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0628E" w14:textId="77777777" w:rsidR="002657DC" w:rsidRDefault="002657DC" w:rsidP="00555A81">
      <w:pPr>
        <w:jc w:val="center"/>
        <w:rPr>
          <w:rFonts w:ascii="Sylfaen" w:eastAsia="Times New Roman" w:hAnsi="Sylfaen"/>
          <w:b/>
          <w:bCs/>
          <w:lang w:val="ka-GE"/>
        </w:rPr>
      </w:pPr>
      <w:r>
        <w:rPr>
          <w:rFonts w:ascii="Sylfaen" w:eastAsia="Times New Roman" w:hAnsi="Sylfaen"/>
          <w:b/>
          <w:bCs/>
          <w:lang w:val="ka-GE"/>
        </w:rPr>
        <w:t>საქართველოს მთავრობის დადგენილება</w:t>
      </w:r>
    </w:p>
    <w:p w14:paraId="4BC1ABC4" w14:textId="77777777" w:rsidR="002657DC" w:rsidRDefault="002657DC" w:rsidP="00555A81">
      <w:pPr>
        <w:jc w:val="center"/>
        <w:rPr>
          <w:rFonts w:ascii="Sylfaen" w:eastAsia="Times New Roman" w:hAnsi="Sylfaen"/>
          <w:b/>
          <w:bCs/>
          <w:lang w:val="ka-GE"/>
        </w:rPr>
      </w:pPr>
      <w:r>
        <w:rPr>
          <w:rFonts w:ascii="Sylfaen" w:eastAsia="Times New Roman" w:hAnsi="Sylfaen"/>
          <w:b/>
          <w:bCs/>
          <w:lang w:val="ka-GE"/>
        </w:rPr>
        <w:t>N</w:t>
      </w:r>
    </w:p>
    <w:p w14:paraId="5FE7514C" w14:textId="77777777" w:rsidR="002657DC" w:rsidRDefault="002657DC" w:rsidP="00555A81">
      <w:pPr>
        <w:jc w:val="center"/>
        <w:rPr>
          <w:rFonts w:ascii="Sylfaen" w:eastAsia="Times New Roman" w:hAnsi="Sylfaen"/>
          <w:b/>
          <w:bCs/>
          <w:lang w:val="ka-GE"/>
        </w:rPr>
      </w:pPr>
    </w:p>
    <w:p w14:paraId="4826BB4F" w14:textId="77777777" w:rsidR="002657DC" w:rsidRPr="002657DC" w:rsidRDefault="002657DC" w:rsidP="002657DC">
      <w:pPr>
        <w:jc w:val="both"/>
        <w:rPr>
          <w:rFonts w:ascii="Sylfaen" w:eastAsia="Times New Roman" w:hAnsi="Sylfaen"/>
          <w:b/>
          <w:bCs/>
          <w:lang w:val="ka-GE"/>
        </w:rPr>
      </w:pPr>
      <w:r>
        <w:rPr>
          <w:rFonts w:ascii="Sylfaen" w:eastAsia="Times New Roman" w:hAnsi="Sylfaen"/>
          <w:b/>
          <w:bCs/>
          <w:lang w:val="ka-GE"/>
        </w:rPr>
        <w:t>------ დეკემბერი, 2019წ                                                                                           თბილისი</w:t>
      </w:r>
    </w:p>
    <w:p w14:paraId="10EC925B" w14:textId="77777777" w:rsidR="002657DC" w:rsidRPr="00CD6DBD" w:rsidRDefault="002657DC" w:rsidP="00555A81">
      <w:pPr>
        <w:jc w:val="center"/>
        <w:rPr>
          <w:rFonts w:eastAsia="Times New Roman"/>
          <w:b/>
          <w:bCs/>
          <w:lang w:val="ka-GE"/>
        </w:rPr>
      </w:pPr>
    </w:p>
    <w:p w14:paraId="5EB75991" w14:textId="77777777" w:rsidR="002657DC" w:rsidRPr="00CD6DBD" w:rsidRDefault="002657DC" w:rsidP="00555A81">
      <w:pPr>
        <w:jc w:val="center"/>
        <w:rPr>
          <w:rFonts w:eastAsia="Times New Roman"/>
          <w:b/>
          <w:bCs/>
          <w:lang w:val="ka-GE"/>
        </w:rPr>
      </w:pPr>
    </w:p>
    <w:p w14:paraId="3AF3E578" w14:textId="77777777" w:rsidR="00555A81" w:rsidRPr="00CD6DBD" w:rsidRDefault="00555A81" w:rsidP="00555A81">
      <w:pPr>
        <w:jc w:val="center"/>
        <w:rPr>
          <w:rFonts w:eastAsia="Times New Roman"/>
          <w:b/>
          <w:bCs/>
          <w:lang w:val="ka-GE"/>
        </w:rPr>
      </w:pPr>
      <w:del w:id="0" w:author="Windows User" w:date="2019-12-14T22:35:00Z">
        <w:r w:rsidRPr="00CD6DBD" w:rsidDel="002657DC">
          <w:rPr>
            <w:rFonts w:eastAsia="Times New Roman"/>
            <w:b/>
            <w:bCs/>
            <w:lang w:val="ka-GE"/>
          </w:rPr>
          <w:delText xml:space="preserve">2019 </w:delText>
        </w:r>
      </w:del>
      <w:ins w:id="1" w:author="Windows User" w:date="2019-12-14T22:35:00Z">
        <w:r w:rsidR="002657DC" w:rsidRPr="00CD6DBD">
          <w:rPr>
            <w:rFonts w:eastAsia="Times New Roman"/>
            <w:b/>
            <w:bCs/>
            <w:lang w:val="ka-GE"/>
          </w:rPr>
          <w:t>20</w:t>
        </w:r>
        <w:r w:rsidR="002657DC">
          <w:rPr>
            <w:rFonts w:ascii="Sylfaen" w:eastAsia="Times New Roman" w:hAnsi="Sylfaen"/>
            <w:b/>
            <w:bCs/>
            <w:lang w:val="ka-GE"/>
          </w:rPr>
          <w:t>20</w:t>
        </w:r>
        <w:r w:rsidR="002657DC" w:rsidRPr="00CD6DBD">
          <w:rPr>
            <w:rFonts w:eastAsia="Times New Roman"/>
            <w:b/>
            <w:bCs/>
            <w:lang w:val="ka-GE"/>
          </w:rPr>
          <w:t xml:space="preserve"> </w:t>
        </w:r>
      </w:ins>
      <w:r w:rsidRPr="00CD6DBD">
        <w:rPr>
          <w:rFonts w:ascii="Sylfaen" w:eastAsia="Times New Roman" w:hAnsi="Sylfaen" w:cs="Sylfaen"/>
          <w:b/>
          <w:bCs/>
          <w:lang w:val="ka-GE"/>
        </w:rPr>
        <w:t>წლის</w:t>
      </w:r>
      <w:r w:rsidRPr="00CD6DBD">
        <w:rPr>
          <w:rFonts w:eastAsia="Times New Roman"/>
          <w:b/>
          <w:bCs/>
          <w:lang w:val="ka-GE"/>
        </w:rPr>
        <w:t xml:space="preserve"> </w:t>
      </w:r>
      <w:r w:rsidRPr="00CD6DBD">
        <w:rPr>
          <w:rFonts w:ascii="Sylfaen" w:eastAsia="Times New Roman" w:hAnsi="Sylfaen" w:cs="Sylfaen"/>
          <w:b/>
          <w:bCs/>
          <w:lang w:val="ka-GE"/>
        </w:rPr>
        <w:t>ჯანმრთელობის</w:t>
      </w:r>
      <w:r w:rsidRPr="00CD6DBD">
        <w:rPr>
          <w:rFonts w:eastAsia="Times New Roman"/>
          <w:b/>
          <w:bCs/>
          <w:lang w:val="ka-GE"/>
        </w:rPr>
        <w:t xml:space="preserve"> </w:t>
      </w:r>
      <w:r w:rsidRPr="00CD6DBD">
        <w:rPr>
          <w:rFonts w:ascii="Sylfaen" w:eastAsia="Times New Roman" w:hAnsi="Sylfaen" w:cs="Sylfaen"/>
          <w:b/>
          <w:bCs/>
          <w:lang w:val="ka-GE"/>
        </w:rPr>
        <w:t>დაცვის</w:t>
      </w:r>
      <w:r w:rsidRPr="00CD6DBD">
        <w:rPr>
          <w:rFonts w:eastAsia="Times New Roman"/>
          <w:b/>
          <w:bCs/>
          <w:lang w:val="ka-GE"/>
        </w:rPr>
        <w:t xml:space="preserve"> </w:t>
      </w:r>
      <w:r w:rsidRPr="00CD6DBD">
        <w:rPr>
          <w:rFonts w:ascii="Sylfaen" w:eastAsia="Times New Roman" w:hAnsi="Sylfaen" w:cs="Sylfaen"/>
          <w:b/>
          <w:bCs/>
          <w:lang w:val="ka-GE"/>
        </w:rPr>
        <w:t>სახელმწიფო</w:t>
      </w:r>
      <w:r w:rsidRPr="00CD6DBD">
        <w:rPr>
          <w:rFonts w:eastAsia="Times New Roman"/>
          <w:b/>
          <w:bCs/>
          <w:lang w:val="ka-GE"/>
        </w:rPr>
        <w:t xml:space="preserve"> </w:t>
      </w:r>
      <w:r w:rsidRPr="00CD6DBD">
        <w:rPr>
          <w:rFonts w:ascii="Sylfaen" w:eastAsia="Times New Roman" w:hAnsi="Sylfaen" w:cs="Sylfaen"/>
          <w:b/>
          <w:bCs/>
          <w:lang w:val="ka-GE"/>
        </w:rPr>
        <w:t>პროგრამების</w:t>
      </w:r>
      <w:r w:rsidRPr="00CD6DBD">
        <w:rPr>
          <w:rFonts w:eastAsia="Times New Roman"/>
          <w:b/>
          <w:bCs/>
          <w:lang w:val="ka-GE"/>
        </w:rPr>
        <w:t xml:space="preserve"> </w:t>
      </w:r>
      <w:r w:rsidRPr="00CD6DBD">
        <w:rPr>
          <w:rFonts w:ascii="Sylfaen" w:eastAsia="Times New Roman" w:hAnsi="Sylfaen" w:cs="Sylfaen"/>
          <w:b/>
          <w:bCs/>
          <w:lang w:val="ka-GE"/>
        </w:rPr>
        <w:t>დამტკიცების</w:t>
      </w:r>
      <w:r w:rsidRPr="00CD6DBD">
        <w:rPr>
          <w:rFonts w:eastAsia="Times New Roman"/>
          <w:b/>
          <w:bCs/>
          <w:lang w:val="ka-GE"/>
        </w:rPr>
        <w:t xml:space="preserve"> </w:t>
      </w:r>
      <w:r w:rsidRPr="00CD6DBD">
        <w:rPr>
          <w:rFonts w:ascii="Sylfaen" w:eastAsia="Times New Roman" w:hAnsi="Sylfaen" w:cs="Sylfaen"/>
          <w:b/>
          <w:bCs/>
          <w:lang w:val="ka-GE"/>
        </w:rPr>
        <w:t>შესახებ</w:t>
      </w:r>
      <w:r w:rsidRPr="00CD6DBD">
        <w:rPr>
          <w:rFonts w:eastAsia="Times New Roman"/>
          <w:b/>
          <w:bCs/>
          <w:lang w:val="ka-GE"/>
        </w:rPr>
        <w:t xml:space="preserve"> </w:t>
      </w:r>
    </w:p>
    <w:p w14:paraId="39B7059C" w14:textId="77777777" w:rsidR="0033252E" w:rsidRPr="00CD6DBD" w:rsidRDefault="0033252E">
      <w:pPr>
        <w:rPr>
          <w:lang w:val="ka-GE"/>
        </w:rPr>
      </w:pPr>
    </w:p>
    <w:p w14:paraId="3D5F036B" w14:textId="77777777" w:rsidR="00555A81" w:rsidRPr="00CD6DBD" w:rsidRDefault="00555A81">
      <w:pPr>
        <w:rPr>
          <w:lang w:val="ka-GE"/>
        </w:rPr>
      </w:pPr>
    </w:p>
    <w:p w14:paraId="0113003C" w14:textId="77777777" w:rsidR="00555A81" w:rsidRPr="00CD6DBD" w:rsidRDefault="00555A81">
      <w:pPr>
        <w:rPr>
          <w:rFonts w:eastAsia="Times New Roman"/>
          <w:b/>
          <w:bCs/>
          <w:lang w:val="ka-GE"/>
        </w:rPr>
      </w:pPr>
      <w:r w:rsidRPr="00CD6DBD">
        <w:rPr>
          <w:rFonts w:ascii="Sylfaen" w:eastAsia="Times New Roman" w:hAnsi="Sylfaen" w:cs="Sylfaen"/>
          <w:b/>
          <w:bCs/>
          <w:lang w:val="ka-GE"/>
        </w:rPr>
        <w:t>მუხლი</w:t>
      </w:r>
      <w:r w:rsidRPr="00CD6DBD">
        <w:rPr>
          <w:rFonts w:eastAsia="Times New Roman"/>
          <w:b/>
          <w:bCs/>
          <w:lang w:val="ka-GE"/>
        </w:rPr>
        <w:t xml:space="preserve"> 1</w:t>
      </w:r>
    </w:p>
    <w:p w14:paraId="50FCA189" w14:textId="77777777" w:rsidR="00555A81" w:rsidRPr="00CD6DBD" w:rsidRDefault="00555A81">
      <w:pPr>
        <w:rPr>
          <w:rFonts w:eastAsia="Times New Roman"/>
          <w:b/>
          <w:bCs/>
          <w:lang w:val="ka-GE"/>
        </w:rPr>
      </w:pPr>
    </w:p>
    <w:p w14:paraId="06CDF744" w14:textId="77777777" w:rsidR="00555A81" w:rsidRPr="00CD6DBD" w:rsidRDefault="00555A81" w:rsidP="00555A81">
      <w:pPr>
        <w:jc w:val="both"/>
        <w:rPr>
          <w:rFonts w:eastAsia="Times New Roman"/>
          <w:lang w:val="ka-GE"/>
        </w:rPr>
      </w:pPr>
      <w:r w:rsidRPr="00CD6DBD">
        <w:rPr>
          <w:rFonts w:eastAsia="Times New Roman"/>
          <w:lang w:val="ka-GE"/>
        </w:rPr>
        <w:t>„</w:t>
      </w:r>
      <w:r w:rsidRPr="00CD6DBD">
        <w:rPr>
          <w:rFonts w:ascii="Sylfaen" w:eastAsia="Times New Roman" w:hAnsi="Sylfaen" w:cs="Sylfaen"/>
          <w:lang w:val="ka-GE"/>
        </w:rPr>
        <w:t>საქართველოს</w:t>
      </w:r>
      <w:r w:rsidRPr="00CD6DBD">
        <w:rPr>
          <w:rFonts w:eastAsia="Times New Roman"/>
          <w:lang w:val="ka-GE"/>
        </w:rPr>
        <w:t xml:space="preserve">  </w:t>
      </w:r>
      <w:del w:id="2" w:author="Windows User" w:date="2019-12-14T22:35:00Z">
        <w:r w:rsidRPr="00CD6DBD" w:rsidDel="002657DC">
          <w:rPr>
            <w:rFonts w:eastAsia="Times New Roman"/>
            <w:lang w:val="ka-GE"/>
          </w:rPr>
          <w:delText xml:space="preserve">2019 </w:delText>
        </w:r>
      </w:del>
      <w:ins w:id="3" w:author="Windows User" w:date="2019-12-14T22:35:00Z">
        <w:r w:rsidR="002657DC" w:rsidRPr="00CD6DBD">
          <w:rPr>
            <w:rFonts w:eastAsia="Times New Roman"/>
            <w:lang w:val="ka-GE"/>
          </w:rPr>
          <w:t>20</w:t>
        </w:r>
        <w:r w:rsidR="002657DC">
          <w:rPr>
            <w:rFonts w:ascii="Sylfaen" w:eastAsia="Times New Roman" w:hAnsi="Sylfaen"/>
            <w:lang w:val="ka-GE"/>
          </w:rPr>
          <w:t>20</w:t>
        </w:r>
        <w:r w:rsidR="002657DC" w:rsidRPr="00CD6DBD">
          <w:rPr>
            <w:rFonts w:eastAsia="Times New Roman"/>
            <w:lang w:val="ka-GE"/>
          </w:rPr>
          <w:t xml:space="preserve"> </w:t>
        </w:r>
      </w:ins>
      <w:r w:rsidRPr="00CD6DBD">
        <w:rPr>
          <w:rFonts w:ascii="Sylfaen" w:eastAsia="Times New Roman" w:hAnsi="Sylfaen" w:cs="Sylfaen"/>
          <w:lang w:val="ka-GE"/>
        </w:rPr>
        <w:t>წლის</w:t>
      </w:r>
      <w:r w:rsidRPr="00CD6DBD">
        <w:rPr>
          <w:rFonts w:eastAsia="Times New Roman"/>
          <w:lang w:val="ka-GE"/>
        </w:rPr>
        <w:t xml:space="preserve"> </w:t>
      </w:r>
      <w:r w:rsidRPr="00CD6DBD">
        <w:rPr>
          <w:rFonts w:ascii="Sylfaen" w:eastAsia="Times New Roman" w:hAnsi="Sylfaen" w:cs="Sylfaen"/>
          <w:lang w:val="ka-GE"/>
        </w:rPr>
        <w:t>სახელმწიფო</w:t>
      </w:r>
      <w:r w:rsidRPr="00CD6DBD">
        <w:rPr>
          <w:rFonts w:eastAsia="Times New Roman"/>
          <w:lang w:val="ka-GE"/>
        </w:rPr>
        <w:t xml:space="preserve"> </w:t>
      </w:r>
      <w:r w:rsidRPr="00CD6DBD">
        <w:rPr>
          <w:rFonts w:ascii="Sylfaen" w:eastAsia="Times New Roman" w:hAnsi="Sylfaen" w:cs="Sylfaen"/>
          <w:lang w:val="ka-GE"/>
        </w:rPr>
        <w:t>ბიუჯეტის</w:t>
      </w:r>
      <w:r w:rsidRPr="00CD6DBD">
        <w:rPr>
          <w:rFonts w:eastAsia="Times New Roman"/>
          <w:lang w:val="ka-GE"/>
        </w:rPr>
        <w:t xml:space="preserve"> </w:t>
      </w:r>
      <w:r w:rsidRPr="00CD6DBD">
        <w:rPr>
          <w:rFonts w:ascii="Sylfaen" w:eastAsia="Times New Roman" w:hAnsi="Sylfaen" w:cs="Sylfaen"/>
          <w:lang w:val="ka-GE"/>
        </w:rPr>
        <w:t>შესახებ</w:t>
      </w:r>
      <w:r w:rsidRPr="00CD6DBD">
        <w:rPr>
          <w:rFonts w:eastAsia="Times New Roman"/>
          <w:lang w:val="ka-GE"/>
        </w:rPr>
        <w:t xml:space="preserve">“ </w:t>
      </w:r>
      <w:r w:rsidRPr="00CD6DBD">
        <w:rPr>
          <w:rFonts w:ascii="Sylfaen" w:eastAsia="Times New Roman" w:hAnsi="Sylfaen" w:cs="Sylfaen"/>
          <w:lang w:val="ka-GE"/>
        </w:rPr>
        <w:t>საქართველოს</w:t>
      </w:r>
      <w:r w:rsidRPr="00CD6DBD">
        <w:rPr>
          <w:rFonts w:eastAsia="Times New Roman"/>
          <w:lang w:val="ka-GE"/>
        </w:rPr>
        <w:t xml:space="preserve"> </w:t>
      </w:r>
      <w:r w:rsidRPr="00CD6DBD">
        <w:rPr>
          <w:rFonts w:ascii="Sylfaen" w:eastAsia="Times New Roman" w:hAnsi="Sylfaen" w:cs="Sylfaen"/>
          <w:lang w:val="ka-GE"/>
        </w:rPr>
        <w:t>კანონის</w:t>
      </w:r>
      <w:r w:rsidRPr="00CD6DBD">
        <w:rPr>
          <w:rFonts w:eastAsia="Times New Roman"/>
          <w:lang w:val="ka-GE"/>
        </w:rPr>
        <w:t xml:space="preserve"> </w:t>
      </w:r>
      <w:r w:rsidRPr="00CD6DBD">
        <w:rPr>
          <w:rFonts w:eastAsia="Times New Roman"/>
          <w:highlight w:val="yellow"/>
          <w:lang w:val="ka-GE"/>
        </w:rPr>
        <w:t>30-</w:t>
      </w:r>
      <w:r w:rsidRPr="00CD6DBD">
        <w:rPr>
          <w:rFonts w:ascii="Sylfaen" w:eastAsia="Times New Roman" w:hAnsi="Sylfaen" w:cs="Sylfaen"/>
          <w:highlight w:val="yellow"/>
          <w:lang w:val="ka-GE"/>
        </w:rPr>
        <w:t>ე</w:t>
      </w:r>
      <w:r w:rsidRPr="00CD6DBD">
        <w:rPr>
          <w:rFonts w:eastAsia="Times New Roman"/>
          <w:highlight w:val="yellow"/>
          <w:lang w:val="ka-GE"/>
        </w:rPr>
        <w:t xml:space="preserve"> </w:t>
      </w:r>
      <w:r w:rsidRPr="00CD6DBD">
        <w:rPr>
          <w:rFonts w:ascii="Sylfaen" w:eastAsia="Times New Roman" w:hAnsi="Sylfaen" w:cs="Sylfaen"/>
          <w:highlight w:val="yellow"/>
          <w:lang w:val="ka-GE"/>
        </w:rPr>
        <w:t>მუხლის</w:t>
      </w:r>
      <w:r w:rsidRPr="00CD6DBD">
        <w:rPr>
          <w:rFonts w:eastAsia="Times New Roman"/>
          <w:highlight w:val="yellow"/>
          <w:lang w:val="ka-GE"/>
        </w:rPr>
        <w:t xml:space="preserve"> </w:t>
      </w:r>
      <w:r w:rsidRPr="00CD6DBD">
        <w:rPr>
          <w:rFonts w:ascii="Sylfaen" w:eastAsia="Times New Roman" w:hAnsi="Sylfaen" w:cs="Sylfaen"/>
          <w:highlight w:val="yellow"/>
          <w:lang w:val="ka-GE"/>
        </w:rPr>
        <w:t>მე</w:t>
      </w:r>
      <w:r w:rsidRPr="00CD6DBD">
        <w:rPr>
          <w:rFonts w:eastAsia="Times New Roman"/>
          <w:highlight w:val="yellow"/>
          <w:lang w:val="ka-GE"/>
        </w:rPr>
        <w:t xml:space="preserve">-2 </w:t>
      </w:r>
      <w:r w:rsidRPr="00CD6DBD">
        <w:rPr>
          <w:rFonts w:ascii="Sylfaen" w:eastAsia="Times New Roman" w:hAnsi="Sylfaen" w:cs="Sylfaen"/>
          <w:highlight w:val="yellow"/>
          <w:lang w:val="ka-GE"/>
        </w:rPr>
        <w:t>პუნქტისა</w:t>
      </w:r>
      <w:r w:rsidRPr="00CD6DBD">
        <w:rPr>
          <w:rFonts w:eastAsia="Times New Roman"/>
          <w:lang w:val="ka-GE"/>
        </w:rPr>
        <w:t xml:space="preserve"> </w:t>
      </w:r>
      <w:r w:rsidRPr="00CD6DBD">
        <w:rPr>
          <w:rFonts w:ascii="Sylfaen" w:eastAsia="Times New Roman" w:hAnsi="Sylfaen" w:cs="Sylfaen"/>
          <w:lang w:val="ka-GE"/>
        </w:rPr>
        <w:t>და</w:t>
      </w:r>
      <w:r w:rsidRPr="00CD6DBD">
        <w:rPr>
          <w:rFonts w:eastAsia="Times New Roman"/>
          <w:lang w:val="ka-GE"/>
        </w:rPr>
        <w:t xml:space="preserve"> „</w:t>
      </w:r>
      <w:r w:rsidRPr="00CD6DBD">
        <w:rPr>
          <w:rFonts w:ascii="Sylfaen" w:eastAsia="Times New Roman" w:hAnsi="Sylfaen" w:cs="Sylfaen"/>
          <w:lang w:val="ka-GE"/>
        </w:rPr>
        <w:t>ჯანმრთელობის</w:t>
      </w:r>
      <w:r w:rsidRPr="00CD6DBD">
        <w:rPr>
          <w:rFonts w:eastAsia="Times New Roman"/>
          <w:lang w:val="ka-GE"/>
        </w:rPr>
        <w:t xml:space="preserve"> </w:t>
      </w:r>
      <w:r w:rsidRPr="00CD6DBD">
        <w:rPr>
          <w:rFonts w:ascii="Sylfaen" w:eastAsia="Times New Roman" w:hAnsi="Sylfaen" w:cs="Sylfaen"/>
          <w:lang w:val="ka-GE"/>
        </w:rPr>
        <w:t>დაცვის</w:t>
      </w:r>
      <w:r w:rsidRPr="00CD6DBD">
        <w:rPr>
          <w:rFonts w:eastAsia="Times New Roman"/>
          <w:lang w:val="ka-GE"/>
        </w:rPr>
        <w:t xml:space="preserve"> </w:t>
      </w:r>
      <w:r w:rsidRPr="00CD6DBD">
        <w:rPr>
          <w:rFonts w:ascii="Sylfaen" w:eastAsia="Times New Roman" w:hAnsi="Sylfaen" w:cs="Sylfaen"/>
          <w:lang w:val="ka-GE"/>
        </w:rPr>
        <w:t>შესახებ</w:t>
      </w:r>
      <w:r w:rsidRPr="00CD6DBD">
        <w:rPr>
          <w:rFonts w:eastAsia="Times New Roman"/>
          <w:lang w:val="ka-GE"/>
        </w:rPr>
        <w:t xml:space="preserve">“ </w:t>
      </w:r>
      <w:r w:rsidRPr="00CD6DBD">
        <w:rPr>
          <w:rFonts w:ascii="Sylfaen" w:eastAsia="Times New Roman" w:hAnsi="Sylfaen" w:cs="Sylfaen"/>
          <w:lang w:val="ka-GE"/>
        </w:rPr>
        <w:t>საქართველოს</w:t>
      </w:r>
      <w:r w:rsidRPr="00CD6DBD">
        <w:rPr>
          <w:rFonts w:eastAsia="Times New Roman"/>
          <w:lang w:val="ka-GE"/>
        </w:rPr>
        <w:t xml:space="preserve"> </w:t>
      </w:r>
      <w:r w:rsidRPr="00CD6DBD">
        <w:rPr>
          <w:rFonts w:ascii="Sylfaen" w:eastAsia="Times New Roman" w:hAnsi="Sylfaen" w:cs="Sylfaen"/>
          <w:lang w:val="ka-GE"/>
        </w:rPr>
        <w:t>კანონის</w:t>
      </w:r>
      <w:r w:rsidRPr="00CD6DBD">
        <w:rPr>
          <w:rFonts w:eastAsia="Times New Roman"/>
          <w:lang w:val="ka-GE"/>
        </w:rPr>
        <w:t xml:space="preserve"> </w:t>
      </w:r>
      <w:r w:rsidRPr="00CD6DBD">
        <w:rPr>
          <w:rFonts w:ascii="Sylfaen" w:eastAsia="Times New Roman" w:hAnsi="Sylfaen" w:cs="Sylfaen"/>
          <w:lang w:val="ka-GE"/>
        </w:rPr>
        <w:t>მე</w:t>
      </w:r>
      <w:r w:rsidRPr="00CD6DBD">
        <w:rPr>
          <w:rFonts w:eastAsia="Times New Roman"/>
          <w:lang w:val="ka-GE"/>
        </w:rPr>
        <w:t xml:space="preserve">-19 </w:t>
      </w:r>
      <w:r w:rsidRPr="00CD6DBD">
        <w:rPr>
          <w:rFonts w:ascii="Sylfaen" w:eastAsia="Times New Roman" w:hAnsi="Sylfaen" w:cs="Sylfaen"/>
          <w:lang w:val="ka-GE"/>
        </w:rPr>
        <w:t>მუხლის</w:t>
      </w:r>
      <w:r w:rsidRPr="00CD6DBD">
        <w:rPr>
          <w:rFonts w:eastAsia="Times New Roman"/>
          <w:lang w:val="ka-GE"/>
        </w:rPr>
        <w:t xml:space="preserve"> </w:t>
      </w:r>
      <w:r w:rsidRPr="00CD6DBD">
        <w:rPr>
          <w:rFonts w:ascii="Sylfaen" w:eastAsia="Times New Roman" w:hAnsi="Sylfaen" w:cs="Sylfaen"/>
          <w:lang w:val="ka-GE"/>
        </w:rPr>
        <w:t>შესაბამისად</w:t>
      </w:r>
      <w:r w:rsidRPr="00CD6DBD">
        <w:rPr>
          <w:rFonts w:eastAsia="Times New Roman"/>
          <w:lang w:val="ka-GE"/>
        </w:rPr>
        <w:t xml:space="preserve"> </w:t>
      </w:r>
      <w:r w:rsidRPr="00CD6DBD">
        <w:rPr>
          <w:rFonts w:ascii="Sylfaen" w:eastAsia="Times New Roman" w:hAnsi="Sylfaen" w:cs="Sylfaen"/>
          <w:lang w:val="ka-GE"/>
        </w:rPr>
        <w:t>და</w:t>
      </w:r>
      <w:r w:rsidRPr="00CD6DBD">
        <w:rPr>
          <w:rFonts w:eastAsia="Times New Roman"/>
          <w:lang w:val="ka-GE"/>
        </w:rPr>
        <w:t xml:space="preserve"> „</w:t>
      </w:r>
      <w:r w:rsidRPr="00CD6DBD">
        <w:rPr>
          <w:rFonts w:ascii="Sylfaen" w:eastAsia="Times New Roman" w:hAnsi="Sylfaen" w:cs="Sylfaen"/>
          <w:lang w:val="ka-GE"/>
        </w:rPr>
        <w:t>სახელმწიფო</w:t>
      </w:r>
      <w:r w:rsidRPr="00CD6DBD">
        <w:rPr>
          <w:rFonts w:eastAsia="Times New Roman"/>
          <w:lang w:val="ka-GE"/>
        </w:rPr>
        <w:t xml:space="preserve"> </w:t>
      </w:r>
      <w:r w:rsidRPr="00CD6DBD">
        <w:rPr>
          <w:rFonts w:ascii="Sylfaen" w:eastAsia="Times New Roman" w:hAnsi="Sylfaen" w:cs="Sylfaen"/>
          <w:lang w:val="ka-GE"/>
        </w:rPr>
        <w:t>შესყიდვების</w:t>
      </w:r>
      <w:r w:rsidRPr="00CD6DBD">
        <w:rPr>
          <w:rFonts w:eastAsia="Times New Roman"/>
          <w:lang w:val="ka-GE"/>
        </w:rPr>
        <w:t xml:space="preserve"> </w:t>
      </w:r>
      <w:r w:rsidRPr="00CD6DBD">
        <w:rPr>
          <w:rFonts w:ascii="Sylfaen" w:eastAsia="Times New Roman" w:hAnsi="Sylfaen" w:cs="Sylfaen"/>
          <w:lang w:val="ka-GE"/>
        </w:rPr>
        <w:t>შესახებ</w:t>
      </w:r>
      <w:r w:rsidRPr="00CD6DBD">
        <w:rPr>
          <w:rFonts w:eastAsia="Times New Roman"/>
          <w:lang w:val="ka-GE"/>
        </w:rPr>
        <w:t xml:space="preserve">“ </w:t>
      </w:r>
      <w:r w:rsidRPr="00CD6DBD">
        <w:rPr>
          <w:rFonts w:ascii="Sylfaen" w:eastAsia="Times New Roman" w:hAnsi="Sylfaen" w:cs="Sylfaen"/>
          <w:lang w:val="ka-GE"/>
        </w:rPr>
        <w:t>საქართველოს</w:t>
      </w:r>
      <w:r w:rsidRPr="00CD6DBD">
        <w:rPr>
          <w:rFonts w:eastAsia="Times New Roman"/>
          <w:lang w:val="ka-GE"/>
        </w:rPr>
        <w:t xml:space="preserve"> </w:t>
      </w:r>
      <w:r w:rsidRPr="00CD6DBD">
        <w:rPr>
          <w:rFonts w:ascii="Sylfaen" w:eastAsia="Times New Roman" w:hAnsi="Sylfaen" w:cs="Sylfaen"/>
          <w:lang w:val="ka-GE"/>
        </w:rPr>
        <w:t>კანონის</w:t>
      </w:r>
      <w:r w:rsidRPr="00CD6DBD">
        <w:rPr>
          <w:rFonts w:eastAsia="Times New Roman"/>
          <w:lang w:val="ka-GE"/>
        </w:rPr>
        <w:t xml:space="preserve"> </w:t>
      </w:r>
      <w:r w:rsidRPr="00CD6DBD">
        <w:rPr>
          <w:rFonts w:ascii="Sylfaen" w:eastAsia="Times New Roman" w:hAnsi="Sylfaen" w:cs="Sylfaen"/>
          <w:lang w:val="ka-GE"/>
        </w:rPr>
        <w:t>პირველი</w:t>
      </w:r>
      <w:r w:rsidRPr="00CD6DBD">
        <w:rPr>
          <w:rFonts w:eastAsia="Times New Roman"/>
          <w:lang w:val="ka-GE"/>
        </w:rPr>
        <w:t xml:space="preserve"> </w:t>
      </w:r>
      <w:r w:rsidRPr="00CD6DBD">
        <w:rPr>
          <w:rFonts w:ascii="Sylfaen" w:eastAsia="Times New Roman" w:hAnsi="Sylfaen" w:cs="Sylfaen"/>
          <w:lang w:val="ka-GE"/>
        </w:rPr>
        <w:t>მუხლის</w:t>
      </w:r>
      <w:r w:rsidRPr="00CD6DBD">
        <w:rPr>
          <w:rFonts w:eastAsia="Times New Roman"/>
          <w:lang w:val="ka-GE"/>
        </w:rPr>
        <w:t xml:space="preserve"> 3​</w:t>
      </w:r>
      <w:r w:rsidRPr="00CD6DBD">
        <w:rPr>
          <w:rFonts w:eastAsia="Times New Roman"/>
          <w:vertAlign w:val="superscript"/>
          <w:lang w:val="ka-GE"/>
        </w:rPr>
        <w:t>​1</w:t>
      </w:r>
      <w:r w:rsidRPr="00CD6DBD">
        <w:rPr>
          <w:rFonts w:eastAsia="Times New Roman"/>
          <w:lang w:val="ka-GE"/>
        </w:rPr>
        <w:t xml:space="preserve"> </w:t>
      </w:r>
      <w:r w:rsidRPr="00CD6DBD">
        <w:rPr>
          <w:rFonts w:ascii="Sylfaen" w:eastAsia="Times New Roman" w:hAnsi="Sylfaen" w:cs="Sylfaen"/>
          <w:lang w:val="ka-GE"/>
        </w:rPr>
        <w:t>პუნქტის</w:t>
      </w:r>
      <w:r w:rsidRPr="00CD6DBD">
        <w:rPr>
          <w:rFonts w:eastAsia="Times New Roman"/>
          <w:lang w:val="ka-GE"/>
        </w:rPr>
        <w:t xml:space="preserve"> „</w:t>
      </w:r>
      <w:r w:rsidRPr="00CD6DBD">
        <w:rPr>
          <w:rFonts w:ascii="Sylfaen" w:eastAsia="Times New Roman" w:hAnsi="Sylfaen" w:cs="Sylfaen"/>
          <w:lang w:val="ka-GE"/>
        </w:rPr>
        <w:t>კ</w:t>
      </w:r>
      <w:r w:rsidRPr="00CD6DBD">
        <w:rPr>
          <w:rFonts w:eastAsia="Times New Roman"/>
          <w:lang w:val="ka-GE"/>
        </w:rPr>
        <w:t xml:space="preserve">“ </w:t>
      </w:r>
      <w:r w:rsidRPr="00CD6DBD">
        <w:rPr>
          <w:rFonts w:ascii="Sylfaen" w:eastAsia="Times New Roman" w:hAnsi="Sylfaen" w:cs="Sylfaen"/>
          <w:lang w:val="ka-GE"/>
        </w:rPr>
        <w:t>ქვეპუნქტის</w:t>
      </w:r>
      <w:r w:rsidRPr="00CD6DBD">
        <w:rPr>
          <w:rFonts w:eastAsia="Times New Roman"/>
          <w:lang w:val="ka-GE"/>
        </w:rPr>
        <w:t xml:space="preserve"> </w:t>
      </w:r>
      <w:r w:rsidRPr="00CD6DBD">
        <w:rPr>
          <w:rFonts w:ascii="Sylfaen" w:eastAsia="Times New Roman" w:hAnsi="Sylfaen" w:cs="Sylfaen"/>
          <w:lang w:val="ka-GE"/>
        </w:rPr>
        <w:t>გათვალისწინებით</w:t>
      </w:r>
      <w:r w:rsidRPr="00CD6DBD">
        <w:rPr>
          <w:rFonts w:eastAsia="Times New Roman"/>
          <w:lang w:val="ka-GE"/>
        </w:rPr>
        <w:t xml:space="preserve">, </w:t>
      </w:r>
      <w:r w:rsidRPr="00CD6DBD">
        <w:rPr>
          <w:rFonts w:ascii="Sylfaen" w:eastAsia="Times New Roman" w:hAnsi="Sylfaen" w:cs="Sylfaen"/>
          <w:lang w:val="ka-GE"/>
        </w:rPr>
        <w:t>დამტკიცდეს</w:t>
      </w:r>
      <w:r w:rsidRPr="00CD6DBD">
        <w:rPr>
          <w:rFonts w:eastAsia="Times New Roman"/>
          <w:lang w:val="ka-GE"/>
        </w:rPr>
        <w:t xml:space="preserve"> </w:t>
      </w:r>
      <w:r w:rsidRPr="00CD6DBD">
        <w:rPr>
          <w:rFonts w:ascii="Sylfaen" w:eastAsia="Times New Roman" w:hAnsi="Sylfaen" w:cs="Sylfaen"/>
          <w:lang w:val="ka-GE"/>
        </w:rPr>
        <w:t>თანდართული</w:t>
      </w:r>
      <w:r w:rsidRPr="00CD6DBD">
        <w:rPr>
          <w:rFonts w:eastAsia="Times New Roman"/>
          <w:lang w:val="ka-GE"/>
        </w:rPr>
        <w:t xml:space="preserve"> „</w:t>
      </w:r>
      <w:del w:id="4" w:author="Windows User" w:date="2019-12-14T22:55:00Z">
        <w:r w:rsidRPr="00CD6DBD" w:rsidDel="00F368D5">
          <w:rPr>
            <w:rFonts w:eastAsia="Times New Roman"/>
            <w:lang w:val="ka-GE"/>
          </w:rPr>
          <w:delText xml:space="preserve">2019 </w:delText>
        </w:r>
      </w:del>
      <w:ins w:id="5" w:author="Windows User" w:date="2019-12-14T22:55:00Z">
        <w:r w:rsidR="00F368D5" w:rsidRPr="00CD6DBD">
          <w:rPr>
            <w:rFonts w:eastAsia="Times New Roman"/>
            <w:lang w:val="ka-GE"/>
          </w:rPr>
          <w:t>20</w:t>
        </w:r>
        <w:r w:rsidR="00F368D5">
          <w:rPr>
            <w:rFonts w:ascii="Sylfaen" w:eastAsia="Times New Roman" w:hAnsi="Sylfaen"/>
            <w:lang w:val="ka-GE"/>
          </w:rPr>
          <w:t>20</w:t>
        </w:r>
        <w:r w:rsidR="00F368D5" w:rsidRPr="00CD6DBD">
          <w:rPr>
            <w:rFonts w:eastAsia="Times New Roman"/>
            <w:lang w:val="ka-GE"/>
          </w:rPr>
          <w:t xml:space="preserve"> </w:t>
        </w:r>
      </w:ins>
      <w:r w:rsidRPr="00CD6DBD">
        <w:rPr>
          <w:rFonts w:ascii="Sylfaen" w:eastAsia="Times New Roman" w:hAnsi="Sylfaen" w:cs="Sylfaen"/>
          <w:lang w:val="ka-GE"/>
        </w:rPr>
        <w:t>წლის</w:t>
      </w:r>
      <w:r w:rsidRPr="00CD6DBD">
        <w:rPr>
          <w:rFonts w:eastAsia="Times New Roman"/>
          <w:lang w:val="ka-GE"/>
        </w:rPr>
        <w:t xml:space="preserve"> </w:t>
      </w:r>
      <w:r w:rsidRPr="00CD6DBD">
        <w:rPr>
          <w:rFonts w:ascii="Sylfaen" w:eastAsia="Times New Roman" w:hAnsi="Sylfaen" w:cs="Sylfaen"/>
          <w:lang w:val="ka-GE"/>
        </w:rPr>
        <w:t>ჯანმრთელობის</w:t>
      </w:r>
      <w:r w:rsidRPr="00CD6DBD">
        <w:rPr>
          <w:rFonts w:eastAsia="Times New Roman"/>
          <w:lang w:val="ka-GE"/>
        </w:rPr>
        <w:t xml:space="preserve"> </w:t>
      </w:r>
      <w:r w:rsidRPr="00CD6DBD">
        <w:rPr>
          <w:rFonts w:ascii="Sylfaen" w:eastAsia="Times New Roman" w:hAnsi="Sylfaen" w:cs="Sylfaen"/>
          <w:lang w:val="ka-GE"/>
        </w:rPr>
        <w:t>დაცვის</w:t>
      </w:r>
      <w:r w:rsidRPr="00CD6DBD">
        <w:rPr>
          <w:rFonts w:eastAsia="Times New Roman"/>
          <w:lang w:val="ka-GE"/>
        </w:rPr>
        <w:t xml:space="preserve"> </w:t>
      </w:r>
      <w:r w:rsidRPr="00CD6DBD">
        <w:rPr>
          <w:rFonts w:ascii="Sylfaen" w:eastAsia="Times New Roman" w:hAnsi="Sylfaen" w:cs="Sylfaen"/>
          <w:lang w:val="ka-GE"/>
        </w:rPr>
        <w:t>სახელმწიფო</w:t>
      </w:r>
      <w:r w:rsidRPr="00CD6DBD">
        <w:rPr>
          <w:rFonts w:eastAsia="Times New Roman"/>
          <w:lang w:val="ka-GE"/>
        </w:rPr>
        <w:t xml:space="preserve"> </w:t>
      </w:r>
      <w:r w:rsidRPr="00CD6DBD">
        <w:rPr>
          <w:rFonts w:ascii="Sylfaen" w:eastAsia="Times New Roman" w:hAnsi="Sylfaen" w:cs="Sylfaen"/>
          <w:lang w:val="ka-GE"/>
        </w:rPr>
        <w:t>პროგრამები</w:t>
      </w:r>
      <w:r w:rsidRPr="00CD6DBD">
        <w:rPr>
          <w:rFonts w:eastAsia="Times New Roman"/>
          <w:lang w:val="ka-GE"/>
        </w:rPr>
        <w:t>“.</w:t>
      </w:r>
    </w:p>
    <w:p w14:paraId="26939943" w14:textId="77777777" w:rsidR="00555A81" w:rsidRPr="00CD6DBD" w:rsidRDefault="00555A81" w:rsidP="00555A81">
      <w:pPr>
        <w:jc w:val="both"/>
        <w:rPr>
          <w:rFonts w:eastAsia="Times New Roman"/>
          <w:lang w:val="ka-GE"/>
        </w:rPr>
      </w:pPr>
    </w:p>
    <w:p w14:paraId="076B639A" w14:textId="77777777" w:rsidR="00555A81" w:rsidRPr="00CD6DBD" w:rsidRDefault="00555A81" w:rsidP="00555A81">
      <w:pPr>
        <w:jc w:val="both"/>
        <w:rPr>
          <w:rFonts w:eastAsia="Times New Roman"/>
          <w:b/>
          <w:bCs/>
          <w:lang w:val="ka-GE"/>
        </w:rPr>
      </w:pPr>
      <w:r w:rsidRPr="00CD6DBD">
        <w:rPr>
          <w:rFonts w:ascii="Sylfaen" w:eastAsia="Times New Roman" w:hAnsi="Sylfaen" w:cs="Sylfaen"/>
          <w:b/>
          <w:bCs/>
          <w:lang w:val="ka-GE"/>
        </w:rPr>
        <w:t>მუხლი</w:t>
      </w:r>
      <w:r w:rsidRPr="00CD6DBD">
        <w:rPr>
          <w:rFonts w:eastAsia="Times New Roman"/>
          <w:b/>
          <w:bCs/>
          <w:lang w:val="ka-GE"/>
        </w:rPr>
        <w:t xml:space="preserve"> 2</w:t>
      </w:r>
    </w:p>
    <w:p w14:paraId="3DD8D0A1" w14:textId="77777777" w:rsidR="00555A81" w:rsidRPr="00CD6DBD" w:rsidRDefault="00555A81" w:rsidP="00555A81">
      <w:pPr>
        <w:jc w:val="both"/>
        <w:rPr>
          <w:rFonts w:eastAsia="Times New Roman"/>
          <w:b/>
          <w:bCs/>
          <w:lang w:val="ka-GE"/>
        </w:rPr>
      </w:pPr>
    </w:p>
    <w:p w14:paraId="41C8877B" w14:textId="77777777" w:rsidR="00555A81" w:rsidRPr="00CD6DBD" w:rsidRDefault="00555A81" w:rsidP="00555A81">
      <w:pPr>
        <w:jc w:val="both"/>
        <w:rPr>
          <w:rFonts w:eastAsia="Times New Roman"/>
          <w:lang w:val="ka-GE"/>
        </w:rPr>
      </w:pPr>
      <w:r w:rsidRPr="00CD6DBD">
        <w:rPr>
          <w:rFonts w:ascii="Sylfaen" w:eastAsia="Times New Roman" w:hAnsi="Sylfaen" w:cs="Sylfaen"/>
          <w:lang w:val="ka-GE"/>
        </w:rPr>
        <w:t>ამ</w:t>
      </w:r>
      <w:r w:rsidRPr="00CD6DBD">
        <w:rPr>
          <w:rFonts w:eastAsia="Times New Roman"/>
          <w:lang w:val="ka-GE"/>
        </w:rPr>
        <w:t xml:space="preserve"> </w:t>
      </w:r>
      <w:r w:rsidRPr="00CD6DBD">
        <w:rPr>
          <w:rFonts w:ascii="Sylfaen" w:eastAsia="Times New Roman" w:hAnsi="Sylfaen" w:cs="Sylfaen"/>
          <w:lang w:val="ka-GE"/>
        </w:rPr>
        <w:t>დადგენილებით</w:t>
      </w:r>
      <w:r w:rsidRPr="00CD6DBD">
        <w:rPr>
          <w:rFonts w:eastAsia="Times New Roman"/>
          <w:lang w:val="ka-GE"/>
        </w:rPr>
        <w:t xml:space="preserve"> </w:t>
      </w:r>
      <w:r w:rsidRPr="00CD6DBD">
        <w:rPr>
          <w:rFonts w:ascii="Sylfaen" w:eastAsia="Times New Roman" w:hAnsi="Sylfaen" w:cs="Sylfaen"/>
          <w:lang w:val="ka-GE"/>
        </w:rPr>
        <w:t>დამტკიცებულ</w:t>
      </w:r>
      <w:r w:rsidRPr="00CD6DBD">
        <w:rPr>
          <w:rFonts w:eastAsia="Times New Roman"/>
          <w:lang w:val="ka-GE"/>
        </w:rPr>
        <w:t xml:space="preserve"> </w:t>
      </w:r>
      <w:r w:rsidRPr="00CD6DBD">
        <w:rPr>
          <w:rFonts w:ascii="Sylfaen" w:eastAsia="Times New Roman" w:hAnsi="Sylfaen" w:cs="Sylfaen"/>
          <w:lang w:val="ka-GE"/>
        </w:rPr>
        <w:t>ღონისძიებათა</w:t>
      </w:r>
      <w:r w:rsidRPr="00CD6DBD">
        <w:rPr>
          <w:rFonts w:eastAsia="Times New Roman"/>
          <w:lang w:val="ka-GE"/>
        </w:rPr>
        <w:t xml:space="preserve"> </w:t>
      </w:r>
      <w:r w:rsidRPr="00CD6DBD">
        <w:rPr>
          <w:rFonts w:ascii="Sylfaen" w:eastAsia="Times New Roman" w:hAnsi="Sylfaen" w:cs="Sylfaen"/>
          <w:lang w:val="ka-GE"/>
        </w:rPr>
        <w:t>ფარგლებში</w:t>
      </w:r>
      <w:r w:rsidRPr="00CD6DBD">
        <w:rPr>
          <w:rFonts w:eastAsia="Times New Roman"/>
          <w:lang w:val="ka-GE"/>
        </w:rPr>
        <w:t xml:space="preserve">, </w:t>
      </w:r>
      <w:r w:rsidRPr="00CD6DBD">
        <w:rPr>
          <w:rFonts w:ascii="Sylfaen" w:eastAsia="Times New Roman" w:hAnsi="Sylfaen" w:cs="Sylfaen"/>
          <w:lang w:val="ka-GE"/>
        </w:rPr>
        <w:t>ვაუჩერის</w:t>
      </w:r>
      <w:r w:rsidRPr="00CD6DBD">
        <w:rPr>
          <w:rFonts w:eastAsia="Times New Roman"/>
          <w:lang w:val="ka-GE"/>
        </w:rPr>
        <w:t xml:space="preserve"> </w:t>
      </w:r>
      <w:r w:rsidRPr="00CD6DBD">
        <w:rPr>
          <w:rFonts w:ascii="Sylfaen" w:eastAsia="Times New Roman" w:hAnsi="Sylfaen" w:cs="Sylfaen"/>
          <w:lang w:val="ka-GE"/>
        </w:rPr>
        <w:t>პირობებით</w:t>
      </w:r>
      <w:r w:rsidRPr="00CD6DBD">
        <w:rPr>
          <w:rFonts w:eastAsia="Times New Roman"/>
          <w:lang w:val="ka-GE"/>
        </w:rPr>
        <w:t xml:space="preserve"> </w:t>
      </w:r>
      <w:r w:rsidRPr="00CD6DBD">
        <w:rPr>
          <w:rFonts w:ascii="Sylfaen" w:eastAsia="Times New Roman" w:hAnsi="Sylfaen" w:cs="Sylfaen"/>
          <w:lang w:val="ka-GE"/>
        </w:rPr>
        <w:t>ან</w:t>
      </w:r>
      <w:r w:rsidRPr="00CD6DBD">
        <w:rPr>
          <w:rFonts w:eastAsia="Times New Roman"/>
          <w:lang w:val="ka-GE"/>
        </w:rPr>
        <w:t xml:space="preserve"> „</w:t>
      </w:r>
      <w:r w:rsidRPr="00CD6DBD">
        <w:rPr>
          <w:rFonts w:ascii="Sylfaen" w:eastAsia="Times New Roman" w:hAnsi="Sylfaen" w:cs="Sylfaen"/>
          <w:lang w:val="ka-GE"/>
        </w:rPr>
        <w:t>სახელმწიფო</w:t>
      </w:r>
      <w:r w:rsidRPr="00CD6DBD">
        <w:rPr>
          <w:rFonts w:eastAsia="Times New Roman"/>
          <w:lang w:val="ka-GE"/>
        </w:rPr>
        <w:t xml:space="preserve"> </w:t>
      </w:r>
      <w:r w:rsidRPr="00CD6DBD">
        <w:rPr>
          <w:rFonts w:ascii="Sylfaen" w:eastAsia="Times New Roman" w:hAnsi="Sylfaen" w:cs="Sylfaen"/>
          <w:lang w:val="ka-GE"/>
        </w:rPr>
        <w:t>შესყიდვების</w:t>
      </w:r>
      <w:r w:rsidRPr="00CD6DBD">
        <w:rPr>
          <w:rFonts w:eastAsia="Times New Roman"/>
          <w:lang w:val="ka-GE"/>
        </w:rPr>
        <w:t xml:space="preserve"> </w:t>
      </w:r>
      <w:r w:rsidRPr="00CD6DBD">
        <w:rPr>
          <w:rFonts w:ascii="Sylfaen" w:eastAsia="Times New Roman" w:hAnsi="Sylfaen" w:cs="Sylfaen"/>
          <w:lang w:val="ka-GE"/>
        </w:rPr>
        <w:t>შესახებ</w:t>
      </w:r>
      <w:r w:rsidRPr="00CD6DBD">
        <w:rPr>
          <w:rFonts w:eastAsia="Times New Roman"/>
          <w:lang w:val="ka-GE"/>
        </w:rPr>
        <w:t xml:space="preserve">“ </w:t>
      </w:r>
      <w:r w:rsidRPr="00CD6DBD">
        <w:rPr>
          <w:rFonts w:ascii="Sylfaen" w:eastAsia="Times New Roman" w:hAnsi="Sylfaen" w:cs="Sylfaen"/>
          <w:lang w:val="ka-GE"/>
        </w:rPr>
        <w:t>საქართველოს</w:t>
      </w:r>
      <w:r w:rsidRPr="00CD6DBD">
        <w:rPr>
          <w:rFonts w:eastAsia="Times New Roman"/>
          <w:lang w:val="ka-GE"/>
        </w:rPr>
        <w:t xml:space="preserve"> </w:t>
      </w:r>
      <w:r w:rsidRPr="00CD6DBD">
        <w:rPr>
          <w:rFonts w:ascii="Sylfaen" w:eastAsia="Times New Roman" w:hAnsi="Sylfaen" w:cs="Sylfaen"/>
          <w:lang w:val="ka-GE"/>
        </w:rPr>
        <w:t>კანონის</w:t>
      </w:r>
      <w:r w:rsidRPr="00CD6DBD">
        <w:rPr>
          <w:rFonts w:eastAsia="Times New Roman"/>
          <w:lang w:val="ka-GE"/>
        </w:rPr>
        <w:t xml:space="preserve"> </w:t>
      </w:r>
      <w:r w:rsidRPr="00CD6DBD">
        <w:rPr>
          <w:rFonts w:ascii="Sylfaen" w:eastAsia="Times New Roman" w:hAnsi="Sylfaen" w:cs="Sylfaen"/>
          <w:lang w:val="ka-GE"/>
        </w:rPr>
        <w:t>მოთხოვნათა</w:t>
      </w:r>
      <w:r w:rsidRPr="00CD6DBD">
        <w:rPr>
          <w:rFonts w:eastAsia="Times New Roman"/>
          <w:lang w:val="ka-GE"/>
        </w:rPr>
        <w:t xml:space="preserve"> </w:t>
      </w:r>
      <w:r w:rsidRPr="00CD6DBD">
        <w:rPr>
          <w:rFonts w:ascii="Sylfaen" w:eastAsia="Times New Roman" w:hAnsi="Sylfaen" w:cs="Sylfaen"/>
          <w:lang w:val="ka-GE"/>
        </w:rPr>
        <w:t>გათვალისწინებით</w:t>
      </w:r>
      <w:r w:rsidRPr="00CD6DBD">
        <w:rPr>
          <w:rFonts w:eastAsia="Times New Roman"/>
          <w:lang w:val="ka-GE"/>
        </w:rPr>
        <w:t xml:space="preserve">, </w:t>
      </w:r>
      <w:r w:rsidRPr="00CD6DBD">
        <w:rPr>
          <w:rFonts w:ascii="Sylfaen" w:eastAsia="Times New Roman" w:hAnsi="Sylfaen" w:cs="Sylfaen"/>
          <w:lang w:val="ka-GE"/>
        </w:rPr>
        <w:t>შესაბამისი</w:t>
      </w:r>
      <w:r w:rsidRPr="00CD6DBD">
        <w:rPr>
          <w:rFonts w:eastAsia="Times New Roman"/>
          <w:lang w:val="ka-GE"/>
        </w:rPr>
        <w:t xml:space="preserve"> </w:t>
      </w:r>
      <w:r w:rsidRPr="00CD6DBD">
        <w:rPr>
          <w:rFonts w:ascii="Sylfaen" w:eastAsia="Times New Roman" w:hAnsi="Sylfaen" w:cs="Sylfaen"/>
          <w:lang w:val="ka-GE"/>
        </w:rPr>
        <w:t>მიმწოდებლების</w:t>
      </w:r>
      <w:r w:rsidRPr="00CD6DBD">
        <w:rPr>
          <w:rFonts w:eastAsia="Times New Roman"/>
          <w:lang w:val="ka-GE"/>
        </w:rPr>
        <w:t xml:space="preserve"> </w:t>
      </w:r>
      <w:r w:rsidRPr="00CD6DBD">
        <w:rPr>
          <w:rFonts w:ascii="Sylfaen" w:eastAsia="Times New Roman" w:hAnsi="Sylfaen" w:cs="Sylfaen"/>
          <w:lang w:val="ka-GE"/>
        </w:rPr>
        <w:t>გამოვლენამდე</w:t>
      </w:r>
      <w:r w:rsidRPr="00CD6DBD">
        <w:rPr>
          <w:rFonts w:eastAsia="Times New Roman"/>
          <w:lang w:val="ka-GE"/>
        </w:rPr>
        <w:t xml:space="preserve"> (</w:t>
      </w:r>
      <w:r w:rsidRPr="00CD6DBD">
        <w:rPr>
          <w:rFonts w:ascii="Sylfaen" w:eastAsia="Times New Roman" w:hAnsi="Sylfaen" w:cs="Sylfaen"/>
          <w:lang w:val="ka-GE"/>
        </w:rPr>
        <w:t>ხოლო</w:t>
      </w:r>
      <w:r w:rsidRPr="00CD6DBD">
        <w:rPr>
          <w:rFonts w:eastAsia="Times New Roman"/>
          <w:lang w:val="ka-GE"/>
        </w:rPr>
        <w:t xml:space="preserve"> </w:t>
      </w:r>
      <w:r w:rsidRPr="00CD6DBD">
        <w:rPr>
          <w:rFonts w:ascii="Sylfaen" w:eastAsia="Times New Roman" w:hAnsi="Sylfaen" w:cs="Sylfaen"/>
          <w:lang w:val="ka-GE"/>
        </w:rPr>
        <w:t>შესყიდული</w:t>
      </w:r>
      <w:r w:rsidRPr="00CD6DBD">
        <w:rPr>
          <w:rFonts w:eastAsia="Times New Roman"/>
          <w:lang w:val="ka-GE"/>
        </w:rPr>
        <w:t xml:space="preserve"> </w:t>
      </w:r>
      <w:r w:rsidRPr="00CD6DBD">
        <w:rPr>
          <w:rFonts w:ascii="Sylfaen" w:eastAsia="Times New Roman" w:hAnsi="Sylfaen" w:cs="Sylfaen"/>
          <w:lang w:val="ka-GE"/>
        </w:rPr>
        <w:t>საქონლის</w:t>
      </w:r>
      <w:r w:rsidRPr="00CD6DBD">
        <w:rPr>
          <w:rFonts w:eastAsia="Times New Roman"/>
          <w:lang w:val="ka-GE"/>
        </w:rPr>
        <w:t xml:space="preserve"> </w:t>
      </w:r>
      <w:r w:rsidRPr="00CD6DBD">
        <w:rPr>
          <w:rFonts w:ascii="Sylfaen" w:eastAsia="Times New Roman" w:hAnsi="Sylfaen" w:cs="Sylfaen"/>
          <w:lang w:val="ka-GE"/>
        </w:rPr>
        <w:t>მარაგის</w:t>
      </w:r>
      <w:r w:rsidRPr="00CD6DBD">
        <w:rPr>
          <w:rFonts w:eastAsia="Times New Roman"/>
          <w:lang w:val="ka-GE"/>
        </w:rPr>
        <w:t xml:space="preserve"> </w:t>
      </w:r>
      <w:r w:rsidRPr="00CD6DBD">
        <w:rPr>
          <w:rFonts w:ascii="Sylfaen" w:eastAsia="Times New Roman" w:hAnsi="Sylfaen" w:cs="Sylfaen"/>
          <w:lang w:val="ka-GE"/>
        </w:rPr>
        <w:t>არარსებობის</w:t>
      </w:r>
      <w:r w:rsidRPr="00CD6DBD">
        <w:rPr>
          <w:rFonts w:eastAsia="Times New Roman"/>
          <w:lang w:val="ka-GE"/>
        </w:rPr>
        <w:t xml:space="preserve"> </w:t>
      </w:r>
      <w:r w:rsidRPr="00CD6DBD">
        <w:rPr>
          <w:rFonts w:ascii="Sylfaen" w:eastAsia="Times New Roman" w:hAnsi="Sylfaen" w:cs="Sylfaen"/>
          <w:lang w:val="ka-GE"/>
        </w:rPr>
        <w:t>შემთხვევაში</w:t>
      </w:r>
      <w:r w:rsidRPr="00CD6DBD">
        <w:rPr>
          <w:rFonts w:eastAsia="Times New Roman"/>
          <w:lang w:val="ka-GE"/>
        </w:rPr>
        <w:t xml:space="preserve"> – </w:t>
      </w:r>
      <w:r w:rsidRPr="00CD6DBD">
        <w:rPr>
          <w:rFonts w:ascii="Sylfaen" w:eastAsia="Times New Roman" w:hAnsi="Sylfaen" w:cs="Sylfaen"/>
          <w:lang w:val="ka-GE"/>
        </w:rPr>
        <w:t>საქონლის</w:t>
      </w:r>
      <w:r w:rsidRPr="00CD6DBD">
        <w:rPr>
          <w:rFonts w:eastAsia="Times New Roman"/>
          <w:lang w:val="ka-GE"/>
        </w:rPr>
        <w:t xml:space="preserve"> </w:t>
      </w:r>
      <w:r w:rsidRPr="00CD6DBD">
        <w:rPr>
          <w:rFonts w:ascii="Sylfaen" w:eastAsia="Times New Roman" w:hAnsi="Sylfaen" w:cs="Sylfaen"/>
          <w:lang w:val="ka-GE"/>
        </w:rPr>
        <w:t>მიწოდებამდე</w:t>
      </w:r>
      <w:r w:rsidRPr="00CD6DBD">
        <w:rPr>
          <w:rFonts w:eastAsia="Times New Roman"/>
          <w:lang w:val="ka-GE"/>
        </w:rPr>
        <w:t xml:space="preserve">), </w:t>
      </w:r>
      <w:r w:rsidRPr="00CD6DBD">
        <w:rPr>
          <w:rFonts w:ascii="Sylfaen" w:eastAsia="Times New Roman" w:hAnsi="Sylfaen" w:cs="Sylfaen"/>
          <w:lang w:val="ka-GE"/>
        </w:rPr>
        <w:t>ჯანმრთელობის</w:t>
      </w:r>
      <w:r w:rsidRPr="00CD6DBD">
        <w:rPr>
          <w:rFonts w:eastAsia="Times New Roman"/>
          <w:lang w:val="ka-GE"/>
        </w:rPr>
        <w:t xml:space="preserve"> </w:t>
      </w:r>
      <w:r w:rsidRPr="00CD6DBD">
        <w:rPr>
          <w:rFonts w:ascii="Sylfaen" w:eastAsia="Times New Roman" w:hAnsi="Sylfaen" w:cs="Sylfaen"/>
          <w:lang w:val="ka-GE"/>
        </w:rPr>
        <w:t>დაცვის</w:t>
      </w:r>
      <w:r w:rsidRPr="00CD6DBD">
        <w:rPr>
          <w:rFonts w:eastAsia="Times New Roman"/>
          <w:lang w:val="ka-GE"/>
        </w:rPr>
        <w:t xml:space="preserve"> </w:t>
      </w:r>
      <w:r w:rsidRPr="00CD6DBD">
        <w:rPr>
          <w:rFonts w:ascii="Sylfaen" w:eastAsia="Times New Roman" w:hAnsi="Sylfaen" w:cs="Sylfaen"/>
          <w:lang w:val="ka-GE"/>
        </w:rPr>
        <w:t>სახელმწიფო</w:t>
      </w:r>
      <w:r w:rsidRPr="00CD6DBD">
        <w:rPr>
          <w:rFonts w:eastAsia="Times New Roman"/>
          <w:lang w:val="ka-GE"/>
        </w:rPr>
        <w:t xml:space="preserve"> </w:t>
      </w:r>
      <w:r w:rsidRPr="00CD6DBD">
        <w:rPr>
          <w:rFonts w:ascii="Sylfaen" w:eastAsia="Times New Roman" w:hAnsi="Sylfaen" w:cs="Sylfaen"/>
          <w:lang w:val="ka-GE"/>
        </w:rPr>
        <w:t>პროგრამები</w:t>
      </w:r>
      <w:r w:rsidRPr="00CD6DBD">
        <w:rPr>
          <w:rFonts w:eastAsia="Times New Roman"/>
          <w:lang w:val="ka-GE"/>
        </w:rPr>
        <w:t xml:space="preserve"> </w:t>
      </w:r>
      <w:r w:rsidRPr="00CD6DBD">
        <w:rPr>
          <w:rFonts w:ascii="Sylfaen" w:eastAsia="Times New Roman" w:hAnsi="Sylfaen" w:cs="Sylfaen"/>
          <w:lang w:val="ka-GE"/>
        </w:rPr>
        <w:t>გაგრძელდეს</w:t>
      </w:r>
      <w:r w:rsidRPr="00CD6DBD">
        <w:rPr>
          <w:rFonts w:eastAsia="Times New Roman"/>
          <w:lang w:val="ka-GE"/>
        </w:rPr>
        <w:t xml:space="preserve"> „</w:t>
      </w:r>
      <w:del w:id="6" w:author="Windows User" w:date="2019-12-14T23:07:00Z">
        <w:r w:rsidRPr="00CD6DBD" w:rsidDel="00F368D5">
          <w:rPr>
            <w:rFonts w:eastAsia="Times New Roman"/>
            <w:lang w:val="ka-GE"/>
          </w:rPr>
          <w:delText xml:space="preserve">2018 </w:delText>
        </w:r>
      </w:del>
      <w:ins w:id="7" w:author="Windows User" w:date="2019-12-14T23:07:00Z">
        <w:r w:rsidR="00F368D5" w:rsidRPr="00CD6DBD">
          <w:rPr>
            <w:rFonts w:eastAsia="Times New Roman"/>
            <w:lang w:val="ka-GE"/>
          </w:rPr>
          <w:t>20</w:t>
        </w:r>
        <w:r w:rsidR="00F368D5">
          <w:rPr>
            <w:rFonts w:ascii="Sylfaen" w:eastAsia="Times New Roman" w:hAnsi="Sylfaen"/>
            <w:lang w:val="ka-GE"/>
          </w:rPr>
          <w:t>19</w:t>
        </w:r>
        <w:r w:rsidR="00F368D5" w:rsidRPr="00FE3D2E">
          <w:rPr>
            <w:rFonts w:eastAsia="Times New Roman"/>
            <w:lang w:val="ka-GE"/>
          </w:rPr>
          <w:t xml:space="preserve"> </w:t>
        </w:r>
      </w:ins>
      <w:r w:rsidRPr="00FE3D2E">
        <w:rPr>
          <w:rFonts w:ascii="Sylfaen" w:eastAsia="Times New Roman" w:hAnsi="Sylfaen" w:cs="Sylfaen"/>
          <w:lang w:val="ka-GE"/>
        </w:rPr>
        <w:t>წლის</w:t>
      </w:r>
      <w:r w:rsidRPr="00FE3D2E">
        <w:rPr>
          <w:rFonts w:eastAsia="Times New Roman"/>
          <w:lang w:val="ka-GE"/>
        </w:rPr>
        <w:t xml:space="preserve"> </w:t>
      </w:r>
      <w:r w:rsidRPr="00FE3D2E">
        <w:rPr>
          <w:rFonts w:ascii="Sylfaen" w:eastAsia="Times New Roman" w:hAnsi="Sylfaen" w:cs="Sylfaen"/>
          <w:lang w:val="ka-GE"/>
        </w:rPr>
        <w:t>ჯანმრთელობის</w:t>
      </w:r>
      <w:r w:rsidRPr="00FE3D2E">
        <w:rPr>
          <w:rFonts w:eastAsia="Times New Roman"/>
          <w:lang w:val="ka-GE"/>
        </w:rPr>
        <w:t xml:space="preserve"> </w:t>
      </w:r>
      <w:r w:rsidRPr="00FE3D2E">
        <w:rPr>
          <w:rFonts w:ascii="Sylfaen" w:eastAsia="Times New Roman" w:hAnsi="Sylfaen" w:cs="Sylfaen"/>
          <w:lang w:val="ka-GE"/>
        </w:rPr>
        <w:t>დაცვის</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პროგრამების</w:t>
      </w:r>
      <w:r w:rsidRPr="00FE3D2E">
        <w:rPr>
          <w:rFonts w:eastAsia="Times New Roman"/>
          <w:lang w:val="ka-GE"/>
        </w:rPr>
        <w:t xml:space="preserve"> </w:t>
      </w:r>
      <w:r w:rsidRPr="00FE3D2E">
        <w:rPr>
          <w:rFonts w:ascii="Sylfaen" w:eastAsia="Times New Roman" w:hAnsi="Sylfaen" w:cs="Sylfaen"/>
          <w:lang w:val="ka-GE"/>
        </w:rPr>
        <w:t>დამტკიცების</w:t>
      </w:r>
      <w:r w:rsidRPr="00FE3D2E">
        <w:rPr>
          <w:rFonts w:eastAsia="Times New Roman"/>
          <w:lang w:val="ka-GE"/>
        </w:rPr>
        <w:t xml:space="preserve"> </w:t>
      </w:r>
      <w:r w:rsidRPr="00FE3D2E">
        <w:rPr>
          <w:rFonts w:ascii="Sylfaen" w:eastAsia="Times New Roman" w:hAnsi="Sylfaen" w:cs="Sylfaen"/>
          <w:lang w:val="ka-GE"/>
        </w:rPr>
        <w:t>შესახებ</w:t>
      </w:r>
      <w:r w:rsidRPr="00FE3D2E">
        <w:rPr>
          <w:rFonts w:eastAsia="Times New Roman"/>
          <w:lang w:val="ka-GE"/>
        </w:rPr>
        <w:t xml:space="preserve">“ </w:t>
      </w:r>
      <w:r w:rsidRPr="00FE3D2E">
        <w:rPr>
          <w:rFonts w:ascii="Sylfaen" w:eastAsia="Times New Roman" w:hAnsi="Sylfaen" w:cs="Sylfaen"/>
          <w:lang w:val="ka-GE"/>
        </w:rPr>
        <w:t>საქართველოს</w:t>
      </w:r>
      <w:r w:rsidRPr="00FE3D2E">
        <w:rPr>
          <w:rFonts w:eastAsia="Times New Roman"/>
          <w:lang w:val="ka-GE"/>
        </w:rPr>
        <w:t xml:space="preserve"> </w:t>
      </w:r>
      <w:r w:rsidRPr="00FE3D2E">
        <w:rPr>
          <w:rFonts w:ascii="Sylfaen" w:eastAsia="Times New Roman" w:hAnsi="Sylfaen" w:cs="Sylfaen"/>
          <w:lang w:val="ka-GE"/>
        </w:rPr>
        <w:t>მთავრობის</w:t>
      </w:r>
      <w:r w:rsidRPr="00FE3D2E">
        <w:rPr>
          <w:rFonts w:eastAsia="Times New Roman"/>
          <w:lang w:val="ka-GE"/>
        </w:rPr>
        <w:t xml:space="preserve"> </w:t>
      </w:r>
      <w:del w:id="8" w:author="Windows User" w:date="2019-12-14T23:07:00Z">
        <w:r w:rsidRPr="00FE3D2E" w:rsidDel="00F368D5">
          <w:rPr>
            <w:rFonts w:eastAsia="Times New Roman"/>
            <w:lang w:val="ka-GE"/>
          </w:rPr>
          <w:delText xml:space="preserve">2017 </w:delText>
        </w:r>
      </w:del>
      <w:ins w:id="9" w:author="Windows User" w:date="2019-12-14T23:07:00Z">
        <w:r w:rsidR="00F368D5" w:rsidRPr="00FE3D2E">
          <w:rPr>
            <w:rFonts w:eastAsia="Times New Roman"/>
            <w:lang w:val="ka-GE"/>
          </w:rPr>
          <w:t>20</w:t>
        </w:r>
        <w:r w:rsidR="00F368D5">
          <w:rPr>
            <w:rFonts w:ascii="Sylfaen" w:eastAsia="Times New Roman" w:hAnsi="Sylfaen"/>
            <w:lang w:val="ka-GE"/>
          </w:rPr>
          <w:t>18</w:t>
        </w:r>
        <w:r w:rsidR="00F368D5" w:rsidRPr="00FE3D2E">
          <w:rPr>
            <w:rFonts w:eastAsia="Times New Roman"/>
            <w:lang w:val="ka-GE"/>
          </w:rPr>
          <w:t xml:space="preserve"> </w:t>
        </w:r>
      </w:ins>
      <w:r w:rsidRPr="00FE3D2E">
        <w:rPr>
          <w:rFonts w:ascii="Sylfaen" w:eastAsia="Times New Roman" w:hAnsi="Sylfaen" w:cs="Sylfaen"/>
          <w:lang w:val="ka-GE"/>
        </w:rPr>
        <w:t>წლის</w:t>
      </w:r>
      <w:r w:rsidRPr="00FE3D2E">
        <w:rPr>
          <w:rFonts w:eastAsia="Times New Roman"/>
          <w:lang w:val="ka-GE"/>
        </w:rPr>
        <w:t xml:space="preserve"> </w:t>
      </w:r>
      <w:del w:id="10" w:author="Windows User" w:date="2019-12-14T23:07:00Z">
        <w:r w:rsidRPr="00FE3D2E" w:rsidDel="00F368D5">
          <w:rPr>
            <w:rFonts w:eastAsia="Times New Roman"/>
            <w:lang w:val="ka-GE"/>
          </w:rPr>
          <w:delText xml:space="preserve">28 </w:delText>
        </w:r>
      </w:del>
      <w:ins w:id="11" w:author="Windows User" w:date="2019-12-14T23:07:00Z">
        <w:r w:rsidR="00F368D5">
          <w:rPr>
            <w:rFonts w:ascii="Sylfaen" w:eastAsia="Times New Roman" w:hAnsi="Sylfaen"/>
            <w:lang w:val="ka-GE"/>
          </w:rPr>
          <w:t>31</w:t>
        </w:r>
        <w:r w:rsidR="00F368D5" w:rsidRPr="00CD6DBD">
          <w:rPr>
            <w:rFonts w:eastAsia="Times New Roman"/>
            <w:lang w:val="ka-GE"/>
          </w:rPr>
          <w:t xml:space="preserve"> </w:t>
        </w:r>
      </w:ins>
      <w:r w:rsidRPr="00CD6DBD">
        <w:rPr>
          <w:rFonts w:ascii="Sylfaen" w:eastAsia="Times New Roman" w:hAnsi="Sylfaen" w:cs="Sylfaen"/>
          <w:lang w:val="ka-GE"/>
        </w:rPr>
        <w:t>დეკემბრის</w:t>
      </w:r>
      <w:r w:rsidRPr="00CD6DBD">
        <w:rPr>
          <w:rFonts w:eastAsia="Times New Roman"/>
          <w:lang w:val="ka-GE"/>
        </w:rPr>
        <w:t xml:space="preserve"> №</w:t>
      </w:r>
      <w:del w:id="12" w:author="Windows User" w:date="2019-12-14T23:08:00Z">
        <w:r w:rsidRPr="00CD6DBD" w:rsidDel="00F368D5">
          <w:rPr>
            <w:rFonts w:eastAsia="Times New Roman"/>
            <w:lang w:val="ka-GE"/>
          </w:rPr>
          <w:delText xml:space="preserve">592 </w:delText>
        </w:r>
      </w:del>
      <w:ins w:id="13" w:author="Windows User" w:date="2019-12-14T23:08:00Z">
        <w:r w:rsidR="00F368D5">
          <w:rPr>
            <w:rFonts w:ascii="Sylfaen" w:eastAsia="Times New Roman" w:hAnsi="Sylfaen"/>
            <w:lang w:val="ka-GE"/>
          </w:rPr>
          <w:t>693</w:t>
        </w:r>
        <w:r w:rsidR="00F368D5" w:rsidRPr="00FE3D2E">
          <w:rPr>
            <w:rFonts w:eastAsia="Times New Roman"/>
            <w:lang w:val="ka-GE"/>
          </w:rPr>
          <w:t xml:space="preserve"> </w:t>
        </w:r>
      </w:ins>
      <w:r w:rsidRPr="00FE3D2E">
        <w:rPr>
          <w:rFonts w:ascii="Sylfaen" w:eastAsia="Times New Roman" w:hAnsi="Sylfaen" w:cs="Sylfaen"/>
          <w:lang w:val="ka-GE"/>
        </w:rPr>
        <w:t>დადგენილების</w:t>
      </w:r>
      <w:r w:rsidRPr="00FE3D2E">
        <w:rPr>
          <w:rFonts w:eastAsia="Times New Roman"/>
          <w:lang w:val="ka-GE"/>
        </w:rPr>
        <w:t xml:space="preserve"> (</w:t>
      </w:r>
      <w:r w:rsidRPr="00FE3D2E">
        <w:rPr>
          <w:rFonts w:ascii="Sylfaen" w:eastAsia="Times New Roman" w:hAnsi="Sylfaen" w:cs="Sylfaen"/>
          <w:lang w:val="ka-GE"/>
        </w:rPr>
        <w:t>შემდგომ</w:t>
      </w:r>
      <w:ins w:id="14" w:author="Windows User" w:date="2019-12-14T23:20:00Z">
        <w:r w:rsidR="00CD6DBD">
          <w:rPr>
            <w:rFonts w:ascii="Sylfaen" w:eastAsia="Times New Roman" w:hAnsi="Sylfaen" w:cs="Sylfaen"/>
            <w:lang w:val="ka-GE"/>
          </w:rPr>
          <w:t xml:space="preserve"> ტექსტსა და დანართებში</w:t>
        </w:r>
      </w:ins>
      <w:del w:id="15" w:author="Windows User" w:date="2019-12-14T23:20:00Z">
        <w:r w:rsidRPr="00FE3D2E" w:rsidDel="00CD6DBD">
          <w:rPr>
            <w:rFonts w:ascii="Sylfaen" w:eastAsia="Times New Roman" w:hAnsi="Sylfaen" w:cs="Sylfaen"/>
            <w:lang w:val="ka-GE"/>
          </w:rPr>
          <w:delText>ში</w:delText>
        </w:r>
      </w:del>
      <w:r w:rsidRPr="00FE3D2E">
        <w:rPr>
          <w:rFonts w:eastAsia="Times New Roman"/>
          <w:lang w:val="ka-GE"/>
        </w:rPr>
        <w:t xml:space="preserve"> – №</w:t>
      </w:r>
      <w:del w:id="16" w:author="Windows User" w:date="2019-12-14T23:08:00Z">
        <w:r w:rsidRPr="00FE3D2E" w:rsidDel="00F368D5">
          <w:rPr>
            <w:rFonts w:eastAsia="Times New Roman"/>
            <w:lang w:val="ka-GE"/>
          </w:rPr>
          <w:delText xml:space="preserve">592 </w:delText>
        </w:r>
      </w:del>
      <w:ins w:id="17" w:author="Windows User" w:date="2019-12-14T23:08:00Z">
        <w:r w:rsidR="00F368D5">
          <w:rPr>
            <w:rFonts w:ascii="Sylfaen" w:eastAsia="Times New Roman" w:hAnsi="Sylfaen"/>
            <w:lang w:val="ka-GE"/>
          </w:rPr>
          <w:t>693</w:t>
        </w:r>
        <w:r w:rsidR="00F368D5" w:rsidRPr="00CD6DBD">
          <w:rPr>
            <w:rFonts w:eastAsia="Times New Roman"/>
            <w:lang w:val="ka-GE"/>
          </w:rPr>
          <w:t xml:space="preserve"> </w:t>
        </w:r>
      </w:ins>
      <w:r w:rsidRPr="00CD6DBD">
        <w:rPr>
          <w:rFonts w:ascii="Sylfaen" w:eastAsia="Times New Roman" w:hAnsi="Sylfaen" w:cs="Sylfaen"/>
          <w:lang w:val="ka-GE"/>
        </w:rPr>
        <w:t>დადგენილება</w:t>
      </w:r>
      <w:r w:rsidRPr="00CD6DBD">
        <w:rPr>
          <w:rFonts w:eastAsia="Times New Roman"/>
          <w:lang w:val="ka-GE"/>
        </w:rPr>
        <w:t xml:space="preserve">) </w:t>
      </w:r>
      <w:r w:rsidRPr="00CD6DBD">
        <w:rPr>
          <w:rFonts w:ascii="Sylfaen" w:eastAsia="Times New Roman" w:hAnsi="Sylfaen" w:cs="Sylfaen"/>
          <w:lang w:val="ka-GE"/>
        </w:rPr>
        <w:t>შესაბამისად</w:t>
      </w:r>
      <w:r w:rsidRPr="00CD6DBD">
        <w:rPr>
          <w:rFonts w:eastAsia="Times New Roman"/>
          <w:lang w:val="ka-GE"/>
        </w:rPr>
        <w:t>.</w:t>
      </w:r>
    </w:p>
    <w:p w14:paraId="45024F1A" w14:textId="77777777" w:rsidR="00555A81" w:rsidRPr="00CD6DBD" w:rsidRDefault="00555A81" w:rsidP="00555A81">
      <w:pPr>
        <w:jc w:val="both"/>
        <w:rPr>
          <w:rFonts w:eastAsia="Times New Roman"/>
          <w:lang w:val="ka-GE"/>
        </w:rPr>
      </w:pPr>
    </w:p>
    <w:p w14:paraId="04A174FC" w14:textId="77777777" w:rsidR="00555A81" w:rsidRPr="00CD6DBD" w:rsidRDefault="00555A81" w:rsidP="00555A81">
      <w:pPr>
        <w:jc w:val="both"/>
        <w:rPr>
          <w:rFonts w:eastAsia="Times New Roman"/>
          <w:b/>
          <w:bCs/>
          <w:lang w:val="ka-GE"/>
        </w:rPr>
      </w:pPr>
      <w:r w:rsidRPr="00CD6DBD">
        <w:rPr>
          <w:rFonts w:ascii="Sylfaen" w:eastAsia="Times New Roman" w:hAnsi="Sylfaen" w:cs="Sylfaen"/>
          <w:b/>
          <w:bCs/>
          <w:lang w:val="ka-GE"/>
        </w:rPr>
        <w:t>მუხლი</w:t>
      </w:r>
      <w:r w:rsidRPr="00CD6DBD">
        <w:rPr>
          <w:rFonts w:eastAsia="Times New Roman"/>
          <w:b/>
          <w:bCs/>
          <w:lang w:val="ka-GE"/>
        </w:rPr>
        <w:t xml:space="preserve"> 3</w:t>
      </w:r>
    </w:p>
    <w:p w14:paraId="4111A789" w14:textId="77777777" w:rsidR="00555A81" w:rsidRPr="00CD6DBD" w:rsidRDefault="00555A81" w:rsidP="00555A81">
      <w:pPr>
        <w:jc w:val="both"/>
        <w:rPr>
          <w:rFonts w:eastAsia="Times New Roman"/>
          <w:b/>
          <w:bCs/>
          <w:lang w:val="ka-GE"/>
        </w:rPr>
      </w:pPr>
    </w:p>
    <w:p w14:paraId="5D551141" w14:textId="77777777" w:rsidR="00555A81" w:rsidRPr="00CD6DBD" w:rsidRDefault="00555A81" w:rsidP="00555A81">
      <w:pPr>
        <w:jc w:val="both"/>
        <w:rPr>
          <w:rFonts w:eastAsia="Times New Roman"/>
          <w:lang w:val="ka-GE"/>
        </w:rPr>
      </w:pPr>
      <w:r w:rsidRPr="00CD6DBD">
        <w:rPr>
          <w:rFonts w:eastAsia="Times New Roman"/>
          <w:lang w:val="ka-GE"/>
        </w:rPr>
        <w:t>1. №</w:t>
      </w:r>
      <w:del w:id="18" w:author="Windows User" w:date="2019-12-14T23:08:00Z">
        <w:r w:rsidRPr="00CD6DBD" w:rsidDel="00F368D5">
          <w:rPr>
            <w:rFonts w:eastAsia="Times New Roman"/>
            <w:lang w:val="ka-GE"/>
          </w:rPr>
          <w:delText xml:space="preserve">592 </w:delText>
        </w:r>
      </w:del>
      <w:ins w:id="19" w:author="Windows User" w:date="2019-12-14T23:08:00Z">
        <w:r w:rsidR="00F368D5">
          <w:rPr>
            <w:rFonts w:ascii="Sylfaen" w:eastAsia="Times New Roman" w:hAnsi="Sylfaen"/>
            <w:lang w:val="ka-GE"/>
          </w:rPr>
          <w:t>693</w:t>
        </w:r>
        <w:r w:rsidR="00F368D5" w:rsidRPr="00CD6DBD">
          <w:rPr>
            <w:rFonts w:eastAsia="Times New Roman"/>
            <w:lang w:val="ka-GE"/>
          </w:rPr>
          <w:t xml:space="preserve"> </w:t>
        </w:r>
      </w:ins>
      <w:r w:rsidRPr="00CD6DBD">
        <w:rPr>
          <w:rFonts w:ascii="Sylfaen" w:eastAsia="Times New Roman" w:hAnsi="Sylfaen" w:cs="Sylfaen"/>
          <w:lang w:val="ka-GE"/>
        </w:rPr>
        <w:t>დადგენილების</w:t>
      </w:r>
      <w:r w:rsidRPr="00CD6DBD">
        <w:rPr>
          <w:rFonts w:eastAsia="Times New Roman"/>
          <w:lang w:val="ka-GE"/>
        </w:rPr>
        <w:t xml:space="preserve"> </w:t>
      </w:r>
      <w:r w:rsidRPr="00CD6DBD">
        <w:rPr>
          <w:rFonts w:ascii="Sylfaen" w:eastAsia="Times New Roman" w:hAnsi="Sylfaen" w:cs="Sylfaen"/>
          <w:lang w:val="ka-GE"/>
        </w:rPr>
        <w:t>ფარგლებში</w:t>
      </w:r>
      <w:r w:rsidRPr="00CD6DBD">
        <w:rPr>
          <w:rFonts w:eastAsia="Times New Roman"/>
          <w:lang w:val="ka-GE"/>
        </w:rPr>
        <w:t xml:space="preserve"> </w:t>
      </w:r>
      <w:r w:rsidRPr="00CD6DBD">
        <w:rPr>
          <w:rFonts w:ascii="Sylfaen" w:eastAsia="Times New Roman" w:hAnsi="Sylfaen" w:cs="Sylfaen"/>
          <w:lang w:val="ka-GE"/>
        </w:rPr>
        <w:t>დამდგარი</w:t>
      </w:r>
      <w:r w:rsidRPr="00CD6DBD">
        <w:rPr>
          <w:rFonts w:eastAsia="Times New Roman"/>
          <w:lang w:val="ka-GE"/>
        </w:rPr>
        <w:t xml:space="preserve"> </w:t>
      </w:r>
      <w:r w:rsidRPr="00CD6DBD">
        <w:rPr>
          <w:rFonts w:ascii="Sylfaen" w:eastAsia="Times New Roman" w:hAnsi="Sylfaen" w:cs="Sylfaen"/>
          <w:lang w:val="ka-GE"/>
        </w:rPr>
        <w:t>შემთხვევები</w:t>
      </w:r>
      <w:r w:rsidRPr="00CD6DBD">
        <w:rPr>
          <w:rFonts w:eastAsia="Times New Roman"/>
          <w:lang w:val="ka-GE"/>
        </w:rPr>
        <w:t xml:space="preserve">, </w:t>
      </w:r>
      <w:r w:rsidRPr="00CD6DBD">
        <w:rPr>
          <w:rFonts w:ascii="Sylfaen" w:eastAsia="Times New Roman" w:hAnsi="Sylfaen" w:cs="Sylfaen"/>
          <w:lang w:val="ka-GE"/>
        </w:rPr>
        <w:t>რომლებიც</w:t>
      </w:r>
      <w:r w:rsidRPr="00CD6DBD">
        <w:rPr>
          <w:rFonts w:eastAsia="Times New Roman"/>
          <w:lang w:val="ka-GE"/>
        </w:rPr>
        <w:t xml:space="preserve"> </w:t>
      </w:r>
      <w:r w:rsidRPr="00CD6DBD">
        <w:rPr>
          <w:rFonts w:ascii="Sylfaen" w:eastAsia="Times New Roman" w:hAnsi="Sylfaen" w:cs="Sylfaen"/>
          <w:lang w:val="ka-GE"/>
        </w:rPr>
        <w:t>დასრულდება</w:t>
      </w:r>
      <w:r w:rsidRPr="00CD6DBD">
        <w:rPr>
          <w:rFonts w:eastAsia="Times New Roman"/>
          <w:lang w:val="ka-GE"/>
        </w:rPr>
        <w:t xml:space="preserve"> </w:t>
      </w:r>
      <w:del w:id="20" w:author="Windows User" w:date="2019-12-14T23:08:00Z">
        <w:r w:rsidRPr="00CD6DBD" w:rsidDel="00F368D5">
          <w:rPr>
            <w:rFonts w:eastAsia="Times New Roman"/>
            <w:lang w:val="ka-GE"/>
          </w:rPr>
          <w:delText xml:space="preserve">2019 </w:delText>
        </w:r>
      </w:del>
      <w:ins w:id="21" w:author="Windows User" w:date="2019-12-14T23:08:00Z">
        <w:r w:rsidR="00F368D5" w:rsidRPr="00CD6DBD">
          <w:rPr>
            <w:rFonts w:eastAsia="Times New Roman"/>
            <w:lang w:val="ka-GE"/>
          </w:rPr>
          <w:t>20</w:t>
        </w:r>
        <w:r w:rsidR="00F368D5">
          <w:rPr>
            <w:rFonts w:ascii="Sylfaen" w:eastAsia="Times New Roman" w:hAnsi="Sylfaen"/>
            <w:lang w:val="ka-GE"/>
          </w:rPr>
          <w:t>20</w:t>
        </w:r>
        <w:r w:rsidR="00F368D5" w:rsidRPr="00CD6DBD">
          <w:rPr>
            <w:rFonts w:eastAsia="Times New Roman"/>
            <w:lang w:val="ka-GE"/>
          </w:rPr>
          <w:t xml:space="preserve"> </w:t>
        </w:r>
      </w:ins>
      <w:r w:rsidRPr="00CD6DBD">
        <w:rPr>
          <w:rFonts w:ascii="Sylfaen" w:eastAsia="Times New Roman" w:hAnsi="Sylfaen" w:cs="Sylfaen"/>
          <w:lang w:val="ka-GE"/>
        </w:rPr>
        <w:t>წლის</w:t>
      </w:r>
      <w:r w:rsidRPr="00CD6DBD">
        <w:rPr>
          <w:rFonts w:eastAsia="Times New Roman"/>
          <w:lang w:val="ka-GE"/>
        </w:rPr>
        <w:t xml:space="preserve"> </w:t>
      </w:r>
      <w:r w:rsidRPr="00CD6DBD">
        <w:rPr>
          <w:rFonts w:ascii="Sylfaen" w:eastAsia="Times New Roman" w:hAnsi="Sylfaen" w:cs="Sylfaen"/>
          <w:lang w:val="ka-GE"/>
        </w:rPr>
        <w:t>ჯანმრთელობის</w:t>
      </w:r>
      <w:r w:rsidRPr="00CD6DBD">
        <w:rPr>
          <w:rFonts w:eastAsia="Times New Roman"/>
          <w:lang w:val="ka-GE"/>
        </w:rPr>
        <w:t xml:space="preserve"> </w:t>
      </w:r>
      <w:r w:rsidRPr="00CD6DBD">
        <w:rPr>
          <w:rFonts w:ascii="Sylfaen" w:eastAsia="Times New Roman" w:hAnsi="Sylfaen" w:cs="Sylfaen"/>
          <w:lang w:val="ka-GE"/>
        </w:rPr>
        <w:t>დაცვის</w:t>
      </w:r>
      <w:r w:rsidRPr="00CD6DBD">
        <w:rPr>
          <w:rFonts w:eastAsia="Times New Roman"/>
          <w:lang w:val="ka-GE"/>
        </w:rPr>
        <w:t xml:space="preserve"> </w:t>
      </w:r>
      <w:r w:rsidRPr="00CD6DBD">
        <w:rPr>
          <w:rFonts w:ascii="Sylfaen" w:eastAsia="Times New Roman" w:hAnsi="Sylfaen" w:cs="Sylfaen"/>
          <w:lang w:val="ka-GE"/>
        </w:rPr>
        <w:t>სახელმწიფო</w:t>
      </w:r>
      <w:r w:rsidRPr="00CD6DBD">
        <w:rPr>
          <w:rFonts w:eastAsia="Times New Roman"/>
          <w:lang w:val="ka-GE"/>
        </w:rPr>
        <w:t xml:space="preserve"> </w:t>
      </w:r>
      <w:r w:rsidRPr="00CD6DBD">
        <w:rPr>
          <w:rFonts w:ascii="Sylfaen" w:eastAsia="Times New Roman" w:hAnsi="Sylfaen" w:cs="Sylfaen"/>
          <w:lang w:val="ka-GE"/>
        </w:rPr>
        <w:t>პროგრამების</w:t>
      </w:r>
      <w:r w:rsidRPr="00CD6DBD">
        <w:rPr>
          <w:rFonts w:eastAsia="Times New Roman"/>
          <w:lang w:val="ka-GE"/>
        </w:rPr>
        <w:t xml:space="preserve"> </w:t>
      </w:r>
      <w:r w:rsidRPr="00CD6DBD">
        <w:rPr>
          <w:rFonts w:ascii="Sylfaen" w:eastAsia="Times New Roman" w:hAnsi="Sylfaen" w:cs="Sylfaen"/>
          <w:lang w:val="ka-GE"/>
        </w:rPr>
        <w:t>ამოქმედების</w:t>
      </w:r>
      <w:r w:rsidRPr="00CD6DBD">
        <w:rPr>
          <w:rFonts w:eastAsia="Times New Roman"/>
          <w:lang w:val="ka-GE"/>
        </w:rPr>
        <w:t xml:space="preserve"> </w:t>
      </w:r>
      <w:r w:rsidRPr="00CD6DBD">
        <w:rPr>
          <w:rFonts w:ascii="Sylfaen" w:eastAsia="Times New Roman" w:hAnsi="Sylfaen" w:cs="Sylfaen"/>
          <w:lang w:val="ka-GE"/>
        </w:rPr>
        <w:t>შემდეგ</w:t>
      </w:r>
      <w:r w:rsidRPr="00CD6DBD">
        <w:rPr>
          <w:rFonts w:eastAsia="Times New Roman"/>
          <w:lang w:val="ka-GE"/>
        </w:rPr>
        <w:t xml:space="preserve">, </w:t>
      </w:r>
      <w:r w:rsidRPr="00CD6DBD">
        <w:rPr>
          <w:rFonts w:ascii="Sylfaen" w:eastAsia="Times New Roman" w:hAnsi="Sylfaen" w:cs="Sylfaen"/>
          <w:lang w:val="ka-GE"/>
        </w:rPr>
        <w:t>უნდა</w:t>
      </w:r>
      <w:r w:rsidRPr="00CD6DBD">
        <w:rPr>
          <w:rFonts w:eastAsia="Times New Roman"/>
          <w:lang w:val="ka-GE"/>
        </w:rPr>
        <w:t xml:space="preserve"> </w:t>
      </w:r>
      <w:r w:rsidRPr="00CD6DBD">
        <w:rPr>
          <w:rFonts w:ascii="Sylfaen" w:eastAsia="Times New Roman" w:hAnsi="Sylfaen" w:cs="Sylfaen"/>
          <w:lang w:val="ka-GE"/>
        </w:rPr>
        <w:t>დაფინანსდეს</w:t>
      </w:r>
      <w:r w:rsidRPr="00CD6DBD">
        <w:rPr>
          <w:rFonts w:eastAsia="Times New Roman"/>
          <w:lang w:val="ka-GE"/>
        </w:rPr>
        <w:t xml:space="preserve"> №</w:t>
      </w:r>
      <w:del w:id="22" w:author="Windows User" w:date="2019-12-14T23:08:00Z">
        <w:r w:rsidRPr="00CD6DBD" w:rsidDel="00F368D5">
          <w:rPr>
            <w:rFonts w:eastAsia="Times New Roman"/>
            <w:lang w:val="ka-GE"/>
          </w:rPr>
          <w:delText xml:space="preserve">592 </w:delText>
        </w:r>
      </w:del>
      <w:ins w:id="23" w:author="Windows User" w:date="2019-12-14T23:08:00Z">
        <w:r w:rsidR="00F368D5">
          <w:rPr>
            <w:rFonts w:ascii="Sylfaen" w:eastAsia="Times New Roman" w:hAnsi="Sylfaen"/>
            <w:lang w:val="ka-GE"/>
          </w:rPr>
          <w:t>693</w:t>
        </w:r>
        <w:r w:rsidR="00F368D5" w:rsidRPr="00CD6DBD">
          <w:rPr>
            <w:rFonts w:eastAsia="Times New Roman"/>
            <w:lang w:val="ka-GE"/>
          </w:rPr>
          <w:t xml:space="preserve"> </w:t>
        </w:r>
      </w:ins>
      <w:r w:rsidRPr="00CD6DBD">
        <w:rPr>
          <w:rFonts w:ascii="Sylfaen" w:eastAsia="Times New Roman" w:hAnsi="Sylfaen" w:cs="Sylfaen"/>
          <w:lang w:val="ka-GE"/>
        </w:rPr>
        <w:t>დადგენილების</w:t>
      </w:r>
      <w:r w:rsidRPr="00CD6DBD">
        <w:rPr>
          <w:rFonts w:eastAsia="Times New Roman"/>
          <w:lang w:val="ka-GE"/>
        </w:rPr>
        <w:t xml:space="preserve"> </w:t>
      </w:r>
      <w:r w:rsidRPr="00CD6DBD">
        <w:rPr>
          <w:rFonts w:ascii="Sylfaen" w:eastAsia="Times New Roman" w:hAnsi="Sylfaen" w:cs="Sylfaen"/>
          <w:lang w:val="ka-GE"/>
        </w:rPr>
        <w:t>ფარგლებში</w:t>
      </w:r>
      <w:r w:rsidRPr="00CD6DBD">
        <w:rPr>
          <w:rFonts w:eastAsia="Times New Roman"/>
          <w:lang w:val="ka-GE"/>
        </w:rPr>
        <w:t xml:space="preserve"> </w:t>
      </w:r>
      <w:r w:rsidRPr="00CD6DBD">
        <w:rPr>
          <w:rFonts w:ascii="Sylfaen" w:eastAsia="Times New Roman" w:hAnsi="Sylfaen" w:cs="Sylfaen"/>
          <w:lang w:val="ka-GE"/>
        </w:rPr>
        <w:t>აღებული</w:t>
      </w:r>
      <w:r w:rsidRPr="00CD6DBD">
        <w:rPr>
          <w:rFonts w:eastAsia="Times New Roman"/>
          <w:lang w:val="ka-GE"/>
        </w:rPr>
        <w:t xml:space="preserve"> </w:t>
      </w:r>
      <w:r w:rsidRPr="00CD6DBD">
        <w:rPr>
          <w:rFonts w:ascii="Sylfaen" w:eastAsia="Times New Roman" w:hAnsi="Sylfaen" w:cs="Sylfaen"/>
          <w:lang w:val="ka-GE"/>
        </w:rPr>
        <w:t>ვალდებულებების</w:t>
      </w:r>
      <w:r w:rsidRPr="00CD6DBD">
        <w:rPr>
          <w:rFonts w:eastAsia="Times New Roman"/>
          <w:lang w:val="ka-GE"/>
        </w:rPr>
        <w:t xml:space="preserve"> </w:t>
      </w:r>
      <w:r w:rsidRPr="00CD6DBD">
        <w:rPr>
          <w:rFonts w:ascii="Sylfaen" w:eastAsia="Times New Roman" w:hAnsi="Sylfaen" w:cs="Sylfaen"/>
          <w:lang w:val="ka-GE"/>
        </w:rPr>
        <w:t>შესაბამისად</w:t>
      </w:r>
      <w:r w:rsidRPr="00CD6DBD">
        <w:rPr>
          <w:rFonts w:eastAsia="Times New Roman"/>
          <w:lang w:val="ka-GE"/>
        </w:rPr>
        <w:t xml:space="preserve">. </w:t>
      </w:r>
    </w:p>
    <w:p w14:paraId="2383C654" w14:textId="77777777" w:rsidR="00555A81" w:rsidRPr="00CD6DBD" w:rsidRDefault="00555A81" w:rsidP="00555A81">
      <w:pPr>
        <w:pStyle w:val="NormalWeb"/>
        <w:jc w:val="both"/>
        <w:rPr>
          <w:lang w:val="ka-GE"/>
        </w:rPr>
      </w:pPr>
      <w:r w:rsidRPr="00CD6DBD">
        <w:rPr>
          <w:lang w:val="ka-GE"/>
        </w:rPr>
        <w:t xml:space="preserve">2. </w:t>
      </w:r>
      <w:r w:rsidRPr="00CD6DBD">
        <w:rPr>
          <w:rFonts w:ascii="Sylfaen" w:hAnsi="Sylfaen" w:cs="Sylfaen"/>
          <w:lang w:val="ka-GE"/>
        </w:rPr>
        <w:t>წინა</w:t>
      </w:r>
      <w:r w:rsidRPr="00CD6DBD">
        <w:rPr>
          <w:lang w:val="ka-GE"/>
        </w:rPr>
        <w:t xml:space="preserve"> </w:t>
      </w:r>
      <w:r w:rsidRPr="00CD6DBD">
        <w:rPr>
          <w:rFonts w:ascii="Sylfaen" w:hAnsi="Sylfaen" w:cs="Sylfaen"/>
          <w:lang w:val="ka-GE"/>
        </w:rPr>
        <w:t>პერიოდის</w:t>
      </w:r>
      <w:r w:rsidRPr="00CD6DBD">
        <w:rPr>
          <w:lang w:val="ka-GE"/>
        </w:rPr>
        <w:t xml:space="preserve"> </w:t>
      </w:r>
      <w:r w:rsidRPr="00CD6DBD">
        <w:rPr>
          <w:rFonts w:ascii="Sylfaen" w:hAnsi="Sylfaen" w:cs="Sylfaen"/>
          <w:lang w:val="ka-GE"/>
        </w:rPr>
        <w:t>ვალდებულებების</w:t>
      </w:r>
      <w:r w:rsidRPr="00CD6DBD">
        <w:rPr>
          <w:lang w:val="ka-GE"/>
        </w:rPr>
        <w:t xml:space="preserve"> </w:t>
      </w:r>
      <w:r w:rsidRPr="00CD6DBD">
        <w:rPr>
          <w:rFonts w:ascii="Sylfaen" w:hAnsi="Sylfaen" w:cs="Sylfaen"/>
          <w:lang w:val="ka-GE"/>
        </w:rPr>
        <w:t>დაფინანსება</w:t>
      </w:r>
      <w:r w:rsidRPr="00CD6DBD">
        <w:rPr>
          <w:lang w:val="ka-GE"/>
        </w:rPr>
        <w:t xml:space="preserve"> </w:t>
      </w:r>
      <w:r w:rsidRPr="00CD6DBD">
        <w:rPr>
          <w:rFonts w:ascii="Sylfaen" w:hAnsi="Sylfaen" w:cs="Sylfaen"/>
          <w:lang w:val="ka-GE"/>
        </w:rPr>
        <w:t>განხორციელდეს</w:t>
      </w:r>
      <w:r w:rsidRPr="00CD6DBD">
        <w:rPr>
          <w:lang w:val="ka-GE"/>
        </w:rPr>
        <w:t xml:space="preserve"> </w:t>
      </w:r>
      <w:r w:rsidRPr="00CD6DBD">
        <w:rPr>
          <w:rFonts w:ascii="Sylfaen" w:hAnsi="Sylfaen" w:cs="Sylfaen"/>
          <w:lang w:val="ka-GE"/>
        </w:rPr>
        <w:t>ქვემოთ</w:t>
      </w:r>
      <w:r w:rsidRPr="00CD6DBD">
        <w:rPr>
          <w:lang w:val="ka-GE"/>
        </w:rPr>
        <w:t xml:space="preserve"> </w:t>
      </w:r>
      <w:r w:rsidRPr="00CD6DBD">
        <w:rPr>
          <w:rFonts w:ascii="Sylfaen" w:hAnsi="Sylfaen" w:cs="Sylfaen"/>
          <w:lang w:val="ka-GE"/>
        </w:rPr>
        <w:t>მოყვანილი</w:t>
      </w:r>
      <w:r w:rsidRPr="00CD6DBD">
        <w:rPr>
          <w:lang w:val="ka-GE"/>
        </w:rPr>
        <w:t xml:space="preserve"> </w:t>
      </w:r>
      <w:r w:rsidRPr="00CD6DBD">
        <w:rPr>
          <w:rFonts w:ascii="Sylfaen" w:hAnsi="Sylfaen" w:cs="Sylfaen"/>
          <w:lang w:val="ka-GE"/>
        </w:rPr>
        <w:t>პირობებით</w:t>
      </w:r>
      <w:r w:rsidRPr="00CD6DBD">
        <w:rPr>
          <w:lang w:val="ka-GE"/>
        </w:rPr>
        <w:t xml:space="preserve">: </w:t>
      </w:r>
    </w:p>
    <w:p w14:paraId="115C4495" w14:textId="77777777" w:rsidR="00555A81" w:rsidRPr="00FE3D2E" w:rsidRDefault="00555A81" w:rsidP="00555A81">
      <w:pPr>
        <w:pStyle w:val="NormalWeb"/>
        <w:jc w:val="both"/>
        <w:rPr>
          <w:lang w:val="ka-GE"/>
        </w:rPr>
      </w:pPr>
      <w:r w:rsidRPr="00CD6DBD">
        <w:rPr>
          <w:rFonts w:ascii="Sylfaen" w:hAnsi="Sylfaen" w:cs="Sylfaen"/>
          <w:lang w:val="ka-GE"/>
        </w:rPr>
        <w:t>ა</w:t>
      </w:r>
      <w:r w:rsidRPr="00CD6DBD">
        <w:rPr>
          <w:lang w:val="ka-GE"/>
        </w:rPr>
        <w:t xml:space="preserve">) </w:t>
      </w:r>
      <w:r w:rsidRPr="00CD6DBD">
        <w:rPr>
          <w:rFonts w:ascii="Sylfaen" w:hAnsi="Sylfaen" w:cs="Sylfaen"/>
          <w:lang w:val="ka-GE"/>
        </w:rPr>
        <w:t>კანონმდებლობით</w:t>
      </w:r>
      <w:r w:rsidRPr="00CD6DBD">
        <w:rPr>
          <w:lang w:val="ka-GE"/>
        </w:rPr>
        <w:t xml:space="preserve"> </w:t>
      </w:r>
      <w:r w:rsidRPr="00CD6DBD">
        <w:rPr>
          <w:rFonts w:ascii="Sylfaen" w:hAnsi="Sylfaen" w:cs="Sylfaen"/>
          <w:lang w:val="ka-GE"/>
        </w:rPr>
        <w:t>დადგენილი</w:t>
      </w:r>
      <w:r w:rsidRPr="00CD6DBD">
        <w:rPr>
          <w:lang w:val="ka-GE"/>
        </w:rPr>
        <w:t xml:space="preserve"> </w:t>
      </w:r>
      <w:r w:rsidRPr="00CD6DBD">
        <w:rPr>
          <w:rFonts w:ascii="Sylfaen" w:hAnsi="Sylfaen" w:cs="Sylfaen"/>
          <w:lang w:val="ka-GE"/>
        </w:rPr>
        <w:t>წესითა</w:t>
      </w:r>
      <w:r w:rsidRPr="00CD6DBD">
        <w:rPr>
          <w:lang w:val="ka-GE"/>
        </w:rPr>
        <w:t xml:space="preserve"> </w:t>
      </w:r>
      <w:r w:rsidRPr="00CD6DBD">
        <w:rPr>
          <w:rFonts w:ascii="Sylfaen" w:hAnsi="Sylfaen" w:cs="Sylfaen"/>
          <w:lang w:val="ka-GE"/>
        </w:rPr>
        <w:t>და</w:t>
      </w:r>
      <w:r w:rsidRPr="00CD6DBD">
        <w:rPr>
          <w:lang w:val="ka-GE"/>
        </w:rPr>
        <w:t xml:space="preserve"> </w:t>
      </w:r>
      <w:r w:rsidRPr="00CD6DBD">
        <w:rPr>
          <w:rFonts w:ascii="Sylfaen" w:hAnsi="Sylfaen" w:cs="Sylfaen"/>
          <w:lang w:val="ka-GE"/>
        </w:rPr>
        <w:t>პირობებით</w:t>
      </w:r>
      <w:r w:rsidRPr="00CD6DBD">
        <w:rPr>
          <w:lang w:val="ka-GE"/>
        </w:rPr>
        <w:t xml:space="preserve">, </w:t>
      </w:r>
      <w:r w:rsidRPr="00CD6DBD">
        <w:rPr>
          <w:rFonts w:ascii="Sylfaen" w:hAnsi="Sylfaen" w:cs="Sylfaen"/>
          <w:lang w:val="ka-GE"/>
        </w:rPr>
        <w:t>დასრულდეს</w:t>
      </w:r>
      <w:r w:rsidRPr="00CD6DBD">
        <w:rPr>
          <w:lang w:val="ka-GE"/>
        </w:rPr>
        <w:t xml:space="preserve"> </w:t>
      </w:r>
      <w:r w:rsidRPr="00CD6DBD">
        <w:rPr>
          <w:rFonts w:ascii="Sylfaen" w:hAnsi="Sylfaen" w:cs="Sylfaen"/>
          <w:lang w:val="ka-GE"/>
        </w:rPr>
        <w:t>ჯანმრთელობის</w:t>
      </w:r>
      <w:r w:rsidRPr="00CD6DBD">
        <w:rPr>
          <w:lang w:val="ka-GE"/>
        </w:rPr>
        <w:t xml:space="preserve"> </w:t>
      </w:r>
      <w:r w:rsidRPr="00CD6DBD">
        <w:rPr>
          <w:rFonts w:ascii="Sylfaen" w:hAnsi="Sylfaen" w:cs="Sylfaen"/>
          <w:lang w:val="ka-GE"/>
        </w:rPr>
        <w:t>დაცვის</w:t>
      </w:r>
      <w:r w:rsidRPr="00CD6DBD">
        <w:rPr>
          <w:lang w:val="ka-GE"/>
        </w:rPr>
        <w:t xml:space="preserve"> </w:t>
      </w:r>
      <w:r w:rsidRPr="00CD6DBD">
        <w:rPr>
          <w:rFonts w:ascii="Sylfaen" w:hAnsi="Sylfaen" w:cs="Sylfaen"/>
          <w:lang w:val="ka-GE"/>
        </w:rPr>
        <w:t>სახელმწიფო</w:t>
      </w:r>
      <w:r w:rsidRPr="00CD6DBD">
        <w:rPr>
          <w:lang w:val="ka-GE"/>
        </w:rPr>
        <w:t xml:space="preserve"> </w:t>
      </w:r>
      <w:r w:rsidRPr="00CD6DBD">
        <w:rPr>
          <w:rFonts w:ascii="Sylfaen" w:hAnsi="Sylfaen" w:cs="Sylfaen"/>
          <w:lang w:val="ka-GE"/>
        </w:rPr>
        <w:t>პროგრამების</w:t>
      </w:r>
      <w:r w:rsidRPr="00CD6DBD">
        <w:rPr>
          <w:lang w:val="ka-GE"/>
        </w:rPr>
        <w:t xml:space="preserve"> </w:t>
      </w:r>
      <w:r w:rsidRPr="00CD6DBD">
        <w:rPr>
          <w:rFonts w:ascii="Sylfaen" w:hAnsi="Sylfaen" w:cs="Sylfaen"/>
          <w:lang w:val="ka-GE"/>
        </w:rPr>
        <w:t>ფარგლებში</w:t>
      </w:r>
      <w:r w:rsidRPr="00CD6DBD">
        <w:rPr>
          <w:lang w:val="ka-GE"/>
        </w:rPr>
        <w:t xml:space="preserve"> </w:t>
      </w:r>
      <w:r w:rsidRPr="00CD6DBD">
        <w:rPr>
          <w:rFonts w:ascii="Sylfaen" w:hAnsi="Sylfaen" w:cs="Sylfaen"/>
          <w:lang w:val="ka-GE"/>
        </w:rPr>
        <w:t>მომსახურების</w:t>
      </w:r>
      <w:r w:rsidRPr="00CD6DBD">
        <w:rPr>
          <w:lang w:val="ka-GE"/>
        </w:rPr>
        <w:t xml:space="preserve"> </w:t>
      </w:r>
      <w:r w:rsidRPr="00CD6DBD">
        <w:rPr>
          <w:rFonts w:ascii="Sylfaen" w:hAnsi="Sylfaen" w:cs="Sylfaen"/>
          <w:lang w:val="ka-GE"/>
        </w:rPr>
        <w:lastRenderedPageBreak/>
        <w:t>მიმწოდებლისა</w:t>
      </w:r>
      <w:r w:rsidRPr="00CD6DBD">
        <w:rPr>
          <w:lang w:val="ka-GE"/>
        </w:rPr>
        <w:t xml:space="preserve"> </w:t>
      </w:r>
      <w:r w:rsidRPr="00CD6DBD">
        <w:rPr>
          <w:rFonts w:ascii="Sylfaen" w:hAnsi="Sylfaen" w:cs="Sylfaen"/>
          <w:lang w:val="ka-GE"/>
        </w:rPr>
        <w:t>და</w:t>
      </w:r>
      <w:r w:rsidRPr="00CD6DBD">
        <w:rPr>
          <w:lang w:val="ka-GE"/>
        </w:rPr>
        <w:t xml:space="preserve"> </w:t>
      </w:r>
      <w:r w:rsidRPr="00CD6DBD">
        <w:rPr>
          <w:rFonts w:ascii="Sylfaen" w:hAnsi="Sylfaen" w:cs="Sylfaen"/>
          <w:lang w:val="ka-GE"/>
        </w:rPr>
        <w:t>პროგრამის</w:t>
      </w:r>
      <w:r w:rsidRPr="00CD6DBD">
        <w:rPr>
          <w:lang w:val="ka-GE"/>
        </w:rPr>
        <w:t xml:space="preserve"> </w:t>
      </w:r>
      <w:r w:rsidRPr="00CD6DBD">
        <w:rPr>
          <w:rFonts w:ascii="Sylfaen" w:hAnsi="Sylfaen" w:cs="Sylfaen"/>
          <w:lang w:val="ka-GE"/>
        </w:rPr>
        <w:t>განმახორციელებლის</w:t>
      </w:r>
      <w:r w:rsidRPr="00CD6DBD">
        <w:rPr>
          <w:lang w:val="ka-GE"/>
        </w:rPr>
        <w:t xml:space="preserve"> </w:t>
      </w:r>
      <w:r w:rsidRPr="00CD6DBD">
        <w:rPr>
          <w:rFonts w:ascii="Sylfaen" w:hAnsi="Sylfaen" w:cs="Sylfaen"/>
          <w:lang w:val="ka-GE"/>
        </w:rPr>
        <w:t>მიერ</w:t>
      </w:r>
      <w:r w:rsidRPr="00CD6DBD">
        <w:rPr>
          <w:lang w:val="ka-GE"/>
        </w:rPr>
        <w:t xml:space="preserve"> </w:t>
      </w:r>
      <w:del w:id="24" w:author="Windows User" w:date="2019-12-14T23:08:00Z">
        <w:r w:rsidRPr="00CD6DBD" w:rsidDel="00F368D5">
          <w:rPr>
            <w:lang w:val="ka-GE"/>
          </w:rPr>
          <w:delText xml:space="preserve">2018 </w:delText>
        </w:r>
      </w:del>
      <w:ins w:id="25" w:author="Windows User" w:date="2019-12-14T23:08:00Z">
        <w:r w:rsidR="00F368D5" w:rsidRPr="00CD6DBD">
          <w:rPr>
            <w:lang w:val="ka-GE"/>
          </w:rPr>
          <w:t>20</w:t>
        </w:r>
        <w:r w:rsidR="00F368D5">
          <w:rPr>
            <w:rFonts w:ascii="Sylfaen" w:hAnsi="Sylfaen"/>
            <w:lang w:val="ka-GE"/>
          </w:rPr>
          <w:t>19</w:t>
        </w:r>
        <w:r w:rsidR="00F368D5" w:rsidRPr="00FE3D2E">
          <w:rPr>
            <w:lang w:val="ka-GE"/>
          </w:rPr>
          <w:t xml:space="preserve"> </w:t>
        </w:r>
      </w:ins>
      <w:r w:rsidRPr="00FE3D2E">
        <w:rPr>
          <w:rFonts w:ascii="Sylfaen" w:hAnsi="Sylfaen" w:cs="Sylfaen"/>
          <w:lang w:val="ka-GE"/>
        </w:rPr>
        <w:t>წელს</w:t>
      </w:r>
      <w:r w:rsidRPr="00FE3D2E">
        <w:rPr>
          <w:lang w:val="ka-GE"/>
        </w:rPr>
        <w:t xml:space="preserve"> </w:t>
      </w:r>
      <w:r w:rsidRPr="00FE3D2E">
        <w:rPr>
          <w:rFonts w:ascii="Sylfaen" w:hAnsi="Sylfaen" w:cs="Sylfaen"/>
          <w:lang w:val="ka-GE"/>
        </w:rPr>
        <w:t>ნაკისრი</w:t>
      </w:r>
      <w:r w:rsidRPr="00FE3D2E">
        <w:rPr>
          <w:lang w:val="ka-GE"/>
        </w:rPr>
        <w:t xml:space="preserve"> </w:t>
      </w:r>
      <w:r w:rsidRPr="00FE3D2E">
        <w:rPr>
          <w:rFonts w:ascii="Sylfaen" w:hAnsi="Sylfaen" w:cs="Sylfaen"/>
          <w:lang w:val="ka-GE"/>
        </w:rPr>
        <w:t>ვალდებულებები</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ხელშეკრულებების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მოქმედების</w:t>
      </w:r>
      <w:r w:rsidRPr="00FE3D2E">
        <w:rPr>
          <w:lang w:val="ka-GE"/>
        </w:rPr>
        <w:t xml:space="preserve"> </w:t>
      </w:r>
      <w:r w:rsidRPr="00FE3D2E">
        <w:rPr>
          <w:rFonts w:ascii="Sylfaen" w:hAnsi="Sylfaen" w:cs="Sylfaen"/>
          <w:lang w:val="ka-GE"/>
        </w:rPr>
        <w:t>ვადის</w:t>
      </w:r>
      <w:r w:rsidRPr="00FE3D2E">
        <w:rPr>
          <w:lang w:val="ka-GE"/>
        </w:rPr>
        <w:t xml:space="preserve"> </w:t>
      </w:r>
      <w:r w:rsidRPr="00FE3D2E">
        <w:rPr>
          <w:rFonts w:ascii="Sylfaen" w:hAnsi="Sylfaen" w:cs="Sylfaen"/>
          <w:lang w:val="ka-GE"/>
        </w:rPr>
        <w:t>გასვლის</w:t>
      </w:r>
      <w:r w:rsidRPr="00FE3D2E">
        <w:rPr>
          <w:lang w:val="ka-GE"/>
        </w:rPr>
        <w:t xml:space="preserve"> </w:t>
      </w:r>
      <w:r w:rsidRPr="00FE3D2E">
        <w:rPr>
          <w:rFonts w:ascii="Sylfaen" w:hAnsi="Sylfaen" w:cs="Sylfaen"/>
          <w:lang w:val="ka-GE"/>
        </w:rPr>
        <w:t>მიუხედავად</w:t>
      </w:r>
      <w:r w:rsidRPr="00FE3D2E">
        <w:rPr>
          <w:lang w:val="ka-GE"/>
        </w:rPr>
        <w:t xml:space="preserve">; </w:t>
      </w:r>
    </w:p>
    <w:p w14:paraId="1BBFC739" w14:textId="77777777" w:rsidR="00555A81" w:rsidRPr="00FE3D2E" w:rsidRDefault="00555A81" w:rsidP="00555A81">
      <w:pPr>
        <w:jc w:val="both"/>
        <w:rPr>
          <w:lang w:val="ka-GE"/>
        </w:rPr>
      </w:pPr>
      <w:r w:rsidRPr="00FE3D2E">
        <w:rPr>
          <w:rFonts w:ascii="Sylfaen" w:hAnsi="Sylfaen" w:cs="Sylfaen"/>
          <w:lang w:val="ka-GE"/>
        </w:rPr>
        <w:t>ბ</w:t>
      </w:r>
      <w:r w:rsidRPr="00FE3D2E">
        <w:rPr>
          <w:lang w:val="ka-GE"/>
        </w:rPr>
        <w:t xml:space="preserve">) </w:t>
      </w:r>
      <w:del w:id="26" w:author="Windows User" w:date="2019-12-14T23:08:00Z">
        <w:r w:rsidRPr="00FE3D2E" w:rsidDel="00F368D5">
          <w:rPr>
            <w:lang w:val="ka-GE"/>
          </w:rPr>
          <w:delText xml:space="preserve">2017 </w:delText>
        </w:r>
      </w:del>
      <w:ins w:id="27" w:author="Windows User" w:date="2019-12-14T23:08:00Z">
        <w:r w:rsidR="00F368D5" w:rsidRPr="00FE3D2E">
          <w:rPr>
            <w:lang w:val="ka-GE"/>
          </w:rPr>
          <w:t>20</w:t>
        </w:r>
        <w:r w:rsidR="00F368D5">
          <w:rPr>
            <w:rFonts w:ascii="Sylfaen" w:hAnsi="Sylfaen"/>
            <w:lang w:val="ka-GE"/>
          </w:rPr>
          <w:t>18</w:t>
        </w:r>
        <w:r w:rsidR="00F368D5" w:rsidRPr="00FE3D2E">
          <w:rPr>
            <w:lang w:val="ka-GE"/>
          </w:rPr>
          <w:t xml:space="preserve"> </w:t>
        </w:r>
      </w:ins>
      <w:r w:rsidRPr="00FE3D2E">
        <w:rPr>
          <w:rFonts w:ascii="Sylfaen" w:hAnsi="Sylfaen" w:cs="Sylfaen"/>
          <w:lang w:val="ka-GE"/>
        </w:rPr>
        <w:t>და</w:t>
      </w:r>
      <w:r w:rsidRPr="00FE3D2E">
        <w:rPr>
          <w:lang w:val="ka-GE"/>
        </w:rPr>
        <w:t xml:space="preserve"> </w:t>
      </w:r>
      <w:del w:id="28" w:author="Windows User" w:date="2019-12-14T23:08:00Z">
        <w:r w:rsidRPr="00FE3D2E" w:rsidDel="00F368D5">
          <w:rPr>
            <w:lang w:val="ka-GE"/>
          </w:rPr>
          <w:delText xml:space="preserve">2018 </w:delText>
        </w:r>
      </w:del>
      <w:ins w:id="29" w:author="Windows User" w:date="2019-12-14T23:08:00Z">
        <w:r w:rsidR="00F368D5" w:rsidRPr="00FE3D2E">
          <w:rPr>
            <w:lang w:val="ka-GE"/>
          </w:rPr>
          <w:t>20</w:t>
        </w:r>
        <w:r w:rsidR="00F368D5">
          <w:rPr>
            <w:rFonts w:ascii="Sylfaen" w:hAnsi="Sylfaen"/>
            <w:lang w:val="ka-GE"/>
          </w:rPr>
          <w:t>19</w:t>
        </w:r>
        <w:r w:rsidR="00F368D5" w:rsidRPr="00FE3D2E">
          <w:rPr>
            <w:lang w:val="ka-GE"/>
          </w:rPr>
          <w:t xml:space="preserve"> </w:t>
        </w:r>
      </w:ins>
      <w:r w:rsidRPr="00FE3D2E">
        <w:rPr>
          <w:rFonts w:ascii="Sylfaen" w:hAnsi="Sylfaen" w:cs="Sylfaen"/>
          <w:lang w:val="ka-GE"/>
        </w:rPr>
        <w:t>წლების</w:t>
      </w:r>
      <w:r w:rsidRPr="00FE3D2E">
        <w:rPr>
          <w:lang w:val="ka-GE"/>
        </w:rPr>
        <w:t xml:space="preserve"> </w:t>
      </w:r>
      <w:r w:rsidRPr="00FE3D2E">
        <w:rPr>
          <w:rFonts w:ascii="Sylfaen" w:hAnsi="Sylfaen" w:cs="Sylfaen"/>
          <w:lang w:val="ka-GE"/>
        </w:rPr>
        <w:t>განმავლობაში</w:t>
      </w:r>
      <w:r w:rsidRPr="00FE3D2E">
        <w:rPr>
          <w:lang w:val="ka-GE"/>
        </w:rPr>
        <w:t xml:space="preserve"> </w:t>
      </w:r>
      <w:r w:rsidRPr="00FE3D2E">
        <w:rPr>
          <w:rFonts w:ascii="Sylfaen" w:hAnsi="Sylfaen" w:cs="Sylfaen"/>
          <w:lang w:val="ka-GE"/>
        </w:rPr>
        <w:t>დამდგარი</w:t>
      </w:r>
      <w:r w:rsidRPr="00FE3D2E">
        <w:rPr>
          <w:lang w:val="ka-GE"/>
        </w:rPr>
        <w:t xml:space="preserve"> </w:t>
      </w:r>
      <w:r w:rsidRPr="00FE3D2E">
        <w:rPr>
          <w:rFonts w:ascii="Sylfaen" w:hAnsi="Sylfaen" w:cs="Sylfaen"/>
          <w:lang w:val="ka-GE"/>
        </w:rPr>
        <w:t>სადავო</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რომელთა</w:t>
      </w:r>
      <w:r w:rsidRPr="00FE3D2E">
        <w:rPr>
          <w:lang w:val="ka-GE"/>
        </w:rPr>
        <w:t xml:space="preserve"> </w:t>
      </w:r>
      <w:r w:rsidRPr="00FE3D2E">
        <w:rPr>
          <w:rFonts w:ascii="Sylfaen" w:hAnsi="Sylfaen" w:cs="Sylfaen"/>
          <w:lang w:val="ka-GE"/>
        </w:rPr>
        <w:t>შესახებაც</w:t>
      </w:r>
      <w:r w:rsidRPr="00FE3D2E">
        <w:rPr>
          <w:lang w:val="ka-GE"/>
        </w:rPr>
        <w:t xml:space="preserve"> </w:t>
      </w:r>
      <w:r w:rsidRPr="00FE3D2E">
        <w:rPr>
          <w:rFonts w:ascii="Sylfaen" w:hAnsi="Sylfaen" w:cs="Sylfaen"/>
          <w:lang w:val="ka-GE"/>
        </w:rPr>
        <w:t>გადაწყვეტილება</w:t>
      </w:r>
      <w:r w:rsidRPr="00FE3D2E">
        <w:rPr>
          <w:lang w:val="ka-GE"/>
        </w:rPr>
        <w:t xml:space="preserve"> </w:t>
      </w:r>
      <w:r w:rsidRPr="00FE3D2E">
        <w:rPr>
          <w:rFonts w:ascii="Sylfaen" w:hAnsi="Sylfaen" w:cs="Sylfaen"/>
          <w:lang w:val="ka-GE"/>
        </w:rPr>
        <w:t>მიღებულ</w:t>
      </w:r>
      <w:r w:rsidRPr="00FE3D2E">
        <w:rPr>
          <w:lang w:val="ka-GE"/>
        </w:rPr>
        <w:t xml:space="preserve"> </w:t>
      </w:r>
      <w:r w:rsidRPr="00FE3D2E">
        <w:rPr>
          <w:rFonts w:ascii="Sylfaen" w:hAnsi="Sylfaen" w:cs="Sylfaen"/>
          <w:lang w:val="ka-GE"/>
        </w:rPr>
        <w:t>იქნა</w:t>
      </w:r>
      <w:r w:rsidRPr="00FE3D2E">
        <w:rPr>
          <w:lang w:val="ka-GE"/>
        </w:rPr>
        <w:t xml:space="preserve"> </w:t>
      </w:r>
      <w:del w:id="30" w:author="Windows User" w:date="2019-12-14T23:09:00Z">
        <w:r w:rsidRPr="00FE3D2E" w:rsidDel="00F368D5">
          <w:rPr>
            <w:lang w:val="ka-GE"/>
          </w:rPr>
          <w:delText xml:space="preserve">2018 </w:delText>
        </w:r>
      </w:del>
      <w:ins w:id="31" w:author="Windows User" w:date="2019-12-14T23:09:00Z">
        <w:r w:rsidR="00F368D5" w:rsidRPr="00FE3D2E">
          <w:rPr>
            <w:lang w:val="ka-GE"/>
          </w:rPr>
          <w:t>20</w:t>
        </w:r>
        <w:r w:rsidR="00F368D5">
          <w:rPr>
            <w:rFonts w:ascii="Sylfaen" w:hAnsi="Sylfaen"/>
            <w:lang w:val="ka-GE"/>
          </w:rPr>
          <w:t>19</w:t>
        </w:r>
        <w:r w:rsidR="00F368D5" w:rsidRPr="00FE3D2E">
          <w:rPr>
            <w:lang w:val="ka-GE"/>
          </w:rPr>
          <w:t xml:space="preserve"> </w:t>
        </w:r>
      </w:ins>
      <w:r w:rsidRPr="00FE3D2E">
        <w:rPr>
          <w:rFonts w:ascii="Sylfaen" w:hAnsi="Sylfaen" w:cs="Sylfaen"/>
          <w:lang w:val="ka-GE"/>
        </w:rPr>
        <w:t>წელს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მიღებულ</w:t>
      </w:r>
      <w:r w:rsidRPr="00FE3D2E">
        <w:rPr>
          <w:lang w:val="ka-GE"/>
        </w:rPr>
        <w:t xml:space="preserve"> </w:t>
      </w:r>
      <w:r w:rsidRPr="00FE3D2E">
        <w:rPr>
          <w:rFonts w:ascii="Sylfaen" w:hAnsi="Sylfaen" w:cs="Sylfaen"/>
          <w:lang w:val="ka-GE"/>
        </w:rPr>
        <w:t>იქნება</w:t>
      </w:r>
      <w:r w:rsidRPr="00FE3D2E">
        <w:rPr>
          <w:lang w:val="ka-GE"/>
        </w:rPr>
        <w:t xml:space="preserve"> </w:t>
      </w:r>
      <w:del w:id="32" w:author="Windows User" w:date="2019-12-14T23:09:00Z">
        <w:r w:rsidRPr="00FE3D2E" w:rsidDel="00F368D5">
          <w:rPr>
            <w:lang w:val="ka-GE"/>
          </w:rPr>
          <w:delText xml:space="preserve">2019 </w:delText>
        </w:r>
      </w:del>
      <w:ins w:id="33" w:author="Windows User" w:date="2019-12-14T23:09:00Z">
        <w:r w:rsidR="00F368D5" w:rsidRPr="00FE3D2E">
          <w:rPr>
            <w:lang w:val="ka-GE"/>
          </w:rPr>
          <w:t>20</w:t>
        </w:r>
        <w:r w:rsidR="00F368D5">
          <w:rPr>
            <w:rFonts w:ascii="Sylfaen" w:hAnsi="Sylfaen"/>
            <w:lang w:val="ka-GE"/>
          </w:rPr>
          <w:t>20</w:t>
        </w:r>
        <w:r w:rsidR="00F368D5" w:rsidRPr="00FE3D2E">
          <w:rPr>
            <w:lang w:val="ka-GE"/>
          </w:rPr>
          <w:t xml:space="preserve"> </w:t>
        </w:r>
      </w:ins>
      <w:r w:rsidRPr="00FE3D2E">
        <w:rPr>
          <w:rFonts w:ascii="Sylfaen" w:hAnsi="Sylfaen" w:cs="Sylfaen"/>
          <w:lang w:val="ka-GE"/>
        </w:rPr>
        <w:t>წელს</w:t>
      </w:r>
      <w:r w:rsidRPr="00FE3D2E">
        <w:rPr>
          <w:lang w:val="ka-GE"/>
        </w:rPr>
        <w:t xml:space="preserve">, </w:t>
      </w:r>
      <w:r w:rsidRPr="00FE3D2E">
        <w:rPr>
          <w:rFonts w:ascii="Sylfaen" w:hAnsi="Sylfaen" w:cs="Sylfaen"/>
          <w:lang w:val="ka-GE"/>
        </w:rPr>
        <w:t>ანაზღაურდეს</w:t>
      </w:r>
      <w:r w:rsidRPr="00FE3D2E">
        <w:rPr>
          <w:lang w:val="ka-GE"/>
        </w:rPr>
        <w:t xml:space="preserve"> </w:t>
      </w:r>
      <w:del w:id="34" w:author="Windows User" w:date="2019-12-14T23:09:00Z">
        <w:r w:rsidRPr="00FE3D2E" w:rsidDel="00F368D5">
          <w:rPr>
            <w:lang w:val="ka-GE"/>
          </w:rPr>
          <w:delText xml:space="preserve">2019 </w:delText>
        </w:r>
      </w:del>
      <w:ins w:id="35" w:author="Windows User" w:date="2019-12-14T23:09:00Z">
        <w:r w:rsidR="00F368D5" w:rsidRPr="00FE3D2E">
          <w:rPr>
            <w:lang w:val="ka-GE"/>
          </w:rPr>
          <w:t>20</w:t>
        </w:r>
        <w:r w:rsidR="00F368D5">
          <w:rPr>
            <w:rFonts w:ascii="Sylfaen" w:hAnsi="Sylfaen"/>
            <w:lang w:val="ka-GE"/>
          </w:rPr>
          <w:t>20</w:t>
        </w:r>
        <w:r w:rsidR="00F368D5" w:rsidRPr="00FE3D2E">
          <w:rPr>
            <w:lang w:val="ka-GE"/>
          </w:rPr>
          <w:t xml:space="preserve"> </w:t>
        </w:r>
      </w:ins>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ბიუჯეტის</w:t>
      </w:r>
      <w:r w:rsidRPr="00FE3D2E">
        <w:rPr>
          <w:lang w:val="ka-GE"/>
        </w:rPr>
        <w:t xml:space="preserve"> </w:t>
      </w:r>
      <w:r w:rsidRPr="00FE3D2E">
        <w:rPr>
          <w:rFonts w:ascii="Sylfaen" w:hAnsi="Sylfaen" w:cs="Sylfaen"/>
          <w:lang w:val="ka-GE"/>
        </w:rPr>
        <w:t>პროგრამული</w:t>
      </w:r>
      <w:r w:rsidRPr="00FE3D2E">
        <w:rPr>
          <w:lang w:val="ka-GE"/>
        </w:rPr>
        <w:t xml:space="preserve"> </w:t>
      </w:r>
      <w:r w:rsidRPr="00FE3D2E">
        <w:rPr>
          <w:rFonts w:ascii="Sylfaen" w:hAnsi="Sylfaen" w:cs="Sylfaen"/>
          <w:lang w:val="ka-GE"/>
        </w:rPr>
        <w:t>კლასიფიკაციის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კოდებით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ასიგნებებიდან</w:t>
      </w:r>
      <w:r w:rsidRPr="00FE3D2E">
        <w:rPr>
          <w:lang w:val="ka-GE"/>
        </w:rPr>
        <w:t>.</w:t>
      </w:r>
    </w:p>
    <w:p w14:paraId="274A86F0" w14:textId="77777777" w:rsidR="00555A81" w:rsidRPr="00FE3D2E" w:rsidRDefault="00555A81" w:rsidP="00555A81">
      <w:pPr>
        <w:jc w:val="both"/>
        <w:rPr>
          <w:lang w:val="ka-GE"/>
        </w:rPr>
      </w:pPr>
    </w:p>
    <w:p w14:paraId="712765A0" w14:textId="77777777" w:rsidR="00555A81" w:rsidRPr="00FE3D2E" w:rsidRDefault="00555A81" w:rsidP="00555A81">
      <w:pPr>
        <w:jc w:val="both"/>
        <w:rPr>
          <w:lang w:val="ka-GE"/>
        </w:rPr>
      </w:pPr>
    </w:p>
    <w:p w14:paraId="0F728D0F" w14:textId="77777777" w:rsidR="00555A81" w:rsidRPr="00FE3D2E" w:rsidRDefault="00555A81" w:rsidP="00555A81">
      <w:pPr>
        <w:jc w:val="both"/>
        <w:rPr>
          <w:rFonts w:eastAsia="Times New Roman"/>
          <w:b/>
          <w:bCs/>
          <w:lang w:val="ka-GE"/>
        </w:rPr>
      </w:pPr>
      <w:r w:rsidRPr="00FE3D2E">
        <w:rPr>
          <w:rFonts w:ascii="Sylfaen" w:eastAsia="Times New Roman" w:hAnsi="Sylfaen" w:cs="Sylfaen"/>
          <w:b/>
          <w:bCs/>
          <w:lang w:val="ka-GE"/>
        </w:rPr>
        <w:t>მუხლი</w:t>
      </w:r>
      <w:r w:rsidRPr="00FE3D2E">
        <w:rPr>
          <w:rFonts w:eastAsia="Times New Roman"/>
          <w:b/>
          <w:bCs/>
          <w:lang w:val="ka-GE"/>
        </w:rPr>
        <w:t xml:space="preserve"> 4</w:t>
      </w:r>
    </w:p>
    <w:p w14:paraId="389A3B83" w14:textId="77777777" w:rsidR="00555A81" w:rsidRPr="00FE3D2E" w:rsidRDefault="00555A81" w:rsidP="00555A81">
      <w:pPr>
        <w:jc w:val="both"/>
        <w:rPr>
          <w:rFonts w:eastAsia="Times New Roman"/>
          <w:b/>
          <w:bCs/>
          <w:lang w:val="ka-GE"/>
        </w:rPr>
      </w:pPr>
    </w:p>
    <w:p w14:paraId="0FE9D9DF" w14:textId="77777777" w:rsidR="00555A81" w:rsidRPr="00FE3D2E" w:rsidRDefault="00555A81" w:rsidP="00555A81">
      <w:pPr>
        <w:jc w:val="both"/>
        <w:rPr>
          <w:rFonts w:eastAsia="Times New Roman"/>
          <w:lang w:val="ka-GE"/>
        </w:rPr>
      </w:pPr>
      <w:r w:rsidRPr="00FE3D2E">
        <w:rPr>
          <w:rFonts w:ascii="Sylfaen" w:eastAsia="Times New Roman" w:hAnsi="Sylfaen" w:cs="Sylfaen"/>
          <w:lang w:val="ka-GE"/>
        </w:rPr>
        <w:t>პროგრამების</w:t>
      </w:r>
      <w:r w:rsidRPr="00FE3D2E">
        <w:rPr>
          <w:rFonts w:eastAsia="Times New Roman"/>
          <w:lang w:val="ka-GE"/>
        </w:rPr>
        <w:t xml:space="preserve"> </w:t>
      </w:r>
      <w:r w:rsidRPr="00FE3D2E">
        <w:rPr>
          <w:rFonts w:ascii="Sylfaen" w:eastAsia="Times New Roman" w:hAnsi="Sylfaen" w:cs="Sylfaen"/>
          <w:lang w:val="ka-GE"/>
        </w:rPr>
        <w:t>განმახორციელებელმა</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ორგანიზაციებმა</w:t>
      </w:r>
      <w:r w:rsidRPr="00FE3D2E">
        <w:rPr>
          <w:rFonts w:eastAsia="Times New Roman"/>
          <w:lang w:val="ka-GE"/>
        </w:rPr>
        <w:t xml:space="preserve"> </w:t>
      </w:r>
      <w:r w:rsidRPr="00FE3D2E">
        <w:rPr>
          <w:rFonts w:ascii="Sylfaen" w:eastAsia="Times New Roman" w:hAnsi="Sylfaen" w:cs="Sylfaen"/>
          <w:lang w:val="ka-GE"/>
        </w:rPr>
        <w:t>ამ</w:t>
      </w:r>
      <w:r w:rsidRPr="00FE3D2E">
        <w:rPr>
          <w:rFonts w:eastAsia="Times New Roman"/>
          <w:lang w:val="ka-GE"/>
        </w:rPr>
        <w:t xml:space="preserve"> </w:t>
      </w:r>
      <w:r w:rsidRPr="00FE3D2E">
        <w:rPr>
          <w:rFonts w:ascii="Sylfaen" w:eastAsia="Times New Roman" w:hAnsi="Sylfaen" w:cs="Sylfaen"/>
          <w:lang w:val="ka-GE"/>
        </w:rPr>
        <w:t>დადგენილების</w:t>
      </w:r>
      <w:r w:rsidRPr="00FE3D2E">
        <w:rPr>
          <w:rFonts w:eastAsia="Times New Roman"/>
          <w:lang w:val="ka-GE"/>
        </w:rPr>
        <w:t xml:space="preserve"> </w:t>
      </w:r>
      <w:r w:rsidRPr="00FE3D2E">
        <w:rPr>
          <w:rFonts w:ascii="Sylfaen" w:eastAsia="Times New Roman" w:hAnsi="Sylfaen" w:cs="Sylfaen"/>
          <w:lang w:val="ka-GE"/>
        </w:rPr>
        <w:t>ამოქმედებისთანავე</w:t>
      </w:r>
      <w:r w:rsidRPr="00FE3D2E">
        <w:rPr>
          <w:rFonts w:eastAsia="Times New Roman"/>
          <w:lang w:val="ka-GE"/>
        </w:rPr>
        <w:t xml:space="preserve"> </w:t>
      </w:r>
      <w:r w:rsidRPr="00FE3D2E">
        <w:rPr>
          <w:rFonts w:ascii="Sylfaen" w:eastAsia="Times New Roman" w:hAnsi="Sylfaen" w:cs="Sylfaen"/>
          <w:lang w:val="ka-GE"/>
        </w:rPr>
        <w:t>დაიწყონ</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შესყიდვების</w:t>
      </w:r>
      <w:r w:rsidRPr="00FE3D2E">
        <w:rPr>
          <w:rFonts w:eastAsia="Times New Roman"/>
          <w:lang w:val="ka-GE"/>
        </w:rPr>
        <w:t xml:space="preserve"> </w:t>
      </w:r>
      <w:r w:rsidRPr="00FE3D2E">
        <w:rPr>
          <w:rFonts w:ascii="Sylfaen" w:eastAsia="Times New Roman" w:hAnsi="Sylfaen" w:cs="Sylfaen"/>
          <w:lang w:val="ka-GE"/>
        </w:rPr>
        <w:t>შესახებ</w:t>
      </w:r>
      <w:r w:rsidRPr="00FE3D2E">
        <w:rPr>
          <w:rFonts w:eastAsia="Times New Roman"/>
          <w:lang w:val="ka-GE"/>
        </w:rPr>
        <w:t xml:space="preserve">“ </w:t>
      </w:r>
      <w:r w:rsidRPr="00FE3D2E">
        <w:rPr>
          <w:rFonts w:ascii="Sylfaen" w:eastAsia="Times New Roman" w:hAnsi="Sylfaen" w:cs="Sylfaen"/>
          <w:lang w:val="ka-GE"/>
        </w:rPr>
        <w:t>საქართველოს</w:t>
      </w:r>
      <w:r w:rsidRPr="00FE3D2E">
        <w:rPr>
          <w:rFonts w:eastAsia="Times New Roman"/>
          <w:lang w:val="ka-GE"/>
        </w:rPr>
        <w:t xml:space="preserve"> </w:t>
      </w:r>
      <w:r w:rsidRPr="00FE3D2E">
        <w:rPr>
          <w:rFonts w:ascii="Sylfaen" w:eastAsia="Times New Roman" w:hAnsi="Sylfaen" w:cs="Sylfaen"/>
          <w:lang w:val="ka-GE"/>
        </w:rPr>
        <w:t>კანონით</w:t>
      </w:r>
      <w:r w:rsidRPr="00FE3D2E">
        <w:rPr>
          <w:rFonts w:eastAsia="Times New Roman"/>
          <w:lang w:val="ka-GE"/>
        </w:rPr>
        <w:t xml:space="preserve"> </w:t>
      </w:r>
      <w:r w:rsidRPr="00FE3D2E">
        <w:rPr>
          <w:rFonts w:ascii="Sylfaen" w:eastAsia="Times New Roman" w:hAnsi="Sylfaen" w:cs="Sylfaen"/>
          <w:lang w:val="ka-GE"/>
        </w:rPr>
        <w:t>განსაზღვრული</w:t>
      </w:r>
      <w:r w:rsidRPr="00FE3D2E">
        <w:rPr>
          <w:rFonts w:eastAsia="Times New Roman"/>
          <w:lang w:val="ka-GE"/>
        </w:rPr>
        <w:t xml:space="preserve"> </w:t>
      </w:r>
      <w:r w:rsidRPr="00FE3D2E">
        <w:rPr>
          <w:rFonts w:ascii="Sylfaen" w:eastAsia="Times New Roman" w:hAnsi="Sylfaen" w:cs="Sylfaen"/>
          <w:lang w:val="ka-GE"/>
        </w:rPr>
        <w:t>შესყიდვების</w:t>
      </w:r>
      <w:r w:rsidRPr="00FE3D2E">
        <w:rPr>
          <w:rFonts w:eastAsia="Times New Roman"/>
          <w:lang w:val="ka-GE"/>
        </w:rPr>
        <w:t xml:space="preserve"> </w:t>
      </w:r>
      <w:r w:rsidRPr="00FE3D2E">
        <w:rPr>
          <w:rFonts w:ascii="Sylfaen" w:eastAsia="Times New Roman" w:hAnsi="Sylfaen" w:cs="Sylfaen"/>
          <w:lang w:val="ka-GE"/>
        </w:rPr>
        <w:t>განხორციელების</w:t>
      </w:r>
      <w:r w:rsidRPr="00FE3D2E">
        <w:rPr>
          <w:rFonts w:eastAsia="Times New Roman"/>
          <w:lang w:val="ka-GE"/>
        </w:rPr>
        <w:t xml:space="preserve"> </w:t>
      </w:r>
      <w:r w:rsidRPr="00FE3D2E">
        <w:rPr>
          <w:rFonts w:ascii="Sylfaen" w:eastAsia="Times New Roman" w:hAnsi="Sylfaen" w:cs="Sylfaen"/>
          <w:lang w:val="ka-GE"/>
        </w:rPr>
        <w:t>პროცედურები</w:t>
      </w:r>
      <w:r w:rsidRPr="00FE3D2E">
        <w:rPr>
          <w:rFonts w:eastAsia="Times New Roman"/>
          <w:lang w:val="ka-GE"/>
        </w:rPr>
        <w:t xml:space="preserve"> </w:t>
      </w:r>
      <w:r w:rsidRPr="00FE3D2E">
        <w:rPr>
          <w:rFonts w:ascii="Sylfaen" w:eastAsia="Times New Roman" w:hAnsi="Sylfaen" w:cs="Sylfaen"/>
          <w:lang w:val="ka-GE"/>
        </w:rPr>
        <w:t>ან</w:t>
      </w:r>
      <w:r w:rsidRPr="00FE3D2E">
        <w:rPr>
          <w:rFonts w:eastAsia="Times New Roman"/>
          <w:lang w:val="ka-GE"/>
        </w:rPr>
        <w:t>/</w:t>
      </w:r>
      <w:r w:rsidRPr="00FE3D2E">
        <w:rPr>
          <w:rFonts w:ascii="Sylfaen" w:eastAsia="Times New Roman" w:hAnsi="Sylfaen" w:cs="Sylfaen"/>
          <w:lang w:val="ka-GE"/>
        </w:rPr>
        <w:t>და</w:t>
      </w:r>
      <w:r w:rsidRPr="00FE3D2E">
        <w:rPr>
          <w:rFonts w:eastAsia="Times New Roman"/>
          <w:lang w:val="ka-GE"/>
        </w:rPr>
        <w:t xml:space="preserve"> </w:t>
      </w:r>
      <w:r w:rsidRPr="00FE3D2E">
        <w:rPr>
          <w:rFonts w:ascii="Sylfaen" w:eastAsia="Times New Roman" w:hAnsi="Sylfaen" w:cs="Sylfaen"/>
          <w:lang w:val="ka-GE"/>
        </w:rPr>
        <w:t>უზრუნველყონ</w:t>
      </w:r>
      <w:r w:rsidRPr="00FE3D2E">
        <w:rPr>
          <w:rFonts w:eastAsia="Times New Roman"/>
          <w:lang w:val="ka-GE"/>
        </w:rPr>
        <w:t xml:space="preserve"> </w:t>
      </w:r>
      <w:r w:rsidRPr="00FE3D2E">
        <w:rPr>
          <w:rFonts w:ascii="Sylfaen" w:eastAsia="Times New Roman" w:hAnsi="Sylfaen" w:cs="Sylfaen"/>
          <w:lang w:val="ka-GE"/>
        </w:rPr>
        <w:t>თანდართული</w:t>
      </w:r>
      <w:r w:rsidRPr="00FE3D2E">
        <w:rPr>
          <w:rFonts w:eastAsia="Times New Roman"/>
          <w:lang w:val="ka-GE"/>
        </w:rPr>
        <w:t xml:space="preserve"> </w:t>
      </w:r>
      <w:r w:rsidRPr="00FE3D2E">
        <w:rPr>
          <w:rFonts w:ascii="Sylfaen" w:eastAsia="Times New Roman" w:hAnsi="Sylfaen" w:cs="Sylfaen"/>
          <w:lang w:val="ka-GE"/>
        </w:rPr>
        <w:t>პროგრამების</w:t>
      </w:r>
      <w:r w:rsidRPr="00FE3D2E">
        <w:rPr>
          <w:rFonts w:eastAsia="Times New Roman"/>
          <w:lang w:val="ka-GE"/>
        </w:rPr>
        <w:t xml:space="preserve"> (</w:t>
      </w:r>
      <w:r w:rsidRPr="00FE3D2E">
        <w:rPr>
          <w:rFonts w:ascii="Sylfaen" w:eastAsia="Times New Roman" w:hAnsi="Sylfaen" w:cs="Sylfaen"/>
          <w:lang w:val="ka-GE"/>
        </w:rPr>
        <w:t>მათ</w:t>
      </w:r>
      <w:r w:rsidRPr="00FE3D2E">
        <w:rPr>
          <w:rFonts w:eastAsia="Times New Roman"/>
          <w:lang w:val="ka-GE"/>
        </w:rPr>
        <w:t xml:space="preserve"> </w:t>
      </w:r>
      <w:r w:rsidRPr="00FE3D2E">
        <w:rPr>
          <w:rFonts w:ascii="Sylfaen" w:eastAsia="Times New Roman" w:hAnsi="Sylfaen" w:cs="Sylfaen"/>
          <w:lang w:val="ka-GE"/>
        </w:rPr>
        <w:t>შორის</w:t>
      </w:r>
      <w:r w:rsidRPr="00FE3D2E">
        <w:rPr>
          <w:rFonts w:eastAsia="Times New Roman"/>
          <w:lang w:val="ka-GE"/>
        </w:rPr>
        <w:t xml:space="preserve">, </w:t>
      </w:r>
      <w:r w:rsidRPr="00FE3D2E">
        <w:rPr>
          <w:rFonts w:ascii="Sylfaen" w:eastAsia="Times New Roman" w:hAnsi="Sylfaen" w:cs="Sylfaen"/>
          <w:lang w:val="ka-GE"/>
        </w:rPr>
        <w:t>ვაუჩერული</w:t>
      </w:r>
      <w:r w:rsidRPr="00FE3D2E">
        <w:rPr>
          <w:rFonts w:eastAsia="Times New Roman"/>
          <w:lang w:val="ka-GE"/>
        </w:rPr>
        <w:t xml:space="preserve"> </w:t>
      </w:r>
      <w:r w:rsidRPr="00FE3D2E">
        <w:rPr>
          <w:rFonts w:ascii="Sylfaen" w:eastAsia="Times New Roman" w:hAnsi="Sylfaen" w:cs="Sylfaen"/>
          <w:lang w:val="ka-GE"/>
        </w:rPr>
        <w:t>პროგრამების</w:t>
      </w:r>
      <w:r w:rsidRPr="00FE3D2E">
        <w:rPr>
          <w:rFonts w:eastAsia="Times New Roman"/>
          <w:lang w:val="ka-GE"/>
        </w:rPr>
        <w:t xml:space="preserve">) </w:t>
      </w:r>
      <w:r w:rsidRPr="00FE3D2E">
        <w:rPr>
          <w:rFonts w:ascii="Sylfaen" w:eastAsia="Times New Roman" w:hAnsi="Sylfaen" w:cs="Sylfaen"/>
          <w:lang w:val="ka-GE"/>
        </w:rPr>
        <w:t>მიმწოდებლების</w:t>
      </w:r>
      <w:r w:rsidRPr="00FE3D2E">
        <w:rPr>
          <w:rFonts w:eastAsia="Times New Roman"/>
          <w:lang w:val="ka-GE"/>
        </w:rPr>
        <w:t xml:space="preserve"> </w:t>
      </w:r>
      <w:r w:rsidRPr="00FE3D2E">
        <w:rPr>
          <w:rFonts w:ascii="Sylfaen" w:eastAsia="Times New Roman" w:hAnsi="Sylfaen" w:cs="Sylfaen"/>
          <w:lang w:val="ka-GE"/>
        </w:rPr>
        <w:t>გამოვლენის</w:t>
      </w:r>
      <w:r w:rsidRPr="00FE3D2E">
        <w:rPr>
          <w:rFonts w:eastAsia="Times New Roman"/>
          <w:lang w:val="ka-GE"/>
        </w:rPr>
        <w:t xml:space="preserve"> </w:t>
      </w:r>
      <w:r w:rsidRPr="00FE3D2E">
        <w:rPr>
          <w:rFonts w:ascii="Sylfaen" w:eastAsia="Times New Roman" w:hAnsi="Sylfaen" w:cs="Sylfaen"/>
          <w:lang w:val="ka-GE"/>
        </w:rPr>
        <w:t>მიზნით</w:t>
      </w:r>
      <w:r w:rsidRPr="00FE3D2E">
        <w:rPr>
          <w:rFonts w:eastAsia="Times New Roman"/>
          <w:lang w:val="ka-GE"/>
        </w:rPr>
        <w:t xml:space="preserve"> </w:t>
      </w:r>
      <w:r w:rsidRPr="00FE3D2E">
        <w:rPr>
          <w:rFonts w:ascii="Sylfaen" w:eastAsia="Times New Roman" w:hAnsi="Sylfaen" w:cs="Sylfaen"/>
          <w:lang w:val="ka-GE"/>
        </w:rPr>
        <w:t>შესაბამისი</w:t>
      </w:r>
      <w:r w:rsidRPr="00FE3D2E">
        <w:rPr>
          <w:rFonts w:eastAsia="Times New Roman"/>
          <w:lang w:val="ka-GE"/>
        </w:rPr>
        <w:t xml:space="preserve"> </w:t>
      </w:r>
      <w:r w:rsidRPr="00FE3D2E">
        <w:rPr>
          <w:rFonts w:ascii="Sylfaen" w:eastAsia="Times New Roman" w:hAnsi="Sylfaen" w:cs="Sylfaen"/>
          <w:lang w:val="ka-GE"/>
        </w:rPr>
        <w:t>ღონისძიებების</w:t>
      </w:r>
      <w:r w:rsidRPr="00FE3D2E">
        <w:rPr>
          <w:rFonts w:eastAsia="Times New Roman"/>
          <w:lang w:val="ka-GE"/>
        </w:rPr>
        <w:t xml:space="preserve"> </w:t>
      </w:r>
      <w:r w:rsidRPr="00FE3D2E">
        <w:rPr>
          <w:rFonts w:ascii="Sylfaen" w:eastAsia="Times New Roman" w:hAnsi="Sylfaen" w:cs="Sylfaen"/>
          <w:lang w:val="ka-GE"/>
        </w:rPr>
        <w:t>გატარება</w:t>
      </w:r>
      <w:r w:rsidRPr="00FE3D2E">
        <w:rPr>
          <w:rFonts w:eastAsia="Times New Roman"/>
          <w:lang w:val="ka-GE"/>
        </w:rPr>
        <w:t xml:space="preserve">, </w:t>
      </w:r>
      <w:r w:rsidRPr="00FE3D2E">
        <w:rPr>
          <w:rFonts w:ascii="Sylfaen" w:eastAsia="Times New Roman" w:hAnsi="Sylfaen" w:cs="Sylfaen"/>
          <w:lang w:val="ka-GE"/>
        </w:rPr>
        <w:t>ამასთან</w:t>
      </w:r>
      <w:r w:rsidRPr="00FE3D2E">
        <w:rPr>
          <w:rFonts w:eastAsia="Times New Roman"/>
          <w:lang w:val="ka-GE"/>
        </w:rPr>
        <w:t xml:space="preserve">: </w:t>
      </w:r>
    </w:p>
    <w:p w14:paraId="19580C3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განმახორციელებლებს</w:t>
      </w:r>
      <w:r w:rsidRPr="00FE3D2E">
        <w:rPr>
          <w:lang w:val="ka-GE"/>
        </w:rPr>
        <w:t xml:space="preserve"> </w:t>
      </w:r>
      <w:r w:rsidRPr="00FE3D2E">
        <w:rPr>
          <w:rFonts w:ascii="Sylfaen" w:hAnsi="Sylfaen" w:cs="Sylfaen"/>
          <w:lang w:val="ka-GE"/>
        </w:rPr>
        <w:t>მიეცეთ</w:t>
      </w:r>
      <w:r w:rsidRPr="00FE3D2E">
        <w:rPr>
          <w:lang w:val="ka-GE"/>
        </w:rPr>
        <w:t xml:space="preserve"> </w:t>
      </w:r>
      <w:r w:rsidRPr="00FE3D2E">
        <w:rPr>
          <w:rFonts w:ascii="Sylfaen" w:hAnsi="Sylfaen" w:cs="Sylfaen"/>
          <w:lang w:val="ka-GE"/>
        </w:rPr>
        <w:t>უფლება</w:t>
      </w:r>
      <w:r w:rsidRPr="00FE3D2E">
        <w:rPr>
          <w:lang w:val="ka-GE"/>
        </w:rPr>
        <w:t xml:space="preserve">,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ოკუპირებული</w:t>
      </w:r>
      <w:r w:rsidRPr="00FE3D2E">
        <w:rPr>
          <w:lang w:val="ka-GE"/>
        </w:rPr>
        <w:t xml:space="preserve"> </w:t>
      </w:r>
      <w:r w:rsidRPr="00FE3D2E">
        <w:rPr>
          <w:rFonts w:ascii="Sylfaen" w:hAnsi="Sylfaen" w:cs="Sylfaen"/>
          <w:lang w:val="ka-GE"/>
        </w:rPr>
        <w:t>ტერიტორიებიდან</w:t>
      </w:r>
      <w:r w:rsidRPr="00FE3D2E">
        <w:rPr>
          <w:lang w:val="ka-GE"/>
        </w:rPr>
        <w:t xml:space="preserve"> </w:t>
      </w:r>
      <w:r w:rsidRPr="00FE3D2E">
        <w:rPr>
          <w:rFonts w:ascii="Sylfaen" w:hAnsi="Sylfaen" w:cs="Sylfaen"/>
          <w:lang w:val="ka-GE"/>
        </w:rPr>
        <w:t>დევნილთა</w:t>
      </w:r>
      <w:r w:rsidRPr="00FE3D2E">
        <w:rPr>
          <w:lang w:val="ka-GE"/>
        </w:rPr>
        <w:t xml:space="preserve">, </w:t>
      </w:r>
      <w:r w:rsidRPr="00FE3D2E">
        <w:rPr>
          <w:rFonts w:ascii="Sylfaen" w:hAnsi="Sylfaen" w:cs="Sylfaen"/>
          <w:lang w:val="ka-GE"/>
        </w:rPr>
        <w:t>შრომის</w:t>
      </w:r>
      <w:r w:rsidRPr="00FE3D2E">
        <w:rPr>
          <w:lang w:val="ka-GE"/>
        </w:rPr>
        <w:t xml:space="preserve">, </w:t>
      </w:r>
      <w:r w:rsidRPr="00FE3D2E">
        <w:rPr>
          <w:rFonts w:ascii="Sylfaen" w:hAnsi="Sylfaen" w:cs="Sylfaen"/>
          <w:lang w:val="ka-GE"/>
        </w:rPr>
        <w:t>ჯანმრთელობისა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სოციალური</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სამინისტროსთან</w:t>
      </w:r>
      <w:r w:rsidRPr="00FE3D2E">
        <w:rPr>
          <w:lang w:val="ka-GE"/>
        </w:rPr>
        <w:t xml:space="preserve"> (</w:t>
      </w:r>
      <w:r w:rsidRPr="00FE3D2E">
        <w:rPr>
          <w:rFonts w:ascii="Sylfaen" w:hAnsi="Sylfaen" w:cs="Sylfaen"/>
          <w:lang w:val="ka-GE"/>
        </w:rPr>
        <w:t>შემდგომ</w:t>
      </w:r>
      <w:r w:rsidRPr="00FE3D2E">
        <w:rPr>
          <w:lang w:val="ka-GE"/>
        </w:rPr>
        <w:t xml:space="preserve">  </w:t>
      </w:r>
      <w:r w:rsidRPr="00FE3D2E">
        <w:rPr>
          <w:rFonts w:ascii="Sylfaen" w:hAnsi="Sylfaen" w:cs="Sylfaen"/>
          <w:lang w:val="ka-GE"/>
        </w:rPr>
        <w:t>ტექსტსა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დანართებში</w:t>
      </w:r>
      <w:r w:rsidRPr="00FE3D2E">
        <w:rPr>
          <w:lang w:val="ka-GE"/>
        </w:rPr>
        <w:t xml:space="preserve"> – </w:t>
      </w:r>
      <w:r w:rsidRPr="00FE3D2E">
        <w:rPr>
          <w:rFonts w:ascii="Sylfaen" w:hAnsi="Sylfaen" w:cs="Sylfaen"/>
          <w:lang w:val="ka-GE"/>
        </w:rPr>
        <w:t>სამინისტრო</w:t>
      </w:r>
      <w:r w:rsidRPr="00FE3D2E">
        <w:rPr>
          <w:lang w:val="ka-GE"/>
        </w:rPr>
        <w:t xml:space="preserve">) </w:t>
      </w:r>
      <w:r w:rsidRPr="00FE3D2E">
        <w:rPr>
          <w:rFonts w:ascii="Sylfaen" w:hAnsi="Sylfaen" w:cs="Sylfaen"/>
          <w:lang w:val="ka-GE"/>
        </w:rPr>
        <w:t>წინასწარი</w:t>
      </w:r>
      <w:r w:rsidRPr="00FE3D2E">
        <w:rPr>
          <w:lang w:val="ka-GE"/>
        </w:rPr>
        <w:t xml:space="preserve"> </w:t>
      </w:r>
      <w:r w:rsidRPr="00FE3D2E">
        <w:rPr>
          <w:rFonts w:ascii="Sylfaen" w:hAnsi="Sylfaen" w:cs="Sylfaen"/>
          <w:lang w:val="ka-GE"/>
        </w:rPr>
        <w:t>შეთანხმების</w:t>
      </w:r>
      <w:r w:rsidRPr="00FE3D2E">
        <w:rPr>
          <w:lang w:val="ka-GE"/>
        </w:rPr>
        <w:t xml:space="preserve"> </w:t>
      </w:r>
      <w:r w:rsidRPr="00FE3D2E">
        <w:rPr>
          <w:rFonts w:ascii="Sylfaen" w:hAnsi="Sylfaen" w:cs="Sylfaen"/>
          <w:lang w:val="ka-GE"/>
        </w:rPr>
        <w:t>საფუძველზე</w:t>
      </w:r>
      <w:r w:rsidRPr="00FE3D2E">
        <w:rPr>
          <w:lang w:val="ka-GE"/>
        </w:rPr>
        <w:t>,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შესყიდვების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შესყიდვები</w:t>
      </w:r>
      <w:r w:rsidRPr="00FE3D2E">
        <w:rPr>
          <w:lang w:val="ka-GE"/>
        </w:rPr>
        <w:t xml:space="preserve"> </w:t>
      </w:r>
      <w:r w:rsidRPr="00FE3D2E">
        <w:rPr>
          <w:rFonts w:ascii="Sylfaen" w:hAnsi="Sylfaen" w:cs="Sylfaen"/>
          <w:lang w:val="ka-GE"/>
        </w:rPr>
        <w:t>განახორციელონ</w:t>
      </w:r>
      <w:r w:rsidRPr="00FE3D2E">
        <w:rPr>
          <w:lang w:val="ka-GE"/>
        </w:rPr>
        <w:t xml:space="preserve"> </w:t>
      </w:r>
      <w:r w:rsidRPr="00FE3D2E">
        <w:rPr>
          <w:rFonts w:ascii="Sylfaen" w:hAnsi="Sylfaen" w:cs="Sylfaen"/>
          <w:lang w:val="ka-GE"/>
        </w:rPr>
        <w:t>შემჭიდროებულ</w:t>
      </w:r>
      <w:r w:rsidRPr="00FE3D2E">
        <w:rPr>
          <w:lang w:val="ka-GE"/>
        </w:rPr>
        <w:t xml:space="preserve"> </w:t>
      </w:r>
      <w:r w:rsidRPr="00FE3D2E">
        <w:rPr>
          <w:rFonts w:ascii="Sylfaen" w:hAnsi="Sylfaen" w:cs="Sylfaen"/>
          <w:lang w:val="ka-GE"/>
        </w:rPr>
        <w:t>ვადებში</w:t>
      </w:r>
      <w:r w:rsidRPr="00FE3D2E">
        <w:rPr>
          <w:lang w:val="ka-GE"/>
        </w:rPr>
        <w:t xml:space="preserve">, </w:t>
      </w:r>
      <w:r w:rsidRPr="00FE3D2E">
        <w:rPr>
          <w:rFonts w:ascii="Sylfaen" w:hAnsi="Sylfaen" w:cs="Sylfaen"/>
          <w:lang w:val="ka-GE"/>
        </w:rPr>
        <w:t>ამავე</w:t>
      </w:r>
      <w:r w:rsidRPr="00FE3D2E">
        <w:rPr>
          <w:lang w:val="ka-GE"/>
        </w:rPr>
        <w:t xml:space="preserve"> </w:t>
      </w:r>
      <w:r w:rsidRPr="00FE3D2E">
        <w:rPr>
          <w:rFonts w:ascii="Sylfaen" w:hAnsi="Sylfaen" w:cs="Sylfaen"/>
          <w:lang w:val="ka-GE"/>
        </w:rPr>
        <w:t>კანონის</w:t>
      </w:r>
      <w:r w:rsidRPr="00FE3D2E">
        <w:rPr>
          <w:lang w:val="ka-GE"/>
        </w:rPr>
        <w:t xml:space="preserve"> 10​</w:t>
      </w:r>
      <w:r w:rsidRPr="00FE3D2E">
        <w:rPr>
          <w:vertAlign w:val="superscript"/>
          <w:lang w:val="ka-GE"/>
        </w:rPr>
        <w:t>​1</w:t>
      </w:r>
      <w:r w:rsidRPr="00FE3D2E">
        <w:rPr>
          <w:lang w:val="ka-GE"/>
        </w:rPr>
        <w:t xml:space="preserve"> </w:t>
      </w:r>
      <w:r w:rsidRPr="00FE3D2E">
        <w:rPr>
          <w:rFonts w:ascii="Sylfaen" w:hAnsi="Sylfaen" w:cs="Sylfaen"/>
          <w:lang w:val="ka-GE"/>
        </w:rPr>
        <w:t>მუხლის</w:t>
      </w:r>
      <w:r w:rsidRPr="00FE3D2E">
        <w:rPr>
          <w:lang w:val="ka-GE"/>
        </w:rPr>
        <w:t xml:space="preserve"> 3​</w:t>
      </w:r>
      <w:r w:rsidRPr="00FE3D2E">
        <w:rPr>
          <w:vertAlign w:val="superscript"/>
          <w:lang w:val="ka-GE"/>
        </w:rPr>
        <w:t>​1</w:t>
      </w:r>
      <w:r w:rsidRPr="00FE3D2E">
        <w:rPr>
          <w:lang w:val="ka-GE"/>
        </w:rPr>
        <w:t xml:space="preserve">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მოთხოვნების</w:t>
      </w:r>
      <w:r w:rsidRPr="00FE3D2E">
        <w:rPr>
          <w:lang w:val="ka-GE"/>
        </w:rPr>
        <w:t xml:space="preserve"> </w:t>
      </w:r>
      <w:r w:rsidRPr="00FE3D2E">
        <w:rPr>
          <w:rFonts w:ascii="Sylfaen" w:hAnsi="Sylfaen" w:cs="Sylfaen"/>
          <w:lang w:val="ka-GE"/>
        </w:rPr>
        <w:t>დაცვით</w:t>
      </w:r>
      <w:r w:rsidRPr="00FE3D2E">
        <w:rPr>
          <w:lang w:val="ka-GE"/>
        </w:rPr>
        <w:t xml:space="preserve">; </w:t>
      </w:r>
    </w:p>
    <w:p w14:paraId="61D96967"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del w:id="36" w:author="Windows User" w:date="2019-12-14T23:13:00Z">
        <w:r w:rsidRPr="00FE3D2E" w:rsidDel="00CD6DBD">
          <w:rPr>
            <w:lang w:val="ka-GE"/>
          </w:rPr>
          <w:delText xml:space="preserve">2019 </w:delText>
        </w:r>
      </w:del>
      <w:ins w:id="37" w:author="Windows User" w:date="2019-12-14T23:13:00Z">
        <w:r w:rsidR="00CD6DBD" w:rsidRPr="00FE3D2E">
          <w:rPr>
            <w:lang w:val="ka-GE"/>
          </w:rPr>
          <w:t>20</w:t>
        </w:r>
        <w:r w:rsidR="00CD6DBD">
          <w:rPr>
            <w:rFonts w:ascii="Sylfaen" w:hAnsi="Sylfaen"/>
            <w:lang w:val="ka-GE"/>
          </w:rPr>
          <w:t>20</w:t>
        </w:r>
        <w:r w:rsidR="00CD6DBD" w:rsidRPr="00FE3D2E">
          <w:rPr>
            <w:lang w:val="ka-GE"/>
          </w:rPr>
          <w:t xml:space="preserve"> </w:t>
        </w:r>
      </w:ins>
      <w:r w:rsidRPr="00FE3D2E">
        <w:rPr>
          <w:rFonts w:ascii="Sylfaen" w:hAnsi="Sylfaen" w:cs="Sylfaen"/>
          <w:lang w:val="ka-GE"/>
        </w:rPr>
        <w:t>წლის</w:t>
      </w:r>
      <w:r w:rsidRPr="00FE3D2E">
        <w:rPr>
          <w:lang w:val="ka-GE"/>
        </w:rPr>
        <w:t xml:space="preserve"> 1 </w:t>
      </w:r>
      <w:r w:rsidRPr="00FE3D2E">
        <w:rPr>
          <w:rFonts w:ascii="Sylfaen" w:hAnsi="Sylfaen" w:cs="Sylfaen"/>
          <w:lang w:val="ka-GE"/>
        </w:rPr>
        <w:t>იანვრიდან</w:t>
      </w:r>
      <w:r w:rsidRPr="00FE3D2E">
        <w:rPr>
          <w:lang w:val="ka-GE"/>
        </w:rPr>
        <w:t xml:space="preserve">, </w:t>
      </w:r>
      <w:del w:id="38" w:author="Windows User" w:date="2019-12-14T23:13:00Z">
        <w:r w:rsidRPr="00FE3D2E" w:rsidDel="00CD6DBD">
          <w:rPr>
            <w:lang w:val="ka-GE"/>
          </w:rPr>
          <w:delText xml:space="preserve">2018 </w:delText>
        </w:r>
      </w:del>
      <w:ins w:id="39" w:author="Windows User" w:date="2019-12-14T23:13:00Z">
        <w:r w:rsidR="00CD6DBD" w:rsidRPr="00FE3D2E">
          <w:rPr>
            <w:lang w:val="ka-GE"/>
          </w:rPr>
          <w:t>20</w:t>
        </w:r>
        <w:r w:rsidR="00CD6DBD">
          <w:rPr>
            <w:rFonts w:ascii="Sylfaen" w:hAnsi="Sylfaen"/>
            <w:lang w:val="ka-GE"/>
          </w:rPr>
          <w:t xml:space="preserve">19 </w:t>
        </w:r>
        <w:r w:rsidR="00CD6DBD" w:rsidRPr="00FE3D2E">
          <w:rPr>
            <w:lang w:val="ka-GE"/>
          </w:rPr>
          <w:t xml:space="preserve"> </w:t>
        </w:r>
      </w:ins>
      <w:r w:rsidRPr="00FE3D2E">
        <w:rPr>
          <w:rFonts w:ascii="Sylfaen" w:hAnsi="Sylfaen" w:cs="Sylfaen"/>
          <w:lang w:val="ka-GE"/>
        </w:rPr>
        <w:t>წელს</w:t>
      </w:r>
      <w:r w:rsidRPr="00FE3D2E">
        <w:rPr>
          <w:lang w:val="ka-GE"/>
        </w:rPr>
        <w:t xml:space="preserve"> </w:t>
      </w:r>
      <w:r w:rsidRPr="00FE3D2E">
        <w:rPr>
          <w:rFonts w:ascii="Sylfaen" w:hAnsi="Sylfaen" w:cs="Sylfaen"/>
          <w:lang w:val="ka-GE"/>
        </w:rPr>
        <w:t>დადებული</w:t>
      </w:r>
      <w:r w:rsidRPr="00FE3D2E">
        <w:rPr>
          <w:lang w:val="ka-GE"/>
        </w:rPr>
        <w:t xml:space="preserve"> </w:t>
      </w:r>
      <w:r w:rsidRPr="00FE3D2E">
        <w:rPr>
          <w:rFonts w:ascii="Sylfaen" w:hAnsi="Sylfaen" w:cs="Sylfaen"/>
          <w:lang w:val="ka-GE"/>
        </w:rPr>
        <w:t>ხელშეკრულებების</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წინა</w:t>
      </w:r>
      <w:r w:rsidRPr="00FE3D2E">
        <w:rPr>
          <w:lang w:val="ka-GE"/>
        </w:rPr>
        <w:t xml:space="preserve"> </w:t>
      </w:r>
      <w:r w:rsidRPr="00FE3D2E">
        <w:rPr>
          <w:rFonts w:ascii="Sylfaen" w:hAnsi="Sylfaen" w:cs="Sylfaen"/>
          <w:lang w:val="ka-GE"/>
        </w:rPr>
        <w:t>წლებში</w:t>
      </w:r>
      <w:r w:rsidRPr="00FE3D2E">
        <w:rPr>
          <w:lang w:val="ka-GE"/>
        </w:rPr>
        <w:t xml:space="preserve"> </w:t>
      </w:r>
      <w:r w:rsidRPr="00FE3D2E">
        <w:rPr>
          <w:rFonts w:ascii="Sylfaen" w:hAnsi="Sylfaen" w:cs="Sylfaen"/>
          <w:lang w:val="ka-GE"/>
        </w:rPr>
        <w:t>დადებული</w:t>
      </w:r>
      <w:r w:rsidRPr="00FE3D2E">
        <w:rPr>
          <w:lang w:val="ka-GE"/>
        </w:rPr>
        <w:t xml:space="preserve"> </w:t>
      </w:r>
      <w:r w:rsidRPr="00FE3D2E">
        <w:rPr>
          <w:rFonts w:ascii="Sylfaen" w:hAnsi="Sylfaen" w:cs="Sylfaen"/>
          <w:lang w:val="ka-GE"/>
        </w:rPr>
        <w:t>ხელშეკრულებების</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მოქმედებდა</w:t>
      </w:r>
      <w:r w:rsidRPr="00FE3D2E">
        <w:rPr>
          <w:lang w:val="ka-GE"/>
        </w:rPr>
        <w:t xml:space="preserve">  </w:t>
      </w:r>
      <w:del w:id="40" w:author="Windows User" w:date="2019-12-14T23:13:00Z">
        <w:r w:rsidRPr="00FE3D2E" w:rsidDel="00CD6DBD">
          <w:rPr>
            <w:lang w:val="ka-GE"/>
          </w:rPr>
          <w:delText xml:space="preserve">2018 </w:delText>
        </w:r>
      </w:del>
      <w:ins w:id="41" w:author="Windows User" w:date="2019-12-14T23:13:00Z">
        <w:r w:rsidR="00CD6DBD" w:rsidRPr="00FE3D2E">
          <w:rPr>
            <w:lang w:val="ka-GE"/>
          </w:rPr>
          <w:t>20</w:t>
        </w:r>
        <w:r w:rsidR="00CD6DBD">
          <w:rPr>
            <w:rFonts w:ascii="Sylfaen" w:hAnsi="Sylfaen"/>
            <w:lang w:val="ka-GE"/>
          </w:rPr>
          <w:t xml:space="preserve">19 </w:t>
        </w:r>
        <w:r w:rsidR="00CD6DBD" w:rsidRPr="00FE3D2E">
          <w:rPr>
            <w:lang w:val="ka-GE"/>
          </w:rPr>
          <w:t xml:space="preserve"> </w:t>
        </w:r>
      </w:ins>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დეკემბერში</w:t>
      </w:r>
      <w:r w:rsidRPr="00FE3D2E">
        <w:rPr>
          <w:lang w:val="ka-GE"/>
        </w:rPr>
        <w:t xml:space="preserve">) </w:t>
      </w:r>
      <w:r w:rsidRPr="00FE3D2E">
        <w:rPr>
          <w:rFonts w:ascii="Sylfaen" w:hAnsi="Sylfaen" w:cs="Sylfaen"/>
          <w:lang w:val="ka-GE"/>
        </w:rPr>
        <w:t>გათვალისწინებით</w:t>
      </w:r>
      <w:r w:rsidRPr="00FE3D2E">
        <w:rPr>
          <w:lang w:val="ka-GE"/>
        </w:rPr>
        <w:t xml:space="preserve">, </w:t>
      </w:r>
      <w:r w:rsidRPr="00FE3D2E">
        <w:rPr>
          <w:rFonts w:ascii="Sylfaen" w:hAnsi="Sylfaen" w:cs="Sylfaen"/>
          <w:lang w:val="ka-GE"/>
        </w:rPr>
        <w:t>განახორციელონ</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გაფორმება</w:t>
      </w:r>
      <w:r w:rsidRPr="00FE3D2E">
        <w:rPr>
          <w:lang w:val="ka-GE"/>
        </w:rPr>
        <w:t>/</w:t>
      </w:r>
      <w:r w:rsidRPr="00FE3D2E">
        <w:rPr>
          <w:rFonts w:ascii="Sylfaen" w:hAnsi="Sylfaen" w:cs="Sylfaen"/>
          <w:lang w:val="ka-GE"/>
        </w:rPr>
        <w:t>გაგრძელება</w:t>
      </w:r>
      <w:r w:rsidRPr="00FE3D2E">
        <w:rPr>
          <w:lang w:val="ka-GE"/>
        </w:rPr>
        <w:t xml:space="preserve"> </w:t>
      </w:r>
      <w:r w:rsidRPr="00FE3D2E">
        <w:rPr>
          <w:rFonts w:ascii="Sylfaen" w:hAnsi="Sylfaen" w:cs="Sylfaen"/>
          <w:lang w:val="ka-GE"/>
        </w:rPr>
        <w:t>იმავე</w:t>
      </w:r>
      <w:r w:rsidRPr="00FE3D2E">
        <w:rPr>
          <w:lang w:val="ka-GE"/>
        </w:rPr>
        <w:t xml:space="preserve"> </w:t>
      </w:r>
      <w:r w:rsidRPr="00FE3D2E">
        <w:rPr>
          <w:rFonts w:ascii="Sylfaen" w:hAnsi="Sylfaen" w:cs="Sylfaen"/>
          <w:lang w:val="ka-GE"/>
        </w:rPr>
        <w:t>მიმწოდებლებთან</w:t>
      </w:r>
      <w:r w:rsidRPr="00FE3D2E">
        <w:rPr>
          <w:lang w:val="ka-GE"/>
        </w:rPr>
        <w:t xml:space="preserve">,  </w:t>
      </w:r>
      <w:r w:rsidRPr="00FE3D2E">
        <w:rPr>
          <w:rFonts w:ascii="Sylfaen" w:hAnsi="Sylfaen" w:cs="Sylfaen"/>
          <w:lang w:val="ka-GE"/>
        </w:rPr>
        <w:t>ამასთან</w:t>
      </w:r>
      <w:r w:rsidRPr="00FE3D2E">
        <w:rPr>
          <w:lang w:val="ka-GE"/>
        </w:rPr>
        <w:t xml:space="preserve">: </w:t>
      </w:r>
    </w:p>
    <w:p w14:paraId="6CAD82EF"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w:t>
      </w:r>
      <w:r w:rsidRPr="00FE3D2E">
        <w:rPr>
          <w:rFonts w:ascii="Sylfaen" w:hAnsi="Sylfaen" w:cs="Sylfaen"/>
          <w:lang w:val="ka-GE"/>
        </w:rPr>
        <w:t>ა</w:t>
      </w:r>
      <w:r w:rsidRPr="00FE3D2E">
        <w:rPr>
          <w:lang w:val="ka-GE"/>
        </w:rPr>
        <w:t xml:space="preserve">) </w:t>
      </w:r>
      <w:r w:rsidRPr="00FE3D2E">
        <w:rPr>
          <w:rFonts w:ascii="Sylfaen" w:hAnsi="Sylfaen" w:cs="Sylfaen"/>
          <w:lang w:val="ka-GE"/>
        </w:rPr>
        <w:t>ხელშეკრულებების</w:t>
      </w:r>
      <w:r w:rsidRPr="00FE3D2E">
        <w:rPr>
          <w:lang w:val="ka-GE"/>
        </w:rPr>
        <w:t xml:space="preserve"> </w:t>
      </w:r>
      <w:r w:rsidRPr="00FE3D2E">
        <w:rPr>
          <w:rFonts w:ascii="Sylfaen" w:hAnsi="Sylfaen" w:cs="Sylfaen"/>
          <w:lang w:val="ka-GE"/>
        </w:rPr>
        <w:t>გაფორმებისას</w:t>
      </w:r>
      <w:r w:rsidRPr="00FE3D2E">
        <w:rPr>
          <w:lang w:val="ka-GE"/>
        </w:rPr>
        <w:t>/</w:t>
      </w:r>
      <w:r w:rsidRPr="00FE3D2E">
        <w:rPr>
          <w:rFonts w:ascii="Sylfaen" w:hAnsi="Sylfaen" w:cs="Sylfaen"/>
          <w:lang w:val="ka-GE"/>
        </w:rPr>
        <w:t>გაგრძელებისას</w:t>
      </w:r>
      <w:r w:rsidRPr="00FE3D2E">
        <w:rPr>
          <w:lang w:val="ka-GE"/>
        </w:rPr>
        <w:t xml:space="preserve"> </w:t>
      </w:r>
      <w:r w:rsidRPr="00FE3D2E">
        <w:rPr>
          <w:rFonts w:ascii="Sylfaen" w:hAnsi="Sylfaen" w:cs="Sylfaen"/>
          <w:lang w:val="ka-GE"/>
        </w:rPr>
        <w:t>მათი</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ყოველთვიური</w:t>
      </w:r>
      <w:r w:rsidRPr="00FE3D2E">
        <w:rPr>
          <w:lang w:val="ka-GE"/>
        </w:rPr>
        <w:t xml:space="preserve"> </w:t>
      </w:r>
      <w:r w:rsidRPr="00FE3D2E">
        <w:rPr>
          <w:rFonts w:ascii="Sylfaen" w:hAnsi="Sylfaen" w:cs="Sylfaen"/>
          <w:lang w:val="ka-GE"/>
        </w:rPr>
        <w:t>მოცულობა</w:t>
      </w:r>
      <w:r w:rsidRPr="00FE3D2E">
        <w:rPr>
          <w:lang w:val="ka-GE"/>
        </w:rPr>
        <w:t xml:space="preserve"> </w:t>
      </w:r>
      <w:r w:rsidRPr="00FE3D2E">
        <w:rPr>
          <w:rFonts w:ascii="Sylfaen" w:hAnsi="Sylfaen" w:cs="Sylfaen"/>
          <w:lang w:val="ka-GE"/>
        </w:rPr>
        <w:t>განისაზღვროს</w:t>
      </w:r>
      <w:r w:rsidRPr="00FE3D2E">
        <w:rPr>
          <w:lang w:val="ka-GE"/>
        </w:rPr>
        <w:t xml:space="preserve"> </w:t>
      </w:r>
      <w:del w:id="42" w:author="Windows User" w:date="2019-12-14T23:14:00Z">
        <w:r w:rsidRPr="00FE3D2E" w:rsidDel="00CD6DBD">
          <w:rPr>
            <w:lang w:val="ka-GE"/>
          </w:rPr>
          <w:delText xml:space="preserve">2018 </w:delText>
        </w:r>
      </w:del>
      <w:ins w:id="43" w:author="Windows User" w:date="2019-12-14T23:14:00Z">
        <w:r w:rsidR="00CD6DBD" w:rsidRPr="00FE3D2E">
          <w:rPr>
            <w:lang w:val="ka-GE"/>
          </w:rPr>
          <w:t>20</w:t>
        </w:r>
        <w:r w:rsidR="00CD6DBD">
          <w:rPr>
            <w:rFonts w:ascii="Sylfaen" w:hAnsi="Sylfaen"/>
            <w:lang w:val="ka-GE"/>
          </w:rPr>
          <w:t>19</w:t>
        </w:r>
        <w:r w:rsidR="00CD6DBD" w:rsidRPr="00FE3D2E">
          <w:rPr>
            <w:lang w:val="ka-GE"/>
          </w:rPr>
          <w:t xml:space="preserve"> </w:t>
        </w:r>
      </w:ins>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ხელშეკრულებით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ლიმიტის</w:t>
      </w:r>
      <w:r w:rsidRPr="00FE3D2E">
        <w:rPr>
          <w:lang w:val="ka-GE"/>
        </w:rPr>
        <w:t xml:space="preserve"> </w:t>
      </w:r>
      <w:r w:rsidRPr="00FE3D2E">
        <w:rPr>
          <w:rFonts w:ascii="Sylfaen" w:hAnsi="Sylfaen" w:cs="Sylfaen"/>
          <w:lang w:val="ka-GE"/>
        </w:rPr>
        <w:t>ოდენობით</w:t>
      </w:r>
      <w:r w:rsidRPr="00FE3D2E">
        <w:rPr>
          <w:lang w:val="ka-GE"/>
        </w:rPr>
        <w:t xml:space="preserve"> (</w:t>
      </w:r>
      <w:r w:rsidRPr="00FE3D2E">
        <w:rPr>
          <w:rFonts w:ascii="Sylfaen" w:hAnsi="Sylfaen" w:cs="Sylfaen"/>
          <w:lang w:val="ka-GE"/>
        </w:rPr>
        <w:t>დეკემბრის</w:t>
      </w:r>
      <w:r w:rsidRPr="00FE3D2E">
        <w:rPr>
          <w:lang w:val="ka-GE"/>
        </w:rPr>
        <w:t xml:space="preserve"> </w:t>
      </w:r>
      <w:r w:rsidRPr="00FE3D2E">
        <w:rPr>
          <w:rFonts w:ascii="Sylfaen" w:hAnsi="Sylfaen" w:cs="Sylfaen"/>
          <w:lang w:val="ka-GE"/>
        </w:rPr>
        <w:t>ლიმიტის</w:t>
      </w:r>
      <w:r w:rsidRPr="00FE3D2E">
        <w:rPr>
          <w:lang w:val="ka-GE"/>
        </w:rPr>
        <w:t xml:space="preserve"> </w:t>
      </w:r>
      <w:r w:rsidRPr="00FE3D2E">
        <w:rPr>
          <w:rFonts w:ascii="Sylfaen" w:hAnsi="Sylfaen" w:cs="Sylfaen"/>
          <w:lang w:val="ka-GE"/>
        </w:rPr>
        <w:t>არსებობისას</w:t>
      </w:r>
      <w:r w:rsidRPr="00FE3D2E">
        <w:rPr>
          <w:lang w:val="ka-GE"/>
        </w:rPr>
        <w:t xml:space="preserve"> – </w:t>
      </w:r>
      <w:r w:rsidRPr="00FE3D2E">
        <w:rPr>
          <w:rFonts w:ascii="Sylfaen" w:hAnsi="Sylfaen" w:cs="Sylfaen"/>
          <w:lang w:val="ka-GE"/>
        </w:rPr>
        <w:t>დეკემბრის</w:t>
      </w:r>
      <w:r w:rsidRPr="00FE3D2E">
        <w:rPr>
          <w:lang w:val="ka-GE"/>
        </w:rPr>
        <w:t xml:space="preserve"> </w:t>
      </w:r>
      <w:r w:rsidRPr="00FE3D2E">
        <w:rPr>
          <w:rFonts w:ascii="Sylfaen" w:hAnsi="Sylfaen" w:cs="Sylfaen"/>
          <w:lang w:val="ka-GE"/>
        </w:rPr>
        <w:t>ლიმიტის</w:t>
      </w:r>
      <w:r w:rsidRPr="00FE3D2E">
        <w:rPr>
          <w:lang w:val="ka-GE"/>
        </w:rPr>
        <w:t xml:space="preserve"> </w:t>
      </w:r>
      <w:r w:rsidRPr="00FE3D2E">
        <w:rPr>
          <w:rFonts w:ascii="Sylfaen" w:hAnsi="Sylfaen" w:cs="Sylfaen"/>
          <w:lang w:val="ka-GE"/>
        </w:rPr>
        <w:t>ოდენობით</w:t>
      </w:r>
      <w:r w:rsidRPr="00FE3D2E">
        <w:rPr>
          <w:lang w:val="ka-GE"/>
        </w:rPr>
        <w:t xml:space="preserve">); </w:t>
      </w:r>
    </w:p>
    <w:p w14:paraId="578507F4"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w:t>
      </w:r>
      <w:r w:rsidRPr="00FE3D2E">
        <w:rPr>
          <w:rFonts w:ascii="Sylfaen" w:hAnsi="Sylfaen" w:cs="Sylfaen"/>
          <w:lang w:val="ka-GE"/>
        </w:rPr>
        <w:t>ბ</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del w:id="44" w:author="Windows User" w:date="2019-12-14T23:15:00Z">
        <w:r w:rsidRPr="00FE3D2E" w:rsidDel="00CD6DBD">
          <w:rPr>
            <w:lang w:val="ka-GE"/>
          </w:rPr>
          <w:delText xml:space="preserve">2018 </w:delText>
        </w:r>
      </w:del>
      <w:ins w:id="45" w:author="Windows User" w:date="2019-12-14T23:15:00Z">
        <w:r w:rsidR="00CD6DBD" w:rsidRPr="00FE3D2E">
          <w:rPr>
            <w:lang w:val="ka-GE"/>
          </w:rPr>
          <w:t>20</w:t>
        </w:r>
        <w:r w:rsidR="00CD6DBD">
          <w:rPr>
            <w:rFonts w:ascii="Sylfaen" w:hAnsi="Sylfaen"/>
            <w:lang w:val="ka-GE"/>
          </w:rPr>
          <w:t>19</w:t>
        </w:r>
        <w:r w:rsidR="00CD6DBD" w:rsidRPr="00FE3D2E">
          <w:rPr>
            <w:lang w:val="ka-GE"/>
          </w:rPr>
          <w:t xml:space="preserve"> </w:t>
        </w:r>
      </w:ins>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ხელშეკრულებით</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ლიმიტი</w:t>
      </w:r>
      <w:r w:rsidRPr="00FE3D2E">
        <w:rPr>
          <w:lang w:val="ka-GE"/>
        </w:rPr>
        <w:t xml:space="preserve">, </w:t>
      </w:r>
      <w:r w:rsidRPr="00FE3D2E">
        <w:rPr>
          <w:rFonts w:ascii="Sylfaen" w:hAnsi="Sylfaen" w:cs="Sylfaen"/>
          <w:lang w:val="ka-GE"/>
        </w:rPr>
        <w:t>გასაფორმებელი</w:t>
      </w:r>
      <w:r w:rsidRPr="00FE3D2E">
        <w:rPr>
          <w:lang w:val="ka-GE"/>
        </w:rPr>
        <w:t>/</w:t>
      </w:r>
      <w:r w:rsidRPr="00FE3D2E">
        <w:rPr>
          <w:rFonts w:ascii="Sylfaen" w:hAnsi="Sylfaen" w:cs="Sylfaen"/>
          <w:lang w:val="ka-GE"/>
        </w:rPr>
        <w:t>გასაგრძელებელი</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ღირებულება</w:t>
      </w:r>
      <w:r w:rsidRPr="00FE3D2E">
        <w:rPr>
          <w:lang w:val="ka-GE"/>
        </w:rPr>
        <w:t xml:space="preserve"> </w:t>
      </w:r>
      <w:r w:rsidRPr="00FE3D2E">
        <w:rPr>
          <w:rFonts w:ascii="Sylfaen" w:hAnsi="Sylfaen" w:cs="Sylfaen"/>
          <w:lang w:val="ka-GE"/>
        </w:rPr>
        <w:t>განისაზღვროს</w:t>
      </w:r>
      <w:r w:rsidRPr="00FE3D2E">
        <w:rPr>
          <w:lang w:val="ka-GE"/>
        </w:rPr>
        <w:t xml:space="preserve"> </w:t>
      </w:r>
      <w:del w:id="46" w:author="Windows User" w:date="2019-12-14T23:16:00Z">
        <w:r w:rsidRPr="00FE3D2E" w:rsidDel="00CD6DBD">
          <w:rPr>
            <w:lang w:val="ka-GE"/>
          </w:rPr>
          <w:delText xml:space="preserve">2018  </w:delText>
        </w:r>
      </w:del>
      <w:ins w:id="47" w:author="Windows User" w:date="2019-12-14T23:16:00Z">
        <w:r w:rsidR="00CD6DBD" w:rsidRPr="00FE3D2E">
          <w:rPr>
            <w:lang w:val="ka-GE"/>
          </w:rPr>
          <w:t>20</w:t>
        </w:r>
        <w:r w:rsidR="00CD6DBD">
          <w:rPr>
            <w:rFonts w:ascii="Sylfaen" w:hAnsi="Sylfaen"/>
            <w:lang w:val="ka-GE"/>
          </w:rPr>
          <w:t>19</w:t>
        </w:r>
        <w:r w:rsidR="00CD6DBD" w:rsidRPr="00FE3D2E">
          <w:rPr>
            <w:lang w:val="ka-GE"/>
          </w:rPr>
          <w:t xml:space="preserve">  </w:t>
        </w:r>
      </w:ins>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საერთო</w:t>
      </w:r>
      <w:r w:rsidRPr="00FE3D2E">
        <w:rPr>
          <w:lang w:val="ka-GE"/>
        </w:rPr>
        <w:t xml:space="preserve"> </w:t>
      </w:r>
      <w:r w:rsidRPr="00FE3D2E">
        <w:rPr>
          <w:rFonts w:ascii="Sylfaen" w:hAnsi="Sylfaen" w:cs="Sylfaen"/>
          <w:lang w:val="ka-GE"/>
        </w:rPr>
        <w:lastRenderedPageBreak/>
        <w:t>ღირებულების</w:t>
      </w:r>
      <w:r w:rsidRPr="00FE3D2E">
        <w:rPr>
          <w:lang w:val="ka-GE"/>
        </w:rPr>
        <w:t xml:space="preserve"> </w:t>
      </w:r>
      <w:r w:rsidRPr="00FE3D2E">
        <w:rPr>
          <w:rFonts w:ascii="Sylfaen" w:hAnsi="Sylfaen" w:cs="Sylfaen"/>
          <w:lang w:val="ka-GE"/>
        </w:rPr>
        <w:t>გაყოფით</w:t>
      </w:r>
      <w:r w:rsidRPr="00FE3D2E">
        <w:rPr>
          <w:lang w:val="ka-GE"/>
        </w:rPr>
        <w:t xml:space="preserve"> </w:t>
      </w:r>
      <w:del w:id="48" w:author="Windows User" w:date="2019-12-14T23:16:00Z">
        <w:r w:rsidRPr="00FE3D2E" w:rsidDel="00CD6DBD">
          <w:rPr>
            <w:lang w:val="ka-GE"/>
          </w:rPr>
          <w:delText xml:space="preserve">2018 </w:delText>
        </w:r>
      </w:del>
      <w:ins w:id="49" w:author="Windows User" w:date="2019-12-14T23:16:00Z">
        <w:r w:rsidR="00CD6DBD" w:rsidRPr="00FE3D2E">
          <w:rPr>
            <w:lang w:val="ka-GE"/>
          </w:rPr>
          <w:t>20</w:t>
        </w:r>
        <w:r w:rsidR="00CD6DBD">
          <w:rPr>
            <w:rFonts w:ascii="Sylfaen" w:hAnsi="Sylfaen"/>
            <w:lang w:val="ka-GE"/>
          </w:rPr>
          <w:t>19</w:t>
        </w:r>
        <w:r w:rsidR="00CD6DBD" w:rsidRPr="00FE3D2E">
          <w:rPr>
            <w:lang w:val="ka-GE"/>
          </w:rPr>
          <w:t xml:space="preserve"> </w:t>
        </w:r>
      </w:ins>
      <w:r w:rsidRPr="00FE3D2E">
        <w:rPr>
          <w:rFonts w:ascii="Sylfaen" w:hAnsi="Sylfaen" w:cs="Sylfaen"/>
          <w:lang w:val="ka-GE"/>
        </w:rPr>
        <w:t>წელს</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მოქმედების</w:t>
      </w:r>
      <w:r w:rsidRPr="00FE3D2E">
        <w:rPr>
          <w:lang w:val="ka-GE"/>
        </w:rPr>
        <w:t xml:space="preserve"> </w:t>
      </w:r>
      <w:r w:rsidRPr="00FE3D2E">
        <w:rPr>
          <w:rFonts w:ascii="Sylfaen" w:hAnsi="Sylfaen" w:cs="Sylfaen"/>
          <w:lang w:val="ka-GE"/>
        </w:rPr>
        <w:t>თვეების</w:t>
      </w:r>
      <w:r w:rsidRPr="00FE3D2E">
        <w:rPr>
          <w:lang w:val="ka-GE"/>
        </w:rPr>
        <w:t xml:space="preserve"> </w:t>
      </w:r>
      <w:r w:rsidRPr="00FE3D2E">
        <w:rPr>
          <w:rFonts w:ascii="Sylfaen" w:hAnsi="Sylfaen" w:cs="Sylfaen"/>
          <w:lang w:val="ka-GE"/>
        </w:rPr>
        <w:t>რაოდენობაზე</w:t>
      </w:r>
      <w:r w:rsidRPr="00FE3D2E">
        <w:rPr>
          <w:lang w:val="ka-GE"/>
        </w:rPr>
        <w:t xml:space="preserve">; </w:t>
      </w:r>
    </w:p>
    <w:p w14:paraId="258F02AB"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w:t>
      </w:r>
      <w:r w:rsidRPr="00FE3D2E">
        <w:rPr>
          <w:rFonts w:ascii="Sylfaen" w:hAnsi="Sylfaen" w:cs="Sylfaen"/>
          <w:lang w:val="ka-GE"/>
        </w:rPr>
        <w:t>გ</w:t>
      </w:r>
      <w:r w:rsidRPr="00FE3D2E">
        <w:rPr>
          <w:lang w:val="ka-GE"/>
        </w:rPr>
        <w:t>)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შესყიდვების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კანონის</w:t>
      </w:r>
      <w:r w:rsidRPr="00FE3D2E">
        <w:rPr>
          <w:lang w:val="ka-GE"/>
        </w:rPr>
        <w:t xml:space="preserve"> </w:t>
      </w:r>
      <w:r w:rsidRPr="00FE3D2E">
        <w:rPr>
          <w:rFonts w:ascii="Sylfaen" w:hAnsi="Sylfaen" w:cs="Sylfaen"/>
          <w:lang w:val="ka-GE"/>
        </w:rPr>
        <w:t>მოთხოვნათა</w:t>
      </w:r>
      <w:r w:rsidRPr="00FE3D2E">
        <w:rPr>
          <w:lang w:val="ka-GE"/>
        </w:rPr>
        <w:t xml:space="preserve"> </w:t>
      </w:r>
      <w:r w:rsidRPr="00FE3D2E">
        <w:rPr>
          <w:rFonts w:ascii="Sylfaen" w:hAnsi="Sylfaen" w:cs="Sylfaen"/>
          <w:lang w:val="ka-GE"/>
        </w:rPr>
        <w:t>გათვალისწინებით</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გამოვლენამდე</w:t>
      </w:r>
      <w:r w:rsidRPr="00FE3D2E">
        <w:rPr>
          <w:lang w:val="ka-GE"/>
        </w:rPr>
        <w:t xml:space="preserve">, </w:t>
      </w:r>
      <w:r w:rsidRPr="00FE3D2E">
        <w:rPr>
          <w:rFonts w:ascii="Sylfaen" w:hAnsi="Sylfaen" w:cs="Sylfaen"/>
          <w:lang w:val="ka-GE"/>
        </w:rPr>
        <w:t>გამარტივებული</w:t>
      </w:r>
      <w:r w:rsidRPr="00FE3D2E">
        <w:rPr>
          <w:lang w:val="ka-GE"/>
        </w:rPr>
        <w:t xml:space="preserve"> </w:t>
      </w:r>
      <w:r w:rsidRPr="00FE3D2E">
        <w:rPr>
          <w:rFonts w:ascii="Sylfaen" w:hAnsi="Sylfaen" w:cs="Sylfaen"/>
          <w:lang w:val="ka-GE"/>
        </w:rPr>
        <w:t>შესყიდვის</w:t>
      </w:r>
      <w:r w:rsidRPr="00FE3D2E">
        <w:rPr>
          <w:lang w:val="ka-GE"/>
        </w:rPr>
        <w:t xml:space="preserve"> </w:t>
      </w:r>
      <w:r w:rsidRPr="00FE3D2E">
        <w:rPr>
          <w:rFonts w:ascii="Sylfaen" w:hAnsi="Sylfaen" w:cs="Sylfaen"/>
          <w:lang w:val="ka-GE"/>
        </w:rPr>
        <w:t>საშუალებით</w:t>
      </w:r>
      <w:r w:rsidRPr="00FE3D2E">
        <w:rPr>
          <w:lang w:val="ka-GE"/>
        </w:rPr>
        <w:t xml:space="preserve"> </w:t>
      </w:r>
      <w:r w:rsidRPr="00FE3D2E">
        <w:rPr>
          <w:rFonts w:ascii="Sylfaen" w:hAnsi="Sylfaen" w:cs="Sylfaen"/>
          <w:lang w:val="ka-GE"/>
        </w:rPr>
        <w:t>გასაფორმებელი</w:t>
      </w:r>
      <w:r w:rsidRPr="00FE3D2E">
        <w:rPr>
          <w:lang w:val="ka-GE"/>
        </w:rPr>
        <w:t>/</w:t>
      </w:r>
      <w:r w:rsidRPr="00FE3D2E">
        <w:rPr>
          <w:rFonts w:ascii="Sylfaen" w:hAnsi="Sylfaen" w:cs="Sylfaen"/>
          <w:lang w:val="ka-GE"/>
        </w:rPr>
        <w:t>გასაგრძელებელი</w:t>
      </w:r>
      <w:r w:rsidRPr="00FE3D2E">
        <w:rPr>
          <w:lang w:val="ka-GE"/>
        </w:rPr>
        <w:t xml:space="preserve"> </w:t>
      </w:r>
      <w:r w:rsidRPr="00FE3D2E">
        <w:rPr>
          <w:rFonts w:ascii="Sylfaen" w:hAnsi="Sylfaen" w:cs="Sylfaen"/>
          <w:lang w:val="ka-GE"/>
        </w:rPr>
        <w:t>ხელშეკრულებების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გასაწევი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ვადა</w:t>
      </w:r>
      <w:r w:rsidRPr="00FE3D2E">
        <w:rPr>
          <w:lang w:val="ka-GE"/>
        </w:rPr>
        <w:t xml:space="preserve"> </w:t>
      </w:r>
      <w:r w:rsidRPr="00FE3D2E">
        <w:rPr>
          <w:rFonts w:ascii="Sylfaen" w:hAnsi="Sylfaen" w:cs="Sylfaen"/>
          <w:lang w:val="ka-GE"/>
        </w:rPr>
        <w:t>განისაზღვროს</w:t>
      </w:r>
      <w:r w:rsidRPr="00FE3D2E">
        <w:rPr>
          <w:lang w:val="ka-GE"/>
        </w:rPr>
        <w:t xml:space="preserve"> </w:t>
      </w:r>
      <w:r w:rsidRPr="00FE3D2E">
        <w:rPr>
          <w:rFonts w:ascii="Sylfaen" w:hAnsi="Sylfaen" w:cs="Sylfaen"/>
          <w:lang w:val="ka-GE"/>
        </w:rPr>
        <w:t>არა</w:t>
      </w:r>
      <w:r w:rsidRPr="00FE3D2E">
        <w:rPr>
          <w:lang w:val="ka-GE"/>
        </w:rPr>
        <w:t xml:space="preserve"> </w:t>
      </w:r>
      <w:r w:rsidRPr="00FE3D2E">
        <w:rPr>
          <w:rFonts w:ascii="Sylfaen" w:hAnsi="Sylfaen" w:cs="Sylfaen"/>
          <w:lang w:val="ka-GE"/>
        </w:rPr>
        <w:t>უმეტეს</w:t>
      </w:r>
      <w:r w:rsidRPr="00FE3D2E">
        <w:rPr>
          <w:lang w:val="ka-GE"/>
        </w:rPr>
        <w:t xml:space="preserve"> </w:t>
      </w:r>
      <w:del w:id="50" w:author="Windows User" w:date="2019-12-14T23:16:00Z">
        <w:r w:rsidRPr="00FE3D2E" w:rsidDel="00CD6DBD">
          <w:rPr>
            <w:lang w:val="ka-GE"/>
          </w:rPr>
          <w:delText xml:space="preserve">2019 </w:delText>
        </w:r>
      </w:del>
      <w:ins w:id="51" w:author="Windows User" w:date="2019-12-14T23:16:00Z">
        <w:r w:rsidR="00CD6DBD" w:rsidRPr="00FE3D2E">
          <w:rPr>
            <w:lang w:val="ka-GE"/>
          </w:rPr>
          <w:t>20</w:t>
        </w:r>
        <w:r w:rsidR="00CD6DBD">
          <w:rPr>
            <w:rFonts w:ascii="Sylfaen" w:hAnsi="Sylfaen"/>
            <w:lang w:val="ka-GE"/>
          </w:rPr>
          <w:t>20</w:t>
        </w:r>
        <w:r w:rsidR="00CD6DBD" w:rsidRPr="00FE3D2E">
          <w:rPr>
            <w:lang w:val="ka-GE"/>
          </w:rPr>
          <w:t xml:space="preserve"> </w:t>
        </w:r>
      </w:ins>
      <w:r w:rsidRPr="00FE3D2E">
        <w:rPr>
          <w:rFonts w:ascii="Sylfaen" w:hAnsi="Sylfaen" w:cs="Sylfaen"/>
          <w:lang w:val="ka-GE"/>
        </w:rPr>
        <w:t>წლის</w:t>
      </w:r>
      <w:r w:rsidRPr="00FE3D2E">
        <w:rPr>
          <w:lang w:val="ka-GE"/>
        </w:rPr>
        <w:t xml:space="preserve"> 31 </w:t>
      </w:r>
      <w:r w:rsidRPr="00FE3D2E">
        <w:rPr>
          <w:rFonts w:ascii="Sylfaen" w:hAnsi="Sylfaen" w:cs="Sylfaen"/>
          <w:lang w:val="ka-GE"/>
        </w:rPr>
        <w:t>ივლისის</w:t>
      </w:r>
      <w:r w:rsidRPr="00FE3D2E">
        <w:rPr>
          <w:lang w:val="ka-GE"/>
        </w:rPr>
        <w:t xml:space="preserve"> </w:t>
      </w:r>
      <w:r w:rsidRPr="00FE3D2E">
        <w:rPr>
          <w:rFonts w:ascii="Sylfaen" w:hAnsi="Sylfaen" w:cs="Sylfaen"/>
          <w:lang w:val="ka-GE"/>
        </w:rPr>
        <w:t>ჩათვლით</w:t>
      </w:r>
      <w:r w:rsidRPr="00FE3D2E">
        <w:rPr>
          <w:lang w:val="ka-GE"/>
        </w:rPr>
        <w:t xml:space="preserve">; </w:t>
      </w:r>
    </w:p>
    <w:p w14:paraId="7A662A97" w14:textId="77777777" w:rsidR="00555A81" w:rsidRPr="00FE3D2E" w:rsidRDefault="00555A81" w:rsidP="00555A81">
      <w:pPr>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შენარჩუნებულ</w:t>
      </w:r>
      <w:r w:rsidRPr="00FE3D2E">
        <w:rPr>
          <w:lang w:val="ka-GE"/>
        </w:rPr>
        <w:t xml:space="preserve"> </w:t>
      </w:r>
      <w:r w:rsidRPr="00FE3D2E">
        <w:rPr>
          <w:rFonts w:ascii="Sylfaen" w:hAnsi="Sylfaen" w:cs="Sylfaen"/>
          <w:lang w:val="ka-GE"/>
        </w:rPr>
        <w:t>იქნეს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საშუალებით</w:t>
      </w:r>
      <w:r w:rsidRPr="00FE3D2E">
        <w:rPr>
          <w:lang w:val="ka-GE"/>
        </w:rPr>
        <w:t xml:space="preserve"> </w:t>
      </w:r>
      <w:r w:rsidRPr="00FE3D2E">
        <w:rPr>
          <w:rFonts w:ascii="Sylfaen" w:hAnsi="Sylfaen" w:cs="Sylfaen"/>
          <w:lang w:val="ka-GE"/>
        </w:rPr>
        <w:t>დაფინანსებული</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კომპონენტის</w:t>
      </w:r>
      <w:r w:rsidRPr="00FE3D2E">
        <w:rPr>
          <w:lang w:val="ka-GE"/>
        </w:rPr>
        <w:t>/</w:t>
      </w:r>
      <w:r w:rsidRPr="00FE3D2E">
        <w:rPr>
          <w:rFonts w:ascii="Sylfaen" w:hAnsi="Sylfaen" w:cs="Sylfaen"/>
          <w:lang w:val="ka-GE"/>
        </w:rPr>
        <w:t>ქვეკომპონენტის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დარეგისტრირებული</w:t>
      </w:r>
      <w:r w:rsidRPr="00FE3D2E">
        <w:rPr>
          <w:lang w:val="ka-GE"/>
        </w:rPr>
        <w:t xml:space="preserve"> </w:t>
      </w:r>
      <w:r w:rsidRPr="00FE3D2E">
        <w:rPr>
          <w:rFonts w:ascii="Sylfaen" w:hAnsi="Sylfaen" w:cs="Sylfaen"/>
          <w:lang w:val="ka-GE"/>
        </w:rPr>
        <w:t>მიმწოდებლების</w:t>
      </w:r>
      <w:r w:rsidRPr="00FE3D2E">
        <w:rPr>
          <w:lang w:val="ka-GE"/>
        </w:rPr>
        <w:t xml:space="preserve"> </w:t>
      </w:r>
      <w:r w:rsidRPr="00FE3D2E">
        <w:rPr>
          <w:rFonts w:ascii="Sylfaen" w:hAnsi="Sylfaen" w:cs="Sylfaen"/>
          <w:lang w:val="ka-GE"/>
        </w:rPr>
        <w:t>რეგისტრაციის</w:t>
      </w:r>
      <w:r w:rsidRPr="00FE3D2E">
        <w:rPr>
          <w:lang w:val="ka-GE"/>
        </w:rPr>
        <w:t xml:space="preserve"> </w:t>
      </w:r>
      <w:r w:rsidRPr="00FE3D2E">
        <w:rPr>
          <w:rFonts w:ascii="Sylfaen" w:hAnsi="Sylfaen" w:cs="Sylfaen"/>
          <w:lang w:val="ka-GE"/>
        </w:rPr>
        <w:t>სტატუსი</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ახალი</w:t>
      </w:r>
      <w:r w:rsidRPr="00FE3D2E">
        <w:rPr>
          <w:lang w:val="ka-GE"/>
        </w:rPr>
        <w:t xml:space="preserve"> </w:t>
      </w:r>
      <w:r w:rsidRPr="00FE3D2E">
        <w:rPr>
          <w:rFonts w:ascii="Sylfaen" w:hAnsi="Sylfaen" w:cs="Sylfaen"/>
          <w:lang w:val="ka-GE"/>
        </w:rPr>
        <w:t>მიმწოდებლების</w:t>
      </w:r>
      <w:r w:rsidRPr="00FE3D2E">
        <w:rPr>
          <w:lang w:val="ka-GE"/>
        </w:rPr>
        <w:t xml:space="preserve"> </w:t>
      </w:r>
      <w:r w:rsidRPr="00FE3D2E">
        <w:rPr>
          <w:rFonts w:ascii="Sylfaen" w:hAnsi="Sylfaen" w:cs="Sylfaen"/>
          <w:lang w:val="ka-GE"/>
        </w:rPr>
        <w:t>რეგისტრაცია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რეგისტრაციის</w:t>
      </w:r>
      <w:r w:rsidRPr="00FE3D2E">
        <w:rPr>
          <w:lang w:val="ka-GE"/>
        </w:rPr>
        <w:t xml:space="preserve"> </w:t>
      </w:r>
      <w:r w:rsidRPr="00FE3D2E">
        <w:rPr>
          <w:rFonts w:ascii="Sylfaen" w:hAnsi="Sylfaen" w:cs="Sylfaen"/>
          <w:lang w:val="ka-GE"/>
        </w:rPr>
        <w:t>სტატუსის</w:t>
      </w:r>
      <w:r w:rsidRPr="00FE3D2E">
        <w:rPr>
          <w:lang w:val="ka-GE"/>
        </w:rPr>
        <w:t xml:space="preserve"> </w:t>
      </w:r>
      <w:r w:rsidRPr="00FE3D2E">
        <w:rPr>
          <w:rFonts w:ascii="Sylfaen" w:hAnsi="Sylfaen" w:cs="Sylfaen"/>
          <w:lang w:val="ka-GE"/>
        </w:rPr>
        <w:t>ცვლილება</w:t>
      </w:r>
      <w:r w:rsidRPr="00FE3D2E">
        <w:rPr>
          <w:lang w:val="ka-GE"/>
        </w:rPr>
        <w:t xml:space="preserve"> </w:t>
      </w:r>
      <w:r w:rsidRPr="00FE3D2E">
        <w:rPr>
          <w:rFonts w:ascii="Sylfaen" w:hAnsi="Sylfaen" w:cs="Sylfaen"/>
          <w:lang w:val="ka-GE"/>
        </w:rPr>
        <w:t>განხორციელდეს</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წესით</w:t>
      </w:r>
      <w:r w:rsidRPr="00FE3D2E">
        <w:rPr>
          <w:lang w:val="ka-GE"/>
        </w:rPr>
        <w:t>. </w:t>
      </w:r>
    </w:p>
    <w:p w14:paraId="3C7CE635" w14:textId="77777777" w:rsidR="00555A81" w:rsidRPr="00FE3D2E" w:rsidRDefault="00555A81" w:rsidP="00555A81">
      <w:pPr>
        <w:jc w:val="both"/>
        <w:rPr>
          <w:lang w:val="ka-GE"/>
        </w:rPr>
      </w:pPr>
    </w:p>
    <w:p w14:paraId="1E9842C4" w14:textId="77777777" w:rsidR="00555A81" w:rsidRPr="00FE3D2E" w:rsidRDefault="00555A81" w:rsidP="00555A81">
      <w:pPr>
        <w:jc w:val="both"/>
        <w:rPr>
          <w:rFonts w:eastAsia="Times New Roman"/>
          <w:b/>
          <w:bCs/>
          <w:lang w:val="ka-GE"/>
        </w:rPr>
      </w:pPr>
      <w:r w:rsidRPr="00FE3D2E">
        <w:rPr>
          <w:rFonts w:ascii="Sylfaen" w:eastAsia="Times New Roman" w:hAnsi="Sylfaen" w:cs="Sylfaen"/>
          <w:b/>
          <w:bCs/>
          <w:lang w:val="ka-GE"/>
        </w:rPr>
        <w:t>მუხლი</w:t>
      </w:r>
      <w:r w:rsidRPr="00FE3D2E">
        <w:rPr>
          <w:rFonts w:eastAsia="Times New Roman"/>
          <w:b/>
          <w:bCs/>
          <w:lang w:val="ka-GE"/>
        </w:rPr>
        <w:t xml:space="preserve"> 5</w:t>
      </w:r>
    </w:p>
    <w:p w14:paraId="524625EE" w14:textId="77777777" w:rsidR="00555A81" w:rsidRPr="00FE3D2E" w:rsidRDefault="00555A81" w:rsidP="00555A81">
      <w:pPr>
        <w:jc w:val="both"/>
        <w:rPr>
          <w:rFonts w:eastAsia="Times New Roman"/>
          <w:b/>
          <w:bCs/>
          <w:lang w:val="ka-GE"/>
        </w:rPr>
      </w:pPr>
    </w:p>
    <w:p w14:paraId="6829F54C" w14:textId="77777777" w:rsidR="00555A81" w:rsidRPr="00FE3D2E" w:rsidRDefault="00555A81" w:rsidP="00555A81">
      <w:pPr>
        <w:jc w:val="both"/>
        <w:rPr>
          <w:rFonts w:eastAsia="Times New Roman"/>
          <w:lang w:val="ka-GE"/>
        </w:rPr>
      </w:pPr>
      <w:r w:rsidRPr="00FE3D2E">
        <w:rPr>
          <w:rFonts w:ascii="Sylfaen" w:eastAsia="Times New Roman" w:hAnsi="Sylfaen" w:cs="Sylfaen"/>
          <w:lang w:val="ka-GE"/>
        </w:rPr>
        <w:t>სამინისტროს</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კონტროლს</w:t>
      </w:r>
      <w:r w:rsidRPr="00FE3D2E">
        <w:rPr>
          <w:rFonts w:eastAsia="Times New Roman"/>
          <w:lang w:val="ka-GE"/>
        </w:rPr>
        <w:t xml:space="preserve"> </w:t>
      </w:r>
      <w:r w:rsidRPr="00FE3D2E">
        <w:rPr>
          <w:rFonts w:ascii="Sylfaen" w:eastAsia="Times New Roman" w:hAnsi="Sylfaen" w:cs="Sylfaen"/>
          <w:lang w:val="ka-GE"/>
        </w:rPr>
        <w:t>დაქვემდებარებულ</w:t>
      </w:r>
      <w:r w:rsidRPr="00FE3D2E">
        <w:rPr>
          <w:rFonts w:eastAsia="Times New Roman"/>
          <w:lang w:val="ka-GE"/>
        </w:rPr>
        <w:t xml:space="preserve"> </w:t>
      </w:r>
      <w:r w:rsidRPr="00FE3D2E">
        <w:rPr>
          <w:rFonts w:ascii="Sylfaen" w:eastAsia="Times New Roman" w:hAnsi="Sylfaen" w:cs="Sylfaen"/>
          <w:lang w:val="ka-GE"/>
        </w:rPr>
        <w:t>სსიპ</w:t>
      </w:r>
      <w:r w:rsidRPr="00FE3D2E">
        <w:rPr>
          <w:rFonts w:eastAsia="Times New Roman"/>
          <w:lang w:val="ka-GE"/>
        </w:rPr>
        <w:t xml:space="preserve"> – </w:t>
      </w:r>
      <w:r w:rsidRPr="00FE3D2E">
        <w:rPr>
          <w:rFonts w:ascii="Sylfaen" w:eastAsia="Times New Roman" w:hAnsi="Sylfaen" w:cs="Sylfaen"/>
          <w:lang w:val="ka-GE"/>
        </w:rPr>
        <w:t>ლ</w:t>
      </w:r>
      <w:r w:rsidRPr="00FE3D2E">
        <w:rPr>
          <w:rFonts w:eastAsia="Times New Roman"/>
          <w:lang w:val="ka-GE"/>
        </w:rPr>
        <w:t xml:space="preserve">. </w:t>
      </w:r>
      <w:r w:rsidRPr="00FE3D2E">
        <w:rPr>
          <w:rFonts w:ascii="Sylfaen" w:eastAsia="Times New Roman" w:hAnsi="Sylfaen" w:cs="Sylfaen"/>
          <w:lang w:val="ka-GE"/>
        </w:rPr>
        <w:t>საყვარელიძის</w:t>
      </w:r>
      <w:r w:rsidRPr="00FE3D2E">
        <w:rPr>
          <w:rFonts w:eastAsia="Times New Roman"/>
          <w:lang w:val="ka-GE"/>
        </w:rPr>
        <w:t xml:space="preserve"> </w:t>
      </w:r>
      <w:r w:rsidRPr="00FE3D2E">
        <w:rPr>
          <w:rFonts w:ascii="Sylfaen" w:eastAsia="Times New Roman" w:hAnsi="Sylfaen" w:cs="Sylfaen"/>
          <w:lang w:val="ka-GE"/>
        </w:rPr>
        <w:t>სახელობის</w:t>
      </w:r>
      <w:r w:rsidRPr="00FE3D2E">
        <w:rPr>
          <w:rFonts w:eastAsia="Times New Roman"/>
          <w:lang w:val="ka-GE"/>
        </w:rPr>
        <w:t xml:space="preserve"> </w:t>
      </w:r>
      <w:r w:rsidRPr="00FE3D2E">
        <w:rPr>
          <w:rFonts w:ascii="Sylfaen" w:eastAsia="Times New Roman" w:hAnsi="Sylfaen" w:cs="Sylfaen"/>
          <w:lang w:val="ka-GE"/>
        </w:rPr>
        <w:t>დაავადებათა</w:t>
      </w:r>
      <w:r w:rsidRPr="00FE3D2E">
        <w:rPr>
          <w:rFonts w:eastAsia="Times New Roman"/>
          <w:lang w:val="ka-GE"/>
        </w:rPr>
        <w:t xml:space="preserve"> </w:t>
      </w:r>
      <w:r w:rsidRPr="00FE3D2E">
        <w:rPr>
          <w:rFonts w:ascii="Sylfaen" w:eastAsia="Times New Roman" w:hAnsi="Sylfaen" w:cs="Sylfaen"/>
          <w:lang w:val="ka-GE"/>
        </w:rPr>
        <w:t>კონტროლისა</w:t>
      </w:r>
      <w:r w:rsidRPr="00FE3D2E">
        <w:rPr>
          <w:rFonts w:eastAsia="Times New Roman"/>
          <w:lang w:val="ka-GE"/>
        </w:rPr>
        <w:t xml:space="preserve"> </w:t>
      </w:r>
      <w:r w:rsidRPr="00FE3D2E">
        <w:rPr>
          <w:rFonts w:ascii="Sylfaen" w:eastAsia="Times New Roman" w:hAnsi="Sylfaen" w:cs="Sylfaen"/>
          <w:lang w:val="ka-GE"/>
        </w:rPr>
        <w:t>და</w:t>
      </w:r>
      <w:r w:rsidRPr="00FE3D2E">
        <w:rPr>
          <w:rFonts w:eastAsia="Times New Roman"/>
          <w:lang w:val="ka-GE"/>
        </w:rPr>
        <w:t xml:space="preserve"> </w:t>
      </w:r>
      <w:r w:rsidRPr="00FE3D2E">
        <w:rPr>
          <w:rFonts w:ascii="Sylfaen" w:eastAsia="Times New Roman" w:hAnsi="Sylfaen" w:cs="Sylfaen"/>
          <w:lang w:val="ka-GE"/>
        </w:rPr>
        <w:t>საზოგადოებრივი</w:t>
      </w:r>
      <w:r w:rsidRPr="00FE3D2E">
        <w:rPr>
          <w:rFonts w:eastAsia="Times New Roman"/>
          <w:lang w:val="ka-GE"/>
        </w:rPr>
        <w:t xml:space="preserve"> </w:t>
      </w:r>
      <w:r w:rsidRPr="00FE3D2E">
        <w:rPr>
          <w:rFonts w:ascii="Sylfaen" w:eastAsia="Times New Roman" w:hAnsi="Sylfaen" w:cs="Sylfaen"/>
          <w:lang w:val="ka-GE"/>
        </w:rPr>
        <w:t>ჯანმრთელობის</w:t>
      </w:r>
      <w:r w:rsidRPr="00FE3D2E">
        <w:rPr>
          <w:rFonts w:eastAsia="Times New Roman"/>
          <w:lang w:val="ka-GE"/>
        </w:rPr>
        <w:t xml:space="preserve"> </w:t>
      </w:r>
      <w:r w:rsidRPr="00FE3D2E">
        <w:rPr>
          <w:rFonts w:ascii="Sylfaen" w:eastAsia="Times New Roman" w:hAnsi="Sylfaen" w:cs="Sylfaen"/>
          <w:lang w:val="ka-GE"/>
        </w:rPr>
        <w:t>ეროვნულ</w:t>
      </w:r>
      <w:r w:rsidRPr="00FE3D2E">
        <w:rPr>
          <w:rFonts w:eastAsia="Times New Roman"/>
          <w:lang w:val="ka-GE"/>
        </w:rPr>
        <w:t xml:space="preserve"> </w:t>
      </w:r>
      <w:r w:rsidRPr="00FE3D2E">
        <w:rPr>
          <w:rFonts w:ascii="Sylfaen" w:eastAsia="Times New Roman" w:hAnsi="Sylfaen" w:cs="Sylfaen"/>
          <w:lang w:val="ka-GE"/>
        </w:rPr>
        <w:t>ცენტრს</w:t>
      </w:r>
      <w:r w:rsidRPr="00FE3D2E">
        <w:rPr>
          <w:rFonts w:eastAsia="Times New Roman"/>
          <w:lang w:val="ka-GE"/>
        </w:rPr>
        <w:t xml:space="preserve"> (</w:t>
      </w:r>
      <w:r w:rsidRPr="00FE3D2E">
        <w:rPr>
          <w:rFonts w:ascii="Sylfaen" w:eastAsia="Times New Roman" w:hAnsi="Sylfaen" w:cs="Sylfaen"/>
          <w:lang w:val="ka-GE"/>
        </w:rPr>
        <w:t>შემდგომ</w:t>
      </w:r>
      <w:r w:rsidRPr="00FE3D2E">
        <w:rPr>
          <w:rFonts w:eastAsia="Times New Roman"/>
          <w:lang w:val="ka-GE"/>
        </w:rPr>
        <w:t xml:space="preserve"> </w:t>
      </w:r>
      <w:r w:rsidRPr="00FE3D2E">
        <w:rPr>
          <w:rFonts w:ascii="Sylfaen" w:eastAsia="Times New Roman" w:hAnsi="Sylfaen" w:cs="Sylfaen"/>
          <w:lang w:val="ka-GE"/>
        </w:rPr>
        <w:t>ტექსტსა</w:t>
      </w:r>
      <w:r w:rsidRPr="00FE3D2E">
        <w:rPr>
          <w:rFonts w:eastAsia="Times New Roman"/>
          <w:lang w:val="ka-GE"/>
        </w:rPr>
        <w:t xml:space="preserve"> </w:t>
      </w:r>
      <w:r w:rsidRPr="00FE3D2E">
        <w:rPr>
          <w:rFonts w:ascii="Sylfaen" w:eastAsia="Times New Roman" w:hAnsi="Sylfaen" w:cs="Sylfaen"/>
          <w:lang w:val="ka-GE"/>
        </w:rPr>
        <w:t>და</w:t>
      </w:r>
      <w:r w:rsidRPr="00FE3D2E">
        <w:rPr>
          <w:rFonts w:eastAsia="Times New Roman"/>
          <w:lang w:val="ka-GE"/>
        </w:rPr>
        <w:t xml:space="preserve"> </w:t>
      </w:r>
      <w:r w:rsidRPr="00FE3D2E">
        <w:rPr>
          <w:rFonts w:ascii="Sylfaen" w:eastAsia="Times New Roman" w:hAnsi="Sylfaen" w:cs="Sylfaen"/>
          <w:lang w:val="ka-GE"/>
        </w:rPr>
        <w:t>დანართებში</w:t>
      </w:r>
      <w:r w:rsidRPr="00FE3D2E">
        <w:rPr>
          <w:rFonts w:eastAsia="Times New Roman"/>
          <w:lang w:val="ka-GE"/>
        </w:rPr>
        <w:t xml:space="preserve"> – </w:t>
      </w:r>
      <w:r w:rsidRPr="00FE3D2E">
        <w:rPr>
          <w:rFonts w:ascii="Sylfaen" w:eastAsia="Times New Roman" w:hAnsi="Sylfaen" w:cs="Sylfaen"/>
          <w:lang w:val="ka-GE"/>
        </w:rPr>
        <w:t>ცენტრი</w:t>
      </w:r>
      <w:r w:rsidRPr="00FE3D2E">
        <w:rPr>
          <w:rFonts w:eastAsia="Times New Roman"/>
          <w:lang w:val="ka-GE"/>
        </w:rPr>
        <w:t xml:space="preserve">) </w:t>
      </w:r>
      <w:r w:rsidRPr="00FE3D2E">
        <w:rPr>
          <w:rFonts w:ascii="Sylfaen" w:eastAsia="Times New Roman" w:hAnsi="Sylfaen" w:cs="Sylfaen"/>
          <w:lang w:val="ka-GE"/>
        </w:rPr>
        <w:t>მიეცეს</w:t>
      </w:r>
      <w:r w:rsidRPr="00FE3D2E">
        <w:rPr>
          <w:rFonts w:eastAsia="Times New Roman"/>
          <w:lang w:val="ka-GE"/>
        </w:rPr>
        <w:t xml:space="preserve"> </w:t>
      </w:r>
      <w:r w:rsidRPr="00FE3D2E">
        <w:rPr>
          <w:rFonts w:ascii="Sylfaen" w:eastAsia="Times New Roman" w:hAnsi="Sylfaen" w:cs="Sylfaen"/>
          <w:lang w:val="ka-GE"/>
        </w:rPr>
        <w:t>უფლება</w:t>
      </w:r>
      <w:r w:rsidRPr="00FE3D2E">
        <w:rPr>
          <w:rFonts w:eastAsia="Times New Roman"/>
          <w:lang w:val="ka-GE"/>
        </w:rPr>
        <w:t xml:space="preserve">, </w:t>
      </w:r>
      <w:r w:rsidRPr="00FE3D2E">
        <w:rPr>
          <w:rFonts w:ascii="Sylfaen" w:eastAsia="Times New Roman" w:hAnsi="Sylfaen" w:cs="Sylfaen"/>
          <w:lang w:val="ka-GE"/>
        </w:rPr>
        <w:t>მის</w:t>
      </w:r>
      <w:r w:rsidRPr="00FE3D2E">
        <w:rPr>
          <w:rFonts w:eastAsia="Times New Roman"/>
          <w:lang w:val="ka-GE"/>
        </w:rPr>
        <w:t xml:space="preserve"> </w:t>
      </w:r>
      <w:r w:rsidRPr="00FE3D2E">
        <w:rPr>
          <w:rFonts w:ascii="Sylfaen" w:eastAsia="Times New Roman" w:hAnsi="Sylfaen" w:cs="Sylfaen"/>
          <w:lang w:val="ka-GE"/>
        </w:rPr>
        <w:t>მიერ</w:t>
      </w:r>
      <w:r w:rsidRPr="00FE3D2E">
        <w:rPr>
          <w:rFonts w:eastAsia="Times New Roman"/>
          <w:lang w:val="ka-GE"/>
        </w:rPr>
        <w:t xml:space="preserve"> </w:t>
      </w:r>
      <w:r w:rsidRPr="00FE3D2E">
        <w:rPr>
          <w:rFonts w:ascii="Sylfaen" w:eastAsia="Times New Roman" w:hAnsi="Sylfaen" w:cs="Sylfaen"/>
          <w:lang w:val="ka-GE"/>
        </w:rPr>
        <w:t>განხორციელებული</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პროგრამების</w:t>
      </w:r>
      <w:r w:rsidRPr="00FE3D2E">
        <w:rPr>
          <w:rFonts w:eastAsia="Times New Roman"/>
          <w:lang w:val="ka-GE"/>
        </w:rPr>
        <w:t xml:space="preserve"> </w:t>
      </w:r>
      <w:r w:rsidRPr="00FE3D2E">
        <w:rPr>
          <w:rFonts w:ascii="Sylfaen" w:eastAsia="Times New Roman" w:hAnsi="Sylfaen" w:cs="Sylfaen"/>
          <w:lang w:val="ka-GE"/>
        </w:rPr>
        <w:t>ფარგლებში</w:t>
      </w:r>
      <w:r w:rsidRPr="00FE3D2E">
        <w:rPr>
          <w:rFonts w:eastAsia="Times New Roman"/>
          <w:lang w:val="ka-GE"/>
        </w:rPr>
        <w:t xml:space="preserve"> </w:t>
      </w:r>
      <w:r w:rsidRPr="00FE3D2E">
        <w:rPr>
          <w:rFonts w:ascii="Sylfaen" w:eastAsia="Times New Roman" w:hAnsi="Sylfaen" w:cs="Sylfaen"/>
          <w:lang w:val="ka-GE"/>
        </w:rPr>
        <w:t>შესყიდული</w:t>
      </w:r>
      <w:r w:rsidRPr="00FE3D2E">
        <w:rPr>
          <w:rFonts w:eastAsia="Times New Roman"/>
          <w:lang w:val="ka-GE"/>
        </w:rPr>
        <w:t xml:space="preserve"> </w:t>
      </w:r>
      <w:r w:rsidRPr="00FE3D2E">
        <w:rPr>
          <w:rFonts w:ascii="Sylfaen" w:eastAsia="Times New Roman" w:hAnsi="Sylfaen" w:cs="Sylfaen"/>
          <w:lang w:val="ka-GE"/>
        </w:rPr>
        <w:t>საქონელი</w:t>
      </w:r>
      <w:r w:rsidRPr="00FE3D2E">
        <w:rPr>
          <w:rFonts w:eastAsia="Times New Roman"/>
          <w:lang w:val="ka-GE"/>
        </w:rPr>
        <w:t xml:space="preserve"> (</w:t>
      </w:r>
      <w:r w:rsidRPr="00FE3D2E">
        <w:rPr>
          <w:rFonts w:ascii="Sylfaen" w:eastAsia="Times New Roman" w:hAnsi="Sylfaen" w:cs="Sylfaen"/>
          <w:lang w:val="ka-GE"/>
        </w:rPr>
        <w:t>საწვავი</w:t>
      </w:r>
      <w:r w:rsidRPr="00FE3D2E">
        <w:rPr>
          <w:rFonts w:eastAsia="Times New Roman"/>
          <w:lang w:val="ka-GE"/>
        </w:rPr>
        <w:t xml:space="preserve">, </w:t>
      </w:r>
      <w:r w:rsidRPr="00FE3D2E">
        <w:rPr>
          <w:rFonts w:ascii="Sylfaen" w:eastAsia="Times New Roman" w:hAnsi="Sylfaen" w:cs="Sylfaen"/>
          <w:lang w:val="ka-GE"/>
        </w:rPr>
        <w:t>ტესტსისტემები</w:t>
      </w:r>
      <w:r w:rsidRPr="00FE3D2E">
        <w:rPr>
          <w:rFonts w:eastAsia="Times New Roman"/>
          <w:lang w:val="ka-GE"/>
        </w:rPr>
        <w:t xml:space="preserve">, </w:t>
      </w:r>
      <w:r w:rsidRPr="00FE3D2E">
        <w:rPr>
          <w:rFonts w:ascii="Sylfaen" w:eastAsia="Times New Roman" w:hAnsi="Sylfaen" w:cs="Sylfaen"/>
          <w:lang w:val="ka-GE"/>
        </w:rPr>
        <w:t>რეაგენტები</w:t>
      </w:r>
      <w:r w:rsidRPr="00FE3D2E">
        <w:rPr>
          <w:rFonts w:eastAsia="Times New Roman"/>
          <w:lang w:val="ka-GE"/>
        </w:rPr>
        <w:t xml:space="preserve"> </w:t>
      </w:r>
      <w:r w:rsidRPr="00FE3D2E">
        <w:rPr>
          <w:rFonts w:ascii="Sylfaen" w:eastAsia="Times New Roman" w:hAnsi="Sylfaen" w:cs="Sylfaen"/>
          <w:lang w:val="ka-GE"/>
        </w:rPr>
        <w:t>და</w:t>
      </w:r>
      <w:r w:rsidRPr="00FE3D2E">
        <w:rPr>
          <w:rFonts w:eastAsia="Times New Roman"/>
          <w:lang w:val="ka-GE"/>
        </w:rPr>
        <w:t xml:space="preserve"> </w:t>
      </w:r>
      <w:r w:rsidRPr="00FE3D2E">
        <w:rPr>
          <w:rFonts w:ascii="Sylfaen" w:eastAsia="Times New Roman" w:hAnsi="Sylfaen" w:cs="Sylfaen"/>
          <w:lang w:val="ka-GE"/>
        </w:rPr>
        <w:t>სხვა</w:t>
      </w:r>
      <w:r w:rsidRPr="00FE3D2E">
        <w:rPr>
          <w:rFonts w:eastAsia="Times New Roman"/>
          <w:lang w:val="ka-GE"/>
        </w:rPr>
        <w:t xml:space="preserve"> </w:t>
      </w:r>
      <w:r w:rsidRPr="00FE3D2E">
        <w:rPr>
          <w:rFonts w:ascii="Sylfaen" w:eastAsia="Times New Roman" w:hAnsi="Sylfaen" w:cs="Sylfaen"/>
          <w:lang w:val="ka-GE"/>
        </w:rPr>
        <w:t>სახარჯი</w:t>
      </w:r>
      <w:r w:rsidRPr="00FE3D2E">
        <w:rPr>
          <w:rFonts w:eastAsia="Times New Roman"/>
          <w:lang w:val="ka-GE"/>
        </w:rPr>
        <w:t xml:space="preserve"> </w:t>
      </w:r>
      <w:r w:rsidRPr="00FE3D2E">
        <w:rPr>
          <w:rFonts w:ascii="Sylfaen" w:eastAsia="Times New Roman" w:hAnsi="Sylfaen" w:cs="Sylfaen"/>
          <w:lang w:val="ka-GE"/>
        </w:rPr>
        <w:t>მასალები</w:t>
      </w:r>
      <w:r w:rsidRPr="00FE3D2E">
        <w:rPr>
          <w:rFonts w:eastAsia="Times New Roman"/>
          <w:lang w:val="ka-GE"/>
        </w:rPr>
        <w:t xml:space="preserve">) </w:t>
      </w:r>
      <w:r w:rsidRPr="00FE3D2E">
        <w:rPr>
          <w:rFonts w:ascii="Sylfaen" w:eastAsia="Times New Roman" w:hAnsi="Sylfaen" w:cs="Sylfaen"/>
          <w:lang w:val="ka-GE"/>
        </w:rPr>
        <w:t>გამოიყენოს</w:t>
      </w:r>
      <w:r w:rsidRPr="00FE3D2E">
        <w:rPr>
          <w:rFonts w:eastAsia="Times New Roman"/>
          <w:lang w:val="ka-GE"/>
        </w:rPr>
        <w:t xml:space="preserve"> </w:t>
      </w:r>
      <w:r w:rsidRPr="00FE3D2E">
        <w:rPr>
          <w:rFonts w:ascii="Sylfaen" w:eastAsia="Times New Roman" w:hAnsi="Sylfaen" w:cs="Sylfaen"/>
          <w:lang w:val="ka-GE"/>
        </w:rPr>
        <w:t>ცენტრის</w:t>
      </w:r>
      <w:r w:rsidRPr="00FE3D2E">
        <w:rPr>
          <w:rFonts w:eastAsia="Times New Roman"/>
          <w:lang w:val="ka-GE"/>
        </w:rPr>
        <w:t xml:space="preserve"> </w:t>
      </w:r>
      <w:r w:rsidRPr="00FE3D2E">
        <w:rPr>
          <w:rFonts w:ascii="Sylfaen" w:eastAsia="Times New Roman" w:hAnsi="Sylfaen" w:cs="Sylfaen"/>
          <w:lang w:val="ka-GE"/>
        </w:rPr>
        <w:t>მიერ</w:t>
      </w:r>
      <w:r w:rsidRPr="00FE3D2E">
        <w:rPr>
          <w:rFonts w:eastAsia="Times New Roman"/>
          <w:lang w:val="ka-GE"/>
        </w:rPr>
        <w:t xml:space="preserve"> </w:t>
      </w:r>
      <w:r w:rsidRPr="00FE3D2E">
        <w:rPr>
          <w:rFonts w:ascii="Sylfaen" w:eastAsia="Times New Roman" w:hAnsi="Sylfaen" w:cs="Sylfaen"/>
          <w:lang w:val="ka-GE"/>
        </w:rPr>
        <w:t>განსახორციელებელი</w:t>
      </w:r>
      <w:r w:rsidRPr="00FE3D2E">
        <w:rPr>
          <w:rFonts w:eastAsia="Times New Roman"/>
          <w:lang w:val="ka-GE"/>
        </w:rPr>
        <w:t xml:space="preserve"> </w:t>
      </w:r>
      <w:r w:rsidRPr="00FE3D2E">
        <w:rPr>
          <w:rFonts w:ascii="Sylfaen" w:eastAsia="Times New Roman" w:hAnsi="Sylfaen" w:cs="Sylfaen"/>
          <w:lang w:val="ka-GE"/>
        </w:rPr>
        <w:t>ღონისძიებების</w:t>
      </w:r>
      <w:r w:rsidRPr="00FE3D2E">
        <w:rPr>
          <w:rFonts w:eastAsia="Times New Roman"/>
          <w:lang w:val="ka-GE"/>
        </w:rPr>
        <w:t xml:space="preserve"> </w:t>
      </w:r>
      <w:r w:rsidRPr="00FE3D2E">
        <w:rPr>
          <w:rFonts w:ascii="Sylfaen" w:eastAsia="Times New Roman" w:hAnsi="Sylfaen" w:cs="Sylfaen"/>
          <w:lang w:val="ka-GE"/>
        </w:rPr>
        <w:t>ფარგლებში</w:t>
      </w:r>
      <w:r w:rsidRPr="00FE3D2E">
        <w:rPr>
          <w:rFonts w:eastAsia="Times New Roman"/>
          <w:lang w:val="ka-GE"/>
        </w:rPr>
        <w:t xml:space="preserve">.  </w:t>
      </w:r>
    </w:p>
    <w:p w14:paraId="2CB45CA5" w14:textId="77777777" w:rsidR="00555A81" w:rsidRPr="00FE3D2E" w:rsidRDefault="00555A81" w:rsidP="00555A81">
      <w:pPr>
        <w:jc w:val="both"/>
        <w:rPr>
          <w:lang w:val="ka-GE"/>
        </w:rPr>
      </w:pPr>
    </w:p>
    <w:p w14:paraId="1E52FF55" w14:textId="77777777" w:rsidR="00555A81" w:rsidRPr="00FE3D2E" w:rsidRDefault="00555A81" w:rsidP="00555A81">
      <w:pPr>
        <w:jc w:val="both"/>
        <w:rPr>
          <w:lang w:val="ka-GE"/>
        </w:rPr>
      </w:pPr>
    </w:p>
    <w:p w14:paraId="711A2E1A" w14:textId="77777777" w:rsidR="00555A81" w:rsidRPr="00CD6DBD" w:rsidRDefault="00555A81" w:rsidP="00555A81">
      <w:pPr>
        <w:jc w:val="both"/>
        <w:rPr>
          <w:rFonts w:ascii="Sylfaen" w:eastAsia="Times New Roman" w:hAnsi="Sylfaen"/>
          <w:b/>
          <w:bCs/>
          <w:vertAlign w:val="superscript"/>
          <w:lang w:val="ka-GE"/>
        </w:rPr>
      </w:pPr>
      <w:r w:rsidRPr="00FE3D2E">
        <w:rPr>
          <w:rFonts w:ascii="Sylfaen" w:eastAsia="Times New Roman" w:hAnsi="Sylfaen" w:cs="Sylfaen"/>
          <w:b/>
          <w:bCs/>
          <w:lang w:val="ka-GE"/>
        </w:rPr>
        <w:t>მუხლი</w:t>
      </w:r>
      <w:r w:rsidRPr="00FE3D2E">
        <w:rPr>
          <w:rFonts w:eastAsia="Times New Roman"/>
          <w:b/>
          <w:bCs/>
          <w:lang w:val="ka-GE"/>
        </w:rPr>
        <w:t xml:space="preserve"> </w:t>
      </w:r>
      <w:del w:id="52" w:author="Windows User" w:date="2019-12-14T23:18:00Z">
        <w:r w:rsidRPr="00FE3D2E" w:rsidDel="00CD6DBD">
          <w:rPr>
            <w:rFonts w:eastAsia="Times New Roman"/>
            <w:b/>
            <w:bCs/>
            <w:lang w:val="ka-GE"/>
          </w:rPr>
          <w:delText>5</w:delText>
        </w:r>
        <w:r w:rsidRPr="00FE3D2E" w:rsidDel="00CD6DBD">
          <w:rPr>
            <w:rFonts w:eastAsia="Times New Roman"/>
            <w:b/>
            <w:bCs/>
            <w:vertAlign w:val="superscript"/>
            <w:lang w:val="ka-GE"/>
          </w:rPr>
          <w:delText>​1</w:delText>
        </w:r>
      </w:del>
      <w:ins w:id="53" w:author="Windows User" w:date="2019-12-14T23:18:00Z">
        <w:r w:rsidR="00CD6DBD">
          <w:rPr>
            <w:rFonts w:ascii="Sylfaen" w:eastAsia="Times New Roman" w:hAnsi="Sylfaen"/>
            <w:b/>
            <w:bCs/>
            <w:lang w:val="ka-GE"/>
          </w:rPr>
          <w:t>6</w:t>
        </w:r>
      </w:ins>
    </w:p>
    <w:p w14:paraId="14678D90" w14:textId="77777777" w:rsidR="00555A81" w:rsidRPr="00FE3D2E" w:rsidRDefault="00555A81" w:rsidP="00555A81">
      <w:pPr>
        <w:jc w:val="both"/>
        <w:rPr>
          <w:rFonts w:eastAsia="Times New Roman"/>
          <w:b/>
          <w:bCs/>
          <w:vertAlign w:val="superscript"/>
          <w:lang w:val="ka-GE"/>
        </w:rPr>
      </w:pPr>
    </w:p>
    <w:p w14:paraId="63AE995D" w14:textId="77777777" w:rsidR="00555A81" w:rsidRPr="00FE3D2E" w:rsidRDefault="00555A81" w:rsidP="00555A81">
      <w:pPr>
        <w:jc w:val="both"/>
        <w:rPr>
          <w:rFonts w:eastAsia="Times New Roman"/>
          <w:lang w:val="ka-GE"/>
        </w:rPr>
      </w:pPr>
      <w:del w:id="54" w:author="Windows User" w:date="2019-12-14T23:19:00Z">
        <w:r w:rsidRPr="00FE3D2E" w:rsidDel="00CD6DBD">
          <w:rPr>
            <w:rFonts w:ascii="Sylfaen" w:eastAsia="Times New Roman" w:hAnsi="Sylfaen" w:cs="Sylfaen"/>
            <w:lang w:val="ka-GE"/>
          </w:rPr>
          <w:delText>საქართველოს</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ოკუპირებული</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ტერიტორიებიდან</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დევნილთა</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შრომის</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ჯანმრთელობისა</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და</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სოციალური</w:delText>
        </w:r>
        <w:r w:rsidRPr="00FE3D2E" w:rsidDel="00CD6DBD">
          <w:rPr>
            <w:rFonts w:eastAsia="Times New Roman"/>
            <w:lang w:val="ka-GE"/>
          </w:rPr>
          <w:delText xml:space="preserve"> </w:delText>
        </w:r>
        <w:r w:rsidRPr="00FE3D2E" w:rsidDel="00CD6DBD">
          <w:rPr>
            <w:rFonts w:ascii="Sylfaen" w:eastAsia="Times New Roman" w:hAnsi="Sylfaen" w:cs="Sylfaen"/>
            <w:lang w:val="ka-GE"/>
          </w:rPr>
          <w:delText>დაცვის</w:delText>
        </w:r>
        <w:r w:rsidRPr="00FE3D2E" w:rsidDel="00CD6DBD">
          <w:rPr>
            <w:rFonts w:eastAsia="Times New Roman"/>
            <w:lang w:val="ka-GE"/>
          </w:rPr>
          <w:delText xml:space="preserve"> </w:delText>
        </w:r>
      </w:del>
      <w:r w:rsidRPr="00FE3D2E">
        <w:rPr>
          <w:rFonts w:ascii="Sylfaen" w:eastAsia="Times New Roman" w:hAnsi="Sylfaen" w:cs="Sylfaen"/>
          <w:lang w:val="ka-GE"/>
        </w:rPr>
        <w:t>სამინისტროს</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კონტროლს</w:t>
      </w:r>
      <w:r w:rsidRPr="00FE3D2E">
        <w:rPr>
          <w:rFonts w:eastAsia="Times New Roman"/>
          <w:lang w:val="ka-GE"/>
        </w:rPr>
        <w:t xml:space="preserve"> </w:t>
      </w:r>
      <w:r w:rsidRPr="00FE3D2E">
        <w:rPr>
          <w:rFonts w:ascii="Sylfaen" w:eastAsia="Times New Roman" w:hAnsi="Sylfaen" w:cs="Sylfaen"/>
          <w:lang w:val="ka-GE"/>
        </w:rPr>
        <w:t>დაქვემდებარებულმა</w:t>
      </w:r>
      <w:r w:rsidRPr="00FE3D2E">
        <w:rPr>
          <w:rFonts w:eastAsia="Times New Roman"/>
          <w:lang w:val="ka-GE"/>
        </w:rPr>
        <w:t xml:space="preserve"> </w:t>
      </w:r>
      <w:r w:rsidRPr="00FE3D2E">
        <w:rPr>
          <w:rFonts w:ascii="Sylfaen" w:eastAsia="Times New Roman" w:hAnsi="Sylfaen" w:cs="Sylfaen"/>
          <w:lang w:val="ka-GE"/>
        </w:rPr>
        <w:t>სსიპ</w:t>
      </w:r>
      <w:r w:rsidRPr="00FE3D2E">
        <w:rPr>
          <w:rFonts w:eastAsia="Times New Roman"/>
          <w:lang w:val="ka-GE"/>
        </w:rPr>
        <w:t xml:space="preserve"> – </w:t>
      </w:r>
      <w:r w:rsidRPr="00FE3D2E">
        <w:rPr>
          <w:rFonts w:ascii="Sylfaen" w:eastAsia="Times New Roman" w:hAnsi="Sylfaen" w:cs="Sylfaen"/>
          <w:lang w:val="ka-GE"/>
        </w:rPr>
        <w:t>სოციალური</w:t>
      </w:r>
      <w:r w:rsidRPr="00FE3D2E">
        <w:rPr>
          <w:rFonts w:eastAsia="Times New Roman"/>
          <w:lang w:val="ka-GE"/>
        </w:rPr>
        <w:t xml:space="preserve"> </w:t>
      </w:r>
      <w:r w:rsidRPr="00FE3D2E">
        <w:rPr>
          <w:rFonts w:ascii="Sylfaen" w:eastAsia="Times New Roman" w:hAnsi="Sylfaen" w:cs="Sylfaen"/>
          <w:lang w:val="ka-GE"/>
        </w:rPr>
        <w:t>მომსახურების</w:t>
      </w:r>
      <w:r w:rsidRPr="00FE3D2E">
        <w:rPr>
          <w:rFonts w:eastAsia="Times New Roman"/>
          <w:lang w:val="ka-GE"/>
        </w:rPr>
        <w:t xml:space="preserve"> </w:t>
      </w:r>
      <w:r w:rsidRPr="00FE3D2E">
        <w:rPr>
          <w:rFonts w:ascii="Sylfaen" w:eastAsia="Times New Roman" w:hAnsi="Sylfaen" w:cs="Sylfaen"/>
          <w:lang w:val="ka-GE"/>
        </w:rPr>
        <w:t>სააგენტომ</w:t>
      </w:r>
      <w:ins w:id="55" w:author="Windows User" w:date="2019-12-14T23:20:00Z">
        <w:r w:rsidR="00FF3C09">
          <w:rPr>
            <w:rFonts w:ascii="Sylfaen" w:eastAsia="Times New Roman" w:hAnsi="Sylfaen" w:cs="Sylfaen"/>
            <w:lang w:val="ka-GE"/>
          </w:rPr>
          <w:t xml:space="preserve"> (შემდგომ ტექსტსა და დანართებში - სააგენტო)</w:t>
        </w:r>
      </w:ins>
      <w:r w:rsidRPr="00FE3D2E">
        <w:rPr>
          <w:rFonts w:eastAsia="Times New Roman"/>
          <w:lang w:val="ka-GE"/>
        </w:rPr>
        <w:t xml:space="preserve">, </w:t>
      </w:r>
      <w:r w:rsidRPr="00FE3D2E">
        <w:rPr>
          <w:rFonts w:ascii="Sylfaen" w:eastAsia="Times New Roman" w:hAnsi="Sylfaen" w:cs="Sylfaen"/>
          <w:lang w:val="ka-GE"/>
        </w:rPr>
        <w:t>ამ</w:t>
      </w:r>
      <w:r w:rsidRPr="00FE3D2E">
        <w:rPr>
          <w:rFonts w:eastAsia="Times New Roman"/>
          <w:lang w:val="ka-GE"/>
        </w:rPr>
        <w:t xml:space="preserve"> </w:t>
      </w:r>
      <w:r w:rsidRPr="00FE3D2E">
        <w:rPr>
          <w:rFonts w:ascii="Sylfaen" w:eastAsia="Times New Roman" w:hAnsi="Sylfaen" w:cs="Sylfaen"/>
          <w:lang w:val="ka-GE"/>
        </w:rPr>
        <w:t>დადგენილებით</w:t>
      </w:r>
      <w:r w:rsidRPr="00FE3D2E">
        <w:rPr>
          <w:rFonts w:eastAsia="Times New Roman"/>
          <w:lang w:val="ka-GE"/>
        </w:rPr>
        <w:t xml:space="preserve"> </w:t>
      </w:r>
      <w:r w:rsidRPr="00FE3D2E">
        <w:rPr>
          <w:rFonts w:ascii="Sylfaen" w:eastAsia="Times New Roman" w:hAnsi="Sylfaen" w:cs="Sylfaen"/>
          <w:lang w:val="ka-GE"/>
        </w:rPr>
        <w:t>განსაზღვრული</w:t>
      </w:r>
      <w:r w:rsidRPr="00FE3D2E">
        <w:rPr>
          <w:rFonts w:eastAsia="Times New Roman"/>
          <w:lang w:val="ka-GE"/>
        </w:rPr>
        <w:t xml:space="preserve"> </w:t>
      </w:r>
      <w:r w:rsidRPr="00FE3D2E">
        <w:rPr>
          <w:rFonts w:ascii="Sylfaen" w:eastAsia="Times New Roman" w:hAnsi="Sylfaen" w:cs="Sylfaen"/>
          <w:lang w:val="ka-GE"/>
        </w:rPr>
        <w:t>ღონისძიებების</w:t>
      </w:r>
      <w:r w:rsidRPr="00FE3D2E">
        <w:rPr>
          <w:rFonts w:eastAsia="Times New Roman"/>
          <w:lang w:val="ka-GE"/>
        </w:rPr>
        <w:t xml:space="preserve"> </w:t>
      </w:r>
      <w:r w:rsidRPr="00FE3D2E">
        <w:rPr>
          <w:rFonts w:ascii="Sylfaen" w:eastAsia="Times New Roman" w:hAnsi="Sylfaen" w:cs="Sylfaen"/>
          <w:lang w:val="ka-GE"/>
        </w:rPr>
        <w:t>უზრუნველსაყოფად</w:t>
      </w:r>
      <w:r w:rsidRPr="00FE3D2E">
        <w:rPr>
          <w:rFonts w:eastAsia="Times New Roman"/>
          <w:lang w:val="ka-GE"/>
        </w:rPr>
        <w:t xml:space="preserve"> </w:t>
      </w:r>
      <w:r w:rsidRPr="00FE3D2E">
        <w:rPr>
          <w:rFonts w:ascii="Sylfaen" w:eastAsia="Times New Roman" w:hAnsi="Sylfaen" w:cs="Sylfaen"/>
          <w:lang w:val="ka-GE"/>
        </w:rPr>
        <w:t>გამოიყენოს</w:t>
      </w:r>
      <w:r w:rsidRPr="00FE3D2E">
        <w:rPr>
          <w:rFonts w:eastAsia="Times New Roman"/>
          <w:lang w:val="ka-GE"/>
        </w:rPr>
        <w:t xml:space="preserve"> </w:t>
      </w:r>
      <w:r w:rsidRPr="00FE3D2E">
        <w:rPr>
          <w:rFonts w:ascii="Sylfaen" w:eastAsia="Times New Roman" w:hAnsi="Sylfaen" w:cs="Sylfaen"/>
          <w:lang w:val="ka-GE"/>
        </w:rPr>
        <w:t>მონაცემები</w:t>
      </w:r>
      <w:r w:rsidRPr="00FE3D2E">
        <w:rPr>
          <w:rFonts w:eastAsia="Times New Roman"/>
          <w:lang w:val="ka-GE"/>
        </w:rPr>
        <w:t xml:space="preserve"> </w:t>
      </w:r>
      <w:r w:rsidRPr="00FE3D2E">
        <w:rPr>
          <w:rFonts w:ascii="Sylfaen" w:eastAsia="Times New Roman" w:hAnsi="Sylfaen" w:cs="Sylfaen"/>
          <w:lang w:val="ka-GE"/>
        </w:rPr>
        <w:t>ომისა</w:t>
      </w:r>
      <w:r w:rsidRPr="00FE3D2E">
        <w:rPr>
          <w:rFonts w:eastAsia="Times New Roman"/>
          <w:lang w:val="ka-GE"/>
        </w:rPr>
        <w:t xml:space="preserve"> </w:t>
      </w:r>
      <w:r w:rsidRPr="00FE3D2E">
        <w:rPr>
          <w:rFonts w:ascii="Sylfaen" w:eastAsia="Times New Roman" w:hAnsi="Sylfaen" w:cs="Sylfaen"/>
          <w:lang w:val="ka-GE"/>
        </w:rPr>
        <w:t>და</w:t>
      </w:r>
      <w:r w:rsidRPr="00FE3D2E">
        <w:rPr>
          <w:rFonts w:eastAsia="Times New Roman"/>
          <w:lang w:val="ka-GE"/>
        </w:rPr>
        <w:t xml:space="preserve"> </w:t>
      </w:r>
      <w:r w:rsidRPr="00FE3D2E">
        <w:rPr>
          <w:rFonts w:ascii="Sylfaen" w:eastAsia="Times New Roman" w:hAnsi="Sylfaen" w:cs="Sylfaen"/>
          <w:lang w:val="ka-GE"/>
        </w:rPr>
        <w:t>სამხედრო</w:t>
      </w:r>
      <w:r w:rsidRPr="00FE3D2E">
        <w:rPr>
          <w:rFonts w:eastAsia="Times New Roman"/>
          <w:lang w:val="ka-GE"/>
        </w:rPr>
        <w:t xml:space="preserve"> </w:t>
      </w:r>
      <w:r w:rsidRPr="00FE3D2E">
        <w:rPr>
          <w:rFonts w:ascii="Sylfaen" w:eastAsia="Times New Roman" w:hAnsi="Sylfaen" w:cs="Sylfaen"/>
          <w:lang w:val="ka-GE"/>
        </w:rPr>
        <w:t>ძალების</w:t>
      </w:r>
      <w:r w:rsidRPr="00FE3D2E">
        <w:rPr>
          <w:rFonts w:eastAsia="Times New Roman"/>
          <w:lang w:val="ka-GE"/>
        </w:rPr>
        <w:t xml:space="preserve"> </w:t>
      </w:r>
      <w:r w:rsidRPr="00FE3D2E">
        <w:rPr>
          <w:rFonts w:ascii="Sylfaen" w:eastAsia="Times New Roman" w:hAnsi="Sylfaen" w:cs="Sylfaen"/>
          <w:lang w:val="ka-GE"/>
        </w:rPr>
        <w:t>ვეტერანთა</w:t>
      </w:r>
      <w:r w:rsidRPr="00FE3D2E">
        <w:rPr>
          <w:rFonts w:eastAsia="Times New Roman"/>
          <w:lang w:val="ka-GE"/>
        </w:rPr>
        <w:t xml:space="preserve"> (</w:t>
      </w:r>
      <w:r w:rsidRPr="00FE3D2E">
        <w:rPr>
          <w:rFonts w:ascii="Sylfaen" w:eastAsia="Times New Roman" w:hAnsi="Sylfaen" w:cs="Sylfaen"/>
          <w:lang w:val="ka-GE"/>
        </w:rPr>
        <w:t>შემდგომ</w:t>
      </w:r>
      <w:ins w:id="56" w:author="Windows User" w:date="2019-12-14T23:21:00Z">
        <w:r w:rsidR="00FF3C09">
          <w:rPr>
            <w:rFonts w:ascii="Sylfaen" w:eastAsia="Times New Roman" w:hAnsi="Sylfaen" w:cs="Sylfaen"/>
            <w:lang w:val="ka-GE"/>
          </w:rPr>
          <w:t xml:space="preserve"> ტესტსა და დანართებ</w:t>
        </w:r>
      </w:ins>
      <w:r w:rsidRPr="00FE3D2E">
        <w:rPr>
          <w:rFonts w:ascii="Sylfaen" w:eastAsia="Times New Roman" w:hAnsi="Sylfaen" w:cs="Sylfaen"/>
          <w:lang w:val="ka-GE"/>
        </w:rPr>
        <w:t>ში</w:t>
      </w:r>
      <w:r w:rsidRPr="00FE3D2E">
        <w:rPr>
          <w:rFonts w:eastAsia="Times New Roman"/>
          <w:lang w:val="ka-GE"/>
        </w:rPr>
        <w:t xml:space="preserve"> – </w:t>
      </w:r>
      <w:r w:rsidRPr="00FE3D2E">
        <w:rPr>
          <w:rFonts w:ascii="Sylfaen" w:eastAsia="Times New Roman" w:hAnsi="Sylfaen" w:cs="Sylfaen"/>
          <w:lang w:val="ka-GE"/>
        </w:rPr>
        <w:t>ვეტერანთა</w:t>
      </w:r>
      <w:r w:rsidRPr="00FE3D2E">
        <w:rPr>
          <w:rFonts w:eastAsia="Times New Roman"/>
          <w:lang w:val="ka-GE"/>
        </w:rPr>
        <w:t xml:space="preserve">) </w:t>
      </w:r>
      <w:r w:rsidRPr="00FE3D2E">
        <w:rPr>
          <w:rFonts w:ascii="Sylfaen" w:eastAsia="Times New Roman" w:hAnsi="Sylfaen" w:cs="Sylfaen"/>
          <w:lang w:val="ka-GE"/>
        </w:rPr>
        <w:t>შესახებ</w:t>
      </w:r>
      <w:r w:rsidRPr="00FE3D2E">
        <w:rPr>
          <w:rFonts w:eastAsia="Times New Roman"/>
          <w:lang w:val="ka-GE"/>
        </w:rPr>
        <w:t xml:space="preserve">, </w:t>
      </w:r>
      <w:r w:rsidRPr="00FE3D2E">
        <w:rPr>
          <w:rFonts w:ascii="Sylfaen" w:eastAsia="Times New Roman" w:hAnsi="Sylfaen" w:cs="Sylfaen"/>
          <w:lang w:val="ka-GE"/>
        </w:rPr>
        <w:t>რომელიც</w:t>
      </w:r>
      <w:r w:rsidRPr="00FE3D2E">
        <w:rPr>
          <w:rFonts w:eastAsia="Times New Roman"/>
          <w:lang w:val="ka-GE"/>
        </w:rPr>
        <w:t xml:space="preserve"> „</w:t>
      </w:r>
      <w:r w:rsidRPr="00FE3D2E">
        <w:rPr>
          <w:rFonts w:ascii="Sylfaen" w:eastAsia="Times New Roman" w:hAnsi="Sylfaen" w:cs="Sylfaen"/>
          <w:lang w:val="ka-GE"/>
        </w:rPr>
        <w:t>საყოველთაო</w:t>
      </w:r>
      <w:r w:rsidRPr="00FE3D2E">
        <w:rPr>
          <w:rFonts w:eastAsia="Times New Roman"/>
          <w:lang w:val="ka-GE"/>
        </w:rPr>
        <w:t xml:space="preserve"> </w:t>
      </w:r>
      <w:r w:rsidRPr="00FE3D2E">
        <w:rPr>
          <w:rFonts w:ascii="Sylfaen" w:eastAsia="Times New Roman" w:hAnsi="Sylfaen" w:cs="Sylfaen"/>
          <w:lang w:val="ka-GE"/>
        </w:rPr>
        <w:t>ჯანდაცვაზე</w:t>
      </w:r>
      <w:r w:rsidRPr="00FE3D2E">
        <w:rPr>
          <w:rFonts w:eastAsia="Times New Roman"/>
          <w:lang w:val="ka-GE"/>
        </w:rPr>
        <w:t xml:space="preserve"> </w:t>
      </w:r>
      <w:r w:rsidRPr="00FE3D2E">
        <w:rPr>
          <w:rFonts w:ascii="Sylfaen" w:eastAsia="Times New Roman" w:hAnsi="Sylfaen" w:cs="Sylfaen"/>
          <w:lang w:val="ka-GE"/>
        </w:rPr>
        <w:t>გადასვლის</w:t>
      </w:r>
      <w:r w:rsidRPr="00FE3D2E">
        <w:rPr>
          <w:rFonts w:eastAsia="Times New Roman"/>
          <w:lang w:val="ka-GE"/>
        </w:rPr>
        <w:t xml:space="preserve"> </w:t>
      </w:r>
      <w:r w:rsidRPr="00FE3D2E">
        <w:rPr>
          <w:rFonts w:ascii="Sylfaen" w:eastAsia="Times New Roman" w:hAnsi="Sylfaen" w:cs="Sylfaen"/>
          <w:lang w:val="ka-GE"/>
        </w:rPr>
        <w:t>მიზნით</w:t>
      </w:r>
      <w:r w:rsidRPr="00FE3D2E">
        <w:rPr>
          <w:rFonts w:eastAsia="Times New Roman"/>
          <w:lang w:val="ka-GE"/>
        </w:rPr>
        <w:t xml:space="preserve"> </w:t>
      </w:r>
      <w:r w:rsidRPr="00FE3D2E">
        <w:rPr>
          <w:rFonts w:ascii="Sylfaen" w:eastAsia="Times New Roman" w:hAnsi="Sylfaen" w:cs="Sylfaen"/>
          <w:lang w:val="ka-GE"/>
        </w:rPr>
        <w:t>გასატარებელ</w:t>
      </w:r>
      <w:r w:rsidRPr="00FE3D2E">
        <w:rPr>
          <w:rFonts w:eastAsia="Times New Roman"/>
          <w:lang w:val="ka-GE"/>
        </w:rPr>
        <w:t xml:space="preserve"> </w:t>
      </w:r>
      <w:r w:rsidRPr="00FE3D2E">
        <w:rPr>
          <w:rFonts w:ascii="Sylfaen" w:eastAsia="Times New Roman" w:hAnsi="Sylfaen" w:cs="Sylfaen"/>
          <w:lang w:val="ka-GE"/>
        </w:rPr>
        <w:t>ზოგიერთ</w:t>
      </w:r>
      <w:r w:rsidRPr="00FE3D2E">
        <w:rPr>
          <w:rFonts w:eastAsia="Times New Roman"/>
          <w:lang w:val="ka-GE"/>
        </w:rPr>
        <w:t xml:space="preserve"> </w:t>
      </w:r>
      <w:r w:rsidRPr="00FE3D2E">
        <w:rPr>
          <w:rFonts w:ascii="Sylfaen" w:eastAsia="Times New Roman" w:hAnsi="Sylfaen" w:cs="Sylfaen"/>
          <w:lang w:val="ka-GE"/>
        </w:rPr>
        <w:t>ღონისძიებათა</w:t>
      </w:r>
      <w:r w:rsidRPr="00FE3D2E">
        <w:rPr>
          <w:rFonts w:eastAsia="Times New Roman"/>
          <w:lang w:val="ka-GE"/>
        </w:rPr>
        <w:t xml:space="preserve"> </w:t>
      </w:r>
      <w:r w:rsidRPr="00FE3D2E">
        <w:rPr>
          <w:rFonts w:ascii="Sylfaen" w:eastAsia="Times New Roman" w:hAnsi="Sylfaen" w:cs="Sylfaen"/>
          <w:lang w:val="ka-GE"/>
        </w:rPr>
        <w:t>შესახებ</w:t>
      </w:r>
      <w:r w:rsidRPr="00FE3D2E">
        <w:rPr>
          <w:rFonts w:eastAsia="Times New Roman"/>
          <w:lang w:val="ka-GE"/>
        </w:rPr>
        <w:t xml:space="preserve">“ </w:t>
      </w:r>
      <w:r w:rsidRPr="00FE3D2E">
        <w:rPr>
          <w:rFonts w:ascii="Sylfaen" w:eastAsia="Times New Roman" w:hAnsi="Sylfaen" w:cs="Sylfaen"/>
          <w:lang w:val="ka-GE"/>
        </w:rPr>
        <w:t>საქართველოს</w:t>
      </w:r>
      <w:r w:rsidRPr="00FE3D2E">
        <w:rPr>
          <w:rFonts w:eastAsia="Times New Roman"/>
          <w:lang w:val="ka-GE"/>
        </w:rPr>
        <w:t xml:space="preserve"> </w:t>
      </w:r>
      <w:r w:rsidRPr="00FE3D2E">
        <w:rPr>
          <w:rFonts w:ascii="Sylfaen" w:eastAsia="Times New Roman" w:hAnsi="Sylfaen" w:cs="Sylfaen"/>
          <w:lang w:val="ka-GE"/>
        </w:rPr>
        <w:t>მთავრობის</w:t>
      </w:r>
      <w:r w:rsidRPr="00FE3D2E">
        <w:rPr>
          <w:rFonts w:eastAsia="Times New Roman"/>
          <w:lang w:val="ka-GE"/>
        </w:rPr>
        <w:t xml:space="preserve"> 2013 </w:t>
      </w:r>
      <w:r w:rsidRPr="00FE3D2E">
        <w:rPr>
          <w:rFonts w:ascii="Sylfaen" w:eastAsia="Times New Roman" w:hAnsi="Sylfaen" w:cs="Sylfaen"/>
          <w:lang w:val="ka-GE"/>
        </w:rPr>
        <w:t>წლის</w:t>
      </w:r>
      <w:r w:rsidRPr="00FE3D2E">
        <w:rPr>
          <w:rFonts w:eastAsia="Times New Roman"/>
          <w:lang w:val="ka-GE"/>
        </w:rPr>
        <w:t xml:space="preserve"> 21 </w:t>
      </w:r>
      <w:r w:rsidRPr="00FE3D2E">
        <w:rPr>
          <w:rFonts w:ascii="Sylfaen" w:eastAsia="Times New Roman" w:hAnsi="Sylfaen" w:cs="Sylfaen"/>
          <w:lang w:val="ka-GE"/>
        </w:rPr>
        <w:t>თებერვლის</w:t>
      </w:r>
      <w:r w:rsidRPr="00FE3D2E">
        <w:rPr>
          <w:rFonts w:eastAsia="Times New Roman"/>
          <w:lang w:val="ka-GE"/>
        </w:rPr>
        <w:t xml:space="preserve"> №36 </w:t>
      </w:r>
      <w:r w:rsidRPr="00FE3D2E">
        <w:rPr>
          <w:rFonts w:ascii="Sylfaen" w:eastAsia="Times New Roman" w:hAnsi="Sylfaen" w:cs="Sylfaen"/>
          <w:lang w:val="ka-GE"/>
        </w:rPr>
        <w:t>დადგენილების</w:t>
      </w:r>
      <w:r w:rsidRPr="00FE3D2E">
        <w:rPr>
          <w:rFonts w:eastAsia="Times New Roman"/>
          <w:lang w:val="ka-GE"/>
        </w:rPr>
        <w:t xml:space="preserve"> (</w:t>
      </w:r>
      <w:r w:rsidRPr="00FE3D2E">
        <w:rPr>
          <w:rFonts w:ascii="Sylfaen" w:eastAsia="Times New Roman" w:hAnsi="Sylfaen" w:cs="Sylfaen"/>
          <w:lang w:val="ka-GE"/>
        </w:rPr>
        <w:t>შემდგომ</w:t>
      </w:r>
      <w:ins w:id="57" w:author="Windows User" w:date="2019-12-14T23:21:00Z">
        <w:r w:rsidR="00FF3C09">
          <w:rPr>
            <w:rFonts w:ascii="Sylfaen" w:eastAsia="Times New Roman" w:hAnsi="Sylfaen" w:cs="Sylfaen"/>
            <w:lang w:val="ka-GE"/>
          </w:rPr>
          <w:t xml:space="preserve"> ტესტსა და დანართებ</w:t>
        </w:r>
      </w:ins>
      <w:r w:rsidRPr="00FE3D2E">
        <w:rPr>
          <w:rFonts w:ascii="Sylfaen" w:eastAsia="Times New Roman" w:hAnsi="Sylfaen" w:cs="Sylfaen"/>
          <w:lang w:val="ka-GE"/>
        </w:rPr>
        <w:t>ში</w:t>
      </w:r>
      <w:r w:rsidRPr="00FE3D2E">
        <w:rPr>
          <w:rFonts w:eastAsia="Times New Roman"/>
          <w:lang w:val="ka-GE"/>
        </w:rPr>
        <w:t xml:space="preserve"> – </w:t>
      </w:r>
      <w:r w:rsidRPr="00FE3D2E">
        <w:rPr>
          <w:rFonts w:ascii="Sylfaen" w:eastAsia="Times New Roman" w:hAnsi="Sylfaen" w:cs="Sylfaen"/>
          <w:lang w:val="ka-GE"/>
        </w:rPr>
        <w:t>საქართველოს</w:t>
      </w:r>
      <w:r w:rsidRPr="00FE3D2E">
        <w:rPr>
          <w:rFonts w:eastAsia="Times New Roman"/>
          <w:lang w:val="ka-GE"/>
        </w:rPr>
        <w:t xml:space="preserve"> </w:t>
      </w:r>
      <w:r w:rsidRPr="00FE3D2E">
        <w:rPr>
          <w:rFonts w:ascii="Sylfaen" w:eastAsia="Times New Roman" w:hAnsi="Sylfaen" w:cs="Sylfaen"/>
          <w:lang w:val="ka-GE"/>
        </w:rPr>
        <w:t>მთავრობის</w:t>
      </w:r>
      <w:r w:rsidRPr="00FE3D2E">
        <w:rPr>
          <w:rFonts w:eastAsia="Times New Roman"/>
          <w:lang w:val="ka-GE"/>
        </w:rPr>
        <w:t xml:space="preserve"> 2013 </w:t>
      </w:r>
      <w:r w:rsidRPr="00FE3D2E">
        <w:rPr>
          <w:rFonts w:ascii="Sylfaen" w:eastAsia="Times New Roman" w:hAnsi="Sylfaen" w:cs="Sylfaen"/>
          <w:lang w:val="ka-GE"/>
        </w:rPr>
        <w:t>წლის</w:t>
      </w:r>
      <w:r w:rsidRPr="00FE3D2E">
        <w:rPr>
          <w:rFonts w:eastAsia="Times New Roman"/>
          <w:lang w:val="ka-GE"/>
        </w:rPr>
        <w:t xml:space="preserve"> 21 </w:t>
      </w:r>
      <w:r w:rsidRPr="00FE3D2E">
        <w:rPr>
          <w:rFonts w:ascii="Sylfaen" w:eastAsia="Times New Roman" w:hAnsi="Sylfaen" w:cs="Sylfaen"/>
          <w:lang w:val="ka-GE"/>
        </w:rPr>
        <w:t>თებერვლის</w:t>
      </w:r>
      <w:r w:rsidRPr="00FE3D2E">
        <w:rPr>
          <w:rFonts w:eastAsia="Times New Roman"/>
          <w:lang w:val="ka-GE"/>
        </w:rPr>
        <w:t xml:space="preserve"> №36 </w:t>
      </w:r>
      <w:r w:rsidRPr="00FE3D2E">
        <w:rPr>
          <w:rFonts w:ascii="Sylfaen" w:eastAsia="Times New Roman" w:hAnsi="Sylfaen" w:cs="Sylfaen"/>
          <w:lang w:val="ka-GE"/>
        </w:rPr>
        <w:t>დადგენილება</w:t>
      </w:r>
      <w:r w:rsidRPr="00FE3D2E">
        <w:rPr>
          <w:rFonts w:eastAsia="Times New Roman"/>
          <w:lang w:val="ka-GE"/>
        </w:rPr>
        <w:t xml:space="preserve">) </w:t>
      </w:r>
      <w:r w:rsidRPr="00FE3D2E">
        <w:rPr>
          <w:rFonts w:ascii="Sylfaen" w:eastAsia="Times New Roman" w:hAnsi="Sylfaen" w:cs="Sylfaen"/>
          <w:lang w:val="ka-GE"/>
        </w:rPr>
        <w:t>ფარგლებში</w:t>
      </w:r>
      <w:r w:rsidRPr="00FE3D2E">
        <w:rPr>
          <w:rFonts w:eastAsia="Times New Roman"/>
          <w:lang w:val="ka-GE"/>
        </w:rPr>
        <w:t xml:space="preserve">, </w:t>
      </w:r>
      <w:r w:rsidRPr="00FE3D2E">
        <w:rPr>
          <w:rFonts w:ascii="Sylfaen" w:eastAsia="Times New Roman" w:hAnsi="Sylfaen" w:cs="Sylfaen"/>
          <w:lang w:val="ka-GE"/>
        </w:rPr>
        <w:t>ყოველთვიურად</w:t>
      </w:r>
      <w:r w:rsidRPr="00FE3D2E">
        <w:rPr>
          <w:rFonts w:eastAsia="Times New Roman"/>
          <w:lang w:val="ka-GE"/>
        </w:rPr>
        <w:t xml:space="preserve">, </w:t>
      </w:r>
      <w:r w:rsidRPr="00FE3D2E">
        <w:rPr>
          <w:rFonts w:ascii="Sylfaen" w:eastAsia="Times New Roman" w:hAnsi="Sylfaen" w:cs="Sylfaen"/>
          <w:lang w:val="ka-GE"/>
        </w:rPr>
        <w:t>ყოველი</w:t>
      </w:r>
      <w:r w:rsidRPr="00FE3D2E">
        <w:rPr>
          <w:rFonts w:eastAsia="Times New Roman"/>
          <w:lang w:val="ka-GE"/>
        </w:rPr>
        <w:t xml:space="preserve"> </w:t>
      </w:r>
      <w:r w:rsidRPr="00FE3D2E">
        <w:rPr>
          <w:rFonts w:ascii="Sylfaen" w:eastAsia="Times New Roman" w:hAnsi="Sylfaen" w:cs="Sylfaen"/>
          <w:lang w:val="ka-GE"/>
        </w:rPr>
        <w:t>თვის</w:t>
      </w:r>
      <w:r w:rsidRPr="00FE3D2E">
        <w:rPr>
          <w:rFonts w:eastAsia="Times New Roman"/>
          <w:lang w:val="ka-GE"/>
        </w:rPr>
        <w:t xml:space="preserve"> </w:t>
      </w:r>
      <w:r w:rsidRPr="00FE3D2E">
        <w:rPr>
          <w:rFonts w:ascii="Sylfaen" w:eastAsia="Times New Roman" w:hAnsi="Sylfaen" w:cs="Sylfaen"/>
          <w:lang w:val="ka-GE"/>
        </w:rPr>
        <w:t>პირველ</w:t>
      </w:r>
      <w:r w:rsidRPr="00FE3D2E">
        <w:rPr>
          <w:rFonts w:eastAsia="Times New Roman"/>
          <w:lang w:val="ka-GE"/>
        </w:rPr>
        <w:t xml:space="preserve"> </w:t>
      </w:r>
      <w:r w:rsidRPr="00FE3D2E">
        <w:rPr>
          <w:rFonts w:ascii="Sylfaen" w:eastAsia="Times New Roman" w:hAnsi="Sylfaen" w:cs="Sylfaen"/>
          <w:lang w:val="ka-GE"/>
        </w:rPr>
        <w:t>სამუშაო</w:t>
      </w:r>
      <w:r w:rsidRPr="00FE3D2E">
        <w:rPr>
          <w:rFonts w:eastAsia="Times New Roman"/>
          <w:lang w:val="ka-GE"/>
        </w:rPr>
        <w:t xml:space="preserve"> </w:t>
      </w:r>
      <w:r w:rsidRPr="00FE3D2E">
        <w:rPr>
          <w:rFonts w:ascii="Sylfaen" w:eastAsia="Times New Roman" w:hAnsi="Sylfaen" w:cs="Sylfaen"/>
          <w:lang w:val="ka-GE"/>
        </w:rPr>
        <w:t>დღეს</w:t>
      </w:r>
      <w:r w:rsidRPr="00FE3D2E">
        <w:rPr>
          <w:rFonts w:eastAsia="Times New Roman"/>
          <w:lang w:val="ka-GE"/>
        </w:rPr>
        <w:t xml:space="preserve"> </w:t>
      </w:r>
      <w:r w:rsidRPr="00FE3D2E">
        <w:rPr>
          <w:rFonts w:ascii="Sylfaen" w:eastAsia="Times New Roman" w:hAnsi="Sylfaen" w:cs="Sylfaen"/>
          <w:lang w:val="ka-GE"/>
        </w:rPr>
        <w:t>მიეწოდება</w:t>
      </w:r>
      <w:r w:rsidRPr="00FE3D2E">
        <w:rPr>
          <w:rFonts w:eastAsia="Times New Roman"/>
          <w:lang w:val="ka-GE"/>
        </w:rPr>
        <w:t xml:space="preserve"> </w:t>
      </w:r>
      <w:r w:rsidRPr="00FE3D2E">
        <w:rPr>
          <w:rFonts w:ascii="Sylfaen" w:eastAsia="Times New Roman" w:hAnsi="Sylfaen" w:cs="Sylfaen"/>
          <w:lang w:val="ka-GE"/>
        </w:rPr>
        <w:t>სსიპ</w:t>
      </w:r>
      <w:r w:rsidRPr="00FE3D2E">
        <w:rPr>
          <w:rFonts w:eastAsia="Times New Roman"/>
          <w:lang w:val="ka-GE"/>
        </w:rPr>
        <w:t xml:space="preserve"> – </w:t>
      </w:r>
      <w:r w:rsidRPr="00FE3D2E">
        <w:rPr>
          <w:rFonts w:ascii="Sylfaen" w:eastAsia="Times New Roman" w:hAnsi="Sylfaen" w:cs="Sylfaen"/>
          <w:lang w:val="ka-GE"/>
        </w:rPr>
        <w:t>ვეტერანების</w:t>
      </w:r>
      <w:r w:rsidRPr="00FE3D2E">
        <w:rPr>
          <w:rFonts w:eastAsia="Times New Roman"/>
          <w:lang w:val="ka-GE"/>
        </w:rPr>
        <w:t xml:space="preserve"> </w:t>
      </w:r>
      <w:r w:rsidRPr="00FE3D2E">
        <w:rPr>
          <w:rFonts w:ascii="Sylfaen" w:eastAsia="Times New Roman" w:hAnsi="Sylfaen" w:cs="Sylfaen"/>
          <w:lang w:val="ka-GE"/>
        </w:rPr>
        <w:t>საქმეთა</w:t>
      </w:r>
      <w:r w:rsidRPr="00FE3D2E">
        <w:rPr>
          <w:rFonts w:eastAsia="Times New Roman"/>
          <w:lang w:val="ka-GE"/>
        </w:rPr>
        <w:t xml:space="preserve"> </w:t>
      </w:r>
      <w:r w:rsidRPr="00FE3D2E">
        <w:rPr>
          <w:rFonts w:ascii="Sylfaen" w:eastAsia="Times New Roman" w:hAnsi="Sylfaen" w:cs="Sylfaen"/>
          <w:lang w:val="ka-GE"/>
        </w:rPr>
        <w:t>სახელმწიფო</w:t>
      </w:r>
      <w:r w:rsidRPr="00FE3D2E">
        <w:rPr>
          <w:rFonts w:eastAsia="Times New Roman"/>
          <w:lang w:val="ka-GE"/>
        </w:rPr>
        <w:t xml:space="preserve"> </w:t>
      </w:r>
      <w:r w:rsidRPr="00FE3D2E">
        <w:rPr>
          <w:rFonts w:ascii="Sylfaen" w:eastAsia="Times New Roman" w:hAnsi="Sylfaen" w:cs="Sylfaen"/>
          <w:lang w:val="ka-GE"/>
        </w:rPr>
        <w:t>სამსახურის</w:t>
      </w:r>
      <w:r w:rsidRPr="00FE3D2E">
        <w:rPr>
          <w:rFonts w:eastAsia="Times New Roman"/>
          <w:lang w:val="ka-GE"/>
        </w:rPr>
        <w:t xml:space="preserve"> </w:t>
      </w:r>
      <w:r w:rsidRPr="00FE3D2E">
        <w:rPr>
          <w:rFonts w:ascii="Sylfaen" w:eastAsia="Times New Roman" w:hAnsi="Sylfaen" w:cs="Sylfaen"/>
          <w:lang w:val="ka-GE"/>
        </w:rPr>
        <w:t>მიერ</w:t>
      </w:r>
      <w:r w:rsidRPr="00FE3D2E">
        <w:rPr>
          <w:rFonts w:eastAsia="Times New Roman"/>
          <w:lang w:val="ka-GE"/>
        </w:rPr>
        <w:t>.</w:t>
      </w:r>
    </w:p>
    <w:p w14:paraId="3C3E6CA3" w14:textId="77777777" w:rsidR="00555A81" w:rsidRPr="00FE3D2E" w:rsidRDefault="00555A81" w:rsidP="00555A81">
      <w:pPr>
        <w:jc w:val="both"/>
        <w:rPr>
          <w:rFonts w:eastAsia="Times New Roman"/>
          <w:lang w:val="ka-GE"/>
        </w:rPr>
      </w:pPr>
    </w:p>
    <w:p w14:paraId="41DA799D" w14:textId="77777777" w:rsidR="00555A81" w:rsidRPr="00FF3C09" w:rsidRDefault="00555A81" w:rsidP="00555A81">
      <w:pPr>
        <w:jc w:val="both"/>
        <w:rPr>
          <w:rFonts w:ascii="Sylfaen" w:eastAsia="Times New Roman" w:hAnsi="Sylfaen"/>
          <w:b/>
          <w:bCs/>
          <w:lang w:val="ka-GE"/>
        </w:rPr>
      </w:pPr>
      <w:commentRangeStart w:id="58"/>
      <w:r w:rsidRPr="00FE3D2E">
        <w:rPr>
          <w:rFonts w:ascii="Sylfaen" w:eastAsia="Times New Roman" w:hAnsi="Sylfaen" w:cs="Sylfaen"/>
          <w:b/>
          <w:bCs/>
          <w:lang w:val="ka-GE"/>
        </w:rPr>
        <w:t>მუხლი</w:t>
      </w:r>
      <w:r w:rsidRPr="00FE3D2E">
        <w:rPr>
          <w:rFonts w:eastAsia="Times New Roman"/>
          <w:b/>
          <w:bCs/>
          <w:lang w:val="ka-GE"/>
        </w:rPr>
        <w:t xml:space="preserve"> </w:t>
      </w:r>
      <w:del w:id="59" w:author="Windows User" w:date="2019-12-14T23:22:00Z">
        <w:r w:rsidRPr="00FE3D2E" w:rsidDel="00FF3C09">
          <w:rPr>
            <w:rFonts w:eastAsia="Times New Roman"/>
            <w:b/>
            <w:bCs/>
            <w:lang w:val="ka-GE"/>
          </w:rPr>
          <w:delText>6</w:delText>
        </w:r>
      </w:del>
      <w:ins w:id="60" w:author="Windows User" w:date="2019-12-14T23:22:00Z">
        <w:r w:rsidR="00FF3C09">
          <w:rPr>
            <w:rFonts w:ascii="Sylfaen" w:eastAsia="Times New Roman" w:hAnsi="Sylfaen"/>
            <w:b/>
            <w:bCs/>
            <w:lang w:val="ka-GE"/>
          </w:rPr>
          <w:t>7</w:t>
        </w:r>
      </w:ins>
    </w:p>
    <w:p w14:paraId="7578520D" w14:textId="77777777" w:rsidR="00555A81" w:rsidRPr="00FE3D2E" w:rsidRDefault="00555A81" w:rsidP="00555A81">
      <w:pPr>
        <w:jc w:val="both"/>
        <w:rPr>
          <w:rFonts w:eastAsia="Times New Roman"/>
          <w:b/>
          <w:bCs/>
          <w:lang w:val="ka-GE"/>
        </w:rPr>
      </w:pPr>
    </w:p>
    <w:p w14:paraId="23F0AAA5" w14:textId="77777777" w:rsidR="00555A81" w:rsidRPr="00FE3D2E" w:rsidRDefault="00555A81" w:rsidP="00555A81">
      <w:pPr>
        <w:jc w:val="both"/>
        <w:rPr>
          <w:rFonts w:eastAsia="Times New Roman"/>
          <w:lang w:val="ka-GE"/>
        </w:rPr>
      </w:pPr>
      <w:r w:rsidRPr="00FE3D2E">
        <w:rPr>
          <w:rFonts w:ascii="Sylfaen" w:eastAsia="Times New Roman" w:hAnsi="Sylfaen" w:cs="Sylfaen"/>
          <w:lang w:val="ka-GE"/>
        </w:rPr>
        <w:t>დაევალოს</w:t>
      </w:r>
      <w:r w:rsidRPr="00FE3D2E">
        <w:rPr>
          <w:rFonts w:eastAsia="Times New Roman"/>
          <w:lang w:val="ka-GE"/>
        </w:rPr>
        <w:t xml:space="preserve"> </w:t>
      </w:r>
      <w:r w:rsidRPr="00FE3D2E">
        <w:rPr>
          <w:rFonts w:ascii="Sylfaen" w:eastAsia="Times New Roman" w:hAnsi="Sylfaen" w:cs="Sylfaen"/>
          <w:lang w:val="ka-GE"/>
        </w:rPr>
        <w:t>საქართველოს</w:t>
      </w:r>
      <w:r w:rsidRPr="00FE3D2E">
        <w:rPr>
          <w:rFonts w:eastAsia="Times New Roman"/>
          <w:lang w:val="ka-GE"/>
        </w:rPr>
        <w:t xml:space="preserve"> </w:t>
      </w:r>
      <w:r w:rsidRPr="00FE3D2E">
        <w:rPr>
          <w:rFonts w:ascii="Sylfaen" w:eastAsia="Times New Roman" w:hAnsi="Sylfaen" w:cs="Sylfaen"/>
          <w:lang w:val="ka-GE"/>
        </w:rPr>
        <w:t>ფინანსთა</w:t>
      </w:r>
      <w:r w:rsidRPr="00FE3D2E">
        <w:rPr>
          <w:rFonts w:eastAsia="Times New Roman"/>
          <w:lang w:val="ka-GE"/>
        </w:rPr>
        <w:t xml:space="preserve"> </w:t>
      </w:r>
      <w:r w:rsidRPr="00FE3D2E">
        <w:rPr>
          <w:rFonts w:ascii="Sylfaen" w:eastAsia="Times New Roman" w:hAnsi="Sylfaen" w:cs="Sylfaen"/>
          <w:lang w:val="ka-GE"/>
        </w:rPr>
        <w:t>სამინისტროს</w:t>
      </w:r>
      <w:r w:rsidRPr="00FE3D2E">
        <w:rPr>
          <w:rFonts w:eastAsia="Times New Roman"/>
          <w:lang w:val="ka-GE"/>
        </w:rPr>
        <w:t xml:space="preserve">: </w:t>
      </w:r>
    </w:p>
    <w:p w14:paraId="62CF4166" w14:textId="77777777" w:rsidR="00555A81" w:rsidRPr="00FE3D2E" w:rsidRDefault="00555A81" w:rsidP="00555A81">
      <w:pPr>
        <w:pStyle w:val="NormalWeb"/>
        <w:jc w:val="both"/>
        <w:rPr>
          <w:lang w:val="ka-GE"/>
        </w:rPr>
      </w:pPr>
      <w:r w:rsidRPr="00FE3D2E">
        <w:rPr>
          <w:rFonts w:ascii="Sylfaen" w:hAnsi="Sylfaen" w:cs="Sylfaen"/>
          <w:lang w:val="ka-GE"/>
        </w:rPr>
        <w:lastRenderedPageBreak/>
        <w:t>ა</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საბიუჯეტო</w:t>
      </w:r>
      <w:r w:rsidRPr="00FE3D2E">
        <w:rPr>
          <w:lang w:val="ka-GE"/>
        </w:rPr>
        <w:t xml:space="preserve"> </w:t>
      </w:r>
      <w:r w:rsidRPr="00FE3D2E">
        <w:rPr>
          <w:rFonts w:ascii="Sylfaen" w:hAnsi="Sylfaen" w:cs="Sylfaen"/>
          <w:lang w:val="ka-GE"/>
        </w:rPr>
        <w:t>კოდექსის</w:t>
      </w:r>
      <w:r w:rsidRPr="00FE3D2E">
        <w:rPr>
          <w:lang w:val="ka-GE"/>
        </w:rPr>
        <w:t xml:space="preserve"> 31-</w:t>
      </w:r>
      <w:r w:rsidRPr="00FE3D2E">
        <w:rPr>
          <w:rFonts w:ascii="Sylfaen" w:hAnsi="Sylfaen" w:cs="Sylfaen"/>
          <w:lang w:val="ka-GE"/>
        </w:rPr>
        <w:t>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-2 </w:t>
      </w:r>
      <w:r w:rsidRPr="00FE3D2E">
        <w:rPr>
          <w:rFonts w:ascii="Sylfaen" w:hAnsi="Sylfaen" w:cs="Sylfaen"/>
          <w:lang w:val="ka-GE"/>
        </w:rPr>
        <w:t>ნაწილის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სამინისტროს</w:t>
      </w:r>
      <w:r w:rsidRPr="00FE3D2E">
        <w:rPr>
          <w:lang w:val="ka-GE"/>
        </w:rPr>
        <w:t xml:space="preserve"> </w:t>
      </w:r>
      <w:r w:rsidRPr="00FE3D2E">
        <w:rPr>
          <w:rFonts w:ascii="Sylfaen" w:hAnsi="Sylfaen" w:cs="Sylfaen"/>
          <w:lang w:val="ka-GE"/>
        </w:rPr>
        <w:t>წინადადებების</w:t>
      </w:r>
      <w:r w:rsidRPr="00FE3D2E">
        <w:rPr>
          <w:lang w:val="ka-GE"/>
        </w:rPr>
        <w:t xml:space="preserve"> </w:t>
      </w:r>
      <w:r w:rsidRPr="00FE3D2E">
        <w:rPr>
          <w:rFonts w:ascii="Sylfaen" w:hAnsi="Sylfaen" w:cs="Sylfaen"/>
          <w:lang w:val="ka-GE"/>
        </w:rPr>
        <w:t>საფუძველზე</w:t>
      </w:r>
      <w:r w:rsidRPr="00FE3D2E">
        <w:rPr>
          <w:lang w:val="ka-GE"/>
        </w:rPr>
        <w:t xml:space="preserve">, </w:t>
      </w:r>
      <w:r w:rsidRPr="00FE3D2E">
        <w:rPr>
          <w:rFonts w:ascii="Sylfaen" w:hAnsi="Sylfaen" w:cs="Sylfaen"/>
          <w:lang w:val="ka-GE"/>
        </w:rPr>
        <w:t>განახორციელოს</w:t>
      </w:r>
      <w:r w:rsidRPr="00FE3D2E">
        <w:rPr>
          <w:lang w:val="ka-GE"/>
        </w:rPr>
        <w:t xml:space="preserve"> </w:t>
      </w:r>
      <w:r w:rsidRPr="00FE3D2E">
        <w:rPr>
          <w:rFonts w:ascii="Sylfaen" w:hAnsi="Sylfaen" w:cs="Sylfaen"/>
          <w:lang w:val="ka-GE"/>
        </w:rPr>
        <w:t>ცვლილებები</w:t>
      </w:r>
      <w:r w:rsidRPr="00FE3D2E">
        <w:rPr>
          <w:lang w:val="ka-GE"/>
        </w:rPr>
        <w:t xml:space="preserve"> „</w:t>
      </w:r>
      <w:r w:rsidRPr="00FE3D2E">
        <w:rPr>
          <w:rFonts w:ascii="Sylfaen" w:hAnsi="Sylfaen" w:cs="Sylfaen"/>
          <w:lang w:val="ka-GE"/>
        </w:rPr>
        <w:t>საქართველოს</w:t>
      </w:r>
      <w:r w:rsidRPr="00FE3D2E">
        <w:rPr>
          <w:lang w:val="ka-GE"/>
        </w:rPr>
        <w:t xml:space="preserve"> 2019 </w:t>
      </w:r>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ბიუჯეტის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კანონით</w:t>
      </w:r>
      <w:r w:rsidRPr="00FE3D2E">
        <w:rPr>
          <w:lang w:val="ka-GE"/>
        </w:rPr>
        <w:t xml:space="preserve"> </w:t>
      </w:r>
      <w:r w:rsidRPr="00FE3D2E">
        <w:rPr>
          <w:rFonts w:ascii="Sylfaen" w:hAnsi="Sylfaen" w:cs="Sylfaen"/>
          <w:lang w:val="ka-GE"/>
        </w:rPr>
        <w:t>სამინისტროსათვის</w:t>
      </w:r>
      <w:r w:rsidRPr="00FE3D2E">
        <w:rPr>
          <w:lang w:val="ka-GE"/>
        </w:rPr>
        <w:t xml:space="preserve"> </w:t>
      </w:r>
      <w:r w:rsidRPr="00FE3D2E">
        <w:rPr>
          <w:rFonts w:ascii="Sylfaen" w:hAnsi="Sylfaen" w:cs="Sylfaen"/>
          <w:lang w:val="ka-GE"/>
        </w:rPr>
        <w:t>გამოყოფილ</w:t>
      </w:r>
      <w:r w:rsidRPr="00FE3D2E">
        <w:rPr>
          <w:lang w:val="ka-GE"/>
        </w:rPr>
        <w:t xml:space="preserve"> </w:t>
      </w:r>
      <w:r w:rsidRPr="00FE3D2E">
        <w:rPr>
          <w:rFonts w:ascii="Sylfaen" w:hAnsi="Sylfaen" w:cs="Sylfaen"/>
          <w:lang w:val="ka-GE"/>
        </w:rPr>
        <w:t>ასიგნებათა</w:t>
      </w:r>
      <w:r w:rsidRPr="00FE3D2E">
        <w:rPr>
          <w:lang w:val="ka-GE"/>
        </w:rPr>
        <w:t xml:space="preserve"> </w:t>
      </w:r>
      <w:r w:rsidRPr="00FE3D2E">
        <w:rPr>
          <w:rFonts w:ascii="Sylfaen" w:hAnsi="Sylfaen" w:cs="Sylfaen"/>
          <w:lang w:val="ka-GE"/>
        </w:rPr>
        <w:t>ფარგლებში</w:t>
      </w:r>
      <w:r w:rsidRPr="00FE3D2E">
        <w:rPr>
          <w:lang w:val="ka-GE"/>
        </w:rPr>
        <w:t xml:space="preserve">; </w:t>
      </w:r>
    </w:p>
    <w:p w14:paraId="440CCE81" w14:textId="77777777" w:rsidR="00555A81" w:rsidRPr="00FE3D2E" w:rsidRDefault="00555A81" w:rsidP="00555A81">
      <w:pPr>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ღონისძიებების</w:t>
      </w:r>
      <w:r w:rsidRPr="00FE3D2E">
        <w:rPr>
          <w:lang w:val="ka-GE"/>
        </w:rPr>
        <w:t xml:space="preserve"> </w:t>
      </w:r>
      <w:r w:rsidRPr="00FE3D2E">
        <w:rPr>
          <w:rFonts w:ascii="Sylfaen" w:hAnsi="Sylfaen" w:cs="Sylfaen"/>
          <w:lang w:val="ka-GE"/>
        </w:rPr>
        <w:t>განხორციელება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დადგენილების</w:t>
      </w:r>
      <w:r w:rsidRPr="00FE3D2E">
        <w:rPr>
          <w:lang w:val="ka-GE"/>
        </w:rPr>
        <w:t xml:space="preserve"> №21 </w:t>
      </w:r>
      <w:r w:rsidRPr="00FE3D2E">
        <w:rPr>
          <w:rFonts w:ascii="Sylfaen" w:hAnsi="Sylfaen" w:cs="Sylfaen"/>
          <w:lang w:val="ka-GE"/>
        </w:rPr>
        <w:t>დანართის</w:t>
      </w:r>
      <w:r w:rsidRPr="00FE3D2E">
        <w:rPr>
          <w:lang w:val="ka-GE"/>
        </w:rPr>
        <w:t xml:space="preserve"> </w:t>
      </w:r>
      <w:r w:rsidRPr="00FE3D2E">
        <w:rPr>
          <w:rFonts w:ascii="Sylfaen" w:hAnsi="Sylfaen" w:cs="Sylfaen"/>
          <w:lang w:val="ka-GE"/>
        </w:rPr>
        <w:t>მე</w:t>
      </w:r>
      <w:r w:rsidRPr="00FE3D2E">
        <w:rPr>
          <w:lang w:val="ka-GE"/>
        </w:rPr>
        <w:t xml:space="preserve">-4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მე</w:t>
      </w:r>
      <w:r w:rsidRPr="00FE3D2E">
        <w:rPr>
          <w:lang w:val="ka-GE"/>
        </w:rPr>
        <w:t xml:space="preserve">-2 </w:t>
      </w:r>
      <w:r w:rsidRPr="00FE3D2E">
        <w:rPr>
          <w:rFonts w:ascii="Sylfaen" w:hAnsi="Sylfaen" w:cs="Sylfaen"/>
          <w:lang w:val="ka-GE"/>
        </w:rPr>
        <w:t>პუნქტების</w:t>
      </w:r>
      <w:r w:rsidRPr="00FE3D2E">
        <w:rPr>
          <w:lang w:val="ka-GE"/>
        </w:rPr>
        <w:t xml:space="preserve"> </w:t>
      </w:r>
      <w:r w:rsidRPr="00FE3D2E">
        <w:rPr>
          <w:rFonts w:ascii="Sylfaen" w:hAnsi="Sylfaen" w:cs="Sylfaen"/>
          <w:lang w:val="ka-GE"/>
        </w:rPr>
        <w:t>მიზნებისათვის</w:t>
      </w:r>
      <w:r w:rsidRPr="00FE3D2E">
        <w:rPr>
          <w:lang w:val="ka-GE"/>
        </w:rPr>
        <w:t xml:space="preserve">, </w:t>
      </w:r>
      <w:r w:rsidRPr="00FE3D2E">
        <w:rPr>
          <w:rFonts w:ascii="Sylfaen" w:hAnsi="Sylfaen" w:cs="Sylfaen"/>
          <w:lang w:val="ka-GE"/>
        </w:rPr>
        <w:t>ამავე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-5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პირ</w:t>
      </w:r>
      <w:r w:rsidRPr="00FE3D2E">
        <w:rPr>
          <w:lang w:val="ka-GE"/>
        </w:rPr>
        <w:t>(</w:t>
      </w:r>
      <w:r w:rsidRPr="00FE3D2E">
        <w:rPr>
          <w:rFonts w:ascii="Sylfaen" w:hAnsi="Sylfaen" w:cs="Sylfaen"/>
          <w:lang w:val="ka-GE"/>
        </w:rPr>
        <w:t>ებ</w:t>
      </w:r>
      <w:r w:rsidRPr="00FE3D2E">
        <w:rPr>
          <w:lang w:val="ka-GE"/>
        </w:rPr>
        <w:t>)</w:t>
      </w:r>
      <w:r w:rsidRPr="00FE3D2E">
        <w:rPr>
          <w:rFonts w:ascii="Sylfaen" w:hAnsi="Sylfaen" w:cs="Sylfaen"/>
          <w:lang w:val="ka-GE"/>
        </w:rPr>
        <w:t>ისათვის</w:t>
      </w:r>
      <w:r w:rsidRPr="00FE3D2E">
        <w:rPr>
          <w:lang w:val="ka-GE"/>
        </w:rPr>
        <w:t xml:space="preserve"> (</w:t>
      </w:r>
      <w:r w:rsidRPr="00FE3D2E">
        <w:rPr>
          <w:rFonts w:ascii="Sylfaen" w:hAnsi="Sylfaen" w:cs="Sylfaen"/>
          <w:lang w:val="ka-GE"/>
        </w:rPr>
        <w:t>დისტრიბუტორ</w:t>
      </w:r>
      <w:r w:rsidRPr="00FE3D2E">
        <w:rPr>
          <w:lang w:val="ka-GE"/>
        </w:rPr>
        <w:t>(</w:t>
      </w:r>
      <w:r w:rsidRPr="00FE3D2E">
        <w:rPr>
          <w:rFonts w:ascii="Sylfaen" w:hAnsi="Sylfaen" w:cs="Sylfaen"/>
          <w:lang w:val="ka-GE"/>
        </w:rPr>
        <w:t>ებ</w:t>
      </w:r>
      <w:r w:rsidRPr="00FE3D2E">
        <w:rPr>
          <w:lang w:val="ka-GE"/>
        </w:rPr>
        <w:t>)</w:t>
      </w:r>
      <w:r w:rsidRPr="00FE3D2E">
        <w:rPr>
          <w:rFonts w:ascii="Sylfaen" w:hAnsi="Sylfaen" w:cs="Sylfaen"/>
          <w:lang w:val="ka-GE"/>
        </w:rPr>
        <w:t>ისათვის</w:t>
      </w:r>
      <w:r w:rsidRPr="00FE3D2E">
        <w:rPr>
          <w:lang w:val="ka-GE"/>
        </w:rPr>
        <w:t xml:space="preserve">) </w:t>
      </w:r>
      <w:r w:rsidRPr="00FE3D2E">
        <w:rPr>
          <w:rFonts w:ascii="Sylfaen" w:hAnsi="Sylfaen" w:cs="Sylfaen"/>
          <w:lang w:val="ka-GE"/>
        </w:rPr>
        <w:t>საკონტროლო</w:t>
      </w:r>
      <w:r w:rsidRPr="00FE3D2E">
        <w:rPr>
          <w:lang w:val="ka-GE"/>
        </w:rPr>
        <w:t xml:space="preserve"> </w:t>
      </w:r>
      <w:r w:rsidRPr="00FE3D2E">
        <w:rPr>
          <w:rFonts w:ascii="Sylfaen" w:hAnsi="Sylfaen" w:cs="Sylfaen"/>
          <w:lang w:val="ka-GE"/>
        </w:rPr>
        <w:t>სალარო</w:t>
      </w:r>
      <w:r w:rsidRPr="00FE3D2E">
        <w:rPr>
          <w:lang w:val="ka-GE"/>
        </w:rPr>
        <w:t xml:space="preserve"> </w:t>
      </w:r>
      <w:r w:rsidRPr="00FE3D2E">
        <w:rPr>
          <w:rFonts w:ascii="Sylfaen" w:hAnsi="Sylfaen" w:cs="Sylfaen"/>
          <w:lang w:val="ka-GE"/>
        </w:rPr>
        <w:t>აპარატის</w:t>
      </w:r>
      <w:r w:rsidRPr="00FE3D2E">
        <w:rPr>
          <w:lang w:val="ka-GE"/>
        </w:rPr>
        <w:t xml:space="preserve"> </w:t>
      </w:r>
      <w:r w:rsidRPr="00FE3D2E">
        <w:rPr>
          <w:rFonts w:ascii="Sylfaen" w:hAnsi="Sylfaen" w:cs="Sylfaen"/>
          <w:lang w:val="ka-GE"/>
        </w:rPr>
        <w:t>გამოყენების</w:t>
      </w:r>
      <w:r w:rsidRPr="00FE3D2E">
        <w:rPr>
          <w:lang w:val="ka-GE"/>
        </w:rPr>
        <w:t xml:space="preserve"> </w:t>
      </w:r>
      <w:r w:rsidRPr="00FE3D2E">
        <w:rPr>
          <w:rFonts w:ascii="Sylfaen" w:hAnsi="Sylfaen" w:cs="Sylfaen"/>
          <w:lang w:val="ka-GE"/>
        </w:rPr>
        <w:t>ვალდებულებისაგან</w:t>
      </w:r>
      <w:r w:rsidRPr="00FE3D2E">
        <w:rPr>
          <w:lang w:val="ka-GE"/>
        </w:rPr>
        <w:t xml:space="preserve"> </w:t>
      </w:r>
      <w:r w:rsidRPr="00FE3D2E">
        <w:rPr>
          <w:rFonts w:ascii="Sylfaen" w:hAnsi="Sylfaen" w:cs="Sylfaen"/>
          <w:lang w:val="ka-GE"/>
        </w:rPr>
        <w:t>გათავისუფლების</w:t>
      </w:r>
      <w:r w:rsidRPr="00FE3D2E">
        <w:rPr>
          <w:lang w:val="ka-GE"/>
        </w:rPr>
        <w:t xml:space="preserve"> </w:t>
      </w:r>
      <w:r w:rsidRPr="00FE3D2E">
        <w:rPr>
          <w:rFonts w:ascii="Sylfaen" w:hAnsi="Sylfaen" w:cs="Sylfaen"/>
          <w:lang w:val="ka-GE"/>
        </w:rPr>
        <w:t>მიზნით</w:t>
      </w:r>
      <w:r w:rsidRPr="00FE3D2E">
        <w:rPr>
          <w:lang w:val="ka-GE"/>
        </w:rPr>
        <w:t>.</w:t>
      </w:r>
      <w:commentRangeEnd w:id="58"/>
      <w:r w:rsidR="00FF3C09">
        <w:rPr>
          <w:rStyle w:val="CommentReference"/>
        </w:rPr>
        <w:commentReference w:id="58"/>
      </w:r>
    </w:p>
    <w:p w14:paraId="3A5B0CA5" w14:textId="77777777" w:rsidR="00555A81" w:rsidRPr="00FE3D2E" w:rsidRDefault="00555A81" w:rsidP="00555A81">
      <w:pPr>
        <w:jc w:val="both"/>
        <w:rPr>
          <w:lang w:val="ka-GE"/>
        </w:rPr>
      </w:pPr>
    </w:p>
    <w:p w14:paraId="5200F15A" w14:textId="77777777" w:rsidR="00555A81" w:rsidRPr="00FE3D2E" w:rsidRDefault="00555A81" w:rsidP="00555A81">
      <w:pPr>
        <w:jc w:val="both"/>
        <w:rPr>
          <w:rFonts w:eastAsia="Times New Roman"/>
          <w:b/>
          <w:bCs/>
          <w:lang w:val="ka-GE"/>
        </w:rPr>
      </w:pPr>
      <w:r w:rsidRPr="00FE3D2E">
        <w:rPr>
          <w:rFonts w:ascii="Sylfaen" w:eastAsia="Times New Roman" w:hAnsi="Sylfaen" w:cs="Sylfaen"/>
          <w:b/>
          <w:bCs/>
          <w:lang w:val="ka-GE"/>
        </w:rPr>
        <w:t>მუხლი</w:t>
      </w:r>
      <w:r w:rsidRPr="00FE3D2E">
        <w:rPr>
          <w:rFonts w:eastAsia="Times New Roman"/>
          <w:b/>
          <w:bCs/>
          <w:lang w:val="ka-GE"/>
        </w:rPr>
        <w:t xml:space="preserve"> 7</w:t>
      </w:r>
    </w:p>
    <w:p w14:paraId="0937FA9E" w14:textId="77777777" w:rsidR="00555A81" w:rsidRPr="00FE3D2E" w:rsidRDefault="00555A81" w:rsidP="00555A81">
      <w:pPr>
        <w:jc w:val="both"/>
        <w:rPr>
          <w:rFonts w:eastAsia="Times New Roman"/>
          <w:b/>
          <w:bCs/>
          <w:lang w:val="ka-GE"/>
        </w:rPr>
      </w:pPr>
    </w:p>
    <w:p w14:paraId="4396289C" w14:textId="77777777" w:rsidR="00555A81" w:rsidRPr="00FE3D2E" w:rsidRDefault="00555A81" w:rsidP="00555A81">
      <w:pPr>
        <w:jc w:val="both"/>
        <w:rPr>
          <w:rFonts w:eastAsia="Times New Roman"/>
          <w:lang w:val="ka-GE"/>
        </w:rPr>
      </w:pPr>
      <w:r w:rsidRPr="00FE3D2E">
        <w:rPr>
          <w:rFonts w:ascii="Sylfaen" w:eastAsia="Times New Roman" w:hAnsi="Sylfaen" w:cs="Sylfaen"/>
          <w:lang w:val="ka-GE"/>
        </w:rPr>
        <w:t>დადგენილება</w:t>
      </w:r>
      <w:r w:rsidRPr="00FE3D2E">
        <w:rPr>
          <w:rFonts w:eastAsia="Times New Roman"/>
          <w:lang w:val="ka-GE"/>
        </w:rPr>
        <w:t xml:space="preserve"> </w:t>
      </w:r>
      <w:r w:rsidRPr="00FE3D2E">
        <w:rPr>
          <w:rFonts w:ascii="Sylfaen" w:eastAsia="Times New Roman" w:hAnsi="Sylfaen" w:cs="Sylfaen"/>
          <w:lang w:val="ka-GE"/>
        </w:rPr>
        <w:t>ამოქმედდეს</w:t>
      </w:r>
      <w:r w:rsidRPr="00FE3D2E">
        <w:rPr>
          <w:rFonts w:eastAsia="Times New Roman"/>
          <w:lang w:val="ka-GE"/>
        </w:rPr>
        <w:t xml:space="preserve"> </w:t>
      </w:r>
      <w:del w:id="61" w:author="Windows User" w:date="2019-12-14T23:24:00Z">
        <w:r w:rsidRPr="00FE3D2E" w:rsidDel="00FF3C09">
          <w:rPr>
            <w:rFonts w:eastAsia="Times New Roman"/>
            <w:lang w:val="ka-GE"/>
          </w:rPr>
          <w:delText xml:space="preserve">2019 </w:delText>
        </w:r>
      </w:del>
      <w:ins w:id="62" w:author="Windows User" w:date="2019-12-14T23:24:00Z">
        <w:r w:rsidR="00FF3C09" w:rsidRPr="00FE3D2E">
          <w:rPr>
            <w:rFonts w:eastAsia="Times New Roman"/>
            <w:lang w:val="ka-GE"/>
          </w:rPr>
          <w:t>20</w:t>
        </w:r>
        <w:r w:rsidR="00FF3C09">
          <w:rPr>
            <w:rFonts w:ascii="Sylfaen" w:eastAsia="Times New Roman" w:hAnsi="Sylfaen"/>
            <w:lang w:val="ka-GE"/>
          </w:rPr>
          <w:t>20</w:t>
        </w:r>
        <w:r w:rsidR="00FF3C09" w:rsidRPr="00FE3D2E">
          <w:rPr>
            <w:rFonts w:eastAsia="Times New Roman"/>
            <w:lang w:val="ka-GE"/>
          </w:rPr>
          <w:t xml:space="preserve"> </w:t>
        </w:r>
      </w:ins>
      <w:r w:rsidRPr="00FE3D2E">
        <w:rPr>
          <w:rFonts w:ascii="Sylfaen" w:eastAsia="Times New Roman" w:hAnsi="Sylfaen" w:cs="Sylfaen"/>
          <w:lang w:val="ka-GE"/>
        </w:rPr>
        <w:t>წლის</w:t>
      </w:r>
      <w:r w:rsidRPr="00FE3D2E">
        <w:rPr>
          <w:rFonts w:eastAsia="Times New Roman"/>
          <w:lang w:val="ka-GE"/>
        </w:rPr>
        <w:t xml:space="preserve"> 1 </w:t>
      </w:r>
      <w:r w:rsidRPr="00FE3D2E">
        <w:rPr>
          <w:rFonts w:ascii="Sylfaen" w:eastAsia="Times New Roman" w:hAnsi="Sylfaen" w:cs="Sylfaen"/>
          <w:lang w:val="ka-GE"/>
        </w:rPr>
        <w:t>იანვრიდან</w:t>
      </w:r>
      <w:r w:rsidRPr="00FE3D2E">
        <w:rPr>
          <w:rFonts w:eastAsia="Times New Roman"/>
          <w:lang w:val="ka-GE"/>
        </w:rPr>
        <w:t>.  </w:t>
      </w:r>
    </w:p>
    <w:p w14:paraId="72A0BEC3" w14:textId="77777777" w:rsidR="00555A81" w:rsidRPr="00FE3D2E" w:rsidRDefault="00555A81" w:rsidP="00555A81">
      <w:pPr>
        <w:jc w:val="both"/>
        <w:rPr>
          <w:rFonts w:eastAsia="Times New Roman"/>
          <w:lang w:val="ka-GE"/>
        </w:rPr>
      </w:pPr>
    </w:p>
    <w:p w14:paraId="1BC333BB" w14:textId="77777777" w:rsidR="00555A81" w:rsidRPr="00FE3D2E" w:rsidRDefault="00555A81" w:rsidP="00555A81">
      <w:pPr>
        <w:jc w:val="both"/>
        <w:rPr>
          <w:rFonts w:eastAsia="Times New Roman"/>
          <w:lang w:val="ka-GE"/>
        </w:rPr>
      </w:pPr>
    </w:p>
    <w:p w14:paraId="2AA44E33" w14:textId="77777777" w:rsidR="00555A81" w:rsidRPr="00FE3D2E" w:rsidRDefault="00555A81" w:rsidP="00555A81">
      <w:pPr>
        <w:jc w:val="both"/>
        <w:rPr>
          <w:rFonts w:ascii="Sylfaen" w:eastAsia="Times New Roman" w:hAnsi="Sylfaen" w:cs="Sylfaen"/>
          <w:sz w:val="21"/>
          <w:szCs w:val="21"/>
          <w:lang w:val="ka-GE"/>
        </w:rPr>
      </w:pPr>
      <w:r w:rsidRPr="00FE3D2E">
        <w:rPr>
          <w:rFonts w:ascii="Sylfaen" w:eastAsia="Times New Roman" w:hAnsi="Sylfaen" w:cs="Sylfaen"/>
          <w:sz w:val="21"/>
          <w:szCs w:val="21"/>
          <w:lang w:val="ka-GE"/>
        </w:rPr>
        <w:t>პრემიერ</w:t>
      </w:r>
      <w:r w:rsidRPr="00FE3D2E">
        <w:rPr>
          <w:rFonts w:eastAsia="Times New Roman"/>
          <w:sz w:val="21"/>
          <w:szCs w:val="21"/>
          <w:lang w:val="ka-GE"/>
        </w:rPr>
        <w:t xml:space="preserve"> - </w:t>
      </w:r>
      <w:r w:rsidRPr="00FE3D2E">
        <w:rPr>
          <w:rFonts w:ascii="Sylfaen" w:eastAsia="Times New Roman" w:hAnsi="Sylfaen" w:cs="Sylfaen"/>
          <w:sz w:val="21"/>
          <w:szCs w:val="21"/>
          <w:lang w:val="ka-GE"/>
        </w:rPr>
        <w:t>მინისტრი</w:t>
      </w:r>
      <w:ins w:id="63" w:author="Windows User" w:date="2019-12-14T23:24:00Z">
        <w:r w:rsidR="00FF3C09">
          <w:rPr>
            <w:rFonts w:ascii="Sylfaen" w:eastAsia="Times New Roman" w:hAnsi="Sylfaen" w:cs="Sylfaen"/>
            <w:sz w:val="21"/>
            <w:szCs w:val="21"/>
            <w:lang w:val="ka-GE"/>
          </w:rPr>
          <w:t xml:space="preserve">                                                                                                        გიორგი გახარია</w:t>
        </w:r>
      </w:ins>
    </w:p>
    <w:p w14:paraId="7C58B604" w14:textId="77777777" w:rsidR="00555A81" w:rsidRPr="00FE3D2E" w:rsidRDefault="00555A81">
      <w:pPr>
        <w:spacing w:after="160" w:line="259" w:lineRule="auto"/>
        <w:rPr>
          <w:rFonts w:ascii="Sylfaen" w:eastAsia="Times New Roman" w:hAnsi="Sylfaen" w:cs="Sylfaen"/>
          <w:sz w:val="21"/>
          <w:szCs w:val="21"/>
          <w:lang w:val="ka-GE"/>
        </w:rPr>
      </w:pPr>
      <w:r w:rsidRPr="00FE3D2E">
        <w:rPr>
          <w:rFonts w:ascii="Sylfaen" w:eastAsia="Times New Roman" w:hAnsi="Sylfaen" w:cs="Sylfaen"/>
          <w:sz w:val="21"/>
          <w:szCs w:val="21"/>
          <w:lang w:val="ka-GE"/>
        </w:rPr>
        <w:br w:type="page"/>
      </w:r>
    </w:p>
    <w:p w14:paraId="724BC032" w14:textId="77777777" w:rsidR="00555A81" w:rsidRPr="00FE3D2E" w:rsidRDefault="00555A81" w:rsidP="00555A81">
      <w:pPr>
        <w:jc w:val="center"/>
        <w:rPr>
          <w:rFonts w:eastAsia="Times New Roman"/>
          <w:b/>
          <w:bCs/>
          <w:lang w:val="ka-GE"/>
        </w:rPr>
      </w:pPr>
      <w:del w:id="64" w:author="Windows User" w:date="2019-12-14T23:24:00Z">
        <w:r w:rsidRPr="00FE3D2E" w:rsidDel="00FF3C09">
          <w:rPr>
            <w:rFonts w:eastAsia="Times New Roman"/>
            <w:b/>
            <w:bCs/>
            <w:lang w:val="ka-GE"/>
          </w:rPr>
          <w:lastRenderedPageBreak/>
          <w:delText xml:space="preserve">2019 </w:delText>
        </w:r>
      </w:del>
      <w:ins w:id="65" w:author="Windows User" w:date="2019-12-14T23:24:00Z">
        <w:r w:rsidR="00FF3C09" w:rsidRPr="00FE3D2E">
          <w:rPr>
            <w:rFonts w:eastAsia="Times New Roman"/>
            <w:b/>
            <w:bCs/>
            <w:lang w:val="ka-GE"/>
          </w:rPr>
          <w:t>20</w:t>
        </w:r>
        <w:r w:rsidR="00FF3C09">
          <w:rPr>
            <w:rFonts w:ascii="Sylfaen" w:eastAsia="Times New Roman" w:hAnsi="Sylfaen"/>
            <w:b/>
            <w:bCs/>
            <w:lang w:val="ka-GE"/>
          </w:rPr>
          <w:t>20</w:t>
        </w:r>
        <w:r w:rsidR="00FF3C09" w:rsidRPr="00FE3D2E">
          <w:rPr>
            <w:rFonts w:eastAsia="Times New Roman"/>
            <w:b/>
            <w:bCs/>
            <w:lang w:val="ka-GE"/>
          </w:rPr>
          <w:t xml:space="preserve"> </w:t>
        </w:r>
      </w:ins>
      <w:r w:rsidRPr="00FE3D2E">
        <w:rPr>
          <w:rFonts w:ascii="Sylfaen" w:eastAsia="Times New Roman" w:hAnsi="Sylfaen" w:cs="Sylfaen"/>
          <w:b/>
          <w:bCs/>
          <w:lang w:val="ka-GE"/>
        </w:rPr>
        <w:t>წლის</w:t>
      </w:r>
      <w:r w:rsidRPr="00FE3D2E">
        <w:rPr>
          <w:rFonts w:eastAsia="Times New Roman"/>
          <w:b/>
          <w:bCs/>
          <w:lang w:val="ka-GE"/>
        </w:rPr>
        <w:t xml:space="preserve"> </w:t>
      </w:r>
      <w:r w:rsidRPr="00FE3D2E">
        <w:rPr>
          <w:rFonts w:ascii="Sylfaen" w:eastAsia="Times New Roman" w:hAnsi="Sylfaen" w:cs="Sylfaen"/>
          <w:b/>
          <w:bCs/>
          <w:lang w:val="ka-GE"/>
        </w:rPr>
        <w:t>ჯანმრთელობის</w:t>
      </w:r>
      <w:r w:rsidRPr="00FE3D2E">
        <w:rPr>
          <w:rFonts w:eastAsia="Times New Roman"/>
          <w:b/>
          <w:bCs/>
          <w:lang w:val="ka-GE"/>
        </w:rPr>
        <w:t xml:space="preserve"> </w:t>
      </w:r>
      <w:r w:rsidRPr="00FE3D2E">
        <w:rPr>
          <w:rFonts w:ascii="Sylfaen" w:eastAsia="Times New Roman" w:hAnsi="Sylfaen" w:cs="Sylfaen"/>
          <w:b/>
          <w:bCs/>
          <w:lang w:val="ka-GE"/>
        </w:rPr>
        <w:t>დაცვის</w:t>
      </w:r>
      <w:r w:rsidRPr="00FE3D2E">
        <w:rPr>
          <w:rFonts w:eastAsia="Times New Roman"/>
          <w:b/>
          <w:bCs/>
          <w:lang w:val="ka-GE"/>
        </w:rPr>
        <w:t xml:space="preserve"> </w:t>
      </w:r>
      <w:r w:rsidRPr="00FE3D2E">
        <w:rPr>
          <w:rFonts w:ascii="Sylfaen" w:eastAsia="Times New Roman" w:hAnsi="Sylfaen" w:cs="Sylfaen"/>
          <w:b/>
          <w:bCs/>
          <w:lang w:val="ka-GE"/>
        </w:rPr>
        <w:t>სახელმწიფო</w:t>
      </w:r>
      <w:r w:rsidRPr="00FE3D2E">
        <w:rPr>
          <w:rFonts w:eastAsia="Times New Roman"/>
          <w:b/>
          <w:bCs/>
          <w:lang w:val="ka-GE"/>
        </w:rPr>
        <w:t xml:space="preserve"> </w:t>
      </w:r>
      <w:r w:rsidRPr="00FE3D2E">
        <w:rPr>
          <w:rFonts w:ascii="Sylfaen" w:eastAsia="Times New Roman" w:hAnsi="Sylfaen" w:cs="Sylfaen"/>
          <w:b/>
          <w:bCs/>
          <w:lang w:val="ka-GE"/>
        </w:rPr>
        <w:t>პროგრამები</w:t>
      </w:r>
      <w:r w:rsidRPr="00FE3D2E">
        <w:rPr>
          <w:rFonts w:eastAsia="Times New Roman"/>
          <w:b/>
          <w:bCs/>
          <w:lang w:val="ka-GE"/>
        </w:rPr>
        <w:t xml:space="preserve"> </w:t>
      </w:r>
    </w:p>
    <w:p w14:paraId="5F192B09" w14:textId="77777777" w:rsidR="00555A81" w:rsidRPr="00FE3D2E" w:rsidRDefault="00555A81" w:rsidP="00555A81">
      <w:pPr>
        <w:jc w:val="both"/>
        <w:rPr>
          <w:lang w:val="ka-GE"/>
        </w:rPr>
      </w:pPr>
    </w:p>
    <w:p w14:paraId="6394CF42" w14:textId="77777777" w:rsidR="00555A81" w:rsidRPr="00FE3D2E" w:rsidRDefault="00555A81" w:rsidP="00555A81">
      <w:pPr>
        <w:jc w:val="center"/>
        <w:rPr>
          <w:rFonts w:eastAsia="Times New Roman"/>
          <w:b/>
          <w:bCs/>
          <w:lang w:val="ka-GE"/>
        </w:rPr>
      </w:pPr>
      <w:r w:rsidRPr="00FE3D2E">
        <w:rPr>
          <w:rFonts w:ascii="Sylfaen" w:eastAsia="Times New Roman" w:hAnsi="Sylfaen" w:cs="Sylfaen"/>
          <w:b/>
          <w:bCs/>
          <w:lang w:val="ka-GE"/>
        </w:rPr>
        <w:t>თავი</w:t>
      </w:r>
      <w:r w:rsidRPr="00FE3D2E">
        <w:rPr>
          <w:rFonts w:eastAsia="Times New Roman"/>
          <w:b/>
          <w:bCs/>
          <w:lang w:val="ka-GE"/>
        </w:rPr>
        <w:t xml:space="preserve"> I </w:t>
      </w:r>
    </w:p>
    <w:p w14:paraId="5EE012C2" w14:textId="77777777" w:rsidR="00555A81" w:rsidRPr="00FE3D2E" w:rsidRDefault="00555A81" w:rsidP="00555A81">
      <w:pPr>
        <w:pStyle w:val="NormalWeb"/>
        <w:jc w:val="center"/>
        <w:rPr>
          <w:b/>
          <w:bCs/>
          <w:lang w:val="ka-GE"/>
        </w:rPr>
      </w:pPr>
      <w:r w:rsidRPr="00FE3D2E">
        <w:rPr>
          <w:rFonts w:ascii="Sylfaen" w:hAnsi="Sylfaen" w:cs="Sylfaen"/>
          <w:b/>
          <w:bCs/>
          <w:lang w:val="ka-GE"/>
        </w:rPr>
        <w:t>ზოგადი</w:t>
      </w:r>
      <w:r w:rsidRPr="00FE3D2E">
        <w:rPr>
          <w:b/>
          <w:bCs/>
          <w:lang w:val="ka-GE"/>
        </w:rPr>
        <w:t xml:space="preserve"> </w:t>
      </w:r>
      <w:r w:rsidRPr="00FE3D2E">
        <w:rPr>
          <w:rFonts w:ascii="Sylfaen" w:hAnsi="Sylfaen" w:cs="Sylfaen"/>
          <w:b/>
          <w:bCs/>
          <w:lang w:val="ka-GE"/>
        </w:rPr>
        <w:t>დებულებები</w:t>
      </w:r>
      <w:r w:rsidRPr="00FE3D2E">
        <w:rPr>
          <w:b/>
          <w:bCs/>
          <w:lang w:val="ka-GE"/>
        </w:rPr>
        <w:t xml:space="preserve"> </w:t>
      </w:r>
    </w:p>
    <w:p w14:paraId="553C7903" w14:textId="77777777" w:rsidR="00555A81" w:rsidRPr="00FE3D2E" w:rsidRDefault="00555A81" w:rsidP="00555A81">
      <w:pPr>
        <w:jc w:val="both"/>
        <w:rPr>
          <w:rFonts w:eastAsia="Times New Roman"/>
          <w:lang w:val="ka-GE"/>
        </w:rPr>
      </w:pPr>
      <w:r w:rsidRPr="00FE3D2E">
        <w:rPr>
          <w:rFonts w:ascii="Sylfaen" w:eastAsia="Times New Roman" w:hAnsi="Sylfaen" w:cs="Sylfaen"/>
          <w:b/>
          <w:bCs/>
          <w:lang w:val="ka-GE"/>
        </w:rPr>
        <w:t>მუხლი</w:t>
      </w:r>
      <w:r w:rsidRPr="00FE3D2E">
        <w:rPr>
          <w:rFonts w:eastAsia="Times New Roman"/>
          <w:b/>
          <w:bCs/>
          <w:lang w:val="ka-GE"/>
        </w:rPr>
        <w:t xml:space="preserve"> 1. </w:t>
      </w:r>
      <w:r w:rsidRPr="00FE3D2E">
        <w:rPr>
          <w:rFonts w:ascii="Sylfaen" w:eastAsia="Times New Roman" w:hAnsi="Sylfaen" w:cs="Sylfaen"/>
          <w:b/>
          <w:bCs/>
          <w:lang w:val="ka-GE"/>
        </w:rPr>
        <w:t>სახელმწიფო</w:t>
      </w:r>
      <w:r w:rsidRPr="00FE3D2E">
        <w:rPr>
          <w:rFonts w:eastAsia="Times New Roman"/>
          <w:b/>
          <w:bCs/>
          <w:lang w:val="ka-GE"/>
        </w:rPr>
        <w:t xml:space="preserve"> </w:t>
      </w:r>
      <w:r w:rsidRPr="00FE3D2E">
        <w:rPr>
          <w:rFonts w:ascii="Sylfaen" w:eastAsia="Times New Roman" w:hAnsi="Sylfaen" w:cs="Sylfaen"/>
          <w:b/>
          <w:bCs/>
          <w:lang w:val="ka-GE"/>
        </w:rPr>
        <w:t>პროგრამების</w:t>
      </w:r>
      <w:r w:rsidRPr="00FE3D2E">
        <w:rPr>
          <w:rFonts w:eastAsia="Times New Roman"/>
          <w:b/>
          <w:bCs/>
          <w:lang w:val="ka-GE"/>
        </w:rPr>
        <w:t xml:space="preserve"> </w:t>
      </w:r>
      <w:r w:rsidRPr="00FE3D2E">
        <w:rPr>
          <w:rFonts w:ascii="Sylfaen" w:eastAsia="Times New Roman" w:hAnsi="Sylfaen" w:cs="Sylfaen"/>
          <w:b/>
          <w:bCs/>
          <w:lang w:val="ka-GE"/>
        </w:rPr>
        <w:t>მიზანი</w:t>
      </w:r>
      <w:r w:rsidRPr="00FE3D2E">
        <w:rPr>
          <w:rFonts w:eastAsia="Times New Roman"/>
          <w:b/>
          <w:bCs/>
          <w:lang w:val="ka-GE"/>
        </w:rPr>
        <w:t xml:space="preserve"> </w:t>
      </w:r>
    </w:p>
    <w:p w14:paraId="0BFB4E72" w14:textId="77777777" w:rsidR="00555A81" w:rsidRPr="00FE3D2E" w:rsidRDefault="00555A81" w:rsidP="00555A81">
      <w:pPr>
        <w:pStyle w:val="NormalWeb"/>
        <w:jc w:val="both"/>
        <w:rPr>
          <w:lang w:val="ka-GE"/>
        </w:rPr>
      </w:pPr>
      <w:del w:id="66" w:author="Windows User" w:date="2019-12-14T23:24:00Z">
        <w:r w:rsidRPr="00FE3D2E" w:rsidDel="00FF3C09">
          <w:rPr>
            <w:lang w:val="ka-GE"/>
          </w:rPr>
          <w:delText xml:space="preserve">2019 </w:delText>
        </w:r>
      </w:del>
      <w:ins w:id="67" w:author="Windows User" w:date="2019-12-14T23:24:00Z">
        <w:r w:rsidR="00FF3C09" w:rsidRPr="00FE3D2E">
          <w:rPr>
            <w:lang w:val="ka-GE"/>
          </w:rPr>
          <w:t>20</w:t>
        </w:r>
        <w:r w:rsidR="00FF3C09">
          <w:rPr>
            <w:rFonts w:ascii="Sylfaen" w:hAnsi="Sylfaen"/>
            <w:lang w:val="ka-GE"/>
          </w:rPr>
          <w:t>20</w:t>
        </w:r>
        <w:r w:rsidR="00FF3C09" w:rsidRPr="00FE3D2E">
          <w:rPr>
            <w:lang w:val="ka-GE"/>
          </w:rPr>
          <w:t xml:space="preserve"> </w:t>
        </w:r>
      </w:ins>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შემდგომ</w:t>
      </w:r>
      <w:del w:id="68" w:author="Windows User" w:date="2019-12-14T23:24:00Z">
        <w:r w:rsidRPr="00FE3D2E" w:rsidDel="00FF3C09">
          <w:rPr>
            <w:rFonts w:ascii="Sylfaen" w:hAnsi="Sylfaen" w:cs="Sylfaen"/>
            <w:lang w:val="ka-GE"/>
          </w:rPr>
          <w:delText>ში</w:delText>
        </w:r>
      </w:del>
      <w:r w:rsidRPr="00FE3D2E">
        <w:rPr>
          <w:lang w:val="ka-GE"/>
        </w:rPr>
        <w:t xml:space="preserve"> – </w:t>
      </w:r>
      <w:r w:rsidRPr="00FE3D2E">
        <w:rPr>
          <w:rFonts w:ascii="Sylfaen" w:hAnsi="Sylfaen" w:cs="Sylfaen"/>
          <w:lang w:val="ka-GE"/>
        </w:rPr>
        <w:t>პროგრამები</w:t>
      </w:r>
      <w:r w:rsidRPr="00FE3D2E">
        <w:rPr>
          <w:lang w:val="ka-GE"/>
        </w:rPr>
        <w:t xml:space="preserve">) </w:t>
      </w:r>
      <w:r w:rsidRPr="00FE3D2E">
        <w:rPr>
          <w:rFonts w:ascii="Sylfaen" w:hAnsi="Sylfaen" w:cs="Sylfaen"/>
          <w:lang w:val="ka-GE"/>
        </w:rPr>
        <w:t>მიზანია</w:t>
      </w:r>
      <w:r w:rsidRPr="00FE3D2E">
        <w:rPr>
          <w:lang w:val="ka-GE"/>
        </w:rPr>
        <w:t xml:space="preserve">, </w:t>
      </w:r>
      <w:r w:rsidRPr="00FE3D2E">
        <w:rPr>
          <w:rFonts w:ascii="Sylfaen" w:hAnsi="Sylfaen" w:cs="Sylfaen"/>
          <w:lang w:val="ka-GE"/>
        </w:rPr>
        <w:t>მოსახლეობის</w:t>
      </w:r>
      <w:r w:rsidRPr="00FE3D2E">
        <w:rPr>
          <w:lang w:val="ka-GE"/>
        </w:rPr>
        <w:t xml:space="preserve"> </w:t>
      </w:r>
      <w:r w:rsidRPr="00FE3D2E">
        <w:rPr>
          <w:rFonts w:ascii="Sylfaen" w:hAnsi="Sylfaen" w:cs="Sylfaen"/>
          <w:lang w:val="ka-GE"/>
        </w:rPr>
        <w:t>მიზნობრივი</w:t>
      </w:r>
      <w:r w:rsidRPr="00FE3D2E">
        <w:rPr>
          <w:lang w:val="ka-GE"/>
        </w:rPr>
        <w:t xml:space="preserve"> </w:t>
      </w:r>
      <w:r w:rsidRPr="00FE3D2E">
        <w:rPr>
          <w:rFonts w:ascii="Sylfaen" w:hAnsi="Sylfaen" w:cs="Sylfaen"/>
          <w:lang w:val="ka-GE"/>
        </w:rPr>
        <w:t>ჯგუფებისათვის</w:t>
      </w:r>
      <w:r w:rsidRPr="00FE3D2E">
        <w:rPr>
          <w:lang w:val="ka-GE"/>
        </w:rPr>
        <w:t xml:space="preserve"> </w:t>
      </w:r>
      <w:r w:rsidRPr="00FE3D2E">
        <w:rPr>
          <w:rFonts w:ascii="Sylfaen" w:hAnsi="Sylfaen" w:cs="Sylfaen"/>
          <w:lang w:val="ka-GE"/>
        </w:rPr>
        <w:t>შექმნას</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გარანტიები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ხელმისაწვდომობისათვის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საზოგადოებრივი</w:t>
      </w:r>
      <w:r w:rsidRPr="00FE3D2E">
        <w:rPr>
          <w:lang w:val="ka-GE"/>
        </w:rPr>
        <w:t xml:space="preserve"> </w:t>
      </w:r>
      <w:r w:rsidRPr="00FE3D2E">
        <w:rPr>
          <w:rFonts w:ascii="Sylfaen" w:hAnsi="Sylfaen" w:cs="Sylfaen"/>
          <w:lang w:val="ka-GE"/>
        </w:rPr>
        <w:t>ჯანდაცვის</w:t>
      </w:r>
      <w:r w:rsidRPr="00FE3D2E">
        <w:rPr>
          <w:lang w:val="ka-GE"/>
        </w:rPr>
        <w:t xml:space="preserve"> </w:t>
      </w:r>
      <w:r w:rsidRPr="00FE3D2E">
        <w:rPr>
          <w:rFonts w:ascii="Sylfaen" w:hAnsi="Sylfaen" w:cs="Sylfaen"/>
          <w:lang w:val="ka-GE"/>
        </w:rPr>
        <w:t>წინაშე</w:t>
      </w:r>
      <w:r w:rsidRPr="00FE3D2E">
        <w:rPr>
          <w:lang w:val="ka-GE"/>
        </w:rPr>
        <w:t xml:space="preserve"> </w:t>
      </w:r>
      <w:r w:rsidRPr="00FE3D2E">
        <w:rPr>
          <w:rFonts w:ascii="Sylfaen" w:hAnsi="Sylfaen" w:cs="Sylfaen"/>
          <w:lang w:val="ka-GE"/>
        </w:rPr>
        <w:t>მდგარი</w:t>
      </w:r>
      <w:r w:rsidRPr="00FE3D2E">
        <w:rPr>
          <w:lang w:val="ka-GE"/>
        </w:rPr>
        <w:t xml:space="preserve"> </w:t>
      </w:r>
      <w:r w:rsidRPr="00FE3D2E">
        <w:rPr>
          <w:rFonts w:ascii="Sylfaen" w:hAnsi="Sylfaen" w:cs="Sylfaen"/>
          <w:lang w:val="ka-GE"/>
        </w:rPr>
        <w:t>ამოცანების</w:t>
      </w:r>
      <w:r w:rsidRPr="00FE3D2E">
        <w:rPr>
          <w:lang w:val="ka-GE"/>
        </w:rPr>
        <w:t xml:space="preserve"> </w:t>
      </w:r>
      <w:r w:rsidRPr="00FE3D2E">
        <w:rPr>
          <w:rFonts w:ascii="Sylfaen" w:hAnsi="Sylfaen" w:cs="Sylfaen"/>
          <w:lang w:val="ka-GE"/>
        </w:rPr>
        <w:t>შესრულება</w:t>
      </w:r>
      <w:r w:rsidRPr="00FE3D2E">
        <w:rPr>
          <w:lang w:val="ka-GE"/>
        </w:rPr>
        <w:t xml:space="preserve">. </w:t>
      </w:r>
    </w:p>
    <w:p w14:paraId="42FD2389"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2. </w:t>
      </w:r>
      <w:r w:rsidRPr="00FE3D2E">
        <w:rPr>
          <w:rFonts w:ascii="Sylfaen" w:hAnsi="Sylfaen" w:cs="Sylfaen"/>
          <w:b/>
          <w:bCs/>
          <w:lang w:val="ka-GE"/>
        </w:rPr>
        <w:t>პროგრამების</w:t>
      </w:r>
      <w:r w:rsidRPr="00FE3D2E">
        <w:rPr>
          <w:b/>
          <w:bCs/>
          <w:lang w:val="ka-GE"/>
        </w:rPr>
        <w:t xml:space="preserve"> </w:t>
      </w:r>
      <w:r w:rsidRPr="00FE3D2E">
        <w:rPr>
          <w:rFonts w:ascii="Sylfaen" w:hAnsi="Sylfaen" w:cs="Sylfaen"/>
          <w:b/>
          <w:bCs/>
          <w:lang w:val="ka-GE"/>
        </w:rPr>
        <w:t>მოსარგებლეები</w:t>
      </w:r>
      <w:r w:rsidRPr="00FE3D2E">
        <w:rPr>
          <w:b/>
          <w:bCs/>
          <w:lang w:val="ka-GE"/>
        </w:rPr>
        <w:t xml:space="preserve"> </w:t>
      </w:r>
    </w:p>
    <w:p w14:paraId="04491A7C"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დამტკიცებული</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მოსარგებლეები</w:t>
      </w:r>
      <w:r w:rsidRPr="00FE3D2E">
        <w:rPr>
          <w:lang w:val="ka-GE"/>
        </w:rPr>
        <w:t xml:space="preserve"> </w:t>
      </w:r>
      <w:r w:rsidRPr="00FE3D2E">
        <w:rPr>
          <w:rFonts w:ascii="Sylfaen" w:hAnsi="Sylfaen" w:cs="Sylfaen"/>
          <w:lang w:val="ka-GE"/>
        </w:rPr>
        <w:t>არიან</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მოქალაქეები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0389C71D"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მიზნებისათვის</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მოქალაქეში</w:t>
      </w:r>
      <w:r w:rsidRPr="00FE3D2E">
        <w:rPr>
          <w:lang w:val="ka-GE"/>
        </w:rPr>
        <w:t xml:space="preserve"> </w:t>
      </w:r>
      <w:r w:rsidRPr="00FE3D2E">
        <w:rPr>
          <w:rFonts w:ascii="Sylfaen" w:hAnsi="Sylfaen" w:cs="Sylfaen"/>
          <w:lang w:val="ka-GE"/>
        </w:rPr>
        <w:t>იგულისხმებიან</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მოქალაქეობის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დოკუმენტის</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18 </w:t>
      </w:r>
      <w:r w:rsidRPr="00FE3D2E">
        <w:rPr>
          <w:rFonts w:ascii="Sylfaen" w:hAnsi="Sylfaen" w:cs="Sylfaen"/>
          <w:lang w:val="ka-GE"/>
        </w:rPr>
        <w:t>წლამდე</w:t>
      </w:r>
      <w:r w:rsidRPr="00FE3D2E">
        <w:rPr>
          <w:lang w:val="ka-GE"/>
        </w:rPr>
        <w:t xml:space="preserve"> </w:t>
      </w:r>
      <w:r w:rsidRPr="00FE3D2E">
        <w:rPr>
          <w:rFonts w:ascii="Sylfaen" w:hAnsi="Sylfaen" w:cs="Sylfaen"/>
          <w:lang w:val="ka-GE"/>
        </w:rPr>
        <w:t>ასაკის</w:t>
      </w:r>
      <w:r w:rsidRPr="00FE3D2E">
        <w:rPr>
          <w:lang w:val="ka-GE"/>
        </w:rPr>
        <w:t xml:space="preserve"> </w:t>
      </w:r>
      <w:r w:rsidRPr="00FE3D2E">
        <w:rPr>
          <w:rFonts w:ascii="Sylfaen" w:hAnsi="Sylfaen" w:cs="Sylfaen"/>
          <w:lang w:val="ka-GE"/>
        </w:rPr>
        <w:t>ბავშვების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ნომერი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დაბადების</w:t>
      </w:r>
      <w:r w:rsidRPr="00FE3D2E">
        <w:rPr>
          <w:lang w:val="ka-GE"/>
        </w:rPr>
        <w:t xml:space="preserve"> </w:t>
      </w:r>
      <w:r w:rsidRPr="00FE3D2E">
        <w:rPr>
          <w:rFonts w:ascii="Sylfaen" w:hAnsi="Sylfaen" w:cs="Sylfaen"/>
          <w:lang w:val="ka-GE"/>
        </w:rPr>
        <w:t>მოწმობა</w:t>
      </w:r>
      <w:r w:rsidRPr="00FE3D2E">
        <w:rPr>
          <w:lang w:val="ka-GE"/>
        </w:rPr>
        <w:t xml:space="preserve">), </w:t>
      </w:r>
      <w:r w:rsidRPr="00FE3D2E">
        <w:rPr>
          <w:rFonts w:ascii="Sylfaen" w:hAnsi="Sylfaen" w:cs="Sylfaen"/>
          <w:lang w:val="ka-GE"/>
        </w:rPr>
        <w:t>პირადობის</w:t>
      </w:r>
      <w:r w:rsidRPr="00FE3D2E">
        <w:rPr>
          <w:lang w:val="ka-GE"/>
        </w:rPr>
        <w:t xml:space="preserve"> </w:t>
      </w:r>
      <w:r w:rsidRPr="00FE3D2E">
        <w:rPr>
          <w:rFonts w:ascii="Sylfaen" w:hAnsi="Sylfaen" w:cs="Sylfaen"/>
          <w:lang w:val="ka-GE"/>
        </w:rPr>
        <w:t>ნეიტრალური</w:t>
      </w:r>
      <w:r w:rsidRPr="00FE3D2E">
        <w:rPr>
          <w:lang w:val="ka-GE"/>
        </w:rPr>
        <w:t xml:space="preserve"> </w:t>
      </w:r>
      <w:r w:rsidRPr="00FE3D2E">
        <w:rPr>
          <w:rFonts w:ascii="Sylfaen" w:hAnsi="Sylfaen" w:cs="Sylfaen"/>
          <w:lang w:val="ka-GE"/>
        </w:rPr>
        <w:t>მოწმობის</w:t>
      </w:r>
      <w:r w:rsidRPr="00FE3D2E">
        <w:rPr>
          <w:lang w:val="ka-GE"/>
        </w:rPr>
        <w:t xml:space="preserve">, </w:t>
      </w:r>
      <w:r w:rsidRPr="00FE3D2E">
        <w:rPr>
          <w:rFonts w:ascii="Sylfaen" w:hAnsi="Sylfaen" w:cs="Sylfaen"/>
          <w:lang w:val="ka-GE"/>
        </w:rPr>
        <w:t>ნეიტრალური</w:t>
      </w:r>
      <w:r w:rsidRPr="00FE3D2E">
        <w:rPr>
          <w:lang w:val="ka-GE"/>
        </w:rPr>
        <w:t xml:space="preserve"> </w:t>
      </w:r>
      <w:r w:rsidRPr="00FE3D2E">
        <w:rPr>
          <w:rFonts w:ascii="Sylfaen" w:hAnsi="Sylfaen" w:cs="Sylfaen"/>
          <w:lang w:val="ka-GE"/>
        </w:rPr>
        <w:t>სამგზავრო</w:t>
      </w:r>
      <w:r w:rsidRPr="00FE3D2E">
        <w:rPr>
          <w:lang w:val="ka-GE"/>
        </w:rPr>
        <w:t xml:space="preserve"> </w:t>
      </w:r>
      <w:r w:rsidRPr="00FE3D2E">
        <w:rPr>
          <w:rFonts w:ascii="Sylfaen" w:hAnsi="Sylfaen" w:cs="Sylfaen"/>
          <w:lang w:val="ka-GE"/>
        </w:rPr>
        <w:t>დოკუმენტის</w:t>
      </w:r>
      <w:r w:rsidRPr="00FE3D2E">
        <w:rPr>
          <w:lang w:val="ka-GE"/>
        </w:rPr>
        <w:t xml:space="preserve"> </w:t>
      </w:r>
      <w:r w:rsidRPr="00FE3D2E">
        <w:rPr>
          <w:rFonts w:ascii="Sylfaen" w:hAnsi="Sylfaen" w:cs="Sylfaen"/>
          <w:lang w:val="ka-GE"/>
        </w:rPr>
        <w:t>მქონე</w:t>
      </w:r>
      <w:r w:rsidRPr="00FE3D2E">
        <w:rPr>
          <w:lang w:val="ka-GE"/>
        </w:rPr>
        <w:t xml:space="preserve"> </w:t>
      </w:r>
      <w:r w:rsidRPr="00FE3D2E">
        <w:rPr>
          <w:rFonts w:ascii="Sylfaen" w:hAnsi="Sylfaen" w:cs="Sylfaen"/>
          <w:lang w:val="ka-GE"/>
        </w:rPr>
        <w:t>პირები</w:t>
      </w:r>
      <w:r w:rsidRPr="00FE3D2E">
        <w:rPr>
          <w:lang w:val="ka-GE"/>
        </w:rPr>
        <w:t xml:space="preserve">, </w:t>
      </w:r>
      <w:r w:rsidRPr="00FE3D2E">
        <w:rPr>
          <w:rFonts w:ascii="Sylfaen" w:hAnsi="Sylfaen" w:cs="Sylfaen"/>
          <w:lang w:val="ka-GE"/>
        </w:rPr>
        <w:t>საქართველოში</w:t>
      </w:r>
      <w:r w:rsidRPr="00FE3D2E">
        <w:rPr>
          <w:lang w:val="ka-GE"/>
        </w:rPr>
        <w:t xml:space="preserve"> </w:t>
      </w:r>
      <w:r w:rsidRPr="00FE3D2E">
        <w:rPr>
          <w:rFonts w:ascii="Sylfaen" w:hAnsi="Sylfaen" w:cs="Sylfaen"/>
          <w:lang w:val="ka-GE"/>
        </w:rPr>
        <w:t>სტატუსის</w:t>
      </w:r>
      <w:r w:rsidRPr="00FE3D2E">
        <w:rPr>
          <w:lang w:val="ka-GE"/>
        </w:rPr>
        <w:t xml:space="preserve"> </w:t>
      </w:r>
      <w:r w:rsidRPr="00FE3D2E">
        <w:rPr>
          <w:rFonts w:ascii="Sylfaen" w:hAnsi="Sylfaen" w:cs="Sylfaen"/>
          <w:lang w:val="ka-GE"/>
        </w:rPr>
        <w:t>მქონე</w:t>
      </w:r>
      <w:r w:rsidRPr="00FE3D2E">
        <w:rPr>
          <w:lang w:val="ka-GE"/>
        </w:rPr>
        <w:t xml:space="preserve"> </w:t>
      </w:r>
      <w:r w:rsidRPr="00FE3D2E">
        <w:rPr>
          <w:rFonts w:ascii="Sylfaen" w:hAnsi="Sylfaen" w:cs="Sylfaen"/>
          <w:lang w:val="ka-GE"/>
        </w:rPr>
        <w:t>მოქალაქეობის</w:t>
      </w:r>
      <w:r w:rsidRPr="00FE3D2E">
        <w:rPr>
          <w:lang w:val="ka-GE"/>
        </w:rPr>
        <w:t xml:space="preserve"> </w:t>
      </w:r>
      <w:r w:rsidRPr="00FE3D2E">
        <w:rPr>
          <w:rFonts w:ascii="Sylfaen" w:hAnsi="Sylfaen" w:cs="Sylfaen"/>
          <w:lang w:val="ka-GE"/>
        </w:rPr>
        <w:t>არმქონე</w:t>
      </w:r>
      <w:r w:rsidRPr="00FE3D2E">
        <w:rPr>
          <w:lang w:val="ka-GE"/>
        </w:rPr>
        <w:t xml:space="preserve"> </w:t>
      </w:r>
      <w:r w:rsidRPr="00FE3D2E">
        <w:rPr>
          <w:rFonts w:ascii="Sylfaen" w:hAnsi="Sylfaen" w:cs="Sylfaen"/>
          <w:lang w:val="ka-GE"/>
        </w:rPr>
        <w:t>პირები</w:t>
      </w:r>
      <w:r w:rsidRPr="00FE3D2E">
        <w:rPr>
          <w:lang w:val="ka-GE"/>
        </w:rPr>
        <w:t xml:space="preserve">, </w:t>
      </w:r>
      <w:r w:rsidRPr="00FE3D2E">
        <w:rPr>
          <w:rFonts w:ascii="Sylfaen" w:hAnsi="Sylfaen" w:cs="Sylfaen"/>
          <w:lang w:val="ka-GE"/>
        </w:rPr>
        <w:t>საქართველოში</w:t>
      </w:r>
      <w:r w:rsidRPr="00FE3D2E">
        <w:rPr>
          <w:lang w:val="ka-GE"/>
        </w:rPr>
        <w:t xml:space="preserve"> </w:t>
      </w:r>
      <w:r w:rsidRPr="00FE3D2E">
        <w:rPr>
          <w:rFonts w:ascii="Sylfaen" w:hAnsi="Sylfaen" w:cs="Sylfaen"/>
          <w:lang w:val="ka-GE"/>
        </w:rPr>
        <w:t>თავშესაფრის</w:t>
      </w:r>
      <w:r w:rsidRPr="00FE3D2E">
        <w:rPr>
          <w:lang w:val="ka-GE"/>
        </w:rPr>
        <w:t xml:space="preserve"> </w:t>
      </w:r>
      <w:r w:rsidRPr="00FE3D2E">
        <w:rPr>
          <w:rFonts w:ascii="Sylfaen" w:hAnsi="Sylfaen" w:cs="Sylfaen"/>
          <w:lang w:val="ka-GE"/>
        </w:rPr>
        <w:t>მაძიებელი</w:t>
      </w:r>
      <w:r w:rsidRPr="00FE3D2E">
        <w:rPr>
          <w:lang w:val="ka-GE"/>
        </w:rPr>
        <w:t xml:space="preserve"> </w:t>
      </w:r>
      <w:r w:rsidRPr="00FE3D2E">
        <w:rPr>
          <w:rFonts w:ascii="Sylfaen" w:hAnsi="Sylfaen" w:cs="Sylfaen"/>
          <w:lang w:val="ka-GE"/>
        </w:rPr>
        <w:t>პირები</w:t>
      </w:r>
      <w:r w:rsidRPr="00FE3D2E">
        <w:rPr>
          <w:lang w:val="ka-GE"/>
        </w:rPr>
        <w:t xml:space="preserve">, </w:t>
      </w:r>
      <w:r w:rsidRPr="00FE3D2E">
        <w:rPr>
          <w:rFonts w:ascii="Sylfaen" w:hAnsi="Sylfaen" w:cs="Sylfaen"/>
          <w:lang w:val="ka-GE"/>
        </w:rPr>
        <w:t>ლტოლვილის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ჰუმანიტარული</w:t>
      </w:r>
      <w:r w:rsidRPr="00FE3D2E">
        <w:rPr>
          <w:lang w:val="ka-GE"/>
        </w:rPr>
        <w:t xml:space="preserve"> </w:t>
      </w:r>
      <w:r w:rsidRPr="00FE3D2E">
        <w:rPr>
          <w:rFonts w:ascii="Sylfaen" w:hAnsi="Sylfaen" w:cs="Sylfaen"/>
          <w:lang w:val="ka-GE"/>
        </w:rPr>
        <w:t>სტატუსის</w:t>
      </w:r>
      <w:r w:rsidRPr="00FE3D2E">
        <w:rPr>
          <w:lang w:val="ka-GE"/>
        </w:rPr>
        <w:t xml:space="preserve"> </w:t>
      </w:r>
      <w:r w:rsidRPr="00FE3D2E">
        <w:rPr>
          <w:rFonts w:ascii="Sylfaen" w:hAnsi="Sylfaen" w:cs="Sylfaen"/>
          <w:lang w:val="ka-GE"/>
        </w:rPr>
        <w:t>მქონე</w:t>
      </w:r>
      <w:r w:rsidRPr="00FE3D2E">
        <w:rPr>
          <w:lang w:val="ka-GE"/>
        </w:rPr>
        <w:t xml:space="preserve"> </w:t>
      </w:r>
      <w:r w:rsidRPr="00FE3D2E">
        <w:rPr>
          <w:rFonts w:ascii="Sylfaen" w:hAnsi="Sylfaen" w:cs="Sylfaen"/>
          <w:lang w:val="ka-GE"/>
        </w:rPr>
        <w:t>პირები</w:t>
      </w:r>
      <w:r w:rsidRPr="00FE3D2E">
        <w:rPr>
          <w:lang w:val="ka-GE"/>
        </w:rPr>
        <w:t xml:space="preserve">. </w:t>
      </w:r>
    </w:p>
    <w:p w14:paraId="57A862A0"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3. </w:t>
      </w:r>
      <w:r w:rsidRPr="00FE3D2E">
        <w:rPr>
          <w:rFonts w:ascii="Sylfaen" w:hAnsi="Sylfaen" w:cs="Sylfaen"/>
          <w:b/>
          <w:bCs/>
          <w:lang w:val="ka-GE"/>
        </w:rPr>
        <w:t>პროგრამების</w:t>
      </w:r>
      <w:r w:rsidRPr="00FE3D2E">
        <w:rPr>
          <w:b/>
          <w:bCs/>
          <w:lang w:val="ka-GE"/>
        </w:rPr>
        <w:t xml:space="preserve"> </w:t>
      </w:r>
      <w:r w:rsidRPr="00FE3D2E">
        <w:rPr>
          <w:rFonts w:ascii="Sylfaen" w:hAnsi="Sylfaen" w:cs="Sylfaen"/>
          <w:b/>
          <w:bCs/>
          <w:lang w:val="ka-GE"/>
        </w:rPr>
        <w:t>განმახორციელებელი</w:t>
      </w:r>
      <w:r w:rsidRPr="00FE3D2E">
        <w:rPr>
          <w:b/>
          <w:bCs/>
          <w:lang w:val="ka-GE"/>
        </w:rPr>
        <w:t xml:space="preserve"> </w:t>
      </w:r>
      <w:r w:rsidRPr="00FE3D2E">
        <w:rPr>
          <w:rFonts w:ascii="Sylfaen" w:hAnsi="Sylfaen" w:cs="Sylfaen"/>
          <w:b/>
          <w:bCs/>
          <w:lang w:val="ka-GE"/>
        </w:rPr>
        <w:t>დაწესებულებები</w:t>
      </w:r>
      <w:r w:rsidRPr="00FE3D2E">
        <w:rPr>
          <w:b/>
          <w:bCs/>
          <w:lang w:val="ka-GE"/>
        </w:rPr>
        <w:t xml:space="preserve"> </w:t>
      </w:r>
    </w:p>
    <w:p w14:paraId="71DC6BB7" w14:textId="77777777" w:rsidR="00555A81" w:rsidRPr="00FE3D2E" w:rsidRDefault="00555A81" w:rsidP="00555A81">
      <w:pPr>
        <w:pStyle w:val="NormalWeb"/>
        <w:jc w:val="both"/>
        <w:rPr>
          <w:lang w:val="ka-GE"/>
        </w:rPr>
      </w:pP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განხორციელებას</w:t>
      </w:r>
      <w:r w:rsidRPr="00FE3D2E">
        <w:rPr>
          <w:lang w:val="ka-GE"/>
        </w:rPr>
        <w:t xml:space="preserve"> </w:t>
      </w:r>
      <w:r w:rsidRPr="00FE3D2E">
        <w:rPr>
          <w:rFonts w:ascii="Sylfaen" w:hAnsi="Sylfaen" w:cs="Sylfaen"/>
          <w:lang w:val="ka-GE"/>
        </w:rPr>
        <w:t>უზრუნველყოფენ</w:t>
      </w:r>
      <w:r w:rsidRPr="00FE3D2E">
        <w:rPr>
          <w:lang w:val="ka-GE"/>
        </w:rPr>
        <w:t xml:space="preserve">: </w:t>
      </w:r>
    </w:p>
    <w:p w14:paraId="301D3249"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სამინისტრო</w:t>
      </w:r>
      <w:r w:rsidRPr="00FE3D2E">
        <w:rPr>
          <w:lang w:val="ka-GE"/>
        </w:rPr>
        <w:t xml:space="preserve">; </w:t>
      </w:r>
    </w:p>
    <w:p w14:paraId="6B1ED616" w14:textId="77777777" w:rsidR="00555A81" w:rsidRPr="00FE3D2E" w:rsidDel="00FF3C09" w:rsidRDefault="00555A81" w:rsidP="00555A81">
      <w:pPr>
        <w:pStyle w:val="NormalWeb"/>
        <w:jc w:val="both"/>
        <w:rPr>
          <w:del w:id="69" w:author="Windows User" w:date="2019-12-14T23:29:00Z"/>
          <w:lang w:val="ka-GE"/>
        </w:rPr>
      </w:pPr>
      <w:r w:rsidRPr="00FE3D2E">
        <w:rPr>
          <w:rFonts w:ascii="Sylfaen" w:hAnsi="Sylfaen" w:cs="Sylfaen"/>
          <w:lang w:val="ka-GE"/>
        </w:rPr>
        <w:t>ბ</w:t>
      </w:r>
      <w:r w:rsidRPr="00FE3D2E">
        <w:rPr>
          <w:lang w:val="ka-GE"/>
        </w:rPr>
        <w:t xml:space="preserve">) </w:t>
      </w:r>
      <w:del w:id="70" w:author="Windows User" w:date="2019-12-14T23:29:00Z">
        <w:r w:rsidRPr="00FE3D2E" w:rsidDel="00FF3C09">
          <w:rPr>
            <w:rFonts w:ascii="Sylfaen" w:hAnsi="Sylfaen" w:cs="Sylfaen"/>
            <w:lang w:val="ka-GE"/>
          </w:rPr>
          <w:delText>სამინისტროს</w:delText>
        </w:r>
        <w:r w:rsidRPr="00FE3D2E" w:rsidDel="00FF3C09">
          <w:rPr>
            <w:lang w:val="ka-GE"/>
          </w:rPr>
          <w:delText xml:space="preserve"> </w:delText>
        </w:r>
        <w:r w:rsidRPr="00FE3D2E" w:rsidDel="00FF3C09">
          <w:rPr>
            <w:rFonts w:ascii="Sylfaen" w:hAnsi="Sylfaen" w:cs="Sylfaen"/>
            <w:lang w:val="ka-GE"/>
          </w:rPr>
          <w:delText>სახელმწიფო</w:delText>
        </w:r>
        <w:r w:rsidRPr="00FE3D2E" w:rsidDel="00FF3C09">
          <w:rPr>
            <w:lang w:val="ka-GE"/>
          </w:rPr>
          <w:delText xml:space="preserve"> </w:delText>
        </w:r>
        <w:r w:rsidRPr="00FE3D2E" w:rsidDel="00FF3C09">
          <w:rPr>
            <w:rFonts w:ascii="Sylfaen" w:hAnsi="Sylfaen" w:cs="Sylfaen"/>
            <w:lang w:val="ka-GE"/>
          </w:rPr>
          <w:delText>კონტროლს</w:delText>
        </w:r>
        <w:r w:rsidRPr="00FE3D2E" w:rsidDel="00FF3C09">
          <w:rPr>
            <w:lang w:val="ka-GE"/>
          </w:rPr>
          <w:delText xml:space="preserve"> </w:delText>
        </w:r>
        <w:r w:rsidRPr="00FE3D2E" w:rsidDel="00FF3C09">
          <w:rPr>
            <w:rFonts w:ascii="Sylfaen" w:hAnsi="Sylfaen" w:cs="Sylfaen"/>
            <w:lang w:val="ka-GE"/>
          </w:rPr>
          <w:delText>დაქვემდებარებული</w:delText>
        </w:r>
        <w:r w:rsidRPr="00FE3D2E" w:rsidDel="00FF3C09">
          <w:rPr>
            <w:lang w:val="ka-GE"/>
          </w:rPr>
          <w:delText xml:space="preserve"> </w:delText>
        </w:r>
        <w:r w:rsidRPr="00FE3D2E" w:rsidDel="00FF3C09">
          <w:rPr>
            <w:rFonts w:ascii="Sylfaen" w:hAnsi="Sylfaen" w:cs="Sylfaen"/>
            <w:lang w:val="ka-GE"/>
          </w:rPr>
          <w:delText>საჯარო</w:delText>
        </w:r>
        <w:r w:rsidRPr="00FE3D2E" w:rsidDel="00FF3C09">
          <w:rPr>
            <w:lang w:val="ka-GE"/>
          </w:rPr>
          <w:delText xml:space="preserve"> </w:delText>
        </w:r>
        <w:r w:rsidRPr="00FE3D2E" w:rsidDel="00FF3C09">
          <w:rPr>
            <w:rFonts w:ascii="Sylfaen" w:hAnsi="Sylfaen" w:cs="Sylfaen"/>
            <w:lang w:val="ka-GE"/>
          </w:rPr>
          <w:delText>სამართლის</w:delText>
        </w:r>
        <w:r w:rsidRPr="00FE3D2E" w:rsidDel="00FF3C09">
          <w:rPr>
            <w:lang w:val="ka-GE"/>
          </w:rPr>
          <w:delText xml:space="preserve"> </w:delText>
        </w:r>
        <w:r w:rsidRPr="00FE3D2E" w:rsidDel="00FF3C09">
          <w:rPr>
            <w:rFonts w:ascii="Sylfaen" w:hAnsi="Sylfaen" w:cs="Sylfaen"/>
            <w:lang w:val="ka-GE"/>
          </w:rPr>
          <w:delText>იურიდიული</w:delText>
        </w:r>
        <w:r w:rsidRPr="00FE3D2E" w:rsidDel="00FF3C09">
          <w:rPr>
            <w:lang w:val="ka-GE"/>
          </w:rPr>
          <w:delText xml:space="preserve"> </w:delText>
        </w:r>
        <w:r w:rsidRPr="00FE3D2E" w:rsidDel="00FF3C09">
          <w:rPr>
            <w:rFonts w:ascii="Sylfaen" w:hAnsi="Sylfaen" w:cs="Sylfaen"/>
            <w:lang w:val="ka-GE"/>
          </w:rPr>
          <w:delText>პირი</w:delText>
        </w:r>
        <w:r w:rsidRPr="00FE3D2E" w:rsidDel="00FF3C09">
          <w:rPr>
            <w:lang w:val="ka-GE"/>
          </w:rPr>
          <w:delText> - </w:delText>
        </w:r>
        <w:r w:rsidRPr="00FE3D2E" w:rsidDel="00FF3C09">
          <w:rPr>
            <w:rFonts w:ascii="Sylfaen" w:hAnsi="Sylfaen" w:cs="Sylfaen"/>
            <w:lang w:val="ka-GE"/>
          </w:rPr>
          <w:delText>სოციალური</w:delText>
        </w:r>
        <w:r w:rsidRPr="00FE3D2E" w:rsidDel="00FF3C09">
          <w:rPr>
            <w:lang w:val="ka-GE"/>
          </w:rPr>
          <w:delText xml:space="preserve"> </w:delText>
        </w:r>
        <w:r w:rsidRPr="00FE3D2E" w:rsidDel="00FF3C09">
          <w:rPr>
            <w:rFonts w:ascii="Sylfaen" w:hAnsi="Sylfaen" w:cs="Sylfaen"/>
            <w:lang w:val="ka-GE"/>
          </w:rPr>
          <w:delText>მომსახურების</w:delText>
        </w:r>
        <w:r w:rsidRPr="00FE3D2E" w:rsidDel="00FF3C09">
          <w:rPr>
            <w:lang w:val="ka-GE"/>
          </w:rPr>
          <w:delText xml:space="preserve"> </w:delText>
        </w:r>
      </w:del>
      <w:r w:rsidRPr="00FE3D2E">
        <w:rPr>
          <w:rFonts w:ascii="Sylfaen" w:hAnsi="Sylfaen" w:cs="Sylfaen"/>
          <w:lang w:val="ka-GE"/>
        </w:rPr>
        <w:t>სააგენტო</w:t>
      </w:r>
      <w:r w:rsidRPr="00FE3D2E">
        <w:rPr>
          <w:lang w:val="ka-GE"/>
        </w:rPr>
        <w:t xml:space="preserve"> </w:t>
      </w:r>
      <w:del w:id="71" w:author="Windows User" w:date="2019-12-14T23:29:00Z">
        <w:r w:rsidRPr="00FE3D2E" w:rsidDel="00FF3C09">
          <w:rPr>
            <w:lang w:val="ka-GE"/>
          </w:rPr>
          <w:delText>(</w:delText>
        </w:r>
        <w:r w:rsidRPr="00FE3D2E" w:rsidDel="00FF3C09">
          <w:rPr>
            <w:rFonts w:ascii="Sylfaen" w:hAnsi="Sylfaen" w:cs="Sylfaen"/>
            <w:lang w:val="ka-GE"/>
          </w:rPr>
          <w:delText>შემდგომში</w:delText>
        </w:r>
        <w:r w:rsidRPr="00FE3D2E" w:rsidDel="00FF3C09">
          <w:rPr>
            <w:lang w:val="ka-GE"/>
          </w:rPr>
          <w:delText xml:space="preserve"> </w:delText>
        </w:r>
        <w:r w:rsidRPr="00FE3D2E" w:rsidDel="00FF3C09">
          <w:rPr>
            <w:rFonts w:ascii="Sylfaen" w:hAnsi="Sylfaen" w:cs="Sylfaen"/>
            <w:lang w:val="ka-GE"/>
          </w:rPr>
          <w:delText>ტექსტსა</w:delText>
        </w:r>
        <w:r w:rsidRPr="00FE3D2E" w:rsidDel="00FF3C09">
          <w:rPr>
            <w:lang w:val="ka-GE"/>
          </w:rPr>
          <w:delText xml:space="preserve"> </w:delText>
        </w:r>
        <w:r w:rsidRPr="00FE3D2E" w:rsidDel="00FF3C09">
          <w:rPr>
            <w:rFonts w:ascii="Sylfaen" w:hAnsi="Sylfaen" w:cs="Sylfaen"/>
            <w:lang w:val="ka-GE"/>
          </w:rPr>
          <w:delText>და</w:delText>
        </w:r>
        <w:r w:rsidRPr="00FE3D2E" w:rsidDel="00FF3C09">
          <w:rPr>
            <w:lang w:val="ka-GE"/>
          </w:rPr>
          <w:delText xml:space="preserve"> </w:delText>
        </w:r>
        <w:r w:rsidRPr="00FE3D2E" w:rsidDel="00FF3C09">
          <w:rPr>
            <w:rFonts w:ascii="Sylfaen" w:hAnsi="Sylfaen" w:cs="Sylfaen"/>
            <w:lang w:val="ka-GE"/>
          </w:rPr>
          <w:delText>დანართებში</w:delText>
        </w:r>
        <w:r w:rsidRPr="00FE3D2E" w:rsidDel="00FF3C09">
          <w:rPr>
            <w:lang w:val="ka-GE"/>
          </w:rPr>
          <w:delText xml:space="preserve"> – </w:delText>
        </w:r>
        <w:r w:rsidRPr="00FE3D2E" w:rsidDel="00FF3C09">
          <w:rPr>
            <w:rFonts w:ascii="Sylfaen" w:hAnsi="Sylfaen" w:cs="Sylfaen"/>
            <w:lang w:val="ka-GE"/>
          </w:rPr>
          <w:delText>სააგენტო</w:delText>
        </w:r>
        <w:r w:rsidRPr="00FE3D2E" w:rsidDel="00FF3C09">
          <w:rPr>
            <w:lang w:val="ka-GE"/>
          </w:rPr>
          <w:delText xml:space="preserve">); </w:delText>
        </w:r>
      </w:del>
    </w:p>
    <w:p w14:paraId="1907F358"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ცენტრი</w:t>
      </w:r>
      <w:r w:rsidRPr="00FE3D2E">
        <w:rPr>
          <w:lang w:val="ka-GE"/>
        </w:rPr>
        <w:t xml:space="preserve">; </w:t>
      </w:r>
    </w:p>
    <w:p w14:paraId="610F396E"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სამინისტროს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კონტროლს</w:t>
      </w:r>
      <w:r w:rsidRPr="00FE3D2E">
        <w:rPr>
          <w:lang w:val="ka-GE"/>
        </w:rPr>
        <w:t xml:space="preserve"> </w:t>
      </w:r>
      <w:r w:rsidRPr="00FE3D2E">
        <w:rPr>
          <w:rFonts w:ascii="Sylfaen" w:hAnsi="Sylfaen" w:cs="Sylfaen"/>
          <w:lang w:val="ka-GE"/>
        </w:rPr>
        <w:t>დაქვემდებარებული</w:t>
      </w:r>
      <w:r w:rsidRPr="00FE3D2E">
        <w:rPr>
          <w:lang w:val="ka-GE"/>
        </w:rPr>
        <w:t xml:space="preserve"> </w:t>
      </w:r>
      <w:r w:rsidRPr="00FE3D2E">
        <w:rPr>
          <w:rFonts w:ascii="Sylfaen" w:hAnsi="Sylfaen" w:cs="Sylfaen"/>
          <w:lang w:val="ka-GE"/>
        </w:rPr>
        <w:t>საჯარო</w:t>
      </w:r>
      <w:r w:rsidRPr="00FE3D2E">
        <w:rPr>
          <w:lang w:val="ka-GE"/>
        </w:rPr>
        <w:t xml:space="preserve"> </w:t>
      </w:r>
      <w:r w:rsidRPr="00FE3D2E">
        <w:rPr>
          <w:rFonts w:ascii="Sylfaen" w:hAnsi="Sylfaen" w:cs="Sylfaen"/>
          <w:lang w:val="ka-GE"/>
        </w:rPr>
        <w:t>სამართლის</w:t>
      </w:r>
      <w:r w:rsidRPr="00FE3D2E">
        <w:rPr>
          <w:lang w:val="ka-GE"/>
        </w:rPr>
        <w:t xml:space="preserve"> </w:t>
      </w:r>
      <w:r w:rsidRPr="00FE3D2E">
        <w:rPr>
          <w:rFonts w:ascii="Sylfaen" w:hAnsi="Sylfaen" w:cs="Sylfaen"/>
          <w:lang w:val="ka-GE"/>
        </w:rPr>
        <w:t>იურიდიული</w:t>
      </w:r>
      <w:r w:rsidRPr="00FE3D2E">
        <w:rPr>
          <w:lang w:val="ka-GE"/>
        </w:rPr>
        <w:t xml:space="preserve"> </w:t>
      </w:r>
      <w:r w:rsidRPr="00FE3D2E">
        <w:rPr>
          <w:rFonts w:ascii="Sylfaen" w:hAnsi="Sylfaen" w:cs="Sylfaen"/>
          <w:lang w:val="ka-GE"/>
        </w:rPr>
        <w:t>პირი</w:t>
      </w:r>
      <w:r w:rsidRPr="00FE3D2E">
        <w:rPr>
          <w:lang w:val="ka-GE"/>
        </w:rPr>
        <w:t xml:space="preserve"> – </w:t>
      </w:r>
      <w:r w:rsidRPr="00FE3D2E">
        <w:rPr>
          <w:rFonts w:ascii="Sylfaen" w:hAnsi="Sylfaen" w:cs="Sylfaen"/>
          <w:lang w:val="ka-GE"/>
        </w:rPr>
        <w:t>საგანგებო</w:t>
      </w:r>
      <w:r w:rsidRPr="00FE3D2E">
        <w:rPr>
          <w:lang w:val="ka-GE"/>
        </w:rPr>
        <w:t xml:space="preserve"> </w:t>
      </w:r>
      <w:r w:rsidRPr="00FE3D2E">
        <w:rPr>
          <w:rFonts w:ascii="Sylfaen" w:hAnsi="Sylfaen" w:cs="Sylfaen"/>
          <w:lang w:val="ka-GE"/>
        </w:rPr>
        <w:t>სიტუაციების</w:t>
      </w:r>
      <w:r w:rsidRPr="00FE3D2E">
        <w:rPr>
          <w:lang w:val="ka-GE"/>
        </w:rPr>
        <w:t xml:space="preserve"> </w:t>
      </w:r>
      <w:r w:rsidRPr="00FE3D2E">
        <w:rPr>
          <w:rFonts w:ascii="Sylfaen" w:hAnsi="Sylfaen" w:cs="Sylfaen"/>
          <w:lang w:val="ka-GE"/>
        </w:rPr>
        <w:t>კოორდინაციისა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გადაუდებელი</w:t>
      </w:r>
      <w:r w:rsidRPr="00FE3D2E">
        <w:rPr>
          <w:lang w:val="ka-GE"/>
        </w:rPr>
        <w:t xml:space="preserve"> </w:t>
      </w:r>
      <w:r w:rsidRPr="00FE3D2E">
        <w:rPr>
          <w:rFonts w:ascii="Sylfaen" w:hAnsi="Sylfaen" w:cs="Sylfaen"/>
          <w:lang w:val="ka-GE"/>
        </w:rPr>
        <w:lastRenderedPageBreak/>
        <w:t>დახმარების</w:t>
      </w:r>
      <w:r w:rsidRPr="00FE3D2E">
        <w:rPr>
          <w:lang w:val="ka-GE"/>
        </w:rPr>
        <w:t xml:space="preserve"> </w:t>
      </w:r>
      <w:r w:rsidRPr="00FE3D2E">
        <w:rPr>
          <w:rFonts w:ascii="Sylfaen" w:hAnsi="Sylfaen" w:cs="Sylfaen"/>
          <w:lang w:val="ka-GE"/>
        </w:rPr>
        <w:t>ცენტრი</w:t>
      </w:r>
      <w:r w:rsidRPr="00FE3D2E">
        <w:rPr>
          <w:lang w:val="ka-GE"/>
        </w:rPr>
        <w:t xml:space="preserve"> (</w:t>
      </w:r>
      <w:r w:rsidRPr="00FE3D2E">
        <w:rPr>
          <w:rFonts w:ascii="Sylfaen" w:hAnsi="Sylfaen" w:cs="Sylfaen"/>
          <w:lang w:val="ka-GE"/>
        </w:rPr>
        <w:t>შემდგომ</w:t>
      </w:r>
      <w:del w:id="72" w:author="Windows User" w:date="2019-12-14T23:29:00Z">
        <w:r w:rsidRPr="00FE3D2E" w:rsidDel="00FF3C09">
          <w:rPr>
            <w:rFonts w:ascii="Sylfaen" w:hAnsi="Sylfaen" w:cs="Sylfaen"/>
            <w:lang w:val="ka-GE"/>
          </w:rPr>
          <w:delText>ში</w:delText>
        </w:r>
      </w:del>
      <w:r w:rsidRPr="00FE3D2E">
        <w:rPr>
          <w:lang w:val="ka-GE"/>
        </w:rPr>
        <w:t xml:space="preserve"> </w:t>
      </w:r>
      <w:r w:rsidRPr="00FE3D2E">
        <w:rPr>
          <w:rFonts w:ascii="Sylfaen" w:hAnsi="Sylfaen" w:cs="Sylfaen"/>
          <w:lang w:val="ka-GE"/>
        </w:rPr>
        <w:t>ტექსტსა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დანართებში</w:t>
      </w:r>
      <w:r w:rsidRPr="00FE3D2E">
        <w:rPr>
          <w:lang w:val="ka-GE"/>
        </w:rPr>
        <w:t xml:space="preserve"> – </w:t>
      </w:r>
      <w:r w:rsidRPr="00FE3D2E">
        <w:rPr>
          <w:rFonts w:ascii="Sylfaen" w:hAnsi="Sylfaen" w:cs="Sylfaen"/>
          <w:lang w:val="ka-GE"/>
        </w:rPr>
        <w:t>გადაუდებელი</w:t>
      </w:r>
      <w:r w:rsidRPr="00FE3D2E">
        <w:rPr>
          <w:lang w:val="ka-GE"/>
        </w:rPr>
        <w:t xml:space="preserve"> </w:t>
      </w:r>
      <w:r w:rsidRPr="00FE3D2E">
        <w:rPr>
          <w:rFonts w:ascii="Sylfaen" w:hAnsi="Sylfaen" w:cs="Sylfaen"/>
          <w:lang w:val="ka-GE"/>
        </w:rPr>
        <w:t>დახმარების</w:t>
      </w:r>
      <w:r w:rsidRPr="00FE3D2E">
        <w:rPr>
          <w:lang w:val="ka-GE"/>
        </w:rPr>
        <w:t xml:space="preserve"> </w:t>
      </w:r>
      <w:r w:rsidRPr="00FE3D2E">
        <w:rPr>
          <w:rFonts w:ascii="Sylfaen" w:hAnsi="Sylfaen" w:cs="Sylfaen"/>
          <w:lang w:val="ka-GE"/>
        </w:rPr>
        <w:t>ცენტრი</w:t>
      </w:r>
      <w:r w:rsidRPr="00FE3D2E">
        <w:rPr>
          <w:lang w:val="ka-GE"/>
        </w:rPr>
        <w:t xml:space="preserve">). </w:t>
      </w:r>
    </w:p>
    <w:p w14:paraId="201B0F39"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4. </w:t>
      </w:r>
      <w:r w:rsidRPr="00FE3D2E">
        <w:rPr>
          <w:rFonts w:ascii="Sylfaen" w:hAnsi="Sylfaen" w:cs="Sylfaen"/>
          <w:b/>
          <w:bCs/>
          <w:lang w:val="ka-GE"/>
        </w:rPr>
        <w:t>პროგრამების</w:t>
      </w:r>
      <w:r w:rsidRPr="00FE3D2E">
        <w:rPr>
          <w:b/>
          <w:bCs/>
          <w:lang w:val="ka-GE"/>
        </w:rPr>
        <w:t xml:space="preserve"> </w:t>
      </w:r>
      <w:r w:rsidRPr="00FE3D2E">
        <w:rPr>
          <w:rFonts w:ascii="Sylfaen" w:hAnsi="Sylfaen" w:cs="Sylfaen"/>
          <w:b/>
          <w:bCs/>
          <w:lang w:val="ka-GE"/>
        </w:rPr>
        <w:t>მიმწოდებელი</w:t>
      </w:r>
    </w:p>
    <w:p w14:paraId="4923C484"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მიმწოდებელია</w:t>
      </w:r>
      <w:r w:rsidRPr="00FE3D2E">
        <w:rPr>
          <w:lang w:val="ka-GE"/>
        </w:rPr>
        <w:t xml:space="preserve"> </w:t>
      </w:r>
      <w:r w:rsidRPr="00FE3D2E">
        <w:rPr>
          <w:rFonts w:ascii="Sylfaen" w:hAnsi="Sylfaen" w:cs="Sylfaen"/>
          <w:lang w:val="ka-GE"/>
        </w:rPr>
        <w:t>პირი</w:t>
      </w:r>
      <w:r w:rsidRPr="00FE3D2E">
        <w:rPr>
          <w:lang w:val="ka-GE"/>
        </w:rPr>
        <w:t xml:space="preserve"> (</w:t>
      </w:r>
      <w:r w:rsidRPr="00FE3D2E">
        <w:rPr>
          <w:rFonts w:ascii="Sylfaen" w:hAnsi="Sylfaen" w:cs="Sylfaen"/>
          <w:lang w:val="ka-GE"/>
        </w:rPr>
        <w:t>შემდგომ</w:t>
      </w:r>
      <w:del w:id="73" w:author="Windows User" w:date="2019-12-14T23:29:00Z">
        <w:r w:rsidRPr="00FE3D2E" w:rsidDel="00FF3C09">
          <w:rPr>
            <w:rFonts w:ascii="Sylfaen" w:hAnsi="Sylfaen" w:cs="Sylfaen"/>
            <w:lang w:val="ka-GE"/>
          </w:rPr>
          <w:delText>შ</w:delText>
        </w:r>
      </w:del>
      <w:del w:id="74" w:author="Windows User" w:date="2019-12-14T23:30:00Z">
        <w:r w:rsidRPr="00FE3D2E" w:rsidDel="00FF3C09">
          <w:rPr>
            <w:rFonts w:ascii="Sylfaen" w:hAnsi="Sylfaen" w:cs="Sylfaen"/>
            <w:lang w:val="ka-GE"/>
          </w:rPr>
          <w:delText>ი</w:delText>
        </w:r>
      </w:del>
      <w:r w:rsidRPr="00FE3D2E">
        <w:rPr>
          <w:lang w:val="ka-GE"/>
        </w:rPr>
        <w:t xml:space="preserve"> –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აკმაყოფილებს</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საქმიანობისათვის</w:t>
      </w:r>
      <w:r w:rsidRPr="00FE3D2E">
        <w:rPr>
          <w:lang w:val="ka-GE"/>
        </w:rPr>
        <w:t xml:space="preserve"> </w:t>
      </w:r>
      <w:r w:rsidRPr="00FE3D2E">
        <w:rPr>
          <w:rFonts w:ascii="Sylfaen" w:hAnsi="Sylfaen" w:cs="Sylfaen"/>
          <w:lang w:val="ka-GE"/>
        </w:rPr>
        <w:t>კანონმდებლობითა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განსაზღვრულ</w:t>
      </w:r>
      <w:r w:rsidRPr="00FE3D2E">
        <w:rPr>
          <w:lang w:val="ka-GE"/>
        </w:rPr>
        <w:t xml:space="preserve"> </w:t>
      </w:r>
      <w:r w:rsidRPr="00FE3D2E">
        <w:rPr>
          <w:rFonts w:ascii="Sylfaen" w:hAnsi="Sylfaen" w:cs="Sylfaen"/>
          <w:lang w:val="ka-GE"/>
        </w:rPr>
        <w:t>მოთხოვნებს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ხელშეკრულებას</w:t>
      </w:r>
      <w:r w:rsidRPr="00FE3D2E">
        <w:rPr>
          <w:lang w:val="ka-GE"/>
        </w:rPr>
        <w:t xml:space="preserve"> </w:t>
      </w:r>
      <w:r w:rsidRPr="00FE3D2E">
        <w:rPr>
          <w:rFonts w:ascii="Sylfaen" w:hAnsi="Sylfaen" w:cs="Sylfaen"/>
          <w:lang w:val="ka-GE"/>
        </w:rPr>
        <w:t>აფორმებს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გამოთქვამს</w:t>
      </w:r>
      <w:r w:rsidRPr="00FE3D2E">
        <w:rPr>
          <w:lang w:val="ka-GE"/>
        </w:rPr>
        <w:t xml:space="preserve"> </w:t>
      </w:r>
      <w:r w:rsidRPr="00FE3D2E">
        <w:rPr>
          <w:rFonts w:ascii="Sylfaen" w:hAnsi="Sylfaen" w:cs="Sylfaen"/>
          <w:lang w:val="ka-GE"/>
        </w:rPr>
        <w:t>მონაწილეობის</w:t>
      </w:r>
      <w:r w:rsidRPr="00FE3D2E">
        <w:rPr>
          <w:lang w:val="ka-GE"/>
        </w:rPr>
        <w:t xml:space="preserve"> </w:t>
      </w:r>
      <w:r w:rsidRPr="00FE3D2E">
        <w:rPr>
          <w:rFonts w:ascii="Sylfaen" w:hAnsi="Sylfaen" w:cs="Sylfaen"/>
          <w:lang w:val="ka-GE"/>
        </w:rPr>
        <w:t>სურვილს</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კომპონენტის</w:t>
      </w:r>
      <w:r w:rsidRPr="00FE3D2E">
        <w:rPr>
          <w:lang w:val="ka-GE"/>
        </w:rPr>
        <w:t>/</w:t>
      </w:r>
      <w:r w:rsidRPr="00FE3D2E">
        <w:rPr>
          <w:rFonts w:ascii="Sylfaen" w:hAnsi="Sylfaen" w:cs="Sylfaen"/>
          <w:lang w:val="ka-GE"/>
        </w:rPr>
        <w:t>ქვეკომპონენტის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რომელშიც</w:t>
      </w:r>
      <w:r w:rsidRPr="00FE3D2E">
        <w:rPr>
          <w:lang w:val="ka-GE"/>
        </w:rPr>
        <w:t xml:space="preserve"> </w:t>
      </w:r>
      <w:r w:rsidRPr="00FE3D2E">
        <w:rPr>
          <w:rFonts w:ascii="Sylfaen" w:hAnsi="Sylfaen" w:cs="Sylfaen"/>
          <w:lang w:val="ka-GE"/>
        </w:rPr>
        <w:t>გათვალისწინებულია</w:t>
      </w:r>
      <w:r w:rsidRPr="00FE3D2E">
        <w:rPr>
          <w:lang w:val="ka-GE"/>
        </w:rPr>
        <w:t xml:space="preserve"> </w:t>
      </w:r>
      <w:r w:rsidRPr="00FE3D2E">
        <w:rPr>
          <w:rFonts w:ascii="Sylfaen" w:hAnsi="Sylfaen" w:cs="Sylfaen"/>
          <w:lang w:val="ka-GE"/>
        </w:rPr>
        <w:t>საქონლის</w:t>
      </w:r>
      <w:r w:rsidRPr="00FE3D2E">
        <w:rPr>
          <w:lang w:val="ka-GE"/>
        </w:rPr>
        <w:t>/</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დაფინანსება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საშუალებით</w:t>
      </w:r>
      <w:r w:rsidRPr="00FE3D2E">
        <w:rPr>
          <w:lang w:val="ka-GE"/>
        </w:rPr>
        <w:t xml:space="preserve"> (</w:t>
      </w:r>
      <w:r w:rsidRPr="00FE3D2E">
        <w:rPr>
          <w:rFonts w:ascii="Sylfaen" w:hAnsi="Sylfaen" w:cs="Sylfaen"/>
          <w:lang w:val="ka-GE"/>
        </w:rPr>
        <w:t>შემდგომ</w:t>
      </w:r>
      <w:del w:id="75" w:author="Windows User" w:date="2019-12-14T23:30:00Z">
        <w:r w:rsidRPr="00FE3D2E" w:rsidDel="00FF3C09">
          <w:rPr>
            <w:rFonts w:ascii="Sylfaen" w:hAnsi="Sylfaen" w:cs="Sylfaen"/>
            <w:lang w:val="ka-GE"/>
          </w:rPr>
          <w:delText>ში</w:delText>
        </w:r>
      </w:del>
      <w:r w:rsidRPr="00FE3D2E">
        <w:rPr>
          <w:lang w:val="ka-GE"/>
        </w:rPr>
        <w:t xml:space="preserve"> – </w:t>
      </w:r>
      <w:r w:rsidRPr="00FE3D2E">
        <w:rPr>
          <w:rFonts w:ascii="Sylfaen" w:hAnsi="Sylfaen" w:cs="Sylfaen"/>
          <w:lang w:val="ka-GE"/>
        </w:rPr>
        <w:t>ვაუჩერული</w:t>
      </w:r>
      <w:r w:rsidRPr="00FE3D2E">
        <w:rPr>
          <w:lang w:val="ka-GE"/>
        </w:rPr>
        <w:t xml:space="preserve"> </w:t>
      </w:r>
      <w:r w:rsidRPr="00FE3D2E">
        <w:rPr>
          <w:rFonts w:ascii="Sylfaen" w:hAnsi="Sylfaen" w:cs="Sylfaen"/>
          <w:lang w:val="ka-GE"/>
        </w:rPr>
        <w:t>პროგრამა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აკმაყოფილებს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კანონმდებლობითა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განსაზღვრულ</w:t>
      </w:r>
      <w:r w:rsidRPr="00FE3D2E">
        <w:rPr>
          <w:lang w:val="ka-GE"/>
        </w:rPr>
        <w:t xml:space="preserve"> </w:t>
      </w:r>
      <w:r w:rsidRPr="00FE3D2E">
        <w:rPr>
          <w:rFonts w:ascii="Sylfaen" w:hAnsi="Sylfaen" w:cs="Sylfaen"/>
          <w:lang w:val="ka-GE"/>
        </w:rPr>
        <w:t>მოთხოვნებს</w:t>
      </w:r>
      <w:r w:rsidRPr="00FE3D2E">
        <w:rPr>
          <w:lang w:val="ka-GE"/>
        </w:rPr>
        <w:t xml:space="preserve">, </w:t>
      </w:r>
      <w:r w:rsidRPr="00FE3D2E">
        <w:rPr>
          <w:rFonts w:ascii="Sylfaen" w:hAnsi="Sylfaen" w:cs="Sylfaen"/>
          <w:lang w:val="ka-GE"/>
        </w:rPr>
        <w:t>ეთანხმება</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პირობებს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დადგენილ</w:t>
      </w:r>
      <w:r w:rsidRPr="00FE3D2E">
        <w:rPr>
          <w:lang w:val="ka-GE"/>
        </w:rPr>
        <w:t xml:space="preserve"> </w:t>
      </w:r>
      <w:r w:rsidRPr="00FE3D2E">
        <w:rPr>
          <w:rFonts w:ascii="Sylfaen" w:hAnsi="Sylfaen" w:cs="Sylfaen"/>
          <w:lang w:val="ka-GE"/>
        </w:rPr>
        <w:t>ვადაში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წესით</w:t>
      </w:r>
      <w:r w:rsidRPr="00FE3D2E">
        <w:rPr>
          <w:lang w:val="ka-GE"/>
        </w:rPr>
        <w:t xml:space="preserve"> </w:t>
      </w:r>
      <w:r w:rsidRPr="00FE3D2E">
        <w:rPr>
          <w:rFonts w:ascii="Sylfaen" w:hAnsi="Sylfaen" w:cs="Sylfaen"/>
          <w:lang w:val="ka-GE"/>
        </w:rPr>
        <w:t>წერილობით</w:t>
      </w:r>
      <w:r w:rsidRPr="00FE3D2E">
        <w:rPr>
          <w:lang w:val="ka-GE"/>
        </w:rPr>
        <w:t xml:space="preserve"> </w:t>
      </w:r>
      <w:r w:rsidRPr="00FE3D2E">
        <w:rPr>
          <w:rFonts w:ascii="Sylfaen" w:hAnsi="Sylfaen" w:cs="Sylfaen"/>
          <w:lang w:val="ka-GE"/>
        </w:rPr>
        <w:t>დაუდასტურებს</w:t>
      </w:r>
      <w:r w:rsidRPr="00FE3D2E">
        <w:rPr>
          <w:lang w:val="ka-GE"/>
        </w:rPr>
        <w:t xml:space="preserve"> </w:t>
      </w:r>
      <w:r w:rsidRPr="00FE3D2E">
        <w:rPr>
          <w:rFonts w:ascii="Sylfaen" w:hAnsi="Sylfaen" w:cs="Sylfaen"/>
          <w:lang w:val="ka-GE"/>
        </w:rPr>
        <w:t>განმახორციელებელს</w:t>
      </w:r>
      <w:r w:rsidRPr="00FE3D2E">
        <w:rPr>
          <w:lang w:val="ka-GE"/>
        </w:rPr>
        <w:t xml:space="preserve"> </w:t>
      </w:r>
      <w:r w:rsidRPr="00FE3D2E">
        <w:rPr>
          <w:rFonts w:ascii="Sylfaen" w:hAnsi="Sylfaen" w:cs="Sylfaen"/>
          <w:lang w:val="ka-GE"/>
        </w:rPr>
        <w:t>პროგრამაში</w:t>
      </w:r>
      <w:r w:rsidRPr="00FE3D2E">
        <w:rPr>
          <w:lang w:val="ka-GE"/>
        </w:rPr>
        <w:t xml:space="preserve"> </w:t>
      </w:r>
      <w:r w:rsidRPr="00FE3D2E">
        <w:rPr>
          <w:rFonts w:ascii="Sylfaen" w:hAnsi="Sylfaen" w:cs="Sylfaen"/>
          <w:lang w:val="ka-GE"/>
        </w:rPr>
        <w:t>მონაწილეობის</w:t>
      </w:r>
      <w:r w:rsidRPr="00FE3D2E">
        <w:rPr>
          <w:lang w:val="ka-GE"/>
        </w:rPr>
        <w:t xml:space="preserve"> </w:t>
      </w:r>
      <w:r w:rsidRPr="00FE3D2E">
        <w:rPr>
          <w:rFonts w:ascii="Sylfaen" w:hAnsi="Sylfaen" w:cs="Sylfaen"/>
          <w:lang w:val="ka-GE"/>
        </w:rPr>
        <w:t>სურვილს</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p>
    <w:p w14:paraId="7C36C860"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ვაუჩერულ</w:t>
      </w:r>
      <w:r w:rsidRPr="00FE3D2E">
        <w:rPr>
          <w:lang w:val="ka-GE"/>
        </w:rPr>
        <w:t xml:space="preserve"> </w:t>
      </w:r>
      <w:r w:rsidRPr="00FE3D2E">
        <w:rPr>
          <w:rFonts w:ascii="Sylfaen" w:hAnsi="Sylfaen" w:cs="Sylfaen"/>
          <w:lang w:val="ka-GE"/>
        </w:rPr>
        <w:t>პროგრამებში</w:t>
      </w:r>
      <w:r w:rsidRPr="00FE3D2E">
        <w:rPr>
          <w:lang w:val="ka-GE"/>
        </w:rPr>
        <w:t xml:space="preserve"> </w:t>
      </w:r>
      <w:r w:rsidRPr="00FE3D2E">
        <w:rPr>
          <w:rFonts w:ascii="Sylfaen" w:hAnsi="Sylfaen" w:cs="Sylfaen"/>
          <w:lang w:val="ka-GE"/>
        </w:rPr>
        <w:t>ეს</w:t>
      </w:r>
      <w:r w:rsidRPr="00FE3D2E">
        <w:rPr>
          <w:lang w:val="ka-GE"/>
        </w:rPr>
        <w:t xml:space="preserve"> </w:t>
      </w:r>
      <w:r w:rsidRPr="00FE3D2E">
        <w:rPr>
          <w:rFonts w:ascii="Sylfaen" w:hAnsi="Sylfaen" w:cs="Sylfaen"/>
          <w:lang w:val="ka-GE"/>
        </w:rPr>
        <w:t>დანართი</w:t>
      </w:r>
      <w:r w:rsidRPr="00FE3D2E">
        <w:rPr>
          <w:lang w:val="ka-GE"/>
        </w:rPr>
        <w:t xml:space="preserve"> (</w:t>
      </w:r>
      <w:r w:rsidRPr="00FE3D2E">
        <w:rPr>
          <w:rFonts w:ascii="Sylfaen" w:hAnsi="Sylfaen" w:cs="Sylfaen"/>
          <w:lang w:val="ka-GE"/>
        </w:rPr>
        <w:t>შემდგომ</w:t>
      </w:r>
      <w:del w:id="76" w:author="Windows User" w:date="2019-12-14T23:30:00Z">
        <w:r w:rsidRPr="00FE3D2E" w:rsidDel="007E3DE0">
          <w:rPr>
            <w:rFonts w:ascii="Sylfaen" w:hAnsi="Sylfaen" w:cs="Sylfaen"/>
            <w:lang w:val="ka-GE"/>
          </w:rPr>
          <w:delText>ში</w:delText>
        </w:r>
      </w:del>
      <w:r w:rsidRPr="00FE3D2E">
        <w:rPr>
          <w:lang w:val="ka-GE"/>
        </w:rPr>
        <w:t xml:space="preserve"> – </w:t>
      </w:r>
      <w:r w:rsidRPr="00FE3D2E">
        <w:rPr>
          <w:rFonts w:ascii="Sylfaen" w:hAnsi="Sylfaen" w:cs="Sylfaen"/>
          <w:lang w:val="ka-GE"/>
        </w:rPr>
        <w:t>დადგენილება</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თანდართული</w:t>
      </w:r>
      <w:r w:rsidRPr="00FE3D2E">
        <w:rPr>
          <w:lang w:val="ka-GE"/>
        </w:rPr>
        <w:t xml:space="preserve"> </w:t>
      </w:r>
      <w:r w:rsidRPr="00FE3D2E">
        <w:rPr>
          <w:rFonts w:ascii="Sylfaen" w:hAnsi="Sylfaen" w:cs="Sylfaen"/>
          <w:lang w:val="ka-GE"/>
        </w:rPr>
        <w:t>პროგრამები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პირობებთან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აქტები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წერილობითი</w:t>
      </w:r>
      <w:r w:rsidRPr="00FE3D2E">
        <w:rPr>
          <w:lang w:val="ka-GE"/>
        </w:rPr>
        <w:t xml:space="preserve"> </w:t>
      </w:r>
      <w:r w:rsidRPr="00FE3D2E">
        <w:rPr>
          <w:rFonts w:ascii="Sylfaen" w:hAnsi="Sylfaen" w:cs="Sylfaen"/>
          <w:lang w:val="ka-GE"/>
        </w:rPr>
        <w:t>დასტური</w:t>
      </w:r>
      <w:r w:rsidRPr="00FE3D2E">
        <w:rPr>
          <w:lang w:val="ka-GE"/>
        </w:rPr>
        <w:t xml:space="preserve"> </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პროგრამაში</w:t>
      </w:r>
      <w:r w:rsidRPr="00FE3D2E">
        <w:rPr>
          <w:lang w:val="ka-GE"/>
        </w:rPr>
        <w:t xml:space="preserve"> </w:t>
      </w:r>
      <w:r w:rsidRPr="00FE3D2E">
        <w:rPr>
          <w:rFonts w:ascii="Sylfaen" w:hAnsi="Sylfaen" w:cs="Sylfaen"/>
          <w:lang w:val="ka-GE"/>
        </w:rPr>
        <w:t>მონაწილეობის</w:t>
      </w:r>
      <w:r w:rsidRPr="00FE3D2E">
        <w:rPr>
          <w:lang w:val="ka-GE"/>
        </w:rPr>
        <w:t xml:space="preserve"> </w:t>
      </w:r>
      <w:r w:rsidRPr="00FE3D2E">
        <w:rPr>
          <w:rFonts w:ascii="Sylfaen" w:hAnsi="Sylfaen" w:cs="Sylfaen"/>
          <w:lang w:val="ka-GE"/>
        </w:rPr>
        <w:t>თაობაზე</w:t>
      </w:r>
      <w:r w:rsidRPr="00FE3D2E">
        <w:rPr>
          <w:lang w:val="ka-GE"/>
        </w:rPr>
        <w:t xml:space="preserve">, </w:t>
      </w:r>
      <w:r w:rsidRPr="00FE3D2E">
        <w:rPr>
          <w:rFonts w:ascii="Sylfaen" w:hAnsi="Sylfaen" w:cs="Sylfaen"/>
          <w:lang w:val="ka-GE"/>
        </w:rPr>
        <w:t>ერთობლივად</w:t>
      </w:r>
      <w:r w:rsidRPr="00FE3D2E">
        <w:rPr>
          <w:lang w:val="ka-GE"/>
        </w:rPr>
        <w:t xml:space="preserve"> </w:t>
      </w:r>
      <w:r w:rsidRPr="00FE3D2E">
        <w:rPr>
          <w:rFonts w:ascii="Sylfaen" w:hAnsi="Sylfaen" w:cs="Sylfaen"/>
          <w:lang w:val="ka-GE"/>
        </w:rPr>
        <w:t>წარმოადგენს</w:t>
      </w:r>
      <w:r w:rsidRPr="00FE3D2E">
        <w:rPr>
          <w:lang w:val="ka-GE"/>
        </w:rPr>
        <w:t xml:space="preserve"> </w:t>
      </w:r>
      <w:r w:rsidRPr="00FE3D2E">
        <w:rPr>
          <w:rFonts w:ascii="Sylfaen" w:hAnsi="Sylfaen" w:cs="Sylfaen"/>
          <w:lang w:val="ka-GE"/>
        </w:rPr>
        <w:t>შეთანხმებას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მხარეები</w:t>
      </w:r>
      <w:r w:rsidRPr="00FE3D2E">
        <w:rPr>
          <w:lang w:val="ka-GE"/>
        </w:rPr>
        <w:t xml:space="preserve"> </w:t>
      </w:r>
      <w:r w:rsidRPr="00FE3D2E">
        <w:rPr>
          <w:rFonts w:ascii="Sylfaen" w:hAnsi="Sylfaen" w:cs="Sylfaen"/>
          <w:lang w:val="ka-GE"/>
        </w:rPr>
        <w:t>თავისუფლდებიან</w:t>
      </w:r>
      <w:r w:rsidRPr="00FE3D2E">
        <w:rPr>
          <w:lang w:val="ka-GE"/>
        </w:rPr>
        <w:t xml:space="preserve"> </w:t>
      </w:r>
      <w:r w:rsidRPr="00FE3D2E">
        <w:rPr>
          <w:rFonts w:ascii="Sylfaen" w:hAnsi="Sylfaen" w:cs="Sylfaen"/>
          <w:lang w:val="ka-GE"/>
        </w:rPr>
        <w:t>რაიმე</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გაფორმების</w:t>
      </w:r>
      <w:r w:rsidRPr="00FE3D2E">
        <w:rPr>
          <w:lang w:val="ka-GE"/>
        </w:rPr>
        <w:t xml:space="preserve"> </w:t>
      </w:r>
      <w:r w:rsidRPr="00FE3D2E">
        <w:rPr>
          <w:rFonts w:ascii="Sylfaen" w:hAnsi="Sylfaen" w:cs="Sylfaen"/>
          <w:lang w:val="ka-GE"/>
        </w:rPr>
        <w:t>ვალდებულებისაგან</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ანაზღაურების</w:t>
      </w:r>
      <w:r w:rsidRPr="00FE3D2E">
        <w:rPr>
          <w:lang w:val="ka-GE"/>
        </w:rPr>
        <w:t xml:space="preserve"> </w:t>
      </w:r>
      <w:r w:rsidRPr="00FE3D2E">
        <w:rPr>
          <w:rFonts w:ascii="Sylfaen" w:hAnsi="Sylfaen" w:cs="Sylfaen"/>
          <w:lang w:val="ka-GE"/>
        </w:rPr>
        <w:t>კუთხით</w:t>
      </w:r>
      <w:r w:rsidRPr="00FE3D2E">
        <w:rPr>
          <w:lang w:val="ka-GE"/>
        </w:rPr>
        <w:t xml:space="preserve">). </w:t>
      </w:r>
    </w:p>
    <w:p w14:paraId="5CB21591"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პროგრამაში</w:t>
      </w:r>
      <w:r w:rsidRPr="00FE3D2E">
        <w:rPr>
          <w:lang w:val="ka-GE"/>
        </w:rPr>
        <w:t xml:space="preserve"> </w:t>
      </w:r>
      <w:r w:rsidRPr="00FE3D2E">
        <w:rPr>
          <w:rFonts w:ascii="Sylfaen" w:hAnsi="Sylfaen" w:cs="Sylfaen"/>
          <w:lang w:val="ka-GE"/>
        </w:rPr>
        <w:t>რეგისტრირებული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ისეთი</w:t>
      </w:r>
      <w:r w:rsidRPr="00FE3D2E">
        <w:rPr>
          <w:lang w:val="ka-GE"/>
        </w:rPr>
        <w:t xml:space="preserve"> </w:t>
      </w:r>
      <w:r w:rsidRPr="00FE3D2E">
        <w:rPr>
          <w:rFonts w:ascii="Sylfaen" w:hAnsi="Sylfaen" w:cs="Sylfaen"/>
          <w:lang w:val="ka-GE"/>
        </w:rPr>
        <w:t>რეორგანიზაციისას</w:t>
      </w:r>
      <w:r w:rsidRPr="00FE3D2E">
        <w:rPr>
          <w:lang w:val="ka-GE"/>
        </w:rPr>
        <w:t xml:space="preserve">, </w:t>
      </w:r>
      <w:r w:rsidRPr="00FE3D2E">
        <w:rPr>
          <w:rFonts w:ascii="Sylfaen" w:hAnsi="Sylfaen" w:cs="Sylfaen"/>
          <w:lang w:val="ka-GE"/>
        </w:rPr>
        <w:t>როდესაც</w:t>
      </w:r>
      <w:r w:rsidRPr="00FE3D2E">
        <w:rPr>
          <w:lang w:val="ka-GE"/>
        </w:rPr>
        <w:t xml:space="preserve"> </w:t>
      </w:r>
      <w:r w:rsidRPr="00FE3D2E">
        <w:rPr>
          <w:rFonts w:ascii="Sylfaen" w:hAnsi="Sylfaen" w:cs="Sylfaen"/>
          <w:lang w:val="ka-GE"/>
        </w:rPr>
        <w:t>ადგილი</w:t>
      </w:r>
      <w:r w:rsidRPr="00FE3D2E">
        <w:rPr>
          <w:lang w:val="ka-GE"/>
        </w:rPr>
        <w:t xml:space="preserve"> </w:t>
      </w:r>
      <w:r w:rsidRPr="00FE3D2E">
        <w:rPr>
          <w:rFonts w:ascii="Sylfaen" w:hAnsi="Sylfaen" w:cs="Sylfaen"/>
          <w:lang w:val="ka-GE"/>
        </w:rPr>
        <w:t>აქვს</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სამართალმემკვიდრის</w:t>
      </w:r>
      <w:r w:rsidRPr="00FE3D2E">
        <w:rPr>
          <w:lang w:val="ka-GE"/>
        </w:rPr>
        <w:t xml:space="preserve"> </w:t>
      </w:r>
      <w:r w:rsidRPr="00FE3D2E">
        <w:rPr>
          <w:rFonts w:ascii="Sylfaen" w:hAnsi="Sylfaen" w:cs="Sylfaen"/>
          <w:lang w:val="ka-GE"/>
        </w:rPr>
        <w:t>არსებობას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მაღალმთიან</w:t>
      </w:r>
      <w:r w:rsidRPr="00FE3D2E">
        <w:rPr>
          <w:lang w:val="ka-GE"/>
        </w:rPr>
        <w:t>/</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მუნიციპალიტეტში</w:t>
      </w:r>
      <w:r w:rsidRPr="00FE3D2E">
        <w:rPr>
          <w:lang w:val="ka-GE"/>
        </w:rPr>
        <w:t xml:space="preserve"> </w:t>
      </w:r>
      <w:r w:rsidRPr="00FE3D2E">
        <w:rPr>
          <w:rFonts w:ascii="Sylfaen" w:hAnsi="Sylfaen" w:cs="Sylfaen"/>
          <w:lang w:val="ka-GE"/>
        </w:rPr>
        <w:t>სახელმწიფოს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დაწესებულებების</w:t>
      </w:r>
      <w:r w:rsidRPr="00FE3D2E">
        <w:rPr>
          <w:lang w:val="ka-GE"/>
        </w:rPr>
        <w:t xml:space="preserve"> </w:t>
      </w:r>
      <w:r w:rsidRPr="00FE3D2E">
        <w:rPr>
          <w:rFonts w:ascii="Sylfaen" w:hAnsi="Sylfaen" w:cs="Sylfaen"/>
          <w:lang w:val="ka-GE"/>
        </w:rPr>
        <w:t>გამოსყიდვისას</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სახელმწიფოს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ინფრასტრუქტურის</w:t>
      </w:r>
      <w:r w:rsidRPr="00FE3D2E">
        <w:rPr>
          <w:lang w:val="ka-GE"/>
        </w:rPr>
        <w:t xml:space="preserve"> </w:t>
      </w:r>
      <w:r w:rsidRPr="00FE3D2E">
        <w:rPr>
          <w:rFonts w:ascii="Sylfaen" w:hAnsi="Sylfaen" w:cs="Sylfaen"/>
          <w:lang w:val="ka-GE"/>
        </w:rPr>
        <w:t>ავტონომიური</w:t>
      </w:r>
      <w:r w:rsidRPr="00FE3D2E">
        <w:rPr>
          <w:lang w:val="ka-GE"/>
        </w:rPr>
        <w:t xml:space="preserve"> </w:t>
      </w:r>
      <w:r w:rsidRPr="00FE3D2E">
        <w:rPr>
          <w:rFonts w:ascii="Sylfaen" w:hAnsi="Sylfaen" w:cs="Sylfaen"/>
          <w:lang w:val="ka-GE"/>
        </w:rPr>
        <w:t>რესპუბლიკის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მუნიციპალიტეტისათვის</w:t>
      </w:r>
      <w:r w:rsidRPr="00FE3D2E">
        <w:rPr>
          <w:lang w:val="ka-GE"/>
        </w:rPr>
        <w:t xml:space="preserve"> </w:t>
      </w:r>
      <w:r w:rsidRPr="00FE3D2E">
        <w:rPr>
          <w:rFonts w:ascii="Sylfaen" w:hAnsi="Sylfaen" w:cs="Sylfaen"/>
          <w:lang w:val="ka-GE"/>
        </w:rPr>
        <w:t>გადაცემისას</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პირიქით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ფორმით</w:t>
      </w:r>
      <w:r w:rsidRPr="00FE3D2E">
        <w:rPr>
          <w:lang w:val="ka-GE"/>
        </w:rPr>
        <w:t xml:space="preserve"> </w:t>
      </w:r>
      <w:r w:rsidRPr="00FE3D2E">
        <w:rPr>
          <w:rFonts w:ascii="Sylfaen" w:hAnsi="Sylfaen" w:cs="Sylfaen"/>
          <w:lang w:val="ka-GE"/>
        </w:rPr>
        <w:t>პრივატიზების</w:t>
      </w:r>
      <w:r w:rsidRPr="00FE3D2E">
        <w:rPr>
          <w:lang w:val="ka-GE"/>
        </w:rPr>
        <w:t xml:space="preserve"> </w:t>
      </w:r>
      <w:r w:rsidRPr="00FE3D2E">
        <w:rPr>
          <w:rFonts w:ascii="Sylfaen" w:hAnsi="Sylfaen" w:cs="Sylfaen"/>
          <w:lang w:val="ka-GE"/>
        </w:rPr>
        <w:t>განხორციელებისას</w:t>
      </w:r>
      <w:r w:rsidRPr="00FE3D2E">
        <w:rPr>
          <w:lang w:val="ka-GE"/>
        </w:rPr>
        <w:t xml:space="preserve">, </w:t>
      </w:r>
      <w:r w:rsidRPr="00FE3D2E">
        <w:rPr>
          <w:rFonts w:ascii="Sylfaen" w:hAnsi="Sylfaen" w:cs="Sylfaen"/>
          <w:lang w:val="ka-GE"/>
        </w:rPr>
        <w:t>თუკი</w:t>
      </w:r>
      <w:r w:rsidRPr="00FE3D2E">
        <w:rPr>
          <w:lang w:val="ka-GE"/>
        </w:rPr>
        <w:t xml:space="preserve"> </w:t>
      </w:r>
      <w:r w:rsidRPr="00FE3D2E">
        <w:rPr>
          <w:rFonts w:ascii="Sylfaen" w:hAnsi="Sylfaen" w:cs="Sylfaen"/>
          <w:lang w:val="ka-GE"/>
        </w:rPr>
        <w:t>გადაცემის</w:t>
      </w:r>
      <w:r w:rsidRPr="00FE3D2E">
        <w:rPr>
          <w:lang w:val="ka-GE"/>
        </w:rPr>
        <w:t xml:space="preserve">/ </w:t>
      </w:r>
      <w:r w:rsidRPr="00FE3D2E">
        <w:rPr>
          <w:rFonts w:ascii="Sylfaen" w:hAnsi="Sylfaen" w:cs="Sylfaen"/>
          <w:lang w:val="ka-GE"/>
        </w:rPr>
        <w:t>პრივატიზების</w:t>
      </w:r>
      <w:r w:rsidRPr="00FE3D2E">
        <w:rPr>
          <w:lang w:val="ka-GE"/>
        </w:rPr>
        <w:t xml:space="preserve"> </w:t>
      </w:r>
      <w:r w:rsidRPr="00FE3D2E">
        <w:rPr>
          <w:rFonts w:ascii="Sylfaen" w:hAnsi="Sylfaen" w:cs="Sylfaen"/>
          <w:lang w:val="ka-GE"/>
        </w:rPr>
        <w:t>პირობით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ჩამნაცვლებელ</w:t>
      </w:r>
      <w:r w:rsidRPr="00FE3D2E">
        <w:rPr>
          <w:lang w:val="ka-GE"/>
        </w:rPr>
        <w:t xml:space="preserve"> </w:t>
      </w:r>
      <w:r w:rsidRPr="00FE3D2E">
        <w:rPr>
          <w:rFonts w:ascii="Sylfaen" w:hAnsi="Sylfaen" w:cs="Sylfaen"/>
          <w:lang w:val="ka-GE"/>
        </w:rPr>
        <w:t>მიმწოდებელზე</w:t>
      </w:r>
      <w:r w:rsidRPr="00FE3D2E">
        <w:rPr>
          <w:lang w:val="ka-GE"/>
        </w:rPr>
        <w:t xml:space="preserve"> </w:t>
      </w:r>
      <w:r w:rsidRPr="00FE3D2E">
        <w:rPr>
          <w:rFonts w:ascii="Sylfaen" w:hAnsi="Sylfaen" w:cs="Sylfaen"/>
          <w:lang w:val="ka-GE"/>
        </w:rPr>
        <w:t>გადადის</w:t>
      </w:r>
      <w:r w:rsidRPr="00FE3D2E">
        <w:rPr>
          <w:lang w:val="ka-GE"/>
        </w:rPr>
        <w:t xml:space="preserve"> </w:t>
      </w:r>
      <w:r w:rsidRPr="00FE3D2E">
        <w:rPr>
          <w:rFonts w:ascii="Sylfaen" w:hAnsi="Sylfaen" w:cs="Sylfaen"/>
          <w:lang w:val="ka-GE"/>
        </w:rPr>
        <w:t>რეორგანიზებული</w:t>
      </w:r>
      <w:r w:rsidRPr="00FE3D2E">
        <w:rPr>
          <w:lang w:val="ka-GE"/>
        </w:rPr>
        <w:t xml:space="preserve"> </w:t>
      </w:r>
      <w:r w:rsidRPr="00FE3D2E">
        <w:rPr>
          <w:rFonts w:ascii="Sylfaen" w:hAnsi="Sylfaen" w:cs="Sylfaen"/>
          <w:lang w:val="ka-GE"/>
        </w:rPr>
        <w:t>მიმწოდებლის</w:t>
      </w:r>
      <w:r w:rsidRPr="00FE3D2E">
        <w:rPr>
          <w:lang w:val="ka-GE"/>
        </w:rPr>
        <w:t>/</w:t>
      </w:r>
      <w:r w:rsidRPr="00FE3D2E">
        <w:rPr>
          <w:rFonts w:ascii="Sylfaen" w:hAnsi="Sylfaen" w:cs="Sylfaen"/>
          <w:lang w:val="ka-GE"/>
        </w:rPr>
        <w:t>ჩანაცვლებული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აღებული</w:t>
      </w:r>
      <w:r w:rsidRPr="00FE3D2E">
        <w:rPr>
          <w:lang w:val="ka-GE"/>
        </w:rPr>
        <w:t xml:space="preserve"> </w:t>
      </w:r>
      <w:r w:rsidRPr="00FE3D2E">
        <w:rPr>
          <w:rFonts w:ascii="Sylfaen" w:hAnsi="Sylfaen" w:cs="Sylfaen"/>
          <w:lang w:val="ka-GE"/>
        </w:rPr>
        <w:t>ყველა</w:t>
      </w:r>
      <w:r w:rsidRPr="00FE3D2E">
        <w:rPr>
          <w:lang w:val="ka-GE"/>
        </w:rPr>
        <w:t xml:space="preserve"> </w:t>
      </w:r>
      <w:r w:rsidRPr="00FE3D2E">
        <w:rPr>
          <w:rFonts w:ascii="Sylfaen" w:hAnsi="Sylfaen" w:cs="Sylfaen"/>
          <w:lang w:val="ka-GE"/>
        </w:rPr>
        <w:t>უფლება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ვალდებულება</w:t>
      </w:r>
      <w:r w:rsidRPr="00FE3D2E">
        <w:rPr>
          <w:lang w:val="ka-GE"/>
        </w:rPr>
        <w:t xml:space="preserve">. </w:t>
      </w:r>
    </w:p>
    <w:p w14:paraId="36F23DE8"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5. </w:t>
      </w:r>
      <w:r w:rsidRPr="00FE3D2E">
        <w:rPr>
          <w:rFonts w:ascii="Sylfaen" w:hAnsi="Sylfaen" w:cs="Sylfaen"/>
          <w:b/>
          <w:bCs/>
          <w:lang w:val="ka-GE"/>
        </w:rPr>
        <w:t>პროგრამების</w:t>
      </w:r>
      <w:r w:rsidRPr="00FE3D2E">
        <w:rPr>
          <w:b/>
          <w:bCs/>
          <w:lang w:val="ka-GE"/>
        </w:rPr>
        <w:t xml:space="preserve"> </w:t>
      </w:r>
      <w:r w:rsidRPr="00FE3D2E">
        <w:rPr>
          <w:rFonts w:ascii="Sylfaen" w:hAnsi="Sylfaen" w:cs="Sylfaen"/>
          <w:b/>
          <w:bCs/>
          <w:lang w:val="ka-GE"/>
        </w:rPr>
        <w:t>დაფინანსება</w:t>
      </w:r>
    </w:p>
    <w:p w14:paraId="063DCC25" w14:textId="77777777" w:rsidR="00555A81" w:rsidRPr="00FE3D2E" w:rsidRDefault="00555A81" w:rsidP="00555A81">
      <w:pPr>
        <w:pStyle w:val="NormalWeb"/>
        <w:jc w:val="both"/>
        <w:rPr>
          <w:lang w:val="ka-GE"/>
        </w:rPr>
      </w:pPr>
      <w:r w:rsidRPr="00FE3D2E">
        <w:rPr>
          <w:rFonts w:ascii="Sylfaen" w:hAnsi="Sylfaen" w:cs="Sylfaen"/>
          <w:lang w:val="ka-GE"/>
        </w:rPr>
        <w:t>პროგრამებით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საქონლის</w:t>
      </w:r>
      <w:r w:rsidRPr="00FE3D2E">
        <w:rPr>
          <w:lang w:val="ka-GE"/>
        </w:rPr>
        <w:t>/</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დაფინანსება</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მეშვეობით</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შესყიდვების</w:t>
      </w:r>
      <w:r w:rsidRPr="00FE3D2E">
        <w:rPr>
          <w:lang w:val="ka-GE"/>
        </w:rPr>
        <w:t xml:space="preserve"> </w:t>
      </w:r>
      <w:r w:rsidRPr="00FE3D2E">
        <w:rPr>
          <w:rFonts w:ascii="Sylfaen" w:hAnsi="Sylfaen" w:cs="Sylfaen"/>
          <w:lang w:val="ka-GE"/>
        </w:rPr>
        <w:lastRenderedPageBreak/>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კანონის</w:t>
      </w:r>
      <w:r w:rsidRPr="00FE3D2E">
        <w:rPr>
          <w:lang w:val="ka-GE"/>
        </w:rPr>
        <w:t xml:space="preserve"> </w:t>
      </w:r>
      <w:r w:rsidRPr="00FE3D2E">
        <w:rPr>
          <w:rFonts w:ascii="Sylfaen" w:hAnsi="Sylfaen" w:cs="Sylfaen"/>
          <w:lang w:val="ka-GE"/>
        </w:rPr>
        <w:t>მოთხოვნათა</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0BCD5946"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6. </w:t>
      </w:r>
      <w:r w:rsidRPr="00FE3D2E">
        <w:rPr>
          <w:rFonts w:ascii="Sylfaen" w:hAnsi="Sylfaen" w:cs="Sylfaen"/>
          <w:b/>
          <w:bCs/>
          <w:lang w:val="ka-GE"/>
        </w:rPr>
        <w:t>სამედიცინო</w:t>
      </w:r>
      <w:r w:rsidRPr="00FE3D2E">
        <w:rPr>
          <w:b/>
          <w:bCs/>
          <w:lang w:val="ka-GE"/>
        </w:rPr>
        <w:t xml:space="preserve"> </w:t>
      </w:r>
      <w:r w:rsidRPr="00FE3D2E">
        <w:rPr>
          <w:rFonts w:ascii="Sylfaen" w:hAnsi="Sylfaen" w:cs="Sylfaen"/>
          <w:b/>
          <w:bCs/>
          <w:lang w:val="ka-GE"/>
        </w:rPr>
        <w:t>ვაუჩერი</w:t>
      </w:r>
      <w:r w:rsidRPr="00FE3D2E">
        <w:rPr>
          <w:b/>
          <w:bCs/>
          <w:lang w:val="ka-GE"/>
        </w:rPr>
        <w:t xml:space="preserve"> </w:t>
      </w:r>
    </w:p>
    <w:p w14:paraId="5FE67DE3" w14:textId="77777777" w:rsidR="00555A81" w:rsidRPr="00FE3D2E" w:rsidRDefault="00555A81" w:rsidP="00555A81">
      <w:pPr>
        <w:pStyle w:val="NormalWeb"/>
        <w:jc w:val="both"/>
        <w:rPr>
          <w:lang w:val="ka-GE"/>
        </w:rPr>
      </w:pPr>
      <w:r w:rsidRPr="00FE3D2E">
        <w:rPr>
          <w:lang w:val="ka-GE"/>
        </w:rPr>
        <w:t>1.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კანონის</w:t>
      </w:r>
      <w:r w:rsidRPr="00FE3D2E">
        <w:rPr>
          <w:lang w:val="ka-GE"/>
        </w:rPr>
        <w:t xml:space="preserve"> </w:t>
      </w:r>
      <w:r w:rsidRPr="00FE3D2E">
        <w:rPr>
          <w:rFonts w:ascii="Sylfaen" w:hAnsi="Sylfaen" w:cs="Sylfaen"/>
          <w:lang w:val="ka-GE"/>
        </w:rPr>
        <w:t>მე</w:t>
      </w:r>
      <w:r w:rsidRPr="00FE3D2E">
        <w:rPr>
          <w:lang w:val="ka-GE"/>
        </w:rPr>
        <w:t xml:space="preserve">-19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გათვალისწინებით</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w:t>
      </w:r>
      <w:r w:rsidRPr="00FE3D2E">
        <w:rPr>
          <w:lang w:val="ka-GE"/>
        </w:rPr>
        <w:t xml:space="preserve"> </w:t>
      </w:r>
      <w:r w:rsidRPr="00FE3D2E">
        <w:rPr>
          <w:rFonts w:ascii="Sylfaen" w:hAnsi="Sylfaen" w:cs="Sylfaen"/>
          <w:lang w:val="ka-GE"/>
        </w:rPr>
        <w:t>წარმოადგენს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მოსარგებლეებისათვის</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ანაზღაურების</w:t>
      </w:r>
      <w:r w:rsidRPr="00FE3D2E">
        <w:rPr>
          <w:lang w:val="ka-GE"/>
        </w:rPr>
        <w:t xml:space="preserve"> </w:t>
      </w:r>
      <w:r w:rsidRPr="00FE3D2E">
        <w:rPr>
          <w:rFonts w:ascii="Sylfaen" w:hAnsi="Sylfaen" w:cs="Sylfaen"/>
          <w:lang w:val="ka-GE"/>
        </w:rPr>
        <w:t>ფინანსურ</w:t>
      </w:r>
      <w:r w:rsidRPr="00FE3D2E">
        <w:rPr>
          <w:lang w:val="ka-GE"/>
        </w:rPr>
        <w:t xml:space="preserve"> </w:t>
      </w:r>
      <w:r w:rsidRPr="00FE3D2E">
        <w:rPr>
          <w:rFonts w:ascii="Sylfaen" w:hAnsi="Sylfaen" w:cs="Sylfaen"/>
          <w:lang w:val="ka-GE"/>
        </w:rPr>
        <w:t>ინსტრუმენტს</w:t>
      </w:r>
      <w:r w:rsidRPr="00FE3D2E">
        <w:rPr>
          <w:lang w:val="ka-GE"/>
        </w:rPr>
        <w:t xml:space="preserve">. </w:t>
      </w:r>
    </w:p>
    <w:p w14:paraId="287854CB"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ვაუჩერი</w:t>
      </w:r>
      <w:r w:rsidRPr="00FE3D2E">
        <w:rPr>
          <w:lang w:val="ka-GE"/>
        </w:rPr>
        <w:t xml:space="preserve"> </w:t>
      </w:r>
      <w:r w:rsidRPr="00FE3D2E">
        <w:rPr>
          <w:rFonts w:ascii="Sylfaen" w:hAnsi="Sylfaen" w:cs="Sylfaen"/>
          <w:lang w:val="ka-GE"/>
        </w:rPr>
        <w:t>შეიძლება</w:t>
      </w:r>
      <w:r w:rsidRPr="00FE3D2E">
        <w:rPr>
          <w:lang w:val="ka-GE"/>
        </w:rPr>
        <w:t xml:space="preserve"> </w:t>
      </w:r>
      <w:r w:rsidRPr="00FE3D2E">
        <w:rPr>
          <w:rFonts w:ascii="Sylfaen" w:hAnsi="Sylfaen" w:cs="Sylfaen"/>
          <w:lang w:val="ka-GE"/>
        </w:rPr>
        <w:t>იყოს</w:t>
      </w:r>
      <w:r w:rsidRPr="00FE3D2E">
        <w:rPr>
          <w:lang w:val="ka-GE"/>
        </w:rPr>
        <w:t xml:space="preserve"> </w:t>
      </w:r>
      <w:r w:rsidRPr="00FE3D2E">
        <w:rPr>
          <w:rFonts w:ascii="Sylfaen" w:hAnsi="Sylfaen" w:cs="Sylfaen"/>
          <w:lang w:val="ka-GE"/>
        </w:rPr>
        <w:t>მატერიალიზებული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არამატერიალიზებული</w:t>
      </w:r>
      <w:r w:rsidRPr="00FE3D2E">
        <w:rPr>
          <w:lang w:val="ka-GE"/>
        </w:rPr>
        <w:t xml:space="preserve">. </w:t>
      </w:r>
    </w:p>
    <w:p w14:paraId="2B59B5BB"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მატერიალიზებული</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ფორმას</w:t>
      </w:r>
      <w:r w:rsidRPr="00FE3D2E">
        <w:rPr>
          <w:lang w:val="ka-GE"/>
        </w:rPr>
        <w:t xml:space="preserve"> </w:t>
      </w:r>
      <w:r w:rsidRPr="00FE3D2E">
        <w:rPr>
          <w:rFonts w:ascii="Sylfaen" w:hAnsi="Sylfaen" w:cs="Sylfaen"/>
          <w:lang w:val="ka-GE"/>
        </w:rPr>
        <w:t>შეიმუშავებს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ამტკიცებს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უზრუნველყოფს</w:t>
      </w:r>
      <w:r w:rsidRPr="00FE3D2E">
        <w:rPr>
          <w:lang w:val="ka-GE"/>
        </w:rPr>
        <w:t xml:space="preserve"> </w:t>
      </w:r>
      <w:r w:rsidRPr="00FE3D2E">
        <w:rPr>
          <w:rFonts w:ascii="Sylfaen" w:hAnsi="Sylfaen" w:cs="Sylfaen"/>
          <w:lang w:val="ka-GE"/>
        </w:rPr>
        <w:t>მატერიალიზებული</w:t>
      </w:r>
      <w:r w:rsidRPr="00FE3D2E">
        <w:rPr>
          <w:lang w:val="ka-GE"/>
        </w:rPr>
        <w:t xml:space="preserve"> </w:t>
      </w:r>
      <w:r w:rsidRPr="00FE3D2E">
        <w:rPr>
          <w:rFonts w:ascii="Sylfaen" w:hAnsi="Sylfaen" w:cs="Sylfaen"/>
          <w:lang w:val="ka-GE"/>
        </w:rPr>
        <w:t>ვაუჩერების</w:t>
      </w:r>
      <w:r w:rsidRPr="00FE3D2E">
        <w:rPr>
          <w:lang w:val="ka-GE"/>
        </w:rPr>
        <w:t xml:space="preserve"> </w:t>
      </w:r>
      <w:r w:rsidRPr="00FE3D2E">
        <w:rPr>
          <w:rFonts w:ascii="Sylfaen" w:hAnsi="Sylfaen" w:cs="Sylfaen"/>
          <w:lang w:val="ka-GE"/>
        </w:rPr>
        <w:t>ბეჭდვასა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გაცემას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ბიუჯეტიდან</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აპარატისათვის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ასიგნებათა</w:t>
      </w:r>
      <w:r w:rsidRPr="00FE3D2E">
        <w:rPr>
          <w:lang w:val="ka-GE"/>
        </w:rPr>
        <w:t xml:space="preserve"> </w:t>
      </w:r>
      <w:r w:rsidRPr="00FE3D2E">
        <w:rPr>
          <w:rFonts w:ascii="Sylfaen" w:hAnsi="Sylfaen" w:cs="Sylfaen"/>
          <w:lang w:val="ka-GE"/>
        </w:rPr>
        <w:t>ფარგლებში</w:t>
      </w:r>
      <w:r w:rsidRPr="00FE3D2E">
        <w:rPr>
          <w:lang w:val="ka-GE"/>
        </w:rPr>
        <w:t xml:space="preserve">. </w:t>
      </w:r>
    </w:p>
    <w:p w14:paraId="2B9D9370"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მოსარგებლეა</w:t>
      </w:r>
      <w:r w:rsidRPr="00FE3D2E">
        <w:rPr>
          <w:lang w:val="ka-GE"/>
        </w:rPr>
        <w:t xml:space="preserve"> </w:t>
      </w:r>
      <w:r w:rsidRPr="00FE3D2E">
        <w:rPr>
          <w:rFonts w:ascii="Sylfaen" w:hAnsi="Sylfaen" w:cs="Sylfaen"/>
          <w:lang w:val="ka-GE"/>
        </w:rPr>
        <w:t>ფიზიკური</w:t>
      </w:r>
      <w:r w:rsidRPr="00FE3D2E">
        <w:rPr>
          <w:lang w:val="ka-GE"/>
        </w:rPr>
        <w:t xml:space="preserve"> </w:t>
      </w:r>
      <w:r w:rsidRPr="00FE3D2E">
        <w:rPr>
          <w:rFonts w:ascii="Sylfaen" w:hAnsi="Sylfaen" w:cs="Sylfaen"/>
          <w:lang w:val="ka-GE"/>
        </w:rPr>
        <w:t>პირი</w:t>
      </w:r>
      <w:r w:rsidRPr="00FE3D2E">
        <w:rPr>
          <w:lang w:val="ka-GE"/>
        </w:rPr>
        <w:t xml:space="preserve"> (</w:t>
      </w:r>
      <w:r w:rsidRPr="00FE3D2E">
        <w:rPr>
          <w:rFonts w:ascii="Sylfaen" w:hAnsi="Sylfaen" w:cs="Sylfaen"/>
          <w:lang w:val="ka-GE"/>
        </w:rPr>
        <w:t>შემდგომ</w:t>
      </w:r>
      <w:del w:id="77" w:author="Windows User" w:date="2019-12-14T23:31:00Z">
        <w:r w:rsidRPr="00FE3D2E" w:rsidDel="007E3DE0">
          <w:rPr>
            <w:rFonts w:ascii="Sylfaen" w:hAnsi="Sylfaen" w:cs="Sylfaen"/>
            <w:lang w:val="ka-GE"/>
          </w:rPr>
          <w:delText>ში</w:delText>
        </w:r>
      </w:del>
      <w:r w:rsidRPr="00FE3D2E">
        <w:rPr>
          <w:lang w:val="ka-GE"/>
        </w:rPr>
        <w:t xml:space="preserve"> –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მოსარგებლე</w:t>
      </w:r>
      <w:r w:rsidRPr="00FE3D2E">
        <w:rPr>
          <w:lang w:val="ka-GE"/>
        </w:rPr>
        <w:t xml:space="preserve">). </w:t>
      </w:r>
    </w:p>
    <w:p w14:paraId="572DF49F"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მოსარგებლეს</w:t>
      </w:r>
      <w:r w:rsidRPr="00FE3D2E">
        <w:rPr>
          <w:lang w:val="ka-GE"/>
        </w:rPr>
        <w:t xml:space="preserve"> </w:t>
      </w:r>
      <w:r w:rsidRPr="00FE3D2E">
        <w:rPr>
          <w:rFonts w:ascii="Sylfaen" w:hAnsi="Sylfaen" w:cs="Sylfaen"/>
          <w:lang w:val="ka-GE"/>
        </w:rPr>
        <w:t>უფლება</w:t>
      </w:r>
      <w:r w:rsidRPr="00FE3D2E">
        <w:rPr>
          <w:lang w:val="ka-GE"/>
        </w:rPr>
        <w:t xml:space="preserve"> </w:t>
      </w:r>
      <w:r w:rsidRPr="00FE3D2E">
        <w:rPr>
          <w:rFonts w:ascii="Sylfaen" w:hAnsi="Sylfaen" w:cs="Sylfaen"/>
          <w:lang w:val="ka-GE"/>
        </w:rPr>
        <w:t>აქვს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საქონელი</w:t>
      </w:r>
      <w:r w:rsidRPr="00FE3D2E">
        <w:rPr>
          <w:lang w:val="ka-GE"/>
        </w:rPr>
        <w:t>/</w:t>
      </w:r>
      <w:r w:rsidRPr="00FE3D2E">
        <w:rPr>
          <w:rFonts w:ascii="Sylfaen" w:hAnsi="Sylfaen" w:cs="Sylfaen"/>
          <w:lang w:val="ka-GE"/>
        </w:rPr>
        <w:t>მომსახურება</w:t>
      </w:r>
      <w:r w:rsidRPr="00FE3D2E">
        <w:rPr>
          <w:lang w:val="ka-GE"/>
        </w:rPr>
        <w:t xml:space="preserve"> </w:t>
      </w:r>
      <w:r w:rsidRPr="00FE3D2E">
        <w:rPr>
          <w:rFonts w:ascii="Sylfaen" w:hAnsi="Sylfaen" w:cs="Sylfaen"/>
          <w:lang w:val="ka-GE"/>
        </w:rPr>
        <w:t>მიიღოს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ნებისმიერი</w:t>
      </w:r>
      <w:r w:rsidRPr="00FE3D2E">
        <w:rPr>
          <w:lang w:val="ka-GE"/>
        </w:rPr>
        <w:t xml:space="preserve"> </w:t>
      </w:r>
      <w:r w:rsidRPr="00FE3D2E">
        <w:rPr>
          <w:rFonts w:ascii="Sylfaen" w:hAnsi="Sylfaen" w:cs="Sylfaen"/>
          <w:lang w:val="ka-GE"/>
        </w:rPr>
        <w:t>მიმწოდებლისაგან</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ვაუჩერში</w:t>
      </w:r>
      <w:r w:rsidRPr="00FE3D2E">
        <w:rPr>
          <w:lang w:val="ka-GE"/>
        </w:rPr>
        <w:t>/</w:t>
      </w:r>
      <w:r w:rsidRPr="00FE3D2E">
        <w:rPr>
          <w:rFonts w:ascii="Sylfaen" w:hAnsi="Sylfaen" w:cs="Sylfaen"/>
          <w:lang w:val="ka-GE"/>
        </w:rPr>
        <w:t>თანხმობის</w:t>
      </w:r>
      <w:r w:rsidRPr="00FE3D2E">
        <w:rPr>
          <w:lang w:val="ka-GE"/>
        </w:rPr>
        <w:t xml:space="preserve"> </w:t>
      </w:r>
      <w:r w:rsidRPr="00FE3D2E">
        <w:rPr>
          <w:rFonts w:ascii="Sylfaen" w:hAnsi="Sylfaen" w:cs="Sylfaen"/>
          <w:lang w:val="ka-GE"/>
        </w:rPr>
        <w:t>წერილში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მითითებული</w:t>
      </w:r>
      <w:r w:rsidRPr="00FE3D2E">
        <w:rPr>
          <w:lang w:val="ka-GE"/>
        </w:rPr>
        <w:t xml:space="preserve"> </w:t>
      </w:r>
      <w:r w:rsidRPr="00FE3D2E">
        <w:rPr>
          <w:rFonts w:ascii="Sylfaen" w:hAnsi="Sylfaen" w:cs="Sylfaen"/>
          <w:lang w:val="ka-GE"/>
        </w:rPr>
        <w:t>კონკრეტული</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p>
    <w:p w14:paraId="190E55CD" w14:textId="77777777" w:rsidR="00555A81" w:rsidRPr="00FE3D2E" w:rsidRDefault="00555A81" w:rsidP="00555A81">
      <w:pPr>
        <w:jc w:val="both"/>
        <w:rPr>
          <w:lang w:val="ka-GE"/>
        </w:rPr>
      </w:pPr>
    </w:p>
    <w:p w14:paraId="55FE4B60" w14:textId="77777777" w:rsidR="00555A81" w:rsidRPr="00FE3D2E" w:rsidRDefault="00555A81" w:rsidP="00555A81">
      <w:pPr>
        <w:jc w:val="both"/>
        <w:rPr>
          <w:lang w:val="ka-GE"/>
        </w:rPr>
      </w:pPr>
    </w:p>
    <w:p w14:paraId="179E7AAB" w14:textId="77777777" w:rsidR="00555A81" w:rsidRPr="00FE3D2E" w:rsidRDefault="00555A81" w:rsidP="00555A81">
      <w:pPr>
        <w:jc w:val="both"/>
        <w:rPr>
          <w:lang w:val="ka-GE"/>
        </w:rPr>
      </w:pPr>
    </w:p>
    <w:p w14:paraId="35D4AEF7" w14:textId="77777777" w:rsidR="00555A81" w:rsidRPr="00FE3D2E" w:rsidRDefault="00555A81" w:rsidP="00555A81">
      <w:pPr>
        <w:jc w:val="both"/>
        <w:rPr>
          <w:lang w:val="ka-GE"/>
        </w:rPr>
      </w:pPr>
    </w:p>
    <w:p w14:paraId="3B490017" w14:textId="77777777" w:rsidR="00555A81" w:rsidRPr="00FE3D2E" w:rsidRDefault="00555A81" w:rsidP="00555A81">
      <w:pPr>
        <w:pStyle w:val="NormalWeb"/>
        <w:jc w:val="center"/>
        <w:rPr>
          <w:lang w:val="ka-GE"/>
        </w:rPr>
      </w:pPr>
      <w:r w:rsidRPr="00FE3D2E">
        <w:rPr>
          <w:rFonts w:ascii="Sylfaen" w:hAnsi="Sylfaen" w:cs="Sylfaen"/>
          <w:b/>
          <w:bCs/>
          <w:lang w:val="ka-GE"/>
        </w:rPr>
        <w:t>თავი</w:t>
      </w:r>
      <w:r w:rsidRPr="00FE3D2E">
        <w:rPr>
          <w:b/>
          <w:bCs/>
          <w:lang w:val="ka-GE"/>
        </w:rPr>
        <w:t xml:space="preserve"> II</w:t>
      </w:r>
      <w:r w:rsidRPr="00FE3D2E">
        <w:rPr>
          <w:lang w:val="ka-GE"/>
        </w:rPr>
        <w:t xml:space="preserve"> </w:t>
      </w:r>
    </w:p>
    <w:p w14:paraId="7A953B55" w14:textId="77777777" w:rsidR="00555A81" w:rsidRPr="00FE3D2E" w:rsidRDefault="00555A81" w:rsidP="00555A81">
      <w:pPr>
        <w:pStyle w:val="NormalWeb"/>
        <w:jc w:val="center"/>
        <w:rPr>
          <w:lang w:val="ka-GE"/>
        </w:rPr>
      </w:pPr>
      <w:r w:rsidRPr="00FE3D2E">
        <w:rPr>
          <w:rFonts w:ascii="Sylfaen" w:hAnsi="Sylfaen" w:cs="Sylfaen"/>
          <w:b/>
          <w:bCs/>
          <w:lang w:val="ka-GE"/>
        </w:rPr>
        <w:t>ჯანმრთელობის</w:t>
      </w:r>
      <w:r w:rsidRPr="00FE3D2E">
        <w:rPr>
          <w:b/>
          <w:bCs/>
          <w:lang w:val="ka-GE"/>
        </w:rPr>
        <w:t xml:space="preserve"> </w:t>
      </w:r>
      <w:r w:rsidRPr="00FE3D2E">
        <w:rPr>
          <w:rFonts w:ascii="Sylfaen" w:hAnsi="Sylfaen" w:cs="Sylfaen"/>
          <w:b/>
          <w:bCs/>
          <w:lang w:val="ka-GE"/>
        </w:rPr>
        <w:t>დაცვის</w:t>
      </w:r>
      <w:r w:rsidRPr="00FE3D2E">
        <w:rPr>
          <w:b/>
          <w:bCs/>
          <w:lang w:val="ka-GE"/>
        </w:rPr>
        <w:t xml:space="preserve"> </w:t>
      </w:r>
      <w:r w:rsidRPr="00FE3D2E">
        <w:rPr>
          <w:rFonts w:ascii="Sylfaen" w:hAnsi="Sylfaen" w:cs="Sylfaen"/>
          <w:b/>
          <w:bCs/>
          <w:lang w:val="ka-GE"/>
        </w:rPr>
        <w:t>სახელმწიფო</w:t>
      </w:r>
      <w:r w:rsidRPr="00FE3D2E">
        <w:rPr>
          <w:b/>
          <w:bCs/>
          <w:lang w:val="ka-GE"/>
        </w:rPr>
        <w:t xml:space="preserve"> </w:t>
      </w:r>
      <w:r w:rsidRPr="00FE3D2E">
        <w:rPr>
          <w:rFonts w:ascii="Sylfaen" w:hAnsi="Sylfaen" w:cs="Sylfaen"/>
          <w:b/>
          <w:bCs/>
          <w:lang w:val="ka-GE"/>
        </w:rPr>
        <w:t>პროგრამების</w:t>
      </w:r>
      <w:r w:rsidRPr="00FE3D2E">
        <w:rPr>
          <w:b/>
          <w:bCs/>
          <w:lang w:val="ka-GE"/>
        </w:rPr>
        <w:t xml:space="preserve"> </w:t>
      </w:r>
      <w:r w:rsidRPr="00FE3D2E">
        <w:rPr>
          <w:rFonts w:ascii="Sylfaen" w:hAnsi="Sylfaen" w:cs="Sylfaen"/>
          <w:b/>
          <w:bCs/>
          <w:lang w:val="ka-GE"/>
        </w:rPr>
        <w:t>ადმინისტრირება</w:t>
      </w:r>
      <w:r w:rsidRPr="00FE3D2E">
        <w:rPr>
          <w:lang w:val="ka-GE"/>
        </w:rPr>
        <w:t xml:space="preserve"> </w:t>
      </w:r>
    </w:p>
    <w:p w14:paraId="4A1228EF"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7. </w:t>
      </w:r>
      <w:r w:rsidRPr="00FE3D2E">
        <w:rPr>
          <w:rFonts w:ascii="Sylfaen" w:hAnsi="Sylfaen" w:cs="Sylfaen"/>
          <w:b/>
          <w:bCs/>
          <w:lang w:val="ka-GE"/>
        </w:rPr>
        <w:t>ზოგადი</w:t>
      </w:r>
      <w:r w:rsidRPr="00FE3D2E">
        <w:rPr>
          <w:b/>
          <w:bCs/>
          <w:lang w:val="ka-GE"/>
        </w:rPr>
        <w:t xml:space="preserve"> </w:t>
      </w:r>
      <w:r w:rsidRPr="00FE3D2E">
        <w:rPr>
          <w:rFonts w:ascii="Sylfaen" w:hAnsi="Sylfaen" w:cs="Sylfaen"/>
          <w:b/>
          <w:bCs/>
          <w:lang w:val="ka-GE"/>
        </w:rPr>
        <w:t>დებულებები</w:t>
      </w:r>
    </w:p>
    <w:p w14:paraId="35B938CF"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თავით</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ნორმები</w:t>
      </w:r>
      <w:r w:rsidRPr="00FE3D2E">
        <w:rPr>
          <w:lang w:val="ka-GE"/>
        </w:rPr>
        <w:t xml:space="preserve"> </w:t>
      </w:r>
      <w:r w:rsidRPr="00FE3D2E">
        <w:rPr>
          <w:rFonts w:ascii="Sylfaen" w:hAnsi="Sylfaen" w:cs="Sylfaen"/>
          <w:lang w:val="ka-GE"/>
        </w:rPr>
        <w:t>ვრცელდება</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პროგრამებზე</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დადგენილი</w:t>
      </w:r>
      <w:r w:rsidRPr="00FE3D2E">
        <w:rPr>
          <w:lang w:val="ka-GE"/>
        </w:rPr>
        <w:t xml:space="preserve">. </w:t>
      </w:r>
    </w:p>
    <w:p w14:paraId="1DC52AD4"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მიმართ</w:t>
      </w:r>
      <w:r w:rsidRPr="00FE3D2E">
        <w:rPr>
          <w:lang w:val="ka-GE"/>
        </w:rPr>
        <w:t xml:space="preserve">, </w:t>
      </w:r>
      <w:r w:rsidRPr="00FE3D2E">
        <w:rPr>
          <w:rFonts w:ascii="Sylfaen" w:hAnsi="Sylfaen" w:cs="Sylfaen"/>
          <w:lang w:val="ka-GE"/>
        </w:rPr>
        <w:t>რომელთა</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შესყიდვა</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შესყიდვების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lastRenderedPageBreak/>
        <w:t>ადმინისტრირებისას</w:t>
      </w:r>
      <w:r w:rsidRPr="00FE3D2E">
        <w:rPr>
          <w:lang w:val="ka-GE"/>
        </w:rPr>
        <w:t xml:space="preserve"> </w:t>
      </w:r>
      <w:r w:rsidRPr="00FE3D2E">
        <w:rPr>
          <w:rFonts w:ascii="Sylfaen" w:hAnsi="Sylfaen" w:cs="Sylfaen"/>
          <w:lang w:val="ka-GE"/>
        </w:rPr>
        <w:t>გამოიყენება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ხელშეკრულებით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პირობები</w:t>
      </w:r>
      <w:r w:rsidRPr="00FE3D2E">
        <w:rPr>
          <w:lang w:val="ka-GE"/>
        </w:rPr>
        <w:t xml:space="preserve"> (</w:t>
      </w:r>
      <w:r w:rsidRPr="00FE3D2E">
        <w:rPr>
          <w:rFonts w:ascii="Sylfaen" w:hAnsi="Sylfaen" w:cs="Sylfaen"/>
          <w:lang w:val="ka-GE"/>
        </w:rPr>
        <w:t>ასეთის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p>
    <w:p w14:paraId="3008C163"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8. </w:t>
      </w:r>
      <w:r w:rsidRPr="00FE3D2E">
        <w:rPr>
          <w:rFonts w:ascii="Sylfaen" w:hAnsi="Sylfaen" w:cs="Sylfaen"/>
          <w:b/>
          <w:bCs/>
          <w:lang w:val="ka-GE"/>
        </w:rPr>
        <w:t>პროგრამის</w:t>
      </w:r>
      <w:r w:rsidRPr="00FE3D2E">
        <w:rPr>
          <w:b/>
          <w:bCs/>
          <w:lang w:val="ka-GE"/>
        </w:rPr>
        <w:t xml:space="preserve"> </w:t>
      </w:r>
      <w:r w:rsidRPr="00FE3D2E">
        <w:rPr>
          <w:rFonts w:ascii="Sylfaen" w:hAnsi="Sylfaen" w:cs="Sylfaen"/>
          <w:b/>
          <w:bCs/>
          <w:lang w:val="ka-GE"/>
        </w:rPr>
        <w:t>ადმინისტრირებაში</w:t>
      </w:r>
      <w:r w:rsidRPr="00FE3D2E">
        <w:rPr>
          <w:b/>
          <w:bCs/>
          <w:lang w:val="ka-GE"/>
        </w:rPr>
        <w:t xml:space="preserve"> </w:t>
      </w:r>
      <w:r w:rsidRPr="00FE3D2E">
        <w:rPr>
          <w:rFonts w:ascii="Sylfaen" w:hAnsi="Sylfaen" w:cs="Sylfaen"/>
          <w:b/>
          <w:bCs/>
          <w:lang w:val="ka-GE"/>
        </w:rPr>
        <w:t>მონაწილე</w:t>
      </w:r>
      <w:r w:rsidRPr="00FE3D2E">
        <w:rPr>
          <w:b/>
          <w:bCs/>
          <w:lang w:val="ka-GE"/>
        </w:rPr>
        <w:t xml:space="preserve"> </w:t>
      </w:r>
      <w:r w:rsidRPr="00FE3D2E">
        <w:rPr>
          <w:rFonts w:ascii="Sylfaen" w:hAnsi="Sylfaen" w:cs="Sylfaen"/>
          <w:b/>
          <w:bCs/>
          <w:lang w:val="ka-GE"/>
        </w:rPr>
        <w:t>სახელმწიფო</w:t>
      </w:r>
      <w:r w:rsidRPr="00FE3D2E">
        <w:rPr>
          <w:b/>
          <w:bCs/>
          <w:lang w:val="ka-GE"/>
        </w:rPr>
        <w:t xml:space="preserve"> </w:t>
      </w:r>
      <w:r w:rsidRPr="00FE3D2E">
        <w:rPr>
          <w:rFonts w:ascii="Sylfaen" w:hAnsi="Sylfaen" w:cs="Sylfaen"/>
          <w:b/>
          <w:bCs/>
          <w:lang w:val="ka-GE"/>
        </w:rPr>
        <w:t>დაწესებულებები</w:t>
      </w:r>
    </w:p>
    <w:p w14:paraId="5AEFB98C" w14:textId="77777777" w:rsidR="00555A81" w:rsidRPr="00FE3D2E" w:rsidRDefault="00555A81" w:rsidP="00555A81">
      <w:pPr>
        <w:pStyle w:val="NormalWeb"/>
        <w:jc w:val="both"/>
        <w:rPr>
          <w:lang w:val="ka-GE"/>
        </w:rPr>
      </w:pP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ადმინისტრირებაში</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დაწესებულებებს</w:t>
      </w:r>
      <w:r w:rsidRPr="00FE3D2E">
        <w:rPr>
          <w:lang w:val="ka-GE"/>
        </w:rPr>
        <w:t xml:space="preserve"> </w:t>
      </w:r>
      <w:r w:rsidRPr="00FE3D2E">
        <w:rPr>
          <w:rFonts w:ascii="Sylfaen" w:hAnsi="Sylfaen" w:cs="Sylfaen"/>
          <w:lang w:val="ka-GE"/>
        </w:rPr>
        <w:t>წარმოადგენენ</w:t>
      </w:r>
      <w:r w:rsidRPr="00FE3D2E">
        <w:rPr>
          <w:lang w:val="ka-GE"/>
        </w:rPr>
        <w:t xml:space="preserve">: </w:t>
      </w:r>
    </w:p>
    <w:p w14:paraId="39AE0DBF"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შემდგომ</w:t>
      </w:r>
      <w:del w:id="78" w:author="Windows User" w:date="2019-12-14T23:32:00Z">
        <w:r w:rsidRPr="00FE3D2E" w:rsidDel="007E3DE0">
          <w:rPr>
            <w:rFonts w:ascii="Sylfaen" w:hAnsi="Sylfaen" w:cs="Sylfaen"/>
            <w:lang w:val="ka-GE"/>
          </w:rPr>
          <w:delText>ში</w:delText>
        </w:r>
      </w:del>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p>
    <w:p w14:paraId="655222B7"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სამინისტროს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კონტროლს</w:t>
      </w:r>
      <w:r w:rsidRPr="00FE3D2E">
        <w:rPr>
          <w:lang w:val="ka-GE"/>
        </w:rPr>
        <w:t xml:space="preserve"> </w:t>
      </w:r>
      <w:r w:rsidRPr="00FE3D2E">
        <w:rPr>
          <w:rFonts w:ascii="Sylfaen" w:hAnsi="Sylfaen" w:cs="Sylfaen"/>
          <w:lang w:val="ka-GE"/>
        </w:rPr>
        <w:t>დაქვემდებარებული</w:t>
      </w:r>
      <w:r w:rsidRPr="00FE3D2E">
        <w:rPr>
          <w:lang w:val="ka-GE"/>
        </w:rPr>
        <w:t xml:space="preserve"> </w:t>
      </w:r>
      <w:r w:rsidRPr="00FE3D2E">
        <w:rPr>
          <w:rFonts w:ascii="Sylfaen" w:hAnsi="Sylfaen" w:cs="Sylfaen"/>
          <w:lang w:val="ka-GE"/>
        </w:rPr>
        <w:t>სსიპ</w:t>
      </w:r>
      <w:r w:rsidRPr="00FE3D2E">
        <w:rPr>
          <w:lang w:val="ka-GE"/>
        </w:rPr>
        <w:t xml:space="preserve"> –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ფარმაცევტული</w:t>
      </w:r>
      <w:r w:rsidRPr="00FE3D2E">
        <w:rPr>
          <w:lang w:val="ka-GE"/>
        </w:rPr>
        <w:t xml:space="preserve"> </w:t>
      </w:r>
      <w:r w:rsidRPr="00FE3D2E">
        <w:rPr>
          <w:rFonts w:ascii="Sylfaen" w:hAnsi="Sylfaen" w:cs="Sylfaen"/>
          <w:lang w:val="ka-GE"/>
        </w:rPr>
        <w:t>საქმიანობის</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w:t>
      </w:r>
      <w:r w:rsidRPr="00FE3D2E">
        <w:rPr>
          <w:rFonts w:ascii="Sylfaen" w:hAnsi="Sylfaen" w:cs="Sylfaen"/>
          <w:lang w:val="ka-GE"/>
        </w:rPr>
        <w:t>შემდგომ</w:t>
      </w:r>
      <w:del w:id="79" w:author="Windows User" w:date="2019-12-14T23:32:00Z">
        <w:r w:rsidRPr="00FE3D2E" w:rsidDel="007E3DE0">
          <w:rPr>
            <w:rFonts w:ascii="Sylfaen" w:hAnsi="Sylfaen" w:cs="Sylfaen"/>
            <w:lang w:val="ka-GE"/>
          </w:rPr>
          <w:delText>ში</w:delText>
        </w:r>
      </w:del>
      <w:r w:rsidRPr="00FE3D2E">
        <w:rPr>
          <w:lang w:val="ka-GE"/>
        </w:rPr>
        <w:t xml:space="preserve"> –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w:t>
      </w:r>
    </w:p>
    <w:p w14:paraId="1B0AA784" w14:textId="77777777" w:rsidR="00555A81" w:rsidRPr="00FE3D2E" w:rsidDel="007E3DE0" w:rsidRDefault="00555A81" w:rsidP="00555A81">
      <w:pPr>
        <w:pStyle w:val="NormalWeb"/>
        <w:jc w:val="both"/>
        <w:rPr>
          <w:del w:id="80" w:author="Windows User" w:date="2019-12-14T23:32:00Z"/>
          <w:lang w:val="ka-GE"/>
        </w:rPr>
      </w:pPr>
      <w:del w:id="81" w:author="Windows User" w:date="2019-12-14T23:32:00Z">
        <w:r w:rsidRPr="00FE3D2E" w:rsidDel="007E3DE0">
          <w:rPr>
            <w:rFonts w:ascii="Sylfaen" w:hAnsi="Sylfaen" w:cs="Sylfaen"/>
            <w:i/>
            <w:iCs/>
            <w:sz w:val="18"/>
            <w:szCs w:val="18"/>
            <w:lang w:val="ka-GE"/>
          </w:rPr>
          <w:delText>საქართველოს</w:delText>
        </w:r>
        <w:r w:rsidRPr="00FE3D2E" w:rsidDel="007E3DE0">
          <w:rPr>
            <w:i/>
            <w:iCs/>
            <w:sz w:val="18"/>
            <w:szCs w:val="18"/>
            <w:lang w:val="ka-GE"/>
          </w:rPr>
          <w:delText xml:space="preserve"> </w:delText>
        </w:r>
        <w:r w:rsidRPr="00FE3D2E" w:rsidDel="007E3DE0">
          <w:rPr>
            <w:rFonts w:ascii="Sylfaen" w:hAnsi="Sylfaen" w:cs="Sylfaen"/>
            <w:i/>
            <w:iCs/>
            <w:sz w:val="18"/>
            <w:szCs w:val="18"/>
            <w:lang w:val="ka-GE"/>
          </w:rPr>
          <w:delText>მთავრობის</w:delText>
        </w:r>
        <w:r w:rsidRPr="00FE3D2E" w:rsidDel="007E3DE0">
          <w:rPr>
            <w:i/>
            <w:iCs/>
            <w:sz w:val="18"/>
            <w:szCs w:val="18"/>
            <w:lang w:val="ka-GE"/>
          </w:rPr>
          <w:delText xml:space="preserve"> 2019 </w:delText>
        </w:r>
        <w:r w:rsidRPr="00FE3D2E" w:rsidDel="007E3DE0">
          <w:rPr>
            <w:rFonts w:ascii="Sylfaen" w:hAnsi="Sylfaen" w:cs="Sylfaen"/>
            <w:i/>
            <w:iCs/>
            <w:sz w:val="18"/>
            <w:szCs w:val="18"/>
            <w:lang w:val="ka-GE"/>
          </w:rPr>
          <w:delText>წლის</w:delText>
        </w:r>
        <w:r w:rsidRPr="00FE3D2E" w:rsidDel="007E3DE0">
          <w:rPr>
            <w:i/>
            <w:iCs/>
            <w:sz w:val="18"/>
            <w:szCs w:val="18"/>
            <w:lang w:val="ka-GE"/>
          </w:rPr>
          <w:delText xml:space="preserve"> 5 </w:delText>
        </w:r>
        <w:r w:rsidRPr="00FE3D2E" w:rsidDel="007E3DE0">
          <w:rPr>
            <w:rFonts w:ascii="Sylfaen" w:hAnsi="Sylfaen" w:cs="Sylfaen"/>
            <w:i/>
            <w:iCs/>
            <w:sz w:val="18"/>
            <w:szCs w:val="18"/>
            <w:lang w:val="ka-GE"/>
          </w:rPr>
          <w:delText>ნოემბრის</w:delText>
        </w:r>
        <w:r w:rsidRPr="00FE3D2E" w:rsidDel="007E3DE0">
          <w:rPr>
            <w:i/>
            <w:iCs/>
            <w:sz w:val="18"/>
            <w:szCs w:val="18"/>
            <w:lang w:val="ka-GE"/>
          </w:rPr>
          <w:delText xml:space="preserve"> </w:delText>
        </w:r>
        <w:r w:rsidRPr="00FE3D2E" w:rsidDel="007E3DE0">
          <w:rPr>
            <w:rFonts w:ascii="Sylfaen" w:hAnsi="Sylfaen" w:cs="Sylfaen"/>
            <w:i/>
            <w:iCs/>
            <w:sz w:val="18"/>
            <w:szCs w:val="18"/>
            <w:lang w:val="ka-GE"/>
          </w:rPr>
          <w:delText>დადგენილება</w:delText>
        </w:r>
        <w:r w:rsidRPr="00FE3D2E" w:rsidDel="007E3DE0">
          <w:rPr>
            <w:i/>
            <w:iCs/>
            <w:sz w:val="18"/>
            <w:szCs w:val="18"/>
            <w:lang w:val="ka-GE"/>
          </w:rPr>
          <w:delText xml:space="preserve"> №521 – </w:delText>
        </w:r>
        <w:r w:rsidRPr="00FE3D2E" w:rsidDel="007E3DE0">
          <w:rPr>
            <w:rFonts w:ascii="Sylfaen" w:hAnsi="Sylfaen" w:cs="Sylfaen"/>
            <w:i/>
            <w:iCs/>
            <w:sz w:val="18"/>
            <w:szCs w:val="18"/>
            <w:lang w:val="ka-GE"/>
          </w:rPr>
          <w:delText>ვებგვერდი</w:delText>
        </w:r>
        <w:r w:rsidRPr="00FE3D2E" w:rsidDel="007E3DE0">
          <w:rPr>
            <w:i/>
            <w:iCs/>
            <w:sz w:val="18"/>
            <w:szCs w:val="18"/>
            <w:lang w:val="ka-GE"/>
          </w:rPr>
          <w:delText>, 07.11.2019</w:delText>
        </w:r>
        <w:r w:rsidRPr="00FE3D2E" w:rsidDel="007E3DE0">
          <w:rPr>
            <w:rFonts w:ascii="Sylfaen" w:hAnsi="Sylfaen" w:cs="Sylfaen"/>
            <w:i/>
            <w:iCs/>
            <w:sz w:val="18"/>
            <w:szCs w:val="18"/>
            <w:lang w:val="ka-GE"/>
          </w:rPr>
          <w:delText>წ</w:delText>
        </w:r>
        <w:r w:rsidRPr="00FE3D2E" w:rsidDel="007E3DE0">
          <w:rPr>
            <w:i/>
            <w:iCs/>
            <w:sz w:val="18"/>
            <w:szCs w:val="18"/>
            <w:lang w:val="ka-GE"/>
          </w:rPr>
          <w:delText>.</w:delText>
        </w:r>
        <w:r w:rsidRPr="00FE3D2E" w:rsidDel="007E3DE0">
          <w:rPr>
            <w:lang w:val="ka-GE"/>
          </w:rPr>
          <w:delText xml:space="preserve"> </w:delText>
        </w:r>
      </w:del>
    </w:p>
    <w:p w14:paraId="02C92F0D"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9. </w:t>
      </w:r>
      <w:r w:rsidRPr="00FE3D2E">
        <w:rPr>
          <w:rFonts w:ascii="Sylfaen" w:hAnsi="Sylfaen" w:cs="Sylfaen"/>
          <w:b/>
          <w:bCs/>
          <w:lang w:val="ka-GE"/>
        </w:rPr>
        <w:t>ანგარიშგება</w:t>
      </w:r>
      <w:r w:rsidRPr="00FE3D2E">
        <w:rPr>
          <w:b/>
          <w:bCs/>
          <w:lang w:val="ka-GE"/>
        </w:rPr>
        <w:t xml:space="preserve"> </w:t>
      </w:r>
    </w:p>
    <w:p w14:paraId="7B1EACC2"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დაფინანსება</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კანონმდებლობის</w:t>
      </w:r>
      <w:r w:rsidRPr="00FE3D2E">
        <w:rPr>
          <w:lang w:val="ka-GE"/>
        </w:rPr>
        <w:t xml:space="preserve"> </w:t>
      </w:r>
      <w:r w:rsidRPr="00FE3D2E">
        <w:rPr>
          <w:rFonts w:ascii="Sylfaen" w:hAnsi="Sylfaen" w:cs="Sylfaen"/>
          <w:lang w:val="ka-GE"/>
        </w:rPr>
        <w:t>და</w:t>
      </w:r>
      <w:r w:rsidRPr="00FE3D2E">
        <w:rPr>
          <w:lang w:val="ka-GE"/>
        </w:rPr>
        <w:t>/</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საჭიროებისამებრ</w:t>
      </w:r>
      <w:r w:rsidRPr="00FE3D2E">
        <w:rPr>
          <w:lang w:val="ka-GE"/>
        </w:rPr>
        <w:t xml:space="preserve"> </w:t>
      </w:r>
      <w:r w:rsidRPr="00FE3D2E">
        <w:rPr>
          <w:rFonts w:ascii="Sylfaen" w:hAnsi="Sylfaen" w:cs="Sylfaen"/>
          <w:lang w:val="ka-GE"/>
        </w:rPr>
        <w:t>გაფორმებული</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საფუძველზე</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ხარჯების</w:t>
      </w:r>
      <w:r w:rsidRPr="00FE3D2E">
        <w:rPr>
          <w:lang w:val="ka-GE"/>
        </w:rPr>
        <w:t xml:space="preserve"> </w:t>
      </w:r>
      <w:r w:rsidRPr="00FE3D2E">
        <w:rPr>
          <w:rFonts w:ascii="Sylfaen" w:hAnsi="Sylfaen" w:cs="Sylfaen"/>
          <w:lang w:val="ka-GE"/>
        </w:rPr>
        <w:t>დაფინანსება</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ვაუჩერული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განხორციელების</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62D680AB"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მიმწოდებლები</w:t>
      </w:r>
      <w:r w:rsidRPr="00FE3D2E">
        <w:rPr>
          <w:lang w:val="ka-GE"/>
        </w:rPr>
        <w:t xml:space="preserve"> </w:t>
      </w:r>
      <w:r w:rsidRPr="00FE3D2E">
        <w:rPr>
          <w:rFonts w:ascii="Sylfaen" w:hAnsi="Sylfaen" w:cs="Sylfaen"/>
          <w:lang w:val="ka-GE"/>
        </w:rPr>
        <w:t>განმახორციელებელს</w:t>
      </w:r>
      <w:r w:rsidRPr="00FE3D2E">
        <w:rPr>
          <w:lang w:val="ka-GE"/>
        </w:rPr>
        <w:t xml:space="preserve"> </w:t>
      </w:r>
      <w:r w:rsidRPr="00FE3D2E">
        <w:rPr>
          <w:rFonts w:ascii="Sylfaen" w:hAnsi="Sylfaen" w:cs="Sylfaen"/>
          <w:lang w:val="ka-GE"/>
        </w:rPr>
        <w:t>წარუდგენენ</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დოკუმენტაციას</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ნუსხა</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წარდგენის</w:t>
      </w:r>
      <w:r w:rsidRPr="00FE3D2E">
        <w:rPr>
          <w:lang w:val="ka-GE"/>
        </w:rPr>
        <w:t xml:space="preserve"> </w:t>
      </w:r>
      <w:r w:rsidRPr="00FE3D2E">
        <w:rPr>
          <w:rFonts w:ascii="Sylfaen" w:hAnsi="Sylfaen" w:cs="Sylfaen"/>
          <w:lang w:val="ka-GE"/>
        </w:rPr>
        <w:t>წესი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ფორმა</w:t>
      </w:r>
      <w:r w:rsidRPr="00FE3D2E">
        <w:rPr>
          <w:lang w:val="ka-GE"/>
        </w:rPr>
        <w:t xml:space="preserve"> </w:t>
      </w:r>
      <w:r w:rsidRPr="00FE3D2E">
        <w:rPr>
          <w:rFonts w:ascii="Sylfaen" w:hAnsi="Sylfaen" w:cs="Sylfaen"/>
          <w:lang w:val="ka-GE"/>
        </w:rPr>
        <w:t>განსაზღვრულია</w:t>
      </w:r>
      <w:r w:rsidRPr="00FE3D2E">
        <w:rPr>
          <w:lang w:val="ka-GE"/>
        </w:rPr>
        <w:t xml:space="preserve">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-14 </w:t>
      </w:r>
      <w:r w:rsidRPr="00FE3D2E">
        <w:rPr>
          <w:rFonts w:ascii="Sylfaen" w:hAnsi="Sylfaen" w:cs="Sylfaen"/>
          <w:lang w:val="ka-GE"/>
        </w:rPr>
        <w:t>მუხლსა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თითოეული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პირობებში</w:t>
      </w:r>
      <w:r w:rsidRPr="00FE3D2E">
        <w:rPr>
          <w:lang w:val="ka-GE"/>
        </w:rPr>
        <w:t xml:space="preserve">. </w:t>
      </w:r>
    </w:p>
    <w:p w14:paraId="5A130A25"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წარადგინოს</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r w:rsidRPr="00FE3D2E">
        <w:rPr>
          <w:rFonts w:ascii="Sylfaen" w:hAnsi="Sylfaen" w:cs="Sylfaen"/>
          <w:lang w:val="ka-GE"/>
        </w:rPr>
        <w:t>არაუგვიანეს</w:t>
      </w:r>
      <w:r w:rsidRPr="00FE3D2E">
        <w:rPr>
          <w:lang w:val="ka-GE"/>
        </w:rPr>
        <w:t xml:space="preserve"> </w:t>
      </w:r>
      <w:r w:rsidRPr="00FE3D2E">
        <w:rPr>
          <w:rFonts w:ascii="Sylfaen" w:hAnsi="Sylfaen" w:cs="Sylfaen"/>
          <w:lang w:val="ka-GE"/>
        </w:rPr>
        <w:t>შესრულებული</w:t>
      </w:r>
      <w:r w:rsidRPr="00FE3D2E">
        <w:rPr>
          <w:lang w:val="ka-GE"/>
        </w:rPr>
        <w:t xml:space="preserve"> </w:t>
      </w:r>
      <w:r w:rsidRPr="00FE3D2E">
        <w:rPr>
          <w:rFonts w:ascii="Sylfaen" w:hAnsi="Sylfaen" w:cs="Sylfaen"/>
          <w:lang w:val="ka-GE"/>
        </w:rPr>
        <w:t>სამუშაოს</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მომდევნო</w:t>
      </w:r>
      <w:r w:rsidRPr="00FE3D2E">
        <w:rPr>
          <w:lang w:val="ka-GE"/>
        </w:rPr>
        <w:t xml:space="preserve"> </w:t>
      </w:r>
      <w:r w:rsidRPr="00FE3D2E">
        <w:rPr>
          <w:rFonts w:ascii="Sylfaen" w:hAnsi="Sylfaen" w:cs="Sylfaen"/>
          <w:lang w:val="ka-GE"/>
        </w:rPr>
        <w:t>თვის</w:t>
      </w:r>
      <w:r w:rsidRPr="00FE3D2E">
        <w:rPr>
          <w:lang w:val="ka-GE"/>
        </w:rPr>
        <w:t xml:space="preserve"> 10 </w:t>
      </w:r>
      <w:r w:rsidRPr="00FE3D2E">
        <w:rPr>
          <w:rFonts w:ascii="Sylfaen" w:hAnsi="Sylfaen" w:cs="Sylfaen"/>
          <w:lang w:val="ka-GE"/>
        </w:rPr>
        <w:t>რიცხვისა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თითოეული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პირობებით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2779081B"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უფლებამოსილია</w:t>
      </w:r>
      <w:r w:rsidRPr="00FE3D2E">
        <w:rPr>
          <w:lang w:val="ka-GE"/>
        </w:rPr>
        <w:t xml:space="preserve">, </w:t>
      </w:r>
      <w:r w:rsidRPr="00FE3D2E">
        <w:rPr>
          <w:rFonts w:ascii="Sylfaen" w:hAnsi="Sylfaen" w:cs="Sylfaen"/>
          <w:lang w:val="ka-GE"/>
        </w:rPr>
        <w:t>ვადაგადაცილებით</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განიხილოს</w:t>
      </w:r>
      <w:r w:rsidRPr="00FE3D2E">
        <w:rPr>
          <w:lang w:val="ka-GE"/>
        </w:rPr>
        <w:t xml:space="preserve"> </w:t>
      </w:r>
      <w:r w:rsidRPr="00FE3D2E">
        <w:rPr>
          <w:rFonts w:ascii="Sylfaen" w:hAnsi="Sylfaen" w:cs="Sylfaen"/>
          <w:lang w:val="ka-GE"/>
        </w:rPr>
        <w:t>შემდეგი</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დოკუმენტაციასთან</w:t>
      </w:r>
      <w:r w:rsidRPr="00FE3D2E">
        <w:rPr>
          <w:lang w:val="ka-GE"/>
        </w:rPr>
        <w:t xml:space="preserve"> </w:t>
      </w:r>
      <w:r w:rsidRPr="00FE3D2E">
        <w:rPr>
          <w:rFonts w:ascii="Sylfaen" w:hAnsi="Sylfaen" w:cs="Sylfaen"/>
          <w:lang w:val="ka-GE"/>
        </w:rPr>
        <w:t>ერთად</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წესით</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ვადაგადაცილებით</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დოკუმენტები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განიხილება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პირობებით</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დასრულებიდან</w:t>
      </w:r>
      <w:r w:rsidRPr="00FE3D2E">
        <w:rPr>
          <w:lang w:val="ka-GE"/>
        </w:rPr>
        <w:t xml:space="preserve"> </w:t>
      </w:r>
      <w:r w:rsidRPr="00FE3D2E">
        <w:rPr>
          <w:rFonts w:ascii="Sylfaen" w:hAnsi="Sylfaen" w:cs="Sylfaen"/>
          <w:lang w:val="ka-GE"/>
        </w:rPr>
        <w:t>გასულია</w:t>
      </w:r>
      <w:r w:rsidRPr="00FE3D2E">
        <w:rPr>
          <w:lang w:val="ka-GE"/>
        </w:rPr>
        <w:t xml:space="preserve"> </w:t>
      </w:r>
      <w:r w:rsidRPr="00FE3D2E">
        <w:rPr>
          <w:rFonts w:ascii="Sylfaen" w:hAnsi="Sylfaen" w:cs="Sylfaen"/>
          <w:lang w:val="ka-GE"/>
        </w:rPr>
        <w:t>ერთ</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თვეზე</w:t>
      </w:r>
      <w:r w:rsidRPr="00FE3D2E">
        <w:rPr>
          <w:lang w:val="ka-GE"/>
        </w:rPr>
        <w:t xml:space="preserve"> </w:t>
      </w:r>
      <w:r w:rsidRPr="00FE3D2E">
        <w:rPr>
          <w:rFonts w:ascii="Sylfaen" w:hAnsi="Sylfaen" w:cs="Sylfaen"/>
          <w:lang w:val="ka-GE"/>
        </w:rPr>
        <w:t>მეტი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6938C567" w14:textId="77777777" w:rsidR="00555A81" w:rsidRPr="00FE3D2E" w:rsidRDefault="00555A81" w:rsidP="00555A81">
      <w:pPr>
        <w:pStyle w:val="NormalWeb"/>
        <w:jc w:val="both"/>
        <w:rPr>
          <w:lang w:val="ka-GE"/>
        </w:rPr>
      </w:pPr>
      <w:r w:rsidRPr="00FE3D2E">
        <w:rPr>
          <w:lang w:val="ka-GE"/>
        </w:rPr>
        <w:lastRenderedPageBreak/>
        <w:t xml:space="preserve">5.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ითვალისწინებენ</w:t>
      </w:r>
      <w:r w:rsidRPr="00FE3D2E">
        <w:rPr>
          <w:lang w:val="ka-GE"/>
        </w:rPr>
        <w:t xml:space="preserve"> </w:t>
      </w:r>
      <w:r w:rsidRPr="00FE3D2E">
        <w:rPr>
          <w:rFonts w:ascii="Sylfaen" w:hAnsi="Sylfaen" w:cs="Sylfaen"/>
          <w:lang w:val="ka-GE"/>
        </w:rPr>
        <w:t>ინდივიდუალური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გაწევას</w:t>
      </w:r>
      <w:r w:rsidRPr="00FE3D2E">
        <w:rPr>
          <w:lang w:val="ka-GE"/>
        </w:rPr>
        <w:t xml:space="preserve"> </w:t>
      </w:r>
      <w:r w:rsidRPr="00FE3D2E">
        <w:rPr>
          <w:rFonts w:ascii="Sylfaen" w:hAnsi="Sylfaen" w:cs="Sylfaen"/>
          <w:lang w:val="ka-GE"/>
        </w:rPr>
        <w:t>მოსარგებლეებისათვის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ხარჯები</w:t>
      </w:r>
      <w:r w:rsidRPr="00FE3D2E">
        <w:rPr>
          <w:lang w:val="ka-GE"/>
        </w:rPr>
        <w:t xml:space="preserve"> </w:t>
      </w:r>
      <w:r w:rsidRPr="00FE3D2E">
        <w:rPr>
          <w:rFonts w:ascii="Sylfaen" w:hAnsi="Sylfaen" w:cs="Sylfaen"/>
          <w:lang w:val="ka-GE"/>
        </w:rPr>
        <w:t>მიმწოდებელმა</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წარადგინოს</w:t>
      </w:r>
      <w:r w:rsidRPr="00FE3D2E">
        <w:rPr>
          <w:lang w:val="ka-GE"/>
        </w:rPr>
        <w:t xml:space="preserve"> </w:t>
      </w:r>
      <w:r w:rsidRPr="00FE3D2E">
        <w:rPr>
          <w:rFonts w:ascii="Sylfaen" w:hAnsi="Sylfaen" w:cs="Sylfaen"/>
          <w:lang w:val="ka-GE"/>
        </w:rPr>
        <w:t>თითოეულ</w:t>
      </w:r>
      <w:r w:rsidRPr="00FE3D2E">
        <w:rPr>
          <w:lang w:val="ka-GE"/>
        </w:rPr>
        <w:t xml:space="preserve"> </w:t>
      </w:r>
      <w:r w:rsidRPr="00FE3D2E">
        <w:rPr>
          <w:rFonts w:ascii="Sylfaen" w:hAnsi="Sylfaen" w:cs="Sylfaen"/>
          <w:lang w:val="ka-GE"/>
        </w:rPr>
        <w:t>მოსარგებლეზე</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ასეთი</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ხარჯები</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იქნება</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კონკრეტული</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მომსახურებასთან</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ანაზღაურდება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r w:rsidRPr="00FE3D2E">
        <w:rPr>
          <w:rFonts w:ascii="Sylfaen" w:hAnsi="Sylfaen" w:cs="Sylfaen"/>
          <w:lang w:val="ka-GE"/>
        </w:rPr>
        <w:t>უკან</w:t>
      </w:r>
      <w:r w:rsidRPr="00FE3D2E">
        <w:rPr>
          <w:lang w:val="ka-GE"/>
        </w:rPr>
        <w:t xml:space="preserve"> </w:t>
      </w:r>
      <w:r w:rsidRPr="00FE3D2E">
        <w:rPr>
          <w:rFonts w:ascii="Sylfaen" w:hAnsi="Sylfaen" w:cs="Sylfaen"/>
          <w:lang w:val="ka-GE"/>
        </w:rPr>
        <w:t>დაბრუნებას</w:t>
      </w:r>
      <w:r w:rsidRPr="00FE3D2E">
        <w:rPr>
          <w:lang w:val="ka-GE"/>
        </w:rPr>
        <w:t xml:space="preserve">. </w:t>
      </w:r>
    </w:p>
    <w:p w14:paraId="41F9F934" w14:textId="77777777" w:rsidR="00555A81" w:rsidRPr="00FE3D2E" w:rsidRDefault="00555A81" w:rsidP="00555A81">
      <w:pPr>
        <w:pStyle w:val="NormalWeb"/>
        <w:jc w:val="both"/>
        <w:rPr>
          <w:lang w:val="ka-GE"/>
        </w:rPr>
      </w:pPr>
      <w:r w:rsidRPr="00FE3D2E">
        <w:rPr>
          <w:lang w:val="ka-GE"/>
        </w:rPr>
        <w:t xml:space="preserve">6. </w:t>
      </w:r>
      <w:r w:rsidRPr="00FE3D2E">
        <w:rPr>
          <w:rFonts w:ascii="Sylfaen" w:hAnsi="Sylfaen" w:cs="Sylfaen"/>
          <w:lang w:val="ka-GE"/>
        </w:rPr>
        <w:t>განმახორციელებელთან</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დოკუმენტების</w:t>
      </w:r>
      <w:r w:rsidRPr="00FE3D2E">
        <w:rPr>
          <w:lang w:val="ka-GE"/>
        </w:rPr>
        <w:t xml:space="preserve"> </w:t>
      </w:r>
      <w:r w:rsidRPr="00FE3D2E">
        <w:rPr>
          <w:rFonts w:ascii="Sylfaen" w:hAnsi="Sylfaen" w:cs="Sylfaen"/>
          <w:lang w:val="ka-GE"/>
        </w:rPr>
        <w:t>ასლი</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ელექტრონული</w:t>
      </w:r>
      <w:r w:rsidRPr="00FE3D2E">
        <w:rPr>
          <w:lang w:val="ka-GE"/>
        </w:rPr>
        <w:t xml:space="preserve"> </w:t>
      </w:r>
      <w:r w:rsidRPr="00FE3D2E">
        <w:rPr>
          <w:rFonts w:ascii="Sylfaen" w:hAnsi="Sylfaen" w:cs="Sylfaen"/>
          <w:lang w:val="ka-GE"/>
        </w:rPr>
        <w:t>ფორმითაც</w:t>
      </w:r>
      <w:r w:rsidRPr="00FE3D2E">
        <w:rPr>
          <w:lang w:val="ka-GE"/>
        </w:rPr>
        <w:t xml:space="preserve">, </w:t>
      </w:r>
      <w:r w:rsidRPr="00FE3D2E">
        <w:rPr>
          <w:rFonts w:ascii="Sylfaen" w:hAnsi="Sylfaen" w:cs="Sylfaen"/>
          <w:lang w:val="ka-GE"/>
        </w:rPr>
        <w:t>ასეთის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აუცილებლად</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ინახებოდეს</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ვადითა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წესით</w:t>
      </w:r>
      <w:r w:rsidRPr="00FE3D2E">
        <w:rPr>
          <w:lang w:val="ka-GE"/>
        </w:rPr>
        <w:t xml:space="preserve">. </w:t>
      </w:r>
    </w:p>
    <w:p w14:paraId="2DDA123D" w14:textId="77777777" w:rsidR="00555A81" w:rsidRPr="00FE3D2E" w:rsidRDefault="00555A81" w:rsidP="00555A81">
      <w:pPr>
        <w:pStyle w:val="NormalWeb"/>
        <w:jc w:val="both"/>
        <w:rPr>
          <w:lang w:val="ka-GE"/>
        </w:rPr>
      </w:pPr>
      <w:r w:rsidRPr="00FE3D2E">
        <w:rPr>
          <w:lang w:val="ka-GE"/>
        </w:rPr>
        <w:t xml:space="preserve">7. </w:t>
      </w:r>
      <w:r w:rsidRPr="00FE3D2E">
        <w:rPr>
          <w:rFonts w:ascii="Sylfaen" w:hAnsi="Sylfaen" w:cs="Sylfaen"/>
          <w:lang w:val="ka-GE"/>
        </w:rPr>
        <w:t>შესრულებულ</w:t>
      </w:r>
      <w:r w:rsidRPr="00FE3D2E">
        <w:rPr>
          <w:lang w:val="ka-GE"/>
        </w:rPr>
        <w:t xml:space="preserve"> </w:t>
      </w:r>
      <w:r w:rsidRPr="00FE3D2E">
        <w:rPr>
          <w:rFonts w:ascii="Sylfaen" w:hAnsi="Sylfaen" w:cs="Sylfaen"/>
          <w:lang w:val="ka-GE"/>
        </w:rPr>
        <w:t>მომსახურებად</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ჩაითვალოს</w:t>
      </w:r>
      <w:r w:rsidRPr="00FE3D2E">
        <w:rPr>
          <w:lang w:val="ka-GE"/>
        </w:rPr>
        <w:t xml:space="preserve"> </w:t>
      </w:r>
      <w:r w:rsidRPr="00FE3D2E">
        <w:rPr>
          <w:rFonts w:ascii="Sylfaen" w:hAnsi="Sylfaen" w:cs="Sylfaen"/>
          <w:lang w:val="ka-GE"/>
        </w:rPr>
        <w:t>იმავე</w:t>
      </w:r>
      <w:r w:rsidRPr="00FE3D2E">
        <w:rPr>
          <w:lang w:val="ka-GE"/>
        </w:rPr>
        <w:t xml:space="preserve"> </w:t>
      </w:r>
      <w:r w:rsidRPr="00FE3D2E">
        <w:rPr>
          <w:rFonts w:ascii="Sylfaen" w:hAnsi="Sylfaen" w:cs="Sylfaen"/>
          <w:lang w:val="ka-GE"/>
        </w:rPr>
        <w:t>საანგარიშო</w:t>
      </w:r>
      <w:r w:rsidRPr="00FE3D2E">
        <w:rPr>
          <w:lang w:val="ka-GE"/>
        </w:rPr>
        <w:t xml:space="preserve"> </w:t>
      </w:r>
      <w:r w:rsidRPr="00FE3D2E">
        <w:rPr>
          <w:rFonts w:ascii="Sylfaen" w:hAnsi="Sylfaen" w:cs="Sylfaen"/>
          <w:lang w:val="ka-GE"/>
        </w:rPr>
        <w:t>თვეში</w:t>
      </w:r>
      <w:r w:rsidRPr="00FE3D2E">
        <w:rPr>
          <w:lang w:val="ka-GE"/>
        </w:rPr>
        <w:t xml:space="preserve"> </w:t>
      </w:r>
      <w:r w:rsidRPr="00FE3D2E">
        <w:rPr>
          <w:rFonts w:ascii="Sylfaen" w:hAnsi="Sylfaen" w:cs="Sylfaen"/>
          <w:lang w:val="ka-GE"/>
        </w:rPr>
        <w:t>პაციენტისათვის</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დასრულებული</w:t>
      </w:r>
      <w:r w:rsidRPr="00FE3D2E">
        <w:rPr>
          <w:lang w:val="ka-GE"/>
        </w:rPr>
        <w:t xml:space="preserve"> </w:t>
      </w:r>
      <w:r w:rsidRPr="00FE3D2E">
        <w:rPr>
          <w:rFonts w:ascii="Sylfaen" w:hAnsi="Sylfaen" w:cs="Sylfaen"/>
          <w:lang w:val="ka-GE"/>
        </w:rPr>
        <w:t>მკურნალობის</w:t>
      </w:r>
      <w:r w:rsidRPr="00FE3D2E">
        <w:rPr>
          <w:lang w:val="ka-GE"/>
        </w:rPr>
        <w:t xml:space="preserve"> </w:t>
      </w:r>
      <w:r w:rsidRPr="00FE3D2E">
        <w:rPr>
          <w:rFonts w:ascii="Sylfaen" w:hAnsi="Sylfaen" w:cs="Sylfaen"/>
          <w:lang w:val="ka-GE"/>
        </w:rPr>
        <w:t>შემთხვევების</w:t>
      </w:r>
      <w:r w:rsidRPr="00FE3D2E">
        <w:rPr>
          <w:lang w:val="ka-GE"/>
        </w:rPr>
        <w:t xml:space="preserve"> </w:t>
      </w:r>
      <w:r w:rsidRPr="00FE3D2E">
        <w:rPr>
          <w:rFonts w:ascii="Sylfaen" w:hAnsi="Sylfaen" w:cs="Sylfaen"/>
          <w:lang w:val="ka-GE"/>
        </w:rPr>
        <w:t>მოცულობა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ღირებულება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21FA798A" w14:textId="77777777" w:rsidR="00555A81" w:rsidRPr="00FE3D2E" w:rsidRDefault="00555A81" w:rsidP="00555A81">
      <w:pPr>
        <w:pStyle w:val="NormalWeb"/>
        <w:jc w:val="both"/>
        <w:rPr>
          <w:lang w:val="ka-GE"/>
        </w:rPr>
      </w:pPr>
      <w:r w:rsidRPr="00FE3D2E">
        <w:rPr>
          <w:lang w:val="ka-GE"/>
        </w:rPr>
        <w:t xml:space="preserve">8.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პროგრამების</w:t>
      </w:r>
      <w:r w:rsidRPr="00FE3D2E">
        <w:rPr>
          <w:lang w:val="ka-GE"/>
        </w:rPr>
        <w:t>/</w:t>
      </w:r>
      <w:r w:rsidRPr="00FE3D2E">
        <w:rPr>
          <w:rFonts w:ascii="Sylfaen" w:hAnsi="Sylfaen" w:cs="Sylfaen"/>
          <w:lang w:val="ka-GE"/>
        </w:rPr>
        <w:t>კომპონენტების</w:t>
      </w:r>
      <w:r w:rsidRPr="00FE3D2E">
        <w:rPr>
          <w:lang w:val="ka-GE"/>
        </w:rPr>
        <w:t>/</w:t>
      </w:r>
      <w:r w:rsidRPr="00FE3D2E">
        <w:rPr>
          <w:rFonts w:ascii="Sylfaen" w:hAnsi="Sylfaen" w:cs="Sylfaen"/>
          <w:lang w:val="ka-GE"/>
        </w:rPr>
        <w:t>ქვეკომპონენტების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რომლებშიც</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გლობალური</w:t>
      </w:r>
      <w:r w:rsidRPr="00FE3D2E">
        <w:rPr>
          <w:lang w:val="ka-GE"/>
        </w:rPr>
        <w:t xml:space="preserve"> </w:t>
      </w:r>
      <w:r w:rsidRPr="00FE3D2E">
        <w:rPr>
          <w:rFonts w:ascii="Sylfaen" w:hAnsi="Sylfaen" w:cs="Sylfaen"/>
          <w:lang w:val="ka-GE"/>
        </w:rPr>
        <w:t>ბიუჯეტით</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ვაუჩერით</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მოცულობის</w:t>
      </w:r>
      <w:r w:rsidRPr="00FE3D2E">
        <w:rPr>
          <w:lang w:val="ka-GE"/>
        </w:rPr>
        <w:t xml:space="preserve"> </w:t>
      </w:r>
      <w:r w:rsidRPr="00FE3D2E">
        <w:rPr>
          <w:rFonts w:ascii="Sylfaen" w:hAnsi="Sylfaen" w:cs="Sylfaen"/>
          <w:lang w:val="ka-GE"/>
        </w:rPr>
        <w:t>არასრული</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ასანაზღაურებელი</w:t>
      </w:r>
      <w:r w:rsidRPr="00FE3D2E">
        <w:rPr>
          <w:lang w:val="ka-GE"/>
        </w:rPr>
        <w:t xml:space="preserve"> </w:t>
      </w:r>
      <w:r w:rsidRPr="00FE3D2E">
        <w:rPr>
          <w:rFonts w:ascii="Sylfaen" w:hAnsi="Sylfaen" w:cs="Sylfaen"/>
          <w:lang w:val="ka-GE"/>
        </w:rPr>
        <w:t>თანხა</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თვეში</w:t>
      </w:r>
      <w:r w:rsidRPr="00FE3D2E">
        <w:rPr>
          <w:lang w:val="ka-GE"/>
        </w:rPr>
        <w:t xml:space="preserve"> </w:t>
      </w:r>
      <w:r w:rsidRPr="00FE3D2E">
        <w:rPr>
          <w:rFonts w:ascii="Sylfaen" w:hAnsi="Sylfaen" w:cs="Sylfaen"/>
          <w:lang w:val="ka-GE"/>
        </w:rPr>
        <w:t>შესრულებული</w:t>
      </w:r>
      <w:r w:rsidRPr="00FE3D2E">
        <w:rPr>
          <w:lang w:val="ka-GE"/>
        </w:rPr>
        <w:t xml:space="preserve"> </w:t>
      </w:r>
      <w:r w:rsidRPr="00FE3D2E">
        <w:rPr>
          <w:rFonts w:ascii="Sylfaen" w:hAnsi="Sylfaen" w:cs="Sylfaen"/>
          <w:lang w:val="ka-GE"/>
        </w:rPr>
        <w:t>კალენდარული</w:t>
      </w:r>
      <w:r w:rsidRPr="00FE3D2E">
        <w:rPr>
          <w:lang w:val="ka-GE"/>
        </w:rPr>
        <w:t xml:space="preserve"> </w:t>
      </w:r>
      <w:r w:rsidRPr="00FE3D2E">
        <w:rPr>
          <w:rFonts w:ascii="Sylfaen" w:hAnsi="Sylfaen" w:cs="Sylfaen"/>
          <w:lang w:val="ka-GE"/>
        </w:rPr>
        <w:t>დღეების</w:t>
      </w:r>
      <w:r w:rsidRPr="00FE3D2E">
        <w:rPr>
          <w:lang w:val="ka-GE"/>
        </w:rPr>
        <w:t xml:space="preserve"> </w:t>
      </w:r>
      <w:r w:rsidRPr="00FE3D2E">
        <w:rPr>
          <w:rFonts w:ascii="Sylfaen" w:hAnsi="Sylfaen" w:cs="Sylfaen"/>
          <w:lang w:val="ka-GE"/>
        </w:rPr>
        <w:t>პროპორციულად</w:t>
      </w:r>
      <w:r w:rsidRPr="00FE3D2E">
        <w:rPr>
          <w:lang w:val="ka-GE"/>
        </w:rPr>
        <w:t xml:space="preserve">. </w:t>
      </w:r>
    </w:p>
    <w:p w14:paraId="211572A2"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10. </w:t>
      </w:r>
      <w:r w:rsidRPr="00FE3D2E">
        <w:rPr>
          <w:rFonts w:ascii="Sylfaen" w:hAnsi="Sylfaen" w:cs="Sylfaen"/>
          <w:b/>
          <w:bCs/>
          <w:lang w:val="ka-GE"/>
        </w:rPr>
        <w:t>პროგრამის</w:t>
      </w:r>
      <w:r w:rsidRPr="00FE3D2E">
        <w:rPr>
          <w:b/>
          <w:bCs/>
          <w:lang w:val="ka-GE"/>
        </w:rPr>
        <w:t xml:space="preserve"> </w:t>
      </w:r>
      <w:r w:rsidRPr="00FE3D2E">
        <w:rPr>
          <w:rFonts w:ascii="Sylfaen" w:hAnsi="Sylfaen" w:cs="Sylfaen"/>
          <w:b/>
          <w:bCs/>
          <w:lang w:val="ka-GE"/>
        </w:rPr>
        <w:t>ზედამხედველობა</w:t>
      </w:r>
    </w:p>
    <w:p w14:paraId="4EDB7FFA"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ზედამხედველობა</w:t>
      </w:r>
      <w:r w:rsidRPr="00FE3D2E">
        <w:rPr>
          <w:lang w:val="ka-GE"/>
        </w:rPr>
        <w:t xml:space="preserve"> </w:t>
      </w:r>
      <w:r w:rsidRPr="00FE3D2E">
        <w:rPr>
          <w:rFonts w:ascii="Sylfaen" w:hAnsi="Sylfaen" w:cs="Sylfaen"/>
          <w:lang w:val="ka-GE"/>
        </w:rPr>
        <w:t>მოიცავს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განხორციელებაზე</w:t>
      </w:r>
      <w:r w:rsidRPr="00FE3D2E">
        <w:rPr>
          <w:lang w:val="ka-GE"/>
        </w:rPr>
        <w:t xml:space="preserve"> </w:t>
      </w:r>
      <w:r w:rsidRPr="00FE3D2E">
        <w:rPr>
          <w:rFonts w:ascii="Sylfaen" w:hAnsi="Sylfaen" w:cs="Sylfaen"/>
          <w:lang w:val="ka-GE"/>
        </w:rPr>
        <w:t>ზედამხედველობას</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ღონისძიებების</w:t>
      </w:r>
      <w:r w:rsidRPr="00FE3D2E">
        <w:rPr>
          <w:lang w:val="ka-GE"/>
        </w:rPr>
        <w:t xml:space="preserve"> </w:t>
      </w:r>
      <w:r w:rsidRPr="00FE3D2E">
        <w:rPr>
          <w:rFonts w:ascii="Sylfaen" w:hAnsi="Sylfaen" w:cs="Sylfaen"/>
          <w:lang w:val="ka-GE"/>
        </w:rPr>
        <w:t>ეფექტიანი</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მიზნით</w:t>
      </w:r>
      <w:r w:rsidRPr="00FE3D2E">
        <w:rPr>
          <w:lang w:val="ka-GE"/>
        </w:rPr>
        <w:t xml:space="preserve">. </w:t>
      </w:r>
    </w:p>
    <w:p w14:paraId="55C96C77"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ზედამხედველობას</w:t>
      </w:r>
      <w:r w:rsidRPr="00FE3D2E">
        <w:rPr>
          <w:lang w:val="ka-GE"/>
        </w:rPr>
        <w:t xml:space="preserve"> </w:t>
      </w:r>
      <w:r w:rsidRPr="00FE3D2E">
        <w:rPr>
          <w:rFonts w:ascii="Sylfaen" w:hAnsi="Sylfaen" w:cs="Sylfaen"/>
          <w:lang w:val="ka-GE"/>
        </w:rPr>
        <w:t>ახორციელებენ</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განმახორციელებლები</w:t>
      </w:r>
      <w:r w:rsidRPr="00FE3D2E">
        <w:rPr>
          <w:lang w:val="ka-GE"/>
        </w:rPr>
        <w:t xml:space="preserve"> </w:t>
      </w:r>
      <w:r w:rsidRPr="00FE3D2E">
        <w:rPr>
          <w:rFonts w:ascii="Sylfaen" w:hAnsi="Sylfaen" w:cs="Sylfaen"/>
          <w:lang w:val="ka-GE"/>
        </w:rPr>
        <w:t>და</w:t>
      </w:r>
      <w:r w:rsidRPr="00FE3D2E">
        <w:rPr>
          <w:lang w:val="ka-GE"/>
        </w:rPr>
        <w:t>/</w:t>
      </w:r>
      <w:r w:rsidRPr="00FE3D2E">
        <w:rPr>
          <w:rFonts w:ascii="Sylfaen" w:hAnsi="Sylfaen" w:cs="Sylfaen"/>
          <w:lang w:val="ka-GE"/>
        </w:rPr>
        <w:t>ან</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უფლებამოსილების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p>
    <w:p w14:paraId="2B52F87C"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დადგენილებაში</w:t>
      </w:r>
      <w:r w:rsidRPr="00FE3D2E">
        <w:rPr>
          <w:lang w:val="ka-GE"/>
        </w:rPr>
        <w:t xml:space="preserve"> </w:t>
      </w:r>
      <w:r w:rsidRPr="00FE3D2E">
        <w:rPr>
          <w:rFonts w:ascii="Sylfaen" w:hAnsi="Sylfaen" w:cs="Sylfaen"/>
          <w:lang w:val="ka-GE"/>
        </w:rPr>
        <w:t>მითითებული</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ზედამხედველობისთვის</w:t>
      </w:r>
      <w:r w:rsidRPr="00FE3D2E">
        <w:rPr>
          <w:lang w:val="ka-GE"/>
        </w:rPr>
        <w:t xml:space="preserve"> </w:t>
      </w:r>
      <w:r w:rsidRPr="00FE3D2E">
        <w:rPr>
          <w:rFonts w:ascii="Sylfaen" w:hAnsi="Sylfaen" w:cs="Sylfaen"/>
          <w:lang w:val="ka-GE"/>
        </w:rPr>
        <w:t>გამოყენებული</w:t>
      </w:r>
      <w:r w:rsidRPr="00FE3D2E">
        <w:rPr>
          <w:lang w:val="ka-GE"/>
        </w:rPr>
        <w:t xml:space="preserve"> </w:t>
      </w:r>
      <w:r w:rsidRPr="00FE3D2E">
        <w:rPr>
          <w:rFonts w:ascii="Sylfaen" w:hAnsi="Sylfaen" w:cs="Sylfaen"/>
          <w:lang w:val="ka-GE"/>
        </w:rPr>
        <w:t>წესები</w:t>
      </w:r>
      <w:r w:rsidRPr="00FE3D2E">
        <w:rPr>
          <w:lang w:val="ka-GE"/>
        </w:rPr>
        <w:t xml:space="preserve">, </w:t>
      </w:r>
      <w:r w:rsidRPr="00FE3D2E">
        <w:rPr>
          <w:rFonts w:ascii="Sylfaen" w:hAnsi="Sylfaen" w:cs="Sylfaen"/>
          <w:lang w:val="ka-GE"/>
        </w:rPr>
        <w:t>ფორმები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მათი</w:t>
      </w:r>
      <w:r w:rsidRPr="00FE3D2E">
        <w:rPr>
          <w:lang w:val="ka-GE"/>
        </w:rPr>
        <w:t xml:space="preserve"> </w:t>
      </w:r>
      <w:r w:rsidRPr="00FE3D2E">
        <w:rPr>
          <w:rFonts w:ascii="Sylfaen" w:hAnsi="Sylfaen" w:cs="Sylfaen"/>
          <w:lang w:val="ka-GE"/>
        </w:rPr>
        <w:t>შევსების</w:t>
      </w:r>
      <w:r w:rsidRPr="00FE3D2E">
        <w:rPr>
          <w:lang w:val="ka-GE"/>
        </w:rPr>
        <w:t xml:space="preserve"> </w:t>
      </w:r>
      <w:r w:rsidRPr="00FE3D2E">
        <w:rPr>
          <w:rFonts w:ascii="Sylfaen" w:hAnsi="Sylfaen" w:cs="Sylfaen"/>
          <w:lang w:val="ka-GE"/>
        </w:rPr>
        <w:t>ინსტრუქცია</w:t>
      </w:r>
      <w:r w:rsidRPr="00FE3D2E">
        <w:rPr>
          <w:lang w:val="ka-GE"/>
        </w:rPr>
        <w:t xml:space="preserve"> </w:t>
      </w:r>
      <w:r w:rsidRPr="00FE3D2E">
        <w:rPr>
          <w:rFonts w:ascii="Sylfaen" w:hAnsi="Sylfaen" w:cs="Sylfaen"/>
          <w:lang w:val="ka-GE"/>
        </w:rPr>
        <w:t>მტკიცდება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სამინისტროს</w:t>
      </w:r>
      <w:r w:rsidRPr="00FE3D2E">
        <w:rPr>
          <w:lang w:val="ka-GE"/>
        </w:rPr>
        <w:t xml:space="preserve"> </w:t>
      </w:r>
      <w:del w:id="82" w:author="Windows User" w:date="2019-12-14T23:38:00Z">
        <w:r w:rsidRPr="00FE3D2E" w:rsidDel="007E3DE0">
          <w:rPr>
            <w:rFonts w:ascii="Sylfaen" w:hAnsi="Sylfaen" w:cs="Sylfaen"/>
            <w:lang w:val="ka-GE"/>
          </w:rPr>
          <w:delText>ჯანმრთელობის</w:delText>
        </w:r>
      </w:del>
      <w:r w:rsidRPr="00FE3D2E">
        <w:rPr>
          <w:lang w:val="ka-GE"/>
        </w:rPr>
        <w:t xml:space="preserve"> </w:t>
      </w:r>
      <w:del w:id="83" w:author="Windows User" w:date="2019-12-14T23:38:00Z">
        <w:r w:rsidRPr="00FE3D2E" w:rsidDel="007E3DE0">
          <w:rPr>
            <w:rFonts w:ascii="Sylfaen" w:hAnsi="Sylfaen" w:cs="Sylfaen"/>
            <w:lang w:val="ka-GE"/>
          </w:rPr>
          <w:delText>დაცვის</w:delText>
        </w:r>
        <w:r w:rsidRPr="00FE3D2E" w:rsidDel="007E3DE0">
          <w:rPr>
            <w:lang w:val="ka-GE"/>
          </w:rPr>
          <w:delText xml:space="preserve"> </w:delText>
        </w:r>
      </w:del>
      <w:ins w:id="84" w:author="Windows User" w:date="2019-12-14T23:38:00Z">
        <w:r w:rsidR="007E3DE0">
          <w:rPr>
            <w:rFonts w:ascii="Sylfaen" w:hAnsi="Sylfaen"/>
            <w:lang w:val="ka-GE"/>
          </w:rPr>
          <w:t xml:space="preserve">პოლიტიკის </w:t>
        </w:r>
      </w:ins>
      <w:r w:rsidRPr="00FE3D2E">
        <w:rPr>
          <w:rFonts w:ascii="Sylfaen" w:hAnsi="Sylfaen" w:cs="Sylfaen"/>
          <w:lang w:val="ka-GE"/>
        </w:rPr>
        <w:t>დეპარტამენტთან</w:t>
      </w:r>
      <w:r w:rsidRPr="00FE3D2E">
        <w:rPr>
          <w:lang w:val="ka-GE"/>
        </w:rPr>
        <w:t xml:space="preserve"> </w:t>
      </w:r>
      <w:r w:rsidRPr="00FE3D2E">
        <w:rPr>
          <w:rFonts w:ascii="Sylfaen" w:hAnsi="Sylfaen" w:cs="Sylfaen"/>
          <w:lang w:val="ka-GE"/>
        </w:rPr>
        <w:t>შეთანხმებით</w:t>
      </w:r>
      <w:r w:rsidRPr="00FE3D2E">
        <w:rPr>
          <w:lang w:val="ka-GE"/>
        </w:rPr>
        <w:t xml:space="preserve">. </w:t>
      </w:r>
    </w:p>
    <w:p w14:paraId="29136C10"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პროგრამებით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სახეობები</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ტიპების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თავის</w:t>
      </w:r>
      <w:r w:rsidRPr="00FE3D2E">
        <w:rPr>
          <w:lang w:val="ka-GE"/>
        </w:rPr>
        <w:t xml:space="preserve"> </w:t>
      </w:r>
      <w:r w:rsidRPr="00FE3D2E">
        <w:rPr>
          <w:rFonts w:ascii="Sylfaen" w:hAnsi="Sylfaen" w:cs="Sylfaen"/>
          <w:lang w:val="ka-GE"/>
        </w:rPr>
        <w:t>მხრივ</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კლასიფიცირდება</w:t>
      </w:r>
      <w:r w:rsidRPr="00FE3D2E">
        <w:rPr>
          <w:lang w:val="ka-GE"/>
        </w:rPr>
        <w:t xml:space="preserve"> </w:t>
      </w:r>
      <w:r w:rsidRPr="00FE3D2E">
        <w:rPr>
          <w:rFonts w:ascii="Sylfaen" w:hAnsi="Sylfaen" w:cs="Sylfaen"/>
          <w:lang w:val="ka-GE"/>
        </w:rPr>
        <w:t>შემდეგ</w:t>
      </w:r>
      <w:r w:rsidRPr="00FE3D2E">
        <w:rPr>
          <w:lang w:val="ka-GE"/>
        </w:rPr>
        <w:t xml:space="preserve"> </w:t>
      </w:r>
      <w:r w:rsidRPr="00FE3D2E">
        <w:rPr>
          <w:rFonts w:ascii="Sylfaen" w:hAnsi="Sylfaen" w:cs="Sylfaen"/>
          <w:lang w:val="ka-GE"/>
        </w:rPr>
        <w:t>ტიპებად</w:t>
      </w:r>
      <w:r w:rsidRPr="00FE3D2E">
        <w:rPr>
          <w:lang w:val="ka-GE"/>
        </w:rPr>
        <w:t xml:space="preserve">: </w:t>
      </w:r>
    </w:p>
    <w:p w14:paraId="6925726F" w14:textId="77777777" w:rsidR="00555A81" w:rsidRPr="00FE3D2E" w:rsidRDefault="00555A81" w:rsidP="00555A81">
      <w:pPr>
        <w:pStyle w:val="NormalWeb"/>
        <w:jc w:val="both"/>
        <w:rPr>
          <w:lang w:val="ka-GE"/>
        </w:rPr>
      </w:pPr>
      <w:r w:rsidRPr="00FE3D2E">
        <w:rPr>
          <w:rFonts w:ascii="Sylfaen" w:hAnsi="Sylfaen" w:cs="Sylfaen"/>
          <w:lang w:val="ka-GE"/>
        </w:rPr>
        <w:lastRenderedPageBreak/>
        <w:t>ა</w:t>
      </w:r>
      <w:r w:rsidRPr="00FE3D2E">
        <w:rPr>
          <w:lang w:val="ka-GE"/>
        </w:rPr>
        <w:t xml:space="preserve">) </w:t>
      </w:r>
      <w:r w:rsidRPr="00FE3D2E">
        <w:rPr>
          <w:rFonts w:ascii="Sylfaen" w:hAnsi="Sylfaen" w:cs="Sylfaen"/>
          <w:lang w:val="ka-GE"/>
        </w:rPr>
        <w:t>გადაუდებელი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r w:rsidRPr="00FE3D2E">
        <w:rPr>
          <w:rFonts w:ascii="Sylfaen" w:hAnsi="Sylfaen" w:cs="Sylfaen"/>
          <w:lang w:val="ka-GE"/>
        </w:rPr>
        <w:t>ამბულატორიული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სტაციონარული</w:t>
      </w:r>
      <w:r w:rsidRPr="00FE3D2E">
        <w:rPr>
          <w:lang w:val="ka-GE"/>
        </w:rPr>
        <w:t xml:space="preserve">); </w:t>
      </w:r>
    </w:p>
    <w:p w14:paraId="5CA3F73F"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გეგმური</w:t>
      </w:r>
      <w:r w:rsidRPr="00FE3D2E">
        <w:rPr>
          <w:lang w:val="ka-GE"/>
        </w:rPr>
        <w:t xml:space="preserve"> </w:t>
      </w:r>
      <w:r w:rsidRPr="00FE3D2E">
        <w:rPr>
          <w:rFonts w:ascii="Sylfaen" w:hAnsi="Sylfaen" w:cs="Sylfaen"/>
          <w:lang w:val="ka-GE"/>
        </w:rPr>
        <w:t>ამბულატორიული</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p>
    <w:p w14:paraId="19510D72"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გეგმური</w:t>
      </w:r>
      <w:r w:rsidRPr="00FE3D2E">
        <w:rPr>
          <w:lang w:val="ka-GE"/>
        </w:rPr>
        <w:t xml:space="preserve"> </w:t>
      </w:r>
      <w:r w:rsidRPr="00FE3D2E">
        <w:rPr>
          <w:rFonts w:ascii="Sylfaen" w:hAnsi="Sylfaen" w:cs="Sylfaen"/>
          <w:lang w:val="ka-GE"/>
        </w:rPr>
        <w:t>სტაციონარული</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p>
    <w:p w14:paraId="557D94EC"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ზედამხედველობა</w:t>
      </w:r>
      <w:r w:rsidRPr="00FE3D2E">
        <w:rPr>
          <w:lang w:val="ka-GE"/>
        </w:rPr>
        <w:t xml:space="preserve"> </w:t>
      </w:r>
      <w:r w:rsidRPr="00FE3D2E">
        <w:rPr>
          <w:rFonts w:ascii="Sylfaen" w:hAnsi="Sylfaen" w:cs="Sylfaen"/>
          <w:lang w:val="ka-GE"/>
        </w:rPr>
        <w:t>მოიცავს</w:t>
      </w:r>
      <w:r w:rsidRPr="00FE3D2E">
        <w:rPr>
          <w:lang w:val="ka-GE"/>
        </w:rPr>
        <w:t xml:space="preserve"> </w:t>
      </w:r>
      <w:r w:rsidRPr="00FE3D2E">
        <w:rPr>
          <w:rFonts w:ascii="Sylfaen" w:hAnsi="Sylfaen" w:cs="Sylfaen"/>
          <w:lang w:val="ka-GE"/>
        </w:rPr>
        <w:t>შემდეგ</w:t>
      </w:r>
      <w:r w:rsidRPr="00FE3D2E">
        <w:rPr>
          <w:lang w:val="ka-GE"/>
        </w:rPr>
        <w:t xml:space="preserve"> </w:t>
      </w:r>
      <w:r w:rsidRPr="00FE3D2E">
        <w:rPr>
          <w:rFonts w:ascii="Sylfaen" w:hAnsi="Sylfaen" w:cs="Sylfaen"/>
          <w:lang w:val="ka-GE"/>
        </w:rPr>
        <w:t>ეტაპებს</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პირობებით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4DC6F8A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მოსარგებლედ</w:t>
      </w:r>
      <w:r w:rsidRPr="00FE3D2E">
        <w:rPr>
          <w:lang w:val="ka-GE"/>
        </w:rPr>
        <w:t xml:space="preserve"> </w:t>
      </w:r>
      <w:r w:rsidRPr="00FE3D2E">
        <w:rPr>
          <w:rFonts w:ascii="Sylfaen" w:hAnsi="Sylfaen" w:cs="Sylfaen"/>
          <w:lang w:val="ka-GE"/>
        </w:rPr>
        <w:t>ცნობა</w:t>
      </w:r>
      <w:r w:rsidRPr="00FE3D2E">
        <w:rPr>
          <w:lang w:val="ka-GE"/>
        </w:rPr>
        <w:t>/</w:t>
      </w:r>
      <w:r w:rsidRPr="00FE3D2E">
        <w:rPr>
          <w:rFonts w:ascii="Sylfaen" w:hAnsi="Sylfaen" w:cs="Sylfaen"/>
          <w:lang w:val="ka-GE"/>
        </w:rPr>
        <w:t>რეგისტრაცია</w:t>
      </w:r>
      <w:r w:rsidRPr="00FE3D2E">
        <w:rPr>
          <w:lang w:val="ka-GE"/>
        </w:rPr>
        <w:t xml:space="preserve">; </w:t>
      </w:r>
    </w:p>
    <w:p w14:paraId="653DED1E"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შეტყობინება</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p>
    <w:p w14:paraId="13BE788F"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მონიტორინგი</w:t>
      </w:r>
      <w:r w:rsidRPr="00FE3D2E">
        <w:rPr>
          <w:lang w:val="ka-GE"/>
        </w:rPr>
        <w:t xml:space="preserve">; </w:t>
      </w:r>
    </w:p>
    <w:p w14:paraId="0D23C591"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ანგარიშის</w:t>
      </w:r>
      <w:r w:rsidRPr="00FE3D2E">
        <w:rPr>
          <w:lang w:val="ka-GE"/>
        </w:rPr>
        <w:t xml:space="preserve"> </w:t>
      </w:r>
      <w:r w:rsidRPr="00FE3D2E">
        <w:rPr>
          <w:rFonts w:ascii="Sylfaen" w:hAnsi="Sylfaen" w:cs="Sylfaen"/>
          <w:lang w:val="ka-GE"/>
        </w:rPr>
        <w:t>წარდგენა</w:t>
      </w:r>
      <w:r w:rsidRPr="00FE3D2E">
        <w:rPr>
          <w:lang w:val="ka-GE"/>
        </w:rPr>
        <w:t xml:space="preserve">; </w:t>
      </w:r>
    </w:p>
    <w:p w14:paraId="305F0752"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ინსპექტირება</w:t>
      </w:r>
      <w:r w:rsidRPr="00FE3D2E">
        <w:rPr>
          <w:lang w:val="ka-GE"/>
        </w:rPr>
        <w:t xml:space="preserve">; </w:t>
      </w:r>
    </w:p>
    <w:p w14:paraId="48A89EBE" w14:textId="77777777" w:rsidR="00555A81" w:rsidRPr="00FE3D2E" w:rsidRDefault="00555A81" w:rsidP="00555A81">
      <w:pPr>
        <w:pStyle w:val="NormalWeb"/>
        <w:jc w:val="both"/>
        <w:rPr>
          <w:lang w:val="ka-GE"/>
        </w:rPr>
      </w:pPr>
      <w:r w:rsidRPr="00FE3D2E">
        <w:rPr>
          <w:rFonts w:ascii="Sylfaen" w:hAnsi="Sylfaen" w:cs="Sylfaen"/>
          <w:lang w:val="ka-GE"/>
        </w:rPr>
        <w:t>ვ</w:t>
      </w:r>
      <w:r w:rsidRPr="00FE3D2E">
        <w:rPr>
          <w:lang w:val="ka-GE"/>
        </w:rPr>
        <w:t xml:space="preserve">) </w:t>
      </w:r>
      <w:r w:rsidRPr="00FE3D2E">
        <w:rPr>
          <w:rFonts w:ascii="Sylfaen" w:hAnsi="Sylfaen" w:cs="Sylfaen"/>
          <w:lang w:val="ka-GE"/>
        </w:rPr>
        <w:t>შესრულებული</w:t>
      </w:r>
      <w:r w:rsidRPr="00FE3D2E">
        <w:rPr>
          <w:lang w:val="ka-GE"/>
        </w:rPr>
        <w:t xml:space="preserve"> </w:t>
      </w:r>
      <w:r w:rsidRPr="00FE3D2E">
        <w:rPr>
          <w:rFonts w:ascii="Sylfaen" w:hAnsi="Sylfaen" w:cs="Sylfaen"/>
          <w:lang w:val="ka-GE"/>
        </w:rPr>
        <w:t>სამუშაოს</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ანაზღაურებაზე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p>
    <w:p w14:paraId="07DEC395" w14:textId="77777777" w:rsidR="00555A81" w:rsidRPr="00FE3D2E" w:rsidRDefault="00555A81" w:rsidP="00555A81">
      <w:pPr>
        <w:pStyle w:val="NormalWeb"/>
        <w:jc w:val="both"/>
        <w:rPr>
          <w:lang w:val="ka-GE"/>
        </w:rPr>
      </w:pPr>
      <w:r w:rsidRPr="00FE3D2E">
        <w:rPr>
          <w:rFonts w:ascii="Sylfaen" w:hAnsi="Sylfaen" w:cs="Sylfaen"/>
          <w:lang w:val="ka-GE"/>
        </w:rPr>
        <w:t>ზ</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კონტროლი</w:t>
      </w:r>
      <w:r w:rsidRPr="00FE3D2E">
        <w:rPr>
          <w:lang w:val="ka-GE"/>
        </w:rPr>
        <w:t xml:space="preserve"> (</w:t>
      </w:r>
      <w:r w:rsidRPr="00FE3D2E">
        <w:rPr>
          <w:rFonts w:ascii="Sylfaen" w:hAnsi="Sylfaen" w:cs="Sylfaen"/>
          <w:lang w:val="ka-GE"/>
        </w:rPr>
        <w:t>შემდგომში</w:t>
      </w:r>
      <w:r w:rsidRPr="00FE3D2E">
        <w:rPr>
          <w:lang w:val="ka-GE"/>
        </w:rPr>
        <w:t xml:space="preserve"> -</w:t>
      </w:r>
      <w:r w:rsidRPr="00FE3D2E">
        <w:rPr>
          <w:rFonts w:ascii="Sylfaen" w:hAnsi="Sylfaen" w:cs="Sylfaen"/>
          <w:lang w:val="ka-GE"/>
        </w:rPr>
        <w:t>კონტროლი</w:t>
      </w:r>
      <w:r w:rsidRPr="00FE3D2E">
        <w:rPr>
          <w:lang w:val="ka-GE"/>
        </w:rPr>
        <w:t xml:space="preserve">); </w:t>
      </w:r>
    </w:p>
    <w:p w14:paraId="0801D578" w14:textId="77777777" w:rsidR="00555A81" w:rsidRPr="00FE3D2E" w:rsidRDefault="00555A81" w:rsidP="00555A81">
      <w:pPr>
        <w:pStyle w:val="NormalWeb"/>
        <w:jc w:val="both"/>
        <w:rPr>
          <w:lang w:val="ka-GE"/>
        </w:rPr>
      </w:pPr>
      <w:r w:rsidRPr="00FE3D2E">
        <w:rPr>
          <w:rFonts w:ascii="Sylfaen" w:hAnsi="Sylfaen" w:cs="Sylfaen"/>
          <w:lang w:val="ka-GE"/>
        </w:rPr>
        <w:t>თ</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გაწევისას</w:t>
      </w:r>
      <w:r w:rsidRPr="00FE3D2E">
        <w:rPr>
          <w:lang w:val="ka-GE"/>
        </w:rPr>
        <w:t xml:space="preserve"> </w:t>
      </w:r>
      <w:r w:rsidRPr="00FE3D2E">
        <w:rPr>
          <w:rFonts w:ascii="Sylfaen" w:hAnsi="Sylfaen" w:cs="Sylfaen"/>
          <w:lang w:val="ka-GE"/>
        </w:rPr>
        <w:t>დადგენილების</w:t>
      </w:r>
      <w:r w:rsidRPr="00FE3D2E">
        <w:rPr>
          <w:lang w:val="ka-GE"/>
        </w:rPr>
        <w:t xml:space="preserve"> 23-</w:t>
      </w:r>
      <w:r w:rsidRPr="00FE3D2E">
        <w:rPr>
          <w:rFonts w:ascii="Sylfaen" w:hAnsi="Sylfaen" w:cs="Sylfaen"/>
          <w:lang w:val="ka-GE"/>
        </w:rPr>
        <w:t>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-3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ა</w:t>
      </w:r>
      <w:r w:rsidRPr="00FE3D2E">
        <w:rPr>
          <w:lang w:val="ka-GE"/>
        </w:rPr>
        <w:t>“, „</w:t>
      </w:r>
      <w:r w:rsidRPr="00FE3D2E">
        <w:rPr>
          <w:rFonts w:ascii="Sylfaen" w:hAnsi="Sylfaen" w:cs="Sylfaen"/>
          <w:lang w:val="ka-GE"/>
        </w:rPr>
        <w:t>ბ</w:t>
      </w:r>
      <w:r w:rsidRPr="00FE3D2E">
        <w:rPr>
          <w:lang w:val="ka-GE"/>
        </w:rPr>
        <w:t>", „</w:t>
      </w:r>
      <w:r w:rsidRPr="00FE3D2E">
        <w:rPr>
          <w:rFonts w:ascii="Sylfaen" w:hAnsi="Sylfaen" w:cs="Sylfaen"/>
          <w:lang w:val="ka-GE"/>
        </w:rPr>
        <w:t>გ</w:t>
      </w:r>
      <w:r w:rsidRPr="00FE3D2E">
        <w:rPr>
          <w:lang w:val="ka-GE"/>
        </w:rPr>
        <w:t>", „</w:t>
      </w:r>
      <w:r w:rsidRPr="00FE3D2E">
        <w:rPr>
          <w:rFonts w:ascii="Sylfaen" w:hAnsi="Sylfaen" w:cs="Sylfaen"/>
          <w:lang w:val="ka-GE"/>
        </w:rPr>
        <w:t>ე</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ვ</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ვალდებულებების</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კონტროლი</w:t>
      </w:r>
      <w:r w:rsidRPr="00FE3D2E">
        <w:rPr>
          <w:lang w:val="ka-GE"/>
        </w:rPr>
        <w:t xml:space="preserve"> (</w:t>
      </w:r>
      <w:r w:rsidRPr="00FE3D2E">
        <w:rPr>
          <w:rFonts w:ascii="Sylfaen" w:hAnsi="Sylfaen" w:cs="Sylfaen"/>
          <w:lang w:val="ka-GE"/>
        </w:rPr>
        <w:t>შემდგომში</w:t>
      </w:r>
      <w:r w:rsidRPr="00FE3D2E">
        <w:rPr>
          <w:lang w:val="ka-GE"/>
        </w:rPr>
        <w:t xml:space="preserve"> – </w:t>
      </w:r>
      <w:r w:rsidRPr="00FE3D2E">
        <w:rPr>
          <w:rFonts w:ascii="Sylfaen" w:hAnsi="Sylfaen" w:cs="Sylfaen"/>
          <w:lang w:val="ka-GE"/>
        </w:rPr>
        <w:t>რევიზია</w:t>
      </w:r>
      <w:r w:rsidRPr="00FE3D2E">
        <w:rPr>
          <w:lang w:val="ka-GE"/>
        </w:rPr>
        <w:t xml:space="preserve">). </w:t>
      </w:r>
    </w:p>
    <w:p w14:paraId="496701C2" w14:textId="77777777" w:rsidR="00555A81" w:rsidRPr="00FE3D2E" w:rsidRDefault="00555A81" w:rsidP="00555A81">
      <w:pPr>
        <w:pStyle w:val="NormalWeb"/>
        <w:jc w:val="both"/>
        <w:rPr>
          <w:lang w:val="ka-GE"/>
        </w:rPr>
      </w:pPr>
      <w:r w:rsidRPr="00FE3D2E">
        <w:rPr>
          <w:lang w:val="ka-GE"/>
        </w:rPr>
        <w:t xml:space="preserve">6.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-5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ა</w:t>
      </w:r>
      <w:r w:rsidRPr="00FE3D2E">
        <w:rPr>
          <w:lang w:val="ka-GE"/>
        </w:rPr>
        <w:t>“, „</w:t>
      </w:r>
      <w:r w:rsidRPr="00FE3D2E">
        <w:rPr>
          <w:rFonts w:ascii="Sylfaen" w:hAnsi="Sylfaen" w:cs="Sylfaen"/>
          <w:lang w:val="ka-GE"/>
        </w:rPr>
        <w:t>ბ</w:t>
      </w:r>
      <w:r w:rsidRPr="00FE3D2E">
        <w:rPr>
          <w:lang w:val="ka-GE"/>
        </w:rPr>
        <w:t>“, „</w:t>
      </w:r>
      <w:r w:rsidRPr="00FE3D2E">
        <w:rPr>
          <w:rFonts w:ascii="Sylfaen" w:hAnsi="Sylfaen" w:cs="Sylfaen"/>
          <w:lang w:val="ka-GE"/>
        </w:rPr>
        <w:t>გ</w:t>
      </w:r>
      <w:r w:rsidRPr="00FE3D2E">
        <w:rPr>
          <w:lang w:val="ka-GE"/>
        </w:rPr>
        <w:t>“, „</w:t>
      </w:r>
      <w:r w:rsidRPr="00FE3D2E">
        <w:rPr>
          <w:rFonts w:ascii="Sylfaen" w:hAnsi="Sylfaen" w:cs="Sylfaen"/>
          <w:lang w:val="ka-GE"/>
        </w:rPr>
        <w:t>დ</w:t>
      </w:r>
      <w:r w:rsidRPr="00FE3D2E">
        <w:rPr>
          <w:lang w:val="ka-GE"/>
        </w:rPr>
        <w:t>“, „</w:t>
      </w:r>
      <w:r w:rsidRPr="00FE3D2E">
        <w:rPr>
          <w:rFonts w:ascii="Sylfaen" w:hAnsi="Sylfaen" w:cs="Sylfaen"/>
          <w:lang w:val="ka-GE"/>
        </w:rPr>
        <w:t>ე</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ვ</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ეტაპებს</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ზ</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თ</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ეტაპებს</w:t>
      </w:r>
      <w:r w:rsidRPr="00FE3D2E">
        <w:rPr>
          <w:lang w:val="ka-GE"/>
        </w:rPr>
        <w:t xml:space="preserve"> –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w:t>
      </w:r>
    </w:p>
    <w:p w14:paraId="0FBB4CEA" w14:textId="77777777" w:rsidR="00555A81" w:rsidRPr="00FE3D2E" w:rsidRDefault="00555A81" w:rsidP="00555A81">
      <w:pPr>
        <w:pStyle w:val="NormalWeb"/>
        <w:jc w:val="both"/>
        <w:rPr>
          <w:lang w:val="ka-GE"/>
        </w:rPr>
      </w:pPr>
      <w:r w:rsidRPr="00FE3D2E">
        <w:rPr>
          <w:lang w:val="ka-GE"/>
        </w:rPr>
        <w:t xml:space="preserve">7.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პროგრამულ</w:t>
      </w:r>
      <w:r w:rsidRPr="00FE3D2E">
        <w:rPr>
          <w:lang w:val="ka-GE"/>
        </w:rPr>
        <w:t xml:space="preserve"> </w:t>
      </w:r>
      <w:r w:rsidRPr="00FE3D2E">
        <w:rPr>
          <w:rFonts w:ascii="Sylfaen" w:hAnsi="Sylfaen" w:cs="Sylfaen"/>
          <w:lang w:val="ka-GE"/>
        </w:rPr>
        <w:t>შემთხვევად</w:t>
      </w:r>
      <w:r w:rsidRPr="00FE3D2E">
        <w:rPr>
          <w:lang w:val="ka-GE"/>
        </w:rPr>
        <w:t xml:space="preserve"> </w:t>
      </w:r>
      <w:r w:rsidRPr="00FE3D2E">
        <w:rPr>
          <w:rFonts w:ascii="Sylfaen" w:hAnsi="Sylfaen" w:cs="Sylfaen"/>
          <w:lang w:val="ka-GE"/>
        </w:rPr>
        <w:t>განიხილება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ის</w:t>
      </w:r>
      <w:r w:rsidRPr="00FE3D2E">
        <w:rPr>
          <w:lang w:val="ka-GE"/>
        </w:rPr>
        <w:t xml:space="preserve"> </w:t>
      </w:r>
      <w:r w:rsidRPr="00FE3D2E">
        <w:rPr>
          <w:rFonts w:ascii="Sylfaen" w:hAnsi="Sylfaen" w:cs="Sylfaen"/>
          <w:lang w:val="ka-GE"/>
        </w:rPr>
        <w:t>ნაწილი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მოიცავს</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მკურნალობის</w:t>
      </w:r>
      <w:r w:rsidRPr="00FE3D2E">
        <w:rPr>
          <w:lang w:val="ka-GE"/>
        </w:rPr>
        <w:t xml:space="preserve"> </w:t>
      </w:r>
      <w:r w:rsidRPr="00FE3D2E">
        <w:rPr>
          <w:rFonts w:ascii="Sylfaen" w:hAnsi="Sylfaen" w:cs="Sylfaen"/>
          <w:lang w:val="ka-GE"/>
        </w:rPr>
        <w:t>ეპიზოდს</w:t>
      </w:r>
      <w:r w:rsidRPr="00FE3D2E">
        <w:rPr>
          <w:lang w:val="ka-GE"/>
        </w:rPr>
        <w:t xml:space="preserve">. </w:t>
      </w:r>
    </w:p>
    <w:p w14:paraId="1F8273E4" w14:textId="77777777" w:rsidR="00555A81" w:rsidRPr="00FE3D2E" w:rsidDel="007E3DE0" w:rsidRDefault="00555A81" w:rsidP="00555A81">
      <w:pPr>
        <w:pStyle w:val="NormalWeb"/>
        <w:jc w:val="both"/>
        <w:rPr>
          <w:del w:id="85" w:author="Windows User" w:date="2019-12-14T23:39:00Z"/>
          <w:lang w:val="ka-GE"/>
        </w:rPr>
      </w:pPr>
      <w:del w:id="86" w:author="Windows User" w:date="2019-12-14T23:39:00Z">
        <w:r w:rsidRPr="00FE3D2E" w:rsidDel="007E3DE0">
          <w:rPr>
            <w:rFonts w:ascii="Sylfaen" w:hAnsi="Sylfaen" w:cs="Sylfaen"/>
            <w:i/>
            <w:iCs/>
            <w:sz w:val="18"/>
            <w:szCs w:val="18"/>
            <w:lang w:val="ka-GE"/>
          </w:rPr>
          <w:delText>საქართველოს</w:delText>
        </w:r>
        <w:r w:rsidRPr="00FE3D2E" w:rsidDel="007E3DE0">
          <w:rPr>
            <w:i/>
            <w:iCs/>
            <w:sz w:val="18"/>
            <w:szCs w:val="18"/>
            <w:lang w:val="ka-GE"/>
          </w:rPr>
          <w:delText xml:space="preserve"> </w:delText>
        </w:r>
        <w:r w:rsidRPr="00FE3D2E" w:rsidDel="007E3DE0">
          <w:rPr>
            <w:rFonts w:ascii="Sylfaen" w:hAnsi="Sylfaen" w:cs="Sylfaen"/>
            <w:i/>
            <w:iCs/>
            <w:sz w:val="18"/>
            <w:szCs w:val="18"/>
            <w:lang w:val="ka-GE"/>
          </w:rPr>
          <w:delText>მთავრობის</w:delText>
        </w:r>
        <w:r w:rsidRPr="00FE3D2E" w:rsidDel="007E3DE0">
          <w:rPr>
            <w:i/>
            <w:iCs/>
            <w:sz w:val="18"/>
            <w:szCs w:val="18"/>
            <w:lang w:val="ka-GE"/>
          </w:rPr>
          <w:delText xml:space="preserve"> 2019 </w:delText>
        </w:r>
        <w:r w:rsidRPr="00FE3D2E" w:rsidDel="007E3DE0">
          <w:rPr>
            <w:rFonts w:ascii="Sylfaen" w:hAnsi="Sylfaen" w:cs="Sylfaen"/>
            <w:i/>
            <w:iCs/>
            <w:sz w:val="18"/>
            <w:szCs w:val="18"/>
            <w:lang w:val="ka-GE"/>
          </w:rPr>
          <w:delText>წლის</w:delText>
        </w:r>
        <w:r w:rsidRPr="00FE3D2E" w:rsidDel="007E3DE0">
          <w:rPr>
            <w:i/>
            <w:iCs/>
            <w:sz w:val="18"/>
            <w:szCs w:val="18"/>
            <w:lang w:val="ka-GE"/>
          </w:rPr>
          <w:delText xml:space="preserve"> 5 </w:delText>
        </w:r>
        <w:r w:rsidRPr="00FE3D2E" w:rsidDel="007E3DE0">
          <w:rPr>
            <w:rFonts w:ascii="Sylfaen" w:hAnsi="Sylfaen" w:cs="Sylfaen"/>
            <w:i/>
            <w:iCs/>
            <w:sz w:val="18"/>
            <w:szCs w:val="18"/>
            <w:lang w:val="ka-GE"/>
          </w:rPr>
          <w:delText>ნოემბრის</w:delText>
        </w:r>
        <w:r w:rsidRPr="00FE3D2E" w:rsidDel="007E3DE0">
          <w:rPr>
            <w:i/>
            <w:iCs/>
            <w:sz w:val="18"/>
            <w:szCs w:val="18"/>
            <w:lang w:val="ka-GE"/>
          </w:rPr>
          <w:delText xml:space="preserve"> </w:delText>
        </w:r>
        <w:r w:rsidRPr="00FE3D2E" w:rsidDel="007E3DE0">
          <w:rPr>
            <w:rFonts w:ascii="Sylfaen" w:hAnsi="Sylfaen" w:cs="Sylfaen"/>
            <w:i/>
            <w:iCs/>
            <w:sz w:val="18"/>
            <w:szCs w:val="18"/>
            <w:lang w:val="ka-GE"/>
          </w:rPr>
          <w:delText>დადგენილება</w:delText>
        </w:r>
        <w:r w:rsidRPr="00FE3D2E" w:rsidDel="007E3DE0">
          <w:rPr>
            <w:i/>
            <w:iCs/>
            <w:sz w:val="18"/>
            <w:szCs w:val="18"/>
            <w:lang w:val="ka-GE"/>
          </w:rPr>
          <w:delText xml:space="preserve"> №521 – </w:delText>
        </w:r>
        <w:r w:rsidRPr="00FE3D2E" w:rsidDel="007E3DE0">
          <w:rPr>
            <w:rFonts w:ascii="Sylfaen" w:hAnsi="Sylfaen" w:cs="Sylfaen"/>
            <w:i/>
            <w:iCs/>
            <w:sz w:val="18"/>
            <w:szCs w:val="18"/>
            <w:lang w:val="ka-GE"/>
          </w:rPr>
          <w:delText>ვებგვერდი</w:delText>
        </w:r>
        <w:r w:rsidRPr="00FE3D2E" w:rsidDel="007E3DE0">
          <w:rPr>
            <w:i/>
            <w:iCs/>
            <w:sz w:val="18"/>
            <w:szCs w:val="18"/>
            <w:lang w:val="ka-GE"/>
          </w:rPr>
          <w:delText>, 07.11.2019</w:delText>
        </w:r>
        <w:r w:rsidRPr="00FE3D2E" w:rsidDel="007E3DE0">
          <w:rPr>
            <w:rFonts w:ascii="Sylfaen" w:hAnsi="Sylfaen" w:cs="Sylfaen"/>
            <w:i/>
            <w:iCs/>
            <w:sz w:val="18"/>
            <w:szCs w:val="18"/>
            <w:lang w:val="ka-GE"/>
          </w:rPr>
          <w:delText>წ</w:delText>
        </w:r>
        <w:r w:rsidRPr="00FE3D2E" w:rsidDel="007E3DE0">
          <w:rPr>
            <w:i/>
            <w:iCs/>
            <w:sz w:val="18"/>
            <w:szCs w:val="18"/>
            <w:lang w:val="ka-GE"/>
          </w:rPr>
          <w:delText>.</w:delText>
        </w:r>
        <w:r w:rsidRPr="00FE3D2E" w:rsidDel="007E3DE0">
          <w:rPr>
            <w:lang w:val="ka-GE"/>
          </w:rPr>
          <w:delText xml:space="preserve"> </w:delText>
        </w:r>
      </w:del>
    </w:p>
    <w:p w14:paraId="6AA4C539"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11. </w:t>
      </w:r>
      <w:r w:rsidRPr="00FE3D2E">
        <w:rPr>
          <w:rFonts w:ascii="Sylfaen" w:hAnsi="Sylfaen" w:cs="Sylfaen"/>
          <w:b/>
          <w:bCs/>
          <w:lang w:val="ka-GE"/>
        </w:rPr>
        <w:t>პირის</w:t>
      </w:r>
      <w:r w:rsidRPr="00FE3D2E">
        <w:rPr>
          <w:b/>
          <w:bCs/>
          <w:lang w:val="ka-GE"/>
        </w:rPr>
        <w:t xml:space="preserve"> </w:t>
      </w:r>
      <w:r w:rsidRPr="00FE3D2E">
        <w:rPr>
          <w:rFonts w:ascii="Sylfaen" w:hAnsi="Sylfaen" w:cs="Sylfaen"/>
          <w:b/>
          <w:bCs/>
          <w:lang w:val="ka-GE"/>
        </w:rPr>
        <w:t>მოსარგებლედ</w:t>
      </w:r>
      <w:r w:rsidRPr="00FE3D2E">
        <w:rPr>
          <w:b/>
          <w:bCs/>
          <w:lang w:val="ka-GE"/>
        </w:rPr>
        <w:t xml:space="preserve"> </w:t>
      </w:r>
      <w:r w:rsidRPr="00FE3D2E">
        <w:rPr>
          <w:rFonts w:ascii="Sylfaen" w:hAnsi="Sylfaen" w:cs="Sylfaen"/>
          <w:b/>
          <w:bCs/>
          <w:lang w:val="ka-GE"/>
        </w:rPr>
        <w:t>ცნობა</w:t>
      </w:r>
      <w:r w:rsidRPr="00FE3D2E">
        <w:rPr>
          <w:b/>
          <w:bCs/>
          <w:lang w:val="ka-GE"/>
        </w:rPr>
        <w:t>/</w:t>
      </w:r>
      <w:r w:rsidRPr="00FE3D2E">
        <w:rPr>
          <w:rFonts w:ascii="Sylfaen" w:hAnsi="Sylfaen" w:cs="Sylfaen"/>
          <w:b/>
          <w:bCs/>
          <w:lang w:val="ka-GE"/>
        </w:rPr>
        <w:t>რეგისტრაცია</w:t>
      </w:r>
      <w:r w:rsidRPr="00FE3D2E">
        <w:rPr>
          <w:b/>
          <w:bCs/>
          <w:lang w:val="ka-GE"/>
        </w:rPr>
        <w:t xml:space="preserve"> </w:t>
      </w:r>
    </w:p>
    <w:p w14:paraId="4E2EFBEA"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პროგრამების</w:t>
      </w:r>
      <w:r w:rsidRPr="00FE3D2E">
        <w:rPr>
          <w:lang w:val="ka-GE"/>
        </w:rPr>
        <w:t>/</w:t>
      </w:r>
      <w:r w:rsidRPr="00FE3D2E">
        <w:rPr>
          <w:rFonts w:ascii="Sylfaen" w:hAnsi="Sylfaen" w:cs="Sylfaen"/>
          <w:lang w:val="ka-GE"/>
        </w:rPr>
        <w:t>ქვეპროგრამების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გაცემული</w:t>
      </w:r>
      <w:r w:rsidRPr="00FE3D2E">
        <w:rPr>
          <w:lang w:val="ka-GE"/>
        </w:rPr>
        <w:t xml:space="preserve"> </w:t>
      </w:r>
      <w:r w:rsidRPr="00FE3D2E">
        <w:rPr>
          <w:rFonts w:ascii="Sylfaen" w:hAnsi="Sylfaen" w:cs="Sylfaen"/>
          <w:lang w:val="ka-GE"/>
        </w:rPr>
        <w:t>მატერიალიზებული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lastRenderedPageBreak/>
        <w:t>ვაუჩერის</w:t>
      </w:r>
      <w:r w:rsidRPr="00FE3D2E">
        <w:rPr>
          <w:lang w:val="ka-GE"/>
        </w:rPr>
        <w:t>\</w:t>
      </w:r>
      <w:r w:rsidRPr="00FE3D2E">
        <w:rPr>
          <w:rFonts w:ascii="Sylfaen" w:hAnsi="Sylfaen" w:cs="Sylfaen"/>
          <w:lang w:val="ka-GE"/>
        </w:rPr>
        <w:t>თანხმობის</w:t>
      </w:r>
      <w:r w:rsidRPr="00FE3D2E">
        <w:rPr>
          <w:lang w:val="ka-GE"/>
        </w:rPr>
        <w:t xml:space="preserve"> </w:t>
      </w:r>
      <w:r w:rsidRPr="00FE3D2E">
        <w:rPr>
          <w:rFonts w:ascii="Sylfaen" w:hAnsi="Sylfaen" w:cs="Sylfaen"/>
          <w:lang w:val="ka-GE"/>
        </w:rPr>
        <w:t>წერილის</w:t>
      </w:r>
      <w:r w:rsidRPr="00FE3D2E">
        <w:rPr>
          <w:lang w:val="ka-GE"/>
        </w:rPr>
        <w:t xml:space="preserve"> </w:t>
      </w:r>
      <w:r w:rsidRPr="00FE3D2E">
        <w:rPr>
          <w:rFonts w:ascii="Sylfaen" w:hAnsi="Sylfaen" w:cs="Sylfaen"/>
          <w:lang w:val="ka-GE"/>
        </w:rPr>
        <w:t>საფუძველზე</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მოსარგებლედ</w:t>
      </w:r>
      <w:r w:rsidRPr="00FE3D2E">
        <w:rPr>
          <w:lang w:val="ka-GE"/>
        </w:rPr>
        <w:t xml:space="preserve"> </w:t>
      </w:r>
      <w:r w:rsidRPr="00FE3D2E">
        <w:rPr>
          <w:rFonts w:ascii="Sylfaen" w:hAnsi="Sylfaen" w:cs="Sylfaen"/>
          <w:lang w:val="ka-GE"/>
        </w:rPr>
        <w:t>ცნობისთვის</w:t>
      </w:r>
      <w:r w:rsidRPr="00FE3D2E">
        <w:rPr>
          <w:lang w:val="ka-GE"/>
        </w:rPr>
        <w:t xml:space="preserve"> </w:t>
      </w:r>
      <w:r w:rsidRPr="00FE3D2E">
        <w:rPr>
          <w:rFonts w:ascii="Sylfaen" w:hAnsi="Sylfaen" w:cs="Sylfaen"/>
          <w:lang w:val="ka-GE"/>
        </w:rPr>
        <w:t>საჭიროა</w:t>
      </w:r>
      <w:r w:rsidRPr="00FE3D2E">
        <w:rPr>
          <w:lang w:val="ka-GE"/>
        </w:rPr>
        <w:t xml:space="preserve">, </w:t>
      </w:r>
      <w:r w:rsidRPr="00FE3D2E">
        <w:rPr>
          <w:rFonts w:ascii="Sylfaen" w:hAnsi="Sylfaen" w:cs="Sylfaen"/>
          <w:lang w:val="ka-GE"/>
        </w:rPr>
        <w:t>ინდივიდმა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მისმა</w:t>
      </w:r>
      <w:r w:rsidRPr="00FE3D2E">
        <w:rPr>
          <w:lang w:val="ka-GE"/>
        </w:rPr>
        <w:t xml:space="preserve"> </w:t>
      </w:r>
      <w:r w:rsidRPr="00FE3D2E">
        <w:rPr>
          <w:rFonts w:ascii="Sylfaen" w:hAnsi="Sylfaen" w:cs="Sylfaen"/>
          <w:lang w:val="ka-GE"/>
        </w:rPr>
        <w:t>ნდობით</w:t>
      </w:r>
      <w:r w:rsidRPr="00FE3D2E">
        <w:rPr>
          <w:lang w:val="ka-GE"/>
        </w:rPr>
        <w:t xml:space="preserve"> </w:t>
      </w:r>
      <w:r w:rsidRPr="00FE3D2E">
        <w:rPr>
          <w:rFonts w:ascii="Sylfaen" w:hAnsi="Sylfaen" w:cs="Sylfaen"/>
          <w:lang w:val="ka-GE"/>
        </w:rPr>
        <w:t>აღჭურვილმა</w:t>
      </w:r>
      <w:r w:rsidRPr="00FE3D2E">
        <w:rPr>
          <w:lang w:val="ka-GE"/>
        </w:rPr>
        <w:t xml:space="preserve"> </w:t>
      </w:r>
      <w:r w:rsidRPr="00FE3D2E">
        <w:rPr>
          <w:rFonts w:ascii="Sylfaen" w:hAnsi="Sylfaen" w:cs="Sylfaen"/>
          <w:lang w:val="ka-GE"/>
        </w:rPr>
        <w:t>პირმა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ქვეპროგრამის</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r w:rsidRPr="00FE3D2E">
        <w:rPr>
          <w:rFonts w:ascii="Sylfaen" w:hAnsi="Sylfaen" w:cs="Sylfaen"/>
          <w:lang w:val="ka-GE"/>
        </w:rPr>
        <w:t>წარადგინოს</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მდგომარეობის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ცნობა</w:t>
      </w:r>
      <w:r w:rsidRPr="00FE3D2E">
        <w:rPr>
          <w:lang w:val="ka-GE"/>
        </w:rPr>
        <w:t xml:space="preserve"> – </w:t>
      </w:r>
      <w:r w:rsidRPr="00FE3D2E">
        <w:rPr>
          <w:rFonts w:ascii="Sylfaen" w:hAnsi="Sylfaen" w:cs="Sylfaen"/>
          <w:lang w:val="ka-GE"/>
        </w:rPr>
        <w:t>ფორმა</w:t>
      </w:r>
      <w:r w:rsidRPr="00FE3D2E">
        <w:rPr>
          <w:lang w:val="ka-GE"/>
        </w:rPr>
        <w:t xml:space="preserve"> №IV-100/</w:t>
      </w:r>
      <w:r w:rsidRPr="00FE3D2E">
        <w:rPr>
          <w:rFonts w:ascii="Sylfaen" w:hAnsi="Sylfaen" w:cs="Sylfaen"/>
          <w:lang w:val="ka-GE"/>
        </w:rPr>
        <w:t>ა</w:t>
      </w:r>
      <w:r w:rsidRPr="00FE3D2E">
        <w:rPr>
          <w:lang w:val="ka-GE"/>
        </w:rPr>
        <w:t xml:space="preserve">, </w:t>
      </w:r>
      <w:r w:rsidRPr="00FE3D2E">
        <w:rPr>
          <w:rFonts w:ascii="Sylfaen" w:hAnsi="Sylfaen" w:cs="Sylfaen"/>
          <w:lang w:val="ka-GE"/>
        </w:rPr>
        <w:t>პირადობის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დოკუმენტის</w:t>
      </w:r>
      <w:r w:rsidRPr="00FE3D2E">
        <w:rPr>
          <w:lang w:val="ka-GE"/>
        </w:rPr>
        <w:t xml:space="preserve"> (18 </w:t>
      </w:r>
      <w:r w:rsidRPr="00FE3D2E">
        <w:rPr>
          <w:rFonts w:ascii="Sylfaen" w:hAnsi="Sylfaen" w:cs="Sylfaen"/>
          <w:lang w:val="ka-GE"/>
        </w:rPr>
        <w:t>წლამდე</w:t>
      </w:r>
      <w:r w:rsidRPr="00FE3D2E">
        <w:rPr>
          <w:lang w:val="ka-GE"/>
        </w:rPr>
        <w:t xml:space="preserve"> </w:t>
      </w:r>
      <w:r w:rsidRPr="00FE3D2E">
        <w:rPr>
          <w:rFonts w:ascii="Sylfaen" w:hAnsi="Sylfaen" w:cs="Sylfaen"/>
          <w:lang w:val="ka-GE"/>
        </w:rPr>
        <w:t>ასაკის</w:t>
      </w:r>
      <w:r w:rsidRPr="00FE3D2E">
        <w:rPr>
          <w:lang w:val="ka-GE"/>
        </w:rPr>
        <w:t xml:space="preserve"> </w:t>
      </w:r>
      <w:r w:rsidRPr="00FE3D2E">
        <w:rPr>
          <w:rFonts w:ascii="Sylfaen" w:hAnsi="Sylfaen" w:cs="Sylfaen"/>
          <w:lang w:val="ka-GE"/>
        </w:rPr>
        <w:t>მოქალაქეთა</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დასაშვებია</w:t>
      </w:r>
      <w:r w:rsidRPr="00FE3D2E">
        <w:rPr>
          <w:lang w:val="ka-GE"/>
        </w:rPr>
        <w:t xml:space="preserve"> </w:t>
      </w:r>
      <w:r w:rsidRPr="00FE3D2E">
        <w:rPr>
          <w:rFonts w:ascii="Sylfaen" w:hAnsi="Sylfaen" w:cs="Sylfaen"/>
          <w:lang w:val="ka-GE"/>
        </w:rPr>
        <w:t>დაბადების</w:t>
      </w:r>
      <w:r w:rsidRPr="00FE3D2E">
        <w:rPr>
          <w:lang w:val="ka-GE"/>
        </w:rPr>
        <w:t xml:space="preserve"> </w:t>
      </w:r>
      <w:r w:rsidRPr="00FE3D2E">
        <w:rPr>
          <w:rFonts w:ascii="Sylfaen" w:hAnsi="Sylfaen" w:cs="Sylfaen"/>
          <w:lang w:val="ka-GE"/>
        </w:rPr>
        <w:t>მოწმობა</w:t>
      </w:r>
      <w:r w:rsidRPr="00FE3D2E">
        <w:rPr>
          <w:lang w:val="ka-GE"/>
        </w:rPr>
        <w:t xml:space="preserve">) </w:t>
      </w:r>
      <w:r w:rsidRPr="00FE3D2E">
        <w:rPr>
          <w:rFonts w:ascii="Sylfaen" w:hAnsi="Sylfaen" w:cs="Sylfaen"/>
          <w:lang w:val="ka-GE"/>
        </w:rPr>
        <w:t>ასლი</w:t>
      </w:r>
      <w:r w:rsidRPr="00FE3D2E">
        <w:rPr>
          <w:lang w:val="ka-GE"/>
        </w:rPr>
        <w:t xml:space="preserve">, </w:t>
      </w:r>
      <w:r w:rsidRPr="00FE3D2E">
        <w:rPr>
          <w:rFonts w:ascii="Sylfaen" w:hAnsi="Sylfaen" w:cs="Sylfaen"/>
          <w:lang w:val="ka-GE"/>
        </w:rPr>
        <w:t>კალკულაცია</w:t>
      </w:r>
      <w:r w:rsidRPr="00FE3D2E">
        <w:rPr>
          <w:lang w:val="ka-GE"/>
        </w:rPr>
        <w:t xml:space="preserve"> –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შეავსოს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ფორმის</w:t>
      </w:r>
      <w:r w:rsidRPr="00FE3D2E">
        <w:rPr>
          <w:lang w:val="ka-GE"/>
        </w:rPr>
        <w:t xml:space="preserve"> </w:t>
      </w:r>
      <w:r w:rsidRPr="00FE3D2E">
        <w:rPr>
          <w:rFonts w:ascii="Sylfaen" w:hAnsi="Sylfaen" w:cs="Sylfaen"/>
          <w:lang w:val="ka-GE"/>
        </w:rPr>
        <w:t>განაცხადი</w:t>
      </w:r>
      <w:r w:rsidRPr="00FE3D2E">
        <w:rPr>
          <w:lang w:val="ka-GE"/>
        </w:rPr>
        <w:t xml:space="preserve">. </w:t>
      </w:r>
      <w:r w:rsidRPr="00FE3D2E">
        <w:rPr>
          <w:rFonts w:ascii="Sylfaen" w:hAnsi="Sylfaen" w:cs="Sylfaen"/>
          <w:lang w:val="ka-GE"/>
        </w:rPr>
        <w:t>განაცხადის</w:t>
      </w:r>
      <w:r w:rsidRPr="00FE3D2E">
        <w:rPr>
          <w:lang w:val="ka-GE"/>
        </w:rPr>
        <w:t xml:space="preserve"> </w:t>
      </w:r>
      <w:r w:rsidRPr="00FE3D2E">
        <w:rPr>
          <w:rFonts w:ascii="Sylfaen" w:hAnsi="Sylfaen" w:cs="Sylfaen"/>
          <w:lang w:val="ka-GE"/>
        </w:rPr>
        <w:t>ფორმას</w:t>
      </w:r>
      <w:r w:rsidRPr="00FE3D2E">
        <w:rPr>
          <w:lang w:val="ka-GE"/>
        </w:rPr>
        <w:t xml:space="preserve"> </w:t>
      </w:r>
      <w:r w:rsidRPr="00FE3D2E">
        <w:rPr>
          <w:rFonts w:ascii="Sylfaen" w:hAnsi="Sylfaen" w:cs="Sylfaen"/>
          <w:lang w:val="ka-GE"/>
        </w:rPr>
        <w:t>განსაზღვრავს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p>
    <w:p w14:paraId="7B832289"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განმახორციელებელმა</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მოსარგებლედ</w:t>
      </w:r>
      <w:r w:rsidRPr="00FE3D2E">
        <w:rPr>
          <w:lang w:val="ka-GE"/>
        </w:rPr>
        <w:t xml:space="preserve"> </w:t>
      </w:r>
      <w:r w:rsidRPr="00FE3D2E">
        <w:rPr>
          <w:rFonts w:ascii="Sylfaen" w:hAnsi="Sylfaen" w:cs="Sylfaen"/>
          <w:lang w:val="ka-GE"/>
        </w:rPr>
        <w:t>ცნობა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მატერიალიზებული</w:t>
      </w:r>
      <w:r w:rsidRPr="00FE3D2E">
        <w:rPr>
          <w:lang w:val="ka-GE"/>
        </w:rPr>
        <w:t xml:space="preserve"> </w:t>
      </w:r>
      <w:r w:rsidRPr="00FE3D2E">
        <w:rPr>
          <w:rFonts w:ascii="Sylfaen" w:hAnsi="Sylfaen" w:cs="Sylfaen"/>
          <w:lang w:val="ka-GE"/>
        </w:rPr>
        <w:t>ვაუჩერის</w:t>
      </w:r>
      <w:r w:rsidRPr="00FE3D2E">
        <w:rPr>
          <w:lang w:val="ka-GE"/>
        </w:rPr>
        <w:t>/</w:t>
      </w:r>
      <w:r w:rsidRPr="00FE3D2E">
        <w:rPr>
          <w:rFonts w:ascii="Sylfaen" w:hAnsi="Sylfaen" w:cs="Sylfaen"/>
          <w:lang w:val="ka-GE"/>
        </w:rPr>
        <w:t>თანხმობის</w:t>
      </w:r>
      <w:r w:rsidRPr="00FE3D2E">
        <w:rPr>
          <w:lang w:val="ka-GE"/>
        </w:rPr>
        <w:t xml:space="preserve"> </w:t>
      </w:r>
      <w:r w:rsidRPr="00FE3D2E">
        <w:rPr>
          <w:rFonts w:ascii="Sylfaen" w:hAnsi="Sylfaen" w:cs="Sylfaen"/>
          <w:lang w:val="ka-GE"/>
        </w:rPr>
        <w:t>წერილის</w:t>
      </w:r>
      <w:r w:rsidRPr="00FE3D2E">
        <w:rPr>
          <w:lang w:val="ka-GE"/>
        </w:rPr>
        <w:t xml:space="preserve"> </w:t>
      </w:r>
      <w:r w:rsidRPr="00FE3D2E">
        <w:rPr>
          <w:rFonts w:ascii="Sylfaen" w:hAnsi="Sylfaen" w:cs="Sylfaen"/>
          <w:lang w:val="ka-GE"/>
        </w:rPr>
        <w:t>გაცემა</w:t>
      </w:r>
      <w:r w:rsidRPr="00FE3D2E">
        <w:rPr>
          <w:lang w:val="ka-GE"/>
        </w:rPr>
        <w:t xml:space="preserve"> </w:t>
      </w:r>
      <w:r w:rsidRPr="00FE3D2E">
        <w:rPr>
          <w:rFonts w:ascii="Sylfaen" w:hAnsi="Sylfaen" w:cs="Sylfaen"/>
          <w:lang w:val="ka-GE"/>
        </w:rPr>
        <w:t>განაცხადის</w:t>
      </w:r>
      <w:r w:rsidRPr="00FE3D2E">
        <w:rPr>
          <w:lang w:val="ka-GE"/>
        </w:rPr>
        <w:t xml:space="preserve"> </w:t>
      </w:r>
      <w:r w:rsidRPr="00FE3D2E">
        <w:rPr>
          <w:rFonts w:ascii="Sylfaen" w:hAnsi="Sylfaen" w:cs="Sylfaen"/>
          <w:lang w:val="ka-GE"/>
        </w:rPr>
        <w:t>მიღებიდან</w:t>
      </w:r>
      <w:r w:rsidRPr="00FE3D2E">
        <w:rPr>
          <w:lang w:val="ka-GE"/>
        </w:rPr>
        <w:t xml:space="preserve"> </w:t>
      </w:r>
      <w:r w:rsidRPr="00FE3D2E">
        <w:rPr>
          <w:rFonts w:ascii="Sylfaen" w:hAnsi="Sylfaen" w:cs="Sylfaen"/>
          <w:lang w:val="ka-GE"/>
        </w:rPr>
        <w:t>არაუმეტეს</w:t>
      </w:r>
      <w:r w:rsidRPr="00FE3D2E">
        <w:rPr>
          <w:lang w:val="ka-GE"/>
        </w:rPr>
        <w:t xml:space="preserve"> 10 </w:t>
      </w:r>
      <w:r w:rsidRPr="00FE3D2E">
        <w:rPr>
          <w:rFonts w:ascii="Sylfaen" w:hAnsi="Sylfaen" w:cs="Sylfaen"/>
          <w:lang w:val="ka-GE"/>
        </w:rPr>
        <w:t>სამუშაო</w:t>
      </w:r>
      <w:r w:rsidRPr="00FE3D2E">
        <w:rPr>
          <w:lang w:val="ka-GE"/>
        </w:rPr>
        <w:t xml:space="preserve"> </w:t>
      </w:r>
      <w:r w:rsidRPr="00FE3D2E">
        <w:rPr>
          <w:rFonts w:ascii="Sylfaen" w:hAnsi="Sylfaen" w:cs="Sylfaen"/>
          <w:lang w:val="ka-GE"/>
        </w:rPr>
        <w:t>დღისა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შემაფერხებელი</w:t>
      </w:r>
      <w:r w:rsidRPr="00FE3D2E">
        <w:rPr>
          <w:lang w:val="ka-GE"/>
        </w:rPr>
        <w:t xml:space="preserve"> </w:t>
      </w:r>
      <w:r w:rsidRPr="00FE3D2E">
        <w:rPr>
          <w:rFonts w:ascii="Sylfaen" w:hAnsi="Sylfaen" w:cs="Sylfaen"/>
          <w:lang w:val="ka-GE"/>
        </w:rPr>
        <w:t>გარემოებების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წერილობით</w:t>
      </w:r>
      <w:r w:rsidRPr="00FE3D2E">
        <w:rPr>
          <w:lang w:val="ka-GE"/>
        </w:rPr>
        <w:t xml:space="preserve"> </w:t>
      </w:r>
      <w:r w:rsidRPr="00FE3D2E">
        <w:rPr>
          <w:rFonts w:ascii="Sylfaen" w:hAnsi="Sylfaen" w:cs="Sylfaen"/>
          <w:lang w:val="ka-GE"/>
        </w:rPr>
        <w:t>აცნობოს</w:t>
      </w:r>
      <w:r w:rsidRPr="00FE3D2E">
        <w:rPr>
          <w:lang w:val="ka-GE"/>
        </w:rPr>
        <w:t xml:space="preserve"> </w:t>
      </w:r>
      <w:r w:rsidRPr="00FE3D2E">
        <w:rPr>
          <w:rFonts w:ascii="Sylfaen" w:hAnsi="Sylfaen" w:cs="Sylfaen"/>
          <w:lang w:val="ka-GE"/>
        </w:rPr>
        <w:t>განმცხადებელს</w:t>
      </w:r>
      <w:r w:rsidRPr="00FE3D2E">
        <w:rPr>
          <w:lang w:val="ka-GE"/>
        </w:rPr>
        <w:t xml:space="preserve">. </w:t>
      </w:r>
    </w:p>
    <w:p w14:paraId="70D0DC80"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პროგრამებში</w:t>
      </w:r>
      <w:r w:rsidRPr="00FE3D2E">
        <w:rPr>
          <w:lang w:val="ka-GE"/>
        </w:rPr>
        <w:t xml:space="preserve">, </w:t>
      </w:r>
      <w:r w:rsidRPr="00FE3D2E">
        <w:rPr>
          <w:rFonts w:ascii="Sylfaen" w:hAnsi="Sylfaen" w:cs="Sylfaen"/>
          <w:lang w:val="ka-GE"/>
        </w:rPr>
        <w:t>რომლებშიც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არსებობს</w:t>
      </w:r>
      <w:r w:rsidRPr="00FE3D2E">
        <w:rPr>
          <w:lang w:val="ka-GE"/>
        </w:rPr>
        <w:t xml:space="preserve"> </w:t>
      </w:r>
      <w:r w:rsidRPr="00FE3D2E">
        <w:rPr>
          <w:rFonts w:ascii="Sylfaen" w:hAnsi="Sylfaen" w:cs="Sylfaen"/>
          <w:lang w:val="ka-GE"/>
        </w:rPr>
        <w:t>მატერიალიზებული</w:t>
      </w:r>
      <w:r w:rsidRPr="00FE3D2E">
        <w:rPr>
          <w:lang w:val="ka-GE"/>
        </w:rPr>
        <w:t xml:space="preserve"> </w:t>
      </w:r>
      <w:r w:rsidRPr="00FE3D2E">
        <w:rPr>
          <w:rFonts w:ascii="Sylfaen" w:hAnsi="Sylfaen" w:cs="Sylfaen"/>
          <w:lang w:val="ka-GE"/>
        </w:rPr>
        <w:t>ვაუჩერი</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მოსარგებლედ</w:t>
      </w:r>
      <w:r w:rsidRPr="00FE3D2E">
        <w:rPr>
          <w:lang w:val="ka-GE"/>
        </w:rPr>
        <w:t xml:space="preserve"> </w:t>
      </w:r>
      <w:r w:rsidRPr="00FE3D2E">
        <w:rPr>
          <w:rFonts w:ascii="Sylfaen" w:hAnsi="Sylfaen" w:cs="Sylfaen"/>
          <w:lang w:val="ka-GE"/>
        </w:rPr>
        <w:t>ცნობა</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კრიტერიუმების</w:t>
      </w:r>
      <w:r w:rsidRPr="00FE3D2E">
        <w:rPr>
          <w:lang w:val="ka-GE"/>
        </w:rPr>
        <w:t xml:space="preserve"> </w:t>
      </w:r>
      <w:r w:rsidRPr="00FE3D2E">
        <w:rPr>
          <w:rFonts w:ascii="Sylfaen" w:hAnsi="Sylfaen" w:cs="Sylfaen"/>
          <w:lang w:val="ka-GE"/>
        </w:rPr>
        <w:t>დაკმაყოფილებისა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განხორციელებული</w:t>
      </w:r>
      <w:r w:rsidRPr="00FE3D2E">
        <w:rPr>
          <w:lang w:val="ka-GE"/>
        </w:rPr>
        <w:t xml:space="preserve">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ანგარიშგების</w:t>
      </w:r>
      <w:r w:rsidRPr="00FE3D2E">
        <w:rPr>
          <w:lang w:val="ka-GE"/>
        </w:rPr>
        <w:t xml:space="preserve"> </w:t>
      </w:r>
      <w:r w:rsidRPr="00FE3D2E">
        <w:rPr>
          <w:rFonts w:ascii="Sylfaen" w:hAnsi="Sylfaen" w:cs="Sylfaen"/>
          <w:lang w:val="ka-GE"/>
        </w:rPr>
        <w:t>წარდგენის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როგორც</w:t>
      </w:r>
      <w:r w:rsidRPr="00FE3D2E">
        <w:rPr>
          <w:lang w:val="ka-GE"/>
        </w:rPr>
        <w:t xml:space="preserve"> </w:t>
      </w:r>
      <w:r w:rsidRPr="00FE3D2E">
        <w:rPr>
          <w:rFonts w:ascii="Sylfaen" w:hAnsi="Sylfaen" w:cs="Sylfaen"/>
          <w:lang w:val="ka-GE"/>
        </w:rPr>
        <w:t>ეს</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პირობებით</w:t>
      </w:r>
      <w:r w:rsidRPr="00FE3D2E">
        <w:rPr>
          <w:lang w:val="ka-GE"/>
        </w:rPr>
        <w:t xml:space="preserve">. </w:t>
      </w:r>
    </w:p>
    <w:p w14:paraId="17A808B9"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12. </w:t>
      </w:r>
      <w:r w:rsidRPr="00FE3D2E">
        <w:rPr>
          <w:rFonts w:ascii="Sylfaen" w:hAnsi="Sylfaen" w:cs="Sylfaen"/>
          <w:b/>
          <w:bCs/>
          <w:lang w:val="ka-GE"/>
        </w:rPr>
        <w:t>შეტყობინება</w:t>
      </w:r>
      <w:r w:rsidRPr="00FE3D2E">
        <w:rPr>
          <w:b/>
          <w:bCs/>
          <w:lang w:val="ka-GE"/>
        </w:rPr>
        <w:t xml:space="preserve"> </w:t>
      </w:r>
      <w:r w:rsidRPr="00FE3D2E">
        <w:rPr>
          <w:rFonts w:ascii="Sylfaen" w:hAnsi="Sylfaen" w:cs="Sylfaen"/>
          <w:b/>
          <w:bCs/>
          <w:lang w:val="ka-GE"/>
        </w:rPr>
        <w:t>შემთხვევის</w:t>
      </w:r>
      <w:r w:rsidRPr="00FE3D2E">
        <w:rPr>
          <w:b/>
          <w:bCs/>
          <w:lang w:val="ka-GE"/>
        </w:rPr>
        <w:t xml:space="preserve"> </w:t>
      </w:r>
      <w:r w:rsidRPr="00FE3D2E">
        <w:rPr>
          <w:rFonts w:ascii="Sylfaen" w:hAnsi="Sylfaen" w:cs="Sylfaen"/>
          <w:b/>
          <w:bCs/>
          <w:lang w:val="ka-GE"/>
        </w:rPr>
        <w:t>შესახებ</w:t>
      </w:r>
      <w:r w:rsidRPr="00FE3D2E">
        <w:rPr>
          <w:b/>
          <w:bCs/>
          <w:lang w:val="ka-GE"/>
        </w:rPr>
        <w:t xml:space="preserve"> </w:t>
      </w:r>
    </w:p>
    <w:p w14:paraId="24635C2D"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შეტყობინება</w:t>
      </w:r>
      <w:r w:rsidRPr="00FE3D2E">
        <w:rPr>
          <w:lang w:val="ka-GE"/>
        </w:rPr>
        <w:t xml:space="preserve"> </w:t>
      </w:r>
      <w:r w:rsidRPr="00FE3D2E">
        <w:rPr>
          <w:rFonts w:ascii="Sylfaen" w:hAnsi="Sylfaen" w:cs="Sylfaen"/>
          <w:lang w:val="ka-GE"/>
        </w:rPr>
        <w:t>გააკეთოს</w:t>
      </w:r>
      <w:r w:rsidRPr="00FE3D2E">
        <w:rPr>
          <w:lang w:val="ka-GE"/>
        </w:rPr>
        <w:t xml:space="preserve"> </w:t>
      </w:r>
      <w:r w:rsidRPr="00FE3D2E">
        <w:rPr>
          <w:rFonts w:ascii="Sylfaen" w:hAnsi="Sylfaen" w:cs="Sylfaen"/>
          <w:lang w:val="ka-GE"/>
        </w:rPr>
        <w:t>დაუყოვნებლივ</w:t>
      </w:r>
      <w:r w:rsidRPr="00FE3D2E">
        <w:rPr>
          <w:lang w:val="ka-GE"/>
        </w:rPr>
        <w:t xml:space="preserve">, </w:t>
      </w:r>
      <w:r w:rsidRPr="00FE3D2E">
        <w:rPr>
          <w:rFonts w:ascii="Sylfaen" w:hAnsi="Sylfaen" w:cs="Sylfaen"/>
          <w:lang w:val="ka-GE"/>
        </w:rPr>
        <w:t>მაგრამ</w:t>
      </w:r>
      <w:r w:rsidRPr="00FE3D2E">
        <w:rPr>
          <w:lang w:val="ka-GE"/>
        </w:rPr>
        <w:t xml:space="preserve"> </w:t>
      </w:r>
      <w:r w:rsidRPr="00FE3D2E">
        <w:rPr>
          <w:rFonts w:ascii="Sylfaen" w:hAnsi="Sylfaen" w:cs="Sylfaen"/>
          <w:lang w:val="ka-GE"/>
        </w:rPr>
        <w:t>არაუგვიანეს</w:t>
      </w:r>
      <w:r w:rsidRPr="00FE3D2E">
        <w:rPr>
          <w:lang w:val="ka-GE"/>
        </w:rPr>
        <w:t xml:space="preserve"> 24 </w:t>
      </w:r>
      <w:r w:rsidRPr="00FE3D2E">
        <w:rPr>
          <w:rFonts w:ascii="Sylfaen" w:hAnsi="Sylfaen" w:cs="Sylfaen"/>
          <w:lang w:val="ka-GE"/>
        </w:rPr>
        <w:t>საათისა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გაწერამდე</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პაციენტი</w:t>
      </w:r>
      <w:r w:rsidRPr="00FE3D2E">
        <w:rPr>
          <w:lang w:val="ka-GE"/>
        </w:rPr>
        <w:t xml:space="preserve"> </w:t>
      </w:r>
      <w:r w:rsidRPr="00FE3D2E">
        <w:rPr>
          <w:rFonts w:ascii="Sylfaen" w:hAnsi="Sylfaen" w:cs="Sylfaen"/>
          <w:lang w:val="ka-GE"/>
        </w:rPr>
        <w:t>ეწერება</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ადრე</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სპეციალური</w:t>
      </w:r>
      <w:r w:rsidRPr="00FE3D2E">
        <w:rPr>
          <w:lang w:val="ka-GE"/>
        </w:rPr>
        <w:t xml:space="preserve"> </w:t>
      </w:r>
      <w:r w:rsidRPr="00FE3D2E">
        <w:rPr>
          <w:rFonts w:ascii="Sylfaen" w:hAnsi="Sylfaen" w:cs="Sylfaen"/>
          <w:lang w:val="ka-GE"/>
        </w:rPr>
        <w:t>კომპიუტერული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საშუალებით</w:t>
      </w:r>
      <w:r w:rsidRPr="00FE3D2E">
        <w:rPr>
          <w:lang w:val="ka-GE"/>
        </w:rPr>
        <w:t xml:space="preserve">. </w:t>
      </w:r>
    </w:p>
    <w:p w14:paraId="12D40251"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გაკეთებისას</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r w:rsidRPr="00FE3D2E">
        <w:rPr>
          <w:rFonts w:ascii="Sylfaen" w:hAnsi="Sylfaen" w:cs="Sylfaen"/>
          <w:lang w:val="ka-GE"/>
        </w:rPr>
        <w:t>დააფიქსიროს</w:t>
      </w:r>
      <w:r w:rsidRPr="00FE3D2E">
        <w:rPr>
          <w:lang w:val="ka-GE"/>
        </w:rPr>
        <w:t xml:space="preserve"> </w:t>
      </w:r>
      <w:r w:rsidRPr="00FE3D2E">
        <w:rPr>
          <w:rFonts w:ascii="Sylfaen" w:hAnsi="Sylfaen" w:cs="Sylfaen"/>
          <w:lang w:val="ka-GE"/>
        </w:rPr>
        <w:t>შემდეგი</w:t>
      </w:r>
      <w:r w:rsidRPr="00FE3D2E">
        <w:rPr>
          <w:lang w:val="ka-GE"/>
        </w:rPr>
        <w:t xml:space="preserve"> </w:t>
      </w:r>
      <w:r w:rsidRPr="00FE3D2E">
        <w:rPr>
          <w:rFonts w:ascii="Sylfaen" w:hAnsi="Sylfaen" w:cs="Sylfaen"/>
          <w:lang w:val="ka-GE"/>
        </w:rPr>
        <w:t>ინფორმაცია</w:t>
      </w:r>
      <w:r w:rsidRPr="00FE3D2E">
        <w:rPr>
          <w:lang w:val="ka-GE"/>
        </w:rPr>
        <w:t xml:space="preserve">: </w:t>
      </w:r>
    </w:p>
    <w:p w14:paraId="6A699A5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სახელი</w:t>
      </w:r>
      <w:r w:rsidRPr="00FE3D2E">
        <w:rPr>
          <w:lang w:val="ka-GE"/>
        </w:rPr>
        <w:t xml:space="preserve">, </w:t>
      </w:r>
      <w:r w:rsidRPr="00FE3D2E">
        <w:rPr>
          <w:rFonts w:ascii="Sylfaen" w:hAnsi="Sylfaen" w:cs="Sylfaen"/>
          <w:lang w:val="ka-GE"/>
        </w:rPr>
        <w:t>გვარი</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ნომერი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დაბადების</w:t>
      </w:r>
      <w:r w:rsidRPr="00FE3D2E">
        <w:rPr>
          <w:lang w:val="ka-GE"/>
        </w:rPr>
        <w:t xml:space="preserve"> </w:t>
      </w:r>
      <w:r w:rsidRPr="00FE3D2E">
        <w:rPr>
          <w:rFonts w:ascii="Sylfaen" w:hAnsi="Sylfaen" w:cs="Sylfaen"/>
          <w:lang w:val="ka-GE"/>
        </w:rPr>
        <w:t>თარიღი</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პირი</w:t>
      </w:r>
      <w:r w:rsidRPr="00FE3D2E">
        <w:rPr>
          <w:lang w:val="ka-GE"/>
        </w:rPr>
        <w:t xml:space="preserve"> </w:t>
      </w:r>
      <w:r w:rsidRPr="00FE3D2E">
        <w:rPr>
          <w:rFonts w:ascii="Sylfaen" w:hAnsi="Sylfaen" w:cs="Sylfaen"/>
          <w:lang w:val="ka-GE"/>
        </w:rPr>
        <w:t>არასრულწლოვანია</w:t>
      </w:r>
      <w:r w:rsidRPr="00FE3D2E">
        <w:rPr>
          <w:lang w:val="ka-GE"/>
        </w:rPr>
        <w:t xml:space="preserve"> – </w:t>
      </w:r>
      <w:r w:rsidRPr="00FE3D2E">
        <w:rPr>
          <w:rFonts w:ascii="Sylfaen" w:hAnsi="Sylfaen" w:cs="Sylfaen"/>
          <w:lang w:val="ka-GE"/>
        </w:rPr>
        <w:t>დაბადების</w:t>
      </w:r>
      <w:r w:rsidRPr="00FE3D2E">
        <w:rPr>
          <w:lang w:val="ka-GE"/>
        </w:rPr>
        <w:t xml:space="preserve"> </w:t>
      </w:r>
      <w:r w:rsidRPr="00FE3D2E">
        <w:rPr>
          <w:rFonts w:ascii="Sylfaen" w:hAnsi="Sylfaen" w:cs="Sylfaen"/>
          <w:lang w:val="ka-GE"/>
        </w:rPr>
        <w:t>მოწმობის</w:t>
      </w:r>
      <w:r w:rsidRPr="00FE3D2E">
        <w:rPr>
          <w:lang w:val="ka-GE"/>
        </w:rPr>
        <w:t xml:space="preserve"> </w:t>
      </w:r>
      <w:r w:rsidRPr="00FE3D2E">
        <w:rPr>
          <w:rFonts w:ascii="Sylfaen" w:hAnsi="Sylfaen" w:cs="Sylfaen"/>
          <w:lang w:val="ka-GE"/>
        </w:rPr>
        <w:t>ნომერი</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ნომრის</w:t>
      </w:r>
      <w:r w:rsidRPr="00FE3D2E">
        <w:rPr>
          <w:lang w:val="ka-GE"/>
        </w:rPr>
        <w:t xml:space="preserve"> </w:t>
      </w:r>
      <w:r w:rsidRPr="00FE3D2E">
        <w:rPr>
          <w:rFonts w:ascii="Sylfaen" w:hAnsi="Sylfaen" w:cs="Sylfaen"/>
          <w:lang w:val="ka-GE"/>
        </w:rPr>
        <w:t>არქონის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ნომრის</w:t>
      </w:r>
      <w:r w:rsidRPr="00FE3D2E">
        <w:rPr>
          <w:lang w:val="ka-GE"/>
        </w:rPr>
        <w:t xml:space="preserve"> </w:t>
      </w:r>
      <w:r w:rsidRPr="00FE3D2E">
        <w:rPr>
          <w:rFonts w:ascii="Sylfaen" w:hAnsi="Sylfaen" w:cs="Sylfaen"/>
          <w:lang w:val="ka-GE"/>
        </w:rPr>
        <w:t>არქონის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გამონაკლისი</w:t>
      </w:r>
      <w:r w:rsidRPr="00FE3D2E">
        <w:rPr>
          <w:lang w:val="ka-GE"/>
        </w:rPr>
        <w:t xml:space="preserve"> </w:t>
      </w:r>
      <w:r w:rsidRPr="00FE3D2E">
        <w:rPr>
          <w:rFonts w:ascii="Sylfaen" w:hAnsi="Sylfaen" w:cs="Sylfaen"/>
          <w:lang w:val="ka-GE"/>
        </w:rPr>
        <w:t>დაიშვება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პირი</w:t>
      </w:r>
      <w:r w:rsidRPr="00FE3D2E">
        <w:rPr>
          <w:lang w:val="ka-GE"/>
        </w:rPr>
        <w:t xml:space="preserve">: </w:t>
      </w:r>
    </w:p>
    <w:p w14:paraId="7052EF4B"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 xml:space="preserve">) </w:t>
      </w:r>
      <w:r w:rsidRPr="00FE3D2E">
        <w:rPr>
          <w:rFonts w:ascii="Sylfaen" w:hAnsi="Sylfaen" w:cs="Sylfaen"/>
          <w:lang w:val="ka-GE"/>
        </w:rPr>
        <w:t>უცხო</w:t>
      </w:r>
      <w:r w:rsidRPr="00FE3D2E">
        <w:rPr>
          <w:lang w:val="ka-GE"/>
        </w:rPr>
        <w:t xml:space="preserve"> </w:t>
      </w:r>
      <w:r w:rsidRPr="00FE3D2E">
        <w:rPr>
          <w:rFonts w:ascii="Sylfaen" w:hAnsi="Sylfaen" w:cs="Sylfaen"/>
          <w:lang w:val="ka-GE"/>
        </w:rPr>
        <w:t>ქვეყნის</w:t>
      </w:r>
      <w:r w:rsidRPr="00FE3D2E">
        <w:rPr>
          <w:lang w:val="ka-GE"/>
        </w:rPr>
        <w:t xml:space="preserve"> </w:t>
      </w:r>
      <w:r w:rsidRPr="00FE3D2E">
        <w:rPr>
          <w:rFonts w:ascii="Sylfaen" w:hAnsi="Sylfaen" w:cs="Sylfaen"/>
          <w:lang w:val="ka-GE"/>
        </w:rPr>
        <w:t>მოქალაქეა</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დაფიქსირდეს</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ბინადრობის</w:t>
      </w:r>
      <w:r w:rsidRPr="00FE3D2E">
        <w:rPr>
          <w:lang w:val="ka-GE"/>
        </w:rPr>
        <w:t xml:space="preserve"> </w:t>
      </w:r>
      <w:r w:rsidRPr="00FE3D2E">
        <w:rPr>
          <w:rFonts w:ascii="Sylfaen" w:hAnsi="Sylfaen" w:cs="Sylfaen"/>
          <w:lang w:val="ka-GE"/>
        </w:rPr>
        <w:t>მოწმობის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სამგზავრო</w:t>
      </w:r>
      <w:r w:rsidRPr="00FE3D2E">
        <w:rPr>
          <w:lang w:val="ka-GE"/>
        </w:rPr>
        <w:t xml:space="preserve"> </w:t>
      </w:r>
      <w:r w:rsidRPr="00FE3D2E">
        <w:rPr>
          <w:rFonts w:ascii="Sylfaen" w:hAnsi="Sylfaen" w:cs="Sylfaen"/>
          <w:lang w:val="ka-GE"/>
        </w:rPr>
        <w:t>დოკუმენტის</w:t>
      </w:r>
      <w:r w:rsidRPr="00FE3D2E">
        <w:rPr>
          <w:lang w:val="ka-GE"/>
        </w:rPr>
        <w:t xml:space="preserve"> </w:t>
      </w:r>
      <w:r w:rsidRPr="00FE3D2E">
        <w:rPr>
          <w:rFonts w:ascii="Sylfaen" w:hAnsi="Sylfaen" w:cs="Sylfaen"/>
          <w:lang w:val="ka-GE"/>
        </w:rPr>
        <w:t>ნომერი</w:t>
      </w:r>
      <w:r w:rsidRPr="00FE3D2E">
        <w:rPr>
          <w:lang w:val="ka-GE"/>
        </w:rPr>
        <w:t xml:space="preserve">; </w:t>
      </w:r>
    </w:p>
    <w:p w14:paraId="38B2FB78"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ბ</w:t>
      </w:r>
      <w:r w:rsidRPr="00FE3D2E">
        <w:rPr>
          <w:lang w:val="ka-GE"/>
        </w:rPr>
        <w:t xml:space="preserve">) </w:t>
      </w:r>
      <w:r w:rsidRPr="00FE3D2E">
        <w:rPr>
          <w:rFonts w:ascii="Sylfaen" w:hAnsi="Sylfaen" w:cs="Sylfaen"/>
          <w:lang w:val="ka-GE"/>
        </w:rPr>
        <w:t>მიტოვებული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მზრუნველობამოკლებული</w:t>
      </w:r>
      <w:r w:rsidRPr="00FE3D2E">
        <w:rPr>
          <w:lang w:val="ka-GE"/>
        </w:rPr>
        <w:t xml:space="preserve"> </w:t>
      </w:r>
      <w:r w:rsidRPr="00FE3D2E">
        <w:rPr>
          <w:rFonts w:ascii="Sylfaen" w:hAnsi="Sylfaen" w:cs="Sylfaen"/>
          <w:lang w:val="ka-GE"/>
        </w:rPr>
        <w:t>არასრულწლოვანია</w:t>
      </w:r>
      <w:r w:rsidRPr="00FE3D2E">
        <w:rPr>
          <w:lang w:val="ka-GE"/>
        </w:rPr>
        <w:t xml:space="preserve">; </w:t>
      </w:r>
    </w:p>
    <w:p w14:paraId="456601BC"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გ</w:t>
      </w:r>
      <w:r w:rsidRPr="00FE3D2E">
        <w:rPr>
          <w:lang w:val="ka-GE"/>
        </w:rPr>
        <w:t xml:space="preserve">) </w:t>
      </w:r>
      <w:r w:rsidRPr="00FE3D2E">
        <w:rPr>
          <w:rFonts w:ascii="Sylfaen" w:hAnsi="Sylfaen" w:cs="Sylfaen"/>
          <w:lang w:val="ka-GE"/>
        </w:rPr>
        <w:t>ცხოვრობს</w:t>
      </w:r>
      <w:r w:rsidRPr="00FE3D2E">
        <w:rPr>
          <w:lang w:val="ka-GE"/>
        </w:rPr>
        <w:t xml:space="preserve"> </w:t>
      </w:r>
      <w:r w:rsidRPr="00FE3D2E">
        <w:rPr>
          <w:rFonts w:ascii="Sylfaen" w:hAnsi="Sylfaen" w:cs="Sylfaen"/>
          <w:lang w:val="ka-GE"/>
        </w:rPr>
        <w:t>ოკუპირებულ</w:t>
      </w:r>
      <w:r w:rsidRPr="00FE3D2E">
        <w:rPr>
          <w:lang w:val="ka-GE"/>
        </w:rPr>
        <w:t xml:space="preserve"> </w:t>
      </w:r>
      <w:r w:rsidRPr="00FE3D2E">
        <w:rPr>
          <w:rFonts w:ascii="Sylfaen" w:hAnsi="Sylfaen" w:cs="Sylfaen"/>
          <w:lang w:val="ka-GE"/>
        </w:rPr>
        <w:t>ტერიტორიაზე</w:t>
      </w:r>
      <w:r w:rsidRPr="00FE3D2E">
        <w:rPr>
          <w:lang w:val="ka-GE"/>
        </w:rPr>
        <w:t xml:space="preserve">; </w:t>
      </w:r>
    </w:p>
    <w:p w14:paraId="755D6CA6"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დ</w:t>
      </w:r>
      <w:r w:rsidRPr="00FE3D2E">
        <w:rPr>
          <w:lang w:val="ka-GE"/>
        </w:rPr>
        <w:t xml:space="preserve">) </w:t>
      </w:r>
      <w:r w:rsidRPr="00FE3D2E">
        <w:rPr>
          <w:rFonts w:ascii="Sylfaen" w:hAnsi="Sylfaen" w:cs="Sylfaen"/>
          <w:lang w:val="ka-GE"/>
        </w:rPr>
        <w:t>იმყოფება</w:t>
      </w:r>
      <w:r w:rsidRPr="00FE3D2E">
        <w:rPr>
          <w:lang w:val="ka-GE"/>
        </w:rPr>
        <w:t xml:space="preserve"> </w:t>
      </w:r>
      <w:r w:rsidRPr="00FE3D2E">
        <w:rPr>
          <w:rFonts w:ascii="Sylfaen" w:hAnsi="Sylfaen" w:cs="Sylfaen"/>
          <w:lang w:val="ka-GE"/>
        </w:rPr>
        <w:t>პენიტენციურ</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p>
    <w:p w14:paraId="1C1E16F7" w14:textId="77777777" w:rsidR="00555A81" w:rsidRPr="00FE3D2E" w:rsidRDefault="00555A81" w:rsidP="00555A81">
      <w:pPr>
        <w:pStyle w:val="NormalWeb"/>
        <w:jc w:val="both"/>
        <w:rPr>
          <w:lang w:val="ka-GE"/>
        </w:rPr>
      </w:pPr>
      <w:r w:rsidRPr="00FE3D2E">
        <w:rPr>
          <w:rFonts w:ascii="Sylfaen" w:hAnsi="Sylfaen" w:cs="Sylfaen"/>
          <w:lang w:val="ka-GE"/>
        </w:rPr>
        <w:lastRenderedPageBreak/>
        <w:t>ა</w:t>
      </w:r>
      <w:r w:rsidRPr="00FE3D2E">
        <w:rPr>
          <w:lang w:val="ka-GE"/>
        </w:rPr>
        <w:t>.</w:t>
      </w:r>
      <w:r w:rsidRPr="00FE3D2E">
        <w:rPr>
          <w:rFonts w:ascii="Sylfaen" w:hAnsi="Sylfaen" w:cs="Sylfaen"/>
          <w:lang w:val="ka-GE"/>
        </w:rPr>
        <w:t>ე</w:t>
      </w:r>
      <w:r w:rsidRPr="00FE3D2E">
        <w:rPr>
          <w:lang w:val="ka-GE"/>
        </w:rPr>
        <w:t xml:space="preserve">) </w:t>
      </w:r>
      <w:r w:rsidRPr="00FE3D2E">
        <w:rPr>
          <w:rFonts w:ascii="Sylfaen" w:hAnsi="Sylfaen" w:cs="Sylfaen"/>
          <w:lang w:val="ka-GE"/>
        </w:rPr>
        <w:t>საქართველოში</w:t>
      </w:r>
      <w:r w:rsidRPr="00FE3D2E">
        <w:rPr>
          <w:lang w:val="ka-GE"/>
        </w:rPr>
        <w:t xml:space="preserve"> </w:t>
      </w:r>
      <w:r w:rsidRPr="00FE3D2E">
        <w:rPr>
          <w:rFonts w:ascii="Sylfaen" w:hAnsi="Sylfaen" w:cs="Sylfaen"/>
          <w:lang w:val="ka-GE"/>
        </w:rPr>
        <w:t>მუდმივად</w:t>
      </w:r>
      <w:r w:rsidRPr="00FE3D2E">
        <w:rPr>
          <w:lang w:val="ka-GE"/>
        </w:rPr>
        <w:t xml:space="preserve"> </w:t>
      </w:r>
      <w:r w:rsidRPr="00FE3D2E">
        <w:rPr>
          <w:rFonts w:ascii="Sylfaen" w:hAnsi="Sylfaen" w:cs="Sylfaen"/>
          <w:lang w:val="ka-GE"/>
        </w:rPr>
        <w:t>მცხოვრები</w:t>
      </w:r>
      <w:r w:rsidRPr="00FE3D2E">
        <w:rPr>
          <w:lang w:val="ka-GE"/>
        </w:rPr>
        <w:t xml:space="preserve"> </w:t>
      </w:r>
      <w:r w:rsidRPr="00FE3D2E">
        <w:rPr>
          <w:rFonts w:ascii="Sylfaen" w:hAnsi="Sylfaen" w:cs="Sylfaen"/>
          <w:lang w:val="ka-GE"/>
        </w:rPr>
        <w:t>მოქალაქეობის</w:t>
      </w:r>
      <w:r w:rsidRPr="00FE3D2E">
        <w:rPr>
          <w:lang w:val="ka-GE"/>
        </w:rPr>
        <w:t xml:space="preserve"> </w:t>
      </w:r>
      <w:r w:rsidRPr="00FE3D2E">
        <w:rPr>
          <w:rFonts w:ascii="Sylfaen" w:hAnsi="Sylfaen" w:cs="Sylfaen"/>
          <w:lang w:val="ka-GE"/>
        </w:rPr>
        <w:t>არმქონე</w:t>
      </w:r>
      <w:r w:rsidRPr="00FE3D2E">
        <w:rPr>
          <w:lang w:val="ka-GE"/>
        </w:rPr>
        <w:t xml:space="preserve"> </w:t>
      </w:r>
      <w:r w:rsidRPr="00FE3D2E">
        <w:rPr>
          <w:rFonts w:ascii="Sylfaen" w:hAnsi="Sylfaen" w:cs="Sylfaen"/>
          <w:lang w:val="ka-GE"/>
        </w:rPr>
        <w:t>პირია</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დაფიქსირდეს</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ბინადრობის</w:t>
      </w:r>
      <w:r w:rsidRPr="00FE3D2E">
        <w:rPr>
          <w:lang w:val="ka-GE"/>
        </w:rPr>
        <w:t xml:space="preserve"> </w:t>
      </w:r>
      <w:r w:rsidRPr="00FE3D2E">
        <w:rPr>
          <w:rFonts w:ascii="Sylfaen" w:hAnsi="Sylfaen" w:cs="Sylfaen"/>
          <w:lang w:val="ka-GE"/>
        </w:rPr>
        <w:t>მოწმობის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სამგზავრო</w:t>
      </w:r>
      <w:r w:rsidRPr="00FE3D2E">
        <w:rPr>
          <w:lang w:val="ka-GE"/>
        </w:rPr>
        <w:t xml:space="preserve"> </w:t>
      </w:r>
      <w:r w:rsidRPr="00FE3D2E">
        <w:rPr>
          <w:rFonts w:ascii="Sylfaen" w:hAnsi="Sylfaen" w:cs="Sylfaen"/>
          <w:lang w:val="ka-GE"/>
        </w:rPr>
        <w:t>პასპორტის</w:t>
      </w:r>
      <w:r w:rsidRPr="00FE3D2E">
        <w:rPr>
          <w:lang w:val="ka-GE"/>
        </w:rPr>
        <w:t xml:space="preserve"> </w:t>
      </w:r>
      <w:r w:rsidRPr="00FE3D2E">
        <w:rPr>
          <w:rFonts w:ascii="Sylfaen" w:hAnsi="Sylfaen" w:cs="Sylfaen"/>
          <w:lang w:val="ka-GE"/>
        </w:rPr>
        <w:t>ნომერი</w:t>
      </w:r>
      <w:r w:rsidRPr="00FE3D2E">
        <w:rPr>
          <w:lang w:val="ka-GE"/>
        </w:rPr>
        <w:t xml:space="preserve">. </w:t>
      </w:r>
    </w:p>
    <w:p w14:paraId="4963C28B"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წინასწარი</w:t>
      </w:r>
      <w:r w:rsidRPr="00FE3D2E">
        <w:rPr>
          <w:lang w:val="ka-GE"/>
        </w:rPr>
        <w:t xml:space="preserve"> </w:t>
      </w:r>
      <w:r w:rsidRPr="00FE3D2E">
        <w:rPr>
          <w:rFonts w:ascii="Sylfaen" w:hAnsi="Sylfaen" w:cs="Sylfaen"/>
          <w:lang w:val="ka-GE"/>
        </w:rPr>
        <w:t>დიაგნოზი</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კლასიფიკატორის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132B2CE9"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შემოსვლის</w:t>
      </w:r>
      <w:r w:rsidRPr="00FE3D2E">
        <w:rPr>
          <w:lang w:val="ka-GE"/>
        </w:rPr>
        <w:t xml:space="preserve"> </w:t>
      </w:r>
      <w:r w:rsidRPr="00FE3D2E">
        <w:rPr>
          <w:rFonts w:ascii="Sylfaen" w:hAnsi="Sylfaen" w:cs="Sylfaen"/>
          <w:lang w:val="ka-GE"/>
        </w:rPr>
        <w:t>ზუსტი</w:t>
      </w:r>
      <w:r w:rsidRPr="00FE3D2E">
        <w:rPr>
          <w:lang w:val="ka-GE"/>
        </w:rPr>
        <w:t xml:space="preserve"> </w:t>
      </w:r>
      <w:r w:rsidRPr="00FE3D2E">
        <w:rPr>
          <w:rFonts w:ascii="Sylfaen" w:hAnsi="Sylfaen" w:cs="Sylfaen"/>
          <w:lang w:val="ka-GE"/>
        </w:rPr>
        <w:t>დრო</w:t>
      </w:r>
      <w:r w:rsidRPr="00FE3D2E">
        <w:rPr>
          <w:lang w:val="ka-GE"/>
        </w:rPr>
        <w:t xml:space="preserve">. </w:t>
      </w:r>
    </w:p>
    <w:p w14:paraId="7A669506"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ვერ</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იდენტიფიცირება</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მაინც</w:t>
      </w:r>
      <w:r w:rsidRPr="00FE3D2E">
        <w:rPr>
          <w:lang w:val="ka-GE"/>
        </w:rPr>
        <w:t xml:space="preserve"> </w:t>
      </w:r>
      <w:r w:rsidRPr="00FE3D2E">
        <w:rPr>
          <w:rFonts w:ascii="Sylfaen" w:hAnsi="Sylfaen" w:cs="Sylfaen"/>
          <w:lang w:val="ka-GE"/>
        </w:rPr>
        <w:t>აკეთებს</w:t>
      </w:r>
      <w:r w:rsidRPr="00FE3D2E">
        <w:rPr>
          <w:lang w:val="ka-GE"/>
        </w:rPr>
        <w:t xml:space="preserve"> </w:t>
      </w:r>
      <w:r w:rsidRPr="00FE3D2E">
        <w:rPr>
          <w:rFonts w:ascii="Sylfaen" w:hAnsi="Sylfaen" w:cs="Sylfaen"/>
          <w:lang w:val="ka-GE"/>
        </w:rPr>
        <w:t>შეტყობინებას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პაციენტი</w:t>
      </w:r>
      <w:r w:rsidRPr="00FE3D2E">
        <w:rPr>
          <w:lang w:val="ka-GE"/>
        </w:rPr>
        <w:t xml:space="preserve"> </w:t>
      </w:r>
      <w:r w:rsidRPr="00FE3D2E">
        <w:rPr>
          <w:rFonts w:ascii="Sylfaen" w:hAnsi="Sylfaen" w:cs="Sylfaen"/>
          <w:lang w:val="ka-GE"/>
        </w:rPr>
        <w:t>დროებით</w:t>
      </w:r>
      <w:r w:rsidRPr="00FE3D2E">
        <w:rPr>
          <w:lang w:val="ka-GE"/>
        </w:rPr>
        <w:t xml:space="preserve"> </w:t>
      </w:r>
      <w:r w:rsidRPr="00FE3D2E">
        <w:rPr>
          <w:rFonts w:ascii="Sylfaen" w:hAnsi="Sylfaen" w:cs="Sylfaen"/>
          <w:lang w:val="ka-GE"/>
        </w:rPr>
        <w:t>ფიქსირდება</w:t>
      </w:r>
      <w:r w:rsidRPr="00FE3D2E">
        <w:rPr>
          <w:lang w:val="ka-GE"/>
        </w:rPr>
        <w:t xml:space="preserve">, </w:t>
      </w:r>
      <w:r w:rsidRPr="00FE3D2E">
        <w:rPr>
          <w:rFonts w:ascii="Sylfaen" w:hAnsi="Sylfaen" w:cs="Sylfaen"/>
          <w:lang w:val="ka-GE"/>
        </w:rPr>
        <w:t>როგორც</w:t>
      </w:r>
      <w:r w:rsidRPr="00FE3D2E">
        <w:rPr>
          <w:lang w:val="ka-GE"/>
        </w:rPr>
        <w:t xml:space="preserve"> „</w:t>
      </w:r>
      <w:r w:rsidRPr="00FE3D2E">
        <w:rPr>
          <w:rFonts w:ascii="Sylfaen" w:hAnsi="Sylfaen" w:cs="Sylfaen"/>
          <w:lang w:val="ka-GE"/>
        </w:rPr>
        <w:t>უცნობი</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საბოლოო</w:t>
      </w:r>
      <w:r w:rsidRPr="00FE3D2E">
        <w:rPr>
          <w:lang w:val="ka-GE"/>
        </w:rPr>
        <w:t xml:space="preserve"> </w:t>
      </w:r>
      <w:r w:rsidRPr="00FE3D2E">
        <w:rPr>
          <w:rFonts w:ascii="Sylfaen" w:hAnsi="Sylfaen" w:cs="Sylfaen"/>
          <w:lang w:val="ka-GE"/>
        </w:rPr>
        <w:t>იდენტიფიცირება</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მოხდეს</w:t>
      </w:r>
      <w:r w:rsidRPr="00FE3D2E">
        <w:rPr>
          <w:lang w:val="ka-GE"/>
        </w:rPr>
        <w:t xml:space="preserve"> </w:t>
      </w:r>
      <w:r w:rsidRPr="00FE3D2E">
        <w:rPr>
          <w:rFonts w:ascii="Sylfaen" w:hAnsi="Sylfaen" w:cs="Sylfaen"/>
          <w:lang w:val="ka-GE"/>
        </w:rPr>
        <w:t>არაუგვიანეს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დასრულებისა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წარდგენისა</w:t>
      </w:r>
      <w:r w:rsidRPr="00FE3D2E">
        <w:rPr>
          <w:lang w:val="ka-GE"/>
        </w:rPr>
        <w:t xml:space="preserve">. </w:t>
      </w:r>
      <w:r w:rsidRPr="00FE3D2E">
        <w:rPr>
          <w:rFonts w:ascii="Sylfaen" w:hAnsi="Sylfaen" w:cs="Sylfaen"/>
          <w:lang w:val="ka-GE"/>
        </w:rPr>
        <w:t>წინააღმდეგ</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მოხდება</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p>
    <w:p w14:paraId="4C6FF1BA"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კოდის</w:t>
      </w:r>
      <w:r w:rsidRPr="00FE3D2E">
        <w:rPr>
          <w:lang w:val="ka-GE"/>
        </w:rPr>
        <w:t xml:space="preserve"> </w:t>
      </w:r>
      <w:r w:rsidRPr="00FE3D2E">
        <w:rPr>
          <w:rFonts w:ascii="Sylfaen" w:hAnsi="Sylfaen" w:cs="Sylfaen"/>
          <w:lang w:val="ka-GE"/>
        </w:rPr>
        <w:t>ცვლილების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დამატების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r w:rsidRPr="00FE3D2E">
        <w:rPr>
          <w:rFonts w:ascii="Sylfaen" w:hAnsi="Sylfaen" w:cs="Sylfaen"/>
          <w:lang w:val="ka-GE"/>
        </w:rPr>
        <w:t>გააკეთოს</w:t>
      </w:r>
      <w:r w:rsidRPr="00FE3D2E">
        <w:rPr>
          <w:lang w:val="ka-GE"/>
        </w:rPr>
        <w:t xml:space="preserve"> </w:t>
      </w:r>
      <w:r w:rsidRPr="00FE3D2E">
        <w:rPr>
          <w:rFonts w:ascii="Sylfaen" w:hAnsi="Sylfaen" w:cs="Sylfaen"/>
          <w:lang w:val="ka-GE"/>
        </w:rPr>
        <w:t>განმეორებითი</w:t>
      </w:r>
      <w:r w:rsidRPr="00FE3D2E">
        <w:rPr>
          <w:lang w:val="ka-GE"/>
        </w:rPr>
        <w:t xml:space="preserve"> </w:t>
      </w:r>
      <w:r w:rsidRPr="00FE3D2E">
        <w:rPr>
          <w:rFonts w:ascii="Sylfaen" w:hAnsi="Sylfaen" w:cs="Sylfaen"/>
          <w:lang w:val="ka-GE"/>
        </w:rPr>
        <w:t>შეტყობინება</w:t>
      </w:r>
      <w:r w:rsidRPr="00FE3D2E">
        <w:rPr>
          <w:lang w:val="ka-GE"/>
        </w:rPr>
        <w:t xml:space="preserve"> </w:t>
      </w:r>
      <w:r w:rsidRPr="00FE3D2E">
        <w:rPr>
          <w:rFonts w:ascii="Sylfaen" w:hAnsi="Sylfaen" w:cs="Sylfaen"/>
          <w:lang w:val="ka-GE"/>
        </w:rPr>
        <w:t>არაუგვიანეს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დასრულებულად</w:t>
      </w:r>
      <w:r w:rsidRPr="00FE3D2E">
        <w:rPr>
          <w:lang w:val="ka-GE"/>
        </w:rPr>
        <w:t xml:space="preserve"> </w:t>
      </w:r>
      <w:r w:rsidRPr="00FE3D2E">
        <w:rPr>
          <w:rFonts w:ascii="Sylfaen" w:hAnsi="Sylfaen" w:cs="Sylfaen"/>
          <w:lang w:val="ka-GE"/>
        </w:rPr>
        <w:t>დაფიქსირებისა</w:t>
      </w:r>
      <w:r w:rsidRPr="00FE3D2E">
        <w:rPr>
          <w:lang w:val="ka-GE"/>
        </w:rPr>
        <w:t xml:space="preserve">. </w:t>
      </w:r>
    </w:p>
    <w:p w14:paraId="7D9951CC"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დასრულებულად</w:t>
      </w:r>
      <w:r w:rsidRPr="00FE3D2E">
        <w:rPr>
          <w:lang w:val="ka-GE"/>
        </w:rPr>
        <w:t xml:space="preserve"> </w:t>
      </w:r>
      <w:r w:rsidRPr="00FE3D2E">
        <w:rPr>
          <w:rFonts w:ascii="Sylfaen" w:hAnsi="Sylfaen" w:cs="Sylfaen"/>
          <w:lang w:val="ka-GE"/>
        </w:rPr>
        <w:t>დაფიქსირება</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მოხდეს</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გაწერიდან</w:t>
      </w:r>
      <w:r w:rsidRPr="00FE3D2E">
        <w:rPr>
          <w:lang w:val="ka-GE"/>
        </w:rPr>
        <w:t xml:space="preserve"> </w:t>
      </w:r>
      <w:r w:rsidRPr="00FE3D2E">
        <w:rPr>
          <w:rFonts w:ascii="Sylfaen" w:hAnsi="Sylfaen" w:cs="Sylfaen"/>
          <w:lang w:val="ka-GE"/>
        </w:rPr>
        <w:t>არაუგვიანეს</w:t>
      </w:r>
      <w:r w:rsidRPr="00FE3D2E">
        <w:rPr>
          <w:lang w:val="ka-GE"/>
        </w:rPr>
        <w:t xml:space="preserve"> 24 </w:t>
      </w:r>
      <w:r w:rsidRPr="00FE3D2E">
        <w:rPr>
          <w:rFonts w:ascii="Sylfaen" w:hAnsi="Sylfaen" w:cs="Sylfaen"/>
          <w:lang w:val="ka-GE"/>
        </w:rPr>
        <w:t>საათის</w:t>
      </w:r>
      <w:r w:rsidRPr="00FE3D2E">
        <w:rPr>
          <w:lang w:val="ka-GE"/>
        </w:rPr>
        <w:t xml:space="preserve"> </w:t>
      </w:r>
      <w:r w:rsidRPr="00FE3D2E">
        <w:rPr>
          <w:rFonts w:ascii="Sylfaen" w:hAnsi="Sylfaen" w:cs="Sylfaen"/>
          <w:lang w:val="ka-GE"/>
        </w:rPr>
        <w:t>განმავლობაში</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ისეთი</w:t>
      </w:r>
      <w:r w:rsidRPr="00FE3D2E">
        <w:rPr>
          <w:lang w:val="ka-GE"/>
        </w:rPr>
        <w:t xml:space="preserve"> </w:t>
      </w:r>
      <w:r w:rsidRPr="00FE3D2E">
        <w:rPr>
          <w:rFonts w:ascii="Sylfaen" w:hAnsi="Sylfaen" w:cs="Sylfaen"/>
          <w:lang w:val="ka-GE"/>
        </w:rPr>
        <w:t>შემთხვევებისა</w:t>
      </w:r>
      <w:r w:rsidRPr="00FE3D2E">
        <w:rPr>
          <w:lang w:val="ka-GE"/>
        </w:rPr>
        <w:t xml:space="preserve">, </w:t>
      </w:r>
      <w:r w:rsidRPr="00FE3D2E">
        <w:rPr>
          <w:rFonts w:ascii="Sylfaen" w:hAnsi="Sylfaen" w:cs="Sylfaen"/>
          <w:lang w:val="ka-GE"/>
        </w:rPr>
        <w:t>როდესაც</w:t>
      </w:r>
      <w:r w:rsidRPr="00FE3D2E">
        <w:rPr>
          <w:lang w:val="ka-GE"/>
        </w:rPr>
        <w:t xml:space="preserve"> </w:t>
      </w:r>
      <w:r w:rsidRPr="00FE3D2E">
        <w:rPr>
          <w:rFonts w:ascii="Sylfaen" w:hAnsi="Sylfaen" w:cs="Sylfaen"/>
          <w:lang w:val="ka-GE"/>
        </w:rPr>
        <w:t>საბოლოო</w:t>
      </w:r>
      <w:r w:rsidRPr="00FE3D2E">
        <w:rPr>
          <w:lang w:val="ka-GE"/>
        </w:rPr>
        <w:t xml:space="preserve"> </w:t>
      </w:r>
      <w:r w:rsidRPr="00FE3D2E">
        <w:rPr>
          <w:rFonts w:ascii="Sylfaen" w:hAnsi="Sylfaen" w:cs="Sylfaen"/>
          <w:lang w:val="ka-GE"/>
        </w:rPr>
        <w:t>დიაგნოზის</w:t>
      </w:r>
      <w:r w:rsidRPr="00FE3D2E">
        <w:rPr>
          <w:lang w:val="ka-GE"/>
        </w:rPr>
        <w:t xml:space="preserve"> </w:t>
      </w:r>
      <w:r w:rsidRPr="00FE3D2E">
        <w:rPr>
          <w:rFonts w:ascii="Sylfaen" w:hAnsi="Sylfaen" w:cs="Sylfaen"/>
          <w:lang w:val="ka-GE"/>
        </w:rPr>
        <w:t>დადგენისთვის</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კვლევების</w:t>
      </w:r>
      <w:r w:rsidRPr="00FE3D2E">
        <w:rPr>
          <w:lang w:val="ka-GE"/>
        </w:rPr>
        <w:t xml:space="preserve"> </w:t>
      </w:r>
      <w:r w:rsidRPr="00FE3D2E">
        <w:rPr>
          <w:rFonts w:ascii="Sylfaen" w:hAnsi="Sylfaen" w:cs="Sylfaen"/>
          <w:lang w:val="ka-GE"/>
        </w:rPr>
        <w:t>ხანგრძლივობა</w:t>
      </w:r>
      <w:r w:rsidRPr="00FE3D2E">
        <w:rPr>
          <w:lang w:val="ka-GE"/>
        </w:rPr>
        <w:t xml:space="preserve"> </w:t>
      </w:r>
      <w:r w:rsidRPr="00FE3D2E">
        <w:rPr>
          <w:rFonts w:ascii="Sylfaen" w:hAnsi="Sylfaen" w:cs="Sylfaen"/>
          <w:lang w:val="ka-GE"/>
        </w:rPr>
        <w:t>აღემატება</w:t>
      </w:r>
      <w:r w:rsidRPr="00FE3D2E">
        <w:rPr>
          <w:lang w:val="ka-GE"/>
        </w:rPr>
        <w:t xml:space="preserve"> </w:t>
      </w:r>
      <w:r w:rsidRPr="00FE3D2E">
        <w:rPr>
          <w:rFonts w:ascii="Sylfaen" w:hAnsi="Sylfaen" w:cs="Sylfaen"/>
          <w:lang w:val="ka-GE"/>
        </w:rPr>
        <w:t>სტაციონარში</w:t>
      </w:r>
      <w:r w:rsidRPr="00FE3D2E">
        <w:rPr>
          <w:lang w:val="ka-GE"/>
        </w:rPr>
        <w:t xml:space="preserve"> </w:t>
      </w:r>
      <w:r w:rsidRPr="00FE3D2E">
        <w:rPr>
          <w:rFonts w:ascii="Sylfaen" w:hAnsi="Sylfaen" w:cs="Sylfaen"/>
          <w:lang w:val="ka-GE"/>
        </w:rPr>
        <w:t>დაყოვნების</w:t>
      </w:r>
      <w:r w:rsidRPr="00FE3D2E">
        <w:rPr>
          <w:lang w:val="ka-GE"/>
        </w:rPr>
        <w:t xml:space="preserve"> </w:t>
      </w:r>
      <w:r w:rsidRPr="00FE3D2E">
        <w:rPr>
          <w:rFonts w:ascii="Sylfaen" w:hAnsi="Sylfaen" w:cs="Sylfaen"/>
          <w:lang w:val="ka-GE"/>
        </w:rPr>
        <w:t>პერიოდს</w:t>
      </w:r>
      <w:r w:rsidRPr="00FE3D2E">
        <w:rPr>
          <w:lang w:val="ka-GE"/>
        </w:rPr>
        <w:t xml:space="preserve">. </w:t>
      </w:r>
    </w:p>
    <w:p w14:paraId="7DE3E828"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13. </w:t>
      </w:r>
      <w:r w:rsidRPr="00FE3D2E">
        <w:rPr>
          <w:rFonts w:ascii="Sylfaen" w:hAnsi="Sylfaen" w:cs="Sylfaen"/>
          <w:b/>
          <w:bCs/>
          <w:lang w:val="ka-GE"/>
        </w:rPr>
        <w:t>მონიტორინგი</w:t>
      </w:r>
      <w:r w:rsidRPr="00FE3D2E">
        <w:rPr>
          <w:b/>
          <w:bCs/>
          <w:lang w:val="ka-GE"/>
        </w:rPr>
        <w:t xml:space="preserve"> </w:t>
      </w:r>
    </w:p>
    <w:p w14:paraId="2B4E39D9"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მონიტორინგი</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შერჩევის</w:t>
      </w:r>
      <w:r w:rsidRPr="00FE3D2E">
        <w:rPr>
          <w:lang w:val="ka-GE"/>
        </w:rPr>
        <w:t xml:space="preserve"> </w:t>
      </w:r>
      <w:r w:rsidRPr="00FE3D2E">
        <w:rPr>
          <w:rFonts w:ascii="Sylfaen" w:hAnsi="Sylfaen" w:cs="Sylfaen"/>
          <w:lang w:val="ka-GE"/>
        </w:rPr>
        <w:t>პრინციპით</w:t>
      </w:r>
      <w:r w:rsidRPr="00FE3D2E">
        <w:rPr>
          <w:lang w:val="ka-GE"/>
        </w:rPr>
        <w:t xml:space="preserve">. </w:t>
      </w:r>
    </w:p>
    <w:p w14:paraId="730E0249"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განხორციელებისას</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უფლებამოსილი</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ვიზიტი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შეტყობინებისას</w:t>
      </w:r>
      <w:r w:rsidRPr="00FE3D2E">
        <w:rPr>
          <w:lang w:val="ka-GE"/>
        </w:rPr>
        <w:t xml:space="preserve"> </w:t>
      </w:r>
      <w:r w:rsidRPr="00FE3D2E">
        <w:rPr>
          <w:rFonts w:ascii="Sylfaen" w:hAnsi="Sylfaen" w:cs="Sylfaen"/>
          <w:lang w:val="ka-GE"/>
        </w:rPr>
        <w:t>მიწოდებული</w:t>
      </w:r>
      <w:r w:rsidRPr="00FE3D2E">
        <w:rPr>
          <w:lang w:val="ka-GE"/>
        </w:rPr>
        <w:t xml:space="preserve"> </w:t>
      </w:r>
      <w:r w:rsidRPr="00FE3D2E">
        <w:rPr>
          <w:rFonts w:ascii="Sylfaen" w:hAnsi="Sylfaen" w:cs="Sylfaen"/>
          <w:lang w:val="ka-GE"/>
        </w:rPr>
        <w:t>ინფორმაციის</w:t>
      </w:r>
      <w:r w:rsidRPr="00FE3D2E">
        <w:rPr>
          <w:lang w:val="ka-GE"/>
        </w:rPr>
        <w:t xml:space="preserve"> </w:t>
      </w:r>
      <w:r w:rsidRPr="00FE3D2E">
        <w:rPr>
          <w:rFonts w:ascii="Sylfaen" w:hAnsi="Sylfaen" w:cs="Sylfaen"/>
          <w:lang w:val="ka-GE"/>
        </w:rPr>
        <w:t>გადამოწმება</w:t>
      </w:r>
      <w:r w:rsidRPr="00FE3D2E">
        <w:rPr>
          <w:lang w:val="ka-GE"/>
        </w:rPr>
        <w:t xml:space="preserve">, </w:t>
      </w:r>
      <w:r w:rsidRPr="00FE3D2E">
        <w:rPr>
          <w:rFonts w:ascii="Sylfaen" w:hAnsi="Sylfaen" w:cs="Sylfaen"/>
          <w:lang w:val="ka-GE"/>
        </w:rPr>
        <w:t>მიმწოდებლისაგან</w:t>
      </w:r>
      <w:r w:rsidRPr="00FE3D2E">
        <w:rPr>
          <w:lang w:val="ka-GE"/>
        </w:rPr>
        <w:t xml:space="preserve"> </w:t>
      </w:r>
      <w:r w:rsidRPr="00FE3D2E">
        <w:rPr>
          <w:rFonts w:ascii="Sylfaen" w:hAnsi="Sylfaen" w:cs="Sylfaen"/>
          <w:lang w:val="ka-GE"/>
        </w:rPr>
        <w:t>მომსახურებასთან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ინფორმაციისა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მოთხოვნა</w:t>
      </w:r>
      <w:r w:rsidRPr="00FE3D2E">
        <w:rPr>
          <w:lang w:val="ka-GE"/>
        </w:rPr>
        <w:t xml:space="preserve">, </w:t>
      </w:r>
      <w:r w:rsidRPr="00FE3D2E">
        <w:rPr>
          <w:rFonts w:ascii="Sylfaen" w:hAnsi="Sylfaen" w:cs="Sylfaen"/>
          <w:lang w:val="ka-GE"/>
        </w:rPr>
        <w:t>საჭიროებისამებრ</w:t>
      </w:r>
      <w:r w:rsidRPr="00FE3D2E">
        <w:rPr>
          <w:lang w:val="ka-GE"/>
        </w:rPr>
        <w:t xml:space="preserve">, </w:t>
      </w:r>
      <w:r w:rsidRPr="00FE3D2E">
        <w:rPr>
          <w:rFonts w:ascii="Sylfaen" w:hAnsi="Sylfaen" w:cs="Sylfaen"/>
          <w:lang w:val="ka-GE"/>
        </w:rPr>
        <w:t>პაციენტთან</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ოჯახის</w:t>
      </w:r>
      <w:r w:rsidRPr="00FE3D2E">
        <w:rPr>
          <w:lang w:val="ka-GE"/>
        </w:rPr>
        <w:t xml:space="preserve"> </w:t>
      </w:r>
      <w:r w:rsidRPr="00FE3D2E">
        <w:rPr>
          <w:rFonts w:ascii="Sylfaen" w:hAnsi="Sylfaen" w:cs="Sylfaen"/>
          <w:lang w:val="ka-GE"/>
        </w:rPr>
        <w:t>წევრებთან</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შემთხვევასთან</w:t>
      </w:r>
      <w:r w:rsidRPr="00FE3D2E">
        <w:rPr>
          <w:lang w:val="ka-GE"/>
        </w:rPr>
        <w:t xml:space="preserve"> </w:t>
      </w:r>
      <w:r w:rsidRPr="00FE3D2E">
        <w:rPr>
          <w:rFonts w:ascii="Sylfaen" w:hAnsi="Sylfaen" w:cs="Sylfaen"/>
          <w:lang w:val="ka-GE"/>
        </w:rPr>
        <w:t>დაკავშირებულ</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პირებთან</w:t>
      </w:r>
      <w:r w:rsidRPr="00FE3D2E">
        <w:rPr>
          <w:lang w:val="ka-GE"/>
        </w:rPr>
        <w:t xml:space="preserve"> </w:t>
      </w:r>
      <w:r w:rsidRPr="00FE3D2E">
        <w:rPr>
          <w:rFonts w:ascii="Sylfaen" w:hAnsi="Sylfaen" w:cs="Sylfaen"/>
          <w:lang w:val="ka-GE"/>
        </w:rPr>
        <w:t>გასაუბრება</w:t>
      </w:r>
      <w:r w:rsidRPr="00FE3D2E">
        <w:rPr>
          <w:lang w:val="ka-GE"/>
        </w:rPr>
        <w:t xml:space="preserve">. </w:t>
      </w:r>
    </w:p>
    <w:p w14:paraId="7B7A9D28"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შესაძლებელია</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განხორციელდეს</w:t>
      </w:r>
      <w:r w:rsidRPr="00FE3D2E">
        <w:rPr>
          <w:lang w:val="ka-GE"/>
        </w:rPr>
        <w:t xml:space="preserve"> </w:t>
      </w:r>
      <w:r w:rsidRPr="00FE3D2E">
        <w:rPr>
          <w:rFonts w:ascii="Sylfaen" w:hAnsi="Sylfaen" w:cs="Sylfaen"/>
          <w:lang w:val="ka-GE"/>
        </w:rPr>
        <w:t>განმეორებითი</w:t>
      </w:r>
      <w:r w:rsidRPr="00FE3D2E">
        <w:rPr>
          <w:lang w:val="ka-GE"/>
        </w:rPr>
        <w:t xml:space="preserve"> </w:t>
      </w:r>
      <w:r w:rsidRPr="00FE3D2E">
        <w:rPr>
          <w:rFonts w:ascii="Sylfaen" w:hAnsi="Sylfaen" w:cs="Sylfaen"/>
          <w:lang w:val="ka-GE"/>
        </w:rPr>
        <w:t>ვიზიტი</w:t>
      </w:r>
      <w:r w:rsidRPr="00FE3D2E">
        <w:rPr>
          <w:lang w:val="ka-GE"/>
        </w:rPr>
        <w:t xml:space="preserve">. </w:t>
      </w:r>
    </w:p>
    <w:p w14:paraId="29EC0470"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შედეგად</w:t>
      </w:r>
      <w:r w:rsidRPr="00FE3D2E">
        <w:rPr>
          <w:lang w:val="ka-GE"/>
        </w:rPr>
        <w:t xml:space="preserve"> </w:t>
      </w:r>
      <w:r w:rsidRPr="00FE3D2E">
        <w:rPr>
          <w:rFonts w:ascii="Sylfaen" w:hAnsi="Sylfaen" w:cs="Sylfaen"/>
          <w:lang w:val="ka-GE"/>
        </w:rPr>
        <w:t>დადგინდა</w:t>
      </w:r>
      <w:r w:rsidRPr="00FE3D2E">
        <w:rPr>
          <w:lang w:val="ka-GE"/>
        </w:rPr>
        <w:t xml:space="preserve">, </w:t>
      </w:r>
      <w:r w:rsidRPr="00FE3D2E">
        <w:rPr>
          <w:rFonts w:ascii="Sylfaen" w:hAnsi="Sylfaen" w:cs="Sylfaen"/>
          <w:lang w:val="ka-GE"/>
        </w:rPr>
        <w:t>რომ</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საიდენტიფიკაციო</w:t>
      </w:r>
      <w:r w:rsidRPr="00FE3D2E">
        <w:rPr>
          <w:lang w:val="ka-GE"/>
        </w:rPr>
        <w:t xml:space="preserve"> </w:t>
      </w:r>
      <w:r w:rsidRPr="00FE3D2E">
        <w:rPr>
          <w:rFonts w:ascii="Sylfaen" w:hAnsi="Sylfaen" w:cs="Sylfaen"/>
          <w:lang w:val="ka-GE"/>
        </w:rPr>
        <w:t>მონაცემები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ინფორმაცია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ემთხვევა</w:t>
      </w:r>
      <w:r w:rsidRPr="00FE3D2E">
        <w:rPr>
          <w:lang w:val="ka-GE"/>
        </w:rPr>
        <w:t xml:space="preserve">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სისტემაში</w:t>
      </w:r>
      <w:r w:rsidRPr="00FE3D2E">
        <w:rPr>
          <w:lang w:val="ka-GE"/>
        </w:rPr>
        <w:t xml:space="preserve"> </w:t>
      </w:r>
      <w:r w:rsidRPr="00FE3D2E">
        <w:rPr>
          <w:rFonts w:ascii="Sylfaen" w:hAnsi="Sylfaen" w:cs="Sylfaen"/>
          <w:lang w:val="ka-GE"/>
        </w:rPr>
        <w:t>მიწოდებულ</w:t>
      </w:r>
      <w:r w:rsidRPr="00FE3D2E">
        <w:rPr>
          <w:lang w:val="ka-GE"/>
        </w:rPr>
        <w:t xml:space="preserve"> </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ინფორმაციას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გათვალისწინებით</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დაფიქსირების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დარღვეულია</w:t>
      </w:r>
      <w:r w:rsidRPr="00FE3D2E">
        <w:rPr>
          <w:lang w:val="ka-GE"/>
        </w:rPr>
        <w:t xml:space="preserve">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-12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პირობები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სტაციონარული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მომსახურებისას</w:t>
      </w:r>
      <w:r w:rsidRPr="00FE3D2E">
        <w:rPr>
          <w:lang w:val="ka-GE"/>
        </w:rPr>
        <w:t xml:space="preserve"> </w:t>
      </w:r>
      <w:r w:rsidRPr="00FE3D2E">
        <w:rPr>
          <w:rFonts w:ascii="Sylfaen" w:hAnsi="Sylfaen" w:cs="Sylfaen"/>
          <w:lang w:val="ka-GE"/>
        </w:rPr>
        <w:lastRenderedPageBreak/>
        <w:t>პაციენტის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r w:rsidRPr="00FE3D2E">
        <w:rPr>
          <w:rFonts w:ascii="Sylfaen" w:hAnsi="Sylfaen" w:cs="Sylfaen"/>
          <w:lang w:val="ka-GE"/>
        </w:rPr>
        <w:t>დაყოვნება</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ნაკლებია</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გამონაკლისი</w:t>
      </w:r>
      <w:r w:rsidRPr="00FE3D2E">
        <w:rPr>
          <w:lang w:val="ka-GE"/>
        </w:rPr>
        <w:t xml:space="preserve"> </w:t>
      </w:r>
      <w:r w:rsidRPr="00FE3D2E">
        <w:rPr>
          <w:rFonts w:ascii="Sylfaen" w:hAnsi="Sylfaen" w:cs="Sylfaen"/>
          <w:lang w:val="ka-GE"/>
        </w:rPr>
        <w:t>შემთხვევებისა</w:t>
      </w:r>
      <w:r w:rsidRPr="00FE3D2E">
        <w:rPr>
          <w:lang w:val="ka-GE"/>
        </w:rPr>
        <w:t xml:space="preserve">), </w:t>
      </w:r>
      <w:r w:rsidRPr="00FE3D2E">
        <w:rPr>
          <w:rFonts w:ascii="Sylfaen" w:hAnsi="Sylfaen" w:cs="Sylfaen"/>
          <w:lang w:val="ka-GE"/>
        </w:rPr>
        <w:t>ასეთი</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p>
    <w:p w14:paraId="5E730EBC"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-4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გათვალისწინებულ</w:t>
      </w:r>
      <w:r w:rsidRPr="00FE3D2E">
        <w:rPr>
          <w:lang w:val="ka-GE"/>
        </w:rPr>
        <w:t xml:space="preserve"> </w:t>
      </w:r>
      <w:r w:rsidRPr="00FE3D2E">
        <w:rPr>
          <w:rFonts w:ascii="Sylfaen" w:hAnsi="Sylfaen" w:cs="Sylfaen"/>
          <w:lang w:val="ka-GE"/>
        </w:rPr>
        <w:t>შემთხვევებში</w:t>
      </w:r>
      <w:r w:rsidRPr="00FE3D2E">
        <w:rPr>
          <w:lang w:val="ka-GE"/>
        </w:rPr>
        <w:t xml:space="preserve">,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ადგენს</w:t>
      </w:r>
      <w:r w:rsidRPr="00FE3D2E">
        <w:rPr>
          <w:lang w:val="ka-GE"/>
        </w:rPr>
        <w:t xml:space="preserve"> </w:t>
      </w:r>
      <w:r w:rsidRPr="00FE3D2E">
        <w:rPr>
          <w:rFonts w:ascii="Sylfaen" w:hAnsi="Sylfaen" w:cs="Sylfaen"/>
          <w:lang w:val="ka-GE"/>
        </w:rPr>
        <w:t>ოქმს</w:t>
      </w:r>
      <w:r w:rsidRPr="00FE3D2E">
        <w:rPr>
          <w:lang w:val="ka-GE"/>
        </w:rPr>
        <w:t xml:space="preserve"> 2 </w:t>
      </w:r>
      <w:r w:rsidRPr="00FE3D2E">
        <w:rPr>
          <w:rFonts w:ascii="Sylfaen" w:hAnsi="Sylfaen" w:cs="Sylfaen"/>
          <w:lang w:val="ka-GE"/>
        </w:rPr>
        <w:t>ეგზემპლარად</w:t>
      </w:r>
      <w:r w:rsidRPr="00FE3D2E">
        <w:rPr>
          <w:lang w:val="ka-GE"/>
        </w:rPr>
        <w:t xml:space="preserve">, </w:t>
      </w:r>
      <w:r w:rsidRPr="00FE3D2E">
        <w:rPr>
          <w:rFonts w:ascii="Sylfaen" w:hAnsi="Sylfaen" w:cs="Sylfaen"/>
          <w:lang w:val="ka-GE"/>
        </w:rPr>
        <w:t>რომლის</w:t>
      </w:r>
      <w:r w:rsidRPr="00FE3D2E">
        <w:rPr>
          <w:lang w:val="ka-GE"/>
        </w:rPr>
        <w:t xml:space="preserve"> </w:t>
      </w:r>
      <w:r w:rsidRPr="00FE3D2E">
        <w:rPr>
          <w:rFonts w:ascii="Sylfaen" w:hAnsi="Sylfaen" w:cs="Sylfaen"/>
          <w:lang w:val="ka-GE"/>
        </w:rPr>
        <w:t>ფორმაც</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ოქმს</w:t>
      </w:r>
      <w:r w:rsidRPr="00FE3D2E">
        <w:rPr>
          <w:lang w:val="ka-GE"/>
        </w:rPr>
        <w:t xml:space="preserve"> </w:t>
      </w:r>
      <w:r w:rsidRPr="00FE3D2E">
        <w:rPr>
          <w:rFonts w:ascii="Sylfaen" w:hAnsi="Sylfaen" w:cs="Sylfaen"/>
          <w:lang w:val="ka-GE"/>
        </w:rPr>
        <w:t>ხელს</w:t>
      </w:r>
      <w:r w:rsidRPr="00FE3D2E">
        <w:rPr>
          <w:lang w:val="ka-GE"/>
        </w:rPr>
        <w:t xml:space="preserve"> </w:t>
      </w:r>
      <w:r w:rsidRPr="00FE3D2E">
        <w:rPr>
          <w:rFonts w:ascii="Sylfaen" w:hAnsi="Sylfaen" w:cs="Sylfaen"/>
          <w:lang w:val="ka-GE"/>
        </w:rPr>
        <w:t>აწერენ</w:t>
      </w:r>
      <w:r w:rsidRPr="00FE3D2E">
        <w:rPr>
          <w:lang w:val="ka-GE"/>
        </w:rPr>
        <w:t xml:space="preserve"> </w:t>
      </w:r>
      <w:r w:rsidRPr="00FE3D2E">
        <w:rPr>
          <w:rFonts w:ascii="Sylfaen" w:hAnsi="Sylfaen" w:cs="Sylfaen"/>
          <w:lang w:val="ka-GE"/>
        </w:rPr>
        <w:t>ოქმის</w:t>
      </w:r>
      <w:r w:rsidRPr="00FE3D2E">
        <w:rPr>
          <w:lang w:val="ka-GE"/>
        </w:rPr>
        <w:t xml:space="preserve"> </w:t>
      </w:r>
      <w:r w:rsidRPr="00FE3D2E">
        <w:rPr>
          <w:rFonts w:ascii="Sylfaen" w:hAnsi="Sylfaen" w:cs="Sylfaen"/>
          <w:lang w:val="ka-GE"/>
        </w:rPr>
        <w:t>შემდგენელი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წარმომადგენელი</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წარმომადგენელი</w:t>
      </w:r>
      <w:r w:rsidRPr="00FE3D2E">
        <w:rPr>
          <w:lang w:val="ka-GE"/>
        </w:rPr>
        <w:t xml:space="preserve"> </w:t>
      </w:r>
      <w:r w:rsidRPr="00FE3D2E">
        <w:rPr>
          <w:rFonts w:ascii="Sylfaen" w:hAnsi="Sylfaen" w:cs="Sylfaen"/>
          <w:lang w:val="ka-GE"/>
        </w:rPr>
        <w:t>უარს</w:t>
      </w:r>
      <w:r w:rsidRPr="00FE3D2E">
        <w:rPr>
          <w:lang w:val="ka-GE"/>
        </w:rPr>
        <w:t xml:space="preserve"> </w:t>
      </w:r>
      <w:r w:rsidRPr="00FE3D2E">
        <w:rPr>
          <w:rFonts w:ascii="Sylfaen" w:hAnsi="Sylfaen" w:cs="Sylfaen"/>
          <w:lang w:val="ka-GE"/>
        </w:rPr>
        <w:t>აცხადებს</w:t>
      </w:r>
      <w:r w:rsidRPr="00FE3D2E">
        <w:rPr>
          <w:lang w:val="ka-GE"/>
        </w:rPr>
        <w:t xml:space="preserve"> </w:t>
      </w:r>
      <w:r w:rsidRPr="00FE3D2E">
        <w:rPr>
          <w:rFonts w:ascii="Sylfaen" w:hAnsi="Sylfaen" w:cs="Sylfaen"/>
          <w:lang w:val="ka-GE"/>
        </w:rPr>
        <w:t>ოქმის</w:t>
      </w:r>
      <w:r w:rsidRPr="00FE3D2E">
        <w:rPr>
          <w:lang w:val="ka-GE"/>
        </w:rPr>
        <w:t xml:space="preserve"> </w:t>
      </w:r>
      <w:r w:rsidRPr="00FE3D2E">
        <w:rPr>
          <w:rFonts w:ascii="Sylfaen" w:hAnsi="Sylfaen" w:cs="Sylfaen"/>
          <w:lang w:val="ka-GE"/>
        </w:rPr>
        <w:t>ხელმოწერაზე</w:t>
      </w:r>
      <w:r w:rsidRPr="00FE3D2E">
        <w:rPr>
          <w:lang w:val="ka-GE"/>
        </w:rPr>
        <w:t xml:space="preserve">, </w:t>
      </w:r>
      <w:r w:rsidRPr="00FE3D2E">
        <w:rPr>
          <w:rFonts w:ascii="Sylfaen" w:hAnsi="Sylfaen" w:cs="Sylfaen"/>
          <w:lang w:val="ka-GE"/>
        </w:rPr>
        <w:t>ოქმში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გაკეთდეს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შენიშვნა</w:t>
      </w:r>
      <w:r w:rsidRPr="00FE3D2E">
        <w:rPr>
          <w:lang w:val="ka-GE"/>
        </w:rPr>
        <w:t xml:space="preserve">. </w:t>
      </w:r>
      <w:r w:rsidRPr="00FE3D2E">
        <w:rPr>
          <w:rFonts w:ascii="Sylfaen" w:hAnsi="Sylfaen" w:cs="Sylfaen"/>
          <w:lang w:val="ka-GE"/>
        </w:rPr>
        <w:t>ოქმის</w:t>
      </w:r>
      <w:r w:rsidRPr="00FE3D2E">
        <w:rPr>
          <w:lang w:val="ka-GE"/>
        </w:rPr>
        <w:t xml:space="preserve">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ეგზემპლარი</w:t>
      </w:r>
      <w:r w:rsidRPr="00FE3D2E">
        <w:rPr>
          <w:lang w:val="ka-GE"/>
        </w:rPr>
        <w:t xml:space="preserve"> </w:t>
      </w:r>
      <w:r w:rsidRPr="00FE3D2E">
        <w:rPr>
          <w:rFonts w:ascii="Sylfaen" w:hAnsi="Sylfaen" w:cs="Sylfaen"/>
          <w:lang w:val="ka-GE"/>
        </w:rPr>
        <w:t>ეძლევა</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მეორე</w:t>
      </w:r>
      <w:r w:rsidRPr="00FE3D2E">
        <w:rPr>
          <w:lang w:val="ka-GE"/>
        </w:rPr>
        <w:t xml:space="preserve"> </w:t>
      </w:r>
      <w:r w:rsidRPr="00FE3D2E">
        <w:rPr>
          <w:rFonts w:ascii="Sylfaen" w:hAnsi="Sylfaen" w:cs="Sylfaen"/>
          <w:lang w:val="ka-GE"/>
        </w:rPr>
        <w:t>ეგზემპლარი</w:t>
      </w:r>
      <w:r w:rsidRPr="00FE3D2E">
        <w:rPr>
          <w:lang w:val="ka-GE"/>
        </w:rPr>
        <w:t xml:space="preserve"> </w:t>
      </w:r>
      <w:r w:rsidRPr="00FE3D2E">
        <w:rPr>
          <w:rFonts w:ascii="Sylfaen" w:hAnsi="Sylfaen" w:cs="Sylfaen"/>
          <w:lang w:val="ka-GE"/>
        </w:rPr>
        <w:t>რჩება</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p>
    <w:p w14:paraId="7F091829"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14. </w:t>
      </w:r>
      <w:r w:rsidRPr="00FE3D2E">
        <w:rPr>
          <w:rFonts w:ascii="Sylfaen" w:hAnsi="Sylfaen" w:cs="Sylfaen"/>
          <w:b/>
          <w:bCs/>
          <w:lang w:val="ka-GE"/>
        </w:rPr>
        <w:t>ანგარიშის</w:t>
      </w:r>
      <w:r w:rsidRPr="00FE3D2E">
        <w:rPr>
          <w:b/>
          <w:bCs/>
          <w:lang w:val="ka-GE"/>
        </w:rPr>
        <w:t xml:space="preserve"> </w:t>
      </w:r>
      <w:r w:rsidRPr="00FE3D2E">
        <w:rPr>
          <w:rFonts w:ascii="Sylfaen" w:hAnsi="Sylfaen" w:cs="Sylfaen"/>
          <w:b/>
          <w:bCs/>
          <w:lang w:val="ka-GE"/>
        </w:rPr>
        <w:t>წარდგენა</w:t>
      </w:r>
      <w:r w:rsidRPr="00FE3D2E">
        <w:rPr>
          <w:b/>
          <w:bCs/>
          <w:lang w:val="ka-GE"/>
        </w:rPr>
        <w:t xml:space="preserve"> </w:t>
      </w:r>
    </w:p>
    <w:p w14:paraId="1AF0E33E"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ფორმითა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განსაზღვრულ</w:t>
      </w:r>
      <w:r w:rsidRPr="00FE3D2E">
        <w:rPr>
          <w:lang w:val="ka-GE"/>
        </w:rPr>
        <w:t xml:space="preserve"> </w:t>
      </w:r>
      <w:r w:rsidRPr="00FE3D2E">
        <w:rPr>
          <w:rFonts w:ascii="Sylfaen" w:hAnsi="Sylfaen" w:cs="Sylfaen"/>
          <w:lang w:val="ka-GE"/>
        </w:rPr>
        <w:t>ვადებში</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უზრუნველყოფს</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წარდგენას</w:t>
      </w:r>
      <w:r w:rsidRPr="00FE3D2E">
        <w:rPr>
          <w:lang w:val="ka-GE"/>
        </w:rPr>
        <w:t xml:space="preserve"> </w:t>
      </w:r>
      <w:r w:rsidRPr="00FE3D2E">
        <w:rPr>
          <w:rFonts w:ascii="Sylfaen" w:hAnsi="Sylfaen" w:cs="Sylfaen"/>
          <w:lang w:val="ka-GE"/>
        </w:rPr>
        <w:t>ნაბეჭდი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ელექტრონული</w:t>
      </w:r>
      <w:r w:rsidRPr="00FE3D2E">
        <w:rPr>
          <w:lang w:val="ka-GE"/>
        </w:rPr>
        <w:t xml:space="preserve"> </w:t>
      </w:r>
      <w:r w:rsidRPr="00FE3D2E">
        <w:rPr>
          <w:rFonts w:ascii="Sylfaen" w:hAnsi="Sylfaen" w:cs="Sylfaen"/>
          <w:lang w:val="ka-GE"/>
        </w:rPr>
        <w:t>სახით</w:t>
      </w:r>
      <w:r w:rsidRPr="00FE3D2E">
        <w:rPr>
          <w:lang w:val="ka-GE"/>
        </w:rPr>
        <w:t xml:space="preserve">. </w:t>
      </w:r>
    </w:p>
    <w:p w14:paraId="264A8F3A"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ნუსხა</w:t>
      </w:r>
      <w:r w:rsidRPr="00FE3D2E">
        <w:rPr>
          <w:lang w:val="ka-GE"/>
        </w:rPr>
        <w:t xml:space="preserve"> </w:t>
      </w:r>
      <w:r w:rsidRPr="00FE3D2E">
        <w:rPr>
          <w:rFonts w:ascii="Sylfaen" w:hAnsi="Sylfaen" w:cs="Sylfaen"/>
          <w:lang w:val="ka-GE"/>
        </w:rPr>
        <w:t>მოიცავს</w:t>
      </w:r>
      <w:r w:rsidRPr="00FE3D2E">
        <w:rPr>
          <w:lang w:val="ka-GE"/>
        </w:rPr>
        <w:t xml:space="preserve"> </w:t>
      </w:r>
      <w:r w:rsidRPr="00FE3D2E">
        <w:rPr>
          <w:rFonts w:ascii="Sylfaen" w:hAnsi="Sylfaen" w:cs="Sylfaen"/>
          <w:lang w:val="ka-GE"/>
        </w:rPr>
        <w:t>შემდეგ</w:t>
      </w:r>
      <w:r w:rsidRPr="00FE3D2E">
        <w:rPr>
          <w:lang w:val="ka-GE"/>
        </w:rPr>
        <w:t xml:space="preserve"> </w:t>
      </w:r>
      <w:r w:rsidRPr="00FE3D2E">
        <w:rPr>
          <w:rFonts w:ascii="Sylfaen" w:hAnsi="Sylfaen" w:cs="Sylfaen"/>
          <w:lang w:val="ka-GE"/>
        </w:rPr>
        <w:t>ინფორმაციას</w:t>
      </w:r>
      <w:r w:rsidRPr="00FE3D2E">
        <w:rPr>
          <w:lang w:val="ka-GE"/>
        </w:rPr>
        <w:t xml:space="preserve">: </w:t>
      </w:r>
    </w:p>
    <w:p w14:paraId="15656569"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რეესტრი</w:t>
      </w:r>
      <w:r w:rsidRPr="00FE3D2E">
        <w:rPr>
          <w:lang w:val="ka-GE"/>
        </w:rPr>
        <w:t xml:space="preserve"> –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თვიური</w:t>
      </w:r>
      <w:r w:rsidRPr="00FE3D2E">
        <w:rPr>
          <w:lang w:val="ka-GE"/>
        </w:rPr>
        <w:t xml:space="preserve"> </w:t>
      </w:r>
      <w:r w:rsidRPr="00FE3D2E">
        <w:rPr>
          <w:rFonts w:ascii="Sylfaen" w:hAnsi="Sylfaen" w:cs="Sylfaen"/>
          <w:lang w:val="ka-GE"/>
        </w:rPr>
        <w:t>ჯამური</w:t>
      </w:r>
      <w:r w:rsidRPr="00FE3D2E">
        <w:rPr>
          <w:lang w:val="ka-GE"/>
        </w:rPr>
        <w:t xml:space="preserve"> </w:t>
      </w:r>
      <w:r w:rsidRPr="00FE3D2E">
        <w:rPr>
          <w:rFonts w:ascii="Sylfaen" w:hAnsi="Sylfaen" w:cs="Sylfaen"/>
          <w:lang w:val="ka-GE"/>
        </w:rPr>
        <w:t>ანგარიში</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ფორმის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მოიცავს</w:t>
      </w:r>
      <w:r w:rsidRPr="00FE3D2E">
        <w:rPr>
          <w:lang w:val="ka-GE"/>
        </w:rPr>
        <w:t xml:space="preserve">: </w:t>
      </w:r>
    </w:p>
    <w:p w14:paraId="6DF02F9A"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სახელს</w:t>
      </w:r>
      <w:r w:rsidRPr="00FE3D2E">
        <w:rPr>
          <w:lang w:val="ka-GE"/>
        </w:rPr>
        <w:t xml:space="preserve">, </w:t>
      </w:r>
      <w:r w:rsidRPr="00FE3D2E">
        <w:rPr>
          <w:rFonts w:ascii="Sylfaen" w:hAnsi="Sylfaen" w:cs="Sylfaen"/>
          <w:lang w:val="ka-GE"/>
        </w:rPr>
        <w:t>გვარს</w:t>
      </w:r>
      <w:r w:rsidRPr="00FE3D2E">
        <w:rPr>
          <w:lang w:val="ka-GE"/>
        </w:rPr>
        <w:t xml:space="preserve">, </w:t>
      </w:r>
      <w:r w:rsidRPr="00FE3D2E">
        <w:rPr>
          <w:rFonts w:ascii="Sylfaen" w:hAnsi="Sylfaen" w:cs="Sylfaen"/>
          <w:lang w:val="ka-GE"/>
        </w:rPr>
        <w:t>პირად</w:t>
      </w:r>
      <w:r w:rsidRPr="00FE3D2E">
        <w:rPr>
          <w:lang w:val="ka-GE"/>
        </w:rPr>
        <w:t xml:space="preserve"> </w:t>
      </w:r>
      <w:r w:rsidRPr="00FE3D2E">
        <w:rPr>
          <w:rFonts w:ascii="Sylfaen" w:hAnsi="Sylfaen" w:cs="Sylfaen"/>
          <w:lang w:val="ka-GE"/>
        </w:rPr>
        <w:t>ნომერსა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დაბადების</w:t>
      </w:r>
      <w:r w:rsidRPr="00FE3D2E">
        <w:rPr>
          <w:lang w:val="ka-GE"/>
        </w:rPr>
        <w:t xml:space="preserve"> </w:t>
      </w:r>
      <w:r w:rsidRPr="00FE3D2E">
        <w:rPr>
          <w:rFonts w:ascii="Sylfaen" w:hAnsi="Sylfaen" w:cs="Sylfaen"/>
          <w:lang w:val="ka-GE"/>
        </w:rPr>
        <w:t>თარიღს</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პირი</w:t>
      </w:r>
      <w:r w:rsidRPr="00FE3D2E">
        <w:rPr>
          <w:lang w:val="ka-GE"/>
        </w:rPr>
        <w:t xml:space="preserve"> </w:t>
      </w:r>
      <w:r w:rsidRPr="00FE3D2E">
        <w:rPr>
          <w:rFonts w:ascii="Sylfaen" w:hAnsi="Sylfaen" w:cs="Sylfaen"/>
          <w:lang w:val="ka-GE"/>
        </w:rPr>
        <w:t>არასრულწლოვანია</w:t>
      </w:r>
      <w:r w:rsidRPr="00FE3D2E">
        <w:rPr>
          <w:lang w:val="ka-GE"/>
        </w:rPr>
        <w:t xml:space="preserve"> – </w:t>
      </w:r>
      <w:r w:rsidRPr="00FE3D2E">
        <w:rPr>
          <w:rFonts w:ascii="Sylfaen" w:hAnsi="Sylfaen" w:cs="Sylfaen"/>
          <w:lang w:val="ka-GE"/>
        </w:rPr>
        <w:t>დაბადების</w:t>
      </w:r>
      <w:r w:rsidRPr="00FE3D2E">
        <w:rPr>
          <w:lang w:val="ka-GE"/>
        </w:rPr>
        <w:t xml:space="preserve"> </w:t>
      </w:r>
      <w:r w:rsidRPr="00FE3D2E">
        <w:rPr>
          <w:rFonts w:ascii="Sylfaen" w:hAnsi="Sylfaen" w:cs="Sylfaen"/>
          <w:lang w:val="ka-GE"/>
        </w:rPr>
        <w:t>მოწმობის</w:t>
      </w:r>
      <w:r w:rsidRPr="00FE3D2E">
        <w:rPr>
          <w:lang w:val="ka-GE"/>
        </w:rPr>
        <w:t xml:space="preserve"> </w:t>
      </w:r>
      <w:r w:rsidRPr="00FE3D2E">
        <w:rPr>
          <w:rFonts w:ascii="Sylfaen" w:hAnsi="Sylfaen" w:cs="Sylfaen"/>
          <w:lang w:val="ka-GE"/>
        </w:rPr>
        <w:t>ასლს</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ნომრის</w:t>
      </w:r>
      <w:r w:rsidRPr="00FE3D2E">
        <w:rPr>
          <w:lang w:val="ka-GE"/>
        </w:rPr>
        <w:t xml:space="preserve"> </w:t>
      </w:r>
      <w:r w:rsidRPr="00FE3D2E">
        <w:rPr>
          <w:rFonts w:ascii="Sylfaen" w:hAnsi="Sylfaen" w:cs="Sylfaen"/>
          <w:lang w:val="ka-GE"/>
        </w:rPr>
        <w:t>არქონის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ნომრის</w:t>
      </w:r>
      <w:r w:rsidRPr="00FE3D2E">
        <w:rPr>
          <w:lang w:val="ka-GE"/>
        </w:rPr>
        <w:t xml:space="preserve"> </w:t>
      </w:r>
      <w:r w:rsidRPr="00FE3D2E">
        <w:rPr>
          <w:rFonts w:ascii="Sylfaen" w:hAnsi="Sylfaen" w:cs="Sylfaen"/>
          <w:lang w:val="ka-GE"/>
        </w:rPr>
        <w:t>არქონის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გამონაკლისი</w:t>
      </w:r>
      <w:r w:rsidRPr="00FE3D2E">
        <w:rPr>
          <w:lang w:val="ka-GE"/>
        </w:rPr>
        <w:t xml:space="preserve"> </w:t>
      </w:r>
      <w:r w:rsidRPr="00FE3D2E">
        <w:rPr>
          <w:rFonts w:ascii="Sylfaen" w:hAnsi="Sylfaen" w:cs="Sylfaen"/>
          <w:lang w:val="ka-GE"/>
        </w:rPr>
        <w:t>დაიშვება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პირი</w:t>
      </w:r>
      <w:r w:rsidRPr="00FE3D2E">
        <w:rPr>
          <w:lang w:val="ka-GE"/>
        </w:rPr>
        <w:t xml:space="preserve">: </w:t>
      </w:r>
    </w:p>
    <w:p w14:paraId="325F2B92"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 xml:space="preserve">) </w:t>
      </w:r>
      <w:r w:rsidRPr="00FE3D2E">
        <w:rPr>
          <w:rFonts w:ascii="Sylfaen" w:hAnsi="Sylfaen" w:cs="Sylfaen"/>
          <w:lang w:val="ka-GE"/>
        </w:rPr>
        <w:t>უცხო</w:t>
      </w:r>
      <w:r w:rsidRPr="00FE3D2E">
        <w:rPr>
          <w:lang w:val="ka-GE"/>
        </w:rPr>
        <w:t xml:space="preserve"> </w:t>
      </w:r>
      <w:r w:rsidRPr="00FE3D2E">
        <w:rPr>
          <w:rFonts w:ascii="Sylfaen" w:hAnsi="Sylfaen" w:cs="Sylfaen"/>
          <w:lang w:val="ka-GE"/>
        </w:rPr>
        <w:t>ქვეყნის</w:t>
      </w:r>
      <w:r w:rsidRPr="00FE3D2E">
        <w:rPr>
          <w:lang w:val="ka-GE"/>
        </w:rPr>
        <w:t xml:space="preserve"> </w:t>
      </w:r>
      <w:r w:rsidRPr="00FE3D2E">
        <w:rPr>
          <w:rFonts w:ascii="Sylfaen" w:hAnsi="Sylfaen" w:cs="Sylfaen"/>
          <w:lang w:val="ka-GE"/>
        </w:rPr>
        <w:t>მოქალაქეა</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დაფიქსირდეს</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ბინადრობის</w:t>
      </w:r>
      <w:r w:rsidRPr="00FE3D2E">
        <w:rPr>
          <w:lang w:val="ka-GE"/>
        </w:rPr>
        <w:t xml:space="preserve"> </w:t>
      </w:r>
      <w:r w:rsidRPr="00FE3D2E">
        <w:rPr>
          <w:rFonts w:ascii="Sylfaen" w:hAnsi="Sylfaen" w:cs="Sylfaen"/>
          <w:lang w:val="ka-GE"/>
        </w:rPr>
        <w:t>მოწმობის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სამგზავრო</w:t>
      </w:r>
      <w:r w:rsidRPr="00FE3D2E">
        <w:rPr>
          <w:lang w:val="ka-GE"/>
        </w:rPr>
        <w:t xml:space="preserve"> </w:t>
      </w:r>
      <w:r w:rsidRPr="00FE3D2E">
        <w:rPr>
          <w:rFonts w:ascii="Sylfaen" w:hAnsi="Sylfaen" w:cs="Sylfaen"/>
          <w:lang w:val="ka-GE"/>
        </w:rPr>
        <w:t>პასპორტის</w:t>
      </w:r>
      <w:r w:rsidRPr="00FE3D2E">
        <w:rPr>
          <w:lang w:val="ka-GE"/>
        </w:rPr>
        <w:t xml:space="preserve"> </w:t>
      </w:r>
      <w:r w:rsidRPr="00FE3D2E">
        <w:rPr>
          <w:rFonts w:ascii="Sylfaen" w:hAnsi="Sylfaen" w:cs="Sylfaen"/>
          <w:lang w:val="ka-GE"/>
        </w:rPr>
        <w:t>ნომერი</w:t>
      </w:r>
      <w:r w:rsidRPr="00FE3D2E">
        <w:rPr>
          <w:lang w:val="ka-GE"/>
        </w:rPr>
        <w:t xml:space="preserve">; </w:t>
      </w:r>
    </w:p>
    <w:p w14:paraId="08174700"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w:t>
      </w:r>
      <w:r w:rsidRPr="00FE3D2E">
        <w:rPr>
          <w:rFonts w:ascii="Sylfaen" w:hAnsi="Sylfaen" w:cs="Sylfaen"/>
          <w:lang w:val="ka-GE"/>
        </w:rPr>
        <w:t>ბ</w:t>
      </w:r>
      <w:r w:rsidRPr="00FE3D2E">
        <w:rPr>
          <w:lang w:val="ka-GE"/>
        </w:rPr>
        <w:t xml:space="preserve">) </w:t>
      </w:r>
      <w:r w:rsidRPr="00FE3D2E">
        <w:rPr>
          <w:rFonts w:ascii="Sylfaen" w:hAnsi="Sylfaen" w:cs="Sylfaen"/>
          <w:lang w:val="ka-GE"/>
        </w:rPr>
        <w:t>მიტოვებული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მზრუნველობამოკლებული</w:t>
      </w:r>
      <w:r w:rsidRPr="00FE3D2E">
        <w:rPr>
          <w:lang w:val="ka-GE"/>
        </w:rPr>
        <w:t xml:space="preserve"> </w:t>
      </w:r>
      <w:r w:rsidRPr="00FE3D2E">
        <w:rPr>
          <w:rFonts w:ascii="Sylfaen" w:hAnsi="Sylfaen" w:cs="Sylfaen"/>
          <w:lang w:val="ka-GE"/>
        </w:rPr>
        <w:t>არასრულწლოვანია</w:t>
      </w:r>
      <w:r w:rsidRPr="00FE3D2E">
        <w:rPr>
          <w:lang w:val="ka-GE"/>
        </w:rPr>
        <w:t xml:space="preserve">; </w:t>
      </w:r>
    </w:p>
    <w:p w14:paraId="000B7F01"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w:t>
      </w:r>
      <w:r w:rsidRPr="00FE3D2E">
        <w:rPr>
          <w:rFonts w:ascii="Sylfaen" w:hAnsi="Sylfaen" w:cs="Sylfaen"/>
          <w:lang w:val="ka-GE"/>
        </w:rPr>
        <w:t>გ</w:t>
      </w:r>
      <w:r w:rsidRPr="00FE3D2E">
        <w:rPr>
          <w:lang w:val="ka-GE"/>
        </w:rPr>
        <w:t xml:space="preserve">) </w:t>
      </w:r>
      <w:r w:rsidRPr="00FE3D2E">
        <w:rPr>
          <w:rFonts w:ascii="Sylfaen" w:hAnsi="Sylfaen" w:cs="Sylfaen"/>
          <w:lang w:val="ka-GE"/>
        </w:rPr>
        <w:t>ცხოვრობს</w:t>
      </w:r>
      <w:r w:rsidRPr="00FE3D2E">
        <w:rPr>
          <w:lang w:val="ka-GE"/>
        </w:rPr>
        <w:t xml:space="preserve"> </w:t>
      </w:r>
      <w:r w:rsidRPr="00FE3D2E">
        <w:rPr>
          <w:rFonts w:ascii="Sylfaen" w:hAnsi="Sylfaen" w:cs="Sylfaen"/>
          <w:lang w:val="ka-GE"/>
        </w:rPr>
        <w:t>ოკუპირებულ</w:t>
      </w:r>
      <w:r w:rsidRPr="00FE3D2E">
        <w:rPr>
          <w:lang w:val="ka-GE"/>
        </w:rPr>
        <w:t xml:space="preserve"> </w:t>
      </w:r>
      <w:r w:rsidRPr="00FE3D2E">
        <w:rPr>
          <w:rFonts w:ascii="Sylfaen" w:hAnsi="Sylfaen" w:cs="Sylfaen"/>
          <w:lang w:val="ka-GE"/>
        </w:rPr>
        <w:t>ტერიტორიაზე</w:t>
      </w:r>
      <w:r w:rsidRPr="00FE3D2E">
        <w:rPr>
          <w:lang w:val="ka-GE"/>
        </w:rPr>
        <w:t xml:space="preserve">; </w:t>
      </w:r>
    </w:p>
    <w:p w14:paraId="5413FF16"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w:t>
      </w:r>
      <w:r w:rsidRPr="00FE3D2E">
        <w:rPr>
          <w:rFonts w:ascii="Sylfaen" w:hAnsi="Sylfaen" w:cs="Sylfaen"/>
          <w:lang w:val="ka-GE"/>
        </w:rPr>
        <w:t>დ</w:t>
      </w:r>
      <w:r w:rsidRPr="00FE3D2E">
        <w:rPr>
          <w:lang w:val="ka-GE"/>
        </w:rPr>
        <w:t xml:space="preserve">) </w:t>
      </w:r>
      <w:r w:rsidRPr="00FE3D2E">
        <w:rPr>
          <w:rFonts w:ascii="Sylfaen" w:hAnsi="Sylfaen" w:cs="Sylfaen"/>
          <w:lang w:val="ka-GE"/>
        </w:rPr>
        <w:t>იმყოფება</w:t>
      </w:r>
      <w:r w:rsidRPr="00FE3D2E">
        <w:rPr>
          <w:lang w:val="ka-GE"/>
        </w:rPr>
        <w:t xml:space="preserve"> </w:t>
      </w:r>
      <w:r w:rsidRPr="00FE3D2E">
        <w:rPr>
          <w:rFonts w:ascii="Sylfaen" w:hAnsi="Sylfaen" w:cs="Sylfaen"/>
          <w:lang w:val="ka-GE"/>
        </w:rPr>
        <w:t>პენიტენციურ</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p>
    <w:p w14:paraId="1E2DD1E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w:t>
      </w:r>
      <w:r w:rsidRPr="00FE3D2E">
        <w:rPr>
          <w:rFonts w:ascii="Sylfaen" w:hAnsi="Sylfaen" w:cs="Sylfaen"/>
          <w:lang w:val="ka-GE"/>
        </w:rPr>
        <w:t>ე</w:t>
      </w:r>
      <w:r w:rsidRPr="00FE3D2E">
        <w:rPr>
          <w:lang w:val="ka-GE"/>
        </w:rPr>
        <w:t xml:space="preserve">) </w:t>
      </w:r>
      <w:r w:rsidRPr="00FE3D2E">
        <w:rPr>
          <w:rFonts w:ascii="Sylfaen" w:hAnsi="Sylfaen" w:cs="Sylfaen"/>
          <w:lang w:val="ka-GE"/>
        </w:rPr>
        <w:t>საქართველოში</w:t>
      </w:r>
      <w:r w:rsidRPr="00FE3D2E">
        <w:rPr>
          <w:lang w:val="ka-GE"/>
        </w:rPr>
        <w:t xml:space="preserve"> </w:t>
      </w:r>
      <w:r w:rsidRPr="00FE3D2E">
        <w:rPr>
          <w:rFonts w:ascii="Sylfaen" w:hAnsi="Sylfaen" w:cs="Sylfaen"/>
          <w:lang w:val="ka-GE"/>
        </w:rPr>
        <w:t>მუდმივად</w:t>
      </w:r>
      <w:r w:rsidRPr="00FE3D2E">
        <w:rPr>
          <w:lang w:val="ka-GE"/>
        </w:rPr>
        <w:t xml:space="preserve"> </w:t>
      </w:r>
      <w:r w:rsidRPr="00FE3D2E">
        <w:rPr>
          <w:rFonts w:ascii="Sylfaen" w:hAnsi="Sylfaen" w:cs="Sylfaen"/>
          <w:lang w:val="ka-GE"/>
        </w:rPr>
        <w:t>მცხოვრები</w:t>
      </w:r>
      <w:r w:rsidRPr="00FE3D2E">
        <w:rPr>
          <w:lang w:val="ka-GE"/>
        </w:rPr>
        <w:t xml:space="preserve"> </w:t>
      </w:r>
      <w:r w:rsidRPr="00FE3D2E">
        <w:rPr>
          <w:rFonts w:ascii="Sylfaen" w:hAnsi="Sylfaen" w:cs="Sylfaen"/>
          <w:lang w:val="ka-GE"/>
        </w:rPr>
        <w:t>მოქალაქეობის</w:t>
      </w:r>
      <w:r w:rsidRPr="00FE3D2E">
        <w:rPr>
          <w:lang w:val="ka-GE"/>
        </w:rPr>
        <w:t xml:space="preserve"> </w:t>
      </w:r>
      <w:r w:rsidRPr="00FE3D2E">
        <w:rPr>
          <w:rFonts w:ascii="Sylfaen" w:hAnsi="Sylfaen" w:cs="Sylfaen"/>
          <w:lang w:val="ka-GE"/>
        </w:rPr>
        <w:t>არმქონე</w:t>
      </w:r>
      <w:r w:rsidRPr="00FE3D2E">
        <w:rPr>
          <w:lang w:val="ka-GE"/>
        </w:rPr>
        <w:t xml:space="preserve"> </w:t>
      </w:r>
      <w:r w:rsidRPr="00FE3D2E">
        <w:rPr>
          <w:rFonts w:ascii="Sylfaen" w:hAnsi="Sylfaen" w:cs="Sylfaen"/>
          <w:lang w:val="ka-GE"/>
        </w:rPr>
        <w:t>პირია</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დაფიქსირდეს</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ბინადრობის</w:t>
      </w:r>
      <w:r w:rsidRPr="00FE3D2E">
        <w:rPr>
          <w:lang w:val="ka-GE"/>
        </w:rPr>
        <w:t xml:space="preserve"> </w:t>
      </w:r>
      <w:r w:rsidRPr="00FE3D2E">
        <w:rPr>
          <w:rFonts w:ascii="Sylfaen" w:hAnsi="Sylfaen" w:cs="Sylfaen"/>
          <w:lang w:val="ka-GE"/>
        </w:rPr>
        <w:t>მოწმობა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სამგზავრო</w:t>
      </w:r>
      <w:r w:rsidRPr="00FE3D2E">
        <w:rPr>
          <w:lang w:val="ka-GE"/>
        </w:rPr>
        <w:t xml:space="preserve"> </w:t>
      </w:r>
      <w:r w:rsidRPr="00FE3D2E">
        <w:rPr>
          <w:rFonts w:ascii="Sylfaen" w:hAnsi="Sylfaen" w:cs="Sylfaen"/>
          <w:lang w:val="ka-GE"/>
        </w:rPr>
        <w:t>პასპორტის</w:t>
      </w:r>
      <w:r w:rsidRPr="00FE3D2E">
        <w:rPr>
          <w:lang w:val="ka-GE"/>
        </w:rPr>
        <w:t xml:space="preserve"> </w:t>
      </w:r>
      <w:r w:rsidRPr="00FE3D2E">
        <w:rPr>
          <w:rFonts w:ascii="Sylfaen" w:hAnsi="Sylfaen" w:cs="Sylfaen"/>
          <w:lang w:val="ka-GE"/>
        </w:rPr>
        <w:t>ნომერი</w:t>
      </w:r>
      <w:r w:rsidRPr="00FE3D2E">
        <w:rPr>
          <w:lang w:val="ka-GE"/>
        </w:rPr>
        <w:t xml:space="preserve">; </w:t>
      </w:r>
    </w:p>
    <w:p w14:paraId="5EDA430A"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ა</w:t>
      </w:r>
      <w:r w:rsidRPr="00FE3D2E">
        <w:rPr>
          <w:lang w:val="ka-GE"/>
        </w:rPr>
        <w:t>.</w:t>
      </w:r>
      <w:r w:rsidRPr="00FE3D2E">
        <w:rPr>
          <w:rFonts w:ascii="Sylfaen" w:hAnsi="Sylfaen" w:cs="Sylfaen"/>
          <w:lang w:val="ka-GE"/>
        </w:rPr>
        <w:t>ვ</w:t>
      </w:r>
      <w:r w:rsidRPr="00FE3D2E">
        <w:rPr>
          <w:lang w:val="ka-GE"/>
        </w:rPr>
        <w:t>) „</w:t>
      </w:r>
      <w:r w:rsidRPr="00FE3D2E">
        <w:rPr>
          <w:rFonts w:ascii="Sylfaen" w:hAnsi="Sylfaen" w:cs="Sylfaen"/>
          <w:lang w:val="ka-GE"/>
        </w:rPr>
        <w:t>რეფერალური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დახმარების</w:t>
      </w:r>
      <w:r w:rsidRPr="00FE3D2E">
        <w:rPr>
          <w:lang w:val="ka-GE"/>
        </w:rPr>
        <w:t xml:space="preserve"> </w:t>
      </w:r>
      <w:r w:rsidRPr="00FE3D2E">
        <w:rPr>
          <w:rFonts w:ascii="Sylfaen" w:hAnsi="Sylfaen" w:cs="Sylfaen"/>
          <w:lang w:val="ka-GE"/>
        </w:rPr>
        <w:t>გაწევის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გადაწყვეტილების</w:t>
      </w:r>
      <w:r w:rsidRPr="00FE3D2E">
        <w:rPr>
          <w:lang w:val="ka-GE"/>
        </w:rPr>
        <w:t xml:space="preserve"> </w:t>
      </w:r>
      <w:r w:rsidRPr="00FE3D2E">
        <w:rPr>
          <w:rFonts w:ascii="Sylfaen" w:hAnsi="Sylfaen" w:cs="Sylfaen"/>
          <w:lang w:val="ka-GE"/>
        </w:rPr>
        <w:t>მიღების</w:t>
      </w:r>
      <w:r w:rsidRPr="00FE3D2E">
        <w:rPr>
          <w:lang w:val="ka-GE"/>
        </w:rPr>
        <w:t xml:space="preserve"> </w:t>
      </w:r>
      <w:r w:rsidRPr="00FE3D2E">
        <w:rPr>
          <w:rFonts w:ascii="Sylfaen" w:hAnsi="Sylfaen" w:cs="Sylfaen"/>
          <w:lang w:val="ka-GE"/>
        </w:rPr>
        <w:t>მიზნით</w:t>
      </w:r>
      <w:r w:rsidRPr="00FE3D2E">
        <w:rPr>
          <w:lang w:val="ka-GE"/>
        </w:rPr>
        <w:t xml:space="preserve"> </w:t>
      </w:r>
      <w:r w:rsidRPr="00FE3D2E">
        <w:rPr>
          <w:rFonts w:ascii="Sylfaen" w:hAnsi="Sylfaen" w:cs="Sylfaen"/>
          <w:lang w:val="ka-GE"/>
        </w:rPr>
        <w:t>კომისიის</w:t>
      </w:r>
      <w:r w:rsidRPr="00FE3D2E">
        <w:rPr>
          <w:lang w:val="ka-GE"/>
        </w:rPr>
        <w:t xml:space="preserve"> </w:t>
      </w:r>
      <w:r w:rsidRPr="00FE3D2E">
        <w:rPr>
          <w:rFonts w:ascii="Sylfaen" w:hAnsi="Sylfaen" w:cs="Sylfaen"/>
          <w:lang w:val="ka-GE"/>
        </w:rPr>
        <w:t>შექმნისა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lastRenderedPageBreak/>
        <w:t>საქმიანობის</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განსაზღვრის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მთავრობის</w:t>
      </w:r>
      <w:r w:rsidRPr="00FE3D2E">
        <w:rPr>
          <w:lang w:val="ka-GE"/>
        </w:rPr>
        <w:t xml:space="preserve"> 2010 </w:t>
      </w:r>
      <w:r w:rsidRPr="00FE3D2E">
        <w:rPr>
          <w:rFonts w:ascii="Sylfaen" w:hAnsi="Sylfaen" w:cs="Sylfaen"/>
          <w:lang w:val="ka-GE"/>
        </w:rPr>
        <w:t>წლის</w:t>
      </w:r>
      <w:r w:rsidRPr="00FE3D2E">
        <w:rPr>
          <w:lang w:val="ka-GE"/>
        </w:rPr>
        <w:t xml:space="preserve"> 3 </w:t>
      </w:r>
      <w:r w:rsidRPr="00FE3D2E">
        <w:rPr>
          <w:rFonts w:ascii="Sylfaen" w:hAnsi="Sylfaen" w:cs="Sylfaen"/>
          <w:lang w:val="ka-GE"/>
        </w:rPr>
        <w:t>ნოემბრის</w:t>
      </w:r>
      <w:r w:rsidRPr="00FE3D2E">
        <w:rPr>
          <w:lang w:val="ka-GE"/>
        </w:rPr>
        <w:t xml:space="preserve"> №331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შექმნილი</w:t>
      </w:r>
      <w:r w:rsidRPr="00FE3D2E">
        <w:rPr>
          <w:lang w:val="ka-GE"/>
        </w:rPr>
        <w:t xml:space="preserve"> </w:t>
      </w:r>
      <w:r w:rsidRPr="00FE3D2E">
        <w:rPr>
          <w:rFonts w:ascii="Sylfaen" w:hAnsi="Sylfaen" w:cs="Sylfaen"/>
          <w:lang w:val="ka-GE"/>
        </w:rPr>
        <w:t>კომისიის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მიღებული</w:t>
      </w:r>
      <w:r w:rsidRPr="00FE3D2E">
        <w:rPr>
          <w:lang w:val="ka-GE"/>
        </w:rPr>
        <w:t xml:space="preserve"> </w:t>
      </w:r>
      <w:r w:rsidRPr="00FE3D2E">
        <w:rPr>
          <w:rFonts w:ascii="Sylfaen" w:hAnsi="Sylfaen" w:cs="Sylfaen"/>
          <w:lang w:val="ka-GE"/>
        </w:rPr>
        <w:t>გადაწყვეტილების</w:t>
      </w:r>
      <w:r w:rsidRPr="00FE3D2E">
        <w:rPr>
          <w:lang w:val="ka-GE"/>
        </w:rPr>
        <w:t xml:space="preserve"> </w:t>
      </w:r>
      <w:r w:rsidRPr="00FE3D2E">
        <w:rPr>
          <w:rFonts w:ascii="Sylfaen" w:hAnsi="Sylfaen" w:cs="Sylfaen"/>
          <w:lang w:val="ka-GE"/>
        </w:rPr>
        <w:t>მოსარგებლეა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გააჩნია</w:t>
      </w:r>
      <w:r w:rsidRPr="00FE3D2E">
        <w:rPr>
          <w:lang w:val="ka-GE"/>
        </w:rPr>
        <w:t xml:space="preserve"> </w:t>
      </w:r>
      <w:r w:rsidRPr="00FE3D2E">
        <w:rPr>
          <w:rFonts w:ascii="Sylfaen" w:hAnsi="Sylfaen" w:cs="Sylfaen"/>
          <w:lang w:val="ka-GE"/>
        </w:rPr>
        <w:t>პირადობის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დოკუმენტი</w:t>
      </w:r>
      <w:r w:rsidRPr="00FE3D2E">
        <w:rPr>
          <w:lang w:val="ka-GE"/>
        </w:rPr>
        <w:t xml:space="preserve">. </w:t>
      </w:r>
    </w:p>
    <w:p w14:paraId="764AB258"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ბ</w:t>
      </w:r>
      <w:r w:rsidRPr="00FE3D2E">
        <w:rPr>
          <w:lang w:val="ka-GE"/>
        </w:rPr>
        <w:t xml:space="preserve">) </w:t>
      </w:r>
      <w:r w:rsidRPr="00FE3D2E">
        <w:rPr>
          <w:rFonts w:ascii="Sylfaen" w:hAnsi="Sylfaen" w:cs="Sylfaen"/>
          <w:lang w:val="ka-GE"/>
        </w:rPr>
        <w:t>დიაგნოზსა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განხორციელებულ</w:t>
      </w:r>
      <w:r w:rsidRPr="00FE3D2E">
        <w:rPr>
          <w:lang w:val="ka-GE"/>
        </w:rPr>
        <w:t xml:space="preserve"> </w:t>
      </w:r>
      <w:r w:rsidRPr="00FE3D2E">
        <w:rPr>
          <w:rFonts w:ascii="Sylfaen" w:hAnsi="Sylfaen" w:cs="Sylfaen"/>
          <w:lang w:val="ka-GE"/>
        </w:rPr>
        <w:t>ჩარევებს</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კლასიფიკატორის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2AA8C066"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w:t>
      </w:r>
      <w:r w:rsidRPr="00FE3D2E">
        <w:rPr>
          <w:rFonts w:ascii="Sylfaen" w:hAnsi="Sylfaen" w:cs="Sylfaen"/>
          <w:lang w:val="ka-GE"/>
        </w:rPr>
        <w:t>გ</w:t>
      </w:r>
      <w:r w:rsidRPr="00FE3D2E">
        <w:rPr>
          <w:lang w:val="ka-GE"/>
        </w:rPr>
        <w:t xml:space="preserve">) </w:t>
      </w:r>
      <w:r w:rsidRPr="00FE3D2E">
        <w:rPr>
          <w:rFonts w:ascii="Sylfaen" w:hAnsi="Sylfaen" w:cs="Sylfaen"/>
          <w:lang w:val="ka-GE"/>
        </w:rPr>
        <w:t>თითოეული</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დეტალურ</w:t>
      </w:r>
      <w:r w:rsidRPr="00FE3D2E">
        <w:rPr>
          <w:lang w:val="ka-GE"/>
        </w:rPr>
        <w:t xml:space="preserve"> </w:t>
      </w:r>
      <w:r w:rsidRPr="00FE3D2E">
        <w:rPr>
          <w:rFonts w:ascii="Sylfaen" w:hAnsi="Sylfaen" w:cs="Sylfaen"/>
          <w:lang w:val="ka-GE"/>
        </w:rPr>
        <w:t>კალკულაციას</w:t>
      </w:r>
      <w:r w:rsidRPr="00FE3D2E">
        <w:rPr>
          <w:lang w:val="ka-GE"/>
        </w:rPr>
        <w:t xml:space="preserve"> –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p>
    <w:p w14:paraId="26E9C839"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მდგომარეობის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ცნობა</w:t>
      </w:r>
      <w:r w:rsidRPr="00FE3D2E">
        <w:rPr>
          <w:lang w:val="ka-GE"/>
        </w:rPr>
        <w:t xml:space="preserve"> – </w:t>
      </w:r>
      <w:r w:rsidRPr="00FE3D2E">
        <w:rPr>
          <w:rFonts w:ascii="Sylfaen" w:hAnsi="Sylfaen" w:cs="Sylfaen"/>
          <w:lang w:val="ka-GE"/>
        </w:rPr>
        <w:t>ფორმა</w:t>
      </w:r>
      <w:r w:rsidRPr="00FE3D2E">
        <w:rPr>
          <w:lang w:val="ka-GE"/>
        </w:rPr>
        <w:t xml:space="preserve"> №IV-100/</w:t>
      </w:r>
      <w:r w:rsidRPr="00FE3D2E">
        <w:rPr>
          <w:rFonts w:ascii="Sylfaen" w:hAnsi="Sylfaen" w:cs="Sylfaen"/>
          <w:lang w:val="ka-GE"/>
        </w:rPr>
        <w:t>ა</w:t>
      </w:r>
      <w:r w:rsidRPr="00FE3D2E">
        <w:rPr>
          <w:lang w:val="ka-GE"/>
        </w:rPr>
        <w:t>-</w:t>
      </w:r>
      <w:r w:rsidRPr="00FE3D2E">
        <w:rPr>
          <w:rFonts w:ascii="Sylfaen" w:hAnsi="Sylfaen" w:cs="Sylfaen"/>
          <w:lang w:val="ka-GE"/>
        </w:rPr>
        <w:t>ს</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დიაგნოზი</w:t>
      </w:r>
      <w:r w:rsidRPr="00FE3D2E">
        <w:rPr>
          <w:lang w:val="ka-GE"/>
        </w:rPr>
        <w:t xml:space="preserve">, </w:t>
      </w:r>
      <w:r w:rsidRPr="00FE3D2E">
        <w:rPr>
          <w:rFonts w:ascii="Sylfaen" w:hAnsi="Sylfaen" w:cs="Sylfaen"/>
          <w:lang w:val="ka-GE"/>
        </w:rPr>
        <w:t>ჩარევები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გამოკვლევები</w:t>
      </w:r>
      <w:r w:rsidRPr="00FE3D2E">
        <w:rPr>
          <w:lang w:val="ka-GE"/>
        </w:rPr>
        <w:t xml:space="preserve"> </w:t>
      </w:r>
      <w:r w:rsidRPr="00FE3D2E">
        <w:rPr>
          <w:rFonts w:ascii="Sylfaen" w:hAnsi="Sylfaen" w:cs="Sylfaen"/>
          <w:lang w:val="ka-GE"/>
        </w:rPr>
        <w:t>მითითებული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იყოს</w:t>
      </w:r>
      <w:r w:rsidRPr="00FE3D2E">
        <w:rPr>
          <w:lang w:val="ka-GE"/>
        </w:rPr>
        <w:t xml:space="preserve"> </w:t>
      </w:r>
      <w:r w:rsidRPr="00FE3D2E">
        <w:rPr>
          <w:rFonts w:ascii="Sylfaen" w:hAnsi="Sylfaen" w:cs="Sylfaen"/>
          <w:lang w:val="ka-GE"/>
        </w:rPr>
        <w:t>ქვეყანაში</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კლასიფიკატორების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71B2EAE7"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ფორმის</w:t>
      </w:r>
      <w:r w:rsidRPr="00FE3D2E">
        <w:rPr>
          <w:lang w:val="ka-GE"/>
        </w:rPr>
        <w:t xml:space="preserve"> </w:t>
      </w:r>
      <w:r w:rsidRPr="00FE3D2E">
        <w:rPr>
          <w:rFonts w:ascii="Sylfaen" w:hAnsi="Sylfaen" w:cs="Sylfaen"/>
          <w:lang w:val="ka-GE"/>
        </w:rPr>
        <w:t>ხარჯის</w:t>
      </w:r>
      <w:r w:rsidRPr="00FE3D2E">
        <w:rPr>
          <w:lang w:val="ka-GE"/>
        </w:rPr>
        <w:t xml:space="preserve"> </w:t>
      </w:r>
      <w:r w:rsidRPr="00FE3D2E">
        <w:rPr>
          <w:rFonts w:ascii="Sylfaen" w:hAnsi="Sylfaen" w:cs="Sylfaen"/>
          <w:lang w:val="ka-GE"/>
        </w:rPr>
        <w:t>დამადასტურებელ</w:t>
      </w:r>
      <w:r w:rsidRPr="00FE3D2E">
        <w:rPr>
          <w:lang w:val="ka-GE"/>
        </w:rPr>
        <w:t xml:space="preserve"> </w:t>
      </w:r>
      <w:r w:rsidRPr="00FE3D2E">
        <w:rPr>
          <w:rFonts w:ascii="Sylfaen" w:hAnsi="Sylfaen" w:cs="Sylfaen"/>
          <w:lang w:val="ka-GE"/>
        </w:rPr>
        <w:t>დოკუმენტს</w:t>
      </w:r>
      <w:r w:rsidRPr="00FE3D2E">
        <w:rPr>
          <w:lang w:val="ka-GE"/>
        </w:rPr>
        <w:t xml:space="preserve"> (</w:t>
      </w:r>
      <w:r w:rsidRPr="00FE3D2E">
        <w:rPr>
          <w:rFonts w:ascii="Sylfaen" w:hAnsi="Sylfaen" w:cs="Sylfaen"/>
          <w:lang w:val="ka-GE"/>
        </w:rPr>
        <w:t>შემდგომში</w:t>
      </w:r>
      <w:r w:rsidRPr="00FE3D2E">
        <w:rPr>
          <w:lang w:val="ka-GE"/>
        </w:rPr>
        <w:t xml:space="preserve"> – </w:t>
      </w:r>
      <w:r w:rsidRPr="00FE3D2E">
        <w:rPr>
          <w:rFonts w:ascii="Sylfaen" w:hAnsi="Sylfaen" w:cs="Sylfaen"/>
          <w:lang w:val="ka-GE"/>
        </w:rPr>
        <w:t>ხარჯის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დოკუმენტი</w:t>
      </w:r>
      <w:r w:rsidRPr="00FE3D2E">
        <w:rPr>
          <w:lang w:val="ka-GE"/>
        </w:rPr>
        <w:t xml:space="preserve">). </w:t>
      </w:r>
    </w:p>
    <w:p w14:paraId="77EA8298"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ჩაბარებისას</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აღნიშნული</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პირველადი</w:t>
      </w:r>
      <w:r w:rsidRPr="00FE3D2E">
        <w:rPr>
          <w:lang w:val="ka-GE"/>
        </w:rPr>
        <w:t xml:space="preserve"> </w:t>
      </w:r>
      <w:r w:rsidRPr="00FE3D2E">
        <w:rPr>
          <w:rFonts w:ascii="Sylfaen" w:hAnsi="Sylfaen" w:cs="Sylfaen"/>
          <w:lang w:val="ka-GE"/>
        </w:rPr>
        <w:t>შემოწმება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დადარება</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ნუსხასთან</w:t>
      </w:r>
      <w:r w:rsidRPr="00FE3D2E">
        <w:rPr>
          <w:lang w:val="ka-GE"/>
        </w:rPr>
        <w:t xml:space="preserve">, </w:t>
      </w:r>
      <w:r w:rsidRPr="00FE3D2E">
        <w:rPr>
          <w:rFonts w:ascii="Sylfaen" w:hAnsi="Sylfaen" w:cs="Sylfaen"/>
          <w:lang w:val="ka-GE"/>
        </w:rPr>
        <w:t>რის</w:t>
      </w:r>
      <w:r w:rsidRPr="00FE3D2E">
        <w:rPr>
          <w:lang w:val="ka-GE"/>
        </w:rPr>
        <w:t xml:space="preserve"> </w:t>
      </w:r>
      <w:r w:rsidRPr="00FE3D2E">
        <w:rPr>
          <w:rFonts w:ascii="Sylfaen" w:hAnsi="Sylfaen" w:cs="Sylfaen"/>
          <w:lang w:val="ka-GE"/>
        </w:rPr>
        <w:t>საფუძველზეც</w:t>
      </w:r>
      <w:r w:rsidRPr="00FE3D2E">
        <w:rPr>
          <w:lang w:val="ka-GE"/>
        </w:rPr>
        <w:t xml:space="preserve"> </w:t>
      </w:r>
      <w:r w:rsidRPr="00FE3D2E">
        <w:rPr>
          <w:rFonts w:ascii="Sylfaen" w:hAnsi="Sylfaen" w:cs="Sylfaen"/>
          <w:lang w:val="ka-GE"/>
        </w:rPr>
        <w:t>შედგება</w:t>
      </w:r>
      <w:r w:rsidRPr="00FE3D2E">
        <w:rPr>
          <w:lang w:val="ka-GE"/>
        </w:rPr>
        <w:t xml:space="preserve"> </w:t>
      </w:r>
      <w:r w:rsidRPr="00FE3D2E">
        <w:rPr>
          <w:rFonts w:ascii="Sylfaen" w:hAnsi="Sylfaen" w:cs="Sylfaen"/>
          <w:lang w:val="ka-GE"/>
        </w:rPr>
        <w:t>მიღება</w:t>
      </w:r>
      <w:r w:rsidRPr="00FE3D2E">
        <w:rPr>
          <w:lang w:val="ka-GE"/>
        </w:rPr>
        <w:t>-</w:t>
      </w:r>
      <w:r w:rsidRPr="00FE3D2E">
        <w:rPr>
          <w:rFonts w:ascii="Sylfaen" w:hAnsi="Sylfaen" w:cs="Sylfaen"/>
          <w:lang w:val="ka-GE"/>
        </w:rPr>
        <w:t>ჩაბარების</w:t>
      </w:r>
      <w:r w:rsidRPr="00FE3D2E">
        <w:rPr>
          <w:lang w:val="ka-GE"/>
        </w:rPr>
        <w:t xml:space="preserve"> </w:t>
      </w:r>
      <w:r w:rsidRPr="00FE3D2E">
        <w:rPr>
          <w:rFonts w:ascii="Sylfaen" w:hAnsi="Sylfaen" w:cs="Sylfaen"/>
          <w:lang w:val="ka-GE"/>
        </w:rPr>
        <w:t>აქტი</w:t>
      </w:r>
      <w:r w:rsidRPr="00FE3D2E">
        <w:rPr>
          <w:lang w:val="ka-GE"/>
        </w:rPr>
        <w:t xml:space="preserve"> </w:t>
      </w:r>
      <w:r w:rsidRPr="00FE3D2E">
        <w:rPr>
          <w:rFonts w:ascii="Sylfaen" w:hAnsi="Sylfaen" w:cs="Sylfaen"/>
          <w:lang w:val="ka-GE"/>
        </w:rPr>
        <w:t>ორმხრივი</w:t>
      </w:r>
      <w:r w:rsidRPr="00FE3D2E">
        <w:rPr>
          <w:lang w:val="ka-GE"/>
        </w:rPr>
        <w:t xml:space="preserve"> </w:t>
      </w:r>
      <w:r w:rsidRPr="00FE3D2E">
        <w:rPr>
          <w:rFonts w:ascii="Sylfaen" w:hAnsi="Sylfaen" w:cs="Sylfaen"/>
          <w:lang w:val="ka-GE"/>
        </w:rPr>
        <w:t>ხელმოწერით</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შეუსაბამობის</w:t>
      </w:r>
      <w:r w:rsidRPr="00FE3D2E">
        <w:rPr>
          <w:lang w:val="ka-GE"/>
        </w:rPr>
        <w:t xml:space="preserve"> </w:t>
      </w:r>
      <w:r w:rsidRPr="00FE3D2E">
        <w:rPr>
          <w:rFonts w:ascii="Sylfaen" w:hAnsi="Sylfaen" w:cs="Sylfaen"/>
          <w:lang w:val="ka-GE"/>
        </w:rPr>
        <w:t>აღმოჩენისას</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ითვლება</w:t>
      </w:r>
      <w:r w:rsidRPr="00FE3D2E">
        <w:rPr>
          <w:lang w:val="ka-GE"/>
        </w:rPr>
        <w:t xml:space="preserve"> </w:t>
      </w:r>
      <w:r w:rsidRPr="00FE3D2E">
        <w:rPr>
          <w:rFonts w:ascii="Sylfaen" w:hAnsi="Sylfaen" w:cs="Sylfaen"/>
          <w:lang w:val="ka-GE"/>
        </w:rPr>
        <w:t>არასრულყოფილად</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მიღება</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ეძლევა</w:t>
      </w:r>
      <w:r w:rsidRPr="00FE3D2E">
        <w:rPr>
          <w:lang w:val="ka-GE"/>
        </w:rPr>
        <w:t xml:space="preserve"> 2 </w:t>
      </w:r>
      <w:r w:rsidRPr="00FE3D2E">
        <w:rPr>
          <w:rFonts w:ascii="Sylfaen" w:hAnsi="Sylfaen" w:cs="Sylfaen"/>
          <w:lang w:val="ka-GE"/>
        </w:rPr>
        <w:t>სამუშაო</w:t>
      </w:r>
      <w:r w:rsidRPr="00FE3D2E">
        <w:rPr>
          <w:lang w:val="ka-GE"/>
        </w:rPr>
        <w:t xml:space="preserve"> </w:t>
      </w:r>
      <w:r w:rsidRPr="00FE3D2E">
        <w:rPr>
          <w:rFonts w:ascii="Sylfaen" w:hAnsi="Sylfaen" w:cs="Sylfaen"/>
          <w:lang w:val="ka-GE"/>
        </w:rPr>
        <w:t>დღე</w:t>
      </w:r>
      <w:r w:rsidRPr="00FE3D2E">
        <w:rPr>
          <w:lang w:val="ka-GE"/>
        </w:rPr>
        <w:t xml:space="preserve"> </w:t>
      </w:r>
      <w:r w:rsidRPr="00FE3D2E">
        <w:rPr>
          <w:rFonts w:ascii="Sylfaen" w:hAnsi="Sylfaen" w:cs="Sylfaen"/>
          <w:lang w:val="ka-GE"/>
        </w:rPr>
        <w:t>აღმოჩენილი</w:t>
      </w:r>
      <w:r w:rsidRPr="00FE3D2E">
        <w:rPr>
          <w:lang w:val="ka-GE"/>
        </w:rPr>
        <w:t xml:space="preserve"> </w:t>
      </w:r>
      <w:r w:rsidRPr="00FE3D2E">
        <w:rPr>
          <w:rFonts w:ascii="Sylfaen" w:hAnsi="Sylfaen" w:cs="Sylfaen"/>
          <w:lang w:val="ka-GE"/>
        </w:rPr>
        <w:t>ხარვეზების</w:t>
      </w:r>
      <w:r w:rsidRPr="00FE3D2E">
        <w:rPr>
          <w:lang w:val="ka-GE"/>
        </w:rPr>
        <w:t xml:space="preserve"> </w:t>
      </w:r>
      <w:r w:rsidRPr="00FE3D2E">
        <w:rPr>
          <w:rFonts w:ascii="Sylfaen" w:hAnsi="Sylfaen" w:cs="Sylfaen"/>
          <w:lang w:val="ka-GE"/>
        </w:rPr>
        <w:t>აღმოსაფხვრელად</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პაკეტის</w:t>
      </w:r>
      <w:r w:rsidRPr="00FE3D2E">
        <w:rPr>
          <w:lang w:val="ka-GE"/>
        </w:rPr>
        <w:t xml:space="preserve"> </w:t>
      </w:r>
      <w:r w:rsidRPr="00FE3D2E">
        <w:rPr>
          <w:rFonts w:ascii="Sylfaen" w:hAnsi="Sylfaen" w:cs="Sylfaen"/>
          <w:lang w:val="ka-GE"/>
        </w:rPr>
        <w:t>ხელახლა</w:t>
      </w:r>
      <w:r w:rsidRPr="00FE3D2E">
        <w:rPr>
          <w:lang w:val="ka-GE"/>
        </w:rPr>
        <w:t xml:space="preserve"> </w:t>
      </w:r>
      <w:r w:rsidRPr="00FE3D2E">
        <w:rPr>
          <w:rFonts w:ascii="Sylfaen" w:hAnsi="Sylfaen" w:cs="Sylfaen"/>
          <w:lang w:val="ka-GE"/>
        </w:rPr>
        <w:t>წარსადგენად</w:t>
      </w:r>
      <w:r w:rsidRPr="00FE3D2E">
        <w:rPr>
          <w:lang w:val="ka-GE"/>
        </w:rPr>
        <w:t xml:space="preserve">. </w:t>
      </w:r>
    </w:p>
    <w:p w14:paraId="7AA109F6"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15. </w:t>
      </w:r>
      <w:r w:rsidRPr="00FE3D2E">
        <w:rPr>
          <w:rFonts w:ascii="Sylfaen" w:hAnsi="Sylfaen" w:cs="Sylfaen"/>
          <w:b/>
          <w:bCs/>
          <w:lang w:val="ka-GE"/>
        </w:rPr>
        <w:t>საანგარიშგებო</w:t>
      </w:r>
      <w:r w:rsidRPr="00FE3D2E">
        <w:rPr>
          <w:b/>
          <w:bCs/>
          <w:lang w:val="ka-GE"/>
        </w:rPr>
        <w:t xml:space="preserve"> </w:t>
      </w:r>
      <w:r w:rsidRPr="00FE3D2E">
        <w:rPr>
          <w:rFonts w:ascii="Sylfaen" w:hAnsi="Sylfaen" w:cs="Sylfaen"/>
          <w:b/>
          <w:bCs/>
          <w:lang w:val="ka-GE"/>
        </w:rPr>
        <w:t>დოკუმენტაციის</w:t>
      </w:r>
      <w:r w:rsidRPr="00FE3D2E">
        <w:rPr>
          <w:b/>
          <w:bCs/>
          <w:lang w:val="ka-GE"/>
        </w:rPr>
        <w:t xml:space="preserve"> </w:t>
      </w:r>
      <w:r w:rsidRPr="00FE3D2E">
        <w:rPr>
          <w:rFonts w:ascii="Sylfaen" w:hAnsi="Sylfaen" w:cs="Sylfaen"/>
          <w:b/>
          <w:bCs/>
          <w:lang w:val="ka-GE"/>
        </w:rPr>
        <w:t>ინსპექტირება</w:t>
      </w:r>
    </w:p>
    <w:p w14:paraId="0F080F3E"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ინსპექტირებისას</w:t>
      </w:r>
      <w:r w:rsidRPr="00FE3D2E">
        <w:rPr>
          <w:lang w:val="ka-GE"/>
        </w:rPr>
        <w:t xml:space="preserve"> </w:t>
      </w:r>
      <w:r w:rsidRPr="00FE3D2E">
        <w:rPr>
          <w:rFonts w:ascii="Sylfaen" w:hAnsi="Sylfaen" w:cs="Sylfaen"/>
          <w:lang w:val="ka-GE"/>
        </w:rPr>
        <w:t>ხდება</w:t>
      </w:r>
      <w:r w:rsidRPr="00FE3D2E">
        <w:rPr>
          <w:lang w:val="ka-GE"/>
        </w:rPr>
        <w:t xml:space="preserve">: </w:t>
      </w:r>
    </w:p>
    <w:p w14:paraId="433D6E2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საიდენტიფიკაციო</w:t>
      </w:r>
      <w:r w:rsidRPr="00FE3D2E">
        <w:rPr>
          <w:lang w:val="ka-GE"/>
        </w:rPr>
        <w:t xml:space="preserve"> </w:t>
      </w:r>
      <w:r w:rsidRPr="00FE3D2E">
        <w:rPr>
          <w:rFonts w:ascii="Sylfaen" w:hAnsi="Sylfaen" w:cs="Sylfaen"/>
          <w:lang w:val="ka-GE"/>
        </w:rPr>
        <w:t>მონაცემების</w:t>
      </w:r>
      <w:r w:rsidRPr="00FE3D2E">
        <w:rPr>
          <w:lang w:val="ka-GE"/>
        </w:rPr>
        <w:t xml:space="preserve"> </w:t>
      </w:r>
      <w:r w:rsidRPr="00FE3D2E">
        <w:rPr>
          <w:rFonts w:ascii="Sylfaen" w:hAnsi="Sylfaen" w:cs="Sylfaen"/>
          <w:lang w:val="ka-GE"/>
        </w:rPr>
        <w:t>დადარება</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მდგომარეობის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ცნობა</w:t>
      </w:r>
      <w:r w:rsidRPr="00FE3D2E">
        <w:rPr>
          <w:lang w:val="ka-GE"/>
        </w:rPr>
        <w:t xml:space="preserve"> – </w:t>
      </w:r>
      <w:r w:rsidRPr="00FE3D2E">
        <w:rPr>
          <w:rFonts w:ascii="Sylfaen" w:hAnsi="Sylfaen" w:cs="Sylfaen"/>
          <w:lang w:val="ka-GE"/>
        </w:rPr>
        <w:t>ფორმა</w:t>
      </w:r>
      <w:r w:rsidRPr="00FE3D2E">
        <w:rPr>
          <w:lang w:val="ka-GE"/>
        </w:rPr>
        <w:t xml:space="preserve"> №IV-100/</w:t>
      </w:r>
      <w:r w:rsidRPr="00FE3D2E">
        <w:rPr>
          <w:rFonts w:ascii="Sylfaen" w:hAnsi="Sylfaen" w:cs="Sylfaen"/>
          <w:lang w:val="ka-GE"/>
        </w:rPr>
        <w:t>ა</w:t>
      </w:r>
      <w:r w:rsidRPr="00FE3D2E">
        <w:rPr>
          <w:lang w:val="ka-GE"/>
        </w:rPr>
        <w:t>-</w:t>
      </w:r>
      <w:r w:rsidRPr="00FE3D2E">
        <w:rPr>
          <w:rFonts w:ascii="Sylfaen" w:hAnsi="Sylfaen" w:cs="Sylfaen"/>
          <w:lang w:val="ka-GE"/>
        </w:rPr>
        <w:t>სა</w:t>
      </w:r>
      <w:r w:rsidRPr="00FE3D2E">
        <w:rPr>
          <w:lang w:val="ka-GE"/>
        </w:rPr>
        <w:t xml:space="preserve"> (</w:t>
      </w:r>
      <w:r w:rsidRPr="00FE3D2E">
        <w:rPr>
          <w:rFonts w:ascii="Sylfaen" w:hAnsi="Sylfaen" w:cs="Sylfaen"/>
          <w:lang w:val="ka-GE"/>
        </w:rPr>
        <w:t>ასეთის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რეესტრთან</w:t>
      </w:r>
      <w:r w:rsidRPr="00FE3D2E">
        <w:rPr>
          <w:lang w:val="ka-GE"/>
        </w:rPr>
        <w:t xml:space="preserve">; </w:t>
      </w:r>
    </w:p>
    <w:p w14:paraId="26B7A397"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რეესტრსა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ხარჯის</w:t>
      </w:r>
      <w:r w:rsidRPr="00FE3D2E">
        <w:rPr>
          <w:lang w:val="ka-GE"/>
        </w:rPr>
        <w:t xml:space="preserve"> </w:t>
      </w:r>
      <w:r w:rsidRPr="00FE3D2E">
        <w:rPr>
          <w:rFonts w:ascii="Sylfaen" w:hAnsi="Sylfaen" w:cs="Sylfaen"/>
          <w:lang w:val="ka-GE"/>
        </w:rPr>
        <w:t>დამადასტურებელ</w:t>
      </w:r>
      <w:r w:rsidRPr="00FE3D2E">
        <w:rPr>
          <w:lang w:val="ka-GE"/>
        </w:rPr>
        <w:t xml:space="preserve"> </w:t>
      </w:r>
      <w:r w:rsidRPr="00FE3D2E">
        <w:rPr>
          <w:rFonts w:ascii="Sylfaen" w:hAnsi="Sylfaen" w:cs="Sylfaen"/>
          <w:lang w:val="ka-GE"/>
        </w:rPr>
        <w:t>დოკუმენტში</w:t>
      </w:r>
      <w:r w:rsidRPr="00FE3D2E">
        <w:rPr>
          <w:lang w:val="ka-GE"/>
        </w:rPr>
        <w:t xml:space="preserve"> </w:t>
      </w:r>
      <w:r w:rsidRPr="00FE3D2E">
        <w:rPr>
          <w:rFonts w:ascii="Sylfaen" w:hAnsi="Sylfaen" w:cs="Sylfaen"/>
          <w:lang w:val="ka-GE"/>
        </w:rPr>
        <w:t>ჯამური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მონაცემების</w:t>
      </w:r>
      <w:r w:rsidRPr="00FE3D2E">
        <w:rPr>
          <w:lang w:val="ka-GE"/>
        </w:rPr>
        <w:t xml:space="preserve"> </w:t>
      </w:r>
      <w:r w:rsidRPr="00FE3D2E">
        <w:rPr>
          <w:rFonts w:ascii="Sylfaen" w:hAnsi="Sylfaen" w:cs="Sylfaen"/>
          <w:lang w:val="ka-GE"/>
        </w:rPr>
        <w:t>სისწორის</w:t>
      </w:r>
      <w:r w:rsidRPr="00FE3D2E">
        <w:rPr>
          <w:lang w:val="ka-GE"/>
        </w:rPr>
        <w:t xml:space="preserve"> </w:t>
      </w:r>
      <w:r w:rsidRPr="00FE3D2E">
        <w:rPr>
          <w:rFonts w:ascii="Sylfaen" w:hAnsi="Sylfaen" w:cs="Sylfaen"/>
          <w:lang w:val="ka-GE"/>
        </w:rPr>
        <w:t>გადამოწმება</w:t>
      </w:r>
      <w:r w:rsidRPr="00FE3D2E">
        <w:rPr>
          <w:lang w:val="ka-GE"/>
        </w:rPr>
        <w:t xml:space="preserve">; </w:t>
      </w:r>
    </w:p>
    <w:p w14:paraId="6E0B8E07"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შედარება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შეტყობინებისას</w:t>
      </w:r>
      <w:r w:rsidRPr="00FE3D2E">
        <w:rPr>
          <w:lang w:val="ka-GE"/>
        </w:rPr>
        <w:t xml:space="preserve"> </w:t>
      </w:r>
      <w:r w:rsidRPr="00FE3D2E">
        <w:rPr>
          <w:rFonts w:ascii="Sylfaen" w:hAnsi="Sylfaen" w:cs="Sylfaen"/>
          <w:lang w:val="ka-GE"/>
        </w:rPr>
        <w:t>დაფიქსირებულ</w:t>
      </w:r>
      <w:r w:rsidRPr="00FE3D2E">
        <w:rPr>
          <w:lang w:val="ka-GE"/>
        </w:rPr>
        <w:t xml:space="preserve"> </w:t>
      </w:r>
      <w:r w:rsidRPr="00FE3D2E">
        <w:rPr>
          <w:rFonts w:ascii="Sylfaen" w:hAnsi="Sylfaen" w:cs="Sylfaen"/>
          <w:lang w:val="ka-GE"/>
        </w:rPr>
        <w:t>მონაცემებთან</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შედეგებთან</w:t>
      </w:r>
      <w:r w:rsidRPr="00FE3D2E">
        <w:rPr>
          <w:lang w:val="ka-GE"/>
        </w:rPr>
        <w:t xml:space="preserve"> (</w:t>
      </w:r>
      <w:r w:rsidRPr="00FE3D2E">
        <w:rPr>
          <w:rFonts w:ascii="Sylfaen" w:hAnsi="Sylfaen" w:cs="Sylfaen"/>
          <w:lang w:val="ka-GE"/>
        </w:rPr>
        <w:t>ასეთის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p>
    <w:p w14:paraId="4C5488E5"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ინსპექტირების</w:t>
      </w:r>
      <w:r w:rsidRPr="00FE3D2E">
        <w:rPr>
          <w:lang w:val="ka-GE"/>
        </w:rPr>
        <w:t xml:space="preserve"> </w:t>
      </w:r>
      <w:r w:rsidRPr="00FE3D2E">
        <w:rPr>
          <w:rFonts w:ascii="Sylfaen" w:hAnsi="Sylfaen" w:cs="Sylfaen"/>
          <w:lang w:val="ka-GE"/>
        </w:rPr>
        <w:t>ვადაა</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წარდგენიდან</w:t>
      </w:r>
      <w:r w:rsidRPr="00FE3D2E">
        <w:rPr>
          <w:lang w:val="ka-GE"/>
        </w:rPr>
        <w:t xml:space="preserve"> </w:t>
      </w:r>
      <w:r w:rsidRPr="00FE3D2E">
        <w:rPr>
          <w:rFonts w:ascii="Sylfaen" w:hAnsi="Sylfaen" w:cs="Sylfaen"/>
          <w:lang w:val="ka-GE"/>
        </w:rPr>
        <w:t>არაუმეტეს</w:t>
      </w:r>
      <w:r w:rsidRPr="00FE3D2E">
        <w:rPr>
          <w:lang w:val="ka-GE"/>
        </w:rPr>
        <w:t xml:space="preserve"> 45 </w:t>
      </w:r>
      <w:r w:rsidRPr="00FE3D2E">
        <w:rPr>
          <w:rFonts w:ascii="Sylfaen" w:hAnsi="Sylfaen" w:cs="Sylfaen"/>
          <w:lang w:val="ka-GE"/>
        </w:rPr>
        <w:t>სამუშაო</w:t>
      </w:r>
      <w:r w:rsidRPr="00FE3D2E">
        <w:rPr>
          <w:lang w:val="ka-GE"/>
        </w:rPr>
        <w:t xml:space="preserve"> </w:t>
      </w:r>
      <w:r w:rsidRPr="00FE3D2E">
        <w:rPr>
          <w:rFonts w:ascii="Sylfaen" w:hAnsi="Sylfaen" w:cs="Sylfaen"/>
          <w:lang w:val="ka-GE"/>
        </w:rPr>
        <w:t>დღისა</w:t>
      </w:r>
      <w:r w:rsidRPr="00FE3D2E">
        <w:rPr>
          <w:lang w:val="ka-GE"/>
        </w:rPr>
        <w:t xml:space="preserve">. </w:t>
      </w:r>
    </w:p>
    <w:p w14:paraId="621497D3" w14:textId="77777777" w:rsidR="00555A81" w:rsidRPr="00FE3D2E" w:rsidRDefault="00555A81" w:rsidP="00555A81">
      <w:pPr>
        <w:pStyle w:val="NormalWeb"/>
        <w:jc w:val="both"/>
        <w:rPr>
          <w:lang w:val="ka-GE"/>
        </w:rPr>
      </w:pPr>
      <w:r w:rsidRPr="00FE3D2E">
        <w:rPr>
          <w:rFonts w:ascii="Sylfaen" w:hAnsi="Sylfaen" w:cs="Sylfaen"/>
          <w:b/>
          <w:bCs/>
          <w:lang w:val="ka-GE"/>
        </w:rPr>
        <w:lastRenderedPageBreak/>
        <w:t>მუხლი</w:t>
      </w:r>
      <w:r w:rsidRPr="00FE3D2E">
        <w:rPr>
          <w:b/>
          <w:bCs/>
          <w:lang w:val="ka-GE"/>
        </w:rPr>
        <w:t xml:space="preserve"> 16. </w:t>
      </w:r>
      <w:r w:rsidRPr="00FE3D2E">
        <w:rPr>
          <w:rFonts w:ascii="Sylfaen" w:hAnsi="Sylfaen" w:cs="Sylfaen"/>
          <w:b/>
          <w:bCs/>
          <w:lang w:val="ka-GE"/>
        </w:rPr>
        <w:t>შესრულებული</w:t>
      </w:r>
      <w:r w:rsidRPr="00FE3D2E">
        <w:rPr>
          <w:b/>
          <w:bCs/>
          <w:lang w:val="ka-GE"/>
        </w:rPr>
        <w:t xml:space="preserve"> </w:t>
      </w:r>
      <w:r w:rsidRPr="00FE3D2E">
        <w:rPr>
          <w:rFonts w:ascii="Sylfaen" w:hAnsi="Sylfaen" w:cs="Sylfaen"/>
          <w:b/>
          <w:bCs/>
          <w:lang w:val="ka-GE"/>
        </w:rPr>
        <w:t>სამუშაოს</w:t>
      </w:r>
      <w:r w:rsidRPr="00FE3D2E">
        <w:rPr>
          <w:b/>
          <w:bCs/>
          <w:lang w:val="ka-GE"/>
        </w:rPr>
        <w:t xml:space="preserve"> </w:t>
      </w:r>
      <w:r w:rsidRPr="00FE3D2E">
        <w:rPr>
          <w:rFonts w:ascii="Sylfaen" w:hAnsi="Sylfaen" w:cs="Sylfaen"/>
          <w:b/>
          <w:bCs/>
          <w:lang w:val="ka-GE"/>
        </w:rPr>
        <w:t>ანაზღაურება</w:t>
      </w:r>
      <w:r w:rsidRPr="00FE3D2E">
        <w:rPr>
          <w:b/>
          <w:bCs/>
          <w:lang w:val="ka-GE"/>
        </w:rPr>
        <w:t xml:space="preserve"> </w:t>
      </w:r>
      <w:r w:rsidRPr="00FE3D2E">
        <w:rPr>
          <w:rFonts w:ascii="Sylfaen" w:hAnsi="Sylfaen" w:cs="Sylfaen"/>
          <w:b/>
          <w:bCs/>
          <w:lang w:val="ka-GE"/>
        </w:rPr>
        <w:t>ან</w:t>
      </w:r>
      <w:r w:rsidRPr="00FE3D2E">
        <w:rPr>
          <w:b/>
          <w:bCs/>
          <w:lang w:val="ka-GE"/>
        </w:rPr>
        <w:t xml:space="preserve"> </w:t>
      </w:r>
      <w:r w:rsidRPr="00FE3D2E">
        <w:rPr>
          <w:rFonts w:ascii="Sylfaen" w:hAnsi="Sylfaen" w:cs="Sylfaen"/>
          <w:b/>
          <w:bCs/>
          <w:lang w:val="ka-GE"/>
        </w:rPr>
        <w:t>ანაზღაურებაზე</w:t>
      </w:r>
      <w:r w:rsidRPr="00FE3D2E">
        <w:rPr>
          <w:b/>
          <w:bCs/>
          <w:lang w:val="ka-GE"/>
        </w:rPr>
        <w:t xml:space="preserve"> </w:t>
      </w:r>
      <w:r w:rsidRPr="00FE3D2E">
        <w:rPr>
          <w:rFonts w:ascii="Sylfaen" w:hAnsi="Sylfaen" w:cs="Sylfaen"/>
          <w:b/>
          <w:bCs/>
          <w:lang w:val="ka-GE"/>
        </w:rPr>
        <w:t>უარი</w:t>
      </w:r>
    </w:p>
    <w:p w14:paraId="4B11634D"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ინსპექტირების</w:t>
      </w:r>
      <w:r w:rsidRPr="00FE3D2E">
        <w:rPr>
          <w:lang w:val="ka-GE"/>
        </w:rPr>
        <w:t xml:space="preserve"> </w:t>
      </w:r>
      <w:r w:rsidRPr="00FE3D2E">
        <w:rPr>
          <w:rFonts w:ascii="Sylfaen" w:hAnsi="Sylfaen" w:cs="Sylfaen"/>
          <w:lang w:val="ka-GE"/>
        </w:rPr>
        <w:t>შედეგად</w:t>
      </w:r>
      <w:r w:rsidRPr="00FE3D2E">
        <w:rPr>
          <w:lang w:val="ka-GE"/>
        </w:rPr>
        <w:t xml:space="preserve"> </w:t>
      </w:r>
      <w:r w:rsidRPr="00FE3D2E">
        <w:rPr>
          <w:rFonts w:ascii="Sylfaen" w:hAnsi="Sylfaen" w:cs="Sylfaen"/>
          <w:lang w:val="ka-GE"/>
        </w:rPr>
        <w:t>წარმოდგენილი</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შეიძლება</w:t>
      </w:r>
      <w:r w:rsidRPr="00FE3D2E">
        <w:rPr>
          <w:lang w:val="ka-GE"/>
        </w:rPr>
        <w:t xml:space="preserve"> </w:t>
      </w:r>
      <w:r w:rsidRPr="00FE3D2E">
        <w:rPr>
          <w:rFonts w:ascii="Sylfaen" w:hAnsi="Sylfaen" w:cs="Sylfaen"/>
          <w:lang w:val="ka-GE"/>
        </w:rPr>
        <w:t>კლასიფიცირდეს</w:t>
      </w:r>
      <w:r w:rsidRPr="00FE3D2E">
        <w:rPr>
          <w:lang w:val="ka-GE"/>
        </w:rPr>
        <w:t xml:space="preserve"> </w:t>
      </w:r>
      <w:r w:rsidRPr="00FE3D2E">
        <w:rPr>
          <w:rFonts w:ascii="Sylfaen" w:hAnsi="Sylfaen" w:cs="Sylfaen"/>
          <w:lang w:val="ka-GE"/>
        </w:rPr>
        <w:t>ორ</w:t>
      </w:r>
      <w:r w:rsidRPr="00FE3D2E">
        <w:rPr>
          <w:lang w:val="ka-GE"/>
        </w:rPr>
        <w:t xml:space="preserve"> </w:t>
      </w:r>
      <w:r w:rsidRPr="00FE3D2E">
        <w:rPr>
          <w:rFonts w:ascii="Sylfaen" w:hAnsi="Sylfaen" w:cs="Sylfaen"/>
          <w:lang w:val="ka-GE"/>
        </w:rPr>
        <w:t>ჯგუფად</w:t>
      </w:r>
      <w:r w:rsidRPr="00FE3D2E">
        <w:rPr>
          <w:lang w:val="ka-GE"/>
        </w:rPr>
        <w:t xml:space="preserve">: </w:t>
      </w:r>
    </w:p>
    <w:p w14:paraId="751B5F28"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ასანაზღაურებელი</w:t>
      </w:r>
      <w:r w:rsidRPr="00FE3D2E">
        <w:rPr>
          <w:lang w:val="ka-GE"/>
        </w:rPr>
        <w:t xml:space="preserve"> </w:t>
      </w:r>
      <w:r w:rsidRPr="00FE3D2E">
        <w:rPr>
          <w:rFonts w:ascii="Sylfaen" w:hAnsi="Sylfaen" w:cs="Sylfaen"/>
          <w:lang w:val="ka-GE"/>
        </w:rPr>
        <w:t>შემთხვევა</w:t>
      </w:r>
      <w:r w:rsidRPr="00FE3D2E">
        <w:rPr>
          <w:lang w:val="ka-GE"/>
        </w:rPr>
        <w:t xml:space="preserve">; </w:t>
      </w:r>
    </w:p>
    <w:p w14:paraId="361E67BC"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შემთხვევა</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p>
    <w:p w14:paraId="477E67D8"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პროგრამებით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როდესაც</w:t>
      </w:r>
      <w:r w:rsidRPr="00FE3D2E">
        <w:rPr>
          <w:lang w:val="ka-GE"/>
        </w:rPr>
        <w:t xml:space="preserve">: </w:t>
      </w:r>
    </w:p>
    <w:p w14:paraId="5762AD6C"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წარდგენილ</w:t>
      </w:r>
      <w:r w:rsidRPr="00FE3D2E">
        <w:rPr>
          <w:lang w:val="ka-GE"/>
        </w:rPr>
        <w:t xml:space="preserve"> </w:t>
      </w:r>
      <w:r w:rsidRPr="00FE3D2E">
        <w:rPr>
          <w:rFonts w:ascii="Sylfaen" w:hAnsi="Sylfaen" w:cs="Sylfaen"/>
          <w:lang w:val="ka-GE"/>
        </w:rPr>
        <w:t>შემთხვევაზე</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გაკეთებული</w:t>
      </w:r>
      <w:r w:rsidRPr="00FE3D2E">
        <w:rPr>
          <w:lang w:val="ka-GE"/>
        </w:rPr>
        <w:t xml:space="preserve"> </w:t>
      </w:r>
      <w:r w:rsidRPr="00FE3D2E">
        <w:rPr>
          <w:rFonts w:ascii="Sylfaen" w:hAnsi="Sylfaen" w:cs="Sylfaen"/>
          <w:lang w:val="ka-GE"/>
        </w:rPr>
        <w:t>შეტყობინება</w:t>
      </w:r>
      <w:r w:rsidRPr="00FE3D2E">
        <w:rPr>
          <w:lang w:val="ka-GE"/>
        </w:rPr>
        <w:t xml:space="preserve">; </w:t>
      </w:r>
    </w:p>
    <w:p w14:paraId="7FA3EDE9"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მონაცემები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ემთხვევა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ნებისმიერ</w:t>
      </w:r>
      <w:r w:rsidRPr="00FE3D2E">
        <w:rPr>
          <w:lang w:val="ka-GE"/>
        </w:rPr>
        <w:t xml:space="preserve"> </w:t>
      </w:r>
      <w:r w:rsidRPr="00FE3D2E">
        <w:rPr>
          <w:rFonts w:ascii="Sylfaen" w:hAnsi="Sylfaen" w:cs="Sylfaen"/>
          <w:lang w:val="ka-GE"/>
        </w:rPr>
        <w:t>ეტაპზე</w:t>
      </w:r>
      <w:r w:rsidRPr="00FE3D2E">
        <w:rPr>
          <w:lang w:val="ka-GE"/>
        </w:rPr>
        <w:t xml:space="preserve"> </w:t>
      </w:r>
      <w:r w:rsidRPr="00FE3D2E">
        <w:rPr>
          <w:rFonts w:ascii="Sylfaen" w:hAnsi="Sylfaen" w:cs="Sylfaen"/>
          <w:lang w:val="ka-GE"/>
        </w:rPr>
        <w:t>დადგენილ</w:t>
      </w:r>
      <w:r w:rsidRPr="00FE3D2E">
        <w:rPr>
          <w:lang w:val="ka-GE"/>
        </w:rPr>
        <w:t xml:space="preserve"> </w:t>
      </w:r>
      <w:r w:rsidRPr="00FE3D2E">
        <w:rPr>
          <w:rFonts w:ascii="Sylfaen" w:hAnsi="Sylfaen" w:cs="Sylfaen"/>
          <w:lang w:val="ka-GE"/>
        </w:rPr>
        <w:t>ფაქტებს</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w:t>
      </w:r>
    </w:p>
    <w:p w14:paraId="4EEAF024"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w:t>
      </w:r>
      <w:r w:rsidRPr="00FE3D2E">
        <w:rPr>
          <w:rFonts w:ascii="Sylfaen" w:hAnsi="Sylfaen" w:cs="Sylfaen"/>
          <w:lang w:val="ka-GE"/>
        </w:rPr>
        <w:t>ა</w:t>
      </w:r>
      <w:r w:rsidRPr="00FE3D2E">
        <w:rPr>
          <w:lang w:val="ka-GE"/>
        </w:rPr>
        <w:t xml:space="preserve">) </w:t>
      </w:r>
      <w:r w:rsidRPr="00FE3D2E">
        <w:rPr>
          <w:rFonts w:ascii="Sylfaen" w:hAnsi="Sylfaen" w:cs="Sylfaen"/>
          <w:lang w:val="ka-GE"/>
        </w:rPr>
        <w:t>სტაციონარული</w:t>
      </w:r>
      <w:r w:rsidRPr="00FE3D2E">
        <w:rPr>
          <w:lang w:val="ka-GE"/>
        </w:rPr>
        <w:t xml:space="preserve"> </w:t>
      </w:r>
      <w:r w:rsidRPr="00FE3D2E">
        <w:rPr>
          <w:rFonts w:ascii="Sylfaen" w:hAnsi="Sylfaen" w:cs="Sylfaen"/>
          <w:lang w:val="ka-GE"/>
        </w:rPr>
        <w:t>შემთხვევების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დოკუმენტაციით</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მტკიცდება</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მეტი</w:t>
      </w:r>
      <w:r w:rsidRPr="00FE3D2E">
        <w:rPr>
          <w:lang w:val="ka-GE"/>
        </w:rPr>
        <w:t xml:space="preserve"> </w:t>
      </w:r>
      <w:r w:rsidRPr="00FE3D2E">
        <w:rPr>
          <w:rFonts w:ascii="Sylfaen" w:hAnsi="Sylfaen" w:cs="Sylfaen"/>
          <w:lang w:val="ka-GE"/>
        </w:rPr>
        <w:t>დროით</w:t>
      </w:r>
      <w:r w:rsidRPr="00FE3D2E">
        <w:rPr>
          <w:lang w:val="ka-GE"/>
        </w:rPr>
        <w:t xml:space="preserve"> </w:t>
      </w:r>
      <w:r w:rsidRPr="00FE3D2E">
        <w:rPr>
          <w:rFonts w:ascii="Sylfaen" w:hAnsi="Sylfaen" w:cs="Sylfaen"/>
          <w:lang w:val="ka-GE"/>
        </w:rPr>
        <w:t>მოთავსება</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გამონაკლისი</w:t>
      </w:r>
      <w:r w:rsidRPr="00FE3D2E">
        <w:rPr>
          <w:lang w:val="ka-GE"/>
        </w:rPr>
        <w:t xml:space="preserve"> </w:t>
      </w:r>
      <w:r w:rsidRPr="00FE3D2E">
        <w:rPr>
          <w:rFonts w:ascii="Sylfaen" w:hAnsi="Sylfaen" w:cs="Sylfaen"/>
          <w:lang w:val="ka-GE"/>
        </w:rPr>
        <w:t>შემთხვევებისა</w:t>
      </w:r>
      <w:r w:rsidRPr="00FE3D2E">
        <w:rPr>
          <w:lang w:val="ka-GE"/>
        </w:rPr>
        <w:t xml:space="preserve">; </w:t>
      </w:r>
    </w:p>
    <w:p w14:paraId="260B6F85"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w:t>
      </w:r>
      <w:r w:rsidRPr="00FE3D2E">
        <w:rPr>
          <w:rFonts w:ascii="Sylfaen" w:hAnsi="Sylfaen" w:cs="Sylfaen"/>
          <w:lang w:val="ka-GE"/>
        </w:rPr>
        <w:t>ბ</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სისტემაში</w:t>
      </w:r>
      <w:r w:rsidRPr="00FE3D2E">
        <w:rPr>
          <w:lang w:val="ka-GE"/>
        </w:rPr>
        <w:t xml:space="preserve"> </w:t>
      </w:r>
      <w:r w:rsidRPr="00FE3D2E">
        <w:rPr>
          <w:rFonts w:ascii="Sylfaen" w:hAnsi="Sylfaen" w:cs="Sylfaen"/>
          <w:lang w:val="ka-GE"/>
        </w:rPr>
        <w:t>გადმოცემული</w:t>
      </w:r>
      <w:r w:rsidRPr="00FE3D2E">
        <w:rPr>
          <w:lang w:val="ka-GE"/>
        </w:rPr>
        <w:t xml:space="preserve"> </w:t>
      </w:r>
      <w:r w:rsidRPr="00FE3D2E">
        <w:rPr>
          <w:rFonts w:ascii="Sylfaen" w:hAnsi="Sylfaen" w:cs="Sylfaen"/>
          <w:lang w:val="ka-GE"/>
        </w:rPr>
        <w:t>დიაგნოზი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ემთხვევა</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დოკუმენტაციაში</w:t>
      </w:r>
      <w:r w:rsidRPr="00FE3D2E">
        <w:rPr>
          <w:lang w:val="ka-GE"/>
        </w:rPr>
        <w:t xml:space="preserve"> </w:t>
      </w:r>
      <w:r w:rsidRPr="00FE3D2E">
        <w:rPr>
          <w:rFonts w:ascii="Sylfaen" w:hAnsi="Sylfaen" w:cs="Sylfaen"/>
          <w:lang w:val="ka-GE"/>
        </w:rPr>
        <w:t>დაფიქსირებულ</w:t>
      </w:r>
      <w:r w:rsidRPr="00FE3D2E">
        <w:rPr>
          <w:lang w:val="ka-GE"/>
        </w:rPr>
        <w:t xml:space="preserve"> </w:t>
      </w:r>
      <w:r w:rsidRPr="00FE3D2E">
        <w:rPr>
          <w:rFonts w:ascii="Sylfaen" w:hAnsi="Sylfaen" w:cs="Sylfaen"/>
          <w:lang w:val="ka-GE"/>
        </w:rPr>
        <w:t>დიაგნოზს</w:t>
      </w:r>
      <w:r w:rsidRPr="00FE3D2E">
        <w:rPr>
          <w:lang w:val="ka-GE"/>
        </w:rPr>
        <w:t xml:space="preserve">; </w:t>
      </w:r>
    </w:p>
    <w:p w14:paraId="1FC1FE03"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w:t>
      </w:r>
      <w:r w:rsidRPr="00FE3D2E">
        <w:rPr>
          <w:rFonts w:ascii="Sylfaen" w:hAnsi="Sylfaen" w:cs="Sylfaen"/>
          <w:lang w:val="ka-GE"/>
        </w:rPr>
        <w:t>გ</w:t>
      </w:r>
      <w:r w:rsidRPr="00FE3D2E">
        <w:rPr>
          <w:lang w:val="ka-GE"/>
        </w:rPr>
        <w:t xml:space="preserve">) </w:t>
      </w:r>
      <w:r w:rsidRPr="00FE3D2E">
        <w:rPr>
          <w:rFonts w:ascii="Sylfaen" w:hAnsi="Sylfaen" w:cs="Sylfaen"/>
          <w:lang w:val="ka-GE"/>
        </w:rPr>
        <w:t>პიროვნების</w:t>
      </w:r>
      <w:r w:rsidRPr="00FE3D2E">
        <w:rPr>
          <w:lang w:val="ka-GE"/>
        </w:rPr>
        <w:t xml:space="preserve"> </w:t>
      </w:r>
      <w:r w:rsidRPr="00FE3D2E">
        <w:rPr>
          <w:rFonts w:ascii="Sylfaen" w:hAnsi="Sylfaen" w:cs="Sylfaen"/>
          <w:lang w:val="ka-GE"/>
        </w:rPr>
        <w:t>საიდენტიფიკაციო</w:t>
      </w:r>
      <w:r w:rsidRPr="00FE3D2E">
        <w:rPr>
          <w:lang w:val="ka-GE"/>
        </w:rPr>
        <w:t xml:space="preserve"> </w:t>
      </w:r>
      <w:r w:rsidRPr="00FE3D2E">
        <w:rPr>
          <w:rFonts w:ascii="Sylfaen" w:hAnsi="Sylfaen" w:cs="Sylfaen"/>
          <w:lang w:val="ka-GE"/>
        </w:rPr>
        <w:t>მონაცემები</w:t>
      </w:r>
      <w:r w:rsidRPr="00FE3D2E">
        <w:rPr>
          <w:lang w:val="ka-GE"/>
        </w:rPr>
        <w:t xml:space="preserve"> </w:t>
      </w:r>
      <w:r w:rsidRPr="00FE3D2E">
        <w:rPr>
          <w:rFonts w:ascii="Sylfaen" w:hAnsi="Sylfaen" w:cs="Sylfaen"/>
          <w:lang w:val="ka-GE"/>
        </w:rPr>
        <w:t>შეტყობინებასა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წარდგენილ</w:t>
      </w:r>
      <w:r w:rsidRPr="00FE3D2E">
        <w:rPr>
          <w:lang w:val="ka-GE"/>
        </w:rPr>
        <w:t xml:space="preserve"> </w:t>
      </w:r>
      <w:r w:rsidRPr="00FE3D2E">
        <w:rPr>
          <w:rFonts w:ascii="Sylfaen" w:hAnsi="Sylfaen" w:cs="Sylfaen"/>
          <w:lang w:val="ka-GE"/>
        </w:rPr>
        <w:t>დოკუმენტაციაში</w:t>
      </w:r>
      <w:r w:rsidRPr="00FE3D2E">
        <w:rPr>
          <w:lang w:val="ka-GE"/>
        </w:rPr>
        <w:t xml:space="preserve"> </w:t>
      </w:r>
      <w:r w:rsidRPr="00FE3D2E">
        <w:rPr>
          <w:rFonts w:ascii="Sylfaen" w:hAnsi="Sylfaen" w:cs="Sylfaen"/>
          <w:lang w:val="ka-GE"/>
        </w:rPr>
        <w:t>ერთმანეთს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ემთხვევა</w:t>
      </w:r>
      <w:r w:rsidRPr="00FE3D2E">
        <w:rPr>
          <w:lang w:val="ka-GE"/>
        </w:rPr>
        <w:t xml:space="preserve">. </w:t>
      </w:r>
    </w:p>
    <w:p w14:paraId="703A7182"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ფინანსდება</w:t>
      </w:r>
      <w:r w:rsidRPr="00FE3D2E">
        <w:rPr>
          <w:lang w:val="ka-GE"/>
        </w:rPr>
        <w:t xml:space="preserve"> </w:t>
      </w:r>
      <w:r w:rsidRPr="00FE3D2E">
        <w:rPr>
          <w:rFonts w:ascii="Sylfaen" w:hAnsi="Sylfaen" w:cs="Sylfaen"/>
          <w:lang w:val="ka-GE"/>
        </w:rPr>
        <w:t>გლობალური</w:t>
      </w:r>
      <w:r w:rsidRPr="00FE3D2E">
        <w:rPr>
          <w:lang w:val="ka-GE"/>
        </w:rPr>
        <w:t xml:space="preserve"> </w:t>
      </w:r>
      <w:r w:rsidRPr="00FE3D2E">
        <w:rPr>
          <w:rFonts w:ascii="Sylfaen" w:hAnsi="Sylfaen" w:cs="Sylfaen"/>
          <w:lang w:val="ka-GE"/>
        </w:rPr>
        <w:t>ბიუჯეტის</w:t>
      </w:r>
      <w:r w:rsidRPr="00FE3D2E">
        <w:rPr>
          <w:lang w:val="ka-GE"/>
        </w:rPr>
        <w:t xml:space="preserve"> </w:t>
      </w:r>
      <w:r w:rsidRPr="00FE3D2E">
        <w:rPr>
          <w:rFonts w:ascii="Sylfaen" w:hAnsi="Sylfaen" w:cs="Sylfaen"/>
          <w:lang w:val="ka-GE"/>
        </w:rPr>
        <w:t>პრინციპით</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ა</w:t>
      </w:r>
      <w:r w:rsidRPr="00FE3D2E">
        <w:rPr>
          <w:lang w:val="ka-GE"/>
        </w:rPr>
        <w:t>“, „</w:t>
      </w:r>
      <w:r w:rsidRPr="00FE3D2E">
        <w:rPr>
          <w:rFonts w:ascii="Sylfaen" w:hAnsi="Sylfaen" w:cs="Sylfaen"/>
          <w:lang w:val="ka-GE"/>
        </w:rPr>
        <w:t>ბ</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ე</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w:t>
      </w:r>
      <w:r w:rsidRPr="00FE3D2E">
        <w:rPr>
          <w:lang w:val="ka-GE"/>
        </w:rPr>
        <w:t xml:space="preserve"> </w:t>
      </w:r>
      <w:r w:rsidRPr="00FE3D2E">
        <w:rPr>
          <w:rFonts w:ascii="Sylfaen" w:hAnsi="Sylfaen" w:cs="Sylfaen"/>
          <w:lang w:val="ka-GE"/>
        </w:rPr>
        <w:t>შემთხვევებში</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საანგარიშო</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ასანაზღაურებელ</w:t>
      </w:r>
      <w:r w:rsidRPr="00FE3D2E">
        <w:rPr>
          <w:lang w:val="ka-GE"/>
        </w:rPr>
        <w:t xml:space="preserve"> </w:t>
      </w:r>
      <w:r w:rsidRPr="00FE3D2E">
        <w:rPr>
          <w:rFonts w:ascii="Sylfaen" w:hAnsi="Sylfaen" w:cs="Sylfaen"/>
          <w:lang w:val="ka-GE"/>
        </w:rPr>
        <w:t>თანხას</w:t>
      </w:r>
      <w:r w:rsidRPr="00FE3D2E">
        <w:rPr>
          <w:lang w:val="ka-GE"/>
        </w:rPr>
        <w:t xml:space="preserve"> </w:t>
      </w:r>
      <w:r w:rsidRPr="00FE3D2E">
        <w:rPr>
          <w:rFonts w:ascii="Sylfaen" w:hAnsi="Sylfaen" w:cs="Sylfaen"/>
          <w:lang w:val="ka-GE"/>
        </w:rPr>
        <w:t>გამოაკლდება</w:t>
      </w:r>
      <w:r w:rsidRPr="00FE3D2E">
        <w:rPr>
          <w:lang w:val="ka-GE"/>
        </w:rPr>
        <w:t xml:space="preserve"> </w:t>
      </w:r>
      <w:r w:rsidRPr="00FE3D2E">
        <w:rPr>
          <w:rFonts w:ascii="Sylfaen" w:hAnsi="Sylfaen" w:cs="Sylfaen"/>
          <w:lang w:val="ka-GE"/>
        </w:rPr>
        <w:t>თითოეულ</w:t>
      </w:r>
      <w:r w:rsidRPr="00FE3D2E">
        <w:rPr>
          <w:lang w:val="ka-GE"/>
        </w:rPr>
        <w:t xml:space="preserve"> </w:t>
      </w:r>
      <w:r w:rsidRPr="00FE3D2E">
        <w:rPr>
          <w:rFonts w:ascii="Sylfaen" w:hAnsi="Sylfaen" w:cs="Sylfaen"/>
          <w:lang w:val="ka-GE"/>
        </w:rPr>
        <w:t>შემთხვევაზე</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ლიმიტით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თანხის</w:t>
      </w:r>
      <w:r w:rsidRPr="00FE3D2E">
        <w:rPr>
          <w:lang w:val="ka-GE"/>
        </w:rPr>
        <w:t xml:space="preserve"> 0,2%,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სპეციფიკური</w:t>
      </w:r>
      <w:r w:rsidRPr="00FE3D2E">
        <w:rPr>
          <w:lang w:val="ka-GE"/>
        </w:rPr>
        <w:t xml:space="preserve"> </w:t>
      </w:r>
      <w:r w:rsidRPr="00FE3D2E">
        <w:rPr>
          <w:rFonts w:ascii="Sylfaen" w:hAnsi="Sylfaen" w:cs="Sylfaen"/>
          <w:lang w:val="ka-GE"/>
        </w:rPr>
        <w:t>პირობებით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p>
    <w:p w14:paraId="0D217FD1" w14:textId="2AD8837E"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პიროვნების</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საიდენტიფიკაციო</w:t>
      </w:r>
      <w:r w:rsidRPr="00FE3D2E">
        <w:rPr>
          <w:lang w:val="ka-GE"/>
        </w:rPr>
        <w:t xml:space="preserve"> </w:t>
      </w:r>
      <w:r w:rsidRPr="00FE3D2E">
        <w:rPr>
          <w:rFonts w:ascii="Sylfaen" w:hAnsi="Sylfaen" w:cs="Sylfaen"/>
          <w:lang w:val="ka-GE"/>
        </w:rPr>
        <w:t>მონაცემები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ემთხვევა</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იუსტიციის</w:t>
      </w:r>
      <w:r w:rsidRPr="00FE3D2E">
        <w:rPr>
          <w:lang w:val="ka-GE"/>
        </w:rPr>
        <w:t xml:space="preserve"> </w:t>
      </w:r>
      <w:r w:rsidRPr="00FE3D2E">
        <w:rPr>
          <w:rFonts w:ascii="Sylfaen" w:hAnsi="Sylfaen" w:cs="Sylfaen"/>
          <w:lang w:val="ka-GE"/>
        </w:rPr>
        <w:t>სამინისტროს</w:t>
      </w:r>
      <w:r w:rsidRPr="00FE3D2E">
        <w:rPr>
          <w:lang w:val="ka-GE"/>
        </w:rPr>
        <w:t xml:space="preserve"> </w:t>
      </w:r>
      <w:r w:rsidRPr="00FE3D2E">
        <w:rPr>
          <w:rFonts w:ascii="Sylfaen" w:hAnsi="Sylfaen" w:cs="Sylfaen"/>
          <w:lang w:val="ka-GE"/>
        </w:rPr>
        <w:t>მმართველობის</w:t>
      </w:r>
      <w:r w:rsidRPr="00FE3D2E">
        <w:rPr>
          <w:lang w:val="ka-GE"/>
        </w:rPr>
        <w:t xml:space="preserve"> </w:t>
      </w:r>
      <w:r w:rsidRPr="00FE3D2E">
        <w:rPr>
          <w:rFonts w:ascii="Sylfaen" w:hAnsi="Sylfaen" w:cs="Sylfaen"/>
          <w:lang w:val="ka-GE"/>
        </w:rPr>
        <w:t>სფეროში</w:t>
      </w:r>
      <w:r w:rsidRPr="00FE3D2E">
        <w:rPr>
          <w:lang w:val="ka-GE"/>
        </w:rPr>
        <w:t xml:space="preserve"> </w:t>
      </w:r>
      <w:r w:rsidRPr="00FE3D2E">
        <w:rPr>
          <w:rFonts w:ascii="Sylfaen" w:hAnsi="Sylfaen" w:cs="Sylfaen"/>
          <w:lang w:val="ka-GE"/>
        </w:rPr>
        <w:t>მოქმედი</w:t>
      </w:r>
      <w:r w:rsidRPr="00FE3D2E">
        <w:rPr>
          <w:lang w:val="ka-GE"/>
        </w:rPr>
        <w:t xml:space="preserve"> </w:t>
      </w:r>
      <w:r w:rsidRPr="00FE3D2E">
        <w:rPr>
          <w:rFonts w:ascii="Sylfaen" w:hAnsi="Sylfaen" w:cs="Sylfaen"/>
          <w:lang w:val="ka-GE"/>
        </w:rPr>
        <w:t>სსიპ</w:t>
      </w:r>
      <w:r w:rsidRPr="00FE3D2E">
        <w:rPr>
          <w:lang w:val="ka-GE"/>
        </w:rPr>
        <w:t xml:space="preserve"> –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სერვისების</w:t>
      </w:r>
      <w:r w:rsidRPr="00FE3D2E">
        <w:rPr>
          <w:lang w:val="ka-GE"/>
        </w:rPr>
        <w:t xml:space="preserve"> </w:t>
      </w:r>
      <w:r w:rsidRPr="00FE3D2E">
        <w:rPr>
          <w:rFonts w:ascii="Sylfaen" w:hAnsi="Sylfaen" w:cs="Sylfaen"/>
          <w:lang w:val="ka-GE"/>
        </w:rPr>
        <w:t>განვითარების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შემდგომ</w:t>
      </w:r>
      <w:del w:id="87" w:author="Windows User" w:date="2019-12-14T23:55:00Z">
        <w:r w:rsidRPr="00FE3D2E" w:rsidDel="002D6536">
          <w:rPr>
            <w:rFonts w:ascii="Sylfaen" w:hAnsi="Sylfaen" w:cs="Sylfaen"/>
            <w:lang w:val="ka-GE"/>
          </w:rPr>
          <w:delText>ში</w:delText>
        </w:r>
      </w:del>
      <w:r w:rsidRPr="00FE3D2E">
        <w:rPr>
          <w:lang w:val="ka-GE"/>
        </w:rPr>
        <w:t xml:space="preserve"> – </w:t>
      </w:r>
      <w:r w:rsidRPr="00FE3D2E">
        <w:rPr>
          <w:rFonts w:ascii="Sylfaen" w:hAnsi="Sylfaen" w:cs="Sylfaen"/>
          <w:lang w:val="ka-GE"/>
        </w:rPr>
        <w:t>სსიპ</w:t>
      </w:r>
      <w:r w:rsidRPr="00FE3D2E">
        <w:rPr>
          <w:lang w:val="ka-GE"/>
        </w:rPr>
        <w:t xml:space="preserve"> –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სერვისების</w:t>
      </w:r>
      <w:r w:rsidRPr="00FE3D2E">
        <w:rPr>
          <w:lang w:val="ka-GE"/>
        </w:rPr>
        <w:t xml:space="preserve"> </w:t>
      </w:r>
      <w:r w:rsidRPr="00FE3D2E">
        <w:rPr>
          <w:rFonts w:ascii="Sylfaen" w:hAnsi="Sylfaen" w:cs="Sylfaen"/>
          <w:lang w:val="ka-GE"/>
        </w:rPr>
        <w:t>განვითარების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r w:rsidRPr="00FE3D2E">
        <w:rPr>
          <w:rFonts w:ascii="Sylfaen" w:hAnsi="Sylfaen" w:cs="Sylfaen"/>
          <w:lang w:val="ka-GE"/>
        </w:rPr>
        <w:t>მონაცემებს</w:t>
      </w:r>
      <w:r w:rsidRPr="00FE3D2E">
        <w:rPr>
          <w:lang w:val="ka-GE"/>
        </w:rPr>
        <w:t xml:space="preserve">; </w:t>
      </w:r>
    </w:p>
    <w:p w14:paraId="59312481"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დაფიქსირების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დარღვეულია</w:t>
      </w:r>
      <w:r w:rsidRPr="00FE3D2E">
        <w:rPr>
          <w:lang w:val="ka-GE"/>
        </w:rPr>
        <w:t xml:space="preserve">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-12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პირობები</w:t>
      </w:r>
      <w:r w:rsidRPr="00FE3D2E">
        <w:rPr>
          <w:lang w:val="ka-GE"/>
        </w:rPr>
        <w:t xml:space="preserve">; </w:t>
      </w:r>
    </w:p>
    <w:p w14:paraId="4D524FD0" w14:textId="77777777" w:rsidR="00555A81" w:rsidRPr="00FE3D2E" w:rsidRDefault="00555A81" w:rsidP="00555A81">
      <w:pPr>
        <w:pStyle w:val="NormalWeb"/>
        <w:jc w:val="both"/>
        <w:rPr>
          <w:lang w:val="ka-GE"/>
        </w:rPr>
      </w:pPr>
      <w:r w:rsidRPr="00FE3D2E">
        <w:rPr>
          <w:rFonts w:ascii="Sylfaen" w:hAnsi="Sylfaen" w:cs="Sylfaen"/>
          <w:lang w:val="ka-GE"/>
        </w:rPr>
        <w:lastRenderedPageBreak/>
        <w:t>ვ</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ინსპექტირების</w:t>
      </w:r>
      <w:r w:rsidRPr="00FE3D2E">
        <w:rPr>
          <w:lang w:val="ka-GE"/>
        </w:rPr>
        <w:t xml:space="preserve"> </w:t>
      </w:r>
      <w:r w:rsidRPr="00FE3D2E">
        <w:rPr>
          <w:rFonts w:ascii="Sylfaen" w:hAnsi="Sylfaen" w:cs="Sylfaen"/>
          <w:lang w:val="ka-GE"/>
        </w:rPr>
        <w:t>შედეგად</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მიიჩნევს</w:t>
      </w:r>
      <w:r w:rsidRPr="00FE3D2E">
        <w:rPr>
          <w:lang w:val="ka-GE"/>
        </w:rPr>
        <w:t xml:space="preserve">, </w:t>
      </w:r>
      <w:r w:rsidRPr="00FE3D2E">
        <w:rPr>
          <w:rFonts w:ascii="Sylfaen" w:hAnsi="Sylfaen" w:cs="Sylfaen"/>
          <w:lang w:val="ka-GE"/>
        </w:rPr>
        <w:t>რომ</w:t>
      </w:r>
      <w:r w:rsidRPr="00FE3D2E">
        <w:rPr>
          <w:lang w:val="ka-GE"/>
        </w:rPr>
        <w:t xml:space="preserve"> </w:t>
      </w:r>
      <w:r w:rsidRPr="00FE3D2E">
        <w:rPr>
          <w:rFonts w:ascii="Sylfaen" w:hAnsi="Sylfaen" w:cs="Sylfaen"/>
          <w:lang w:val="ka-GE"/>
        </w:rPr>
        <w:t>მიწოდებული</w:t>
      </w:r>
      <w:r w:rsidRPr="00FE3D2E">
        <w:rPr>
          <w:lang w:val="ka-GE"/>
        </w:rPr>
        <w:t xml:space="preserve"> </w:t>
      </w:r>
      <w:r w:rsidRPr="00FE3D2E">
        <w:rPr>
          <w:rFonts w:ascii="Sylfaen" w:hAnsi="Sylfaen" w:cs="Sylfaen"/>
          <w:lang w:val="ka-GE"/>
        </w:rPr>
        <w:t>ინფორმაცია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ემთხვევა</w:t>
      </w:r>
      <w:r w:rsidRPr="00FE3D2E">
        <w:rPr>
          <w:lang w:val="ka-GE"/>
        </w:rPr>
        <w:t xml:space="preserve"> </w:t>
      </w:r>
      <w:r w:rsidRPr="00FE3D2E">
        <w:rPr>
          <w:rFonts w:ascii="Sylfaen" w:hAnsi="Sylfaen" w:cs="Sylfaen"/>
          <w:lang w:val="ka-GE"/>
        </w:rPr>
        <w:t>შეტყობინებაში</w:t>
      </w:r>
      <w:r w:rsidRPr="00FE3D2E">
        <w:rPr>
          <w:lang w:val="ka-GE"/>
        </w:rPr>
        <w:t xml:space="preserve"> </w:t>
      </w:r>
      <w:r w:rsidRPr="00FE3D2E">
        <w:rPr>
          <w:rFonts w:ascii="Sylfaen" w:hAnsi="Sylfaen" w:cs="Sylfaen"/>
          <w:lang w:val="ka-GE"/>
        </w:rPr>
        <w:t>არსებულ</w:t>
      </w:r>
      <w:r w:rsidRPr="00FE3D2E">
        <w:rPr>
          <w:lang w:val="ka-GE"/>
        </w:rPr>
        <w:t xml:space="preserve"> </w:t>
      </w:r>
      <w:r w:rsidRPr="00FE3D2E">
        <w:rPr>
          <w:rFonts w:ascii="Sylfaen" w:hAnsi="Sylfaen" w:cs="Sylfaen"/>
          <w:lang w:val="ka-GE"/>
        </w:rPr>
        <w:t>ინფორმაციას</w:t>
      </w:r>
      <w:r w:rsidRPr="00FE3D2E">
        <w:rPr>
          <w:lang w:val="ka-GE"/>
        </w:rPr>
        <w:t xml:space="preserve"> </w:t>
      </w:r>
      <w:r w:rsidRPr="00FE3D2E">
        <w:rPr>
          <w:rFonts w:ascii="Sylfaen" w:hAnsi="Sylfaen" w:cs="Sylfaen"/>
          <w:lang w:val="ka-GE"/>
        </w:rPr>
        <w:t>და</w:t>
      </w:r>
      <w:r w:rsidRPr="00FE3D2E">
        <w:rPr>
          <w:lang w:val="ka-GE"/>
        </w:rPr>
        <w:t>/</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შეესაბამება</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მოცულობას</w:t>
      </w:r>
      <w:r w:rsidRPr="00FE3D2E">
        <w:rPr>
          <w:lang w:val="ka-GE"/>
        </w:rPr>
        <w:t xml:space="preserve">; </w:t>
      </w:r>
    </w:p>
    <w:p w14:paraId="69CCCE6E" w14:textId="77777777" w:rsidR="00555A81" w:rsidRPr="00FE3D2E" w:rsidRDefault="00555A81" w:rsidP="00555A81">
      <w:pPr>
        <w:pStyle w:val="NormalWeb"/>
        <w:jc w:val="both"/>
        <w:rPr>
          <w:lang w:val="ka-GE"/>
        </w:rPr>
      </w:pPr>
      <w:r w:rsidRPr="00FE3D2E">
        <w:rPr>
          <w:rFonts w:ascii="Sylfaen" w:hAnsi="Sylfaen" w:cs="Sylfaen"/>
          <w:lang w:val="ka-GE"/>
        </w:rPr>
        <w:t>ზ</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სახეზეა</w:t>
      </w:r>
      <w:r w:rsidRPr="00FE3D2E">
        <w:rPr>
          <w:lang w:val="ka-GE"/>
        </w:rPr>
        <w:t xml:space="preserve">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-12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-4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გარემოება</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დაექვემდებარება</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დასრულებულად</w:t>
      </w:r>
      <w:r w:rsidRPr="00FE3D2E">
        <w:rPr>
          <w:lang w:val="ka-GE"/>
        </w:rPr>
        <w:t xml:space="preserve"> </w:t>
      </w:r>
      <w:r w:rsidRPr="00FE3D2E">
        <w:rPr>
          <w:rFonts w:ascii="Sylfaen" w:hAnsi="Sylfaen" w:cs="Sylfaen"/>
          <w:lang w:val="ka-GE"/>
        </w:rPr>
        <w:t>დაფიქსირების</w:t>
      </w:r>
      <w:r w:rsidRPr="00FE3D2E">
        <w:rPr>
          <w:lang w:val="ka-GE"/>
        </w:rPr>
        <w:t xml:space="preserve"> </w:t>
      </w:r>
      <w:r w:rsidRPr="00FE3D2E">
        <w:rPr>
          <w:rFonts w:ascii="Sylfaen" w:hAnsi="Sylfaen" w:cs="Sylfaen"/>
          <w:lang w:val="ka-GE"/>
        </w:rPr>
        <w:t>შემდეგ</w:t>
      </w:r>
      <w:r w:rsidRPr="00FE3D2E">
        <w:rPr>
          <w:lang w:val="ka-GE"/>
        </w:rPr>
        <w:t xml:space="preserve"> </w:t>
      </w:r>
      <w:r w:rsidRPr="00FE3D2E">
        <w:rPr>
          <w:rFonts w:ascii="Sylfaen" w:hAnsi="Sylfaen" w:cs="Sylfaen"/>
          <w:lang w:val="ka-GE"/>
        </w:rPr>
        <w:t>დამატებული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შეცვლილი</w:t>
      </w:r>
      <w:r w:rsidRPr="00FE3D2E">
        <w:rPr>
          <w:lang w:val="ka-GE"/>
        </w:rPr>
        <w:t xml:space="preserve"> </w:t>
      </w:r>
      <w:r w:rsidRPr="00FE3D2E">
        <w:rPr>
          <w:rFonts w:ascii="Sylfaen" w:hAnsi="Sylfaen" w:cs="Sylfaen"/>
          <w:lang w:val="ka-GE"/>
        </w:rPr>
        <w:t>კოდი</w:t>
      </w:r>
      <w:r w:rsidRPr="00FE3D2E">
        <w:rPr>
          <w:lang w:val="ka-GE"/>
        </w:rPr>
        <w:t xml:space="preserve">; </w:t>
      </w:r>
    </w:p>
    <w:p w14:paraId="71183311" w14:textId="77777777" w:rsidR="00555A81" w:rsidRPr="00FE3D2E" w:rsidRDefault="00555A81" w:rsidP="00555A81">
      <w:pPr>
        <w:pStyle w:val="NormalWeb"/>
        <w:jc w:val="both"/>
        <w:rPr>
          <w:lang w:val="ka-GE"/>
        </w:rPr>
      </w:pPr>
      <w:r w:rsidRPr="00FE3D2E">
        <w:rPr>
          <w:rFonts w:ascii="Sylfaen" w:hAnsi="Sylfaen" w:cs="Sylfaen"/>
          <w:lang w:val="ka-GE"/>
        </w:rPr>
        <w:t>თ</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შევსებული</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486BFC9A" w14:textId="77777777" w:rsidR="00555A81" w:rsidRPr="00FE3D2E" w:rsidRDefault="00555A81" w:rsidP="00555A81">
      <w:pPr>
        <w:pStyle w:val="NormalWeb"/>
        <w:jc w:val="both"/>
        <w:rPr>
          <w:lang w:val="ka-GE"/>
        </w:rPr>
      </w:pPr>
      <w:r w:rsidRPr="00FE3D2E">
        <w:rPr>
          <w:rFonts w:ascii="Sylfaen" w:hAnsi="Sylfaen" w:cs="Sylfaen"/>
          <w:lang w:val="ka-GE"/>
        </w:rPr>
        <w:t>ი</w:t>
      </w:r>
      <w:r w:rsidRPr="00FE3D2E">
        <w:rPr>
          <w:lang w:val="ka-GE"/>
        </w:rPr>
        <w:t xml:space="preserve">) </w:t>
      </w:r>
      <w:r w:rsidRPr="00FE3D2E">
        <w:rPr>
          <w:rFonts w:ascii="Sylfaen" w:hAnsi="Sylfaen" w:cs="Sylfaen"/>
          <w:lang w:val="ka-GE"/>
        </w:rPr>
        <w:t>ადგილი</w:t>
      </w:r>
      <w:r w:rsidRPr="00FE3D2E">
        <w:rPr>
          <w:lang w:val="ka-GE"/>
        </w:rPr>
        <w:t xml:space="preserve"> </w:t>
      </w:r>
      <w:r w:rsidRPr="00FE3D2E">
        <w:rPr>
          <w:rFonts w:ascii="Sylfaen" w:hAnsi="Sylfaen" w:cs="Sylfaen"/>
          <w:lang w:val="ka-GE"/>
        </w:rPr>
        <w:t>აქვს</w:t>
      </w:r>
      <w:r w:rsidRPr="00FE3D2E">
        <w:rPr>
          <w:lang w:val="ka-GE"/>
        </w:rPr>
        <w:t xml:space="preserve"> </w:t>
      </w:r>
      <w:r w:rsidRPr="00FE3D2E">
        <w:rPr>
          <w:rFonts w:ascii="Sylfaen" w:hAnsi="Sylfaen" w:cs="Sylfaen"/>
          <w:lang w:val="ka-GE"/>
        </w:rPr>
        <w:t>დეტალურ</w:t>
      </w:r>
      <w:r w:rsidRPr="00FE3D2E">
        <w:rPr>
          <w:lang w:val="ka-GE"/>
        </w:rPr>
        <w:t xml:space="preserve"> </w:t>
      </w:r>
      <w:r w:rsidRPr="00FE3D2E">
        <w:rPr>
          <w:rFonts w:ascii="Sylfaen" w:hAnsi="Sylfaen" w:cs="Sylfaen"/>
          <w:lang w:val="ka-GE"/>
        </w:rPr>
        <w:t>კალკულაციაში</w:t>
      </w:r>
      <w:r w:rsidRPr="00FE3D2E">
        <w:rPr>
          <w:lang w:val="ka-GE"/>
        </w:rPr>
        <w:t xml:space="preserve"> (</w:t>
      </w:r>
      <w:r w:rsidRPr="00FE3D2E">
        <w:rPr>
          <w:rFonts w:ascii="Sylfaen" w:hAnsi="Sylfaen" w:cs="Sylfaen"/>
          <w:lang w:val="ka-GE"/>
        </w:rPr>
        <w:t>ასეთის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ინფორმაციის</w:t>
      </w:r>
      <w:r w:rsidRPr="00FE3D2E">
        <w:rPr>
          <w:lang w:val="ka-GE"/>
        </w:rPr>
        <w:t xml:space="preserve"> </w:t>
      </w:r>
      <w:r w:rsidRPr="00FE3D2E">
        <w:rPr>
          <w:rFonts w:ascii="Sylfaen" w:hAnsi="Sylfaen" w:cs="Sylfaen"/>
          <w:lang w:val="ka-GE"/>
        </w:rPr>
        <w:t>შეუსაბამობას</w:t>
      </w:r>
      <w:r w:rsidRPr="00FE3D2E">
        <w:rPr>
          <w:lang w:val="ka-GE"/>
        </w:rPr>
        <w:t xml:space="preserve"> </w:t>
      </w:r>
      <w:r w:rsidRPr="00FE3D2E">
        <w:rPr>
          <w:rFonts w:ascii="Sylfaen" w:hAnsi="Sylfaen" w:cs="Sylfaen"/>
          <w:lang w:val="ka-GE"/>
        </w:rPr>
        <w:t>მოთხოვნილ</w:t>
      </w:r>
      <w:r w:rsidRPr="00FE3D2E">
        <w:rPr>
          <w:lang w:val="ka-GE"/>
        </w:rPr>
        <w:t xml:space="preserve"> </w:t>
      </w:r>
      <w:r w:rsidRPr="00FE3D2E">
        <w:rPr>
          <w:rFonts w:ascii="Sylfaen" w:hAnsi="Sylfaen" w:cs="Sylfaen"/>
          <w:lang w:val="ka-GE"/>
        </w:rPr>
        <w:t>ჯამურ</w:t>
      </w:r>
      <w:r w:rsidRPr="00FE3D2E">
        <w:rPr>
          <w:lang w:val="ka-GE"/>
        </w:rPr>
        <w:t xml:space="preserve"> </w:t>
      </w:r>
      <w:r w:rsidRPr="00FE3D2E">
        <w:rPr>
          <w:rFonts w:ascii="Sylfaen" w:hAnsi="Sylfaen" w:cs="Sylfaen"/>
          <w:lang w:val="ka-GE"/>
        </w:rPr>
        <w:t>თანხასთან</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ჩატარებული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მოცულობასთან</w:t>
      </w:r>
      <w:r w:rsidRPr="00FE3D2E">
        <w:rPr>
          <w:lang w:val="ka-GE"/>
        </w:rPr>
        <w:t xml:space="preserve">. </w:t>
      </w:r>
    </w:p>
    <w:p w14:paraId="71C6694C"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შემთხვევების</w:t>
      </w:r>
      <w:r w:rsidRPr="00FE3D2E">
        <w:rPr>
          <w:lang w:val="ka-GE"/>
        </w:rPr>
        <w:t xml:space="preserve"> </w:t>
      </w:r>
      <w:r w:rsidRPr="00FE3D2E">
        <w:rPr>
          <w:rFonts w:ascii="Sylfaen" w:hAnsi="Sylfaen" w:cs="Sylfaen"/>
          <w:lang w:val="ka-GE"/>
        </w:rPr>
        <w:t>კლასიფიცირება</w:t>
      </w:r>
      <w:r w:rsidRPr="00FE3D2E">
        <w:rPr>
          <w:lang w:val="ka-GE"/>
        </w:rPr>
        <w:t xml:space="preserve"> (</w:t>
      </w:r>
      <w:r w:rsidRPr="00FE3D2E">
        <w:rPr>
          <w:rFonts w:ascii="Sylfaen" w:hAnsi="Sylfaen" w:cs="Sylfaen"/>
          <w:lang w:val="ka-GE"/>
        </w:rPr>
        <w:t>შემთხვევა</w:t>
      </w:r>
      <w:r w:rsidRPr="00FE3D2E">
        <w:rPr>
          <w:lang w:val="ka-GE"/>
        </w:rPr>
        <w:t xml:space="preserve"> </w:t>
      </w:r>
      <w:r w:rsidRPr="00FE3D2E">
        <w:rPr>
          <w:rFonts w:ascii="Sylfaen" w:hAnsi="Sylfaen" w:cs="Sylfaen"/>
          <w:lang w:val="ka-GE"/>
        </w:rPr>
        <w:t>ასანაზღაურებელია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თანხის</w:t>
      </w:r>
      <w:r w:rsidRPr="00FE3D2E">
        <w:rPr>
          <w:lang w:val="ka-GE"/>
        </w:rPr>
        <w:t xml:space="preserve"> </w:t>
      </w:r>
      <w:r w:rsidRPr="00FE3D2E">
        <w:rPr>
          <w:rFonts w:ascii="Sylfaen" w:hAnsi="Sylfaen" w:cs="Sylfaen"/>
          <w:lang w:val="ka-GE"/>
        </w:rPr>
        <w:t>ანაზღაურებამდე</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ნებისმიერ</w:t>
      </w:r>
      <w:r w:rsidRPr="00FE3D2E">
        <w:rPr>
          <w:lang w:val="ka-GE"/>
        </w:rPr>
        <w:t xml:space="preserve"> </w:t>
      </w:r>
      <w:r w:rsidRPr="00FE3D2E">
        <w:rPr>
          <w:rFonts w:ascii="Sylfaen" w:hAnsi="Sylfaen" w:cs="Sylfaen"/>
          <w:lang w:val="ka-GE"/>
        </w:rPr>
        <w:t>ეტაპზე</w:t>
      </w:r>
      <w:r w:rsidRPr="00FE3D2E">
        <w:rPr>
          <w:lang w:val="ka-GE"/>
        </w:rPr>
        <w:t xml:space="preserve">. </w:t>
      </w:r>
      <w:r w:rsidRPr="00FE3D2E">
        <w:rPr>
          <w:rFonts w:ascii="Sylfaen" w:hAnsi="Sylfaen" w:cs="Sylfaen"/>
          <w:lang w:val="ka-GE"/>
        </w:rPr>
        <w:t>ამასთან</w:t>
      </w:r>
      <w:r w:rsidRPr="00FE3D2E">
        <w:rPr>
          <w:lang w:val="ka-GE"/>
        </w:rPr>
        <w:t xml:space="preserve">: </w:t>
      </w:r>
    </w:p>
    <w:p w14:paraId="63C28224"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ტექნიკური</w:t>
      </w:r>
      <w:r w:rsidRPr="00FE3D2E">
        <w:rPr>
          <w:lang w:val="ka-GE"/>
        </w:rPr>
        <w:t xml:space="preserve"> </w:t>
      </w:r>
      <w:r w:rsidRPr="00FE3D2E">
        <w:rPr>
          <w:rFonts w:ascii="Sylfaen" w:hAnsi="Sylfaen" w:cs="Sylfaen"/>
          <w:lang w:val="ka-GE"/>
        </w:rPr>
        <w:t>ხარვეზით</w:t>
      </w:r>
      <w:r w:rsidRPr="00FE3D2E">
        <w:rPr>
          <w:lang w:val="ka-GE"/>
        </w:rPr>
        <w:t xml:space="preserve"> </w:t>
      </w:r>
      <w:r w:rsidRPr="00FE3D2E">
        <w:rPr>
          <w:rFonts w:ascii="Sylfaen" w:hAnsi="Sylfaen" w:cs="Sylfaen"/>
          <w:lang w:val="ka-GE"/>
        </w:rPr>
        <w:t>წარმოდგენილი</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ელექტრონულად</w:t>
      </w:r>
      <w:r w:rsidRPr="00FE3D2E">
        <w:rPr>
          <w:lang w:val="ka-GE"/>
        </w:rPr>
        <w:t xml:space="preserve"> </w:t>
      </w:r>
      <w:r w:rsidRPr="00FE3D2E">
        <w:rPr>
          <w:rFonts w:ascii="Sylfaen" w:hAnsi="Sylfaen" w:cs="Sylfaen"/>
          <w:lang w:val="ka-GE"/>
        </w:rPr>
        <w:t>ეგზავნება</w:t>
      </w:r>
      <w:r w:rsidRPr="00FE3D2E">
        <w:rPr>
          <w:lang w:val="ka-GE"/>
        </w:rPr>
        <w:t xml:space="preserve"> </w:t>
      </w:r>
      <w:r w:rsidRPr="00FE3D2E">
        <w:rPr>
          <w:rFonts w:ascii="Sylfaen" w:hAnsi="Sylfaen" w:cs="Sylfaen"/>
          <w:lang w:val="ka-GE"/>
        </w:rPr>
        <w:t>მთლიან</w:t>
      </w:r>
      <w:r w:rsidRPr="00FE3D2E">
        <w:rPr>
          <w:lang w:val="ka-GE"/>
        </w:rPr>
        <w:t xml:space="preserve"> </w:t>
      </w:r>
      <w:r w:rsidRPr="00FE3D2E">
        <w:rPr>
          <w:rFonts w:ascii="Sylfaen" w:hAnsi="Sylfaen" w:cs="Sylfaen"/>
          <w:lang w:val="ka-GE"/>
        </w:rPr>
        <w:t>შესრულებასთან</w:t>
      </w:r>
      <w:r w:rsidRPr="00FE3D2E">
        <w:rPr>
          <w:lang w:val="ka-GE"/>
        </w:rPr>
        <w:t xml:space="preserve"> </w:t>
      </w:r>
      <w:r w:rsidRPr="00FE3D2E">
        <w:rPr>
          <w:rFonts w:ascii="Sylfaen" w:hAnsi="Sylfaen" w:cs="Sylfaen"/>
          <w:lang w:val="ka-GE"/>
        </w:rPr>
        <w:t>ერთად</w:t>
      </w:r>
      <w:r w:rsidRPr="00FE3D2E">
        <w:rPr>
          <w:lang w:val="ka-GE"/>
        </w:rPr>
        <w:t xml:space="preserve">. </w:t>
      </w:r>
      <w:r w:rsidRPr="00FE3D2E">
        <w:rPr>
          <w:rFonts w:ascii="Sylfaen" w:hAnsi="Sylfaen" w:cs="Sylfaen"/>
          <w:lang w:val="ka-GE"/>
        </w:rPr>
        <w:t>ხარვეზის</w:t>
      </w:r>
      <w:r w:rsidRPr="00FE3D2E">
        <w:rPr>
          <w:lang w:val="ka-GE"/>
        </w:rPr>
        <w:t xml:space="preserve"> </w:t>
      </w:r>
      <w:r w:rsidRPr="00FE3D2E">
        <w:rPr>
          <w:rFonts w:ascii="Sylfaen" w:hAnsi="Sylfaen" w:cs="Sylfaen"/>
          <w:lang w:val="ka-GE"/>
        </w:rPr>
        <w:t>აღმოსაფხვრელად</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ნაბეჭდი</w:t>
      </w:r>
      <w:r w:rsidRPr="00FE3D2E">
        <w:rPr>
          <w:lang w:val="ka-GE"/>
        </w:rPr>
        <w:t xml:space="preserve"> </w:t>
      </w:r>
      <w:r w:rsidRPr="00FE3D2E">
        <w:rPr>
          <w:rFonts w:ascii="Sylfaen" w:hAnsi="Sylfaen" w:cs="Sylfaen"/>
          <w:lang w:val="ka-GE"/>
        </w:rPr>
        <w:t>სახით</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განმეორებით</w:t>
      </w:r>
      <w:r w:rsidRPr="00FE3D2E">
        <w:rPr>
          <w:lang w:val="ka-GE"/>
        </w:rPr>
        <w:t xml:space="preserve"> </w:t>
      </w:r>
      <w:r w:rsidRPr="00FE3D2E">
        <w:rPr>
          <w:rFonts w:ascii="Sylfaen" w:hAnsi="Sylfaen" w:cs="Sylfaen"/>
          <w:lang w:val="ka-GE"/>
        </w:rPr>
        <w:t>წარსადგენად</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ეძლევა</w:t>
      </w:r>
      <w:r w:rsidRPr="00FE3D2E">
        <w:rPr>
          <w:lang w:val="ka-GE"/>
        </w:rPr>
        <w:t xml:space="preserve"> 5 </w:t>
      </w:r>
      <w:r w:rsidRPr="00FE3D2E">
        <w:rPr>
          <w:rFonts w:ascii="Sylfaen" w:hAnsi="Sylfaen" w:cs="Sylfaen"/>
          <w:lang w:val="ka-GE"/>
        </w:rPr>
        <w:t>სამუშაო</w:t>
      </w:r>
      <w:r w:rsidRPr="00FE3D2E">
        <w:rPr>
          <w:lang w:val="ka-GE"/>
        </w:rPr>
        <w:t xml:space="preserve"> </w:t>
      </w:r>
      <w:r w:rsidRPr="00FE3D2E">
        <w:rPr>
          <w:rFonts w:ascii="Sylfaen" w:hAnsi="Sylfaen" w:cs="Sylfaen"/>
          <w:lang w:val="ka-GE"/>
        </w:rPr>
        <w:t>დღე</w:t>
      </w:r>
      <w:r w:rsidRPr="00FE3D2E">
        <w:rPr>
          <w:lang w:val="ka-GE"/>
        </w:rPr>
        <w:t xml:space="preserve">. </w:t>
      </w:r>
      <w:r w:rsidRPr="00FE3D2E">
        <w:rPr>
          <w:rFonts w:ascii="Sylfaen" w:hAnsi="Sylfaen" w:cs="Sylfaen"/>
          <w:lang w:val="ka-GE"/>
        </w:rPr>
        <w:t>დადგენილ</w:t>
      </w:r>
      <w:r w:rsidRPr="00FE3D2E">
        <w:rPr>
          <w:lang w:val="ka-GE"/>
        </w:rPr>
        <w:t xml:space="preserve"> </w:t>
      </w:r>
      <w:r w:rsidRPr="00FE3D2E">
        <w:rPr>
          <w:rFonts w:ascii="Sylfaen" w:hAnsi="Sylfaen" w:cs="Sylfaen"/>
          <w:lang w:val="ka-GE"/>
        </w:rPr>
        <w:t>ვადაში</w:t>
      </w:r>
      <w:r w:rsidRPr="00FE3D2E">
        <w:rPr>
          <w:lang w:val="ka-GE"/>
        </w:rPr>
        <w:t xml:space="preserve"> </w:t>
      </w:r>
      <w:r w:rsidRPr="00FE3D2E">
        <w:rPr>
          <w:rFonts w:ascii="Sylfaen" w:hAnsi="Sylfaen" w:cs="Sylfaen"/>
          <w:lang w:val="ka-GE"/>
        </w:rPr>
        <w:t>ხარვეზის</w:t>
      </w:r>
      <w:r w:rsidRPr="00FE3D2E">
        <w:rPr>
          <w:lang w:val="ka-GE"/>
        </w:rPr>
        <w:t xml:space="preserve"> </w:t>
      </w:r>
      <w:r w:rsidRPr="00FE3D2E">
        <w:rPr>
          <w:rFonts w:ascii="Sylfaen" w:hAnsi="Sylfaen" w:cs="Sylfaen"/>
          <w:lang w:val="ka-GE"/>
        </w:rPr>
        <w:t>აღმოფხვრის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განიხილება</w:t>
      </w:r>
      <w:r w:rsidRPr="00FE3D2E">
        <w:rPr>
          <w:lang w:val="ka-GE"/>
        </w:rPr>
        <w:t xml:space="preserve">, </w:t>
      </w:r>
      <w:r w:rsidRPr="00FE3D2E">
        <w:rPr>
          <w:rFonts w:ascii="Sylfaen" w:hAnsi="Sylfaen" w:cs="Sylfaen"/>
          <w:lang w:val="ka-GE"/>
        </w:rPr>
        <w:t>როგორც</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დაქვემდებარებული</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მითითებულ</w:t>
      </w:r>
      <w:r w:rsidRPr="00FE3D2E">
        <w:rPr>
          <w:lang w:val="ka-GE"/>
        </w:rPr>
        <w:t xml:space="preserve"> </w:t>
      </w:r>
      <w:r w:rsidRPr="00FE3D2E">
        <w:rPr>
          <w:rFonts w:ascii="Sylfaen" w:hAnsi="Sylfaen" w:cs="Sylfaen"/>
          <w:lang w:val="ka-GE"/>
        </w:rPr>
        <w:t>ვადაში</w:t>
      </w:r>
      <w:r w:rsidRPr="00FE3D2E">
        <w:rPr>
          <w:lang w:val="ka-GE"/>
        </w:rPr>
        <w:t xml:space="preserve"> </w:t>
      </w:r>
      <w:r w:rsidRPr="00FE3D2E">
        <w:rPr>
          <w:rFonts w:ascii="Sylfaen" w:hAnsi="Sylfaen" w:cs="Sylfaen"/>
          <w:lang w:val="ka-GE"/>
        </w:rPr>
        <w:t>ხარვეზის</w:t>
      </w:r>
      <w:r w:rsidRPr="00FE3D2E">
        <w:rPr>
          <w:lang w:val="ka-GE"/>
        </w:rPr>
        <w:t xml:space="preserve"> </w:t>
      </w:r>
      <w:r w:rsidRPr="00FE3D2E">
        <w:rPr>
          <w:rFonts w:ascii="Sylfaen" w:hAnsi="Sylfaen" w:cs="Sylfaen"/>
          <w:lang w:val="ka-GE"/>
        </w:rPr>
        <w:t>აღმოუფხვრელობისას</w:t>
      </w:r>
      <w:r w:rsidRPr="00FE3D2E">
        <w:rPr>
          <w:lang w:val="ka-GE"/>
        </w:rPr>
        <w:t xml:space="preserve">, </w:t>
      </w:r>
      <w:r w:rsidRPr="00FE3D2E">
        <w:rPr>
          <w:rFonts w:ascii="Sylfaen" w:hAnsi="Sylfaen" w:cs="Sylfaen"/>
          <w:lang w:val="ka-GE"/>
        </w:rPr>
        <w:t>შემთხვევა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ანაზღაურდება</w:t>
      </w:r>
      <w:r w:rsidRPr="00FE3D2E">
        <w:rPr>
          <w:lang w:val="ka-GE"/>
        </w:rPr>
        <w:t xml:space="preserve">; </w:t>
      </w:r>
    </w:p>
    <w:p w14:paraId="380790E5"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შემთხვევებზე</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მიმწოდებელსა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განმახორციელებელს</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ფორმდება</w:t>
      </w:r>
      <w:r w:rsidRPr="00FE3D2E">
        <w:rPr>
          <w:lang w:val="ka-GE"/>
        </w:rPr>
        <w:t xml:space="preserve"> </w:t>
      </w:r>
      <w:r w:rsidRPr="00FE3D2E">
        <w:rPr>
          <w:rFonts w:ascii="Sylfaen" w:hAnsi="Sylfaen" w:cs="Sylfaen"/>
          <w:lang w:val="ka-GE"/>
        </w:rPr>
        <w:t>მიღება</w:t>
      </w:r>
      <w:r w:rsidRPr="00FE3D2E">
        <w:rPr>
          <w:lang w:val="ka-GE"/>
        </w:rPr>
        <w:t>-</w:t>
      </w:r>
      <w:r w:rsidRPr="00FE3D2E">
        <w:rPr>
          <w:rFonts w:ascii="Sylfaen" w:hAnsi="Sylfaen" w:cs="Sylfaen"/>
          <w:lang w:val="ka-GE"/>
        </w:rPr>
        <w:t>ჩაბარების</w:t>
      </w:r>
      <w:r w:rsidRPr="00FE3D2E">
        <w:rPr>
          <w:lang w:val="ka-GE"/>
        </w:rPr>
        <w:t xml:space="preserve"> </w:t>
      </w:r>
      <w:r w:rsidRPr="00FE3D2E">
        <w:rPr>
          <w:rFonts w:ascii="Sylfaen" w:hAnsi="Sylfaen" w:cs="Sylfaen"/>
          <w:lang w:val="ka-GE"/>
        </w:rPr>
        <w:t>აქტი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ორმხრივად</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იყოს</w:t>
      </w:r>
      <w:r w:rsidRPr="00FE3D2E">
        <w:rPr>
          <w:lang w:val="ka-GE"/>
        </w:rPr>
        <w:t xml:space="preserve"> </w:t>
      </w:r>
      <w:r w:rsidRPr="00FE3D2E">
        <w:rPr>
          <w:rFonts w:ascii="Sylfaen" w:hAnsi="Sylfaen" w:cs="Sylfaen"/>
          <w:lang w:val="ka-GE"/>
        </w:rPr>
        <w:t>ხელმოწერილი</w:t>
      </w:r>
      <w:r w:rsidRPr="00FE3D2E">
        <w:rPr>
          <w:lang w:val="ka-GE"/>
        </w:rPr>
        <w:t xml:space="preserve"> </w:t>
      </w:r>
      <w:r w:rsidRPr="00FE3D2E">
        <w:rPr>
          <w:rFonts w:ascii="Sylfaen" w:hAnsi="Sylfaen" w:cs="Sylfaen"/>
          <w:lang w:val="ka-GE"/>
        </w:rPr>
        <w:t>არაუმეტეს</w:t>
      </w:r>
      <w:r w:rsidRPr="00FE3D2E">
        <w:rPr>
          <w:lang w:val="ka-GE"/>
        </w:rPr>
        <w:t xml:space="preserve">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ვადაში</w:t>
      </w:r>
      <w:r w:rsidRPr="00FE3D2E">
        <w:rPr>
          <w:lang w:val="ka-GE"/>
        </w:rPr>
        <w:t xml:space="preserve">) 2 </w:t>
      </w:r>
      <w:r w:rsidRPr="00FE3D2E">
        <w:rPr>
          <w:rFonts w:ascii="Sylfaen" w:hAnsi="Sylfaen" w:cs="Sylfaen"/>
          <w:lang w:val="ka-GE"/>
        </w:rPr>
        <w:t>ეგზემპლარად</w:t>
      </w:r>
      <w:r w:rsidRPr="00FE3D2E">
        <w:rPr>
          <w:lang w:val="ka-GE"/>
        </w:rPr>
        <w:t xml:space="preserve">, </w:t>
      </w:r>
      <w:r w:rsidRPr="00FE3D2E">
        <w:rPr>
          <w:rFonts w:ascii="Sylfaen" w:hAnsi="Sylfaen" w:cs="Sylfaen"/>
          <w:lang w:val="ka-GE"/>
        </w:rPr>
        <w:t>რომელთაგან</w:t>
      </w:r>
      <w:r w:rsidRPr="00FE3D2E">
        <w:rPr>
          <w:lang w:val="ka-GE"/>
        </w:rPr>
        <w:t xml:space="preserve">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ეგზემპლარი</w:t>
      </w:r>
      <w:r w:rsidRPr="00FE3D2E">
        <w:rPr>
          <w:lang w:val="ka-GE"/>
        </w:rPr>
        <w:t xml:space="preserve"> </w:t>
      </w:r>
      <w:r w:rsidRPr="00FE3D2E">
        <w:rPr>
          <w:rFonts w:ascii="Sylfaen" w:hAnsi="Sylfaen" w:cs="Sylfaen"/>
          <w:lang w:val="ka-GE"/>
        </w:rPr>
        <w:t>ეძლევა</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მეორე</w:t>
      </w:r>
      <w:r w:rsidRPr="00FE3D2E">
        <w:rPr>
          <w:lang w:val="ka-GE"/>
        </w:rPr>
        <w:t xml:space="preserve"> </w:t>
      </w:r>
      <w:r w:rsidRPr="00FE3D2E">
        <w:rPr>
          <w:rFonts w:ascii="Sylfaen" w:hAnsi="Sylfaen" w:cs="Sylfaen"/>
          <w:lang w:val="ka-GE"/>
        </w:rPr>
        <w:t>ეგზემპლარი</w:t>
      </w:r>
      <w:r w:rsidRPr="00FE3D2E">
        <w:rPr>
          <w:lang w:val="ka-GE"/>
        </w:rPr>
        <w:t xml:space="preserve"> </w:t>
      </w:r>
      <w:r w:rsidRPr="00FE3D2E">
        <w:rPr>
          <w:rFonts w:ascii="Sylfaen" w:hAnsi="Sylfaen" w:cs="Sylfaen"/>
          <w:lang w:val="ka-GE"/>
        </w:rPr>
        <w:t>რჩება</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p>
    <w:p w14:paraId="154E77A9"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შემთხვევებზე</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ექვემდებარება</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ფორმდება</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ფორმის</w:t>
      </w:r>
      <w:r w:rsidRPr="00FE3D2E">
        <w:rPr>
          <w:lang w:val="ka-GE"/>
        </w:rPr>
        <w:t xml:space="preserve"> </w:t>
      </w:r>
      <w:r w:rsidRPr="00FE3D2E">
        <w:rPr>
          <w:rFonts w:ascii="Sylfaen" w:hAnsi="Sylfaen" w:cs="Sylfaen"/>
          <w:lang w:val="ka-GE"/>
        </w:rPr>
        <w:t>ოქმი</w:t>
      </w:r>
      <w:r w:rsidRPr="00FE3D2E">
        <w:rPr>
          <w:lang w:val="ka-GE"/>
        </w:rPr>
        <w:t xml:space="preserve">, </w:t>
      </w:r>
      <w:r w:rsidRPr="00FE3D2E">
        <w:rPr>
          <w:rFonts w:ascii="Sylfaen" w:hAnsi="Sylfaen" w:cs="Sylfaen"/>
          <w:lang w:val="ka-GE"/>
        </w:rPr>
        <w:t>რომლის</w:t>
      </w:r>
      <w:r w:rsidRPr="00FE3D2E">
        <w:rPr>
          <w:lang w:val="ka-GE"/>
        </w:rPr>
        <w:t xml:space="preserve">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ეგზემპლარი</w:t>
      </w:r>
      <w:r w:rsidRPr="00FE3D2E">
        <w:rPr>
          <w:lang w:val="ka-GE"/>
        </w:rPr>
        <w:t xml:space="preserve"> </w:t>
      </w:r>
      <w:r w:rsidRPr="00FE3D2E">
        <w:rPr>
          <w:rFonts w:ascii="Sylfaen" w:hAnsi="Sylfaen" w:cs="Sylfaen"/>
          <w:lang w:val="ka-GE"/>
        </w:rPr>
        <w:t>ეძლევა</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მეორე</w:t>
      </w:r>
      <w:r w:rsidRPr="00FE3D2E">
        <w:rPr>
          <w:lang w:val="ka-GE"/>
        </w:rPr>
        <w:t xml:space="preserve"> </w:t>
      </w:r>
      <w:r w:rsidRPr="00FE3D2E">
        <w:rPr>
          <w:rFonts w:ascii="Sylfaen" w:hAnsi="Sylfaen" w:cs="Sylfaen"/>
          <w:lang w:val="ka-GE"/>
        </w:rPr>
        <w:t>ეგზემპლარი</w:t>
      </w:r>
      <w:r w:rsidRPr="00FE3D2E">
        <w:rPr>
          <w:lang w:val="ka-GE"/>
        </w:rPr>
        <w:t xml:space="preserve"> </w:t>
      </w:r>
      <w:r w:rsidRPr="00FE3D2E">
        <w:rPr>
          <w:rFonts w:ascii="Sylfaen" w:hAnsi="Sylfaen" w:cs="Sylfaen"/>
          <w:lang w:val="ka-GE"/>
        </w:rPr>
        <w:t>რჩება</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p>
    <w:p w14:paraId="7E515965"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საბოლოო</w:t>
      </w:r>
      <w:r w:rsidRPr="00FE3D2E">
        <w:rPr>
          <w:lang w:val="ka-GE"/>
        </w:rPr>
        <w:t xml:space="preserve"> </w:t>
      </w:r>
      <w:r w:rsidRPr="00FE3D2E">
        <w:rPr>
          <w:rFonts w:ascii="Sylfaen" w:hAnsi="Sylfaen" w:cs="Sylfaen"/>
          <w:lang w:val="ka-GE"/>
        </w:rPr>
        <w:t>ანგარიშსწორება</w:t>
      </w:r>
      <w:r w:rsidRPr="00FE3D2E">
        <w:rPr>
          <w:lang w:val="ka-GE"/>
        </w:rPr>
        <w:t xml:space="preserve"> </w:t>
      </w:r>
      <w:r w:rsidRPr="00FE3D2E">
        <w:rPr>
          <w:rFonts w:ascii="Sylfaen" w:hAnsi="Sylfaen" w:cs="Sylfaen"/>
          <w:lang w:val="ka-GE"/>
        </w:rPr>
        <w:t>მოხდება</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ინსპექტირების</w:t>
      </w:r>
      <w:r w:rsidRPr="00FE3D2E">
        <w:rPr>
          <w:lang w:val="ka-GE"/>
        </w:rPr>
        <w:t xml:space="preserve"> </w:t>
      </w:r>
      <w:r w:rsidRPr="00FE3D2E">
        <w:rPr>
          <w:rFonts w:ascii="Sylfaen" w:hAnsi="Sylfaen" w:cs="Sylfaen"/>
          <w:lang w:val="ka-GE"/>
        </w:rPr>
        <w:t>დასრულებიდან</w:t>
      </w:r>
      <w:r w:rsidRPr="00FE3D2E">
        <w:rPr>
          <w:lang w:val="ka-GE"/>
        </w:rPr>
        <w:t xml:space="preserve"> 10 </w:t>
      </w:r>
      <w:r w:rsidRPr="00FE3D2E">
        <w:rPr>
          <w:rFonts w:ascii="Sylfaen" w:hAnsi="Sylfaen" w:cs="Sylfaen"/>
          <w:lang w:val="ka-GE"/>
        </w:rPr>
        <w:t>სამუშაო</w:t>
      </w:r>
      <w:r w:rsidRPr="00FE3D2E">
        <w:rPr>
          <w:lang w:val="ka-GE"/>
        </w:rPr>
        <w:t xml:space="preserve"> </w:t>
      </w:r>
      <w:r w:rsidRPr="00FE3D2E">
        <w:rPr>
          <w:rFonts w:ascii="Sylfaen" w:hAnsi="Sylfaen" w:cs="Sylfaen"/>
          <w:lang w:val="ka-GE"/>
        </w:rPr>
        <w:t>დღის</w:t>
      </w:r>
      <w:r w:rsidRPr="00FE3D2E">
        <w:rPr>
          <w:lang w:val="ka-GE"/>
        </w:rPr>
        <w:t xml:space="preserve"> </w:t>
      </w:r>
      <w:r w:rsidRPr="00FE3D2E">
        <w:rPr>
          <w:rFonts w:ascii="Sylfaen" w:hAnsi="Sylfaen" w:cs="Sylfaen"/>
          <w:lang w:val="ka-GE"/>
        </w:rPr>
        <w:t>ვადაში</w:t>
      </w:r>
      <w:r w:rsidRPr="00FE3D2E">
        <w:rPr>
          <w:lang w:val="ka-GE"/>
        </w:rPr>
        <w:t xml:space="preserve">. </w:t>
      </w:r>
    </w:p>
    <w:p w14:paraId="11DF7114" w14:textId="77777777" w:rsidR="00555A81" w:rsidRPr="00FE3D2E" w:rsidRDefault="00555A81" w:rsidP="00555A81">
      <w:pPr>
        <w:pStyle w:val="NormalWeb"/>
        <w:jc w:val="both"/>
        <w:rPr>
          <w:lang w:val="ka-GE"/>
        </w:rPr>
      </w:pPr>
      <w:r w:rsidRPr="00FE3D2E">
        <w:rPr>
          <w:lang w:val="ka-GE"/>
        </w:rPr>
        <w:lastRenderedPageBreak/>
        <w:t xml:space="preserve">5. </w:t>
      </w:r>
      <w:r w:rsidRPr="00FE3D2E">
        <w:rPr>
          <w:rFonts w:ascii="Sylfaen" w:hAnsi="Sylfaen" w:cs="Sylfaen"/>
          <w:lang w:val="ka-GE"/>
        </w:rPr>
        <w:t>სტაციონარული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მომსახურებისას</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ნაკლები</w:t>
      </w:r>
      <w:r w:rsidRPr="00FE3D2E">
        <w:rPr>
          <w:lang w:val="ka-GE"/>
        </w:rPr>
        <w:t xml:space="preserve"> </w:t>
      </w:r>
      <w:r w:rsidRPr="00FE3D2E">
        <w:rPr>
          <w:rFonts w:ascii="Sylfaen" w:hAnsi="Sylfaen" w:cs="Sylfaen"/>
          <w:lang w:val="ka-GE"/>
        </w:rPr>
        <w:t>დროით</w:t>
      </w:r>
      <w:r w:rsidRPr="00FE3D2E">
        <w:rPr>
          <w:lang w:val="ka-GE"/>
        </w:rPr>
        <w:t xml:space="preserve"> </w:t>
      </w:r>
      <w:r w:rsidRPr="00FE3D2E">
        <w:rPr>
          <w:rFonts w:ascii="Sylfaen" w:hAnsi="Sylfaen" w:cs="Sylfaen"/>
          <w:lang w:val="ka-GE"/>
        </w:rPr>
        <w:t>დაყოვნების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r w:rsidRPr="00FE3D2E">
        <w:rPr>
          <w:rFonts w:ascii="Sylfaen" w:hAnsi="Sylfaen" w:cs="Sylfaen"/>
          <w:lang w:val="ka-GE"/>
        </w:rPr>
        <w:t>ანაზღაურდება</w:t>
      </w:r>
      <w:r w:rsidRPr="00FE3D2E">
        <w:rPr>
          <w:lang w:val="ka-GE"/>
        </w:rPr>
        <w:t xml:space="preserve"> </w:t>
      </w:r>
      <w:r w:rsidRPr="00FE3D2E">
        <w:rPr>
          <w:rFonts w:ascii="Sylfaen" w:hAnsi="Sylfaen" w:cs="Sylfaen"/>
          <w:lang w:val="ka-GE"/>
        </w:rPr>
        <w:t>ქვემოთ</w:t>
      </w:r>
      <w:r w:rsidRPr="00FE3D2E">
        <w:rPr>
          <w:lang w:val="ka-GE"/>
        </w:rPr>
        <w:t xml:space="preserve"> </w:t>
      </w:r>
      <w:r w:rsidRPr="00FE3D2E">
        <w:rPr>
          <w:rFonts w:ascii="Sylfaen" w:hAnsi="Sylfaen" w:cs="Sylfaen"/>
          <w:lang w:val="ka-GE"/>
        </w:rPr>
        <w:t>მოყვანილი</w:t>
      </w:r>
      <w:r w:rsidRPr="00FE3D2E">
        <w:rPr>
          <w:lang w:val="ka-GE"/>
        </w:rPr>
        <w:t xml:space="preserve"> </w:t>
      </w:r>
      <w:r w:rsidRPr="00FE3D2E">
        <w:rPr>
          <w:rFonts w:ascii="Sylfaen" w:hAnsi="Sylfaen" w:cs="Sylfaen"/>
          <w:lang w:val="ka-GE"/>
        </w:rPr>
        <w:t>წესით</w:t>
      </w:r>
      <w:r w:rsidRPr="00FE3D2E">
        <w:rPr>
          <w:lang w:val="ka-GE"/>
        </w:rPr>
        <w:t xml:space="preserve">: </w:t>
      </w:r>
    </w:p>
    <w:p w14:paraId="4401C9A2"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ადგილი</w:t>
      </w:r>
      <w:r w:rsidRPr="00FE3D2E">
        <w:rPr>
          <w:lang w:val="ka-GE"/>
        </w:rPr>
        <w:t xml:space="preserve"> </w:t>
      </w:r>
      <w:r w:rsidRPr="00FE3D2E">
        <w:rPr>
          <w:rFonts w:ascii="Sylfaen" w:hAnsi="Sylfaen" w:cs="Sylfaen"/>
          <w:lang w:val="ka-GE"/>
        </w:rPr>
        <w:t>აქვს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r w:rsidRPr="00FE3D2E">
        <w:rPr>
          <w:rFonts w:ascii="Sylfaen" w:hAnsi="Sylfaen" w:cs="Sylfaen"/>
          <w:lang w:val="ka-GE"/>
        </w:rPr>
        <w:t>განთავსებული</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გარდაცვალებას</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ადრე</w:t>
      </w:r>
      <w:r w:rsidRPr="00FE3D2E">
        <w:rPr>
          <w:lang w:val="ka-GE"/>
        </w:rPr>
        <w:t xml:space="preserve"> – </w:t>
      </w:r>
      <w:r w:rsidRPr="00FE3D2E">
        <w:rPr>
          <w:rFonts w:ascii="Sylfaen" w:hAnsi="Sylfaen" w:cs="Sylfaen"/>
          <w:lang w:val="ka-GE"/>
        </w:rPr>
        <w:t>ფაქტობრივი</w:t>
      </w:r>
      <w:r w:rsidRPr="00FE3D2E">
        <w:rPr>
          <w:lang w:val="ka-GE"/>
        </w:rPr>
        <w:t xml:space="preserve"> </w:t>
      </w:r>
      <w:r w:rsidRPr="00FE3D2E">
        <w:rPr>
          <w:rFonts w:ascii="Sylfaen" w:hAnsi="Sylfaen" w:cs="Sylfaen"/>
          <w:lang w:val="ka-GE"/>
        </w:rPr>
        <w:t>ხარჯის</w:t>
      </w:r>
      <w:r w:rsidRPr="00FE3D2E">
        <w:rPr>
          <w:lang w:val="ka-GE"/>
        </w:rPr>
        <w:t xml:space="preserve"> </w:t>
      </w:r>
      <w:r w:rsidRPr="00FE3D2E">
        <w:rPr>
          <w:rFonts w:ascii="Sylfaen" w:hAnsi="Sylfaen" w:cs="Sylfaen"/>
          <w:lang w:val="ka-GE"/>
        </w:rPr>
        <w:t>მიხედვით</w:t>
      </w:r>
      <w:r w:rsidRPr="00FE3D2E">
        <w:rPr>
          <w:lang w:val="ka-GE"/>
        </w:rPr>
        <w:t xml:space="preserve">, </w:t>
      </w:r>
      <w:r w:rsidRPr="00FE3D2E">
        <w:rPr>
          <w:rFonts w:ascii="Sylfaen" w:hAnsi="Sylfaen" w:cs="Sylfaen"/>
          <w:lang w:val="ka-GE"/>
        </w:rPr>
        <w:t>მაგრამ</w:t>
      </w:r>
      <w:r w:rsidRPr="00FE3D2E">
        <w:rPr>
          <w:lang w:val="ka-GE"/>
        </w:rPr>
        <w:t xml:space="preserve"> </w:t>
      </w:r>
      <w:r w:rsidRPr="00FE3D2E">
        <w:rPr>
          <w:rFonts w:ascii="Sylfaen" w:hAnsi="Sylfaen" w:cs="Sylfaen"/>
          <w:lang w:val="ka-GE"/>
        </w:rPr>
        <w:t>არაუმეტეს</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ლიმიტისა</w:t>
      </w:r>
      <w:r w:rsidRPr="00FE3D2E">
        <w:rPr>
          <w:lang w:val="ka-GE"/>
        </w:rPr>
        <w:t xml:space="preserve">; </w:t>
      </w:r>
    </w:p>
    <w:p w14:paraId="13A11CA1"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პაციენტი</w:t>
      </w:r>
      <w:r w:rsidRPr="00FE3D2E">
        <w:rPr>
          <w:lang w:val="ka-GE"/>
        </w:rPr>
        <w:t xml:space="preserve"> </w:t>
      </w:r>
      <w:r w:rsidRPr="00FE3D2E">
        <w:rPr>
          <w:rFonts w:ascii="Sylfaen" w:hAnsi="Sylfaen" w:cs="Sylfaen"/>
          <w:lang w:val="ka-GE"/>
        </w:rPr>
        <w:t>თავისი</w:t>
      </w:r>
      <w:r w:rsidRPr="00FE3D2E">
        <w:rPr>
          <w:lang w:val="ka-GE"/>
        </w:rPr>
        <w:t xml:space="preserve"> </w:t>
      </w:r>
      <w:r w:rsidRPr="00FE3D2E">
        <w:rPr>
          <w:rFonts w:ascii="Sylfaen" w:hAnsi="Sylfaen" w:cs="Sylfaen"/>
          <w:lang w:val="ka-GE"/>
        </w:rPr>
        <w:t>სურვილით</w:t>
      </w:r>
      <w:r w:rsidRPr="00FE3D2E">
        <w:rPr>
          <w:lang w:val="ka-GE"/>
        </w:rPr>
        <w:t xml:space="preserve"> </w:t>
      </w:r>
      <w:r w:rsidRPr="00FE3D2E">
        <w:rPr>
          <w:rFonts w:ascii="Sylfaen" w:hAnsi="Sylfaen" w:cs="Sylfaen"/>
          <w:lang w:val="ka-GE"/>
        </w:rPr>
        <w:t>შეიცვლის</w:t>
      </w:r>
      <w:r w:rsidRPr="00FE3D2E">
        <w:rPr>
          <w:lang w:val="ka-GE"/>
        </w:rPr>
        <w:t xml:space="preserve"> </w:t>
      </w:r>
      <w:r w:rsidRPr="00FE3D2E">
        <w:rPr>
          <w:rFonts w:ascii="Sylfaen" w:hAnsi="Sylfaen" w:cs="Sylfaen"/>
          <w:lang w:val="ka-GE"/>
        </w:rPr>
        <w:t>მომსახურე</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დაწესებულებას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დაყოვნება</w:t>
      </w:r>
      <w:r w:rsidRPr="00FE3D2E">
        <w:rPr>
          <w:lang w:val="ka-GE"/>
        </w:rPr>
        <w:t xml:space="preserve"> </w:t>
      </w:r>
      <w:r w:rsidRPr="00FE3D2E">
        <w:rPr>
          <w:rFonts w:ascii="Sylfaen" w:hAnsi="Sylfaen" w:cs="Sylfaen"/>
          <w:lang w:val="ka-GE"/>
        </w:rPr>
        <w:t>აღნიშნულ</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ნაკლებია</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დაფინანსება</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განხორციელდება</w:t>
      </w:r>
      <w:r w:rsidRPr="00FE3D2E">
        <w:rPr>
          <w:lang w:val="ka-GE"/>
        </w:rPr>
        <w:t xml:space="preserve">; </w:t>
      </w:r>
    </w:p>
    <w:p w14:paraId="26D3F89F"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კრიტიკული</w:t>
      </w:r>
      <w:r w:rsidRPr="00FE3D2E">
        <w:rPr>
          <w:lang w:val="ka-GE"/>
        </w:rPr>
        <w:t xml:space="preserve"> </w:t>
      </w:r>
      <w:r w:rsidRPr="00FE3D2E">
        <w:rPr>
          <w:rFonts w:ascii="Sylfaen" w:hAnsi="Sylfaen" w:cs="Sylfaen"/>
          <w:lang w:val="ka-GE"/>
        </w:rPr>
        <w:t>მდგომარეობის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დაწესებულებიდან</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r w:rsidRPr="00FE3D2E">
        <w:rPr>
          <w:rFonts w:ascii="Sylfaen" w:hAnsi="Sylfaen" w:cs="Sylfaen"/>
          <w:lang w:val="ka-GE"/>
        </w:rPr>
        <w:t>გადაყვანისას</w:t>
      </w:r>
      <w:r w:rsidRPr="00FE3D2E">
        <w:rPr>
          <w:lang w:val="ka-GE"/>
        </w:rPr>
        <w:t xml:space="preserve"> – </w:t>
      </w:r>
      <w:r w:rsidRPr="00FE3D2E">
        <w:rPr>
          <w:rFonts w:ascii="Sylfaen" w:hAnsi="Sylfaen" w:cs="Sylfaen"/>
          <w:lang w:val="ka-GE"/>
        </w:rPr>
        <w:t>გადაყვანის</w:t>
      </w:r>
      <w:r w:rsidRPr="00FE3D2E">
        <w:rPr>
          <w:lang w:val="ka-GE"/>
        </w:rPr>
        <w:t xml:space="preserve"> </w:t>
      </w:r>
      <w:r w:rsidRPr="00FE3D2E">
        <w:rPr>
          <w:rFonts w:ascii="Sylfaen" w:hAnsi="Sylfaen" w:cs="Sylfaen"/>
          <w:lang w:val="ka-GE"/>
        </w:rPr>
        <w:t>დღისათვის</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ღირებულებას</w:t>
      </w:r>
      <w:r w:rsidRPr="00FE3D2E">
        <w:rPr>
          <w:lang w:val="ka-GE"/>
        </w:rPr>
        <w:t xml:space="preserve"> </w:t>
      </w:r>
      <w:r w:rsidRPr="00FE3D2E">
        <w:rPr>
          <w:rFonts w:ascii="Sylfaen" w:hAnsi="Sylfaen" w:cs="Sylfaen"/>
          <w:lang w:val="ka-GE"/>
        </w:rPr>
        <w:t>მიიღებს</w:t>
      </w:r>
      <w:r w:rsidRPr="00FE3D2E">
        <w:rPr>
          <w:lang w:val="ka-GE"/>
        </w:rPr>
        <w:t xml:space="preserve"> </w:t>
      </w:r>
      <w:r w:rsidRPr="00FE3D2E">
        <w:rPr>
          <w:rFonts w:ascii="Sylfaen" w:hAnsi="Sylfaen" w:cs="Sylfaen"/>
          <w:lang w:val="ka-GE"/>
        </w:rPr>
        <w:t>ორივე</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დღის</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გადაანგარიშება</w:t>
      </w:r>
      <w:r w:rsidRPr="00FE3D2E">
        <w:rPr>
          <w:lang w:val="ka-GE"/>
        </w:rPr>
        <w:t xml:space="preserve"> </w:t>
      </w:r>
      <w:r w:rsidRPr="00FE3D2E">
        <w:rPr>
          <w:rFonts w:ascii="Sylfaen" w:hAnsi="Sylfaen" w:cs="Sylfaen"/>
          <w:lang w:val="ka-GE"/>
        </w:rPr>
        <w:t>მოხდება</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r w:rsidRPr="00FE3D2E">
        <w:rPr>
          <w:rFonts w:ascii="Sylfaen" w:hAnsi="Sylfaen" w:cs="Sylfaen"/>
          <w:lang w:val="ka-GE"/>
        </w:rPr>
        <w:t>გატარებული</w:t>
      </w:r>
      <w:r w:rsidRPr="00FE3D2E">
        <w:rPr>
          <w:lang w:val="ka-GE"/>
        </w:rPr>
        <w:t xml:space="preserve"> </w:t>
      </w:r>
      <w:r w:rsidRPr="00FE3D2E">
        <w:rPr>
          <w:rFonts w:ascii="Sylfaen" w:hAnsi="Sylfaen" w:cs="Sylfaen"/>
          <w:lang w:val="ka-GE"/>
        </w:rPr>
        <w:t>სრული</w:t>
      </w:r>
      <w:r w:rsidRPr="00FE3D2E">
        <w:rPr>
          <w:lang w:val="ka-GE"/>
        </w:rPr>
        <w:t xml:space="preserve"> </w:t>
      </w:r>
      <w:r w:rsidRPr="00FE3D2E">
        <w:rPr>
          <w:rFonts w:ascii="Sylfaen" w:hAnsi="Sylfaen" w:cs="Sylfaen"/>
          <w:lang w:val="ka-GE"/>
        </w:rPr>
        <w:t>საათის</w:t>
      </w:r>
      <w:r w:rsidRPr="00FE3D2E">
        <w:rPr>
          <w:lang w:val="ka-GE"/>
        </w:rPr>
        <w:t xml:space="preserve"> </w:t>
      </w:r>
      <w:r w:rsidRPr="00FE3D2E">
        <w:rPr>
          <w:rFonts w:ascii="Sylfaen" w:hAnsi="Sylfaen" w:cs="Sylfaen"/>
          <w:lang w:val="ka-GE"/>
        </w:rPr>
        <w:t>რაოდენობის</w:t>
      </w:r>
      <w:r w:rsidRPr="00FE3D2E">
        <w:rPr>
          <w:lang w:val="ka-GE"/>
        </w:rPr>
        <w:t xml:space="preserve"> </w:t>
      </w:r>
      <w:r w:rsidRPr="00FE3D2E">
        <w:rPr>
          <w:rFonts w:ascii="Sylfaen" w:hAnsi="Sylfaen" w:cs="Sylfaen"/>
          <w:lang w:val="ka-GE"/>
        </w:rPr>
        <w:t>მიხედვით</w:t>
      </w:r>
      <w:r w:rsidRPr="00FE3D2E">
        <w:rPr>
          <w:lang w:val="ka-GE"/>
        </w:rPr>
        <w:t xml:space="preserve">. </w:t>
      </w:r>
    </w:p>
    <w:p w14:paraId="2CF5C514" w14:textId="77777777" w:rsidR="00555A81" w:rsidRPr="00FE3D2E" w:rsidRDefault="00555A81" w:rsidP="00555A81">
      <w:pPr>
        <w:pStyle w:val="NormalWeb"/>
        <w:jc w:val="both"/>
        <w:rPr>
          <w:lang w:val="ka-GE"/>
        </w:rPr>
      </w:pPr>
      <w:r w:rsidRPr="00FE3D2E">
        <w:rPr>
          <w:lang w:val="ka-GE"/>
        </w:rPr>
        <w:t xml:space="preserve">6. </w:t>
      </w:r>
      <w:r w:rsidRPr="00FE3D2E">
        <w:rPr>
          <w:rFonts w:ascii="Sylfaen" w:hAnsi="Sylfaen" w:cs="Sylfaen"/>
          <w:lang w:val="ka-GE"/>
        </w:rPr>
        <w:t>სტაციონარულ</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მომსახურებად</w:t>
      </w:r>
      <w:r w:rsidRPr="00FE3D2E">
        <w:rPr>
          <w:lang w:val="ka-GE"/>
        </w:rPr>
        <w:t xml:space="preserve"> </w:t>
      </w:r>
      <w:r w:rsidRPr="00FE3D2E">
        <w:rPr>
          <w:rFonts w:ascii="Sylfaen" w:hAnsi="Sylfaen" w:cs="Sylfaen"/>
          <w:lang w:val="ka-GE"/>
        </w:rPr>
        <w:t>ყველა</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პროგრამაში</w:t>
      </w:r>
      <w:r w:rsidRPr="00FE3D2E">
        <w:rPr>
          <w:lang w:val="ka-GE"/>
        </w:rPr>
        <w:t xml:space="preserve"> </w:t>
      </w:r>
      <w:r w:rsidRPr="00FE3D2E">
        <w:rPr>
          <w:rFonts w:ascii="Sylfaen" w:hAnsi="Sylfaen" w:cs="Sylfaen"/>
          <w:lang w:val="ka-GE"/>
        </w:rPr>
        <w:t>განიხილება</w:t>
      </w:r>
      <w:r w:rsidRPr="00FE3D2E">
        <w:rPr>
          <w:lang w:val="ka-GE"/>
        </w:rPr>
        <w:t xml:space="preserve"> </w:t>
      </w:r>
      <w:r w:rsidRPr="00FE3D2E">
        <w:rPr>
          <w:rFonts w:ascii="Sylfaen" w:hAnsi="Sylfaen" w:cs="Sylfaen"/>
          <w:lang w:val="ka-GE"/>
        </w:rPr>
        <w:t>მხოლოდ</w:t>
      </w:r>
      <w:r w:rsidRPr="00FE3D2E">
        <w:rPr>
          <w:lang w:val="ka-GE"/>
        </w:rPr>
        <w:t xml:space="preserve"> </w:t>
      </w:r>
      <w:r w:rsidRPr="00FE3D2E">
        <w:rPr>
          <w:rFonts w:ascii="Sylfaen" w:hAnsi="Sylfaen" w:cs="Sylfaen"/>
          <w:lang w:val="ka-GE"/>
        </w:rPr>
        <w:t>ის</w:t>
      </w:r>
      <w:r w:rsidRPr="00FE3D2E">
        <w:rPr>
          <w:lang w:val="ka-GE"/>
        </w:rPr>
        <w:t xml:space="preserve"> </w:t>
      </w:r>
      <w:r w:rsidRPr="00FE3D2E">
        <w:rPr>
          <w:rFonts w:ascii="Sylfaen" w:hAnsi="Sylfaen" w:cs="Sylfaen"/>
          <w:lang w:val="ka-GE"/>
        </w:rPr>
        <w:t>შემთხვევები</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საჭიროებენ</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სტაციონარში</w:t>
      </w:r>
      <w:r w:rsidRPr="00FE3D2E">
        <w:rPr>
          <w:lang w:val="ka-GE"/>
        </w:rPr>
        <w:t xml:space="preserve"> 24 </w:t>
      </w:r>
      <w:r w:rsidRPr="00FE3D2E">
        <w:rPr>
          <w:rFonts w:ascii="Sylfaen" w:hAnsi="Sylfaen" w:cs="Sylfaen"/>
          <w:lang w:val="ka-GE"/>
        </w:rPr>
        <w:t>საათზე</w:t>
      </w:r>
      <w:r w:rsidRPr="00FE3D2E">
        <w:rPr>
          <w:lang w:val="ka-GE"/>
        </w:rPr>
        <w:t xml:space="preserve"> </w:t>
      </w:r>
      <w:r w:rsidRPr="00FE3D2E">
        <w:rPr>
          <w:rFonts w:ascii="Sylfaen" w:hAnsi="Sylfaen" w:cs="Sylfaen"/>
          <w:lang w:val="ka-GE"/>
        </w:rPr>
        <w:t>მეტი</w:t>
      </w:r>
      <w:r w:rsidRPr="00FE3D2E">
        <w:rPr>
          <w:lang w:val="ka-GE"/>
        </w:rPr>
        <w:t xml:space="preserve"> </w:t>
      </w:r>
      <w:r w:rsidRPr="00FE3D2E">
        <w:rPr>
          <w:rFonts w:ascii="Sylfaen" w:hAnsi="Sylfaen" w:cs="Sylfaen"/>
          <w:lang w:val="ka-GE"/>
        </w:rPr>
        <w:t>დროით</w:t>
      </w:r>
      <w:r w:rsidRPr="00FE3D2E">
        <w:rPr>
          <w:lang w:val="ka-GE"/>
        </w:rPr>
        <w:t xml:space="preserve"> </w:t>
      </w:r>
      <w:r w:rsidRPr="00FE3D2E">
        <w:rPr>
          <w:rFonts w:ascii="Sylfaen" w:hAnsi="Sylfaen" w:cs="Sylfaen"/>
          <w:lang w:val="ka-GE"/>
        </w:rPr>
        <w:t>მოთავსებას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მკურნალობის</w:t>
      </w:r>
      <w:r w:rsidRPr="00FE3D2E">
        <w:rPr>
          <w:lang w:val="ka-GE"/>
        </w:rPr>
        <w:t xml:space="preserve"> 24 </w:t>
      </w:r>
      <w:r w:rsidRPr="00FE3D2E">
        <w:rPr>
          <w:rFonts w:ascii="Sylfaen" w:hAnsi="Sylfaen" w:cs="Sylfaen"/>
          <w:lang w:val="ka-GE"/>
        </w:rPr>
        <w:t>სთ</w:t>
      </w:r>
      <w:r w:rsidRPr="00FE3D2E">
        <w:rPr>
          <w:lang w:val="ka-GE"/>
        </w:rPr>
        <w:t>-</w:t>
      </w:r>
      <w:r w:rsidRPr="00FE3D2E">
        <w:rPr>
          <w:rFonts w:ascii="Sylfaen" w:hAnsi="Sylfaen" w:cs="Sylfaen"/>
          <w:lang w:val="ka-GE"/>
        </w:rPr>
        <w:t>ზე</w:t>
      </w:r>
      <w:r w:rsidRPr="00FE3D2E">
        <w:rPr>
          <w:lang w:val="ka-GE"/>
        </w:rPr>
        <w:t xml:space="preserve"> </w:t>
      </w:r>
      <w:r w:rsidRPr="00FE3D2E">
        <w:rPr>
          <w:rFonts w:ascii="Sylfaen" w:hAnsi="Sylfaen" w:cs="Sylfaen"/>
          <w:lang w:val="ka-GE"/>
        </w:rPr>
        <w:t>ნაკლები</w:t>
      </w:r>
      <w:r w:rsidRPr="00FE3D2E">
        <w:rPr>
          <w:lang w:val="ka-GE"/>
        </w:rPr>
        <w:t xml:space="preserve"> </w:t>
      </w:r>
      <w:r w:rsidRPr="00FE3D2E">
        <w:rPr>
          <w:rFonts w:ascii="Sylfaen" w:hAnsi="Sylfaen" w:cs="Sylfaen"/>
          <w:lang w:val="ka-GE"/>
        </w:rPr>
        <w:t>დროით</w:t>
      </w:r>
      <w:r w:rsidRPr="00FE3D2E">
        <w:rPr>
          <w:lang w:val="ka-GE"/>
        </w:rPr>
        <w:t xml:space="preserve"> </w:t>
      </w:r>
      <w:r w:rsidRPr="00FE3D2E">
        <w:rPr>
          <w:rFonts w:ascii="Sylfaen" w:hAnsi="Sylfaen" w:cs="Sylfaen"/>
          <w:lang w:val="ka-GE"/>
        </w:rPr>
        <w:t>დაყოვნება</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კრიტიკული</w:t>
      </w:r>
      <w:r w:rsidRPr="00FE3D2E">
        <w:rPr>
          <w:lang w:val="ka-GE"/>
        </w:rPr>
        <w:t xml:space="preserve"> </w:t>
      </w:r>
      <w:r w:rsidRPr="00FE3D2E">
        <w:rPr>
          <w:rFonts w:ascii="Sylfaen" w:hAnsi="Sylfaen" w:cs="Sylfaen"/>
          <w:lang w:val="ka-GE"/>
        </w:rPr>
        <w:t>მდგომარეობების</w:t>
      </w:r>
      <w:r w:rsidRPr="00FE3D2E">
        <w:rPr>
          <w:lang w:val="ka-GE"/>
        </w:rPr>
        <w:t xml:space="preserve"> </w:t>
      </w:r>
      <w:r w:rsidRPr="00FE3D2E">
        <w:rPr>
          <w:rFonts w:ascii="Sylfaen" w:hAnsi="Sylfaen" w:cs="Sylfaen"/>
          <w:lang w:val="ka-GE"/>
        </w:rPr>
        <w:t>მართვის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ლეტალური</w:t>
      </w:r>
      <w:r w:rsidRPr="00FE3D2E">
        <w:rPr>
          <w:lang w:val="ka-GE"/>
        </w:rPr>
        <w:t xml:space="preserve"> </w:t>
      </w:r>
      <w:r w:rsidRPr="00FE3D2E">
        <w:rPr>
          <w:rFonts w:ascii="Sylfaen" w:hAnsi="Sylfaen" w:cs="Sylfaen"/>
          <w:lang w:val="ka-GE"/>
        </w:rPr>
        <w:t>გამოსავლის</w:t>
      </w:r>
      <w:r w:rsidRPr="00FE3D2E">
        <w:rPr>
          <w:lang w:val="ka-GE"/>
        </w:rPr>
        <w:t xml:space="preserve"> </w:t>
      </w:r>
      <w:r w:rsidRPr="00FE3D2E">
        <w:rPr>
          <w:rFonts w:ascii="Sylfaen" w:hAnsi="Sylfaen" w:cs="Sylfaen"/>
          <w:lang w:val="ka-GE"/>
        </w:rPr>
        <w:t>შემთხვევებისა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მიზნებიდან</w:t>
      </w:r>
      <w:r w:rsidRPr="00FE3D2E">
        <w:rPr>
          <w:lang w:val="ka-GE"/>
        </w:rPr>
        <w:t xml:space="preserve"> </w:t>
      </w:r>
      <w:r w:rsidRPr="00FE3D2E">
        <w:rPr>
          <w:rFonts w:ascii="Sylfaen" w:hAnsi="Sylfaen" w:cs="Sylfaen"/>
          <w:lang w:val="ka-GE"/>
        </w:rPr>
        <w:t>გამომდინარე</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განიხილება</w:t>
      </w:r>
      <w:r w:rsidRPr="00FE3D2E">
        <w:rPr>
          <w:lang w:val="ka-GE"/>
        </w:rPr>
        <w:t xml:space="preserve"> </w:t>
      </w:r>
      <w:r w:rsidRPr="00FE3D2E">
        <w:rPr>
          <w:rFonts w:ascii="Sylfaen" w:hAnsi="Sylfaen" w:cs="Sylfaen"/>
          <w:lang w:val="ka-GE"/>
        </w:rPr>
        <w:t>სტაციონარული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შემთხვევად</w:t>
      </w:r>
      <w:r w:rsidRPr="00FE3D2E">
        <w:rPr>
          <w:lang w:val="ka-GE"/>
        </w:rPr>
        <w:t xml:space="preserve">. </w:t>
      </w:r>
    </w:p>
    <w:p w14:paraId="6B965785" w14:textId="77777777" w:rsidR="00555A81" w:rsidRPr="00FE3D2E" w:rsidRDefault="00555A81" w:rsidP="00555A81">
      <w:pPr>
        <w:pStyle w:val="NormalWeb"/>
        <w:jc w:val="both"/>
        <w:rPr>
          <w:lang w:val="ka-GE"/>
        </w:rPr>
      </w:pPr>
      <w:r w:rsidRPr="00FE3D2E">
        <w:rPr>
          <w:lang w:val="ka-GE"/>
        </w:rPr>
        <w:t xml:space="preserve">7.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განმეორებითი</w:t>
      </w:r>
      <w:r w:rsidRPr="00FE3D2E">
        <w:rPr>
          <w:lang w:val="ka-GE"/>
        </w:rPr>
        <w:t xml:space="preserve"> </w:t>
      </w:r>
      <w:r w:rsidRPr="00FE3D2E">
        <w:rPr>
          <w:rFonts w:ascii="Sylfaen" w:hAnsi="Sylfaen" w:cs="Sylfaen"/>
          <w:lang w:val="ka-GE"/>
        </w:rPr>
        <w:t>ჰოსპიტალიზაციის</w:t>
      </w:r>
      <w:r w:rsidRPr="00FE3D2E">
        <w:rPr>
          <w:lang w:val="ka-GE"/>
        </w:rPr>
        <w:t xml:space="preserve"> </w:t>
      </w:r>
      <w:r w:rsidRPr="00FE3D2E">
        <w:rPr>
          <w:rFonts w:ascii="Sylfaen" w:hAnsi="Sylfaen" w:cs="Sylfaen"/>
          <w:lang w:val="ka-GE"/>
        </w:rPr>
        <w:t>შემთხვევებში</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დაფინანსების</w:t>
      </w:r>
      <w:r w:rsidRPr="00FE3D2E">
        <w:rPr>
          <w:lang w:val="ka-GE"/>
        </w:rPr>
        <w:t xml:space="preserve"> </w:t>
      </w:r>
      <w:r w:rsidRPr="00FE3D2E">
        <w:rPr>
          <w:rFonts w:ascii="Sylfaen" w:hAnsi="Sylfaen" w:cs="Sylfaen"/>
          <w:lang w:val="ka-GE"/>
        </w:rPr>
        <w:t>საკითხი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შეწყვეტილი</w:t>
      </w:r>
      <w:r w:rsidRPr="00FE3D2E">
        <w:rPr>
          <w:lang w:val="ka-GE"/>
        </w:rPr>
        <w:t xml:space="preserve"> </w:t>
      </w:r>
      <w:r w:rsidRPr="00FE3D2E">
        <w:rPr>
          <w:rFonts w:ascii="Sylfaen" w:hAnsi="Sylfaen" w:cs="Sylfaen"/>
          <w:lang w:val="ka-GE"/>
        </w:rPr>
        <w:t>იყო</w:t>
      </w:r>
      <w:r w:rsidRPr="00FE3D2E">
        <w:rPr>
          <w:lang w:val="ka-GE"/>
        </w:rPr>
        <w:t xml:space="preserve"> </w:t>
      </w:r>
      <w:r w:rsidRPr="00FE3D2E">
        <w:rPr>
          <w:rFonts w:ascii="Sylfaen" w:hAnsi="Sylfaen" w:cs="Sylfaen"/>
          <w:lang w:val="ka-GE"/>
        </w:rPr>
        <w:t>პაციენტის</w:t>
      </w:r>
      <w:r w:rsidRPr="00FE3D2E">
        <w:rPr>
          <w:lang w:val="ka-GE"/>
        </w:rPr>
        <w:t>/</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ნათესავის</w:t>
      </w:r>
      <w:r w:rsidRPr="00FE3D2E">
        <w:rPr>
          <w:lang w:val="ka-GE"/>
        </w:rPr>
        <w:t>/</w:t>
      </w:r>
      <w:r w:rsidRPr="00FE3D2E">
        <w:rPr>
          <w:rFonts w:ascii="Sylfaen" w:hAnsi="Sylfaen" w:cs="Sylfaen"/>
          <w:lang w:val="ka-GE"/>
        </w:rPr>
        <w:t>კანონიერი</w:t>
      </w:r>
      <w:r w:rsidRPr="00FE3D2E">
        <w:rPr>
          <w:lang w:val="ka-GE"/>
        </w:rPr>
        <w:t xml:space="preserve"> </w:t>
      </w:r>
      <w:r w:rsidRPr="00FE3D2E">
        <w:rPr>
          <w:rFonts w:ascii="Sylfaen" w:hAnsi="Sylfaen" w:cs="Sylfaen"/>
          <w:lang w:val="ka-GE"/>
        </w:rPr>
        <w:t>წარმომადგენლის</w:t>
      </w:r>
      <w:r w:rsidRPr="00FE3D2E">
        <w:rPr>
          <w:lang w:val="ka-GE"/>
        </w:rPr>
        <w:t xml:space="preserve"> </w:t>
      </w:r>
      <w:r w:rsidRPr="00FE3D2E">
        <w:rPr>
          <w:rFonts w:ascii="Sylfaen" w:hAnsi="Sylfaen" w:cs="Sylfaen"/>
          <w:lang w:val="ka-GE"/>
        </w:rPr>
        <w:t>მოთხოვნით</w:t>
      </w:r>
      <w:r w:rsidRPr="00FE3D2E">
        <w:rPr>
          <w:lang w:val="ka-GE"/>
        </w:rPr>
        <w:t xml:space="preserve"> (</w:t>
      </w:r>
      <w:r w:rsidRPr="00FE3D2E">
        <w:rPr>
          <w:rFonts w:ascii="Sylfaen" w:hAnsi="Sylfaen" w:cs="Sylfaen"/>
          <w:lang w:val="ka-GE"/>
        </w:rPr>
        <w:t>რაც</w:t>
      </w:r>
      <w:r w:rsidRPr="00FE3D2E">
        <w:rPr>
          <w:lang w:val="ka-GE"/>
        </w:rPr>
        <w:t xml:space="preserve"> </w:t>
      </w:r>
      <w:r w:rsidRPr="00FE3D2E">
        <w:rPr>
          <w:rFonts w:ascii="Sylfaen" w:hAnsi="Sylfaen" w:cs="Sylfaen"/>
          <w:lang w:val="ka-GE"/>
        </w:rPr>
        <w:t>დასტურდება</w:t>
      </w:r>
      <w:r w:rsidRPr="00FE3D2E">
        <w:rPr>
          <w:lang w:val="ka-GE"/>
        </w:rPr>
        <w:t xml:space="preserve"> </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დოკუმენტაციაზე</w:t>
      </w:r>
      <w:r w:rsidRPr="00FE3D2E">
        <w:rPr>
          <w:lang w:val="ka-GE"/>
        </w:rPr>
        <w:t xml:space="preserve"> </w:t>
      </w:r>
      <w:r w:rsidRPr="00FE3D2E">
        <w:rPr>
          <w:rFonts w:ascii="Sylfaen" w:hAnsi="Sylfaen" w:cs="Sylfaen"/>
          <w:lang w:val="ka-GE"/>
        </w:rPr>
        <w:t>ხელმოწერით</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გადაწყდეს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სასარგებლოდ</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შემდგომი</w:t>
      </w:r>
      <w:r w:rsidRPr="00FE3D2E">
        <w:rPr>
          <w:lang w:val="ka-GE"/>
        </w:rPr>
        <w:t xml:space="preserve"> </w:t>
      </w:r>
      <w:r w:rsidRPr="00FE3D2E">
        <w:rPr>
          <w:rFonts w:ascii="Sylfaen" w:hAnsi="Sylfaen" w:cs="Sylfaen"/>
          <w:lang w:val="ka-GE"/>
        </w:rPr>
        <w:t>რეჰოსპიტალიზაციის</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გაგრძელებული</w:t>
      </w:r>
      <w:r w:rsidRPr="00FE3D2E">
        <w:rPr>
          <w:lang w:val="ka-GE"/>
        </w:rPr>
        <w:t xml:space="preserve"> </w:t>
      </w:r>
      <w:r w:rsidRPr="00FE3D2E">
        <w:rPr>
          <w:rFonts w:ascii="Sylfaen" w:hAnsi="Sylfaen" w:cs="Sylfaen"/>
          <w:lang w:val="ka-GE"/>
        </w:rPr>
        <w:t>მკურნალობის</w:t>
      </w:r>
      <w:r w:rsidRPr="00FE3D2E">
        <w:rPr>
          <w:lang w:val="ka-GE"/>
        </w:rPr>
        <w:t xml:space="preserve"> </w:t>
      </w:r>
      <w:r w:rsidRPr="00FE3D2E">
        <w:rPr>
          <w:rFonts w:ascii="Sylfaen" w:hAnsi="Sylfaen" w:cs="Sylfaen"/>
          <w:lang w:val="ka-GE"/>
        </w:rPr>
        <w:t>ხარჯები</w:t>
      </w:r>
      <w:r w:rsidRPr="00FE3D2E">
        <w:rPr>
          <w:lang w:val="ka-GE"/>
        </w:rPr>
        <w:t xml:space="preserve"> </w:t>
      </w:r>
      <w:r w:rsidRPr="00FE3D2E">
        <w:rPr>
          <w:rFonts w:ascii="Sylfaen" w:hAnsi="Sylfaen" w:cs="Sylfaen"/>
          <w:lang w:val="ka-GE"/>
        </w:rPr>
        <w:t>ანაზღაურდება</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მიერ</w:t>
      </w:r>
      <w:r w:rsidRPr="00FE3D2E">
        <w:rPr>
          <w:lang w:val="ka-GE"/>
        </w:rPr>
        <w:t xml:space="preserve">. </w:t>
      </w:r>
    </w:p>
    <w:p w14:paraId="01A87F8F"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17. </w:t>
      </w:r>
      <w:r w:rsidRPr="00FE3D2E">
        <w:rPr>
          <w:rFonts w:ascii="Sylfaen" w:hAnsi="Sylfaen" w:cs="Sylfaen"/>
          <w:b/>
          <w:bCs/>
          <w:lang w:val="ka-GE"/>
        </w:rPr>
        <w:t>კონტროლი</w:t>
      </w:r>
      <w:r w:rsidRPr="00FE3D2E">
        <w:rPr>
          <w:b/>
          <w:bCs/>
          <w:lang w:val="ka-GE"/>
        </w:rPr>
        <w:t xml:space="preserve"> </w:t>
      </w:r>
    </w:p>
    <w:p w14:paraId="38323657"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კონტროლი</w:t>
      </w:r>
      <w:r w:rsidRPr="00FE3D2E">
        <w:rPr>
          <w:lang w:val="ka-GE"/>
        </w:rPr>
        <w:t xml:space="preserve"> </w:t>
      </w:r>
      <w:r w:rsidRPr="00FE3D2E">
        <w:rPr>
          <w:rFonts w:ascii="Sylfaen" w:hAnsi="Sylfaen" w:cs="Sylfaen"/>
          <w:lang w:val="ka-GE"/>
        </w:rPr>
        <w:t>მოიცავს</w:t>
      </w:r>
      <w:r w:rsidRPr="00FE3D2E">
        <w:rPr>
          <w:lang w:val="ka-GE"/>
        </w:rPr>
        <w:t>:</w:t>
      </w:r>
    </w:p>
    <w:p w14:paraId="795B7395"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ვალდებულების</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შემოწმებას</w:t>
      </w:r>
      <w:r w:rsidRPr="00FE3D2E">
        <w:rPr>
          <w:lang w:val="ka-GE"/>
        </w:rPr>
        <w:t>;</w:t>
      </w:r>
    </w:p>
    <w:p w14:paraId="446E077A" w14:textId="77777777" w:rsidR="00555A81" w:rsidRPr="00FE3D2E" w:rsidRDefault="00555A81" w:rsidP="00555A81">
      <w:pPr>
        <w:pStyle w:val="NormalWeb"/>
        <w:jc w:val="both"/>
        <w:rPr>
          <w:lang w:val="ka-GE"/>
        </w:rPr>
      </w:pPr>
      <w:r w:rsidRPr="00FE3D2E">
        <w:rPr>
          <w:rFonts w:ascii="Sylfaen" w:hAnsi="Sylfaen" w:cs="Sylfaen"/>
          <w:lang w:val="ka-GE"/>
        </w:rPr>
        <w:lastRenderedPageBreak/>
        <w:t>ბ</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ვალდებულების</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დოკუმენტების</w:t>
      </w:r>
      <w:r w:rsidRPr="00FE3D2E">
        <w:rPr>
          <w:lang w:val="ka-GE"/>
        </w:rPr>
        <w:t xml:space="preserve"> </w:t>
      </w:r>
      <w:r w:rsidRPr="00FE3D2E">
        <w:rPr>
          <w:rFonts w:ascii="Sylfaen" w:hAnsi="Sylfaen" w:cs="Sylfaen"/>
          <w:lang w:val="ka-GE"/>
        </w:rPr>
        <w:t>ურთიერთ</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განმახორციელებელთან</w:t>
      </w:r>
      <w:r w:rsidRPr="00FE3D2E">
        <w:rPr>
          <w:lang w:val="ka-GE"/>
        </w:rPr>
        <w:t xml:space="preserve"> </w:t>
      </w:r>
      <w:r w:rsidRPr="00FE3D2E">
        <w:rPr>
          <w:rFonts w:ascii="Sylfaen" w:hAnsi="Sylfaen" w:cs="Sylfaen"/>
          <w:lang w:val="ka-GE"/>
        </w:rPr>
        <w:t>წარდგენილ</w:t>
      </w:r>
      <w:r w:rsidRPr="00FE3D2E">
        <w:rPr>
          <w:lang w:val="ka-GE"/>
        </w:rPr>
        <w:t xml:space="preserve"> </w:t>
      </w:r>
      <w:r w:rsidRPr="00FE3D2E">
        <w:rPr>
          <w:rFonts w:ascii="Sylfaen" w:hAnsi="Sylfaen" w:cs="Sylfaen"/>
          <w:lang w:val="ka-GE"/>
        </w:rPr>
        <w:t>ინფორმაციასთან</w:t>
      </w:r>
      <w:r w:rsidRPr="00FE3D2E">
        <w:rPr>
          <w:lang w:val="ka-GE"/>
        </w:rPr>
        <w:t xml:space="preserve"> </w:t>
      </w:r>
      <w:r w:rsidRPr="00FE3D2E">
        <w:rPr>
          <w:rFonts w:ascii="Sylfaen" w:hAnsi="Sylfaen" w:cs="Sylfaen"/>
          <w:lang w:val="ka-GE"/>
        </w:rPr>
        <w:t>შესაბამისობის</w:t>
      </w:r>
      <w:r w:rsidRPr="00FE3D2E">
        <w:rPr>
          <w:lang w:val="ka-GE"/>
        </w:rPr>
        <w:t xml:space="preserve"> </w:t>
      </w:r>
      <w:r w:rsidRPr="00FE3D2E">
        <w:rPr>
          <w:rFonts w:ascii="Sylfaen" w:hAnsi="Sylfaen" w:cs="Sylfaen"/>
          <w:lang w:val="ka-GE"/>
        </w:rPr>
        <w:t>შემოწმებას</w:t>
      </w:r>
      <w:r w:rsidRPr="00FE3D2E">
        <w:rPr>
          <w:lang w:val="ka-GE"/>
        </w:rPr>
        <w:t>.</w:t>
      </w:r>
    </w:p>
    <w:p w14:paraId="4C219FF9"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კონტროლი</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გეგმური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არაგეგმური</w:t>
      </w:r>
      <w:r w:rsidRPr="00FE3D2E">
        <w:rPr>
          <w:lang w:val="ka-GE"/>
        </w:rPr>
        <w:t xml:space="preserve"> </w:t>
      </w:r>
      <w:r w:rsidRPr="00FE3D2E">
        <w:rPr>
          <w:rFonts w:ascii="Sylfaen" w:hAnsi="Sylfaen" w:cs="Sylfaen"/>
          <w:lang w:val="ka-GE"/>
        </w:rPr>
        <w:t>შემოწმების</w:t>
      </w:r>
      <w:r w:rsidRPr="00FE3D2E">
        <w:rPr>
          <w:lang w:val="ka-GE"/>
        </w:rPr>
        <w:t xml:space="preserve"> </w:t>
      </w:r>
      <w:r w:rsidRPr="00FE3D2E">
        <w:rPr>
          <w:rFonts w:ascii="Sylfaen" w:hAnsi="Sylfaen" w:cs="Sylfaen"/>
          <w:lang w:val="ka-GE"/>
        </w:rPr>
        <w:t>გზით</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განხორციელების</w:t>
      </w:r>
      <w:r w:rsidRPr="00FE3D2E">
        <w:rPr>
          <w:lang w:val="ka-GE"/>
        </w:rPr>
        <w:t xml:space="preserve"> </w:t>
      </w:r>
      <w:r w:rsidRPr="00FE3D2E">
        <w:rPr>
          <w:rFonts w:ascii="Sylfaen" w:hAnsi="Sylfaen" w:cs="Sylfaen"/>
          <w:lang w:val="ka-GE"/>
        </w:rPr>
        <w:t>ვადა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აღემატებოდეს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დასრულებიდან</w:t>
      </w:r>
      <w:r w:rsidRPr="00FE3D2E">
        <w:rPr>
          <w:lang w:val="ka-GE"/>
        </w:rPr>
        <w:t xml:space="preserve"> 5 (</w:t>
      </w:r>
      <w:r w:rsidRPr="00FE3D2E">
        <w:rPr>
          <w:rFonts w:ascii="Sylfaen" w:hAnsi="Sylfaen" w:cs="Sylfaen"/>
          <w:lang w:val="ka-GE"/>
        </w:rPr>
        <w:t>ხუთი</w:t>
      </w:r>
      <w:r w:rsidRPr="00FE3D2E">
        <w:rPr>
          <w:lang w:val="ka-GE"/>
        </w:rPr>
        <w:t xml:space="preserve">) </w:t>
      </w:r>
      <w:r w:rsidRPr="00FE3D2E">
        <w:rPr>
          <w:rFonts w:ascii="Sylfaen" w:hAnsi="Sylfaen" w:cs="Sylfaen"/>
          <w:lang w:val="ka-GE"/>
        </w:rPr>
        <w:t>კალენდარულ</w:t>
      </w:r>
      <w:r w:rsidRPr="00FE3D2E">
        <w:rPr>
          <w:lang w:val="ka-GE"/>
        </w:rPr>
        <w:t xml:space="preserve"> </w:t>
      </w:r>
      <w:r w:rsidRPr="00FE3D2E">
        <w:rPr>
          <w:rFonts w:ascii="Sylfaen" w:hAnsi="Sylfaen" w:cs="Sylfaen"/>
          <w:lang w:val="ka-GE"/>
        </w:rPr>
        <w:t>წელს</w:t>
      </w:r>
      <w:r w:rsidRPr="00FE3D2E">
        <w:rPr>
          <w:lang w:val="ka-GE"/>
        </w:rPr>
        <w:t>.</w:t>
      </w:r>
    </w:p>
    <w:p w14:paraId="4102E654"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კონტროლი</w:t>
      </w:r>
      <w:r w:rsidRPr="00FE3D2E">
        <w:rPr>
          <w:lang w:val="ka-GE"/>
        </w:rPr>
        <w:t xml:space="preserve"> </w:t>
      </w:r>
      <w:r w:rsidRPr="00FE3D2E">
        <w:rPr>
          <w:rFonts w:ascii="Sylfaen" w:hAnsi="Sylfaen" w:cs="Sylfaen"/>
          <w:lang w:val="ka-GE"/>
        </w:rPr>
        <w:t>შესაძლებელია</w:t>
      </w:r>
      <w:r w:rsidRPr="00FE3D2E">
        <w:rPr>
          <w:lang w:val="ka-GE"/>
        </w:rPr>
        <w:t xml:space="preserve">, </w:t>
      </w:r>
      <w:r w:rsidRPr="00FE3D2E">
        <w:rPr>
          <w:rFonts w:ascii="Sylfaen" w:hAnsi="Sylfaen" w:cs="Sylfaen"/>
          <w:lang w:val="ka-GE"/>
        </w:rPr>
        <w:t>განხორციელდეს</w:t>
      </w:r>
      <w:r w:rsidRPr="00FE3D2E">
        <w:rPr>
          <w:lang w:val="ka-GE"/>
        </w:rPr>
        <w:t xml:space="preserve"> </w:t>
      </w:r>
      <w:r w:rsidRPr="00FE3D2E">
        <w:rPr>
          <w:rFonts w:ascii="Sylfaen" w:hAnsi="Sylfaen" w:cs="Sylfaen"/>
          <w:lang w:val="ka-GE"/>
        </w:rPr>
        <w:t>შერჩევითი</w:t>
      </w:r>
      <w:r w:rsidRPr="00FE3D2E">
        <w:rPr>
          <w:lang w:val="ka-GE"/>
        </w:rPr>
        <w:t xml:space="preserve"> </w:t>
      </w:r>
      <w:r w:rsidRPr="00FE3D2E">
        <w:rPr>
          <w:rFonts w:ascii="Sylfaen" w:hAnsi="Sylfaen" w:cs="Sylfaen"/>
          <w:lang w:val="ka-GE"/>
        </w:rPr>
        <w:t>შემოწმების</w:t>
      </w:r>
      <w:r w:rsidRPr="00FE3D2E">
        <w:rPr>
          <w:lang w:val="ka-GE"/>
        </w:rPr>
        <w:t xml:space="preserve"> </w:t>
      </w:r>
      <w:r w:rsidRPr="00FE3D2E">
        <w:rPr>
          <w:rFonts w:ascii="Sylfaen" w:hAnsi="Sylfaen" w:cs="Sylfaen"/>
          <w:lang w:val="ka-GE"/>
        </w:rPr>
        <w:t>გზით</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ნებისმიერ</w:t>
      </w:r>
      <w:r w:rsidRPr="00FE3D2E">
        <w:rPr>
          <w:lang w:val="ka-GE"/>
        </w:rPr>
        <w:t xml:space="preserve"> </w:t>
      </w:r>
      <w:r w:rsidRPr="00FE3D2E">
        <w:rPr>
          <w:rFonts w:ascii="Sylfaen" w:hAnsi="Sylfaen" w:cs="Sylfaen"/>
          <w:lang w:val="ka-GE"/>
        </w:rPr>
        <w:t>ეტაპზე</w:t>
      </w:r>
      <w:r w:rsidRPr="00FE3D2E">
        <w:rPr>
          <w:lang w:val="ka-GE"/>
        </w:rPr>
        <w:t>.</w:t>
      </w:r>
    </w:p>
    <w:p w14:paraId="274AFA4F"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განხორციელებისას</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არსებული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დოკუმენტაციისა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საინფორმაციო</w:t>
      </w:r>
      <w:r w:rsidRPr="00FE3D2E">
        <w:rPr>
          <w:lang w:val="ka-GE"/>
        </w:rPr>
        <w:t xml:space="preserve"> </w:t>
      </w:r>
      <w:r w:rsidRPr="00FE3D2E">
        <w:rPr>
          <w:rFonts w:ascii="Sylfaen" w:hAnsi="Sylfaen" w:cs="Sylfaen"/>
          <w:lang w:val="ka-GE"/>
        </w:rPr>
        <w:t>სისტემაში</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დაფიქსირებული</w:t>
      </w:r>
      <w:r w:rsidRPr="00FE3D2E">
        <w:rPr>
          <w:lang w:val="ka-GE"/>
        </w:rPr>
        <w:t xml:space="preserve"> </w:t>
      </w:r>
      <w:r w:rsidRPr="00FE3D2E">
        <w:rPr>
          <w:rFonts w:ascii="Sylfaen" w:hAnsi="Sylfaen" w:cs="Sylfaen"/>
          <w:lang w:val="ka-GE"/>
        </w:rPr>
        <w:t>ინფორმაციის</w:t>
      </w:r>
      <w:r w:rsidRPr="00FE3D2E">
        <w:rPr>
          <w:lang w:val="ka-GE"/>
        </w:rPr>
        <w:t xml:space="preserve"> </w:t>
      </w:r>
      <w:r w:rsidRPr="00FE3D2E">
        <w:rPr>
          <w:rFonts w:ascii="Sylfaen" w:hAnsi="Sylfaen" w:cs="Sylfaen"/>
          <w:lang w:val="ka-GE"/>
        </w:rPr>
        <w:t>გადამოწმება</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r w:rsidRPr="00FE3D2E">
        <w:rPr>
          <w:rFonts w:ascii="Sylfaen" w:hAnsi="Sylfaen" w:cs="Sylfaen"/>
          <w:lang w:val="ka-GE"/>
        </w:rPr>
        <w:t>უფლებამოსილია</w:t>
      </w:r>
      <w:r w:rsidRPr="00FE3D2E">
        <w:rPr>
          <w:lang w:val="ka-GE"/>
        </w:rPr>
        <w:t xml:space="preserve">, </w:t>
      </w:r>
      <w:r w:rsidRPr="00FE3D2E">
        <w:rPr>
          <w:rFonts w:ascii="Sylfaen" w:hAnsi="Sylfaen" w:cs="Sylfaen"/>
          <w:lang w:val="ka-GE"/>
        </w:rPr>
        <w:t>მოითხოვოს</w:t>
      </w:r>
      <w:r w:rsidRPr="00FE3D2E">
        <w:rPr>
          <w:lang w:val="ka-GE"/>
        </w:rPr>
        <w:t xml:space="preserve"> </w:t>
      </w:r>
      <w:r w:rsidRPr="00FE3D2E">
        <w:rPr>
          <w:rFonts w:ascii="Sylfaen" w:hAnsi="Sylfaen" w:cs="Sylfaen"/>
          <w:lang w:val="ka-GE"/>
        </w:rPr>
        <w:t>მიმწოდებლისაგან</w:t>
      </w:r>
      <w:r w:rsidRPr="00FE3D2E">
        <w:rPr>
          <w:lang w:val="ka-GE"/>
        </w:rPr>
        <w:t xml:space="preserve"> </w:t>
      </w:r>
      <w:r w:rsidRPr="00FE3D2E">
        <w:rPr>
          <w:rFonts w:ascii="Sylfaen" w:hAnsi="Sylfaen" w:cs="Sylfaen"/>
          <w:lang w:val="ka-GE"/>
        </w:rPr>
        <w:t>მომსახურებასთან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ნებისმიერი</w:t>
      </w:r>
      <w:r w:rsidRPr="00FE3D2E">
        <w:rPr>
          <w:lang w:val="ka-GE"/>
        </w:rPr>
        <w:t xml:space="preserve"> </w:t>
      </w:r>
      <w:r w:rsidRPr="00FE3D2E">
        <w:rPr>
          <w:rFonts w:ascii="Sylfaen" w:hAnsi="Sylfaen" w:cs="Sylfaen"/>
          <w:lang w:val="ka-GE"/>
        </w:rPr>
        <w:t>ინფორმაცია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ახსნა</w:t>
      </w:r>
      <w:r w:rsidRPr="00FE3D2E">
        <w:rPr>
          <w:lang w:val="ka-GE"/>
        </w:rPr>
        <w:t>-</w:t>
      </w:r>
      <w:r w:rsidRPr="00FE3D2E">
        <w:rPr>
          <w:rFonts w:ascii="Sylfaen" w:hAnsi="Sylfaen" w:cs="Sylfaen"/>
          <w:lang w:val="ka-GE"/>
        </w:rPr>
        <w:t>განმარტებები</w:t>
      </w:r>
      <w:r w:rsidRPr="00FE3D2E">
        <w:rPr>
          <w:lang w:val="ka-GE"/>
        </w:rPr>
        <w:t xml:space="preserve">, </w:t>
      </w:r>
      <w:r w:rsidRPr="00FE3D2E">
        <w:rPr>
          <w:rFonts w:ascii="Sylfaen" w:hAnsi="Sylfaen" w:cs="Sylfaen"/>
          <w:lang w:val="ka-GE"/>
        </w:rPr>
        <w:t>საჭიროებისამებრ</w:t>
      </w:r>
      <w:r w:rsidRPr="00FE3D2E">
        <w:rPr>
          <w:lang w:val="ka-GE"/>
        </w:rPr>
        <w:t xml:space="preserve">, </w:t>
      </w:r>
      <w:r w:rsidRPr="00FE3D2E">
        <w:rPr>
          <w:rFonts w:ascii="Sylfaen" w:hAnsi="Sylfaen" w:cs="Sylfaen"/>
          <w:lang w:val="ka-GE"/>
        </w:rPr>
        <w:t>განახორციელოს</w:t>
      </w:r>
      <w:r w:rsidRPr="00FE3D2E">
        <w:rPr>
          <w:lang w:val="ka-GE"/>
        </w:rPr>
        <w:t xml:space="preserve"> </w:t>
      </w:r>
      <w:r w:rsidRPr="00FE3D2E">
        <w:rPr>
          <w:rFonts w:ascii="Sylfaen" w:hAnsi="Sylfaen" w:cs="Sylfaen"/>
          <w:lang w:val="ka-GE"/>
        </w:rPr>
        <w:t>პაციენტთან</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ოჯახის</w:t>
      </w:r>
      <w:r w:rsidRPr="00FE3D2E">
        <w:rPr>
          <w:lang w:val="ka-GE"/>
        </w:rPr>
        <w:t xml:space="preserve"> </w:t>
      </w:r>
      <w:r w:rsidRPr="00FE3D2E">
        <w:rPr>
          <w:rFonts w:ascii="Sylfaen" w:hAnsi="Sylfaen" w:cs="Sylfaen"/>
          <w:lang w:val="ka-GE"/>
        </w:rPr>
        <w:t>წევრებსა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პერსონალთან</w:t>
      </w:r>
      <w:r w:rsidRPr="00FE3D2E">
        <w:rPr>
          <w:lang w:val="ka-GE"/>
        </w:rPr>
        <w:t xml:space="preserve"> </w:t>
      </w:r>
      <w:r w:rsidRPr="00FE3D2E">
        <w:rPr>
          <w:rFonts w:ascii="Sylfaen" w:hAnsi="Sylfaen" w:cs="Sylfaen"/>
          <w:lang w:val="ka-GE"/>
        </w:rPr>
        <w:t>გასაუბრება</w:t>
      </w:r>
      <w:r w:rsidRPr="00FE3D2E">
        <w:rPr>
          <w:lang w:val="ka-GE"/>
        </w:rPr>
        <w:t>.</w:t>
      </w:r>
    </w:p>
    <w:p w14:paraId="027181B8"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განხორციელებისას</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უფლებამოსილი</w:t>
      </w:r>
      <w:r w:rsidRPr="00FE3D2E">
        <w:rPr>
          <w:lang w:val="ka-GE"/>
        </w:rPr>
        <w:t xml:space="preserve"> </w:t>
      </w:r>
      <w:r w:rsidRPr="00FE3D2E">
        <w:rPr>
          <w:rFonts w:ascii="Sylfaen" w:hAnsi="Sylfaen" w:cs="Sylfaen"/>
          <w:lang w:val="ka-GE"/>
        </w:rPr>
        <w:t>წარმომადგენლის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დგება</w:t>
      </w:r>
      <w:r w:rsidRPr="00FE3D2E">
        <w:rPr>
          <w:lang w:val="ka-GE"/>
        </w:rPr>
        <w:t xml:space="preserve">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აქტი</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ფორმის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რომელსაც</w:t>
      </w:r>
      <w:r w:rsidRPr="00FE3D2E">
        <w:rPr>
          <w:lang w:val="ka-GE"/>
        </w:rPr>
        <w:t xml:space="preserve"> </w:t>
      </w:r>
      <w:r w:rsidRPr="00FE3D2E">
        <w:rPr>
          <w:rFonts w:ascii="Sylfaen" w:hAnsi="Sylfaen" w:cs="Sylfaen"/>
          <w:lang w:val="ka-GE"/>
        </w:rPr>
        <w:t>შემოწმების</w:t>
      </w:r>
      <w:r w:rsidRPr="00FE3D2E">
        <w:rPr>
          <w:lang w:val="ka-GE"/>
        </w:rPr>
        <w:t xml:space="preserve"> </w:t>
      </w:r>
      <w:r w:rsidRPr="00FE3D2E">
        <w:rPr>
          <w:rFonts w:ascii="Sylfaen" w:hAnsi="Sylfaen" w:cs="Sylfaen"/>
          <w:lang w:val="ka-GE"/>
        </w:rPr>
        <w:t>დასრულებისას</w:t>
      </w:r>
      <w:r w:rsidRPr="00FE3D2E">
        <w:rPr>
          <w:lang w:val="ka-GE"/>
        </w:rPr>
        <w:t xml:space="preserve"> </w:t>
      </w:r>
      <w:r w:rsidRPr="00FE3D2E">
        <w:rPr>
          <w:rFonts w:ascii="Sylfaen" w:hAnsi="Sylfaen" w:cs="Sylfaen"/>
          <w:lang w:val="ka-GE"/>
        </w:rPr>
        <w:t>ხელს</w:t>
      </w:r>
      <w:r w:rsidRPr="00FE3D2E">
        <w:rPr>
          <w:lang w:val="ka-GE"/>
        </w:rPr>
        <w:t xml:space="preserve"> </w:t>
      </w:r>
      <w:r w:rsidRPr="00FE3D2E">
        <w:rPr>
          <w:rFonts w:ascii="Sylfaen" w:hAnsi="Sylfaen" w:cs="Sylfaen"/>
          <w:lang w:val="ka-GE"/>
        </w:rPr>
        <w:t>აწერენ</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შემდგენელი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წარმომადგენელი</w:t>
      </w:r>
      <w:r w:rsidRPr="00FE3D2E">
        <w:rPr>
          <w:lang w:val="ka-GE"/>
        </w:rPr>
        <w:t xml:space="preserve">.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შეიძლება</w:t>
      </w:r>
      <w:r w:rsidRPr="00FE3D2E">
        <w:rPr>
          <w:lang w:val="ka-GE"/>
        </w:rPr>
        <w:t xml:space="preserve">, </w:t>
      </w:r>
      <w:r w:rsidRPr="00FE3D2E">
        <w:rPr>
          <w:rFonts w:ascii="Sylfaen" w:hAnsi="Sylfaen" w:cs="Sylfaen"/>
          <w:lang w:val="ka-GE"/>
        </w:rPr>
        <w:t>დაეკისროს</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ბიუჯეტში</w:t>
      </w:r>
      <w:r w:rsidRPr="00FE3D2E">
        <w:rPr>
          <w:lang w:val="ka-GE"/>
        </w:rPr>
        <w:t xml:space="preserve"> </w:t>
      </w:r>
      <w:r w:rsidRPr="00FE3D2E">
        <w:rPr>
          <w:rFonts w:ascii="Sylfaen" w:hAnsi="Sylfaen" w:cs="Sylfaen"/>
          <w:lang w:val="ka-GE"/>
        </w:rPr>
        <w:t>დაბრუნება</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ჯარიმის</w:t>
      </w:r>
      <w:r w:rsidRPr="00FE3D2E">
        <w:rPr>
          <w:lang w:val="ka-GE"/>
        </w:rPr>
        <w:t xml:space="preserve"> </w:t>
      </w:r>
      <w:r w:rsidRPr="00FE3D2E">
        <w:rPr>
          <w:rFonts w:ascii="Sylfaen" w:hAnsi="Sylfaen" w:cs="Sylfaen"/>
          <w:lang w:val="ka-GE"/>
        </w:rPr>
        <w:t>გადახდა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წარმომადგენელი</w:t>
      </w:r>
      <w:r w:rsidRPr="00FE3D2E">
        <w:rPr>
          <w:lang w:val="ka-GE"/>
        </w:rPr>
        <w:t xml:space="preserve"> </w:t>
      </w:r>
      <w:r w:rsidRPr="00FE3D2E">
        <w:rPr>
          <w:rFonts w:ascii="Sylfaen" w:hAnsi="Sylfaen" w:cs="Sylfaen"/>
          <w:lang w:val="ka-GE"/>
        </w:rPr>
        <w:t>უარს</w:t>
      </w:r>
      <w:r w:rsidRPr="00FE3D2E">
        <w:rPr>
          <w:lang w:val="ka-GE"/>
        </w:rPr>
        <w:t xml:space="preserve"> </w:t>
      </w:r>
      <w:r w:rsidRPr="00FE3D2E">
        <w:rPr>
          <w:rFonts w:ascii="Sylfaen" w:hAnsi="Sylfaen" w:cs="Sylfaen"/>
          <w:lang w:val="ka-GE"/>
        </w:rPr>
        <w:t>აცხადებს</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ხელმოწერაზე</w:t>
      </w:r>
      <w:r w:rsidRPr="00FE3D2E">
        <w:rPr>
          <w:lang w:val="ka-GE"/>
        </w:rPr>
        <w:t xml:space="preserve">, </w:t>
      </w:r>
      <w:r w:rsidRPr="00FE3D2E">
        <w:rPr>
          <w:rFonts w:ascii="Sylfaen" w:hAnsi="Sylfaen" w:cs="Sylfaen"/>
          <w:lang w:val="ka-GE"/>
        </w:rPr>
        <w:t>აქტში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გაკეთდეს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შენიშვნა</w:t>
      </w:r>
      <w:r w:rsidRPr="00FE3D2E">
        <w:rPr>
          <w:lang w:val="ka-GE"/>
        </w:rPr>
        <w:t>.</w:t>
      </w:r>
    </w:p>
    <w:p w14:paraId="578A1B3A" w14:textId="77777777" w:rsidR="00555A81" w:rsidRPr="00FE3D2E" w:rsidRDefault="00555A81" w:rsidP="00555A81">
      <w:pPr>
        <w:pStyle w:val="NormalWeb"/>
        <w:jc w:val="both"/>
        <w:rPr>
          <w:lang w:val="ka-GE"/>
        </w:rPr>
      </w:pPr>
      <w:r w:rsidRPr="00FE3D2E">
        <w:rPr>
          <w:lang w:val="ka-GE"/>
        </w:rPr>
        <w:t xml:space="preserve">6.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აქტი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აკმაყოფილებდეს</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ზოგადი</w:t>
      </w:r>
      <w:r w:rsidRPr="00FE3D2E">
        <w:rPr>
          <w:lang w:val="ka-GE"/>
        </w:rPr>
        <w:t xml:space="preserve"> </w:t>
      </w:r>
      <w:r w:rsidRPr="00FE3D2E">
        <w:rPr>
          <w:rFonts w:ascii="Sylfaen" w:hAnsi="Sylfaen" w:cs="Sylfaen"/>
          <w:lang w:val="ka-GE"/>
        </w:rPr>
        <w:t>ადმინისტრაციული</w:t>
      </w:r>
      <w:r w:rsidRPr="00FE3D2E">
        <w:rPr>
          <w:lang w:val="ka-GE"/>
        </w:rPr>
        <w:t xml:space="preserve"> </w:t>
      </w:r>
      <w:r w:rsidRPr="00FE3D2E">
        <w:rPr>
          <w:rFonts w:ascii="Sylfaen" w:hAnsi="Sylfaen" w:cs="Sylfaen"/>
          <w:lang w:val="ka-GE"/>
        </w:rPr>
        <w:t>კოდექსით</w:t>
      </w:r>
      <w:r w:rsidRPr="00FE3D2E">
        <w:rPr>
          <w:lang w:val="ka-GE"/>
        </w:rPr>
        <w:t xml:space="preserve"> </w:t>
      </w:r>
      <w:r w:rsidRPr="00FE3D2E">
        <w:rPr>
          <w:rFonts w:ascii="Sylfaen" w:hAnsi="Sylfaen" w:cs="Sylfaen"/>
          <w:lang w:val="ka-GE"/>
        </w:rPr>
        <w:t>ადმინისტრაციულ</w:t>
      </w:r>
      <w:r w:rsidRPr="00FE3D2E">
        <w:rPr>
          <w:lang w:val="ka-GE"/>
        </w:rPr>
        <w:t>-</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აქტისათვის</w:t>
      </w:r>
      <w:r w:rsidRPr="00FE3D2E">
        <w:rPr>
          <w:lang w:val="ka-GE"/>
        </w:rPr>
        <w:t xml:space="preserve"> </w:t>
      </w:r>
      <w:r w:rsidRPr="00FE3D2E">
        <w:rPr>
          <w:rFonts w:ascii="Sylfaen" w:hAnsi="Sylfaen" w:cs="Sylfaen"/>
          <w:lang w:val="ka-GE"/>
        </w:rPr>
        <w:t>დადგენილ</w:t>
      </w:r>
      <w:r w:rsidRPr="00FE3D2E">
        <w:rPr>
          <w:lang w:val="ka-GE"/>
        </w:rPr>
        <w:t xml:space="preserve"> </w:t>
      </w:r>
      <w:r w:rsidRPr="00FE3D2E">
        <w:rPr>
          <w:rFonts w:ascii="Sylfaen" w:hAnsi="Sylfaen" w:cs="Sylfaen"/>
          <w:lang w:val="ka-GE"/>
        </w:rPr>
        <w:t>მოთხოვნებს</w:t>
      </w:r>
      <w:r w:rsidRPr="00FE3D2E">
        <w:rPr>
          <w:lang w:val="ka-GE"/>
        </w:rPr>
        <w:t xml:space="preserve">.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შედეგების</w:t>
      </w:r>
      <w:r w:rsidRPr="00FE3D2E">
        <w:rPr>
          <w:lang w:val="ka-GE"/>
        </w:rPr>
        <w:t xml:space="preserve"> </w:t>
      </w:r>
      <w:r w:rsidRPr="00FE3D2E">
        <w:rPr>
          <w:rFonts w:ascii="Sylfaen" w:hAnsi="Sylfaen" w:cs="Sylfaen"/>
          <w:lang w:val="ka-GE"/>
        </w:rPr>
        <w:t>თაობაზე</w:t>
      </w:r>
      <w:r w:rsidRPr="00FE3D2E">
        <w:rPr>
          <w:lang w:val="ka-GE"/>
        </w:rPr>
        <w:t xml:space="preserve"> </w:t>
      </w:r>
      <w:r w:rsidRPr="00FE3D2E">
        <w:rPr>
          <w:rFonts w:ascii="Sylfaen" w:hAnsi="Sylfaen" w:cs="Sylfaen"/>
          <w:lang w:val="ka-GE"/>
        </w:rPr>
        <w:t>გამოცემული</w:t>
      </w:r>
      <w:r w:rsidRPr="00FE3D2E">
        <w:rPr>
          <w:lang w:val="ka-GE"/>
        </w:rPr>
        <w:t xml:space="preserve"> </w:t>
      </w:r>
      <w:r w:rsidRPr="00FE3D2E">
        <w:rPr>
          <w:rFonts w:ascii="Sylfaen" w:hAnsi="Sylfaen" w:cs="Sylfaen"/>
          <w:lang w:val="ka-GE"/>
        </w:rPr>
        <w:t>ადმინისტრაციულ</w:t>
      </w:r>
      <w:r w:rsidRPr="00FE3D2E">
        <w:rPr>
          <w:lang w:val="ka-GE"/>
        </w:rPr>
        <w:t>-</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აღსრულებისათვის</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პროცედურებს</w:t>
      </w:r>
      <w:r w:rsidRPr="00FE3D2E">
        <w:rPr>
          <w:lang w:val="ka-GE"/>
        </w:rPr>
        <w:t xml:space="preserve"> </w:t>
      </w:r>
      <w:r w:rsidRPr="00FE3D2E">
        <w:rPr>
          <w:rFonts w:ascii="Sylfaen" w:hAnsi="Sylfaen" w:cs="Sylfaen"/>
          <w:lang w:val="ka-GE"/>
        </w:rPr>
        <w:t>უზრუნველყოფს</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w:t>
      </w:r>
    </w:p>
    <w:p w14:paraId="6843606E" w14:textId="54AF8DF1" w:rsidR="00555A81" w:rsidRPr="00FE3D2E" w:rsidDel="002D6536" w:rsidRDefault="00555A81" w:rsidP="00555A81">
      <w:pPr>
        <w:pStyle w:val="NormalWeb"/>
        <w:jc w:val="both"/>
        <w:rPr>
          <w:del w:id="88" w:author="Windows User" w:date="2019-12-15T00:02:00Z"/>
          <w:lang w:val="ka-GE"/>
        </w:rPr>
      </w:pPr>
      <w:del w:id="89" w:author="Windows User" w:date="2019-12-15T00:02:00Z">
        <w:r w:rsidRPr="00FE3D2E" w:rsidDel="002D6536">
          <w:rPr>
            <w:rFonts w:ascii="Sylfaen" w:hAnsi="Sylfaen" w:cs="Sylfaen"/>
            <w:i/>
            <w:iCs/>
            <w:sz w:val="18"/>
            <w:szCs w:val="18"/>
            <w:lang w:val="ka-GE"/>
          </w:rPr>
          <w:delText>საქართველოს</w:delText>
        </w:r>
        <w:r w:rsidRPr="00FE3D2E" w:rsidDel="002D6536">
          <w:rPr>
            <w:i/>
            <w:iCs/>
            <w:sz w:val="18"/>
            <w:szCs w:val="18"/>
            <w:lang w:val="ka-GE"/>
          </w:rPr>
          <w:delText xml:space="preserve"> </w:delText>
        </w:r>
        <w:r w:rsidRPr="00FE3D2E" w:rsidDel="002D6536">
          <w:rPr>
            <w:rFonts w:ascii="Sylfaen" w:hAnsi="Sylfaen" w:cs="Sylfaen"/>
            <w:i/>
            <w:iCs/>
            <w:sz w:val="18"/>
            <w:szCs w:val="18"/>
            <w:lang w:val="ka-GE"/>
          </w:rPr>
          <w:delText>მთავრობის</w:delText>
        </w:r>
        <w:r w:rsidRPr="00FE3D2E" w:rsidDel="002D6536">
          <w:rPr>
            <w:i/>
            <w:iCs/>
            <w:sz w:val="18"/>
            <w:szCs w:val="18"/>
            <w:lang w:val="ka-GE"/>
          </w:rPr>
          <w:delText xml:space="preserve"> 2019 </w:delText>
        </w:r>
        <w:r w:rsidRPr="00FE3D2E" w:rsidDel="002D6536">
          <w:rPr>
            <w:rFonts w:ascii="Sylfaen" w:hAnsi="Sylfaen" w:cs="Sylfaen"/>
            <w:i/>
            <w:iCs/>
            <w:sz w:val="18"/>
            <w:szCs w:val="18"/>
            <w:lang w:val="ka-GE"/>
          </w:rPr>
          <w:delText>წლის</w:delText>
        </w:r>
        <w:r w:rsidRPr="00FE3D2E" w:rsidDel="002D6536">
          <w:rPr>
            <w:i/>
            <w:iCs/>
            <w:sz w:val="18"/>
            <w:szCs w:val="18"/>
            <w:lang w:val="ka-GE"/>
          </w:rPr>
          <w:delText xml:space="preserve"> 5 </w:delText>
        </w:r>
        <w:r w:rsidRPr="00FE3D2E" w:rsidDel="002D6536">
          <w:rPr>
            <w:rFonts w:ascii="Sylfaen" w:hAnsi="Sylfaen" w:cs="Sylfaen"/>
            <w:i/>
            <w:iCs/>
            <w:sz w:val="18"/>
            <w:szCs w:val="18"/>
            <w:lang w:val="ka-GE"/>
          </w:rPr>
          <w:delText>ნოემბრის</w:delText>
        </w:r>
        <w:r w:rsidRPr="00FE3D2E" w:rsidDel="002D6536">
          <w:rPr>
            <w:i/>
            <w:iCs/>
            <w:sz w:val="18"/>
            <w:szCs w:val="18"/>
            <w:lang w:val="ka-GE"/>
          </w:rPr>
          <w:delText xml:space="preserve"> </w:delText>
        </w:r>
        <w:r w:rsidRPr="00FE3D2E" w:rsidDel="002D6536">
          <w:rPr>
            <w:rFonts w:ascii="Sylfaen" w:hAnsi="Sylfaen" w:cs="Sylfaen"/>
            <w:i/>
            <w:iCs/>
            <w:sz w:val="18"/>
            <w:szCs w:val="18"/>
            <w:lang w:val="ka-GE"/>
          </w:rPr>
          <w:delText>დადგენილება</w:delText>
        </w:r>
        <w:r w:rsidRPr="00FE3D2E" w:rsidDel="002D6536">
          <w:rPr>
            <w:i/>
            <w:iCs/>
            <w:sz w:val="18"/>
            <w:szCs w:val="18"/>
            <w:lang w:val="ka-GE"/>
          </w:rPr>
          <w:delText xml:space="preserve"> №521 – </w:delText>
        </w:r>
        <w:r w:rsidRPr="00FE3D2E" w:rsidDel="002D6536">
          <w:rPr>
            <w:rFonts w:ascii="Sylfaen" w:hAnsi="Sylfaen" w:cs="Sylfaen"/>
            <w:i/>
            <w:iCs/>
            <w:sz w:val="18"/>
            <w:szCs w:val="18"/>
            <w:lang w:val="ka-GE"/>
          </w:rPr>
          <w:delText>ვებგვერდი</w:delText>
        </w:r>
        <w:r w:rsidRPr="00FE3D2E" w:rsidDel="002D6536">
          <w:rPr>
            <w:i/>
            <w:iCs/>
            <w:sz w:val="18"/>
            <w:szCs w:val="18"/>
            <w:lang w:val="ka-GE"/>
          </w:rPr>
          <w:delText>, 07.11.2019</w:delText>
        </w:r>
        <w:r w:rsidRPr="00FE3D2E" w:rsidDel="002D6536">
          <w:rPr>
            <w:rFonts w:ascii="Sylfaen" w:hAnsi="Sylfaen" w:cs="Sylfaen"/>
            <w:i/>
            <w:iCs/>
            <w:sz w:val="18"/>
            <w:szCs w:val="18"/>
            <w:lang w:val="ka-GE"/>
          </w:rPr>
          <w:delText>წ</w:delText>
        </w:r>
        <w:r w:rsidRPr="00FE3D2E" w:rsidDel="002D6536">
          <w:rPr>
            <w:i/>
            <w:iCs/>
            <w:sz w:val="18"/>
            <w:szCs w:val="18"/>
            <w:lang w:val="ka-GE"/>
          </w:rPr>
          <w:delText>.</w:delText>
        </w:r>
        <w:r w:rsidRPr="00FE3D2E" w:rsidDel="002D6536">
          <w:rPr>
            <w:lang w:val="ka-GE"/>
          </w:rPr>
          <w:delText xml:space="preserve"> </w:delText>
        </w:r>
      </w:del>
    </w:p>
    <w:p w14:paraId="0DD72E7C" w14:textId="77777777" w:rsidR="002D6536" w:rsidRDefault="002D6536" w:rsidP="00555A81">
      <w:pPr>
        <w:pStyle w:val="NormalWeb"/>
        <w:jc w:val="both"/>
        <w:rPr>
          <w:ins w:id="90" w:author="Windows User" w:date="2019-12-15T00:02:00Z"/>
          <w:rFonts w:ascii="Sylfaen" w:hAnsi="Sylfaen" w:cs="Sylfaen"/>
          <w:b/>
          <w:bCs/>
          <w:lang w:val="ka-GE"/>
        </w:rPr>
      </w:pPr>
    </w:p>
    <w:p w14:paraId="7BD73D11" w14:textId="6DE53961"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18. </w:t>
      </w:r>
      <w:r w:rsidRPr="00FE3D2E">
        <w:rPr>
          <w:rFonts w:ascii="Sylfaen" w:hAnsi="Sylfaen" w:cs="Sylfaen"/>
          <w:b/>
          <w:bCs/>
          <w:lang w:val="ka-GE"/>
        </w:rPr>
        <w:t>რევიზია</w:t>
      </w:r>
    </w:p>
    <w:p w14:paraId="0B4E9E9A"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რევიზიას</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r w:rsidRPr="00FE3D2E">
        <w:rPr>
          <w:rFonts w:ascii="Sylfaen" w:hAnsi="Sylfaen" w:cs="Sylfaen"/>
          <w:lang w:val="ka-GE"/>
        </w:rPr>
        <w:t>გეგმური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არაგეგმური</w:t>
      </w:r>
      <w:r w:rsidRPr="00FE3D2E">
        <w:rPr>
          <w:lang w:val="ka-GE"/>
        </w:rPr>
        <w:t xml:space="preserve"> </w:t>
      </w:r>
      <w:r w:rsidRPr="00FE3D2E">
        <w:rPr>
          <w:rFonts w:ascii="Sylfaen" w:hAnsi="Sylfaen" w:cs="Sylfaen"/>
          <w:lang w:val="ka-GE"/>
        </w:rPr>
        <w:t>ფორმით</w:t>
      </w:r>
      <w:r w:rsidRPr="00FE3D2E">
        <w:rPr>
          <w:lang w:val="ka-GE"/>
        </w:rPr>
        <w:t xml:space="preserve">. </w:t>
      </w:r>
    </w:p>
    <w:p w14:paraId="6227434C" w14:textId="77777777" w:rsidR="00555A81" w:rsidRPr="00FE3D2E" w:rsidRDefault="00555A81" w:rsidP="00555A81">
      <w:pPr>
        <w:pStyle w:val="NormalWeb"/>
        <w:jc w:val="both"/>
        <w:rPr>
          <w:lang w:val="ka-GE"/>
        </w:rPr>
      </w:pPr>
      <w:r w:rsidRPr="00FE3D2E">
        <w:rPr>
          <w:lang w:val="ka-GE"/>
        </w:rPr>
        <w:lastRenderedPageBreak/>
        <w:t xml:space="preserve">2. </w:t>
      </w:r>
      <w:r w:rsidRPr="00FE3D2E">
        <w:rPr>
          <w:rFonts w:ascii="Sylfaen" w:hAnsi="Sylfaen" w:cs="Sylfaen"/>
          <w:lang w:val="ka-GE"/>
        </w:rPr>
        <w:t>რევიზია</w:t>
      </w:r>
      <w:r w:rsidRPr="00FE3D2E">
        <w:rPr>
          <w:lang w:val="ka-GE"/>
        </w:rPr>
        <w:t xml:space="preserve"> </w:t>
      </w:r>
      <w:r w:rsidRPr="00FE3D2E">
        <w:rPr>
          <w:rFonts w:ascii="Sylfaen" w:hAnsi="Sylfaen" w:cs="Sylfaen"/>
          <w:lang w:val="ka-GE"/>
        </w:rPr>
        <w:t>ითვალისწინებს</w:t>
      </w:r>
      <w:r w:rsidRPr="00FE3D2E">
        <w:rPr>
          <w:lang w:val="ka-GE"/>
        </w:rPr>
        <w:t xml:space="preserve"> </w:t>
      </w:r>
      <w:r w:rsidRPr="00FE3D2E">
        <w:rPr>
          <w:rFonts w:ascii="Sylfaen" w:hAnsi="Sylfaen" w:cs="Sylfaen"/>
          <w:lang w:val="ka-GE"/>
        </w:rPr>
        <w:t>მიმწოდებელ</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r w:rsidRPr="00FE3D2E">
        <w:rPr>
          <w:rFonts w:ascii="Sylfaen" w:hAnsi="Sylfaen" w:cs="Sylfaen"/>
          <w:lang w:val="ka-GE"/>
        </w:rPr>
        <w:t>პროგრამული</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შემოწმებას</w:t>
      </w:r>
      <w:r w:rsidRPr="00FE3D2E">
        <w:rPr>
          <w:lang w:val="ka-GE"/>
        </w:rPr>
        <w:t xml:space="preserve">. </w:t>
      </w:r>
      <w:r w:rsidRPr="00FE3D2E">
        <w:rPr>
          <w:rFonts w:ascii="Sylfaen" w:hAnsi="Sylfaen" w:cs="Sylfaen"/>
          <w:lang w:val="ka-GE"/>
        </w:rPr>
        <w:t>რევიზია</w:t>
      </w:r>
      <w:r w:rsidRPr="00FE3D2E">
        <w:rPr>
          <w:lang w:val="ka-GE"/>
        </w:rPr>
        <w:t xml:space="preserve"> </w:t>
      </w:r>
      <w:r w:rsidRPr="00FE3D2E">
        <w:rPr>
          <w:rFonts w:ascii="Sylfaen" w:hAnsi="Sylfaen" w:cs="Sylfaen"/>
          <w:lang w:val="ka-GE"/>
        </w:rPr>
        <w:t>წარმოებს</w:t>
      </w:r>
      <w:r w:rsidRPr="00FE3D2E">
        <w:rPr>
          <w:lang w:val="ka-GE"/>
        </w:rPr>
        <w:t xml:space="preserve"> </w:t>
      </w:r>
      <w:r w:rsidRPr="00FE3D2E">
        <w:rPr>
          <w:rFonts w:ascii="Sylfaen" w:hAnsi="Sylfaen" w:cs="Sylfaen"/>
          <w:lang w:val="ka-GE"/>
        </w:rPr>
        <w:t>შერჩევითად</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საჭიროებისამებრ</w:t>
      </w:r>
      <w:r w:rsidRPr="00FE3D2E">
        <w:rPr>
          <w:lang w:val="ka-GE"/>
        </w:rPr>
        <w:t xml:space="preserve">. </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შერჩევითი</w:t>
      </w:r>
      <w:r w:rsidRPr="00FE3D2E">
        <w:rPr>
          <w:lang w:val="ka-GE"/>
        </w:rPr>
        <w:t xml:space="preserve"> </w:t>
      </w:r>
      <w:r w:rsidRPr="00FE3D2E">
        <w:rPr>
          <w:rFonts w:ascii="Sylfaen" w:hAnsi="Sylfaen" w:cs="Sylfaen"/>
          <w:lang w:val="ka-GE"/>
        </w:rPr>
        <w:t>პრინციპით</w:t>
      </w:r>
      <w:r w:rsidRPr="00FE3D2E">
        <w:rPr>
          <w:lang w:val="ka-GE"/>
        </w:rPr>
        <w:t xml:space="preserve"> </w:t>
      </w:r>
      <w:r w:rsidRPr="00FE3D2E">
        <w:rPr>
          <w:rFonts w:ascii="Sylfaen" w:hAnsi="Sylfaen" w:cs="Sylfaen"/>
          <w:lang w:val="ka-GE"/>
        </w:rPr>
        <w:t>განხორციელების</w:t>
      </w:r>
      <w:r w:rsidRPr="00FE3D2E">
        <w:rPr>
          <w:lang w:val="ka-GE"/>
        </w:rPr>
        <w:t xml:space="preserve"> </w:t>
      </w:r>
      <w:r w:rsidRPr="00FE3D2E">
        <w:rPr>
          <w:rFonts w:ascii="Sylfaen" w:hAnsi="Sylfaen" w:cs="Sylfaen"/>
          <w:lang w:val="ka-GE"/>
        </w:rPr>
        <w:t>წესი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პირობები</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ადმინისტრაციულ</w:t>
      </w:r>
      <w:r w:rsidRPr="00FE3D2E">
        <w:rPr>
          <w:lang w:val="ka-GE"/>
        </w:rPr>
        <w:t>-</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აქტით</w:t>
      </w:r>
      <w:r w:rsidRPr="00FE3D2E">
        <w:rPr>
          <w:lang w:val="ka-GE"/>
        </w:rPr>
        <w:t xml:space="preserve">, </w:t>
      </w:r>
      <w:r w:rsidRPr="00FE3D2E">
        <w:rPr>
          <w:rFonts w:ascii="Sylfaen" w:hAnsi="Sylfaen" w:cs="Sylfaen"/>
          <w:lang w:val="ka-GE"/>
        </w:rPr>
        <w:t>სამინისტროსთან</w:t>
      </w:r>
      <w:r w:rsidRPr="00FE3D2E">
        <w:rPr>
          <w:lang w:val="ka-GE"/>
        </w:rPr>
        <w:t xml:space="preserve"> </w:t>
      </w:r>
      <w:r w:rsidRPr="00FE3D2E">
        <w:rPr>
          <w:rFonts w:ascii="Sylfaen" w:hAnsi="Sylfaen" w:cs="Sylfaen"/>
          <w:lang w:val="ka-GE"/>
        </w:rPr>
        <w:t>შეთანხმებით</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სარევიზიო</w:t>
      </w:r>
      <w:r w:rsidRPr="00FE3D2E">
        <w:rPr>
          <w:lang w:val="ka-GE"/>
        </w:rPr>
        <w:t xml:space="preserve"> </w:t>
      </w:r>
      <w:r w:rsidRPr="00FE3D2E">
        <w:rPr>
          <w:rFonts w:ascii="Sylfaen" w:hAnsi="Sylfaen" w:cs="Sylfaen"/>
          <w:lang w:val="ka-GE"/>
        </w:rPr>
        <w:t>ჯგუფი</w:t>
      </w:r>
      <w:r w:rsidRPr="00FE3D2E">
        <w:rPr>
          <w:lang w:val="ka-GE"/>
        </w:rPr>
        <w:t xml:space="preserve"> </w:t>
      </w:r>
      <w:r w:rsidRPr="00FE3D2E">
        <w:rPr>
          <w:rFonts w:ascii="Sylfaen" w:hAnsi="Sylfaen" w:cs="Sylfaen"/>
          <w:lang w:val="ka-GE"/>
        </w:rPr>
        <w:t>მიმწოდებლისგან</w:t>
      </w:r>
      <w:r w:rsidRPr="00FE3D2E">
        <w:rPr>
          <w:lang w:val="ka-GE"/>
        </w:rPr>
        <w:t xml:space="preserve"> </w:t>
      </w:r>
      <w:r w:rsidRPr="00FE3D2E">
        <w:rPr>
          <w:rFonts w:ascii="Sylfaen" w:hAnsi="Sylfaen" w:cs="Sylfaen"/>
          <w:lang w:val="ka-GE"/>
        </w:rPr>
        <w:t>ითხოვს</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დოკუმენტაციას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მის</w:t>
      </w:r>
      <w:r w:rsidRPr="00FE3D2E">
        <w:rPr>
          <w:lang w:val="ka-GE"/>
        </w:rPr>
        <w:t xml:space="preserve"> </w:t>
      </w:r>
      <w:r w:rsidRPr="00FE3D2E">
        <w:rPr>
          <w:rFonts w:ascii="Sylfaen" w:hAnsi="Sylfaen" w:cs="Sylfaen"/>
          <w:lang w:val="ka-GE"/>
        </w:rPr>
        <w:t>დეტალურ</w:t>
      </w:r>
      <w:r w:rsidRPr="00FE3D2E">
        <w:rPr>
          <w:lang w:val="ka-GE"/>
        </w:rPr>
        <w:t xml:space="preserve"> </w:t>
      </w:r>
      <w:r w:rsidRPr="00FE3D2E">
        <w:rPr>
          <w:rFonts w:ascii="Sylfaen" w:hAnsi="Sylfaen" w:cs="Sylfaen"/>
          <w:lang w:val="ka-GE"/>
        </w:rPr>
        <w:t>შემოწმებას</w:t>
      </w:r>
      <w:r w:rsidRPr="00FE3D2E">
        <w:rPr>
          <w:lang w:val="ka-GE"/>
        </w:rPr>
        <w:t xml:space="preserve">. </w:t>
      </w:r>
      <w:r w:rsidRPr="00FE3D2E">
        <w:rPr>
          <w:rFonts w:ascii="Sylfaen" w:hAnsi="Sylfaen" w:cs="Sylfaen"/>
          <w:lang w:val="ka-GE"/>
        </w:rPr>
        <w:t>რევიზიისთვის</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დოკუმენტაციას</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ითხოვს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განმახორციელებლისგანაც</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r w:rsidRPr="00FE3D2E">
        <w:rPr>
          <w:rFonts w:ascii="Sylfaen" w:hAnsi="Sylfaen" w:cs="Sylfaen"/>
          <w:lang w:val="ka-GE"/>
        </w:rPr>
        <w:t>სარევიზიო</w:t>
      </w:r>
      <w:r w:rsidRPr="00FE3D2E">
        <w:rPr>
          <w:lang w:val="ka-GE"/>
        </w:rPr>
        <w:t xml:space="preserve"> </w:t>
      </w:r>
      <w:r w:rsidRPr="00FE3D2E">
        <w:rPr>
          <w:rFonts w:ascii="Sylfaen" w:hAnsi="Sylfaen" w:cs="Sylfaen"/>
          <w:lang w:val="ka-GE"/>
        </w:rPr>
        <w:t>ჯგუფს</w:t>
      </w:r>
      <w:r w:rsidRPr="00FE3D2E">
        <w:rPr>
          <w:lang w:val="ka-GE"/>
        </w:rPr>
        <w:t xml:space="preserve"> </w:t>
      </w:r>
      <w:r w:rsidRPr="00FE3D2E">
        <w:rPr>
          <w:rFonts w:ascii="Sylfaen" w:hAnsi="Sylfaen" w:cs="Sylfaen"/>
          <w:lang w:val="ka-GE"/>
        </w:rPr>
        <w:t>მოთხოვნისთანავე</w:t>
      </w:r>
      <w:r w:rsidRPr="00FE3D2E">
        <w:rPr>
          <w:lang w:val="ka-GE"/>
        </w:rPr>
        <w:t xml:space="preserve"> </w:t>
      </w:r>
      <w:r w:rsidRPr="00FE3D2E">
        <w:rPr>
          <w:rFonts w:ascii="Sylfaen" w:hAnsi="Sylfaen" w:cs="Sylfaen"/>
          <w:lang w:val="ka-GE"/>
        </w:rPr>
        <w:t>წარუდგინოს</w:t>
      </w:r>
      <w:r w:rsidRPr="00FE3D2E">
        <w:rPr>
          <w:lang w:val="ka-GE"/>
        </w:rPr>
        <w:t xml:space="preserve"> </w:t>
      </w:r>
      <w:r w:rsidRPr="00FE3D2E">
        <w:rPr>
          <w:rFonts w:ascii="Sylfaen" w:hAnsi="Sylfaen" w:cs="Sylfaen"/>
          <w:lang w:val="ka-GE"/>
        </w:rPr>
        <w:t>ყველა</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p>
    <w:p w14:paraId="174DB425"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გეგმური</w:t>
      </w:r>
      <w:r w:rsidRPr="00FE3D2E">
        <w:rPr>
          <w:lang w:val="ka-GE"/>
        </w:rPr>
        <w:t xml:space="preserve"> </w:t>
      </w:r>
      <w:r w:rsidRPr="00FE3D2E">
        <w:rPr>
          <w:rFonts w:ascii="Sylfaen" w:hAnsi="Sylfaen" w:cs="Sylfaen"/>
          <w:lang w:val="ka-GE"/>
        </w:rPr>
        <w:t>რევიზია</w:t>
      </w:r>
      <w:r w:rsidRPr="00FE3D2E">
        <w:rPr>
          <w:lang w:val="ka-GE"/>
        </w:rPr>
        <w:t xml:space="preserve"> </w:t>
      </w:r>
      <w:r w:rsidRPr="00FE3D2E">
        <w:rPr>
          <w:rFonts w:ascii="Sylfaen" w:hAnsi="Sylfaen" w:cs="Sylfaen"/>
          <w:lang w:val="ka-GE"/>
        </w:rPr>
        <w:t>ტარდება</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შემთხვევების</w:t>
      </w:r>
      <w:r w:rsidRPr="00FE3D2E">
        <w:rPr>
          <w:lang w:val="ka-GE"/>
        </w:rPr>
        <w:t xml:space="preserve"> </w:t>
      </w:r>
      <w:r w:rsidRPr="00FE3D2E">
        <w:rPr>
          <w:rFonts w:ascii="Sylfaen" w:hAnsi="Sylfaen" w:cs="Sylfaen"/>
          <w:lang w:val="ka-GE"/>
        </w:rPr>
        <w:t>დასრულებიდან</w:t>
      </w:r>
      <w:r w:rsidRPr="00FE3D2E">
        <w:rPr>
          <w:lang w:val="ka-GE"/>
        </w:rPr>
        <w:t xml:space="preserve"> 5 </w:t>
      </w:r>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განმავლობაში</w:t>
      </w:r>
      <w:r w:rsidRPr="00FE3D2E">
        <w:rPr>
          <w:lang w:val="ka-GE"/>
        </w:rPr>
        <w:t xml:space="preserve">, </w:t>
      </w:r>
      <w:r w:rsidRPr="00FE3D2E">
        <w:rPr>
          <w:rFonts w:ascii="Sylfaen" w:hAnsi="Sylfaen" w:cs="Sylfaen"/>
          <w:lang w:val="ka-GE"/>
        </w:rPr>
        <w:t>რომლის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ადგილზე</w:t>
      </w:r>
      <w:r w:rsidRPr="00FE3D2E">
        <w:rPr>
          <w:lang w:val="ka-GE"/>
        </w:rPr>
        <w:t xml:space="preserve"> </w:t>
      </w:r>
      <w:r w:rsidRPr="00FE3D2E">
        <w:rPr>
          <w:rFonts w:ascii="Sylfaen" w:hAnsi="Sylfaen" w:cs="Sylfaen"/>
          <w:lang w:val="ka-GE"/>
        </w:rPr>
        <w:t>წარმოებს</w:t>
      </w:r>
      <w:r w:rsidRPr="00FE3D2E">
        <w:rPr>
          <w:lang w:val="ka-GE"/>
        </w:rPr>
        <w:t xml:space="preserve"> </w:t>
      </w:r>
      <w:r w:rsidRPr="00FE3D2E">
        <w:rPr>
          <w:rFonts w:ascii="Sylfaen" w:hAnsi="Sylfaen" w:cs="Sylfaen"/>
          <w:lang w:val="ka-GE"/>
        </w:rPr>
        <w:t>რევიზია</w:t>
      </w:r>
      <w:r w:rsidRPr="00FE3D2E">
        <w:rPr>
          <w:lang w:val="ka-GE"/>
        </w:rPr>
        <w:t xml:space="preserve"> </w:t>
      </w:r>
      <w:r w:rsidRPr="00FE3D2E">
        <w:rPr>
          <w:rFonts w:ascii="Sylfaen" w:hAnsi="Sylfaen" w:cs="Sylfaen"/>
          <w:lang w:val="ka-GE"/>
        </w:rPr>
        <w:t>წინასწარ</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გეგმა</w:t>
      </w:r>
      <w:r w:rsidRPr="00FE3D2E">
        <w:rPr>
          <w:lang w:val="ka-GE"/>
        </w:rPr>
        <w:t>-</w:t>
      </w:r>
      <w:r w:rsidRPr="00FE3D2E">
        <w:rPr>
          <w:rFonts w:ascii="Sylfaen" w:hAnsi="Sylfaen" w:cs="Sylfaen"/>
          <w:lang w:val="ka-GE"/>
        </w:rPr>
        <w:t>გრაფიკის</w:t>
      </w:r>
      <w:r w:rsidRPr="00FE3D2E">
        <w:rPr>
          <w:lang w:val="ka-GE"/>
        </w:rPr>
        <w:t xml:space="preserve"> </w:t>
      </w:r>
      <w:r w:rsidRPr="00FE3D2E">
        <w:rPr>
          <w:rFonts w:ascii="Sylfaen" w:hAnsi="Sylfaen" w:cs="Sylfaen"/>
          <w:lang w:val="ka-GE"/>
        </w:rPr>
        <w:t>მიხედვით</w:t>
      </w:r>
      <w:r w:rsidRPr="00FE3D2E">
        <w:rPr>
          <w:lang w:val="ka-GE"/>
        </w:rPr>
        <w:t xml:space="preserve">. </w:t>
      </w:r>
    </w:p>
    <w:p w14:paraId="1B04BABF"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არაგეგმური</w:t>
      </w:r>
      <w:r w:rsidRPr="00FE3D2E">
        <w:rPr>
          <w:lang w:val="ka-GE"/>
        </w:rPr>
        <w:t xml:space="preserve"> </w:t>
      </w:r>
      <w:r w:rsidRPr="00FE3D2E">
        <w:rPr>
          <w:rFonts w:ascii="Sylfaen" w:hAnsi="Sylfaen" w:cs="Sylfaen"/>
          <w:lang w:val="ka-GE"/>
        </w:rPr>
        <w:t>რევიზია</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სამინისტროს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ობიექტური</w:t>
      </w:r>
      <w:r w:rsidRPr="00FE3D2E">
        <w:rPr>
          <w:lang w:val="ka-GE"/>
        </w:rPr>
        <w:t xml:space="preserve"> </w:t>
      </w:r>
      <w:r w:rsidRPr="00FE3D2E">
        <w:rPr>
          <w:rFonts w:ascii="Sylfaen" w:hAnsi="Sylfaen" w:cs="Sylfaen"/>
          <w:lang w:val="ka-GE"/>
        </w:rPr>
        <w:t>გარემოების</w:t>
      </w:r>
      <w:r w:rsidRPr="00FE3D2E">
        <w:rPr>
          <w:lang w:val="ka-GE"/>
        </w:rPr>
        <w:t xml:space="preserve"> </w:t>
      </w:r>
      <w:r w:rsidRPr="00FE3D2E">
        <w:rPr>
          <w:rFonts w:ascii="Sylfaen" w:hAnsi="Sylfaen" w:cs="Sylfaen"/>
          <w:lang w:val="ka-GE"/>
        </w:rPr>
        <w:t>არსებობისას</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დაინტერესებული</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მოთხოვნის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1F7CF9EB"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რევიზიისას</w:t>
      </w:r>
      <w:r w:rsidRPr="00FE3D2E">
        <w:rPr>
          <w:lang w:val="ka-GE"/>
        </w:rPr>
        <w:t xml:space="preserve"> </w:t>
      </w:r>
      <w:r w:rsidRPr="00FE3D2E">
        <w:rPr>
          <w:rFonts w:ascii="Sylfaen" w:hAnsi="Sylfaen" w:cs="Sylfaen"/>
          <w:lang w:val="ka-GE"/>
        </w:rPr>
        <w:t>შესაძლებელია</w:t>
      </w:r>
      <w:r w:rsidRPr="00FE3D2E">
        <w:rPr>
          <w:lang w:val="ka-GE"/>
        </w:rPr>
        <w:t xml:space="preserve"> </w:t>
      </w:r>
      <w:r w:rsidRPr="00FE3D2E">
        <w:rPr>
          <w:rFonts w:ascii="Sylfaen" w:hAnsi="Sylfaen" w:cs="Sylfaen"/>
          <w:lang w:val="ka-GE"/>
        </w:rPr>
        <w:t>გამოყენებულ</w:t>
      </w:r>
      <w:r w:rsidRPr="00FE3D2E">
        <w:rPr>
          <w:lang w:val="ka-GE"/>
        </w:rPr>
        <w:t xml:space="preserve"> </w:t>
      </w:r>
      <w:r w:rsidRPr="00FE3D2E">
        <w:rPr>
          <w:rFonts w:ascii="Sylfaen" w:hAnsi="Sylfaen" w:cs="Sylfaen"/>
          <w:lang w:val="ka-GE"/>
        </w:rPr>
        <w:t>იქნეს</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ოკუპირებული</w:t>
      </w:r>
      <w:r w:rsidRPr="00FE3D2E">
        <w:rPr>
          <w:lang w:val="ka-GE"/>
        </w:rPr>
        <w:t xml:space="preserve"> </w:t>
      </w:r>
      <w:r w:rsidRPr="00FE3D2E">
        <w:rPr>
          <w:rFonts w:ascii="Sylfaen" w:hAnsi="Sylfaen" w:cs="Sylfaen"/>
          <w:lang w:val="ka-GE"/>
        </w:rPr>
        <w:t>ტერიტორიებიდან</w:t>
      </w:r>
      <w:r w:rsidRPr="00FE3D2E">
        <w:rPr>
          <w:lang w:val="ka-GE"/>
        </w:rPr>
        <w:t xml:space="preserve"> </w:t>
      </w:r>
      <w:r w:rsidRPr="00FE3D2E">
        <w:rPr>
          <w:rFonts w:ascii="Sylfaen" w:hAnsi="Sylfaen" w:cs="Sylfaen"/>
          <w:lang w:val="ka-GE"/>
        </w:rPr>
        <w:t>დევნილთა</w:t>
      </w:r>
      <w:r w:rsidRPr="00FE3D2E">
        <w:rPr>
          <w:lang w:val="ka-GE"/>
        </w:rPr>
        <w:t xml:space="preserve">, </w:t>
      </w:r>
      <w:r w:rsidRPr="00FE3D2E">
        <w:rPr>
          <w:rFonts w:ascii="Sylfaen" w:hAnsi="Sylfaen" w:cs="Sylfaen"/>
          <w:lang w:val="ka-GE"/>
        </w:rPr>
        <w:t>შრომის</w:t>
      </w:r>
      <w:r w:rsidRPr="00FE3D2E">
        <w:rPr>
          <w:lang w:val="ka-GE"/>
        </w:rPr>
        <w:t xml:space="preserve">, </w:t>
      </w:r>
      <w:r w:rsidRPr="00FE3D2E">
        <w:rPr>
          <w:rFonts w:ascii="Sylfaen" w:hAnsi="Sylfaen" w:cs="Sylfaen"/>
          <w:lang w:val="ka-GE"/>
        </w:rPr>
        <w:t>ჯანმრთელობისა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სოციალური</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მინისტრის</w:t>
      </w:r>
      <w:r w:rsidRPr="00FE3D2E">
        <w:rPr>
          <w:lang w:val="ka-GE"/>
        </w:rPr>
        <w:t xml:space="preserve"> </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აქტით</w:t>
      </w:r>
      <w:r w:rsidRPr="00FE3D2E">
        <w:rPr>
          <w:lang w:val="ka-GE"/>
        </w:rPr>
        <w:t xml:space="preserve"> </w:t>
      </w:r>
      <w:r w:rsidRPr="00FE3D2E">
        <w:rPr>
          <w:rFonts w:ascii="Sylfaen" w:hAnsi="Sylfaen" w:cs="Sylfaen"/>
          <w:lang w:val="ka-GE"/>
        </w:rPr>
        <w:t>დამტკიცებული</w:t>
      </w:r>
      <w:r w:rsidRPr="00FE3D2E">
        <w:rPr>
          <w:lang w:val="ka-GE"/>
        </w:rPr>
        <w:t xml:space="preserve"> </w:t>
      </w:r>
      <w:r w:rsidRPr="00FE3D2E">
        <w:rPr>
          <w:rFonts w:ascii="Sylfaen" w:hAnsi="Sylfaen" w:cs="Sylfaen"/>
          <w:lang w:val="ka-GE"/>
        </w:rPr>
        <w:t>კლინიკური</w:t>
      </w:r>
      <w:r w:rsidRPr="00FE3D2E">
        <w:rPr>
          <w:lang w:val="ka-GE"/>
        </w:rPr>
        <w:t xml:space="preserve"> </w:t>
      </w:r>
      <w:r w:rsidRPr="00FE3D2E">
        <w:rPr>
          <w:rFonts w:ascii="Sylfaen" w:hAnsi="Sylfaen" w:cs="Sylfaen"/>
          <w:lang w:val="ka-GE"/>
        </w:rPr>
        <w:t>პრაქტიკის</w:t>
      </w:r>
      <w:r w:rsidRPr="00FE3D2E">
        <w:rPr>
          <w:lang w:val="ka-GE"/>
        </w:rPr>
        <w:t xml:space="preserve"> </w:t>
      </w:r>
      <w:r w:rsidRPr="00FE3D2E">
        <w:rPr>
          <w:rFonts w:ascii="Sylfaen" w:hAnsi="Sylfaen" w:cs="Sylfaen"/>
          <w:lang w:val="ka-GE"/>
        </w:rPr>
        <w:t>ეროვნული</w:t>
      </w:r>
      <w:r w:rsidRPr="00FE3D2E">
        <w:rPr>
          <w:lang w:val="ka-GE"/>
        </w:rPr>
        <w:t xml:space="preserve"> </w:t>
      </w:r>
      <w:r w:rsidRPr="00FE3D2E">
        <w:rPr>
          <w:rFonts w:ascii="Sylfaen" w:hAnsi="Sylfaen" w:cs="Sylfaen"/>
          <w:lang w:val="ka-GE"/>
        </w:rPr>
        <w:t>რეკომენდაციები</w:t>
      </w:r>
      <w:r w:rsidRPr="00FE3D2E">
        <w:rPr>
          <w:lang w:val="ka-GE"/>
        </w:rPr>
        <w:t xml:space="preserve"> (</w:t>
      </w:r>
      <w:r w:rsidRPr="00FE3D2E">
        <w:rPr>
          <w:rFonts w:ascii="Sylfaen" w:hAnsi="Sylfaen" w:cs="Sylfaen"/>
          <w:lang w:val="ka-GE"/>
        </w:rPr>
        <w:t>გაიდლაინები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დაავადებათა</w:t>
      </w:r>
      <w:r w:rsidRPr="00FE3D2E">
        <w:rPr>
          <w:lang w:val="ka-GE"/>
        </w:rPr>
        <w:t xml:space="preserve"> </w:t>
      </w:r>
      <w:r w:rsidRPr="00FE3D2E">
        <w:rPr>
          <w:rFonts w:ascii="Sylfaen" w:hAnsi="Sylfaen" w:cs="Sylfaen"/>
          <w:lang w:val="ka-GE"/>
        </w:rPr>
        <w:t>მართვის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სტანდარტები</w:t>
      </w:r>
      <w:r w:rsidRPr="00FE3D2E">
        <w:rPr>
          <w:lang w:val="ka-GE"/>
        </w:rPr>
        <w:t xml:space="preserve"> (</w:t>
      </w:r>
      <w:r w:rsidRPr="00FE3D2E">
        <w:rPr>
          <w:rFonts w:ascii="Sylfaen" w:hAnsi="Sylfaen" w:cs="Sylfaen"/>
          <w:lang w:val="ka-GE"/>
        </w:rPr>
        <w:t>პროტოკოლები</w:t>
      </w:r>
      <w:r w:rsidRPr="00FE3D2E">
        <w:rPr>
          <w:lang w:val="ka-GE"/>
        </w:rPr>
        <w:t>) (</w:t>
      </w:r>
      <w:r w:rsidRPr="00FE3D2E">
        <w:rPr>
          <w:rFonts w:ascii="Sylfaen" w:hAnsi="Sylfaen" w:cs="Sylfaen"/>
          <w:lang w:val="ka-GE"/>
        </w:rPr>
        <w:t>ასეთის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რეცენზენტთა</w:t>
      </w:r>
      <w:r w:rsidRPr="00FE3D2E">
        <w:rPr>
          <w:lang w:val="ka-GE"/>
        </w:rPr>
        <w:t xml:space="preserve"> </w:t>
      </w:r>
      <w:r w:rsidRPr="00FE3D2E">
        <w:rPr>
          <w:rFonts w:ascii="Sylfaen" w:hAnsi="Sylfaen" w:cs="Sylfaen"/>
          <w:lang w:val="ka-GE"/>
        </w:rPr>
        <w:t>დასკვნები</w:t>
      </w:r>
      <w:r w:rsidRPr="00FE3D2E">
        <w:rPr>
          <w:lang w:val="ka-GE"/>
        </w:rPr>
        <w:t xml:space="preserve">. </w:t>
      </w:r>
    </w:p>
    <w:p w14:paraId="188C7F9F" w14:textId="77777777" w:rsidR="00555A81" w:rsidRPr="00FE3D2E" w:rsidRDefault="00555A81" w:rsidP="00555A81">
      <w:pPr>
        <w:pStyle w:val="NormalWeb"/>
        <w:jc w:val="both"/>
        <w:rPr>
          <w:lang w:val="ka-GE"/>
        </w:rPr>
      </w:pPr>
      <w:r w:rsidRPr="00FE3D2E">
        <w:rPr>
          <w:lang w:val="ka-GE"/>
        </w:rPr>
        <w:t xml:space="preserve">6. </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დასრულების</w:t>
      </w:r>
      <w:r w:rsidRPr="00FE3D2E">
        <w:rPr>
          <w:lang w:val="ka-GE"/>
        </w:rPr>
        <w:t xml:space="preserve"> </w:t>
      </w:r>
      <w:r w:rsidRPr="00FE3D2E">
        <w:rPr>
          <w:rFonts w:ascii="Sylfaen" w:hAnsi="Sylfaen" w:cs="Sylfaen"/>
          <w:lang w:val="ka-GE"/>
        </w:rPr>
        <w:t>შემდეგ</w:t>
      </w:r>
      <w:r w:rsidRPr="00FE3D2E">
        <w:rPr>
          <w:lang w:val="ka-GE"/>
        </w:rPr>
        <w:t xml:space="preserve"> </w:t>
      </w:r>
      <w:r w:rsidRPr="00FE3D2E">
        <w:rPr>
          <w:rFonts w:ascii="Sylfaen" w:hAnsi="Sylfaen" w:cs="Sylfaen"/>
          <w:lang w:val="ka-GE"/>
        </w:rPr>
        <w:t>დგება</w:t>
      </w:r>
      <w:r w:rsidRPr="00FE3D2E">
        <w:rPr>
          <w:lang w:val="ka-GE"/>
        </w:rPr>
        <w:t xml:space="preserve"> </w:t>
      </w:r>
      <w:r w:rsidRPr="00FE3D2E">
        <w:rPr>
          <w:rFonts w:ascii="Sylfaen" w:hAnsi="Sylfaen" w:cs="Sylfaen"/>
          <w:lang w:val="ka-GE"/>
        </w:rPr>
        <w:t>აქტი</w:t>
      </w:r>
      <w:r w:rsidRPr="00FE3D2E">
        <w:rPr>
          <w:lang w:val="ka-GE"/>
        </w:rPr>
        <w:t xml:space="preserve">, </w:t>
      </w:r>
      <w:r w:rsidRPr="00FE3D2E">
        <w:rPr>
          <w:rFonts w:ascii="Sylfaen" w:hAnsi="Sylfaen" w:cs="Sylfaen"/>
          <w:lang w:val="ka-GE"/>
        </w:rPr>
        <w:t>რომელსაც</w:t>
      </w:r>
      <w:r w:rsidRPr="00FE3D2E">
        <w:rPr>
          <w:lang w:val="ka-GE"/>
        </w:rPr>
        <w:t xml:space="preserve"> </w:t>
      </w:r>
      <w:r w:rsidRPr="00FE3D2E">
        <w:rPr>
          <w:rFonts w:ascii="Sylfaen" w:hAnsi="Sylfaen" w:cs="Sylfaen"/>
          <w:lang w:val="ka-GE"/>
        </w:rPr>
        <w:t>ხელს</w:t>
      </w:r>
      <w:r w:rsidRPr="00FE3D2E">
        <w:rPr>
          <w:lang w:val="ka-GE"/>
        </w:rPr>
        <w:t xml:space="preserve"> </w:t>
      </w:r>
      <w:r w:rsidRPr="00FE3D2E">
        <w:rPr>
          <w:rFonts w:ascii="Sylfaen" w:hAnsi="Sylfaen" w:cs="Sylfaen"/>
          <w:lang w:val="ka-GE"/>
        </w:rPr>
        <w:t>აწერენ</w:t>
      </w:r>
      <w:r w:rsidRPr="00FE3D2E">
        <w:rPr>
          <w:lang w:val="ka-GE"/>
        </w:rPr>
        <w:t xml:space="preserve"> </w:t>
      </w:r>
      <w:r w:rsidRPr="00FE3D2E">
        <w:rPr>
          <w:rFonts w:ascii="Sylfaen" w:hAnsi="Sylfaen" w:cs="Sylfaen"/>
          <w:lang w:val="ka-GE"/>
        </w:rPr>
        <w:t>სარევიზიო</w:t>
      </w:r>
      <w:r w:rsidRPr="00FE3D2E">
        <w:rPr>
          <w:lang w:val="ka-GE"/>
        </w:rPr>
        <w:t xml:space="preserve"> </w:t>
      </w:r>
      <w:r w:rsidRPr="00FE3D2E">
        <w:rPr>
          <w:rFonts w:ascii="Sylfaen" w:hAnsi="Sylfaen" w:cs="Sylfaen"/>
          <w:lang w:val="ka-GE"/>
        </w:rPr>
        <w:t>ჯგუფის</w:t>
      </w:r>
      <w:r w:rsidRPr="00FE3D2E">
        <w:rPr>
          <w:lang w:val="ka-GE"/>
        </w:rPr>
        <w:t xml:space="preserve"> </w:t>
      </w:r>
      <w:r w:rsidRPr="00FE3D2E">
        <w:rPr>
          <w:rFonts w:ascii="Sylfaen" w:hAnsi="Sylfaen" w:cs="Sylfaen"/>
          <w:lang w:val="ka-GE"/>
        </w:rPr>
        <w:t>წევრები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მხარის</w:t>
      </w:r>
      <w:r w:rsidRPr="00FE3D2E">
        <w:rPr>
          <w:lang w:val="ka-GE"/>
        </w:rPr>
        <w:t xml:space="preserve"> </w:t>
      </w:r>
      <w:r w:rsidRPr="00FE3D2E">
        <w:rPr>
          <w:rFonts w:ascii="Sylfaen" w:hAnsi="Sylfaen" w:cs="Sylfaen"/>
          <w:lang w:val="ka-GE"/>
        </w:rPr>
        <w:t>პასუხისმგებელი</w:t>
      </w:r>
      <w:r w:rsidRPr="00FE3D2E">
        <w:rPr>
          <w:lang w:val="ka-GE"/>
        </w:rPr>
        <w:t xml:space="preserve"> </w:t>
      </w:r>
      <w:r w:rsidRPr="00FE3D2E">
        <w:rPr>
          <w:rFonts w:ascii="Sylfaen" w:hAnsi="Sylfaen" w:cs="Sylfaen"/>
          <w:lang w:val="ka-GE"/>
        </w:rPr>
        <w:t>პირები</w:t>
      </w:r>
      <w:r w:rsidRPr="00FE3D2E">
        <w:rPr>
          <w:lang w:val="ka-GE"/>
        </w:rPr>
        <w:t xml:space="preserve">. </w:t>
      </w:r>
      <w:r w:rsidRPr="00FE3D2E">
        <w:rPr>
          <w:rFonts w:ascii="Sylfaen" w:hAnsi="Sylfaen" w:cs="Sylfaen"/>
          <w:lang w:val="ka-GE"/>
        </w:rPr>
        <w:t>აღმოჩენილი</w:t>
      </w:r>
      <w:r w:rsidRPr="00FE3D2E">
        <w:rPr>
          <w:lang w:val="ka-GE"/>
        </w:rPr>
        <w:t xml:space="preserve"> </w:t>
      </w:r>
      <w:r w:rsidRPr="00FE3D2E">
        <w:rPr>
          <w:rFonts w:ascii="Sylfaen" w:hAnsi="Sylfaen" w:cs="Sylfaen"/>
          <w:lang w:val="ka-GE"/>
        </w:rPr>
        <w:t>დარღვევების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საფუძველზე</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დაეკისრება</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ბიუჯეტში</w:t>
      </w:r>
      <w:r w:rsidRPr="00FE3D2E">
        <w:rPr>
          <w:lang w:val="ka-GE"/>
        </w:rPr>
        <w:t xml:space="preserve"> </w:t>
      </w:r>
      <w:r w:rsidRPr="00FE3D2E">
        <w:rPr>
          <w:rFonts w:ascii="Sylfaen" w:hAnsi="Sylfaen" w:cs="Sylfaen"/>
          <w:lang w:val="ka-GE"/>
        </w:rPr>
        <w:t>დაბრუნება</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ჯარიმის</w:t>
      </w:r>
      <w:r w:rsidRPr="00FE3D2E">
        <w:rPr>
          <w:lang w:val="ka-GE"/>
        </w:rPr>
        <w:t xml:space="preserve"> </w:t>
      </w:r>
      <w:r w:rsidRPr="00FE3D2E">
        <w:rPr>
          <w:rFonts w:ascii="Sylfaen" w:hAnsi="Sylfaen" w:cs="Sylfaen"/>
          <w:lang w:val="ka-GE"/>
        </w:rPr>
        <w:t>გადახდა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მხარის</w:t>
      </w:r>
      <w:r w:rsidRPr="00FE3D2E">
        <w:rPr>
          <w:lang w:val="ka-GE"/>
        </w:rPr>
        <w:t xml:space="preserve"> </w:t>
      </w:r>
      <w:r w:rsidRPr="00FE3D2E">
        <w:rPr>
          <w:rFonts w:ascii="Sylfaen" w:hAnsi="Sylfaen" w:cs="Sylfaen"/>
          <w:lang w:val="ka-GE"/>
        </w:rPr>
        <w:t>წარმომადგენელი</w:t>
      </w:r>
      <w:r w:rsidRPr="00FE3D2E">
        <w:rPr>
          <w:lang w:val="ka-GE"/>
        </w:rPr>
        <w:t xml:space="preserve"> </w:t>
      </w:r>
      <w:r w:rsidRPr="00FE3D2E">
        <w:rPr>
          <w:rFonts w:ascii="Sylfaen" w:hAnsi="Sylfaen" w:cs="Sylfaen"/>
          <w:lang w:val="ka-GE"/>
        </w:rPr>
        <w:t>უარს</w:t>
      </w:r>
      <w:r w:rsidRPr="00FE3D2E">
        <w:rPr>
          <w:lang w:val="ka-GE"/>
        </w:rPr>
        <w:t xml:space="preserve"> </w:t>
      </w:r>
      <w:r w:rsidRPr="00FE3D2E">
        <w:rPr>
          <w:rFonts w:ascii="Sylfaen" w:hAnsi="Sylfaen" w:cs="Sylfaen"/>
          <w:lang w:val="ka-GE"/>
        </w:rPr>
        <w:t>აცხადებს</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ხელმოწერაზე</w:t>
      </w:r>
      <w:r w:rsidRPr="00FE3D2E">
        <w:rPr>
          <w:lang w:val="ka-GE"/>
        </w:rPr>
        <w:t xml:space="preserve">, </w:t>
      </w:r>
      <w:r w:rsidRPr="00FE3D2E">
        <w:rPr>
          <w:rFonts w:ascii="Sylfaen" w:hAnsi="Sylfaen" w:cs="Sylfaen"/>
          <w:lang w:val="ka-GE"/>
        </w:rPr>
        <w:t>აქტში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გაკეთდეს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შენიშვნა</w:t>
      </w:r>
      <w:r w:rsidRPr="00FE3D2E">
        <w:rPr>
          <w:lang w:val="ka-GE"/>
        </w:rPr>
        <w:t xml:space="preserve">. </w:t>
      </w:r>
    </w:p>
    <w:p w14:paraId="6108A2AB" w14:textId="77777777" w:rsidR="00555A81" w:rsidRPr="00FE3D2E" w:rsidRDefault="00555A81" w:rsidP="00555A81">
      <w:pPr>
        <w:pStyle w:val="NormalWeb"/>
        <w:jc w:val="both"/>
        <w:rPr>
          <w:lang w:val="ka-GE"/>
        </w:rPr>
      </w:pPr>
      <w:r w:rsidRPr="00FE3D2E">
        <w:rPr>
          <w:lang w:val="ka-GE"/>
        </w:rPr>
        <w:t xml:space="preserve">7. </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აქტი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აკმაყოფილებდეს</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ზოგადი</w:t>
      </w:r>
      <w:r w:rsidRPr="00FE3D2E">
        <w:rPr>
          <w:lang w:val="ka-GE"/>
        </w:rPr>
        <w:t xml:space="preserve"> </w:t>
      </w:r>
      <w:r w:rsidRPr="00FE3D2E">
        <w:rPr>
          <w:rFonts w:ascii="Sylfaen" w:hAnsi="Sylfaen" w:cs="Sylfaen"/>
          <w:lang w:val="ka-GE"/>
        </w:rPr>
        <w:t>ადმინისტრაციული</w:t>
      </w:r>
      <w:r w:rsidRPr="00FE3D2E">
        <w:rPr>
          <w:lang w:val="ka-GE"/>
        </w:rPr>
        <w:t xml:space="preserve"> </w:t>
      </w:r>
      <w:r w:rsidRPr="00FE3D2E">
        <w:rPr>
          <w:rFonts w:ascii="Sylfaen" w:hAnsi="Sylfaen" w:cs="Sylfaen"/>
          <w:lang w:val="ka-GE"/>
        </w:rPr>
        <w:t>კოდექსით</w:t>
      </w:r>
      <w:r w:rsidRPr="00FE3D2E">
        <w:rPr>
          <w:lang w:val="ka-GE"/>
        </w:rPr>
        <w:t xml:space="preserve"> </w:t>
      </w:r>
      <w:r w:rsidRPr="00FE3D2E">
        <w:rPr>
          <w:rFonts w:ascii="Sylfaen" w:hAnsi="Sylfaen" w:cs="Sylfaen"/>
          <w:lang w:val="ka-GE"/>
        </w:rPr>
        <w:t>ადმინისტრაციულ</w:t>
      </w:r>
      <w:r w:rsidRPr="00FE3D2E">
        <w:rPr>
          <w:lang w:val="ka-GE"/>
        </w:rPr>
        <w:t>-</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აქტისათვის</w:t>
      </w:r>
      <w:r w:rsidRPr="00FE3D2E">
        <w:rPr>
          <w:lang w:val="ka-GE"/>
        </w:rPr>
        <w:t xml:space="preserve"> </w:t>
      </w:r>
      <w:r w:rsidRPr="00FE3D2E">
        <w:rPr>
          <w:rFonts w:ascii="Sylfaen" w:hAnsi="Sylfaen" w:cs="Sylfaen"/>
          <w:lang w:val="ka-GE"/>
        </w:rPr>
        <w:t>გათვალისწინებულ</w:t>
      </w:r>
      <w:r w:rsidRPr="00FE3D2E">
        <w:rPr>
          <w:lang w:val="ka-GE"/>
        </w:rPr>
        <w:t xml:space="preserve"> </w:t>
      </w:r>
      <w:r w:rsidRPr="00FE3D2E">
        <w:rPr>
          <w:rFonts w:ascii="Sylfaen" w:hAnsi="Sylfaen" w:cs="Sylfaen"/>
          <w:lang w:val="ka-GE"/>
        </w:rPr>
        <w:t>რეკვიზიტებს</w:t>
      </w:r>
      <w:r w:rsidRPr="00FE3D2E">
        <w:rPr>
          <w:lang w:val="ka-GE"/>
        </w:rPr>
        <w:t xml:space="preserve">. </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შედეგების</w:t>
      </w:r>
      <w:r w:rsidRPr="00FE3D2E">
        <w:rPr>
          <w:lang w:val="ka-GE"/>
        </w:rPr>
        <w:t xml:space="preserve"> </w:t>
      </w:r>
      <w:r w:rsidRPr="00FE3D2E">
        <w:rPr>
          <w:rFonts w:ascii="Sylfaen" w:hAnsi="Sylfaen" w:cs="Sylfaen"/>
          <w:lang w:val="ka-GE"/>
        </w:rPr>
        <w:t>თაობაზე</w:t>
      </w:r>
      <w:r w:rsidRPr="00FE3D2E">
        <w:rPr>
          <w:lang w:val="ka-GE"/>
        </w:rPr>
        <w:t xml:space="preserve"> </w:t>
      </w:r>
      <w:r w:rsidRPr="00FE3D2E">
        <w:rPr>
          <w:rFonts w:ascii="Sylfaen" w:hAnsi="Sylfaen" w:cs="Sylfaen"/>
          <w:lang w:val="ka-GE"/>
        </w:rPr>
        <w:t>გამოცემული</w:t>
      </w:r>
      <w:r w:rsidRPr="00FE3D2E">
        <w:rPr>
          <w:lang w:val="ka-GE"/>
        </w:rPr>
        <w:t xml:space="preserve"> </w:t>
      </w:r>
      <w:r w:rsidRPr="00FE3D2E">
        <w:rPr>
          <w:rFonts w:ascii="Sylfaen" w:hAnsi="Sylfaen" w:cs="Sylfaen"/>
          <w:lang w:val="ka-GE"/>
        </w:rPr>
        <w:t>ადმინისტრაციულ</w:t>
      </w:r>
      <w:r w:rsidRPr="00FE3D2E">
        <w:rPr>
          <w:lang w:val="ka-GE"/>
        </w:rPr>
        <w:t xml:space="preserve"> – </w:t>
      </w:r>
      <w:r w:rsidRPr="00FE3D2E">
        <w:rPr>
          <w:rFonts w:ascii="Sylfaen" w:hAnsi="Sylfaen" w:cs="Sylfaen"/>
          <w:lang w:val="ka-GE"/>
        </w:rPr>
        <w:t>სამართლებრივი</w:t>
      </w:r>
      <w:r w:rsidRPr="00FE3D2E">
        <w:rPr>
          <w:lang w:val="ka-GE"/>
        </w:rPr>
        <w:t xml:space="preserve"> </w:t>
      </w:r>
      <w:r w:rsidRPr="00FE3D2E">
        <w:rPr>
          <w:rFonts w:ascii="Sylfaen" w:hAnsi="Sylfaen" w:cs="Sylfaen"/>
          <w:lang w:val="ka-GE"/>
        </w:rPr>
        <w:t>აქტის</w:t>
      </w:r>
      <w:r w:rsidRPr="00FE3D2E">
        <w:rPr>
          <w:lang w:val="ka-GE"/>
        </w:rPr>
        <w:t xml:space="preserve"> </w:t>
      </w:r>
      <w:r w:rsidRPr="00FE3D2E">
        <w:rPr>
          <w:rFonts w:ascii="Sylfaen" w:hAnsi="Sylfaen" w:cs="Sylfaen"/>
          <w:lang w:val="ka-GE"/>
        </w:rPr>
        <w:t>აღსრულებისათვის</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პროცედურებს</w:t>
      </w:r>
      <w:r w:rsidRPr="00FE3D2E">
        <w:rPr>
          <w:lang w:val="ka-GE"/>
        </w:rPr>
        <w:t xml:space="preserve"> </w:t>
      </w:r>
      <w:r w:rsidRPr="00FE3D2E">
        <w:rPr>
          <w:rFonts w:ascii="Sylfaen" w:hAnsi="Sylfaen" w:cs="Sylfaen"/>
          <w:lang w:val="ka-GE"/>
        </w:rPr>
        <w:t>უზრუნველყოფს</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p>
    <w:p w14:paraId="235564E5" w14:textId="255AD467" w:rsidR="00555A81" w:rsidRPr="00FE3D2E" w:rsidDel="002D6536" w:rsidRDefault="00555A81" w:rsidP="00555A81">
      <w:pPr>
        <w:pStyle w:val="NormalWeb"/>
        <w:jc w:val="both"/>
        <w:rPr>
          <w:del w:id="91" w:author="Windows User" w:date="2019-12-15T00:04:00Z"/>
          <w:lang w:val="ka-GE"/>
        </w:rPr>
      </w:pPr>
      <w:del w:id="92" w:author="Windows User" w:date="2019-12-15T00:04:00Z">
        <w:r w:rsidRPr="00FE3D2E" w:rsidDel="002D6536">
          <w:rPr>
            <w:lang w:val="ka-GE"/>
          </w:rPr>
          <w:delText>8. (</w:delText>
        </w:r>
        <w:r w:rsidRPr="00FE3D2E" w:rsidDel="002D6536">
          <w:rPr>
            <w:rFonts w:ascii="Sylfaen" w:hAnsi="Sylfaen" w:cs="Sylfaen"/>
            <w:lang w:val="ka-GE"/>
          </w:rPr>
          <w:delText>ამოღებულია</w:delText>
        </w:r>
        <w:r w:rsidRPr="00FE3D2E" w:rsidDel="002D6536">
          <w:rPr>
            <w:lang w:val="ka-GE"/>
          </w:rPr>
          <w:delText xml:space="preserve"> - 05.11.2019, №521). </w:delText>
        </w:r>
      </w:del>
    </w:p>
    <w:p w14:paraId="1E0C78D0" w14:textId="0DD19633" w:rsidR="00555A81" w:rsidRPr="00FE3D2E" w:rsidDel="002D6536" w:rsidRDefault="00555A81" w:rsidP="00555A81">
      <w:pPr>
        <w:pStyle w:val="NormalWeb"/>
        <w:jc w:val="both"/>
        <w:rPr>
          <w:del w:id="93" w:author="Windows User" w:date="2019-12-15T00:04:00Z"/>
          <w:lang w:val="ka-GE"/>
        </w:rPr>
      </w:pPr>
      <w:del w:id="94" w:author="Windows User" w:date="2019-12-15T00:04:00Z">
        <w:r w:rsidRPr="00FE3D2E" w:rsidDel="002D6536">
          <w:rPr>
            <w:lang w:val="ka-GE"/>
          </w:rPr>
          <w:lastRenderedPageBreak/>
          <w:delText>9. (</w:delText>
        </w:r>
        <w:r w:rsidRPr="00FE3D2E" w:rsidDel="002D6536">
          <w:rPr>
            <w:rFonts w:ascii="Sylfaen" w:hAnsi="Sylfaen" w:cs="Sylfaen"/>
            <w:lang w:val="ka-GE"/>
          </w:rPr>
          <w:delText>ამოღებულია</w:delText>
        </w:r>
        <w:r w:rsidRPr="00FE3D2E" w:rsidDel="002D6536">
          <w:rPr>
            <w:lang w:val="ka-GE"/>
          </w:rPr>
          <w:delText xml:space="preserve"> - 05.11.2019, №521). </w:delText>
        </w:r>
      </w:del>
    </w:p>
    <w:p w14:paraId="5F83924F" w14:textId="485CB3BB" w:rsidR="00555A81" w:rsidRPr="00FE3D2E" w:rsidDel="002D6536" w:rsidRDefault="00555A81" w:rsidP="00555A81">
      <w:pPr>
        <w:pStyle w:val="NormalWeb"/>
        <w:jc w:val="both"/>
        <w:rPr>
          <w:del w:id="95" w:author="Windows User" w:date="2019-12-15T00:04:00Z"/>
          <w:lang w:val="ka-GE"/>
        </w:rPr>
      </w:pPr>
      <w:del w:id="96" w:author="Windows User" w:date="2019-12-15T00:04:00Z">
        <w:r w:rsidRPr="00FE3D2E" w:rsidDel="002D6536">
          <w:rPr>
            <w:rFonts w:ascii="Sylfaen" w:hAnsi="Sylfaen" w:cs="Sylfaen"/>
            <w:i/>
            <w:iCs/>
            <w:sz w:val="18"/>
            <w:szCs w:val="18"/>
            <w:lang w:val="ka-GE"/>
          </w:rPr>
          <w:delText>საქართველოს</w:delText>
        </w:r>
        <w:r w:rsidRPr="00FE3D2E" w:rsidDel="002D6536">
          <w:rPr>
            <w:i/>
            <w:iCs/>
            <w:sz w:val="18"/>
            <w:szCs w:val="18"/>
            <w:lang w:val="ka-GE"/>
          </w:rPr>
          <w:delText xml:space="preserve"> </w:delText>
        </w:r>
        <w:r w:rsidRPr="00FE3D2E" w:rsidDel="002D6536">
          <w:rPr>
            <w:rFonts w:ascii="Sylfaen" w:hAnsi="Sylfaen" w:cs="Sylfaen"/>
            <w:i/>
            <w:iCs/>
            <w:sz w:val="18"/>
            <w:szCs w:val="18"/>
            <w:lang w:val="ka-GE"/>
          </w:rPr>
          <w:delText>მთავრობის</w:delText>
        </w:r>
        <w:r w:rsidRPr="00FE3D2E" w:rsidDel="002D6536">
          <w:rPr>
            <w:i/>
            <w:iCs/>
            <w:sz w:val="18"/>
            <w:szCs w:val="18"/>
            <w:lang w:val="ka-GE"/>
          </w:rPr>
          <w:delText xml:space="preserve"> 2019 </w:delText>
        </w:r>
        <w:r w:rsidRPr="00FE3D2E" w:rsidDel="002D6536">
          <w:rPr>
            <w:rFonts w:ascii="Sylfaen" w:hAnsi="Sylfaen" w:cs="Sylfaen"/>
            <w:i/>
            <w:iCs/>
            <w:sz w:val="18"/>
            <w:szCs w:val="18"/>
            <w:lang w:val="ka-GE"/>
          </w:rPr>
          <w:delText>წლის</w:delText>
        </w:r>
        <w:r w:rsidRPr="00FE3D2E" w:rsidDel="002D6536">
          <w:rPr>
            <w:i/>
            <w:iCs/>
            <w:sz w:val="18"/>
            <w:szCs w:val="18"/>
            <w:lang w:val="ka-GE"/>
          </w:rPr>
          <w:delText xml:space="preserve"> 5 </w:delText>
        </w:r>
        <w:r w:rsidRPr="00FE3D2E" w:rsidDel="002D6536">
          <w:rPr>
            <w:rFonts w:ascii="Sylfaen" w:hAnsi="Sylfaen" w:cs="Sylfaen"/>
            <w:i/>
            <w:iCs/>
            <w:sz w:val="18"/>
            <w:szCs w:val="18"/>
            <w:lang w:val="ka-GE"/>
          </w:rPr>
          <w:delText>ნოემბრის</w:delText>
        </w:r>
        <w:r w:rsidRPr="00FE3D2E" w:rsidDel="002D6536">
          <w:rPr>
            <w:i/>
            <w:iCs/>
            <w:sz w:val="18"/>
            <w:szCs w:val="18"/>
            <w:lang w:val="ka-GE"/>
          </w:rPr>
          <w:delText xml:space="preserve"> </w:delText>
        </w:r>
        <w:r w:rsidRPr="00FE3D2E" w:rsidDel="002D6536">
          <w:rPr>
            <w:rFonts w:ascii="Sylfaen" w:hAnsi="Sylfaen" w:cs="Sylfaen"/>
            <w:i/>
            <w:iCs/>
            <w:sz w:val="18"/>
            <w:szCs w:val="18"/>
            <w:lang w:val="ka-GE"/>
          </w:rPr>
          <w:delText>დადგენილება</w:delText>
        </w:r>
        <w:r w:rsidRPr="00FE3D2E" w:rsidDel="002D6536">
          <w:rPr>
            <w:i/>
            <w:iCs/>
            <w:sz w:val="18"/>
            <w:szCs w:val="18"/>
            <w:lang w:val="ka-GE"/>
          </w:rPr>
          <w:delText xml:space="preserve"> №521 – </w:delText>
        </w:r>
        <w:r w:rsidRPr="00FE3D2E" w:rsidDel="002D6536">
          <w:rPr>
            <w:rFonts w:ascii="Sylfaen" w:hAnsi="Sylfaen" w:cs="Sylfaen"/>
            <w:i/>
            <w:iCs/>
            <w:sz w:val="18"/>
            <w:szCs w:val="18"/>
            <w:lang w:val="ka-GE"/>
          </w:rPr>
          <w:delText>ვებგვერდი</w:delText>
        </w:r>
        <w:r w:rsidRPr="00FE3D2E" w:rsidDel="002D6536">
          <w:rPr>
            <w:i/>
            <w:iCs/>
            <w:sz w:val="18"/>
            <w:szCs w:val="18"/>
            <w:lang w:val="ka-GE"/>
          </w:rPr>
          <w:delText>, 07.11.2019</w:delText>
        </w:r>
        <w:r w:rsidRPr="00FE3D2E" w:rsidDel="002D6536">
          <w:rPr>
            <w:rFonts w:ascii="Sylfaen" w:hAnsi="Sylfaen" w:cs="Sylfaen"/>
            <w:i/>
            <w:iCs/>
            <w:sz w:val="18"/>
            <w:szCs w:val="18"/>
            <w:lang w:val="ka-GE"/>
          </w:rPr>
          <w:delText>წ</w:delText>
        </w:r>
        <w:r w:rsidRPr="00FE3D2E" w:rsidDel="002D6536">
          <w:rPr>
            <w:i/>
            <w:iCs/>
            <w:sz w:val="18"/>
            <w:szCs w:val="18"/>
            <w:lang w:val="ka-GE"/>
          </w:rPr>
          <w:delText>.</w:delText>
        </w:r>
        <w:r w:rsidRPr="00FE3D2E" w:rsidDel="002D6536">
          <w:rPr>
            <w:lang w:val="ka-GE"/>
          </w:rPr>
          <w:delText xml:space="preserve"> </w:delText>
        </w:r>
      </w:del>
    </w:p>
    <w:p w14:paraId="59F2D5BF" w14:textId="77777777" w:rsidR="002D6536" w:rsidRDefault="002D6536" w:rsidP="00555A81">
      <w:pPr>
        <w:pStyle w:val="NormalWeb"/>
        <w:jc w:val="both"/>
        <w:rPr>
          <w:ins w:id="97" w:author="Windows User" w:date="2019-12-15T00:04:00Z"/>
          <w:rFonts w:ascii="Sylfaen" w:hAnsi="Sylfaen" w:cs="Sylfaen"/>
          <w:b/>
          <w:bCs/>
          <w:lang w:val="ka-GE"/>
        </w:rPr>
      </w:pPr>
    </w:p>
    <w:p w14:paraId="5590DD3B" w14:textId="2767F370"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19. </w:t>
      </w:r>
      <w:r w:rsidRPr="00FE3D2E">
        <w:rPr>
          <w:rFonts w:ascii="Sylfaen" w:hAnsi="Sylfaen" w:cs="Sylfaen"/>
          <w:b/>
          <w:bCs/>
          <w:lang w:val="ka-GE"/>
        </w:rPr>
        <w:t>გადაუდებელ</w:t>
      </w:r>
      <w:r w:rsidRPr="00FE3D2E">
        <w:rPr>
          <w:b/>
          <w:bCs/>
          <w:lang w:val="ka-GE"/>
        </w:rPr>
        <w:t xml:space="preserve"> </w:t>
      </w:r>
      <w:r w:rsidRPr="00FE3D2E">
        <w:rPr>
          <w:rFonts w:ascii="Sylfaen" w:hAnsi="Sylfaen" w:cs="Sylfaen"/>
          <w:b/>
          <w:bCs/>
          <w:lang w:val="ka-GE"/>
        </w:rPr>
        <w:t>სამედიცინო</w:t>
      </w:r>
      <w:r w:rsidRPr="00FE3D2E">
        <w:rPr>
          <w:b/>
          <w:bCs/>
          <w:lang w:val="ka-GE"/>
        </w:rPr>
        <w:t xml:space="preserve"> </w:t>
      </w:r>
      <w:r w:rsidRPr="00FE3D2E">
        <w:rPr>
          <w:rFonts w:ascii="Sylfaen" w:hAnsi="Sylfaen" w:cs="Sylfaen"/>
          <w:b/>
          <w:bCs/>
          <w:lang w:val="ka-GE"/>
        </w:rPr>
        <w:t>შემთხვევათა</w:t>
      </w:r>
      <w:r w:rsidRPr="00FE3D2E">
        <w:rPr>
          <w:b/>
          <w:bCs/>
          <w:lang w:val="ka-GE"/>
        </w:rPr>
        <w:t xml:space="preserve"> </w:t>
      </w:r>
      <w:r w:rsidRPr="00FE3D2E">
        <w:rPr>
          <w:rFonts w:ascii="Sylfaen" w:hAnsi="Sylfaen" w:cs="Sylfaen"/>
          <w:b/>
          <w:bCs/>
          <w:lang w:val="ka-GE"/>
        </w:rPr>
        <w:t>ზედამხედველობა</w:t>
      </w:r>
      <w:r w:rsidRPr="00FE3D2E">
        <w:rPr>
          <w:b/>
          <w:bCs/>
          <w:lang w:val="ka-GE"/>
        </w:rPr>
        <w:t xml:space="preserve"> </w:t>
      </w:r>
    </w:p>
    <w:p w14:paraId="3183F5EE"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გადაუდებელი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შემთხვევაა</w:t>
      </w:r>
      <w:r w:rsidRPr="00FE3D2E">
        <w:rPr>
          <w:lang w:val="ka-GE"/>
        </w:rPr>
        <w:t xml:space="preserve"> (</w:t>
      </w:r>
      <w:r w:rsidRPr="00FE3D2E">
        <w:rPr>
          <w:rFonts w:ascii="Sylfaen" w:hAnsi="Sylfaen" w:cs="Sylfaen"/>
          <w:lang w:val="ka-GE"/>
        </w:rPr>
        <w:t>შემდგომში</w:t>
      </w:r>
      <w:r w:rsidRPr="00FE3D2E">
        <w:rPr>
          <w:lang w:val="ka-GE"/>
        </w:rPr>
        <w:t xml:space="preserve"> – </w:t>
      </w:r>
      <w:r w:rsidRPr="00FE3D2E">
        <w:rPr>
          <w:rFonts w:ascii="Sylfaen" w:hAnsi="Sylfaen" w:cs="Sylfaen"/>
          <w:lang w:val="ka-GE"/>
        </w:rPr>
        <w:t>გადაუდებელი</w:t>
      </w:r>
      <w:r w:rsidRPr="00FE3D2E">
        <w:rPr>
          <w:lang w:val="ka-GE"/>
        </w:rPr>
        <w:t xml:space="preserve"> </w:t>
      </w:r>
      <w:r w:rsidRPr="00FE3D2E">
        <w:rPr>
          <w:rFonts w:ascii="Sylfaen" w:hAnsi="Sylfaen" w:cs="Sylfaen"/>
          <w:lang w:val="ka-GE"/>
        </w:rPr>
        <w:t>შემთხვევა</w:t>
      </w:r>
      <w:r w:rsidRPr="00FE3D2E">
        <w:rPr>
          <w:lang w:val="ka-GE"/>
        </w:rPr>
        <w:t xml:space="preserve">), </w:t>
      </w:r>
      <w:r w:rsidRPr="00FE3D2E">
        <w:rPr>
          <w:rFonts w:ascii="Sylfaen" w:hAnsi="Sylfaen" w:cs="Sylfaen"/>
          <w:lang w:val="ka-GE"/>
        </w:rPr>
        <w:t>როდესაც</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დახმარების</w:t>
      </w:r>
      <w:r w:rsidRPr="00FE3D2E">
        <w:rPr>
          <w:lang w:val="ka-GE"/>
        </w:rPr>
        <w:t xml:space="preserve"> </w:t>
      </w:r>
      <w:r w:rsidRPr="00FE3D2E">
        <w:rPr>
          <w:rFonts w:ascii="Sylfaen" w:hAnsi="Sylfaen" w:cs="Sylfaen"/>
          <w:lang w:val="ka-GE"/>
        </w:rPr>
        <w:t>გარეშე</w:t>
      </w:r>
      <w:r w:rsidRPr="00FE3D2E">
        <w:rPr>
          <w:lang w:val="ka-GE"/>
        </w:rPr>
        <w:t xml:space="preserve"> </w:t>
      </w:r>
      <w:r w:rsidRPr="00FE3D2E">
        <w:rPr>
          <w:rFonts w:ascii="Sylfaen" w:hAnsi="Sylfaen" w:cs="Sylfaen"/>
          <w:lang w:val="ka-GE"/>
        </w:rPr>
        <w:t>გარდაუვალია</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სიკვდილი</w:t>
      </w:r>
      <w:r w:rsidRPr="00FE3D2E">
        <w:rPr>
          <w:lang w:val="ka-GE"/>
        </w:rPr>
        <w:t xml:space="preserve">, </w:t>
      </w:r>
      <w:r w:rsidRPr="00FE3D2E">
        <w:rPr>
          <w:rFonts w:ascii="Sylfaen" w:hAnsi="Sylfaen" w:cs="Sylfaen"/>
          <w:lang w:val="ka-GE"/>
        </w:rPr>
        <w:t>დაინვალიდება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ჯანმრთელობის</w:t>
      </w:r>
      <w:r w:rsidRPr="00FE3D2E">
        <w:rPr>
          <w:lang w:val="ka-GE"/>
        </w:rPr>
        <w:t xml:space="preserve"> </w:t>
      </w:r>
      <w:r w:rsidRPr="00FE3D2E">
        <w:rPr>
          <w:rFonts w:ascii="Sylfaen" w:hAnsi="Sylfaen" w:cs="Sylfaen"/>
          <w:lang w:val="ka-GE"/>
        </w:rPr>
        <w:t>მდგომარეობის</w:t>
      </w:r>
      <w:r w:rsidRPr="00FE3D2E">
        <w:rPr>
          <w:lang w:val="ka-GE"/>
        </w:rPr>
        <w:t xml:space="preserve"> </w:t>
      </w:r>
      <w:r w:rsidRPr="00FE3D2E">
        <w:rPr>
          <w:rFonts w:ascii="Sylfaen" w:hAnsi="Sylfaen" w:cs="Sylfaen"/>
          <w:lang w:val="ka-GE"/>
        </w:rPr>
        <w:t>სერიოზული</w:t>
      </w:r>
      <w:r w:rsidRPr="00FE3D2E">
        <w:rPr>
          <w:lang w:val="ka-GE"/>
        </w:rPr>
        <w:t xml:space="preserve"> </w:t>
      </w:r>
      <w:r w:rsidRPr="00FE3D2E">
        <w:rPr>
          <w:rFonts w:ascii="Sylfaen" w:hAnsi="Sylfaen" w:cs="Sylfaen"/>
          <w:lang w:val="ka-GE"/>
        </w:rPr>
        <w:t>გაუარესება</w:t>
      </w:r>
      <w:r w:rsidRPr="00FE3D2E">
        <w:rPr>
          <w:lang w:val="ka-GE"/>
        </w:rPr>
        <w:t xml:space="preserve">. </w:t>
      </w:r>
    </w:p>
    <w:p w14:paraId="2E7E689B"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გადაუდებელ</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ზედამხედველობა</w:t>
      </w:r>
      <w:r w:rsidRPr="00FE3D2E">
        <w:rPr>
          <w:lang w:val="ka-GE"/>
        </w:rPr>
        <w:t xml:space="preserve"> </w:t>
      </w:r>
      <w:r w:rsidRPr="00FE3D2E">
        <w:rPr>
          <w:rFonts w:ascii="Sylfaen" w:hAnsi="Sylfaen" w:cs="Sylfaen"/>
          <w:lang w:val="ka-GE"/>
        </w:rPr>
        <w:t>შედგება</w:t>
      </w:r>
      <w:r w:rsidRPr="00FE3D2E">
        <w:rPr>
          <w:lang w:val="ka-GE"/>
        </w:rPr>
        <w:t xml:space="preserve"> </w:t>
      </w:r>
      <w:r w:rsidRPr="00FE3D2E">
        <w:rPr>
          <w:rFonts w:ascii="Sylfaen" w:hAnsi="Sylfaen" w:cs="Sylfaen"/>
          <w:lang w:val="ka-GE"/>
        </w:rPr>
        <w:t>შემდეგი</w:t>
      </w:r>
      <w:r w:rsidRPr="00FE3D2E">
        <w:rPr>
          <w:lang w:val="ka-GE"/>
        </w:rPr>
        <w:t xml:space="preserve"> </w:t>
      </w:r>
      <w:r w:rsidRPr="00FE3D2E">
        <w:rPr>
          <w:rFonts w:ascii="Sylfaen" w:hAnsi="Sylfaen" w:cs="Sylfaen"/>
          <w:lang w:val="ka-GE"/>
        </w:rPr>
        <w:t>ეტაპებისგან</w:t>
      </w:r>
      <w:r w:rsidRPr="00FE3D2E">
        <w:rPr>
          <w:lang w:val="ka-GE"/>
        </w:rPr>
        <w:t xml:space="preserve">: </w:t>
      </w:r>
    </w:p>
    <w:p w14:paraId="427FBE2D"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შეტყობინება</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p>
    <w:p w14:paraId="39AFA335"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მონიტორინგი</w:t>
      </w:r>
      <w:r w:rsidRPr="00FE3D2E">
        <w:rPr>
          <w:lang w:val="ka-GE"/>
        </w:rPr>
        <w:t xml:space="preserve">; </w:t>
      </w:r>
    </w:p>
    <w:p w14:paraId="22150072"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შესრულებული</w:t>
      </w:r>
      <w:r w:rsidRPr="00FE3D2E">
        <w:rPr>
          <w:lang w:val="ka-GE"/>
        </w:rPr>
        <w:t xml:space="preserve"> </w:t>
      </w:r>
      <w:r w:rsidRPr="00FE3D2E">
        <w:rPr>
          <w:rFonts w:ascii="Sylfaen" w:hAnsi="Sylfaen" w:cs="Sylfaen"/>
          <w:lang w:val="ka-GE"/>
        </w:rPr>
        <w:t>სამუშაოს</w:t>
      </w:r>
      <w:r w:rsidRPr="00FE3D2E">
        <w:rPr>
          <w:lang w:val="ka-GE"/>
        </w:rPr>
        <w:t xml:space="preserve"> </w:t>
      </w:r>
      <w:r w:rsidRPr="00FE3D2E">
        <w:rPr>
          <w:rFonts w:ascii="Sylfaen" w:hAnsi="Sylfaen" w:cs="Sylfaen"/>
          <w:lang w:val="ka-GE"/>
        </w:rPr>
        <w:t>მიღება</w:t>
      </w:r>
      <w:r w:rsidRPr="00FE3D2E">
        <w:rPr>
          <w:lang w:val="ka-GE"/>
        </w:rPr>
        <w:t>-</w:t>
      </w:r>
      <w:r w:rsidRPr="00FE3D2E">
        <w:rPr>
          <w:rFonts w:ascii="Sylfaen" w:hAnsi="Sylfaen" w:cs="Sylfaen"/>
          <w:lang w:val="ka-GE"/>
        </w:rPr>
        <w:t>ჩაბარება</w:t>
      </w:r>
      <w:r w:rsidRPr="00FE3D2E">
        <w:rPr>
          <w:lang w:val="ka-GE"/>
        </w:rPr>
        <w:t xml:space="preserve">; </w:t>
      </w:r>
    </w:p>
    <w:p w14:paraId="1ABEE73D"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ინსპექტირება</w:t>
      </w:r>
      <w:r w:rsidRPr="00FE3D2E">
        <w:rPr>
          <w:lang w:val="ka-GE"/>
        </w:rPr>
        <w:t xml:space="preserve">; </w:t>
      </w:r>
    </w:p>
    <w:p w14:paraId="28B9D020"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შესრულებული</w:t>
      </w:r>
      <w:r w:rsidRPr="00FE3D2E">
        <w:rPr>
          <w:lang w:val="ka-GE"/>
        </w:rPr>
        <w:t xml:space="preserve"> </w:t>
      </w:r>
      <w:r w:rsidRPr="00FE3D2E">
        <w:rPr>
          <w:rFonts w:ascii="Sylfaen" w:hAnsi="Sylfaen" w:cs="Sylfaen"/>
          <w:lang w:val="ka-GE"/>
        </w:rPr>
        <w:t>სამუშაოს</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ანაზღაურებაზე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p>
    <w:p w14:paraId="7B72219B" w14:textId="77777777" w:rsidR="00555A81" w:rsidRPr="00FE3D2E" w:rsidRDefault="00555A81" w:rsidP="00555A81">
      <w:pPr>
        <w:pStyle w:val="NormalWeb"/>
        <w:jc w:val="both"/>
        <w:rPr>
          <w:lang w:val="ka-GE"/>
        </w:rPr>
      </w:pPr>
      <w:r w:rsidRPr="00FE3D2E">
        <w:rPr>
          <w:rFonts w:ascii="Sylfaen" w:hAnsi="Sylfaen" w:cs="Sylfaen"/>
          <w:lang w:val="ka-GE"/>
        </w:rPr>
        <w:t>ვ</w:t>
      </w:r>
      <w:r w:rsidRPr="00FE3D2E">
        <w:rPr>
          <w:lang w:val="ka-GE"/>
        </w:rPr>
        <w:t xml:space="preserve">) </w:t>
      </w:r>
      <w:r w:rsidRPr="00FE3D2E">
        <w:rPr>
          <w:rFonts w:ascii="Sylfaen" w:hAnsi="Sylfaen" w:cs="Sylfaen"/>
          <w:lang w:val="ka-GE"/>
        </w:rPr>
        <w:t>კონტროლი</w:t>
      </w:r>
      <w:r w:rsidRPr="00FE3D2E">
        <w:rPr>
          <w:lang w:val="ka-GE"/>
        </w:rPr>
        <w:t xml:space="preserve">; </w:t>
      </w:r>
    </w:p>
    <w:p w14:paraId="64802A2C" w14:textId="77777777" w:rsidR="00555A81" w:rsidRPr="00FE3D2E" w:rsidRDefault="00555A81" w:rsidP="00555A81">
      <w:pPr>
        <w:pStyle w:val="NormalWeb"/>
        <w:jc w:val="both"/>
        <w:rPr>
          <w:lang w:val="ka-GE"/>
        </w:rPr>
      </w:pPr>
      <w:r w:rsidRPr="00FE3D2E">
        <w:rPr>
          <w:rFonts w:ascii="Sylfaen" w:hAnsi="Sylfaen" w:cs="Sylfaen"/>
          <w:lang w:val="ka-GE"/>
        </w:rPr>
        <w:t>ზ</w:t>
      </w:r>
      <w:r w:rsidRPr="00FE3D2E">
        <w:rPr>
          <w:lang w:val="ka-GE"/>
        </w:rPr>
        <w:t xml:space="preserve">) </w:t>
      </w:r>
      <w:r w:rsidRPr="00FE3D2E">
        <w:rPr>
          <w:rFonts w:ascii="Sylfaen" w:hAnsi="Sylfaen" w:cs="Sylfaen"/>
          <w:lang w:val="ka-GE"/>
        </w:rPr>
        <w:t>რევიზია</w:t>
      </w:r>
      <w:r w:rsidRPr="00FE3D2E">
        <w:rPr>
          <w:lang w:val="ka-GE"/>
        </w:rPr>
        <w:t xml:space="preserve">. </w:t>
      </w:r>
    </w:p>
    <w:p w14:paraId="23DEC55C"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-2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ა</w:t>
      </w:r>
      <w:r w:rsidRPr="00FE3D2E">
        <w:rPr>
          <w:lang w:val="ka-GE"/>
        </w:rPr>
        <w:t>“, „</w:t>
      </w:r>
      <w:r w:rsidRPr="00FE3D2E">
        <w:rPr>
          <w:rFonts w:ascii="Sylfaen" w:hAnsi="Sylfaen" w:cs="Sylfaen"/>
          <w:lang w:val="ka-GE"/>
        </w:rPr>
        <w:t>ბ</w:t>
      </w:r>
      <w:r w:rsidRPr="00FE3D2E">
        <w:rPr>
          <w:lang w:val="ka-GE"/>
        </w:rPr>
        <w:t>“, „</w:t>
      </w:r>
      <w:r w:rsidRPr="00FE3D2E">
        <w:rPr>
          <w:rFonts w:ascii="Sylfaen" w:hAnsi="Sylfaen" w:cs="Sylfaen"/>
          <w:lang w:val="ka-GE"/>
        </w:rPr>
        <w:t>გ</w:t>
      </w:r>
      <w:r w:rsidRPr="00FE3D2E">
        <w:rPr>
          <w:lang w:val="ka-GE"/>
        </w:rPr>
        <w:t>“, „</w:t>
      </w:r>
      <w:r w:rsidRPr="00FE3D2E">
        <w:rPr>
          <w:rFonts w:ascii="Sylfaen" w:hAnsi="Sylfaen" w:cs="Sylfaen"/>
          <w:lang w:val="ka-GE"/>
        </w:rPr>
        <w:t>დ</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ე</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ეტაპებს</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ვ</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ზ</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ეტაპებს</w:t>
      </w:r>
      <w:r w:rsidRPr="00FE3D2E">
        <w:rPr>
          <w:lang w:val="ka-GE"/>
        </w:rPr>
        <w:t xml:space="preserve"> –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w:t>
      </w:r>
    </w:p>
    <w:p w14:paraId="34461910" w14:textId="4FF7BCC6" w:rsidR="00555A81" w:rsidRPr="00FE3D2E" w:rsidDel="001C5E09" w:rsidRDefault="00555A81" w:rsidP="00555A81">
      <w:pPr>
        <w:pStyle w:val="NormalWeb"/>
        <w:jc w:val="both"/>
        <w:rPr>
          <w:del w:id="98" w:author="Windows User" w:date="2019-12-15T00:09:00Z"/>
          <w:lang w:val="ka-GE"/>
        </w:rPr>
      </w:pPr>
      <w:del w:id="99" w:author="Windows User" w:date="2019-12-15T00:09:00Z">
        <w:r w:rsidRPr="00FE3D2E" w:rsidDel="001C5E09">
          <w:rPr>
            <w:rFonts w:ascii="Sylfaen" w:hAnsi="Sylfaen" w:cs="Sylfaen"/>
            <w:i/>
            <w:iCs/>
            <w:sz w:val="18"/>
            <w:szCs w:val="18"/>
            <w:lang w:val="ka-GE"/>
          </w:rPr>
          <w:delText>საქართველოს</w:delText>
        </w:r>
        <w:r w:rsidRPr="00FE3D2E" w:rsidDel="001C5E09">
          <w:rPr>
            <w:i/>
            <w:iCs/>
            <w:sz w:val="18"/>
            <w:szCs w:val="18"/>
            <w:lang w:val="ka-GE"/>
          </w:rPr>
          <w:delText xml:space="preserve"> </w:delText>
        </w:r>
        <w:r w:rsidRPr="00FE3D2E" w:rsidDel="001C5E09">
          <w:rPr>
            <w:rFonts w:ascii="Sylfaen" w:hAnsi="Sylfaen" w:cs="Sylfaen"/>
            <w:i/>
            <w:iCs/>
            <w:sz w:val="18"/>
            <w:szCs w:val="18"/>
            <w:lang w:val="ka-GE"/>
          </w:rPr>
          <w:delText>მთავრობის</w:delText>
        </w:r>
        <w:r w:rsidRPr="00FE3D2E" w:rsidDel="001C5E09">
          <w:rPr>
            <w:i/>
            <w:iCs/>
            <w:sz w:val="18"/>
            <w:szCs w:val="18"/>
            <w:lang w:val="ka-GE"/>
          </w:rPr>
          <w:delText xml:space="preserve"> 2019 </w:delText>
        </w:r>
        <w:r w:rsidRPr="00FE3D2E" w:rsidDel="001C5E09">
          <w:rPr>
            <w:rFonts w:ascii="Sylfaen" w:hAnsi="Sylfaen" w:cs="Sylfaen"/>
            <w:i/>
            <w:iCs/>
            <w:sz w:val="18"/>
            <w:szCs w:val="18"/>
            <w:lang w:val="ka-GE"/>
          </w:rPr>
          <w:delText>წლის</w:delText>
        </w:r>
        <w:r w:rsidRPr="00FE3D2E" w:rsidDel="001C5E09">
          <w:rPr>
            <w:i/>
            <w:iCs/>
            <w:sz w:val="18"/>
            <w:szCs w:val="18"/>
            <w:lang w:val="ka-GE"/>
          </w:rPr>
          <w:delText xml:space="preserve"> 5 </w:delText>
        </w:r>
        <w:r w:rsidRPr="00FE3D2E" w:rsidDel="001C5E09">
          <w:rPr>
            <w:rFonts w:ascii="Sylfaen" w:hAnsi="Sylfaen" w:cs="Sylfaen"/>
            <w:i/>
            <w:iCs/>
            <w:sz w:val="18"/>
            <w:szCs w:val="18"/>
            <w:lang w:val="ka-GE"/>
          </w:rPr>
          <w:delText>ნოემბრის</w:delText>
        </w:r>
        <w:r w:rsidRPr="00FE3D2E" w:rsidDel="001C5E09">
          <w:rPr>
            <w:i/>
            <w:iCs/>
            <w:sz w:val="18"/>
            <w:szCs w:val="18"/>
            <w:lang w:val="ka-GE"/>
          </w:rPr>
          <w:delText xml:space="preserve"> </w:delText>
        </w:r>
        <w:r w:rsidRPr="00FE3D2E" w:rsidDel="001C5E09">
          <w:rPr>
            <w:rFonts w:ascii="Sylfaen" w:hAnsi="Sylfaen" w:cs="Sylfaen"/>
            <w:i/>
            <w:iCs/>
            <w:sz w:val="18"/>
            <w:szCs w:val="18"/>
            <w:lang w:val="ka-GE"/>
          </w:rPr>
          <w:delText>დადგენილება</w:delText>
        </w:r>
        <w:r w:rsidRPr="00FE3D2E" w:rsidDel="001C5E09">
          <w:rPr>
            <w:i/>
            <w:iCs/>
            <w:sz w:val="18"/>
            <w:szCs w:val="18"/>
            <w:lang w:val="ka-GE"/>
          </w:rPr>
          <w:delText xml:space="preserve"> №521 – </w:delText>
        </w:r>
        <w:r w:rsidRPr="00FE3D2E" w:rsidDel="001C5E09">
          <w:rPr>
            <w:rFonts w:ascii="Sylfaen" w:hAnsi="Sylfaen" w:cs="Sylfaen"/>
            <w:i/>
            <w:iCs/>
            <w:sz w:val="18"/>
            <w:szCs w:val="18"/>
            <w:lang w:val="ka-GE"/>
          </w:rPr>
          <w:delText>ვებგვერდი</w:delText>
        </w:r>
        <w:r w:rsidRPr="00FE3D2E" w:rsidDel="001C5E09">
          <w:rPr>
            <w:i/>
            <w:iCs/>
            <w:sz w:val="18"/>
            <w:szCs w:val="18"/>
            <w:lang w:val="ka-GE"/>
          </w:rPr>
          <w:delText>, 07.11.2019</w:delText>
        </w:r>
        <w:r w:rsidRPr="00FE3D2E" w:rsidDel="001C5E09">
          <w:rPr>
            <w:rFonts w:ascii="Sylfaen" w:hAnsi="Sylfaen" w:cs="Sylfaen"/>
            <w:i/>
            <w:iCs/>
            <w:sz w:val="18"/>
            <w:szCs w:val="18"/>
            <w:lang w:val="ka-GE"/>
          </w:rPr>
          <w:delText>წ</w:delText>
        </w:r>
        <w:r w:rsidRPr="00FE3D2E" w:rsidDel="001C5E09">
          <w:rPr>
            <w:i/>
            <w:iCs/>
            <w:sz w:val="18"/>
            <w:szCs w:val="18"/>
            <w:lang w:val="ka-GE"/>
          </w:rPr>
          <w:delText>.</w:delText>
        </w:r>
        <w:r w:rsidRPr="00FE3D2E" w:rsidDel="001C5E09">
          <w:rPr>
            <w:lang w:val="ka-GE"/>
          </w:rPr>
          <w:delText xml:space="preserve"> </w:delText>
        </w:r>
      </w:del>
    </w:p>
    <w:p w14:paraId="003C4EF6"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20. </w:t>
      </w:r>
      <w:r w:rsidRPr="00FE3D2E">
        <w:rPr>
          <w:rFonts w:ascii="Sylfaen" w:hAnsi="Sylfaen" w:cs="Sylfaen"/>
          <w:b/>
          <w:bCs/>
          <w:lang w:val="ka-GE"/>
        </w:rPr>
        <w:t>გეგმურ</w:t>
      </w:r>
      <w:r w:rsidRPr="00FE3D2E">
        <w:rPr>
          <w:b/>
          <w:bCs/>
          <w:lang w:val="ka-GE"/>
        </w:rPr>
        <w:t xml:space="preserve"> </w:t>
      </w:r>
      <w:r w:rsidRPr="00FE3D2E">
        <w:rPr>
          <w:rFonts w:ascii="Sylfaen" w:hAnsi="Sylfaen" w:cs="Sylfaen"/>
          <w:b/>
          <w:bCs/>
          <w:lang w:val="ka-GE"/>
        </w:rPr>
        <w:t>სტაციონარულ</w:t>
      </w:r>
      <w:r w:rsidRPr="00FE3D2E">
        <w:rPr>
          <w:b/>
          <w:bCs/>
          <w:lang w:val="ka-GE"/>
        </w:rPr>
        <w:t xml:space="preserve"> </w:t>
      </w:r>
      <w:r w:rsidRPr="00FE3D2E">
        <w:rPr>
          <w:rFonts w:ascii="Sylfaen" w:hAnsi="Sylfaen" w:cs="Sylfaen"/>
          <w:b/>
          <w:bCs/>
          <w:lang w:val="ka-GE"/>
        </w:rPr>
        <w:t>შემთხვევათა</w:t>
      </w:r>
      <w:r w:rsidRPr="00FE3D2E">
        <w:rPr>
          <w:b/>
          <w:bCs/>
          <w:lang w:val="ka-GE"/>
        </w:rPr>
        <w:t xml:space="preserve"> </w:t>
      </w:r>
      <w:r w:rsidRPr="00FE3D2E">
        <w:rPr>
          <w:rFonts w:ascii="Sylfaen" w:hAnsi="Sylfaen" w:cs="Sylfaen"/>
          <w:b/>
          <w:bCs/>
          <w:lang w:val="ka-GE"/>
        </w:rPr>
        <w:t>ზედამხედველობა</w:t>
      </w:r>
    </w:p>
    <w:p w14:paraId="24ADE62C" w14:textId="77777777" w:rsidR="00555A81" w:rsidRPr="00FE3D2E" w:rsidRDefault="00555A81" w:rsidP="00555A81">
      <w:pPr>
        <w:pStyle w:val="NormalWeb"/>
        <w:jc w:val="both"/>
        <w:rPr>
          <w:lang w:val="ka-GE"/>
        </w:rPr>
      </w:pPr>
      <w:r w:rsidRPr="00FE3D2E">
        <w:rPr>
          <w:rFonts w:ascii="Sylfaen" w:hAnsi="Sylfaen" w:cs="Sylfaen"/>
          <w:lang w:val="ka-GE"/>
        </w:rPr>
        <w:t>გეგმურ</w:t>
      </w:r>
      <w:r w:rsidRPr="00FE3D2E">
        <w:rPr>
          <w:lang w:val="ka-GE"/>
        </w:rPr>
        <w:t xml:space="preserve"> </w:t>
      </w:r>
      <w:r w:rsidRPr="00FE3D2E">
        <w:rPr>
          <w:rFonts w:ascii="Sylfaen" w:hAnsi="Sylfaen" w:cs="Sylfaen"/>
          <w:lang w:val="ka-GE"/>
        </w:rPr>
        <w:t>სტაციონარულ</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ზედამხედველობა</w:t>
      </w:r>
      <w:r w:rsidRPr="00FE3D2E">
        <w:rPr>
          <w:lang w:val="ka-GE"/>
        </w:rPr>
        <w:t xml:space="preserve"> </w:t>
      </w:r>
      <w:r w:rsidRPr="00FE3D2E">
        <w:rPr>
          <w:rFonts w:ascii="Sylfaen" w:hAnsi="Sylfaen" w:cs="Sylfaen"/>
          <w:lang w:val="ka-GE"/>
        </w:rPr>
        <w:t>შედგება</w:t>
      </w:r>
      <w:r w:rsidRPr="00FE3D2E">
        <w:rPr>
          <w:lang w:val="ka-GE"/>
        </w:rPr>
        <w:t xml:space="preserve"> </w:t>
      </w:r>
      <w:r w:rsidRPr="00FE3D2E">
        <w:rPr>
          <w:rFonts w:ascii="Sylfaen" w:hAnsi="Sylfaen" w:cs="Sylfaen"/>
          <w:lang w:val="ka-GE"/>
        </w:rPr>
        <w:t>შემდეგი</w:t>
      </w:r>
      <w:r w:rsidRPr="00FE3D2E">
        <w:rPr>
          <w:lang w:val="ka-GE"/>
        </w:rPr>
        <w:t xml:space="preserve"> </w:t>
      </w:r>
      <w:r w:rsidRPr="00FE3D2E">
        <w:rPr>
          <w:rFonts w:ascii="Sylfaen" w:hAnsi="Sylfaen" w:cs="Sylfaen"/>
          <w:lang w:val="ka-GE"/>
        </w:rPr>
        <w:t>ეტაპებისგან</w:t>
      </w:r>
      <w:r w:rsidRPr="00FE3D2E">
        <w:rPr>
          <w:lang w:val="ka-GE"/>
        </w:rPr>
        <w:t xml:space="preserve">: </w:t>
      </w:r>
    </w:p>
    <w:p w14:paraId="3E63DF4E"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მოსარგებლედ</w:t>
      </w:r>
      <w:r w:rsidRPr="00FE3D2E">
        <w:rPr>
          <w:lang w:val="ka-GE"/>
        </w:rPr>
        <w:t xml:space="preserve"> </w:t>
      </w:r>
      <w:r w:rsidRPr="00FE3D2E">
        <w:rPr>
          <w:rFonts w:ascii="Sylfaen" w:hAnsi="Sylfaen" w:cs="Sylfaen"/>
          <w:lang w:val="ka-GE"/>
        </w:rPr>
        <w:t>ცნობა</w:t>
      </w:r>
      <w:r w:rsidRPr="00FE3D2E">
        <w:rPr>
          <w:lang w:val="ka-GE"/>
        </w:rPr>
        <w:t>/</w:t>
      </w:r>
      <w:r w:rsidRPr="00FE3D2E">
        <w:rPr>
          <w:rFonts w:ascii="Sylfaen" w:hAnsi="Sylfaen" w:cs="Sylfaen"/>
          <w:lang w:val="ka-GE"/>
        </w:rPr>
        <w:t>რეგისტრაცია</w:t>
      </w:r>
      <w:r w:rsidRPr="00FE3D2E">
        <w:rPr>
          <w:lang w:val="ka-GE"/>
        </w:rPr>
        <w:t xml:space="preserve">; </w:t>
      </w:r>
    </w:p>
    <w:p w14:paraId="187A99D7"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შეტყობინება</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p>
    <w:p w14:paraId="326C932A" w14:textId="77777777" w:rsidR="00555A81" w:rsidRPr="00FE3D2E" w:rsidRDefault="00555A81" w:rsidP="00555A81">
      <w:pPr>
        <w:pStyle w:val="NormalWeb"/>
        <w:jc w:val="both"/>
        <w:rPr>
          <w:lang w:val="ka-GE"/>
        </w:rPr>
      </w:pPr>
      <w:r w:rsidRPr="00FE3D2E">
        <w:rPr>
          <w:rFonts w:ascii="Sylfaen" w:hAnsi="Sylfaen" w:cs="Sylfaen"/>
          <w:lang w:val="ka-GE"/>
        </w:rPr>
        <w:lastRenderedPageBreak/>
        <w:t>გ</w:t>
      </w:r>
      <w:r w:rsidRPr="00FE3D2E">
        <w:rPr>
          <w:lang w:val="ka-GE"/>
        </w:rPr>
        <w:t xml:space="preserve">) </w:t>
      </w:r>
      <w:r w:rsidRPr="00FE3D2E">
        <w:rPr>
          <w:rFonts w:ascii="Sylfaen" w:hAnsi="Sylfaen" w:cs="Sylfaen"/>
          <w:lang w:val="ka-GE"/>
        </w:rPr>
        <w:t>მონიტორინგი</w:t>
      </w:r>
      <w:r w:rsidRPr="00FE3D2E">
        <w:rPr>
          <w:lang w:val="ka-GE"/>
        </w:rPr>
        <w:t xml:space="preserve">; </w:t>
      </w:r>
    </w:p>
    <w:p w14:paraId="0A5685BB"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ანგარიშის</w:t>
      </w:r>
      <w:r w:rsidRPr="00FE3D2E">
        <w:rPr>
          <w:lang w:val="ka-GE"/>
        </w:rPr>
        <w:t xml:space="preserve"> </w:t>
      </w:r>
      <w:r w:rsidRPr="00FE3D2E">
        <w:rPr>
          <w:rFonts w:ascii="Sylfaen" w:hAnsi="Sylfaen" w:cs="Sylfaen"/>
          <w:lang w:val="ka-GE"/>
        </w:rPr>
        <w:t>წარდგენა</w:t>
      </w:r>
      <w:r w:rsidRPr="00FE3D2E">
        <w:rPr>
          <w:lang w:val="ka-GE"/>
        </w:rPr>
        <w:t xml:space="preserve">; </w:t>
      </w:r>
    </w:p>
    <w:p w14:paraId="345517BF"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ინსპექტირება</w:t>
      </w:r>
      <w:r w:rsidRPr="00FE3D2E">
        <w:rPr>
          <w:lang w:val="ka-GE"/>
        </w:rPr>
        <w:t xml:space="preserve">; </w:t>
      </w:r>
    </w:p>
    <w:p w14:paraId="3F7CD8CC" w14:textId="77777777" w:rsidR="00555A81" w:rsidRPr="00FE3D2E" w:rsidRDefault="00555A81" w:rsidP="00555A81">
      <w:pPr>
        <w:pStyle w:val="NormalWeb"/>
        <w:jc w:val="both"/>
        <w:rPr>
          <w:lang w:val="ka-GE"/>
        </w:rPr>
      </w:pPr>
      <w:r w:rsidRPr="00FE3D2E">
        <w:rPr>
          <w:rFonts w:ascii="Sylfaen" w:hAnsi="Sylfaen" w:cs="Sylfaen"/>
          <w:lang w:val="ka-GE"/>
        </w:rPr>
        <w:t>ვ</w:t>
      </w:r>
      <w:r w:rsidRPr="00FE3D2E">
        <w:rPr>
          <w:lang w:val="ka-GE"/>
        </w:rPr>
        <w:t xml:space="preserve">) </w:t>
      </w:r>
      <w:r w:rsidRPr="00FE3D2E">
        <w:rPr>
          <w:rFonts w:ascii="Sylfaen" w:hAnsi="Sylfaen" w:cs="Sylfaen"/>
          <w:lang w:val="ka-GE"/>
        </w:rPr>
        <w:t>შესრულებული</w:t>
      </w:r>
      <w:r w:rsidRPr="00FE3D2E">
        <w:rPr>
          <w:lang w:val="ka-GE"/>
        </w:rPr>
        <w:t xml:space="preserve"> </w:t>
      </w:r>
      <w:r w:rsidRPr="00FE3D2E">
        <w:rPr>
          <w:rFonts w:ascii="Sylfaen" w:hAnsi="Sylfaen" w:cs="Sylfaen"/>
          <w:lang w:val="ka-GE"/>
        </w:rPr>
        <w:t>სამუშაოს</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ანაზღაურებაზე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p>
    <w:p w14:paraId="3395DEDB" w14:textId="77777777" w:rsidR="00555A81" w:rsidRPr="00FE3D2E" w:rsidRDefault="00555A81" w:rsidP="00555A81">
      <w:pPr>
        <w:pStyle w:val="NormalWeb"/>
        <w:jc w:val="both"/>
        <w:rPr>
          <w:lang w:val="ka-GE"/>
        </w:rPr>
      </w:pPr>
      <w:r w:rsidRPr="00FE3D2E">
        <w:rPr>
          <w:rFonts w:ascii="Sylfaen" w:hAnsi="Sylfaen" w:cs="Sylfaen"/>
          <w:lang w:val="ka-GE"/>
        </w:rPr>
        <w:t>ზ</w:t>
      </w:r>
      <w:r w:rsidRPr="00FE3D2E">
        <w:rPr>
          <w:lang w:val="ka-GE"/>
        </w:rPr>
        <w:t xml:space="preserve">) </w:t>
      </w:r>
      <w:r w:rsidRPr="00FE3D2E">
        <w:rPr>
          <w:rFonts w:ascii="Sylfaen" w:hAnsi="Sylfaen" w:cs="Sylfaen"/>
          <w:lang w:val="ka-GE"/>
        </w:rPr>
        <w:t>კონტროლი</w:t>
      </w:r>
      <w:r w:rsidRPr="00FE3D2E">
        <w:rPr>
          <w:lang w:val="ka-GE"/>
        </w:rPr>
        <w:t xml:space="preserve">; </w:t>
      </w:r>
    </w:p>
    <w:p w14:paraId="17933BBF" w14:textId="77777777" w:rsidR="00555A81" w:rsidRPr="00FE3D2E" w:rsidRDefault="00555A81" w:rsidP="00555A81">
      <w:pPr>
        <w:pStyle w:val="NormalWeb"/>
        <w:jc w:val="both"/>
        <w:rPr>
          <w:lang w:val="ka-GE"/>
        </w:rPr>
      </w:pPr>
      <w:r w:rsidRPr="00FE3D2E">
        <w:rPr>
          <w:rFonts w:ascii="Sylfaen" w:hAnsi="Sylfaen" w:cs="Sylfaen"/>
          <w:lang w:val="ka-GE"/>
        </w:rPr>
        <w:t>თ</w:t>
      </w:r>
      <w:r w:rsidRPr="00FE3D2E">
        <w:rPr>
          <w:lang w:val="ka-GE"/>
        </w:rPr>
        <w:t xml:space="preserve">) </w:t>
      </w:r>
      <w:r w:rsidRPr="00FE3D2E">
        <w:rPr>
          <w:rFonts w:ascii="Sylfaen" w:hAnsi="Sylfaen" w:cs="Sylfaen"/>
          <w:lang w:val="ka-GE"/>
        </w:rPr>
        <w:t>რევიზია</w:t>
      </w:r>
      <w:r w:rsidRPr="00FE3D2E">
        <w:rPr>
          <w:lang w:val="ka-GE"/>
        </w:rPr>
        <w:t xml:space="preserve">. </w:t>
      </w:r>
    </w:p>
    <w:p w14:paraId="0667CD1B" w14:textId="77777777"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21. </w:t>
      </w:r>
      <w:r w:rsidRPr="00FE3D2E">
        <w:rPr>
          <w:rFonts w:ascii="Sylfaen" w:hAnsi="Sylfaen" w:cs="Sylfaen"/>
          <w:b/>
          <w:bCs/>
          <w:lang w:val="ka-GE"/>
        </w:rPr>
        <w:t>გეგმურ</w:t>
      </w:r>
      <w:r w:rsidRPr="00FE3D2E">
        <w:rPr>
          <w:b/>
          <w:bCs/>
          <w:lang w:val="ka-GE"/>
        </w:rPr>
        <w:t xml:space="preserve"> </w:t>
      </w:r>
      <w:r w:rsidRPr="00FE3D2E">
        <w:rPr>
          <w:rFonts w:ascii="Sylfaen" w:hAnsi="Sylfaen" w:cs="Sylfaen"/>
          <w:b/>
          <w:bCs/>
          <w:lang w:val="ka-GE"/>
        </w:rPr>
        <w:t>ამბულატორიულ</w:t>
      </w:r>
      <w:r w:rsidRPr="00FE3D2E">
        <w:rPr>
          <w:b/>
          <w:bCs/>
          <w:lang w:val="ka-GE"/>
        </w:rPr>
        <w:t xml:space="preserve"> </w:t>
      </w:r>
      <w:r w:rsidRPr="00FE3D2E">
        <w:rPr>
          <w:rFonts w:ascii="Sylfaen" w:hAnsi="Sylfaen" w:cs="Sylfaen"/>
          <w:b/>
          <w:bCs/>
          <w:lang w:val="ka-GE"/>
        </w:rPr>
        <w:t>შემთხვევათა</w:t>
      </w:r>
      <w:r w:rsidRPr="00FE3D2E">
        <w:rPr>
          <w:b/>
          <w:bCs/>
          <w:lang w:val="ka-GE"/>
        </w:rPr>
        <w:t xml:space="preserve"> </w:t>
      </w:r>
      <w:r w:rsidRPr="00FE3D2E">
        <w:rPr>
          <w:rFonts w:ascii="Sylfaen" w:hAnsi="Sylfaen" w:cs="Sylfaen"/>
          <w:b/>
          <w:bCs/>
          <w:lang w:val="ka-GE"/>
        </w:rPr>
        <w:t>ზედამხედველობა</w:t>
      </w:r>
    </w:p>
    <w:p w14:paraId="5734398F"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გეგმურ</w:t>
      </w:r>
      <w:r w:rsidRPr="00FE3D2E">
        <w:rPr>
          <w:lang w:val="ka-GE"/>
        </w:rPr>
        <w:t xml:space="preserve"> </w:t>
      </w:r>
      <w:r w:rsidRPr="00FE3D2E">
        <w:rPr>
          <w:rFonts w:ascii="Sylfaen" w:hAnsi="Sylfaen" w:cs="Sylfaen"/>
          <w:lang w:val="ka-GE"/>
        </w:rPr>
        <w:t>ამბულატორიულ</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ზედამხედველობა</w:t>
      </w:r>
      <w:r w:rsidRPr="00FE3D2E">
        <w:rPr>
          <w:lang w:val="ka-GE"/>
        </w:rPr>
        <w:t xml:space="preserve"> </w:t>
      </w:r>
      <w:r w:rsidRPr="00FE3D2E">
        <w:rPr>
          <w:rFonts w:ascii="Sylfaen" w:hAnsi="Sylfaen" w:cs="Sylfaen"/>
          <w:lang w:val="ka-GE"/>
        </w:rPr>
        <w:t>შედგება</w:t>
      </w:r>
      <w:r w:rsidRPr="00FE3D2E">
        <w:rPr>
          <w:lang w:val="ka-GE"/>
        </w:rPr>
        <w:t xml:space="preserve"> </w:t>
      </w:r>
      <w:r w:rsidRPr="00FE3D2E">
        <w:rPr>
          <w:rFonts w:ascii="Sylfaen" w:hAnsi="Sylfaen" w:cs="Sylfaen"/>
          <w:lang w:val="ka-GE"/>
        </w:rPr>
        <w:t>შემდეგი</w:t>
      </w:r>
      <w:r w:rsidRPr="00FE3D2E">
        <w:rPr>
          <w:lang w:val="ka-GE"/>
        </w:rPr>
        <w:t xml:space="preserve"> </w:t>
      </w:r>
      <w:r w:rsidRPr="00FE3D2E">
        <w:rPr>
          <w:rFonts w:ascii="Sylfaen" w:hAnsi="Sylfaen" w:cs="Sylfaen"/>
          <w:lang w:val="ka-GE"/>
        </w:rPr>
        <w:t>ეტაპებისგან</w:t>
      </w:r>
      <w:r w:rsidRPr="00FE3D2E">
        <w:rPr>
          <w:lang w:val="ka-GE"/>
        </w:rPr>
        <w:t xml:space="preserve">: </w:t>
      </w:r>
    </w:p>
    <w:p w14:paraId="0990F7FF"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ანგარიშის</w:t>
      </w:r>
      <w:r w:rsidRPr="00FE3D2E">
        <w:rPr>
          <w:lang w:val="ka-GE"/>
        </w:rPr>
        <w:t xml:space="preserve"> </w:t>
      </w:r>
      <w:r w:rsidRPr="00FE3D2E">
        <w:rPr>
          <w:rFonts w:ascii="Sylfaen" w:hAnsi="Sylfaen" w:cs="Sylfaen"/>
          <w:lang w:val="ka-GE"/>
        </w:rPr>
        <w:t>წარდგენა</w:t>
      </w:r>
      <w:r w:rsidRPr="00FE3D2E">
        <w:rPr>
          <w:lang w:val="ka-GE"/>
        </w:rPr>
        <w:t xml:space="preserve">; </w:t>
      </w:r>
    </w:p>
    <w:p w14:paraId="1986AB56"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საანგარიშგებო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ინსპექტირება</w:t>
      </w:r>
      <w:r w:rsidRPr="00FE3D2E">
        <w:rPr>
          <w:lang w:val="ka-GE"/>
        </w:rPr>
        <w:t xml:space="preserve">; </w:t>
      </w:r>
    </w:p>
    <w:p w14:paraId="5E67B079"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ანაზღაურებაზე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p>
    <w:p w14:paraId="4AE9EE91"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კონტროლი</w:t>
      </w:r>
      <w:r w:rsidRPr="00FE3D2E">
        <w:rPr>
          <w:lang w:val="ka-GE"/>
        </w:rPr>
        <w:t xml:space="preserve">; </w:t>
      </w:r>
    </w:p>
    <w:p w14:paraId="0B721E00"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რევიზია</w:t>
      </w:r>
      <w:r w:rsidRPr="00FE3D2E">
        <w:rPr>
          <w:lang w:val="ka-GE"/>
        </w:rPr>
        <w:t xml:space="preserve">. </w:t>
      </w:r>
    </w:p>
    <w:p w14:paraId="33F59A00"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გეგმური</w:t>
      </w:r>
      <w:r w:rsidRPr="00FE3D2E">
        <w:rPr>
          <w:lang w:val="ka-GE"/>
        </w:rPr>
        <w:t xml:space="preserve"> </w:t>
      </w:r>
      <w:r w:rsidRPr="00FE3D2E">
        <w:rPr>
          <w:rFonts w:ascii="Sylfaen" w:hAnsi="Sylfaen" w:cs="Sylfaen"/>
          <w:lang w:val="ka-GE"/>
        </w:rPr>
        <w:t>ამბულატორიის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ანგარიშგებისას</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წარდგენილი</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იყოს</w:t>
      </w:r>
      <w:r w:rsidRPr="00FE3D2E">
        <w:rPr>
          <w:lang w:val="ka-GE"/>
        </w:rPr>
        <w:t xml:space="preserve"> </w:t>
      </w:r>
      <w:r w:rsidRPr="00FE3D2E">
        <w:rPr>
          <w:rFonts w:ascii="Sylfaen" w:hAnsi="Sylfaen" w:cs="Sylfaen"/>
          <w:lang w:val="ka-GE"/>
        </w:rPr>
        <w:t>მხოლოდ</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ფორმის</w:t>
      </w:r>
      <w:r w:rsidRPr="00FE3D2E">
        <w:rPr>
          <w:lang w:val="ka-GE"/>
        </w:rPr>
        <w:t xml:space="preserve"> </w:t>
      </w:r>
      <w:r w:rsidRPr="00FE3D2E">
        <w:rPr>
          <w:rFonts w:ascii="Sylfaen" w:hAnsi="Sylfaen" w:cs="Sylfaen"/>
          <w:lang w:val="ka-GE"/>
        </w:rPr>
        <w:t>შემთხვევათა</w:t>
      </w:r>
      <w:r w:rsidRPr="00FE3D2E">
        <w:rPr>
          <w:lang w:val="ka-GE"/>
        </w:rPr>
        <w:t xml:space="preserve"> </w:t>
      </w:r>
      <w:r w:rsidRPr="00FE3D2E">
        <w:rPr>
          <w:rFonts w:ascii="Sylfaen" w:hAnsi="Sylfaen" w:cs="Sylfaen"/>
          <w:lang w:val="ka-GE"/>
        </w:rPr>
        <w:t>რეესტრი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ხარჯის</w:t>
      </w:r>
      <w:r w:rsidRPr="00FE3D2E">
        <w:rPr>
          <w:lang w:val="ka-GE"/>
        </w:rPr>
        <w:t xml:space="preserve"> </w:t>
      </w:r>
      <w:r w:rsidRPr="00FE3D2E">
        <w:rPr>
          <w:rFonts w:ascii="Sylfaen" w:hAnsi="Sylfaen" w:cs="Sylfaen"/>
          <w:lang w:val="ka-GE"/>
        </w:rPr>
        <w:t>დამადასტურებელი</w:t>
      </w:r>
      <w:r w:rsidRPr="00FE3D2E">
        <w:rPr>
          <w:lang w:val="ka-GE"/>
        </w:rPr>
        <w:t xml:space="preserve"> </w:t>
      </w:r>
      <w:r w:rsidRPr="00FE3D2E">
        <w:rPr>
          <w:rFonts w:ascii="Sylfaen" w:hAnsi="Sylfaen" w:cs="Sylfaen"/>
          <w:lang w:val="ka-GE"/>
        </w:rPr>
        <w:t>დოკუმენტი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პირობებით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7021CE16"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-20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ა</w:t>
      </w:r>
      <w:r w:rsidRPr="00FE3D2E">
        <w:rPr>
          <w:lang w:val="ka-GE"/>
        </w:rPr>
        <w:t>“ – „</w:t>
      </w:r>
      <w:r w:rsidRPr="00FE3D2E">
        <w:rPr>
          <w:rFonts w:ascii="Sylfaen" w:hAnsi="Sylfaen" w:cs="Sylfaen"/>
          <w:lang w:val="ka-GE"/>
        </w:rPr>
        <w:t>ვ</w:t>
      </w:r>
      <w:r w:rsidRPr="00FE3D2E">
        <w:rPr>
          <w:lang w:val="ka-GE"/>
        </w:rPr>
        <w:t xml:space="preserve">“ </w:t>
      </w:r>
      <w:r w:rsidRPr="00FE3D2E">
        <w:rPr>
          <w:rFonts w:ascii="Sylfaen" w:hAnsi="Sylfaen" w:cs="Sylfaen"/>
          <w:lang w:val="ka-GE"/>
        </w:rPr>
        <w:t>ქვეპუნქტებითა</w:t>
      </w:r>
      <w:r w:rsidRPr="00FE3D2E">
        <w:rPr>
          <w:lang w:val="ka-GE"/>
        </w:rPr>
        <w:t xml:space="preserve"> </w:t>
      </w:r>
      <w:r w:rsidRPr="00FE3D2E">
        <w:rPr>
          <w:rFonts w:ascii="Sylfaen" w:hAnsi="Sylfaen" w:cs="Sylfaen"/>
          <w:lang w:val="ka-GE"/>
        </w:rPr>
        <w:t>და</w:t>
      </w:r>
      <w:r w:rsidRPr="00FE3D2E">
        <w:rPr>
          <w:lang w:val="ka-GE"/>
        </w:rPr>
        <w:t xml:space="preserve"> 21-</w:t>
      </w:r>
      <w:r w:rsidRPr="00FE3D2E">
        <w:rPr>
          <w:rFonts w:ascii="Sylfaen" w:hAnsi="Sylfaen" w:cs="Sylfaen"/>
          <w:lang w:val="ka-GE"/>
        </w:rPr>
        <w:t>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ა</w:t>
      </w:r>
      <w:r w:rsidRPr="00FE3D2E">
        <w:rPr>
          <w:lang w:val="ka-GE"/>
        </w:rPr>
        <w:t>“ – „</w:t>
      </w:r>
      <w:r w:rsidRPr="00FE3D2E">
        <w:rPr>
          <w:rFonts w:ascii="Sylfaen" w:hAnsi="Sylfaen" w:cs="Sylfaen"/>
          <w:lang w:val="ka-GE"/>
        </w:rPr>
        <w:t>გ</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ეტაპებს</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მე</w:t>
      </w:r>
      <w:r w:rsidRPr="00FE3D2E">
        <w:rPr>
          <w:lang w:val="ka-GE"/>
        </w:rPr>
        <w:t xml:space="preserve">-20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ზ</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თ</w:t>
      </w:r>
      <w:r w:rsidRPr="00FE3D2E">
        <w:rPr>
          <w:lang w:val="ka-GE"/>
        </w:rPr>
        <w:t xml:space="preserve">“ </w:t>
      </w:r>
      <w:r w:rsidRPr="00FE3D2E">
        <w:rPr>
          <w:rFonts w:ascii="Sylfaen" w:hAnsi="Sylfaen" w:cs="Sylfaen"/>
          <w:lang w:val="ka-GE"/>
        </w:rPr>
        <w:t>ქვეპუნქტებითა</w:t>
      </w:r>
      <w:r w:rsidRPr="00FE3D2E">
        <w:rPr>
          <w:lang w:val="ka-GE"/>
        </w:rPr>
        <w:t xml:space="preserve"> </w:t>
      </w:r>
      <w:r w:rsidRPr="00FE3D2E">
        <w:rPr>
          <w:rFonts w:ascii="Sylfaen" w:hAnsi="Sylfaen" w:cs="Sylfaen"/>
          <w:lang w:val="ka-GE"/>
        </w:rPr>
        <w:t>და</w:t>
      </w:r>
      <w:r w:rsidRPr="00FE3D2E">
        <w:rPr>
          <w:lang w:val="ka-GE"/>
        </w:rPr>
        <w:t xml:space="preserve"> 21-</w:t>
      </w:r>
      <w:r w:rsidRPr="00FE3D2E">
        <w:rPr>
          <w:rFonts w:ascii="Sylfaen" w:hAnsi="Sylfaen" w:cs="Sylfaen"/>
          <w:lang w:val="ka-GE"/>
        </w:rPr>
        <w:t>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პირველი</w:t>
      </w:r>
      <w:r w:rsidRPr="00FE3D2E">
        <w:rPr>
          <w:lang w:val="ka-GE"/>
        </w:rPr>
        <w:t xml:space="preserve">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დ</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ე</w:t>
      </w:r>
      <w:r w:rsidRPr="00FE3D2E">
        <w:rPr>
          <w:lang w:val="ka-GE"/>
        </w:rPr>
        <w:t xml:space="preserve">“ </w:t>
      </w:r>
      <w:r w:rsidRPr="00FE3D2E">
        <w:rPr>
          <w:rFonts w:ascii="Sylfaen" w:hAnsi="Sylfaen" w:cs="Sylfaen"/>
          <w:lang w:val="ka-GE"/>
        </w:rPr>
        <w:t>ქვეპუნქტებით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ეტაპებს</w:t>
      </w:r>
      <w:r w:rsidRPr="00FE3D2E">
        <w:rPr>
          <w:lang w:val="ka-GE"/>
        </w:rPr>
        <w:t xml:space="preserve"> –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w:t>
      </w:r>
    </w:p>
    <w:p w14:paraId="5BEC04E5" w14:textId="18F29C7A" w:rsidR="00555A81" w:rsidRPr="00FE3D2E" w:rsidDel="001C5E09" w:rsidRDefault="00555A81" w:rsidP="00555A81">
      <w:pPr>
        <w:pStyle w:val="NormalWeb"/>
        <w:jc w:val="both"/>
        <w:rPr>
          <w:del w:id="100" w:author="Windows User" w:date="2019-12-15T00:10:00Z"/>
          <w:lang w:val="ka-GE"/>
        </w:rPr>
      </w:pPr>
      <w:del w:id="101" w:author="Windows User" w:date="2019-12-15T00:10:00Z">
        <w:r w:rsidRPr="00FE3D2E" w:rsidDel="001C5E09">
          <w:rPr>
            <w:rFonts w:ascii="Sylfaen" w:hAnsi="Sylfaen" w:cs="Sylfaen"/>
            <w:i/>
            <w:iCs/>
            <w:sz w:val="18"/>
            <w:szCs w:val="18"/>
            <w:lang w:val="ka-GE"/>
          </w:rPr>
          <w:delText>საქართველოს</w:delText>
        </w:r>
        <w:r w:rsidRPr="00FE3D2E" w:rsidDel="001C5E09">
          <w:rPr>
            <w:i/>
            <w:iCs/>
            <w:sz w:val="18"/>
            <w:szCs w:val="18"/>
            <w:lang w:val="ka-GE"/>
          </w:rPr>
          <w:delText xml:space="preserve"> </w:delText>
        </w:r>
        <w:r w:rsidRPr="00FE3D2E" w:rsidDel="001C5E09">
          <w:rPr>
            <w:rFonts w:ascii="Sylfaen" w:hAnsi="Sylfaen" w:cs="Sylfaen"/>
            <w:i/>
            <w:iCs/>
            <w:sz w:val="18"/>
            <w:szCs w:val="18"/>
            <w:lang w:val="ka-GE"/>
          </w:rPr>
          <w:delText>მთავრობის</w:delText>
        </w:r>
        <w:r w:rsidRPr="00FE3D2E" w:rsidDel="001C5E09">
          <w:rPr>
            <w:i/>
            <w:iCs/>
            <w:sz w:val="18"/>
            <w:szCs w:val="18"/>
            <w:lang w:val="ka-GE"/>
          </w:rPr>
          <w:delText xml:space="preserve"> 2019 </w:delText>
        </w:r>
        <w:r w:rsidRPr="00FE3D2E" w:rsidDel="001C5E09">
          <w:rPr>
            <w:rFonts w:ascii="Sylfaen" w:hAnsi="Sylfaen" w:cs="Sylfaen"/>
            <w:i/>
            <w:iCs/>
            <w:sz w:val="18"/>
            <w:szCs w:val="18"/>
            <w:lang w:val="ka-GE"/>
          </w:rPr>
          <w:delText>წლის</w:delText>
        </w:r>
        <w:r w:rsidRPr="00FE3D2E" w:rsidDel="001C5E09">
          <w:rPr>
            <w:i/>
            <w:iCs/>
            <w:sz w:val="18"/>
            <w:szCs w:val="18"/>
            <w:lang w:val="ka-GE"/>
          </w:rPr>
          <w:delText xml:space="preserve"> 5 </w:delText>
        </w:r>
        <w:r w:rsidRPr="00FE3D2E" w:rsidDel="001C5E09">
          <w:rPr>
            <w:rFonts w:ascii="Sylfaen" w:hAnsi="Sylfaen" w:cs="Sylfaen"/>
            <w:i/>
            <w:iCs/>
            <w:sz w:val="18"/>
            <w:szCs w:val="18"/>
            <w:lang w:val="ka-GE"/>
          </w:rPr>
          <w:delText>ნოემბრის</w:delText>
        </w:r>
        <w:r w:rsidRPr="00FE3D2E" w:rsidDel="001C5E09">
          <w:rPr>
            <w:i/>
            <w:iCs/>
            <w:sz w:val="18"/>
            <w:szCs w:val="18"/>
            <w:lang w:val="ka-GE"/>
          </w:rPr>
          <w:delText xml:space="preserve"> </w:delText>
        </w:r>
        <w:r w:rsidRPr="00FE3D2E" w:rsidDel="001C5E09">
          <w:rPr>
            <w:rFonts w:ascii="Sylfaen" w:hAnsi="Sylfaen" w:cs="Sylfaen"/>
            <w:i/>
            <w:iCs/>
            <w:sz w:val="18"/>
            <w:szCs w:val="18"/>
            <w:lang w:val="ka-GE"/>
          </w:rPr>
          <w:delText>დადგენილება</w:delText>
        </w:r>
        <w:r w:rsidRPr="00FE3D2E" w:rsidDel="001C5E09">
          <w:rPr>
            <w:i/>
            <w:iCs/>
            <w:sz w:val="18"/>
            <w:szCs w:val="18"/>
            <w:lang w:val="ka-GE"/>
          </w:rPr>
          <w:delText xml:space="preserve"> №521 – </w:delText>
        </w:r>
        <w:r w:rsidRPr="00FE3D2E" w:rsidDel="001C5E09">
          <w:rPr>
            <w:rFonts w:ascii="Sylfaen" w:hAnsi="Sylfaen" w:cs="Sylfaen"/>
            <w:i/>
            <w:iCs/>
            <w:sz w:val="18"/>
            <w:szCs w:val="18"/>
            <w:lang w:val="ka-GE"/>
          </w:rPr>
          <w:delText>ვებგვერდი</w:delText>
        </w:r>
        <w:r w:rsidRPr="00FE3D2E" w:rsidDel="001C5E09">
          <w:rPr>
            <w:i/>
            <w:iCs/>
            <w:sz w:val="18"/>
            <w:szCs w:val="18"/>
            <w:lang w:val="ka-GE"/>
          </w:rPr>
          <w:delText>, 07.11.2019</w:delText>
        </w:r>
        <w:r w:rsidRPr="00FE3D2E" w:rsidDel="001C5E09">
          <w:rPr>
            <w:rFonts w:ascii="Sylfaen" w:hAnsi="Sylfaen" w:cs="Sylfaen"/>
            <w:i/>
            <w:iCs/>
            <w:sz w:val="18"/>
            <w:szCs w:val="18"/>
            <w:lang w:val="ka-GE"/>
          </w:rPr>
          <w:delText>წ</w:delText>
        </w:r>
        <w:r w:rsidRPr="00FE3D2E" w:rsidDel="001C5E09">
          <w:rPr>
            <w:i/>
            <w:iCs/>
            <w:sz w:val="18"/>
            <w:szCs w:val="18"/>
            <w:lang w:val="ka-GE"/>
          </w:rPr>
          <w:delText>.</w:delText>
        </w:r>
        <w:r w:rsidRPr="00FE3D2E" w:rsidDel="001C5E09">
          <w:rPr>
            <w:lang w:val="ka-GE"/>
          </w:rPr>
          <w:delText xml:space="preserve"> </w:delText>
        </w:r>
      </w:del>
    </w:p>
    <w:p w14:paraId="27A02FFA" w14:textId="77777777" w:rsidR="001C5E09" w:rsidRDefault="001C5E09" w:rsidP="00555A81">
      <w:pPr>
        <w:pStyle w:val="NormalWeb"/>
        <w:jc w:val="both"/>
        <w:rPr>
          <w:ins w:id="102" w:author="Windows User" w:date="2019-12-15T00:10:00Z"/>
          <w:rFonts w:ascii="Sylfaen" w:hAnsi="Sylfaen" w:cs="Sylfaen"/>
          <w:b/>
          <w:bCs/>
          <w:lang w:val="ka-GE"/>
        </w:rPr>
      </w:pPr>
    </w:p>
    <w:p w14:paraId="0884BC68" w14:textId="2E69B060" w:rsidR="00555A81" w:rsidRPr="00FE3D2E" w:rsidRDefault="00555A81" w:rsidP="00555A81">
      <w:pPr>
        <w:pStyle w:val="NormalWeb"/>
        <w:jc w:val="both"/>
        <w:rPr>
          <w:lang w:val="ka-GE"/>
        </w:rPr>
      </w:pPr>
      <w:r w:rsidRPr="00FE3D2E">
        <w:rPr>
          <w:rFonts w:ascii="Sylfaen" w:hAnsi="Sylfaen" w:cs="Sylfaen"/>
          <w:b/>
          <w:bCs/>
          <w:lang w:val="ka-GE"/>
        </w:rPr>
        <w:t>მუხლი</w:t>
      </w:r>
      <w:r w:rsidRPr="00FE3D2E">
        <w:rPr>
          <w:b/>
          <w:bCs/>
          <w:lang w:val="ka-GE"/>
        </w:rPr>
        <w:t xml:space="preserve"> 22. </w:t>
      </w:r>
      <w:r w:rsidRPr="00FE3D2E">
        <w:rPr>
          <w:rFonts w:ascii="Sylfaen" w:hAnsi="Sylfaen" w:cs="Sylfaen"/>
          <w:b/>
          <w:bCs/>
          <w:lang w:val="ka-GE"/>
        </w:rPr>
        <w:t>საჯარიმო</w:t>
      </w:r>
      <w:r w:rsidRPr="00FE3D2E">
        <w:rPr>
          <w:b/>
          <w:bCs/>
          <w:lang w:val="ka-GE"/>
        </w:rPr>
        <w:t xml:space="preserve"> </w:t>
      </w:r>
      <w:r w:rsidRPr="00FE3D2E">
        <w:rPr>
          <w:rFonts w:ascii="Sylfaen" w:hAnsi="Sylfaen" w:cs="Sylfaen"/>
          <w:b/>
          <w:bCs/>
          <w:lang w:val="ka-GE"/>
        </w:rPr>
        <w:t>სანქციები</w:t>
      </w:r>
      <w:r w:rsidRPr="00FE3D2E">
        <w:rPr>
          <w:b/>
          <w:bCs/>
          <w:lang w:val="ka-GE"/>
        </w:rPr>
        <w:t xml:space="preserve"> </w:t>
      </w:r>
    </w:p>
    <w:p w14:paraId="673C94E1" w14:textId="77777777" w:rsidR="00555A81" w:rsidRPr="00FE3D2E" w:rsidRDefault="00555A81" w:rsidP="00555A81">
      <w:pPr>
        <w:pStyle w:val="NormalWeb"/>
        <w:jc w:val="both"/>
        <w:rPr>
          <w:lang w:val="ka-GE"/>
        </w:rPr>
      </w:pPr>
      <w:r w:rsidRPr="00FE3D2E">
        <w:rPr>
          <w:lang w:val="ka-GE"/>
        </w:rPr>
        <w:lastRenderedPageBreak/>
        <w:t xml:space="preserve">1.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ნებისმიერ</w:t>
      </w:r>
      <w:r w:rsidRPr="00FE3D2E">
        <w:rPr>
          <w:lang w:val="ka-GE"/>
        </w:rPr>
        <w:t xml:space="preserve"> </w:t>
      </w:r>
      <w:r w:rsidRPr="00FE3D2E">
        <w:rPr>
          <w:rFonts w:ascii="Sylfaen" w:hAnsi="Sylfaen" w:cs="Sylfaen"/>
          <w:lang w:val="ka-GE"/>
        </w:rPr>
        <w:t>ეტაპზე</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დარღვევებისას</w:t>
      </w:r>
      <w:r w:rsidRPr="00FE3D2E">
        <w:rPr>
          <w:lang w:val="ka-GE"/>
        </w:rPr>
        <w:t xml:space="preserve"> </w:t>
      </w:r>
      <w:r w:rsidRPr="00FE3D2E">
        <w:rPr>
          <w:rFonts w:ascii="Sylfaen" w:hAnsi="Sylfaen" w:cs="Sylfaen"/>
          <w:lang w:val="ka-GE"/>
        </w:rPr>
        <w:t>გამოყენებული</w:t>
      </w:r>
      <w:r w:rsidRPr="00FE3D2E">
        <w:rPr>
          <w:lang w:val="ka-GE"/>
        </w:rPr>
        <w:t xml:space="preserve"> </w:t>
      </w:r>
      <w:r w:rsidRPr="00FE3D2E">
        <w:rPr>
          <w:rFonts w:ascii="Sylfaen" w:hAnsi="Sylfaen" w:cs="Sylfaen"/>
          <w:lang w:val="ka-GE"/>
        </w:rPr>
        <w:t>იქნება</w:t>
      </w:r>
      <w:r w:rsidRPr="00FE3D2E">
        <w:rPr>
          <w:lang w:val="ka-GE"/>
        </w:rPr>
        <w:t xml:space="preserve"> </w:t>
      </w:r>
      <w:r w:rsidRPr="00FE3D2E">
        <w:rPr>
          <w:rFonts w:ascii="Sylfaen" w:hAnsi="Sylfaen" w:cs="Sylfaen"/>
          <w:lang w:val="ka-GE"/>
        </w:rPr>
        <w:t>სხვადასხვა</w:t>
      </w:r>
      <w:r w:rsidRPr="00FE3D2E">
        <w:rPr>
          <w:lang w:val="ka-GE"/>
        </w:rPr>
        <w:t xml:space="preserve"> </w:t>
      </w:r>
      <w:r w:rsidRPr="00FE3D2E">
        <w:rPr>
          <w:rFonts w:ascii="Sylfaen" w:hAnsi="Sylfaen" w:cs="Sylfaen"/>
          <w:lang w:val="ka-GE"/>
        </w:rPr>
        <w:t>ტიპის</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w:t>
      </w:r>
      <w:r w:rsidRPr="00FE3D2E">
        <w:rPr>
          <w:lang w:val="ka-GE"/>
        </w:rPr>
        <w:t xml:space="preserve">: </w:t>
      </w:r>
    </w:p>
    <w:p w14:paraId="1A28774C"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სრულ</w:t>
      </w:r>
      <w:r w:rsidRPr="00FE3D2E">
        <w:rPr>
          <w:lang w:val="ka-GE"/>
        </w:rPr>
        <w:t xml:space="preserve"> </w:t>
      </w:r>
      <w:r w:rsidRPr="00FE3D2E">
        <w:rPr>
          <w:rFonts w:ascii="Sylfaen" w:hAnsi="Sylfaen" w:cs="Sylfaen"/>
          <w:lang w:val="ka-GE"/>
        </w:rPr>
        <w:t>ანაზღაურებაზე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p>
    <w:p w14:paraId="1D75663E"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უკვე</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შემთხვევისას</w:t>
      </w:r>
      <w:r w:rsidRPr="00FE3D2E">
        <w:rPr>
          <w:lang w:val="ka-GE"/>
        </w:rPr>
        <w:t xml:space="preserve"> </w:t>
      </w:r>
      <w:r w:rsidRPr="00FE3D2E">
        <w:rPr>
          <w:rFonts w:ascii="Sylfaen" w:hAnsi="Sylfaen" w:cs="Sylfaen"/>
          <w:lang w:val="ka-GE"/>
        </w:rPr>
        <w:t>თანხის</w:t>
      </w:r>
      <w:r w:rsidRPr="00FE3D2E">
        <w:rPr>
          <w:lang w:val="ka-GE"/>
        </w:rPr>
        <w:t xml:space="preserve"> </w:t>
      </w:r>
      <w:r w:rsidRPr="00FE3D2E">
        <w:rPr>
          <w:rFonts w:ascii="Sylfaen" w:hAnsi="Sylfaen" w:cs="Sylfaen"/>
          <w:lang w:val="ka-GE"/>
        </w:rPr>
        <w:t>უკან</w:t>
      </w:r>
      <w:r w:rsidRPr="00FE3D2E">
        <w:rPr>
          <w:lang w:val="ka-GE"/>
        </w:rPr>
        <w:t xml:space="preserve"> </w:t>
      </w:r>
      <w:r w:rsidRPr="00FE3D2E">
        <w:rPr>
          <w:rFonts w:ascii="Sylfaen" w:hAnsi="Sylfaen" w:cs="Sylfaen"/>
          <w:lang w:val="ka-GE"/>
        </w:rPr>
        <w:t>დაბრუნება</w:t>
      </w:r>
      <w:r w:rsidRPr="00FE3D2E">
        <w:rPr>
          <w:lang w:val="ka-GE"/>
        </w:rPr>
        <w:t xml:space="preserve">; </w:t>
      </w:r>
    </w:p>
    <w:p w14:paraId="3BE024E0"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ჯარიმა</w:t>
      </w:r>
      <w:r w:rsidRPr="00FE3D2E">
        <w:rPr>
          <w:lang w:val="ka-GE"/>
        </w:rPr>
        <w:t xml:space="preserve">. </w:t>
      </w:r>
    </w:p>
    <w:p w14:paraId="20F382BD"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სრულ</w:t>
      </w:r>
      <w:r w:rsidRPr="00FE3D2E">
        <w:rPr>
          <w:lang w:val="ka-GE"/>
        </w:rPr>
        <w:t xml:space="preserve"> </w:t>
      </w:r>
      <w:r w:rsidRPr="00FE3D2E">
        <w:rPr>
          <w:rFonts w:ascii="Sylfaen" w:hAnsi="Sylfaen" w:cs="Sylfaen"/>
          <w:lang w:val="ka-GE"/>
        </w:rPr>
        <w:t>ანაზღაურებაზე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-16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38EB4C93"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w:t>
      </w:r>
      <w:r w:rsidRPr="00FE3D2E">
        <w:rPr>
          <w:rFonts w:ascii="Sylfaen" w:hAnsi="Sylfaen" w:cs="Sylfaen"/>
          <w:lang w:val="ka-GE"/>
        </w:rPr>
        <w:t>სრულად</w:t>
      </w:r>
      <w:r w:rsidRPr="00FE3D2E">
        <w:rPr>
          <w:lang w:val="ka-GE"/>
        </w:rPr>
        <w:t xml:space="preserve"> </w:t>
      </w:r>
      <w:r w:rsidRPr="00FE3D2E">
        <w:rPr>
          <w:rFonts w:ascii="Sylfaen" w:hAnsi="Sylfaen" w:cs="Sylfaen"/>
          <w:lang w:val="ka-GE"/>
        </w:rPr>
        <w:t>უკან</w:t>
      </w:r>
      <w:r w:rsidRPr="00FE3D2E">
        <w:rPr>
          <w:lang w:val="ka-GE"/>
        </w:rPr>
        <w:t xml:space="preserve"> </w:t>
      </w:r>
      <w:r w:rsidRPr="00FE3D2E">
        <w:rPr>
          <w:rFonts w:ascii="Sylfaen" w:hAnsi="Sylfaen" w:cs="Sylfaen"/>
          <w:lang w:val="ka-GE"/>
        </w:rPr>
        <w:t>დაბრუნების</w:t>
      </w:r>
      <w:r w:rsidRPr="00FE3D2E">
        <w:rPr>
          <w:lang w:val="ka-GE"/>
        </w:rPr>
        <w:t xml:space="preserve"> </w:t>
      </w:r>
      <w:r w:rsidRPr="00FE3D2E">
        <w:rPr>
          <w:rFonts w:ascii="Sylfaen" w:hAnsi="Sylfaen" w:cs="Sylfaen"/>
          <w:lang w:val="ka-GE"/>
        </w:rPr>
        <w:t>საფუძვლებია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ცალკეული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რამ</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p>
    <w:p w14:paraId="35E57AEB"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ძირითადი</w:t>
      </w:r>
      <w:r w:rsidRPr="00FE3D2E">
        <w:rPr>
          <w:lang w:val="ka-GE"/>
        </w:rPr>
        <w:t xml:space="preserve"> (</w:t>
      </w:r>
      <w:r w:rsidRPr="00FE3D2E">
        <w:rPr>
          <w:rFonts w:ascii="Sylfaen" w:hAnsi="Sylfaen" w:cs="Sylfaen"/>
          <w:lang w:val="ka-GE"/>
        </w:rPr>
        <w:t>პროგრამულ</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დაქვემდებარებული</w:t>
      </w:r>
      <w:r w:rsidRPr="00FE3D2E">
        <w:rPr>
          <w:lang w:val="ka-GE"/>
        </w:rPr>
        <w:t xml:space="preserve">) </w:t>
      </w:r>
      <w:r w:rsidRPr="00FE3D2E">
        <w:rPr>
          <w:rFonts w:ascii="Sylfaen" w:hAnsi="Sylfaen" w:cs="Sylfaen"/>
          <w:lang w:val="ka-GE"/>
        </w:rPr>
        <w:t>დიაგნოზი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დასტურდება</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დოკუმენტაციაში</w:t>
      </w:r>
      <w:r w:rsidRPr="00FE3D2E">
        <w:rPr>
          <w:lang w:val="ka-GE"/>
        </w:rPr>
        <w:t xml:space="preserve"> </w:t>
      </w:r>
      <w:r w:rsidRPr="00FE3D2E">
        <w:rPr>
          <w:rFonts w:ascii="Sylfaen" w:hAnsi="Sylfaen" w:cs="Sylfaen"/>
          <w:lang w:val="ka-GE"/>
        </w:rPr>
        <w:t>არსებული</w:t>
      </w:r>
      <w:r w:rsidRPr="00FE3D2E">
        <w:rPr>
          <w:lang w:val="ka-GE"/>
        </w:rPr>
        <w:t xml:space="preserve"> </w:t>
      </w:r>
      <w:r w:rsidRPr="00FE3D2E">
        <w:rPr>
          <w:rFonts w:ascii="Sylfaen" w:hAnsi="Sylfaen" w:cs="Sylfaen"/>
          <w:lang w:val="ka-GE"/>
        </w:rPr>
        <w:t>მონაცემებით</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დამძიმებულია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წარმოდგენილია</w:t>
      </w:r>
      <w:r w:rsidRPr="00FE3D2E">
        <w:rPr>
          <w:lang w:val="ka-GE"/>
        </w:rPr>
        <w:t xml:space="preserve"> </w:t>
      </w:r>
      <w:r w:rsidRPr="00FE3D2E">
        <w:rPr>
          <w:rFonts w:ascii="Sylfaen" w:hAnsi="Sylfaen" w:cs="Sylfaen"/>
          <w:lang w:val="ka-GE"/>
        </w:rPr>
        <w:t>თანმხლები</w:t>
      </w:r>
      <w:r w:rsidRPr="00FE3D2E">
        <w:rPr>
          <w:lang w:val="ka-GE"/>
        </w:rPr>
        <w:t xml:space="preserve"> </w:t>
      </w:r>
      <w:r w:rsidRPr="00FE3D2E">
        <w:rPr>
          <w:rFonts w:ascii="Sylfaen" w:hAnsi="Sylfaen" w:cs="Sylfaen"/>
          <w:lang w:val="ka-GE"/>
        </w:rPr>
        <w:t>დიაგნოზის</w:t>
      </w:r>
      <w:r w:rsidRPr="00FE3D2E">
        <w:rPr>
          <w:lang w:val="ka-GE"/>
        </w:rPr>
        <w:t xml:space="preserve"> </w:t>
      </w:r>
      <w:r w:rsidRPr="00FE3D2E">
        <w:rPr>
          <w:rFonts w:ascii="Sylfaen" w:hAnsi="Sylfaen" w:cs="Sylfaen"/>
          <w:lang w:val="ka-GE"/>
        </w:rPr>
        <w:t>სახით</w:t>
      </w:r>
      <w:r w:rsidRPr="00FE3D2E">
        <w:rPr>
          <w:lang w:val="ka-GE"/>
        </w:rPr>
        <w:t xml:space="preserve">; </w:t>
      </w:r>
    </w:p>
    <w:p w14:paraId="3FA96934"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სრულად</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ჩატარებულა</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p>
    <w:p w14:paraId="6135D5F1"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აღნიშნული</w:t>
      </w:r>
      <w:r w:rsidRPr="00FE3D2E">
        <w:rPr>
          <w:lang w:val="ka-GE"/>
        </w:rPr>
        <w:t xml:space="preserve"> </w:t>
      </w:r>
      <w:r w:rsidRPr="00FE3D2E">
        <w:rPr>
          <w:rFonts w:ascii="Sylfaen" w:hAnsi="Sylfaen" w:cs="Sylfaen"/>
          <w:lang w:val="ka-GE"/>
        </w:rPr>
        <w:t>შემთხვევა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წარმოადგენს</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w:t>
      </w:r>
      <w:r w:rsidRPr="00FE3D2E">
        <w:rPr>
          <w:lang w:val="ka-GE"/>
        </w:rPr>
        <w:t xml:space="preserve"> </w:t>
      </w:r>
      <w:r w:rsidRPr="00FE3D2E">
        <w:rPr>
          <w:rFonts w:ascii="Sylfaen" w:hAnsi="Sylfaen" w:cs="Sylfaen"/>
          <w:lang w:val="ka-GE"/>
        </w:rPr>
        <w:t>მომსახურებას</w:t>
      </w:r>
      <w:r w:rsidRPr="00FE3D2E">
        <w:rPr>
          <w:lang w:val="ka-GE"/>
        </w:rPr>
        <w:t xml:space="preserve">: </w:t>
      </w:r>
    </w:p>
    <w:p w14:paraId="695D6786"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w:t>
      </w:r>
      <w:r w:rsidRPr="00FE3D2E">
        <w:rPr>
          <w:rFonts w:ascii="Sylfaen" w:hAnsi="Sylfaen" w:cs="Sylfaen"/>
          <w:lang w:val="ka-GE"/>
        </w:rPr>
        <w:t>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დაცული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მოთხოვნა</w:t>
      </w:r>
      <w:r w:rsidRPr="00FE3D2E">
        <w:rPr>
          <w:lang w:val="ka-GE"/>
        </w:rPr>
        <w:t xml:space="preserve"> </w:t>
      </w:r>
      <w:r w:rsidRPr="00FE3D2E">
        <w:rPr>
          <w:rFonts w:ascii="Sylfaen" w:hAnsi="Sylfaen" w:cs="Sylfaen"/>
          <w:lang w:val="ka-GE"/>
        </w:rPr>
        <w:t>პაციენტის</w:t>
      </w:r>
      <w:r w:rsidRPr="00FE3D2E">
        <w:rPr>
          <w:lang w:val="ka-GE"/>
        </w:rPr>
        <w:t xml:space="preserve"> </w:t>
      </w:r>
      <w:r w:rsidRPr="00FE3D2E">
        <w:rPr>
          <w:rFonts w:ascii="Sylfaen" w:hAnsi="Sylfaen" w:cs="Sylfaen"/>
          <w:lang w:val="ka-GE"/>
        </w:rPr>
        <w:t>ასაკობრივ</w:t>
      </w:r>
      <w:r w:rsidRPr="00FE3D2E">
        <w:rPr>
          <w:lang w:val="ka-GE"/>
        </w:rPr>
        <w:t xml:space="preserve"> </w:t>
      </w:r>
      <w:r w:rsidRPr="00FE3D2E">
        <w:rPr>
          <w:rFonts w:ascii="Sylfaen" w:hAnsi="Sylfaen" w:cs="Sylfaen"/>
          <w:lang w:val="ka-GE"/>
        </w:rPr>
        <w:t>ზღვართან</w:t>
      </w:r>
      <w:r w:rsidRPr="00FE3D2E">
        <w:rPr>
          <w:lang w:val="ka-GE"/>
        </w:rPr>
        <w:t xml:space="preserve"> </w:t>
      </w:r>
      <w:r w:rsidRPr="00FE3D2E">
        <w:rPr>
          <w:rFonts w:ascii="Sylfaen" w:hAnsi="Sylfaen" w:cs="Sylfaen"/>
          <w:lang w:val="ka-GE"/>
        </w:rPr>
        <w:t>დაკავშირებით</w:t>
      </w:r>
      <w:r w:rsidRPr="00FE3D2E">
        <w:rPr>
          <w:lang w:val="ka-GE"/>
        </w:rPr>
        <w:t xml:space="preserve">; </w:t>
      </w:r>
    </w:p>
    <w:p w14:paraId="3F596BE0"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w:t>
      </w:r>
      <w:r w:rsidRPr="00FE3D2E">
        <w:rPr>
          <w:rFonts w:ascii="Sylfaen" w:hAnsi="Sylfaen" w:cs="Sylfaen"/>
          <w:lang w:val="ka-GE"/>
        </w:rPr>
        <w:t>ბ</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r w:rsidRPr="00FE3D2E">
        <w:rPr>
          <w:rFonts w:ascii="Sylfaen" w:hAnsi="Sylfaen" w:cs="Sylfaen"/>
          <w:lang w:val="ka-GE"/>
        </w:rPr>
        <w:t>გაწეულია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დიაგნოზით</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მიმწოდებელთან</w:t>
      </w:r>
      <w:r w:rsidRPr="00FE3D2E">
        <w:rPr>
          <w:lang w:val="ka-GE"/>
        </w:rPr>
        <w:t xml:space="preserve"> </w:t>
      </w:r>
      <w:r w:rsidRPr="00FE3D2E">
        <w:rPr>
          <w:rFonts w:ascii="Sylfaen" w:hAnsi="Sylfaen" w:cs="Sylfaen"/>
          <w:lang w:val="ka-GE"/>
        </w:rPr>
        <w:t>დადებული</w:t>
      </w:r>
      <w:r w:rsidRPr="00FE3D2E">
        <w:rPr>
          <w:lang w:val="ka-GE"/>
        </w:rPr>
        <w:t xml:space="preserve"> </w:t>
      </w:r>
      <w:r w:rsidRPr="00FE3D2E">
        <w:rPr>
          <w:rFonts w:ascii="Sylfaen" w:hAnsi="Sylfaen" w:cs="Sylfaen"/>
          <w:lang w:val="ka-GE"/>
        </w:rPr>
        <w:t>ხელშეკრულებით</w:t>
      </w:r>
      <w:r w:rsidRPr="00FE3D2E">
        <w:rPr>
          <w:lang w:val="ka-GE"/>
        </w:rPr>
        <w:t xml:space="preserve">. </w:t>
      </w:r>
    </w:p>
    <w:p w14:paraId="648C554D"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ფლობს</w:t>
      </w:r>
      <w:r w:rsidRPr="00FE3D2E">
        <w:rPr>
          <w:lang w:val="ka-GE"/>
        </w:rPr>
        <w:t xml:space="preserve"> </w:t>
      </w:r>
      <w:r w:rsidRPr="00FE3D2E">
        <w:rPr>
          <w:rFonts w:ascii="Sylfaen" w:hAnsi="Sylfaen" w:cs="Sylfaen"/>
          <w:lang w:val="ka-GE"/>
        </w:rPr>
        <w:t>ლიცენზიას</w:t>
      </w:r>
      <w:r w:rsidRPr="00FE3D2E">
        <w:rPr>
          <w:lang w:val="ka-GE"/>
        </w:rPr>
        <w:t>/</w:t>
      </w:r>
      <w:r w:rsidRPr="00FE3D2E">
        <w:rPr>
          <w:rFonts w:ascii="Sylfaen" w:hAnsi="Sylfaen" w:cs="Sylfaen"/>
          <w:lang w:val="ka-GE"/>
        </w:rPr>
        <w:t>ნებართვას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სანებართვო</w:t>
      </w:r>
      <w:r w:rsidRPr="00FE3D2E">
        <w:rPr>
          <w:lang w:val="ka-GE"/>
        </w:rPr>
        <w:t xml:space="preserve"> </w:t>
      </w:r>
      <w:r w:rsidRPr="00FE3D2E">
        <w:rPr>
          <w:rFonts w:ascii="Sylfaen" w:hAnsi="Sylfaen" w:cs="Sylfaen"/>
          <w:lang w:val="ka-GE"/>
        </w:rPr>
        <w:t>დანართს</w:t>
      </w:r>
      <w:r w:rsidRPr="00FE3D2E">
        <w:rPr>
          <w:lang w:val="ka-GE"/>
        </w:rPr>
        <w:t xml:space="preserve"> </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საქმიანობაზე</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აწარმოებს</w:t>
      </w:r>
      <w:r w:rsidRPr="00FE3D2E">
        <w:rPr>
          <w:lang w:val="ka-GE"/>
        </w:rPr>
        <w:t xml:space="preserve"> </w:t>
      </w:r>
      <w:r w:rsidRPr="00FE3D2E">
        <w:rPr>
          <w:rFonts w:ascii="Sylfaen" w:hAnsi="Sylfaen" w:cs="Sylfaen"/>
          <w:lang w:val="ka-GE"/>
        </w:rPr>
        <w:t>მაღალი</w:t>
      </w:r>
      <w:r w:rsidRPr="00FE3D2E">
        <w:rPr>
          <w:lang w:val="ka-GE"/>
        </w:rPr>
        <w:t xml:space="preserve"> </w:t>
      </w:r>
      <w:r w:rsidRPr="00FE3D2E">
        <w:rPr>
          <w:rFonts w:ascii="Sylfaen" w:hAnsi="Sylfaen" w:cs="Sylfaen"/>
          <w:lang w:val="ka-GE"/>
        </w:rPr>
        <w:t>რისკის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საქმიანობას</w:t>
      </w:r>
      <w:r w:rsidRPr="00FE3D2E">
        <w:rPr>
          <w:lang w:val="ka-GE"/>
        </w:rPr>
        <w:t xml:space="preserve"> </w:t>
      </w:r>
      <w:r w:rsidRPr="00FE3D2E">
        <w:rPr>
          <w:rFonts w:ascii="Sylfaen" w:hAnsi="Sylfaen" w:cs="Sylfaen"/>
          <w:lang w:val="ka-GE"/>
        </w:rPr>
        <w:t>სავალდებულო</w:t>
      </w:r>
      <w:r w:rsidRPr="00FE3D2E">
        <w:rPr>
          <w:lang w:val="ka-GE"/>
        </w:rPr>
        <w:t xml:space="preserve"> </w:t>
      </w:r>
      <w:r w:rsidRPr="00FE3D2E">
        <w:rPr>
          <w:rFonts w:ascii="Sylfaen" w:hAnsi="Sylfaen" w:cs="Sylfaen"/>
          <w:lang w:val="ka-GE"/>
        </w:rPr>
        <w:t>შეტყობინების</w:t>
      </w:r>
      <w:r w:rsidRPr="00FE3D2E">
        <w:rPr>
          <w:lang w:val="ka-GE"/>
        </w:rPr>
        <w:t xml:space="preserve"> </w:t>
      </w:r>
      <w:r w:rsidRPr="00FE3D2E">
        <w:rPr>
          <w:rFonts w:ascii="Sylfaen" w:hAnsi="Sylfaen" w:cs="Sylfaen"/>
          <w:lang w:val="ka-GE"/>
        </w:rPr>
        <w:t>გარეშე</w:t>
      </w:r>
      <w:r w:rsidRPr="00FE3D2E">
        <w:rPr>
          <w:lang w:val="ka-GE"/>
        </w:rPr>
        <w:t xml:space="preserve">; </w:t>
      </w:r>
    </w:p>
    <w:p w14:paraId="76B15E82"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მკურნალობის</w:t>
      </w:r>
      <w:r w:rsidRPr="00FE3D2E">
        <w:rPr>
          <w:lang w:val="ka-GE"/>
        </w:rPr>
        <w:t xml:space="preserve"> </w:t>
      </w:r>
      <w:r w:rsidRPr="00FE3D2E">
        <w:rPr>
          <w:rFonts w:ascii="Sylfaen" w:hAnsi="Sylfaen" w:cs="Sylfaen"/>
          <w:lang w:val="ka-GE"/>
        </w:rPr>
        <w:t>პროცესში</w:t>
      </w:r>
      <w:r w:rsidRPr="00FE3D2E">
        <w:rPr>
          <w:lang w:val="ka-GE"/>
        </w:rPr>
        <w:t xml:space="preserve"> </w:t>
      </w:r>
      <w:r w:rsidRPr="00FE3D2E">
        <w:rPr>
          <w:rFonts w:ascii="Sylfaen" w:hAnsi="Sylfaen" w:cs="Sylfaen"/>
          <w:lang w:val="ka-GE"/>
        </w:rPr>
        <w:t>ჩართული</w:t>
      </w:r>
      <w:r w:rsidRPr="00FE3D2E">
        <w:rPr>
          <w:lang w:val="ka-GE"/>
        </w:rPr>
        <w:t xml:space="preserve"> </w:t>
      </w:r>
      <w:r w:rsidRPr="00FE3D2E">
        <w:rPr>
          <w:rFonts w:ascii="Sylfaen" w:hAnsi="Sylfaen" w:cs="Sylfaen"/>
          <w:lang w:val="ka-GE"/>
        </w:rPr>
        <w:t>ყველა</w:t>
      </w:r>
      <w:r w:rsidRPr="00FE3D2E">
        <w:rPr>
          <w:lang w:val="ka-GE"/>
        </w:rPr>
        <w:t xml:space="preserve"> </w:t>
      </w:r>
      <w:r w:rsidRPr="00FE3D2E">
        <w:rPr>
          <w:rFonts w:ascii="Sylfaen" w:hAnsi="Sylfaen" w:cs="Sylfaen"/>
          <w:lang w:val="ka-GE"/>
        </w:rPr>
        <w:t>ექიმი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ფლობს</w:t>
      </w:r>
      <w:r w:rsidRPr="00FE3D2E">
        <w:rPr>
          <w:lang w:val="ka-GE"/>
        </w:rPr>
        <w:t xml:space="preserve"> </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სერტიფიკატს</w:t>
      </w:r>
      <w:r w:rsidRPr="00FE3D2E">
        <w:rPr>
          <w:lang w:val="ka-GE"/>
        </w:rPr>
        <w:t xml:space="preserve"> </w:t>
      </w:r>
      <w:r w:rsidRPr="00FE3D2E">
        <w:rPr>
          <w:rFonts w:ascii="Sylfaen" w:hAnsi="Sylfaen" w:cs="Sylfaen"/>
          <w:lang w:val="ka-GE"/>
        </w:rPr>
        <w:t>დამოუკიდებელი</w:t>
      </w:r>
      <w:r w:rsidRPr="00FE3D2E">
        <w:rPr>
          <w:lang w:val="ka-GE"/>
        </w:rPr>
        <w:t xml:space="preserve"> </w:t>
      </w:r>
      <w:r w:rsidRPr="00FE3D2E">
        <w:rPr>
          <w:rFonts w:ascii="Sylfaen" w:hAnsi="Sylfaen" w:cs="Sylfaen"/>
          <w:lang w:val="ka-GE"/>
        </w:rPr>
        <w:t>საექიმო</w:t>
      </w:r>
      <w:r w:rsidRPr="00FE3D2E">
        <w:rPr>
          <w:lang w:val="ka-GE"/>
        </w:rPr>
        <w:t xml:space="preserve"> </w:t>
      </w:r>
      <w:r w:rsidRPr="00FE3D2E">
        <w:rPr>
          <w:rFonts w:ascii="Sylfaen" w:hAnsi="Sylfaen" w:cs="Sylfaen"/>
          <w:lang w:val="ka-GE"/>
        </w:rPr>
        <w:t>საქმიანობის</w:t>
      </w:r>
      <w:r w:rsidRPr="00FE3D2E">
        <w:rPr>
          <w:lang w:val="ka-GE"/>
        </w:rPr>
        <w:t xml:space="preserve"> </w:t>
      </w:r>
      <w:r w:rsidRPr="00FE3D2E">
        <w:rPr>
          <w:rFonts w:ascii="Sylfaen" w:hAnsi="Sylfaen" w:cs="Sylfaen"/>
          <w:lang w:val="ka-GE"/>
        </w:rPr>
        <w:t>განხორციელებისათვის</w:t>
      </w:r>
      <w:r w:rsidRPr="00FE3D2E">
        <w:rPr>
          <w:lang w:val="ka-GE"/>
        </w:rPr>
        <w:t xml:space="preserve">; </w:t>
      </w:r>
    </w:p>
    <w:p w14:paraId="0D83A4E1" w14:textId="77777777" w:rsidR="00555A81" w:rsidRPr="00FE3D2E" w:rsidRDefault="00555A81" w:rsidP="00555A81">
      <w:pPr>
        <w:pStyle w:val="NormalWeb"/>
        <w:jc w:val="both"/>
        <w:rPr>
          <w:lang w:val="ka-GE"/>
        </w:rPr>
      </w:pPr>
      <w:r w:rsidRPr="00FE3D2E">
        <w:rPr>
          <w:rFonts w:ascii="Sylfaen" w:hAnsi="Sylfaen" w:cs="Sylfaen"/>
          <w:lang w:val="ka-GE"/>
        </w:rPr>
        <w:t>ვ</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დადასტურდება</w:t>
      </w:r>
      <w:r w:rsidRPr="00FE3D2E">
        <w:rPr>
          <w:lang w:val="ka-GE"/>
        </w:rPr>
        <w:t xml:space="preserve">, </w:t>
      </w:r>
      <w:r w:rsidRPr="00FE3D2E">
        <w:rPr>
          <w:rFonts w:ascii="Sylfaen" w:hAnsi="Sylfaen" w:cs="Sylfaen"/>
          <w:lang w:val="ka-GE"/>
        </w:rPr>
        <w:t>რომ</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დაწესებულებისათვის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მიმართვა</w:t>
      </w:r>
      <w:r w:rsidRPr="00FE3D2E">
        <w:rPr>
          <w:lang w:val="ka-GE"/>
        </w:rPr>
        <w:t>/</w:t>
      </w:r>
      <w:r w:rsidRPr="00FE3D2E">
        <w:rPr>
          <w:rFonts w:ascii="Sylfaen" w:hAnsi="Sylfaen" w:cs="Sylfaen"/>
          <w:lang w:val="ka-GE"/>
        </w:rPr>
        <w:t>გარდაცვალება</w:t>
      </w:r>
      <w:r w:rsidRPr="00FE3D2E">
        <w:rPr>
          <w:lang w:val="ka-GE"/>
        </w:rPr>
        <w:t xml:space="preserve"> </w:t>
      </w:r>
      <w:r w:rsidRPr="00FE3D2E">
        <w:rPr>
          <w:rFonts w:ascii="Sylfaen" w:hAnsi="Sylfaen" w:cs="Sylfaen"/>
          <w:lang w:val="ka-GE"/>
        </w:rPr>
        <w:t>განპირობებულია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lastRenderedPageBreak/>
        <w:t>სხვა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დაწესებულებაში</w:t>
      </w:r>
      <w:r w:rsidRPr="00FE3D2E">
        <w:rPr>
          <w:lang w:val="ka-GE"/>
        </w:rPr>
        <w:t xml:space="preserve"> </w:t>
      </w:r>
      <w:r w:rsidRPr="00FE3D2E">
        <w:rPr>
          <w:rFonts w:ascii="Sylfaen" w:hAnsi="Sylfaen" w:cs="Sylfaen"/>
          <w:lang w:val="ka-GE"/>
        </w:rPr>
        <w:t>მანამდე</w:t>
      </w:r>
      <w:r w:rsidRPr="00FE3D2E">
        <w:rPr>
          <w:lang w:val="ka-GE"/>
        </w:rPr>
        <w:t xml:space="preserve"> </w:t>
      </w:r>
      <w:r w:rsidRPr="00FE3D2E">
        <w:rPr>
          <w:rFonts w:ascii="Sylfaen" w:hAnsi="Sylfaen" w:cs="Sylfaen"/>
          <w:lang w:val="ka-GE"/>
        </w:rPr>
        <w:t>ჩატარებული</w:t>
      </w:r>
      <w:r w:rsidRPr="00FE3D2E">
        <w:rPr>
          <w:lang w:val="ka-GE"/>
        </w:rPr>
        <w:t xml:space="preserve"> </w:t>
      </w:r>
      <w:r w:rsidRPr="00FE3D2E">
        <w:rPr>
          <w:rFonts w:ascii="Sylfaen" w:hAnsi="Sylfaen" w:cs="Sylfaen"/>
          <w:lang w:val="ka-GE"/>
        </w:rPr>
        <w:t>არასრული</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უხარისხო</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დახმარებით</w:t>
      </w:r>
      <w:r w:rsidRPr="00FE3D2E">
        <w:rPr>
          <w:lang w:val="ka-GE"/>
        </w:rPr>
        <w:t xml:space="preserve">, </w:t>
      </w:r>
      <w:r w:rsidRPr="00FE3D2E">
        <w:rPr>
          <w:rFonts w:ascii="Sylfaen" w:hAnsi="Sylfaen" w:cs="Sylfaen"/>
          <w:lang w:val="ka-GE"/>
        </w:rPr>
        <w:t>თანხის</w:t>
      </w:r>
      <w:r w:rsidRPr="00FE3D2E">
        <w:rPr>
          <w:lang w:val="ka-GE"/>
        </w:rPr>
        <w:t xml:space="preserve"> </w:t>
      </w:r>
      <w:r w:rsidRPr="00FE3D2E">
        <w:rPr>
          <w:rFonts w:ascii="Sylfaen" w:hAnsi="Sylfaen" w:cs="Sylfaen"/>
          <w:lang w:val="ka-GE"/>
        </w:rPr>
        <w:t>დაბრუნება</w:t>
      </w:r>
      <w:r w:rsidRPr="00FE3D2E">
        <w:rPr>
          <w:lang w:val="ka-GE"/>
        </w:rPr>
        <w:t xml:space="preserve"> </w:t>
      </w:r>
      <w:r w:rsidRPr="00FE3D2E">
        <w:rPr>
          <w:rFonts w:ascii="Sylfaen" w:hAnsi="Sylfaen" w:cs="Sylfaen"/>
          <w:lang w:val="ka-GE"/>
        </w:rPr>
        <w:t>ხდება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დაწესებულების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რომლის</w:t>
      </w:r>
      <w:r w:rsidRPr="00FE3D2E">
        <w:rPr>
          <w:lang w:val="ka-GE"/>
        </w:rPr>
        <w:t xml:space="preserve"> </w:t>
      </w:r>
      <w:r w:rsidRPr="00FE3D2E">
        <w:rPr>
          <w:rFonts w:ascii="Sylfaen" w:hAnsi="Sylfaen" w:cs="Sylfaen"/>
          <w:lang w:val="ka-GE"/>
        </w:rPr>
        <w:t>მიზეზითაც</w:t>
      </w:r>
      <w:r w:rsidRPr="00FE3D2E">
        <w:rPr>
          <w:lang w:val="ka-GE"/>
        </w:rPr>
        <w:t xml:space="preserve"> </w:t>
      </w:r>
      <w:r w:rsidRPr="00FE3D2E">
        <w:rPr>
          <w:rFonts w:ascii="Sylfaen" w:hAnsi="Sylfaen" w:cs="Sylfaen"/>
          <w:lang w:val="ka-GE"/>
        </w:rPr>
        <w:t>უშუალოდ</w:t>
      </w:r>
      <w:r w:rsidRPr="00FE3D2E">
        <w:rPr>
          <w:lang w:val="ka-GE"/>
        </w:rPr>
        <w:t xml:space="preserve"> </w:t>
      </w:r>
      <w:r w:rsidRPr="00FE3D2E">
        <w:rPr>
          <w:rFonts w:ascii="Sylfaen" w:hAnsi="Sylfaen" w:cs="Sylfaen"/>
          <w:lang w:val="ka-GE"/>
        </w:rPr>
        <w:t>დაზარალდა</w:t>
      </w:r>
      <w:r w:rsidRPr="00FE3D2E">
        <w:rPr>
          <w:lang w:val="ka-GE"/>
        </w:rPr>
        <w:t xml:space="preserve"> </w:t>
      </w:r>
      <w:r w:rsidRPr="00FE3D2E">
        <w:rPr>
          <w:rFonts w:ascii="Sylfaen" w:hAnsi="Sylfaen" w:cs="Sylfaen"/>
          <w:lang w:val="ka-GE"/>
        </w:rPr>
        <w:t>მოსარგებლე</w:t>
      </w:r>
      <w:r w:rsidRPr="00FE3D2E">
        <w:rPr>
          <w:lang w:val="ka-GE"/>
        </w:rPr>
        <w:t xml:space="preserve">; </w:t>
      </w:r>
    </w:p>
    <w:p w14:paraId="0E5904C3" w14:textId="77777777" w:rsidR="00555A81" w:rsidRPr="00FE3D2E" w:rsidRDefault="00555A81" w:rsidP="00555A81">
      <w:pPr>
        <w:pStyle w:val="NormalWeb"/>
        <w:jc w:val="both"/>
        <w:rPr>
          <w:lang w:val="ka-GE"/>
        </w:rPr>
      </w:pPr>
      <w:r w:rsidRPr="00FE3D2E">
        <w:rPr>
          <w:rFonts w:ascii="Sylfaen" w:hAnsi="Sylfaen" w:cs="Sylfaen"/>
          <w:lang w:val="ka-GE"/>
        </w:rPr>
        <w:t>ზ</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მონაცემები</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ასახავს</w:t>
      </w:r>
      <w:r w:rsidRPr="00FE3D2E">
        <w:rPr>
          <w:lang w:val="ka-GE"/>
        </w:rPr>
        <w:t xml:space="preserve"> </w:t>
      </w:r>
      <w:r w:rsidRPr="00FE3D2E">
        <w:rPr>
          <w:rFonts w:ascii="Sylfaen" w:hAnsi="Sylfaen" w:cs="Sylfaen"/>
          <w:lang w:val="ka-GE"/>
        </w:rPr>
        <w:t>სინამდვილეს</w:t>
      </w:r>
      <w:r w:rsidRPr="00FE3D2E">
        <w:rPr>
          <w:lang w:val="ka-GE"/>
        </w:rPr>
        <w:t xml:space="preserve">. </w:t>
      </w:r>
    </w:p>
    <w:p w14:paraId="08186916" w14:textId="77777777" w:rsidR="00555A81" w:rsidRPr="00FE3D2E" w:rsidRDefault="00555A81" w:rsidP="00555A81">
      <w:pPr>
        <w:pStyle w:val="NormalWeb"/>
        <w:jc w:val="both"/>
        <w:rPr>
          <w:lang w:val="ka-GE"/>
        </w:rPr>
      </w:pPr>
      <w:r w:rsidRPr="00FE3D2E">
        <w:rPr>
          <w:lang w:val="ka-GE"/>
        </w:rPr>
        <w:t xml:space="preserve">4.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შეტყობინებისას</w:t>
      </w:r>
      <w:r w:rsidRPr="00FE3D2E">
        <w:rPr>
          <w:lang w:val="ka-GE"/>
        </w:rPr>
        <w:t xml:space="preserve"> </w:t>
      </w:r>
      <w:r w:rsidRPr="00FE3D2E">
        <w:rPr>
          <w:rFonts w:ascii="Sylfaen" w:hAnsi="Sylfaen" w:cs="Sylfaen"/>
          <w:lang w:val="ka-GE"/>
        </w:rPr>
        <w:t>დააფიქსირებს</w:t>
      </w:r>
      <w:r w:rsidRPr="00FE3D2E">
        <w:rPr>
          <w:lang w:val="ka-GE"/>
        </w:rPr>
        <w:t xml:space="preserve"> </w:t>
      </w:r>
      <w:r w:rsidRPr="00FE3D2E">
        <w:rPr>
          <w:rFonts w:ascii="Sylfaen" w:hAnsi="Sylfaen" w:cs="Sylfaen"/>
          <w:lang w:val="ka-GE"/>
        </w:rPr>
        <w:t>არასწორ</w:t>
      </w:r>
      <w:r w:rsidRPr="00FE3D2E">
        <w:rPr>
          <w:lang w:val="ka-GE"/>
        </w:rPr>
        <w:t xml:space="preserve"> </w:t>
      </w:r>
      <w:r w:rsidRPr="00FE3D2E">
        <w:rPr>
          <w:rFonts w:ascii="Sylfaen" w:hAnsi="Sylfaen" w:cs="Sylfaen"/>
          <w:lang w:val="ka-GE"/>
        </w:rPr>
        <w:t>მონაცემებს</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აღმოფხვრის</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ხარვეზს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დასრულებამდე</w:t>
      </w:r>
      <w:r w:rsidRPr="00FE3D2E">
        <w:rPr>
          <w:lang w:val="ka-GE"/>
        </w:rPr>
        <w:t xml:space="preserve">, </w:t>
      </w:r>
      <w:r w:rsidRPr="00FE3D2E">
        <w:rPr>
          <w:rFonts w:ascii="Sylfaen" w:hAnsi="Sylfaen" w:cs="Sylfaen"/>
          <w:lang w:val="ka-GE"/>
        </w:rPr>
        <w:t>თითოეული</w:t>
      </w:r>
      <w:r w:rsidRPr="00FE3D2E">
        <w:rPr>
          <w:lang w:val="ka-GE"/>
        </w:rPr>
        <w:t xml:space="preserve"> </w:t>
      </w:r>
      <w:r w:rsidRPr="00FE3D2E">
        <w:rPr>
          <w:rFonts w:ascii="Sylfaen" w:hAnsi="Sylfaen" w:cs="Sylfaen"/>
          <w:lang w:val="ka-GE"/>
        </w:rPr>
        <w:t>შემთხვევისათვის</w:t>
      </w:r>
      <w:r w:rsidRPr="00FE3D2E">
        <w:rPr>
          <w:lang w:val="ka-GE"/>
        </w:rPr>
        <w:t xml:space="preserve"> </w:t>
      </w:r>
      <w:r w:rsidRPr="00FE3D2E">
        <w:rPr>
          <w:rFonts w:ascii="Sylfaen" w:hAnsi="Sylfaen" w:cs="Sylfaen"/>
          <w:lang w:val="ka-GE"/>
        </w:rPr>
        <w:t>დაეკისრება</w:t>
      </w:r>
      <w:r w:rsidRPr="00FE3D2E">
        <w:rPr>
          <w:lang w:val="ka-GE"/>
        </w:rPr>
        <w:t xml:space="preserve"> </w:t>
      </w:r>
      <w:r w:rsidRPr="00FE3D2E">
        <w:rPr>
          <w:rFonts w:ascii="Sylfaen" w:hAnsi="Sylfaen" w:cs="Sylfaen"/>
          <w:lang w:val="ka-GE"/>
        </w:rPr>
        <w:t>ჯარიმა</w:t>
      </w:r>
      <w:r w:rsidRPr="00FE3D2E">
        <w:rPr>
          <w:lang w:val="ka-GE"/>
        </w:rPr>
        <w:t xml:space="preserve"> 50 </w:t>
      </w:r>
      <w:r w:rsidRPr="00FE3D2E">
        <w:rPr>
          <w:rFonts w:ascii="Sylfaen" w:hAnsi="Sylfaen" w:cs="Sylfaen"/>
          <w:lang w:val="ka-GE"/>
        </w:rPr>
        <w:t>ლარის</w:t>
      </w:r>
      <w:r w:rsidRPr="00FE3D2E">
        <w:rPr>
          <w:lang w:val="ka-GE"/>
        </w:rPr>
        <w:t xml:space="preserve"> </w:t>
      </w:r>
      <w:r w:rsidRPr="00FE3D2E">
        <w:rPr>
          <w:rFonts w:ascii="Sylfaen" w:hAnsi="Sylfaen" w:cs="Sylfaen"/>
          <w:lang w:val="ka-GE"/>
        </w:rPr>
        <w:t>ოდენობით</w:t>
      </w:r>
      <w:r w:rsidRPr="00FE3D2E">
        <w:rPr>
          <w:lang w:val="ka-GE"/>
        </w:rPr>
        <w:t xml:space="preserve">. </w:t>
      </w:r>
    </w:p>
    <w:p w14:paraId="2B8425F8"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დასრულებულად</w:t>
      </w:r>
      <w:r w:rsidRPr="00FE3D2E">
        <w:rPr>
          <w:lang w:val="ka-GE"/>
        </w:rPr>
        <w:t xml:space="preserve"> </w:t>
      </w:r>
      <w:r w:rsidRPr="00FE3D2E">
        <w:rPr>
          <w:rFonts w:ascii="Sylfaen" w:hAnsi="Sylfaen" w:cs="Sylfaen"/>
          <w:lang w:val="ka-GE"/>
        </w:rPr>
        <w:t>დაფიქსირების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ამავე</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დამტკიცებული</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მე</w:t>
      </w:r>
      <w:r w:rsidRPr="00FE3D2E">
        <w:rPr>
          <w:lang w:val="ka-GE"/>
        </w:rPr>
        <w:t xml:space="preserve">-12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-5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მოთხოვნების</w:t>
      </w:r>
      <w:r w:rsidRPr="00FE3D2E">
        <w:rPr>
          <w:lang w:val="ka-GE"/>
        </w:rPr>
        <w:t xml:space="preserve"> </w:t>
      </w:r>
      <w:r w:rsidRPr="00FE3D2E">
        <w:rPr>
          <w:rFonts w:ascii="Sylfaen" w:hAnsi="Sylfaen" w:cs="Sylfaen"/>
          <w:lang w:val="ka-GE"/>
        </w:rPr>
        <w:t>დარღვევის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ან</w:t>
      </w:r>
      <w:r w:rsidRPr="00FE3D2E">
        <w:rPr>
          <w:lang w:val="ka-GE"/>
        </w:rPr>
        <w:t>/</w:t>
      </w:r>
      <w:r w:rsidRPr="00FE3D2E">
        <w:rPr>
          <w:rFonts w:ascii="Sylfaen" w:hAnsi="Sylfaen" w:cs="Sylfaen"/>
          <w:lang w:val="ka-GE"/>
        </w:rPr>
        <w:t>და</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დაეკისრება</w:t>
      </w:r>
      <w:r w:rsidRPr="00FE3D2E">
        <w:rPr>
          <w:lang w:val="ka-GE"/>
        </w:rPr>
        <w:t xml:space="preserve"> </w:t>
      </w:r>
      <w:r w:rsidRPr="00FE3D2E">
        <w:rPr>
          <w:rFonts w:ascii="Sylfaen" w:hAnsi="Sylfaen" w:cs="Sylfaen"/>
          <w:lang w:val="ka-GE"/>
        </w:rPr>
        <w:t>ჯარიმა</w:t>
      </w:r>
      <w:r w:rsidRPr="00FE3D2E">
        <w:rPr>
          <w:lang w:val="ka-GE"/>
        </w:rPr>
        <w:t xml:space="preserve"> 50 </w:t>
      </w:r>
      <w:r w:rsidRPr="00FE3D2E">
        <w:rPr>
          <w:rFonts w:ascii="Sylfaen" w:hAnsi="Sylfaen" w:cs="Sylfaen"/>
          <w:lang w:val="ka-GE"/>
        </w:rPr>
        <w:t>ლარის</w:t>
      </w:r>
      <w:r w:rsidRPr="00FE3D2E">
        <w:rPr>
          <w:lang w:val="ka-GE"/>
        </w:rPr>
        <w:t xml:space="preserve"> </w:t>
      </w:r>
      <w:r w:rsidRPr="00FE3D2E">
        <w:rPr>
          <w:rFonts w:ascii="Sylfaen" w:hAnsi="Sylfaen" w:cs="Sylfaen"/>
          <w:lang w:val="ka-GE"/>
        </w:rPr>
        <w:t>ოდენობით</w:t>
      </w:r>
      <w:r w:rsidRPr="00FE3D2E">
        <w:rPr>
          <w:lang w:val="ka-GE"/>
        </w:rPr>
        <w:t>.</w:t>
      </w:r>
    </w:p>
    <w:p w14:paraId="07B15EAF" w14:textId="77777777" w:rsidR="00555A81" w:rsidRPr="00FE3D2E" w:rsidRDefault="00555A81" w:rsidP="00555A81">
      <w:pPr>
        <w:pStyle w:val="NormalWeb"/>
        <w:jc w:val="both"/>
        <w:rPr>
          <w:lang w:val="ka-GE"/>
        </w:rPr>
      </w:pPr>
      <w:r w:rsidRPr="00FE3D2E">
        <w:rPr>
          <w:lang w:val="ka-GE"/>
        </w:rPr>
        <w:t xml:space="preserve">6.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კონტროლის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დარღვევების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გამოყენებული</w:t>
      </w:r>
      <w:r w:rsidRPr="00FE3D2E">
        <w:rPr>
          <w:lang w:val="ka-GE"/>
        </w:rPr>
        <w:t xml:space="preserve"> </w:t>
      </w:r>
      <w:r w:rsidRPr="00FE3D2E">
        <w:rPr>
          <w:rFonts w:ascii="Sylfaen" w:hAnsi="Sylfaen" w:cs="Sylfaen"/>
          <w:lang w:val="ka-GE"/>
        </w:rPr>
        <w:t>იქნება</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ჯარიმები</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ჯარიმა</w:t>
      </w:r>
      <w:r w:rsidRPr="00FE3D2E">
        <w:rPr>
          <w:lang w:val="ka-GE"/>
        </w:rPr>
        <w:t xml:space="preserve"> </w:t>
      </w:r>
      <w:r w:rsidRPr="00FE3D2E">
        <w:rPr>
          <w:rFonts w:ascii="Sylfaen" w:hAnsi="Sylfaen" w:cs="Sylfaen"/>
          <w:lang w:val="ka-GE"/>
        </w:rPr>
        <w:t>შემსრულებელს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ათავისუფლებს</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დარღვევით</w:t>
      </w:r>
      <w:r w:rsidRPr="00FE3D2E">
        <w:rPr>
          <w:lang w:val="ka-GE"/>
        </w:rPr>
        <w:t xml:space="preserve"> </w:t>
      </w:r>
      <w:r w:rsidRPr="00FE3D2E">
        <w:rPr>
          <w:rFonts w:ascii="Sylfaen" w:hAnsi="Sylfaen" w:cs="Sylfaen"/>
          <w:lang w:val="ka-GE"/>
        </w:rPr>
        <w:t>მოთხოვნილი</w:t>
      </w:r>
      <w:r w:rsidRPr="00FE3D2E">
        <w:rPr>
          <w:lang w:val="ka-GE"/>
        </w:rPr>
        <w:t xml:space="preserve"> </w:t>
      </w:r>
      <w:r w:rsidRPr="00FE3D2E">
        <w:rPr>
          <w:rFonts w:ascii="Sylfaen" w:hAnsi="Sylfaen" w:cs="Sylfaen"/>
          <w:lang w:val="ka-GE"/>
        </w:rPr>
        <w:t>თანხების</w:t>
      </w:r>
      <w:r w:rsidRPr="00FE3D2E">
        <w:rPr>
          <w:lang w:val="ka-GE"/>
        </w:rPr>
        <w:t xml:space="preserve"> </w:t>
      </w:r>
      <w:r w:rsidRPr="00FE3D2E">
        <w:rPr>
          <w:rFonts w:ascii="Sylfaen" w:hAnsi="Sylfaen" w:cs="Sylfaen"/>
          <w:lang w:val="ka-GE"/>
        </w:rPr>
        <w:t>უკან</w:t>
      </w:r>
      <w:r w:rsidRPr="00FE3D2E">
        <w:rPr>
          <w:lang w:val="ka-GE"/>
        </w:rPr>
        <w:t xml:space="preserve"> </w:t>
      </w:r>
      <w:r w:rsidRPr="00FE3D2E">
        <w:rPr>
          <w:rFonts w:ascii="Sylfaen" w:hAnsi="Sylfaen" w:cs="Sylfaen"/>
          <w:lang w:val="ka-GE"/>
        </w:rPr>
        <w:t>დაბრუნებისაგან</w:t>
      </w:r>
      <w:r w:rsidRPr="00FE3D2E">
        <w:rPr>
          <w:lang w:val="ka-GE"/>
        </w:rPr>
        <w:t xml:space="preserve">. </w:t>
      </w:r>
    </w:p>
    <w:p w14:paraId="3A8A0CE8" w14:textId="77777777" w:rsidR="00555A81" w:rsidRPr="00FE3D2E" w:rsidRDefault="00555A81" w:rsidP="00555A81">
      <w:pPr>
        <w:pStyle w:val="NormalWeb"/>
        <w:jc w:val="both"/>
        <w:rPr>
          <w:lang w:val="ka-GE"/>
        </w:rPr>
      </w:pPr>
      <w:r w:rsidRPr="00FE3D2E">
        <w:rPr>
          <w:lang w:val="ka-GE"/>
        </w:rPr>
        <w:t xml:space="preserve">7. </w:t>
      </w:r>
      <w:r w:rsidRPr="00FE3D2E">
        <w:rPr>
          <w:rFonts w:ascii="Sylfaen" w:hAnsi="Sylfaen" w:cs="Sylfaen"/>
          <w:lang w:val="ka-GE"/>
        </w:rPr>
        <w:t>ვაუჩერით</w:t>
      </w:r>
      <w:r w:rsidRPr="00FE3D2E">
        <w:rPr>
          <w:lang w:val="ka-GE"/>
        </w:rPr>
        <w:t xml:space="preserve"> </w:t>
      </w:r>
      <w:r w:rsidRPr="00FE3D2E">
        <w:rPr>
          <w:rFonts w:ascii="Sylfaen" w:hAnsi="Sylfaen" w:cs="Sylfaen"/>
          <w:lang w:val="ka-GE"/>
        </w:rPr>
        <w:t>დაფინანსებული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აღებული</w:t>
      </w:r>
      <w:r w:rsidRPr="00FE3D2E">
        <w:rPr>
          <w:lang w:val="ka-GE"/>
        </w:rPr>
        <w:t xml:space="preserve"> </w:t>
      </w:r>
      <w:r w:rsidRPr="00FE3D2E">
        <w:rPr>
          <w:rFonts w:ascii="Sylfaen" w:hAnsi="Sylfaen" w:cs="Sylfaen"/>
          <w:lang w:val="ka-GE"/>
        </w:rPr>
        <w:t>პასუხისმგებლობის</w:t>
      </w:r>
      <w:r w:rsidRPr="00FE3D2E">
        <w:rPr>
          <w:lang w:val="ka-GE"/>
        </w:rPr>
        <w:t xml:space="preserve"> </w:t>
      </w:r>
      <w:r w:rsidRPr="00FE3D2E">
        <w:rPr>
          <w:rFonts w:ascii="Sylfaen" w:hAnsi="Sylfaen" w:cs="Sylfaen"/>
          <w:lang w:val="ka-GE"/>
        </w:rPr>
        <w:t>ცალმხრივად</w:t>
      </w:r>
      <w:r w:rsidRPr="00FE3D2E">
        <w:rPr>
          <w:lang w:val="ka-GE"/>
        </w:rPr>
        <w:t xml:space="preserve"> </w:t>
      </w:r>
      <w:r w:rsidRPr="00FE3D2E">
        <w:rPr>
          <w:rFonts w:ascii="Sylfaen" w:hAnsi="Sylfaen" w:cs="Sylfaen"/>
          <w:lang w:val="ka-GE"/>
        </w:rPr>
        <w:t>შეწყვეტის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2 </w:t>
      </w:r>
      <w:r w:rsidRPr="00FE3D2E">
        <w:rPr>
          <w:rFonts w:ascii="Sylfaen" w:hAnsi="Sylfaen" w:cs="Sylfaen"/>
          <w:lang w:val="ka-GE"/>
        </w:rPr>
        <w:t>თვით</w:t>
      </w:r>
      <w:r w:rsidRPr="00FE3D2E">
        <w:rPr>
          <w:lang w:val="ka-GE"/>
        </w:rPr>
        <w:t xml:space="preserve"> </w:t>
      </w:r>
      <w:r w:rsidRPr="00FE3D2E">
        <w:rPr>
          <w:rFonts w:ascii="Sylfaen" w:hAnsi="Sylfaen" w:cs="Sylfaen"/>
          <w:lang w:val="ka-GE"/>
        </w:rPr>
        <w:t>ადრე</w:t>
      </w:r>
      <w:r w:rsidRPr="00FE3D2E">
        <w:rPr>
          <w:lang w:val="ka-GE"/>
        </w:rPr>
        <w:t xml:space="preserve"> </w:t>
      </w:r>
      <w:r w:rsidRPr="00FE3D2E">
        <w:rPr>
          <w:rFonts w:ascii="Sylfaen" w:hAnsi="Sylfaen" w:cs="Sylfaen"/>
          <w:lang w:val="ka-GE"/>
        </w:rPr>
        <w:t>აცნობოს</w:t>
      </w:r>
      <w:r w:rsidRPr="00FE3D2E">
        <w:rPr>
          <w:lang w:val="ka-GE"/>
        </w:rPr>
        <w:t xml:space="preserve"> </w:t>
      </w:r>
      <w:r w:rsidRPr="00FE3D2E">
        <w:rPr>
          <w:rFonts w:ascii="Sylfaen" w:hAnsi="Sylfaen" w:cs="Sylfaen"/>
          <w:lang w:val="ka-GE"/>
        </w:rPr>
        <w:t>განმახორციელებელს</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შემთხვევებისა</w:t>
      </w:r>
      <w:r w:rsidRPr="00FE3D2E">
        <w:rPr>
          <w:lang w:val="ka-GE"/>
        </w:rPr>
        <w:t xml:space="preserve">, </w:t>
      </w:r>
      <w:r w:rsidRPr="00FE3D2E">
        <w:rPr>
          <w:rFonts w:ascii="Sylfaen" w:hAnsi="Sylfaen" w:cs="Sylfaen"/>
          <w:lang w:val="ka-GE"/>
        </w:rPr>
        <w:t>როდესაც</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სტატუსის</w:t>
      </w:r>
      <w:r w:rsidRPr="00FE3D2E">
        <w:rPr>
          <w:lang w:val="ka-GE"/>
        </w:rPr>
        <w:t xml:space="preserve"> </w:t>
      </w:r>
      <w:r w:rsidRPr="00FE3D2E">
        <w:rPr>
          <w:rFonts w:ascii="Sylfaen" w:hAnsi="Sylfaen" w:cs="Sylfaen"/>
          <w:lang w:val="ka-GE"/>
        </w:rPr>
        <w:t>შეწყვეტას</w:t>
      </w:r>
      <w:r w:rsidRPr="00FE3D2E">
        <w:rPr>
          <w:lang w:val="ka-GE"/>
        </w:rPr>
        <w:t xml:space="preserve"> </w:t>
      </w:r>
      <w:r w:rsidRPr="00FE3D2E">
        <w:rPr>
          <w:rFonts w:ascii="Sylfaen" w:hAnsi="Sylfaen" w:cs="Sylfaen"/>
          <w:lang w:val="ka-GE"/>
        </w:rPr>
        <w:t>ადგილი</w:t>
      </w:r>
      <w:r w:rsidRPr="00FE3D2E">
        <w:rPr>
          <w:lang w:val="ka-GE"/>
        </w:rPr>
        <w:t xml:space="preserve"> </w:t>
      </w:r>
      <w:r w:rsidRPr="00FE3D2E">
        <w:rPr>
          <w:rFonts w:ascii="Sylfaen" w:hAnsi="Sylfaen" w:cs="Sylfaen"/>
          <w:lang w:val="ka-GE"/>
        </w:rPr>
        <w:t>აქვს</w:t>
      </w:r>
      <w:r w:rsidRPr="00FE3D2E">
        <w:rPr>
          <w:lang w:val="ka-GE"/>
        </w:rPr>
        <w:t xml:space="preserve"> </w:t>
      </w:r>
      <w:r w:rsidRPr="00FE3D2E">
        <w:rPr>
          <w:rFonts w:ascii="Sylfaen" w:hAnsi="Sylfaen" w:cs="Sylfaen"/>
          <w:lang w:val="ka-GE"/>
        </w:rPr>
        <w:t>მიმწოდებლისაგან</w:t>
      </w:r>
      <w:r w:rsidRPr="00FE3D2E">
        <w:rPr>
          <w:lang w:val="ka-GE"/>
        </w:rPr>
        <w:t xml:space="preserve"> </w:t>
      </w:r>
      <w:r w:rsidRPr="00FE3D2E">
        <w:rPr>
          <w:rFonts w:ascii="Sylfaen" w:hAnsi="Sylfaen" w:cs="Sylfaen"/>
          <w:lang w:val="ka-GE"/>
        </w:rPr>
        <w:t>დამოუკიდებელი</w:t>
      </w:r>
      <w:r w:rsidRPr="00FE3D2E">
        <w:rPr>
          <w:lang w:val="ka-GE"/>
        </w:rPr>
        <w:t xml:space="preserve"> </w:t>
      </w:r>
      <w:r w:rsidRPr="00FE3D2E">
        <w:rPr>
          <w:rFonts w:ascii="Sylfaen" w:hAnsi="Sylfaen" w:cs="Sylfaen"/>
          <w:lang w:val="ka-GE"/>
        </w:rPr>
        <w:t>მიზეზით</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არსებობს</w:t>
      </w:r>
      <w:r w:rsidRPr="00FE3D2E">
        <w:rPr>
          <w:lang w:val="ka-GE"/>
        </w:rPr>
        <w:t xml:space="preserve"> </w:t>
      </w:r>
      <w:r w:rsidRPr="00FE3D2E">
        <w:rPr>
          <w:rFonts w:ascii="Sylfaen" w:hAnsi="Sylfaen" w:cs="Sylfaen"/>
          <w:lang w:val="ka-GE"/>
        </w:rPr>
        <w:t>ახალ</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არსებულ</w:t>
      </w:r>
      <w:r w:rsidRPr="00FE3D2E">
        <w:rPr>
          <w:lang w:val="ka-GE"/>
        </w:rPr>
        <w:t xml:space="preserve"> </w:t>
      </w:r>
      <w:r w:rsidRPr="00FE3D2E">
        <w:rPr>
          <w:rFonts w:ascii="Sylfaen" w:hAnsi="Sylfaen" w:cs="Sylfaen"/>
          <w:lang w:val="ka-GE"/>
        </w:rPr>
        <w:t>მიმწოდებელსა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სახელმწიფოს</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ხელშეკრულება</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არეგულირებს</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დაწესებულების</w:t>
      </w:r>
      <w:r w:rsidRPr="00FE3D2E">
        <w:rPr>
          <w:lang w:val="ka-GE"/>
        </w:rPr>
        <w:t xml:space="preserve"> </w:t>
      </w:r>
      <w:r w:rsidRPr="00FE3D2E">
        <w:rPr>
          <w:rFonts w:ascii="Sylfaen" w:hAnsi="Sylfaen" w:cs="Sylfaen"/>
          <w:lang w:val="ka-GE"/>
        </w:rPr>
        <w:t>ვალდებულებას</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უწყვეტობა</w:t>
      </w:r>
      <w:r w:rsidRPr="00FE3D2E">
        <w:rPr>
          <w:lang w:val="ka-GE"/>
        </w:rPr>
        <w:t xml:space="preserve">. </w:t>
      </w:r>
    </w:p>
    <w:p w14:paraId="5D1DF5FF" w14:textId="77777777" w:rsidR="00555A81" w:rsidRPr="00FE3D2E" w:rsidRDefault="00555A81" w:rsidP="00555A81">
      <w:pPr>
        <w:pStyle w:val="NormalWeb"/>
        <w:jc w:val="both"/>
        <w:rPr>
          <w:lang w:val="ka-GE"/>
        </w:rPr>
      </w:pPr>
      <w:r w:rsidRPr="00FE3D2E">
        <w:rPr>
          <w:lang w:val="ka-GE"/>
        </w:rPr>
        <w:t xml:space="preserve">8.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-7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მოთხოვნების</w:t>
      </w:r>
      <w:r w:rsidRPr="00FE3D2E">
        <w:rPr>
          <w:lang w:val="ka-GE"/>
        </w:rPr>
        <w:t xml:space="preserve"> </w:t>
      </w:r>
      <w:r w:rsidRPr="00FE3D2E">
        <w:rPr>
          <w:rFonts w:ascii="Sylfaen" w:hAnsi="Sylfaen" w:cs="Sylfaen"/>
          <w:lang w:val="ka-GE"/>
        </w:rPr>
        <w:t>დაცვის</w:t>
      </w:r>
      <w:r w:rsidRPr="00FE3D2E">
        <w:rPr>
          <w:lang w:val="ka-GE"/>
        </w:rPr>
        <w:t xml:space="preserve"> </w:t>
      </w:r>
      <w:r w:rsidRPr="00FE3D2E">
        <w:rPr>
          <w:rFonts w:ascii="Sylfaen" w:hAnsi="Sylfaen" w:cs="Sylfaen"/>
          <w:lang w:val="ka-GE"/>
        </w:rPr>
        <w:t>გარეშე</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შესრულებისათვის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პირობებზე</w:t>
      </w:r>
      <w:r w:rsidRPr="00FE3D2E">
        <w:rPr>
          <w:lang w:val="ka-GE"/>
        </w:rPr>
        <w:t xml:space="preserve"> </w:t>
      </w:r>
      <w:r w:rsidRPr="00FE3D2E">
        <w:rPr>
          <w:rFonts w:ascii="Sylfaen" w:hAnsi="Sylfaen" w:cs="Sylfaen"/>
          <w:lang w:val="ka-GE"/>
        </w:rPr>
        <w:t>ცალმხრივად</w:t>
      </w:r>
      <w:r w:rsidRPr="00FE3D2E">
        <w:rPr>
          <w:lang w:val="ka-GE"/>
        </w:rPr>
        <w:t xml:space="preserve"> </w:t>
      </w:r>
      <w:r w:rsidRPr="00FE3D2E">
        <w:rPr>
          <w:rFonts w:ascii="Sylfaen" w:hAnsi="Sylfaen" w:cs="Sylfaen"/>
          <w:lang w:val="ka-GE"/>
        </w:rPr>
        <w:t>უარის</w:t>
      </w:r>
      <w:r w:rsidRPr="00FE3D2E">
        <w:rPr>
          <w:lang w:val="ka-GE"/>
        </w:rPr>
        <w:t xml:space="preserve"> </w:t>
      </w:r>
      <w:r w:rsidRPr="00FE3D2E">
        <w:rPr>
          <w:rFonts w:ascii="Sylfaen" w:hAnsi="Sylfaen" w:cs="Sylfaen"/>
          <w:lang w:val="ka-GE"/>
        </w:rPr>
        <w:t>თქმის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იხდის</w:t>
      </w:r>
      <w:r w:rsidRPr="00FE3D2E">
        <w:rPr>
          <w:lang w:val="ka-GE"/>
        </w:rPr>
        <w:t xml:space="preserve"> </w:t>
      </w:r>
      <w:r w:rsidRPr="00FE3D2E">
        <w:rPr>
          <w:rFonts w:ascii="Sylfaen" w:hAnsi="Sylfaen" w:cs="Sylfaen"/>
          <w:lang w:val="ka-GE"/>
        </w:rPr>
        <w:t>ჯარიმის</w:t>
      </w:r>
      <w:r w:rsidRPr="00FE3D2E">
        <w:rPr>
          <w:lang w:val="ka-GE"/>
        </w:rPr>
        <w:t xml:space="preserve"> </w:t>
      </w:r>
      <w:r w:rsidRPr="00FE3D2E">
        <w:rPr>
          <w:rFonts w:ascii="Sylfaen" w:hAnsi="Sylfaen" w:cs="Sylfaen"/>
          <w:lang w:val="ka-GE"/>
        </w:rPr>
        <w:t>სახით</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ბოლო</w:t>
      </w:r>
      <w:r w:rsidRPr="00FE3D2E">
        <w:rPr>
          <w:lang w:val="ka-GE"/>
        </w:rPr>
        <w:t xml:space="preserve">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წლის</w:t>
      </w:r>
      <w:r w:rsidRPr="00FE3D2E">
        <w:rPr>
          <w:lang w:val="ka-GE"/>
        </w:rPr>
        <w:t xml:space="preserve"> </w:t>
      </w:r>
      <w:r w:rsidRPr="00FE3D2E">
        <w:rPr>
          <w:rFonts w:ascii="Sylfaen" w:hAnsi="Sylfaen" w:cs="Sylfaen"/>
          <w:lang w:val="ka-GE"/>
        </w:rPr>
        <w:t>განმავლობაში</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10%-</w:t>
      </w:r>
      <w:r w:rsidRPr="00FE3D2E">
        <w:rPr>
          <w:rFonts w:ascii="Sylfaen" w:hAnsi="Sylfaen" w:cs="Sylfaen"/>
          <w:lang w:val="ka-GE"/>
        </w:rPr>
        <w:t>ს</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დამტკიცებული</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მე</w:t>
      </w:r>
      <w:r w:rsidRPr="00FE3D2E">
        <w:rPr>
          <w:lang w:val="ka-GE"/>
        </w:rPr>
        <w:t xml:space="preserve">-4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-3 </w:t>
      </w:r>
      <w:r w:rsidRPr="00FE3D2E">
        <w:rPr>
          <w:rFonts w:ascii="Sylfaen" w:hAnsi="Sylfaen" w:cs="Sylfaen"/>
          <w:lang w:val="ka-GE"/>
        </w:rPr>
        <w:t>პუნქტით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შემთხვევებისა</w:t>
      </w:r>
      <w:r w:rsidRPr="00FE3D2E">
        <w:rPr>
          <w:lang w:val="ka-GE"/>
        </w:rPr>
        <w:t xml:space="preserve">. </w:t>
      </w:r>
    </w:p>
    <w:p w14:paraId="6173300B" w14:textId="77777777" w:rsidR="00555A81" w:rsidRPr="00FE3D2E" w:rsidRDefault="00555A81" w:rsidP="00555A81">
      <w:pPr>
        <w:pStyle w:val="NormalWeb"/>
        <w:jc w:val="both"/>
        <w:rPr>
          <w:lang w:val="ka-GE"/>
        </w:rPr>
      </w:pPr>
      <w:r w:rsidRPr="00FE3D2E">
        <w:rPr>
          <w:lang w:val="ka-GE"/>
        </w:rPr>
        <w:t xml:space="preserve">9.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მოშლა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პროგრამაში</w:t>
      </w:r>
      <w:r w:rsidRPr="00FE3D2E">
        <w:rPr>
          <w:lang w:val="ka-GE"/>
        </w:rPr>
        <w:t xml:space="preserve"> </w:t>
      </w:r>
      <w:r w:rsidRPr="00FE3D2E">
        <w:rPr>
          <w:rFonts w:ascii="Sylfaen" w:hAnsi="Sylfaen" w:cs="Sylfaen"/>
          <w:lang w:val="ka-GE"/>
        </w:rPr>
        <w:t>მონაწილეობაზე</w:t>
      </w:r>
      <w:r w:rsidRPr="00FE3D2E">
        <w:rPr>
          <w:lang w:val="ka-GE"/>
        </w:rPr>
        <w:t xml:space="preserve"> </w:t>
      </w:r>
      <w:r w:rsidRPr="00FE3D2E">
        <w:rPr>
          <w:rFonts w:ascii="Sylfaen" w:hAnsi="Sylfaen" w:cs="Sylfaen"/>
          <w:lang w:val="ka-GE"/>
        </w:rPr>
        <w:t>უარი</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ათავისუფლებს</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შესრულებისაგან</w:t>
      </w:r>
      <w:r w:rsidRPr="00FE3D2E">
        <w:rPr>
          <w:lang w:val="ka-GE"/>
        </w:rPr>
        <w:t xml:space="preserve">. </w:t>
      </w:r>
    </w:p>
    <w:p w14:paraId="1B07123B" w14:textId="77777777" w:rsidR="00555A81" w:rsidRPr="00FE3D2E" w:rsidRDefault="00555A81" w:rsidP="00555A81">
      <w:pPr>
        <w:pStyle w:val="NormalWeb"/>
        <w:jc w:val="both"/>
        <w:rPr>
          <w:lang w:val="ka-GE"/>
        </w:rPr>
      </w:pPr>
      <w:r w:rsidRPr="00FE3D2E">
        <w:rPr>
          <w:lang w:val="ka-GE"/>
        </w:rPr>
        <w:lastRenderedPageBreak/>
        <w:t xml:space="preserve">10.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მიმწოდებელმა</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w:t>
      </w:r>
      <w:r w:rsidRPr="00FE3D2E">
        <w:rPr>
          <w:lang w:val="ka-GE"/>
        </w:rPr>
        <w:t xml:space="preserve"> </w:t>
      </w:r>
      <w:r w:rsidRPr="00FE3D2E">
        <w:rPr>
          <w:rFonts w:ascii="Sylfaen" w:hAnsi="Sylfaen" w:cs="Sylfaen"/>
          <w:lang w:val="ka-GE"/>
        </w:rPr>
        <w:t>მომსახურებაზე</w:t>
      </w:r>
      <w:r w:rsidRPr="00FE3D2E">
        <w:rPr>
          <w:lang w:val="ka-GE"/>
        </w:rPr>
        <w:t xml:space="preserve"> </w:t>
      </w:r>
      <w:r w:rsidRPr="00FE3D2E">
        <w:rPr>
          <w:rFonts w:ascii="Sylfaen" w:hAnsi="Sylfaen" w:cs="Sylfaen"/>
          <w:lang w:val="ka-GE"/>
        </w:rPr>
        <w:t>უარი</w:t>
      </w:r>
      <w:r w:rsidRPr="00FE3D2E">
        <w:rPr>
          <w:lang w:val="ka-GE"/>
        </w:rPr>
        <w:t xml:space="preserve"> </w:t>
      </w:r>
      <w:r w:rsidRPr="00FE3D2E">
        <w:rPr>
          <w:rFonts w:ascii="Sylfaen" w:hAnsi="Sylfaen" w:cs="Sylfaen"/>
          <w:lang w:val="ka-GE"/>
        </w:rPr>
        <w:t>განუცხადა</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მოსარგებლეს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მომსახურება</w:t>
      </w:r>
      <w:r w:rsidRPr="00FE3D2E">
        <w:rPr>
          <w:lang w:val="ka-GE"/>
        </w:rPr>
        <w:t xml:space="preserve"> </w:t>
      </w:r>
      <w:r w:rsidRPr="00FE3D2E">
        <w:rPr>
          <w:rFonts w:ascii="Sylfaen" w:hAnsi="Sylfaen" w:cs="Sylfaen"/>
          <w:lang w:val="ka-GE"/>
        </w:rPr>
        <w:t>გაუწია</w:t>
      </w:r>
      <w:r w:rsidRPr="00FE3D2E">
        <w:rPr>
          <w:lang w:val="ka-GE"/>
        </w:rPr>
        <w:t xml:space="preserve"> </w:t>
      </w:r>
      <w:r w:rsidRPr="00FE3D2E">
        <w:rPr>
          <w:rFonts w:ascii="Sylfaen" w:hAnsi="Sylfaen" w:cs="Sylfaen"/>
          <w:lang w:val="ka-GE"/>
        </w:rPr>
        <w:t>დაგვიანებით</w:t>
      </w:r>
      <w:r w:rsidRPr="00FE3D2E">
        <w:rPr>
          <w:lang w:val="ka-GE"/>
        </w:rPr>
        <w:t xml:space="preserve"> (</w:t>
      </w:r>
      <w:r w:rsidRPr="00FE3D2E">
        <w:rPr>
          <w:rFonts w:ascii="Sylfaen" w:hAnsi="Sylfaen" w:cs="Sylfaen"/>
          <w:lang w:val="ka-GE"/>
        </w:rPr>
        <w:t>მისგან</w:t>
      </w:r>
      <w:r w:rsidRPr="00FE3D2E">
        <w:rPr>
          <w:lang w:val="ka-GE"/>
        </w:rPr>
        <w:t xml:space="preserve"> </w:t>
      </w:r>
      <w:r w:rsidRPr="00FE3D2E">
        <w:rPr>
          <w:rFonts w:ascii="Sylfaen" w:hAnsi="Sylfaen" w:cs="Sylfaen"/>
          <w:lang w:val="ka-GE"/>
        </w:rPr>
        <w:t>დამოუკიდებელი</w:t>
      </w:r>
      <w:r w:rsidRPr="00FE3D2E">
        <w:rPr>
          <w:lang w:val="ka-GE"/>
        </w:rPr>
        <w:t xml:space="preserve"> </w:t>
      </w:r>
      <w:r w:rsidRPr="00FE3D2E">
        <w:rPr>
          <w:rFonts w:ascii="Sylfaen" w:hAnsi="Sylfaen" w:cs="Sylfaen"/>
          <w:lang w:val="ka-GE"/>
        </w:rPr>
        <w:t>მიზეზების</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არასრულად</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უხარისხოდ</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იხდის</w:t>
      </w:r>
      <w:r w:rsidRPr="00FE3D2E">
        <w:rPr>
          <w:lang w:val="ka-GE"/>
        </w:rPr>
        <w:t xml:space="preserve"> </w:t>
      </w:r>
      <w:r w:rsidRPr="00FE3D2E">
        <w:rPr>
          <w:rFonts w:ascii="Sylfaen" w:hAnsi="Sylfaen" w:cs="Sylfaen"/>
          <w:lang w:val="ka-GE"/>
        </w:rPr>
        <w:t>ჯარიმას</w:t>
      </w:r>
      <w:r w:rsidRPr="00FE3D2E">
        <w:rPr>
          <w:lang w:val="ka-GE"/>
        </w:rPr>
        <w:t xml:space="preserve"> </w:t>
      </w:r>
      <w:r w:rsidRPr="00FE3D2E">
        <w:rPr>
          <w:rFonts w:ascii="Sylfaen" w:hAnsi="Sylfaen" w:cs="Sylfaen"/>
          <w:lang w:val="ka-GE"/>
        </w:rPr>
        <w:t>გასაწევი</w:t>
      </w:r>
      <w:r w:rsidRPr="00FE3D2E">
        <w:rPr>
          <w:lang w:val="ka-GE"/>
        </w:rPr>
        <w:t>/</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სამმაგი</w:t>
      </w:r>
      <w:r w:rsidRPr="00FE3D2E">
        <w:rPr>
          <w:lang w:val="ka-GE"/>
        </w:rPr>
        <w:t xml:space="preserve"> </w:t>
      </w:r>
      <w:r w:rsidRPr="00FE3D2E">
        <w:rPr>
          <w:rFonts w:ascii="Sylfaen" w:hAnsi="Sylfaen" w:cs="Sylfaen"/>
          <w:lang w:val="ka-GE"/>
        </w:rPr>
        <w:t>ოდენობის</w:t>
      </w:r>
      <w:r w:rsidRPr="00FE3D2E">
        <w:rPr>
          <w:lang w:val="ka-GE"/>
        </w:rPr>
        <w:t xml:space="preserve"> </w:t>
      </w:r>
      <w:r w:rsidRPr="00FE3D2E">
        <w:rPr>
          <w:rFonts w:ascii="Sylfaen" w:hAnsi="Sylfaen" w:cs="Sylfaen"/>
          <w:lang w:val="ka-GE"/>
        </w:rPr>
        <w:t>სახით</w:t>
      </w:r>
      <w:r w:rsidRPr="00FE3D2E">
        <w:rPr>
          <w:lang w:val="ka-GE"/>
        </w:rPr>
        <w:t xml:space="preserve">. </w:t>
      </w:r>
    </w:p>
    <w:p w14:paraId="79531B0D" w14:textId="77777777" w:rsidR="00555A81" w:rsidRPr="00FE3D2E" w:rsidRDefault="00555A81" w:rsidP="00555A81">
      <w:pPr>
        <w:pStyle w:val="NormalWeb"/>
        <w:jc w:val="both"/>
        <w:rPr>
          <w:lang w:val="ka-GE"/>
        </w:rPr>
      </w:pPr>
      <w:r w:rsidRPr="00FE3D2E">
        <w:rPr>
          <w:lang w:val="ka-GE"/>
        </w:rPr>
        <w:t xml:space="preserve">11.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წარმოების</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დარღვევა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იქნება</w:t>
      </w:r>
      <w:r w:rsidRPr="00FE3D2E">
        <w:rPr>
          <w:lang w:val="ka-GE"/>
        </w:rPr>
        <w:t xml:space="preserve"> </w:t>
      </w:r>
      <w:r w:rsidRPr="00FE3D2E">
        <w:rPr>
          <w:rFonts w:ascii="Sylfaen" w:hAnsi="Sylfaen" w:cs="Sylfaen"/>
          <w:lang w:val="ka-GE"/>
        </w:rPr>
        <w:t>კონტროლის</w:t>
      </w:r>
      <w:r w:rsidRPr="00FE3D2E">
        <w:rPr>
          <w:lang w:val="ka-GE"/>
        </w:rPr>
        <w:t>/</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გამოიწვევს</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უკანასკნელის</w:t>
      </w:r>
      <w:r w:rsidRPr="00FE3D2E">
        <w:rPr>
          <w:lang w:val="ka-GE"/>
        </w:rPr>
        <w:t xml:space="preserve"> </w:t>
      </w:r>
      <w:r w:rsidRPr="00FE3D2E">
        <w:rPr>
          <w:rFonts w:ascii="Sylfaen" w:hAnsi="Sylfaen" w:cs="Sylfaen"/>
          <w:lang w:val="ka-GE"/>
        </w:rPr>
        <w:t>დაჯარიმებას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10%-</w:t>
      </w:r>
      <w:r w:rsidRPr="00FE3D2E">
        <w:rPr>
          <w:rFonts w:ascii="Sylfaen" w:hAnsi="Sylfaen" w:cs="Sylfaen"/>
          <w:lang w:val="ka-GE"/>
        </w:rPr>
        <w:t>ით</w:t>
      </w:r>
      <w:r w:rsidRPr="00FE3D2E">
        <w:rPr>
          <w:lang w:val="ka-GE"/>
        </w:rPr>
        <w:t>.</w:t>
      </w:r>
    </w:p>
    <w:p w14:paraId="0441B5B7" w14:textId="77777777" w:rsidR="00555A81" w:rsidRPr="00FE3D2E" w:rsidRDefault="00555A81" w:rsidP="00555A81">
      <w:pPr>
        <w:pStyle w:val="NormalWeb"/>
        <w:jc w:val="both"/>
        <w:rPr>
          <w:lang w:val="ka-GE"/>
        </w:rPr>
      </w:pPr>
      <w:r w:rsidRPr="00FE3D2E">
        <w:rPr>
          <w:lang w:val="ka-GE"/>
        </w:rPr>
        <w:t xml:space="preserve">12.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მიწოდებისას</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მოთხოვნების</w:t>
      </w:r>
      <w:r w:rsidRPr="00FE3D2E">
        <w:rPr>
          <w:lang w:val="ka-GE"/>
        </w:rPr>
        <w:t xml:space="preserve"> </w:t>
      </w:r>
      <w:r w:rsidRPr="00FE3D2E">
        <w:rPr>
          <w:rFonts w:ascii="Sylfaen" w:hAnsi="Sylfaen" w:cs="Sylfaen"/>
          <w:lang w:val="ka-GE"/>
        </w:rPr>
        <w:t>დარღვევა</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წარმოების</w:t>
      </w:r>
      <w:r w:rsidRPr="00FE3D2E">
        <w:rPr>
          <w:lang w:val="ka-GE"/>
        </w:rPr>
        <w:t xml:space="preserve"> </w:t>
      </w:r>
      <w:r w:rsidRPr="00FE3D2E">
        <w:rPr>
          <w:rFonts w:ascii="Sylfaen" w:hAnsi="Sylfaen" w:cs="Sylfaen"/>
          <w:lang w:val="ka-GE"/>
        </w:rPr>
        <w:t>წესისა</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გამოვლინდება</w:t>
      </w:r>
      <w:r w:rsidRPr="00FE3D2E">
        <w:rPr>
          <w:lang w:val="ka-GE"/>
        </w:rPr>
        <w:t xml:space="preserve"> </w:t>
      </w:r>
      <w:r w:rsidRPr="00FE3D2E">
        <w:rPr>
          <w:rFonts w:ascii="Sylfaen" w:hAnsi="Sylfaen" w:cs="Sylfaen"/>
          <w:lang w:val="ka-GE"/>
        </w:rPr>
        <w:t>კონტროლის</w:t>
      </w:r>
      <w:r w:rsidRPr="00FE3D2E">
        <w:rPr>
          <w:lang w:val="ka-GE"/>
        </w:rPr>
        <w:t>/</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გამოიწვევს</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დაჯარიმებას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10%-</w:t>
      </w:r>
      <w:r w:rsidRPr="00FE3D2E">
        <w:rPr>
          <w:rFonts w:ascii="Sylfaen" w:hAnsi="Sylfaen" w:cs="Sylfaen"/>
          <w:lang w:val="ka-GE"/>
        </w:rPr>
        <w:t>ით</w:t>
      </w:r>
      <w:r w:rsidRPr="00FE3D2E">
        <w:rPr>
          <w:lang w:val="ka-GE"/>
        </w:rPr>
        <w:t>.</w:t>
      </w:r>
    </w:p>
    <w:p w14:paraId="67E4E7D9" w14:textId="77777777" w:rsidR="00555A81" w:rsidRPr="00FE3D2E" w:rsidRDefault="00555A81" w:rsidP="00555A81">
      <w:pPr>
        <w:pStyle w:val="NormalWeb"/>
        <w:jc w:val="both"/>
        <w:rPr>
          <w:lang w:val="ka-GE"/>
        </w:rPr>
      </w:pPr>
      <w:r w:rsidRPr="00FE3D2E">
        <w:rPr>
          <w:lang w:val="ka-GE"/>
        </w:rPr>
        <w:t xml:space="preserve">13.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მიწოდებისას</w:t>
      </w:r>
      <w:r w:rsidRPr="00FE3D2E">
        <w:rPr>
          <w:lang w:val="ka-GE"/>
        </w:rPr>
        <w:t xml:space="preserve"> </w:t>
      </w:r>
      <w:r w:rsidRPr="00FE3D2E">
        <w:rPr>
          <w:rFonts w:ascii="Sylfaen" w:hAnsi="Sylfaen" w:cs="Sylfaen"/>
          <w:lang w:val="ka-GE"/>
        </w:rPr>
        <w:t>მეორე</w:t>
      </w:r>
      <w:r w:rsidRPr="00FE3D2E">
        <w:rPr>
          <w:lang w:val="ka-GE"/>
        </w:rPr>
        <w:t xml:space="preserve"> </w:t>
      </w:r>
      <w:r w:rsidRPr="00FE3D2E">
        <w:rPr>
          <w:rFonts w:ascii="Sylfaen" w:hAnsi="Sylfaen" w:cs="Sylfaen"/>
          <w:lang w:val="ka-GE"/>
        </w:rPr>
        <w:t>ჯგუფს</w:t>
      </w:r>
      <w:r w:rsidRPr="00FE3D2E">
        <w:rPr>
          <w:lang w:val="ka-GE"/>
        </w:rPr>
        <w:t xml:space="preserve"> </w:t>
      </w:r>
      <w:r w:rsidRPr="00FE3D2E">
        <w:rPr>
          <w:rFonts w:ascii="Sylfaen" w:hAnsi="Sylfaen" w:cs="Sylfaen"/>
          <w:lang w:val="ka-GE"/>
        </w:rPr>
        <w:t>მიკუთვნებული</w:t>
      </w:r>
      <w:r w:rsidRPr="00FE3D2E">
        <w:rPr>
          <w:lang w:val="ka-GE"/>
        </w:rPr>
        <w:t xml:space="preserve"> </w:t>
      </w:r>
      <w:r w:rsidRPr="00FE3D2E">
        <w:rPr>
          <w:rFonts w:ascii="Sylfaen" w:hAnsi="Sylfaen" w:cs="Sylfaen"/>
          <w:lang w:val="ka-GE"/>
        </w:rPr>
        <w:t>ფარმაცევტული</w:t>
      </w:r>
      <w:r w:rsidRPr="00FE3D2E">
        <w:rPr>
          <w:lang w:val="ka-GE"/>
        </w:rPr>
        <w:t xml:space="preserve"> </w:t>
      </w:r>
      <w:r w:rsidRPr="00FE3D2E">
        <w:rPr>
          <w:rFonts w:ascii="Sylfaen" w:hAnsi="Sylfaen" w:cs="Sylfaen"/>
          <w:lang w:val="ka-GE"/>
        </w:rPr>
        <w:t>პროდუქტის</w:t>
      </w:r>
      <w:r w:rsidRPr="00FE3D2E">
        <w:rPr>
          <w:lang w:val="ka-GE"/>
        </w:rPr>
        <w:t xml:space="preserve"> (</w:t>
      </w:r>
      <w:r w:rsidRPr="00FE3D2E">
        <w:rPr>
          <w:rFonts w:ascii="Sylfaen" w:hAnsi="Sylfaen" w:cs="Sylfaen"/>
          <w:lang w:val="ka-GE"/>
        </w:rPr>
        <w:t>სამკურნალო</w:t>
      </w:r>
      <w:r w:rsidRPr="00FE3D2E">
        <w:rPr>
          <w:lang w:val="ka-GE"/>
        </w:rPr>
        <w:t xml:space="preserve"> </w:t>
      </w:r>
      <w:r w:rsidRPr="00FE3D2E">
        <w:rPr>
          <w:rFonts w:ascii="Sylfaen" w:hAnsi="Sylfaen" w:cs="Sylfaen"/>
          <w:lang w:val="ka-GE"/>
        </w:rPr>
        <w:t>საშუალების</w:t>
      </w:r>
      <w:r w:rsidRPr="00FE3D2E">
        <w:rPr>
          <w:lang w:val="ka-GE"/>
        </w:rPr>
        <w:t xml:space="preserve">) </w:t>
      </w:r>
      <w:r w:rsidRPr="00FE3D2E">
        <w:rPr>
          <w:rFonts w:ascii="Sylfaen" w:hAnsi="Sylfaen" w:cs="Sylfaen"/>
          <w:lang w:val="ka-GE"/>
        </w:rPr>
        <w:t>ფორმა</w:t>
      </w:r>
      <w:r w:rsidRPr="00FE3D2E">
        <w:rPr>
          <w:lang w:val="ka-GE"/>
        </w:rPr>
        <w:t xml:space="preserve"> №3 </w:t>
      </w:r>
      <w:r w:rsidRPr="00FE3D2E">
        <w:rPr>
          <w:rFonts w:ascii="Sylfaen" w:hAnsi="Sylfaen" w:cs="Sylfaen"/>
          <w:lang w:val="ka-GE"/>
        </w:rPr>
        <w:t>რეცეპტის</w:t>
      </w:r>
      <w:r w:rsidRPr="00FE3D2E">
        <w:rPr>
          <w:lang w:val="ka-GE"/>
        </w:rPr>
        <w:t xml:space="preserve"> </w:t>
      </w:r>
      <w:r w:rsidRPr="00FE3D2E">
        <w:rPr>
          <w:rFonts w:ascii="Sylfaen" w:hAnsi="Sylfaen" w:cs="Sylfaen"/>
          <w:lang w:val="ka-GE"/>
        </w:rPr>
        <w:t>სპეციალური</w:t>
      </w:r>
      <w:r w:rsidRPr="00FE3D2E">
        <w:rPr>
          <w:lang w:val="ka-GE"/>
        </w:rPr>
        <w:t xml:space="preserve"> </w:t>
      </w:r>
      <w:r w:rsidRPr="00FE3D2E">
        <w:rPr>
          <w:rFonts w:ascii="Sylfaen" w:hAnsi="Sylfaen" w:cs="Sylfaen"/>
          <w:lang w:val="ka-GE"/>
        </w:rPr>
        <w:t>ელექტრონული</w:t>
      </w:r>
      <w:r w:rsidRPr="00FE3D2E">
        <w:rPr>
          <w:lang w:val="ka-GE"/>
        </w:rPr>
        <w:t xml:space="preserve"> </w:t>
      </w:r>
      <w:r w:rsidRPr="00FE3D2E">
        <w:rPr>
          <w:rFonts w:ascii="Sylfaen" w:hAnsi="Sylfaen" w:cs="Sylfaen"/>
          <w:lang w:val="ka-GE"/>
        </w:rPr>
        <w:t>სისტემის</w:t>
      </w:r>
      <w:r w:rsidRPr="00FE3D2E">
        <w:rPr>
          <w:lang w:val="ka-GE"/>
        </w:rPr>
        <w:t xml:space="preserve"> </w:t>
      </w:r>
      <w:r w:rsidRPr="00FE3D2E">
        <w:rPr>
          <w:rFonts w:ascii="Sylfaen" w:hAnsi="Sylfaen" w:cs="Sylfaen"/>
          <w:lang w:val="ka-GE"/>
        </w:rPr>
        <w:t>საშუალებით</w:t>
      </w:r>
      <w:r w:rsidRPr="00FE3D2E">
        <w:rPr>
          <w:lang w:val="ka-GE"/>
        </w:rPr>
        <w:t xml:space="preserve"> </w:t>
      </w:r>
      <w:r w:rsidRPr="00FE3D2E">
        <w:rPr>
          <w:rFonts w:ascii="Sylfaen" w:hAnsi="Sylfaen" w:cs="Sylfaen"/>
          <w:lang w:val="ka-GE"/>
        </w:rPr>
        <w:t>წარმოებასთან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მოთხოვნების</w:t>
      </w:r>
      <w:r w:rsidRPr="00FE3D2E">
        <w:rPr>
          <w:lang w:val="ka-GE"/>
        </w:rPr>
        <w:t xml:space="preserve"> </w:t>
      </w:r>
      <w:r w:rsidRPr="00FE3D2E">
        <w:rPr>
          <w:rFonts w:ascii="Sylfaen" w:hAnsi="Sylfaen" w:cs="Sylfaen"/>
          <w:lang w:val="ka-GE"/>
        </w:rPr>
        <w:t>დარღვევა</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გამოვლინდება</w:t>
      </w:r>
      <w:r w:rsidRPr="00FE3D2E">
        <w:rPr>
          <w:lang w:val="ka-GE"/>
        </w:rPr>
        <w:t>:</w:t>
      </w:r>
    </w:p>
    <w:p w14:paraId="539F5CC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კონტროლის</w:t>
      </w:r>
      <w:r w:rsidRPr="00FE3D2E">
        <w:rPr>
          <w:lang w:val="ka-GE"/>
        </w:rPr>
        <w:t>/</w:t>
      </w:r>
      <w:r w:rsidRPr="00FE3D2E">
        <w:rPr>
          <w:rFonts w:ascii="Sylfaen" w:hAnsi="Sylfaen" w:cs="Sylfaen"/>
          <w:lang w:val="ka-GE"/>
        </w:rPr>
        <w:t>რევიზიის</w:t>
      </w:r>
      <w:r w:rsidRPr="00FE3D2E">
        <w:rPr>
          <w:lang w:val="ka-GE"/>
        </w:rPr>
        <w:t xml:space="preserve"> </w:t>
      </w:r>
      <w:r w:rsidRPr="00FE3D2E">
        <w:rPr>
          <w:rFonts w:ascii="Sylfaen" w:hAnsi="Sylfaen" w:cs="Sylfaen"/>
          <w:lang w:val="ka-GE"/>
        </w:rPr>
        <w:t>დროს</w:t>
      </w:r>
      <w:r w:rsidRPr="00FE3D2E">
        <w:rPr>
          <w:lang w:val="ka-GE"/>
        </w:rPr>
        <w:t xml:space="preserve">, </w:t>
      </w:r>
      <w:r w:rsidRPr="00FE3D2E">
        <w:rPr>
          <w:rFonts w:ascii="Sylfaen" w:hAnsi="Sylfaen" w:cs="Sylfaen"/>
          <w:lang w:val="ka-GE"/>
        </w:rPr>
        <w:t>გამოიწვევს</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დაჯარიმებას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სარევიზიო</w:t>
      </w:r>
      <w:r w:rsidRPr="00FE3D2E">
        <w:rPr>
          <w:lang w:val="ka-GE"/>
        </w:rPr>
        <w:t xml:space="preserve"> </w:t>
      </w:r>
      <w:r w:rsidRPr="00FE3D2E">
        <w:rPr>
          <w:rFonts w:ascii="Sylfaen" w:hAnsi="Sylfaen" w:cs="Sylfaen"/>
          <w:lang w:val="ka-GE"/>
        </w:rPr>
        <w:t>პერიოდში</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კომპონენტის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w:t>
      </w:r>
      <w:r w:rsidRPr="00FE3D2E">
        <w:rPr>
          <w:rFonts w:ascii="Sylfaen" w:hAnsi="Sylfaen" w:cs="Sylfaen"/>
          <w:lang w:val="ka-GE"/>
        </w:rPr>
        <w:t>ით</w:t>
      </w:r>
      <w:r w:rsidRPr="00FE3D2E">
        <w:rPr>
          <w:lang w:val="ka-GE"/>
        </w:rPr>
        <w:t>;</w:t>
      </w:r>
    </w:p>
    <w:p w14:paraId="23B71C2E"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ინდივიდუალური</w:t>
      </w:r>
      <w:r w:rsidRPr="00FE3D2E">
        <w:rPr>
          <w:lang w:val="ka-GE"/>
        </w:rPr>
        <w:t xml:space="preserve"> </w:t>
      </w:r>
      <w:r w:rsidRPr="00FE3D2E">
        <w:rPr>
          <w:rFonts w:ascii="Sylfaen" w:hAnsi="Sylfaen" w:cs="Sylfaen"/>
          <w:lang w:val="ka-GE"/>
        </w:rPr>
        <w:t>შემთხვევების</w:t>
      </w:r>
      <w:r w:rsidRPr="00FE3D2E">
        <w:rPr>
          <w:lang w:val="ka-GE"/>
        </w:rPr>
        <w:t xml:space="preserve"> </w:t>
      </w:r>
      <w:r w:rsidRPr="00FE3D2E">
        <w:rPr>
          <w:rFonts w:ascii="Sylfaen" w:hAnsi="Sylfaen" w:cs="Sylfaen"/>
          <w:lang w:val="ka-GE"/>
        </w:rPr>
        <w:t>კონტროლისას</w:t>
      </w:r>
      <w:r w:rsidRPr="00FE3D2E">
        <w:rPr>
          <w:lang w:val="ka-GE"/>
        </w:rPr>
        <w:t>/</w:t>
      </w:r>
      <w:r w:rsidRPr="00FE3D2E">
        <w:rPr>
          <w:rFonts w:ascii="Sylfaen" w:hAnsi="Sylfaen" w:cs="Sylfaen"/>
          <w:lang w:val="ka-GE"/>
        </w:rPr>
        <w:t>რევიზიისას</w:t>
      </w:r>
      <w:r w:rsidRPr="00FE3D2E">
        <w:rPr>
          <w:lang w:val="ka-GE"/>
        </w:rPr>
        <w:t xml:space="preserve">, </w:t>
      </w:r>
      <w:r w:rsidRPr="00FE3D2E">
        <w:rPr>
          <w:rFonts w:ascii="Sylfaen" w:hAnsi="Sylfaen" w:cs="Sylfaen"/>
          <w:lang w:val="ka-GE"/>
        </w:rPr>
        <w:t>გამოიწვევს</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დაჯარიმებას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შემთხვევისათვის</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10%-</w:t>
      </w:r>
      <w:r w:rsidRPr="00FE3D2E">
        <w:rPr>
          <w:rFonts w:ascii="Sylfaen" w:hAnsi="Sylfaen" w:cs="Sylfaen"/>
          <w:lang w:val="ka-GE"/>
        </w:rPr>
        <w:t>ით</w:t>
      </w:r>
      <w:r w:rsidRPr="00FE3D2E">
        <w:rPr>
          <w:lang w:val="ka-GE"/>
        </w:rPr>
        <w:t>.</w:t>
      </w:r>
    </w:p>
    <w:p w14:paraId="42C0DB0A" w14:textId="77777777" w:rsidR="00555A81" w:rsidRPr="00FE3D2E" w:rsidRDefault="00555A81" w:rsidP="00555A81">
      <w:pPr>
        <w:pStyle w:val="NormalWeb"/>
        <w:jc w:val="both"/>
        <w:rPr>
          <w:lang w:val="ka-GE"/>
        </w:rPr>
      </w:pPr>
      <w:r w:rsidRPr="00FE3D2E">
        <w:rPr>
          <w:lang w:val="ka-GE"/>
        </w:rPr>
        <w:t xml:space="preserve">14.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ნებისმიერ</w:t>
      </w:r>
      <w:r w:rsidRPr="00FE3D2E">
        <w:rPr>
          <w:lang w:val="ka-GE"/>
        </w:rPr>
        <w:t xml:space="preserve"> </w:t>
      </w:r>
      <w:r w:rsidRPr="00FE3D2E">
        <w:rPr>
          <w:rFonts w:ascii="Sylfaen" w:hAnsi="Sylfaen" w:cs="Sylfaen"/>
          <w:lang w:val="ka-GE"/>
        </w:rPr>
        <w:t>ეტაპზე</w:t>
      </w:r>
      <w:r w:rsidRPr="00FE3D2E">
        <w:rPr>
          <w:lang w:val="ka-GE"/>
        </w:rPr>
        <w:t xml:space="preserve"> </w:t>
      </w:r>
      <w:r w:rsidRPr="00FE3D2E">
        <w:rPr>
          <w:rFonts w:ascii="Sylfaen" w:hAnsi="Sylfaen" w:cs="Sylfaen"/>
          <w:lang w:val="ka-GE"/>
        </w:rPr>
        <w:t>გამოვლინდება</w:t>
      </w:r>
      <w:r w:rsidRPr="00FE3D2E">
        <w:rPr>
          <w:lang w:val="ka-GE"/>
        </w:rPr>
        <w:t xml:space="preserve">, </w:t>
      </w:r>
      <w:r w:rsidRPr="00FE3D2E">
        <w:rPr>
          <w:rFonts w:ascii="Sylfaen" w:hAnsi="Sylfaen" w:cs="Sylfaen"/>
          <w:lang w:val="ka-GE"/>
        </w:rPr>
        <w:t>რომ</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მფლობელი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ფაქტობრივად</w:t>
      </w:r>
      <w:r w:rsidRPr="00FE3D2E">
        <w:rPr>
          <w:lang w:val="ka-GE"/>
        </w:rPr>
        <w:t xml:space="preserve"> </w:t>
      </w:r>
      <w:r w:rsidRPr="00FE3D2E">
        <w:rPr>
          <w:rFonts w:ascii="Sylfaen" w:hAnsi="Sylfaen" w:cs="Sylfaen"/>
          <w:lang w:val="ka-GE"/>
        </w:rPr>
        <w:t>მიმღები</w:t>
      </w:r>
      <w:r w:rsidRPr="00FE3D2E">
        <w:rPr>
          <w:lang w:val="ka-GE"/>
        </w:rPr>
        <w:t xml:space="preserve"> </w:t>
      </w:r>
      <w:r w:rsidRPr="00FE3D2E">
        <w:rPr>
          <w:rFonts w:ascii="Sylfaen" w:hAnsi="Sylfaen" w:cs="Sylfaen"/>
          <w:lang w:val="ka-GE"/>
        </w:rPr>
        <w:t>სხვადასხვა</w:t>
      </w:r>
      <w:r w:rsidRPr="00FE3D2E">
        <w:rPr>
          <w:lang w:val="ka-GE"/>
        </w:rPr>
        <w:t xml:space="preserve"> </w:t>
      </w:r>
      <w:r w:rsidRPr="00FE3D2E">
        <w:rPr>
          <w:rFonts w:ascii="Sylfaen" w:hAnsi="Sylfaen" w:cs="Sylfaen"/>
          <w:lang w:val="ka-GE"/>
        </w:rPr>
        <w:t>პიროვნებაა</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იხდის</w:t>
      </w:r>
      <w:r w:rsidRPr="00FE3D2E">
        <w:rPr>
          <w:lang w:val="ka-GE"/>
        </w:rPr>
        <w:t xml:space="preserve"> </w:t>
      </w:r>
      <w:r w:rsidRPr="00FE3D2E">
        <w:rPr>
          <w:rFonts w:ascii="Sylfaen" w:hAnsi="Sylfaen" w:cs="Sylfaen"/>
          <w:lang w:val="ka-GE"/>
        </w:rPr>
        <w:t>ჯარიმას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სამმაგი</w:t>
      </w:r>
      <w:r w:rsidRPr="00FE3D2E">
        <w:rPr>
          <w:lang w:val="ka-GE"/>
        </w:rPr>
        <w:t xml:space="preserve"> </w:t>
      </w:r>
      <w:r w:rsidRPr="00FE3D2E">
        <w:rPr>
          <w:rFonts w:ascii="Sylfaen" w:hAnsi="Sylfaen" w:cs="Sylfaen"/>
          <w:lang w:val="ka-GE"/>
        </w:rPr>
        <w:t>ოდენობის</w:t>
      </w:r>
      <w:r w:rsidRPr="00FE3D2E">
        <w:rPr>
          <w:lang w:val="ka-GE"/>
        </w:rPr>
        <w:t xml:space="preserve"> </w:t>
      </w:r>
      <w:r w:rsidRPr="00FE3D2E">
        <w:rPr>
          <w:rFonts w:ascii="Sylfaen" w:hAnsi="Sylfaen" w:cs="Sylfaen"/>
          <w:lang w:val="ka-GE"/>
        </w:rPr>
        <w:t>სახით</w:t>
      </w:r>
      <w:r w:rsidRPr="00FE3D2E">
        <w:rPr>
          <w:lang w:val="ka-GE"/>
        </w:rPr>
        <w:t xml:space="preserve">. </w:t>
      </w:r>
    </w:p>
    <w:p w14:paraId="7B9FEFA9" w14:textId="77777777" w:rsidR="00555A81" w:rsidRPr="00FE3D2E" w:rsidRDefault="00555A81" w:rsidP="00555A81">
      <w:pPr>
        <w:pStyle w:val="NormalWeb"/>
        <w:jc w:val="both"/>
        <w:rPr>
          <w:lang w:val="ka-GE"/>
        </w:rPr>
      </w:pPr>
      <w:r w:rsidRPr="00FE3D2E">
        <w:rPr>
          <w:lang w:val="ka-GE"/>
        </w:rPr>
        <w:t xml:space="preserve">15.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რევიზიისას</w:t>
      </w:r>
      <w:r w:rsidRPr="00FE3D2E">
        <w:rPr>
          <w:lang w:val="ka-GE"/>
        </w:rPr>
        <w:t>/</w:t>
      </w:r>
      <w:r w:rsidRPr="00FE3D2E">
        <w:rPr>
          <w:rFonts w:ascii="Sylfaen" w:hAnsi="Sylfaen" w:cs="Sylfaen"/>
          <w:lang w:val="ka-GE"/>
        </w:rPr>
        <w:t>კონტროლისას</w:t>
      </w:r>
      <w:r w:rsidRPr="00FE3D2E">
        <w:rPr>
          <w:lang w:val="ka-GE"/>
        </w:rPr>
        <w:t xml:space="preserve"> </w:t>
      </w:r>
      <w:r w:rsidRPr="00FE3D2E">
        <w:rPr>
          <w:rFonts w:ascii="Sylfaen" w:hAnsi="Sylfaen" w:cs="Sylfaen"/>
          <w:lang w:val="ka-GE"/>
        </w:rPr>
        <w:t>გამოვლინდება</w:t>
      </w:r>
      <w:r w:rsidRPr="00FE3D2E">
        <w:rPr>
          <w:lang w:val="ka-GE"/>
        </w:rPr>
        <w:t xml:space="preserve">, </w:t>
      </w:r>
      <w:r w:rsidRPr="00FE3D2E">
        <w:rPr>
          <w:rFonts w:ascii="Sylfaen" w:hAnsi="Sylfaen" w:cs="Sylfaen"/>
          <w:lang w:val="ka-GE"/>
        </w:rPr>
        <w:t>რომ</w:t>
      </w:r>
      <w:r w:rsidRPr="00FE3D2E">
        <w:rPr>
          <w:lang w:val="ka-GE"/>
        </w:rPr>
        <w:t xml:space="preserve"> </w:t>
      </w:r>
      <w:r w:rsidRPr="00FE3D2E">
        <w:rPr>
          <w:rFonts w:ascii="Sylfaen" w:hAnsi="Sylfaen" w:cs="Sylfaen"/>
          <w:lang w:val="ka-GE"/>
        </w:rPr>
        <w:t>მიმწოდებელმა</w:t>
      </w:r>
      <w:r w:rsidRPr="00FE3D2E">
        <w:rPr>
          <w:lang w:val="ka-GE"/>
        </w:rPr>
        <w:t xml:space="preserve"> </w:t>
      </w:r>
      <w:r w:rsidRPr="00FE3D2E">
        <w:rPr>
          <w:rFonts w:ascii="Sylfaen" w:hAnsi="Sylfaen" w:cs="Sylfaen"/>
          <w:lang w:val="ka-GE"/>
        </w:rPr>
        <w:t>მოსარგებლეს</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თანაგადახდის</w:t>
      </w:r>
      <w:r w:rsidRPr="00FE3D2E">
        <w:rPr>
          <w:lang w:val="ka-GE"/>
        </w:rPr>
        <w:t xml:space="preserve"> </w:t>
      </w:r>
      <w:r w:rsidRPr="00FE3D2E">
        <w:rPr>
          <w:rFonts w:ascii="Sylfaen" w:hAnsi="Sylfaen" w:cs="Sylfaen"/>
          <w:lang w:val="ka-GE"/>
        </w:rPr>
        <w:t>ოდენობაზე</w:t>
      </w:r>
      <w:r w:rsidRPr="00FE3D2E">
        <w:rPr>
          <w:lang w:val="ka-GE"/>
        </w:rPr>
        <w:t xml:space="preserve"> </w:t>
      </w:r>
      <w:r w:rsidRPr="00FE3D2E">
        <w:rPr>
          <w:rFonts w:ascii="Sylfaen" w:hAnsi="Sylfaen" w:cs="Sylfaen"/>
          <w:lang w:val="ka-GE"/>
        </w:rPr>
        <w:t>მეტი</w:t>
      </w:r>
      <w:r w:rsidRPr="00FE3D2E">
        <w:rPr>
          <w:lang w:val="ka-GE"/>
        </w:rPr>
        <w:t xml:space="preserve"> </w:t>
      </w:r>
      <w:r w:rsidRPr="00FE3D2E">
        <w:rPr>
          <w:rFonts w:ascii="Sylfaen" w:hAnsi="Sylfaen" w:cs="Sylfaen"/>
          <w:lang w:val="ka-GE"/>
        </w:rPr>
        <w:t>თანხა</w:t>
      </w:r>
      <w:r w:rsidRPr="00FE3D2E">
        <w:rPr>
          <w:lang w:val="ka-GE"/>
        </w:rPr>
        <w:t xml:space="preserve"> </w:t>
      </w:r>
      <w:r w:rsidRPr="00FE3D2E">
        <w:rPr>
          <w:rFonts w:ascii="Sylfaen" w:hAnsi="Sylfaen" w:cs="Sylfaen"/>
          <w:lang w:val="ka-GE"/>
        </w:rPr>
        <w:t>გადაახდევინა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თანხა</w:t>
      </w:r>
      <w:r w:rsidRPr="00FE3D2E">
        <w:rPr>
          <w:lang w:val="ka-GE"/>
        </w:rPr>
        <w:t xml:space="preserve"> </w:t>
      </w:r>
      <w:r w:rsidRPr="00FE3D2E">
        <w:rPr>
          <w:rFonts w:ascii="Sylfaen" w:hAnsi="Sylfaen" w:cs="Sylfaen"/>
          <w:lang w:val="ka-GE"/>
        </w:rPr>
        <w:t>გადაახდევინა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მომსახურებაში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მთლიანად</w:t>
      </w:r>
      <w:r w:rsidRPr="00FE3D2E">
        <w:rPr>
          <w:lang w:val="ka-GE"/>
        </w:rPr>
        <w:t xml:space="preserve"> </w:t>
      </w:r>
      <w:r w:rsidRPr="00FE3D2E">
        <w:rPr>
          <w:rFonts w:ascii="Sylfaen" w:hAnsi="Sylfaen" w:cs="Sylfaen"/>
          <w:lang w:val="ka-GE"/>
        </w:rPr>
        <w:t>დაფარულია</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იხდის</w:t>
      </w:r>
      <w:r w:rsidRPr="00FE3D2E">
        <w:rPr>
          <w:lang w:val="ka-GE"/>
        </w:rPr>
        <w:t xml:space="preserve"> </w:t>
      </w:r>
      <w:r w:rsidRPr="00FE3D2E">
        <w:rPr>
          <w:rFonts w:ascii="Sylfaen" w:hAnsi="Sylfaen" w:cs="Sylfaen"/>
          <w:lang w:val="ka-GE"/>
        </w:rPr>
        <w:t>ჯარიმას</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სამმაგი</w:t>
      </w:r>
      <w:r w:rsidRPr="00FE3D2E">
        <w:rPr>
          <w:lang w:val="ka-GE"/>
        </w:rPr>
        <w:t xml:space="preserve"> </w:t>
      </w:r>
      <w:r w:rsidRPr="00FE3D2E">
        <w:rPr>
          <w:rFonts w:ascii="Sylfaen" w:hAnsi="Sylfaen" w:cs="Sylfaen"/>
          <w:lang w:val="ka-GE"/>
        </w:rPr>
        <w:t>ოდენობის</w:t>
      </w:r>
      <w:r w:rsidRPr="00FE3D2E">
        <w:rPr>
          <w:lang w:val="ka-GE"/>
        </w:rPr>
        <w:t xml:space="preserve"> </w:t>
      </w:r>
      <w:r w:rsidRPr="00FE3D2E">
        <w:rPr>
          <w:rFonts w:ascii="Sylfaen" w:hAnsi="Sylfaen" w:cs="Sylfaen"/>
          <w:lang w:val="ka-GE"/>
        </w:rPr>
        <w:t>სახით</w:t>
      </w:r>
      <w:r w:rsidRPr="00FE3D2E">
        <w:rPr>
          <w:lang w:val="ka-GE"/>
        </w:rPr>
        <w:t xml:space="preserve">. </w:t>
      </w:r>
    </w:p>
    <w:p w14:paraId="41BA2F37" w14:textId="77777777" w:rsidR="00555A81" w:rsidRPr="00FE3D2E" w:rsidRDefault="00555A81" w:rsidP="00555A81">
      <w:pPr>
        <w:pStyle w:val="NormalWeb"/>
        <w:jc w:val="both"/>
        <w:rPr>
          <w:lang w:val="ka-GE"/>
        </w:rPr>
      </w:pPr>
      <w:r w:rsidRPr="00FE3D2E">
        <w:rPr>
          <w:lang w:val="ka-GE"/>
        </w:rPr>
        <w:lastRenderedPageBreak/>
        <w:t xml:space="preserve">16.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დაფინანსებას</w:t>
      </w:r>
      <w:r w:rsidRPr="00FE3D2E">
        <w:rPr>
          <w:lang w:val="ka-GE"/>
        </w:rPr>
        <w:t xml:space="preserve"> </w:t>
      </w:r>
      <w:r w:rsidRPr="00FE3D2E">
        <w:rPr>
          <w:rFonts w:ascii="Sylfaen" w:hAnsi="Sylfaen" w:cs="Sylfaen"/>
          <w:lang w:val="ka-GE"/>
        </w:rPr>
        <w:t>იღებს</w:t>
      </w:r>
      <w:r w:rsidRPr="00FE3D2E">
        <w:rPr>
          <w:lang w:val="ka-GE"/>
        </w:rPr>
        <w:t xml:space="preserve"> </w:t>
      </w:r>
      <w:r w:rsidRPr="00FE3D2E">
        <w:rPr>
          <w:rFonts w:ascii="Sylfaen" w:hAnsi="Sylfaen" w:cs="Sylfaen"/>
          <w:lang w:val="ka-GE"/>
        </w:rPr>
        <w:t>გლობალური</w:t>
      </w:r>
      <w:r w:rsidRPr="00FE3D2E">
        <w:rPr>
          <w:lang w:val="ka-GE"/>
        </w:rPr>
        <w:t xml:space="preserve"> </w:t>
      </w:r>
      <w:r w:rsidRPr="00FE3D2E">
        <w:rPr>
          <w:rFonts w:ascii="Sylfaen" w:hAnsi="Sylfaen" w:cs="Sylfaen"/>
          <w:lang w:val="ka-GE"/>
        </w:rPr>
        <w:t>ბიუჯეტის</w:t>
      </w:r>
      <w:r w:rsidRPr="00FE3D2E">
        <w:rPr>
          <w:lang w:val="ka-GE"/>
        </w:rPr>
        <w:t xml:space="preserve"> </w:t>
      </w:r>
      <w:r w:rsidRPr="00FE3D2E">
        <w:rPr>
          <w:rFonts w:ascii="Sylfaen" w:hAnsi="Sylfaen" w:cs="Sylfaen"/>
          <w:lang w:val="ka-GE"/>
        </w:rPr>
        <w:t>პრინციპით</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ნებისმიერ</w:t>
      </w:r>
      <w:r w:rsidRPr="00FE3D2E">
        <w:rPr>
          <w:lang w:val="ka-GE"/>
        </w:rPr>
        <w:t xml:space="preserve"> </w:t>
      </w:r>
      <w:r w:rsidRPr="00FE3D2E">
        <w:rPr>
          <w:rFonts w:ascii="Sylfaen" w:hAnsi="Sylfaen" w:cs="Sylfaen"/>
          <w:lang w:val="ka-GE"/>
        </w:rPr>
        <w:t>ეტაპზე</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დარღვევების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ოდენობა</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თითოეულ</w:t>
      </w:r>
      <w:r w:rsidRPr="00FE3D2E">
        <w:rPr>
          <w:lang w:val="ka-GE"/>
        </w:rPr>
        <w:t xml:space="preserve"> </w:t>
      </w:r>
      <w:r w:rsidRPr="00FE3D2E">
        <w:rPr>
          <w:rFonts w:ascii="Sylfaen" w:hAnsi="Sylfaen" w:cs="Sylfaen"/>
          <w:lang w:val="ka-GE"/>
        </w:rPr>
        <w:t>შემთხვევაზე</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ლიმიტით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თანხის</w:t>
      </w:r>
      <w:r w:rsidRPr="00FE3D2E">
        <w:rPr>
          <w:lang w:val="ka-GE"/>
        </w:rPr>
        <w:t>  2%-</w:t>
      </w:r>
      <w:r w:rsidRPr="00FE3D2E">
        <w:rPr>
          <w:rFonts w:ascii="Sylfaen" w:hAnsi="Sylfaen" w:cs="Sylfaen"/>
          <w:lang w:val="ka-GE"/>
        </w:rPr>
        <w:t>ით</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საქმიანობას</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ფილიალების</w:t>
      </w:r>
      <w:r w:rsidRPr="00FE3D2E">
        <w:rPr>
          <w:lang w:val="ka-GE"/>
        </w:rPr>
        <w:t xml:space="preserve"> </w:t>
      </w:r>
      <w:r w:rsidRPr="00FE3D2E">
        <w:rPr>
          <w:rFonts w:ascii="Sylfaen" w:hAnsi="Sylfaen" w:cs="Sylfaen"/>
          <w:lang w:val="ka-GE"/>
        </w:rPr>
        <w:t>მეშვეობით</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ოდენობა</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თითოეულ</w:t>
      </w:r>
      <w:r w:rsidRPr="00FE3D2E">
        <w:rPr>
          <w:lang w:val="ka-GE"/>
        </w:rPr>
        <w:t xml:space="preserve"> </w:t>
      </w:r>
      <w:r w:rsidRPr="00FE3D2E">
        <w:rPr>
          <w:rFonts w:ascii="Sylfaen" w:hAnsi="Sylfaen" w:cs="Sylfaen"/>
          <w:lang w:val="ka-GE"/>
        </w:rPr>
        <w:t>შემთხვევაზე</w:t>
      </w:r>
      <w:r w:rsidRPr="00FE3D2E">
        <w:rPr>
          <w:lang w:val="ka-GE"/>
        </w:rPr>
        <w:t xml:space="preserve"> </w:t>
      </w:r>
      <w:r w:rsidRPr="00FE3D2E">
        <w:rPr>
          <w:rFonts w:ascii="Sylfaen" w:hAnsi="Sylfaen" w:cs="Sylfaen"/>
          <w:lang w:val="ka-GE"/>
        </w:rPr>
        <w:t>ფილიალისთვის</w:t>
      </w:r>
      <w:r w:rsidRPr="00FE3D2E">
        <w:rPr>
          <w:lang w:val="ka-GE"/>
        </w:rPr>
        <w:t xml:space="preserve">, </w:t>
      </w:r>
      <w:r w:rsidRPr="00FE3D2E">
        <w:rPr>
          <w:rFonts w:ascii="Sylfaen" w:hAnsi="Sylfaen" w:cs="Sylfaen"/>
          <w:lang w:val="ka-GE"/>
        </w:rPr>
        <w:t>ამავე</w:t>
      </w:r>
      <w:r w:rsidRPr="00FE3D2E">
        <w:rPr>
          <w:lang w:val="ka-GE"/>
        </w:rPr>
        <w:t xml:space="preserve"> </w:t>
      </w:r>
      <w:r w:rsidRPr="00FE3D2E">
        <w:rPr>
          <w:rFonts w:ascii="Sylfaen" w:hAnsi="Sylfaen" w:cs="Sylfaen"/>
          <w:lang w:val="ka-GE"/>
        </w:rPr>
        <w:t>ფილიალისთვის</w:t>
      </w:r>
      <w:r w:rsidRPr="00FE3D2E">
        <w:rPr>
          <w:lang w:val="ka-GE"/>
        </w:rPr>
        <w:t xml:space="preserve"> </w:t>
      </w:r>
      <w:r w:rsidRPr="00FE3D2E">
        <w:rPr>
          <w:rFonts w:ascii="Sylfaen" w:hAnsi="Sylfaen" w:cs="Sylfaen"/>
          <w:lang w:val="ka-GE"/>
        </w:rPr>
        <w:t>თვის</w:t>
      </w:r>
      <w:r w:rsidRPr="00FE3D2E">
        <w:rPr>
          <w:lang w:val="ka-GE"/>
        </w:rPr>
        <w:t xml:space="preserve"> </w:t>
      </w:r>
      <w:r w:rsidRPr="00FE3D2E">
        <w:rPr>
          <w:rFonts w:ascii="Sylfaen" w:hAnsi="Sylfaen" w:cs="Sylfaen"/>
          <w:lang w:val="ka-GE"/>
        </w:rPr>
        <w:t>ლიმიტით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თანხის</w:t>
      </w:r>
      <w:r w:rsidRPr="00FE3D2E">
        <w:rPr>
          <w:lang w:val="ka-GE"/>
        </w:rPr>
        <w:t xml:space="preserve"> 2%-</w:t>
      </w:r>
      <w:r w:rsidRPr="00FE3D2E">
        <w:rPr>
          <w:rFonts w:ascii="Sylfaen" w:hAnsi="Sylfaen" w:cs="Sylfaen"/>
          <w:lang w:val="ka-GE"/>
        </w:rPr>
        <w:t>ით</w:t>
      </w:r>
      <w:r w:rsidRPr="00FE3D2E">
        <w:rPr>
          <w:lang w:val="ka-GE"/>
        </w:rPr>
        <w:t xml:space="preserve">. </w:t>
      </w:r>
    </w:p>
    <w:p w14:paraId="1EB21E89" w14:textId="77777777" w:rsidR="00555A81" w:rsidRPr="00FE3D2E" w:rsidRDefault="00555A81" w:rsidP="00555A81">
      <w:pPr>
        <w:pStyle w:val="NormalWeb"/>
        <w:jc w:val="both"/>
        <w:rPr>
          <w:lang w:val="ka-GE"/>
        </w:rPr>
      </w:pPr>
      <w:r w:rsidRPr="00FE3D2E">
        <w:rPr>
          <w:lang w:val="ka-GE"/>
        </w:rPr>
        <w:t xml:space="preserve">17.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მოსარგებლისთვის</w:t>
      </w:r>
      <w:r w:rsidRPr="00FE3D2E">
        <w:rPr>
          <w:lang w:val="ka-GE"/>
        </w:rPr>
        <w:t xml:space="preserve"> </w:t>
      </w:r>
      <w:r w:rsidRPr="00FE3D2E">
        <w:rPr>
          <w:rFonts w:ascii="Sylfaen" w:hAnsi="Sylfaen" w:cs="Sylfaen"/>
          <w:lang w:val="ka-GE"/>
        </w:rPr>
        <w:t>ამავე</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კომპონენტის</w:t>
      </w:r>
      <w:r w:rsidRPr="00FE3D2E">
        <w:rPr>
          <w:lang w:val="ka-GE"/>
        </w:rPr>
        <w:t>/</w:t>
      </w:r>
      <w:r w:rsidRPr="00FE3D2E">
        <w:rPr>
          <w:rFonts w:ascii="Sylfaen" w:hAnsi="Sylfaen" w:cs="Sylfaen"/>
          <w:lang w:val="ka-GE"/>
        </w:rPr>
        <w:t>ქვეკომპონენტის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გასაწევი</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არასრულად</w:t>
      </w:r>
      <w:r w:rsidRPr="00FE3D2E">
        <w:rPr>
          <w:lang w:val="ka-GE"/>
        </w:rPr>
        <w:t xml:space="preserve"> </w:t>
      </w:r>
      <w:r w:rsidRPr="00FE3D2E">
        <w:rPr>
          <w:rFonts w:ascii="Sylfaen" w:hAnsi="Sylfaen" w:cs="Sylfaen"/>
          <w:lang w:val="ka-GE"/>
        </w:rPr>
        <w:t>გაწევის</w:t>
      </w:r>
      <w:r w:rsidRPr="00FE3D2E">
        <w:rPr>
          <w:lang w:val="ka-GE"/>
        </w:rPr>
        <w:t xml:space="preserve"> </w:t>
      </w:r>
      <w:r w:rsidRPr="00FE3D2E">
        <w:rPr>
          <w:rFonts w:ascii="Sylfaen" w:hAnsi="Sylfaen" w:cs="Sylfaen"/>
          <w:lang w:val="ka-GE"/>
        </w:rPr>
        <w:t>შემთხვევა</w:t>
      </w:r>
      <w:r w:rsidRPr="00FE3D2E">
        <w:rPr>
          <w:lang w:val="ka-GE"/>
        </w:rPr>
        <w:t xml:space="preserve"> (</w:t>
      </w:r>
      <w:r w:rsidRPr="00FE3D2E">
        <w:rPr>
          <w:rFonts w:ascii="Sylfaen" w:hAnsi="Sylfaen" w:cs="Sylfaen"/>
          <w:lang w:val="ka-GE"/>
        </w:rPr>
        <w:t>როგორც</w:t>
      </w:r>
      <w:r w:rsidRPr="00FE3D2E">
        <w:rPr>
          <w:lang w:val="ka-GE"/>
        </w:rPr>
        <w:t xml:space="preserve"> </w:t>
      </w:r>
      <w:r w:rsidRPr="00FE3D2E">
        <w:rPr>
          <w:rFonts w:ascii="Sylfaen" w:hAnsi="Sylfaen" w:cs="Sylfaen"/>
          <w:lang w:val="ka-GE"/>
        </w:rPr>
        <w:t>ეს</w:t>
      </w:r>
      <w:r w:rsidRPr="00FE3D2E">
        <w:rPr>
          <w:lang w:val="ka-GE"/>
        </w:rPr>
        <w:t xml:space="preserve"> </w:t>
      </w:r>
      <w:r w:rsidRPr="00FE3D2E">
        <w:rPr>
          <w:rFonts w:ascii="Sylfaen" w:hAnsi="Sylfaen" w:cs="Sylfaen"/>
          <w:lang w:val="ka-GE"/>
        </w:rPr>
        <w:t>განსაზღვრულია</w:t>
      </w:r>
      <w:r w:rsidRPr="00FE3D2E">
        <w:rPr>
          <w:lang w:val="ka-GE"/>
        </w:rPr>
        <w:t xml:space="preserve"> </w:t>
      </w:r>
      <w:r w:rsidRPr="00FE3D2E">
        <w:rPr>
          <w:rFonts w:ascii="Sylfaen" w:hAnsi="Sylfaen" w:cs="Sylfaen"/>
          <w:lang w:val="ka-GE"/>
        </w:rPr>
        <w:t>დადგენილების</w:t>
      </w:r>
      <w:r w:rsidRPr="00FE3D2E">
        <w:rPr>
          <w:lang w:val="ka-GE"/>
        </w:rPr>
        <w:t xml:space="preserve"> 23-</w:t>
      </w:r>
      <w:r w:rsidRPr="00FE3D2E">
        <w:rPr>
          <w:rFonts w:ascii="Sylfaen" w:hAnsi="Sylfaen" w:cs="Sylfaen"/>
          <w:lang w:val="ka-GE"/>
        </w:rPr>
        <w:t>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-3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ბ</w:t>
      </w:r>
      <w:r w:rsidRPr="00FE3D2E">
        <w:rPr>
          <w:lang w:val="ka-GE"/>
        </w:rPr>
        <w:t xml:space="preserve">“ </w:t>
      </w:r>
      <w:r w:rsidRPr="00FE3D2E">
        <w:rPr>
          <w:rFonts w:ascii="Sylfaen" w:hAnsi="Sylfaen" w:cs="Sylfaen"/>
          <w:lang w:val="ka-GE"/>
        </w:rPr>
        <w:t>ქვეპუნქტით</w:t>
      </w:r>
      <w:r w:rsidRPr="00FE3D2E">
        <w:rPr>
          <w:lang w:val="ka-GE"/>
        </w:rPr>
        <w:t xml:space="preserve">), </w:t>
      </w:r>
      <w:r w:rsidRPr="00FE3D2E">
        <w:rPr>
          <w:rFonts w:ascii="Sylfaen" w:hAnsi="Sylfaen" w:cs="Sylfaen"/>
          <w:lang w:val="ka-GE"/>
        </w:rPr>
        <w:t>რომელსაც</w:t>
      </w:r>
      <w:r w:rsidRPr="00FE3D2E">
        <w:rPr>
          <w:lang w:val="ka-GE"/>
        </w:rPr>
        <w:t xml:space="preserve"> </w:t>
      </w:r>
      <w:r w:rsidRPr="00FE3D2E">
        <w:rPr>
          <w:rFonts w:ascii="Sylfaen" w:hAnsi="Sylfaen" w:cs="Sylfaen"/>
          <w:lang w:val="ka-GE"/>
        </w:rPr>
        <w:t>ითვალისწინებს</w:t>
      </w:r>
      <w:r w:rsidRPr="00FE3D2E">
        <w:rPr>
          <w:lang w:val="ka-GE"/>
        </w:rPr>
        <w:t xml:space="preserve"> </w:t>
      </w:r>
      <w:r w:rsidRPr="00FE3D2E">
        <w:rPr>
          <w:rFonts w:ascii="Sylfaen" w:hAnsi="Sylfaen" w:cs="Sylfaen"/>
          <w:lang w:val="ka-GE"/>
        </w:rPr>
        <w:t>პროგრამა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კანონმდებლობის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ითვალისწინებს</w:t>
      </w:r>
      <w:r w:rsidRPr="00FE3D2E">
        <w:rPr>
          <w:lang w:val="ka-GE"/>
        </w:rPr>
        <w:t xml:space="preserve"> </w:t>
      </w:r>
      <w:r w:rsidRPr="00FE3D2E">
        <w:rPr>
          <w:rFonts w:ascii="Sylfaen" w:hAnsi="Sylfaen" w:cs="Sylfaen"/>
          <w:lang w:val="ka-GE"/>
        </w:rPr>
        <w:t>ჯარიმას</w:t>
      </w:r>
      <w:r w:rsidRPr="00FE3D2E">
        <w:rPr>
          <w:lang w:val="ka-GE"/>
        </w:rPr>
        <w:t xml:space="preserve">, </w:t>
      </w:r>
      <w:r w:rsidRPr="00FE3D2E">
        <w:rPr>
          <w:rFonts w:ascii="Sylfaen" w:hAnsi="Sylfaen" w:cs="Sylfaen"/>
          <w:lang w:val="ka-GE"/>
        </w:rPr>
        <w:t>საკონტროლო</w:t>
      </w:r>
      <w:r w:rsidRPr="00FE3D2E">
        <w:rPr>
          <w:lang w:val="ka-GE"/>
        </w:rPr>
        <w:t>/</w:t>
      </w:r>
      <w:r w:rsidRPr="00FE3D2E">
        <w:rPr>
          <w:rFonts w:ascii="Sylfaen" w:hAnsi="Sylfaen" w:cs="Sylfaen"/>
          <w:lang w:val="ka-GE"/>
        </w:rPr>
        <w:t>სარევიზიო</w:t>
      </w:r>
      <w:r w:rsidRPr="00FE3D2E">
        <w:rPr>
          <w:lang w:val="ka-GE"/>
        </w:rPr>
        <w:t xml:space="preserve"> </w:t>
      </w:r>
      <w:r w:rsidRPr="00FE3D2E">
        <w:rPr>
          <w:rFonts w:ascii="Sylfaen" w:hAnsi="Sylfaen" w:cs="Sylfaen"/>
          <w:lang w:val="ka-GE"/>
        </w:rPr>
        <w:t>პერიოდში</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10%-</w:t>
      </w:r>
      <w:r w:rsidRPr="00FE3D2E">
        <w:rPr>
          <w:rFonts w:ascii="Sylfaen" w:hAnsi="Sylfaen" w:cs="Sylfaen"/>
          <w:lang w:val="ka-GE"/>
        </w:rPr>
        <w:t>ს</w:t>
      </w:r>
      <w:r w:rsidRPr="00FE3D2E">
        <w:rPr>
          <w:lang w:val="ka-GE"/>
        </w:rPr>
        <w:t>.</w:t>
      </w:r>
    </w:p>
    <w:p w14:paraId="324A212C" w14:textId="77777777" w:rsidR="00555A81" w:rsidRPr="00FE3D2E" w:rsidRDefault="00555A81" w:rsidP="00555A81">
      <w:pPr>
        <w:pStyle w:val="NormalWeb"/>
        <w:jc w:val="both"/>
        <w:rPr>
          <w:lang w:val="ka-GE"/>
        </w:rPr>
      </w:pPr>
      <w:r w:rsidRPr="00FE3D2E">
        <w:rPr>
          <w:lang w:val="ka-GE"/>
        </w:rPr>
        <w:t xml:space="preserve">18.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შემთხვევის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ერთი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იმავე</w:t>
      </w:r>
      <w:r w:rsidRPr="00FE3D2E">
        <w:rPr>
          <w:lang w:val="ka-GE"/>
        </w:rPr>
        <w:t xml:space="preserve"> </w:t>
      </w:r>
      <w:r w:rsidRPr="00FE3D2E">
        <w:rPr>
          <w:rFonts w:ascii="Sylfaen" w:hAnsi="Sylfaen" w:cs="Sylfaen"/>
          <w:lang w:val="ka-GE"/>
        </w:rPr>
        <w:t>მიზეზით</w:t>
      </w:r>
      <w:r w:rsidRPr="00FE3D2E">
        <w:rPr>
          <w:lang w:val="ka-GE"/>
        </w:rPr>
        <w:t xml:space="preserve"> </w:t>
      </w:r>
      <w:r w:rsidRPr="00FE3D2E">
        <w:rPr>
          <w:rFonts w:ascii="Sylfaen" w:hAnsi="Sylfaen" w:cs="Sylfaen"/>
          <w:lang w:val="ka-GE"/>
        </w:rPr>
        <w:t>გამოწვეული</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სანქციის</w:t>
      </w:r>
      <w:r w:rsidRPr="00FE3D2E">
        <w:rPr>
          <w:lang w:val="ka-GE"/>
        </w:rPr>
        <w:t xml:space="preserve"> </w:t>
      </w:r>
      <w:r w:rsidRPr="00FE3D2E">
        <w:rPr>
          <w:rFonts w:ascii="Sylfaen" w:hAnsi="Sylfaen" w:cs="Sylfaen"/>
          <w:lang w:val="ka-GE"/>
        </w:rPr>
        <w:t>დაკისრებისას</w:t>
      </w:r>
      <w:r w:rsidRPr="00FE3D2E">
        <w:rPr>
          <w:lang w:val="ka-GE"/>
        </w:rPr>
        <w:t xml:space="preserve">, </w:t>
      </w:r>
      <w:r w:rsidRPr="00FE3D2E">
        <w:rPr>
          <w:rFonts w:ascii="Sylfaen" w:hAnsi="Sylfaen" w:cs="Sylfaen"/>
          <w:lang w:val="ka-GE"/>
        </w:rPr>
        <w:t>ერთზე</w:t>
      </w:r>
      <w:r w:rsidRPr="00FE3D2E">
        <w:rPr>
          <w:lang w:val="ka-GE"/>
        </w:rPr>
        <w:t xml:space="preserve"> </w:t>
      </w:r>
      <w:r w:rsidRPr="00FE3D2E">
        <w:rPr>
          <w:rFonts w:ascii="Sylfaen" w:hAnsi="Sylfaen" w:cs="Sylfaen"/>
          <w:lang w:val="ka-GE"/>
        </w:rPr>
        <w:t>მეტი</w:t>
      </w:r>
      <w:r w:rsidRPr="00FE3D2E">
        <w:rPr>
          <w:lang w:val="ka-GE"/>
        </w:rPr>
        <w:t xml:space="preserve"> </w:t>
      </w:r>
      <w:r w:rsidRPr="00FE3D2E">
        <w:rPr>
          <w:rFonts w:ascii="Sylfaen" w:hAnsi="Sylfaen" w:cs="Sylfaen"/>
          <w:lang w:val="ka-GE"/>
        </w:rPr>
        <w:t>სანქციის</w:t>
      </w:r>
      <w:r w:rsidRPr="00FE3D2E">
        <w:rPr>
          <w:lang w:val="ka-GE"/>
        </w:rPr>
        <w:t xml:space="preserve"> </w:t>
      </w:r>
      <w:r w:rsidRPr="00FE3D2E">
        <w:rPr>
          <w:rFonts w:ascii="Sylfaen" w:hAnsi="Sylfaen" w:cs="Sylfaen"/>
          <w:lang w:val="ka-GE"/>
        </w:rPr>
        <w:t>არსებობის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r w:rsidRPr="00FE3D2E">
        <w:rPr>
          <w:rFonts w:ascii="Sylfaen" w:hAnsi="Sylfaen" w:cs="Sylfaen"/>
          <w:lang w:val="ka-GE"/>
        </w:rPr>
        <w:t>ხელმძღვანელობს</w:t>
      </w:r>
      <w:r w:rsidRPr="00FE3D2E">
        <w:rPr>
          <w:lang w:val="ka-GE"/>
        </w:rPr>
        <w:t xml:space="preserve"> </w:t>
      </w:r>
      <w:r w:rsidRPr="00FE3D2E">
        <w:rPr>
          <w:rFonts w:ascii="Sylfaen" w:hAnsi="Sylfaen" w:cs="Sylfaen"/>
          <w:lang w:val="ka-GE"/>
        </w:rPr>
        <w:t>უმეტესი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ჯარიმის</w:t>
      </w:r>
      <w:r w:rsidRPr="00FE3D2E">
        <w:rPr>
          <w:lang w:val="ka-GE"/>
        </w:rPr>
        <w:t xml:space="preserve"> </w:t>
      </w:r>
      <w:r w:rsidRPr="00FE3D2E">
        <w:rPr>
          <w:rFonts w:ascii="Sylfaen" w:hAnsi="Sylfaen" w:cs="Sylfaen"/>
          <w:lang w:val="ka-GE"/>
        </w:rPr>
        <w:t>ოდენობით</w:t>
      </w:r>
      <w:r w:rsidRPr="00FE3D2E">
        <w:rPr>
          <w:lang w:val="ka-GE"/>
        </w:rPr>
        <w:t xml:space="preserve">. </w:t>
      </w:r>
    </w:p>
    <w:p w14:paraId="60E75FB0" w14:textId="77777777" w:rsidR="00555A81" w:rsidRPr="00FE3D2E" w:rsidRDefault="00555A81" w:rsidP="00555A81">
      <w:pPr>
        <w:pStyle w:val="NormalWeb"/>
        <w:jc w:val="both"/>
        <w:rPr>
          <w:lang w:val="ka-GE"/>
        </w:rPr>
      </w:pPr>
      <w:r w:rsidRPr="00FE3D2E">
        <w:rPr>
          <w:lang w:val="ka-GE"/>
        </w:rPr>
        <w:t xml:space="preserve">19.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მე</w:t>
      </w:r>
      <w:r w:rsidRPr="00FE3D2E">
        <w:rPr>
          <w:lang w:val="ka-GE"/>
        </w:rPr>
        <w:t xml:space="preserve">-18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-2 </w:t>
      </w:r>
      <w:r w:rsidRPr="00FE3D2E">
        <w:rPr>
          <w:rFonts w:ascii="Sylfaen" w:hAnsi="Sylfaen" w:cs="Sylfaen"/>
          <w:lang w:val="ka-GE"/>
        </w:rPr>
        <w:t>პუნქტითა</w:t>
      </w:r>
      <w:r w:rsidRPr="00FE3D2E">
        <w:rPr>
          <w:lang w:val="ka-GE"/>
        </w:rPr>
        <w:t xml:space="preserve"> </w:t>
      </w:r>
      <w:r w:rsidRPr="00FE3D2E">
        <w:rPr>
          <w:rFonts w:ascii="Sylfaen" w:hAnsi="Sylfaen" w:cs="Sylfaen"/>
          <w:lang w:val="ka-GE"/>
        </w:rPr>
        <w:t>და</w:t>
      </w:r>
      <w:r w:rsidRPr="00FE3D2E">
        <w:rPr>
          <w:lang w:val="ka-GE"/>
        </w:rPr>
        <w:t xml:space="preserve"> 23-</w:t>
      </w:r>
      <w:r w:rsidRPr="00FE3D2E">
        <w:rPr>
          <w:rFonts w:ascii="Sylfaen" w:hAnsi="Sylfaen" w:cs="Sylfaen"/>
          <w:lang w:val="ka-GE"/>
        </w:rPr>
        <w:t>ე</w:t>
      </w:r>
      <w:r w:rsidRPr="00FE3D2E">
        <w:rPr>
          <w:lang w:val="ka-GE"/>
        </w:rPr>
        <w:t xml:space="preserve"> </w:t>
      </w:r>
      <w:r w:rsidRPr="00FE3D2E">
        <w:rPr>
          <w:rFonts w:ascii="Sylfaen" w:hAnsi="Sylfaen" w:cs="Sylfaen"/>
          <w:lang w:val="ka-GE"/>
        </w:rPr>
        <w:t>მუხლის</w:t>
      </w:r>
      <w:r w:rsidRPr="00FE3D2E">
        <w:rPr>
          <w:lang w:val="ka-GE"/>
        </w:rPr>
        <w:t xml:space="preserve"> </w:t>
      </w:r>
      <w:r w:rsidRPr="00FE3D2E">
        <w:rPr>
          <w:rFonts w:ascii="Sylfaen" w:hAnsi="Sylfaen" w:cs="Sylfaen"/>
          <w:lang w:val="ka-GE"/>
        </w:rPr>
        <w:t>მე</w:t>
      </w:r>
      <w:r w:rsidRPr="00FE3D2E">
        <w:rPr>
          <w:lang w:val="ka-GE"/>
        </w:rPr>
        <w:t xml:space="preserve">-3 </w:t>
      </w:r>
      <w:r w:rsidRPr="00FE3D2E">
        <w:rPr>
          <w:rFonts w:ascii="Sylfaen" w:hAnsi="Sylfaen" w:cs="Sylfaen"/>
          <w:lang w:val="ka-GE"/>
        </w:rPr>
        <w:t>პუნქტის</w:t>
      </w:r>
      <w:r w:rsidRPr="00FE3D2E">
        <w:rPr>
          <w:lang w:val="ka-GE"/>
        </w:rPr>
        <w:t xml:space="preserve"> „</w:t>
      </w:r>
      <w:r w:rsidRPr="00FE3D2E">
        <w:rPr>
          <w:rFonts w:ascii="Sylfaen" w:hAnsi="Sylfaen" w:cs="Sylfaen"/>
          <w:lang w:val="ka-GE"/>
        </w:rPr>
        <w:t>კ</w:t>
      </w:r>
      <w:r w:rsidRPr="00FE3D2E">
        <w:rPr>
          <w:lang w:val="ka-GE"/>
        </w:rPr>
        <w:t xml:space="preserve">“ </w:t>
      </w:r>
      <w:r w:rsidRPr="00FE3D2E">
        <w:rPr>
          <w:rFonts w:ascii="Sylfaen" w:hAnsi="Sylfaen" w:cs="Sylfaen"/>
          <w:lang w:val="ka-GE"/>
        </w:rPr>
        <w:t>ქვეპუნქტით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ვალდებულების</w:t>
      </w:r>
      <w:r w:rsidRPr="00FE3D2E">
        <w:rPr>
          <w:lang w:val="ka-GE"/>
        </w:rPr>
        <w:t xml:space="preserve"> </w:t>
      </w:r>
      <w:r w:rsidRPr="00FE3D2E">
        <w:rPr>
          <w:rFonts w:ascii="Sylfaen" w:hAnsi="Sylfaen" w:cs="Sylfaen"/>
          <w:lang w:val="ka-GE"/>
        </w:rPr>
        <w:t>შეუსრულებლობის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სანქციის</w:t>
      </w:r>
      <w:r w:rsidRPr="00FE3D2E">
        <w:rPr>
          <w:lang w:val="ka-GE"/>
        </w:rPr>
        <w:t xml:space="preserve"> </w:t>
      </w:r>
      <w:r w:rsidRPr="00FE3D2E">
        <w:rPr>
          <w:rFonts w:ascii="Sylfaen" w:hAnsi="Sylfaen" w:cs="Sylfaen"/>
          <w:lang w:val="ka-GE"/>
        </w:rPr>
        <w:t>ოდენობა</w:t>
      </w:r>
      <w:r w:rsidRPr="00FE3D2E">
        <w:rPr>
          <w:lang w:val="ka-GE"/>
        </w:rPr>
        <w:t xml:space="preserve"> </w:t>
      </w:r>
      <w:r w:rsidRPr="00FE3D2E">
        <w:rPr>
          <w:rFonts w:ascii="Sylfaen" w:hAnsi="Sylfaen" w:cs="Sylfaen"/>
          <w:lang w:val="ka-GE"/>
        </w:rPr>
        <w:t>განისაზღვრება</w:t>
      </w:r>
      <w:r w:rsidRPr="00FE3D2E">
        <w:rPr>
          <w:lang w:val="ka-GE"/>
        </w:rPr>
        <w:t xml:space="preserve"> </w:t>
      </w:r>
      <w:r w:rsidRPr="00FE3D2E">
        <w:rPr>
          <w:rFonts w:ascii="Sylfaen" w:hAnsi="Sylfaen" w:cs="Sylfaen"/>
          <w:lang w:val="ka-GE"/>
        </w:rPr>
        <w:t>საკონტროლო</w:t>
      </w:r>
      <w:r w:rsidRPr="00FE3D2E">
        <w:rPr>
          <w:lang w:val="ka-GE"/>
        </w:rPr>
        <w:t>/</w:t>
      </w:r>
      <w:r w:rsidRPr="00FE3D2E">
        <w:rPr>
          <w:rFonts w:ascii="Sylfaen" w:hAnsi="Sylfaen" w:cs="Sylfaen"/>
          <w:lang w:val="ka-GE"/>
        </w:rPr>
        <w:t>სარევიზიო</w:t>
      </w:r>
      <w:r w:rsidRPr="00FE3D2E">
        <w:rPr>
          <w:lang w:val="ka-GE"/>
        </w:rPr>
        <w:t xml:space="preserve"> </w:t>
      </w:r>
      <w:r w:rsidRPr="00FE3D2E">
        <w:rPr>
          <w:rFonts w:ascii="Sylfaen" w:hAnsi="Sylfaen" w:cs="Sylfaen"/>
          <w:lang w:val="ka-GE"/>
        </w:rPr>
        <w:t>პერიოდში</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კომპონენტის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თანხის</w:t>
      </w:r>
      <w:r w:rsidRPr="00FE3D2E">
        <w:rPr>
          <w:lang w:val="ka-GE"/>
        </w:rPr>
        <w:t xml:space="preserve"> 1%-</w:t>
      </w:r>
      <w:r w:rsidRPr="00FE3D2E">
        <w:rPr>
          <w:rFonts w:ascii="Sylfaen" w:hAnsi="Sylfaen" w:cs="Sylfaen"/>
          <w:lang w:val="ka-GE"/>
        </w:rPr>
        <w:t>ით</w:t>
      </w:r>
      <w:r w:rsidRPr="00FE3D2E">
        <w:rPr>
          <w:lang w:val="ka-GE"/>
        </w:rPr>
        <w:t>.</w:t>
      </w:r>
    </w:p>
    <w:p w14:paraId="274EC073" w14:textId="77777777" w:rsidR="00555A81" w:rsidRPr="00FE3D2E" w:rsidRDefault="00555A81" w:rsidP="00555A81">
      <w:pPr>
        <w:pStyle w:val="NormalWeb"/>
        <w:jc w:val="both"/>
        <w:rPr>
          <w:lang w:val="ka-GE"/>
        </w:rPr>
      </w:pPr>
      <w:r w:rsidRPr="00FE3D2E">
        <w:rPr>
          <w:lang w:val="ka-GE"/>
        </w:rPr>
        <w:t xml:space="preserve">20.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შეუსრულებლობა</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გამოიწვევს</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გამოყენებას</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შესრულების</w:t>
      </w:r>
      <w:r w:rsidRPr="00FE3D2E">
        <w:rPr>
          <w:lang w:val="ka-GE"/>
        </w:rPr>
        <w:t xml:space="preserve"> </w:t>
      </w:r>
      <w:r w:rsidRPr="00FE3D2E">
        <w:rPr>
          <w:rFonts w:ascii="Sylfaen" w:hAnsi="Sylfaen" w:cs="Sylfaen"/>
          <w:lang w:val="ka-GE"/>
        </w:rPr>
        <w:t>შეფერხება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ვალდებულებების</w:t>
      </w:r>
      <w:r w:rsidRPr="00FE3D2E">
        <w:rPr>
          <w:lang w:val="ka-GE"/>
        </w:rPr>
        <w:t xml:space="preserve"> </w:t>
      </w:r>
      <w:r w:rsidRPr="00FE3D2E">
        <w:rPr>
          <w:rFonts w:ascii="Sylfaen" w:hAnsi="Sylfaen" w:cs="Sylfaen"/>
          <w:lang w:val="ka-GE"/>
        </w:rPr>
        <w:t>შეუსრულებლობა</w:t>
      </w:r>
      <w:r w:rsidRPr="00FE3D2E">
        <w:rPr>
          <w:lang w:val="ka-GE"/>
        </w:rPr>
        <w:t xml:space="preserve"> </w:t>
      </w:r>
      <w:r w:rsidRPr="00FE3D2E">
        <w:rPr>
          <w:rFonts w:ascii="Sylfaen" w:hAnsi="Sylfaen" w:cs="Sylfaen"/>
          <w:lang w:val="ka-GE"/>
        </w:rPr>
        <w:t>არის</w:t>
      </w:r>
      <w:r w:rsidRPr="00FE3D2E">
        <w:rPr>
          <w:lang w:val="ka-GE"/>
        </w:rPr>
        <w:t xml:space="preserve"> </w:t>
      </w:r>
      <w:r w:rsidRPr="00FE3D2E">
        <w:rPr>
          <w:rFonts w:ascii="Sylfaen" w:hAnsi="Sylfaen" w:cs="Sylfaen"/>
          <w:lang w:val="ka-GE"/>
        </w:rPr>
        <w:t>ფორსმაჟორული</w:t>
      </w:r>
      <w:r w:rsidRPr="00FE3D2E">
        <w:rPr>
          <w:lang w:val="ka-GE"/>
        </w:rPr>
        <w:t xml:space="preserve"> </w:t>
      </w:r>
      <w:r w:rsidRPr="00FE3D2E">
        <w:rPr>
          <w:rFonts w:ascii="Sylfaen" w:hAnsi="Sylfaen" w:cs="Sylfaen"/>
          <w:lang w:val="ka-GE"/>
        </w:rPr>
        <w:t>გარემოების</w:t>
      </w:r>
      <w:r w:rsidRPr="00FE3D2E">
        <w:rPr>
          <w:lang w:val="ka-GE"/>
        </w:rPr>
        <w:t xml:space="preserve"> </w:t>
      </w:r>
      <w:r w:rsidRPr="00FE3D2E">
        <w:rPr>
          <w:rFonts w:ascii="Sylfaen" w:hAnsi="Sylfaen" w:cs="Sylfaen"/>
          <w:lang w:val="ka-GE"/>
        </w:rPr>
        <w:t>შედეგი</w:t>
      </w:r>
      <w:r w:rsidRPr="00FE3D2E">
        <w:rPr>
          <w:lang w:val="ka-GE"/>
        </w:rPr>
        <w:t>. „</w:t>
      </w:r>
      <w:r w:rsidRPr="00FE3D2E">
        <w:rPr>
          <w:rFonts w:ascii="Sylfaen" w:hAnsi="Sylfaen" w:cs="Sylfaen"/>
          <w:lang w:val="ka-GE"/>
        </w:rPr>
        <w:t>ფორსმაჟორი</w:t>
      </w:r>
      <w:r w:rsidRPr="00FE3D2E">
        <w:rPr>
          <w:lang w:val="ka-GE"/>
        </w:rPr>
        <w:t xml:space="preserve">“ </w:t>
      </w:r>
      <w:r w:rsidRPr="00FE3D2E">
        <w:rPr>
          <w:rFonts w:ascii="Sylfaen" w:hAnsi="Sylfaen" w:cs="Sylfaen"/>
          <w:lang w:val="ka-GE"/>
        </w:rPr>
        <w:t>ნიშნავს</w:t>
      </w:r>
      <w:r w:rsidRPr="00FE3D2E">
        <w:rPr>
          <w:lang w:val="ka-GE"/>
        </w:rPr>
        <w:t xml:space="preserve"> </w:t>
      </w:r>
      <w:r w:rsidRPr="00FE3D2E">
        <w:rPr>
          <w:rFonts w:ascii="Sylfaen" w:hAnsi="Sylfaen" w:cs="Sylfaen"/>
          <w:lang w:val="ka-GE"/>
        </w:rPr>
        <w:t>მხარეებისათვის</w:t>
      </w:r>
      <w:r w:rsidRPr="00FE3D2E">
        <w:rPr>
          <w:lang w:val="ka-GE"/>
        </w:rPr>
        <w:t xml:space="preserve"> </w:t>
      </w:r>
      <w:r w:rsidRPr="00FE3D2E">
        <w:rPr>
          <w:rFonts w:ascii="Sylfaen" w:hAnsi="Sylfaen" w:cs="Sylfaen"/>
          <w:lang w:val="ka-GE"/>
        </w:rPr>
        <w:t>გადაულახავ</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მათი</w:t>
      </w:r>
      <w:r w:rsidRPr="00FE3D2E">
        <w:rPr>
          <w:lang w:val="ka-GE"/>
        </w:rPr>
        <w:t xml:space="preserve"> </w:t>
      </w:r>
      <w:r w:rsidRPr="00FE3D2E">
        <w:rPr>
          <w:rFonts w:ascii="Sylfaen" w:hAnsi="Sylfaen" w:cs="Sylfaen"/>
          <w:lang w:val="ka-GE"/>
        </w:rPr>
        <w:t>კონტროლისაგან</w:t>
      </w:r>
      <w:r w:rsidRPr="00FE3D2E">
        <w:rPr>
          <w:lang w:val="ka-GE"/>
        </w:rPr>
        <w:t xml:space="preserve"> </w:t>
      </w:r>
      <w:r w:rsidRPr="00FE3D2E">
        <w:rPr>
          <w:rFonts w:ascii="Sylfaen" w:hAnsi="Sylfaen" w:cs="Sylfaen"/>
          <w:lang w:val="ka-GE"/>
        </w:rPr>
        <w:t>დამოუკიდებელ</w:t>
      </w:r>
      <w:r w:rsidRPr="00FE3D2E">
        <w:rPr>
          <w:lang w:val="ka-GE"/>
        </w:rPr>
        <w:t xml:space="preserve"> </w:t>
      </w:r>
      <w:r w:rsidRPr="00FE3D2E">
        <w:rPr>
          <w:rFonts w:ascii="Sylfaen" w:hAnsi="Sylfaen" w:cs="Sylfaen"/>
          <w:lang w:val="ka-GE"/>
        </w:rPr>
        <w:t>გარემოებებს</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არიან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მხარეების</w:t>
      </w:r>
      <w:r w:rsidRPr="00FE3D2E">
        <w:rPr>
          <w:lang w:val="ka-GE"/>
        </w:rPr>
        <w:t xml:space="preserve"> </w:t>
      </w:r>
      <w:r w:rsidRPr="00FE3D2E">
        <w:rPr>
          <w:rFonts w:ascii="Sylfaen" w:hAnsi="Sylfaen" w:cs="Sylfaen"/>
          <w:lang w:val="ka-GE"/>
        </w:rPr>
        <w:t>შეცდომებსა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დაუდევრობასთან</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რომლებსაც</w:t>
      </w:r>
      <w:r w:rsidRPr="00FE3D2E">
        <w:rPr>
          <w:lang w:val="ka-GE"/>
        </w:rPr>
        <w:t xml:space="preserve"> </w:t>
      </w:r>
      <w:r w:rsidRPr="00FE3D2E">
        <w:rPr>
          <w:rFonts w:ascii="Sylfaen" w:hAnsi="Sylfaen" w:cs="Sylfaen"/>
          <w:lang w:val="ka-GE"/>
        </w:rPr>
        <w:t>აქვთ</w:t>
      </w:r>
      <w:r w:rsidRPr="00FE3D2E">
        <w:rPr>
          <w:lang w:val="ka-GE"/>
        </w:rPr>
        <w:t xml:space="preserve"> </w:t>
      </w:r>
      <w:r w:rsidRPr="00FE3D2E">
        <w:rPr>
          <w:rFonts w:ascii="Sylfaen" w:hAnsi="Sylfaen" w:cs="Sylfaen"/>
          <w:lang w:val="ka-GE"/>
        </w:rPr>
        <w:t>წინასწარ</w:t>
      </w:r>
      <w:r w:rsidRPr="00FE3D2E">
        <w:rPr>
          <w:lang w:val="ka-GE"/>
        </w:rPr>
        <w:t xml:space="preserve"> </w:t>
      </w:r>
      <w:r w:rsidRPr="00FE3D2E">
        <w:rPr>
          <w:rFonts w:ascii="Sylfaen" w:hAnsi="Sylfaen" w:cs="Sylfaen"/>
          <w:lang w:val="ka-GE"/>
        </w:rPr>
        <w:t>გაუთვალისწინებელი</w:t>
      </w:r>
      <w:r w:rsidRPr="00FE3D2E">
        <w:rPr>
          <w:lang w:val="ka-GE"/>
        </w:rPr>
        <w:t xml:space="preserve"> </w:t>
      </w:r>
      <w:r w:rsidRPr="00FE3D2E">
        <w:rPr>
          <w:rFonts w:ascii="Sylfaen" w:hAnsi="Sylfaen" w:cs="Sylfaen"/>
          <w:lang w:val="ka-GE"/>
        </w:rPr>
        <w:t>ხასიათი</w:t>
      </w:r>
      <w:r w:rsidRPr="00FE3D2E">
        <w:rPr>
          <w:lang w:val="ka-GE"/>
        </w:rPr>
        <w:t xml:space="preserve">. </w:t>
      </w:r>
      <w:r w:rsidRPr="00FE3D2E">
        <w:rPr>
          <w:rFonts w:ascii="Sylfaen" w:hAnsi="Sylfaen" w:cs="Sylfaen"/>
          <w:lang w:val="ka-GE"/>
        </w:rPr>
        <w:t>ასეთი</w:t>
      </w:r>
      <w:r w:rsidRPr="00FE3D2E">
        <w:rPr>
          <w:lang w:val="ka-GE"/>
        </w:rPr>
        <w:t xml:space="preserve"> </w:t>
      </w:r>
      <w:r w:rsidRPr="00FE3D2E">
        <w:rPr>
          <w:rFonts w:ascii="Sylfaen" w:hAnsi="Sylfaen" w:cs="Sylfaen"/>
          <w:lang w:val="ka-GE"/>
        </w:rPr>
        <w:t>გარემოება</w:t>
      </w:r>
      <w:r w:rsidRPr="00FE3D2E">
        <w:rPr>
          <w:lang w:val="ka-GE"/>
        </w:rPr>
        <w:t xml:space="preserve"> </w:t>
      </w:r>
      <w:r w:rsidRPr="00FE3D2E">
        <w:rPr>
          <w:rFonts w:ascii="Sylfaen" w:hAnsi="Sylfaen" w:cs="Sylfaen"/>
          <w:lang w:val="ka-GE"/>
        </w:rPr>
        <w:t>შეიძლება</w:t>
      </w:r>
      <w:r w:rsidRPr="00FE3D2E">
        <w:rPr>
          <w:lang w:val="ka-GE"/>
        </w:rPr>
        <w:t xml:space="preserve"> </w:t>
      </w:r>
      <w:r w:rsidRPr="00FE3D2E">
        <w:rPr>
          <w:rFonts w:ascii="Sylfaen" w:hAnsi="Sylfaen" w:cs="Sylfaen"/>
          <w:lang w:val="ka-GE"/>
        </w:rPr>
        <w:t>გამოწვეული</w:t>
      </w:r>
      <w:r w:rsidRPr="00FE3D2E">
        <w:rPr>
          <w:lang w:val="ka-GE"/>
        </w:rPr>
        <w:t xml:space="preserve"> </w:t>
      </w:r>
      <w:r w:rsidRPr="00FE3D2E">
        <w:rPr>
          <w:rFonts w:ascii="Sylfaen" w:hAnsi="Sylfaen" w:cs="Sylfaen"/>
          <w:lang w:val="ka-GE"/>
        </w:rPr>
        <w:t>იყოს</w:t>
      </w:r>
      <w:r w:rsidRPr="00FE3D2E">
        <w:rPr>
          <w:lang w:val="ka-GE"/>
        </w:rPr>
        <w:t xml:space="preserve"> </w:t>
      </w:r>
      <w:r w:rsidRPr="00FE3D2E">
        <w:rPr>
          <w:rFonts w:ascii="Sylfaen" w:hAnsi="Sylfaen" w:cs="Sylfaen"/>
          <w:lang w:val="ka-GE"/>
        </w:rPr>
        <w:t>ომით</w:t>
      </w:r>
      <w:r w:rsidRPr="00FE3D2E">
        <w:rPr>
          <w:lang w:val="ka-GE"/>
        </w:rPr>
        <w:t xml:space="preserve">, </w:t>
      </w:r>
      <w:r w:rsidRPr="00FE3D2E">
        <w:rPr>
          <w:rFonts w:ascii="Sylfaen" w:hAnsi="Sylfaen" w:cs="Sylfaen"/>
          <w:lang w:val="ka-GE"/>
        </w:rPr>
        <w:t>სტიქიური</w:t>
      </w:r>
      <w:r w:rsidRPr="00FE3D2E">
        <w:rPr>
          <w:lang w:val="ka-GE"/>
        </w:rPr>
        <w:t xml:space="preserve"> </w:t>
      </w:r>
      <w:r w:rsidRPr="00FE3D2E">
        <w:rPr>
          <w:rFonts w:ascii="Sylfaen" w:hAnsi="Sylfaen" w:cs="Sylfaen"/>
          <w:lang w:val="ka-GE"/>
        </w:rPr>
        <w:t>მოვლენებით</w:t>
      </w:r>
      <w:r w:rsidRPr="00FE3D2E">
        <w:rPr>
          <w:lang w:val="ka-GE"/>
        </w:rPr>
        <w:t xml:space="preserve">, </w:t>
      </w:r>
      <w:r w:rsidRPr="00FE3D2E">
        <w:rPr>
          <w:rFonts w:ascii="Sylfaen" w:hAnsi="Sylfaen" w:cs="Sylfaen"/>
          <w:lang w:val="ka-GE"/>
        </w:rPr>
        <w:t>ეპიდემიით</w:t>
      </w:r>
      <w:r w:rsidRPr="00FE3D2E">
        <w:rPr>
          <w:lang w:val="ka-GE"/>
        </w:rPr>
        <w:t xml:space="preserve">, </w:t>
      </w:r>
      <w:r w:rsidRPr="00FE3D2E">
        <w:rPr>
          <w:rFonts w:ascii="Sylfaen" w:hAnsi="Sylfaen" w:cs="Sylfaen"/>
          <w:lang w:val="ka-GE"/>
        </w:rPr>
        <w:t>კარანტინით</w:t>
      </w:r>
      <w:r w:rsidRPr="00FE3D2E">
        <w:rPr>
          <w:lang w:val="ka-GE"/>
        </w:rPr>
        <w:t xml:space="preserve">, </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მიწოდებაზე</w:t>
      </w:r>
      <w:r w:rsidRPr="00FE3D2E">
        <w:rPr>
          <w:lang w:val="ka-GE"/>
        </w:rPr>
        <w:t xml:space="preserve"> </w:t>
      </w:r>
      <w:r w:rsidRPr="00FE3D2E">
        <w:rPr>
          <w:rFonts w:ascii="Sylfaen" w:hAnsi="Sylfaen" w:cs="Sylfaen"/>
          <w:lang w:val="ka-GE"/>
        </w:rPr>
        <w:t>ემბარგოს</w:t>
      </w:r>
      <w:r w:rsidRPr="00FE3D2E">
        <w:rPr>
          <w:lang w:val="ka-GE"/>
        </w:rPr>
        <w:t xml:space="preserve"> </w:t>
      </w:r>
      <w:r w:rsidRPr="00FE3D2E">
        <w:rPr>
          <w:rFonts w:ascii="Sylfaen" w:hAnsi="Sylfaen" w:cs="Sylfaen"/>
          <w:lang w:val="ka-GE"/>
        </w:rPr>
        <w:t>დაწესებით</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სხვა</w:t>
      </w:r>
      <w:r w:rsidRPr="00FE3D2E">
        <w:rPr>
          <w:lang w:val="ka-GE"/>
        </w:rPr>
        <w:t xml:space="preserve">. </w:t>
      </w:r>
    </w:p>
    <w:p w14:paraId="1339C9A2" w14:textId="77777777" w:rsidR="00555A81" w:rsidRPr="00FE3D2E" w:rsidRDefault="00555A81" w:rsidP="00555A81">
      <w:pPr>
        <w:pStyle w:val="NormalWeb"/>
        <w:jc w:val="both"/>
        <w:rPr>
          <w:lang w:val="ka-GE"/>
        </w:rPr>
      </w:pPr>
      <w:r w:rsidRPr="00FE3D2E">
        <w:rPr>
          <w:lang w:val="ka-GE"/>
        </w:rPr>
        <w:t xml:space="preserve">21.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გამოყენების</w:t>
      </w:r>
      <w:r w:rsidRPr="00FE3D2E">
        <w:rPr>
          <w:lang w:val="ka-GE"/>
        </w:rPr>
        <w:t xml:space="preserve"> </w:t>
      </w:r>
      <w:r w:rsidRPr="00FE3D2E">
        <w:rPr>
          <w:rFonts w:ascii="Sylfaen" w:hAnsi="Sylfaen" w:cs="Sylfaen"/>
          <w:lang w:val="ka-GE"/>
        </w:rPr>
        <w:t>საკითხი</w:t>
      </w:r>
      <w:r w:rsidRPr="00FE3D2E">
        <w:rPr>
          <w:lang w:val="ka-GE"/>
        </w:rPr>
        <w:t xml:space="preserve">, </w:t>
      </w:r>
      <w:r w:rsidRPr="00FE3D2E">
        <w:rPr>
          <w:rFonts w:ascii="Sylfaen" w:hAnsi="Sylfaen" w:cs="Sylfaen"/>
          <w:lang w:val="ka-GE"/>
        </w:rPr>
        <w:t>ტექნიკური</w:t>
      </w:r>
      <w:r w:rsidRPr="00FE3D2E">
        <w:rPr>
          <w:lang w:val="ka-GE"/>
        </w:rPr>
        <w:t xml:space="preserve"> </w:t>
      </w:r>
      <w:r w:rsidRPr="00FE3D2E">
        <w:rPr>
          <w:rFonts w:ascii="Sylfaen" w:hAnsi="Sylfaen" w:cs="Sylfaen"/>
          <w:lang w:val="ka-GE"/>
        </w:rPr>
        <w:t>მიზეზით</w:t>
      </w:r>
      <w:r w:rsidRPr="00FE3D2E">
        <w:rPr>
          <w:lang w:val="ka-GE"/>
        </w:rPr>
        <w:t xml:space="preserve"> </w:t>
      </w:r>
      <w:r w:rsidRPr="00FE3D2E">
        <w:rPr>
          <w:rFonts w:ascii="Sylfaen" w:hAnsi="Sylfaen" w:cs="Sylfaen"/>
          <w:lang w:val="ka-GE"/>
        </w:rPr>
        <w:t>გამოწვეულ</w:t>
      </w:r>
      <w:r w:rsidRPr="00FE3D2E">
        <w:rPr>
          <w:lang w:val="ka-GE"/>
        </w:rPr>
        <w:t xml:space="preserve">, </w:t>
      </w:r>
      <w:r w:rsidRPr="00FE3D2E">
        <w:rPr>
          <w:rFonts w:ascii="Sylfaen" w:hAnsi="Sylfaen" w:cs="Sylfaen"/>
          <w:lang w:val="ka-GE"/>
        </w:rPr>
        <w:t>დადგენილების</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შეუსრულებლობის</w:t>
      </w:r>
      <w:r w:rsidRPr="00FE3D2E">
        <w:rPr>
          <w:lang w:val="ka-GE"/>
        </w:rPr>
        <w:t xml:space="preserve"> </w:t>
      </w:r>
      <w:r w:rsidRPr="00FE3D2E">
        <w:rPr>
          <w:rFonts w:ascii="Sylfaen" w:hAnsi="Sylfaen" w:cs="Sylfaen"/>
          <w:lang w:val="ka-GE"/>
        </w:rPr>
        <w:t>შემთხვევებზე</w:t>
      </w:r>
      <w:r w:rsidRPr="00FE3D2E">
        <w:rPr>
          <w:lang w:val="ka-GE"/>
        </w:rPr>
        <w:t xml:space="preserve">, </w:t>
      </w:r>
      <w:r w:rsidRPr="00FE3D2E">
        <w:rPr>
          <w:rFonts w:ascii="Sylfaen" w:hAnsi="Sylfaen" w:cs="Sylfaen"/>
          <w:lang w:val="ka-GE"/>
        </w:rPr>
        <w:t>განიხილება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გადაწყდება</w:t>
      </w:r>
      <w:r w:rsidRPr="00FE3D2E">
        <w:rPr>
          <w:lang w:val="ka-GE"/>
        </w:rPr>
        <w:t xml:space="preserve"> </w:t>
      </w:r>
      <w:r w:rsidRPr="00FE3D2E">
        <w:rPr>
          <w:rFonts w:ascii="Sylfaen" w:hAnsi="Sylfaen" w:cs="Sylfaen"/>
          <w:lang w:val="ka-GE"/>
        </w:rPr>
        <w:t>განმახორციელებლის</w:t>
      </w:r>
      <w:r w:rsidRPr="00FE3D2E">
        <w:rPr>
          <w:lang w:val="ka-GE"/>
        </w:rPr>
        <w:t>/</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სააგენტოს</w:t>
      </w:r>
      <w:r w:rsidRPr="00FE3D2E">
        <w:rPr>
          <w:lang w:val="ka-GE"/>
        </w:rPr>
        <w:t xml:space="preserve"> </w:t>
      </w:r>
      <w:r w:rsidRPr="00FE3D2E">
        <w:rPr>
          <w:rFonts w:ascii="Sylfaen" w:hAnsi="Sylfaen" w:cs="Sylfaen"/>
          <w:lang w:val="ka-GE"/>
        </w:rPr>
        <w:t>მიერ</w:t>
      </w:r>
      <w:r w:rsidRPr="00FE3D2E">
        <w:rPr>
          <w:lang w:val="ka-GE"/>
        </w:rPr>
        <w:t xml:space="preserve">. </w:t>
      </w:r>
    </w:p>
    <w:p w14:paraId="2AF8F4C4" w14:textId="0C31CBDB" w:rsidR="00555A81" w:rsidRPr="00FE3D2E" w:rsidDel="00CC0D61" w:rsidRDefault="00555A81" w:rsidP="00555A81">
      <w:pPr>
        <w:pStyle w:val="NormalWeb"/>
        <w:jc w:val="both"/>
        <w:rPr>
          <w:del w:id="103" w:author="Windows User" w:date="2019-12-15T00:20:00Z"/>
          <w:lang w:val="ka-GE"/>
        </w:rPr>
      </w:pPr>
      <w:del w:id="104" w:author="Windows User" w:date="2019-12-15T00:20:00Z">
        <w:r w:rsidRPr="00FE3D2E" w:rsidDel="00CC0D61">
          <w:rPr>
            <w:rFonts w:ascii="Sylfaen" w:hAnsi="Sylfaen" w:cs="Sylfaen"/>
            <w:i/>
            <w:iCs/>
            <w:sz w:val="18"/>
            <w:szCs w:val="18"/>
            <w:lang w:val="ka-GE"/>
          </w:rPr>
          <w:delText>საქართველოს</w:delText>
        </w:r>
        <w:r w:rsidRPr="00FE3D2E" w:rsidDel="00CC0D61">
          <w:rPr>
            <w:i/>
            <w:iCs/>
            <w:sz w:val="18"/>
            <w:szCs w:val="18"/>
            <w:lang w:val="ka-GE"/>
          </w:rPr>
          <w:delText xml:space="preserve"> </w:delText>
        </w:r>
        <w:r w:rsidRPr="00FE3D2E" w:rsidDel="00CC0D61">
          <w:rPr>
            <w:rFonts w:ascii="Sylfaen" w:hAnsi="Sylfaen" w:cs="Sylfaen"/>
            <w:i/>
            <w:iCs/>
            <w:sz w:val="18"/>
            <w:szCs w:val="18"/>
            <w:lang w:val="ka-GE"/>
          </w:rPr>
          <w:delText>მთავრობის</w:delText>
        </w:r>
        <w:r w:rsidRPr="00FE3D2E" w:rsidDel="00CC0D61">
          <w:rPr>
            <w:i/>
            <w:iCs/>
            <w:sz w:val="18"/>
            <w:szCs w:val="18"/>
            <w:lang w:val="ka-GE"/>
          </w:rPr>
          <w:delText xml:space="preserve"> 2019 </w:delText>
        </w:r>
        <w:r w:rsidRPr="00FE3D2E" w:rsidDel="00CC0D61">
          <w:rPr>
            <w:rFonts w:ascii="Sylfaen" w:hAnsi="Sylfaen" w:cs="Sylfaen"/>
            <w:i/>
            <w:iCs/>
            <w:sz w:val="18"/>
            <w:szCs w:val="18"/>
            <w:lang w:val="ka-GE"/>
          </w:rPr>
          <w:delText>წლის</w:delText>
        </w:r>
        <w:r w:rsidRPr="00FE3D2E" w:rsidDel="00CC0D61">
          <w:rPr>
            <w:i/>
            <w:iCs/>
            <w:sz w:val="18"/>
            <w:szCs w:val="18"/>
            <w:lang w:val="ka-GE"/>
          </w:rPr>
          <w:delText xml:space="preserve"> 5 </w:delText>
        </w:r>
        <w:r w:rsidRPr="00FE3D2E" w:rsidDel="00CC0D61">
          <w:rPr>
            <w:rFonts w:ascii="Sylfaen" w:hAnsi="Sylfaen" w:cs="Sylfaen"/>
            <w:i/>
            <w:iCs/>
            <w:sz w:val="18"/>
            <w:szCs w:val="18"/>
            <w:lang w:val="ka-GE"/>
          </w:rPr>
          <w:delText>ნოემბრის</w:delText>
        </w:r>
        <w:r w:rsidRPr="00FE3D2E" w:rsidDel="00CC0D61">
          <w:rPr>
            <w:i/>
            <w:iCs/>
            <w:sz w:val="18"/>
            <w:szCs w:val="18"/>
            <w:lang w:val="ka-GE"/>
          </w:rPr>
          <w:delText xml:space="preserve"> </w:delText>
        </w:r>
        <w:r w:rsidRPr="00FE3D2E" w:rsidDel="00CC0D61">
          <w:rPr>
            <w:rFonts w:ascii="Sylfaen" w:hAnsi="Sylfaen" w:cs="Sylfaen"/>
            <w:i/>
            <w:iCs/>
            <w:sz w:val="18"/>
            <w:szCs w:val="18"/>
            <w:lang w:val="ka-GE"/>
          </w:rPr>
          <w:delText>დადგენილება</w:delText>
        </w:r>
        <w:r w:rsidRPr="00FE3D2E" w:rsidDel="00CC0D61">
          <w:rPr>
            <w:i/>
            <w:iCs/>
            <w:sz w:val="18"/>
            <w:szCs w:val="18"/>
            <w:lang w:val="ka-GE"/>
          </w:rPr>
          <w:delText xml:space="preserve"> №521 – </w:delText>
        </w:r>
        <w:r w:rsidRPr="00FE3D2E" w:rsidDel="00CC0D61">
          <w:rPr>
            <w:rFonts w:ascii="Sylfaen" w:hAnsi="Sylfaen" w:cs="Sylfaen"/>
            <w:i/>
            <w:iCs/>
            <w:sz w:val="18"/>
            <w:szCs w:val="18"/>
            <w:lang w:val="ka-GE"/>
          </w:rPr>
          <w:delText>ვებგვერდი</w:delText>
        </w:r>
        <w:r w:rsidRPr="00FE3D2E" w:rsidDel="00CC0D61">
          <w:rPr>
            <w:i/>
            <w:iCs/>
            <w:sz w:val="18"/>
            <w:szCs w:val="18"/>
            <w:lang w:val="ka-GE"/>
          </w:rPr>
          <w:delText>, 07.11.2019</w:delText>
        </w:r>
        <w:r w:rsidRPr="00FE3D2E" w:rsidDel="00CC0D61">
          <w:rPr>
            <w:rFonts w:ascii="Sylfaen" w:hAnsi="Sylfaen" w:cs="Sylfaen"/>
            <w:i/>
            <w:iCs/>
            <w:sz w:val="18"/>
            <w:szCs w:val="18"/>
            <w:lang w:val="ka-GE"/>
          </w:rPr>
          <w:delText>წ</w:delText>
        </w:r>
        <w:r w:rsidRPr="00FE3D2E" w:rsidDel="00CC0D61">
          <w:rPr>
            <w:i/>
            <w:iCs/>
            <w:sz w:val="18"/>
            <w:szCs w:val="18"/>
            <w:lang w:val="ka-GE"/>
          </w:rPr>
          <w:delText>.</w:delText>
        </w:r>
        <w:r w:rsidRPr="00FE3D2E" w:rsidDel="00CC0D61">
          <w:rPr>
            <w:lang w:val="ka-GE"/>
          </w:rPr>
          <w:delText xml:space="preserve"> </w:delText>
        </w:r>
      </w:del>
    </w:p>
    <w:p w14:paraId="2BD2BD6D" w14:textId="77777777" w:rsidR="00555A81" w:rsidRPr="00FE3D2E" w:rsidRDefault="00555A81" w:rsidP="00555A81">
      <w:pPr>
        <w:pStyle w:val="NormalWeb"/>
        <w:jc w:val="both"/>
        <w:rPr>
          <w:lang w:val="ka-GE"/>
        </w:rPr>
      </w:pPr>
      <w:r w:rsidRPr="00FE3D2E">
        <w:rPr>
          <w:rFonts w:ascii="Sylfaen" w:hAnsi="Sylfaen" w:cs="Sylfaen"/>
          <w:b/>
          <w:bCs/>
          <w:lang w:val="ka-GE"/>
        </w:rPr>
        <w:lastRenderedPageBreak/>
        <w:t>მუხლი</w:t>
      </w:r>
      <w:r w:rsidRPr="00FE3D2E">
        <w:rPr>
          <w:b/>
          <w:bCs/>
          <w:lang w:val="ka-GE"/>
        </w:rPr>
        <w:t xml:space="preserve"> 23. </w:t>
      </w:r>
      <w:r w:rsidRPr="00FE3D2E">
        <w:rPr>
          <w:rFonts w:ascii="Sylfaen" w:hAnsi="Sylfaen" w:cs="Sylfaen"/>
          <w:b/>
          <w:bCs/>
          <w:lang w:val="ka-GE"/>
        </w:rPr>
        <w:t>პროგრამებში</w:t>
      </w:r>
      <w:r w:rsidRPr="00FE3D2E">
        <w:rPr>
          <w:b/>
          <w:bCs/>
          <w:lang w:val="ka-GE"/>
        </w:rPr>
        <w:t xml:space="preserve"> </w:t>
      </w:r>
      <w:r w:rsidRPr="00FE3D2E">
        <w:rPr>
          <w:rFonts w:ascii="Sylfaen" w:hAnsi="Sylfaen" w:cs="Sylfaen"/>
          <w:b/>
          <w:bCs/>
          <w:lang w:val="ka-GE"/>
        </w:rPr>
        <w:t>მონაწილე</w:t>
      </w:r>
      <w:r w:rsidRPr="00FE3D2E">
        <w:rPr>
          <w:b/>
          <w:bCs/>
          <w:lang w:val="ka-GE"/>
        </w:rPr>
        <w:t xml:space="preserve"> </w:t>
      </w:r>
      <w:r w:rsidRPr="00FE3D2E">
        <w:rPr>
          <w:rFonts w:ascii="Sylfaen" w:hAnsi="Sylfaen" w:cs="Sylfaen"/>
          <w:b/>
          <w:bCs/>
          <w:lang w:val="ka-GE"/>
        </w:rPr>
        <w:t>სუბიექტების</w:t>
      </w:r>
      <w:r w:rsidRPr="00FE3D2E">
        <w:rPr>
          <w:b/>
          <w:bCs/>
          <w:lang w:val="ka-GE"/>
        </w:rPr>
        <w:t xml:space="preserve"> </w:t>
      </w:r>
      <w:r w:rsidRPr="00FE3D2E">
        <w:rPr>
          <w:rFonts w:ascii="Sylfaen" w:hAnsi="Sylfaen" w:cs="Sylfaen"/>
          <w:b/>
          <w:bCs/>
          <w:lang w:val="ka-GE"/>
        </w:rPr>
        <w:t>უფლება</w:t>
      </w:r>
      <w:r w:rsidRPr="00FE3D2E">
        <w:rPr>
          <w:b/>
          <w:bCs/>
          <w:lang w:val="ka-GE"/>
        </w:rPr>
        <w:t>-</w:t>
      </w:r>
      <w:r w:rsidRPr="00FE3D2E">
        <w:rPr>
          <w:rFonts w:ascii="Sylfaen" w:hAnsi="Sylfaen" w:cs="Sylfaen"/>
          <w:b/>
          <w:bCs/>
          <w:lang w:val="ka-GE"/>
        </w:rPr>
        <w:t>მოვალეობები</w:t>
      </w:r>
      <w:r w:rsidRPr="00FE3D2E">
        <w:rPr>
          <w:b/>
          <w:bCs/>
          <w:lang w:val="ka-GE"/>
        </w:rPr>
        <w:t xml:space="preserve"> </w:t>
      </w:r>
    </w:p>
    <w:p w14:paraId="4EB9B73E" w14:textId="77777777" w:rsidR="00555A81" w:rsidRPr="00FE3D2E" w:rsidRDefault="00555A81" w:rsidP="00555A81">
      <w:pPr>
        <w:pStyle w:val="NormalWeb"/>
        <w:jc w:val="both"/>
        <w:rPr>
          <w:lang w:val="ka-GE"/>
        </w:rPr>
      </w:pPr>
      <w:r w:rsidRPr="00FE3D2E">
        <w:rPr>
          <w:lang w:val="ka-GE"/>
        </w:rPr>
        <w:t xml:space="preserve">1.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ადმინისტრირებაში</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 </w:t>
      </w:r>
      <w:r w:rsidRPr="00FE3D2E">
        <w:rPr>
          <w:rFonts w:ascii="Sylfaen" w:hAnsi="Sylfaen" w:cs="Sylfaen"/>
          <w:lang w:val="ka-GE"/>
        </w:rPr>
        <w:t>კომპეტენციის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p>
    <w:p w14:paraId="45B7ABA7"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განახორციელოს</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ზედამხედველობა</w:t>
      </w:r>
      <w:r w:rsidRPr="00FE3D2E">
        <w:rPr>
          <w:lang w:val="ka-GE"/>
        </w:rPr>
        <w:t xml:space="preserve"> </w:t>
      </w:r>
      <w:r w:rsidRPr="00FE3D2E">
        <w:rPr>
          <w:rFonts w:ascii="Sylfaen" w:hAnsi="Sylfaen" w:cs="Sylfaen"/>
          <w:lang w:val="ka-GE"/>
        </w:rPr>
        <w:t>მოქმედი</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უფლებამოსილების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p>
    <w:p w14:paraId="3240EF40"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უფლებამოსილების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პროგრამებში</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t>მიმწოდებლების</w:t>
      </w:r>
      <w:r w:rsidRPr="00FE3D2E">
        <w:rPr>
          <w:lang w:val="ka-GE"/>
        </w:rPr>
        <w:t xml:space="preserve"> </w:t>
      </w:r>
      <w:r w:rsidRPr="00FE3D2E">
        <w:rPr>
          <w:rFonts w:ascii="Sylfaen" w:hAnsi="Sylfaen" w:cs="Sylfaen"/>
          <w:lang w:val="ka-GE"/>
        </w:rPr>
        <w:t>გამოვლენა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სახელშეკრულებო</w:t>
      </w:r>
      <w:r w:rsidRPr="00FE3D2E">
        <w:rPr>
          <w:lang w:val="ka-GE"/>
        </w:rPr>
        <w:t xml:space="preserve"> </w:t>
      </w:r>
      <w:r w:rsidRPr="00FE3D2E">
        <w:rPr>
          <w:rFonts w:ascii="Sylfaen" w:hAnsi="Sylfaen" w:cs="Sylfaen"/>
          <w:lang w:val="ka-GE"/>
        </w:rPr>
        <w:t>ურთიერთობების</w:t>
      </w:r>
      <w:r w:rsidRPr="00FE3D2E">
        <w:rPr>
          <w:lang w:val="ka-GE"/>
        </w:rPr>
        <w:t xml:space="preserve"> </w:t>
      </w:r>
      <w:r w:rsidRPr="00FE3D2E">
        <w:rPr>
          <w:rFonts w:ascii="Sylfaen" w:hAnsi="Sylfaen" w:cs="Sylfaen"/>
          <w:lang w:val="ka-GE"/>
        </w:rPr>
        <w:t>დამყარება</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მეშვეობით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მომსახურებისა</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გამოვლენისა</w:t>
      </w:r>
      <w:r w:rsidRPr="00FE3D2E">
        <w:rPr>
          <w:lang w:val="ka-GE"/>
        </w:rPr>
        <w:t xml:space="preserve">); </w:t>
      </w:r>
    </w:p>
    <w:p w14:paraId="00272BF7"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ანაზღაურებას</w:t>
      </w:r>
      <w:r w:rsidRPr="00FE3D2E">
        <w:rPr>
          <w:lang w:val="ka-GE"/>
        </w:rPr>
        <w:t xml:space="preserve"> </w:t>
      </w:r>
      <w:r w:rsidRPr="00FE3D2E">
        <w:rPr>
          <w:rFonts w:ascii="Sylfaen" w:hAnsi="Sylfaen" w:cs="Sylfaen"/>
          <w:lang w:val="ka-GE"/>
        </w:rPr>
        <w:t>დაქვემდებარებული</w:t>
      </w:r>
      <w:r w:rsidRPr="00FE3D2E">
        <w:rPr>
          <w:lang w:val="ka-GE"/>
        </w:rPr>
        <w:t xml:space="preserve"> </w:t>
      </w:r>
      <w:r w:rsidRPr="00FE3D2E">
        <w:rPr>
          <w:rFonts w:ascii="Sylfaen" w:hAnsi="Sylfaen" w:cs="Sylfaen"/>
          <w:lang w:val="ka-GE"/>
        </w:rPr>
        <w:t>შემთხვევების</w:t>
      </w:r>
      <w:r w:rsidRPr="00FE3D2E">
        <w:rPr>
          <w:lang w:val="ka-GE"/>
        </w:rPr>
        <w:t xml:space="preserve"> </w:t>
      </w:r>
      <w:r w:rsidRPr="00FE3D2E">
        <w:rPr>
          <w:rFonts w:ascii="Sylfaen" w:hAnsi="Sylfaen" w:cs="Sylfaen"/>
          <w:lang w:val="ka-GE"/>
        </w:rPr>
        <w:t>დროული</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წესით</w:t>
      </w:r>
      <w:r w:rsidRPr="00FE3D2E">
        <w:rPr>
          <w:lang w:val="ka-GE"/>
        </w:rPr>
        <w:t xml:space="preserve">; </w:t>
      </w:r>
    </w:p>
    <w:p w14:paraId="79CE61AB"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ხელშეკრულების</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შეუსრულებლობის</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არაჯეროვნად</w:t>
      </w:r>
      <w:r w:rsidRPr="00FE3D2E">
        <w:rPr>
          <w:lang w:val="ka-GE"/>
        </w:rPr>
        <w:t xml:space="preserve"> </w:t>
      </w:r>
      <w:r w:rsidRPr="00FE3D2E">
        <w:rPr>
          <w:rFonts w:ascii="Sylfaen" w:hAnsi="Sylfaen" w:cs="Sylfaen"/>
          <w:lang w:val="ka-GE"/>
        </w:rPr>
        <w:t>შესრულებისას</w:t>
      </w:r>
      <w:r w:rsidRPr="00FE3D2E">
        <w:rPr>
          <w:lang w:val="ka-GE"/>
        </w:rPr>
        <w:t xml:space="preserve">, </w:t>
      </w:r>
      <w:r w:rsidRPr="00FE3D2E">
        <w:rPr>
          <w:rFonts w:ascii="Sylfaen" w:hAnsi="Sylfaen" w:cs="Sylfaen"/>
          <w:lang w:val="ka-GE"/>
        </w:rPr>
        <w:t>დააკისროს</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ჯარიმა</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7D85CD23"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შესაბამის</w:t>
      </w:r>
      <w:r w:rsidRPr="00FE3D2E">
        <w:rPr>
          <w:lang w:val="ka-GE"/>
        </w:rPr>
        <w:t xml:space="preserve"> </w:t>
      </w:r>
      <w:r w:rsidRPr="00FE3D2E">
        <w:rPr>
          <w:rFonts w:ascii="Sylfaen" w:hAnsi="Sylfaen" w:cs="Sylfaen"/>
          <w:lang w:val="ka-GE"/>
        </w:rPr>
        <w:t>ეტაპზე</w:t>
      </w:r>
      <w:r w:rsidRPr="00FE3D2E">
        <w:rPr>
          <w:lang w:val="ka-GE"/>
        </w:rPr>
        <w:t xml:space="preserve"> </w:t>
      </w:r>
      <w:r w:rsidRPr="00FE3D2E">
        <w:rPr>
          <w:rFonts w:ascii="Sylfaen" w:hAnsi="Sylfaen" w:cs="Sylfaen"/>
          <w:lang w:val="ka-GE"/>
        </w:rPr>
        <w:t>მიღებული</w:t>
      </w:r>
      <w:r w:rsidRPr="00FE3D2E">
        <w:rPr>
          <w:lang w:val="ka-GE"/>
        </w:rPr>
        <w:t>/</w:t>
      </w:r>
      <w:r w:rsidRPr="00FE3D2E">
        <w:rPr>
          <w:rFonts w:ascii="Sylfaen" w:hAnsi="Sylfaen" w:cs="Sylfaen"/>
          <w:lang w:val="ka-GE"/>
        </w:rPr>
        <w:t>მოპოვებული</w:t>
      </w:r>
      <w:r w:rsidRPr="00FE3D2E">
        <w:rPr>
          <w:lang w:val="ka-GE"/>
        </w:rPr>
        <w:t xml:space="preserve"> </w:t>
      </w:r>
      <w:r w:rsidRPr="00FE3D2E">
        <w:rPr>
          <w:rFonts w:ascii="Sylfaen" w:hAnsi="Sylfaen" w:cs="Sylfaen"/>
          <w:lang w:val="ka-GE"/>
        </w:rPr>
        <w:t>ინფორმაცია</w:t>
      </w:r>
      <w:r w:rsidRPr="00FE3D2E">
        <w:rPr>
          <w:lang w:val="ka-GE"/>
        </w:rPr>
        <w:t xml:space="preserve"> </w:t>
      </w:r>
      <w:r w:rsidRPr="00FE3D2E">
        <w:rPr>
          <w:rFonts w:ascii="Sylfaen" w:hAnsi="Sylfaen" w:cs="Sylfaen"/>
          <w:lang w:val="ka-GE"/>
        </w:rPr>
        <w:t>მიაწოდოს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ადმინისტრირებაში</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t>მეორე</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დაწესებულებას</w:t>
      </w:r>
      <w:r w:rsidRPr="00FE3D2E">
        <w:rPr>
          <w:lang w:val="ka-GE"/>
        </w:rPr>
        <w:t xml:space="preserve">, </w:t>
      </w:r>
      <w:r w:rsidRPr="00FE3D2E">
        <w:rPr>
          <w:rFonts w:ascii="Sylfaen" w:hAnsi="Sylfaen" w:cs="Sylfaen"/>
          <w:lang w:val="ka-GE"/>
        </w:rPr>
        <w:t>თუ</w:t>
      </w:r>
      <w:r w:rsidRPr="00FE3D2E">
        <w:rPr>
          <w:lang w:val="ka-GE"/>
        </w:rPr>
        <w:t xml:space="preserve"> </w:t>
      </w:r>
      <w:r w:rsidRPr="00FE3D2E">
        <w:rPr>
          <w:rFonts w:ascii="Sylfaen" w:hAnsi="Sylfaen" w:cs="Sylfaen"/>
          <w:lang w:val="ka-GE"/>
        </w:rPr>
        <w:t>იგი</w:t>
      </w:r>
      <w:r w:rsidRPr="00FE3D2E">
        <w:rPr>
          <w:lang w:val="ka-GE"/>
        </w:rPr>
        <w:t xml:space="preserve"> </w:t>
      </w:r>
      <w:r w:rsidRPr="00FE3D2E">
        <w:rPr>
          <w:rFonts w:ascii="Sylfaen" w:hAnsi="Sylfaen" w:cs="Sylfaen"/>
          <w:lang w:val="ka-GE"/>
        </w:rPr>
        <w:t>მიეკუთვნება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დაწესებულების</w:t>
      </w:r>
      <w:r w:rsidRPr="00FE3D2E">
        <w:rPr>
          <w:lang w:val="ka-GE"/>
        </w:rPr>
        <w:t xml:space="preserve"> </w:t>
      </w:r>
      <w:r w:rsidRPr="00FE3D2E">
        <w:rPr>
          <w:rFonts w:ascii="Sylfaen" w:hAnsi="Sylfaen" w:cs="Sylfaen"/>
          <w:lang w:val="ka-GE"/>
        </w:rPr>
        <w:t>კომპეტენციას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ადმინისტრირებაში</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დაწესებულებებს</w:t>
      </w:r>
      <w:r w:rsidRPr="00FE3D2E">
        <w:rPr>
          <w:lang w:val="ka-GE"/>
        </w:rPr>
        <w:t xml:space="preserve"> (</w:t>
      </w:r>
      <w:r w:rsidRPr="00FE3D2E">
        <w:rPr>
          <w:rFonts w:ascii="Sylfaen" w:hAnsi="Sylfaen" w:cs="Sylfaen"/>
          <w:lang w:val="ka-GE"/>
        </w:rPr>
        <w:t>განმახორციელებელი</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რეგულირების</w:t>
      </w:r>
      <w:r w:rsidRPr="00FE3D2E">
        <w:rPr>
          <w:lang w:val="ka-GE"/>
        </w:rPr>
        <w:t xml:space="preserve"> </w:t>
      </w:r>
      <w:r w:rsidRPr="00FE3D2E">
        <w:rPr>
          <w:rFonts w:ascii="Sylfaen" w:hAnsi="Sylfaen" w:cs="Sylfaen"/>
          <w:lang w:val="ka-GE"/>
        </w:rPr>
        <w:t>სააგენტო</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ინფორმაციის</w:t>
      </w:r>
      <w:r w:rsidRPr="00FE3D2E">
        <w:rPr>
          <w:lang w:val="ka-GE"/>
        </w:rPr>
        <w:t xml:space="preserve"> </w:t>
      </w:r>
      <w:r w:rsidRPr="00FE3D2E">
        <w:rPr>
          <w:rFonts w:ascii="Sylfaen" w:hAnsi="Sylfaen" w:cs="Sylfaen"/>
          <w:lang w:val="ka-GE"/>
        </w:rPr>
        <w:t>გაცვლა</w:t>
      </w:r>
      <w:r w:rsidRPr="00FE3D2E">
        <w:rPr>
          <w:lang w:val="ka-GE"/>
        </w:rPr>
        <w:t xml:space="preserve"> </w:t>
      </w:r>
      <w:r w:rsidRPr="00FE3D2E">
        <w:rPr>
          <w:rFonts w:ascii="Sylfaen" w:hAnsi="Sylfaen" w:cs="Sylfaen"/>
          <w:lang w:val="ka-GE"/>
        </w:rPr>
        <w:t>ხორციელდება</w:t>
      </w:r>
      <w:r w:rsidRPr="00FE3D2E">
        <w:rPr>
          <w:lang w:val="ka-GE"/>
        </w:rPr>
        <w:t xml:space="preserve"> </w:t>
      </w:r>
      <w:r w:rsidRPr="00FE3D2E">
        <w:rPr>
          <w:rFonts w:ascii="Sylfaen" w:hAnsi="Sylfaen" w:cs="Sylfaen"/>
          <w:lang w:val="ka-GE"/>
        </w:rPr>
        <w:t>ურთიერთშეთანხმებული</w:t>
      </w:r>
      <w:r w:rsidRPr="00FE3D2E">
        <w:rPr>
          <w:lang w:val="ka-GE"/>
        </w:rPr>
        <w:t xml:space="preserve"> </w:t>
      </w:r>
      <w:r w:rsidRPr="00FE3D2E">
        <w:rPr>
          <w:rFonts w:ascii="Sylfaen" w:hAnsi="Sylfaen" w:cs="Sylfaen"/>
          <w:lang w:val="ka-GE"/>
        </w:rPr>
        <w:t>ფორმატით</w:t>
      </w:r>
      <w:r w:rsidRPr="00FE3D2E">
        <w:rPr>
          <w:lang w:val="ka-GE"/>
        </w:rPr>
        <w:t xml:space="preserve">. </w:t>
      </w:r>
    </w:p>
    <w:p w14:paraId="111BB539" w14:textId="77777777" w:rsidR="00555A81" w:rsidRPr="00FE3D2E" w:rsidRDefault="00555A81" w:rsidP="00555A81">
      <w:pPr>
        <w:pStyle w:val="NormalWeb"/>
        <w:jc w:val="both"/>
        <w:rPr>
          <w:lang w:val="ka-GE"/>
        </w:rPr>
      </w:pPr>
      <w:r w:rsidRPr="00FE3D2E">
        <w:rPr>
          <w:lang w:val="ka-GE"/>
        </w:rPr>
        <w:t xml:space="preserve">2.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ადმინისტრირებაში</w:t>
      </w:r>
      <w:r w:rsidRPr="00FE3D2E">
        <w:rPr>
          <w:lang w:val="ka-GE"/>
        </w:rPr>
        <w:t xml:space="preserve"> </w:t>
      </w:r>
      <w:r w:rsidRPr="00FE3D2E">
        <w:rPr>
          <w:rFonts w:ascii="Sylfaen" w:hAnsi="Sylfaen" w:cs="Sylfaen"/>
          <w:lang w:val="ka-GE"/>
        </w:rPr>
        <w:t>მონაწილე</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ეტაპ</w:t>
      </w:r>
      <w:r w:rsidRPr="00FE3D2E">
        <w:rPr>
          <w:lang w:val="ka-GE"/>
        </w:rPr>
        <w:t>(</w:t>
      </w:r>
      <w:r w:rsidRPr="00FE3D2E">
        <w:rPr>
          <w:rFonts w:ascii="Sylfaen" w:hAnsi="Sylfaen" w:cs="Sylfaen"/>
          <w:lang w:val="ka-GE"/>
        </w:rPr>
        <w:t>ებ</w:t>
      </w:r>
      <w:r w:rsidRPr="00FE3D2E">
        <w:rPr>
          <w:lang w:val="ka-GE"/>
        </w:rPr>
        <w:t>)</w:t>
      </w:r>
      <w:r w:rsidRPr="00FE3D2E">
        <w:rPr>
          <w:rFonts w:ascii="Sylfaen" w:hAnsi="Sylfaen" w:cs="Sylfaen"/>
          <w:lang w:val="ka-GE"/>
        </w:rPr>
        <w:t>ის</w:t>
      </w:r>
      <w:r w:rsidRPr="00FE3D2E">
        <w:rPr>
          <w:lang w:val="ka-GE"/>
        </w:rPr>
        <w:t xml:space="preserve"> </w:t>
      </w:r>
      <w:r w:rsidRPr="00FE3D2E">
        <w:rPr>
          <w:rFonts w:ascii="Sylfaen" w:hAnsi="Sylfaen" w:cs="Sylfaen"/>
          <w:lang w:val="ka-GE"/>
        </w:rPr>
        <w:t>მიხედვით</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კომპეტენციის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უფლებამოსილია</w:t>
      </w:r>
      <w:r w:rsidRPr="00FE3D2E">
        <w:rPr>
          <w:lang w:val="ka-GE"/>
        </w:rPr>
        <w:t xml:space="preserve">: </w:t>
      </w:r>
    </w:p>
    <w:p w14:paraId="6F0408C5"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მიმწოდებლისგან</w:t>
      </w:r>
      <w:r w:rsidRPr="00FE3D2E">
        <w:rPr>
          <w:lang w:val="ka-GE"/>
        </w:rPr>
        <w:t xml:space="preserve"> </w:t>
      </w:r>
      <w:r w:rsidRPr="00FE3D2E">
        <w:rPr>
          <w:rFonts w:ascii="Sylfaen" w:hAnsi="Sylfaen" w:cs="Sylfaen"/>
          <w:lang w:val="ka-GE"/>
        </w:rPr>
        <w:t>მოითხოვოს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განხორციელებასთან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ნებისმიერი</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ინფორმაცია</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მომსახურებასთან</w:t>
      </w:r>
      <w:r w:rsidRPr="00FE3D2E">
        <w:rPr>
          <w:lang w:val="ka-GE"/>
        </w:rPr>
        <w:t xml:space="preserve"> </w:t>
      </w:r>
      <w:r w:rsidRPr="00FE3D2E">
        <w:rPr>
          <w:rFonts w:ascii="Sylfaen" w:hAnsi="Sylfaen" w:cs="Sylfaen"/>
          <w:lang w:val="ka-GE"/>
        </w:rPr>
        <w:t>დაკავშირებული</w:t>
      </w:r>
      <w:r w:rsidRPr="00FE3D2E">
        <w:rPr>
          <w:lang w:val="ka-GE"/>
        </w:rPr>
        <w:t xml:space="preserve"> </w:t>
      </w:r>
      <w:r w:rsidRPr="00FE3D2E">
        <w:rPr>
          <w:rFonts w:ascii="Sylfaen" w:hAnsi="Sylfaen" w:cs="Sylfaen"/>
          <w:lang w:val="ka-GE"/>
        </w:rPr>
        <w:t>პირადი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ინფორმაცია</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მათი</w:t>
      </w:r>
      <w:r w:rsidRPr="00FE3D2E">
        <w:rPr>
          <w:lang w:val="ka-GE"/>
        </w:rPr>
        <w:t xml:space="preserve"> </w:t>
      </w:r>
      <w:r w:rsidRPr="00FE3D2E">
        <w:rPr>
          <w:rFonts w:ascii="Sylfaen" w:hAnsi="Sylfaen" w:cs="Sylfaen"/>
          <w:lang w:val="ka-GE"/>
        </w:rPr>
        <w:t>დამოწმებული</w:t>
      </w:r>
      <w:r w:rsidRPr="00FE3D2E">
        <w:rPr>
          <w:lang w:val="ka-GE"/>
        </w:rPr>
        <w:t xml:space="preserve"> </w:t>
      </w:r>
      <w:r w:rsidRPr="00FE3D2E">
        <w:rPr>
          <w:rFonts w:ascii="Sylfaen" w:hAnsi="Sylfaen" w:cs="Sylfaen"/>
          <w:lang w:val="ka-GE"/>
        </w:rPr>
        <w:t>ასლები</w:t>
      </w:r>
      <w:r w:rsidRPr="00FE3D2E">
        <w:rPr>
          <w:lang w:val="ka-GE"/>
        </w:rPr>
        <w:t xml:space="preserve">; </w:t>
      </w:r>
    </w:p>
    <w:p w14:paraId="08D16F32"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დარღვევების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აუნაზღაუროს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ღირებულება</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მოსთხოვოს</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შედეგად</w:t>
      </w:r>
      <w:r w:rsidRPr="00FE3D2E">
        <w:rPr>
          <w:lang w:val="ka-GE"/>
        </w:rPr>
        <w:t xml:space="preserve"> </w:t>
      </w:r>
      <w:r w:rsidRPr="00FE3D2E">
        <w:rPr>
          <w:rFonts w:ascii="Sylfaen" w:hAnsi="Sylfaen" w:cs="Sylfaen"/>
          <w:lang w:val="ka-GE"/>
        </w:rPr>
        <w:t>გამოვლენილი</w:t>
      </w:r>
      <w:r w:rsidRPr="00FE3D2E">
        <w:rPr>
          <w:lang w:val="ka-GE"/>
        </w:rPr>
        <w:t xml:space="preserve"> </w:t>
      </w:r>
      <w:r w:rsidRPr="00FE3D2E">
        <w:rPr>
          <w:rFonts w:ascii="Sylfaen" w:hAnsi="Sylfaen" w:cs="Sylfaen"/>
          <w:lang w:val="ka-GE"/>
        </w:rPr>
        <w:t>არასწორად</w:t>
      </w:r>
      <w:r w:rsidRPr="00FE3D2E">
        <w:rPr>
          <w:lang w:val="ka-GE"/>
        </w:rPr>
        <w:t xml:space="preserve"> </w:t>
      </w:r>
      <w:r w:rsidRPr="00FE3D2E">
        <w:rPr>
          <w:rFonts w:ascii="Sylfaen" w:hAnsi="Sylfaen" w:cs="Sylfaen"/>
          <w:lang w:val="ka-GE"/>
        </w:rPr>
        <w:t>მიღებული</w:t>
      </w:r>
      <w:r w:rsidRPr="00FE3D2E">
        <w:rPr>
          <w:lang w:val="ka-GE"/>
        </w:rPr>
        <w:t xml:space="preserve"> </w:t>
      </w:r>
      <w:r w:rsidRPr="00FE3D2E">
        <w:rPr>
          <w:rFonts w:ascii="Sylfaen" w:hAnsi="Sylfaen" w:cs="Sylfaen"/>
          <w:lang w:val="ka-GE"/>
        </w:rPr>
        <w:t>დაფინანსების</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ბიუჯეტში</w:t>
      </w:r>
      <w:r w:rsidRPr="00FE3D2E">
        <w:rPr>
          <w:lang w:val="ka-GE"/>
        </w:rPr>
        <w:t xml:space="preserve"> </w:t>
      </w:r>
      <w:r w:rsidRPr="00FE3D2E">
        <w:rPr>
          <w:rFonts w:ascii="Sylfaen" w:hAnsi="Sylfaen" w:cs="Sylfaen"/>
          <w:lang w:val="ka-GE"/>
        </w:rPr>
        <w:t>დაბრუნება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დაკისრებული</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გადახდა</w:t>
      </w:r>
      <w:r w:rsidRPr="00FE3D2E">
        <w:rPr>
          <w:lang w:val="ka-GE"/>
        </w:rPr>
        <w:t xml:space="preserve"> </w:t>
      </w:r>
      <w:r w:rsidRPr="00FE3D2E">
        <w:rPr>
          <w:rFonts w:ascii="Sylfaen" w:hAnsi="Sylfaen" w:cs="Sylfaen"/>
          <w:lang w:val="ka-GE"/>
        </w:rPr>
        <w:t>და</w:t>
      </w:r>
      <w:r w:rsidRPr="00FE3D2E">
        <w:rPr>
          <w:lang w:val="ka-GE"/>
        </w:rPr>
        <w:t>/</w:t>
      </w:r>
      <w:r w:rsidRPr="00FE3D2E">
        <w:rPr>
          <w:rFonts w:ascii="Sylfaen" w:hAnsi="Sylfaen" w:cs="Sylfaen"/>
          <w:lang w:val="ka-GE"/>
        </w:rPr>
        <w:t>ან</w:t>
      </w:r>
      <w:r w:rsidRPr="00FE3D2E">
        <w:rPr>
          <w:lang w:val="ka-GE"/>
        </w:rPr>
        <w:t xml:space="preserve"> </w:t>
      </w:r>
      <w:r w:rsidRPr="00FE3D2E">
        <w:rPr>
          <w:rFonts w:ascii="Sylfaen" w:hAnsi="Sylfaen" w:cs="Sylfaen"/>
          <w:lang w:val="ka-GE"/>
        </w:rPr>
        <w:t>დააკისროს</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ჯარიმის</w:t>
      </w:r>
      <w:r w:rsidRPr="00FE3D2E">
        <w:rPr>
          <w:lang w:val="ka-GE"/>
        </w:rPr>
        <w:t xml:space="preserve"> </w:t>
      </w:r>
      <w:r w:rsidRPr="00FE3D2E">
        <w:rPr>
          <w:rFonts w:ascii="Sylfaen" w:hAnsi="Sylfaen" w:cs="Sylfaen"/>
          <w:lang w:val="ka-GE"/>
        </w:rPr>
        <w:t>გადახდა</w:t>
      </w:r>
      <w:r w:rsidRPr="00FE3D2E">
        <w:rPr>
          <w:lang w:val="ka-GE"/>
        </w:rPr>
        <w:t xml:space="preserve">; </w:t>
      </w:r>
    </w:p>
    <w:p w14:paraId="65A38DEE" w14:textId="77777777" w:rsidR="00555A81" w:rsidRPr="00FE3D2E" w:rsidRDefault="00555A81" w:rsidP="00555A81">
      <w:pPr>
        <w:pStyle w:val="NormalWeb"/>
        <w:jc w:val="both"/>
        <w:rPr>
          <w:lang w:val="ka-GE"/>
        </w:rPr>
      </w:pPr>
      <w:r w:rsidRPr="00FE3D2E">
        <w:rPr>
          <w:rFonts w:ascii="Sylfaen" w:hAnsi="Sylfaen" w:cs="Sylfaen"/>
          <w:lang w:val="ka-GE"/>
        </w:rPr>
        <w:lastRenderedPageBreak/>
        <w:t>გ</w:t>
      </w:r>
      <w:r w:rsidRPr="00FE3D2E">
        <w:rPr>
          <w:lang w:val="ka-GE"/>
        </w:rPr>
        <w:t xml:space="preserve">) </w:t>
      </w:r>
      <w:r w:rsidRPr="00FE3D2E">
        <w:rPr>
          <w:rFonts w:ascii="Sylfaen" w:hAnsi="Sylfaen" w:cs="Sylfaen"/>
          <w:lang w:val="ka-GE"/>
        </w:rPr>
        <w:t>აღმოჩენილი</w:t>
      </w:r>
      <w:r w:rsidRPr="00FE3D2E">
        <w:rPr>
          <w:lang w:val="ka-GE"/>
        </w:rPr>
        <w:t xml:space="preserve"> </w:t>
      </w:r>
      <w:r w:rsidRPr="00FE3D2E">
        <w:rPr>
          <w:rFonts w:ascii="Sylfaen" w:hAnsi="Sylfaen" w:cs="Sylfaen"/>
          <w:lang w:val="ka-GE"/>
        </w:rPr>
        <w:t>დარღვევების</w:t>
      </w:r>
      <w:r w:rsidRPr="00FE3D2E">
        <w:rPr>
          <w:lang w:val="ka-GE"/>
        </w:rPr>
        <w:t xml:space="preserve"> </w:t>
      </w:r>
      <w:r w:rsidRPr="00FE3D2E">
        <w:rPr>
          <w:rFonts w:ascii="Sylfaen" w:hAnsi="Sylfaen" w:cs="Sylfaen"/>
          <w:lang w:val="ka-GE"/>
        </w:rPr>
        <w:t>საფუძველზე</w:t>
      </w:r>
      <w:r w:rsidRPr="00FE3D2E">
        <w:rPr>
          <w:lang w:val="ka-GE"/>
        </w:rPr>
        <w:t xml:space="preserve"> </w:t>
      </w:r>
      <w:r w:rsidRPr="00FE3D2E">
        <w:rPr>
          <w:rFonts w:ascii="Sylfaen" w:hAnsi="Sylfaen" w:cs="Sylfaen"/>
          <w:lang w:val="ka-GE"/>
        </w:rPr>
        <w:t>დააკისროს</w:t>
      </w:r>
      <w:r w:rsidRPr="00FE3D2E">
        <w:rPr>
          <w:lang w:val="ka-GE"/>
        </w:rPr>
        <w:t xml:space="preserve"> </w:t>
      </w:r>
      <w:r w:rsidRPr="00FE3D2E">
        <w:rPr>
          <w:rFonts w:ascii="Sylfaen" w:hAnsi="Sylfaen" w:cs="Sylfaen"/>
          <w:lang w:val="ka-GE"/>
        </w:rPr>
        <w:t>მიმწოდებელს</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4E88C937"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სამინისტროსთან</w:t>
      </w:r>
      <w:r w:rsidRPr="00FE3D2E">
        <w:rPr>
          <w:lang w:val="ka-GE"/>
        </w:rPr>
        <w:t xml:space="preserve"> </w:t>
      </w:r>
      <w:r w:rsidRPr="00FE3D2E">
        <w:rPr>
          <w:rFonts w:ascii="Sylfaen" w:hAnsi="Sylfaen" w:cs="Sylfaen"/>
          <w:lang w:val="ka-GE"/>
        </w:rPr>
        <w:t>შეთანხმებით</w:t>
      </w:r>
      <w:r w:rsidRPr="00FE3D2E">
        <w:rPr>
          <w:lang w:val="ka-GE"/>
        </w:rPr>
        <w:t xml:space="preserve"> </w:t>
      </w:r>
      <w:r w:rsidRPr="00FE3D2E">
        <w:rPr>
          <w:rFonts w:ascii="Sylfaen" w:hAnsi="Sylfaen" w:cs="Sylfaen"/>
          <w:lang w:val="ka-GE"/>
        </w:rPr>
        <w:t>განსაზღვროს</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ადმინისტრირების</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პირობები</w:t>
      </w:r>
      <w:r w:rsidRPr="00FE3D2E">
        <w:rPr>
          <w:lang w:val="ka-GE"/>
        </w:rPr>
        <w:t xml:space="preserve">, </w:t>
      </w:r>
      <w:r w:rsidRPr="00FE3D2E">
        <w:rPr>
          <w:rFonts w:ascii="Sylfaen" w:hAnsi="Sylfaen" w:cs="Sylfaen"/>
          <w:lang w:val="ka-GE"/>
        </w:rPr>
        <w:t>რომლებიც</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რეგულირდება</w:t>
      </w:r>
      <w:r w:rsidRPr="00FE3D2E">
        <w:rPr>
          <w:lang w:val="ka-GE"/>
        </w:rPr>
        <w:t xml:space="preserve"> </w:t>
      </w:r>
      <w:r w:rsidRPr="00FE3D2E">
        <w:rPr>
          <w:rFonts w:ascii="Sylfaen" w:hAnsi="Sylfaen" w:cs="Sylfaen"/>
          <w:lang w:val="ka-GE"/>
        </w:rPr>
        <w:t>ამ</w:t>
      </w:r>
      <w:r w:rsidRPr="00FE3D2E">
        <w:rPr>
          <w:lang w:val="ka-GE"/>
        </w:rPr>
        <w:t xml:space="preserve"> </w:t>
      </w:r>
      <w:r w:rsidRPr="00FE3D2E">
        <w:rPr>
          <w:rFonts w:ascii="Sylfaen" w:hAnsi="Sylfaen" w:cs="Sylfaen"/>
          <w:lang w:val="ka-GE"/>
        </w:rPr>
        <w:t>დადგენილებითა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მოქმედი</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p>
    <w:p w14:paraId="709C1014" w14:textId="77777777" w:rsidR="00555A81" w:rsidRPr="00FE3D2E" w:rsidRDefault="00555A81" w:rsidP="00555A81">
      <w:pPr>
        <w:pStyle w:val="NormalWeb"/>
        <w:jc w:val="both"/>
        <w:rPr>
          <w:lang w:val="ka-GE"/>
        </w:rPr>
      </w:pPr>
      <w:r w:rsidRPr="00FE3D2E">
        <w:rPr>
          <w:lang w:val="ka-GE"/>
        </w:rPr>
        <w:t xml:space="preserve">3.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ვალდებულია</w:t>
      </w:r>
      <w:r w:rsidRPr="00FE3D2E">
        <w:rPr>
          <w:lang w:val="ka-GE"/>
        </w:rPr>
        <w:t xml:space="preserve">: </w:t>
      </w:r>
    </w:p>
    <w:p w14:paraId="2E21CBF3" w14:textId="77777777" w:rsidR="00555A81" w:rsidRPr="00FE3D2E" w:rsidRDefault="00555A81" w:rsidP="00555A81">
      <w:pPr>
        <w:pStyle w:val="NormalWeb"/>
        <w:jc w:val="both"/>
        <w:rPr>
          <w:lang w:val="ka-GE"/>
        </w:rPr>
      </w:pPr>
      <w:r w:rsidRPr="00FE3D2E">
        <w:rPr>
          <w:rFonts w:ascii="Sylfaen" w:hAnsi="Sylfaen" w:cs="Sylfaen"/>
          <w:lang w:val="ka-GE"/>
        </w:rPr>
        <w:t>ა</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ვალდებულებების</w:t>
      </w:r>
      <w:r w:rsidRPr="00FE3D2E">
        <w:rPr>
          <w:lang w:val="ka-GE"/>
        </w:rPr>
        <w:t xml:space="preserve"> </w:t>
      </w:r>
      <w:r w:rsidRPr="00FE3D2E">
        <w:rPr>
          <w:rFonts w:ascii="Sylfaen" w:hAnsi="Sylfaen" w:cs="Sylfaen"/>
          <w:lang w:val="ka-GE"/>
        </w:rPr>
        <w:t>შესრულებისას</w:t>
      </w:r>
      <w:r w:rsidRPr="00FE3D2E">
        <w:rPr>
          <w:lang w:val="ka-GE"/>
        </w:rPr>
        <w:t xml:space="preserve"> </w:t>
      </w:r>
      <w:r w:rsidRPr="00FE3D2E">
        <w:rPr>
          <w:rFonts w:ascii="Sylfaen" w:hAnsi="Sylfaen" w:cs="Sylfaen"/>
          <w:lang w:val="ka-GE"/>
        </w:rPr>
        <w:t>იხელმძღვანელოს</w:t>
      </w:r>
      <w:r w:rsidRPr="00FE3D2E">
        <w:rPr>
          <w:lang w:val="ka-GE"/>
        </w:rPr>
        <w:t xml:space="preserve"> </w:t>
      </w:r>
      <w:r w:rsidRPr="00FE3D2E">
        <w:rPr>
          <w:rFonts w:ascii="Sylfaen" w:hAnsi="Sylfaen" w:cs="Sylfaen"/>
          <w:lang w:val="ka-GE"/>
        </w:rPr>
        <w:t>მოქმედი</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w:t>
      </w:r>
      <w:r w:rsidRPr="00FE3D2E">
        <w:rPr>
          <w:rFonts w:ascii="Sylfaen" w:hAnsi="Sylfaen" w:cs="Sylfaen"/>
          <w:lang w:val="ka-GE"/>
        </w:rPr>
        <w:t>ლიცენზიებისა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ნებართვების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საექიმო</w:t>
      </w:r>
      <w:r w:rsidRPr="00FE3D2E">
        <w:rPr>
          <w:lang w:val="ka-GE"/>
        </w:rPr>
        <w:t xml:space="preserve"> </w:t>
      </w:r>
      <w:r w:rsidRPr="00FE3D2E">
        <w:rPr>
          <w:rFonts w:ascii="Sylfaen" w:hAnsi="Sylfaen" w:cs="Sylfaen"/>
          <w:lang w:val="ka-GE"/>
        </w:rPr>
        <w:t>საქმიანობის</w:t>
      </w:r>
      <w:r w:rsidRPr="00FE3D2E">
        <w:rPr>
          <w:lang w:val="ka-GE"/>
        </w:rPr>
        <w:t xml:space="preserve"> </w:t>
      </w:r>
      <w:r w:rsidRPr="00FE3D2E">
        <w:rPr>
          <w:rFonts w:ascii="Sylfaen" w:hAnsi="Sylfaen" w:cs="Sylfaen"/>
          <w:lang w:val="ka-GE"/>
        </w:rPr>
        <w:t>შესახებ</w:t>
      </w:r>
      <w:r w:rsidRPr="00FE3D2E">
        <w:rPr>
          <w:lang w:val="ka-GE"/>
        </w:rPr>
        <w:t xml:space="preserve">“ </w:t>
      </w:r>
      <w:r w:rsidRPr="00FE3D2E">
        <w:rPr>
          <w:rFonts w:ascii="Sylfaen" w:hAnsi="Sylfaen" w:cs="Sylfaen"/>
          <w:lang w:val="ka-GE"/>
        </w:rPr>
        <w:t>საქართველოს</w:t>
      </w:r>
      <w:r w:rsidRPr="00FE3D2E">
        <w:rPr>
          <w:lang w:val="ka-GE"/>
        </w:rPr>
        <w:t xml:space="preserve"> </w:t>
      </w:r>
      <w:r w:rsidRPr="00FE3D2E">
        <w:rPr>
          <w:rFonts w:ascii="Sylfaen" w:hAnsi="Sylfaen" w:cs="Sylfaen"/>
          <w:lang w:val="ka-GE"/>
        </w:rPr>
        <w:t>კანონის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6199E658" w14:textId="77777777" w:rsidR="00555A81" w:rsidRPr="00FE3D2E" w:rsidRDefault="00555A81" w:rsidP="00555A81">
      <w:pPr>
        <w:pStyle w:val="NormalWeb"/>
        <w:jc w:val="both"/>
        <w:rPr>
          <w:lang w:val="ka-GE"/>
        </w:rPr>
      </w:pPr>
      <w:r w:rsidRPr="00FE3D2E">
        <w:rPr>
          <w:rFonts w:ascii="Sylfaen" w:hAnsi="Sylfaen" w:cs="Sylfaen"/>
          <w:lang w:val="ka-GE"/>
        </w:rPr>
        <w:t>ბ</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კომპონენტის</w:t>
      </w:r>
      <w:r w:rsidRPr="00FE3D2E">
        <w:rPr>
          <w:lang w:val="ka-GE"/>
        </w:rPr>
        <w:t>/</w:t>
      </w:r>
      <w:r w:rsidRPr="00FE3D2E">
        <w:rPr>
          <w:rFonts w:ascii="Sylfaen" w:hAnsi="Sylfaen" w:cs="Sylfaen"/>
          <w:lang w:val="ka-GE"/>
        </w:rPr>
        <w:t>ქვეკომპონენტის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ყველა</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მიწოდება</w:t>
      </w:r>
      <w:r w:rsidRPr="00FE3D2E">
        <w:rPr>
          <w:lang w:val="ka-GE"/>
        </w:rPr>
        <w:t xml:space="preserve">, </w:t>
      </w:r>
      <w:r w:rsidRPr="00FE3D2E">
        <w:rPr>
          <w:rFonts w:ascii="Sylfaen" w:hAnsi="Sylfaen" w:cs="Sylfaen"/>
          <w:lang w:val="ka-GE"/>
        </w:rPr>
        <w:t>რომელსაც</w:t>
      </w:r>
      <w:r w:rsidRPr="00FE3D2E">
        <w:rPr>
          <w:lang w:val="ka-GE"/>
        </w:rPr>
        <w:t xml:space="preserve"> </w:t>
      </w:r>
      <w:r w:rsidRPr="00FE3D2E">
        <w:rPr>
          <w:rFonts w:ascii="Sylfaen" w:hAnsi="Sylfaen" w:cs="Sylfaen"/>
          <w:lang w:val="ka-GE"/>
        </w:rPr>
        <w:t>ახორციელებს</w:t>
      </w:r>
      <w:r w:rsidRPr="00FE3D2E">
        <w:rPr>
          <w:lang w:val="ka-GE"/>
        </w:rPr>
        <w:t xml:space="preserve"> </w:t>
      </w:r>
      <w:r w:rsidRPr="00FE3D2E">
        <w:rPr>
          <w:rFonts w:ascii="Sylfaen" w:hAnsi="Sylfaen" w:cs="Sylfaen"/>
          <w:lang w:val="ka-GE"/>
        </w:rPr>
        <w:t>კანონმდებლობის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6826993B" w14:textId="77777777" w:rsidR="00555A81" w:rsidRPr="00FE3D2E" w:rsidRDefault="00555A81" w:rsidP="00555A81">
      <w:pPr>
        <w:pStyle w:val="NormalWeb"/>
        <w:jc w:val="both"/>
        <w:rPr>
          <w:lang w:val="ka-GE"/>
        </w:rPr>
      </w:pPr>
      <w:r w:rsidRPr="00FE3D2E">
        <w:rPr>
          <w:rFonts w:ascii="Sylfaen" w:hAnsi="Sylfaen" w:cs="Sylfaen"/>
          <w:lang w:val="ka-GE"/>
        </w:rPr>
        <w:t>გ</w:t>
      </w:r>
      <w:r w:rsidRPr="00FE3D2E">
        <w:rPr>
          <w:lang w:val="ka-GE"/>
        </w:rPr>
        <w:t xml:space="preserve">) </w:t>
      </w:r>
      <w:r w:rsidRPr="00FE3D2E">
        <w:rPr>
          <w:rFonts w:ascii="Sylfaen" w:hAnsi="Sylfaen" w:cs="Sylfaen"/>
          <w:lang w:val="ka-GE"/>
        </w:rPr>
        <w:t>შეუფერხებლად</w:t>
      </w:r>
      <w:r w:rsidRPr="00FE3D2E">
        <w:rPr>
          <w:lang w:val="ka-GE"/>
        </w:rPr>
        <w:t xml:space="preserve"> </w:t>
      </w:r>
      <w:r w:rsidRPr="00FE3D2E">
        <w:rPr>
          <w:rFonts w:ascii="Sylfaen" w:hAnsi="Sylfaen" w:cs="Sylfaen"/>
          <w:lang w:val="ka-GE"/>
        </w:rPr>
        <w:t>მოახდინოს</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მიწოდება</w:t>
      </w:r>
      <w:r w:rsidRPr="00FE3D2E">
        <w:rPr>
          <w:lang w:val="ka-GE"/>
        </w:rPr>
        <w:t xml:space="preserve">, </w:t>
      </w:r>
      <w:r w:rsidRPr="00FE3D2E">
        <w:rPr>
          <w:rFonts w:ascii="Sylfaen" w:hAnsi="Sylfaen" w:cs="Sylfaen"/>
          <w:lang w:val="ka-GE"/>
        </w:rPr>
        <w:t>ყოველგვარი</w:t>
      </w:r>
      <w:r w:rsidRPr="00FE3D2E">
        <w:rPr>
          <w:lang w:val="ka-GE"/>
        </w:rPr>
        <w:t xml:space="preserve"> </w:t>
      </w:r>
      <w:r w:rsidRPr="00FE3D2E">
        <w:rPr>
          <w:rFonts w:ascii="Sylfaen" w:hAnsi="Sylfaen" w:cs="Sylfaen"/>
          <w:lang w:val="ka-GE"/>
        </w:rPr>
        <w:t>ბარიერებისა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დისკრიმინაციის</w:t>
      </w:r>
      <w:r w:rsidRPr="00FE3D2E">
        <w:rPr>
          <w:lang w:val="ka-GE"/>
        </w:rPr>
        <w:t xml:space="preserve"> </w:t>
      </w:r>
      <w:r w:rsidRPr="00FE3D2E">
        <w:rPr>
          <w:rFonts w:ascii="Sylfaen" w:hAnsi="Sylfaen" w:cs="Sylfaen"/>
          <w:lang w:val="ka-GE"/>
        </w:rPr>
        <w:t>გარეშე</w:t>
      </w:r>
      <w:r w:rsidRPr="00FE3D2E">
        <w:rPr>
          <w:lang w:val="ka-GE"/>
        </w:rPr>
        <w:t xml:space="preserve">. </w:t>
      </w:r>
      <w:r w:rsidRPr="00FE3D2E">
        <w:rPr>
          <w:rFonts w:ascii="Sylfaen" w:hAnsi="Sylfaen" w:cs="Sylfaen"/>
          <w:lang w:val="ka-GE"/>
        </w:rPr>
        <w:t>ამასთან</w:t>
      </w:r>
      <w:r w:rsidRPr="00FE3D2E">
        <w:rPr>
          <w:lang w:val="ka-GE"/>
        </w:rPr>
        <w:t xml:space="preserve">, </w:t>
      </w:r>
      <w:r w:rsidRPr="00FE3D2E">
        <w:rPr>
          <w:rFonts w:ascii="Sylfaen" w:hAnsi="Sylfaen" w:cs="Sylfaen"/>
          <w:lang w:val="ka-GE"/>
        </w:rPr>
        <w:t>დაუშვებელია</w:t>
      </w:r>
      <w:r w:rsidRPr="00FE3D2E">
        <w:rPr>
          <w:lang w:val="ka-GE"/>
        </w:rPr>
        <w:t xml:space="preserve"> </w:t>
      </w:r>
      <w:r w:rsidRPr="00FE3D2E">
        <w:rPr>
          <w:rFonts w:ascii="Sylfaen" w:hAnsi="Sylfaen" w:cs="Sylfaen"/>
          <w:lang w:val="ka-GE"/>
        </w:rPr>
        <w:t>მიმწოდებლის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მოსარგებლისათვის</w:t>
      </w:r>
      <w:r w:rsidRPr="00FE3D2E">
        <w:rPr>
          <w:lang w:val="ka-GE"/>
        </w:rPr>
        <w:t xml:space="preserve"> </w:t>
      </w:r>
      <w:r w:rsidRPr="00FE3D2E">
        <w:rPr>
          <w:rFonts w:ascii="Sylfaen" w:hAnsi="Sylfaen" w:cs="Sylfaen"/>
          <w:lang w:val="ka-GE"/>
        </w:rPr>
        <w:t>რაიმე</w:t>
      </w:r>
      <w:r w:rsidRPr="00FE3D2E">
        <w:rPr>
          <w:lang w:val="ka-GE"/>
        </w:rPr>
        <w:t xml:space="preserve"> </w:t>
      </w:r>
      <w:r w:rsidRPr="00FE3D2E">
        <w:rPr>
          <w:rFonts w:ascii="Sylfaen" w:hAnsi="Sylfaen" w:cs="Sylfaen"/>
          <w:lang w:val="ka-GE"/>
        </w:rPr>
        <w:t>მიზეზით</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გაწევაზე</w:t>
      </w:r>
      <w:r w:rsidRPr="00FE3D2E">
        <w:rPr>
          <w:lang w:val="ka-GE"/>
        </w:rPr>
        <w:t xml:space="preserve"> </w:t>
      </w:r>
      <w:r w:rsidRPr="00FE3D2E">
        <w:rPr>
          <w:rFonts w:ascii="Sylfaen" w:hAnsi="Sylfaen" w:cs="Sylfaen"/>
          <w:lang w:val="ka-GE"/>
        </w:rPr>
        <w:t>უარის</w:t>
      </w:r>
      <w:r w:rsidRPr="00FE3D2E">
        <w:rPr>
          <w:lang w:val="ka-GE"/>
        </w:rPr>
        <w:t xml:space="preserve"> </w:t>
      </w:r>
      <w:r w:rsidRPr="00FE3D2E">
        <w:rPr>
          <w:rFonts w:ascii="Sylfaen" w:hAnsi="Sylfaen" w:cs="Sylfaen"/>
          <w:lang w:val="ka-GE"/>
        </w:rPr>
        <w:t>თქმა</w:t>
      </w:r>
      <w:r w:rsidRPr="00FE3D2E">
        <w:rPr>
          <w:lang w:val="ka-GE"/>
        </w:rPr>
        <w:t xml:space="preserve">; </w:t>
      </w:r>
    </w:p>
    <w:p w14:paraId="2BD14F6A" w14:textId="77777777" w:rsidR="00555A81" w:rsidRPr="00FE3D2E" w:rsidRDefault="00555A81" w:rsidP="00555A81">
      <w:pPr>
        <w:pStyle w:val="NormalWeb"/>
        <w:jc w:val="both"/>
        <w:rPr>
          <w:lang w:val="ka-GE"/>
        </w:rPr>
      </w:pPr>
      <w:r w:rsidRPr="00FE3D2E">
        <w:rPr>
          <w:rFonts w:ascii="Sylfaen" w:hAnsi="Sylfaen" w:cs="Sylfaen"/>
          <w:lang w:val="ka-GE"/>
        </w:rPr>
        <w:t>დ</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მოახდინოს</w:t>
      </w:r>
      <w:r w:rsidRPr="00FE3D2E">
        <w:rPr>
          <w:lang w:val="ka-GE"/>
        </w:rPr>
        <w:t xml:space="preserve"> </w:t>
      </w:r>
      <w:r w:rsidRPr="00FE3D2E">
        <w:rPr>
          <w:rFonts w:ascii="Sylfaen" w:hAnsi="Sylfaen" w:cs="Sylfaen"/>
          <w:lang w:val="ka-GE"/>
        </w:rPr>
        <w:t>ანგარიშგება</w:t>
      </w:r>
      <w:r w:rsidRPr="00FE3D2E">
        <w:rPr>
          <w:lang w:val="ka-GE"/>
        </w:rPr>
        <w:t xml:space="preserve"> </w:t>
      </w:r>
      <w:r w:rsidRPr="00FE3D2E">
        <w:rPr>
          <w:rFonts w:ascii="Sylfaen" w:hAnsi="Sylfaen" w:cs="Sylfaen"/>
          <w:lang w:val="ka-GE"/>
        </w:rPr>
        <w:t>მართვაზე</w:t>
      </w:r>
      <w:r w:rsidRPr="00FE3D2E">
        <w:rPr>
          <w:lang w:val="ka-GE"/>
        </w:rPr>
        <w:t xml:space="preserve"> </w:t>
      </w:r>
      <w:r w:rsidRPr="00FE3D2E">
        <w:rPr>
          <w:rFonts w:ascii="Sylfaen" w:hAnsi="Sylfaen" w:cs="Sylfaen"/>
          <w:lang w:val="ka-GE"/>
        </w:rPr>
        <w:t>უფლებამოსილ</w:t>
      </w:r>
      <w:r w:rsidRPr="00FE3D2E">
        <w:rPr>
          <w:lang w:val="ka-GE"/>
        </w:rPr>
        <w:t xml:space="preserve"> </w:t>
      </w:r>
      <w:r w:rsidRPr="00FE3D2E">
        <w:rPr>
          <w:rFonts w:ascii="Sylfaen" w:hAnsi="Sylfaen" w:cs="Sylfaen"/>
          <w:lang w:val="ka-GE"/>
        </w:rPr>
        <w:t>მხარესთან</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მოთხოვნის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r w:rsidRPr="00FE3D2E">
        <w:rPr>
          <w:rFonts w:ascii="Sylfaen" w:hAnsi="Sylfaen" w:cs="Sylfaen"/>
          <w:lang w:val="ka-GE"/>
        </w:rPr>
        <w:t>მიაწოდოს</w:t>
      </w:r>
      <w:r w:rsidRPr="00FE3D2E">
        <w:rPr>
          <w:lang w:val="ka-GE"/>
        </w:rPr>
        <w:t xml:space="preserve"> </w:t>
      </w:r>
      <w:r w:rsidRPr="00FE3D2E">
        <w:rPr>
          <w:rFonts w:ascii="Sylfaen" w:hAnsi="Sylfaen" w:cs="Sylfaen"/>
          <w:lang w:val="ka-GE"/>
        </w:rPr>
        <w:t>საჭირო</w:t>
      </w:r>
      <w:r w:rsidRPr="00FE3D2E">
        <w:rPr>
          <w:lang w:val="ka-GE"/>
        </w:rPr>
        <w:t xml:space="preserve"> </w:t>
      </w:r>
      <w:r w:rsidRPr="00FE3D2E">
        <w:rPr>
          <w:rFonts w:ascii="Sylfaen" w:hAnsi="Sylfaen" w:cs="Sylfaen"/>
          <w:lang w:val="ka-GE"/>
        </w:rPr>
        <w:t>დოკუმენტაცია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ინფორმაცია</w:t>
      </w:r>
      <w:r w:rsidRPr="00FE3D2E">
        <w:rPr>
          <w:lang w:val="ka-GE"/>
        </w:rPr>
        <w:t xml:space="preserve">; </w:t>
      </w:r>
    </w:p>
    <w:p w14:paraId="17E06D54" w14:textId="77777777" w:rsidR="00555A81" w:rsidRPr="00FE3D2E" w:rsidRDefault="00555A81" w:rsidP="00555A81">
      <w:pPr>
        <w:pStyle w:val="NormalWeb"/>
        <w:jc w:val="both"/>
        <w:rPr>
          <w:lang w:val="ka-GE"/>
        </w:rPr>
      </w:pPr>
      <w:r w:rsidRPr="00FE3D2E">
        <w:rPr>
          <w:rFonts w:ascii="Sylfaen" w:hAnsi="Sylfaen" w:cs="Sylfaen"/>
          <w:lang w:val="ka-GE"/>
        </w:rPr>
        <w:t>ე</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გაწევა</w:t>
      </w:r>
      <w:r w:rsidRPr="00FE3D2E">
        <w:rPr>
          <w:lang w:val="ka-GE"/>
        </w:rPr>
        <w:t xml:space="preserve"> </w:t>
      </w:r>
      <w:r w:rsidRPr="00FE3D2E">
        <w:rPr>
          <w:rFonts w:ascii="Sylfaen" w:hAnsi="Sylfaen" w:cs="Sylfaen"/>
          <w:lang w:val="ka-GE"/>
        </w:rPr>
        <w:t>მოქმედი</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ხარისხის</w:t>
      </w:r>
      <w:r w:rsidRPr="00FE3D2E">
        <w:rPr>
          <w:lang w:val="ka-GE"/>
        </w:rPr>
        <w:t xml:space="preserve"> </w:t>
      </w:r>
      <w:r w:rsidRPr="00FE3D2E">
        <w:rPr>
          <w:rFonts w:ascii="Sylfaen" w:hAnsi="Sylfaen" w:cs="Sylfaen"/>
          <w:lang w:val="ka-GE"/>
        </w:rPr>
        <w:t>სტანდარტების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17CEDE80" w14:textId="77777777" w:rsidR="00555A81" w:rsidRPr="00FE3D2E" w:rsidRDefault="00555A81" w:rsidP="00555A81">
      <w:pPr>
        <w:pStyle w:val="NormalWeb"/>
        <w:jc w:val="both"/>
        <w:rPr>
          <w:lang w:val="ka-GE"/>
        </w:rPr>
      </w:pPr>
      <w:r w:rsidRPr="00FE3D2E">
        <w:rPr>
          <w:rFonts w:ascii="Sylfaen" w:hAnsi="Sylfaen" w:cs="Sylfaen"/>
          <w:lang w:val="ka-GE"/>
        </w:rPr>
        <w:t>ვ</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განმახორციელებელსა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მოსარგებლეს</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გადაახდევინოს</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ღირებულების</w:t>
      </w:r>
      <w:r w:rsidRPr="00FE3D2E">
        <w:rPr>
          <w:lang w:val="ka-GE"/>
        </w:rPr>
        <w:t xml:space="preserve"> </w:t>
      </w:r>
      <w:r w:rsidRPr="00FE3D2E">
        <w:rPr>
          <w:rFonts w:ascii="Sylfaen" w:hAnsi="Sylfaen" w:cs="Sylfaen"/>
          <w:lang w:val="ka-GE"/>
        </w:rPr>
        <w:t>გარდა</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გადასახადი</w:t>
      </w:r>
      <w:r w:rsidRPr="00FE3D2E">
        <w:rPr>
          <w:lang w:val="ka-GE"/>
        </w:rPr>
        <w:t xml:space="preserve"> </w:t>
      </w:r>
      <w:r w:rsidRPr="00FE3D2E">
        <w:rPr>
          <w:rFonts w:ascii="Sylfaen" w:hAnsi="Sylfaen" w:cs="Sylfaen"/>
          <w:lang w:val="ka-GE"/>
        </w:rPr>
        <w:t>ან</w:t>
      </w:r>
      <w:r w:rsidRPr="00FE3D2E">
        <w:rPr>
          <w:lang w:val="ka-GE"/>
        </w:rPr>
        <w:t xml:space="preserve"> </w:t>
      </w:r>
      <w:r w:rsidRPr="00FE3D2E">
        <w:rPr>
          <w:rFonts w:ascii="Sylfaen" w:hAnsi="Sylfaen" w:cs="Sylfaen"/>
          <w:lang w:val="ka-GE"/>
        </w:rPr>
        <w:t>დამატებითი</w:t>
      </w:r>
      <w:r w:rsidRPr="00FE3D2E">
        <w:rPr>
          <w:lang w:val="ka-GE"/>
        </w:rPr>
        <w:t xml:space="preserve"> </w:t>
      </w:r>
      <w:r w:rsidRPr="00FE3D2E">
        <w:rPr>
          <w:rFonts w:ascii="Sylfaen" w:hAnsi="Sylfaen" w:cs="Sylfaen"/>
          <w:lang w:val="ka-GE"/>
        </w:rPr>
        <w:t>თანხა</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მოსარგებლის</w:t>
      </w:r>
      <w:r w:rsidRPr="00FE3D2E">
        <w:rPr>
          <w:lang w:val="ka-GE"/>
        </w:rPr>
        <w:t xml:space="preserve"> </w:t>
      </w:r>
      <w:r w:rsidRPr="00FE3D2E">
        <w:rPr>
          <w:rFonts w:ascii="Sylfaen" w:hAnsi="Sylfaen" w:cs="Sylfaen"/>
          <w:lang w:val="ka-GE"/>
        </w:rPr>
        <w:t>მხრიდან</w:t>
      </w:r>
      <w:r w:rsidRPr="00FE3D2E">
        <w:rPr>
          <w:lang w:val="ka-GE"/>
        </w:rPr>
        <w:t xml:space="preserve"> </w:t>
      </w:r>
      <w:r w:rsidRPr="00FE3D2E">
        <w:rPr>
          <w:rFonts w:ascii="Sylfaen" w:hAnsi="Sylfaen" w:cs="Sylfaen"/>
          <w:lang w:val="ka-GE"/>
        </w:rPr>
        <w:t>თანაგადახდის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 </w:t>
      </w:r>
      <w:r w:rsidRPr="00FE3D2E">
        <w:rPr>
          <w:rFonts w:ascii="Sylfaen" w:hAnsi="Sylfaen" w:cs="Sylfaen"/>
          <w:lang w:val="ka-GE"/>
        </w:rPr>
        <w:t>თანაგადახდით</w:t>
      </w:r>
      <w:r w:rsidRPr="00FE3D2E">
        <w:rPr>
          <w:lang w:val="ka-GE"/>
        </w:rPr>
        <w:t xml:space="preserve"> </w:t>
      </w:r>
      <w:r w:rsidRPr="00FE3D2E">
        <w:rPr>
          <w:rFonts w:ascii="Sylfaen" w:hAnsi="Sylfaen" w:cs="Sylfaen"/>
          <w:lang w:val="ka-GE"/>
        </w:rPr>
        <w:t>გათვალისწინებულ</w:t>
      </w:r>
      <w:r w:rsidRPr="00FE3D2E">
        <w:rPr>
          <w:lang w:val="ka-GE"/>
        </w:rPr>
        <w:t xml:space="preserve"> </w:t>
      </w:r>
      <w:r w:rsidRPr="00FE3D2E">
        <w:rPr>
          <w:rFonts w:ascii="Sylfaen" w:hAnsi="Sylfaen" w:cs="Sylfaen"/>
          <w:lang w:val="ka-GE"/>
        </w:rPr>
        <w:t>ოდენობაზე</w:t>
      </w:r>
      <w:r w:rsidRPr="00FE3D2E">
        <w:rPr>
          <w:lang w:val="ka-GE"/>
        </w:rPr>
        <w:t xml:space="preserve"> </w:t>
      </w:r>
      <w:r w:rsidRPr="00FE3D2E">
        <w:rPr>
          <w:rFonts w:ascii="Sylfaen" w:hAnsi="Sylfaen" w:cs="Sylfaen"/>
          <w:lang w:val="ka-GE"/>
        </w:rPr>
        <w:t>მეტი</w:t>
      </w:r>
      <w:r w:rsidRPr="00FE3D2E">
        <w:rPr>
          <w:lang w:val="ka-GE"/>
        </w:rPr>
        <w:t xml:space="preserve">; </w:t>
      </w:r>
    </w:p>
    <w:p w14:paraId="763A83B4" w14:textId="77777777" w:rsidR="00555A81" w:rsidRPr="00FE3D2E" w:rsidRDefault="00555A81" w:rsidP="00555A81">
      <w:pPr>
        <w:pStyle w:val="NormalWeb"/>
        <w:jc w:val="both"/>
        <w:rPr>
          <w:lang w:val="ka-GE"/>
        </w:rPr>
      </w:pPr>
      <w:r w:rsidRPr="00FE3D2E">
        <w:rPr>
          <w:rFonts w:ascii="Sylfaen" w:hAnsi="Sylfaen" w:cs="Sylfaen"/>
          <w:lang w:val="ka-GE"/>
        </w:rPr>
        <w:t>ზ</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შედეგად</w:t>
      </w:r>
      <w:r w:rsidRPr="00FE3D2E">
        <w:rPr>
          <w:lang w:val="ka-GE"/>
        </w:rPr>
        <w:t xml:space="preserve"> </w:t>
      </w:r>
      <w:r w:rsidRPr="00FE3D2E">
        <w:rPr>
          <w:rFonts w:ascii="Sylfaen" w:hAnsi="Sylfaen" w:cs="Sylfaen"/>
          <w:lang w:val="ka-GE"/>
        </w:rPr>
        <w:t>დაკისრებული</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სანქციების</w:t>
      </w:r>
      <w:r w:rsidRPr="00FE3D2E">
        <w:rPr>
          <w:lang w:val="ka-GE"/>
        </w:rPr>
        <w:t xml:space="preserve"> </w:t>
      </w:r>
      <w:r w:rsidRPr="00FE3D2E">
        <w:rPr>
          <w:rFonts w:ascii="Sylfaen" w:hAnsi="Sylfaen" w:cs="Sylfaen"/>
          <w:lang w:val="ka-GE"/>
        </w:rPr>
        <w:t>შესრულება</w:t>
      </w:r>
      <w:r w:rsidRPr="00FE3D2E">
        <w:rPr>
          <w:lang w:val="ka-GE"/>
        </w:rPr>
        <w:t xml:space="preserve"> </w:t>
      </w:r>
      <w:r w:rsidRPr="00FE3D2E">
        <w:rPr>
          <w:rFonts w:ascii="Sylfaen" w:hAnsi="Sylfaen" w:cs="Sylfaen"/>
          <w:lang w:val="ka-GE"/>
        </w:rPr>
        <w:t>აღიარებიდან</w:t>
      </w:r>
      <w:r w:rsidRPr="00FE3D2E">
        <w:rPr>
          <w:lang w:val="ka-GE"/>
        </w:rPr>
        <w:t xml:space="preserve"> </w:t>
      </w:r>
      <w:r w:rsidRPr="00FE3D2E">
        <w:rPr>
          <w:rFonts w:ascii="Sylfaen" w:hAnsi="Sylfaen" w:cs="Sylfaen"/>
          <w:lang w:val="ka-GE"/>
        </w:rPr>
        <w:t>არაუგვიანეს</w:t>
      </w:r>
      <w:r w:rsidRPr="00FE3D2E">
        <w:rPr>
          <w:lang w:val="ka-GE"/>
        </w:rPr>
        <w:t xml:space="preserve"> 60 </w:t>
      </w:r>
      <w:r w:rsidRPr="00FE3D2E">
        <w:rPr>
          <w:rFonts w:ascii="Sylfaen" w:hAnsi="Sylfaen" w:cs="Sylfaen"/>
          <w:lang w:val="ka-GE"/>
        </w:rPr>
        <w:t>კალენდარული</w:t>
      </w:r>
      <w:r w:rsidRPr="00FE3D2E">
        <w:rPr>
          <w:lang w:val="ka-GE"/>
        </w:rPr>
        <w:t xml:space="preserve"> </w:t>
      </w:r>
      <w:r w:rsidRPr="00FE3D2E">
        <w:rPr>
          <w:rFonts w:ascii="Sylfaen" w:hAnsi="Sylfaen" w:cs="Sylfaen"/>
          <w:lang w:val="ka-GE"/>
        </w:rPr>
        <w:t>დღისა</w:t>
      </w:r>
      <w:r w:rsidRPr="00FE3D2E">
        <w:rPr>
          <w:lang w:val="ka-GE"/>
        </w:rPr>
        <w:t xml:space="preserve">; </w:t>
      </w:r>
    </w:p>
    <w:p w14:paraId="3DDB7ADD" w14:textId="77777777" w:rsidR="00555A81" w:rsidRPr="00FE3D2E" w:rsidRDefault="00555A81" w:rsidP="00555A81">
      <w:pPr>
        <w:pStyle w:val="NormalWeb"/>
        <w:jc w:val="both"/>
        <w:rPr>
          <w:lang w:val="ka-GE"/>
        </w:rPr>
      </w:pPr>
      <w:r w:rsidRPr="00FE3D2E">
        <w:rPr>
          <w:rFonts w:ascii="Sylfaen" w:hAnsi="Sylfaen" w:cs="Sylfaen"/>
          <w:lang w:val="ka-GE"/>
        </w:rPr>
        <w:t>თ</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w:t>
      </w:r>
      <w:r w:rsidRPr="00FE3D2E">
        <w:rPr>
          <w:lang w:val="ka-GE"/>
        </w:rPr>
        <w:t>(</w:t>
      </w:r>
      <w:r w:rsidRPr="00FE3D2E">
        <w:rPr>
          <w:rFonts w:ascii="Sylfaen" w:hAnsi="Sylfaen" w:cs="Sylfaen"/>
          <w:lang w:val="ka-GE"/>
        </w:rPr>
        <w:t>ებ</w:t>
      </w:r>
      <w:r w:rsidRPr="00FE3D2E">
        <w:rPr>
          <w:lang w:val="ka-GE"/>
        </w:rPr>
        <w:t>)</w:t>
      </w:r>
      <w:r w:rsidRPr="00FE3D2E">
        <w:rPr>
          <w:rFonts w:ascii="Sylfaen" w:hAnsi="Sylfaen" w:cs="Sylfaen"/>
          <w:lang w:val="ka-GE"/>
        </w:rPr>
        <w:t>ის</w:t>
      </w:r>
      <w:r w:rsidRPr="00FE3D2E">
        <w:rPr>
          <w:lang w:val="ka-GE"/>
        </w:rPr>
        <w:t xml:space="preserve"> </w:t>
      </w:r>
      <w:r w:rsidRPr="00FE3D2E">
        <w:rPr>
          <w:rFonts w:ascii="Sylfaen" w:hAnsi="Sylfaen" w:cs="Sylfaen"/>
          <w:lang w:val="ka-GE"/>
        </w:rPr>
        <w:t>დაკისრების</w:t>
      </w:r>
      <w:r w:rsidRPr="00FE3D2E">
        <w:rPr>
          <w:lang w:val="ka-GE"/>
        </w:rPr>
        <w:t xml:space="preserve"> </w:t>
      </w:r>
      <w:r w:rsidRPr="00FE3D2E">
        <w:rPr>
          <w:rFonts w:ascii="Sylfaen" w:hAnsi="Sylfaen" w:cs="Sylfaen"/>
          <w:lang w:val="ka-GE"/>
        </w:rPr>
        <w:t>მიუხედავად</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მომსახურების</w:t>
      </w:r>
      <w:r w:rsidRPr="00FE3D2E">
        <w:rPr>
          <w:lang w:val="ka-GE"/>
        </w:rPr>
        <w:t>/</w:t>
      </w:r>
      <w:r w:rsidRPr="00FE3D2E">
        <w:rPr>
          <w:rFonts w:ascii="Sylfaen" w:hAnsi="Sylfaen" w:cs="Sylfaen"/>
          <w:lang w:val="ka-GE"/>
        </w:rPr>
        <w:t>საქონლის</w:t>
      </w:r>
      <w:r w:rsidRPr="00FE3D2E">
        <w:rPr>
          <w:lang w:val="ka-GE"/>
        </w:rPr>
        <w:t xml:space="preserve"> </w:t>
      </w:r>
      <w:r w:rsidRPr="00FE3D2E">
        <w:rPr>
          <w:rFonts w:ascii="Sylfaen" w:hAnsi="Sylfaen" w:cs="Sylfaen"/>
          <w:lang w:val="ka-GE"/>
        </w:rPr>
        <w:t>მიწოდება</w:t>
      </w:r>
      <w:r w:rsidRPr="00FE3D2E">
        <w:rPr>
          <w:lang w:val="ka-GE"/>
        </w:rPr>
        <w:t xml:space="preserve"> </w:t>
      </w:r>
      <w:r w:rsidRPr="00FE3D2E">
        <w:rPr>
          <w:rFonts w:ascii="Sylfaen" w:hAnsi="Sylfaen" w:cs="Sylfaen"/>
          <w:lang w:val="ka-GE"/>
        </w:rPr>
        <w:t>სრულფასოვნად</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კანონმდებლობით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თანახმად</w:t>
      </w:r>
      <w:r w:rsidRPr="00FE3D2E">
        <w:rPr>
          <w:lang w:val="ka-GE"/>
        </w:rPr>
        <w:t xml:space="preserve">; </w:t>
      </w:r>
    </w:p>
    <w:p w14:paraId="28054E79" w14:textId="77777777" w:rsidR="00555A81" w:rsidRPr="00FE3D2E" w:rsidRDefault="00555A81" w:rsidP="00555A81">
      <w:pPr>
        <w:pStyle w:val="NormalWeb"/>
        <w:jc w:val="both"/>
        <w:rPr>
          <w:lang w:val="ka-GE"/>
        </w:rPr>
      </w:pPr>
      <w:r w:rsidRPr="00FE3D2E">
        <w:rPr>
          <w:rFonts w:ascii="Sylfaen" w:hAnsi="Sylfaen" w:cs="Sylfaen"/>
          <w:lang w:val="ka-GE"/>
        </w:rPr>
        <w:lastRenderedPageBreak/>
        <w:t>ი</w:t>
      </w:r>
      <w:r w:rsidRPr="00FE3D2E">
        <w:rPr>
          <w:lang w:val="ka-GE"/>
        </w:rPr>
        <w:t xml:space="preserve">) </w:t>
      </w:r>
      <w:r w:rsidRPr="00FE3D2E">
        <w:rPr>
          <w:rFonts w:ascii="Sylfaen" w:hAnsi="Sylfaen" w:cs="Sylfaen"/>
          <w:lang w:val="ka-GE"/>
        </w:rPr>
        <w:t>დაუშვებელია</w:t>
      </w:r>
      <w:r w:rsidRPr="00FE3D2E">
        <w:rPr>
          <w:lang w:val="ka-GE"/>
        </w:rPr>
        <w:t xml:space="preserve">, </w:t>
      </w:r>
      <w:r w:rsidRPr="00FE3D2E">
        <w:rPr>
          <w:rFonts w:ascii="Sylfaen" w:hAnsi="Sylfaen" w:cs="Sylfaen"/>
          <w:lang w:val="ka-GE"/>
        </w:rPr>
        <w:t>მიმწოდებელმა</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ვაუჩერის</w:t>
      </w:r>
      <w:r w:rsidRPr="00FE3D2E">
        <w:rPr>
          <w:lang w:val="ka-GE"/>
        </w:rPr>
        <w:t xml:space="preserve"> </w:t>
      </w:r>
      <w:r w:rsidRPr="00FE3D2E">
        <w:rPr>
          <w:rFonts w:ascii="Sylfaen" w:hAnsi="Sylfaen" w:cs="Sylfaen"/>
          <w:lang w:val="ka-GE"/>
        </w:rPr>
        <w:t>მოსარგებლეს</w:t>
      </w:r>
      <w:r w:rsidRPr="00FE3D2E">
        <w:rPr>
          <w:lang w:val="ka-GE"/>
        </w:rPr>
        <w:t xml:space="preserve"> </w:t>
      </w:r>
      <w:r w:rsidRPr="00FE3D2E">
        <w:rPr>
          <w:rFonts w:ascii="Sylfaen" w:hAnsi="Sylfaen" w:cs="Sylfaen"/>
          <w:lang w:val="ka-GE"/>
        </w:rPr>
        <w:t>მოსთხოვოს</w:t>
      </w:r>
      <w:r w:rsidRPr="00FE3D2E">
        <w:rPr>
          <w:lang w:val="ka-GE"/>
        </w:rPr>
        <w:t xml:space="preserve"> </w:t>
      </w:r>
      <w:r w:rsidRPr="00FE3D2E">
        <w:rPr>
          <w:rFonts w:ascii="Sylfaen" w:hAnsi="Sylfaen" w:cs="Sylfaen"/>
          <w:lang w:val="ka-GE"/>
        </w:rPr>
        <w:t>იმ</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განმახორციელებლის</w:t>
      </w:r>
      <w:r w:rsidRPr="00FE3D2E">
        <w:rPr>
          <w:lang w:val="ka-GE"/>
        </w:rPr>
        <w:t xml:space="preserve"> </w:t>
      </w:r>
      <w:r w:rsidRPr="00FE3D2E">
        <w:rPr>
          <w:rFonts w:ascii="Sylfaen" w:hAnsi="Sylfaen" w:cs="Sylfaen"/>
          <w:lang w:val="ka-GE"/>
        </w:rPr>
        <w:t>მხრიდან</w:t>
      </w:r>
      <w:r w:rsidRPr="00FE3D2E">
        <w:rPr>
          <w:lang w:val="ka-GE"/>
        </w:rPr>
        <w:t xml:space="preserve"> </w:t>
      </w:r>
      <w:r w:rsidRPr="00FE3D2E">
        <w:rPr>
          <w:rFonts w:ascii="Sylfaen" w:hAnsi="Sylfaen" w:cs="Sylfaen"/>
          <w:lang w:val="ka-GE"/>
        </w:rPr>
        <w:t>არ</w:t>
      </w:r>
      <w:r w:rsidRPr="00FE3D2E">
        <w:rPr>
          <w:lang w:val="ka-GE"/>
        </w:rPr>
        <w:t xml:space="preserve"> </w:t>
      </w:r>
      <w:r w:rsidRPr="00FE3D2E">
        <w:rPr>
          <w:rFonts w:ascii="Sylfaen" w:hAnsi="Sylfaen" w:cs="Sylfaen"/>
          <w:lang w:val="ka-GE"/>
        </w:rPr>
        <w:t>იქნა</w:t>
      </w:r>
      <w:r w:rsidRPr="00FE3D2E">
        <w:rPr>
          <w:lang w:val="ka-GE"/>
        </w:rPr>
        <w:t xml:space="preserve"> </w:t>
      </w:r>
      <w:r w:rsidRPr="00FE3D2E">
        <w:rPr>
          <w:rFonts w:ascii="Sylfaen" w:hAnsi="Sylfaen" w:cs="Sylfaen"/>
          <w:lang w:val="ka-GE"/>
        </w:rPr>
        <w:t>ანაზღაურებული</w:t>
      </w:r>
      <w:r w:rsidRPr="00FE3D2E">
        <w:rPr>
          <w:lang w:val="ka-GE"/>
        </w:rPr>
        <w:t xml:space="preserve"> </w:t>
      </w:r>
      <w:r w:rsidRPr="00FE3D2E">
        <w:rPr>
          <w:rFonts w:ascii="Sylfaen" w:hAnsi="Sylfaen" w:cs="Sylfaen"/>
          <w:lang w:val="ka-GE"/>
        </w:rPr>
        <w:t>საჯარიმო</w:t>
      </w:r>
      <w:r w:rsidRPr="00FE3D2E">
        <w:rPr>
          <w:lang w:val="ka-GE"/>
        </w:rPr>
        <w:t xml:space="preserve"> </w:t>
      </w:r>
      <w:r w:rsidRPr="00FE3D2E">
        <w:rPr>
          <w:rFonts w:ascii="Sylfaen" w:hAnsi="Sylfaen" w:cs="Sylfaen"/>
          <w:lang w:val="ka-GE"/>
        </w:rPr>
        <w:t>სანქციის</w:t>
      </w:r>
      <w:r w:rsidRPr="00FE3D2E">
        <w:rPr>
          <w:lang w:val="ka-GE"/>
        </w:rPr>
        <w:t xml:space="preserve"> </w:t>
      </w:r>
      <w:r w:rsidRPr="00FE3D2E">
        <w:rPr>
          <w:rFonts w:ascii="Sylfaen" w:hAnsi="Sylfaen" w:cs="Sylfaen"/>
          <w:lang w:val="ka-GE"/>
        </w:rPr>
        <w:t>დაკისრების</w:t>
      </w:r>
      <w:r w:rsidRPr="00FE3D2E">
        <w:rPr>
          <w:lang w:val="ka-GE"/>
        </w:rPr>
        <w:t xml:space="preserve"> </w:t>
      </w:r>
      <w:r w:rsidRPr="00FE3D2E">
        <w:rPr>
          <w:rFonts w:ascii="Sylfaen" w:hAnsi="Sylfaen" w:cs="Sylfaen"/>
          <w:lang w:val="ka-GE"/>
        </w:rPr>
        <w:t>გამო</w:t>
      </w:r>
      <w:r w:rsidRPr="00FE3D2E">
        <w:rPr>
          <w:lang w:val="ka-GE"/>
        </w:rPr>
        <w:t xml:space="preserve">; </w:t>
      </w:r>
    </w:p>
    <w:p w14:paraId="6EA037CB" w14:textId="77777777" w:rsidR="00555A81" w:rsidRPr="00FE3D2E" w:rsidRDefault="00555A81" w:rsidP="00555A81">
      <w:pPr>
        <w:pStyle w:val="NormalWeb"/>
        <w:jc w:val="both"/>
        <w:rPr>
          <w:lang w:val="ka-GE"/>
        </w:rPr>
      </w:pPr>
      <w:r w:rsidRPr="00FE3D2E">
        <w:rPr>
          <w:rFonts w:ascii="Sylfaen" w:hAnsi="Sylfaen" w:cs="Sylfaen"/>
          <w:lang w:val="ka-GE"/>
        </w:rPr>
        <w:t>კ</w:t>
      </w:r>
      <w:r w:rsidRPr="00FE3D2E">
        <w:rPr>
          <w:lang w:val="ka-GE"/>
        </w:rPr>
        <w:t xml:space="preserve">) </w:t>
      </w:r>
      <w:r w:rsidRPr="00FE3D2E">
        <w:rPr>
          <w:rFonts w:ascii="Sylfaen" w:hAnsi="Sylfaen" w:cs="Sylfaen"/>
          <w:lang w:val="ka-GE"/>
        </w:rPr>
        <w:t>დაწესებულებამ</w:t>
      </w:r>
      <w:r w:rsidRPr="00FE3D2E">
        <w:rPr>
          <w:lang w:val="ka-GE"/>
        </w:rPr>
        <w:t xml:space="preserve"> </w:t>
      </w:r>
      <w:r w:rsidRPr="00FE3D2E">
        <w:rPr>
          <w:rFonts w:ascii="Sylfaen" w:hAnsi="Sylfaen" w:cs="Sylfaen"/>
          <w:lang w:val="ka-GE"/>
        </w:rPr>
        <w:t>ყოველი</w:t>
      </w:r>
      <w:r w:rsidRPr="00FE3D2E">
        <w:rPr>
          <w:lang w:val="ka-GE"/>
        </w:rPr>
        <w:t xml:space="preserve"> </w:t>
      </w:r>
      <w:r w:rsidRPr="00FE3D2E">
        <w:rPr>
          <w:rFonts w:ascii="Sylfaen" w:hAnsi="Sylfaen" w:cs="Sylfaen"/>
          <w:lang w:val="ka-GE"/>
        </w:rPr>
        <w:t>პროგრამის</w:t>
      </w:r>
      <w:r w:rsidRPr="00FE3D2E">
        <w:rPr>
          <w:lang w:val="ka-GE"/>
        </w:rPr>
        <w:t>/</w:t>
      </w:r>
      <w:r w:rsidRPr="00FE3D2E">
        <w:rPr>
          <w:rFonts w:ascii="Sylfaen" w:hAnsi="Sylfaen" w:cs="Sylfaen"/>
          <w:lang w:val="ka-GE"/>
        </w:rPr>
        <w:t>კომპონენტის</w:t>
      </w:r>
      <w:r w:rsidRPr="00FE3D2E">
        <w:rPr>
          <w:lang w:val="ka-GE"/>
        </w:rPr>
        <w:t xml:space="preserve"> </w:t>
      </w:r>
      <w:r w:rsidRPr="00FE3D2E">
        <w:rPr>
          <w:rFonts w:ascii="Sylfaen" w:hAnsi="Sylfaen" w:cs="Sylfaen"/>
          <w:lang w:val="ka-GE"/>
        </w:rPr>
        <w:t>მიხედვით</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შესრულებისთვის</w:t>
      </w:r>
      <w:r w:rsidRPr="00FE3D2E">
        <w:rPr>
          <w:lang w:val="ka-GE"/>
        </w:rPr>
        <w:t xml:space="preserve"> </w:t>
      </w:r>
      <w:r w:rsidRPr="00FE3D2E">
        <w:rPr>
          <w:rFonts w:ascii="Sylfaen" w:hAnsi="Sylfaen" w:cs="Sylfaen"/>
          <w:lang w:val="ka-GE"/>
        </w:rPr>
        <w:t>დანახარჯთა</w:t>
      </w:r>
      <w:r w:rsidRPr="00FE3D2E">
        <w:rPr>
          <w:lang w:val="ka-GE"/>
        </w:rPr>
        <w:t xml:space="preserve"> </w:t>
      </w:r>
      <w:r w:rsidRPr="00FE3D2E">
        <w:rPr>
          <w:rFonts w:ascii="Sylfaen" w:hAnsi="Sylfaen" w:cs="Sylfaen"/>
          <w:lang w:val="ka-GE"/>
        </w:rPr>
        <w:t>დადასტურების</w:t>
      </w:r>
      <w:r w:rsidRPr="00FE3D2E">
        <w:rPr>
          <w:lang w:val="ka-GE"/>
        </w:rPr>
        <w:t xml:space="preserve"> </w:t>
      </w:r>
      <w:r w:rsidRPr="00FE3D2E">
        <w:rPr>
          <w:rFonts w:ascii="Sylfaen" w:hAnsi="Sylfaen" w:cs="Sylfaen"/>
          <w:lang w:val="ka-GE"/>
        </w:rPr>
        <w:t>მიზნით</w:t>
      </w:r>
      <w:r w:rsidRPr="00FE3D2E">
        <w:rPr>
          <w:lang w:val="ka-GE"/>
        </w:rPr>
        <w:t xml:space="preserve">, </w:t>
      </w:r>
      <w:r w:rsidRPr="00FE3D2E">
        <w:rPr>
          <w:rFonts w:ascii="Sylfaen" w:hAnsi="Sylfaen" w:cs="Sylfaen"/>
          <w:lang w:val="ka-GE"/>
        </w:rPr>
        <w:t>ცალ</w:t>
      </w:r>
      <w:r w:rsidRPr="00FE3D2E">
        <w:rPr>
          <w:lang w:val="ka-GE"/>
        </w:rPr>
        <w:t>-</w:t>
      </w:r>
      <w:r w:rsidRPr="00FE3D2E">
        <w:rPr>
          <w:rFonts w:ascii="Sylfaen" w:hAnsi="Sylfaen" w:cs="Sylfaen"/>
          <w:lang w:val="ka-GE"/>
        </w:rPr>
        <w:t>ცალკე</w:t>
      </w:r>
      <w:r w:rsidRPr="00FE3D2E">
        <w:rPr>
          <w:lang w:val="ka-GE"/>
        </w:rPr>
        <w:t xml:space="preserve"> </w:t>
      </w:r>
      <w:r w:rsidRPr="00FE3D2E">
        <w:rPr>
          <w:rFonts w:ascii="Sylfaen" w:hAnsi="Sylfaen" w:cs="Sylfaen"/>
          <w:lang w:val="ka-GE"/>
        </w:rPr>
        <w:t>უნდა</w:t>
      </w:r>
      <w:r w:rsidRPr="00FE3D2E">
        <w:rPr>
          <w:lang w:val="ka-GE"/>
        </w:rPr>
        <w:t xml:space="preserve"> </w:t>
      </w:r>
      <w:r w:rsidRPr="00FE3D2E">
        <w:rPr>
          <w:rFonts w:ascii="Sylfaen" w:hAnsi="Sylfaen" w:cs="Sylfaen"/>
          <w:lang w:val="ka-GE"/>
        </w:rPr>
        <w:t>აწარმოოს</w:t>
      </w:r>
      <w:r w:rsidRPr="00FE3D2E">
        <w:rPr>
          <w:lang w:val="ka-GE"/>
        </w:rPr>
        <w:t xml:space="preserve"> </w:t>
      </w:r>
      <w:r w:rsidRPr="00FE3D2E">
        <w:rPr>
          <w:rFonts w:ascii="Sylfaen" w:hAnsi="Sylfaen" w:cs="Sylfaen"/>
          <w:lang w:val="ka-GE"/>
        </w:rPr>
        <w:t>პროგრამით</w:t>
      </w:r>
      <w:r w:rsidRPr="00FE3D2E">
        <w:rPr>
          <w:lang w:val="ka-GE"/>
        </w:rPr>
        <w:t>\</w:t>
      </w:r>
      <w:r w:rsidRPr="00FE3D2E">
        <w:rPr>
          <w:rFonts w:ascii="Sylfaen" w:hAnsi="Sylfaen" w:cs="Sylfaen"/>
          <w:lang w:val="ka-GE"/>
        </w:rPr>
        <w:t>კომპონენტით</w:t>
      </w:r>
      <w:r w:rsidRPr="00FE3D2E">
        <w:rPr>
          <w:lang w:val="ka-GE"/>
        </w:rPr>
        <w:t xml:space="preserve"> </w:t>
      </w:r>
      <w:r w:rsidRPr="00FE3D2E">
        <w:rPr>
          <w:rFonts w:ascii="Sylfaen" w:hAnsi="Sylfaen" w:cs="Sylfaen"/>
          <w:lang w:val="ka-GE"/>
        </w:rPr>
        <w:t>გახარჯული</w:t>
      </w:r>
      <w:r w:rsidRPr="00FE3D2E">
        <w:rPr>
          <w:lang w:val="ka-GE"/>
        </w:rPr>
        <w:t xml:space="preserve"> </w:t>
      </w:r>
      <w:r w:rsidRPr="00FE3D2E">
        <w:rPr>
          <w:rFonts w:ascii="Sylfaen" w:hAnsi="Sylfaen" w:cs="Sylfaen"/>
          <w:lang w:val="ka-GE"/>
        </w:rPr>
        <w:t>მედიკამენტების</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დანიშნულების</w:t>
      </w:r>
      <w:r w:rsidRPr="00FE3D2E">
        <w:rPr>
          <w:lang w:val="ka-GE"/>
        </w:rPr>
        <w:t xml:space="preserve"> </w:t>
      </w:r>
      <w:r w:rsidRPr="00FE3D2E">
        <w:rPr>
          <w:rFonts w:ascii="Sylfaen" w:hAnsi="Sylfaen" w:cs="Sylfaen"/>
          <w:lang w:val="ka-GE"/>
        </w:rPr>
        <w:t>საგნების</w:t>
      </w:r>
      <w:r w:rsidRPr="00FE3D2E">
        <w:rPr>
          <w:lang w:val="ka-GE"/>
        </w:rPr>
        <w:t xml:space="preserve">, </w:t>
      </w:r>
      <w:r w:rsidRPr="00FE3D2E">
        <w:rPr>
          <w:rFonts w:ascii="Sylfaen" w:hAnsi="Sylfaen" w:cs="Sylfaen"/>
          <w:lang w:val="ka-GE"/>
        </w:rPr>
        <w:t>სადიაგნოსტიკო</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სამკურნალო</w:t>
      </w:r>
      <w:r w:rsidRPr="00FE3D2E">
        <w:rPr>
          <w:lang w:val="ka-GE"/>
        </w:rPr>
        <w:t xml:space="preserve"> </w:t>
      </w:r>
      <w:r w:rsidRPr="00FE3D2E">
        <w:rPr>
          <w:rFonts w:ascii="Sylfaen" w:hAnsi="Sylfaen" w:cs="Sylfaen"/>
          <w:lang w:val="ka-GE"/>
        </w:rPr>
        <w:t>ღონისძიებების</w:t>
      </w:r>
      <w:r w:rsidRPr="00FE3D2E">
        <w:rPr>
          <w:lang w:val="ka-GE"/>
        </w:rPr>
        <w:t xml:space="preserve"> </w:t>
      </w:r>
      <w:r w:rsidRPr="00FE3D2E">
        <w:rPr>
          <w:rFonts w:ascii="Sylfaen" w:hAnsi="Sylfaen" w:cs="Sylfaen"/>
          <w:lang w:val="ka-GE"/>
        </w:rPr>
        <w:t>პროცედურების</w:t>
      </w:r>
      <w:r w:rsidRPr="00FE3D2E">
        <w:rPr>
          <w:lang w:val="ka-GE"/>
        </w:rPr>
        <w:t xml:space="preserve">, </w:t>
      </w:r>
      <w:r w:rsidRPr="00FE3D2E">
        <w:rPr>
          <w:rFonts w:ascii="Sylfaen" w:hAnsi="Sylfaen" w:cs="Sylfaen"/>
          <w:lang w:val="ka-GE"/>
        </w:rPr>
        <w:t>მანიპულაციების</w:t>
      </w:r>
      <w:r w:rsidRPr="00FE3D2E">
        <w:rPr>
          <w:lang w:val="ka-GE"/>
        </w:rPr>
        <w:t xml:space="preserve">, </w:t>
      </w:r>
      <w:r w:rsidRPr="00FE3D2E">
        <w:rPr>
          <w:rFonts w:ascii="Sylfaen" w:hAnsi="Sylfaen" w:cs="Sylfaen"/>
          <w:lang w:val="ka-GE"/>
        </w:rPr>
        <w:t>მათ</w:t>
      </w:r>
      <w:r w:rsidRPr="00FE3D2E">
        <w:rPr>
          <w:lang w:val="ka-GE"/>
        </w:rPr>
        <w:t xml:space="preserve"> </w:t>
      </w:r>
      <w:r w:rsidRPr="00FE3D2E">
        <w:rPr>
          <w:rFonts w:ascii="Sylfaen" w:hAnsi="Sylfaen" w:cs="Sylfaen"/>
          <w:lang w:val="ka-GE"/>
        </w:rPr>
        <w:t>შორის</w:t>
      </w:r>
      <w:r w:rsidRPr="00FE3D2E">
        <w:rPr>
          <w:lang w:val="ka-GE"/>
        </w:rPr>
        <w:t xml:space="preserve">, </w:t>
      </w:r>
      <w:r w:rsidRPr="00FE3D2E">
        <w:rPr>
          <w:rFonts w:ascii="Sylfaen" w:hAnsi="Sylfaen" w:cs="Sylfaen"/>
          <w:lang w:val="ka-GE"/>
        </w:rPr>
        <w:t>საოპერაციო</w:t>
      </w:r>
      <w:r w:rsidRPr="00FE3D2E">
        <w:rPr>
          <w:lang w:val="ka-GE"/>
        </w:rPr>
        <w:t xml:space="preserve"> </w:t>
      </w:r>
      <w:r w:rsidRPr="00FE3D2E">
        <w:rPr>
          <w:rFonts w:ascii="Sylfaen" w:hAnsi="Sylfaen" w:cs="Sylfaen"/>
          <w:lang w:val="ka-GE"/>
        </w:rPr>
        <w:t>მასალის</w:t>
      </w:r>
      <w:r w:rsidRPr="00FE3D2E">
        <w:rPr>
          <w:lang w:val="ka-GE"/>
        </w:rPr>
        <w:t xml:space="preserve"> </w:t>
      </w:r>
      <w:r w:rsidRPr="00FE3D2E">
        <w:rPr>
          <w:rFonts w:ascii="Sylfaen" w:hAnsi="Sylfaen" w:cs="Sylfaen"/>
          <w:lang w:val="ka-GE"/>
        </w:rPr>
        <w:t>ჰისტომორფოლოგიური</w:t>
      </w:r>
      <w:r w:rsidRPr="00FE3D2E">
        <w:rPr>
          <w:lang w:val="ka-GE"/>
        </w:rPr>
        <w:t xml:space="preserve"> </w:t>
      </w:r>
      <w:r w:rsidRPr="00FE3D2E">
        <w:rPr>
          <w:rFonts w:ascii="Sylfaen" w:hAnsi="Sylfaen" w:cs="Sylfaen"/>
          <w:lang w:val="ka-GE"/>
        </w:rPr>
        <w:t>გამოკვლევების</w:t>
      </w:r>
      <w:r w:rsidRPr="00FE3D2E">
        <w:rPr>
          <w:lang w:val="ka-GE"/>
        </w:rPr>
        <w:t xml:space="preserve"> </w:t>
      </w:r>
      <w:r w:rsidRPr="00FE3D2E">
        <w:rPr>
          <w:rFonts w:ascii="Sylfaen" w:hAnsi="Sylfaen" w:cs="Sylfaen"/>
          <w:lang w:val="ka-GE"/>
        </w:rPr>
        <w:t>აღრიცხვა</w:t>
      </w:r>
      <w:r w:rsidRPr="00FE3D2E">
        <w:rPr>
          <w:lang w:val="ka-GE"/>
        </w:rPr>
        <w:t xml:space="preserve">, </w:t>
      </w:r>
      <w:r w:rsidRPr="00FE3D2E">
        <w:rPr>
          <w:rFonts w:ascii="Sylfaen" w:hAnsi="Sylfaen" w:cs="Sylfaen"/>
          <w:lang w:val="ka-GE"/>
        </w:rPr>
        <w:t>ცალ</w:t>
      </w:r>
      <w:r w:rsidRPr="00FE3D2E">
        <w:rPr>
          <w:lang w:val="ka-GE"/>
        </w:rPr>
        <w:t>-</w:t>
      </w:r>
      <w:r w:rsidRPr="00FE3D2E">
        <w:rPr>
          <w:rFonts w:ascii="Sylfaen" w:hAnsi="Sylfaen" w:cs="Sylfaen"/>
          <w:lang w:val="ka-GE"/>
        </w:rPr>
        <w:t>ცალკე</w:t>
      </w:r>
      <w:r w:rsidRPr="00FE3D2E">
        <w:rPr>
          <w:lang w:val="ka-GE"/>
        </w:rPr>
        <w:t xml:space="preserve"> </w:t>
      </w:r>
      <w:r w:rsidRPr="00FE3D2E">
        <w:rPr>
          <w:rFonts w:ascii="Sylfaen" w:hAnsi="Sylfaen" w:cs="Sylfaen"/>
          <w:lang w:val="ka-GE"/>
        </w:rPr>
        <w:t>საანგარიშო</w:t>
      </w:r>
      <w:r w:rsidRPr="00FE3D2E">
        <w:rPr>
          <w:lang w:val="ka-GE"/>
        </w:rPr>
        <w:t xml:space="preserve"> </w:t>
      </w:r>
      <w:r w:rsidRPr="00FE3D2E">
        <w:rPr>
          <w:rFonts w:ascii="Sylfaen" w:hAnsi="Sylfaen" w:cs="Sylfaen"/>
          <w:lang w:val="ka-GE"/>
        </w:rPr>
        <w:t>პერიოდში</w:t>
      </w:r>
      <w:r w:rsidRPr="00FE3D2E">
        <w:rPr>
          <w:lang w:val="ka-GE"/>
        </w:rPr>
        <w:t xml:space="preserve">; </w:t>
      </w:r>
    </w:p>
    <w:p w14:paraId="13895DA9" w14:textId="77777777" w:rsidR="00555A81" w:rsidRPr="00FE3D2E" w:rsidRDefault="00555A81" w:rsidP="00555A81">
      <w:pPr>
        <w:pStyle w:val="NormalWeb"/>
        <w:jc w:val="both"/>
        <w:rPr>
          <w:lang w:val="ka-GE"/>
        </w:rPr>
      </w:pPr>
      <w:r w:rsidRPr="00FE3D2E">
        <w:rPr>
          <w:rFonts w:ascii="Sylfaen" w:hAnsi="Sylfaen" w:cs="Sylfaen"/>
          <w:lang w:val="ka-GE"/>
        </w:rPr>
        <w:t>ლ</w:t>
      </w:r>
      <w:r w:rsidRPr="00FE3D2E">
        <w:rPr>
          <w:lang w:val="ka-GE"/>
        </w:rPr>
        <w:t xml:space="preserve">) </w:t>
      </w:r>
      <w:r w:rsidRPr="00FE3D2E">
        <w:rPr>
          <w:rFonts w:ascii="Sylfaen" w:hAnsi="Sylfaen" w:cs="Sylfaen"/>
          <w:lang w:val="ka-GE"/>
        </w:rPr>
        <w:t>პროგრამის</w:t>
      </w:r>
      <w:r w:rsidRPr="00FE3D2E">
        <w:rPr>
          <w:lang w:val="ka-GE"/>
        </w:rPr>
        <w:t xml:space="preserve"> </w:t>
      </w:r>
      <w:r w:rsidRPr="00FE3D2E">
        <w:rPr>
          <w:rFonts w:ascii="Sylfaen" w:hAnsi="Sylfaen" w:cs="Sylfaen"/>
          <w:lang w:val="ka-GE"/>
        </w:rPr>
        <w:t>მონიტორინგის</w:t>
      </w:r>
      <w:r w:rsidRPr="00FE3D2E">
        <w:rPr>
          <w:lang w:val="ka-GE"/>
        </w:rPr>
        <w:t xml:space="preserve"> </w:t>
      </w:r>
      <w:r w:rsidRPr="00FE3D2E">
        <w:rPr>
          <w:rFonts w:ascii="Sylfaen" w:hAnsi="Sylfaen" w:cs="Sylfaen"/>
          <w:lang w:val="ka-GE"/>
        </w:rPr>
        <w:t>განხორციელებისას</w:t>
      </w:r>
      <w:r w:rsidRPr="00FE3D2E">
        <w:rPr>
          <w:lang w:val="ka-GE"/>
        </w:rPr>
        <w:t xml:space="preserve">, </w:t>
      </w:r>
      <w:r w:rsidRPr="00FE3D2E">
        <w:rPr>
          <w:rFonts w:ascii="Sylfaen" w:hAnsi="Sylfaen" w:cs="Sylfaen"/>
          <w:lang w:val="ka-GE"/>
        </w:rPr>
        <w:t>მოთხოვნისთანავე</w:t>
      </w:r>
      <w:r w:rsidRPr="00FE3D2E">
        <w:rPr>
          <w:lang w:val="ka-GE"/>
        </w:rPr>
        <w:t xml:space="preserve">, </w:t>
      </w:r>
      <w:r w:rsidRPr="00FE3D2E">
        <w:rPr>
          <w:rFonts w:ascii="Sylfaen" w:hAnsi="Sylfaen" w:cs="Sylfaen"/>
          <w:lang w:val="ka-GE"/>
        </w:rPr>
        <w:t>ხოლო</w:t>
      </w:r>
      <w:r w:rsidRPr="00FE3D2E">
        <w:rPr>
          <w:lang w:val="ka-GE"/>
        </w:rPr>
        <w:t xml:space="preserve"> </w:t>
      </w:r>
      <w:r w:rsidRPr="00FE3D2E">
        <w:rPr>
          <w:rFonts w:ascii="Sylfaen" w:hAnsi="Sylfaen" w:cs="Sylfaen"/>
          <w:lang w:val="ka-GE"/>
        </w:rPr>
        <w:t>ზედამხედველობის</w:t>
      </w:r>
      <w:r w:rsidRPr="00FE3D2E">
        <w:rPr>
          <w:lang w:val="ka-GE"/>
        </w:rPr>
        <w:t xml:space="preserve"> </w:t>
      </w:r>
      <w:r w:rsidRPr="00FE3D2E">
        <w:rPr>
          <w:rFonts w:ascii="Sylfaen" w:hAnsi="Sylfaen" w:cs="Sylfaen"/>
          <w:lang w:val="ka-GE"/>
        </w:rPr>
        <w:t>სხვა</w:t>
      </w:r>
      <w:r w:rsidRPr="00FE3D2E">
        <w:rPr>
          <w:lang w:val="ka-GE"/>
        </w:rPr>
        <w:t xml:space="preserve"> </w:t>
      </w:r>
      <w:r w:rsidRPr="00FE3D2E">
        <w:rPr>
          <w:rFonts w:ascii="Sylfaen" w:hAnsi="Sylfaen" w:cs="Sylfaen"/>
          <w:lang w:val="ka-GE"/>
        </w:rPr>
        <w:t>ეტაპებზე</w:t>
      </w:r>
      <w:r w:rsidRPr="00FE3D2E">
        <w:rPr>
          <w:lang w:val="ka-GE"/>
        </w:rPr>
        <w:t xml:space="preserve"> </w:t>
      </w:r>
      <w:r w:rsidRPr="00FE3D2E">
        <w:rPr>
          <w:rFonts w:ascii="Sylfaen" w:hAnsi="Sylfaen" w:cs="Sylfaen"/>
          <w:lang w:val="ka-GE"/>
        </w:rPr>
        <w:t>არაუგვიანეს</w:t>
      </w:r>
      <w:r w:rsidRPr="00FE3D2E">
        <w:rPr>
          <w:lang w:val="ka-GE"/>
        </w:rPr>
        <w:t xml:space="preserve"> 3 </w:t>
      </w:r>
      <w:r w:rsidRPr="00FE3D2E">
        <w:rPr>
          <w:rFonts w:ascii="Sylfaen" w:hAnsi="Sylfaen" w:cs="Sylfaen"/>
          <w:lang w:val="ka-GE"/>
        </w:rPr>
        <w:t>სამუშაო</w:t>
      </w:r>
      <w:r w:rsidRPr="00FE3D2E">
        <w:rPr>
          <w:lang w:val="ka-GE"/>
        </w:rPr>
        <w:t xml:space="preserve"> </w:t>
      </w:r>
      <w:r w:rsidRPr="00FE3D2E">
        <w:rPr>
          <w:rFonts w:ascii="Sylfaen" w:hAnsi="Sylfaen" w:cs="Sylfaen"/>
          <w:lang w:val="ka-GE"/>
        </w:rPr>
        <w:t>დღისა</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უფლებამოსილი</w:t>
      </w:r>
      <w:r w:rsidRPr="00FE3D2E">
        <w:rPr>
          <w:lang w:val="ka-GE"/>
        </w:rPr>
        <w:t xml:space="preserve"> </w:t>
      </w:r>
      <w:r w:rsidRPr="00FE3D2E">
        <w:rPr>
          <w:rFonts w:ascii="Sylfaen" w:hAnsi="Sylfaen" w:cs="Sylfaen"/>
          <w:lang w:val="ka-GE"/>
        </w:rPr>
        <w:t>პირის</w:t>
      </w:r>
      <w:r w:rsidRPr="00FE3D2E">
        <w:rPr>
          <w:lang w:val="ka-GE"/>
        </w:rPr>
        <w:t xml:space="preserve"> </w:t>
      </w:r>
      <w:r w:rsidRPr="00FE3D2E">
        <w:rPr>
          <w:rFonts w:ascii="Sylfaen" w:hAnsi="Sylfaen" w:cs="Sylfaen"/>
          <w:lang w:val="ka-GE"/>
        </w:rPr>
        <w:t>მიერ</w:t>
      </w:r>
      <w:r w:rsidRPr="00FE3D2E">
        <w:rPr>
          <w:lang w:val="ka-GE"/>
        </w:rPr>
        <w:t xml:space="preserve"> </w:t>
      </w:r>
      <w:r w:rsidRPr="00FE3D2E">
        <w:rPr>
          <w:rFonts w:ascii="Sylfaen" w:hAnsi="Sylfaen" w:cs="Sylfaen"/>
          <w:lang w:val="ka-GE"/>
        </w:rPr>
        <w:t>მოთხოვნილი</w:t>
      </w:r>
      <w:r w:rsidRPr="00FE3D2E">
        <w:rPr>
          <w:lang w:val="ka-GE"/>
        </w:rPr>
        <w:t xml:space="preserve"> </w:t>
      </w:r>
      <w:r w:rsidRPr="00FE3D2E">
        <w:rPr>
          <w:rFonts w:ascii="Sylfaen" w:hAnsi="Sylfaen" w:cs="Sylfaen"/>
          <w:lang w:val="ka-GE"/>
        </w:rPr>
        <w:t>ინფორმაციისა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მ</w:t>
      </w:r>
      <w:r w:rsidRPr="00FE3D2E">
        <w:rPr>
          <w:lang w:val="ka-GE"/>
        </w:rPr>
        <w:t>.</w:t>
      </w:r>
      <w:r w:rsidRPr="00FE3D2E">
        <w:rPr>
          <w:rFonts w:ascii="Sylfaen" w:hAnsi="Sylfaen" w:cs="Sylfaen"/>
          <w:lang w:val="ka-GE"/>
        </w:rPr>
        <w:t>შ</w:t>
      </w:r>
      <w:r w:rsidRPr="00FE3D2E">
        <w:rPr>
          <w:lang w:val="ka-GE"/>
        </w:rPr>
        <w:t xml:space="preserve">. </w:t>
      </w:r>
      <w:r w:rsidRPr="00FE3D2E">
        <w:rPr>
          <w:rFonts w:ascii="Sylfaen" w:hAnsi="Sylfaen" w:cs="Sylfaen"/>
          <w:lang w:val="ka-GE"/>
        </w:rPr>
        <w:t>საჭიროების</w:t>
      </w:r>
      <w:r w:rsidRPr="00FE3D2E">
        <w:rPr>
          <w:lang w:val="ka-GE"/>
        </w:rPr>
        <w:t xml:space="preserve"> </w:t>
      </w:r>
      <w:r w:rsidRPr="00FE3D2E">
        <w:rPr>
          <w:rFonts w:ascii="Sylfaen" w:hAnsi="Sylfaen" w:cs="Sylfaen"/>
          <w:lang w:val="ka-GE"/>
        </w:rPr>
        <w:t>შემთხვევაში</w:t>
      </w:r>
      <w:r w:rsidRPr="00FE3D2E">
        <w:rPr>
          <w:lang w:val="ka-GE"/>
        </w:rPr>
        <w:t xml:space="preserve">, </w:t>
      </w:r>
      <w:r w:rsidRPr="00FE3D2E">
        <w:rPr>
          <w:rFonts w:ascii="Sylfaen" w:hAnsi="Sylfaen" w:cs="Sylfaen"/>
          <w:lang w:val="ka-GE"/>
        </w:rPr>
        <w:t>სამედიცინო</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ფინანსური</w:t>
      </w:r>
      <w:r w:rsidRPr="00FE3D2E">
        <w:rPr>
          <w:lang w:val="ka-GE"/>
        </w:rPr>
        <w:t xml:space="preserve"> </w:t>
      </w:r>
      <w:r w:rsidRPr="00FE3D2E">
        <w:rPr>
          <w:rFonts w:ascii="Sylfaen" w:hAnsi="Sylfaen" w:cs="Sylfaen"/>
          <w:lang w:val="ka-GE"/>
        </w:rPr>
        <w:t>დოკუმენტაციის</w:t>
      </w:r>
      <w:r w:rsidRPr="00FE3D2E">
        <w:rPr>
          <w:lang w:val="ka-GE"/>
        </w:rPr>
        <w:t xml:space="preserve"> </w:t>
      </w:r>
      <w:r w:rsidRPr="00FE3D2E">
        <w:rPr>
          <w:rFonts w:ascii="Sylfaen" w:hAnsi="Sylfaen" w:cs="Sylfaen"/>
          <w:lang w:val="ka-GE"/>
        </w:rPr>
        <w:t>ასლები</w:t>
      </w:r>
      <w:r w:rsidRPr="00FE3D2E">
        <w:rPr>
          <w:lang w:val="ka-GE"/>
        </w:rPr>
        <w:t xml:space="preserve">) </w:t>
      </w:r>
      <w:r w:rsidRPr="00FE3D2E">
        <w:rPr>
          <w:rFonts w:ascii="Sylfaen" w:hAnsi="Sylfaen" w:cs="Sylfaen"/>
          <w:lang w:val="ka-GE"/>
        </w:rPr>
        <w:t>მიწოდება</w:t>
      </w:r>
      <w:r w:rsidRPr="00FE3D2E">
        <w:rPr>
          <w:lang w:val="ka-GE"/>
        </w:rPr>
        <w:t xml:space="preserve">.          </w:t>
      </w:r>
    </w:p>
    <w:p w14:paraId="17DADA10" w14:textId="334B6DE9" w:rsidR="00555A81" w:rsidRPr="00FE3D2E" w:rsidRDefault="00555A81" w:rsidP="00555A81">
      <w:pPr>
        <w:pStyle w:val="NormalWeb"/>
        <w:jc w:val="both"/>
        <w:rPr>
          <w:lang w:val="ka-GE"/>
        </w:rPr>
      </w:pPr>
      <w:r w:rsidRPr="00FE3D2E">
        <w:rPr>
          <w:lang w:val="ka-GE"/>
        </w:rPr>
        <w:t xml:space="preserve">4. </w:t>
      </w:r>
      <w:del w:id="105" w:author="Windows User" w:date="2019-12-15T00:33:00Z">
        <w:r w:rsidRPr="00FE3D2E" w:rsidDel="00741235">
          <w:rPr>
            <w:lang w:val="ka-GE"/>
          </w:rPr>
          <w:delText xml:space="preserve">2018 </w:delText>
        </w:r>
        <w:r w:rsidRPr="00FE3D2E" w:rsidDel="00741235">
          <w:rPr>
            <w:rFonts w:ascii="Sylfaen" w:hAnsi="Sylfaen" w:cs="Sylfaen"/>
            <w:lang w:val="ka-GE"/>
          </w:rPr>
          <w:delText>წლის</w:delText>
        </w:r>
        <w:r w:rsidRPr="00FE3D2E" w:rsidDel="00741235">
          <w:rPr>
            <w:lang w:val="ka-GE"/>
          </w:rPr>
          <w:delText xml:space="preserve"> 15 </w:delText>
        </w:r>
        <w:r w:rsidRPr="00FE3D2E" w:rsidDel="00741235">
          <w:rPr>
            <w:rFonts w:ascii="Sylfaen" w:hAnsi="Sylfaen" w:cs="Sylfaen"/>
            <w:lang w:val="ka-GE"/>
          </w:rPr>
          <w:delText>თებერვლიდან</w:delText>
        </w:r>
        <w:r w:rsidRPr="00FE3D2E" w:rsidDel="00741235">
          <w:rPr>
            <w:lang w:val="ka-GE"/>
          </w:rPr>
          <w:delText xml:space="preserve"> </w:delText>
        </w:r>
      </w:del>
      <w:r w:rsidRPr="00FE3D2E">
        <w:rPr>
          <w:rFonts w:ascii="Sylfaen" w:hAnsi="Sylfaen" w:cs="Sylfaen"/>
          <w:lang w:val="ka-GE"/>
        </w:rPr>
        <w:t>ქ</w:t>
      </w:r>
      <w:r w:rsidRPr="00FE3D2E">
        <w:rPr>
          <w:lang w:val="ka-GE"/>
        </w:rPr>
        <w:t xml:space="preserve">. </w:t>
      </w:r>
      <w:r w:rsidRPr="00FE3D2E">
        <w:rPr>
          <w:rFonts w:ascii="Sylfaen" w:hAnsi="Sylfaen" w:cs="Sylfaen"/>
          <w:lang w:val="ka-GE"/>
        </w:rPr>
        <w:t>თბილისში</w:t>
      </w:r>
      <w:r w:rsidRPr="00FE3D2E">
        <w:rPr>
          <w:lang w:val="ka-GE"/>
        </w:rPr>
        <w:t xml:space="preserve"> </w:t>
      </w:r>
      <w:r w:rsidRPr="00FE3D2E">
        <w:rPr>
          <w:rFonts w:ascii="Sylfaen" w:hAnsi="Sylfaen" w:cs="Sylfaen"/>
          <w:lang w:val="ka-GE"/>
        </w:rPr>
        <w:t>არსებული</w:t>
      </w:r>
      <w:r w:rsidRPr="00FE3D2E">
        <w:rPr>
          <w:lang w:val="ka-GE"/>
        </w:rPr>
        <w:t xml:space="preserve"> </w:t>
      </w:r>
      <w:r w:rsidRPr="00FE3D2E">
        <w:rPr>
          <w:rFonts w:ascii="Sylfaen" w:hAnsi="Sylfaen" w:cs="Sylfaen"/>
          <w:lang w:val="ka-GE"/>
        </w:rPr>
        <w:t>ის</w:t>
      </w:r>
      <w:r w:rsidRPr="00FE3D2E">
        <w:rPr>
          <w:lang w:val="ka-GE"/>
        </w:rPr>
        <w:t xml:space="preserve"> </w:t>
      </w:r>
      <w:r w:rsidRPr="00FE3D2E">
        <w:rPr>
          <w:rFonts w:ascii="Sylfaen" w:hAnsi="Sylfaen" w:cs="Sylfaen"/>
          <w:lang w:val="ka-GE"/>
        </w:rPr>
        <w:t>სტაციონარული</w:t>
      </w:r>
      <w:r w:rsidRPr="00FE3D2E">
        <w:rPr>
          <w:lang w:val="ka-GE"/>
        </w:rPr>
        <w:t xml:space="preserve"> </w:t>
      </w:r>
      <w:r w:rsidRPr="00FE3D2E">
        <w:rPr>
          <w:rFonts w:ascii="Sylfaen" w:hAnsi="Sylfaen" w:cs="Sylfaen"/>
          <w:lang w:val="ka-GE"/>
        </w:rPr>
        <w:t>დაწესებულება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ასევე</w:t>
      </w:r>
      <w:r w:rsidRPr="00FE3D2E">
        <w:rPr>
          <w:lang w:val="ka-GE"/>
        </w:rPr>
        <w:t xml:space="preserve">, </w:t>
      </w:r>
      <w:r w:rsidRPr="00FE3D2E">
        <w:rPr>
          <w:rFonts w:ascii="Sylfaen" w:hAnsi="Sylfaen" w:cs="Sylfaen"/>
          <w:lang w:val="ka-GE"/>
        </w:rPr>
        <w:t>იმავე</w:t>
      </w:r>
      <w:r w:rsidRPr="00FE3D2E">
        <w:rPr>
          <w:lang w:val="ka-GE"/>
        </w:rPr>
        <w:t xml:space="preserve"> </w:t>
      </w:r>
      <w:r w:rsidRPr="00FE3D2E">
        <w:rPr>
          <w:rFonts w:ascii="Sylfaen" w:hAnsi="Sylfaen" w:cs="Sylfaen"/>
          <w:lang w:val="ka-GE"/>
        </w:rPr>
        <w:t>ფაქტობრივ</w:t>
      </w:r>
      <w:r w:rsidRPr="00FE3D2E">
        <w:rPr>
          <w:lang w:val="ka-GE"/>
        </w:rPr>
        <w:t xml:space="preserve"> </w:t>
      </w:r>
      <w:r w:rsidRPr="00FE3D2E">
        <w:rPr>
          <w:rFonts w:ascii="Sylfaen" w:hAnsi="Sylfaen" w:cs="Sylfaen"/>
          <w:lang w:val="ka-GE"/>
        </w:rPr>
        <w:t>მისამართზე</w:t>
      </w:r>
      <w:r w:rsidRPr="00FE3D2E">
        <w:rPr>
          <w:lang w:val="ka-GE"/>
        </w:rPr>
        <w:t xml:space="preserve"> </w:t>
      </w:r>
      <w:r w:rsidRPr="00FE3D2E">
        <w:rPr>
          <w:rFonts w:ascii="Sylfaen" w:hAnsi="Sylfaen" w:cs="Sylfaen"/>
          <w:lang w:val="ka-GE"/>
        </w:rPr>
        <w:t>განთავსებული</w:t>
      </w:r>
      <w:r w:rsidRPr="00FE3D2E">
        <w:rPr>
          <w:lang w:val="ka-GE"/>
        </w:rPr>
        <w:t xml:space="preserve"> </w:t>
      </w:r>
      <w:r w:rsidRPr="00FE3D2E">
        <w:rPr>
          <w:rFonts w:ascii="Sylfaen" w:hAnsi="Sylfaen" w:cs="Sylfaen"/>
          <w:lang w:val="ka-GE"/>
        </w:rPr>
        <w:t>მისი</w:t>
      </w:r>
      <w:r w:rsidRPr="00FE3D2E">
        <w:rPr>
          <w:lang w:val="ka-GE"/>
        </w:rPr>
        <w:t xml:space="preserve"> </w:t>
      </w:r>
      <w:r w:rsidRPr="00FE3D2E">
        <w:rPr>
          <w:rFonts w:ascii="Sylfaen" w:hAnsi="Sylfaen" w:cs="Sylfaen"/>
          <w:lang w:val="ka-GE"/>
        </w:rPr>
        <w:t>ამბულატორიულ</w:t>
      </w:r>
      <w:r w:rsidRPr="00FE3D2E">
        <w:rPr>
          <w:lang w:val="ka-GE"/>
        </w:rPr>
        <w:t>-</w:t>
      </w:r>
      <w:r w:rsidRPr="00FE3D2E">
        <w:rPr>
          <w:rFonts w:ascii="Sylfaen" w:hAnsi="Sylfaen" w:cs="Sylfaen"/>
          <w:lang w:val="ka-GE"/>
        </w:rPr>
        <w:t>სტრუქტურული</w:t>
      </w:r>
      <w:r w:rsidRPr="00FE3D2E">
        <w:rPr>
          <w:lang w:val="ka-GE"/>
        </w:rPr>
        <w:t xml:space="preserve"> </w:t>
      </w:r>
      <w:r w:rsidRPr="00FE3D2E">
        <w:rPr>
          <w:rFonts w:ascii="Sylfaen" w:hAnsi="Sylfaen" w:cs="Sylfaen"/>
          <w:lang w:val="ka-GE"/>
        </w:rPr>
        <w:t>ერთეული</w:t>
      </w:r>
      <w:r w:rsidRPr="00FE3D2E">
        <w:rPr>
          <w:lang w:val="ka-GE"/>
        </w:rPr>
        <w:t xml:space="preserve">), </w:t>
      </w:r>
      <w:r w:rsidRPr="00FE3D2E">
        <w:rPr>
          <w:rFonts w:ascii="Sylfaen" w:hAnsi="Sylfaen" w:cs="Sylfaen"/>
          <w:lang w:val="ka-GE"/>
        </w:rPr>
        <w:t>რომელიც</w:t>
      </w:r>
      <w:r w:rsidRPr="00FE3D2E">
        <w:rPr>
          <w:lang w:val="ka-GE"/>
        </w:rPr>
        <w:t xml:space="preserve"> </w:t>
      </w:r>
      <w:r w:rsidRPr="00FE3D2E">
        <w:rPr>
          <w:rFonts w:ascii="Sylfaen" w:hAnsi="Sylfaen" w:cs="Sylfaen"/>
          <w:lang w:val="ka-GE"/>
        </w:rPr>
        <w:t>სახელმწიფო</w:t>
      </w:r>
      <w:r w:rsidRPr="00FE3D2E">
        <w:rPr>
          <w:lang w:val="ka-GE"/>
        </w:rPr>
        <w:t xml:space="preserve"> </w:t>
      </w:r>
      <w:r w:rsidRPr="00FE3D2E">
        <w:rPr>
          <w:rFonts w:ascii="Sylfaen" w:hAnsi="Sylfaen" w:cs="Sylfaen"/>
          <w:lang w:val="ka-GE"/>
        </w:rPr>
        <w:t>პროგრამების</w:t>
      </w:r>
      <w:r w:rsidRPr="00FE3D2E">
        <w:rPr>
          <w:lang w:val="ka-GE"/>
        </w:rPr>
        <w:t xml:space="preserve"> </w:t>
      </w:r>
      <w:r w:rsidRPr="00FE3D2E">
        <w:rPr>
          <w:rFonts w:ascii="Sylfaen" w:hAnsi="Sylfaen" w:cs="Sylfaen"/>
          <w:lang w:val="ka-GE"/>
        </w:rPr>
        <w:t>ფარგლებში</w:t>
      </w:r>
      <w:r w:rsidRPr="00FE3D2E">
        <w:rPr>
          <w:lang w:val="ka-GE"/>
        </w:rPr>
        <w:t xml:space="preserve"> (</w:t>
      </w:r>
      <w:r w:rsidRPr="00FE3D2E">
        <w:rPr>
          <w:rFonts w:ascii="Sylfaen" w:hAnsi="Sylfaen" w:cs="Sylfaen"/>
          <w:lang w:val="ka-GE"/>
        </w:rPr>
        <w:t>გარდა</w:t>
      </w:r>
      <w:r w:rsidRPr="00FE3D2E">
        <w:rPr>
          <w:lang w:val="ka-GE"/>
        </w:rPr>
        <w:t xml:space="preserve"> N19 </w:t>
      </w:r>
      <w:r w:rsidRPr="00FE3D2E">
        <w:rPr>
          <w:rFonts w:ascii="Sylfaen" w:hAnsi="Sylfaen" w:cs="Sylfaen"/>
          <w:lang w:val="ka-GE"/>
        </w:rPr>
        <w:t>დანართით</w:t>
      </w:r>
      <w:r w:rsidRPr="00FE3D2E">
        <w:rPr>
          <w:lang w:val="ka-GE"/>
        </w:rPr>
        <w:t xml:space="preserve"> </w:t>
      </w:r>
      <w:r w:rsidRPr="00FE3D2E">
        <w:rPr>
          <w:rFonts w:ascii="Sylfaen" w:hAnsi="Sylfaen" w:cs="Sylfaen"/>
          <w:lang w:val="ka-GE"/>
        </w:rPr>
        <w:t>განსაზღვრული</w:t>
      </w:r>
      <w:r w:rsidRPr="00FE3D2E">
        <w:rPr>
          <w:lang w:val="ka-GE"/>
        </w:rPr>
        <w:t xml:space="preserve"> </w:t>
      </w:r>
      <w:r w:rsidRPr="00FE3D2E">
        <w:rPr>
          <w:rFonts w:ascii="Sylfaen" w:hAnsi="Sylfaen" w:cs="Sylfaen"/>
          <w:lang w:val="ka-GE"/>
        </w:rPr>
        <w:t>რეფერალური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პროგრამისა</w:t>
      </w:r>
      <w:r w:rsidRPr="00FE3D2E">
        <w:rPr>
          <w:lang w:val="ka-GE"/>
        </w:rPr>
        <w:t xml:space="preserve">) </w:t>
      </w:r>
      <w:r w:rsidRPr="00FE3D2E">
        <w:rPr>
          <w:rFonts w:ascii="Sylfaen" w:hAnsi="Sylfaen" w:cs="Sylfaen"/>
          <w:lang w:val="ka-GE"/>
        </w:rPr>
        <w:t>აწვდის</w:t>
      </w:r>
      <w:r w:rsidRPr="00FE3D2E">
        <w:rPr>
          <w:lang w:val="ka-GE"/>
        </w:rPr>
        <w:t xml:space="preserve"> </w:t>
      </w:r>
      <w:r w:rsidRPr="00FE3D2E">
        <w:rPr>
          <w:rFonts w:ascii="Sylfaen" w:hAnsi="Sylfaen" w:cs="Sylfaen"/>
          <w:lang w:val="ka-GE"/>
        </w:rPr>
        <w:t>სტაციონარულ</w:t>
      </w:r>
      <w:r w:rsidRPr="00FE3D2E">
        <w:rPr>
          <w:lang w:val="ka-GE"/>
        </w:rPr>
        <w:t xml:space="preserve"> </w:t>
      </w:r>
      <w:r w:rsidRPr="00FE3D2E">
        <w:rPr>
          <w:rFonts w:ascii="Sylfaen" w:hAnsi="Sylfaen" w:cs="Sylfaen"/>
          <w:lang w:val="ka-GE"/>
        </w:rPr>
        <w:t>და</w:t>
      </w:r>
      <w:r w:rsidRPr="00FE3D2E">
        <w:rPr>
          <w:lang w:val="ka-GE"/>
        </w:rPr>
        <w:t>/</w:t>
      </w:r>
      <w:r w:rsidRPr="00FE3D2E">
        <w:rPr>
          <w:rFonts w:ascii="Sylfaen" w:hAnsi="Sylfaen" w:cs="Sylfaen"/>
          <w:lang w:val="ka-GE"/>
        </w:rPr>
        <w:t>ან</w:t>
      </w:r>
      <w:r w:rsidRPr="00FE3D2E">
        <w:rPr>
          <w:lang w:val="ka-GE"/>
        </w:rPr>
        <w:t xml:space="preserve"> </w:t>
      </w:r>
      <w:r w:rsidRPr="00FE3D2E">
        <w:rPr>
          <w:rFonts w:ascii="Sylfaen" w:hAnsi="Sylfaen" w:cs="Sylfaen"/>
          <w:lang w:val="ka-GE"/>
        </w:rPr>
        <w:t>ამბულატორიულ</w:t>
      </w:r>
      <w:r w:rsidRPr="00FE3D2E">
        <w:rPr>
          <w:lang w:val="ka-GE"/>
        </w:rPr>
        <w:t xml:space="preserve"> </w:t>
      </w:r>
      <w:r w:rsidRPr="00FE3D2E">
        <w:rPr>
          <w:rFonts w:ascii="Sylfaen" w:hAnsi="Sylfaen" w:cs="Sylfaen"/>
          <w:lang w:val="ka-GE"/>
        </w:rPr>
        <w:t>მომსახურებას</w:t>
      </w:r>
      <w:r w:rsidRPr="00FE3D2E">
        <w:rPr>
          <w:lang w:val="ka-GE"/>
        </w:rPr>
        <w:t xml:space="preserve">,  </w:t>
      </w:r>
      <w:r w:rsidRPr="00FE3D2E">
        <w:rPr>
          <w:rFonts w:ascii="Sylfaen" w:hAnsi="Sylfaen" w:cs="Sylfaen"/>
          <w:lang w:val="ka-GE"/>
        </w:rPr>
        <w:t>ვალდებულია</w:t>
      </w:r>
      <w:r w:rsidRPr="00FE3D2E">
        <w:rPr>
          <w:lang w:val="ka-GE"/>
        </w:rPr>
        <w:t xml:space="preserve">, </w:t>
      </w:r>
      <w:r w:rsidRPr="00FE3D2E">
        <w:rPr>
          <w:rFonts w:ascii="Sylfaen" w:hAnsi="Sylfaen" w:cs="Sylfaen"/>
          <w:lang w:val="ka-GE"/>
        </w:rPr>
        <w:t>უზრუნველყოს</w:t>
      </w:r>
      <w:r w:rsidRPr="00FE3D2E">
        <w:rPr>
          <w:lang w:val="ka-GE"/>
        </w:rPr>
        <w:t xml:space="preserve"> </w:t>
      </w:r>
      <w:r w:rsidRPr="00FE3D2E">
        <w:rPr>
          <w:rFonts w:ascii="Sylfaen" w:hAnsi="Sylfaen" w:cs="Sylfaen"/>
          <w:lang w:val="ka-GE"/>
        </w:rPr>
        <w:t>მეორე</w:t>
      </w:r>
      <w:r w:rsidRPr="00FE3D2E">
        <w:rPr>
          <w:lang w:val="ka-GE"/>
        </w:rPr>
        <w:t xml:space="preserve"> </w:t>
      </w:r>
      <w:r w:rsidRPr="00FE3D2E">
        <w:rPr>
          <w:rFonts w:ascii="Sylfaen" w:hAnsi="Sylfaen" w:cs="Sylfaen"/>
          <w:lang w:val="ka-GE"/>
        </w:rPr>
        <w:t>ჯგუფს</w:t>
      </w:r>
      <w:r w:rsidRPr="00FE3D2E">
        <w:rPr>
          <w:lang w:val="ka-GE"/>
        </w:rPr>
        <w:t xml:space="preserve"> </w:t>
      </w:r>
      <w:r w:rsidRPr="00FE3D2E">
        <w:rPr>
          <w:rFonts w:ascii="Sylfaen" w:hAnsi="Sylfaen" w:cs="Sylfaen"/>
          <w:lang w:val="ka-GE"/>
        </w:rPr>
        <w:t>მიკუთვნებული</w:t>
      </w:r>
      <w:r w:rsidRPr="00FE3D2E">
        <w:rPr>
          <w:lang w:val="ka-GE"/>
        </w:rPr>
        <w:t xml:space="preserve"> </w:t>
      </w:r>
      <w:r w:rsidRPr="00FE3D2E">
        <w:rPr>
          <w:rFonts w:ascii="Sylfaen" w:hAnsi="Sylfaen" w:cs="Sylfaen"/>
          <w:lang w:val="ka-GE"/>
        </w:rPr>
        <w:t>ფარმაცევტული</w:t>
      </w:r>
      <w:r w:rsidRPr="00FE3D2E">
        <w:rPr>
          <w:lang w:val="ka-GE"/>
        </w:rPr>
        <w:t xml:space="preserve"> </w:t>
      </w:r>
      <w:r w:rsidRPr="00FE3D2E">
        <w:rPr>
          <w:rFonts w:ascii="Sylfaen" w:hAnsi="Sylfaen" w:cs="Sylfaen"/>
          <w:lang w:val="ka-GE"/>
        </w:rPr>
        <w:t>პროდუქტის</w:t>
      </w:r>
      <w:r w:rsidRPr="00FE3D2E">
        <w:rPr>
          <w:lang w:val="ka-GE"/>
        </w:rPr>
        <w:t xml:space="preserve"> (</w:t>
      </w:r>
      <w:r w:rsidRPr="00FE3D2E">
        <w:rPr>
          <w:rFonts w:ascii="Sylfaen" w:hAnsi="Sylfaen" w:cs="Sylfaen"/>
          <w:lang w:val="ka-GE"/>
        </w:rPr>
        <w:t>სამკურნალო</w:t>
      </w:r>
      <w:r w:rsidRPr="00FE3D2E">
        <w:rPr>
          <w:lang w:val="ka-GE"/>
        </w:rPr>
        <w:t xml:space="preserve"> </w:t>
      </w:r>
      <w:r w:rsidRPr="00FE3D2E">
        <w:rPr>
          <w:rFonts w:ascii="Sylfaen" w:hAnsi="Sylfaen" w:cs="Sylfaen"/>
          <w:lang w:val="ka-GE"/>
        </w:rPr>
        <w:t>საშუალების</w:t>
      </w:r>
      <w:r w:rsidRPr="00FE3D2E">
        <w:rPr>
          <w:lang w:val="ka-GE"/>
        </w:rPr>
        <w:t xml:space="preserve">) </w:t>
      </w:r>
      <w:r w:rsidRPr="00FE3D2E">
        <w:rPr>
          <w:rFonts w:ascii="Sylfaen" w:hAnsi="Sylfaen" w:cs="Sylfaen"/>
          <w:lang w:val="ka-GE"/>
        </w:rPr>
        <w:t>ფორმა</w:t>
      </w:r>
      <w:r w:rsidRPr="00FE3D2E">
        <w:rPr>
          <w:lang w:val="ka-GE"/>
        </w:rPr>
        <w:t xml:space="preserve"> №3 </w:t>
      </w:r>
      <w:r w:rsidRPr="00FE3D2E">
        <w:rPr>
          <w:rFonts w:ascii="Sylfaen" w:hAnsi="Sylfaen" w:cs="Sylfaen"/>
          <w:lang w:val="ka-GE"/>
        </w:rPr>
        <w:t>რეცეპტის</w:t>
      </w:r>
      <w:r w:rsidRPr="00FE3D2E">
        <w:rPr>
          <w:lang w:val="ka-GE"/>
        </w:rPr>
        <w:t xml:space="preserve"> </w:t>
      </w:r>
      <w:r w:rsidRPr="00FE3D2E">
        <w:rPr>
          <w:rFonts w:ascii="Sylfaen" w:hAnsi="Sylfaen" w:cs="Sylfaen"/>
          <w:lang w:val="ka-GE"/>
        </w:rPr>
        <w:t>მხოლოდ</w:t>
      </w:r>
      <w:r w:rsidRPr="00FE3D2E">
        <w:rPr>
          <w:lang w:val="ka-GE"/>
        </w:rPr>
        <w:t xml:space="preserve"> </w:t>
      </w:r>
      <w:r w:rsidRPr="00FE3D2E">
        <w:rPr>
          <w:rFonts w:ascii="Sylfaen" w:hAnsi="Sylfaen" w:cs="Sylfaen"/>
          <w:lang w:val="ka-GE"/>
        </w:rPr>
        <w:t>ფორმა</w:t>
      </w:r>
      <w:r w:rsidRPr="00FE3D2E">
        <w:rPr>
          <w:lang w:val="ka-GE"/>
        </w:rPr>
        <w:t xml:space="preserve"> №3 </w:t>
      </w:r>
      <w:r w:rsidRPr="00FE3D2E">
        <w:rPr>
          <w:rFonts w:ascii="Sylfaen" w:hAnsi="Sylfaen" w:cs="Sylfaen"/>
          <w:lang w:val="ka-GE"/>
        </w:rPr>
        <w:t>რეცეპტის</w:t>
      </w:r>
      <w:r w:rsidRPr="00FE3D2E">
        <w:rPr>
          <w:lang w:val="ka-GE"/>
        </w:rPr>
        <w:t xml:space="preserve"> </w:t>
      </w:r>
      <w:r w:rsidRPr="00FE3D2E">
        <w:rPr>
          <w:rFonts w:ascii="Sylfaen" w:hAnsi="Sylfaen" w:cs="Sylfaen"/>
          <w:lang w:val="ka-GE"/>
        </w:rPr>
        <w:t>სპეციალური</w:t>
      </w:r>
      <w:r w:rsidRPr="00FE3D2E">
        <w:rPr>
          <w:lang w:val="ka-GE"/>
        </w:rPr>
        <w:t xml:space="preserve"> </w:t>
      </w:r>
      <w:r w:rsidRPr="00FE3D2E">
        <w:rPr>
          <w:rFonts w:ascii="Sylfaen" w:hAnsi="Sylfaen" w:cs="Sylfaen"/>
          <w:lang w:val="ka-GE"/>
        </w:rPr>
        <w:t>ელექტრონული</w:t>
      </w:r>
      <w:r w:rsidRPr="00FE3D2E">
        <w:rPr>
          <w:lang w:val="ka-GE"/>
        </w:rPr>
        <w:t xml:space="preserve"> </w:t>
      </w:r>
      <w:r w:rsidRPr="00FE3D2E">
        <w:rPr>
          <w:rFonts w:ascii="Sylfaen" w:hAnsi="Sylfaen" w:cs="Sylfaen"/>
          <w:lang w:val="ka-GE"/>
        </w:rPr>
        <w:t>სისტემის</w:t>
      </w:r>
      <w:r w:rsidRPr="00FE3D2E">
        <w:rPr>
          <w:lang w:val="ka-GE"/>
        </w:rPr>
        <w:t xml:space="preserve"> </w:t>
      </w:r>
      <w:r w:rsidRPr="00FE3D2E">
        <w:rPr>
          <w:rFonts w:ascii="Sylfaen" w:hAnsi="Sylfaen" w:cs="Sylfaen"/>
          <w:lang w:val="ka-GE"/>
        </w:rPr>
        <w:t>საშუალებით</w:t>
      </w:r>
      <w:r w:rsidRPr="00FE3D2E">
        <w:rPr>
          <w:lang w:val="ka-GE"/>
        </w:rPr>
        <w:t xml:space="preserve"> </w:t>
      </w:r>
      <w:r w:rsidRPr="00FE3D2E">
        <w:rPr>
          <w:rFonts w:ascii="Sylfaen" w:hAnsi="Sylfaen" w:cs="Sylfaen"/>
          <w:lang w:val="ka-GE"/>
        </w:rPr>
        <w:t>წარმოება</w:t>
      </w:r>
      <w:r w:rsidRPr="00FE3D2E">
        <w:rPr>
          <w:lang w:val="ka-GE"/>
        </w:rPr>
        <w:t xml:space="preserve">, </w:t>
      </w:r>
      <w:r w:rsidRPr="00FE3D2E">
        <w:rPr>
          <w:rFonts w:ascii="Sylfaen" w:hAnsi="Sylfaen" w:cs="Sylfaen"/>
          <w:lang w:val="ka-GE"/>
        </w:rPr>
        <w:t>მოქმედი</w:t>
      </w:r>
      <w:r w:rsidRPr="00FE3D2E">
        <w:rPr>
          <w:lang w:val="ka-GE"/>
        </w:rPr>
        <w:t xml:space="preserve"> </w:t>
      </w:r>
      <w:r w:rsidRPr="00FE3D2E">
        <w:rPr>
          <w:rFonts w:ascii="Sylfaen" w:hAnsi="Sylfaen" w:cs="Sylfaen"/>
          <w:lang w:val="ka-GE"/>
        </w:rPr>
        <w:t>კანონმდებლობის</w:t>
      </w:r>
      <w:r w:rsidRPr="00FE3D2E">
        <w:rPr>
          <w:lang w:val="ka-GE"/>
        </w:rPr>
        <w:t xml:space="preserve"> </w:t>
      </w:r>
      <w:r w:rsidRPr="00FE3D2E">
        <w:rPr>
          <w:rFonts w:ascii="Sylfaen" w:hAnsi="Sylfaen" w:cs="Sylfaen"/>
          <w:lang w:val="ka-GE"/>
        </w:rPr>
        <w:t>შესაბამისად</w:t>
      </w:r>
      <w:r w:rsidRPr="00FE3D2E">
        <w:rPr>
          <w:lang w:val="ka-GE"/>
        </w:rPr>
        <w:t xml:space="preserve">. </w:t>
      </w:r>
    </w:p>
    <w:p w14:paraId="41EC5E18" w14:textId="77777777" w:rsidR="00555A81" w:rsidRPr="00FE3D2E" w:rsidRDefault="00555A81" w:rsidP="00555A81">
      <w:pPr>
        <w:pStyle w:val="NormalWeb"/>
        <w:jc w:val="both"/>
        <w:rPr>
          <w:lang w:val="ka-GE"/>
        </w:rPr>
      </w:pPr>
      <w:r w:rsidRPr="00FE3D2E">
        <w:rPr>
          <w:lang w:val="ka-GE"/>
        </w:rPr>
        <w:t xml:space="preserve">5. </w:t>
      </w:r>
      <w:r w:rsidRPr="00FE3D2E">
        <w:rPr>
          <w:rFonts w:ascii="Sylfaen" w:hAnsi="Sylfaen" w:cs="Sylfaen"/>
          <w:lang w:val="ka-GE"/>
        </w:rPr>
        <w:t>პროგრამებით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მომსახურების</w:t>
      </w:r>
      <w:r w:rsidRPr="00FE3D2E">
        <w:rPr>
          <w:lang w:val="ka-GE"/>
        </w:rPr>
        <w:t xml:space="preserve"> </w:t>
      </w:r>
      <w:r w:rsidRPr="00FE3D2E">
        <w:rPr>
          <w:rFonts w:ascii="Sylfaen" w:hAnsi="Sylfaen" w:cs="Sylfaen"/>
          <w:lang w:val="ka-GE"/>
        </w:rPr>
        <w:t>მიმწოდებელი</w:t>
      </w:r>
      <w:r w:rsidRPr="00FE3D2E">
        <w:rPr>
          <w:lang w:val="ka-GE"/>
        </w:rPr>
        <w:t xml:space="preserve"> </w:t>
      </w:r>
      <w:r w:rsidRPr="00FE3D2E">
        <w:rPr>
          <w:rFonts w:ascii="Sylfaen" w:hAnsi="Sylfaen" w:cs="Sylfaen"/>
          <w:lang w:val="ka-GE"/>
        </w:rPr>
        <w:t>უფლებამოსილია</w:t>
      </w:r>
      <w:r w:rsidRPr="00FE3D2E">
        <w:rPr>
          <w:lang w:val="ka-GE"/>
        </w:rPr>
        <w:t xml:space="preserve">, </w:t>
      </w:r>
      <w:r w:rsidRPr="00FE3D2E">
        <w:rPr>
          <w:rFonts w:ascii="Sylfaen" w:hAnsi="Sylfaen" w:cs="Sylfaen"/>
          <w:lang w:val="ka-GE"/>
        </w:rPr>
        <w:t>გაწეული</w:t>
      </w:r>
      <w:r w:rsidRPr="00FE3D2E">
        <w:rPr>
          <w:lang w:val="ka-GE"/>
        </w:rPr>
        <w:t xml:space="preserve"> </w:t>
      </w:r>
      <w:r w:rsidRPr="00FE3D2E">
        <w:rPr>
          <w:rFonts w:ascii="Sylfaen" w:hAnsi="Sylfaen" w:cs="Sylfaen"/>
          <w:lang w:val="ka-GE"/>
        </w:rPr>
        <w:t>მომსახურებისათვის</w:t>
      </w:r>
      <w:r w:rsidRPr="00FE3D2E">
        <w:rPr>
          <w:lang w:val="ka-GE"/>
        </w:rPr>
        <w:t xml:space="preserve"> </w:t>
      </w:r>
      <w:r w:rsidRPr="00FE3D2E">
        <w:rPr>
          <w:rFonts w:ascii="Sylfaen" w:hAnsi="Sylfaen" w:cs="Sylfaen"/>
          <w:lang w:val="ka-GE"/>
        </w:rPr>
        <w:t>დროულად</w:t>
      </w:r>
      <w:r w:rsidRPr="00FE3D2E">
        <w:rPr>
          <w:lang w:val="ka-GE"/>
        </w:rPr>
        <w:t xml:space="preserve"> </w:t>
      </w:r>
      <w:r w:rsidRPr="00FE3D2E">
        <w:rPr>
          <w:rFonts w:ascii="Sylfaen" w:hAnsi="Sylfaen" w:cs="Sylfaen"/>
          <w:lang w:val="ka-GE"/>
        </w:rPr>
        <w:t>მიიღოს</w:t>
      </w:r>
      <w:r w:rsidRPr="00FE3D2E">
        <w:rPr>
          <w:lang w:val="ka-GE"/>
        </w:rPr>
        <w:t xml:space="preserve"> </w:t>
      </w:r>
      <w:r w:rsidRPr="00FE3D2E">
        <w:rPr>
          <w:rFonts w:ascii="Sylfaen" w:hAnsi="Sylfaen" w:cs="Sylfaen"/>
          <w:lang w:val="ka-GE"/>
        </w:rPr>
        <w:t>ანაზღაურება</w:t>
      </w:r>
      <w:r w:rsidRPr="00FE3D2E">
        <w:rPr>
          <w:lang w:val="ka-GE"/>
        </w:rPr>
        <w:t xml:space="preserve"> </w:t>
      </w:r>
      <w:r w:rsidRPr="00FE3D2E">
        <w:rPr>
          <w:rFonts w:ascii="Sylfaen" w:hAnsi="Sylfaen" w:cs="Sylfaen"/>
          <w:lang w:val="ka-GE"/>
        </w:rPr>
        <w:t>შესაბამისი</w:t>
      </w:r>
      <w:r w:rsidRPr="00FE3D2E">
        <w:rPr>
          <w:lang w:val="ka-GE"/>
        </w:rPr>
        <w:t xml:space="preserve"> </w:t>
      </w:r>
      <w:r w:rsidRPr="00FE3D2E">
        <w:rPr>
          <w:rFonts w:ascii="Sylfaen" w:hAnsi="Sylfaen" w:cs="Sylfaen"/>
          <w:lang w:val="ka-GE"/>
        </w:rPr>
        <w:t>პროგრამით</w:t>
      </w:r>
      <w:r w:rsidRPr="00FE3D2E">
        <w:rPr>
          <w:lang w:val="ka-GE"/>
        </w:rPr>
        <w:t xml:space="preserve"> </w:t>
      </w:r>
      <w:r w:rsidRPr="00FE3D2E">
        <w:rPr>
          <w:rFonts w:ascii="Sylfaen" w:hAnsi="Sylfaen" w:cs="Sylfaen"/>
          <w:lang w:val="ka-GE"/>
        </w:rPr>
        <w:t>გათვალისწინებული</w:t>
      </w:r>
      <w:r w:rsidRPr="00FE3D2E">
        <w:rPr>
          <w:lang w:val="ka-GE"/>
        </w:rPr>
        <w:t xml:space="preserve"> </w:t>
      </w:r>
      <w:r w:rsidRPr="00FE3D2E">
        <w:rPr>
          <w:rFonts w:ascii="Sylfaen" w:hAnsi="Sylfaen" w:cs="Sylfaen"/>
          <w:lang w:val="ka-GE"/>
        </w:rPr>
        <w:t>დადგენილი</w:t>
      </w:r>
      <w:r w:rsidRPr="00FE3D2E">
        <w:rPr>
          <w:lang w:val="ka-GE"/>
        </w:rPr>
        <w:t xml:space="preserve"> </w:t>
      </w:r>
      <w:r w:rsidRPr="00FE3D2E">
        <w:rPr>
          <w:rFonts w:ascii="Sylfaen" w:hAnsi="Sylfaen" w:cs="Sylfaen"/>
          <w:lang w:val="ka-GE"/>
        </w:rPr>
        <w:t>წესისა</w:t>
      </w:r>
      <w:r w:rsidRPr="00FE3D2E">
        <w:rPr>
          <w:lang w:val="ka-GE"/>
        </w:rPr>
        <w:t xml:space="preserve"> </w:t>
      </w:r>
      <w:r w:rsidRPr="00FE3D2E">
        <w:rPr>
          <w:rFonts w:ascii="Sylfaen" w:hAnsi="Sylfaen" w:cs="Sylfaen"/>
          <w:lang w:val="ka-GE"/>
        </w:rPr>
        <w:t>და</w:t>
      </w:r>
      <w:r w:rsidRPr="00FE3D2E">
        <w:rPr>
          <w:lang w:val="ka-GE"/>
        </w:rPr>
        <w:t xml:space="preserve"> </w:t>
      </w:r>
      <w:r w:rsidRPr="00FE3D2E">
        <w:rPr>
          <w:rFonts w:ascii="Sylfaen" w:hAnsi="Sylfaen" w:cs="Sylfaen"/>
          <w:lang w:val="ka-GE"/>
        </w:rPr>
        <w:t>პირობების</w:t>
      </w:r>
      <w:r w:rsidRPr="00FE3D2E">
        <w:rPr>
          <w:lang w:val="ka-GE"/>
        </w:rPr>
        <w:t xml:space="preserve"> </w:t>
      </w:r>
      <w:r w:rsidRPr="00FE3D2E">
        <w:rPr>
          <w:rFonts w:ascii="Sylfaen" w:hAnsi="Sylfaen" w:cs="Sylfaen"/>
          <w:lang w:val="ka-GE"/>
        </w:rPr>
        <w:t>მიხედვით</w:t>
      </w:r>
      <w:r w:rsidRPr="00FE3D2E">
        <w:rPr>
          <w:lang w:val="ka-GE"/>
        </w:rPr>
        <w:t xml:space="preserve">. </w:t>
      </w:r>
    </w:p>
    <w:p w14:paraId="23E2A719" w14:textId="77777777" w:rsidR="00555A81" w:rsidRPr="00FE3D2E" w:rsidRDefault="00555A81" w:rsidP="00555A81">
      <w:pPr>
        <w:jc w:val="both"/>
        <w:rPr>
          <w:lang w:val="ka-GE"/>
        </w:rPr>
      </w:pPr>
    </w:p>
    <w:p w14:paraId="49311E88" w14:textId="77777777" w:rsidR="000C6534" w:rsidRPr="00FE3D2E" w:rsidRDefault="000C6534" w:rsidP="00555A81">
      <w:pPr>
        <w:jc w:val="both"/>
        <w:rPr>
          <w:lang w:val="ka-GE"/>
        </w:rPr>
      </w:pPr>
    </w:p>
    <w:p w14:paraId="7C6D26F0" w14:textId="77777777" w:rsidR="000C6534" w:rsidRPr="00FE3D2E" w:rsidRDefault="000C6534" w:rsidP="00555A81">
      <w:pPr>
        <w:jc w:val="both"/>
        <w:rPr>
          <w:lang w:val="ka-GE"/>
        </w:rPr>
      </w:pPr>
    </w:p>
    <w:p w14:paraId="027BB5BC" w14:textId="77777777" w:rsidR="000C6534" w:rsidRPr="00FE3D2E" w:rsidRDefault="000C6534">
      <w:pPr>
        <w:spacing w:after="160" w:line="259" w:lineRule="auto"/>
        <w:rPr>
          <w:lang w:val="ka-GE"/>
        </w:rPr>
      </w:pPr>
      <w:r w:rsidRPr="00FE3D2E">
        <w:rPr>
          <w:lang w:val="ka-GE"/>
        </w:rPr>
        <w:br w:type="page"/>
      </w:r>
    </w:p>
    <w:p w14:paraId="5EF79A2D" w14:textId="77777777" w:rsidR="000C6534" w:rsidRDefault="000C6534" w:rsidP="000C6534">
      <w:pPr>
        <w:pStyle w:val="NormalWeb"/>
        <w:jc w:val="right"/>
      </w:pPr>
      <w:r w:rsidRPr="00FE3D2E">
        <w:rPr>
          <w:b/>
          <w:bCs/>
          <w:lang w:val="ka-GE"/>
        </w:rPr>
        <w:lastRenderedPageBreak/>
        <w:t> </w:t>
      </w:r>
      <w:r>
        <w:rPr>
          <w:rFonts w:ascii="Sylfaen" w:hAnsi="Sylfaen" w:cs="Sylfaen"/>
          <w:b/>
          <w:bCs/>
        </w:rPr>
        <w:t>დანართი</w:t>
      </w:r>
      <w:r>
        <w:rPr>
          <w:b/>
          <w:bCs/>
        </w:rPr>
        <w:t xml:space="preserve"> №1 </w:t>
      </w:r>
    </w:p>
    <w:p w14:paraId="5BE2A8FC" w14:textId="77777777" w:rsidR="000C6534" w:rsidRDefault="000C6534" w:rsidP="000C6534">
      <w:pPr>
        <w:pStyle w:val="NormalWeb"/>
        <w:jc w:val="both"/>
      </w:pPr>
      <w:r>
        <w:t> </w:t>
      </w:r>
    </w:p>
    <w:p w14:paraId="2179A6F6" w14:textId="760946A5" w:rsidR="000C6534" w:rsidRDefault="000C6534" w:rsidP="00576679">
      <w:pPr>
        <w:pStyle w:val="NormalWeb"/>
        <w:jc w:val="center"/>
      </w:pPr>
      <w:r>
        <w:rPr>
          <w:rFonts w:ascii="Sylfaen" w:hAnsi="Sylfaen" w:cs="Sylfaen"/>
          <w:b/>
          <w:bCs/>
        </w:rPr>
        <w:t>დაავადებათა</w:t>
      </w:r>
      <w:r>
        <w:rPr>
          <w:b/>
          <w:bCs/>
        </w:rPr>
        <w:t xml:space="preserve"> </w:t>
      </w:r>
      <w:r>
        <w:rPr>
          <w:rFonts w:ascii="Sylfaen" w:hAnsi="Sylfaen" w:cs="Sylfaen"/>
          <w:b/>
          <w:bCs/>
        </w:rPr>
        <w:t>ადრეული</w:t>
      </w:r>
      <w:r>
        <w:rPr>
          <w:b/>
          <w:bCs/>
        </w:rPr>
        <w:t xml:space="preserve"> </w:t>
      </w:r>
      <w:r>
        <w:rPr>
          <w:rFonts w:ascii="Sylfaen" w:hAnsi="Sylfaen" w:cs="Sylfaen"/>
          <w:b/>
          <w:bCs/>
        </w:rPr>
        <w:t>გამოვლენა</w:t>
      </w:r>
      <w:r>
        <w:rPr>
          <w:b/>
          <w:bCs/>
        </w:rPr>
        <w:t xml:space="preserve"> </w:t>
      </w:r>
      <w:r>
        <w:rPr>
          <w:rFonts w:ascii="Sylfaen" w:hAnsi="Sylfaen" w:cs="Sylfaen"/>
          <w:b/>
          <w:bCs/>
        </w:rPr>
        <w:t>და</w:t>
      </w:r>
      <w:r>
        <w:rPr>
          <w:b/>
          <w:bCs/>
        </w:rPr>
        <w:t xml:space="preserve"> </w:t>
      </w:r>
      <w:r>
        <w:rPr>
          <w:rFonts w:ascii="Sylfaen" w:hAnsi="Sylfaen" w:cs="Sylfaen"/>
          <w:b/>
          <w:bCs/>
        </w:rPr>
        <w:t>სკრინინგი</w:t>
      </w:r>
    </w:p>
    <w:p w14:paraId="5306F5EC" w14:textId="5CE82C57" w:rsidR="000C6534" w:rsidRDefault="000C6534" w:rsidP="00576679">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27 03 02 01)</w:t>
      </w:r>
    </w:p>
    <w:p w14:paraId="4D152E4F" w14:textId="77777777" w:rsidR="000C6534" w:rsidRDefault="000C6534" w:rsidP="000C6534">
      <w:pPr>
        <w:pStyle w:val="NormalWeb"/>
        <w:jc w:val="both"/>
      </w:pPr>
      <w:r>
        <w:t> </w:t>
      </w:r>
    </w:p>
    <w:p w14:paraId="409E62CB" w14:textId="77777777" w:rsidR="000C6534" w:rsidRDefault="000C6534" w:rsidP="000C6534">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1740D446" w14:textId="77777777" w:rsidR="000C6534" w:rsidRDefault="000C6534" w:rsidP="000C6534">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დაავადებათა</w:t>
      </w:r>
      <w:r>
        <w:t xml:space="preserve"> </w:t>
      </w:r>
      <w:r>
        <w:rPr>
          <w:rFonts w:ascii="Sylfaen" w:hAnsi="Sylfaen" w:cs="Sylfaen"/>
        </w:rPr>
        <w:t>ადრეული</w:t>
      </w:r>
      <w:r>
        <w:t xml:space="preserve"> </w:t>
      </w:r>
      <w:r>
        <w:rPr>
          <w:rFonts w:ascii="Sylfaen" w:hAnsi="Sylfaen" w:cs="Sylfaen"/>
        </w:rPr>
        <w:t>გამოვლენა</w:t>
      </w:r>
      <w:r>
        <w:t xml:space="preserve"> </w:t>
      </w:r>
      <w:r>
        <w:rPr>
          <w:rFonts w:ascii="Sylfaen" w:hAnsi="Sylfaen" w:cs="Sylfaen"/>
        </w:rPr>
        <w:t>და</w:t>
      </w:r>
      <w:r>
        <w:t xml:space="preserve"> </w:t>
      </w:r>
      <w:r>
        <w:rPr>
          <w:rFonts w:ascii="Sylfaen" w:hAnsi="Sylfaen" w:cs="Sylfaen"/>
        </w:rPr>
        <w:t>გავრცელების</w:t>
      </w:r>
      <w:r>
        <w:t xml:space="preserve"> </w:t>
      </w:r>
      <w:r>
        <w:rPr>
          <w:rFonts w:ascii="Sylfaen" w:hAnsi="Sylfaen" w:cs="Sylfaen"/>
        </w:rPr>
        <w:t>შეზღუდვა</w:t>
      </w:r>
      <w:r>
        <w:t xml:space="preserve">. </w:t>
      </w:r>
    </w:p>
    <w:p w14:paraId="2D1C42B2" w14:textId="77777777" w:rsidR="000C6534" w:rsidRDefault="000C6534" w:rsidP="000C6534">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30376229" w14:textId="165D6946" w:rsidR="000C6534" w:rsidRDefault="000C6534" w:rsidP="000C6534">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del w:id="106" w:author="Windows User" w:date="2019-12-15T01:07:00Z">
        <w:r w:rsidDel="0016351F">
          <w:delText>,</w:delText>
        </w:r>
      </w:del>
      <w:ins w:id="107" w:author="Windows User" w:date="2019-12-15T01:07:00Z">
        <w:r w:rsidR="0016351F">
          <w:rPr>
            <w:rFonts w:ascii="Sylfaen" w:hAnsi="Sylfaen"/>
            <w:lang w:val="ka-GE"/>
          </w:rPr>
          <w:t>.</w:t>
        </w:r>
      </w:ins>
      <w:r>
        <w:t xml:space="preserve"> </w:t>
      </w:r>
      <w:del w:id="108" w:author="Windows User" w:date="2019-12-15T01:07:00Z">
        <w:r w:rsidDel="0016351F">
          <w:rPr>
            <w:rFonts w:ascii="Sylfaen" w:hAnsi="Sylfaen" w:cs="Sylfaen"/>
          </w:rPr>
          <w:delText>მათ</w:delText>
        </w:r>
        <w:r w:rsidDel="0016351F">
          <w:delText xml:space="preserve"> </w:delText>
        </w:r>
        <w:r w:rsidDel="0016351F">
          <w:rPr>
            <w:rFonts w:ascii="Sylfaen" w:hAnsi="Sylfaen" w:cs="Sylfaen"/>
          </w:rPr>
          <w:delText>შორის</w:delText>
        </w:r>
        <w:r w:rsidDel="0016351F">
          <w:delText xml:space="preserve">, </w:delText>
        </w:r>
        <w:r w:rsidDel="0016351F">
          <w:rPr>
            <w:rFonts w:ascii="Sylfaen" w:hAnsi="Sylfaen" w:cs="Sylfaen"/>
          </w:rPr>
          <w:delText>მე</w:delText>
        </w:r>
        <w:r w:rsidDel="0016351F">
          <w:delText xml:space="preserve">-3 </w:delText>
        </w:r>
        <w:r w:rsidDel="0016351F">
          <w:rPr>
            <w:rFonts w:ascii="Sylfaen" w:hAnsi="Sylfaen" w:cs="Sylfaen"/>
          </w:rPr>
          <w:delText>მუხლის</w:delText>
        </w:r>
        <w:r w:rsidDel="0016351F">
          <w:delText xml:space="preserve"> „</w:delText>
        </w:r>
        <w:r w:rsidDel="0016351F">
          <w:rPr>
            <w:rFonts w:ascii="Sylfaen" w:hAnsi="Sylfaen" w:cs="Sylfaen"/>
          </w:rPr>
          <w:delText>თ</w:delText>
        </w:r>
        <w:r w:rsidDel="0016351F">
          <w:delText xml:space="preserve">“ </w:delText>
        </w:r>
        <w:r w:rsidDel="0016351F">
          <w:rPr>
            <w:rFonts w:ascii="Sylfaen" w:hAnsi="Sylfaen" w:cs="Sylfaen"/>
          </w:rPr>
          <w:delText>ქვეპუნქტის</w:delText>
        </w:r>
        <w:r w:rsidDel="0016351F">
          <w:delText xml:space="preserve"> </w:delText>
        </w:r>
        <w:r w:rsidDel="0016351F">
          <w:rPr>
            <w:rFonts w:ascii="Sylfaen" w:hAnsi="Sylfaen" w:cs="Sylfaen"/>
          </w:rPr>
          <w:delText>მოსარგებლეები</w:delText>
        </w:r>
        <w:r w:rsidDel="0016351F">
          <w:delText xml:space="preserve"> </w:delText>
        </w:r>
        <w:r w:rsidDel="0016351F">
          <w:rPr>
            <w:rFonts w:ascii="Sylfaen" w:hAnsi="Sylfaen" w:cs="Sylfaen"/>
          </w:rPr>
          <w:delText>არიან</w:delText>
        </w:r>
        <w:r w:rsidDel="0016351F">
          <w:delText xml:space="preserve"> MICS </w:delText>
        </w:r>
        <w:r w:rsidDel="0016351F">
          <w:rPr>
            <w:rFonts w:ascii="Sylfaen" w:hAnsi="Sylfaen" w:cs="Sylfaen"/>
          </w:rPr>
          <w:delText>კვლევაში</w:delText>
        </w:r>
        <w:r w:rsidDel="0016351F">
          <w:delText xml:space="preserve"> </w:delText>
        </w:r>
        <w:r w:rsidDel="0016351F">
          <w:rPr>
            <w:rFonts w:ascii="Sylfaen" w:hAnsi="Sylfaen" w:cs="Sylfaen"/>
          </w:rPr>
          <w:delText>მონაწილე</w:delText>
        </w:r>
        <w:r w:rsidDel="0016351F">
          <w:delText xml:space="preserve"> 2-</w:delText>
        </w:r>
        <w:r w:rsidDel="0016351F">
          <w:rPr>
            <w:rFonts w:ascii="Sylfaen" w:hAnsi="Sylfaen" w:cs="Sylfaen"/>
          </w:rPr>
          <w:delText>დან</w:delText>
        </w:r>
        <w:r w:rsidDel="0016351F">
          <w:delText xml:space="preserve"> 7 </w:delText>
        </w:r>
        <w:r w:rsidDel="0016351F">
          <w:rPr>
            <w:rFonts w:ascii="Sylfaen" w:hAnsi="Sylfaen" w:cs="Sylfaen"/>
          </w:rPr>
          <w:delText>წლამდე</w:delText>
        </w:r>
        <w:r w:rsidDel="0016351F">
          <w:delText xml:space="preserve"> </w:delText>
        </w:r>
        <w:r w:rsidDel="0016351F">
          <w:rPr>
            <w:rFonts w:ascii="Sylfaen" w:hAnsi="Sylfaen" w:cs="Sylfaen"/>
          </w:rPr>
          <w:delText>ასაკის</w:delText>
        </w:r>
        <w:r w:rsidDel="0016351F">
          <w:delText xml:space="preserve"> </w:delText>
        </w:r>
        <w:r w:rsidDel="0016351F">
          <w:rPr>
            <w:rFonts w:ascii="Sylfaen" w:hAnsi="Sylfaen" w:cs="Sylfaen"/>
          </w:rPr>
          <w:delText>ბავშვები</w:delText>
        </w:r>
        <w:r w:rsidDel="0016351F">
          <w:delText xml:space="preserve"> (</w:delText>
        </w:r>
        <w:r w:rsidDel="0016351F">
          <w:rPr>
            <w:rFonts w:ascii="Sylfaen" w:hAnsi="Sylfaen" w:cs="Sylfaen"/>
          </w:rPr>
          <w:delText>რომელთა</w:delText>
        </w:r>
        <w:r w:rsidDel="0016351F">
          <w:delText xml:space="preserve"> </w:delText>
        </w:r>
        <w:r w:rsidDel="0016351F">
          <w:rPr>
            <w:rFonts w:ascii="Sylfaen" w:hAnsi="Sylfaen" w:cs="Sylfaen"/>
          </w:rPr>
          <w:delText>სისხლში</w:delText>
        </w:r>
        <w:r w:rsidDel="0016351F">
          <w:delText xml:space="preserve"> </w:delText>
        </w:r>
        <w:r w:rsidDel="0016351F">
          <w:rPr>
            <w:rFonts w:ascii="Sylfaen" w:hAnsi="Sylfaen" w:cs="Sylfaen"/>
          </w:rPr>
          <w:delText>ტყვიის</w:delText>
        </w:r>
        <w:r w:rsidDel="0016351F">
          <w:delText xml:space="preserve"> </w:delText>
        </w:r>
        <w:r w:rsidDel="0016351F">
          <w:rPr>
            <w:rFonts w:ascii="Sylfaen" w:hAnsi="Sylfaen" w:cs="Sylfaen"/>
          </w:rPr>
          <w:delText>შემცველობა</w:delText>
        </w:r>
        <w:r w:rsidDel="0016351F">
          <w:delText xml:space="preserve"> 5 </w:delText>
        </w:r>
        <w:r w:rsidDel="0016351F">
          <w:rPr>
            <w:rFonts w:ascii="Sylfaen" w:hAnsi="Sylfaen" w:cs="Sylfaen"/>
          </w:rPr>
          <w:delText>მკგ</w:delText>
        </w:r>
        <w:r w:rsidDel="0016351F">
          <w:delText>/</w:delText>
        </w:r>
        <w:r w:rsidDel="0016351F">
          <w:rPr>
            <w:rFonts w:ascii="Sylfaen" w:hAnsi="Sylfaen" w:cs="Sylfaen"/>
          </w:rPr>
          <w:delText>დლ</w:delText>
        </w:r>
        <w:r w:rsidDel="0016351F">
          <w:delText>-</w:delText>
        </w:r>
        <w:r w:rsidDel="0016351F">
          <w:rPr>
            <w:rFonts w:ascii="Sylfaen" w:hAnsi="Sylfaen" w:cs="Sylfaen"/>
          </w:rPr>
          <w:delText>ზე</w:delText>
        </w:r>
        <w:r w:rsidDel="0016351F">
          <w:delText xml:space="preserve"> </w:delText>
        </w:r>
        <w:r w:rsidDel="0016351F">
          <w:rPr>
            <w:rFonts w:ascii="Sylfaen" w:hAnsi="Sylfaen" w:cs="Sylfaen"/>
          </w:rPr>
          <w:delText>მაღალია</w:delText>
        </w:r>
        <w:r w:rsidDel="0016351F">
          <w:delText xml:space="preserve">) </w:delText>
        </w:r>
        <w:r w:rsidDel="0016351F">
          <w:rPr>
            <w:rFonts w:ascii="Sylfaen" w:hAnsi="Sylfaen" w:cs="Sylfaen"/>
          </w:rPr>
          <w:delText>და</w:delText>
        </w:r>
        <w:r w:rsidDel="0016351F">
          <w:delText xml:space="preserve"> </w:delText>
        </w:r>
        <w:r w:rsidDel="0016351F">
          <w:rPr>
            <w:rFonts w:ascii="Sylfaen" w:hAnsi="Sylfaen" w:cs="Sylfaen"/>
          </w:rPr>
          <w:delText>მათი</w:delText>
        </w:r>
        <w:r w:rsidDel="0016351F">
          <w:delText xml:space="preserve"> </w:delText>
        </w:r>
        <w:r w:rsidDel="0016351F">
          <w:rPr>
            <w:rFonts w:ascii="Sylfaen" w:hAnsi="Sylfaen" w:cs="Sylfaen"/>
          </w:rPr>
          <w:delText>ოჯახის</w:delText>
        </w:r>
        <w:r w:rsidDel="0016351F">
          <w:delText xml:space="preserve"> </w:delText>
        </w:r>
        <w:r w:rsidDel="0016351F">
          <w:rPr>
            <w:rFonts w:ascii="Sylfaen" w:hAnsi="Sylfaen" w:cs="Sylfaen"/>
          </w:rPr>
          <w:delText>წევრები</w:delText>
        </w:r>
        <w:r w:rsidDel="0016351F">
          <w:delText xml:space="preserve"> (18 </w:delText>
        </w:r>
        <w:r w:rsidDel="0016351F">
          <w:rPr>
            <w:rFonts w:ascii="Sylfaen" w:hAnsi="Sylfaen" w:cs="Sylfaen"/>
          </w:rPr>
          <w:delText>წლამდე</w:delText>
        </w:r>
        <w:r w:rsidDel="0016351F">
          <w:delText xml:space="preserve"> </w:delText>
        </w:r>
        <w:r w:rsidDel="0016351F">
          <w:rPr>
            <w:rFonts w:ascii="Sylfaen" w:hAnsi="Sylfaen" w:cs="Sylfaen"/>
          </w:rPr>
          <w:delText>ასაკის</w:delText>
        </w:r>
        <w:r w:rsidDel="0016351F">
          <w:delText xml:space="preserve"> </w:delText>
        </w:r>
        <w:r w:rsidDel="0016351F">
          <w:rPr>
            <w:rFonts w:ascii="Sylfaen" w:hAnsi="Sylfaen" w:cs="Sylfaen"/>
          </w:rPr>
          <w:delText>ბავშვები</w:delText>
        </w:r>
        <w:r w:rsidDel="0016351F">
          <w:delText xml:space="preserve"> </w:delText>
        </w:r>
        <w:r w:rsidDel="0016351F">
          <w:rPr>
            <w:rFonts w:ascii="Sylfaen" w:hAnsi="Sylfaen" w:cs="Sylfaen"/>
          </w:rPr>
          <w:delText>და</w:delText>
        </w:r>
        <w:r w:rsidDel="0016351F">
          <w:delText xml:space="preserve"> </w:delText>
        </w:r>
        <w:r w:rsidDel="0016351F">
          <w:rPr>
            <w:rFonts w:ascii="Sylfaen" w:hAnsi="Sylfaen" w:cs="Sylfaen"/>
          </w:rPr>
          <w:delText>ორსულები</w:delText>
        </w:r>
        <w:r w:rsidDel="0016351F">
          <w:delText xml:space="preserve">). </w:delText>
        </w:r>
      </w:del>
    </w:p>
    <w:p w14:paraId="57BD7AE9" w14:textId="77777777" w:rsidR="000C6534" w:rsidRDefault="000C6534" w:rsidP="000C6534">
      <w:pPr>
        <w:pStyle w:val="NormalWeb"/>
        <w:jc w:val="both"/>
      </w:pPr>
      <w:r>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1B212971" w14:textId="5A51E738" w:rsidR="000C6534" w:rsidDel="0016351F" w:rsidRDefault="000C6534" w:rsidP="000C6534">
      <w:pPr>
        <w:pStyle w:val="NormalWeb"/>
        <w:jc w:val="both"/>
        <w:rPr>
          <w:del w:id="109" w:author="Windows User" w:date="2019-12-15T01:07:00Z"/>
        </w:rPr>
      </w:pPr>
      <w:del w:id="110" w:author="Windows User" w:date="2019-12-15T01:07:00Z">
        <w:r w:rsidDel="0016351F">
          <w:rPr>
            <w:rFonts w:ascii="Sylfaen" w:hAnsi="Sylfaen" w:cs="Sylfaen"/>
            <w:i/>
            <w:iCs/>
            <w:sz w:val="18"/>
            <w:szCs w:val="18"/>
          </w:rPr>
          <w:delText>საქართველოს</w:delText>
        </w:r>
        <w:r w:rsidDel="0016351F">
          <w:rPr>
            <w:i/>
            <w:iCs/>
            <w:sz w:val="18"/>
            <w:szCs w:val="18"/>
          </w:rPr>
          <w:delText xml:space="preserve"> </w:delText>
        </w:r>
        <w:r w:rsidDel="0016351F">
          <w:rPr>
            <w:rFonts w:ascii="Sylfaen" w:hAnsi="Sylfaen" w:cs="Sylfaen"/>
            <w:i/>
            <w:iCs/>
            <w:sz w:val="18"/>
            <w:szCs w:val="18"/>
          </w:rPr>
          <w:delText>მთავრობის</w:delText>
        </w:r>
        <w:r w:rsidDel="0016351F">
          <w:rPr>
            <w:i/>
            <w:iCs/>
            <w:sz w:val="18"/>
            <w:szCs w:val="18"/>
          </w:rPr>
          <w:delText xml:space="preserve"> 2019 </w:delText>
        </w:r>
        <w:r w:rsidDel="0016351F">
          <w:rPr>
            <w:rFonts w:ascii="Sylfaen" w:hAnsi="Sylfaen" w:cs="Sylfaen"/>
            <w:i/>
            <w:iCs/>
            <w:sz w:val="18"/>
            <w:szCs w:val="18"/>
          </w:rPr>
          <w:delText>წლის</w:delText>
        </w:r>
        <w:r w:rsidDel="0016351F">
          <w:rPr>
            <w:i/>
            <w:iCs/>
            <w:sz w:val="18"/>
            <w:szCs w:val="18"/>
          </w:rPr>
          <w:delText xml:space="preserve"> 23 </w:delText>
        </w:r>
        <w:r w:rsidDel="0016351F">
          <w:rPr>
            <w:rFonts w:ascii="Sylfaen" w:hAnsi="Sylfaen" w:cs="Sylfaen"/>
            <w:i/>
            <w:iCs/>
            <w:sz w:val="18"/>
            <w:szCs w:val="18"/>
          </w:rPr>
          <w:delText>მაისის</w:delText>
        </w:r>
        <w:r w:rsidDel="0016351F">
          <w:rPr>
            <w:i/>
            <w:iCs/>
            <w:sz w:val="18"/>
            <w:szCs w:val="18"/>
          </w:rPr>
          <w:delText xml:space="preserve"> </w:delText>
        </w:r>
        <w:r w:rsidDel="0016351F">
          <w:rPr>
            <w:rFonts w:ascii="Sylfaen" w:hAnsi="Sylfaen" w:cs="Sylfaen"/>
            <w:i/>
            <w:iCs/>
            <w:sz w:val="18"/>
            <w:szCs w:val="18"/>
          </w:rPr>
          <w:delText>დადგენილება</w:delText>
        </w:r>
        <w:r w:rsidDel="0016351F">
          <w:rPr>
            <w:i/>
            <w:iCs/>
            <w:sz w:val="18"/>
            <w:szCs w:val="18"/>
          </w:rPr>
          <w:delText xml:space="preserve"> №240 - </w:delText>
        </w:r>
        <w:r w:rsidDel="0016351F">
          <w:rPr>
            <w:rFonts w:ascii="Sylfaen" w:hAnsi="Sylfaen" w:cs="Sylfaen"/>
            <w:i/>
            <w:iCs/>
            <w:sz w:val="18"/>
            <w:szCs w:val="18"/>
          </w:rPr>
          <w:delText>ვებგვერდი</w:delText>
        </w:r>
        <w:r w:rsidDel="0016351F">
          <w:rPr>
            <w:i/>
            <w:iCs/>
            <w:sz w:val="18"/>
            <w:szCs w:val="18"/>
          </w:rPr>
          <w:delText>, 27.05.2019</w:delText>
        </w:r>
        <w:r w:rsidDel="0016351F">
          <w:rPr>
            <w:rFonts w:ascii="Sylfaen" w:hAnsi="Sylfaen" w:cs="Sylfaen"/>
            <w:i/>
            <w:iCs/>
            <w:sz w:val="18"/>
            <w:szCs w:val="18"/>
          </w:rPr>
          <w:delText>წ</w:delText>
        </w:r>
        <w:r w:rsidDel="0016351F">
          <w:rPr>
            <w:i/>
            <w:iCs/>
            <w:sz w:val="18"/>
            <w:szCs w:val="18"/>
          </w:rPr>
          <w:delText>.</w:delText>
        </w:r>
        <w:r w:rsidDel="0016351F">
          <w:delText xml:space="preserve"> </w:delText>
        </w:r>
      </w:del>
    </w:p>
    <w:p w14:paraId="623FA3FF" w14:textId="77777777" w:rsidR="000C6534" w:rsidRDefault="000C6534" w:rsidP="000C6534">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3E836692" w14:textId="77777777" w:rsidR="000C6534" w:rsidRDefault="000C6534" w:rsidP="000C6534">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5202CF52" w14:textId="2EB02B6C" w:rsidR="000C6534" w:rsidRDefault="000C6534" w:rsidP="000C6534">
      <w:pPr>
        <w:pStyle w:val="NormalWeb"/>
        <w:jc w:val="both"/>
      </w:pPr>
      <w:r>
        <w:rPr>
          <w:rFonts w:ascii="Sylfaen" w:hAnsi="Sylfaen" w:cs="Sylfaen"/>
        </w:rPr>
        <w:t>ა</w:t>
      </w:r>
      <w:r>
        <w:t xml:space="preserve">) </w:t>
      </w:r>
      <w:r>
        <w:rPr>
          <w:rFonts w:ascii="Sylfaen" w:hAnsi="Sylfaen" w:cs="Sylfaen"/>
        </w:rPr>
        <w:t>კიბოს</w:t>
      </w:r>
      <w:r>
        <w:t xml:space="preserve"> </w:t>
      </w:r>
      <w:r>
        <w:rPr>
          <w:rFonts w:ascii="Sylfaen" w:hAnsi="Sylfaen" w:cs="Sylfaen"/>
        </w:rPr>
        <w:t>სკრინინგს</w:t>
      </w:r>
      <w:r>
        <w:t xml:space="preserve">, </w:t>
      </w:r>
      <w:moveToRangeStart w:id="111" w:author="Windows User" w:date="2019-12-15T01:20:00Z" w:name="move27265254"/>
      <w:moveTo w:id="112" w:author="Windows User" w:date="2019-12-15T01:20:00Z">
        <w:r w:rsidR="0014197F">
          <w:rPr>
            <w:rFonts w:ascii="Sylfaen" w:hAnsi="Sylfaen" w:cs="Sylfaen"/>
          </w:rPr>
          <w:t>გარდა</w:t>
        </w:r>
        <w:r w:rsidR="0014197F">
          <w:t xml:space="preserve"> </w:t>
        </w:r>
        <w:r w:rsidR="0014197F">
          <w:rPr>
            <w:rFonts w:ascii="Sylfaen" w:hAnsi="Sylfaen" w:cs="Sylfaen"/>
          </w:rPr>
          <w:t>ქ</w:t>
        </w:r>
        <w:r w:rsidR="0014197F">
          <w:t xml:space="preserve">. </w:t>
        </w:r>
        <w:r w:rsidR="0014197F">
          <w:rPr>
            <w:rFonts w:ascii="Sylfaen" w:hAnsi="Sylfaen" w:cs="Sylfaen"/>
          </w:rPr>
          <w:t>თბილისში</w:t>
        </w:r>
        <w:r w:rsidR="0014197F">
          <w:t xml:space="preserve"> </w:t>
        </w:r>
        <w:r w:rsidR="0014197F">
          <w:rPr>
            <w:rFonts w:ascii="Sylfaen" w:hAnsi="Sylfaen" w:cs="Sylfaen"/>
          </w:rPr>
          <w:t>იურიდიულ</w:t>
        </w:r>
        <w:r w:rsidR="0014197F">
          <w:t xml:space="preserve"> </w:t>
        </w:r>
        <w:r w:rsidR="0014197F">
          <w:rPr>
            <w:rFonts w:ascii="Sylfaen" w:hAnsi="Sylfaen" w:cs="Sylfaen"/>
          </w:rPr>
          <w:t>მისამართზე</w:t>
        </w:r>
        <w:r w:rsidR="0014197F">
          <w:t xml:space="preserve"> </w:t>
        </w:r>
        <w:r w:rsidR="0014197F">
          <w:rPr>
            <w:rFonts w:ascii="Sylfaen" w:hAnsi="Sylfaen" w:cs="Sylfaen"/>
          </w:rPr>
          <w:t>რეგისტრირებული</w:t>
        </w:r>
        <w:r w:rsidR="0014197F">
          <w:t xml:space="preserve"> </w:t>
        </w:r>
        <w:r w:rsidR="0014197F">
          <w:rPr>
            <w:rFonts w:ascii="Sylfaen" w:hAnsi="Sylfaen" w:cs="Sylfaen"/>
          </w:rPr>
          <w:t>მოსარგებლეებისა</w:t>
        </w:r>
        <w:r w:rsidR="0014197F">
          <w:t xml:space="preserve">, </w:t>
        </w:r>
        <w:r w:rsidR="0014197F">
          <w:rPr>
            <w:rFonts w:ascii="Sylfaen" w:hAnsi="Sylfaen" w:cs="Sylfaen"/>
          </w:rPr>
          <w:t>სსიპ</w:t>
        </w:r>
        <w:r w:rsidR="0014197F">
          <w:t xml:space="preserve"> – </w:t>
        </w:r>
        <w:r w:rsidR="0014197F">
          <w:rPr>
            <w:rFonts w:ascii="Sylfaen" w:hAnsi="Sylfaen" w:cs="Sylfaen"/>
          </w:rPr>
          <w:t>სახელმწიფო</w:t>
        </w:r>
        <w:r w:rsidR="0014197F">
          <w:t xml:space="preserve"> </w:t>
        </w:r>
        <w:r w:rsidR="0014197F">
          <w:rPr>
            <w:rFonts w:ascii="Sylfaen" w:hAnsi="Sylfaen" w:cs="Sylfaen"/>
          </w:rPr>
          <w:t>სერვისების</w:t>
        </w:r>
        <w:r w:rsidR="0014197F">
          <w:t xml:space="preserve"> </w:t>
        </w:r>
        <w:r w:rsidR="0014197F">
          <w:rPr>
            <w:rFonts w:ascii="Sylfaen" w:hAnsi="Sylfaen" w:cs="Sylfaen"/>
          </w:rPr>
          <w:t>განვითარების</w:t>
        </w:r>
        <w:r w:rsidR="0014197F">
          <w:t xml:space="preserve"> </w:t>
        </w:r>
        <w:r w:rsidR="0014197F">
          <w:rPr>
            <w:rFonts w:ascii="Sylfaen" w:hAnsi="Sylfaen" w:cs="Sylfaen"/>
          </w:rPr>
          <w:t>სააგენტოს</w:t>
        </w:r>
        <w:r w:rsidR="0014197F">
          <w:t xml:space="preserve"> </w:t>
        </w:r>
        <w:r w:rsidR="0014197F">
          <w:rPr>
            <w:rFonts w:ascii="Sylfaen" w:hAnsi="Sylfaen" w:cs="Sylfaen"/>
          </w:rPr>
          <w:t>მონაცემთა</w:t>
        </w:r>
        <w:r w:rsidR="0014197F">
          <w:t xml:space="preserve"> </w:t>
        </w:r>
        <w:r w:rsidR="0014197F">
          <w:rPr>
            <w:rFonts w:ascii="Sylfaen" w:hAnsi="Sylfaen" w:cs="Sylfaen"/>
          </w:rPr>
          <w:t>ბაზაში</w:t>
        </w:r>
        <w:r w:rsidR="0014197F">
          <w:t xml:space="preserve"> </w:t>
        </w:r>
        <w:r w:rsidR="0014197F">
          <w:rPr>
            <w:rFonts w:ascii="Sylfaen" w:hAnsi="Sylfaen" w:cs="Sylfaen"/>
          </w:rPr>
          <w:t>რეგისტრაციის</w:t>
        </w:r>
        <w:r w:rsidR="0014197F">
          <w:t xml:space="preserve"> </w:t>
        </w:r>
        <w:r w:rsidR="0014197F">
          <w:rPr>
            <w:rFonts w:ascii="Sylfaen" w:hAnsi="Sylfaen" w:cs="Sylfaen"/>
          </w:rPr>
          <w:t>ბოლო</w:t>
        </w:r>
        <w:r w:rsidR="0014197F">
          <w:t xml:space="preserve"> </w:t>
        </w:r>
        <w:r w:rsidR="0014197F">
          <w:rPr>
            <w:rFonts w:ascii="Sylfaen" w:hAnsi="Sylfaen" w:cs="Sylfaen"/>
          </w:rPr>
          <w:t>მისამართის</w:t>
        </w:r>
        <w:r w:rsidR="0014197F">
          <w:t xml:space="preserve"> </w:t>
        </w:r>
        <w:r w:rsidR="0014197F">
          <w:rPr>
            <w:rFonts w:ascii="Sylfaen" w:hAnsi="Sylfaen" w:cs="Sylfaen"/>
          </w:rPr>
          <w:t>მიხედვით</w:t>
        </w:r>
      </w:moveTo>
      <w:ins w:id="113" w:author="Windows User" w:date="2019-12-15T01:20:00Z">
        <w:r w:rsidR="0014197F">
          <w:rPr>
            <w:rFonts w:ascii="Sylfaen" w:hAnsi="Sylfaen"/>
            <w:lang w:val="ka-GE"/>
          </w:rPr>
          <w:t xml:space="preserve">, </w:t>
        </w:r>
      </w:ins>
      <w:moveTo w:id="114" w:author="Windows User" w:date="2019-12-15T01:20:00Z">
        <w:del w:id="115" w:author="Windows User" w:date="2019-12-15T01:20:00Z">
          <w:r w:rsidR="0014197F" w:rsidDel="0014197F">
            <w:delText>.</w:delText>
          </w:r>
        </w:del>
        <w:r w:rsidR="0014197F">
          <w:t xml:space="preserve"> </w:t>
        </w:r>
      </w:moveTo>
      <w:moveToRangeEnd w:id="111"/>
      <w:r>
        <w:rPr>
          <w:rFonts w:ascii="Sylfaen" w:hAnsi="Sylfaen" w:cs="Sylfaen"/>
        </w:rPr>
        <w:t>მათ</w:t>
      </w:r>
      <w:r>
        <w:t xml:space="preserve"> </w:t>
      </w:r>
      <w:r>
        <w:rPr>
          <w:rFonts w:ascii="Sylfaen" w:hAnsi="Sylfaen" w:cs="Sylfaen"/>
        </w:rPr>
        <w:t>შორის</w:t>
      </w:r>
      <w:r>
        <w:t xml:space="preserve">: </w:t>
      </w:r>
    </w:p>
    <w:p w14:paraId="50D8664A" w14:textId="454ACF7A" w:rsidR="000C6534" w:rsidRDefault="000C6534" w:rsidP="000C6534">
      <w:pPr>
        <w:pStyle w:val="NormalWeb"/>
        <w:jc w:val="both"/>
        <w:rPr>
          <w:ins w:id="116" w:author="Windows User" w:date="2019-12-15T01:24:00Z"/>
          <w:rFonts w:ascii="Sylfaen" w:hAnsi="Sylfaen"/>
          <w:lang w:val="ka-GE"/>
        </w:rPr>
      </w:pPr>
      <w:r>
        <w:rPr>
          <w:rFonts w:ascii="Sylfaen" w:hAnsi="Sylfaen" w:cs="Sylfaen"/>
        </w:rPr>
        <w:t>ა</w:t>
      </w:r>
      <w:r>
        <w:t>.</w:t>
      </w:r>
      <w:r>
        <w:rPr>
          <w:rFonts w:ascii="Sylfaen" w:hAnsi="Sylfaen" w:cs="Sylfaen"/>
        </w:rPr>
        <w:t>ა</w:t>
      </w:r>
      <w:r>
        <w:t xml:space="preserve">) </w:t>
      </w:r>
      <w:r>
        <w:rPr>
          <w:rFonts w:ascii="Sylfaen" w:hAnsi="Sylfaen" w:cs="Sylfaen"/>
        </w:rPr>
        <w:t>ძუძუს</w:t>
      </w:r>
      <w:ins w:id="117" w:author="Windows User" w:date="2019-12-15T01:21:00Z">
        <w:r w:rsidR="0014197F">
          <w:rPr>
            <w:rFonts w:ascii="Sylfaen" w:hAnsi="Sylfaen" w:cs="Sylfaen"/>
            <w:lang w:val="ka-GE"/>
          </w:rPr>
          <w:t xml:space="preserve"> </w:t>
        </w:r>
      </w:ins>
      <w:del w:id="118" w:author="Windows User" w:date="2019-12-15T01:21:00Z">
        <w:r w:rsidDel="0014197F">
          <w:delText xml:space="preserve">, </w:delText>
        </w:r>
        <w:r w:rsidDel="0014197F">
          <w:rPr>
            <w:rFonts w:ascii="Sylfaen" w:hAnsi="Sylfaen" w:cs="Sylfaen"/>
          </w:rPr>
          <w:delText>საშვილოსნოს</w:delText>
        </w:r>
        <w:r w:rsidDel="0014197F">
          <w:delText xml:space="preserve"> </w:delText>
        </w:r>
        <w:r w:rsidDel="0014197F">
          <w:rPr>
            <w:rFonts w:ascii="Sylfaen" w:hAnsi="Sylfaen" w:cs="Sylfaen"/>
          </w:rPr>
          <w:delText>ყელის</w:delText>
        </w:r>
        <w:r w:rsidDel="0014197F">
          <w:delText xml:space="preserve"> </w:delText>
        </w:r>
        <w:r w:rsidDel="0014197F">
          <w:rPr>
            <w:rFonts w:ascii="Sylfaen" w:hAnsi="Sylfaen" w:cs="Sylfaen"/>
          </w:rPr>
          <w:delText>და</w:delText>
        </w:r>
        <w:r w:rsidDel="0014197F">
          <w:delText xml:space="preserve"> </w:delText>
        </w:r>
        <w:r w:rsidDel="0014197F">
          <w:rPr>
            <w:rFonts w:ascii="Sylfaen" w:hAnsi="Sylfaen" w:cs="Sylfaen"/>
          </w:rPr>
          <w:delText>კოლორექტული</w:delText>
        </w:r>
      </w:del>
      <w:del w:id="119" w:author="Windows User" w:date="2019-12-15T01:23:00Z">
        <w:r w:rsidDel="0014197F">
          <w:delText xml:space="preserve"> </w:delText>
        </w:r>
        <w:r w:rsidDel="0014197F">
          <w:rPr>
            <w:rFonts w:ascii="Sylfaen" w:hAnsi="Sylfaen" w:cs="Sylfaen"/>
          </w:rPr>
          <w:delText>კიბოს</w:delText>
        </w:r>
        <w:r w:rsidDel="0014197F">
          <w:delText xml:space="preserve"> </w:delText>
        </w:r>
        <w:r w:rsidDel="0014197F">
          <w:rPr>
            <w:rFonts w:ascii="Sylfaen" w:hAnsi="Sylfaen" w:cs="Sylfaen"/>
          </w:rPr>
          <w:delText>სკრინინგი</w:delText>
        </w:r>
      </w:del>
      <w:del w:id="120" w:author="Windows User" w:date="2019-12-15T01:21:00Z">
        <w:r w:rsidDel="0014197F">
          <w:delText xml:space="preserve">. </w:delText>
        </w:r>
        <w:r w:rsidDel="0014197F">
          <w:rPr>
            <w:rFonts w:ascii="Sylfaen" w:hAnsi="Sylfaen" w:cs="Sylfaen"/>
          </w:rPr>
          <w:delText>კიბოს</w:delText>
        </w:r>
        <w:r w:rsidDel="0014197F">
          <w:delText xml:space="preserve"> </w:delText>
        </w:r>
        <w:r w:rsidDel="0014197F">
          <w:rPr>
            <w:rFonts w:ascii="Sylfaen" w:hAnsi="Sylfaen" w:cs="Sylfaen"/>
          </w:rPr>
          <w:delText>ადრეული</w:delText>
        </w:r>
        <w:r w:rsidDel="0014197F">
          <w:delText xml:space="preserve"> </w:delText>
        </w:r>
        <w:r w:rsidDel="0014197F">
          <w:rPr>
            <w:rFonts w:ascii="Sylfaen" w:hAnsi="Sylfaen" w:cs="Sylfaen"/>
          </w:rPr>
          <w:delText>გამოვლენის</w:delText>
        </w:r>
        <w:r w:rsidDel="0014197F">
          <w:delText xml:space="preserve"> </w:delText>
        </w:r>
        <w:r w:rsidDel="0014197F">
          <w:rPr>
            <w:rFonts w:ascii="Sylfaen" w:hAnsi="Sylfaen" w:cs="Sylfaen"/>
          </w:rPr>
          <w:delText>მიზნით</w:delText>
        </w:r>
        <w:r w:rsidDel="0014197F">
          <w:delText xml:space="preserve"> </w:delText>
        </w:r>
        <w:r w:rsidDel="0014197F">
          <w:rPr>
            <w:rFonts w:ascii="Sylfaen" w:hAnsi="Sylfaen" w:cs="Sylfaen"/>
          </w:rPr>
          <w:delText>ჩატარდება</w:delText>
        </w:r>
        <w:r w:rsidDel="0014197F">
          <w:delText xml:space="preserve"> </w:delText>
        </w:r>
        <w:r w:rsidDel="0014197F">
          <w:rPr>
            <w:rFonts w:ascii="Sylfaen" w:hAnsi="Sylfaen" w:cs="Sylfaen"/>
          </w:rPr>
          <w:delText>სკრინინგული</w:delText>
        </w:r>
        <w:r w:rsidDel="0014197F">
          <w:delText xml:space="preserve"> </w:delText>
        </w:r>
        <w:r w:rsidDel="0014197F">
          <w:rPr>
            <w:rFonts w:ascii="Sylfaen" w:hAnsi="Sylfaen" w:cs="Sylfaen"/>
          </w:rPr>
          <w:delText>გამოკვლევები</w:delText>
        </w:r>
        <w:r w:rsidDel="0014197F">
          <w:delText xml:space="preserve"> </w:delText>
        </w:r>
        <w:r w:rsidDel="0014197F">
          <w:rPr>
            <w:rFonts w:ascii="Sylfaen" w:hAnsi="Sylfaen" w:cs="Sylfaen"/>
          </w:rPr>
          <w:delText>ქვეყნის</w:delText>
        </w:r>
        <w:r w:rsidDel="0014197F">
          <w:delText xml:space="preserve"> </w:delText>
        </w:r>
        <w:r w:rsidDel="0014197F">
          <w:rPr>
            <w:rFonts w:ascii="Sylfaen" w:hAnsi="Sylfaen" w:cs="Sylfaen"/>
          </w:rPr>
          <w:delText>მასშტაბით</w:delText>
        </w:r>
        <w:r w:rsidDel="0014197F">
          <w:delText>,</w:delText>
        </w:r>
      </w:del>
      <w:r>
        <w:t xml:space="preserve"> </w:t>
      </w:r>
      <w:moveFromRangeStart w:id="121" w:author="Windows User" w:date="2019-12-15T01:20:00Z" w:name="move27265254"/>
      <w:moveFrom w:id="122" w:author="Windows User" w:date="2019-12-15T01:20:00Z">
        <w:r w:rsidDel="0014197F">
          <w:rPr>
            <w:rFonts w:ascii="Sylfaen" w:hAnsi="Sylfaen" w:cs="Sylfaen"/>
          </w:rPr>
          <w:t>გარდა</w:t>
        </w:r>
        <w:r w:rsidDel="0014197F">
          <w:t xml:space="preserve"> </w:t>
        </w:r>
        <w:r w:rsidDel="0014197F">
          <w:rPr>
            <w:rFonts w:ascii="Sylfaen" w:hAnsi="Sylfaen" w:cs="Sylfaen"/>
          </w:rPr>
          <w:t>ქ</w:t>
        </w:r>
        <w:r w:rsidDel="0014197F">
          <w:t xml:space="preserve">. </w:t>
        </w:r>
        <w:r w:rsidDel="0014197F">
          <w:rPr>
            <w:rFonts w:ascii="Sylfaen" w:hAnsi="Sylfaen" w:cs="Sylfaen"/>
          </w:rPr>
          <w:t>თბილისში</w:t>
        </w:r>
        <w:r w:rsidDel="0014197F">
          <w:t xml:space="preserve"> </w:t>
        </w:r>
        <w:r w:rsidDel="0014197F">
          <w:rPr>
            <w:rFonts w:ascii="Sylfaen" w:hAnsi="Sylfaen" w:cs="Sylfaen"/>
          </w:rPr>
          <w:t>იურიდიულ</w:t>
        </w:r>
        <w:r w:rsidDel="0014197F">
          <w:t xml:space="preserve"> </w:t>
        </w:r>
        <w:r w:rsidDel="0014197F">
          <w:rPr>
            <w:rFonts w:ascii="Sylfaen" w:hAnsi="Sylfaen" w:cs="Sylfaen"/>
          </w:rPr>
          <w:t>მისამართზე</w:t>
        </w:r>
        <w:r w:rsidDel="0014197F">
          <w:t xml:space="preserve"> </w:t>
        </w:r>
        <w:r w:rsidDel="0014197F">
          <w:rPr>
            <w:rFonts w:ascii="Sylfaen" w:hAnsi="Sylfaen" w:cs="Sylfaen"/>
          </w:rPr>
          <w:t>რეგისტრირებული</w:t>
        </w:r>
        <w:r w:rsidDel="0014197F">
          <w:t xml:space="preserve"> </w:t>
        </w:r>
        <w:r w:rsidDel="0014197F">
          <w:rPr>
            <w:rFonts w:ascii="Sylfaen" w:hAnsi="Sylfaen" w:cs="Sylfaen"/>
          </w:rPr>
          <w:t>მოსარგებლეებისა</w:t>
        </w:r>
        <w:r w:rsidDel="0014197F">
          <w:t xml:space="preserve">, </w:t>
        </w:r>
        <w:r w:rsidDel="0014197F">
          <w:rPr>
            <w:rFonts w:ascii="Sylfaen" w:hAnsi="Sylfaen" w:cs="Sylfaen"/>
          </w:rPr>
          <w:t>სსიპ</w:t>
        </w:r>
        <w:r w:rsidDel="0014197F">
          <w:t xml:space="preserve"> – </w:t>
        </w:r>
        <w:r w:rsidDel="0014197F">
          <w:rPr>
            <w:rFonts w:ascii="Sylfaen" w:hAnsi="Sylfaen" w:cs="Sylfaen"/>
          </w:rPr>
          <w:t>სახელმწიფო</w:t>
        </w:r>
        <w:r w:rsidDel="0014197F">
          <w:t xml:space="preserve"> </w:t>
        </w:r>
        <w:r w:rsidDel="0014197F">
          <w:rPr>
            <w:rFonts w:ascii="Sylfaen" w:hAnsi="Sylfaen" w:cs="Sylfaen"/>
          </w:rPr>
          <w:t>სერვისების</w:t>
        </w:r>
        <w:r w:rsidDel="0014197F">
          <w:t xml:space="preserve"> </w:t>
        </w:r>
        <w:r w:rsidDel="0014197F">
          <w:rPr>
            <w:rFonts w:ascii="Sylfaen" w:hAnsi="Sylfaen" w:cs="Sylfaen"/>
          </w:rPr>
          <w:t>განვითარების</w:t>
        </w:r>
        <w:r w:rsidDel="0014197F">
          <w:t xml:space="preserve"> </w:t>
        </w:r>
        <w:r w:rsidDel="0014197F">
          <w:rPr>
            <w:rFonts w:ascii="Sylfaen" w:hAnsi="Sylfaen" w:cs="Sylfaen"/>
          </w:rPr>
          <w:t>სააგენტოს</w:t>
        </w:r>
        <w:r w:rsidDel="0014197F">
          <w:t xml:space="preserve"> </w:t>
        </w:r>
        <w:r w:rsidDel="0014197F">
          <w:rPr>
            <w:rFonts w:ascii="Sylfaen" w:hAnsi="Sylfaen" w:cs="Sylfaen"/>
          </w:rPr>
          <w:t>მონაცემთა</w:t>
        </w:r>
        <w:r w:rsidDel="0014197F">
          <w:t xml:space="preserve"> </w:t>
        </w:r>
        <w:r w:rsidDel="0014197F">
          <w:rPr>
            <w:rFonts w:ascii="Sylfaen" w:hAnsi="Sylfaen" w:cs="Sylfaen"/>
          </w:rPr>
          <w:t>ბაზაში</w:t>
        </w:r>
        <w:r w:rsidDel="0014197F">
          <w:t xml:space="preserve"> </w:t>
        </w:r>
        <w:r w:rsidDel="0014197F">
          <w:rPr>
            <w:rFonts w:ascii="Sylfaen" w:hAnsi="Sylfaen" w:cs="Sylfaen"/>
          </w:rPr>
          <w:t>რეგისტრაციის</w:t>
        </w:r>
        <w:r w:rsidDel="0014197F">
          <w:t xml:space="preserve"> </w:t>
        </w:r>
        <w:r w:rsidDel="0014197F">
          <w:rPr>
            <w:rFonts w:ascii="Sylfaen" w:hAnsi="Sylfaen" w:cs="Sylfaen"/>
          </w:rPr>
          <w:t>ბოლო</w:t>
        </w:r>
        <w:r w:rsidDel="0014197F">
          <w:t xml:space="preserve"> </w:t>
        </w:r>
        <w:r w:rsidDel="0014197F">
          <w:rPr>
            <w:rFonts w:ascii="Sylfaen" w:hAnsi="Sylfaen" w:cs="Sylfaen"/>
          </w:rPr>
          <w:t>მისამართის</w:t>
        </w:r>
        <w:r w:rsidDel="0014197F">
          <w:t xml:space="preserve"> </w:t>
        </w:r>
        <w:r w:rsidDel="0014197F">
          <w:rPr>
            <w:rFonts w:ascii="Sylfaen" w:hAnsi="Sylfaen" w:cs="Sylfaen"/>
          </w:rPr>
          <w:t>მიხედვით</w:t>
        </w:r>
        <w:r w:rsidDel="0014197F">
          <w:t xml:space="preserve">. </w:t>
        </w:r>
      </w:moveFrom>
      <w:moveFromRangeEnd w:id="121"/>
      <w:del w:id="123" w:author="Windows User" w:date="2019-12-15T01:22:00Z">
        <w:r w:rsidDel="0014197F">
          <w:rPr>
            <w:rFonts w:ascii="Sylfaen" w:hAnsi="Sylfaen" w:cs="Sylfaen"/>
          </w:rPr>
          <w:delText>მათ</w:delText>
        </w:r>
        <w:r w:rsidDel="0014197F">
          <w:delText xml:space="preserve"> </w:delText>
        </w:r>
        <w:r w:rsidDel="0014197F">
          <w:rPr>
            <w:rFonts w:ascii="Sylfaen" w:hAnsi="Sylfaen" w:cs="Sylfaen"/>
          </w:rPr>
          <w:delText>შორის</w:delText>
        </w:r>
        <w:r w:rsidDel="0014197F">
          <w:delText xml:space="preserve">, </w:delText>
        </w:r>
        <w:r w:rsidDel="0014197F">
          <w:rPr>
            <w:rFonts w:ascii="Sylfaen" w:hAnsi="Sylfaen" w:cs="Sylfaen"/>
          </w:rPr>
          <w:delText>ძუძუს</w:delText>
        </w:r>
        <w:r w:rsidDel="0014197F">
          <w:delText xml:space="preserve"> </w:delText>
        </w:r>
      </w:del>
      <w:r>
        <w:rPr>
          <w:rFonts w:ascii="Sylfaen" w:hAnsi="Sylfaen" w:cs="Sylfaen"/>
        </w:rPr>
        <w:t>კიბოს</w:t>
      </w:r>
      <w:r>
        <w:t xml:space="preserve"> </w:t>
      </w:r>
      <w:r>
        <w:rPr>
          <w:rFonts w:ascii="Sylfaen" w:hAnsi="Sylfaen" w:cs="Sylfaen"/>
        </w:rPr>
        <w:t>სკრინინგი</w:t>
      </w:r>
      <w:r>
        <w:t xml:space="preserve"> 40-</w:t>
      </w:r>
      <w:r>
        <w:rPr>
          <w:rFonts w:ascii="Sylfaen" w:hAnsi="Sylfaen" w:cs="Sylfaen"/>
        </w:rPr>
        <w:t>დან</w:t>
      </w:r>
      <w:r>
        <w:t xml:space="preserve"> 70 </w:t>
      </w:r>
      <w:r>
        <w:rPr>
          <w:rFonts w:ascii="Sylfaen" w:hAnsi="Sylfaen" w:cs="Sylfaen"/>
        </w:rPr>
        <w:t>წლის</w:t>
      </w:r>
      <w:r>
        <w:t xml:space="preserve"> </w:t>
      </w:r>
      <w:r>
        <w:rPr>
          <w:rFonts w:ascii="Sylfaen" w:hAnsi="Sylfaen" w:cs="Sylfaen"/>
        </w:rPr>
        <w:t>ჩათვლით</w:t>
      </w:r>
      <w:r>
        <w:t xml:space="preserve"> </w:t>
      </w:r>
      <w:r>
        <w:rPr>
          <w:rFonts w:ascii="Sylfaen" w:hAnsi="Sylfaen" w:cs="Sylfaen"/>
        </w:rPr>
        <w:t>ასაკის</w:t>
      </w:r>
      <w:r>
        <w:t xml:space="preserve"> </w:t>
      </w:r>
      <w:r>
        <w:rPr>
          <w:rFonts w:ascii="Sylfaen" w:hAnsi="Sylfaen" w:cs="Sylfaen"/>
        </w:rPr>
        <w:t>ქალებში</w:t>
      </w:r>
      <w:r>
        <w:t xml:space="preserve">, </w:t>
      </w:r>
      <w:del w:id="124" w:author="Windows User" w:date="2019-12-15T01:24:00Z">
        <w:r w:rsidDel="0014197F">
          <w:rPr>
            <w:rFonts w:ascii="Sylfaen" w:hAnsi="Sylfaen" w:cs="Sylfaen"/>
          </w:rPr>
          <w:delText>საშვილოსნოს</w:delText>
        </w:r>
        <w:r w:rsidDel="0014197F">
          <w:delText xml:space="preserve"> </w:delText>
        </w:r>
        <w:r w:rsidDel="0014197F">
          <w:rPr>
            <w:rFonts w:ascii="Sylfaen" w:hAnsi="Sylfaen" w:cs="Sylfaen"/>
          </w:rPr>
          <w:delText>ყელის</w:delText>
        </w:r>
        <w:r w:rsidDel="0014197F">
          <w:delText xml:space="preserve"> </w:delText>
        </w:r>
        <w:r w:rsidDel="0014197F">
          <w:rPr>
            <w:rFonts w:ascii="Sylfaen" w:hAnsi="Sylfaen" w:cs="Sylfaen"/>
          </w:rPr>
          <w:delText>კიბოს</w:delText>
        </w:r>
        <w:r w:rsidDel="0014197F">
          <w:delText xml:space="preserve"> </w:delText>
        </w:r>
        <w:r w:rsidDel="0014197F">
          <w:rPr>
            <w:rFonts w:ascii="Sylfaen" w:hAnsi="Sylfaen" w:cs="Sylfaen"/>
          </w:rPr>
          <w:delText>სკრინინგი</w:delText>
        </w:r>
        <w:r w:rsidDel="0014197F">
          <w:delText xml:space="preserve"> – 25-</w:delText>
        </w:r>
        <w:r w:rsidDel="0014197F">
          <w:rPr>
            <w:rFonts w:ascii="Sylfaen" w:hAnsi="Sylfaen" w:cs="Sylfaen"/>
          </w:rPr>
          <w:delText>დან</w:delText>
        </w:r>
        <w:r w:rsidDel="0014197F">
          <w:delText xml:space="preserve"> 60 </w:delText>
        </w:r>
        <w:r w:rsidDel="0014197F">
          <w:rPr>
            <w:rFonts w:ascii="Sylfaen" w:hAnsi="Sylfaen" w:cs="Sylfaen"/>
          </w:rPr>
          <w:delText>წლის</w:delText>
        </w:r>
        <w:r w:rsidDel="0014197F">
          <w:delText xml:space="preserve"> </w:delText>
        </w:r>
        <w:r w:rsidDel="0014197F">
          <w:rPr>
            <w:rFonts w:ascii="Sylfaen" w:hAnsi="Sylfaen" w:cs="Sylfaen"/>
          </w:rPr>
          <w:delText>ჩათვლით</w:delText>
        </w:r>
        <w:r w:rsidDel="0014197F">
          <w:delText xml:space="preserve"> </w:delText>
        </w:r>
        <w:r w:rsidDel="0014197F">
          <w:rPr>
            <w:rFonts w:ascii="Sylfaen" w:hAnsi="Sylfaen" w:cs="Sylfaen"/>
          </w:rPr>
          <w:delText>ასაკის</w:delText>
        </w:r>
        <w:r w:rsidDel="0014197F">
          <w:delText xml:space="preserve"> </w:delText>
        </w:r>
        <w:r w:rsidDel="0014197F">
          <w:rPr>
            <w:rFonts w:ascii="Sylfaen" w:hAnsi="Sylfaen" w:cs="Sylfaen"/>
          </w:rPr>
          <w:delText>ქალებში</w:delText>
        </w:r>
        <w:r w:rsidDel="0014197F">
          <w:delText xml:space="preserve"> </w:delText>
        </w:r>
        <w:r w:rsidDel="0014197F">
          <w:rPr>
            <w:rFonts w:ascii="Sylfaen" w:hAnsi="Sylfaen" w:cs="Sylfaen"/>
          </w:rPr>
          <w:delText>და</w:delText>
        </w:r>
        <w:r w:rsidDel="0014197F">
          <w:delText xml:space="preserve"> </w:delText>
        </w:r>
        <w:r w:rsidDel="0014197F">
          <w:rPr>
            <w:rFonts w:ascii="Sylfaen" w:hAnsi="Sylfaen" w:cs="Sylfaen"/>
          </w:rPr>
          <w:delText>მსხვილი</w:delText>
        </w:r>
        <w:r w:rsidDel="0014197F">
          <w:delText xml:space="preserve"> </w:delText>
        </w:r>
        <w:r w:rsidDel="0014197F">
          <w:rPr>
            <w:rFonts w:ascii="Sylfaen" w:hAnsi="Sylfaen" w:cs="Sylfaen"/>
          </w:rPr>
          <w:delText>ნაწლავის</w:delText>
        </w:r>
        <w:r w:rsidDel="0014197F">
          <w:delText xml:space="preserve"> </w:delText>
        </w:r>
        <w:r w:rsidDel="0014197F">
          <w:rPr>
            <w:rFonts w:ascii="Sylfaen" w:hAnsi="Sylfaen" w:cs="Sylfaen"/>
          </w:rPr>
          <w:delText>კიბოს</w:delText>
        </w:r>
        <w:r w:rsidDel="0014197F">
          <w:delText xml:space="preserve"> </w:delText>
        </w:r>
        <w:r w:rsidDel="0014197F">
          <w:rPr>
            <w:rFonts w:ascii="Sylfaen" w:hAnsi="Sylfaen" w:cs="Sylfaen"/>
          </w:rPr>
          <w:delText>სკრინინგი</w:delText>
        </w:r>
        <w:r w:rsidDel="0014197F">
          <w:delText xml:space="preserve"> – 50-</w:delText>
        </w:r>
        <w:r w:rsidDel="0014197F">
          <w:rPr>
            <w:rFonts w:ascii="Sylfaen" w:hAnsi="Sylfaen" w:cs="Sylfaen"/>
          </w:rPr>
          <w:delText>დან</w:delText>
        </w:r>
        <w:r w:rsidDel="0014197F">
          <w:delText xml:space="preserve"> 70 </w:delText>
        </w:r>
        <w:r w:rsidDel="0014197F">
          <w:rPr>
            <w:rFonts w:ascii="Sylfaen" w:hAnsi="Sylfaen" w:cs="Sylfaen"/>
          </w:rPr>
          <w:delText>წლის</w:delText>
        </w:r>
        <w:r w:rsidDel="0014197F">
          <w:delText xml:space="preserve"> </w:delText>
        </w:r>
        <w:r w:rsidDel="0014197F">
          <w:rPr>
            <w:rFonts w:ascii="Sylfaen" w:hAnsi="Sylfaen" w:cs="Sylfaen"/>
          </w:rPr>
          <w:delText>ჩათვლით</w:delText>
        </w:r>
        <w:r w:rsidDel="0014197F">
          <w:delText xml:space="preserve"> </w:delText>
        </w:r>
        <w:r w:rsidDel="0014197F">
          <w:rPr>
            <w:rFonts w:ascii="Sylfaen" w:hAnsi="Sylfaen" w:cs="Sylfaen"/>
          </w:rPr>
          <w:delText>ორივე</w:delText>
        </w:r>
        <w:r w:rsidDel="0014197F">
          <w:delText xml:space="preserve"> </w:delText>
        </w:r>
        <w:r w:rsidDel="0014197F">
          <w:rPr>
            <w:rFonts w:ascii="Sylfaen" w:hAnsi="Sylfaen" w:cs="Sylfaen"/>
          </w:rPr>
          <w:delText>სქესისათვის</w:delText>
        </w:r>
        <w:r w:rsidDel="0014197F">
          <w:delText xml:space="preserve">. </w:delText>
        </w:r>
        <w:r w:rsidDel="0014197F">
          <w:rPr>
            <w:rFonts w:ascii="Sylfaen" w:hAnsi="Sylfaen" w:cs="Sylfaen"/>
          </w:rPr>
          <w:delText>გამოკვლევები</w:delText>
        </w:r>
        <w:r w:rsidDel="0014197F">
          <w:delText xml:space="preserve"> </w:delText>
        </w:r>
        <w:r w:rsidDel="0014197F">
          <w:rPr>
            <w:rFonts w:ascii="Sylfaen" w:hAnsi="Sylfaen" w:cs="Sylfaen"/>
          </w:rPr>
          <w:delText>ჩატარდება</w:delText>
        </w:r>
        <w:r w:rsidDel="0014197F">
          <w:delText xml:space="preserve"> </w:delText>
        </w:r>
        <w:r w:rsidDel="0014197F">
          <w:rPr>
            <w:rFonts w:ascii="Sylfaen" w:hAnsi="Sylfaen" w:cs="Sylfaen"/>
          </w:rPr>
          <w:delText>სპეციალიზებულ</w:delText>
        </w:r>
        <w:r w:rsidDel="0014197F">
          <w:delText xml:space="preserve"> </w:delText>
        </w:r>
        <w:r w:rsidDel="0014197F">
          <w:rPr>
            <w:rFonts w:ascii="Sylfaen" w:hAnsi="Sylfaen" w:cs="Sylfaen"/>
          </w:rPr>
          <w:delText>სამედიცინო</w:delText>
        </w:r>
        <w:r w:rsidDel="0014197F">
          <w:delText xml:space="preserve"> </w:delText>
        </w:r>
        <w:r w:rsidDel="0014197F">
          <w:rPr>
            <w:rFonts w:ascii="Sylfaen" w:hAnsi="Sylfaen" w:cs="Sylfaen"/>
          </w:rPr>
          <w:delText>დაწესებულებებში</w:delText>
        </w:r>
        <w:r w:rsidDel="0014197F">
          <w:delText xml:space="preserve">; </w:delText>
        </w:r>
      </w:del>
      <w:ins w:id="125" w:author="Windows User" w:date="2019-12-15T01:24:00Z">
        <w:r w:rsidR="0014197F">
          <w:rPr>
            <w:rFonts w:ascii="Sylfaen" w:hAnsi="Sylfaen"/>
            <w:lang w:val="ka-GE"/>
          </w:rPr>
          <w:t>რომელიც მოიცავს:</w:t>
        </w:r>
      </w:ins>
    </w:p>
    <w:p w14:paraId="2562F592" w14:textId="77777777" w:rsidR="0014197F" w:rsidRPr="007E4962" w:rsidRDefault="0014197F" w:rsidP="00141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26" w:author="Windows User" w:date="2019-12-15T01:24:00Z"/>
          <w:rFonts w:ascii="Sylfaen" w:hAnsi="Sylfaen" w:cs="Sylfaen"/>
          <w:noProof/>
        </w:rPr>
      </w:pPr>
      <w:ins w:id="127" w:author="Windows User" w:date="2019-12-15T01:24:00Z">
        <w:r>
          <w:rPr>
            <w:rFonts w:ascii="Sylfaen" w:hAnsi="Sylfaen" w:cs="Sylfaen"/>
            <w:noProof/>
            <w:lang w:val="ka-GE"/>
          </w:rPr>
          <w:lastRenderedPageBreak/>
          <w:t xml:space="preserve">ა.ა.ა) </w:t>
        </w:r>
        <w:r w:rsidRPr="007E4962">
          <w:rPr>
            <w:rFonts w:ascii="Sylfaen" w:hAnsi="Sylfaen" w:cs="Sylfaen"/>
            <w:noProof/>
          </w:rPr>
          <w:t>ძუძუს ფიზიკალურ გასინჯვას და მამოგრაფიულ გამოკვლევას, 2 პროექციაში (2 რადიოლოგის მიერ ერთმანეთის დამოუკიდებლად წაკითხვით);</w:t>
        </w:r>
      </w:ins>
    </w:p>
    <w:p w14:paraId="6073B86E" w14:textId="77777777" w:rsidR="0014197F" w:rsidRPr="007E4962" w:rsidRDefault="0014197F" w:rsidP="00141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28" w:author="Windows User" w:date="2019-12-15T01:24:00Z"/>
          <w:rFonts w:ascii="Sylfaen" w:hAnsi="Sylfaen" w:cs="Sylfaen"/>
          <w:noProof/>
        </w:rPr>
      </w:pPr>
      <w:ins w:id="129" w:author="Windows User" w:date="2019-12-15T01:24:00Z">
        <w:r>
          <w:rPr>
            <w:rFonts w:ascii="Sylfaen" w:hAnsi="Sylfaen" w:cs="Sylfaen"/>
            <w:noProof/>
            <w:lang w:val="ka-GE"/>
          </w:rPr>
          <w:t xml:space="preserve">ა.ა.ბ.) </w:t>
        </w:r>
        <w:r w:rsidRPr="007E4962">
          <w:rPr>
            <w:rFonts w:ascii="Sylfaen" w:hAnsi="Sylfaen" w:cs="Sylfaen"/>
            <w:noProof/>
          </w:rPr>
          <w:t>პათოლოგიის გამოვლენის შემთხვევაში ძუძუს ულტრაბგერით გამოკვლევას;</w:t>
        </w:r>
      </w:ins>
    </w:p>
    <w:p w14:paraId="52773E5C" w14:textId="77777777" w:rsidR="0014197F" w:rsidRDefault="0014197F" w:rsidP="00141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30" w:author="Windows User" w:date="2019-12-15T01:24:00Z"/>
          <w:rFonts w:ascii="Sylfaen" w:hAnsi="Sylfaen" w:cs="Sylfaen"/>
          <w:noProof/>
        </w:rPr>
      </w:pPr>
      <w:ins w:id="131" w:author="Windows User" w:date="2019-12-15T01:24:00Z">
        <w:r>
          <w:rPr>
            <w:rFonts w:ascii="Sylfaen" w:hAnsi="Sylfaen" w:cs="Sylfaen"/>
            <w:noProof/>
            <w:lang w:val="ka-GE"/>
          </w:rPr>
          <w:t xml:space="preserve">ა.ა.გ.) </w:t>
        </w:r>
        <w:r w:rsidRPr="007E4962">
          <w:rPr>
            <w:rFonts w:ascii="Sylfaen" w:hAnsi="Sylfaen" w:cs="Sylfaen"/>
            <w:noProof/>
          </w:rPr>
          <w:t>საჭიროების შემთხვევაში, ბიოფსიური მასალის აღებას და ციტოლოგიურ კვლევას.</w:t>
        </w:r>
      </w:ins>
    </w:p>
    <w:p w14:paraId="2B141912" w14:textId="099E80E3" w:rsidR="0014197F" w:rsidDel="00F3655D" w:rsidRDefault="0014197F" w:rsidP="000C6534">
      <w:pPr>
        <w:pStyle w:val="NormalWeb"/>
        <w:jc w:val="both"/>
        <w:rPr>
          <w:del w:id="132" w:author="Windows User" w:date="2019-12-15T01:25:00Z"/>
          <w:rFonts w:ascii="Sylfaen" w:hAnsi="Sylfaen"/>
          <w:lang w:val="ka-GE"/>
        </w:rPr>
      </w:pPr>
    </w:p>
    <w:p w14:paraId="7C544993"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33" w:author="Windows User" w:date="2019-12-15T01:41:00Z"/>
          <w:rFonts w:ascii="Sylfaen" w:hAnsi="Sylfaen" w:cs="Sylfaen"/>
          <w:noProof/>
          <w:lang w:val="ka-GE"/>
        </w:rPr>
      </w:pPr>
      <w:ins w:id="134" w:author="Windows User" w:date="2019-12-15T01:41:00Z">
        <w:r w:rsidRPr="00271ED7">
          <w:rPr>
            <w:rFonts w:ascii="Sylfaen" w:hAnsi="Sylfaen" w:cs="Sylfaen"/>
            <w:noProof/>
            <w:lang w:val="ka-GE"/>
          </w:rPr>
          <w:t>ა.ბ) საშვილოსნოს ყელის კიბოს სკრინინგი 25-60 წლის ჩათვლით ასაკის ქალებში, რომელიც მოიცავს:</w:t>
        </w:r>
      </w:ins>
    </w:p>
    <w:p w14:paraId="4897778D" w14:textId="77777777" w:rsidR="00F3655D"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35" w:author="Windows User" w:date="2019-12-15T01:41:00Z"/>
          <w:rFonts w:ascii="Sylfaen" w:hAnsi="Sylfaen" w:cs="Sylfaen"/>
          <w:noProof/>
          <w:lang w:val="ka-GE"/>
        </w:rPr>
      </w:pPr>
      <w:ins w:id="136" w:author="Windows User" w:date="2019-12-15T01:41:00Z">
        <w:r>
          <w:rPr>
            <w:rFonts w:ascii="Sylfaen" w:hAnsi="Sylfaen" w:cs="Sylfaen"/>
            <w:noProof/>
            <w:lang w:val="ka-GE"/>
          </w:rPr>
          <w:t xml:space="preserve">ა.ბ.ა) ოჯახის ექიმის და/ან </w:t>
        </w:r>
        <w:r w:rsidRPr="00271ED7">
          <w:rPr>
            <w:rFonts w:ascii="Sylfaen" w:hAnsi="Sylfaen" w:cs="Sylfaen"/>
            <w:noProof/>
            <w:lang w:val="ka-GE"/>
          </w:rPr>
          <w:t xml:space="preserve">გინეკოლოგის </w:t>
        </w:r>
        <w:r>
          <w:rPr>
            <w:rFonts w:ascii="Sylfaen" w:hAnsi="Sylfaen" w:cs="Sylfaen"/>
            <w:noProof/>
            <w:lang w:val="ka-GE"/>
          </w:rPr>
          <w:t xml:space="preserve">მიერ </w:t>
        </w:r>
        <w:r w:rsidRPr="00271ED7">
          <w:rPr>
            <w:rFonts w:ascii="Sylfaen" w:hAnsi="Sylfaen" w:cs="Sylfaen"/>
            <w:noProof/>
            <w:lang w:val="ka-GE"/>
          </w:rPr>
          <w:t>გასინჯვას და პაპ-</w:t>
        </w:r>
        <w:r>
          <w:rPr>
            <w:rFonts w:ascii="Sylfaen" w:hAnsi="Sylfaen" w:cs="Sylfaen"/>
            <w:noProof/>
            <w:lang w:val="ka-GE"/>
          </w:rPr>
          <w:t>ნაცხის აღებას;</w:t>
        </w:r>
      </w:ins>
    </w:p>
    <w:p w14:paraId="75D22C78"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37" w:author="Windows User" w:date="2019-12-15T01:41:00Z"/>
          <w:rFonts w:ascii="Sylfaen" w:hAnsi="Sylfaen" w:cs="Sylfaen"/>
          <w:noProof/>
          <w:lang w:val="ka-GE"/>
        </w:rPr>
      </w:pPr>
      <w:ins w:id="138" w:author="Windows User" w:date="2019-12-15T01:41:00Z">
        <w:r>
          <w:rPr>
            <w:rFonts w:ascii="Sylfaen" w:hAnsi="Sylfaen" w:cs="Sylfaen"/>
            <w:noProof/>
            <w:lang w:val="ka-GE"/>
          </w:rPr>
          <w:t>ა.ბ.ბ.) პაპ-</w:t>
        </w:r>
        <w:r w:rsidRPr="00271ED7">
          <w:rPr>
            <w:rFonts w:ascii="Sylfaen" w:hAnsi="Sylfaen" w:cs="Sylfaen"/>
            <w:noProof/>
            <w:lang w:val="ka-GE"/>
          </w:rPr>
          <w:t>ტესტის (PAP–ტესტი) ჩატარებას ბეტესტას მეთოდზე დაყრდნობით;</w:t>
        </w:r>
      </w:ins>
    </w:p>
    <w:p w14:paraId="1B00E60A"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39" w:author="Windows User" w:date="2019-12-15T01:41:00Z"/>
          <w:rFonts w:ascii="Sylfaen" w:hAnsi="Sylfaen" w:cs="Sylfaen"/>
          <w:noProof/>
          <w:lang w:val="ka-GE"/>
        </w:rPr>
      </w:pPr>
      <w:ins w:id="140" w:author="Windows User" w:date="2019-12-15T01:41:00Z">
        <w:r>
          <w:rPr>
            <w:rFonts w:ascii="Sylfaen" w:hAnsi="Sylfaen" w:cs="Sylfaen"/>
            <w:noProof/>
            <w:lang w:val="ka-GE"/>
          </w:rPr>
          <w:t xml:space="preserve">ა.ბ.გ.) </w:t>
        </w:r>
        <w:r w:rsidRPr="00271ED7">
          <w:rPr>
            <w:rFonts w:ascii="Sylfaen" w:hAnsi="Sylfaen" w:cs="Sylfaen"/>
            <w:noProof/>
            <w:lang w:val="ka-GE"/>
          </w:rPr>
          <w:t>პათოლოგიის გამოვლენის შემთხვევაში კოლპოსკოპიას;</w:t>
        </w:r>
      </w:ins>
    </w:p>
    <w:p w14:paraId="0C85DD96"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41" w:author="Windows User" w:date="2019-12-15T01:41:00Z"/>
          <w:rFonts w:ascii="Sylfaen" w:hAnsi="Sylfaen" w:cs="Sylfaen"/>
          <w:noProof/>
          <w:lang w:val="ka-GE"/>
        </w:rPr>
      </w:pPr>
      <w:ins w:id="142" w:author="Windows User" w:date="2019-12-15T01:41:00Z">
        <w:r>
          <w:rPr>
            <w:rFonts w:ascii="Sylfaen" w:hAnsi="Sylfaen" w:cs="Sylfaen"/>
            <w:noProof/>
            <w:lang w:val="ka-GE"/>
          </w:rPr>
          <w:t xml:space="preserve">ა.ბ.დ.) </w:t>
        </w:r>
        <w:r w:rsidRPr="00271ED7">
          <w:rPr>
            <w:rFonts w:ascii="Sylfaen" w:hAnsi="Sylfaen" w:cs="Sylfaen"/>
            <w:noProof/>
            <w:lang w:val="ka-GE"/>
          </w:rPr>
          <w:t>საჭიროების შემთხვევაში, კოლპოსკოპიისას ბიოფსიური მასალის აღებას და ჰისტოლოგიურ კვლევას.</w:t>
        </w:r>
      </w:ins>
    </w:p>
    <w:p w14:paraId="06926FB4"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43" w:author="Windows User" w:date="2019-12-15T01:41:00Z"/>
          <w:rFonts w:ascii="Sylfaen" w:hAnsi="Sylfaen" w:cs="Sylfaen"/>
          <w:noProof/>
          <w:lang w:val="ka-GE"/>
        </w:rPr>
      </w:pPr>
      <w:ins w:id="144" w:author="Windows User" w:date="2019-12-15T01:41:00Z">
        <w:r w:rsidRPr="00271ED7">
          <w:rPr>
            <w:rFonts w:ascii="Sylfaen" w:hAnsi="Sylfaen" w:cs="Sylfaen"/>
            <w:noProof/>
            <w:lang w:val="ka-GE"/>
          </w:rPr>
          <w:t>ა.გ) კოლორექტული კიბოს სკრინინგი 50-70 წლის ასაკის ჩათვლით ორივე სქესისათვის, რომელიც მოიცავს:</w:t>
        </w:r>
      </w:ins>
    </w:p>
    <w:p w14:paraId="3AD40650"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45" w:author="Windows User" w:date="2019-12-15T01:41:00Z"/>
          <w:rFonts w:ascii="Sylfaen" w:hAnsi="Sylfaen" w:cs="Sylfaen"/>
          <w:noProof/>
          <w:lang w:val="ka-GE"/>
        </w:rPr>
      </w:pPr>
      <w:ins w:id="146" w:author="Windows User" w:date="2019-12-15T01:41:00Z">
        <w:r>
          <w:rPr>
            <w:rFonts w:ascii="Sylfaen" w:hAnsi="Sylfaen" w:cs="Sylfaen"/>
            <w:noProof/>
            <w:lang w:val="ka-GE"/>
          </w:rPr>
          <w:t>ა.გ</w:t>
        </w:r>
        <w:r w:rsidRPr="00271ED7">
          <w:rPr>
            <w:rFonts w:ascii="Sylfaen" w:hAnsi="Sylfaen" w:cs="Sylfaen"/>
            <w:noProof/>
            <w:lang w:val="ka-GE"/>
          </w:rPr>
          <w:t>.ა) ფარულ სისხლდენაზე სპეციალური ტესტის (FOBT) ჩატარებას;</w:t>
        </w:r>
      </w:ins>
    </w:p>
    <w:p w14:paraId="7302EE32"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47" w:author="Windows User" w:date="2019-12-15T01:41:00Z"/>
          <w:rFonts w:ascii="Sylfaen" w:hAnsi="Sylfaen" w:cs="Sylfaen"/>
          <w:noProof/>
          <w:lang w:val="ka-GE"/>
        </w:rPr>
      </w:pPr>
      <w:ins w:id="148" w:author="Windows User" w:date="2019-12-15T01:41:00Z">
        <w:r>
          <w:rPr>
            <w:rFonts w:ascii="Sylfaen" w:hAnsi="Sylfaen" w:cs="Sylfaen"/>
            <w:noProof/>
            <w:lang w:val="ka-GE"/>
          </w:rPr>
          <w:t>ა.გ</w:t>
        </w:r>
        <w:r w:rsidRPr="00271ED7">
          <w:rPr>
            <w:rFonts w:ascii="Sylfaen" w:hAnsi="Sylfaen" w:cs="Sylfaen"/>
            <w:noProof/>
            <w:lang w:val="ka-GE"/>
          </w:rPr>
          <w:t>.ბ) პათოლოგიის გამოვლენის შემთხვევაში კოლონოსკოპიას;</w:t>
        </w:r>
      </w:ins>
    </w:p>
    <w:p w14:paraId="5D064269"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49" w:author="Windows User" w:date="2019-12-15T01:42:00Z"/>
          <w:rFonts w:ascii="Sylfaen" w:hAnsi="Sylfaen" w:cs="Sylfaen"/>
          <w:noProof/>
          <w:lang w:val="ka-GE"/>
        </w:rPr>
      </w:pPr>
      <w:ins w:id="150" w:author="Windows User" w:date="2019-12-15T01:42:00Z">
        <w:r>
          <w:rPr>
            <w:rFonts w:ascii="Sylfaen" w:hAnsi="Sylfaen" w:cs="Sylfaen"/>
            <w:noProof/>
            <w:lang w:val="ka-GE"/>
          </w:rPr>
          <w:t>ა.გ</w:t>
        </w:r>
        <w:r w:rsidRPr="00271ED7">
          <w:rPr>
            <w:rFonts w:ascii="Sylfaen" w:hAnsi="Sylfaen" w:cs="Sylfaen"/>
            <w:noProof/>
            <w:lang w:val="ka-GE"/>
          </w:rPr>
          <w:t>.გ)</w:t>
        </w:r>
        <w:r>
          <w:rPr>
            <w:rFonts w:ascii="Sylfaen" w:hAnsi="Sylfaen" w:cs="Sylfaen"/>
            <w:noProof/>
            <w:lang w:val="ka-GE"/>
          </w:rPr>
          <w:t xml:space="preserve"> </w:t>
        </w:r>
        <w:r w:rsidRPr="00271ED7">
          <w:rPr>
            <w:rFonts w:ascii="Sylfaen" w:hAnsi="Sylfaen" w:cs="Sylfaen"/>
            <w:noProof/>
            <w:lang w:val="ka-GE"/>
          </w:rPr>
          <w:t>საჭიროების შემთხვევაში, კოლონოსკოპიისას ბიოფსიური მასალის აღებას და ჰისტოლოგიურ კვლევას;</w:t>
        </w:r>
      </w:ins>
    </w:p>
    <w:p w14:paraId="542E9B5F"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51" w:author="Windows User" w:date="2019-12-15T01:42:00Z"/>
          <w:rFonts w:ascii="Sylfaen" w:hAnsi="Sylfaen" w:cs="Sylfaen"/>
          <w:noProof/>
          <w:lang w:val="ka-GE"/>
        </w:rPr>
      </w:pPr>
      <w:ins w:id="152" w:author="Windows User" w:date="2019-12-15T01:42:00Z">
        <w:r w:rsidRPr="00271ED7">
          <w:rPr>
            <w:rFonts w:ascii="Sylfaen" w:hAnsi="Sylfaen" w:cs="Sylfaen"/>
            <w:noProof/>
            <w:lang w:val="ka-GE"/>
          </w:rPr>
          <w:t>ა.დ) პროსტატის კიბოს მართვა 50-70 წლის ასაკის ჩათვლით მამაკაცებში</w:t>
        </w:r>
        <w:r>
          <w:rPr>
            <w:rFonts w:ascii="Sylfaen" w:hAnsi="Sylfaen" w:cs="Sylfaen"/>
            <w:noProof/>
            <w:lang w:val="ka-GE"/>
          </w:rPr>
          <w:t xml:space="preserve">, </w:t>
        </w:r>
        <w:r w:rsidRPr="00271ED7">
          <w:rPr>
            <w:rFonts w:ascii="Sylfaen" w:hAnsi="Sylfaen" w:cs="Sylfaen"/>
            <w:noProof/>
            <w:lang w:val="ka-GE"/>
          </w:rPr>
          <w:t>ოჯახის ექიმის ან შესაბამისი სპეციალისტის მიმართვით, რომელიც მოიცავს სისხლში პროსტატის კიბოს ანტიგენის (PSA) გამოკვლევას;</w:t>
        </w:r>
      </w:ins>
    </w:p>
    <w:p w14:paraId="1B0B7490"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53" w:author="Windows User" w:date="2019-12-15T01:42:00Z"/>
          <w:rFonts w:ascii="Sylfaen" w:hAnsi="Sylfaen" w:cs="Sylfaen"/>
          <w:noProof/>
          <w:lang w:val="ka-GE"/>
        </w:rPr>
      </w:pPr>
      <w:ins w:id="154" w:author="Windows User" w:date="2019-12-15T01:42:00Z">
        <w:r>
          <w:rPr>
            <w:rFonts w:ascii="Sylfaen" w:hAnsi="Sylfaen" w:cs="Sylfaen"/>
            <w:noProof/>
            <w:lang w:val="ka-GE"/>
          </w:rPr>
          <w:t>ა.დ.ა</w:t>
        </w:r>
        <w:r w:rsidRPr="00271ED7">
          <w:rPr>
            <w:rFonts w:ascii="Sylfaen" w:hAnsi="Sylfaen" w:cs="Sylfaen"/>
            <w:noProof/>
            <w:lang w:val="ka-GE"/>
          </w:rPr>
          <w:t>) სისხლში საერთო პროსტატის კიბოს სპეციფიკური ანტიგენის (PSA) განსაზღვრას;</w:t>
        </w:r>
      </w:ins>
    </w:p>
    <w:p w14:paraId="2183851E" w14:textId="77777777" w:rsidR="00F3655D" w:rsidRPr="00271ED7"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55" w:author="Windows User" w:date="2019-12-15T01:42:00Z"/>
          <w:rFonts w:ascii="Sylfaen" w:hAnsi="Sylfaen" w:cs="Sylfaen"/>
          <w:noProof/>
          <w:lang w:val="ka-GE"/>
        </w:rPr>
      </w:pPr>
      <w:ins w:id="156" w:author="Windows User" w:date="2019-12-15T01:42:00Z">
        <w:r w:rsidRPr="00271ED7">
          <w:rPr>
            <w:rFonts w:ascii="Sylfaen" w:hAnsi="Sylfaen" w:cs="Sylfaen"/>
            <w:noProof/>
            <w:lang w:val="ka-GE"/>
          </w:rPr>
          <w:t>ა.</w:t>
        </w:r>
        <w:r>
          <w:rPr>
            <w:rFonts w:ascii="Sylfaen" w:hAnsi="Sylfaen" w:cs="Sylfaen"/>
            <w:noProof/>
            <w:lang w:val="ka-GE"/>
          </w:rPr>
          <w:t>დ</w:t>
        </w:r>
        <w:r w:rsidRPr="00271ED7">
          <w:rPr>
            <w:rFonts w:ascii="Sylfaen" w:hAnsi="Sylfaen" w:cs="Sylfaen"/>
            <w:noProof/>
            <w:lang w:val="ka-GE"/>
          </w:rPr>
          <w:t xml:space="preserve">.ბ) </w:t>
        </w:r>
        <w:r w:rsidRPr="00271ED7">
          <w:rPr>
            <w:rFonts w:ascii="Sylfaen" w:hAnsi="Sylfaen" w:cs="Sylfaen"/>
            <w:noProof/>
            <w:lang w:val="ka-GE"/>
          </w:rPr>
          <w:tab/>
          <w:t xml:space="preserve"> საერთო პროსტატის კიბოს სპეციფიკური ანტიგენის მაჩვენებლის ე.წ. რუხ ზონაში</w:t>
        </w:r>
        <w:r>
          <w:rPr>
            <w:rFonts w:ascii="Sylfaen" w:hAnsi="Sylfaen" w:cs="Sylfaen"/>
            <w:noProof/>
            <w:lang w:val="ka-GE"/>
          </w:rPr>
          <w:t xml:space="preserve"> </w:t>
        </w:r>
        <w:r w:rsidRPr="00271ED7">
          <w:rPr>
            <w:rFonts w:ascii="Sylfaen" w:hAnsi="Sylfaen" w:cs="Sylfaen"/>
            <w:noProof/>
            <w:lang w:val="ka-GE"/>
          </w:rPr>
          <w:t>დაფიქსირების შემთხვევაში შრატში თავისუფალი PSA-სა და მათი თანაფარდობის განსაზღვრას;</w:t>
        </w:r>
      </w:ins>
    </w:p>
    <w:p w14:paraId="3294632E" w14:textId="77777777" w:rsidR="00F3655D"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57" w:author="Windows User" w:date="2019-12-15T01:43:00Z"/>
          <w:rFonts w:ascii="Sylfaen" w:hAnsi="Sylfaen" w:cs="Sylfaen"/>
          <w:noProof/>
          <w:lang w:val="ka-GE"/>
        </w:rPr>
      </w:pPr>
    </w:p>
    <w:p w14:paraId="54340B14" w14:textId="0B7F6D65" w:rsidR="00F3655D" w:rsidRDefault="00F3655D"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58" w:author="Windows User" w:date="2019-12-15T01:43:00Z"/>
          <w:rFonts w:ascii="Sylfaen" w:hAnsi="Sylfaen" w:cs="Sylfaen"/>
          <w:noProof/>
          <w:lang w:val="ka-GE"/>
        </w:rPr>
      </w:pPr>
      <w:ins w:id="159" w:author="Windows User" w:date="2019-12-15T01:43:00Z">
        <w:r>
          <w:rPr>
            <w:rFonts w:ascii="Sylfaen" w:hAnsi="Sylfaen" w:cs="Sylfaen"/>
            <w:noProof/>
            <w:lang w:val="ka-GE"/>
          </w:rPr>
          <w:t>ა.ე) კიბოს ორგანიზებული სკრინინგი ცალკეული მუნიციპალიტეტის მასშტაბით, რაც მოიცავს:</w:t>
        </w:r>
      </w:ins>
    </w:p>
    <w:p w14:paraId="20C33851" w14:textId="6B99EF55" w:rsidR="00F3655D" w:rsidRPr="00271ED7" w:rsidRDefault="00F3655D" w:rsidP="00F3655D">
      <w:pPr>
        <w:pStyle w:val="NormalWeb"/>
        <w:jc w:val="both"/>
        <w:rPr>
          <w:ins w:id="160" w:author="Windows User" w:date="2019-12-15T01:41:00Z"/>
          <w:rFonts w:ascii="Sylfaen" w:hAnsi="Sylfaen"/>
          <w:lang w:val="ka-GE"/>
        </w:rPr>
      </w:pPr>
      <w:ins w:id="161" w:author="Windows User" w:date="2019-12-15T01:43:00Z">
        <w:r>
          <w:rPr>
            <w:rFonts w:ascii="Sylfaen" w:hAnsi="Sylfaen" w:cs="Sylfaen"/>
            <w:noProof/>
            <w:lang w:val="ka-GE"/>
          </w:rPr>
          <w:t xml:space="preserve">ა.ე.ა) </w:t>
        </w:r>
        <w:r w:rsidRPr="007E4962">
          <w:rPr>
            <w:rFonts w:ascii="Sylfaen" w:hAnsi="Sylfaen" w:cs="Sylfaen"/>
            <w:noProof/>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w:t>
        </w:r>
        <w:r>
          <w:rPr>
            <w:rFonts w:ascii="Sylfaen" w:hAnsi="Sylfaen" w:cs="Sylfaen"/>
            <w:noProof/>
            <w:lang w:val="ka-GE"/>
          </w:rPr>
          <w:t xml:space="preserve">ით განსაზღვრული გეგმიური ამბულატორიული სერვისის მიმწოდებლებთან, შესაბამისი მუნიციპალიტეტის ფარგლებში რეგისტრირებული ბენეფიციარების (რომლებსაც ეკუთვნის სკრინინგი მიმდინარე წლის განმავლობაში)  25%-ის მოცვა სკრინინგით, მიმდინარე კალენდარული წლის ბოლომდე.  </w:t>
        </w:r>
      </w:ins>
    </w:p>
    <w:p w14:paraId="18D8F522" w14:textId="3F838F2E" w:rsidR="000C6534" w:rsidDel="00F3655D" w:rsidRDefault="000C6534" w:rsidP="000C6534">
      <w:pPr>
        <w:pStyle w:val="NormalWeb"/>
        <w:jc w:val="both"/>
        <w:rPr>
          <w:del w:id="162" w:author="Windows User" w:date="2019-12-15T01:43:00Z"/>
        </w:rPr>
      </w:pPr>
      <w:del w:id="163" w:author="Windows User" w:date="2019-12-15T01:43:00Z">
        <w:r w:rsidDel="00F3655D">
          <w:rPr>
            <w:rFonts w:ascii="Sylfaen" w:hAnsi="Sylfaen" w:cs="Sylfaen"/>
          </w:rPr>
          <w:lastRenderedPageBreak/>
          <w:delText>ა</w:delText>
        </w:r>
        <w:r w:rsidDel="00F3655D">
          <w:delText>.</w:delText>
        </w:r>
        <w:r w:rsidDel="00F3655D">
          <w:rPr>
            <w:rFonts w:ascii="Sylfaen" w:hAnsi="Sylfaen" w:cs="Sylfaen"/>
          </w:rPr>
          <w:delText>ბ</w:delText>
        </w:r>
        <w:r w:rsidDel="00F3655D">
          <w:delText xml:space="preserve">) </w:delText>
        </w:r>
        <w:r w:rsidDel="00F3655D">
          <w:rPr>
            <w:rFonts w:ascii="Sylfaen" w:hAnsi="Sylfaen" w:cs="Sylfaen"/>
          </w:rPr>
          <w:delText>საშვილოსნოს</w:delText>
        </w:r>
        <w:r w:rsidDel="00F3655D">
          <w:delText xml:space="preserve"> </w:delText>
        </w:r>
        <w:r w:rsidDel="00F3655D">
          <w:rPr>
            <w:rFonts w:ascii="Sylfaen" w:hAnsi="Sylfaen" w:cs="Sylfaen"/>
          </w:rPr>
          <w:delText>ყელის</w:delText>
        </w:r>
        <w:r w:rsidDel="00F3655D">
          <w:delText xml:space="preserve"> </w:delText>
        </w:r>
        <w:r w:rsidDel="00F3655D">
          <w:rPr>
            <w:rFonts w:ascii="Sylfaen" w:hAnsi="Sylfaen" w:cs="Sylfaen"/>
          </w:rPr>
          <w:delText>კიბოს</w:delText>
        </w:r>
        <w:r w:rsidDel="00F3655D">
          <w:delText xml:space="preserve"> </w:delText>
        </w:r>
        <w:r w:rsidDel="00F3655D">
          <w:rPr>
            <w:rFonts w:ascii="Sylfaen" w:hAnsi="Sylfaen" w:cs="Sylfaen"/>
          </w:rPr>
          <w:delText>ორგანიზებულ</w:delText>
        </w:r>
        <w:r w:rsidDel="00F3655D">
          <w:delText xml:space="preserve"> </w:delText>
        </w:r>
        <w:r w:rsidDel="00F3655D">
          <w:rPr>
            <w:rFonts w:ascii="Sylfaen" w:hAnsi="Sylfaen" w:cs="Sylfaen"/>
          </w:rPr>
          <w:delText>სკრინინგს</w:delText>
        </w:r>
        <w:r w:rsidDel="00F3655D">
          <w:delText xml:space="preserve"> </w:delText>
        </w:r>
        <w:r w:rsidDel="00F3655D">
          <w:rPr>
            <w:rFonts w:ascii="Sylfaen" w:hAnsi="Sylfaen" w:cs="Sylfaen"/>
          </w:rPr>
          <w:delText>გურჯაანის</w:delText>
        </w:r>
        <w:r w:rsidDel="00F3655D">
          <w:delText xml:space="preserve"> </w:delText>
        </w:r>
        <w:r w:rsidDel="00F3655D">
          <w:rPr>
            <w:rFonts w:ascii="Sylfaen" w:hAnsi="Sylfaen" w:cs="Sylfaen"/>
          </w:rPr>
          <w:delText>მუნიციპალიტეტის</w:delText>
        </w:r>
        <w:r w:rsidDel="00F3655D">
          <w:delText xml:space="preserve"> </w:delText>
        </w:r>
        <w:r w:rsidDel="00F3655D">
          <w:rPr>
            <w:rFonts w:ascii="Sylfaen" w:hAnsi="Sylfaen" w:cs="Sylfaen"/>
          </w:rPr>
          <w:delText>მასშტაბით</w:delText>
        </w:r>
        <w:r w:rsidDel="00F3655D">
          <w:delText xml:space="preserve">. </w:delText>
        </w:r>
        <w:r w:rsidDel="00F3655D">
          <w:rPr>
            <w:rFonts w:ascii="Sylfaen" w:hAnsi="Sylfaen" w:cs="Sylfaen"/>
          </w:rPr>
          <w:delText>კერძოდ</w:delText>
        </w:r>
        <w:r w:rsidDel="00F3655D">
          <w:delText xml:space="preserve">: </w:delText>
        </w:r>
      </w:del>
    </w:p>
    <w:p w14:paraId="5640E16E" w14:textId="50E3E4AF" w:rsidR="000C6534" w:rsidDel="00F3655D" w:rsidRDefault="000C6534" w:rsidP="000C6534">
      <w:pPr>
        <w:pStyle w:val="NormalWeb"/>
        <w:jc w:val="both"/>
        <w:rPr>
          <w:del w:id="164" w:author="Windows User" w:date="2019-12-15T01:43:00Z"/>
        </w:rPr>
      </w:pPr>
      <w:del w:id="165"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ა</w:delText>
        </w:r>
        <w:r w:rsidDel="00F3655D">
          <w:delText xml:space="preserve">) </w:delText>
        </w:r>
        <w:r w:rsidDel="00F3655D">
          <w:rPr>
            <w:rFonts w:ascii="Sylfaen" w:hAnsi="Sylfaen" w:cs="Sylfaen"/>
          </w:rPr>
          <w:delText>სოფლის</w:delText>
        </w:r>
        <w:r w:rsidDel="00F3655D">
          <w:delText xml:space="preserve"> </w:delText>
        </w:r>
        <w:r w:rsidDel="00F3655D">
          <w:rPr>
            <w:rFonts w:ascii="Sylfaen" w:hAnsi="Sylfaen" w:cs="Sylfaen"/>
          </w:rPr>
          <w:delText>ექიმი</w:delText>
        </w:r>
        <w:r w:rsidDel="00F3655D">
          <w:delText xml:space="preserve"> </w:delText>
        </w:r>
        <w:r w:rsidDel="00F3655D">
          <w:rPr>
            <w:rFonts w:ascii="Sylfaen" w:hAnsi="Sylfaen" w:cs="Sylfaen"/>
          </w:rPr>
          <w:delText>საშვილოსნოს</w:delText>
        </w:r>
        <w:r w:rsidDel="00F3655D">
          <w:delText xml:space="preserve"> </w:delText>
        </w:r>
        <w:r w:rsidDel="00F3655D">
          <w:rPr>
            <w:rFonts w:ascii="Sylfaen" w:hAnsi="Sylfaen" w:cs="Sylfaen"/>
          </w:rPr>
          <w:delText>ყელის</w:delText>
        </w:r>
        <w:r w:rsidDel="00F3655D">
          <w:delText xml:space="preserve"> </w:delText>
        </w:r>
        <w:r w:rsidDel="00F3655D">
          <w:rPr>
            <w:rFonts w:ascii="Sylfaen" w:hAnsi="Sylfaen" w:cs="Sylfaen"/>
          </w:rPr>
          <w:delText>კიბოს</w:delText>
        </w:r>
        <w:r w:rsidDel="00F3655D">
          <w:delText xml:space="preserve"> </w:delText>
        </w:r>
        <w:r w:rsidDel="00F3655D">
          <w:rPr>
            <w:rFonts w:ascii="Sylfaen" w:hAnsi="Sylfaen" w:cs="Sylfaen"/>
          </w:rPr>
          <w:delText>სკრინინგის</w:delText>
        </w:r>
        <w:r w:rsidDel="00F3655D">
          <w:delText xml:space="preserve"> </w:delText>
        </w:r>
        <w:r w:rsidDel="00F3655D">
          <w:rPr>
            <w:rFonts w:ascii="Sylfaen" w:hAnsi="Sylfaen" w:cs="Sylfaen"/>
          </w:rPr>
          <w:delText>შესახებ</w:delText>
        </w:r>
        <w:r w:rsidDel="00F3655D">
          <w:delText xml:space="preserve"> </w:delText>
        </w:r>
        <w:r w:rsidDel="00F3655D">
          <w:rPr>
            <w:rFonts w:ascii="Sylfaen" w:hAnsi="Sylfaen" w:cs="Sylfaen"/>
          </w:rPr>
          <w:delText>კონსულტაციას</w:delText>
        </w:r>
        <w:r w:rsidDel="00F3655D">
          <w:delText xml:space="preserve"> </w:delText>
        </w:r>
        <w:r w:rsidDel="00F3655D">
          <w:rPr>
            <w:rFonts w:ascii="Sylfaen" w:hAnsi="Sylfaen" w:cs="Sylfaen"/>
          </w:rPr>
          <w:delText>უწევს</w:delText>
        </w:r>
        <w:r w:rsidDel="00F3655D">
          <w:delText xml:space="preserve"> </w:delText>
        </w:r>
        <w:r w:rsidDel="00F3655D">
          <w:rPr>
            <w:rFonts w:ascii="Sylfaen" w:hAnsi="Sylfaen" w:cs="Sylfaen"/>
          </w:rPr>
          <w:delText>მიზნობრივი</w:delText>
        </w:r>
        <w:r w:rsidDel="00F3655D">
          <w:delText xml:space="preserve"> </w:delText>
        </w:r>
        <w:r w:rsidDel="00F3655D">
          <w:rPr>
            <w:rFonts w:ascii="Sylfaen" w:hAnsi="Sylfaen" w:cs="Sylfaen"/>
          </w:rPr>
          <w:delText>პოპულაციის</w:delText>
        </w:r>
        <w:r w:rsidDel="00F3655D">
          <w:delText xml:space="preserve"> </w:delText>
        </w:r>
        <w:r w:rsidDel="00F3655D">
          <w:rPr>
            <w:rFonts w:ascii="Sylfaen" w:hAnsi="Sylfaen" w:cs="Sylfaen"/>
          </w:rPr>
          <w:delText>ასაკობრივი</w:delText>
        </w:r>
        <w:r w:rsidDel="00F3655D">
          <w:delText xml:space="preserve"> </w:delText>
        </w:r>
        <w:r w:rsidDel="00F3655D">
          <w:rPr>
            <w:rFonts w:ascii="Sylfaen" w:hAnsi="Sylfaen" w:cs="Sylfaen"/>
          </w:rPr>
          <w:delText>ჯგუფის</w:delText>
        </w:r>
        <w:r w:rsidDel="00F3655D">
          <w:delText xml:space="preserve"> </w:delText>
        </w:r>
        <w:r w:rsidDel="00F3655D">
          <w:rPr>
            <w:rFonts w:ascii="Sylfaen" w:hAnsi="Sylfaen" w:cs="Sylfaen"/>
          </w:rPr>
          <w:delText>ქალებს</w:delText>
        </w:r>
        <w:r w:rsidDel="00F3655D">
          <w:delText xml:space="preserve"> </w:delText>
        </w:r>
        <w:r w:rsidDel="00F3655D">
          <w:rPr>
            <w:rFonts w:ascii="Sylfaen" w:hAnsi="Sylfaen" w:cs="Sylfaen"/>
          </w:rPr>
          <w:delText>თავის</w:delText>
        </w:r>
        <w:r w:rsidDel="00F3655D">
          <w:delText xml:space="preserve"> </w:delText>
        </w:r>
        <w:r w:rsidDel="00F3655D">
          <w:rPr>
            <w:rFonts w:ascii="Sylfaen" w:hAnsi="Sylfaen" w:cs="Sylfaen"/>
          </w:rPr>
          <w:delText>უბანზე</w:delText>
        </w:r>
        <w:r w:rsidDel="00F3655D">
          <w:delText xml:space="preserve"> </w:delText>
        </w:r>
        <w:r w:rsidDel="00F3655D">
          <w:rPr>
            <w:rFonts w:ascii="Sylfaen" w:hAnsi="Sylfaen" w:cs="Sylfaen"/>
          </w:rPr>
          <w:delText>მიმაგრებული</w:delText>
        </w:r>
        <w:r w:rsidDel="00F3655D">
          <w:delText xml:space="preserve"> </w:delText>
        </w:r>
        <w:r w:rsidDel="00F3655D">
          <w:rPr>
            <w:rFonts w:ascii="Sylfaen" w:hAnsi="Sylfaen" w:cs="Sylfaen"/>
          </w:rPr>
          <w:delText>მოსახლეობის</w:delText>
        </w:r>
        <w:r w:rsidDel="00F3655D">
          <w:delText xml:space="preserve"> </w:delText>
        </w:r>
        <w:r w:rsidDel="00F3655D">
          <w:rPr>
            <w:rFonts w:ascii="Sylfaen" w:hAnsi="Sylfaen" w:cs="Sylfaen"/>
          </w:rPr>
          <w:delText>მიხედვით</w:delText>
        </w:r>
        <w:r w:rsidDel="00F3655D">
          <w:delText xml:space="preserve"> </w:delText>
        </w:r>
        <w:r w:rsidDel="00F3655D">
          <w:rPr>
            <w:rFonts w:ascii="Sylfaen" w:hAnsi="Sylfaen" w:cs="Sylfaen"/>
          </w:rPr>
          <w:delText>და</w:delText>
        </w:r>
        <w:r w:rsidDel="00F3655D">
          <w:delText xml:space="preserve">: </w:delText>
        </w:r>
      </w:del>
    </w:p>
    <w:p w14:paraId="12152F20" w14:textId="38BECD47" w:rsidR="000C6534" w:rsidDel="00F3655D" w:rsidRDefault="000C6534" w:rsidP="000C6534">
      <w:pPr>
        <w:pStyle w:val="NormalWeb"/>
        <w:jc w:val="both"/>
        <w:rPr>
          <w:del w:id="166" w:author="Windows User" w:date="2019-12-15T01:43:00Z"/>
        </w:rPr>
      </w:pPr>
      <w:del w:id="167"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ა</w:delText>
        </w:r>
        <w:r w:rsidDel="00F3655D">
          <w:delText>.</w:delText>
        </w:r>
        <w:r w:rsidDel="00F3655D">
          <w:rPr>
            <w:rFonts w:ascii="Sylfaen" w:hAnsi="Sylfaen" w:cs="Sylfaen"/>
          </w:rPr>
          <w:delText>ა</w:delText>
        </w:r>
        <w:r w:rsidDel="00F3655D">
          <w:delText xml:space="preserve">) </w:delText>
        </w:r>
        <w:r w:rsidDel="00F3655D">
          <w:rPr>
            <w:rFonts w:ascii="Sylfaen" w:hAnsi="Sylfaen" w:cs="Sylfaen"/>
          </w:rPr>
          <w:delText>ამისამართებს</w:delText>
        </w:r>
        <w:r w:rsidDel="00F3655D">
          <w:delText xml:space="preserve"> </w:delText>
        </w:r>
        <w:r w:rsidDel="00F3655D">
          <w:rPr>
            <w:rFonts w:ascii="Sylfaen" w:hAnsi="Sylfaen" w:cs="Sylfaen"/>
          </w:rPr>
          <w:delText>სერვისის</w:delText>
        </w:r>
        <w:r w:rsidDel="00F3655D">
          <w:delText xml:space="preserve"> </w:delText>
        </w:r>
        <w:r w:rsidDel="00F3655D">
          <w:rPr>
            <w:rFonts w:ascii="Sylfaen" w:hAnsi="Sylfaen" w:cs="Sylfaen"/>
          </w:rPr>
          <w:delText>მიმწოდებელ</w:delText>
        </w:r>
        <w:r w:rsidDel="00F3655D">
          <w:delText xml:space="preserve"> </w:delText>
        </w:r>
        <w:r w:rsidDel="00F3655D">
          <w:rPr>
            <w:rFonts w:ascii="Sylfaen" w:hAnsi="Sylfaen" w:cs="Sylfaen"/>
          </w:rPr>
          <w:delText>კლინიკაში</w:delText>
        </w:r>
        <w:r w:rsidDel="00F3655D">
          <w:delText xml:space="preserve">; </w:delText>
        </w:r>
      </w:del>
    </w:p>
    <w:p w14:paraId="51BDA342" w14:textId="3B445AF7" w:rsidR="000C6534" w:rsidDel="00F3655D" w:rsidRDefault="000C6534" w:rsidP="000C6534">
      <w:pPr>
        <w:pStyle w:val="NormalWeb"/>
        <w:jc w:val="both"/>
        <w:rPr>
          <w:del w:id="168" w:author="Windows User" w:date="2019-12-15T01:43:00Z"/>
        </w:rPr>
      </w:pPr>
      <w:del w:id="169"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ა</w:delText>
        </w:r>
        <w:r w:rsidDel="00F3655D">
          <w:delText>.</w:delText>
        </w:r>
        <w:r w:rsidDel="00F3655D">
          <w:rPr>
            <w:rFonts w:ascii="Sylfaen" w:hAnsi="Sylfaen" w:cs="Sylfaen"/>
          </w:rPr>
          <w:delText>ბ</w:delText>
        </w:r>
        <w:r w:rsidDel="00F3655D">
          <w:delText xml:space="preserve">) </w:delText>
        </w:r>
        <w:r w:rsidDel="00F3655D">
          <w:rPr>
            <w:rFonts w:ascii="Sylfaen" w:hAnsi="Sylfaen" w:cs="Sylfaen"/>
          </w:rPr>
          <w:delText>თავად</w:delText>
        </w:r>
        <w:r w:rsidDel="00F3655D">
          <w:delText xml:space="preserve"> </w:delText>
        </w:r>
        <w:r w:rsidDel="00F3655D">
          <w:rPr>
            <w:rFonts w:ascii="Sylfaen" w:hAnsi="Sylfaen" w:cs="Sylfaen"/>
          </w:rPr>
          <w:delText>იღებს</w:delText>
        </w:r>
        <w:r w:rsidDel="00F3655D">
          <w:delText xml:space="preserve"> </w:delText>
        </w:r>
        <w:r w:rsidDel="00F3655D">
          <w:rPr>
            <w:rFonts w:ascii="Sylfaen" w:hAnsi="Sylfaen" w:cs="Sylfaen"/>
          </w:rPr>
          <w:delText>პაპ</w:delText>
        </w:r>
        <w:r w:rsidDel="00F3655D">
          <w:delText xml:space="preserve"> </w:delText>
        </w:r>
        <w:r w:rsidDel="00F3655D">
          <w:rPr>
            <w:rFonts w:ascii="Sylfaen" w:hAnsi="Sylfaen" w:cs="Sylfaen"/>
          </w:rPr>
          <w:delText>ტესტს</w:delText>
        </w:r>
        <w:r w:rsidDel="00F3655D">
          <w:delText xml:space="preserve">, </w:delText>
        </w:r>
        <w:r w:rsidDel="00F3655D">
          <w:rPr>
            <w:rFonts w:ascii="Sylfaen" w:hAnsi="Sylfaen" w:cs="Sylfaen"/>
          </w:rPr>
          <w:delText>რომელიც</w:delText>
        </w:r>
        <w:r w:rsidDel="00F3655D">
          <w:delText xml:space="preserve"> </w:delText>
        </w:r>
        <w:r w:rsidDel="00F3655D">
          <w:rPr>
            <w:rFonts w:ascii="Sylfaen" w:hAnsi="Sylfaen" w:cs="Sylfaen"/>
          </w:rPr>
          <w:delText>კვირაში</w:delText>
        </w:r>
        <w:r w:rsidDel="00F3655D">
          <w:delText xml:space="preserve"> </w:delText>
        </w:r>
        <w:r w:rsidDel="00F3655D">
          <w:rPr>
            <w:rFonts w:ascii="Sylfaen" w:hAnsi="Sylfaen" w:cs="Sylfaen"/>
          </w:rPr>
          <w:delText>ერთხელ</w:delText>
        </w:r>
        <w:r w:rsidDel="00F3655D">
          <w:delText xml:space="preserve"> </w:delText>
        </w:r>
        <w:r w:rsidDel="00F3655D">
          <w:rPr>
            <w:rFonts w:ascii="Sylfaen" w:hAnsi="Sylfaen" w:cs="Sylfaen"/>
          </w:rPr>
          <w:delText>იგზავნება</w:delText>
        </w:r>
        <w:r w:rsidDel="00F3655D">
          <w:delText xml:space="preserve"> </w:delText>
        </w:r>
        <w:r w:rsidDel="00F3655D">
          <w:rPr>
            <w:rFonts w:ascii="Sylfaen" w:hAnsi="Sylfaen" w:cs="Sylfaen"/>
          </w:rPr>
          <w:delText>ციტოლოგიური</w:delText>
        </w:r>
        <w:r w:rsidDel="00F3655D">
          <w:delText xml:space="preserve"> </w:delText>
        </w:r>
        <w:r w:rsidDel="00F3655D">
          <w:rPr>
            <w:rFonts w:ascii="Sylfaen" w:hAnsi="Sylfaen" w:cs="Sylfaen"/>
          </w:rPr>
          <w:delText>კვლევისთვის</w:delText>
        </w:r>
        <w:r w:rsidDel="00F3655D">
          <w:delText xml:space="preserve"> </w:delText>
        </w:r>
        <w:r w:rsidDel="00F3655D">
          <w:rPr>
            <w:rFonts w:ascii="Sylfaen" w:hAnsi="Sylfaen" w:cs="Sylfaen"/>
          </w:rPr>
          <w:delText>სერვისის</w:delText>
        </w:r>
        <w:r w:rsidDel="00F3655D">
          <w:delText xml:space="preserve"> </w:delText>
        </w:r>
        <w:r w:rsidDel="00F3655D">
          <w:rPr>
            <w:rFonts w:ascii="Sylfaen" w:hAnsi="Sylfaen" w:cs="Sylfaen"/>
          </w:rPr>
          <w:delText>მიმწოდებელ</w:delText>
        </w:r>
        <w:r w:rsidDel="00F3655D">
          <w:delText xml:space="preserve"> </w:delText>
        </w:r>
        <w:r w:rsidDel="00F3655D">
          <w:rPr>
            <w:rFonts w:ascii="Sylfaen" w:hAnsi="Sylfaen" w:cs="Sylfaen"/>
          </w:rPr>
          <w:delText>კლინიკაში</w:delText>
        </w:r>
        <w:r w:rsidDel="00F3655D">
          <w:delText xml:space="preserve">. </w:delText>
        </w:r>
      </w:del>
    </w:p>
    <w:p w14:paraId="732D0380" w14:textId="08EF80AA" w:rsidR="000C6534" w:rsidDel="00F3655D" w:rsidRDefault="000C6534" w:rsidP="000C6534">
      <w:pPr>
        <w:pStyle w:val="NormalWeb"/>
        <w:jc w:val="both"/>
        <w:rPr>
          <w:del w:id="170" w:author="Windows User" w:date="2019-12-15T01:43:00Z"/>
        </w:rPr>
      </w:pPr>
      <w:del w:id="171"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ბ</w:delText>
        </w:r>
        <w:r w:rsidDel="00F3655D">
          <w:delText xml:space="preserve">) </w:delText>
        </w:r>
        <w:r w:rsidDel="00F3655D">
          <w:rPr>
            <w:rFonts w:ascii="Sylfaen" w:hAnsi="Sylfaen" w:cs="Sylfaen"/>
          </w:rPr>
          <w:delText>სკრინინგის</w:delText>
        </w:r>
        <w:r w:rsidDel="00F3655D">
          <w:delText>/</w:delText>
        </w:r>
        <w:r w:rsidDel="00F3655D">
          <w:rPr>
            <w:rFonts w:ascii="Sylfaen" w:hAnsi="Sylfaen" w:cs="Sylfaen"/>
          </w:rPr>
          <w:delText>ციტოლოგიური</w:delText>
        </w:r>
        <w:r w:rsidDel="00F3655D">
          <w:delText xml:space="preserve"> </w:delText>
        </w:r>
        <w:r w:rsidDel="00F3655D">
          <w:rPr>
            <w:rFonts w:ascii="Sylfaen" w:hAnsi="Sylfaen" w:cs="Sylfaen"/>
          </w:rPr>
          <w:delText>კვლევის</w:delText>
        </w:r>
        <w:r w:rsidDel="00F3655D">
          <w:delText xml:space="preserve"> </w:delText>
        </w:r>
        <w:r w:rsidDel="00F3655D">
          <w:rPr>
            <w:rFonts w:ascii="Sylfaen" w:hAnsi="Sylfaen" w:cs="Sylfaen"/>
          </w:rPr>
          <w:delText>შედეგები</w:delText>
        </w:r>
        <w:r w:rsidDel="00F3655D">
          <w:delText xml:space="preserve"> </w:delText>
        </w:r>
        <w:r w:rsidDel="00F3655D">
          <w:rPr>
            <w:rFonts w:ascii="Sylfaen" w:hAnsi="Sylfaen" w:cs="Sylfaen"/>
          </w:rPr>
          <w:delText>იგზავნება</w:delText>
        </w:r>
        <w:r w:rsidDel="00F3655D">
          <w:delText xml:space="preserve"> </w:delText>
        </w:r>
        <w:r w:rsidDel="00F3655D">
          <w:rPr>
            <w:rFonts w:ascii="Sylfaen" w:hAnsi="Sylfaen" w:cs="Sylfaen"/>
          </w:rPr>
          <w:delText>სოფლის</w:delText>
        </w:r>
        <w:r w:rsidDel="00F3655D">
          <w:delText xml:space="preserve"> </w:delText>
        </w:r>
        <w:r w:rsidDel="00F3655D">
          <w:rPr>
            <w:rFonts w:ascii="Sylfaen" w:hAnsi="Sylfaen" w:cs="Sylfaen"/>
          </w:rPr>
          <w:delText>ექიმთან</w:delText>
        </w:r>
        <w:r w:rsidDel="00F3655D">
          <w:delText xml:space="preserve">, </w:delText>
        </w:r>
        <w:r w:rsidDel="00F3655D">
          <w:rPr>
            <w:rFonts w:ascii="Sylfaen" w:hAnsi="Sylfaen" w:cs="Sylfaen"/>
          </w:rPr>
          <w:delText>რომელიც</w:delText>
        </w:r>
        <w:r w:rsidDel="00F3655D">
          <w:delText xml:space="preserve"> </w:delText>
        </w:r>
        <w:r w:rsidDel="00F3655D">
          <w:rPr>
            <w:rFonts w:ascii="Sylfaen" w:hAnsi="Sylfaen" w:cs="Sylfaen"/>
          </w:rPr>
          <w:delText>ატყობინებს</w:delText>
        </w:r>
        <w:r w:rsidDel="00F3655D">
          <w:delText xml:space="preserve"> </w:delText>
        </w:r>
        <w:r w:rsidDel="00F3655D">
          <w:rPr>
            <w:rFonts w:ascii="Sylfaen" w:hAnsi="Sylfaen" w:cs="Sylfaen"/>
          </w:rPr>
          <w:delText>ბენეფიციარს</w:delText>
        </w:r>
        <w:r w:rsidDel="00F3655D">
          <w:delText xml:space="preserve"> </w:delText>
        </w:r>
        <w:r w:rsidDel="00F3655D">
          <w:rPr>
            <w:rFonts w:ascii="Sylfaen" w:hAnsi="Sylfaen" w:cs="Sylfaen"/>
          </w:rPr>
          <w:delText>კვლევის</w:delText>
        </w:r>
        <w:r w:rsidDel="00F3655D">
          <w:delText xml:space="preserve"> </w:delText>
        </w:r>
        <w:r w:rsidDel="00F3655D">
          <w:rPr>
            <w:rFonts w:ascii="Sylfaen" w:hAnsi="Sylfaen" w:cs="Sylfaen"/>
          </w:rPr>
          <w:delText>შედეგს</w:delText>
        </w:r>
        <w:r w:rsidDel="00F3655D">
          <w:delText xml:space="preserve"> </w:delText>
        </w:r>
        <w:r w:rsidDel="00F3655D">
          <w:rPr>
            <w:rFonts w:ascii="Sylfaen" w:hAnsi="Sylfaen" w:cs="Sylfaen"/>
          </w:rPr>
          <w:delText>და</w:delText>
        </w:r>
        <w:r w:rsidDel="00F3655D">
          <w:delText xml:space="preserve"> </w:delText>
        </w:r>
        <w:r w:rsidDel="00F3655D">
          <w:rPr>
            <w:rFonts w:ascii="Sylfaen" w:hAnsi="Sylfaen" w:cs="Sylfaen"/>
          </w:rPr>
          <w:delText>კონსულტაციას</w:delText>
        </w:r>
        <w:r w:rsidDel="00F3655D">
          <w:delText xml:space="preserve"> </w:delText>
        </w:r>
        <w:r w:rsidDel="00F3655D">
          <w:rPr>
            <w:rFonts w:ascii="Sylfaen" w:hAnsi="Sylfaen" w:cs="Sylfaen"/>
          </w:rPr>
          <w:delText>უწევს</w:delText>
        </w:r>
        <w:r w:rsidDel="00F3655D">
          <w:delText xml:space="preserve"> </w:delText>
        </w:r>
        <w:r w:rsidDel="00F3655D">
          <w:rPr>
            <w:rFonts w:ascii="Sylfaen" w:hAnsi="Sylfaen" w:cs="Sylfaen"/>
          </w:rPr>
          <w:delText>მათ</w:delText>
        </w:r>
        <w:r w:rsidDel="00F3655D">
          <w:delText xml:space="preserve"> </w:delText>
        </w:r>
        <w:r w:rsidDel="00F3655D">
          <w:rPr>
            <w:rFonts w:ascii="Sylfaen" w:hAnsi="Sylfaen" w:cs="Sylfaen"/>
          </w:rPr>
          <w:delText>ვისაც</w:delText>
        </w:r>
        <w:r w:rsidDel="00F3655D">
          <w:delText xml:space="preserve"> </w:delText>
        </w:r>
        <w:r w:rsidDel="00F3655D">
          <w:rPr>
            <w:rFonts w:ascii="Sylfaen" w:hAnsi="Sylfaen" w:cs="Sylfaen"/>
          </w:rPr>
          <w:delText>აბნორმალური</w:delText>
        </w:r>
        <w:r w:rsidDel="00F3655D">
          <w:delText xml:space="preserve"> </w:delText>
        </w:r>
        <w:r w:rsidDel="00F3655D">
          <w:rPr>
            <w:rFonts w:ascii="Sylfaen" w:hAnsi="Sylfaen" w:cs="Sylfaen"/>
          </w:rPr>
          <w:delText>ტესტი</w:delText>
        </w:r>
        <w:r w:rsidDel="00F3655D">
          <w:delText xml:space="preserve"> </w:delText>
        </w:r>
        <w:r w:rsidDel="00F3655D">
          <w:rPr>
            <w:rFonts w:ascii="Sylfaen" w:hAnsi="Sylfaen" w:cs="Sylfaen"/>
          </w:rPr>
          <w:delText>აქვთ</w:delText>
        </w:r>
        <w:r w:rsidDel="00F3655D">
          <w:delText xml:space="preserve">; </w:delText>
        </w:r>
      </w:del>
    </w:p>
    <w:p w14:paraId="20EC2E41" w14:textId="6F484B23" w:rsidR="000C6534" w:rsidDel="00F3655D" w:rsidRDefault="000C6534" w:rsidP="000C6534">
      <w:pPr>
        <w:pStyle w:val="NormalWeb"/>
        <w:jc w:val="both"/>
        <w:rPr>
          <w:del w:id="172" w:author="Windows User" w:date="2019-12-15T01:43:00Z"/>
        </w:rPr>
      </w:pPr>
      <w:del w:id="173"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გ</w:delText>
        </w:r>
        <w:r w:rsidDel="00F3655D">
          <w:delText xml:space="preserve">) </w:delText>
        </w:r>
        <w:r w:rsidDel="00F3655D">
          <w:rPr>
            <w:rFonts w:ascii="Sylfaen" w:hAnsi="Sylfaen" w:cs="Sylfaen"/>
          </w:rPr>
          <w:delText>აბნორმალური</w:delText>
        </w:r>
        <w:r w:rsidDel="00F3655D">
          <w:delText xml:space="preserve"> </w:delText>
        </w:r>
        <w:r w:rsidDel="00F3655D">
          <w:rPr>
            <w:rFonts w:ascii="Sylfaen" w:hAnsi="Sylfaen" w:cs="Sylfaen"/>
          </w:rPr>
          <w:delText>პაპ</w:delText>
        </w:r>
        <w:r w:rsidDel="00F3655D">
          <w:delText xml:space="preserve"> </w:delText>
        </w:r>
        <w:r w:rsidDel="00F3655D">
          <w:rPr>
            <w:rFonts w:ascii="Sylfaen" w:hAnsi="Sylfaen" w:cs="Sylfaen"/>
          </w:rPr>
          <w:delText>ტესტის</w:delText>
        </w:r>
        <w:r w:rsidDel="00F3655D">
          <w:delText xml:space="preserve"> </w:delText>
        </w:r>
        <w:r w:rsidDel="00F3655D">
          <w:rPr>
            <w:rFonts w:ascii="Sylfaen" w:hAnsi="Sylfaen" w:cs="Sylfaen"/>
          </w:rPr>
          <w:delText>აღმოჩენის</w:delText>
        </w:r>
        <w:r w:rsidDel="00F3655D">
          <w:delText xml:space="preserve"> </w:delText>
        </w:r>
        <w:r w:rsidDel="00F3655D">
          <w:rPr>
            <w:rFonts w:ascii="Sylfaen" w:hAnsi="Sylfaen" w:cs="Sylfaen"/>
          </w:rPr>
          <w:delText>შემთხვევაში</w:delText>
        </w:r>
        <w:r w:rsidDel="00F3655D">
          <w:delText xml:space="preserve"> </w:delText>
        </w:r>
        <w:r w:rsidDel="00F3655D">
          <w:rPr>
            <w:rFonts w:ascii="Sylfaen" w:hAnsi="Sylfaen" w:cs="Sylfaen"/>
          </w:rPr>
          <w:delText>ბენეფიციარი</w:delText>
        </w:r>
        <w:r w:rsidDel="00F3655D">
          <w:delText xml:space="preserve"> </w:delText>
        </w:r>
        <w:r w:rsidDel="00F3655D">
          <w:rPr>
            <w:rFonts w:ascii="Sylfaen" w:hAnsi="Sylfaen" w:cs="Sylfaen"/>
          </w:rPr>
          <w:delText>გადამისამართდება</w:delText>
        </w:r>
        <w:r w:rsidDel="00F3655D">
          <w:delText xml:space="preserve"> </w:delText>
        </w:r>
        <w:r w:rsidDel="00F3655D">
          <w:rPr>
            <w:rFonts w:ascii="Sylfaen" w:hAnsi="Sylfaen" w:cs="Sylfaen"/>
          </w:rPr>
          <w:delText>სერვისის</w:delText>
        </w:r>
        <w:r w:rsidDel="00F3655D">
          <w:delText xml:space="preserve"> </w:delText>
        </w:r>
        <w:r w:rsidDel="00F3655D">
          <w:rPr>
            <w:rFonts w:ascii="Sylfaen" w:hAnsi="Sylfaen" w:cs="Sylfaen"/>
          </w:rPr>
          <w:delText>მიმწოდებელთან</w:delText>
        </w:r>
        <w:r w:rsidDel="00F3655D">
          <w:delText xml:space="preserve"> </w:delText>
        </w:r>
        <w:r w:rsidDel="00F3655D">
          <w:rPr>
            <w:rFonts w:ascii="Sylfaen" w:hAnsi="Sylfaen" w:cs="Sylfaen"/>
          </w:rPr>
          <w:delText>შემდგომი</w:delText>
        </w:r>
        <w:r w:rsidDel="00F3655D">
          <w:delText xml:space="preserve"> </w:delText>
        </w:r>
        <w:r w:rsidDel="00F3655D">
          <w:rPr>
            <w:rFonts w:ascii="Sylfaen" w:hAnsi="Sylfaen" w:cs="Sylfaen"/>
          </w:rPr>
          <w:delText>კოლპოსკოპიის</w:delText>
        </w:r>
        <w:r w:rsidDel="00F3655D">
          <w:delText xml:space="preserve"> </w:delText>
        </w:r>
        <w:r w:rsidDel="00F3655D">
          <w:rPr>
            <w:rFonts w:ascii="Sylfaen" w:hAnsi="Sylfaen" w:cs="Sylfaen"/>
          </w:rPr>
          <w:delText>და</w:delText>
        </w:r>
        <w:r w:rsidDel="00F3655D">
          <w:delText>/</w:delText>
        </w:r>
        <w:r w:rsidDel="00F3655D">
          <w:rPr>
            <w:rFonts w:ascii="Sylfaen" w:hAnsi="Sylfaen" w:cs="Sylfaen"/>
          </w:rPr>
          <w:delText>ან</w:delText>
        </w:r>
        <w:r w:rsidDel="00F3655D">
          <w:delText xml:space="preserve"> </w:delText>
        </w:r>
        <w:r w:rsidDel="00F3655D">
          <w:rPr>
            <w:rFonts w:ascii="Sylfaen" w:hAnsi="Sylfaen" w:cs="Sylfaen"/>
          </w:rPr>
          <w:delText>ბიოფსიის</w:delText>
        </w:r>
        <w:r w:rsidDel="00F3655D">
          <w:delText xml:space="preserve"> </w:delText>
        </w:r>
        <w:r w:rsidDel="00F3655D">
          <w:rPr>
            <w:rFonts w:ascii="Sylfaen" w:hAnsi="Sylfaen" w:cs="Sylfaen"/>
          </w:rPr>
          <w:delText>ჩასატარებლად</w:delText>
        </w:r>
        <w:r w:rsidDel="00F3655D">
          <w:delText xml:space="preserve">; </w:delText>
        </w:r>
      </w:del>
    </w:p>
    <w:p w14:paraId="1FB724B2" w14:textId="38801973" w:rsidR="000C6534" w:rsidDel="00F3655D" w:rsidRDefault="000C6534" w:rsidP="000C6534">
      <w:pPr>
        <w:pStyle w:val="NormalWeb"/>
        <w:jc w:val="both"/>
        <w:rPr>
          <w:del w:id="174" w:author="Windows User" w:date="2019-12-15T01:43:00Z"/>
        </w:rPr>
      </w:pPr>
      <w:del w:id="175"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დ</w:delText>
        </w:r>
        <w:r w:rsidDel="00F3655D">
          <w:delText xml:space="preserve">) </w:delText>
        </w:r>
        <w:r w:rsidDel="00F3655D">
          <w:rPr>
            <w:rFonts w:ascii="Sylfaen" w:hAnsi="Sylfaen" w:cs="Sylfaen"/>
          </w:rPr>
          <w:delText>კოლპოსკოპიის</w:delText>
        </w:r>
        <w:r w:rsidDel="00F3655D">
          <w:delText xml:space="preserve"> </w:delText>
        </w:r>
        <w:r w:rsidDel="00F3655D">
          <w:rPr>
            <w:rFonts w:ascii="Sylfaen" w:hAnsi="Sylfaen" w:cs="Sylfaen"/>
          </w:rPr>
          <w:delText>და</w:delText>
        </w:r>
        <w:r w:rsidDel="00F3655D">
          <w:delText>/</w:delText>
        </w:r>
        <w:r w:rsidDel="00F3655D">
          <w:rPr>
            <w:rFonts w:ascii="Sylfaen" w:hAnsi="Sylfaen" w:cs="Sylfaen"/>
          </w:rPr>
          <w:delText>ან</w:delText>
        </w:r>
        <w:r w:rsidDel="00F3655D">
          <w:delText xml:space="preserve"> </w:delText>
        </w:r>
        <w:r w:rsidDel="00F3655D">
          <w:rPr>
            <w:rFonts w:ascii="Sylfaen" w:hAnsi="Sylfaen" w:cs="Sylfaen"/>
          </w:rPr>
          <w:delText>ბიოფსიის</w:delText>
        </w:r>
        <w:r w:rsidDel="00F3655D">
          <w:delText xml:space="preserve"> </w:delText>
        </w:r>
        <w:r w:rsidDel="00F3655D">
          <w:rPr>
            <w:rFonts w:ascii="Sylfaen" w:hAnsi="Sylfaen" w:cs="Sylfaen"/>
          </w:rPr>
          <w:delText>შედეგები</w:delText>
        </w:r>
        <w:r w:rsidDel="00F3655D">
          <w:delText xml:space="preserve"> </w:delText>
        </w:r>
        <w:r w:rsidDel="00F3655D">
          <w:rPr>
            <w:rFonts w:ascii="Sylfaen" w:hAnsi="Sylfaen" w:cs="Sylfaen"/>
          </w:rPr>
          <w:delText>ეგზავნება</w:delText>
        </w:r>
        <w:r w:rsidDel="00F3655D">
          <w:delText xml:space="preserve"> </w:delText>
        </w:r>
        <w:r w:rsidDel="00F3655D">
          <w:rPr>
            <w:rFonts w:ascii="Sylfaen" w:hAnsi="Sylfaen" w:cs="Sylfaen"/>
          </w:rPr>
          <w:delText>სოფლის</w:delText>
        </w:r>
        <w:r w:rsidDel="00F3655D">
          <w:delText xml:space="preserve"> </w:delText>
        </w:r>
        <w:r w:rsidDel="00F3655D">
          <w:rPr>
            <w:rFonts w:ascii="Sylfaen" w:hAnsi="Sylfaen" w:cs="Sylfaen"/>
          </w:rPr>
          <w:delText>ექიმს</w:delText>
        </w:r>
        <w:r w:rsidDel="00F3655D">
          <w:delText xml:space="preserve">, </w:delText>
        </w:r>
        <w:r w:rsidDel="00F3655D">
          <w:rPr>
            <w:rFonts w:ascii="Sylfaen" w:hAnsi="Sylfaen" w:cs="Sylfaen"/>
          </w:rPr>
          <w:delText>რომელიც</w:delText>
        </w:r>
        <w:r w:rsidDel="00F3655D">
          <w:delText xml:space="preserve"> </w:delText>
        </w:r>
        <w:r w:rsidDel="00F3655D">
          <w:rPr>
            <w:rFonts w:ascii="Sylfaen" w:hAnsi="Sylfaen" w:cs="Sylfaen"/>
          </w:rPr>
          <w:delText>ატყობინებს</w:delText>
        </w:r>
        <w:r w:rsidDel="00F3655D">
          <w:delText xml:space="preserve"> </w:delText>
        </w:r>
        <w:r w:rsidDel="00F3655D">
          <w:rPr>
            <w:rFonts w:ascii="Sylfaen" w:hAnsi="Sylfaen" w:cs="Sylfaen"/>
          </w:rPr>
          <w:delText>ბენეფიციარს</w:delText>
        </w:r>
        <w:r w:rsidDel="00F3655D">
          <w:delText xml:space="preserve"> </w:delText>
        </w:r>
        <w:r w:rsidDel="00F3655D">
          <w:rPr>
            <w:rFonts w:ascii="Sylfaen" w:hAnsi="Sylfaen" w:cs="Sylfaen"/>
          </w:rPr>
          <w:delText>შედეგს</w:delText>
        </w:r>
        <w:r w:rsidDel="00F3655D">
          <w:delText xml:space="preserve"> </w:delText>
        </w:r>
        <w:r w:rsidDel="00F3655D">
          <w:rPr>
            <w:rFonts w:ascii="Sylfaen" w:hAnsi="Sylfaen" w:cs="Sylfaen"/>
          </w:rPr>
          <w:delText>და</w:delText>
        </w:r>
        <w:r w:rsidDel="00F3655D">
          <w:delText xml:space="preserve"> </w:delText>
        </w:r>
        <w:r w:rsidDel="00F3655D">
          <w:rPr>
            <w:rFonts w:ascii="Sylfaen" w:hAnsi="Sylfaen" w:cs="Sylfaen"/>
          </w:rPr>
          <w:delText>კონსულტაციას</w:delText>
        </w:r>
        <w:r w:rsidDel="00F3655D">
          <w:delText xml:space="preserve"> </w:delText>
        </w:r>
        <w:r w:rsidDel="00F3655D">
          <w:rPr>
            <w:rFonts w:ascii="Sylfaen" w:hAnsi="Sylfaen" w:cs="Sylfaen"/>
          </w:rPr>
          <w:delText>უწევს</w:delText>
        </w:r>
        <w:r w:rsidDel="00F3655D">
          <w:delText xml:space="preserve"> </w:delText>
        </w:r>
        <w:r w:rsidDel="00F3655D">
          <w:rPr>
            <w:rFonts w:ascii="Sylfaen" w:hAnsi="Sylfaen" w:cs="Sylfaen"/>
          </w:rPr>
          <w:delText>მათ</w:delText>
        </w:r>
        <w:r w:rsidDel="00F3655D">
          <w:delText xml:space="preserve"> </w:delText>
        </w:r>
        <w:r w:rsidDel="00F3655D">
          <w:rPr>
            <w:rFonts w:ascii="Sylfaen" w:hAnsi="Sylfaen" w:cs="Sylfaen"/>
          </w:rPr>
          <w:delText>ვისაც</w:delText>
        </w:r>
        <w:r w:rsidDel="00F3655D">
          <w:delText xml:space="preserve"> </w:delText>
        </w:r>
        <w:r w:rsidDel="00F3655D">
          <w:rPr>
            <w:rFonts w:ascii="Sylfaen" w:hAnsi="Sylfaen" w:cs="Sylfaen"/>
          </w:rPr>
          <w:delText>პათოლოგიური</w:delText>
        </w:r>
        <w:r w:rsidDel="00F3655D">
          <w:delText xml:space="preserve"> </w:delText>
        </w:r>
        <w:r w:rsidDel="00F3655D">
          <w:rPr>
            <w:rFonts w:ascii="Sylfaen" w:hAnsi="Sylfaen" w:cs="Sylfaen"/>
          </w:rPr>
          <w:delText>შედეგი</w:delText>
        </w:r>
        <w:r w:rsidDel="00F3655D">
          <w:delText xml:space="preserve"> </w:delText>
        </w:r>
        <w:r w:rsidDel="00F3655D">
          <w:rPr>
            <w:rFonts w:ascii="Sylfaen" w:hAnsi="Sylfaen" w:cs="Sylfaen"/>
          </w:rPr>
          <w:delText>აქვთ</w:delText>
        </w:r>
        <w:r w:rsidDel="00F3655D">
          <w:delText xml:space="preserve">; </w:delText>
        </w:r>
      </w:del>
    </w:p>
    <w:p w14:paraId="5007732A" w14:textId="1A175C4D" w:rsidR="000C6534" w:rsidDel="00F3655D" w:rsidRDefault="000C6534" w:rsidP="000C6534">
      <w:pPr>
        <w:pStyle w:val="NormalWeb"/>
        <w:jc w:val="both"/>
        <w:rPr>
          <w:del w:id="176" w:author="Windows User" w:date="2019-12-15T01:43:00Z"/>
        </w:rPr>
      </w:pPr>
      <w:del w:id="177"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ე</w:delText>
        </w:r>
        <w:r w:rsidDel="00F3655D">
          <w:delText xml:space="preserve">) </w:delText>
        </w:r>
        <w:r w:rsidDel="00F3655D">
          <w:rPr>
            <w:rFonts w:ascii="Sylfaen" w:hAnsi="Sylfaen" w:cs="Sylfaen"/>
          </w:rPr>
          <w:delText>ქალები</w:delText>
        </w:r>
        <w:r w:rsidDel="00F3655D">
          <w:delText xml:space="preserve">, </w:delText>
        </w:r>
        <w:r w:rsidDel="00F3655D">
          <w:rPr>
            <w:rFonts w:ascii="Sylfaen" w:hAnsi="Sylfaen" w:cs="Sylfaen"/>
          </w:rPr>
          <w:delText>რომლებსაც</w:delText>
        </w:r>
        <w:r w:rsidDel="00F3655D">
          <w:delText xml:space="preserve"> </w:delText>
        </w:r>
        <w:r w:rsidDel="00F3655D">
          <w:rPr>
            <w:rFonts w:ascii="Sylfaen" w:hAnsi="Sylfaen" w:cs="Sylfaen"/>
          </w:rPr>
          <w:delText>ესაჭიროებათ</w:delText>
        </w:r>
        <w:r w:rsidDel="00F3655D">
          <w:delText xml:space="preserve"> </w:delText>
        </w:r>
        <w:r w:rsidDel="00F3655D">
          <w:rPr>
            <w:rFonts w:ascii="Sylfaen" w:hAnsi="Sylfaen" w:cs="Sylfaen"/>
          </w:rPr>
          <w:delText>კიბოსწინარე</w:delText>
        </w:r>
        <w:r w:rsidDel="00F3655D">
          <w:delText xml:space="preserve"> </w:delText>
        </w:r>
        <w:r w:rsidDel="00F3655D">
          <w:rPr>
            <w:rFonts w:ascii="Sylfaen" w:hAnsi="Sylfaen" w:cs="Sylfaen"/>
          </w:rPr>
          <w:delText>დაავადების</w:delText>
        </w:r>
        <w:r w:rsidDel="00F3655D">
          <w:delText xml:space="preserve"> </w:delText>
        </w:r>
        <w:r w:rsidDel="00F3655D">
          <w:rPr>
            <w:rFonts w:ascii="Sylfaen" w:hAnsi="Sylfaen" w:cs="Sylfaen"/>
          </w:rPr>
          <w:delText>მკურნალობა</w:delText>
        </w:r>
        <w:r w:rsidDel="00F3655D">
          <w:delText xml:space="preserve"> </w:delText>
        </w:r>
        <w:r w:rsidDel="00F3655D">
          <w:rPr>
            <w:rFonts w:ascii="Sylfaen" w:hAnsi="Sylfaen" w:cs="Sylfaen"/>
          </w:rPr>
          <w:delText>გადამისამართდებიან</w:delText>
        </w:r>
        <w:r w:rsidDel="00F3655D">
          <w:delText xml:space="preserve"> </w:delText>
        </w:r>
        <w:r w:rsidDel="00F3655D">
          <w:rPr>
            <w:rFonts w:ascii="Sylfaen" w:hAnsi="Sylfaen" w:cs="Sylfaen"/>
          </w:rPr>
          <w:delText>სპეციალიზებულ</w:delText>
        </w:r>
        <w:r w:rsidDel="00F3655D">
          <w:delText xml:space="preserve"> </w:delText>
        </w:r>
        <w:r w:rsidDel="00F3655D">
          <w:rPr>
            <w:rFonts w:ascii="Sylfaen" w:hAnsi="Sylfaen" w:cs="Sylfaen"/>
          </w:rPr>
          <w:delText>კლინიკაში</w:delText>
        </w:r>
        <w:r w:rsidDel="00F3655D">
          <w:delText xml:space="preserve"> </w:delText>
        </w:r>
        <w:r w:rsidDel="00F3655D">
          <w:rPr>
            <w:rFonts w:ascii="Sylfaen" w:hAnsi="Sylfaen" w:cs="Sylfaen"/>
          </w:rPr>
          <w:delText>მკურნალობისათვის</w:delText>
        </w:r>
        <w:r w:rsidDel="00F3655D">
          <w:delText xml:space="preserve">, </w:delText>
        </w:r>
        <w:r w:rsidDel="00F3655D">
          <w:rPr>
            <w:rFonts w:ascii="Sylfaen" w:hAnsi="Sylfaen" w:cs="Sylfaen"/>
          </w:rPr>
          <w:delText>მკურნალობის</w:delText>
        </w:r>
        <w:r w:rsidDel="00F3655D">
          <w:delText xml:space="preserve"> </w:delText>
        </w:r>
        <w:r w:rsidDel="00F3655D">
          <w:rPr>
            <w:rFonts w:ascii="Sylfaen" w:hAnsi="Sylfaen" w:cs="Sylfaen"/>
          </w:rPr>
          <w:delText>შედეგები</w:delText>
        </w:r>
        <w:r w:rsidDel="00F3655D">
          <w:delText xml:space="preserve"> </w:delText>
        </w:r>
        <w:r w:rsidDel="00F3655D">
          <w:rPr>
            <w:rFonts w:ascii="Sylfaen" w:hAnsi="Sylfaen" w:cs="Sylfaen"/>
          </w:rPr>
          <w:delText>და</w:delText>
        </w:r>
        <w:r w:rsidDel="00F3655D">
          <w:delText xml:space="preserve"> </w:delText>
        </w:r>
        <w:r w:rsidDel="00F3655D">
          <w:rPr>
            <w:rFonts w:ascii="Sylfaen" w:hAnsi="Sylfaen" w:cs="Sylfaen"/>
          </w:rPr>
          <w:delText>შემდგომი</w:delText>
        </w:r>
        <w:r w:rsidDel="00F3655D">
          <w:delText xml:space="preserve"> </w:delText>
        </w:r>
        <w:r w:rsidDel="00F3655D">
          <w:rPr>
            <w:rFonts w:ascii="Sylfaen" w:hAnsi="Sylfaen" w:cs="Sylfaen"/>
          </w:rPr>
          <w:delText>გადამისამართების</w:delText>
        </w:r>
        <w:r w:rsidDel="00F3655D">
          <w:delText xml:space="preserve"> </w:delText>
        </w:r>
        <w:r w:rsidDel="00F3655D">
          <w:rPr>
            <w:rFonts w:ascii="Sylfaen" w:hAnsi="Sylfaen" w:cs="Sylfaen"/>
          </w:rPr>
          <w:delText>მოთხოვნა</w:delText>
        </w:r>
        <w:r w:rsidDel="00F3655D">
          <w:delText xml:space="preserve"> </w:delText>
        </w:r>
        <w:r w:rsidDel="00F3655D">
          <w:rPr>
            <w:rFonts w:ascii="Sylfaen" w:hAnsi="Sylfaen" w:cs="Sylfaen"/>
          </w:rPr>
          <w:delText>ეგზავნება</w:delText>
        </w:r>
        <w:r w:rsidDel="00F3655D">
          <w:delText xml:space="preserve"> </w:delText>
        </w:r>
        <w:r w:rsidDel="00F3655D">
          <w:rPr>
            <w:rFonts w:ascii="Sylfaen" w:hAnsi="Sylfaen" w:cs="Sylfaen"/>
          </w:rPr>
          <w:delText>სოფლის</w:delText>
        </w:r>
        <w:r w:rsidDel="00F3655D">
          <w:delText xml:space="preserve"> </w:delText>
        </w:r>
        <w:r w:rsidDel="00F3655D">
          <w:rPr>
            <w:rFonts w:ascii="Sylfaen" w:hAnsi="Sylfaen" w:cs="Sylfaen"/>
          </w:rPr>
          <w:delText>ექიმს</w:delText>
        </w:r>
        <w:r w:rsidDel="00F3655D">
          <w:delText xml:space="preserve">; </w:delText>
        </w:r>
      </w:del>
    </w:p>
    <w:p w14:paraId="48D9FC6E" w14:textId="30632A88" w:rsidR="000C6534" w:rsidDel="00F3655D" w:rsidRDefault="000C6534" w:rsidP="000C6534">
      <w:pPr>
        <w:pStyle w:val="NormalWeb"/>
        <w:jc w:val="both"/>
        <w:rPr>
          <w:del w:id="178" w:author="Windows User" w:date="2019-12-15T01:43:00Z"/>
        </w:rPr>
      </w:pPr>
      <w:del w:id="179" w:author="Windows User" w:date="2019-12-15T01:43:00Z">
        <w:r w:rsidDel="00F3655D">
          <w:rPr>
            <w:rFonts w:ascii="Sylfaen" w:hAnsi="Sylfaen" w:cs="Sylfaen"/>
          </w:rPr>
          <w:delText>ა</w:delText>
        </w:r>
        <w:r w:rsidDel="00F3655D">
          <w:delText>.</w:delText>
        </w:r>
        <w:r w:rsidDel="00F3655D">
          <w:rPr>
            <w:rFonts w:ascii="Sylfaen" w:hAnsi="Sylfaen" w:cs="Sylfaen"/>
          </w:rPr>
          <w:delText>ბ</w:delText>
        </w:r>
        <w:r w:rsidDel="00F3655D">
          <w:delText>.</w:delText>
        </w:r>
        <w:r w:rsidDel="00F3655D">
          <w:rPr>
            <w:rFonts w:ascii="Sylfaen" w:hAnsi="Sylfaen" w:cs="Sylfaen"/>
          </w:rPr>
          <w:delText>ვ</w:delText>
        </w:r>
        <w:r w:rsidDel="00F3655D">
          <w:delText xml:space="preserve">)  </w:delText>
        </w:r>
        <w:r w:rsidDel="00F3655D">
          <w:rPr>
            <w:rFonts w:ascii="Sylfaen" w:hAnsi="Sylfaen" w:cs="Sylfaen"/>
          </w:rPr>
          <w:delText>ბენეფიციარები</w:delText>
        </w:r>
        <w:r w:rsidDel="00F3655D">
          <w:delText xml:space="preserve">, </w:delText>
        </w:r>
        <w:r w:rsidDel="00F3655D">
          <w:rPr>
            <w:rFonts w:ascii="Sylfaen" w:hAnsi="Sylfaen" w:cs="Sylfaen"/>
          </w:rPr>
          <w:delText>ვისაც</w:delText>
        </w:r>
        <w:r w:rsidDel="00F3655D">
          <w:delText xml:space="preserve"> </w:delText>
        </w:r>
        <w:r w:rsidDel="00F3655D">
          <w:rPr>
            <w:rFonts w:ascii="Sylfaen" w:hAnsi="Sylfaen" w:cs="Sylfaen"/>
          </w:rPr>
          <w:delText>კიბოს</w:delText>
        </w:r>
        <w:r w:rsidDel="00F3655D">
          <w:delText xml:space="preserve"> </w:delText>
        </w:r>
        <w:r w:rsidDel="00F3655D">
          <w:rPr>
            <w:rFonts w:ascii="Sylfaen" w:hAnsi="Sylfaen" w:cs="Sylfaen"/>
          </w:rPr>
          <w:delText>მკურნალობა</w:delText>
        </w:r>
        <w:r w:rsidDel="00F3655D">
          <w:delText xml:space="preserve"> </w:delText>
        </w:r>
        <w:r w:rsidDel="00F3655D">
          <w:rPr>
            <w:rFonts w:ascii="Sylfaen" w:hAnsi="Sylfaen" w:cs="Sylfaen"/>
          </w:rPr>
          <w:delText>ესაჭიროებათ</w:delText>
        </w:r>
        <w:r w:rsidDel="00F3655D">
          <w:delText xml:space="preserve">, </w:delText>
        </w:r>
        <w:r w:rsidDel="00F3655D">
          <w:rPr>
            <w:rFonts w:ascii="Sylfaen" w:hAnsi="Sylfaen" w:cs="Sylfaen"/>
          </w:rPr>
          <w:delText>გადამისამართდებიან</w:delText>
        </w:r>
        <w:r w:rsidDel="00F3655D">
          <w:delText xml:space="preserve"> </w:delText>
        </w:r>
        <w:r w:rsidDel="00F3655D">
          <w:rPr>
            <w:rFonts w:ascii="Sylfaen" w:hAnsi="Sylfaen" w:cs="Sylfaen"/>
          </w:rPr>
          <w:delText>მეორადი</w:delText>
        </w:r>
        <w:r w:rsidDel="00F3655D">
          <w:delText xml:space="preserve"> </w:delText>
        </w:r>
        <w:r w:rsidDel="00F3655D">
          <w:rPr>
            <w:rFonts w:ascii="Sylfaen" w:hAnsi="Sylfaen" w:cs="Sylfaen"/>
          </w:rPr>
          <w:delText>დონის</w:delText>
        </w:r>
        <w:r w:rsidDel="00F3655D">
          <w:delText xml:space="preserve"> </w:delText>
        </w:r>
        <w:r w:rsidDel="00F3655D">
          <w:rPr>
            <w:rFonts w:ascii="Sylfaen" w:hAnsi="Sylfaen" w:cs="Sylfaen"/>
          </w:rPr>
          <w:delText>დაწესებულებაში</w:delText>
        </w:r>
        <w:r w:rsidDel="00F3655D">
          <w:delText xml:space="preserve">, </w:delText>
        </w:r>
        <w:r w:rsidDel="00F3655D">
          <w:rPr>
            <w:rFonts w:ascii="Sylfaen" w:hAnsi="Sylfaen" w:cs="Sylfaen"/>
          </w:rPr>
          <w:delText>მკურნალობის</w:delText>
        </w:r>
        <w:r w:rsidDel="00F3655D">
          <w:delText xml:space="preserve"> </w:delText>
        </w:r>
        <w:r w:rsidDel="00F3655D">
          <w:rPr>
            <w:rFonts w:ascii="Sylfaen" w:hAnsi="Sylfaen" w:cs="Sylfaen"/>
          </w:rPr>
          <w:delText>შედეგები</w:delText>
        </w:r>
        <w:r w:rsidDel="00F3655D">
          <w:delText xml:space="preserve"> </w:delText>
        </w:r>
        <w:r w:rsidDel="00F3655D">
          <w:rPr>
            <w:rFonts w:ascii="Sylfaen" w:hAnsi="Sylfaen" w:cs="Sylfaen"/>
          </w:rPr>
          <w:delText>ეგზავნება</w:delText>
        </w:r>
        <w:r w:rsidDel="00F3655D">
          <w:delText xml:space="preserve"> </w:delText>
        </w:r>
        <w:r w:rsidDel="00F3655D">
          <w:rPr>
            <w:rFonts w:ascii="Sylfaen" w:hAnsi="Sylfaen" w:cs="Sylfaen"/>
          </w:rPr>
          <w:delText>რეფერალის</w:delText>
        </w:r>
        <w:r w:rsidDel="00F3655D">
          <w:delText xml:space="preserve"> </w:delText>
        </w:r>
        <w:r w:rsidDel="00F3655D">
          <w:rPr>
            <w:rFonts w:ascii="Sylfaen" w:hAnsi="Sylfaen" w:cs="Sylfaen"/>
          </w:rPr>
          <w:delText>განმახორციელებელ</w:delText>
        </w:r>
        <w:r w:rsidDel="00F3655D">
          <w:delText xml:space="preserve"> </w:delText>
        </w:r>
        <w:r w:rsidDel="00F3655D">
          <w:rPr>
            <w:rFonts w:ascii="Sylfaen" w:hAnsi="Sylfaen" w:cs="Sylfaen"/>
          </w:rPr>
          <w:delText>სოფლის</w:delText>
        </w:r>
        <w:r w:rsidDel="00F3655D">
          <w:delText xml:space="preserve"> </w:delText>
        </w:r>
        <w:r w:rsidDel="00F3655D">
          <w:rPr>
            <w:rFonts w:ascii="Sylfaen" w:hAnsi="Sylfaen" w:cs="Sylfaen"/>
          </w:rPr>
          <w:delText>ექიმს</w:delText>
        </w:r>
        <w:r w:rsidDel="00F3655D">
          <w:delText xml:space="preserve">. </w:delText>
        </w:r>
      </w:del>
    </w:p>
    <w:p w14:paraId="6DB5F08F" w14:textId="2867140B" w:rsidR="000C6534" w:rsidDel="00F3655D" w:rsidRDefault="000C6534" w:rsidP="000C6534">
      <w:pPr>
        <w:pStyle w:val="NormalWeb"/>
        <w:jc w:val="both"/>
        <w:rPr>
          <w:del w:id="180" w:author="Windows User" w:date="2019-12-15T01:43:00Z"/>
        </w:rPr>
      </w:pPr>
      <w:del w:id="181" w:author="Windows User" w:date="2019-12-15T01:43:00Z">
        <w:r w:rsidDel="00F3655D">
          <w:rPr>
            <w:rFonts w:ascii="Sylfaen" w:hAnsi="Sylfaen" w:cs="Sylfaen"/>
          </w:rPr>
          <w:delText>ა</w:delText>
        </w:r>
        <w:r w:rsidDel="00F3655D">
          <w:delText>.</w:delText>
        </w:r>
        <w:r w:rsidDel="00F3655D">
          <w:rPr>
            <w:rFonts w:ascii="Sylfaen" w:hAnsi="Sylfaen" w:cs="Sylfaen"/>
          </w:rPr>
          <w:delText>გ</w:delText>
        </w:r>
        <w:r w:rsidDel="00F3655D">
          <w:delText xml:space="preserve">) </w:delText>
        </w:r>
        <w:r w:rsidDel="00F3655D">
          <w:rPr>
            <w:rFonts w:ascii="Sylfaen" w:hAnsi="Sylfaen" w:cs="Sylfaen"/>
          </w:rPr>
          <w:delText>პროსტატის</w:delText>
        </w:r>
        <w:r w:rsidDel="00F3655D">
          <w:delText xml:space="preserve"> </w:delText>
        </w:r>
        <w:r w:rsidDel="00F3655D">
          <w:rPr>
            <w:rFonts w:ascii="Sylfaen" w:hAnsi="Sylfaen" w:cs="Sylfaen"/>
          </w:rPr>
          <w:delText>კიბოს</w:delText>
        </w:r>
        <w:r w:rsidDel="00F3655D">
          <w:delText xml:space="preserve"> </w:delText>
        </w:r>
        <w:r w:rsidDel="00F3655D">
          <w:rPr>
            <w:rFonts w:ascii="Sylfaen" w:hAnsi="Sylfaen" w:cs="Sylfaen"/>
          </w:rPr>
          <w:delText>მართვას</w:delText>
        </w:r>
        <w:r w:rsidDel="00F3655D">
          <w:delText xml:space="preserve">, </w:delText>
        </w:r>
        <w:r w:rsidDel="00F3655D">
          <w:rPr>
            <w:rFonts w:ascii="Sylfaen" w:hAnsi="Sylfaen" w:cs="Sylfaen"/>
          </w:rPr>
          <w:delText>რაც</w:delText>
        </w:r>
        <w:r w:rsidDel="00F3655D">
          <w:delText xml:space="preserve"> </w:delText>
        </w:r>
        <w:r w:rsidDel="00F3655D">
          <w:rPr>
            <w:rFonts w:ascii="Sylfaen" w:hAnsi="Sylfaen" w:cs="Sylfaen"/>
          </w:rPr>
          <w:delText>მოიცავს</w:delText>
        </w:r>
        <w:r w:rsidDel="00F3655D">
          <w:delText xml:space="preserve"> 50-70 </w:delText>
        </w:r>
        <w:r w:rsidDel="00F3655D">
          <w:rPr>
            <w:rFonts w:ascii="Sylfaen" w:hAnsi="Sylfaen" w:cs="Sylfaen"/>
          </w:rPr>
          <w:delText>წლის</w:delText>
        </w:r>
        <w:r w:rsidDel="00F3655D">
          <w:delText xml:space="preserve"> </w:delText>
        </w:r>
        <w:r w:rsidDel="00F3655D">
          <w:rPr>
            <w:rFonts w:ascii="Sylfaen" w:hAnsi="Sylfaen" w:cs="Sylfaen"/>
          </w:rPr>
          <w:delText>ასაკის</w:delText>
        </w:r>
        <w:r w:rsidDel="00F3655D">
          <w:delText xml:space="preserve"> </w:delText>
        </w:r>
        <w:r w:rsidDel="00F3655D">
          <w:rPr>
            <w:rFonts w:ascii="Sylfaen" w:hAnsi="Sylfaen" w:cs="Sylfaen"/>
          </w:rPr>
          <w:delText>მამაკაცებში</w:delText>
        </w:r>
        <w:r w:rsidDel="00F3655D">
          <w:delText xml:space="preserve"> </w:delText>
        </w:r>
        <w:r w:rsidDel="00F3655D">
          <w:rPr>
            <w:rFonts w:ascii="Sylfaen" w:hAnsi="Sylfaen" w:cs="Sylfaen"/>
          </w:rPr>
          <w:delText>სპეციფიკურ</w:delText>
        </w:r>
        <w:r w:rsidDel="00F3655D">
          <w:delText xml:space="preserve"> </w:delText>
        </w:r>
        <w:r w:rsidDel="00F3655D">
          <w:rPr>
            <w:rFonts w:ascii="Sylfaen" w:hAnsi="Sylfaen" w:cs="Sylfaen"/>
          </w:rPr>
          <w:delText>ანტინგენზე</w:delText>
        </w:r>
        <w:r w:rsidDel="00F3655D">
          <w:delText xml:space="preserve"> </w:delText>
        </w:r>
        <w:r w:rsidDel="00F3655D">
          <w:rPr>
            <w:rFonts w:ascii="Sylfaen" w:hAnsi="Sylfaen" w:cs="Sylfaen"/>
          </w:rPr>
          <w:delText>გამოკვლევას</w:delText>
        </w:r>
        <w:r w:rsidDel="00F3655D">
          <w:delText xml:space="preserve"> </w:delText>
        </w:r>
        <w:r w:rsidDel="00F3655D">
          <w:rPr>
            <w:rFonts w:ascii="Sylfaen" w:hAnsi="Sylfaen" w:cs="Sylfaen"/>
          </w:rPr>
          <w:delText>პროსტატის</w:delText>
        </w:r>
        <w:r w:rsidDel="00F3655D">
          <w:delText xml:space="preserve"> </w:delText>
        </w:r>
        <w:r w:rsidDel="00F3655D">
          <w:rPr>
            <w:rFonts w:ascii="Sylfaen" w:hAnsi="Sylfaen" w:cs="Sylfaen"/>
          </w:rPr>
          <w:delText>კიბოს</w:delText>
        </w:r>
        <w:r w:rsidDel="00F3655D">
          <w:delText xml:space="preserve"> </w:delText>
        </w:r>
        <w:r w:rsidDel="00F3655D">
          <w:rPr>
            <w:rFonts w:ascii="Sylfaen" w:hAnsi="Sylfaen" w:cs="Sylfaen"/>
          </w:rPr>
          <w:delText>ადრეული</w:delText>
        </w:r>
        <w:r w:rsidDel="00F3655D">
          <w:delText xml:space="preserve"> </w:delText>
        </w:r>
        <w:r w:rsidDel="00F3655D">
          <w:rPr>
            <w:rFonts w:ascii="Sylfaen" w:hAnsi="Sylfaen" w:cs="Sylfaen"/>
          </w:rPr>
          <w:delText>დიაგნოსტიკის</w:delText>
        </w:r>
        <w:r w:rsidDel="00F3655D">
          <w:delText xml:space="preserve"> </w:delText>
        </w:r>
        <w:r w:rsidDel="00F3655D">
          <w:rPr>
            <w:rFonts w:ascii="Sylfaen" w:hAnsi="Sylfaen" w:cs="Sylfaen"/>
          </w:rPr>
          <w:delText>მიზნით</w:delText>
        </w:r>
        <w:r w:rsidDel="00F3655D">
          <w:delText xml:space="preserve">. </w:delText>
        </w:r>
        <w:r w:rsidDel="00F3655D">
          <w:rPr>
            <w:rFonts w:ascii="Sylfaen" w:hAnsi="Sylfaen" w:cs="Sylfaen"/>
          </w:rPr>
          <w:delText>ოჯახის</w:delText>
        </w:r>
        <w:r w:rsidDel="00F3655D">
          <w:delText xml:space="preserve"> </w:delText>
        </w:r>
        <w:r w:rsidDel="00F3655D">
          <w:rPr>
            <w:rFonts w:ascii="Sylfaen" w:hAnsi="Sylfaen" w:cs="Sylfaen"/>
          </w:rPr>
          <w:delText>ექიმის</w:delText>
        </w:r>
        <w:r w:rsidDel="00F3655D">
          <w:delText xml:space="preserve"> </w:delText>
        </w:r>
        <w:r w:rsidDel="00F3655D">
          <w:rPr>
            <w:rFonts w:ascii="Sylfaen" w:hAnsi="Sylfaen" w:cs="Sylfaen"/>
          </w:rPr>
          <w:delText>ან</w:delText>
        </w:r>
        <w:r w:rsidDel="00F3655D">
          <w:delText xml:space="preserve"> </w:delText>
        </w:r>
        <w:r w:rsidDel="00F3655D">
          <w:rPr>
            <w:rFonts w:ascii="Sylfaen" w:hAnsi="Sylfaen" w:cs="Sylfaen"/>
          </w:rPr>
          <w:delText>შესაბამისი</w:delText>
        </w:r>
        <w:r w:rsidDel="00F3655D">
          <w:delText xml:space="preserve"> </w:delText>
        </w:r>
        <w:r w:rsidDel="00F3655D">
          <w:rPr>
            <w:rFonts w:ascii="Sylfaen" w:hAnsi="Sylfaen" w:cs="Sylfaen"/>
          </w:rPr>
          <w:delText>სპეციალისტის</w:delText>
        </w:r>
        <w:r w:rsidDel="00F3655D">
          <w:delText xml:space="preserve"> </w:delText>
        </w:r>
        <w:r w:rsidDel="00F3655D">
          <w:rPr>
            <w:rFonts w:ascii="Sylfaen" w:hAnsi="Sylfaen" w:cs="Sylfaen"/>
          </w:rPr>
          <w:delText>მიმართვით</w:delText>
        </w:r>
        <w:r w:rsidDel="00F3655D">
          <w:delText xml:space="preserve"> </w:delText>
        </w:r>
        <w:r w:rsidDel="00F3655D">
          <w:rPr>
            <w:rFonts w:ascii="Sylfaen" w:hAnsi="Sylfaen" w:cs="Sylfaen"/>
          </w:rPr>
          <w:delText>დიაგნოსტიკური</w:delText>
        </w:r>
        <w:r w:rsidDel="00F3655D">
          <w:delText xml:space="preserve"> </w:delText>
        </w:r>
        <w:r w:rsidDel="00F3655D">
          <w:rPr>
            <w:rFonts w:ascii="Sylfaen" w:hAnsi="Sylfaen" w:cs="Sylfaen"/>
          </w:rPr>
          <w:delText>გამოკვლევები</w:delText>
        </w:r>
        <w:r w:rsidDel="00F3655D">
          <w:delText xml:space="preserve"> </w:delText>
        </w:r>
        <w:r w:rsidDel="00F3655D">
          <w:rPr>
            <w:rFonts w:ascii="Sylfaen" w:hAnsi="Sylfaen" w:cs="Sylfaen"/>
          </w:rPr>
          <w:delText>ჩატარდება</w:delText>
        </w:r>
        <w:r w:rsidDel="00F3655D">
          <w:delText xml:space="preserve"> </w:delText>
        </w:r>
        <w:r w:rsidDel="00F3655D">
          <w:rPr>
            <w:rFonts w:ascii="Sylfaen" w:hAnsi="Sylfaen" w:cs="Sylfaen"/>
          </w:rPr>
          <w:delText>ქვეყნის</w:delText>
        </w:r>
        <w:r w:rsidDel="00F3655D">
          <w:delText xml:space="preserve"> </w:delText>
        </w:r>
        <w:r w:rsidDel="00F3655D">
          <w:rPr>
            <w:rFonts w:ascii="Sylfaen" w:hAnsi="Sylfaen" w:cs="Sylfaen"/>
          </w:rPr>
          <w:delText>მასშტაბით</w:delText>
        </w:r>
        <w:r w:rsidDel="00F3655D">
          <w:delText xml:space="preserve">, </w:delText>
        </w:r>
        <w:r w:rsidDel="00F3655D">
          <w:rPr>
            <w:rFonts w:ascii="Sylfaen" w:hAnsi="Sylfaen" w:cs="Sylfaen"/>
          </w:rPr>
          <w:delText>გარდა</w:delText>
        </w:r>
        <w:r w:rsidDel="00F3655D">
          <w:delText xml:space="preserve"> </w:delText>
        </w:r>
        <w:r w:rsidDel="00F3655D">
          <w:rPr>
            <w:rFonts w:ascii="Sylfaen" w:hAnsi="Sylfaen" w:cs="Sylfaen"/>
          </w:rPr>
          <w:delText>ქ</w:delText>
        </w:r>
        <w:r w:rsidDel="00F3655D">
          <w:delText xml:space="preserve">. </w:delText>
        </w:r>
        <w:r w:rsidDel="00F3655D">
          <w:rPr>
            <w:rFonts w:ascii="Sylfaen" w:hAnsi="Sylfaen" w:cs="Sylfaen"/>
          </w:rPr>
          <w:delText>თბილისში</w:delText>
        </w:r>
        <w:r w:rsidDel="00F3655D">
          <w:delText xml:space="preserve"> </w:delText>
        </w:r>
        <w:r w:rsidDel="00F3655D">
          <w:rPr>
            <w:rFonts w:ascii="Sylfaen" w:hAnsi="Sylfaen" w:cs="Sylfaen"/>
          </w:rPr>
          <w:delText>რეგისტრირებული</w:delText>
        </w:r>
        <w:r w:rsidDel="00F3655D">
          <w:delText xml:space="preserve"> </w:delText>
        </w:r>
        <w:r w:rsidDel="00F3655D">
          <w:rPr>
            <w:rFonts w:ascii="Sylfaen" w:hAnsi="Sylfaen" w:cs="Sylfaen"/>
          </w:rPr>
          <w:delText>მოსარგებლეებისა</w:delText>
        </w:r>
        <w:r w:rsidDel="00F3655D">
          <w:delText xml:space="preserve">. </w:delText>
        </w:r>
      </w:del>
    </w:p>
    <w:p w14:paraId="77DA8DAA" w14:textId="77777777" w:rsidR="000C6534" w:rsidRDefault="000C6534" w:rsidP="000C6534">
      <w:pPr>
        <w:pStyle w:val="NormalWeb"/>
        <w:jc w:val="both"/>
      </w:pPr>
      <w:r>
        <w:rPr>
          <w:rFonts w:ascii="Sylfaen" w:hAnsi="Sylfaen" w:cs="Sylfaen"/>
        </w:rPr>
        <w:t>ბ</w:t>
      </w:r>
      <w:r>
        <w:t>) 1-</w:t>
      </w:r>
      <w:r>
        <w:rPr>
          <w:rFonts w:ascii="Sylfaen" w:hAnsi="Sylfaen" w:cs="Sylfaen"/>
        </w:rPr>
        <w:t>დან</w:t>
      </w:r>
      <w:r>
        <w:t xml:space="preserve"> 6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მსუბუქი</w:t>
      </w:r>
      <w:r>
        <w:t xml:space="preserve"> </w:t>
      </w:r>
      <w:r>
        <w:rPr>
          <w:rFonts w:ascii="Sylfaen" w:hAnsi="Sylfaen" w:cs="Sylfaen"/>
        </w:rPr>
        <w:t>და</w:t>
      </w:r>
      <w:r>
        <w:t xml:space="preserve"> </w:t>
      </w:r>
      <w:r>
        <w:rPr>
          <w:rFonts w:ascii="Sylfaen" w:hAnsi="Sylfaen" w:cs="Sylfaen"/>
        </w:rPr>
        <w:t>საშუალო</w:t>
      </w:r>
      <w:r>
        <w:t xml:space="preserve"> </w:t>
      </w:r>
      <w:r>
        <w:rPr>
          <w:rFonts w:ascii="Sylfaen" w:hAnsi="Sylfaen" w:cs="Sylfaen"/>
        </w:rPr>
        <w:t>ხარისხის</w:t>
      </w:r>
      <w:r>
        <w:t xml:space="preserve"> </w:t>
      </w:r>
      <w:r>
        <w:rPr>
          <w:rFonts w:ascii="Sylfaen" w:hAnsi="Sylfaen" w:cs="Sylfaen"/>
        </w:rPr>
        <w:t>მენტალური</w:t>
      </w:r>
      <w:r>
        <w:t xml:space="preserve"> </w:t>
      </w:r>
      <w:r>
        <w:rPr>
          <w:rFonts w:ascii="Sylfaen" w:hAnsi="Sylfaen" w:cs="Sylfaen"/>
        </w:rPr>
        <w:t>განვითარების</w:t>
      </w:r>
      <w:r>
        <w:t xml:space="preserve"> </w:t>
      </w:r>
      <w:r>
        <w:rPr>
          <w:rFonts w:ascii="Sylfaen" w:hAnsi="Sylfaen" w:cs="Sylfaen"/>
        </w:rPr>
        <w:t>დარღვევების</w:t>
      </w:r>
      <w:r>
        <w:t xml:space="preserve"> </w:t>
      </w:r>
      <w:r>
        <w:rPr>
          <w:rFonts w:ascii="Sylfaen" w:hAnsi="Sylfaen" w:cs="Sylfaen"/>
        </w:rPr>
        <w:t>პრევენცია</w:t>
      </w:r>
      <w:r>
        <w:t xml:space="preserve">, </w:t>
      </w:r>
      <w:r>
        <w:rPr>
          <w:rFonts w:ascii="Sylfaen" w:hAnsi="Sylfaen" w:cs="Sylfaen"/>
        </w:rPr>
        <w:t>ადრეული</w:t>
      </w:r>
      <w:r>
        <w:t xml:space="preserve"> </w:t>
      </w:r>
      <w:r>
        <w:rPr>
          <w:rFonts w:ascii="Sylfaen" w:hAnsi="Sylfaen" w:cs="Sylfaen"/>
        </w:rPr>
        <w:t>დიაგნოსტიკა</w:t>
      </w:r>
      <w:r>
        <w:t xml:space="preserve"> </w:t>
      </w:r>
      <w:r>
        <w:rPr>
          <w:rFonts w:ascii="Sylfaen" w:hAnsi="Sylfaen" w:cs="Sylfaen"/>
        </w:rPr>
        <w:t>და</w:t>
      </w:r>
      <w:r>
        <w:t xml:space="preserve"> </w:t>
      </w:r>
      <w:r>
        <w:rPr>
          <w:rFonts w:ascii="Sylfaen" w:hAnsi="Sylfaen" w:cs="Sylfaen"/>
        </w:rPr>
        <w:t>გონებრივი</w:t>
      </w:r>
      <w:r>
        <w:t xml:space="preserve"> </w:t>
      </w:r>
      <w:r>
        <w:rPr>
          <w:rFonts w:ascii="Sylfaen" w:hAnsi="Sylfaen" w:cs="Sylfaen"/>
        </w:rPr>
        <w:t>ჩამორჩენილობის</w:t>
      </w:r>
      <w:r>
        <w:t xml:space="preserve"> </w:t>
      </w:r>
      <w:r>
        <w:rPr>
          <w:rFonts w:ascii="Sylfaen" w:hAnsi="Sylfaen" w:cs="Sylfaen"/>
        </w:rPr>
        <w:t>პროფილაქტიკა</w:t>
      </w:r>
      <w:r>
        <w:t xml:space="preserve"> </w:t>
      </w:r>
      <w:r>
        <w:rPr>
          <w:rFonts w:ascii="Sylfaen" w:hAnsi="Sylfaen" w:cs="Sylfaen"/>
        </w:rPr>
        <w:t>მოიცავს</w:t>
      </w:r>
      <w:r>
        <w:t xml:space="preserve"> </w:t>
      </w:r>
      <w:r>
        <w:rPr>
          <w:rFonts w:ascii="Sylfaen" w:hAnsi="Sylfaen" w:cs="Sylfaen"/>
        </w:rPr>
        <w:t>ბავშვის</w:t>
      </w:r>
      <w:r>
        <w:t xml:space="preserve"> </w:t>
      </w:r>
      <w:r>
        <w:rPr>
          <w:rFonts w:ascii="Sylfaen" w:hAnsi="Sylfaen" w:cs="Sylfaen"/>
        </w:rPr>
        <w:t>მსხვილი</w:t>
      </w:r>
      <w:r>
        <w:t xml:space="preserve"> </w:t>
      </w:r>
      <w:r>
        <w:rPr>
          <w:rFonts w:ascii="Sylfaen" w:hAnsi="Sylfaen" w:cs="Sylfaen"/>
        </w:rPr>
        <w:t>და</w:t>
      </w:r>
      <w:r>
        <w:t xml:space="preserve"> </w:t>
      </w:r>
      <w:r>
        <w:rPr>
          <w:rFonts w:ascii="Sylfaen" w:hAnsi="Sylfaen" w:cs="Sylfaen"/>
        </w:rPr>
        <w:t>ნატიფი</w:t>
      </w:r>
      <w:r>
        <w:t xml:space="preserve"> </w:t>
      </w:r>
      <w:r>
        <w:rPr>
          <w:rFonts w:ascii="Sylfaen" w:hAnsi="Sylfaen" w:cs="Sylfaen"/>
        </w:rPr>
        <w:t>მოტორიკის</w:t>
      </w:r>
      <w:r>
        <w:t xml:space="preserve">, </w:t>
      </w:r>
      <w:r>
        <w:rPr>
          <w:rFonts w:ascii="Sylfaen" w:hAnsi="Sylfaen" w:cs="Sylfaen"/>
        </w:rPr>
        <w:lastRenderedPageBreak/>
        <w:t>ექსპრესიული</w:t>
      </w:r>
      <w:r>
        <w:t xml:space="preserve"> </w:t>
      </w:r>
      <w:r>
        <w:rPr>
          <w:rFonts w:ascii="Sylfaen" w:hAnsi="Sylfaen" w:cs="Sylfaen"/>
        </w:rPr>
        <w:t>და</w:t>
      </w:r>
      <w:r>
        <w:t xml:space="preserve"> </w:t>
      </w:r>
      <w:r>
        <w:rPr>
          <w:rFonts w:ascii="Sylfaen" w:hAnsi="Sylfaen" w:cs="Sylfaen"/>
        </w:rPr>
        <w:t>რეცეპტული</w:t>
      </w:r>
      <w:r>
        <w:t xml:space="preserve"> </w:t>
      </w:r>
      <w:r>
        <w:rPr>
          <w:rFonts w:ascii="Sylfaen" w:hAnsi="Sylfaen" w:cs="Sylfaen"/>
        </w:rPr>
        <w:t>მეტყველების</w:t>
      </w:r>
      <w:r>
        <w:t xml:space="preserve">, </w:t>
      </w:r>
      <w:r>
        <w:rPr>
          <w:rFonts w:ascii="Sylfaen" w:hAnsi="Sylfaen" w:cs="Sylfaen"/>
        </w:rPr>
        <w:t>კომუნიკაციის</w:t>
      </w:r>
      <w:r>
        <w:t xml:space="preserve">, </w:t>
      </w:r>
      <w:r>
        <w:rPr>
          <w:rFonts w:ascii="Sylfaen" w:hAnsi="Sylfaen" w:cs="Sylfaen"/>
        </w:rPr>
        <w:t>შემეცნებითი</w:t>
      </w:r>
      <w:r>
        <w:t xml:space="preserve"> </w:t>
      </w:r>
      <w:r>
        <w:rPr>
          <w:rFonts w:ascii="Sylfaen" w:hAnsi="Sylfaen" w:cs="Sylfaen"/>
        </w:rPr>
        <w:t>უნარების</w:t>
      </w:r>
      <w:r>
        <w:t xml:space="preserve">, </w:t>
      </w:r>
      <w:r>
        <w:rPr>
          <w:rFonts w:ascii="Sylfaen" w:hAnsi="Sylfaen" w:cs="Sylfaen"/>
        </w:rPr>
        <w:t>თვითმომსახურების</w:t>
      </w:r>
      <w:r>
        <w:t xml:space="preserve"> </w:t>
      </w:r>
      <w:r>
        <w:rPr>
          <w:rFonts w:ascii="Sylfaen" w:hAnsi="Sylfaen" w:cs="Sylfaen"/>
        </w:rPr>
        <w:t>სფეროების</w:t>
      </w:r>
      <w:r>
        <w:t xml:space="preserve"> </w:t>
      </w:r>
      <w:r>
        <w:rPr>
          <w:rFonts w:ascii="Sylfaen" w:hAnsi="Sylfaen" w:cs="Sylfaen"/>
        </w:rPr>
        <w:t>შეფასებას</w:t>
      </w:r>
      <w:r>
        <w:t xml:space="preserve">, </w:t>
      </w:r>
      <w:r>
        <w:rPr>
          <w:rFonts w:ascii="Sylfaen" w:hAnsi="Sylfaen" w:cs="Sylfaen"/>
        </w:rPr>
        <w:t>ბავშვის</w:t>
      </w:r>
      <w:r>
        <w:t xml:space="preserve"> </w:t>
      </w:r>
      <w:r>
        <w:rPr>
          <w:rFonts w:ascii="Sylfaen" w:hAnsi="Sylfaen" w:cs="Sylfaen"/>
        </w:rPr>
        <w:t>ფსიქიკური</w:t>
      </w:r>
      <w:r>
        <w:t xml:space="preserve"> </w:t>
      </w:r>
      <w:r>
        <w:rPr>
          <w:rFonts w:ascii="Sylfaen" w:hAnsi="Sylfaen" w:cs="Sylfaen"/>
        </w:rPr>
        <w:t>განვითარების</w:t>
      </w:r>
      <w:r>
        <w:t xml:space="preserve"> </w:t>
      </w:r>
      <w:r>
        <w:rPr>
          <w:rFonts w:ascii="Sylfaen" w:hAnsi="Sylfaen" w:cs="Sylfaen"/>
        </w:rPr>
        <w:t>ასაკობრივ</w:t>
      </w:r>
      <w:r>
        <w:t xml:space="preserve"> </w:t>
      </w:r>
      <w:r>
        <w:rPr>
          <w:rFonts w:ascii="Sylfaen" w:hAnsi="Sylfaen" w:cs="Sylfaen"/>
        </w:rPr>
        <w:t>ნორმასთან</w:t>
      </w:r>
      <w:r>
        <w:t xml:space="preserve"> </w:t>
      </w:r>
      <w:r>
        <w:rPr>
          <w:rFonts w:ascii="Sylfaen" w:hAnsi="Sylfaen" w:cs="Sylfaen"/>
        </w:rPr>
        <w:t>შესაბამისობის</w:t>
      </w:r>
      <w:r>
        <w:t xml:space="preserve"> </w:t>
      </w:r>
      <w:r>
        <w:rPr>
          <w:rFonts w:ascii="Sylfaen" w:hAnsi="Sylfaen" w:cs="Sylfaen"/>
        </w:rPr>
        <w:t>დადგენას</w:t>
      </w:r>
      <w:r>
        <w:t xml:space="preserve">, </w:t>
      </w:r>
      <w:r>
        <w:rPr>
          <w:rFonts w:ascii="Sylfaen" w:hAnsi="Sylfaen" w:cs="Sylfaen"/>
        </w:rPr>
        <w:t>დიაგნოსტირებულ</w:t>
      </w:r>
      <w:r>
        <w:t xml:space="preserve"> </w:t>
      </w:r>
      <w:r>
        <w:rPr>
          <w:rFonts w:ascii="Sylfaen" w:hAnsi="Sylfaen" w:cs="Sylfaen"/>
        </w:rPr>
        <w:t>ბავშვებში</w:t>
      </w:r>
      <w:r>
        <w:t xml:space="preserve"> </w:t>
      </w:r>
      <w:r>
        <w:rPr>
          <w:rFonts w:ascii="Sylfaen" w:hAnsi="Sylfaen" w:cs="Sylfaen"/>
        </w:rPr>
        <w:t>ინტერვენციისა</w:t>
      </w:r>
      <w:r>
        <w:t xml:space="preserve"> </w:t>
      </w:r>
      <w:r>
        <w:rPr>
          <w:rFonts w:ascii="Sylfaen" w:hAnsi="Sylfaen" w:cs="Sylfaen"/>
        </w:rPr>
        <w:t>და</w:t>
      </w:r>
      <w:r>
        <w:t xml:space="preserve"> </w:t>
      </w:r>
      <w:r>
        <w:rPr>
          <w:rFonts w:ascii="Sylfaen" w:hAnsi="Sylfaen" w:cs="Sylfaen"/>
        </w:rPr>
        <w:t>განვითარების</w:t>
      </w:r>
      <w:r>
        <w:t xml:space="preserve"> </w:t>
      </w:r>
      <w:r>
        <w:rPr>
          <w:rFonts w:ascii="Sylfaen" w:hAnsi="Sylfaen" w:cs="Sylfaen"/>
        </w:rPr>
        <w:t>ინდივიდუალური</w:t>
      </w:r>
      <w:r>
        <w:t xml:space="preserve"> </w:t>
      </w:r>
      <w:r>
        <w:rPr>
          <w:rFonts w:ascii="Sylfaen" w:hAnsi="Sylfaen" w:cs="Sylfaen"/>
        </w:rPr>
        <w:t>გეგმების</w:t>
      </w:r>
      <w:r>
        <w:t xml:space="preserve"> </w:t>
      </w:r>
      <w:r>
        <w:rPr>
          <w:rFonts w:ascii="Sylfaen" w:hAnsi="Sylfaen" w:cs="Sylfaen"/>
        </w:rPr>
        <w:t>შემუშავებას</w:t>
      </w:r>
      <w:r>
        <w:t xml:space="preserve">; </w:t>
      </w:r>
    </w:p>
    <w:p w14:paraId="1679AC5F" w14:textId="77777777" w:rsidR="000C6534" w:rsidRDefault="000C6534" w:rsidP="000C6534">
      <w:pPr>
        <w:pStyle w:val="NormalWeb"/>
        <w:jc w:val="both"/>
      </w:pPr>
      <w:r>
        <w:rPr>
          <w:rFonts w:ascii="Sylfaen" w:hAnsi="Sylfaen" w:cs="Sylfaen"/>
        </w:rPr>
        <w:t>გ</w:t>
      </w:r>
      <w:r>
        <w:t xml:space="preserve">) </w:t>
      </w:r>
      <w:r>
        <w:rPr>
          <w:rFonts w:ascii="Sylfaen" w:hAnsi="Sylfaen" w:cs="Sylfaen"/>
        </w:rPr>
        <w:t>ეპილეფსიის</w:t>
      </w:r>
      <w:r>
        <w:t xml:space="preserve"> </w:t>
      </w:r>
      <w:r>
        <w:rPr>
          <w:rFonts w:ascii="Sylfaen" w:hAnsi="Sylfaen" w:cs="Sylfaen"/>
        </w:rPr>
        <w:t>დიაგნოსტიკასა</w:t>
      </w:r>
      <w:r>
        <w:t xml:space="preserve"> </w:t>
      </w:r>
      <w:r>
        <w:rPr>
          <w:rFonts w:ascii="Sylfaen" w:hAnsi="Sylfaen" w:cs="Sylfaen"/>
        </w:rPr>
        <w:t>და</w:t>
      </w:r>
      <w:r>
        <w:t xml:space="preserve"> </w:t>
      </w:r>
      <w:r>
        <w:rPr>
          <w:rFonts w:ascii="Sylfaen" w:hAnsi="Sylfaen" w:cs="Sylfaen"/>
        </w:rPr>
        <w:t>ზედამხედველობას</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ეპილეფსიის</w:t>
      </w:r>
      <w:r>
        <w:t xml:space="preserve"> </w:t>
      </w:r>
      <w:r>
        <w:rPr>
          <w:rFonts w:ascii="Sylfaen" w:hAnsi="Sylfaen" w:cs="Sylfaen"/>
        </w:rPr>
        <w:t>რეესტრის</w:t>
      </w:r>
      <w:r>
        <w:t xml:space="preserve"> </w:t>
      </w:r>
      <w:r>
        <w:rPr>
          <w:rFonts w:ascii="Sylfaen" w:hAnsi="Sylfaen" w:cs="Sylfaen"/>
        </w:rPr>
        <w:t>წარმოებას</w:t>
      </w:r>
      <w:r>
        <w:t xml:space="preserve">, </w:t>
      </w:r>
      <w:r>
        <w:rPr>
          <w:rFonts w:ascii="Sylfaen" w:hAnsi="Sylfaen" w:cs="Sylfaen"/>
        </w:rPr>
        <w:t>ეპილეფსიის</w:t>
      </w:r>
      <w:r>
        <w:t xml:space="preserve"> </w:t>
      </w:r>
      <w:r>
        <w:rPr>
          <w:rFonts w:ascii="Sylfaen" w:hAnsi="Sylfaen" w:cs="Sylfaen"/>
        </w:rPr>
        <w:t>პირველად</w:t>
      </w:r>
      <w:r>
        <w:t xml:space="preserve"> </w:t>
      </w:r>
      <w:r>
        <w:rPr>
          <w:rFonts w:ascii="Sylfaen" w:hAnsi="Sylfaen" w:cs="Sylfaen"/>
        </w:rPr>
        <w:t>დიაგნოსტიკასა</w:t>
      </w:r>
      <w:r>
        <w:t xml:space="preserve"> </w:t>
      </w:r>
      <w:r>
        <w:rPr>
          <w:rFonts w:ascii="Sylfaen" w:hAnsi="Sylfaen" w:cs="Sylfaen"/>
        </w:rPr>
        <w:t>და</w:t>
      </w:r>
      <w:r>
        <w:t xml:space="preserve"> </w:t>
      </w:r>
      <w:r>
        <w:rPr>
          <w:rFonts w:ascii="Sylfaen" w:hAnsi="Sylfaen" w:cs="Sylfaen"/>
        </w:rPr>
        <w:t>დიაგნოზის</w:t>
      </w:r>
      <w:r>
        <w:t xml:space="preserve"> </w:t>
      </w:r>
      <w:r>
        <w:rPr>
          <w:rFonts w:ascii="Sylfaen" w:hAnsi="Sylfaen" w:cs="Sylfaen"/>
        </w:rPr>
        <w:t>დადასტურების</w:t>
      </w:r>
      <w:r>
        <w:t xml:space="preserve"> </w:t>
      </w:r>
      <w:r>
        <w:rPr>
          <w:rFonts w:ascii="Sylfaen" w:hAnsi="Sylfaen" w:cs="Sylfaen"/>
        </w:rPr>
        <w:t>მიზნით</w:t>
      </w:r>
      <w:r>
        <w:t xml:space="preserve"> </w:t>
      </w:r>
      <w:r>
        <w:rPr>
          <w:rFonts w:ascii="Sylfaen" w:hAnsi="Sylfaen" w:cs="Sylfaen"/>
        </w:rPr>
        <w:t>პაციენტის</w:t>
      </w:r>
      <w:r>
        <w:t xml:space="preserve"> </w:t>
      </w:r>
      <w:r>
        <w:rPr>
          <w:rFonts w:ascii="Sylfaen" w:hAnsi="Sylfaen" w:cs="Sylfaen"/>
        </w:rPr>
        <w:t>გაღრმავებულ</w:t>
      </w:r>
      <w:r>
        <w:t xml:space="preserve"> </w:t>
      </w:r>
      <w:r>
        <w:rPr>
          <w:rFonts w:ascii="Sylfaen" w:hAnsi="Sylfaen" w:cs="Sylfaen"/>
        </w:rPr>
        <w:t>კვლევებს</w:t>
      </w:r>
      <w:r>
        <w:t xml:space="preserve">; </w:t>
      </w:r>
    </w:p>
    <w:p w14:paraId="54D6647E" w14:textId="29607411" w:rsidR="000C6534" w:rsidRDefault="000C6534" w:rsidP="000C6534">
      <w:pPr>
        <w:pStyle w:val="NormalWeb"/>
        <w:jc w:val="both"/>
      </w:pPr>
      <w:r>
        <w:rPr>
          <w:rFonts w:ascii="Sylfaen" w:hAnsi="Sylfaen" w:cs="Sylfaen"/>
        </w:rPr>
        <w:t>დ</w:t>
      </w:r>
      <w:r>
        <w:t xml:space="preserve">) </w:t>
      </w:r>
      <w:r>
        <w:rPr>
          <w:rFonts w:ascii="Sylfaen" w:hAnsi="Sylfaen" w:cs="Sylfaen"/>
        </w:rPr>
        <w:t>დღენაკლულთა</w:t>
      </w:r>
      <w:r>
        <w:t xml:space="preserve"> </w:t>
      </w:r>
      <w:r>
        <w:rPr>
          <w:rFonts w:ascii="Sylfaen" w:hAnsi="Sylfaen" w:cs="Sylfaen"/>
        </w:rPr>
        <w:t>რეტინოპათიის</w:t>
      </w:r>
      <w:r>
        <w:t xml:space="preserve"> </w:t>
      </w:r>
      <w:r>
        <w:rPr>
          <w:rFonts w:ascii="Sylfaen" w:hAnsi="Sylfaen" w:cs="Sylfaen"/>
        </w:rPr>
        <w:t>სკრინინგის</w:t>
      </w:r>
      <w:r>
        <w:t xml:space="preserve"> </w:t>
      </w:r>
      <w:r>
        <w:rPr>
          <w:rFonts w:ascii="Sylfaen" w:hAnsi="Sylfaen" w:cs="Sylfaen"/>
        </w:rPr>
        <w:t>პილოტი</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თბილისის</w:t>
      </w:r>
      <w:r>
        <w:t xml:space="preserve"> </w:t>
      </w:r>
      <w:r>
        <w:rPr>
          <w:rFonts w:ascii="Sylfaen" w:hAnsi="Sylfaen" w:cs="Sylfaen"/>
        </w:rPr>
        <w:t>და</w:t>
      </w:r>
      <w:r>
        <w:t xml:space="preserve"> </w:t>
      </w:r>
      <w:r>
        <w:rPr>
          <w:rFonts w:ascii="Sylfaen" w:hAnsi="Sylfaen" w:cs="Sylfaen"/>
        </w:rPr>
        <w:t>დამატებით</w:t>
      </w:r>
      <w:r>
        <w:t xml:space="preserve">, </w:t>
      </w:r>
      <w:r>
        <w:rPr>
          <w:rFonts w:ascii="Sylfaen" w:hAnsi="Sylfaen" w:cs="Sylfaen"/>
        </w:rPr>
        <w:t>საქართველოს</w:t>
      </w:r>
      <w:r>
        <w:t xml:space="preserve"> </w:t>
      </w:r>
      <w:r>
        <w:rPr>
          <w:rFonts w:ascii="Sylfaen" w:hAnsi="Sylfaen" w:cs="Sylfaen"/>
        </w:rPr>
        <w:t>ორი</w:t>
      </w:r>
      <w:r>
        <w:t xml:space="preserve"> </w:t>
      </w:r>
      <w:r>
        <w:rPr>
          <w:rFonts w:ascii="Sylfaen" w:hAnsi="Sylfaen" w:cs="Sylfaen"/>
        </w:rPr>
        <w:t>რეგიონის</w:t>
      </w:r>
      <w:r>
        <w:t xml:space="preserve"> </w:t>
      </w:r>
      <w:del w:id="182" w:author="Windows User" w:date="2019-12-15T01:47:00Z">
        <w:r w:rsidDel="00F3655D">
          <w:delText>(</w:delText>
        </w:r>
        <w:r w:rsidDel="00F3655D">
          <w:rPr>
            <w:rFonts w:ascii="Sylfaen" w:hAnsi="Sylfaen" w:cs="Sylfaen"/>
          </w:rPr>
          <w:delText>არაუგვიანეს</w:delText>
        </w:r>
        <w:r w:rsidDel="00F3655D">
          <w:delText xml:space="preserve"> 2019 </w:delText>
        </w:r>
        <w:r w:rsidDel="00F3655D">
          <w:rPr>
            <w:rFonts w:ascii="Sylfaen" w:hAnsi="Sylfaen" w:cs="Sylfaen"/>
          </w:rPr>
          <w:delText>წლის</w:delText>
        </w:r>
        <w:r w:rsidDel="00F3655D">
          <w:delText xml:space="preserve"> 1 </w:delText>
        </w:r>
        <w:r w:rsidDel="00F3655D">
          <w:rPr>
            <w:rFonts w:ascii="Sylfaen" w:hAnsi="Sylfaen" w:cs="Sylfaen"/>
          </w:rPr>
          <w:delText>ივნისისა</w:delText>
        </w:r>
        <w:r w:rsidDel="00F3655D">
          <w:delText>) </w:delText>
        </w:r>
      </w:del>
      <w:r>
        <w:t xml:space="preserve"> </w:t>
      </w:r>
      <w:r>
        <w:rPr>
          <w:rFonts w:ascii="Sylfaen" w:hAnsi="Sylfaen" w:cs="Sylfaen"/>
        </w:rPr>
        <w:t>სამედიცინო</w:t>
      </w:r>
      <w:r>
        <w:t xml:space="preserve"> </w:t>
      </w:r>
      <w:r>
        <w:rPr>
          <w:rFonts w:ascii="Sylfaen" w:hAnsi="Sylfaen" w:cs="Sylfaen"/>
        </w:rPr>
        <w:t>დაწესებულებებში</w:t>
      </w:r>
      <w:r>
        <w:t xml:space="preserve"> </w:t>
      </w:r>
      <w:r>
        <w:rPr>
          <w:rFonts w:ascii="Sylfaen" w:hAnsi="Sylfaen" w:cs="Sylfaen"/>
        </w:rPr>
        <w:t>დღენაკლული</w:t>
      </w:r>
      <w:r>
        <w:t xml:space="preserve"> </w:t>
      </w:r>
      <w:r>
        <w:rPr>
          <w:rFonts w:ascii="Sylfaen" w:hAnsi="Sylfaen" w:cs="Sylfaen"/>
        </w:rPr>
        <w:t>ახალშობილების</w:t>
      </w:r>
      <w:r>
        <w:t xml:space="preserve"> </w:t>
      </w:r>
      <w:r>
        <w:rPr>
          <w:rFonts w:ascii="Sylfaen" w:hAnsi="Sylfaen" w:cs="Sylfaen"/>
        </w:rPr>
        <w:t>გამოკვლევას</w:t>
      </w:r>
      <w:r>
        <w:t xml:space="preserve"> </w:t>
      </w:r>
      <w:r>
        <w:rPr>
          <w:rFonts w:ascii="Sylfaen" w:hAnsi="Sylfaen" w:cs="Sylfaen"/>
        </w:rPr>
        <w:t>რეტინოპათიის</w:t>
      </w:r>
      <w:r>
        <w:t xml:space="preserve"> </w:t>
      </w:r>
      <w:r>
        <w:rPr>
          <w:rFonts w:ascii="Sylfaen" w:hAnsi="Sylfaen" w:cs="Sylfaen"/>
        </w:rPr>
        <w:t>დიაგნოსტირებისათვის</w:t>
      </w:r>
      <w:r>
        <w:t xml:space="preserve">, </w:t>
      </w:r>
      <w:r>
        <w:rPr>
          <w:rFonts w:ascii="Sylfaen" w:hAnsi="Sylfaen" w:cs="Sylfaen"/>
        </w:rPr>
        <w:t>დღენაკლულთა</w:t>
      </w:r>
      <w:r>
        <w:t xml:space="preserve"> </w:t>
      </w:r>
      <w:r>
        <w:rPr>
          <w:rFonts w:ascii="Sylfaen" w:hAnsi="Sylfaen" w:cs="Sylfaen"/>
        </w:rPr>
        <w:t>რეტინოპათიის</w:t>
      </w:r>
      <w:r>
        <w:t xml:space="preserve"> </w:t>
      </w:r>
      <w:r>
        <w:rPr>
          <w:rFonts w:ascii="Sylfaen" w:hAnsi="Sylfaen" w:cs="Sylfaen"/>
        </w:rPr>
        <w:t>ეროვნული</w:t>
      </w:r>
      <w:r>
        <w:t xml:space="preserve"> </w:t>
      </w:r>
      <w:r>
        <w:rPr>
          <w:rFonts w:ascii="Sylfaen" w:hAnsi="Sylfaen" w:cs="Sylfaen"/>
        </w:rPr>
        <w:t>პროტოკოლის</w:t>
      </w:r>
      <w:r>
        <w:t xml:space="preserve"> </w:t>
      </w:r>
      <w:r>
        <w:rPr>
          <w:rFonts w:ascii="Sylfaen" w:hAnsi="Sylfaen" w:cs="Sylfaen"/>
        </w:rPr>
        <w:t>მიხედვით</w:t>
      </w:r>
      <w:r>
        <w:t xml:space="preserve">, </w:t>
      </w:r>
      <w:r>
        <w:rPr>
          <w:rFonts w:ascii="Sylfaen" w:hAnsi="Sylfaen" w:cs="Sylfaen"/>
        </w:rPr>
        <w:t>სკრინინგის</w:t>
      </w:r>
      <w:r>
        <w:t xml:space="preserve"> </w:t>
      </w:r>
      <w:r>
        <w:rPr>
          <w:rFonts w:ascii="Sylfaen" w:hAnsi="Sylfaen" w:cs="Sylfaen"/>
        </w:rPr>
        <w:t>კრიტერიუმების</w:t>
      </w:r>
      <w:r>
        <w:t xml:space="preserve"> </w:t>
      </w:r>
      <w:r>
        <w:rPr>
          <w:rFonts w:ascii="Sylfaen" w:hAnsi="Sylfaen" w:cs="Sylfaen"/>
        </w:rPr>
        <w:t>შესაბამისად</w:t>
      </w:r>
      <w:r>
        <w:t xml:space="preserve">; </w:t>
      </w:r>
    </w:p>
    <w:p w14:paraId="3FDA2784" w14:textId="77777777" w:rsidR="000C6534" w:rsidRDefault="000C6534" w:rsidP="000C6534">
      <w:pPr>
        <w:pStyle w:val="NormalWeb"/>
        <w:jc w:val="both"/>
      </w:pPr>
      <w:r>
        <w:rPr>
          <w:rFonts w:ascii="Sylfaen" w:hAnsi="Sylfaen" w:cs="Sylfaen"/>
        </w:rPr>
        <w:t>ე</w:t>
      </w:r>
      <w:r>
        <w:t xml:space="preserve">) </w:t>
      </w:r>
      <w:r>
        <w:rPr>
          <w:rFonts w:ascii="Sylfaen" w:hAnsi="Sylfaen" w:cs="Sylfaen"/>
        </w:rPr>
        <w:t>საინფორმაციო</w:t>
      </w:r>
      <w:r>
        <w:t xml:space="preserve"> </w:t>
      </w:r>
      <w:r>
        <w:rPr>
          <w:rFonts w:ascii="Sylfaen" w:hAnsi="Sylfaen" w:cs="Sylfaen"/>
        </w:rPr>
        <w:t>რეგისტრების</w:t>
      </w:r>
      <w:r>
        <w:t xml:space="preserve"> </w:t>
      </w:r>
      <w:r>
        <w:rPr>
          <w:rFonts w:ascii="Sylfaen" w:hAnsi="Sylfaen" w:cs="Sylfaen"/>
        </w:rPr>
        <w:t>და</w:t>
      </w:r>
      <w:r>
        <w:t xml:space="preserve"> </w:t>
      </w:r>
      <w:r>
        <w:rPr>
          <w:rFonts w:ascii="Sylfaen" w:hAnsi="Sylfaen" w:cs="Sylfaen"/>
        </w:rPr>
        <w:t>ელექტრონული</w:t>
      </w:r>
      <w:r>
        <w:t xml:space="preserve"> </w:t>
      </w:r>
      <w:r>
        <w:rPr>
          <w:rFonts w:ascii="Sylfaen" w:hAnsi="Sylfaen" w:cs="Sylfaen"/>
        </w:rPr>
        <w:t>მოდულების</w:t>
      </w:r>
      <w:r>
        <w:t xml:space="preserve"> </w:t>
      </w:r>
      <w:r>
        <w:rPr>
          <w:rFonts w:ascii="Sylfaen" w:hAnsi="Sylfaen" w:cs="Sylfaen"/>
        </w:rPr>
        <w:t>განვითარებას</w:t>
      </w:r>
      <w:r>
        <w:t xml:space="preserve">; </w:t>
      </w:r>
    </w:p>
    <w:p w14:paraId="2F2AC274" w14:textId="77777777" w:rsidR="000C6534" w:rsidRDefault="000C6534" w:rsidP="000C6534">
      <w:pPr>
        <w:pStyle w:val="NormalWeb"/>
        <w:jc w:val="both"/>
      </w:pPr>
      <w:r>
        <w:rPr>
          <w:rFonts w:ascii="Sylfaen" w:hAnsi="Sylfaen" w:cs="Sylfaen"/>
        </w:rPr>
        <w:t>ვ</w:t>
      </w:r>
      <w:r>
        <w:t xml:space="preserve">) </w:t>
      </w:r>
      <w:r>
        <w:rPr>
          <w:rFonts w:ascii="Sylfaen" w:hAnsi="Sylfaen" w:cs="Sylfaen"/>
        </w:rPr>
        <w:t>პროგრამის</w:t>
      </w:r>
      <w:r>
        <w:t xml:space="preserve"> </w:t>
      </w:r>
      <w:r>
        <w:rPr>
          <w:rFonts w:ascii="Sylfaen" w:hAnsi="Sylfaen" w:cs="Sylfaen"/>
        </w:rPr>
        <w:t>ადმინისტრირებასა</w:t>
      </w:r>
      <w:r>
        <w:t xml:space="preserve"> </w:t>
      </w:r>
      <w:r>
        <w:rPr>
          <w:rFonts w:ascii="Sylfaen" w:hAnsi="Sylfaen" w:cs="Sylfaen"/>
        </w:rPr>
        <w:t>და</w:t>
      </w:r>
      <w:r>
        <w:t xml:space="preserve"> </w:t>
      </w:r>
      <w:r>
        <w:rPr>
          <w:rFonts w:ascii="Sylfaen" w:hAnsi="Sylfaen" w:cs="Sylfaen"/>
        </w:rPr>
        <w:t>მონიტორინგს</w:t>
      </w:r>
      <w:r>
        <w:t xml:space="preserve">; </w:t>
      </w:r>
    </w:p>
    <w:p w14:paraId="1672AB45" w14:textId="77777777" w:rsidR="000C6534" w:rsidRDefault="000C6534" w:rsidP="000C6534">
      <w:pPr>
        <w:pStyle w:val="NormalWeb"/>
        <w:jc w:val="both"/>
      </w:pPr>
      <w:r>
        <w:rPr>
          <w:rFonts w:ascii="Sylfaen" w:hAnsi="Sylfaen" w:cs="Sylfaen"/>
        </w:rPr>
        <w:t>ზ</w:t>
      </w:r>
      <w:r>
        <w:t xml:space="preserve">) </w:t>
      </w:r>
      <w:r>
        <w:rPr>
          <w:rFonts w:ascii="Sylfaen" w:hAnsi="Sylfaen" w:cs="Sylfaen"/>
        </w:rPr>
        <w:t>პრევენციული</w:t>
      </w:r>
      <w:r>
        <w:t xml:space="preserve"> </w:t>
      </w:r>
      <w:r>
        <w:rPr>
          <w:rFonts w:ascii="Sylfaen" w:hAnsi="Sylfaen" w:cs="Sylfaen"/>
        </w:rPr>
        <w:t>ღონისძიებების</w:t>
      </w:r>
      <w:r>
        <w:t xml:space="preserve"> </w:t>
      </w:r>
      <w:r>
        <w:rPr>
          <w:rFonts w:ascii="Sylfaen" w:hAnsi="Sylfaen" w:cs="Sylfaen"/>
        </w:rPr>
        <w:t>პოპულარიზაციასა</w:t>
      </w:r>
      <w:r>
        <w:t xml:space="preserve"> </w:t>
      </w:r>
      <w:r>
        <w:rPr>
          <w:rFonts w:ascii="Sylfaen" w:hAnsi="Sylfaen" w:cs="Sylfaen"/>
        </w:rPr>
        <w:t>და</w:t>
      </w:r>
      <w:r>
        <w:t xml:space="preserve"> </w:t>
      </w:r>
      <w:r>
        <w:rPr>
          <w:rFonts w:ascii="Sylfaen" w:hAnsi="Sylfaen" w:cs="Sylfaen"/>
        </w:rPr>
        <w:t>საინფორმაციო</w:t>
      </w:r>
      <w:r>
        <w:t xml:space="preserve"> </w:t>
      </w:r>
      <w:r>
        <w:rPr>
          <w:rFonts w:ascii="Sylfaen" w:hAnsi="Sylfaen" w:cs="Sylfaen"/>
        </w:rPr>
        <w:t>მხარდაჭერას</w:t>
      </w:r>
      <w:r>
        <w:t xml:space="preserve">; </w:t>
      </w:r>
    </w:p>
    <w:p w14:paraId="576504FC" w14:textId="73469EDD" w:rsidR="00F3655D" w:rsidRDefault="000C6534" w:rsidP="00F3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83" w:author="Windows User" w:date="2019-12-15T01:48:00Z"/>
          <w:rFonts w:ascii="Sylfaen" w:hAnsi="Sylfaen" w:cs="Sylfaen"/>
          <w:i/>
          <w:iCs/>
          <w:noProof/>
          <w:sz w:val="20"/>
          <w:szCs w:val="20"/>
        </w:rPr>
      </w:pPr>
      <w:r>
        <w:rPr>
          <w:rFonts w:ascii="Sylfaen" w:hAnsi="Sylfaen" w:cs="Sylfaen"/>
        </w:rPr>
        <w:t>თ</w:t>
      </w:r>
      <w:r>
        <w:t xml:space="preserve">) </w:t>
      </w:r>
      <w:r>
        <w:rPr>
          <w:rFonts w:ascii="Sylfaen" w:hAnsi="Sylfaen" w:cs="Sylfaen"/>
        </w:rPr>
        <w:t>სისხლში</w:t>
      </w:r>
      <w:r>
        <w:t xml:space="preserve"> </w:t>
      </w:r>
      <w:r>
        <w:rPr>
          <w:rFonts w:ascii="Sylfaen" w:hAnsi="Sylfaen" w:cs="Sylfaen"/>
        </w:rPr>
        <w:t>ტყვიის</w:t>
      </w:r>
      <w:r>
        <w:t xml:space="preserve"> </w:t>
      </w:r>
      <w:r>
        <w:rPr>
          <w:rFonts w:ascii="Sylfaen" w:hAnsi="Sylfaen" w:cs="Sylfaen"/>
        </w:rPr>
        <w:t>შემცველობის</w:t>
      </w:r>
      <w:r>
        <w:t xml:space="preserve"> </w:t>
      </w:r>
      <w:r>
        <w:rPr>
          <w:rFonts w:ascii="Sylfaen" w:hAnsi="Sylfaen" w:cs="Sylfaen"/>
        </w:rPr>
        <w:t>ბიომონიტორინგის</w:t>
      </w:r>
      <w:r>
        <w:t xml:space="preserve"> </w:t>
      </w:r>
      <w:r>
        <w:rPr>
          <w:rFonts w:ascii="Sylfaen" w:hAnsi="Sylfaen" w:cs="Sylfaen"/>
        </w:rPr>
        <w:t>კომპონენტს</w:t>
      </w:r>
      <w:r>
        <w:t xml:space="preserve">, </w:t>
      </w:r>
      <w:ins w:id="184" w:author="Windows User" w:date="2019-12-15T01:48:00Z">
        <w:r w:rsidR="00F3655D">
          <w:rPr>
            <w:rFonts w:ascii="Sylfaen" w:hAnsi="Sylfaen" w:cs="Sylfaen"/>
            <w:noProof/>
            <w:lang w:val="ka-GE"/>
          </w:rPr>
          <w:t xml:space="preserve">რაც მოიცავს სამედიცინო ჩვენებიდან გამომდინარე, ოჯახის ექიმისა და/ან პედიატრის რეფერალის საფუძველზე, </w:t>
        </w:r>
        <w:r w:rsidR="00F3655D">
          <w:rPr>
            <w:rFonts w:ascii="Sylfaen" w:hAnsi="Sylfaen" w:cs="Sylfaen"/>
            <w:noProof/>
          </w:rPr>
          <w:t>2-დან 7 წლამდე ასაკის ბავშვები</w:t>
        </w:r>
        <w:r w:rsidR="00F3655D">
          <w:rPr>
            <w:rFonts w:ascii="Sylfaen" w:hAnsi="Sylfaen" w:cs="Sylfaen"/>
            <w:noProof/>
            <w:lang w:val="ka-GE"/>
          </w:rPr>
          <w:t xml:space="preserve">ს გამოკვლევას სისხლში ტყვიის შემცველობაზე. აღნიშნული კვლევის შედეგად ბავშვის სისხლში </w:t>
        </w:r>
        <w:r w:rsidR="00F3655D">
          <w:rPr>
            <w:rFonts w:ascii="Sylfaen" w:hAnsi="Sylfaen" w:cs="Sylfaen"/>
            <w:noProof/>
          </w:rPr>
          <w:t>ტყვიის 5 მკგ/დლ-</w:t>
        </w:r>
        <w:r w:rsidR="00F3655D">
          <w:rPr>
            <w:rFonts w:ascii="Sylfaen" w:hAnsi="Sylfaen" w:cs="Sylfaen"/>
            <w:noProof/>
            <w:lang w:val="ka-GE"/>
          </w:rPr>
          <w:t>ის ან მეტი შემცველობის შემთხვევაში მათ უზრუნველყოფას შესაბამისი სამედიცინო სერვისებითა და მედიკამენტებით, ასევე</w:t>
        </w:r>
        <w:r w:rsidR="00F3655D">
          <w:rPr>
            <w:rFonts w:ascii="Sylfaen" w:hAnsi="Sylfaen" w:cs="Sylfaen"/>
            <w:noProof/>
          </w:rPr>
          <w:t xml:space="preserve"> მათი ოჯახის წევრები</w:t>
        </w:r>
        <w:r w:rsidR="00F3655D">
          <w:rPr>
            <w:rFonts w:ascii="Sylfaen" w:hAnsi="Sylfaen" w:cs="Sylfaen"/>
            <w:noProof/>
            <w:lang w:val="ka-GE"/>
          </w:rPr>
          <w:t>ს</w:t>
        </w:r>
        <w:r w:rsidR="00F3655D">
          <w:rPr>
            <w:rFonts w:ascii="Sylfaen" w:hAnsi="Sylfaen" w:cs="Sylfaen"/>
            <w:noProof/>
          </w:rPr>
          <w:t xml:space="preserve"> (18 წლამდე ასაკის ბავშვები და ორსულები)</w:t>
        </w:r>
        <w:r w:rsidR="00F3655D">
          <w:rPr>
            <w:rFonts w:ascii="Sylfaen" w:hAnsi="Sylfaen" w:cs="Sylfaen"/>
            <w:noProof/>
            <w:lang w:val="ka-GE"/>
          </w:rPr>
          <w:t xml:space="preserve"> გამოკვლევას და საჭიროების შემთხვევაში შესაბამისი სამედიცინო სერვისებით მოცვას. კერძოდ</w:t>
        </w:r>
        <w:r w:rsidR="00F3655D">
          <w:rPr>
            <w:rFonts w:ascii="Sylfaen" w:hAnsi="Sylfaen" w:cs="Sylfaen"/>
            <w:noProof/>
          </w:rPr>
          <w:t>:</w:t>
        </w:r>
      </w:ins>
    </w:p>
    <w:p w14:paraId="48212259" w14:textId="0A39685A" w:rsidR="000C6534" w:rsidRDefault="000C6534" w:rsidP="000C6534">
      <w:pPr>
        <w:pStyle w:val="NormalWeb"/>
        <w:jc w:val="both"/>
      </w:pPr>
      <w:del w:id="185" w:author="Windows User" w:date="2019-12-15T01:48:00Z">
        <w:r w:rsidDel="00F3655D">
          <w:rPr>
            <w:rFonts w:ascii="Sylfaen" w:hAnsi="Sylfaen" w:cs="Sylfaen"/>
          </w:rPr>
          <w:delText>მათ</w:delText>
        </w:r>
        <w:r w:rsidDel="00F3655D">
          <w:delText xml:space="preserve"> </w:delText>
        </w:r>
        <w:r w:rsidDel="00F3655D">
          <w:rPr>
            <w:rFonts w:ascii="Sylfaen" w:hAnsi="Sylfaen" w:cs="Sylfaen"/>
          </w:rPr>
          <w:delText>შორის</w:delText>
        </w:r>
        <w:r w:rsidDel="00F3655D">
          <w:delText xml:space="preserve">:  </w:delText>
        </w:r>
      </w:del>
    </w:p>
    <w:p w14:paraId="3A2F9795" w14:textId="653D4898" w:rsidR="000C6534" w:rsidRDefault="000C6534" w:rsidP="000C6534">
      <w:pPr>
        <w:pStyle w:val="NormalWeb"/>
        <w:jc w:val="both"/>
      </w:pPr>
      <w:r>
        <w:rPr>
          <w:rFonts w:ascii="Sylfaen" w:hAnsi="Sylfaen" w:cs="Sylfaen"/>
        </w:rPr>
        <w:t>თ</w:t>
      </w:r>
      <w:r>
        <w:t>.</w:t>
      </w:r>
      <w:r>
        <w:rPr>
          <w:rFonts w:ascii="Sylfaen" w:hAnsi="Sylfaen" w:cs="Sylfaen"/>
        </w:rPr>
        <w:t>ა</w:t>
      </w:r>
      <w:r>
        <w:t xml:space="preserve">) </w:t>
      </w:r>
      <w:r>
        <w:rPr>
          <w:rFonts w:ascii="Sylfaen" w:hAnsi="Sylfaen" w:cs="Sylfaen"/>
        </w:rPr>
        <w:t>სისხლში</w:t>
      </w:r>
      <w:r>
        <w:t xml:space="preserve"> </w:t>
      </w:r>
      <w:r>
        <w:rPr>
          <w:rFonts w:ascii="Sylfaen" w:hAnsi="Sylfaen" w:cs="Sylfaen"/>
        </w:rPr>
        <w:t>ტყვიის</w:t>
      </w:r>
      <w:r>
        <w:t xml:space="preserve"> </w:t>
      </w:r>
      <w:r>
        <w:rPr>
          <w:rFonts w:ascii="Sylfaen" w:hAnsi="Sylfaen" w:cs="Sylfaen"/>
        </w:rPr>
        <w:t>შემცველობის</w:t>
      </w:r>
      <w:r>
        <w:t xml:space="preserve"> </w:t>
      </w:r>
      <w:r>
        <w:rPr>
          <w:rFonts w:ascii="Sylfaen" w:hAnsi="Sylfaen" w:cs="Sylfaen"/>
        </w:rPr>
        <w:t>დონის</w:t>
      </w:r>
      <w:r>
        <w:t xml:space="preserve"> </w:t>
      </w:r>
      <w:r>
        <w:rPr>
          <w:rFonts w:ascii="Sylfaen" w:hAnsi="Sylfaen" w:cs="Sylfaen"/>
        </w:rPr>
        <w:t>განსაზღვრას</w:t>
      </w:r>
      <w:r>
        <w:t xml:space="preserve"> </w:t>
      </w:r>
      <w:r>
        <w:rPr>
          <w:rFonts w:ascii="Sylfaen" w:hAnsi="Sylfaen" w:cs="Sylfaen"/>
        </w:rPr>
        <w:t>გრაფიტული</w:t>
      </w:r>
      <w:r>
        <w:t xml:space="preserve"> </w:t>
      </w:r>
      <w:r>
        <w:rPr>
          <w:rFonts w:ascii="Sylfaen" w:hAnsi="Sylfaen" w:cs="Sylfaen"/>
        </w:rPr>
        <w:t>აბსორბციის</w:t>
      </w:r>
      <w:r>
        <w:t xml:space="preserve"> </w:t>
      </w:r>
      <w:r>
        <w:rPr>
          <w:rFonts w:ascii="Sylfaen" w:hAnsi="Sylfaen" w:cs="Sylfaen"/>
        </w:rPr>
        <w:t>ატომური</w:t>
      </w:r>
      <w:r>
        <w:t xml:space="preserve"> </w:t>
      </w:r>
      <w:r>
        <w:rPr>
          <w:rFonts w:ascii="Sylfaen" w:hAnsi="Sylfaen" w:cs="Sylfaen"/>
        </w:rPr>
        <w:t>სპექტრომეტრული</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პლაზმური</w:t>
      </w:r>
      <w:r>
        <w:t xml:space="preserve"> </w:t>
      </w:r>
      <w:r>
        <w:rPr>
          <w:rFonts w:ascii="Sylfaen" w:hAnsi="Sylfaen" w:cs="Sylfaen"/>
        </w:rPr>
        <w:t>მასპექტრომეტრული</w:t>
      </w:r>
      <w:r>
        <w:t xml:space="preserve"> </w:t>
      </w:r>
      <w:r>
        <w:rPr>
          <w:rFonts w:ascii="Sylfaen" w:hAnsi="Sylfaen" w:cs="Sylfaen"/>
        </w:rPr>
        <w:t>მეთოდით</w:t>
      </w:r>
      <w:r>
        <w:t>,  </w:t>
      </w:r>
      <w:r>
        <w:rPr>
          <w:rFonts w:ascii="Sylfaen" w:hAnsi="Sylfaen" w:cs="Sylfaen"/>
        </w:rPr>
        <w:t>დანართ</w:t>
      </w:r>
      <w:r>
        <w:t xml:space="preserve"> 1.</w:t>
      </w:r>
      <w:del w:id="186" w:author="Windows User" w:date="2019-12-15T01:51:00Z">
        <w:r w:rsidDel="004C740A">
          <w:delText>2</w:delText>
        </w:r>
      </w:del>
      <w:ins w:id="187" w:author="Windows User" w:date="2019-12-15T01:51:00Z">
        <w:r w:rsidR="004C740A">
          <w:rPr>
            <w:rFonts w:ascii="Sylfaen" w:hAnsi="Sylfaen"/>
            <w:lang w:val="ka-GE"/>
          </w:rPr>
          <w:t>1</w:t>
        </w:r>
      </w:ins>
      <w:r>
        <w:t>-</w:t>
      </w:r>
      <w:r>
        <w:rPr>
          <w:rFonts w:ascii="Sylfaen" w:hAnsi="Sylfaen" w:cs="Sylfaen"/>
        </w:rPr>
        <w:t>ის</w:t>
      </w:r>
      <w:r>
        <w:t xml:space="preserve"> </w:t>
      </w:r>
      <w:r>
        <w:rPr>
          <w:rFonts w:ascii="Sylfaen" w:hAnsi="Sylfaen" w:cs="Sylfaen"/>
        </w:rPr>
        <w:t>შესაბამისად</w:t>
      </w:r>
      <w:r>
        <w:t xml:space="preserve">; </w:t>
      </w:r>
    </w:p>
    <w:p w14:paraId="4ED71482" w14:textId="77777777" w:rsidR="000C6534" w:rsidRDefault="000C6534" w:rsidP="000C6534">
      <w:pPr>
        <w:pStyle w:val="NormalWeb"/>
        <w:jc w:val="both"/>
      </w:pPr>
      <w:r>
        <w:rPr>
          <w:rFonts w:ascii="Sylfaen" w:hAnsi="Sylfaen" w:cs="Sylfaen"/>
        </w:rPr>
        <w:t>თ</w:t>
      </w:r>
      <w:r>
        <w:t>.</w:t>
      </w:r>
      <w:r>
        <w:rPr>
          <w:rFonts w:ascii="Sylfaen" w:hAnsi="Sylfaen" w:cs="Sylfaen"/>
        </w:rPr>
        <w:t>ბ</w:t>
      </w:r>
      <w:r>
        <w:t xml:space="preserve">) </w:t>
      </w:r>
      <w:r>
        <w:rPr>
          <w:rFonts w:ascii="Sylfaen" w:hAnsi="Sylfaen" w:cs="Sylfaen"/>
        </w:rPr>
        <w:t>დამატებით</w:t>
      </w:r>
      <w:r>
        <w:t xml:space="preserve"> </w:t>
      </w:r>
      <w:r>
        <w:rPr>
          <w:rFonts w:ascii="Sylfaen" w:hAnsi="Sylfaen" w:cs="Sylfaen"/>
        </w:rPr>
        <w:t>დიაგნოსტიკას</w:t>
      </w:r>
      <w:r>
        <w:t xml:space="preserve">, </w:t>
      </w:r>
      <w:r>
        <w:rPr>
          <w:rFonts w:ascii="Sylfaen" w:hAnsi="Sylfaen" w:cs="Sylfaen"/>
        </w:rPr>
        <w:t>მათ</w:t>
      </w:r>
      <w:r>
        <w:t xml:space="preserve"> </w:t>
      </w:r>
      <w:r>
        <w:rPr>
          <w:rFonts w:ascii="Sylfaen" w:hAnsi="Sylfaen" w:cs="Sylfaen"/>
        </w:rPr>
        <w:t>შორის</w:t>
      </w:r>
      <w:r>
        <w:t xml:space="preserve">: </w:t>
      </w:r>
    </w:p>
    <w:p w14:paraId="2C3A8FDA" w14:textId="77777777" w:rsidR="000C6534" w:rsidRDefault="000C6534" w:rsidP="000C6534">
      <w:pPr>
        <w:pStyle w:val="NormalWeb"/>
        <w:jc w:val="both"/>
      </w:pPr>
      <w:r>
        <w:rPr>
          <w:rFonts w:ascii="Sylfaen" w:hAnsi="Sylfaen" w:cs="Sylfaen"/>
        </w:rPr>
        <w:t>თ</w:t>
      </w:r>
      <w:r>
        <w:t>.</w:t>
      </w:r>
      <w:r>
        <w:rPr>
          <w:rFonts w:ascii="Sylfaen" w:hAnsi="Sylfaen" w:cs="Sylfaen"/>
        </w:rPr>
        <w:t>ბ</w:t>
      </w:r>
      <w:r>
        <w:t>.</w:t>
      </w:r>
      <w:r>
        <w:rPr>
          <w:rFonts w:ascii="Sylfaen" w:hAnsi="Sylfaen" w:cs="Sylfaen"/>
        </w:rPr>
        <w:t>ა</w:t>
      </w:r>
      <w:r>
        <w:t xml:space="preserve">) </w:t>
      </w:r>
      <w:r>
        <w:rPr>
          <w:rFonts w:ascii="Sylfaen" w:hAnsi="Sylfaen" w:cs="Sylfaen"/>
        </w:rPr>
        <w:t>ექიმი</w:t>
      </w:r>
      <w:r>
        <w:t xml:space="preserve"> </w:t>
      </w:r>
      <w:r>
        <w:rPr>
          <w:rFonts w:ascii="Sylfaen" w:hAnsi="Sylfaen" w:cs="Sylfaen"/>
        </w:rPr>
        <w:t>პედიატრის</w:t>
      </w:r>
      <w:r>
        <w:t xml:space="preserve"> </w:t>
      </w:r>
      <w:r>
        <w:rPr>
          <w:rFonts w:ascii="Sylfaen" w:hAnsi="Sylfaen" w:cs="Sylfaen"/>
        </w:rPr>
        <w:t>კონსულტაციას</w:t>
      </w:r>
      <w:r>
        <w:t xml:space="preserve">, </w:t>
      </w:r>
      <w:r>
        <w:rPr>
          <w:rFonts w:ascii="Sylfaen" w:hAnsi="Sylfaen" w:cs="Sylfaen"/>
        </w:rPr>
        <w:t>რომელიც</w:t>
      </w:r>
      <w:r>
        <w:t xml:space="preserve"> </w:t>
      </w:r>
      <w:r>
        <w:rPr>
          <w:rFonts w:ascii="Sylfaen" w:hAnsi="Sylfaen" w:cs="Sylfaen"/>
        </w:rPr>
        <w:t>მოიცავს</w:t>
      </w:r>
      <w:r>
        <w:t xml:space="preserve">: </w:t>
      </w:r>
    </w:p>
    <w:p w14:paraId="5DAD62C1" w14:textId="7B16DEA2" w:rsidR="000C6534" w:rsidRDefault="000C6534" w:rsidP="000C6534">
      <w:pPr>
        <w:pStyle w:val="NormalWeb"/>
        <w:jc w:val="both"/>
      </w:pPr>
      <w:r>
        <w:rPr>
          <w:rFonts w:ascii="Sylfaen" w:hAnsi="Sylfaen" w:cs="Sylfaen"/>
        </w:rPr>
        <w:lastRenderedPageBreak/>
        <w:t>თ</w:t>
      </w:r>
      <w:r>
        <w:t>.</w:t>
      </w:r>
      <w:r>
        <w:rPr>
          <w:rFonts w:ascii="Sylfaen" w:hAnsi="Sylfaen" w:cs="Sylfaen"/>
        </w:rPr>
        <w:t>ბ</w:t>
      </w:r>
      <w:r>
        <w:t>.</w:t>
      </w:r>
      <w:r>
        <w:rPr>
          <w:rFonts w:ascii="Sylfaen" w:hAnsi="Sylfaen" w:cs="Sylfaen"/>
        </w:rPr>
        <w:t>ა</w:t>
      </w:r>
      <w:r>
        <w:t>.</w:t>
      </w:r>
      <w:r>
        <w:rPr>
          <w:rFonts w:ascii="Sylfaen" w:hAnsi="Sylfaen" w:cs="Sylfaen"/>
        </w:rPr>
        <w:t>ა</w:t>
      </w:r>
      <w:r>
        <w:t xml:space="preserve">) </w:t>
      </w:r>
      <w:r>
        <w:rPr>
          <w:rFonts w:ascii="Sylfaen" w:hAnsi="Sylfaen" w:cs="Sylfaen"/>
        </w:rPr>
        <w:t>ბავშვის</w:t>
      </w:r>
      <w:r>
        <w:t xml:space="preserve"> </w:t>
      </w:r>
      <w:r>
        <w:rPr>
          <w:rFonts w:ascii="Sylfaen" w:hAnsi="Sylfaen" w:cs="Sylfaen"/>
        </w:rPr>
        <w:t>ფიზიკური</w:t>
      </w:r>
      <w:r>
        <w:t xml:space="preserve"> </w:t>
      </w:r>
      <w:r>
        <w:rPr>
          <w:rFonts w:ascii="Sylfaen" w:hAnsi="Sylfaen" w:cs="Sylfaen"/>
        </w:rPr>
        <w:t>და</w:t>
      </w:r>
      <w:r>
        <w:t xml:space="preserve"> </w:t>
      </w:r>
      <w:r>
        <w:rPr>
          <w:rFonts w:ascii="Sylfaen" w:hAnsi="Sylfaen" w:cs="Sylfaen"/>
        </w:rPr>
        <w:t>ფსიქიკური</w:t>
      </w:r>
      <w:r>
        <w:t xml:space="preserve"> </w:t>
      </w:r>
      <w:r>
        <w:rPr>
          <w:rFonts w:ascii="Sylfaen" w:hAnsi="Sylfaen" w:cs="Sylfaen"/>
        </w:rPr>
        <w:t>განვითარების</w:t>
      </w:r>
      <w:r>
        <w:t xml:space="preserve"> </w:t>
      </w:r>
      <w:r>
        <w:rPr>
          <w:rFonts w:ascii="Sylfaen" w:hAnsi="Sylfaen" w:cs="Sylfaen"/>
        </w:rPr>
        <w:t>შეფასებას</w:t>
      </w:r>
      <w:r>
        <w:t xml:space="preserve">, </w:t>
      </w:r>
      <w:r>
        <w:rPr>
          <w:rFonts w:ascii="Sylfaen" w:hAnsi="Sylfaen" w:cs="Sylfaen"/>
        </w:rPr>
        <w:t>წინასწარ</w:t>
      </w:r>
      <w:ins w:id="188" w:author="Windows User" w:date="2019-12-15T01:51:00Z">
        <w:r w:rsidR="004C740A">
          <w:rPr>
            <w:rFonts w:ascii="Sylfaen" w:hAnsi="Sylfaen" w:cs="Sylfaen"/>
            <w:lang w:val="ka-GE"/>
          </w:rPr>
          <w:t xml:space="preserve"> </w:t>
        </w:r>
      </w:ins>
      <w:r>
        <w:rPr>
          <w:rFonts w:ascii="Sylfaen" w:hAnsi="Sylfaen" w:cs="Sylfaen"/>
        </w:rPr>
        <w:t>შედგენილი</w:t>
      </w:r>
      <w:r>
        <w:t xml:space="preserve">, </w:t>
      </w:r>
      <w:r>
        <w:rPr>
          <w:rFonts w:ascii="Sylfaen" w:hAnsi="Sylfaen" w:cs="Sylfaen"/>
        </w:rPr>
        <w:t>სპეციალური</w:t>
      </w:r>
      <w:r>
        <w:t xml:space="preserve"> </w:t>
      </w:r>
      <w:r>
        <w:rPr>
          <w:rFonts w:ascii="Sylfaen" w:hAnsi="Sylfaen" w:cs="Sylfaen"/>
        </w:rPr>
        <w:t>კითხვარის</w:t>
      </w:r>
      <w:r>
        <w:t xml:space="preserve"> </w:t>
      </w:r>
      <w:r>
        <w:rPr>
          <w:rFonts w:ascii="Sylfaen" w:hAnsi="Sylfaen" w:cs="Sylfaen"/>
        </w:rPr>
        <w:t>მეშვეობით</w:t>
      </w:r>
      <w:r>
        <w:t xml:space="preserve">; </w:t>
      </w:r>
    </w:p>
    <w:p w14:paraId="5FB267AB" w14:textId="77777777" w:rsidR="000C6534" w:rsidRDefault="000C6534" w:rsidP="000C6534">
      <w:pPr>
        <w:pStyle w:val="NormalWeb"/>
        <w:jc w:val="both"/>
      </w:pPr>
      <w:r>
        <w:rPr>
          <w:rFonts w:ascii="Sylfaen" w:hAnsi="Sylfaen" w:cs="Sylfaen"/>
        </w:rPr>
        <w:t>თ</w:t>
      </w:r>
      <w:r>
        <w:t>.</w:t>
      </w:r>
      <w:r>
        <w:rPr>
          <w:rFonts w:ascii="Sylfaen" w:hAnsi="Sylfaen" w:cs="Sylfaen"/>
        </w:rPr>
        <w:t>ბ</w:t>
      </w:r>
      <w:r>
        <w:t>.</w:t>
      </w:r>
      <w:r>
        <w:rPr>
          <w:rFonts w:ascii="Sylfaen" w:hAnsi="Sylfaen" w:cs="Sylfaen"/>
        </w:rPr>
        <w:t>ა</w:t>
      </w:r>
      <w:r>
        <w:t>.</w:t>
      </w:r>
      <w:r>
        <w:rPr>
          <w:rFonts w:ascii="Sylfaen" w:hAnsi="Sylfaen" w:cs="Sylfaen"/>
        </w:rPr>
        <w:t>ბ</w:t>
      </w:r>
      <w:r>
        <w:t xml:space="preserve">) </w:t>
      </w:r>
      <w:r>
        <w:rPr>
          <w:rFonts w:ascii="Sylfaen" w:hAnsi="Sylfaen" w:cs="Sylfaen"/>
        </w:rPr>
        <w:t>ბავშვის</w:t>
      </w:r>
      <w:r>
        <w:t xml:space="preserve"> </w:t>
      </w:r>
      <w:r>
        <w:rPr>
          <w:rFonts w:ascii="Sylfaen" w:hAnsi="Sylfaen" w:cs="Sylfaen"/>
        </w:rPr>
        <w:t>კვებითი</w:t>
      </w:r>
      <w:r>
        <w:t xml:space="preserve"> </w:t>
      </w:r>
      <w:r>
        <w:rPr>
          <w:rFonts w:ascii="Sylfaen" w:hAnsi="Sylfaen" w:cs="Sylfaen"/>
        </w:rPr>
        <w:t>სტატუსის</w:t>
      </w:r>
      <w:r>
        <w:t xml:space="preserve"> </w:t>
      </w:r>
      <w:r>
        <w:rPr>
          <w:rFonts w:ascii="Sylfaen" w:hAnsi="Sylfaen" w:cs="Sylfaen"/>
        </w:rPr>
        <w:t>განსაზღვრას</w:t>
      </w:r>
      <w:r>
        <w:t xml:space="preserve"> − </w:t>
      </w:r>
      <w:r>
        <w:rPr>
          <w:rFonts w:ascii="Sylfaen" w:hAnsi="Sylfaen" w:cs="Sylfaen"/>
        </w:rPr>
        <w:t>კვების</w:t>
      </w:r>
      <w:r>
        <w:t xml:space="preserve"> </w:t>
      </w:r>
      <w:r>
        <w:rPr>
          <w:rFonts w:ascii="Sylfaen" w:hAnsi="Sylfaen" w:cs="Sylfaen"/>
        </w:rPr>
        <w:t>რაციონში</w:t>
      </w:r>
      <w:r>
        <w:t xml:space="preserve"> </w:t>
      </w:r>
      <w:r>
        <w:rPr>
          <w:rFonts w:ascii="Sylfaen" w:hAnsi="Sylfaen" w:cs="Sylfaen"/>
        </w:rPr>
        <w:t>ვიტამინების</w:t>
      </w:r>
      <w:r>
        <w:t xml:space="preserve">, </w:t>
      </w:r>
      <w:r>
        <w:rPr>
          <w:rFonts w:ascii="Sylfaen" w:hAnsi="Sylfaen" w:cs="Sylfaen"/>
        </w:rPr>
        <w:t>კალციუმისა</w:t>
      </w:r>
      <w:r>
        <w:t xml:space="preserve"> </w:t>
      </w:r>
      <w:r>
        <w:rPr>
          <w:rFonts w:ascii="Sylfaen" w:hAnsi="Sylfaen" w:cs="Sylfaen"/>
        </w:rPr>
        <w:t>და</w:t>
      </w:r>
      <w:r>
        <w:t xml:space="preserve"> </w:t>
      </w:r>
      <w:r>
        <w:rPr>
          <w:rFonts w:ascii="Sylfaen" w:hAnsi="Sylfaen" w:cs="Sylfaen"/>
        </w:rPr>
        <w:t>რკინის</w:t>
      </w:r>
      <w:r>
        <w:t xml:space="preserve"> </w:t>
      </w:r>
      <w:r>
        <w:rPr>
          <w:rFonts w:ascii="Sylfaen" w:hAnsi="Sylfaen" w:cs="Sylfaen"/>
        </w:rPr>
        <w:t>შემცველობის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მიღება</w:t>
      </w:r>
      <w:r>
        <w:t xml:space="preserve">; </w:t>
      </w:r>
    </w:p>
    <w:p w14:paraId="5A3FF7FE" w14:textId="77777777" w:rsidR="000C6534" w:rsidRDefault="000C6534" w:rsidP="000C6534">
      <w:pPr>
        <w:pStyle w:val="NormalWeb"/>
        <w:jc w:val="both"/>
      </w:pPr>
      <w:r>
        <w:rPr>
          <w:rFonts w:ascii="Sylfaen" w:hAnsi="Sylfaen" w:cs="Sylfaen"/>
        </w:rPr>
        <w:t>თ</w:t>
      </w:r>
      <w:r>
        <w:t>.</w:t>
      </w:r>
      <w:r>
        <w:rPr>
          <w:rFonts w:ascii="Sylfaen" w:hAnsi="Sylfaen" w:cs="Sylfaen"/>
        </w:rPr>
        <w:t>ბ</w:t>
      </w:r>
      <w:r>
        <w:t>.</w:t>
      </w:r>
      <w:r>
        <w:rPr>
          <w:rFonts w:ascii="Sylfaen" w:hAnsi="Sylfaen" w:cs="Sylfaen"/>
        </w:rPr>
        <w:t>ა</w:t>
      </w:r>
      <w:r>
        <w:t>.</w:t>
      </w:r>
      <w:r>
        <w:rPr>
          <w:rFonts w:ascii="Sylfaen" w:hAnsi="Sylfaen" w:cs="Sylfaen"/>
        </w:rPr>
        <w:t>გ</w:t>
      </w:r>
      <w:r>
        <w:t xml:space="preserve">) </w:t>
      </w:r>
      <w:r>
        <w:rPr>
          <w:rFonts w:ascii="Sylfaen" w:hAnsi="Sylfaen" w:cs="Sylfaen"/>
        </w:rPr>
        <w:t>ბავშვის</w:t>
      </w:r>
      <w:r>
        <w:t xml:space="preserve"> </w:t>
      </w:r>
      <w:r>
        <w:rPr>
          <w:rFonts w:ascii="Sylfaen" w:hAnsi="Sylfaen" w:cs="Sylfaen"/>
        </w:rPr>
        <w:t>მშობლებისათვის</w:t>
      </w:r>
      <w:r>
        <w:t xml:space="preserve"> (</w:t>
      </w:r>
      <w:r>
        <w:rPr>
          <w:rFonts w:ascii="Sylfaen" w:hAnsi="Sylfaen" w:cs="Sylfaen"/>
        </w:rPr>
        <w:t>კანონიერი</w:t>
      </w:r>
      <w:r>
        <w:t xml:space="preserve"> </w:t>
      </w:r>
      <w:r>
        <w:rPr>
          <w:rFonts w:ascii="Sylfaen" w:hAnsi="Sylfaen" w:cs="Sylfaen"/>
        </w:rPr>
        <w:t>წარმომადგენლებისათვის</w:t>
      </w:r>
      <w:r>
        <w:t xml:space="preserve">) </w:t>
      </w:r>
      <w:r>
        <w:rPr>
          <w:rFonts w:ascii="Sylfaen" w:hAnsi="Sylfaen" w:cs="Sylfaen"/>
        </w:rPr>
        <w:t>საერთაშორისო</w:t>
      </w:r>
      <w:r>
        <w:t xml:space="preserve"> </w:t>
      </w:r>
      <w:r>
        <w:rPr>
          <w:rFonts w:ascii="Sylfaen" w:hAnsi="Sylfaen" w:cs="Sylfaen"/>
        </w:rPr>
        <w:t>რეკომენდაციების</w:t>
      </w:r>
      <w:r>
        <w:t xml:space="preserve"> </w:t>
      </w:r>
      <w:r>
        <w:rPr>
          <w:rFonts w:ascii="Sylfaen" w:hAnsi="Sylfaen" w:cs="Sylfaen"/>
        </w:rPr>
        <w:t>გაცნობას</w:t>
      </w:r>
      <w:r>
        <w:t xml:space="preserve">, </w:t>
      </w:r>
      <w:r>
        <w:rPr>
          <w:rFonts w:ascii="Sylfaen" w:hAnsi="Sylfaen" w:cs="Sylfaen"/>
        </w:rPr>
        <w:t>ტყვიით</w:t>
      </w:r>
      <w:r>
        <w:t xml:space="preserve"> </w:t>
      </w:r>
      <w:r>
        <w:rPr>
          <w:rFonts w:ascii="Sylfaen" w:hAnsi="Sylfaen" w:cs="Sylfaen"/>
        </w:rPr>
        <w:t>ექსპოზიციის</w:t>
      </w:r>
      <w:r>
        <w:t xml:space="preserve"> </w:t>
      </w:r>
      <w:r>
        <w:rPr>
          <w:rFonts w:ascii="Sylfaen" w:hAnsi="Sylfaen" w:cs="Sylfaen"/>
        </w:rPr>
        <w:t>შესაძლო</w:t>
      </w:r>
      <w:r>
        <w:t xml:space="preserve"> </w:t>
      </w:r>
      <w:r>
        <w:rPr>
          <w:rFonts w:ascii="Sylfaen" w:hAnsi="Sylfaen" w:cs="Sylfaen"/>
        </w:rPr>
        <w:t>წყაროების</w:t>
      </w:r>
      <w:r>
        <w:t xml:space="preserve"> </w:t>
      </w:r>
      <w:r>
        <w:rPr>
          <w:rFonts w:ascii="Sylfaen" w:hAnsi="Sylfaen" w:cs="Sylfaen"/>
        </w:rPr>
        <w:t>შესახებ</w:t>
      </w:r>
      <w:r>
        <w:t xml:space="preserve">; </w:t>
      </w:r>
    </w:p>
    <w:p w14:paraId="6319A230" w14:textId="713035CD" w:rsidR="000C6534" w:rsidRDefault="000C6534" w:rsidP="000C6534">
      <w:pPr>
        <w:pStyle w:val="NormalWeb"/>
        <w:jc w:val="both"/>
      </w:pPr>
      <w:r>
        <w:rPr>
          <w:rFonts w:ascii="Sylfaen" w:hAnsi="Sylfaen" w:cs="Sylfaen"/>
        </w:rPr>
        <w:t>თ</w:t>
      </w:r>
      <w:r>
        <w:t>.</w:t>
      </w:r>
      <w:r>
        <w:rPr>
          <w:rFonts w:ascii="Sylfaen" w:hAnsi="Sylfaen" w:cs="Sylfaen"/>
        </w:rPr>
        <w:t>ბ</w:t>
      </w:r>
      <w:r>
        <w:t>.</w:t>
      </w:r>
      <w:r>
        <w:rPr>
          <w:rFonts w:ascii="Sylfaen" w:hAnsi="Sylfaen" w:cs="Sylfaen"/>
        </w:rPr>
        <w:t>ბ</w:t>
      </w:r>
      <w:r>
        <w:t xml:space="preserve">) </w:t>
      </w:r>
      <w:r>
        <w:rPr>
          <w:rFonts w:ascii="Sylfaen" w:hAnsi="Sylfaen" w:cs="Sylfaen"/>
        </w:rPr>
        <w:t>დიაგნოსტიკური</w:t>
      </w:r>
      <w:r>
        <w:t xml:space="preserve"> </w:t>
      </w:r>
      <w:r>
        <w:rPr>
          <w:rFonts w:ascii="Sylfaen" w:hAnsi="Sylfaen" w:cs="Sylfaen"/>
        </w:rPr>
        <w:t>კვლევების</w:t>
      </w:r>
      <w:r>
        <w:t xml:space="preserve"> </w:t>
      </w:r>
      <w:r>
        <w:rPr>
          <w:rFonts w:ascii="Sylfaen" w:hAnsi="Sylfaen" w:cs="Sylfaen"/>
        </w:rPr>
        <w:t>ჩატარებას</w:t>
      </w:r>
      <w:r>
        <w:t xml:space="preserve">, </w:t>
      </w:r>
      <w:r>
        <w:rPr>
          <w:rFonts w:ascii="Sylfaen" w:hAnsi="Sylfaen" w:cs="Sylfaen"/>
        </w:rPr>
        <w:t>დანართ</w:t>
      </w:r>
      <w:r>
        <w:t xml:space="preserve"> 1.</w:t>
      </w:r>
      <w:del w:id="189" w:author="Windows User" w:date="2019-12-15T01:52:00Z">
        <w:r w:rsidDel="004C740A">
          <w:delText>3</w:delText>
        </w:r>
      </w:del>
      <w:ins w:id="190" w:author="Windows User" w:date="2019-12-15T01:52:00Z">
        <w:r w:rsidR="004C740A">
          <w:rPr>
            <w:rFonts w:ascii="Sylfaen" w:hAnsi="Sylfaen"/>
            <w:lang w:val="ka-GE"/>
          </w:rPr>
          <w:t>2</w:t>
        </w:r>
      </w:ins>
      <w:r>
        <w:t>-</w:t>
      </w:r>
      <w:r>
        <w:rPr>
          <w:rFonts w:ascii="Sylfaen" w:hAnsi="Sylfaen" w:cs="Sylfaen"/>
        </w:rPr>
        <w:t>ის</w:t>
      </w:r>
      <w:r>
        <w:t xml:space="preserve"> </w:t>
      </w:r>
      <w:r>
        <w:rPr>
          <w:rFonts w:ascii="Sylfaen" w:hAnsi="Sylfaen" w:cs="Sylfaen"/>
        </w:rPr>
        <w:t>შესაბამისად</w:t>
      </w:r>
      <w:r>
        <w:t xml:space="preserve">; </w:t>
      </w:r>
    </w:p>
    <w:p w14:paraId="69700040" w14:textId="77777777" w:rsidR="000C6534" w:rsidRDefault="000C6534" w:rsidP="000C6534">
      <w:pPr>
        <w:pStyle w:val="NormalWeb"/>
        <w:jc w:val="both"/>
      </w:pPr>
      <w:r>
        <w:rPr>
          <w:rFonts w:ascii="Sylfaen" w:hAnsi="Sylfaen" w:cs="Sylfaen"/>
        </w:rPr>
        <w:t>თ</w:t>
      </w:r>
      <w:r>
        <w:t>.</w:t>
      </w:r>
      <w:r>
        <w:rPr>
          <w:rFonts w:ascii="Sylfaen" w:hAnsi="Sylfaen" w:cs="Sylfaen"/>
        </w:rPr>
        <w:t>გ</w:t>
      </w:r>
      <w:r>
        <w:t xml:space="preserve">) </w:t>
      </w:r>
      <w:r>
        <w:rPr>
          <w:rFonts w:ascii="Sylfaen" w:hAnsi="Sylfaen" w:cs="Sylfaen"/>
        </w:rPr>
        <w:t>იმ</w:t>
      </w:r>
      <w:r>
        <w:t xml:space="preserve"> </w:t>
      </w:r>
      <w:r>
        <w:rPr>
          <w:rFonts w:ascii="Sylfaen" w:hAnsi="Sylfaen" w:cs="Sylfaen"/>
        </w:rPr>
        <w:t>მოსარგებლეებისთვის</w:t>
      </w:r>
      <w:r>
        <w:t xml:space="preserve">, </w:t>
      </w:r>
      <w:r>
        <w:rPr>
          <w:rFonts w:ascii="Sylfaen" w:hAnsi="Sylfaen" w:cs="Sylfaen"/>
        </w:rPr>
        <w:t>რომელთა</w:t>
      </w:r>
      <w:r>
        <w:t xml:space="preserve"> </w:t>
      </w:r>
      <w:r>
        <w:rPr>
          <w:rFonts w:ascii="Sylfaen" w:hAnsi="Sylfaen" w:cs="Sylfaen"/>
        </w:rPr>
        <w:t>სისხლში</w:t>
      </w:r>
      <w:r>
        <w:t xml:space="preserve"> </w:t>
      </w:r>
      <w:r>
        <w:rPr>
          <w:rFonts w:ascii="Sylfaen" w:hAnsi="Sylfaen" w:cs="Sylfaen"/>
        </w:rPr>
        <w:t>ტყვიის</w:t>
      </w:r>
      <w:r>
        <w:t xml:space="preserve"> </w:t>
      </w:r>
      <w:r>
        <w:rPr>
          <w:rFonts w:ascii="Sylfaen" w:hAnsi="Sylfaen" w:cs="Sylfaen"/>
        </w:rPr>
        <w:t>კონცენტრაცია</w:t>
      </w:r>
      <w:r>
        <w:t xml:space="preserve"> </w:t>
      </w:r>
      <w:r>
        <w:rPr>
          <w:rFonts w:ascii="Sylfaen" w:hAnsi="Sylfaen" w:cs="Sylfaen"/>
        </w:rPr>
        <w:t>შეადგენს</w:t>
      </w:r>
      <w:r>
        <w:t xml:space="preserve"> </w:t>
      </w:r>
      <w:r>
        <w:rPr>
          <w:rFonts w:ascii="Sylfaen" w:hAnsi="Sylfaen" w:cs="Sylfaen"/>
        </w:rPr>
        <w:t>ან</w:t>
      </w:r>
      <w:r>
        <w:t xml:space="preserve"> </w:t>
      </w:r>
      <w:r>
        <w:rPr>
          <w:rFonts w:ascii="Sylfaen" w:hAnsi="Sylfaen" w:cs="Sylfaen"/>
        </w:rPr>
        <w:t>მეტია</w:t>
      </w:r>
      <w:r>
        <w:t xml:space="preserve"> 5 </w:t>
      </w:r>
      <w:r>
        <w:rPr>
          <w:rFonts w:ascii="Sylfaen" w:hAnsi="Sylfaen" w:cs="Sylfaen"/>
        </w:rPr>
        <w:t>მკგ</w:t>
      </w:r>
      <w:r>
        <w:t>/</w:t>
      </w:r>
      <w:r>
        <w:rPr>
          <w:rFonts w:ascii="Sylfaen" w:hAnsi="Sylfaen" w:cs="Sylfaen"/>
        </w:rPr>
        <w:t>დლ</w:t>
      </w:r>
      <w:r>
        <w:t>-</w:t>
      </w:r>
      <w:r>
        <w:rPr>
          <w:rFonts w:ascii="Sylfaen" w:hAnsi="Sylfaen" w:cs="Sylfaen"/>
        </w:rPr>
        <w:t>ზე</w:t>
      </w:r>
      <w:r>
        <w:t xml:space="preserve">, </w:t>
      </w:r>
      <w:r>
        <w:rPr>
          <w:rFonts w:ascii="Sylfaen" w:hAnsi="Sylfaen" w:cs="Sylfaen"/>
        </w:rPr>
        <w:t>მედიკამენტებით</w:t>
      </w:r>
      <w:r>
        <w:t xml:space="preserve"> (</w:t>
      </w:r>
      <w:r>
        <w:rPr>
          <w:rFonts w:ascii="Sylfaen" w:hAnsi="Sylfaen" w:cs="Sylfaen"/>
        </w:rPr>
        <w:t>რკინის</w:t>
      </w:r>
      <w:r>
        <w:t xml:space="preserve"> </w:t>
      </w:r>
      <w:r>
        <w:rPr>
          <w:rFonts w:ascii="Sylfaen" w:hAnsi="Sylfaen" w:cs="Sylfaen"/>
        </w:rPr>
        <w:t>პრეპარატებით</w:t>
      </w:r>
      <w:r>
        <w:t xml:space="preserve">, </w:t>
      </w:r>
      <w:r>
        <w:rPr>
          <w:rFonts w:ascii="Sylfaen" w:hAnsi="Sylfaen" w:cs="Sylfaen"/>
        </w:rPr>
        <w:t>კალციუმითა</w:t>
      </w:r>
      <w:r>
        <w:t xml:space="preserve"> </w:t>
      </w:r>
      <w:r>
        <w:rPr>
          <w:rFonts w:ascii="Sylfaen" w:hAnsi="Sylfaen" w:cs="Sylfaen"/>
        </w:rPr>
        <w:t>და</w:t>
      </w:r>
      <w:r>
        <w:t xml:space="preserve"> </w:t>
      </w:r>
      <w:r>
        <w:rPr>
          <w:rFonts w:ascii="Sylfaen" w:hAnsi="Sylfaen" w:cs="Sylfaen"/>
        </w:rPr>
        <w:t>მულტივიტამინებით</w:t>
      </w:r>
      <w:r>
        <w:t xml:space="preserve">) </w:t>
      </w:r>
      <w:r>
        <w:rPr>
          <w:rFonts w:ascii="Sylfaen" w:hAnsi="Sylfaen" w:cs="Sylfaen"/>
        </w:rPr>
        <w:t>უზრუნველყოფას</w:t>
      </w:r>
      <w:r>
        <w:t xml:space="preserve">, </w:t>
      </w:r>
      <w:r>
        <w:rPr>
          <w:rFonts w:ascii="Sylfaen" w:hAnsi="Sylfaen" w:cs="Sylfaen"/>
        </w:rPr>
        <w:t>ექიმის</w:t>
      </w:r>
      <w:r>
        <w:t xml:space="preserve"> </w:t>
      </w:r>
      <w:r>
        <w:rPr>
          <w:rFonts w:ascii="Sylfaen" w:hAnsi="Sylfaen" w:cs="Sylfaen"/>
        </w:rPr>
        <w:t>დანიშნულების</w:t>
      </w:r>
      <w:r>
        <w:t xml:space="preserve"> </w:t>
      </w:r>
      <w:r>
        <w:rPr>
          <w:rFonts w:ascii="Sylfaen" w:hAnsi="Sylfaen" w:cs="Sylfaen"/>
        </w:rPr>
        <w:t>შესაბამისად</w:t>
      </w:r>
      <w:r>
        <w:t xml:space="preserve">; </w:t>
      </w:r>
    </w:p>
    <w:p w14:paraId="08C677E9" w14:textId="77777777" w:rsidR="000C6534" w:rsidRDefault="000C6534" w:rsidP="000C6534">
      <w:pPr>
        <w:pStyle w:val="NormalWeb"/>
        <w:jc w:val="both"/>
      </w:pPr>
      <w:r>
        <w:rPr>
          <w:rFonts w:ascii="Sylfaen" w:hAnsi="Sylfaen" w:cs="Sylfaen"/>
        </w:rPr>
        <w:t>თ</w:t>
      </w:r>
      <w:r>
        <w:t>.</w:t>
      </w:r>
      <w:r>
        <w:rPr>
          <w:rFonts w:ascii="Sylfaen" w:hAnsi="Sylfaen" w:cs="Sylfaen"/>
        </w:rPr>
        <w:t>დ</w:t>
      </w:r>
      <w:r>
        <w:t xml:space="preserve">) </w:t>
      </w:r>
      <w:r>
        <w:rPr>
          <w:rFonts w:ascii="Sylfaen" w:hAnsi="Sylfaen" w:cs="Sylfaen"/>
        </w:rPr>
        <w:t>ოჯახის</w:t>
      </w:r>
      <w:r>
        <w:t xml:space="preserve"> </w:t>
      </w:r>
      <w:r>
        <w:rPr>
          <w:rFonts w:ascii="Sylfaen" w:hAnsi="Sylfaen" w:cs="Sylfaen"/>
        </w:rPr>
        <w:t>ექიმების</w:t>
      </w:r>
      <w:r>
        <w:t xml:space="preserve">, </w:t>
      </w:r>
      <w:r>
        <w:rPr>
          <w:rFonts w:ascii="Sylfaen" w:hAnsi="Sylfaen" w:cs="Sylfaen"/>
        </w:rPr>
        <w:t>პედიატრებისა</w:t>
      </w:r>
      <w:r>
        <w:t xml:space="preserve"> </w:t>
      </w:r>
      <w:r>
        <w:rPr>
          <w:rFonts w:ascii="Sylfaen" w:hAnsi="Sylfaen" w:cs="Sylfaen"/>
        </w:rPr>
        <w:t>და</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სამსახურების</w:t>
      </w:r>
      <w:r>
        <w:t xml:space="preserve"> </w:t>
      </w:r>
      <w:r>
        <w:rPr>
          <w:rFonts w:ascii="Sylfaen" w:hAnsi="Sylfaen" w:cs="Sylfaen"/>
        </w:rPr>
        <w:t>სპეციალისტების</w:t>
      </w:r>
      <w:r>
        <w:t xml:space="preserve"> </w:t>
      </w:r>
      <w:r>
        <w:rPr>
          <w:rFonts w:ascii="Sylfaen" w:hAnsi="Sylfaen" w:cs="Sylfaen"/>
        </w:rPr>
        <w:t>შესაბამისი</w:t>
      </w:r>
      <w:r>
        <w:t xml:space="preserve"> </w:t>
      </w:r>
      <w:r>
        <w:rPr>
          <w:rFonts w:ascii="Sylfaen" w:hAnsi="Sylfaen" w:cs="Sylfaen"/>
        </w:rPr>
        <w:t>გუნდების</w:t>
      </w:r>
      <w:r>
        <w:t xml:space="preserve"> </w:t>
      </w:r>
      <w:r>
        <w:rPr>
          <w:rFonts w:ascii="Sylfaen" w:hAnsi="Sylfaen" w:cs="Sylfaen"/>
        </w:rPr>
        <w:t>გადამზადებას</w:t>
      </w:r>
      <w:r>
        <w:t xml:space="preserve"> </w:t>
      </w:r>
      <w:r>
        <w:rPr>
          <w:rFonts w:ascii="Sylfaen" w:hAnsi="Sylfaen" w:cs="Sylfaen"/>
        </w:rPr>
        <w:t>ტყვიის</w:t>
      </w:r>
      <w:r>
        <w:t xml:space="preserve"> </w:t>
      </w:r>
      <w:r>
        <w:rPr>
          <w:rFonts w:ascii="Sylfaen" w:hAnsi="Sylfaen" w:cs="Sylfaen"/>
        </w:rPr>
        <w:t>ტოქსიკური</w:t>
      </w:r>
      <w:r>
        <w:t xml:space="preserve"> </w:t>
      </w:r>
      <w:r>
        <w:rPr>
          <w:rFonts w:ascii="Sylfaen" w:hAnsi="Sylfaen" w:cs="Sylfaen"/>
        </w:rPr>
        <w:t>ზემოქმედების</w:t>
      </w:r>
      <w:r>
        <w:t xml:space="preserve"> </w:t>
      </w:r>
      <w:r>
        <w:rPr>
          <w:rFonts w:ascii="Sylfaen" w:hAnsi="Sylfaen" w:cs="Sylfaen"/>
        </w:rPr>
        <w:t>ადრეული</w:t>
      </w:r>
      <w:r>
        <w:t xml:space="preserve"> </w:t>
      </w:r>
      <w:r>
        <w:rPr>
          <w:rFonts w:ascii="Sylfaen" w:hAnsi="Sylfaen" w:cs="Sylfaen"/>
        </w:rPr>
        <w:t>გამოვლენისა</w:t>
      </w:r>
      <w:r>
        <w:t xml:space="preserve"> </w:t>
      </w:r>
      <w:r>
        <w:rPr>
          <w:rFonts w:ascii="Sylfaen" w:hAnsi="Sylfaen" w:cs="Sylfaen"/>
        </w:rPr>
        <w:t>და</w:t>
      </w:r>
      <w:r>
        <w:t xml:space="preserve"> </w:t>
      </w:r>
      <w:r>
        <w:rPr>
          <w:rFonts w:ascii="Sylfaen" w:hAnsi="Sylfaen" w:cs="Sylfaen"/>
        </w:rPr>
        <w:t>მართვის</w:t>
      </w:r>
      <w:r>
        <w:t xml:space="preserve"> </w:t>
      </w:r>
      <w:r>
        <w:rPr>
          <w:rFonts w:ascii="Sylfaen" w:hAnsi="Sylfaen" w:cs="Sylfaen"/>
        </w:rPr>
        <w:t>საკითხებში</w:t>
      </w:r>
      <w:r>
        <w:t xml:space="preserve">. </w:t>
      </w:r>
    </w:p>
    <w:p w14:paraId="40F2E542" w14:textId="6E1C83ED" w:rsidR="000C6534" w:rsidDel="004C740A" w:rsidRDefault="000C6534" w:rsidP="000C6534">
      <w:pPr>
        <w:pStyle w:val="NormalWeb"/>
        <w:jc w:val="both"/>
        <w:rPr>
          <w:del w:id="191" w:author="Windows User" w:date="2019-12-15T01:52:00Z"/>
        </w:rPr>
      </w:pPr>
      <w:del w:id="192" w:author="Windows User" w:date="2019-12-15T01:52:00Z">
        <w:r w:rsidDel="004C740A">
          <w:rPr>
            <w:rFonts w:ascii="Sylfaen" w:hAnsi="Sylfaen" w:cs="Sylfaen"/>
            <w:i/>
            <w:iCs/>
            <w:sz w:val="18"/>
            <w:szCs w:val="18"/>
          </w:rPr>
          <w:delText>საქართველოს</w:delText>
        </w:r>
        <w:r w:rsidDel="004C740A">
          <w:rPr>
            <w:i/>
            <w:iCs/>
            <w:sz w:val="18"/>
            <w:szCs w:val="18"/>
          </w:rPr>
          <w:delText xml:space="preserve"> </w:delText>
        </w:r>
        <w:r w:rsidDel="004C740A">
          <w:rPr>
            <w:rFonts w:ascii="Sylfaen" w:hAnsi="Sylfaen" w:cs="Sylfaen"/>
            <w:i/>
            <w:iCs/>
            <w:sz w:val="18"/>
            <w:szCs w:val="18"/>
          </w:rPr>
          <w:delText>მთავრობის</w:delText>
        </w:r>
        <w:r w:rsidDel="004C740A">
          <w:rPr>
            <w:i/>
            <w:iCs/>
            <w:sz w:val="18"/>
            <w:szCs w:val="18"/>
          </w:rPr>
          <w:delText xml:space="preserve"> 2019 </w:delText>
        </w:r>
        <w:r w:rsidDel="004C740A">
          <w:rPr>
            <w:rFonts w:ascii="Sylfaen" w:hAnsi="Sylfaen" w:cs="Sylfaen"/>
            <w:i/>
            <w:iCs/>
            <w:sz w:val="18"/>
            <w:szCs w:val="18"/>
          </w:rPr>
          <w:delText>წლის</w:delText>
        </w:r>
        <w:r w:rsidDel="004C740A">
          <w:rPr>
            <w:i/>
            <w:iCs/>
            <w:sz w:val="18"/>
            <w:szCs w:val="18"/>
          </w:rPr>
          <w:delText xml:space="preserve"> 23 </w:delText>
        </w:r>
        <w:r w:rsidDel="004C740A">
          <w:rPr>
            <w:rFonts w:ascii="Sylfaen" w:hAnsi="Sylfaen" w:cs="Sylfaen"/>
            <w:i/>
            <w:iCs/>
            <w:sz w:val="18"/>
            <w:szCs w:val="18"/>
          </w:rPr>
          <w:delText>მაისის</w:delText>
        </w:r>
        <w:r w:rsidDel="004C740A">
          <w:rPr>
            <w:i/>
            <w:iCs/>
            <w:sz w:val="18"/>
            <w:szCs w:val="18"/>
          </w:rPr>
          <w:delText xml:space="preserve"> </w:delText>
        </w:r>
        <w:r w:rsidDel="004C740A">
          <w:rPr>
            <w:rFonts w:ascii="Sylfaen" w:hAnsi="Sylfaen" w:cs="Sylfaen"/>
            <w:i/>
            <w:iCs/>
            <w:sz w:val="18"/>
            <w:szCs w:val="18"/>
          </w:rPr>
          <w:delText>დადგენილება</w:delText>
        </w:r>
        <w:r w:rsidDel="004C740A">
          <w:rPr>
            <w:i/>
            <w:iCs/>
            <w:sz w:val="18"/>
            <w:szCs w:val="18"/>
          </w:rPr>
          <w:delText xml:space="preserve"> №240 - </w:delText>
        </w:r>
        <w:r w:rsidDel="004C740A">
          <w:rPr>
            <w:rFonts w:ascii="Sylfaen" w:hAnsi="Sylfaen" w:cs="Sylfaen"/>
            <w:i/>
            <w:iCs/>
            <w:sz w:val="18"/>
            <w:szCs w:val="18"/>
          </w:rPr>
          <w:delText>ვებგვერდი</w:delText>
        </w:r>
        <w:r w:rsidDel="004C740A">
          <w:rPr>
            <w:i/>
            <w:iCs/>
            <w:sz w:val="18"/>
            <w:szCs w:val="18"/>
          </w:rPr>
          <w:delText>, 27.05.2019</w:delText>
        </w:r>
        <w:r w:rsidDel="004C740A">
          <w:rPr>
            <w:rFonts w:ascii="Sylfaen" w:hAnsi="Sylfaen" w:cs="Sylfaen"/>
            <w:i/>
            <w:iCs/>
            <w:sz w:val="18"/>
            <w:szCs w:val="18"/>
          </w:rPr>
          <w:delText>წ</w:delText>
        </w:r>
        <w:r w:rsidDel="004C740A">
          <w:rPr>
            <w:i/>
            <w:iCs/>
            <w:sz w:val="18"/>
            <w:szCs w:val="18"/>
          </w:rPr>
          <w:delText>.</w:delText>
        </w:r>
        <w:r w:rsidDel="004C740A">
          <w:delText xml:space="preserve"> </w:delText>
        </w:r>
      </w:del>
    </w:p>
    <w:p w14:paraId="4151F6FC" w14:textId="77777777" w:rsidR="000C6534" w:rsidRDefault="000C6534" w:rsidP="000C6534">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007CEB81" w14:textId="2658FA21" w:rsidR="000C6534" w:rsidRDefault="000C6534" w:rsidP="00271ED7">
      <w:pPr>
        <w:pStyle w:val="NormalWeb"/>
        <w:ind w:firstLine="720"/>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del w:id="193" w:author="Windows User" w:date="2019-12-15T01:56:00Z">
        <w:r w:rsidDel="004C740A">
          <w:delText>.</w:delText>
        </w:r>
        <w:r w:rsidDel="004C740A">
          <w:rPr>
            <w:rFonts w:ascii="Sylfaen" w:hAnsi="Sylfaen" w:cs="Sylfaen"/>
          </w:rPr>
          <w:delText>ა</w:delText>
        </w:r>
      </w:del>
      <w:r>
        <w:t xml:space="preserve">“, </w:t>
      </w:r>
      <w:del w:id="194" w:author="Windows User" w:date="2019-12-15T01:57:00Z">
        <w:r w:rsidDel="004C740A">
          <w:delText>„</w:delText>
        </w:r>
        <w:r w:rsidDel="004C740A">
          <w:rPr>
            <w:rFonts w:ascii="Sylfaen" w:hAnsi="Sylfaen" w:cs="Sylfaen"/>
          </w:rPr>
          <w:delText>ა</w:delText>
        </w:r>
        <w:r w:rsidDel="004C740A">
          <w:delText>.</w:delText>
        </w:r>
        <w:r w:rsidDel="004C740A">
          <w:rPr>
            <w:rFonts w:ascii="Sylfaen" w:hAnsi="Sylfaen" w:cs="Sylfaen"/>
          </w:rPr>
          <w:delText>ბ</w:delText>
        </w:r>
        <w:r w:rsidDel="004C740A">
          <w:delText>“, „</w:delText>
        </w:r>
        <w:r w:rsidDel="004C740A">
          <w:rPr>
            <w:rFonts w:ascii="Sylfaen" w:hAnsi="Sylfaen" w:cs="Sylfaen"/>
          </w:rPr>
          <w:delText>ა</w:delText>
        </w:r>
        <w:r w:rsidDel="004C740A">
          <w:delText>.</w:delText>
        </w:r>
        <w:r w:rsidDel="004C740A">
          <w:rPr>
            <w:rFonts w:ascii="Sylfaen" w:hAnsi="Sylfaen" w:cs="Sylfaen"/>
          </w:rPr>
          <w:delText>გ</w:delText>
        </w:r>
        <w:r w:rsidDel="004C740A">
          <w:delText xml:space="preserve">“, </w:delText>
        </w:r>
      </w:del>
      <w:r>
        <w:t>„</w:t>
      </w:r>
      <w:r>
        <w:rPr>
          <w:rFonts w:ascii="Sylfaen" w:hAnsi="Sylfaen" w:cs="Sylfaen"/>
        </w:rPr>
        <w:t>ბ</w:t>
      </w:r>
      <w:r>
        <w:t>“, „</w:t>
      </w:r>
      <w:r>
        <w:rPr>
          <w:rFonts w:ascii="Sylfaen" w:hAnsi="Sylfaen" w:cs="Sylfaen"/>
        </w:rPr>
        <w:t>გ</w:t>
      </w:r>
      <w:r>
        <w:t>“, „</w:t>
      </w:r>
      <w:r>
        <w:rPr>
          <w:rFonts w:ascii="Sylfaen" w:hAnsi="Sylfaen" w:cs="Sylfaen"/>
        </w:rPr>
        <w:t>დ</w:t>
      </w:r>
      <w:r>
        <w:t>“, „</w:t>
      </w:r>
      <w:r>
        <w:rPr>
          <w:rFonts w:ascii="Sylfaen" w:hAnsi="Sylfaen" w:cs="Sylfaen"/>
        </w:rPr>
        <w:t>ზ</w:t>
      </w:r>
      <w:r>
        <w:t xml:space="preserve">“ </w:t>
      </w:r>
      <w:r>
        <w:rPr>
          <w:rFonts w:ascii="Sylfaen" w:hAnsi="Sylfaen" w:cs="Sylfaen"/>
        </w:rPr>
        <w:t>და</w:t>
      </w:r>
      <w:r>
        <w:t xml:space="preserve"> „</w:t>
      </w:r>
      <w:r>
        <w:rPr>
          <w:rFonts w:ascii="Sylfaen" w:hAnsi="Sylfaen" w:cs="Sylfaen"/>
        </w:rPr>
        <w:t>თ</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7CA5EC87" w14:textId="58754626" w:rsidR="004C740A" w:rsidRPr="0048587D" w:rsidRDefault="000C6534" w:rsidP="004C7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95" w:author="Windows User" w:date="2019-12-15T01:58:00Z"/>
          <w:rFonts w:ascii="Sylfaen" w:hAnsi="Sylfaen" w:cs="Sylfaen"/>
          <w:noProof/>
          <w:lang w:val="ka-GE"/>
        </w:rPr>
      </w:pPr>
      <w:r>
        <w:t xml:space="preserve">2. </w:t>
      </w:r>
      <w:r>
        <w:rPr>
          <w:rFonts w:ascii="Sylfaen" w:hAnsi="Sylfaen" w:cs="Sylfaen"/>
        </w:rPr>
        <w:t>მე</w:t>
      </w:r>
      <w:r>
        <w:t xml:space="preserve">-3 </w:t>
      </w:r>
      <w:r>
        <w:rPr>
          <w:rFonts w:ascii="Sylfaen" w:hAnsi="Sylfaen" w:cs="Sylfaen"/>
        </w:rPr>
        <w:t>მუხლის</w:t>
      </w:r>
      <w:r>
        <w:t xml:space="preserve"> </w:t>
      </w:r>
      <w:ins w:id="196" w:author="Windows User" w:date="2019-12-15T01:58:00Z">
        <w:r w:rsidR="004C740A">
          <w:rPr>
            <w:rFonts w:ascii="Sylfaen" w:hAnsi="Sylfaen" w:cs="Sylfaen"/>
            <w:noProof/>
          </w:rPr>
          <w:t>„ა“ ქვეპუნქტით გათვალისწინებული მომსახურება დაფინანსდება შემთხვევის მიხედვით არამატერიალიზებული ვაუჩერით, დანართი №1.</w:t>
        </w:r>
        <w:r w:rsidR="004C740A">
          <w:rPr>
            <w:rFonts w:ascii="Sylfaen" w:hAnsi="Sylfaen" w:cs="Sylfaen"/>
            <w:noProof/>
            <w:lang w:val="ka-GE"/>
          </w:rPr>
          <w:t>3</w:t>
        </w:r>
        <w:r w:rsidR="004C740A">
          <w:rPr>
            <w:rFonts w:ascii="Sylfaen" w:hAnsi="Sylfaen" w:cs="Sylfaen"/>
            <w:noProof/>
          </w:rPr>
          <w:t xml:space="preserve"> -</w:t>
        </w:r>
        <w:r w:rsidR="004C740A">
          <w:rPr>
            <w:rFonts w:ascii="Sylfaen" w:hAnsi="Sylfaen" w:cs="Sylfaen"/>
            <w:noProof/>
            <w:lang w:val="ka-GE"/>
          </w:rPr>
          <w:t>ში განსაზღვრული ღირებულების</w:t>
        </w:r>
        <w:r w:rsidR="004C740A">
          <w:rPr>
            <w:rFonts w:ascii="Sylfaen" w:hAnsi="Sylfaen" w:cs="Sylfaen"/>
            <w:noProof/>
          </w:rPr>
          <w:t xml:space="preserve"> შესაბამისად</w:t>
        </w:r>
        <w:r w:rsidR="004C740A">
          <w:rPr>
            <w:rFonts w:ascii="Sylfaen" w:hAnsi="Sylfaen" w:cs="Sylfaen"/>
            <w:noProof/>
            <w:lang w:val="ka-GE"/>
          </w:rPr>
          <w:t>, ხოლო „ა.ე“ ქვეპუნქტით განსაზღვრული სამიზნე მაჩვენებლის შესრულების შემთხვევაში, მიმწოდებელი კალენდარული წლის ბოლოს დამატებით მიიღებს ანაზღაურებული თანხის 10%-ს ინსენტივის სახით</w:t>
        </w:r>
        <w:r w:rsidR="004C740A">
          <w:rPr>
            <w:rFonts w:ascii="Sylfaen" w:hAnsi="Sylfaen" w:cs="Sylfaen"/>
            <w:noProof/>
          </w:rPr>
          <w:t xml:space="preserve">. </w:t>
        </w:r>
      </w:ins>
    </w:p>
    <w:p w14:paraId="5363720E" w14:textId="343E0402" w:rsidR="000C6534" w:rsidDel="004C740A" w:rsidRDefault="000C6534" w:rsidP="004C740A">
      <w:pPr>
        <w:pStyle w:val="NormalWeb"/>
        <w:jc w:val="both"/>
        <w:rPr>
          <w:del w:id="197" w:author="Windows User" w:date="2019-12-15T01:58:00Z"/>
        </w:rPr>
      </w:pPr>
      <w:del w:id="198" w:author="Windows User" w:date="2019-12-15T01:58:00Z">
        <w:r w:rsidDel="004C740A">
          <w:delText>„</w:delText>
        </w:r>
        <w:r w:rsidDel="004C740A">
          <w:rPr>
            <w:rFonts w:ascii="Sylfaen" w:hAnsi="Sylfaen" w:cs="Sylfaen"/>
          </w:rPr>
          <w:delText>ა</w:delText>
        </w:r>
        <w:r w:rsidDel="004C740A">
          <w:delText>.</w:delText>
        </w:r>
        <w:r w:rsidDel="004C740A">
          <w:rPr>
            <w:rFonts w:ascii="Sylfaen" w:hAnsi="Sylfaen" w:cs="Sylfaen"/>
          </w:rPr>
          <w:delText>ბ</w:delText>
        </w:r>
        <w:r w:rsidDel="004C740A">
          <w:delText xml:space="preserve">“ </w:delText>
        </w:r>
        <w:r w:rsidDel="004C740A">
          <w:rPr>
            <w:rFonts w:ascii="Sylfaen" w:hAnsi="Sylfaen" w:cs="Sylfaen"/>
          </w:rPr>
          <w:delText>ქვეპუნქტით</w:delText>
        </w:r>
        <w:r w:rsidDel="004C740A">
          <w:delText xml:space="preserve"> </w:delText>
        </w:r>
        <w:r w:rsidDel="004C740A">
          <w:rPr>
            <w:rFonts w:ascii="Sylfaen" w:hAnsi="Sylfaen" w:cs="Sylfaen"/>
          </w:rPr>
          <w:delText>გათვალისწინებული</w:delText>
        </w:r>
        <w:r w:rsidDel="004C740A">
          <w:delText xml:space="preserve"> </w:delText>
        </w:r>
        <w:r w:rsidDel="004C740A">
          <w:rPr>
            <w:rFonts w:ascii="Sylfaen" w:hAnsi="Sylfaen" w:cs="Sylfaen"/>
          </w:rPr>
          <w:delText>მომსახურების</w:delText>
        </w:r>
        <w:r w:rsidDel="004C740A">
          <w:delText xml:space="preserve"> </w:delText>
        </w:r>
        <w:r w:rsidDel="004C740A">
          <w:rPr>
            <w:rFonts w:ascii="Sylfaen" w:hAnsi="Sylfaen" w:cs="Sylfaen"/>
          </w:rPr>
          <w:delText>ერთეულის</w:delText>
        </w:r>
        <w:r w:rsidDel="004C740A">
          <w:delText xml:space="preserve"> </w:delText>
        </w:r>
        <w:r w:rsidDel="004C740A">
          <w:rPr>
            <w:rFonts w:ascii="Sylfaen" w:hAnsi="Sylfaen" w:cs="Sylfaen"/>
          </w:rPr>
          <w:delText>ღირებულება</w:delText>
        </w:r>
        <w:r w:rsidDel="004C740A">
          <w:delText xml:space="preserve"> </w:delText>
        </w:r>
        <w:r w:rsidDel="004C740A">
          <w:rPr>
            <w:rFonts w:ascii="Sylfaen" w:hAnsi="Sylfaen" w:cs="Sylfaen"/>
          </w:rPr>
          <w:delText>განისაზღვრება</w:delText>
        </w:r>
        <w:r w:rsidDel="004C740A">
          <w:delText xml:space="preserve"> </w:delText>
        </w:r>
        <w:r w:rsidDel="004C740A">
          <w:rPr>
            <w:rFonts w:ascii="Sylfaen" w:hAnsi="Sylfaen" w:cs="Sylfaen"/>
          </w:rPr>
          <w:delText>დანართი</w:delText>
        </w:r>
        <w:r w:rsidDel="004C740A">
          <w:delText xml:space="preserve"> №1.1 -</w:delText>
        </w:r>
        <w:r w:rsidDel="004C740A">
          <w:rPr>
            <w:rFonts w:ascii="Sylfaen" w:hAnsi="Sylfaen" w:cs="Sylfaen"/>
          </w:rPr>
          <w:delText>ის</w:delText>
        </w:r>
        <w:r w:rsidDel="004C740A">
          <w:delText xml:space="preserve"> </w:delText>
        </w:r>
        <w:r w:rsidDel="004C740A">
          <w:rPr>
            <w:rFonts w:ascii="Sylfaen" w:hAnsi="Sylfaen" w:cs="Sylfaen"/>
          </w:rPr>
          <w:delText>შესაბამისად</w:delText>
        </w:r>
        <w:r w:rsidDel="004C740A">
          <w:delText xml:space="preserve">. </w:delText>
        </w:r>
      </w:del>
    </w:p>
    <w:p w14:paraId="291B53C9" w14:textId="32B59F1D" w:rsidR="000C6534" w:rsidDel="004C740A" w:rsidRDefault="000C6534" w:rsidP="004C740A">
      <w:pPr>
        <w:pStyle w:val="NormalWeb"/>
        <w:jc w:val="both"/>
        <w:rPr>
          <w:del w:id="199" w:author="Windows User" w:date="2019-12-15T01:58:00Z"/>
        </w:rPr>
      </w:pPr>
      <w:del w:id="200" w:author="Windows User" w:date="2019-12-15T01:58:00Z">
        <w:r w:rsidDel="004C740A">
          <w:rPr>
            <w:rFonts w:ascii="Sylfaen" w:hAnsi="Sylfaen" w:cs="Sylfaen"/>
            <w:i/>
            <w:iCs/>
            <w:sz w:val="18"/>
            <w:szCs w:val="18"/>
          </w:rPr>
          <w:delText>საქართველოს</w:delText>
        </w:r>
        <w:r w:rsidDel="004C740A">
          <w:rPr>
            <w:i/>
            <w:iCs/>
            <w:sz w:val="18"/>
            <w:szCs w:val="18"/>
          </w:rPr>
          <w:delText xml:space="preserve"> </w:delText>
        </w:r>
        <w:r w:rsidDel="004C740A">
          <w:rPr>
            <w:rFonts w:ascii="Sylfaen" w:hAnsi="Sylfaen" w:cs="Sylfaen"/>
            <w:i/>
            <w:iCs/>
            <w:sz w:val="18"/>
            <w:szCs w:val="18"/>
          </w:rPr>
          <w:delText>მთავრობის</w:delText>
        </w:r>
        <w:r w:rsidDel="004C740A">
          <w:rPr>
            <w:i/>
            <w:iCs/>
            <w:sz w:val="18"/>
            <w:szCs w:val="18"/>
          </w:rPr>
          <w:delText xml:space="preserve"> 2019 </w:delText>
        </w:r>
        <w:r w:rsidDel="004C740A">
          <w:rPr>
            <w:rFonts w:ascii="Sylfaen" w:hAnsi="Sylfaen" w:cs="Sylfaen"/>
            <w:i/>
            <w:iCs/>
            <w:sz w:val="18"/>
            <w:szCs w:val="18"/>
          </w:rPr>
          <w:delText>წლის</w:delText>
        </w:r>
        <w:r w:rsidDel="004C740A">
          <w:rPr>
            <w:i/>
            <w:iCs/>
            <w:sz w:val="18"/>
            <w:szCs w:val="18"/>
          </w:rPr>
          <w:delText xml:space="preserve"> 23 </w:delText>
        </w:r>
        <w:r w:rsidDel="004C740A">
          <w:rPr>
            <w:rFonts w:ascii="Sylfaen" w:hAnsi="Sylfaen" w:cs="Sylfaen"/>
            <w:i/>
            <w:iCs/>
            <w:sz w:val="18"/>
            <w:szCs w:val="18"/>
          </w:rPr>
          <w:delText>მაისის</w:delText>
        </w:r>
        <w:r w:rsidDel="004C740A">
          <w:rPr>
            <w:i/>
            <w:iCs/>
            <w:sz w:val="18"/>
            <w:szCs w:val="18"/>
          </w:rPr>
          <w:delText xml:space="preserve"> </w:delText>
        </w:r>
        <w:r w:rsidDel="004C740A">
          <w:rPr>
            <w:rFonts w:ascii="Sylfaen" w:hAnsi="Sylfaen" w:cs="Sylfaen"/>
            <w:i/>
            <w:iCs/>
            <w:sz w:val="18"/>
            <w:szCs w:val="18"/>
          </w:rPr>
          <w:delText>დადგენილება</w:delText>
        </w:r>
        <w:r w:rsidDel="004C740A">
          <w:rPr>
            <w:i/>
            <w:iCs/>
            <w:sz w:val="18"/>
            <w:szCs w:val="18"/>
          </w:rPr>
          <w:delText xml:space="preserve"> №240 - </w:delText>
        </w:r>
        <w:r w:rsidDel="004C740A">
          <w:rPr>
            <w:rFonts w:ascii="Sylfaen" w:hAnsi="Sylfaen" w:cs="Sylfaen"/>
            <w:i/>
            <w:iCs/>
            <w:sz w:val="18"/>
            <w:szCs w:val="18"/>
          </w:rPr>
          <w:delText>ვებგვერდი</w:delText>
        </w:r>
        <w:r w:rsidDel="004C740A">
          <w:rPr>
            <w:i/>
            <w:iCs/>
            <w:sz w:val="18"/>
            <w:szCs w:val="18"/>
          </w:rPr>
          <w:delText>, 27.05.2019</w:delText>
        </w:r>
        <w:r w:rsidDel="004C740A">
          <w:rPr>
            <w:rFonts w:ascii="Sylfaen" w:hAnsi="Sylfaen" w:cs="Sylfaen"/>
            <w:i/>
            <w:iCs/>
            <w:sz w:val="18"/>
            <w:szCs w:val="18"/>
          </w:rPr>
          <w:delText>წ</w:delText>
        </w:r>
        <w:r w:rsidDel="004C740A">
          <w:rPr>
            <w:i/>
            <w:iCs/>
            <w:sz w:val="18"/>
            <w:szCs w:val="18"/>
          </w:rPr>
          <w:delText>.</w:delText>
        </w:r>
        <w:r w:rsidDel="004C740A">
          <w:delText xml:space="preserve"> </w:delText>
        </w:r>
      </w:del>
    </w:p>
    <w:p w14:paraId="186A1D04" w14:textId="77777777" w:rsidR="000C6534" w:rsidRDefault="000C6534" w:rsidP="000C6534">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1D580ECF" w14:textId="77777777" w:rsidR="00B4410B" w:rsidRDefault="000C6534" w:rsidP="00B4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01" w:author="Windows User" w:date="2019-12-15T02:00:00Z"/>
          <w:rFonts w:ascii="Sylfaen" w:hAnsi="Sylfaen" w:cs="Sylfaen"/>
          <w:noProof/>
          <w:lang w:val="ka-GE"/>
        </w:rPr>
      </w:pPr>
      <w:r>
        <w:lastRenderedPageBreak/>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ins w:id="202" w:author="Windows User" w:date="2019-12-15T02:00:00Z">
        <w:r w:rsidR="00B4410B">
          <w:rPr>
            <w:rFonts w:ascii="Sylfaen" w:hAnsi="Sylfaen" w:cs="Sylfaen"/>
            <w:noProof/>
            <w:lang w:val="ka-GE"/>
          </w:rPr>
          <w:t xml:space="preserve">ქვეპუნქტით გათვალისწინებული მომსახურება </w:t>
        </w:r>
        <w:r w:rsidR="00B4410B">
          <w:rPr>
            <w:rFonts w:ascii="Sylfaen" w:hAnsi="Sylfaen" w:cs="Sylfaen"/>
            <w:noProof/>
          </w:rPr>
          <w:t>მოსარგებლეს მიეწოდება არამატერიალიზებული</w:t>
        </w:r>
        <w:r w:rsidR="00B4410B">
          <w:rPr>
            <w:rFonts w:ascii="Sylfaen" w:hAnsi="Sylfaen" w:cs="Sylfaen"/>
            <w:noProof/>
            <w:lang w:val="ka-GE"/>
          </w:rPr>
          <w:t xml:space="preserve"> ვაუჩერის სახით; </w:t>
        </w:r>
      </w:ins>
    </w:p>
    <w:p w14:paraId="39E7D182" w14:textId="7922F881" w:rsidR="000C6534" w:rsidRDefault="00B4410B" w:rsidP="00271ED7">
      <w:pPr>
        <w:pStyle w:val="NormalWeb"/>
        <w:ind w:firstLine="720"/>
        <w:jc w:val="both"/>
      </w:pPr>
      <w:ins w:id="203" w:author="Windows User" w:date="2019-12-15T02:00:00Z">
        <w:r>
          <w:rPr>
            <w:rFonts w:ascii="Sylfaen" w:hAnsi="Sylfaen"/>
            <w:lang w:val="ka-GE"/>
          </w:rPr>
          <w:t xml:space="preserve">2. </w:t>
        </w:r>
      </w:ins>
      <w:del w:id="204" w:author="Windows User" w:date="2019-12-15T02:00:00Z">
        <w:r w:rsidR="000C6534" w:rsidDel="00B4410B">
          <w:delText>(</w:delText>
        </w:r>
        <w:r w:rsidR="000C6534" w:rsidDel="00B4410B">
          <w:rPr>
            <w:rFonts w:ascii="Sylfaen" w:hAnsi="Sylfaen" w:cs="Sylfaen"/>
          </w:rPr>
          <w:delText>გარდა</w:delText>
        </w:r>
        <w:r w:rsidR="000C6534" w:rsidDel="00B4410B">
          <w:delText xml:space="preserve"> „</w:delText>
        </w:r>
        <w:r w:rsidR="000C6534" w:rsidDel="00B4410B">
          <w:rPr>
            <w:rFonts w:ascii="Sylfaen" w:hAnsi="Sylfaen" w:cs="Sylfaen"/>
          </w:rPr>
          <w:delText>ა</w:delText>
        </w:r>
        <w:r w:rsidR="000C6534" w:rsidDel="00B4410B">
          <w:delText>.</w:delText>
        </w:r>
        <w:r w:rsidR="000C6534" w:rsidDel="00B4410B">
          <w:rPr>
            <w:rFonts w:ascii="Sylfaen" w:hAnsi="Sylfaen" w:cs="Sylfaen"/>
          </w:rPr>
          <w:delText>ბ</w:delText>
        </w:r>
        <w:r w:rsidR="000C6534" w:rsidDel="00B4410B">
          <w:delText xml:space="preserve">“ </w:delText>
        </w:r>
        <w:r w:rsidR="000C6534" w:rsidDel="00B4410B">
          <w:rPr>
            <w:rFonts w:ascii="Sylfaen" w:hAnsi="Sylfaen" w:cs="Sylfaen"/>
          </w:rPr>
          <w:delText>ქვეპუნქტისა</w:delText>
        </w:r>
        <w:r w:rsidR="000C6534" w:rsidDel="00B4410B">
          <w:delText>),</w:delText>
        </w:r>
      </w:del>
      <w:ins w:id="205" w:author="Windows User" w:date="2019-12-15T02:00:00Z">
        <w:r>
          <w:rPr>
            <w:rFonts w:ascii="Sylfaen" w:hAnsi="Sylfaen"/>
            <w:lang w:val="ka-GE"/>
          </w:rPr>
          <w:t>მე-3 მუხლის</w:t>
        </w:r>
      </w:ins>
      <w:r w:rsidR="000C6534">
        <w:t xml:space="preserve"> „</w:t>
      </w:r>
      <w:r w:rsidR="000C6534">
        <w:rPr>
          <w:rFonts w:ascii="Sylfaen" w:hAnsi="Sylfaen" w:cs="Sylfaen"/>
        </w:rPr>
        <w:t>ბ</w:t>
      </w:r>
      <w:r w:rsidR="000C6534">
        <w:t>“, „</w:t>
      </w:r>
      <w:r w:rsidR="000C6534">
        <w:rPr>
          <w:rFonts w:ascii="Sylfaen" w:hAnsi="Sylfaen" w:cs="Sylfaen"/>
        </w:rPr>
        <w:t>გ</w:t>
      </w:r>
      <w:r w:rsidR="000C6534">
        <w:t>“, „</w:t>
      </w:r>
      <w:r w:rsidR="000C6534">
        <w:rPr>
          <w:rFonts w:ascii="Sylfaen" w:hAnsi="Sylfaen" w:cs="Sylfaen"/>
        </w:rPr>
        <w:t>დ</w:t>
      </w:r>
      <w:r w:rsidR="000C6534">
        <w:t>“, „</w:t>
      </w:r>
      <w:r w:rsidR="000C6534">
        <w:rPr>
          <w:rFonts w:ascii="Sylfaen" w:hAnsi="Sylfaen" w:cs="Sylfaen"/>
        </w:rPr>
        <w:t>ზ</w:t>
      </w:r>
      <w:r w:rsidR="000C6534">
        <w:t xml:space="preserve">“ </w:t>
      </w:r>
      <w:r w:rsidR="000C6534">
        <w:rPr>
          <w:rFonts w:ascii="Sylfaen" w:hAnsi="Sylfaen" w:cs="Sylfaen"/>
        </w:rPr>
        <w:t>და</w:t>
      </w:r>
      <w:r w:rsidR="000C6534">
        <w:t xml:space="preserve"> „</w:t>
      </w:r>
      <w:r w:rsidR="000C6534">
        <w:rPr>
          <w:rFonts w:ascii="Sylfaen" w:hAnsi="Sylfaen" w:cs="Sylfaen"/>
        </w:rPr>
        <w:t>თ</w:t>
      </w:r>
      <w:r w:rsidR="000C6534">
        <w:t xml:space="preserve">“ </w:t>
      </w:r>
      <w:r w:rsidR="000C6534">
        <w:rPr>
          <w:rFonts w:ascii="Sylfaen" w:hAnsi="Sylfaen" w:cs="Sylfaen"/>
        </w:rPr>
        <w:t>ქვეპუნქტებით</w:t>
      </w:r>
      <w:r w:rsidR="000C6534">
        <w:t xml:space="preserve"> </w:t>
      </w:r>
      <w:r w:rsidR="000C6534">
        <w:rPr>
          <w:rFonts w:ascii="Sylfaen" w:hAnsi="Sylfaen" w:cs="Sylfaen"/>
        </w:rPr>
        <w:t>გათვალისწინებული</w:t>
      </w:r>
      <w:r w:rsidR="000C6534">
        <w:t xml:space="preserve"> </w:t>
      </w:r>
      <w:r w:rsidR="000C6534">
        <w:rPr>
          <w:rFonts w:ascii="Sylfaen" w:hAnsi="Sylfaen" w:cs="Sylfaen"/>
        </w:rPr>
        <w:t>მომსახურების</w:t>
      </w:r>
      <w:r w:rsidR="000C6534">
        <w:t xml:space="preserve"> </w:t>
      </w:r>
      <w:r w:rsidR="000C6534">
        <w:rPr>
          <w:rFonts w:ascii="Sylfaen" w:hAnsi="Sylfaen" w:cs="Sylfaen"/>
        </w:rPr>
        <w:t>შესყიდვა</w:t>
      </w:r>
      <w:r w:rsidR="000C6534">
        <w:t xml:space="preserve"> </w:t>
      </w:r>
      <w:r w:rsidR="000C6534">
        <w:rPr>
          <w:rFonts w:ascii="Sylfaen" w:hAnsi="Sylfaen" w:cs="Sylfaen"/>
        </w:rPr>
        <w:t>ხორციელდება</w:t>
      </w:r>
      <w:r w:rsidR="000C6534">
        <w:t xml:space="preserve"> „</w:t>
      </w:r>
      <w:r w:rsidR="000C6534">
        <w:rPr>
          <w:rFonts w:ascii="Sylfaen" w:hAnsi="Sylfaen" w:cs="Sylfaen"/>
        </w:rPr>
        <w:t>სახელმწიფო</w:t>
      </w:r>
      <w:r w:rsidR="000C6534">
        <w:t xml:space="preserve"> </w:t>
      </w:r>
      <w:r w:rsidR="000C6534">
        <w:rPr>
          <w:rFonts w:ascii="Sylfaen" w:hAnsi="Sylfaen" w:cs="Sylfaen"/>
        </w:rPr>
        <w:t>შესყიდვების</w:t>
      </w:r>
      <w:r w:rsidR="000C6534">
        <w:t xml:space="preserve"> </w:t>
      </w:r>
      <w:r w:rsidR="000C6534">
        <w:rPr>
          <w:rFonts w:ascii="Sylfaen" w:hAnsi="Sylfaen" w:cs="Sylfaen"/>
        </w:rPr>
        <w:t>შესახებ</w:t>
      </w:r>
      <w:r w:rsidR="000C6534">
        <w:t xml:space="preserve">“ </w:t>
      </w:r>
      <w:r w:rsidR="000C6534">
        <w:rPr>
          <w:rFonts w:ascii="Sylfaen" w:hAnsi="Sylfaen" w:cs="Sylfaen"/>
        </w:rPr>
        <w:t>საქართველოს</w:t>
      </w:r>
      <w:r w:rsidR="000C6534">
        <w:t xml:space="preserve"> </w:t>
      </w:r>
      <w:r w:rsidR="000C6534">
        <w:rPr>
          <w:rFonts w:ascii="Sylfaen" w:hAnsi="Sylfaen" w:cs="Sylfaen"/>
        </w:rPr>
        <w:t>კანონის</w:t>
      </w:r>
      <w:r w:rsidR="000C6534">
        <w:t xml:space="preserve"> </w:t>
      </w:r>
      <w:r w:rsidR="000C6534">
        <w:rPr>
          <w:rFonts w:ascii="Sylfaen" w:hAnsi="Sylfaen" w:cs="Sylfaen"/>
        </w:rPr>
        <w:t>მოთხოვნათა</w:t>
      </w:r>
      <w:r w:rsidR="000C6534">
        <w:t xml:space="preserve"> </w:t>
      </w:r>
      <w:r w:rsidR="000C6534">
        <w:rPr>
          <w:rFonts w:ascii="Sylfaen" w:hAnsi="Sylfaen" w:cs="Sylfaen"/>
        </w:rPr>
        <w:t>შესაბამისად</w:t>
      </w:r>
      <w:r w:rsidR="000C6534">
        <w:t xml:space="preserve">. </w:t>
      </w:r>
    </w:p>
    <w:p w14:paraId="0D5D44C4" w14:textId="10D350F6" w:rsidR="000C6534" w:rsidDel="00B4410B" w:rsidRDefault="000C6534" w:rsidP="000C6534">
      <w:pPr>
        <w:pStyle w:val="NormalWeb"/>
        <w:jc w:val="both"/>
        <w:rPr>
          <w:del w:id="206" w:author="Windows User" w:date="2019-12-15T02:02:00Z"/>
        </w:rPr>
      </w:pPr>
      <w:del w:id="207" w:author="Windows User" w:date="2019-12-15T02:02:00Z">
        <w:r w:rsidDel="00B4410B">
          <w:delText xml:space="preserve">2. </w:delText>
        </w:r>
        <w:r w:rsidDel="00B4410B">
          <w:rPr>
            <w:rFonts w:ascii="Sylfaen" w:hAnsi="Sylfaen" w:cs="Sylfaen"/>
          </w:rPr>
          <w:delText>მე</w:delText>
        </w:r>
        <w:r w:rsidDel="00B4410B">
          <w:delText xml:space="preserve">-3 </w:delText>
        </w:r>
        <w:r w:rsidDel="00B4410B">
          <w:rPr>
            <w:rFonts w:ascii="Sylfaen" w:hAnsi="Sylfaen" w:cs="Sylfaen"/>
          </w:rPr>
          <w:delText>მუხლის</w:delText>
        </w:r>
        <w:r w:rsidDel="00B4410B">
          <w:delText xml:space="preserve"> „</w:delText>
        </w:r>
        <w:r w:rsidDel="00B4410B">
          <w:rPr>
            <w:rFonts w:ascii="Sylfaen" w:hAnsi="Sylfaen" w:cs="Sylfaen"/>
          </w:rPr>
          <w:delText>ა</w:delText>
        </w:r>
        <w:r w:rsidDel="00B4410B">
          <w:delText>.</w:delText>
        </w:r>
        <w:r w:rsidDel="00B4410B">
          <w:rPr>
            <w:rFonts w:ascii="Sylfaen" w:hAnsi="Sylfaen" w:cs="Sylfaen"/>
          </w:rPr>
          <w:delText>ბ</w:delText>
        </w:r>
        <w:r w:rsidDel="00B4410B">
          <w:delText xml:space="preserve">“ </w:delText>
        </w:r>
        <w:r w:rsidDel="00B4410B">
          <w:rPr>
            <w:rFonts w:ascii="Sylfaen" w:hAnsi="Sylfaen" w:cs="Sylfaen"/>
          </w:rPr>
          <w:delText>ქვეპუნქტით</w:delText>
        </w:r>
        <w:r w:rsidDel="00B4410B">
          <w:delText xml:space="preserve"> </w:delText>
        </w:r>
        <w:r w:rsidDel="00B4410B">
          <w:rPr>
            <w:rFonts w:ascii="Sylfaen" w:hAnsi="Sylfaen" w:cs="Sylfaen"/>
          </w:rPr>
          <w:delText>გათვალისწინებული</w:delText>
        </w:r>
        <w:r w:rsidDel="00B4410B">
          <w:delText xml:space="preserve"> </w:delText>
        </w:r>
        <w:r w:rsidDel="00B4410B">
          <w:rPr>
            <w:rFonts w:ascii="Sylfaen" w:hAnsi="Sylfaen" w:cs="Sylfaen"/>
          </w:rPr>
          <w:delText>მომსახურების</w:delText>
        </w:r>
        <w:r w:rsidDel="00B4410B">
          <w:delText xml:space="preserve"> </w:delText>
        </w:r>
        <w:r w:rsidDel="00B4410B">
          <w:rPr>
            <w:rFonts w:ascii="Sylfaen" w:hAnsi="Sylfaen" w:cs="Sylfaen"/>
          </w:rPr>
          <w:delText>შესყიდვა</w:delText>
        </w:r>
        <w:r w:rsidDel="00B4410B">
          <w:delText xml:space="preserve"> </w:delText>
        </w:r>
        <w:r w:rsidDel="00B4410B">
          <w:rPr>
            <w:rFonts w:ascii="Sylfaen" w:hAnsi="Sylfaen" w:cs="Sylfaen"/>
          </w:rPr>
          <w:delText>ხორციელდება</w:delText>
        </w:r>
        <w:r w:rsidDel="00B4410B">
          <w:delText xml:space="preserve"> „</w:delText>
        </w:r>
        <w:r w:rsidDel="00B4410B">
          <w:rPr>
            <w:rFonts w:ascii="Sylfaen" w:hAnsi="Sylfaen" w:cs="Sylfaen"/>
          </w:rPr>
          <w:delText>სახელმწიფო</w:delText>
        </w:r>
        <w:r w:rsidDel="00B4410B">
          <w:delText xml:space="preserve"> </w:delText>
        </w:r>
        <w:r w:rsidDel="00B4410B">
          <w:rPr>
            <w:rFonts w:ascii="Sylfaen" w:hAnsi="Sylfaen" w:cs="Sylfaen"/>
          </w:rPr>
          <w:delText>შესყიდვების</w:delText>
        </w:r>
        <w:r w:rsidDel="00B4410B">
          <w:delText xml:space="preserve"> </w:delText>
        </w:r>
        <w:r w:rsidDel="00B4410B">
          <w:rPr>
            <w:rFonts w:ascii="Sylfaen" w:hAnsi="Sylfaen" w:cs="Sylfaen"/>
          </w:rPr>
          <w:delText>შესახებ</w:delText>
        </w:r>
        <w:r w:rsidDel="00B4410B">
          <w:delText xml:space="preserve">" </w:delText>
        </w:r>
        <w:r w:rsidDel="00B4410B">
          <w:rPr>
            <w:rFonts w:ascii="Sylfaen" w:hAnsi="Sylfaen" w:cs="Sylfaen"/>
          </w:rPr>
          <w:delText>საქართველოს</w:delText>
        </w:r>
        <w:r w:rsidDel="00B4410B">
          <w:delText xml:space="preserve"> </w:delText>
        </w:r>
        <w:r w:rsidDel="00B4410B">
          <w:rPr>
            <w:rFonts w:ascii="Sylfaen" w:hAnsi="Sylfaen" w:cs="Sylfaen"/>
          </w:rPr>
          <w:delText>კანონის</w:delText>
        </w:r>
        <w:r w:rsidDel="00B4410B">
          <w:delText xml:space="preserve"> 10​</w:delText>
        </w:r>
        <w:r w:rsidDel="00B4410B">
          <w:rPr>
            <w:vertAlign w:val="superscript"/>
          </w:rPr>
          <w:delText>​1</w:delText>
        </w:r>
        <w:r w:rsidDel="00B4410B">
          <w:delText xml:space="preserve"> </w:delText>
        </w:r>
        <w:r w:rsidDel="00B4410B">
          <w:rPr>
            <w:rFonts w:ascii="Sylfaen" w:hAnsi="Sylfaen" w:cs="Sylfaen"/>
          </w:rPr>
          <w:delText>მუხლის</w:delText>
        </w:r>
        <w:r w:rsidDel="00B4410B">
          <w:delText xml:space="preserve"> </w:delText>
        </w:r>
        <w:r w:rsidDel="00B4410B">
          <w:rPr>
            <w:rFonts w:ascii="Sylfaen" w:hAnsi="Sylfaen" w:cs="Sylfaen"/>
          </w:rPr>
          <w:delText>მე</w:delText>
        </w:r>
        <w:r w:rsidDel="00B4410B">
          <w:delText xml:space="preserve">-3 </w:delText>
        </w:r>
        <w:r w:rsidDel="00B4410B">
          <w:rPr>
            <w:rFonts w:ascii="Sylfaen" w:hAnsi="Sylfaen" w:cs="Sylfaen"/>
          </w:rPr>
          <w:delText>პუნქტის</w:delText>
        </w:r>
        <w:r w:rsidDel="00B4410B">
          <w:delText xml:space="preserve"> „</w:delText>
        </w:r>
        <w:r w:rsidDel="00B4410B">
          <w:rPr>
            <w:rFonts w:ascii="Sylfaen" w:hAnsi="Sylfaen" w:cs="Sylfaen"/>
          </w:rPr>
          <w:delText>დ</w:delText>
        </w:r>
        <w:r w:rsidDel="00B4410B">
          <w:delText xml:space="preserve">“ </w:delText>
        </w:r>
        <w:r w:rsidDel="00B4410B">
          <w:rPr>
            <w:rFonts w:ascii="Sylfaen" w:hAnsi="Sylfaen" w:cs="Sylfaen"/>
          </w:rPr>
          <w:delText>ქვეპუნქტის</w:delText>
        </w:r>
        <w:r w:rsidDel="00B4410B">
          <w:delText xml:space="preserve"> </w:delText>
        </w:r>
        <w:r w:rsidDel="00B4410B">
          <w:rPr>
            <w:rFonts w:ascii="Sylfaen" w:hAnsi="Sylfaen" w:cs="Sylfaen"/>
          </w:rPr>
          <w:delText>შესაბამისად</w:delText>
        </w:r>
        <w:r w:rsidDel="00B4410B">
          <w:delText xml:space="preserve">. </w:delText>
        </w:r>
      </w:del>
    </w:p>
    <w:p w14:paraId="4E23D331" w14:textId="77777777" w:rsidR="000C6534" w:rsidRDefault="000C6534" w:rsidP="00271ED7">
      <w:pPr>
        <w:pStyle w:val="NormalWeb"/>
        <w:ind w:firstLine="720"/>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4F69DD49" w14:textId="77777777" w:rsidR="000C6534" w:rsidRDefault="000C6534" w:rsidP="00271ED7">
      <w:pPr>
        <w:pStyle w:val="NormalWeb"/>
        <w:ind w:firstLine="720"/>
        <w:jc w:val="both"/>
      </w:pPr>
      <w:r>
        <w:t xml:space="preserve"> 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თ</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მედიკამენტების</w:t>
      </w:r>
      <w:r>
        <w:t xml:space="preserve"> </w:t>
      </w:r>
      <w:r>
        <w:rPr>
          <w:rFonts w:ascii="Sylfaen" w:hAnsi="Sylfaen" w:cs="Sylfaen"/>
        </w:rPr>
        <w:t>გადაცემა</w:t>
      </w:r>
      <w:r>
        <w:t xml:space="preserve"> </w:t>
      </w:r>
      <w:r>
        <w:rPr>
          <w:rFonts w:ascii="Sylfaen" w:hAnsi="Sylfaen" w:cs="Sylfaen"/>
        </w:rPr>
        <w:t>ბენეფიციარებისათვის</w:t>
      </w:r>
      <w:r>
        <w:t xml:space="preserve"> </w:t>
      </w:r>
      <w:r>
        <w:rPr>
          <w:rFonts w:ascii="Sylfaen" w:hAnsi="Sylfaen" w:cs="Sylfaen"/>
        </w:rPr>
        <w:t>ხორციელდება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თ</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მიმწოდებლის</w:t>
      </w:r>
      <w:r>
        <w:t xml:space="preserve"> </w:t>
      </w:r>
      <w:r>
        <w:rPr>
          <w:rFonts w:ascii="Sylfaen" w:hAnsi="Sylfaen" w:cs="Sylfaen"/>
        </w:rPr>
        <w:t>მიერ</w:t>
      </w:r>
      <w:r>
        <w:t xml:space="preserve">. </w:t>
      </w:r>
    </w:p>
    <w:p w14:paraId="2B5B153C" w14:textId="08775625" w:rsidR="000C6534" w:rsidDel="00B4410B" w:rsidRDefault="000C6534" w:rsidP="000C6534">
      <w:pPr>
        <w:pStyle w:val="NormalWeb"/>
        <w:jc w:val="both"/>
        <w:rPr>
          <w:del w:id="208" w:author="Windows User" w:date="2019-12-15T02:03:00Z"/>
        </w:rPr>
      </w:pPr>
      <w:del w:id="209" w:author="Windows User" w:date="2019-12-15T02:03:00Z">
        <w:r w:rsidDel="00B4410B">
          <w:rPr>
            <w:rFonts w:ascii="Sylfaen" w:hAnsi="Sylfaen" w:cs="Sylfaen"/>
            <w:i/>
            <w:iCs/>
            <w:sz w:val="18"/>
            <w:szCs w:val="18"/>
          </w:rPr>
          <w:delText>საქართველოს</w:delText>
        </w:r>
        <w:r w:rsidDel="00B4410B">
          <w:rPr>
            <w:i/>
            <w:iCs/>
            <w:sz w:val="18"/>
            <w:szCs w:val="18"/>
          </w:rPr>
          <w:delText xml:space="preserve"> </w:delText>
        </w:r>
        <w:r w:rsidDel="00B4410B">
          <w:rPr>
            <w:rFonts w:ascii="Sylfaen" w:hAnsi="Sylfaen" w:cs="Sylfaen"/>
            <w:i/>
            <w:iCs/>
            <w:sz w:val="18"/>
            <w:szCs w:val="18"/>
          </w:rPr>
          <w:delText>მთავრობის</w:delText>
        </w:r>
        <w:r w:rsidDel="00B4410B">
          <w:rPr>
            <w:i/>
            <w:iCs/>
            <w:sz w:val="18"/>
            <w:szCs w:val="18"/>
          </w:rPr>
          <w:delText xml:space="preserve"> 2019 </w:delText>
        </w:r>
        <w:r w:rsidDel="00B4410B">
          <w:rPr>
            <w:rFonts w:ascii="Sylfaen" w:hAnsi="Sylfaen" w:cs="Sylfaen"/>
            <w:i/>
            <w:iCs/>
            <w:sz w:val="18"/>
            <w:szCs w:val="18"/>
          </w:rPr>
          <w:delText>წლის</w:delText>
        </w:r>
        <w:r w:rsidDel="00B4410B">
          <w:rPr>
            <w:i/>
            <w:iCs/>
            <w:sz w:val="18"/>
            <w:szCs w:val="18"/>
          </w:rPr>
          <w:delText xml:space="preserve"> 23 </w:delText>
        </w:r>
        <w:r w:rsidDel="00B4410B">
          <w:rPr>
            <w:rFonts w:ascii="Sylfaen" w:hAnsi="Sylfaen" w:cs="Sylfaen"/>
            <w:i/>
            <w:iCs/>
            <w:sz w:val="18"/>
            <w:szCs w:val="18"/>
          </w:rPr>
          <w:delText>მაისის</w:delText>
        </w:r>
        <w:r w:rsidDel="00B4410B">
          <w:rPr>
            <w:i/>
            <w:iCs/>
            <w:sz w:val="18"/>
            <w:szCs w:val="18"/>
          </w:rPr>
          <w:delText xml:space="preserve"> </w:delText>
        </w:r>
        <w:r w:rsidDel="00B4410B">
          <w:rPr>
            <w:rFonts w:ascii="Sylfaen" w:hAnsi="Sylfaen" w:cs="Sylfaen"/>
            <w:i/>
            <w:iCs/>
            <w:sz w:val="18"/>
            <w:szCs w:val="18"/>
          </w:rPr>
          <w:delText>დადგენილება</w:delText>
        </w:r>
        <w:r w:rsidDel="00B4410B">
          <w:rPr>
            <w:i/>
            <w:iCs/>
            <w:sz w:val="18"/>
            <w:szCs w:val="18"/>
          </w:rPr>
          <w:delText xml:space="preserve"> №240 - </w:delText>
        </w:r>
        <w:r w:rsidDel="00B4410B">
          <w:rPr>
            <w:rFonts w:ascii="Sylfaen" w:hAnsi="Sylfaen" w:cs="Sylfaen"/>
            <w:i/>
            <w:iCs/>
            <w:sz w:val="18"/>
            <w:szCs w:val="18"/>
          </w:rPr>
          <w:delText>ვებგვერდი</w:delText>
        </w:r>
        <w:r w:rsidDel="00B4410B">
          <w:rPr>
            <w:i/>
            <w:iCs/>
            <w:sz w:val="18"/>
            <w:szCs w:val="18"/>
          </w:rPr>
          <w:delText>, 27.05.2019</w:delText>
        </w:r>
        <w:r w:rsidDel="00B4410B">
          <w:rPr>
            <w:rFonts w:ascii="Sylfaen" w:hAnsi="Sylfaen" w:cs="Sylfaen"/>
            <w:i/>
            <w:iCs/>
            <w:sz w:val="18"/>
            <w:szCs w:val="18"/>
          </w:rPr>
          <w:delText>წ</w:delText>
        </w:r>
        <w:r w:rsidDel="00B4410B">
          <w:rPr>
            <w:i/>
            <w:iCs/>
            <w:sz w:val="18"/>
            <w:szCs w:val="18"/>
          </w:rPr>
          <w:delText>.</w:delText>
        </w:r>
        <w:r w:rsidDel="00B4410B">
          <w:delText xml:space="preserve"> </w:delText>
        </w:r>
      </w:del>
    </w:p>
    <w:p w14:paraId="604A5EDC" w14:textId="77777777" w:rsidR="000C6534" w:rsidRDefault="000C6534" w:rsidP="000C6534">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35BBA01F" w14:textId="77777777" w:rsidR="00B4410B" w:rsidRDefault="000C6534" w:rsidP="00B4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10" w:author="Windows User" w:date="2019-12-15T02:09:00Z"/>
          <w:rFonts w:ascii="Sylfaen" w:hAnsi="Sylfaen" w:cs="Sylfaen"/>
          <w:noProof/>
          <w:lang w:val="ka-GE"/>
        </w:rPr>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ins w:id="211" w:author="Windows User" w:date="2019-12-15T02:09:00Z">
        <w:r w:rsidR="00B4410B">
          <w:rPr>
            <w:rFonts w:ascii="Sylfaen" w:hAnsi="Sylfaen"/>
            <w:lang w:val="ka-GE"/>
          </w:rPr>
          <w:t xml:space="preserve"> </w:t>
        </w:r>
        <w:r w:rsidR="00B4410B">
          <w:rPr>
            <w:rFonts w:ascii="Sylfaen" w:hAnsi="Sylfaen" w:cs="Sylfaen"/>
            <w:noProof/>
            <w:lang w:val="ka-GE"/>
          </w:rPr>
          <w:t xml:space="preserve">ქვეპუნქტით გათვალისწინებული </w:t>
        </w:r>
        <w:r w:rsidR="00B4410B">
          <w:rPr>
            <w:rFonts w:ascii="Sylfaen" w:hAnsi="Sylfaen" w:cs="Sylfaen"/>
            <w:noProof/>
          </w:rPr>
          <w:t>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w:t>
        </w:r>
        <w:r w:rsidR="00B4410B">
          <w:rPr>
            <w:rFonts w:ascii="Sylfaen" w:hAnsi="Sylfaen" w:cs="Sylfaen"/>
            <w:noProof/>
            <w:lang w:val="ka-GE"/>
          </w:rPr>
          <w:t xml:space="preserve"> ვაუჩერის პირობებს და წერილობით დაადასტურებს პროგრამაში მონაწილეობის სურვილს. ამასთან,</w:t>
        </w:r>
      </w:ins>
    </w:p>
    <w:p w14:paraId="79FA9C2D" w14:textId="2300F6E3" w:rsidR="00B4410B" w:rsidRDefault="009A55DD" w:rsidP="00B4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12" w:author="Windows User" w:date="2019-12-15T02:09:00Z"/>
          <w:rFonts w:ascii="Sylfaen" w:hAnsi="Sylfaen" w:cs="Sylfaen"/>
          <w:noProof/>
          <w:lang w:val="ka-GE"/>
        </w:rPr>
      </w:pPr>
      <w:ins w:id="213" w:author="Windows User" w:date="2019-12-15T02:10:00Z">
        <w:r>
          <w:rPr>
            <w:rFonts w:ascii="Sylfaen" w:hAnsi="Sylfaen" w:cs="Sylfaen"/>
            <w:noProof/>
            <w:lang w:val="ka-GE"/>
          </w:rPr>
          <w:t xml:space="preserve">ა) </w:t>
        </w:r>
      </w:ins>
      <w:ins w:id="214" w:author="Windows User" w:date="2019-12-15T02:09:00Z">
        <w:r w:rsidR="00B4410B">
          <w:rPr>
            <w:rFonts w:ascii="Sylfaen" w:hAnsi="Sylfaen" w:cs="Sylfaen"/>
            <w:noProof/>
            <w:lang w:val="ka-GE"/>
          </w:rPr>
          <w:t xml:space="preserve"> კიბოს სკრინინგის სერვისის მიმწოდებლად რეგისტრაციისთვის სამედიცინო დაწესებულებას, წინასწარ უნდა ჰქონდეს გაფორმებული ხელშეკრულება ამავე პროგრამის ლაბორატორიული სერვისის მიმწოდებელთან (გარდა იმ შემთხვევისა, როდესაც თავად არის რეგისტრირებული განმახორციელებელთან ლაბორატორიული სერვისის მიმწოდებელად), რომელიც შესაბამისი მასალის ტრანსპორტირებისა და ცენტრალიზებულად ლაბორატორიული დიაგნოსტიკის განსახორციელებლად. </w:t>
        </w:r>
      </w:ins>
    </w:p>
    <w:p w14:paraId="1E465F2A" w14:textId="5DA9F1CA" w:rsidR="00B4410B" w:rsidRDefault="009A55DD" w:rsidP="00B4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15" w:author="Windows User" w:date="2019-12-15T02:09:00Z"/>
          <w:rFonts w:ascii="Sylfaen" w:hAnsi="Sylfaen" w:cs="Sylfaen"/>
          <w:noProof/>
          <w:lang w:val="ka-GE"/>
        </w:rPr>
      </w:pPr>
      <w:ins w:id="216" w:author="Windows User" w:date="2019-12-15T02:10:00Z">
        <w:r>
          <w:rPr>
            <w:rFonts w:ascii="Sylfaen" w:hAnsi="Sylfaen" w:cs="Sylfaen"/>
            <w:noProof/>
            <w:lang w:val="ka-GE"/>
          </w:rPr>
          <w:t>ბ)</w:t>
        </w:r>
      </w:ins>
      <w:ins w:id="217" w:author="Windows User" w:date="2019-12-15T02:09:00Z">
        <w:r w:rsidR="00B4410B">
          <w:rPr>
            <w:rFonts w:ascii="Sylfaen" w:hAnsi="Sylfaen" w:cs="Sylfaen"/>
            <w:noProof/>
            <w:lang w:val="ka-GE"/>
          </w:rPr>
          <w:t xml:space="preserve"> ძუძუს კიბოს სკრინინგის მიმწოდებლად რეგისტრაციისთვის სამედიცინო დაწესებულებას წინასწარ უნდა ჰქონდეს გაფორმებული ხელშეკრულება ამავე პროგრამის რეფერენს მიმწოდებელთან (პროგრამის მიზნებისთვის, რეფერენს მიმწოდებელია პირი, რომელთანაც დასაქმებულია მინიმუმ 3 მამოლოგი, რომელთაც წინა საანგარიშგებო წლის განმავლობაში წაკითხული აქვთ მინიმუმ ათასი სურათის წაკითხვა), გარდა იმ შემთხვევისა, როცა მასთან დასაქმებულია მინიმუმ ორი მამოლოგი. </w:t>
        </w:r>
      </w:ins>
    </w:p>
    <w:p w14:paraId="0CBD88A1" w14:textId="22D7D976" w:rsidR="00B4410B" w:rsidRDefault="009A55DD" w:rsidP="00B4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18" w:author="Windows User" w:date="2019-12-15T02:09:00Z"/>
          <w:rFonts w:ascii="Sylfaen" w:hAnsi="Sylfaen" w:cs="Sylfaen"/>
          <w:noProof/>
          <w:lang w:val="ka-GE"/>
        </w:rPr>
      </w:pPr>
      <w:ins w:id="219" w:author="Windows User" w:date="2019-12-15T02:10:00Z">
        <w:r>
          <w:rPr>
            <w:rFonts w:ascii="Sylfaen" w:hAnsi="Sylfaen" w:cs="Sylfaen"/>
            <w:noProof/>
            <w:lang w:val="ka-GE"/>
          </w:rPr>
          <w:t>გ)</w:t>
        </w:r>
      </w:ins>
      <w:ins w:id="220" w:author="Windows User" w:date="2019-12-15T02:09:00Z">
        <w:r w:rsidR="00B4410B">
          <w:rPr>
            <w:rFonts w:ascii="Sylfaen" w:hAnsi="Sylfaen" w:cs="Sylfaen"/>
            <w:noProof/>
            <w:lang w:val="ka-GE"/>
          </w:rPr>
          <w:t xml:space="preserve"> ლაბორატორიული კვლევის მაღალი სტანდარტის უზრუნველყოფის მიზნით, ლაბორატორიული სერვისის მიმწოდებლად რეგისტრაციის მსურველი </w:t>
        </w:r>
        <w:r w:rsidR="00B4410B">
          <w:rPr>
            <w:rFonts w:ascii="Sylfaen" w:hAnsi="Sylfaen" w:cs="Sylfaen"/>
            <w:noProof/>
          </w:rPr>
          <w:lastRenderedPageBreak/>
          <w:t xml:space="preserve">უნდა აკმაყოფილებდეს განმახორციელებლის მიერ დადგენილ </w:t>
        </w:r>
        <w:r w:rsidR="00B4410B">
          <w:rPr>
            <w:rFonts w:ascii="Sylfaen" w:hAnsi="Sylfaen" w:cs="Sylfaen"/>
            <w:noProof/>
            <w:lang w:val="ka-GE"/>
          </w:rPr>
          <w:t xml:space="preserve">დამატებით კრიტერიუმებს (კვლევების მინიმალური ზღვრული რაოდენობა წინა საანგარიშგებო წლის განმავლობაში, აღჭურვილობის მინიმალური ჩამონათვალი, დასაქმებული სპეციალისტებისადმი საკვალიფიკაციო მოთხოვნები) და გააჩნდეს ხელშეკრულება ამავე პროგრამის სხვა მიმწოდებელთან რანდომიზებულად შემთხვევითი შერჩევის პირნციპით ამოღებული საკვლევი მასალების მინიმუმ 10%-ის გადამოწმების მიზნით, ამასთან, უზრუნველყოს საკვლევი მასალების შენახვა მინიმუმ 5 წლის მანძილზე. </w:t>
        </w:r>
      </w:ins>
    </w:p>
    <w:p w14:paraId="5E2F4F12" w14:textId="12ADEE4B" w:rsidR="00B4410B" w:rsidRPr="007E4962" w:rsidRDefault="009A55DD" w:rsidP="00B44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21" w:author="Windows User" w:date="2019-12-15T02:09:00Z"/>
          <w:rFonts w:ascii="Sylfaen" w:hAnsi="Sylfaen" w:cs="Sylfaen"/>
          <w:noProof/>
          <w:lang w:val="ka-GE"/>
        </w:rPr>
      </w:pPr>
      <w:ins w:id="222" w:author="Windows User" w:date="2019-12-15T02:10:00Z">
        <w:r>
          <w:rPr>
            <w:rFonts w:ascii="Sylfaen" w:hAnsi="Sylfaen" w:cs="Sylfaen"/>
            <w:noProof/>
            <w:lang w:val="ka-GE"/>
          </w:rPr>
          <w:t>დ)</w:t>
        </w:r>
      </w:ins>
      <w:ins w:id="223" w:author="Windows User" w:date="2019-12-15T02:09:00Z">
        <w:r w:rsidR="00B4410B">
          <w:rPr>
            <w:rFonts w:ascii="Sylfaen" w:hAnsi="Sylfaen" w:cs="Sylfaen"/>
            <w:noProof/>
            <w:lang w:val="ka-GE"/>
          </w:rPr>
          <w:t xml:space="preserve"> მე-3 მუხლის „ა.ე“ ქვეპუნქტის მიმწოდებლად რეგისტრაციისთვის, მიმწოდებლად რეგისტრაციის მსურველს წინასწარ უნდა ჰქონდეს გაფორმებული ხელშეკრულება </w:t>
        </w:r>
        <w:r w:rsidR="00B4410B" w:rsidRPr="007E4962">
          <w:rPr>
            <w:rFonts w:ascii="Sylfaen" w:hAnsi="Sylfaen" w:cs="Sylfaen"/>
            <w:noProof/>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w:t>
        </w:r>
        <w:r w:rsidR="00B4410B">
          <w:rPr>
            <w:rFonts w:ascii="Sylfaen" w:hAnsi="Sylfaen" w:cs="Sylfaen"/>
            <w:noProof/>
            <w:lang w:val="ka-GE"/>
          </w:rPr>
          <w:t xml:space="preserve">ით განსაზღვრული გეგმური ამბულატორიული სერვისის ერთ ან რამდენიმე მიმწოდებლებთან, შესაბამისი მუნიციპალიტეტის მიხედვით, რომლებთანაც რეგისტრირებულია კალენდარული წლის ბოლომდე სკრინინგით მოსაცველი მინიმუმ 5 ათასი ბენეფიციარი; </w:t>
        </w:r>
      </w:ins>
    </w:p>
    <w:p w14:paraId="10BC2EF8" w14:textId="252FCC41" w:rsidR="00B4410B" w:rsidRPr="00271ED7" w:rsidRDefault="00B4410B" w:rsidP="00271ED7">
      <w:pPr>
        <w:pStyle w:val="NormalWeb"/>
        <w:ind w:firstLine="720"/>
        <w:jc w:val="both"/>
        <w:rPr>
          <w:ins w:id="224" w:author="Windows User" w:date="2019-12-15T02:09:00Z"/>
          <w:rFonts w:ascii="Sylfaen" w:hAnsi="Sylfaen"/>
          <w:lang w:val="ka-GE"/>
        </w:rPr>
      </w:pPr>
    </w:p>
    <w:p w14:paraId="0114E04B" w14:textId="77777777" w:rsidR="00B4410B" w:rsidRDefault="00B4410B" w:rsidP="000C6534">
      <w:pPr>
        <w:pStyle w:val="NormalWeb"/>
        <w:jc w:val="both"/>
        <w:rPr>
          <w:ins w:id="225" w:author="Windows User" w:date="2019-12-15T02:09:00Z"/>
        </w:rPr>
      </w:pPr>
    </w:p>
    <w:p w14:paraId="20260361" w14:textId="09E5750F" w:rsidR="000C6534" w:rsidRDefault="009A55DD" w:rsidP="00271ED7">
      <w:pPr>
        <w:pStyle w:val="NormalWeb"/>
        <w:ind w:firstLine="720"/>
        <w:jc w:val="both"/>
      </w:pPr>
      <w:ins w:id="226" w:author="Windows User" w:date="2019-12-15T02:11:00Z">
        <w:r>
          <w:rPr>
            <w:rFonts w:ascii="Sylfaen" w:hAnsi="Sylfaen"/>
            <w:lang w:val="ka-GE"/>
          </w:rPr>
          <w:t xml:space="preserve">2.  მე-3 მუხლის </w:t>
        </w:r>
      </w:ins>
      <w:del w:id="227" w:author="Windows User" w:date="2019-12-15T02:11:00Z">
        <w:r w:rsidR="000C6534" w:rsidDel="009A55DD">
          <w:delText>(</w:delText>
        </w:r>
        <w:r w:rsidR="000C6534" w:rsidDel="009A55DD">
          <w:rPr>
            <w:rFonts w:ascii="Sylfaen" w:hAnsi="Sylfaen" w:cs="Sylfaen"/>
          </w:rPr>
          <w:delText>გარდა</w:delText>
        </w:r>
        <w:r w:rsidR="000C6534" w:rsidDel="009A55DD">
          <w:delText xml:space="preserve"> „</w:delText>
        </w:r>
        <w:r w:rsidR="000C6534" w:rsidDel="009A55DD">
          <w:rPr>
            <w:rFonts w:ascii="Sylfaen" w:hAnsi="Sylfaen" w:cs="Sylfaen"/>
          </w:rPr>
          <w:delText>ა</w:delText>
        </w:r>
        <w:r w:rsidR="000C6534" w:rsidDel="009A55DD">
          <w:delText>.</w:delText>
        </w:r>
        <w:r w:rsidR="000C6534" w:rsidDel="009A55DD">
          <w:rPr>
            <w:rFonts w:ascii="Sylfaen" w:hAnsi="Sylfaen" w:cs="Sylfaen"/>
          </w:rPr>
          <w:delText>ბ</w:delText>
        </w:r>
        <w:r w:rsidR="000C6534" w:rsidDel="009A55DD">
          <w:delText xml:space="preserve">“ </w:delText>
        </w:r>
        <w:r w:rsidR="000C6534" w:rsidDel="009A55DD">
          <w:rPr>
            <w:rFonts w:ascii="Sylfaen" w:hAnsi="Sylfaen" w:cs="Sylfaen"/>
          </w:rPr>
          <w:delText>ქვეპუნქტისა</w:delText>
        </w:r>
        <w:r w:rsidR="000C6534" w:rsidDel="009A55DD">
          <w:delText>),</w:delText>
        </w:r>
      </w:del>
      <w:r w:rsidR="000C6534">
        <w:t xml:space="preserve"> „</w:t>
      </w:r>
      <w:r w:rsidR="000C6534">
        <w:rPr>
          <w:rFonts w:ascii="Sylfaen" w:hAnsi="Sylfaen" w:cs="Sylfaen"/>
        </w:rPr>
        <w:t>ბ</w:t>
      </w:r>
      <w:r w:rsidR="000C6534">
        <w:t>“, „</w:t>
      </w:r>
      <w:r w:rsidR="000C6534">
        <w:rPr>
          <w:rFonts w:ascii="Sylfaen" w:hAnsi="Sylfaen" w:cs="Sylfaen"/>
        </w:rPr>
        <w:t>გ</w:t>
      </w:r>
      <w:r w:rsidR="000C6534">
        <w:t>“, „</w:t>
      </w:r>
      <w:r w:rsidR="000C6534">
        <w:rPr>
          <w:rFonts w:ascii="Sylfaen" w:hAnsi="Sylfaen" w:cs="Sylfaen"/>
        </w:rPr>
        <w:t>დ</w:t>
      </w:r>
      <w:r w:rsidR="000C6534">
        <w:t>“, „</w:t>
      </w:r>
      <w:r w:rsidR="000C6534">
        <w:rPr>
          <w:rFonts w:ascii="Sylfaen" w:hAnsi="Sylfaen" w:cs="Sylfaen"/>
        </w:rPr>
        <w:t>ზ</w:t>
      </w:r>
      <w:r w:rsidR="000C6534">
        <w:t xml:space="preserve">“ </w:t>
      </w:r>
      <w:r w:rsidR="000C6534">
        <w:rPr>
          <w:rFonts w:ascii="Sylfaen" w:hAnsi="Sylfaen" w:cs="Sylfaen"/>
        </w:rPr>
        <w:t>და</w:t>
      </w:r>
      <w:r w:rsidR="000C6534">
        <w:t xml:space="preserve"> „</w:t>
      </w:r>
      <w:r w:rsidR="000C6534">
        <w:rPr>
          <w:rFonts w:ascii="Sylfaen" w:hAnsi="Sylfaen" w:cs="Sylfaen"/>
        </w:rPr>
        <w:t>თ</w:t>
      </w:r>
      <w:r w:rsidR="000C6534">
        <w:t xml:space="preserve">“ </w:t>
      </w:r>
      <w:r w:rsidR="000C6534">
        <w:rPr>
          <w:rFonts w:ascii="Sylfaen" w:hAnsi="Sylfaen" w:cs="Sylfaen"/>
        </w:rPr>
        <w:t>ქვეპუნქტებით</w:t>
      </w:r>
      <w:r w:rsidR="000C6534">
        <w:t xml:space="preserve"> </w:t>
      </w:r>
      <w:r w:rsidR="000C6534">
        <w:rPr>
          <w:rFonts w:ascii="Sylfaen" w:hAnsi="Sylfaen" w:cs="Sylfaen"/>
        </w:rPr>
        <w:t>გათვალისწინებული</w:t>
      </w:r>
      <w:r w:rsidR="000C6534">
        <w:t xml:space="preserve"> </w:t>
      </w:r>
      <w:r w:rsidR="000C6534">
        <w:rPr>
          <w:rFonts w:ascii="Sylfaen" w:hAnsi="Sylfaen" w:cs="Sylfaen"/>
        </w:rPr>
        <w:t>მომსახურების</w:t>
      </w:r>
      <w:r w:rsidR="000C6534">
        <w:t xml:space="preserve"> </w:t>
      </w:r>
      <w:r w:rsidR="000C6534">
        <w:rPr>
          <w:rFonts w:ascii="Sylfaen" w:hAnsi="Sylfaen" w:cs="Sylfaen"/>
        </w:rPr>
        <w:t>მიმწოდებელია</w:t>
      </w:r>
      <w:r w:rsidR="000C6534">
        <w:t xml:space="preserve"> </w:t>
      </w:r>
      <w:r w:rsidR="000C6534">
        <w:rPr>
          <w:rFonts w:ascii="Sylfaen" w:hAnsi="Sylfaen" w:cs="Sylfaen"/>
        </w:rPr>
        <w:t>პირი</w:t>
      </w:r>
      <w:r w:rsidR="000C6534">
        <w:t xml:space="preserve">, </w:t>
      </w:r>
      <w:r w:rsidR="000C6534">
        <w:rPr>
          <w:rFonts w:ascii="Sylfaen" w:hAnsi="Sylfaen" w:cs="Sylfaen"/>
        </w:rPr>
        <w:t>რომელიც</w:t>
      </w:r>
      <w:r w:rsidR="000C6534">
        <w:t xml:space="preserve"> </w:t>
      </w:r>
      <w:r w:rsidR="000C6534">
        <w:rPr>
          <w:rFonts w:ascii="Sylfaen" w:hAnsi="Sylfaen" w:cs="Sylfaen"/>
        </w:rPr>
        <w:t>აკმაყოფილებს</w:t>
      </w:r>
      <w:r w:rsidR="000C6534">
        <w:t xml:space="preserve"> </w:t>
      </w:r>
      <w:r w:rsidR="000C6534">
        <w:rPr>
          <w:rFonts w:ascii="Sylfaen" w:hAnsi="Sylfaen" w:cs="Sylfaen"/>
        </w:rPr>
        <w:t>შესაბამისი</w:t>
      </w:r>
      <w:r w:rsidR="000C6534">
        <w:t xml:space="preserve"> </w:t>
      </w:r>
      <w:r w:rsidR="000C6534">
        <w:rPr>
          <w:rFonts w:ascii="Sylfaen" w:hAnsi="Sylfaen" w:cs="Sylfaen"/>
        </w:rPr>
        <w:t>საქმიანობისათვის</w:t>
      </w:r>
      <w:r w:rsidR="000C6534">
        <w:t xml:space="preserve"> </w:t>
      </w:r>
      <w:r w:rsidR="000C6534">
        <w:rPr>
          <w:rFonts w:ascii="Sylfaen" w:hAnsi="Sylfaen" w:cs="Sylfaen"/>
        </w:rPr>
        <w:t>კანონმდებლობით</w:t>
      </w:r>
      <w:r w:rsidR="000C6534">
        <w:t xml:space="preserve"> </w:t>
      </w:r>
      <w:r w:rsidR="000C6534">
        <w:rPr>
          <w:rFonts w:ascii="Sylfaen" w:hAnsi="Sylfaen" w:cs="Sylfaen"/>
        </w:rPr>
        <w:t>დადგენილ</w:t>
      </w:r>
      <w:r w:rsidR="000C6534">
        <w:t xml:space="preserve"> </w:t>
      </w:r>
      <w:r w:rsidR="000C6534">
        <w:rPr>
          <w:rFonts w:ascii="Sylfaen" w:hAnsi="Sylfaen" w:cs="Sylfaen"/>
        </w:rPr>
        <w:t>მოთხოვნებს</w:t>
      </w:r>
      <w:r w:rsidR="000C6534">
        <w:t xml:space="preserve"> </w:t>
      </w:r>
      <w:r w:rsidR="000C6534">
        <w:rPr>
          <w:rFonts w:ascii="Sylfaen" w:hAnsi="Sylfaen" w:cs="Sylfaen"/>
        </w:rPr>
        <w:t>და</w:t>
      </w:r>
      <w:r w:rsidR="000C6534">
        <w:t xml:space="preserve"> </w:t>
      </w:r>
      <w:r w:rsidR="000C6534">
        <w:rPr>
          <w:rFonts w:ascii="Sylfaen" w:hAnsi="Sylfaen" w:cs="Sylfaen"/>
        </w:rPr>
        <w:t>განისაზღვრება</w:t>
      </w:r>
      <w:r w:rsidR="000C6534">
        <w:t xml:space="preserve"> </w:t>
      </w:r>
      <w:r w:rsidR="000C6534">
        <w:rPr>
          <w:rFonts w:ascii="Sylfaen" w:hAnsi="Sylfaen" w:cs="Sylfaen"/>
        </w:rPr>
        <w:t>ამავე</w:t>
      </w:r>
      <w:r w:rsidR="000C6534">
        <w:t xml:space="preserve"> </w:t>
      </w:r>
      <w:r w:rsidR="000C6534">
        <w:rPr>
          <w:rFonts w:ascii="Sylfaen" w:hAnsi="Sylfaen" w:cs="Sylfaen"/>
        </w:rPr>
        <w:t>დანართის</w:t>
      </w:r>
      <w:r w:rsidR="000C6534">
        <w:t xml:space="preserve"> </w:t>
      </w:r>
      <w:r w:rsidR="000C6534">
        <w:rPr>
          <w:rFonts w:ascii="Sylfaen" w:hAnsi="Sylfaen" w:cs="Sylfaen"/>
        </w:rPr>
        <w:t>მე</w:t>
      </w:r>
      <w:r w:rsidR="000C6534">
        <w:t xml:space="preserve">-5 </w:t>
      </w:r>
      <w:r w:rsidR="000C6534">
        <w:rPr>
          <w:rFonts w:ascii="Sylfaen" w:hAnsi="Sylfaen" w:cs="Sylfaen"/>
        </w:rPr>
        <w:t>მუხლის</w:t>
      </w:r>
      <w:r w:rsidR="000C6534">
        <w:t xml:space="preserve"> </w:t>
      </w:r>
      <w:del w:id="228" w:author="Windows User" w:date="2019-12-15T02:11:00Z">
        <w:r w:rsidR="000C6534" w:rsidDel="009A55DD">
          <w:rPr>
            <w:rFonts w:ascii="Sylfaen" w:hAnsi="Sylfaen" w:cs="Sylfaen"/>
          </w:rPr>
          <w:delText>პირველი</w:delText>
        </w:r>
        <w:r w:rsidR="000C6534" w:rsidDel="009A55DD">
          <w:delText xml:space="preserve"> </w:delText>
        </w:r>
      </w:del>
      <w:ins w:id="229" w:author="Windows User" w:date="2019-12-15T02:11:00Z">
        <w:r>
          <w:rPr>
            <w:rFonts w:ascii="Sylfaen" w:hAnsi="Sylfaen" w:cs="Sylfaen"/>
            <w:lang w:val="ka-GE"/>
          </w:rPr>
          <w:t>მე-2</w:t>
        </w:r>
        <w:r>
          <w:t xml:space="preserve"> </w:t>
        </w:r>
      </w:ins>
      <w:r w:rsidR="000C6534">
        <w:rPr>
          <w:rFonts w:ascii="Sylfaen" w:hAnsi="Sylfaen" w:cs="Sylfaen"/>
        </w:rPr>
        <w:t>პუნქტის</w:t>
      </w:r>
      <w:r w:rsidR="000C6534">
        <w:t xml:space="preserve"> </w:t>
      </w:r>
      <w:r w:rsidR="000C6534">
        <w:rPr>
          <w:rFonts w:ascii="Sylfaen" w:hAnsi="Sylfaen" w:cs="Sylfaen"/>
        </w:rPr>
        <w:t>შესაბამისად</w:t>
      </w:r>
      <w:r w:rsidR="000C6534">
        <w:t xml:space="preserve">. </w:t>
      </w:r>
    </w:p>
    <w:p w14:paraId="6D5C5177" w14:textId="3BC869E6" w:rsidR="000C6534" w:rsidDel="009A55DD" w:rsidRDefault="000C6534" w:rsidP="000C6534">
      <w:pPr>
        <w:pStyle w:val="NormalWeb"/>
        <w:jc w:val="both"/>
        <w:rPr>
          <w:del w:id="230" w:author="Windows User" w:date="2019-12-15T02:12:00Z"/>
        </w:rPr>
      </w:pPr>
      <w:del w:id="231" w:author="Windows User" w:date="2019-12-15T02:12:00Z">
        <w:r w:rsidDel="009A55DD">
          <w:delText xml:space="preserve">2. </w:delText>
        </w:r>
        <w:r w:rsidDel="009A55DD">
          <w:rPr>
            <w:rFonts w:ascii="Sylfaen" w:hAnsi="Sylfaen" w:cs="Sylfaen"/>
          </w:rPr>
          <w:delText>მე</w:delText>
        </w:r>
        <w:r w:rsidDel="009A55DD">
          <w:delText xml:space="preserve">-3 </w:delText>
        </w:r>
        <w:r w:rsidDel="009A55DD">
          <w:rPr>
            <w:rFonts w:ascii="Sylfaen" w:hAnsi="Sylfaen" w:cs="Sylfaen"/>
          </w:rPr>
          <w:delText>მუხლის</w:delText>
        </w:r>
        <w:r w:rsidDel="009A55DD">
          <w:delText xml:space="preserve"> „</w:delText>
        </w:r>
        <w:r w:rsidDel="009A55DD">
          <w:rPr>
            <w:rFonts w:ascii="Sylfaen" w:hAnsi="Sylfaen" w:cs="Sylfaen"/>
          </w:rPr>
          <w:delText>ა</w:delText>
        </w:r>
        <w:r w:rsidDel="009A55DD">
          <w:delText xml:space="preserve">“ </w:delText>
        </w:r>
        <w:r w:rsidDel="009A55DD">
          <w:rPr>
            <w:rFonts w:ascii="Sylfaen" w:hAnsi="Sylfaen" w:cs="Sylfaen"/>
          </w:rPr>
          <w:delText>ქვეპუნქტის</w:delText>
        </w:r>
        <w:r w:rsidDel="009A55DD">
          <w:delText xml:space="preserve"> „</w:delText>
        </w:r>
        <w:r w:rsidDel="009A55DD">
          <w:rPr>
            <w:rFonts w:ascii="Sylfaen" w:hAnsi="Sylfaen" w:cs="Sylfaen"/>
          </w:rPr>
          <w:delText>ა</w:delText>
        </w:r>
        <w:r w:rsidDel="009A55DD">
          <w:delText>.</w:delText>
        </w:r>
        <w:r w:rsidDel="009A55DD">
          <w:rPr>
            <w:rFonts w:ascii="Sylfaen" w:hAnsi="Sylfaen" w:cs="Sylfaen"/>
          </w:rPr>
          <w:delText>ბ</w:delText>
        </w:r>
        <w:r w:rsidDel="009A55DD">
          <w:delText xml:space="preserve">“ </w:delText>
        </w:r>
        <w:r w:rsidDel="009A55DD">
          <w:rPr>
            <w:rFonts w:ascii="Sylfaen" w:hAnsi="Sylfaen" w:cs="Sylfaen"/>
          </w:rPr>
          <w:delText>ქვეპუნქტის</w:delText>
        </w:r>
        <w:r w:rsidDel="009A55DD">
          <w:delText xml:space="preserve"> </w:delText>
        </w:r>
        <w:r w:rsidDel="009A55DD">
          <w:rPr>
            <w:rFonts w:ascii="Sylfaen" w:hAnsi="Sylfaen" w:cs="Sylfaen"/>
          </w:rPr>
          <w:delText>მიმწოდებელია</w:delText>
        </w:r>
        <w:r w:rsidDel="009A55DD">
          <w:delText xml:space="preserve"> </w:delText>
        </w:r>
        <w:r w:rsidDel="009A55DD">
          <w:rPr>
            <w:rFonts w:ascii="Sylfaen" w:hAnsi="Sylfaen" w:cs="Sylfaen"/>
          </w:rPr>
          <w:delText>ა</w:delText>
        </w:r>
        <w:r w:rsidDel="009A55DD">
          <w:delText>(</w:delText>
        </w:r>
        <w:r w:rsidDel="009A55DD">
          <w:rPr>
            <w:rFonts w:ascii="Sylfaen" w:hAnsi="Sylfaen" w:cs="Sylfaen"/>
          </w:rPr>
          <w:delText>ა</w:delText>
        </w:r>
        <w:r w:rsidDel="009A55DD">
          <w:delText>)</w:delText>
        </w:r>
        <w:r w:rsidDel="009A55DD">
          <w:rPr>
            <w:rFonts w:ascii="Sylfaen" w:hAnsi="Sylfaen" w:cs="Sylfaen"/>
          </w:rPr>
          <w:delText>იპ</w:delText>
        </w:r>
        <w:r w:rsidDel="009A55DD">
          <w:delText xml:space="preserve"> „</w:delText>
        </w:r>
        <w:r w:rsidDel="009A55DD">
          <w:rPr>
            <w:rFonts w:ascii="Sylfaen" w:hAnsi="Sylfaen" w:cs="Sylfaen"/>
          </w:rPr>
          <w:delText>კახეთი</w:delText>
        </w:r>
        <w:r w:rsidDel="009A55DD">
          <w:delText>-</w:delText>
        </w:r>
        <w:r w:rsidDel="009A55DD">
          <w:rPr>
            <w:rFonts w:ascii="Sylfaen" w:hAnsi="Sylfaen" w:cs="Sylfaen"/>
          </w:rPr>
          <w:delText>იონი</w:delText>
        </w:r>
        <w:r w:rsidDel="009A55DD">
          <w:delText xml:space="preserve">“; </w:delText>
        </w:r>
      </w:del>
    </w:p>
    <w:p w14:paraId="09AE2909" w14:textId="77777777" w:rsidR="000C6534" w:rsidRDefault="000C6534" w:rsidP="00271ED7">
      <w:pPr>
        <w:pStyle w:val="NormalWeb"/>
        <w:ind w:firstLine="720"/>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ქვეპუნქტების</w:t>
      </w:r>
      <w:r>
        <w:t xml:space="preserve"> </w:t>
      </w:r>
      <w:r>
        <w:rPr>
          <w:rFonts w:ascii="Sylfaen" w:hAnsi="Sylfaen" w:cs="Sylfaen"/>
        </w:rPr>
        <w:t>მიმწოდებელია</w:t>
      </w:r>
      <w:r>
        <w:t xml:space="preserve"> </w:t>
      </w:r>
      <w:r>
        <w:rPr>
          <w:rFonts w:ascii="Sylfaen" w:hAnsi="Sylfaen" w:cs="Sylfaen"/>
        </w:rPr>
        <w:t>ცენტრი</w:t>
      </w:r>
      <w:r>
        <w:t xml:space="preserve">. </w:t>
      </w:r>
    </w:p>
    <w:p w14:paraId="7968F9D6" w14:textId="2F26F7FD" w:rsidR="000C6534" w:rsidDel="009A55DD" w:rsidRDefault="000C6534" w:rsidP="000C6534">
      <w:pPr>
        <w:pStyle w:val="NormalWeb"/>
        <w:jc w:val="both"/>
        <w:rPr>
          <w:del w:id="232" w:author="Windows User" w:date="2019-12-15T02:12:00Z"/>
        </w:rPr>
      </w:pPr>
      <w:del w:id="233" w:author="Windows User" w:date="2019-12-15T02:12:00Z">
        <w:r w:rsidDel="009A55DD">
          <w:rPr>
            <w:rFonts w:ascii="Sylfaen" w:hAnsi="Sylfaen" w:cs="Sylfaen"/>
            <w:i/>
            <w:iCs/>
            <w:sz w:val="18"/>
            <w:szCs w:val="18"/>
          </w:rPr>
          <w:delText>საქართველოს</w:delText>
        </w:r>
        <w:r w:rsidDel="009A55DD">
          <w:rPr>
            <w:i/>
            <w:iCs/>
            <w:sz w:val="18"/>
            <w:szCs w:val="18"/>
          </w:rPr>
          <w:delText xml:space="preserve"> </w:delText>
        </w:r>
        <w:r w:rsidDel="009A55DD">
          <w:rPr>
            <w:rFonts w:ascii="Sylfaen" w:hAnsi="Sylfaen" w:cs="Sylfaen"/>
            <w:i/>
            <w:iCs/>
            <w:sz w:val="18"/>
            <w:szCs w:val="18"/>
          </w:rPr>
          <w:delText>მთავრობის</w:delText>
        </w:r>
        <w:r w:rsidDel="009A55DD">
          <w:rPr>
            <w:i/>
            <w:iCs/>
            <w:sz w:val="18"/>
            <w:szCs w:val="18"/>
          </w:rPr>
          <w:delText xml:space="preserve"> 2019 </w:delText>
        </w:r>
        <w:r w:rsidDel="009A55DD">
          <w:rPr>
            <w:rFonts w:ascii="Sylfaen" w:hAnsi="Sylfaen" w:cs="Sylfaen"/>
            <w:i/>
            <w:iCs/>
            <w:sz w:val="18"/>
            <w:szCs w:val="18"/>
          </w:rPr>
          <w:delText>წლის</w:delText>
        </w:r>
        <w:r w:rsidDel="009A55DD">
          <w:rPr>
            <w:i/>
            <w:iCs/>
            <w:sz w:val="18"/>
            <w:szCs w:val="18"/>
          </w:rPr>
          <w:delText xml:space="preserve"> 23 </w:delText>
        </w:r>
        <w:r w:rsidDel="009A55DD">
          <w:rPr>
            <w:rFonts w:ascii="Sylfaen" w:hAnsi="Sylfaen" w:cs="Sylfaen"/>
            <w:i/>
            <w:iCs/>
            <w:sz w:val="18"/>
            <w:szCs w:val="18"/>
          </w:rPr>
          <w:delText>მაისის</w:delText>
        </w:r>
        <w:r w:rsidDel="009A55DD">
          <w:rPr>
            <w:i/>
            <w:iCs/>
            <w:sz w:val="18"/>
            <w:szCs w:val="18"/>
          </w:rPr>
          <w:delText xml:space="preserve"> </w:delText>
        </w:r>
        <w:r w:rsidDel="009A55DD">
          <w:rPr>
            <w:rFonts w:ascii="Sylfaen" w:hAnsi="Sylfaen" w:cs="Sylfaen"/>
            <w:i/>
            <w:iCs/>
            <w:sz w:val="18"/>
            <w:szCs w:val="18"/>
          </w:rPr>
          <w:delText>დადგენილება</w:delText>
        </w:r>
        <w:r w:rsidDel="009A55DD">
          <w:rPr>
            <w:i/>
            <w:iCs/>
            <w:sz w:val="18"/>
            <w:szCs w:val="18"/>
          </w:rPr>
          <w:delText xml:space="preserve"> №240 - </w:delText>
        </w:r>
        <w:r w:rsidDel="009A55DD">
          <w:rPr>
            <w:rFonts w:ascii="Sylfaen" w:hAnsi="Sylfaen" w:cs="Sylfaen"/>
            <w:i/>
            <w:iCs/>
            <w:sz w:val="18"/>
            <w:szCs w:val="18"/>
          </w:rPr>
          <w:delText>ვებგვერდი</w:delText>
        </w:r>
        <w:r w:rsidDel="009A55DD">
          <w:rPr>
            <w:i/>
            <w:iCs/>
            <w:sz w:val="18"/>
            <w:szCs w:val="18"/>
          </w:rPr>
          <w:delText>, 27.05.2019</w:delText>
        </w:r>
        <w:r w:rsidDel="009A55DD">
          <w:rPr>
            <w:rFonts w:ascii="Sylfaen" w:hAnsi="Sylfaen" w:cs="Sylfaen"/>
            <w:i/>
            <w:iCs/>
            <w:sz w:val="18"/>
            <w:szCs w:val="18"/>
          </w:rPr>
          <w:delText>წ</w:delText>
        </w:r>
        <w:r w:rsidDel="009A55DD">
          <w:rPr>
            <w:i/>
            <w:iCs/>
            <w:sz w:val="18"/>
            <w:szCs w:val="18"/>
          </w:rPr>
          <w:delText>.</w:delText>
        </w:r>
        <w:r w:rsidDel="009A55DD">
          <w:delText xml:space="preserve"> </w:delText>
        </w:r>
      </w:del>
    </w:p>
    <w:p w14:paraId="4B457017" w14:textId="77777777" w:rsidR="000C6534" w:rsidRDefault="000C6534" w:rsidP="000C6534">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41EA0B2E" w14:textId="77777777" w:rsidR="000C6534" w:rsidRDefault="000C6534" w:rsidP="000C6534">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4ABBC1F8" w14:textId="77777777" w:rsidR="000C6534" w:rsidRDefault="000C6534" w:rsidP="000C6534">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200D3444" w14:textId="307F7896" w:rsidR="000C6534" w:rsidRDefault="000C6534" w:rsidP="000C6534">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2,</w:t>
      </w:r>
      <w:del w:id="234" w:author="Windows User" w:date="2019-12-15T02:13:00Z">
        <w:r w:rsidDel="00496C54">
          <w:delText>372</w:delText>
        </w:r>
      </w:del>
      <w:ins w:id="235" w:author="Windows User" w:date="2019-12-15T02:13:00Z">
        <w:r w:rsidR="00496C54">
          <w:rPr>
            <w:rFonts w:ascii="Sylfaen" w:hAnsi="Sylfaen"/>
            <w:lang w:val="ka-GE"/>
          </w:rPr>
          <w:t>800</w:t>
        </w:r>
      </w:ins>
      <w:r>
        <w:t xml:space="preserve">.0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31" w:type="dxa"/>
        <w:tblInd w:w="-31" w:type="dxa"/>
        <w:tblLayout w:type="fixed"/>
        <w:tblCellMar>
          <w:left w:w="15" w:type="dxa"/>
          <w:right w:w="15" w:type="dxa"/>
        </w:tblCellMar>
        <w:tblLook w:val="0000" w:firstRow="0" w:lastRow="0" w:firstColumn="0" w:lastColumn="0" w:noHBand="0" w:noVBand="0"/>
      </w:tblPr>
      <w:tblGrid>
        <w:gridCol w:w="31"/>
        <w:gridCol w:w="508"/>
        <w:gridCol w:w="226"/>
        <w:gridCol w:w="6705"/>
        <w:gridCol w:w="550"/>
        <w:gridCol w:w="1277"/>
        <w:gridCol w:w="1234"/>
      </w:tblGrid>
      <w:tr w:rsidR="00496C54" w:rsidRPr="0055472B" w14:paraId="23D15C8D" w14:textId="77777777" w:rsidTr="00496C54">
        <w:trPr>
          <w:gridAfter w:val="1"/>
          <w:wAfter w:w="1234" w:type="dxa"/>
          <w:trHeight w:val="494"/>
          <w:ins w:id="236"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CC3EA92"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37" w:author="Windows User" w:date="2019-12-15T02:14:00Z"/>
                <w:rFonts w:ascii="Sylfaen" w:hAnsi="Sylfaen" w:cs="Sylfaen"/>
                <w:noProof/>
                <w:color w:val="333333"/>
                <w:sz w:val="20"/>
                <w:szCs w:val="20"/>
              </w:rPr>
            </w:pPr>
            <w:ins w:id="238" w:author="Windows User" w:date="2019-12-15T02:14:00Z">
              <w:r>
                <w:rPr>
                  <w:rFonts w:ascii="Sylfaen" w:hAnsi="Sylfaen" w:cs="Sylfaen"/>
                  <w:b/>
                  <w:bCs/>
                  <w:noProof/>
                  <w:color w:val="333333"/>
                  <w:sz w:val="20"/>
                  <w:szCs w:val="20"/>
                </w:rPr>
                <w:lastRenderedPageBreak/>
                <w:t>№</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30AB430"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39" w:author="Windows User" w:date="2019-12-15T02:14:00Z"/>
                <w:rFonts w:ascii="Sylfaen" w:hAnsi="Sylfaen" w:cs="Sylfaen"/>
                <w:noProof/>
                <w:color w:val="333333"/>
                <w:sz w:val="20"/>
                <w:szCs w:val="20"/>
              </w:rPr>
            </w:pPr>
            <w:ins w:id="240" w:author="Windows User" w:date="2019-12-15T02:14:00Z">
              <w:r>
                <w:rPr>
                  <w:rFonts w:ascii="Sylfaen" w:hAnsi="Sylfaen" w:cs="Sylfaen"/>
                  <w:b/>
                  <w:bCs/>
                  <w:noProof/>
                  <w:color w:val="333333"/>
                  <w:sz w:val="20"/>
                  <w:szCs w:val="20"/>
                </w:rPr>
                <w:t>კომპონენტის</w:t>
              </w:r>
              <w:r w:rsidRPr="0055472B">
                <w:rPr>
                  <w:rFonts w:ascii="Sylfaen" w:hAnsi="Sylfaen" w:cs="Sylfaen"/>
                  <w:noProof/>
                  <w:color w:val="333333"/>
                  <w:sz w:val="20"/>
                  <w:szCs w:val="20"/>
                </w:rPr>
                <w:t> </w:t>
              </w:r>
              <w:r>
                <w:rPr>
                  <w:rFonts w:ascii="Sylfaen" w:hAnsi="Sylfaen" w:cs="Sylfaen"/>
                  <w:b/>
                  <w:bCs/>
                  <w:noProof/>
                  <w:color w:val="333333"/>
                  <w:sz w:val="20"/>
                  <w:szCs w:val="20"/>
                </w:rPr>
                <w:t>დასახელება</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CAF6469"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41" w:author="Windows User" w:date="2019-12-15T02:14:00Z"/>
                <w:rFonts w:ascii="Sylfaen" w:hAnsi="Sylfaen" w:cs="Sylfaen"/>
                <w:noProof/>
                <w:color w:val="333333"/>
                <w:sz w:val="20"/>
                <w:szCs w:val="20"/>
              </w:rPr>
            </w:pPr>
            <w:ins w:id="242" w:author="Windows User" w:date="2019-12-15T02:14:00Z">
              <w:r>
                <w:rPr>
                  <w:rFonts w:ascii="Sylfaen" w:hAnsi="Sylfaen" w:cs="Sylfaen"/>
                  <w:b/>
                  <w:bCs/>
                  <w:noProof/>
                  <w:color w:val="333333"/>
                  <w:sz w:val="20"/>
                  <w:szCs w:val="20"/>
                </w:rPr>
                <w:t>ბიუჯეტი</w:t>
              </w:r>
            </w:ins>
          </w:p>
          <w:p w14:paraId="1FABFB38"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43" w:author="Windows User" w:date="2019-12-15T02:14:00Z"/>
                <w:rFonts w:ascii="Sylfaen" w:hAnsi="Sylfaen" w:cs="Sylfaen"/>
                <w:noProof/>
                <w:color w:val="333333"/>
                <w:sz w:val="20"/>
                <w:szCs w:val="20"/>
              </w:rPr>
            </w:pPr>
            <w:ins w:id="244" w:author="Windows User" w:date="2019-12-15T02:14:00Z">
              <w:r w:rsidRPr="0055472B">
                <w:rPr>
                  <w:rFonts w:ascii="Sylfaen" w:hAnsi="Sylfaen" w:cs="Sylfaen"/>
                  <w:b/>
                  <w:bCs/>
                  <w:noProof/>
                  <w:color w:val="333333"/>
                  <w:sz w:val="20"/>
                  <w:szCs w:val="20"/>
                </w:rPr>
                <w:t>(</w:t>
              </w:r>
              <w:r>
                <w:rPr>
                  <w:rFonts w:ascii="Sylfaen" w:hAnsi="Sylfaen" w:cs="Sylfaen"/>
                  <w:b/>
                  <w:bCs/>
                  <w:noProof/>
                  <w:color w:val="333333"/>
                  <w:sz w:val="20"/>
                  <w:szCs w:val="20"/>
                </w:rPr>
                <w:t>ათასი</w:t>
              </w:r>
              <w:r w:rsidRPr="0055472B">
                <w:rPr>
                  <w:rFonts w:ascii="Sylfaen" w:hAnsi="Sylfaen" w:cs="Sylfaen"/>
                  <w:noProof/>
                  <w:color w:val="333333"/>
                  <w:sz w:val="20"/>
                  <w:szCs w:val="20"/>
                </w:rPr>
                <w:t> </w:t>
              </w:r>
              <w:r>
                <w:rPr>
                  <w:rFonts w:ascii="Sylfaen" w:hAnsi="Sylfaen" w:cs="Sylfaen"/>
                  <w:b/>
                  <w:bCs/>
                  <w:noProof/>
                  <w:color w:val="333333"/>
                  <w:sz w:val="20"/>
                  <w:szCs w:val="20"/>
                </w:rPr>
                <w:t>ლარი)</w:t>
              </w:r>
            </w:ins>
          </w:p>
        </w:tc>
      </w:tr>
      <w:tr w:rsidR="00496C54" w:rsidRPr="0055472B" w14:paraId="07219728" w14:textId="77777777" w:rsidTr="00496C54">
        <w:trPr>
          <w:gridAfter w:val="1"/>
          <w:wAfter w:w="1234" w:type="dxa"/>
          <w:trHeight w:val="268"/>
          <w:ins w:id="245"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1D85275"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46" w:author="Windows User" w:date="2019-12-15T02:14:00Z"/>
                <w:rFonts w:ascii="Sylfaen" w:hAnsi="Sylfaen" w:cs="Sylfaen"/>
                <w:noProof/>
                <w:color w:val="333333"/>
                <w:sz w:val="20"/>
                <w:szCs w:val="20"/>
              </w:rPr>
            </w:pPr>
            <w:ins w:id="247" w:author="Windows User" w:date="2019-12-15T02:14:00Z">
              <w:r w:rsidRPr="0055472B">
                <w:rPr>
                  <w:rFonts w:ascii="Sylfaen" w:hAnsi="Sylfaen" w:cs="Sylfaen"/>
                  <w:b/>
                  <w:bCs/>
                  <w:noProof/>
                  <w:color w:val="333333"/>
                  <w:sz w:val="20"/>
                  <w:szCs w:val="20"/>
                </w:rPr>
                <w:t>1</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2E0260C"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48" w:author="Windows User" w:date="2019-12-15T02:14:00Z"/>
                <w:rFonts w:ascii="Sylfaen" w:hAnsi="Sylfaen" w:cs="Sylfaen"/>
                <w:noProof/>
                <w:color w:val="333333"/>
                <w:sz w:val="20"/>
                <w:szCs w:val="20"/>
              </w:rPr>
            </w:pPr>
            <w:ins w:id="249" w:author="Windows User" w:date="2019-12-15T02:14:00Z">
              <w:r>
                <w:rPr>
                  <w:rFonts w:ascii="Sylfaen" w:hAnsi="Sylfaen" w:cs="Sylfaen"/>
                  <w:noProof/>
                  <w:color w:val="333333"/>
                  <w:sz w:val="20"/>
                  <w:szCs w:val="20"/>
                </w:rPr>
                <w:t>კიბოს სკრინინგის კომპონენტი</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C208880"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50" w:author="Windows User" w:date="2019-12-15T02:14:00Z"/>
                <w:rFonts w:ascii="Sylfaen" w:hAnsi="Sylfaen" w:cs="Sylfaen"/>
                <w:noProof/>
                <w:color w:val="333333"/>
                <w:sz w:val="20"/>
                <w:szCs w:val="20"/>
              </w:rPr>
            </w:pPr>
            <w:ins w:id="251" w:author="Windows User" w:date="2019-12-15T02:14:00Z">
              <w:r>
                <w:rPr>
                  <w:rFonts w:ascii="Sylfaen" w:hAnsi="Sylfaen" w:cs="Sylfaen"/>
                  <w:noProof/>
                  <w:color w:val="333333"/>
                  <w:sz w:val="20"/>
                  <w:szCs w:val="20"/>
                  <w:lang w:val="ka-GE"/>
                </w:rPr>
                <w:t>953</w:t>
              </w:r>
              <w:r>
                <w:rPr>
                  <w:rFonts w:ascii="Sylfaen" w:hAnsi="Sylfaen" w:cs="Sylfaen"/>
                  <w:noProof/>
                  <w:color w:val="333333"/>
                  <w:sz w:val="20"/>
                  <w:szCs w:val="20"/>
                </w:rPr>
                <w:t>.0</w:t>
              </w:r>
            </w:ins>
          </w:p>
        </w:tc>
      </w:tr>
      <w:tr w:rsidR="00496C54" w:rsidRPr="0055472B" w14:paraId="31F42012" w14:textId="77777777" w:rsidTr="00496C54">
        <w:trPr>
          <w:gridAfter w:val="1"/>
          <w:wAfter w:w="1234" w:type="dxa"/>
          <w:trHeight w:val="522"/>
          <w:ins w:id="252"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EB0885D"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53" w:author="Windows User" w:date="2019-12-15T02:14:00Z"/>
                <w:rFonts w:ascii="Sylfaen" w:hAnsi="Sylfaen" w:cs="Sylfaen"/>
                <w:noProof/>
                <w:color w:val="333333"/>
                <w:sz w:val="20"/>
                <w:szCs w:val="20"/>
              </w:rPr>
            </w:pPr>
            <w:ins w:id="254" w:author="Windows User" w:date="2019-12-15T02:14:00Z">
              <w:r>
                <w:rPr>
                  <w:rFonts w:ascii="Sylfaen" w:hAnsi="Sylfaen" w:cs="Sylfaen"/>
                  <w:b/>
                  <w:bCs/>
                  <w:noProof/>
                  <w:color w:val="333333"/>
                  <w:sz w:val="20"/>
                  <w:szCs w:val="20"/>
                  <w:lang w:val="ka-GE"/>
                </w:rPr>
                <w:t>2</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56C1F6B"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55" w:author="Windows User" w:date="2019-12-15T02:14:00Z"/>
                <w:rFonts w:ascii="Sylfaen" w:hAnsi="Sylfaen" w:cs="Sylfaen"/>
                <w:noProof/>
                <w:color w:val="333333"/>
                <w:sz w:val="20"/>
                <w:szCs w:val="20"/>
              </w:rPr>
            </w:pPr>
            <w:ins w:id="256" w:author="Windows User" w:date="2019-12-15T02:14:00Z">
              <w:r w:rsidRPr="0055472B">
                <w:rPr>
                  <w:rFonts w:ascii="Sylfaen" w:hAnsi="Sylfaen" w:cs="Sylfaen"/>
                  <w:noProof/>
                  <w:color w:val="333333"/>
                  <w:sz w:val="20"/>
                  <w:szCs w:val="20"/>
                </w:rPr>
                <w:t>1-</w:t>
              </w:r>
              <w:r>
                <w:rPr>
                  <w:rFonts w:ascii="Sylfaen" w:hAnsi="Sylfaen" w:cs="Sylfaen"/>
                  <w:noProof/>
                  <w:color w:val="333333"/>
                  <w:sz w:val="20"/>
                  <w:szCs w:val="20"/>
                </w:rPr>
                <w:t>დან 6 წლამდე ასაკის ბავშვთა  მსუბუქი და საშუალო ხარისხის მენტალური განვითარების დარღვევების პრევენცია</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FFE1839"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57" w:author="Windows User" w:date="2019-12-15T02:14:00Z"/>
                <w:rFonts w:ascii="Sylfaen" w:hAnsi="Sylfaen" w:cs="Sylfaen"/>
                <w:noProof/>
                <w:color w:val="333333"/>
                <w:sz w:val="20"/>
                <w:szCs w:val="20"/>
              </w:rPr>
            </w:pPr>
            <w:ins w:id="258" w:author="Windows User" w:date="2019-12-15T02:14:00Z">
              <w:r>
                <w:rPr>
                  <w:rFonts w:ascii="Sylfaen" w:hAnsi="Sylfaen" w:cs="Sylfaen"/>
                  <w:noProof/>
                  <w:color w:val="333333"/>
                  <w:sz w:val="20"/>
                  <w:szCs w:val="20"/>
                </w:rPr>
                <w:t>83.0</w:t>
              </w:r>
            </w:ins>
          </w:p>
        </w:tc>
      </w:tr>
      <w:tr w:rsidR="00496C54" w:rsidRPr="0055472B" w14:paraId="4F237B56" w14:textId="77777777" w:rsidTr="00496C54">
        <w:trPr>
          <w:gridAfter w:val="1"/>
          <w:wAfter w:w="1234" w:type="dxa"/>
          <w:trHeight w:val="268"/>
          <w:ins w:id="259"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D7F1273"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60" w:author="Windows User" w:date="2019-12-15T02:14:00Z"/>
                <w:rFonts w:ascii="Sylfaen" w:hAnsi="Sylfaen" w:cs="Sylfaen"/>
                <w:noProof/>
                <w:color w:val="333333"/>
                <w:sz w:val="20"/>
                <w:szCs w:val="20"/>
              </w:rPr>
            </w:pPr>
            <w:ins w:id="261" w:author="Windows User" w:date="2019-12-15T02:14:00Z">
              <w:r>
                <w:rPr>
                  <w:rFonts w:ascii="Sylfaen" w:hAnsi="Sylfaen" w:cs="Sylfaen"/>
                  <w:b/>
                  <w:bCs/>
                  <w:noProof/>
                  <w:color w:val="333333"/>
                  <w:sz w:val="20"/>
                  <w:szCs w:val="20"/>
                  <w:lang w:val="ka-GE"/>
                </w:rPr>
                <w:t>3</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0EF3C3A9"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62" w:author="Windows User" w:date="2019-12-15T02:14:00Z"/>
                <w:rFonts w:ascii="Sylfaen" w:hAnsi="Sylfaen" w:cs="Sylfaen"/>
                <w:noProof/>
                <w:color w:val="333333"/>
                <w:sz w:val="20"/>
                <w:szCs w:val="20"/>
              </w:rPr>
            </w:pPr>
            <w:ins w:id="263" w:author="Windows User" w:date="2019-12-15T02:14:00Z">
              <w:r>
                <w:rPr>
                  <w:rFonts w:ascii="Sylfaen" w:hAnsi="Sylfaen" w:cs="Sylfaen"/>
                  <w:noProof/>
                  <w:color w:val="333333"/>
                  <w:sz w:val="20"/>
                  <w:szCs w:val="20"/>
                </w:rPr>
                <w:t>ეპილეფსიის დიაგნოსტიკა და ზედამხედველობა</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8A5E3DE"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64" w:author="Windows User" w:date="2019-12-15T02:14:00Z"/>
                <w:rFonts w:ascii="Sylfaen" w:hAnsi="Sylfaen" w:cs="Sylfaen"/>
                <w:noProof/>
                <w:color w:val="333333"/>
                <w:sz w:val="20"/>
                <w:szCs w:val="20"/>
              </w:rPr>
            </w:pPr>
            <w:ins w:id="265" w:author="Windows User" w:date="2019-12-15T02:14:00Z">
              <w:r>
                <w:rPr>
                  <w:rFonts w:ascii="Sylfaen" w:hAnsi="Sylfaen" w:cs="Sylfaen"/>
                  <w:noProof/>
                  <w:color w:val="333333"/>
                  <w:sz w:val="20"/>
                  <w:szCs w:val="20"/>
                </w:rPr>
                <w:t>3</w:t>
              </w:r>
              <w:r>
                <w:rPr>
                  <w:rFonts w:ascii="Sylfaen" w:hAnsi="Sylfaen" w:cs="Sylfaen"/>
                  <w:noProof/>
                  <w:color w:val="333333"/>
                  <w:sz w:val="20"/>
                  <w:szCs w:val="20"/>
                  <w:lang w:val="ka-GE"/>
                </w:rPr>
                <w:t>45</w:t>
              </w:r>
              <w:r>
                <w:rPr>
                  <w:rFonts w:ascii="Sylfaen" w:hAnsi="Sylfaen" w:cs="Sylfaen"/>
                  <w:noProof/>
                  <w:color w:val="333333"/>
                  <w:sz w:val="20"/>
                  <w:szCs w:val="20"/>
                </w:rPr>
                <w:t>.0</w:t>
              </w:r>
            </w:ins>
          </w:p>
        </w:tc>
      </w:tr>
      <w:tr w:rsidR="00496C54" w:rsidRPr="0055472B" w14:paraId="2A6108F9" w14:textId="77777777" w:rsidTr="00496C54">
        <w:trPr>
          <w:gridAfter w:val="1"/>
          <w:wAfter w:w="1234" w:type="dxa"/>
          <w:trHeight w:val="268"/>
          <w:ins w:id="266"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F3F7B38"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67" w:author="Windows User" w:date="2019-12-15T02:14:00Z"/>
                <w:rFonts w:ascii="Sylfaen" w:hAnsi="Sylfaen" w:cs="Sylfaen"/>
                <w:noProof/>
                <w:color w:val="333333"/>
                <w:sz w:val="20"/>
                <w:szCs w:val="20"/>
              </w:rPr>
            </w:pPr>
            <w:ins w:id="268" w:author="Windows User" w:date="2019-12-15T02:14:00Z">
              <w:r>
                <w:rPr>
                  <w:rFonts w:ascii="Sylfaen" w:hAnsi="Sylfaen" w:cs="Sylfaen"/>
                  <w:b/>
                  <w:bCs/>
                  <w:noProof/>
                  <w:color w:val="333333"/>
                  <w:sz w:val="20"/>
                  <w:szCs w:val="20"/>
                  <w:lang w:val="ka-GE"/>
                </w:rPr>
                <w:t>4</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166D92D"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69" w:author="Windows User" w:date="2019-12-15T02:14:00Z"/>
                <w:rFonts w:ascii="Sylfaen" w:hAnsi="Sylfaen" w:cs="Sylfaen"/>
                <w:noProof/>
                <w:color w:val="333333"/>
                <w:sz w:val="20"/>
                <w:szCs w:val="20"/>
              </w:rPr>
            </w:pPr>
            <w:ins w:id="270" w:author="Windows User" w:date="2019-12-15T02:14:00Z">
              <w:r>
                <w:rPr>
                  <w:rFonts w:ascii="Sylfaen" w:hAnsi="Sylfaen" w:cs="Sylfaen"/>
                  <w:noProof/>
                  <w:color w:val="333333"/>
                  <w:sz w:val="20"/>
                  <w:szCs w:val="20"/>
                </w:rPr>
                <w:t>დღენაკლულთა რეტინოპათიის სკრინინგი</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1A67847"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71" w:author="Windows User" w:date="2019-12-15T02:14:00Z"/>
                <w:rFonts w:ascii="Sylfaen" w:hAnsi="Sylfaen" w:cs="Sylfaen"/>
                <w:noProof/>
                <w:color w:val="333333"/>
                <w:sz w:val="20"/>
                <w:szCs w:val="20"/>
              </w:rPr>
            </w:pPr>
            <w:ins w:id="272" w:author="Windows User" w:date="2019-12-15T02:14:00Z">
              <w:r>
                <w:rPr>
                  <w:rFonts w:ascii="Sylfaen" w:hAnsi="Sylfaen" w:cs="Sylfaen"/>
                  <w:noProof/>
                  <w:color w:val="333333"/>
                  <w:sz w:val="20"/>
                  <w:szCs w:val="20"/>
                </w:rPr>
                <w:t>117.0</w:t>
              </w:r>
            </w:ins>
          </w:p>
        </w:tc>
      </w:tr>
      <w:tr w:rsidR="00496C54" w:rsidRPr="0055472B" w14:paraId="1E5CF899" w14:textId="77777777" w:rsidTr="00496C54">
        <w:trPr>
          <w:gridAfter w:val="1"/>
          <w:wAfter w:w="1234" w:type="dxa"/>
          <w:trHeight w:val="268"/>
          <w:ins w:id="273"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7A1EF61"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74" w:author="Windows User" w:date="2019-12-15T02:14:00Z"/>
                <w:rFonts w:ascii="Sylfaen" w:hAnsi="Sylfaen" w:cs="Sylfaen"/>
                <w:noProof/>
                <w:color w:val="333333"/>
                <w:sz w:val="20"/>
                <w:szCs w:val="20"/>
              </w:rPr>
            </w:pPr>
            <w:ins w:id="275" w:author="Windows User" w:date="2019-12-15T02:14:00Z">
              <w:r>
                <w:rPr>
                  <w:rFonts w:ascii="Sylfaen" w:hAnsi="Sylfaen" w:cs="Sylfaen"/>
                  <w:b/>
                  <w:bCs/>
                  <w:noProof/>
                  <w:color w:val="333333"/>
                  <w:sz w:val="20"/>
                  <w:szCs w:val="20"/>
                  <w:lang w:val="ka-GE"/>
                </w:rPr>
                <w:t>5</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A693B8C"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76" w:author="Windows User" w:date="2019-12-15T02:14:00Z"/>
                <w:rFonts w:ascii="Sylfaen" w:hAnsi="Sylfaen" w:cs="Sylfaen"/>
                <w:noProof/>
                <w:color w:val="333333"/>
                <w:sz w:val="20"/>
                <w:szCs w:val="20"/>
              </w:rPr>
            </w:pPr>
            <w:ins w:id="277" w:author="Windows User" w:date="2019-12-15T02:14:00Z">
              <w:r>
                <w:rPr>
                  <w:rFonts w:ascii="Sylfaen" w:hAnsi="Sylfaen" w:cs="Sylfaen"/>
                  <w:noProof/>
                  <w:color w:val="333333"/>
                  <w:sz w:val="20"/>
                  <w:szCs w:val="20"/>
                </w:rPr>
                <w:t>საინფორმაციო რეგისტრებისა და ელექტრონული მოდულების განვითარება</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21E457F"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78" w:author="Windows User" w:date="2019-12-15T02:14:00Z"/>
                <w:rFonts w:ascii="Sylfaen" w:hAnsi="Sylfaen" w:cs="Sylfaen"/>
                <w:noProof/>
                <w:color w:val="333333"/>
                <w:sz w:val="20"/>
                <w:szCs w:val="20"/>
              </w:rPr>
            </w:pPr>
            <w:ins w:id="279" w:author="Windows User" w:date="2019-12-15T02:14:00Z">
              <w:r>
                <w:rPr>
                  <w:rFonts w:ascii="Sylfaen" w:hAnsi="Sylfaen" w:cs="Sylfaen"/>
                  <w:noProof/>
                  <w:color w:val="333333"/>
                  <w:sz w:val="20"/>
                  <w:szCs w:val="20"/>
                </w:rPr>
                <w:t>202.0</w:t>
              </w:r>
            </w:ins>
          </w:p>
        </w:tc>
      </w:tr>
      <w:tr w:rsidR="00496C54" w:rsidRPr="0055472B" w14:paraId="0D585B7A" w14:textId="77777777" w:rsidTr="00496C54">
        <w:trPr>
          <w:gridAfter w:val="1"/>
          <w:wAfter w:w="1234" w:type="dxa"/>
          <w:trHeight w:val="268"/>
          <w:ins w:id="280"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FB9C8CA"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81" w:author="Windows User" w:date="2019-12-15T02:14:00Z"/>
                <w:rFonts w:ascii="Sylfaen" w:hAnsi="Sylfaen" w:cs="Sylfaen"/>
                <w:noProof/>
                <w:color w:val="333333"/>
                <w:sz w:val="20"/>
                <w:szCs w:val="20"/>
              </w:rPr>
            </w:pPr>
            <w:ins w:id="282" w:author="Windows User" w:date="2019-12-15T02:14:00Z">
              <w:r>
                <w:rPr>
                  <w:rFonts w:ascii="Sylfaen" w:hAnsi="Sylfaen" w:cs="Sylfaen"/>
                  <w:b/>
                  <w:bCs/>
                  <w:noProof/>
                  <w:color w:val="333333"/>
                  <w:sz w:val="20"/>
                  <w:szCs w:val="20"/>
                  <w:lang w:val="ka-GE"/>
                </w:rPr>
                <w:t>6</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558EAF6"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83" w:author="Windows User" w:date="2019-12-15T02:14:00Z"/>
                <w:rFonts w:ascii="Sylfaen" w:hAnsi="Sylfaen" w:cs="Sylfaen"/>
                <w:noProof/>
                <w:color w:val="333333"/>
                <w:sz w:val="20"/>
                <w:szCs w:val="20"/>
              </w:rPr>
            </w:pPr>
            <w:ins w:id="284" w:author="Windows User" w:date="2019-12-15T02:14:00Z">
              <w:r>
                <w:rPr>
                  <w:rFonts w:ascii="Sylfaen" w:hAnsi="Sylfaen" w:cs="Sylfaen"/>
                  <w:noProof/>
                  <w:color w:val="333333"/>
                  <w:sz w:val="20"/>
                  <w:szCs w:val="20"/>
                </w:rPr>
                <w:t>პრევენციული ღონისძიებების პოპულარიზაცია და საინფორმაციო მხარდაჭერა</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F3AC9B0"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85" w:author="Windows User" w:date="2019-12-15T02:14:00Z"/>
                <w:rFonts w:ascii="Sylfaen" w:hAnsi="Sylfaen" w:cs="Sylfaen"/>
                <w:noProof/>
                <w:color w:val="333333"/>
                <w:sz w:val="20"/>
                <w:szCs w:val="20"/>
              </w:rPr>
            </w:pPr>
            <w:ins w:id="286" w:author="Windows User" w:date="2019-12-15T02:14:00Z">
              <w:r>
                <w:rPr>
                  <w:rFonts w:ascii="Sylfaen" w:hAnsi="Sylfaen" w:cs="Sylfaen"/>
                  <w:noProof/>
                  <w:color w:val="333333"/>
                  <w:sz w:val="20"/>
                  <w:szCs w:val="20"/>
                </w:rPr>
                <w:t>100.0</w:t>
              </w:r>
            </w:ins>
          </w:p>
        </w:tc>
      </w:tr>
      <w:tr w:rsidR="00496C54" w:rsidRPr="0055472B" w14:paraId="5C3C76E4" w14:textId="77777777" w:rsidTr="00496C54">
        <w:trPr>
          <w:gridAfter w:val="1"/>
          <w:wAfter w:w="1234" w:type="dxa"/>
          <w:trHeight w:val="268"/>
          <w:ins w:id="287"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1BA1896"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88" w:author="Windows User" w:date="2019-12-15T02:14:00Z"/>
                <w:rFonts w:ascii="Sylfaen" w:hAnsi="Sylfaen" w:cs="Sylfaen"/>
                <w:noProof/>
                <w:color w:val="333333"/>
                <w:sz w:val="20"/>
                <w:szCs w:val="20"/>
              </w:rPr>
            </w:pPr>
            <w:ins w:id="289" w:author="Windows User" w:date="2019-12-15T02:14:00Z">
              <w:r>
                <w:rPr>
                  <w:rFonts w:ascii="Sylfaen" w:hAnsi="Sylfaen" w:cs="Sylfaen"/>
                  <w:b/>
                  <w:bCs/>
                  <w:noProof/>
                  <w:color w:val="333333"/>
                  <w:sz w:val="20"/>
                  <w:szCs w:val="20"/>
                  <w:lang w:val="ka-GE"/>
                </w:rPr>
                <w:t>7</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B4DEDFD"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90" w:author="Windows User" w:date="2019-12-15T02:14:00Z"/>
                <w:rFonts w:ascii="Sylfaen" w:hAnsi="Sylfaen" w:cs="Sylfaen"/>
                <w:noProof/>
                <w:color w:val="333333"/>
                <w:sz w:val="20"/>
                <w:szCs w:val="20"/>
              </w:rPr>
            </w:pPr>
            <w:ins w:id="291" w:author="Windows User" w:date="2019-12-15T02:14:00Z">
              <w:r>
                <w:rPr>
                  <w:rFonts w:ascii="Sylfaen" w:hAnsi="Sylfaen" w:cs="Sylfaen"/>
                  <w:noProof/>
                  <w:color w:val="333333"/>
                  <w:sz w:val="20"/>
                  <w:szCs w:val="20"/>
                </w:rPr>
                <w:t>ბავშვთა სისხლში ტყვიის შემცველობის ბიომონიტორინგი</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7AFBEED"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92" w:author="Windows User" w:date="2019-12-15T02:14:00Z"/>
                <w:rFonts w:ascii="Sylfaen" w:hAnsi="Sylfaen" w:cs="Sylfaen"/>
                <w:noProof/>
                <w:color w:val="333333"/>
                <w:sz w:val="20"/>
                <w:szCs w:val="20"/>
              </w:rPr>
            </w:pPr>
            <w:ins w:id="293" w:author="Windows User" w:date="2019-12-15T02:14:00Z">
              <w:r>
                <w:rPr>
                  <w:rFonts w:ascii="Sylfaen" w:hAnsi="Sylfaen" w:cs="Sylfaen"/>
                  <w:noProof/>
                  <w:color w:val="333333"/>
                  <w:sz w:val="20"/>
                  <w:szCs w:val="20"/>
                  <w:lang w:val="ka-GE"/>
                </w:rPr>
                <w:t>1,00</w:t>
              </w:r>
              <w:r>
                <w:rPr>
                  <w:rFonts w:ascii="Sylfaen" w:hAnsi="Sylfaen" w:cs="Sylfaen"/>
                  <w:noProof/>
                  <w:color w:val="333333"/>
                  <w:sz w:val="20"/>
                  <w:szCs w:val="20"/>
                </w:rPr>
                <w:t>0.0</w:t>
              </w:r>
            </w:ins>
          </w:p>
        </w:tc>
      </w:tr>
      <w:tr w:rsidR="00496C54" w:rsidRPr="0055472B" w14:paraId="3CCC4DFE" w14:textId="77777777" w:rsidTr="00496C54">
        <w:trPr>
          <w:gridAfter w:val="1"/>
          <w:wAfter w:w="1234" w:type="dxa"/>
          <w:trHeight w:val="268"/>
          <w:ins w:id="294" w:author="Windows User" w:date="2019-12-15T02:14:00Z"/>
        </w:trPr>
        <w:tc>
          <w:tcPr>
            <w:tcW w:w="539"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6A9FF25" w14:textId="77777777" w:rsidR="00496C54"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95" w:author="Windows User" w:date="2019-12-15T02:14:00Z"/>
                <w:rFonts w:ascii="Sylfaen" w:hAnsi="Sylfaen" w:cs="Sylfaen"/>
                <w:noProof/>
                <w:color w:val="333333"/>
                <w:sz w:val="20"/>
                <w:szCs w:val="20"/>
              </w:rPr>
            </w:pPr>
            <w:ins w:id="296" w:author="Windows User" w:date="2019-12-15T02:14:00Z">
              <w:r>
                <w:rPr>
                  <w:rFonts w:ascii="Sylfaen" w:hAnsi="Sylfaen" w:cs="Sylfaen"/>
                  <w:noProof/>
                  <w:color w:val="333333"/>
                  <w:sz w:val="20"/>
                  <w:szCs w:val="20"/>
                </w:rPr>
                <w:t> </w:t>
              </w:r>
            </w:ins>
          </w:p>
        </w:tc>
        <w:tc>
          <w:tcPr>
            <w:tcW w:w="6931"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2ADDAA7"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297" w:author="Windows User" w:date="2019-12-15T02:14:00Z"/>
                <w:rFonts w:ascii="Sylfaen" w:hAnsi="Sylfaen" w:cs="Sylfaen"/>
                <w:noProof/>
                <w:color w:val="333333"/>
                <w:sz w:val="20"/>
                <w:szCs w:val="20"/>
              </w:rPr>
            </w:pPr>
            <w:ins w:id="298" w:author="Windows User" w:date="2019-12-15T02:14:00Z">
              <w:r>
                <w:rPr>
                  <w:rFonts w:ascii="Sylfaen" w:hAnsi="Sylfaen" w:cs="Sylfaen"/>
                  <w:b/>
                  <w:bCs/>
                  <w:noProof/>
                  <w:color w:val="333333"/>
                  <w:sz w:val="20"/>
                  <w:szCs w:val="20"/>
                </w:rPr>
                <w:t>სულ:</w:t>
              </w:r>
            </w:ins>
          </w:p>
        </w:tc>
        <w:tc>
          <w:tcPr>
            <w:tcW w:w="1827"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2A9F297" w14:textId="77777777" w:rsidR="00496C54" w:rsidRPr="0055472B" w:rsidRDefault="00496C54"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299" w:author="Windows User" w:date="2019-12-15T02:14:00Z"/>
                <w:rFonts w:ascii="Sylfaen" w:hAnsi="Sylfaen" w:cs="Sylfaen"/>
                <w:noProof/>
                <w:color w:val="333333"/>
                <w:sz w:val="20"/>
                <w:szCs w:val="20"/>
              </w:rPr>
            </w:pPr>
            <w:ins w:id="300" w:author="Windows User" w:date="2019-12-15T02:14:00Z">
              <w:r w:rsidRPr="0055472B">
                <w:rPr>
                  <w:rFonts w:ascii="Sylfaen" w:hAnsi="Sylfaen" w:cs="Sylfaen"/>
                  <w:b/>
                  <w:bCs/>
                  <w:noProof/>
                  <w:color w:val="333333"/>
                  <w:sz w:val="20"/>
                  <w:szCs w:val="20"/>
                </w:rPr>
                <w:t>2,</w:t>
              </w:r>
              <w:r>
                <w:rPr>
                  <w:rFonts w:ascii="Sylfaen" w:hAnsi="Sylfaen" w:cs="Sylfaen"/>
                  <w:b/>
                  <w:bCs/>
                  <w:noProof/>
                  <w:color w:val="333333"/>
                  <w:sz w:val="20"/>
                  <w:szCs w:val="20"/>
                  <w:lang w:val="ka-GE"/>
                </w:rPr>
                <w:t>800</w:t>
              </w:r>
              <w:r w:rsidRPr="0055472B">
                <w:rPr>
                  <w:rFonts w:ascii="Sylfaen" w:hAnsi="Sylfaen" w:cs="Sylfaen"/>
                  <w:b/>
                  <w:bCs/>
                  <w:noProof/>
                  <w:color w:val="333333"/>
                  <w:sz w:val="20"/>
                  <w:szCs w:val="20"/>
                </w:rPr>
                <w:t>.0</w:t>
              </w:r>
            </w:ins>
          </w:p>
        </w:tc>
      </w:tr>
      <w:tr w:rsidR="000C6534" w14:paraId="36346421"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52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359AE122" w14:textId="46973936" w:rsidR="000C6534" w:rsidRDefault="000C6534" w:rsidP="002657DC">
            <w:pPr>
              <w:pStyle w:val="NormalWeb"/>
              <w:jc w:val="center"/>
            </w:pPr>
            <w:del w:id="301" w:author="Windows User" w:date="2019-12-15T02:14:00Z">
              <w:r w:rsidDel="00496C54">
                <w:rPr>
                  <w:b/>
                  <w:bCs/>
                </w:rPr>
                <w:delText>№</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11BB9352" w14:textId="243955A4" w:rsidR="000C6534" w:rsidRDefault="000C6534" w:rsidP="002657DC">
            <w:pPr>
              <w:pStyle w:val="NormalWeb"/>
              <w:jc w:val="center"/>
            </w:pPr>
            <w:del w:id="302" w:author="Windows User" w:date="2019-12-15T02:14:00Z">
              <w:r w:rsidDel="00496C54">
                <w:rPr>
                  <w:rFonts w:ascii="Sylfaen" w:hAnsi="Sylfaen" w:cs="Sylfaen"/>
                  <w:b/>
                  <w:bCs/>
                </w:rPr>
                <w:delText>კომპონენტის</w:delText>
              </w:r>
              <w:r w:rsidDel="00496C54">
                <w:delText xml:space="preserve"> </w:delText>
              </w:r>
              <w:r w:rsidDel="00496C54">
                <w:rPr>
                  <w:rFonts w:ascii="Sylfaen" w:hAnsi="Sylfaen" w:cs="Sylfaen"/>
                  <w:b/>
                  <w:bCs/>
                </w:rPr>
                <w:delText>დასახელება</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640F6C94" w14:textId="223487A6" w:rsidR="000C6534" w:rsidDel="000514C4" w:rsidRDefault="000C6534" w:rsidP="002657DC">
            <w:pPr>
              <w:pStyle w:val="NormalWeb"/>
              <w:jc w:val="center"/>
              <w:rPr>
                <w:del w:id="303" w:author="Ekaterine Adamia" w:date="2019-12-16T13:35:00Z"/>
              </w:rPr>
            </w:pPr>
            <w:del w:id="304" w:author="Ekaterine Adamia" w:date="2019-12-16T13:35:00Z">
              <w:r w:rsidDel="000514C4">
                <w:rPr>
                  <w:rFonts w:ascii="Sylfaen" w:hAnsi="Sylfaen" w:cs="Sylfaen"/>
                  <w:b/>
                  <w:bCs/>
                </w:rPr>
                <w:delText>ბიუჯეტი</w:delText>
              </w:r>
            </w:del>
          </w:p>
          <w:p w14:paraId="3EC56805" w14:textId="12A20BD1" w:rsidR="000C6534" w:rsidRDefault="000C6534" w:rsidP="002657DC">
            <w:pPr>
              <w:pStyle w:val="NormalWeb"/>
              <w:jc w:val="center"/>
            </w:pPr>
            <w:del w:id="305" w:author="Ekaterine Adamia" w:date="2019-12-16T13:35:00Z">
              <w:r w:rsidDel="000514C4">
                <w:rPr>
                  <w:b/>
                  <w:bCs/>
                </w:rPr>
                <w:delText>(</w:delText>
              </w:r>
              <w:r w:rsidDel="000514C4">
                <w:rPr>
                  <w:rFonts w:ascii="Sylfaen" w:hAnsi="Sylfaen" w:cs="Sylfaen"/>
                  <w:b/>
                  <w:bCs/>
                </w:rPr>
                <w:delText>ათასი</w:delText>
              </w:r>
              <w:r w:rsidDel="000514C4">
                <w:delText xml:space="preserve"> </w:delText>
              </w:r>
              <w:r w:rsidDel="000514C4">
                <w:rPr>
                  <w:rFonts w:ascii="Sylfaen" w:hAnsi="Sylfaen" w:cs="Sylfaen"/>
                  <w:b/>
                  <w:bCs/>
                </w:rPr>
                <w:delText>ლარი</w:delText>
              </w:r>
              <w:r w:rsidDel="000514C4">
                <w:rPr>
                  <w:b/>
                  <w:bCs/>
                </w:rPr>
                <w:delText>)</w:delText>
              </w:r>
            </w:del>
          </w:p>
        </w:tc>
      </w:tr>
      <w:tr w:rsidR="000C6534" w14:paraId="181E641C"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12F21770" w14:textId="71F734FB" w:rsidR="000C6534" w:rsidRDefault="000C6534" w:rsidP="002657DC">
            <w:pPr>
              <w:pStyle w:val="NormalWeb"/>
              <w:jc w:val="center"/>
            </w:pPr>
            <w:del w:id="306" w:author="Windows User" w:date="2019-12-15T02:14:00Z">
              <w:r w:rsidDel="00496C54">
                <w:rPr>
                  <w:b/>
                  <w:bCs/>
                </w:rPr>
                <w:delText>1</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6C79E82B" w14:textId="43B42B8A" w:rsidR="000C6534" w:rsidRDefault="000C6534" w:rsidP="002657DC">
            <w:pPr>
              <w:pStyle w:val="NormalWeb"/>
            </w:pPr>
            <w:del w:id="307" w:author="Windows User" w:date="2019-12-15T02:14:00Z">
              <w:r w:rsidDel="00496C54">
                <w:rPr>
                  <w:rFonts w:ascii="Sylfaen" w:hAnsi="Sylfaen" w:cs="Sylfaen"/>
                </w:rPr>
                <w:delText>კიბოს</w:delText>
              </w:r>
              <w:r w:rsidDel="00496C54">
                <w:delText xml:space="preserve"> </w:delText>
              </w:r>
              <w:r w:rsidDel="00496C54">
                <w:rPr>
                  <w:rFonts w:ascii="Sylfaen" w:hAnsi="Sylfaen" w:cs="Sylfaen"/>
                </w:rPr>
                <w:delText>სკრინინგის</w:delText>
              </w:r>
              <w:r w:rsidDel="00496C54">
                <w:delText xml:space="preserve"> </w:delText>
              </w:r>
              <w:r w:rsidDel="00496C54">
                <w:rPr>
                  <w:rFonts w:ascii="Sylfaen" w:hAnsi="Sylfaen" w:cs="Sylfaen"/>
                </w:rPr>
                <w:delText>კომპონენტი</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1BCCBA93" w14:textId="6DABFBEF" w:rsidR="000C6534" w:rsidRDefault="000C6534" w:rsidP="002657DC">
            <w:pPr>
              <w:pStyle w:val="NormalWeb"/>
              <w:jc w:val="center"/>
            </w:pPr>
            <w:del w:id="308" w:author="Ekaterine Adamia" w:date="2019-12-16T13:35:00Z">
              <w:r w:rsidDel="000514C4">
                <w:delText>885.0</w:delText>
              </w:r>
            </w:del>
          </w:p>
        </w:tc>
      </w:tr>
      <w:tr w:rsidR="000C6534" w14:paraId="2D6465EE"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60F33D51" w14:textId="1DE0DB3E" w:rsidR="000C6534" w:rsidRDefault="000C6534" w:rsidP="002657DC">
            <w:pPr>
              <w:pStyle w:val="NormalWeb"/>
              <w:jc w:val="center"/>
            </w:pPr>
            <w:del w:id="309" w:author="Windows User" w:date="2019-12-15T02:14:00Z">
              <w:r w:rsidDel="00496C54">
                <w:rPr>
                  <w:b/>
                  <w:bCs/>
                </w:rPr>
                <w:delText>2</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6E8440A3" w14:textId="7296CA6E" w:rsidR="000C6534" w:rsidRDefault="000C6534" w:rsidP="002657DC">
            <w:pPr>
              <w:pStyle w:val="NormalWeb"/>
            </w:pPr>
            <w:del w:id="310" w:author="Windows User" w:date="2019-12-15T02:14:00Z">
              <w:r w:rsidDel="00496C54">
                <w:rPr>
                  <w:rFonts w:ascii="Sylfaen" w:hAnsi="Sylfaen" w:cs="Sylfaen"/>
                </w:rPr>
                <w:delText>საშვილოსნოს</w:delText>
              </w:r>
              <w:r w:rsidDel="00496C54">
                <w:delText xml:space="preserve"> </w:delText>
              </w:r>
              <w:r w:rsidDel="00496C54">
                <w:rPr>
                  <w:rFonts w:ascii="Sylfaen" w:hAnsi="Sylfaen" w:cs="Sylfaen"/>
                </w:rPr>
                <w:delText>ყელის</w:delText>
              </w:r>
              <w:r w:rsidDel="00496C54">
                <w:delText xml:space="preserve"> </w:delText>
              </w:r>
              <w:r w:rsidDel="00496C54">
                <w:rPr>
                  <w:rFonts w:ascii="Sylfaen" w:hAnsi="Sylfaen" w:cs="Sylfaen"/>
                </w:rPr>
                <w:delText>ორგანიზებული</w:delText>
              </w:r>
              <w:r w:rsidDel="00496C54">
                <w:delText xml:space="preserve"> </w:delText>
              </w:r>
              <w:r w:rsidDel="00496C54">
                <w:rPr>
                  <w:rFonts w:ascii="Sylfaen" w:hAnsi="Sylfaen" w:cs="Sylfaen"/>
                </w:rPr>
                <w:delText>სკრინინგი</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62B0A2DA" w14:textId="79ECE3B3" w:rsidR="000C6534" w:rsidRDefault="000C6534" w:rsidP="002657DC">
            <w:pPr>
              <w:pStyle w:val="NormalWeb"/>
              <w:jc w:val="center"/>
            </w:pPr>
            <w:del w:id="311" w:author="Ekaterine Adamia" w:date="2019-12-16T13:35:00Z">
              <w:r w:rsidDel="000514C4">
                <w:delText>14.0</w:delText>
              </w:r>
            </w:del>
          </w:p>
        </w:tc>
      </w:tr>
      <w:tr w:rsidR="000C6534" w14:paraId="30F2C9DD"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55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7FA7220A" w14:textId="0BDCB142" w:rsidR="000C6534" w:rsidRDefault="000C6534" w:rsidP="002657DC">
            <w:pPr>
              <w:pStyle w:val="NormalWeb"/>
              <w:jc w:val="center"/>
            </w:pPr>
            <w:del w:id="312" w:author="Windows User" w:date="2019-12-15T02:14:00Z">
              <w:r w:rsidDel="00496C54">
                <w:rPr>
                  <w:b/>
                  <w:bCs/>
                </w:rPr>
                <w:delText>3</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49D1DDE2" w14:textId="0A5F7A1F" w:rsidR="000C6534" w:rsidRDefault="000C6534" w:rsidP="002657DC">
            <w:pPr>
              <w:pStyle w:val="NormalWeb"/>
            </w:pPr>
            <w:del w:id="313" w:author="Windows User" w:date="2019-12-15T02:14:00Z">
              <w:r w:rsidDel="00496C54">
                <w:delText>1-</w:delText>
              </w:r>
              <w:r w:rsidDel="00496C54">
                <w:rPr>
                  <w:rFonts w:ascii="Sylfaen" w:hAnsi="Sylfaen" w:cs="Sylfaen"/>
                </w:rPr>
                <w:delText>დან</w:delText>
              </w:r>
              <w:r w:rsidDel="00496C54">
                <w:delText xml:space="preserve"> 6 </w:delText>
              </w:r>
              <w:r w:rsidDel="00496C54">
                <w:rPr>
                  <w:rFonts w:ascii="Sylfaen" w:hAnsi="Sylfaen" w:cs="Sylfaen"/>
                </w:rPr>
                <w:delText>წლამდე</w:delText>
              </w:r>
              <w:r w:rsidDel="00496C54">
                <w:delText xml:space="preserve"> </w:delText>
              </w:r>
              <w:r w:rsidDel="00496C54">
                <w:rPr>
                  <w:rFonts w:ascii="Sylfaen" w:hAnsi="Sylfaen" w:cs="Sylfaen"/>
                </w:rPr>
                <w:delText>ასაკის</w:delText>
              </w:r>
              <w:r w:rsidDel="00496C54">
                <w:delText xml:space="preserve"> </w:delText>
              </w:r>
              <w:r w:rsidDel="00496C54">
                <w:rPr>
                  <w:rFonts w:ascii="Sylfaen" w:hAnsi="Sylfaen" w:cs="Sylfaen"/>
                </w:rPr>
                <w:delText>ბავშვთა</w:delText>
              </w:r>
              <w:r w:rsidDel="00496C54">
                <w:delText xml:space="preserve">  </w:delText>
              </w:r>
              <w:r w:rsidDel="00496C54">
                <w:rPr>
                  <w:rFonts w:ascii="Sylfaen" w:hAnsi="Sylfaen" w:cs="Sylfaen"/>
                </w:rPr>
                <w:delText>მსუბუქი</w:delText>
              </w:r>
              <w:r w:rsidDel="00496C54">
                <w:delText xml:space="preserve"> </w:delText>
              </w:r>
              <w:r w:rsidDel="00496C54">
                <w:rPr>
                  <w:rFonts w:ascii="Sylfaen" w:hAnsi="Sylfaen" w:cs="Sylfaen"/>
                </w:rPr>
                <w:delText>და</w:delText>
              </w:r>
              <w:r w:rsidDel="00496C54">
                <w:delText xml:space="preserve"> </w:delText>
              </w:r>
              <w:r w:rsidDel="00496C54">
                <w:rPr>
                  <w:rFonts w:ascii="Sylfaen" w:hAnsi="Sylfaen" w:cs="Sylfaen"/>
                </w:rPr>
                <w:delText>საშუალო</w:delText>
              </w:r>
              <w:r w:rsidDel="00496C54">
                <w:delText xml:space="preserve"> </w:delText>
              </w:r>
              <w:r w:rsidDel="00496C54">
                <w:rPr>
                  <w:rFonts w:ascii="Sylfaen" w:hAnsi="Sylfaen" w:cs="Sylfaen"/>
                </w:rPr>
                <w:delText>ხარისხის</w:delText>
              </w:r>
              <w:r w:rsidDel="00496C54">
                <w:delText xml:space="preserve"> </w:delText>
              </w:r>
              <w:r w:rsidDel="00496C54">
                <w:rPr>
                  <w:rFonts w:ascii="Sylfaen" w:hAnsi="Sylfaen" w:cs="Sylfaen"/>
                </w:rPr>
                <w:delText>მენტალური</w:delText>
              </w:r>
              <w:r w:rsidDel="00496C54">
                <w:delText xml:space="preserve"> </w:delText>
              </w:r>
              <w:r w:rsidDel="00496C54">
                <w:rPr>
                  <w:rFonts w:ascii="Sylfaen" w:hAnsi="Sylfaen" w:cs="Sylfaen"/>
                </w:rPr>
                <w:delText>განვითარების</w:delText>
              </w:r>
              <w:r w:rsidDel="00496C54">
                <w:delText xml:space="preserve"> </w:delText>
              </w:r>
              <w:r w:rsidDel="00496C54">
                <w:rPr>
                  <w:rFonts w:ascii="Sylfaen" w:hAnsi="Sylfaen" w:cs="Sylfaen"/>
                </w:rPr>
                <w:delText>დარღვევების</w:delText>
              </w:r>
              <w:r w:rsidDel="00496C54">
                <w:delText xml:space="preserve"> </w:delText>
              </w:r>
              <w:r w:rsidDel="00496C54">
                <w:rPr>
                  <w:rFonts w:ascii="Sylfaen" w:hAnsi="Sylfaen" w:cs="Sylfaen"/>
                </w:rPr>
                <w:delText>პრევენცია</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1339F182" w14:textId="0FE84F2E" w:rsidR="000C6534" w:rsidRDefault="000C6534" w:rsidP="002657DC">
            <w:pPr>
              <w:pStyle w:val="NormalWeb"/>
              <w:jc w:val="center"/>
            </w:pPr>
            <w:del w:id="314" w:author="Ekaterine Adamia" w:date="2019-12-16T13:35:00Z">
              <w:r w:rsidDel="000514C4">
                <w:delText>83.0</w:delText>
              </w:r>
            </w:del>
          </w:p>
        </w:tc>
      </w:tr>
      <w:tr w:rsidR="000C6534" w14:paraId="5549B935"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6D37019E" w14:textId="1A28B5B4" w:rsidR="000C6534" w:rsidRDefault="000C6534" w:rsidP="002657DC">
            <w:pPr>
              <w:pStyle w:val="NormalWeb"/>
              <w:jc w:val="center"/>
            </w:pPr>
            <w:del w:id="315" w:author="Windows User" w:date="2019-12-15T02:14:00Z">
              <w:r w:rsidDel="00496C54">
                <w:rPr>
                  <w:b/>
                  <w:bCs/>
                </w:rPr>
                <w:delText>4</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7245FE89" w14:textId="118E4639" w:rsidR="000C6534" w:rsidRDefault="000C6534" w:rsidP="002657DC">
            <w:pPr>
              <w:pStyle w:val="NormalWeb"/>
            </w:pPr>
            <w:del w:id="316" w:author="Windows User" w:date="2019-12-15T02:14:00Z">
              <w:r w:rsidDel="00496C54">
                <w:rPr>
                  <w:rFonts w:ascii="Sylfaen" w:hAnsi="Sylfaen" w:cs="Sylfaen"/>
                </w:rPr>
                <w:delText>ეპილეფსიის</w:delText>
              </w:r>
              <w:r w:rsidDel="00496C54">
                <w:delText xml:space="preserve"> </w:delText>
              </w:r>
              <w:r w:rsidDel="00496C54">
                <w:rPr>
                  <w:rFonts w:ascii="Sylfaen" w:hAnsi="Sylfaen" w:cs="Sylfaen"/>
                </w:rPr>
                <w:delText>დიაგნოსტიკა</w:delText>
              </w:r>
              <w:r w:rsidDel="00496C54">
                <w:delText xml:space="preserve"> </w:delText>
              </w:r>
              <w:r w:rsidDel="00496C54">
                <w:rPr>
                  <w:rFonts w:ascii="Sylfaen" w:hAnsi="Sylfaen" w:cs="Sylfaen"/>
                </w:rPr>
                <w:delText>და</w:delText>
              </w:r>
              <w:r w:rsidDel="00496C54">
                <w:delText xml:space="preserve"> </w:delText>
              </w:r>
              <w:r w:rsidDel="00496C54">
                <w:rPr>
                  <w:rFonts w:ascii="Sylfaen" w:hAnsi="Sylfaen" w:cs="Sylfaen"/>
                </w:rPr>
                <w:delText>ზედამხედველობა</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0242BC98" w14:textId="5E3242A5" w:rsidR="000C6534" w:rsidRDefault="000C6534" w:rsidP="002657DC">
            <w:pPr>
              <w:pStyle w:val="NormalWeb"/>
              <w:jc w:val="center"/>
            </w:pPr>
            <w:del w:id="317" w:author="Ekaterine Adamia" w:date="2019-12-16T13:35:00Z">
              <w:r w:rsidDel="000514C4">
                <w:delText>318.0</w:delText>
              </w:r>
            </w:del>
          </w:p>
        </w:tc>
      </w:tr>
      <w:tr w:rsidR="000C6534" w14:paraId="651AB21B"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0853039F" w14:textId="5CF48DAD" w:rsidR="000C6534" w:rsidRDefault="000C6534" w:rsidP="002657DC">
            <w:pPr>
              <w:pStyle w:val="NormalWeb"/>
              <w:jc w:val="center"/>
            </w:pPr>
            <w:del w:id="318" w:author="Windows User" w:date="2019-12-15T02:14:00Z">
              <w:r w:rsidDel="00496C54">
                <w:rPr>
                  <w:b/>
                  <w:bCs/>
                </w:rPr>
                <w:delText>5</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73BE9B50" w14:textId="6AFBE7B2" w:rsidR="000C6534" w:rsidRDefault="000C6534" w:rsidP="002657DC">
            <w:pPr>
              <w:pStyle w:val="NormalWeb"/>
            </w:pPr>
            <w:del w:id="319" w:author="Windows User" w:date="2019-12-15T02:14:00Z">
              <w:r w:rsidDel="00496C54">
                <w:rPr>
                  <w:rFonts w:ascii="Sylfaen" w:hAnsi="Sylfaen" w:cs="Sylfaen"/>
                </w:rPr>
                <w:delText>დღენაკლულთა</w:delText>
              </w:r>
              <w:r w:rsidDel="00496C54">
                <w:delText xml:space="preserve"> </w:delText>
              </w:r>
              <w:r w:rsidDel="00496C54">
                <w:rPr>
                  <w:rFonts w:ascii="Sylfaen" w:hAnsi="Sylfaen" w:cs="Sylfaen"/>
                </w:rPr>
                <w:delText>რეტინოპათიის</w:delText>
              </w:r>
              <w:r w:rsidDel="00496C54">
                <w:delText xml:space="preserve"> </w:delText>
              </w:r>
              <w:r w:rsidDel="00496C54">
                <w:rPr>
                  <w:rFonts w:ascii="Sylfaen" w:hAnsi="Sylfaen" w:cs="Sylfaen"/>
                </w:rPr>
                <w:delText>სკრინინგის</w:delText>
              </w:r>
              <w:r w:rsidDel="00496C54">
                <w:delText xml:space="preserve"> </w:delText>
              </w:r>
              <w:r w:rsidDel="00496C54">
                <w:rPr>
                  <w:rFonts w:ascii="Sylfaen" w:hAnsi="Sylfaen" w:cs="Sylfaen"/>
                </w:rPr>
                <w:delText>პილოტი</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725940DF" w14:textId="493390DA" w:rsidR="000C6534" w:rsidRDefault="000C6534" w:rsidP="002657DC">
            <w:pPr>
              <w:pStyle w:val="NormalWeb"/>
              <w:jc w:val="center"/>
            </w:pPr>
            <w:del w:id="320" w:author="Ekaterine Adamia" w:date="2019-12-16T13:35:00Z">
              <w:r w:rsidDel="000514C4">
                <w:delText>117.0</w:delText>
              </w:r>
            </w:del>
          </w:p>
        </w:tc>
      </w:tr>
      <w:tr w:rsidR="000C6534" w14:paraId="7576EDBF"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4C2FA2D4" w14:textId="0A101061" w:rsidR="000C6534" w:rsidRDefault="000C6534" w:rsidP="002657DC">
            <w:pPr>
              <w:pStyle w:val="NormalWeb"/>
              <w:jc w:val="center"/>
            </w:pPr>
            <w:del w:id="321" w:author="Windows User" w:date="2019-12-15T02:14:00Z">
              <w:r w:rsidDel="00496C54">
                <w:rPr>
                  <w:b/>
                  <w:bCs/>
                </w:rPr>
                <w:delText>6</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5A8683DE" w14:textId="4D27C727" w:rsidR="000C6534" w:rsidRDefault="000C6534" w:rsidP="002657DC">
            <w:pPr>
              <w:pStyle w:val="NormalWeb"/>
            </w:pPr>
            <w:del w:id="322" w:author="Windows User" w:date="2019-12-15T02:14:00Z">
              <w:r w:rsidDel="00496C54">
                <w:rPr>
                  <w:rFonts w:ascii="Sylfaen" w:hAnsi="Sylfaen" w:cs="Sylfaen"/>
                </w:rPr>
                <w:delText>საინფორმაციო</w:delText>
              </w:r>
              <w:r w:rsidDel="00496C54">
                <w:delText xml:space="preserve"> </w:delText>
              </w:r>
              <w:r w:rsidDel="00496C54">
                <w:rPr>
                  <w:rFonts w:ascii="Sylfaen" w:hAnsi="Sylfaen" w:cs="Sylfaen"/>
                </w:rPr>
                <w:delText>რეგისტრებისა</w:delText>
              </w:r>
              <w:r w:rsidDel="00496C54">
                <w:delText xml:space="preserve"> </w:delText>
              </w:r>
              <w:r w:rsidDel="00496C54">
                <w:rPr>
                  <w:rFonts w:ascii="Sylfaen" w:hAnsi="Sylfaen" w:cs="Sylfaen"/>
                </w:rPr>
                <w:delText>და</w:delText>
              </w:r>
              <w:r w:rsidDel="00496C54">
                <w:delText xml:space="preserve"> </w:delText>
              </w:r>
              <w:r w:rsidDel="00496C54">
                <w:rPr>
                  <w:rFonts w:ascii="Sylfaen" w:hAnsi="Sylfaen" w:cs="Sylfaen"/>
                </w:rPr>
                <w:delText>ელექტრონული</w:delText>
              </w:r>
              <w:r w:rsidDel="00496C54">
                <w:delText xml:space="preserve"> </w:delText>
              </w:r>
              <w:r w:rsidDel="00496C54">
                <w:rPr>
                  <w:rFonts w:ascii="Sylfaen" w:hAnsi="Sylfaen" w:cs="Sylfaen"/>
                </w:rPr>
                <w:delText>მოდულების</w:delText>
              </w:r>
              <w:r w:rsidDel="00496C54">
                <w:delText xml:space="preserve"> </w:delText>
              </w:r>
              <w:r w:rsidDel="00496C54">
                <w:rPr>
                  <w:rFonts w:ascii="Sylfaen" w:hAnsi="Sylfaen" w:cs="Sylfaen"/>
                </w:rPr>
                <w:delText>განვითარება</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757DC837" w14:textId="5A48DE06" w:rsidR="000C6534" w:rsidRDefault="000C6534" w:rsidP="002657DC">
            <w:pPr>
              <w:pStyle w:val="NormalWeb"/>
              <w:jc w:val="center"/>
            </w:pPr>
            <w:del w:id="323" w:author="Ekaterine Adamia" w:date="2019-12-16T13:35:00Z">
              <w:r w:rsidDel="000514C4">
                <w:delText>202.0</w:delText>
              </w:r>
            </w:del>
          </w:p>
        </w:tc>
      </w:tr>
      <w:tr w:rsidR="000C6534" w14:paraId="2E21661A"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6E8BBDAE" w14:textId="2B0484CC" w:rsidR="000C6534" w:rsidRDefault="000C6534" w:rsidP="002657DC">
            <w:pPr>
              <w:pStyle w:val="NormalWeb"/>
              <w:jc w:val="center"/>
            </w:pPr>
            <w:del w:id="324" w:author="Windows User" w:date="2019-12-15T02:14:00Z">
              <w:r w:rsidDel="00496C54">
                <w:rPr>
                  <w:b/>
                  <w:bCs/>
                </w:rPr>
                <w:delText>7</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01F8C1D0" w14:textId="7F70F218" w:rsidR="000C6534" w:rsidRDefault="000C6534" w:rsidP="002657DC">
            <w:pPr>
              <w:pStyle w:val="NormalWeb"/>
            </w:pPr>
            <w:del w:id="325" w:author="Windows User" w:date="2019-12-15T02:14:00Z">
              <w:r w:rsidDel="00496C54">
                <w:rPr>
                  <w:rFonts w:ascii="Sylfaen" w:hAnsi="Sylfaen" w:cs="Sylfaen"/>
                </w:rPr>
                <w:delText>პრევენციული</w:delText>
              </w:r>
              <w:r w:rsidDel="00496C54">
                <w:delText xml:space="preserve"> </w:delText>
              </w:r>
              <w:r w:rsidDel="00496C54">
                <w:rPr>
                  <w:rFonts w:ascii="Sylfaen" w:hAnsi="Sylfaen" w:cs="Sylfaen"/>
                </w:rPr>
                <w:delText>ღონისძიებების</w:delText>
              </w:r>
              <w:r w:rsidDel="00496C54">
                <w:delText xml:space="preserve"> </w:delText>
              </w:r>
              <w:r w:rsidDel="00496C54">
                <w:rPr>
                  <w:rFonts w:ascii="Sylfaen" w:hAnsi="Sylfaen" w:cs="Sylfaen"/>
                </w:rPr>
                <w:delText>პოპულარიზაცია</w:delText>
              </w:r>
              <w:r w:rsidDel="00496C54">
                <w:delText xml:space="preserve"> </w:delText>
              </w:r>
              <w:r w:rsidDel="00496C54">
                <w:rPr>
                  <w:rFonts w:ascii="Sylfaen" w:hAnsi="Sylfaen" w:cs="Sylfaen"/>
                </w:rPr>
                <w:delText>და</w:delText>
              </w:r>
              <w:r w:rsidDel="00496C54">
                <w:delText xml:space="preserve"> </w:delText>
              </w:r>
              <w:r w:rsidDel="00496C54">
                <w:rPr>
                  <w:rFonts w:ascii="Sylfaen" w:hAnsi="Sylfaen" w:cs="Sylfaen"/>
                </w:rPr>
                <w:delText>საინფორმაციო</w:delText>
              </w:r>
              <w:r w:rsidDel="00496C54">
                <w:delText xml:space="preserve"> </w:delText>
              </w:r>
              <w:r w:rsidDel="00496C54">
                <w:rPr>
                  <w:rFonts w:ascii="Sylfaen" w:hAnsi="Sylfaen" w:cs="Sylfaen"/>
                </w:rPr>
                <w:delText>მხარდაჭერა</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3F2FF6F2" w14:textId="387A7C6C" w:rsidR="000C6534" w:rsidRDefault="000C6534" w:rsidP="002657DC">
            <w:pPr>
              <w:pStyle w:val="NormalWeb"/>
              <w:jc w:val="center"/>
            </w:pPr>
            <w:del w:id="326" w:author="Ekaterine Adamia" w:date="2019-12-16T13:35:00Z">
              <w:r w:rsidDel="000514C4">
                <w:delText>100.0</w:delText>
              </w:r>
            </w:del>
          </w:p>
        </w:tc>
      </w:tr>
      <w:tr w:rsidR="000C6534" w14:paraId="2C060AE0"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5256C92A" w14:textId="5161B5D9" w:rsidR="000C6534" w:rsidRDefault="000C6534" w:rsidP="002657DC">
            <w:pPr>
              <w:pStyle w:val="NormalWeb"/>
              <w:jc w:val="center"/>
            </w:pPr>
            <w:del w:id="327" w:author="Windows User" w:date="2019-12-15T02:14:00Z">
              <w:r w:rsidDel="00496C54">
                <w:rPr>
                  <w:b/>
                  <w:bCs/>
                </w:rPr>
                <w:delText>8</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6670224D" w14:textId="09B07413" w:rsidR="000C6534" w:rsidRDefault="000C6534" w:rsidP="002657DC">
            <w:pPr>
              <w:pStyle w:val="NormalWeb"/>
            </w:pPr>
            <w:del w:id="328" w:author="Windows User" w:date="2019-12-15T02:14:00Z">
              <w:r w:rsidDel="00496C54">
                <w:rPr>
                  <w:rFonts w:ascii="Sylfaen" w:hAnsi="Sylfaen" w:cs="Sylfaen"/>
                </w:rPr>
                <w:delText>ბავშვთა</w:delText>
              </w:r>
              <w:r w:rsidDel="00496C54">
                <w:delText xml:space="preserve"> </w:delText>
              </w:r>
              <w:r w:rsidDel="00496C54">
                <w:rPr>
                  <w:rFonts w:ascii="Sylfaen" w:hAnsi="Sylfaen" w:cs="Sylfaen"/>
                </w:rPr>
                <w:delText>სისხლში</w:delText>
              </w:r>
              <w:r w:rsidDel="00496C54">
                <w:delText xml:space="preserve"> </w:delText>
              </w:r>
              <w:r w:rsidDel="00496C54">
                <w:rPr>
                  <w:rFonts w:ascii="Sylfaen" w:hAnsi="Sylfaen" w:cs="Sylfaen"/>
                </w:rPr>
                <w:delText>ტყვიის</w:delText>
              </w:r>
              <w:r w:rsidDel="00496C54">
                <w:delText xml:space="preserve"> </w:delText>
              </w:r>
              <w:r w:rsidDel="00496C54">
                <w:rPr>
                  <w:rFonts w:ascii="Sylfaen" w:hAnsi="Sylfaen" w:cs="Sylfaen"/>
                </w:rPr>
                <w:delText>შემცველობის</w:delText>
              </w:r>
              <w:r w:rsidDel="00496C54">
                <w:delText xml:space="preserve"> </w:delText>
              </w:r>
              <w:r w:rsidDel="00496C54">
                <w:rPr>
                  <w:rFonts w:ascii="Sylfaen" w:hAnsi="Sylfaen" w:cs="Sylfaen"/>
                </w:rPr>
                <w:delText>ბიომონიტორინგი</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76E0E033" w14:textId="4E0418D2" w:rsidR="000C6534" w:rsidRDefault="000C6534" w:rsidP="002657DC">
            <w:pPr>
              <w:pStyle w:val="NormalWeb"/>
              <w:jc w:val="center"/>
            </w:pPr>
            <w:del w:id="329" w:author="Ekaterine Adamia" w:date="2019-12-16T13:35:00Z">
              <w:r w:rsidDel="000514C4">
                <w:delText>653.0</w:delText>
              </w:r>
            </w:del>
          </w:p>
        </w:tc>
      </w:tr>
      <w:tr w:rsidR="000C6534" w14:paraId="1CD6B4D4" w14:textId="77777777" w:rsidTr="000514C4">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285"/>
          <w:tblCellSpacing w:w="0" w:type="dxa"/>
        </w:trPr>
        <w:tc>
          <w:tcPr>
            <w:tcW w:w="734" w:type="dxa"/>
            <w:gridSpan w:val="2"/>
            <w:tcBorders>
              <w:top w:val="outset" w:sz="6" w:space="0" w:color="auto"/>
              <w:left w:val="outset" w:sz="6" w:space="0" w:color="auto"/>
              <w:bottom w:val="outset" w:sz="6" w:space="0" w:color="auto"/>
              <w:right w:val="outset" w:sz="6" w:space="0" w:color="auto"/>
            </w:tcBorders>
            <w:vAlign w:val="center"/>
          </w:tcPr>
          <w:p w14:paraId="7EDC0112" w14:textId="4A32D80D" w:rsidR="000C6534" w:rsidRDefault="000C6534" w:rsidP="002657DC">
            <w:pPr>
              <w:pStyle w:val="NormalWeb"/>
              <w:jc w:val="center"/>
            </w:pPr>
            <w:del w:id="330" w:author="Windows User" w:date="2019-12-15T02:14:00Z">
              <w:r w:rsidDel="00496C54">
                <w:delText> </w:delText>
              </w:r>
            </w:del>
          </w:p>
        </w:tc>
        <w:tc>
          <w:tcPr>
            <w:tcW w:w="7255" w:type="dxa"/>
            <w:gridSpan w:val="2"/>
            <w:tcBorders>
              <w:top w:val="outset" w:sz="6" w:space="0" w:color="auto"/>
              <w:left w:val="outset" w:sz="6" w:space="0" w:color="auto"/>
              <w:bottom w:val="outset" w:sz="6" w:space="0" w:color="auto"/>
              <w:right w:val="outset" w:sz="6" w:space="0" w:color="auto"/>
            </w:tcBorders>
            <w:vAlign w:val="center"/>
          </w:tcPr>
          <w:p w14:paraId="59221D9A" w14:textId="2C8A2179" w:rsidR="000C6534" w:rsidRDefault="000C6534" w:rsidP="002657DC">
            <w:pPr>
              <w:pStyle w:val="NormalWeb"/>
            </w:pPr>
            <w:del w:id="331" w:author="Windows User" w:date="2019-12-15T02:14:00Z">
              <w:r w:rsidDel="00496C54">
                <w:rPr>
                  <w:rFonts w:ascii="Sylfaen" w:hAnsi="Sylfaen" w:cs="Sylfaen"/>
                  <w:b/>
                  <w:bCs/>
                </w:rPr>
                <w:delText>სულ</w:delText>
              </w:r>
            </w:del>
          </w:p>
        </w:tc>
        <w:tc>
          <w:tcPr>
            <w:tcW w:w="2511" w:type="dxa"/>
            <w:gridSpan w:val="2"/>
            <w:tcBorders>
              <w:top w:val="outset" w:sz="6" w:space="0" w:color="auto"/>
              <w:left w:val="outset" w:sz="6" w:space="0" w:color="auto"/>
              <w:bottom w:val="outset" w:sz="6" w:space="0" w:color="auto"/>
              <w:right w:val="outset" w:sz="6" w:space="0" w:color="auto"/>
            </w:tcBorders>
            <w:vAlign w:val="center"/>
          </w:tcPr>
          <w:p w14:paraId="0CD685C6" w14:textId="0E39051C" w:rsidR="000C6534" w:rsidRDefault="000C6534" w:rsidP="002657DC">
            <w:pPr>
              <w:pStyle w:val="NormalWeb"/>
              <w:jc w:val="center"/>
            </w:pPr>
            <w:del w:id="332" w:author="Ekaterine Adamia" w:date="2019-12-16T13:35:00Z">
              <w:r w:rsidDel="000514C4">
                <w:rPr>
                  <w:b/>
                  <w:bCs/>
                </w:rPr>
                <w:delText>2,372.0</w:delText>
              </w:r>
            </w:del>
          </w:p>
        </w:tc>
      </w:tr>
    </w:tbl>
    <w:p w14:paraId="73E3EFD2" w14:textId="77777777" w:rsidR="000C6534" w:rsidRDefault="000C6534" w:rsidP="000C6534">
      <w:pPr>
        <w:pStyle w:val="NormalWeb"/>
        <w:jc w:val="right"/>
      </w:pPr>
      <w:r>
        <w:rPr>
          <w:b/>
          <w:bCs/>
        </w:rPr>
        <w:t> </w:t>
      </w:r>
    </w:p>
    <w:p w14:paraId="0A743E15" w14:textId="1775CAB9" w:rsidR="000C6534" w:rsidDel="00496C54" w:rsidRDefault="000C6534" w:rsidP="000C6534">
      <w:pPr>
        <w:pStyle w:val="NormalWeb"/>
        <w:jc w:val="both"/>
        <w:rPr>
          <w:del w:id="333" w:author="Windows User" w:date="2019-12-15T02:14:00Z"/>
        </w:rPr>
      </w:pPr>
      <w:del w:id="334" w:author="Windows User" w:date="2019-12-15T02:14:00Z">
        <w:r w:rsidDel="00496C54">
          <w:rPr>
            <w:rFonts w:ascii="Sylfaen" w:hAnsi="Sylfaen" w:cs="Sylfaen"/>
            <w:i/>
            <w:iCs/>
            <w:sz w:val="18"/>
            <w:szCs w:val="18"/>
          </w:rPr>
          <w:delText>საქართველოს</w:delText>
        </w:r>
        <w:r w:rsidDel="00496C54">
          <w:rPr>
            <w:i/>
            <w:iCs/>
            <w:sz w:val="18"/>
            <w:szCs w:val="18"/>
          </w:rPr>
          <w:delText xml:space="preserve"> </w:delText>
        </w:r>
        <w:r w:rsidDel="00496C54">
          <w:rPr>
            <w:rFonts w:ascii="Sylfaen" w:hAnsi="Sylfaen" w:cs="Sylfaen"/>
            <w:i/>
            <w:iCs/>
            <w:sz w:val="18"/>
            <w:szCs w:val="18"/>
          </w:rPr>
          <w:delText>მთავრობის</w:delText>
        </w:r>
        <w:r w:rsidDel="00496C54">
          <w:rPr>
            <w:i/>
            <w:iCs/>
            <w:sz w:val="18"/>
            <w:szCs w:val="18"/>
          </w:rPr>
          <w:delText xml:space="preserve"> 2019 </w:delText>
        </w:r>
        <w:r w:rsidDel="00496C54">
          <w:rPr>
            <w:rFonts w:ascii="Sylfaen" w:hAnsi="Sylfaen" w:cs="Sylfaen"/>
            <w:i/>
            <w:iCs/>
            <w:sz w:val="18"/>
            <w:szCs w:val="18"/>
          </w:rPr>
          <w:delText>წლის</w:delText>
        </w:r>
        <w:r w:rsidDel="00496C54">
          <w:rPr>
            <w:i/>
            <w:iCs/>
            <w:sz w:val="18"/>
            <w:szCs w:val="18"/>
          </w:rPr>
          <w:delText xml:space="preserve"> 23 </w:delText>
        </w:r>
        <w:r w:rsidDel="00496C54">
          <w:rPr>
            <w:rFonts w:ascii="Sylfaen" w:hAnsi="Sylfaen" w:cs="Sylfaen"/>
            <w:i/>
            <w:iCs/>
            <w:sz w:val="18"/>
            <w:szCs w:val="18"/>
          </w:rPr>
          <w:delText>მაისის</w:delText>
        </w:r>
        <w:r w:rsidDel="00496C54">
          <w:rPr>
            <w:i/>
            <w:iCs/>
            <w:sz w:val="18"/>
            <w:szCs w:val="18"/>
          </w:rPr>
          <w:delText xml:space="preserve"> </w:delText>
        </w:r>
        <w:r w:rsidDel="00496C54">
          <w:rPr>
            <w:rFonts w:ascii="Sylfaen" w:hAnsi="Sylfaen" w:cs="Sylfaen"/>
            <w:i/>
            <w:iCs/>
            <w:sz w:val="18"/>
            <w:szCs w:val="18"/>
          </w:rPr>
          <w:delText>დადგენილება</w:delText>
        </w:r>
        <w:r w:rsidDel="00496C54">
          <w:rPr>
            <w:i/>
            <w:iCs/>
            <w:sz w:val="18"/>
            <w:szCs w:val="18"/>
          </w:rPr>
          <w:delText xml:space="preserve"> №240 - </w:delText>
        </w:r>
        <w:r w:rsidDel="00496C54">
          <w:rPr>
            <w:rFonts w:ascii="Sylfaen" w:hAnsi="Sylfaen" w:cs="Sylfaen"/>
            <w:i/>
            <w:iCs/>
            <w:sz w:val="18"/>
            <w:szCs w:val="18"/>
          </w:rPr>
          <w:delText>ვებგვერდი</w:delText>
        </w:r>
        <w:r w:rsidDel="00496C54">
          <w:rPr>
            <w:i/>
            <w:iCs/>
            <w:sz w:val="18"/>
            <w:szCs w:val="18"/>
          </w:rPr>
          <w:delText>, 27.05.2019</w:delText>
        </w:r>
        <w:r w:rsidDel="00496C54">
          <w:rPr>
            <w:rFonts w:ascii="Sylfaen" w:hAnsi="Sylfaen" w:cs="Sylfaen"/>
            <w:i/>
            <w:iCs/>
            <w:sz w:val="18"/>
            <w:szCs w:val="18"/>
          </w:rPr>
          <w:delText>წ</w:delText>
        </w:r>
        <w:r w:rsidDel="00496C54">
          <w:rPr>
            <w:i/>
            <w:iCs/>
            <w:sz w:val="18"/>
            <w:szCs w:val="18"/>
          </w:rPr>
          <w:delText>.</w:delText>
        </w:r>
        <w:r w:rsidDel="00496C54">
          <w:delText xml:space="preserve"> </w:delText>
        </w:r>
      </w:del>
    </w:p>
    <w:p w14:paraId="287E6999" w14:textId="3382829C" w:rsidR="000C6534" w:rsidDel="00496C54" w:rsidRDefault="000C6534" w:rsidP="000C6534">
      <w:pPr>
        <w:pStyle w:val="NormalWeb"/>
        <w:jc w:val="both"/>
        <w:rPr>
          <w:del w:id="335" w:author="Windows User" w:date="2019-12-15T02:14:00Z"/>
        </w:rPr>
      </w:pPr>
      <w:del w:id="336" w:author="Windows User" w:date="2019-12-15T02:14:00Z">
        <w:r w:rsidDel="00496C54">
          <w:rPr>
            <w:rFonts w:ascii="Sylfaen" w:hAnsi="Sylfaen" w:cs="Sylfaen"/>
            <w:i/>
            <w:iCs/>
            <w:sz w:val="18"/>
            <w:szCs w:val="18"/>
          </w:rPr>
          <w:delText>საქართველოს</w:delText>
        </w:r>
        <w:r w:rsidDel="00496C54">
          <w:rPr>
            <w:i/>
            <w:iCs/>
            <w:sz w:val="18"/>
            <w:szCs w:val="18"/>
          </w:rPr>
          <w:delText xml:space="preserve"> </w:delText>
        </w:r>
        <w:r w:rsidDel="00496C54">
          <w:rPr>
            <w:rFonts w:ascii="Sylfaen" w:hAnsi="Sylfaen" w:cs="Sylfaen"/>
            <w:i/>
            <w:iCs/>
            <w:sz w:val="18"/>
            <w:szCs w:val="18"/>
          </w:rPr>
          <w:delText>მთავრობის</w:delText>
        </w:r>
        <w:r w:rsidDel="00496C54">
          <w:rPr>
            <w:i/>
            <w:iCs/>
            <w:sz w:val="18"/>
            <w:szCs w:val="18"/>
          </w:rPr>
          <w:delText xml:space="preserve"> 2019 </w:delText>
        </w:r>
        <w:r w:rsidDel="00496C54">
          <w:rPr>
            <w:rFonts w:ascii="Sylfaen" w:hAnsi="Sylfaen" w:cs="Sylfaen"/>
            <w:i/>
            <w:iCs/>
            <w:sz w:val="18"/>
            <w:szCs w:val="18"/>
          </w:rPr>
          <w:delText>წლის</w:delText>
        </w:r>
        <w:r w:rsidDel="00496C54">
          <w:rPr>
            <w:i/>
            <w:iCs/>
            <w:sz w:val="18"/>
            <w:szCs w:val="18"/>
          </w:rPr>
          <w:delText xml:space="preserve"> 28 </w:delText>
        </w:r>
        <w:r w:rsidDel="00496C54">
          <w:rPr>
            <w:rFonts w:ascii="Sylfaen" w:hAnsi="Sylfaen" w:cs="Sylfaen"/>
            <w:i/>
            <w:iCs/>
            <w:sz w:val="18"/>
            <w:szCs w:val="18"/>
          </w:rPr>
          <w:delText>ნოემბრის</w:delText>
        </w:r>
        <w:r w:rsidDel="00496C54">
          <w:rPr>
            <w:i/>
            <w:iCs/>
            <w:sz w:val="18"/>
            <w:szCs w:val="18"/>
          </w:rPr>
          <w:delText xml:space="preserve"> </w:delText>
        </w:r>
        <w:r w:rsidDel="00496C54">
          <w:rPr>
            <w:rFonts w:ascii="Sylfaen" w:hAnsi="Sylfaen" w:cs="Sylfaen"/>
            <w:i/>
            <w:iCs/>
            <w:sz w:val="18"/>
            <w:szCs w:val="18"/>
          </w:rPr>
          <w:delText>დადგენილება</w:delText>
        </w:r>
        <w:r w:rsidDel="00496C54">
          <w:rPr>
            <w:i/>
            <w:iCs/>
            <w:sz w:val="18"/>
            <w:szCs w:val="18"/>
          </w:rPr>
          <w:delText xml:space="preserve"> №573 – </w:delText>
        </w:r>
        <w:r w:rsidDel="00496C54">
          <w:rPr>
            <w:rFonts w:ascii="Sylfaen" w:hAnsi="Sylfaen" w:cs="Sylfaen"/>
            <w:i/>
            <w:iCs/>
            <w:sz w:val="18"/>
            <w:szCs w:val="18"/>
          </w:rPr>
          <w:delText>ვებგვერდი</w:delText>
        </w:r>
        <w:r w:rsidDel="00496C54">
          <w:rPr>
            <w:i/>
            <w:iCs/>
            <w:sz w:val="18"/>
            <w:szCs w:val="18"/>
          </w:rPr>
          <w:delText>, 02.12.2019</w:delText>
        </w:r>
        <w:r w:rsidDel="00496C54">
          <w:rPr>
            <w:rFonts w:ascii="Sylfaen" w:hAnsi="Sylfaen" w:cs="Sylfaen"/>
            <w:i/>
            <w:iCs/>
            <w:sz w:val="18"/>
            <w:szCs w:val="18"/>
          </w:rPr>
          <w:delText>წ</w:delText>
        </w:r>
        <w:r w:rsidDel="00496C54">
          <w:rPr>
            <w:i/>
            <w:iCs/>
            <w:sz w:val="18"/>
            <w:szCs w:val="18"/>
          </w:rPr>
          <w:delText>.</w:delText>
        </w:r>
        <w:r w:rsidDel="00496C54">
          <w:delText xml:space="preserve"> </w:delText>
        </w:r>
      </w:del>
    </w:p>
    <w:p w14:paraId="14A5CE61" w14:textId="77777777" w:rsidR="000C6534" w:rsidRDefault="000C6534" w:rsidP="000C6534">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p>
    <w:p w14:paraId="37EB10C4" w14:textId="37BD034D" w:rsidR="000C6534" w:rsidRDefault="000C6534" w:rsidP="000C6534">
      <w:pPr>
        <w:pStyle w:val="NormalWeb"/>
        <w:jc w:val="both"/>
        <w:rPr>
          <w:ins w:id="337" w:author="Windows User" w:date="2019-12-15T02:15:00Z"/>
        </w:rPr>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del w:id="338" w:author="Windows User" w:date="2019-12-15T02:15:00Z">
        <w:r w:rsidDel="00496C54">
          <w:rPr>
            <w:rFonts w:ascii="Sylfaen" w:hAnsi="Sylfaen" w:cs="Sylfaen"/>
          </w:rPr>
          <w:delText>ას</w:delText>
        </w:r>
      </w:del>
      <w:ins w:id="339" w:author="Windows User" w:date="2019-12-15T02:15:00Z">
        <w:r w:rsidR="00496C54">
          <w:rPr>
            <w:rFonts w:ascii="Sylfaen" w:hAnsi="Sylfaen" w:cs="Sylfaen"/>
            <w:lang w:val="ka-GE"/>
          </w:rPr>
          <w:t xml:space="preserve"> </w:t>
        </w:r>
        <w:r w:rsidR="00496C54">
          <w:rPr>
            <w:rFonts w:ascii="Sylfaen" w:hAnsi="Sylfaen" w:cs="Sylfaen"/>
          </w:rPr>
          <w:t>მიმწოდებელმა</w:t>
        </w:r>
        <w:r w:rsidR="00496C54">
          <w:t xml:space="preserve"> </w:t>
        </w:r>
        <w:r w:rsidR="00496C54">
          <w:rPr>
            <w:rFonts w:ascii="Sylfaen" w:hAnsi="Sylfaen" w:cs="Sylfaen"/>
          </w:rPr>
          <w:t>უნდა</w:t>
        </w:r>
        <w:r w:rsidR="00496C54">
          <w:t xml:space="preserve"> </w:t>
        </w:r>
        <w:r w:rsidR="00496C54">
          <w:rPr>
            <w:rFonts w:ascii="Sylfaen" w:hAnsi="Sylfaen" w:cs="Sylfaen"/>
          </w:rPr>
          <w:t>უზრუნველყოს</w:t>
        </w:r>
      </w:ins>
      <w:r>
        <w:t xml:space="preserve">: </w:t>
      </w:r>
    </w:p>
    <w:p w14:paraId="348C882B"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40" w:author="Windows User" w:date="2019-12-15T02:16:00Z"/>
          <w:rFonts w:ascii="Sylfaen" w:hAnsi="Sylfaen" w:cs="Sylfaen"/>
          <w:noProof/>
        </w:rPr>
      </w:pPr>
      <w:ins w:id="341" w:author="Windows User" w:date="2019-12-15T02:16:00Z">
        <w:r w:rsidRPr="007E4962">
          <w:rPr>
            <w:rFonts w:ascii="Sylfaen" w:hAnsi="Sylfaen" w:cs="Sylfaen"/>
            <w:noProof/>
          </w:rPr>
          <w:t>ა</w:t>
        </w:r>
        <w:r>
          <w:rPr>
            <w:rFonts w:ascii="Sylfaen" w:hAnsi="Sylfaen" w:cs="Sylfaen"/>
            <w:noProof/>
          </w:rPr>
          <w:t xml:space="preserve">) </w:t>
        </w:r>
        <w:r w:rsidRPr="007E4962">
          <w:rPr>
            <w:rFonts w:ascii="Sylfaen" w:hAnsi="Sylfaen" w:cs="Sylfaen"/>
            <w:noProof/>
          </w:rPr>
          <w:t>გამოსაკვლევი პირების პირველადი სკრინინგის ჩატარება ერთჯერადად;</w:t>
        </w:r>
      </w:ins>
    </w:p>
    <w:p w14:paraId="0E50AD52"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42" w:author="Windows User" w:date="2019-12-15T02:16:00Z"/>
          <w:rFonts w:ascii="Sylfaen" w:hAnsi="Sylfaen" w:cs="Sylfaen"/>
          <w:noProof/>
        </w:rPr>
      </w:pPr>
      <w:ins w:id="343" w:author="Windows User" w:date="2019-12-15T02:16:00Z">
        <w:r>
          <w:rPr>
            <w:rFonts w:ascii="Sylfaen" w:hAnsi="Sylfaen" w:cs="Sylfaen"/>
            <w:noProof/>
            <w:lang w:val="ka-GE"/>
          </w:rPr>
          <w:t>ბ</w:t>
        </w:r>
        <w:r w:rsidRPr="007E4962">
          <w:rPr>
            <w:rFonts w:ascii="Sylfaen" w:hAnsi="Sylfaen" w:cs="Sylfaen"/>
            <w:noProof/>
          </w:rPr>
          <w:t>) მეორადი სკრინინგის ჩატარება რეკომენდებული პერიოდებით:</w:t>
        </w:r>
      </w:ins>
    </w:p>
    <w:p w14:paraId="4815D225"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44" w:author="Windows User" w:date="2019-12-15T02:16:00Z"/>
          <w:rFonts w:ascii="Sylfaen" w:hAnsi="Sylfaen" w:cs="Sylfaen"/>
          <w:noProof/>
        </w:rPr>
      </w:pPr>
      <w:ins w:id="345" w:author="Windows User" w:date="2019-12-15T02:16:00Z">
        <w:r>
          <w:rPr>
            <w:rFonts w:ascii="Sylfaen" w:hAnsi="Sylfaen" w:cs="Sylfaen"/>
            <w:noProof/>
            <w:lang w:val="ka-GE"/>
          </w:rPr>
          <w:t>ბ</w:t>
        </w:r>
        <w:r w:rsidRPr="007E4962">
          <w:rPr>
            <w:rFonts w:ascii="Sylfaen" w:hAnsi="Sylfaen" w:cs="Sylfaen"/>
            <w:noProof/>
          </w:rPr>
          <w:t>.ა) ძუძუს კიბოს სკრინინგი –  ორ წელიწადში ერთხელ;</w:t>
        </w:r>
      </w:ins>
    </w:p>
    <w:p w14:paraId="082BA77E"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46" w:author="Windows User" w:date="2019-12-15T02:16:00Z"/>
          <w:rFonts w:ascii="Sylfaen" w:hAnsi="Sylfaen" w:cs="Sylfaen"/>
          <w:noProof/>
        </w:rPr>
      </w:pPr>
      <w:ins w:id="347" w:author="Windows User" w:date="2019-12-15T02:16:00Z">
        <w:r>
          <w:rPr>
            <w:rFonts w:ascii="Sylfaen" w:hAnsi="Sylfaen" w:cs="Sylfaen"/>
            <w:noProof/>
            <w:lang w:val="ka-GE"/>
          </w:rPr>
          <w:lastRenderedPageBreak/>
          <w:t>ბ</w:t>
        </w:r>
        <w:r w:rsidRPr="007E4962">
          <w:rPr>
            <w:rFonts w:ascii="Sylfaen" w:hAnsi="Sylfaen" w:cs="Sylfaen"/>
            <w:noProof/>
          </w:rPr>
          <w:t>.ბ) საშვილოსნოს ყელის კიბოს სკრინინგი –  სამ წელიწადში ერთხელ;</w:t>
        </w:r>
      </w:ins>
    </w:p>
    <w:p w14:paraId="0DC53C48"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48" w:author="Windows User" w:date="2019-12-15T02:16:00Z"/>
          <w:rFonts w:ascii="Sylfaen" w:hAnsi="Sylfaen" w:cs="Sylfaen"/>
          <w:noProof/>
        </w:rPr>
      </w:pPr>
      <w:ins w:id="349" w:author="Windows User" w:date="2019-12-15T02:16:00Z">
        <w:r>
          <w:rPr>
            <w:rFonts w:ascii="Sylfaen" w:hAnsi="Sylfaen" w:cs="Sylfaen"/>
            <w:noProof/>
            <w:lang w:val="ka-GE"/>
          </w:rPr>
          <w:t>ბ</w:t>
        </w:r>
        <w:r w:rsidRPr="007E4962">
          <w:rPr>
            <w:rFonts w:ascii="Sylfaen" w:hAnsi="Sylfaen" w:cs="Sylfaen"/>
            <w:noProof/>
          </w:rPr>
          <w:t xml:space="preserve">.გ) </w:t>
        </w:r>
        <w:r>
          <w:rPr>
            <w:rFonts w:ascii="Sylfaen" w:hAnsi="Sylfaen" w:cs="Sylfaen"/>
            <w:noProof/>
          </w:rPr>
          <w:t xml:space="preserve">ოჯახის ექიმის ან/და შესაბამისი სპეციალისტის მიმართვის საფუძველზე პროსტატის კიბოს დიაგნოსტიკა შეიძლება განხორციელდეს კალენდარული წლის განმავლობაში </w:t>
        </w:r>
        <w:r>
          <w:rPr>
            <w:rFonts w:ascii="Sylfaen" w:hAnsi="Sylfaen" w:cs="Sylfaen"/>
            <w:noProof/>
            <w:lang w:val="ka-GE"/>
          </w:rPr>
          <w:t>მხოლოდ ერთხელ</w:t>
        </w:r>
        <w:r w:rsidRPr="007E4962">
          <w:rPr>
            <w:rFonts w:ascii="Sylfaen" w:hAnsi="Sylfaen" w:cs="Sylfaen"/>
            <w:noProof/>
          </w:rPr>
          <w:t>;</w:t>
        </w:r>
      </w:ins>
    </w:p>
    <w:p w14:paraId="62A64FC6"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50" w:author="Windows User" w:date="2019-12-15T02:16:00Z"/>
          <w:rFonts w:ascii="Sylfaen" w:hAnsi="Sylfaen" w:cs="Sylfaen"/>
          <w:noProof/>
        </w:rPr>
      </w:pPr>
      <w:ins w:id="351" w:author="Windows User" w:date="2019-12-15T02:16:00Z">
        <w:r>
          <w:rPr>
            <w:rFonts w:ascii="Sylfaen" w:hAnsi="Sylfaen" w:cs="Sylfaen"/>
            <w:noProof/>
            <w:lang w:val="ka-GE"/>
          </w:rPr>
          <w:t>ბ</w:t>
        </w:r>
        <w:r w:rsidRPr="007E4962">
          <w:rPr>
            <w:rFonts w:ascii="Sylfaen" w:hAnsi="Sylfaen" w:cs="Sylfaen"/>
            <w:noProof/>
          </w:rPr>
          <w:t xml:space="preserve">.დ) მსხვილი ნაწლავის </w:t>
        </w:r>
        <w:r>
          <w:rPr>
            <w:rFonts w:ascii="Sylfaen" w:hAnsi="Sylfaen" w:cs="Sylfaen"/>
            <w:noProof/>
            <w:lang w:val="ka-GE"/>
          </w:rPr>
          <w:t xml:space="preserve">კიბოს </w:t>
        </w:r>
        <w:r w:rsidRPr="007E4962">
          <w:rPr>
            <w:rFonts w:ascii="Sylfaen" w:hAnsi="Sylfaen" w:cs="Sylfaen"/>
            <w:noProof/>
          </w:rPr>
          <w:t>სკრინინგი –  ორ წელიწადში ერთხელ</w:t>
        </w:r>
        <w:r>
          <w:rPr>
            <w:rFonts w:ascii="Sylfaen" w:hAnsi="Sylfaen" w:cs="Sylfaen"/>
            <w:noProof/>
            <w:lang w:val="ka-GE"/>
          </w:rPr>
          <w:t>, ხოლო 55 წლის ასაკის ზემოთ პირებში სკრინინგი 2 წელიწადში ერთხელ ან კოლონოსკოპიური კვლევა 10 წელიწადში ერთხელ</w:t>
        </w:r>
        <w:r w:rsidRPr="007E4962">
          <w:rPr>
            <w:rFonts w:ascii="Sylfaen" w:hAnsi="Sylfaen" w:cs="Sylfaen"/>
            <w:noProof/>
          </w:rPr>
          <w:t>;</w:t>
        </w:r>
      </w:ins>
    </w:p>
    <w:p w14:paraId="214F52EC" w14:textId="77777777" w:rsidR="00496C54"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52" w:author="Windows User" w:date="2019-12-15T02:16:00Z"/>
          <w:rFonts w:ascii="Sylfaen" w:hAnsi="Sylfaen" w:cs="Sylfaen"/>
          <w:noProof/>
        </w:rPr>
      </w:pPr>
      <w:ins w:id="353" w:author="Windows User" w:date="2019-12-15T02:16:00Z">
        <w:r>
          <w:rPr>
            <w:rFonts w:ascii="Sylfaen" w:hAnsi="Sylfaen" w:cs="Sylfaen"/>
            <w:noProof/>
            <w:lang w:val="ka-GE"/>
          </w:rPr>
          <w:t>ბ.ე</w:t>
        </w:r>
        <w:r w:rsidRPr="007E4962">
          <w:rPr>
            <w:rFonts w:ascii="Sylfaen" w:hAnsi="Sylfaen" w:cs="Sylfaen"/>
            <w:noProof/>
          </w:rPr>
          <w:t>) სკრინინგის ჩატარება განმეორებითად სამედიცინო საჭიროებისას, ექიმის რეკომენდაციით, არაუმეტეს წელიწადში ორჯერ.</w:t>
        </w:r>
      </w:ins>
    </w:p>
    <w:p w14:paraId="7B2CE21A"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54" w:author="Windows User" w:date="2019-12-15T02:16:00Z"/>
          <w:rFonts w:ascii="Sylfaen" w:hAnsi="Sylfaen" w:cs="Sylfaen"/>
          <w:noProof/>
          <w:lang w:val="ka-GE"/>
        </w:rPr>
      </w:pPr>
      <w:ins w:id="355" w:author="Windows User" w:date="2019-12-15T02:16:00Z">
        <w:r>
          <w:rPr>
            <w:rFonts w:ascii="Sylfaen" w:hAnsi="Sylfaen" w:cs="Sylfaen"/>
            <w:noProof/>
            <w:lang w:val="ka-GE"/>
          </w:rPr>
          <w:t>ბ.ვ) სკრინინგის შედეგების რეგისტრაცია კიბოს მართვის ელექტრონულ მოდულში.</w:t>
        </w:r>
      </w:ins>
    </w:p>
    <w:p w14:paraId="03EAEC65" w14:textId="77777777" w:rsidR="00496C54" w:rsidRPr="007E4962" w:rsidRDefault="00496C54" w:rsidP="00496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56" w:author="Windows User" w:date="2019-12-15T02:16:00Z"/>
          <w:rFonts w:ascii="Sylfaen" w:hAnsi="Sylfaen" w:cs="Sylfaen"/>
          <w:noProof/>
          <w:lang w:val="ka-GE"/>
        </w:rPr>
      </w:pPr>
      <w:ins w:id="357" w:author="Windows User" w:date="2019-12-15T02:16:00Z">
        <w:r>
          <w:rPr>
            <w:rFonts w:ascii="Sylfaen" w:hAnsi="Sylfaen" w:cs="Sylfaen"/>
            <w:noProof/>
            <w:lang w:val="ka-GE"/>
          </w:rPr>
          <w:t xml:space="preserve">გ) ბენეფიციართა უნივერსალური მომსახურების მიზნით უნდა იყოს რეგისტრირებული ქ.თბილისის მერიის მიერ დაფინანსებული დაავადებათა სკრინინგის ქვეპროგრამის მიმწოდებლად იმავე კომპონენტების მიხედვით.  </w:t>
        </w:r>
        <w:r>
          <w:rPr>
            <w:rFonts w:ascii="Sylfaen" w:hAnsi="Sylfaen" w:cs="Sylfaen"/>
            <w:noProof/>
            <w:lang w:val="ka-GE"/>
          </w:rPr>
          <w:tab/>
        </w:r>
      </w:ins>
    </w:p>
    <w:p w14:paraId="21B1A96A" w14:textId="77777777" w:rsidR="00496C54" w:rsidRDefault="00496C54" w:rsidP="000C6534">
      <w:pPr>
        <w:pStyle w:val="NormalWeb"/>
        <w:jc w:val="both"/>
      </w:pPr>
    </w:p>
    <w:p w14:paraId="4FEF0B84" w14:textId="5AE2C704" w:rsidR="000C6534" w:rsidDel="00496C54" w:rsidRDefault="000C6534" w:rsidP="000C6534">
      <w:pPr>
        <w:pStyle w:val="NormalWeb"/>
        <w:jc w:val="both"/>
        <w:rPr>
          <w:del w:id="358" w:author="Windows User" w:date="2019-12-15T02:16:00Z"/>
        </w:rPr>
      </w:pPr>
      <w:del w:id="359" w:author="Windows User" w:date="2019-12-15T02:16:00Z">
        <w:r w:rsidDel="00496C54">
          <w:rPr>
            <w:rFonts w:ascii="Sylfaen" w:hAnsi="Sylfaen" w:cs="Sylfaen"/>
          </w:rPr>
          <w:delText>ა</w:delText>
        </w:r>
        <w:r w:rsidDel="00496C54">
          <w:delText xml:space="preserve">) </w:delText>
        </w:r>
      </w:del>
      <w:del w:id="360" w:author="Windows User" w:date="2019-12-15T02:15:00Z">
        <w:r w:rsidDel="00496C54">
          <w:rPr>
            <w:rFonts w:ascii="Sylfaen" w:hAnsi="Sylfaen" w:cs="Sylfaen"/>
          </w:rPr>
          <w:delText>მიმწოდებელმა</w:delText>
        </w:r>
        <w:r w:rsidDel="00496C54">
          <w:delText xml:space="preserve"> </w:delText>
        </w:r>
        <w:r w:rsidDel="00496C54">
          <w:rPr>
            <w:rFonts w:ascii="Sylfaen" w:hAnsi="Sylfaen" w:cs="Sylfaen"/>
          </w:rPr>
          <w:delText>უნდა</w:delText>
        </w:r>
        <w:r w:rsidDel="00496C54">
          <w:delText xml:space="preserve"> </w:delText>
        </w:r>
        <w:r w:rsidDel="00496C54">
          <w:rPr>
            <w:rFonts w:ascii="Sylfaen" w:hAnsi="Sylfaen" w:cs="Sylfaen"/>
          </w:rPr>
          <w:delText>უზრუნველყოს</w:delText>
        </w:r>
        <w:r w:rsidDel="00496C54">
          <w:delText xml:space="preserve"> </w:delText>
        </w:r>
      </w:del>
      <w:del w:id="361" w:author="Windows User" w:date="2019-12-15T02:16:00Z">
        <w:r w:rsidDel="00496C54">
          <w:rPr>
            <w:rFonts w:ascii="Sylfaen" w:hAnsi="Sylfaen" w:cs="Sylfaen"/>
          </w:rPr>
          <w:delText>პროგრამის</w:delText>
        </w:r>
        <w:r w:rsidDel="00496C54">
          <w:delText xml:space="preserve"> </w:delText>
        </w:r>
        <w:r w:rsidDel="00496C54">
          <w:rPr>
            <w:rFonts w:ascii="Sylfaen" w:hAnsi="Sylfaen" w:cs="Sylfaen"/>
          </w:rPr>
          <w:delText>მოსარგებლეთათვის</w:delText>
        </w:r>
        <w:r w:rsidDel="00496C54">
          <w:delText xml:space="preserve"> </w:delText>
        </w:r>
        <w:r w:rsidDel="00496C54">
          <w:rPr>
            <w:rFonts w:ascii="Sylfaen" w:hAnsi="Sylfaen" w:cs="Sylfaen"/>
          </w:rPr>
          <w:delText>მომსახურების</w:delText>
        </w:r>
        <w:r w:rsidDel="00496C54">
          <w:delText xml:space="preserve"> </w:delText>
        </w:r>
        <w:r w:rsidDel="00496C54">
          <w:rPr>
            <w:rFonts w:ascii="Sylfaen" w:hAnsi="Sylfaen" w:cs="Sylfaen"/>
          </w:rPr>
          <w:delText>მაქსიმალური</w:delText>
        </w:r>
        <w:r w:rsidDel="00496C54">
          <w:delText xml:space="preserve"> </w:delText>
        </w:r>
        <w:r w:rsidDel="00496C54">
          <w:rPr>
            <w:rFonts w:ascii="Sylfaen" w:hAnsi="Sylfaen" w:cs="Sylfaen"/>
          </w:rPr>
          <w:delText>გეოგრაფიული</w:delText>
        </w:r>
        <w:r w:rsidDel="00496C54">
          <w:delText xml:space="preserve"> </w:delText>
        </w:r>
        <w:r w:rsidDel="00496C54">
          <w:rPr>
            <w:rFonts w:ascii="Sylfaen" w:hAnsi="Sylfaen" w:cs="Sylfaen"/>
          </w:rPr>
          <w:delText>ხელმისაწვდომობა</w:delText>
        </w:r>
        <w:r w:rsidDel="00496C54">
          <w:delText xml:space="preserve"> (</w:delText>
        </w:r>
        <w:r w:rsidDel="00496C54">
          <w:rPr>
            <w:rFonts w:ascii="Sylfaen" w:hAnsi="Sylfaen" w:cs="Sylfaen"/>
          </w:rPr>
          <w:delText>რეგიონული</w:delText>
        </w:r>
        <w:r w:rsidDel="00496C54">
          <w:delText>/</w:delText>
        </w:r>
        <w:r w:rsidDel="00496C54">
          <w:rPr>
            <w:rFonts w:ascii="Sylfaen" w:hAnsi="Sylfaen" w:cs="Sylfaen"/>
          </w:rPr>
          <w:delText>რაიონული</w:delText>
        </w:r>
        <w:r w:rsidDel="00496C54">
          <w:delText xml:space="preserve"> </w:delText>
        </w:r>
        <w:r w:rsidDel="00496C54">
          <w:rPr>
            <w:rFonts w:ascii="Sylfaen" w:hAnsi="Sylfaen" w:cs="Sylfaen"/>
          </w:rPr>
          <w:delText>სამედიცინო</w:delText>
        </w:r>
        <w:r w:rsidDel="00496C54">
          <w:delText xml:space="preserve"> </w:delText>
        </w:r>
        <w:r w:rsidDel="00496C54">
          <w:rPr>
            <w:rFonts w:ascii="Sylfaen" w:hAnsi="Sylfaen" w:cs="Sylfaen"/>
          </w:rPr>
          <w:delText>დაწესებულებებისა</w:delText>
        </w:r>
        <w:r w:rsidDel="00496C54">
          <w:delText xml:space="preserve"> </w:delText>
        </w:r>
        <w:r w:rsidDel="00496C54">
          <w:rPr>
            <w:rFonts w:ascii="Sylfaen" w:hAnsi="Sylfaen" w:cs="Sylfaen"/>
          </w:rPr>
          <w:delText>და</w:delText>
        </w:r>
        <w:r w:rsidDel="00496C54">
          <w:delText xml:space="preserve"> </w:delText>
        </w:r>
        <w:r w:rsidDel="00496C54">
          <w:rPr>
            <w:rFonts w:ascii="Sylfaen" w:hAnsi="Sylfaen" w:cs="Sylfaen"/>
          </w:rPr>
          <w:delText>მობილური</w:delText>
        </w:r>
        <w:r w:rsidDel="00496C54">
          <w:delText xml:space="preserve"> </w:delText>
        </w:r>
        <w:r w:rsidDel="00496C54">
          <w:rPr>
            <w:rFonts w:ascii="Sylfaen" w:hAnsi="Sylfaen" w:cs="Sylfaen"/>
          </w:rPr>
          <w:delText>ჯგუფების</w:delText>
        </w:r>
        <w:r w:rsidDel="00496C54">
          <w:delText xml:space="preserve"> </w:delText>
        </w:r>
        <w:r w:rsidDel="00496C54">
          <w:rPr>
            <w:rFonts w:ascii="Sylfaen" w:hAnsi="Sylfaen" w:cs="Sylfaen"/>
          </w:rPr>
          <w:delText>მეშვეობით</w:delText>
        </w:r>
        <w:r w:rsidDel="00496C54">
          <w:delText xml:space="preserve"> </w:delText>
        </w:r>
        <w:r w:rsidDel="00496C54">
          <w:rPr>
            <w:rFonts w:ascii="Sylfaen" w:hAnsi="Sylfaen" w:cs="Sylfaen"/>
          </w:rPr>
          <w:delText>და</w:delText>
        </w:r>
        <w:r w:rsidDel="00496C54">
          <w:delText xml:space="preserve"> </w:delText>
        </w:r>
        <w:r w:rsidDel="00496C54">
          <w:rPr>
            <w:rFonts w:ascii="Sylfaen" w:hAnsi="Sylfaen" w:cs="Sylfaen"/>
          </w:rPr>
          <w:delText>შესაბამისი</w:delText>
        </w:r>
        <w:r w:rsidDel="00496C54">
          <w:delText xml:space="preserve"> </w:delText>
        </w:r>
        <w:r w:rsidDel="00496C54">
          <w:rPr>
            <w:rFonts w:ascii="Sylfaen" w:hAnsi="Sylfaen" w:cs="Sylfaen"/>
          </w:rPr>
          <w:delText>საკომუნიკაციო</w:delText>
        </w:r>
        <w:r w:rsidDel="00496C54">
          <w:delText xml:space="preserve"> </w:delText>
        </w:r>
        <w:r w:rsidDel="00496C54">
          <w:rPr>
            <w:rFonts w:ascii="Sylfaen" w:hAnsi="Sylfaen" w:cs="Sylfaen"/>
          </w:rPr>
          <w:delText>ღონისძიებების</w:delText>
        </w:r>
        <w:r w:rsidDel="00496C54">
          <w:delText xml:space="preserve"> </w:delText>
        </w:r>
        <w:r w:rsidDel="00496C54">
          <w:rPr>
            <w:rFonts w:ascii="Sylfaen" w:hAnsi="Sylfaen" w:cs="Sylfaen"/>
          </w:rPr>
          <w:delText>განხორციელება</w:delText>
        </w:r>
        <w:r w:rsidDel="00496C54">
          <w:delText xml:space="preserve"> </w:delText>
        </w:r>
        <w:r w:rsidDel="00496C54">
          <w:rPr>
            <w:rFonts w:ascii="Sylfaen" w:hAnsi="Sylfaen" w:cs="Sylfaen"/>
          </w:rPr>
          <w:delText>ბენეფიციართა</w:delText>
        </w:r>
        <w:r w:rsidDel="00496C54">
          <w:delText xml:space="preserve"> </w:delText>
        </w:r>
        <w:r w:rsidDel="00496C54">
          <w:rPr>
            <w:rFonts w:ascii="Sylfaen" w:hAnsi="Sylfaen" w:cs="Sylfaen"/>
          </w:rPr>
          <w:delText>მოსაზიდად</w:delText>
        </w:r>
        <w:r w:rsidDel="00496C54">
          <w:delText xml:space="preserve">); </w:delText>
        </w:r>
      </w:del>
    </w:p>
    <w:p w14:paraId="20999867" w14:textId="631A4BB5" w:rsidR="000C6534" w:rsidDel="00496C54" w:rsidRDefault="000C6534" w:rsidP="000C6534">
      <w:pPr>
        <w:pStyle w:val="NormalWeb"/>
        <w:jc w:val="both"/>
        <w:rPr>
          <w:del w:id="362" w:author="Windows User" w:date="2019-12-15T02:16:00Z"/>
        </w:rPr>
      </w:pPr>
      <w:del w:id="363" w:author="Windows User" w:date="2019-12-15T02:16:00Z">
        <w:r w:rsidDel="00496C54">
          <w:rPr>
            <w:rFonts w:ascii="Sylfaen" w:hAnsi="Sylfaen" w:cs="Sylfaen"/>
          </w:rPr>
          <w:delText>ბ</w:delText>
        </w:r>
        <w:r w:rsidDel="00496C54">
          <w:delText xml:space="preserve">) </w:delText>
        </w:r>
        <w:r w:rsidDel="00496C54">
          <w:rPr>
            <w:rFonts w:ascii="Sylfaen" w:hAnsi="Sylfaen" w:cs="Sylfaen"/>
          </w:rPr>
          <w:delText>ძუძუს</w:delText>
        </w:r>
        <w:r w:rsidDel="00496C54">
          <w:delText xml:space="preserve"> </w:delText>
        </w:r>
        <w:r w:rsidDel="00496C54">
          <w:rPr>
            <w:rFonts w:ascii="Sylfaen" w:hAnsi="Sylfaen" w:cs="Sylfaen"/>
          </w:rPr>
          <w:delText>კიბოს</w:delText>
        </w:r>
        <w:r w:rsidDel="00496C54">
          <w:delText xml:space="preserve"> </w:delText>
        </w:r>
        <w:r w:rsidDel="00496C54">
          <w:rPr>
            <w:rFonts w:ascii="Sylfaen" w:hAnsi="Sylfaen" w:cs="Sylfaen"/>
          </w:rPr>
          <w:delText>პირველადი</w:delText>
        </w:r>
        <w:r w:rsidDel="00496C54">
          <w:delText xml:space="preserve"> </w:delText>
        </w:r>
        <w:r w:rsidDel="00496C54">
          <w:rPr>
            <w:rFonts w:ascii="Sylfaen" w:hAnsi="Sylfaen" w:cs="Sylfaen"/>
          </w:rPr>
          <w:delText>სკრინინგი</w:delText>
        </w:r>
        <w:r w:rsidDel="00496C54">
          <w:delText xml:space="preserve"> </w:delText>
        </w:r>
        <w:r w:rsidDel="00496C54">
          <w:rPr>
            <w:rFonts w:ascii="Sylfaen" w:hAnsi="Sylfaen" w:cs="Sylfaen"/>
          </w:rPr>
          <w:delText>და</w:delText>
        </w:r>
        <w:r w:rsidDel="00496C54">
          <w:delText xml:space="preserve"> </w:delText>
        </w:r>
        <w:r w:rsidDel="00496C54">
          <w:rPr>
            <w:rFonts w:ascii="Sylfaen" w:hAnsi="Sylfaen" w:cs="Sylfaen"/>
          </w:rPr>
          <w:delText>კოლორექტული</w:delText>
        </w:r>
        <w:r w:rsidDel="00496C54">
          <w:delText xml:space="preserve"> </w:delText>
        </w:r>
        <w:r w:rsidDel="00496C54">
          <w:rPr>
            <w:rFonts w:ascii="Sylfaen" w:hAnsi="Sylfaen" w:cs="Sylfaen"/>
          </w:rPr>
          <w:delText>კიბოს</w:delText>
        </w:r>
        <w:r w:rsidDel="00496C54">
          <w:delText xml:space="preserve"> </w:delText>
        </w:r>
        <w:r w:rsidDel="00496C54">
          <w:rPr>
            <w:rFonts w:ascii="Sylfaen" w:hAnsi="Sylfaen" w:cs="Sylfaen"/>
          </w:rPr>
          <w:delText>სკრინინგი</w:delText>
        </w:r>
        <w:r w:rsidDel="00496C54">
          <w:delText xml:space="preserve"> </w:delText>
        </w:r>
        <w:r w:rsidDel="00496C54">
          <w:rPr>
            <w:rFonts w:ascii="Sylfaen" w:hAnsi="Sylfaen" w:cs="Sylfaen"/>
          </w:rPr>
          <w:delText>უნდა</w:delText>
        </w:r>
        <w:r w:rsidDel="00496C54">
          <w:delText xml:space="preserve"> </w:delText>
        </w:r>
        <w:r w:rsidDel="00496C54">
          <w:rPr>
            <w:rFonts w:ascii="Sylfaen" w:hAnsi="Sylfaen" w:cs="Sylfaen"/>
          </w:rPr>
          <w:delText>განხორციელდეს</w:delText>
        </w:r>
        <w:r w:rsidDel="00496C54">
          <w:delText xml:space="preserve"> </w:delText>
        </w:r>
        <w:r w:rsidDel="00496C54">
          <w:rPr>
            <w:rFonts w:ascii="Sylfaen" w:hAnsi="Sylfaen" w:cs="Sylfaen"/>
          </w:rPr>
          <w:delText>არაუმეტეს</w:delText>
        </w:r>
        <w:r w:rsidDel="00496C54">
          <w:delText xml:space="preserve"> </w:delText>
        </w:r>
        <w:r w:rsidDel="00496C54">
          <w:rPr>
            <w:rFonts w:ascii="Sylfaen" w:hAnsi="Sylfaen" w:cs="Sylfaen"/>
          </w:rPr>
          <w:delText>ორ</w:delText>
        </w:r>
        <w:r w:rsidDel="00496C54">
          <w:delText xml:space="preserve"> </w:delText>
        </w:r>
        <w:r w:rsidDel="00496C54">
          <w:rPr>
            <w:rFonts w:ascii="Sylfaen" w:hAnsi="Sylfaen" w:cs="Sylfaen"/>
          </w:rPr>
          <w:delText>კალენდარულ</w:delText>
        </w:r>
        <w:r w:rsidDel="00496C54">
          <w:delText xml:space="preserve"> </w:delText>
        </w:r>
        <w:r w:rsidDel="00496C54">
          <w:rPr>
            <w:rFonts w:ascii="Sylfaen" w:hAnsi="Sylfaen" w:cs="Sylfaen"/>
          </w:rPr>
          <w:delText>წელიწადში</w:delText>
        </w:r>
        <w:r w:rsidDel="00496C54">
          <w:delText xml:space="preserve"> </w:delText>
        </w:r>
        <w:r w:rsidDel="00496C54">
          <w:rPr>
            <w:rFonts w:ascii="Sylfaen" w:hAnsi="Sylfaen" w:cs="Sylfaen"/>
          </w:rPr>
          <w:delText>ერთხელ</w:delText>
        </w:r>
        <w:r w:rsidDel="00496C54">
          <w:delText xml:space="preserve">, </w:delText>
        </w:r>
        <w:r w:rsidDel="00496C54">
          <w:rPr>
            <w:rFonts w:ascii="Sylfaen" w:hAnsi="Sylfaen" w:cs="Sylfaen"/>
          </w:rPr>
          <w:delText>საშვილოსნოს</w:delText>
        </w:r>
        <w:r w:rsidDel="00496C54">
          <w:delText xml:space="preserve"> </w:delText>
        </w:r>
        <w:r w:rsidDel="00496C54">
          <w:rPr>
            <w:rFonts w:ascii="Sylfaen" w:hAnsi="Sylfaen" w:cs="Sylfaen"/>
          </w:rPr>
          <w:delText>ყელის</w:delText>
        </w:r>
        <w:r w:rsidDel="00496C54">
          <w:delText xml:space="preserve"> </w:delText>
        </w:r>
        <w:r w:rsidDel="00496C54">
          <w:rPr>
            <w:rFonts w:ascii="Sylfaen" w:hAnsi="Sylfaen" w:cs="Sylfaen"/>
          </w:rPr>
          <w:delText>კიბოს</w:delText>
        </w:r>
        <w:r w:rsidDel="00496C54">
          <w:delText xml:space="preserve"> </w:delText>
        </w:r>
        <w:r w:rsidDel="00496C54">
          <w:rPr>
            <w:rFonts w:ascii="Sylfaen" w:hAnsi="Sylfaen" w:cs="Sylfaen"/>
          </w:rPr>
          <w:delText>პირველადი</w:delText>
        </w:r>
        <w:r w:rsidDel="00496C54">
          <w:delText xml:space="preserve"> </w:delText>
        </w:r>
        <w:r w:rsidDel="00496C54">
          <w:rPr>
            <w:rFonts w:ascii="Sylfaen" w:hAnsi="Sylfaen" w:cs="Sylfaen"/>
          </w:rPr>
          <w:delText>სკრინინგი</w:delText>
        </w:r>
        <w:r w:rsidDel="00496C54">
          <w:delText xml:space="preserve"> – </w:delText>
        </w:r>
        <w:r w:rsidDel="00496C54">
          <w:rPr>
            <w:rFonts w:ascii="Sylfaen" w:hAnsi="Sylfaen" w:cs="Sylfaen"/>
          </w:rPr>
          <w:delText>სამ</w:delText>
        </w:r>
        <w:r w:rsidDel="00496C54">
          <w:delText xml:space="preserve"> </w:delText>
        </w:r>
        <w:r w:rsidDel="00496C54">
          <w:rPr>
            <w:rFonts w:ascii="Sylfaen" w:hAnsi="Sylfaen" w:cs="Sylfaen"/>
          </w:rPr>
          <w:delText>კალენდარულ</w:delText>
        </w:r>
        <w:r w:rsidDel="00496C54">
          <w:delText xml:space="preserve"> </w:delText>
        </w:r>
        <w:r w:rsidDel="00496C54">
          <w:rPr>
            <w:rFonts w:ascii="Sylfaen" w:hAnsi="Sylfaen" w:cs="Sylfaen"/>
          </w:rPr>
          <w:delText>წელიწადში</w:delText>
        </w:r>
        <w:r w:rsidDel="00496C54">
          <w:delText xml:space="preserve"> </w:delText>
        </w:r>
        <w:r w:rsidDel="00496C54">
          <w:rPr>
            <w:rFonts w:ascii="Sylfaen" w:hAnsi="Sylfaen" w:cs="Sylfaen"/>
          </w:rPr>
          <w:delText>ერთხელ</w:delText>
        </w:r>
        <w:r w:rsidDel="00496C54">
          <w:delText xml:space="preserve">. </w:delText>
        </w:r>
        <w:r w:rsidDel="00496C54">
          <w:rPr>
            <w:rFonts w:ascii="Sylfaen" w:hAnsi="Sylfaen" w:cs="Sylfaen"/>
          </w:rPr>
          <w:delText>მეორადი</w:delText>
        </w:r>
        <w:r w:rsidDel="00496C54">
          <w:delText xml:space="preserve"> </w:delText>
        </w:r>
        <w:r w:rsidDel="00496C54">
          <w:rPr>
            <w:rFonts w:ascii="Sylfaen" w:hAnsi="Sylfaen" w:cs="Sylfaen"/>
          </w:rPr>
          <w:delText>სკრინინგი</w:delText>
        </w:r>
        <w:r w:rsidDel="00496C54">
          <w:delText xml:space="preserve"> </w:delText>
        </w:r>
        <w:r w:rsidDel="00496C54">
          <w:rPr>
            <w:rFonts w:ascii="Sylfaen" w:hAnsi="Sylfaen" w:cs="Sylfaen"/>
          </w:rPr>
          <w:delText>სამედიცინო</w:delText>
        </w:r>
        <w:r w:rsidDel="00496C54">
          <w:delText xml:space="preserve"> </w:delText>
        </w:r>
        <w:r w:rsidDel="00496C54">
          <w:rPr>
            <w:rFonts w:ascii="Sylfaen" w:hAnsi="Sylfaen" w:cs="Sylfaen"/>
          </w:rPr>
          <w:delText>ჩვენებიდან</w:delText>
        </w:r>
        <w:r w:rsidDel="00496C54">
          <w:delText xml:space="preserve"> </w:delText>
        </w:r>
        <w:r w:rsidDel="00496C54">
          <w:rPr>
            <w:rFonts w:ascii="Sylfaen" w:hAnsi="Sylfaen" w:cs="Sylfaen"/>
          </w:rPr>
          <w:delText>გამომდინარე</w:delText>
        </w:r>
        <w:r w:rsidDel="00496C54">
          <w:delText xml:space="preserve">, </w:delText>
        </w:r>
        <w:r w:rsidDel="00496C54">
          <w:rPr>
            <w:rFonts w:ascii="Sylfaen" w:hAnsi="Sylfaen" w:cs="Sylfaen"/>
          </w:rPr>
          <w:delText>შეიძლება</w:delText>
        </w:r>
        <w:r w:rsidDel="00496C54">
          <w:delText xml:space="preserve"> </w:delText>
        </w:r>
        <w:r w:rsidDel="00496C54">
          <w:rPr>
            <w:rFonts w:ascii="Sylfaen" w:hAnsi="Sylfaen" w:cs="Sylfaen"/>
          </w:rPr>
          <w:delText>განხორციელდეს</w:delText>
        </w:r>
        <w:r w:rsidDel="00496C54">
          <w:delText xml:space="preserve"> </w:delText>
        </w:r>
        <w:r w:rsidDel="00496C54">
          <w:rPr>
            <w:rFonts w:ascii="Sylfaen" w:hAnsi="Sylfaen" w:cs="Sylfaen"/>
          </w:rPr>
          <w:delText>სპეციალისტის</w:delText>
        </w:r>
        <w:r w:rsidDel="00496C54">
          <w:delText xml:space="preserve"> </w:delText>
        </w:r>
        <w:r w:rsidDel="00496C54">
          <w:rPr>
            <w:rFonts w:ascii="Sylfaen" w:hAnsi="Sylfaen" w:cs="Sylfaen"/>
          </w:rPr>
          <w:delText>დანიშნულების</w:delText>
        </w:r>
        <w:r w:rsidDel="00496C54">
          <w:delText xml:space="preserve"> </w:delText>
        </w:r>
        <w:r w:rsidDel="00496C54">
          <w:rPr>
            <w:rFonts w:ascii="Sylfaen" w:hAnsi="Sylfaen" w:cs="Sylfaen"/>
          </w:rPr>
          <w:delText>შესაბამისად</w:delText>
        </w:r>
        <w:r w:rsidDel="00496C54">
          <w:delText xml:space="preserve">; </w:delText>
        </w:r>
      </w:del>
    </w:p>
    <w:p w14:paraId="3F786BE7" w14:textId="5B740DFE" w:rsidR="000C6534" w:rsidDel="00496C54" w:rsidRDefault="000C6534" w:rsidP="000C6534">
      <w:pPr>
        <w:pStyle w:val="NormalWeb"/>
        <w:jc w:val="both"/>
        <w:rPr>
          <w:del w:id="364" w:author="Windows User" w:date="2019-12-15T02:16:00Z"/>
        </w:rPr>
      </w:pPr>
      <w:del w:id="365" w:author="Windows User" w:date="2019-12-15T02:16:00Z">
        <w:r w:rsidDel="00496C54">
          <w:rPr>
            <w:rFonts w:ascii="Sylfaen" w:hAnsi="Sylfaen" w:cs="Sylfaen"/>
          </w:rPr>
          <w:delText>გ</w:delText>
        </w:r>
        <w:r w:rsidDel="00496C54">
          <w:delText xml:space="preserve">) </w:delText>
        </w:r>
        <w:r w:rsidDel="00496C54">
          <w:rPr>
            <w:rFonts w:ascii="Sylfaen" w:hAnsi="Sylfaen" w:cs="Sylfaen"/>
          </w:rPr>
          <w:delText>ოჯახის</w:delText>
        </w:r>
        <w:r w:rsidDel="00496C54">
          <w:delText xml:space="preserve"> </w:delText>
        </w:r>
        <w:r w:rsidDel="00496C54">
          <w:rPr>
            <w:rFonts w:ascii="Sylfaen" w:hAnsi="Sylfaen" w:cs="Sylfaen"/>
          </w:rPr>
          <w:delText>ექიმის</w:delText>
        </w:r>
        <w:r w:rsidDel="00496C54">
          <w:delText xml:space="preserve"> </w:delText>
        </w:r>
        <w:r w:rsidDel="00496C54">
          <w:rPr>
            <w:rFonts w:ascii="Sylfaen" w:hAnsi="Sylfaen" w:cs="Sylfaen"/>
          </w:rPr>
          <w:delText>ან</w:delText>
        </w:r>
        <w:r w:rsidDel="00496C54">
          <w:delText>/</w:delText>
        </w:r>
        <w:r w:rsidDel="00496C54">
          <w:rPr>
            <w:rFonts w:ascii="Sylfaen" w:hAnsi="Sylfaen" w:cs="Sylfaen"/>
          </w:rPr>
          <w:delText>და</w:delText>
        </w:r>
        <w:r w:rsidDel="00496C54">
          <w:delText xml:space="preserve"> </w:delText>
        </w:r>
        <w:r w:rsidDel="00496C54">
          <w:rPr>
            <w:rFonts w:ascii="Sylfaen" w:hAnsi="Sylfaen" w:cs="Sylfaen"/>
          </w:rPr>
          <w:delText>შესაბამისი</w:delText>
        </w:r>
        <w:r w:rsidDel="00496C54">
          <w:delText xml:space="preserve"> </w:delText>
        </w:r>
        <w:r w:rsidDel="00496C54">
          <w:rPr>
            <w:rFonts w:ascii="Sylfaen" w:hAnsi="Sylfaen" w:cs="Sylfaen"/>
          </w:rPr>
          <w:delText>სპეციალისტის</w:delText>
        </w:r>
        <w:r w:rsidDel="00496C54">
          <w:delText xml:space="preserve"> </w:delText>
        </w:r>
        <w:r w:rsidDel="00496C54">
          <w:rPr>
            <w:rFonts w:ascii="Sylfaen" w:hAnsi="Sylfaen" w:cs="Sylfaen"/>
          </w:rPr>
          <w:delText>მიმართვის</w:delText>
        </w:r>
        <w:r w:rsidDel="00496C54">
          <w:delText xml:space="preserve"> </w:delText>
        </w:r>
        <w:r w:rsidDel="00496C54">
          <w:rPr>
            <w:rFonts w:ascii="Sylfaen" w:hAnsi="Sylfaen" w:cs="Sylfaen"/>
          </w:rPr>
          <w:delText>საფუძველზე</w:delText>
        </w:r>
        <w:r w:rsidDel="00496C54">
          <w:delText xml:space="preserve"> </w:delText>
        </w:r>
        <w:r w:rsidDel="00496C54">
          <w:rPr>
            <w:rFonts w:ascii="Sylfaen" w:hAnsi="Sylfaen" w:cs="Sylfaen"/>
          </w:rPr>
          <w:delText>პროსტატის</w:delText>
        </w:r>
        <w:r w:rsidDel="00496C54">
          <w:delText xml:space="preserve"> </w:delText>
        </w:r>
        <w:r w:rsidDel="00496C54">
          <w:rPr>
            <w:rFonts w:ascii="Sylfaen" w:hAnsi="Sylfaen" w:cs="Sylfaen"/>
          </w:rPr>
          <w:delText>კიბოს</w:delText>
        </w:r>
        <w:r w:rsidDel="00496C54">
          <w:delText xml:space="preserve"> </w:delText>
        </w:r>
        <w:r w:rsidDel="00496C54">
          <w:rPr>
            <w:rFonts w:ascii="Sylfaen" w:hAnsi="Sylfaen" w:cs="Sylfaen"/>
          </w:rPr>
          <w:delText>დიაგნოსტიკა</w:delText>
        </w:r>
        <w:r w:rsidDel="00496C54">
          <w:delText xml:space="preserve"> </w:delText>
        </w:r>
        <w:r w:rsidDel="00496C54">
          <w:rPr>
            <w:rFonts w:ascii="Sylfaen" w:hAnsi="Sylfaen" w:cs="Sylfaen"/>
          </w:rPr>
          <w:delText>შეიძლება</w:delText>
        </w:r>
        <w:r w:rsidDel="00496C54">
          <w:delText xml:space="preserve"> </w:delText>
        </w:r>
        <w:r w:rsidDel="00496C54">
          <w:rPr>
            <w:rFonts w:ascii="Sylfaen" w:hAnsi="Sylfaen" w:cs="Sylfaen"/>
          </w:rPr>
          <w:delText>განხორციელდეს</w:delText>
        </w:r>
        <w:r w:rsidDel="00496C54">
          <w:delText xml:space="preserve"> </w:delText>
        </w:r>
        <w:r w:rsidDel="00496C54">
          <w:rPr>
            <w:rFonts w:ascii="Sylfaen" w:hAnsi="Sylfaen" w:cs="Sylfaen"/>
          </w:rPr>
          <w:delText>კალენდარული</w:delText>
        </w:r>
        <w:r w:rsidDel="00496C54">
          <w:delText xml:space="preserve"> </w:delText>
        </w:r>
        <w:r w:rsidDel="00496C54">
          <w:rPr>
            <w:rFonts w:ascii="Sylfaen" w:hAnsi="Sylfaen" w:cs="Sylfaen"/>
          </w:rPr>
          <w:delText>წლის</w:delText>
        </w:r>
        <w:r w:rsidDel="00496C54">
          <w:delText xml:space="preserve"> </w:delText>
        </w:r>
        <w:r w:rsidDel="00496C54">
          <w:rPr>
            <w:rFonts w:ascii="Sylfaen" w:hAnsi="Sylfaen" w:cs="Sylfaen"/>
          </w:rPr>
          <w:delText>განმავლობაში</w:delText>
        </w:r>
        <w:r w:rsidDel="00496C54">
          <w:delText xml:space="preserve"> </w:delText>
        </w:r>
        <w:r w:rsidDel="00496C54">
          <w:rPr>
            <w:rFonts w:ascii="Sylfaen" w:hAnsi="Sylfaen" w:cs="Sylfaen"/>
          </w:rPr>
          <w:delText>ერთხელ</w:delText>
        </w:r>
        <w:r w:rsidDel="00496C54">
          <w:delText xml:space="preserve">. </w:delText>
        </w:r>
      </w:del>
    </w:p>
    <w:p w14:paraId="09D05783" w14:textId="4704B388" w:rsidR="000C6534" w:rsidDel="00496C54" w:rsidRDefault="000C6534" w:rsidP="000C6534">
      <w:pPr>
        <w:pStyle w:val="NormalWeb"/>
        <w:jc w:val="both"/>
        <w:rPr>
          <w:del w:id="366" w:author="Windows User" w:date="2019-12-15T02:19:00Z"/>
        </w:rPr>
      </w:pPr>
      <w:del w:id="367" w:author="Windows User" w:date="2019-12-15T02:19:00Z">
        <w:r w:rsidDel="00496C54">
          <w:delText xml:space="preserve">2. </w:delText>
        </w:r>
        <w:r w:rsidDel="00496C54">
          <w:rPr>
            <w:rFonts w:ascii="Sylfaen" w:hAnsi="Sylfaen" w:cs="Sylfaen"/>
          </w:rPr>
          <w:delText>იმ</w:delText>
        </w:r>
        <w:r w:rsidDel="00496C54">
          <w:delText xml:space="preserve"> </w:delText>
        </w:r>
        <w:r w:rsidDel="00496C54">
          <w:rPr>
            <w:rFonts w:ascii="Sylfaen" w:hAnsi="Sylfaen" w:cs="Sylfaen"/>
          </w:rPr>
          <w:delText>მიმწოდებლებს</w:delText>
        </w:r>
        <w:r w:rsidDel="00496C54">
          <w:delText xml:space="preserve">, </w:delText>
        </w:r>
        <w:r w:rsidDel="00496C54">
          <w:rPr>
            <w:rFonts w:ascii="Sylfaen" w:hAnsi="Sylfaen" w:cs="Sylfaen"/>
          </w:rPr>
          <w:delText>რომელთა</w:delText>
        </w:r>
        <w:r w:rsidDel="00496C54">
          <w:delText xml:space="preserve"> </w:delText>
        </w:r>
        <w:r w:rsidDel="00496C54">
          <w:rPr>
            <w:rFonts w:ascii="Sylfaen" w:hAnsi="Sylfaen" w:cs="Sylfaen"/>
          </w:rPr>
          <w:delText>აქციათა</w:delText>
        </w:r>
        <w:r w:rsidDel="00496C54">
          <w:delText xml:space="preserve"> </w:delText>
        </w:r>
        <w:r w:rsidDel="00496C54">
          <w:rPr>
            <w:rFonts w:ascii="Sylfaen" w:hAnsi="Sylfaen" w:cs="Sylfaen"/>
          </w:rPr>
          <w:delText>ან</w:delText>
        </w:r>
        <w:r w:rsidDel="00496C54">
          <w:delText xml:space="preserve"> </w:delText>
        </w:r>
        <w:r w:rsidDel="00496C54">
          <w:rPr>
            <w:rFonts w:ascii="Sylfaen" w:hAnsi="Sylfaen" w:cs="Sylfaen"/>
          </w:rPr>
          <w:delText>წილის</w:delText>
        </w:r>
        <w:r w:rsidDel="00496C54">
          <w:delText xml:space="preserve"> 50%-</w:delText>
        </w:r>
        <w:r w:rsidDel="00496C54">
          <w:rPr>
            <w:rFonts w:ascii="Sylfaen" w:hAnsi="Sylfaen" w:cs="Sylfaen"/>
          </w:rPr>
          <w:delText>ზე</w:delText>
        </w:r>
        <w:r w:rsidDel="00496C54">
          <w:delText xml:space="preserve"> </w:delText>
        </w:r>
        <w:r w:rsidDel="00496C54">
          <w:rPr>
            <w:rFonts w:ascii="Sylfaen" w:hAnsi="Sylfaen" w:cs="Sylfaen"/>
          </w:rPr>
          <w:delText>მეტს</w:delText>
        </w:r>
        <w:r w:rsidDel="00496C54">
          <w:delText xml:space="preserve"> </w:delText>
        </w:r>
        <w:r w:rsidDel="00496C54">
          <w:rPr>
            <w:rFonts w:ascii="Sylfaen" w:hAnsi="Sylfaen" w:cs="Sylfaen"/>
          </w:rPr>
          <w:delText>ფლობს</w:delText>
        </w:r>
        <w:r w:rsidDel="00496C54">
          <w:delText xml:space="preserve"> </w:delText>
        </w:r>
        <w:r w:rsidDel="00496C54">
          <w:rPr>
            <w:rFonts w:ascii="Sylfaen" w:hAnsi="Sylfaen" w:cs="Sylfaen"/>
          </w:rPr>
          <w:delText>სახელმწიფო</w:delText>
        </w:r>
        <w:r w:rsidDel="00496C54">
          <w:delText xml:space="preserve"> </w:delText>
        </w:r>
        <w:r w:rsidDel="00496C54">
          <w:rPr>
            <w:rFonts w:ascii="Sylfaen" w:hAnsi="Sylfaen" w:cs="Sylfaen"/>
          </w:rPr>
          <w:delText>ან</w:delText>
        </w:r>
        <w:r w:rsidDel="00496C54">
          <w:delText xml:space="preserve"> </w:delText>
        </w:r>
        <w:r w:rsidDel="00496C54">
          <w:rPr>
            <w:rFonts w:ascii="Sylfaen" w:hAnsi="Sylfaen" w:cs="Sylfaen"/>
          </w:rPr>
          <w:delText>ადგილობრივი</w:delText>
        </w:r>
        <w:r w:rsidDel="00496C54">
          <w:delText xml:space="preserve"> </w:delText>
        </w:r>
        <w:r w:rsidDel="00496C54">
          <w:rPr>
            <w:rFonts w:ascii="Sylfaen" w:hAnsi="Sylfaen" w:cs="Sylfaen"/>
          </w:rPr>
          <w:delText>მუნიციპალური</w:delText>
        </w:r>
        <w:r w:rsidDel="00496C54">
          <w:delText xml:space="preserve"> </w:delText>
        </w:r>
        <w:r w:rsidDel="00496C54">
          <w:rPr>
            <w:rFonts w:ascii="Sylfaen" w:hAnsi="Sylfaen" w:cs="Sylfaen"/>
          </w:rPr>
          <w:delText>ორგანო</w:delText>
        </w:r>
        <w:r w:rsidDel="00496C54">
          <w:delText xml:space="preserve">, </w:delText>
        </w:r>
        <w:r w:rsidDel="00496C54">
          <w:rPr>
            <w:rFonts w:ascii="Sylfaen" w:hAnsi="Sylfaen" w:cs="Sylfaen"/>
          </w:rPr>
          <w:delText>მიეცეთ</w:delText>
        </w:r>
        <w:r w:rsidDel="00496C54">
          <w:delText xml:space="preserve"> </w:delText>
        </w:r>
        <w:r w:rsidDel="00496C54">
          <w:rPr>
            <w:rFonts w:ascii="Sylfaen" w:hAnsi="Sylfaen" w:cs="Sylfaen"/>
          </w:rPr>
          <w:delText>უფლება</w:delText>
        </w:r>
        <w:r w:rsidDel="00496C54">
          <w:delText xml:space="preserve"> </w:delText>
        </w:r>
        <w:r w:rsidDel="00496C54">
          <w:rPr>
            <w:rFonts w:ascii="Sylfaen" w:hAnsi="Sylfaen" w:cs="Sylfaen"/>
          </w:rPr>
          <w:delText>ამ</w:delText>
        </w:r>
        <w:r w:rsidDel="00496C54">
          <w:delText xml:space="preserve"> </w:delText>
        </w:r>
        <w:r w:rsidDel="00496C54">
          <w:rPr>
            <w:rFonts w:ascii="Sylfaen" w:hAnsi="Sylfaen" w:cs="Sylfaen"/>
          </w:rPr>
          <w:delText>პროგრამით</w:delText>
        </w:r>
        <w:r w:rsidDel="00496C54">
          <w:delText xml:space="preserve"> </w:delText>
        </w:r>
        <w:r w:rsidDel="00496C54">
          <w:rPr>
            <w:rFonts w:ascii="Sylfaen" w:hAnsi="Sylfaen" w:cs="Sylfaen"/>
          </w:rPr>
          <w:delText>გათვალისწინებული</w:delText>
        </w:r>
        <w:r w:rsidDel="00496C54">
          <w:delText xml:space="preserve"> </w:delText>
        </w:r>
        <w:r w:rsidDel="00496C54">
          <w:rPr>
            <w:rFonts w:ascii="Sylfaen" w:hAnsi="Sylfaen" w:cs="Sylfaen"/>
          </w:rPr>
          <w:delText>მომსახურების</w:delText>
        </w:r>
        <w:r w:rsidDel="00496C54">
          <w:delText xml:space="preserve"> </w:delText>
        </w:r>
        <w:r w:rsidDel="00496C54">
          <w:rPr>
            <w:rFonts w:ascii="Sylfaen" w:hAnsi="Sylfaen" w:cs="Sylfaen"/>
          </w:rPr>
          <w:delText>გეოგრაფიული</w:delText>
        </w:r>
        <w:r w:rsidDel="00496C54">
          <w:delText xml:space="preserve"> </w:delText>
        </w:r>
        <w:r w:rsidDel="00496C54">
          <w:rPr>
            <w:rFonts w:ascii="Sylfaen" w:hAnsi="Sylfaen" w:cs="Sylfaen"/>
          </w:rPr>
          <w:delText>ხელმისაწვდომობის</w:delText>
        </w:r>
        <w:r w:rsidDel="00496C54">
          <w:delText xml:space="preserve"> </w:delText>
        </w:r>
        <w:r w:rsidDel="00496C54">
          <w:rPr>
            <w:rFonts w:ascii="Sylfaen" w:hAnsi="Sylfaen" w:cs="Sylfaen"/>
          </w:rPr>
          <w:delText>უზრუნველყოფის</w:delText>
        </w:r>
        <w:r w:rsidDel="00496C54">
          <w:delText xml:space="preserve"> </w:delText>
        </w:r>
        <w:r w:rsidDel="00496C54">
          <w:rPr>
            <w:rFonts w:ascii="Sylfaen" w:hAnsi="Sylfaen" w:cs="Sylfaen"/>
          </w:rPr>
          <w:delText>მიზნით</w:delText>
        </w:r>
        <w:r w:rsidDel="00496C54">
          <w:delText xml:space="preserve">, </w:delText>
        </w:r>
        <w:r w:rsidDel="00496C54">
          <w:rPr>
            <w:rFonts w:ascii="Sylfaen" w:hAnsi="Sylfaen" w:cs="Sylfaen"/>
          </w:rPr>
          <w:delText>შესაბამისი</w:delText>
        </w:r>
        <w:r w:rsidDel="00496C54">
          <w:delText xml:space="preserve"> </w:delText>
        </w:r>
        <w:r w:rsidDel="00496C54">
          <w:rPr>
            <w:rFonts w:ascii="Sylfaen" w:hAnsi="Sylfaen" w:cs="Sylfaen"/>
          </w:rPr>
          <w:delText>მომსახურება</w:delText>
        </w:r>
        <w:r w:rsidDel="00496C54">
          <w:delText xml:space="preserve"> </w:delText>
        </w:r>
        <w:r w:rsidDel="00496C54">
          <w:rPr>
            <w:rFonts w:ascii="Sylfaen" w:hAnsi="Sylfaen" w:cs="Sylfaen"/>
          </w:rPr>
          <w:delText>შეისყიდონ</w:delText>
        </w:r>
        <w:r w:rsidDel="00496C54">
          <w:delText xml:space="preserve"> „</w:delText>
        </w:r>
        <w:r w:rsidDel="00496C54">
          <w:rPr>
            <w:rFonts w:ascii="Sylfaen" w:hAnsi="Sylfaen" w:cs="Sylfaen"/>
          </w:rPr>
          <w:delText>სახელმწიფო</w:delText>
        </w:r>
        <w:r w:rsidDel="00496C54">
          <w:delText xml:space="preserve"> </w:delText>
        </w:r>
        <w:r w:rsidDel="00496C54">
          <w:rPr>
            <w:rFonts w:ascii="Sylfaen" w:hAnsi="Sylfaen" w:cs="Sylfaen"/>
          </w:rPr>
          <w:delText>შესყიდვების</w:delText>
        </w:r>
        <w:r w:rsidDel="00496C54">
          <w:delText xml:space="preserve"> </w:delText>
        </w:r>
        <w:r w:rsidDel="00496C54">
          <w:rPr>
            <w:rFonts w:ascii="Sylfaen" w:hAnsi="Sylfaen" w:cs="Sylfaen"/>
          </w:rPr>
          <w:delText>შესახებ</w:delText>
        </w:r>
        <w:r w:rsidDel="00496C54">
          <w:delText xml:space="preserve">" </w:delText>
        </w:r>
        <w:r w:rsidDel="00496C54">
          <w:rPr>
            <w:rFonts w:ascii="Sylfaen" w:hAnsi="Sylfaen" w:cs="Sylfaen"/>
          </w:rPr>
          <w:delText>საქართველოს</w:delText>
        </w:r>
        <w:r w:rsidDel="00496C54">
          <w:delText xml:space="preserve"> </w:delText>
        </w:r>
        <w:r w:rsidDel="00496C54">
          <w:rPr>
            <w:rFonts w:ascii="Sylfaen" w:hAnsi="Sylfaen" w:cs="Sylfaen"/>
          </w:rPr>
          <w:delText>კანონის</w:delText>
        </w:r>
        <w:r w:rsidDel="00496C54">
          <w:delText xml:space="preserve"> 10​</w:delText>
        </w:r>
        <w:r w:rsidDel="00496C54">
          <w:rPr>
            <w:vertAlign w:val="superscript"/>
          </w:rPr>
          <w:delText>​1</w:delText>
        </w:r>
        <w:r w:rsidDel="00496C54">
          <w:delText xml:space="preserve"> </w:delText>
        </w:r>
        <w:r w:rsidDel="00496C54">
          <w:rPr>
            <w:rFonts w:ascii="Sylfaen" w:hAnsi="Sylfaen" w:cs="Sylfaen"/>
          </w:rPr>
          <w:delText>მუხლის</w:delText>
        </w:r>
        <w:r w:rsidDel="00496C54">
          <w:delText xml:space="preserve"> </w:delText>
        </w:r>
        <w:r w:rsidDel="00496C54">
          <w:rPr>
            <w:rFonts w:ascii="Sylfaen" w:hAnsi="Sylfaen" w:cs="Sylfaen"/>
          </w:rPr>
          <w:delText>მე</w:delText>
        </w:r>
        <w:r w:rsidDel="00496C54">
          <w:delText xml:space="preserve">-3 </w:delText>
        </w:r>
        <w:r w:rsidDel="00496C54">
          <w:rPr>
            <w:rFonts w:ascii="Sylfaen" w:hAnsi="Sylfaen" w:cs="Sylfaen"/>
          </w:rPr>
          <w:delText>პუნქტის</w:delText>
        </w:r>
        <w:r w:rsidDel="00496C54">
          <w:delText xml:space="preserve"> „</w:delText>
        </w:r>
        <w:r w:rsidDel="00496C54">
          <w:rPr>
            <w:rFonts w:ascii="Sylfaen" w:hAnsi="Sylfaen" w:cs="Sylfaen"/>
          </w:rPr>
          <w:delText>დ</w:delText>
        </w:r>
        <w:r w:rsidDel="00496C54">
          <w:delText xml:space="preserve">“ </w:delText>
        </w:r>
        <w:r w:rsidDel="00496C54">
          <w:rPr>
            <w:rFonts w:ascii="Sylfaen" w:hAnsi="Sylfaen" w:cs="Sylfaen"/>
          </w:rPr>
          <w:delText>ქვეპუნქტის</w:delText>
        </w:r>
        <w:r w:rsidDel="00496C54">
          <w:delText xml:space="preserve"> </w:delText>
        </w:r>
        <w:r w:rsidDel="00496C54">
          <w:rPr>
            <w:rFonts w:ascii="Sylfaen" w:hAnsi="Sylfaen" w:cs="Sylfaen"/>
          </w:rPr>
          <w:delText>შესაბამისად</w:delText>
        </w:r>
        <w:r w:rsidDel="00496C54">
          <w:delText xml:space="preserve">. </w:delText>
        </w:r>
      </w:del>
    </w:p>
    <w:p w14:paraId="18B9E0DC" w14:textId="5AC13B65" w:rsidR="000C6534" w:rsidRDefault="000C6534" w:rsidP="000C6534">
      <w:pPr>
        <w:pStyle w:val="NormalWeb"/>
        <w:jc w:val="both"/>
      </w:pPr>
      <w:del w:id="368" w:author="Windows User" w:date="2019-12-15T02:19:00Z">
        <w:r w:rsidDel="00496C54">
          <w:delText>3</w:delText>
        </w:r>
      </w:del>
      <w:ins w:id="369" w:author="Windows User" w:date="2019-12-15T02:19:00Z">
        <w:r w:rsidR="00496C54">
          <w:rPr>
            <w:rFonts w:ascii="Sylfaen" w:hAnsi="Sylfaen"/>
            <w:lang w:val="ka-GE"/>
          </w:rPr>
          <w:t>2</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სკრინინგის</w:t>
      </w:r>
      <w:r>
        <w:t xml:space="preserve"> </w:t>
      </w:r>
      <w:r>
        <w:rPr>
          <w:rFonts w:ascii="Sylfaen" w:hAnsi="Sylfaen" w:cs="Sylfaen"/>
        </w:rPr>
        <w:t>კრიტერიუმები</w:t>
      </w:r>
      <w:r>
        <w:t xml:space="preserve">: </w:t>
      </w:r>
    </w:p>
    <w:p w14:paraId="2DF4081A" w14:textId="77777777" w:rsidR="000C6534" w:rsidRDefault="000C6534" w:rsidP="000C6534">
      <w:pPr>
        <w:pStyle w:val="NormalWeb"/>
        <w:jc w:val="both"/>
      </w:pPr>
      <w:r>
        <w:rPr>
          <w:rFonts w:ascii="Sylfaen" w:hAnsi="Sylfaen" w:cs="Sylfaen"/>
        </w:rPr>
        <w:lastRenderedPageBreak/>
        <w:t>ა</w:t>
      </w:r>
      <w:r>
        <w:t xml:space="preserve">) </w:t>
      </w:r>
      <w:r>
        <w:rPr>
          <w:rFonts w:ascii="Sylfaen" w:hAnsi="Sylfaen" w:cs="Sylfaen"/>
        </w:rPr>
        <w:t>გესტაციური</w:t>
      </w:r>
      <w:r>
        <w:t xml:space="preserve"> </w:t>
      </w:r>
      <w:r>
        <w:rPr>
          <w:rFonts w:ascii="Sylfaen" w:hAnsi="Sylfaen" w:cs="Sylfaen"/>
        </w:rPr>
        <w:t>ასაკით</w:t>
      </w:r>
      <w:r>
        <w:t xml:space="preserve"> 34 </w:t>
      </w:r>
      <w:r>
        <w:rPr>
          <w:rFonts w:ascii="Sylfaen" w:hAnsi="Sylfaen" w:cs="Sylfaen"/>
        </w:rPr>
        <w:t>კვირამდე</w:t>
      </w:r>
      <w:r>
        <w:t xml:space="preserve"> </w:t>
      </w:r>
      <w:r>
        <w:rPr>
          <w:rFonts w:ascii="Sylfaen" w:hAnsi="Sylfaen" w:cs="Sylfaen"/>
        </w:rPr>
        <w:t>ან</w:t>
      </w:r>
      <w:r>
        <w:t xml:space="preserve"> </w:t>
      </w:r>
      <w:r>
        <w:rPr>
          <w:rFonts w:ascii="Sylfaen" w:hAnsi="Sylfaen" w:cs="Sylfaen"/>
        </w:rPr>
        <w:t>გესტაციური</w:t>
      </w:r>
      <w:r>
        <w:t xml:space="preserve"> </w:t>
      </w:r>
      <w:r>
        <w:rPr>
          <w:rFonts w:ascii="Sylfaen" w:hAnsi="Sylfaen" w:cs="Sylfaen"/>
        </w:rPr>
        <w:t>წონით</w:t>
      </w:r>
      <w:r>
        <w:t xml:space="preserve"> 2001 </w:t>
      </w:r>
      <w:r>
        <w:rPr>
          <w:rFonts w:ascii="Sylfaen" w:hAnsi="Sylfaen" w:cs="Sylfaen"/>
        </w:rPr>
        <w:t>გრამზე</w:t>
      </w:r>
      <w:r>
        <w:t xml:space="preserve"> </w:t>
      </w:r>
      <w:r>
        <w:rPr>
          <w:rFonts w:ascii="Sylfaen" w:hAnsi="Sylfaen" w:cs="Sylfaen"/>
        </w:rPr>
        <w:t>ნაკლები</w:t>
      </w:r>
      <w:r>
        <w:t xml:space="preserve"> </w:t>
      </w:r>
      <w:r>
        <w:rPr>
          <w:rFonts w:ascii="Sylfaen" w:hAnsi="Sylfaen" w:cs="Sylfaen"/>
        </w:rPr>
        <w:t>ყველა</w:t>
      </w:r>
      <w:r>
        <w:t xml:space="preserve"> </w:t>
      </w:r>
      <w:r>
        <w:rPr>
          <w:rFonts w:ascii="Sylfaen" w:hAnsi="Sylfaen" w:cs="Sylfaen"/>
        </w:rPr>
        <w:t>დღენაკლული</w:t>
      </w:r>
      <w:r>
        <w:t xml:space="preserve"> </w:t>
      </w:r>
      <w:r>
        <w:rPr>
          <w:rFonts w:ascii="Sylfaen" w:hAnsi="Sylfaen" w:cs="Sylfaen"/>
        </w:rPr>
        <w:t>ახალშობილი</w:t>
      </w:r>
      <w:r>
        <w:t xml:space="preserve"> </w:t>
      </w:r>
      <w:r>
        <w:rPr>
          <w:rFonts w:ascii="Sylfaen" w:hAnsi="Sylfaen" w:cs="Sylfaen"/>
        </w:rPr>
        <w:t>გამოკვლეული</w:t>
      </w:r>
      <w:r>
        <w:t xml:space="preserve"> </w:t>
      </w:r>
      <w:r>
        <w:rPr>
          <w:rFonts w:ascii="Sylfaen" w:hAnsi="Sylfaen" w:cs="Sylfaen"/>
        </w:rPr>
        <w:t>უნდა</w:t>
      </w:r>
      <w:r>
        <w:t xml:space="preserve"> </w:t>
      </w:r>
      <w:r>
        <w:rPr>
          <w:rFonts w:ascii="Sylfaen" w:hAnsi="Sylfaen" w:cs="Sylfaen"/>
        </w:rPr>
        <w:t>იქნეს</w:t>
      </w:r>
      <w:r>
        <w:t xml:space="preserve"> </w:t>
      </w:r>
      <w:r>
        <w:rPr>
          <w:rFonts w:ascii="Sylfaen" w:hAnsi="Sylfaen" w:cs="Sylfaen"/>
        </w:rPr>
        <w:t>დღენაკლულთა</w:t>
      </w:r>
      <w:r>
        <w:t xml:space="preserve"> </w:t>
      </w:r>
      <w:r>
        <w:rPr>
          <w:rFonts w:ascii="Sylfaen" w:hAnsi="Sylfaen" w:cs="Sylfaen"/>
        </w:rPr>
        <w:t>რეტინოპათიის</w:t>
      </w:r>
      <w:r>
        <w:t xml:space="preserve"> </w:t>
      </w:r>
      <w:r>
        <w:rPr>
          <w:rFonts w:ascii="Sylfaen" w:hAnsi="Sylfaen" w:cs="Sylfaen"/>
        </w:rPr>
        <w:t>გამოსარიცხად</w:t>
      </w:r>
      <w:r>
        <w:t xml:space="preserve">. </w:t>
      </w:r>
      <w:r>
        <w:rPr>
          <w:rFonts w:ascii="Sylfaen" w:hAnsi="Sylfaen" w:cs="Sylfaen"/>
        </w:rPr>
        <w:t>გამოკვლევა</w:t>
      </w:r>
      <w:r>
        <w:t xml:space="preserve"> </w:t>
      </w:r>
      <w:r>
        <w:rPr>
          <w:rFonts w:ascii="Sylfaen" w:hAnsi="Sylfaen" w:cs="Sylfaen"/>
        </w:rPr>
        <w:t>ტარდება</w:t>
      </w:r>
      <w:r>
        <w:t xml:space="preserve"> </w:t>
      </w:r>
      <w:r>
        <w:rPr>
          <w:rFonts w:ascii="Sylfaen" w:hAnsi="Sylfaen" w:cs="Sylfaen"/>
        </w:rPr>
        <w:t>დაბადებიდან</w:t>
      </w:r>
      <w:r>
        <w:t xml:space="preserve"> 2-4 </w:t>
      </w:r>
      <w:r>
        <w:rPr>
          <w:rFonts w:ascii="Sylfaen" w:hAnsi="Sylfaen" w:cs="Sylfaen"/>
        </w:rPr>
        <w:t>კვირაში</w:t>
      </w:r>
      <w:r>
        <w:t xml:space="preserve">; </w:t>
      </w:r>
    </w:p>
    <w:p w14:paraId="05E79F6C" w14:textId="77777777" w:rsidR="000C6534" w:rsidRDefault="000C6534" w:rsidP="000C6534">
      <w:pPr>
        <w:pStyle w:val="NormalWeb"/>
        <w:jc w:val="both"/>
      </w:pPr>
      <w:r>
        <w:rPr>
          <w:rFonts w:ascii="Sylfaen" w:hAnsi="Sylfaen" w:cs="Sylfaen"/>
        </w:rPr>
        <w:t>ბ</w:t>
      </w:r>
      <w:r>
        <w:t xml:space="preserve">) </w:t>
      </w:r>
      <w:r>
        <w:rPr>
          <w:rFonts w:ascii="Sylfaen" w:hAnsi="Sylfaen" w:cs="Sylfaen"/>
        </w:rPr>
        <w:t>ნეონატოლოგის</w:t>
      </w:r>
      <w:r>
        <w:t xml:space="preserve"> </w:t>
      </w:r>
      <w:r>
        <w:rPr>
          <w:rFonts w:ascii="Sylfaen" w:hAnsi="Sylfaen" w:cs="Sylfaen"/>
        </w:rPr>
        <w:t>გადაწყვეტილებით</w:t>
      </w:r>
      <w:r>
        <w:t xml:space="preserve">, </w:t>
      </w:r>
      <w:r>
        <w:rPr>
          <w:rFonts w:ascii="Sylfaen" w:hAnsi="Sylfaen" w:cs="Sylfaen"/>
        </w:rPr>
        <w:t>გამოკვლეულ</w:t>
      </w:r>
      <w:r>
        <w:t xml:space="preserve"> </w:t>
      </w:r>
      <w:r>
        <w:rPr>
          <w:rFonts w:ascii="Sylfaen" w:hAnsi="Sylfaen" w:cs="Sylfaen"/>
        </w:rPr>
        <w:t>უნდა</w:t>
      </w:r>
      <w:r>
        <w:t xml:space="preserve"> </w:t>
      </w:r>
      <w:r>
        <w:rPr>
          <w:rFonts w:ascii="Sylfaen" w:hAnsi="Sylfaen" w:cs="Sylfaen"/>
        </w:rPr>
        <w:t>იქნეს</w:t>
      </w:r>
      <w:r>
        <w:t xml:space="preserve"> 34-36 </w:t>
      </w:r>
      <w:r>
        <w:rPr>
          <w:rFonts w:ascii="Sylfaen" w:hAnsi="Sylfaen" w:cs="Sylfaen"/>
        </w:rPr>
        <w:t>გესტაციური</w:t>
      </w:r>
      <w:r>
        <w:t xml:space="preserve"> </w:t>
      </w:r>
      <w:r>
        <w:rPr>
          <w:rFonts w:ascii="Sylfaen" w:hAnsi="Sylfaen" w:cs="Sylfaen"/>
        </w:rPr>
        <w:t>კვირის</w:t>
      </w:r>
      <w:r>
        <w:t xml:space="preserve"> (</w:t>
      </w:r>
      <w:r>
        <w:rPr>
          <w:rFonts w:ascii="Sylfaen" w:hAnsi="Sylfaen" w:cs="Sylfaen"/>
        </w:rPr>
        <w:t>მიუხედავად</w:t>
      </w:r>
      <w:r>
        <w:t xml:space="preserve"> </w:t>
      </w:r>
      <w:r>
        <w:rPr>
          <w:rFonts w:ascii="Sylfaen" w:hAnsi="Sylfaen" w:cs="Sylfaen"/>
        </w:rPr>
        <w:t>წონისა</w:t>
      </w:r>
      <w:r>
        <w:t xml:space="preserve">) </w:t>
      </w:r>
      <w:r>
        <w:rPr>
          <w:rFonts w:ascii="Sylfaen" w:hAnsi="Sylfaen" w:cs="Sylfaen"/>
        </w:rPr>
        <w:t>ის</w:t>
      </w:r>
      <w:r>
        <w:t xml:space="preserve"> </w:t>
      </w:r>
      <w:r>
        <w:rPr>
          <w:rFonts w:ascii="Sylfaen" w:hAnsi="Sylfaen" w:cs="Sylfaen"/>
        </w:rPr>
        <w:t>დღენაკლული</w:t>
      </w:r>
      <w:r>
        <w:t xml:space="preserve"> </w:t>
      </w:r>
      <w:r>
        <w:rPr>
          <w:rFonts w:ascii="Sylfaen" w:hAnsi="Sylfaen" w:cs="Sylfaen"/>
        </w:rPr>
        <w:t>ახალშობილები</w:t>
      </w:r>
      <w:r>
        <w:t xml:space="preserve">, </w:t>
      </w:r>
      <w:r>
        <w:rPr>
          <w:rFonts w:ascii="Sylfaen" w:hAnsi="Sylfaen" w:cs="Sylfaen"/>
        </w:rPr>
        <w:t>რომელთაც</w:t>
      </w:r>
      <w:r>
        <w:t xml:space="preserve"> </w:t>
      </w:r>
      <w:r>
        <w:rPr>
          <w:rFonts w:ascii="Sylfaen" w:hAnsi="Sylfaen" w:cs="Sylfaen"/>
        </w:rPr>
        <w:t>აღენიშნებოდათ</w:t>
      </w:r>
      <w:r>
        <w:t xml:space="preserve"> </w:t>
      </w:r>
      <w:r>
        <w:rPr>
          <w:rFonts w:ascii="Sylfaen" w:hAnsi="Sylfaen" w:cs="Sylfaen"/>
        </w:rPr>
        <w:t>დამძიმებული</w:t>
      </w:r>
      <w:r>
        <w:t xml:space="preserve"> </w:t>
      </w:r>
      <w:r>
        <w:rPr>
          <w:rFonts w:ascii="Sylfaen" w:hAnsi="Sylfaen" w:cs="Sylfaen"/>
        </w:rPr>
        <w:t>ანამნეზი</w:t>
      </w:r>
      <w:r>
        <w:t xml:space="preserve"> (</w:t>
      </w:r>
      <w:r>
        <w:rPr>
          <w:rFonts w:ascii="Sylfaen" w:hAnsi="Sylfaen" w:cs="Sylfaen"/>
        </w:rPr>
        <w:t>სეფსისი</w:t>
      </w:r>
      <w:r>
        <w:t xml:space="preserve">, </w:t>
      </w:r>
      <w:r>
        <w:rPr>
          <w:rFonts w:ascii="Sylfaen" w:hAnsi="Sylfaen" w:cs="Sylfaen"/>
        </w:rPr>
        <w:t>ნეკროზული</w:t>
      </w:r>
      <w:r>
        <w:t xml:space="preserve"> </w:t>
      </w:r>
      <w:r>
        <w:rPr>
          <w:rFonts w:ascii="Sylfaen" w:hAnsi="Sylfaen" w:cs="Sylfaen"/>
        </w:rPr>
        <w:t>ენტეროკოლიტი</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შ</w:t>
      </w:r>
      <w:r>
        <w:t xml:space="preserve">.) </w:t>
      </w:r>
      <w:r>
        <w:rPr>
          <w:rFonts w:ascii="Sylfaen" w:hAnsi="Sylfaen" w:cs="Sylfaen"/>
        </w:rPr>
        <w:t>ან</w:t>
      </w:r>
      <w:r>
        <w:t xml:space="preserve"> </w:t>
      </w:r>
      <w:r>
        <w:rPr>
          <w:rFonts w:ascii="Sylfaen" w:hAnsi="Sylfaen" w:cs="Sylfaen"/>
        </w:rPr>
        <w:t>დასჭირდათ</w:t>
      </w:r>
      <w:r>
        <w:t xml:space="preserve"> </w:t>
      </w:r>
      <w:r>
        <w:rPr>
          <w:rFonts w:ascii="Sylfaen" w:hAnsi="Sylfaen" w:cs="Sylfaen"/>
        </w:rPr>
        <w:t>დამატებითი</w:t>
      </w:r>
      <w:r>
        <w:t xml:space="preserve"> </w:t>
      </w:r>
      <w:r>
        <w:rPr>
          <w:rFonts w:ascii="Sylfaen" w:hAnsi="Sylfaen" w:cs="Sylfaen"/>
        </w:rPr>
        <w:t>ოქსიგენოთერაპია</w:t>
      </w:r>
      <w:r>
        <w:t xml:space="preserve"> 48 </w:t>
      </w:r>
      <w:r>
        <w:rPr>
          <w:rFonts w:ascii="Sylfaen" w:hAnsi="Sylfaen" w:cs="Sylfaen"/>
        </w:rPr>
        <w:t>საათზე</w:t>
      </w:r>
      <w:r>
        <w:t xml:space="preserve"> </w:t>
      </w:r>
      <w:r>
        <w:rPr>
          <w:rFonts w:ascii="Sylfaen" w:hAnsi="Sylfaen" w:cs="Sylfaen"/>
        </w:rPr>
        <w:t>დიდხანს</w:t>
      </w:r>
      <w:r>
        <w:t xml:space="preserve">. </w:t>
      </w:r>
      <w:r>
        <w:rPr>
          <w:rFonts w:ascii="Sylfaen" w:hAnsi="Sylfaen" w:cs="Sylfaen"/>
        </w:rPr>
        <w:t>გამოკვლევა</w:t>
      </w:r>
      <w:r>
        <w:t xml:space="preserve"> </w:t>
      </w:r>
      <w:r>
        <w:rPr>
          <w:rFonts w:ascii="Sylfaen" w:hAnsi="Sylfaen" w:cs="Sylfaen"/>
        </w:rPr>
        <w:t>ტარდება</w:t>
      </w:r>
      <w:r>
        <w:t xml:space="preserve"> </w:t>
      </w:r>
      <w:r>
        <w:rPr>
          <w:rFonts w:ascii="Sylfaen" w:hAnsi="Sylfaen" w:cs="Sylfaen"/>
        </w:rPr>
        <w:t>დაბადებიდან</w:t>
      </w:r>
      <w:r>
        <w:t xml:space="preserve"> 2-4 </w:t>
      </w:r>
      <w:r>
        <w:rPr>
          <w:rFonts w:ascii="Sylfaen" w:hAnsi="Sylfaen" w:cs="Sylfaen"/>
        </w:rPr>
        <w:t>კვირაში</w:t>
      </w:r>
      <w:r>
        <w:t xml:space="preserve">; </w:t>
      </w:r>
    </w:p>
    <w:p w14:paraId="21DB9AC6" w14:textId="77777777" w:rsidR="000C6534" w:rsidRDefault="000C6534" w:rsidP="000C6534">
      <w:pPr>
        <w:pStyle w:val="NormalWeb"/>
        <w:jc w:val="both"/>
      </w:pPr>
      <w:r>
        <w:rPr>
          <w:rFonts w:ascii="Sylfaen" w:hAnsi="Sylfaen" w:cs="Sylfaen"/>
        </w:rPr>
        <w:t>გ</w:t>
      </w:r>
      <w:r>
        <w:t xml:space="preserve">) </w:t>
      </w:r>
      <w:r>
        <w:rPr>
          <w:rFonts w:ascii="Sylfaen" w:hAnsi="Sylfaen" w:cs="Sylfaen"/>
        </w:rPr>
        <w:t>გესტაციური</w:t>
      </w:r>
      <w:r>
        <w:t xml:space="preserve"> </w:t>
      </w:r>
      <w:r>
        <w:rPr>
          <w:rFonts w:ascii="Sylfaen" w:hAnsi="Sylfaen" w:cs="Sylfaen"/>
        </w:rPr>
        <w:t>ასაკით</w:t>
      </w:r>
      <w:r>
        <w:t xml:space="preserve"> 27 </w:t>
      </w:r>
      <w:r>
        <w:rPr>
          <w:rFonts w:ascii="Sylfaen" w:hAnsi="Sylfaen" w:cs="Sylfaen"/>
        </w:rPr>
        <w:t>კვირამდე</w:t>
      </w:r>
      <w:r>
        <w:t xml:space="preserve"> </w:t>
      </w:r>
      <w:r>
        <w:rPr>
          <w:rFonts w:ascii="Sylfaen" w:hAnsi="Sylfaen" w:cs="Sylfaen"/>
        </w:rPr>
        <w:t>დაბადებული</w:t>
      </w:r>
      <w:r>
        <w:t xml:space="preserve"> </w:t>
      </w:r>
      <w:r>
        <w:rPr>
          <w:rFonts w:ascii="Sylfaen" w:hAnsi="Sylfaen" w:cs="Sylfaen"/>
        </w:rPr>
        <w:t>ყველა</w:t>
      </w:r>
      <w:r>
        <w:t xml:space="preserve"> </w:t>
      </w:r>
      <w:r>
        <w:rPr>
          <w:rFonts w:ascii="Sylfaen" w:hAnsi="Sylfaen" w:cs="Sylfaen"/>
        </w:rPr>
        <w:t>დღენაკლული</w:t>
      </w:r>
      <w:r>
        <w:t xml:space="preserve"> </w:t>
      </w:r>
      <w:r>
        <w:rPr>
          <w:rFonts w:ascii="Sylfaen" w:hAnsi="Sylfaen" w:cs="Sylfaen"/>
        </w:rPr>
        <w:t>ახალშობილი</w:t>
      </w:r>
      <w:r>
        <w:t xml:space="preserve"> </w:t>
      </w:r>
      <w:r>
        <w:rPr>
          <w:rFonts w:ascii="Sylfaen" w:hAnsi="Sylfaen" w:cs="Sylfaen"/>
        </w:rPr>
        <w:t>გამოკვლეული</w:t>
      </w:r>
      <w:r>
        <w:t xml:space="preserve"> </w:t>
      </w:r>
      <w:r>
        <w:rPr>
          <w:rFonts w:ascii="Sylfaen" w:hAnsi="Sylfaen" w:cs="Sylfaen"/>
        </w:rPr>
        <w:t>უნდა</w:t>
      </w:r>
      <w:r>
        <w:t xml:space="preserve"> </w:t>
      </w:r>
      <w:r>
        <w:rPr>
          <w:rFonts w:ascii="Sylfaen" w:hAnsi="Sylfaen" w:cs="Sylfaen"/>
        </w:rPr>
        <w:t>იქნეს</w:t>
      </w:r>
      <w:r>
        <w:t xml:space="preserve"> 30-31 </w:t>
      </w:r>
      <w:r>
        <w:rPr>
          <w:rFonts w:ascii="Sylfaen" w:hAnsi="Sylfaen" w:cs="Sylfaen"/>
        </w:rPr>
        <w:t>პოსტკონცეპტუალური</w:t>
      </w:r>
      <w:r>
        <w:t xml:space="preserve"> </w:t>
      </w:r>
      <w:r>
        <w:rPr>
          <w:rFonts w:ascii="Sylfaen" w:hAnsi="Sylfaen" w:cs="Sylfaen"/>
        </w:rPr>
        <w:t>კვირის</w:t>
      </w:r>
      <w:r>
        <w:t xml:space="preserve"> </w:t>
      </w:r>
      <w:r>
        <w:rPr>
          <w:rFonts w:ascii="Sylfaen" w:hAnsi="Sylfaen" w:cs="Sylfaen"/>
        </w:rPr>
        <w:t>ასაკში</w:t>
      </w:r>
      <w:r>
        <w:t xml:space="preserve">; </w:t>
      </w:r>
    </w:p>
    <w:p w14:paraId="00CD5BAD" w14:textId="77777777" w:rsidR="000C6534" w:rsidRDefault="000C6534" w:rsidP="000C6534">
      <w:pPr>
        <w:pStyle w:val="NormalWeb"/>
        <w:jc w:val="both"/>
      </w:pPr>
      <w:r>
        <w:rPr>
          <w:rFonts w:ascii="Sylfaen" w:hAnsi="Sylfaen" w:cs="Sylfaen"/>
        </w:rPr>
        <w:t>დ</w:t>
      </w:r>
      <w:r>
        <w:t xml:space="preserve">) </w:t>
      </w:r>
      <w:r>
        <w:rPr>
          <w:rFonts w:ascii="Sylfaen" w:hAnsi="Sylfaen" w:cs="Sylfaen"/>
        </w:rPr>
        <w:t>გესტაციური</w:t>
      </w:r>
      <w:r>
        <w:t xml:space="preserve"> </w:t>
      </w:r>
      <w:r>
        <w:rPr>
          <w:rFonts w:ascii="Sylfaen" w:hAnsi="Sylfaen" w:cs="Sylfaen"/>
        </w:rPr>
        <w:t>ასაკით</w:t>
      </w:r>
      <w:r>
        <w:t xml:space="preserve"> 27-</w:t>
      </w:r>
      <w:r>
        <w:rPr>
          <w:rFonts w:ascii="Sylfaen" w:hAnsi="Sylfaen" w:cs="Sylfaen"/>
        </w:rPr>
        <w:t>დან</w:t>
      </w:r>
      <w:r>
        <w:t xml:space="preserve"> 32 </w:t>
      </w:r>
      <w:r>
        <w:rPr>
          <w:rFonts w:ascii="Sylfaen" w:hAnsi="Sylfaen" w:cs="Sylfaen"/>
        </w:rPr>
        <w:t>კვირამდე</w:t>
      </w:r>
      <w:r>
        <w:t xml:space="preserve"> </w:t>
      </w:r>
      <w:r>
        <w:rPr>
          <w:rFonts w:ascii="Sylfaen" w:hAnsi="Sylfaen" w:cs="Sylfaen"/>
        </w:rPr>
        <w:t>დაბადებულ</w:t>
      </w:r>
      <w:r>
        <w:t xml:space="preserve"> </w:t>
      </w:r>
      <w:r>
        <w:rPr>
          <w:rFonts w:ascii="Sylfaen" w:hAnsi="Sylfaen" w:cs="Sylfaen"/>
        </w:rPr>
        <w:t>ყველა</w:t>
      </w:r>
      <w:r>
        <w:t xml:space="preserve"> </w:t>
      </w:r>
      <w:r>
        <w:rPr>
          <w:rFonts w:ascii="Sylfaen" w:hAnsi="Sylfaen" w:cs="Sylfaen"/>
        </w:rPr>
        <w:t>დღენაკლულ</w:t>
      </w:r>
      <w:r>
        <w:t xml:space="preserve"> </w:t>
      </w:r>
      <w:r>
        <w:rPr>
          <w:rFonts w:ascii="Sylfaen" w:hAnsi="Sylfaen" w:cs="Sylfaen"/>
        </w:rPr>
        <w:t>ახალშობილს</w:t>
      </w:r>
      <w:r>
        <w:t xml:space="preserve">, </w:t>
      </w:r>
      <w:r>
        <w:rPr>
          <w:rFonts w:ascii="Sylfaen" w:hAnsi="Sylfaen" w:cs="Sylfaen"/>
        </w:rPr>
        <w:t>რეტინოპათიის</w:t>
      </w:r>
      <w:r>
        <w:t xml:space="preserve"> </w:t>
      </w:r>
      <w:r>
        <w:rPr>
          <w:rFonts w:ascii="Sylfaen" w:hAnsi="Sylfaen" w:cs="Sylfaen"/>
        </w:rPr>
        <w:t>გამოსარიცხად</w:t>
      </w:r>
      <w:r>
        <w:t xml:space="preserve">, </w:t>
      </w:r>
      <w:r>
        <w:rPr>
          <w:rFonts w:ascii="Sylfaen" w:hAnsi="Sylfaen" w:cs="Sylfaen"/>
        </w:rPr>
        <w:t>პირველი</w:t>
      </w:r>
      <w:r>
        <w:t xml:space="preserve"> </w:t>
      </w:r>
      <w:r>
        <w:rPr>
          <w:rFonts w:ascii="Sylfaen" w:hAnsi="Sylfaen" w:cs="Sylfaen"/>
        </w:rPr>
        <w:t>გამოკვლევა</w:t>
      </w:r>
      <w:r>
        <w:t xml:space="preserve"> </w:t>
      </w:r>
      <w:r>
        <w:rPr>
          <w:rFonts w:ascii="Sylfaen" w:hAnsi="Sylfaen" w:cs="Sylfaen"/>
        </w:rPr>
        <w:t>უნდა</w:t>
      </w:r>
      <w:r>
        <w:t xml:space="preserve"> </w:t>
      </w:r>
      <w:r>
        <w:rPr>
          <w:rFonts w:ascii="Sylfaen" w:hAnsi="Sylfaen" w:cs="Sylfaen"/>
        </w:rPr>
        <w:t>ჩაუტარდეს</w:t>
      </w:r>
      <w:r>
        <w:t xml:space="preserve"> </w:t>
      </w:r>
      <w:r>
        <w:rPr>
          <w:rFonts w:ascii="Sylfaen" w:hAnsi="Sylfaen" w:cs="Sylfaen"/>
        </w:rPr>
        <w:t>დაბადებიდან</w:t>
      </w:r>
      <w:r>
        <w:t xml:space="preserve"> </w:t>
      </w:r>
      <w:r>
        <w:rPr>
          <w:rFonts w:ascii="Sylfaen" w:hAnsi="Sylfaen" w:cs="Sylfaen"/>
        </w:rPr>
        <w:t>მე</w:t>
      </w:r>
      <w:r>
        <w:t xml:space="preserve">-4-5 </w:t>
      </w:r>
      <w:r>
        <w:rPr>
          <w:rFonts w:ascii="Sylfaen" w:hAnsi="Sylfaen" w:cs="Sylfaen"/>
        </w:rPr>
        <w:t>კვირას</w:t>
      </w:r>
      <w:r>
        <w:t xml:space="preserve"> (28- 35 </w:t>
      </w:r>
      <w:r>
        <w:rPr>
          <w:rFonts w:ascii="Sylfaen" w:hAnsi="Sylfaen" w:cs="Sylfaen"/>
        </w:rPr>
        <w:t>დღე</w:t>
      </w:r>
      <w:r>
        <w:t xml:space="preserve">); </w:t>
      </w:r>
    </w:p>
    <w:p w14:paraId="6142A2BC" w14:textId="77777777" w:rsidR="000C6534" w:rsidRDefault="000C6534" w:rsidP="000C6534">
      <w:pPr>
        <w:pStyle w:val="NormalWeb"/>
        <w:jc w:val="both"/>
      </w:pPr>
      <w:r>
        <w:rPr>
          <w:rFonts w:ascii="Sylfaen" w:hAnsi="Sylfaen" w:cs="Sylfaen"/>
        </w:rPr>
        <w:t>ე</w:t>
      </w:r>
      <w:r>
        <w:t xml:space="preserve">) </w:t>
      </w:r>
      <w:r>
        <w:rPr>
          <w:rFonts w:ascii="Sylfaen" w:hAnsi="Sylfaen" w:cs="Sylfaen"/>
        </w:rPr>
        <w:t>გესტაციური</w:t>
      </w:r>
      <w:r>
        <w:t xml:space="preserve"> </w:t>
      </w:r>
      <w:r>
        <w:rPr>
          <w:rFonts w:ascii="Sylfaen" w:hAnsi="Sylfaen" w:cs="Sylfaen"/>
        </w:rPr>
        <w:t>ასაკით</w:t>
      </w:r>
      <w:r>
        <w:t xml:space="preserve"> 32 </w:t>
      </w:r>
      <w:r>
        <w:rPr>
          <w:rFonts w:ascii="Sylfaen" w:hAnsi="Sylfaen" w:cs="Sylfaen"/>
        </w:rPr>
        <w:t>კვირაზე</w:t>
      </w:r>
      <w:r>
        <w:t xml:space="preserve"> </w:t>
      </w:r>
      <w:r>
        <w:rPr>
          <w:rFonts w:ascii="Sylfaen" w:hAnsi="Sylfaen" w:cs="Sylfaen"/>
        </w:rPr>
        <w:t>ზემოთ</w:t>
      </w:r>
      <w:r>
        <w:t xml:space="preserve"> </w:t>
      </w:r>
      <w:r>
        <w:rPr>
          <w:rFonts w:ascii="Sylfaen" w:hAnsi="Sylfaen" w:cs="Sylfaen"/>
        </w:rPr>
        <w:t>და</w:t>
      </w:r>
      <w:r>
        <w:t xml:space="preserve"> </w:t>
      </w:r>
      <w:r>
        <w:rPr>
          <w:rFonts w:ascii="Sylfaen" w:hAnsi="Sylfaen" w:cs="Sylfaen"/>
        </w:rPr>
        <w:t>დაბადებისას</w:t>
      </w:r>
      <w:r>
        <w:t xml:space="preserve"> </w:t>
      </w:r>
      <w:r>
        <w:rPr>
          <w:rFonts w:ascii="Sylfaen" w:hAnsi="Sylfaen" w:cs="Sylfaen"/>
        </w:rPr>
        <w:t>წონით</w:t>
      </w:r>
      <w:r>
        <w:t xml:space="preserve"> &lt;1501 </w:t>
      </w:r>
      <w:r>
        <w:rPr>
          <w:rFonts w:ascii="Sylfaen" w:hAnsi="Sylfaen" w:cs="Sylfaen"/>
        </w:rPr>
        <w:t>გრამზე</w:t>
      </w:r>
      <w:r>
        <w:t xml:space="preserve"> </w:t>
      </w:r>
      <w:r>
        <w:rPr>
          <w:rFonts w:ascii="Sylfaen" w:hAnsi="Sylfaen" w:cs="Sylfaen"/>
        </w:rPr>
        <w:t>ნაკლებ</w:t>
      </w:r>
      <w:r>
        <w:t xml:space="preserve"> </w:t>
      </w:r>
      <w:r>
        <w:rPr>
          <w:rFonts w:ascii="Sylfaen" w:hAnsi="Sylfaen" w:cs="Sylfaen"/>
        </w:rPr>
        <w:t>ყველა</w:t>
      </w:r>
      <w:r>
        <w:t xml:space="preserve"> </w:t>
      </w:r>
      <w:r>
        <w:rPr>
          <w:rFonts w:ascii="Sylfaen" w:hAnsi="Sylfaen" w:cs="Sylfaen"/>
        </w:rPr>
        <w:t>დღენაკლულ</w:t>
      </w:r>
      <w:r>
        <w:t xml:space="preserve"> </w:t>
      </w:r>
      <w:r>
        <w:rPr>
          <w:rFonts w:ascii="Sylfaen" w:hAnsi="Sylfaen" w:cs="Sylfaen"/>
        </w:rPr>
        <w:t>ახალშობილს</w:t>
      </w:r>
      <w:r>
        <w:t xml:space="preserve"> </w:t>
      </w:r>
      <w:r>
        <w:rPr>
          <w:rFonts w:ascii="Sylfaen" w:hAnsi="Sylfaen" w:cs="Sylfaen"/>
        </w:rPr>
        <w:t>რეტინოპათიაზე</w:t>
      </w:r>
      <w:r>
        <w:t xml:space="preserve"> </w:t>
      </w:r>
      <w:r>
        <w:rPr>
          <w:rFonts w:ascii="Sylfaen" w:hAnsi="Sylfaen" w:cs="Sylfaen"/>
        </w:rPr>
        <w:t>პირველი</w:t>
      </w:r>
      <w:r>
        <w:t xml:space="preserve"> </w:t>
      </w:r>
      <w:r>
        <w:rPr>
          <w:rFonts w:ascii="Sylfaen" w:hAnsi="Sylfaen" w:cs="Sylfaen"/>
        </w:rPr>
        <w:t>გამოკვლევა</w:t>
      </w:r>
      <w:r>
        <w:t xml:space="preserve"> </w:t>
      </w:r>
      <w:r>
        <w:rPr>
          <w:rFonts w:ascii="Sylfaen" w:hAnsi="Sylfaen" w:cs="Sylfaen"/>
        </w:rPr>
        <w:t>უნდა</w:t>
      </w:r>
      <w:r>
        <w:t xml:space="preserve"> </w:t>
      </w:r>
      <w:r>
        <w:rPr>
          <w:rFonts w:ascii="Sylfaen" w:hAnsi="Sylfaen" w:cs="Sylfaen"/>
        </w:rPr>
        <w:t>ჩაუტარდეს</w:t>
      </w:r>
      <w:r>
        <w:t xml:space="preserve"> </w:t>
      </w:r>
      <w:r>
        <w:rPr>
          <w:rFonts w:ascii="Sylfaen" w:hAnsi="Sylfaen" w:cs="Sylfaen"/>
        </w:rPr>
        <w:t>დაბადებიდან</w:t>
      </w:r>
      <w:r>
        <w:t xml:space="preserve"> </w:t>
      </w:r>
      <w:r>
        <w:rPr>
          <w:rFonts w:ascii="Sylfaen" w:hAnsi="Sylfaen" w:cs="Sylfaen"/>
        </w:rPr>
        <w:t>მე</w:t>
      </w:r>
      <w:r>
        <w:t xml:space="preserve">-4-5 </w:t>
      </w:r>
      <w:r>
        <w:rPr>
          <w:rFonts w:ascii="Sylfaen" w:hAnsi="Sylfaen" w:cs="Sylfaen"/>
        </w:rPr>
        <w:t>კვირას</w:t>
      </w:r>
      <w:r>
        <w:t xml:space="preserve"> (28 – 35 </w:t>
      </w:r>
      <w:r>
        <w:rPr>
          <w:rFonts w:ascii="Sylfaen" w:hAnsi="Sylfaen" w:cs="Sylfaen"/>
        </w:rPr>
        <w:t>დღე</w:t>
      </w:r>
      <w:r>
        <w:t xml:space="preserve">); </w:t>
      </w:r>
    </w:p>
    <w:p w14:paraId="5469EA8D" w14:textId="77777777" w:rsidR="000C6534" w:rsidRDefault="000C6534" w:rsidP="000C6534">
      <w:pPr>
        <w:pStyle w:val="NormalWeb"/>
        <w:jc w:val="both"/>
      </w:pPr>
      <w:r>
        <w:rPr>
          <w:rFonts w:ascii="Sylfaen" w:hAnsi="Sylfaen" w:cs="Sylfaen"/>
        </w:rPr>
        <w:t>ვ</w:t>
      </w:r>
      <w:r>
        <w:t xml:space="preserve">) </w:t>
      </w:r>
      <w:r>
        <w:rPr>
          <w:rFonts w:ascii="Sylfaen" w:hAnsi="Sylfaen" w:cs="Sylfaen"/>
        </w:rPr>
        <w:t>სკრინინგი</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არანაკლებ</w:t>
      </w:r>
      <w:r>
        <w:t xml:space="preserve"> </w:t>
      </w:r>
      <w:r>
        <w:rPr>
          <w:rFonts w:ascii="Sylfaen" w:hAnsi="Sylfaen" w:cs="Sylfaen"/>
        </w:rPr>
        <w:t>კვირაში</w:t>
      </w:r>
      <w:r>
        <w:t xml:space="preserve"> </w:t>
      </w:r>
      <w:r>
        <w:rPr>
          <w:rFonts w:ascii="Sylfaen" w:hAnsi="Sylfaen" w:cs="Sylfaen"/>
        </w:rPr>
        <w:t>ერთხელ</w:t>
      </w:r>
      <w:r>
        <w:t xml:space="preserve">, </w:t>
      </w:r>
      <w:r>
        <w:rPr>
          <w:rFonts w:ascii="Sylfaen" w:hAnsi="Sylfaen" w:cs="Sylfaen"/>
        </w:rPr>
        <w:t>როცა</w:t>
      </w:r>
      <w:r>
        <w:t xml:space="preserve">: </w:t>
      </w:r>
    </w:p>
    <w:p w14:paraId="7E5809DF" w14:textId="77777777" w:rsidR="000C6534" w:rsidRDefault="000C6534" w:rsidP="000C6534">
      <w:pPr>
        <w:pStyle w:val="NormalWeb"/>
        <w:jc w:val="both"/>
      </w:pPr>
      <w:r>
        <w:rPr>
          <w:rFonts w:ascii="Sylfaen" w:hAnsi="Sylfaen" w:cs="Sylfaen"/>
        </w:rPr>
        <w:t>ვ</w:t>
      </w:r>
      <w:r>
        <w:t>.</w:t>
      </w:r>
      <w:r>
        <w:rPr>
          <w:rFonts w:ascii="Sylfaen" w:hAnsi="Sylfaen" w:cs="Sylfaen"/>
        </w:rPr>
        <w:t>ა</w:t>
      </w:r>
      <w:r>
        <w:t xml:space="preserve">) </w:t>
      </w:r>
      <w:r>
        <w:rPr>
          <w:rFonts w:ascii="Sylfaen" w:hAnsi="Sylfaen" w:cs="Sylfaen"/>
        </w:rPr>
        <w:t>სისხლძარღვები</w:t>
      </w:r>
      <w:r>
        <w:t xml:space="preserve"> </w:t>
      </w:r>
      <w:r>
        <w:rPr>
          <w:rFonts w:ascii="Sylfaen" w:hAnsi="Sylfaen" w:cs="Sylfaen"/>
        </w:rPr>
        <w:t>მთავრდება</w:t>
      </w:r>
      <w:r>
        <w:t xml:space="preserve"> I </w:t>
      </w:r>
      <w:r>
        <w:rPr>
          <w:rFonts w:ascii="Sylfaen" w:hAnsi="Sylfaen" w:cs="Sylfaen"/>
        </w:rPr>
        <w:t>ზონაში</w:t>
      </w:r>
      <w:r>
        <w:t xml:space="preserve"> </w:t>
      </w:r>
      <w:r>
        <w:rPr>
          <w:rFonts w:ascii="Sylfaen" w:hAnsi="Sylfaen" w:cs="Sylfaen"/>
        </w:rPr>
        <w:t>ან</w:t>
      </w:r>
      <w:r>
        <w:t xml:space="preserve"> II </w:t>
      </w:r>
      <w:r>
        <w:rPr>
          <w:rFonts w:ascii="Sylfaen" w:hAnsi="Sylfaen" w:cs="Sylfaen"/>
        </w:rPr>
        <w:t>ზონის</w:t>
      </w:r>
      <w:r>
        <w:t xml:space="preserve"> </w:t>
      </w:r>
      <w:r>
        <w:rPr>
          <w:rFonts w:ascii="Sylfaen" w:hAnsi="Sylfaen" w:cs="Sylfaen"/>
        </w:rPr>
        <w:t>უკანა</w:t>
      </w:r>
      <w:r>
        <w:t xml:space="preserve"> </w:t>
      </w:r>
      <w:r>
        <w:rPr>
          <w:rFonts w:ascii="Sylfaen" w:hAnsi="Sylfaen" w:cs="Sylfaen"/>
        </w:rPr>
        <w:t>წილში</w:t>
      </w:r>
      <w:r>
        <w:t xml:space="preserve">; </w:t>
      </w:r>
    </w:p>
    <w:p w14:paraId="127FAA5F" w14:textId="77777777" w:rsidR="000C6534" w:rsidRDefault="000C6534" w:rsidP="000C6534">
      <w:pPr>
        <w:pStyle w:val="NormalWeb"/>
        <w:jc w:val="both"/>
      </w:pPr>
      <w:r>
        <w:rPr>
          <w:rFonts w:ascii="Sylfaen" w:hAnsi="Sylfaen" w:cs="Sylfaen"/>
        </w:rPr>
        <w:t>ვ</w:t>
      </w:r>
      <w:r>
        <w:t>.</w:t>
      </w:r>
      <w:r>
        <w:rPr>
          <w:rFonts w:ascii="Sylfaen" w:hAnsi="Sylfaen" w:cs="Sylfaen"/>
        </w:rPr>
        <w:t>ბ</w:t>
      </w:r>
      <w:r>
        <w:t xml:space="preserve">) </w:t>
      </w:r>
      <w:r>
        <w:rPr>
          <w:rFonts w:ascii="Sylfaen" w:hAnsi="Sylfaen" w:cs="Sylfaen"/>
        </w:rPr>
        <w:t>როდესაც</w:t>
      </w:r>
      <w:r>
        <w:t xml:space="preserve"> </w:t>
      </w:r>
      <w:r>
        <w:rPr>
          <w:rFonts w:ascii="Sylfaen" w:hAnsi="Sylfaen" w:cs="Sylfaen"/>
        </w:rPr>
        <w:t>შეინიშნება</w:t>
      </w:r>
      <w:r>
        <w:t xml:space="preserve"> </w:t>
      </w:r>
      <w:r>
        <w:rPr>
          <w:rFonts w:ascii="Sylfaen" w:hAnsi="Sylfaen" w:cs="Sylfaen"/>
        </w:rPr>
        <w:t>პლიუს</w:t>
      </w:r>
      <w:r>
        <w:t xml:space="preserve"> </w:t>
      </w:r>
      <w:r>
        <w:rPr>
          <w:rFonts w:ascii="Sylfaen" w:hAnsi="Sylfaen" w:cs="Sylfaen"/>
        </w:rPr>
        <w:t>ან</w:t>
      </w:r>
      <w:r>
        <w:t xml:space="preserve"> </w:t>
      </w:r>
      <w:r>
        <w:rPr>
          <w:rFonts w:ascii="Sylfaen" w:hAnsi="Sylfaen" w:cs="Sylfaen"/>
        </w:rPr>
        <w:t>პრე</w:t>
      </w:r>
      <w:r>
        <w:t>-</w:t>
      </w:r>
      <w:r>
        <w:rPr>
          <w:rFonts w:ascii="Sylfaen" w:hAnsi="Sylfaen" w:cs="Sylfaen"/>
        </w:rPr>
        <w:t>პლიუს</w:t>
      </w:r>
      <w:r>
        <w:t xml:space="preserve"> </w:t>
      </w:r>
      <w:r>
        <w:rPr>
          <w:rFonts w:ascii="Sylfaen" w:hAnsi="Sylfaen" w:cs="Sylfaen"/>
        </w:rPr>
        <w:t>დაავადება</w:t>
      </w:r>
      <w:r>
        <w:t xml:space="preserve">; </w:t>
      </w:r>
    </w:p>
    <w:p w14:paraId="46B7C9D1" w14:textId="77777777" w:rsidR="000C6534" w:rsidRDefault="000C6534" w:rsidP="000C6534">
      <w:pPr>
        <w:pStyle w:val="NormalWeb"/>
        <w:jc w:val="both"/>
      </w:pPr>
      <w:r>
        <w:rPr>
          <w:rFonts w:ascii="Sylfaen" w:hAnsi="Sylfaen" w:cs="Sylfaen"/>
        </w:rPr>
        <w:t>ვ</w:t>
      </w:r>
      <w:r>
        <w:t>.</w:t>
      </w:r>
      <w:r>
        <w:rPr>
          <w:rFonts w:ascii="Sylfaen" w:hAnsi="Sylfaen" w:cs="Sylfaen"/>
        </w:rPr>
        <w:t>გ</w:t>
      </w:r>
      <w:r>
        <w:t xml:space="preserve">) </w:t>
      </w:r>
      <w:r>
        <w:rPr>
          <w:rFonts w:ascii="Sylfaen" w:hAnsi="Sylfaen" w:cs="Sylfaen"/>
        </w:rPr>
        <w:t>როდესაც</w:t>
      </w:r>
      <w:r>
        <w:t xml:space="preserve"> </w:t>
      </w:r>
      <w:r>
        <w:rPr>
          <w:rFonts w:ascii="Sylfaen" w:hAnsi="Sylfaen" w:cs="Sylfaen"/>
        </w:rPr>
        <w:t>სახეზეა</w:t>
      </w:r>
      <w:r>
        <w:t xml:space="preserve"> </w:t>
      </w:r>
      <w:r>
        <w:rPr>
          <w:rFonts w:ascii="Sylfaen" w:hAnsi="Sylfaen" w:cs="Sylfaen"/>
        </w:rPr>
        <w:t>დაავადების</w:t>
      </w:r>
      <w:r>
        <w:t xml:space="preserve"> </w:t>
      </w:r>
      <w:r>
        <w:rPr>
          <w:rFonts w:ascii="Sylfaen" w:hAnsi="Sylfaen" w:cs="Sylfaen"/>
        </w:rPr>
        <w:t>მე</w:t>
      </w:r>
      <w:r>
        <w:t xml:space="preserve">-3 </w:t>
      </w:r>
      <w:r>
        <w:rPr>
          <w:rFonts w:ascii="Sylfaen" w:hAnsi="Sylfaen" w:cs="Sylfaen"/>
        </w:rPr>
        <w:t>სტადია</w:t>
      </w:r>
      <w:r>
        <w:t xml:space="preserve"> </w:t>
      </w:r>
      <w:r>
        <w:rPr>
          <w:rFonts w:ascii="Sylfaen" w:hAnsi="Sylfaen" w:cs="Sylfaen"/>
        </w:rPr>
        <w:t>ნებისმიერ</w:t>
      </w:r>
      <w:r>
        <w:t xml:space="preserve"> </w:t>
      </w:r>
      <w:r>
        <w:rPr>
          <w:rFonts w:ascii="Sylfaen" w:hAnsi="Sylfaen" w:cs="Sylfaen"/>
        </w:rPr>
        <w:t>ზონაში</w:t>
      </w:r>
      <w:r>
        <w:t xml:space="preserve">. </w:t>
      </w:r>
    </w:p>
    <w:p w14:paraId="13C61F76" w14:textId="77777777" w:rsidR="000C6534" w:rsidRDefault="000C6534" w:rsidP="000C6534">
      <w:pPr>
        <w:pStyle w:val="NormalWeb"/>
        <w:jc w:val="both"/>
      </w:pPr>
      <w:r>
        <w:rPr>
          <w:rFonts w:ascii="Sylfaen" w:hAnsi="Sylfaen" w:cs="Sylfaen"/>
        </w:rPr>
        <w:t>ზ</w:t>
      </w:r>
      <w:r>
        <w:t xml:space="preserve">) </w:t>
      </w:r>
      <w:r>
        <w:rPr>
          <w:rFonts w:ascii="Sylfaen" w:hAnsi="Sylfaen" w:cs="Sylfaen"/>
        </w:rPr>
        <w:t>სკრინინგი</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არანაკლებ</w:t>
      </w:r>
      <w:r>
        <w:t xml:space="preserve"> </w:t>
      </w:r>
      <w:r>
        <w:rPr>
          <w:rFonts w:ascii="Sylfaen" w:hAnsi="Sylfaen" w:cs="Sylfaen"/>
        </w:rPr>
        <w:t>ყოველ</w:t>
      </w:r>
      <w:r>
        <w:t xml:space="preserve"> </w:t>
      </w:r>
      <w:r>
        <w:rPr>
          <w:rFonts w:ascii="Sylfaen" w:hAnsi="Sylfaen" w:cs="Sylfaen"/>
        </w:rPr>
        <w:t>მეორე</w:t>
      </w:r>
      <w:r>
        <w:t xml:space="preserve"> </w:t>
      </w:r>
      <w:r>
        <w:rPr>
          <w:rFonts w:ascii="Sylfaen" w:hAnsi="Sylfaen" w:cs="Sylfaen"/>
        </w:rPr>
        <w:t>კვირას</w:t>
      </w:r>
      <w:r>
        <w:t xml:space="preserve"> </w:t>
      </w:r>
      <w:r>
        <w:rPr>
          <w:rFonts w:ascii="Sylfaen" w:hAnsi="Sylfaen" w:cs="Sylfaen"/>
        </w:rPr>
        <w:t>ზემოთ</w:t>
      </w:r>
      <w:r>
        <w:t xml:space="preserve"> </w:t>
      </w:r>
      <w:r>
        <w:rPr>
          <w:rFonts w:ascii="Sylfaen" w:hAnsi="Sylfaen" w:cs="Sylfaen"/>
        </w:rPr>
        <w:t>ჩამოთვლილის</w:t>
      </w:r>
      <w:r>
        <w:t xml:space="preserve"> </w:t>
      </w:r>
      <w:r>
        <w:rPr>
          <w:rFonts w:ascii="Sylfaen" w:hAnsi="Sylfaen" w:cs="Sylfaen"/>
        </w:rPr>
        <w:t>გარდა</w:t>
      </w:r>
      <w:r>
        <w:t xml:space="preserve"> </w:t>
      </w:r>
      <w:r>
        <w:rPr>
          <w:rFonts w:ascii="Sylfaen" w:hAnsi="Sylfaen" w:cs="Sylfaen"/>
        </w:rPr>
        <w:t>ყველა</w:t>
      </w:r>
      <w:r>
        <w:t xml:space="preserve"> </w:t>
      </w:r>
      <w:r>
        <w:rPr>
          <w:rFonts w:ascii="Sylfaen" w:hAnsi="Sylfaen" w:cs="Sylfaen"/>
        </w:rPr>
        <w:t>სხვა</w:t>
      </w:r>
      <w:r>
        <w:t xml:space="preserve"> </w:t>
      </w:r>
      <w:r>
        <w:rPr>
          <w:rFonts w:ascii="Sylfaen" w:hAnsi="Sylfaen" w:cs="Sylfaen"/>
        </w:rPr>
        <w:t>ვარიანტის</w:t>
      </w:r>
      <w:r>
        <w:t xml:space="preserve"> </w:t>
      </w:r>
      <w:r>
        <w:rPr>
          <w:rFonts w:ascii="Sylfaen" w:hAnsi="Sylfaen" w:cs="Sylfaen"/>
        </w:rPr>
        <w:t>შემთხვევაში</w:t>
      </w:r>
      <w:r>
        <w:t xml:space="preserve">, </w:t>
      </w:r>
      <w:r>
        <w:rPr>
          <w:rFonts w:ascii="Sylfaen" w:hAnsi="Sylfaen" w:cs="Sylfaen"/>
        </w:rPr>
        <w:t>სკრინინგის</w:t>
      </w:r>
      <w:r>
        <w:t xml:space="preserve"> </w:t>
      </w:r>
      <w:r>
        <w:rPr>
          <w:rFonts w:ascii="Sylfaen" w:hAnsi="Sylfaen" w:cs="Sylfaen"/>
        </w:rPr>
        <w:t>შეწყვეტის</w:t>
      </w:r>
      <w:r>
        <w:t xml:space="preserve"> </w:t>
      </w:r>
      <w:r>
        <w:rPr>
          <w:rFonts w:ascii="Sylfaen" w:hAnsi="Sylfaen" w:cs="Sylfaen"/>
        </w:rPr>
        <w:t>კრიტერიუმებამდე</w:t>
      </w:r>
      <w:r>
        <w:t xml:space="preserve">; </w:t>
      </w:r>
    </w:p>
    <w:p w14:paraId="32B19EC0" w14:textId="77777777" w:rsidR="000C6534" w:rsidRDefault="000C6534" w:rsidP="000C6534">
      <w:pPr>
        <w:pStyle w:val="NormalWeb"/>
        <w:jc w:val="both"/>
      </w:pPr>
      <w:r>
        <w:rPr>
          <w:rFonts w:ascii="Sylfaen" w:hAnsi="Sylfaen" w:cs="Sylfaen"/>
        </w:rPr>
        <w:t>თ</w:t>
      </w:r>
      <w:r>
        <w:t xml:space="preserve">) </w:t>
      </w:r>
      <w:r>
        <w:rPr>
          <w:rFonts w:ascii="Sylfaen" w:hAnsi="Sylfaen" w:cs="Sylfaen"/>
        </w:rPr>
        <w:t>გესტაციური</w:t>
      </w:r>
      <w:r>
        <w:t xml:space="preserve"> </w:t>
      </w:r>
      <w:r>
        <w:rPr>
          <w:rFonts w:ascii="Sylfaen" w:hAnsi="Sylfaen" w:cs="Sylfaen"/>
        </w:rPr>
        <w:t>ასაკით</w:t>
      </w:r>
      <w:r>
        <w:t xml:space="preserve"> 34 </w:t>
      </w:r>
      <w:r>
        <w:rPr>
          <w:rFonts w:ascii="Sylfaen" w:hAnsi="Sylfaen" w:cs="Sylfaen"/>
        </w:rPr>
        <w:t>კვირამდე</w:t>
      </w:r>
      <w:r>
        <w:t xml:space="preserve"> </w:t>
      </w:r>
      <w:r>
        <w:rPr>
          <w:rFonts w:ascii="Sylfaen" w:hAnsi="Sylfaen" w:cs="Sylfaen"/>
        </w:rPr>
        <w:t>და</w:t>
      </w:r>
      <w:r>
        <w:t xml:space="preserve"> </w:t>
      </w:r>
      <w:r>
        <w:rPr>
          <w:rFonts w:ascii="Sylfaen" w:hAnsi="Sylfaen" w:cs="Sylfaen"/>
        </w:rPr>
        <w:t>გესტაციური</w:t>
      </w:r>
      <w:r>
        <w:t xml:space="preserve"> </w:t>
      </w:r>
      <w:r>
        <w:rPr>
          <w:rFonts w:ascii="Sylfaen" w:hAnsi="Sylfaen" w:cs="Sylfaen"/>
        </w:rPr>
        <w:t>წონით</w:t>
      </w:r>
      <w:r>
        <w:t xml:space="preserve"> 2001 </w:t>
      </w:r>
      <w:r>
        <w:rPr>
          <w:rFonts w:ascii="Sylfaen" w:hAnsi="Sylfaen" w:cs="Sylfaen"/>
        </w:rPr>
        <w:t>გრამამდე</w:t>
      </w:r>
      <w:r>
        <w:t xml:space="preserve"> </w:t>
      </w:r>
      <w:r>
        <w:rPr>
          <w:rFonts w:ascii="Sylfaen" w:hAnsi="Sylfaen" w:cs="Sylfaen"/>
        </w:rPr>
        <w:t>ყველა</w:t>
      </w:r>
      <w:r>
        <w:t xml:space="preserve"> </w:t>
      </w:r>
      <w:r>
        <w:rPr>
          <w:rFonts w:ascii="Sylfaen" w:hAnsi="Sylfaen" w:cs="Sylfaen"/>
        </w:rPr>
        <w:t>დღენაკლული</w:t>
      </w:r>
      <w:r>
        <w:t xml:space="preserve"> </w:t>
      </w:r>
      <w:r>
        <w:rPr>
          <w:rFonts w:ascii="Sylfaen" w:hAnsi="Sylfaen" w:cs="Sylfaen"/>
        </w:rPr>
        <w:t>ახალშობილი</w:t>
      </w:r>
      <w:r>
        <w:t xml:space="preserve">, </w:t>
      </w:r>
      <w:r>
        <w:rPr>
          <w:rFonts w:ascii="Sylfaen" w:hAnsi="Sylfaen" w:cs="Sylfaen"/>
        </w:rPr>
        <w:t>სტაციონარიდან</w:t>
      </w:r>
      <w:r>
        <w:t xml:space="preserve"> </w:t>
      </w:r>
      <w:r>
        <w:rPr>
          <w:rFonts w:ascii="Sylfaen" w:hAnsi="Sylfaen" w:cs="Sylfaen"/>
        </w:rPr>
        <w:t>გაწერამდე</w:t>
      </w:r>
      <w:r>
        <w:t xml:space="preserve">, </w:t>
      </w:r>
      <w:r>
        <w:rPr>
          <w:rFonts w:ascii="Sylfaen" w:hAnsi="Sylfaen" w:cs="Sylfaen"/>
        </w:rPr>
        <w:t>გამოკვლეული</w:t>
      </w:r>
      <w:r>
        <w:t xml:space="preserve"> </w:t>
      </w:r>
      <w:r>
        <w:rPr>
          <w:rFonts w:ascii="Sylfaen" w:hAnsi="Sylfaen" w:cs="Sylfaen"/>
        </w:rPr>
        <w:t>უნდა</w:t>
      </w:r>
      <w:r>
        <w:t xml:space="preserve"> </w:t>
      </w:r>
      <w:r>
        <w:rPr>
          <w:rFonts w:ascii="Sylfaen" w:hAnsi="Sylfaen" w:cs="Sylfaen"/>
        </w:rPr>
        <w:t>იქნეს</w:t>
      </w:r>
      <w:r>
        <w:t xml:space="preserve"> </w:t>
      </w:r>
      <w:r>
        <w:rPr>
          <w:rFonts w:ascii="Sylfaen" w:hAnsi="Sylfaen" w:cs="Sylfaen"/>
        </w:rPr>
        <w:t>ადგილობრივი</w:t>
      </w:r>
      <w:r>
        <w:t xml:space="preserve"> </w:t>
      </w:r>
      <w:r>
        <w:rPr>
          <w:rFonts w:ascii="Sylfaen" w:hAnsi="Sylfaen" w:cs="Sylfaen"/>
        </w:rPr>
        <w:t>კრიტერიუმით</w:t>
      </w:r>
      <w:r>
        <w:t xml:space="preserve">; </w:t>
      </w:r>
    </w:p>
    <w:p w14:paraId="6323FE05" w14:textId="77777777" w:rsidR="000C6534" w:rsidRDefault="000C6534" w:rsidP="000C6534">
      <w:pPr>
        <w:pStyle w:val="NormalWeb"/>
        <w:jc w:val="both"/>
      </w:pPr>
      <w:r>
        <w:rPr>
          <w:rFonts w:ascii="Sylfaen" w:hAnsi="Sylfaen" w:cs="Sylfaen"/>
        </w:rPr>
        <w:t>ი</w:t>
      </w:r>
      <w:r>
        <w:t xml:space="preserve">) </w:t>
      </w:r>
      <w:r>
        <w:rPr>
          <w:rFonts w:ascii="Sylfaen" w:hAnsi="Sylfaen" w:cs="Sylfaen"/>
        </w:rPr>
        <w:t>სკრინინგის</w:t>
      </w:r>
      <w:r>
        <w:t xml:space="preserve"> </w:t>
      </w:r>
      <w:r>
        <w:rPr>
          <w:rFonts w:ascii="Sylfaen" w:hAnsi="Sylfaen" w:cs="Sylfaen"/>
        </w:rPr>
        <w:t>ჩატარების</w:t>
      </w:r>
      <w:r>
        <w:t xml:space="preserve"> </w:t>
      </w:r>
      <w:r>
        <w:rPr>
          <w:rFonts w:ascii="Sylfaen" w:hAnsi="Sylfaen" w:cs="Sylfaen"/>
        </w:rPr>
        <w:t>გადავადების</w:t>
      </w:r>
      <w:r>
        <w:t xml:space="preserve"> </w:t>
      </w:r>
      <w:r>
        <w:rPr>
          <w:rFonts w:ascii="Sylfaen" w:hAnsi="Sylfaen" w:cs="Sylfaen"/>
        </w:rPr>
        <w:t>შემთხვევაში</w:t>
      </w:r>
      <w:r>
        <w:t xml:space="preserve">, </w:t>
      </w:r>
      <w:r>
        <w:rPr>
          <w:rFonts w:ascii="Sylfaen" w:hAnsi="Sylfaen" w:cs="Sylfaen"/>
        </w:rPr>
        <w:t>გადავადების</w:t>
      </w:r>
      <w:r>
        <w:t xml:space="preserve"> </w:t>
      </w:r>
      <w:r>
        <w:rPr>
          <w:rFonts w:ascii="Sylfaen" w:hAnsi="Sylfaen" w:cs="Sylfaen"/>
        </w:rPr>
        <w:t>გადაწყვეტილების</w:t>
      </w:r>
      <w:r>
        <w:t xml:space="preserve"> </w:t>
      </w:r>
      <w:r>
        <w:rPr>
          <w:rFonts w:ascii="Sylfaen" w:hAnsi="Sylfaen" w:cs="Sylfaen"/>
        </w:rPr>
        <w:t>მიზეზი</w:t>
      </w:r>
      <w:r>
        <w:t xml:space="preserve"> </w:t>
      </w:r>
      <w:r>
        <w:rPr>
          <w:rFonts w:ascii="Sylfaen" w:hAnsi="Sylfaen" w:cs="Sylfaen"/>
        </w:rPr>
        <w:t>გარკვევით</w:t>
      </w:r>
      <w:r>
        <w:t xml:space="preserve"> </w:t>
      </w:r>
      <w:r>
        <w:rPr>
          <w:rFonts w:ascii="Sylfaen" w:hAnsi="Sylfaen" w:cs="Sylfaen"/>
        </w:rPr>
        <w:t>უნდა</w:t>
      </w:r>
      <w:r>
        <w:t xml:space="preserve"> </w:t>
      </w:r>
      <w:r>
        <w:rPr>
          <w:rFonts w:ascii="Sylfaen" w:hAnsi="Sylfaen" w:cs="Sylfaen"/>
        </w:rPr>
        <w:t>აღინიშნოს</w:t>
      </w:r>
      <w:r>
        <w:t xml:space="preserve"> </w:t>
      </w:r>
      <w:r>
        <w:rPr>
          <w:rFonts w:ascii="Sylfaen" w:hAnsi="Sylfaen" w:cs="Sylfaen"/>
        </w:rPr>
        <w:t>ახალშობილის</w:t>
      </w:r>
      <w:r>
        <w:t xml:space="preserve"> </w:t>
      </w:r>
      <w:r>
        <w:rPr>
          <w:rFonts w:ascii="Sylfaen" w:hAnsi="Sylfaen" w:cs="Sylfaen"/>
        </w:rPr>
        <w:t>სამედიცინო</w:t>
      </w:r>
      <w:r>
        <w:t xml:space="preserve"> </w:t>
      </w:r>
      <w:r>
        <w:rPr>
          <w:rFonts w:ascii="Sylfaen" w:hAnsi="Sylfaen" w:cs="Sylfaen"/>
        </w:rPr>
        <w:t>ბარათში</w:t>
      </w:r>
      <w:r>
        <w:t xml:space="preserve"> </w:t>
      </w:r>
      <w:r>
        <w:rPr>
          <w:rFonts w:ascii="Sylfaen" w:hAnsi="Sylfaen" w:cs="Sylfaen"/>
        </w:rPr>
        <w:t>და</w:t>
      </w:r>
      <w:r>
        <w:t xml:space="preserve"> </w:t>
      </w:r>
      <w:r>
        <w:rPr>
          <w:rFonts w:ascii="Sylfaen" w:hAnsi="Sylfaen" w:cs="Sylfaen"/>
        </w:rPr>
        <w:t>დაგეგმილი</w:t>
      </w:r>
      <w:r>
        <w:t xml:space="preserve"> </w:t>
      </w:r>
      <w:r>
        <w:rPr>
          <w:rFonts w:ascii="Sylfaen" w:hAnsi="Sylfaen" w:cs="Sylfaen"/>
        </w:rPr>
        <w:t>გამოკვლევა</w:t>
      </w:r>
      <w:r>
        <w:t xml:space="preserve"> </w:t>
      </w:r>
      <w:r>
        <w:rPr>
          <w:rFonts w:ascii="Sylfaen" w:hAnsi="Sylfaen" w:cs="Sylfaen"/>
        </w:rPr>
        <w:t>უნდა</w:t>
      </w:r>
      <w:r>
        <w:t xml:space="preserve"> </w:t>
      </w:r>
      <w:r>
        <w:rPr>
          <w:rFonts w:ascii="Sylfaen" w:hAnsi="Sylfaen" w:cs="Sylfaen"/>
        </w:rPr>
        <w:t>ჩატარდეს</w:t>
      </w:r>
      <w:r>
        <w:t xml:space="preserve"> </w:t>
      </w:r>
      <w:r>
        <w:rPr>
          <w:rFonts w:ascii="Sylfaen" w:hAnsi="Sylfaen" w:cs="Sylfaen"/>
        </w:rPr>
        <w:t>ერთი</w:t>
      </w:r>
      <w:r>
        <w:t xml:space="preserve"> </w:t>
      </w:r>
      <w:r>
        <w:rPr>
          <w:rFonts w:ascii="Sylfaen" w:hAnsi="Sylfaen" w:cs="Sylfaen"/>
        </w:rPr>
        <w:t>კვირის</w:t>
      </w:r>
      <w:r>
        <w:t xml:space="preserve"> </w:t>
      </w:r>
      <w:r>
        <w:rPr>
          <w:rFonts w:ascii="Sylfaen" w:hAnsi="Sylfaen" w:cs="Sylfaen"/>
        </w:rPr>
        <w:t>ვადაში</w:t>
      </w:r>
      <w:r>
        <w:t xml:space="preserve">; </w:t>
      </w:r>
    </w:p>
    <w:p w14:paraId="76D4F096" w14:textId="77777777" w:rsidR="000C6534" w:rsidRDefault="000C6534" w:rsidP="000C6534">
      <w:pPr>
        <w:pStyle w:val="NormalWeb"/>
        <w:jc w:val="both"/>
      </w:pPr>
      <w:r>
        <w:rPr>
          <w:rFonts w:ascii="Sylfaen" w:hAnsi="Sylfaen" w:cs="Sylfaen"/>
        </w:rPr>
        <w:lastRenderedPageBreak/>
        <w:t>კ</w:t>
      </w:r>
      <w:r>
        <w:t xml:space="preserve">) </w:t>
      </w:r>
      <w:r>
        <w:rPr>
          <w:rFonts w:ascii="Sylfaen" w:hAnsi="Sylfaen" w:cs="Sylfaen"/>
        </w:rPr>
        <w:t>ახალშობილებს</w:t>
      </w:r>
      <w:r>
        <w:t xml:space="preserve">, </w:t>
      </w:r>
      <w:r>
        <w:rPr>
          <w:rFonts w:ascii="Sylfaen" w:hAnsi="Sylfaen" w:cs="Sylfaen"/>
        </w:rPr>
        <w:t>რომელთაც</w:t>
      </w:r>
      <w:r>
        <w:t xml:space="preserve"> </w:t>
      </w:r>
      <w:r>
        <w:rPr>
          <w:rFonts w:ascii="Sylfaen" w:hAnsi="Sylfaen" w:cs="Sylfaen"/>
        </w:rPr>
        <w:t>არ</w:t>
      </w:r>
      <w:r>
        <w:t xml:space="preserve"> </w:t>
      </w:r>
      <w:r>
        <w:rPr>
          <w:rFonts w:ascii="Sylfaen" w:hAnsi="Sylfaen" w:cs="Sylfaen"/>
        </w:rPr>
        <w:t>აღენიშნებათ</w:t>
      </w:r>
      <w:r>
        <w:t xml:space="preserve"> </w:t>
      </w:r>
      <w:r>
        <w:rPr>
          <w:rFonts w:ascii="Sylfaen" w:hAnsi="Sylfaen" w:cs="Sylfaen"/>
        </w:rPr>
        <w:t>დღენაკლულთა</w:t>
      </w:r>
      <w:r>
        <w:t xml:space="preserve"> </w:t>
      </w:r>
      <w:r>
        <w:rPr>
          <w:rFonts w:ascii="Sylfaen" w:hAnsi="Sylfaen" w:cs="Sylfaen"/>
        </w:rPr>
        <w:t>რეტინოპათია</w:t>
      </w:r>
      <w:r>
        <w:t xml:space="preserve"> </w:t>
      </w:r>
      <w:r>
        <w:rPr>
          <w:rFonts w:ascii="Sylfaen" w:hAnsi="Sylfaen" w:cs="Sylfaen"/>
        </w:rPr>
        <w:t>და</w:t>
      </w:r>
      <w:r>
        <w:t xml:space="preserve"> </w:t>
      </w:r>
      <w:r>
        <w:rPr>
          <w:rFonts w:ascii="Sylfaen" w:hAnsi="Sylfaen" w:cs="Sylfaen"/>
        </w:rPr>
        <w:t>ვასკულარიზაცია</w:t>
      </w:r>
      <w:r>
        <w:t xml:space="preserve"> </w:t>
      </w:r>
      <w:r>
        <w:rPr>
          <w:rFonts w:ascii="Sylfaen" w:hAnsi="Sylfaen" w:cs="Sylfaen"/>
        </w:rPr>
        <w:t>ვრცელდება</w:t>
      </w:r>
      <w:r>
        <w:t xml:space="preserve"> III </w:t>
      </w:r>
      <w:r>
        <w:rPr>
          <w:rFonts w:ascii="Sylfaen" w:hAnsi="Sylfaen" w:cs="Sylfaen"/>
        </w:rPr>
        <w:t>ზონაში</w:t>
      </w:r>
      <w:r>
        <w:t xml:space="preserve">, </w:t>
      </w:r>
      <w:r>
        <w:rPr>
          <w:rFonts w:ascii="Sylfaen" w:hAnsi="Sylfaen" w:cs="Sylfaen"/>
        </w:rPr>
        <w:t>მხედველობისთვის</w:t>
      </w:r>
      <w:r>
        <w:t xml:space="preserve"> </w:t>
      </w:r>
      <w:r>
        <w:rPr>
          <w:rFonts w:ascii="Sylfaen" w:hAnsi="Sylfaen" w:cs="Sylfaen"/>
        </w:rPr>
        <w:t>საშიში</w:t>
      </w:r>
      <w:r>
        <w:t xml:space="preserve"> </w:t>
      </w:r>
      <w:r>
        <w:rPr>
          <w:rFonts w:ascii="Sylfaen" w:hAnsi="Sylfaen" w:cs="Sylfaen"/>
        </w:rPr>
        <w:t>რეტინოპათიის</w:t>
      </w:r>
      <w:r>
        <w:t xml:space="preserve"> </w:t>
      </w:r>
      <w:r>
        <w:rPr>
          <w:rFonts w:ascii="Sylfaen" w:hAnsi="Sylfaen" w:cs="Sylfaen"/>
        </w:rPr>
        <w:t>განვითარების</w:t>
      </w:r>
      <w:r>
        <w:t xml:space="preserve"> </w:t>
      </w:r>
      <w:r>
        <w:rPr>
          <w:rFonts w:ascii="Sylfaen" w:hAnsi="Sylfaen" w:cs="Sylfaen"/>
        </w:rPr>
        <w:t>მინიმალური</w:t>
      </w:r>
      <w:r>
        <w:t xml:space="preserve"> </w:t>
      </w:r>
      <w:r>
        <w:rPr>
          <w:rFonts w:ascii="Sylfaen" w:hAnsi="Sylfaen" w:cs="Sylfaen"/>
        </w:rPr>
        <w:t>რისკი</w:t>
      </w:r>
      <w:r>
        <w:t xml:space="preserve"> </w:t>
      </w:r>
      <w:r>
        <w:rPr>
          <w:rFonts w:ascii="Sylfaen" w:hAnsi="Sylfaen" w:cs="Sylfaen"/>
        </w:rPr>
        <w:t>აქვთ</w:t>
      </w:r>
      <w:r>
        <w:t xml:space="preserve">. </w:t>
      </w:r>
      <w:r>
        <w:rPr>
          <w:rFonts w:ascii="Sylfaen" w:hAnsi="Sylfaen" w:cs="Sylfaen"/>
        </w:rPr>
        <w:t>ამ</w:t>
      </w:r>
      <w:r>
        <w:t xml:space="preserve"> </w:t>
      </w:r>
      <w:r>
        <w:rPr>
          <w:rFonts w:ascii="Sylfaen" w:hAnsi="Sylfaen" w:cs="Sylfaen"/>
        </w:rPr>
        <w:t>დროისთვის</w:t>
      </w:r>
      <w:r>
        <w:t xml:space="preserve"> (</w:t>
      </w:r>
      <w:r>
        <w:rPr>
          <w:rFonts w:ascii="Sylfaen" w:hAnsi="Sylfaen" w:cs="Sylfaen"/>
        </w:rPr>
        <w:t>პოსტკონცეპტუალური</w:t>
      </w:r>
      <w:r>
        <w:t xml:space="preserve"> </w:t>
      </w:r>
      <w:r>
        <w:rPr>
          <w:rFonts w:ascii="Sylfaen" w:hAnsi="Sylfaen" w:cs="Sylfaen"/>
        </w:rPr>
        <w:t>ასაკით</w:t>
      </w:r>
      <w:r>
        <w:t xml:space="preserve"> 36 </w:t>
      </w:r>
      <w:r>
        <w:rPr>
          <w:rFonts w:ascii="Sylfaen" w:hAnsi="Sylfaen" w:cs="Sylfaen"/>
        </w:rPr>
        <w:t>კვირის</w:t>
      </w:r>
      <w:r>
        <w:t xml:space="preserve"> </w:t>
      </w:r>
      <w:r>
        <w:rPr>
          <w:rFonts w:ascii="Sylfaen" w:hAnsi="Sylfaen" w:cs="Sylfaen"/>
        </w:rPr>
        <w:t>თავზე</w:t>
      </w:r>
      <w:r>
        <w:t xml:space="preserve">) </w:t>
      </w:r>
      <w:r>
        <w:rPr>
          <w:rFonts w:ascii="Sylfaen" w:hAnsi="Sylfaen" w:cs="Sylfaen"/>
        </w:rPr>
        <w:t>სკრინინგი</w:t>
      </w:r>
      <w:r>
        <w:t xml:space="preserve"> </w:t>
      </w:r>
      <w:r>
        <w:rPr>
          <w:rFonts w:ascii="Sylfaen" w:hAnsi="Sylfaen" w:cs="Sylfaen"/>
        </w:rPr>
        <w:t>შეიძლება</w:t>
      </w:r>
      <w:r>
        <w:t xml:space="preserve"> </w:t>
      </w:r>
      <w:r>
        <w:rPr>
          <w:rFonts w:ascii="Sylfaen" w:hAnsi="Sylfaen" w:cs="Sylfaen"/>
        </w:rPr>
        <w:t>შეწყდეს</w:t>
      </w:r>
      <w:r>
        <w:t xml:space="preserve">; </w:t>
      </w:r>
    </w:p>
    <w:p w14:paraId="621EA479" w14:textId="3EE3C9C8" w:rsidR="000C6534" w:rsidDel="001A7006" w:rsidRDefault="000C6534" w:rsidP="000C6534">
      <w:pPr>
        <w:pStyle w:val="NormalWeb"/>
        <w:jc w:val="both"/>
        <w:rPr>
          <w:del w:id="370" w:author="Windows User" w:date="2019-12-15T02:21:00Z"/>
        </w:rPr>
      </w:pPr>
      <w:del w:id="371" w:author="Windows User" w:date="2019-12-15T02:21:00Z">
        <w:r w:rsidDel="001A7006">
          <w:rPr>
            <w:rFonts w:ascii="Sylfaen" w:hAnsi="Sylfaen" w:cs="Sylfaen"/>
          </w:rPr>
          <w:delText>ლ</w:delText>
        </w:r>
        <w:r w:rsidDel="001A7006">
          <w:delText xml:space="preserve">) </w:delText>
        </w:r>
        <w:r w:rsidDel="001A7006">
          <w:rPr>
            <w:rFonts w:ascii="Sylfaen" w:hAnsi="Sylfaen" w:cs="Sylfaen"/>
          </w:rPr>
          <w:delText>დღენაკლულთა</w:delText>
        </w:r>
        <w:r w:rsidDel="001A7006">
          <w:delText xml:space="preserve"> </w:delText>
        </w:r>
        <w:r w:rsidDel="001A7006">
          <w:rPr>
            <w:rFonts w:ascii="Sylfaen" w:hAnsi="Sylfaen" w:cs="Sylfaen"/>
          </w:rPr>
          <w:delText>რეტინოპათიის</w:delText>
        </w:r>
        <w:r w:rsidDel="001A7006">
          <w:delText xml:space="preserve"> </w:delText>
        </w:r>
        <w:r w:rsidDel="001A7006">
          <w:rPr>
            <w:rFonts w:ascii="Sylfaen" w:hAnsi="Sylfaen" w:cs="Sylfaen"/>
          </w:rPr>
          <w:delText>სკრინინგის</w:delText>
        </w:r>
        <w:r w:rsidDel="001A7006">
          <w:delText xml:space="preserve"> </w:delText>
        </w:r>
        <w:r w:rsidDel="001A7006">
          <w:rPr>
            <w:rFonts w:ascii="Sylfaen" w:hAnsi="Sylfaen" w:cs="Sylfaen"/>
          </w:rPr>
          <w:delText>მომსახურების</w:delText>
        </w:r>
        <w:r w:rsidDel="001A7006">
          <w:delText xml:space="preserve"> </w:delText>
        </w:r>
        <w:r w:rsidDel="001A7006">
          <w:rPr>
            <w:rFonts w:ascii="Sylfaen" w:hAnsi="Sylfaen" w:cs="Sylfaen"/>
          </w:rPr>
          <w:delText>მიმწოდებელმა</w:delText>
        </w:r>
        <w:r w:rsidDel="001A7006">
          <w:delText xml:space="preserve"> </w:delText>
        </w:r>
        <w:r w:rsidDel="001A7006">
          <w:rPr>
            <w:rFonts w:ascii="Sylfaen" w:hAnsi="Sylfaen" w:cs="Sylfaen"/>
          </w:rPr>
          <w:delText>უნდა</w:delText>
        </w:r>
        <w:r w:rsidDel="001A7006">
          <w:delText xml:space="preserve"> </w:delText>
        </w:r>
        <w:r w:rsidDel="001A7006">
          <w:rPr>
            <w:rFonts w:ascii="Sylfaen" w:hAnsi="Sylfaen" w:cs="Sylfaen"/>
          </w:rPr>
          <w:delText>უზრუნველყოს</w:delText>
        </w:r>
        <w:r w:rsidDel="001A7006">
          <w:delText xml:space="preserve"> </w:delText>
        </w:r>
        <w:r w:rsidDel="001A7006">
          <w:rPr>
            <w:rFonts w:ascii="Sylfaen" w:hAnsi="Sylfaen" w:cs="Sylfaen"/>
          </w:rPr>
          <w:delText>სკრინინგის</w:delText>
        </w:r>
        <w:r w:rsidDel="001A7006">
          <w:delText xml:space="preserve"> </w:delText>
        </w:r>
        <w:r w:rsidDel="001A7006">
          <w:rPr>
            <w:rFonts w:ascii="Sylfaen" w:hAnsi="Sylfaen" w:cs="Sylfaen"/>
          </w:rPr>
          <w:delText>პილოტის</w:delText>
        </w:r>
        <w:r w:rsidDel="001A7006">
          <w:delText xml:space="preserve"> </w:delText>
        </w:r>
        <w:r w:rsidDel="001A7006">
          <w:rPr>
            <w:rFonts w:ascii="Sylfaen" w:hAnsi="Sylfaen" w:cs="Sylfaen"/>
          </w:rPr>
          <w:delText>გაფართოება</w:delText>
        </w:r>
        <w:r w:rsidDel="001A7006">
          <w:delText xml:space="preserve"> </w:delText>
        </w:r>
        <w:r w:rsidDel="001A7006">
          <w:rPr>
            <w:rFonts w:ascii="Sylfaen" w:hAnsi="Sylfaen" w:cs="Sylfaen"/>
          </w:rPr>
          <w:delText>დამატებით</w:delText>
        </w:r>
        <w:r w:rsidDel="001A7006">
          <w:delText xml:space="preserve"> </w:delText>
        </w:r>
        <w:r w:rsidDel="001A7006">
          <w:rPr>
            <w:rFonts w:ascii="Sylfaen" w:hAnsi="Sylfaen" w:cs="Sylfaen"/>
          </w:rPr>
          <w:delText>ორ</w:delText>
        </w:r>
        <w:r w:rsidDel="001A7006">
          <w:delText xml:space="preserve"> </w:delText>
        </w:r>
        <w:r w:rsidDel="001A7006">
          <w:rPr>
            <w:rFonts w:ascii="Sylfaen" w:hAnsi="Sylfaen" w:cs="Sylfaen"/>
          </w:rPr>
          <w:delText>რეგიონში</w:delText>
        </w:r>
        <w:r w:rsidDel="001A7006">
          <w:delText xml:space="preserve"> </w:delText>
        </w:r>
        <w:r w:rsidDel="001A7006">
          <w:rPr>
            <w:rFonts w:ascii="Sylfaen" w:hAnsi="Sylfaen" w:cs="Sylfaen"/>
          </w:rPr>
          <w:delText>არა</w:delText>
        </w:r>
        <w:r w:rsidDel="001A7006">
          <w:delText xml:space="preserve"> </w:delText>
        </w:r>
        <w:r w:rsidDel="001A7006">
          <w:rPr>
            <w:rFonts w:ascii="Sylfaen" w:hAnsi="Sylfaen" w:cs="Sylfaen"/>
          </w:rPr>
          <w:delText>უგვიანეს</w:delText>
        </w:r>
        <w:r w:rsidDel="001A7006">
          <w:delText xml:space="preserve"> 2019 </w:delText>
        </w:r>
        <w:r w:rsidDel="001A7006">
          <w:rPr>
            <w:rFonts w:ascii="Sylfaen" w:hAnsi="Sylfaen" w:cs="Sylfaen"/>
          </w:rPr>
          <w:delText>წლის</w:delText>
        </w:r>
        <w:r w:rsidDel="001A7006">
          <w:delText xml:space="preserve"> 1 </w:delText>
        </w:r>
        <w:r w:rsidDel="001A7006">
          <w:rPr>
            <w:rFonts w:ascii="Sylfaen" w:hAnsi="Sylfaen" w:cs="Sylfaen"/>
          </w:rPr>
          <w:delText>ივნისისა</w:delText>
        </w:r>
        <w:r w:rsidDel="001A7006">
          <w:delText xml:space="preserve">. </w:delText>
        </w:r>
      </w:del>
    </w:p>
    <w:p w14:paraId="4C98AB12" w14:textId="6F16F6F6" w:rsidR="000C6534" w:rsidDel="001A7006" w:rsidRDefault="000C6534" w:rsidP="000C6534">
      <w:pPr>
        <w:pStyle w:val="NormalWeb"/>
        <w:jc w:val="right"/>
        <w:rPr>
          <w:del w:id="372" w:author="Windows User" w:date="2019-12-15T02:21:00Z"/>
        </w:rPr>
      </w:pPr>
      <w:del w:id="373" w:author="Windows User" w:date="2019-12-15T02:21:00Z">
        <w:r w:rsidDel="001A7006">
          <w:rPr>
            <w:rFonts w:ascii="Sylfaen" w:hAnsi="Sylfaen" w:cs="Sylfaen"/>
            <w:b/>
            <w:bCs/>
          </w:rPr>
          <w:delText>დანართი</w:delText>
        </w:r>
        <w:r w:rsidDel="001A7006">
          <w:rPr>
            <w:b/>
            <w:bCs/>
          </w:rPr>
          <w:delText xml:space="preserve"> №1.1</w:delText>
        </w:r>
        <w:r w:rsidDel="001A7006">
          <w:delText xml:space="preserve"> </w:delText>
        </w:r>
      </w:del>
    </w:p>
    <w:p w14:paraId="17E7A7B6" w14:textId="5F0D20F8" w:rsidR="000C6534" w:rsidDel="001A7006" w:rsidRDefault="000C6534" w:rsidP="000C6534">
      <w:pPr>
        <w:pStyle w:val="NormalWeb"/>
        <w:jc w:val="right"/>
        <w:rPr>
          <w:del w:id="374" w:author="Windows User" w:date="2019-12-15T02:21:00Z"/>
        </w:rPr>
      </w:pPr>
      <w:del w:id="375" w:author="Windows User" w:date="2019-12-15T02:21:00Z">
        <w:r w:rsidDel="001A7006">
          <w:delText> </w:delText>
        </w:r>
      </w:del>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6"/>
        <w:gridCol w:w="4738"/>
      </w:tblGrid>
      <w:tr w:rsidR="000C6534" w:rsidDel="001A7006" w14:paraId="76EF028E" w14:textId="255F74B1" w:rsidTr="002657DC">
        <w:trPr>
          <w:tblCellSpacing w:w="0" w:type="dxa"/>
          <w:del w:id="376" w:author="Windows User" w:date="2019-12-15T02:21:00Z"/>
        </w:trPr>
        <w:tc>
          <w:tcPr>
            <w:tcW w:w="4620" w:type="dxa"/>
            <w:tcBorders>
              <w:top w:val="outset" w:sz="6" w:space="0" w:color="auto"/>
              <w:left w:val="outset" w:sz="6" w:space="0" w:color="auto"/>
              <w:bottom w:val="outset" w:sz="6" w:space="0" w:color="auto"/>
              <w:right w:val="outset" w:sz="6" w:space="0" w:color="auto"/>
            </w:tcBorders>
            <w:vAlign w:val="center"/>
            <w:hideMark/>
          </w:tcPr>
          <w:p w14:paraId="2D19A040" w14:textId="3DC88B62" w:rsidR="000C6534" w:rsidDel="001A7006" w:rsidRDefault="000C6534" w:rsidP="002657DC">
            <w:pPr>
              <w:pStyle w:val="NormalWeb"/>
              <w:jc w:val="center"/>
              <w:rPr>
                <w:del w:id="377" w:author="Windows User" w:date="2019-12-15T02:21:00Z"/>
              </w:rPr>
            </w:pPr>
            <w:del w:id="378" w:author="Windows User" w:date="2019-12-15T02:21:00Z">
              <w:r w:rsidDel="001A7006">
                <w:rPr>
                  <w:rFonts w:ascii="Sylfaen" w:hAnsi="Sylfaen" w:cs="Sylfaen"/>
                  <w:b/>
                  <w:bCs/>
                  <w:sz w:val="18"/>
                  <w:szCs w:val="18"/>
                </w:rPr>
                <w:delText>მომსახურების</w:delText>
              </w:r>
              <w:r w:rsidDel="001A7006">
                <w:rPr>
                  <w:sz w:val="18"/>
                  <w:szCs w:val="18"/>
                </w:rPr>
                <w:delText xml:space="preserve"> </w:delText>
              </w:r>
              <w:r w:rsidDel="001A7006">
                <w:rPr>
                  <w:rFonts w:ascii="Sylfaen" w:hAnsi="Sylfaen" w:cs="Sylfaen"/>
                  <w:b/>
                  <w:bCs/>
                  <w:sz w:val="18"/>
                  <w:szCs w:val="18"/>
                </w:rPr>
                <w:delText>დასახელება</w:delText>
              </w:r>
              <w:r w:rsidDel="001A7006">
                <w:delText xml:space="preserve"> </w:delText>
              </w:r>
            </w:del>
          </w:p>
        </w:tc>
        <w:tc>
          <w:tcPr>
            <w:tcW w:w="4755" w:type="dxa"/>
            <w:tcBorders>
              <w:top w:val="outset" w:sz="6" w:space="0" w:color="auto"/>
              <w:left w:val="outset" w:sz="6" w:space="0" w:color="auto"/>
              <w:bottom w:val="outset" w:sz="6" w:space="0" w:color="auto"/>
              <w:right w:val="outset" w:sz="6" w:space="0" w:color="auto"/>
            </w:tcBorders>
            <w:vAlign w:val="center"/>
            <w:hideMark/>
          </w:tcPr>
          <w:p w14:paraId="4B257464" w14:textId="02482927" w:rsidR="000C6534" w:rsidDel="001A7006" w:rsidRDefault="000C6534" w:rsidP="002657DC">
            <w:pPr>
              <w:pStyle w:val="NormalWeb"/>
              <w:jc w:val="center"/>
              <w:rPr>
                <w:del w:id="379" w:author="Windows User" w:date="2019-12-15T02:21:00Z"/>
              </w:rPr>
            </w:pPr>
            <w:del w:id="380" w:author="Windows User" w:date="2019-12-15T02:21:00Z">
              <w:r w:rsidDel="001A7006">
                <w:rPr>
                  <w:rFonts w:ascii="Sylfaen" w:hAnsi="Sylfaen" w:cs="Sylfaen"/>
                  <w:b/>
                  <w:bCs/>
                  <w:sz w:val="18"/>
                  <w:szCs w:val="18"/>
                </w:rPr>
                <w:delText>ერთეულის</w:delText>
              </w:r>
              <w:r w:rsidDel="001A7006">
                <w:rPr>
                  <w:sz w:val="18"/>
                  <w:szCs w:val="18"/>
                </w:rPr>
                <w:delText xml:space="preserve"> </w:delText>
              </w:r>
              <w:r w:rsidDel="001A7006">
                <w:rPr>
                  <w:rFonts w:ascii="Sylfaen" w:hAnsi="Sylfaen" w:cs="Sylfaen"/>
                  <w:b/>
                  <w:bCs/>
                  <w:sz w:val="18"/>
                  <w:szCs w:val="18"/>
                </w:rPr>
                <w:delText>ღირებულება</w:delText>
              </w:r>
              <w:r w:rsidDel="001A7006">
                <w:rPr>
                  <w:b/>
                  <w:bCs/>
                  <w:sz w:val="18"/>
                  <w:szCs w:val="18"/>
                </w:rPr>
                <w:delText xml:space="preserve"> (</w:delText>
              </w:r>
              <w:r w:rsidDel="001A7006">
                <w:rPr>
                  <w:rFonts w:ascii="Sylfaen" w:hAnsi="Sylfaen" w:cs="Sylfaen"/>
                  <w:b/>
                  <w:bCs/>
                  <w:sz w:val="18"/>
                  <w:szCs w:val="18"/>
                </w:rPr>
                <w:delText>ლარი</w:delText>
              </w:r>
              <w:r w:rsidDel="001A7006">
                <w:rPr>
                  <w:b/>
                  <w:bCs/>
                  <w:sz w:val="18"/>
                  <w:szCs w:val="18"/>
                </w:rPr>
                <w:delText>)</w:delText>
              </w:r>
              <w:r w:rsidDel="001A7006">
                <w:delText xml:space="preserve"> </w:delText>
              </w:r>
            </w:del>
          </w:p>
        </w:tc>
      </w:tr>
      <w:tr w:rsidR="000C6534" w:rsidDel="001A7006" w14:paraId="03238CE5" w14:textId="2CA4E749" w:rsidTr="002657DC">
        <w:trPr>
          <w:tblCellSpacing w:w="0" w:type="dxa"/>
          <w:del w:id="381" w:author="Windows User" w:date="2019-12-15T02:21:00Z"/>
        </w:trPr>
        <w:tc>
          <w:tcPr>
            <w:tcW w:w="4620" w:type="dxa"/>
            <w:tcBorders>
              <w:top w:val="outset" w:sz="6" w:space="0" w:color="auto"/>
              <w:left w:val="outset" w:sz="6" w:space="0" w:color="auto"/>
              <w:bottom w:val="outset" w:sz="6" w:space="0" w:color="auto"/>
              <w:right w:val="outset" w:sz="6" w:space="0" w:color="auto"/>
            </w:tcBorders>
            <w:vAlign w:val="center"/>
            <w:hideMark/>
          </w:tcPr>
          <w:p w14:paraId="4A4206CF" w14:textId="57F3BCB2" w:rsidR="000C6534" w:rsidDel="001A7006" w:rsidRDefault="000C6534" w:rsidP="002657DC">
            <w:pPr>
              <w:pStyle w:val="NormalWeb"/>
              <w:jc w:val="both"/>
              <w:rPr>
                <w:del w:id="382" w:author="Windows User" w:date="2019-12-15T02:21:00Z"/>
              </w:rPr>
            </w:pPr>
            <w:del w:id="383" w:author="Windows User" w:date="2019-12-15T02:21:00Z">
              <w:r w:rsidDel="001A7006">
                <w:rPr>
                  <w:rFonts w:ascii="Sylfaen" w:hAnsi="Sylfaen" w:cs="Sylfaen"/>
                  <w:sz w:val="18"/>
                  <w:szCs w:val="18"/>
                </w:rPr>
                <w:delText>საშვილოსნოს</w:delText>
              </w:r>
              <w:r w:rsidDel="001A7006">
                <w:rPr>
                  <w:sz w:val="18"/>
                  <w:szCs w:val="18"/>
                </w:rPr>
                <w:delText xml:space="preserve"> </w:delText>
              </w:r>
              <w:r w:rsidDel="001A7006">
                <w:rPr>
                  <w:rFonts w:ascii="Sylfaen" w:hAnsi="Sylfaen" w:cs="Sylfaen"/>
                  <w:sz w:val="18"/>
                  <w:szCs w:val="18"/>
                </w:rPr>
                <w:delText>ყელის</w:delText>
              </w:r>
              <w:r w:rsidDel="001A7006">
                <w:rPr>
                  <w:sz w:val="18"/>
                  <w:szCs w:val="18"/>
                </w:rPr>
                <w:delText xml:space="preserve"> </w:delText>
              </w:r>
              <w:r w:rsidDel="001A7006">
                <w:rPr>
                  <w:rFonts w:ascii="Sylfaen" w:hAnsi="Sylfaen" w:cs="Sylfaen"/>
                  <w:sz w:val="18"/>
                  <w:szCs w:val="18"/>
                </w:rPr>
                <w:delText>კიბოს</w:delText>
              </w:r>
              <w:r w:rsidDel="001A7006">
                <w:rPr>
                  <w:sz w:val="18"/>
                  <w:szCs w:val="18"/>
                </w:rPr>
                <w:delText xml:space="preserve"> </w:delText>
              </w:r>
              <w:r w:rsidDel="001A7006">
                <w:rPr>
                  <w:rFonts w:ascii="Sylfaen" w:hAnsi="Sylfaen" w:cs="Sylfaen"/>
                  <w:sz w:val="18"/>
                  <w:szCs w:val="18"/>
                </w:rPr>
                <w:delText>სკრინინგი</w:delText>
              </w:r>
              <w:r w:rsidDel="001A7006">
                <w:delText xml:space="preserve"> </w:delText>
              </w:r>
            </w:del>
          </w:p>
        </w:tc>
        <w:tc>
          <w:tcPr>
            <w:tcW w:w="4755" w:type="dxa"/>
            <w:tcBorders>
              <w:top w:val="outset" w:sz="6" w:space="0" w:color="auto"/>
              <w:left w:val="outset" w:sz="6" w:space="0" w:color="auto"/>
              <w:bottom w:val="outset" w:sz="6" w:space="0" w:color="auto"/>
              <w:right w:val="outset" w:sz="6" w:space="0" w:color="auto"/>
            </w:tcBorders>
            <w:vAlign w:val="center"/>
            <w:hideMark/>
          </w:tcPr>
          <w:p w14:paraId="620C0B8A" w14:textId="19E977C8" w:rsidR="000C6534" w:rsidDel="001A7006" w:rsidRDefault="000C6534" w:rsidP="002657DC">
            <w:pPr>
              <w:pStyle w:val="NormalWeb"/>
              <w:jc w:val="center"/>
              <w:rPr>
                <w:del w:id="384" w:author="Windows User" w:date="2019-12-15T02:21:00Z"/>
              </w:rPr>
            </w:pPr>
            <w:del w:id="385" w:author="Windows User" w:date="2019-12-15T02:21:00Z">
              <w:r w:rsidDel="001A7006">
                <w:rPr>
                  <w:sz w:val="18"/>
                  <w:szCs w:val="18"/>
                </w:rPr>
                <w:delText>18</w:delText>
              </w:r>
              <w:r w:rsidDel="001A7006">
                <w:delText xml:space="preserve"> </w:delText>
              </w:r>
            </w:del>
          </w:p>
        </w:tc>
      </w:tr>
      <w:tr w:rsidR="000C6534" w:rsidDel="001A7006" w14:paraId="17193D7A" w14:textId="7FE9FB0A" w:rsidTr="002657DC">
        <w:trPr>
          <w:tblCellSpacing w:w="0" w:type="dxa"/>
          <w:del w:id="386" w:author="Windows User" w:date="2019-12-15T02:21:00Z"/>
        </w:trPr>
        <w:tc>
          <w:tcPr>
            <w:tcW w:w="4620" w:type="dxa"/>
            <w:tcBorders>
              <w:top w:val="outset" w:sz="6" w:space="0" w:color="auto"/>
              <w:left w:val="outset" w:sz="6" w:space="0" w:color="auto"/>
              <w:bottom w:val="outset" w:sz="6" w:space="0" w:color="auto"/>
              <w:right w:val="outset" w:sz="6" w:space="0" w:color="auto"/>
            </w:tcBorders>
            <w:vAlign w:val="center"/>
            <w:hideMark/>
          </w:tcPr>
          <w:p w14:paraId="05E0E5EA" w14:textId="1E755E32" w:rsidR="000C6534" w:rsidDel="001A7006" w:rsidRDefault="000C6534" w:rsidP="002657DC">
            <w:pPr>
              <w:pStyle w:val="NormalWeb"/>
              <w:jc w:val="both"/>
              <w:rPr>
                <w:del w:id="387" w:author="Windows User" w:date="2019-12-15T02:21:00Z"/>
              </w:rPr>
            </w:pPr>
            <w:del w:id="388" w:author="Windows User" w:date="2019-12-15T02:21:00Z">
              <w:r w:rsidDel="001A7006">
                <w:rPr>
                  <w:rFonts w:ascii="Sylfaen" w:hAnsi="Sylfaen" w:cs="Sylfaen"/>
                  <w:sz w:val="18"/>
                  <w:szCs w:val="18"/>
                </w:rPr>
                <w:delText>კოლპოსკოპიური</w:delText>
              </w:r>
              <w:r w:rsidDel="001A7006">
                <w:rPr>
                  <w:sz w:val="18"/>
                  <w:szCs w:val="18"/>
                </w:rPr>
                <w:delText xml:space="preserve"> </w:delText>
              </w:r>
              <w:r w:rsidDel="001A7006">
                <w:rPr>
                  <w:rFonts w:ascii="Sylfaen" w:hAnsi="Sylfaen" w:cs="Sylfaen"/>
                  <w:sz w:val="18"/>
                  <w:szCs w:val="18"/>
                </w:rPr>
                <w:delText>სკრინინგი</w:delText>
              </w:r>
              <w:r w:rsidDel="001A7006">
                <w:delText xml:space="preserve"> </w:delText>
              </w:r>
            </w:del>
          </w:p>
        </w:tc>
        <w:tc>
          <w:tcPr>
            <w:tcW w:w="4755" w:type="dxa"/>
            <w:tcBorders>
              <w:top w:val="outset" w:sz="6" w:space="0" w:color="auto"/>
              <w:left w:val="outset" w:sz="6" w:space="0" w:color="auto"/>
              <w:bottom w:val="outset" w:sz="6" w:space="0" w:color="auto"/>
              <w:right w:val="outset" w:sz="6" w:space="0" w:color="auto"/>
            </w:tcBorders>
            <w:vAlign w:val="center"/>
            <w:hideMark/>
          </w:tcPr>
          <w:p w14:paraId="1FE108BF" w14:textId="268CBAE0" w:rsidR="000C6534" w:rsidDel="001A7006" w:rsidRDefault="000C6534" w:rsidP="002657DC">
            <w:pPr>
              <w:pStyle w:val="NormalWeb"/>
              <w:jc w:val="center"/>
              <w:rPr>
                <w:del w:id="389" w:author="Windows User" w:date="2019-12-15T02:21:00Z"/>
              </w:rPr>
            </w:pPr>
            <w:del w:id="390" w:author="Windows User" w:date="2019-12-15T02:21:00Z">
              <w:r w:rsidDel="001A7006">
                <w:rPr>
                  <w:sz w:val="18"/>
                  <w:szCs w:val="18"/>
                </w:rPr>
                <w:delText>15</w:delText>
              </w:r>
              <w:r w:rsidDel="001A7006">
                <w:delText xml:space="preserve"> </w:delText>
              </w:r>
            </w:del>
          </w:p>
        </w:tc>
      </w:tr>
    </w:tbl>
    <w:p w14:paraId="3E584175" w14:textId="2840754A" w:rsidR="000C6534" w:rsidRDefault="000C6534" w:rsidP="000C6534">
      <w:pPr>
        <w:pStyle w:val="NormalWeb"/>
        <w:jc w:val="right"/>
      </w:pPr>
      <w:r>
        <w:rPr>
          <w:rFonts w:ascii="Sylfaen" w:hAnsi="Sylfaen" w:cs="Sylfaen"/>
          <w:b/>
          <w:bCs/>
        </w:rPr>
        <w:t>დანართი</w:t>
      </w:r>
      <w:r>
        <w:rPr>
          <w:b/>
          <w:bCs/>
        </w:rPr>
        <w:t xml:space="preserve"> №1.</w:t>
      </w:r>
      <w:del w:id="391" w:author="Windows User" w:date="2019-12-15T02:22:00Z">
        <w:r w:rsidDel="001A7006">
          <w:rPr>
            <w:b/>
            <w:bCs/>
          </w:rPr>
          <w:delText>2</w:delText>
        </w:r>
        <w:r w:rsidDel="001A7006">
          <w:delText xml:space="preserve"> </w:delText>
        </w:r>
      </w:del>
      <w:ins w:id="392" w:author="Windows User" w:date="2019-12-15T02:22:00Z">
        <w:r w:rsidR="001A7006">
          <w:rPr>
            <w:rFonts w:ascii="Sylfaen" w:hAnsi="Sylfaen"/>
            <w:b/>
            <w:bCs/>
            <w:lang w:val="ka-GE"/>
          </w:rPr>
          <w:t>1</w:t>
        </w:r>
        <w:r w:rsidR="001A7006">
          <w:t xml:space="preserve"> </w:t>
        </w:r>
      </w:ins>
    </w:p>
    <w:p w14:paraId="5AD3F650" w14:textId="55F561A3" w:rsidR="000C6534" w:rsidDel="001A7006" w:rsidRDefault="000C6534" w:rsidP="000C6534">
      <w:pPr>
        <w:pStyle w:val="NormalWeb"/>
        <w:jc w:val="right"/>
        <w:rPr>
          <w:del w:id="393" w:author="Windows User" w:date="2019-12-15T02:22:00Z"/>
        </w:rPr>
      </w:pPr>
      <w:del w:id="394" w:author="Windows User" w:date="2019-12-15T02:22:00Z">
        <w:r w:rsidDel="001A7006">
          <w:rPr>
            <w:rFonts w:ascii="Sylfaen" w:hAnsi="Sylfaen" w:cs="Sylfaen"/>
            <w:i/>
            <w:iCs/>
            <w:sz w:val="18"/>
            <w:szCs w:val="18"/>
          </w:rPr>
          <w:delText>საქართველოს</w:delText>
        </w:r>
        <w:r w:rsidDel="001A7006">
          <w:rPr>
            <w:i/>
            <w:iCs/>
            <w:sz w:val="18"/>
            <w:szCs w:val="18"/>
          </w:rPr>
          <w:delText xml:space="preserve"> </w:delText>
        </w:r>
        <w:r w:rsidDel="001A7006">
          <w:rPr>
            <w:rFonts w:ascii="Sylfaen" w:hAnsi="Sylfaen" w:cs="Sylfaen"/>
            <w:i/>
            <w:iCs/>
            <w:sz w:val="18"/>
            <w:szCs w:val="18"/>
          </w:rPr>
          <w:delText>მთავრობის</w:delText>
        </w:r>
        <w:r w:rsidDel="001A7006">
          <w:rPr>
            <w:i/>
            <w:iCs/>
            <w:sz w:val="18"/>
            <w:szCs w:val="18"/>
          </w:rPr>
          <w:delText xml:space="preserve"> 2019 </w:delText>
        </w:r>
        <w:r w:rsidDel="001A7006">
          <w:rPr>
            <w:rFonts w:ascii="Sylfaen" w:hAnsi="Sylfaen" w:cs="Sylfaen"/>
            <w:i/>
            <w:iCs/>
            <w:sz w:val="18"/>
            <w:szCs w:val="18"/>
          </w:rPr>
          <w:delText>წლის</w:delText>
        </w:r>
        <w:r w:rsidDel="001A7006">
          <w:rPr>
            <w:i/>
            <w:iCs/>
            <w:sz w:val="18"/>
            <w:szCs w:val="18"/>
          </w:rPr>
          <w:delText xml:space="preserve"> 23 </w:delText>
        </w:r>
        <w:r w:rsidDel="001A7006">
          <w:rPr>
            <w:rFonts w:ascii="Sylfaen" w:hAnsi="Sylfaen" w:cs="Sylfaen"/>
            <w:i/>
            <w:iCs/>
            <w:sz w:val="18"/>
            <w:szCs w:val="18"/>
          </w:rPr>
          <w:delText>მაისის</w:delText>
        </w:r>
        <w:r w:rsidDel="001A7006">
          <w:rPr>
            <w:i/>
            <w:iCs/>
            <w:sz w:val="18"/>
            <w:szCs w:val="18"/>
          </w:rPr>
          <w:delText xml:space="preserve"> </w:delText>
        </w:r>
        <w:r w:rsidDel="001A7006">
          <w:rPr>
            <w:rFonts w:ascii="Sylfaen" w:hAnsi="Sylfaen" w:cs="Sylfaen"/>
            <w:i/>
            <w:iCs/>
            <w:sz w:val="18"/>
            <w:szCs w:val="18"/>
          </w:rPr>
          <w:delText>დადგენილება</w:delText>
        </w:r>
        <w:r w:rsidDel="001A7006">
          <w:rPr>
            <w:i/>
            <w:iCs/>
            <w:sz w:val="18"/>
            <w:szCs w:val="18"/>
          </w:rPr>
          <w:delText xml:space="preserve"> №240 - </w:delText>
        </w:r>
        <w:r w:rsidDel="001A7006">
          <w:rPr>
            <w:rFonts w:ascii="Sylfaen" w:hAnsi="Sylfaen" w:cs="Sylfaen"/>
            <w:i/>
            <w:iCs/>
            <w:sz w:val="18"/>
            <w:szCs w:val="18"/>
          </w:rPr>
          <w:delText>ვებგვერდი</w:delText>
        </w:r>
        <w:r w:rsidDel="001A7006">
          <w:rPr>
            <w:i/>
            <w:iCs/>
            <w:sz w:val="18"/>
            <w:szCs w:val="18"/>
          </w:rPr>
          <w:delText>, 27.05.2019</w:delText>
        </w:r>
        <w:r w:rsidDel="001A7006">
          <w:rPr>
            <w:rFonts w:ascii="Sylfaen" w:hAnsi="Sylfaen" w:cs="Sylfaen"/>
            <w:i/>
            <w:iCs/>
            <w:sz w:val="18"/>
            <w:szCs w:val="18"/>
          </w:rPr>
          <w:delText>წ</w:delText>
        </w:r>
        <w:r w:rsidDel="001A7006">
          <w:rPr>
            <w:i/>
            <w:iCs/>
            <w:sz w:val="18"/>
            <w:szCs w:val="18"/>
          </w:rPr>
          <w:delText>.</w:delText>
        </w:r>
        <w:r w:rsidDel="001A7006">
          <w:delText xml:space="preserve"> </w:delText>
        </w:r>
      </w:del>
    </w:p>
    <w:p w14:paraId="109D4444" w14:textId="77777777" w:rsidR="000C6534" w:rsidRDefault="000C6534" w:rsidP="000C6534">
      <w:pPr>
        <w:pStyle w:val="NormalWeb"/>
        <w:jc w:val="right"/>
      </w:pPr>
      <w:r>
        <w:t> </w:t>
      </w:r>
    </w:p>
    <w:p w14:paraId="7C509913" w14:textId="2C023F00" w:rsidR="000C6534" w:rsidRDefault="000C6534" w:rsidP="000C6534">
      <w:pPr>
        <w:pStyle w:val="NormalWeb"/>
        <w:jc w:val="center"/>
      </w:pPr>
      <w:del w:id="395" w:author="Windows User" w:date="2019-12-15T02:22:00Z">
        <w:r w:rsidDel="001A7006">
          <w:rPr>
            <w:b/>
            <w:bCs/>
          </w:rPr>
          <w:delText xml:space="preserve">MICS </w:delText>
        </w:r>
        <w:r w:rsidDel="001A7006">
          <w:rPr>
            <w:rFonts w:ascii="Sylfaen" w:hAnsi="Sylfaen" w:cs="Sylfaen"/>
            <w:b/>
            <w:bCs/>
          </w:rPr>
          <w:delText>კვლევაში</w:delText>
        </w:r>
        <w:r w:rsidDel="001A7006">
          <w:rPr>
            <w:b/>
            <w:bCs/>
          </w:rPr>
          <w:delText xml:space="preserve"> </w:delText>
        </w:r>
        <w:r w:rsidDel="001A7006">
          <w:rPr>
            <w:rFonts w:ascii="Sylfaen" w:hAnsi="Sylfaen" w:cs="Sylfaen"/>
            <w:b/>
            <w:bCs/>
          </w:rPr>
          <w:delText>მონაწილე</w:delText>
        </w:r>
        <w:r w:rsidDel="001A7006">
          <w:rPr>
            <w:b/>
            <w:bCs/>
          </w:rPr>
          <w:delText xml:space="preserve"> </w:delText>
        </w:r>
      </w:del>
      <w:r>
        <w:rPr>
          <w:b/>
          <w:bCs/>
        </w:rPr>
        <w:t>2-</w:t>
      </w:r>
      <w:r>
        <w:rPr>
          <w:rFonts w:ascii="Sylfaen" w:hAnsi="Sylfaen" w:cs="Sylfaen"/>
          <w:b/>
          <w:bCs/>
        </w:rPr>
        <w:t>დან</w:t>
      </w:r>
      <w:r>
        <w:rPr>
          <w:b/>
          <w:bCs/>
        </w:rPr>
        <w:t xml:space="preserve"> 7 </w:t>
      </w:r>
      <w:r>
        <w:rPr>
          <w:rFonts w:ascii="Sylfaen" w:hAnsi="Sylfaen" w:cs="Sylfaen"/>
          <w:b/>
          <w:bCs/>
        </w:rPr>
        <w:t>წლამდე</w:t>
      </w:r>
      <w:r>
        <w:rPr>
          <w:b/>
          <w:bCs/>
        </w:rPr>
        <w:t xml:space="preserve"> </w:t>
      </w:r>
      <w:r>
        <w:rPr>
          <w:rFonts w:ascii="Sylfaen" w:hAnsi="Sylfaen" w:cs="Sylfaen"/>
          <w:b/>
          <w:bCs/>
        </w:rPr>
        <w:t>ასაკის</w:t>
      </w:r>
      <w:r>
        <w:rPr>
          <w:b/>
          <w:bCs/>
        </w:rPr>
        <w:t xml:space="preserve"> </w:t>
      </w:r>
      <w:r>
        <w:rPr>
          <w:rFonts w:ascii="Sylfaen" w:hAnsi="Sylfaen" w:cs="Sylfaen"/>
          <w:b/>
          <w:bCs/>
        </w:rPr>
        <w:t>ბავშვებისა</w:t>
      </w:r>
      <w:r>
        <w:rPr>
          <w:b/>
          <w:bCs/>
        </w:rPr>
        <w:t xml:space="preserve"> </w:t>
      </w:r>
      <w:r>
        <w:rPr>
          <w:rFonts w:ascii="Sylfaen" w:hAnsi="Sylfaen" w:cs="Sylfaen"/>
          <w:b/>
          <w:bCs/>
        </w:rPr>
        <w:t>და</w:t>
      </w:r>
      <w:r>
        <w:rPr>
          <w:b/>
          <w:bCs/>
        </w:rPr>
        <w:t xml:space="preserve"> </w:t>
      </w:r>
      <w:r>
        <w:rPr>
          <w:rFonts w:ascii="Sylfaen" w:hAnsi="Sylfaen" w:cs="Sylfaen"/>
          <w:b/>
          <w:bCs/>
        </w:rPr>
        <w:t>მათი</w:t>
      </w:r>
      <w:r>
        <w:rPr>
          <w:b/>
          <w:bCs/>
        </w:rPr>
        <w:t xml:space="preserve"> </w:t>
      </w:r>
      <w:r>
        <w:rPr>
          <w:rFonts w:ascii="Sylfaen" w:hAnsi="Sylfaen" w:cs="Sylfaen"/>
          <w:b/>
          <w:bCs/>
        </w:rPr>
        <w:t>ოჯახის</w:t>
      </w:r>
      <w:r>
        <w:rPr>
          <w:b/>
          <w:bCs/>
        </w:rPr>
        <w:t xml:space="preserve"> </w:t>
      </w:r>
      <w:r>
        <w:rPr>
          <w:rFonts w:ascii="Sylfaen" w:hAnsi="Sylfaen" w:cs="Sylfaen"/>
          <w:b/>
          <w:bCs/>
        </w:rPr>
        <w:t>წევრ</w:t>
      </w:r>
      <w:r>
        <w:rPr>
          <w:b/>
          <w:bCs/>
        </w:rPr>
        <w:t xml:space="preserve"> 18 </w:t>
      </w:r>
      <w:r>
        <w:rPr>
          <w:rFonts w:ascii="Sylfaen" w:hAnsi="Sylfaen" w:cs="Sylfaen"/>
          <w:b/>
          <w:bCs/>
        </w:rPr>
        <w:t>წლამდე</w:t>
      </w:r>
      <w:r>
        <w:rPr>
          <w:b/>
          <w:bCs/>
        </w:rPr>
        <w:t xml:space="preserve"> </w:t>
      </w:r>
      <w:r>
        <w:rPr>
          <w:rFonts w:ascii="Sylfaen" w:hAnsi="Sylfaen" w:cs="Sylfaen"/>
          <w:b/>
          <w:bCs/>
        </w:rPr>
        <w:t>ასაკის</w:t>
      </w:r>
      <w:r>
        <w:rPr>
          <w:b/>
          <w:bCs/>
        </w:rPr>
        <w:t xml:space="preserve"> </w:t>
      </w:r>
      <w:r>
        <w:rPr>
          <w:rFonts w:ascii="Sylfaen" w:hAnsi="Sylfaen" w:cs="Sylfaen"/>
          <w:b/>
          <w:bCs/>
        </w:rPr>
        <w:t>ბავშვებისა</w:t>
      </w:r>
      <w:r>
        <w:rPr>
          <w:b/>
          <w:bCs/>
        </w:rPr>
        <w:t xml:space="preserve"> </w:t>
      </w:r>
      <w:r>
        <w:rPr>
          <w:rFonts w:ascii="Sylfaen" w:hAnsi="Sylfaen" w:cs="Sylfaen"/>
          <w:b/>
          <w:bCs/>
        </w:rPr>
        <w:t>და</w:t>
      </w:r>
      <w:r>
        <w:rPr>
          <w:b/>
          <w:bCs/>
        </w:rPr>
        <w:t xml:space="preserve"> </w:t>
      </w:r>
      <w:r>
        <w:rPr>
          <w:rFonts w:ascii="Sylfaen" w:hAnsi="Sylfaen" w:cs="Sylfaen"/>
          <w:b/>
          <w:bCs/>
        </w:rPr>
        <w:t>ორსულებისათვის</w:t>
      </w:r>
      <w:r>
        <w:rPr>
          <w:b/>
          <w:bCs/>
        </w:rPr>
        <w:t xml:space="preserve"> </w:t>
      </w:r>
      <w:r>
        <w:rPr>
          <w:rFonts w:ascii="Sylfaen" w:hAnsi="Sylfaen" w:cs="Sylfaen"/>
          <w:b/>
          <w:bCs/>
        </w:rPr>
        <w:t>სისხლში</w:t>
      </w:r>
      <w:r>
        <w:rPr>
          <w:b/>
          <w:bCs/>
        </w:rPr>
        <w:t xml:space="preserve"> </w:t>
      </w:r>
      <w:r>
        <w:rPr>
          <w:rFonts w:ascii="Sylfaen" w:hAnsi="Sylfaen" w:cs="Sylfaen"/>
          <w:b/>
          <w:bCs/>
        </w:rPr>
        <w:t>ტყვიის</w:t>
      </w:r>
      <w:r>
        <w:rPr>
          <w:b/>
          <w:bCs/>
        </w:rPr>
        <w:t xml:space="preserve"> </w:t>
      </w:r>
      <w:r>
        <w:rPr>
          <w:rFonts w:ascii="Sylfaen" w:hAnsi="Sylfaen" w:cs="Sylfaen"/>
          <w:b/>
          <w:bCs/>
        </w:rPr>
        <w:t>განსაზღვრისათვის</w:t>
      </w:r>
      <w:r>
        <w:rPr>
          <w:b/>
          <w:bCs/>
        </w:rPr>
        <w:t xml:space="preserve"> </w:t>
      </w:r>
      <w:r>
        <w:rPr>
          <w:rFonts w:ascii="Sylfaen" w:hAnsi="Sylfaen" w:cs="Sylfaen"/>
          <w:b/>
          <w:bCs/>
        </w:rPr>
        <w:t>საჭირო</w:t>
      </w:r>
      <w:r>
        <w:rPr>
          <w:b/>
          <w:bCs/>
        </w:rPr>
        <w:t xml:space="preserve"> </w:t>
      </w:r>
      <w:r>
        <w:rPr>
          <w:rFonts w:ascii="Sylfaen" w:hAnsi="Sylfaen" w:cs="Sylfaen"/>
          <w:b/>
          <w:bCs/>
        </w:rPr>
        <w:t>ტესტირების</w:t>
      </w:r>
      <w:r>
        <w:rPr>
          <w:b/>
          <w:bCs/>
        </w:rPr>
        <w:t xml:space="preserve"> </w:t>
      </w:r>
      <w:r>
        <w:rPr>
          <w:rFonts w:ascii="Sylfaen" w:hAnsi="Sylfaen" w:cs="Sylfaen"/>
          <w:b/>
          <w:bCs/>
        </w:rPr>
        <w:t>ჯერადობა</w:t>
      </w:r>
      <w:r>
        <w:t xml:space="preserve"> </w:t>
      </w:r>
    </w:p>
    <w:p w14:paraId="3B0D6CD5" w14:textId="77777777" w:rsidR="000C6534" w:rsidRDefault="000C6534" w:rsidP="000C6534">
      <w:pPr>
        <w:pStyle w:val="NormalWeb"/>
        <w:jc w:val="center"/>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7"/>
        <w:gridCol w:w="1146"/>
        <w:gridCol w:w="1159"/>
        <w:gridCol w:w="1158"/>
        <w:gridCol w:w="1158"/>
        <w:gridCol w:w="1158"/>
        <w:gridCol w:w="1158"/>
      </w:tblGrid>
      <w:tr w:rsidR="000C6534" w14:paraId="2C6262F3" w14:textId="77777777" w:rsidTr="002657DC">
        <w:trPr>
          <w:trHeight w:val="915"/>
          <w:tblCellSpacing w:w="0" w:type="dxa"/>
        </w:trPr>
        <w:tc>
          <w:tcPr>
            <w:tcW w:w="2685" w:type="dxa"/>
            <w:tcBorders>
              <w:top w:val="outset" w:sz="6" w:space="0" w:color="auto"/>
              <w:left w:val="outset" w:sz="6" w:space="0" w:color="auto"/>
              <w:bottom w:val="outset" w:sz="6" w:space="0" w:color="auto"/>
              <w:right w:val="outset" w:sz="6" w:space="0" w:color="auto"/>
            </w:tcBorders>
            <w:noWrap/>
            <w:vAlign w:val="center"/>
            <w:hideMark/>
          </w:tcPr>
          <w:p w14:paraId="0D14F5D5" w14:textId="77777777" w:rsidR="000C6534" w:rsidRDefault="000C6534" w:rsidP="002657DC">
            <w:pPr>
              <w:pStyle w:val="NormalWeb"/>
            </w:pPr>
            <w:r>
              <w:t> </w:t>
            </w:r>
          </w:p>
        </w:tc>
        <w:tc>
          <w:tcPr>
            <w:tcW w:w="3810" w:type="dxa"/>
            <w:gridSpan w:val="3"/>
            <w:tcBorders>
              <w:top w:val="outset" w:sz="6" w:space="0" w:color="auto"/>
              <w:left w:val="outset" w:sz="6" w:space="0" w:color="auto"/>
              <w:bottom w:val="outset" w:sz="6" w:space="0" w:color="auto"/>
              <w:right w:val="outset" w:sz="6" w:space="0" w:color="auto"/>
            </w:tcBorders>
            <w:vAlign w:val="center"/>
            <w:hideMark/>
          </w:tcPr>
          <w:p w14:paraId="7827A6AC" w14:textId="72143EBE" w:rsidR="000C6534" w:rsidRDefault="000C6534" w:rsidP="002657DC">
            <w:pPr>
              <w:pStyle w:val="NormalWeb"/>
              <w:jc w:val="center"/>
            </w:pPr>
            <w:del w:id="396" w:author="Windows User" w:date="2019-12-15T02:22:00Z">
              <w:r w:rsidDel="001A7006">
                <w:rPr>
                  <w:b/>
                  <w:bCs/>
                  <w:sz w:val="21"/>
                  <w:szCs w:val="21"/>
                </w:rPr>
                <w:delText xml:space="preserve">MICS </w:delText>
              </w:r>
              <w:r w:rsidDel="001A7006">
                <w:rPr>
                  <w:rFonts w:ascii="Sylfaen" w:hAnsi="Sylfaen" w:cs="Sylfaen"/>
                  <w:b/>
                  <w:bCs/>
                  <w:sz w:val="21"/>
                  <w:szCs w:val="21"/>
                </w:rPr>
                <w:delText>კვლევაში</w:delText>
              </w:r>
              <w:r w:rsidDel="001A7006">
                <w:rPr>
                  <w:sz w:val="21"/>
                  <w:szCs w:val="21"/>
                </w:rPr>
                <w:delText xml:space="preserve"> </w:delText>
              </w:r>
              <w:r w:rsidDel="001A7006">
                <w:rPr>
                  <w:rFonts w:ascii="Sylfaen" w:hAnsi="Sylfaen" w:cs="Sylfaen"/>
                  <w:b/>
                  <w:bCs/>
                  <w:sz w:val="21"/>
                  <w:szCs w:val="21"/>
                </w:rPr>
                <w:delText>მონაწილე</w:delText>
              </w:r>
              <w:r w:rsidDel="001A7006">
                <w:rPr>
                  <w:b/>
                  <w:bCs/>
                  <w:sz w:val="21"/>
                  <w:szCs w:val="21"/>
                </w:rPr>
                <w:delText xml:space="preserve"> </w:delText>
              </w:r>
            </w:del>
            <w:r>
              <w:rPr>
                <w:b/>
                <w:bCs/>
                <w:sz w:val="21"/>
                <w:szCs w:val="21"/>
              </w:rPr>
              <w:t>2-</w:t>
            </w:r>
            <w:r>
              <w:rPr>
                <w:rFonts w:ascii="Sylfaen" w:hAnsi="Sylfaen" w:cs="Sylfaen"/>
                <w:b/>
                <w:bCs/>
                <w:sz w:val="21"/>
                <w:szCs w:val="21"/>
              </w:rPr>
              <w:t>დან</w:t>
            </w:r>
            <w:r>
              <w:rPr>
                <w:b/>
                <w:bCs/>
                <w:sz w:val="21"/>
                <w:szCs w:val="21"/>
              </w:rPr>
              <w:t xml:space="preserve"> 7 </w:t>
            </w:r>
            <w:r>
              <w:rPr>
                <w:rFonts w:ascii="Sylfaen" w:hAnsi="Sylfaen" w:cs="Sylfaen"/>
                <w:b/>
                <w:bCs/>
                <w:sz w:val="21"/>
                <w:szCs w:val="21"/>
              </w:rPr>
              <w:t>წლამდე</w:t>
            </w:r>
            <w:r>
              <w:rPr>
                <w:sz w:val="21"/>
                <w:szCs w:val="21"/>
              </w:rPr>
              <w:t xml:space="preserve"> </w:t>
            </w:r>
            <w:r>
              <w:rPr>
                <w:rFonts w:ascii="Sylfaen" w:hAnsi="Sylfaen" w:cs="Sylfaen"/>
                <w:b/>
                <w:bCs/>
                <w:sz w:val="21"/>
                <w:szCs w:val="21"/>
              </w:rPr>
              <w:t>ასაკის</w:t>
            </w:r>
            <w:r>
              <w:rPr>
                <w:sz w:val="21"/>
                <w:szCs w:val="21"/>
              </w:rPr>
              <w:t xml:space="preserve"> </w:t>
            </w:r>
            <w:r>
              <w:rPr>
                <w:rFonts w:ascii="Sylfaen" w:hAnsi="Sylfaen" w:cs="Sylfaen"/>
                <w:b/>
                <w:bCs/>
                <w:sz w:val="21"/>
                <w:szCs w:val="21"/>
              </w:rPr>
              <w:t>ბავშვები</w:t>
            </w:r>
            <w:r>
              <w:t xml:space="preserve"> </w:t>
            </w:r>
          </w:p>
        </w:tc>
        <w:tc>
          <w:tcPr>
            <w:tcW w:w="3825" w:type="dxa"/>
            <w:gridSpan w:val="3"/>
            <w:tcBorders>
              <w:top w:val="outset" w:sz="6" w:space="0" w:color="auto"/>
              <w:left w:val="outset" w:sz="6" w:space="0" w:color="auto"/>
              <w:bottom w:val="outset" w:sz="6" w:space="0" w:color="auto"/>
              <w:right w:val="outset" w:sz="6" w:space="0" w:color="auto"/>
            </w:tcBorders>
            <w:vAlign w:val="center"/>
            <w:hideMark/>
          </w:tcPr>
          <w:p w14:paraId="2431FA77" w14:textId="09D5E347" w:rsidR="000C6534" w:rsidRDefault="000C6534" w:rsidP="002657DC">
            <w:pPr>
              <w:pStyle w:val="NormalWeb"/>
              <w:jc w:val="center"/>
            </w:pPr>
            <w:del w:id="397" w:author="Windows User" w:date="2019-12-15T02:23:00Z">
              <w:r w:rsidDel="001A7006">
                <w:rPr>
                  <w:b/>
                  <w:bCs/>
                  <w:sz w:val="21"/>
                  <w:szCs w:val="21"/>
                </w:rPr>
                <w:delText xml:space="preserve">MICS </w:delText>
              </w:r>
              <w:r w:rsidDel="001A7006">
                <w:rPr>
                  <w:rFonts w:ascii="Sylfaen" w:hAnsi="Sylfaen" w:cs="Sylfaen"/>
                  <w:b/>
                  <w:bCs/>
                  <w:sz w:val="21"/>
                  <w:szCs w:val="21"/>
                </w:rPr>
                <w:delText>კვლევაში</w:delText>
              </w:r>
              <w:r w:rsidDel="001A7006">
                <w:rPr>
                  <w:sz w:val="21"/>
                  <w:szCs w:val="21"/>
                </w:rPr>
                <w:delText xml:space="preserve"> </w:delText>
              </w:r>
              <w:r w:rsidDel="001A7006">
                <w:rPr>
                  <w:rFonts w:ascii="Sylfaen" w:hAnsi="Sylfaen" w:cs="Sylfaen"/>
                  <w:b/>
                  <w:bCs/>
                  <w:sz w:val="21"/>
                  <w:szCs w:val="21"/>
                </w:rPr>
                <w:delText>მონაწილე</w:delText>
              </w:r>
              <w:r w:rsidDel="001A7006">
                <w:rPr>
                  <w:sz w:val="21"/>
                  <w:szCs w:val="21"/>
                </w:rPr>
                <w:delText xml:space="preserve"> </w:delText>
              </w:r>
            </w:del>
            <w:ins w:id="398" w:author="Windows User" w:date="2019-12-15T02:23:00Z">
              <w:r w:rsidR="001A7006">
                <w:rPr>
                  <w:rFonts w:ascii="Sylfaen" w:hAnsi="Sylfaen" w:cs="Sylfaen"/>
                  <w:b/>
                  <w:bCs/>
                  <w:noProof/>
                  <w:color w:val="333333"/>
                  <w:sz w:val="20"/>
                  <w:szCs w:val="20"/>
                  <w:lang w:val="ka-GE"/>
                </w:rPr>
                <w:t xml:space="preserve">სისხლში ტყვიის 5 მკგ/დლ და მეტი შემცველობის მქონე </w:t>
              </w:r>
            </w:ins>
            <w:r>
              <w:rPr>
                <w:rFonts w:ascii="Sylfaen" w:hAnsi="Sylfaen" w:cs="Sylfaen"/>
                <w:b/>
                <w:bCs/>
                <w:sz w:val="21"/>
                <w:szCs w:val="21"/>
              </w:rPr>
              <w:t>ბავშვების</w:t>
            </w:r>
            <w:r>
              <w:rPr>
                <w:sz w:val="21"/>
                <w:szCs w:val="21"/>
              </w:rPr>
              <w:t xml:space="preserve"> </w:t>
            </w:r>
            <w:r>
              <w:rPr>
                <w:rFonts w:ascii="Sylfaen" w:hAnsi="Sylfaen" w:cs="Sylfaen"/>
                <w:b/>
                <w:bCs/>
                <w:sz w:val="21"/>
                <w:szCs w:val="21"/>
              </w:rPr>
              <w:t>ოჯახის</w:t>
            </w:r>
            <w:r>
              <w:rPr>
                <w:sz w:val="21"/>
                <w:szCs w:val="21"/>
              </w:rPr>
              <w:t xml:space="preserve"> </w:t>
            </w:r>
            <w:r>
              <w:rPr>
                <w:rFonts w:ascii="Sylfaen" w:hAnsi="Sylfaen" w:cs="Sylfaen"/>
                <w:b/>
                <w:bCs/>
                <w:sz w:val="21"/>
                <w:szCs w:val="21"/>
              </w:rPr>
              <w:t>წევრი</w:t>
            </w:r>
            <w:r>
              <w:rPr>
                <w:b/>
                <w:bCs/>
                <w:sz w:val="21"/>
                <w:szCs w:val="21"/>
              </w:rPr>
              <w:t xml:space="preserve"> 18 </w:t>
            </w:r>
            <w:r>
              <w:rPr>
                <w:rFonts w:ascii="Sylfaen" w:hAnsi="Sylfaen" w:cs="Sylfaen"/>
                <w:b/>
                <w:bCs/>
                <w:sz w:val="21"/>
                <w:szCs w:val="21"/>
              </w:rPr>
              <w:t>წლამდე</w:t>
            </w:r>
            <w:r>
              <w:rPr>
                <w:sz w:val="21"/>
                <w:szCs w:val="21"/>
              </w:rPr>
              <w:t xml:space="preserve"> </w:t>
            </w:r>
            <w:r>
              <w:rPr>
                <w:rFonts w:ascii="Sylfaen" w:hAnsi="Sylfaen" w:cs="Sylfaen"/>
                <w:b/>
                <w:bCs/>
                <w:sz w:val="21"/>
                <w:szCs w:val="21"/>
              </w:rPr>
              <w:t>ასაკის</w:t>
            </w:r>
            <w:r>
              <w:rPr>
                <w:sz w:val="21"/>
                <w:szCs w:val="21"/>
              </w:rPr>
              <w:t xml:space="preserve"> </w:t>
            </w:r>
            <w:r>
              <w:rPr>
                <w:rFonts w:ascii="Sylfaen" w:hAnsi="Sylfaen" w:cs="Sylfaen"/>
                <w:b/>
                <w:bCs/>
                <w:sz w:val="21"/>
                <w:szCs w:val="21"/>
              </w:rPr>
              <w:t>ბავშვები</w:t>
            </w:r>
            <w:r>
              <w:rPr>
                <w:b/>
                <w:bCs/>
                <w:sz w:val="21"/>
                <w:szCs w:val="21"/>
              </w:rPr>
              <w:t xml:space="preserve"> </w:t>
            </w:r>
            <w:r>
              <w:rPr>
                <w:rFonts w:ascii="Sylfaen" w:hAnsi="Sylfaen" w:cs="Sylfaen"/>
                <w:b/>
                <w:bCs/>
                <w:sz w:val="21"/>
                <w:szCs w:val="21"/>
              </w:rPr>
              <w:t>და</w:t>
            </w:r>
            <w:r>
              <w:rPr>
                <w:b/>
                <w:bCs/>
                <w:sz w:val="21"/>
                <w:szCs w:val="21"/>
              </w:rPr>
              <w:t xml:space="preserve"> </w:t>
            </w:r>
            <w:r>
              <w:rPr>
                <w:rFonts w:ascii="Sylfaen" w:hAnsi="Sylfaen" w:cs="Sylfaen"/>
                <w:b/>
                <w:bCs/>
                <w:sz w:val="21"/>
                <w:szCs w:val="21"/>
              </w:rPr>
              <w:t>ორსულები</w:t>
            </w:r>
            <w:r>
              <w:t xml:space="preserve"> </w:t>
            </w:r>
          </w:p>
        </w:tc>
      </w:tr>
      <w:tr w:rsidR="000C6534" w14:paraId="40464605" w14:textId="77777777" w:rsidTr="002657DC">
        <w:trPr>
          <w:trHeight w:val="915"/>
          <w:tblCellSpacing w:w="0" w:type="dxa"/>
        </w:trPr>
        <w:tc>
          <w:tcPr>
            <w:tcW w:w="2685" w:type="dxa"/>
            <w:tcBorders>
              <w:top w:val="outset" w:sz="6" w:space="0" w:color="auto"/>
              <w:left w:val="outset" w:sz="6" w:space="0" w:color="auto"/>
              <w:bottom w:val="outset" w:sz="6" w:space="0" w:color="auto"/>
              <w:right w:val="outset" w:sz="6" w:space="0" w:color="auto"/>
            </w:tcBorders>
            <w:vAlign w:val="center"/>
            <w:hideMark/>
          </w:tcPr>
          <w:p w14:paraId="557AD533" w14:textId="77777777" w:rsidR="000C6534" w:rsidRDefault="000C6534" w:rsidP="002657DC">
            <w:pPr>
              <w:pStyle w:val="NormalWeb"/>
            </w:pPr>
            <w:r>
              <w:rPr>
                <w:rFonts w:ascii="Sylfaen" w:hAnsi="Sylfaen" w:cs="Sylfaen"/>
                <w:sz w:val="21"/>
                <w:szCs w:val="21"/>
              </w:rPr>
              <w:t>ტყვიის</w:t>
            </w:r>
            <w:r>
              <w:rPr>
                <w:sz w:val="21"/>
                <w:szCs w:val="21"/>
              </w:rPr>
              <w:t xml:space="preserve"> </w:t>
            </w:r>
            <w:r>
              <w:rPr>
                <w:rFonts w:ascii="Sylfaen" w:hAnsi="Sylfaen" w:cs="Sylfaen"/>
                <w:sz w:val="21"/>
                <w:szCs w:val="21"/>
              </w:rPr>
              <w:t>დონის</w:t>
            </w:r>
            <w:r>
              <w:rPr>
                <w:sz w:val="21"/>
                <w:szCs w:val="21"/>
              </w:rPr>
              <w:t xml:space="preserve"> </w:t>
            </w:r>
            <w:r>
              <w:rPr>
                <w:rFonts w:ascii="Sylfaen" w:hAnsi="Sylfaen" w:cs="Sylfaen"/>
                <w:sz w:val="21"/>
                <w:szCs w:val="21"/>
              </w:rPr>
              <w:t>განსაზღვრისათვის</w:t>
            </w:r>
            <w:r>
              <w:rPr>
                <w:sz w:val="21"/>
                <w:szCs w:val="21"/>
              </w:rPr>
              <w:t xml:space="preserve"> </w:t>
            </w:r>
            <w:r>
              <w:rPr>
                <w:rFonts w:ascii="Sylfaen" w:hAnsi="Sylfaen" w:cs="Sylfaen"/>
                <w:sz w:val="21"/>
                <w:szCs w:val="21"/>
              </w:rPr>
              <w:t>პირველადი</w:t>
            </w:r>
            <w:r>
              <w:rPr>
                <w:sz w:val="21"/>
                <w:szCs w:val="21"/>
              </w:rPr>
              <w:t xml:space="preserve"> </w:t>
            </w:r>
            <w:r>
              <w:rPr>
                <w:rFonts w:ascii="Sylfaen" w:hAnsi="Sylfaen" w:cs="Sylfaen"/>
                <w:sz w:val="21"/>
                <w:szCs w:val="21"/>
              </w:rPr>
              <w:t>ტესტირების</w:t>
            </w:r>
            <w:r>
              <w:rPr>
                <w:sz w:val="21"/>
                <w:szCs w:val="21"/>
              </w:rPr>
              <w:t xml:space="preserve"> </w:t>
            </w:r>
            <w:r>
              <w:rPr>
                <w:rFonts w:ascii="Sylfaen" w:hAnsi="Sylfaen" w:cs="Sylfaen"/>
                <w:sz w:val="21"/>
                <w:szCs w:val="21"/>
              </w:rPr>
              <w:t>რაოდენობა</w:t>
            </w:r>
            <w:r>
              <w:t xml:space="preserve"> </w:t>
            </w:r>
          </w:p>
        </w:tc>
        <w:tc>
          <w:tcPr>
            <w:tcW w:w="1260" w:type="dxa"/>
            <w:tcBorders>
              <w:top w:val="outset" w:sz="6" w:space="0" w:color="auto"/>
              <w:left w:val="outset" w:sz="6" w:space="0" w:color="auto"/>
              <w:bottom w:val="outset" w:sz="6" w:space="0" w:color="auto"/>
              <w:right w:val="outset" w:sz="6" w:space="0" w:color="auto"/>
            </w:tcBorders>
            <w:noWrap/>
            <w:vAlign w:val="center"/>
            <w:hideMark/>
          </w:tcPr>
          <w:p w14:paraId="6451E5F5" w14:textId="6D7CD503" w:rsidR="000C6534" w:rsidRPr="00271ED7" w:rsidRDefault="000C6534" w:rsidP="002657DC">
            <w:pPr>
              <w:pStyle w:val="NormalWeb"/>
              <w:jc w:val="center"/>
              <w:rPr>
                <w:rFonts w:ascii="Sylfaen" w:hAnsi="Sylfaen"/>
                <w:lang w:val="ka-GE"/>
              </w:rPr>
            </w:pPr>
            <w:r>
              <w:t> </w:t>
            </w:r>
            <w:ins w:id="399" w:author="Windows User" w:date="2019-12-15T02:23:00Z">
              <w:r w:rsidR="001A7006">
                <w:rPr>
                  <w:rFonts w:ascii="Sylfaen" w:hAnsi="Sylfaen"/>
                  <w:lang w:val="ka-GE"/>
                </w:rPr>
                <w:t>1</w:t>
              </w:r>
            </w:ins>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34EFDF71" w14:textId="6904B319" w:rsidR="000C6534" w:rsidRDefault="001A7006" w:rsidP="002657DC">
            <w:pPr>
              <w:pStyle w:val="NormalWeb"/>
              <w:jc w:val="center"/>
            </w:pPr>
            <w:ins w:id="400" w:author="Windows User" w:date="2019-12-15T02:23:00Z">
              <w:r>
                <w:rPr>
                  <w:rFonts w:ascii="Sylfaen" w:hAnsi="Sylfaen"/>
                  <w:lang w:val="ka-GE"/>
                </w:rPr>
                <w:t>1</w:t>
              </w:r>
            </w:ins>
            <w:r w:rsidR="000C6534">
              <w:t>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715BBA0E" w14:textId="7457AC35" w:rsidR="000C6534" w:rsidRDefault="001A7006" w:rsidP="002657DC">
            <w:pPr>
              <w:pStyle w:val="NormalWeb"/>
              <w:jc w:val="center"/>
            </w:pPr>
            <w:ins w:id="401" w:author="Windows User" w:date="2019-12-15T02:23:00Z">
              <w:r>
                <w:rPr>
                  <w:rFonts w:ascii="Sylfaen" w:hAnsi="Sylfaen"/>
                  <w:lang w:val="ka-GE"/>
                </w:rPr>
                <w:t>1</w:t>
              </w:r>
            </w:ins>
            <w:r w:rsidR="000C6534">
              <w:t>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66FD9A47" w14:textId="77777777" w:rsidR="000C6534" w:rsidRDefault="000C6534" w:rsidP="002657DC">
            <w:pPr>
              <w:pStyle w:val="NormalWeb"/>
              <w:jc w:val="center"/>
            </w:pPr>
            <w:r>
              <w:rPr>
                <w:sz w:val="21"/>
                <w:szCs w:val="21"/>
              </w:rPr>
              <w:t>1</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2A1484EA" w14:textId="77777777" w:rsidR="000C6534" w:rsidRDefault="000C6534" w:rsidP="002657DC">
            <w:pPr>
              <w:pStyle w:val="NormalWeb"/>
              <w:jc w:val="center"/>
            </w:pPr>
            <w:r>
              <w:rPr>
                <w:sz w:val="21"/>
                <w:szCs w:val="21"/>
              </w:rPr>
              <w:t>1</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703BC6CB" w14:textId="77777777" w:rsidR="000C6534" w:rsidRDefault="000C6534" w:rsidP="002657DC">
            <w:pPr>
              <w:pStyle w:val="NormalWeb"/>
              <w:jc w:val="center"/>
            </w:pPr>
            <w:r>
              <w:rPr>
                <w:sz w:val="21"/>
                <w:szCs w:val="21"/>
              </w:rPr>
              <w:t>1</w:t>
            </w:r>
            <w:r>
              <w:t xml:space="preserve"> </w:t>
            </w:r>
          </w:p>
        </w:tc>
      </w:tr>
      <w:tr w:rsidR="000C6534" w14:paraId="633244F3" w14:textId="77777777" w:rsidTr="002657DC">
        <w:trPr>
          <w:trHeight w:val="495"/>
          <w:tblCellSpacing w:w="0" w:type="dxa"/>
        </w:trPr>
        <w:tc>
          <w:tcPr>
            <w:tcW w:w="2685" w:type="dxa"/>
            <w:tcBorders>
              <w:top w:val="outset" w:sz="6" w:space="0" w:color="auto"/>
              <w:left w:val="outset" w:sz="6" w:space="0" w:color="auto"/>
              <w:bottom w:val="outset" w:sz="6" w:space="0" w:color="auto"/>
              <w:right w:val="outset" w:sz="6" w:space="0" w:color="auto"/>
            </w:tcBorders>
            <w:vAlign w:val="center"/>
            <w:hideMark/>
          </w:tcPr>
          <w:p w14:paraId="62F8F36C" w14:textId="77777777" w:rsidR="000C6534" w:rsidRDefault="000C6534" w:rsidP="002657DC">
            <w:pPr>
              <w:pStyle w:val="NormalWeb"/>
            </w:pPr>
            <w:r>
              <w:rPr>
                <w:rFonts w:ascii="Sylfaen" w:hAnsi="Sylfaen" w:cs="Sylfaen"/>
                <w:sz w:val="21"/>
                <w:szCs w:val="21"/>
              </w:rPr>
              <w:t>ტყვიის</w:t>
            </w:r>
            <w:r>
              <w:rPr>
                <w:sz w:val="21"/>
                <w:szCs w:val="21"/>
              </w:rPr>
              <w:t xml:space="preserve"> </w:t>
            </w:r>
            <w:r>
              <w:rPr>
                <w:rFonts w:ascii="Sylfaen" w:hAnsi="Sylfaen" w:cs="Sylfaen"/>
                <w:sz w:val="21"/>
                <w:szCs w:val="21"/>
              </w:rPr>
              <w:t>დონე</w:t>
            </w:r>
            <w:r>
              <w:rPr>
                <w:sz w:val="21"/>
                <w:szCs w:val="21"/>
              </w:rPr>
              <w:t xml:space="preserve"> </w:t>
            </w:r>
            <w:r>
              <w:rPr>
                <w:rFonts w:ascii="Sylfaen" w:hAnsi="Sylfaen" w:cs="Sylfaen"/>
                <w:sz w:val="21"/>
                <w:szCs w:val="21"/>
              </w:rPr>
              <w:t>სისხლში</w:t>
            </w:r>
            <w:r>
              <w:t xml:space="preserve"> </w:t>
            </w:r>
          </w:p>
        </w:tc>
        <w:tc>
          <w:tcPr>
            <w:tcW w:w="1260" w:type="dxa"/>
            <w:tcBorders>
              <w:top w:val="outset" w:sz="6" w:space="0" w:color="auto"/>
              <w:left w:val="outset" w:sz="6" w:space="0" w:color="auto"/>
              <w:bottom w:val="outset" w:sz="6" w:space="0" w:color="auto"/>
              <w:right w:val="outset" w:sz="6" w:space="0" w:color="auto"/>
            </w:tcBorders>
            <w:noWrap/>
            <w:vAlign w:val="center"/>
            <w:hideMark/>
          </w:tcPr>
          <w:p w14:paraId="039F6CA0" w14:textId="77777777" w:rsidR="000C6534" w:rsidRDefault="000C6534" w:rsidP="002657DC">
            <w:pPr>
              <w:pStyle w:val="NormalWeb"/>
              <w:jc w:val="center"/>
            </w:pPr>
            <w:r>
              <w:rPr>
                <w:sz w:val="21"/>
                <w:szCs w:val="21"/>
              </w:rPr>
              <w:t xml:space="preserve">5-9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1616E94E" w14:textId="77777777" w:rsidR="000C6534" w:rsidRDefault="000C6534" w:rsidP="002657DC">
            <w:pPr>
              <w:pStyle w:val="NormalWeb"/>
              <w:jc w:val="center"/>
            </w:pPr>
            <w:r>
              <w:rPr>
                <w:sz w:val="21"/>
                <w:szCs w:val="21"/>
              </w:rPr>
              <w:t xml:space="preserve">10-34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08010B23" w14:textId="77777777" w:rsidR="000C6534" w:rsidRDefault="000C6534" w:rsidP="002657DC">
            <w:pPr>
              <w:pStyle w:val="NormalWeb"/>
              <w:jc w:val="center"/>
            </w:pPr>
            <w:r>
              <w:rPr>
                <w:sz w:val="21"/>
                <w:szCs w:val="21"/>
              </w:rPr>
              <w:t xml:space="preserve">35-59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2B15013A" w14:textId="77777777" w:rsidR="000C6534" w:rsidRDefault="000C6534" w:rsidP="002657DC">
            <w:pPr>
              <w:pStyle w:val="NormalWeb"/>
              <w:jc w:val="center"/>
            </w:pPr>
            <w:r>
              <w:rPr>
                <w:sz w:val="21"/>
                <w:szCs w:val="21"/>
              </w:rPr>
              <w:t xml:space="preserve">5-9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5FDCDACC" w14:textId="77777777" w:rsidR="000C6534" w:rsidRDefault="000C6534" w:rsidP="002657DC">
            <w:pPr>
              <w:pStyle w:val="NormalWeb"/>
              <w:jc w:val="center"/>
            </w:pPr>
            <w:r>
              <w:rPr>
                <w:sz w:val="21"/>
                <w:szCs w:val="21"/>
              </w:rPr>
              <w:t xml:space="preserve">10-34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36C29DF3" w14:textId="77777777" w:rsidR="000C6534" w:rsidRDefault="000C6534" w:rsidP="002657DC">
            <w:pPr>
              <w:pStyle w:val="NormalWeb"/>
              <w:jc w:val="center"/>
            </w:pPr>
            <w:r>
              <w:rPr>
                <w:sz w:val="21"/>
                <w:szCs w:val="21"/>
              </w:rPr>
              <w:t xml:space="preserve">35-59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r>
      <w:tr w:rsidR="000C6534" w14:paraId="539EBC54" w14:textId="77777777" w:rsidTr="002657DC">
        <w:trPr>
          <w:trHeight w:val="1035"/>
          <w:tblCellSpacing w:w="0" w:type="dxa"/>
        </w:trPr>
        <w:tc>
          <w:tcPr>
            <w:tcW w:w="2685" w:type="dxa"/>
            <w:tcBorders>
              <w:top w:val="outset" w:sz="6" w:space="0" w:color="auto"/>
              <w:left w:val="outset" w:sz="6" w:space="0" w:color="auto"/>
              <w:bottom w:val="outset" w:sz="6" w:space="0" w:color="auto"/>
              <w:right w:val="outset" w:sz="6" w:space="0" w:color="auto"/>
            </w:tcBorders>
            <w:vAlign w:val="center"/>
            <w:hideMark/>
          </w:tcPr>
          <w:p w14:paraId="1A8BF7AB" w14:textId="77777777" w:rsidR="000C6534" w:rsidRDefault="000C6534" w:rsidP="002657DC">
            <w:pPr>
              <w:pStyle w:val="NormalWeb"/>
            </w:pPr>
            <w:r>
              <w:rPr>
                <w:rFonts w:ascii="Sylfaen" w:hAnsi="Sylfaen" w:cs="Sylfaen"/>
                <w:sz w:val="21"/>
                <w:szCs w:val="21"/>
              </w:rPr>
              <w:t>ტყვიის</w:t>
            </w:r>
            <w:r>
              <w:rPr>
                <w:sz w:val="21"/>
                <w:szCs w:val="21"/>
              </w:rPr>
              <w:t xml:space="preserve"> </w:t>
            </w:r>
            <w:r>
              <w:rPr>
                <w:rFonts w:ascii="Sylfaen" w:hAnsi="Sylfaen" w:cs="Sylfaen"/>
                <w:sz w:val="21"/>
                <w:szCs w:val="21"/>
              </w:rPr>
              <w:t>დონის</w:t>
            </w:r>
            <w:r>
              <w:rPr>
                <w:sz w:val="21"/>
                <w:szCs w:val="21"/>
              </w:rPr>
              <w:t xml:space="preserve"> </w:t>
            </w:r>
            <w:r>
              <w:rPr>
                <w:rFonts w:ascii="Sylfaen" w:hAnsi="Sylfaen" w:cs="Sylfaen"/>
                <w:sz w:val="21"/>
                <w:szCs w:val="21"/>
              </w:rPr>
              <w:t>განსაზღვრის</w:t>
            </w:r>
            <w:r>
              <w:rPr>
                <w:sz w:val="21"/>
                <w:szCs w:val="21"/>
              </w:rPr>
              <w:t xml:space="preserve"> </w:t>
            </w:r>
            <w:r>
              <w:rPr>
                <w:rFonts w:ascii="Sylfaen" w:hAnsi="Sylfaen" w:cs="Sylfaen"/>
                <w:sz w:val="21"/>
                <w:szCs w:val="21"/>
              </w:rPr>
              <w:t>შემდეგ</w:t>
            </w:r>
            <w:r>
              <w:rPr>
                <w:sz w:val="21"/>
                <w:szCs w:val="21"/>
              </w:rPr>
              <w:t xml:space="preserve"> </w:t>
            </w:r>
            <w:r>
              <w:rPr>
                <w:rFonts w:ascii="Sylfaen" w:hAnsi="Sylfaen" w:cs="Sylfaen"/>
                <w:sz w:val="21"/>
                <w:szCs w:val="21"/>
              </w:rPr>
              <w:t>განმეორებითი</w:t>
            </w:r>
            <w:r>
              <w:rPr>
                <w:sz w:val="21"/>
                <w:szCs w:val="21"/>
              </w:rPr>
              <w:t xml:space="preserve"> </w:t>
            </w:r>
            <w:r>
              <w:rPr>
                <w:rFonts w:ascii="Sylfaen" w:hAnsi="Sylfaen" w:cs="Sylfaen"/>
                <w:sz w:val="21"/>
                <w:szCs w:val="21"/>
              </w:rPr>
              <w:t>ტესტირების</w:t>
            </w:r>
            <w:r>
              <w:rPr>
                <w:sz w:val="21"/>
                <w:szCs w:val="21"/>
              </w:rPr>
              <w:t xml:space="preserve"> </w:t>
            </w:r>
            <w:r>
              <w:rPr>
                <w:rFonts w:ascii="Sylfaen" w:hAnsi="Sylfaen" w:cs="Sylfaen"/>
                <w:sz w:val="21"/>
                <w:szCs w:val="21"/>
              </w:rPr>
              <w:t>რაოდენობა</w:t>
            </w:r>
            <w:r>
              <w:t xml:space="preserve"> </w:t>
            </w:r>
          </w:p>
        </w:tc>
        <w:tc>
          <w:tcPr>
            <w:tcW w:w="1260" w:type="dxa"/>
            <w:tcBorders>
              <w:top w:val="outset" w:sz="6" w:space="0" w:color="auto"/>
              <w:left w:val="outset" w:sz="6" w:space="0" w:color="auto"/>
              <w:bottom w:val="outset" w:sz="6" w:space="0" w:color="auto"/>
              <w:right w:val="outset" w:sz="6" w:space="0" w:color="auto"/>
            </w:tcBorders>
            <w:noWrap/>
            <w:vAlign w:val="center"/>
            <w:hideMark/>
          </w:tcPr>
          <w:p w14:paraId="06A9295A" w14:textId="77777777" w:rsidR="000C6534" w:rsidRDefault="000C6534" w:rsidP="002657DC">
            <w:pPr>
              <w:pStyle w:val="NormalWeb"/>
              <w:jc w:val="center"/>
            </w:pPr>
            <w:r>
              <w:rPr>
                <w:sz w:val="21"/>
                <w:szCs w:val="21"/>
              </w:rPr>
              <w:t>2</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22A40716" w14:textId="77777777" w:rsidR="000C6534" w:rsidRDefault="000C6534" w:rsidP="002657DC">
            <w:pPr>
              <w:pStyle w:val="NormalWeb"/>
              <w:jc w:val="center"/>
            </w:pPr>
            <w:r>
              <w:rPr>
                <w:sz w:val="21"/>
                <w:szCs w:val="21"/>
              </w:rPr>
              <w:t>3</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09B0A2F9" w14:textId="77777777" w:rsidR="000C6534" w:rsidRDefault="000C6534" w:rsidP="002657DC">
            <w:pPr>
              <w:pStyle w:val="NormalWeb"/>
              <w:jc w:val="center"/>
            </w:pPr>
            <w:r>
              <w:rPr>
                <w:sz w:val="21"/>
                <w:szCs w:val="21"/>
              </w:rPr>
              <w:t>5</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5868E4FA" w14:textId="77777777" w:rsidR="000C6534" w:rsidRDefault="000C6534" w:rsidP="002657DC">
            <w:pPr>
              <w:pStyle w:val="NormalWeb"/>
              <w:jc w:val="center"/>
            </w:pPr>
            <w:r>
              <w:rPr>
                <w:sz w:val="21"/>
                <w:szCs w:val="21"/>
              </w:rPr>
              <w:t>2</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4B251F57" w14:textId="77777777" w:rsidR="000C6534" w:rsidRDefault="000C6534" w:rsidP="002657DC">
            <w:pPr>
              <w:pStyle w:val="NormalWeb"/>
              <w:jc w:val="center"/>
            </w:pPr>
            <w:r>
              <w:rPr>
                <w:sz w:val="21"/>
                <w:szCs w:val="21"/>
              </w:rPr>
              <w:t>3</w:t>
            </w:r>
            <w: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6A30223F" w14:textId="77777777" w:rsidR="000C6534" w:rsidRDefault="000C6534" w:rsidP="002657DC">
            <w:pPr>
              <w:pStyle w:val="NormalWeb"/>
              <w:jc w:val="center"/>
            </w:pPr>
            <w:r>
              <w:rPr>
                <w:sz w:val="21"/>
                <w:szCs w:val="21"/>
              </w:rPr>
              <w:t>5</w:t>
            </w:r>
            <w:r>
              <w:t xml:space="preserve"> </w:t>
            </w:r>
          </w:p>
        </w:tc>
      </w:tr>
    </w:tbl>
    <w:p w14:paraId="0BABBC82" w14:textId="77777777" w:rsidR="000C6534" w:rsidRDefault="000C6534" w:rsidP="000C6534">
      <w:pPr>
        <w:pStyle w:val="NormalWeb"/>
        <w:jc w:val="right"/>
      </w:pPr>
      <w:r>
        <w:lastRenderedPageBreak/>
        <w:t> </w:t>
      </w:r>
    </w:p>
    <w:p w14:paraId="566B8079" w14:textId="309587C0" w:rsidR="000C6534" w:rsidRDefault="000C6534" w:rsidP="000C6534">
      <w:pPr>
        <w:pStyle w:val="NormalWeb"/>
        <w:jc w:val="right"/>
      </w:pPr>
      <w:r>
        <w:rPr>
          <w:rFonts w:ascii="Sylfaen" w:hAnsi="Sylfaen" w:cs="Sylfaen"/>
          <w:b/>
          <w:bCs/>
        </w:rPr>
        <w:t>დანართი</w:t>
      </w:r>
      <w:r>
        <w:rPr>
          <w:b/>
          <w:bCs/>
        </w:rPr>
        <w:t xml:space="preserve"> №1.</w:t>
      </w:r>
      <w:del w:id="402" w:author="Windows User" w:date="2019-12-15T02:24:00Z">
        <w:r w:rsidDel="001A7006">
          <w:rPr>
            <w:b/>
            <w:bCs/>
          </w:rPr>
          <w:delText>3</w:delText>
        </w:r>
        <w:r w:rsidDel="001A7006">
          <w:delText xml:space="preserve"> </w:delText>
        </w:r>
      </w:del>
      <w:ins w:id="403" w:author="Windows User" w:date="2019-12-15T02:24:00Z">
        <w:r w:rsidR="001A7006">
          <w:rPr>
            <w:rFonts w:ascii="Sylfaen" w:hAnsi="Sylfaen"/>
            <w:b/>
            <w:bCs/>
            <w:lang w:val="ka-GE"/>
          </w:rPr>
          <w:t>2</w:t>
        </w:r>
        <w:r w:rsidR="001A7006">
          <w:t xml:space="preserve"> </w:t>
        </w:r>
      </w:ins>
    </w:p>
    <w:p w14:paraId="752C731A" w14:textId="5166A563" w:rsidR="000C6534" w:rsidDel="001A7006" w:rsidRDefault="000C6534" w:rsidP="000C6534">
      <w:pPr>
        <w:pStyle w:val="NormalWeb"/>
        <w:jc w:val="right"/>
        <w:rPr>
          <w:del w:id="404" w:author="Windows User" w:date="2019-12-15T02:24:00Z"/>
        </w:rPr>
      </w:pPr>
      <w:del w:id="405" w:author="Windows User" w:date="2019-12-15T02:24:00Z">
        <w:r w:rsidDel="001A7006">
          <w:rPr>
            <w:rFonts w:ascii="Sylfaen" w:hAnsi="Sylfaen" w:cs="Sylfaen"/>
            <w:i/>
            <w:iCs/>
            <w:sz w:val="18"/>
            <w:szCs w:val="18"/>
          </w:rPr>
          <w:delText>საქართველოს</w:delText>
        </w:r>
        <w:r w:rsidDel="001A7006">
          <w:rPr>
            <w:i/>
            <w:iCs/>
            <w:sz w:val="18"/>
            <w:szCs w:val="18"/>
          </w:rPr>
          <w:delText xml:space="preserve"> </w:delText>
        </w:r>
        <w:r w:rsidDel="001A7006">
          <w:rPr>
            <w:rFonts w:ascii="Sylfaen" w:hAnsi="Sylfaen" w:cs="Sylfaen"/>
            <w:i/>
            <w:iCs/>
            <w:sz w:val="18"/>
            <w:szCs w:val="18"/>
          </w:rPr>
          <w:delText>მთავრობის</w:delText>
        </w:r>
        <w:r w:rsidDel="001A7006">
          <w:rPr>
            <w:i/>
            <w:iCs/>
            <w:sz w:val="18"/>
            <w:szCs w:val="18"/>
          </w:rPr>
          <w:delText xml:space="preserve"> 2019 </w:delText>
        </w:r>
        <w:r w:rsidDel="001A7006">
          <w:rPr>
            <w:rFonts w:ascii="Sylfaen" w:hAnsi="Sylfaen" w:cs="Sylfaen"/>
            <w:i/>
            <w:iCs/>
            <w:sz w:val="18"/>
            <w:szCs w:val="18"/>
          </w:rPr>
          <w:delText>წლის</w:delText>
        </w:r>
        <w:r w:rsidDel="001A7006">
          <w:rPr>
            <w:i/>
            <w:iCs/>
            <w:sz w:val="18"/>
            <w:szCs w:val="18"/>
          </w:rPr>
          <w:delText xml:space="preserve"> 23 </w:delText>
        </w:r>
        <w:r w:rsidDel="001A7006">
          <w:rPr>
            <w:rFonts w:ascii="Sylfaen" w:hAnsi="Sylfaen" w:cs="Sylfaen"/>
            <w:i/>
            <w:iCs/>
            <w:sz w:val="18"/>
            <w:szCs w:val="18"/>
          </w:rPr>
          <w:delText>მაისის</w:delText>
        </w:r>
        <w:r w:rsidDel="001A7006">
          <w:rPr>
            <w:i/>
            <w:iCs/>
            <w:sz w:val="18"/>
            <w:szCs w:val="18"/>
          </w:rPr>
          <w:delText xml:space="preserve"> </w:delText>
        </w:r>
        <w:r w:rsidDel="001A7006">
          <w:rPr>
            <w:rFonts w:ascii="Sylfaen" w:hAnsi="Sylfaen" w:cs="Sylfaen"/>
            <w:i/>
            <w:iCs/>
            <w:sz w:val="18"/>
            <w:szCs w:val="18"/>
          </w:rPr>
          <w:delText>დადგენილება</w:delText>
        </w:r>
        <w:r w:rsidDel="001A7006">
          <w:rPr>
            <w:i/>
            <w:iCs/>
            <w:sz w:val="18"/>
            <w:szCs w:val="18"/>
          </w:rPr>
          <w:delText xml:space="preserve"> №240 - </w:delText>
        </w:r>
        <w:r w:rsidDel="001A7006">
          <w:rPr>
            <w:rFonts w:ascii="Sylfaen" w:hAnsi="Sylfaen" w:cs="Sylfaen"/>
            <w:i/>
            <w:iCs/>
            <w:sz w:val="18"/>
            <w:szCs w:val="18"/>
          </w:rPr>
          <w:delText>ვებგვერდი</w:delText>
        </w:r>
        <w:r w:rsidDel="001A7006">
          <w:rPr>
            <w:i/>
            <w:iCs/>
            <w:sz w:val="18"/>
            <w:szCs w:val="18"/>
          </w:rPr>
          <w:delText>, 27.05.2019</w:delText>
        </w:r>
        <w:r w:rsidDel="001A7006">
          <w:rPr>
            <w:rFonts w:ascii="Sylfaen" w:hAnsi="Sylfaen" w:cs="Sylfaen"/>
            <w:i/>
            <w:iCs/>
            <w:sz w:val="18"/>
            <w:szCs w:val="18"/>
          </w:rPr>
          <w:delText>წ</w:delText>
        </w:r>
        <w:r w:rsidDel="001A7006">
          <w:rPr>
            <w:i/>
            <w:iCs/>
            <w:sz w:val="18"/>
            <w:szCs w:val="18"/>
          </w:rPr>
          <w:delText>.</w:delText>
        </w:r>
        <w:r w:rsidDel="001A7006">
          <w:delText xml:space="preserve"> </w:delText>
        </w:r>
      </w:del>
    </w:p>
    <w:p w14:paraId="4548A1C8" w14:textId="78DFD717" w:rsidR="000C6534" w:rsidRDefault="000C6534" w:rsidP="000C6534">
      <w:pPr>
        <w:pStyle w:val="NormalWeb"/>
        <w:jc w:val="center"/>
      </w:pPr>
      <w:del w:id="406" w:author="Windows User" w:date="2019-12-15T02:24:00Z">
        <w:r w:rsidDel="001A7006">
          <w:rPr>
            <w:b/>
            <w:bCs/>
          </w:rPr>
          <w:delText xml:space="preserve">MICS </w:delText>
        </w:r>
        <w:r w:rsidDel="001A7006">
          <w:rPr>
            <w:rFonts w:ascii="Sylfaen" w:hAnsi="Sylfaen" w:cs="Sylfaen"/>
            <w:b/>
            <w:bCs/>
          </w:rPr>
          <w:delText>კვლევაში</w:delText>
        </w:r>
        <w:r w:rsidDel="001A7006">
          <w:rPr>
            <w:b/>
            <w:bCs/>
          </w:rPr>
          <w:delText xml:space="preserve"> </w:delText>
        </w:r>
        <w:r w:rsidDel="001A7006">
          <w:rPr>
            <w:rFonts w:ascii="Sylfaen" w:hAnsi="Sylfaen" w:cs="Sylfaen"/>
            <w:b/>
            <w:bCs/>
          </w:rPr>
          <w:delText>მონაწილე</w:delText>
        </w:r>
        <w:r w:rsidDel="001A7006">
          <w:rPr>
            <w:b/>
            <w:bCs/>
          </w:rPr>
          <w:delText xml:space="preserve"> </w:delText>
        </w:r>
      </w:del>
      <w:r>
        <w:rPr>
          <w:b/>
          <w:bCs/>
        </w:rPr>
        <w:t>2-</w:t>
      </w:r>
      <w:r>
        <w:rPr>
          <w:rFonts w:ascii="Sylfaen" w:hAnsi="Sylfaen" w:cs="Sylfaen"/>
          <w:b/>
          <w:bCs/>
        </w:rPr>
        <w:t>დან</w:t>
      </w:r>
      <w:r>
        <w:rPr>
          <w:b/>
          <w:bCs/>
        </w:rPr>
        <w:t xml:space="preserve"> 7 </w:t>
      </w:r>
      <w:r>
        <w:rPr>
          <w:rFonts w:ascii="Sylfaen" w:hAnsi="Sylfaen" w:cs="Sylfaen"/>
          <w:b/>
          <w:bCs/>
        </w:rPr>
        <w:t>წლამდე</w:t>
      </w:r>
      <w:r>
        <w:rPr>
          <w:b/>
          <w:bCs/>
        </w:rPr>
        <w:t xml:space="preserve"> </w:t>
      </w:r>
      <w:r>
        <w:rPr>
          <w:rFonts w:ascii="Sylfaen" w:hAnsi="Sylfaen" w:cs="Sylfaen"/>
          <w:b/>
          <w:bCs/>
        </w:rPr>
        <w:t>ასაკის</w:t>
      </w:r>
      <w:r>
        <w:rPr>
          <w:b/>
          <w:bCs/>
        </w:rPr>
        <w:t xml:space="preserve"> </w:t>
      </w:r>
      <w:r>
        <w:rPr>
          <w:rFonts w:ascii="Sylfaen" w:hAnsi="Sylfaen" w:cs="Sylfaen"/>
          <w:b/>
          <w:bCs/>
        </w:rPr>
        <w:t>ბავშვებისა</w:t>
      </w:r>
      <w:r>
        <w:rPr>
          <w:b/>
          <w:bCs/>
        </w:rPr>
        <w:t xml:space="preserve"> </w:t>
      </w:r>
      <w:r>
        <w:rPr>
          <w:rFonts w:ascii="Sylfaen" w:hAnsi="Sylfaen" w:cs="Sylfaen"/>
          <w:b/>
          <w:bCs/>
        </w:rPr>
        <w:t>და</w:t>
      </w:r>
      <w:r>
        <w:rPr>
          <w:b/>
          <w:bCs/>
        </w:rPr>
        <w:t xml:space="preserve"> </w:t>
      </w:r>
      <w:r>
        <w:rPr>
          <w:rFonts w:ascii="Sylfaen" w:hAnsi="Sylfaen" w:cs="Sylfaen"/>
          <w:b/>
          <w:bCs/>
        </w:rPr>
        <w:t>მათი</w:t>
      </w:r>
      <w:r>
        <w:rPr>
          <w:b/>
          <w:bCs/>
        </w:rPr>
        <w:t xml:space="preserve"> </w:t>
      </w:r>
      <w:r>
        <w:rPr>
          <w:rFonts w:ascii="Sylfaen" w:hAnsi="Sylfaen" w:cs="Sylfaen"/>
          <w:b/>
          <w:bCs/>
        </w:rPr>
        <w:t>ოჯახის</w:t>
      </w:r>
      <w:r>
        <w:rPr>
          <w:b/>
          <w:bCs/>
        </w:rPr>
        <w:t xml:space="preserve"> </w:t>
      </w:r>
      <w:r>
        <w:rPr>
          <w:rFonts w:ascii="Sylfaen" w:hAnsi="Sylfaen" w:cs="Sylfaen"/>
          <w:b/>
          <w:bCs/>
        </w:rPr>
        <w:t>წევრ</w:t>
      </w:r>
      <w:r>
        <w:rPr>
          <w:b/>
          <w:bCs/>
        </w:rPr>
        <w:t xml:space="preserve"> 18 </w:t>
      </w:r>
      <w:r>
        <w:rPr>
          <w:rFonts w:ascii="Sylfaen" w:hAnsi="Sylfaen" w:cs="Sylfaen"/>
          <w:b/>
          <w:bCs/>
        </w:rPr>
        <w:t>წლამდე</w:t>
      </w:r>
      <w:r>
        <w:rPr>
          <w:b/>
          <w:bCs/>
        </w:rPr>
        <w:t xml:space="preserve"> </w:t>
      </w:r>
      <w:r>
        <w:rPr>
          <w:rFonts w:ascii="Sylfaen" w:hAnsi="Sylfaen" w:cs="Sylfaen"/>
          <w:b/>
          <w:bCs/>
        </w:rPr>
        <w:t>ასაკის</w:t>
      </w:r>
      <w:r>
        <w:rPr>
          <w:b/>
          <w:bCs/>
        </w:rPr>
        <w:t xml:space="preserve"> </w:t>
      </w:r>
      <w:r>
        <w:rPr>
          <w:rFonts w:ascii="Sylfaen" w:hAnsi="Sylfaen" w:cs="Sylfaen"/>
          <w:b/>
          <w:bCs/>
        </w:rPr>
        <w:t>ბავშვებისათვის</w:t>
      </w:r>
      <w:r>
        <w:rPr>
          <w:b/>
          <w:bCs/>
        </w:rPr>
        <w:t xml:space="preserve"> </w:t>
      </w:r>
      <w:r>
        <w:rPr>
          <w:rFonts w:ascii="Sylfaen" w:hAnsi="Sylfaen" w:cs="Sylfaen"/>
          <w:b/>
          <w:bCs/>
        </w:rPr>
        <w:t>დამატებითი</w:t>
      </w:r>
      <w:r>
        <w:rPr>
          <w:b/>
          <w:bCs/>
        </w:rPr>
        <w:t xml:space="preserve"> </w:t>
      </w:r>
      <w:r>
        <w:rPr>
          <w:rFonts w:ascii="Sylfaen" w:hAnsi="Sylfaen" w:cs="Sylfaen"/>
          <w:b/>
          <w:bCs/>
        </w:rPr>
        <w:t>დიაგნოსტიკა</w:t>
      </w:r>
      <w:r>
        <w:rPr>
          <w:b/>
          <w:bCs/>
        </w:rPr>
        <w:t xml:space="preserve"> </w:t>
      </w:r>
      <w:r>
        <w:rPr>
          <w:rFonts w:ascii="Sylfaen" w:hAnsi="Sylfaen" w:cs="Sylfaen"/>
          <w:b/>
          <w:bCs/>
        </w:rPr>
        <w:t>და</w:t>
      </w:r>
      <w:r>
        <w:rPr>
          <w:b/>
          <w:bCs/>
        </w:rPr>
        <w:t xml:space="preserve"> </w:t>
      </w:r>
      <w:r>
        <w:rPr>
          <w:rFonts w:ascii="Sylfaen" w:hAnsi="Sylfaen" w:cs="Sylfaen"/>
          <w:b/>
          <w:bCs/>
        </w:rPr>
        <w:t>კვლევების</w:t>
      </w:r>
      <w:r>
        <w:rPr>
          <w:b/>
          <w:bCs/>
        </w:rPr>
        <w:t xml:space="preserve"> </w:t>
      </w:r>
      <w:r>
        <w:rPr>
          <w:rFonts w:ascii="Sylfaen" w:hAnsi="Sylfaen" w:cs="Sylfaen"/>
          <w:b/>
          <w:bCs/>
        </w:rPr>
        <w:t>ჯერადობა</w:t>
      </w:r>
      <w:r>
        <w:t xml:space="preserve"> </w:t>
      </w:r>
    </w:p>
    <w:p w14:paraId="0E7360E2" w14:textId="77777777" w:rsidR="000C6534" w:rsidRDefault="000C6534" w:rsidP="000C6534">
      <w:pPr>
        <w:pStyle w:val="NormalWeb"/>
        <w:jc w:val="center"/>
      </w:pPr>
      <w:r>
        <w:t> </w:t>
      </w:r>
    </w:p>
    <w:tbl>
      <w:tblPr>
        <w:tblW w:w="90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2010"/>
        <w:gridCol w:w="2160"/>
        <w:gridCol w:w="2010"/>
      </w:tblGrid>
      <w:tr w:rsidR="000C6534" w14:paraId="2B5EB033" w14:textId="77777777" w:rsidTr="002657DC">
        <w:trPr>
          <w:trHeight w:val="855"/>
          <w:tblCellSpacing w:w="0" w:type="dxa"/>
        </w:trPr>
        <w:tc>
          <w:tcPr>
            <w:tcW w:w="2940" w:type="dxa"/>
            <w:vMerge w:val="restart"/>
            <w:tcBorders>
              <w:top w:val="outset" w:sz="6" w:space="0" w:color="auto"/>
              <w:left w:val="outset" w:sz="6" w:space="0" w:color="auto"/>
              <w:bottom w:val="outset" w:sz="6" w:space="0" w:color="auto"/>
              <w:right w:val="outset" w:sz="6" w:space="0" w:color="auto"/>
            </w:tcBorders>
            <w:noWrap/>
            <w:vAlign w:val="center"/>
            <w:hideMark/>
          </w:tcPr>
          <w:p w14:paraId="7B586ECD" w14:textId="77777777" w:rsidR="000C6534" w:rsidRDefault="000C6534" w:rsidP="002657DC">
            <w:pPr>
              <w:pStyle w:val="NormalWeb"/>
              <w:jc w:val="center"/>
            </w:pPr>
            <w:r>
              <w:rPr>
                <w:rFonts w:ascii="Sylfaen" w:hAnsi="Sylfaen" w:cs="Sylfaen"/>
                <w:b/>
                <w:bCs/>
                <w:sz w:val="21"/>
                <w:szCs w:val="21"/>
              </w:rPr>
              <w:t>დასახელება</w:t>
            </w:r>
            <w:r>
              <w:t xml:space="preserve"> </w:t>
            </w:r>
          </w:p>
        </w:tc>
        <w:tc>
          <w:tcPr>
            <w:tcW w:w="6090" w:type="dxa"/>
            <w:gridSpan w:val="3"/>
            <w:tcBorders>
              <w:top w:val="outset" w:sz="6" w:space="0" w:color="auto"/>
              <w:left w:val="outset" w:sz="6" w:space="0" w:color="auto"/>
              <w:bottom w:val="outset" w:sz="6" w:space="0" w:color="auto"/>
              <w:right w:val="outset" w:sz="6" w:space="0" w:color="auto"/>
            </w:tcBorders>
            <w:vAlign w:val="center"/>
            <w:hideMark/>
          </w:tcPr>
          <w:p w14:paraId="0A9FB13A" w14:textId="771F60F5" w:rsidR="000C6534" w:rsidRDefault="000C6534" w:rsidP="002657DC">
            <w:pPr>
              <w:pStyle w:val="NormalWeb"/>
              <w:jc w:val="center"/>
            </w:pPr>
            <w:del w:id="407" w:author="Windows User" w:date="2019-12-15T02:24:00Z">
              <w:r w:rsidDel="001A7006">
                <w:rPr>
                  <w:b/>
                  <w:bCs/>
                  <w:sz w:val="21"/>
                  <w:szCs w:val="21"/>
                </w:rPr>
                <w:delText xml:space="preserve">MICS </w:delText>
              </w:r>
              <w:r w:rsidDel="001A7006">
                <w:rPr>
                  <w:rFonts w:ascii="Sylfaen" w:hAnsi="Sylfaen" w:cs="Sylfaen"/>
                  <w:b/>
                  <w:bCs/>
                  <w:sz w:val="21"/>
                  <w:szCs w:val="21"/>
                </w:rPr>
                <w:delText>კვლევაში</w:delText>
              </w:r>
              <w:r w:rsidDel="001A7006">
                <w:rPr>
                  <w:sz w:val="21"/>
                  <w:szCs w:val="21"/>
                </w:rPr>
                <w:delText xml:space="preserve"> </w:delText>
              </w:r>
              <w:r w:rsidDel="001A7006">
                <w:rPr>
                  <w:rFonts w:ascii="Sylfaen" w:hAnsi="Sylfaen" w:cs="Sylfaen"/>
                  <w:b/>
                  <w:bCs/>
                  <w:sz w:val="21"/>
                  <w:szCs w:val="21"/>
                </w:rPr>
                <w:delText>მონაწილე</w:delText>
              </w:r>
              <w:r w:rsidDel="001A7006">
                <w:rPr>
                  <w:b/>
                  <w:bCs/>
                  <w:sz w:val="21"/>
                  <w:szCs w:val="21"/>
                </w:rPr>
                <w:delText xml:space="preserve"> </w:delText>
              </w:r>
            </w:del>
            <w:r>
              <w:rPr>
                <w:b/>
                <w:bCs/>
                <w:sz w:val="21"/>
                <w:szCs w:val="21"/>
              </w:rPr>
              <w:t>2-</w:t>
            </w:r>
            <w:r>
              <w:rPr>
                <w:rFonts w:ascii="Sylfaen" w:hAnsi="Sylfaen" w:cs="Sylfaen"/>
                <w:b/>
                <w:bCs/>
                <w:sz w:val="21"/>
                <w:szCs w:val="21"/>
              </w:rPr>
              <w:t>დან</w:t>
            </w:r>
            <w:r>
              <w:rPr>
                <w:b/>
                <w:bCs/>
                <w:sz w:val="21"/>
                <w:szCs w:val="21"/>
              </w:rPr>
              <w:t xml:space="preserve"> 7 </w:t>
            </w:r>
            <w:r>
              <w:rPr>
                <w:rFonts w:ascii="Sylfaen" w:hAnsi="Sylfaen" w:cs="Sylfaen"/>
                <w:b/>
                <w:bCs/>
                <w:sz w:val="21"/>
                <w:szCs w:val="21"/>
              </w:rPr>
              <w:t>წლამდე</w:t>
            </w:r>
            <w:r>
              <w:rPr>
                <w:sz w:val="21"/>
                <w:szCs w:val="21"/>
              </w:rPr>
              <w:t xml:space="preserve"> </w:t>
            </w:r>
            <w:r>
              <w:rPr>
                <w:rFonts w:ascii="Sylfaen" w:hAnsi="Sylfaen" w:cs="Sylfaen"/>
                <w:b/>
                <w:bCs/>
                <w:sz w:val="21"/>
                <w:szCs w:val="21"/>
              </w:rPr>
              <w:t>ასაკის</w:t>
            </w:r>
            <w:r>
              <w:rPr>
                <w:sz w:val="21"/>
                <w:szCs w:val="21"/>
              </w:rPr>
              <w:t xml:space="preserve"> </w:t>
            </w:r>
            <w:r>
              <w:rPr>
                <w:rFonts w:ascii="Sylfaen" w:hAnsi="Sylfaen" w:cs="Sylfaen"/>
                <w:b/>
                <w:bCs/>
                <w:sz w:val="21"/>
                <w:szCs w:val="21"/>
              </w:rPr>
              <w:t>ბავშვები</w:t>
            </w:r>
            <w:r>
              <w:rPr>
                <w:sz w:val="21"/>
                <w:szCs w:val="21"/>
              </w:rPr>
              <w:t xml:space="preserve"> </w:t>
            </w:r>
            <w:r>
              <w:rPr>
                <w:rFonts w:ascii="Sylfaen" w:hAnsi="Sylfaen" w:cs="Sylfaen"/>
                <w:b/>
                <w:bCs/>
                <w:sz w:val="21"/>
                <w:szCs w:val="21"/>
              </w:rPr>
              <w:t>და</w:t>
            </w:r>
            <w:r>
              <w:rPr>
                <w:sz w:val="21"/>
                <w:szCs w:val="21"/>
              </w:rPr>
              <w:t xml:space="preserve"> </w:t>
            </w:r>
            <w:r>
              <w:rPr>
                <w:rFonts w:ascii="Sylfaen" w:hAnsi="Sylfaen" w:cs="Sylfaen"/>
                <w:b/>
                <w:bCs/>
                <w:sz w:val="21"/>
                <w:szCs w:val="21"/>
              </w:rPr>
              <w:t>მათი</w:t>
            </w:r>
            <w:r>
              <w:rPr>
                <w:sz w:val="21"/>
                <w:szCs w:val="21"/>
              </w:rPr>
              <w:t xml:space="preserve"> </w:t>
            </w:r>
            <w:r>
              <w:rPr>
                <w:rFonts w:ascii="Sylfaen" w:hAnsi="Sylfaen" w:cs="Sylfaen"/>
                <w:b/>
                <w:bCs/>
                <w:sz w:val="21"/>
                <w:szCs w:val="21"/>
              </w:rPr>
              <w:t>ოჯახის</w:t>
            </w:r>
            <w:r>
              <w:rPr>
                <w:sz w:val="21"/>
                <w:szCs w:val="21"/>
              </w:rPr>
              <w:t xml:space="preserve"> </w:t>
            </w:r>
            <w:r>
              <w:rPr>
                <w:rFonts w:ascii="Sylfaen" w:hAnsi="Sylfaen" w:cs="Sylfaen"/>
                <w:b/>
                <w:bCs/>
                <w:sz w:val="21"/>
                <w:szCs w:val="21"/>
              </w:rPr>
              <w:t>წევრი</w:t>
            </w:r>
            <w:r>
              <w:rPr>
                <w:b/>
                <w:bCs/>
                <w:sz w:val="21"/>
                <w:szCs w:val="21"/>
              </w:rPr>
              <w:t xml:space="preserve"> 18 </w:t>
            </w:r>
            <w:r>
              <w:rPr>
                <w:rFonts w:ascii="Sylfaen" w:hAnsi="Sylfaen" w:cs="Sylfaen"/>
                <w:b/>
                <w:bCs/>
                <w:sz w:val="21"/>
                <w:szCs w:val="21"/>
              </w:rPr>
              <w:t>წლამდე</w:t>
            </w:r>
            <w:r>
              <w:rPr>
                <w:sz w:val="21"/>
                <w:szCs w:val="21"/>
              </w:rPr>
              <w:t xml:space="preserve"> </w:t>
            </w:r>
            <w:r>
              <w:rPr>
                <w:rFonts w:ascii="Sylfaen" w:hAnsi="Sylfaen" w:cs="Sylfaen"/>
                <w:b/>
                <w:bCs/>
                <w:sz w:val="21"/>
                <w:szCs w:val="21"/>
              </w:rPr>
              <w:t>ასაკის</w:t>
            </w:r>
            <w:r>
              <w:rPr>
                <w:sz w:val="21"/>
                <w:szCs w:val="21"/>
              </w:rPr>
              <w:t xml:space="preserve"> </w:t>
            </w:r>
            <w:r>
              <w:rPr>
                <w:rFonts w:ascii="Sylfaen" w:hAnsi="Sylfaen" w:cs="Sylfaen"/>
                <w:b/>
                <w:bCs/>
                <w:sz w:val="21"/>
                <w:szCs w:val="21"/>
              </w:rPr>
              <w:t>ბავშვები</w:t>
            </w:r>
            <w:r>
              <w:rPr>
                <w:b/>
                <w:bCs/>
                <w:sz w:val="21"/>
                <w:szCs w:val="21"/>
              </w:rPr>
              <w:t xml:space="preserve">, </w:t>
            </w:r>
            <w:r>
              <w:rPr>
                <w:rFonts w:ascii="Sylfaen" w:hAnsi="Sylfaen" w:cs="Sylfaen"/>
                <w:b/>
                <w:bCs/>
                <w:sz w:val="21"/>
                <w:szCs w:val="21"/>
              </w:rPr>
              <w:t>რომელთა</w:t>
            </w:r>
            <w:r>
              <w:rPr>
                <w:sz w:val="21"/>
                <w:szCs w:val="21"/>
              </w:rPr>
              <w:t xml:space="preserve"> </w:t>
            </w:r>
            <w:r>
              <w:rPr>
                <w:rFonts w:ascii="Sylfaen" w:hAnsi="Sylfaen" w:cs="Sylfaen"/>
                <w:b/>
                <w:bCs/>
                <w:sz w:val="21"/>
                <w:szCs w:val="21"/>
              </w:rPr>
              <w:t>სისხლში</w:t>
            </w:r>
            <w:r>
              <w:rPr>
                <w:sz w:val="21"/>
                <w:szCs w:val="21"/>
              </w:rPr>
              <w:t xml:space="preserve"> </w:t>
            </w:r>
            <w:r>
              <w:rPr>
                <w:rFonts w:ascii="Sylfaen" w:hAnsi="Sylfaen" w:cs="Sylfaen"/>
                <w:b/>
                <w:bCs/>
                <w:sz w:val="21"/>
                <w:szCs w:val="21"/>
              </w:rPr>
              <w:t>ტყვიის</w:t>
            </w:r>
            <w:r>
              <w:rPr>
                <w:sz w:val="21"/>
                <w:szCs w:val="21"/>
              </w:rPr>
              <w:t xml:space="preserve"> </w:t>
            </w:r>
            <w:r>
              <w:rPr>
                <w:rFonts w:ascii="Sylfaen" w:hAnsi="Sylfaen" w:cs="Sylfaen"/>
                <w:b/>
                <w:bCs/>
                <w:sz w:val="21"/>
                <w:szCs w:val="21"/>
              </w:rPr>
              <w:t>დონეა</w:t>
            </w:r>
            <w:r>
              <w:rPr>
                <w:b/>
                <w:bCs/>
                <w:sz w:val="21"/>
                <w:szCs w:val="21"/>
              </w:rPr>
              <w:t>:</w:t>
            </w:r>
            <w:r>
              <w:t xml:space="preserve"> </w:t>
            </w:r>
          </w:p>
        </w:tc>
      </w:tr>
      <w:tr w:rsidR="000C6534" w14:paraId="30606F4D" w14:textId="77777777" w:rsidTr="002657DC">
        <w:trPr>
          <w:trHeight w:val="3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9A5BDB" w14:textId="77777777" w:rsidR="000C6534" w:rsidRDefault="000C6534" w:rsidP="002657DC"/>
        </w:tc>
        <w:tc>
          <w:tcPr>
            <w:tcW w:w="1980" w:type="dxa"/>
            <w:tcBorders>
              <w:top w:val="outset" w:sz="6" w:space="0" w:color="auto"/>
              <w:left w:val="outset" w:sz="6" w:space="0" w:color="auto"/>
              <w:bottom w:val="outset" w:sz="6" w:space="0" w:color="auto"/>
              <w:right w:val="outset" w:sz="6" w:space="0" w:color="auto"/>
            </w:tcBorders>
            <w:noWrap/>
            <w:vAlign w:val="center"/>
            <w:hideMark/>
          </w:tcPr>
          <w:p w14:paraId="3EC2DDC4" w14:textId="77777777" w:rsidR="000C6534" w:rsidRDefault="000C6534" w:rsidP="002657DC">
            <w:pPr>
              <w:pStyle w:val="NormalWeb"/>
              <w:jc w:val="center"/>
            </w:pPr>
            <w:r>
              <w:rPr>
                <w:sz w:val="21"/>
                <w:szCs w:val="21"/>
              </w:rPr>
              <w:t xml:space="preserve">5-9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54C26FAF" w14:textId="77777777" w:rsidR="000C6534" w:rsidRDefault="000C6534" w:rsidP="002657DC">
            <w:pPr>
              <w:pStyle w:val="NormalWeb"/>
              <w:jc w:val="center"/>
            </w:pPr>
            <w:r>
              <w:rPr>
                <w:sz w:val="21"/>
                <w:szCs w:val="21"/>
              </w:rPr>
              <w:t xml:space="preserve">10-34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4243715A" w14:textId="77777777" w:rsidR="000C6534" w:rsidRDefault="000C6534" w:rsidP="002657DC">
            <w:pPr>
              <w:pStyle w:val="NormalWeb"/>
              <w:jc w:val="center"/>
            </w:pPr>
            <w:r>
              <w:rPr>
                <w:sz w:val="21"/>
                <w:szCs w:val="21"/>
              </w:rPr>
              <w:t xml:space="preserve">35-59 </w:t>
            </w:r>
            <w:r>
              <w:rPr>
                <w:rFonts w:ascii="Sylfaen" w:hAnsi="Sylfaen" w:cs="Sylfaen"/>
                <w:sz w:val="21"/>
                <w:szCs w:val="21"/>
              </w:rPr>
              <w:t>მკგ</w:t>
            </w:r>
            <w:r>
              <w:rPr>
                <w:sz w:val="21"/>
                <w:szCs w:val="21"/>
              </w:rPr>
              <w:t>/</w:t>
            </w:r>
            <w:r>
              <w:rPr>
                <w:rFonts w:ascii="Sylfaen" w:hAnsi="Sylfaen" w:cs="Sylfaen"/>
                <w:sz w:val="21"/>
                <w:szCs w:val="21"/>
              </w:rPr>
              <w:t>დლ</w:t>
            </w:r>
            <w:r>
              <w:t xml:space="preserve"> </w:t>
            </w:r>
          </w:p>
        </w:tc>
      </w:tr>
      <w:tr w:rsidR="000C6534" w14:paraId="231292EE" w14:textId="77777777" w:rsidTr="002657DC">
        <w:trPr>
          <w:trHeight w:val="300"/>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7E9A9C22" w14:textId="77777777" w:rsidR="000C6534" w:rsidRDefault="000C6534" w:rsidP="002657DC">
            <w:pPr>
              <w:pStyle w:val="NormalWeb"/>
            </w:pPr>
            <w:r>
              <w:rPr>
                <w:rFonts w:ascii="Sylfaen" w:hAnsi="Sylfaen" w:cs="Sylfaen"/>
                <w:sz w:val="21"/>
                <w:szCs w:val="21"/>
              </w:rPr>
              <w:t>ექიმთან</w:t>
            </w:r>
            <w:r>
              <w:rPr>
                <w:sz w:val="21"/>
                <w:szCs w:val="21"/>
              </w:rPr>
              <w:t xml:space="preserve"> </w:t>
            </w:r>
            <w:r>
              <w:rPr>
                <w:rFonts w:ascii="Sylfaen" w:hAnsi="Sylfaen" w:cs="Sylfaen"/>
                <w:sz w:val="21"/>
                <w:szCs w:val="21"/>
              </w:rPr>
              <w:t>ვიზიტი</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0C64C947" w14:textId="77777777" w:rsidR="000C6534" w:rsidRDefault="000C6534" w:rsidP="002657DC">
            <w:pPr>
              <w:pStyle w:val="NormalWeb"/>
              <w:jc w:val="center"/>
            </w:pPr>
            <w:r>
              <w:rPr>
                <w:sz w:val="21"/>
                <w:szCs w:val="21"/>
              </w:rPr>
              <w:t>1</w:t>
            </w:r>
            <w:r>
              <w:t xml:space="preserve">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118A6543" w14:textId="77777777" w:rsidR="000C6534" w:rsidRDefault="000C6534" w:rsidP="002657DC">
            <w:pPr>
              <w:pStyle w:val="NormalWeb"/>
              <w:jc w:val="center"/>
            </w:pPr>
            <w:r>
              <w:rPr>
                <w:sz w:val="21"/>
                <w:szCs w:val="21"/>
              </w:rPr>
              <w:t>2</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055B8539" w14:textId="77777777" w:rsidR="000C6534" w:rsidRDefault="000C6534" w:rsidP="002657DC">
            <w:pPr>
              <w:pStyle w:val="NormalWeb"/>
              <w:jc w:val="center"/>
            </w:pPr>
            <w:r>
              <w:rPr>
                <w:sz w:val="21"/>
                <w:szCs w:val="21"/>
              </w:rPr>
              <w:t>3</w:t>
            </w:r>
            <w:r>
              <w:t xml:space="preserve"> </w:t>
            </w:r>
          </w:p>
        </w:tc>
      </w:tr>
      <w:tr w:rsidR="000C6534" w14:paraId="5B9C18D6" w14:textId="77777777" w:rsidTr="002657DC">
        <w:trPr>
          <w:trHeight w:val="300"/>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1A9B8948" w14:textId="77777777" w:rsidR="000C6534" w:rsidRDefault="000C6534" w:rsidP="002657DC">
            <w:pPr>
              <w:pStyle w:val="NormalWeb"/>
            </w:pPr>
            <w:r>
              <w:rPr>
                <w:rFonts w:ascii="Sylfaen" w:hAnsi="Sylfaen" w:cs="Sylfaen"/>
                <w:sz w:val="21"/>
                <w:szCs w:val="21"/>
              </w:rPr>
              <w:t>სისხლის</w:t>
            </w:r>
            <w:r>
              <w:rPr>
                <w:sz w:val="21"/>
                <w:szCs w:val="21"/>
              </w:rPr>
              <w:t xml:space="preserve"> </w:t>
            </w:r>
            <w:r>
              <w:rPr>
                <w:rFonts w:ascii="Sylfaen" w:hAnsi="Sylfaen" w:cs="Sylfaen"/>
                <w:sz w:val="21"/>
                <w:szCs w:val="21"/>
              </w:rPr>
              <w:t>საერთო</w:t>
            </w:r>
            <w:r>
              <w:rPr>
                <w:sz w:val="21"/>
                <w:szCs w:val="21"/>
              </w:rPr>
              <w:t xml:space="preserve"> </w:t>
            </w:r>
            <w:r>
              <w:rPr>
                <w:rFonts w:ascii="Sylfaen" w:hAnsi="Sylfaen" w:cs="Sylfaen"/>
                <w:sz w:val="21"/>
                <w:szCs w:val="21"/>
              </w:rPr>
              <w:t>ანალიზი</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5BEE5A4F" w14:textId="77777777" w:rsidR="000C6534" w:rsidRDefault="000C6534" w:rsidP="002657DC">
            <w:pPr>
              <w:pStyle w:val="NormalWeb"/>
              <w:jc w:val="center"/>
            </w:pPr>
            <w:r>
              <w:rPr>
                <w:sz w:val="21"/>
                <w:szCs w:val="21"/>
              </w:rPr>
              <w:t>1</w:t>
            </w:r>
            <w:r>
              <w:t xml:space="preserve">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620B69A8" w14:textId="77777777" w:rsidR="000C6534" w:rsidRDefault="000C6534" w:rsidP="002657DC">
            <w:pPr>
              <w:pStyle w:val="NormalWeb"/>
              <w:jc w:val="center"/>
            </w:pPr>
            <w:r>
              <w:rPr>
                <w:sz w:val="21"/>
                <w:szCs w:val="21"/>
              </w:rPr>
              <w:t>1</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6AE12D84" w14:textId="77777777" w:rsidR="000C6534" w:rsidRDefault="000C6534" w:rsidP="002657DC">
            <w:pPr>
              <w:pStyle w:val="NormalWeb"/>
              <w:jc w:val="center"/>
            </w:pPr>
            <w:r>
              <w:t> </w:t>
            </w:r>
          </w:p>
        </w:tc>
      </w:tr>
      <w:tr w:rsidR="000C6534" w14:paraId="2219046C" w14:textId="77777777" w:rsidTr="002657DC">
        <w:trPr>
          <w:trHeight w:val="300"/>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0E71BB90" w14:textId="77777777" w:rsidR="000C6534" w:rsidRDefault="000C6534" w:rsidP="002657DC">
            <w:pPr>
              <w:pStyle w:val="NormalWeb"/>
            </w:pPr>
            <w:r>
              <w:rPr>
                <w:rFonts w:ascii="Sylfaen" w:hAnsi="Sylfaen" w:cs="Sylfaen"/>
                <w:sz w:val="21"/>
                <w:szCs w:val="21"/>
              </w:rPr>
              <w:t>ფერიტინი</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3C35336B" w14:textId="77777777" w:rsidR="000C6534" w:rsidRDefault="000C6534" w:rsidP="002657DC">
            <w:pPr>
              <w:pStyle w:val="NormalWeb"/>
              <w:jc w:val="center"/>
            </w:pPr>
            <w:r>
              <w:rPr>
                <w:sz w:val="21"/>
                <w:szCs w:val="21"/>
              </w:rPr>
              <w:t>2</w:t>
            </w:r>
            <w:r>
              <w:t xml:space="preserve">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60025ADF" w14:textId="77777777" w:rsidR="000C6534" w:rsidRDefault="000C6534" w:rsidP="002657DC">
            <w:pPr>
              <w:pStyle w:val="NormalWeb"/>
              <w:jc w:val="center"/>
            </w:pPr>
            <w:r>
              <w:rPr>
                <w:sz w:val="21"/>
                <w:szCs w:val="21"/>
              </w:rPr>
              <w:t>2</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55651665" w14:textId="77777777" w:rsidR="000C6534" w:rsidRDefault="000C6534" w:rsidP="002657DC">
            <w:pPr>
              <w:pStyle w:val="NormalWeb"/>
              <w:jc w:val="center"/>
            </w:pPr>
            <w:r>
              <w:t> </w:t>
            </w:r>
          </w:p>
        </w:tc>
      </w:tr>
      <w:tr w:rsidR="000C6534" w14:paraId="6BA2448F" w14:textId="77777777" w:rsidTr="002657DC">
        <w:trPr>
          <w:trHeight w:val="315"/>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34CB7402" w14:textId="77777777" w:rsidR="000C6534" w:rsidRDefault="000C6534" w:rsidP="002657DC">
            <w:pPr>
              <w:pStyle w:val="NormalWeb"/>
            </w:pPr>
            <w:r>
              <w:rPr>
                <w:sz w:val="21"/>
                <w:szCs w:val="21"/>
              </w:rPr>
              <w:t>C</w:t>
            </w:r>
            <w:r>
              <w:rPr>
                <w:b/>
                <w:bCs/>
                <w:sz w:val="21"/>
                <w:szCs w:val="21"/>
              </w:rPr>
              <w:t>-</w:t>
            </w:r>
            <w:r>
              <w:rPr>
                <w:rFonts w:ascii="Sylfaen" w:hAnsi="Sylfaen" w:cs="Sylfaen"/>
                <w:sz w:val="21"/>
                <w:szCs w:val="21"/>
              </w:rPr>
              <w:t>რეაქტიული</w:t>
            </w:r>
            <w:r>
              <w:rPr>
                <w:sz w:val="21"/>
                <w:szCs w:val="21"/>
              </w:rPr>
              <w:t xml:space="preserve"> </w:t>
            </w:r>
            <w:r>
              <w:rPr>
                <w:rFonts w:ascii="Sylfaen" w:hAnsi="Sylfaen" w:cs="Sylfaen"/>
                <w:sz w:val="21"/>
                <w:szCs w:val="21"/>
              </w:rPr>
              <w:t>ცილა</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7C2E4338" w14:textId="77777777" w:rsidR="000C6534" w:rsidRDefault="000C6534" w:rsidP="002657DC">
            <w:pPr>
              <w:pStyle w:val="NormalWeb"/>
              <w:jc w:val="center"/>
            </w:pPr>
            <w:r>
              <w:rPr>
                <w:sz w:val="21"/>
                <w:szCs w:val="21"/>
              </w:rPr>
              <w:t>2</w:t>
            </w:r>
            <w:r>
              <w:t xml:space="preserve">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15D5BB06" w14:textId="77777777" w:rsidR="000C6534" w:rsidRDefault="000C6534" w:rsidP="002657DC">
            <w:pPr>
              <w:pStyle w:val="NormalWeb"/>
              <w:jc w:val="center"/>
            </w:pPr>
            <w:r>
              <w:rPr>
                <w:sz w:val="21"/>
                <w:szCs w:val="21"/>
              </w:rPr>
              <w:t>2</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43749C70" w14:textId="77777777" w:rsidR="000C6534" w:rsidRDefault="000C6534" w:rsidP="002657DC">
            <w:pPr>
              <w:pStyle w:val="NormalWeb"/>
              <w:jc w:val="center"/>
            </w:pPr>
            <w:r>
              <w:t> </w:t>
            </w:r>
          </w:p>
        </w:tc>
      </w:tr>
      <w:tr w:rsidR="000C6534" w14:paraId="413759A2" w14:textId="77777777" w:rsidTr="002657DC">
        <w:trPr>
          <w:trHeight w:val="300"/>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4B2D13EA" w14:textId="77777777" w:rsidR="000C6534" w:rsidRDefault="000C6534" w:rsidP="002657DC">
            <w:pPr>
              <w:pStyle w:val="NormalWeb"/>
            </w:pPr>
            <w:r>
              <w:rPr>
                <w:rFonts w:ascii="Sylfaen" w:hAnsi="Sylfaen" w:cs="Sylfaen"/>
                <w:sz w:val="21"/>
                <w:szCs w:val="21"/>
              </w:rPr>
              <w:t>რკინის</w:t>
            </w:r>
            <w:r>
              <w:rPr>
                <w:sz w:val="21"/>
                <w:szCs w:val="21"/>
              </w:rPr>
              <w:t xml:space="preserve"> </w:t>
            </w:r>
            <w:r>
              <w:rPr>
                <w:rFonts w:ascii="Sylfaen" w:hAnsi="Sylfaen" w:cs="Sylfaen"/>
                <w:sz w:val="21"/>
                <w:szCs w:val="21"/>
              </w:rPr>
              <w:t>დონე</w:t>
            </w:r>
            <w:r>
              <w:rPr>
                <w:sz w:val="21"/>
                <w:szCs w:val="21"/>
              </w:rPr>
              <w:t xml:space="preserve"> </w:t>
            </w:r>
            <w:r>
              <w:rPr>
                <w:rFonts w:ascii="Sylfaen" w:hAnsi="Sylfaen" w:cs="Sylfaen"/>
                <w:sz w:val="21"/>
                <w:szCs w:val="21"/>
              </w:rPr>
              <w:t>სისხლში</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1B61DC7D" w14:textId="77777777" w:rsidR="000C6534" w:rsidRDefault="000C6534" w:rsidP="002657DC">
            <w:pPr>
              <w:pStyle w:val="NormalWeb"/>
            </w:pPr>
            <w:r>
              <w:t>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14547125" w14:textId="77777777" w:rsidR="000C6534" w:rsidRDefault="000C6534" w:rsidP="002657DC">
            <w:pPr>
              <w:pStyle w:val="NormalWeb"/>
            </w:pPr>
            <w:r>
              <w:t>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068541BB" w14:textId="77777777" w:rsidR="000C6534" w:rsidRDefault="000C6534" w:rsidP="002657DC">
            <w:pPr>
              <w:pStyle w:val="NormalWeb"/>
              <w:jc w:val="center"/>
            </w:pPr>
            <w:r>
              <w:rPr>
                <w:sz w:val="21"/>
                <w:szCs w:val="21"/>
              </w:rPr>
              <w:t>4</w:t>
            </w:r>
            <w:r>
              <w:t xml:space="preserve"> </w:t>
            </w:r>
          </w:p>
        </w:tc>
      </w:tr>
      <w:tr w:rsidR="000C6534" w14:paraId="6E9A2D0F" w14:textId="77777777" w:rsidTr="002657DC">
        <w:trPr>
          <w:trHeight w:val="465"/>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03766642" w14:textId="77777777" w:rsidR="000C6534" w:rsidRDefault="000C6534" w:rsidP="002657DC">
            <w:pPr>
              <w:pStyle w:val="NormalWeb"/>
            </w:pPr>
            <w:r>
              <w:rPr>
                <w:rFonts w:ascii="Sylfaen" w:hAnsi="Sylfaen" w:cs="Sylfaen"/>
                <w:sz w:val="21"/>
                <w:szCs w:val="21"/>
              </w:rPr>
              <w:t>ჰემოგლობინი</w:t>
            </w:r>
            <w:r>
              <w:rPr>
                <w:sz w:val="21"/>
                <w:szCs w:val="21"/>
              </w:rPr>
              <w:t xml:space="preserve"> </w:t>
            </w:r>
            <w:r>
              <w:rPr>
                <w:rFonts w:ascii="Sylfaen" w:hAnsi="Sylfaen" w:cs="Sylfaen"/>
                <w:sz w:val="21"/>
                <w:szCs w:val="21"/>
              </w:rPr>
              <w:t>ან</w:t>
            </w:r>
            <w:r>
              <w:rPr>
                <w:sz w:val="21"/>
                <w:szCs w:val="21"/>
              </w:rPr>
              <w:t xml:space="preserve"> </w:t>
            </w:r>
            <w:r>
              <w:rPr>
                <w:rFonts w:ascii="Sylfaen" w:hAnsi="Sylfaen" w:cs="Sylfaen"/>
                <w:sz w:val="21"/>
                <w:szCs w:val="21"/>
              </w:rPr>
              <w:t>ჰემატოკრიტი</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703DB39C" w14:textId="77777777" w:rsidR="000C6534" w:rsidRDefault="000C6534" w:rsidP="002657DC">
            <w:pPr>
              <w:pStyle w:val="NormalWeb"/>
            </w:pPr>
            <w:r>
              <w:t>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0A206C60" w14:textId="77777777" w:rsidR="000C6534" w:rsidRDefault="000C6534" w:rsidP="002657DC">
            <w:pPr>
              <w:pStyle w:val="NormalWeb"/>
            </w:pPr>
            <w:r>
              <w:t>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18EA465D" w14:textId="77777777" w:rsidR="000C6534" w:rsidRDefault="000C6534" w:rsidP="002657DC">
            <w:pPr>
              <w:pStyle w:val="NormalWeb"/>
              <w:jc w:val="center"/>
            </w:pPr>
            <w:r>
              <w:rPr>
                <w:sz w:val="21"/>
                <w:szCs w:val="21"/>
              </w:rPr>
              <w:t>4</w:t>
            </w:r>
            <w:r>
              <w:t xml:space="preserve"> </w:t>
            </w:r>
          </w:p>
        </w:tc>
      </w:tr>
      <w:tr w:rsidR="000C6534" w14:paraId="14B46A88" w14:textId="77777777" w:rsidTr="002657DC">
        <w:trPr>
          <w:trHeight w:val="465"/>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2BBF7909" w14:textId="77777777" w:rsidR="000C6534" w:rsidRDefault="000C6534" w:rsidP="002657DC">
            <w:pPr>
              <w:pStyle w:val="NormalWeb"/>
            </w:pPr>
            <w:r>
              <w:rPr>
                <w:rFonts w:ascii="Sylfaen" w:hAnsi="Sylfaen" w:cs="Sylfaen"/>
                <w:sz w:val="21"/>
                <w:szCs w:val="21"/>
              </w:rPr>
              <w:t>შარდში</w:t>
            </w:r>
            <w:r>
              <w:rPr>
                <w:sz w:val="21"/>
                <w:szCs w:val="21"/>
              </w:rPr>
              <w:t xml:space="preserve"> </w:t>
            </w:r>
            <w:r>
              <w:rPr>
                <w:rFonts w:ascii="Sylfaen" w:hAnsi="Sylfaen" w:cs="Sylfaen"/>
                <w:sz w:val="21"/>
                <w:szCs w:val="21"/>
              </w:rPr>
              <w:t>ჰემატინის</w:t>
            </w:r>
            <w:r>
              <w:rPr>
                <w:sz w:val="21"/>
                <w:szCs w:val="21"/>
              </w:rPr>
              <w:t xml:space="preserve"> </w:t>
            </w:r>
            <w:r>
              <w:rPr>
                <w:rFonts w:ascii="Sylfaen" w:hAnsi="Sylfaen" w:cs="Sylfaen"/>
                <w:sz w:val="21"/>
                <w:szCs w:val="21"/>
              </w:rPr>
              <w:t>რაოდენობა</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6B9306FD" w14:textId="77777777" w:rsidR="000C6534" w:rsidRDefault="000C6534" w:rsidP="002657DC">
            <w:pPr>
              <w:pStyle w:val="NormalWeb"/>
            </w:pPr>
            <w:r>
              <w:t>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02800503" w14:textId="77777777" w:rsidR="000C6534" w:rsidRDefault="000C6534" w:rsidP="002657DC">
            <w:pPr>
              <w:pStyle w:val="NormalWeb"/>
            </w:pPr>
            <w:r>
              <w:t>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044CE330" w14:textId="77777777" w:rsidR="000C6534" w:rsidRDefault="000C6534" w:rsidP="002657DC">
            <w:pPr>
              <w:pStyle w:val="NormalWeb"/>
              <w:jc w:val="center"/>
            </w:pPr>
            <w:r>
              <w:rPr>
                <w:sz w:val="21"/>
                <w:szCs w:val="21"/>
              </w:rPr>
              <w:t>4</w:t>
            </w:r>
            <w:r>
              <w:t xml:space="preserve"> </w:t>
            </w:r>
          </w:p>
        </w:tc>
      </w:tr>
      <w:tr w:rsidR="000C6534" w14:paraId="301A5BD6" w14:textId="77777777" w:rsidTr="002657DC">
        <w:trPr>
          <w:trHeight w:val="465"/>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68678F74" w14:textId="77777777" w:rsidR="000C6534" w:rsidRDefault="000C6534" w:rsidP="002657DC">
            <w:pPr>
              <w:pStyle w:val="NormalWeb"/>
            </w:pPr>
            <w:r>
              <w:rPr>
                <w:rFonts w:ascii="Sylfaen" w:hAnsi="Sylfaen" w:cs="Sylfaen"/>
                <w:sz w:val="21"/>
                <w:szCs w:val="21"/>
              </w:rPr>
              <w:t>მუცლის</w:t>
            </w:r>
            <w:r>
              <w:rPr>
                <w:sz w:val="21"/>
                <w:szCs w:val="21"/>
              </w:rPr>
              <w:t xml:space="preserve"> </w:t>
            </w:r>
            <w:r>
              <w:rPr>
                <w:rFonts w:ascii="Sylfaen" w:hAnsi="Sylfaen" w:cs="Sylfaen"/>
                <w:sz w:val="21"/>
                <w:szCs w:val="21"/>
              </w:rPr>
              <w:t>ღრუს</w:t>
            </w:r>
            <w:r>
              <w:rPr>
                <w:sz w:val="21"/>
                <w:szCs w:val="21"/>
              </w:rPr>
              <w:t xml:space="preserve"> </w:t>
            </w:r>
            <w:r>
              <w:rPr>
                <w:rFonts w:ascii="Sylfaen" w:hAnsi="Sylfaen" w:cs="Sylfaen"/>
                <w:sz w:val="21"/>
                <w:szCs w:val="21"/>
              </w:rPr>
              <w:t>რენტგენოგრაფია</w:t>
            </w:r>
            <w: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67F73E9A" w14:textId="77777777" w:rsidR="000C6534" w:rsidRDefault="000C6534" w:rsidP="002657DC">
            <w:pPr>
              <w:pStyle w:val="NormalWeb"/>
            </w:pPr>
            <w:r>
              <w:t>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132979DB" w14:textId="77777777" w:rsidR="000C6534" w:rsidRDefault="000C6534" w:rsidP="002657DC">
            <w:pPr>
              <w:pStyle w:val="NormalWeb"/>
            </w:pPr>
            <w:r>
              <w:t>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39348D37" w14:textId="77777777" w:rsidR="000C6534" w:rsidRDefault="000C6534" w:rsidP="002657DC">
            <w:pPr>
              <w:pStyle w:val="NormalWeb"/>
              <w:jc w:val="center"/>
            </w:pPr>
            <w:r>
              <w:rPr>
                <w:sz w:val="21"/>
                <w:szCs w:val="21"/>
              </w:rPr>
              <w:t>2</w:t>
            </w:r>
            <w:r>
              <w:t xml:space="preserve"> </w:t>
            </w:r>
          </w:p>
        </w:tc>
      </w:tr>
    </w:tbl>
    <w:p w14:paraId="7E41E6F2" w14:textId="77777777" w:rsidR="000C6534" w:rsidRDefault="000C6534" w:rsidP="00555A81">
      <w:pPr>
        <w:jc w:val="both"/>
      </w:pPr>
    </w:p>
    <w:p w14:paraId="4145D9AF" w14:textId="77777777" w:rsidR="000C6534" w:rsidRDefault="000C6534" w:rsidP="00555A81">
      <w:pPr>
        <w:jc w:val="both"/>
      </w:pPr>
    </w:p>
    <w:p w14:paraId="4051C8C8" w14:textId="77777777" w:rsidR="001A7006" w:rsidRDefault="001A7006" w:rsidP="001A70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ins w:id="408" w:author="Windows User" w:date="2019-12-15T02:25:00Z"/>
          <w:rFonts w:ascii="Sylfaen" w:hAnsi="Sylfaen" w:cs="Sylfaen"/>
          <w:noProof/>
          <w:lang w:val="ka-GE"/>
        </w:rPr>
      </w:pPr>
      <w:ins w:id="409" w:author="Windows User" w:date="2019-12-15T02:25:00Z">
        <w:r>
          <w:rPr>
            <w:rFonts w:ascii="Sylfaen" w:hAnsi="Sylfaen" w:cs="Sylfaen"/>
            <w:noProof/>
          </w:rPr>
          <w:t>დანართი №1.</w:t>
        </w:r>
        <w:r>
          <w:rPr>
            <w:rFonts w:ascii="Sylfaen" w:hAnsi="Sylfaen" w:cs="Sylfaen"/>
            <w:noProof/>
            <w:lang w:val="ka-GE"/>
          </w:rPr>
          <w:t>3</w:t>
        </w:r>
      </w:ins>
    </w:p>
    <w:tbl>
      <w:tblPr>
        <w:tblW w:w="8527" w:type="dxa"/>
        <w:tblInd w:w="108" w:type="dxa"/>
        <w:tblLook w:val="04A0" w:firstRow="1" w:lastRow="0" w:firstColumn="1" w:lastColumn="0" w:noHBand="0" w:noVBand="1"/>
      </w:tblPr>
      <w:tblGrid>
        <w:gridCol w:w="960"/>
        <w:gridCol w:w="5986"/>
        <w:gridCol w:w="1581"/>
      </w:tblGrid>
      <w:tr w:rsidR="001A7006" w:rsidRPr="000D6BDB" w14:paraId="2826FFC5" w14:textId="77777777" w:rsidTr="00271ED7">
        <w:trPr>
          <w:trHeight w:val="450"/>
          <w:ins w:id="410" w:author="Windows User" w:date="2019-12-15T02:25:00Z"/>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0776D" w14:textId="77777777" w:rsidR="001A7006" w:rsidRPr="000D6BDB" w:rsidRDefault="001A7006" w:rsidP="004F54AD">
            <w:pPr>
              <w:jc w:val="both"/>
              <w:rPr>
                <w:ins w:id="411" w:author="Windows User" w:date="2019-12-15T02:25:00Z"/>
                <w:rFonts w:ascii="Sylfaen" w:hAnsi="Sylfaen"/>
                <w:sz w:val="16"/>
                <w:szCs w:val="16"/>
              </w:rPr>
            </w:pPr>
            <w:ins w:id="412" w:author="Windows User" w:date="2019-12-15T02:25:00Z">
              <w:r w:rsidRPr="000D6BDB">
                <w:rPr>
                  <w:rFonts w:ascii="Sylfaen" w:hAnsi="Sylfaen"/>
                  <w:sz w:val="16"/>
                </w:rPr>
                <w:t>№</w:t>
              </w:r>
            </w:ins>
          </w:p>
        </w:tc>
        <w:tc>
          <w:tcPr>
            <w:tcW w:w="5986" w:type="dxa"/>
            <w:tcBorders>
              <w:top w:val="single" w:sz="4" w:space="0" w:color="auto"/>
              <w:left w:val="nil"/>
              <w:bottom w:val="single" w:sz="4" w:space="0" w:color="auto"/>
              <w:right w:val="single" w:sz="4" w:space="0" w:color="auto"/>
            </w:tcBorders>
            <w:shd w:val="clear" w:color="auto" w:fill="auto"/>
            <w:vAlign w:val="center"/>
            <w:hideMark/>
          </w:tcPr>
          <w:p w14:paraId="6D42511C" w14:textId="77777777" w:rsidR="001A7006" w:rsidRPr="000D6BDB" w:rsidRDefault="001A7006" w:rsidP="004F54AD">
            <w:pPr>
              <w:jc w:val="both"/>
              <w:rPr>
                <w:ins w:id="413" w:author="Windows User" w:date="2019-12-15T02:25:00Z"/>
                <w:rFonts w:ascii="Sylfaen" w:hAnsi="Sylfaen"/>
                <w:sz w:val="16"/>
                <w:szCs w:val="16"/>
              </w:rPr>
            </w:pPr>
            <w:ins w:id="414" w:author="Windows User" w:date="2019-12-15T02:25:00Z">
              <w:r w:rsidRPr="000D6BDB">
                <w:rPr>
                  <w:rFonts w:ascii="Sylfaen" w:hAnsi="Sylfaen"/>
                  <w:sz w:val="16"/>
                </w:rPr>
                <w:t>მომსახურების დასახელება</w:t>
              </w:r>
            </w:ins>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242E8813" w14:textId="77777777" w:rsidR="001A7006" w:rsidRPr="007E4962" w:rsidRDefault="001A7006" w:rsidP="004F54AD">
            <w:pPr>
              <w:jc w:val="both"/>
              <w:rPr>
                <w:ins w:id="415" w:author="Windows User" w:date="2019-12-15T02:25:00Z"/>
                <w:rFonts w:ascii="Sylfaen" w:hAnsi="Sylfaen"/>
                <w:sz w:val="16"/>
                <w:szCs w:val="16"/>
                <w:lang w:val="ka-GE"/>
              </w:rPr>
            </w:pPr>
            <w:ins w:id="416" w:author="Windows User" w:date="2019-12-15T02:25:00Z">
              <w:r w:rsidRPr="000D6BDB">
                <w:rPr>
                  <w:rFonts w:ascii="Sylfaen" w:hAnsi="Sylfaen"/>
                  <w:sz w:val="16"/>
                </w:rPr>
                <w:t>ერთეულის ღირებულება</w:t>
              </w:r>
              <w:r>
                <w:rPr>
                  <w:rFonts w:ascii="Sylfaen" w:hAnsi="Sylfaen"/>
                  <w:sz w:val="16"/>
                  <w:lang w:val="ka-GE"/>
                </w:rPr>
                <w:t xml:space="preserve"> (ლარი)</w:t>
              </w:r>
            </w:ins>
          </w:p>
        </w:tc>
      </w:tr>
      <w:tr w:rsidR="001A7006" w:rsidRPr="000D6BDB" w14:paraId="589798D9" w14:textId="77777777" w:rsidTr="00271ED7">
        <w:trPr>
          <w:trHeight w:val="675"/>
          <w:ins w:id="417"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2EEB40" w14:textId="77777777" w:rsidR="001A7006" w:rsidRPr="000D6BDB" w:rsidRDefault="001A7006" w:rsidP="004F54AD">
            <w:pPr>
              <w:jc w:val="both"/>
              <w:rPr>
                <w:ins w:id="418" w:author="Windows User" w:date="2019-12-15T02:25:00Z"/>
                <w:rFonts w:ascii="Sylfaen" w:hAnsi="Sylfaen"/>
                <w:sz w:val="16"/>
                <w:szCs w:val="16"/>
              </w:rPr>
            </w:pPr>
            <w:ins w:id="419" w:author="Windows User" w:date="2019-12-15T02:25:00Z">
              <w:r w:rsidRPr="000D6BDB">
                <w:rPr>
                  <w:rFonts w:ascii="Sylfaen" w:hAnsi="Sylfaen"/>
                  <w:sz w:val="16"/>
                </w:rPr>
                <w:t>1.1.</w:t>
              </w:r>
            </w:ins>
          </w:p>
        </w:tc>
        <w:tc>
          <w:tcPr>
            <w:tcW w:w="5986" w:type="dxa"/>
            <w:tcBorders>
              <w:top w:val="nil"/>
              <w:left w:val="nil"/>
              <w:bottom w:val="single" w:sz="4" w:space="0" w:color="auto"/>
              <w:right w:val="single" w:sz="4" w:space="0" w:color="auto"/>
            </w:tcBorders>
            <w:shd w:val="clear" w:color="auto" w:fill="auto"/>
            <w:vAlign w:val="center"/>
            <w:hideMark/>
          </w:tcPr>
          <w:p w14:paraId="5203E96A" w14:textId="77777777" w:rsidR="001A7006" w:rsidRPr="000D6BDB" w:rsidRDefault="001A7006" w:rsidP="004F54AD">
            <w:pPr>
              <w:jc w:val="both"/>
              <w:rPr>
                <w:ins w:id="420" w:author="Windows User" w:date="2019-12-15T02:25:00Z"/>
                <w:rFonts w:ascii="Sylfaen" w:hAnsi="Sylfaen"/>
                <w:sz w:val="16"/>
                <w:szCs w:val="16"/>
              </w:rPr>
            </w:pPr>
            <w:ins w:id="421" w:author="Windows User" w:date="2019-12-15T02:25:00Z">
              <w:r w:rsidRPr="000D6BDB">
                <w:rPr>
                  <w:rFonts w:ascii="Sylfaen" w:hAnsi="Sylfaen"/>
                  <w:sz w:val="16"/>
                </w:rPr>
                <w:t>ძუძუს კიბოს სკრინინგი – ძუძუს ფიზიკალური გასინჯვა და მამოგრაფიული გამოკვლევა (2 რადიოლოგის მიერ წაკითხვით),</w:t>
              </w:r>
            </w:ins>
          </w:p>
        </w:tc>
        <w:tc>
          <w:tcPr>
            <w:tcW w:w="1581" w:type="dxa"/>
            <w:tcBorders>
              <w:top w:val="nil"/>
              <w:left w:val="nil"/>
              <w:bottom w:val="single" w:sz="4" w:space="0" w:color="auto"/>
              <w:right w:val="single" w:sz="4" w:space="0" w:color="auto"/>
            </w:tcBorders>
            <w:shd w:val="clear" w:color="auto" w:fill="auto"/>
            <w:vAlign w:val="center"/>
            <w:hideMark/>
          </w:tcPr>
          <w:p w14:paraId="7B1E6863" w14:textId="77777777" w:rsidR="001A7006" w:rsidRPr="000D6BDB" w:rsidRDefault="001A7006" w:rsidP="004F54AD">
            <w:pPr>
              <w:jc w:val="both"/>
              <w:rPr>
                <w:ins w:id="422" w:author="Windows User" w:date="2019-12-15T02:25:00Z"/>
                <w:rFonts w:ascii="Sylfaen" w:hAnsi="Sylfaen"/>
                <w:sz w:val="16"/>
                <w:szCs w:val="16"/>
              </w:rPr>
            </w:pPr>
            <w:ins w:id="423" w:author="Windows User" w:date="2019-12-15T02:25:00Z">
              <w:r w:rsidRPr="000D6BDB">
                <w:rPr>
                  <w:rFonts w:ascii="Sylfaen" w:hAnsi="Sylfaen"/>
                  <w:sz w:val="16"/>
                </w:rPr>
                <w:t>20</w:t>
              </w:r>
            </w:ins>
          </w:p>
        </w:tc>
      </w:tr>
      <w:tr w:rsidR="001A7006" w:rsidRPr="000D6BDB" w14:paraId="0104019C" w14:textId="77777777" w:rsidTr="00271ED7">
        <w:trPr>
          <w:trHeight w:val="450"/>
          <w:ins w:id="424"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CF927A" w14:textId="77777777" w:rsidR="001A7006" w:rsidRPr="000D6BDB" w:rsidRDefault="001A7006" w:rsidP="004F54AD">
            <w:pPr>
              <w:jc w:val="both"/>
              <w:rPr>
                <w:ins w:id="425" w:author="Windows User" w:date="2019-12-15T02:25:00Z"/>
                <w:rFonts w:ascii="Sylfaen" w:hAnsi="Sylfaen"/>
                <w:sz w:val="16"/>
                <w:szCs w:val="16"/>
              </w:rPr>
            </w:pPr>
            <w:ins w:id="426" w:author="Windows User" w:date="2019-12-15T02:25:00Z">
              <w:r w:rsidRPr="000D6BDB">
                <w:rPr>
                  <w:rFonts w:ascii="Sylfaen" w:hAnsi="Sylfaen"/>
                  <w:sz w:val="16"/>
                </w:rPr>
                <w:t>1.2.</w:t>
              </w:r>
            </w:ins>
          </w:p>
        </w:tc>
        <w:tc>
          <w:tcPr>
            <w:tcW w:w="5986" w:type="dxa"/>
            <w:tcBorders>
              <w:top w:val="nil"/>
              <w:left w:val="nil"/>
              <w:bottom w:val="single" w:sz="4" w:space="0" w:color="auto"/>
              <w:right w:val="single" w:sz="4" w:space="0" w:color="auto"/>
            </w:tcBorders>
            <w:shd w:val="clear" w:color="auto" w:fill="auto"/>
            <w:vAlign w:val="center"/>
            <w:hideMark/>
          </w:tcPr>
          <w:p w14:paraId="18331D67" w14:textId="77777777" w:rsidR="001A7006" w:rsidRPr="000D6BDB" w:rsidRDefault="001A7006" w:rsidP="004F54AD">
            <w:pPr>
              <w:jc w:val="both"/>
              <w:rPr>
                <w:ins w:id="427" w:author="Windows User" w:date="2019-12-15T02:25:00Z"/>
                <w:rFonts w:ascii="Sylfaen" w:hAnsi="Sylfaen"/>
                <w:sz w:val="16"/>
                <w:szCs w:val="16"/>
              </w:rPr>
            </w:pPr>
            <w:ins w:id="428" w:author="Windows User" w:date="2019-12-15T02:25:00Z">
              <w:r w:rsidRPr="000D6BDB">
                <w:rPr>
                  <w:rFonts w:ascii="Sylfaen" w:hAnsi="Sylfaen"/>
                  <w:sz w:val="16"/>
                </w:rPr>
                <w:t>ძუძუს კიბოს სკრინინგი – ძუძუს ულტრაბგერითი გამოკვლევა</w:t>
              </w:r>
            </w:ins>
          </w:p>
        </w:tc>
        <w:tc>
          <w:tcPr>
            <w:tcW w:w="1581" w:type="dxa"/>
            <w:tcBorders>
              <w:top w:val="nil"/>
              <w:left w:val="nil"/>
              <w:bottom w:val="single" w:sz="4" w:space="0" w:color="auto"/>
              <w:right w:val="single" w:sz="4" w:space="0" w:color="auto"/>
            </w:tcBorders>
            <w:shd w:val="clear" w:color="auto" w:fill="auto"/>
            <w:vAlign w:val="center"/>
            <w:hideMark/>
          </w:tcPr>
          <w:p w14:paraId="7BFBAC0A" w14:textId="77777777" w:rsidR="001A7006" w:rsidRPr="000D6BDB" w:rsidRDefault="001A7006" w:rsidP="004F54AD">
            <w:pPr>
              <w:jc w:val="both"/>
              <w:rPr>
                <w:ins w:id="429" w:author="Windows User" w:date="2019-12-15T02:25:00Z"/>
                <w:rFonts w:ascii="Sylfaen" w:hAnsi="Sylfaen"/>
                <w:sz w:val="16"/>
                <w:szCs w:val="16"/>
              </w:rPr>
            </w:pPr>
            <w:ins w:id="430" w:author="Windows User" w:date="2019-12-15T02:25:00Z">
              <w:r w:rsidRPr="000D6BDB">
                <w:rPr>
                  <w:rFonts w:ascii="Sylfaen" w:hAnsi="Sylfaen"/>
                  <w:sz w:val="16"/>
                </w:rPr>
                <w:t>5</w:t>
              </w:r>
            </w:ins>
          </w:p>
        </w:tc>
      </w:tr>
      <w:tr w:rsidR="001A7006" w:rsidRPr="000D6BDB" w14:paraId="04C20603" w14:textId="77777777" w:rsidTr="00271ED7">
        <w:trPr>
          <w:trHeight w:val="450"/>
          <w:ins w:id="431"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BE6876" w14:textId="77777777" w:rsidR="001A7006" w:rsidRPr="000D6BDB" w:rsidRDefault="001A7006" w:rsidP="004F54AD">
            <w:pPr>
              <w:jc w:val="both"/>
              <w:rPr>
                <w:ins w:id="432" w:author="Windows User" w:date="2019-12-15T02:25:00Z"/>
                <w:rFonts w:ascii="Sylfaen" w:hAnsi="Sylfaen"/>
                <w:sz w:val="16"/>
                <w:szCs w:val="16"/>
              </w:rPr>
            </w:pPr>
            <w:ins w:id="433" w:author="Windows User" w:date="2019-12-15T02:25:00Z">
              <w:r w:rsidRPr="000D6BDB">
                <w:rPr>
                  <w:rFonts w:ascii="Sylfaen" w:hAnsi="Sylfaen"/>
                  <w:sz w:val="16"/>
                </w:rPr>
                <w:t>1.3.</w:t>
              </w:r>
            </w:ins>
          </w:p>
        </w:tc>
        <w:tc>
          <w:tcPr>
            <w:tcW w:w="5986" w:type="dxa"/>
            <w:tcBorders>
              <w:top w:val="nil"/>
              <w:left w:val="nil"/>
              <w:bottom w:val="single" w:sz="4" w:space="0" w:color="auto"/>
              <w:right w:val="single" w:sz="4" w:space="0" w:color="auto"/>
            </w:tcBorders>
            <w:shd w:val="clear" w:color="auto" w:fill="auto"/>
            <w:vAlign w:val="center"/>
            <w:hideMark/>
          </w:tcPr>
          <w:p w14:paraId="50BA1F7B" w14:textId="77777777" w:rsidR="001A7006" w:rsidRPr="000D6BDB" w:rsidRDefault="001A7006" w:rsidP="004F54AD">
            <w:pPr>
              <w:rPr>
                <w:ins w:id="434" w:author="Windows User" w:date="2019-12-15T02:25:00Z"/>
                <w:rFonts w:ascii="Sylfaen" w:hAnsi="Sylfaen"/>
                <w:sz w:val="16"/>
                <w:szCs w:val="16"/>
              </w:rPr>
            </w:pPr>
            <w:ins w:id="435" w:author="Windows User" w:date="2019-12-15T02:25:00Z">
              <w:r w:rsidRPr="000D6BDB">
                <w:rPr>
                  <w:rFonts w:ascii="Sylfaen" w:hAnsi="Sylfaen"/>
                  <w:sz w:val="16"/>
                </w:rPr>
                <w:t>ძუძუს კიბოს სკრინინგი – ბიოფსიური მასალის აღება და ციტოლოგიური კვლევა</w:t>
              </w:r>
            </w:ins>
          </w:p>
        </w:tc>
        <w:tc>
          <w:tcPr>
            <w:tcW w:w="1581" w:type="dxa"/>
            <w:tcBorders>
              <w:top w:val="nil"/>
              <w:left w:val="nil"/>
              <w:bottom w:val="single" w:sz="4" w:space="0" w:color="auto"/>
              <w:right w:val="single" w:sz="4" w:space="0" w:color="auto"/>
            </w:tcBorders>
            <w:shd w:val="clear" w:color="auto" w:fill="auto"/>
            <w:vAlign w:val="center"/>
            <w:hideMark/>
          </w:tcPr>
          <w:p w14:paraId="0F5681E6" w14:textId="77777777" w:rsidR="001A7006" w:rsidRPr="000D6BDB" w:rsidRDefault="001A7006" w:rsidP="004F54AD">
            <w:pPr>
              <w:jc w:val="both"/>
              <w:rPr>
                <w:ins w:id="436" w:author="Windows User" w:date="2019-12-15T02:25:00Z"/>
                <w:rFonts w:ascii="Sylfaen" w:hAnsi="Sylfaen"/>
                <w:sz w:val="16"/>
                <w:szCs w:val="16"/>
              </w:rPr>
            </w:pPr>
            <w:ins w:id="437" w:author="Windows User" w:date="2019-12-15T02:25:00Z">
              <w:r w:rsidRPr="000D6BDB">
                <w:rPr>
                  <w:rFonts w:ascii="Sylfaen" w:hAnsi="Sylfaen"/>
                  <w:sz w:val="16"/>
                  <w:szCs w:val="16"/>
                </w:rPr>
                <w:t>15</w:t>
              </w:r>
            </w:ins>
          </w:p>
        </w:tc>
      </w:tr>
      <w:tr w:rsidR="001A7006" w:rsidRPr="000D6BDB" w14:paraId="26015E45" w14:textId="77777777" w:rsidTr="00271ED7">
        <w:trPr>
          <w:trHeight w:val="450"/>
          <w:ins w:id="438"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6D5012" w14:textId="77777777" w:rsidR="001A7006" w:rsidRPr="000D6BDB" w:rsidRDefault="001A7006" w:rsidP="004F54AD">
            <w:pPr>
              <w:jc w:val="both"/>
              <w:rPr>
                <w:ins w:id="439" w:author="Windows User" w:date="2019-12-15T02:25:00Z"/>
                <w:rFonts w:ascii="Sylfaen" w:hAnsi="Sylfaen"/>
                <w:sz w:val="16"/>
                <w:szCs w:val="16"/>
              </w:rPr>
            </w:pPr>
            <w:ins w:id="440" w:author="Windows User" w:date="2019-12-15T02:25:00Z">
              <w:r w:rsidRPr="000D6BDB">
                <w:rPr>
                  <w:rFonts w:ascii="Sylfaen" w:hAnsi="Sylfaen"/>
                  <w:sz w:val="16"/>
                </w:rPr>
                <w:t>2.1.</w:t>
              </w:r>
            </w:ins>
          </w:p>
        </w:tc>
        <w:tc>
          <w:tcPr>
            <w:tcW w:w="5986" w:type="dxa"/>
            <w:tcBorders>
              <w:top w:val="nil"/>
              <w:left w:val="nil"/>
              <w:bottom w:val="single" w:sz="4" w:space="0" w:color="auto"/>
              <w:right w:val="single" w:sz="4" w:space="0" w:color="auto"/>
            </w:tcBorders>
            <w:shd w:val="clear" w:color="auto" w:fill="auto"/>
            <w:vAlign w:val="center"/>
            <w:hideMark/>
          </w:tcPr>
          <w:p w14:paraId="56A5981B" w14:textId="77777777" w:rsidR="001A7006" w:rsidRPr="000D6BDB" w:rsidRDefault="001A7006" w:rsidP="004F54AD">
            <w:pPr>
              <w:jc w:val="both"/>
              <w:rPr>
                <w:ins w:id="441" w:author="Windows User" w:date="2019-12-15T02:25:00Z"/>
                <w:rFonts w:ascii="Sylfaen" w:hAnsi="Sylfaen"/>
                <w:sz w:val="16"/>
                <w:szCs w:val="16"/>
              </w:rPr>
            </w:pPr>
            <w:ins w:id="442" w:author="Windows User" w:date="2019-12-15T02:25:00Z">
              <w:r w:rsidRPr="000D6BDB">
                <w:rPr>
                  <w:rFonts w:ascii="Sylfaen" w:hAnsi="Sylfaen"/>
                  <w:sz w:val="16"/>
                </w:rPr>
                <w:t>საშვილოსნოს ყელის კიბოს სკრინინგი – ოჯახის ექიმის ან/და გინეკოლოგის მიერ გასინჯვა, პაპ-ნაცხის აღება</w:t>
              </w:r>
            </w:ins>
          </w:p>
        </w:tc>
        <w:tc>
          <w:tcPr>
            <w:tcW w:w="1581" w:type="dxa"/>
            <w:tcBorders>
              <w:top w:val="nil"/>
              <w:left w:val="nil"/>
              <w:bottom w:val="single" w:sz="4" w:space="0" w:color="auto"/>
              <w:right w:val="single" w:sz="4" w:space="0" w:color="auto"/>
            </w:tcBorders>
            <w:shd w:val="clear" w:color="auto" w:fill="auto"/>
            <w:vAlign w:val="center"/>
            <w:hideMark/>
          </w:tcPr>
          <w:p w14:paraId="29C92E49" w14:textId="77777777" w:rsidR="001A7006" w:rsidRPr="000D6BDB" w:rsidRDefault="001A7006" w:rsidP="004F54AD">
            <w:pPr>
              <w:jc w:val="both"/>
              <w:rPr>
                <w:ins w:id="443" w:author="Windows User" w:date="2019-12-15T02:25:00Z"/>
                <w:rFonts w:ascii="Sylfaen" w:hAnsi="Sylfaen"/>
                <w:sz w:val="16"/>
                <w:szCs w:val="16"/>
              </w:rPr>
            </w:pPr>
            <w:ins w:id="444" w:author="Windows User" w:date="2019-12-15T02:25:00Z">
              <w:r w:rsidRPr="000D6BDB">
                <w:rPr>
                  <w:rFonts w:ascii="Sylfaen" w:hAnsi="Sylfaen"/>
                  <w:sz w:val="16"/>
                </w:rPr>
                <w:t>10</w:t>
              </w:r>
            </w:ins>
          </w:p>
        </w:tc>
      </w:tr>
      <w:tr w:rsidR="001A7006" w:rsidRPr="000D6BDB" w14:paraId="53D454EA" w14:textId="77777777" w:rsidTr="00271ED7">
        <w:trPr>
          <w:trHeight w:val="450"/>
          <w:ins w:id="445"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8A35F0" w14:textId="77777777" w:rsidR="001A7006" w:rsidRPr="000D6BDB" w:rsidRDefault="001A7006" w:rsidP="004F54AD">
            <w:pPr>
              <w:jc w:val="both"/>
              <w:rPr>
                <w:ins w:id="446" w:author="Windows User" w:date="2019-12-15T02:25:00Z"/>
                <w:rFonts w:ascii="Sylfaen" w:hAnsi="Sylfaen"/>
                <w:sz w:val="16"/>
                <w:szCs w:val="16"/>
              </w:rPr>
            </w:pPr>
            <w:ins w:id="447" w:author="Windows User" w:date="2019-12-15T02:25:00Z">
              <w:r w:rsidRPr="000D6BDB">
                <w:rPr>
                  <w:rFonts w:ascii="Sylfaen" w:hAnsi="Sylfaen"/>
                  <w:sz w:val="16"/>
                  <w:szCs w:val="16"/>
                </w:rPr>
                <w:t>2,2</w:t>
              </w:r>
            </w:ins>
          </w:p>
        </w:tc>
        <w:tc>
          <w:tcPr>
            <w:tcW w:w="5986" w:type="dxa"/>
            <w:tcBorders>
              <w:top w:val="nil"/>
              <w:left w:val="nil"/>
              <w:bottom w:val="single" w:sz="4" w:space="0" w:color="auto"/>
              <w:right w:val="single" w:sz="4" w:space="0" w:color="auto"/>
            </w:tcBorders>
            <w:shd w:val="clear" w:color="auto" w:fill="auto"/>
            <w:vAlign w:val="center"/>
            <w:hideMark/>
          </w:tcPr>
          <w:p w14:paraId="5A440CDB" w14:textId="77777777" w:rsidR="001A7006" w:rsidRPr="000D6BDB" w:rsidRDefault="001A7006" w:rsidP="004F54AD">
            <w:pPr>
              <w:jc w:val="both"/>
              <w:rPr>
                <w:ins w:id="448" w:author="Windows User" w:date="2019-12-15T02:25:00Z"/>
                <w:rFonts w:ascii="Sylfaen" w:hAnsi="Sylfaen"/>
                <w:sz w:val="16"/>
                <w:szCs w:val="16"/>
              </w:rPr>
            </w:pPr>
            <w:ins w:id="449" w:author="Windows User" w:date="2019-12-15T02:25:00Z">
              <w:r w:rsidRPr="000D6BDB">
                <w:rPr>
                  <w:rFonts w:ascii="Sylfaen" w:hAnsi="Sylfaen"/>
                  <w:sz w:val="16"/>
                </w:rPr>
                <w:t>საშვილოსნოს ყელის კიბოს სკრინინგი – პაპ-ტესტის ჩატარება ბეტესტას მეთოდზე დაყრდნობით</w:t>
              </w:r>
            </w:ins>
          </w:p>
        </w:tc>
        <w:tc>
          <w:tcPr>
            <w:tcW w:w="1581" w:type="dxa"/>
            <w:tcBorders>
              <w:top w:val="nil"/>
              <w:left w:val="nil"/>
              <w:bottom w:val="single" w:sz="4" w:space="0" w:color="auto"/>
              <w:right w:val="single" w:sz="4" w:space="0" w:color="auto"/>
            </w:tcBorders>
            <w:shd w:val="clear" w:color="auto" w:fill="auto"/>
            <w:vAlign w:val="center"/>
            <w:hideMark/>
          </w:tcPr>
          <w:p w14:paraId="7FAE1122" w14:textId="77777777" w:rsidR="001A7006" w:rsidRPr="000D6BDB" w:rsidRDefault="001A7006" w:rsidP="004F54AD">
            <w:pPr>
              <w:jc w:val="both"/>
              <w:rPr>
                <w:ins w:id="450" w:author="Windows User" w:date="2019-12-15T02:25:00Z"/>
                <w:rFonts w:ascii="Sylfaen" w:hAnsi="Sylfaen"/>
                <w:sz w:val="16"/>
                <w:szCs w:val="16"/>
              </w:rPr>
            </w:pPr>
            <w:ins w:id="451" w:author="Windows User" w:date="2019-12-15T02:25:00Z">
              <w:r w:rsidRPr="000D6BDB">
                <w:rPr>
                  <w:rFonts w:ascii="Sylfaen" w:hAnsi="Sylfaen"/>
                  <w:sz w:val="16"/>
                  <w:szCs w:val="16"/>
                </w:rPr>
                <w:t>15</w:t>
              </w:r>
            </w:ins>
          </w:p>
        </w:tc>
      </w:tr>
      <w:tr w:rsidR="001A7006" w:rsidRPr="000D6BDB" w14:paraId="1029B046" w14:textId="77777777" w:rsidTr="00271ED7">
        <w:trPr>
          <w:trHeight w:val="450"/>
          <w:ins w:id="452"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CA6FC0" w14:textId="77777777" w:rsidR="001A7006" w:rsidRPr="000D6BDB" w:rsidRDefault="001A7006" w:rsidP="004F54AD">
            <w:pPr>
              <w:jc w:val="both"/>
              <w:rPr>
                <w:ins w:id="453" w:author="Windows User" w:date="2019-12-15T02:25:00Z"/>
                <w:rFonts w:ascii="Sylfaen" w:hAnsi="Sylfaen"/>
                <w:sz w:val="16"/>
                <w:szCs w:val="16"/>
              </w:rPr>
            </w:pPr>
            <w:ins w:id="454" w:author="Windows User" w:date="2019-12-15T02:25:00Z">
              <w:r w:rsidRPr="000D6BDB">
                <w:rPr>
                  <w:rFonts w:ascii="Sylfaen" w:hAnsi="Sylfaen"/>
                  <w:sz w:val="16"/>
                </w:rPr>
                <w:t>2,3</w:t>
              </w:r>
            </w:ins>
          </w:p>
        </w:tc>
        <w:tc>
          <w:tcPr>
            <w:tcW w:w="5986" w:type="dxa"/>
            <w:tcBorders>
              <w:top w:val="nil"/>
              <w:left w:val="nil"/>
              <w:bottom w:val="single" w:sz="4" w:space="0" w:color="auto"/>
              <w:right w:val="single" w:sz="4" w:space="0" w:color="auto"/>
            </w:tcBorders>
            <w:shd w:val="clear" w:color="auto" w:fill="auto"/>
            <w:vAlign w:val="center"/>
            <w:hideMark/>
          </w:tcPr>
          <w:p w14:paraId="582DCAF3" w14:textId="77777777" w:rsidR="001A7006" w:rsidRPr="000D6BDB" w:rsidRDefault="001A7006" w:rsidP="004F54AD">
            <w:pPr>
              <w:jc w:val="both"/>
              <w:rPr>
                <w:ins w:id="455" w:author="Windows User" w:date="2019-12-15T02:25:00Z"/>
                <w:rFonts w:ascii="Sylfaen" w:hAnsi="Sylfaen"/>
                <w:sz w:val="16"/>
                <w:szCs w:val="16"/>
              </w:rPr>
            </w:pPr>
            <w:ins w:id="456" w:author="Windows User" w:date="2019-12-15T02:25:00Z">
              <w:r w:rsidRPr="000D6BDB">
                <w:rPr>
                  <w:rFonts w:ascii="Sylfaen" w:hAnsi="Sylfaen"/>
                  <w:sz w:val="16"/>
                </w:rPr>
                <w:t>საშვილოსნოს ყელის კიბოს სკრინინგი – საშვილოსნოს ყელის კოლპოსკოპია და ბიოფსიური მასალის აღება</w:t>
              </w:r>
            </w:ins>
          </w:p>
        </w:tc>
        <w:tc>
          <w:tcPr>
            <w:tcW w:w="1581" w:type="dxa"/>
            <w:tcBorders>
              <w:top w:val="nil"/>
              <w:left w:val="nil"/>
              <w:bottom w:val="single" w:sz="4" w:space="0" w:color="auto"/>
              <w:right w:val="single" w:sz="4" w:space="0" w:color="auto"/>
            </w:tcBorders>
            <w:shd w:val="clear" w:color="auto" w:fill="auto"/>
            <w:vAlign w:val="center"/>
            <w:hideMark/>
          </w:tcPr>
          <w:p w14:paraId="6FCFC0F0" w14:textId="77777777" w:rsidR="001A7006" w:rsidRPr="000D6BDB" w:rsidRDefault="001A7006" w:rsidP="004F54AD">
            <w:pPr>
              <w:jc w:val="both"/>
              <w:rPr>
                <w:ins w:id="457" w:author="Windows User" w:date="2019-12-15T02:25:00Z"/>
                <w:rFonts w:ascii="Sylfaen" w:hAnsi="Sylfaen"/>
                <w:sz w:val="16"/>
                <w:szCs w:val="16"/>
              </w:rPr>
            </w:pPr>
            <w:ins w:id="458" w:author="Windows User" w:date="2019-12-15T02:25:00Z">
              <w:r w:rsidRPr="000D6BDB">
                <w:rPr>
                  <w:rFonts w:ascii="Sylfaen" w:hAnsi="Sylfaen"/>
                  <w:sz w:val="16"/>
                </w:rPr>
                <w:t>15</w:t>
              </w:r>
            </w:ins>
          </w:p>
        </w:tc>
      </w:tr>
      <w:tr w:rsidR="001A7006" w:rsidRPr="000D6BDB" w14:paraId="23FC5749" w14:textId="77777777" w:rsidTr="00271ED7">
        <w:trPr>
          <w:trHeight w:val="450"/>
          <w:ins w:id="459"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5C354A" w14:textId="77777777" w:rsidR="001A7006" w:rsidRPr="000D6BDB" w:rsidRDefault="001A7006" w:rsidP="004F54AD">
            <w:pPr>
              <w:jc w:val="both"/>
              <w:rPr>
                <w:ins w:id="460" w:author="Windows User" w:date="2019-12-15T02:25:00Z"/>
                <w:rFonts w:ascii="Sylfaen" w:hAnsi="Sylfaen"/>
                <w:sz w:val="16"/>
                <w:szCs w:val="16"/>
              </w:rPr>
            </w:pPr>
            <w:ins w:id="461" w:author="Windows User" w:date="2019-12-15T02:25:00Z">
              <w:r w:rsidRPr="000D6BDB">
                <w:rPr>
                  <w:rFonts w:ascii="Sylfaen" w:hAnsi="Sylfaen"/>
                  <w:sz w:val="16"/>
                  <w:szCs w:val="16"/>
                </w:rPr>
                <w:lastRenderedPageBreak/>
                <w:t>2,4</w:t>
              </w:r>
            </w:ins>
          </w:p>
        </w:tc>
        <w:tc>
          <w:tcPr>
            <w:tcW w:w="5986" w:type="dxa"/>
            <w:tcBorders>
              <w:top w:val="nil"/>
              <w:left w:val="nil"/>
              <w:bottom w:val="single" w:sz="4" w:space="0" w:color="auto"/>
              <w:right w:val="single" w:sz="4" w:space="0" w:color="auto"/>
            </w:tcBorders>
            <w:shd w:val="clear" w:color="auto" w:fill="auto"/>
            <w:vAlign w:val="center"/>
            <w:hideMark/>
          </w:tcPr>
          <w:p w14:paraId="2E7512C7" w14:textId="77777777" w:rsidR="001A7006" w:rsidRPr="000D6BDB" w:rsidRDefault="001A7006" w:rsidP="004F54AD">
            <w:pPr>
              <w:jc w:val="both"/>
              <w:rPr>
                <w:ins w:id="462" w:author="Windows User" w:date="2019-12-15T02:25:00Z"/>
                <w:rFonts w:ascii="Sylfaen" w:hAnsi="Sylfaen"/>
                <w:sz w:val="16"/>
                <w:szCs w:val="16"/>
              </w:rPr>
            </w:pPr>
            <w:ins w:id="463" w:author="Windows User" w:date="2019-12-15T02:25:00Z">
              <w:r w:rsidRPr="000D6BDB">
                <w:rPr>
                  <w:rFonts w:ascii="Sylfaen" w:hAnsi="Sylfaen"/>
                  <w:sz w:val="16"/>
                </w:rPr>
                <w:t>საშვილოსნოს ყელის კიბოს სკრინინგი: ჰისტოლოგიური კვლევა</w:t>
              </w:r>
            </w:ins>
          </w:p>
        </w:tc>
        <w:tc>
          <w:tcPr>
            <w:tcW w:w="1581" w:type="dxa"/>
            <w:tcBorders>
              <w:top w:val="nil"/>
              <w:left w:val="nil"/>
              <w:bottom w:val="single" w:sz="4" w:space="0" w:color="auto"/>
              <w:right w:val="single" w:sz="4" w:space="0" w:color="auto"/>
            </w:tcBorders>
            <w:shd w:val="clear" w:color="auto" w:fill="auto"/>
            <w:vAlign w:val="center"/>
            <w:hideMark/>
          </w:tcPr>
          <w:p w14:paraId="5C5E2D4A" w14:textId="77777777" w:rsidR="001A7006" w:rsidRPr="000D6BDB" w:rsidRDefault="001A7006" w:rsidP="004F54AD">
            <w:pPr>
              <w:jc w:val="both"/>
              <w:rPr>
                <w:ins w:id="464" w:author="Windows User" w:date="2019-12-15T02:25:00Z"/>
                <w:rFonts w:ascii="Sylfaen" w:hAnsi="Sylfaen"/>
                <w:sz w:val="16"/>
                <w:szCs w:val="16"/>
              </w:rPr>
            </w:pPr>
            <w:ins w:id="465" w:author="Windows User" w:date="2019-12-15T02:25:00Z">
              <w:r w:rsidRPr="000D6BDB">
                <w:rPr>
                  <w:rFonts w:ascii="Sylfaen" w:hAnsi="Sylfaen"/>
                  <w:sz w:val="16"/>
                  <w:szCs w:val="16"/>
                </w:rPr>
                <w:t>26</w:t>
              </w:r>
            </w:ins>
          </w:p>
        </w:tc>
      </w:tr>
      <w:tr w:rsidR="001A7006" w:rsidRPr="000D6BDB" w14:paraId="1E4E3399" w14:textId="77777777" w:rsidTr="00271ED7">
        <w:trPr>
          <w:trHeight w:val="450"/>
          <w:ins w:id="466"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AD5879" w14:textId="77777777" w:rsidR="001A7006" w:rsidRPr="000D6BDB" w:rsidRDefault="001A7006" w:rsidP="004F54AD">
            <w:pPr>
              <w:jc w:val="both"/>
              <w:rPr>
                <w:ins w:id="467" w:author="Windows User" w:date="2019-12-15T02:25:00Z"/>
                <w:rFonts w:ascii="Sylfaen" w:hAnsi="Sylfaen"/>
                <w:sz w:val="16"/>
                <w:szCs w:val="16"/>
              </w:rPr>
            </w:pPr>
            <w:ins w:id="468" w:author="Windows User" w:date="2019-12-15T02:25:00Z">
              <w:r w:rsidRPr="000D6BDB">
                <w:rPr>
                  <w:rFonts w:ascii="Sylfaen" w:hAnsi="Sylfaen"/>
                  <w:sz w:val="16"/>
                </w:rPr>
                <w:t>3.</w:t>
              </w:r>
            </w:ins>
          </w:p>
        </w:tc>
        <w:tc>
          <w:tcPr>
            <w:tcW w:w="5986" w:type="dxa"/>
            <w:tcBorders>
              <w:top w:val="nil"/>
              <w:left w:val="nil"/>
              <w:bottom w:val="single" w:sz="4" w:space="0" w:color="auto"/>
              <w:right w:val="single" w:sz="4" w:space="0" w:color="auto"/>
            </w:tcBorders>
            <w:shd w:val="clear" w:color="auto" w:fill="auto"/>
            <w:vAlign w:val="center"/>
            <w:hideMark/>
          </w:tcPr>
          <w:p w14:paraId="6F27E256" w14:textId="77777777" w:rsidR="001A7006" w:rsidRPr="000D6BDB" w:rsidRDefault="001A7006" w:rsidP="004F54AD">
            <w:pPr>
              <w:jc w:val="both"/>
              <w:rPr>
                <w:ins w:id="469" w:author="Windows User" w:date="2019-12-15T02:25:00Z"/>
                <w:rFonts w:ascii="Sylfaen" w:hAnsi="Sylfaen"/>
                <w:sz w:val="16"/>
                <w:szCs w:val="16"/>
              </w:rPr>
            </w:pPr>
            <w:ins w:id="470" w:author="Windows User" w:date="2019-12-15T02:25:00Z">
              <w:r w:rsidRPr="000D6BDB">
                <w:rPr>
                  <w:rFonts w:ascii="Sylfaen" w:hAnsi="Sylfaen"/>
                  <w:sz w:val="16"/>
                </w:rPr>
                <w:t>პროსტატის კიბოს მართვა – სისხლში პროსტატის კიბოს ანტიგენის (PSA) გამოკვლევა</w:t>
              </w:r>
            </w:ins>
          </w:p>
        </w:tc>
        <w:tc>
          <w:tcPr>
            <w:tcW w:w="1581" w:type="dxa"/>
            <w:tcBorders>
              <w:top w:val="nil"/>
              <w:left w:val="nil"/>
              <w:bottom w:val="single" w:sz="4" w:space="0" w:color="auto"/>
              <w:right w:val="single" w:sz="4" w:space="0" w:color="auto"/>
            </w:tcBorders>
            <w:shd w:val="clear" w:color="auto" w:fill="auto"/>
            <w:vAlign w:val="center"/>
            <w:hideMark/>
          </w:tcPr>
          <w:p w14:paraId="6822E8E9" w14:textId="77777777" w:rsidR="001A7006" w:rsidRPr="000D6BDB" w:rsidRDefault="001A7006" w:rsidP="004F54AD">
            <w:pPr>
              <w:jc w:val="both"/>
              <w:rPr>
                <w:ins w:id="471" w:author="Windows User" w:date="2019-12-15T02:25:00Z"/>
                <w:rFonts w:ascii="Sylfaen" w:hAnsi="Sylfaen"/>
                <w:sz w:val="16"/>
                <w:szCs w:val="16"/>
              </w:rPr>
            </w:pPr>
            <w:ins w:id="472" w:author="Windows User" w:date="2019-12-15T02:25:00Z">
              <w:r w:rsidRPr="000D6BDB">
                <w:rPr>
                  <w:rFonts w:ascii="Sylfaen" w:hAnsi="Sylfaen"/>
                  <w:sz w:val="16"/>
                </w:rPr>
                <w:t>9</w:t>
              </w:r>
            </w:ins>
          </w:p>
        </w:tc>
      </w:tr>
      <w:tr w:rsidR="001A7006" w:rsidRPr="000D6BDB" w14:paraId="36898A8D" w14:textId="77777777" w:rsidTr="00271ED7">
        <w:trPr>
          <w:trHeight w:val="450"/>
          <w:ins w:id="473"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1E3F36" w14:textId="77777777" w:rsidR="001A7006" w:rsidRPr="000D6BDB" w:rsidRDefault="001A7006" w:rsidP="004F54AD">
            <w:pPr>
              <w:jc w:val="both"/>
              <w:rPr>
                <w:ins w:id="474" w:author="Windows User" w:date="2019-12-15T02:25:00Z"/>
                <w:rFonts w:ascii="Sylfaen" w:hAnsi="Sylfaen"/>
                <w:sz w:val="16"/>
                <w:szCs w:val="16"/>
              </w:rPr>
            </w:pPr>
            <w:ins w:id="475" w:author="Windows User" w:date="2019-12-15T02:25:00Z">
              <w:r w:rsidRPr="000D6BDB">
                <w:rPr>
                  <w:rFonts w:ascii="Sylfaen" w:hAnsi="Sylfaen"/>
                  <w:sz w:val="16"/>
                </w:rPr>
                <w:t>4.1.</w:t>
              </w:r>
            </w:ins>
          </w:p>
        </w:tc>
        <w:tc>
          <w:tcPr>
            <w:tcW w:w="5986" w:type="dxa"/>
            <w:tcBorders>
              <w:top w:val="nil"/>
              <w:left w:val="nil"/>
              <w:bottom w:val="single" w:sz="4" w:space="0" w:color="auto"/>
              <w:right w:val="single" w:sz="4" w:space="0" w:color="auto"/>
            </w:tcBorders>
            <w:shd w:val="clear" w:color="auto" w:fill="auto"/>
            <w:vAlign w:val="center"/>
            <w:hideMark/>
          </w:tcPr>
          <w:p w14:paraId="586BD128" w14:textId="77777777" w:rsidR="001A7006" w:rsidRPr="000D6BDB" w:rsidRDefault="001A7006" w:rsidP="004F54AD">
            <w:pPr>
              <w:jc w:val="both"/>
              <w:rPr>
                <w:ins w:id="476" w:author="Windows User" w:date="2019-12-15T02:25:00Z"/>
                <w:rFonts w:ascii="Sylfaen" w:hAnsi="Sylfaen"/>
                <w:sz w:val="16"/>
                <w:szCs w:val="16"/>
              </w:rPr>
            </w:pPr>
            <w:ins w:id="477" w:author="Windows User" w:date="2019-12-15T02:25:00Z">
              <w:r w:rsidRPr="000D6BDB">
                <w:rPr>
                  <w:rFonts w:ascii="Sylfaen" w:hAnsi="Sylfaen"/>
                  <w:sz w:val="16"/>
                </w:rPr>
                <w:t>კოლორექტული კიბოს სკრინინგი – ფარულ სისხლდენაზე სპეციალური ტესტის (FOBT) ჩატარება</w:t>
              </w:r>
            </w:ins>
          </w:p>
        </w:tc>
        <w:tc>
          <w:tcPr>
            <w:tcW w:w="1581" w:type="dxa"/>
            <w:tcBorders>
              <w:top w:val="nil"/>
              <w:left w:val="nil"/>
              <w:bottom w:val="single" w:sz="4" w:space="0" w:color="auto"/>
              <w:right w:val="single" w:sz="4" w:space="0" w:color="auto"/>
            </w:tcBorders>
            <w:shd w:val="clear" w:color="auto" w:fill="auto"/>
            <w:vAlign w:val="center"/>
            <w:hideMark/>
          </w:tcPr>
          <w:p w14:paraId="3B43E3DE" w14:textId="77777777" w:rsidR="001A7006" w:rsidRPr="000D6BDB" w:rsidRDefault="001A7006" w:rsidP="004F54AD">
            <w:pPr>
              <w:jc w:val="both"/>
              <w:rPr>
                <w:ins w:id="478" w:author="Windows User" w:date="2019-12-15T02:25:00Z"/>
                <w:rFonts w:ascii="Sylfaen" w:hAnsi="Sylfaen"/>
                <w:sz w:val="16"/>
                <w:szCs w:val="16"/>
              </w:rPr>
            </w:pPr>
            <w:ins w:id="479" w:author="Windows User" w:date="2019-12-15T02:25:00Z">
              <w:r w:rsidRPr="000D6BDB">
                <w:rPr>
                  <w:rFonts w:ascii="Sylfaen" w:hAnsi="Sylfaen"/>
                  <w:sz w:val="16"/>
                </w:rPr>
                <w:t>5</w:t>
              </w:r>
            </w:ins>
          </w:p>
        </w:tc>
      </w:tr>
      <w:tr w:rsidR="001A7006" w:rsidRPr="000D6BDB" w14:paraId="6031D0E0" w14:textId="77777777" w:rsidTr="00271ED7">
        <w:trPr>
          <w:trHeight w:val="450"/>
          <w:ins w:id="480"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9500F6" w14:textId="77777777" w:rsidR="001A7006" w:rsidRPr="000D6BDB" w:rsidRDefault="001A7006" w:rsidP="004F54AD">
            <w:pPr>
              <w:jc w:val="both"/>
              <w:rPr>
                <w:ins w:id="481" w:author="Windows User" w:date="2019-12-15T02:25:00Z"/>
                <w:rFonts w:ascii="Sylfaen" w:hAnsi="Sylfaen"/>
                <w:sz w:val="16"/>
                <w:szCs w:val="16"/>
              </w:rPr>
            </w:pPr>
            <w:ins w:id="482" w:author="Windows User" w:date="2019-12-15T02:25:00Z">
              <w:r w:rsidRPr="000D6BDB">
                <w:rPr>
                  <w:rFonts w:ascii="Sylfaen" w:hAnsi="Sylfaen"/>
                  <w:sz w:val="16"/>
                </w:rPr>
                <w:t>4.2.</w:t>
              </w:r>
            </w:ins>
          </w:p>
        </w:tc>
        <w:tc>
          <w:tcPr>
            <w:tcW w:w="5986" w:type="dxa"/>
            <w:tcBorders>
              <w:top w:val="nil"/>
              <w:left w:val="nil"/>
              <w:bottom w:val="single" w:sz="4" w:space="0" w:color="auto"/>
              <w:right w:val="single" w:sz="4" w:space="0" w:color="auto"/>
            </w:tcBorders>
            <w:shd w:val="clear" w:color="auto" w:fill="auto"/>
            <w:vAlign w:val="center"/>
            <w:hideMark/>
          </w:tcPr>
          <w:p w14:paraId="5052D0FB" w14:textId="77777777" w:rsidR="001A7006" w:rsidRPr="000D6BDB" w:rsidRDefault="001A7006" w:rsidP="004F54AD">
            <w:pPr>
              <w:jc w:val="both"/>
              <w:rPr>
                <w:ins w:id="483" w:author="Windows User" w:date="2019-12-15T02:25:00Z"/>
                <w:rFonts w:ascii="Sylfaen" w:hAnsi="Sylfaen"/>
                <w:sz w:val="16"/>
                <w:szCs w:val="16"/>
              </w:rPr>
            </w:pPr>
            <w:ins w:id="484" w:author="Windows User" w:date="2019-12-15T02:25:00Z">
              <w:r w:rsidRPr="000D6BDB">
                <w:rPr>
                  <w:rFonts w:ascii="Sylfaen" w:hAnsi="Sylfaen"/>
                  <w:sz w:val="16"/>
                </w:rPr>
                <w:t>კოლორექტული კიბოს სკრინინგი – კოლონოსკოპია გაუტკივარებით</w:t>
              </w:r>
            </w:ins>
          </w:p>
        </w:tc>
        <w:tc>
          <w:tcPr>
            <w:tcW w:w="1581" w:type="dxa"/>
            <w:tcBorders>
              <w:top w:val="nil"/>
              <w:left w:val="nil"/>
              <w:bottom w:val="single" w:sz="4" w:space="0" w:color="auto"/>
              <w:right w:val="single" w:sz="4" w:space="0" w:color="auto"/>
            </w:tcBorders>
            <w:shd w:val="clear" w:color="auto" w:fill="auto"/>
            <w:vAlign w:val="center"/>
            <w:hideMark/>
          </w:tcPr>
          <w:p w14:paraId="14281171" w14:textId="77777777" w:rsidR="001A7006" w:rsidRPr="000D6BDB" w:rsidRDefault="001A7006" w:rsidP="004F54AD">
            <w:pPr>
              <w:jc w:val="both"/>
              <w:rPr>
                <w:ins w:id="485" w:author="Windows User" w:date="2019-12-15T02:25:00Z"/>
                <w:rFonts w:ascii="Sylfaen" w:hAnsi="Sylfaen"/>
                <w:sz w:val="16"/>
                <w:szCs w:val="16"/>
              </w:rPr>
            </w:pPr>
            <w:ins w:id="486" w:author="Windows User" w:date="2019-12-15T02:25:00Z">
              <w:r w:rsidRPr="000D6BDB">
                <w:rPr>
                  <w:rFonts w:ascii="Sylfaen" w:hAnsi="Sylfaen"/>
                  <w:sz w:val="16"/>
                </w:rPr>
                <w:t>57</w:t>
              </w:r>
            </w:ins>
          </w:p>
        </w:tc>
      </w:tr>
      <w:tr w:rsidR="001A7006" w:rsidRPr="000D6BDB" w14:paraId="0730116E" w14:textId="77777777" w:rsidTr="00271ED7">
        <w:trPr>
          <w:trHeight w:val="300"/>
          <w:ins w:id="487" w:author="Windows User" w:date="2019-12-15T02:25:00Z"/>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26FD62" w14:textId="77777777" w:rsidR="001A7006" w:rsidRPr="000D6BDB" w:rsidRDefault="001A7006" w:rsidP="004F54AD">
            <w:pPr>
              <w:jc w:val="both"/>
              <w:rPr>
                <w:ins w:id="488" w:author="Windows User" w:date="2019-12-15T02:25:00Z"/>
                <w:rFonts w:ascii="Sylfaen" w:hAnsi="Sylfaen"/>
                <w:sz w:val="16"/>
                <w:szCs w:val="16"/>
              </w:rPr>
            </w:pPr>
            <w:ins w:id="489" w:author="Windows User" w:date="2019-12-15T02:25:00Z">
              <w:r w:rsidRPr="000D6BDB">
                <w:rPr>
                  <w:rFonts w:ascii="Sylfaen" w:hAnsi="Sylfaen"/>
                  <w:sz w:val="16"/>
                  <w:szCs w:val="16"/>
                </w:rPr>
                <w:t>4,3</w:t>
              </w:r>
            </w:ins>
          </w:p>
        </w:tc>
        <w:tc>
          <w:tcPr>
            <w:tcW w:w="5986" w:type="dxa"/>
            <w:tcBorders>
              <w:top w:val="nil"/>
              <w:left w:val="nil"/>
              <w:bottom w:val="single" w:sz="4" w:space="0" w:color="auto"/>
              <w:right w:val="single" w:sz="4" w:space="0" w:color="auto"/>
            </w:tcBorders>
            <w:shd w:val="clear" w:color="auto" w:fill="auto"/>
            <w:vAlign w:val="center"/>
            <w:hideMark/>
          </w:tcPr>
          <w:p w14:paraId="5CD39AE7" w14:textId="77777777" w:rsidR="001A7006" w:rsidRPr="000D6BDB" w:rsidRDefault="001A7006" w:rsidP="004F54AD">
            <w:pPr>
              <w:rPr>
                <w:ins w:id="490" w:author="Windows User" w:date="2019-12-15T02:25:00Z"/>
                <w:rFonts w:ascii="Sylfaen" w:hAnsi="Sylfaen"/>
                <w:sz w:val="16"/>
                <w:szCs w:val="16"/>
              </w:rPr>
            </w:pPr>
            <w:ins w:id="491" w:author="Windows User" w:date="2019-12-15T02:25:00Z">
              <w:r w:rsidRPr="000D6BDB">
                <w:rPr>
                  <w:rFonts w:ascii="Sylfaen" w:hAnsi="Sylfaen"/>
                  <w:sz w:val="16"/>
                </w:rPr>
                <w:t>კოლორექტული კიბოს სკრინინგი –ჰისტოლოგიური კვლევა</w:t>
              </w:r>
            </w:ins>
          </w:p>
        </w:tc>
        <w:tc>
          <w:tcPr>
            <w:tcW w:w="1581" w:type="dxa"/>
            <w:tcBorders>
              <w:top w:val="nil"/>
              <w:left w:val="nil"/>
              <w:bottom w:val="single" w:sz="4" w:space="0" w:color="auto"/>
              <w:right w:val="single" w:sz="4" w:space="0" w:color="auto"/>
            </w:tcBorders>
            <w:shd w:val="clear" w:color="auto" w:fill="auto"/>
            <w:vAlign w:val="center"/>
            <w:hideMark/>
          </w:tcPr>
          <w:p w14:paraId="3CEA64F6" w14:textId="77777777" w:rsidR="001A7006" w:rsidRPr="000D6BDB" w:rsidRDefault="001A7006" w:rsidP="004F54AD">
            <w:pPr>
              <w:jc w:val="both"/>
              <w:rPr>
                <w:ins w:id="492" w:author="Windows User" w:date="2019-12-15T02:25:00Z"/>
                <w:rFonts w:ascii="Sylfaen" w:hAnsi="Sylfaen"/>
                <w:sz w:val="16"/>
                <w:szCs w:val="16"/>
              </w:rPr>
            </w:pPr>
            <w:ins w:id="493" w:author="Windows User" w:date="2019-12-15T02:25:00Z">
              <w:r w:rsidRPr="000D6BDB">
                <w:rPr>
                  <w:rFonts w:ascii="Sylfaen" w:hAnsi="Sylfaen"/>
                  <w:sz w:val="16"/>
                  <w:szCs w:val="16"/>
                </w:rPr>
                <w:t>26</w:t>
              </w:r>
            </w:ins>
          </w:p>
        </w:tc>
      </w:tr>
    </w:tbl>
    <w:p w14:paraId="2FBCED82" w14:textId="77777777" w:rsidR="000C6534" w:rsidRDefault="000C6534" w:rsidP="00555A81">
      <w:pPr>
        <w:jc w:val="both"/>
      </w:pPr>
    </w:p>
    <w:p w14:paraId="7DF07362" w14:textId="77777777" w:rsidR="000C6534" w:rsidRDefault="000C6534" w:rsidP="00555A81">
      <w:pPr>
        <w:jc w:val="both"/>
      </w:pPr>
    </w:p>
    <w:p w14:paraId="0C876AAB" w14:textId="77777777" w:rsidR="000C6534" w:rsidRDefault="000C6534" w:rsidP="00555A81">
      <w:pPr>
        <w:jc w:val="both"/>
      </w:pPr>
    </w:p>
    <w:p w14:paraId="4213E389" w14:textId="77777777" w:rsidR="000C6534" w:rsidRDefault="000C6534" w:rsidP="00555A81">
      <w:pPr>
        <w:jc w:val="both"/>
      </w:pPr>
    </w:p>
    <w:p w14:paraId="100CC834" w14:textId="77777777" w:rsidR="000C6534" w:rsidRDefault="000C6534" w:rsidP="000C6534">
      <w:pPr>
        <w:pStyle w:val="NormalWeb"/>
        <w:jc w:val="right"/>
      </w:pPr>
      <w:r>
        <w:rPr>
          <w:rFonts w:ascii="Sylfaen" w:hAnsi="Sylfaen" w:cs="Sylfaen"/>
          <w:b/>
          <w:bCs/>
        </w:rPr>
        <w:t>დანართი</w:t>
      </w:r>
      <w:r>
        <w:rPr>
          <w:b/>
          <w:bCs/>
        </w:rPr>
        <w:t xml:space="preserve"> №2</w:t>
      </w:r>
    </w:p>
    <w:p w14:paraId="556926AA" w14:textId="77777777" w:rsidR="000C6534" w:rsidRDefault="000C6534" w:rsidP="000C6534">
      <w:pPr>
        <w:pStyle w:val="NormalWeb"/>
        <w:jc w:val="center"/>
      </w:pPr>
      <w:r>
        <w:rPr>
          <w:rFonts w:ascii="Sylfaen" w:hAnsi="Sylfaen" w:cs="Sylfaen"/>
          <w:b/>
          <w:bCs/>
        </w:rPr>
        <w:t>იმუნიზაცია</w:t>
      </w:r>
      <w:r>
        <w:t xml:space="preserve"> </w:t>
      </w:r>
    </w:p>
    <w:p w14:paraId="3DFD354E" w14:textId="77777777" w:rsidR="000C6534" w:rsidRDefault="000C6534" w:rsidP="000C6534">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27 03 02 02)</w:t>
      </w:r>
      <w:r>
        <w:t xml:space="preserve"> </w:t>
      </w:r>
    </w:p>
    <w:p w14:paraId="35F2BA3E" w14:textId="77777777" w:rsidR="000C6534" w:rsidRDefault="000C6534" w:rsidP="000C6534">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3BDFAC3F" w14:textId="77777777" w:rsidR="000C6534" w:rsidRDefault="000C6534" w:rsidP="000C6534">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ქვეყნის</w:t>
      </w:r>
      <w:r>
        <w:t xml:space="preserve"> </w:t>
      </w:r>
      <w:r>
        <w:rPr>
          <w:rFonts w:ascii="Sylfaen" w:hAnsi="Sylfaen" w:cs="Sylfaen"/>
        </w:rPr>
        <w:t>მოსახლეობის</w:t>
      </w:r>
      <w:r>
        <w:t xml:space="preserve"> </w:t>
      </w:r>
      <w:r>
        <w:rPr>
          <w:rFonts w:ascii="Sylfaen" w:hAnsi="Sylfaen" w:cs="Sylfaen"/>
        </w:rPr>
        <w:t>დაცვა</w:t>
      </w:r>
      <w:r>
        <w:t xml:space="preserve"> </w:t>
      </w:r>
      <w:r>
        <w:rPr>
          <w:rFonts w:ascii="Sylfaen" w:hAnsi="Sylfaen" w:cs="Sylfaen"/>
        </w:rPr>
        <w:t>ვაქცინაციით</w:t>
      </w:r>
      <w:r>
        <w:t xml:space="preserve"> </w:t>
      </w:r>
      <w:r>
        <w:rPr>
          <w:rFonts w:ascii="Sylfaen" w:hAnsi="Sylfaen" w:cs="Sylfaen"/>
        </w:rPr>
        <w:t>მართვადი</w:t>
      </w:r>
      <w:r>
        <w:t xml:space="preserve"> </w:t>
      </w:r>
      <w:r>
        <w:rPr>
          <w:rFonts w:ascii="Sylfaen" w:hAnsi="Sylfaen" w:cs="Sylfaen"/>
        </w:rPr>
        <w:t>ინფექციებისაგან</w:t>
      </w:r>
      <w:r>
        <w:t xml:space="preserve">, </w:t>
      </w:r>
      <w:r>
        <w:rPr>
          <w:rFonts w:ascii="Sylfaen" w:hAnsi="Sylfaen" w:cs="Sylfaen"/>
        </w:rPr>
        <w:t>მოსახლეობის</w:t>
      </w:r>
      <w:r>
        <w:t xml:space="preserve"> </w:t>
      </w:r>
      <w:r>
        <w:rPr>
          <w:rFonts w:ascii="Sylfaen" w:hAnsi="Sylfaen" w:cs="Sylfaen"/>
        </w:rPr>
        <w:t>უზრუნველყოფა</w:t>
      </w:r>
      <w:r>
        <w:t xml:space="preserve"> </w:t>
      </w:r>
      <w:r>
        <w:rPr>
          <w:rFonts w:ascii="Sylfaen" w:hAnsi="Sylfaen" w:cs="Sylfaen"/>
        </w:rPr>
        <w:t>ანტირაბიული</w:t>
      </w:r>
      <w:r>
        <w:t xml:space="preserve"> </w:t>
      </w:r>
      <w:r>
        <w:rPr>
          <w:rFonts w:ascii="Sylfaen" w:hAnsi="Sylfaen" w:cs="Sylfaen"/>
        </w:rPr>
        <w:t>ვაქცინითა</w:t>
      </w:r>
      <w:r>
        <w:t xml:space="preserve"> </w:t>
      </w:r>
      <w:r>
        <w:rPr>
          <w:rFonts w:ascii="Sylfaen" w:hAnsi="Sylfaen" w:cs="Sylfaen"/>
        </w:rPr>
        <w:t>და</w:t>
      </w:r>
      <w:r>
        <w:t xml:space="preserve"> </w:t>
      </w:r>
      <w:r>
        <w:rPr>
          <w:rFonts w:ascii="Sylfaen" w:hAnsi="Sylfaen" w:cs="Sylfaen"/>
        </w:rPr>
        <w:t>იმუნოგლობულინით</w:t>
      </w:r>
      <w:r>
        <w:t xml:space="preserve">, </w:t>
      </w:r>
      <w:r>
        <w:rPr>
          <w:rFonts w:ascii="Sylfaen" w:hAnsi="Sylfaen" w:cs="Sylfaen"/>
        </w:rPr>
        <w:t>ასევე</w:t>
      </w:r>
      <w:r>
        <w:t xml:space="preserve">, </w:t>
      </w:r>
      <w:r>
        <w:rPr>
          <w:rFonts w:ascii="Sylfaen" w:hAnsi="Sylfaen" w:cs="Sylfaen"/>
        </w:rPr>
        <w:t>სპეციფიკური</w:t>
      </w:r>
      <w:r>
        <w:t xml:space="preserve"> </w:t>
      </w:r>
      <w:r>
        <w:rPr>
          <w:rFonts w:ascii="Sylfaen" w:hAnsi="Sylfaen" w:cs="Sylfaen"/>
        </w:rPr>
        <w:t>შრატების</w:t>
      </w:r>
      <w:r>
        <w:t>/</w:t>
      </w:r>
      <w:r>
        <w:rPr>
          <w:rFonts w:ascii="Sylfaen" w:hAnsi="Sylfaen" w:cs="Sylfaen"/>
        </w:rPr>
        <w:t>იმუნოგლობულინებისა</w:t>
      </w:r>
      <w:r>
        <w:t xml:space="preserve"> </w:t>
      </w:r>
      <w:r>
        <w:rPr>
          <w:rFonts w:ascii="Sylfaen" w:hAnsi="Sylfaen" w:cs="Sylfaen"/>
        </w:rPr>
        <w:t>და</w:t>
      </w:r>
      <w:r>
        <w:t xml:space="preserve"> </w:t>
      </w:r>
      <w:r>
        <w:rPr>
          <w:rFonts w:ascii="Sylfaen" w:hAnsi="Sylfaen" w:cs="Sylfaen"/>
        </w:rPr>
        <w:t>ვაქცინების</w:t>
      </w:r>
      <w:r>
        <w:t xml:space="preserve"> </w:t>
      </w:r>
      <w:r>
        <w:rPr>
          <w:rFonts w:ascii="Sylfaen" w:hAnsi="Sylfaen" w:cs="Sylfaen"/>
        </w:rPr>
        <w:t>სტრატეგიული</w:t>
      </w:r>
      <w:r>
        <w:t xml:space="preserve"> </w:t>
      </w:r>
      <w:r>
        <w:rPr>
          <w:rFonts w:ascii="Sylfaen" w:hAnsi="Sylfaen" w:cs="Sylfaen"/>
        </w:rPr>
        <w:t>მარაგის</w:t>
      </w:r>
      <w:r>
        <w:t xml:space="preserve"> </w:t>
      </w:r>
      <w:r>
        <w:rPr>
          <w:rFonts w:ascii="Sylfaen" w:hAnsi="Sylfaen" w:cs="Sylfaen"/>
        </w:rPr>
        <w:t>შექმნა</w:t>
      </w:r>
      <w:r>
        <w:t xml:space="preserve">. </w:t>
      </w:r>
    </w:p>
    <w:p w14:paraId="0EDFD0EB" w14:textId="77777777" w:rsidR="000C6534" w:rsidRDefault="000C6534" w:rsidP="000C6534">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3B5E8DA8" w14:textId="77777777" w:rsidR="000C6534" w:rsidRDefault="000C6534" w:rsidP="000C6534">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პირები</w:t>
      </w:r>
      <w:r>
        <w:t xml:space="preserve"> </w:t>
      </w:r>
      <w:r>
        <w:rPr>
          <w:rFonts w:ascii="Sylfaen" w:hAnsi="Sylfaen" w:cs="Sylfaen"/>
        </w:rPr>
        <w:t>და</w:t>
      </w:r>
      <w:r>
        <w:t xml:space="preserve"> </w:t>
      </w:r>
      <w:r>
        <w:rPr>
          <w:rFonts w:ascii="Sylfaen" w:hAnsi="Sylfaen" w:cs="Sylfaen"/>
        </w:rPr>
        <w:t>ოკუპირებულ</w:t>
      </w:r>
      <w:r>
        <w:t xml:space="preserve"> </w:t>
      </w:r>
      <w:r>
        <w:rPr>
          <w:rFonts w:ascii="Sylfaen" w:hAnsi="Sylfaen" w:cs="Sylfaen"/>
        </w:rPr>
        <w:t>ტერიტორიაზე</w:t>
      </w:r>
      <w:r>
        <w:t xml:space="preserve"> </w:t>
      </w:r>
      <w:r>
        <w:rPr>
          <w:rFonts w:ascii="Sylfaen" w:hAnsi="Sylfaen" w:cs="Sylfaen"/>
        </w:rPr>
        <w:t>მცხოვრები</w:t>
      </w:r>
      <w:r>
        <w:t xml:space="preserve"> </w:t>
      </w:r>
      <w:r>
        <w:rPr>
          <w:rFonts w:ascii="Sylfaen" w:hAnsi="Sylfaen" w:cs="Sylfaen"/>
        </w:rPr>
        <w:t>მოსახლეობა</w:t>
      </w:r>
      <w:r>
        <w:t xml:space="preserve">. </w:t>
      </w:r>
    </w:p>
    <w:p w14:paraId="356D280B" w14:textId="77777777" w:rsidR="000C6534" w:rsidRDefault="000C6534" w:rsidP="000C6534">
      <w:pPr>
        <w:pStyle w:val="NormalWeb"/>
        <w:jc w:val="both"/>
      </w:pPr>
      <w:r>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37A608CF" w14:textId="77777777" w:rsidR="000C6534" w:rsidRDefault="000C6534" w:rsidP="000C6534">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77ACCCBB" w14:textId="77777777" w:rsidR="000C6534" w:rsidRDefault="000C6534" w:rsidP="000C6534">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3B37127A" w14:textId="77777777" w:rsidR="000C6534" w:rsidRDefault="000C6534" w:rsidP="000C6534">
      <w:pPr>
        <w:pStyle w:val="NormalWeb"/>
        <w:jc w:val="both"/>
      </w:pPr>
      <w:r>
        <w:rPr>
          <w:rFonts w:ascii="Sylfaen" w:hAnsi="Sylfaen" w:cs="Sylfaen"/>
        </w:rPr>
        <w:t>ა</w:t>
      </w:r>
      <w:r>
        <w:t xml:space="preserve">) </w:t>
      </w:r>
      <w:r>
        <w:rPr>
          <w:rFonts w:ascii="Sylfaen" w:hAnsi="Sylfaen" w:cs="Sylfaen"/>
        </w:rPr>
        <w:t>იმუნიზაციის</w:t>
      </w:r>
      <w:r>
        <w:t xml:space="preserve"> </w:t>
      </w:r>
      <w:r>
        <w:rPr>
          <w:rFonts w:ascii="Sylfaen" w:hAnsi="Sylfaen" w:cs="Sylfaen"/>
        </w:rPr>
        <w:t>წარმოებისათვის</w:t>
      </w:r>
      <w:r>
        <w:t xml:space="preserve"> (</w:t>
      </w:r>
      <w:r>
        <w:rPr>
          <w:rFonts w:ascii="Sylfaen" w:hAnsi="Sylfaen" w:cs="Sylfaen"/>
        </w:rPr>
        <w:t>მათ</w:t>
      </w:r>
      <w:r>
        <w:t xml:space="preserve"> </w:t>
      </w:r>
      <w:r>
        <w:rPr>
          <w:rFonts w:ascii="Sylfaen" w:hAnsi="Sylfaen" w:cs="Sylfaen"/>
        </w:rPr>
        <w:t>შორის</w:t>
      </w:r>
      <w:r>
        <w:t xml:space="preserve">, B </w:t>
      </w:r>
      <w:r>
        <w:rPr>
          <w:rFonts w:ascii="Sylfaen" w:hAnsi="Sylfaen" w:cs="Sylfaen"/>
        </w:rPr>
        <w:t>ჰეპატიტით</w:t>
      </w:r>
      <w:r>
        <w:t xml:space="preserve"> </w:t>
      </w:r>
      <w:r>
        <w:rPr>
          <w:rFonts w:ascii="Sylfaen" w:hAnsi="Sylfaen" w:cs="Sylfaen"/>
        </w:rPr>
        <w:t>ინფიცირების</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ჯგუფს</w:t>
      </w:r>
      <w:r>
        <w:t xml:space="preserve"> (</w:t>
      </w:r>
      <w:r>
        <w:rPr>
          <w:rFonts w:ascii="Sylfaen" w:hAnsi="Sylfaen" w:cs="Sylfaen"/>
        </w:rPr>
        <w:t>დიალიზზე</w:t>
      </w:r>
      <w:r>
        <w:t xml:space="preserve"> </w:t>
      </w:r>
      <w:r>
        <w:rPr>
          <w:rFonts w:ascii="Sylfaen" w:hAnsi="Sylfaen" w:cs="Sylfaen"/>
        </w:rPr>
        <w:t>მყოფი</w:t>
      </w:r>
      <w:r>
        <w:t xml:space="preserve"> </w:t>
      </w:r>
      <w:r>
        <w:rPr>
          <w:rFonts w:ascii="Sylfaen" w:hAnsi="Sylfaen" w:cs="Sylfaen"/>
        </w:rPr>
        <w:t>პირები</w:t>
      </w:r>
      <w:r>
        <w:t xml:space="preserve">, </w:t>
      </w:r>
      <w:r>
        <w:rPr>
          <w:rFonts w:ascii="Sylfaen" w:hAnsi="Sylfaen" w:cs="Sylfaen"/>
        </w:rPr>
        <w:t>ჰემოფილიით</w:t>
      </w:r>
      <w:r>
        <w:t xml:space="preserve"> </w:t>
      </w:r>
      <w:r>
        <w:rPr>
          <w:rFonts w:ascii="Sylfaen" w:hAnsi="Sylfaen" w:cs="Sylfaen"/>
        </w:rPr>
        <w:t>დაავადებული</w:t>
      </w:r>
      <w:r>
        <w:t xml:space="preserve"> </w:t>
      </w:r>
      <w:r>
        <w:rPr>
          <w:rFonts w:ascii="Sylfaen" w:hAnsi="Sylfaen" w:cs="Sylfaen"/>
        </w:rPr>
        <w:t>პირები</w:t>
      </w:r>
      <w:r>
        <w:t xml:space="preserve">, </w:t>
      </w:r>
      <w:r>
        <w:rPr>
          <w:rFonts w:ascii="Sylfaen" w:hAnsi="Sylfaen" w:cs="Sylfaen"/>
        </w:rPr>
        <w:t>ინექციური</w:t>
      </w:r>
      <w:r>
        <w:t xml:space="preserve"> </w:t>
      </w:r>
      <w:r>
        <w:rPr>
          <w:rFonts w:ascii="Sylfaen" w:hAnsi="Sylfaen" w:cs="Sylfaen"/>
        </w:rPr>
        <w:t>ნარკოტიკების</w:t>
      </w:r>
      <w:r>
        <w:t xml:space="preserve"> </w:t>
      </w:r>
      <w:r>
        <w:rPr>
          <w:rFonts w:ascii="Sylfaen" w:hAnsi="Sylfaen" w:cs="Sylfaen"/>
        </w:rPr>
        <w:t>მომხმარებელი</w:t>
      </w:r>
      <w:r>
        <w:t xml:space="preserve"> </w:t>
      </w:r>
      <w:r>
        <w:rPr>
          <w:rFonts w:ascii="Sylfaen" w:hAnsi="Sylfaen" w:cs="Sylfaen"/>
        </w:rPr>
        <w:t>პირები</w:t>
      </w:r>
      <w:r>
        <w:t xml:space="preserve">, </w:t>
      </w:r>
      <w:r>
        <w:rPr>
          <w:rFonts w:ascii="Sylfaen" w:hAnsi="Sylfaen" w:cs="Sylfaen"/>
        </w:rPr>
        <w:t>მსმ</w:t>
      </w:r>
      <w:r>
        <w:t xml:space="preserve"> </w:t>
      </w:r>
      <w:r>
        <w:rPr>
          <w:rFonts w:ascii="Sylfaen" w:hAnsi="Sylfaen" w:cs="Sylfaen"/>
        </w:rPr>
        <w:t>პირები</w:t>
      </w:r>
      <w:r>
        <w:t xml:space="preserve">, </w:t>
      </w:r>
      <w:r>
        <w:rPr>
          <w:rFonts w:ascii="Sylfaen" w:hAnsi="Sylfaen" w:cs="Sylfaen"/>
        </w:rPr>
        <w:t>აივ</w:t>
      </w:r>
      <w:r>
        <w:t>-</w:t>
      </w:r>
      <w:r>
        <w:rPr>
          <w:rFonts w:ascii="Sylfaen" w:hAnsi="Sylfaen" w:cs="Sylfaen"/>
        </w:rPr>
        <w:t>ინფექციით</w:t>
      </w:r>
      <w:r>
        <w:t>/</w:t>
      </w:r>
      <w:r>
        <w:rPr>
          <w:rFonts w:ascii="Sylfaen" w:hAnsi="Sylfaen" w:cs="Sylfaen"/>
        </w:rPr>
        <w:t>შიდსითა</w:t>
      </w:r>
      <w:r>
        <w:t xml:space="preserve"> </w:t>
      </w:r>
      <w:r>
        <w:rPr>
          <w:rFonts w:ascii="Sylfaen" w:hAnsi="Sylfaen" w:cs="Sylfaen"/>
        </w:rPr>
        <w:t>და</w:t>
      </w:r>
      <w:r>
        <w:t xml:space="preserve"> C </w:t>
      </w:r>
      <w:r>
        <w:rPr>
          <w:rFonts w:ascii="Sylfaen" w:hAnsi="Sylfaen" w:cs="Sylfaen"/>
        </w:rPr>
        <w:t>ჰეპატიტით</w:t>
      </w:r>
      <w:r>
        <w:t xml:space="preserve"> </w:t>
      </w:r>
      <w:r>
        <w:rPr>
          <w:rFonts w:ascii="Sylfaen" w:hAnsi="Sylfaen" w:cs="Sylfaen"/>
        </w:rPr>
        <w:t>დაავადებული</w:t>
      </w:r>
      <w:r>
        <w:t xml:space="preserve"> </w:t>
      </w:r>
      <w:r>
        <w:rPr>
          <w:rFonts w:ascii="Sylfaen" w:hAnsi="Sylfaen" w:cs="Sylfaen"/>
        </w:rPr>
        <w:t>პირები</w:t>
      </w:r>
      <w:r>
        <w:t xml:space="preserve">, </w:t>
      </w:r>
      <w:r>
        <w:rPr>
          <w:rFonts w:ascii="Sylfaen" w:hAnsi="Sylfaen" w:cs="Sylfaen"/>
        </w:rPr>
        <w:t>სამედიცინო</w:t>
      </w:r>
      <w:r>
        <w:t xml:space="preserve"> </w:t>
      </w:r>
      <w:r>
        <w:rPr>
          <w:rFonts w:ascii="Sylfaen" w:hAnsi="Sylfaen" w:cs="Sylfaen"/>
        </w:rPr>
        <w:lastRenderedPageBreak/>
        <w:t>პერსონალი</w:t>
      </w:r>
      <w:r>
        <w:t xml:space="preserve">) </w:t>
      </w:r>
      <w:r>
        <w:rPr>
          <w:rFonts w:ascii="Sylfaen" w:hAnsi="Sylfaen" w:cs="Sylfaen"/>
        </w:rPr>
        <w:t>მიკუთვნებული</w:t>
      </w:r>
      <w:r>
        <w:t xml:space="preserve"> </w:t>
      </w:r>
      <w:r>
        <w:rPr>
          <w:rFonts w:ascii="Sylfaen" w:hAnsi="Sylfaen" w:cs="Sylfaen"/>
        </w:rPr>
        <w:t>პირების</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ვაქცინაციისთვის</w:t>
      </w:r>
      <w:r>
        <w:t xml:space="preserve">, </w:t>
      </w:r>
      <w:r>
        <w:rPr>
          <w:rFonts w:ascii="Sylfaen" w:hAnsi="Sylfaen" w:cs="Sylfaen"/>
        </w:rPr>
        <w:t>აგრეთვე</w:t>
      </w:r>
      <w:r>
        <w:t xml:space="preserve"> </w:t>
      </w:r>
      <w:r>
        <w:rPr>
          <w:rFonts w:ascii="Sylfaen" w:hAnsi="Sylfaen" w:cs="Sylfaen"/>
        </w:rPr>
        <w:t>ასაკობრივად</w:t>
      </w:r>
      <w:r>
        <w:t xml:space="preserve"> </w:t>
      </w:r>
      <w:r>
        <w:rPr>
          <w:rFonts w:ascii="Sylfaen" w:hAnsi="Sylfaen" w:cs="Sylfaen"/>
        </w:rPr>
        <w:t>რევაქცინაციას</w:t>
      </w:r>
      <w:r>
        <w:t xml:space="preserve"> </w:t>
      </w:r>
      <w:r>
        <w:rPr>
          <w:rFonts w:ascii="Sylfaen" w:hAnsi="Sylfaen" w:cs="Sylfaen"/>
        </w:rPr>
        <w:t>დაქვემდებარებული</w:t>
      </w:r>
      <w:r>
        <w:t xml:space="preserve"> </w:t>
      </w:r>
      <w:r>
        <w:rPr>
          <w:rFonts w:ascii="Sylfaen" w:hAnsi="Sylfaen" w:cs="Sylfaen"/>
        </w:rPr>
        <w:t>პირების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სავალდებულო</w:t>
      </w:r>
      <w:r>
        <w:t xml:space="preserve"> </w:t>
      </w:r>
      <w:r>
        <w:rPr>
          <w:rFonts w:ascii="Sylfaen" w:hAnsi="Sylfaen" w:cs="Sylfaen"/>
        </w:rPr>
        <w:t>პროფილაქტიკურ</w:t>
      </w:r>
      <w:r>
        <w:t xml:space="preserve"> </w:t>
      </w:r>
      <w:r>
        <w:rPr>
          <w:rFonts w:ascii="Sylfaen" w:hAnsi="Sylfaen" w:cs="Sylfaen"/>
        </w:rPr>
        <w:t>იმუნიზაციას</w:t>
      </w:r>
      <w:r>
        <w:t xml:space="preserve"> </w:t>
      </w:r>
      <w:r>
        <w:rPr>
          <w:rFonts w:ascii="Sylfaen" w:hAnsi="Sylfaen" w:cs="Sylfaen"/>
        </w:rPr>
        <w:t>დაქვემდებარებული</w:t>
      </w:r>
      <w:r>
        <w:t xml:space="preserve"> </w:t>
      </w:r>
      <w:r>
        <w:rPr>
          <w:rFonts w:ascii="Sylfaen" w:hAnsi="Sylfaen" w:cs="Sylfaen"/>
        </w:rPr>
        <w:t>პირების</w:t>
      </w:r>
      <w:r>
        <w:t xml:space="preserve"> </w:t>
      </w:r>
      <w:r>
        <w:rPr>
          <w:rFonts w:ascii="Sylfaen" w:hAnsi="Sylfaen" w:cs="Sylfaen"/>
        </w:rPr>
        <w:t>ნუსხის</w:t>
      </w:r>
      <w:r>
        <w:t xml:space="preserve"> </w:t>
      </w:r>
      <w:r>
        <w:rPr>
          <w:rFonts w:ascii="Sylfaen" w:hAnsi="Sylfaen" w:cs="Sylfaen"/>
        </w:rPr>
        <w:t>მიხედვით</w:t>
      </w:r>
      <w:r>
        <w:t xml:space="preserve">) </w:t>
      </w:r>
      <w:r>
        <w:rPr>
          <w:rFonts w:ascii="Sylfaen" w:hAnsi="Sylfaen" w:cs="Sylfaen"/>
        </w:rPr>
        <w:t>ტეტანუსის</w:t>
      </w:r>
      <w:r>
        <w:t>/</w:t>
      </w:r>
      <w:r>
        <w:rPr>
          <w:rFonts w:ascii="Sylfaen" w:hAnsi="Sylfaen" w:cs="Sylfaen"/>
        </w:rPr>
        <w:t>დიფტერიის</w:t>
      </w:r>
      <w:r>
        <w:t xml:space="preserve"> </w:t>
      </w:r>
      <w:r>
        <w:rPr>
          <w:rFonts w:ascii="Sylfaen" w:hAnsi="Sylfaen" w:cs="Sylfaen"/>
        </w:rPr>
        <w:t>საწინააღმდეგო</w:t>
      </w:r>
      <w:r>
        <w:t xml:space="preserve"> </w:t>
      </w:r>
      <w:r>
        <w:rPr>
          <w:rFonts w:ascii="Sylfaen" w:hAnsi="Sylfaen" w:cs="Sylfaen"/>
        </w:rPr>
        <w:t>ვაქცინაციისა</w:t>
      </w:r>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თავდაცვის</w:t>
      </w:r>
      <w:r>
        <w:t xml:space="preserve"> </w:t>
      </w:r>
      <w:r>
        <w:rPr>
          <w:rFonts w:ascii="Sylfaen" w:hAnsi="Sylfaen" w:cs="Sylfaen"/>
        </w:rPr>
        <w:t>სამინისტროს</w:t>
      </w:r>
      <w:r>
        <w:t xml:space="preserve"> </w:t>
      </w:r>
      <w:r>
        <w:rPr>
          <w:rFonts w:ascii="Sylfaen" w:hAnsi="Sylfaen" w:cs="Sylfaen"/>
        </w:rPr>
        <w:t>ორგანიზებული</w:t>
      </w:r>
      <w:r>
        <w:t xml:space="preserve"> </w:t>
      </w:r>
      <w:r>
        <w:rPr>
          <w:rFonts w:ascii="Sylfaen" w:hAnsi="Sylfaen" w:cs="Sylfaen"/>
        </w:rPr>
        <w:t>კონტინგენტის</w:t>
      </w:r>
      <w:r>
        <w:t xml:space="preserve"> </w:t>
      </w:r>
      <w:r>
        <w:rPr>
          <w:rFonts w:ascii="Sylfaen" w:hAnsi="Sylfaen" w:cs="Sylfaen"/>
        </w:rPr>
        <w:t>ვაქცინაციისთვის</w:t>
      </w:r>
      <w:r>
        <w:t xml:space="preserve">) </w:t>
      </w:r>
      <w:r>
        <w:rPr>
          <w:rFonts w:ascii="Sylfaen" w:hAnsi="Sylfaen" w:cs="Sylfaen"/>
        </w:rPr>
        <w:t>საჭირო</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შპრიცებისა</w:t>
      </w:r>
      <w:r>
        <w:t xml:space="preserve"> </w:t>
      </w:r>
      <w:r>
        <w:rPr>
          <w:rFonts w:ascii="Sylfaen" w:hAnsi="Sylfaen" w:cs="Sylfaen"/>
        </w:rPr>
        <w:t>და</w:t>
      </w:r>
      <w:r>
        <w:t xml:space="preserve"> </w:t>
      </w:r>
      <w:r>
        <w:rPr>
          <w:rFonts w:ascii="Sylfaen" w:hAnsi="Sylfaen" w:cs="Sylfaen"/>
        </w:rPr>
        <w:t>უსაფრთხო</w:t>
      </w:r>
      <w:r>
        <w:t xml:space="preserve"> </w:t>
      </w:r>
      <w:r>
        <w:rPr>
          <w:rFonts w:ascii="Sylfaen" w:hAnsi="Sylfaen" w:cs="Sylfaen"/>
        </w:rPr>
        <w:t>ყუთების</w:t>
      </w:r>
      <w:r>
        <w:t xml:space="preserve">) </w:t>
      </w:r>
      <w:r>
        <w:rPr>
          <w:rFonts w:ascii="Sylfaen" w:hAnsi="Sylfaen" w:cs="Sylfaen"/>
        </w:rPr>
        <w:t>შესყიდვას</w:t>
      </w:r>
      <w:r>
        <w:t>;</w:t>
      </w:r>
    </w:p>
    <w:p w14:paraId="4ACCA591" w14:textId="77777777" w:rsidR="000C6534" w:rsidRDefault="000C6534" w:rsidP="000C6534">
      <w:pPr>
        <w:pStyle w:val="NormalWeb"/>
        <w:jc w:val="both"/>
      </w:pPr>
      <w:r>
        <w:rPr>
          <w:rFonts w:ascii="Sylfaen" w:hAnsi="Sylfaen" w:cs="Sylfaen"/>
        </w:rPr>
        <w:t>ბ</w:t>
      </w:r>
      <w:r>
        <w:t xml:space="preserve">) </w:t>
      </w:r>
      <w:r>
        <w:rPr>
          <w:rFonts w:ascii="Sylfaen" w:hAnsi="Sylfaen" w:cs="Sylfaen"/>
        </w:rPr>
        <w:t>სპეციფიკური</w:t>
      </w:r>
      <w:r>
        <w:t xml:space="preserve"> (</w:t>
      </w:r>
      <w:r>
        <w:rPr>
          <w:rFonts w:ascii="Sylfaen" w:hAnsi="Sylfaen" w:cs="Sylfaen"/>
        </w:rPr>
        <w:t>ბოტულიზმის</w:t>
      </w:r>
      <w:r>
        <w:t xml:space="preserve">, </w:t>
      </w:r>
      <w:r>
        <w:rPr>
          <w:rFonts w:ascii="Sylfaen" w:hAnsi="Sylfaen" w:cs="Sylfaen"/>
        </w:rPr>
        <w:t>დიფთერიის</w:t>
      </w:r>
      <w:r>
        <w:t xml:space="preserve">, </w:t>
      </w:r>
      <w:r>
        <w:rPr>
          <w:rFonts w:ascii="Sylfaen" w:hAnsi="Sylfaen" w:cs="Sylfaen"/>
        </w:rPr>
        <w:t>ტეტანუსის</w:t>
      </w:r>
      <w:r>
        <w:t xml:space="preserve">, </w:t>
      </w:r>
      <w:r>
        <w:rPr>
          <w:rFonts w:ascii="Sylfaen" w:hAnsi="Sylfaen" w:cs="Sylfaen"/>
        </w:rPr>
        <w:t>გველის</w:t>
      </w:r>
      <w:r>
        <w:t xml:space="preserve"> </w:t>
      </w:r>
      <w:r>
        <w:rPr>
          <w:rFonts w:ascii="Sylfaen" w:hAnsi="Sylfaen" w:cs="Sylfaen"/>
        </w:rPr>
        <w:t>შხამის</w:t>
      </w:r>
      <w:r>
        <w:t xml:space="preserve"> </w:t>
      </w:r>
      <w:r>
        <w:rPr>
          <w:rFonts w:ascii="Sylfaen" w:hAnsi="Sylfaen" w:cs="Sylfaen"/>
        </w:rPr>
        <w:t>საწინააღმდეგო</w:t>
      </w:r>
      <w:r>
        <w:t xml:space="preserve">) </w:t>
      </w:r>
      <w:r>
        <w:rPr>
          <w:rFonts w:ascii="Sylfaen" w:hAnsi="Sylfaen" w:cs="Sylfaen"/>
        </w:rPr>
        <w:t>შრატების</w:t>
      </w:r>
      <w:r>
        <w:t>/</w:t>
      </w:r>
      <w:r>
        <w:rPr>
          <w:rFonts w:ascii="Sylfaen" w:hAnsi="Sylfaen" w:cs="Sylfaen"/>
        </w:rPr>
        <w:t>იმუნოგლობულინების</w:t>
      </w:r>
      <w:r>
        <w:t xml:space="preserve"> </w:t>
      </w:r>
      <w:r>
        <w:rPr>
          <w:rFonts w:ascii="Sylfaen" w:hAnsi="Sylfaen" w:cs="Sylfaen"/>
        </w:rPr>
        <w:t>და</w:t>
      </w:r>
      <w:r>
        <w:t xml:space="preserve"> </w:t>
      </w:r>
      <w:r>
        <w:rPr>
          <w:rFonts w:ascii="Sylfaen" w:hAnsi="Sylfaen" w:cs="Sylfaen"/>
        </w:rPr>
        <w:t>ყვითელი</w:t>
      </w:r>
      <w:r>
        <w:t xml:space="preserve"> </w:t>
      </w:r>
      <w:r>
        <w:rPr>
          <w:rFonts w:ascii="Sylfaen" w:hAnsi="Sylfaen" w:cs="Sylfaen"/>
        </w:rPr>
        <w:t>ცხელების</w:t>
      </w:r>
      <w:r>
        <w:t xml:space="preserve"> </w:t>
      </w:r>
      <w:r>
        <w:rPr>
          <w:rFonts w:ascii="Sylfaen" w:hAnsi="Sylfaen" w:cs="Sylfaen"/>
        </w:rPr>
        <w:t>საწინააღმდეგო</w:t>
      </w:r>
      <w:r>
        <w:t xml:space="preserve"> </w:t>
      </w:r>
      <w:r>
        <w:rPr>
          <w:rFonts w:ascii="Sylfaen" w:hAnsi="Sylfaen" w:cs="Sylfaen"/>
        </w:rPr>
        <w:t>ვაქცინების</w:t>
      </w:r>
      <w:r>
        <w:t xml:space="preserve"> </w:t>
      </w:r>
      <w:r>
        <w:rPr>
          <w:rFonts w:ascii="Sylfaen" w:hAnsi="Sylfaen" w:cs="Sylfaen"/>
        </w:rPr>
        <w:t>სტრატეგიული</w:t>
      </w:r>
      <w:r>
        <w:t xml:space="preserve"> </w:t>
      </w:r>
      <w:r>
        <w:rPr>
          <w:rFonts w:ascii="Sylfaen" w:hAnsi="Sylfaen" w:cs="Sylfaen"/>
        </w:rPr>
        <w:t>მარაგის</w:t>
      </w:r>
      <w:r>
        <w:t xml:space="preserve"> </w:t>
      </w:r>
      <w:r>
        <w:rPr>
          <w:rFonts w:ascii="Sylfaen" w:hAnsi="Sylfaen" w:cs="Sylfaen"/>
        </w:rPr>
        <w:t>შესყიდვას</w:t>
      </w:r>
      <w:r>
        <w:t xml:space="preserve">; </w:t>
      </w:r>
    </w:p>
    <w:p w14:paraId="27F87DF3" w14:textId="77777777" w:rsidR="000C6534" w:rsidRDefault="000C6534" w:rsidP="000C6534">
      <w:pPr>
        <w:pStyle w:val="NormalWeb"/>
        <w:jc w:val="both"/>
      </w:pPr>
      <w:r>
        <w:rPr>
          <w:rFonts w:ascii="Sylfaen" w:hAnsi="Sylfaen" w:cs="Sylfaen"/>
        </w:rPr>
        <w:t>გ</w:t>
      </w:r>
      <w:r>
        <w:t xml:space="preserve">) </w:t>
      </w:r>
      <w:r>
        <w:rPr>
          <w:rFonts w:ascii="Sylfaen" w:hAnsi="Sylfaen" w:cs="Sylfaen"/>
        </w:rPr>
        <w:t>ანტირაბიული</w:t>
      </w:r>
      <w:r>
        <w:t xml:space="preserve"> </w:t>
      </w:r>
      <w:r>
        <w:rPr>
          <w:rFonts w:ascii="Sylfaen" w:hAnsi="Sylfaen" w:cs="Sylfaen"/>
        </w:rPr>
        <w:t>სამკურნალო</w:t>
      </w:r>
      <w:r>
        <w:t xml:space="preserve"> </w:t>
      </w:r>
      <w:r>
        <w:rPr>
          <w:rFonts w:ascii="Sylfaen" w:hAnsi="Sylfaen" w:cs="Sylfaen"/>
        </w:rPr>
        <w:t>საშუალებებით</w:t>
      </w:r>
      <w:r>
        <w:t xml:space="preserve"> </w:t>
      </w:r>
      <w:r>
        <w:rPr>
          <w:rFonts w:ascii="Sylfaen" w:hAnsi="Sylfaen" w:cs="Sylfaen"/>
        </w:rPr>
        <w:t>უზრუნველყოფას</w:t>
      </w:r>
      <w:r>
        <w:t xml:space="preserve">; </w:t>
      </w:r>
    </w:p>
    <w:p w14:paraId="030497B1" w14:textId="77777777" w:rsidR="000C6534" w:rsidRDefault="000C6534" w:rsidP="000C6534">
      <w:pPr>
        <w:pStyle w:val="NormalWeb"/>
        <w:jc w:val="both"/>
      </w:pPr>
      <w:r>
        <w:rPr>
          <w:rFonts w:ascii="Sylfaen" w:hAnsi="Sylfaen" w:cs="Sylfaen"/>
        </w:rPr>
        <w:t>დ</w:t>
      </w:r>
      <w:r>
        <w:t xml:space="preserve">) </w:t>
      </w:r>
      <w:r>
        <w:rPr>
          <w:rFonts w:ascii="Sylfaen" w:hAnsi="Sylfaen" w:cs="Sylfaen"/>
        </w:rPr>
        <w:t>გრიპის</w:t>
      </w:r>
      <w:r>
        <w:t xml:space="preserve"> </w:t>
      </w:r>
      <w:r>
        <w:rPr>
          <w:rFonts w:ascii="Sylfaen" w:hAnsi="Sylfaen" w:cs="Sylfaen"/>
        </w:rPr>
        <w:t>საწინააღმდეგო</w:t>
      </w:r>
      <w:r>
        <w:t xml:space="preserve"> </w:t>
      </w:r>
      <w:r>
        <w:rPr>
          <w:rFonts w:ascii="Sylfaen" w:hAnsi="Sylfaen" w:cs="Sylfaen"/>
        </w:rPr>
        <w:t>ვაქცინის</w:t>
      </w:r>
      <w:r>
        <w:t xml:space="preserve"> </w:t>
      </w:r>
      <w:r>
        <w:rPr>
          <w:rFonts w:ascii="Sylfaen" w:hAnsi="Sylfaen" w:cs="Sylfaen"/>
        </w:rPr>
        <w:t>შესყიდვას</w:t>
      </w:r>
      <w:r>
        <w:t xml:space="preserve">; </w:t>
      </w:r>
    </w:p>
    <w:p w14:paraId="623C0E8E" w14:textId="77777777" w:rsidR="000C6534" w:rsidRDefault="000C6534" w:rsidP="000C6534">
      <w:pPr>
        <w:pStyle w:val="NormalWeb"/>
        <w:jc w:val="both"/>
      </w:pPr>
      <w:r>
        <w:rPr>
          <w:rFonts w:ascii="Sylfaen" w:hAnsi="Sylfaen" w:cs="Sylfaen"/>
        </w:rPr>
        <w:t>ე</w:t>
      </w:r>
      <w:r>
        <w:t xml:space="preserve">) </w:t>
      </w:r>
      <w:r>
        <w:rPr>
          <w:rFonts w:ascii="Sylfaen" w:hAnsi="Sylfaen" w:cs="Sylfaen"/>
        </w:rPr>
        <w:t>ვაქცინების</w:t>
      </w:r>
      <w:r>
        <w:t xml:space="preserve">, </w:t>
      </w:r>
      <w:r>
        <w:rPr>
          <w:rFonts w:ascii="Sylfaen" w:hAnsi="Sylfaen" w:cs="Sylfaen"/>
        </w:rPr>
        <w:t>ანტირაბიული</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სპეციფიკური</w:t>
      </w:r>
      <w:r>
        <w:t xml:space="preserve"> </w:t>
      </w:r>
      <w:r>
        <w:rPr>
          <w:rFonts w:ascii="Sylfaen" w:hAnsi="Sylfaen" w:cs="Sylfaen"/>
        </w:rPr>
        <w:t>შრატებისა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შპრიცებისა</w:t>
      </w:r>
      <w:r>
        <w:t xml:space="preserve"> </w:t>
      </w:r>
      <w:r>
        <w:rPr>
          <w:rFonts w:ascii="Sylfaen" w:hAnsi="Sylfaen" w:cs="Sylfaen"/>
        </w:rPr>
        <w:t>და</w:t>
      </w:r>
      <w:r>
        <w:t xml:space="preserve"> </w:t>
      </w:r>
      <w:r>
        <w:rPr>
          <w:rFonts w:ascii="Sylfaen" w:hAnsi="Sylfaen" w:cs="Sylfaen"/>
        </w:rPr>
        <w:t>უსაფრთხო</w:t>
      </w:r>
      <w:r>
        <w:t xml:space="preserve"> </w:t>
      </w:r>
      <w:r>
        <w:rPr>
          <w:rFonts w:ascii="Sylfaen" w:hAnsi="Sylfaen" w:cs="Sylfaen"/>
        </w:rPr>
        <w:t>ყუთების</w:t>
      </w:r>
      <w:r>
        <w:t xml:space="preserve">) </w:t>
      </w:r>
      <w:r>
        <w:rPr>
          <w:rFonts w:ascii="Sylfaen" w:hAnsi="Sylfaen" w:cs="Sylfaen"/>
        </w:rPr>
        <w:t>მიღებას</w:t>
      </w:r>
      <w:r>
        <w:t xml:space="preserve">, </w:t>
      </w:r>
      <w:r>
        <w:rPr>
          <w:rFonts w:ascii="Sylfaen" w:hAnsi="Sylfaen" w:cs="Sylfaen"/>
        </w:rPr>
        <w:t>შენახვასა</w:t>
      </w:r>
      <w:r>
        <w:t xml:space="preserve"> </w:t>
      </w:r>
      <w:r>
        <w:rPr>
          <w:rFonts w:ascii="Sylfaen" w:hAnsi="Sylfaen" w:cs="Sylfaen"/>
        </w:rPr>
        <w:t>და</w:t>
      </w:r>
      <w:r>
        <w:t xml:space="preserve"> </w:t>
      </w:r>
      <w:r>
        <w:rPr>
          <w:rFonts w:ascii="Sylfaen" w:hAnsi="Sylfaen" w:cs="Sylfaen"/>
        </w:rPr>
        <w:t>გაცემა</w:t>
      </w:r>
      <w:r>
        <w:t>-</w:t>
      </w:r>
      <w:r>
        <w:rPr>
          <w:rFonts w:ascii="Sylfaen" w:hAnsi="Sylfaen" w:cs="Sylfaen"/>
        </w:rPr>
        <w:t>განაწილებას</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პრინციპების</w:t>
      </w:r>
      <w:r>
        <w:t xml:space="preserve"> </w:t>
      </w:r>
      <w:r>
        <w:rPr>
          <w:rFonts w:ascii="Sylfaen" w:hAnsi="Sylfaen" w:cs="Sylfaen"/>
        </w:rPr>
        <w:t>დაცვით</w:t>
      </w:r>
      <w:r>
        <w:t xml:space="preserve"> </w:t>
      </w:r>
      <w:r>
        <w:rPr>
          <w:rFonts w:ascii="Sylfaen" w:hAnsi="Sylfaen" w:cs="Sylfaen"/>
        </w:rPr>
        <w:t>ცენტრალური</w:t>
      </w:r>
      <w:r>
        <w:t xml:space="preserve"> </w:t>
      </w:r>
      <w:r>
        <w:rPr>
          <w:rFonts w:ascii="Sylfaen" w:hAnsi="Sylfaen" w:cs="Sylfaen"/>
        </w:rPr>
        <w:t>დონიდან</w:t>
      </w:r>
      <w:r>
        <w:t xml:space="preserve"> </w:t>
      </w:r>
      <w:r>
        <w:rPr>
          <w:rFonts w:ascii="Sylfaen" w:hAnsi="Sylfaen" w:cs="Sylfaen"/>
        </w:rPr>
        <w:t>რეგიონულ</w:t>
      </w:r>
      <w:r>
        <w:t>/</w:t>
      </w:r>
      <w:r>
        <w:rPr>
          <w:rFonts w:ascii="Sylfaen" w:hAnsi="Sylfaen" w:cs="Sylfaen"/>
        </w:rPr>
        <w:t>რაიონულ</w:t>
      </w:r>
      <w:r>
        <w:t xml:space="preserve"> </w:t>
      </w:r>
      <w:r>
        <w:rPr>
          <w:rFonts w:ascii="Sylfaen" w:hAnsi="Sylfaen" w:cs="Sylfaen"/>
        </w:rPr>
        <w:t>ადმინისტრაციულ</w:t>
      </w:r>
      <w:r>
        <w:t xml:space="preserve"> </w:t>
      </w:r>
      <w:r>
        <w:rPr>
          <w:rFonts w:ascii="Sylfaen" w:hAnsi="Sylfaen" w:cs="Sylfaen"/>
        </w:rPr>
        <w:t>ერთეულებამდე</w:t>
      </w:r>
      <w:r>
        <w:t xml:space="preserve">; </w:t>
      </w:r>
    </w:p>
    <w:p w14:paraId="350752B4" w14:textId="77777777" w:rsidR="000C6534" w:rsidRDefault="000C6534" w:rsidP="000C6534">
      <w:pPr>
        <w:pStyle w:val="NormalWeb"/>
        <w:jc w:val="both"/>
      </w:pPr>
      <w:r>
        <w:rPr>
          <w:rFonts w:ascii="Sylfaen" w:hAnsi="Sylfaen" w:cs="Sylfaen"/>
        </w:rPr>
        <w:t>ვ</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r>
        <w:rPr>
          <w:rFonts w:ascii="Sylfaen" w:hAnsi="Sylfaen" w:cs="Sylfaen"/>
        </w:rPr>
        <w:t>განსაზღვრული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წითელას</w:t>
      </w:r>
      <w:r>
        <w:t xml:space="preserve"> </w:t>
      </w:r>
      <w:r>
        <w:rPr>
          <w:rFonts w:ascii="Sylfaen" w:hAnsi="Sylfaen" w:cs="Sylfaen"/>
        </w:rPr>
        <w:t>მასიური</w:t>
      </w:r>
      <w:r>
        <w:t xml:space="preserve"> </w:t>
      </w:r>
      <w:r>
        <w:rPr>
          <w:rFonts w:ascii="Sylfaen" w:hAnsi="Sylfaen" w:cs="Sylfaen"/>
        </w:rPr>
        <w:t>გავრცელების</w:t>
      </w:r>
      <w:r>
        <w:t xml:space="preserve"> </w:t>
      </w:r>
      <w:r>
        <w:rPr>
          <w:rFonts w:ascii="Sylfaen" w:hAnsi="Sylfaen" w:cs="Sylfaen"/>
        </w:rPr>
        <w:t>პრევენციისა</w:t>
      </w:r>
      <w:r>
        <w:t xml:space="preserve"> </w:t>
      </w:r>
      <w:r>
        <w:rPr>
          <w:rFonts w:ascii="Sylfaen" w:hAnsi="Sylfaen" w:cs="Sylfaen"/>
        </w:rPr>
        <w:t>და</w:t>
      </w:r>
      <w:r>
        <w:t xml:space="preserve"> </w:t>
      </w:r>
      <w:r>
        <w:rPr>
          <w:rFonts w:ascii="Sylfaen" w:hAnsi="Sylfaen" w:cs="Sylfaen"/>
        </w:rPr>
        <w:t>გლობალური</w:t>
      </w:r>
      <w:r>
        <w:t xml:space="preserve"> </w:t>
      </w:r>
      <w:r>
        <w:rPr>
          <w:rFonts w:ascii="Sylfaen" w:hAnsi="Sylfaen" w:cs="Sylfaen"/>
        </w:rPr>
        <w:t>ელიმინაციის</w:t>
      </w:r>
      <w:r>
        <w:t xml:space="preserve"> </w:t>
      </w:r>
      <w:r>
        <w:rPr>
          <w:rFonts w:ascii="Sylfaen" w:hAnsi="Sylfaen" w:cs="Sylfaen"/>
        </w:rPr>
        <w:t>სტრატეგიით</w:t>
      </w:r>
      <w:r>
        <w:t xml:space="preserve"> </w:t>
      </w:r>
      <w:r>
        <w:rPr>
          <w:rFonts w:ascii="Sylfaen" w:hAnsi="Sylfaen" w:cs="Sylfaen"/>
        </w:rPr>
        <w:t>განსაზღვრული</w:t>
      </w:r>
      <w:r>
        <w:t xml:space="preserve"> </w:t>
      </w:r>
      <w:r>
        <w:rPr>
          <w:rFonts w:ascii="Sylfaen" w:hAnsi="Sylfaen" w:cs="Sylfaen"/>
        </w:rPr>
        <w:t>ღონისძიებების</w:t>
      </w:r>
      <w:r>
        <w:t xml:space="preserve"> </w:t>
      </w:r>
      <w:r>
        <w:rPr>
          <w:rFonts w:ascii="Sylfaen" w:hAnsi="Sylfaen" w:cs="Sylfaen"/>
        </w:rPr>
        <w:t>ფარგლებში</w:t>
      </w:r>
      <w:r>
        <w:t xml:space="preserve">, </w:t>
      </w:r>
      <w:r>
        <w:rPr>
          <w:rFonts w:ascii="Sylfaen" w:hAnsi="Sylfaen" w:cs="Sylfaen"/>
        </w:rPr>
        <w:t>მოსახლეობის</w:t>
      </w:r>
      <w:r>
        <w:t xml:space="preserve"> </w:t>
      </w:r>
      <w:r>
        <w:rPr>
          <w:rFonts w:ascii="Sylfaen" w:hAnsi="Sylfaen" w:cs="Sylfaen"/>
        </w:rPr>
        <w:t>არაიმუნურ</w:t>
      </w:r>
      <w:r>
        <w:t xml:space="preserve"> </w:t>
      </w:r>
      <w:r>
        <w:rPr>
          <w:rFonts w:ascii="Sylfaen" w:hAnsi="Sylfaen" w:cs="Sylfaen"/>
        </w:rPr>
        <w:t>ან</w:t>
      </w:r>
      <w:r>
        <w:t xml:space="preserve"> </w:t>
      </w:r>
      <w:r>
        <w:rPr>
          <w:rFonts w:ascii="Sylfaen" w:hAnsi="Sylfaen" w:cs="Sylfaen"/>
        </w:rPr>
        <w:t>არასრულად</w:t>
      </w:r>
      <w:r>
        <w:t xml:space="preserve"> </w:t>
      </w:r>
      <w:r>
        <w:rPr>
          <w:rFonts w:ascii="Sylfaen" w:hAnsi="Sylfaen" w:cs="Sylfaen"/>
        </w:rPr>
        <w:t>იმუნიზებულ</w:t>
      </w:r>
      <w:r>
        <w:t xml:space="preserve"> </w:t>
      </w:r>
      <w:r>
        <w:rPr>
          <w:rFonts w:ascii="Sylfaen" w:hAnsi="Sylfaen" w:cs="Sylfaen"/>
        </w:rPr>
        <w:t>ფენებში</w:t>
      </w:r>
      <w:r>
        <w:t xml:space="preserve"> </w:t>
      </w:r>
      <w:r>
        <w:rPr>
          <w:rFonts w:ascii="Sylfaen" w:hAnsi="Sylfaen" w:cs="Sylfaen"/>
        </w:rPr>
        <w:t>ეპიდჩვენებით</w:t>
      </w:r>
      <w:r>
        <w:t xml:space="preserve"> </w:t>
      </w:r>
      <w:r>
        <w:rPr>
          <w:rFonts w:ascii="Sylfaen" w:hAnsi="Sylfaen" w:cs="Sylfaen"/>
        </w:rPr>
        <w:t>იმუნოპროფილაქტიკის</w:t>
      </w:r>
      <w:r>
        <w:t xml:space="preserve"> </w:t>
      </w:r>
      <w:r>
        <w:rPr>
          <w:rFonts w:ascii="Sylfaen" w:hAnsi="Sylfaen" w:cs="Sylfaen"/>
        </w:rPr>
        <w:t>წარმოებას</w:t>
      </w:r>
      <w:r>
        <w:t xml:space="preserve">, </w:t>
      </w:r>
      <w:r>
        <w:rPr>
          <w:rFonts w:ascii="Sylfaen" w:hAnsi="Sylfaen" w:cs="Sylfaen"/>
        </w:rPr>
        <w:t>გრიპის</w:t>
      </w:r>
      <w:r>
        <w:t xml:space="preserve"> </w:t>
      </w:r>
      <w:r>
        <w:rPr>
          <w:rFonts w:ascii="Sylfaen" w:hAnsi="Sylfaen" w:cs="Sylfaen"/>
        </w:rPr>
        <w:t>საწინააღმდეგო</w:t>
      </w:r>
      <w:r>
        <w:t xml:space="preserve"> </w:t>
      </w:r>
      <w:r>
        <w:rPr>
          <w:rFonts w:ascii="Sylfaen" w:hAnsi="Sylfaen" w:cs="Sylfaen"/>
        </w:rPr>
        <w:t>სეზონურ</w:t>
      </w:r>
      <w:r>
        <w:t xml:space="preserve"> </w:t>
      </w:r>
      <w:r>
        <w:rPr>
          <w:rFonts w:ascii="Sylfaen" w:hAnsi="Sylfaen" w:cs="Sylfaen"/>
        </w:rPr>
        <w:t>ვაქცინაციას</w:t>
      </w:r>
      <w:r>
        <w:t xml:space="preserve"> </w:t>
      </w:r>
      <w:r>
        <w:rPr>
          <w:rFonts w:ascii="Sylfaen" w:hAnsi="Sylfaen" w:cs="Sylfaen"/>
        </w:rPr>
        <w:t>დაქვემდებარებული</w:t>
      </w:r>
      <w:r>
        <w:t xml:space="preserve"> </w:t>
      </w:r>
      <w:r>
        <w:rPr>
          <w:rFonts w:ascii="Sylfaen" w:hAnsi="Sylfaen" w:cs="Sylfaen"/>
        </w:rPr>
        <w:t>პირების</w:t>
      </w:r>
      <w:r>
        <w:t xml:space="preserve"> </w:t>
      </w:r>
      <w:r>
        <w:rPr>
          <w:rFonts w:ascii="Sylfaen" w:hAnsi="Sylfaen" w:cs="Sylfaen"/>
        </w:rPr>
        <w:t>აცრას</w:t>
      </w:r>
      <w:r>
        <w:t xml:space="preserve">; </w:t>
      </w:r>
    </w:p>
    <w:p w14:paraId="74FC8A32" w14:textId="6C5940C1" w:rsidR="000C6534" w:rsidRDefault="000C6534" w:rsidP="000C6534">
      <w:pPr>
        <w:pStyle w:val="NormalWeb"/>
        <w:jc w:val="both"/>
        <w:rPr>
          <w:ins w:id="494" w:author="Windows User" w:date="2019-12-15T02:30:00Z"/>
        </w:rPr>
      </w:pPr>
      <w:r>
        <w:rPr>
          <w:rFonts w:ascii="Sylfaen" w:hAnsi="Sylfaen" w:cs="Sylfaen"/>
        </w:rPr>
        <w:t>ზ</w:t>
      </w:r>
      <w:r>
        <w:t>) „</w:t>
      </w:r>
      <w:r>
        <w:rPr>
          <w:rFonts w:ascii="Sylfaen" w:hAnsi="Sylfaen" w:cs="Sylfaen"/>
        </w:rPr>
        <w:t>ცივი</w:t>
      </w:r>
      <w:r>
        <w:t xml:space="preserve"> </w:t>
      </w:r>
      <w:r>
        <w:rPr>
          <w:rFonts w:ascii="Sylfaen" w:hAnsi="Sylfaen" w:cs="Sylfaen"/>
        </w:rPr>
        <w:t>ჯაჭვი</w:t>
      </w:r>
      <w:r>
        <w:t>“-</w:t>
      </w:r>
      <w:r>
        <w:rPr>
          <w:rFonts w:ascii="Sylfaen" w:hAnsi="Sylfaen" w:cs="Sylfaen"/>
        </w:rPr>
        <w:t>ს</w:t>
      </w:r>
      <w:r>
        <w:t xml:space="preserve"> </w:t>
      </w:r>
      <w:r>
        <w:rPr>
          <w:rFonts w:ascii="Sylfaen" w:hAnsi="Sylfaen" w:cs="Sylfaen"/>
        </w:rPr>
        <w:t>მოწყობილობების</w:t>
      </w:r>
      <w:r>
        <w:t>/</w:t>
      </w:r>
      <w:r>
        <w:rPr>
          <w:rFonts w:ascii="Sylfaen" w:hAnsi="Sylfaen" w:cs="Sylfaen"/>
        </w:rPr>
        <w:t>ინვენტარის</w:t>
      </w:r>
      <w:r>
        <w:t xml:space="preserve"> </w:t>
      </w:r>
      <w:r>
        <w:rPr>
          <w:rFonts w:ascii="Sylfaen" w:hAnsi="Sylfaen" w:cs="Sylfaen"/>
        </w:rPr>
        <w:t>შესყიდვასა</w:t>
      </w:r>
      <w:r>
        <w:t xml:space="preserve"> </w:t>
      </w:r>
      <w:r>
        <w:rPr>
          <w:rFonts w:ascii="Sylfaen" w:hAnsi="Sylfaen" w:cs="Sylfaen"/>
        </w:rPr>
        <w:t>და</w:t>
      </w:r>
      <w:r>
        <w:t xml:space="preserve"> </w:t>
      </w:r>
      <w:r>
        <w:rPr>
          <w:rFonts w:ascii="Sylfaen" w:hAnsi="Sylfaen" w:cs="Sylfaen"/>
        </w:rPr>
        <w:t>მონტაჟს</w:t>
      </w:r>
      <w:r>
        <w:t xml:space="preserve">. </w:t>
      </w:r>
    </w:p>
    <w:p w14:paraId="65FD1035" w14:textId="70A8FD87" w:rsidR="00FB5472" w:rsidRDefault="00FB5472" w:rsidP="00271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95" w:author="Windows User" w:date="2019-12-15T02:30:00Z"/>
          <w:rFonts w:ascii="Sylfaen" w:hAnsi="Sylfaen" w:cs="Sylfaen"/>
          <w:noProof/>
        </w:rPr>
      </w:pPr>
      <w:ins w:id="496" w:author="Windows User" w:date="2019-12-15T02:30:00Z">
        <w:r>
          <w:rPr>
            <w:rFonts w:ascii="Sylfaen" w:hAnsi="Sylfaen" w:cs="Sylfaen"/>
            <w:noProof/>
            <w:lang w:val="ka-GE"/>
          </w:rPr>
          <w:t>თ) საინფორმაციო-საგანმანათლებლო ღონისძიებების განხორციელებას, მ.შ. იმუნიზაციისა და მარაგების მართვის ერთიანი ელექტრონული სისტემის მართვა</w:t>
        </w:r>
      </w:ins>
      <w:ins w:id="497" w:author="Windows User" w:date="2019-12-15T02:31:00Z">
        <w:r>
          <w:rPr>
            <w:rFonts w:ascii="Sylfaen" w:hAnsi="Sylfaen" w:cs="Sylfaen"/>
            <w:noProof/>
            <w:lang w:val="ka-GE"/>
          </w:rPr>
          <w:t>ს</w:t>
        </w:r>
      </w:ins>
      <w:ins w:id="498" w:author="Windows User" w:date="2019-12-15T02:30:00Z">
        <w:r>
          <w:rPr>
            <w:rFonts w:ascii="Sylfaen" w:hAnsi="Sylfaen" w:cs="Sylfaen"/>
            <w:noProof/>
            <w:lang w:val="ka-GE"/>
          </w:rPr>
          <w:t xml:space="preserve"> და ადმინისტრირება</w:t>
        </w:r>
      </w:ins>
      <w:ins w:id="499" w:author="Windows User" w:date="2019-12-15T02:31:00Z">
        <w:r>
          <w:rPr>
            <w:rFonts w:ascii="Sylfaen" w:hAnsi="Sylfaen" w:cs="Sylfaen"/>
            <w:noProof/>
            <w:lang w:val="ka-GE"/>
          </w:rPr>
          <w:t>ს</w:t>
        </w:r>
      </w:ins>
      <w:ins w:id="500" w:author="Windows User" w:date="2019-12-15T02:30:00Z">
        <w:r>
          <w:rPr>
            <w:rFonts w:ascii="Sylfaen" w:hAnsi="Sylfaen" w:cs="Sylfaen"/>
            <w:noProof/>
            <w:lang w:val="ka-GE"/>
          </w:rPr>
          <w:t>.</w:t>
        </w:r>
        <w:r>
          <w:rPr>
            <w:rFonts w:ascii="Sylfaen" w:hAnsi="Sylfaen" w:cs="Sylfaen"/>
            <w:noProof/>
          </w:rPr>
          <w:t xml:space="preserve"> </w:t>
        </w:r>
      </w:ins>
    </w:p>
    <w:p w14:paraId="37161A55" w14:textId="77777777" w:rsidR="00FB5472" w:rsidRDefault="00FB5472" w:rsidP="000C6534">
      <w:pPr>
        <w:pStyle w:val="NormalWeb"/>
        <w:jc w:val="both"/>
      </w:pPr>
    </w:p>
    <w:p w14:paraId="174E92F5" w14:textId="010DCAF1" w:rsidR="000C6534" w:rsidDel="00FB5472" w:rsidRDefault="000C6534" w:rsidP="000C6534">
      <w:pPr>
        <w:pStyle w:val="NormalWeb"/>
        <w:jc w:val="both"/>
        <w:rPr>
          <w:del w:id="501" w:author="Windows User" w:date="2019-12-15T02:31:00Z"/>
        </w:rPr>
      </w:pPr>
      <w:del w:id="502" w:author="Windows User" w:date="2019-12-15T02:31:00Z">
        <w:r w:rsidDel="00FB5472">
          <w:rPr>
            <w:rFonts w:ascii="Sylfaen" w:hAnsi="Sylfaen" w:cs="Sylfaen"/>
            <w:i/>
            <w:iCs/>
            <w:sz w:val="18"/>
            <w:szCs w:val="18"/>
          </w:rPr>
          <w:delText>საქართველოს</w:delText>
        </w:r>
        <w:r w:rsidDel="00FB5472">
          <w:rPr>
            <w:i/>
            <w:iCs/>
            <w:sz w:val="18"/>
            <w:szCs w:val="18"/>
          </w:rPr>
          <w:delText xml:space="preserve"> </w:delText>
        </w:r>
        <w:r w:rsidDel="00FB5472">
          <w:rPr>
            <w:rFonts w:ascii="Sylfaen" w:hAnsi="Sylfaen" w:cs="Sylfaen"/>
            <w:i/>
            <w:iCs/>
            <w:sz w:val="18"/>
            <w:szCs w:val="18"/>
          </w:rPr>
          <w:delText>მთავრობის</w:delText>
        </w:r>
        <w:r w:rsidDel="00FB5472">
          <w:rPr>
            <w:i/>
            <w:iCs/>
            <w:sz w:val="18"/>
            <w:szCs w:val="18"/>
          </w:rPr>
          <w:delText xml:space="preserve"> 2019 </w:delText>
        </w:r>
        <w:r w:rsidDel="00FB5472">
          <w:rPr>
            <w:rFonts w:ascii="Sylfaen" w:hAnsi="Sylfaen" w:cs="Sylfaen"/>
            <w:i/>
            <w:iCs/>
            <w:sz w:val="18"/>
            <w:szCs w:val="18"/>
          </w:rPr>
          <w:delText>წლის</w:delText>
        </w:r>
        <w:r w:rsidDel="00FB5472">
          <w:rPr>
            <w:i/>
            <w:iCs/>
            <w:sz w:val="18"/>
            <w:szCs w:val="18"/>
          </w:rPr>
          <w:delText xml:space="preserve"> 28 </w:delText>
        </w:r>
        <w:r w:rsidDel="00FB5472">
          <w:rPr>
            <w:rFonts w:ascii="Sylfaen" w:hAnsi="Sylfaen" w:cs="Sylfaen"/>
            <w:i/>
            <w:iCs/>
            <w:sz w:val="18"/>
            <w:szCs w:val="18"/>
          </w:rPr>
          <w:delText>ნოემბრის</w:delText>
        </w:r>
        <w:r w:rsidDel="00FB5472">
          <w:rPr>
            <w:i/>
            <w:iCs/>
            <w:sz w:val="18"/>
            <w:szCs w:val="18"/>
          </w:rPr>
          <w:delText xml:space="preserve"> </w:delText>
        </w:r>
        <w:r w:rsidDel="00FB5472">
          <w:rPr>
            <w:rFonts w:ascii="Sylfaen" w:hAnsi="Sylfaen" w:cs="Sylfaen"/>
            <w:i/>
            <w:iCs/>
            <w:sz w:val="18"/>
            <w:szCs w:val="18"/>
          </w:rPr>
          <w:delText>დადგენილება</w:delText>
        </w:r>
        <w:r w:rsidDel="00FB5472">
          <w:rPr>
            <w:i/>
            <w:iCs/>
            <w:sz w:val="18"/>
            <w:szCs w:val="18"/>
          </w:rPr>
          <w:delText xml:space="preserve"> №573 – </w:delText>
        </w:r>
        <w:r w:rsidDel="00FB5472">
          <w:rPr>
            <w:rFonts w:ascii="Sylfaen" w:hAnsi="Sylfaen" w:cs="Sylfaen"/>
            <w:i/>
            <w:iCs/>
            <w:sz w:val="18"/>
            <w:szCs w:val="18"/>
          </w:rPr>
          <w:delText>ვებგვერდი</w:delText>
        </w:r>
        <w:r w:rsidDel="00FB5472">
          <w:rPr>
            <w:i/>
            <w:iCs/>
            <w:sz w:val="18"/>
            <w:szCs w:val="18"/>
          </w:rPr>
          <w:delText>, 02.12.2019</w:delText>
        </w:r>
        <w:r w:rsidDel="00FB5472">
          <w:rPr>
            <w:rFonts w:ascii="Sylfaen" w:hAnsi="Sylfaen" w:cs="Sylfaen"/>
            <w:i/>
            <w:iCs/>
            <w:sz w:val="18"/>
            <w:szCs w:val="18"/>
          </w:rPr>
          <w:delText>წ</w:delText>
        </w:r>
        <w:r w:rsidDel="00FB5472">
          <w:rPr>
            <w:i/>
            <w:iCs/>
            <w:sz w:val="18"/>
            <w:szCs w:val="18"/>
          </w:rPr>
          <w:delText>.</w:delText>
        </w:r>
        <w:r w:rsidDel="00FB5472">
          <w:delText xml:space="preserve"> </w:delText>
        </w:r>
      </w:del>
    </w:p>
    <w:p w14:paraId="3C687EF8" w14:textId="77777777" w:rsidR="000C6534" w:rsidRDefault="000C6534" w:rsidP="000C6534">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0FDBD241" w14:textId="77777777" w:rsidR="000C6534" w:rsidRDefault="000C6534" w:rsidP="000C6534">
      <w:pPr>
        <w:pStyle w:val="NormalWeb"/>
        <w:jc w:val="both"/>
      </w:pPr>
      <w:r>
        <w:lastRenderedPageBreak/>
        <w:t xml:space="preserve">1. </w:t>
      </w:r>
      <w:r>
        <w:rPr>
          <w:rFonts w:ascii="Sylfaen" w:hAnsi="Sylfaen" w:cs="Sylfaen"/>
        </w:rPr>
        <w:t>პროგრამის</w:t>
      </w:r>
      <w:r>
        <w:t xml:space="preserve"> </w:t>
      </w:r>
      <w:r>
        <w:rPr>
          <w:rFonts w:ascii="Sylfaen" w:hAnsi="Sylfaen" w:cs="Sylfaen"/>
        </w:rPr>
        <w:t>მოსარგებლეებისათვის</w:t>
      </w:r>
      <w:r>
        <w:t xml:space="preserve">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ვაქცინები</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w:t>
      </w:r>
      <w:r>
        <w:t xml:space="preserve">, </w:t>
      </w:r>
      <w:r>
        <w:rPr>
          <w:rFonts w:ascii="Sylfaen" w:hAnsi="Sylfaen" w:cs="Sylfaen"/>
        </w:rPr>
        <w:t>ანტირაბიული</w:t>
      </w:r>
      <w:r>
        <w:t xml:space="preserve"> </w:t>
      </w:r>
      <w:r>
        <w:rPr>
          <w:rFonts w:ascii="Sylfaen" w:hAnsi="Sylfaen" w:cs="Sylfaen"/>
        </w:rPr>
        <w:t>სამკურნალო</w:t>
      </w:r>
      <w:r>
        <w:t xml:space="preserve"> </w:t>
      </w:r>
      <w:r>
        <w:rPr>
          <w:rFonts w:ascii="Sylfaen" w:hAnsi="Sylfaen" w:cs="Sylfaen"/>
        </w:rPr>
        <w:t>საშუალებები</w:t>
      </w:r>
      <w:r>
        <w:t xml:space="preserve">, </w:t>
      </w:r>
      <w:r>
        <w:rPr>
          <w:rFonts w:ascii="Sylfaen" w:hAnsi="Sylfaen" w:cs="Sylfaen"/>
        </w:rPr>
        <w:t>სპეციფიკური</w:t>
      </w:r>
      <w:r>
        <w:t xml:space="preserve"> </w:t>
      </w:r>
      <w:r>
        <w:rPr>
          <w:rFonts w:ascii="Sylfaen" w:hAnsi="Sylfaen" w:cs="Sylfaen"/>
        </w:rPr>
        <w:t>შრატები</w:t>
      </w:r>
      <w:r>
        <w:t xml:space="preserve"> </w:t>
      </w:r>
      <w:r>
        <w:rPr>
          <w:rFonts w:ascii="Sylfaen" w:hAnsi="Sylfaen" w:cs="Sylfaen"/>
        </w:rPr>
        <w:t>და</w:t>
      </w:r>
      <w:r>
        <w:t xml:space="preserve"> </w:t>
      </w:r>
      <w:r>
        <w:rPr>
          <w:rFonts w:ascii="Sylfaen" w:hAnsi="Sylfaen" w:cs="Sylfaen"/>
        </w:rPr>
        <w:t>ვაქცინები</w:t>
      </w:r>
      <w:r>
        <w:t xml:space="preserve"> </w:t>
      </w:r>
      <w:r>
        <w:rPr>
          <w:rFonts w:ascii="Sylfaen" w:hAnsi="Sylfaen" w:cs="Sylfaen"/>
        </w:rPr>
        <w:t>არ</w:t>
      </w:r>
      <w:r>
        <w:t xml:space="preserve"> </w:t>
      </w:r>
      <w:r>
        <w:rPr>
          <w:rFonts w:ascii="Sylfaen" w:hAnsi="Sylfaen" w:cs="Sylfaen"/>
        </w:rPr>
        <w:t>ითვალისწინებს</w:t>
      </w:r>
      <w:r>
        <w:t xml:space="preserve"> </w:t>
      </w:r>
      <w:r>
        <w:rPr>
          <w:rFonts w:ascii="Sylfaen" w:hAnsi="Sylfaen" w:cs="Sylfaen"/>
        </w:rPr>
        <w:t>თანაგადახდას</w:t>
      </w:r>
      <w:r>
        <w:t xml:space="preserve">. </w:t>
      </w:r>
    </w:p>
    <w:p w14:paraId="7F1DB923" w14:textId="7AA0E8A6" w:rsidR="000C6534" w:rsidRDefault="000C6534" w:rsidP="00404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აცრა</w:t>
      </w:r>
      <w:r>
        <w:t>-</w:t>
      </w:r>
      <w:r>
        <w:rPr>
          <w:rFonts w:ascii="Sylfaen" w:hAnsi="Sylfaen" w:cs="Sylfaen"/>
        </w:rPr>
        <w:t>ვიზიტისა</w:t>
      </w:r>
      <w:r>
        <w:t xml:space="preserve"> </w:t>
      </w:r>
      <w:r>
        <w:rPr>
          <w:rFonts w:ascii="Sylfaen" w:hAnsi="Sylfaen" w:cs="Sylfaen"/>
        </w:rPr>
        <w:t>და</w:t>
      </w:r>
      <w:r>
        <w:t xml:space="preserve"> </w:t>
      </w:r>
      <w:r>
        <w:rPr>
          <w:rFonts w:ascii="Sylfaen" w:hAnsi="Sylfaen" w:cs="Sylfaen"/>
        </w:rPr>
        <w:t>ექიმის</w:t>
      </w:r>
      <w:r>
        <w:t xml:space="preserve"> </w:t>
      </w:r>
      <w:r>
        <w:rPr>
          <w:rFonts w:ascii="Sylfaen" w:hAnsi="Sylfaen" w:cs="Sylfaen"/>
        </w:rPr>
        <w:t>კონსულტაციის</w:t>
      </w:r>
      <w:r>
        <w:t xml:space="preserve"> </w:t>
      </w:r>
      <w:r>
        <w:rPr>
          <w:rFonts w:ascii="Sylfaen" w:hAnsi="Sylfaen" w:cs="Sylfaen"/>
        </w:rPr>
        <w:t>მომსახურების</w:t>
      </w:r>
      <w:r>
        <w:t xml:space="preserve"> </w:t>
      </w:r>
      <w:r>
        <w:rPr>
          <w:rFonts w:ascii="Sylfaen" w:hAnsi="Sylfaen" w:cs="Sylfaen"/>
        </w:rPr>
        <w:t>ღირებულება</w:t>
      </w:r>
      <w:r>
        <w:t xml:space="preserve"> </w:t>
      </w:r>
      <w:r>
        <w:rPr>
          <w:rFonts w:ascii="Sylfaen" w:hAnsi="Sylfaen" w:cs="Sylfaen"/>
        </w:rPr>
        <w:t>შეადგენს</w:t>
      </w:r>
      <w:r>
        <w:t xml:space="preserve"> 1 </w:t>
      </w:r>
      <w:r>
        <w:rPr>
          <w:rFonts w:ascii="Sylfaen" w:hAnsi="Sylfaen" w:cs="Sylfaen"/>
        </w:rPr>
        <w:t>ლარს</w:t>
      </w:r>
      <w:r>
        <w:t xml:space="preserve">, </w:t>
      </w:r>
      <w:ins w:id="503" w:author="Ekaterine Adamia" w:date="2019-12-16T13:23:00Z">
        <w:r w:rsidR="0040439E">
          <w:rPr>
            <w:rFonts w:ascii="Sylfaen" w:hAnsi="Sylfaen"/>
            <w:lang w:val="ka-GE"/>
          </w:rPr>
          <w:t>,,</w:t>
        </w:r>
      </w:ins>
      <w:ins w:id="504" w:author="Ekaterine Adamia" w:date="2019-12-16T13:22:00Z">
        <w:r w:rsidR="0040439E" w:rsidRPr="00AC777D">
          <w:rPr>
            <w:rFonts w:ascii="Sylfaen" w:eastAsia="Times New Roman" w:hAnsi="Sylfaen" w:cs="Sylfaen"/>
            <w:b/>
            <w:bCs/>
            <w:noProof/>
          </w:rPr>
          <w:t>სასწრაფო</w:t>
        </w:r>
        <w:r w:rsidR="0040439E">
          <w:rPr>
            <w:rFonts w:ascii="Sylfaen" w:eastAsia="Times New Roman" w:hAnsi="Sylfaen" w:cs="Sylfaen"/>
            <w:b/>
            <w:bCs/>
            <w:noProof/>
            <w:lang w:val="ka-GE"/>
          </w:rPr>
          <w:t>,</w:t>
        </w:r>
        <w:r w:rsidR="0040439E"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ins>
      <w:ins w:id="505" w:author="Ekaterine Adamia" w:date="2019-12-16T13:23:00Z">
        <w:r w:rsidR="0040439E">
          <w:rPr>
            <w:rFonts w:ascii="Sylfaen" w:eastAsia="Times New Roman" w:hAnsi="Sylfaen" w:cs="Sylfaen"/>
            <w:b/>
            <w:bCs/>
            <w:noProof/>
            <w:lang w:val="ka-GE"/>
          </w:rPr>
          <w:t>“ სახელმწიფო პროგრამის სოფლის ექიმის კომპონენტი</w:t>
        </w:r>
      </w:ins>
      <w:ins w:id="506" w:author="Ekaterine Adamia" w:date="2019-12-16T13:24:00Z">
        <w:r w:rsidR="0040439E">
          <w:rPr>
            <w:rFonts w:ascii="Sylfaen" w:eastAsia="Times New Roman" w:hAnsi="Sylfaen" w:cs="Sylfaen"/>
            <w:b/>
            <w:bCs/>
            <w:noProof/>
            <w:lang w:val="ka-GE"/>
          </w:rPr>
          <w:t>თ გათვალისწინებული</w:t>
        </w:r>
      </w:ins>
      <w:ins w:id="507" w:author="Ekaterine Adamia" w:date="2019-12-16T13:23:00Z">
        <w:r w:rsidR="0040439E">
          <w:rPr>
            <w:rFonts w:ascii="Sylfaen" w:eastAsia="Times New Roman" w:hAnsi="Sylfaen" w:cs="Sylfaen"/>
            <w:b/>
            <w:bCs/>
            <w:noProof/>
            <w:lang w:val="ka-GE"/>
          </w:rPr>
          <w:t xml:space="preserve"> </w:t>
        </w:r>
      </w:ins>
      <w:ins w:id="508" w:author="Ekaterine Adamia" w:date="2019-12-16T13:24:00Z">
        <w:r w:rsidR="0040439E">
          <w:rPr>
            <w:rFonts w:ascii="Sylfaen" w:eastAsia="Times New Roman" w:hAnsi="Sylfaen" w:cs="Sylfaen"/>
            <w:b/>
            <w:bCs/>
            <w:noProof/>
            <w:lang w:val="ka-GE"/>
          </w:rPr>
          <w:t xml:space="preserve">მომსახურების </w:t>
        </w:r>
      </w:ins>
      <w:ins w:id="509" w:author="Ekaterine Adamia" w:date="2019-12-16T13:23:00Z">
        <w:r w:rsidR="0040439E">
          <w:rPr>
            <w:rFonts w:ascii="Sylfaen" w:eastAsia="Times New Roman" w:hAnsi="Sylfaen" w:cs="Sylfaen"/>
            <w:b/>
            <w:bCs/>
            <w:noProof/>
            <w:lang w:val="ka-GE"/>
          </w:rPr>
          <w:t xml:space="preserve">მიმწოდებელი </w:t>
        </w:r>
      </w:ins>
      <w:del w:id="510" w:author="Windows User" w:date="2019-12-15T02:33:00Z">
        <w:r w:rsidDel="00FB5472">
          <w:rPr>
            <w:rFonts w:ascii="Sylfaen" w:hAnsi="Sylfaen" w:cs="Sylfaen"/>
          </w:rPr>
          <w:delText>სოფლის</w:delText>
        </w:r>
        <w:r w:rsidDel="00FB5472">
          <w:delText xml:space="preserve"> </w:delText>
        </w:r>
        <w:r w:rsidDel="00FB5472">
          <w:rPr>
            <w:rFonts w:ascii="Sylfaen" w:hAnsi="Sylfaen" w:cs="Sylfaen"/>
          </w:rPr>
          <w:delText>ექიმის</w:delText>
        </w:r>
        <w:r w:rsidDel="00FB5472">
          <w:delText xml:space="preserve"> </w:delText>
        </w:r>
        <w:r w:rsidDel="00FB5472">
          <w:rPr>
            <w:rFonts w:ascii="Sylfaen" w:hAnsi="Sylfaen" w:cs="Sylfaen"/>
          </w:rPr>
          <w:delText>სახელმწიფო</w:delText>
        </w:r>
        <w:r w:rsidDel="00FB5472">
          <w:delText xml:space="preserve"> </w:delText>
        </w:r>
        <w:r w:rsidDel="00FB5472">
          <w:rPr>
            <w:rFonts w:ascii="Sylfaen" w:hAnsi="Sylfaen" w:cs="Sylfaen"/>
          </w:rPr>
          <w:delText>პროგრამის</w:delText>
        </w:r>
        <w:r w:rsidDel="00FB5472">
          <w:delText xml:space="preserve"> </w:delText>
        </w:r>
        <w:r w:rsidDel="00FB5472">
          <w:rPr>
            <w:rFonts w:ascii="Sylfaen" w:hAnsi="Sylfaen" w:cs="Sylfaen"/>
          </w:rPr>
          <w:delText>მიმწოდებელი</w:delText>
        </w:r>
      </w:del>
      <w:r>
        <w:t xml:space="preserve"> </w:t>
      </w:r>
      <w:r>
        <w:rPr>
          <w:rFonts w:ascii="Sylfaen" w:hAnsi="Sylfaen" w:cs="Sylfaen"/>
        </w:rPr>
        <w:t>სოფლის</w:t>
      </w:r>
      <w:r>
        <w:t xml:space="preserve"> </w:t>
      </w:r>
      <w:r>
        <w:rPr>
          <w:rFonts w:ascii="Sylfaen" w:hAnsi="Sylfaen" w:cs="Sylfaen"/>
        </w:rPr>
        <w:t>ექიმისა</w:t>
      </w:r>
      <w:r>
        <w:t xml:space="preserve"> </w:t>
      </w:r>
      <w:r>
        <w:rPr>
          <w:rFonts w:ascii="Sylfaen" w:hAnsi="Sylfaen" w:cs="Sylfaen"/>
        </w:rPr>
        <w:t>და</w:t>
      </w:r>
      <w:r>
        <w:t xml:space="preserve"> </w:t>
      </w:r>
      <w:r>
        <w:rPr>
          <w:rFonts w:ascii="Sylfaen" w:hAnsi="Sylfaen" w:cs="Sylfaen"/>
        </w:rPr>
        <w:t>ექთნის</w:t>
      </w:r>
      <w:r>
        <w:t xml:space="preserve"> </w:t>
      </w:r>
      <w:r>
        <w:rPr>
          <w:rFonts w:ascii="Sylfaen" w:hAnsi="Sylfaen" w:cs="Sylfaen"/>
        </w:rPr>
        <w:t>შემთხვევაში</w:t>
      </w:r>
      <w:r>
        <w:t xml:space="preserve"> 50-50 </w:t>
      </w:r>
      <w:r>
        <w:rPr>
          <w:rFonts w:ascii="Sylfaen" w:hAnsi="Sylfaen" w:cs="Sylfaen"/>
        </w:rPr>
        <w:t>თეთრს</w:t>
      </w:r>
      <w:r>
        <w:t xml:space="preserve">. </w:t>
      </w:r>
    </w:p>
    <w:p w14:paraId="32547664" w14:textId="77777777" w:rsidR="000C6534" w:rsidRDefault="000C6534" w:rsidP="000C6534">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6D4EABC6" w14:textId="4A5752F3" w:rsidR="000C6534" w:rsidRDefault="000C6534" w:rsidP="000C6534">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გ</w:t>
      </w:r>
      <w:r>
        <w:t>“ (</w:t>
      </w:r>
      <w:r>
        <w:rPr>
          <w:rFonts w:ascii="Sylfaen" w:hAnsi="Sylfaen" w:cs="Sylfaen"/>
        </w:rPr>
        <w:t>გარდა</w:t>
      </w:r>
      <w:r>
        <w:t xml:space="preserve"> </w:t>
      </w:r>
      <w:r>
        <w:rPr>
          <w:rFonts w:ascii="Sylfaen" w:hAnsi="Sylfaen" w:cs="Sylfaen"/>
        </w:rPr>
        <w:t>ანტირაბიული</w:t>
      </w:r>
      <w:r>
        <w:t xml:space="preserve"> </w:t>
      </w:r>
      <w:r>
        <w:rPr>
          <w:rFonts w:ascii="Sylfaen" w:hAnsi="Sylfaen" w:cs="Sylfaen"/>
        </w:rPr>
        <w:t>იმუნოგლობულინისა</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ვაქცინების</w:t>
      </w:r>
      <w:r>
        <w:t xml:space="preserve">, </w:t>
      </w:r>
      <w:r>
        <w:rPr>
          <w:rFonts w:ascii="Sylfaen" w:hAnsi="Sylfaen" w:cs="Sylfaen"/>
        </w:rPr>
        <w:t>ასაცრელი</w:t>
      </w:r>
      <w:r>
        <w:t xml:space="preserve"> </w:t>
      </w:r>
      <w:r>
        <w:rPr>
          <w:rFonts w:ascii="Sylfaen" w:hAnsi="Sylfaen" w:cs="Sylfaen"/>
        </w:rPr>
        <w:t>მასალებისა</w:t>
      </w:r>
      <w:r>
        <w:t xml:space="preserve"> (</w:t>
      </w:r>
      <w:r>
        <w:rPr>
          <w:rFonts w:ascii="Sylfaen" w:hAnsi="Sylfaen" w:cs="Sylfaen"/>
        </w:rPr>
        <w:t>შპრიცებისა</w:t>
      </w:r>
      <w:r>
        <w:t xml:space="preserve"> </w:t>
      </w:r>
      <w:r>
        <w:rPr>
          <w:rFonts w:ascii="Sylfaen" w:hAnsi="Sylfaen" w:cs="Sylfaen"/>
        </w:rPr>
        <w:t>და</w:t>
      </w:r>
      <w:r>
        <w:t xml:space="preserve"> </w:t>
      </w:r>
      <w:r>
        <w:rPr>
          <w:rFonts w:ascii="Sylfaen" w:hAnsi="Sylfaen" w:cs="Sylfaen"/>
        </w:rPr>
        <w:t>უსაფრთხო</w:t>
      </w:r>
      <w:r>
        <w:t xml:space="preserve"> </w:t>
      </w:r>
      <w:r>
        <w:rPr>
          <w:rFonts w:ascii="Sylfaen" w:hAnsi="Sylfaen" w:cs="Sylfaen"/>
        </w:rPr>
        <w:t>ყუთების</w:t>
      </w:r>
      <w:r>
        <w:t xml:space="preserve">) </w:t>
      </w:r>
      <w:r>
        <w:rPr>
          <w:rFonts w:ascii="Sylfaen" w:hAnsi="Sylfaen" w:cs="Sylfaen"/>
        </w:rPr>
        <w:t>და</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მოწყობილობების</w:t>
      </w:r>
      <w:r>
        <w:t>/</w:t>
      </w:r>
      <w:r>
        <w:rPr>
          <w:rFonts w:ascii="Sylfaen" w:hAnsi="Sylfaen" w:cs="Sylfaen"/>
        </w:rPr>
        <w:t>ინვენტარის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საქართველოს</w:t>
      </w:r>
      <w:r>
        <w:t xml:space="preserve"> </w:t>
      </w:r>
      <w:del w:id="511" w:author="Windows User" w:date="2019-12-15T02:34:00Z">
        <w:r w:rsidDel="00FB5472">
          <w:delText xml:space="preserve">2019 </w:delText>
        </w:r>
      </w:del>
      <w:ins w:id="512" w:author="Windows User" w:date="2019-12-15T02:34:00Z">
        <w:r w:rsidR="00FB5472">
          <w:t>20</w:t>
        </w:r>
        <w:r w:rsidR="00FB5472">
          <w:rPr>
            <w:rFonts w:ascii="Sylfaen" w:hAnsi="Sylfaen"/>
            <w:lang w:val="ka-GE"/>
          </w:rPr>
          <w:t>20</w:t>
        </w:r>
        <w:r w:rsidR="00FB5472">
          <w:t xml:space="preserve"> </w:t>
        </w:r>
      </w:ins>
      <w:r>
        <w:rPr>
          <w:rFonts w:ascii="Sylfaen" w:hAnsi="Sylfaen" w:cs="Sylfaen"/>
        </w:rPr>
        <w:t>წლის</w:t>
      </w:r>
      <w:r>
        <w:t xml:space="preserve"> </w:t>
      </w:r>
      <w:r>
        <w:rPr>
          <w:rFonts w:ascii="Sylfaen" w:hAnsi="Sylfaen" w:cs="Sylfaen"/>
        </w:rPr>
        <w:t>სახელმწიფო</w:t>
      </w:r>
      <w:r>
        <w:t xml:space="preserve"> </w:t>
      </w:r>
      <w:r>
        <w:rPr>
          <w:rFonts w:ascii="Sylfaen" w:hAnsi="Sylfaen" w:cs="Sylfaen"/>
        </w:rPr>
        <w:t>ბიუჯეტის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sidRPr="00271ED7">
        <w:rPr>
          <w:highlight w:val="yellow"/>
        </w:rPr>
        <w:t>30-</w:t>
      </w:r>
      <w:r w:rsidRPr="00271ED7">
        <w:rPr>
          <w:rFonts w:ascii="Sylfaen" w:hAnsi="Sylfaen" w:cs="Sylfaen"/>
          <w:highlight w:val="yellow"/>
        </w:rPr>
        <w:t>ე</w:t>
      </w:r>
      <w:r w:rsidRPr="00271ED7">
        <w:rPr>
          <w:highlight w:val="yellow"/>
        </w:rPr>
        <w:t xml:space="preserve"> </w:t>
      </w:r>
      <w:r w:rsidRPr="00271ED7">
        <w:rPr>
          <w:rFonts w:ascii="Sylfaen" w:hAnsi="Sylfaen" w:cs="Sylfaen"/>
          <w:highlight w:val="yellow"/>
        </w:rPr>
        <w:t>მუხლის</w:t>
      </w:r>
      <w:r w:rsidRPr="00271ED7">
        <w:rPr>
          <w:highlight w:val="yellow"/>
        </w:rPr>
        <w:t xml:space="preserve"> </w:t>
      </w:r>
      <w:r w:rsidRPr="00271ED7">
        <w:rPr>
          <w:rFonts w:ascii="Sylfaen" w:hAnsi="Sylfaen" w:cs="Sylfaen"/>
          <w:highlight w:val="yellow"/>
        </w:rPr>
        <w:t>მე</w:t>
      </w:r>
      <w:r w:rsidRPr="00271ED7">
        <w:rPr>
          <w:highlight w:val="yellow"/>
        </w:rPr>
        <w:t xml:space="preserve">-10 </w:t>
      </w:r>
      <w:r w:rsidRPr="00271ED7">
        <w:rPr>
          <w:rFonts w:ascii="Sylfaen" w:hAnsi="Sylfaen" w:cs="Sylfaen"/>
          <w:highlight w:val="yellow"/>
        </w:rPr>
        <w:t>პუნქტის</w:t>
      </w:r>
      <w:r>
        <w:t xml:space="preserve"> </w:t>
      </w:r>
      <w:r>
        <w:rPr>
          <w:rFonts w:ascii="Sylfaen" w:hAnsi="Sylfaen" w:cs="Sylfaen"/>
        </w:rPr>
        <w:t>შესაბამისად</w:t>
      </w:r>
      <w:r>
        <w:t xml:space="preserve">, </w:t>
      </w:r>
      <w:r>
        <w:rPr>
          <w:rFonts w:ascii="Sylfaen" w:hAnsi="Sylfaen" w:cs="Sylfaen"/>
        </w:rPr>
        <w:t>გაეროს</w:t>
      </w:r>
      <w:r>
        <w:t xml:space="preserve"> </w:t>
      </w:r>
      <w:r>
        <w:rPr>
          <w:rFonts w:ascii="Sylfaen" w:hAnsi="Sylfaen" w:cs="Sylfaen"/>
        </w:rPr>
        <w:t>ბავშვთა</w:t>
      </w:r>
      <w:r>
        <w:t xml:space="preserve"> </w:t>
      </w:r>
      <w:r>
        <w:rPr>
          <w:rFonts w:ascii="Sylfaen" w:hAnsi="Sylfaen" w:cs="Sylfaen"/>
        </w:rPr>
        <w:t>ფონდის</w:t>
      </w:r>
      <w:r>
        <w:t xml:space="preserve"> (UNICEF) </w:t>
      </w:r>
      <w:r>
        <w:rPr>
          <w:rFonts w:ascii="Sylfaen" w:hAnsi="Sylfaen" w:cs="Sylfaen"/>
        </w:rPr>
        <w:t>მეშვეობით</w:t>
      </w:r>
      <w:r>
        <w:t xml:space="preserve">, </w:t>
      </w:r>
      <w:r>
        <w:rPr>
          <w:rFonts w:ascii="Sylfaen" w:hAnsi="Sylfaen" w:cs="Sylfaen"/>
        </w:rPr>
        <w:t>გამარტივებული</w:t>
      </w:r>
      <w:r>
        <w:t xml:space="preserve"> </w:t>
      </w:r>
      <w:r>
        <w:rPr>
          <w:rFonts w:ascii="Sylfaen" w:hAnsi="Sylfaen" w:cs="Sylfaen"/>
        </w:rPr>
        <w:t>შესყიდვით</w:t>
      </w:r>
      <w:r>
        <w:t xml:space="preserve">, </w:t>
      </w:r>
      <w:r>
        <w:rPr>
          <w:rFonts w:ascii="Sylfaen" w:hAnsi="Sylfaen" w:cs="Sylfaen"/>
        </w:rPr>
        <w:t>ხოლო</w:t>
      </w:r>
      <w:r>
        <w:t xml:space="preserve"> </w:t>
      </w:r>
      <w:r>
        <w:rPr>
          <w:rFonts w:ascii="Sylfaen" w:hAnsi="Sylfaen" w:cs="Sylfaen"/>
        </w:rPr>
        <w:t>იმ</w:t>
      </w:r>
      <w:r>
        <w:t xml:space="preserve"> </w:t>
      </w:r>
      <w:r>
        <w:rPr>
          <w:rFonts w:ascii="Sylfaen" w:hAnsi="Sylfaen" w:cs="Sylfaen"/>
        </w:rPr>
        <w:t>ვაქცინების</w:t>
      </w:r>
      <w:r>
        <w:t xml:space="preserve">, </w:t>
      </w:r>
      <w:r>
        <w:rPr>
          <w:rFonts w:ascii="Sylfaen" w:hAnsi="Sylfaen" w:cs="Sylfaen"/>
        </w:rPr>
        <w:t>ასაცრელი</w:t>
      </w:r>
      <w:r>
        <w:t xml:space="preserve"> </w:t>
      </w:r>
      <w:r>
        <w:rPr>
          <w:rFonts w:ascii="Sylfaen" w:hAnsi="Sylfaen" w:cs="Sylfaen"/>
        </w:rPr>
        <w:t>მასალებისა</w:t>
      </w:r>
      <w:r>
        <w:t xml:space="preserve"> </w:t>
      </w:r>
      <w:r>
        <w:rPr>
          <w:rFonts w:ascii="Sylfaen" w:hAnsi="Sylfaen" w:cs="Sylfaen"/>
        </w:rPr>
        <w:t>და</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მოწყობილობების</w:t>
      </w:r>
      <w:r>
        <w:t>/</w:t>
      </w:r>
      <w:r>
        <w:rPr>
          <w:rFonts w:ascii="Sylfaen" w:hAnsi="Sylfaen" w:cs="Sylfaen"/>
        </w:rPr>
        <w:t>ინვენტარის</w:t>
      </w:r>
      <w:r>
        <w:t xml:space="preserve"> </w:t>
      </w:r>
      <w:r>
        <w:rPr>
          <w:rFonts w:ascii="Sylfaen" w:hAnsi="Sylfaen" w:cs="Sylfaen"/>
        </w:rPr>
        <w:t>შესყიდვა</w:t>
      </w:r>
      <w:r>
        <w:t xml:space="preserve">, </w:t>
      </w:r>
      <w:r>
        <w:rPr>
          <w:rFonts w:ascii="Sylfaen" w:hAnsi="Sylfaen" w:cs="Sylfaen"/>
        </w:rPr>
        <w:t>რომელთა</w:t>
      </w:r>
      <w:r>
        <w:t xml:space="preserve"> </w:t>
      </w:r>
      <w:r>
        <w:rPr>
          <w:rFonts w:ascii="Sylfaen" w:hAnsi="Sylfaen" w:cs="Sylfaen"/>
        </w:rPr>
        <w:t>შესყიდვაც</w:t>
      </w:r>
      <w:r>
        <w:t xml:space="preserve"> </w:t>
      </w:r>
      <w:r>
        <w:rPr>
          <w:rFonts w:ascii="Sylfaen" w:hAnsi="Sylfaen" w:cs="Sylfaen"/>
        </w:rPr>
        <w:t>ვერ</w:t>
      </w:r>
      <w:r>
        <w:t xml:space="preserve"> </w:t>
      </w:r>
      <w:r>
        <w:rPr>
          <w:rFonts w:ascii="Sylfaen" w:hAnsi="Sylfaen" w:cs="Sylfaen"/>
        </w:rPr>
        <w:t>ხორციელდება</w:t>
      </w:r>
      <w:r>
        <w:t xml:space="preserve"> </w:t>
      </w:r>
      <w:r>
        <w:rPr>
          <w:rFonts w:ascii="Sylfaen" w:hAnsi="Sylfaen" w:cs="Sylfaen"/>
        </w:rPr>
        <w:t>გაეროს</w:t>
      </w:r>
      <w:r>
        <w:t xml:space="preserve"> </w:t>
      </w:r>
      <w:r>
        <w:rPr>
          <w:rFonts w:ascii="Sylfaen" w:hAnsi="Sylfaen" w:cs="Sylfaen"/>
        </w:rPr>
        <w:t>ბავშვთა</w:t>
      </w:r>
      <w:r>
        <w:t xml:space="preserve"> </w:t>
      </w:r>
      <w:r>
        <w:rPr>
          <w:rFonts w:ascii="Sylfaen" w:hAnsi="Sylfaen" w:cs="Sylfaen"/>
        </w:rPr>
        <w:t>ფონდის</w:t>
      </w:r>
      <w:r>
        <w:t xml:space="preserve"> (UNICEF) </w:t>
      </w:r>
      <w:r>
        <w:rPr>
          <w:rFonts w:ascii="Sylfaen" w:hAnsi="Sylfaen" w:cs="Sylfaen"/>
        </w:rPr>
        <w:t>მეშვეობით</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შესაბამისად</w:t>
      </w:r>
      <w:r>
        <w:t xml:space="preserve">. </w:t>
      </w:r>
    </w:p>
    <w:p w14:paraId="7E20B5C6" w14:textId="77777777" w:rsidR="000C6534" w:rsidRDefault="000C6534" w:rsidP="000C6534">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გ</w:t>
      </w:r>
      <w:r>
        <w:t>“ (</w:t>
      </w:r>
      <w:r>
        <w:rPr>
          <w:rFonts w:ascii="Sylfaen" w:hAnsi="Sylfaen" w:cs="Sylfaen"/>
        </w:rPr>
        <w:t>გარდა</w:t>
      </w:r>
      <w:r>
        <w:t xml:space="preserve"> </w:t>
      </w:r>
      <w:r>
        <w:rPr>
          <w:rFonts w:ascii="Sylfaen" w:hAnsi="Sylfaen" w:cs="Sylfaen"/>
        </w:rPr>
        <w:t>ანტირაბიული</w:t>
      </w:r>
      <w:r>
        <w:t xml:space="preserve"> </w:t>
      </w:r>
      <w:r>
        <w:rPr>
          <w:rFonts w:ascii="Sylfaen" w:hAnsi="Sylfaen" w:cs="Sylfaen"/>
        </w:rPr>
        <w:t>ვაქცინისა</w:t>
      </w:r>
      <w:r>
        <w:t>), „</w:t>
      </w:r>
      <w:r>
        <w:rPr>
          <w:rFonts w:ascii="Sylfaen" w:hAnsi="Sylfaen" w:cs="Sylfaen"/>
        </w:rPr>
        <w:t>დ</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ვაქცინების</w:t>
      </w:r>
      <w:r>
        <w:t>/</w:t>
      </w:r>
      <w:r>
        <w:rPr>
          <w:rFonts w:ascii="Sylfaen" w:hAnsi="Sylfaen" w:cs="Sylfaen"/>
        </w:rPr>
        <w:t>შრატების</w:t>
      </w:r>
      <w:r>
        <w:t>/</w:t>
      </w:r>
      <w:r>
        <w:rPr>
          <w:rFonts w:ascii="Sylfaen" w:hAnsi="Sylfaen" w:cs="Sylfaen"/>
        </w:rPr>
        <w:t>იმუნოგლობულინების</w:t>
      </w:r>
      <w:r>
        <w:t xml:space="preserve"> </w:t>
      </w:r>
      <w:r>
        <w:rPr>
          <w:rFonts w:ascii="Sylfaen" w:hAnsi="Sylfaen" w:cs="Sylfaen"/>
        </w:rPr>
        <w:t>და</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მოწყობილობების</w:t>
      </w:r>
      <w:r>
        <w:t>/</w:t>
      </w:r>
      <w:r>
        <w:rPr>
          <w:rFonts w:ascii="Sylfaen" w:hAnsi="Sylfaen" w:cs="Sylfaen"/>
        </w:rPr>
        <w:t>ინვენტარის</w:t>
      </w:r>
      <w:r>
        <w:t xml:space="preserve"> </w:t>
      </w:r>
      <w:r>
        <w:rPr>
          <w:rFonts w:ascii="Sylfaen" w:hAnsi="Sylfaen" w:cs="Sylfaen"/>
        </w:rPr>
        <w:t>მონტაჟის</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47EA6E08" w14:textId="77777777" w:rsidR="000C6534" w:rsidRDefault="000C6534" w:rsidP="000C6534">
      <w:pPr>
        <w:pStyle w:val="NormalWeb"/>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საქონლის</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ბენეფიციართათვის</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078C018D" w14:textId="77777777" w:rsidR="000C6534" w:rsidRDefault="000C6534" w:rsidP="000C6534">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საქონლის</w:t>
      </w:r>
      <w:r>
        <w:t xml:space="preserve"> </w:t>
      </w:r>
      <w:r>
        <w:rPr>
          <w:rFonts w:ascii="Sylfaen" w:hAnsi="Sylfaen" w:cs="Sylfaen"/>
        </w:rPr>
        <w:t>გადაცემა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რეგიონული</w:t>
      </w:r>
      <w:r>
        <w:t>/</w:t>
      </w:r>
      <w:r>
        <w:rPr>
          <w:rFonts w:ascii="Sylfaen" w:hAnsi="Sylfaen" w:cs="Sylfaen"/>
        </w:rPr>
        <w:t>მუნიციპალური</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ცენტრების</w:t>
      </w:r>
      <w:r>
        <w:t xml:space="preserve"> (</w:t>
      </w:r>
      <w:r>
        <w:rPr>
          <w:rFonts w:ascii="Sylfaen" w:hAnsi="Sylfaen" w:cs="Sylfaen"/>
        </w:rPr>
        <w:t>შემდგომში</w:t>
      </w:r>
      <w:r>
        <w:t xml:space="preserve"> – </w:t>
      </w:r>
      <w:r>
        <w:rPr>
          <w:rFonts w:ascii="Sylfaen" w:hAnsi="Sylfaen" w:cs="Sylfaen"/>
        </w:rPr>
        <w:t>სჯდ</w:t>
      </w:r>
      <w:r>
        <w:t xml:space="preserve">) </w:t>
      </w:r>
      <w:r>
        <w:rPr>
          <w:rFonts w:ascii="Sylfaen" w:hAnsi="Sylfaen" w:cs="Sylfaen"/>
        </w:rPr>
        <w:t>მეშვეობით</w:t>
      </w:r>
      <w:r>
        <w:t xml:space="preserve"> </w:t>
      </w:r>
      <w:r>
        <w:rPr>
          <w:rFonts w:ascii="Sylfaen" w:hAnsi="Sylfaen" w:cs="Sylfaen"/>
        </w:rPr>
        <w:t>იმ</w:t>
      </w:r>
      <w:r>
        <w:t xml:space="preserve"> </w:t>
      </w:r>
      <w:r>
        <w:rPr>
          <w:rFonts w:ascii="Sylfaen" w:hAnsi="Sylfaen" w:cs="Sylfaen"/>
        </w:rPr>
        <w:t>სამედიცინო</w:t>
      </w:r>
      <w:r>
        <w:t xml:space="preserve"> </w:t>
      </w:r>
      <w:r>
        <w:rPr>
          <w:rFonts w:ascii="Sylfaen" w:hAnsi="Sylfaen" w:cs="Sylfaen"/>
        </w:rPr>
        <w:t>დაწესებულებებისათვის</w:t>
      </w:r>
      <w:r>
        <w:t xml:space="preserve">, </w:t>
      </w:r>
      <w:r>
        <w:rPr>
          <w:rFonts w:ascii="Sylfaen" w:hAnsi="Sylfaen" w:cs="Sylfaen"/>
        </w:rPr>
        <w:t>რომლებიც</w:t>
      </w:r>
      <w:r>
        <w:t xml:space="preserve"> </w:t>
      </w:r>
      <w:r>
        <w:rPr>
          <w:rFonts w:ascii="Sylfaen" w:hAnsi="Sylfaen" w:cs="Sylfaen"/>
        </w:rPr>
        <w:t>აკმაყოფილებენ</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შრატების</w:t>
      </w:r>
      <w:r>
        <w:t>/</w:t>
      </w:r>
      <w:r>
        <w:rPr>
          <w:rFonts w:ascii="Sylfaen" w:hAnsi="Sylfaen" w:cs="Sylfaen"/>
        </w:rPr>
        <w:t>იმუნოგლობულინების</w:t>
      </w:r>
      <w:r>
        <w:t xml:space="preserve"> </w:t>
      </w:r>
      <w:r>
        <w:rPr>
          <w:rFonts w:ascii="Sylfaen" w:hAnsi="Sylfaen" w:cs="Sylfaen"/>
        </w:rPr>
        <w:t>ადმინისტრირებისათვის</w:t>
      </w:r>
      <w:r>
        <w:t xml:space="preserve"> </w:t>
      </w:r>
      <w:r>
        <w:rPr>
          <w:rFonts w:ascii="Sylfaen" w:hAnsi="Sylfaen" w:cs="Sylfaen"/>
        </w:rPr>
        <w:t>აუცილებელ</w:t>
      </w:r>
      <w:r>
        <w:t xml:space="preserve">, </w:t>
      </w:r>
      <w:r>
        <w:rPr>
          <w:rFonts w:ascii="Sylfaen" w:hAnsi="Sylfaen" w:cs="Sylfaen"/>
        </w:rPr>
        <w:t>კანონმდებლობით</w:t>
      </w:r>
      <w:r>
        <w:t xml:space="preserve"> </w:t>
      </w:r>
      <w:r>
        <w:rPr>
          <w:rFonts w:ascii="Sylfaen" w:hAnsi="Sylfaen" w:cs="Sylfaen"/>
        </w:rPr>
        <w:t>განსაზღვრულ</w:t>
      </w:r>
      <w:r>
        <w:t xml:space="preserve"> </w:t>
      </w:r>
      <w:r>
        <w:rPr>
          <w:rFonts w:ascii="Sylfaen" w:hAnsi="Sylfaen" w:cs="Sylfaen"/>
        </w:rPr>
        <w:t>ნორმებს</w:t>
      </w:r>
      <w:r>
        <w:t xml:space="preserve"> </w:t>
      </w:r>
      <w:r>
        <w:rPr>
          <w:rFonts w:ascii="Sylfaen" w:hAnsi="Sylfaen" w:cs="Sylfaen"/>
        </w:rPr>
        <w:t>და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წესით</w:t>
      </w:r>
      <w:r>
        <w:t xml:space="preserve"> </w:t>
      </w:r>
      <w:r>
        <w:rPr>
          <w:rFonts w:ascii="Sylfaen" w:hAnsi="Sylfaen" w:cs="Sylfaen"/>
        </w:rPr>
        <w:t>რეგისტრირებულნი</w:t>
      </w:r>
      <w:r>
        <w:t xml:space="preserve"> </w:t>
      </w:r>
      <w:r>
        <w:rPr>
          <w:rFonts w:ascii="Sylfaen" w:hAnsi="Sylfaen" w:cs="Sylfaen"/>
        </w:rPr>
        <w:t>არიან</w:t>
      </w:r>
      <w:r>
        <w:t xml:space="preserve"> </w:t>
      </w:r>
      <w:r>
        <w:rPr>
          <w:rFonts w:ascii="Sylfaen" w:hAnsi="Sylfaen" w:cs="Sylfaen"/>
        </w:rPr>
        <w:t>განმახორციელებელთან</w:t>
      </w:r>
      <w:r>
        <w:t xml:space="preserve">, </w:t>
      </w:r>
      <w:r>
        <w:rPr>
          <w:rFonts w:ascii="Sylfaen" w:hAnsi="Sylfaen" w:cs="Sylfaen"/>
        </w:rPr>
        <w:t>სჯდ</w:t>
      </w:r>
      <w:r>
        <w:t xml:space="preserve"> </w:t>
      </w:r>
      <w:r>
        <w:rPr>
          <w:rFonts w:ascii="Sylfaen" w:hAnsi="Sylfaen" w:cs="Sylfaen"/>
        </w:rPr>
        <w:t>ცენტრებში</w:t>
      </w:r>
      <w:r>
        <w:t xml:space="preserve"> </w:t>
      </w:r>
      <w:r>
        <w:rPr>
          <w:rFonts w:ascii="Sylfaen" w:hAnsi="Sylfaen" w:cs="Sylfaen"/>
        </w:rPr>
        <w:t>გეოგრაფიული</w:t>
      </w:r>
      <w:r>
        <w:t xml:space="preserve"> </w:t>
      </w:r>
      <w:r>
        <w:rPr>
          <w:rFonts w:ascii="Sylfaen" w:hAnsi="Sylfaen" w:cs="Sylfaen"/>
        </w:rPr>
        <w:lastRenderedPageBreak/>
        <w:t>პრინციპით</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მიერ</w:t>
      </w:r>
      <w:r>
        <w:t xml:space="preserve"> </w:t>
      </w:r>
      <w:r>
        <w:rPr>
          <w:rFonts w:ascii="Sylfaen" w:hAnsi="Sylfaen" w:cs="Sylfaen"/>
        </w:rPr>
        <w:t>დარეგისტრირებული</w:t>
      </w:r>
      <w:r>
        <w:t xml:space="preserve"> </w:t>
      </w:r>
      <w:r>
        <w:rPr>
          <w:rFonts w:ascii="Sylfaen" w:hAnsi="Sylfaen" w:cs="Sylfaen"/>
        </w:rPr>
        <w:t>დაწესებულებების</w:t>
      </w:r>
      <w:r>
        <w:t xml:space="preserve"> </w:t>
      </w:r>
      <w:r>
        <w:rPr>
          <w:rFonts w:ascii="Sylfaen" w:hAnsi="Sylfaen" w:cs="Sylfaen"/>
        </w:rPr>
        <w:t>შესახებ</w:t>
      </w:r>
      <w:r>
        <w:t xml:space="preserve"> </w:t>
      </w:r>
      <w:r>
        <w:rPr>
          <w:rFonts w:ascii="Sylfaen" w:hAnsi="Sylfaen" w:cs="Sylfaen"/>
        </w:rPr>
        <w:t>ინფორმაცია</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წარდგენილი</w:t>
      </w:r>
      <w:r>
        <w:t xml:space="preserve"> </w:t>
      </w:r>
      <w:r>
        <w:rPr>
          <w:rFonts w:ascii="Sylfaen" w:hAnsi="Sylfaen" w:cs="Sylfaen"/>
        </w:rPr>
        <w:t>უნდა</w:t>
      </w:r>
      <w:r>
        <w:t xml:space="preserve"> </w:t>
      </w:r>
      <w:r>
        <w:rPr>
          <w:rFonts w:ascii="Sylfaen" w:hAnsi="Sylfaen" w:cs="Sylfaen"/>
        </w:rPr>
        <w:t>იქნეს</w:t>
      </w:r>
      <w:r>
        <w:t xml:space="preserve"> </w:t>
      </w:r>
      <w:r>
        <w:rPr>
          <w:rFonts w:ascii="Sylfaen" w:hAnsi="Sylfaen" w:cs="Sylfaen"/>
        </w:rPr>
        <w:t>განმახორციელებელთან</w:t>
      </w:r>
      <w:r>
        <w:t xml:space="preserve">. </w:t>
      </w:r>
    </w:p>
    <w:p w14:paraId="21242D21" w14:textId="77777777" w:rsidR="000C6534" w:rsidRDefault="000C6534" w:rsidP="000C6534">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გადაცემა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საქართველოს</w:t>
      </w:r>
      <w:r>
        <w:t xml:space="preserve"> </w:t>
      </w:r>
      <w:r>
        <w:rPr>
          <w:rFonts w:ascii="Sylfaen" w:hAnsi="Sylfaen" w:cs="Sylfaen"/>
        </w:rPr>
        <w:t>თავდაცვის</w:t>
      </w:r>
      <w:r>
        <w:t xml:space="preserve"> </w:t>
      </w:r>
      <w:r>
        <w:rPr>
          <w:rFonts w:ascii="Sylfaen" w:hAnsi="Sylfaen" w:cs="Sylfaen"/>
        </w:rPr>
        <w:t>სამინისტროს</w:t>
      </w:r>
      <w:r>
        <w:t xml:space="preserve"> </w:t>
      </w:r>
      <w:r>
        <w:rPr>
          <w:rFonts w:ascii="Sylfaen" w:hAnsi="Sylfaen" w:cs="Sylfaen"/>
        </w:rPr>
        <w:t>თავდაცვის</w:t>
      </w:r>
      <w:r>
        <w:t xml:space="preserve">  </w:t>
      </w:r>
      <w:r>
        <w:rPr>
          <w:rFonts w:ascii="Sylfaen" w:hAnsi="Sylfaen" w:cs="Sylfaen"/>
        </w:rPr>
        <w:t>ძალების</w:t>
      </w:r>
      <w:r>
        <w:t xml:space="preserve"> </w:t>
      </w:r>
      <w:r>
        <w:rPr>
          <w:rFonts w:ascii="Sylfaen" w:hAnsi="Sylfaen" w:cs="Sylfaen"/>
        </w:rPr>
        <w:t>გენერალური</w:t>
      </w:r>
      <w:r>
        <w:t xml:space="preserve"> </w:t>
      </w:r>
      <w:r>
        <w:rPr>
          <w:rFonts w:ascii="Sylfaen" w:hAnsi="Sylfaen" w:cs="Sylfaen"/>
        </w:rPr>
        <w:t>შტაბის</w:t>
      </w:r>
      <w:r>
        <w:t xml:space="preserve"> </w:t>
      </w:r>
      <w:r>
        <w:rPr>
          <w:rFonts w:ascii="Sylfaen" w:hAnsi="Sylfaen" w:cs="Sylfaen"/>
        </w:rPr>
        <w:t>სამედიცინო</w:t>
      </w:r>
      <w:r>
        <w:t xml:space="preserve"> </w:t>
      </w:r>
      <w:r>
        <w:rPr>
          <w:rFonts w:ascii="Sylfaen" w:hAnsi="Sylfaen" w:cs="Sylfaen"/>
        </w:rPr>
        <w:t>დეპარტამენტისათვის</w:t>
      </w:r>
      <w:r>
        <w:t xml:space="preserve">, </w:t>
      </w:r>
      <w:r>
        <w:rPr>
          <w:rFonts w:ascii="Sylfaen" w:hAnsi="Sylfaen" w:cs="Sylfaen"/>
        </w:rPr>
        <w:t>ხოლო</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ვაქცინისა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გრიპის</w:t>
      </w:r>
      <w:r>
        <w:t xml:space="preserve"> </w:t>
      </w:r>
      <w:r>
        <w:rPr>
          <w:rFonts w:ascii="Sylfaen" w:hAnsi="Sylfaen" w:cs="Sylfaen"/>
        </w:rPr>
        <w:t>საწინააღმდეგო</w:t>
      </w:r>
      <w:r>
        <w:t xml:space="preserve"> </w:t>
      </w:r>
      <w:r>
        <w:rPr>
          <w:rFonts w:ascii="Sylfaen" w:hAnsi="Sylfaen" w:cs="Sylfaen"/>
        </w:rPr>
        <w:t>ვაქცინის</w:t>
      </w:r>
      <w:r>
        <w:t xml:space="preserve"> </w:t>
      </w:r>
      <w:r>
        <w:rPr>
          <w:rFonts w:ascii="Sylfaen" w:hAnsi="Sylfaen" w:cs="Sylfaen"/>
        </w:rPr>
        <w:t>გადაცემა</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მეშვეობით</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მართვის</w:t>
      </w:r>
      <w:r>
        <w:t xml:space="preserve">“ </w:t>
      </w:r>
      <w:r>
        <w:rPr>
          <w:rFonts w:ascii="Sylfaen" w:hAnsi="Sylfaen" w:cs="Sylfaen"/>
        </w:rPr>
        <w:t>ამბულატორიული</w:t>
      </w:r>
      <w:r>
        <w:t xml:space="preserve"> </w:t>
      </w:r>
      <w:r>
        <w:rPr>
          <w:rFonts w:ascii="Sylfaen" w:hAnsi="Sylfaen" w:cs="Sylfaen"/>
        </w:rPr>
        <w:t>და</w:t>
      </w:r>
      <w:r>
        <w:t xml:space="preserve"> </w:t>
      </w:r>
      <w:r>
        <w:rPr>
          <w:rFonts w:ascii="Sylfaen" w:hAnsi="Sylfaen" w:cs="Sylfaen"/>
        </w:rPr>
        <w:t>სტაციონარული</w:t>
      </w:r>
      <w:r>
        <w:t xml:space="preserve"> </w:t>
      </w:r>
      <w:r>
        <w:rPr>
          <w:rFonts w:ascii="Sylfaen" w:hAnsi="Sylfaen" w:cs="Sylfaen"/>
        </w:rPr>
        <w:t>კომპონენტებისა</w:t>
      </w:r>
      <w:r>
        <w:t xml:space="preserve"> </w:t>
      </w:r>
      <w:r>
        <w:rPr>
          <w:rFonts w:ascii="Sylfaen" w:hAnsi="Sylfaen" w:cs="Sylfaen"/>
        </w:rPr>
        <w:t>და</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მკურნალობის</w:t>
      </w:r>
      <w:r>
        <w:t xml:space="preserve"> </w:t>
      </w:r>
      <w:r>
        <w:rPr>
          <w:rFonts w:ascii="Sylfaen" w:hAnsi="Sylfaen" w:cs="Sylfaen"/>
        </w:rPr>
        <w:t>კომპონენტის</w:t>
      </w:r>
      <w:r>
        <w:t xml:space="preserve"> </w:t>
      </w:r>
      <w:r>
        <w:rPr>
          <w:rFonts w:ascii="Sylfaen" w:hAnsi="Sylfaen" w:cs="Sylfaen"/>
        </w:rPr>
        <w:t>მიმწოდებელი</w:t>
      </w:r>
      <w:r>
        <w:t xml:space="preserve"> </w:t>
      </w:r>
      <w:r>
        <w:rPr>
          <w:rFonts w:ascii="Sylfaen" w:hAnsi="Sylfaen" w:cs="Sylfaen"/>
        </w:rPr>
        <w:t>დაწესებულებებისათვის</w:t>
      </w:r>
      <w:r>
        <w:t xml:space="preserve">, </w:t>
      </w:r>
      <w:r>
        <w:rPr>
          <w:rFonts w:ascii="Sylfaen" w:hAnsi="Sylfaen" w:cs="Sylfaen"/>
        </w:rPr>
        <w:t>მოთხოვნის</w:t>
      </w:r>
      <w:r>
        <w:t xml:space="preserve"> </w:t>
      </w:r>
      <w:r>
        <w:rPr>
          <w:rFonts w:ascii="Sylfaen" w:hAnsi="Sylfaen" w:cs="Sylfaen"/>
        </w:rPr>
        <w:t>შესაბამისად</w:t>
      </w:r>
      <w:r>
        <w:t xml:space="preserve">. </w:t>
      </w:r>
    </w:p>
    <w:p w14:paraId="03E41998" w14:textId="77777777" w:rsidR="000C6534" w:rsidRDefault="000C6534" w:rsidP="000C6534">
      <w:pPr>
        <w:pStyle w:val="NormalWeb"/>
        <w:jc w:val="both"/>
      </w:pPr>
      <w:r>
        <w:t xml:space="preserve">6.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ცენტრის</w:t>
      </w:r>
      <w:r>
        <w:t xml:space="preserve"> </w:t>
      </w:r>
      <w:r>
        <w:rPr>
          <w:rFonts w:ascii="Sylfaen" w:hAnsi="Sylfaen" w:cs="Sylfaen"/>
        </w:rPr>
        <w:t>აპარატის</w:t>
      </w:r>
      <w:r>
        <w:t xml:space="preserve"> </w:t>
      </w:r>
      <w:r>
        <w:rPr>
          <w:rFonts w:ascii="Sylfaen" w:hAnsi="Sylfaen" w:cs="Sylfaen"/>
        </w:rPr>
        <w:t>ხარჯებიდან</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0B67E16" w14:textId="4E8D5910" w:rsidR="000C6534" w:rsidRDefault="000C6534" w:rsidP="000C6534">
      <w:pPr>
        <w:pStyle w:val="NormalWeb"/>
        <w:jc w:val="both"/>
        <w:rPr>
          <w:ins w:id="513" w:author="Windows User" w:date="2019-12-15T02:39:00Z"/>
        </w:rPr>
      </w:pPr>
      <w:r>
        <w:t xml:space="preserve">7.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აცრა</w:t>
      </w:r>
      <w:r>
        <w:t>-</w:t>
      </w:r>
      <w:r>
        <w:rPr>
          <w:rFonts w:ascii="Sylfaen" w:hAnsi="Sylfaen" w:cs="Sylfaen"/>
        </w:rPr>
        <w:t>ვიზიტისა</w:t>
      </w:r>
      <w:r>
        <w:t xml:space="preserve"> </w:t>
      </w:r>
      <w:r>
        <w:rPr>
          <w:rFonts w:ascii="Sylfaen" w:hAnsi="Sylfaen" w:cs="Sylfaen"/>
        </w:rPr>
        <w:t>და</w:t>
      </w:r>
      <w:r>
        <w:t xml:space="preserve"> </w:t>
      </w:r>
      <w:r>
        <w:rPr>
          <w:rFonts w:ascii="Sylfaen" w:hAnsi="Sylfaen" w:cs="Sylfaen"/>
        </w:rPr>
        <w:t>ექიმის</w:t>
      </w:r>
      <w:r>
        <w:t xml:space="preserve"> </w:t>
      </w:r>
      <w:r>
        <w:rPr>
          <w:rFonts w:ascii="Sylfaen" w:hAnsi="Sylfaen" w:cs="Sylfaen"/>
        </w:rPr>
        <w:t>კონსულტაციის</w:t>
      </w:r>
      <w:r>
        <w:t xml:space="preserve"> </w:t>
      </w:r>
      <w:r>
        <w:rPr>
          <w:rFonts w:ascii="Sylfaen" w:hAnsi="Sylfaen" w:cs="Sylfaen"/>
        </w:rPr>
        <w:t>მომსახურებას</w:t>
      </w:r>
      <w:r>
        <w:t xml:space="preserve"> </w:t>
      </w:r>
      <w:r>
        <w:rPr>
          <w:rFonts w:ascii="Sylfaen" w:hAnsi="Sylfaen" w:cs="Sylfaen"/>
        </w:rPr>
        <w:t>ახორციელებს</w:t>
      </w:r>
      <w:r>
        <w:t xml:space="preserve"> </w:t>
      </w:r>
      <w:r>
        <w:rPr>
          <w:rFonts w:ascii="Sylfaen" w:hAnsi="Sylfaen" w:cs="Sylfaen"/>
        </w:rPr>
        <w:t>არაგეგმური</w:t>
      </w:r>
      <w:r>
        <w:t xml:space="preserve"> </w:t>
      </w:r>
      <w:r>
        <w:rPr>
          <w:rFonts w:ascii="Sylfaen" w:hAnsi="Sylfaen" w:cs="Sylfaen"/>
        </w:rPr>
        <w:t>ვაქცინების</w:t>
      </w:r>
      <w:r>
        <w:t xml:space="preserve">, </w:t>
      </w:r>
      <w:r>
        <w:rPr>
          <w:rFonts w:ascii="Sylfaen" w:hAnsi="Sylfaen" w:cs="Sylfaen"/>
        </w:rPr>
        <w:t>გრიპის</w:t>
      </w:r>
      <w:r>
        <w:t xml:space="preserve"> </w:t>
      </w:r>
      <w:r>
        <w:rPr>
          <w:rFonts w:ascii="Sylfaen" w:hAnsi="Sylfaen" w:cs="Sylfaen"/>
        </w:rPr>
        <w:t>საწინააღმდეგო</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მიმწოდებლად</w:t>
      </w:r>
      <w:r>
        <w:t xml:space="preserve"> </w:t>
      </w:r>
      <w:r>
        <w:rPr>
          <w:rFonts w:ascii="Sylfaen" w:hAnsi="Sylfaen" w:cs="Sylfaen"/>
        </w:rPr>
        <w:t>დარეგისტრირებული</w:t>
      </w:r>
      <w:r>
        <w:t xml:space="preserve"> </w:t>
      </w:r>
      <w:r>
        <w:rPr>
          <w:rFonts w:ascii="Sylfaen" w:hAnsi="Sylfaen" w:cs="Sylfaen"/>
        </w:rPr>
        <w:t>დაწესებულებები</w:t>
      </w:r>
      <w:r>
        <w:t xml:space="preserve">. </w:t>
      </w:r>
    </w:p>
    <w:p w14:paraId="23BC2531" w14:textId="77777777" w:rsidR="00FB5472" w:rsidRDefault="00FB5472" w:rsidP="00FB54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14" w:author="Windows User" w:date="2019-12-15T02:39:00Z"/>
          <w:rFonts w:ascii="Sylfaen" w:hAnsi="Sylfaen" w:cs="Sylfaen"/>
          <w:noProof/>
        </w:rPr>
      </w:pPr>
      <w:ins w:id="515" w:author="Windows User" w:date="2019-12-15T02:39:00Z">
        <w:r>
          <w:rPr>
            <w:rFonts w:ascii="Sylfaen" w:hAnsi="Sylfaen" w:cs="Sylfaen"/>
            <w:noProof/>
            <w:lang w:val="ka-GE"/>
          </w:rPr>
          <w:t xml:space="preserve">8. </w:t>
        </w:r>
        <w:r>
          <w:rPr>
            <w:rFonts w:ascii="Sylfaen" w:hAnsi="Sylfaen" w:cs="Sylfaen"/>
            <w:noProof/>
          </w:rPr>
          <w:t>მე-3 მუხლის „</w:t>
        </w:r>
        <w:r>
          <w:rPr>
            <w:rFonts w:ascii="Sylfaen" w:hAnsi="Sylfaen" w:cs="Sylfaen"/>
            <w:noProof/>
            <w:lang w:val="ka-GE"/>
          </w:rPr>
          <w:t>თ</w:t>
        </w:r>
        <w:r>
          <w:rPr>
            <w:rFonts w:ascii="Sylfaen" w:hAnsi="Sylfaen" w:cs="Sylfaen"/>
            <w:noProof/>
          </w:rPr>
          <w:t>“ ქვეპუნქტით გათვალისწინებული ღონისძიებები ხორციელდება „სახელმწიფო შესყიდვების შესახებ“ საქართველოს კანონის მოთხოვნათა შესაბამისად</w:t>
        </w:r>
        <w:r>
          <w:rPr>
            <w:rFonts w:ascii="Sylfaen" w:hAnsi="Sylfaen" w:cs="Sylfaen"/>
            <w:noProof/>
            <w:lang w:val="ka-GE"/>
          </w:rPr>
          <w:t xml:space="preserve"> (გარდა იმუნიზაციისა და მარაგების მართვის ერთიანი ელექტრონული სისტემების მართვა/ადმინისტრირებისა, რომელსაც ახორციელებს ცენტრი)</w:t>
        </w:r>
        <w:r>
          <w:rPr>
            <w:rFonts w:ascii="Sylfaen" w:hAnsi="Sylfaen" w:cs="Sylfaen"/>
            <w:noProof/>
          </w:rPr>
          <w:t xml:space="preserve">. </w:t>
        </w:r>
      </w:ins>
    </w:p>
    <w:p w14:paraId="1F9EA211" w14:textId="77777777" w:rsidR="00FB5472" w:rsidRDefault="00FB5472" w:rsidP="000C6534">
      <w:pPr>
        <w:pStyle w:val="NormalWeb"/>
        <w:jc w:val="both"/>
      </w:pPr>
    </w:p>
    <w:p w14:paraId="540FEFBA" w14:textId="77777777" w:rsidR="000C6534" w:rsidRDefault="000C6534" w:rsidP="000C6534">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026C9554" w14:textId="77777777" w:rsidR="000C6534" w:rsidRDefault="000C6534" w:rsidP="000C6534">
      <w:pPr>
        <w:pStyle w:val="NormalWeb"/>
        <w:jc w:val="both"/>
      </w:pP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შესაბამისად</w:t>
      </w:r>
      <w:r>
        <w:t xml:space="preserve">. </w:t>
      </w:r>
    </w:p>
    <w:p w14:paraId="1AA97A6E" w14:textId="77777777" w:rsidR="000C6534" w:rsidRDefault="000C6534" w:rsidP="000C6534">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72CA894E" w14:textId="77777777" w:rsidR="000C6534" w:rsidRDefault="000C6534" w:rsidP="000C6534">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5F0260C8" w14:textId="77777777" w:rsidR="000C6534" w:rsidRDefault="000C6534" w:rsidP="000C6534">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7947C4C6" w14:textId="681D4284" w:rsidR="000C6534" w:rsidRDefault="000C6534" w:rsidP="000C6534">
      <w:pPr>
        <w:pStyle w:val="NormalWeb"/>
        <w:jc w:val="both"/>
      </w:pPr>
      <w:r>
        <w:rPr>
          <w:rFonts w:ascii="Sylfaen" w:hAnsi="Sylfaen" w:cs="Sylfaen"/>
        </w:rPr>
        <w:lastRenderedPageBreak/>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516" w:author="Windows User" w:date="2019-12-15T02:39:00Z">
        <w:r w:rsidDel="00FB5472">
          <w:delText>21,956.0</w:delText>
        </w:r>
      </w:del>
      <w:ins w:id="517" w:author="Windows User" w:date="2019-12-15T02:39:00Z">
        <w:r w:rsidR="00FB5472">
          <w:rPr>
            <w:rFonts w:ascii="Sylfaen" w:hAnsi="Sylfaen"/>
            <w:lang w:val="ka-GE"/>
          </w:rPr>
          <w:t>23,000.0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31" w:type="dxa"/>
        <w:tblInd w:w="-31" w:type="dxa"/>
        <w:tblLayout w:type="fixed"/>
        <w:tblCellMar>
          <w:left w:w="15" w:type="dxa"/>
          <w:right w:w="15" w:type="dxa"/>
        </w:tblCellMar>
        <w:tblLook w:val="0000" w:firstRow="0" w:lastRow="0" w:firstColumn="0" w:lastColumn="0" w:noHBand="0" w:noVBand="0"/>
      </w:tblPr>
      <w:tblGrid>
        <w:gridCol w:w="31"/>
        <w:gridCol w:w="451"/>
        <w:gridCol w:w="105"/>
        <w:gridCol w:w="6647"/>
        <w:gridCol w:w="827"/>
        <w:gridCol w:w="1315"/>
        <w:gridCol w:w="1155"/>
      </w:tblGrid>
      <w:tr w:rsidR="00FB5472" w:rsidRPr="0055472B" w14:paraId="5CB66BA9" w14:textId="77777777" w:rsidTr="00FB5472">
        <w:trPr>
          <w:gridAfter w:val="1"/>
          <w:wAfter w:w="1155" w:type="dxa"/>
          <w:trHeight w:val="450"/>
          <w:ins w:id="518"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FDECCD1"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19" w:author="Windows User" w:date="2019-12-15T02:40:00Z"/>
                <w:rFonts w:ascii="Sylfaen" w:hAnsi="Sylfaen" w:cs="Sylfaen"/>
                <w:noProof/>
                <w:color w:val="333333"/>
                <w:sz w:val="20"/>
                <w:szCs w:val="20"/>
              </w:rPr>
            </w:pPr>
            <w:ins w:id="520" w:author="Windows User" w:date="2019-12-15T02:40:00Z">
              <w:r>
                <w:rPr>
                  <w:rFonts w:ascii="Sylfaen" w:hAnsi="Sylfaen" w:cs="Sylfaen"/>
                  <w:b/>
                  <w:bCs/>
                  <w:noProof/>
                  <w:color w:val="333333"/>
                  <w:sz w:val="20"/>
                  <w:szCs w:val="20"/>
                </w:rPr>
                <w:t>№</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1642D9E"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21" w:author="Windows User" w:date="2019-12-15T02:40:00Z"/>
                <w:rFonts w:ascii="Sylfaen" w:hAnsi="Sylfaen" w:cs="Sylfaen"/>
                <w:noProof/>
                <w:color w:val="333333"/>
                <w:sz w:val="20"/>
                <w:szCs w:val="20"/>
              </w:rPr>
            </w:pPr>
            <w:ins w:id="522" w:author="Windows User" w:date="2019-12-15T02:40:00Z">
              <w:r>
                <w:rPr>
                  <w:rFonts w:ascii="Sylfaen" w:hAnsi="Sylfaen" w:cs="Sylfaen"/>
                  <w:b/>
                  <w:bCs/>
                  <w:noProof/>
                  <w:color w:val="333333"/>
                  <w:sz w:val="20"/>
                  <w:szCs w:val="20"/>
                </w:rPr>
                <w:t>კომპონენტის დასახელება</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B36C902"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23" w:author="Windows User" w:date="2019-12-15T02:40:00Z"/>
                <w:rFonts w:ascii="Sylfaen" w:hAnsi="Sylfaen" w:cs="Sylfaen"/>
                <w:noProof/>
                <w:color w:val="333333"/>
                <w:sz w:val="20"/>
                <w:szCs w:val="20"/>
              </w:rPr>
            </w:pPr>
            <w:ins w:id="524" w:author="Windows User" w:date="2019-12-15T02:40:00Z">
              <w:r>
                <w:rPr>
                  <w:rFonts w:ascii="Sylfaen" w:hAnsi="Sylfaen" w:cs="Sylfaen"/>
                  <w:b/>
                  <w:bCs/>
                  <w:noProof/>
                  <w:color w:val="333333"/>
                  <w:sz w:val="20"/>
                  <w:szCs w:val="20"/>
                </w:rPr>
                <w:t>ბიუჯეტი</w:t>
              </w:r>
            </w:ins>
          </w:p>
          <w:p w14:paraId="0FCA3DED"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25" w:author="Windows User" w:date="2019-12-15T02:40:00Z"/>
                <w:rFonts w:ascii="Sylfaen" w:hAnsi="Sylfaen" w:cs="Sylfaen"/>
                <w:noProof/>
                <w:color w:val="333333"/>
                <w:sz w:val="20"/>
                <w:szCs w:val="20"/>
              </w:rPr>
            </w:pPr>
            <w:ins w:id="526" w:author="Windows User" w:date="2019-12-15T02:40:00Z">
              <w:r w:rsidRPr="0055472B">
                <w:rPr>
                  <w:rFonts w:ascii="Sylfaen" w:hAnsi="Sylfaen" w:cs="Sylfaen"/>
                  <w:b/>
                  <w:bCs/>
                  <w:noProof/>
                  <w:color w:val="333333"/>
                  <w:sz w:val="20"/>
                  <w:szCs w:val="20"/>
                </w:rPr>
                <w:t>(</w:t>
              </w:r>
              <w:r>
                <w:rPr>
                  <w:rFonts w:ascii="Sylfaen" w:hAnsi="Sylfaen" w:cs="Sylfaen"/>
                  <w:b/>
                  <w:bCs/>
                  <w:noProof/>
                  <w:color w:val="333333"/>
                  <w:sz w:val="20"/>
                  <w:szCs w:val="20"/>
                </w:rPr>
                <w:t>ათასი ლარი)</w:t>
              </w:r>
            </w:ins>
          </w:p>
        </w:tc>
      </w:tr>
      <w:tr w:rsidR="00FB5472" w:rsidRPr="0055472B" w14:paraId="2AF0CE53" w14:textId="77777777" w:rsidTr="00FB5472">
        <w:trPr>
          <w:gridAfter w:val="1"/>
          <w:wAfter w:w="1155" w:type="dxa"/>
          <w:trHeight w:val="180"/>
          <w:ins w:id="527"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D4D25EF"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28" w:author="Windows User" w:date="2019-12-15T02:40:00Z"/>
                <w:rFonts w:ascii="Sylfaen" w:hAnsi="Sylfaen" w:cs="Sylfaen"/>
                <w:noProof/>
                <w:color w:val="333333"/>
                <w:sz w:val="20"/>
                <w:szCs w:val="20"/>
              </w:rPr>
            </w:pPr>
            <w:ins w:id="529" w:author="Windows User" w:date="2019-12-15T02:40:00Z">
              <w:r w:rsidRPr="0055472B">
                <w:rPr>
                  <w:rFonts w:ascii="Sylfaen" w:hAnsi="Sylfaen" w:cs="Sylfaen"/>
                  <w:noProof/>
                  <w:color w:val="333333"/>
                  <w:sz w:val="20"/>
                  <w:szCs w:val="20"/>
                </w:rPr>
                <w:t>1</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3B51F1B"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30" w:author="Windows User" w:date="2019-12-15T02:40:00Z"/>
                <w:rFonts w:ascii="Sylfaen" w:hAnsi="Sylfaen" w:cs="Sylfaen"/>
                <w:noProof/>
                <w:color w:val="333333"/>
                <w:sz w:val="20"/>
                <w:szCs w:val="20"/>
              </w:rPr>
            </w:pPr>
            <w:ins w:id="531" w:author="Windows User" w:date="2019-12-15T02:40:00Z">
              <w:r>
                <w:rPr>
                  <w:rFonts w:ascii="Sylfaen" w:hAnsi="Sylfaen" w:cs="Sylfaen"/>
                  <w:noProof/>
                  <w:color w:val="333333"/>
                  <w:sz w:val="20"/>
                  <w:szCs w:val="20"/>
                </w:rPr>
                <w:t>ვაქცინებისა და ასაცრელი მასალების შესყიდვა</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0677547C" w14:textId="7A087FB5" w:rsidR="00FB5472" w:rsidRPr="00265C3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32" w:author="Windows User" w:date="2019-12-15T02:40:00Z"/>
                <w:rFonts w:ascii="Sylfaen" w:hAnsi="Sylfaen" w:cs="Sylfaen"/>
                <w:noProof/>
                <w:color w:val="333333"/>
                <w:sz w:val="20"/>
                <w:szCs w:val="20"/>
                <w:lang w:val="ka-GE"/>
              </w:rPr>
            </w:pPr>
            <w:ins w:id="533" w:author="Windows User" w:date="2019-12-15T02:40:00Z">
              <w:del w:id="534" w:author="Ekaterine Adamia" w:date="2019-12-16T15:16:00Z">
                <w:r w:rsidDel="00265C32">
                  <w:rPr>
                    <w:rFonts w:ascii="Sylfaen" w:hAnsi="Sylfaen" w:cs="Sylfaen"/>
                    <w:noProof/>
                    <w:color w:val="333333"/>
                    <w:sz w:val="20"/>
                    <w:szCs w:val="20"/>
                  </w:rPr>
                  <w:delText>17</w:delText>
                </w:r>
              </w:del>
              <w:del w:id="535" w:author="Ekaterine Adamia" w:date="2019-12-16T13:36:00Z">
                <w:r w:rsidDel="000514C4">
                  <w:rPr>
                    <w:rFonts w:ascii="Sylfaen" w:hAnsi="Sylfaen" w:cs="Sylfaen"/>
                    <w:noProof/>
                    <w:color w:val="333333"/>
                    <w:sz w:val="20"/>
                    <w:szCs w:val="20"/>
                  </w:rPr>
                  <w:delText>.</w:delText>
                </w:r>
              </w:del>
              <w:del w:id="536" w:author="Ekaterine Adamia" w:date="2019-12-16T15:16:00Z">
                <w:r w:rsidDel="00265C32">
                  <w:rPr>
                    <w:rFonts w:ascii="Sylfaen" w:hAnsi="Sylfaen" w:cs="Sylfaen"/>
                    <w:noProof/>
                    <w:color w:val="333333"/>
                    <w:sz w:val="20"/>
                    <w:szCs w:val="20"/>
                  </w:rPr>
                  <w:delText>210.0</w:delText>
                </w:r>
              </w:del>
            </w:ins>
            <w:ins w:id="537" w:author="Ekaterine Adamia" w:date="2019-12-16T15:16:00Z">
              <w:r w:rsidR="00265C32">
                <w:rPr>
                  <w:rFonts w:ascii="Sylfaen" w:hAnsi="Sylfaen" w:cs="Sylfaen"/>
                  <w:noProof/>
                  <w:color w:val="333333"/>
                  <w:sz w:val="20"/>
                  <w:szCs w:val="20"/>
                  <w:lang w:val="ka-GE"/>
                </w:rPr>
                <w:t>17,020.0</w:t>
              </w:r>
            </w:ins>
          </w:p>
        </w:tc>
      </w:tr>
      <w:tr w:rsidR="00FB5472" w:rsidRPr="0055472B" w14:paraId="140C42D3" w14:textId="77777777" w:rsidTr="00FB5472">
        <w:trPr>
          <w:gridAfter w:val="1"/>
          <w:wAfter w:w="1155" w:type="dxa"/>
          <w:trHeight w:val="180"/>
          <w:ins w:id="538"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327FF3F"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39" w:author="Windows User" w:date="2019-12-15T02:40:00Z"/>
                <w:rFonts w:ascii="Sylfaen" w:hAnsi="Sylfaen" w:cs="Sylfaen"/>
                <w:noProof/>
                <w:color w:val="333333"/>
                <w:sz w:val="20"/>
                <w:szCs w:val="20"/>
              </w:rPr>
            </w:pPr>
            <w:ins w:id="540" w:author="Windows User" w:date="2019-12-15T02:40:00Z">
              <w:r>
                <w:rPr>
                  <w:rFonts w:ascii="Sylfaen" w:hAnsi="Sylfaen" w:cs="Sylfaen"/>
                  <w:noProof/>
                  <w:color w:val="333333"/>
                  <w:sz w:val="20"/>
                  <w:szCs w:val="20"/>
                </w:rPr>
                <w:t>2</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077FD76"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41" w:author="Windows User" w:date="2019-12-15T02:40:00Z"/>
                <w:rFonts w:ascii="Sylfaen" w:hAnsi="Sylfaen" w:cs="Sylfaen"/>
                <w:noProof/>
                <w:color w:val="333333"/>
                <w:sz w:val="20"/>
                <w:szCs w:val="20"/>
              </w:rPr>
            </w:pPr>
            <w:ins w:id="542" w:author="Windows User" w:date="2019-12-15T02:40:00Z">
              <w:r>
                <w:rPr>
                  <w:rFonts w:ascii="Sylfaen" w:hAnsi="Sylfaen" w:cs="Sylfaen"/>
                  <w:noProof/>
                  <w:color w:val="333333"/>
                  <w:sz w:val="20"/>
                  <w:szCs w:val="20"/>
                </w:rPr>
                <w:t>სპეციფიკური შრატებისა და ვაქცინების შესყიდვა</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6436F28" w14:textId="559109B5" w:rsidR="00FB5472" w:rsidRPr="00265C3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43" w:author="Windows User" w:date="2019-12-15T02:40:00Z"/>
                <w:rFonts w:ascii="Sylfaen" w:hAnsi="Sylfaen" w:cs="Sylfaen"/>
                <w:noProof/>
                <w:color w:val="333333"/>
                <w:sz w:val="20"/>
                <w:szCs w:val="20"/>
                <w:lang w:val="ka-GE"/>
              </w:rPr>
            </w:pPr>
            <w:ins w:id="544" w:author="Windows User" w:date="2019-12-15T02:40:00Z">
              <w:del w:id="545" w:author="Ekaterine Adamia" w:date="2019-12-16T15:16:00Z">
                <w:r w:rsidDel="00265C32">
                  <w:rPr>
                    <w:rFonts w:ascii="Sylfaen" w:hAnsi="Sylfaen" w:cs="Sylfaen"/>
                    <w:noProof/>
                    <w:color w:val="333333"/>
                    <w:sz w:val="20"/>
                    <w:szCs w:val="20"/>
                  </w:rPr>
                  <w:delText>200.0</w:delText>
                </w:r>
              </w:del>
            </w:ins>
            <w:ins w:id="546" w:author="Ekaterine Adamia" w:date="2019-12-16T15:16:00Z">
              <w:r w:rsidR="00265C32">
                <w:rPr>
                  <w:rFonts w:ascii="Sylfaen" w:hAnsi="Sylfaen" w:cs="Sylfaen"/>
                  <w:noProof/>
                  <w:color w:val="333333"/>
                  <w:sz w:val="20"/>
                  <w:szCs w:val="20"/>
                  <w:lang w:val="ka-GE"/>
                </w:rPr>
                <w:t>160.0</w:t>
              </w:r>
            </w:ins>
          </w:p>
        </w:tc>
      </w:tr>
      <w:tr w:rsidR="00FB5472" w:rsidRPr="0055472B" w14:paraId="01BE42C2" w14:textId="77777777" w:rsidTr="00FB5472">
        <w:trPr>
          <w:gridAfter w:val="1"/>
          <w:wAfter w:w="1155" w:type="dxa"/>
          <w:trHeight w:val="180"/>
          <w:ins w:id="547"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56C64B5"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48" w:author="Windows User" w:date="2019-12-15T02:40:00Z"/>
                <w:rFonts w:ascii="Sylfaen" w:hAnsi="Sylfaen" w:cs="Sylfaen"/>
                <w:noProof/>
                <w:color w:val="333333"/>
                <w:sz w:val="20"/>
                <w:szCs w:val="20"/>
              </w:rPr>
            </w:pPr>
            <w:ins w:id="549" w:author="Windows User" w:date="2019-12-15T02:40:00Z">
              <w:r>
                <w:rPr>
                  <w:rFonts w:ascii="Sylfaen" w:hAnsi="Sylfaen" w:cs="Sylfaen"/>
                  <w:noProof/>
                  <w:color w:val="333333"/>
                  <w:sz w:val="20"/>
                  <w:szCs w:val="20"/>
                </w:rPr>
                <w:t>3</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A60353E"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50" w:author="Windows User" w:date="2019-12-15T02:40:00Z"/>
                <w:rFonts w:ascii="Sylfaen" w:hAnsi="Sylfaen" w:cs="Sylfaen"/>
                <w:noProof/>
                <w:color w:val="333333"/>
                <w:sz w:val="20"/>
                <w:szCs w:val="20"/>
              </w:rPr>
            </w:pPr>
            <w:ins w:id="551" w:author="Windows User" w:date="2019-12-15T02:40:00Z">
              <w:r>
                <w:rPr>
                  <w:rFonts w:ascii="Sylfaen" w:hAnsi="Sylfaen" w:cs="Sylfaen"/>
                  <w:noProof/>
                  <w:color w:val="333333"/>
                  <w:sz w:val="20"/>
                  <w:szCs w:val="20"/>
                </w:rPr>
                <w:t>ანტირაბიული სამკურნალო საშუალებებით უზრუნველყოფა</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7E75BEB" w14:textId="44CCCA16" w:rsidR="00FB5472" w:rsidRPr="00265C3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52" w:author="Windows User" w:date="2019-12-15T02:40:00Z"/>
                <w:rFonts w:ascii="Sylfaen" w:hAnsi="Sylfaen" w:cs="Sylfaen"/>
                <w:noProof/>
                <w:color w:val="333333"/>
                <w:sz w:val="20"/>
                <w:szCs w:val="20"/>
                <w:lang w:val="ka-GE"/>
              </w:rPr>
            </w:pPr>
            <w:ins w:id="553" w:author="Windows User" w:date="2019-12-15T02:40:00Z">
              <w:del w:id="554" w:author="Ekaterine Adamia" w:date="2019-12-16T15:16:00Z">
                <w:r w:rsidDel="00265C32">
                  <w:rPr>
                    <w:rFonts w:ascii="Sylfaen" w:hAnsi="Sylfaen" w:cs="Sylfaen"/>
                    <w:noProof/>
                    <w:color w:val="333333"/>
                    <w:sz w:val="20"/>
                    <w:szCs w:val="20"/>
                  </w:rPr>
                  <w:delText>2</w:delText>
                </w:r>
              </w:del>
              <w:del w:id="555" w:author="Ekaterine Adamia" w:date="2019-12-16T13:36:00Z">
                <w:r w:rsidDel="000514C4">
                  <w:rPr>
                    <w:rFonts w:ascii="Sylfaen" w:hAnsi="Sylfaen" w:cs="Sylfaen"/>
                    <w:noProof/>
                    <w:color w:val="333333"/>
                    <w:sz w:val="20"/>
                    <w:szCs w:val="20"/>
                  </w:rPr>
                  <w:delText>.</w:delText>
                </w:r>
              </w:del>
              <w:del w:id="556" w:author="Ekaterine Adamia" w:date="2019-12-16T15:16:00Z">
                <w:r w:rsidDel="00265C32">
                  <w:rPr>
                    <w:rFonts w:ascii="Sylfaen" w:hAnsi="Sylfaen" w:cs="Sylfaen"/>
                    <w:noProof/>
                    <w:color w:val="333333"/>
                    <w:sz w:val="20"/>
                    <w:szCs w:val="20"/>
                  </w:rPr>
                  <w:delText>600.0</w:delText>
                </w:r>
              </w:del>
            </w:ins>
            <w:ins w:id="557" w:author="Ekaterine Adamia" w:date="2019-12-16T15:16:00Z">
              <w:r w:rsidR="00265C32">
                <w:rPr>
                  <w:rFonts w:ascii="Sylfaen" w:hAnsi="Sylfaen" w:cs="Sylfaen"/>
                  <w:noProof/>
                  <w:color w:val="333333"/>
                  <w:sz w:val="20"/>
                  <w:szCs w:val="20"/>
                  <w:lang w:val="ka-GE"/>
                </w:rPr>
                <w:t>4,000.0</w:t>
              </w:r>
            </w:ins>
          </w:p>
        </w:tc>
      </w:tr>
      <w:tr w:rsidR="00FB5472" w:rsidRPr="0055472B" w14:paraId="305B820F" w14:textId="77777777" w:rsidTr="00FB5472">
        <w:trPr>
          <w:gridAfter w:val="1"/>
          <w:wAfter w:w="1155" w:type="dxa"/>
          <w:trHeight w:val="180"/>
          <w:ins w:id="558"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B13ADAB"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59" w:author="Windows User" w:date="2019-12-15T02:40:00Z"/>
                <w:rFonts w:ascii="Sylfaen" w:hAnsi="Sylfaen" w:cs="Sylfaen"/>
                <w:noProof/>
                <w:color w:val="333333"/>
                <w:sz w:val="20"/>
                <w:szCs w:val="20"/>
              </w:rPr>
            </w:pPr>
            <w:ins w:id="560" w:author="Windows User" w:date="2019-12-15T02:40:00Z">
              <w:r>
                <w:rPr>
                  <w:rFonts w:ascii="Sylfaen" w:hAnsi="Sylfaen" w:cs="Sylfaen"/>
                  <w:noProof/>
                  <w:color w:val="333333"/>
                  <w:sz w:val="20"/>
                  <w:szCs w:val="20"/>
                </w:rPr>
                <w:t>4</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CFA64DF"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61" w:author="Windows User" w:date="2019-12-15T02:40:00Z"/>
                <w:rFonts w:ascii="Sylfaen" w:hAnsi="Sylfaen" w:cs="Sylfaen"/>
                <w:noProof/>
                <w:color w:val="333333"/>
                <w:sz w:val="20"/>
                <w:szCs w:val="20"/>
              </w:rPr>
            </w:pPr>
            <w:ins w:id="562" w:author="Windows User" w:date="2019-12-15T02:40:00Z">
              <w:r>
                <w:rPr>
                  <w:rFonts w:ascii="Sylfaen" w:hAnsi="Sylfaen" w:cs="Sylfaen"/>
                  <w:noProof/>
                  <w:color w:val="333333"/>
                  <w:sz w:val="20"/>
                  <w:szCs w:val="20"/>
                </w:rPr>
                <w:t>გრიპის საწინააღმდეგო ვაქცინის შესყიდვა</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CFC9135" w14:textId="1E2FE174" w:rsidR="00FB5472" w:rsidRPr="00265C3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63" w:author="Windows User" w:date="2019-12-15T02:40:00Z"/>
                <w:rFonts w:ascii="Sylfaen" w:hAnsi="Sylfaen" w:cs="Sylfaen"/>
                <w:noProof/>
                <w:color w:val="333333"/>
                <w:sz w:val="20"/>
                <w:szCs w:val="20"/>
                <w:lang w:val="ka-GE"/>
              </w:rPr>
            </w:pPr>
            <w:ins w:id="564" w:author="Windows User" w:date="2019-12-15T02:40:00Z">
              <w:del w:id="565" w:author="Ekaterine Adamia" w:date="2019-12-16T15:16:00Z">
                <w:r w:rsidDel="00265C32">
                  <w:rPr>
                    <w:rFonts w:ascii="Sylfaen" w:hAnsi="Sylfaen" w:cs="Sylfaen"/>
                    <w:noProof/>
                    <w:color w:val="333333"/>
                    <w:sz w:val="20"/>
                    <w:szCs w:val="20"/>
                  </w:rPr>
                  <w:delText>2</w:delText>
                </w:r>
              </w:del>
              <w:del w:id="566" w:author="Ekaterine Adamia" w:date="2019-12-16T13:36:00Z">
                <w:r w:rsidDel="000514C4">
                  <w:rPr>
                    <w:rFonts w:ascii="Sylfaen" w:hAnsi="Sylfaen" w:cs="Sylfaen"/>
                    <w:noProof/>
                    <w:color w:val="333333"/>
                    <w:sz w:val="20"/>
                    <w:szCs w:val="20"/>
                  </w:rPr>
                  <w:delText>.</w:delText>
                </w:r>
              </w:del>
              <w:del w:id="567" w:author="Ekaterine Adamia" w:date="2019-12-16T15:16:00Z">
                <w:r w:rsidDel="00265C32">
                  <w:rPr>
                    <w:rFonts w:ascii="Sylfaen" w:hAnsi="Sylfaen" w:cs="Sylfaen"/>
                    <w:noProof/>
                    <w:color w:val="333333"/>
                    <w:sz w:val="20"/>
                    <w:szCs w:val="20"/>
                  </w:rPr>
                  <w:delText>000.0</w:delText>
                </w:r>
              </w:del>
            </w:ins>
            <w:ins w:id="568" w:author="Ekaterine Adamia" w:date="2019-12-16T15:16:00Z">
              <w:r w:rsidR="00265C32">
                <w:rPr>
                  <w:rFonts w:ascii="Sylfaen" w:hAnsi="Sylfaen" w:cs="Sylfaen"/>
                  <w:noProof/>
                  <w:color w:val="333333"/>
                  <w:sz w:val="20"/>
                  <w:szCs w:val="20"/>
                  <w:lang w:val="ka-GE"/>
                </w:rPr>
                <w:t>1,600.0</w:t>
              </w:r>
            </w:ins>
          </w:p>
        </w:tc>
      </w:tr>
      <w:tr w:rsidR="00FB5472" w:rsidRPr="0055472B" w14:paraId="28E2E65F" w14:textId="77777777" w:rsidTr="00FB5472">
        <w:trPr>
          <w:gridAfter w:val="1"/>
          <w:wAfter w:w="1155" w:type="dxa"/>
          <w:trHeight w:val="180"/>
          <w:ins w:id="569"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1995131" w14:textId="77777777" w:rsidR="00FB5472" w:rsidRPr="007E496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70" w:author="Windows User" w:date="2019-12-15T02:40:00Z"/>
                <w:rFonts w:ascii="Sylfaen" w:hAnsi="Sylfaen" w:cs="Sylfaen"/>
                <w:noProof/>
                <w:color w:val="333333"/>
                <w:sz w:val="20"/>
                <w:szCs w:val="20"/>
                <w:lang w:val="ka-GE"/>
              </w:rPr>
            </w:pPr>
            <w:ins w:id="571" w:author="Windows User" w:date="2019-12-15T02:40:00Z">
              <w:r>
                <w:rPr>
                  <w:rFonts w:ascii="Sylfaen" w:hAnsi="Sylfaen" w:cs="Sylfaen"/>
                  <w:noProof/>
                  <w:color w:val="333333"/>
                  <w:sz w:val="20"/>
                  <w:szCs w:val="20"/>
                  <w:lang w:val="ka-GE"/>
                </w:rPr>
                <w:t>5</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1CC932D" w14:textId="77777777" w:rsidR="00FB5472" w:rsidRPr="007E496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72" w:author="Windows User" w:date="2019-12-15T02:40:00Z"/>
                <w:rFonts w:ascii="Sylfaen" w:hAnsi="Sylfaen" w:cs="Sylfaen"/>
                <w:noProof/>
                <w:color w:val="333333"/>
                <w:sz w:val="20"/>
                <w:szCs w:val="20"/>
                <w:lang w:val="ka-GE"/>
              </w:rPr>
            </w:pPr>
            <w:ins w:id="573" w:author="Windows User" w:date="2019-12-15T02:40:00Z">
              <w:r>
                <w:rPr>
                  <w:rFonts w:ascii="Sylfaen" w:hAnsi="Sylfaen" w:cs="Sylfaen"/>
                  <w:noProof/>
                  <w:color w:val="333333"/>
                  <w:sz w:val="20"/>
                  <w:szCs w:val="20"/>
                  <w:lang w:val="ka-GE"/>
                </w:rPr>
                <w:t>საინფორმაციო-საგანმანათლებლო ღონისძიებები (მ.შ. იმუნიზაციისა და მარაგების მართვის ერთიანი ელექტრონული სისტემების მართვა და ადმინისტრირება)</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036FF0A" w14:textId="38182DEB" w:rsidR="00FB5472" w:rsidRPr="007E496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74" w:author="Windows User" w:date="2019-12-15T02:40:00Z"/>
                <w:rFonts w:ascii="Sylfaen" w:hAnsi="Sylfaen" w:cs="Sylfaen"/>
                <w:noProof/>
                <w:color w:val="333333"/>
                <w:sz w:val="20"/>
                <w:szCs w:val="20"/>
              </w:rPr>
            </w:pPr>
            <w:ins w:id="575" w:author="Windows User" w:date="2019-12-15T02:40:00Z">
              <w:del w:id="576" w:author="Ekaterine Adamia" w:date="2019-12-16T15:16:00Z">
                <w:r w:rsidDel="00265C32">
                  <w:rPr>
                    <w:rFonts w:ascii="Sylfaen" w:hAnsi="Sylfaen" w:cs="Sylfaen"/>
                    <w:noProof/>
                    <w:color w:val="333333"/>
                    <w:sz w:val="20"/>
                    <w:szCs w:val="20"/>
                    <w:lang w:val="ka-GE"/>
                  </w:rPr>
                  <w:delText>240,0</w:delText>
                </w:r>
              </w:del>
            </w:ins>
            <w:ins w:id="577" w:author="Ekaterine Adamia" w:date="2019-12-16T15:16:00Z">
              <w:r w:rsidR="00265C32">
                <w:rPr>
                  <w:rFonts w:ascii="Sylfaen" w:hAnsi="Sylfaen" w:cs="Sylfaen"/>
                  <w:noProof/>
                  <w:color w:val="333333"/>
                  <w:sz w:val="20"/>
                  <w:szCs w:val="20"/>
                  <w:lang w:val="ka-GE"/>
                </w:rPr>
                <w:t>90.0</w:t>
              </w:r>
            </w:ins>
          </w:p>
        </w:tc>
      </w:tr>
      <w:tr w:rsidR="00FB5472" w:rsidRPr="0055472B" w14:paraId="5580EEA1" w14:textId="77777777" w:rsidTr="00FB5472">
        <w:trPr>
          <w:gridAfter w:val="1"/>
          <w:wAfter w:w="1155" w:type="dxa"/>
          <w:trHeight w:val="180"/>
          <w:ins w:id="578"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3AC85C8"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79" w:author="Windows User" w:date="2019-12-15T02:40:00Z"/>
                <w:rFonts w:ascii="Sylfaen" w:hAnsi="Sylfaen" w:cs="Sylfaen"/>
                <w:noProof/>
                <w:color w:val="333333"/>
                <w:sz w:val="20"/>
                <w:szCs w:val="20"/>
              </w:rPr>
            </w:pPr>
            <w:ins w:id="580" w:author="Windows User" w:date="2019-12-15T02:40:00Z">
              <w:r>
                <w:rPr>
                  <w:rFonts w:ascii="Sylfaen" w:hAnsi="Sylfaen" w:cs="Sylfaen"/>
                  <w:noProof/>
                  <w:color w:val="333333"/>
                  <w:sz w:val="20"/>
                  <w:szCs w:val="20"/>
                  <w:lang w:val="ka-GE"/>
                </w:rPr>
                <w:t>6</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C951722"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81" w:author="Windows User" w:date="2019-12-15T02:40:00Z"/>
                <w:rFonts w:ascii="Sylfaen" w:hAnsi="Sylfaen" w:cs="Sylfaen"/>
                <w:noProof/>
                <w:color w:val="333333"/>
                <w:sz w:val="20"/>
                <w:szCs w:val="20"/>
              </w:rPr>
            </w:pPr>
            <w:ins w:id="582" w:author="Windows User" w:date="2019-12-15T02:40:00Z">
              <w:r>
                <w:rPr>
                  <w:rFonts w:ascii="Sylfaen" w:hAnsi="Sylfaen" w:cs="Sylfaen"/>
                  <w:noProof/>
                  <w:color w:val="333333"/>
                  <w:sz w:val="20"/>
                  <w:szCs w:val="20"/>
                </w:rPr>
                <w:t>აცრა-ვიზიტისა და ექიმის კონსულტაციის მომსახურება</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EA54625" w14:textId="392A509D" w:rsidR="00FB5472" w:rsidRPr="00265C3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83" w:author="Windows User" w:date="2019-12-15T02:40:00Z"/>
                <w:rFonts w:ascii="Sylfaen" w:hAnsi="Sylfaen" w:cs="Sylfaen"/>
                <w:noProof/>
                <w:color w:val="333333"/>
                <w:sz w:val="20"/>
                <w:szCs w:val="20"/>
                <w:lang w:val="ka-GE"/>
              </w:rPr>
            </w:pPr>
            <w:ins w:id="584" w:author="Windows User" w:date="2019-12-15T02:40:00Z">
              <w:del w:id="585" w:author="Ekaterine Adamia" w:date="2019-12-16T15:16:00Z">
                <w:r w:rsidDel="00265C32">
                  <w:rPr>
                    <w:rFonts w:ascii="Sylfaen" w:hAnsi="Sylfaen" w:cs="Sylfaen"/>
                    <w:noProof/>
                    <w:color w:val="333333"/>
                    <w:sz w:val="20"/>
                    <w:szCs w:val="20"/>
                  </w:rPr>
                  <w:delText>50.0</w:delText>
                </w:r>
              </w:del>
            </w:ins>
            <w:ins w:id="586" w:author="Ekaterine Adamia" w:date="2019-12-16T15:16:00Z">
              <w:r w:rsidR="00265C32">
                <w:rPr>
                  <w:rFonts w:ascii="Sylfaen" w:hAnsi="Sylfaen" w:cs="Sylfaen"/>
                  <w:noProof/>
                  <w:color w:val="333333"/>
                  <w:sz w:val="20"/>
                  <w:szCs w:val="20"/>
                  <w:lang w:val="ka-GE"/>
                </w:rPr>
                <w:t>30.0</w:t>
              </w:r>
            </w:ins>
          </w:p>
        </w:tc>
      </w:tr>
      <w:tr w:rsidR="00FB5472" w:rsidRPr="0055472B" w14:paraId="03D5D62B" w14:textId="77777777" w:rsidTr="00FB5472">
        <w:trPr>
          <w:gridAfter w:val="1"/>
          <w:wAfter w:w="1155" w:type="dxa"/>
          <w:trHeight w:val="180"/>
          <w:ins w:id="587"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4E4F73A0"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88" w:author="Windows User" w:date="2019-12-15T02:40:00Z"/>
                <w:rFonts w:ascii="Sylfaen" w:hAnsi="Sylfaen" w:cs="Sylfaen"/>
                <w:noProof/>
                <w:color w:val="333333"/>
                <w:sz w:val="20"/>
                <w:szCs w:val="20"/>
              </w:rPr>
            </w:pPr>
            <w:ins w:id="589" w:author="Windows User" w:date="2019-12-15T02:40:00Z">
              <w:r>
                <w:rPr>
                  <w:rFonts w:ascii="Sylfaen" w:hAnsi="Sylfaen" w:cs="Sylfaen"/>
                  <w:noProof/>
                  <w:color w:val="333333"/>
                  <w:sz w:val="20"/>
                  <w:szCs w:val="20"/>
                  <w:lang w:val="ka-GE"/>
                </w:rPr>
                <w:t>7</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913927F"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90" w:author="Windows User" w:date="2019-12-15T02:40:00Z"/>
                <w:rFonts w:ascii="Sylfaen" w:hAnsi="Sylfaen" w:cs="Sylfaen"/>
                <w:noProof/>
                <w:color w:val="333333"/>
                <w:sz w:val="20"/>
                <w:szCs w:val="20"/>
              </w:rPr>
            </w:pPr>
            <w:ins w:id="591" w:author="Windows User" w:date="2019-12-15T02:40:00Z">
              <w:r>
                <w:rPr>
                  <w:rFonts w:ascii="Sylfaen" w:hAnsi="Sylfaen" w:cs="Sylfaen"/>
                  <w:noProof/>
                  <w:color w:val="333333"/>
                  <w:sz w:val="20"/>
                  <w:szCs w:val="20"/>
                </w:rPr>
                <w:t>„ცივი ჯაჭვის“ მოწყობილობების/ინვენტარის შესყიდვა და მონტაჟი</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EE7F604"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92" w:author="Windows User" w:date="2019-12-15T02:40:00Z"/>
                <w:rFonts w:ascii="Sylfaen" w:hAnsi="Sylfaen" w:cs="Sylfaen"/>
                <w:noProof/>
                <w:color w:val="333333"/>
                <w:sz w:val="20"/>
                <w:szCs w:val="20"/>
              </w:rPr>
            </w:pPr>
            <w:ins w:id="593" w:author="Windows User" w:date="2019-12-15T02:40:00Z">
              <w:r>
                <w:rPr>
                  <w:rFonts w:ascii="Sylfaen" w:hAnsi="Sylfaen" w:cs="Sylfaen"/>
                  <w:noProof/>
                  <w:color w:val="333333"/>
                  <w:sz w:val="20"/>
                  <w:szCs w:val="20"/>
                </w:rPr>
                <w:t>100.0</w:t>
              </w:r>
            </w:ins>
          </w:p>
        </w:tc>
      </w:tr>
      <w:tr w:rsidR="00FB5472" w:rsidRPr="0055472B" w14:paraId="4ED008EA" w14:textId="77777777" w:rsidTr="00FB5472">
        <w:trPr>
          <w:gridAfter w:val="1"/>
          <w:wAfter w:w="1155" w:type="dxa"/>
          <w:trHeight w:val="180"/>
          <w:ins w:id="594" w:author="Windows User" w:date="2019-12-15T02:40:00Z"/>
        </w:trPr>
        <w:tc>
          <w:tcPr>
            <w:tcW w:w="48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3D85D383" w14:textId="77777777" w:rsidR="00FB5472"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95" w:author="Windows User" w:date="2019-12-15T02:40:00Z"/>
                <w:rFonts w:ascii="Sylfaen" w:hAnsi="Sylfaen" w:cs="Sylfaen"/>
                <w:noProof/>
                <w:color w:val="333333"/>
                <w:sz w:val="20"/>
                <w:szCs w:val="20"/>
              </w:rPr>
            </w:pPr>
            <w:ins w:id="596" w:author="Windows User" w:date="2019-12-15T02:40:00Z">
              <w:r>
                <w:rPr>
                  <w:rFonts w:ascii="Sylfaen" w:hAnsi="Sylfaen" w:cs="Sylfaen"/>
                  <w:noProof/>
                  <w:color w:val="333333"/>
                  <w:sz w:val="20"/>
                  <w:szCs w:val="20"/>
                </w:rPr>
                <w:t> </w:t>
              </w:r>
            </w:ins>
          </w:p>
        </w:tc>
        <w:tc>
          <w:tcPr>
            <w:tcW w:w="6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21022A7"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97" w:author="Windows User" w:date="2019-12-15T02:40:00Z"/>
                <w:rFonts w:ascii="Sylfaen" w:hAnsi="Sylfaen" w:cs="Sylfaen"/>
                <w:noProof/>
                <w:color w:val="333333"/>
                <w:sz w:val="20"/>
                <w:szCs w:val="20"/>
              </w:rPr>
            </w:pPr>
            <w:ins w:id="598" w:author="Windows User" w:date="2019-12-15T02:40:00Z">
              <w:r>
                <w:rPr>
                  <w:rFonts w:ascii="Sylfaen" w:hAnsi="Sylfaen" w:cs="Sylfaen"/>
                  <w:b/>
                  <w:bCs/>
                  <w:noProof/>
                  <w:color w:val="333333"/>
                  <w:sz w:val="20"/>
                  <w:szCs w:val="20"/>
                </w:rPr>
                <w:t>სულ</w:t>
              </w:r>
              <w:r w:rsidRPr="0055472B">
                <w:rPr>
                  <w:rFonts w:ascii="Sylfaen" w:hAnsi="Sylfaen" w:cs="Sylfaen"/>
                  <w:noProof/>
                  <w:color w:val="333333"/>
                  <w:sz w:val="20"/>
                  <w:szCs w:val="20"/>
                </w:rPr>
                <w:t>:</w:t>
              </w:r>
            </w:ins>
          </w:p>
        </w:tc>
        <w:tc>
          <w:tcPr>
            <w:tcW w:w="214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500E473F" w14:textId="77777777" w:rsidR="00FB5472" w:rsidRPr="0055472B" w:rsidRDefault="00FB5472"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599" w:author="Windows User" w:date="2019-12-15T02:40:00Z"/>
                <w:rFonts w:ascii="Sylfaen" w:hAnsi="Sylfaen" w:cs="Sylfaen"/>
                <w:noProof/>
                <w:color w:val="333333"/>
                <w:sz w:val="20"/>
                <w:szCs w:val="20"/>
              </w:rPr>
            </w:pPr>
            <w:ins w:id="600" w:author="Windows User" w:date="2019-12-15T02:40:00Z">
              <w:r>
                <w:rPr>
                  <w:rFonts w:ascii="Sylfaen" w:hAnsi="Sylfaen" w:cs="Sylfaen"/>
                  <w:b/>
                  <w:bCs/>
                  <w:noProof/>
                  <w:color w:val="333333"/>
                  <w:sz w:val="20"/>
                  <w:szCs w:val="20"/>
                  <w:lang w:val="ka-GE"/>
                </w:rPr>
                <w:t>23,000</w:t>
              </w:r>
              <w:r w:rsidRPr="0055472B">
                <w:rPr>
                  <w:rFonts w:ascii="Sylfaen" w:hAnsi="Sylfaen" w:cs="Sylfaen"/>
                  <w:b/>
                  <w:bCs/>
                  <w:noProof/>
                  <w:color w:val="333333"/>
                  <w:sz w:val="20"/>
                  <w:szCs w:val="20"/>
                </w:rPr>
                <w:t>.0</w:t>
              </w:r>
            </w:ins>
          </w:p>
        </w:tc>
      </w:tr>
      <w:tr w:rsidR="000C6534" w14:paraId="6533DE3B"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45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5154E441" w14:textId="58B6DC4E" w:rsidR="000C6534" w:rsidRDefault="000C6534" w:rsidP="002657DC">
            <w:pPr>
              <w:pStyle w:val="NormalWeb"/>
              <w:jc w:val="center"/>
            </w:pPr>
            <w:del w:id="601" w:author="Windows User" w:date="2019-12-15T02:40:00Z">
              <w:r w:rsidDel="00C34611">
                <w:rPr>
                  <w:b/>
                  <w:bCs/>
                </w:rPr>
                <w:delText>№</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40C56310" w14:textId="74E38D76" w:rsidR="000C6534" w:rsidRDefault="000C6534" w:rsidP="002657DC">
            <w:pPr>
              <w:pStyle w:val="NormalWeb"/>
              <w:jc w:val="center"/>
            </w:pPr>
            <w:del w:id="602" w:author="Windows User" w:date="2019-12-15T02:40:00Z">
              <w:r w:rsidDel="00C34611">
                <w:rPr>
                  <w:rFonts w:ascii="Sylfaen" w:hAnsi="Sylfaen" w:cs="Sylfaen"/>
                  <w:b/>
                  <w:bCs/>
                </w:rPr>
                <w:delText>კომპონენტის</w:delText>
              </w:r>
              <w:r w:rsidDel="00C34611">
                <w:rPr>
                  <w:b/>
                  <w:bCs/>
                </w:rPr>
                <w:delText xml:space="preserve"> </w:delText>
              </w:r>
              <w:r w:rsidDel="00C34611">
                <w:rPr>
                  <w:rFonts w:ascii="Sylfaen" w:hAnsi="Sylfaen" w:cs="Sylfaen"/>
                  <w:b/>
                  <w:bCs/>
                </w:rPr>
                <w:delText>დასახელება</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6F76214B" w14:textId="0B3DD9D1" w:rsidR="000C6534" w:rsidDel="00C34611" w:rsidRDefault="000C6534" w:rsidP="002657DC">
            <w:pPr>
              <w:pStyle w:val="NormalWeb"/>
              <w:jc w:val="center"/>
              <w:rPr>
                <w:del w:id="603" w:author="Windows User" w:date="2019-12-15T02:40:00Z"/>
              </w:rPr>
            </w:pPr>
            <w:del w:id="604" w:author="Windows User" w:date="2019-12-15T02:40:00Z">
              <w:r w:rsidDel="00C34611">
                <w:rPr>
                  <w:rFonts w:ascii="Sylfaen" w:hAnsi="Sylfaen" w:cs="Sylfaen"/>
                  <w:b/>
                  <w:bCs/>
                </w:rPr>
                <w:delText>ბიუჯეტი</w:delText>
              </w:r>
            </w:del>
          </w:p>
          <w:p w14:paraId="21E83B33" w14:textId="73C25F4B" w:rsidR="000C6534" w:rsidRDefault="000C6534" w:rsidP="002657DC">
            <w:pPr>
              <w:pStyle w:val="NormalWeb"/>
              <w:jc w:val="center"/>
            </w:pPr>
            <w:del w:id="605" w:author="Windows User" w:date="2019-12-15T02:40:00Z">
              <w:r w:rsidDel="00C34611">
                <w:rPr>
                  <w:b/>
                  <w:bCs/>
                </w:rPr>
                <w:delText>(</w:delText>
              </w:r>
              <w:r w:rsidDel="00C34611">
                <w:rPr>
                  <w:rFonts w:ascii="Sylfaen" w:hAnsi="Sylfaen" w:cs="Sylfaen"/>
                  <w:b/>
                  <w:bCs/>
                </w:rPr>
                <w:delText>ათასი</w:delText>
              </w:r>
              <w:r w:rsidDel="00C34611">
                <w:rPr>
                  <w:b/>
                  <w:bCs/>
                </w:rPr>
                <w:delText xml:space="preserve"> </w:delText>
              </w:r>
              <w:r w:rsidDel="00C34611">
                <w:rPr>
                  <w:rFonts w:ascii="Sylfaen" w:hAnsi="Sylfaen" w:cs="Sylfaen"/>
                  <w:b/>
                  <w:bCs/>
                </w:rPr>
                <w:delText>ლარი</w:delText>
              </w:r>
              <w:r w:rsidDel="00C34611">
                <w:rPr>
                  <w:b/>
                  <w:bCs/>
                </w:rPr>
                <w:delText>)</w:delText>
              </w:r>
            </w:del>
          </w:p>
        </w:tc>
      </w:tr>
      <w:tr w:rsidR="000C6534" w14:paraId="140FF9E8"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18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11E15AF2" w14:textId="7A81B16F" w:rsidR="000C6534" w:rsidRDefault="000C6534" w:rsidP="002657DC">
            <w:pPr>
              <w:pStyle w:val="NormalWeb"/>
              <w:jc w:val="center"/>
            </w:pPr>
            <w:del w:id="606" w:author="Windows User" w:date="2019-12-15T02:40:00Z">
              <w:r w:rsidDel="00C34611">
                <w:delText>1</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0D6AC3C5" w14:textId="03DAC344" w:rsidR="000C6534" w:rsidRDefault="000C6534" w:rsidP="002657DC">
            <w:pPr>
              <w:pStyle w:val="NormalWeb"/>
            </w:pPr>
            <w:del w:id="607" w:author="Windows User" w:date="2019-12-15T02:40:00Z">
              <w:r w:rsidDel="00C34611">
                <w:rPr>
                  <w:rFonts w:ascii="Sylfaen" w:hAnsi="Sylfaen" w:cs="Sylfaen"/>
                </w:rPr>
                <w:delText>ვაქცინებისა</w:delText>
              </w:r>
              <w:r w:rsidDel="00C34611">
                <w:delText xml:space="preserve"> </w:delText>
              </w:r>
              <w:r w:rsidDel="00C34611">
                <w:rPr>
                  <w:rFonts w:ascii="Sylfaen" w:hAnsi="Sylfaen" w:cs="Sylfaen"/>
                </w:rPr>
                <w:delText>და</w:delText>
              </w:r>
              <w:r w:rsidDel="00C34611">
                <w:delText xml:space="preserve"> </w:delText>
              </w:r>
              <w:r w:rsidDel="00C34611">
                <w:rPr>
                  <w:rFonts w:ascii="Sylfaen" w:hAnsi="Sylfaen" w:cs="Sylfaen"/>
                </w:rPr>
                <w:delText>ასაცრელი</w:delText>
              </w:r>
              <w:r w:rsidDel="00C34611">
                <w:delText xml:space="preserve"> </w:delText>
              </w:r>
              <w:r w:rsidDel="00C34611">
                <w:rPr>
                  <w:rFonts w:ascii="Sylfaen" w:hAnsi="Sylfaen" w:cs="Sylfaen"/>
                </w:rPr>
                <w:delText>მასალების</w:delText>
              </w:r>
              <w:r w:rsidDel="00C34611">
                <w:delText xml:space="preserve"> </w:delText>
              </w:r>
              <w:r w:rsidDel="00C34611">
                <w:rPr>
                  <w:rFonts w:ascii="Sylfaen" w:hAnsi="Sylfaen" w:cs="Sylfaen"/>
                </w:rPr>
                <w:delText>შესყიდვა</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53E5057A" w14:textId="7A2E80A9" w:rsidR="000C6534" w:rsidRDefault="000C6534" w:rsidP="002657DC">
            <w:pPr>
              <w:pStyle w:val="NormalWeb"/>
              <w:jc w:val="center"/>
            </w:pPr>
            <w:del w:id="608" w:author="Windows User" w:date="2019-12-15T02:40:00Z">
              <w:r w:rsidDel="00C34611">
                <w:delText>12,515.0</w:delText>
              </w:r>
            </w:del>
          </w:p>
        </w:tc>
      </w:tr>
      <w:tr w:rsidR="000C6534" w14:paraId="125B0962"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18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43F2F1ED" w14:textId="117D403D" w:rsidR="000C6534" w:rsidRDefault="000C6534" w:rsidP="002657DC">
            <w:pPr>
              <w:pStyle w:val="NormalWeb"/>
              <w:jc w:val="center"/>
            </w:pPr>
            <w:del w:id="609" w:author="Windows User" w:date="2019-12-15T02:40:00Z">
              <w:r w:rsidDel="00C34611">
                <w:delText>2</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5A37F739" w14:textId="3A4F5BB0" w:rsidR="000C6534" w:rsidRDefault="000C6534" w:rsidP="002657DC">
            <w:pPr>
              <w:pStyle w:val="NormalWeb"/>
            </w:pPr>
            <w:del w:id="610" w:author="Windows User" w:date="2019-12-15T02:40:00Z">
              <w:r w:rsidDel="00C34611">
                <w:rPr>
                  <w:rFonts w:ascii="Sylfaen" w:hAnsi="Sylfaen" w:cs="Sylfaen"/>
                </w:rPr>
                <w:delText>სპეციფიკური</w:delText>
              </w:r>
              <w:r w:rsidDel="00C34611">
                <w:delText xml:space="preserve"> </w:delText>
              </w:r>
              <w:r w:rsidDel="00C34611">
                <w:rPr>
                  <w:rFonts w:ascii="Sylfaen" w:hAnsi="Sylfaen" w:cs="Sylfaen"/>
                </w:rPr>
                <w:delText>შრატებისა</w:delText>
              </w:r>
              <w:r w:rsidDel="00C34611">
                <w:delText xml:space="preserve"> </w:delText>
              </w:r>
              <w:r w:rsidDel="00C34611">
                <w:rPr>
                  <w:rFonts w:ascii="Sylfaen" w:hAnsi="Sylfaen" w:cs="Sylfaen"/>
                </w:rPr>
                <w:delText>და</w:delText>
              </w:r>
              <w:r w:rsidDel="00C34611">
                <w:delText xml:space="preserve"> </w:delText>
              </w:r>
              <w:r w:rsidDel="00C34611">
                <w:rPr>
                  <w:rFonts w:ascii="Sylfaen" w:hAnsi="Sylfaen" w:cs="Sylfaen"/>
                </w:rPr>
                <w:delText>ვაქცინების</w:delText>
              </w:r>
              <w:r w:rsidDel="00C34611">
                <w:delText xml:space="preserve"> </w:delText>
              </w:r>
              <w:r w:rsidDel="00C34611">
                <w:rPr>
                  <w:rFonts w:ascii="Sylfaen" w:hAnsi="Sylfaen" w:cs="Sylfaen"/>
                </w:rPr>
                <w:delText>შესყიდვა</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301435A7" w14:textId="5C80F632" w:rsidR="000C6534" w:rsidRDefault="000C6534" w:rsidP="002657DC">
            <w:pPr>
              <w:pStyle w:val="NormalWeb"/>
              <w:jc w:val="center"/>
            </w:pPr>
            <w:del w:id="611" w:author="Windows User" w:date="2019-12-15T02:40:00Z">
              <w:r w:rsidDel="00C34611">
                <w:delText>157.0</w:delText>
              </w:r>
            </w:del>
          </w:p>
        </w:tc>
      </w:tr>
      <w:tr w:rsidR="000C6534" w14:paraId="12271304"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18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4983B38B" w14:textId="108240EC" w:rsidR="000C6534" w:rsidRDefault="000C6534" w:rsidP="002657DC">
            <w:pPr>
              <w:pStyle w:val="NormalWeb"/>
              <w:jc w:val="center"/>
            </w:pPr>
            <w:del w:id="612" w:author="Windows User" w:date="2019-12-15T02:40:00Z">
              <w:r w:rsidDel="00C34611">
                <w:delText>3</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5C8BA526" w14:textId="31C5E8D7" w:rsidR="000C6534" w:rsidRDefault="000C6534" w:rsidP="002657DC">
            <w:pPr>
              <w:pStyle w:val="NormalWeb"/>
            </w:pPr>
            <w:del w:id="613" w:author="Windows User" w:date="2019-12-15T02:40:00Z">
              <w:r w:rsidDel="00C34611">
                <w:rPr>
                  <w:rFonts w:ascii="Sylfaen" w:hAnsi="Sylfaen" w:cs="Sylfaen"/>
                </w:rPr>
                <w:delText>ანტირაბიული</w:delText>
              </w:r>
              <w:r w:rsidDel="00C34611">
                <w:delText xml:space="preserve"> </w:delText>
              </w:r>
              <w:r w:rsidDel="00C34611">
                <w:rPr>
                  <w:rFonts w:ascii="Sylfaen" w:hAnsi="Sylfaen" w:cs="Sylfaen"/>
                </w:rPr>
                <w:delText>სამკურნალო</w:delText>
              </w:r>
              <w:r w:rsidDel="00C34611">
                <w:delText xml:space="preserve"> </w:delText>
              </w:r>
              <w:r w:rsidDel="00C34611">
                <w:rPr>
                  <w:rFonts w:ascii="Sylfaen" w:hAnsi="Sylfaen" w:cs="Sylfaen"/>
                </w:rPr>
                <w:delText>საშუალებებით</w:delText>
              </w:r>
              <w:r w:rsidDel="00C34611">
                <w:delText xml:space="preserve"> </w:delText>
              </w:r>
              <w:r w:rsidDel="00C34611">
                <w:rPr>
                  <w:rFonts w:ascii="Sylfaen" w:hAnsi="Sylfaen" w:cs="Sylfaen"/>
                </w:rPr>
                <w:delText>უზრუნველყოფა</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744B91D8" w14:textId="0D161AB6" w:rsidR="000C6534" w:rsidRDefault="000C6534" w:rsidP="002657DC">
            <w:pPr>
              <w:pStyle w:val="NormalWeb"/>
              <w:jc w:val="center"/>
            </w:pPr>
            <w:del w:id="614" w:author="Windows User" w:date="2019-12-15T02:40:00Z">
              <w:r w:rsidDel="00C34611">
                <w:delText>7,643.0</w:delText>
              </w:r>
            </w:del>
          </w:p>
        </w:tc>
      </w:tr>
      <w:tr w:rsidR="000C6534" w14:paraId="2045DA20"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18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00114A90" w14:textId="410E9601" w:rsidR="000C6534" w:rsidRDefault="000C6534" w:rsidP="002657DC">
            <w:pPr>
              <w:pStyle w:val="NormalWeb"/>
              <w:jc w:val="center"/>
            </w:pPr>
            <w:del w:id="615" w:author="Windows User" w:date="2019-12-15T02:40:00Z">
              <w:r w:rsidDel="00C34611">
                <w:delText>4</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32661C14" w14:textId="64E1AF4A" w:rsidR="000C6534" w:rsidRDefault="000C6534" w:rsidP="002657DC">
            <w:pPr>
              <w:pStyle w:val="NormalWeb"/>
            </w:pPr>
            <w:del w:id="616" w:author="Windows User" w:date="2019-12-15T02:40:00Z">
              <w:r w:rsidDel="00C34611">
                <w:rPr>
                  <w:rFonts w:ascii="Sylfaen" w:hAnsi="Sylfaen" w:cs="Sylfaen"/>
                </w:rPr>
                <w:delText>გრიპის</w:delText>
              </w:r>
              <w:r w:rsidDel="00C34611">
                <w:delText xml:space="preserve"> </w:delText>
              </w:r>
              <w:r w:rsidDel="00C34611">
                <w:rPr>
                  <w:rFonts w:ascii="Sylfaen" w:hAnsi="Sylfaen" w:cs="Sylfaen"/>
                </w:rPr>
                <w:delText>საწინააღმდეგო</w:delText>
              </w:r>
              <w:r w:rsidDel="00C34611">
                <w:delText xml:space="preserve"> </w:delText>
              </w:r>
              <w:r w:rsidDel="00C34611">
                <w:rPr>
                  <w:rFonts w:ascii="Sylfaen" w:hAnsi="Sylfaen" w:cs="Sylfaen"/>
                </w:rPr>
                <w:delText>ვაქცინის</w:delText>
              </w:r>
              <w:r w:rsidDel="00C34611">
                <w:delText xml:space="preserve"> </w:delText>
              </w:r>
              <w:r w:rsidDel="00C34611">
                <w:rPr>
                  <w:rFonts w:ascii="Sylfaen" w:hAnsi="Sylfaen" w:cs="Sylfaen"/>
                </w:rPr>
                <w:delText>შესყიდვა</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124FF3BA" w14:textId="700155C7" w:rsidR="000C6534" w:rsidRDefault="000C6534" w:rsidP="002657DC">
            <w:pPr>
              <w:pStyle w:val="NormalWeb"/>
              <w:jc w:val="center"/>
            </w:pPr>
            <w:del w:id="617" w:author="Windows User" w:date="2019-12-15T02:40:00Z">
              <w:r w:rsidDel="00C34611">
                <w:delText>1,506.0</w:delText>
              </w:r>
            </w:del>
          </w:p>
        </w:tc>
      </w:tr>
      <w:tr w:rsidR="000C6534" w14:paraId="0236FDDE"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18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32CDAFE7" w14:textId="784A8C71" w:rsidR="000C6534" w:rsidRDefault="000C6534" w:rsidP="002657DC">
            <w:pPr>
              <w:pStyle w:val="NormalWeb"/>
              <w:jc w:val="center"/>
            </w:pPr>
            <w:del w:id="618" w:author="Windows User" w:date="2019-12-15T02:40:00Z">
              <w:r w:rsidDel="00C34611">
                <w:delText>5</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17E20630" w14:textId="6D2D2753" w:rsidR="000C6534" w:rsidRDefault="000C6534" w:rsidP="002657DC">
            <w:pPr>
              <w:pStyle w:val="NormalWeb"/>
            </w:pPr>
            <w:del w:id="619" w:author="Windows User" w:date="2019-12-15T02:40:00Z">
              <w:r w:rsidDel="00C34611">
                <w:rPr>
                  <w:rFonts w:ascii="Sylfaen" w:hAnsi="Sylfaen" w:cs="Sylfaen"/>
                </w:rPr>
                <w:delText>აცრა</w:delText>
              </w:r>
              <w:r w:rsidDel="00C34611">
                <w:delText>-</w:delText>
              </w:r>
              <w:r w:rsidDel="00C34611">
                <w:rPr>
                  <w:rFonts w:ascii="Sylfaen" w:hAnsi="Sylfaen" w:cs="Sylfaen"/>
                </w:rPr>
                <w:delText>ვიზიტისა</w:delText>
              </w:r>
              <w:r w:rsidDel="00C34611">
                <w:delText xml:space="preserve"> </w:delText>
              </w:r>
              <w:r w:rsidDel="00C34611">
                <w:rPr>
                  <w:rFonts w:ascii="Sylfaen" w:hAnsi="Sylfaen" w:cs="Sylfaen"/>
                </w:rPr>
                <w:delText>და</w:delText>
              </w:r>
              <w:r w:rsidDel="00C34611">
                <w:delText xml:space="preserve"> </w:delText>
              </w:r>
              <w:r w:rsidDel="00C34611">
                <w:rPr>
                  <w:rFonts w:ascii="Sylfaen" w:hAnsi="Sylfaen" w:cs="Sylfaen"/>
                </w:rPr>
                <w:delText>ექიმის</w:delText>
              </w:r>
              <w:r w:rsidDel="00C34611">
                <w:delText xml:space="preserve"> </w:delText>
              </w:r>
              <w:r w:rsidDel="00C34611">
                <w:rPr>
                  <w:rFonts w:ascii="Sylfaen" w:hAnsi="Sylfaen" w:cs="Sylfaen"/>
                </w:rPr>
                <w:delText>კონსულტაციის</w:delText>
              </w:r>
              <w:r w:rsidDel="00C34611">
                <w:delText xml:space="preserve"> </w:delText>
              </w:r>
              <w:r w:rsidDel="00C34611">
                <w:rPr>
                  <w:rFonts w:ascii="Sylfaen" w:hAnsi="Sylfaen" w:cs="Sylfaen"/>
                </w:rPr>
                <w:delText>მომსახურება</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55142E09" w14:textId="679D8252" w:rsidR="000C6534" w:rsidRDefault="000C6534" w:rsidP="002657DC">
            <w:pPr>
              <w:pStyle w:val="NormalWeb"/>
              <w:jc w:val="center"/>
            </w:pPr>
            <w:del w:id="620" w:author="Windows User" w:date="2019-12-15T02:40:00Z">
              <w:r w:rsidDel="00C34611">
                <w:delText>80.0</w:delText>
              </w:r>
            </w:del>
          </w:p>
        </w:tc>
      </w:tr>
      <w:tr w:rsidR="000C6534" w14:paraId="07EE6412"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18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12B5E506" w14:textId="7036827D" w:rsidR="000C6534" w:rsidRDefault="000C6534" w:rsidP="002657DC">
            <w:pPr>
              <w:pStyle w:val="NormalWeb"/>
              <w:jc w:val="center"/>
            </w:pPr>
            <w:del w:id="621" w:author="Windows User" w:date="2019-12-15T02:40:00Z">
              <w:r w:rsidDel="00C34611">
                <w:delText>6</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671FD392" w14:textId="503083A0" w:rsidR="000C6534" w:rsidRDefault="000C6534" w:rsidP="002657DC">
            <w:pPr>
              <w:pStyle w:val="NormalWeb"/>
            </w:pPr>
            <w:del w:id="622" w:author="Windows User" w:date="2019-12-15T02:40:00Z">
              <w:r w:rsidDel="00C34611">
                <w:delText>„</w:delText>
              </w:r>
              <w:r w:rsidDel="00C34611">
                <w:rPr>
                  <w:rFonts w:ascii="Sylfaen" w:hAnsi="Sylfaen" w:cs="Sylfaen"/>
                </w:rPr>
                <w:delText>ცივი</w:delText>
              </w:r>
              <w:r w:rsidDel="00C34611">
                <w:delText xml:space="preserve"> </w:delText>
              </w:r>
              <w:r w:rsidDel="00C34611">
                <w:rPr>
                  <w:rFonts w:ascii="Sylfaen" w:hAnsi="Sylfaen" w:cs="Sylfaen"/>
                </w:rPr>
                <w:delText>ჯაჭვის</w:delText>
              </w:r>
              <w:r w:rsidDel="00C34611">
                <w:delText xml:space="preserve">“ </w:delText>
              </w:r>
              <w:r w:rsidDel="00C34611">
                <w:rPr>
                  <w:rFonts w:ascii="Sylfaen" w:hAnsi="Sylfaen" w:cs="Sylfaen"/>
                </w:rPr>
                <w:delText>მოწყობილობების</w:delText>
              </w:r>
              <w:r w:rsidDel="00C34611">
                <w:delText>/</w:delText>
              </w:r>
              <w:r w:rsidDel="00C34611">
                <w:rPr>
                  <w:rFonts w:ascii="Sylfaen" w:hAnsi="Sylfaen" w:cs="Sylfaen"/>
                </w:rPr>
                <w:delText>ინვენტარის</w:delText>
              </w:r>
              <w:r w:rsidDel="00C34611">
                <w:delText xml:space="preserve"> </w:delText>
              </w:r>
              <w:r w:rsidDel="00C34611">
                <w:rPr>
                  <w:rFonts w:ascii="Sylfaen" w:hAnsi="Sylfaen" w:cs="Sylfaen"/>
                </w:rPr>
                <w:delText>შესყიდვა</w:delText>
              </w:r>
              <w:r w:rsidDel="00C34611">
                <w:delText xml:space="preserve"> </w:delText>
              </w:r>
              <w:r w:rsidDel="00C34611">
                <w:rPr>
                  <w:rFonts w:ascii="Sylfaen" w:hAnsi="Sylfaen" w:cs="Sylfaen"/>
                </w:rPr>
                <w:delText>და</w:delText>
              </w:r>
              <w:r w:rsidDel="00C34611">
                <w:delText xml:space="preserve"> </w:delText>
              </w:r>
              <w:r w:rsidDel="00C34611">
                <w:rPr>
                  <w:rFonts w:ascii="Sylfaen" w:hAnsi="Sylfaen" w:cs="Sylfaen"/>
                </w:rPr>
                <w:delText>მონტაჟი</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4B048851" w14:textId="5EFABD77" w:rsidR="000C6534" w:rsidRDefault="000C6534" w:rsidP="002657DC">
            <w:pPr>
              <w:pStyle w:val="NormalWeb"/>
              <w:jc w:val="center"/>
            </w:pPr>
            <w:del w:id="623" w:author="Windows User" w:date="2019-12-15T02:40:00Z">
              <w:r w:rsidDel="00C34611">
                <w:delText>55.0</w:delText>
              </w:r>
            </w:del>
          </w:p>
        </w:tc>
      </w:tr>
      <w:tr w:rsidR="000C6534" w14:paraId="4525E14F" w14:textId="77777777" w:rsidTr="00271ED7">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31" w:type="dxa"/>
          <w:trHeight w:val="180"/>
          <w:tblCellSpacing w:w="0" w:type="dxa"/>
        </w:trPr>
        <w:tc>
          <w:tcPr>
            <w:tcW w:w="556" w:type="dxa"/>
            <w:gridSpan w:val="2"/>
            <w:tcBorders>
              <w:top w:val="outset" w:sz="6" w:space="0" w:color="auto"/>
              <w:left w:val="outset" w:sz="6" w:space="0" w:color="auto"/>
              <w:bottom w:val="outset" w:sz="6" w:space="0" w:color="auto"/>
              <w:right w:val="outset" w:sz="6" w:space="0" w:color="auto"/>
            </w:tcBorders>
            <w:vAlign w:val="center"/>
          </w:tcPr>
          <w:p w14:paraId="5F81B571" w14:textId="53FDAA2B" w:rsidR="000C6534" w:rsidRDefault="000C6534" w:rsidP="002657DC">
            <w:pPr>
              <w:pStyle w:val="NormalWeb"/>
            </w:pPr>
            <w:del w:id="624" w:author="Windows User" w:date="2019-12-15T02:40:00Z">
              <w:r w:rsidDel="00C34611">
                <w:delText> </w:delText>
              </w:r>
            </w:del>
          </w:p>
        </w:tc>
        <w:tc>
          <w:tcPr>
            <w:tcW w:w="7474" w:type="dxa"/>
            <w:gridSpan w:val="2"/>
            <w:tcBorders>
              <w:top w:val="outset" w:sz="6" w:space="0" w:color="auto"/>
              <w:left w:val="outset" w:sz="6" w:space="0" w:color="auto"/>
              <w:bottom w:val="outset" w:sz="6" w:space="0" w:color="auto"/>
              <w:right w:val="outset" w:sz="6" w:space="0" w:color="auto"/>
            </w:tcBorders>
            <w:vAlign w:val="center"/>
          </w:tcPr>
          <w:p w14:paraId="0E1AA504" w14:textId="012DC57B" w:rsidR="000C6534" w:rsidRDefault="000C6534" w:rsidP="002657DC">
            <w:pPr>
              <w:pStyle w:val="NormalWeb"/>
            </w:pPr>
            <w:del w:id="625" w:author="Windows User" w:date="2019-12-15T02:40:00Z">
              <w:r w:rsidDel="00C34611">
                <w:rPr>
                  <w:rFonts w:ascii="Sylfaen" w:hAnsi="Sylfaen" w:cs="Sylfaen"/>
                  <w:b/>
                  <w:bCs/>
                </w:rPr>
                <w:delText>სულ</w:delText>
              </w:r>
            </w:del>
          </w:p>
        </w:tc>
        <w:tc>
          <w:tcPr>
            <w:tcW w:w="2470" w:type="dxa"/>
            <w:gridSpan w:val="2"/>
            <w:tcBorders>
              <w:top w:val="outset" w:sz="6" w:space="0" w:color="auto"/>
              <w:left w:val="outset" w:sz="6" w:space="0" w:color="auto"/>
              <w:bottom w:val="outset" w:sz="6" w:space="0" w:color="auto"/>
              <w:right w:val="outset" w:sz="6" w:space="0" w:color="auto"/>
            </w:tcBorders>
            <w:vAlign w:val="center"/>
          </w:tcPr>
          <w:p w14:paraId="2F3952AF" w14:textId="7638EECA" w:rsidR="000C6534" w:rsidRDefault="000C6534" w:rsidP="002657DC">
            <w:pPr>
              <w:pStyle w:val="NormalWeb"/>
              <w:jc w:val="center"/>
            </w:pPr>
            <w:del w:id="626" w:author="Windows User" w:date="2019-12-15T02:40:00Z">
              <w:r w:rsidDel="00C34611">
                <w:rPr>
                  <w:b/>
                  <w:bCs/>
                </w:rPr>
                <w:delText>21,956.0</w:delText>
              </w:r>
            </w:del>
          </w:p>
        </w:tc>
      </w:tr>
    </w:tbl>
    <w:p w14:paraId="59417674" w14:textId="77777777" w:rsidR="000C6534" w:rsidRDefault="000C6534" w:rsidP="000C6534">
      <w:pPr>
        <w:pStyle w:val="NormalWeb"/>
        <w:jc w:val="right"/>
      </w:pPr>
      <w:r>
        <w:t>.“.</w:t>
      </w:r>
    </w:p>
    <w:p w14:paraId="3F6A296A" w14:textId="1D3A24E2" w:rsidR="000C6534" w:rsidDel="00C34611" w:rsidRDefault="000C6534" w:rsidP="000C6534">
      <w:pPr>
        <w:pStyle w:val="NormalWeb"/>
        <w:jc w:val="both"/>
        <w:rPr>
          <w:del w:id="627" w:author="Windows User" w:date="2019-12-15T02:40:00Z"/>
        </w:rPr>
      </w:pPr>
      <w:del w:id="628" w:author="Windows User" w:date="2019-12-15T02:40:00Z">
        <w:r w:rsidDel="00C34611">
          <w:rPr>
            <w:rFonts w:ascii="Sylfaen" w:hAnsi="Sylfaen" w:cs="Sylfaen"/>
            <w:i/>
            <w:iCs/>
            <w:sz w:val="18"/>
            <w:szCs w:val="18"/>
          </w:rPr>
          <w:delText>საქართველოს</w:delText>
        </w:r>
        <w:r w:rsidDel="00C34611">
          <w:rPr>
            <w:i/>
            <w:iCs/>
            <w:sz w:val="18"/>
            <w:szCs w:val="18"/>
          </w:rPr>
          <w:delText xml:space="preserve"> </w:delText>
        </w:r>
        <w:r w:rsidDel="00C34611">
          <w:rPr>
            <w:rFonts w:ascii="Sylfaen" w:hAnsi="Sylfaen" w:cs="Sylfaen"/>
            <w:i/>
            <w:iCs/>
            <w:sz w:val="18"/>
            <w:szCs w:val="18"/>
          </w:rPr>
          <w:delText>მთავრობის</w:delText>
        </w:r>
        <w:r w:rsidDel="00C34611">
          <w:rPr>
            <w:i/>
            <w:iCs/>
            <w:sz w:val="18"/>
            <w:szCs w:val="18"/>
          </w:rPr>
          <w:delText xml:space="preserve"> 2019 </w:delText>
        </w:r>
        <w:r w:rsidDel="00C34611">
          <w:rPr>
            <w:rFonts w:ascii="Sylfaen" w:hAnsi="Sylfaen" w:cs="Sylfaen"/>
            <w:i/>
            <w:iCs/>
            <w:sz w:val="18"/>
            <w:szCs w:val="18"/>
          </w:rPr>
          <w:delText>წლის</w:delText>
        </w:r>
        <w:r w:rsidDel="00C34611">
          <w:rPr>
            <w:i/>
            <w:iCs/>
            <w:sz w:val="18"/>
            <w:szCs w:val="18"/>
          </w:rPr>
          <w:delText xml:space="preserve"> 23 </w:delText>
        </w:r>
        <w:r w:rsidDel="00C34611">
          <w:rPr>
            <w:rFonts w:ascii="Sylfaen" w:hAnsi="Sylfaen" w:cs="Sylfaen"/>
            <w:i/>
            <w:iCs/>
            <w:sz w:val="18"/>
            <w:szCs w:val="18"/>
          </w:rPr>
          <w:delText>მაისის</w:delText>
        </w:r>
        <w:r w:rsidDel="00C34611">
          <w:rPr>
            <w:i/>
            <w:iCs/>
            <w:sz w:val="18"/>
            <w:szCs w:val="18"/>
          </w:rPr>
          <w:delText xml:space="preserve"> </w:delText>
        </w:r>
        <w:r w:rsidDel="00C34611">
          <w:rPr>
            <w:rFonts w:ascii="Sylfaen" w:hAnsi="Sylfaen" w:cs="Sylfaen"/>
            <w:i/>
            <w:iCs/>
            <w:sz w:val="18"/>
            <w:szCs w:val="18"/>
          </w:rPr>
          <w:delText>დადგენილება</w:delText>
        </w:r>
        <w:r w:rsidDel="00C34611">
          <w:rPr>
            <w:i/>
            <w:iCs/>
            <w:sz w:val="18"/>
            <w:szCs w:val="18"/>
          </w:rPr>
          <w:delText xml:space="preserve"> №240 - </w:delText>
        </w:r>
        <w:r w:rsidDel="00C34611">
          <w:rPr>
            <w:rFonts w:ascii="Sylfaen" w:hAnsi="Sylfaen" w:cs="Sylfaen"/>
            <w:i/>
            <w:iCs/>
            <w:sz w:val="18"/>
            <w:szCs w:val="18"/>
          </w:rPr>
          <w:delText>ვებგვერდი</w:delText>
        </w:r>
        <w:r w:rsidDel="00C34611">
          <w:rPr>
            <w:i/>
            <w:iCs/>
            <w:sz w:val="18"/>
            <w:szCs w:val="18"/>
          </w:rPr>
          <w:delText>, 27.05.2019</w:delText>
        </w:r>
        <w:r w:rsidDel="00C34611">
          <w:rPr>
            <w:rFonts w:ascii="Sylfaen" w:hAnsi="Sylfaen" w:cs="Sylfaen"/>
            <w:i/>
            <w:iCs/>
            <w:sz w:val="18"/>
            <w:szCs w:val="18"/>
          </w:rPr>
          <w:delText>წ</w:delText>
        </w:r>
        <w:r w:rsidDel="00C34611">
          <w:rPr>
            <w:i/>
            <w:iCs/>
            <w:sz w:val="18"/>
            <w:szCs w:val="18"/>
          </w:rPr>
          <w:delText>.</w:delText>
        </w:r>
        <w:r w:rsidDel="00C34611">
          <w:delText xml:space="preserve"> </w:delText>
        </w:r>
      </w:del>
    </w:p>
    <w:p w14:paraId="66C3A936" w14:textId="4486877E" w:rsidR="000C6534" w:rsidDel="00C34611" w:rsidRDefault="000C6534" w:rsidP="000C6534">
      <w:pPr>
        <w:pStyle w:val="NormalWeb"/>
        <w:jc w:val="both"/>
        <w:rPr>
          <w:del w:id="629" w:author="Windows User" w:date="2019-12-15T02:40:00Z"/>
        </w:rPr>
      </w:pPr>
      <w:del w:id="630" w:author="Windows User" w:date="2019-12-15T02:40:00Z">
        <w:r w:rsidDel="00C34611">
          <w:rPr>
            <w:rFonts w:ascii="Sylfaen" w:hAnsi="Sylfaen" w:cs="Sylfaen"/>
            <w:i/>
            <w:iCs/>
            <w:sz w:val="18"/>
            <w:szCs w:val="18"/>
          </w:rPr>
          <w:delText>საქართველოს</w:delText>
        </w:r>
        <w:r w:rsidDel="00C34611">
          <w:rPr>
            <w:i/>
            <w:iCs/>
            <w:sz w:val="18"/>
            <w:szCs w:val="18"/>
          </w:rPr>
          <w:delText xml:space="preserve"> </w:delText>
        </w:r>
        <w:r w:rsidDel="00C34611">
          <w:rPr>
            <w:rFonts w:ascii="Sylfaen" w:hAnsi="Sylfaen" w:cs="Sylfaen"/>
            <w:i/>
            <w:iCs/>
            <w:sz w:val="18"/>
            <w:szCs w:val="18"/>
          </w:rPr>
          <w:delText>მთავრობის</w:delText>
        </w:r>
        <w:r w:rsidDel="00C34611">
          <w:rPr>
            <w:i/>
            <w:iCs/>
            <w:sz w:val="18"/>
            <w:szCs w:val="18"/>
          </w:rPr>
          <w:delText xml:space="preserve"> 2019 </w:delText>
        </w:r>
        <w:r w:rsidDel="00C34611">
          <w:rPr>
            <w:rFonts w:ascii="Sylfaen" w:hAnsi="Sylfaen" w:cs="Sylfaen"/>
            <w:i/>
            <w:iCs/>
            <w:sz w:val="18"/>
            <w:szCs w:val="18"/>
          </w:rPr>
          <w:delText>წლის</w:delText>
        </w:r>
        <w:r w:rsidDel="00C34611">
          <w:rPr>
            <w:i/>
            <w:iCs/>
            <w:sz w:val="18"/>
            <w:szCs w:val="18"/>
          </w:rPr>
          <w:delText xml:space="preserve"> 28 </w:delText>
        </w:r>
        <w:r w:rsidDel="00C34611">
          <w:rPr>
            <w:rFonts w:ascii="Sylfaen" w:hAnsi="Sylfaen" w:cs="Sylfaen"/>
            <w:i/>
            <w:iCs/>
            <w:sz w:val="18"/>
            <w:szCs w:val="18"/>
          </w:rPr>
          <w:delText>ნოემბრის</w:delText>
        </w:r>
        <w:r w:rsidDel="00C34611">
          <w:rPr>
            <w:i/>
            <w:iCs/>
            <w:sz w:val="18"/>
            <w:szCs w:val="18"/>
          </w:rPr>
          <w:delText xml:space="preserve"> </w:delText>
        </w:r>
        <w:r w:rsidDel="00C34611">
          <w:rPr>
            <w:rFonts w:ascii="Sylfaen" w:hAnsi="Sylfaen" w:cs="Sylfaen"/>
            <w:i/>
            <w:iCs/>
            <w:sz w:val="18"/>
            <w:szCs w:val="18"/>
          </w:rPr>
          <w:delText>დადგენილება</w:delText>
        </w:r>
        <w:r w:rsidDel="00C34611">
          <w:rPr>
            <w:i/>
            <w:iCs/>
            <w:sz w:val="18"/>
            <w:szCs w:val="18"/>
          </w:rPr>
          <w:delText xml:space="preserve"> №573 – </w:delText>
        </w:r>
        <w:r w:rsidDel="00C34611">
          <w:rPr>
            <w:rFonts w:ascii="Sylfaen" w:hAnsi="Sylfaen" w:cs="Sylfaen"/>
            <w:i/>
            <w:iCs/>
            <w:sz w:val="18"/>
            <w:szCs w:val="18"/>
          </w:rPr>
          <w:delText>ვებგვერდი</w:delText>
        </w:r>
        <w:r w:rsidDel="00C34611">
          <w:rPr>
            <w:i/>
            <w:iCs/>
            <w:sz w:val="18"/>
            <w:szCs w:val="18"/>
          </w:rPr>
          <w:delText>, 02.12.2019</w:delText>
        </w:r>
        <w:r w:rsidDel="00C34611">
          <w:rPr>
            <w:rFonts w:ascii="Sylfaen" w:hAnsi="Sylfaen" w:cs="Sylfaen"/>
            <w:i/>
            <w:iCs/>
            <w:sz w:val="18"/>
            <w:szCs w:val="18"/>
          </w:rPr>
          <w:delText>წ</w:delText>
        </w:r>
        <w:r w:rsidDel="00C34611">
          <w:rPr>
            <w:i/>
            <w:iCs/>
            <w:sz w:val="18"/>
            <w:szCs w:val="18"/>
          </w:rPr>
          <w:delText>.</w:delText>
        </w:r>
        <w:r w:rsidDel="00C34611">
          <w:delText xml:space="preserve"> </w:delText>
        </w:r>
      </w:del>
    </w:p>
    <w:p w14:paraId="7B3F776C" w14:textId="77777777" w:rsidR="000C6534" w:rsidRDefault="000C6534" w:rsidP="000C6534">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p>
    <w:p w14:paraId="4CD55F46" w14:textId="77777777" w:rsidR="000C6534" w:rsidRDefault="000C6534" w:rsidP="000C6534">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ყვითელი</w:t>
      </w:r>
      <w:r>
        <w:t xml:space="preserve"> </w:t>
      </w:r>
      <w:r>
        <w:rPr>
          <w:rFonts w:ascii="Sylfaen" w:hAnsi="Sylfaen" w:cs="Sylfaen"/>
        </w:rPr>
        <w:t>ცხელების</w:t>
      </w:r>
      <w:r>
        <w:t xml:space="preserve"> </w:t>
      </w:r>
      <w:r>
        <w:rPr>
          <w:rFonts w:ascii="Sylfaen" w:hAnsi="Sylfaen" w:cs="Sylfaen"/>
        </w:rPr>
        <w:t>ვაქცინის</w:t>
      </w:r>
      <w:r>
        <w:t xml:space="preserve"> </w:t>
      </w:r>
      <w:r>
        <w:rPr>
          <w:rFonts w:ascii="Sylfaen" w:hAnsi="Sylfaen" w:cs="Sylfaen"/>
        </w:rPr>
        <w:t>გაცემისას</w:t>
      </w:r>
      <w:r>
        <w:t xml:space="preserve"> </w:t>
      </w:r>
      <w:r>
        <w:rPr>
          <w:rFonts w:ascii="Sylfaen" w:hAnsi="Sylfaen" w:cs="Sylfaen"/>
        </w:rPr>
        <w:t>პრიორიტეტი</w:t>
      </w:r>
      <w:r>
        <w:t xml:space="preserve"> </w:t>
      </w:r>
      <w:r>
        <w:rPr>
          <w:rFonts w:ascii="Sylfaen" w:hAnsi="Sylfaen" w:cs="Sylfaen"/>
        </w:rPr>
        <w:t>ენიჭებათ</w:t>
      </w:r>
      <w:r>
        <w:t xml:space="preserve"> </w:t>
      </w:r>
      <w:r>
        <w:rPr>
          <w:rFonts w:ascii="Sylfaen" w:hAnsi="Sylfaen" w:cs="Sylfaen"/>
        </w:rPr>
        <w:t>საზღვარგარეთ</w:t>
      </w:r>
      <w:r>
        <w:t xml:space="preserve"> </w:t>
      </w:r>
      <w:r>
        <w:rPr>
          <w:rFonts w:ascii="Sylfaen" w:hAnsi="Sylfaen" w:cs="Sylfaen"/>
        </w:rPr>
        <w:t>სამუშაო</w:t>
      </w:r>
      <w:r>
        <w:t xml:space="preserve"> </w:t>
      </w:r>
      <w:r>
        <w:rPr>
          <w:rFonts w:ascii="Sylfaen" w:hAnsi="Sylfaen" w:cs="Sylfaen"/>
        </w:rPr>
        <w:t>ვიზიტებით</w:t>
      </w:r>
      <w:r>
        <w:t xml:space="preserve"> </w:t>
      </w:r>
      <w:r>
        <w:rPr>
          <w:rFonts w:ascii="Sylfaen" w:hAnsi="Sylfaen" w:cs="Sylfaen"/>
        </w:rPr>
        <w:t>წამსვლელებს</w:t>
      </w:r>
      <w:r>
        <w:t xml:space="preserve"> </w:t>
      </w:r>
      <w:r>
        <w:rPr>
          <w:rFonts w:ascii="Sylfaen" w:hAnsi="Sylfaen" w:cs="Sylfaen"/>
        </w:rPr>
        <w:t>იმ</w:t>
      </w:r>
      <w:r>
        <w:t xml:space="preserve"> </w:t>
      </w:r>
      <w:r>
        <w:rPr>
          <w:rFonts w:ascii="Sylfaen" w:hAnsi="Sylfaen" w:cs="Sylfaen"/>
        </w:rPr>
        <w:t>ქვეყნებში</w:t>
      </w:r>
      <w:r>
        <w:t xml:space="preserve">, </w:t>
      </w:r>
      <w:r>
        <w:rPr>
          <w:rFonts w:ascii="Sylfaen" w:hAnsi="Sylfaen" w:cs="Sylfaen"/>
        </w:rPr>
        <w:t>რომლებიც</w:t>
      </w:r>
      <w:r>
        <w:t xml:space="preserve"> </w:t>
      </w:r>
      <w:r>
        <w:rPr>
          <w:rFonts w:ascii="Sylfaen" w:hAnsi="Sylfaen" w:cs="Sylfaen"/>
        </w:rPr>
        <w:t>ითხოვენ</w:t>
      </w:r>
      <w:r>
        <w:t xml:space="preserve"> </w:t>
      </w:r>
      <w:r>
        <w:rPr>
          <w:rFonts w:ascii="Sylfaen" w:hAnsi="Sylfaen" w:cs="Sylfaen"/>
        </w:rPr>
        <w:t>შემომსვლელთათვის</w:t>
      </w:r>
      <w:r>
        <w:t xml:space="preserve"> </w:t>
      </w:r>
      <w:r>
        <w:rPr>
          <w:rFonts w:ascii="Sylfaen" w:hAnsi="Sylfaen" w:cs="Sylfaen"/>
        </w:rPr>
        <w:t>ვაქცინაციას</w:t>
      </w:r>
      <w:r>
        <w:t xml:space="preserve"> </w:t>
      </w:r>
      <w:r>
        <w:rPr>
          <w:rFonts w:ascii="Sylfaen" w:hAnsi="Sylfaen" w:cs="Sylfaen"/>
        </w:rPr>
        <w:t>ან</w:t>
      </w:r>
      <w:r>
        <w:t xml:space="preserve"> </w:t>
      </w:r>
      <w:r>
        <w:rPr>
          <w:rFonts w:ascii="Sylfaen" w:hAnsi="Sylfaen" w:cs="Sylfaen"/>
        </w:rPr>
        <w:t>ჯანმრთელობის</w:t>
      </w:r>
      <w:r>
        <w:t xml:space="preserve"> </w:t>
      </w:r>
      <w:r>
        <w:rPr>
          <w:rFonts w:ascii="Sylfaen" w:hAnsi="Sylfaen" w:cs="Sylfaen"/>
        </w:rPr>
        <w:t>მსოფლიო</w:t>
      </w:r>
      <w:r>
        <w:t xml:space="preserve"> </w:t>
      </w:r>
      <w:r>
        <w:rPr>
          <w:rFonts w:ascii="Sylfaen" w:hAnsi="Sylfaen" w:cs="Sylfaen"/>
        </w:rPr>
        <w:t>ორგანიზაციის</w:t>
      </w:r>
      <w:r>
        <w:t xml:space="preserve"> </w:t>
      </w:r>
      <w:r>
        <w:rPr>
          <w:rFonts w:ascii="Sylfaen" w:hAnsi="Sylfaen" w:cs="Sylfaen"/>
        </w:rPr>
        <w:t>მონაცემებით</w:t>
      </w:r>
      <w:r>
        <w:t xml:space="preserve"> </w:t>
      </w:r>
      <w:r>
        <w:rPr>
          <w:rFonts w:ascii="Sylfaen" w:hAnsi="Sylfaen" w:cs="Sylfaen"/>
        </w:rPr>
        <w:t>ითვლებიან</w:t>
      </w:r>
      <w:r>
        <w:t xml:space="preserve"> </w:t>
      </w:r>
      <w:r>
        <w:rPr>
          <w:rFonts w:ascii="Sylfaen" w:hAnsi="Sylfaen" w:cs="Sylfaen"/>
        </w:rPr>
        <w:t>ყვითელი</w:t>
      </w:r>
      <w:r>
        <w:t xml:space="preserve"> </w:t>
      </w:r>
      <w:r>
        <w:rPr>
          <w:rFonts w:ascii="Sylfaen" w:hAnsi="Sylfaen" w:cs="Sylfaen"/>
        </w:rPr>
        <w:t>ცხელების</w:t>
      </w:r>
      <w:r>
        <w:t xml:space="preserve"> </w:t>
      </w:r>
      <w:r>
        <w:rPr>
          <w:rFonts w:ascii="Sylfaen" w:hAnsi="Sylfaen" w:cs="Sylfaen"/>
        </w:rPr>
        <w:t>გავრცელების</w:t>
      </w:r>
      <w:r>
        <w:t xml:space="preserve"> </w:t>
      </w:r>
      <w:r>
        <w:rPr>
          <w:rFonts w:ascii="Sylfaen" w:hAnsi="Sylfaen" w:cs="Sylfaen"/>
        </w:rPr>
        <w:t>არეალად</w:t>
      </w:r>
      <w:r>
        <w:t xml:space="preserve">. </w:t>
      </w:r>
    </w:p>
    <w:p w14:paraId="30B4CFC8" w14:textId="77777777" w:rsidR="000C6534" w:rsidRDefault="000C6534" w:rsidP="000C6534">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სპეციფიკური</w:t>
      </w:r>
      <w:r>
        <w:t xml:space="preserve"> </w:t>
      </w:r>
      <w:r>
        <w:rPr>
          <w:rFonts w:ascii="Sylfaen" w:hAnsi="Sylfaen" w:cs="Sylfaen"/>
        </w:rPr>
        <w:t>შრატები</w:t>
      </w:r>
      <w:r>
        <w:t xml:space="preserve"> </w:t>
      </w:r>
      <w:r>
        <w:rPr>
          <w:rFonts w:ascii="Sylfaen" w:hAnsi="Sylfaen" w:cs="Sylfaen"/>
        </w:rPr>
        <w:t>გამოიყენება</w:t>
      </w:r>
      <w:r>
        <w:t xml:space="preserve"> </w:t>
      </w:r>
      <w:r>
        <w:rPr>
          <w:rFonts w:ascii="Sylfaen" w:hAnsi="Sylfaen" w:cs="Sylfaen"/>
        </w:rPr>
        <w:t>მხოლოდ</w:t>
      </w:r>
      <w:r>
        <w:t xml:space="preserve"> </w:t>
      </w:r>
      <w:r>
        <w:rPr>
          <w:rFonts w:ascii="Sylfaen" w:hAnsi="Sylfaen" w:cs="Sylfaen"/>
        </w:rPr>
        <w:t>სამკურნალო</w:t>
      </w:r>
      <w:r>
        <w:t xml:space="preserve"> </w:t>
      </w:r>
      <w:r>
        <w:rPr>
          <w:rFonts w:ascii="Sylfaen" w:hAnsi="Sylfaen" w:cs="Sylfaen"/>
        </w:rPr>
        <w:t>მიზნით</w:t>
      </w:r>
      <w:r>
        <w:t xml:space="preserve">. </w:t>
      </w:r>
    </w:p>
    <w:p w14:paraId="2393ECD9" w14:textId="77777777" w:rsidR="000C6534" w:rsidRDefault="000C6534" w:rsidP="000C6534">
      <w:pPr>
        <w:pStyle w:val="NormalWeb"/>
        <w:jc w:val="both"/>
      </w:pPr>
      <w:r>
        <w:lastRenderedPageBreak/>
        <w:t>3. „</w:t>
      </w:r>
      <w:r>
        <w:rPr>
          <w:rFonts w:ascii="Sylfaen" w:hAnsi="Sylfaen" w:cs="Sylfaen"/>
        </w:rPr>
        <w:t>ბცჟ</w:t>
      </w:r>
      <w:r>
        <w:t xml:space="preserve">" </w:t>
      </w:r>
      <w:r>
        <w:rPr>
          <w:rFonts w:ascii="Sylfaen" w:hAnsi="Sylfaen" w:cs="Sylfaen"/>
        </w:rPr>
        <w:t>და</w:t>
      </w:r>
      <w:r>
        <w:t xml:space="preserve"> „В“ </w:t>
      </w:r>
      <w:r>
        <w:rPr>
          <w:rFonts w:ascii="Sylfaen" w:hAnsi="Sylfaen" w:cs="Sylfaen"/>
        </w:rPr>
        <w:t>ჰეპატიტის</w:t>
      </w:r>
      <w:r>
        <w:t xml:space="preserve"> </w:t>
      </w:r>
      <w:r>
        <w:rPr>
          <w:rFonts w:ascii="Sylfaen" w:hAnsi="Sylfaen" w:cs="Sylfaen"/>
        </w:rPr>
        <w:t>ვაქცინების</w:t>
      </w:r>
      <w:r>
        <w:t xml:space="preserve"> </w:t>
      </w:r>
      <w:r>
        <w:rPr>
          <w:rFonts w:ascii="Sylfaen" w:hAnsi="Sylfaen" w:cs="Sylfaen"/>
        </w:rPr>
        <w:t>მიმწოდებლები</w:t>
      </w:r>
      <w:r>
        <w:t xml:space="preserve"> </w:t>
      </w:r>
      <w:r>
        <w:rPr>
          <w:rFonts w:ascii="Sylfaen" w:hAnsi="Sylfaen" w:cs="Sylfaen"/>
        </w:rPr>
        <w:t>ასევე</w:t>
      </w:r>
      <w:r>
        <w:t xml:space="preserve"> </w:t>
      </w:r>
      <w:r>
        <w:rPr>
          <w:rFonts w:ascii="Sylfaen" w:hAnsi="Sylfaen" w:cs="Sylfaen"/>
        </w:rPr>
        <w:t>არიან</w:t>
      </w:r>
      <w:r>
        <w:t xml:space="preserve"> </w:t>
      </w:r>
      <w:r>
        <w:rPr>
          <w:rFonts w:ascii="Sylfaen" w:hAnsi="Sylfaen" w:cs="Sylfaen"/>
        </w:rPr>
        <w:t>სტაციონარული</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r>
        <w:rPr>
          <w:rFonts w:ascii="Sylfaen" w:hAnsi="Sylfaen" w:cs="Sylfaen"/>
        </w:rPr>
        <w:t>რომლებიც</w:t>
      </w:r>
      <w:r>
        <w:t xml:space="preserve"> </w:t>
      </w:r>
      <w:r>
        <w:rPr>
          <w:rFonts w:ascii="Sylfaen" w:hAnsi="Sylfaen" w:cs="Sylfaen"/>
        </w:rPr>
        <w:t>ახორციელებენ</w:t>
      </w:r>
      <w:r>
        <w:t xml:space="preserve"> </w:t>
      </w:r>
      <w:r>
        <w:rPr>
          <w:rFonts w:ascii="Sylfaen" w:hAnsi="Sylfaen" w:cs="Sylfaen"/>
        </w:rPr>
        <w:t>სამეანო</w:t>
      </w:r>
      <w:r>
        <w:t xml:space="preserve"> </w:t>
      </w:r>
      <w:r>
        <w:rPr>
          <w:rFonts w:ascii="Sylfaen" w:hAnsi="Sylfaen" w:cs="Sylfaen"/>
        </w:rPr>
        <w:t>მომსახურებას</w:t>
      </w:r>
      <w:r>
        <w:t xml:space="preserve"> </w:t>
      </w:r>
      <w:r>
        <w:rPr>
          <w:rFonts w:ascii="Sylfaen" w:hAnsi="Sylfaen" w:cs="Sylfaen"/>
        </w:rPr>
        <w:t>და</w:t>
      </w:r>
      <w:r>
        <w:t xml:space="preserve"> </w:t>
      </w:r>
      <w:r>
        <w:rPr>
          <w:rFonts w:ascii="Sylfaen" w:hAnsi="Sylfaen" w:cs="Sylfaen"/>
        </w:rPr>
        <w:t>აკმაყოფილებენ</w:t>
      </w:r>
      <w:r>
        <w:t xml:space="preserve"> </w:t>
      </w:r>
      <w:r>
        <w:rPr>
          <w:rFonts w:ascii="Sylfaen" w:hAnsi="Sylfaen" w:cs="Sylfaen"/>
        </w:rPr>
        <w:t>კანონმდებლობით</w:t>
      </w:r>
      <w:r>
        <w:t xml:space="preserve"> </w:t>
      </w:r>
      <w:r>
        <w:rPr>
          <w:rFonts w:ascii="Sylfaen" w:hAnsi="Sylfaen" w:cs="Sylfaen"/>
        </w:rPr>
        <w:t>განსაზღვრულ</w:t>
      </w:r>
      <w:r>
        <w:t xml:space="preserve"> </w:t>
      </w:r>
      <w:r>
        <w:rPr>
          <w:rFonts w:ascii="Sylfaen" w:hAnsi="Sylfaen" w:cs="Sylfaen"/>
        </w:rPr>
        <w:t>მოთხოვნებს</w:t>
      </w:r>
      <w:r>
        <w:t xml:space="preserve"> </w:t>
      </w:r>
      <w:r>
        <w:rPr>
          <w:rFonts w:ascii="Sylfaen" w:hAnsi="Sylfaen" w:cs="Sylfaen"/>
        </w:rPr>
        <w:t>და</w:t>
      </w:r>
      <w:r>
        <w:t xml:space="preserve"> </w:t>
      </w:r>
      <w:r>
        <w:rPr>
          <w:rFonts w:ascii="Sylfaen" w:hAnsi="Sylfaen" w:cs="Sylfaen"/>
        </w:rPr>
        <w:t>დადგენილი</w:t>
      </w:r>
      <w:r>
        <w:t xml:space="preserve"> </w:t>
      </w:r>
      <w:r>
        <w:rPr>
          <w:rFonts w:ascii="Sylfaen" w:hAnsi="Sylfaen" w:cs="Sylfaen"/>
        </w:rPr>
        <w:t>წესით</w:t>
      </w:r>
      <w:r>
        <w:t xml:space="preserve"> </w:t>
      </w:r>
      <w:r>
        <w:rPr>
          <w:rFonts w:ascii="Sylfaen" w:hAnsi="Sylfaen" w:cs="Sylfaen"/>
        </w:rPr>
        <w:t>დარეგისტრირებულნი</w:t>
      </w:r>
      <w:r>
        <w:t xml:space="preserve"> </w:t>
      </w:r>
      <w:r>
        <w:rPr>
          <w:rFonts w:ascii="Sylfaen" w:hAnsi="Sylfaen" w:cs="Sylfaen"/>
        </w:rPr>
        <w:t>არიან</w:t>
      </w:r>
      <w:r>
        <w:t xml:space="preserve"> </w:t>
      </w:r>
      <w:r>
        <w:rPr>
          <w:rFonts w:ascii="Sylfaen" w:hAnsi="Sylfaen" w:cs="Sylfaen"/>
        </w:rPr>
        <w:t>სჯდ</w:t>
      </w:r>
      <w:r>
        <w:t xml:space="preserve"> </w:t>
      </w:r>
      <w:r>
        <w:rPr>
          <w:rFonts w:ascii="Sylfaen" w:hAnsi="Sylfaen" w:cs="Sylfaen"/>
        </w:rPr>
        <w:t>ცენტრებში</w:t>
      </w:r>
      <w:r>
        <w:t xml:space="preserve"> </w:t>
      </w:r>
      <w:r>
        <w:rPr>
          <w:rFonts w:ascii="Sylfaen" w:hAnsi="Sylfaen" w:cs="Sylfaen"/>
        </w:rPr>
        <w:t>ვაქცინების</w:t>
      </w:r>
      <w:r>
        <w:t xml:space="preserve"> </w:t>
      </w:r>
      <w:r>
        <w:rPr>
          <w:rFonts w:ascii="Sylfaen" w:hAnsi="Sylfaen" w:cs="Sylfaen"/>
        </w:rPr>
        <w:t>მიმღებად</w:t>
      </w:r>
      <w:r>
        <w:t xml:space="preserve">. </w:t>
      </w:r>
    </w:p>
    <w:p w14:paraId="7CF1F55A" w14:textId="2C64D875" w:rsidR="000C6534" w:rsidRDefault="000C6534" w:rsidP="000C6534">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მიმწოდებლებად</w:t>
      </w:r>
      <w:r>
        <w:t xml:space="preserve"> </w:t>
      </w:r>
      <w:r>
        <w:rPr>
          <w:rFonts w:ascii="Sylfaen" w:hAnsi="Sylfaen" w:cs="Sylfaen"/>
        </w:rPr>
        <w:t>ავტომატურად</w:t>
      </w:r>
      <w:r>
        <w:t xml:space="preserve"> </w:t>
      </w:r>
      <w:r>
        <w:rPr>
          <w:rFonts w:ascii="Sylfaen" w:hAnsi="Sylfaen" w:cs="Sylfaen"/>
        </w:rPr>
        <w:t>ითვლებიან</w:t>
      </w:r>
      <w:r>
        <w:t xml:space="preserve"> </w:t>
      </w:r>
      <w:ins w:id="631" w:author="Ekaterine Adamia" w:date="2019-12-16T13:25:00Z">
        <w:r w:rsidR="0040439E">
          <w:rPr>
            <w:rFonts w:ascii="Sylfaen" w:hAnsi="Sylfaen"/>
            <w:lang w:val="ka-GE"/>
          </w:rPr>
          <w:t>,,</w:t>
        </w:r>
        <w:r w:rsidR="0040439E" w:rsidRPr="00AC777D">
          <w:rPr>
            <w:rFonts w:ascii="Sylfaen" w:eastAsia="Times New Roman" w:hAnsi="Sylfaen" w:cs="Sylfaen"/>
            <w:b/>
            <w:bCs/>
            <w:noProof/>
          </w:rPr>
          <w:t>სასწრაფო</w:t>
        </w:r>
        <w:r w:rsidR="0040439E">
          <w:rPr>
            <w:rFonts w:ascii="Sylfaen" w:eastAsia="Times New Roman" w:hAnsi="Sylfaen" w:cs="Sylfaen"/>
            <w:b/>
            <w:bCs/>
            <w:noProof/>
            <w:lang w:val="ka-GE"/>
          </w:rPr>
          <w:t>,</w:t>
        </w:r>
        <w:r w:rsidR="0040439E"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40439E">
          <w:rPr>
            <w:rFonts w:ascii="Sylfaen" w:eastAsia="Times New Roman" w:hAnsi="Sylfaen" w:cs="Sylfaen"/>
            <w:b/>
            <w:bCs/>
            <w:noProof/>
            <w:lang w:val="ka-GE"/>
          </w:rPr>
          <w:t xml:space="preserve">“ სახელმწიფო პროგრამის სოფლის ექიმის კომპონენტით გათვალისწინებული მომსახურების </w:t>
        </w:r>
      </w:ins>
      <w:del w:id="632" w:author="Ekaterine Adamia" w:date="2019-12-16T13:25:00Z">
        <w:r w:rsidDel="0040439E">
          <w:rPr>
            <w:rFonts w:ascii="Sylfaen" w:hAnsi="Sylfaen" w:cs="Sylfaen"/>
          </w:rPr>
          <w:delText>სოფლის</w:delText>
        </w:r>
        <w:r w:rsidDel="0040439E">
          <w:delText xml:space="preserve"> </w:delText>
        </w:r>
        <w:r w:rsidDel="0040439E">
          <w:rPr>
            <w:rFonts w:ascii="Sylfaen" w:hAnsi="Sylfaen" w:cs="Sylfaen"/>
          </w:rPr>
          <w:delText>ექიმის</w:delText>
        </w:r>
        <w:r w:rsidDel="0040439E">
          <w:delText xml:space="preserve"> </w:delText>
        </w:r>
        <w:r w:rsidDel="0040439E">
          <w:rPr>
            <w:rFonts w:ascii="Sylfaen" w:hAnsi="Sylfaen" w:cs="Sylfaen"/>
          </w:rPr>
          <w:delText>პროგრამის</w:delText>
        </w:r>
        <w:r w:rsidDel="0040439E">
          <w:delText xml:space="preserve"> </w:delText>
        </w:r>
      </w:del>
      <w:r>
        <w:rPr>
          <w:rFonts w:ascii="Sylfaen" w:hAnsi="Sylfaen" w:cs="Sylfaen"/>
        </w:rPr>
        <w:t>მიმწოდებლები</w:t>
      </w:r>
      <w:r>
        <w:t xml:space="preserve"> (</w:t>
      </w:r>
      <w:r>
        <w:rPr>
          <w:rFonts w:ascii="Sylfaen" w:hAnsi="Sylfaen" w:cs="Sylfaen"/>
        </w:rPr>
        <w:t>სააგენტოს</w:t>
      </w:r>
      <w:r>
        <w:t xml:space="preserve"> </w:t>
      </w:r>
      <w:r>
        <w:rPr>
          <w:rFonts w:ascii="Sylfaen" w:hAnsi="Sylfaen" w:cs="Sylfaen"/>
        </w:rPr>
        <w:t>მიერ</w:t>
      </w:r>
      <w:r>
        <w:t xml:space="preserve"> </w:t>
      </w:r>
      <w:r>
        <w:rPr>
          <w:rFonts w:ascii="Sylfaen" w:hAnsi="Sylfaen" w:cs="Sylfaen"/>
        </w:rPr>
        <w:t>დაკონტრაქტებული</w:t>
      </w:r>
      <w:r>
        <w:t xml:space="preserve"> </w:t>
      </w:r>
      <w:r>
        <w:rPr>
          <w:rFonts w:ascii="Sylfaen" w:hAnsi="Sylfaen" w:cs="Sylfaen"/>
        </w:rPr>
        <w:t>ფიზიკური</w:t>
      </w:r>
      <w:r>
        <w:t xml:space="preserve"> </w:t>
      </w:r>
      <w:r>
        <w:rPr>
          <w:rFonts w:ascii="Sylfaen" w:hAnsi="Sylfaen" w:cs="Sylfaen"/>
        </w:rPr>
        <w:t>პირები</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r>
        <w:rPr>
          <w:rFonts w:ascii="Sylfaen" w:hAnsi="Sylfaen" w:cs="Sylfaen"/>
        </w:rPr>
        <w:t>და</w:t>
      </w:r>
      <w:r>
        <w:t xml:space="preserve"> </w:t>
      </w:r>
      <w:r>
        <w:rPr>
          <w:rFonts w:ascii="Sylfaen" w:hAnsi="Sylfaen" w:cs="Sylfaen"/>
        </w:rPr>
        <w:t>საყოველთაო</w:t>
      </w:r>
      <w:r>
        <w:t xml:space="preserve"> </w:t>
      </w:r>
      <w:r>
        <w:rPr>
          <w:rFonts w:ascii="Sylfaen" w:hAnsi="Sylfaen" w:cs="Sylfaen"/>
        </w:rPr>
        <w:t>ჯანდაცვის</w:t>
      </w:r>
      <w:r>
        <w:t xml:space="preserve"> </w:t>
      </w:r>
      <w:r>
        <w:rPr>
          <w:rFonts w:ascii="Sylfaen" w:hAnsi="Sylfaen" w:cs="Sylfaen"/>
        </w:rPr>
        <w:t>პროგრამაში</w:t>
      </w:r>
      <w:r>
        <w:t xml:space="preserve"> </w:t>
      </w:r>
      <w:r>
        <w:rPr>
          <w:rFonts w:ascii="Sylfaen" w:hAnsi="Sylfaen" w:cs="Sylfaen"/>
        </w:rPr>
        <w:t>მონაწილე</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r>
        <w:rPr>
          <w:rFonts w:ascii="Sylfaen" w:hAnsi="Sylfaen" w:cs="Sylfaen"/>
        </w:rPr>
        <w:t>რომლებიც</w:t>
      </w:r>
      <w:r>
        <w:t xml:space="preserve"> </w:t>
      </w:r>
      <w:r>
        <w:rPr>
          <w:rFonts w:ascii="Sylfaen" w:hAnsi="Sylfaen" w:cs="Sylfaen"/>
        </w:rPr>
        <w:t>ახორციელებენ</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მომსახურებას</w:t>
      </w:r>
      <w:r>
        <w:t xml:space="preserve"> (</w:t>
      </w:r>
      <w:r>
        <w:rPr>
          <w:rFonts w:ascii="Sylfaen" w:hAnsi="Sylfaen" w:cs="Sylfaen"/>
        </w:rPr>
        <w:t>აღრიცხვაზე</w:t>
      </w:r>
      <w:r>
        <w:t xml:space="preserve"> </w:t>
      </w:r>
      <w:r>
        <w:rPr>
          <w:rFonts w:ascii="Sylfaen" w:hAnsi="Sylfaen" w:cs="Sylfaen"/>
        </w:rPr>
        <w:t>ჰყავთ</w:t>
      </w:r>
      <w:r>
        <w:t xml:space="preserve"> </w:t>
      </w:r>
      <w:del w:id="633" w:author="Windows User" w:date="2019-12-15T02:41:00Z">
        <w:r w:rsidDel="00C34611">
          <w:delText xml:space="preserve">15 </w:delText>
        </w:r>
      </w:del>
      <w:ins w:id="634" w:author="Windows User" w:date="2019-12-15T02:41:00Z">
        <w:r w:rsidR="00C34611">
          <w:rPr>
            <w:rFonts w:ascii="Sylfaen" w:hAnsi="Sylfaen"/>
            <w:lang w:val="ka-GE"/>
          </w:rPr>
          <w:t>18</w:t>
        </w:r>
        <w:r w:rsidR="00C34611">
          <w:t xml:space="preserve"> </w:t>
        </w:r>
      </w:ins>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ბავშვები</w:t>
      </w:r>
      <w:r>
        <w:t xml:space="preserve">) </w:t>
      </w:r>
      <w:r>
        <w:rPr>
          <w:rFonts w:ascii="Sylfaen" w:hAnsi="Sylfaen" w:cs="Sylfaen"/>
        </w:rPr>
        <w:t>და</w:t>
      </w:r>
      <w:r>
        <w:t xml:space="preserve"> </w:t>
      </w:r>
      <w:r>
        <w:rPr>
          <w:rFonts w:ascii="Sylfaen" w:hAnsi="Sylfaen" w:cs="Sylfaen"/>
        </w:rPr>
        <w:t>აქვთ</w:t>
      </w:r>
      <w:r>
        <w:t xml:space="preserve"> </w:t>
      </w:r>
      <w:r>
        <w:rPr>
          <w:rFonts w:ascii="Sylfaen" w:hAnsi="Sylfaen" w:cs="Sylfaen"/>
        </w:rPr>
        <w:t>ვაქცინების</w:t>
      </w:r>
      <w:r>
        <w:t xml:space="preserve"> </w:t>
      </w:r>
      <w:r>
        <w:rPr>
          <w:rFonts w:ascii="Sylfaen" w:hAnsi="Sylfaen" w:cs="Sylfaen"/>
        </w:rPr>
        <w:t>შენახვა</w:t>
      </w:r>
      <w:r>
        <w:t>/</w:t>
      </w:r>
      <w:r>
        <w:rPr>
          <w:rFonts w:ascii="Sylfaen" w:hAnsi="Sylfaen" w:cs="Sylfaen"/>
        </w:rPr>
        <w:t>ლოჯისტიკა</w:t>
      </w:r>
      <w:r>
        <w:t>/</w:t>
      </w:r>
      <w:r>
        <w:rPr>
          <w:rFonts w:ascii="Sylfaen" w:hAnsi="Sylfaen" w:cs="Sylfaen"/>
        </w:rPr>
        <w:t>ადმინისტრირებისათვის</w:t>
      </w:r>
      <w:r>
        <w:t xml:space="preserve"> </w:t>
      </w:r>
      <w:r>
        <w:rPr>
          <w:rFonts w:ascii="Sylfaen" w:hAnsi="Sylfaen" w:cs="Sylfaen"/>
        </w:rPr>
        <w:t>აუცილებელი</w:t>
      </w:r>
      <w:r>
        <w:t xml:space="preserve"> </w:t>
      </w:r>
      <w:r>
        <w:rPr>
          <w:rFonts w:ascii="Sylfaen" w:hAnsi="Sylfaen" w:cs="Sylfaen"/>
        </w:rPr>
        <w:t>პირობები</w:t>
      </w:r>
      <w:r>
        <w:t xml:space="preserve">, </w:t>
      </w:r>
      <w:r>
        <w:rPr>
          <w:rFonts w:ascii="Sylfaen" w:hAnsi="Sylfaen" w:cs="Sylfaen"/>
        </w:rPr>
        <w:t>ასევე</w:t>
      </w:r>
      <w:r>
        <w:t xml:space="preserve"> </w:t>
      </w:r>
      <w:r>
        <w:rPr>
          <w:rFonts w:ascii="Sylfaen" w:hAnsi="Sylfaen" w:cs="Sylfaen"/>
        </w:rPr>
        <w:t>ის</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r>
        <w:rPr>
          <w:rFonts w:ascii="Sylfaen" w:hAnsi="Sylfaen" w:cs="Sylfaen"/>
        </w:rPr>
        <w:t>რომლებსაც</w:t>
      </w:r>
      <w:r>
        <w:t xml:space="preserve"> </w:t>
      </w:r>
      <w:r>
        <w:rPr>
          <w:rFonts w:ascii="Sylfaen" w:hAnsi="Sylfaen" w:cs="Sylfaen"/>
        </w:rPr>
        <w:t>აქვთ</w:t>
      </w:r>
      <w:r>
        <w:t xml:space="preserve"> </w:t>
      </w:r>
      <w:r>
        <w:rPr>
          <w:rFonts w:ascii="Sylfaen" w:hAnsi="Sylfaen" w:cs="Sylfaen"/>
        </w:rPr>
        <w:t>შესაბამისი</w:t>
      </w:r>
      <w:r>
        <w:t xml:space="preserve"> </w:t>
      </w:r>
      <w:r>
        <w:rPr>
          <w:rFonts w:ascii="Sylfaen" w:hAnsi="Sylfaen" w:cs="Sylfaen"/>
        </w:rPr>
        <w:t>პირობები</w:t>
      </w:r>
      <w:r>
        <w:t xml:space="preserve">, </w:t>
      </w:r>
      <w:r>
        <w:rPr>
          <w:rFonts w:ascii="Sylfaen" w:hAnsi="Sylfaen" w:cs="Sylfaen"/>
        </w:rPr>
        <w:t>არ</w:t>
      </w:r>
      <w:r>
        <w:t xml:space="preserve"> </w:t>
      </w:r>
      <w:r>
        <w:rPr>
          <w:rFonts w:ascii="Sylfaen" w:hAnsi="Sylfaen" w:cs="Sylfaen"/>
        </w:rPr>
        <w:t>წარმოადგენენ</w:t>
      </w:r>
      <w:r>
        <w:t xml:space="preserve"> </w:t>
      </w:r>
      <w:r>
        <w:rPr>
          <w:rFonts w:ascii="Sylfaen" w:hAnsi="Sylfaen" w:cs="Sylfaen"/>
        </w:rPr>
        <w:t>ზემოაღნიშნული</w:t>
      </w:r>
      <w:r>
        <w:t xml:space="preserve"> </w:t>
      </w:r>
      <w:r>
        <w:rPr>
          <w:rFonts w:ascii="Sylfaen" w:hAnsi="Sylfaen" w:cs="Sylfaen"/>
        </w:rPr>
        <w:t>პროგრამების</w:t>
      </w:r>
      <w:r>
        <w:t xml:space="preserve"> </w:t>
      </w:r>
      <w:r>
        <w:rPr>
          <w:rFonts w:ascii="Sylfaen" w:hAnsi="Sylfaen" w:cs="Sylfaen"/>
        </w:rPr>
        <w:t>მიმწოდებლებს</w:t>
      </w:r>
      <w:r>
        <w:t xml:space="preserve">, </w:t>
      </w:r>
      <w:r>
        <w:rPr>
          <w:rFonts w:ascii="Sylfaen" w:hAnsi="Sylfaen" w:cs="Sylfaen"/>
        </w:rPr>
        <w:t>მაგრამ</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დარეგისტრირდებიან</w:t>
      </w:r>
      <w:r>
        <w:t xml:space="preserve"> </w:t>
      </w:r>
      <w:r>
        <w:rPr>
          <w:rFonts w:ascii="Sylfaen" w:hAnsi="Sylfaen" w:cs="Sylfaen"/>
        </w:rPr>
        <w:t>სჯდ</w:t>
      </w:r>
      <w:r>
        <w:t xml:space="preserve"> </w:t>
      </w:r>
      <w:r>
        <w:rPr>
          <w:rFonts w:ascii="Sylfaen" w:hAnsi="Sylfaen" w:cs="Sylfaen"/>
        </w:rPr>
        <w:t>ცენტრში</w:t>
      </w:r>
      <w:r>
        <w:t xml:space="preserve"> </w:t>
      </w:r>
      <w:r>
        <w:rPr>
          <w:rFonts w:ascii="Sylfaen" w:hAnsi="Sylfaen" w:cs="Sylfaen"/>
        </w:rPr>
        <w:t>და</w:t>
      </w:r>
      <w:r>
        <w:t xml:space="preserve"> </w:t>
      </w:r>
      <w:r>
        <w:rPr>
          <w:rFonts w:ascii="Sylfaen" w:hAnsi="Sylfaen" w:cs="Sylfaen"/>
        </w:rPr>
        <w:t>მოსარგებლეებს</w:t>
      </w:r>
      <w:r>
        <w:t xml:space="preserve"> </w:t>
      </w:r>
      <w:r>
        <w:rPr>
          <w:rFonts w:ascii="Sylfaen" w:hAnsi="Sylfaen" w:cs="Sylfaen"/>
        </w:rPr>
        <w:t>ვაქცინებს</w:t>
      </w:r>
      <w:r>
        <w:t xml:space="preserve"> </w:t>
      </w:r>
      <w:r>
        <w:rPr>
          <w:rFonts w:ascii="Sylfaen" w:hAnsi="Sylfaen" w:cs="Sylfaen"/>
        </w:rPr>
        <w:t>მიაწვდიან</w:t>
      </w:r>
      <w:r>
        <w:t xml:space="preserve"> </w:t>
      </w:r>
      <w:r>
        <w:rPr>
          <w:rFonts w:ascii="Sylfaen" w:hAnsi="Sylfaen" w:cs="Sylfaen"/>
        </w:rPr>
        <w:t>უსასყიდლოდ</w:t>
      </w:r>
      <w:r>
        <w:t xml:space="preserve">, </w:t>
      </w:r>
      <w:r>
        <w:rPr>
          <w:rFonts w:ascii="Sylfaen" w:hAnsi="Sylfaen" w:cs="Sylfaen"/>
        </w:rPr>
        <w:t>გაწეული</w:t>
      </w:r>
      <w:r>
        <w:t xml:space="preserve"> </w:t>
      </w:r>
      <w:r>
        <w:rPr>
          <w:rFonts w:ascii="Sylfaen" w:hAnsi="Sylfaen" w:cs="Sylfaen"/>
        </w:rPr>
        <w:t>მომსახურებისათვის</w:t>
      </w:r>
      <w:r>
        <w:t xml:space="preserve"> (</w:t>
      </w:r>
      <w:r>
        <w:rPr>
          <w:rFonts w:ascii="Sylfaen" w:hAnsi="Sylfaen" w:cs="Sylfaen"/>
        </w:rPr>
        <w:t>ექიმის</w:t>
      </w:r>
      <w:r>
        <w:t xml:space="preserve"> </w:t>
      </w:r>
      <w:r>
        <w:rPr>
          <w:rFonts w:ascii="Sylfaen" w:hAnsi="Sylfaen" w:cs="Sylfaen"/>
        </w:rPr>
        <w:t>კონსულტაცია</w:t>
      </w:r>
      <w:r>
        <w:t xml:space="preserve"> </w:t>
      </w:r>
      <w:r>
        <w:rPr>
          <w:rFonts w:ascii="Sylfaen" w:hAnsi="Sylfaen" w:cs="Sylfaen"/>
        </w:rPr>
        <w:t>და</w:t>
      </w:r>
      <w:r>
        <w:t xml:space="preserve"> </w:t>
      </w:r>
      <w:r>
        <w:rPr>
          <w:rFonts w:ascii="Sylfaen" w:hAnsi="Sylfaen" w:cs="Sylfaen"/>
        </w:rPr>
        <w:t>აცრა</w:t>
      </w:r>
      <w:r>
        <w:t>-</w:t>
      </w:r>
      <w:r>
        <w:rPr>
          <w:rFonts w:ascii="Sylfaen" w:hAnsi="Sylfaen" w:cs="Sylfaen"/>
        </w:rPr>
        <w:t>ვიზიტი</w:t>
      </w:r>
      <w:r>
        <w:t xml:space="preserve">) </w:t>
      </w:r>
      <w:r>
        <w:rPr>
          <w:rFonts w:ascii="Sylfaen" w:hAnsi="Sylfaen" w:cs="Sylfaen"/>
        </w:rPr>
        <w:t>დამატებითი</w:t>
      </w:r>
      <w:r>
        <w:t xml:space="preserve"> </w:t>
      </w:r>
      <w:r>
        <w:rPr>
          <w:rFonts w:ascii="Sylfaen" w:hAnsi="Sylfaen" w:cs="Sylfaen"/>
        </w:rPr>
        <w:t>ანაზღაურების</w:t>
      </w:r>
      <w:r>
        <w:t xml:space="preserve"> </w:t>
      </w:r>
      <w:r>
        <w:rPr>
          <w:rFonts w:ascii="Sylfaen" w:hAnsi="Sylfaen" w:cs="Sylfaen"/>
        </w:rPr>
        <w:t>მოთხოვნის</w:t>
      </w:r>
      <w:r>
        <w:t xml:space="preserve"> </w:t>
      </w:r>
      <w:r>
        <w:rPr>
          <w:rFonts w:ascii="Sylfaen" w:hAnsi="Sylfaen" w:cs="Sylfaen"/>
        </w:rPr>
        <w:t>გარეშე</w:t>
      </w:r>
      <w:r>
        <w:t xml:space="preserve">. </w:t>
      </w:r>
    </w:p>
    <w:p w14:paraId="695E8A8F" w14:textId="77777777" w:rsidR="000C6534" w:rsidRDefault="000C6534" w:rsidP="000C6534">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მიმწოდებლებად</w:t>
      </w:r>
      <w:r>
        <w:t xml:space="preserve"> </w:t>
      </w:r>
      <w:r>
        <w:rPr>
          <w:rFonts w:ascii="Sylfaen" w:hAnsi="Sylfaen" w:cs="Sylfaen"/>
        </w:rPr>
        <w:t>ავტომატურად</w:t>
      </w:r>
      <w:r>
        <w:t xml:space="preserve"> </w:t>
      </w:r>
      <w:r>
        <w:rPr>
          <w:rFonts w:ascii="Sylfaen" w:hAnsi="Sylfaen" w:cs="Sylfaen"/>
        </w:rPr>
        <w:t>მიიჩნევა</w:t>
      </w:r>
      <w:r>
        <w:t xml:space="preserve"> </w:t>
      </w:r>
      <w:r>
        <w:rPr>
          <w:rFonts w:ascii="Sylfaen" w:hAnsi="Sylfaen" w:cs="Sylfaen"/>
        </w:rPr>
        <w:t>ასევე</w:t>
      </w:r>
      <w:r>
        <w:t xml:space="preserve"> </w:t>
      </w:r>
      <w:r>
        <w:rPr>
          <w:rFonts w:ascii="Sylfaen" w:hAnsi="Sylfaen" w:cs="Sylfaen"/>
        </w:rPr>
        <w:t>საქართველოს</w:t>
      </w:r>
      <w:r>
        <w:t xml:space="preserve"> </w:t>
      </w:r>
      <w:r>
        <w:rPr>
          <w:rFonts w:ascii="Sylfaen" w:hAnsi="Sylfaen" w:cs="Sylfaen"/>
        </w:rPr>
        <w:t>თავდაცვის</w:t>
      </w:r>
      <w:r>
        <w:t xml:space="preserve"> </w:t>
      </w:r>
      <w:r>
        <w:rPr>
          <w:rFonts w:ascii="Sylfaen" w:hAnsi="Sylfaen" w:cs="Sylfaen"/>
        </w:rPr>
        <w:t>სამინისტროს</w:t>
      </w:r>
      <w:r>
        <w:t xml:space="preserve"> </w:t>
      </w:r>
      <w:r>
        <w:rPr>
          <w:rFonts w:ascii="Sylfaen" w:hAnsi="Sylfaen" w:cs="Sylfaen"/>
        </w:rPr>
        <w:t>თავდაცვის</w:t>
      </w:r>
      <w:r>
        <w:t xml:space="preserve">  </w:t>
      </w:r>
      <w:r>
        <w:rPr>
          <w:rFonts w:ascii="Sylfaen" w:hAnsi="Sylfaen" w:cs="Sylfaen"/>
        </w:rPr>
        <w:t>ძალების</w:t>
      </w:r>
      <w:r>
        <w:t xml:space="preserve"> </w:t>
      </w:r>
      <w:r>
        <w:rPr>
          <w:rFonts w:ascii="Sylfaen" w:hAnsi="Sylfaen" w:cs="Sylfaen"/>
        </w:rPr>
        <w:t>გენერალური</w:t>
      </w:r>
      <w:r>
        <w:t xml:space="preserve"> </w:t>
      </w:r>
      <w:r>
        <w:rPr>
          <w:rFonts w:ascii="Sylfaen" w:hAnsi="Sylfaen" w:cs="Sylfaen"/>
        </w:rPr>
        <w:t>შტაბის</w:t>
      </w:r>
      <w:r>
        <w:t xml:space="preserve"> </w:t>
      </w:r>
      <w:r>
        <w:rPr>
          <w:rFonts w:ascii="Sylfaen" w:hAnsi="Sylfaen" w:cs="Sylfaen"/>
        </w:rPr>
        <w:t>სამედიცინო</w:t>
      </w:r>
      <w:r>
        <w:t xml:space="preserve"> </w:t>
      </w:r>
      <w:r>
        <w:rPr>
          <w:rFonts w:ascii="Sylfaen" w:hAnsi="Sylfaen" w:cs="Sylfaen"/>
        </w:rPr>
        <w:t>დეპარტამენტი</w:t>
      </w:r>
      <w:r>
        <w:t xml:space="preserve">, </w:t>
      </w:r>
      <w:r>
        <w:rPr>
          <w:rFonts w:ascii="Sylfaen" w:hAnsi="Sylfaen" w:cs="Sylfaen"/>
        </w:rPr>
        <w:t>ხოლო</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ვაქცინის</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გრიპის</w:t>
      </w:r>
      <w:r>
        <w:t xml:space="preserve"> </w:t>
      </w:r>
      <w:r>
        <w:rPr>
          <w:rFonts w:ascii="Sylfaen" w:hAnsi="Sylfaen" w:cs="Sylfaen"/>
        </w:rPr>
        <w:t>საწინააღმდეგო</w:t>
      </w:r>
      <w:r>
        <w:t xml:space="preserve"> </w:t>
      </w:r>
      <w:r>
        <w:rPr>
          <w:rFonts w:ascii="Sylfaen" w:hAnsi="Sylfaen" w:cs="Sylfaen"/>
        </w:rPr>
        <w:t>ვაქცინის</w:t>
      </w:r>
      <w:r>
        <w:t xml:space="preserve"> </w:t>
      </w:r>
      <w:r>
        <w:rPr>
          <w:rFonts w:ascii="Sylfaen" w:hAnsi="Sylfaen" w:cs="Sylfaen"/>
        </w:rPr>
        <w:t>მიმწოდებლად</w:t>
      </w:r>
      <w:r>
        <w:t xml:space="preserve"> –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მართვა</w:t>
      </w:r>
      <w:r>
        <w:t xml:space="preserve">“,  „C </w:t>
      </w:r>
      <w:r>
        <w:rPr>
          <w:rFonts w:ascii="Sylfaen" w:hAnsi="Sylfaen" w:cs="Sylfaen"/>
        </w:rPr>
        <w:t>ჰეპატიტის</w:t>
      </w:r>
      <w:r>
        <w:t xml:space="preserve"> </w:t>
      </w:r>
      <w:r>
        <w:rPr>
          <w:rFonts w:ascii="Sylfaen" w:hAnsi="Sylfaen" w:cs="Sylfaen"/>
        </w:rPr>
        <w:t>მართვა</w:t>
      </w:r>
      <w:r>
        <w:t>“, „</w:t>
      </w:r>
      <w:r>
        <w:rPr>
          <w:rFonts w:ascii="Sylfaen" w:hAnsi="Sylfaen" w:cs="Sylfaen"/>
        </w:rPr>
        <w:t>დიალიზი</w:t>
      </w:r>
      <w:r>
        <w:t xml:space="preserve"> </w:t>
      </w:r>
      <w:r>
        <w:rPr>
          <w:rFonts w:ascii="Sylfaen" w:hAnsi="Sylfaen" w:cs="Sylfaen"/>
        </w:rPr>
        <w:t>და</w:t>
      </w:r>
      <w:r>
        <w:t xml:space="preserve"> </w:t>
      </w:r>
      <w:r>
        <w:rPr>
          <w:rFonts w:ascii="Sylfaen" w:hAnsi="Sylfaen" w:cs="Sylfaen"/>
        </w:rPr>
        <w:t>თირკმლის</w:t>
      </w:r>
      <w:r>
        <w:t xml:space="preserve"> </w:t>
      </w:r>
      <w:r>
        <w:rPr>
          <w:rFonts w:ascii="Sylfaen" w:hAnsi="Sylfaen" w:cs="Sylfaen"/>
        </w:rPr>
        <w:t>ტრანსპლანტაცია</w:t>
      </w:r>
      <w:r>
        <w:t xml:space="preserve">“ </w:t>
      </w:r>
      <w:r>
        <w:rPr>
          <w:rFonts w:ascii="Sylfaen" w:hAnsi="Sylfaen" w:cs="Sylfaen"/>
        </w:rPr>
        <w:t>სახელმწიფო</w:t>
      </w:r>
      <w:r>
        <w:t xml:space="preserve"> </w:t>
      </w:r>
      <w:r>
        <w:rPr>
          <w:rFonts w:ascii="Sylfaen" w:hAnsi="Sylfaen" w:cs="Sylfaen"/>
        </w:rPr>
        <w:t>პროგრამებით</w:t>
      </w:r>
      <w:r>
        <w:t xml:space="preserve"> </w:t>
      </w:r>
      <w:r>
        <w:rPr>
          <w:rFonts w:ascii="Sylfaen" w:hAnsi="Sylfaen" w:cs="Sylfaen"/>
        </w:rPr>
        <w:t>და</w:t>
      </w:r>
      <w:r>
        <w:t xml:space="preserve"> ,,</w:t>
      </w: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და</w:t>
      </w:r>
      <w:r>
        <w:t xml:space="preserve"> </w:t>
      </w:r>
      <w:r>
        <w:rPr>
          <w:rFonts w:ascii="Sylfaen" w:hAnsi="Sylfaen" w:cs="Sylfaen"/>
        </w:rPr>
        <w:t>მუდმივ</w:t>
      </w:r>
      <w:r>
        <w:t xml:space="preserve"> </w:t>
      </w:r>
      <w:r>
        <w:rPr>
          <w:rFonts w:ascii="Sylfaen" w:hAnsi="Sylfaen" w:cs="Sylfaen"/>
        </w:rPr>
        <w:t>ჩანაცვლებით</w:t>
      </w:r>
      <w:r>
        <w:t xml:space="preserve"> </w:t>
      </w:r>
      <w:r>
        <w:rPr>
          <w:rFonts w:ascii="Sylfaen" w:hAnsi="Sylfaen" w:cs="Sylfaen"/>
        </w:rPr>
        <w:t>მკურნალობას</w:t>
      </w:r>
      <w:r>
        <w:t xml:space="preserve"> </w:t>
      </w:r>
      <w:r>
        <w:rPr>
          <w:rFonts w:ascii="Sylfaen" w:hAnsi="Sylfaen" w:cs="Sylfaen"/>
        </w:rPr>
        <w:t>დაქვემდებარებულ</w:t>
      </w:r>
      <w:r>
        <w:t xml:space="preserve"> </w:t>
      </w:r>
      <w:r>
        <w:rPr>
          <w:rFonts w:ascii="Sylfaen" w:hAnsi="Sylfaen" w:cs="Sylfaen"/>
        </w:rPr>
        <w:t>პაციენტთა</w:t>
      </w:r>
      <w:r>
        <w:t xml:space="preserve"> </w:t>
      </w:r>
      <w:r>
        <w:rPr>
          <w:rFonts w:ascii="Sylfaen" w:hAnsi="Sylfaen" w:cs="Sylfaen"/>
        </w:rPr>
        <w:t>მკურნალობა</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ჰემოფილიითა</w:t>
      </w:r>
      <w:r>
        <w:t xml:space="preserve"> </w:t>
      </w:r>
      <w:r>
        <w:rPr>
          <w:rFonts w:ascii="Sylfaen" w:hAnsi="Sylfaen" w:cs="Sylfaen"/>
        </w:rPr>
        <w:t>და</w:t>
      </w:r>
      <w:r>
        <w:t xml:space="preserve"> </w:t>
      </w:r>
      <w:r>
        <w:rPr>
          <w:rFonts w:ascii="Sylfaen" w:hAnsi="Sylfaen" w:cs="Sylfaen"/>
        </w:rPr>
        <w:t>სისხლის</w:t>
      </w:r>
      <w:r>
        <w:t xml:space="preserve"> </w:t>
      </w:r>
      <w:r>
        <w:rPr>
          <w:rFonts w:ascii="Sylfaen" w:hAnsi="Sylfaen" w:cs="Sylfaen"/>
        </w:rPr>
        <w:t>შედედების</w:t>
      </w:r>
      <w:r>
        <w:t xml:space="preserve"> </w:t>
      </w:r>
      <w:r>
        <w:rPr>
          <w:rFonts w:ascii="Sylfaen" w:hAnsi="Sylfaen" w:cs="Sylfaen"/>
        </w:rPr>
        <w:t>სხვა</w:t>
      </w:r>
      <w:r>
        <w:t xml:space="preserve"> </w:t>
      </w:r>
      <w:r>
        <w:rPr>
          <w:rFonts w:ascii="Sylfaen" w:hAnsi="Sylfaen" w:cs="Sylfaen"/>
        </w:rPr>
        <w:t>მემკვიდრული</w:t>
      </w:r>
      <w:r>
        <w:t xml:space="preserve"> </w:t>
      </w:r>
      <w:r>
        <w:rPr>
          <w:rFonts w:ascii="Sylfaen" w:hAnsi="Sylfaen" w:cs="Sylfaen"/>
        </w:rPr>
        <w:t>პათოლოგიებით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და</w:t>
      </w:r>
      <w:r>
        <w:t xml:space="preserve"> </w:t>
      </w:r>
      <w:r>
        <w:rPr>
          <w:rFonts w:ascii="Sylfaen" w:hAnsi="Sylfaen" w:cs="Sylfaen"/>
        </w:rPr>
        <w:t>მოზრდილთა</w:t>
      </w:r>
      <w:r>
        <w:t xml:space="preserve"> </w:t>
      </w:r>
      <w:r>
        <w:rPr>
          <w:rFonts w:ascii="Sylfaen" w:hAnsi="Sylfaen" w:cs="Sylfaen"/>
        </w:rPr>
        <w:t>ამბულატორიული</w:t>
      </w:r>
      <w:r>
        <w:t xml:space="preserve"> </w:t>
      </w:r>
      <w:r>
        <w:rPr>
          <w:rFonts w:ascii="Sylfaen" w:hAnsi="Sylfaen" w:cs="Sylfaen"/>
        </w:rPr>
        <w:t>და</w:t>
      </w:r>
      <w:r>
        <w:t xml:space="preserve"> </w:t>
      </w:r>
      <w:r>
        <w:rPr>
          <w:rFonts w:ascii="Sylfaen" w:hAnsi="Sylfaen" w:cs="Sylfaen"/>
        </w:rPr>
        <w:t>სტაციონარული</w:t>
      </w:r>
      <w:r>
        <w:t xml:space="preserve"> </w:t>
      </w:r>
      <w:r>
        <w:rPr>
          <w:rFonts w:ascii="Sylfaen" w:hAnsi="Sylfaen" w:cs="Sylfaen"/>
        </w:rPr>
        <w:t>მომსახურების</w:t>
      </w:r>
      <w:r>
        <w:t xml:space="preserve">” </w:t>
      </w:r>
      <w:r>
        <w:rPr>
          <w:rFonts w:ascii="Sylfaen" w:hAnsi="Sylfaen" w:cs="Sylfaen"/>
        </w:rPr>
        <w:t>კომპონენტით</w:t>
      </w:r>
      <w:r>
        <w:t xml:space="preserve"> </w:t>
      </w:r>
      <w:r>
        <w:rPr>
          <w:rFonts w:ascii="Sylfaen" w:hAnsi="Sylfaen" w:cs="Sylfaen"/>
        </w:rPr>
        <w:t>განსაზღვრული</w:t>
      </w:r>
      <w:r>
        <w:t xml:space="preserve"> </w:t>
      </w:r>
      <w:r>
        <w:rPr>
          <w:rFonts w:ascii="Sylfaen" w:hAnsi="Sylfaen" w:cs="Sylfaen"/>
        </w:rPr>
        <w:t>სერვისის</w:t>
      </w:r>
      <w:r>
        <w:t xml:space="preserve"> </w:t>
      </w:r>
      <w:r>
        <w:rPr>
          <w:rFonts w:ascii="Sylfaen" w:hAnsi="Sylfaen" w:cs="Sylfaen"/>
        </w:rPr>
        <w:t>მიმწოდებელი</w:t>
      </w:r>
      <w:r>
        <w:t xml:space="preserve"> </w:t>
      </w:r>
      <w:r>
        <w:rPr>
          <w:rFonts w:ascii="Sylfaen" w:hAnsi="Sylfaen" w:cs="Sylfaen"/>
        </w:rPr>
        <w:t>დაწესებულებები</w:t>
      </w:r>
      <w:r>
        <w:t xml:space="preserve">. </w:t>
      </w:r>
    </w:p>
    <w:p w14:paraId="6AF67C5E" w14:textId="77777777" w:rsidR="000C6534" w:rsidRDefault="000C6534" w:rsidP="000C6534">
      <w:pPr>
        <w:pStyle w:val="NormalWeb"/>
        <w:jc w:val="both"/>
      </w:pPr>
      <w:r>
        <w:t xml:space="preserve">6.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სამედიცინო</w:t>
      </w:r>
      <w:r>
        <w:t xml:space="preserve"> </w:t>
      </w:r>
      <w:r>
        <w:rPr>
          <w:rFonts w:ascii="Sylfaen" w:hAnsi="Sylfaen" w:cs="Sylfaen"/>
        </w:rPr>
        <w:t>დაწესებულებებისა</w:t>
      </w:r>
      <w:r>
        <w:t xml:space="preserve"> </w:t>
      </w:r>
      <w:r>
        <w:rPr>
          <w:rFonts w:ascii="Sylfaen" w:hAnsi="Sylfaen" w:cs="Sylfaen"/>
        </w:rPr>
        <w:t>და</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სარეგისტრაციო</w:t>
      </w:r>
      <w:r>
        <w:t xml:space="preserve"> </w:t>
      </w:r>
      <w:r>
        <w:rPr>
          <w:rFonts w:ascii="Sylfaen" w:hAnsi="Sylfaen" w:cs="Sylfaen"/>
        </w:rPr>
        <w:t>ფორმას</w:t>
      </w:r>
      <w:r>
        <w:t xml:space="preserve">, </w:t>
      </w:r>
      <w:r>
        <w:rPr>
          <w:rFonts w:ascii="Sylfaen" w:hAnsi="Sylfaen" w:cs="Sylfaen"/>
        </w:rPr>
        <w:t>შერჩევის</w:t>
      </w:r>
      <w:r>
        <w:t xml:space="preserve"> </w:t>
      </w:r>
      <w:r>
        <w:rPr>
          <w:rFonts w:ascii="Sylfaen" w:hAnsi="Sylfaen" w:cs="Sylfaen"/>
        </w:rPr>
        <w:t>კრიტერიუმებსა</w:t>
      </w:r>
      <w:r>
        <w:t xml:space="preserve"> </w:t>
      </w:r>
      <w:r>
        <w:rPr>
          <w:rFonts w:ascii="Sylfaen" w:hAnsi="Sylfaen" w:cs="Sylfaen"/>
        </w:rPr>
        <w:t>და</w:t>
      </w:r>
      <w:r>
        <w:t xml:space="preserve"> </w:t>
      </w:r>
      <w:r>
        <w:rPr>
          <w:rFonts w:ascii="Sylfaen" w:hAnsi="Sylfaen" w:cs="Sylfaen"/>
        </w:rPr>
        <w:t>ვადებს</w:t>
      </w:r>
      <w:r>
        <w:t xml:space="preserve"> </w:t>
      </w:r>
      <w:r>
        <w:rPr>
          <w:rFonts w:ascii="Sylfaen" w:hAnsi="Sylfaen" w:cs="Sylfaen"/>
        </w:rPr>
        <w:t>ადგენს</w:t>
      </w:r>
      <w:r>
        <w:t xml:space="preserve"> </w:t>
      </w:r>
      <w:r>
        <w:rPr>
          <w:rFonts w:ascii="Sylfaen" w:hAnsi="Sylfaen" w:cs="Sylfaen"/>
        </w:rPr>
        <w:t>ცენტრი</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p>
    <w:p w14:paraId="0D0E1BFC" w14:textId="5132489C" w:rsidR="000C6534" w:rsidRDefault="000C6534" w:rsidP="000C6534">
      <w:pPr>
        <w:pStyle w:val="NormalWeb"/>
        <w:jc w:val="both"/>
      </w:pPr>
      <w:r>
        <w:t xml:space="preserve">7. </w:t>
      </w:r>
      <w:r>
        <w:rPr>
          <w:rFonts w:ascii="Sylfaen" w:hAnsi="Sylfaen" w:cs="Sylfaen"/>
        </w:rPr>
        <w:t>შენარჩუნებულ</w:t>
      </w:r>
      <w:r>
        <w:t xml:space="preserve"> </w:t>
      </w:r>
      <w:r>
        <w:rPr>
          <w:rFonts w:ascii="Sylfaen" w:hAnsi="Sylfaen" w:cs="Sylfaen"/>
        </w:rPr>
        <w:t>იქნეს</w:t>
      </w:r>
      <w:r>
        <w:t xml:space="preserve"> ,,</w:t>
      </w:r>
      <w:r>
        <w:rPr>
          <w:rFonts w:ascii="Sylfaen" w:hAnsi="Sylfaen" w:cs="Sylfaen"/>
        </w:rPr>
        <w:t>იმუნიზაციის</w:t>
      </w:r>
      <w:r>
        <w:t xml:space="preserve">“ </w:t>
      </w:r>
      <w:del w:id="635" w:author="Windows User" w:date="2019-12-15T02:43:00Z">
        <w:r w:rsidDel="00C34611">
          <w:delText xml:space="preserve">2018 </w:delText>
        </w:r>
      </w:del>
      <w:ins w:id="636" w:author="Windows User" w:date="2019-12-15T02:43:00Z">
        <w:r w:rsidR="00C34611">
          <w:t>20</w:t>
        </w:r>
        <w:r w:rsidR="00C34611">
          <w:rPr>
            <w:rFonts w:ascii="Sylfaen" w:hAnsi="Sylfaen"/>
            <w:lang w:val="ka-GE"/>
          </w:rPr>
          <w:t>19</w:t>
        </w:r>
        <w:r w:rsidR="00C34611">
          <w:t xml:space="preserve"> </w:t>
        </w:r>
      </w:ins>
      <w:r>
        <w:rPr>
          <w:rFonts w:ascii="Sylfaen" w:hAnsi="Sylfaen" w:cs="Sylfaen"/>
        </w:rPr>
        <w:t>წლის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არსებული</w:t>
      </w:r>
      <w:r>
        <w:t xml:space="preserve"> </w:t>
      </w:r>
      <w:r>
        <w:rPr>
          <w:rFonts w:ascii="Sylfaen" w:hAnsi="Sylfaen" w:cs="Sylfaen"/>
        </w:rPr>
        <w:t>მიმწოდებლების</w:t>
      </w:r>
      <w:r>
        <w:t xml:space="preserve"> </w:t>
      </w:r>
      <w:r>
        <w:rPr>
          <w:rFonts w:ascii="Sylfaen" w:hAnsi="Sylfaen" w:cs="Sylfaen"/>
        </w:rPr>
        <w:t>რეგისტრაციის</w:t>
      </w:r>
      <w:r>
        <w:t xml:space="preserve"> </w:t>
      </w:r>
      <w:r>
        <w:rPr>
          <w:rFonts w:ascii="Sylfaen" w:hAnsi="Sylfaen" w:cs="Sylfaen"/>
        </w:rPr>
        <w:t>სტატუსი</w:t>
      </w:r>
      <w:r>
        <w:t xml:space="preserve">. </w:t>
      </w:r>
      <w:r>
        <w:rPr>
          <w:rFonts w:ascii="Sylfaen" w:hAnsi="Sylfaen" w:cs="Sylfaen"/>
        </w:rPr>
        <w:t>ამასთან</w:t>
      </w:r>
      <w:r>
        <w:t xml:space="preserve">, </w:t>
      </w:r>
      <w:r>
        <w:rPr>
          <w:rFonts w:ascii="Sylfaen" w:hAnsi="Sylfaen" w:cs="Sylfaen"/>
        </w:rPr>
        <w:t>ახალი</w:t>
      </w:r>
      <w:r>
        <w:t xml:space="preserve"> </w:t>
      </w:r>
      <w:r>
        <w:rPr>
          <w:rFonts w:ascii="Sylfaen" w:hAnsi="Sylfaen" w:cs="Sylfaen"/>
        </w:rPr>
        <w:lastRenderedPageBreak/>
        <w:t>მიმწოდებლების</w:t>
      </w:r>
      <w:r>
        <w:t xml:space="preserve"> </w:t>
      </w:r>
      <w:r>
        <w:rPr>
          <w:rFonts w:ascii="Sylfaen" w:hAnsi="Sylfaen" w:cs="Sylfaen"/>
        </w:rPr>
        <w:t>რეგისტრაცია</w:t>
      </w:r>
      <w:r>
        <w:t xml:space="preserve"> </w:t>
      </w:r>
      <w:r>
        <w:rPr>
          <w:rFonts w:ascii="Sylfaen" w:hAnsi="Sylfaen" w:cs="Sylfaen"/>
        </w:rPr>
        <w:t>და</w:t>
      </w:r>
      <w:r>
        <w:t xml:space="preserve"> </w:t>
      </w:r>
      <w:r>
        <w:rPr>
          <w:rFonts w:ascii="Sylfaen" w:hAnsi="Sylfaen" w:cs="Sylfaen"/>
        </w:rPr>
        <w:t>მიმწოდებლის</w:t>
      </w:r>
      <w:r>
        <w:t xml:space="preserve"> </w:t>
      </w:r>
      <w:r>
        <w:rPr>
          <w:rFonts w:ascii="Sylfaen" w:hAnsi="Sylfaen" w:cs="Sylfaen"/>
        </w:rPr>
        <w:t>რეგისტრაციის</w:t>
      </w:r>
      <w:r>
        <w:t xml:space="preserve"> </w:t>
      </w:r>
      <w:r>
        <w:rPr>
          <w:rFonts w:ascii="Sylfaen" w:hAnsi="Sylfaen" w:cs="Sylfaen"/>
        </w:rPr>
        <w:t>სტატუსის</w:t>
      </w:r>
      <w:r>
        <w:t xml:space="preserve"> </w:t>
      </w:r>
      <w:r>
        <w:rPr>
          <w:rFonts w:ascii="Sylfaen" w:hAnsi="Sylfaen" w:cs="Sylfaen"/>
        </w:rPr>
        <w:t>ცვლილება</w:t>
      </w:r>
      <w:r>
        <w:t xml:space="preserve"> </w:t>
      </w:r>
      <w:r>
        <w:rPr>
          <w:rFonts w:ascii="Sylfaen" w:hAnsi="Sylfaen" w:cs="Sylfaen"/>
        </w:rPr>
        <w:t>განხორციელდეს</w:t>
      </w:r>
      <w:r>
        <w:t xml:space="preserve"> </w:t>
      </w:r>
      <w:r>
        <w:rPr>
          <w:rFonts w:ascii="Sylfaen" w:hAnsi="Sylfaen" w:cs="Sylfaen"/>
        </w:rPr>
        <w:t>ამავე</w:t>
      </w:r>
      <w:r>
        <w:t xml:space="preserve">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პუნქტში</w:t>
      </w:r>
      <w:r>
        <w:t xml:space="preserve"> </w:t>
      </w:r>
      <w:r>
        <w:rPr>
          <w:rFonts w:ascii="Sylfaen" w:hAnsi="Sylfaen" w:cs="Sylfaen"/>
        </w:rPr>
        <w:t>განსაზღვრული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71545382" w14:textId="6427CF99" w:rsidR="000C6534" w:rsidRDefault="000C6534" w:rsidP="000C6534">
      <w:pPr>
        <w:pStyle w:val="NormalWeb"/>
        <w:jc w:val="both"/>
      </w:pPr>
      <w:r>
        <w:t xml:space="preserve">8. </w:t>
      </w:r>
      <w:r>
        <w:rPr>
          <w:rFonts w:ascii="Sylfaen" w:hAnsi="Sylfaen" w:cs="Sylfaen"/>
        </w:rPr>
        <w:t>სჯდ</w:t>
      </w:r>
      <w:r>
        <w:t xml:space="preserve"> </w:t>
      </w:r>
      <w:r>
        <w:rPr>
          <w:rFonts w:ascii="Sylfaen" w:hAnsi="Sylfaen" w:cs="Sylfaen"/>
        </w:rPr>
        <w:t>ცენტრები</w:t>
      </w:r>
      <w:r>
        <w:t xml:space="preserve"> </w:t>
      </w:r>
      <w:r>
        <w:rPr>
          <w:rFonts w:ascii="Sylfaen" w:hAnsi="Sylfaen" w:cs="Sylfaen"/>
        </w:rPr>
        <w:t>ვალდებული</w:t>
      </w:r>
      <w:r>
        <w:t xml:space="preserve"> </w:t>
      </w:r>
      <w:r>
        <w:rPr>
          <w:rFonts w:ascii="Sylfaen" w:hAnsi="Sylfaen" w:cs="Sylfaen"/>
        </w:rPr>
        <w:t>არიან</w:t>
      </w:r>
      <w:r>
        <w:t xml:space="preserve">, </w:t>
      </w:r>
      <w:r>
        <w:rPr>
          <w:rFonts w:ascii="Sylfaen" w:hAnsi="Sylfaen" w:cs="Sylfaen"/>
        </w:rPr>
        <w:t>ვაქცინების</w:t>
      </w:r>
      <w:r>
        <w:t xml:space="preserve">, </w:t>
      </w:r>
      <w:r>
        <w:rPr>
          <w:rFonts w:ascii="Sylfaen" w:hAnsi="Sylfaen" w:cs="Sylfaen"/>
        </w:rPr>
        <w:t>შრატების</w:t>
      </w:r>
      <w:r>
        <w:t>/</w:t>
      </w:r>
      <w:r>
        <w:rPr>
          <w:rFonts w:ascii="Sylfaen" w:hAnsi="Sylfaen" w:cs="Sylfaen"/>
        </w:rPr>
        <w:t>იმუნოგლობულინებისა</w:t>
      </w:r>
      <w:r>
        <w:t xml:space="preserve"> </w:t>
      </w:r>
      <w:r>
        <w:rPr>
          <w:rFonts w:ascii="Sylfaen" w:hAnsi="Sylfaen" w:cs="Sylfaen"/>
        </w:rPr>
        <w:t>და</w:t>
      </w:r>
      <w:r>
        <w:t xml:space="preserve"> </w:t>
      </w:r>
      <w:r>
        <w:rPr>
          <w:rFonts w:ascii="Sylfaen" w:hAnsi="Sylfaen" w:cs="Sylfaen"/>
        </w:rPr>
        <w:t>ასაცრელი</w:t>
      </w:r>
      <w:r>
        <w:t xml:space="preserve"> </w:t>
      </w:r>
      <w:r>
        <w:rPr>
          <w:rFonts w:ascii="Sylfaen" w:hAnsi="Sylfaen" w:cs="Sylfaen"/>
        </w:rPr>
        <w:t>მასალების</w:t>
      </w:r>
      <w:r>
        <w:t xml:space="preserve"> </w:t>
      </w:r>
      <w:r>
        <w:rPr>
          <w:rFonts w:ascii="Sylfaen" w:hAnsi="Sylfaen" w:cs="Sylfaen"/>
        </w:rPr>
        <w:t>გაცემა</w:t>
      </w:r>
      <w:r>
        <w:t xml:space="preserve"> </w:t>
      </w:r>
      <w:r>
        <w:rPr>
          <w:rFonts w:ascii="Sylfaen" w:hAnsi="Sylfaen" w:cs="Sylfaen"/>
        </w:rPr>
        <w:t>განახორციელონ</w:t>
      </w:r>
      <w:r>
        <w:t xml:space="preserve"> </w:t>
      </w:r>
      <w:r>
        <w:rPr>
          <w:rFonts w:ascii="Sylfaen" w:hAnsi="Sylfaen" w:cs="Sylfaen"/>
        </w:rPr>
        <w:t>ვაქცინებისა</w:t>
      </w:r>
      <w:r>
        <w:t xml:space="preserve"> </w:t>
      </w:r>
      <w:r>
        <w:rPr>
          <w:rFonts w:ascii="Sylfaen" w:hAnsi="Sylfaen" w:cs="Sylfaen"/>
        </w:rPr>
        <w:t>და</w:t>
      </w:r>
      <w:r>
        <w:t xml:space="preserve"> </w:t>
      </w:r>
      <w:r>
        <w:rPr>
          <w:rFonts w:ascii="Sylfaen" w:hAnsi="Sylfaen" w:cs="Sylfaen"/>
        </w:rPr>
        <w:t>შრატების</w:t>
      </w:r>
      <w:r>
        <w:t>/</w:t>
      </w:r>
      <w:r>
        <w:rPr>
          <w:rFonts w:ascii="Sylfaen" w:hAnsi="Sylfaen" w:cs="Sylfaen"/>
        </w:rPr>
        <w:t>იმუნოგლობულინების</w:t>
      </w:r>
      <w:r>
        <w:t xml:space="preserve"> </w:t>
      </w:r>
      <w:r>
        <w:rPr>
          <w:rFonts w:ascii="Sylfaen" w:hAnsi="Sylfaen" w:cs="Sylfaen"/>
        </w:rPr>
        <w:t>მიმწოდებლად</w:t>
      </w:r>
      <w:r>
        <w:t xml:space="preserve"> </w:t>
      </w:r>
      <w:r>
        <w:rPr>
          <w:rFonts w:ascii="Sylfaen" w:hAnsi="Sylfaen" w:cs="Sylfaen"/>
        </w:rPr>
        <w:t>რეგისტრირებულ</w:t>
      </w:r>
      <w:r>
        <w:t xml:space="preserve"> </w:t>
      </w:r>
      <w:r>
        <w:rPr>
          <w:rFonts w:ascii="Sylfaen" w:hAnsi="Sylfaen" w:cs="Sylfaen"/>
        </w:rPr>
        <w:t>სამედიცინო</w:t>
      </w:r>
      <w:r>
        <w:t xml:space="preserve"> </w:t>
      </w:r>
      <w:r>
        <w:rPr>
          <w:rFonts w:ascii="Sylfaen" w:hAnsi="Sylfaen" w:cs="Sylfaen"/>
        </w:rPr>
        <w:t>დაწესებულებებზე</w:t>
      </w:r>
      <w:r>
        <w:t xml:space="preserve"> </w:t>
      </w:r>
      <w:r>
        <w:rPr>
          <w:rFonts w:ascii="Sylfaen" w:hAnsi="Sylfaen" w:cs="Sylfaen"/>
        </w:rPr>
        <w:t>და</w:t>
      </w:r>
      <w:r>
        <w:t xml:space="preserve"> </w:t>
      </w:r>
      <w:ins w:id="637" w:author="Ekaterine Adamia" w:date="2019-12-16T13:25:00Z">
        <w:r w:rsidR="0040439E">
          <w:rPr>
            <w:rFonts w:ascii="Sylfaen" w:hAnsi="Sylfaen"/>
            <w:lang w:val="ka-GE"/>
          </w:rPr>
          <w:t>,,</w:t>
        </w:r>
        <w:r w:rsidR="0040439E" w:rsidRPr="00AC777D">
          <w:rPr>
            <w:rFonts w:ascii="Sylfaen" w:eastAsia="Times New Roman" w:hAnsi="Sylfaen" w:cs="Sylfaen"/>
            <w:b/>
            <w:bCs/>
            <w:noProof/>
          </w:rPr>
          <w:t>სასწრაფო</w:t>
        </w:r>
        <w:r w:rsidR="0040439E">
          <w:rPr>
            <w:rFonts w:ascii="Sylfaen" w:eastAsia="Times New Roman" w:hAnsi="Sylfaen" w:cs="Sylfaen"/>
            <w:b/>
            <w:bCs/>
            <w:noProof/>
            <w:lang w:val="ka-GE"/>
          </w:rPr>
          <w:t>,</w:t>
        </w:r>
        <w:r w:rsidR="0040439E"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40439E">
          <w:rPr>
            <w:rFonts w:ascii="Sylfaen" w:eastAsia="Times New Roman" w:hAnsi="Sylfaen" w:cs="Sylfaen"/>
            <w:b/>
            <w:bCs/>
            <w:noProof/>
            <w:lang w:val="ka-GE"/>
          </w:rPr>
          <w:t xml:space="preserve">“ სახელმწიფო პროგრამის სოფლის ექიმის კომპონენტით გათვალისწინებული მომსახურების </w:t>
        </w:r>
      </w:ins>
      <w:del w:id="638" w:author="Ekaterine Adamia" w:date="2019-12-16T13:25:00Z">
        <w:r w:rsidRPr="00271ED7" w:rsidDel="0040439E">
          <w:rPr>
            <w:rFonts w:ascii="Sylfaen" w:hAnsi="Sylfaen" w:cs="Sylfaen"/>
            <w:highlight w:val="yellow"/>
          </w:rPr>
          <w:delText>სოფლის</w:delText>
        </w:r>
        <w:r w:rsidRPr="00271ED7" w:rsidDel="0040439E">
          <w:rPr>
            <w:highlight w:val="yellow"/>
          </w:rPr>
          <w:delText xml:space="preserve"> </w:delText>
        </w:r>
        <w:r w:rsidRPr="00271ED7" w:rsidDel="0040439E">
          <w:rPr>
            <w:rFonts w:ascii="Sylfaen" w:hAnsi="Sylfaen" w:cs="Sylfaen"/>
            <w:highlight w:val="yellow"/>
          </w:rPr>
          <w:delText>ექიმის</w:delText>
        </w:r>
        <w:r w:rsidRPr="00271ED7" w:rsidDel="0040439E">
          <w:rPr>
            <w:highlight w:val="yellow"/>
          </w:rPr>
          <w:delText xml:space="preserve"> </w:delText>
        </w:r>
        <w:r w:rsidRPr="00271ED7" w:rsidDel="0040439E">
          <w:rPr>
            <w:rFonts w:ascii="Sylfaen" w:hAnsi="Sylfaen" w:cs="Sylfaen"/>
            <w:highlight w:val="yellow"/>
          </w:rPr>
          <w:delText>პროგრამის</w:delText>
        </w:r>
        <w:r w:rsidRPr="00271ED7" w:rsidDel="0040439E">
          <w:rPr>
            <w:highlight w:val="yellow"/>
          </w:rPr>
          <w:delText xml:space="preserve"> </w:delText>
        </w:r>
      </w:del>
      <w:r w:rsidRPr="00271ED7">
        <w:rPr>
          <w:rFonts w:ascii="Sylfaen" w:hAnsi="Sylfaen" w:cs="Sylfaen"/>
          <w:highlight w:val="yellow"/>
        </w:rPr>
        <w:t>მიმწოდებელ</w:t>
      </w:r>
      <w:r w:rsidRPr="00271ED7">
        <w:rPr>
          <w:highlight w:val="yellow"/>
        </w:rPr>
        <w:t xml:space="preserve"> </w:t>
      </w:r>
      <w:r w:rsidRPr="00271ED7">
        <w:rPr>
          <w:rFonts w:ascii="Sylfaen" w:hAnsi="Sylfaen" w:cs="Sylfaen"/>
          <w:highlight w:val="yellow"/>
        </w:rPr>
        <w:t>ფიზიკურ</w:t>
      </w:r>
      <w:r w:rsidRPr="00271ED7">
        <w:rPr>
          <w:highlight w:val="yellow"/>
        </w:rPr>
        <w:t xml:space="preserve"> </w:t>
      </w:r>
      <w:r w:rsidRPr="00271ED7">
        <w:rPr>
          <w:rFonts w:ascii="Sylfaen" w:hAnsi="Sylfaen" w:cs="Sylfaen"/>
          <w:highlight w:val="yellow"/>
        </w:rPr>
        <w:t>პირებზე</w:t>
      </w:r>
      <w:r w:rsidRPr="00271ED7">
        <w:rPr>
          <w:highlight w:val="yellow"/>
        </w:rPr>
        <w:t>,</w:t>
      </w:r>
      <w:r>
        <w:t xml:space="preserve"> </w:t>
      </w:r>
      <w:r>
        <w:rPr>
          <w:rFonts w:ascii="Sylfaen" w:hAnsi="Sylfaen" w:cs="Sylfaen"/>
        </w:rPr>
        <w:t>მას</w:t>
      </w:r>
      <w:r>
        <w:t xml:space="preserve"> </w:t>
      </w:r>
      <w:r>
        <w:rPr>
          <w:rFonts w:ascii="Sylfaen" w:hAnsi="Sylfaen" w:cs="Sylfaen"/>
        </w:rPr>
        <w:t>შემდეგ</w:t>
      </w:r>
      <w:r>
        <w:t xml:space="preserve"> </w:t>
      </w:r>
      <w:r>
        <w:rPr>
          <w:rFonts w:ascii="Sylfaen" w:hAnsi="Sylfaen" w:cs="Sylfaen"/>
        </w:rPr>
        <w:t>რაც</w:t>
      </w:r>
      <w:r>
        <w:t xml:space="preserve"> </w:t>
      </w:r>
      <w:r>
        <w:rPr>
          <w:rFonts w:ascii="Sylfaen" w:hAnsi="Sylfaen" w:cs="Sylfaen"/>
        </w:rPr>
        <w:t>განახორციელებენ</w:t>
      </w:r>
      <w:r>
        <w:t xml:space="preserve"> </w:t>
      </w:r>
      <w:r>
        <w:rPr>
          <w:rFonts w:ascii="Sylfaen" w:hAnsi="Sylfaen" w:cs="Sylfaen"/>
        </w:rPr>
        <w:t>აღნიშნული</w:t>
      </w:r>
      <w:r>
        <w:t xml:space="preserve"> </w:t>
      </w:r>
      <w:r>
        <w:rPr>
          <w:rFonts w:ascii="Sylfaen" w:hAnsi="Sylfaen" w:cs="Sylfaen"/>
        </w:rPr>
        <w:t>მიმწოდებლების</w:t>
      </w:r>
      <w:r>
        <w:t xml:space="preserve"> </w:t>
      </w:r>
      <w:r>
        <w:rPr>
          <w:rFonts w:ascii="Sylfaen" w:hAnsi="Sylfaen" w:cs="Sylfaen"/>
        </w:rPr>
        <w:t>მონიტორინგს</w:t>
      </w:r>
      <w:r>
        <w:t xml:space="preserve"> „</w:t>
      </w:r>
      <w:r>
        <w:rPr>
          <w:rFonts w:ascii="Sylfaen" w:hAnsi="Sylfaen" w:cs="Sylfaen"/>
        </w:rPr>
        <w:t>პროფილაქტიკური</w:t>
      </w:r>
      <w:r>
        <w:t xml:space="preserve"> </w:t>
      </w:r>
      <w:r>
        <w:rPr>
          <w:rFonts w:ascii="Sylfaen" w:hAnsi="Sylfaen" w:cs="Sylfaen"/>
        </w:rPr>
        <w:t>აცრების</w:t>
      </w:r>
      <w:r>
        <w:t xml:space="preserve"> </w:t>
      </w:r>
      <w:r>
        <w:rPr>
          <w:rFonts w:ascii="Sylfaen" w:hAnsi="Sylfaen" w:cs="Sylfaen"/>
        </w:rPr>
        <w:t>ეროვნული</w:t>
      </w:r>
      <w:r>
        <w:t xml:space="preserve"> </w:t>
      </w:r>
      <w:r>
        <w:rPr>
          <w:rFonts w:ascii="Sylfaen" w:hAnsi="Sylfaen" w:cs="Sylfaen"/>
        </w:rPr>
        <w:t>კალენდრისა</w:t>
      </w:r>
      <w:r>
        <w:t xml:space="preserve"> </w:t>
      </w:r>
      <w:r>
        <w:rPr>
          <w:rFonts w:ascii="Sylfaen" w:hAnsi="Sylfaen" w:cs="Sylfaen"/>
        </w:rPr>
        <w:t>და</w:t>
      </w:r>
      <w:r>
        <w:t xml:space="preserve"> </w:t>
      </w:r>
      <w:r>
        <w:rPr>
          <w:rFonts w:ascii="Sylfaen" w:hAnsi="Sylfaen" w:cs="Sylfaen"/>
        </w:rPr>
        <w:t>იმუნიზაციის</w:t>
      </w:r>
      <w:r>
        <w:t xml:space="preserve"> </w:t>
      </w:r>
      <w:r>
        <w:rPr>
          <w:rFonts w:ascii="Sylfaen" w:hAnsi="Sylfaen" w:cs="Sylfaen"/>
        </w:rPr>
        <w:t>მართვის</w:t>
      </w:r>
      <w:r>
        <w:t xml:space="preserve"> </w:t>
      </w:r>
      <w:r>
        <w:rPr>
          <w:rFonts w:ascii="Sylfaen" w:hAnsi="Sylfaen" w:cs="Sylfaen"/>
        </w:rPr>
        <w:t>წესების</w:t>
      </w:r>
      <w:r>
        <w:t xml:space="preserve"> </w:t>
      </w:r>
      <w:r>
        <w:rPr>
          <w:rFonts w:ascii="Sylfaen" w:hAnsi="Sylfaen" w:cs="Sylfaen"/>
        </w:rPr>
        <w:t>დამტკიცების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ins w:id="639" w:author="Windows User" w:date="2019-12-15T02:47:00Z">
        <w:r w:rsidR="00C34611">
          <w:rPr>
            <w:rFonts w:ascii="Sylfaen" w:hAnsi="Sylfaen" w:cs="Sylfaen"/>
            <w:noProof/>
          </w:rPr>
          <w:t>ოკუპირებული ტერიტორიებიდან დევნილ</w:t>
        </w:r>
        <w:r w:rsidR="00C34611">
          <w:rPr>
            <w:rFonts w:ascii="Sylfaen" w:hAnsi="Sylfaen" w:cs="Sylfaen"/>
            <w:noProof/>
            <w:lang w:val="ka-GE"/>
          </w:rPr>
          <w:t>თა,</w:t>
        </w:r>
        <w:r w:rsidR="00C34611">
          <w:rPr>
            <w:rFonts w:ascii="Sylfaen" w:hAnsi="Sylfaen" w:cs="Sylfaen"/>
            <w:noProof/>
          </w:rPr>
          <w:t xml:space="preserve"> </w:t>
        </w:r>
      </w:ins>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w:t>
      </w:r>
      <w:ins w:id="640" w:author="Windows User" w:date="2019-12-15T02:47:00Z">
        <w:r w:rsidR="00C34611">
          <w:rPr>
            <w:rFonts w:ascii="Sylfaen" w:hAnsi="Sylfaen" w:cs="Sylfaen"/>
            <w:noProof/>
          </w:rPr>
          <w:t xml:space="preserve">2019 წლის 16 </w:t>
        </w:r>
        <w:r w:rsidR="00C34611">
          <w:rPr>
            <w:rFonts w:ascii="Sylfaen" w:hAnsi="Sylfaen" w:cs="Sylfaen"/>
            <w:noProof/>
            <w:lang w:val="ka-GE"/>
          </w:rPr>
          <w:t>სექტემბრის</w:t>
        </w:r>
        <w:r w:rsidR="00C34611">
          <w:rPr>
            <w:rFonts w:ascii="Sylfaen" w:hAnsi="Sylfaen" w:cs="Sylfaen"/>
            <w:noProof/>
          </w:rPr>
          <w:t xml:space="preserve"> N01-</w:t>
        </w:r>
        <w:r w:rsidR="00C34611">
          <w:rPr>
            <w:rFonts w:ascii="Sylfaen" w:hAnsi="Sylfaen" w:cs="Sylfaen"/>
            <w:noProof/>
            <w:lang w:val="ka-GE"/>
          </w:rPr>
          <w:t>60</w:t>
        </w:r>
        <w:r w:rsidR="00C34611">
          <w:rPr>
            <w:rFonts w:ascii="Sylfaen" w:hAnsi="Sylfaen" w:cs="Sylfaen"/>
            <w:noProof/>
          </w:rPr>
          <w:t xml:space="preserve">/ნ </w:t>
        </w:r>
      </w:ins>
      <w:del w:id="641" w:author="Windows User" w:date="2019-12-15T02:47:00Z">
        <w:r w:rsidDel="00C34611">
          <w:delText xml:space="preserve">2015 </w:delText>
        </w:r>
        <w:r w:rsidDel="00C34611">
          <w:rPr>
            <w:rFonts w:ascii="Sylfaen" w:hAnsi="Sylfaen" w:cs="Sylfaen"/>
          </w:rPr>
          <w:delText>წლის</w:delText>
        </w:r>
        <w:r w:rsidDel="00C34611">
          <w:delText xml:space="preserve"> 19 </w:delText>
        </w:r>
        <w:r w:rsidDel="00C34611">
          <w:rPr>
            <w:rFonts w:ascii="Sylfaen" w:hAnsi="Sylfaen" w:cs="Sylfaen"/>
          </w:rPr>
          <w:delText>ნოემბრის</w:delText>
        </w:r>
        <w:r w:rsidDel="00C34611">
          <w:delText xml:space="preserve"> N01-57/</w:delText>
        </w:r>
        <w:r w:rsidDel="00C34611">
          <w:rPr>
            <w:rFonts w:ascii="Sylfaen" w:hAnsi="Sylfaen" w:cs="Sylfaen"/>
          </w:rPr>
          <w:delText>ნ</w:delText>
        </w:r>
        <w:r w:rsidDel="00C34611">
          <w:delText xml:space="preserve"> </w:delText>
        </w:r>
      </w:del>
      <w:r>
        <w:rPr>
          <w:rFonts w:ascii="Sylfaen" w:hAnsi="Sylfaen" w:cs="Sylfaen"/>
        </w:rPr>
        <w:t>ბრძანებით</w:t>
      </w:r>
      <w:r>
        <w:t xml:space="preserve"> </w:t>
      </w:r>
      <w:r>
        <w:rPr>
          <w:rFonts w:ascii="Sylfaen" w:hAnsi="Sylfaen" w:cs="Sylfaen"/>
        </w:rPr>
        <w:t>განსაზღვრულ</w:t>
      </w:r>
      <w:r>
        <w:t xml:space="preserve"> </w:t>
      </w:r>
      <w:r>
        <w:rPr>
          <w:rFonts w:ascii="Sylfaen" w:hAnsi="Sylfaen" w:cs="Sylfaen"/>
        </w:rPr>
        <w:t>პირობებთან</w:t>
      </w:r>
      <w:r>
        <w:t xml:space="preserve"> </w:t>
      </w:r>
      <w:r>
        <w:rPr>
          <w:rFonts w:ascii="Sylfaen" w:hAnsi="Sylfaen" w:cs="Sylfaen"/>
        </w:rPr>
        <w:t>შესაბამისობის</w:t>
      </w:r>
      <w:r>
        <w:t xml:space="preserve"> </w:t>
      </w:r>
      <w:r>
        <w:rPr>
          <w:rFonts w:ascii="Sylfaen" w:hAnsi="Sylfaen" w:cs="Sylfaen"/>
        </w:rPr>
        <w:t>დადგენის</w:t>
      </w:r>
      <w:r>
        <w:t xml:space="preserve"> </w:t>
      </w:r>
      <w:r>
        <w:rPr>
          <w:rFonts w:ascii="Sylfaen" w:hAnsi="Sylfaen" w:cs="Sylfaen"/>
        </w:rPr>
        <w:t>მიზნით</w:t>
      </w:r>
      <w:r>
        <w:t xml:space="preserve">. </w:t>
      </w:r>
    </w:p>
    <w:p w14:paraId="4B148E93" w14:textId="77777777" w:rsidR="000C6534" w:rsidRDefault="000C6534" w:rsidP="000C6534">
      <w:pPr>
        <w:pStyle w:val="NormalWeb"/>
        <w:jc w:val="both"/>
      </w:pPr>
      <w:r>
        <w:t xml:space="preserve">9.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საქონლის</w:t>
      </w:r>
      <w:r>
        <w:t xml:space="preserve"> </w:t>
      </w:r>
      <w:r>
        <w:rPr>
          <w:rFonts w:ascii="Sylfaen" w:hAnsi="Sylfaen" w:cs="Sylfaen"/>
        </w:rPr>
        <w:t>მიმღებმა</w:t>
      </w:r>
      <w:r>
        <w:t xml:space="preserve"> </w:t>
      </w:r>
      <w:r>
        <w:rPr>
          <w:rFonts w:ascii="Sylfaen" w:hAnsi="Sylfaen" w:cs="Sylfaen"/>
        </w:rPr>
        <w:t>დაწესებულებებმა</w:t>
      </w:r>
      <w:r>
        <w:t xml:space="preserve"> </w:t>
      </w:r>
      <w:r>
        <w:rPr>
          <w:rFonts w:ascii="Sylfaen" w:hAnsi="Sylfaen" w:cs="Sylfaen"/>
        </w:rPr>
        <w:t>და</w:t>
      </w:r>
      <w:r>
        <w:t xml:space="preserve"> </w:t>
      </w:r>
      <w:r>
        <w:rPr>
          <w:rFonts w:ascii="Sylfaen" w:hAnsi="Sylfaen" w:cs="Sylfaen"/>
        </w:rPr>
        <w:t>ფიზიკურმა</w:t>
      </w:r>
      <w:r>
        <w:t xml:space="preserve"> </w:t>
      </w:r>
      <w:r>
        <w:rPr>
          <w:rFonts w:ascii="Sylfaen" w:hAnsi="Sylfaen" w:cs="Sylfaen"/>
        </w:rPr>
        <w:t>პირებმა</w:t>
      </w:r>
      <w:r>
        <w:t xml:space="preserve"> </w:t>
      </w:r>
      <w:r>
        <w:rPr>
          <w:rFonts w:ascii="Sylfaen" w:hAnsi="Sylfaen" w:cs="Sylfaen"/>
        </w:rPr>
        <w:t>უნდა</w:t>
      </w:r>
      <w:r>
        <w:t xml:space="preserve"> </w:t>
      </w:r>
      <w:r>
        <w:rPr>
          <w:rFonts w:ascii="Sylfaen" w:hAnsi="Sylfaen" w:cs="Sylfaen"/>
        </w:rPr>
        <w:t>უზრუნველყონ</w:t>
      </w:r>
      <w:r>
        <w:t xml:space="preserve">: </w:t>
      </w:r>
    </w:p>
    <w:p w14:paraId="6EAE6A0D" w14:textId="77777777" w:rsidR="000C6534" w:rsidRDefault="000C6534" w:rsidP="000C6534">
      <w:pPr>
        <w:pStyle w:val="NormalWeb"/>
        <w:jc w:val="both"/>
      </w:pPr>
      <w:r>
        <w:rPr>
          <w:rFonts w:ascii="Sylfaen" w:hAnsi="Sylfaen" w:cs="Sylfaen"/>
        </w:rPr>
        <w:t>ა</w:t>
      </w:r>
      <w:r>
        <w:t xml:space="preserve">) </w:t>
      </w:r>
      <w:r>
        <w:rPr>
          <w:rFonts w:ascii="Sylfaen" w:hAnsi="Sylfaen" w:cs="Sylfaen"/>
        </w:rPr>
        <w:t>ჯანდაცვის</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იმუნიზაციის</w:t>
      </w:r>
      <w:r>
        <w:t xml:space="preserve"> </w:t>
      </w:r>
      <w:r>
        <w:rPr>
          <w:rFonts w:ascii="Sylfaen" w:hAnsi="Sylfaen" w:cs="Sylfaen"/>
        </w:rPr>
        <w:t>ელექტრონულ</w:t>
      </w:r>
      <w:r>
        <w:t xml:space="preserve"> </w:t>
      </w:r>
      <w:r>
        <w:rPr>
          <w:rFonts w:ascii="Sylfaen" w:hAnsi="Sylfaen" w:cs="Sylfaen"/>
        </w:rPr>
        <w:t>მოდულში</w:t>
      </w:r>
      <w:r>
        <w:t xml:space="preserve"> </w:t>
      </w:r>
      <w:r>
        <w:rPr>
          <w:rFonts w:ascii="Sylfaen" w:hAnsi="Sylfaen" w:cs="Sylfaen"/>
        </w:rPr>
        <w:t>ბენეფიციარებისა</w:t>
      </w:r>
      <w:r>
        <w:t xml:space="preserve"> </w:t>
      </w:r>
      <w:r>
        <w:rPr>
          <w:rFonts w:ascii="Sylfaen" w:hAnsi="Sylfaen" w:cs="Sylfaen"/>
        </w:rPr>
        <w:t>და</w:t>
      </w:r>
      <w:r>
        <w:t xml:space="preserve"> </w:t>
      </w:r>
      <w:r>
        <w:rPr>
          <w:rFonts w:ascii="Sylfaen" w:hAnsi="Sylfaen" w:cs="Sylfaen"/>
        </w:rPr>
        <w:t>მათთვის</w:t>
      </w:r>
      <w:r>
        <w:t xml:space="preserve"> </w:t>
      </w:r>
      <w:r>
        <w:rPr>
          <w:rFonts w:ascii="Sylfaen" w:hAnsi="Sylfaen" w:cs="Sylfaen"/>
        </w:rPr>
        <w:t>ჩატარებული</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წინა</w:t>
      </w:r>
      <w:r>
        <w:t xml:space="preserve"> </w:t>
      </w:r>
      <w:r>
        <w:rPr>
          <w:rFonts w:ascii="Sylfaen" w:hAnsi="Sylfaen" w:cs="Sylfaen"/>
        </w:rPr>
        <w:t>პერიოდში</w:t>
      </w:r>
      <w:r>
        <w:t xml:space="preserve">) </w:t>
      </w:r>
      <w:r>
        <w:rPr>
          <w:rFonts w:ascii="Sylfaen" w:hAnsi="Sylfaen" w:cs="Sylfaen"/>
        </w:rPr>
        <w:t>გეგმური</w:t>
      </w:r>
      <w:r>
        <w:t xml:space="preserve"> </w:t>
      </w:r>
      <w:r>
        <w:rPr>
          <w:rFonts w:ascii="Sylfaen" w:hAnsi="Sylfaen" w:cs="Sylfaen"/>
        </w:rPr>
        <w:t>და</w:t>
      </w:r>
      <w:r>
        <w:t xml:space="preserve"> </w:t>
      </w:r>
      <w:r>
        <w:rPr>
          <w:rFonts w:ascii="Sylfaen" w:hAnsi="Sylfaen" w:cs="Sylfaen"/>
        </w:rPr>
        <w:t>ეპიდჩვენებით</w:t>
      </w:r>
      <w:r>
        <w:t xml:space="preserve"> </w:t>
      </w:r>
      <w:r>
        <w:rPr>
          <w:rFonts w:ascii="Sylfaen" w:hAnsi="Sylfaen" w:cs="Sylfaen"/>
        </w:rPr>
        <w:t>აცრების</w:t>
      </w:r>
      <w:r>
        <w:t xml:space="preserve"> </w:t>
      </w:r>
      <w:r>
        <w:rPr>
          <w:rFonts w:ascii="Sylfaen" w:hAnsi="Sylfaen" w:cs="Sylfaen"/>
        </w:rPr>
        <w:t>თაობაზე</w:t>
      </w:r>
      <w:r>
        <w:t xml:space="preserve"> </w:t>
      </w:r>
      <w:r>
        <w:rPr>
          <w:rFonts w:ascii="Sylfaen" w:hAnsi="Sylfaen" w:cs="Sylfaen"/>
        </w:rPr>
        <w:t>ინფორმაციის</w:t>
      </w:r>
      <w:r>
        <w:t xml:space="preserve"> </w:t>
      </w:r>
      <w:r>
        <w:rPr>
          <w:rFonts w:ascii="Sylfaen" w:hAnsi="Sylfaen" w:cs="Sylfaen"/>
        </w:rPr>
        <w:t>სრულად</w:t>
      </w:r>
      <w:r>
        <w:t xml:space="preserve"> </w:t>
      </w:r>
      <w:r>
        <w:rPr>
          <w:rFonts w:ascii="Sylfaen" w:hAnsi="Sylfaen" w:cs="Sylfaen"/>
        </w:rPr>
        <w:t>აღრიცხვა</w:t>
      </w:r>
      <w:r>
        <w:t xml:space="preserve">; </w:t>
      </w:r>
    </w:p>
    <w:p w14:paraId="34276DF5" w14:textId="77777777" w:rsidR="000C6534" w:rsidRDefault="000C6534" w:rsidP="000C6534">
      <w:pPr>
        <w:pStyle w:val="NormalWeb"/>
        <w:jc w:val="both"/>
      </w:pPr>
      <w:r>
        <w:rPr>
          <w:rFonts w:ascii="Sylfaen" w:hAnsi="Sylfaen" w:cs="Sylfaen"/>
        </w:rPr>
        <w:t>ბ</w:t>
      </w:r>
      <w:r>
        <w:t xml:space="preserve">) </w:t>
      </w:r>
      <w:r>
        <w:rPr>
          <w:rFonts w:ascii="Sylfaen" w:hAnsi="Sylfaen" w:cs="Sylfaen"/>
        </w:rPr>
        <w:t>ბენეფიციარის</w:t>
      </w:r>
      <w:r>
        <w:t xml:space="preserve"> </w:t>
      </w:r>
      <w:r>
        <w:rPr>
          <w:rFonts w:ascii="Sylfaen" w:hAnsi="Sylfaen" w:cs="Sylfaen"/>
        </w:rPr>
        <w:t>მშობლის</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კანონიერი</w:t>
      </w:r>
      <w:r>
        <w:t xml:space="preserve"> </w:t>
      </w:r>
      <w:r>
        <w:rPr>
          <w:rFonts w:ascii="Sylfaen" w:hAnsi="Sylfaen" w:cs="Sylfaen"/>
        </w:rPr>
        <w:t>წარმომადგენლის</w:t>
      </w:r>
      <w:r>
        <w:t xml:space="preserve"> </w:t>
      </w:r>
      <w:r>
        <w:rPr>
          <w:rFonts w:ascii="Sylfaen" w:hAnsi="Sylfaen" w:cs="Sylfaen"/>
        </w:rPr>
        <w:t>მოთხოვნის</w:t>
      </w:r>
      <w:r>
        <w:t xml:space="preserve"> </w:t>
      </w:r>
      <w:r>
        <w:rPr>
          <w:rFonts w:ascii="Sylfaen" w:hAnsi="Sylfaen" w:cs="Sylfaen"/>
        </w:rPr>
        <w:t>საფუძველზე</w:t>
      </w:r>
      <w:r>
        <w:t xml:space="preserve">, </w:t>
      </w:r>
      <w:r>
        <w:rPr>
          <w:rFonts w:ascii="Sylfaen" w:hAnsi="Sylfaen" w:cs="Sylfaen"/>
        </w:rPr>
        <w:t>ჩატარებული</w:t>
      </w:r>
      <w:r>
        <w:t xml:space="preserve"> </w:t>
      </w:r>
      <w:r>
        <w:rPr>
          <w:rFonts w:ascii="Sylfaen" w:hAnsi="Sylfaen" w:cs="Sylfaen"/>
        </w:rPr>
        <w:t>აცრების</w:t>
      </w:r>
      <w:r>
        <w:t xml:space="preserve"> </w:t>
      </w:r>
      <w:r>
        <w:rPr>
          <w:rFonts w:ascii="Sylfaen" w:hAnsi="Sylfaen" w:cs="Sylfaen"/>
        </w:rPr>
        <w:t>თაობაზე</w:t>
      </w:r>
      <w:r>
        <w:t xml:space="preserve"> </w:t>
      </w:r>
      <w:r>
        <w:rPr>
          <w:rFonts w:ascii="Sylfaen" w:hAnsi="Sylfaen" w:cs="Sylfaen"/>
        </w:rPr>
        <w:t>ცნობის</w:t>
      </w:r>
      <w:r>
        <w:t>/</w:t>
      </w:r>
      <w:r>
        <w:rPr>
          <w:rFonts w:ascii="Sylfaen" w:hAnsi="Sylfaen" w:cs="Sylfaen"/>
        </w:rPr>
        <w:t>ამონაწერის</w:t>
      </w:r>
      <w:r>
        <w:t xml:space="preserve"> </w:t>
      </w:r>
      <w:r>
        <w:rPr>
          <w:rFonts w:ascii="Sylfaen" w:hAnsi="Sylfaen" w:cs="Sylfaen"/>
        </w:rPr>
        <w:t>პროფილაქტიკური</w:t>
      </w:r>
      <w:r>
        <w:t xml:space="preserve"> </w:t>
      </w:r>
      <w:r>
        <w:rPr>
          <w:rFonts w:ascii="Sylfaen" w:hAnsi="Sylfaen" w:cs="Sylfaen"/>
        </w:rPr>
        <w:t>აცრების</w:t>
      </w:r>
      <w:r>
        <w:t xml:space="preserve"> </w:t>
      </w:r>
      <w:r>
        <w:rPr>
          <w:rFonts w:ascii="Sylfaen" w:hAnsi="Sylfaen" w:cs="Sylfaen"/>
        </w:rPr>
        <w:t>რუკიდან</w:t>
      </w:r>
      <w:r>
        <w:t xml:space="preserve"> (</w:t>
      </w:r>
      <w:r>
        <w:rPr>
          <w:rFonts w:ascii="Sylfaen" w:hAnsi="Sylfaen" w:cs="Sylfaen"/>
        </w:rPr>
        <w:t>ფორმა</w:t>
      </w:r>
      <w:r>
        <w:t xml:space="preserve"> 063) </w:t>
      </w:r>
      <w:r>
        <w:rPr>
          <w:rFonts w:ascii="Sylfaen" w:hAnsi="Sylfaen" w:cs="Sylfaen"/>
        </w:rPr>
        <w:t>მათთვის</w:t>
      </w:r>
      <w:r>
        <w:t xml:space="preserve"> (</w:t>
      </w:r>
      <w:r>
        <w:rPr>
          <w:rFonts w:ascii="Sylfaen" w:hAnsi="Sylfaen" w:cs="Sylfaen"/>
        </w:rPr>
        <w:t>მიმდინარე</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წინა</w:t>
      </w:r>
      <w:r>
        <w:t xml:space="preserve"> </w:t>
      </w:r>
      <w:r>
        <w:rPr>
          <w:rFonts w:ascii="Sylfaen" w:hAnsi="Sylfaen" w:cs="Sylfaen"/>
        </w:rPr>
        <w:t>პერიოდში</w:t>
      </w:r>
      <w:r>
        <w:t xml:space="preserve">) </w:t>
      </w:r>
      <w:r>
        <w:rPr>
          <w:rFonts w:ascii="Sylfaen" w:hAnsi="Sylfaen" w:cs="Sylfaen"/>
        </w:rPr>
        <w:t>გაცემა</w:t>
      </w:r>
      <w:r>
        <w:t xml:space="preserve"> </w:t>
      </w:r>
      <w:r>
        <w:rPr>
          <w:rFonts w:ascii="Sylfaen" w:hAnsi="Sylfaen" w:cs="Sylfaen"/>
        </w:rPr>
        <w:t>უსასყიდლოდ</w:t>
      </w:r>
      <w:r>
        <w:t xml:space="preserve">, </w:t>
      </w:r>
      <w:r>
        <w:rPr>
          <w:rFonts w:ascii="Sylfaen" w:hAnsi="Sylfaen" w:cs="Sylfaen"/>
        </w:rPr>
        <w:t>მოთხოვნიდან</w:t>
      </w:r>
      <w:r>
        <w:t xml:space="preserve"> </w:t>
      </w:r>
      <w:r>
        <w:rPr>
          <w:rFonts w:ascii="Sylfaen" w:hAnsi="Sylfaen" w:cs="Sylfaen"/>
        </w:rPr>
        <w:t>არაუგვიანეს</w:t>
      </w:r>
      <w:r>
        <w:t xml:space="preserve"> 3 </w:t>
      </w:r>
      <w:r>
        <w:rPr>
          <w:rFonts w:ascii="Sylfaen" w:hAnsi="Sylfaen" w:cs="Sylfaen"/>
        </w:rPr>
        <w:t>სამუშაო</w:t>
      </w:r>
      <w:r>
        <w:t xml:space="preserve"> </w:t>
      </w:r>
      <w:r>
        <w:rPr>
          <w:rFonts w:ascii="Sylfaen" w:hAnsi="Sylfaen" w:cs="Sylfaen"/>
        </w:rPr>
        <w:t>დღისა</w:t>
      </w:r>
      <w:r>
        <w:t xml:space="preserve">. </w:t>
      </w:r>
    </w:p>
    <w:p w14:paraId="67B225F2" w14:textId="6F4E6C43" w:rsidR="000C6534" w:rsidRDefault="000C6534" w:rsidP="000C6534">
      <w:pPr>
        <w:pStyle w:val="NormalWeb"/>
        <w:jc w:val="both"/>
      </w:pPr>
      <w:r>
        <w:t xml:space="preserve">10.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საქონელი</w:t>
      </w:r>
      <w:r>
        <w:t xml:space="preserve">, </w:t>
      </w:r>
      <w:r>
        <w:rPr>
          <w:rFonts w:ascii="Sylfaen" w:hAnsi="Sylfaen" w:cs="Sylfaen"/>
        </w:rPr>
        <w:t>ურგენტულ</w:t>
      </w:r>
      <w:r>
        <w:t xml:space="preserve"> </w:t>
      </w:r>
      <w:r>
        <w:rPr>
          <w:rFonts w:ascii="Sylfaen" w:hAnsi="Sylfaen" w:cs="Sylfaen"/>
        </w:rPr>
        <w:t>შემთხვევებში</w:t>
      </w:r>
      <w:r>
        <w:t xml:space="preserve"> – </w:t>
      </w:r>
      <w:r>
        <w:rPr>
          <w:rFonts w:ascii="Sylfaen" w:hAnsi="Sylfaen" w:cs="Sylfaen"/>
        </w:rPr>
        <w:t>სასიცოცხლო</w:t>
      </w:r>
      <w:r>
        <w:t xml:space="preserve"> </w:t>
      </w:r>
      <w:r>
        <w:rPr>
          <w:rFonts w:ascii="Sylfaen" w:hAnsi="Sylfaen" w:cs="Sylfaen"/>
        </w:rPr>
        <w:t>სამედიცინო</w:t>
      </w:r>
      <w:r>
        <w:t xml:space="preserve"> </w:t>
      </w:r>
      <w:r>
        <w:rPr>
          <w:rFonts w:ascii="Sylfaen" w:hAnsi="Sylfaen" w:cs="Sylfaen"/>
        </w:rPr>
        <w:t>ჩვენებით</w:t>
      </w:r>
      <w:r>
        <w:t xml:space="preserve">, </w:t>
      </w:r>
      <w:r>
        <w:rPr>
          <w:rFonts w:ascii="Sylfaen" w:hAnsi="Sylfaen" w:cs="Sylfaen"/>
        </w:rPr>
        <w:t>შესაძლებელია</w:t>
      </w:r>
      <w:r>
        <w:t xml:space="preserve"> </w:t>
      </w:r>
      <w:r>
        <w:rPr>
          <w:rFonts w:ascii="Sylfaen" w:hAnsi="Sylfaen" w:cs="Sylfaen"/>
        </w:rPr>
        <w:t>გამოყენებულ</w:t>
      </w:r>
      <w:r>
        <w:t xml:space="preserve"> </w:t>
      </w:r>
      <w:r>
        <w:rPr>
          <w:rFonts w:ascii="Sylfaen" w:hAnsi="Sylfaen" w:cs="Sylfaen"/>
        </w:rPr>
        <w:t>იქნეს</w:t>
      </w:r>
      <w:r>
        <w:t xml:space="preserve"> </w:t>
      </w:r>
      <w:r>
        <w:rPr>
          <w:rFonts w:ascii="Sylfaen" w:hAnsi="Sylfaen" w:cs="Sylfaen"/>
        </w:rPr>
        <w:t>იმ</w:t>
      </w:r>
      <w:r>
        <w:t xml:space="preserve"> </w:t>
      </w:r>
      <w:r>
        <w:rPr>
          <w:rFonts w:ascii="Sylfaen" w:hAnsi="Sylfaen" w:cs="Sylfaen"/>
        </w:rPr>
        <w:t>პირებზე</w:t>
      </w:r>
      <w:r>
        <w:t xml:space="preserve"> </w:t>
      </w:r>
      <w:r>
        <w:rPr>
          <w:rFonts w:ascii="Sylfaen" w:hAnsi="Sylfaen" w:cs="Sylfaen"/>
        </w:rPr>
        <w:t>ვინც</w:t>
      </w:r>
      <w:r>
        <w:t xml:space="preserve"> </w:t>
      </w:r>
      <w:r>
        <w:rPr>
          <w:rFonts w:ascii="Sylfaen" w:hAnsi="Sylfaen" w:cs="Sylfaen"/>
        </w:rPr>
        <w:t>არ</w:t>
      </w:r>
      <w:r>
        <w:t xml:space="preserve"> </w:t>
      </w:r>
      <w:r>
        <w:rPr>
          <w:rFonts w:ascii="Sylfaen" w:hAnsi="Sylfaen" w:cs="Sylfaen"/>
        </w:rPr>
        <w:t>წარმოადგენს</w:t>
      </w:r>
      <w:r>
        <w:t xml:space="preserve"> </w:t>
      </w:r>
      <w:r>
        <w:rPr>
          <w:rFonts w:ascii="Sylfaen" w:hAnsi="Sylfaen" w:cs="Sylfaen"/>
        </w:rPr>
        <w:t>აღნიშნული</w:t>
      </w:r>
      <w:r>
        <w:t xml:space="preserve"> </w:t>
      </w:r>
      <w:r>
        <w:rPr>
          <w:rFonts w:ascii="Sylfaen" w:hAnsi="Sylfaen" w:cs="Sylfaen"/>
        </w:rPr>
        <w:t>პროგრამის</w:t>
      </w:r>
      <w:r>
        <w:t xml:space="preserve"> </w:t>
      </w:r>
      <w:r>
        <w:rPr>
          <w:rFonts w:ascii="Sylfaen" w:hAnsi="Sylfaen" w:cs="Sylfaen"/>
        </w:rPr>
        <w:t>მოსარგებლეს</w:t>
      </w:r>
      <w:r>
        <w:t xml:space="preserve">, </w:t>
      </w:r>
      <w:r>
        <w:rPr>
          <w:rFonts w:ascii="Sylfaen" w:hAnsi="Sylfaen" w:cs="Sylfaen"/>
        </w:rPr>
        <w:t>ხოლო</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საქონელი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დაწესებულებების</w:t>
      </w:r>
      <w:r>
        <w:t xml:space="preserve"> </w:t>
      </w:r>
      <w:r>
        <w:rPr>
          <w:rFonts w:ascii="Sylfaen" w:hAnsi="Sylfaen" w:cs="Sylfaen"/>
        </w:rPr>
        <w:t>გადაწყვეტილების</w:t>
      </w:r>
      <w:r>
        <w:t xml:space="preserve"> </w:t>
      </w:r>
      <w:r>
        <w:rPr>
          <w:rFonts w:ascii="Sylfaen" w:hAnsi="Sylfaen" w:cs="Sylfaen"/>
        </w:rPr>
        <w:t>საფუძველზე</w:t>
      </w:r>
      <w:r>
        <w:t xml:space="preserve"> </w:t>
      </w:r>
      <w:r>
        <w:rPr>
          <w:rFonts w:ascii="Sylfaen" w:hAnsi="Sylfaen" w:cs="Sylfaen"/>
        </w:rPr>
        <w:t>შესაძლებელია</w:t>
      </w:r>
      <w:r>
        <w:t xml:space="preserve"> </w:t>
      </w:r>
      <w:r>
        <w:rPr>
          <w:rFonts w:ascii="Sylfaen" w:hAnsi="Sylfaen" w:cs="Sylfaen"/>
        </w:rPr>
        <w:t>გამოყენებული</w:t>
      </w:r>
      <w:r>
        <w:t xml:space="preserve"> </w:t>
      </w:r>
      <w:r>
        <w:rPr>
          <w:rFonts w:ascii="Sylfaen" w:hAnsi="Sylfaen" w:cs="Sylfaen"/>
        </w:rPr>
        <w:t>იქნეს</w:t>
      </w:r>
      <w:r>
        <w:t xml:space="preserve"> </w:t>
      </w:r>
      <w:del w:id="642" w:author="Windows User" w:date="2019-12-15T02:48:00Z">
        <w:r w:rsidDel="00C34611">
          <w:delText xml:space="preserve">15 </w:delText>
        </w:r>
      </w:del>
      <w:ins w:id="643" w:author="Windows User" w:date="2019-12-15T02:48:00Z">
        <w:r w:rsidR="00C34611">
          <w:t xml:space="preserve">18 </w:t>
        </w:r>
      </w:ins>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საქართველოს</w:t>
      </w:r>
      <w:r>
        <w:t xml:space="preserve"> </w:t>
      </w:r>
      <w:r>
        <w:rPr>
          <w:rFonts w:ascii="Sylfaen" w:hAnsi="Sylfaen" w:cs="Sylfaen"/>
        </w:rPr>
        <w:t>ტერიტორიაზე</w:t>
      </w:r>
      <w:r>
        <w:t xml:space="preserve"> </w:t>
      </w:r>
      <w:r>
        <w:rPr>
          <w:rFonts w:ascii="Sylfaen" w:hAnsi="Sylfaen" w:cs="Sylfaen"/>
        </w:rPr>
        <w:t>მუდმივად</w:t>
      </w:r>
      <w:r>
        <w:t xml:space="preserve"> </w:t>
      </w:r>
      <w:r>
        <w:rPr>
          <w:rFonts w:ascii="Sylfaen" w:hAnsi="Sylfaen" w:cs="Sylfaen"/>
        </w:rPr>
        <w:t>მცხოვრებ</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მოქალაქეებზე</w:t>
      </w:r>
      <w:r>
        <w:t xml:space="preserve"> </w:t>
      </w:r>
      <w:r>
        <w:rPr>
          <w:rFonts w:ascii="Sylfaen" w:hAnsi="Sylfaen" w:cs="Sylfaen"/>
        </w:rPr>
        <w:t>ან</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პირებზე</w:t>
      </w:r>
      <w:r>
        <w:t xml:space="preserve">, </w:t>
      </w:r>
      <w:r>
        <w:rPr>
          <w:rFonts w:ascii="Sylfaen" w:hAnsi="Sylfaen" w:cs="Sylfaen"/>
        </w:rPr>
        <w:t>რომლის</w:t>
      </w:r>
      <w:r>
        <w:t xml:space="preserve"> </w:t>
      </w:r>
      <w:r>
        <w:rPr>
          <w:rFonts w:ascii="Sylfaen" w:hAnsi="Sylfaen" w:cs="Sylfaen"/>
        </w:rPr>
        <w:t>თაობაზეც</w:t>
      </w:r>
      <w:r>
        <w:t xml:space="preserve"> </w:t>
      </w:r>
      <w:r>
        <w:rPr>
          <w:rFonts w:ascii="Sylfaen" w:hAnsi="Sylfaen" w:cs="Sylfaen"/>
        </w:rPr>
        <w:t>ანგარიშგება</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შესაბამის</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ცენტრში</w:t>
      </w:r>
      <w:r>
        <w:t xml:space="preserve">. </w:t>
      </w:r>
    </w:p>
    <w:p w14:paraId="38669BDE" w14:textId="77777777" w:rsidR="000C6534" w:rsidRDefault="000C6534" w:rsidP="000C6534">
      <w:pPr>
        <w:pStyle w:val="NormalWeb"/>
        <w:jc w:val="both"/>
      </w:pPr>
      <w:r>
        <w:t xml:space="preserve">11. </w:t>
      </w:r>
      <w:r>
        <w:rPr>
          <w:rFonts w:ascii="Sylfaen" w:hAnsi="Sylfaen" w:cs="Sylfaen"/>
        </w:rPr>
        <w:t>სჯდ</w:t>
      </w:r>
      <w:r>
        <w:t xml:space="preserve"> </w:t>
      </w:r>
      <w:r>
        <w:rPr>
          <w:rFonts w:ascii="Sylfaen" w:hAnsi="Sylfaen" w:cs="Sylfaen"/>
        </w:rPr>
        <w:t>ცენტრმა</w:t>
      </w:r>
      <w:r>
        <w:t xml:space="preserve"> </w:t>
      </w:r>
      <w:r>
        <w:rPr>
          <w:rFonts w:ascii="Sylfaen" w:hAnsi="Sylfaen" w:cs="Sylfaen"/>
        </w:rPr>
        <w:t>უზრუნველყოს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საქონლის</w:t>
      </w:r>
      <w:r>
        <w:t xml:space="preserve"> </w:t>
      </w:r>
      <w:r>
        <w:rPr>
          <w:rFonts w:ascii="Sylfaen" w:hAnsi="Sylfaen" w:cs="Sylfaen"/>
        </w:rPr>
        <w:t>მიმღები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წერილობითი</w:t>
      </w:r>
      <w:r>
        <w:t xml:space="preserve"> </w:t>
      </w:r>
      <w:r>
        <w:rPr>
          <w:rFonts w:ascii="Sylfaen" w:hAnsi="Sylfaen" w:cs="Sylfaen"/>
        </w:rPr>
        <w:t>მომართვისა</w:t>
      </w:r>
      <w:r>
        <w:t xml:space="preserve"> </w:t>
      </w:r>
      <w:r>
        <w:rPr>
          <w:rFonts w:ascii="Sylfaen" w:hAnsi="Sylfaen" w:cs="Sylfaen"/>
        </w:rPr>
        <w:t>და</w:t>
      </w:r>
      <w:r>
        <w:t xml:space="preserve"> </w:t>
      </w:r>
      <w:r>
        <w:rPr>
          <w:rFonts w:ascii="Sylfaen" w:hAnsi="Sylfaen" w:cs="Sylfaen"/>
        </w:rPr>
        <w:lastRenderedPageBreak/>
        <w:t>საქართველოს</w:t>
      </w:r>
      <w:r>
        <w:t xml:space="preserve"> </w:t>
      </w:r>
      <w:r>
        <w:rPr>
          <w:rFonts w:ascii="Sylfaen" w:hAnsi="Sylfaen" w:cs="Sylfaen"/>
        </w:rPr>
        <w:t>მოქალაქის</w:t>
      </w:r>
      <w:r>
        <w:t xml:space="preserve"> </w:t>
      </w:r>
      <w:r>
        <w:rPr>
          <w:rFonts w:ascii="Sylfaen" w:hAnsi="Sylfaen" w:cs="Sylfaen"/>
        </w:rPr>
        <w:t>განცხადების</w:t>
      </w:r>
      <w:r>
        <w:t xml:space="preserve"> </w:t>
      </w:r>
      <w:r>
        <w:rPr>
          <w:rFonts w:ascii="Sylfaen" w:hAnsi="Sylfaen" w:cs="Sylfaen"/>
        </w:rPr>
        <w:t>საფუძველზე</w:t>
      </w:r>
      <w:r>
        <w:t xml:space="preserve">, </w:t>
      </w:r>
      <w:r>
        <w:rPr>
          <w:rFonts w:ascii="Sylfaen" w:hAnsi="Sylfaen" w:cs="Sylfaen"/>
        </w:rPr>
        <w:t>აღნიშნულ</w:t>
      </w:r>
      <w:r>
        <w:t xml:space="preserve"> </w:t>
      </w:r>
      <w:r>
        <w:rPr>
          <w:rFonts w:ascii="Sylfaen" w:hAnsi="Sylfaen" w:cs="Sylfaen"/>
        </w:rPr>
        <w:t>სამედიცინო</w:t>
      </w:r>
      <w:r>
        <w:t xml:space="preserve"> </w:t>
      </w:r>
      <w:r>
        <w:rPr>
          <w:rFonts w:ascii="Sylfaen" w:hAnsi="Sylfaen" w:cs="Sylfaen"/>
        </w:rPr>
        <w:t>დაწესებულებაზე</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ვაქცინის</w:t>
      </w:r>
      <w:r>
        <w:t xml:space="preserve"> </w:t>
      </w:r>
      <w:r>
        <w:rPr>
          <w:rFonts w:ascii="Sylfaen" w:hAnsi="Sylfaen" w:cs="Sylfaen"/>
        </w:rPr>
        <w:t>გაცემა</w:t>
      </w:r>
      <w:r>
        <w:t xml:space="preserve">, </w:t>
      </w:r>
      <w:r>
        <w:rPr>
          <w:rFonts w:ascii="Sylfaen" w:hAnsi="Sylfaen" w:cs="Sylfaen"/>
        </w:rPr>
        <w:t>საქართველოს</w:t>
      </w:r>
      <w:r>
        <w:t xml:space="preserve"> </w:t>
      </w:r>
      <w:r>
        <w:rPr>
          <w:rFonts w:ascii="Sylfaen" w:hAnsi="Sylfaen" w:cs="Sylfaen"/>
        </w:rPr>
        <w:t>მოქალაქის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ჩვენებით</w:t>
      </w:r>
      <w:r>
        <w:t xml:space="preserve"> </w:t>
      </w:r>
      <w:r>
        <w:rPr>
          <w:rFonts w:ascii="Sylfaen" w:hAnsi="Sylfaen" w:cs="Sylfaen"/>
        </w:rPr>
        <w:t>ასაცრელად</w:t>
      </w:r>
      <w:r>
        <w:t>.  </w:t>
      </w:r>
      <w:r>
        <w:rPr>
          <w:rFonts w:ascii="Sylfaen" w:hAnsi="Sylfaen" w:cs="Sylfaen"/>
        </w:rPr>
        <w:t>ამასთან</w:t>
      </w:r>
      <w:r>
        <w:t xml:space="preserve">, </w:t>
      </w:r>
      <w:r>
        <w:rPr>
          <w:rFonts w:ascii="Sylfaen" w:hAnsi="Sylfaen" w:cs="Sylfaen"/>
        </w:rPr>
        <w:t>ცენტრი</w:t>
      </w:r>
      <w:r>
        <w:t xml:space="preserve"> </w:t>
      </w:r>
      <w:r>
        <w:rPr>
          <w:rFonts w:ascii="Sylfaen" w:hAnsi="Sylfaen" w:cs="Sylfaen"/>
        </w:rPr>
        <w:t>უზრუნველყოფს</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ვაქცინით</w:t>
      </w:r>
      <w:r>
        <w:t xml:space="preserve"> </w:t>
      </w:r>
      <w:r>
        <w:rPr>
          <w:rFonts w:ascii="Sylfaen" w:hAnsi="Sylfaen" w:cs="Sylfaen"/>
        </w:rPr>
        <w:t>იმ</w:t>
      </w:r>
      <w:r>
        <w:t xml:space="preserve"> </w:t>
      </w:r>
      <w:r>
        <w:rPr>
          <w:rFonts w:ascii="Sylfaen" w:hAnsi="Sylfaen" w:cs="Sylfaen"/>
        </w:rPr>
        <w:t>სამედიცინო</w:t>
      </w:r>
      <w:r>
        <w:t xml:space="preserve"> </w:t>
      </w:r>
      <w:r>
        <w:rPr>
          <w:rFonts w:ascii="Sylfaen" w:hAnsi="Sylfaen" w:cs="Sylfaen"/>
        </w:rPr>
        <w:t>პერსონალს</w:t>
      </w:r>
      <w:r>
        <w:t xml:space="preserve">, </w:t>
      </w:r>
      <w:r>
        <w:rPr>
          <w:rFonts w:ascii="Sylfaen" w:hAnsi="Sylfaen" w:cs="Sylfaen"/>
        </w:rPr>
        <w:t>რომელიც</w:t>
      </w:r>
      <w:r>
        <w:t xml:space="preserve"> </w:t>
      </w:r>
      <w:r>
        <w:rPr>
          <w:rFonts w:ascii="Sylfaen" w:hAnsi="Sylfaen" w:cs="Sylfaen"/>
        </w:rPr>
        <w:t>იმყოფება</w:t>
      </w:r>
      <w:r>
        <w:t xml:space="preserve"> </w:t>
      </w:r>
      <w:r>
        <w:rPr>
          <w:rFonts w:ascii="Sylfaen" w:hAnsi="Sylfaen" w:cs="Sylfaen"/>
        </w:rPr>
        <w:t>პროფესიული</w:t>
      </w:r>
      <w:r>
        <w:t xml:space="preserve"> </w:t>
      </w:r>
      <w:r>
        <w:rPr>
          <w:rFonts w:ascii="Sylfaen" w:hAnsi="Sylfaen" w:cs="Sylfaen"/>
        </w:rPr>
        <w:t>რისკის</w:t>
      </w:r>
      <w:r>
        <w:t xml:space="preserve"> </w:t>
      </w:r>
      <w:r>
        <w:rPr>
          <w:rFonts w:ascii="Sylfaen" w:hAnsi="Sylfaen" w:cs="Sylfaen"/>
        </w:rPr>
        <w:t>ქვეშ</w:t>
      </w:r>
      <w:r>
        <w:t xml:space="preserve">, </w:t>
      </w:r>
      <w:r>
        <w:rPr>
          <w:rFonts w:ascii="Sylfaen" w:hAnsi="Sylfaen" w:cs="Sylfaen"/>
        </w:rPr>
        <w:t>ასევე</w:t>
      </w:r>
      <w:r>
        <w:t xml:space="preserve">, B </w:t>
      </w:r>
      <w:r>
        <w:rPr>
          <w:rFonts w:ascii="Sylfaen" w:hAnsi="Sylfaen" w:cs="Sylfaen"/>
        </w:rPr>
        <w:t>ჰეპატიტზე</w:t>
      </w:r>
      <w:r>
        <w:t xml:space="preserve"> </w:t>
      </w:r>
      <w:r>
        <w:rPr>
          <w:rFonts w:ascii="Sylfaen" w:hAnsi="Sylfaen" w:cs="Sylfaen"/>
        </w:rPr>
        <w:t>ინფიცირების</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მქონე</w:t>
      </w:r>
      <w:r>
        <w:t xml:space="preserve"> </w:t>
      </w:r>
      <w:r>
        <w:rPr>
          <w:rFonts w:ascii="Sylfaen" w:hAnsi="Sylfaen" w:cs="Sylfaen"/>
        </w:rPr>
        <w:t>პირებს</w:t>
      </w:r>
      <w:r>
        <w:t xml:space="preserve"> (</w:t>
      </w:r>
      <w:r>
        <w:rPr>
          <w:rFonts w:ascii="Sylfaen" w:hAnsi="Sylfaen" w:cs="Sylfaen"/>
        </w:rPr>
        <w:t>დიალიზზე</w:t>
      </w:r>
      <w:r>
        <w:t xml:space="preserve"> </w:t>
      </w:r>
      <w:r>
        <w:rPr>
          <w:rFonts w:ascii="Sylfaen" w:hAnsi="Sylfaen" w:cs="Sylfaen"/>
        </w:rPr>
        <w:t>მყოფ</w:t>
      </w:r>
      <w:r>
        <w:t xml:space="preserve"> </w:t>
      </w:r>
      <w:r>
        <w:rPr>
          <w:rFonts w:ascii="Sylfaen" w:hAnsi="Sylfaen" w:cs="Sylfaen"/>
        </w:rPr>
        <w:t>პაცინტებს</w:t>
      </w:r>
      <w:r>
        <w:t xml:space="preserve">, </w:t>
      </w:r>
      <w:r>
        <w:rPr>
          <w:rFonts w:ascii="Sylfaen" w:hAnsi="Sylfaen" w:cs="Sylfaen"/>
        </w:rPr>
        <w:t>ჰემოფილიით</w:t>
      </w:r>
      <w:r>
        <w:t xml:space="preserve"> </w:t>
      </w:r>
      <w:r>
        <w:rPr>
          <w:rFonts w:ascii="Sylfaen" w:hAnsi="Sylfaen" w:cs="Sylfaen"/>
        </w:rPr>
        <w:t>დაავადებულ</w:t>
      </w:r>
      <w:r>
        <w:t xml:space="preserve"> </w:t>
      </w:r>
      <w:r>
        <w:rPr>
          <w:rFonts w:ascii="Sylfaen" w:hAnsi="Sylfaen" w:cs="Sylfaen"/>
        </w:rPr>
        <w:t>პირებს</w:t>
      </w:r>
      <w:r>
        <w:t xml:space="preserve">, </w:t>
      </w:r>
      <w:r>
        <w:rPr>
          <w:rFonts w:ascii="Sylfaen" w:hAnsi="Sylfaen" w:cs="Sylfaen"/>
        </w:rPr>
        <w:t>ინექციური</w:t>
      </w:r>
      <w:r>
        <w:t xml:space="preserve"> </w:t>
      </w:r>
      <w:r>
        <w:rPr>
          <w:rFonts w:ascii="Sylfaen" w:hAnsi="Sylfaen" w:cs="Sylfaen"/>
        </w:rPr>
        <w:t>ნარკოტიკების</w:t>
      </w:r>
      <w:r>
        <w:t xml:space="preserve"> </w:t>
      </w:r>
      <w:r>
        <w:rPr>
          <w:rFonts w:ascii="Sylfaen" w:hAnsi="Sylfaen" w:cs="Sylfaen"/>
        </w:rPr>
        <w:t>მომხმარებლებს</w:t>
      </w:r>
      <w:r>
        <w:t xml:space="preserve">, </w:t>
      </w:r>
      <w:r>
        <w:rPr>
          <w:rFonts w:ascii="Sylfaen" w:hAnsi="Sylfaen" w:cs="Sylfaen"/>
        </w:rPr>
        <w:t>მსმ</w:t>
      </w:r>
      <w:r>
        <w:t xml:space="preserve"> </w:t>
      </w:r>
      <w:r>
        <w:rPr>
          <w:rFonts w:ascii="Sylfaen" w:hAnsi="Sylfaen" w:cs="Sylfaen"/>
        </w:rPr>
        <w:t>პირებს</w:t>
      </w:r>
      <w:r>
        <w:t xml:space="preserve">). </w:t>
      </w:r>
    </w:p>
    <w:p w14:paraId="53765D27" w14:textId="48A10882" w:rsidR="000C6534" w:rsidRDefault="000C6534" w:rsidP="000C6534">
      <w:pPr>
        <w:pStyle w:val="NormalWeb"/>
        <w:jc w:val="both"/>
      </w:pPr>
      <w:r>
        <w:t xml:space="preserve">12. </w:t>
      </w:r>
      <w:r>
        <w:rPr>
          <w:rFonts w:ascii="Sylfaen" w:hAnsi="Sylfaen" w:cs="Sylfaen"/>
        </w:rPr>
        <w:t>ცენტრს</w:t>
      </w:r>
      <w:r>
        <w:t xml:space="preserve"> </w:t>
      </w:r>
      <w:r>
        <w:rPr>
          <w:rFonts w:ascii="Sylfaen" w:hAnsi="Sylfaen" w:cs="Sylfaen"/>
        </w:rPr>
        <w:t>ეძლევა</w:t>
      </w:r>
      <w:r>
        <w:t xml:space="preserve"> </w:t>
      </w:r>
      <w:r>
        <w:rPr>
          <w:rFonts w:ascii="Sylfaen" w:hAnsi="Sylfaen" w:cs="Sylfaen"/>
        </w:rPr>
        <w:t>უფლება</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სისტემის</w:t>
      </w:r>
      <w:r>
        <w:t xml:space="preserve"> </w:t>
      </w:r>
      <w:r>
        <w:rPr>
          <w:rFonts w:ascii="Sylfaen" w:hAnsi="Sylfaen" w:cs="Sylfaen"/>
        </w:rPr>
        <w:t>გამართული</w:t>
      </w:r>
      <w:r>
        <w:t xml:space="preserve"> </w:t>
      </w:r>
      <w:r>
        <w:rPr>
          <w:rFonts w:ascii="Sylfaen" w:hAnsi="Sylfaen" w:cs="Sylfaen"/>
        </w:rPr>
        <w:t>მუშაობის</w:t>
      </w:r>
      <w:r>
        <w:t xml:space="preserve"> </w:t>
      </w:r>
      <w:r>
        <w:rPr>
          <w:rFonts w:ascii="Sylfaen" w:hAnsi="Sylfaen" w:cs="Sylfaen"/>
        </w:rPr>
        <w:t>უზრუნველსაყოფად</w:t>
      </w:r>
      <w:r>
        <w:t xml:space="preserve"> </w:t>
      </w:r>
      <w:r>
        <w:rPr>
          <w:rFonts w:ascii="Sylfaen" w:hAnsi="Sylfaen" w:cs="Sylfaen"/>
        </w:rPr>
        <w:t>შესყიდული</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დონორი</w:t>
      </w:r>
      <w:r>
        <w:t xml:space="preserve"> </w:t>
      </w:r>
      <w:r>
        <w:rPr>
          <w:rFonts w:ascii="Sylfaen" w:hAnsi="Sylfaen" w:cs="Sylfaen"/>
        </w:rPr>
        <w:t>ორგანიზაციებიდან</w:t>
      </w:r>
      <w:r>
        <w:t xml:space="preserve"> </w:t>
      </w:r>
      <w:r>
        <w:rPr>
          <w:rFonts w:ascii="Sylfaen" w:hAnsi="Sylfaen" w:cs="Sylfaen"/>
        </w:rPr>
        <w:t>მიღებული</w:t>
      </w:r>
      <w:r>
        <w:t xml:space="preserve"> </w:t>
      </w:r>
      <w:r>
        <w:rPr>
          <w:rFonts w:ascii="Sylfaen" w:hAnsi="Sylfaen" w:cs="Sylfaen"/>
        </w:rPr>
        <w:t>საქონელი</w:t>
      </w:r>
      <w:r>
        <w:t xml:space="preserve"> </w:t>
      </w:r>
      <w:r>
        <w:rPr>
          <w:rFonts w:ascii="Sylfaen" w:hAnsi="Sylfaen" w:cs="Sylfaen"/>
        </w:rPr>
        <w:t>დროებითი</w:t>
      </w:r>
      <w:r>
        <w:t xml:space="preserve"> </w:t>
      </w:r>
      <w:r>
        <w:rPr>
          <w:rFonts w:ascii="Sylfaen" w:hAnsi="Sylfaen" w:cs="Sylfaen"/>
        </w:rPr>
        <w:t>სარგებლობის</w:t>
      </w:r>
      <w:r>
        <w:t xml:space="preserve"> </w:t>
      </w:r>
      <w:r>
        <w:rPr>
          <w:rFonts w:ascii="Sylfaen" w:hAnsi="Sylfaen" w:cs="Sylfaen"/>
        </w:rPr>
        <w:t>უფლებით</w:t>
      </w:r>
      <w:r>
        <w:t xml:space="preserve"> </w:t>
      </w:r>
      <w:r>
        <w:rPr>
          <w:rFonts w:ascii="Sylfaen" w:hAnsi="Sylfaen" w:cs="Sylfaen"/>
        </w:rPr>
        <w:t>გადასცეს</w:t>
      </w:r>
      <w:r>
        <w:t xml:space="preserve"> </w:t>
      </w:r>
      <w:r>
        <w:rPr>
          <w:rFonts w:ascii="Sylfaen" w:hAnsi="Sylfaen" w:cs="Sylfaen"/>
        </w:rPr>
        <w:t>სჯდ</w:t>
      </w:r>
      <w:r>
        <w:t xml:space="preserve"> </w:t>
      </w:r>
      <w:r>
        <w:rPr>
          <w:rFonts w:ascii="Sylfaen" w:hAnsi="Sylfaen" w:cs="Sylfaen"/>
        </w:rPr>
        <w:t>ცენტრებს</w:t>
      </w:r>
      <w:r>
        <w:t xml:space="preserve"> </w:t>
      </w:r>
      <w:r>
        <w:rPr>
          <w:rFonts w:ascii="Sylfaen" w:hAnsi="Sylfaen" w:cs="Sylfaen"/>
        </w:rPr>
        <w:t>იმ</w:t>
      </w:r>
      <w:r>
        <w:t xml:space="preserve"> </w:t>
      </w:r>
      <w:r>
        <w:rPr>
          <w:rFonts w:ascii="Sylfaen" w:hAnsi="Sylfaen" w:cs="Sylfaen"/>
        </w:rPr>
        <w:t>პირობით</w:t>
      </w:r>
      <w:r>
        <w:t xml:space="preserve">, </w:t>
      </w:r>
      <w:r>
        <w:rPr>
          <w:rFonts w:ascii="Sylfaen" w:hAnsi="Sylfaen" w:cs="Sylfaen"/>
        </w:rPr>
        <w:t>რომ</w:t>
      </w:r>
      <w:r>
        <w:t xml:space="preserve"> </w:t>
      </w:r>
      <w:r>
        <w:rPr>
          <w:rFonts w:ascii="Sylfaen" w:hAnsi="Sylfaen" w:cs="Sylfaen"/>
        </w:rPr>
        <w:t>აღნიშნული</w:t>
      </w:r>
      <w:r>
        <w:t xml:space="preserve"> </w:t>
      </w:r>
      <w:r>
        <w:rPr>
          <w:rFonts w:ascii="Sylfaen" w:hAnsi="Sylfaen" w:cs="Sylfaen"/>
        </w:rPr>
        <w:t>საქონელი</w:t>
      </w:r>
      <w:r>
        <w:t xml:space="preserve"> </w:t>
      </w:r>
      <w:r>
        <w:rPr>
          <w:rFonts w:ascii="Sylfaen" w:hAnsi="Sylfaen" w:cs="Sylfaen"/>
        </w:rPr>
        <w:t>გამოყენებული</w:t>
      </w:r>
      <w:r>
        <w:t xml:space="preserve"> </w:t>
      </w:r>
      <w:r>
        <w:rPr>
          <w:rFonts w:ascii="Sylfaen" w:hAnsi="Sylfaen" w:cs="Sylfaen"/>
        </w:rPr>
        <w:t>იქნება</w:t>
      </w:r>
      <w:r>
        <w:t xml:space="preserve"> </w:t>
      </w:r>
      <w:r>
        <w:rPr>
          <w:rFonts w:ascii="Sylfaen" w:hAnsi="Sylfaen" w:cs="Sylfaen"/>
        </w:rPr>
        <w:t>მათ</w:t>
      </w:r>
      <w:r>
        <w:t xml:space="preserve"> </w:t>
      </w:r>
      <w:r>
        <w:rPr>
          <w:rFonts w:ascii="Sylfaen" w:hAnsi="Sylfaen" w:cs="Sylfaen"/>
        </w:rPr>
        <w:t>სამოქმედო</w:t>
      </w:r>
      <w:r>
        <w:t xml:space="preserve"> </w:t>
      </w:r>
      <w:r>
        <w:rPr>
          <w:rFonts w:ascii="Sylfaen" w:hAnsi="Sylfaen" w:cs="Sylfaen"/>
        </w:rPr>
        <w:t>ტერიტორიაზე</w:t>
      </w:r>
      <w:r>
        <w:t xml:space="preserve"> </w:t>
      </w:r>
      <w:r>
        <w:rPr>
          <w:rFonts w:ascii="Sylfaen" w:hAnsi="Sylfaen" w:cs="Sylfaen"/>
        </w:rPr>
        <w:t>მხოლოდ</w:t>
      </w:r>
      <w:r>
        <w:t xml:space="preserve"> </w:t>
      </w:r>
      <w:r>
        <w:rPr>
          <w:rFonts w:ascii="Sylfaen" w:hAnsi="Sylfaen" w:cs="Sylfaen"/>
        </w:rPr>
        <w:t>იმუნიზაციისათვის</w:t>
      </w:r>
      <w:r>
        <w:t xml:space="preserve"> </w:t>
      </w:r>
      <w:r>
        <w:rPr>
          <w:rFonts w:ascii="Sylfaen" w:hAnsi="Sylfaen" w:cs="Sylfaen"/>
        </w:rPr>
        <w:t>არსებული</w:t>
      </w:r>
      <w:r>
        <w:t xml:space="preserve"> </w:t>
      </w:r>
      <w:r>
        <w:rPr>
          <w:rFonts w:ascii="Sylfaen" w:hAnsi="Sylfaen" w:cs="Sylfaen"/>
        </w:rPr>
        <w:t>საჭიროებების</w:t>
      </w:r>
      <w:r>
        <w:t xml:space="preserve"> </w:t>
      </w:r>
      <w:r>
        <w:rPr>
          <w:rFonts w:ascii="Sylfaen" w:hAnsi="Sylfaen" w:cs="Sylfaen"/>
        </w:rPr>
        <w:t>უზრუნველსაყოფად</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იმუნიზაციის</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დაწესებულებებისათვის</w:t>
      </w:r>
      <w:r>
        <w:t xml:space="preserve"> (</w:t>
      </w:r>
      <w:r>
        <w:rPr>
          <w:rFonts w:ascii="Sylfaen" w:hAnsi="Sylfaen" w:cs="Sylfaen"/>
        </w:rPr>
        <w:t>მ</w:t>
      </w:r>
      <w:r>
        <w:t>.</w:t>
      </w:r>
      <w:r>
        <w:rPr>
          <w:rFonts w:ascii="Sylfaen" w:hAnsi="Sylfaen" w:cs="Sylfaen"/>
        </w:rPr>
        <w:t>შ</w:t>
      </w:r>
      <w:r>
        <w:t xml:space="preserve">. </w:t>
      </w:r>
      <w:ins w:id="644" w:author="Ekaterine Adamia" w:date="2019-12-16T13:25:00Z">
        <w:r w:rsidR="0040439E">
          <w:rPr>
            <w:rFonts w:ascii="Sylfaen" w:hAnsi="Sylfaen"/>
            <w:lang w:val="ka-GE"/>
          </w:rPr>
          <w:t>,,</w:t>
        </w:r>
        <w:r w:rsidR="0040439E" w:rsidRPr="00AC777D">
          <w:rPr>
            <w:rFonts w:ascii="Sylfaen" w:eastAsia="Times New Roman" w:hAnsi="Sylfaen" w:cs="Sylfaen"/>
            <w:b/>
            <w:bCs/>
            <w:noProof/>
          </w:rPr>
          <w:t>სასწრაფო</w:t>
        </w:r>
        <w:r w:rsidR="0040439E">
          <w:rPr>
            <w:rFonts w:ascii="Sylfaen" w:eastAsia="Times New Roman" w:hAnsi="Sylfaen" w:cs="Sylfaen"/>
            <w:b/>
            <w:bCs/>
            <w:noProof/>
            <w:lang w:val="ka-GE"/>
          </w:rPr>
          <w:t>,</w:t>
        </w:r>
        <w:r w:rsidR="0040439E"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40439E">
          <w:rPr>
            <w:rFonts w:ascii="Sylfaen" w:eastAsia="Times New Roman" w:hAnsi="Sylfaen" w:cs="Sylfaen"/>
            <w:b/>
            <w:bCs/>
            <w:noProof/>
            <w:lang w:val="ka-GE"/>
          </w:rPr>
          <w:t xml:space="preserve">“ სახელმწიფო პროგრამის სოფლის ექიმის კომპონენტით გათვალისწინებული მომსახურების </w:t>
        </w:r>
      </w:ins>
      <w:del w:id="645" w:author="Ekaterine Adamia" w:date="2019-12-16T13:26:00Z">
        <w:r w:rsidRPr="00271ED7" w:rsidDel="0040439E">
          <w:rPr>
            <w:rFonts w:ascii="Sylfaen" w:hAnsi="Sylfaen" w:cs="Sylfaen"/>
            <w:highlight w:val="yellow"/>
          </w:rPr>
          <w:delText>სოფლის</w:delText>
        </w:r>
        <w:r w:rsidRPr="00271ED7" w:rsidDel="0040439E">
          <w:rPr>
            <w:highlight w:val="yellow"/>
          </w:rPr>
          <w:delText xml:space="preserve"> </w:delText>
        </w:r>
        <w:r w:rsidRPr="00271ED7" w:rsidDel="0040439E">
          <w:rPr>
            <w:rFonts w:ascii="Sylfaen" w:hAnsi="Sylfaen" w:cs="Sylfaen"/>
            <w:highlight w:val="yellow"/>
          </w:rPr>
          <w:delText>ექიმის</w:delText>
        </w:r>
        <w:r w:rsidRPr="00271ED7" w:rsidDel="0040439E">
          <w:rPr>
            <w:highlight w:val="yellow"/>
          </w:rPr>
          <w:delText xml:space="preserve"> </w:delText>
        </w:r>
        <w:r w:rsidRPr="00271ED7" w:rsidDel="0040439E">
          <w:rPr>
            <w:rFonts w:ascii="Sylfaen" w:hAnsi="Sylfaen" w:cs="Sylfaen"/>
            <w:highlight w:val="yellow"/>
          </w:rPr>
          <w:delText>პროგრამის</w:delText>
        </w:r>
      </w:del>
      <w:r w:rsidRPr="00271ED7">
        <w:rPr>
          <w:highlight w:val="yellow"/>
        </w:rPr>
        <w:t xml:space="preserve"> </w:t>
      </w:r>
      <w:r w:rsidRPr="00271ED7">
        <w:rPr>
          <w:rFonts w:ascii="Sylfaen" w:hAnsi="Sylfaen" w:cs="Sylfaen"/>
          <w:highlight w:val="yellow"/>
        </w:rPr>
        <w:t>მიმწოდებელი</w:t>
      </w:r>
      <w:r w:rsidRPr="00271ED7">
        <w:rPr>
          <w:highlight w:val="yellow"/>
        </w:rPr>
        <w:t xml:space="preserve"> </w:t>
      </w:r>
      <w:r w:rsidRPr="00271ED7">
        <w:rPr>
          <w:rFonts w:ascii="Sylfaen" w:hAnsi="Sylfaen" w:cs="Sylfaen"/>
          <w:highlight w:val="yellow"/>
        </w:rPr>
        <w:t>ფიზიკური</w:t>
      </w:r>
      <w:r w:rsidRPr="00271ED7">
        <w:rPr>
          <w:highlight w:val="yellow"/>
        </w:rPr>
        <w:t xml:space="preserve"> </w:t>
      </w:r>
      <w:r w:rsidRPr="00271ED7">
        <w:rPr>
          <w:rFonts w:ascii="Sylfaen" w:hAnsi="Sylfaen" w:cs="Sylfaen"/>
          <w:highlight w:val="yellow"/>
        </w:rPr>
        <w:t>პირებისათვის</w:t>
      </w:r>
      <w:r w:rsidRPr="00271ED7">
        <w:rPr>
          <w:highlight w:val="yellow"/>
        </w:rPr>
        <w:t>)</w:t>
      </w:r>
      <w:r>
        <w:t xml:space="preserve"> </w:t>
      </w:r>
      <w:r>
        <w:rPr>
          <w:rFonts w:ascii="Sylfaen" w:hAnsi="Sylfaen" w:cs="Sylfaen"/>
        </w:rPr>
        <w:t>დროებით</w:t>
      </w:r>
      <w:r>
        <w:t xml:space="preserve"> </w:t>
      </w:r>
      <w:r>
        <w:rPr>
          <w:rFonts w:ascii="Sylfaen" w:hAnsi="Sylfaen" w:cs="Sylfaen"/>
        </w:rPr>
        <w:t>სარგებლობაში</w:t>
      </w:r>
      <w:r>
        <w:t xml:space="preserve"> </w:t>
      </w:r>
      <w:r>
        <w:rPr>
          <w:rFonts w:ascii="Sylfaen" w:hAnsi="Sylfaen" w:cs="Sylfaen"/>
        </w:rPr>
        <w:t>გადაცემის</w:t>
      </w:r>
      <w:r>
        <w:t xml:space="preserve"> </w:t>
      </w:r>
      <w:r>
        <w:rPr>
          <w:rFonts w:ascii="Sylfaen" w:hAnsi="Sylfaen" w:cs="Sylfaen"/>
        </w:rPr>
        <w:t>უფლებით</w:t>
      </w:r>
      <w:r>
        <w:t xml:space="preserve">. </w:t>
      </w:r>
    </w:p>
    <w:p w14:paraId="7EE08246" w14:textId="77777777" w:rsidR="000C6534" w:rsidRDefault="000C6534" w:rsidP="000C6534">
      <w:pPr>
        <w:pStyle w:val="NormalWeb"/>
        <w:jc w:val="both"/>
      </w:pPr>
      <w:r>
        <w:t xml:space="preserve">13. </w:t>
      </w:r>
      <w:r>
        <w:rPr>
          <w:rFonts w:ascii="Sylfaen" w:hAnsi="Sylfaen" w:cs="Sylfaen"/>
        </w:rPr>
        <w:t>წითელას</w:t>
      </w:r>
      <w:r>
        <w:t xml:space="preserve"> </w:t>
      </w:r>
      <w:r>
        <w:rPr>
          <w:rFonts w:ascii="Sylfaen" w:hAnsi="Sylfaen" w:cs="Sylfaen"/>
        </w:rPr>
        <w:t>მასიური</w:t>
      </w:r>
      <w:r>
        <w:t xml:space="preserve"> </w:t>
      </w:r>
      <w:r>
        <w:rPr>
          <w:rFonts w:ascii="Sylfaen" w:hAnsi="Sylfaen" w:cs="Sylfaen"/>
        </w:rPr>
        <w:t>გავრცელების</w:t>
      </w:r>
      <w:r>
        <w:t xml:space="preserve"> </w:t>
      </w:r>
      <w:r>
        <w:rPr>
          <w:rFonts w:ascii="Sylfaen" w:hAnsi="Sylfaen" w:cs="Sylfaen"/>
        </w:rPr>
        <w:t>პრევენციისა</w:t>
      </w:r>
      <w:r>
        <w:t xml:space="preserve"> </w:t>
      </w:r>
      <w:r>
        <w:rPr>
          <w:rFonts w:ascii="Sylfaen" w:hAnsi="Sylfaen" w:cs="Sylfaen"/>
        </w:rPr>
        <w:t>და</w:t>
      </w:r>
      <w:r>
        <w:t xml:space="preserve"> </w:t>
      </w:r>
      <w:r>
        <w:rPr>
          <w:rFonts w:ascii="Sylfaen" w:hAnsi="Sylfaen" w:cs="Sylfaen"/>
        </w:rPr>
        <w:t>გლობალური</w:t>
      </w:r>
      <w:r>
        <w:t xml:space="preserve"> </w:t>
      </w:r>
      <w:r>
        <w:rPr>
          <w:rFonts w:ascii="Sylfaen" w:hAnsi="Sylfaen" w:cs="Sylfaen"/>
        </w:rPr>
        <w:t>ელიმინაციის</w:t>
      </w:r>
      <w:r>
        <w:t xml:space="preserve"> </w:t>
      </w:r>
      <w:r>
        <w:rPr>
          <w:rFonts w:ascii="Sylfaen" w:hAnsi="Sylfaen" w:cs="Sylfaen"/>
        </w:rPr>
        <w:t>სტრატეგიით</w:t>
      </w:r>
      <w:r>
        <w:t xml:space="preserve"> </w:t>
      </w:r>
      <w:r>
        <w:rPr>
          <w:rFonts w:ascii="Sylfaen" w:hAnsi="Sylfaen" w:cs="Sylfaen"/>
        </w:rPr>
        <w:t>განსაზღვრული</w:t>
      </w:r>
      <w:r>
        <w:t xml:space="preserve"> </w:t>
      </w:r>
      <w:r>
        <w:rPr>
          <w:rFonts w:ascii="Sylfaen" w:hAnsi="Sylfaen" w:cs="Sylfaen"/>
        </w:rPr>
        <w:t>ღონისძიებების</w:t>
      </w:r>
      <w:r>
        <w:t xml:space="preserve"> </w:t>
      </w:r>
      <w:r>
        <w:rPr>
          <w:rFonts w:ascii="Sylfaen" w:hAnsi="Sylfaen" w:cs="Sylfaen"/>
        </w:rPr>
        <w:t>ფარგლებში</w:t>
      </w:r>
      <w:r>
        <w:t xml:space="preserve">, </w:t>
      </w:r>
      <w:r>
        <w:rPr>
          <w:rFonts w:ascii="Sylfaen" w:hAnsi="Sylfaen" w:cs="Sylfaen"/>
        </w:rPr>
        <w:t>მოსახლეობის</w:t>
      </w:r>
      <w:r>
        <w:t xml:space="preserve"> </w:t>
      </w:r>
      <w:r>
        <w:rPr>
          <w:rFonts w:ascii="Sylfaen" w:hAnsi="Sylfaen" w:cs="Sylfaen"/>
        </w:rPr>
        <w:t>არაიმუნურ</w:t>
      </w:r>
      <w:r>
        <w:t xml:space="preserve"> </w:t>
      </w:r>
      <w:r>
        <w:rPr>
          <w:rFonts w:ascii="Sylfaen" w:hAnsi="Sylfaen" w:cs="Sylfaen"/>
        </w:rPr>
        <w:t>ან</w:t>
      </w:r>
      <w:r>
        <w:t xml:space="preserve"> </w:t>
      </w:r>
      <w:r>
        <w:rPr>
          <w:rFonts w:ascii="Sylfaen" w:hAnsi="Sylfaen" w:cs="Sylfaen"/>
        </w:rPr>
        <w:t>არასრულად</w:t>
      </w:r>
      <w:r>
        <w:t xml:space="preserve"> </w:t>
      </w:r>
      <w:r>
        <w:rPr>
          <w:rFonts w:ascii="Sylfaen" w:hAnsi="Sylfaen" w:cs="Sylfaen"/>
        </w:rPr>
        <w:t>იმუნიზებულ</w:t>
      </w:r>
      <w:r>
        <w:t xml:space="preserve"> </w:t>
      </w:r>
      <w:r>
        <w:rPr>
          <w:rFonts w:ascii="Sylfaen" w:hAnsi="Sylfaen" w:cs="Sylfaen"/>
        </w:rPr>
        <w:t>ფენებში</w:t>
      </w:r>
      <w:r>
        <w:t xml:space="preserve"> </w:t>
      </w:r>
      <w:r>
        <w:rPr>
          <w:rFonts w:ascii="Sylfaen" w:hAnsi="Sylfaen" w:cs="Sylfaen"/>
        </w:rPr>
        <w:t>ეპიდჩვენებით</w:t>
      </w:r>
      <w:r>
        <w:t xml:space="preserve"> </w:t>
      </w:r>
      <w:r>
        <w:rPr>
          <w:rFonts w:ascii="Sylfaen" w:hAnsi="Sylfaen" w:cs="Sylfaen"/>
        </w:rPr>
        <w:t>იმუნოპროფილაქტიკის</w:t>
      </w:r>
      <w:r>
        <w:t xml:space="preserve"> </w:t>
      </w:r>
      <w:r>
        <w:rPr>
          <w:rFonts w:ascii="Sylfaen" w:hAnsi="Sylfaen" w:cs="Sylfaen"/>
        </w:rPr>
        <w:t>წარმოების</w:t>
      </w:r>
      <w:r>
        <w:t xml:space="preserve"> </w:t>
      </w:r>
      <w:r>
        <w:rPr>
          <w:rFonts w:ascii="Sylfaen" w:hAnsi="Sylfaen" w:cs="Sylfaen"/>
        </w:rPr>
        <w:t>წესი</w:t>
      </w:r>
      <w:r>
        <w:t xml:space="preserve"> </w:t>
      </w:r>
      <w:r>
        <w:rPr>
          <w:rFonts w:ascii="Sylfaen" w:hAnsi="Sylfaen" w:cs="Sylfaen"/>
        </w:rPr>
        <w:t>და</w:t>
      </w:r>
      <w:r>
        <w:t xml:space="preserve"> </w:t>
      </w:r>
      <w:r>
        <w:rPr>
          <w:rFonts w:ascii="Sylfaen" w:hAnsi="Sylfaen" w:cs="Sylfaen"/>
        </w:rPr>
        <w:t>პირობები</w:t>
      </w:r>
      <w:r>
        <w:t xml:space="preserve"> </w:t>
      </w:r>
      <w:r>
        <w:rPr>
          <w:rFonts w:ascii="Sylfaen" w:hAnsi="Sylfaen" w:cs="Sylfaen"/>
        </w:rPr>
        <w:t>მტკიცდება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p>
    <w:p w14:paraId="05F2A0DC" w14:textId="77777777" w:rsidR="000C6534" w:rsidRDefault="000C6534" w:rsidP="000C6534">
      <w:pPr>
        <w:pStyle w:val="NormalWeb"/>
        <w:jc w:val="both"/>
      </w:pPr>
      <w:r>
        <w:t xml:space="preserve">14. </w:t>
      </w:r>
      <w:r>
        <w:rPr>
          <w:rFonts w:ascii="Sylfaen" w:hAnsi="Sylfaen" w:cs="Sylfaen"/>
        </w:rPr>
        <w:t>გრიპის</w:t>
      </w:r>
      <w:r>
        <w:t xml:space="preserve"> </w:t>
      </w:r>
      <w:r>
        <w:rPr>
          <w:rFonts w:ascii="Sylfaen" w:hAnsi="Sylfaen" w:cs="Sylfaen"/>
        </w:rPr>
        <w:t>საწინააღმდეგო</w:t>
      </w:r>
      <w:r>
        <w:t xml:space="preserve"> </w:t>
      </w:r>
      <w:r>
        <w:rPr>
          <w:rFonts w:ascii="Sylfaen" w:hAnsi="Sylfaen" w:cs="Sylfaen"/>
        </w:rPr>
        <w:t>ვაქცინის</w:t>
      </w:r>
      <w:r>
        <w:t xml:space="preserve"> </w:t>
      </w:r>
      <w:r>
        <w:rPr>
          <w:rFonts w:ascii="Sylfaen" w:hAnsi="Sylfaen" w:cs="Sylfaen"/>
        </w:rPr>
        <w:t>მოსარგებლეები</w:t>
      </w:r>
      <w:r>
        <w:t xml:space="preserve"> (</w:t>
      </w:r>
      <w:r>
        <w:rPr>
          <w:rFonts w:ascii="Sylfaen" w:hAnsi="Sylfaen" w:cs="Sylfaen"/>
        </w:rPr>
        <w:t>გარდა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შიდსით</w:t>
      </w:r>
      <w:r>
        <w:t xml:space="preserve"> </w:t>
      </w:r>
      <w:r>
        <w:rPr>
          <w:rFonts w:ascii="Sylfaen" w:hAnsi="Sylfaen" w:cs="Sylfaen"/>
        </w:rPr>
        <w:t>დაავადებული</w:t>
      </w:r>
      <w:r>
        <w:t xml:space="preserve"> </w:t>
      </w:r>
      <w:r>
        <w:rPr>
          <w:rFonts w:ascii="Sylfaen" w:hAnsi="Sylfaen" w:cs="Sylfaen"/>
        </w:rPr>
        <w:t>პაციენტებისა</w:t>
      </w:r>
      <w:r>
        <w:t xml:space="preserve"> </w:t>
      </w:r>
      <w:r>
        <w:rPr>
          <w:rFonts w:ascii="Sylfaen" w:hAnsi="Sylfaen" w:cs="Sylfaen"/>
        </w:rPr>
        <w:t>და</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ბენეფიციარებისა</w:t>
      </w:r>
      <w:r>
        <w:t xml:space="preserve">), </w:t>
      </w:r>
      <w:r>
        <w:rPr>
          <w:rFonts w:ascii="Sylfaen" w:hAnsi="Sylfaen" w:cs="Sylfaen"/>
        </w:rPr>
        <w:t>კონკრეტული</w:t>
      </w:r>
      <w:r>
        <w:t xml:space="preserve"> </w:t>
      </w:r>
      <w:r>
        <w:rPr>
          <w:rFonts w:ascii="Sylfaen" w:hAnsi="Sylfaen" w:cs="Sylfaen"/>
        </w:rPr>
        <w:t>ეპიდსიტუაციის</w:t>
      </w:r>
      <w:r>
        <w:t xml:space="preserve"> </w:t>
      </w:r>
      <w:r>
        <w:rPr>
          <w:rFonts w:ascii="Sylfaen" w:hAnsi="Sylfaen" w:cs="Sylfaen"/>
        </w:rPr>
        <w:t>გათვალისწინებით</w:t>
      </w:r>
      <w:r>
        <w:t xml:space="preserve">, </w:t>
      </w:r>
      <w:r>
        <w:rPr>
          <w:rFonts w:ascii="Sylfaen" w:hAnsi="Sylfaen" w:cs="Sylfaen"/>
        </w:rPr>
        <w:t>დამატებით</w:t>
      </w:r>
      <w:r>
        <w:t xml:space="preserve"> </w:t>
      </w:r>
      <w:r>
        <w:rPr>
          <w:rFonts w:ascii="Sylfaen" w:hAnsi="Sylfaen" w:cs="Sylfaen"/>
        </w:rPr>
        <w:t>განისაზღვრებიან</w:t>
      </w:r>
      <w:r>
        <w:t xml:space="preserve"> </w:t>
      </w:r>
      <w:r>
        <w:rPr>
          <w:rFonts w:ascii="Sylfaen" w:hAnsi="Sylfaen" w:cs="Sylfaen"/>
        </w:rPr>
        <w:t>ცენტრის</w:t>
      </w:r>
      <w:r>
        <w:t xml:space="preserve"> </w:t>
      </w:r>
      <w:r>
        <w:rPr>
          <w:rFonts w:ascii="Sylfaen" w:hAnsi="Sylfaen" w:cs="Sylfaen"/>
        </w:rPr>
        <w:t>გენერალური</w:t>
      </w:r>
      <w:r>
        <w:t xml:space="preserve"> </w:t>
      </w:r>
      <w:r>
        <w:rPr>
          <w:rFonts w:ascii="Sylfaen" w:hAnsi="Sylfaen" w:cs="Sylfaen"/>
        </w:rPr>
        <w:t>დირექტორის</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აქტით</w:t>
      </w:r>
      <w:r>
        <w:t xml:space="preserve"> </w:t>
      </w:r>
      <w:r>
        <w:rPr>
          <w:rFonts w:ascii="Sylfaen" w:hAnsi="Sylfaen" w:cs="Sylfaen"/>
        </w:rPr>
        <w:t>დამტკიცებული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r>
        <w:rPr>
          <w:rFonts w:ascii="Sylfaen" w:hAnsi="Sylfaen" w:cs="Sylfaen"/>
        </w:rPr>
        <w:t>ამასთან</w:t>
      </w:r>
      <w:r>
        <w:t xml:space="preserve">, </w:t>
      </w:r>
      <w:r>
        <w:rPr>
          <w:rFonts w:ascii="Sylfaen" w:hAnsi="Sylfaen" w:cs="Sylfaen"/>
        </w:rPr>
        <w:t>ბენეფიციართა</w:t>
      </w:r>
      <w:r>
        <w:t xml:space="preserve"> </w:t>
      </w:r>
      <w:r>
        <w:rPr>
          <w:rFonts w:ascii="Sylfaen" w:hAnsi="Sylfaen" w:cs="Sylfaen"/>
        </w:rPr>
        <w:t>დამატებითი</w:t>
      </w:r>
      <w:r>
        <w:t xml:space="preserve"> </w:t>
      </w:r>
      <w:r>
        <w:rPr>
          <w:rFonts w:ascii="Sylfaen" w:hAnsi="Sylfaen" w:cs="Sylfaen"/>
        </w:rPr>
        <w:t>ჯგუფის</w:t>
      </w:r>
      <w:r>
        <w:t xml:space="preserve"> </w:t>
      </w:r>
      <w:r>
        <w:rPr>
          <w:rFonts w:ascii="Sylfaen" w:hAnsi="Sylfaen" w:cs="Sylfaen"/>
        </w:rPr>
        <w:t>განსაზღვრა</w:t>
      </w:r>
      <w:r>
        <w:t xml:space="preserve"> </w:t>
      </w:r>
      <w:r>
        <w:rPr>
          <w:rFonts w:ascii="Sylfaen" w:hAnsi="Sylfaen" w:cs="Sylfaen"/>
        </w:rPr>
        <w:t>საჭიროა</w:t>
      </w:r>
      <w:r>
        <w:t xml:space="preserve"> </w:t>
      </w:r>
      <w:r>
        <w:rPr>
          <w:rFonts w:ascii="Sylfaen" w:hAnsi="Sylfaen" w:cs="Sylfaen"/>
        </w:rPr>
        <w:t>მხოლოდ</w:t>
      </w:r>
      <w:r>
        <w:t xml:space="preserve"> </w:t>
      </w:r>
      <w:r>
        <w:rPr>
          <w:rFonts w:ascii="Sylfaen" w:hAnsi="Sylfaen" w:cs="Sylfaen"/>
        </w:rPr>
        <w:t>წინა</w:t>
      </w:r>
      <w:r>
        <w:t xml:space="preserve"> </w:t>
      </w:r>
      <w:r>
        <w:rPr>
          <w:rFonts w:ascii="Sylfaen" w:hAnsi="Sylfaen" w:cs="Sylfaen"/>
        </w:rPr>
        <w:t>წლისგან</w:t>
      </w:r>
      <w:r>
        <w:t xml:space="preserve"> </w:t>
      </w:r>
      <w:r>
        <w:rPr>
          <w:rFonts w:ascii="Sylfaen" w:hAnsi="Sylfaen" w:cs="Sylfaen"/>
        </w:rPr>
        <w:t>განსხვავებული</w:t>
      </w:r>
      <w:r>
        <w:t xml:space="preserve"> </w:t>
      </w:r>
      <w:r>
        <w:rPr>
          <w:rFonts w:ascii="Sylfaen" w:hAnsi="Sylfaen" w:cs="Sylfaen"/>
        </w:rPr>
        <w:t>კონტინგენტის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p>
    <w:p w14:paraId="4811BAEA" w14:textId="2B2B5E5E" w:rsidR="000C6534" w:rsidDel="00E526FB" w:rsidRDefault="000C6534" w:rsidP="000C6534">
      <w:pPr>
        <w:pStyle w:val="NormalWeb"/>
        <w:jc w:val="both"/>
        <w:rPr>
          <w:del w:id="646" w:author="Windows User" w:date="2019-12-15T02:52:00Z"/>
        </w:rPr>
      </w:pPr>
      <w:del w:id="647" w:author="Windows User" w:date="2019-12-15T02:52:00Z">
        <w:r w:rsidDel="00E526FB">
          <w:delText xml:space="preserve">15. </w:delText>
        </w:r>
        <w:r w:rsidDel="00E526FB">
          <w:rPr>
            <w:rFonts w:ascii="Sylfaen" w:hAnsi="Sylfaen" w:cs="Sylfaen"/>
          </w:rPr>
          <w:delText>ცენტრმა</w:delText>
        </w:r>
        <w:r w:rsidDel="00E526FB">
          <w:delText xml:space="preserve">, </w:delText>
        </w:r>
        <w:r w:rsidDel="00E526FB">
          <w:rPr>
            <w:rFonts w:ascii="Sylfaen" w:hAnsi="Sylfaen" w:cs="Sylfaen"/>
          </w:rPr>
          <w:delText>ურთიერთთანამშრომლობის</w:delText>
        </w:r>
        <w:r w:rsidDel="00E526FB">
          <w:delText xml:space="preserve"> </w:delText>
        </w:r>
        <w:r w:rsidDel="00E526FB">
          <w:rPr>
            <w:rFonts w:ascii="Sylfaen" w:hAnsi="Sylfaen" w:cs="Sylfaen"/>
          </w:rPr>
          <w:delText>შესაბამისი</w:delText>
        </w:r>
        <w:r w:rsidDel="00E526FB">
          <w:delText xml:space="preserve"> </w:delText>
        </w:r>
        <w:r w:rsidDel="00E526FB">
          <w:rPr>
            <w:rFonts w:ascii="Sylfaen" w:hAnsi="Sylfaen" w:cs="Sylfaen"/>
          </w:rPr>
          <w:delText>შეთანხმების</w:delText>
        </w:r>
        <w:r w:rsidDel="00E526FB">
          <w:delText xml:space="preserve">/ </w:delText>
        </w:r>
        <w:r w:rsidDel="00E526FB">
          <w:rPr>
            <w:rFonts w:ascii="Sylfaen" w:hAnsi="Sylfaen" w:cs="Sylfaen"/>
          </w:rPr>
          <w:delText>მემორანდუმის</w:delText>
        </w:r>
        <w:r w:rsidDel="00E526FB">
          <w:delText xml:space="preserve"> </w:delText>
        </w:r>
        <w:r w:rsidDel="00E526FB">
          <w:rPr>
            <w:rFonts w:ascii="Sylfaen" w:hAnsi="Sylfaen" w:cs="Sylfaen"/>
          </w:rPr>
          <w:delText>ფარგლებში</w:delText>
        </w:r>
        <w:r w:rsidDel="00E526FB">
          <w:delText>,  </w:delText>
        </w:r>
        <w:r w:rsidDel="00E526FB">
          <w:rPr>
            <w:rFonts w:ascii="Sylfaen" w:hAnsi="Sylfaen" w:cs="Sylfaen"/>
          </w:rPr>
          <w:delText>უზრუნველყოს</w:delText>
        </w:r>
        <w:r w:rsidDel="00E526FB">
          <w:delText xml:space="preserve">: </w:delText>
        </w:r>
      </w:del>
    </w:p>
    <w:p w14:paraId="6B3C762D" w14:textId="54D91FE2" w:rsidR="000C6534" w:rsidDel="00E526FB" w:rsidRDefault="000C6534" w:rsidP="000C6534">
      <w:pPr>
        <w:pStyle w:val="NormalWeb"/>
        <w:jc w:val="both"/>
        <w:rPr>
          <w:del w:id="648" w:author="Windows User" w:date="2019-12-15T02:52:00Z"/>
        </w:rPr>
      </w:pPr>
      <w:del w:id="649" w:author="Windows User" w:date="2019-12-15T02:52:00Z">
        <w:r w:rsidDel="00E526FB">
          <w:rPr>
            <w:rFonts w:ascii="Sylfaen" w:hAnsi="Sylfaen" w:cs="Sylfaen"/>
          </w:rPr>
          <w:delText>ა</w:delText>
        </w:r>
        <w:r w:rsidDel="00E526FB">
          <w:delText xml:space="preserve">) </w:delText>
        </w:r>
        <w:r w:rsidDel="00E526FB">
          <w:rPr>
            <w:rFonts w:ascii="Sylfaen" w:hAnsi="Sylfaen" w:cs="Sylfaen"/>
          </w:rPr>
          <w:delText>სომხეთის</w:delText>
        </w:r>
        <w:r w:rsidDel="00E526FB">
          <w:delText xml:space="preserve"> </w:delText>
        </w:r>
        <w:r w:rsidDel="00E526FB">
          <w:rPr>
            <w:rFonts w:ascii="Sylfaen" w:hAnsi="Sylfaen" w:cs="Sylfaen"/>
          </w:rPr>
          <w:delText>რესპუბლიკიდან</w:delText>
        </w:r>
        <w:r w:rsidDel="00E526FB">
          <w:delText xml:space="preserve"> </w:delText>
        </w:r>
        <w:r w:rsidDel="00E526FB">
          <w:rPr>
            <w:rFonts w:ascii="Sylfaen" w:hAnsi="Sylfaen" w:cs="Sylfaen"/>
          </w:rPr>
          <w:delText>მიღებული</w:delText>
        </w:r>
        <w:r w:rsidDel="00E526FB">
          <w:delText xml:space="preserve"> 30 </w:delText>
        </w:r>
        <w:r w:rsidDel="00E526FB">
          <w:rPr>
            <w:rFonts w:ascii="Sylfaen" w:hAnsi="Sylfaen" w:cs="Sylfaen"/>
          </w:rPr>
          <w:delText>ათასი</w:delText>
        </w:r>
        <w:r w:rsidDel="00E526FB">
          <w:delText xml:space="preserve"> </w:delText>
        </w:r>
        <w:r w:rsidDel="00E526FB">
          <w:rPr>
            <w:rFonts w:ascii="Sylfaen" w:hAnsi="Sylfaen" w:cs="Sylfaen"/>
          </w:rPr>
          <w:delText>დოზა</w:delText>
        </w:r>
        <w:r w:rsidDel="00E526FB">
          <w:delText xml:space="preserve"> </w:delText>
        </w:r>
        <w:r w:rsidDel="00E526FB">
          <w:rPr>
            <w:rFonts w:ascii="Sylfaen" w:hAnsi="Sylfaen" w:cs="Sylfaen"/>
          </w:rPr>
          <w:delText>წითელა</w:delText>
        </w:r>
        <w:r w:rsidDel="00E526FB">
          <w:delText>-</w:delText>
        </w:r>
        <w:r w:rsidDel="00E526FB">
          <w:rPr>
            <w:rFonts w:ascii="Sylfaen" w:hAnsi="Sylfaen" w:cs="Sylfaen"/>
          </w:rPr>
          <w:delText>წითურა</w:delText>
        </w:r>
        <w:r w:rsidDel="00E526FB">
          <w:delText>-</w:delText>
        </w:r>
        <w:r w:rsidDel="00E526FB">
          <w:rPr>
            <w:rFonts w:ascii="Sylfaen" w:hAnsi="Sylfaen" w:cs="Sylfaen"/>
          </w:rPr>
          <w:delText>ყბაყურას</w:delText>
        </w:r>
        <w:r w:rsidDel="00E526FB">
          <w:delText xml:space="preserve"> </w:delText>
        </w:r>
        <w:r w:rsidDel="00E526FB">
          <w:rPr>
            <w:rFonts w:ascii="Sylfaen" w:hAnsi="Sylfaen" w:cs="Sylfaen"/>
          </w:rPr>
          <w:delText>საწინააღმდეგო</w:delText>
        </w:r>
        <w:r w:rsidDel="00E526FB">
          <w:delText xml:space="preserve"> </w:delText>
        </w:r>
        <w:r w:rsidDel="00E526FB">
          <w:rPr>
            <w:rFonts w:ascii="Sylfaen" w:hAnsi="Sylfaen" w:cs="Sylfaen"/>
          </w:rPr>
          <w:delText>ჯერილინის</w:delText>
        </w:r>
        <w:r w:rsidDel="00E526FB">
          <w:delText xml:space="preserve"> </w:delText>
        </w:r>
        <w:r w:rsidDel="00E526FB">
          <w:rPr>
            <w:rFonts w:ascii="Sylfaen" w:hAnsi="Sylfaen" w:cs="Sylfaen"/>
          </w:rPr>
          <w:delText>შტამზე</w:delText>
        </w:r>
        <w:r w:rsidDel="00E526FB">
          <w:delText xml:space="preserve"> </w:delText>
        </w:r>
        <w:r w:rsidDel="00E526FB">
          <w:rPr>
            <w:rFonts w:ascii="Sylfaen" w:hAnsi="Sylfaen" w:cs="Sylfaen"/>
          </w:rPr>
          <w:delText>დამზადებული</w:delText>
        </w:r>
        <w:r w:rsidDel="00E526FB">
          <w:delText xml:space="preserve"> </w:delText>
        </w:r>
        <w:r w:rsidDel="00E526FB">
          <w:rPr>
            <w:rFonts w:ascii="Sylfaen" w:hAnsi="Sylfaen" w:cs="Sylfaen"/>
          </w:rPr>
          <w:delText>ვაქცინის</w:delText>
        </w:r>
        <w:r w:rsidDel="00E526FB">
          <w:delText xml:space="preserve"> </w:delText>
        </w:r>
        <w:r w:rsidDel="00E526FB">
          <w:rPr>
            <w:rFonts w:ascii="Sylfaen" w:hAnsi="Sylfaen" w:cs="Sylfaen"/>
          </w:rPr>
          <w:delText>დაბრუნება</w:delText>
        </w:r>
        <w:r w:rsidDel="00E526FB">
          <w:delText xml:space="preserve"> </w:delText>
        </w:r>
        <w:r w:rsidDel="00E526FB">
          <w:rPr>
            <w:rFonts w:ascii="Sylfaen" w:hAnsi="Sylfaen" w:cs="Sylfaen"/>
          </w:rPr>
          <w:delText>იმავე</w:delText>
        </w:r>
        <w:r w:rsidDel="00E526FB">
          <w:delText xml:space="preserve"> </w:delText>
        </w:r>
        <w:r w:rsidDel="00E526FB">
          <w:rPr>
            <w:rFonts w:ascii="Sylfaen" w:hAnsi="Sylfaen" w:cs="Sylfaen"/>
          </w:rPr>
          <w:lastRenderedPageBreak/>
          <w:delText>ოდენობით</w:delText>
        </w:r>
        <w:r w:rsidDel="00E526FB">
          <w:delText xml:space="preserve">, </w:delText>
        </w:r>
        <w:r w:rsidDel="00E526FB">
          <w:rPr>
            <w:rFonts w:ascii="Sylfaen" w:hAnsi="Sylfaen" w:cs="Sylfaen"/>
          </w:rPr>
          <w:delText>იმუნიზაციის</w:delText>
        </w:r>
        <w:r w:rsidDel="00E526FB">
          <w:delText xml:space="preserve"> </w:delText>
        </w:r>
        <w:r w:rsidDel="00E526FB">
          <w:rPr>
            <w:rFonts w:ascii="Sylfaen" w:hAnsi="Sylfaen" w:cs="Sylfaen"/>
          </w:rPr>
          <w:delText>პროგრამის</w:delText>
        </w:r>
        <w:r w:rsidDel="00E526FB">
          <w:delText xml:space="preserve"> </w:delText>
        </w:r>
        <w:r w:rsidDel="00E526FB">
          <w:rPr>
            <w:rFonts w:ascii="Sylfaen" w:hAnsi="Sylfaen" w:cs="Sylfaen"/>
          </w:rPr>
          <w:delText>ფარგლებში</w:delText>
        </w:r>
        <w:r w:rsidDel="00E526FB">
          <w:delText xml:space="preserve"> </w:delText>
        </w:r>
        <w:r w:rsidDel="00E526FB">
          <w:rPr>
            <w:rFonts w:ascii="Sylfaen" w:hAnsi="Sylfaen" w:cs="Sylfaen"/>
          </w:rPr>
          <w:delText>გაეროს</w:delText>
        </w:r>
        <w:r w:rsidDel="00E526FB">
          <w:delText xml:space="preserve"> </w:delText>
        </w:r>
        <w:r w:rsidDel="00E526FB">
          <w:rPr>
            <w:rFonts w:ascii="Sylfaen" w:hAnsi="Sylfaen" w:cs="Sylfaen"/>
          </w:rPr>
          <w:delText>ბავშვთა</w:delText>
        </w:r>
        <w:r w:rsidDel="00E526FB">
          <w:delText xml:space="preserve"> </w:delText>
        </w:r>
        <w:r w:rsidDel="00E526FB">
          <w:rPr>
            <w:rFonts w:ascii="Sylfaen" w:hAnsi="Sylfaen" w:cs="Sylfaen"/>
          </w:rPr>
          <w:delText>ფონდის</w:delText>
        </w:r>
        <w:r w:rsidDel="00E526FB">
          <w:delText xml:space="preserve"> </w:delText>
        </w:r>
        <w:r w:rsidDel="00E526FB">
          <w:rPr>
            <w:rFonts w:ascii="Sylfaen" w:hAnsi="Sylfaen" w:cs="Sylfaen"/>
          </w:rPr>
          <w:delText>მეშვეობით</w:delText>
        </w:r>
        <w:r w:rsidDel="00E526FB">
          <w:delText xml:space="preserve"> </w:delText>
        </w:r>
        <w:r w:rsidDel="00E526FB">
          <w:rPr>
            <w:rFonts w:ascii="Sylfaen" w:hAnsi="Sylfaen" w:cs="Sylfaen"/>
          </w:rPr>
          <w:delText>შესყიდული</w:delText>
        </w:r>
        <w:r w:rsidDel="00E526FB">
          <w:delText xml:space="preserve"> </w:delText>
        </w:r>
        <w:r w:rsidDel="00E526FB">
          <w:rPr>
            <w:rFonts w:ascii="Sylfaen" w:hAnsi="Sylfaen" w:cs="Sylfaen"/>
          </w:rPr>
          <w:delText>რაოდენობიდან</w:delText>
        </w:r>
        <w:r w:rsidDel="00E526FB">
          <w:delText xml:space="preserve">; </w:delText>
        </w:r>
      </w:del>
    </w:p>
    <w:p w14:paraId="098E8E04" w14:textId="5151742C" w:rsidR="000C6534" w:rsidDel="00E526FB" w:rsidRDefault="000C6534" w:rsidP="000C6534">
      <w:pPr>
        <w:pStyle w:val="NormalWeb"/>
        <w:jc w:val="both"/>
        <w:rPr>
          <w:del w:id="650" w:author="Windows User" w:date="2019-12-15T02:52:00Z"/>
        </w:rPr>
      </w:pPr>
      <w:del w:id="651" w:author="Windows User" w:date="2019-12-15T02:52:00Z">
        <w:r w:rsidDel="00E526FB">
          <w:rPr>
            <w:rFonts w:ascii="Sylfaen" w:hAnsi="Sylfaen" w:cs="Sylfaen"/>
          </w:rPr>
          <w:delText>ბ</w:delText>
        </w:r>
        <w:r w:rsidDel="00E526FB">
          <w:delText xml:space="preserve">) </w:delText>
        </w:r>
        <w:r w:rsidDel="00E526FB">
          <w:rPr>
            <w:rFonts w:ascii="Sylfaen" w:hAnsi="Sylfaen" w:cs="Sylfaen"/>
          </w:rPr>
          <w:delText>თურქეთის</w:delText>
        </w:r>
        <w:r w:rsidDel="00E526FB">
          <w:delText xml:space="preserve"> </w:delText>
        </w:r>
        <w:r w:rsidDel="00E526FB">
          <w:rPr>
            <w:rFonts w:ascii="Sylfaen" w:hAnsi="Sylfaen" w:cs="Sylfaen"/>
          </w:rPr>
          <w:delText>რესპუბლიკიდან</w:delText>
        </w:r>
        <w:r w:rsidDel="00E526FB">
          <w:delText xml:space="preserve"> </w:delText>
        </w:r>
        <w:r w:rsidDel="00E526FB">
          <w:rPr>
            <w:rFonts w:ascii="Sylfaen" w:hAnsi="Sylfaen" w:cs="Sylfaen"/>
          </w:rPr>
          <w:delText>მიღებული</w:delText>
        </w:r>
        <w:r w:rsidDel="00E526FB">
          <w:delText xml:space="preserve"> 100 </w:delText>
        </w:r>
        <w:r w:rsidDel="00E526FB">
          <w:rPr>
            <w:rFonts w:ascii="Sylfaen" w:hAnsi="Sylfaen" w:cs="Sylfaen"/>
          </w:rPr>
          <w:delText>ათასი</w:delText>
        </w:r>
        <w:r w:rsidDel="00E526FB">
          <w:delText xml:space="preserve"> </w:delText>
        </w:r>
        <w:r w:rsidDel="00E526FB">
          <w:rPr>
            <w:rFonts w:ascii="Sylfaen" w:hAnsi="Sylfaen" w:cs="Sylfaen"/>
          </w:rPr>
          <w:delText>დოზა</w:delText>
        </w:r>
        <w:r w:rsidDel="00E526FB">
          <w:delText xml:space="preserve"> </w:delText>
        </w:r>
        <w:r w:rsidDel="00E526FB">
          <w:rPr>
            <w:rFonts w:ascii="Sylfaen" w:hAnsi="Sylfaen" w:cs="Sylfaen"/>
          </w:rPr>
          <w:delText>წითელა</w:delText>
        </w:r>
        <w:r w:rsidDel="00E526FB">
          <w:delText>-</w:delText>
        </w:r>
        <w:r w:rsidDel="00E526FB">
          <w:rPr>
            <w:rFonts w:ascii="Sylfaen" w:hAnsi="Sylfaen" w:cs="Sylfaen"/>
          </w:rPr>
          <w:delText>წითურა</w:delText>
        </w:r>
        <w:r w:rsidDel="00E526FB">
          <w:delText>-</w:delText>
        </w:r>
        <w:r w:rsidDel="00E526FB">
          <w:rPr>
            <w:rFonts w:ascii="Sylfaen" w:hAnsi="Sylfaen" w:cs="Sylfaen"/>
          </w:rPr>
          <w:delText>ყბაყურას</w:delText>
        </w:r>
        <w:r w:rsidDel="00E526FB">
          <w:delText xml:space="preserve"> </w:delText>
        </w:r>
        <w:r w:rsidDel="00E526FB">
          <w:rPr>
            <w:rFonts w:ascii="Sylfaen" w:hAnsi="Sylfaen" w:cs="Sylfaen"/>
          </w:rPr>
          <w:delText>საწინააღმდეგო</w:delText>
        </w:r>
        <w:r w:rsidDel="00E526FB">
          <w:delText xml:space="preserve"> </w:delText>
        </w:r>
        <w:r w:rsidDel="00E526FB">
          <w:rPr>
            <w:rFonts w:ascii="Sylfaen" w:hAnsi="Sylfaen" w:cs="Sylfaen"/>
          </w:rPr>
          <w:delText>ჯერილინის</w:delText>
        </w:r>
        <w:r w:rsidDel="00E526FB">
          <w:delText xml:space="preserve"> </w:delText>
        </w:r>
        <w:r w:rsidDel="00E526FB">
          <w:rPr>
            <w:rFonts w:ascii="Sylfaen" w:hAnsi="Sylfaen" w:cs="Sylfaen"/>
          </w:rPr>
          <w:delText>შტამზე</w:delText>
        </w:r>
        <w:r w:rsidDel="00E526FB">
          <w:delText xml:space="preserve"> </w:delText>
        </w:r>
        <w:r w:rsidDel="00E526FB">
          <w:rPr>
            <w:rFonts w:ascii="Sylfaen" w:hAnsi="Sylfaen" w:cs="Sylfaen"/>
          </w:rPr>
          <w:delText>დამზადებული</w:delText>
        </w:r>
        <w:r w:rsidDel="00E526FB">
          <w:delText xml:space="preserve"> </w:delText>
        </w:r>
        <w:r w:rsidDel="00E526FB">
          <w:rPr>
            <w:rFonts w:ascii="Sylfaen" w:hAnsi="Sylfaen" w:cs="Sylfaen"/>
          </w:rPr>
          <w:delText>ერთდოზიანი</w:delText>
        </w:r>
        <w:r w:rsidDel="00E526FB">
          <w:delText xml:space="preserve"> </w:delText>
        </w:r>
        <w:r w:rsidDel="00E526FB">
          <w:rPr>
            <w:rFonts w:ascii="Sylfaen" w:hAnsi="Sylfaen" w:cs="Sylfaen"/>
          </w:rPr>
          <w:delText>დაფასოების</w:delText>
        </w:r>
        <w:r w:rsidDel="00E526FB">
          <w:delText xml:space="preserve"> </w:delText>
        </w:r>
        <w:r w:rsidDel="00E526FB">
          <w:rPr>
            <w:rFonts w:ascii="Sylfaen" w:hAnsi="Sylfaen" w:cs="Sylfaen"/>
          </w:rPr>
          <w:delText>ვაქცინის</w:delText>
        </w:r>
        <w:r w:rsidDel="00E526FB">
          <w:delText xml:space="preserve"> </w:delText>
        </w:r>
        <w:r w:rsidDel="00E526FB">
          <w:rPr>
            <w:rFonts w:ascii="Sylfaen" w:hAnsi="Sylfaen" w:cs="Sylfaen"/>
          </w:rPr>
          <w:delText>დაბრუნება</w:delText>
        </w:r>
        <w:r w:rsidDel="00E526FB">
          <w:delText xml:space="preserve"> </w:delText>
        </w:r>
        <w:r w:rsidDel="00E526FB">
          <w:rPr>
            <w:rFonts w:ascii="Sylfaen" w:hAnsi="Sylfaen" w:cs="Sylfaen"/>
          </w:rPr>
          <w:delText>იმავე</w:delText>
        </w:r>
        <w:r w:rsidDel="00E526FB">
          <w:delText xml:space="preserve"> </w:delText>
        </w:r>
        <w:r w:rsidDel="00E526FB">
          <w:rPr>
            <w:rFonts w:ascii="Sylfaen" w:hAnsi="Sylfaen" w:cs="Sylfaen"/>
          </w:rPr>
          <w:delText>ოდენობით</w:delText>
        </w:r>
        <w:r w:rsidDel="00E526FB">
          <w:delText xml:space="preserve">, </w:delText>
        </w:r>
        <w:r w:rsidDel="00E526FB">
          <w:rPr>
            <w:rFonts w:ascii="Sylfaen" w:hAnsi="Sylfaen" w:cs="Sylfaen"/>
          </w:rPr>
          <w:delText>რისთვისაც</w:delText>
        </w:r>
        <w:r w:rsidDel="00E526FB">
          <w:delText xml:space="preserve"> </w:delText>
        </w:r>
        <w:r w:rsidDel="00E526FB">
          <w:rPr>
            <w:rFonts w:ascii="Sylfaen" w:hAnsi="Sylfaen" w:cs="Sylfaen"/>
          </w:rPr>
          <w:delText>საჭირო</w:delText>
        </w:r>
        <w:r w:rsidDel="00E526FB">
          <w:delText xml:space="preserve"> </w:delText>
        </w:r>
        <w:r w:rsidDel="00E526FB">
          <w:rPr>
            <w:rFonts w:ascii="Sylfaen" w:hAnsi="Sylfaen" w:cs="Sylfaen"/>
          </w:rPr>
          <w:delText>ვაქცინის</w:delText>
        </w:r>
        <w:r w:rsidDel="00E526FB">
          <w:delText xml:space="preserve"> </w:delText>
        </w:r>
        <w:r w:rsidDel="00E526FB">
          <w:rPr>
            <w:rFonts w:ascii="Sylfaen" w:hAnsi="Sylfaen" w:cs="Sylfaen"/>
          </w:rPr>
          <w:delText>შესყიდვა</w:delText>
        </w:r>
        <w:r w:rsidDel="00E526FB">
          <w:delText xml:space="preserve"> </w:delText>
        </w:r>
        <w:r w:rsidDel="00E526FB">
          <w:rPr>
            <w:rFonts w:ascii="Sylfaen" w:hAnsi="Sylfaen" w:cs="Sylfaen"/>
          </w:rPr>
          <w:delText>განხორციელდება</w:delText>
        </w:r>
        <w:r w:rsidDel="00E526FB">
          <w:delText xml:space="preserve"> </w:delText>
        </w:r>
        <w:r w:rsidDel="00E526FB">
          <w:rPr>
            <w:rFonts w:ascii="Sylfaen" w:hAnsi="Sylfaen" w:cs="Sylfaen"/>
          </w:rPr>
          <w:delText>იმუნიზაციის</w:delText>
        </w:r>
        <w:r w:rsidDel="00E526FB">
          <w:delText xml:space="preserve"> </w:delText>
        </w:r>
        <w:r w:rsidDel="00E526FB">
          <w:rPr>
            <w:rFonts w:ascii="Sylfaen" w:hAnsi="Sylfaen" w:cs="Sylfaen"/>
          </w:rPr>
          <w:delText>პროგრამის</w:delText>
        </w:r>
        <w:r w:rsidDel="00E526FB">
          <w:delText xml:space="preserve"> </w:delText>
        </w:r>
        <w:r w:rsidDel="00E526FB">
          <w:rPr>
            <w:rFonts w:ascii="Sylfaen" w:hAnsi="Sylfaen" w:cs="Sylfaen"/>
          </w:rPr>
          <w:delText>ფარგლებში</w:delText>
        </w:r>
        <w:r w:rsidDel="00E526FB">
          <w:delText>, „</w:delText>
        </w:r>
        <w:r w:rsidDel="00E526FB">
          <w:rPr>
            <w:rFonts w:ascii="Sylfaen" w:hAnsi="Sylfaen" w:cs="Sylfaen"/>
          </w:rPr>
          <w:delText>სახელმწიფო</w:delText>
        </w:r>
        <w:r w:rsidDel="00E526FB">
          <w:delText xml:space="preserve"> </w:delText>
        </w:r>
        <w:r w:rsidDel="00E526FB">
          <w:rPr>
            <w:rFonts w:ascii="Sylfaen" w:hAnsi="Sylfaen" w:cs="Sylfaen"/>
          </w:rPr>
          <w:delText>შესყიდვების</w:delText>
        </w:r>
        <w:r w:rsidDel="00E526FB">
          <w:delText xml:space="preserve"> </w:delText>
        </w:r>
        <w:r w:rsidDel="00E526FB">
          <w:rPr>
            <w:rFonts w:ascii="Sylfaen" w:hAnsi="Sylfaen" w:cs="Sylfaen"/>
          </w:rPr>
          <w:delText>შესახებ</w:delText>
        </w:r>
        <w:r w:rsidDel="00E526FB">
          <w:delText xml:space="preserve">“ </w:delText>
        </w:r>
        <w:r w:rsidDel="00E526FB">
          <w:rPr>
            <w:rFonts w:ascii="Sylfaen" w:hAnsi="Sylfaen" w:cs="Sylfaen"/>
          </w:rPr>
          <w:delText>საქართველოს</w:delText>
        </w:r>
        <w:r w:rsidDel="00E526FB">
          <w:delText xml:space="preserve"> </w:delText>
        </w:r>
        <w:r w:rsidDel="00E526FB">
          <w:rPr>
            <w:rFonts w:ascii="Sylfaen" w:hAnsi="Sylfaen" w:cs="Sylfaen"/>
          </w:rPr>
          <w:delText>კანონის</w:delText>
        </w:r>
        <w:r w:rsidDel="00E526FB">
          <w:delText xml:space="preserve"> 10</w:delText>
        </w:r>
        <w:r w:rsidDel="00E526FB">
          <w:rPr>
            <w:vertAlign w:val="superscript"/>
          </w:rPr>
          <w:delText>​​​​1</w:delText>
        </w:r>
        <w:r w:rsidDel="00E526FB">
          <w:delText> </w:delText>
        </w:r>
        <w:r w:rsidDel="00E526FB">
          <w:rPr>
            <w:rFonts w:ascii="Sylfaen" w:hAnsi="Sylfaen" w:cs="Sylfaen"/>
          </w:rPr>
          <w:delText>მუხლის</w:delText>
        </w:r>
        <w:r w:rsidDel="00E526FB">
          <w:delText xml:space="preserve"> </w:delText>
        </w:r>
        <w:r w:rsidDel="00E526FB">
          <w:rPr>
            <w:rFonts w:ascii="Sylfaen" w:hAnsi="Sylfaen" w:cs="Sylfaen"/>
          </w:rPr>
          <w:delText>მე</w:delText>
        </w:r>
        <w:r w:rsidDel="00E526FB">
          <w:delText xml:space="preserve">-3 </w:delText>
        </w:r>
        <w:r w:rsidDel="00E526FB">
          <w:rPr>
            <w:rFonts w:ascii="Sylfaen" w:hAnsi="Sylfaen" w:cs="Sylfaen"/>
          </w:rPr>
          <w:delText>პუნქტის</w:delText>
        </w:r>
        <w:r w:rsidDel="00E526FB">
          <w:delText xml:space="preserve"> „</w:delText>
        </w:r>
        <w:r w:rsidDel="00E526FB">
          <w:rPr>
            <w:rFonts w:ascii="Sylfaen" w:hAnsi="Sylfaen" w:cs="Sylfaen"/>
          </w:rPr>
          <w:delText>დ</w:delText>
        </w:r>
        <w:r w:rsidDel="00E526FB">
          <w:delText xml:space="preserve">“ </w:delText>
        </w:r>
        <w:r w:rsidDel="00E526FB">
          <w:rPr>
            <w:rFonts w:ascii="Sylfaen" w:hAnsi="Sylfaen" w:cs="Sylfaen"/>
          </w:rPr>
          <w:delText>ქვეპუნქტის</w:delText>
        </w:r>
        <w:r w:rsidDel="00E526FB">
          <w:delText xml:space="preserve"> </w:delText>
        </w:r>
        <w:r w:rsidDel="00E526FB">
          <w:rPr>
            <w:rFonts w:ascii="Sylfaen" w:hAnsi="Sylfaen" w:cs="Sylfaen"/>
          </w:rPr>
          <w:delText>შესაბამისად</w:delText>
        </w:r>
        <w:r w:rsidDel="00E526FB">
          <w:delText xml:space="preserve">, </w:delText>
        </w:r>
        <w:r w:rsidDel="00E526FB">
          <w:rPr>
            <w:rFonts w:ascii="Sylfaen" w:hAnsi="Sylfaen" w:cs="Sylfaen"/>
          </w:rPr>
          <w:delText>გამარტივებული</w:delText>
        </w:r>
        <w:r w:rsidDel="00E526FB">
          <w:delText xml:space="preserve"> </w:delText>
        </w:r>
        <w:r w:rsidDel="00E526FB">
          <w:rPr>
            <w:rFonts w:ascii="Sylfaen" w:hAnsi="Sylfaen" w:cs="Sylfaen"/>
          </w:rPr>
          <w:delText>შესყიდვის</w:delText>
        </w:r>
        <w:r w:rsidDel="00E526FB">
          <w:delText xml:space="preserve"> </w:delText>
        </w:r>
        <w:r w:rsidDel="00E526FB">
          <w:rPr>
            <w:rFonts w:ascii="Sylfaen" w:hAnsi="Sylfaen" w:cs="Sylfaen"/>
          </w:rPr>
          <w:delText>გზით</w:delText>
        </w:r>
        <w:r w:rsidDel="00E526FB">
          <w:delText xml:space="preserve">, </w:delText>
        </w:r>
        <w:r w:rsidDel="00E526FB">
          <w:rPr>
            <w:rFonts w:ascii="Sylfaen" w:hAnsi="Sylfaen" w:cs="Sylfaen"/>
          </w:rPr>
          <w:delText>უშუალოდ</w:delText>
        </w:r>
        <w:r w:rsidDel="00E526FB">
          <w:delText xml:space="preserve"> </w:delText>
        </w:r>
        <w:r w:rsidDel="00E526FB">
          <w:rPr>
            <w:rFonts w:ascii="Sylfaen" w:hAnsi="Sylfaen" w:cs="Sylfaen"/>
          </w:rPr>
          <w:delText>ვაქცინის</w:delText>
        </w:r>
        <w:r w:rsidDel="00E526FB">
          <w:delText xml:space="preserve"> </w:delText>
        </w:r>
        <w:r w:rsidDel="00E526FB">
          <w:rPr>
            <w:rFonts w:ascii="Sylfaen" w:hAnsi="Sylfaen" w:cs="Sylfaen"/>
          </w:rPr>
          <w:delText>მწარმოებელი</w:delText>
        </w:r>
        <w:r w:rsidDel="00E526FB">
          <w:delText xml:space="preserve"> </w:delText>
        </w:r>
        <w:r w:rsidDel="00E526FB">
          <w:rPr>
            <w:rFonts w:ascii="Sylfaen" w:hAnsi="Sylfaen" w:cs="Sylfaen"/>
          </w:rPr>
          <w:delText>კომპანიისგან</w:delText>
        </w:r>
        <w:r w:rsidDel="00E526FB">
          <w:delText xml:space="preserve">, </w:delText>
        </w:r>
        <w:r w:rsidDel="00E526FB">
          <w:rPr>
            <w:rFonts w:ascii="Sylfaen" w:hAnsi="Sylfaen" w:cs="Sylfaen"/>
          </w:rPr>
          <w:delText>რომელიც</w:delText>
        </w:r>
        <w:r w:rsidDel="00E526FB">
          <w:delText xml:space="preserve"> </w:delText>
        </w:r>
        <w:r w:rsidDel="00E526FB">
          <w:rPr>
            <w:rFonts w:ascii="Sylfaen" w:hAnsi="Sylfaen" w:cs="Sylfaen"/>
          </w:rPr>
          <w:delText>თავად</w:delText>
        </w:r>
        <w:r w:rsidDel="00E526FB">
          <w:delText xml:space="preserve"> </w:delText>
        </w:r>
        <w:r w:rsidDel="00E526FB">
          <w:rPr>
            <w:rFonts w:ascii="Sylfaen" w:hAnsi="Sylfaen" w:cs="Sylfaen"/>
          </w:rPr>
          <w:delText>უზრუნველყოფს</w:delText>
        </w:r>
        <w:r w:rsidDel="00E526FB">
          <w:delText xml:space="preserve"> </w:delText>
        </w:r>
        <w:r w:rsidDel="00E526FB">
          <w:rPr>
            <w:rFonts w:ascii="Sylfaen" w:hAnsi="Sylfaen" w:cs="Sylfaen"/>
          </w:rPr>
          <w:delText>ვაქცინის</w:delText>
        </w:r>
        <w:r w:rsidDel="00E526FB">
          <w:delText xml:space="preserve"> </w:delText>
        </w:r>
        <w:r w:rsidDel="00E526FB">
          <w:rPr>
            <w:rFonts w:ascii="Sylfaen" w:hAnsi="Sylfaen" w:cs="Sylfaen"/>
          </w:rPr>
          <w:delText>შეფუთვა</w:delText>
        </w:r>
        <w:r w:rsidDel="00E526FB">
          <w:delText>/</w:delText>
        </w:r>
        <w:r w:rsidDel="00E526FB">
          <w:rPr>
            <w:rFonts w:ascii="Sylfaen" w:hAnsi="Sylfaen" w:cs="Sylfaen"/>
          </w:rPr>
          <w:delText>მარკირება</w:delText>
        </w:r>
        <w:r w:rsidDel="00E526FB">
          <w:delText>/</w:delText>
        </w:r>
        <w:r w:rsidDel="00E526FB">
          <w:rPr>
            <w:rFonts w:ascii="Sylfaen" w:hAnsi="Sylfaen" w:cs="Sylfaen"/>
          </w:rPr>
          <w:delText>ტრანსპორტირებას</w:delText>
        </w:r>
        <w:r w:rsidDel="00E526FB">
          <w:delText xml:space="preserve"> </w:delText>
        </w:r>
        <w:r w:rsidDel="00E526FB">
          <w:rPr>
            <w:rFonts w:ascii="Sylfaen" w:hAnsi="Sylfaen" w:cs="Sylfaen"/>
          </w:rPr>
          <w:delText>თურქეთის</w:delText>
        </w:r>
        <w:r w:rsidDel="00E526FB">
          <w:delText xml:space="preserve"> </w:delText>
        </w:r>
        <w:r w:rsidDel="00E526FB">
          <w:rPr>
            <w:rFonts w:ascii="Sylfaen" w:hAnsi="Sylfaen" w:cs="Sylfaen"/>
          </w:rPr>
          <w:delText>რესპუბლიკის</w:delText>
        </w:r>
        <w:r w:rsidDel="00E526FB">
          <w:delText xml:space="preserve"> </w:delText>
        </w:r>
        <w:r w:rsidDel="00E526FB">
          <w:rPr>
            <w:rFonts w:ascii="Sylfaen" w:hAnsi="Sylfaen" w:cs="Sylfaen"/>
          </w:rPr>
          <w:delText>მოთხოვნების</w:delText>
        </w:r>
        <w:r w:rsidDel="00E526FB">
          <w:delText xml:space="preserve"> </w:delText>
        </w:r>
        <w:r w:rsidDel="00E526FB">
          <w:rPr>
            <w:rFonts w:ascii="Sylfaen" w:hAnsi="Sylfaen" w:cs="Sylfaen"/>
          </w:rPr>
          <w:delText>სრული</w:delText>
        </w:r>
        <w:r w:rsidDel="00E526FB">
          <w:delText xml:space="preserve"> </w:delText>
        </w:r>
        <w:r w:rsidDel="00E526FB">
          <w:rPr>
            <w:rFonts w:ascii="Sylfaen" w:hAnsi="Sylfaen" w:cs="Sylfaen"/>
          </w:rPr>
          <w:delText>დაცვით</w:delText>
        </w:r>
        <w:r w:rsidDel="00E526FB">
          <w:delText xml:space="preserve">. </w:delText>
        </w:r>
      </w:del>
    </w:p>
    <w:p w14:paraId="3CEAF80F" w14:textId="217D789B" w:rsidR="000C6534" w:rsidDel="00E526FB" w:rsidRDefault="000C6534" w:rsidP="000C6534">
      <w:pPr>
        <w:pStyle w:val="NormalWeb"/>
        <w:jc w:val="both"/>
        <w:rPr>
          <w:del w:id="652" w:author="Windows User" w:date="2019-12-15T02:52:00Z"/>
        </w:rPr>
      </w:pPr>
      <w:del w:id="653" w:author="Windows User" w:date="2019-12-15T02:52:00Z">
        <w:r w:rsidDel="00E526FB">
          <w:delText xml:space="preserve">16. </w:delText>
        </w:r>
        <w:r w:rsidDel="00E526FB">
          <w:rPr>
            <w:rFonts w:ascii="Sylfaen" w:hAnsi="Sylfaen" w:cs="Sylfaen"/>
          </w:rPr>
          <w:delText>ამ</w:delText>
        </w:r>
        <w:r w:rsidDel="00E526FB">
          <w:delText xml:space="preserve"> </w:delText>
        </w:r>
        <w:r w:rsidDel="00E526FB">
          <w:rPr>
            <w:rFonts w:ascii="Sylfaen" w:hAnsi="Sylfaen" w:cs="Sylfaen"/>
          </w:rPr>
          <w:delText>მუხლის</w:delText>
        </w:r>
        <w:r w:rsidDel="00E526FB">
          <w:delText xml:space="preserve"> </w:delText>
        </w:r>
        <w:r w:rsidDel="00E526FB">
          <w:rPr>
            <w:rFonts w:ascii="Sylfaen" w:hAnsi="Sylfaen" w:cs="Sylfaen"/>
          </w:rPr>
          <w:delText>მე</w:delText>
        </w:r>
        <w:r w:rsidDel="00E526FB">
          <w:delText xml:space="preserve">-15 </w:delText>
        </w:r>
        <w:r w:rsidDel="00E526FB">
          <w:rPr>
            <w:rFonts w:ascii="Sylfaen" w:hAnsi="Sylfaen" w:cs="Sylfaen"/>
          </w:rPr>
          <w:delText>პუნქტით</w:delText>
        </w:r>
        <w:r w:rsidDel="00E526FB">
          <w:delText xml:space="preserve"> </w:delText>
        </w:r>
        <w:r w:rsidDel="00E526FB">
          <w:rPr>
            <w:rFonts w:ascii="Sylfaen" w:hAnsi="Sylfaen" w:cs="Sylfaen"/>
          </w:rPr>
          <w:delText>განსაზღვრული</w:delText>
        </w:r>
        <w:r w:rsidDel="00E526FB">
          <w:delText xml:space="preserve"> </w:delText>
        </w:r>
        <w:r w:rsidDel="00E526FB">
          <w:rPr>
            <w:rFonts w:ascii="Sylfaen" w:hAnsi="Sylfaen" w:cs="Sylfaen"/>
          </w:rPr>
          <w:delText>წითელა</w:delText>
        </w:r>
        <w:r w:rsidDel="00E526FB">
          <w:delText>-</w:delText>
        </w:r>
        <w:r w:rsidDel="00E526FB">
          <w:rPr>
            <w:rFonts w:ascii="Sylfaen" w:hAnsi="Sylfaen" w:cs="Sylfaen"/>
          </w:rPr>
          <w:delText>წითურა</w:delText>
        </w:r>
        <w:r w:rsidDel="00E526FB">
          <w:delText>-</w:delText>
        </w:r>
        <w:r w:rsidDel="00E526FB">
          <w:rPr>
            <w:rFonts w:ascii="Sylfaen" w:hAnsi="Sylfaen" w:cs="Sylfaen"/>
          </w:rPr>
          <w:delText>ყბაყურას</w:delText>
        </w:r>
        <w:r w:rsidDel="00E526FB">
          <w:delText xml:space="preserve"> </w:delText>
        </w:r>
        <w:r w:rsidDel="00E526FB">
          <w:rPr>
            <w:rFonts w:ascii="Sylfaen" w:hAnsi="Sylfaen" w:cs="Sylfaen"/>
          </w:rPr>
          <w:delText>საწინააღმდეგო</w:delText>
        </w:r>
        <w:r w:rsidDel="00E526FB">
          <w:delText xml:space="preserve"> </w:delText>
        </w:r>
        <w:r w:rsidDel="00E526FB">
          <w:rPr>
            <w:rFonts w:ascii="Sylfaen" w:hAnsi="Sylfaen" w:cs="Sylfaen"/>
          </w:rPr>
          <w:delText>ვაქცინის</w:delText>
        </w:r>
        <w:r w:rsidDel="00E526FB">
          <w:delText xml:space="preserve"> </w:delText>
        </w:r>
        <w:r w:rsidDel="00E526FB">
          <w:rPr>
            <w:rFonts w:ascii="Sylfaen" w:hAnsi="Sylfaen" w:cs="Sylfaen"/>
          </w:rPr>
          <w:delText>ტრანსპორტირება</w:delText>
        </w:r>
        <w:r w:rsidDel="00E526FB">
          <w:delText xml:space="preserve"> </w:delText>
        </w:r>
        <w:r w:rsidDel="00E526FB">
          <w:rPr>
            <w:rFonts w:ascii="Sylfaen" w:hAnsi="Sylfaen" w:cs="Sylfaen"/>
          </w:rPr>
          <w:delText>სომხეთის</w:delText>
        </w:r>
        <w:r w:rsidDel="00E526FB">
          <w:delText xml:space="preserve"> </w:delText>
        </w:r>
        <w:r w:rsidDel="00E526FB">
          <w:rPr>
            <w:rFonts w:ascii="Sylfaen" w:hAnsi="Sylfaen" w:cs="Sylfaen"/>
          </w:rPr>
          <w:delText>რესპუბლიკაში</w:delText>
        </w:r>
        <w:r w:rsidDel="00E526FB">
          <w:delText xml:space="preserve"> </w:delText>
        </w:r>
        <w:r w:rsidDel="00E526FB">
          <w:rPr>
            <w:rFonts w:ascii="Sylfaen" w:hAnsi="Sylfaen" w:cs="Sylfaen"/>
          </w:rPr>
          <w:delText>განხორციელდეს</w:delText>
        </w:r>
        <w:r w:rsidDel="00E526FB">
          <w:delText xml:space="preserve"> </w:delText>
        </w:r>
        <w:r w:rsidDel="00E526FB">
          <w:rPr>
            <w:rFonts w:ascii="Sylfaen" w:hAnsi="Sylfaen" w:cs="Sylfaen"/>
          </w:rPr>
          <w:delText>ცენტრის</w:delText>
        </w:r>
        <w:r w:rsidDel="00E526FB">
          <w:delText xml:space="preserve"> </w:delText>
        </w:r>
        <w:r w:rsidDel="00E526FB">
          <w:rPr>
            <w:rFonts w:ascii="Sylfaen" w:hAnsi="Sylfaen" w:cs="Sylfaen"/>
          </w:rPr>
          <w:delText>მიერ</w:delText>
        </w:r>
        <w:r w:rsidDel="00E526FB">
          <w:delText xml:space="preserve"> </w:delText>
        </w:r>
        <w:r w:rsidDel="00E526FB">
          <w:rPr>
            <w:rFonts w:ascii="Sylfaen" w:hAnsi="Sylfaen" w:cs="Sylfaen"/>
          </w:rPr>
          <w:delText>საკუთარი</w:delText>
        </w:r>
        <w:r w:rsidDel="00E526FB">
          <w:delText xml:space="preserve"> </w:delText>
        </w:r>
        <w:r w:rsidDel="00E526FB">
          <w:rPr>
            <w:rFonts w:ascii="Sylfaen" w:hAnsi="Sylfaen" w:cs="Sylfaen"/>
          </w:rPr>
          <w:delText>სატრანსპორტო</w:delText>
        </w:r>
        <w:r w:rsidDel="00E526FB">
          <w:delText xml:space="preserve"> </w:delText>
        </w:r>
        <w:r w:rsidDel="00E526FB">
          <w:rPr>
            <w:rFonts w:ascii="Sylfaen" w:hAnsi="Sylfaen" w:cs="Sylfaen"/>
          </w:rPr>
          <w:delText>საშუალებებით</w:delText>
        </w:r>
        <w:r w:rsidDel="00E526FB">
          <w:delText xml:space="preserve">, </w:delText>
        </w:r>
        <w:r w:rsidDel="00E526FB">
          <w:rPr>
            <w:rFonts w:ascii="Sylfaen" w:hAnsi="Sylfaen" w:cs="Sylfaen"/>
          </w:rPr>
          <w:delText>ხოლო</w:delText>
        </w:r>
        <w:r w:rsidDel="00E526FB">
          <w:delText xml:space="preserve"> </w:delText>
        </w:r>
        <w:r w:rsidDel="00E526FB">
          <w:rPr>
            <w:rFonts w:ascii="Sylfaen" w:hAnsi="Sylfaen" w:cs="Sylfaen"/>
          </w:rPr>
          <w:delText>თურქეთის</w:delText>
        </w:r>
        <w:r w:rsidDel="00E526FB">
          <w:delText xml:space="preserve"> </w:delText>
        </w:r>
        <w:r w:rsidDel="00E526FB">
          <w:rPr>
            <w:rFonts w:ascii="Sylfaen" w:hAnsi="Sylfaen" w:cs="Sylfaen"/>
          </w:rPr>
          <w:delText>რესპუბლიკაში</w:delText>
        </w:r>
        <w:r w:rsidDel="00E526FB">
          <w:delText xml:space="preserve"> </w:delText>
        </w:r>
        <w:r w:rsidDel="00E526FB">
          <w:rPr>
            <w:rFonts w:ascii="Sylfaen" w:hAnsi="Sylfaen" w:cs="Sylfaen"/>
          </w:rPr>
          <w:delText>უზრუნველყოფილ</w:delText>
        </w:r>
        <w:r w:rsidDel="00E526FB">
          <w:delText xml:space="preserve"> </w:delText>
        </w:r>
        <w:r w:rsidDel="00E526FB">
          <w:rPr>
            <w:rFonts w:ascii="Sylfaen" w:hAnsi="Sylfaen" w:cs="Sylfaen"/>
          </w:rPr>
          <w:delText>იქნეს</w:delText>
        </w:r>
        <w:r w:rsidDel="00E526FB">
          <w:delText xml:space="preserve"> </w:delText>
        </w:r>
        <w:r w:rsidDel="00E526FB">
          <w:rPr>
            <w:rFonts w:ascii="Sylfaen" w:hAnsi="Sylfaen" w:cs="Sylfaen"/>
          </w:rPr>
          <w:delText>უშუალოდ</w:delText>
        </w:r>
        <w:r w:rsidDel="00E526FB">
          <w:delText xml:space="preserve"> </w:delText>
        </w:r>
        <w:r w:rsidDel="00E526FB">
          <w:rPr>
            <w:rFonts w:ascii="Sylfaen" w:hAnsi="Sylfaen" w:cs="Sylfaen"/>
          </w:rPr>
          <w:delText>მწარმოებლისგან</w:delText>
        </w:r>
        <w:r w:rsidDel="00E526FB">
          <w:delText xml:space="preserve"> „</w:delText>
        </w:r>
        <w:r w:rsidDel="00E526FB">
          <w:rPr>
            <w:rFonts w:ascii="Sylfaen" w:hAnsi="Sylfaen" w:cs="Sylfaen"/>
          </w:rPr>
          <w:delText>ცივი</w:delText>
        </w:r>
        <w:r w:rsidDel="00E526FB">
          <w:delText xml:space="preserve"> </w:delText>
        </w:r>
        <w:r w:rsidDel="00E526FB">
          <w:rPr>
            <w:rFonts w:ascii="Sylfaen" w:hAnsi="Sylfaen" w:cs="Sylfaen"/>
          </w:rPr>
          <w:delText>ჯაჭვის</w:delText>
        </w:r>
        <w:r w:rsidDel="00E526FB">
          <w:delText xml:space="preserve"> </w:delText>
        </w:r>
        <w:r w:rsidDel="00E526FB">
          <w:rPr>
            <w:rFonts w:ascii="Sylfaen" w:hAnsi="Sylfaen" w:cs="Sylfaen"/>
          </w:rPr>
          <w:delText>პრინციპების</w:delText>
        </w:r>
        <w:r w:rsidDel="00E526FB">
          <w:delText xml:space="preserve">“ </w:delText>
        </w:r>
        <w:r w:rsidDel="00E526FB">
          <w:rPr>
            <w:rFonts w:ascii="Sylfaen" w:hAnsi="Sylfaen" w:cs="Sylfaen"/>
          </w:rPr>
          <w:delText>მკაცრი</w:delText>
        </w:r>
        <w:r w:rsidDel="00E526FB">
          <w:delText xml:space="preserve"> </w:delText>
        </w:r>
        <w:r w:rsidDel="00E526FB">
          <w:rPr>
            <w:rFonts w:ascii="Sylfaen" w:hAnsi="Sylfaen" w:cs="Sylfaen"/>
          </w:rPr>
          <w:delText>დაცვით</w:delText>
        </w:r>
        <w:r w:rsidDel="00E526FB">
          <w:delText xml:space="preserve">. </w:delText>
        </w:r>
      </w:del>
    </w:p>
    <w:p w14:paraId="1D3B31AA" w14:textId="6588887B" w:rsidR="000C6534" w:rsidDel="00E526FB" w:rsidRDefault="000C6534" w:rsidP="00555A81">
      <w:pPr>
        <w:jc w:val="both"/>
        <w:rPr>
          <w:del w:id="654" w:author="Windows User" w:date="2019-12-15T02:52:00Z"/>
        </w:rPr>
      </w:pPr>
    </w:p>
    <w:p w14:paraId="02ED14E9" w14:textId="77777777" w:rsidR="000A245B" w:rsidRDefault="000A245B">
      <w:pPr>
        <w:spacing w:after="160" w:line="259" w:lineRule="auto"/>
      </w:pPr>
      <w:r>
        <w:br w:type="page"/>
      </w:r>
    </w:p>
    <w:p w14:paraId="5C47F36D" w14:textId="77777777" w:rsidR="000A245B" w:rsidRDefault="000A245B" w:rsidP="000A245B">
      <w:pPr>
        <w:pStyle w:val="NormalWeb"/>
        <w:jc w:val="right"/>
      </w:pPr>
      <w:r>
        <w:rPr>
          <w:rFonts w:ascii="Sylfaen" w:hAnsi="Sylfaen" w:cs="Sylfaen"/>
          <w:b/>
          <w:bCs/>
        </w:rPr>
        <w:lastRenderedPageBreak/>
        <w:t>დანართი</w:t>
      </w:r>
      <w:r>
        <w:rPr>
          <w:b/>
          <w:bCs/>
        </w:rPr>
        <w:t xml:space="preserve"> №3</w:t>
      </w:r>
    </w:p>
    <w:p w14:paraId="4F529310" w14:textId="77777777" w:rsidR="000A245B" w:rsidRDefault="000A245B" w:rsidP="000A245B">
      <w:pPr>
        <w:pStyle w:val="NormalWeb"/>
        <w:jc w:val="both"/>
      </w:pPr>
      <w:r>
        <w:t> </w:t>
      </w:r>
    </w:p>
    <w:p w14:paraId="2DE09DF6" w14:textId="77777777" w:rsidR="000A245B" w:rsidRDefault="000A245B" w:rsidP="000A245B">
      <w:pPr>
        <w:pStyle w:val="NormalWeb"/>
        <w:jc w:val="center"/>
      </w:pPr>
      <w:r>
        <w:rPr>
          <w:rFonts w:ascii="Sylfaen" w:hAnsi="Sylfaen" w:cs="Sylfaen"/>
          <w:b/>
          <w:bCs/>
        </w:rPr>
        <w:t>ეპიდზედამხედველობა</w:t>
      </w:r>
      <w:r>
        <w:t xml:space="preserve"> </w:t>
      </w:r>
    </w:p>
    <w:p w14:paraId="1D18B558" w14:textId="77777777" w:rsidR="000A245B" w:rsidRDefault="000A245B" w:rsidP="000A245B">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27 03 02 03)</w:t>
      </w:r>
      <w:r>
        <w:t xml:space="preserve"> </w:t>
      </w:r>
    </w:p>
    <w:p w14:paraId="57F1B5AD" w14:textId="77777777" w:rsidR="000A245B" w:rsidRDefault="000A245B" w:rsidP="000A245B">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p>
    <w:p w14:paraId="6ED39D57"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ქვეყანაში</w:t>
      </w:r>
      <w:r>
        <w:t xml:space="preserve"> </w:t>
      </w:r>
      <w:r>
        <w:rPr>
          <w:rFonts w:ascii="Sylfaen" w:hAnsi="Sylfaen" w:cs="Sylfaen"/>
        </w:rPr>
        <w:t>გადამდები</w:t>
      </w:r>
      <w:r>
        <w:t xml:space="preserve"> </w:t>
      </w:r>
      <w:r>
        <w:rPr>
          <w:rFonts w:ascii="Sylfaen" w:hAnsi="Sylfaen" w:cs="Sylfaen"/>
        </w:rPr>
        <w:t>და</w:t>
      </w:r>
      <w:r>
        <w:t xml:space="preserve"> </w:t>
      </w:r>
      <w:r>
        <w:rPr>
          <w:rFonts w:ascii="Sylfaen" w:hAnsi="Sylfaen" w:cs="Sylfaen"/>
        </w:rPr>
        <w:t>არაგადამდები</w:t>
      </w:r>
      <w:r>
        <w:t xml:space="preserve"> </w:t>
      </w:r>
      <w:r>
        <w:rPr>
          <w:rFonts w:ascii="Sylfaen" w:hAnsi="Sylfaen" w:cs="Sylfaen"/>
        </w:rPr>
        <w:t>დაავადებების</w:t>
      </w:r>
      <w:r>
        <w:t xml:space="preserve"> </w:t>
      </w:r>
      <w:r>
        <w:rPr>
          <w:rFonts w:ascii="Sylfaen" w:hAnsi="Sylfaen" w:cs="Sylfaen"/>
        </w:rPr>
        <w:t>არსებული</w:t>
      </w:r>
      <w:r>
        <w:t xml:space="preserve"> </w:t>
      </w:r>
      <w:r>
        <w:rPr>
          <w:rFonts w:ascii="Sylfaen" w:hAnsi="Sylfaen" w:cs="Sylfaen"/>
        </w:rPr>
        <w:t>ეპიდემიური</w:t>
      </w:r>
      <w:r>
        <w:t xml:space="preserve"> </w:t>
      </w:r>
      <w:r>
        <w:rPr>
          <w:rFonts w:ascii="Sylfaen" w:hAnsi="Sylfaen" w:cs="Sylfaen"/>
        </w:rPr>
        <w:t>სიტუაციის</w:t>
      </w:r>
      <w:r>
        <w:t xml:space="preserve"> </w:t>
      </w:r>
      <w:r>
        <w:rPr>
          <w:rFonts w:ascii="Sylfaen" w:hAnsi="Sylfaen" w:cs="Sylfaen"/>
        </w:rPr>
        <w:t>კონტროლი</w:t>
      </w:r>
      <w:r>
        <w:t xml:space="preserve">, </w:t>
      </w:r>
      <w:r>
        <w:rPr>
          <w:rFonts w:ascii="Sylfaen" w:hAnsi="Sylfaen" w:cs="Sylfaen"/>
        </w:rPr>
        <w:t>გადამდებ</w:t>
      </w:r>
      <w:r>
        <w:t xml:space="preserve"> </w:t>
      </w:r>
      <w:r>
        <w:rPr>
          <w:rFonts w:ascii="Sylfaen" w:hAnsi="Sylfaen" w:cs="Sylfaen"/>
        </w:rPr>
        <w:t>დაავადებათა</w:t>
      </w:r>
      <w:r>
        <w:t xml:space="preserve"> </w:t>
      </w:r>
      <w:r>
        <w:rPr>
          <w:rFonts w:ascii="Sylfaen" w:hAnsi="Sylfaen" w:cs="Sylfaen"/>
        </w:rPr>
        <w:t>გამოვლენის</w:t>
      </w:r>
      <w:r>
        <w:t xml:space="preserve">, </w:t>
      </w:r>
      <w:r>
        <w:rPr>
          <w:rFonts w:ascii="Sylfaen" w:hAnsi="Sylfaen" w:cs="Sylfaen"/>
        </w:rPr>
        <w:t>ადეკვატური</w:t>
      </w:r>
      <w:r>
        <w:t xml:space="preserve"> </w:t>
      </w:r>
      <w:r>
        <w:rPr>
          <w:rFonts w:ascii="Sylfaen" w:hAnsi="Sylfaen" w:cs="Sylfaen"/>
        </w:rPr>
        <w:t>რეაგირებისა</w:t>
      </w:r>
      <w:r>
        <w:t xml:space="preserve"> </w:t>
      </w:r>
      <w:r>
        <w:rPr>
          <w:rFonts w:ascii="Sylfaen" w:hAnsi="Sylfaen" w:cs="Sylfaen"/>
        </w:rPr>
        <w:t>და</w:t>
      </w:r>
      <w:r>
        <w:t xml:space="preserve"> </w:t>
      </w:r>
      <w:r>
        <w:rPr>
          <w:rFonts w:ascii="Sylfaen" w:hAnsi="Sylfaen" w:cs="Sylfaen"/>
        </w:rPr>
        <w:t>პრევენციის</w:t>
      </w:r>
      <w:r>
        <w:t xml:space="preserve"> </w:t>
      </w:r>
      <w:r>
        <w:rPr>
          <w:rFonts w:ascii="Sylfaen" w:hAnsi="Sylfaen" w:cs="Sylfaen"/>
        </w:rPr>
        <w:t>უზრუნველყოფა</w:t>
      </w:r>
      <w:r>
        <w:t xml:space="preserve"> </w:t>
      </w:r>
      <w:r>
        <w:rPr>
          <w:rFonts w:ascii="Sylfaen" w:hAnsi="Sylfaen" w:cs="Sylfaen"/>
        </w:rPr>
        <w:t>ეპიდზედამხედველობისა</w:t>
      </w:r>
      <w:r>
        <w:t xml:space="preserve"> </w:t>
      </w:r>
      <w:r>
        <w:rPr>
          <w:rFonts w:ascii="Sylfaen" w:hAnsi="Sylfaen" w:cs="Sylfaen"/>
        </w:rPr>
        <w:t>და</w:t>
      </w:r>
      <w:r>
        <w:t xml:space="preserve"> </w:t>
      </w:r>
      <w:r>
        <w:rPr>
          <w:rFonts w:ascii="Sylfaen" w:hAnsi="Sylfaen" w:cs="Sylfaen"/>
        </w:rPr>
        <w:t>ლაბორატორიულ</w:t>
      </w:r>
      <w:r>
        <w:t xml:space="preserve"> </w:t>
      </w:r>
      <w:r>
        <w:rPr>
          <w:rFonts w:ascii="Sylfaen" w:hAnsi="Sylfaen" w:cs="Sylfaen"/>
        </w:rPr>
        <w:t>სამსახურებზე</w:t>
      </w:r>
      <w:r>
        <w:t xml:space="preserve"> </w:t>
      </w:r>
      <w:r>
        <w:rPr>
          <w:rFonts w:ascii="Sylfaen" w:hAnsi="Sylfaen" w:cs="Sylfaen"/>
        </w:rPr>
        <w:t>დაფუძნებული</w:t>
      </w:r>
      <w:r>
        <w:t xml:space="preserve"> </w:t>
      </w:r>
      <w:r>
        <w:rPr>
          <w:rFonts w:ascii="Sylfaen" w:hAnsi="Sylfaen" w:cs="Sylfaen"/>
        </w:rPr>
        <w:t>სისტემის</w:t>
      </w:r>
      <w:r>
        <w:t xml:space="preserve"> </w:t>
      </w:r>
      <w:r>
        <w:rPr>
          <w:rFonts w:ascii="Sylfaen" w:hAnsi="Sylfaen" w:cs="Sylfaen"/>
        </w:rPr>
        <w:t>მუშაობის</w:t>
      </w:r>
      <w:r>
        <w:t xml:space="preserve"> </w:t>
      </w:r>
      <w:r>
        <w:rPr>
          <w:rFonts w:ascii="Sylfaen" w:hAnsi="Sylfaen" w:cs="Sylfaen"/>
        </w:rPr>
        <w:t>გზით</w:t>
      </w:r>
      <w:r>
        <w:t xml:space="preserve">. </w:t>
      </w:r>
    </w:p>
    <w:p w14:paraId="4747F73C" w14:textId="77777777" w:rsidR="000A245B" w:rsidRDefault="000A245B" w:rsidP="000A245B">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2EE4908A"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ოკუპირებულ</w:t>
      </w:r>
      <w:r>
        <w:t xml:space="preserve"> </w:t>
      </w:r>
      <w:r>
        <w:rPr>
          <w:rFonts w:ascii="Sylfaen" w:hAnsi="Sylfaen" w:cs="Sylfaen"/>
        </w:rPr>
        <w:t>ტერიტორიაზე</w:t>
      </w:r>
      <w:r>
        <w:t xml:space="preserve"> </w:t>
      </w:r>
      <w:r>
        <w:rPr>
          <w:rFonts w:ascii="Sylfaen" w:hAnsi="Sylfaen" w:cs="Sylfaen"/>
        </w:rPr>
        <w:t>მცხოვრები</w:t>
      </w:r>
      <w:r>
        <w:t xml:space="preserve"> </w:t>
      </w:r>
      <w:r>
        <w:rPr>
          <w:rFonts w:ascii="Sylfaen" w:hAnsi="Sylfaen" w:cs="Sylfaen"/>
        </w:rPr>
        <w:t>მოსახლეობა</w:t>
      </w:r>
      <w:r>
        <w:t xml:space="preserve"> </w:t>
      </w:r>
      <w:r>
        <w:rPr>
          <w:rFonts w:ascii="Sylfaen" w:hAnsi="Sylfaen" w:cs="Sylfaen"/>
        </w:rPr>
        <w:t>მიუხედავად</w:t>
      </w:r>
      <w:r>
        <w:t xml:space="preserve"> </w:t>
      </w:r>
      <w:r>
        <w:rPr>
          <w:rFonts w:ascii="Sylfaen" w:hAnsi="Sylfaen" w:cs="Sylfaen"/>
        </w:rPr>
        <w:t>მოქალაქეობის</w:t>
      </w:r>
      <w:r>
        <w:t xml:space="preserve"> </w:t>
      </w:r>
      <w:r>
        <w:rPr>
          <w:rFonts w:ascii="Sylfaen" w:hAnsi="Sylfaen" w:cs="Sylfaen"/>
        </w:rPr>
        <w:t>სტატუსისა</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პირები</w:t>
      </w:r>
      <w:r>
        <w:t xml:space="preserve">. </w:t>
      </w:r>
    </w:p>
    <w:p w14:paraId="1189CC83" w14:textId="77777777" w:rsidR="000A245B" w:rsidRDefault="000A245B" w:rsidP="000A245B">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6E7770EA" w14:textId="77777777" w:rsidR="000A245B" w:rsidRDefault="000A245B" w:rsidP="000A245B">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7733AB1A" w14:textId="77777777" w:rsidR="000A245B" w:rsidRDefault="000A245B" w:rsidP="000A245B">
      <w:pPr>
        <w:pStyle w:val="NormalWeb"/>
        <w:jc w:val="both"/>
      </w:pPr>
      <w:r>
        <w:rPr>
          <w:rFonts w:ascii="Sylfaen" w:hAnsi="Sylfaen" w:cs="Sylfaen"/>
          <w:b/>
          <w:bCs/>
        </w:rPr>
        <w:t>ა</w:t>
      </w:r>
      <w:r>
        <w:rPr>
          <w:b/>
          <w:bCs/>
        </w:rPr>
        <w:t xml:space="preserve">) </w:t>
      </w:r>
      <w:r>
        <w:rPr>
          <w:rFonts w:ascii="Sylfaen" w:hAnsi="Sylfaen" w:cs="Sylfaen"/>
          <w:b/>
          <w:bCs/>
        </w:rPr>
        <w:t>ეპიდზედამხედველობის</w:t>
      </w:r>
      <w:r>
        <w:rPr>
          <w:b/>
          <w:bCs/>
        </w:rPr>
        <w:t xml:space="preserve"> </w:t>
      </w:r>
      <w:r>
        <w:rPr>
          <w:rFonts w:ascii="Sylfaen" w:hAnsi="Sylfaen" w:cs="Sylfaen"/>
          <w:b/>
          <w:bCs/>
        </w:rPr>
        <w:t>განხორციელებას</w:t>
      </w:r>
      <w:r>
        <w:rPr>
          <w:b/>
          <w:bCs/>
        </w:rPr>
        <w:t xml:space="preserve"> </w:t>
      </w:r>
      <w:r>
        <w:rPr>
          <w:rFonts w:ascii="Sylfaen" w:hAnsi="Sylfaen" w:cs="Sylfaen"/>
          <w:b/>
          <w:bCs/>
        </w:rPr>
        <w:t>და</w:t>
      </w:r>
      <w:r>
        <w:rPr>
          <w:b/>
          <w:bCs/>
        </w:rPr>
        <w:t xml:space="preserve"> </w:t>
      </w:r>
      <w:r>
        <w:rPr>
          <w:rFonts w:ascii="Sylfaen" w:hAnsi="Sylfaen" w:cs="Sylfaen"/>
          <w:b/>
          <w:bCs/>
        </w:rPr>
        <w:t>სამედიცინო</w:t>
      </w:r>
      <w:r>
        <w:rPr>
          <w:b/>
          <w:bCs/>
        </w:rPr>
        <w:t xml:space="preserve"> </w:t>
      </w:r>
      <w:r>
        <w:rPr>
          <w:rFonts w:ascii="Sylfaen" w:hAnsi="Sylfaen" w:cs="Sylfaen"/>
          <w:b/>
          <w:bCs/>
        </w:rPr>
        <w:t>სტატისტიკური</w:t>
      </w:r>
      <w:r>
        <w:rPr>
          <w:b/>
          <w:bCs/>
        </w:rPr>
        <w:t xml:space="preserve"> </w:t>
      </w:r>
      <w:r>
        <w:rPr>
          <w:rFonts w:ascii="Sylfaen" w:hAnsi="Sylfaen" w:cs="Sylfaen"/>
          <w:b/>
          <w:bCs/>
        </w:rPr>
        <w:t>სისტემის</w:t>
      </w:r>
      <w:r>
        <w:rPr>
          <w:b/>
          <w:bCs/>
        </w:rPr>
        <w:t xml:space="preserve"> </w:t>
      </w:r>
      <w:r>
        <w:rPr>
          <w:rFonts w:ascii="Sylfaen" w:hAnsi="Sylfaen" w:cs="Sylfaen"/>
          <w:b/>
          <w:bCs/>
        </w:rPr>
        <w:t>მუშაობის</w:t>
      </w:r>
      <w:r>
        <w:rPr>
          <w:b/>
          <w:bCs/>
        </w:rPr>
        <w:t xml:space="preserve"> </w:t>
      </w:r>
      <w:r>
        <w:rPr>
          <w:rFonts w:ascii="Sylfaen" w:hAnsi="Sylfaen" w:cs="Sylfaen"/>
          <w:b/>
          <w:bCs/>
        </w:rPr>
        <w:t>უზრუნველყოფას</w:t>
      </w:r>
      <w:r>
        <w:rPr>
          <w:b/>
          <w:bCs/>
        </w:rPr>
        <w:t xml:space="preserve">: </w:t>
      </w:r>
    </w:p>
    <w:p w14:paraId="14380C71" w14:textId="77777777" w:rsidR="000A245B" w:rsidRDefault="000A245B" w:rsidP="000A245B">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მიერ</w:t>
      </w:r>
      <w:r>
        <w:t xml:space="preserve"> </w:t>
      </w:r>
      <w:r>
        <w:rPr>
          <w:rFonts w:ascii="Sylfaen" w:hAnsi="Sylfaen" w:cs="Sylfaen"/>
        </w:rPr>
        <w:t>სამოქმედო</w:t>
      </w:r>
      <w:r>
        <w:t xml:space="preserve"> </w:t>
      </w:r>
      <w:r>
        <w:rPr>
          <w:rFonts w:ascii="Sylfaen" w:hAnsi="Sylfaen" w:cs="Sylfaen"/>
        </w:rPr>
        <w:t>ტერიტორიაზე</w:t>
      </w:r>
      <w:r>
        <w:t xml:space="preserve"> </w:t>
      </w:r>
      <w:r>
        <w:rPr>
          <w:rFonts w:ascii="Sylfaen" w:hAnsi="Sylfaen" w:cs="Sylfaen"/>
        </w:rPr>
        <w:t>ეპიდზედამხედველობის</w:t>
      </w:r>
      <w:r>
        <w:t xml:space="preserve"> </w:t>
      </w:r>
      <w:r>
        <w:rPr>
          <w:rFonts w:ascii="Sylfaen" w:hAnsi="Sylfaen" w:cs="Sylfaen"/>
        </w:rPr>
        <w:t>განხორციელება</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დაწესებულებების</w:t>
      </w:r>
      <w:r>
        <w:t xml:space="preserve"> </w:t>
      </w:r>
      <w:r>
        <w:rPr>
          <w:rFonts w:ascii="Sylfaen" w:hAnsi="Sylfaen" w:cs="Sylfaen"/>
        </w:rPr>
        <w:t>მონიტორინგი</w:t>
      </w:r>
      <w:r>
        <w:t xml:space="preserve"> </w:t>
      </w:r>
      <w:r>
        <w:rPr>
          <w:rFonts w:ascii="Sylfaen" w:hAnsi="Sylfaen" w:cs="Sylfaen"/>
        </w:rPr>
        <w:t>გადამდებ</w:t>
      </w:r>
      <w:r>
        <w:t xml:space="preserve"> </w:t>
      </w:r>
      <w:r>
        <w:rPr>
          <w:rFonts w:ascii="Sylfaen" w:hAnsi="Sylfaen" w:cs="Sylfaen"/>
        </w:rPr>
        <w:t>და</w:t>
      </w:r>
      <w:r>
        <w:t xml:space="preserve"> </w:t>
      </w:r>
      <w:r>
        <w:rPr>
          <w:rFonts w:ascii="Sylfaen" w:hAnsi="Sylfaen" w:cs="Sylfaen"/>
        </w:rPr>
        <w:t>არაგადამდებ</w:t>
      </w:r>
      <w:r>
        <w:t xml:space="preserve"> </w:t>
      </w:r>
      <w:r>
        <w:rPr>
          <w:rFonts w:ascii="Sylfaen" w:hAnsi="Sylfaen" w:cs="Sylfaen"/>
        </w:rPr>
        <w:t>დაავადებებზე</w:t>
      </w:r>
      <w:r>
        <w:t xml:space="preserve"> </w:t>
      </w:r>
      <w:r>
        <w:rPr>
          <w:rFonts w:ascii="Sylfaen" w:hAnsi="Sylfaen" w:cs="Sylfaen"/>
        </w:rPr>
        <w:t>მონაცემთა</w:t>
      </w:r>
      <w:r>
        <w:t xml:space="preserve"> </w:t>
      </w:r>
      <w:r>
        <w:rPr>
          <w:rFonts w:ascii="Sylfaen" w:hAnsi="Sylfaen" w:cs="Sylfaen"/>
        </w:rPr>
        <w:t>ხარისხის</w:t>
      </w:r>
      <w:r>
        <w:t xml:space="preserve"> </w:t>
      </w:r>
      <w:r>
        <w:rPr>
          <w:rFonts w:ascii="Sylfaen" w:hAnsi="Sylfaen" w:cs="Sylfaen"/>
        </w:rPr>
        <w:t>უზრუნველსაყოფად</w:t>
      </w:r>
      <w:r>
        <w:t xml:space="preserve">. </w:t>
      </w:r>
      <w:r>
        <w:rPr>
          <w:rFonts w:ascii="Sylfaen" w:hAnsi="Sylfaen" w:cs="Sylfaen"/>
        </w:rPr>
        <w:t>აღნიშნული</w:t>
      </w:r>
      <w:r>
        <w:t xml:space="preserve"> </w:t>
      </w:r>
      <w:r>
        <w:rPr>
          <w:rFonts w:ascii="Sylfaen" w:hAnsi="Sylfaen" w:cs="Sylfaen"/>
        </w:rPr>
        <w:t>საქმიანობის</w:t>
      </w:r>
      <w:r>
        <w:t xml:space="preserve"> </w:t>
      </w:r>
      <w:r>
        <w:rPr>
          <w:rFonts w:ascii="Sylfaen" w:hAnsi="Sylfaen" w:cs="Sylfaen"/>
        </w:rPr>
        <w:t>განსახორციელებლად</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მოქმედი</w:t>
      </w:r>
      <w:r>
        <w:t xml:space="preserve"> </w:t>
      </w:r>
      <w:r>
        <w:rPr>
          <w:rFonts w:ascii="Sylfaen" w:hAnsi="Sylfaen" w:cs="Sylfaen"/>
        </w:rPr>
        <w:t>კანონმდებლობის</w:t>
      </w:r>
      <w:r>
        <w:t xml:space="preserve"> </w:t>
      </w:r>
      <w:r>
        <w:rPr>
          <w:rFonts w:ascii="Sylfaen" w:hAnsi="Sylfaen" w:cs="Sylfaen"/>
        </w:rPr>
        <w:t>შესაბამისად</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ცენტრის</w:t>
      </w:r>
      <w:r>
        <w:t xml:space="preserve"> (</w:t>
      </w:r>
      <w:r>
        <w:rPr>
          <w:rFonts w:ascii="Sylfaen" w:hAnsi="Sylfaen" w:cs="Sylfaen"/>
        </w:rPr>
        <w:t>სამსახურის</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ცენტრის</w:t>
      </w:r>
      <w:r>
        <w:t xml:space="preserve"> </w:t>
      </w:r>
      <w:r>
        <w:rPr>
          <w:rFonts w:ascii="Sylfaen" w:hAnsi="Sylfaen" w:cs="Sylfaen"/>
        </w:rPr>
        <w:t>უფლებამოსილ</w:t>
      </w:r>
      <w:r>
        <w:t xml:space="preserve"> </w:t>
      </w:r>
      <w:r>
        <w:rPr>
          <w:rFonts w:ascii="Sylfaen" w:hAnsi="Sylfaen" w:cs="Sylfaen"/>
        </w:rPr>
        <w:t>პირ</w:t>
      </w:r>
      <w:r>
        <w:t>(</w:t>
      </w:r>
      <w:r>
        <w:rPr>
          <w:rFonts w:ascii="Sylfaen" w:hAnsi="Sylfaen" w:cs="Sylfaen"/>
        </w:rPr>
        <w:t>ებ</w:t>
      </w:r>
      <w:r>
        <w:t>)</w:t>
      </w:r>
      <w:r>
        <w:rPr>
          <w:rFonts w:ascii="Sylfaen" w:hAnsi="Sylfaen" w:cs="Sylfaen"/>
        </w:rPr>
        <w:t>ს</w:t>
      </w:r>
      <w:r>
        <w:t xml:space="preserve">, </w:t>
      </w:r>
      <w:r>
        <w:rPr>
          <w:rFonts w:ascii="Sylfaen" w:hAnsi="Sylfaen" w:cs="Sylfaen"/>
        </w:rPr>
        <w:t>მათი</w:t>
      </w:r>
      <w:r>
        <w:t xml:space="preserve"> </w:t>
      </w:r>
      <w:r>
        <w:rPr>
          <w:rFonts w:ascii="Sylfaen" w:hAnsi="Sylfaen" w:cs="Sylfaen"/>
        </w:rPr>
        <w:t>მოთხოვნის</w:t>
      </w:r>
      <w:r>
        <w:t xml:space="preserve"> </w:t>
      </w:r>
      <w:r>
        <w:rPr>
          <w:rFonts w:ascii="Sylfaen" w:hAnsi="Sylfaen" w:cs="Sylfaen"/>
        </w:rPr>
        <w:t>შესაბამისად</w:t>
      </w:r>
      <w:r>
        <w:t xml:space="preserve">, </w:t>
      </w:r>
      <w:r>
        <w:rPr>
          <w:rFonts w:ascii="Sylfaen" w:hAnsi="Sylfaen" w:cs="Sylfaen"/>
        </w:rPr>
        <w:t>წარუდგინოს</w:t>
      </w:r>
      <w:r>
        <w:t xml:space="preserve"> </w:t>
      </w:r>
      <w:r>
        <w:rPr>
          <w:rFonts w:ascii="Sylfaen" w:hAnsi="Sylfaen" w:cs="Sylfaen"/>
        </w:rPr>
        <w:t>გადამდებ</w:t>
      </w:r>
      <w:r>
        <w:t xml:space="preserve"> </w:t>
      </w:r>
      <w:r>
        <w:rPr>
          <w:rFonts w:ascii="Sylfaen" w:hAnsi="Sylfaen" w:cs="Sylfaen"/>
        </w:rPr>
        <w:t>დაავადებებზე</w:t>
      </w:r>
      <w:r>
        <w:t xml:space="preserve"> </w:t>
      </w:r>
      <w:r>
        <w:rPr>
          <w:rFonts w:ascii="Sylfaen" w:hAnsi="Sylfaen" w:cs="Sylfaen"/>
        </w:rPr>
        <w:t>შესაძლო</w:t>
      </w:r>
      <w:r>
        <w:t xml:space="preserve">, </w:t>
      </w:r>
      <w:r>
        <w:rPr>
          <w:rFonts w:ascii="Sylfaen" w:hAnsi="Sylfaen" w:cs="Sylfaen"/>
        </w:rPr>
        <w:t>სავარაუდო</w:t>
      </w:r>
      <w:r>
        <w:t xml:space="preserve"> </w:t>
      </w:r>
      <w:r>
        <w:rPr>
          <w:rFonts w:ascii="Sylfaen" w:hAnsi="Sylfaen" w:cs="Sylfaen"/>
        </w:rPr>
        <w:t>და</w:t>
      </w:r>
      <w:r>
        <w:t xml:space="preserve"> </w:t>
      </w:r>
      <w:r>
        <w:rPr>
          <w:rFonts w:ascii="Sylfaen" w:hAnsi="Sylfaen" w:cs="Sylfaen"/>
        </w:rPr>
        <w:t>დადასტურებული</w:t>
      </w:r>
      <w:r>
        <w:t xml:space="preserve"> </w:t>
      </w:r>
      <w:r>
        <w:rPr>
          <w:rFonts w:ascii="Sylfaen" w:hAnsi="Sylfaen" w:cs="Sylfaen"/>
        </w:rPr>
        <w:t>შემთხვევების</w:t>
      </w:r>
      <w:r>
        <w:t xml:space="preserve"> </w:t>
      </w:r>
      <w:r>
        <w:rPr>
          <w:rFonts w:ascii="Sylfaen" w:hAnsi="Sylfaen" w:cs="Sylfaen"/>
        </w:rPr>
        <w:t>შესახებ</w:t>
      </w:r>
      <w:r>
        <w:t xml:space="preserve"> </w:t>
      </w:r>
      <w:r>
        <w:rPr>
          <w:rFonts w:ascii="Sylfaen" w:hAnsi="Sylfaen" w:cs="Sylfaen"/>
        </w:rPr>
        <w:t>სამედიცინო</w:t>
      </w:r>
      <w:r>
        <w:t xml:space="preserve"> </w:t>
      </w:r>
      <w:r>
        <w:rPr>
          <w:rFonts w:ascii="Sylfaen" w:hAnsi="Sylfaen" w:cs="Sylfaen"/>
        </w:rPr>
        <w:t>დოკუმენტაცია</w:t>
      </w:r>
      <w:r>
        <w:t xml:space="preserve">; </w:t>
      </w:r>
    </w:p>
    <w:p w14:paraId="4542189A" w14:textId="77777777" w:rsidR="000A245B" w:rsidRDefault="000A245B" w:rsidP="000A245B">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მიერ</w:t>
      </w:r>
      <w:r>
        <w:t xml:space="preserve"> </w:t>
      </w:r>
      <w:r>
        <w:rPr>
          <w:rFonts w:ascii="Sylfaen" w:hAnsi="Sylfaen" w:cs="Sylfaen"/>
        </w:rPr>
        <w:t>სამედიცინო</w:t>
      </w:r>
      <w:r>
        <w:t xml:space="preserve"> </w:t>
      </w:r>
      <w:r>
        <w:rPr>
          <w:rFonts w:ascii="Sylfaen" w:hAnsi="Sylfaen" w:cs="Sylfaen"/>
        </w:rPr>
        <w:t>სტატისტიკური</w:t>
      </w:r>
      <w:r>
        <w:t xml:space="preserve"> </w:t>
      </w:r>
      <w:r>
        <w:rPr>
          <w:rFonts w:ascii="Sylfaen" w:hAnsi="Sylfaen" w:cs="Sylfaen"/>
        </w:rPr>
        <w:t>ინფორმაციის</w:t>
      </w:r>
      <w:r>
        <w:t xml:space="preserve"> </w:t>
      </w:r>
      <w:r>
        <w:rPr>
          <w:rFonts w:ascii="Sylfaen" w:hAnsi="Sylfaen" w:cs="Sylfaen"/>
        </w:rPr>
        <w:t>შეგროვება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სიკვდილის</w:t>
      </w:r>
      <w:r>
        <w:t xml:space="preserve"> </w:t>
      </w:r>
      <w:r>
        <w:rPr>
          <w:rFonts w:ascii="Sylfaen" w:hAnsi="Sylfaen" w:cs="Sylfaen"/>
        </w:rPr>
        <w:t>არაიდენტიფიცირებულ</w:t>
      </w:r>
      <w:r>
        <w:t xml:space="preserve"> </w:t>
      </w:r>
      <w:r>
        <w:rPr>
          <w:rFonts w:ascii="Sylfaen" w:hAnsi="Sylfaen" w:cs="Sylfaen"/>
        </w:rPr>
        <w:t>მიზეზთა</w:t>
      </w:r>
      <w:r>
        <w:t xml:space="preserve"> </w:t>
      </w:r>
      <w:r>
        <w:rPr>
          <w:rFonts w:ascii="Sylfaen" w:hAnsi="Sylfaen" w:cs="Sylfaen"/>
        </w:rPr>
        <w:t>შემთხვევების</w:t>
      </w:r>
      <w:r>
        <w:t xml:space="preserve"> </w:t>
      </w:r>
      <w:r>
        <w:rPr>
          <w:rFonts w:ascii="Sylfaen" w:hAnsi="Sylfaen" w:cs="Sylfaen"/>
        </w:rPr>
        <w:t>კვლევა</w:t>
      </w:r>
      <w:r>
        <w:t xml:space="preserve"> </w:t>
      </w:r>
      <w:r>
        <w:rPr>
          <w:rFonts w:ascii="Sylfaen" w:hAnsi="Sylfaen" w:cs="Sylfaen"/>
        </w:rPr>
        <w:t>ვერბალური</w:t>
      </w:r>
      <w:r>
        <w:t xml:space="preserve"> </w:t>
      </w:r>
      <w:r>
        <w:rPr>
          <w:rFonts w:ascii="Sylfaen" w:hAnsi="Sylfaen" w:cs="Sylfaen"/>
        </w:rPr>
        <w:t>აუტოფსიის</w:t>
      </w:r>
      <w:r>
        <w:t xml:space="preserve"> </w:t>
      </w:r>
      <w:r>
        <w:rPr>
          <w:rFonts w:ascii="Sylfaen" w:hAnsi="Sylfaen" w:cs="Sylfaen"/>
        </w:rPr>
        <w:t>მეთოდით</w:t>
      </w:r>
      <w:r>
        <w:t xml:space="preserve">) </w:t>
      </w:r>
      <w:r>
        <w:rPr>
          <w:rFonts w:ascii="Sylfaen" w:hAnsi="Sylfaen" w:cs="Sylfaen"/>
        </w:rPr>
        <w:t>და</w:t>
      </w:r>
      <w:r>
        <w:t xml:space="preserve"> </w:t>
      </w:r>
      <w:r>
        <w:rPr>
          <w:rFonts w:ascii="Sylfaen" w:hAnsi="Sylfaen" w:cs="Sylfaen"/>
        </w:rPr>
        <w:t>წარდგენა</w:t>
      </w:r>
      <w:r>
        <w:t xml:space="preserve"> </w:t>
      </w:r>
      <w:r>
        <w:rPr>
          <w:rFonts w:ascii="Sylfaen" w:hAnsi="Sylfaen" w:cs="Sylfaen"/>
        </w:rPr>
        <w:t>რეგიონული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სამსახურში</w:t>
      </w:r>
      <w:r>
        <w:t xml:space="preserve">; </w:t>
      </w:r>
    </w:p>
    <w:p w14:paraId="13B6A5B6" w14:textId="77777777" w:rsidR="000A245B" w:rsidRDefault="000A245B" w:rsidP="000A245B">
      <w:pPr>
        <w:pStyle w:val="NormalWeb"/>
        <w:jc w:val="both"/>
      </w:pPr>
      <w:r>
        <w:rPr>
          <w:rFonts w:ascii="Sylfaen" w:hAnsi="Sylfaen" w:cs="Sylfaen"/>
        </w:rPr>
        <w:lastRenderedPageBreak/>
        <w:t>ა</w:t>
      </w:r>
      <w:r>
        <w:t>.</w:t>
      </w:r>
      <w:r>
        <w:rPr>
          <w:rFonts w:ascii="Sylfaen" w:hAnsi="Sylfaen" w:cs="Sylfaen"/>
        </w:rPr>
        <w:t>გ</w:t>
      </w:r>
      <w:r>
        <w:t xml:space="preserve">) </w:t>
      </w:r>
      <w:r>
        <w:rPr>
          <w:rFonts w:ascii="Sylfaen" w:hAnsi="Sylfaen" w:cs="Sylfaen"/>
        </w:rPr>
        <w:t>აღნიშნული</w:t>
      </w:r>
      <w:r>
        <w:t xml:space="preserve"> </w:t>
      </w:r>
      <w:r>
        <w:rPr>
          <w:rFonts w:ascii="Sylfaen" w:hAnsi="Sylfaen" w:cs="Sylfaen"/>
        </w:rPr>
        <w:t>პროგრამის</w:t>
      </w:r>
      <w:r>
        <w:t xml:space="preserve"> </w:t>
      </w:r>
      <w:r>
        <w:rPr>
          <w:rFonts w:ascii="Sylfaen" w:hAnsi="Sylfaen" w:cs="Sylfaen"/>
        </w:rPr>
        <w:t>მიზნებიდან</w:t>
      </w:r>
      <w:r>
        <w:t xml:space="preserve"> </w:t>
      </w:r>
      <w:r>
        <w:rPr>
          <w:rFonts w:ascii="Sylfaen" w:hAnsi="Sylfaen" w:cs="Sylfaen"/>
        </w:rPr>
        <w:t>გამომდინარე</w:t>
      </w:r>
      <w:r>
        <w:t xml:space="preserve">, </w:t>
      </w:r>
      <w:r>
        <w:rPr>
          <w:rFonts w:ascii="Sylfaen" w:hAnsi="Sylfaen" w:cs="Sylfaen"/>
        </w:rPr>
        <w:t>რეგიონული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სამსახურების</w:t>
      </w:r>
      <w:r>
        <w:t xml:space="preserve"> </w:t>
      </w:r>
      <w:r>
        <w:rPr>
          <w:rFonts w:ascii="Sylfaen" w:hAnsi="Sylfaen" w:cs="Sylfaen"/>
        </w:rPr>
        <w:t>მიერ</w:t>
      </w:r>
      <w:r>
        <w:t xml:space="preserve"> (</w:t>
      </w:r>
      <w:r>
        <w:rPr>
          <w:rFonts w:ascii="Sylfaen" w:hAnsi="Sylfaen" w:cs="Sylfaen"/>
        </w:rPr>
        <w:t>პროგრამის</w:t>
      </w:r>
      <w:r>
        <w:t xml:space="preserve"> </w:t>
      </w:r>
      <w:r>
        <w:rPr>
          <w:rFonts w:ascii="Sylfaen" w:hAnsi="Sylfaen" w:cs="Sylfaen"/>
        </w:rPr>
        <w:t>მიზნებისათვის</w:t>
      </w:r>
      <w:r>
        <w:t xml:space="preserve"> </w:t>
      </w:r>
      <w:r>
        <w:rPr>
          <w:rFonts w:ascii="Sylfaen" w:hAnsi="Sylfaen" w:cs="Sylfaen"/>
        </w:rPr>
        <w:t>მცხეთა</w:t>
      </w:r>
      <w:r>
        <w:t>-</w:t>
      </w:r>
      <w:r>
        <w:rPr>
          <w:rFonts w:ascii="Sylfaen" w:hAnsi="Sylfaen" w:cs="Sylfaen"/>
        </w:rPr>
        <w:t>მთიანეთის</w:t>
      </w:r>
      <w:r>
        <w:t xml:space="preserve">, </w:t>
      </w:r>
      <w:r>
        <w:rPr>
          <w:rFonts w:ascii="Sylfaen" w:hAnsi="Sylfaen" w:cs="Sylfaen"/>
        </w:rPr>
        <w:t>ქვემო</w:t>
      </w:r>
      <w:r>
        <w:t xml:space="preserve"> </w:t>
      </w:r>
      <w:r>
        <w:rPr>
          <w:rFonts w:ascii="Sylfaen" w:hAnsi="Sylfaen" w:cs="Sylfaen"/>
        </w:rPr>
        <w:t>ქართლისა</w:t>
      </w:r>
      <w:r>
        <w:t xml:space="preserve"> </w:t>
      </w:r>
      <w:r>
        <w:rPr>
          <w:rFonts w:ascii="Sylfaen" w:hAnsi="Sylfaen" w:cs="Sylfaen"/>
        </w:rPr>
        <w:t>და</w:t>
      </w:r>
      <w:r>
        <w:t xml:space="preserve"> </w:t>
      </w:r>
      <w:r>
        <w:rPr>
          <w:rFonts w:ascii="Sylfaen" w:hAnsi="Sylfaen" w:cs="Sylfaen"/>
        </w:rPr>
        <w:t>აჭარის</w:t>
      </w:r>
      <w:r>
        <w:t xml:space="preserve"> </w:t>
      </w:r>
      <w:r>
        <w:rPr>
          <w:rFonts w:ascii="Sylfaen" w:hAnsi="Sylfaen" w:cs="Sylfaen"/>
        </w:rPr>
        <w:t>ა</w:t>
      </w:r>
      <w:r>
        <w:t>/</w:t>
      </w:r>
      <w:r>
        <w:rPr>
          <w:rFonts w:ascii="Sylfaen" w:hAnsi="Sylfaen" w:cs="Sylfaen"/>
        </w:rPr>
        <w:t>რ</w:t>
      </w:r>
      <w:r>
        <w:t>-</w:t>
      </w:r>
      <w:r>
        <w:rPr>
          <w:rFonts w:ascii="Sylfaen" w:hAnsi="Sylfaen" w:cs="Sylfaen"/>
        </w:rPr>
        <w:t>ში</w:t>
      </w:r>
      <w:r>
        <w:t xml:space="preserve"> </w:t>
      </w:r>
      <w:r>
        <w:rPr>
          <w:rFonts w:ascii="Sylfaen" w:hAnsi="Sylfaen" w:cs="Sylfaen"/>
        </w:rPr>
        <w:t>აღნიშნული</w:t>
      </w:r>
      <w:r>
        <w:t xml:space="preserve"> </w:t>
      </w:r>
      <w:r>
        <w:rPr>
          <w:rFonts w:ascii="Sylfaen" w:hAnsi="Sylfaen" w:cs="Sylfaen"/>
        </w:rPr>
        <w:t>სტატუსი</w:t>
      </w:r>
      <w:r>
        <w:t xml:space="preserve"> </w:t>
      </w:r>
      <w:r>
        <w:rPr>
          <w:rFonts w:ascii="Sylfaen" w:hAnsi="Sylfaen" w:cs="Sylfaen"/>
        </w:rPr>
        <w:t>ენიჭება</w:t>
      </w:r>
      <w:r>
        <w:t xml:space="preserve"> </w:t>
      </w:r>
      <w:r>
        <w:rPr>
          <w:rFonts w:ascii="Sylfaen" w:hAnsi="Sylfaen" w:cs="Sylfaen"/>
        </w:rPr>
        <w:t>შესაბამის</w:t>
      </w:r>
      <w:r>
        <w:t xml:space="preserve"> </w:t>
      </w:r>
      <w:r>
        <w:rPr>
          <w:rFonts w:ascii="Sylfaen" w:hAnsi="Sylfaen" w:cs="Sylfaen"/>
        </w:rPr>
        <w:t>რეგიონულ</w:t>
      </w:r>
      <w:r>
        <w:t xml:space="preserve"> </w:t>
      </w:r>
      <w:r>
        <w:rPr>
          <w:rFonts w:ascii="Sylfaen" w:hAnsi="Sylfaen" w:cs="Sylfaen"/>
        </w:rPr>
        <w:t>ცენტრში</w:t>
      </w:r>
      <w:r>
        <w:t xml:space="preserve"> </w:t>
      </w:r>
      <w:r>
        <w:rPr>
          <w:rFonts w:ascii="Sylfaen" w:hAnsi="Sylfaen" w:cs="Sylfaen"/>
        </w:rPr>
        <w:t>არსებულ</w:t>
      </w:r>
      <w:r>
        <w:t xml:space="preserve"> </w:t>
      </w:r>
      <w:r>
        <w:rPr>
          <w:rFonts w:ascii="Sylfaen" w:hAnsi="Sylfaen" w:cs="Sylfaen"/>
        </w:rPr>
        <w:t>სჯდ</w:t>
      </w:r>
      <w:r>
        <w:t xml:space="preserve"> </w:t>
      </w:r>
      <w:r>
        <w:rPr>
          <w:rFonts w:ascii="Sylfaen" w:hAnsi="Sylfaen" w:cs="Sylfaen"/>
        </w:rPr>
        <w:t>ცენტრს</w:t>
      </w:r>
      <w:r>
        <w:t xml:space="preserve">, </w:t>
      </w:r>
      <w:r>
        <w:rPr>
          <w:rFonts w:ascii="Sylfaen" w:hAnsi="Sylfaen" w:cs="Sylfaen"/>
        </w:rPr>
        <w:t>ხოლო</w:t>
      </w:r>
      <w:r>
        <w:t xml:space="preserve"> </w:t>
      </w:r>
      <w:r>
        <w:rPr>
          <w:rFonts w:ascii="Sylfaen" w:hAnsi="Sylfaen" w:cs="Sylfaen"/>
        </w:rPr>
        <w:t>სხვა</w:t>
      </w:r>
      <w:r>
        <w:t xml:space="preserve"> </w:t>
      </w:r>
      <w:r>
        <w:rPr>
          <w:rFonts w:ascii="Sylfaen" w:hAnsi="Sylfaen" w:cs="Sylfaen"/>
        </w:rPr>
        <w:t>რეგიონებში</w:t>
      </w:r>
      <w:r>
        <w:t xml:space="preserve"> </w:t>
      </w:r>
      <w:r>
        <w:rPr>
          <w:rFonts w:ascii="Sylfaen" w:hAnsi="Sylfaen" w:cs="Sylfaen"/>
        </w:rPr>
        <w:t>ცენტრის</w:t>
      </w:r>
      <w:r>
        <w:t xml:space="preserve"> </w:t>
      </w:r>
      <w:r>
        <w:rPr>
          <w:rFonts w:ascii="Sylfaen" w:hAnsi="Sylfaen" w:cs="Sylfaen"/>
        </w:rPr>
        <w:t>სტრუქტურულ</w:t>
      </w:r>
      <w:r>
        <w:t xml:space="preserve"> </w:t>
      </w:r>
      <w:r>
        <w:rPr>
          <w:rFonts w:ascii="Sylfaen" w:hAnsi="Sylfaen" w:cs="Sylfaen"/>
        </w:rPr>
        <w:t>ერთეულებს</w:t>
      </w:r>
      <w:r>
        <w:t xml:space="preserve">) </w:t>
      </w:r>
      <w:r>
        <w:rPr>
          <w:rFonts w:ascii="Sylfaen" w:hAnsi="Sylfaen" w:cs="Sylfaen"/>
        </w:rPr>
        <w:t>მუნიციპალურ</w:t>
      </w:r>
      <w:r>
        <w:t xml:space="preserve"> </w:t>
      </w:r>
      <w:r>
        <w:rPr>
          <w:rFonts w:ascii="Sylfaen" w:hAnsi="Sylfaen" w:cs="Sylfaen"/>
        </w:rPr>
        <w:t>ერთეულებში</w:t>
      </w:r>
      <w:r>
        <w:t xml:space="preserve"> </w:t>
      </w:r>
      <w:r>
        <w:rPr>
          <w:rFonts w:ascii="Sylfaen" w:hAnsi="Sylfaen" w:cs="Sylfaen"/>
        </w:rPr>
        <w:t>დამხმარე</w:t>
      </w:r>
      <w:r>
        <w:t xml:space="preserve"> </w:t>
      </w:r>
      <w:r>
        <w:rPr>
          <w:rFonts w:ascii="Sylfaen" w:hAnsi="Sylfaen" w:cs="Sylfaen"/>
        </w:rPr>
        <w:t>ზედამხედველობის</w:t>
      </w:r>
      <w:r>
        <w:t xml:space="preserve"> (</w:t>
      </w:r>
      <w:r>
        <w:rPr>
          <w:rFonts w:ascii="Sylfaen" w:hAnsi="Sylfaen" w:cs="Sylfaen"/>
        </w:rPr>
        <w:t>მონიტორინგის</w:t>
      </w:r>
      <w:r>
        <w:t xml:space="preserve">) </w:t>
      </w:r>
      <w:r>
        <w:rPr>
          <w:rFonts w:ascii="Sylfaen" w:hAnsi="Sylfaen" w:cs="Sylfaen"/>
        </w:rPr>
        <w:t>წარმოება</w:t>
      </w:r>
      <w:r>
        <w:t xml:space="preserve">, </w:t>
      </w:r>
      <w:r>
        <w:rPr>
          <w:rFonts w:ascii="Sylfaen" w:hAnsi="Sylfaen" w:cs="Sylfaen"/>
        </w:rPr>
        <w:t>რეგიონულ</w:t>
      </w:r>
      <w:r>
        <w:t xml:space="preserve"> </w:t>
      </w:r>
      <w:r>
        <w:rPr>
          <w:rFonts w:ascii="Sylfaen" w:hAnsi="Sylfaen" w:cs="Sylfaen"/>
        </w:rPr>
        <w:t>დონეზე</w:t>
      </w:r>
      <w:r>
        <w:t xml:space="preserve"> </w:t>
      </w:r>
      <w:r>
        <w:rPr>
          <w:rFonts w:ascii="Sylfaen" w:hAnsi="Sylfaen" w:cs="Sylfaen"/>
        </w:rPr>
        <w:t>სამედიცინო</w:t>
      </w:r>
      <w:r>
        <w:t xml:space="preserve"> </w:t>
      </w:r>
      <w:r>
        <w:rPr>
          <w:rFonts w:ascii="Sylfaen" w:hAnsi="Sylfaen" w:cs="Sylfaen"/>
        </w:rPr>
        <w:t>სტატისტიკური</w:t>
      </w:r>
      <w:r>
        <w:t xml:space="preserve"> </w:t>
      </w:r>
      <w:r>
        <w:rPr>
          <w:rFonts w:ascii="Sylfaen" w:hAnsi="Sylfaen" w:cs="Sylfaen"/>
        </w:rPr>
        <w:t>ინფორმაციის</w:t>
      </w:r>
      <w:r>
        <w:t xml:space="preserve"> </w:t>
      </w:r>
      <w:r>
        <w:rPr>
          <w:rFonts w:ascii="Sylfaen" w:hAnsi="Sylfaen" w:cs="Sylfaen"/>
        </w:rPr>
        <w:t>შეგროვება</w:t>
      </w:r>
      <w:r>
        <w:t xml:space="preserve"> </w:t>
      </w:r>
      <w:r>
        <w:rPr>
          <w:rFonts w:ascii="Sylfaen" w:hAnsi="Sylfaen" w:cs="Sylfaen"/>
        </w:rPr>
        <w:t>და</w:t>
      </w:r>
      <w:r>
        <w:t xml:space="preserve"> </w:t>
      </w:r>
      <w:r>
        <w:rPr>
          <w:rFonts w:ascii="Sylfaen" w:hAnsi="Sylfaen" w:cs="Sylfaen"/>
        </w:rPr>
        <w:t>წარდგენა</w:t>
      </w:r>
      <w:r>
        <w:t xml:space="preserve"> </w:t>
      </w:r>
      <w:r>
        <w:rPr>
          <w:rFonts w:ascii="Sylfaen" w:hAnsi="Sylfaen" w:cs="Sylfaen"/>
        </w:rPr>
        <w:t>ცენტრში</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ეპიდზედამხედველობის</w:t>
      </w:r>
      <w:r>
        <w:t xml:space="preserve"> </w:t>
      </w:r>
      <w:r>
        <w:rPr>
          <w:rFonts w:ascii="Sylfaen" w:hAnsi="Sylfaen" w:cs="Sylfaen"/>
        </w:rPr>
        <w:t>განხორციელების</w:t>
      </w:r>
      <w:r>
        <w:t xml:space="preserve"> </w:t>
      </w:r>
      <w:r>
        <w:rPr>
          <w:rFonts w:ascii="Sylfaen" w:hAnsi="Sylfaen" w:cs="Sylfaen"/>
        </w:rPr>
        <w:t>უზრუნველყოფა</w:t>
      </w:r>
      <w:r>
        <w:t xml:space="preserve">. </w:t>
      </w:r>
    </w:p>
    <w:p w14:paraId="610001D2" w14:textId="77777777" w:rsidR="000A245B" w:rsidRDefault="000A245B" w:rsidP="000A245B">
      <w:pPr>
        <w:pStyle w:val="NormalWeb"/>
        <w:jc w:val="both"/>
      </w:pPr>
      <w:r>
        <w:rPr>
          <w:rFonts w:ascii="Sylfaen" w:hAnsi="Sylfaen" w:cs="Sylfaen"/>
          <w:b/>
          <w:bCs/>
        </w:rPr>
        <w:t>ბ</w:t>
      </w:r>
      <w:r>
        <w:rPr>
          <w:b/>
          <w:bCs/>
        </w:rPr>
        <w:t xml:space="preserve">) </w:t>
      </w:r>
      <w:r>
        <w:rPr>
          <w:rFonts w:ascii="Sylfaen" w:hAnsi="Sylfaen" w:cs="Sylfaen"/>
          <w:b/>
          <w:bCs/>
        </w:rPr>
        <w:t>იმუნიზაციით</w:t>
      </w:r>
      <w:r>
        <w:rPr>
          <w:b/>
          <w:bCs/>
        </w:rPr>
        <w:t xml:space="preserve"> </w:t>
      </w:r>
      <w:r>
        <w:rPr>
          <w:rFonts w:ascii="Sylfaen" w:hAnsi="Sylfaen" w:cs="Sylfaen"/>
          <w:b/>
          <w:bCs/>
        </w:rPr>
        <w:t>მოცვის</w:t>
      </w:r>
      <w:r>
        <w:rPr>
          <w:b/>
          <w:bCs/>
        </w:rPr>
        <w:t xml:space="preserve"> </w:t>
      </w:r>
      <w:r>
        <w:rPr>
          <w:rFonts w:ascii="Sylfaen" w:hAnsi="Sylfaen" w:cs="Sylfaen"/>
          <w:b/>
          <w:bCs/>
        </w:rPr>
        <w:t>გაუმჯობესებას</w:t>
      </w:r>
      <w:r>
        <w:rPr>
          <w:b/>
          <w:bCs/>
        </w:rPr>
        <w:t xml:space="preserve"> </w:t>
      </w:r>
      <w:r>
        <w:rPr>
          <w:rFonts w:ascii="Sylfaen" w:hAnsi="Sylfaen" w:cs="Sylfaen"/>
          <w:b/>
          <w:bCs/>
        </w:rPr>
        <w:t>საინფორმაციო</w:t>
      </w:r>
      <w:r>
        <w:rPr>
          <w:b/>
          <w:bCs/>
        </w:rPr>
        <w:t xml:space="preserve"> </w:t>
      </w:r>
      <w:r>
        <w:rPr>
          <w:rFonts w:ascii="Sylfaen" w:hAnsi="Sylfaen" w:cs="Sylfaen"/>
          <w:b/>
          <w:bCs/>
        </w:rPr>
        <w:t>სისტემისა</w:t>
      </w:r>
      <w:r>
        <w:rPr>
          <w:b/>
          <w:bCs/>
        </w:rPr>
        <w:t xml:space="preserve"> </w:t>
      </w:r>
      <w:r>
        <w:rPr>
          <w:rFonts w:ascii="Sylfaen" w:hAnsi="Sylfaen" w:cs="Sylfaen"/>
          <w:b/>
          <w:bCs/>
        </w:rPr>
        <w:t>და</w:t>
      </w:r>
      <w:r>
        <w:rPr>
          <w:b/>
          <w:bCs/>
        </w:rPr>
        <w:t xml:space="preserve"> </w:t>
      </w:r>
      <w:r>
        <w:rPr>
          <w:rFonts w:ascii="Sylfaen" w:hAnsi="Sylfaen" w:cs="Sylfaen"/>
          <w:b/>
          <w:bCs/>
        </w:rPr>
        <w:t>ლოჯისტიკის</w:t>
      </w:r>
      <w:r>
        <w:rPr>
          <w:b/>
          <w:bCs/>
        </w:rPr>
        <w:t xml:space="preserve"> </w:t>
      </w:r>
      <w:r>
        <w:rPr>
          <w:rFonts w:ascii="Sylfaen" w:hAnsi="Sylfaen" w:cs="Sylfaen"/>
          <w:b/>
          <w:bCs/>
        </w:rPr>
        <w:t>გამართული</w:t>
      </w:r>
      <w:r>
        <w:rPr>
          <w:b/>
          <w:bCs/>
        </w:rPr>
        <w:t xml:space="preserve"> </w:t>
      </w:r>
      <w:r>
        <w:rPr>
          <w:rFonts w:ascii="Sylfaen" w:hAnsi="Sylfaen" w:cs="Sylfaen"/>
          <w:b/>
          <w:bCs/>
        </w:rPr>
        <w:t>მუშაობის</w:t>
      </w:r>
      <w:r>
        <w:rPr>
          <w:b/>
          <w:bCs/>
        </w:rPr>
        <w:t xml:space="preserve"> </w:t>
      </w:r>
      <w:r>
        <w:rPr>
          <w:rFonts w:ascii="Sylfaen" w:hAnsi="Sylfaen" w:cs="Sylfaen"/>
          <w:b/>
          <w:bCs/>
        </w:rPr>
        <w:t>გზით</w:t>
      </w:r>
      <w:r>
        <w:rPr>
          <w:b/>
          <w:bCs/>
        </w:rPr>
        <w:t xml:space="preserve">: </w:t>
      </w:r>
    </w:p>
    <w:p w14:paraId="5852B2CC" w14:textId="77777777" w:rsidR="000A245B" w:rsidRDefault="000A245B" w:rsidP="000A245B">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მიერ</w:t>
      </w:r>
      <w:r>
        <w:t xml:space="preserve"> </w:t>
      </w:r>
      <w:r>
        <w:rPr>
          <w:rFonts w:ascii="Sylfaen" w:hAnsi="Sylfaen" w:cs="Sylfaen"/>
        </w:rPr>
        <w:t>სამოქმედო</w:t>
      </w:r>
      <w:r>
        <w:t xml:space="preserve"> </w:t>
      </w:r>
      <w:r>
        <w:rPr>
          <w:rFonts w:ascii="Sylfaen" w:hAnsi="Sylfaen" w:cs="Sylfaen"/>
        </w:rPr>
        <w:t>ტერიტორიაზე</w:t>
      </w:r>
      <w:r>
        <w:t xml:space="preserve"> </w:t>
      </w:r>
      <w:r>
        <w:rPr>
          <w:rFonts w:ascii="Sylfaen" w:hAnsi="Sylfaen" w:cs="Sylfaen"/>
        </w:rPr>
        <w:t>იმუნოპროფილაქტიკის</w:t>
      </w:r>
      <w:r>
        <w:t xml:space="preserve"> </w:t>
      </w:r>
      <w:r>
        <w:rPr>
          <w:rFonts w:ascii="Sylfaen" w:hAnsi="Sylfaen" w:cs="Sylfaen"/>
        </w:rPr>
        <w:t>დაგეგმვა</w:t>
      </w:r>
      <w:r>
        <w:t xml:space="preserve">, </w:t>
      </w:r>
      <w:r>
        <w:rPr>
          <w:rFonts w:ascii="Sylfaen" w:hAnsi="Sylfaen" w:cs="Sylfaen"/>
        </w:rPr>
        <w:t>იმუნოპროფილაქტიკისათვის</w:t>
      </w:r>
      <w:r>
        <w:t xml:space="preserve"> </w:t>
      </w:r>
      <w:r>
        <w:rPr>
          <w:rFonts w:ascii="Sylfaen" w:hAnsi="Sylfaen" w:cs="Sylfaen"/>
        </w:rPr>
        <w:t>და</w:t>
      </w:r>
      <w:r>
        <w:t xml:space="preserve"> </w:t>
      </w:r>
      <w:r>
        <w:rPr>
          <w:rFonts w:ascii="Sylfaen" w:hAnsi="Sylfaen" w:cs="Sylfaen"/>
        </w:rPr>
        <w:t>მიმდინარე</w:t>
      </w:r>
      <w:r>
        <w:t xml:space="preserve"> </w:t>
      </w:r>
      <w:r>
        <w:rPr>
          <w:rFonts w:ascii="Sylfaen" w:hAnsi="Sylfaen" w:cs="Sylfaen"/>
        </w:rPr>
        <w:t>წლის</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სახელმწიფო</w:t>
      </w:r>
      <w:r>
        <w:t xml:space="preserve"> </w:t>
      </w:r>
      <w:r>
        <w:rPr>
          <w:rFonts w:ascii="Sylfaen" w:hAnsi="Sylfaen" w:cs="Sylfaen"/>
        </w:rPr>
        <w:t>პროგრამების</w:t>
      </w:r>
      <w:r>
        <w:t xml:space="preserve"> </w:t>
      </w:r>
      <w:r>
        <w:rPr>
          <w:rFonts w:ascii="Sylfaen" w:hAnsi="Sylfaen" w:cs="Sylfaen"/>
        </w:rPr>
        <w:t>განსახორციელებლად</w:t>
      </w:r>
      <w:r>
        <w:t xml:space="preserve"> </w:t>
      </w:r>
      <w:r>
        <w:rPr>
          <w:rFonts w:ascii="Sylfaen" w:hAnsi="Sylfaen" w:cs="Sylfaen"/>
        </w:rPr>
        <w:t>საჭირო</w:t>
      </w:r>
      <w:r>
        <w:t xml:space="preserve"> </w:t>
      </w:r>
      <w:r>
        <w:rPr>
          <w:rFonts w:ascii="Sylfaen" w:hAnsi="Sylfaen" w:cs="Sylfaen"/>
        </w:rPr>
        <w:t>მასალისა</w:t>
      </w:r>
      <w:r>
        <w:t xml:space="preserve"> </w:t>
      </w:r>
      <w:r>
        <w:rPr>
          <w:rFonts w:ascii="Sylfaen" w:hAnsi="Sylfaen" w:cs="Sylfaen"/>
        </w:rPr>
        <w:t>და</w:t>
      </w:r>
      <w:r>
        <w:t xml:space="preserve"> </w:t>
      </w:r>
      <w:r>
        <w:rPr>
          <w:rFonts w:ascii="Sylfaen" w:hAnsi="Sylfaen" w:cs="Sylfaen"/>
        </w:rPr>
        <w:t>აღჭურვილობის</w:t>
      </w:r>
      <w:r>
        <w:t xml:space="preserve"> </w:t>
      </w:r>
      <w:r>
        <w:rPr>
          <w:rFonts w:ascii="Sylfaen" w:hAnsi="Sylfaen" w:cs="Sylfaen"/>
        </w:rPr>
        <w:t>მარაგის</w:t>
      </w:r>
      <w:r>
        <w:t xml:space="preserve"> </w:t>
      </w:r>
      <w:r>
        <w:rPr>
          <w:rFonts w:ascii="Sylfaen" w:hAnsi="Sylfaen" w:cs="Sylfaen"/>
        </w:rPr>
        <w:t>ლოჯისტიკის</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პრინციპების</w:t>
      </w:r>
      <w:r>
        <w:t xml:space="preserve"> </w:t>
      </w:r>
      <w:r>
        <w:rPr>
          <w:rFonts w:ascii="Sylfaen" w:hAnsi="Sylfaen" w:cs="Sylfaen"/>
        </w:rPr>
        <w:t>დაცვაზე</w:t>
      </w:r>
      <w:r>
        <w:t xml:space="preserve"> </w:t>
      </w:r>
      <w:r>
        <w:rPr>
          <w:rFonts w:ascii="Sylfaen" w:hAnsi="Sylfaen" w:cs="Sylfaen"/>
        </w:rPr>
        <w:t>ზედამხედველობის</w:t>
      </w:r>
      <w:r>
        <w:t xml:space="preserve"> </w:t>
      </w:r>
      <w:r>
        <w:rPr>
          <w:rFonts w:ascii="Sylfaen" w:hAnsi="Sylfaen" w:cs="Sylfaen"/>
        </w:rPr>
        <w:t>განხორციელება</w:t>
      </w:r>
      <w:r>
        <w:t xml:space="preserve">, </w:t>
      </w:r>
      <w:r>
        <w:rPr>
          <w:rFonts w:ascii="Sylfaen" w:hAnsi="Sylfaen" w:cs="Sylfaen"/>
        </w:rPr>
        <w:t>იმუნოპროფილაქტიკის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განხორციელებული</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სხვა</w:t>
      </w:r>
      <w:r>
        <w:t xml:space="preserve"> </w:t>
      </w:r>
      <w:r>
        <w:rPr>
          <w:rFonts w:ascii="Sylfaen" w:hAnsi="Sylfaen" w:cs="Sylfaen"/>
        </w:rPr>
        <w:t>პროგრამების</w:t>
      </w:r>
      <w:r>
        <w:t xml:space="preserve"> </w:t>
      </w:r>
      <w:r>
        <w:rPr>
          <w:rFonts w:ascii="Sylfaen" w:hAnsi="Sylfaen" w:cs="Sylfaen"/>
        </w:rPr>
        <w:t>ფარგლებში</w:t>
      </w:r>
      <w:r>
        <w:t xml:space="preserve"> </w:t>
      </w:r>
      <w:r>
        <w:rPr>
          <w:rFonts w:ascii="Sylfaen" w:hAnsi="Sylfaen" w:cs="Sylfaen"/>
        </w:rPr>
        <w:t>ხარჯვის</w:t>
      </w:r>
      <w:r>
        <w:t xml:space="preserve"> </w:t>
      </w:r>
      <w:r>
        <w:rPr>
          <w:rFonts w:ascii="Sylfaen" w:hAnsi="Sylfaen" w:cs="Sylfaen"/>
        </w:rPr>
        <w:t>თაობაზე</w:t>
      </w:r>
      <w:r>
        <w:t xml:space="preserve">) </w:t>
      </w:r>
      <w:r>
        <w:rPr>
          <w:rFonts w:ascii="Sylfaen" w:hAnsi="Sylfaen" w:cs="Sylfaen"/>
        </w:rPr>
        <w:t>ანგარიშგების</w:t>
      </w:r>
      <w:r>
        <w:t xml:space="preserve"> </w:t>
      </w:r>
      <w:r>
        <w:rPr>
          <w:rFonts w:ascii="Sylfaen" w:hAnsi="Sylfaen" w:cs="Sylfaen"/>
        </w:rPr>
        <w:t>წარმოება</w:t>
      </w:r>
      <w:r>
        <w:t xml:space="preserve"> </w:t>
      </w:r>
      <w:r>
        <w:rPr>
          <w:rFonts w:ascii="Sylfaen" w:hAnsi="Sylfaen" w:cs="Sylfaen"/>
        </w:rPr>
        <w:t>და</w:t>
      </w:r>
      <w:r>
        <w:t xml:space="preserve"> </w:t>
      </w:r>
      <w:r>
        <w:rPr>
          <w:rFonts w:ascii="Sylfaen" w:hAnsi="Sylfaen" w:cs="Sylfaen"/>
        </w:rPr>
        <w:t>წარდგენა</w:t>
      </w:r>
      <w:r>
        <w:t xml:space="preserve"> </w:t>
      </w:r>
      <w:r>
        <w:rPr>
          <w:rFonts w:ascii="Sylfaen" w:hAnsi="Sylfaen" w:cs="Sylfaen"/>
        </w:rPr>
        <w:t>რეგიონული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სამსახურებში</w:t>
      </w:r>
      <w:r>
        <w:t xml:space="preserve">; </w:t>
      </w:r>
    </w:p>
    <w:p w14:paraId="77A23052" w14:textId="77777777" w:rsidR="000A245B" w:rsidRDefault="000A245B" w:rsidP="000A245B">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სამსახურების</w:t>
      </w:r>
      <w:r>
        <w:t xml:space="preserve"> </w:t>
      </w:r>
      <w:r>
        <w:rPr>
          <w:rFonts w:ascii="Sylfaen" w:hAnsi="Sylfaen" w:cs="Sylfaen"/>
        </w:rPr>
        <w:t>მიერ</w:t>
      </w:r>
      <w:r>
        <w:t xml:space="preserve"> </w:t>
      </w:r>
      <w:r>
        <w:rPr>
          <w:rFonts w:ascii="Sylfaen" w:hAnsi="Sylfaen" w:cs="Sylfaen"/>
        </w:rPr>
        <w:t>სამოქმედო</w:t>
      </w:r>
      <w:r>
        <w:t xml:space="preserve"> </w:t>
      </w:r>
      <w:r>
        <w:rPr>
          <w:rFonts w:ascii="Sylfaen" w:hAnsi="Sylfaen" w:cs="Sylfaen"/>
        </w:rPr>
        <w:t>არეალზე</w:t>
      </w:r>
      <w:r>
        <w:t xml:space="preserve"> </w:t>
      </w:r>
      <w:r>
        <w:rPr>
          <w:rFonts w:ascii="Sylfaen" w:hAnsi="Sylfaen" w:cs="Sylfaen"/>
        </w:rPr>
        <w:t>სამედიცინო</w:t>
      </w:r>
      <w:r>
        <w:t xml:space="preserve"> </w:t>
      </w:r>
      <w:r>
        <w:rPr>
          <w:rFonts w:ascii="Sylfaen" w:hAnsi="Sylfaen" w:cs="Sylfaen"/>
        </w:rPr>
        <w:t>დაწესებულებების</w:t>
      </w:r>
      <w:r>
        <w:t xml:space="preserve"> </w:t>
      </w:r>
      <w:r>
        <w:rPr>
          <w:rFonts w:ascii="Sylfaen" w:hAnsi="Sylfaen" w:cs="Sylfaen"/>
        </w:rPr>
        <w:t>დამხმარე</w:t>
      </w:r>
      <w:r>
        <w:t xml:space="preserve"> </w:t>
      </w:r>
      <w:r>
        <w:rPr>
          <w:rFonts w:ascii="Sylfaen" w:hAnsi="Sylfaen" w:cs="Sylfaen"/>
        </w:rPr>
        <w:t>ზედამხედველობა</w:t>
      </w:r>
      <w:r>
        <w:t xml:space="preserve"> (</w:t>
      </w:r>
      <w:r>
        <w:rPr>
          <w:rFonts w:ascii="Sylfaen" w:hAnsi="Sylfaen" w:cs="Sylfaen"/>
        </w:rPr>
        <w:t>მონიტორინგი</w:t>
      </w:r>
      <w:r>
        <w:t xml:space="preserve">) </w:t>
      </w:r>
      <w:r>
        <w:rPr>
          <w:rFonts w:ascii="Sylfaen" w:hAnsi="Sylfaen" w:cs="Sylfaen"/>
        </w:rPr>
        <w:t>იმუნიზაციის</w:t>
      </w:r>
      <w:r>
        <w:t xml:space="preserve"> </w:t>
      </w:r>
      <w:r>
        <w:rPr>
          <w:rFonts w:ascii="Sylfaen" w:hAnsi="Sylfaen" w:cs="Sylfaen"/>
        </w:rPr>
        <w:t>ღონისძიებების</w:t>
      </w:r>
      <w:r>
        <w:t xml:space="preserve"> </w:t>
      </w:r>
      <w:r>
        <w:rPr>
          <w:rFonts w:ascii="Sylfaen" w:hAnsi="Sylfaen" w:cs="Sylfaen"/>
        </w:rPr>
        <w:t>უზრუნველყოფაზე</w:t>
      </w:r>
      <w:r>
        <w:t>,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და</w:t>
      </w:r>
      <w:r>
        <w:t xml:space="preserve"> </w:t>
      </w:r>
      <w:r>
        <w:rPr>
          <w:rFonts w:ascii="Sylfaen" w:hAnsi="Sylfaen" w:cs="Sylfaen"/>
        </w:rPr>
        <w:t>საინფორმაციო</w:t>
      </w:r>
      <w:r>
        <w:t xml:space="preserve"> </w:t>
      </w:r>
      <w:r>
        <w:rPr>
          <w:rFonts w:ascii="Sylfaen" w:hAnsi="Sylfaen" w:cs="Sylfaen"/>
        </w:rPr>
        <w:t>სისტემის</w:t>
      </w:r>
      <w:r>
        <w:t xml:space="preserve"> </w:t>
      </w:r>
      <w:r>
        <w:rPr>
          <w:rFonts w:ascii="Sylfaen" w:hAnsi="Sylfaen" w:cs="Sylfaen"/>
        </w:rPr>
        <w:t>ფუნქციონირებაზე</w:t>
      </w:r>
      <w:r>
        <w:t xml:space="preserve">; </w:t>
      </w:r>
    </w:p>
    <w:p w14:paraId="2424AF6E" w14:textId="77777777" w:rsidR="000A245B" w:rsidRDefault="000A245B" w:rsidP="000A245B">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რეგიონული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სამსახურების</w:t>
      </w:r>
      <w:r>
        <w:t xml:space="preserve"> </w:t>
      </w:r>
      <w:r>
        <w:rPr>
          <w:rFonts w:ascii="Sylfaen" w:hAnsi="Sylfaen" w:cs="Sylfaen"/>
        </w:rPr>
        <w:t>მიერ</w:t>
      </w:r>
      <w:r>
        <w:t xml:space="preserve"> </w:t>
      </w:r>
      <w:r>
        <w:rPr>
          <w:rFonts w:ascii="Sylfaen" w:hAnsi="Sylfaen" w:cs="Sylfaen"/>
        </w:rPr>
        <w:t>ადმინისტრაციულ</w:t>
      </w:r>
      <w:r>
        <w:t>-</w:t>
      </w:r>
      <w:r>
        <w:rPr>
          <w:rFonts w:ascii="Sylfaen" w:hAnsi="Sylfaen" w:cs="Sylfaen"/>
        </w:rPr>
        <w:t>ტერიტორიულ</w:t>
      </w:r>
      <w:r>
        <w:t xml:space="preserve"> </w:t>
      </w:r>
      <w:r>
        <w:rPr>
          <w:rFonts w:ascii="Sylfaen" w:hAnsi="Sylfaen" w:cs="Sylfaen"/>
        </w:rPr>
        <w:t>ერთეულებში</w:t>
      </w:r>
      <w:r>
        <w:t xml:space="preserve"> </w:t>
      </w:r>
      <w:r>
        <w:rPr>
          <w:rFonts w:ascii="Sylfaen" w:hAnsi="Sylfaen" w:cs="Sylfaen"/>
        </w:rPr>
        <w:t>არსებული</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დამხმარე</w:t>
      </w:r>
      <w:r>
        <w:t xml:space="preserve"> </w:t>
      </w:r>
      <w:r>
        <w:rPr>
          <w:rFonts w:ascii="Sylfaen" w:hAnsi="Sylfaen" w:cs="Sylfaen"/>
        </w:rPr>
        <w:t>ზედამხედველობა</w:t>
      </w:r>
      <w:r>
        <w:t xml:space="preserve"> (</w:t>
      </w:r>
      <w:r>
        <w:rPr>
          <w:rFonts w:ascii="Sylfaen" w:hAnsi="Sylfaen" w:cs="Sylfaen"/>
        </w:rPr>
        <w:t>მონიტორინგი</w:t>
      </w:r>
      <w:r>
        <w:t xml:space="preserve">) </w:t>
      </w:r>
      <w:r>
        <w:rPr>
          <w:rFonts w:ascii="Sylfaen" w:hAnsi="Sylfaen" w:cs="Sylfaen"/>
        </w:rPr>
        <w:t>იმუნიზაციის</w:t>
      </w:r>
      <w:r>
        <w:t xml:space="preserve"> </w:t>
      </w:r>
      <w:r>
        <w:rPr>
          <w:rFonts w:ascii="Sylfaen" w:hAnsi="Sylfaen" w:cs="Sylfaen"/>
        </w:rPr>
        <w:t>მიმდინარეობასა</w:t>
      </w:r>
      <w:r>
        <w:t xml:space="preserve"> </w:t>
      </w:r>
      <w:r>
        <w:rPr>
          <w:rFonts w:ascii="Sylfaen" w:hAnsi="Sylfaen" w:cs="Sylfaen"/>
        </w:rPr>
        <w:t>და</w:t>
      </w:r>
      <w:r>
        <w:t xml:space="preserve"> </w:t>
      </w:r>
      <w:r>
        <w:rPr>
          <w:rFonts w:ascii="Sylfaen" w:hAnsi="Sylfaen" w:cs="Sylfaen"/>
        </w:rPr>
        <w:t>შესრულებაზე</w:t>
      </w:r>
      <w:r>
        <w:t>,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საინფორმაციო</w:t>
      </w:r>
      <w:r>
        <w:t xml:space="preserve"> </w:t>
      </w:r>
      <w:r>
        <w:rPr>
          <w:rFonts w:ascii="Sylfaen" w:hAnsi="Sylfaen" w:cs="Sylfaen"/>
        </w:rPr>
        <w:t>სისტემის</w:t>
      </w:r>
      <w:r>
        <w:t xml:space="preserve"> </w:t>
      </w:r>
      <w:r>
        <w:rPr>
          <w:rFonts w:ascii="Sylfaen" w:hAnsi="Sylfaen" w:cs="Sylfaen"/>
        </w:rPr>
        <w:t>ფუნქციონირებაზე</w:t>
      </w:r>
      <w:r>
        <w:t xml:space="preserve">; </w:t>
      </w:r>
    </w:p>
    <w:p w14:paraId="2E6AC955" w14:textId="77777777" w:rsidR="000A245B" w:rsidRDefault="000A245B" w:rsidP="000A245B">
      <w:pPr>
        <w:pStyle w:val="NormalWeb"/>
        <w:jc w:val="both"/>
      </w:pPr>
      <w:r>
        <w:rPr>
          <w:rFonts w:ascii="Sylfaen" w:hAnsi="Sylfaen" w:cs="Sylfaen"/>
        </w:rPr>
        <w:t>ბ</w:t>
      </w:r>
      <w:r>
        <w:t>.</w:t>
      </w:r>
      <w:r>
        <w:rPr>
          <w:rFonts w:ascii="Sylfaen" w:hAnsi="Sylfaen" w:cs="Sylfaen"/>
        </w:rPr>
        <w:t>დ</w:t>
      </w:r>
      <w:r>
        <w:t xml:space="preserve">) </w:t>
      </w:r>
      <w:r>
        <w:rPr>
          <w:rFonts w:ascii="Sylfaen" w:hAnsi="Sylfaen" w:cs="Sylfaen"/>
        </w:rPr>
        <w:t>რეგიონული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სამსახურების</w:t>
      </w:r>
      <w:r>
        <w:t xml:space="preserve"> </w:t>
      </w:r>
      <w:r>
        <w:rPr>
          <w:rFonts w:ascii="Sylfaen" w:hAnsi="Sylfaen" w:cs="Sylfaen"/>
        </w:rPr>
        <w:t>მიერ</w:t>
      </w:r>
      <w:r>
        <w:t xml:space="preserve"> </w:t>
      </w:r>
      <w:r>
        <w:rPr>
          <w:rFonts w:ascii="Sylfaen" w:hAnsi="Sylfaen" w:cs="Sylfaen"/>
        </w:rPr>
        <w:t>რეგიონულ</w:t>
      </w:r>
      <w:r>
        <w:t xml:space="preserve"> </w:t>
      </w:r>
      <w:r>
        <w:rPr>
          <w:rFonts w:ascii="Sylfaen" w:hAnsi="Sylfaen" w:cs="Sylfaen"/>
        </w:rPr>
        <w:t>დონეზე</w:t>
      </w:r>
      <w:r>
        <w:t xml:space="preserve"> </w:t>
      </w:r>
      <w:r>
        <w:rPr>
          <w:rFonts w:ascii="Sylfaen" w:hAnsi="Sylfaen" w:cs="Sylfaen"/>
        </w:rPr>
        <w:t>იმუნოპროფილაქტიკის</w:t>
      </w:r>
      <w:r>
        <w:t xml:space="preserve"> </w:t>
      </w:r>
      <w:r>
        <w:rPr>
          <w:rFonts w:ascii="Sylfaen" w:hAnsi="Sylfaen" w:cs="Sylfaen"/>
        </w:rPr>
        <w:t>დაგეგმვა</w:t>
      </w:r>
      <w:r>
        <w:t xml:space="preserve">, </w:t>
      </w:r>
      <w:r>
        <w:rPr>
          <w:rFonts w:ascii="Sylfaen" w:hAnsi="Sylfaen" w:cs="Sylfaen"/>
        </w:rPr>
        <w:t>იმუნოპროფილაქტიკისათვის</w:t>
      </w:r>
      <w:r>
        <w:t xml:space="preserve"> </w:t>
      </w:r>
      <w:r>
        <w:rPr>
          <w:rFonts w:ascii="Sylfaen" w:hAnsi="Sylfaen" w:cs="Sylfaen"/>
        </w:rPr>
        <w:t>და</w:t>
      </w:r>
      <w:r>
        <w:t xml:space="preserve"> </w:t>
      </w:r>
      <w:r>
        <w:rPr>
          <w:rFonts w:ascii="Sylfaen" w:hAnsi="Sylfaen" w:cs="Sylfaen"/>
        </w:rPr>
        <w:t>მიმდინარე</w:t>
      </w:r>
      <w:r>
        <w:t xml:space="preserve"> </w:t>
      </w:r>
      <w:r>
        <w:rPr>
          <w:rFonts w:ascii="Sylfaen" w:hAnsi="Sylfaen" w:cs="Sylfaen"/>
        </w:rPr>
        <w:t>წლის</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სახელმწიფო</w:t>
      </w:r>
      <w:r>
        <w:t xml:space="preserve"> </w:t>
      </w:r>
      <w:r>
        <w:rPr>
          <w:rFonts w:ascii="Sylfaen" w:hAnsi="Sylfaen" w:cs="Sylfaen"/>
        </w:rPr>
        <w:t>პროგრამების</w:t>
      </w:r>
      <w:r>
        <w:t xml:space="preserve"> </w:t>
      </w:r>
      <w:r>
        <w:rPr>
          <w:rFonts w:ascii="Sylfaen" w:hAnsi="Sylfaen" w:cs="Sylfaen"/>
        </w:rPr>
        <w:t>განსახორციელებლად</w:t>
      </w:r>
      <w:r>
        <w:t xml:space="preserve"> </w:t>
      </w:r>
      <w:r>
        <w:rPr>
          <w:rFonts w:ascii="Sylfaen" w:hAnsi="Sylfaen" w:cs="Sylfaen"/>
        </w:rPr>
        <w:t>საჭირო</w:t>
      </w:r>
      <w:r>
        <w:t xml:space="preserve"> </w:t>
      </w:r>
      <w:r>
        <w:rPr>
          <w:rFonts w:ascii="Sylfaen" w:hAnsi="Sylfaen" w:cs="Sylfaen"/>
        </w:rPr>
        <w:t>მასალისა</w:t>
      </w:r>
      <w:r>
        <w:t xml:space="preserve"> </w:t>
      </w:r>
      <w:r>
        <w:rPr>
          <w:rFonts w:ascii="Sylfaen" w:hAnsi="Sylfaen" w:cs="Sylfaen"/>
        </w:rPr>
        <w:t>და</w:t>
      </w:r>
      <w:r>
        <w:t xml:space="preserve"> </w:t>
      </w:r>
      <w:r>
        <w:rPr>
          <w:rFonts w:ascii="Sylfaen" w:hAnsi="Sylfaen" w:cs="Sylfaen"/>
        </w:rPr>
        <w:t>აღჭურვილობის</w:t>
      </w:r>
      <w:r>
        <w:t xml:space="preserve"> </w:t>
      </w:r>
      <w:r>
        <w:rPr>
          <w:rFonts w:ascii="Sylfaen" w:hAnsi="Sylfaen" w:cs="Sylfaen"/>
        </w:rPr>
        <w:t>აუცილებელი</w:t>
      </w:r>
      <w:r>
        <w:t xml:space="preserve"> </w:t>
      </w:r>
      <w:r>
        <w:rPr>
          <w:rFonts w:ascii="Sylfaen" w:hAnsi="Sylfaen" w:cs="Sylfaen"/>
        </w:rPr>
        <w:t>მარაგის</w:t>
      </w:r>
      <w:r>
        <w:t xml:space="preserve"> </w:t>
      </w:r>
      <w:r>
        <w:rPr>
          <w:rFonts w:ascii="Sylfaen" w:hAnsi="Sylfaen" w:cs="Sylfaen"/>
        </w:rPr>
        <w:t>მართვა</w:t>
      </w:r>
      <w:r>
        <w:t xml:space="preserve"> (</w:t>
      </w:r>
      <w:r>
        <w:rPr>
          <w:rFonts w:ascii="Sylfaen" w:hAnsi="Sylfaen" w:cs="Sylfaen"/>
        </w:rPr>
        <w:t>შესაბამისი</w:t>
      </w:r>
      <w:r>
        <w:t xml:space="preserve"> </w:t>
      </w:r>
      <w:r>
        <w:rPr>
          <w:rFonts w:ascii="Sylfaen" w:hAnsi="Sylfaen" w:cs="Sylfaen"/>
        </w:rPr>
        <w:t>ინფრასტრუქტურისა</w:t>
      </w:r>
      <w:r>
        <w:t xml:space="preserve"> </w:t>
      </w:r>
      <w:r>
        <w:rPr>
          <w:rFonts w:ascii="Sylfaen" w:hAnsi="Sylfaen" w:cs="Sylfaen"/>
        </w:rPr>
        <w:t>და</w:t>
      </w:r>
      <w:r>
        <w:t xml:space="preserve"> </w:t>
      </w:r>
      <w:r>
        <w:rPr>
          <w:rFonts w:ascii="Sylfaen" w:hAnsi="Sylfaen" w:cs="Sylfaen"/>
        </w:rPr>
        <w:t>საჭიროების</w:t>
      </w:r>
      <w:r>
        <w:t xml:space="preserve"> </w:t>
      </w:r>
      <w:r>
        <w:rPr>
          <w:rFonts w:ascii="Sylfaen" w:hAnsi="Sylfaen" w:cs="Sylfaen"/>
        </w:rPr>
        <w:t>გათვალისწინებით</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ცენტრებისათვის</w:t>
      </w:r>
      <w:r>
        <w:t xml:space="preserve"> </w:t>
      </w:r>
      <w:r>
        <w:rPr>
          <w:rFonts w:ascii="Sylfaen" w:hAnsi="Sylfaen" w:cs="Sylfaen"/>
        </w:rPr>
        <w:t>აღნიშნული</w:t>
      </w:r>
      <w:r>
        <w:t xml:space="preserve"> </w:t>
      </w:r>
      <w:r>
        <w:rPr>
          <w:rFonts w:ascii="Sylfaen" w:hAnsi="Sylfaen" w:cs="Sylfaen"/>
        </w:rPr>
        <w:t>მასალებისა</w:t>
      </w:r>
      <w:r>
        <w:t xml:space="preserve"> </w:t>
      </w:r>
      <w:r>
        <w:rPr>
          <w:rFonts w:ascii="Sylfaen" w:hAnsi="Sylfaen" w:cs="Sylfaen"/>
        </w:rPr>
        <w:t>და</w:t>
      </w:r>
      <w:r>
        <w:t xml:space="preserve"> </w:t>
      </w:r>
      <w:r>
        <w:rPr>
          <w:rFonts w:ascii="Sylfaen" w:hAnsi="Sylfaen" w:cs="Sylfaen"/>
        </w:rPr>
        <w:t>აღჭურვილობის</w:t>
      </w:r>
      <w:r>
        <w:t xml:space="preserve"> </w:t>
      </w:r>
      <w:r>
        <w:rPr>
          <w:rFonts w:ascii="Sylfaen" w:hAnsi="Sylfaen" w:cs="Sylfaen"/>
        </w:rPr>
        <w:t>ლოჯისტიკის</w:t>
      </w:r>
      <w:r>
        <w:t xml:space="preserve"> </w:t>
      </w:r>
      <w:r>
        <w:rPr>
          <w:rFonts w:ascii="Sylfaen" w:hAnsi="Sylfaen" w:cs="Sylfaen"/>
        </w:rPr>
        <w:t>უზრუნველყოფა</w:t>
      </w:r>
      <w:r>
        <w:t xml:space="preserve"> „</w:t>
      </w:r>
      <w:r>
        <w:rPr>
          <w:rFonts w:ascii="Sylfaen" w:hAnsi="Sylfaen" w:cs="Sylfaen"/>
        </w:rPr>
        <w:t>ცივი</w:t>
      </w:r>
      <w:r>
        <w:t xml:space="preserve"> </w:t>
      </w:r>
      <w:r>
        <w:rPr>
          <w:rFonts w:ascii="Sylfaen" w:hAnsi="Sylfaen" w:cs="Sylfaen"/>
        </w:rPr>
        <w:t>ჯაჭვის</w:t>
      </w:r>
      <w:r>
        <w:t xml:space="preserve">“ </w:t>
      </w:r>
      <w:r>
        <w:rPr>
          <w:rFonts w:ascii="Sylfaen" w:hAnsi="Sylfaen" w:cs="Sylfaen"/>
        </w:rPr>
        <w:t>პრინციპების</w:t>
      </w:r>
      <w:r>
        <w:t xml:space="preserve"> </w:t>
      </w:r>
      <w:r>
        <w:rPr>
          <w:rFonts w:ascii="Sylfaen" w:hAnsi="Sylfaen" w:cs="Sylfaen"/>
        </w:rPr>
        <w:t>დაცვით</w:t>
      </w:r>
      <w:r>
        <w:t xml:space="preserve">, </w:t>
      </w:r>
      <w:r>
        <w:rPr>
          <w:rFonts w:ascii="Sylfaen" w:hAnsi="Sylfaen" w:cs="Sylfaen"/>
        </w:rPr>
        <w:t>იმუნოპროფილაქტიკის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განხორციელებული</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სხვა</w:t>
      </w:r>
      <w:r>
        <w:t xml:space="preserve"> </w:t>
      </w:r>
      <w:r>
        <w:rPr>
          <w:rFonts w:ascii="Sylfaen" w:hAnsi="Sylfaen" w:cs="Sylfaen"/>
        </w:rPr>
        <w:t>პროგრამების</w:t>
      </w:r>
      <w:r>
        <w:t xml:space="preserve"> </w:t>
      </w:r>
      <w:r>
        <w:rPr>
          <w:rFonts w:ascii="Sylfaen" w:hAnsi="Sylfaen" w:cs="Sylfaen"/>
        </w:rPr>
        <w:t>ფარგლებში</w:t>
      </w:r>
      <w:r>
        <w:t xml:space="preserve"> </w:t>
      </w:r>
      <w:r>
        <w:rPr>
          <w:rFonts w:ascii="Sylfaen" w:hAnsi="Sylfaen" w:cs="Sylfaen"/>
        </w:rPr>
        <w:t>ხარჯვის</w:t>
      </w:r>
      <w:r>
        <w:t xml:space="preserve"> </w:t>
      </w:r>
      <w:r>
        <w:rPr>
          <w:rFonts w:ascii="Sylfaen" w:hAnsi="Sylfaen" w:cs="Sylfaen"/>
        </w:rPr>
        <w:t>თაობაზე</w:t>
      </w:r>
      <w:r>
        <w:t xml:space="preserve">) </w:t>
      </w:r>
      <w:r>
        <w:rPr>
          <w:rFonts w:ascii="Sylfaen" w:hAnsi="Sylfaen" w:cs="Sylfaen"/>
        </w:rPr>
        <w:t>ანგარიშგების</w:t>
      </w:r>
      <w:r>
        <w:t xml:space="preserve"> </w:t>
      </w:r>
      <w:r>
        <w:rPr>
          <w:rFonts w:ascii="Sylfaen" w:hAnsi="Sylfaen" w:cs="Sylfaen"/>
        </w:rPr>
        <w:t>წარმოება</w:t>
      </w:r>
      <w:r>
        <w:t xml:space="preserve"> </w:t>
      </w:r>
      <w:r>
        <w:rPr>
          <w:rFonts w:ascii="Sylfaen" w:hAnsi="Sylfaen" w:cs="Sylfaen"/>
        </w:rPr>
        <w:t>და</w:t>
      </w:r>
      <w:r>
        <w:t xml:space="preserve"> </w:t>
      </w:r>
      <w:r>
        <w:rPr>
          <w:rFonts w:ascii="Sylfaen" w:hAnsi="Sylfaen" w:cs="Sylfaen"/>
        </w:rPr>
        <w:t>წარდგენა</w:t>
      </w:r>
      <w:r>
        <w:t xml:space="preserve"> </w:t>
      </w:r>
      <w:r>
        <w:rPr>
          <w:rFonts w:ascii="Sylfaen" w:hAnsi="Sylfaen" w:cs="Sylfaen"/>
        </w:rPr>
        <w:t>ცენტრში</w:t>
      </w:r>
      <w:r>
        <w:t xml:space="preserve">. </w:t>
      </w:r>
    </w:p>
    <w:p w14:paraId="51BA8876" w14:textId="77777777" w:rsidR="000A245B" w:rsidRDefault="000A245B" w:rsidP="000A245B">
      <w:pPr>
        <w:pStyle w:val="NormalWeb"/>
        <w:jc w:val="both"/>
      </w:pPr>
      <w:r>
        <w:rPr>
          <w:rFonts w:ascii="Sylfaen" w:hAnsi="Sylfaen" w:cs="Sylfaen"/>
          <w:b/>
          <w:bCs/>
        </w:rPr>
        <w:lastRenderedPageBreak/>
        <w:t>გ</w:t>
      </w:r>
      <w:r>
        <w:rPr>
          <w:b/>
          <w:bCs/>
        </w:rPr>
        <w:t xml:space="preserve">) </w:t>
      </w:r>
      <w:r>
        <w:rPr>
          <w:rFonts w:ascii="Sylfaen" w:hAnsi="Sylfaen" w:cs="Sylfaen"/>
          <w:b/>
          <w:bCs/>
        </w:rPr>
        <w:t>მუნიციპალური</w:t>
      </w:r>
      <w:r>
        <w:rPr>
          <w:b/>
          <w:bCs/>
        </w:rPr>
        <w:t xml:space="preserve"> </w:t>
      </w:r>
      <w:r>
        <w:rPr>
          <w:rFonts w:ascii="Sylfaen" w:hAnsi="Sylfaen" w:cs="Sylfaen"/>
          <w:b/>
          <w:bCs/>
        </w:rPr>
        <w:t>სჯდ</w:t>
      </w:r>
      <w:r>
        <w:rPr>
          <w:b/>
          <w:bCs/>
        </w:rPr>
        <w:t xml:space="preserve"> </w:t>
      </w:r>
      <w:r>
        <w:rPr>
          <w:rFonts w:ascii="Sylfaen" w:hAnsi="Sylfaen" w:cs="Sylfaen"/>
          <w:b/>
          <w:bCs/>
        </w:rPr>
        <w:t>ცენტრების</w:t>
      </w:r>
      <w:r>
        <w:rPr>
          <w:b/>
          <w:bCs/>
        </w:rPr>
        <w:t xml:space="preserve"> </w:t>
      </w:r>
      <w:r>
        <w:rPr>
          <w:rFonts w:ascii="Sylfaen" w:hAnsi="Sylfaen" w:cs="Sylfaen"/>
          <w:b/>
          <w:bCs/>
        </w:rPr>
        <w:t>მიერ</w:t>
      </w:r>
      <w:r>
        <w:rPr>
          <w:b/>
          <w:bCs/>
        </w:rPr>
        <w:t xml:space="preserve"> </w:t>
      </w:r>
      <w:r>
        <w:rPr>
          <w:rFonts w:ascii="Sylfaen" w:hAnsi="Sylfaen" w:cs="Sylfaen"/>
          <w:b/>
          <w:bCs/>
        </w:rPr>
        <w:t>სამოქმედო</w:t>
      </w:r>
      <w:r>
        <w:rPr>
          <w:b/>
          <w:bCs/>
        </w:rPr>
        <w:t xml:space="preserve"> </w:t>
      </w:r>
      <w:r>
        <w:rPr>
          <w:rFonts w:ascii="Sylfaen" w:hAnsi="Sylfaen" w:cs="Sylfaen"/>
          <w:b/>
          <w:bCs/>
        </w:rPr>
        <w:t>არეალზე</w:t>
      </w:r>
      <w:r>
        <w:rPr>
          <w:b/>
          <w:bCs/>
        </w:rPr>
        <w:t xml:space="preserve"> </w:t>
      </w:r>
      <w:r>
        <w:rPr>
          <w:rFonts w:ascii="Sylfaen" w:hAnsi="Sylfaen" w:cs="Sylfaen"/>
          <w:b/>
          <w:bCs/>
        </w:rPr>
        <w:t>მიმდინარე</w:t>
      </w:r>
      <w:r>
        <w:rPr>
          <w:b/>
          <w:bCs/>
        </w:rPr>
        <w:t xml:space="preserve"> </w:t>
      </w:r>
      <w:r>
        <w:rPr>
          <w:rFonts w:ascii="Sylfaen" w:hAnsi="Sylfaen" w:cs="Sylfaen"/>
          <w:b/>
          <w:bCs/>
        </w:rPr>
        <w:t>წლის</w:t>
      </w:r>
      <w:r>
        <w:rPr>
          <w:b/>
          <w:bCs/>
        </w:rPr>
        <w:t xml:space="preserve"> </w:t>
      </w:r>
      <w:r>
        <w:rPr>
          <w:rFonts w:ascii="Sylfaen" w:hAnsi="Sylfaen" w:cs="Sylfaen"/>
          <w:b/>
          <w:bCs/>
        </w:rPr>
        <w:t>ჯანმრთელობის</w:t>
      </w:r>
      <w:r>
        <w:rPr>
          <w:b/>
          <w:bCs/>
        </w:rPr>
        <w:t xml:space="preserve"> </w:t>
      </w:r>
      <w:r>
        <w:rPr>
          <w:rFonts w:ascii="Sylfaen" w:hAnsi="Sylfaen" w:cs="Sylfaen"/>
          <w:b/>
          <w:bCs/>
        </w:rPr>
        <w:t>დაცვის</w:t>
      </w:r>
      <w:r>
        <w:rPr>
          <w:b/>
          <w:bCs/>
        </w:rPr>
        <w:t xml:space="preserve"> </w:t>
      </w:r>
      <w:r>
        <w:rPr>
          <w:rFonts w:ascii="Sylfaen" w:hAnsi="Sylfaen" w:cs="Sylfaen"/>
          <w:b/>
          <w:bCs/>
        </w:rPr>
        <w:t>სახელმწიფო</w:t>
      </w:r>
      <w:r>
        <w:rPr>
          <w:b/>
          <w:bCs/>
        </w:rPr>
        <w:t xml:space="preserve"> </w:t>
      </w:r>
      <w:r>
        <w:rPr>
          <w:rFonts w:ascii="Sylfaen" w:hAnsi="Sylfaen" w:cs="Sylfaen"/>
          <w:b/>
          <w:bCs/>
        </w:rPr>
        <w:t>პროგრამების</w:t>
      </w:r>
      <w:r>
        <w:rPr>
          <w:b/>
          <w:bCs/>
        </w:rPr>
        <w:t xml:space="preserve"> </w:t>
      </w:r>
      <w:r>
        <w:rPr>
          <w:rFonts w:ascii="Sylfaen" w:hAnsi="Sylfaen" w:cs="Sylfaen"/>
          <w:b/>
          <w:bCs/>
        </w:rPr>
        <w:t>ფარგლებში</w:t>
      </w:r>
      <w:r>
        <w:rPr>
          <w:b/>
          <w:bCs/>
        </w:rPr>
        <w:t xml:space="preserve"> </w:t>
      </w:r>
      <w:r>
        <w:rPr>
          <w:rFonts w:ascii="Sylfaen" w:hAnsi="Sylfaen" w:cs="Sylfaen"/>
          <w:b/>
          <w:bCs/>
        </w:rPr>
        <w:t>განხორციელებული</w:t>
      </w:r>
      <w:r>
        <w:rPr>
          <w:b/>
          <w:bCs/>
        </w:rPr>
        <w:t xml:space="preserve"> </w:t>
      </w:r>
      <w:r>
        <w:rPr>
          <w:rFonts w:ascii="Sylfaen" w:hAnsi="Sylfaen" w:cs="Sylfaen"/>
          <w:b/>
          <w:bCs/>
        </w:rPr>
        <w:t>ღონისძიებებისთვის</w:t>
      </w:r>
      <w:r>
        <w:rPr>
          <w:b/>
          <w:bCs/>
        </w:rPr>
        <w:t xml:space="preserve"> </w:t>
      </w:r>
      <w:r>
        <w:rPr>
          <w:rFonts w:ascii="Sylfaen" w:hAnsi="Sylfaen" w:cs="Sylfaen"/>
          <w:b/>
          <w:bCs/>
        </w:rPr>
        <w:t>ეპიდზედამხედველობითი</w:t>
      </w:r>
      <w:r>
        <w:rPr>
          <w:b/>
          <w:bCs/>
        </w:rPr>
        <w:t xml:space="preserve"> </w:t>
      </w:r>
      <w:r>
        <w:rPr>
          <w:rFonts w:ascii="Sylfaen" w:hAnsi="Sylfaen" w:cs="Sylfaen"/>
          <w:b/>
          <w:bCs/>
        </w:rPr>
        <w:t>მხარდაჭერის</w:t>
      </w:r>
      <w:r>
        <w:rPr>
          <w:b/>
          <w:bCs/>
        </w:rPr>
        <w:t xml:space="preserve"> </w:t>
      </w:r>
      <w:r>
        <w:rPr>
          <w:rFonts w:ascii="Sylfaen" w:hAnsi="Sylfaen" w:cs="Sylfaen"/>
          <w:b/>
          <w:bCs/>
        </w:rPr>
        <w:t>უზრუნველყოფას</w:t>
      </w:r>
      <w:r>
        <w:rPr>
          <w:b/>
          <w:bCs/>
        </w:rPr>
        <w:t xml:space="preserve">, </w:t>
      </w:r>
      <w:r>
        <w:rPr>
          <w:rFonts w:ascii="Sylfaen" w:hAnsi="Sylfaen" w:cs="Sylfaen"/>
          <w:b/>
          <w:bCs/>
        </w:rPr>
        <w:t>მათ</w:t>
      </w:r>
      <w:r>
        <w:rPr>
          <w:b/>
          <w:bCs/>
        </w:rPr>
        <w:t xml:space="preserve"> </w:t>
      </w:r>
      <w:r>
        <w:rPr>
          <w:rFonts w:ascii="Sylfaen" w:hAnsi="Sylfaen" w:cs="Sylfaen"/>
          <w:b/>
          <w:bCs/>
        </w:rPr>
        <w:t>შორის</w:t>
      </w:r>
      <w:r>
        <w:rPr>
          <w:b/>
          <w:bCs/>
        </w:rPr>
        <w:t xml:space="preserve">: </w:t>
      </w:r>
    </w:p>
    <w:p w14:paraId="7C11F4C0" w14:textId="1FD29F88" w:rsidR="000A245B" w:rsidRDefault="000A245B" w:rsidP="000A245B">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ცენტრის</w:t>
      </w:r>
      <w:r>
        <w:t xml:space="preserve"> </w:t>
      </w:r>
      <w:r>
        <w:rPr>
          <w:rFonts w:ascii="Sylfaen" w:hAnsi="Sylfaen" w:cs="Sylfaen"/>
        </w:rPr>
        <w:t>გენერალური</w:t>
      </w:r>
      <w:r>
        <w:t xml:space="preserve"> </w:t>
      </w:r>
      <w:r>
        <w:rPr>
          <w:rFonts w:ascii="Sylfaen" w:hAnsi="Sylfaen" w:cs="Sylfaen"/>
        </w:rPr>
        <w:t>დირექტორის</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აქტით</w:t>
      </w:r>
      <w:r>
        <w:t xml:space="preserve"> </w:t>
      </w:r>
      <w:r>
        <w:rPr>
          <w:rFonts w:ascii="Sylfaen" w:hAnsi="Sylfaen" w:cs="Sylfaen"/>
        </w:rPr>
        <w:t>დამტკიცებული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შემდგომ</w:t>
      </w:r>
      <w:r>
        <w:t xml:space="preserve"> </w:t>
      </w:r>
      <w:r>
        <w:rPr>
          <w:rFonts w:ascii="Sylfaen" w:hAnsi="Sylfaen" w:cs="Sylfaen"/>
        </w:rPr>
        <w:t>დიაგნოსტიკურ</w:t>
      </w:r>
      <w:r>
        <w:t xml:space="preserve"> </w:t>
      </w:r>
      <w:r>
        <w:rPr>
          <w:rFonts w:ascii="Sylfaen" w:hAnsi="Sylfaen" w:cs="Sylfaen"/>
        </w:rPr>
        <w:t>კვლევებში</w:t>
      </w:r>
      <w:r>
        <w:t xml:space="preserve"> </w:t>
      </w:r>
      <w:r>
        <w:rPr>
          <w:rFonts w:ascii="Sylfaen" w:hAnsi="Sylfaen" w:cs="Sylfaen"/>
        </w:rPr>
        <w:t>ჩართვის</w:t>
      </w:r>
      <w:r>
        <w:t xml:space="preserve"> </w:t>
      </w:r>
      <w:r>
        <w:rPr>
          <w:rFonts w:ascii="Sylfaen" w:hAnsi="Sylfaen" w:cs="Sylfaen"/>
        </w:rPr>
        <w:t>მიზნით</w:t>
      </w:r>
      <w:r>
        <w:t xml:space="preserve">, C </w:t>
      </w:r>
      <w:r>
        <w:rPr>
          <w:rFonts w:ascii="Sylfaen" w:hAnsi="Sylfaen" w:cs="Sylfaen"/>
        </w:rPr>
        <w:t>ჰეპატიტზე</w:t>
      </w:r>
      <w:r>
        <w:t xml:space="preserve"> </w:t>
      </w:r>
      <w:r>
        <w:rPr>
          <w:rFonts w:ascii="Sylfaen" w:hAnsi="Sylfaen" w:cs="Sylfaen"/>
        </w:rPr>
        <w:t>სკრინინგული</w:t>
      </w:r>
      <w:r>
        <w:t xml:space="preserve"> </w:t>
      </w:r>
      <w:r>
        <w:rPr>
          <w:rFonts w:ascii="Sylfaen" w:hAnsi="Sylfaen" w:cs="Sylfaen"/>
        </w:rPr>
        <w:t>კვლევით</w:t>
      </w:r>
      <w:r>
        <w:t xml:space="preserve"> </w:t>
      </w:r>
      <w:r>
        <w:rPr>
          <w:rFonts w:ascii="Sylfaen" w:hAnsi="Sylfaen" w:cs="Sylfaen"/>
        </w:rPr>
        <w:t>გამოვლენილი</w:t>
      </w:r>
      <w:r>
        <w:t xml:space="preserve"> </w:t>
      </w:r>
      <w:r>
        <w:rPr>
          <w:rFonts w:ascii="Sylfaen" w:hAnsi="Sylfaen" w:cs="Sylfaen"/>
        </w:rPr>
        <w:t>დადებითი</w:t>
      </w:r>
      <w:r>
        <w:t xml:space="preserve"> </w:t>
      </w:r>
      <w:r>
        <w:rPr>
          <w:rFonts w:ascii="Sylfaen" w:hAnsi="Sylfaen" w:cs="Sylfaen"/>
        </w:rPr>
        <w:t>შედეგების</w:t>
      </w:r>
      <w:r>
        <w:t xml:space="preserve"> </w:t>
      </w:r>
      <w:r>
        <w:rPr>
          <w:rFonts w:ascii="Sylfaen" w:hAnsi="Sylfaen" w:cs="Sylfaen"/>
        </w:rPr>
        <w:t>მქონე</w:t>
      </w:r>
      <w:r>
        <w:t xml:space="preserve"> </w:t>
      </w:r>
      <w:r>
        <w:rPr>
          <w:rFonts w:ascii="Sylfaen" w:hAnsi="Sylfaen" w:cs="Sylfaen"/>
        </w:rPr>
        <w:t>იმ</w:t>
      </w:r>
      <w:r>
        <w:t xml:space="preserve"> </w:t>
      </w:r>
      <w:r>
        <w:rPr>
          <w:rFonts w:ascii="Sylfaen" w:hAnsi="Sylfaen" w:cs="Sylfaen"/>
        </w:rPr>
        <w:t>ბენეფიციართა</w:t>
      </w:r>
      <w:r>
        <w:t xml:space="preserve">, </w:t>
      </w:r>
      <w:r>
        <w:rPr>
          <w:rFonts w:ascii="Sylfaen" w:hAnsi="Sylfaen" w:cs="Sylfaen"/>
        </w:rPr>
        <w:t>რომელთაც</w:t>
      </w:r>
      <w:r>
        <w:t xml:space="preserve"> С </w:t>
      </w:r>
      <w:r>
        <w:rPr>
          <w:rFonts w:ascii="Sylfaen" w:hAnsi="Sylfaen" w:cs="Sylfaen"/>
        </w:rPr>
        <w:t>ჰეპატიტზე</w:t>
      </w:r>
      <w:r>
        <w:t xml:space="preserve"> </w:t>
      </w:r>
      <w:r>
        <w:rPr>
          <w:rFonts w:ascii="Sylfaen" w:hAnsi="Sylfaen" w:cs="Sylfaen"/>
        </w:rPr>
        <w:t>სკრინინგით</w:t>
      </w:r>
      <w:r>
        <w:t xml:space="preserve"> </w:t>
      </w:r>
      <w:r>
        <w:rPr>
          <w:rFonts w:ascii="Sylfaen" w:hAnsi="Sylfaen" w:cs="Sylfaen"/>
        </w:rPr>
        <w:t>დადებითი</w:t>
      </w:r>
      <w:r>
        <w:t xml:space="preserve"> </w:t>
      </w:r>
      <w:r>
        <w:rPr>
          <w:rFonts w:ascii="Sylfaen" w:hAnsi="Sylfaen" w:cs="Sylfaen"/>
        </w:rPr>
        <w:t>სტატუსი</w:t>
      </w:r>
      <w:r>
        <w:t xml:space="preserve"> </w:t>
      </w:r>
      <w:r>
        <w:rPr>
          <w:rFonts w:ascii="Sylfaen" w:hAnsi="Sylfaen" w:cs="Sylfaen"/>
        </w:rPr>
        <w:t>განესაზღვრათ</w:t>
      </w:r>
      <w:r>
        <w:t xml:space="preserve"> </w:t>
      </w:r>
      <w:del w:id="655" w:author="Windows User" w:date="2019-12-15T02:56:00Z">
        <w:r w:rsidDel="00DB44FE">
          <w:delText xml:space="preserve">6 </w:delText>
        </w:r>
      </w:del>
      <w:ins w:id="656" w:author="Windows User" w:date="2019-12-15T02:56:00Z">
        <w:r w:rsidR="00DB44FE">
          <w:t xml:space="preserve">3 </w:t>
        </w:r>
      </w:ins>
      <w:r>
        <w:rPr>
          <w:rFonts w:ascii="Sylfaen" w:hAnsi="Sylfaen" w:cs="Sylfaen"/>
        </w:rPr>
        <w:t>ან</w:t>
      </w:r>
      <w:r>
        <w:t>/</w:t>
      </w:r>
      <w:r>
        <w:rPr>
          <w:rFonts w:ascii="Sylfaen" w:hAnsi="Sylfaen" w:cs="Sylfaen"/>
        </w:rPr>
        <w:t>და</w:t>
      </w:r>
      <w:r>
        <w:t xml:space="preserve"> </w:t>
      </w:r>
      <w:r>
        <w:rPr>
          <w:rFonts w:ascii="Sylfaen" w:hAnsi="Sylfaen" w:cs="Sylfaen"/>
        </w:rPr>
        <w:t>მეტი</w:t>
      </w:r>
      <w:r>
        <w:t xml:space="preserve"> </w:t>
      </w:r>
      <w:r>
        <w:rPr>
          <w:rFonts w:ascii="Sylfaen" w:hAnsi="Sylfaen" w:cs="Sylfaen"/>
        </w:rPr>
        <w:t>თვის</w:t>
      </w:r>
      <w:r>
        <w:t xml:space="preserve"> </w:t>
      </w:r>
      <w:r>
        <w:rPr>
          <w:rFonts w:ascii="Sylfaen" w:hAnsi="Sylfaen" w:cs="Sylfaen"/>
        </w:rPr>
        <w:t>წინ</w:t>
      </w:r>
      <w:r>
        <w:t xml:space="preserve">, </w:t>
      </w:r>
      <w:r>
        <w:rPr>
          <w:rFonts w:ascii="Sylfaen" w:hAnsi="Sylfaen" w:cs="Sylfaen"/>
        </w:rPr>
        <w:t>იდენტიფიცირებულნი</w:t>
      </w:r>
      <w:r>
        <w:t xml:space="preserve"> </w:t>
      </w:r>
      <w:r>
        <w:rPr>
          <w:rFonts w:ascii="Sylfaen" w:hAnsi="Sylfaen" w:cs="Sylfaen"/>
        </w:rPr>
        <w:t>არიან</w:t>
      </w:r>
      <w:r>
        <w:t xml:space="preserve"> C </w:t>
      </w:r>
      <w:r>
        <w:rPr>
          <w:rFonts w:ascii="Sylfaen" w:hAnsi="Sylfaen" w:cs="Sylfaen"/>
        </w:rPr>
        <w:t>ჰეპატიტის</w:t>
      </w:r>
      <w:r>
        <w:t xml:space="preserve"> </w:t>
      </w:r>
      <w:r>
        <w:rPr>
          <w:rFonts w:ascii="Sylfaen" w:hAnsi="Sylfaen" w:cs="Sylfaen"/>
        </w:rPr>
        <w:t>სკრინინგის</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მეშვეობით</w:t>
      </w:r>
      <w:r>
        <w:t xml:space="preserve">, </w:t>
      </w:r>
      <w:r>
        <w:rPr>
          <w:rFonts w:ascii="Sylfaen" w:hAnsi="Sylfaen" w:cs="Sylfaen"/>
        </w:rPr>
        <w:t>მაგრამ</w:t>
      </w:r>
      <w:r>
        <w:t xml:space="preserve"> </w:t>
      </w:r>
      <w:r>
        <w:rPr>
          <w:rFonts w:ascii="Sylfaen" w:hAnsi="Sylfaen" w:cs="Sylfaen"/>
        </w:rPr>
        <w:t>არა</w:t>
      </w:r>
      <w:r>
        <w:t xml:space="preserve"> </w:t>
      </w:r>
      <w:r>
        <w:rPr>
          <w:rFonts w:ascii="Sylfaen" w:hAnsi="Sylfaen" w:cs="Sylfaen"/>
        </w:rPr>
        <w:t>აქვთ</w:t>
      </w:r>
      <w:r>
        <w:t xml:space="preserve"> </w:t>
      </w:r>
      <w:r>
        <w:rPr>
          <w:rFonts w:ascii="Sylfaen" w:hAnsi="Sylfaen" w:cs="Sylfaen"/>
        </w:rPr>
        <w:t>ჩატარებული</w:t>
      </w:r>
      <w:r>
        <w:t xml:space="preserve"> </w:t>
      </w:r>
      <w:r>
        <w:rPr>
          <w:rFonts w:ascii="Sylfaen" w:hAnsi="Sylfaen" w:cs="Sylfaen"/>
        </w:rPr>
        <w:t>შემდგომი</w:t>
      </w:r>
      <w:r>
        <w:t xml:space="preserve"> </w:t>
      </w:r>
      <w:r>
        <w:rPr>
          <w:rFonts w:ascii="Sylfaen" w:hAnsi="Sylfaen" w:cs="Sylfaen"/>
        </w:rPr>
        <w:t>დიაგნოსტიკური</w:t>
      </w:r>
      <w:r>
        <w:t xml:space="preserve"> </w:t>
      </w:r>
      <w:r>
        <w:rPr>
          <w:rFonts w:ascii="Sylfaen" w:hAnsi="Sylfaen" w:cs="Sylfaen"/>
        </w:rPr>
        <w:t>კვლევები</w:t>
      </w:r>
      <w:r>
        <w:t xml:space="preserve">, </w:t>
      </w:r>
      <w:r>
        <w:rPr>
          <w:rFonts w:ascii="Sylfaen" w:hAnsi="Sylfaen" w:cs="Sylfaen"/>
        </w:rPr>
        <w:t>მიდევნებასა</w:t>
      </w:r>
      <w:r>
        <w:t xml:space="preserve"> </w:t>
      </w:r>
      <w:r>
        <w:rPr>
          <w:rFonts w:ascii="Sylfaen" w:hAnsi="Sylfaen" w:cs="Sylfaen"/>
        </w:rPr>
        <w:t>და</w:t>
      </w:r>
      <w:r>
        <w:t xml:space="preserve"> </w:t>
      </w:r>
      <w:r>
        <w:rPr>
          <w:rFonts w:ascii="Sylfaen" w:hAnsi="Sylfaen" w:cs="Sylfaen"/>
        </w:rPr>
        <w:t>ზედამხედველობას</w:t>
      </w:r>
      <w:r>
        <w:t xml:space="preserve">. </w:t>
      </w:r>
    </w:p>
    <w:p w14:paraId="57E75A71" w14:textId="77777777" w:rsidR="000A245B" w:rsidRDefault="000A245B" w:rsidP="000A245B">
      <w:pPr>
        <w:pStyle w:val="NormalWeb"/>
        <w:jc w:val="both"/>
      </w:pPr>
      <w:r>
        <w:rPr>
          <w:rFonts w:ascii="Sylfaen" w:hAnsi="Sylfaen" w:cs="Sylfaen"/>
          <w:b/>
          <w:bCs/>
        </w:rPr>
        <w:t>დ</w:t>
      </w:r>
      <w:r>
        <w:rPr>
          <w:b/>
          <w:bCs/>
        </w:rPr>
        <w:t xml:space="preserve">) </w:t>
      </w:r>
      <w:r>
        <w:rPr>
          <w:rFonts w:ascii="Sylfaen" w:hAnsi="Sylfaen" w:cs="Sylfaen"/>
          <w:b/>
          <w:bCs/>
        </w:rPr>
        <w:t>მალარიისა</w:t>
      </w:r>
      <w:r>
        <w:rPr>
          <w:b/>
          <w:bCs/>
        </w:rPr>
        <w:t xml:space="preserve"> </w:t>
      </w:r>
      <w:r>
        <w:rPr>
          <w:rFonts w:ascii="Sylfaen" w:hAnsi="Sylfaen" w:cs="Sylfaen"/>
          <w:b/>
          <w:bCs/>
        </w:rPr>
        <w:t>და</w:t>
      </w:r>
      <w:r>
        <w:rPr>
          <w:b/>
          <w:bCs/>
        </w:rPr>
        <w:t xml:space="preserve"> </w:t>
      </w:r>
      <w:r>
        <w:rPr>
          <w:rFonts w:ascii="Sylfaen" w:hAnsi="Sylfaen" w:cs="Sylfaen"/>
          <w:b/>
          <w:bCs/>
        </w:rPr>
        <w:t>სხვა</w:t>
      </w:r>
      <w:r>
        <w:rPr>
          <w:b/>
          <w:bCs/>
        </w:rPr>
        <w:t xml:space="preserve"> </w:t>
      </w:r>
      <w:r>
        <w:rPr>
          <w:rFonts w:ascii="Sylfaen" w:hAnsi="Sylfaen" w:cs="Sylfaen"/>
          <w:b/>
          <w:bCs/>
        </w:rPr>
        <w:t>ტრანსმისიური</w:t>
      </w:r>
      <w:r>
        <w:rPr>
          <w:b/>
          <w:bCs/>
        </w:rPr>
        <w:t xml:space="preserve"> (</w:t>
      </w:r>
      <w:r>
        <w:rPr>
          <w:rFonts w:ascii="Sylfaen" w:hAnsi="Sylfaen" w:cs="Sylfaen"/>
          <w:b/>
          <w:bCs/>
        </w:rPr>
        <w:t>დენგე</w:t>
      </w:r>
      <w:r>
        <w:rPr>
          <w:b/>
          <w:bCs/>
        </w:rPr>
        <w:t xml:space="preserve">, </w:t>
      </w:r>
      <w:r>
        <w:rPr>
          <w:rFonts w:ascii="Sylfaen" w:hAnsi="Sylfaen" w:cs="Sylfaen"/>
          <w:b/>
          <w:bCs/>
        </w:rPr>
        <w:t>ზიკა</w:t>
      </w:r>
      <w:r>
        <w:rPr>
          <w:b/>
          <w:bCs/>
        </w:rPr>
        <w:t xml:space="preserve">, </w:t>
      </w:r>
      <w:r>
        <w:rPr>
          <w:rFonts w:ascii="Sylfaen" w:hAnsi="Sylfaen" w:cs="Sylfaen"/>
          <w:b/>
          <w:bCs/>
        </w:rPr>
        <w:t>ჩიკუნგუნია</w:t>
      </w:r>
      <w:r>
        <w:rPr>
          <w:b/>
          <w:bCs/>
        </w:rPr>
        <w:t xml:space="preserve">, </w:t>
      </w:r>
      <w:r>
        <w:rPr>
          <w:rFonts w:ascii="Sylfaen" w:hAnsi="Sylfaen" w:cs="Sylfaen"/>
          <w:b/>
          <w:bCs/>
        </w:rPr>
        <w:t>ყირიმ</w:t>
      </w:r>
      <w:r>
        <w:rPr>
          <w:b/>
          <w:bCs/>
        </w:rPr>
        <w:t>-</w:t>
      </w:r>
      <w:r>
        <w:rPr>
          <w:rFonts w:ascii="Sylfaen" w:hAnsi="Sylfaen" w:cs="Sylfaen"/>
          <w:b/>
          <w:bCs/>
        </w:rPr>
        <w:t>კონგო</w:t>
      </w:r>
      <w:r>
        <w:rPr>
          <w:b/>
          <w:bCs/>
        </w:rPr>
        <w:t xml:space="preserve">, </w:t>
      </w:r>
      <w:r>
        <w:rPr>
          <w:rFonts w:ascii="Sylfaen" w:hAnsi="Sylfaen" w:cs="Sylfaen"/>
          <w:b/>
          <w:bCs/>
        </w:rPr>
        <w:t>ლეიშმანიოზი</w:t>
      </w:r>
      <w:r>
        <w:rPr>
          <w:b/>
          <w:bCs/>
        </w:rPr>
        <w:t xml:space="preserve"> </w:t>
      </w:r>
      <w:r>
        <w:rPr>
          <w:rFonts w:ascii="Sylfaen" w:hAnsi="Sylfaen" w:cs="Sylfaen"/>
          <w:b/>
          <w:bCs/>
        </w:rPr>
        <w:t>და</w:t>
      </w:r>
      <w:r>
        <w:rPr>
          <w:b/>
          <w:bCs/>
        </w:rPr>
        <w:t xml:space="preserve"> </w:t>
      </w:r>
      <w:r>
        <w:rPr>
          <w:rFonts w:ascii="Sylfaen" w:hAnsi="Sylfaen" w:cs="Sylfaen"/>
          <w:b/>
          <w:bCs/>
        </w:rPr>
        <w:t>სხვა</w:t>
      </w:r>
      <w:r>
        <w:rPr>
          <w:b/>
          <w:bCs/>
        </w:rPr>
        <w:t xml:space="preserve">) </w:t>
      </w:r>
      <w:r>
        <w:rPr>
          <w:rFonts w:ascii="Sylfaen" w:hAnsi="Sylfaen" w:cs="Sylfaen"/>
          <w:b/>
          <w:bCs/>
        </w:rPr>
        <w:t>დაავადებების</w:t>
      </w:r>
      <w:r>
        <w:rPr>
          <w:b/>
          <w:bCs/>
        </w:rPr>
        <w:t xml:space="preserve"> </w:t>
      </w:r>
      <w:r>
        <w:rPr>
          <w:rFonts w:ascii="Sylfaen" w:hAnsi="Sylfaen" w:cs="Sylfaen"/>
          <w:b/>
          <w:bCs/>
        </w:rPr>
        <w:t>პრევენციისა</w:t>
      </w:r>
      <w:r>
        <w:rPr>
          <w:b/>
          <w:bCs/>
        </w:rPr>
        <w:t xml:space="preserve"> </w:t>
      </w:r>
      <w:r>
        <w:rPr>
          <w:rFonts w:ascii="Sylfaen" w:hAnsi="Sylfaen" w:cs="Sylfaen"/>
          <w:b/>
          <w:bCs/>
        </w:rPr>
        <w:t>და</w:t>
      </w:r>
      <w:r>
        <w:rPr>
          <w:b/>
          <w:bCs/>
        </w:rPr>
        <w:t xml:space="preserve"> </w:t>
      </w:r>
      <w:r>
        <w:rPr>
          <w:rFonts w:ascii="Sylfaen" w:hAnsi="Sylfaen" w:cs="Sylfaen"/>
          <w:b/>
          <w:bCs/>
        </w:rPr>
        <w:t>კონტროლის</w:t>
      </w:r>
      <w:r>
        <w:rPr>
          <w:b/>
          <w:bCs/>
        </w:rPr>
        <w:t xml:space="preserve"> </w:t>
      </w:r>
      <w:r>
        <w:rPr>
          <w:rFonts w:ascii="Sylfaen" w:hAnsi="Sylfaen" w:cs="Sylfaen"/>
          <w:b/>
          <w:bCs/>
        </w:rPr>
        <w:t>გაუმჯობესებას</w:t>
      </w:r>
      <w:r>
        <w:rPr>
          <w:b/>
          <w:bCs/>
        </w:rPr>
        <w:t xml:space="preserve">: </w:t>
      </w:r>
    </w:p>
    <w:p w14:paraId="61858215" w14:textId="77777777" w:rsidR="000A245B" w:rsidRDefault="000A245B" w:rsidP="000A245B">
      <w:pPr>
        <w:pStyle w:val="NormalWeb"/>
        <w:jc w:val="both"/>
      </w:pPr>
      <w:r>
        <w:rPr>
          <w:rFonts w:ascii="Sylfaen" w:hAnsi="Sylfaen" w:cs="Sylfaen"/>
        </w:rPr>
        <w:t>დ</w:t>
      </w:r>
      <w:r>
        <w:t>.</w:t>
      </w:r>
      <w:r>
        <w:rPr>
          <w:rFonts w:ascii="Sylfaen" w:hAnsi="Sylfaen" w:cs="Sylfaen"/>
        </w:rPr>
        <w:t>ა</w:t>
      </w:r>
      <w:r>
        <w:t xml:space="preserve">) </w:t>
      </w:r>
      <w:r>
        <w:rPr>
          <w:rFonts w:ascii="Sylfaen" w:hAnsi="Sylfaen" w:cs="Sylfaen"/>
        </w:rPr>
        <w:t>მალარიისა</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ტრანსმისიური</w:t>
      </w:r>
      <w:r>
        <w:t xml:space="preserve"> </w:t>
      </w:r>
      <w:r>
        <w:rPr>
          <w:rFonts w:ascii="Sylfaen" w:hAnsi="Sylfaen" w:cs="Sylfaen"/>
        </w:rPr>
        <w:t>დაავადებების</w:t>
      </w:r>
      <w:r>
        <w:t xml:space="preserve"> </w:t>
      </w:r>
      <w:r>
        <w:rPr>
          <w:rFonts w:ascii="Sylfaen" w:hAnsi="Sylfaen" w:cs="Sylfaen"/>
        </w:rPr>
        <w:t>გადამტანების</w:t>
      </w:r>
      <w:r>
        <w:t xml:space="preserve"> </w:t>
      </w:r>
      <w:r>
        <w:rPr>
          <w:rFonts w:ascii="Sylfaen" w:hAnsi="Sylfaen" w:cs="Sylfaen"/>
        </w:rPr>
        <w:t>გავრცელების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პრიორიტეტულია</w:t>
      </w:r>
      <w:r>
        <w:t xml:space="preserve"> </w:t>
      </w:r>
      <w:r>
        <w:rPr>
          <w:rFonts w:ascii="Sylfaen" w:hAnsi="Sylfaen" w:cs="Sylfaen"/>
        </w:rPr>
        <w:t>საქართველოს</w:t>
      </w:r>
      <w:r>
        <w:t xml:space="preserve"> </w:t>
      </w:r>
      <w:r>
        <w:rPr>
          <w:rFonts w:ascii="Sylfaen" w:hAnsi="Sylfaen" w:cs="Sylfaen"/>
        </w:rPr>
        <w:t>შავიზღვისპირა</w:t>
      </w:r>
      <w:r>
        <w:t xml:space="preserve">, </w:t>
      </w:r>
      <w:r>
        <w:rPr>
          <w:rFonts w:ascii="Sylfaen" w:hAnsi="Sylfaen" w:cs="Sylfaen"/>
        </w:rPr>
        <w:t>მალარიის</w:t>
      </w:r>
      <w:r>
        <w:t xml:space="preserve"> </w:t>
      </w:r>
      <w:r>
        <w:rPr>
          <w:rFonts w:ascii="Sylfaen" w:hAnsi="Sylfaen" w:cs="Sylfaen"/>
        </w:rPr>
        <w:t>რისკის</w:t>
      </w:r>
      <w:r>
        <w:t xml:space="preserve"> </w:t>
      </w:r>
      <w:r>
        <w:rPr>
          <w:rFonts w:ascii="Sylfaen" w:hAnsi="Sylfaen" w:cs="Sylfaen"/>
        </w:rPr>
        <w:t>შემცველი</w:t>
      </w:r>
      <w:r>
        <w:t xml:space="preserve"> </w:t>
      </w:r>
      <w:r>
        <w:rPr>
          <w:rFonts w:ascii="Sylfaen" w:hAnsi="Sylfaen" w:cs="Sylfaen"/>
        </w:rPr>
        <w:t>სახელმწიფო</w:t>
      </w:r>
      <w:r>
        <w:t xml:space="preserve"> </w:t>
      </w:r>
      <w:r>
        <w:rPr>
          <w:rFonts w:ascii="Sylfaen" w:hAnsi="Sylfaen" w:cs="Sylfaen"/>
        </w:rPr>
        <w:t>საზღვრისპირა</w:t>
      </w:r>
      <w:r>
        <w:t>/</w:t>
      </w:r>
      <w:r>
        <w:rPr>
          <w:rFonts w:ascii="Sylfaen" w:hAnsi="Sylfaen" w:cs="Sylfaen"/>
        </w:rPr>
        <w:t>მიმდებარე</w:t>
      </w:r>
      <w:r>
        <w:t xml:space="preserve"> </w:t>
      </w:r>
      <w:r>
        <w:rPr>
          <w:rFonts w:ascii="Sylfaen" w:hAnsi="Sylfaen" w:cs="Sylfaen"/>
        </w:rPr>
        <w:t>ტერიტორიები</w:t>
      </w:r>
      <w:r>
        <w:t xml:space="preserve">, </w:t>
      </w:r>
      <w:r>
        <w:rPr>
          <w:rFonts w:ascii="Sylfaen" w:hAnsi="Sylfaen" w:cs="Sylfaen"/>
        </w:rPr>
        <w:t>ცენტრალური</w:t>
      </w:r>
      <w:r>
        <w:t xml:space="preserve"> </w:t>
      </w:r>
      <w:r>
        <w:rPr>
          <w:rFonts w:ascii="Sylfaen" w:hAnsi="Sylfaen" w:cs="Sylfaen"/>
        </w:rPr>
        <w:t>სატრანზიტო</w:t>
      </w:r>
      <w:r>
        <w:t xml:space="preserve"> </w:t>
      </w:r>
      <w:r>
        <w:rPr>
          <w:rFonts w:ascii="Sylfaen" w:hAnsi="Sylfaen" w:cs="Sylfaen"/>
        </w:rPr>
        <w:t>და</w:t>
      </w:r>
      <w:r>
        <w:t xml:space="preserve"> </w:t>
      </w:r>
      <w:r>
        <w:rPr>
          <w:rFonts w:ascii="Sylfaen" w:hAnsi="Sylfaen" w:cs="Sylfaen"/>
        </w:rPr>
        <w:t>მალარიის</w:t>
      </w:r>
      <w:r>
        <w:t xml:space="preserve"> </w:t>
      </w:r>
      <w:r>
        <w:rPr>
          <w:rFonts w:ascii="Sylfaen" w:hAnsi="Sylfaen" w:cs="Sylfaen"/>
        </w:rPr>
        <w:t>შესაძლო</w:t>
      </w:r>
      <w:r>
        <w:t xml:space="preserve"> </w:t>
      </w:r>
      <w:r>
        <w:rPr>
          <w:rFonts w:ascii="Sylfaen" w:hAnsi="Sylfaen" w:cs="Sylfaen"/>
        </w:rPr>
        <w:t>გავრცელების</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ზონები</w:t>
      </w:r>
      <w:r>
        <w:t xml:space="preserve">) </w:t>
      </w:r>
      <w:r>
        <w:rPr>
          <w:rFonts w:ascii="Sylfaen" w:hAnsi="Sylfaen" w:cs="Sylfaen"/>
        </w:rPr>
        <w:t>კერებში</w:t>
      </w:r>
      <w:r>
        <w:t xml:space="preserve"> </w:t>
      </w:r>
      <w:r>
        <w:rPr>
          <w:rFonts w:ascii="Sylfaen" w:hAnsi="Sylfaen" w:cs="Sylfaen"/>
        </w:rPr>
        <w:t>გადამტანების</w:t>
      </w:r>
      <w:r>
        <w:t xml:space="preserve"> </w:t>
      </w:r>
      <w:r>
        <w:rPr>
          <w:rFonts w:ascii="Sylfaen" w:hAnsi="Sylfaen" w:cs="Sylfaen"/>
        </w:rPr>
        <w:t>წინააღმდეგ</w:t>
      </w:r>
      <w:r>
        <w:t xml:space="preserve"> </w:t>
      </w:r>
      <w:r>
        <w:rPr>
          <w:rFonts w:ascii="Sylfaen" w:hAnsi="Sylfaen" w:cs="Sylfaen"/>
        </w:rPr>
        <w:t>პროფილაქტიკური</w:t>
      </w:r>
      <w:r>
        <w:t xml:space="preserve"> </w:t>
      </w:r>
      <w:r>
        <w:rPr>
          <w:rFonts w:ascii="Sylfaen" w:hAnsi="Sylfaen" w:cs="Sylfaen"/>
        </w:rPr>
        <w:t>დეზინსექცია</w:t>
      </w:r>
      <w:r>
        <w:t xml:space="preserve"> (</w:t>
      </w:r>
      <w:r>
        <w:rPr>
          <w:rFonts w:ascii="Sylfaen" w:hAnsi="Sylfaen" w:cs="Sylfaen"/>
        </w:rPr>
        <w:t>ადამიანისათვის</w:t>
      </w:r>
      <w:r>
        <w:t xml:space="preserve"> </w:t>
      </w:r>
      <w:r>
        <w:rPr>
          <w:rFonts w:ascii="Sylfaen" w:hAnsi="Sylfaen" w:cs="Sylfaen"/>
        </w:rPr>
        <w:t>და</w:t>
      </w:r>
      <w:r>
        <w:t xml:space="preserve"> </w:t>
      </w:r>
      <w:r>
        <w:rPr>
          <w:rFonts w:ascii="Sylfaen" w:hAnsi="Sylfaen" w:cs="Sylfaen"/>
        </w:rPr>
        <w:t>ეკოლოგიურად</w:t>
      </w:r>
      <w:r>
        <w:t xml:space="preserve"> </w:t>
      </w:r>
      <w:r>
        <w:rPr>
          <w:rFonts w:ascii="Sylfaen" w:hAnsi="Sylfaen" w:cs="Sylfaen"/>
        </w:rPr>
        <w:t>უსაფრთხო</w:t>
      </w:r>
      <w:r>
        <w:t xml:space="preserve"> </w:t>
      </w:r>
      <w:r>
        <w:rPr>
          <w:rFonts w:ascii="Sylfaen" w:hAnsi="Sylfaen" w:cs="Sylfaen"/>
        </w:rPr>
        <w:t>ინსექტიციდებით</w:t>
      </w:r>
      <w:r>
        <w:t xml:space="preserve"> </w:t>
      </w:r>
      <w:r>
        <w:rPr>
          <w:rFonts w:ascii="Sylfaen" w:hAnsi="Sylfaen" w:cs="Sylfaen"/>
        </w:rPr>
        <w:t>საცხოვრებელი</w:t>
      </w:r>
      <w:r>
        <w:t xml:space="preserve"> </w:t>
      </w:r>
      <w:r>
        <w:rPr>
          <w:rFonts w:ascii="Sylfaen" w:hAnsi="Sylfaen" w:cs="Sylfaen"/>
        </w:rPr>
        <w:t>და</w:t>
      </w:r>
      <w:r>
        <w:t xml:space="preserve"> </w:t>
      </w:r>
      <w:r>
        <w:rPr>
          <w:rFonts w:ascii="Sylfaen" w:hAnsi="Sylfaen" w:cs="Sylfaen"/>
        </w:rPr>
        <w:t>არასაცხოვრებელი</w:t>
      </w:r>
      <w:r>
        <w:t xml:space="preserve"> </w:t>
      </w:r>
      <w:r>
        <w:rPr>
          <w:rFonts w:ascii="Sylfaen" w:hAnsi="Sylfaen" w:cs="Sylfaen"/>
        </w:rPr>
        <w:t>შენობების</w:t>
      </w:r>
      <w:r>
        <w:t xml:space="preserve"> </w:t>
      </w:r>
      <w:r>
        <w:rPr>
          <w:rFonts w:ascii="Sylfaen" w:hAnsi="Sylfaen" w:cs="Sylfaen"/>
        </w:rPr>
        <w:t>შიდა</w:t>
      </w:r>
      <w:r>
        <w:t xml:space="preserve"> </w:t>
      </w:r>
      <w:r>
        <w:rPr>
          <w:rFonts w:ascii="Sylfaen" w:hAnsi="Sylfaen" w:cs="Sylfaen"/>
        </w:rPr>
        <w:t>პერიმეტრის</w:t>
      </w:r>
      <w:r>
        <w:t xml:space="preserve"> </w:t>
      </w:r>
      <w:r>
        <w:rPr>
          <w:rFonts w:ascii="Sylfaen" w:hAnsi="Sylfaen" w:cs="Sylfaen"/>
        </w:rPr>
        <w:t>დამუშავება</w:t>
      </w:r>
      <w:r>
        <w:t xml:space="preserve">); </w:t>
      </w:r>
    </w:p>
    <w:p w14:paraId="59DC4215" w14:textId="77777777" w:rsidR="000A245B" w:rsidRDefault="000A245B" w:rsidP="000A245B">
      <w:pPr>
        <w:pStyle w:val="NormalWeb"/>
        <w:jc w:val="both"/>
      </w:pPr>
      <w:r>
        <w:rPr>
          <w:rFonts w:ascii="Sylfaen" w:hAnsi="Sylfaen" w:cs="Sylfaen"/>
        </w:rPr>
        <w:t>დ</w:t>
      </w:r>
      <w:r>
        <w:t>.</w:t>
      </w:r>
      <w:r>
        <w:rPr>
          <w:rFonts w:ascii="Sylfaen" w:hAnsi="Sylfaen" w:cs="Sylfaen"/>
        </w:rPr>
        <w:t>ბ</w:t>
      </w:r>
      <w:r>
        <w:t xml:space="preserve">) </w:t>
      </w:r>
      <w:r>
        <w:rPr>
          <w:rFonts w:ascii="Sylfaen" w:hAnsi="Sylfaen" w:cs="Sylfaen"/>
        </w:rPr>
        <w:t>მალარიის</w:t>
      </w:r>
      <w:r>
        <w:t xml:space="preserve"> </w:t>
      </w:r>
      <w:r>
        <w:rPr>
          <w:rFonts w:ascii="Sylfaen" w:hAnsi="Sylfaen" w:cs="Sylfaen"/>
        </w:rPr>
        <w:t>კერებში</w:t>
      </w:r>
      <w:r>
        <w:t xml:space="preserve"> </w:t>
      </w:r>
      <w:r>
        <w:rPr>
          <w:rFonts w:ascii="Sylfaen" w:hAnsi="Sylfaen" w:cs="Sylfaen"/>
        </w:rPr>
        <w:t>დაავადებაზე</w:t>
      </w:r>
      <w:r>
        <w:t xml:space="preserve"> </w:t>
      </w:r>
      <w:r>
        <w:rPr>
          <w:rFonts w:ascii="Sylfaen" w:hAnsi="Sylfaen" w:cs="Sylfaen"/>
        </w:rPr>
        <w:t>სავარაუდოდ</w:t>
      </w:r>
      <w:r>
        <w:t xml:space="preserve"> </w:t>
      </w:r>
      <w:r>
        <w:rPr>
          <w:rFonts w:ascii="Sylfaen" w:hAnsi="Sylfaen" w:cs="Sylfaen"/>
        </w:rPr>
        <w:t>საეჭვო</w:t>
      </w:r>
      <w:r>
        <w:t xml:space="preserve"> </w:t>
      </w:r>
      <w:r>
        <w:rPr>
          <w:rFonts w:ascii="Sylfaen" w:hAnsi="Sylfaen" w:cs="Sylfaen"/>
        </w:rPr>
        <w:t>პირების</w:t>
      </w:r>
      <w:r>
        <w:t xml:space="preserve"> </w:t>
      </w:r>
      <w:r>
        <w:rPr>
          <w:rFonts w:ascii="Sylfaen" w:hAnsi="Sylfaen" w:cs="Sylfaen"/>
        </w:rPr>
        <w:t>სკრინინგული</w:t>
      </w:r>
      <w:r>
        <w:t xml:space="preserve"> </w:t>
      </w:r>
      <w:r>
        <w:rPr>
          <w:rFonts w:ascii="Sylfaen" w:hAnsi="Sylfaen" w:cs="Sylfaen"/>
        </w:rPr>
        <w:t>კვლევა</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სისხლის</w:t>
      </w:r>
      <w:r>
        <w:t xml:space="preserve"> </w:t>
      </w:r>
      <w:r>
        <w:rPr>
          <w:rFonts w:ascii="Sylfaen" w:hAnsi="Sylfaen" w:cs="Sylfaen"/>
        </w:rPr>
        <w:t>სქელი</w:t>
      </w:r>
      <w:r>
        <w:t xml:space="preserve"> </w:t>
      </w:r>
      <w:r>
        <w:rPr>
          <w:rFonts w:ascii="Sylfaen" w:hAnsi="Sylfaen" w:cs="Sylfaen"/>
        </w:rPr>
        <w:t>წვეთისა</w:t>
      </w:r>
      <w:r>
        <w:t xml:space="preserve"> </w:t>
      </w:r>
      <w:r>
        <w:rPr>
          <w:rFonts w:ascii="Sylfaen" w:hAnsi="Sylfaen" w:cs="Sylfaen"/>
        </w:rPr>
        <w:t>და</w:t>
      </w:r>
      <w:r>
        <w:t xml:space="preserve"> </w:t>
      </w:r>
      <w:r>
        <w:rPr>
          <w:rFonts w:ascii="Sylfaen" w:hAnsi="Sylfaen" w:cs="Sylfaen"/>
        </w:rPr>
        <w:t>ნაცხების</w:t>
      </w:r>
      <w:r>
        <w:t xml:space="preserve"> </w:t>
      </w:r>
      <w:r>
        <w:rPr>
          <w:rFonts w:ascii="Sylfaen" w:hAnsi="Sylfaen" w:cs="Sylfaen"/>
        </w:rPr>
        <w:t>აღებას</w:t>
      </w:r>
      <w:r>
        <w:t xml:space="preserve"> </w:t>
      </w:r>
      <w:r>
        <w:rPr>
          <w:rFonts w:ascii="Sylfaen" w:hAnsi="Sylfaen" w:cs="Sylfaen"/>
        </w:rPr>
        <w:t>და</w:t>
      </w:r>
      <w:r>
        <w:t xml:space="preserve"> </w:t>
      </w:r>
      <w:r>
        <w:rPr>
          <w:rFonts w:ascii="Sylfaen" w:hAnsi="Sylfaen" w:cs="Sylfaen"/>
        </w:rPr>
        <w:t>ლაბორატორიულ</w:t>
      </w:r>
      <w:r>
        <w:t xml:space="preserve"> </w:t>
      </w:r>
      <w:r>
        <w:rPr>
          <w:rFonts w:ascii="Sylfaen" w:hAnsi="Sylfaen" w:cs="Sylfaen"/>
        </w:rPr>
        <w:t>დიაგნოსტიკას</w:t>
      </w:r>
      <w:r>
        <w:t xml:space="preserve">; </w:t>
      </w:r>
    </w:p>
    <w:p w14:paraId="71E01364" w14:textId="77777777" w:rsidR="000A245B" w:rsidRDefault="000A245B" w:rsidP="000A245B">
      <w:pPr>
        <w:pStyle w:val="NormalWeb"/>
        <w:jc w:val="both"/>
      </w:pPr>
      <w:r>
        <w:rPr>
          <w:rFonts w:ascii="Sylfaen" w:hAnsi="Sylfaen" w:cs="Sylfaen"/>
        </w:rPr>
        <w:t>დ</w:t>
      </w:r>
      <w:r>
        <w:t>.</w:t>
      </w:r>
      <w:r>
        <w:rPr>
          <w:rFonts w:ascii="Sylfaen" w:hAnsi="Sylfaen" w:cs="Sylfaen"/>
        </w:rPr>
        <w:t>გ</w:t>
      </w:r>
      <w:r>
        <w:t xml:space="preserve">) </w:t>
      </w:r>
      <w:r>
        <w:rPr>
          <w:rFonts w:ascii="Sylfaen" w:hAnsi="Sylfaen" w:cs="Sylfaen"/>
        </w:rPr>
        <w:t>საერთაშორისო</w:t>
      </w:r>
      <w:r>
        <w:t xml:space="preserve"> </w:t>
      </w:r>
      <w:r>
        <w:rPr>
          <w:rFonts w:ascii="Sylfaen" w:hAnsi="Sylfaen" w:cs="Sylfaen"/>
        </w:rPr>
        <w:t>დონორი</w:t>
      </w:r>
      <w:r>
        <w:t xml:space="preserve"> </w:t>
      </w:r>
      <w:r>
        <w:rPr>
          <w:rFonts w:ascii="Sylfaen" w:hAnsi="Sylfaen" w:cs="Sylfaen"/>
        </w:rPr>
        <w:t>ორგანიზაციების</w:t>
      </w:r>
      <w:r>
        <w:t xml:space="preserve"> </w:t>
      </w:r>
      <w:r>
        <w:rPr>
          <w:rFonts w:ascii="Sylfaen" w:hAnsi="Sylfaen" w:cs="Sylfaen"/>
        </w:rPr>
        <w:t>მიერ</w:t>
      </w:r>
      <w:r>
        <w:t xml:space="preserve"> </w:t>
      </w:r>
      <w:r>
        <w:rPr>
          <w:rFonts w:ascii="Sylfaen" w:hAnsi="Sylfaen" w:cs="Sylfaen"/>
        </w:rPr>
        <w:t>მოწოდებული</w:t>
      </w:r>
      <w:r>
        <w:t xml:space="preserve"> </w:t>
      </w:r>
      <w:r>
        <w:rPr>
          <w:rFonts w:ascii="Sylfaen" w:hAnsi="Sylfaen" w:cs="Sylfaen"/>
        </w:rPr>
        <w:t>ჰელმინთოზების</w:t>
      </w:r>
      <w:r>
        <w:t xml:space="preserve"> </w:t>
      </w:r>
      <w:r>
        <w:rPr>
          <w:rFonts w:ascii="Sylfaen" w:hAnsi="Sylfaen" w:cs="Sylfaen"/>
        </w:rPr>
        <w:t>სამკურნალო</w:t>
      </w:r>
      <w:r>
        <w:t>/</w:t>
      </w:r>
      <w:r>
        <w:rPr>
          <w:rFonts w:ascii="Sylfaen" w:hAnsi="Sylfaen" w:cs="Sylfaen"/>
        </w:rPr>
        <w:t>პროფილაქტიკური</w:t>
      </w:r>
      <w:r>
        <w:t xml:space="preserve"> </w:t>
      </w:r>
      <w:r>
        <w:rPr>
          <w:rFonts w:ascii="Sylfaen" w:hAnsi="Sylfaen" w:cs="Sylfaen"/>
        </w:rPr>
        <w:t>პრეპარატებით</w:t>
      </w:r>
      <w:r>
        <w:t xml:space="preserve"> 5-</w:t>
      </w:r>
      <w:r>
        <w:rPr>
          <w:rFonts w:ascii="Sylfaen" w:hAnsi="Sylfaen" w:cs="Sylfaen"/>
        </w:rPr>
        <w:t>დან</w:t>
      </w:r>
      <w:r>
        <w:t xml:space="preserve"> 10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ბავშვების</w:t>
      </w:r>
      <w:r>
        <w:t xml:space="preserve"> </w:t>
      </w:r>
      <w:r>
        <w:rPr>
          <w:rFonts w:ascii="Sylfaen" w:hAnsi="Sylfaen" w:cs="Sylfaen"/>
        </w:rPr>
        <w:t>უზრუნველყოფა</w:t>
      </w:r>
      <w:r>
        <w:t xml:space="preserve">, </w:t>
      </w:r>
      <w:r>
        <w:rPr>
          <w:rFonts w:ascii="Sylfaen" w:hAnsi="Sylfaen" w:cs="Sylfaen"/>
        </w:rPr>
        <w:t>ხოლო</w:t>
      </w:r>
      <w:r>
        <w:t xml:space="preserve"> </w:t>
      </w:r>
      <w:r>
        <w:rPr>
          <w:rFonts w:ascii="Sylfaen" w:hAnsi="Sylfaen" w:cs="Sylfaen"/>
        </w:rPr>
        <w:t>სამკურნალო</w:t>
      </w:r>
      <w:r>
        <w:t xml:space="preserve"> </w:t>
      </w:r>
      <w:r>
        <w:rPr>
          <w:rFonts w:ascii="Sylfaen" w:hAnsi="Sylfaen" w:cs="Sylfaen"/>
        </w:rPr>
        <w:t>პრეპარატებით</w:t>
      </w:r>
      <w:r>
        <w:t xml:space="preserve"> </w:t>
      </w:r>
      <w:r>
        <w:rPr>
          <w:rFonts w:ascii="Sylfaen" w:hAnsi="Sylfaen" w:cs="Sylfaen"/>
        </w:rPr>
        <w:t>უზრუნველყოფა</w:t>
      </w:r>
      <w:r>
        <w:t xml:space="preserve"> </w:t>
      </w:r>
      <w:r>
        <w:rPr>
          <w:rFonts w:ascii="Sylfaen" w:hAnsi="Sylfaen" w:cs="Sylfaen"/>
        </w:rPr>
        <w:t>ასაკის</w:t>
      </w:r>
      <w:r>
        <w:t xml:space="preserve"> </w:t>
      </w:r>
      <w:r>
        <w:rPr>
          <w:rFonts w:ascii="Sylfaen" w:hAnsi="Sylfaen" w:cs="Sylfaen"/>
        </w:rPr>
        <w:t>მიუხედავად</w:t>
      </w:r>
      <w:r>
        <w:t xml:space="preserve">; </w:t>
      </w:r>
    </w:p>
    <w:p w14:paraId="3C54D585" w14:textId="77777777" w:rsidR="000A245B" w:rsidRDefault="000A245B" w:rsidP="000A245B">
      <w:pPr>
        <w:pStyle w:val="NormalWeb"/>
        <w:jc w:val="both"/>
      </w:pPr>
      <w:r>
        <w:rPr>
          <w:rFonts w:ascii="Sylfaen" w:hAnsi="Sylfaen" w:cs="Sylfaen"/>
        </w:rPr>
        <w:t>დ</w:t>
      </w:r>
      <w:r>
        <w:t>.</w:t>
      </w:r>
      <w:r>
        <w:rPr>
          <w:rFonts w:ascii="Sylfaen" w:hAnsi="Sylfaen" w:cs="Sylfaen"/>
        </w:rPr>
        <w:t>დ</w:t>
      </w:r>
      <w:r>
        <w:t xml:space="preserve">) </w:t>
      </w:r>
      <w:r>
        <w:rPr>
          <w:rFonts w:ascii="Sylfaen" w:hAnsi="Sylfaen" w:cs="Sylfaen"/>
        </w:rPr>
        <w:t>ამ</w:t>
      </w:r>
      <w:r>
        <w:t xml:space="preserve"> </w:t>
      </w:r>
      <w:r>
        <w:rPr>
          <w:rFonts w:ascii="Sylfaen" w:hAnsi="Sylfaen" w:cs="Sylfaen"/>
        </w:rPr>
        <w:t>მუხლის</w:t>
      </w:r>
      <w:r>
        <w:t xml:space="preserve"> „</w:t>
      </w:r>
      <w:r>
        <w:rPr>
          <w:rFonts w:ascii="Sylfaen" w:hAnsi="Sylfaen" w:cs="Sylfaen"/>
        </w:rPr>
        <w:t>დ</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საქონლის</w:t>
      </w:r>
      <w:r>
        <w:t xml:space="preserve"> </w:t>
      </w:r>
      <w:r>
        <w:rPr>
          <w:rFonts w:ascii="Sylfaen" w:hAnsi="Sylfaen" w:cs="Sylfaen"/>
        </w:rPr>
        <w:t>და</w:t>
      </w:r>
      <w:r>
        <w:t xml:space="preserve"> </w:t>
      </w:r>
      <w:r>
        <w:rPr>
          <w:rFonts w:ascii="Sylfaen" w:hAnsi="Sylfaen" w:cs="Sylfaen"/>
        </w:rPr>
        <w:t>მალარიის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სტრატეგიული</w:t>
      </w:r>
      <w:r>
        <w:t xml:space="preserve"> </w:t>
      </w:r>
      <w:r>
        <w:rPr>
          <w:rFonts w:ascii="Sylfaen" w:hAnsi="Sylfaen" w:cs="Sylfaen"/>
        </w:rPr>
        <w:t>მარაგის</w:t>
      </w:r>
      <w:r>
        <w:t xml:space="preserve"> </w:t>
      </w:r>
      <w:r>
        <w:rPr>
          <w:rFonts w:ascii="Sylfaen" w:hAnsi="Sylfaen" w:cs="Sylfaen"/>
        </w:rPr>
        <w:t>შესყიდვას</w:t>
      </w:r>
      <w:r>
        <w:t xml:space="preserve">. </w:t>
      </w:r>
    </w:p>
    <w:p w14:paraId="1D902244" w14:textId="77777777" w:rsidR="000A245B" w:rsidRDefault="000A245B" w:rsidP="000A245B">
      <w:pPr>
        <w:pStyle w:val="NormalWeb"/>
        <w:jc w:val="both"/>
      </w:pPr>
      <w:r>
        <w:rPr>
          <w:rFonts w:ascii="Sylfaen" w:hAnsi="Sylfaen" w:cs="Sylfaen"/>
          <w:b/>
          <w:bCs/>
        </w:rPr>
        <w:t>ე</w:t>
      </w:r>
      <w:r>
        <w:rPr>
          <w:b/>
          <w:bCs/>
        </w:rPr>
        <w:t xml:space="preserve">) </w:t>
      </w:r>
      <w:r>
        <w:rPr>
          <w:rFonts w:ascii="Sylfaen" w:hAnsi="Sylfaen" w:cs="Sylfaen"/>
          <w:b/>
          <w:bCs/>
        </w:rPr>
        <w:t>ნოზოკომიური</w:t>
      </w:r>
      <w:r>
        <w:rPr>
          <w:b/>
          <w:bCs/>
        </w:rPr>
        <w:t xml:space="preserve"> </w:t>
      </w:r>
      <w:r>
        <w:rPr>
          <w:rFonts w:ascii="Sylfaen" w:hAnsi="Sylfaen" w:cs="Sylfaen"/>
          <w:b/>
          <w:bCs/>
        </w:rPr>
        <w:t>ინფექციების</w:t>
      </w:r>
      <w:r>
        <w:rPr>
          <w:b/>
          <w:bCs/>
        </w:rPr>
        <w:t xml:space="preserve"> </w:t>
      </w:r>
      <w:r>
        <w:rPr>
          <w:rFonts w:ascii="Sylfaen" w:hAnsi="Sylfaen" w:cs="Sylfaen"/>
          <w:b/>
          <w:bCs/>
        </w:rPr>
        <w:t>ეპიდზედამხედველობასა</w:t>
      </w:r>
      <w:r>
        <w:rPr>
          <w:b/>
          <w:bCs/>
        </w:rPr>
        <w:t xml:space="preserve"> </w:t>
      </w:r>
      <w:r>
        <w:rPr>
          <w:rFonts w:ascii="Sylfaen" w:hAnsi="Sylfaen" w:cs="Sylfaen"/>
          <w:b/>
          <w:bCs/>
        </w:rPr>
        <w:t>და</w:t>
      </w:r>
      <w:r>
        <w:rPr>
          <w:b/>
          <w:bCs/>
        </w:rPr>
        <w:t xml:space="preserve"> </w:t>
      </w:r>
      <w:r>
        <w:rPr>
          <w:rFonts w:ascii="Sylfaen" w:hAnsi="Sylfaen" w:cs="Sylfaen"/>
          <w:b/>
          <w:bCs/>
        </w:rPr>
        <w:t>ანტიბიოტიკებისადმი</w:t>
      </w:r>
      <w:r>
        <w:rPr>
          <w:b/>
          <w:bCs/>
        </w:rPr>
        <w:t xml:space="preserve"> </w:t>
      </w:r>
      <w:r>
        <w:rPr>
          <w:rFonts w:ascii="Sylfaen" w:hAnsi="Sylfaen" w:cs="Sylfaen"/>
          <w:b/>
          <w:bCs/>
        </w:rPr>
        <w:t>მიკრობთა</w:t>
      </w:r>
      <w:r>
        <w:rPr>
          <w:b/>
          <w:bCs/>
        </w:rPr>
        <w:t xml:space="preserve"> </w:t>
      </w:r>
      <w:r>
        <w:rPr>
          <w:rFonts w:ascii="Sylfaen" w:hAnsi="Sylfaen" w:cs="Sylfaen"/>
          <w:b/>
          <w:bCs/>
        </w:rPr>
        <w:t>რეზისტენტობის</w:t>
      </w:r>
      <w:r>
        <w:rPr>
          <w:b/>
          <w:bCs/>
        </w:rPr>
        <w:t xml:space="preserve"> </w:t>
      </w:r>
      <w:r>
        <w:rPr>
          <w:rFonts w:ascii="Sylfaen" w:hAnsi="Sylfaen" w:cs="Sylfaen"/>
          <w:b/>
          <w:bCs/>
        </w:rPr>
        <w:t>შესწავლას</w:t>
      </w:r>
      <w:r>
        <w:rPr>
          <w:b/>
          <w:bCs/>
        </w:rPr>
        <w:t xml:space="preserve">, </w:t>
      </w:r>
      <w:r>
        <w:rPr>
          <w:rFonts w:ascii="Sylfaen" w:hAnsi="Sylfaen" w:cs="Sylfaen"/>
          <w:b/>
          <w:bCs/>
        </w:rPr>
        <w:t>რომელიც</w:t>
      </w:r>
      <w:r>
        <w:rPr>
          <w:b/>
          <w:bCs/>
        </w:rPr>
        <w:t xml:space="preserve"> </w:t>
      </w:r>
      <w:r>
        <w:rPr>
          <w:rFonts w:ascii="Sylfaen" w:hAnsi="Sylfaen" w:cs="Sylfaen"/>
          <w:b/>
          <w:bCs/>
        </w:rPr>
        <w:t>მოიცავს</w:t>
      </w:r>
      <w:r>
        <w:rPr>
          <w:b/>
          <w:bCs/>
        </w:rPr>
        <w:t xml:space="preserve">: </w:t>
      </w:r>
    </w:p>
    <w:p w14:paraId="3D7F411A" w14:textId="77777777" w:rsidR="000A245B" w:rsidRDefault="000A245B" w:rsidP="000A245B">
      <w:pPr>
        <w:pStyle w:val="NormalWeb"/>
        <w:jc w:val="both"/>
      </w:pPr>
      <w:r>
        <w:rPr>
          <w:rFonts w:ascii="Sylfaen" w:hAnsi="Sylfaen" w:cs="Sylfaen"/>
        </w:rPr>
        <w:lastRenderedPageBreak/>
        <w:t>ე</w:t>
      </w:r>
      <w:r>
        <w:t>.</w:t>
      </w:r>
      <w:r>
        <w:rPr>
          <w:rFonts w:ascii="Sylfaen" w:hAnsi="Sylfaen" w:cs="Sylfaen"/>
        </w:rPr>
        <w:t>ა</w:t>
      </w:r>
      <w:r>
        <w:t xml:space="preserve">) </w:t>
      </w:r>
      <w:r>
        <w:rPr>
          <w:rFonts w:ascii="Sylfaen" w:hAnsi="Sylfaen" w:cs="Sylfaen"/>
        </w:rPr>
        <w:t>იმ</w:t>
      </w:r>
      <w:r>
        <w:t xml:space="preserve"> </w:t>
      </w:r>
      <w:r>
        <w:rPr>
          <w:rFonts w:ascii="Sylfaen" w:hAnsi="Sylfaen" w:cs="Sylfaen"/>
        </w:rPr>
        <w:t>სტაციონარულ</w:t>
      </w:r>
      <w:r>
        <w:t xml:space="preserve"> </w:t>
      </w:r>
      <w:r>
        <w:rPr>
          <w:rFonts w:ascii="Sylfaen" w:hAnsi="Sylfaen" w:cs="Sylfaen"/>
        </w:rPr>
        <w:t>დაწესებულებებში</w:t>
      </w:r>
      <w:r>
        <w:t xml:space="preserve">, </w:t>
      </w:r>
      <w:r>
        <w:rPr>
          <w:rFonts w:ascii="Sylfaen" w:hAnsi="Sylfaen" w:cs="Sylfaen"/>
        </w:rPr>
        <w:t>რომლებიც</w:t>
      </w:r>
      <w:r>
        <w:t xml:space="preserve"> </w:t>
      </w:r>
      <w:r>
        <w:rPr>
          <w:rFonts w:ascii="Sylfaen" w:hAnsi="Sylfaen" w:cs="Sylfaen"/>
        </w:rPr>
        <w:t>გამოთქვამენ</w:t>
      </w:r>
      <w:r>
        <w:t xml:space="preserve"> </w:t>
      </w:r>
      <w:r>
        <w:rPr>
          <w:rFonts w:ascii="Sylfaen" w:hAnsi="Sylfaen" w:cs="Sylfaen"/>
        </w:rPr>
        <w:t>სურვილს</w:t>
      </w:r>
      <w:r>
        <w:t xml:space="preserve"> </w:t>
      </w:r>
      <w:r>
        <w:rPr>
          <w:rFonts w:ascii="Sylfaen" w:hAnsi="Sylfaen" w:cs="Sylfaen"/>
        </w:rPr>
        <w:t>და</w:t>
      </w:r>
      <w:r>
        <w:t xml:space="preserve"> </w:t>
      </w:r>
      <w:r>
        <w:rPr>
          <w:rFonts w:ascii="Sylfaen" w:hAnsi="Sylfaen" w:cs="Sylfaen"/>
        </w:rPr>
        <w:t>აკმაყოფილებენ</w:t>
      </w:r>
      <w:r>
        <w:t xml:space="preserve"> </w:t>
      </w:r>
      <w:r>
        <w:rPr>
          <w:rFonts w:ascii="Sylfaen" w:hAnsi="Sylfaen" w:cs="Sylfaen"/>
        </w:rPr>
        <w:t>წინასწარ</w:t>
      </w:r>
      <w:r>
        <w:t xml:space="preserve"> </w:t>
      </w:r>
      <w:r>
        <w:rPr>
          <w:rFonts w:ascii="Sylfaen" w:hAnsi="Sylfaen" w:cs="Sylfaen"/>
        </w:rPr>
        <w:t>განსაზღვრულ</w:t>
      </w:r>
      <w:r>
        <w:t xml:space="preserve"> </w:t>
      </w:r>
      <w:r>
        <w:rPr>
          <w:rFonts w:ascii="Sylfaen" w:hAnsi="Sylfaen" w:cs="Sylfaen"/>
        </w:rPr>
        <w:t>კრიტერიუმებს</w:t>
      </w:r>
      <w:r>
        <w:t xml:space="preserve"> (</w:t>
      </w:r>
      <w:r>
        <w:rPr>
          <w:rFonts w:ascii="Sylfaen" w:hAnsi="Sylfaen" w:cs="Sylfaen"/>
        </w:rPr>
        <w:t>ინტენსიური</w:t>
      </w:r>
      <w:r>
        <w:t xml:space="preserve"> </w:t>
      </w:r>
      <w:r>
        <w:rPr>
          <w:rFonts w:ascii="Sylfaen" w:hAnsi="Sylfaen" w:cs="Sylfaen"/>
        </w:rPr>
        <w:t>თერაპიის</w:t>
      </w:r>
      <w:r>
        <w:t>/</w:t>
      </w:r>
      <w:r>
        <w:rPr>
          <w:rFonts w:ascii="Sylfaen" w:hAnsi="Sylfaen" w:cs="Sylfaen"/>
        </w:rPr>
        <w:t>რეანიმაციის</w:t>
      </w:r>
      <w:r>
        <w:t xml:space="preserve"> </w:t>
      </w:r>
      <w:r>
        <w:rPr>
          <w:rFonts w:ascii="Sylfaen" w:hAnsi="Sylfaen" w:cs="Sylfaen"/>
        </w:rPr>
        <w:t>განყოფილებაში</w:t>
      </w:r>
      <w:r>
        <w:t xml:space="preserve"> </w:t>
      </w:r>
      <w:r>
        <w:rPr>
          <w:rFonts w:ascii="Sylfaen" w:hAnsi="Sylfaen" w:cs="Sylfaen"/>
        </w:rPr>
        <w:t>საწოლების</w:t>
      </w:r>
      <w:r>
        <w:t xml:space="preserve"> </w:t>
      </w:r>
      <w:r>
        <w:rPr>
          <w:rFonts w:ascii="Sylfaen" w:hAnsi="Sylfaen" w:cs="Sylfaen"/>
        </w:rPr>
        <w:t>რაოდენობა</w:t>
      </w:r>
      <w:r>
        <w:t xml:space="preserve">≥10), </w:t>
      </w:r>
      <w:r>
        <w:rPr>
          <w:rFonts w:ascii="Sylfaen" w:hAnsi="Sylfaen" w:cs="Sylfaen"/>
        </w:rPr>
        <w:t>ინტენსიური</w:t>
      </w:r>
      <w:r>
        <w:t xml:space="preserve"> </w:t>
      </w:r>
      <w:r>
        <w:rPr>
          <w:rFonts w:ascii="Sylfaen" w:hAnsi="Sylfaen" w:cs="Sylfaen"/>
        </w:rPr>
        <w:t>თერაპიის</w:t>
      </w:r>
      <w:r>
        <w:t>/</w:t>
      </w:r>
      <w:r>
        <w:rPr>
          <w:rFonts w:ascii="Sylfaen" w:hAnsi="Sylfaen" w:cs="Sylfaen"/>
        </w:rPr>
        <w:t>რეანიმაციის</w:t>
      </w:r>
      <w:r>
        <w:t xml:space="preserve"> </w:t>
      </w:r>
      <w:r>
        <w:rPr>
          <w:rFonts w:ascii="Sylfaen" w:hAnsi="Sylfaen" w:cs="Sylfaen"/>
        </w:rPr>
        <w:t>განყოფილებებში</w:t>
      </w:r>
      <w:r>
        <w:t xml:space="preserve"> </w:t>
      </w:r>
      <w:r>
        <w:rPr>
          <w:rFonts w:ascii="Sylfaen" w:hAnsi="Sylfaen" w:cs="Sylfaen"/>
        </w:rPr>
        <w:t>შეგროვებული</w:t>
      </w:r>
      <w:r>
        <w:t xml:space="preserve"> </w:t>
      </w:r>
      <w:r>
        <w:rPr>
          <w:rFonts w:ascii="Sylfaen" w:hAnsi="Sylfaen" w:cs="Sylfaen"/>
        </w:rPr>
        <w:t>მასალის</w:t>
      </w:r>
      <w:r>
        <w:t xml:space="preserve"> (</w:t>
      </w:r>
      <w:r>
        <w:rPr>
          <w:rFonts w:ascii="Sylfaen" w:hAnsi="Sylfaen" w:cs="Sylfaen"/>
        </w:rPr>
        <w:t>სისხლი</w:t>
      </w:r>
      <w:r>
        <w:t xml:space="preserve">, </w:t>
      </w:r>
      <w:r>
        <w:rPr>
          <w:rFonts w:ascii="Sylfaen" w:hAnsi="Sylfaen" w:cs="Sylfaen"/>
        </w:rPr>
        <w:t>ნახველი</w:t>
      </w:r>
      <w:r>
        <w:t xml:space="preserve">, </w:t>
      </w:r>
      <w:r>
        <w:rPr>
          <w:rFonts w:ascii="Sylfaen" w:hAnsi="Sylfaen" w:cs="Sylfaen"/>
        </w:rPr>
        <w:t>შარდი</w:t>
      </w:r>
      <w:r>
        <w:t xml:space="preserve">, </w:t>
      </w:r>
      <w:r>
        <w:rPr>
          <w:rFonts w:ascii="Sylfaen" w:hAnsi="Sylfaen" w:cs="Sylfaen"/>
        </w:rPr>
        <w:t>ქირურგიული</w:t>
      </w:r>
      <w:r>
        <w:t xml:space="preserve"> </w:t>
      </w:r>
      <w:r>
        <w:rPr>
          <w:rFonts w:ascii="Sylfaen" w:hAnsi="Sylfaen" w:cs="Sylfaen"/>
        </w:rPr>
        <w:t>ჩარევის</w:t>
      </w:r>
      <w:r>
        <w:t xml:space="preserve"> </w:t>
      </w:r>
      <w:r>
        <w:rPr>
          <w:rFonts w:ascii="Sylfaen" w:hAnsi="Sylfaen" w:cs="Sylfaen"/>
        </w:rPr>
        <w:t>მიდამოდან</w:t>
      </w:r>
      <w:r>
        <w:t xml:space="preserve"> </w:t>
      </w:r>
      <w:r>
        <w:rPr>
          <w:rFonts w:ascii="Sylfaen" w:hAnsi="Sylfaen" w:cs="Sylfaen"/>
        </w:rPr>
        <w:t>აღებული</w:t>
      </w:r>
      <w:r>
        <w:t xml:space="preserve"> </w:t>
      </w:r>
      <w:r>
        <w:rPr>
          <w:rFonts w:ascii="Sylfaen" w:hAnsi="Sylfaen" w:cs="Sylfaen"/>
        </w:rPr>
        <w:t>მასალა</w:t>
      </w:r>
      <w:r>
        <w:t xml:space="preserve">) </w:t>
      </w:r>
      <w:r>
        <w:rPr>
          <w:rFonts w:ascii="Sylfaen" w:hAnsi="Sylfaen" w:cs="Sylfaen"/>
        </w:rPr>
        <w:t>ბაქტერიოლოგიური</w:t>
      </w:r>
      <w:r>
        <w:t xml:space="preserve"> </w:t>
      </w:r>
      <w:r>
        <w:rPr>
          <w:rFonts w:ascii="Sylfaen" w:hAnsi="Sylfaen" w:cs="Sylfaen"/>
        </w:rPr>
        <w:t>კვლევების</w:t>
      </w:r>
      <w:r>
        <w:t xml:space="preserve"> </w:t>
      </w:r>
      <w:r>
        <w:rPr>
          <w:rFonts w:ascii="Sylfaen" w:hAnsi="Sylfaen" w:cs="Sylfaen"/>
        </w:rPr>
        <w:t>ჩატარებას</w:t>
      </w:r>
      <w:r>
        <w:t xml:space="preserve"> </w:t>
      </w:r>
      <w:r>
        <w:rPr>
          <w:rFonts w:ascii="Sylfaen" w:hAnsi="Sylfaen" w:cs="Sylfaen"/>
        </w:rPr>
        <w:t>და</w:t>
      </w:r>
      <w:r>
        <w:t xml:space="preserve"> </w:t>
      </w:r>
      <w:r>
        <w:rPr>
          <w:rFonts w:ascii="Sylfaen" w:hAnsi="Sylfaen" w:cs="Sylfaen"/>
        </w:rPr>
        <w:t>იდენტიფიცირებული</w:t>
      </w:r>
      <w:r>
        <w:t xml:space="preserve"> </w:t>
      </w:r>
      <w:r>
        <w:rPr>
          <w:rFonts w:ascii="Sylfaen" w:hAnsi="Sylfaen" w:cs="Sylfaen"/>
        </w:rPr>
        <w:t>პათოგენური</w:t>
      </w:r>
      <w:r>
        <w:t xml:space="preserve"> </w:t>
      </w:r>
      <w:r>
        <w:rPr>
          <w:rFonts w:ascii="Sylfaen" w:hAnsi="Sylfaen" w:cs="Sylfaen"/>
        </w:rPr>
        <w:t>კულტურების</w:t>
      </w:r>
      <w:r>
        <w:t xml:space="preserve"> </w:t>
      </w:r>
      <w:r>
        <w:rPr>
          <w:rFonts w:ascii="Sylfaen" w:hAnsi="Sylfaen" w:cs="Sylfaen"/>
        </w:rPr>
        <w:t>ანტიბიოტიკებისადმი</w:t>
      </w:r>
      <w:r>
        <w:t xml:space="preserve"> </w:t>
      </w:r>
      <w:r>
        <w:rPr>
          <w:rFonts w:ascii="Sylfaen" w:hAnsi="Sylfaen" w:cs="Sylfaen"/>
        </w:rPr>
        <w:t>მგრძნობელობის</w:t>
      </w:r>
      <w:r>
        <w:t xml:space="preserve"> </w:t>
      </w:r>
      <w:r>
        <w:rPr>
          <w:rFonts w:ascii="Sylfaen" w:hAnsi="Sylfaen" w:cs="Sylfaen"/>
        </w:rPr>
        <w:t>შესწავლას</w:t>
      </w:r>
      <w:r>
        <w:t xml:space="preserve">, </w:t>
      </w:r>
      <w:r>
        <w:rPr>
          <w:rFonts w:ascii="Sylfaen" w:hAnsi="Sylfaen" w:cs="Sylfaen"/>
        </w:rPr>
        <w:t>ასევე</w:t>
      </w:r>
      <w:r>
        <w:t xml:space="preserve">, </w:t>
      </w:r>
      <w:r>
        <w:rPr>
          <w:rFonts w:ascii="Sylfaen" w:hAnsi="Sylfaen" w:cs="Sylfaen"/>
        </w:rPr>
        <w:t>სტანდარტული</w:t>
      </w:r>
      <w:r>
        <w:t xml:space="preserve"> </w:t>
      </w:r>
      <w:r>
        <w:rPr>
          <w:rFonts w:ascii="Sylfaen" w:hAnsi="Sylfaen" w:cs="Sylfaen"/>
        </w:rPr>
        <w:t>კითხვარის</w:t>
      </w:r>
      <w:r>
        <w:t xml:space="preserve"> </w:t>
      </w:r>
      <w:r>
        <w:rPr>
          <w:rFonts w:ascii="Sylfaen" w:hAnsi="Sylfaen" w:cs="Sylfaen"/>
        </w:rPr>
        <w:t>შევსებას</w:t>
      </w:r>
      <w:r>
        <w:t xml:space="preserve"> </w:t>
      </w:r>
      <w:r>
        <w:rPr>
          <w:rFonts w:ascii="Sylfaen" w:hAnsi="Sylfaen" w:cs="Sylfaen"/>
        </w:rPr>
        <w:t>ნოზოკომიური</w:t>
      </w:r>
      <w:r>
        <w:t xml:space="preserve"> </w:t>
      </w:r>
      <w:r>
        <w:rPr>
          <w:rFonts w:ascii="Sylfaen" w:hAnsi="Sylfaen" w:cs="Sylfaen"/>
        </w:rPr>
        <w:t>ინფექციების</w:t>
      </w:r>
      <w:r>
        <w:t xml:space="preserve"> </w:t>
      </w:r>
      <w:r>
        <w:rPr>
          <w:rFonts w:ascii="Sylfaen" w:hAnsi="Sylfaen" w:cs="Sylfaen"/>
        </w:rPr>
        <w:t>რისკ</w:t>
      </w:r>
      <w:r>
        <w:t>-</w:t>
      </w:r>
      <w:r>
        <w:rPr>
          <w:rFonts w:ascii="Sylfaen" w:hAnsi="Sylfaen" w:cs="Sylfaen"/>
        </w:rPr>
        <w:t>ფაქტორების</w:t>
      </w:r>
      <w:r>
        <w:t xml:space="preserve"> </w:t>
      </w:r>
      <w:r>
        <w:rPr>
          <w:rFonts w:ascii="Sylfaen" w:hAnsi="Sylfaen" w:cs="Sylfaen"/>
        </w:rPr>
        <w:t>დასადგენად</w:t>
      </w:r>
      <w:r>
        <w:t xml:space="preserve"> </w:t>
      </w:r>
      <w:r>
        <w:rPr>
          <w:rFonts w:ascii="Sylfaen" w:hAnsi="Sylfaen" w:cs="Sylfaen"/>
        </w:rPr>
        <w:t>და</w:t>
      </w:r>
      <w:r>
        <w:t xml:space="preserve"> </w:t>
      </w:r>
      <w:r>
        <w:rPr>
          <w:rFonts w:ascii="Sylfaen" w:hAnsi="Sylfaen" w:cs="Sylfaen"/>
        </w:rPr>
        <w:t>მიღებული</w:t>
      </w:r>
      <w:r>
        <w:t xml:space="preserve"> </w:t>
      </w:r>
      <w:r>
        <w:rPr>
          <w:rFonts w:ascii="Sylfaen" w:hAnsi="Sylfaen" w:cs="Sylfaen"/>
        </w:rPr>
        <w:t>შედეგების</w:t>
      </w:r>
      <w:r>
        <w:t xml:space="preserve"> </w:t>
      </w:r>
      <w:r>
        <w:rPr>
          <w:rFonts w:ascii="Sylfaen" w:hAnsi="Sylfaen" w:cs="Sylfaen"/>
        </w:rPr>
        <w:t>ანალიზს</w:t>
      </w:r>
      <w:r>
        <w:t xml:space="preserve">; </w:t>
      </w:r>
    </w:p>
    <w:p w14:paraId="55F15757" w14:textId="77777777" w:rsidR="000A245B" w:rsidRDefault="000A245B" w:rsidP="000A245B">
      <w:pPr>
        <w:pStyle w:val="NormalWeb"/>
        <w:jc w:val="both"/>
      </w:pPr>
      <w:r>
        <w:rPr>
          <w:rFonts w:ascii="Sylfaen" w:hAnsi="Sylfaen" w:cs="Sylfaen"/>
        </w:rPr>
        <w:t>ე</w:t>
      </w:r>
      <w:r>
        <w:t>.</w:t>
      </w:r>
      <w:r>
        <w:rPr>
          <w:rFonts w:ascii="Sylfaen" w:hAnsi="Sylfaen" w:cs="Sylfaen"/>
        </w:rPr>
        <w:t>ბ</w:t>
      </w:r>
      <w:r>
        <w:t xml:space="preserve">) </w:t>
      </w:r>
      <w:r>
        <w:rPr>
          <w:rFonts w:ascii="Sylfaen" w:hAnsi="Sylfaen" w:cs="Sylfaen"/>
        </w:rPr>
        <w:t>იმ</w:t>
      </w:r>
      <w:r>
        <w:t xml:space="preserve"> </w:t>
      </w:r>
      <w:r>
        <w:rPr>
          <w:rFonts w:ascii="Sylfaen" w:hAnsi="Sylfaen" w:cs="Sylfaen"/>
        </w:rPr>
        <w:t>მრავალპროფილურ</w:t>
      </w:r>
      <w:r>
        <w:t xml:space="preserve"> </w:t>
      </w:r>
      <w:r>
        <w:rPr>
          <w:rFonts w:ascii="Sylfaen" w:hAnsi="Sylfaen" w:cs="Sylfaen"/>
        </w:rPr>
        <w:t>სტაციონარულ</w:t>
      </w:r>
      <w:r>
        <w:t xml:space="preserve"> </w:t>
      </w:r>
      <w:r>
        <w:rPr>
          <w:rFonts w:ascii="Sylfaen" w:hAnsi="Sylfaen" w:cs="Sylfaen"/>
        </w:rPr>
        <w:t>დაწესებულებებში</w:t>
      </w:r>
      <w:r>
        <w:t xml:space="preserve">, </w:t>
      </w:r>
      <w:r>
        <w:rPr>
          <w:rFonts w:ascii="Sylfaen" w:hAnsi="Sylfaen" w:cs="Sylfaen"/>
        </w:rPr>
        <w:t>რომლებიც</w:t>
      </w:r>
      <w:r>
        <w:t xml:space="preserve"> </w:t>
      </w:r>
      <w:r>
        <w:rPr>
          <w:rFonts w:ascii="Sylfaen" w:hAnsi="Sylfaen" w:cs="Sylfaen"/>
        </w:rPr>
        <w:t>აკმაყოფილებენ</w:t>
      </w:r>
      <w:r>
        <w:t xml:space="preserve"> </w:t>
      </w:r>
      <w:r>
        <w:rPr>
          <w:rFonts w:ascii="Sylfaen" w:hAnsi="Sylfaen" w:cs="Sylfaen"/>
        </w:rPr>
        <w:t>წინასწარ</w:t>
      </w:r>
      <w:r>
        <w:t xml:space="preserve"> </w:t>
      </w:r>
      <w:r>
        <w:rPr>
          <w:rFonts w:ascii="Sylfaen" w:hAnsi="Sylfaen" w:cs="Sylfaen"/>
        </w:rPr>
        <w:t>განსაზღვრულ</w:t>
      </w:r>
      <w:r>
        <w:t xml:space="preserve"> </w:t>
      </w:r>
      <w:r>
        <w:rPr>
          <w:rFonts w:ascii="Sylfaen" w:hAnsi="Sylfaen" w:cs="Sylfaen"/>
        </w:rPr>
        <w:t>კრიტერიუმებს</w:t>
      </w:r>
      <w:r>
        <w:t xml:space="preserve"> (</w:t>
      </w:r>
      <w:r>
        <w:rPr>
          <w:rFonts w:ascii="Sylfaen" w:hAnsi="Sylfaen" w:cs="Sylfaen"/>
        </w:rPr>
        <w:t>საწოლთა</w:t>
      </w:r>
      <w:r>
        <w:t xml:space="preserve"> </w:t>
      </w:r>
      <w:r>
        <w:rPr>
          <w:rFonts w:ascii="Sylfaen" w:hAnsi="Sylfaen" w:cs="Sylfaen"/>
        </w:rPr>
        <w:t>საერთო</w:t>
      </w:r>
      <w:r>
        <w:t xml:space="preserve"> </w:t>
      </w:r>
      <w:r>
        <w:rPr>
          <w:rFonts w:ascii="Sylfaen" w:hAnsi="Sylfaen" w:cs="Sylfaen"/>
        </w:rPr>
        <w:t>რაოდენობა</w:t>
      </w:r>
      <w:r>
        <w:t xml:space="preserve"> </w:t>
      </w:r>
      <w:r>
        <w:rPr>
          <w:rFonts w:ascii="Sylfaen" w:hAnsi="Sylfaen" w:cs="Sylfaen"/>
        </w:rPr>
        <w:t>აღემატება</w:t>
      </w:r>
      <w:r>
        <w:t xml:space="preserve"> 80-</w:t>
      </w:r>
      <w:r>
        <w:rPr>
          <w:rFonts w:ascii="Sylfaen" w:hAnsi="Sylfaen" w:cs="Sylfaen"/>
        </w:rPr>
        <w:t>ს</w:t>
      </w:r>
      <w:r>
        <w:t xml:space="preserve"> </w:t>
      </w:r>
      <w:r>
        <w:rPr>
          <w:rFonts w:ascii="Sylfaen" w:hAnsi="Sylfaen" w:cs="Sylfaen"/>
        </w:rPr>
        <w:t>და</w:t>
      </w:r>
      <w:r>
        <w:t xml:space="preserve"> </w:t>
      </w:r>
      <w:r>
        <w:rPr>
          <w:rFonts w:ascii="Sylfaen" w:hAnsi="Sylfaen" w:cs="Sylfaen"/>
        </w:rPr>
        <w:t>გააჩნიათ</w:t>
      </w:r>
      <w:r>
        <w:t xml:space="preserve"> </w:t>
      </w:r>
      <w:r>
        <w:rPr>
          <w:rFonts w:ascii="Sylfaen" w:hAnsi="Sylfaen" w:cs="Sylfaen"/>
        </w:rPr>
        <w:t>ინტენსიური</w:t>
      </w:r>
      <w:r>
        <w:t xml:space="preserve"> </w:t>
      </w:r>
      <w:r>
        <w:rPr>
          <w:rFonts w:ascii="Sylfaen" w:hAnsi="Sylfaen" w:cs="Sylfaen"/>
        </w:rPr>
        <w:t>თერაპიის</w:t>
      </w:r>
      <w:r>
        <w:t>/</w:t>
      </w:r>
      <w:r>
        <w:rPr>
          <w:rFonts w:ascii="Sylfaen" w:hAnsi="Sylfaen" w:cs="Sylfaen"/>
        </w:rPr>
        <w:t>რეანიმაციის</w:t>
      </w:r>
      <w:r>
        <w:t xml:space="preserve"> </w:t>
      </w:r>
      <w:r>
        <w:rPr>
          <w:rFonts w:ascii="Sylfaen" w:hAnsi="Sylfaen" w:cs="Sylfaen"/>
        </w:rPr>
        <w:t>განყოფილებები</w:t>
      </w:r>
      <w:r>
        <w:t xml:space="preserve">) </w:t>
      </w:r>
      <w:r>
        <w:rPr>
          <w:rFonts w:ascii="Sylfaen" w:hAnsi="Sylfaen" w:cs="Sylfaen"/>
        </w:rPr>
        <w:t>და</w:t>
      </w:r>
      <w:r>
        <w:t xml:space="preserve"> </w:t>
      </w:r>
      <w:r>
        <w:rPr>
          <w:rFonts w:ascii="Sylfaen" w:hAnsi="Sylfaen" w:cs="Sylfaen"/>
        </w:rPr>
        <w:t>გამოთქვამენ</w:t>
      </w:r>
      <w:r>
        <w:t xml:space="preserve"> </w:t>
      </w:r>
      <w:r>
        <w:rPr>
          <w:rFonts w:ascii="Sylfaen" w:hAnsi="Sylfaen" w:cs="Sylfaen"/>
        </w:rPr>
        <w:t>სურვილს</w:t>
      </w:r>
      <w:r>
        <w:t xml:space="preserve"> </w:t>
      </w:r>
      <w:r>
        <w:rPr>
          <w:rFonts w:ascii="Sylfaen" w:hAnsi="Sylfaen" w:cs="Sylfaen"/>
        </w:rPr>
        <w:t>განახორციელონ</w:t>
      </w:r>
      <w:r>
        <w:t xml:space="preserve"> </w:t>
      </w:r>
      <w:r>
        <w:rPr>
          <w:rFonts w:ascii="Sylfaen" w:hAnsi="Sylfaen" w:cs="Sylfaen"/>
        </w:rPr>
        <w:t>ანტიბიოტიკების</w:t>
      </w:r>
      <w:r>
        <w:t xml:space="preserve"> </w:t>
      </w:r>
      <w:r>
        <w:rPr>
          <w:rFonts w:ascii="Sylfaen" w:hAnsi="Sylfaen" w:cs="Sylfaen"/>
        </w:rPr>
        <w:t>გამოყენების</w:t>
      </w:r>
      <w:r>
        <w:t xml:space="preserve">, </w:t>
      </w:r>
      <w:r>
        <w:rPr>
          <w:rFonts w:ascii="Sylfaen" w:hAnsi="Sylfaen" w:cs="Sylfaen"/>
        </w:rPr>
        <w:t>ნოზოკომიური</w:t>
      </w:r>
      <w:r>
        <w:t xml:space="preserve"> </w:t>
      </w:r>
      <w:r>
        <w:rPr>
          <w:rFonts w:ascii="Sylfaen" w:hAnsi="Sylfaen" w:cs="Sylfaen"/>
        </w:rPr>
        <w:t>ინფექციების</w:t>
      </w:r>
      <w:r>
        <w:t xml:space="preserve"> </w:t>
      </w:r>
      <w:r>
        <w:rPr>
          <w:rFonts w:ascii="Sylfaen" w:hAnsi="Sylfaen" w:cs="Sylfaen"/>
        </w:rPr>
        <w:t>და</w:t>
      </w:r>
      <w:r>
        <w:t xml:space="preserve"> </w:t>
      </w:r>
      <w:r>
        <w:rPr>
          <w:rFonts w:ascii="Sylfaen" w:hAnsi="Sylfaen" w:cs="Sylfaen"/>
        </w:rPr>
        <w:t>ანტიმიკრობული</w:t>
      </w:r>
      <w:r>
        <w:t xml:space="preserve"> </w:t>
      </w:r>
      <w:r>
        <w:rPr>
          <w:rFonts w:ascii="Sylfaen" w:hAnsi="Sylfaen" w:cs="Sylfaen"/>
        </w:rPr>
        <w:t>რეზისტენტობის</w:t>
      </w:r>
      <w:r>
        <w:t xml:space="preserve"> </w:t>
      </w:r>
      <w:r>
        <w:rPr>
          <w:rFonts w:ascii="Sylfaen" w:hAnsi="Sylfaen" w:cs="Sylfaen"/>
        </w:rPr>
        <w:t>მომენტალური</w:t>
      </w:r>
      <w:r>
        <w:t xml:space="preserve"> </w:t>
      </w:r>
      <w:r>
        <w:rPr>
          <w:rFonts w:ascii="Sylfaen" w:hAnsi="Sylfaen" w:cs="Sylfaen"/>
        </w:rPr>
        <w:t>პრევალენტობის</w:t>
      </w:r>
      <w:r>
        <w:t xml:space="preserve"> </w:t>
      </w:r>
      <w:r>
        <w:rPr>
          <w:rFonts w:ascii="Sylfaen" w:hAnsi="Sylfaen" w:cs="Sylfaen"/>
        </w:rPr>
        <w:t>კვლევა</w:t>
      </w:r>
      <w:r>
        <w:t xml:space="preserve">, </w:t>
      </w:r>
      <w:r>
        <w:rPr>
          <w:rFonts w:ascii="Sylfaen" w:hAnsi="Sylfaen" w:cs="Sylfaen"/>
        </w:rPr>
        <w:t>ცენტრი</w:t>
      </w:r>
      <w:r>
        <w:t xml:space="preserve"> </w:t>
      </w:r>
      <w:r>
        <w:rPr>
          <w:rFonts w:ascii="Sylfaen" w:hAnsi="Sylfaen" w:cs="Sylfaen"/>
        </w:rPr>
        <w:t>უზრუნველყოფს</w:t>
      </w:r>
      <w:r>
        <w:t xml:space="preserve"> </w:t>
      </w:r>
      <w:r>
        <w:rPr>
          <w:rFonts w:ascii="Sylfaen" w:hAnsi="Sylfaen" w:cs="Sylfaen"/>
        </w:rPr>
        <w:t>აღნიშნული</w:t>
      </w:r>
      <w:r>
        <w:t xml:space="preserve"> </w:t>
      </w:r>
      <w:r>
        <w:rPr>
          <w:rFonts w:ascii="Sylfaen" w:hAnsi="Sylfaen" w:cs="Sylfaen"/>
        </w:rPr>
        <w:t>კვლევის</w:t>
      </w:r>
      <w:r>
        <w:t xml:space="preserve"> </w:t>
      </w:r>
      <w:r>
        <w:rPr>
          <w:rFonts w:ascii="Sylfaen" w:hAnsi="Sylfaen" w:cs="Sylfaen"/>
        </w:rPr>
        <w:t>ხელშეწყობას</w:t>
      </w:r>
      <w:r>
        <w:t xml:space="preserve"> </w:t>
      </w:r>
      <w:r>
        <w:rPr>
          <w:rFonts w:ascii="Sylfaen" w:hAnsi="Sylfaen" w:cs="Sylfaen"/>
        </w:rPr>
        <w:t>თემატური</w:t>
      </w:r>
      <w:r>
        <w:t xml:space="preserve"> </w:t>
      </w:r>
      <w:r>
        <w:rPr>
          <w:rFonts w:ascii="Sylfaen" w:hAnsi="Sylfaen" w:cs="Sylfaen"/>
        </w:rPr>
        <w:t>ტრენინგების</w:t>
      </w:r>
      <w:r>
        <w:t xml:space="preserve"> </w:t>
      </w:r>
      <w:r>
        <w:rPr>
          <w:rFonts w:ascii="Sylfaen" w:hAnsi="Sylfaen" w:cs="Sylfaen"/>
        </w:rPr>
        <w:t>ჩატარების</w:t>
      </w:r>
      <w:r>
        <w:t xml:space="preserve"> </w:t>
      </w:r>
      <w:r>
        <w:rPr>
          <w:rFonts w:ascii="Sylfaen" w:hAnsi="Sylfaen" w:cs="Sylfaen"/>
        </w:rPr>
        <w:t>და</w:t>
      </w:r>
      <w:r>
        <w:t xml:space="preserve"> </w:t>
      </w:r>
      <w:r>
        <w:rPr>
          <w:rFonts w:ascii="Sylfaen" w:hAnsi="Sylfaen" w:cs="Sylfaen"/>
        </w:rPr>
        <w:t>მეთოდური</w:t>
      </w:r>
      <w:r>
        <w:t xml:space="preserve"> </w:t>
      </w:r>
      <w:r>
        <w:rPr>
          <w:rFonts w:ascii="Sylfaen" w:hAnsi="Sylfaen" w:cs="Sylfaen"/>
        </w:rPr>
        <w:t>რეკომენდაციების</w:t>
      </w:r>
      <w:r>
        <w:t xml:space="preserve"> </w:t>
      </w:r>
      <w:r>
        <w:rPr>
          <w:rFonts w:ascii="Sylfaen" w:hAnsi="Sylfaen" w:cs="Sylfaen"/>
        </w:rPr>
        <w:t>მიწოდების</w:t>
      </w:r>
      <w:r>
        <w:t xml:space="preserve"> </w:t>
      </w:r>
      <w:r>
        <w:rPr>
          <w:rFonts w:ascii="Sylfaen" w:hAnsi="Sylfaen" w:cs="Sylfaen"/>
        </w:rPr>
        <w:t>გზით</w:t>
      </w:r>
      <w:r>
        <w:t xml:space="preserve">; </w:t>
      </w:r>
    </w:p>
    <w:p w14:paraId="26B076BB" w14:textId="77777777" w:rsidR="000A245B" w:rsidRDefault="000A245B" w:rsidP="000A245B">
      <w:pPr>
        <w:pStyle w:val="NormalWeb"/>
        <w:jc w:val="both"/>
      </w:pPr>
      <w:r>
        <w:rPr>
          <w:rFonts w:ascii="Sylfaen" w:hAnsi="Sylfaen" w:cs="Sylfaen"/>
        </w:rPr>
        <w:t>ე</w:t>
      </w:r>
      <w:r>
        <w:t>.</w:t>
      </w:r>
      <w:r>
        <w:rPr>
          <w:rFonts w:ascii="Sylfaen" w:hAnsi="Sylfaen" w:cs="Sylfaen"/>
        </w:rPr>
        <w:t>გ</w:t>
      </w:r>
      <w:r>
        <w:t xml:space="preserve">) </w:t>
      </w:r>
      <w:r>
        <w:rPr>
          <w:rFonts w:ascii="Sylfaen" w:hAnsi="Sylfaen" w:cs="Sylfaen"/>
        </w:rPr>
        <w:t>საინფორმაციო</w:t>
      </w:r>
      <w:r>
        <w:t>/</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სახელმძღვანელო</w:t>
      </w:r>
      <w:r>
        <w:t xml:space="preserve"> </w:t>
      </w:r>
      <w:r>
        <w:rPr>
          <w:rFonts w:ascii="Sylfaen" w:hAnsi="Sylfaen" w:cs="Sylfaen"/>
        </w:rPr>
        <w:t>მასალების</w:t>
      </w:r>
      <w:r>
        <w:t xml:space="preserve"> </w:t>
      </w:r>
      <w:r>
        <w:rPr>
          <w:rFonts w:ascii="Sylfaen" w:hAnsi="Sylfaen" w:cs="Sylfaen"/>
        </w:rPr>
        <w:t>შემუშავებასა</w:t>
      </w:r>
      <w:r>
        <w:t xml:space="preserve"> </w:t>
      </w:r>
      <w:r>
        <w:rPr>
          <w:rFonts w:ascii="Sylfaen" w:hAnsi="Sylfaen" w:cs="Sylfaen"/>
        </w:rPr>
        <w:t>და</w:t>
      </w:r>
      <w:r>
        <w:t xml:space="preserve"> </w:t>
      </w:r>
      <w:r>
        <w:rPr>
          <w:rFonts w:ascii="Sylfaen" w:hAnsi="Sylfaen" w:cs="Sylfaen"/>
        </w:rPr>
        <w:t>გავრცელებას</w:t>
      </w:r>
      <w:r>
        <w:t xml:space="preserve">. </w:t>
      </w:r>
    </w:p>
    <w:p w14:paraId="5AC79A68" w14:textId="77777777" w:rsidR="000A245B" w:rsidRDefault="000A245B" w:rsidP="000A245B">
      <w:pPr>
        <w:pStyle w:val="NormalWeb"/>
        <w:jc w:val="both"/>
      </w:pPr>
      <w:r>
        <w:rPr>
          <w:rFonts w:ascii="Sylfaen" w:hAnsi="Sylfaen" w:cs="Sylfaen"/>
          <w:b/>
          <w:bCs/>
        </w:rPr>
        <w:t>ვ</w:t>
      </w:r>
      <w:r>
        <w:rPr>
          <w:b/>
          <w:bCs/>
        </w:rPr>
        <w:t xml:space="preserve">) </w:t>
      </w:r>
      <w:r>
        <w:rPr>
          <w:rFonts w:ascii="Sylfaen" w:hAnsi="Sylfaen" w:cs="Sylfaen"/>
          <w:b/>
          <w:bCs/>
        </w:rPr>
        <w:t>ვირუსული</w:t>
      </w:r>
      <w:r>
        <w:rPr>
          <w:b/>
          <w:bCs/>
        </w:rPr>
        <w:t xml:space="preserve"> </w:t>
      </w:r>
      <w:r>
        <w:rPr>
          <w:rFonts w:ascii="Sylfaen" w:hAnsi="Sylfaen" w:cs="Sylfaen"/>
          <w:b/>
          <w:bCs/>
        </w:rPr>
        <w:t>დიარეების</w:t>
      </w:r>
      <w:r>
        <w:rPr>
          <w:b/>
          <w:bCs/>
        </w:rPr>
        <w:t xml:space="preserve"> </w:t>
      </w:r>
      <w:r>
        <w:rPr>
          <w:rFonts w:ascii="Sylfaen" w:hAnsi="Sylfaen" w:cs="Sylfaen"/>
          <w:b/>
          <w:bCs/>
        </w:rPr>
        <w:t>კვლევას</w:t>
      </w:r>
      <w:r>
        <w:rPr>
          <w:b/>
          <w:bCs/>
        </w:rPr>
        <w:t xml:space="preserve">, </w:t>
      </w:r>
      <w:r>
        <w:rPr>
          <w:rFonts w:ascii="Sylfaen" w:hAnsi="Sylfaen" w:cs="Sylfaen"/>
          <w:b/>
          <w:bCs/>
        </w:rPr>
        <w:t>რომელიც</w:t>
      </w:r>
      <w:r>
        <w:rPr>
          <w:b/>
          <w:bCs/>
        </w:rPr>
        <w:t xml:space="preserve"> </w:t>
      </w:r>
      <w:r>
        <w:rPr>
          <w:rFonts w:ascii="Sylfaen" w:hAnsi="Sylfaen" w:cs="Sylfaen"/>
          <w:b/>
          <w:bCs/>
        </w:rPr>
        <w:t>მოიცავს</w:t>
      </w:r>
      <w:r>
        <w:rPr>
          <w:b/>
          <w:bCs/>
        </w:rPr>
        <w:t>:</w:t>
      </w:r>
      <w:r>
        <w:t xml:space="preserve"> </w:t>
      </w:r>
    </w:p>
    <w:p w14:paraId="367B63A5" w14:textId="77777777" w:rsidR="000A245B" w:rsidRDefault="000A245B" w:rsidP="000A245B">
      <w:pPr>
        <w:pStyle w:val="NormalWeb"/>
        <w:jc w:val="both"/>
      </w:pPr>
      <w:r>
        <w:rPr>
          <w:rFonts w:ascii="Sylfaen" w:hAnsi="Sylfaen" w:cs="Sylfaen"/>
        </w:rPr>
        <w:t>ვ</w:t>
      </w:r>
      <w:r>
        <w:t>.</w:t>
      </w:r>
      <w:r>
        <w:rPr>
          <w:rFonts w:ascii="Sylfaen" w:hAnsi="Sylfaen" w:cs="Sylfaen"/>
        </w:rPr>
        <w:t>ა</w:t>
      </w:r>
      <w:r>
        <w:t xml:space="preserve">) </w:t>
      </w:r>
      <w:r>
        <w:rPr>
          <w:rFonts w:ascii="Sylfaen" w:hAnsi="Sylfaen" w:cs="Sylfaen"/>
        </w:rPr>
        <w:t>შერჩეული</w:t>
      </w:r>
      <w:r>
        <w:t xml:space="preserve"> </w:t>
      </w:r>
      <w:r>
        <w:rPr>
          <w:rFonts w:ascii="Sylfaen" w:hAnsi="Sylfaen" w:cs="Sylfaen"/>
        </w:rPr>
        <w:t>საყრდენი</w:t>
      </w:r>
      <w:r>
        <w:t xml:space="preserve"> </w:t>
      </w:r>
      <w:r>
        <w:rPr>
          <w:rFonts w:ascii="Sylfaen" w:hAnsi="Sylfaen" w:cs="Sylfaen"/>
        </w:rPr>
        <w:t>ბაზებიდან</w:t>
      </w:r>
      <w:r>
        <w:t xml:space="preserve"> (</w:t>
      </w:r>
      <w:r>
        <w:rPr>
          <w:rFonts w:ascii="Sylfaen" w:hAnsi="Sylfaen" w:cs="Sylfaen"/>
        </w:rPr>
        <w:t>ინფექციური</w:t>
      </w:r>
      <w:r>
        <w:t xml:space="preserve"> </w:t>
      </w:r>
      <w:r>
        <w:rPr>
          <w:rFonts w:ascii="Sylfaen" w:hAnsi="Sylfaen" w:cs="Sylfaen"/>
        </w:rPr>
        <w:t>პროფილის</w:t>
      </w:r>
      <w:r>
        <w:t xml:space="preserve"> </w:t>
      </w:r>
      <w:r>
        <w:rPr>
          <w:rFonts w:ascii="Sylfaen" w:hAnsi="Sylfaen" w:cs="Sylfaen"/>
        </w:rPr>
        <w:t>მქონე</w:t>
      </w:r>
      <w:r>
        <w:t xml:space="preserve"> </w:t>
      </w:r>
      <w:r>
        <w:rPr>
          <w:rFonts w:ascii="Sylfaen" w:hAnsi="Sylfaen" w:cs="Sylfaen"/>
        </w:rPr>
        <w:t>სამედიცინო</w:t>
      </w:r>
      <w:r>
        <w:t xml:space="preserve"> </w:t>
      </w:r>
      <w:r>
        <w:rPr>
          <w:rFonts w:ascii="Sylfaen" w:hAnsi="Sylfaen" w:cs="Sylfaen"/>
        </w:rPr>
        <w:t>დაწესებულება</w:t>
      </w:r>
      <w:r>
        <w:t xml:space="preserve">, </w:t>
      </w:r>
      <w:r>
        <w:rPr>
          <w:rFonts w:ascii="Sylfaen" w:hAnsi="Sylfaen" w:cs="Sylfaen"/>
        </w:rPr>
        <w:t>რომელიც</w:t>
      </w:r>
      <w:r>
        <w:t xml:space="preserve"> </w:t>
      </w:r>
      <w:r>
        <w:rPr>
          <w:rFonts w:ascii="Sylfaen" w:hAnsi="Sylfaen" w:cs="Sylfaen"/>
        </w:rPr>
        <w:t>მომსახურებას</w:t>
      </w:r>
      <w:r>
        <w:t xml:space="preserve"> </w:t>
      </w:r>
      <w:r>
        <w:rPr>
          <w:rFonts w:ascii="Sylfaen" w:hAnsi="Sylfaen" w:cs="Sylfaen"/>
        </w:rPr>
        <w:t>უწევს</w:t>
      </w:r>
      <w:r>
        <w:t xml:space="preserve"> 0-14 </w:t>
      </w:r>
      <w:r>
        <w:rPr>
          <w:rFonts w:ascii="Sylfaen" w:hAnsi="Sylfaen" w:cs="Sylfaen"/>
        </w:rPr>
        <w:t>წლის</w:t>
      </w:r>
      <w:r>
        <w:t xml:space="preserve"> </w:t>
      </w:r>
      <w:r>
        <w:rPr>
          <w:rFonts w:ascii="Sylfaen" w:hAnsi="Sylfaen" w:cs="Sylfaen"/>
        </w:rPr>
        <w:t>ასაკის</w:t>
      </w:r>
      <w:r>
        <w:t xml:space="preserve"> </w:t>
      </w:r>
      <w:r>
        <w:rPr>
          <w:rFonts w:ascii="Sylfaen" w:hAnsi="Sylfaen" w:cs="Sylfaen"/>
        </w:rPr>
        <w:t>ბავშვებს</w:t>
      </w:r>
      <w:r>
        <w:t xml:space="preserve">), </w:t>
      </w:r>
      <w:r>
        <w:rPr>
          <w:rFonts w:ascii="Sylfaen" w:hAnsi="Sylfaen" w:cs="Sylfaen"/>
        </w:rPr>
        <w:t>მწვავე</w:t>
      </w:r>
      <w:r>
        <w:t xml:space="preserve"> </w:t>
      </w:r>
      <w:r>
        <w:rPr>
          <w:rFonts w:ascii="Sylfaen" w:hAnsi="Sylfaen" w:cs="Sylfaen"/>
        </w:rPr>
        <w:t>დიარეული</w:t>
      </w:r>
      <w:r>
        <w:t xml:space="preserve"> </w:t>
      </w:r>
      <w:r>
        <w:rPr>
          <w:rFonts w:ascii="Sylfaen" w:hAnsi="Sylfaen" w:cs="Sylfaen"/>
        </w:rPr>
        <w:t>კლინიკით</w:t>
      </w:r>
      <w:r>
        <w:t xml:space="preserve"> </w:t>
      </w:r>
      <w:r>
        <w:rPr>
          <w:rFonts w:ascii="Sylfaen" w:hAnsi="Sylfaen" w:cs="Sylfaen"/>
        </w:rPr>
        <w:t>მიმდინარე</w:t>
      </w:r>
      <w:r>
        <w:t xml:space="preserve">, 0-5 </w:t>
      </w:r>
      <w:r>
        <w:rPr>
          <w:rFonts w:ascii="Sylfaen" w:hAnsi="Sylfaen" w:cs="Sylfaen"/>
        </w:rPr>
        <w:t>წლის</w:t>
      </w:r>
      <w:r>
        <w:t xml:space="preserve"> </w:t>
      </w:r>
      <w:r>
        <w:rPr>
          <w:rFonts w:ascii="Sylfaen" w:hAnsi="Sylfaen" w:cs="Sylfaen"/>
        </w:rPr>
        <w:t>ასაკის</w:t>
      </w:r>
      <w:r>
        <w:t xml:space="preserve">  </w:t>
      </w:r>
      <w:r>
        <w:rPr>
          <w:rFonts w:ascii="Sylfaen" w:hAnsi="Sylfaen" w:cs="Sylfaen"/>
        </w:rPr>
        <w:t>ჰოსპიტალიზებულ</w:t>
      </w:r>
      <w:r>
        <w:t xml:space="preserve"> </w:t>
      </w:r>
      <w:r>
        <w:rPr>
          <w:rFonts w:ascii="Sylfaen" w:hAnsi="Sylfaen" w:cs="Sylfaen"/>
        </w:rPr>
        <w:t>ბავშვთა</w:t>
      </w:r>
      <w:r>
        <w:t xml:space="preserve"> </w:t>
      </w:r>
      <w:r>
        <w:rPr>
          <w:rFonts w:ascii="Sylfaen" w:hAnsi="Sylfaen" w:cs="Sylfaen"/>
        </w:rPr>
        <w:t>ფეკალური</w:t>
      </w:r>
      <w:r>
        <w:t xml:space="preserve"> </w:t>
      </w:r>
      <w:r>
        <w:rPr>
          <w:rFonts w:ascii="Sylfaen" w:hAnsi="Sylfaen" w:cs="Sylfaen"/>
        </w:rPr>
        <w:t>სინჯების</w:t>
      </w:r>
      <w:r>
        <w:t xml:space="preserve"> </w:t>
      </w:r>
      <w:r>
        <w:rPr>
          <w:rFonts w:ascii="Sylfaen" w:hAnsi="Sylfaen" w:cs="Sylfaen"/>
        </w:rPr>
        <w:t>ლაბორატორიულ</w:t>
      </w:r>
      <w:r>
        <w:t xml:space="preserve"> </w:t>
      </w:r>
      <w:r>
        <w:rPr>
          <w:rFonts w:ascii="Sylfaen" w:hAnsi="Sylfaen" w:cs="Sylfaen"/>
        </w:rPr>
        <w:t>კვლევას</w:t>
      </w:r>
      <w:r>
        <w:t xml:space="preserve"> </w:t>
      </w:r>
      <w:r>
        <w:rPr>
          <w:rFonts w:ascii="Sylfaen" w:hAnsi="Sylfaen" w:cs="Sylfaen"/>
        </w:rPr>
        <w:t>როტავირუსულ</w:t>
      </w:r>
      <w:r>
        <w:t xml:space="preserve">, </w:t>
      </w:r>
      <w:r>
        <w:rPr>
          <w:rFonts w:ascii="Sylfaen" w:hAnsi="Sylfaen" w:cs="Sylfaen"/>
        </w:rPr>
        <w:t>ადენოვირუსულ</w:t>
      </w:r>
      <w:r>
        <w:t xml:space="preserve"> </w:t>
      </w:r>
      <w:r>
        <w:rPr>
          <w:rFonts w:ascii="Sylfaen" w:hAnsi="Sylfaen" w:cs="Sylfaen"/>
        </w:rPr>
        <w:t>და</w:t>
      </w:r>
      <w:r>
        <w:t xml:space="preserve"> </w:t>
      </w:r>
      <w:r>
        <w:rPr>
          <w:rFonts w:ascii="Sylfaen" w:hAnsi="Sylfaen" w:cs="Sylfaen"/>
        </w:rPr>
        <w:t>ნოროვირუსულ</w:t>
      </w:r>
      <w:r>
        <w:t xml:space="preserve"> </w:t>
      </w:r>
      <w:r>
        <w:rPr>
          <w:rFonts w:ascii="Sylfaen" w:hAnsi="Sylfaen" w:cs="Sylfaen"/>
        </w:rPr>
        <w:t>ინფექციებზე</w:t>
      </w:r>
      <w:r>
        <w:t xml:space="preserve">, </w:t>
      </w:r>
      <w:r>
        <w:rPr>
          <w:rFonts w:ascii="Sylfaen" w:hAnsi="Sylfaen" w:cs="Sylfaen"/>
        </w:rPr>
        <w:t>მიღებული</w:t>
      </w:r>
      <w:r>
        <w:t xml:space="preserve"> </w:t>
      </w:r>
      <w:r>
        <w:rPr>
          <w:rFonts w:ascii="Sylfaen" w:hAnsi="Sylfaen" w:cs="Sylfaen"/>
        </w:rPr>
        <w:t>შედეგების</w:t>
      </w:r>
      <w:r>
        <w:t xml:space="preserve"> </w:t>
      </w:r>
      <w:r>
        <w:rPr>
          <w:rFonts w:ascii="Sylfaen" w:hAnsi="Sylfaen" w:cs="Sylfaen"/>
        </w:rPr>
        <w:t>ანალიზსა</w:t>
      </w:r>
      <w:r>
        <w:t xml:space="preserve"> </w:t>
      </w:r>
      <w:r>
        <w:rPr>
          <w:rFonts w:ascii="Sylfaen" w:hAnsi="Sylfaen" w:cs="Sylfaen"/>
        </w:rPr>
        <w:t>და</w:t>
      </w:r>
      <w:r>
        <w:t xml:space="preserve"> </w:t>
      </w:r>
      <w:r>
        <w:rPr>
          <w:rFonts w:ascii="Sylfaen" w:hAnsi="Sylfaen" w:cs="Sylfaen"/>
        </w:rPr>
        <w:t>ანგარიშგებას</w:t>
      </w:r>
      <w:r>
        <w:t xml:space="preserve">; </w:t>
      </w:r>
    </w:p>
    <w:p w14:paraId="36AA7EF1" w14:textId="77777777" w:rsidR="000A245B" w:rsidRDefault="000A245B" w:rsidP="000A245B">
      <w:pPr>
        <w:pStyle w:val="NormalWeb"/>
        <w:jc w:val="both"/>
      </w:pPr>
      <w:r>
        <w:rPr>
          <w:rFonts w:ascii="Sylfaen" w:hAnsi="Sylfaen" w:cs="Sylfaen"/>
        </w:rPr>
        <w:t>ვ</w:t>
      </w:r>
      <w:r>
        <w:t>.</w:t>
      </w:r>
      <w:r>
        <w:rPr>
          <w:rFonts w:ascii="Sylfaen" w:hAnsi="Sylfaen" w:cs="Sylfaen"/>
        </w:rPr>
        <w:t>ბ</w:t>
      </w:r>
      <w:r>
        <w:t xml:space="preserve">) </w:t>
      </w:r>
      <w:r>
        <w:rPr>
          <w:rFonts w:ascii="Sylfaen" w:hAnsi="Sylfaen" w:cs="Sylfaen"/>
        </w:rPr>
        <w:t>ამ</w:t>
      </w:r>
      <w:r>
        <w:t xml:space="preserve"> </w:t>
      </w:r>
      <w:r>
        <w:rPr>
          <w:rFonts w:ascii="Sylfaen" w:hAnsi="Sylfaen" w:cs="Sylfaen"/>
        </w:rPr>
        <w:t>პუნქტის</w:t>
      </w:r>
      <w:r>
        <w:t xml:space="preserve"> „</w:t>
      </w:r>
      <w:r>
        <w:rPr>
          <w:rFonts w:ascii="Sylfaen" w:hAnsi="Sylfaen" w:cs="Sylfaen"/>
        </w:rPr>
        <w:t>ვ</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როტა</w:t>
      </w:r>
      <w:r>
        <w:t xml:space="preserve">, </w:t>
      </w:r>
      <w:r>
        <w:rPr>
          <w:rFonts w:ascii="Sylfaen" w:hAnsi="Sylfaen" w:cs="Sylfaen"/>
        </w:rPr>
        <w:t>ნორო</w:t>
      </w:r>
      <w:r>
        <w:t xml:space="preserve"> </w:t>
      </w:r>
      <w:r>
        <w:rPr>
          <w:rFonts w:ascii="Sylfaen" w:hAnsi="Sylfaen" w:cs="Sylfaen"/>
        </w:rPr>
        <w:t>და</w:t>
      </w:r>
      <w:r>
        <w:t xml:space="preserve"> </w:t>
      </w:r>
      <w:r>
        <w:rPr>
          <w:rFonts w:ascii="Sylfaen" w:hAnsi="Sylfaen" w:cs="Sylfaen"/>
        </w:rPr>
        <w:t>ადენო</w:t>
      </w:r>
      <w:r>
        <w:t xml:space="preserve"> </w:t>
      </w:r>
      <w:r>
        <w:rPr>
          <w:rFonts w:ascii="Sylfaen" w:hAnsi="Sylfaen" w:cs="Sylfaen"/>
        </w:rPr>
        <w:t>ვირუსების</w:t>
      </w:r>
      <w:r>
        <w:t xml:space="preserve"> </w:t>
      </w:r>
      <w:r>
        <w:rPr>
          <w:rFonts w:ascii="Sylfaen" w:hAnsi="Sylfaen" w:cs="Sylfaen"/>
        </w:rPr>
        <w:t>განმსაზღვრელი</w:t>
      </w:r>
      <w:r>
        <w:t xml:space="preserve"> </w:t>
      </w:r>
      <w:r>
        <w:rPr>
          <w:rFonts w:ascii="Sylfaen" w:hAnsi="Sylfaen" w:cs="Sylfaen"/>
        </w:rPr>
        <w:t>იმუნოფერმენტული</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შესყიდვას</w:t>
      </w:r>
      <w:r>
        <w:t xml:space="preserve">. </w:t>
      </w:r>
    </w:p>
    <w:p w14:paraId="45D4C0C3" w14:textId="77777777" w:rsidR="000A245B" w:rsidRDefault="000A245B" w:rsidP="000A245B">
      <w:pPr>
        <w:pStyle w:val="NormalWeb"/>
        <w:jc w:val="both"/>
      </w:pPr>
      <w:r>
        <w:rPr>
          <w:rFonts w:ascii="Sylfaen" w:hAnsi="Sylfaen" w:cs="Sylfaen"/>
          <w:b/>
          <w:bCs/>
        </w:rPr>
        <w:t>ზ</w:t>
      </w:r>
      <w:r>
        <w:rPr>
          <w:b/>
          <w:bCs/>
        </w:rPr>
        <w:t xml:space="preserve">) </w:t>
      </w:r>
      <w:r>
        <w:rPr>
          <w:rFonts w:ascii="Sylfaen" w:hAnsi="Sylfaen" w:cs="Sylfaen"/>
          <w:b/>
          <w:bCs/>
        </w:rPr>
        <w:t>გრიპზე</w:t>
      </w:r>
      <w:r>
        <w:rPr>
          <w:b/>
          <w:bCs/>
        </w:rPr>
        <w:t xml:space="preserve">, </w:t>
      </w:r>
      <w:r>
        <w:rPr>
          <w:rFonts w:ascii="Sylfaen" w:hAnsi="Sylfaen" w:cs="Sylfaen"/>
          <w:b/>
          <w:bCs/>
        </w:rPr>
        <w:t>გრიპისმაგვარ</w:t>
      </w:r>
      <w:r>
        <w:rPr>
          <w:b/>
          <w:bCs/>
        </w:rPr>
        <w:t xml:space="preserve"> </w:t>
      </w:r>
      <w:r>
        <w:rPr>
          <w:rFonts w:ascii="Sylfaen" w:hAnsi="Sylfaen" w:cs="Sylfaen"/>
          <w:b/>
          <w:bCs/>
        </w:rPr>
        <w:t>დაავადებებსა</w:t>
      </w:r>
      <w:r>
        <w:rPr>
          <w:b/>
          <w:bCs/>
        </w:rPr>
        <w:t xml:space="preserve"> </w:t>
      </w:r>
      <w:r>
        <w:rPr>
          <w:rFonts w:ascii="Sylfaen" w:hAnsi="Sylfaen" w:cs="Sylfaen"/>
          <w:b/>
          <w:bCs/>
        </w:rPr>
        <w:t>და</w:t>
      </w:r>
      <w:r>
        <w:rPr>
          <w:b/>
          <w:bCs/>
        </w:rPr>
        <w:t xml:space="preserve"> </w:t>
      </w:r>
      <w:r>
        <w:rPr>
          <w:rFonts w:ascii="Sylfaen" w:hAnsi="Sylfaen" w:cs="Sylfaen"/>
          <w:b/>
          <w:bCs/>
        </w:rPr>
        <w:t>მძიმე</w:t>
      </w:r>
      <w:r>
        <w:rPr>
          <w:b/>
          <w:bCs/>
        </w:rPr>
        <w:t xml:space="preserve"> </w:t>
      </w:r>
      <w:r>
        <w:rPr>
          <w:rFonts w:ascii="Sylfaen" w:hAnsi="Sylfaen" w:cs="Sylfaen"/>
          <w:b/>
          <w:bCs/>
        </w:rPr>
        <w:t>მწვავე</w:t>
      </w:r>
      <w:r>
        <w:rPr>
          <w:b/>
          <w:bCs/>
        </w:rPr>
        <w:t xml:space="preserve"> </w:t>
      </w:r>
      <w:r>
        <w:rPr>
          <w:rFonts w:ascii="Sylfaen" w:hAnsi="Sylfaen" w:cs="Sylfaen"/>
          <w:b/>
          <w:bCs/>
        </w:rPr>
        <w:t>რესპირაციულ</w:t>
      </w:r>
      <w:r>
        <w:rPr>
          <w:b/>
          <w:bCs/>
        </w:rPr>
        <w:t xml:space="preserve"> </w:t>
      </w:r>
      <w:r>
        <w:rPr>
          <w:rFonts w:ascii="Sylfaen" w:hAnsi="Sylfaen" w:cs="Sylfaen"/>
          <w:b/>
          <w:bCs/>
        </w:rPr>
        <w:t>დაავადებებზე</w:t>
      </w:r>
      <w:r>
        <w:rPr>
          <w:b/>
          <w:bCs/>
        </w:rPr>
        <w:t xml:space="preserve"> </w:t>
      </w:r>
      <w:r>
        <w:rPr>
          <w:rFonts w:ascii="Sylfaen" w:hAnsi="Sylfaen" w:cs="Sylfaen"/>
          <w:b/>
          <w:bCs/>
        </w:rPr>
        <w:t>ეპიდზედამხედველობის</w:t>
      </w:r>
      <w:r>
        <w:rPr>
          <w:b/>
          <w:bCs/>
        </w:rPr>
        <w:t xml:space="preserve"> </w:t>
      </w:r>
      <w:r>
        <w:rPr>
          <w:rFonts w:ascii="Sylfaen" w:hAnsi="Sylfaen" w:cs="Sylfaen"/>
          <w:b/>
          <w:bCs/>
        </w:rPr>
        <w:t>ქსელის</w:t>
      </w:r>
      <w:r>
        <w:rPr>
          <w:b/>
          <w:bCs/>
        </w:rPr>
        <w:t xml:space="preserve"> </w:t>
      </w:r>
      <w:r>
        <w:rPr>
          <w:rFonts w:ascii="Sylfaen" w:hAnsi="Sylfaen" w:cs="Sylfaen"/>
          <w:b/>
          <w:bCs/>
        </w:rPr>
        <w:t>მდგრადობის</w:t>
      </w:r>
      <w:r>
        <w:rPr>
          <w:b/>
          <w:bCs/>
        </w:rPr>
        <w:t xml:space="preserve"> </w:t>
      </w:r>
      <w:r>
        <w:rPr>
          <w:rFonts w:ascii="Sylfaen" w:hAnsi="Sylfaen" w:cs="Sylfaen"/>
          <w:b/>
          <w:bCs/>
        </w:rPr>
        <w:t>შენარჩუნება</w:t>
      </w:r>
      <w:r>
        <w:rPr>
          <w:b/>
          <w:bCs/>
        </w:rPr>
        <w:t xml:space="preserve"> </w:t>
      </w:r>
      <w:r>
        <w:rPr>
          <w:rFonts w:ascii="Sylfaen" w:hAnsi="Sylfaen" w:cs="Sylfaen"/>
          <w:b/>
          <w:bCs/>
        </w:rPr>
        <w:t>და</w:t>
      </w:r>
      <w:r>
        <w:rPr>
          <w:b/>
          <w:bCs/>
        </w:rPr>
        <w:t xml:space="preserve"> </w:t>
      </w:r>
      <w:r>
        <w:rPr>
          <w:rFonts w:ascii="Sylfaen" w:hAnsi="Sylfaen" w:cs="Sylfaen"/>
          <w:b/>
          <w:bCs/>
        </w:rPr>
        <w:t>სეზონურ</w:t>
      </w:r>
      <w:r>
        <w:rPr>
          <w:b/>
          <w:bCs/>
        </w:rPr>
        <w:t>/</w:t>
      </w:r>
      <w:r>
        <w:rPr>
          <w:rFonts w:ascii="Sylfaen" w:hAnsi="Sylfaen" w:cs="Sylfaen"/>
          <w:b/>
          <w:bCs/>
        </w:rPr>
        <w:t>პანდემიურ</w:t>
      </w:r>
      <w:r>
        <w:rPr>
          <w:b/>
          <w:bCs/>
        </w:rPr>
        <w:t xml:space="preserve"> </w:t>
      </w:r>
      <w:r>
        <w:rPr>
          <w:rFonts w:ascii="Sylfaen" w:hAnsi="Sylfaen" w:cs="Sylfaen"/>
          <w:b/>
          <w:bCs/>
        </w:rPr>
        <w:t>გრიპზე</w:t>
      </w:r>
      <w:r>
        <w:rPr>
          <w:b/>
          <w:bCs/>
        </w:rPr>
        <w:t xml:space="preserve"> </w:t>
      </w:r>
      <w:r>
        <w:rPr>
          <w:rFonts w:ascii="Sylfaen" w:hAnsi="Sylfaen" w:cs="Sylfaen"/>
          <w:b/>
          <w:bCs/>
        </w:rPr>
        <w:t>რეაგირება</w:t>
      </w:r>
      <w:r>
        <w:rPr>
          <w:b/>
          <w:bCs/>
        </w:rPr>
        <w:t xml:space="preserve">, </w:t>
      </w:r>
      <w:r>
        <w:rPr>
          <w:rFonts w:ascii="Sylfaen" w:hAnsi="Sylfaen" w:cs="Sylfaen"/>
          <w:b/>
          <w:bCs/>
        </w:rPr>
        <w:t>რომელიც</w:t>
      </w:r>
      <w:r>
        <w:rPr>
          <w:b/>
          <w:bCs/>
        </w:rPr>
        <w:t xml:space="preserve"> </w:t>
      </w:r>
      <w:r>
        <w:rPr>
          <w:rFonts w:ascii="Sylfaen" w:hAnsi="Sylfaen" w:cs="Sylfaen"/>
          <w:b/>
          <w:bCs/>
        </w:rPr>
        <w:t>მოიცავს</w:t>
      </w:r>
      <w:r>
        <w:rPr>
          <w:b/>
          <w:bCs/>
        </w:rPr>
        <w:t xml:space="preserve">: </w:t>
      </w:r>
    </w:p>
    <w:p w14:paraId="0DF3D12F" w14:textId="77777777" w:rsidR="000A245B" w:rsidRDefault="000A245B" w:rsidP="000A245B">
      <w:pPr>
        <w:pStyle w:val="NormalWeb"/>
        <w:jc w:val="both"/>
      </w:pPr>
      <w:r>
        <w:rPr>
          <w:rFonts w:ascii="Sylfaen" w:hAnsi="Sylfaen" w:cs="Sylfaen"/>
        </w:rPr>
        <w:t>ზ</w:t>
      </w:r>
      <w:r>
        <w:t>.</w:t>
      </w:r>
      <w:r>
        <w:rPr>
          <w:rFonts w:ascii="Sylfaen" w:hAnsi="Sylfaen" w:cs="Sylfaen"/>
        </w:rPr>
        <w:t>ა</w:t>
      </w:r>
      <w:r>
        <w:t xml:space="preserve">) </w:t>
      </w:r>
      <w:r>
        <w:rPr>
          <w:rFonts w:ascii="Sylfaen" w:hAnsi="Sylfaen" w:cs="Sylfaen"/>
        </w:rPr>
        <w:t>საყრდენი</w:t>
      </w:r>
      <w:r>
        <w:t xml:space="preserve"> </w:t>
      </w:r>
      <w:r>
        <w:rPr>
          <w:rFonts w:ascii="Sylfaen" w:hAnsi="Sylfaen" w:cs="Sylfaen"/>
        </w:rPr>
        <w:t>ბაზების</w:t>
      </w:r>
      <w:r>
        <w:t xml:space="preserve"> </w:t>
      </w:r>
      <w:r>
        <w:rPr>
          <w:rFonts w:ascii="Sylfaen" w:hAnsi="Sylfaen" w:cs="Sylfaen"/>
        </w:rPr>
        <w:t>მომსახურებას</w:t>
      </w:r>
      <w:r>
        <w:t xml:space="preserve"> – </w:t>
      </w:r>
      <w:r>
        <w:rPr>
          <w:rFonts w:ascii="Sylfaen" w:hAnsi="Sylfaen" w:cs="Sylfaen"/>
        </w:rPr>
        <w:t>ქვეყანაში</w:t>
      </w:r>
      <w:r>
        <w:t xml:space="preserve"> </w:t>
      </w:r>
      <w:r>
        <w:rPr>
          <w:rFonts w:ascii="Sylfaen" w:hAnsi="Sylfaen" w:cs="Sylfaen"/>
        </w:rPr>
        <w:t>შერჩეული</w:t>
      </w:r>
      <w:r>
        <w:t xml:space="preserve"> </w:t>
      </w:r>
      <w:r>
        <w:rPr>
          <w:rFonts w:ascii="Sylfaen" w:hAnsi="Sylfaen" w:cs="Sylfaen"/>
        </w:rPr>
        <w:t>საყრდენი</w:t>
      </w:r>
      <w:r>
        <w:t xml:space="preserve"> </w:t>
      </w:r>
      <w:r>
        <w:rPr>
          <w:rFonts w:ascii="Sylfaen" w:hAnsi="Sylfaen" w:cs="Sylfaen"/>
        </w:rPr>
        <w:t>ბაზებიდან</w:t>
      </w:r>
      <w:r>
        <w:t xml:space="preserve"> </w:t>
      </w:r>
      <w:r>
        <w:rPr>
          <w:rFonts w:ascii="Sylfaen" w:hAnsi="Sylfaen" w:cs="Sylfaen"/>
        </w:rPr>
        <w:t>გრიპის</w:t>
      </w:r>
      <w:r>
        <w:t>/</w:t>
      </w:r>
      <w:r>
        <w:rPr>
          <w:rFonts w:ascii="Sylfaen" w:hAnsi="Sylfaen" w:cs="Sylfaen"/>
        </w:rPr>
        <w:t>გრიპისმაგვარი</w:t>
      </w:r>
      <w:r>
        <w:t xml:space="preserve"> </w:t>
      </w:r>
      <w:r>
        <w:rPr>
          <w:rFonts w:ascii="Sylfaen" w:hAnsi="Sylfaen" w:cs="Sylfaen"/>
        </w:rPr>
        <w:t>დაავადებისა</w:t>
      </w:r>
      <w:r>
        <w:t xml:space="preserve"> </w:t>
      </w:r>
      <w:r>
        <w:rPr>
          <w:rFonts w:ascii="Sylfaen" w:hAnsi="Sylfaen" w:cs="Sylfaen"/>
        </w:rPr>
        <w:t>და</w:t>
      </w:r>
      <w:r>
        <w:t xml:space="preserve"> </w:t>
      </w:r>
      <w:r>
        <w:rPr>
          <w:rFonts w:ascii="Sylfaen" w:hAnsi="Sylfaen" w:cs="Sylfaen"/>
        </w:rPr>
        <w:t>მძიმე</w:t>
      </w:r>
      <w:r>
        <w:t xml:space="preserve"> </w:t>
      </w:r>
      <w:r>
        <w:rPr>
          <w:rFonts w:ascii="Sylfaen" w:hAnsi="Sylfaen" w:cs="Sylfaen"/>
        </w:rPr>
        <w:t>მწვავე</w:t>
      </w:r>
      <w:r>
        <w:t xml:space="preserve"> </w:t>
      </w:r>
      <w:r>
        <w:rPr>
          <w:rFonts w:ascii="Sylfaen" w:hAnsi="Sylfaen" w:cs="Sylfaen"/>
        </w:rPr>
        <w:t>რესპირაციული</w:t>
      </w:r>
      <w:r>
        <w:t xml:space="preserve"> </w:t>
      </w:r>
      <w:r>
        <w:rPr>
          <w:rFonts w:ascii="Sylfaen" w:hAnsi="Sylfaen" w:cs="Sylfaen"/>
        </w:rPr>
        <w:t>დაავადების</w:t>
      </w:r>
      <w:r>
        <w:t xml:space="preserve"> </w:t>
      </w:r>
      <w:r>
        <w:rPr>
          <w:rFonts w:ascii="Sylfaen" w:hAnsi="Sylfaen" w:cs="Sylfaen"/>
        </w:rPr>
        <w:t>კლინიკური</w:t>
      </w:r>
      <w:r>
        <w:t xml:space="preserve"> </w:t>
      </w:r>
      <w:r>
        <w:rPr>
          <w:rFonts w:ascii="Sylfaen" w:hAnsi="Sylfaen" w:cs="Sylfaen"/>
        </w:rPr>
        <w:t>ნიშნების</w:t>
      </w:r>
      <w:r>
        <w:t xml:space="preserve"> </w:t>
      </w:r>
      <w:r>
        <w:rPr>
          <w:rFonts w:ascii="Sylfaen" w:hAnsi="Sylfaen" w:cs="Sylfaen"/>
        </w:rPr>
        <w:t>მქონე</w:t>
      </w:r>
      <w:r>
        <w:t xml:space="preserve"> </w:t>
      </w:r>
      <w:r>
        <w:rPr>
          <w:rFonts w:ascii="Sylfaen" w:hAnsi="Sylfaen" w:cs="Sylfaen"/>
        </w:rPr>
        <w:t>პაციენტებში</w:t>
      </w:r>
      <w:r>
        <w:t xml:space="preserve"> </w:t>
      </w:r>
      <w:r>
        <w:rPr>
          <w:rFonts w:ascii="Sylfaen" w:hAnsi="Sylfaen" w:cs="Sylfaen"/>
        </w:rPr>
        <w:t>ნიმუშების</w:t>
      </w:r>
      <w:r>
        <w:t xml:space="preserve"> </w:t>
      </w:r>
      <w:r>
        <w:rPr>
          <w:rFonts w:ascii="Sylfaen" w:hAnsi="Sylfaen" w:cs="Sylfaen"/>
        </w:rPr>
        <w:t>აღებასა</w:t>
      </w:r>
      <w:r>
        <w:t xml:space="preserve"> </w:t>
      </w:r>
      <w:r>
        <w:rPr>
          <w:rFonts w:ascii="Sylfaen" w:hAnsi="Sylfaen" w:cs="Sylfaen"/>
        </w:rPr>
        <w:t>და</w:t>
      </w:r>
      <w:r>
        <w:t xml:space="preserve"> </w:t>
      </w:r>
      <w:r>
        <w:rPr>
          <w:rFonts w:ascii="Sylfaen" w:hAnsi="Sylfaen" w:cs="Sylfaen"/>
        </w:rPr>
        <w:t>შენახვას</w:t>
      </w:r>
      <w:r>
        <w:t xml:space="preserve">; </w:t>
      </w:r>
    </w:p>
    <w:p w14:paraId="5DACB178" w14:textId="77777777" w:rsidR="000A245B" w:rsidRDefault="000A245B" w:rsidP="000A245B">
      <w:pPr>
        <w:pStyle w:val="NormalWeb"/>
        <w:jc w:val="both"/>
      </w:pPr>
      <w:r>
        <w:rPr>
          <w:rFonts w:ascii="Sylfaen" w:hAnsi="Sylfaen" w:cs="Sylfaen"/>
        </w:rPr>
        <w:lastRenderedPageBreak/>
        <w:t>ზ</w:t>
      </w:r>
      <w:r>
        <w:t>.</w:t>
      </w:r>
      <w:r>
        <w:rPr>
          <w:rFonts w:ascii="Sylfaen" w:hAnsi="Sylfaen" w:cs="Sylfaen"/>
        </w:rPr>
        <w:t>ბ</w:t>
      </w:r>
      <w:r>
        <w:t xml:space="preserve">) </w:t>
      </w:r>
      <w:r>
        <w:rPr>
          <w:rFonts w:ascii="Sylfaen" w:hAnsi="Sylfaen" w:cs="Sylfaen"/>
        </w:rPr>
        <w:t>საყრდენი</w:t>
      </w:r>
      <w:r>
        <w:t xml:space="preserve"> </w:t>
      </w:r>
      <w:r>
        <w:rPr>
          <w:rFonts w:ascii="Sylfaen" w:hAnsi="Sylfaen" w:cs="Sylfaen"/>
        </w:rPr>
        <w:t>ბაზებიდან</w:t>
      </w:r>
      <w:r>
        <w:t xml:space="preserve"> </w:t>
      </w:r>
      <w:r>
        <w:rPr>
          <w:rFonts w:ascii="Sylfaen" w:hAnsi="Sylfaen" w:cs="Sylfaen"/>
        </w:rPr>
        <w:t>გრიპზე</w:t>
      </w:r>
      <w:r>
        <w:t xml:space="preserve">, </w:t>
      </w:r>
      <w:r>
        <w:rPr>
          <w:rFonts w:ascii="Sylfaen" w:hAnsi="Sylfaen" w:cs="Sylfaen"/>
        </w:rPr>
        <w:t>გრიპისმაგვარ</w:t>
      </w:r>
      <w:r>
        <w:t xml:space="preserve"> </w:t>
      </w:r>
      <w:r>
        <w:rPr>
          <w:rFonts w:ascii="Sylfaen" w:hAnsi="Sylfaen" w:cs="Sylfaen"/>
        </w:rPr>
        <w:t>დაავადებებსა</w:t>
      </w:r>
      <w:r>
        <w:t xml:space="preserve"> </w:t>
      </w:r>
      <w:r>
        <w:rPr>
          <w:rFonts w:ascii="Sylfaen" w:hAnsi="Sylfaen" w:cs="Sylfaen"/>
        </w:rPr>
        <w:t>და</w:t>
      </w:r>
      <w:r>
        <w:t xml:space="preserve"> </w:t>
      </w:r>
      <w:r>
        <w:rPr>
          <w:rFonts w:ascii="Sylfaen" w:hAnsi="Sylfaen" w:cs="Sylfaen"/>
        </w:rPr>
        <w:t>მძიმე</w:t>
      </w:r>
      <w:r>
        <w:t xml:space="preserve"> </w:t>
      </w:r>
      <w:r>
        <w:rPr>
          <w:rFonts w:ascii="Sylfaen" w:hAnsi="Sylfaen" w:cs="Sylfaen"/>
        </w:rPr>
        <w:t>მწვავე</w:t>
      </w:r>
      <w:r>
        <w:t xml:space="preserve"> </w:t>
      </w:r>
      <w:r>
        <w:rPr>
          <w:rFonts w:ascii="Sylfaen" w:hAnsi="Sylfaen" w:cs="Sylfaen"/>
        </w:rPr>
        <w:t>რესპირაციულ</w:t>
      </w:r>
      <w:r>
        <w:t xml:space="preserve"> </w:t>
      </w:r>
      <w:r>
        <w:rPr>
          <w:rFonts w:ascii="Sylfaen" w:hAnsi="Sylfaen" w:cs="Sylfaen"/>
        </w:rPr>
        <w:t>დაავადებებზე</w:t>
      </w:r>
      <w:r>
        <w:t xml:space="preserve"> </w:t>
      </w:r>
      <w:r>
        <w:rPr>
          <w:rFonts w:ascii="Sylfaen" w:hAnsi="Sylfaen" w:cs="Sylfaen"/>
        </w:rPr>
        <w:t>საეჭვო</w:t>
      </w:r>
      <w:r>
        <w:t xml:space="preserve"> </w:t>
      </w:r>
      <w:r>
        <w:rPr>
          <w:rFonts w:ascii="Sylfaen" w:hAnsi="Sylfaen" w:cs="Sylfaen"/>
        </w:rPr>
        <w:t>პაციენტების</w:t>
      </w:r>
      <w:r>
        <w:t xml:space="preserve"> </w:t>
      </w:r>
      <w:r>
        <w:rPr>
          <w:rFonts w:ascii="Sylfaen" w:hAnsi="Sylfaen" w:cs="Sylfaen"/>
        </w:rPr>
        <w:t>კლინიკური</w:t>
      </w:r>
      <w:r>
        <w:t xml:space="preserve"> </w:t>
      </w:r>
      <w:r>
        <w:rPr>
          <w:rFonts w:ascii="Sylfaen" w:hAnsi="Sylfaen" w:cs="Sylfaen"/>
        </w:rPr>
        <w:t>ნიმუშების</w:t>
      </w:r>
      <w:r>
        <w:t xml:space="preserve"> </w:t>
      </w:r>
      <w:r>
        <w:rPr>
          <w:rFonts w:ascii="Sylfaen" w:hAnsi="Sylfaen" w:cs="Sylfaen"/>
        </w:rPr>
        <w:t>ცენტრში</w:t>
      </w:r>
      <w:r>
        <w:t xml:space="preserve"> </w:t>
      </w:r>
      <w:r>
        <w:rPr>
          <w:rFonts w:ascii="Sylfaen" w:hAnsi="Sylfaen" w:cs="Sylfaen"/>
        </w:rPr>
        <w:t>ტრანსპორტირებასა</w:t>
      </w:r>
      <w:r>
        <w:t xml:space="preserve"> </w:t>
      </w:r>
      <w:r>
        <w:rPr>
          <w:rFonts w:ascii="Sylfaen" w:hAnsi="Sylfaen" w:cs="Sylfaen"/>
        </w:rPr>
        <w:t>და</w:t>
      </w:r>
      <w:r>
        <w:t xml:space="preserve"> </w:t>
      </w:r>
      <w:r>
        <w:rPr>
          <w:rFonts w:ascii="Sylfaen" w:hAnsi="Sylfaen" w:cs="Sylfaen"/>
        </w:rPr>
        <w:t>ლაბორატორიულ</w:t>
      </w:r>
      <w:r>
        <w:t xml:space="preserve"> </w:t>
      </w:r>
      <w:r>
        <w:rPr>
          <w:rFonts w:ascii="Sylfaen" w:hAnsi="Sylfaen" w:cs="Sylfaen"/>
        </w:rPr>
        <w:t>კვლევას</w:t>
      </w:r>
      <w:r>
        <w:t xml:space="preserve">; </w:t>
      </w:r>
    </w:p>
    <w:p w14:paraId="452127AE" w14:textId="77777777" w:rsidR="000A245B" w:rsidRDefault="000A245B" w:rsidP="000A245B">
      <w:pPr>
        <w:pStyle w:val="NormalWeb"/>
        <w:jc w:val="both"/>
      </w:pPr>
      <w:r>
        <w:rPr>
          <w:rFonts w:ascii="Sylfaen" w:hAnsi="Sylfaen" w:cs="Sylfaen"/>
        </w:rPr>
        <w:t>თ</w:t>
      </w:r>
      <w:r>
        <w:t xml:space="preserve">) B </w:t>
      </w:r>
      <w:r>
        <w:rPr>
          <w:rFonts w:ascii="Sylfaen" w:hAnsi="Sylfaen" w:cs="Sylfaen"/>
        </w:rPr>
        <w:t>და</w:t>
      </w:r>
      <w:r>
        <w:t xml:space="preserve"> C </w:t>
      </w:r>
      <w:r>
        <w:rPr>
          <w:rFonts w:ascii="Sylfaen" w:hAnsi="Sylfaen" w:cs="Sylfaen"/>
        </w:rPr>
        <w:t>ჰეპატიტებზე</w:t>
      </w:r>
      <w:r>
        <w:t xml:space="preserve"> </w:t>
      </w:r>
      <w:r>
        <w:rPr>
          <w:rFonts w:ascii="Sylfaen" w:hAnsi="Sylfaen" w:cs="Sylfaen"/>
        </w:rPr>
        <w:t>ეპიდზედამხედველობა</w:t>
      </w:r>
      <w:r>
        <w:t xml:space="preserve"> </w:t>
      </w:r>
      <w:r>
        <w:rPr>
          <w:rFonts w:ascii="Sylfaen" w:hAnsi="Sylfaen" w:cs="Sylfaen"/>
        </w:rPr>
        <w:t>საყრდენი</w:t>
      </w:r>
      <w:r>
        <w:t xml:space="preserve"> </w:t>
      </w:r>
      <w:r>
        <w:rPr>
          <w:rFonts w:ascii="Sylfaen" w:hAnsi="Sylfaen" w:cs="Sylfaen"/>
        </w:rPr>
        <w:t>ბაზების</w:t>
      </w:r>
      <w:r>
        <w:t xml:space="preserve"> </w:t>
      </w:r>
      <w:r>
        <w:rPr>
          <w:rFonts w:ascii="Sylfaen" w:hAnsi="Sylfaen" w:cs="Sylfaen"/>
        </w:rPr>
        <w:t>მეშვეობით</w:t>
      </w:r>
      <w:r>
        <w:t xml:space="preserve">, </w:t>
      </w:r>
      <w:r>
        <w:rPr>
          <w:rFonts w:ascii="Sylfaen" w:hAnsi="Sylfaen" w:cs="Sylfaen"/>
        </w:rPr>
        <w:t>რაც</w:t>
      </w:r>
      <w:r>
        <w:t xml:space="preserve"> </w:t>
      </w:r>
      <w:r>
        <w:rPr>
          <w:rFonts w:ascii="Sylfaen" w:hAnsi="Sylfaen" w:cs="Sylfaen"/>
        </w:rPr>
        <w:t>მოიცავს</w:t>
      </w:r>
      <w:r>
        <w:t>:</w:t>
      </w:r>
    </w:p>
    <w:p w14:paraId="23FC04F2" w14:textId="77777777" w:rsidR="000A245B" w:rsidRDefault="000A245B" w:rsidP="000A245B">
      <w:pPr>
        <w:pStyle w:val="NormalWeb"/>
        <w:jc w:val="both"/>
      </w:pPr>
      <w:r>
        <w:rPr>
          <w:rFonts w:ascii="Sylfaen" w:hAnsi="Sylfaen" w:cs="Sylfaen"/>
        </w:rPr>
        <w:t>თ</w:t>
      </w:r>
      <w:r>
        <w:t>.</w:t>
      </w:r>
      <w:r>
        <w:rPr>
          <w:rFonts w:ascii="Sylfaen" w:hAnsi="Sylfaen" w:cs="Sylfaen"/>
        </w:rPr>
        <w:t>ა</w:t>
      </w:r>
      <w:r>
        <w:t xml:space="preserve">) </w:t>
      </w:r>
      <w:r>
        <w:rPr>
          <w:rFonts w:ascii="Sylfaen" w:hAnsi="Sylfaen" w:cs="Sylfaen"/>
        </w:rPr>
        <w:t>ამბულატორიული</w:t>
      </w:r>
      <w:r>
        <w:t xml:space="preserve"> </w:t>
      </w:r>
      <w:r>
        <w:rPr>
          <w:rFonts w:ascii="Sylfaen" w:hAnsi="Sylfaen" w:cs="Sylfaen"/>
        </w:rPr>
        <w:t>და</w:t>
      </w:r>
      <w:r>
        <w:t xml:space="preserve"> </w:t>
      </w:r>
      <w:r>
        <w:rPr>
          <w:rFonts w:ascii="Sylfaen" w:hAnsi="Sylfaen" w:cs="Sylfaen"/>
        </w:rPr>
        <w:t>სტაციონარული</w:t>
      </w:r>
      <w:r>
        <w:t xml:space="preserve"> </w:t>
      </w:r>
      <w:r>
        <w:rPr>
          <w:rFonts w:ascii="Sylfaen" w:hAnsi="Sylfaen" w:cs="Sylfaen"/>
        </w:rPr>
        <w:t>პაციენტების</w:t>
      </w:r>
      <w:r>
        <w:t xml:space="preserve"> </w:t>
      </w:r>
      <w:r>
        <w:rPr>
          <w:rFonts w:ascii="Sylfaen" w:hAnsi="Sylfaen" w:cs="Sylfaen"/>
        </w:rPr>
        <w:t>სკრინინგს</w:t>
      </w:r>
      <w:r>
        <w:t xml:space="preserve"> B </w:t>
      </w:r>
      <w:r>
        <w:rPr>
          <w:rFonts w:ascii="Sylfaen" w:hAnsi="Sylfaen" w:cs="Sylfaen"/>
        </w:rPr>
        <w:t>ჰეპატიტზე</w:t>
      </w:r>
      <w:r>
        <w:t xml:space="preserve"> </w:t>
      </w:r>
      <w:r>
        <w:rPr>
          <w:rFonts w:ascii="Sylfaen" w:hAnsi="Sylfaen" w:cs="Sylfaen"/>
        </w:rPr>
        <w:t>და</w:t>
      </w:r>
      <w:r>
        <w:t xml:space="preserve"> </w:t>
      </w:r>
      <w:r>
        <w:rPr>
          <w:rFonts w:ascii="Sylfaen" w:hAnsi="Sylfaen" w:cs="Sylfaen"/>
        </w:rPr>
        <w:t>სკრინინგდადებითი</w:t>
      </w:r>
      <w:r>
        <w:t xml:space="preserve"> (HBsAg+) </w:t>
      </w:r>
      <w:r>
        <w:rPr>
          <w:rFonts w:ascii="Sylfaen" w:hAnsi="Sylfaen" w:cs="Sylfaen"/>
        </w:rPr>
        <w:t>პირების</w:t>
      </w:r>
      <w:r>
        <w:t xml:space="preserve"> </w:t>
      </w:r>
      <w:r>
        <w:rPr>
          <w:rFonts w:ascii="Sylfaen" w:hAnsi="Sylfaen" w:cs="Sylfaen"/>
        </w:rPr>
        <w:t>კონფირმაციულ</w:t>
      </w:r>
      <w:r>
        <w:t xml:space="preserve">/ </w:t>
      </w:r>
      <w:r>
        <w:rPr>
          <w:rFonts w:ascii="Sylfaen" w:hAnsi="Sylfaen" w:cs="Sylfaen"/>
        </w:rPr>
        <w:t>დამადასტურებელ</w:t>
      </w:r>
      <w:r>
        <w:t xml:space="preserve"> </w:t>
      </w:r>
      <w:r>
        <w:rPr>
          <w:rFonts w:ascii="Sylfaen" w:hAnsi="Sylfaen" w:cs="Sylfaen"/>
        </w:rPr>
        <w:t>კვლევას</w:t>
      </w:r>
      <w:r>
        <w:t xml:space="preserve"> </w:t>
      </w:r>
      <w:r>
        <w:rPr>
          <w:rFonts w:ascii="Sylfaen" w:hAnsi="Sylfaen" w:cs="Sylfaen"/>
        </w:rPr>
        <w:t>მწვავე</w:t>
      </w:r>
      <w:r>
        <w:t xml:space="preserve"> </w:t>
      </w:r>
      <w:r>
        <w:rPr>
          <w:rFonts w:ascii="Sylfaen" w:hAnsi="Sylfaen" w:cs="Sylfaen"/>
        </w:rPr>
        <w:t>და</w:t>
      </w:r>
      <w:r>
        <w:t xml:space="preserve"> </w:t>
      </w:r>
      <w:r>
        <w:rPr>
          <w:rFonts w:ascii="Sylfaen" w:hAnsi="Sylfaen" w:cs="Sylfaen"/>
        </w:rPr>
        <w:t>ქრონიკული</w:t>
      </w:r>
      <w:r>
        <w:t xml:space="preserve"> </w:t>
      </w:r>
      <w:r>
        <w:rPr>
          <w:rFonts w:ascii="Sylfaen" w:hAnsi="Sylfaen" w:cs="Sylfaen"/>
        </w:rPr>
        <w:t>ფორმის</w:t>
      </w:r>
      <w:r>
        <w:t xml:space="preserve"> </w:t>
      </w:r>
      <w:r>
        <w:rPr>
          <w:rFonts w:ascii="Sylfaen" w:hAnsi="Sylfaen" w:cs="Sylfaen"/>
        </w:rPr>
        <w:t>განსაზღვრისათვის</w:t>
      </w:r>
      <w:r>
        <w:t>;</w:t>
      </w:r>
    </w:p>
    <w:p w14:paraId="16567D60" w14:textId="77777777" w:rsidR="000A245B" w:rsidRDefault="000A245B" w:rsidP="000A245B">
      <w:pPr>
        <w:pStyle w:val="NormalWeb"/>
        <w:jc w:val="both"/>
      </w:pPr>
      <w:r>
        <w:rPr>
          <w:rFonts w:ascii="Sylfaen" w:hAnsi="Sylfaen" w:cs="Sylfaen"/>
        </w:rPr>
        <w:t>თ</w:t>
      </w:r>
      <w:r>
        <w:t>.</w:t>
      </w:r>
      <w:r>
        <w:rPr>
          <w:rFonts w:ascii="Sylfaen" w:hAnsi="Sylfaen" w:cs="Sylfaen"/>
        </w:rPr>
        <w:t>ბ</w:t>
      </w:r>
      <w:r>
        <w:t xml:space="preserve">) </w:t>
      </w:r>
      <w:r>
        <w:rPr>
          <w:rFonts w:ascii="Sylfaen" w:hAnsi="Sylfaen" w:cs="Sylfaen"/>
        </w:rPr>
        <w:t>ვირუსული</w:t>
      </w:r>
      <w:r>
        <w:t xml:space="preserve"> B </w:t>
      </w:r>
      <w:r>
        <w:rPr>
          <w:rFonts w:ascii="Sylfaen" w:hAnsi="Sylfaen" w:cs="Sylfaen"/>
        </w:rPr>
        <w:t>და</w:t>
      </w:r>
      <w:r>
        <w:t xml:space="preserve"> C </w:t>
      </w:r>
      <w:r>
        <w:rPr>
          <w:rFonts w:ascii="Sylfaen" w:hAnsi="Sylfaen" w:cs="Sylfaen"/>
        </w:rPr>
        <w:t>ჰეპატიტის</w:t>
      </w:r>
      <w:r>
        <w:t xml:space="preserve"> </w:t>
      </w:r>
      <w:r>
        <w:rPr>
          <w:rFonts w:ascii="Sylfaen" w:hAnsi="Sylfaen" w:cs="Sylfaen"/>
        </w:rPr>
        <w:t>თითოეული</w:t>
      </w:r>
      <w:r>
        <w:t xml:space="preserve"> </w:t>
      </w:r>
      <w:r>
        <w:rPr>
          <w:rFonts w:ascii="Sylfaen" w:hAnsi="Sylfaen" w:cs="Sylfaen"/>
        </w:rPr>
        <w:t>დიაგნოსტირებული</w:t>
      </w:r>
      <w:r>
        <w:t>/</w:t>
      </w:r>
      <w:r>
        <w:rPr>
          <w:rFonts w:ascii="Sylfaen" w:hAnsi="Sylfaen" w:cs="Sylfaen"/>
        </w:rPr>
        <w:t>დადასტურებული</w:t>
      </w:r>
      <w:r>
        <w:t xml:space="preserve"> </w:t>
      </w:r>
      <w:r>
        <w:rPr>
          <w:rFonts w:ascii="Sylfaen" w:hAnsi="Sylfaen" w:cs="Sylfaen"/>
        </w:rPr>
        <w:t>შემთხვევისთვის</w:t>
      </w:r>
      <w:r>
        <w:t xml:space="preserve"> </w:t>
      </w:r>
      <w:r>
        <w:rPr>
          <w:rFonts w:ascii="Sylfaen" w:hAnsi="Sylfaen" w:cs="Sylfaen"/>
        </w:rPr>
        <w:t>სპეციფიკური</w:t>
      </w:r>
      <w:r>
        <w:t xml:space="preserve"> </w:t>
      </w:r>
      <w:r>
        <w:rPr>
          <w:rFonts w:ascii="Sylfaen" w:hAnsi="Sylfaen" w:cs="Sylfaen"/>
        </w:rPr>
        <w:t>ეპიდკვლევის</w:t>
      </w:r>
      <w:r>
        <w:t xml:space="preserve"> </w:t>
      </w:r>
      <w:r>
        <w:rPr>
          <w:rFonts w:ascii="Sylfaen" w:hAnsi="Sylfaen" w:cs="Sylfaen"/>
        </w:rPr>
        <w:t>საანგარიშგებო</w:t>
      </w:r>
      <w:r>
        <w:t xml:space="preserve"> </w:t>
      </w:r>
      <w:r>
        <w:rPr>
          <w:rFonts w:ascii="Sylfaen" w:hAnsi="Sylfaen" w:cs="Sylfaen"/>
        </w:rPr>
        <w:t>ფორმის</w:t>
      </w:r>
      <w:r>
        <w:t xml:space="preserve"> </w:t>
      </w:r>
      <w:r>
        <w:rPr>
          <w:rFonts w:ascii="Sylfaen" w:hAnsi="Sylfaen" w:cs="Sylfaen"/>
        </w:rPr>
        <w:t>შევსებასა</w:t>
      </w:r>
      <w:r>
        <w:t xml:space="preserve"> </w:t>
      </w:r>
      <w:r>
        <w:rPr>
          <w:rFonts w:ascii="Sylfaen" w:hAnsi="Sylfaen" w:cs="Sylfaen"/>
        </w:rPr>
        <w:t>და</w:t>
      </w:r>
      <w:r>
        <w:t xml:space="preserve"> </w:t>
      </w:r>
      <w:r>
        <w:rPr>
          <w:rFonts w:ascii="Sylfaen" w:hAnsi="Sylfaen" w:cs="Sylfaen"/>
        </w:rPr>
        <w:t>ელექტრონულ</w:t>
      </w:r>
      <w:r>
        <w:t xml:space="preserve"> </w:t>
      </w:r>
      <w:r>
        <w:rPr>
          <w:rFonts w:ascii="Sylfaen" w:hAnsi="Sylfaen" w:cs="Sylfaen"/>
        </w:rPr>
        <w:t>ბაზაში</w:t>
      </w:r>
      <w:r>
        <w:t xml:space="preserve"> </w:t>
      </w:r>
      <w:r>
        <w:rPr>
          <w:rFonts w:ascii="Sylfaen" w:hAnsi="Sylfaen" w:cs="Sylfaen"/>
        </w:rPr>
        <w:t>დარეგისტრირებას</w:t>
      </w:r>
      <w:r>
        <w:t>.</w:t>
      </w:r>
    </w:p>
    <w:p w14:paraId="0F148DF7" w14:textId="1FFB945D" w:rsidR="000A245B" w:rsidDel="00F05FC7" w:rsidRDefault="000A245B" w:rsidP="000A245B">
      <w:pPr>
        <w:pStyle w:val="NormalWeb"/>
        <w:jc w:val="both"/>
        <w:rPr>
          <w:del w:id="657" w:author="Windows User" w:date="2019-12-15T03:05:00Z"/>
        </w:rPr>
      </w:pPr>
      <w:del w:id="658" w:author="Windows User" w:date="2019-12-15T03:05:00Z">
        <w:r w:rsidDel="00F05FC7">
          <w:rPr>
            <w:rFonts w:ascii="Sylfaen" w:hAnsi="Sylfaen" w:cs="Sylfaen"/>
            <w:i/>
            <w:iCs/>
            <w:sz w:val="18"/>
            <w:szCs w:val="18"/>
          </w:rPr>
          <w:delText>საქართველოს</w:delText>
        </w:r>
        <w:r w:rsidDel="00F05FC7">
          <w:rPr>
            <w:i/>
            <w:iCs/>
            <w:sz w:val="18"/>
            <w:szCs w:val="18"/>
          </w:rPr>
          <w:delText xml:space="preserve"> </w:delText>
        </w:r>
        <w:r w:rsidDel="00F05FC7">
          <w:rPr>
            <w:rFonts w:ascii="Sylfaen" w:hAnsi="Sylfaen" w:cs="Sylfaen"/>
            <w:i/>
            <w:iCs/>
            <w:sz w:val="18"/>
            <w:szCs w:val="18"/>
          </w:rPr>
          <w:delText>მთავრობის</w:delText>
        </w:r>
        <w:r w:rsidDel="00F05FC7">
          <w:rPr>
            <w:i/>
            <w:iCs/>
            <w:sz w:val="18"/>
            <w:szCs w:val="18"/>
          </w:rPr>
          <w:delText xml:space="preserve"> 2019 </w:delText>
        </w:r>
        <w:r w:rsidDel="00F05FC7">
          <w:rPr>
            <w:rFonts w:ascii="Sylfaen" w:hAnsi="Sylfaen" w:cs="Sylfaen"/>
            <w:i/>
            <w:iCs/>
            <w:sz w:val="18"/>
            <w:szCs w:val="18"/>
          </w:rPr>
          <w:delText>წლის</w:delText>
        </w:r>
        <w:r w:rsidDel="00F05FC7">
          <w:rPr>
            <w:i/>
            <w:iCs/>
            <w:sz w:val="18"/>
            <w:szCs w:val="18"/>
          </w:rPr>
          <w:delText xml:space="preserve"> 28 </w:delText>
        </w:r>
        <w:r w:rsidDel="00F05FC7">
          <w:rPr>
            <w:rFonts w:ascii="Sylfaen" w:hAnsi="Sylfaen" w:cs="Sylfaen"/>
            <w:i/>
            <w:iCs/>
            <w:sz w:val="18"/>
            <w:szCs w:val="18"/>
          </w:rPr>
          <w:delText>ნოემბრის</w:delText>
        </w:r>
        <w:r w:rsidDel="00F05FC7">
          <w:rPr>
            <w:i/>
            <w:iCs/>
            <w:sz w:val="18"/>
            <w:szCs w:val="18"/>
          </w:rPr>
          <w:delText xml:space="preserve"> </w:delText>
        </w:r>
        <w:r w:rsidDel="00F05FC7">
          <w:rPr>
            <w:rFonts w:ascii="Sylfaen" w:hAnsi="Sylfaen" w:cs="Sylfaen"/>
            <w:i/>
            <w:iCs/>
            <w:sz w:val="18"/>
            <w:szCs w:val="18"/>
          </w:rPr>
          <w:delText>დადგენილება</w:delText>
        </w:r>
        <w:r w:rsidDel="00F05FC7">
          <w:rPr>
            <w:i/>
            <w:iCs/>
            <w:sz w:val="18"/>
            <w:szCs w:val="18"/>
          </w:rPr>
          <w:delText xml:space="preserve"> №573 – </w:delText>
        </w:r>
        <w:r w:rsidDel="00F05FC7">
          <w:rPr>
            <w:rFonts w:ascii="Sylfaen" w:hAnsi="Sylfaen" w:cs="Sylfaen"/>
            <w:i/>
            <w:iCs/>
            <w:sz w:val="18"/>
            <w:szCs w:val="18"/>
          </w:rPr>
          <w:delText>ვებგვერდი</w:delText>
        </w:r>
        <w:r w:rsidDel="00F05FC7">
          <w:rPr>
            <w:i/>
            <w:iCs/>
            <w:sz w:val="18"/>
            <w:szCs w:val="18"/>
          </w:rPr>
          <w:delText>, 02.12.2019</w:delText>
        </w:r>
        <w:r w:rsidDel="00F05FC7">
          <w:rPr>
            <w:rFonts w:ascii="Sylfaen" w:hAnsi="Sylfaen" w:cs="Sylfaen"/>
            <w:i/>
            <w:iCs/>
            <w:sz w:val="18"/>
            <w:szCs w:val="18"/>
          </w:rPr>
          <w:delText>წ</w:delText>
        </w:r>
        <w:r w:rsidDel="00F05FC7">
          <w:rPr>
            <w:i/>
            <w:iCs/>
            <w:sz w:val="18"/>
            <w:szCs w:val="18"/>
          </w:rPr>
          <w:delText>.</w:delText>
        </w:r>
        <w:r w:rsidDel="00F05FC7">
          <w:delText xml:space="preserve"> </w:delText>
        </w:r>
      </w:del>
    </w:p>
    <w:p w14:paraId="2296F827" w14:textId="77777777" w:rsidR="000A245B" w:rsidRDefault="000A245B" w:rsidP="000A245B">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14BAA538" w14:textId="77777777" w:rsidR="000A245B" w:rsidRDefault="000A245B" w:rsidP="000A245B">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განხორციელებისათვის</w:t>
      </w:r>
      <w:r>
        <w:t xml:space="preserve"> </w:t>
      </w:r>
      <w:r>
        <w:rPr>
          <w:rFonts w:ascii="Sylfaen" w:hAnsi="Sylfaen" w:cs="Sylfaen"/>
        </w:rPr>
        <w:t>მუნიციპალური</w:t>
      </w:r>
      <w:r>
        <w:t xml:space="preserve"> </w:t>
      </w:r>
      <w:r>
        <w:rPr>
          <w:rFonts w:ascii="Sylfaen" w:hAnsi="Sylfaen" w:cs="Sylfaen"/>
        </w:rPr>
        <w:t>დონის</w:t>
      </w:r>
      <w:r>
        <w:t xml:space="preserve"> </w:t>
      </w:r>
      <w:r>
        <w:rPr>
          <w:rFonts w:ascii="Sylfaen" w:hAnsi="Sylfaen" w:cs="Sylfaen"/>
        </w:rPr>
        <w:t>სჯდ</w:t>
      </w:r>
      <w:r>
        <w:t xml:space="preserve"> </w:t>
      </w:r>
      <w:r>
        <w:rPr>
          <w:rFonts w:ascii="Sylfaen" w:hAnsi="Sylfaen" w:cs="Sylfaen"/>
        </w:rPr>
        <w:t>ცენტრისთვის</w:t>
      </w:r>
      <w:r>
        <w:t xml:space="preserve"> </w:t>
      </w:r>
      <w:r>
        <w:rPr>
          <w:rFonts w:ascii="Sylfaen" w:hAnsi="Sylfaen" w:cs="Sylfaen"/>
        </w:rPr>
        <w:t>ერთი</w:t>
      </w:r>
      <w:r>
        <w:t xml:space="preserve"> </w:t>
      </w:r>
      <w:r>
        <w:rPr>
          <w:rFonts w:ascii="Sylfaen" w:hAnsi="Sylfaen" w:cs="Sylfaen"/>
        </w:rPr>
        <w:t>თვის</w:t>
      </w:r>
      <w:r>
        <w:t xml:space="preserve"> </w:t>
      </w:r>
      <w:r>
        <w:rPr>
          <w:rFonts w:ascii="Sylfaen" w:hAnsi="Sylfaen" w:cs="Sylfaen"/>
        </w:rPr>
        <w:t>ფარგლებში</w:t>
      </w:r>
      <w:r>
        <w:t xml:space="preserve"> </w:t>
      </w:r>
      <w:r>
        <w:rPr>
          <w:rFonts w:ascii="Sylfaen" w:hAnsi="Sylfaen" w:cs="Sylfaen"/>
        </w:rPr>
        <w:t>ასანაზღაურებელი</w:t>
      </w:r>
      <w:r>
        <w:t xml:space="preserve"> </w:t>
      </w:r>
      <w:r>
        <w:rPr>
          <w:rFonts w:ascii="Sylfaen" w:hAnsi="Sylfaen" w:cs="Sylfaen"/>
        </w:rPr>
        <w:t>თანხა</w:t>
      </w:r>
      <w:r>
        <w:t xml:space="preserve"> </w:t>
      </w:r>
      <w:r>
        <w:rPr>
          <w:rFonts w:ascii="Sylfaen" w:hAnsi="Sylfaen" w:cs="Sylfaen"/>
        </w:rPr>
        <w:t>განისაზღვრება</w:t>
      </w:r>
      <w:r>
        <w:t xml:space="preserve"> 695 </w:t>
      </w:r>
      <w:r>
        <w:rPr>
          <w:rFonts w:ascii="Sylfaen" w:hAnsi="Sylfaen" w:cs="Sylfaen"/>
        </w:rPr>
        <w:t>ლარით</w:t>
      </w:r>
      <w:r>
        <w:t xml:space="preserve">, </w:t>
      </w:r>
      <w:r>
        <w:rPr>
          <w:rFonts w:ascii="Sylfaen" w:hAnsi="Sylfaen" w:cs="Sylfaen"/>
        </w:rPr>
        <w:t>ამასთან</w:t>
      </w:r>
      <w:r>
        <w:t xml:space="preserve">, </w:t>
      </w:r>
      <w:r>
        <w:rPr>
          <w:rFonts w:ascii="Sylfaen" w:hAnsi="Sylfaen" w:cs="Sylfaen"/>
        </w:rPr>
        <w:t>მცხეთის</w:t>
      </w:r>
      <w:r>
        <w:t xml:space="preserve"> </w:t>
      </w:r>
      <w:r>
        <w:rPr>
          <w:rFonts w:ascii="Sylfaen" w:hAnsi="Sylfaen" w:cs="Sylfaen"/>
        </w:rPr>
        <w:t>მუნიციპალურ</w:t>
      </w:r>
      <w:r>
        <w:t xml:space="preserve"> </w:t>
      </w:r>
      <w:r>
        <w:rPr>
          <w:rFonts w:ascii="Sylfaen" w:hAnsi="Sylfaen" w:cs="Sylfaen"/>
        </w:rPr>
        <w:t>ერთეულში</w:t>
      </w:r>
      <w:r>
        <w:t xml:space="preserve"> </w:t>
      </w:r>
      <w:r>
        <w:rPr>
          <w:rFonts w:ascii="Sylfaen" w:hAnsi="Sylfaen" w:cs="Sylfaen"/>
        </w:rPr>
        <w:t>არსებული</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ცენტრი</w:t>
      </w:r>
      <w:r>
        <w:t xml:space="preserve"> </w:t>
      </w:r>
      <w:r>
        <w:rPr>
          <w:rFonts w:ascii="Sylfaen" w:hAnsi="Sylfaen" w:cs="Sylfaen"/>
        </w:rPr>
        <w:t>დამატებით</w:t>
      </w:r>
      <w:r>
        <w:t xml:space="preserve"> </w:t>
      </w:r>
      <w:r>
        <w:rPr>
          <w:rFonts w:ascii="Sylfaen" w:hAnsi="Sylfaen" w:cs="Sylfaen"/>
        </w:rPr>
        <w:t>მიიღებს</w:t>
      </w:r>
      <w:r>
        <w:t xml:space="preserve"> 695 </w:t>
      </w:r>
      <w:r>
        <w:rPr>
          <w:rFonts w:ascii="Sylfaen" w:hAnsi="Sylfaen" w:cs="Sylfaen"/>
        </w:rPr>
        <w:t>ლარის</w:t>
      </w:r>
      <w:r>
        <w:t xml:space="preserve"> </w:t>
      </w:r>
      <w:r>
        <w:rPr>
          <w:rFonts w:ascii="Sylfaen" w:hAnsi="Sylfaen" w:cs="Sylfaen"/>
        </w:rPr>
        <w:t>ოდენობით</w:t>
      </w:r>
      <w:r>
        <w:t xml:space="preserve"> </w:t>
      </w:r>
      <w:r>
        <w:rPr>
          <w:rFonts w:ascii="Sylfaen" w:hAnsi="Sylfaen" w:cs="Sylfaen"/>
        </w:rPr>
        <w:t>დაფინანსებას</w:t>
      </w:r>
      <w:r>
        <w:t xml:space="preserve"> </w:t>
      </w:r>
      <w:r>
        <w:rPr>
          <w:rFonts w:ascii="Sylfaen" w:hAnsi="Sylfaen" w:cs="Sylfaen"/>
        </w:rPr>
        <w:t>ახალგორის</w:t>
      </w:r>
      <w:r>
        <w:t xml:space="preserve"> </w:t>
      </w:r>
      <w:r>
        <w:rPr>
          <w:rFonts w:ascii="Sylfaen" w:hAnsi="Sylfaen" w:cs="Sylfaen"/>
        </w:rPr>
        <w:t>კომპაქტურად</w:t>
      </w:r>
      <w:r>
        <w:t xml:space="preserve"> </w:t>
      </w:r>
      <w:r>
        <w:rPr>
          <w:rFonts w:ascii="Sylfaen" w:hAnsi="Sylfaen" w:cs="Sylfaen"/>
        </w:rPr>
        <w:t>ჩასახლებულ</w:t>
      </w:r>
      <w:r>
        <w:t xml:space="preserve"> </w:t>
      </w:r>
      <w:r>
        <w:rPr>
          <w:rFonts w:ascii="Sylfaen" w:hAnsi="Sylfaen" w:cs="Sylfaen"/>
        </w:rPr>
        <w:t>მოსახლეობაში</w:t>
      </w:r>
      <w:r>
        <w:t xml:space="preserve"> </w:t>
      </w:r>
      <w:r>
        <w:rPr>
          <w:rFonts w:ascii="Sylfaen" w:hAnsi="Sylfaen" w:cs="Sylfaen"/>
        </w:rPr>
        <w:t>მუნიციპალური</w:t>
      </w:r>
      <w:r>
        <w:t xml:space="preserve"> </w:t>
      </w:r>
      <w:r>
        <w:rPr>
          <w:rFonts w:ascii="Sylfaen" w:hAnsi="Sylfaen" w:cs="Sylfaen"/>
        </w:rPr>
        <w:t>ფუნქციის</w:t>
      </w:r>
      <w:r>
        <w:t xml:space="preserve"> </w:t>
      </w:r>
      <w:r>
        <w:rPr>
          <w:rFonts w:ascii="Sylfaen" w:hAnsi="Sylfaen" w:cs="Sylfaen"/>
        </w:rPr>
        <w:t>უზრუნველყოფისათვის</w:t>
      </w:r>
      <w:r>
        <w:t xml:space="preserve">, </w:t>
      </w:r>
      <w:r>
        <w:rPr>
          <w:rFonts w:ascii="Sylfaen" w:hAnsi="Sylfaen" w:cs="Sylfaen"/>
        </w:rPr>
        <w:t>ხოლო</w:t>
      </w:r>
      <w:r>
        <w:t xml:space="preserve"> </w:t>
      </w:r>
      <w:r>
        <w:rPr>
          <w:rFonts w:ascii="Sylfaen" w:hAnsi="Sylfaen" w:cs="Sylfaen"/>
        </w:rPr>
        <w:t>დანართ</w:t>
      </w:r>
      <w:r>
        <w:t xml:space="preserve"> N3.1-</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სჯდ</w:t>
      </w:r>
      <w:r>
        <w:t xml:space="preserve"> </w:t>
      </w:r>
      <w:r>
        <w:rPr>
          <w:rFonts w:ascii="Sylfaen" w:hAnsi="Sylfaen" w:cs="Sylfaen"/>
        </w:rPr>
        <w:t>ცენტრები</w:t>
      </w:r>
      <w:r>
        <w:t xml:space="preserve"> (</w:t>
      </w:r>
      <w:r>
        <w:rPr>
          <w:rFonts w:ascii="Sylfaen" w:hAnsi="Sylfaen" w:cs="Sylfaen"/>
        </w:rPr>
        <w:t>რეორგანიზაციის</w:t>
      </w:r>
      <w:r>
        <w:t xml:space="preserve"> </w:t>
      </w:r>
      <w:r>
        <w:rPr>
          <w:rFonts w:ascii="Sylfaen" w:hAnsi="Sylfaen" w:cs="Sylfaen"/>
        </w:rPr>
        <w:t>შემთხვევაში</w:t>
      </w:r>
      <w:r>
        <w:t xml:space="preserve"> </w:t>
      </w:r>
      <w:r>
        <w:rPr>
          <w:rFonts w:ascii="Sylfaen" w:hAnsi="Sylfaen" w:cs="Sylfaen"/>
        </w:rPr>
        <w:t>მათი</w:t>
      </w:r>
      <w:r>
        <w:t xml:space="preserve"> </w:t>
      </w:r>
      <w:r>
        <w:rPr>
          <w:rFonts w:ascii="Sylfaen" w:hAnsi="Sylfaen" w:cs="Sylfaen"/>
        </w:rPr>
        <w:t>სამართალმემკვიდრეები</w:t>
      </w:r>
      <w:r>
        <w:t xml:space="preserve">) </w:t>
      </w:r>
      <w:r>
        <w:rPr>
          <w:rFonts w:ascii="Sylfaen" w:hAnsi="Sylfaen" w:cs="Sylfaen"/>
        </w:rPr>
        <w:t>დაავადებათა</w:t>
      </w:r>
      <w:r>
        <w:t xml:space="preserve"> </w:t>
      </w:r>
      <w:r>
        <w:rPr>
          <w:rFonts w:ascii="Sylfaen" w:hAnsi="Sylfaen" w:cs="Sylfaen"/>
        </w:rPr>
        <w:t>ზედამხედველობის</w:t>
      </w:r>
      <w:r>
        <w:t xml:space="preserve"> </w:t>
      </w:r>
      <w:r>
        <w:rPr>
          <w:rFonts w:ascii="Sylfaen" w:hAnsi="Sylfaen" w:cs="Sylfaen"/>
        </w:rPr>
        <w:t>ელექტრონული</w:t>
      </w:r>
      <w:r>
        <w:t xml:space="preserve"> </w:t>
      </w:r>
      <w:r>
        <w:rPr>
          <w:rFonts w:ascii="Sylfaen" w:hAnsi="Sylfaen" w:cs="Sylfaen"/>
        </w:rPr>
        <w:t>ინტეგრირებული</w:t>
      </w:r>
      <w:r>
        <w:t xml:space="preserve"> </w:t>
      </w:r>
      <w:r>
        <w:rPr>
          <w:rFonts w:ascii="Sylfaen" w:hAnsi="Sylfaen" w:cs="Sylfaen"/>
        </w:rPr>
        <w:t>სისტემის</w:t>
      </w:r>
      <w:r>
        <w:t xml:space="preserve"> </w:t>
      </w:r>
      <w:r>
        <w:rPr>
          <w:rFonts w:ascii="Sylfaen" w:hAnsi="Sylfaen" w:cs="Sylfaen"/>
        </w:rPr>
        <w:t>ფუნქციონირების</w:t>
      </w:r>
      <w:r>
        <w:t xml:space="preserve"> </w:t>
      </w:r>
      <w:r>
        <w:rPr>
          <w:rFonts w:ascii="Sylfaen" w:hAnsi="Sylfaen" w:cs="Sylfaen"/>
        </w:rPr>
        <w:t>მხარდასაჭერად</w:t>
      </w:r>
      <w:r>
        <w:t xml:space="preserve">, </w:t>
      </w:r>
      <w:r>
        <w:rPr>
          <w:rFonts w:ascii="Sylfaen" w:hAnsi="Sylfaen" w:cs="Sylfaen"/>
        </w:rPr>
        <w:t>ინტერნეტ</w:t>
      </w:r>
      <w:r>
        <w:t xml:space="preserve"> </w:t>
      </w:r>
      <w:r>
        <w:rPr>
          <w:rFonts w:ascii="Sylfaen" w:hAnsi="Sylfaen" w:cs="Sylfaen"/>
        </w:rPr>
        <w:t>სერვისის</w:t>
      </w:r>
      <w:r>
        <w:t xml:space="preserve"> </w:t>
      </w:r>
      <w:r>
        <w:rPr>
          <w:rFonts w:ascii="Sylfaen" w:hAnsi="Sylfaen" w:cs="Sylfaen"/>
        </w:rPr>
        <w:t>ყოველთვიური</w:t>
      </w:r>
      <w:r>
        <w:t xml:space="preserve"> </w:t>
      </w:r>
      <w:r>
        <w:rPr>
          <w:rFonts w:ascii="Sylfaen" w:hAnsi="Sylfaen" w:cs="Sylfaen"/>
        </w:rPr>
        <w:t>ღირებულების</w:t>
      </w:r>
      <w:r>
        <w:t xml:space="preserve"> </w:t>
      </w:r>
      <w:r>
        <w:rPr>
          <w:rFonts w:ascii="Sylfaen" w:hAnsi="Sylfaen" w:cs="Sylfaen"/>
        </w:rPr>
        <w:t>ანაზღაურებას</w:t>
      </w:r>
      <w:r>
        <w:t xml:space="preserve">. </w:t>
      </w:r>
    </w:p>
    <w:p w14:paraId="57611FE5" w14:textId="77777777" w:rsidR="000A245B" w:rsidRDefault="000A245B" w:rsidP="000A245B">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ბ</w:t>
      </w:r>
      <w:r>
        <w:t>.</w:t>
      </w:r>
      <w:r>
        <w:rPr>
          <w:rFonts w:ascii="Sylfaen" w:hAnsi="Sylfaen" w:cs="Sylfaen"/>
        </w:rPr>
        <w:t>გ</w:t>
      </w:r>
      <w:r>
        <w:t xml:space="preserve">“ </w:t>
      </w:r>
      <w:r>
        <w:rPr>
          <w:rFonts w:ascii="Sylfaen" w:hAnsi="Sylfaen" w:cs="Sylfaen"/>
        </w:rPr>
        <w:t>და</w:t>
      </w:r>
      <w:r>
        <w:t xml:space="preserve"> „</w:t>
      </w:r>
      <w:r>
        <w:rPr>
          <w:rFonts w:ascii="Sylfaen" w:hAnsi="Sylfaen" w:cs="Sylfaen"/>
        </w:rPr>
        <w:t>ბ</w:t>
      </w:r>
      <w:r>
        <w:t>.</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უზრუნველყოფისთვის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რეგიონში</w:t>
      </w:r>
      <w:r>
        <w:t xml:space="preserve"> </w:t>
      </w:r>
      <w:r>
        <w:rPr>
          <w:rFonts w:ascii="Sylfaen" w:hAnsi="Sylfaen" w:cs="Sylfaen"/>
        </w:rPr>
        <w:t>შემავალი</w:t>
      </w:r>
      <w:r>
        <w:t xml:space="preserve"> </w:t>
      </w:r>
      <w:r>
        <w:rPr>
          <w:rFonts w:ascii="Sylfaen" w:hAnsi="Sylfaen" w:cs="Sylfaen"/>
        </w:rPr>
        <w:t>სხვა</w:t>
      </w:r>
      <w:r>
        <w:t xml:space="preserve"> </w:t>
      </w:r>
      <w:r>
        <w:rPr>
          <w:rFonts w:ascii="Sylfaen" w:hAnsi="Sylfaen" w:cs="Sylfaen"/>
        </w:rPr>
        <w:t>მუნიციპალიტეტის</w:t>
      </w:r>
      <w:r>
        <w:t xml:space="preserve"> </w:t>
      </w:r>
      <w:r>
        <w:rPr>
          <w:rFonts w:ascii="Sylfaen" w:hAnsi="Sylfaen" w:cs="Sylfaen"/>
        </w:rPr>
        <w:t>სჯდ</w:t>
      </w:r>
      <w:r>
        <w:t xml:space="preserve"> </w:t>
      </w:r>
      <w:r>
        <w:rPr>
          <w:rFonts w:ascii="Sylfaen" w:hAnsi="Sylfaen" w:cs="Sylfaen"/>
        </w:rPr>
        <w:t>ცენტრებში</w:t>
      </w:r>
      <w:r>
        <w:t xml:space="preserve"> </w:t>
      </w:r>
      <w:r>
        <w:rPr>
          <w:rFonts w:ascii="Sylfaen" w:hAnsi="Sylfaen" w:cs="Sylfaen"/>
        </w:rPr>
        <w:t>იმუნოპროფილაქტიკისათვის</w:t>
      </w:r>
      <w:r>
        <w:t xml:space="preserve"> </w:t>
      </w:r>
      <w:r>
        <w:rPr>
          <w:rFonts w:ascii="Sylfaen" w:hAnsi="Sylfaen" w:cs="Sylfaen"/>
        </w:rPr>
        <w:t>და</w:t>
      </w:r>
      <w:r>
        <w:t xml:space="preserve"> </w:t>
      </w:r>
      <w:r>
        <w:rPr>
          <w:rFonts w:ascii="Sylfaen" w:hAnsi="Sylfaen" w:cs="Sylfaen"/>
        </w:rPr>
        <w:t>მიმდინარე</w:t>
      </w:r>
      <w:r>
        <w:t xml:space="preserve"> </w:t>
      </w:r>
      <w:r>
        <w:rPr>
          <w:rFonts w:ascii="Sylfaen" w:hAnsi="Sylfaen" w:cs="Sylfaen"/>
        </w:rPr>
        <w:t>წლის</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სახელმწიფო</w:t>
      </w:r>
      <w:r>
        <w:t xml:space="preserve"> </w:t>
      </w:r>
      <w:r>
        <w:rPr>
          <w:rFonts w:ascii="Sylfaen" w:hAnsi="Sylfaen" w:cs="Sylfaen"/>
        </w:rPr>
        <w:t>პროგრამების</w:t>
      </w:r>
      <w:r>
        <w:t xml:space="preserve"> </w:t>
      </w:r>
      <w:r>
        <w:rPr>
          <w:rFonts w:ascii="Sylfaen" w:hAnsi="Sylfaen" w:cs="Sylfaen"/>
        </w:rPr>
        <w:t>განსახორციელებლად</w:t>
      </w:r>
      <w:r>
        <w:t xml:space="preserve"> </w:t>
      </w:r>
      <w:r>
        <w:rPr>
          <w:rFonts w:ascii="Sylfaen" w:hAnsi="Sylfaen" w:cs="Sylfaen"/>
        </w:rPr>
        <w:t>საჭირო</w:t>
      </w:r>
      <w:r>
        <w:t xml:space="preserve"> </w:t>
      </w:r>
      <w:r>
        <w:rPr>
          <w:rFonts w:ascii="Sylfaen" w:hAnsi="Sylfaen" w:cs="Sylfaen"/>
        </w:rPr>
        <w:t>მასალისა</w:t>
      </w:r>
      <w:r>
        <w:t xml:space="preserve"> </w:t>
      </w:r>
      <w:r>
        <w:rPr>
          <w:rFonts w:ascii="Sylfaen" w:hAnsi="Sylfaen" w:cs="Sylfaen"/>
        </w:rPr>
        <w:t>და</w:t>
      </w:r>
      <w:r>
        <w:t xml:space="preserve"> </w:t>
      </w:r>
      <w:r>
        <w:rPr>
          <w:rFonts w:ascii="Sylfaen" w:hAnsi="Sylfaen" w:cs="Sylfaen"/>
        </w:rPr>
        <w:t>აღჭურვილობის</w:t>
      </w:r>
      <w:r>
        <w:t xml:space="preserve"> </w:t>
      </w:r>
      <w:r>
        <w:rPr>
          <w:rFonts w:ascii="Sylfaen" w:hAnsi="Sylfaen" w:cs="Sylfaen"/>
        </w:rPr>
        <w:t>ლოჯისტიკის</w:t>
      </w:r>
      <w:r>
        <w:t xml:space="preserve"> </w:t>
      </w:r>
      <w:r>
        <w:rPr>
          <w:rFonts w:ascii="Sylfaen" w:hAnsi="Sylfaen" w:cs="Sylfaen"/>
        </w:rPr>
        <w:t>უზრუნველსაყოფად</w:t>
      </w:r>
      <w:r>
        <w:t xml:space="preserve"> </w:t>
      </w:r>
      <w:r>
        <w:rPr>
          <w:rFonts w:ascii="Sylfaen" w:hAnsi="Sylfaen" w:cs="Sylfaen"/>
        </w:rPr>
        <w:t>და</w:t>
      </w:r>
      <w:r>
        <w:t xml:space="preserve"> </w:t>
      </w:r>
      <w:r>
        <w:rPr>
          <w:rFonts w:ascii="Sylfaen" w:hAnsi="Sylfaen" w:cs="Sylfaen"/>
        </w:rPr>
        <w:t>მონიტორინგის</w:t>
      </w:r>
      <w:r>
        <w:t xml:space="preserve"> </w:t>
      </w:r>
      <w:r>
        <w:rPr>
          <w:rFonts w:ascii="Sylfaen" w:hAnsi="Sylfaen" w:cs="Sylfaen"/>
        </w:rPr>
        <w:t>განხორციელებისათვის</w:t>
      </w:r>
      <w:r>
        <w:t xml:space="preserve">) </w:t>
      </w:r>
      <w:r>
        <w:rPr>
          <w:rFonts w:ascii="Sylfaen" w:hAnsi="Sylfaen" w:cs="Sylfaen"/>
        </w:rPr>
        <w:t>რეგიონული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სამსახურებისათვის</w:t>
      </w:r>
      <w:r>
        <w:t xml:space="preserve"> (</w:t>
      </w:r>
      <w:r>
        <w:rPr>
          <w:rFonts w:ascii="Sylfaen" w:hAnsi="Sylfaen" w:cs="Sylfaen"/>
        </w:rPr>
        <w:t>გარდა</w:t>
      </w:r>
      <w:r>
        <w:t xml:space="preserve"> </w:t>
      </w:r>
      <w:r>
        <w:rPr>
          <w:rFonts w:ascii="Sylfaen" w:hAnsi="Sylfaen" w:cs="Sylfaen"/>
        </w:rPr>
        <w:t>იმ</w:t>
      </w:r>
      <w:r>
        <w:t xml:space="preserve"> </w:t>
      </w:r>
      <w:r>
        <w:rPr>
          <w:rFonts w:ascii="Sylfaen" w:hAnsi="Sylfaen" w:cs="Sylfaen"/>
        </w:rPr>
        <w:t>რეგიონებისა</w:t>
      </w:r>
      <w:r>
        <w:t xml:space="preserve">, </w:t>
      </w:r>
      <w:r>
        <w:rPr>
          <w:rFonts w:ascii="Sylfaen" w:hAnsi="Sylfaen" w:cs="Sylfaen"/>
        </w:rPr>
        <w:t>სადაც</w:t>
      </w:r>
      <w:r>
        <w:t xml:space="preserve"> </w:t>
      </w:r>
      <w:r>
        <w:rPr>
          <w:rFonts w:ascii="Sylfaen" w:hAnsi="Sylfaen" w:cs="Sylfaen"/>
        </w:rPr>
        <w:t>აღნიშნულ</w:t>
      </w:r>
      <w:r>
        <w:t xml:space="preserve"> </w:t>
      </w:r>
      <w:r>
        <w:rPr>
          <w:rFonts w:ascii="Sylfaen" w:hAnsi="Sylfaen" w:cs="Sylfaen"/>
        </w:rPr>
        <w:t>რეგიონულ</w:t>
      </w:r>
      <w:r>
        <w:t xml:space="preserve"> </w:t>
      </w:r>
      <w:r>
        <w:rPr>
          <w:rFonts w:ascii="Sylfaen" w:hAnsi="Sylfaen" w:cs="Sylfaen"/>
        </w:rPr>
        <w:t>ფუნქციას</w:t>
      </w:r>
      <w:r>
        <w:t xml:space="preserve"> </w:t>
      </w:r>
      <w:r>
        <w:rPr>
          <w:rFonts w:ascii="Sylfaen" w:hAnsi="Sylfaen" w:cs="Sylfaen"/>
        </w:rPr>
        <w:t>ასრულებს</w:t>
      </w:r>
      <w:r>
        <w:t xml:space="preserve"> </w:t>
      </w:r>
      <w:r>
        <w:rPr>
          <w:rFonts w:ascii="Sylfaen" w:hAnsi="Sylfaen" w:cs="Sylfaen"/>
        </w:rPr>
        <w:t>ცენტრის</w:t>
      </w:r>
      <w:r>
        <w:t xml:space="preserve"> </w:t>
      </w:r>
      <w:r>
        <w:rPr>
          <w:rFonts w:ascii="Sylfaen" w:hAnsi="Sylfaen" w:cs="Sylfaen"/>
        </w:rPr>
        <w:t>სტრუქტურული</w:t>
      </w:r>
      <w:r>
        <w:t xml:space="preserve"> </w:t>
      </w:r>
      <w:r>
        <w:rPr>
          <w:rFonts w:ascii="Sylfaen" w:hAnsi="Sylfaen" w:cs="Sylfaen"/>
        </w:rPr>
        <w:t>ერთეული</w:t>
      </w:r>
      <w:r>
        <w:t xml:space="preserve">) </w:t>
      </w:r>
      <w:r>
        <w:rPr>
          <w:rFonts w:ascii="Sylfaen" w:hAnsi="Sylfaen" w:cs="Sylfaen"/>
        </w:rPr>
        <w:t>ერთ</w:t>
      </w:r>
      <w:r>
        <w:t xml:space="preserve"> </w:t>
      </w:r>
      <w:r>
        <w:rPr>
          <w:rFonts w:ascii="Sylfaen" w:hAnsi="Sylfaen" w:cs="Sylfaen"/>
        </w:rPr>
        <w:t>თვეში</w:t>
      </w:r>
      <w:r>
        <w:t xml:space="preserve"> </w:t>
      </w:r>
      <w:r>
        <w:rPr>
          <w:rFonts w:ascii="Sylfaen" w:hAnsi="Sylfaen" w:cs="Sylfaen"/>
        </w:rPr>
        <w:t>ასანაზღაურებელი</w:t>
      </w:r>
      <w:r>
        <w:t xml:space="preserve"> </w:t>
      </w:r>
      <w:r>
        <w:rPr>
          <w:rFonts w:ascii="Sylfaen" w:hAnsi="Sylfaen" w:cs="Sylfaen"/>
        </w:rPr>
        <w:t>თანხა</w:t>
      </w:r>
      <w:r>
        <w:t xml:space="preserve"> </w:t>
      </w:r>
      <w:r>
        <w:rPr>
          <w:rFonts w:ascii="Sylfaen" w:hAnsi="Sylfaen" w:cs="Sylfaen"/>
        </w:rPr>
        <w:t>თითოეულ</w:t>
      </w:r>
      <w:r>
        <w:t xml:space="preserve"> </w:t>
      </w:r>
      <w:r>
        <w:rPr>
          <w:rFonts w:ascii="Sylfaen" w:hAnsi="Sylfaen" w:cs="Sylfaen"/>
        </w:rPr>
        <w:t>მუნიციპალიტეტზე</w:t>
      </w:r>
      <w:r>
        <w:t xml:space="preserve"> </w:t>
      </w:r>
      <w:r>
        <w:rPr>
          <w:rFonts w:ascii="Sylfaen" w:hAnsi="Sylfaen" w:cs="Sylfaen"/>
        </w:rPr>
        <w:t>განისაზღვრება</w:t>
      </w:r>
      <w:r>
        <w:t xml:space="preserve"> 200 </w:t>
      </w:r>
      <w:r>
        <w:rPr>
          <w:rFonts w:ascii="Sylfaen" w:hAnsi="Sylfaen" w:cs="Sylfaen"/>
        </w:rPr>
        <w:t>ლარით</w:t>
      </w:r>
      <w:r>
        <w:t xml:space="preserve">. </w:t>
      </w:r>
    </w:p>
    <w:p w14:paraId="44118A21" w14:textId="77777777" w:rsidR="000A245B" w:rsidRDefault="000A245B" w:rsidP="000A245B">
      <w:pPr>
        <w:pStyle w:val="NormalWeb"/>
        <w:jc w:val="both"/>
      </w:pPr>
      <w:r>
        <w:lastRenderedPageBreak/>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განხორციელდება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ამასთან</w:t>
      </w:r>
      <w:r>
        <w:t xml:space="preserve"> </w:t>
      </w:r>
      <w:r>
        <w:rPr>
          <w:rFonts w:ascii="Sylfaen" w:hAnsi="Sylfaen" w:cs="Sylfaen"/>
        </w:rPr>
        <w:t>მალარიის</w:t>
      </w:r>
      <w:r>
        <w:t xml:space="preserve"> </w:t>
      </w:r>
      <w:r>
        <w:rPr>
          <w:rFonts w:ascii="Sylfaen" w:hAnsi="Sylfaen" w:cs="Sylfaen"/>
        </w:rPr>
        <w:t>კერებში</w:t>
      </w:r>
      <w:r>
        <w:t xml:space="preserve"> </w:t>
      </w:r>
      <w:r>
        <w:rPr>
          <w:rFonts w:ascii="Sylfaen" w:hAnsi="Sylfaen" w:cs="Sylfaen"/>
        </w:rPr>
        <w:t>სკრინინგული</w:t>
      </w:r>
      <w:r>
        <w:t xml:space="preserve"> </w:t>
      </w:r>
      <w:r>
        <w:rPr>
          <w:rFonts w:ascii="Sylfaen" w:hAnsi="Sylfaen" w:cs="Sylfaen"/>
        </w:rPr>
        <w:t>კვლევა</w:t>
      </w:r>
      <w:r>
        <w:t xml:space="preserve">, </w:t>
      </w:r>
      <w:r>
        <w:rPr>
          <w:rFonts w:ascii="Sylfaen" w:hAnsi="Sylfaen" w:cs="Sylfaen"/>
        </w:rPr>
        <w:t>ერთეული</w:t>
      </w:r>
      <w:r>
        <w:t xml:space="preserve"> </w:t>
      </w:r>
      <w:r>
        <w:rPr>
          <w:rFonts w:ascii="Sylfaen" w:hAnsi="Sylfaen" w:cs="Sylfaen"/>
        </w:rPr>
        <w:t>მომსახურების</w:t>
      </w:r>
      <w:r>
        <w:t xml:space="preserve"> </w:t>
      </w:r>
      <w:r>
        <w:rPr>
          <w:rFonts w:ascii="Sylfaen" w:hAnsi="Sylfaen" w:cs="Sylfaen"/>
        </w:rPr>
        <w:t>ღირებულება</w:t>
      </w:r>
      <w:r>
        <w:t xml:space="preserve"> </w:t>
      </w:r>
      <w:r>
        <w:rPr>
          <w:rFonts w:ascii="Sylfaen" w:hAnsi="Sylfaen" w:cs="Sylfaen"/>
        </w:rPr>
        <w:t>განსაზღვრულია</w:t>
      </w:r>
      <w:r>
        <w:t xml:space="preserve"> 11,41 </w:t>
      </w:r>
      <w:r>
        <w:rPr>
          <w:rFonts w:ascii="Sylfaen" w:hAnsi="Sylfaen" w:cs="Sylfaen"/>
        </w:rPr>
        <w:t>ლარით</w:t>
      </w:r>
      <w:r>
        <w:t xml:space="preserve">, </w:t>
      </w:r>
      <w:r>
        <w:rPr>
          <w:rFonts w:ascii="Sylfaen" w:hAnsi="Sylfaen" w:cs="Sylfaen"/>
        </w:rPr>
        <w:t>ხოლო</w:t>
      </w:r>
      <w:r>
        <w:t xml:space="preserve"> </w:t>
      </w:r>
      <w:r>
        <w:rPr>
          <w:rFonts w:ascii="Sylfaen" w:hAnsi="Sylfaen" w:cs="Sylfaen"/>
        </w:rPr>
        <w:t>მალარიის</w:t>
      </w:r>
      <w:r>
        <w:t xml:space="preserve"> </w:t>
      </w:r>
      <w:r>
        <w:rPr>
          <w:rFonts w:ascii="Sylfaen" w:hAnsi="Sylfaen" w:cs="Sylfaen"/>
        </w:rPr>
        <w:t>კერებსა</w:t>
      </w:r>
      <w:r>
        <w:t xml:space="preserve"> </w:t>
      </w:r>
      <w:r>
        <w:rPr>
          <w:rFonts w:ascii="Sylfaen" w:hAnsi="Sylfaen" w:cs="Sylfaen"/>
        </w:rPr>
        <w:t>და</w:t>
      </w:r>
      <w:r>
        <w:t xml:space="preserve"> </w:t>
      </w:r>
      <w:r>
        <w:rPr>
          <w:rFonts w:ascii="Sylfaen" w:hAnsi="Sylfaen" w:cs="Sylfaen"/>
        </w:rPr>
        <w:t>ტრანსმისიური</w:t>
      </w:r>
      <w:r>
        <w:t xml:space="preserve"> </w:t>
      </w:r>
      <w:r>
        <w:rPr>
          <w:rFonts w:ascii="Sylfaen" w:hAnsi="Sylfaen" w:cs="Sylfaen"/>
        </w:rPr>
        <w:t>დაავადებების</w:t>
      </w:r>
      <w:r>
        <w:t xml:space="preserve"> </w:t>
      </w:r>
      <w:r>
        <w:rPr>
          <w:rFonts w:ascii="Sylfaen" w:hAnsi="Sylfaen" w:cs="Sylfaen"/>
        </w:rPr>
        <w:t>გადამტანების</w:t>
      </w:r>
      <w:r>
        <w:t xml:space="preserve"> </w:t>
      </w:r>
      <w:r>
        <w:rPr>
          <w:rFonts w:ascii="Sylfaen" w:hAnsi="Sylfaen" w:cs="Sylfaen"/>
        </w:rPr>
        <w:t>გავრცელების</w:t>
      </w:r>
      <w:r>
        <w:t xml:space="preserve"> </w:t>
      </w:r>
      <w:r>
        <w:rPr>
          <w:rFonts w:ascii="Sylfaen" w:hAnsi="Sylfaen" w:cs="Sylfaen"/>
        </w:rPr>
        <w:t>ზონებში</w:t>
      </w:r>
      <w:r>
        <w:t xml:space="preserve">, </w:t>
      </w:r>
      <w:r>
        <w:rPr>
          <w:rFonts w:ascii="Sylfaen" w:hAnsi="Sylfaen" w:cs="Sylfaen"/>
        </w:rPr>
        <w:t>ტრანსმისიური</w:t>
      </w:r>
      <w:r>
        <w:t xml:space="preserve"> </w:t>
      </w:r>
      <w:r>
        <w:rPr>
          <w:rFonts w:ascii="Sylfaen" w:hAnsi="Sylfaen" w:cs="Sylfaen"/>
        </w:rPr>
        <w:t>დაავადებების</w:t>
      </w:r>
      <w:r>
        <w:t xml:space="preserve"> </w:t>
      </w:r>
      <w:r>
        <w:rPr>
          <w:rFonts w:ascii="Sylfaen" w:hAnsi="Sylfaen" w:cs="Sylfaen"/>
        </w:rPr>
        <w:t>გადამტანის</w:t>
      </w:r>
      <w:r>
        <w:t xml:space="preserve"> </w:t>
      </w:r>
      <w:r>
        <w:rPr>
          <w:rFonts w:ascii="Sylfaen" w:hAnsi="Sylfaen" w:cs="Sylfaen"/>
        </w:rPr>
        <w:t>წინააღმდეგ</w:t>
      </w:r>
      <w:r>
        <w:t xml:space="preserve"> </w:t>
      </w:r>
      <w:r>
        <w:rPr>
          <w:rFonts w:ascii="Sylfaen" w:hAnsi="Sylfaen" w:cs="Sylfaen"/>
        </w:rPr>
        <w:t>პროფილაქტიკური</w:t>
      </w:r>
      <w:r>
        <w:t xml:space="preserve"> </w:t>
      </w:r>
      <w:r>
        <w:rPr>
          <w:rFonts w:ascii="Sylfaen" w:hAnsi="Sylfaen" w:cs="Sylfaen"/>
        </w:rPr>
        <w:t>ღონისძიებების</w:t>
      </w:r>
      <w:r>
        <w:t xml:space="preserve"> </w:t>
      </w:r>
      <w:r>
        <w:rPr>
          <w:rFonts w:ascii="Sylfaen" w:hAnsi="Sylfaen" w:cs="Sylfaen"/>
        </w:rPr>
        <w:t>გატარების</w:t>
      </w:r>
      <w:r>
        <w:t xml:space="preserve"> </w:t>
      </w:r>
      <w:r>
        <w:rPr>
          <w:rFonts w:ascii="Sylfaen" w:hAnsi="Sylfaen" w:cs="Sylfaen"/>
        </w:rPr>
        <w:t>ერთეული</w:t>
      </w:r>
      <w:r>
        <w:t xml:space="preserve"> </w:t>
      </w:r>
      <w:r>
        <w:rPr>
          <w:rFonts w:ascii="Sylfaen" w:hAnsi="Sylfaen" w:cs="Sylfaen"/>
        </w:rPr>
        <w:t>შრომა</w:t>
      </w:r>
      <w:r>
        <w:t>/</w:t>
      </w:r>
      <w:r>
        <w:rPr>
          <w:rFonts w:ascii="Sylfaen" w:hAnsi="Sylfaen" w:cs="Sylfaen"/>
        </w:rPr>
        <w:t>დღის</w:t>
      </w:r>
      <w:r>
        <w:t xml:space="preserve"> </w:t>
      </w:r>
      <w:r>
        <w:rPr>
          <w:rFonts w:ascii="Sylfaen" w:hAnsi="Sylfaen" w:cs="Sylfaen"/>
        </w:rPr>
        <w:t>ღირებულება</w:t>
      </w:r>
      <w:r>
        <w:t xml:space="preserve"> – 4 </w:t>
      </w:r>
      <w:r>
        <w:rPr>
          <w:rFonts w:ascii="Sylfaen" w:hAnsi="Sylfaen" w:cs="Sylfaen"/>
        </w:rPr>
        <w:t>ლარით</w:t>
      </w:r>
      <w:r>
        <w:t xml:space="preserve">. </w:t>
      </w:r>
    </w:p>
    <w:p w14:paraId="6FECEA14" w14:textId="77777777" w:rsidR="000A245B" w:rsidRDefault="000A245B" w:rsidP="000A245B">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ქვეპუნქტების</w:t>
      </w:r>
      <w:r>
        <w:t xml:space="preserve"> </w:t>
      </w:r>
      <w:r>
        <w:rPr>
          <w:rFonts w:ascii="Sylfaen" w:hAnsi="Sylfaen" w:cs="Sylfaen"/>
        </w:rPr>
        <w:t>ფარგლებში</w:t>
      </w:r>
      <w:r>
        <w:t xml:space="preserve"> </w:t>
      </w:r>
      <w:r>
        <w:rPr>
          <w:rFonts w:ascii="Sylfaen" w:hAnsi="Sylfaen" w:cs="Sylfaen"/>
        </w:rPr>
        <w:t>ანაზღაურება</w:t>
      </w:r>
      <w:r>
        <w:t xml:space="preserve"> </w:t>
      </w:r>
      <w:r>
        <w:rPr>
          <w:rFonts w:ascii="Sylfaen" w:hAnsi="Sylfaen" w:cs="Sylfaen"/>
        </w:rPr>
        <w:t>განხორციელდება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შესაბამისად</w:t>
      </w:r>
      <w:r>
        <w:t xml:space="preserve">. </w:t>
      </w:r>
    </w:p>
    <w:p w14:paraId="6EDCF627" w14:textId="382DD6F7" w:rsidR="000A245B" w:rsidRDefault="000A245B" w:rsidP="000A245B">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განხორციელდება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არაუმეტეს</w:t>
      </w:r>
      <w:r>
        <w:t xml:space="preserve"> 3.</w:t>
      </w:r>
      <w:del w:id="659" w:author="Windows User" w:date="2019-12-15T03:09:00Z">
        <w:r w:rsidDel="00F05FC7">
          <w:delText xml:space="preserve">0 </w:delText>
        </w:r>
      </w:del>
      <w:ins w:id="660" w:author="Windows User" w:date="2019-12-15T03:09:00Z">
        <w:r w:rsidR="00F05FC7">
          <w:t xml:space="preserve">8 </w:t>
        </w:r>
      </w:ins>
      <w:r>
        <w:rPr>
          <w:rFonts w:ascii="Sylfaen" w:hAnsi="Sylfaen" w:cs="Sylfaen"/>
        </w:rPr>
        <w:t>ათასი</w:t>
      </w:r>
      <w:r>
        <w:t xml:space="preserve"> </w:t>
      </w:r>
      <w:r>
        <w:rPr>
          <w:rFonts w:ascii="Sylfaen" w:hAnsi="Sylfaen" w:cs="Sylfaen"/>
        </w:rPr>
        <w:t>ლარის</w:t>
      </w:r>
      <w:r>
        <w:t xml:space="preserve"> </w:t>
      </w:r>
      <w:r>
        <w:rPr>
          <w:rFonts w:ascii="Sylfaen" w:hAnsi="Sylfaen" w:cs="Sylfaen"/>
        </w:rPr>
        <w:t>ოდენობით</w:t>
      </w:r>
      <w:r>
        <w:t xml:space="preserve">. </w:t>
      </w:r>
    </w:p>
    <w:p w14:paraId="2DDC1DCC" w14:textId="77777777" w:rsidR="000A245B" w:rsidRDefault="000A245B" w:rsidP="000A245B">
      <w:pPr>
        <w:pStyle w:val="NormalWeb"/>
        <w:jc w:val="both"/>
      </w:pPr>
      <w:r>
        <w:t xml:space="preserve">6.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მონიტორინგი</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ცენტრის</w:t>
      </w:r>
      <w:r>
        <w:t xml:space="preserve"> </w:t>
      </w:r>
      <w:r>
        <w:rPr>
          <w:rFonts w:ascii="Sylfaen" w:hAnsi="Sylfaen" w:cs="Sylfaen"/>
        </w:rPr>
        <w:t>აპარატის</w:t>
      </w:r>
      <w:r>
        <w:t xml:space="preserve"> </w:t>
      </w:r>
      <w:r>
        <w:rPr>
          <w:rFonts w:ascii="Sylfaen" w:hAnsi="Sylfaen" w:cs="Sylfaen"/>
        </w:rPr>
        <w:t>ხარჯებიდან</w:t>
      </w:r>
      <w:r>
        <w:t xml:space="preserve">. </w:t>
      </w:r>
    </w:p>
    <w:p w14:paraId="706FD6AD" w14:textId="77777777" w:rsidR="000A245B" w:rsidRDefault="000A245B" w:rsidP="000A245B">
      <w:pPr>
        <w:pStyle w:val="NormalWeb"/>
        <w:jc w:val="both"/>
      </w:pPr>
      <w:r>
        <w:t xml:space="preserve">7.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თ</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განხორციელდება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ამასთან</w:t>
      </w:r>
      <w:r>
        <w:t xml:space="preserve">, B </w:t>
      </w:r>
      <w:r>
        <w:rPr>
          <w:rFonts w:ascii="Sylfaen" w:hAnsi="Sylfaen" w:cs="Sylfaen"/>
        </w:rPr>
        <w:t>ჰეპატიტზე</w:t>
      </w:r>
      <w:r>
        <w:t xml:space="preserve">  </w:t>
      </w:r>
      <w:r>
        <w:rPr>
          <w:rFonts w:ascii="Sylfaen" w:hAnsi="Sylfaen" w:cs="Sylfaen"/>
        </w:rPr>
        <w:t>სკრინინგული</w:t>
      </w:r>
      <w:r>
        <w:t xml:space="preserve"> </w:t>
      </w:r>
      <w:r>
        <w:rPr>
          <w:rFonts w:ascii="Sylfaen" w:hAnsi="Sylfaen" w:cs="Sylfaen"/>
        </w:rPr>
        <w:t>კვლევა</w:t>
      </w:r>
      <w:r>
        <w:t xml:space="preserve">, </w:t>
      </w:r>
      <w:r>
        <w:rPr>
          <w:rFonts w:ascii="Sylfaen" w:hAnsi="Sylfaen" w:cs="Sylfaen"/>
        </w:rPr>
        <w:t>ერთეული</w:t>
      </w:r>
      <w:r>
        <w:t xml:space="preserve"> </w:t>
      </w:r>
      <w:r>
        <w:rPr>
          <w:rFonts w:ascii="Sylfaen" w:hAnsi="Sylfaen" w:cs="Sylfaen"/>
        </w:rPr>
        <w:t>მომსახურების</w:t>
      </w:r>
      <w:r>
        <w:t xml:space="preserve"> </w:t>
      </w:r>
      <w:r>
        <w:rPr>
          <w:rFonts w:ascii="Sylfaen" w:hAnsi="Sylfaen" w:cs="Sylfaen"/>
        </w:rPr>
        <w:t>ღირებულება</w:t>
      </w:r>
      <w:r>
        <w:t xml:space="preserve"> (</w:t>
      </w:r>
      <w:r>
        <w:rPr>
          <w:rFonts w:ascii="Sylfaen" w:hAnsi="Sylfaen" w:cs="Sylfaen"/>
        </w:rPr>
        <w:t>პრე</w:t>
      </w:r>
      <w:r>
        <w:t xml:space="preserve">- </w:t>
      </w:r>
      <w:r>
        <w:rPr>
          <w:rFonts w:ascii="Sylfaen" w:hAnsi="Sylfaen" w:cs="Sylfaen"/>
        </w:rPr>
        <w:t>და</w:t>
      </w:r>
      <w:r>
        <w:t xml:space="preserve"> </w:t>
      </w:r>
      <w:r>
        <w:rPr>
          <w:rFonts w:ascii="Sylfaen" w:hAnsi="Sylfaen" w:cs="Sylfaen"/>
        </w:rPr>
        <w:t>პოსტკონსულტირება</w:t>
      </w:r>
      <w:r>
        <w:t xml:space="preserve">, </w:t>
      </w:r>
      <w:r>
        <w:rPr>
          <w:rFonts w:ascii="Sylfaen" w:hAnsi="Sylfaen" w:cs="Sylfaen"/>
        </w:rPr>
        <w:t>უშუალოდ</w:t>
      </w:r>
      <w:r>
        <w:t xml:space="preserve"> </w:t>
      </w:r>
      <w:r>
        <w:rPr>
          <w:rFonts w:ascii="Sylfaen" w:hAnsi="Sylfaen" w:cs="Sylfaen"/>
        </w:rPr>
        <w:t>სკრინინგი</w:t>
      </w:r>
      <w:r>
        <w:t xml:space="preserve">) </w:t>
      </w:r>
      <w:r>
        <w:rPr>
          <w:rFonts w:ascii="Sylfaen" w:hAnsi="Sylfaen" w:cs="Sylfaen"/>
        </w:rPr>
        <w:t>განსაზღვრულია</w:t>
      </w:r>
      <w:r>
        <w:t xml:space="preserve"> </w:t>
      </w:r>
      <w:r>
        <w:rPr>
          <w:rFonts w:ascii="Sylfaen" w:hAnsi="Sylfaen" w:cs="Sylfaen"/>
        </w:rPr>
        <w:t>არა</w:t>
      </w:r>
      <w:r>
        <w:t xml:space="preserve"> </w:t>
      </w:r>
      <w:r>
        <w:rPr>
          <w:rFonts w:ascii="Sylfaen" w:hAnsi="Sylfaen" w:cs="Sylfaen"/>
        </w:rPr>
        <w:t>უმეტეს</w:t>
      </w:r>
      <w:r>
        <w:t xml:space="preserve"> 10 </w:t>
      </w:r>
      <w:r>
        <w:rPr>
          <w:rFonts w:ascii="Sylfaen" w:hAnsi="Sylfaen" w:cs="Sylfaen"/>
        </w:rPr>
        <w:t>ლარით</w:t>
      </w:r>
      <w:r>
        <w:t xml:space="preserve">, B </w:t>
      </w:r>
      <w:r>
        <w:rPr>
          <w:rFonts w:ascii="Sylfaen" w:hAnsi="Sylfaen" w:cs="Sylfaen"/>
        </w:rPr>
        <w:t>და</w:t>
      </w:r>
      <w:r>
        <w:t xml:space="preserve"> C </w:t>
      </w:r>
      <w:r>
        <w:rPr>
          <w:rFonts w:ascii="Sylfaen" w:hAnsi="Sylfaen" w:cs="Sylfaen"/>
        </w:rPr>
        <w:t>ჰეპატიტის</w:t>
      </w:r>
      <w:r>
        <w:t xml:space="preserve"> </w:t>
      </w:r>
      <w:r>
        <w:rPr>
          <w:rFonts w:ascii="Sylfaen" w:hAnsi="Sylfaen" w:cs="Sylfaen"/>
        </w:rPr>
        <w:t>თითოეული</w:t>
      </w:r>
      <w:r>
        <w:t xml:space="preserve"> </w:t>
      </w:r>
      <w:r>
        <w:rPr>
          <w:rFonts w:ascii="Sylfaen" w:hAnsi="Sylfaen" w:cs="Sylfaen"/>
        </w:rPr>
        <w:t>დიაგნოსტირებული</w:t>
      </w:r>
      <w:r>
        <w:t>/</w:t>
      </w:r>
      <w:r>
        <w:rPr>
          <w:rFonts w:ascii="Sylfaen" w:hAnsi="Sylfaen" w:cs="Sylfaen"/>
        </w:rPr>
        <w:t>დადასტურებული</w:t>
      </w:r>
      <w:r>
        <w:t xml:space="preserve"> </w:t>
      </w:r>
      <w:r>
        <w:rPr>
          <w:rFonts w:ascii="Sylfaen" w:hAnsi="Sylfaen" w:cs="Sylfaen"/>
        </w:rPr>
        <w:t>შემთხვევისთვის</w:t>
      </w:r>
      <w:r>
        <w:t xml:space="preserve"> </w:t>
      </w:r>
      <w:r>
        <w:rPr>
          <w:rFonts w:ascii="Sylfaen" w:hAnsi="Sylfaen" w:cs="Sylfaen"/>
        </w:rPr>
        <w:t>სპეციფიკური</w:t>
      </w:r>
      <w:r>
        <w:t xml:space="preserve"> </w:t>
      </w:r>
      <w:r>
        <w:rPr>
          <w:rFonts w:ascii="Sylfaen" w:hAnsi="Sylfaen" w:cs="Sylfaen"/>
        </w:rPr>
        <w:t>ეპიდკვლევის</w:t>
      </w:r>
      <w:r>
        <w:t xml:space="preserve"> </w:t>
      </w:r>
      <w:r>
        <w:rPr>
          <w:rFonts w:ascii="Sylfaen" w:hAnsi="Sylfaen" w:cs="Sylfaen"/>
        </w:rPr>
        <w:t>კითხვარის</w:t>
      </w:r>
      <w:r>
        <w:t xml:space="preserve"> </w:t>
      </w:r>
      <w:r>
        <w:rPr>
          <w:rFonts w:ascii="Sylfaen" w:hAnsi="Sylfaen" w:cs="Sylfaen"/>
        </w:rPr>
        <w:t>შევსება</w:t>
      </w:r>
      <w:r>
        <w:t xml:space="preserve"> </w:t>
      </w:r>
      <w:r>
        <w:rPr>
          <w:rFonts w:ascii="Sylfaen" w:hAnsi="Sylfaen" w:cs="Sylfaen"/>
        </w:rPr>
        <w:t>და</w:t>
      </w:r>
      <w:r>
        <w:t xml:space="preserve"> </w:t>
      </w:r>
      <w:r>
        <w:rPr>
          <w:rFonts w:ascii="Sylfaen" w:hAnsi="Sylfaen" w:cs="Sylfaen"/>
        </w:rPr>
        <w:t>ელექტრონულ</w:t>
      </w:r>
      <w:r>
        <w:t xml:space="preserve"> </w:t>
      </w:r>
      <w:r>
        <w:rPr>
          <w:rFonts w:ascii="Sylfaen" w:hAnsi="Sylfaen" w:cs="Sylfaen"/>
        </w:rPr>
        <w:t>ბაზაში</w:t>
      </w:r>
      <w:r>
        <w:t xml:space="preserve"> </w:t>
      </w:r>
      <w:r>
        <w:rPr>
          <w:rFonts w:ascii="Sylfaen" w:hAnsi="Sylfaen" w:cs="Sylfaen"/>
        </w:rPr>
        <w:t>დარეგისტრირება</w:t>
      </w:r>
      <w:r>
        <w:t xml:space="preserve"> – </w:t>
      </w:r>
      <w:r>
        <w:rPr>
          <w:rFonts w:ascii="Sylfaen" w:hAnsi="Sylfaen" w:cs="Sylfaen"/>
        </w:rPr>
        <w:t>არა</w:t>
      </w:r>
      <w:r>
        <w:t xml:space="preserve"> </w:t>
      </w:r>
      <w:r>
        <w:rPr>
          <w:rFonts w:ascii="Sylfaen" w:hAnsi="Sylfaen" w:cs="Sylfaen"/>
        </w:rPr>
        <w:t>უმეტეს</w:t>
      </w:r>
      <w:r>
        <w:t xml:space="preserve"> 8 </w:t>
      </w:r>
      <w:r>
        <w:rPr>
          <w:rFonts w:ascii="Sylfaen" w:hAnsi="Sylfaen" w:cs="Sylfaen"/>
        </w:rPr>
        <w:t>ლარით</w:t>
      </w:r>
      <w:r>
        <w:t xml:space="preserve">, </w:t>
      </w:r>
      <w:r>
        <w:rPr>
          <w:rFonts w:ascii="Sylfaen" w:hAnsi="Sylfaen" w:cs="Sylfaen"/>
        </w:rPr>
        <w:t>ხოლო</w:t>
      </w:r>
      <w:r>
        <w:t xml:space="preserve"> B </w:t>
      </w:r>
      <w:r>
        <w:rPr>
          <w:rFonts w:ascii="Sylfaen" w:hAnsi="Sylfaen" w:cs="Sylfaen"/>
        </w:rPr>
        <w:t>ჰეპატიტზე</w:t>
      </w:r>
      <w:r>
        <w:t xml:space="preserve"> </w:t>
      </w:r>
      <w:r>
        <w:rPr>
          <w:rFonts w:ascii="Sylfaen" w:hAnsi="Sylfaen" w:cs="Sylfaen"/>
        </w:rPr>
        <w:t>კონფირმაციული</w:t>
      </w:r>
      <w:r>
        <w:t xml:space="preserve"> </w:t>
      </w:r>
      <w:r>
        <w:rPr>
          <w:rFonts w:ascii="Sylfaen" w:hAnsi="Sylfaen" w:cs="Sylfaen"/>
        </w:rPr>
        <w:t>კვლევის</w:t>
      </w:r>
      <w:r>
        <w:t xml:space="preserve"> </w:t>
      </w:r>
      <w:r>
        <w:rPr>
          <w:rFonts w:ascii="Sylfaen" w:hAnsi="Sylfaen" w:cs="Sylfaen"/>
        </w:rPr>
        <w:t>ღირებულება</w:t>
      </w:r>
      <w:r>
        <w:t xml:space="preserve"> – </w:t>
      </w:r>
      <w:r>
        <w:rPr>
          <w:rFonts w:ascii="Sylfaen" w:hAnsi="Sylfaen" w:cs="Sylfaen"/>
        </w:rPr>
        <w:t>არა</w:t>
      </w:r>
      <w:r>
        <w:t xml:space="preserve"> </w:t>
      </w:r>
      <w:r>
        <w:rPr>
          <w:rFonts w:ascii="Sylfaen" w:hAnsi="Sylfaen" w:cs="Sylfaen"/>
        </w:rPr>
        <w:t>უმეტეს</w:t>
      </w:r>
      <w:r>
        <w:t xml:space="preserve"> 28 </w:t>
      </w:r>
      <w:r>
        <w:rPr>
          <w:rFonts w:ascii="Sylfaen" w:hAnsi="Sylfaen" w:cs="Sylfaen"/>
        </w:rPr>
        <w:t>ლარის</w:t>
      </w:r>
      <w:r>
        <w:t xml:space="preserve"> </w:t>
      </w:r>
      <w:r>
        <w:rPr>
          <w:rFonts w:ascii="Sylfaen" w:hAnsi="Sylfaen" w:cs="Sylfaen"/>
        </w:rPr>
        <w:t>ოდენობით</w:t>
      </w:r>
      <w:r>
        <w:t>.</w:t>
      </w:r>
    </w:p>
    <w:p w14:paraId="0D8B9433" w14:textId="491D43F7" w:rsidR="000A245B" w:rsidDel="00F05FC7" w:rsidRDefault="000A245B" w:rsidP="000A245B">
      <w:pPr>
        <w:pStyle w:val="NormalWeb"/>
        <w:jc w:val="both"/>
        <w:rPr>
          <w:del w:id="661" w:author="Windows User" w:date="2019-12-15T03:09:00Z"/>
        </w:rPr>
      </w:pPr>
      <w:del w:id="662" w:author="Windows User" w:date="2019-12-15T03:09:00Z">
        <w:r w:rsidDel="00F05FC7">
          <w:rPr>
            <w:rFonts w:ascii="Sylfaen" w:hAnsi="Sylfaen" w:cs="Sylfaen"/>
            <w:i/>
            <w:iCs/>
            <w:sz w:val="18"/>
            <w:szCs w:val="18"/>
          </w:rPr>
          <w:delText>საქართველოს</w:delText>
        </w:r>
        <w:r w:rsidDel="00F05FC7">
          <w:rPr>
            <w:i/>
            <w:iCs/>
            <w:sz w:val="18"/>
            <w:szCs w:val="18"/>
          </w:rPr>
          <w:delText xml:space="preserve"> </w:delText>
        </w:r>
        <w:r w:rsidDel="00F05FC7">
          <w:rPr>
            <w:rFonts w:ascii="Sylfaen" w:hAnsi="Sylfaen" w:cs="Sylfaen"/>
            <w:i/>
            <w:iCs/>
            <w:sz w:val="18"/>
            <w:szCs w:val="18"/>
          </w:rPr>
          <w:delText>მთავრობის</w:delText>
        </w:r>
        <w:r w:rsidDel="00F05FC7">
          <w:rPr>
            <w:i/>
            <w:iCs/>
            <w:sz w:val="18"/>
            <w:szCs w:val="18"/>
          </w:rPr>
          <w:delText xml:space="preserve"> 2019 </w:delText>
        </w:r>
        <w:r w:rsidDel="00F05FC7">
          <w:rPr>
            <w:rFonts w:ascii="Sylfaen" w:hAnsi="Sylfaen" w:cs="Sylfaen"/>
            <w:i/>
            <w:iCs/>
            <w:sz w:val="18"/>
            <w:szCs w:val="18"/>
          </w:rPr>
          <w:delText>წლის</w:delText>
        </w:r>
        <w:r w:rsidDel="00F05FC7">
          <w:rPr>
            <w:i/>
            <w:iCs/>
            <w:sz w:val="18"/>
            <w:szCs w:val="18"/>
          </w:rPr>
          <w:delText xml:space="preserve"> 28 </w:delText>
        </w:r>
        <w:r w:rsidDel="00F05FC7">
          <w:rPr>
            <w:rFonts w:ascii="Sylfaen" w:hAnsi="Sylfaen" w:cs="Sylfaen"/>
            <w:i/>
            <w:iCs/>
            <w:sz w:val="18"/>
            <w:szCs w:val="18"/>
          </w:rPr>
          <w:delText>ნოემბრის</w:delText>
        </w:r>
        <w:r w:rsidDel="00F05FC7">
          <w:rPr>
            <w:i/>
            <w:iCs/>
            <w:sz w:val="18"/>
            <w:szCs w:val="18"/>
          </w:rPr>
          <w:delText xml:space="preserve"> </w:delText>
        </w:r>
        <w:r w:rsidDel="00F05FC7">
          <w:rPr>
            <w:rFonts w:ascii="Sylfaen" w:hAnsi="Sylfaen" w:cs="Sylfaen"/>
            <w:i/>
            <w:iCs/>
            <w:sz w:val="18"/>
            <w:szCs w:val="18"/>
          </w:rPr>
          <w:delText>დადგენილება</w:delText>
        </w:r>
        <w:r w:rsidDel="00F05FC7">
          <w:rPr>
            <w:i/>
            <w:iCs/>
            <w:sz w:val="18"/>
            <w:szCs w:val="18"/>
          </w:rPr>
          <w:delText xml:space="preserve"> №573 – </w:delText>
        </w:r>
        <w:r w:rsidDel="00F05FC7">
          <w:rPr>
            <w:rFonts w:ascii="Sylfaen" w:hAnsi="Sylfaen" w:cs="Sylfaen"/>
            <w:i/>
            <w:iCs/>
            <w:sz w:val="18"/>
            <w:szCs w:val="18"/>
          </w:rPr>
          <w:delText>ვებგვერდი</w:delText>
        </w:r>
        <w:r w:rsidDel="00F05FC7">
          <w:rPr>
            <w:i/>
            <w:iCs/>
            <w:sz w:val="18"/>
            <w:szCs w:val="18"/>
          </w:rPr>
          <w:delText>, 02.12.2019</w:delText>
        </w:r>
        <w:r w:rsidDel="00F05FC7">
          <w:rPr>
            <w:rFonts w:ascii="Sylfaen" w:hAnsi="Sylfaen" w:cs="Sylfaen"/>
            <w:i/>
            <w:iCs/>
            <w:sz w:val="18"/>
            <w:szCs w:val="18"/>
          </w:rPr>
          <w:delText>წ</w:delText>
        </w:r>
        <w:r w:rsidDel="00F05FC7">
          <w:rPr>
            <w:i/>
            <w:iCs/>
            <w:sz w:val="18"/>
            <w:szCs w:val="18"/>
          </w:rPr>
          <w:delText>.</w:delText>
        </w:r>
        <w:r w:rsidDel="00F05FC7">
          <w:delText xml:space="preserve"> </w:delText>
        </w:r>
      </w:del>
    </w:p>
    <w:p w14:paraId="3EC12AFD" w14:textId="77777777" w:rsidR="000A245B" w:rsidRDefault="000A245B" w:rsidP="000A245B">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139B0A2C" w14:textId="77777777" w:rsidR="000A245B" w:rsidRDefault="000A245B" w:rsidP="000A245B">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ადგილობრივი</w:t>
      </w:r>
      <w:r>
        <w:t xml:space="preserve"> </w:t>
      </w:r>
      <w:r>
        <w:rPr>
          <w:rFonts w:ascii="Sylfaen" w:hAnsi="Sylfaen" w:cs="Sylfaen"/>
        </w:rPr>
        <w:t>მუნიციპალური</w:t>
      </w:r>
      <w:r>
        <w:t>/</w:t>
      </w:r>
      <w:r>
        <w:rPr>
          <w:rFonts w:ascii="Sylfaen" w:hAnsi="Sylfaen" w:cs="Sylfaen"/>
        </w:rPr>
        <w:t>საქალაქო</w:t>
      </w:r>
      <w:r>
        <w:t xml:space="preserve"> </w:t>
      </w:r>
      <w:r>
        <w:rPr>
          <w:rFonts w:ascii="Sylfaen" w:hAnsi="Sylfaen" w:cs="Sylfaen"/>
        </w:rPr>
        <w:t>სჯდ</w:t>
      </w:r>
      <w:r>
        <w:t xml:space="preserve"> </w:t>
      </w:r>
      <w:r>
        <w:rPr>
          <w:rFonts w:ascii="Sylfaen" w:hAnsi="Sylfaen" w:cs="Sylfaen"/>
        </w:rPr>
        <w:t>ცენტრებისგან</w:t>
      </w:r>
      <w:r>
        <w:t xml:space="preserve">, </w:t>
      </w:r>
      <w:r>
        <w:rPr>
          <w:rFonts w:ascii="Sylfaen" w:hAnsi="Sylfaen" w:cs="Sylfaen"/>
        </w:rPr>
        <w:t>რომლებმაც</w:t>
      </w:r>
      <w:r>
        <w:t xml:space="preserve"> </w:t>
      </w:r>
      <w:r>
        <w:rPr>
          <w:rFonts w:ascii="Sylfaen" w:hAnsi="Sylfaen" w:cs="Sylfaen"/>
        </w:rPr>
        <w:t>უნდა</w:t>
      </w:r>
      <w:r>
        <w:t xml:space="preserve"> </w:t>
      </w:r>
      <w:r>
        <w:rPr>
          <w:rFonts w:ascii="Sylfaen" w:hAnsi="Sylfaen" w:cs="Sylfaen"/>
        </w:rPr>
        <w:t>უზრუნველყონ</w:t>
      </w:r>
      <w:r>
        <w:t xml:space="preserve"> </w:t>
      </w:r>
      <w:r>
        <w:rPr>
          <w:rFonts w:ascii="Sylfaen" w:hAnsi="Sylfaen" w:cs="Sylfaen"/>
        </w:rPr>
        <w:t>მომსახურების</w:t>
      </w:r>
      <w:r>
        <w:t xml:space="preserve"> </w:t>
      </w:r>
      <w:r>
        <w:rPr>
          <w:rFonts w:ascii="Sylfaen" w:hAnsi="Sylfaen" w:cs="Sylfaen"/>
        </w:rPr>
        <w:t>გეოგრაფიული</w:t>
      </w:r>
      <w:r>
        <w:t xml:space="preserve"> </w:t>
      </w:r>
      <w:r>
        <w:rPr>
          <w:rFonts w:ascii="Sylfaen" w:hAnsi="Sylfaen" w:cs="Sylfaen"/>
        </w:rPr>
        <w:t>ხელმისაწვდომობა</w:t>
      </w:r>
      <w:r>
        <w:t xml:space="preserve"> </w:t>
      </w:r>
      <w:r>
        <w:rPr>
          <w:rFonts w:ascii="Sylfaen" w:hAnsi="Sylfaen" w:cs="Sylfaen"/>
        </w:rPr>
        <w:t>ადმინისტრაციულ</w:t>
      </w:r>
      <w:r>
        <w:t>-</w:t>
      </w:r>
      <w:r>
        <w:rPr>
          <w:rFonts w:ascii="Sylfaen" w:hAnsi="Sylfaen" w:cs="Sylfaen"/>
        </w:rPr>
        <w:t>ტერიტორიული</w:t>
      </w:r>
      <w:r>
        <w:t xml:space="preserve"> </w:t>
      </w:r>
      <w:r>
        <w:rPr>
          <w:rFonts w:ascii="Sylfaen" w:hAnsi="Sylfaen" w:cs="Sylfaen"/>
        </w:rPr>
        <w:t>ერთეულების</w:t>
      </w:r>
      <w:r>
        <w:t xml:space="preserve"> </w:t>
      </w:r>
      <w:r>
        <w:rPr>
          <w:rFonts w:ascii="Sylfaen" w:hAnsi="Sylfaen" w:cs="Sylfaen"/>
        </w:rPr>
        <w:t>მასშტაბით</w:t>
      </w:r>
      <w:r>
        <w:t xml:space="preserve">. </w:t>
      </w:r>
    </w:p>
    <w:p w14:paraId="3DE200CB" w14:textId="77777777" w:rsidR="000A245B" w:rsidRDefault="000A245B" w:rsidP="000A245B">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w:t>
      </w:r>
      <w:r>
        <w:rPr>
          <w:rFonts w:ascii="Sylfaen" w:hAnsi="Sylfaen" w:cs="Sylfaen"/>
        </w:rPr>
        <w:t>გარდა</w:t>
      </w:r>
      <w:r>
        <w:t xml:space="preserve"> „</w:t>
      </w:r>
      <w:r>
        <w:rPr>
          <w:rFonts w:ascii="Sylfaen" w:hAnsi="Sylfaen" w:cs="Sylfaen"/>
        </w:rPr>
        <w:t>დ</w:t>
      </w:r>
      <w:r>
        <w:t>.</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მალარიის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სტრატეგიული</w:t>
      </w:r>
      <w:r>
        <w:t xml:space="preserve"> </w:t>
      </w:r>
      <w:r>
        <w:rPr>
          <w:rFonts w:ascii="Sylfaen" w:hAnsi="Sylfaen" w:cs="Sylfaen"/>
        </w:rPr>
        <w:t>მარაგისა</w:t>
      </w:r>
      <w:r>
        <w:t>), „</w:t>
      </w:r>
      <w:r>
        <w:rPr>
          <w:rFonts w:ascii="Sylfaen" w:hAnsi="Sylfaen" w:cs="Sylfaen"/>
        </w:rPr>
        <w:t>ე</w:t>
      </w:r>
      <w:r>
        <w:t>“, „</w:t>
      </w:r>
      <w:r>
        <w:rPr>
          <w:rFonts w:ascii="Sylfaen" w:hAnsi="Sylfaen" w:cs="Sylfaen"/>
        </w:rPr>
        <w:t>ვ</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ღონისძიებებისათვის</w:t>
      </w:r>
      <w:r>
        <w:t xml:space="preserve"> </w:t>
      </w:r>
      <w:r>
        <w:rPr>
          <w:rFonts w:ascii="Sylfaen" w:hAnsi="Sylfaen" w:cs="Sylfaen"/>
        </w:rPr>
        <w:t>საჭირო</w:t>
      </w:r>
      <w:r>
        <w:t xml:space="preserve"> </w:t>
      </w:r>
      <w:r>
        <w:rPr>
          <w:rFonts w:ascii="Sylfaen" w:hAnsi="Sylfaen" w:cs="Sylfaen"/>
        </w:rPr>
        <w:t>საქონლის</w:t>
      </w:r>
      <w:r>
        <w:t xml:space="preserve"> (</w:t>
      </w:r>
      <w:r>
        <w:rPr>
          <w:rFonts w:ascii="Sylfaen" w:hAnsi="Sylfaen" w:cs="Sylfaen"/>
        </w:rPr>
        <w:t>მათ</w:t>
      </w:r>
      <w:r>
        <w:t xml:space="preserve"> </w:t>
      </w:r>
      <w:r>
        <w:rPr>
          <w:rFonts w:ascii="Sylfaen" w:hAnsi="Sylfaen" w:cs="Sylfaen"/>
        </w:rPr>
        <w:lastRenderedPageBreak/>
        <w:t>შორის</w:t>
      </w:r>
      <w:r>
        <w:t xml:space="preserve">, </w:t>
      </w:r>
      <w:r>
        <w:rPr>
          <w:rFonts w:ascii="Sylfaen" w:hAnsi="Sylfaen" w:cs="Sylfaen"/>
        </w:rPr>
        <w:t>როტა</w:t>
      </w:r>
      <w:r>
        <w:t xml:space="preserve">, </w:t>
      </w:r>
      <w:r>
        <w:rPr>
          <w:rFonts w:ascii="Sylfaen" w:hAnsi="Sylfaen" w:cs="Sylfaen"/>
        </w:rPr>
        <w:t>ნორო</w:t>
      </w:r>
      <w:r>
        <w:t xml:space="preserve"> </w:t>
      </w:r>
      <w:r>
        <w:rPr>
          <w:rFonts w:ascii="Sylfaen" w:hAnsi="Sylfaen" w:cs="Sylfaen"/>
        </w:rPr>
        <w:t>და</w:t>
      </w:r>
      <w:r>
        <w:t xml:space="preserve"> </w:t>
      </w:r>
      <w:r>
        <w:rPr>
          <w:rFonts w:ascii="Sylfaen" w:hAnsi="Sylfaen" w:cs="Sylfaen"/>
        </w:rPr>
        <w:t>ადენო</w:t>
      </w:r>
      <w:r>
        <w:t xml:space="preserve"> </w:t>
      </w:r>
      <w:r>
        <w:rPr>
          <w:rFonts w:ascii="Sylfaen" w:hAnsi="Sylfaen" w:cs="Sylfaen"/>
        </w:rPr>
        <w:t>ვირუსების</w:t>
      </w:r>
      <w:r>
        <w:t xml:space="preserve"> </w:t>
      </w:r>
      <w:r>
        <w:rPr>
          <w:rFonts w:ascii="Sylfaen" w:hAnsi="Sylfaen" w:cs="Sylfaen"/>
        </w:rPr>
        <w:t>იფა</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შესაბამისად</w:t>
      </w:r>
      <w:r>
        <w:t xml:space="preserve">. </w:t>
      </w:r>
    </w:p>
    <w:p w14:paraId="2245382D" w14:textId="5E7BE0D5" w:rsidR="000A245B" w:rsidDel="00F05FC7" w:rsidRDefault="000A245B" w:rsidP="000A245B">
      <w:pPr>
        <w:pStyle w:val="NormalWeb"/>
        <w:jc w:val="both"/>
        <w:rPr>
          <w:del w:id="663" w:author="Windows User" w:date="2019-12-15T03:12:00Z"/>
        </w:rPr>
      </w:pPr>
      <w:del w:id="664" w:author="Windows User" w:date="2019-12-15T03:12:00Z">
        <w:r w:rsidDel="00F05FC7">
          <w:delText xml:space="preserve">3. </w:delText>
        </w:r>
        <w:r w:rsidDel="00F05FC7">
          <w:rPr>
            <w:rFonts w:ascii="Sylfaen" w:hAnsi="Sylfaen" w:cs="Sylfaen"/>
          </w:rPr>
          <w:delText>მე</w:delText>
        </w:r>
        <w:r w:rsidDel="00F05FC7">
          <w:delText xml:space="preserve">-3 </w:delText>
        </w:r>
        <w:r w:rsidDel="00F05FC7">
          <w:rPr>
            <w:rFonts w:ascii="Sylfaen" w:hAnsi="Sylfaen" w:cs="Sylfaen"/>
          </w:rPr>
          <w:delText>მუხლის</w:delText>
        </w:r>
        <w:r w:rsidDel="00F05FC7">
          <w:delText xml:space="preserve"> „</w:delText>
        </w:r>
        <w:r w:rsidDel="00F05FC7">
          <w:rPr>
            <w:rFonts w:ascii="Sylfaen" w:hAnsi="Sylfaen" w:cs="Sylfaen"/>
          </w:rPr>
          <w:delText>დ</w:delText>
        </w:r>
        <w:r w:rsidDel="00F05FC7">
          <w:delText xml:space="preserve">” </w:delText>
        </w:r>
        <w:r w:rsidDel="00F05FC7">
          <w:rPr>
            <w:rFonts w:ascii="Sylfaen" w:hAnsi="Sylfaen" w:cs="Sylfaen"/>
          </w:rPr>
          <w:delText>ქვეპუნქტის</w:delText>
        </w:r>
        <w:r w:rsidDel="00F05FC7">
          <w:delText xml:space="preserve"> </w:delText>
        </w:r>
        <w:r w:rsidDel="00F05FC7">
          <w:rPr>
            <w:rFonts w:ascii="Sylfaen" w:hAnsi="Sylfaen" w:cs="Sylfaen"/>
          </w:rPr>
          <w:delText>განსახორციელებლად</w:delText>
        </w:r>
        <w:r w:rsidDel="00F05FC7">
          <w:delText xml:space="preserve"> (</w:delText>
        </w:r>
        <w:r w:rsidDel="00F05FC7">
          <w:rPr>
            <w:rFonts w:ascii="Sylfaen" w:hAnsi="Sylfaen" w:cs="Sylfaen"/>
          </w:rPr>
          <w:delText>ასევე</w:delText>
        </w:r>
        <w:r w:rsidDel="00F05FC7">
          <w:delText xml:space="preserve">, </w:delText>
        </w:r>
        <w:r w:rsidDel="00F05FC7">
          <w:rPr>
            <w:rFonts w:ascii="Sylfaen" w:hAnsi="Sylfaen" w:cs="Sylfaen"/>
          </w:rPr>
          <w:delText>მე</w:delText>
        </w:r>
        <w:r w:rsidDel="00F05FC7">
          <w:delText xml:space="preserve">-3 </w:delText>
        </w:r>
        <w:r w:rsidDel="00F05FC7">
          <w:rPr>
            <w:rFonts w:ascii="Sylfaen" w:hAnsi="Sylfaen" w:cs="Sylfaen"/>
          </w:rPr>
          <w:delText>მუხლის</w:delText>
        </w:r>
        <w:r w:rsidDel="00F05FC7">
          <w:delText xml:space="preserve"> „</w:delText>
        </w:r>
        <w:r w:rsidDel="00F05FC7">
          <w:rPr>
            <w:rFonts w:ascii="Sylfaen" w:hAnsi="Sylfaen" w:cs="Sylfaen"/>
          </w:rPr>
          <w:delText>ე</w:delText>
        </w:r>
        <w:r w:rsidDel="00F05FC7">
          <w:delText>“, „</w:delText>
        </w:r>
        <w:r w:rsidDel="00F05FC7">
          <w:rPr>
            <w:rFonts w:ascii="Sylfaen" w:hAnsi="Sylfaen" w:cs="Sylfaen"/>
          </w:rPr>
          <w:delText>ვ</w:delText>
        </w:r>
        <w:r w:rsidDel="00F05FC7">
          <w:delText xml:space="preserve">“ </w:delText>
        </w:r>
        <w:r w:rsidDel="00F05FC7">
          <w:rPr>
            <w:rFonts w:ascii="Sylfaen" w:hAnsi="Sylfaen" w:cs="Sylfaen"/>
          </w:rPr>
          <w:delText>და</w:delText>
        </w:r>
        <w:r w:rsidDel="00F05FC7">
          <w:delText xml:space="preserve"> „</w:delText>
        </w:r>
        <w:r w:rsidDel="00F05FC7">
          <w:rPr>
            <w:rFonts w:ascii="Sylfaen" w:hAnsi="Sylfaen" w:cs="Sylfaen"/>
          </w:rPr>
          <w:delText>ზ</w:delText>
        </w:r>
        <w:r w:rsidDel="00F05FC7">
          <w:delText xml:space="preserve">“ </w:delText>
        </w:r>
        <w:r w:rsidDel="00F05FC7">
          <w:rPr>
            <w:rFonts w:ascii="Sylfaen" w:hAnsi="Sylfaen" w:cs="Sylfaen"/>
          </w:rPr>
          <w:delText>ქვეპუნქტების</w:delText>
        </w:r>
        <w:r w:rsidDel="00F05FC7">
          <w:delText xml:space="preserve"> </w:delText>
        </w:r>
        <w:r w:rsidDel="00F05FC7">
          <w:rPr>
            <w:rFonts w:ascii="Sylfaen" w:hAnsi="Sylfaen" w:cs="Sylfaen"/>
          </w:rPr>
          <w:delText>ფარგლებში</w:delText>
        </w:r>
        <w:r w:rsidDel="00F05FC7">
          <w:delText xml:space="preserve"> </w:delText>
        </w:r>
        <w:r w:rsidDel="00F05FC7">
          <w:rPr>
            <w:rFonts w:ascii="Sylfaen" w:hAnsi="Sylfaen" w:cs="Sylfaen"/>
          </w:rPr>
          <w:delText>ლაბორატორიული</w:delText>
        </w:r>
        <w:r w:rsidDel="00F05FC7">
          <w:delText xml:space="preserve"> </w:delText>
        </w:r>
        <w:r w:rsidDel="00F05FC7">
          <w:rPr>
            <w:rFonts w:ascii="Sylfaen" w:hAnsi="Sylfaen" w:cs="Sylfaen"/>
          </w:rPr>
          <w:delText>საკვლევი</w:delText>
        </w:r>
        <w:r w:rsidDel="00F05FC7">
          <w:delText xml:space="preserve"> </w:delText>
        </w:r>
        <w:r w:rsidDel="00F05FC7">
          <w:rPr>
            <w:rFonts w:ascii="Sylfaen" w:hAnsi="Sylfaen" w:cs="Sylfaen"/>
          </w:rPr>
          <w:delText>მასალის</w:delText>
        </w:r>
        <w:r w:rsidDel="00F05FC7">
          <w:delText>/</w:delText>
        </w:r>
        <w:r w:rsidDel="00F05FC7">
          <w:rPr>
            <w:rFonts w:ascii="Sylfaen" w:hAnsi="Sylfaen" w:cs="Sylfaen"/>
          </w:rPr>
          <w:delText>ნიმუშის</w:delText>
        </w:r>
        <w:r w:rsidDel="00F05FC7">
          <w:delText xml:space="preserve"> </w:delText>
        </w:r>
        <w:r w:rsidDel="00F05FC7">
          <w:rPr>
            <w:rFonts w:ascii="Sylfaen" w:hAnsi="Sylfaen" w:cs="Sylfaen"/>
          </w:rPr>
          <w:delText>ასაღებად</w:delText>
        </w:r>
        <w:r w:rsidDel="00F05FC7">
          <w:delText xml:space="preserve">) </w:delText>
        </w:r>
        <w:r w:rsidDel="00F05FC7">
          <w:rPr>
            <w:rFonts w:ascii="Sylfaen" w:hAnsi="Sylfaen" w:cs="Sylfaen"/>
          </w:rPr>
          <w:delText>შესყიდული</w:delText>
        </w:r>
        <w:r w:rsidDel="00F05FC7">
          <w:delText xml:space="preserve"> </w:delText>
        </w:r>
        <w:r w:rsidDel="00F05FC7">
          <w:rPr>
            <w:rFonts w:ascii="Sylfaen" w:hAnsi="Sylfaen" w:cs="Sylfaen"/>
          </w:rPr>
          <w:delText>საქონელი</w:delText>
        </w:r>
        <w:r w:rsidDel="00F05FC7">
          <w:delText xml:space="preserve"> </w:delText>
        </w:r>
        <w:r w:rsidDel="00F05FC7">
          <w:rPr>
            <w:rFonts w:ascii="Sylfaen" w:hAnsi="Sylfaen" w:cs="Sylfaen"/>
          </w:rPr>
          <w:delText>ცენტრის</w:delText>
        </w:r>
        <w:r w:rsidDel="00F05FC7">
          <w:delText xml:space="preserve"> </w:delText>
        </w:r>
        <w:r w:rsidDel="00F05FC7">
          <w:rPr>
            <w:rFonts w:ascii="Sylfaen" w:hAnsi="Sylfaen" w:cs="Sylfaen"/>
          </w:rPr>
          <w:delText>მიერ</w:delText>
        </w:r>
        <w:r w:rsidDel="00F05FC7">
          <w:delText xml:space="preserve"> </w:delText>
        </w:r>
        <w:r w:rsidDel="00F05FC7">
          <w:rPr>
            <w:rFonts w:ascii="Sylfaen" w:hAnsi="Sylfaen" w:cs="Sylfaen"/>
          </w:rPr>
          <w:delText>გადაეცემა</w:delText>
        </w:r>
        <w:r w:rsidDel="00F05FC7">
          <w:delText xml:space="preserve"> </w:delText>
        </w:r>
        <w:r w:rsidDel="00F05FC7">
          <w:rPr>
            <w:rFonts w:ascii="Sylfaen" w:hAnsi="Sylfaen" w:cs="Sylfaen"/>
          </w:rPr>
          <w:delText>შესაბამისი</w:delText>
        </w:r>
        <w:r w:rsidDel="00F05FC7">
          <w:delText xml:space="preserve"> </w:delText>
        </w:r>
        <w:r w:rsidDel="00F05FC7">
          <w:rPr>
            <w:rFonts w:ascii="Sylfaen" w:hAnsi="Sylfaen" w:cs="Sylfaen"/>
          </w:rPr>
          <w:delText>მომსახურების</w:delText>
        </w:r>
        <w:r w:rsidDel="00F05FC7">
          <w:delText xml:space="preserve"> </w:delText>
        </w:r>
        <w:r w:rsidDel="00F05FC7">
          <w:rPr>
            <w:rFonts w:ascii="Sylfaen" w:hAnsi="Sylfaen" w:cs="Sylfaen"/>
          </w:rPr>
          <w:delText>მიმწოდებლებს</w:delText>
        </w:r>
        <w:r w:rsidDel="00F05FC7">
          <w:delText xml:space="preserve">, </w:delText>
        </w:r>
        <w:r w:rsidDel="00F05FC7">
          <w:rPr>
            <w:rFonts w:ascii="Sylfaen" w:hAnsi="Sylfaen" w:cs="Sylfaen"/>
          </w:rPr>
          <w:delText>რომელთა</w:delText>
        </w:r>
        <w:r w:rsidDel="00F05FC7">
          <w:delText xml:space="preserve"> </w:delText>
        </w:r>
        <w:r w:rsidDel="00F05FC7">
          <w:rPr>
            <w:rFonts w:ascii="Sylfaen" w:hAnsi="Sylfaen" w:cs="Sylfaen"/>
          </w:rPr>
          <w:delText>მარაგების</w:delText>
        </w:r>
        <w:r w:rsidDel="00F05FC7">
          <w:delText xml:space="preserve"> </w:delText>
        </w:r>
        <w:r w:rsidDel="00F05FC7">
          <w:rPr>
            <w:rFonts w:ascii="Sylfaen" w:hAnsi="Sylfaen" w:cs="Sylfaen"/>
          </w:rPr>
          <w:delText>ამოწურვის</w:delText>
        </w:r>
        <w:r w:rsidDel="00F05FC7">
          <w:delText xml:space="preserve"> </w:delText>
        </w:r>
        <w:r w:rsidDel="00F05FC7">
          <w:rPr>
            <w:rFonts w:ascii="Sylfaen" w:hAnsi="Sylfaen" w:cs="Sylfaen"/>
          </w:rPr>
          <w:delText>შემდეგ</w:delText>
        </w:r>
        <w:r w:rsidDel="00F05FC7">
          <w:delText xml:space="preserve"> </w:delText>
        </w:r>
        <w:r w:rsidDel="00F05FC7">
          <w:rPr>
            <w:rFonts w:ascii="Sylfaen" w:hAnsi="Sylfaen" w:cs="Sylfaen"/>
          </w:rPr>
          <w:delText>აღნიშნული</w:delText>
        </w:r>
        <w:r w:rsidDel="00F05FC7">
          <w:delText xml:space="preserve"> </w:delText>
        </w:r>
        <w:r w:rsidDel="00F05FC7">
          <w:rPr>
            <w:rFonts w:ascii="Sylfaen" w:hAnsi="Sylfaen" w:cs="Sylfaen"/>
          </w:rPr>
          <w:delText>საქონლის</w:delText>
        </w:r>
        <w:r w:rsidDel="00F05FC7">
          <w:delText xml:space="preserve"> </w:delText>
        </w:r>
        <w:r w:rsidDel="00F05FC7">
          <w:rPr>
            <w:rFonts w:ascii="Sylfaen" w:hAnsi="Sylfaen" w:cs="Sylfaen"/>
          </w:rPr>
          <w:delText>ღირებულება</w:delText>
        </w:r>
        <w:r w:rsidDel="00F05FC7">
          <w:delText xml:space="preserve"> (</w:delText>
        </w:r>
        <w:r w:rsidDel="00F05FC7">
          <w:rPr>
            <w:rFonts w:ascii="Sylfaen" w:hAnsi="Sylfaen" w:cs="Sylfaen"/>
          </w:rPr>
          <w:delText>არა</w:delText>
        </w:r>
        <w:r w:rsidDel="00F05FC7">
          <w:delText xml:space="preserve"> </w:delText>
        </w:r>
        <w:r w:rsidDel="00F05FC7">
          <w:rPr>
            <w:rFonts w:ascii="Sylfaen" w:hAnsi="Sylfaen" w:cs="Sylfaen"/>
          </w:rPr>
          <w:delText>უმეტეს</w:delText>
        </w:r>
        <w:r w:rsidDel="00F05FC7">
          <w:delText xml:space="preserve"> </w:delText>
        </w:r>
        <w:r w:rsidDel="00F05FC7">
          <w:rPr>
            <w:rFonts w:ascii="Sylfaen" w:hAnsi="Sylfaen" w:cs="Sylfaen"/>
          </w:rPr>
          <w:delText>ბოლო</w:delText>
        </w:r>
        <w:r w:rsidDel="00F05FC7">
          <w:delText xml:space="preserve"> </w:delText>
        </w:r>
        <w:r w:rsidDel="00F05FC7">
          <w:rPr>
            <w:rFonts w:ascii="Sylfaen" w:hAnsi="Sylfaen" w:cs="Sylfaen"/>
          </w:rPr>
          <w:delText>შესყიდვით</w:delText>
        </w:r>
        <w:r w:rsidDel="00F05FC7">
          <w:delText xml:space="preserve"> </w:delText>
        </w:r>
        <w:r w:rsidDel="00F05FC7">
          <w:rPr>
            <w:rFonts w:ascii="Sylfaen" w:hAnsi="Sylfaen" w:cs="Sylfaen"/>
          </w:rPr>
          <w:delText>განსაზღვრული</w:delText>
        </w:r>
        <w:r w:rsidDel="00F05FC7">
          <w:delText xml:space="preserve"> </w:delText>
        </w:r>
        <w:r w:rsidDel="00F05FC7">
          <w:rPr>
            <w:rFonts w:ascii="Sylfaen" w:hAnsi="Sylfaen" w:cs="Sylfaen"/>
          </w:rPr>
          <w:delText>ფასებისა</w:delText>
        </w:r>
        <w:r w:rsidDel="00F05FC7">
          <w:delText xml:space="preserve">) </w:delText>
        </w:r>
        <w:r w:rsidDel="00F05FC7">
          <w:rPr>
            <w:rFonts w:ascii="Sylfaen" w:hAnsi="Sylfaen" w:cs="Sylfaen"/>
          </w:rPr>
          <w:delText>დამატებით</w:delText>
        </w:r>
        <w:r w:rsidDel="00F05FC7">
          <w:delText xml:space="preserve"> </w:delText>
        </w:r>
        <w:r w:rsidDel="00F05FC7">
          <w:rPr>
            <w:rFonts w:ascii="Sylfaen" w:hAnsi="Sylfaen" w:cs="Sylfaen"/>
          </w:rPr>
          <w:delText>გათვალისწინებული</w:delText>
        </w:r>
        <w:r w:rsidDel="00F05FC7">
          <w:delText xml:space="preserve"> </w:delText>
        </w:r>
        <w:r w:rsidDel="00F05FC7">
          <w:rPr>
            <w:rFonts w:ascii="Sylfaen" w:hAnsi="Sylfaen" w:cs="Sylfaen"/>
          </w:rPr>
          <w:delText>იქნება</w:delText>
        </w:r>
        <w:r w:rsidDel="00F05FC7">
          <w:delText xml:space="preserve"> </w:delText>
        </w:r>
        <w:r w:rsidDel="00F05FC7">
          <w:rPr>
            <w:rFonts w:ascii="Sylfaen" w:hAnsi="Sylfaen" w:cs="Sylfaen"/>
          </w:rPr>
          <w:delText>მომსახურების</w:delText>
        </w:r>
        <w:r w:rsidDel="00F05FC7">
          <w:delText xml:space="preserve"> </w:delText>
        </w:r>
        <w:r w:rsidDel="00F05FC7">
          <w:rPr>
            <w:rFonts w:ascii="Sylfaen" w:hAnsi="Sylfaen" w:cs="Sylfaen"/>
          </w:rPr>
          <w:delText>ღირებულებაში</w:delText>
        </w:r>
        <w:r w:rsidDel="00F05FC7">
          <w:delText xml:space="preserve"> </w:delText>
        </w:r>
        <w:r w:rsidDel="00F05FC7">
          <w:rPr>
            <w:rFonts w:ascii="Sylfaen" w:hAnsi="Sylfaen" w:cs="Sylfaen"/>
          </w:rPr>
          <w:delText>და</w:delText>
        </w:r>
        <w:r w:rsidDel="00F05FC7">
          <w:delText xml:space="preserve"> </w:delText>
        </w:r>
        <w:r w:rsidDel="00F05FC7">
          <w:rPr>
            <w:rFonts w:ascii="Sylfaen" w:hAnsi="Sylfaen" w:cs="Sylfaen"/>
          </w:rPr>
          <w:delText>აუნაზღაურდება</w:delText>
        </w:r>
        <w:r w:rsidDel="00F05FC7">
          <w:delText xml:space="preserve"> </w:delText>
        </w:r>
        <w:r w:rsidDel="00F05FC7">
          <w:rPr>
            <w:rFonts w:ascii="Sylfaen" w:hAnsi="Sylfaen" w:cs="Sylfaen"/>
          </w:rPr>
          <w:delText>ფაქტობრივად</w:delText>
        </w:r>
        <w:r w:rsidDel="00F05FC7">
          <w:delText xml:space="preserve"> </w:delText>
        </w:r>
        <w:r w:rsidDel="00F05FC7">
          <w:rPr>
            <w:rFonts w:ascii="Sylfaen" w:hAnsi="Sylfaen" w:cs="Sylfaen"/>
          </w:rPr>
          <w:delText>გაწეული</w:delText>
        </w:r>
        <w:r w:rsidDel="00F05FC7">
          <w:delText xml:space="preserve"> </w:delText>
        </w:r>
        <w:r w:rsidDel="00F05FC7">
          <w:rPr>
            <w:rFonts w:ascii="Sylfaen" w:hAnsi="Sylfaen" w:cs="Sylfaen"/>
          </w:rPr>
          <w:delText>მომსახურების</w:delText>
        </w:r>
        <w:r w:rsidDel="00F05FC7">
          <w:delText xml:space="preserve"> </w:delText>
        </w:r>
        <w:r w:rsidDel="00F05FC7">
          <w:rPr>
            <w:rFonts w:ascii="Sylfaen" w:hAnsi="Sylfaen" w:cs="Sylfaen"/>
          </w:rPr>
          <w:delText>შესაბამისად</w:delText>
        </w:r>
        <w:r w:rsidDel="00F05FC7">
          <w:delText xml:space="preserve">. </w:delText>
        </w:r>
      </w:del>
    </w:p>
    <w:p w14:paraId="5488D450" w14:textId="6240756D" w:rsidR="000A245B" w:rsidRDefault="000A245B" w:rsidP="000A245B">
      <w:pPr>
        <w:pStyle w:val="NormalWeb"/>
        <w:jc w:val="both"/>
      </w:pPr>
      <w:del w:id="665" w:author="Windows User" w:date="2019-12-15T03:13:00Z">
        <w:r w:rsidDel="00F05FC7">
          <w:delText>4</w:delText>
        </w:r>
      </w:del>
      <w:ins w:id="666" w:author="Windows User" w:date="2019-12-15T03:13:00Z">
        <w:r w:rsidR="00F05FC7">
          <w:t>3</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მალარიის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სტრატეგიული</w:t>
      </w:r>
      <w:r>
        <w:t xml:space="preserve"> </w:t>
      </w:r>
      <w:r>
        <w:rPr>
          <w:rFonts w:ascii="Sylfaen" w:hAnsi="Sylfaen" w:cs="Sylfaen"/>
        </w:rPr>
        <w:t>მარაგის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გაეროს</w:t>
      </w:r>
      <w:r>
        <w:t xml:space="preserve"> </w:t>
      </w:r>
      <w:r>
        <w:rPr>
          <w:rFonts w:ascii="Sylfaen" w:hAnsi="Sylfaen" w:cs="Sylfaen"/>
        </w:rPr>
        <w:t>ბავშვთა</w:t>
      </w:r>
      <w:r>
        <w:t xml:space="preserve"> </w:t>
      </w:r>
      <w:r>
        <w:rPr>
          <w:rFonts w:ascii="Sylfaen" w:hAnsi="Sylfaen" w:cs="Sylfaen"/>
        </w:rPr>
        <w:t>ფონდის</w:t>
      </w:r>
      <w:r>
        <w:t xml:space="preserve"> (UNICEF) </w:t>
      </w:r>
      <w:r>
        <w:rPr>
          <w:rFonts w:ascii="Sylfaen" w:hAnsi="Sylfaen" w:cs="Sylfaen"/>
        </w:rPr>
        <w:t>მეშვეობით</w:t>
      </w:r>
      <w:r>
        <w:t xml:space="preserve">, </w:t>
      </w:r>
      <w:r>
        <w:rPr>
          <w:rFonts w:ascii="Sylfaen" w:hAnsi="Sylfaen" w:cs="Sylfaen"/>
        </w:rPr>
        <w:t>გამარტივებული</w:t>
      </w:r>
      <w:r>
        <w:t xml:space="preserve"> </w:t>
      </w:r>
      <w:r>
        <w:rPr>
          <w:rFonts w:ascii="Sylfaen" w:hAnsi="Sylfaen" w:cs="Sylfaen"/>
        </w:rPr>
        <w:t>შესყიდვით</w:t>
      </w:r>
      <w:r>
        <w:t xml:space="preserve">, </w:t>
      </w:r>
      <w:r>
        <w:rPr>
          <w:rFonts w:ascii="Sylfaen" w:hAnsi="Sylfaen" w:cs="Sylfaen"/>
        </w:rPr>
        <w:t>ხოლო</w:t>
      </w:r>
      <w:r>
        <w:t xml:space="preserve"> </w:t>
      </w:r>
      <w:r>
        <w:rPr>
          <w:rFonts w:ascii="Sylfaen" w:hAnsi="Sylfaen" w:cs="Sylfaen"/>
        </w:rPr>
        <w:t>იმ</w:t>
      </w:r>
      <w:r>
        <w:t xml:space="preserve"> </w:t>
      </w:r>
      <w:r>
        <w:rPr>
          <w:rFonts w:ascii="Sylfaen" w:hAnsi="Sylfaen" w:cs="Sylfaen"/>
        </w:rPr>
        <w:t>მედიკამენტების</w:t>
      </w:r>
      <w:r>
        <w:t xml:space="preserve"> </w:t>
      </w:r>
      <w:r>
        <w:rPr>
          <w:rFonts w:ascii="Sylfaen" w:hAnsi="Sylfaen" w:cs="Sylfaen"/>
        </w:rPr>
        <w:t>შესყიდვა</w:t>
      </w:r>
      <w:r>
        <w:t xml:space="preserve">, </w:t>
      </w:r>
      <w:r>
        <w:rPr>
          <w:rFonts w:ascii="Sylfaen" w:hAnsi="Sylfaen" w:cs="Sylfaen"/>
        </w:rPr>
        <w:t>რომელთა</w:t>
      </w:r>
      <w:r>
        <w:t xml:space="preserve"> </w:t>
      </w:r>
      <w:r>
        <w:rPr>
          <w:rFonts w:ascii="Sylfaen" w:hAnsi="Sylfaen" w:cs="Sylfaen"/>
        </w:rPr>
        <w:t>შესყიდვაც</w:t>
      </w:r>
      <w:r>
        <w:t xml:space="preserve"> </w:t>
      </w:r>
      <w:r>
        <w:rPr>
          <w:rFonts w:ascii="Sylfaen" w:hAnsi="Sylfaen" w:cs="Sylfaen"/>
        </w:rPr>
        <w:t>ვერ</w:t>
      </w:r>
      <w:r>
        <w:t xml:space="preserve"> </w:t>
      </w:r>
      <w:r>
        <w:rPr>
          <w:rFonts w:ascii="Sylfaen" w:hAnsi="Sylfaen" w:cs="Sylfaen"/>
        </w:rPr>
        <w:t>ხორციელდება</w:t>
      </w:r>
      <w:r>
        <w:t xml:space="preserve"> </w:t>
      </w:r>
      <w:r>
        <w:rPr>
          <w:rFonts w:ascii="Sylfaen" w:hAnsi="Sylfaen" w:cs="Sylfaen"/>
        </w:rPr>
        <w:t>გაეროს</w:t>
      </w:r>
      <w:r>
        <w:t xml:space="preserve"> </w:t>
      </w:r>
      <w:r>
        <w:rPr>
          <w:rFonts w:ascii="Sylfaen" w:hAnsi="Sylfaen" w:cs="Sylfaen"/>
        </w:rPr>
        <w:t>ბავშვთა</w:t>
      </w:r>
      <w:r>
        <w:t xml:space="preserve"> </w:t>
      </w:r>
      <w:r>
        <w:rPr>
          <w:rFonts w:ascii="Sylfaen" w:hAnsi="Sylfaen" w:cs="Sylfaen"/>
        </w:rPr>
        <w:t>ფონდის</w:t>
      </w:r>
      <w:r>
        <w:t xml:space="preserve"> (UNICEF) </w:t>
      </w:r>
      <w:r>
        <w:rPr>
          <w:rFonts w:ascii="Sylfaen" w:hAnsi="Sylfaen" w:cs="Sylfaen"/>
        </w:rPr>
        <w:t>მეშვეობით</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შესაბამისად</w:t>
      </w:r>
      <w:r>
        <w:t xml:space="preserve">. </w:t>
      </w:r>
    </w:p>
    <w:p w14:paraId="2045E339" w14:textId="25F67DF5" w:rsidR="000A245B" w:rsidRDefault="000A245B" w:rsidP="000A245B">
      <w:pPr>
        <w:pStyle w:val="NormalWeb"/>
        <w:jc w:val="both"/>
      </w:pPr>
      <w:del w:id="667" w:author="Windows User" w:date="2019-12-15T03:13:00Z">
        <w:r w:rsidDel="00F05FC7">
          <w:delText>5</w:delText>
        </w:r>
      </w:del>
      <w:ins w:id="668" w:author="Windows User" w:date="2019-12-15T03:13:00Z">
        <w:r w:rsidR="00F05FC7">
          <w:t>4</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მსურველი</w:t>
      </w:r>
      <w:r>
        <w:t xml:space="preserve"> </w:t>
      </w:r>
      <w:r>
        <w:rPr>
          <w:rFonts w:ascii="Sylfaen" w:hAnsi="Sylfaen" w:cs="Sylfaen"/>
        </w:rPr>
        <w:t>ყველა</w:t>
      </w:r>
      <w:r>
        <w:t xml:space="preserve"> </w:t>
      </w:r>
      <w:r>
        <w:rPr>
          <w:rFonts w:ascii="Sylfaen" w:hAnsi="Sylfaen" w:cs="Sylfaen"/>
        </w:rPr>
        <w:t>იმ</w:t>
      </w:r>
      <w:r>
        <w:t xml:space="preserve"> </w:t>
      </w:r>
      <w:r>
        <w:rPr>
          <w:rFonts w:ascii="Sylfaen" w:hAnsi="Sylfaen" w:cs="Sylfaen"/>
        </w:rPr>
        <w:t>დაწესებულებებისაგან</w:t>
      </w:r>
      <w:r>
        <w:t xml:space="preserve">, </w:t>
      </w:r>
      <w:r>
        <w:rPr>
          <w:rFonts w:ascii="Sylfaen" w:hAnsi="Sylfaen" w:cs="Sylfaen"/>
        </w:rPr>
        <w:t>რომლებიც</w:t>
      </w:r>
      <w:r>
        <w:t xml:space="preserve"> </w:t>
      </w:r>
      <w:r>
        <w:rPr>
          <w:rFonts w:ascii="Sylfaen" w:hAnsi="Sylfaen" w:cs="Sylfaen"/>
        </w:rPr>
        <w:t>აკმაყოფილებენ</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ქვეპუნქტებში</w:t>
      </w:r>
      <w:r>
        <w:t xml:space="preserve"> </w:t>
      </w:r>
      <w:r>
        <w:rPr>
          <w:rFonts w:ascii="Sylfaen" w:hAnsi="Sylfaen" w:cs="Sylfaen"/>
        </w:rPr>
        <w:t>მითითებულ</w:t>
      </w:r>
      <w:r>
        <w:t xml:space="preserve"> </w:t>
      </w:r>
      <w:r>
        <w:rPr>
          <w:rFonts w:ascii="Sylfaen" w:hAnsi="Sylfaen" w:cs="Sylfaen"/>
        </w:rPr>
        <w:t>პროგრამაში</w:t>
      </w:r>
      <w:r>
        <w:t xml:space="preserve"> </w:t>
      </w:r>
      <w:r>
        <w:rPr>
          <w:rFonts w:ascii="Sylfaen" w:hAnsi="Sylfaen" w:cs="Sylfaen"/>
        </w:rPr>
        <w:t>ჩართვის</w:t>
      </w:r>
      <w:r>
        <w:t xml:space="preserve"> </w:t>
      </w:r>
      <w:r>
        <w:rPr>
          <w:rFonts w:ascii="Sylfaen" w:hAnsi="Sylfaen" w:cs="Sylfaen"/>
        </w:rPr>
        <w:t>კრიტერიუმებს</w:t>
      </w:r>
      <w:r>
        <w:t xml:space="preserve">. </w:t>
      </w:r>
    </w:p>
    <w:p w14:paraId="342AB33C" w14:textId="1588BA06" w:rsidR="000A245B" w:rsidRDefault="000A245B" w:rsidP="000A245B">
      <w:pPr>
        <w:pStyle w:val="NormalWeb"/>
        <w:jc w:val="both"/>
      </w:pPr>
      <w:del w:id="669" w:author="Windows User" w:date="2019-12-15T03:13:00Z">
        <w:r w:rsidDel="00F05FC7">
          <w:delText>6</w:delText>
        </w:r>
      </w:del>
      <w:ins w:id="670" w:author="Windows User" w:date="2019-12-15T03:13:00Z">
        <w:r w:rsidR="00F05FC7">
          <w:t>5</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მიმწოდებელია</w:t>
      </w:r>
      <w:r>
        <w:t xml:space="preserve"> </w:t>
      </w:r>
      <w:r>
        <w:rPr>
          <w:rFonts w:ascii="Sylfaen" w:hAnsi="Sylfaen" w:cs="Sylfaen"/>
        </w:rPr>
        <w:t>ცენტრი</w:t>
      </w:r>
      <w:r>
        <w:t xml:space="preserve">. </w:t>
      </w:r>
    </w:p>
    <w:p w14:paraId="652AE11B" w14:textId="4C678F21" w:rsidR="000A245B" w:rsidRDefault="000A245B" w:rsidP="000A245B">
      <w:pPr>
        <w:pStyle w:val="NormalWeb"/>
        <w:jc w:val="both"/>
      </w:pPr>
      <w:del w:id="671" w:author="Windows User" w:date="2019-12-15T03:14:00Z">
        <w:r w:rsidDel="00F05FC7">
          <w:delText>7</w:delText>
        </w:r>
      </w:del>
      <w:ins w:id="672" w:author="Windows User" w:date="2019-12-15T03:14:00Z">
        <w:r w:rsidR="00F05FC7">
          <w:t>6</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საკვლევი</w:t>
      </w:r>
      <w:r>
        <w:t xml:space="preserve"> </w:t>
      </w:r>
      <w:r>
        <w:rPr>
          <w:rFonts w:ascii="Sylfaen" w:hAnsi="Sylfaen" w:cs="Sylfaen"/>
        </w:rPr>
        <w:t>ნიმუშების</w:t>
      </w:r>
      <w:r>
        <w:t xml:space="preserve"> </w:t>
      </w:r>
      <w:r>
        <w:rPr>
          <w:rFonts w:ascii="Sylfaen" w:hAnsi="Sylfaen" w:cs="Sylfaen"/>
        </w:rPr>
        <w:t>შერჩევითი</w:t>
      </w:r>
      <w:r>
        <w:t xml:space="preserve"> </w:t>
      </w:r>
      <w:r>
        <w:rPr>
          <w:rFonts w:ascii="Sylfaen" w:hAnsi="Sylfaen" w:cs="Sylfaen"/>
        </w:rPr>
        <w:t>შემოწმების</w:t>
      </w:r>
      <w:r>
        <w:t xml:space="preserve"> </w:t>
      </w:r>
      <w:r>
        <w:rPr>
          <w:rFonts w:ascii="Sylfaen" w:hAnsi="Sylfaen" w:cs="Sylfaen"/>
        </w:rPr>
        <w:t>გზით</w:t>
      </w:r>
      <w:r>
        <w:t xml:space="preserve"> </w:t>
      </w:r>
      <w:r>
        <w:rPr>
          <w:rFonts w:ascii="Sylfaen" w:hAnsi="Sylfaen" w:cs="Sylfaen"/>
        </w:rPr>
        <w:t>ხარისხის</w:t>
      </w:r>
      <w:r>
        <w:t xml:space="preserve"> </w:t>
      </w:r>
      <w:r>
        <w:rPr>
          <w:rFonts w:ascii="Sylfaen" w:hAnsi="Sylfaen" w:cs="Sylfaen"/>
        </w:rPr>
        <w:t>კონტროლი</w:t>
      </w:r>
      <w:r>
        <w:t>),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ქვეპუნქტის</w:t>
      </w:r>
      <w:r>
        <w:t xml:space="preserve"> „</w:t>
      </w:r>
      <w:r>
        <w:rPr>
          <w:rFonts w:ascii="Sylfaen" w:hAnsi="Sylfaen" w:cs="Sylfaen"/>
        </w:rPr>
        <w:t>ზ</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ლაბორატორიული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ცენტრი</w:t>
      </w:r>
      <w:r>
        <w:t xml:space="preserve">. </w:t>
      </w:r>
    </w:p>
    <w:p w14:paraId="390AC09F" w14:textId="6B123B69" w:rsidR="000A245B" w:rsidRDefault="000A245B" w:rsidP="000A245B">
      <w:pPr>
        <w:pStyle w:val="NormalWeb"/>
        <w:jc w:val="both"/>
      </w:pPr>
      <w:del w:id="673" w:author="Windows User" w:date="2019-12-15T03:14:00Z">
        <w:r w:rsidDel="00F05FC7">
          <w:delText>8</w:delText>
        </w:r>
      </w:del>
      <w:ins w:id="674" w:author="Windows User" w:date="2019-12-15T03:14:00Z">
        <w:r w:rsidR="00F05FC7">
          <w:t>7</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აღმოსავლეთ</w:t>
      </w:r>
      <w:r>
        <w:t xml:space="preserve"> </w:t>
      </w:r>
      <w:r>
        <w:rPr>
          <w:rFonts w:ascii="Sylfaen" w:hAnsi="Sylfaen" w:cs="Sylfaen"/>
        </w:rPr>
        <w:t>საქართველოში</w:t>
      </w:r>
      <w:r>
        <w:t xml:space="preserve"> </w:t>
      </w:r>
      <w:r>
        <w:rPr>
          <w:rFonts w:ascii="Sylfaen" w:hAnsi="Sylfaen" w:cs="Sylfaen"/>
        </w:rPr>
        <w:t>საყრდენი</w:t>
      </w:r>
      <w:r>
        <w:t xml:space="preserve"> </w:t>
      </w:r>
      <w:r>
        <w:rPr>
          <w:rFonts w:ascii="Sylfaen" w:hAnsi="Sylfaen" w:cs="Sylfaen"/>
        </w:rPr>
        <w:t>პუნქტი</w:t>
      </w:r>
      <w:r>
        <w:t> </w:t>
      </w:r>
      <w:r>
        <w:rPr>
          <w:rFonts w:ascii="Sylfaen" w:hAnsi="Sylfaen" w:cs="Sylfaen"/>
        </w:rPr>
        <w:t>შპს</w:t>
      </w:r>
      <w:r>
        <w:t xml:space="preserve"> „</w:t>
      </w:r>
      <w:r>
        <w:rPr>
          <w:rFonts w:ascii="Sylfaen" w:hAnsi="Sylfaen" w:cs="Sylfaen"/>
        </w:rPr>
        <w:t>მედკაპიტალი</w:t>
      </w:r>
      <w:r>
        <w:t>“-</w:t>
      </w:r>
      <w:r>
        <w:rPr>
          <w:rFonts w:ascii="Sylfaen" w:hAnsi="Sylfaen" w:cs="Sylfaen"/>
        </w:rPr>
        <w:t>სგან</w:t>
      </w:r>
      <w:ins w:id="675" w:author="Windows User" w:date="2019-12-15T03:15:00Z">
        <w:r w:rsidR="0055496D">
          <w:rPr>
            <w:rFonts w:ascii="Sylfaen" w:hAnsi="Sylfaen" w:cs="Sylfaen"/>
          </w:rPr>
          <w:t xml:space="preserve"> </w:t>
        </w:r>
        <w:r w:rsidR="0055496D">
          <w:rPr>
            <w:rFonts w:ascii="Sylfaen" w:hAnsi="Sylfaen" w:cs="Sylfaen"/>
            <w:noProof/>
            <w:lang w:val="ka-GE"/>
          </w:rPr>
          <w:t>და შპს ევექსის ჰოსპიტლები - მ.იაშვილის სახელობის ბავშვთა რესპუბლიკური საავადმყოფოსგან</w:t>
        </w:r>
        <w:r w:rsidR="0055496D">
          <w:rPr>
            <w:rFonts w:ascii="Sylfaen" w:hAnsi="Sylfaen" w:cs="Sylfaen"/>
            <w:noProof/>
          </w:rPr>
          <w:t>,</w:t>
        </w:r>
      </w:ins>
      <w:r>
        <w:t xml:space="preserve">, </w:t>
      </w:r>
      <w:r>
        <w:rPr>
          <w:rFonts w:ascii="Sylfaen" w:hAnsi="Sylfaen" w:cs="Sylfaen"/>
        </w:rPr>
        <w:t>ხოლო</w:t>
      </w:r>
      <w:r>
        <w:t xml:space="preserve"> </w:t>
      </w:r>
      <w:r>
        <w:rPr>
          <w:rFonts w:ascii="Sylfaen" w:hAnsi="Sylfaen" w:cs="Sylfaen"/>
        </w:rPr>
        <w:t>დასავლეთ</w:t>
      </w:r>
      <w:r>
        <w:t xml:space="preserve"> </w:t>
      </w:r>
      <w:r>
        <w:rPr>
          <w:rFonts w:ascii="Sylfaen" w:hAnsi="Sylfaen" w:cs="Sylfaen"/>
        </w:rPr>
        <w:t>საქართველოში</w:t>
      </w:r>
      <w:r>
        <w:t xml:space="preserve"> </w:t>
      </w:r>
      <w:r>
        <w:rPr>
          <w:rFonts w:ascii="Sylfaen" w:hAnsi="Sylfaen" w:cs="Sylfaen"/>
        </w:rPr>
        <w:t>საყრდენი</w:t>
      </w:r>
      <w:r>
        <w:t xml:space="preserve"> </w:t>
      </w:r>
      <w:r>
        <w:rPr>
          <w:rFonts w:ascii="Sylfaen" w:hAnsi="Sylfaen" w:cs="Sylfaen"/>
        </w:rPr>
        <w:t>პუნქტი</w:t>
      </w:r>
      <w:r>
        <w:t> </w:t>
      </w:r>
      <w:r>
        <w:rPr>
          <w:rFonts w:ascii="Sylfaen" w:hAnsi="Sylfaen" w:cs="Sylfaen"/>
        </w:rPr>
        <w:t>შპს</w:t>
      </w:r>
      <w:r>
        <w:t xml:space="preserve"> </w:t>
      </w:r>
      <w:r>
        <w:rPr>
          <w:rFonts w:ascii="Sylfaen" w:hAnsi="Sylfaen" w:cs="Sylfaen"/>
        </w:rPr>
        <w:t>აკადემიკოს</w:t>
      </w:r>
      <w:r>
        <w:t xml:space="preserve"> </w:t>
      </w:r>
      <w:r>
        <w:rPr>
          <w:rFonts w:ascii="Sylfaen" w:hAnsi="Sylfaen" w:cs="Sylfaen"/>
        </w:rPr>
        <w:t>ზ</w:t>
      </w:r>
      <w:r>
        <w:t xml:space="preserve">. </w:t>
      </w:r>
      <w:r>
        <w:rPr>
          <w:rFonts w:ascii="Sylfaen" w:hAnsi="Sylfaen" w:cs="Sylfaen"/>
        </w:rPr>
        <w:t>ცხაკაიას</w:t>
      </w:r>
      <w:r>
        <w:t xml:space="preserve"> </w:t>
      </w:r>
      <w:r>
        <w:rPr>
          <w:rFonts w:ascii="Sylfaen" w:hAnsi="Sylfaen" w:cs="Sylfaen"/>
        </w:rPr>
        <w:t>სახელობის</w:t>
      </w:r>
      <w:r>
        <w:t xml:space="preserve"> </w:t>
      </w:r>
      <w:r>
        <w:rPr>
          <w:rFonts w:ascii="Sylfaen" w:hAnsi="Sylfaen" w:cs="Sylfaen"/>
        </w:rPr>
        <w:t>დასავლეთ</w:t>
      </w:r>
      <w:r>
        <w:t xml:space="preserve"> </w:t>
      </w:r>
      <w:r>
        <w:rPr>
          <w:rFonts w:ascii="Sylfaen" w:hAnsi="Sylfaen" w:cs="Sylfaen"/>
        </w:rPr>
        <w:t>საქართველოს</w:t>
      </w:r>
      <w:r>
        <w:t xml:space="preserve"> </w:t>
      </w:r>
      <w:r>
        <w:rPr>
          <w:rFonts w:ascii="Sylfaen" w:hAnsi="Sylfaen" w:cs="Sylfaen"/>
        </w:rPr>
        <w:t>ინტერვენციული</w:t>
      </w:r>
      <w:r>
        <w:t xml:space="preserve"> </w:t>
      </w:r>
      <w:r>
        <w:rPr>
          <w:rFonts w:ascii="Sylfaen" w:hAnsi="Sylfaen" w:cs="Sylfaen"/>
        </w:rPr>
        <w:t>მედიცინის</w:t>
      </w:r>
      <w:r>
        <w:t xml:space="preserve"> </w:t>
      </w:r>
      <w:r>
        <w:rPr>
          <w:rFonts w:ascii="Sylfaen" w:hAnsi="Sylfaen" w:cs="Sylfaen"/>
        </w:rPr>
        <w:t>ეროვნული</w:t>
      </w:r>
      <w:r>
        <w:t xml:space="preserve"> </w:t>
      </w:r>
      <w:r>
        <w:rPr>
          <w:rFonts w:ascii="Sylfaen" w:hAnsi="Sylfaen" w:cs="Sylfaen"/>
        </w:rPr>
        <w:t>ცენტრისგან</w:t>
      </w:r>
      <w:r>
        <w:t xml:space="preserve">, </w:t>
      </w:r>
      <w:r>
        <w:rPr>
          <w:rFonts w:ascii="Sylfaen" w:hAnsi="Sylfaen" w:cs="Sylfaen"/>
        </w:rPr>
        <w:t>შპს</w:t>
      </w:r>
      <w:r>
        <w:t> </w:t>
      </w:r>
      <w:r>
        <w:rPr>
          <w:rFonts w:ascii="Sylfaen" w:hAnsi="Sylfaen" w:cs="Sylfaen"/>
        </w:rPr>
        <w:t>ო</w:t>
      </w:r>
      <w:r>
        <w:t xml:space="preserve">. </w:t>
      </w:r>
      <w:r>
        <w:rPr>
          <w:rFonts w:ascii="Sylfaen" w:hAnsi="Sylfaen" w:cs="Sylfaen"/>
        </w:rPr>
        <w:t>ჩხობაძის</w:t>
      </w:r>
      <w:r>
        <w:t xml:space="preserve"> </w:t>
      </w:r>
      <w:r>
        <w:rPr>
          <w:rFonts w:ascii="Sylfaen" w:hAnsi="Sylfaen" w:cs="Sylfaen"/>
        </w:rPr>
        <w:t>სახელობის</w:t>
      </w:r>
      <w:r>
        <w:t xml:space="preserve"> </w:t>
      </w:r>
      <w:r>
        <w:rPr>
          <w:rFonts w:ascii="Sylfaen" w:hAnsi="Sylfaen" w:cs="Sylfaen"/>
        </w:rPr>
        <w:t>ინვალიდთა</w:t>
      </w:r>
      <w:r>
        <w:t xml:space="preserve"> </w:t>
      </w:r>
      <w:r>
        <w:rPr>
          <w:rFonts w:ascii="Sylfaen" w:hAnsi="Sylfaen" w:cs="Sylfaen"/>
        </w:rPr>
        <w:t>და</w:t>
      </w:r>
      <w:r>
        <w:t xml:space="preserve"> </w:t>
      </w:r>
      <w:r>
        <w:rPr>
          <w:rFonts w:ascii="Sylfaen" w:hAnsi="Sylfaen" w:cs="Sylfaen"/>
        </w:rPr>
        <w:t>ხანდაზმულთა</w:t>
      </w:r>
      <w:r>
        <w:t xml:space="preserve"> </w:t>
      </w:r>
      <w:r>
        <w:rPr>
          <w:rFonts w:ascii="Sylfaen" w:hAnsi="Sylfaen" w:cs="Sylfaen"/>
        </w:rPr>
        <w:t>სამკურნალო</w:t>
      </w:r>
      <w:r>
        <w:t xml:space="preserve"> </w:t>
      </w:r>
      <w:r>
        <w:rPr>
          <w:rFonts w:ascii="Sylfaen" w:hAnsi="Sylfaen" w:cs="Sylfaen"/>
        </w:rPr>
        <w:t>სარეაბილიტაციო</w:t>
      </w:r>
      <w:r>
        <w:t xml:space="preserve"> </w:t>
      </w:r>
      <w:r>
        <w:rPr>
          <w:rFonts w:ascii="Sylfaen" w:hAnsi="Sylfaen" w:cs="Sylfaen"/>
        </w:rPr>
        <w:lastRenderedPageBreak/>
        <w:t>კლინიკური</w:t>
      </w:r>
      <w:r>
        <w:t xml:space="preserve"> </w:t>
      </w:r>
      <w:r>
        <w:rPr>
          <w:rFonts w:ascii="Sylfaen" w:hAnsi="Sylfaen" w:cs="Sylfaen"/>
        </w:rPr>
        <w:t>ცენტრისგან</w:t>
      </w:r>
      <w:r>
        <w:t xml:space="preserve">, </w:t>
      </w:r>
      <w:r>
        <w:rPr>
          <w:rFonts w:ascii="Sylfaen" w:hAnsi="Sylfaen" w:cs="Sylfaen"/>
        </w:rPr>
        <w:t>შპს</w:t>
      </w:r>
      <w:r>
        <w:t xml:space="preserve"> </w:t>
      </w:r>
      <w:r>
        <w:rPr>
          <w:rFonts w:ascii="Sylfaen" w:hAnsi="Sylfaen" w:cs="Sylfaen"/>
        </w:rPr>
        <w:t>ქუთაისის</w:t>
      </w:r>
      <w:r>
        <w:t xml:space="preserve"> </w:t>
      </w:r>
      <w:r>
        <w:rPr>
          <w:rFonts w:ascii="Sylfaen" w:hAnsi="Sylfaen" w:cs="Sylfaen"/>
        </w:rPr>
        <w:t>საეკლესიო</w:t>
      </w:r>
      <w:r>
        <w:t xml:space="preserve"> </w:t>
      </w:r>
      <w:r>
        <w:rPr>
          <w:rFonts w:ascii="Sylfaen" w:hAnsi="Sylfaen" w:cs="Sylfaen"/>
        </w:rPr>
        <w:t>საავადმყოფო</w:t>
      </w:r>
      <w:r>
        <w:t xml:space="preserve"> – </w:t>
      </w:r>
      <w:r>
        <w:rPr>
          <w:rFonts w:ascii="Sylfaen" w:hAnsi="Sylfaen" w:cs="Sylfaen"/>
        </w:rPr>
        <w:t>წმინდა</w:t>
      </w:r>
      <w:r>
        <w:t xml:space="preserve"> </w:t>
      </w:r>
      <w:r>
        <w:rPr>
          <w:rFonts w:ascii="Sylfaen" w:hAnsi="Sylfaen" w:cs="Sylfaen"/>
        </w:rPr>
        <w:t>დავით</w:t>
      </w:r>
      <w:r>
        <w:t xml:space="preserve"> </w:t>
      </w:r>
      <w:r>
        <w:rPr>
          <w:rFonts w:ascii="Sylfaen" w:hAnsi="Sylfaen" w:cs="Sylfaen"/>
        </w:rPr>
        <w:t>აღმაშენებლის</w:t>
      </w:r>
      <w:r>
        <w:t xml:space="preserve"> </w:t>
      </w:r>
      <w:r>
        <w:rPr>
          <w:rFonts w:ascii="Sylfaen" w:hAnsi="Sylfaen" w:cs="Sylfaen"/>
        </w:rPr>
        <w:t>სახელობის</w:t>
      </w:r>
      <w:r>
        <w:t xml:space="preserve"> </w:t>
      </w:r>
      <w:r>
        <w:rPr>
          <w:rFonts w:ascii="Sylfaen" w:hAnsi="Sylfaen" w:cs="Sylfaen"/>
        </w:rPr>
        <w:t>ქსენონისგან</w:t>
      </w:r>
      <w:r>
        <w:t xml:space="preserve">. </w:t>
      </w:r>
    </w:p>
    <w:p w14:paraId="6C8C583E" w14:textId="328EC93C" w:rsidR="000A245B" w:rsidRDefault="000A245B" w:rsidP="000A245B">
      <w:pPr>
        <w:pStyle w:val="NormalWeb"/>
        <w:jc w:val="both"/>
      </w:pPr>
      <w:del w:id="676" w:author="Windows User" w:date="2019-12-15T03:15:00Z">
        <w:r w:rsidDel="0055496D">
          <w:delText>9</w:delText>
        </w:r>
      </w:del>
      <w:ins w:id="677" w:author="Windows User" w:date="2019-12-15T03:15:00Z">
        <w:r w:rsidR="0055496D">
          <w:t>8</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w:t>
      </w:r>
      <w:r>
        <w:rPr>
          <w:rFonts w:ascii="Sylfaen" w:hAnsi="Sylfaen" w:cs="Sylfaen"/>
        </w:rPr>
        <w:t>ვ</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ქვეპუნქტებში</w:t>
      </w:r>
      <w:r>
        <w:t xml:space="preserve"> </w:t>
      </w:r>
      <w:r>
        <w:rPr>
          <w:rFonts w:ascii="Sylfaen" w:hAnsi="Sylfaen" w:cs="Sylfaen"/>
        </w:rPr>
        <w:t>მითითებული</w:t>
      </w:r>
      <w:r>
        <w:t xml:space="preserve"> </w:t>
      </w:r>
      <w:r>
        <w:rPr>
          <w:rFonts w:ascii="Sylfaen" w:hAnsi="Sylfaen" w:cs="Sylfaen"/>
        </w:rPr>
        <w:t>საკვლევი</w:t>
      </w:r>
      <w:r>
        <w:t xml:space="preserve"> </w:t>
      </w:r>
      <w:r>
        <w:rPr>
          <w:rFonts w:ascii="Sylfaen" w:hAnsi="Sylfaen" w:cs="Sylfaen"/>
        </w:rPr>
        <w:t>მასალების</w:t>
      </w:r>
      <w:r>
        <w:t xml:space="preserve"> </w:t>
      </w:r>
      <w:r>
        <w:rPr>
          <w:rFonts w:ascii="Sylfaen" w:hAnsi="Sylfaen" w:cs="Sylfaen"/>
        </w:rPr>
        <w:t>ტრანსპორტირებას</w:t>
      </w:r>
      <w:r>
        <w:t xml:space="preserve"> </w:t>
      </w:r>
      <w:r>
        <w:rPr>
          <w:rFonts w:ascii="Sylfaen" w:hAnsi="Sylfaen" w:cs="Sylfaen"/>
        </w:rPr>
        <w:t>ლაბორატორიაში</w:t>
      </w:r>
      <w:r>
        <w:t xml:space="preserve"> </w:t>
      </w:r>
      <w:r>
        <w:rPr>
          <w:rFonts w:ascii="Sylfaen" w:hAnsi="Sylfaen" w:cs="Sylfaen"/>
        </w:rPr>
        <w:t>უზრუნველყოფს</w:t>
      </w:r>
      <w:r>
        <w:t xml:space="preserve"> </w:t>
      </w:r>
      <w:r>
        <w:rPr>
          <w:rFonts w:ascii="Sylfaen" w:hAnsi="Sylfaen" w:cs="Sylfaen"/>
        </w:rPr>
        <w:t>ცენტრი</w:t>
      </w:r>
      <w:r>
        <w:t xml:space="preserve">. </w:t>
      </w:r>
    </w:p>
    <w:p w14:paraId="5F224379" w14:textId="423BFE03" w:rsidR="000A245B" w:rsidRDefault="000A245B" w:rsidP="000A245B">
      <w:pPr>
        <w:pStyle w:val="NormalWeb"/>
        <w:jc w:val="both"/>
      </w:pPr>
      <w:del w:id="678" w:author="Windows User" w:date="2019-12-15T03:15:00Z">
        <w:r w:rsidDel="0055496D">
          <w:delText>10</w:delText>
        </w:r>
      </w:del>
      <w:ins w:id="679" w:author="Windows User" w:date="2019-12-15T03:15:00Z">
        <w:r w:rsidR="0055496D">
          <w:t>9</w:t>
        </w:r>
      </w:ins>
      <w:r>
        <w:rPr>
          <w:b/>
          <w:bCs/>
        </w:rP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თ</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განხორციელდება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მსურველი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შერჩევის</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სამინისტროსთან</w:t>
      </w:r>
      <w:r>
        <w:t xml:space="preserve"> </w:t>
      </w:r>
      <w:r>
        <w:rPr>
          <w:rFonts w:ascii="Sylfaen" w:hAnsi="Sylfaen" w:cs="Sylfaen"/>
        </w:rPr>
        <w:t>წინასწარ</w:t>
      </w:r>
      <w:r>
        <w:t xml:space="preserve"> </w:t>
      </w:r>
      <w:r>
        <w:rPr>
          <w:rFonts w:ascii="Sylfaen" w:hAnsi="Sylfaen" w:cs="Sylfaen"/>
        </w:rPr>
        <w:t>შეთანხმებული</w:t>
      </w:r>
      <w:r>
        <w:t xml:space="preserve"> </w:t>
      </w:r>
      <w:r>
        <w:rPr>
          <w:rFonts w:ascii="Sylfaen" w:hAnsi="Sylfaen" w:cs="Sylfaen"/>
        </w:rPr>
        <w:t>კრიტერიუმებისა</w:t>
      </w:r>
      <w:r>
        <w:t xml:space="preserve"> </w:t>
      </w:r>
      <w:r>
        <w:rPr>
          <w:rFonts w:ascii="Sylfaen" w:hAnsi="Sylfaen" w:cs="Sylfaen"/>
        </w:rPr>
        <w:t>და</w:t>
      </w:r>
      <w:r>
        <w:t xml:space="preserve"> </w:t>
      </w:r>
      <w:r>
        <w:rPr>
          <w:rFonts w:ascii="Sylfaen" w:hAnsi="Sylfaen" w:cs="Sylfaen"/>
        </w:rPr>
        <w:t>პირობების</w:t>
      </w:r>
      <w:r>
        <w:t xml:space="preserve"> </w:t>
      </w:r>
      <w:r>
        <w:rPr>
          <w:rFonts w:ascii="Sylfaen" w:hAnsi="Sylfaen" w:cs="Sylfaen"/>
        </w:rPr>
        <w:t>საფუძველზე</w:t>
      </w:r>
      <w:r>
        <w:t>.</w:t>
      </w:r>
    </w:p>
    <w:p w14:paraId="40836A06" w14:textId="40745CDB" w:rsidR="000A245B" w:rsidDel="0055496D" w:rsidRDefault="000A245B" w:rsidP="000A245B">
      <w:pPr>
        <w:pStyle w:val="NormalWeb"/>
        <w:jc w:val="both"/>
        <w:rPr>
          <w:del w:id="680" w:author="Windows User" w:date="2019-12-15T03:16:00Z"/>
        </w:rPr>
      </w:pPr>
      <w:del w:id="681" w:author="Windows User" w:date="2019-12-15T03:16:00Z">
        <w:r w:rsidDel="0055496D">
          <w:rPr>
            <w:rFonts w:ascii="Sylfaen" w:hAnsi="Sylfaen" w:cs="Sylfaen"/>
            <w:i/>
            <w:iCs/>
            <w:sz w:val="18"/>
            <w:szCs w:val="18"/>
          </w:rPr>
          <w:delText>საქართველოს</w:delText>
        </w:r>
        <w:r w:rsidDel="0055496D">
          <w:rPr>
            <w:i/>
            <w:iCs/>
            <w:sz w:val="18"/>
            <w:szCs w:val="18"/>
          </w:rPr>
          <w:delText xml:space="preserve"> </w:delText>
        </w:r>
        <w:r w:rsidDel="0055496D">
          <w:rPr>
            <w:rFonts w:ascii="Sylfaen" w:hAnsi="Sylfaen" w:cs="Sylfaen"/>
            <w:i/>
            <w:iCs/>
            <w:sz w:val="18"/>
            <w:szCs w:val="18"/>
          </w:rPr>
          <w:delText>მთავრობის</w:delText>
        </w:r>
        <w:r w:rsidDel="0055496D">
          <w:rPr>
            <w:i/>
            <w:iCs/>
            <w:sz w:val="18"/>
            <w:szCs w:val="18"/>
          </w:rPr>
          <w:delText xml:space="preserve"> 2019 </w:delText>
        </w:r>
        <w:r w:rsidDel="0055496D">
          <w:rPr>
            <w:rFonts w:ascii="Sylfaen" w:hAnsi="Sylfaen" w:cs="Sylfaen"/>
            <w:i/>
            <w:iCs/>
            <w:sz w:val="18"/>
            <w:szCs w:val="18"/>
          </w:rPr>
          <w:delText>წლის</w:delText>
        </w:r>
        <w:r w:rsidDel="0055496D">
          <w:rPr>
            <w:i/>
            <w:iCs/>
            <w:sz w:val="18"/>
            <w:szCs w:val="18"/>
          </w:rPr>
          <w:delText xml:space="preserve"> 28 </w:delText>
        </w:r>
        <w:r w:rsidDel="0055496D">
          <w:rPr>
            <w:rFonts w:ascii="Sylfaen" w:hAnsi="Sylfaen" w:cs="Sylfaen"/>
            <w:i/>
            <w:iCs/>
            <w:sz w:val="18"/>
            <w:szCs w:val="18"/>
          </w:rPr>
          <w:delText>ნოემბრის</w:delText>
        </w:r>
        <w:r w:rsidDel="0055496D">
          <w:rPr>
            <w:i/>
            <w:iCs/>
            <w:sz w:val="18"/>
            <w:szCs w:val="18"/>
          </w:rPr>
          <w:delText xml:space="preserve"> </w:delText>
        </w:r>
        <w:r w:rsidDel="0055496D">
          <w:rPr>
            <w:rFonts w:ascii="Sylfaen" w:hAnsi="Sylfaen" w:cs="Sylfaen"/>
            <w:i/>
            <w:iCs/>
            <w:sz w:val="18"/>
            <w:szCs w:val="18"/>
          </w:rPr>
          <w:delText>დადგენილება</w:delText>
        </w:r>
        <w:r w:rsidDel="0055496D">
          <w:rPr>
            <w:i/>
            <w:iCs/>
            <w:sz w:val="18"/>
            <w:szCs w:val="18"/>
          </w:rPr>
          <w:delText xml:space="preserve"> №573 – </w:delText>
        </w:r>
        <w:r w:rsidDel="0055496D">
          <w:rPr>
            <w:rFonts w:ascii="Sylfaen" w:hAnsi="Sylfaen" w:cs="Sylfaen"/>
            <w:i/>
            <w:iCs/>
            <w:sz w:val="18"/>
            <w:szCs w:val="18"/>
          </w:rPr>
          <w:delText>ვებგვერდი</w:delText>
        </w:r>
        <w:r w:rsidDel="0055496D">
          <w:rPr>
            <w:i/>
            <w:iCs/>
            <w:sz w:val="18"/>
            <w:szCs w:val="18"/>
          </w:rPr>
          <w:delText>, 02.12.2019</w:delText>
        </w:r>
        <w:r w:rsidDel="0055496D">
          <w:rPr>
            <w:rFonts w:ascii="Sylfaen" w:hAnsi="Sylfaen" w:cs="Sylfaen"/>
            <w:i/>
            <w:iCs/>
            <w:sz w:val="18"/>
            <w:szCs w:val="18"/>
          </w:rPr>
          <w:delText>წ</w:delText>
        </w:r>
        <w:r w:rsidDel="0055496D">
          <w:rPr>
            <w:i/>
            <w:iCs/>
            <w:sz w:val="18"/>
            <w:szCs w:val="18"/>
          </w:rPr>
          <w:delText>.</w:delText>
        </w:r>
        <w:r w:rsidDel="0055496D">
          <w:delText xml:space="preserve"> </w:delText>
        </w:r>
      </w:del>
    </w:p>
    <w:p w14:paraId="0C8745B2" w14:textId="77777777" w:rsidR="000A245B" w:rsidRDefault="000A245B" w:rsidP="000A245B">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3C896527" w14:textId="77777777" w:rsidR="000A245B" w:rsidRDefault="000A245B" w:rsidP="000A245B">
      <w:pPr>
        <w:pStyle w:val="NormalWeb"/>
        <w:jc w:val="both"/>
      </w:pP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შესაბამისად</w:t>
      </w:r>
      <w:r>
        <w:t xml:space="preserve">. </w:t>
      </w:r>
    </w:p>
    <w:p w14:paraId="7DFA5870" w14:textId="77777777" w:rsidR="000A245B" w:rsidRDefault="000A245B" w:rsidP="000A245B">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p>
    <w:p w14:paraId="081FC7A3"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463A70EF" w14:textId="77777777" w:rsidR="000A245B" w:rsidRDefault="000A245B" w:rsidP="000A245B">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4B0B6DEB" w14:textId="6F9A9712"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682" w:author="Windows User" w:date="2019-12-15T03:16:00Z">
        <w:r w:rsidDel="0055496D">
          <w:delText>2,100.0</w:delText>
        </w:r>
      </w:del>
      <w:ins w:id="683" w:author="Windows User" w:date="2019-12-15T03:16:00Z">
        <w:r w:rsidR="0055496D">
          <w:t>1,700.0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31" w:type="dxa"/>
        <w:tblInd w:w="-31" w:type="dxa"/>
        <w:tblLayout w:type="fixed"/>
        <w:tblCellMar>
          <w:left w:w="15" w:type="dxa"/>
          <w:right w:w="15" w:type="dxa"/>
        </w:tblCellMar>
        <w:tblLook w:val="0000" w:firstRow="0" w:lastRow="0" w:firstColumn="0" w:lastColumn="0" w:noHBand="0" w:noVBand="0"/>
      </w:tblPr>
      <w:tblGrid>
        <w:gridCol w:w="31"/>
        <w:gridCol w:w="689"/>
        <w:gridCol w:w="94"/>
        <w:gridCol w:w="6851"/>
        <w:gridCol w:w="710"/>
        <w:gridCol w:w="1270"/>
        <w:gridCol w:w="886"/>
      </w:tblGrid>
      <w:tr w:rsidR="0055496D" w:rsidRPr="0055472B" w14:paraId="5667A2C3" w14:textId="77777777" w:rsidTr="0055496D">
        <w:trPr>
          <w:gridAfter w:val="1"/>
          <w:wAfter w:w="886" w:type="dxa"/>
          <w:trHeight w:val="390"/>
          <w:ins w:id="684" w:author="Windows User" w:date="2019-12-15T03:17:00Z"/>
        </w:trPr>
        <w:tc>
          <w:tcPr>
            <w:tcW w:w="720" w:type="dxa"/>
            <w:gridSpan w:val="2"/>
            <w:tcBorders>
              <w:top w:val="single" w:sz="6" w:space="0" w:color="auto"/>
              <w:left w:val="single" w:sz="6" w:space="0" w:color="auto"/>
              <w:bottom w:val="single" w:sz="6" w:space="0" w:color="auto"/>
              <w:right w:val="single" w:sz="6" w:space="0" w:color="auto"/>
            </w:tcBorders>
            <w:vAlign w:val="center"/>
          </w:tcPr>
          <w:p w14:paraId="3FCE9218"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85" w:author="Windows User" w:date="2019-12-15T03:17:00Z"/>
                <w:rFonts w:ascii="Sylfaen" w:hAnsi="Sylfaen" w:cs="Sylfaen"/>
                <w:noProof/>
                <w:sz w:val="20"/>
                <w:szCs w:val="20"/>
              </w:rPr>
            </w:pPr>
            <w:ins w:id="686" w:author="Windows User" w:date="2019-12-15T03:17:00Z">
              <w:r>
                <w:rPr>
                  <w:rFonts w:ascii="Sylfaen" w:hAnsi="Sylfaen" w:cs="Sylfaen"/>
                  <w:b/>
                  <w:bCs/>
                  <w:noProof/>
                  <w:sz w:val="20"/>
                  <w:szCs w:val="20"/>
                </w:rPr>
                <w:t>№</w:t>
              </w:r>
              <w:r w:rsidRPr="0055472B">
                <w:rPr>
                  <w:rFonts w:ascii="Sylfaen" w:hAnsi="Sylfaen" w:cs="Sylfaen"/>
                  <w:noProof/>
                  <w:sz w:val="20"/>
                  <w:szCs w:val="20"/>
                </w:rPr>
                <w:t xml:space="preserve"> </w:t>
              </w:r>
            </w:ins>
          </w:p>
        </w:tc>
        <w:tc>
          <w:tcPr>
            <w:tcW w:w="6945" w:type="dxa"/>
            <w:gridSpan w:val="2"/>
            <w:tcBorders>
              <w:top w:val="single" w:sz="6" w:space="0" w:color="auto"/>
              <w:left w:val="single" w:sz="6" w:space="0" w:color="auto"/>
              <w:bottom w:val="single" w:sz="6" w:space="0" w:color="auto"/>
              <w:right w:val="single" w:sz="6" w:space="0" w:color="auto"/>
            </w:tcBorders>
            <w:vAlign w:val="center"/>
          </w:tcPr>
          <w:p w14:paraId="72C782A0"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87" w:author="Windows User" w:date="2019-12-15T03:17:00Z"/>
                <w:rFonts w:ascii="Sylfaen" w:hAnsi="Sylfaen" w:cs="Sylfaen"/>
                <w:noProof/>
                <w:sz w:val="20"/>
                <w:szCs w:val="20"/>
              </w:rPr>
            </w:pPr>
            <w:ins w:id="688" w:author="Windows User" w:date="2019-12-15T03:17:00Z">
              <w:r>
                <w:rPr>
                  <w:rFonts w:ascii="Sylfaen" w:hAnsi="Sylfaen" w:cs="Sylfaen"/>
                  <w:b/>
                  <w:bCs/>
                  <w:noProof/>
                  <w:sz w:val="20"/>
                  <w:szCs w:val="20"/>
                </w:rPr>
                <w:t>კომპონენტის დასახელება</w:t>
              </w:r>
              <w:r w:rsidRPr="0055472B">
                <w:rPr>
                  <w:rFonts w:ascii="Sylfaen" w:hAnsi="Sylfaen" w:cs="Sylfaen"/>
                  <w:noProof/>
                  <w:sz w:val="20"/>
                  <w:szCs w:val="20"/>
                </w:rPr>
                <w:t xml:space="preserve"> </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6AEB2125"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89" w:author="Windows User" w:date="2019-12-15T03:17:00Z"/>
                <w:rFonts w:ascii="Sylfaen" w:hAnsi="Sylfaen" w:cs="Sylfaen"/>
                <w:noProof/>
                <w:sz w:val="20"/>
                <w:szCs w:val="20"/>
              </w:rPr>
            </w:pPr>
            <w:ins w:id="690" w:author="Windows User" w:date="2019-12-15T03:17:00Z">
              <w:r>
                <w:rPr>
                  <w:rFonts w:ascii="Sylfaen" w:hAnsi="Sylfaen" w:cs="Sylfaen"/>
                  <w:b/>
                  <w:bCs/>
                  <w:noProof/>
                  <w:sz w:val="20"/>
                  <w:szCs w:val="20"/>
                </w:rPr>
                <w:t>ბიუჯეტი</w:t>
              </w:r>
              <w:r w:rsidRPr="0055472B">
                <w:rPr>
                  <w:rFonts w:ascii="Sylfaen" w:hAnsi="Sylfaen" w:cs="Sylfaen"/>
                  <w:noProof/>
                  <w:sz w:val="20"/>
                  <w:szCs w:val="20"/>
                </w:rPr>
                <w:t xml:space="preserve"> </w:t>
              </w:r>
            </w:ins>
          </w:p>
          <w:p w14:paraId="59636D5E"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91" w:author="Windows User" w:date="2019-12-15T03:17:00Z"/>
                <w:rFonts w:ascii="Sylfaen" w:hAnsi="Sylfaen" w:cs="Sylfaen"/>
                <w:noProof/>
                <w:sz w:val="20"/>
                <w:szCs w:val="20"/>
              </w:rPr>
            </w:pPr>
            <w:ins w:id="692" w:author="Windows User" w:date="2019-12-15T03:17:00Z">
              <w:r w:rsidRPr="0055472B">
                <w:rPr>
                  <w:rFonts w:ascii="Sylfaen" w:hAnsi="Sylfaen" w:cs="Sylfaen"/>
                  <w:b/>
                  <w:bCs/>
                  <w:noProof/>
                  <w:sz w:val="20"/>
                  <w:szCs w:val="20"/>
                </w:rPr>
                <w:t>(</w:t>
              </w:r>
              <w:r>
                <w:rPr>
                  <w:rFonts w:ascii="Sylfaen" w:hAnsi="Sylfaen" w:cs="Sylfaen"/>
                  <w:b/>
                  <w:bCs/>
                  <w:noProof/>
                  <w:sz w:val="20"/>
                  <w:szCs w:val="20"/>
                </w:rPr>
                <w:t>ათასი ლარი)</w:t>
              </w:r>
              <w:r w:rsidRPr="0055472B">
                <w:rPr>
                  <w:rFonts w:ascii="Sylfaen" w:hAnsi="Sylfaen" w:cs="Sylfaen"/>
                  <w:noProof/>
                  <w:sz w:val="20"/>
                  <w:szCs w:val="20"/>
                </w:rPr>
                <w:t xml:space="preserve"> </w:t>
              </w:r>
            </w:ins>
          </w:p>
        </w:tc>
      </w:tr>
      <w:tr w:rsidR="0055496D" w:rsidRPr="0055472B" w14:paraId="113A5730" w14:textId="77777777" w:rsidTr="0055496D">
        <w:trPr>
          <w:gridAfter w:val="1"/>
          <w:wAfter w:w="886" w:type="dxa"/>
          <w:trHeight w:val="915"/>
          <w:ins w:id="693" w:author="Windows User" w:date="2019-12-15T03:17:00Z"/>
        </w:trPr>
        <w:tc>
          <w:tcPr>
            <w:tcW w:w="720" w:type="dxa"/>
            <w:gridSpan w:val="2"/>
            <w:tcBorders>
              <w:top w:val="single" w:sz="6" w:space="0" w:color="auto"/>
              <w:left w:val="single" w:sz="6" w:space="0" w:color="auto"/>
              <w:bottom w:val="single" w:sz="6" w:space="0" w:color="auto"/>
              <w:right w:val="single" w:sz="6" w:space="0" w:color="auto"/>
            </w:tcBorders>
            <w:vAlign w:val="center"/>
          </w:tcPr>
          <w:p w14:paraId="60DBF718"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94" w:author="Windows User" w:date="2019-12-15T03:17:00Z"/>
                <w:rFonts w:ascii="Sylfaen" w:hAnsi="Sylfaen" w:cs="Sylfaen"/>
                <w:noProof/>
                <w:sz w:val="20"/>
                <w:szCs w:val="20"/>
              </w:rPr>
            </w:pPr>
            <w:ins w:id="695" w:author="Windows User" w:date="2019-12-15T03:17:00Z">
              <w:r w:rsidRPr="0055472B">
                <w:rPr>
                  <w:rFonts w:ascii="Sylfaen" w:hAnsi="Sylfaen" w:cs="Sylfaen"/>
                  <w:noProof/>
                  <w:sz w:val="20"/>
                  <w:szCs w:val="20"/>
                </w:rPr>
                <w:t xml:space="preserve">1 </w:t>
              </w:r>
            </w:ins>
          </w:p>
        </w:tc>
        <w:tc>
          <w:tcPr>
            <w:tcW w:w="6945" w:type="dxa"/>
            <w:gridSpan w:val="2"/>
            <w:tcBorders>
              <w:top w:val="single" w:sz="6" w:space="0" w:color="auto"/>
              <w:left w:val="single" w:sz="6" w:space="0" w:color="auto"/>
              <w:bottom w:val="single" w:sz="6" w:space="0" w:color="auto"/>
              <w:right w:val="single" w:sz="6" w:space="0" w:color="auto"/>
            </w:tcBorders>
            <w:vAlign w:val="center"/>
          </w:tcPr>
          <w:p w14:paraId="71A32EE7"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96" w:author="Windows User" w:date="2019-12-15T03:17:00Z"/>
                <w:rFonts w:ascii="Sylfaen" w:hAnsi="Sylfaen" w:cs="Sylfaen"/>
                <w:noProof/>
                <w:sz w:val="20"/>
                <w:szCs w:val="20"/>
              </w:rPr>
            </w:pPr>
            <w:ins w:id="697" w:author="Windows User" w:date="2019-12-15T03:17:00Z">
              <w:r>
                <w:rPr>
                  <w:rFonts w:ascii="Sylfaen" w:hAnsi="Sylfaen" w:cs="Sylfaen"/>
                  <w:noProof/>
                  <w:sz w:val="20"/>
                  <w:szCs w:val="20"/>
                </w:rPr>
                <w:t xml:space="preserve">რეგიონულ და მუნიციპალურ დონეზე არსებული სჯდ ცენტრებისთვის ეპიდზედამხედველობის, იმუნიზაციისა და სამედიცინო სტატისტიკის ღონისძიებათა ფარგლებში მომსახურების დაფინანსებისთვის </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1C4B564C"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98" w:author="Windows User" w:date="2019-12-15T03:17:00Z"/>
                <w:rFonts w:ascii="Sylfaen" w:hAnsi="Sylfaen" w:cs="Sylfaen"/>
                <w:noProof/>
                <w:sz w:val="20"/>
                <w:szCs w:val="20"/>
              </w:rPr>
            </w:pPr>
            <w:ins w:id="699" w:author="Windows User" w:date="2019-12-15T03:17:00Z">
              <w:r>
                <w:rPr>
                  <w:rFonts w:ascii="Sylfaen" w:hAnsi="Sylfaen" w:cs="Sylfaen"/>
                  <w:noProof/>
                  <w:sz w:val="20"/>
                  <w:szCs w:val="20"/>
                </w:rPr>
                <w:t>5</w:t>
              </w:r>
              <w:r>
                <w:rPr>
                  <w:rFonts w:ascii="Sylfaen" w:hAnsi="Sylfaen" w:cs="Sylfaen"/>
                  <w:noProof/>
                  <w:sz w:val="20"/>
                  <w:szCs w:val="20"/>
                  <w:lang w:val="ka-GE"/>
                </w:rPr>
                <w:t>77</w:t>
              </w:r>
              <w:r>
                <w:rPr>
                  <w:rFonts w:ascii="Sylfaen" w:hAnsi="Sylfaen" w:cs="Sylfaen"/>
                  <w:noProof/>
                  <w:sz w:val="20"/>
                  <w:szCs w:val="20"/>
                </w:rPr>
                <w:t xml:space="preserve">.5 </w:t>
              </w:r>
            </w:ins>
          </w:p>
        </w:tc>
      </w:tr>
      <w:tr w:rsidR="0055496D" w:rsidRPr="0055472B" w14:paraId="20872DFE" w14:textId="77777777" w:rsidTr="0055496D">
        <w:trPr>
          <w:gridAfter w:val="1"/>
          <w:wAfter w:w="886" w:type="dxa"/>
          <w:trHeight w:val="690"/>
          <w:ins w:id="700" w:author="Windows User" w:date="2019-12-15T03:17:00Z"/>
        </w:trPr>
        <w:tc>
          <w:tcPr>
            <w:tcW w:w="720" w:type="dxa"/>
            <w:gridSpan w:val="2"/>
            <w:tcBorders>
              <w:top w:val="single" w:sz="6" w:space="0" w:color="auto"/>
              <w:left w:val="single" w:sz="6" w:space="0" w:color="auto"/>
              <w:bottom w:val="single" w:sz="6" w:space="0" w:color="auto"/>
              <w:right w:val="single" w:sz="6" w:space="0" w:color="auto"/>
            </w:tcBorders>
            <w:vAlign w:val="center"/>
          </w:tcPr>
          <w:p w14:paraId="062F7B0C"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1" w:author="Windows User" w:date="2019-12-15T03:17:00Z"/>
                <w:rFonts w:ascii="Sylfaen" w:hAnsi="Sylfaen" w:cs="Sylfaen"/>
                <w:noProof/>
                <w:sz w:val="20"/>
                <w:szCs w:val="20"/>
              </w:rPr>
            </w:pPr>
            <w:ins w:id="702" w:author="Windows User" w:date="2019-12-15T03:17:00Z">
              <w:r>
                <w:rPr>
                  <w:rFonts w:ascii="Sylfaen" w:hAnsi="Sylfaen" w:cs="Sylfaen"/>
                  <w:noProof/>
                  <w:sz w:val="20"/>
                  <w:szCs w:val="20"/>
                </w:rPr>
                <w:t xml:space="preserve">2 </w:t>
              </w:r>
            </w:ins>
          </w:p>
        </w:tc>
        <w:tc>
          <w:tcPr>
            <w:tcW w:w="6945" w:type="dxa"/>
            <w:gridSpan w:val="2"/>
            <w:tcBorders>
              <w:top w:val="single" w:sz="6" w:space="0" w:color="auto"/>
              <w:left w:val="single" w:sz="6" w:space="0" w:color="auto"/>
              <w:bottom w:val="single" w:sz="6" w:space="0" w:color="auto"/>
              <w:right w:val="single" w:sz="6" w:space="0" w:color="auto"/>
            </w:tcBorders>
            <w:vAlign w:val="center"/>
          </w:tcPr>
          <w:p w14:paraId="66902E15"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3" w:author="Windows User" w:date="2019-12-15T03:17:00Z"/>
                <w:rFonts w:ascii="Sylfaen" w:hAnsi="Sylfaen" w:cs="Sylfaen"/>
                <w:noProof/>
                <w:sz w:val="20"/>
                <w:szCs w:val="20"/>
              </w:rPr>
            </w:pPr>
            <w:ins w:id="704" w:author="Windows User" w:date="2019-12-15T03:17:00Z">
              <w:r>
                <w:rPr>
                  <w:rFonts w:ascii="Sylfaen" w:hAnsi="Sylfaen" w:cs="Sylfaen"/>
                  <w:noProof/>
                  <w:sz w:val="20"/>
                  <w:szCs w:val="20"/>
                </w:rPr>
                <w:t xml:space="preserve">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გაუმჯობესება </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4444DAB5"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5" w:author="Windows User" w:date="2019-12-15T03:17:00Z"/>
                <w:rFonts w:ascii="Sylfaen" w:hAnsi="Sylfaen" w:cs="Sylfaen"/>
                <w:noProof/>
                <w:sz w:val="20"/>
                <w:szCs w:val="20"/>
              </w:rPr>
            </w:pPr>
            <w:ins w:id="706" w:author="Windows User" w:date="2019-12-15T03:17:00Z">
              <w:r>
                <w:rPr>
                  <w:rFonts w:ascii="Sylfaen" w:hAnsi="Sylfaen" w:cs="Sylfaen"/>
                  <w:noProof/>
                  <w:sz w:val="20"/>
                  <w:szCs w:val="20"/>
                </w:rPr>
                <w:t>97</w:t>
              </w:r>
              <w:r>
                <w:rPr>
                  <w:rFonts w:ascii="Sylfaen" w:hAnsi="Sylfaen" w:cs="Sylfaen"/>
                  <w:noProof/>
                  <w:sz w:val="20"/>
                  <w:szCs w:val="20"/>
                  <w:lang w:val="ka-GE"/>
                </w:rPr>
                <w:t>1</w:t>
              </w:r>
              <w:r>
                <w:rPr>
                  <w:rFonts w:ascii="Sylfaen" w:hAnsi="Sylfaen" w:cs="Sylfaen"/>
                  <w:noProof/>
                  <w:sz w:val="20"/>
                  <w:szCs w:val="20"/>
                </w:rPr>
                <w:t xml:space="preserve">.5 </w:t>
              </w:r>
            </w:ins>
          </w:p>
        </w:tc>
      </w:tr>
      <w:tr w:rsidR="0055496D" w:rsidRPr="0055472B" w14:paraId="6456D98B" w14:textId="77777777" w:rsidTr="0055496D">
        <w:trPr>
          <w:gridAfter w:val="1"/>
          <w:wAfter w:w="886" w:type="dxa"/>
          <w:trHeight w:val="315"/>
          <w:ins w:id="707" w:author="Windows User" w:date="2019-12-15T03:17:00Z"/>
        </w:trPr>
        <w:tc>
          <w:tcPr>
            <w:tcW w:w="720" w:type="dxa"/>
            <w:gridSpan w:val="2"/>
            <w:tcBorders>
              <w:top w:val="single" w:sz="6" w:space="0" w:color="auto"/>
              <w:left w:val="single" w:sz="6" w:space="0" w:color="auto"/>
              <w:bottom w:val="single" w:sz="6" w:space="0" w:color="auto"/>
              <w:right w:val="single" w:sz="6" w:space="0" w:color="auto"/>
            </w:tcBorders>
            <w:vAlign w:val="center"/>
          </w:tcPr>
          <w:p w14:paraId="7CFC33C0"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08" w:author="Windows User" w:date="2019-12-15T03:17:00Z"/>
                <w:rFonts w:ascii="Sylfaen" w:hAnsi="Sylfaen" w:cs="Sylfaen"/>
                <w:noProof/>
                <w:sz w:val="20"/>
                <w:szCs w:val="20"/>
              </w:rPr>
            </w:pPr>
            <w:ins w:id="709" w:author="Windows User" w:date="2019-12-15T03:17:00Z">
              <w:r>
                <w:rPr>
                  <w:rFonts w:ascii="Sylfaen" w:hAnsi="Sylfaen" w:cs="Sylfaen"/>
                  <w:noProof/>
                  <w:sz w:val="20"/>
                  <w:szCs w:val="20"/>
                </w:rPr>
                <w:t xml:space="preserve">3 </w:t>
              </w:r>
            </w:ins>
          </w:p>
        </w:tc>
        <w:tc>
          <w:tcPr>
            <w:tcW w:w="6945" w:type="dxa"/>
            <w:gridSpan w:val="2"/>
            <w:tcBorders>
              <w:top w:val="single" w:sz="6" w:space="0" w:color="auto"/>
              <w:left w:val="single" w:sz="6" w:space="0" w:color="auto"/>
              <w:bottom w:val="single" w:sz="6" w:space="0" w:color="auto"/>
              <w:right w:val="single" w:sz="6" w:space="0" w:color="auto"/>
            </w:tcBorders>
            <w:vAlign w:val="center"/>
          </w:tcPr>
          <w:p w14:paraId="725A3BB7"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0" w:author="Windows User" w:date="2019-12-15T03:17:00Z"/>
                <w:rFonts w:ascii="Sylfaen" w:hAnsi="Sylfaen" w:cs="Sylfaen"/>
                <w:noProof/>
                <w:sz w:val="20"/>
                <w:szCs w:val="20"/>
              </w:rPr>
            </w:pPr>
            <w:ins w:id="711" w:author="Windows User" w:date="2019-12-15T03:17:00Z">
              <w:r>
                <w:rPr>
                  <w:rFonts w:ascii="Sylfaen" w:hAnsi="Sylfaen" w:cs="Sylfaen"/>
                  <w:noProof/>
                  <w:sz w:val="20"/>
                  <w:szCs w:val="20"/>
                </w:rPr>
                <w:t xml:space="preserve">ნოზოკომური ინფექციების ეპიდზედამხედველობა </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0AB1DC23"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2" w:author="Windows User" w:date="2019-12-15T03:17:00Z"/>
                <w:rFonts w:ascii="Sylfaen" w:hAnsi="Sylfaen" w:cs="Sylfaen"/>
                <w:noProof/>
                <w:sz w:val="20"/>
                <w:szCs w:val="20"/>
              </w:rPr>
            </w:pPr>
            <w:ins w:id="713" w:author="Windows User" w:date="2019-12-15T03:17:00Z">
              <w:r>
                <w:rPr>
                  <w:rFonts w:ascii="Sylfaen" w:hAnsi="Sylfaen" w:cs="Sylfaen"/>
                  <w:noProof/>
                  <w:sz w:val="20"/>
                  <w:szCs w:val="20"/>
                  <w:lang w:val="ka-GE"/>
                </w:rPr>
                <w:t>22</w:t>
              </w:r>
              <w:r>
                <w:rPr>
                  <w:rFonts w:ascii="Sylfaen" w:hAnsi="Sylfaen" w:cs="Sylfaen"/>
                  <w:noProof/>
                  <w:sz w:val="20"/>
                  <w:szCs w:val="20"/>
                </w:rPr>
                <w:t xml:space="preserve">.0 </w:t>
              </w:r>
            </w:ins>
          </w:p>
        </w:tc>
      </w:tr>
      <w:tr w:rsidR="0055496D" w:rsidRPr="0055472B" w14:paraId="5A5422B2" w14:textId="77777777" w:rsidTr="0055496D">
        <w:trPr>
          <w:gridAfter w:val="1"/>
          <w:wAfter w:w="886" w:type="dxa"/>
          <w:trHeight w:val="315"/>
          <w:ins w:id="714" w:author="Windows User" w:date="2019-12-15T03:17:00Z"/>
        </w:trPr>
        <w:tc>
          <w:tcPr>
            <w:tcW w:w="720" w:type="dxa"/>
            <w:gridSpan w:val="2"/>
            <w:tcBorders>
              <w:top w:val="single" w:sz="6" w:space="0" w:color="auto"/>
              <w:left w:val="single" w:sz="6" w:space="0" w:color="auto"/>
              <w:bottom w:val="single" w:sz="6" w:space="0" w:color="auto"/>
              <w:right w:val="single" w:sz="6" w:space="0" w:color="auto"/>
            </w:tcBorders>
            <w:vAlign w:val="center"/>
          </w:tcPr>
          <w:p w14:paraId="72E4977D"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5" w:author="Windows User" w:date="2019-12-15T03:17:00Z"/>
                <w:rFonts w:ascii="Sylfaen" w:hAnsi="Sylfaen" w:cs="Sylfaen"/>
                <w:noProof/>
                <w:sz w:val="20"/>
                <w:szCs w:val="20"/>
              </w:rPr>
            </w:pPr>
            <w:ins w:id="716" w:author="Windows User" w:date="2019-12-15T03:17:00Z">
              <w:r>
                <w:rPr>
                  <w:rFonts w:ascii="Sylfaen" w:hAnsi="Sylfaen" w:cs="Sylfaen"/>
                  <w:noProof/>
                  <w:sz w:val="20"/>
                  <w:szCs w:val="20"/>
                </w:rPr>
                <w:t xml:space="preserve">4 </w:t>
              </w:r>
            </w:ins>
          </w:p>
        </w:tc>
        <w:tc>
          <w:tcPr>
            <w:tcW w:w="6945" w:type="dxa"/>
            <w:gridSpan w:val="2"/>
            <w:tcBorders>
              <w:top w:val="single" w:sz="6" w:space="0" w:color="auto"/>
              <w:left w:val="single" w:sz="6" w:space="0" w:color="auto"/>
              <w:bottom w:val="single" w:sz="6" w:space="0" w:color="auto"/>
              <w:right w:val="single" w:sz="6" w:space="0" w:color="auto"/>
            </w:tcBorders>
            <w:vAlign w:val="center"/>
          </w:tcPr>
          <w:p w14:paraId="46948920"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7" w:author="Windows User" w:date="2019-12-15T03:17:00Z"/>
                <w:rFonts w:ascii="Sylfaen" w:hAnsi="Sylfaen" w:cs="Sylfaen"/>
                <w:noProof/>
                <w:sz w:val="20"/>
                <w:szCs w:val="20"/>
              </w:rPr>
            </w:pPr>
            <w:ins w:id="718" w:author="Windows User" w:date="2019-12-15T03:17:00Z">
              <w:r>
                <w:rPr>
                  <w:rFonts w:ascii="Sylfaen" w:hAnsi="Sylfaen" w:cs="Sylfaen"/>
                  <w:noProof/>
                  <w:sz w:val="20"/>
                  <w:szCs w:val="20"/>
                </w:rPr>
                <w:t xml:space="preserve">ვირუსული დიარეების კვლევა </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4B5D6E0F"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19" w:author="Windows User" w:date="2019-12-15T03:17:00Z"/>
                <w:rFonts w:ascii="Sylfaen" w:hAnsi="Sylfaen" w:cs="Sylfaen"/>
                <w:noProof/>
                <w:sz w:val="20"/>
                <w:szCs w:val="20"/>
              </w:rPr>
            </w:pPr>
            <w:ins w:id="720" w:author="Windows User" w:date="2019-12-15T03:17:00Z">
              <w:r>
                <w:rPr>
                  <w:rFonts w:ascii="Sylfaen" w:hAnsi="Sylfaen" w:cs="Sylfaen"/>
                  <w:noProof/>
                  <w:sz w:val="20"/>
                  <w:szCs w:val="20"/>
                  <w:lang w:val="ka-GE"/>
                </w:rPr>
                <w:t>15</w:t>
              </w:r>
              <w:r>
                <w:rPr>
                  <w:rFonts w:ascii="Sylfaen" w:hAnsi="Sylfaen" w:cs="Sylfaen"/>
                  <w:noProof/>
                  <w:sz w:val="20"/>
                  <w:szCs w:val="20"/>
                </w:rPr>
                <w:t xml:space="preserve">.0 </w:t>
              </w:r>
            </w:ins>
          </w:p>
        </w:tc>
      </w:tr>
      <w:tr w:rsidR="0055496D" w:rsidRPr="0055472B" w14:paraId="641574AE" w14:textId="77777777" w:rsidTr="0055496D">
        <w:trPr>
          <w:gridAfter w:val="1"/>
          <w:wAfter w:w="886" w:type="dxa"/>
          <w:trHeight w:val="315"/>
          <w:ins w:id="721" w:author="Windows User" w:date="2019-12-15T03:17:00Z"/>
        </w:trPr>
        <w:tc>
          <w:tcPr>
            <w:tcW w:w="720" w:type="dxa"/>
            <w:gridSpan w:val="2"/>
            <w:tcBorders>
              <w:top w:val="single" w:sz="6" w:space="0" w:color="auto"/>
              <w:left w:val="single" w:sz="6" w:space="0" w:color="auto"/>
              <w:bottom w:val="single" w:sz="6" w:space="0" w:color="auto"/>
              <w:right w:val="single" w:sz="6" w:space="0" w:color="auto"/>
            </w:tcBorders>
            <w:vAlign w:val="center"/>
          </w:tcPr>
          <w:p w14:paraId="68C3DA0F" w14:textId="77777777" w:rsidR="0055496D" w:rsidRPr="007E4962"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2" w:author="Windows User" w:date="2019-12-15T03:17:00Z"/>
                <w:rFonts w:ascii="Sylfaen" w:hAnsi="Sylfaen" w:cs="Sylfaen"/>
                <w:noProof/>
                <w:sz w:val="20"/>
                <w:szCs w:val="20"/>
              </w:rPr>
            </w:pPr>
            <w:ins w:id="723" w:author="Windows User" w:date="2019-12-15T03:17:00Z">
              <w:r w:rsidRPr="007E4962">
                <w:rPr>
                  <w:rFonts w:ascii="Sylfaen" w:hAnsi="Sylfaen" w:cs="Sylfaen"/>
                  <w:noProof/>
                  <w:sz w:val="20"/>
                  <w:szCs w:val="20"/>
                </w:rPr>
                <w:t>5</w:t>
              </w:r>
            </w:ins>
          </w:p>
        </w:tc>
        <w:tc>
          <w:tcPr>
            <w:tcW w:w="6945" w:type="dxa"/>
            <w:gridSpan w:val="2"/>
            <w:tcBorders>
              <w:top w:val="single" w:sz="6" w:space="0" w:color="auto"/>
              <w:left w:val="single" w:sz="6" w:space="0" w:color="auto"/>
              <w:bottom w:val="single" w:sz="6" w:space="0" w:color="auto"/>
              <w:right w:val="single" w:sz="6" w:space="0" w:color="auto"/>
            </w:tcBorders>
            <w:vAlign w:val="center"/>
          </w:tcPr>
          <w:p w14:paraId="3C9151A8"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4" w:author="Windows User" w:date="2019-12-15T03:17:00Z"/>
                <w:rFonts w:ascii="Sylfaen" w:hAnsi="Sylfaen" w:cs="Sylfaen"/>
                <w:noProof/>
                <w:sz w:val="20"/>
                <w:szCs w:val="20"/>
              </w:rPr>
            </w:pPr>
            <w:ins w:id="725" w:author="Windows User" w:date="2019-12-15T03:17:00Z">
              <w:r w:rsidRPr="007E4962">
                <w:rPr>
                  <w:rFonts w:ascii="Sylfaen" w:hAnsi="Sylfaen" w:cs="Sylfaen"/>
                  <w:noProof/>
                  <w:sz w:val="20"/>
                  <w:szCs w:val="20"/>
                </w:rPr>
                <w:t>B და C ჰეპატიტებზე ეპიდზედამხედველობა</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2DF67C90" w14:textId="77777777" w:rsidR="0055496D" w:rsidRPr="007E4962" w:rsidDel="00BA0687"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6" w:author="Windows User" w:date="2019-12-15T03:17:00Z"/>
                <w:rFonts w:ascii="Sylfaen" w:hAnsi="Sylfaen" w:cs="Sylfaen"/>
                <w:noProof/>
                <w:sz w:val="20"/>
                <w:szCs w:val="20"/>
                <w:lang w:val="ka-GE"/>
              </w:rPr>
            </w:pPr>
            <w:ins w:id="727" w:author="Windows User" w:date="2019-12-15T03:17:00Z">
              <w:r>
                <w:rPr>
                  <w:rFonts w:ascii="Sylfaen" w:hAnsi="Sylfaen" w:cs="Sylfaen"/>
                  <w:noProof/>
                  <w:sz w:val="20"/>
                  <w:szCs w:val="20"/>
                  <w:lang w:val="ka-GE"/>
                </w:rPr>
                <w:t>28,0</w:t>
              </w:r>
            </w:ins>
          </w:p>
        </w:tc>
      </w:tr>
      <w:tr w:rsidR="0055496D" w:rsidRPr="0055472B" w14:paraId="16854F9B" w14:textId="77777777" w:rsidTr="0055496D">
        <w:trPr>
          <w:gridAfter w:val="1"/>
          <w:wAfter w:w="886" w:type="dxa"/>
          <w:trHeight w:val="1215"/>
          <w:ins w:id="728" w:author="Windows User" w:date="2019-12-15T03:17:00Z"/>
        </w:trPr>
        <w:tc>
          <w:tcPr>
            <w:tcW w:w="720" w:type="dxa"/>
            <w:gridSpan w:val="2"/>
            <w:tcBorders>
              <w:top w:val="single" w:sz="6" w:space="0" w:color="auto"/>
              <w:left w:val="single" w:sz="6" w:space="0" w:color="auto"/>
              <w:bottom w:val="single" w:sz="6" w:space="0" w:color="auto"/>
              <w:right w:val="single" w:sz="6" w:space="0" w:color="auto"/>
            </w:tcBorders>
            <w:vAlign w:val="center"/>
          </w:tcPr>
          <w:p w14:paraId="262A2548"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9" w:author="Windows User" w:date="2019-12-15T03:17:00Z"/>
                <w:rFonts w:ascii="Sylfaen" w:hAnsi="Sylfaen" w:cs="Sylfaen"/>
                <w:noProof/>
                <w:sz w:val="20"/>
                <w:szCs w:val="20"/>
              </w:rPr>
            </w:pPr>
            <w:ins w:id="730" w:author="Windows User" w:date="2019-12-15T03:17:00Z">
              <w:r>
                <w:rPr>
                  <w:rFonts w:ascii="Sylfaen" w:hAnsi="Sylfaen" w:cs="Sylfaen"/>
                  <w:noProof/>
                  <w:sz w:val="20"/>
                  <w:szCs w:val="20"/>
                </w:rPr>
                <w:t xml:space="preserve">5 </w:t>
              </w:r>
            </w:ins>
          </w:p>
        </w:tc>
        <w:tc>
          <w:tcPr>
            <w:tcW w:w="6945" w:type="dxa"/>
            <w:gridSpan w:val="2"/>
            <w:tcBorders>
              <w:top w:val="single" w:sz="6" w:space="0" w:color="auto"/>
              <w:left w:val="single" w:sz="6" w:space="0" w:color="auto"/>
              <w:bottom w:val="single" w:sz="6" w:space="0" w:color="auto"/>
              <w:right w:val="single" w:sz="6" w:space="0" w:color="auto"/>
            </w:tcBorders>
            <w:vAlign w:val="center"/>
          </w:tcPr>
          <w:p w14:paraId="39E50E7A"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1" w:author="Windows User" w:date="2019-12-15T03:17:00Z"/>
                <w:rFonts w:ascii="Sylfaen" w:hAnsi="Sylfaen" w:cs="Sylfaen"/>
                <w:noProof/>
                <w:sz w:val="20"/>
                <w:szCs w:val="20"/>
              </w:rPr>
            </w:pPr>
            <w:ins w:id="732" w:author="Windows User" w:date="2019-12-15T03:17:00Z">
              <w:r>
                <w:rPr>
                  <w:rFonts w:ascii="Sylfaen" w:hAnsi="Sylfaen" w:cs="Sylfaen"/>
                  <w:noProof/>
                  <w:sz w:val="20"/>
                  <w:szCs w:val="20"/>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 (მ.შ., საყრდენი ბაზების მომსახურება თვეში არაუმეტეს 3</w:t>
              </w:r>
              <w:r>
                <w:rPr>
                  <w:rFonts w:ascii="Sylfaen" w:hAnsi="Sylfaen" w:cs="Sylfaen"/>
                  <w:noProof/>
                  <w:sz w:val="20"/>
                  <w:szCs w:val="20"/>
                  <w:lang w:val="ka-GE"/>
                </w:rPr>
                <w:t>8</w:t>
              </w:r>
              <w:r>
                <w:rPr>
                  <w:rFonts w:ascii="Sylfaen" w:hAnsi="Sylfaen" w:cs="Sylfaen"/>
                  <w:noProof/>
                  <w:sz w:val="20"/>
                  <w:szCs w:val="20"/>
                </w:rPr>
                <w:t xml:space="preserve">00 ლარისა) </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23693790" w14:textId="77777777" w:rsidR="0055496D"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3" w:author="Windows User" w:date="2019-12-15T03:17:00Z"/>
                <w:rFonts w:ascii="Sylfaen" w:hAnsi="Sylfaen" w:cs="Sylfaen"/>
                <w:noProof/>
                <w:sz w:val="20"/>
                <w:szCs w:val="20"/>
              </w:rPr>
            </w:pPr>
            <w:ins w:id="734" w:author="Windows User" w:date="2019-12-15T03:17:00Z">
              <w:r>
                <w:rPr>
                  <w:rFonts w:ascii="Sylfaen" w:hAnsi="Sylfaen" w:cs="Sylfaen"/>
                  <w:noProof/>
                  <w:sz w:val="20"/>
                  <w:szCs w:val="20"/>
                  <w:lang w:val="ka-GE"/>
                </w:rPr>
                <w:t>86</w:t>
              </w:r>
              <w:r>
                <w:rPr>
                  <w:rFonts w:ascii="Sylfaen" w:hAnsi="Sylfaen" w:cs="Sylfaen"/>
                  <w:noProof/>
                  <w:sz w:val="20"/>
                  <w:szCs w:val="20"/>
                </w:rPr>
                <w:t xml:space="preserve">.0 </w:t>
              </w:r>
            </w:ins>
          </w:p>
        </w:tc>
      </w:tr>
      <w:tr w:rsidR="0055496D" w:rsidRPr="0055472B" w14:paraId="1B6CEC39" w14:textId="77777777" w:rsidTr="0055496D">
        <w:trPr>
          <w:gridAfter w:val="1"/>
          <w:wAfter w:w="886" w:type="dxa"/>
          <w:trHeight w:val="330"/>
          <w:ins w:id="735" w:author="Windows User" w:date="2019-12-15T03:17:00Z"/>
        </w:trPr>
        <w:tc>
          <w:tcPr>
            <w:tcW w:w="7665" w:type="dxa"/>
            <w:gridSpan w:val="4"/>
            <w:tcBorders>
              <w:top w:val="single" w:sz="6" w:space="0" w:color="auto"/>
              <w:left w:val="single" w:sz="6" w:space="0" w:color="auto"/>
              <w:bottom w:val="single" w:sz="6" w:space="0" w:color="auto"/>
              <w:right w:val="single" w:sz="6" w:space="0" w:color="auto"/>
            </w:tcBorders>
            <w:vAlign w:val="center"/>
          </w:tcPr>
          <w:p w14:paraId="134B9AF1"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6" w:author="Windows User" w:date="2019-12-15T03:17:00Z"/>
                <w:rFonts w:ascii="Sylfaen" w:hAnsi="Sylfaen" w:cs="Sylfaen"/>
                <w:noProof/>
                <w:sz w:val="20"/>
                <w:szCs w:val="20"/>
              </w:rPr>
            </w:pPr>
            <w:ins w:id="737" w:author="Windows User" w:date="2019-12-15T03:17:00Z">
              <w:r>
                <w:rPr>
                  <w:rFonts w:ascii="Sylfaen" w:hAnsi="Sylfaen" w:cs="Sylfaen"/>
                  <w:b/>
                  <w:bCs/>
                  <w:noProof/>
                  <w:sz w:val="20"/>
                  <w:szCs w:val="20"/>
                </w:rPr>
                <w:lastRenderedPageBreak/>
                <w:t>სულ</w:t>
              </w:r>
              <w:r w:rsidRPr="0055472B">
                <w:rPr>
                  <w:rFonts w:ascii="Sylfaen" w:hAnsi="Sylfaen" w:cs="Sylfaen"/>
                  <w:noProof/>
                  <w:sz w:val="20"/>
                  <w:szCs w:val="20"/>
                </w:rPr>
                <w:t xml:space="preserve"> </w:t>
              </w:r>
            </w:ins>
          </w:p>
        </w:tc>
        <w:tc>
          <w:tcPr>
            <w:tcW w:w="1980" w:type="dxa"/>
            <w:gridSpan w:val="2"/>
            <w:tcBorders>
              <w:top w:val="single" w:sz="6" w:space="0" w:color="auto"/>
              <w:left w:val="single" w:sz="6" w:space="0" w:color="auto"/>
              <w:bottom w:val="single" w:sz="6" w:space="0" w:color="auto"/>
              <w:right w:val="single" w:sz="6" w:space="0" w:color="auto"/>
            </w:tcBorders>
            <w:vAlign w:val="center"/>
          </w:tcPr>
          <w:p w14:paraId="5683DAC7" w14:textId="77777777" w:rsidR="0055496D" w:rsidRPr="0055472B" w:rsidRDefault="0055496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8" w:author="Windows User" w:date="2019-12-15T03:17:00Z"/>
                <w:rFonts w:ascii="Sylfaen" w:hAnsi="Sylfaen" w:cs="Sylfaen"/>
                <w:noProof/>
                <w:sz w:val="20"/>
                <w:szCs w:val="20"/>
              </w:rPr>
            </w:pPr>
            <w:ins w:id="739" w:author="Windows User" w:date="2019-12-15T03:17:00Z">
              <w:r w:rsidRPr="0055472B">
                <w:rPr>
                  <w:rFonts w:ascii="Sylfaen" w:hAnsi="Sylfaen" w:cs="Sylfaen"/>
                  <w:b/>
                  <w:bCs/>
                  <w:noProof/>
                  <w:sz w:val="20"/>
                  <w:szCs w:val="20"/>
                </w:rPr>
                <w:t>1,700.0</w:t>
              </w:r>
              <w:r w:rsidRPr="0055472B">
                <w:rPr>
                  <w:rFonts w:ascii="Sylfaen" w:hAnsi="Sylfaen" w:cs="Sylfaen"/>
                  <w:noProof/>
                  <w:sz w:val="20"/>
                  <w:szCs w:val="20"/>
                </w:rPr>
                <w:t xml:space="preserve"> </w:t>
              </w:r>
            </w:ins>
          </w:p>
        </w:tc>
      </w:tr>
      <w:tr w:rsidR="000A245B" w:rsidDel="0055496D" w14:paraId="25A8E758" w14:textId="68F7293C"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390"/>
          <w:tblCellSpacing w:w="0" w:type="dxa"/>
          <w:del w:id="740" w:author="Windows User" w:date="2019-12-15T03:17:00Z"/>
        </w:trPr>
        <w:tc>
          <w:tcPr>
            <w:tcW w:w="783" w:type="dxa"/>
            <w:gridSpan w:val="2"/>
            <w:tcBorders>
              <w:top w:val="outset" w:sz="6" w:space="0" w:color="auto"/>
              <w:left w:val="outset" w:sz="6" w:space="0" w:color="auto"/>
              <w:bottom w:val="outset" w:sz="6" w:space="0" w:color="auto"/>
              <w:right w:val="outset" w:sz="6" w:space="0" w:color="auto"/>
            </w:tcBorders>
            <w:vAlign w:val="center"/>
            <w:hideMark/>
          </w:tcPr>
          <w:p w14:paraId="1084BC32" w14:textId="1F61D304" w:rsidR="000A245B" w:rsidDel="0055496D" w:rsidRDefault="000A245B" w:rsidP="002657DC">
            <w:pPr>
              <w:pStyle w:val="NormalWeb"/>
              <w:jc w:val="center"/>
              <w:rPr>
                <w:del w:id="741" w:author="Windows User" w:date="2019-12-15T03:17:00Z"/>
              </w:rPr>
            </w:pPr>
            <w:del w:id="742" w:author="Windows User" w:date="2019-12-15T03:17:00Z">
              <w:r w:rsidDel="0055496D">
                <w:rPr>
                  <w:b/>
                  <w:bCs/>
                </w:rPr>
                <w:delText>№</w:delText>
              </w:r>
            </w:del>
          </w:p>
        </w:tc>
        <w:tc>
          <w:tcPr>
            <w:tcW w:w="7561" w:type="dxa"/>
            <w:gridSpan w:val="2"/>
            <w:tcBorders>
              <w:top w:val="outset" w:sz="6" w:space="0" w:color="auto"/>
              <w:left w:val="outset" w:sz="6" w:space="0" w:color="auto"/>
              <w:bottom w:val="outset" w:sz="6" w:space="0" w:color="auto"/>
              <w:right w:val="outset" w:sz="6" w:space="0" w:color="auto"/>
            </w:tcBorders>
            <w:vAlign w:val="center"/>
            <w:hideMark/>
          </w:tcPr>
          <w:p w14:paraId="4F348C40" w14:textId="30D7769B" w:rsidR="000A245B" w:rsidDel="0055496D" w:rsidRDefault="000A245B" w:rsidP="002657DC">
            <w:pPr>
              <w:pStyle w:val="NormalWeb"/>
              <w:jc w:val="center"/>
              <w:rPr>
                <w:del w:id="743" w:author="Windows User" w:date="2019-12-15T03:17:00Z"/>
              </w:rPr>
            </w:pPr>
            <w:del w:id="744" w:author="Windows User" w:date="2019-12-15T03:17:00Z">
              <w:r w:rsidDel="0055496D">
                <w:rPr>
                  <w:rFonts w:ascii="Sylfaen" w:hAnsi="Sylfaen" w:cs="Sylfaen"/>
                  <w:b/>
                  <w:bCs/>
                </w:rPr>
                <w:delText>კომპონენტის</w:delText>
              </w:r>
              <w:r w:rsidDel="0055496D">
                <w:rPr>
                  <w:b/>
                  <w:bCs/>
                </w:rPr>
                <w:delText xml:space="preserve"> </w:delText>
              </w:r>
              <w:r w:rsidDel="0055496D">
                <w:rPr>
                  <w:rFonts w:ascii="Sylfaen" w:hAnsi="Sylfaen" w:cs="Sylfaen"/>
                  <w:b/>
                  <w:bCs/>
                </w:rPr>
                <w:delText>დასახელება</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2DF55508" w14:textId="30D18E8C" w:rsidR="000A245B" w:rsidDel="0055496D" w:rsidRDefault="000A245B" w:rsidP="002657DC">
            <w:pPr>
              <w:pStyle w:val="NormalWeb"/>
              <w:jc w:val="center"/>
              <w:rPr>
                <w:del w:id="745" w:author="Windows User" w:date="2019-12-15T03:17:00Z"/>
              </w:rPr>
            </w:pPr>
            <w:del w:id="746" w:author="Windows User" w:date="2019-12-15T03:17:00Z">
              <w:r w:rsidDel="0055496D">
                <w:rPr>
                  <w:rFonts w:ascii="Sylfaen" w:hAnsi="Sylfaen" w:cs="Sylfaen"/>
                  <w:b/>
                  <w:bCs/>
                </w:rPr>
                <w:delText>ბიუჯეტი</w:delText>
              </w:r>
            </w:del>
          </w:p>
          <w:p w14:paraId="37CBEF52" w14:textId="17AD287E" w:rsidR="000A245B" w:rsidDel="0055496D" w:rsidRDefault="000A245B" w:rsidP="002657DC">
            <w:pPr>
              <w:pStyle w:val="NormalWeb"/>
              <w:jc w:val="center"/>
              <w:rPr>
                <w:del w:id="747" w:author="Windows User" w:date="2019-12-15T03:17:00Z"/>
              </w:rPr>
            </w:pPr>
            <w:del w:id="748" w:author="Windows User" w:date="2019-12-15T03:17:00Z">
              <w:r w:rsidDel="0055496D">
                <w:rPr>
                  <w:b/>
                  <w:bCs/>
                </w:rPr>
                <w:delText>(</w:delText>
              </w:r>
              <w:r w:rsidDel="0055496D">
                <w:rPr>
                  <w:rFonts w:ascii="Sylfaen" w:hAnsi="Sylfaen" w:cs="Sylfaen"/>
                  <w:b/>
                  <w:bCs/>
                </w:rPr>
                <w:delText>ათასი</w:delText>
              </w:r>
              <w:r w:rsidDel="0055496D">
                <w:rPr>
                  <w:b/>
                  <w:bCs/>
                </w:rPr>
                <w:delText> </w:delText>
              </w:r>
              <w:r w:rsidDel="0055496D">
                <w:rPr>
                  <w:rFonts w:ascii="Sylfaen" w:hAnsi="Sylfaen" w:cs="Sylfaen"/>
                  <w:b/>
                  <w:bCs/>
                </w:rPr>
                <w:delText>ლარი</w:delText>
              </w:r>
              <w:r w:rsidDel="0055496D">
                <w:rPr>
                  <w:b/>
                  <w:bCs/>
                </w:rPr>
                <w:delText>)</w:delText>
              </w:r>
            </w:del>
          </w:p>
        </w:tc>
      </w:tr>
      <w:tr w:rsidR="000A245B" w:rsidDel="0055496D" w14:paraId="4EF4CFDD" w14:textId="3D82B19C"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915"/>
          <w:tblCellSpacing w:w="0" w:type="dxa"/>
          <w:del w:id="749" w:author="Windows User" w:date="2019-12-15T03:17:00Z"/>
        </w:trPr>
        <w:tc>
          <w:tcPr>
            <w:tcW w:w="783" w:type="dxa"/>
            <w:gridSpan w:val="2"/>
            <w:tcBorders>
              <w:top w:val="outset" w:sz="6" w:space="0" w:color="auto"/>
              <w:left w:val="outset" w:sz="6" w:space="0" w:color="auto"/>
              <w:bottom w:val="outset" w:sz="6" w:space="0" w:color="auto"/>
              <w:right w:val="outset" w:sz="6" w:space="0" w:color="auto"/>
            </w:tcBorders>
            <w:vAlign w:val="center"/>
            <w:hideMark/>
          </w:tcPr>
          <w:p w14:paraId="5BBFEA8B" w14:textId="6CF5DD3A" w:rsidR="000A245B" w:rsidDel="0055496D" w:rsidRDefault="000A245B" w:rsidP="002657DC">
            <w:pPr>
              <w:pStyle w:val="NormalWeb"/>
              <w:jc w:val="center"/>
              <w:rPr>
                <w:del w:id="750" w:author="Windows User" w:date="2019-12-15T03:17:00Z"/>
              </w:rPr>
            </w:pPr>
            <w:del w:id="751" w:author="Windows User" w:date="2019-12-15T03:17:00Z">
              <w:r w:rsidDel="0055496D">
                <w:delText>1</w:delText>
              </w:r>
            </w:del>
          </w:p>
        </w:tc>
        <w:tc>
          <w:tcPr>
            <w:tcW w:w="7561" w:type="dxa"/>
            <w:gridSpan w:val="2"/>
            <w:tcBorders>
              <w:top w:val="outset" w:sz="6" w:space="0" w:color="auto"/>
              <w:left w:val="outset" w:sz="6" w:space="0" w:color="auto"/>
              <w:bottom w:val="outset" w:sz="6" w:space="0" w:color="auto"/>
              <w:right w:val="outset" w:sz="6" w:space="0" w:color="auto"/>
            </w:tcBorders>
            <w:vAlign w:val="center"/>
            <w:hideMark/>
          </w:tcPr>
          <w:p w14:paraId="6C95AC96" w14:textId="13D35033" w:rsidR="000A245B" w:rsidDel="0055496D" w:rsidRDefault="000A245B" w:rsidP="002657DC">
            <w:pPr>
              <w:pStyle w:val="NormalWeb"/>
              <w:rPr>
                <w:del w:id="752" w:author="Windows User" w:date="2019-12-15T03:17:00Z"/>
              </w:rPr>
            </w:pPr>
            <w:del w:id="753" w:author="Windows User" w:date="2019-12-15T03:17:00Z">
              <w:r w:rsidDel="0055496D">
                <w:rPr>
                  <w:rFonts w:ascii="Sylfaen" w:hAnsi="Sylfaen" w:cs="Sylfaen"/>
                </w:rPr>
                <w:delText>რეგიონულ</w:delText>
              </w:r>
              <w:r w:rsidDel="0055496D">
                <w:delText xml:space="preserve"> </w:delText>
              </w:r>
              <w:r w:rsidDel="0055496D">
                <w:rPr>
                  <w:rFonts w:ascii="Sylfaen" w:hAnsi="Sylfaen" w:cs="Sylfaen"/>
                </w:rPr>
                <w:delText>და</w:delText>
              </w:r>
              <w:r w:rsidDel="0055496D">
                <w:delText xml:space="preserve"> </w:delText>
              </w:r>
              <w:r w:rsidDel="0055496D">
                <w:rPr>
                  <w:rFonts w:ascii="Sylfaen" w:hAnsi="Sylfaen" w:cs="Sylfaen"/>
                </w:rPr>
                <w:delText>მუნიციპალურ</w:delText>
              </w:r>
              <w:r w:rsidDel="0055496D">
                <w:delText xml:space="preserve"> </w:delText>
              </w:r>
              <w:r w:rsidDel="0055496D">
                <w:rPr>
                  <w:rFonts w:ascii="Sylfaen" w:hAnsi="Sylfaen" w:cs="Sylfaen"/>
                </w:rPr>
                <w:delText>დონეზე</w:delText>
              </w:r>
              <w:r w:rsidDel="0055496D">
                <w:delText xml:space="preserve"> </w:delText>
              </w:r>
              <w:r w:rsidDel="0055496D">
                <w:rPr>
                  <w:rFonts w:ascii="Sylfaen" w:hAnsi="Sylfaen" w:cs="Sylfaen"/>
                </w:rPr>
                <w:delText>არსებული</w:delText>
              </w:r>
              <w:r w:rsidDel="0055496D">
                <w:delText xml:space="preserve"> </w:delText>
              </w:r>
              <w:r w:rsidDel="0055496D">
                <w:rPr>
                  <w:rFonts w:ascii="Sylfaen" w:hAnsi="Sylfaen" w:cs="Sylfaen"/>
                </w:rPr>
                <w:delText>სჯდ</w:delText>
              </w:r>
              <w:r w:rsidDel="0055496D">
                <w:delText xml:space="preserve"> </w:delText>
              </w:r>
              <w:r w:rsidDel="0055496D">
                <w:rPr>
                  <w:rFonts w:ascii="Sylfaen" w:hAnsi="Sylfaen" w:cs="Sylfaen"/>
                </w:rPr>
                <w:delText>ცენტრებისთვის</w:delText>
              </w:r>
              <w:r w:rsidDel="0055496D">
                <w:delText xml:space="preserve"> </w:delText>
              </w:r>
              <w:r w:rsidDel="0055496D">
                <w:rPr>
                  <w:rFonts w:ascii="Sylfaen" w:hAnsi="Sylfaen" w:cs="Sylfaen"/>
                </w:rPr>
                <w:delText>ეპიდზედამხედველობის</w:delText>
              </w:r>
              <w:r w:rsidDel="0055496D">
                <w:delText xml:space="preserve">, </w:delText>
              </w:r>
              <w:r w:rsidDel="0055496D">
                <w:rPr>
                  <w:rFonts w:ascii="Sylfaen" w:hAnsi="Sylfaen" w:cs="Sylfaen"/>
                </w:rPr>
                <w:delText>იმუნიზაციისა</w:delText>
              </w:r>
              <w:r w:rsidDel="0055496D">
                <w:delText xml:space="preserve"> </w:delText>
              </w:r>
              <w:r w:rsidDel="0055496D">
                <w:rPr>
                  <w:rFonts w:ascii="Sylfaen" w:hAnsi="Sylfaen" w:cs="Sylfaen"/>
                </w:rPr>
                <w:delText>და</w:delText>
              </w:r>
              <w:r w:rsidDel="0055496D">
                <w:delText xml:space="preserve"> </w:delText>
              </w:r>
              <w:r w:rsidDel="0055496D">
                <w:rPr>
                  <w:rFonts w:ascii="Sylfaen" w:hAnsi="Sylfaen" w:cs="Sylfaen"/>
                </w:rPr>
                <w:delText>სამედიცინო</w:delText>
              </w:r>
              <w:r w:rsidDel="0055496D">
                <w:delText xml:space="preserve"> </w:delText>
              </w:r>
              <w:r w:rsidDel="0055496D">
                <w:rPr>
                  <w:rFonts w:ascii="Sylfaen" w:hAnsi="Sylfaen" w:cs="Sylfaen"/>
                </w:rPr>
                <w:delText>სტატისტიკის</w:delText>
              </w:r>
              <w:r w:rsidDel="0055496D">
                <w:delText xml:space="preserve"> </w:delText>
              </w:r>
              <w:r w:rsidDel="0055496D">
                <w:rPr>
                  <w:rFonts w:ascii="Sylfaen" w:hAnsi="Sylfaen" w:cs="Sylfaen"/>
                </w:rPr>
                <w:delText>ღონისძიებათა</w:delText>
              </w:r>
              <w:r w:rsidDel="0055496D">
                <w:delText xml:space="preserve"> </w:delText>
              </w:r>
              <w:r w:rsidDel="0055496D">
                <w:rPr>
                  <w:rFonts w:ascii="Sylfaen" w:hAnsi="Sylfaen" w:cs="Sylfaen"/>
                </w:rPr>
                <w:delText>ფარგლებში</w:delText>
              </w:r>
              <w:r w:rsidDel="0055496D">
                <w:delText xml:space="preserve"> </w:delText>
              </w:r>
              <w:r w:rsidDel="0055496D">
                <w:rPr>
                  <w:rFonts w:ascii="Sylfaen" w:hAnsi="Sylfaen" w:cs="Sylfaen"/>
                </w:rPr>
                <w:delText>მომსახურების</w:delText>
              </w:r>
              <w:r w:rsidDel="0055496D">
                <w:delText xml:space="preserve"> </w:delText>
              </w:r>
              <w:r w:rsidDel="0055496D">
                <w:rPr>
                  <w:rFonts w:ascii="Sylfaen" w:hAnsi="Sylfaen" w:cs="Sylfaen"/>
                </w:rPr>
                <w:delText>დაფინანსებისთვის</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450AEB61" w14:textId="2CB882E7" w:rsidR="000A245B" w:rsidDel="0055496D" w:rsidRDefault="000A245B" w:rsidP="002657DC">
            <w:pPr>
              <w:pStyle w:val="NormalWeb"/>
              <w:jc w:val="center"/>
              <w:rPr>
                <w:del w:id="754" w:author="Windows User" w:date="2019-12-15T03:17:00Z"/>
              </w:rPr>
            </w:pPr>
            <w:del w:id="755" w:author="Windows User" w:date="2019-12-15T03:17:00Z">
              <w:r w:rsidDel="0055496D">
                <w:delText>553.5</w:delText>
              </w:r>
            </w:del>
          </w:p>
        </w:tc>
      </w:tr>
      <w:tr w:rsidR="000A245B" w:rsidDel="0055496D" w14:paraId="005798ED" w14:textId="2E4439BC"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690"/>
          <w:tblCellSpacing w:w="0" w:type="dxa"/>
          <w:del w:id="756" w:author="Windows User" w:date="2019-12-15T03:17:00Z"/>
        </w:trPr>
        <w:tc>
          <w:tcPr>
            <w:tcW w:w="783" w:type="dxa"/>
            <w:gridSpan w:val="2"/>
            <w:tcBorders>
              <w:top w:val="outset" w:sz="6" w:space="0" w:color="auto"/>
              <w:left w:val="outset" w:sz="6" w:space="0" w:color="auto"/>
              <w:bottom w:val="outset" w:sz="6" w:space="0" w:color="auto"/>
              <w:right w:val="outset" w:sz="6" w:space="0" w:color="auto"/>
            </w:tcBorders>
            <w:vAlign w:val="center"/>
            <w:hideMark/>
          </w:tcPr>
          <w:p w14:paraId="20D73325" w14:textId="59E47168" w:rsidR="000A245B" w:rsidDel="0055496D" w:rsidRDefault="000A245B" w:rsidP="002657DC">
            <w:pPr>
              <w:pStyle w:val="NormalWeb"/>
              <w:jc w:val="center"/>
              <w:rPr>
                <w:del w:id="757" w:author="Windows User" w:date="2019-12-15T03:17:00Z"/>
              </w:rPr>
            </w:pPr>
            <w:del w:id="758" w:author="Windows User" w:date="2019-12-15T03:17:00Z">
              <w:r w:rsidDel="0055496D">
                <w:delText>2</w:delText>
              </w:r>
            </w:del>
          </w:p>
        </w:tc>
        <w:tc>
          <w:tcPr>
            <w:tcW w:w="7561" w:type="dxa"/>
            <w:gridSpan w:val="2"/>
            <w:tcBorders>
              <w:top w:val="outset" w:sz="6" w:space="0" w:color="auto"/>
              <w:left w:val="outset" w:sz="6" w:space="0" w:color="auto"/>
              <w:bottom w:val="outset" w:sz="6" w:space="0" w:color="auto"/>
              <w:right w:val="outset" w:sz="6" w:space="0" w:color="auto"/>
            </w:tcBorders>
            <w:vAlign w:val="center"/>
            <w:hideMark/>
          </w:tcPr>
          <w:p w14:paraId="7AD1CE75" w14:textId="345EEF3B" w:rsidR="000A245B" w:rsidDel="0055496D" w:rsidRDefault="000A245B" w:rsidP="002657DC">
            <w:pPr>
              <w:pStyle w:val="NormalWeb"/>
              <w:rPr>
                <w:del w:id="759" w:author="Windows User" w:date="2019-12-15T03:17:00Z"/>
              </w:rPr>
            </w:pPr>
            <w:del w:id="760" w:author="Windows User" w:date="2019-12-15T03:17:00Z">
              <w:r w:rsidDel="0055496D">
                <w:rPr>
                  <w:rFonts w:ascii="Sylfaen" w:hAnsi="Sylfaen" w:cs="Sylfaen"/>
                </w:rPr>
                <w:delText>მალარიისა</w:delText>
              </w:r>
              <w:r w:rsidDel="0055496D">
                <w:delText xml:space="preserve"> </w:delText>
              </w:r>
              <w:r w:rsidDel="0055496D">
                <w:rPr>
                  <w:rFonts w:ascii="Sylfaen" w:hAnsi="Sylfaen" w:cs="Sylfaen"/>
                </w:rPr>
                <w:delText>და</w:delText>
              </w:r>
              <w:r w:rsidDel="0055496D">
                <w:delText xml:space="preserve"> </w:delText>
              </w:r>
              <w:r w:rsidDel="0055496D">
                <w:rPr>
                  <w:rFonts w:ascii="Sylfaen" w:hAnsi="Sylfaen" w:cs="Sylfaen"/>
                </w:rPr>
                <w:delText>სხვა</w:delText>
              </w:r>
              <w:r w:rsidDel="0055496D">
                <w:delText xml:space="preserve"> </w:delText>
              </w:r>
              <w:r w:rsidDel="0055496D">
                <w:rPr>
                  <w:rFonts w:ascii="Sylfaen" w:hAnsi="Sylfaen" w:cs="Sylfaen"/>
                </w:rPr>
                <w:delText>ტრანსმისიური</w:delText>
              </w:r>
              <w:r w:rsidDel="0055496D">
                <w:delText xml:space="preserve"> (</w:delText>
              </w:r>
              <w:r w:rsidDel="0055496D">
                <w:rPr>
                  <w:rFonts w:ascii="Sylfaen" w:hAnsi="Sylfaen" w:cs="Sylfaen"/>
                </w:rPr>
                <w:delText>დენგე</w:delText>
              </w:r>
              <w:r w:rsidDel="0055496D">
                <w:delText xml:space="preserve">, </w:delText>
              </w:r>
              <w:r w:rsidDel="0055496D">
                <w:rPr>
                  <w:rFonts w:ascii="Sylfaen" w:hAnsi="Sylfaen" w:cs="Sylfaen"/>
                </w:rPr>
                <w:delText>ზიკა</w:delText>
              </w:r>
              <w:r w:rsidDel="0055496D">
                <w:delText xml:space="preserve">, </w:delText>
              </w:r>
              <w:r w:rsidDel="0055496D">
                <w:rPr>
                  <w:rFonts w:ascii="Sylfaen" w:hAnsi="Sylfaen" w:cs="Sylfaen"/>
                </w:rPr>
                <w:delText>ჩიკუნგუნია</w:delText>
              </w:r>
              <w:r w:rsidDel="0055496D">
                <w:delText xml:space="preserve">, </w:delText>
              </w:r>
              <w:r w:rsidDel="0055496D">
                <w:rPr>
                  <w:rFonts w:ascii="Sylfaen" w:hAnsi="Sylfaen" w:cs="Sylfaen"/>
                </w:rPr>
                <w:delText>ყირიმ</w:delText>
              </w:r>
              <w:r w:rsidDel="0055496D">
                <w:delText>-</w:delText>
              </w:r>
              <w:r w:rsidDel="0055496D">
                <w:rPr>
                  <w:rFonts w:ascii="Sylfaen" w:hAnsi="Sylfaen" w:cs="Sylfaen"/>
                </w:rPr>
                <w:delText>კონგო</w:delText>
              </w:r>
              <w:r w:rsidDel="0055496D">
                <w:delText xml:space="preserve">, </w:delText>
              </w:r>
              <w:r w:rsidDel="0055496D">
                <w:rPr>
                  <w:rFonts w:ascii="Sylfaen" w:hAnsi="Sylfaen" w:cs="Sylfaen"/>
                </w:rPr>
                <w:delText>ლეიშმანიოზი</w:delText>
              </w:r>
              <w:r w:rsidDel="0055496D">
                <w:delText xml:space="preserve"> </w:delText>
              </w:r>
              <w:r w:rsidDel="0055496D">
                <w:rPr>
                  <w:rFonts w:ascii="Sylfaen" w:hAnsi="Sylfaen" w:cs="Sylfaen"/>
                </w:rPr>
                <w:delText>და</w:delText>
              </w:r>
              <w:r w:rsidDel="0055496D">
                <w:delText xml:space="preserve"> </w:delText>
              </w:r>
              <w:r w:rsidDel="0055496D">
                <w:rPr>
                  <w:rFonts w:ascii="Sylfaen" w:hAnsi="Sylfaen" w:cs="Sylfaen"/>
                </w:rPr>
                <w:delText>სხვა</w:delText>
              </w:r>
              <w:r w:rsidDel="0055496D">
                <w:delText xml:space="preserve">) </w:delText>
              </w:r>
              <w:r w:rsidDel="0055496D">
                <w:rPr>
                  <w:rFonts w:ascii="Sylfaen" w:hAnsi="Sylfaen" w:cs="Sylfaen"/>
                </w:rPr>
                <w:delText>დაავადებების</w:delText>
              </w:r>
              <w:r w:rsidDel="0055496D">
                <w:delText xml:space="preserve"> </w:delText>
              </w:r>
              <w:r w:rsidDel="0055496D">
                <w:rPr>
                  <w:rFonts w:ascii="Sylfaen" w:hAnsi="Sylfaen" w:cs="Sylfaen"/>
                </w:rPr>
                <w:delText>პრევენციისა</w:delText>
              </w:r>
              <w:r w:rsidDel="0055496D">
                <w:delText xml:space="preserve"> </w:delText>
              </w:r>
              <w:r w:rsidDel="0055496D">
                <w:rPr>
                  <w:rFonts w:ascii="Sylfaen" w:hAnsi="Sylfaen" w:cs="Sylfaen"/>
                </w:rPr>
                <w:delText>და</w:delText>
              </w:r>
              <w:r w:rsidDel="0055496D">
                <w:delText xml:space="preserve"> </w:delText>
              </w:r>
              <w:r w:rsidDel="0055496D">
                <w:rPr>
                  <w:rFonts w:ascii="Sylfaen" w:hAnsi="Sylfaen" w:cs="Sylfaen"/>
                </w:rPr>
                <w:delText>კონტროლის</w:delText>
              </w:r>
              <w:r w:rsidDel="0055496D">
                <w:delText xml:space="preserve"> </w:delText>
              </w:r>
              <w:r w:rsidDel="0055496D">
                <w:rPr>
                  <w:rFonts w:ascii="Sylfaen" w:hAnsi="Sylfaen" w:cs="Sylfaen"/>
                </w:rPr>
                <w:delText>გაუმჯობესება</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5DEA4B4C" w14:textId="390C7729" w:rsidR="000A245B" w:rsidDel="0055496D" w:rsidRDefault="000A245B" w:rsidP="002657DC">
            <w:pPr>
              <w:pStyle w:val="NormalWeb"/>
              <w:jc w:val="center"/>
              <w:rPr>
                <w:del w:id="761" w:author="Windows User" w:date="2019-12-15T03:17:00Z"/>
              </w:rPr>
            </w:pPr>
            <w:del w:id="762" w:author="Windows User" w:date="2019-12-15T03:17:00Z">
              <w:r w:rsidDel="0055496D">
                <w:delText>1,303.5</w:delText>
              </w:r>
            </w:del>
          </w:p>
        </w:tc>
      </w:tr>
      <w:tr w:rsidR="000A245B" w:rsidDel="0055496D" w14:paraId="039AC4FA" w14:textId="726DDCB6"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315"/>
          <w:tblCellSpacing w:w="0" w:type="dxa"/>
          <w:del w:id="763" w:author="Windows User" w:date="2019-12-15T03:17:00Z"/>
        </w:trPr>
        <w:tc>
          <w:tcPr>
            <w:tcW w:w="783" w:type="dxa"/>
            <w:gridSpan w:val="2"/>
            <w:tcBorders>
              <w:top w:val="outset" w:sz="6" w:space="0" w:color="auto"/>
              <w:left w:val="outset" w:sz="6" w:space="0" w:color="auto"/>
              <w:bottom w:val="outset" w:sz="6" w:space="0" w:color="auto"/>
              <w:right w:val="outset" w:sz="6" w:space="0" w:color="auto"/>
            </w:tcBorders>
            <w:vAlign w:val="center"/>
            <w:hideMark/>
          </w:tcPr>
          <w:p w14:paraId="3B92684E" w14:textId="0A67B2F9" w:rsidR="000A245B" w:rsidDel="0055496D" w:rsidRDefault="000A245B" w:rsidP="002657DC">
            <w:pPr>
              <w:pStyle w:val="NormalWeb"/>
              <w:jc w:val="center"/>
              <w:rPr>
                <w:del w:id="764" w:author="Windows User" w:date="2019-12-15T03:17:00Z"/>
              </w:rPr>
            </w:pPr>
            <w:del w:id="765" w:author="Windows User" w:date="2019-12-15T03:17:00Z">
              <w:r w:rsidDel="0055496D">
                <w:delText>3</w:delText>
              </w:r>
            </w:del>
          </w:p>
        </w:tc>
        <w:tc>
          <w:tcPr>
            <w:tcW w:w="7561" w:type="dxa"/>
            <w:gridSpan w:val="2"/>
            <w:tcBorders>
              <w:top w:val="outset" w:sz="6" w:space="0" w:color="auto"/>
              <w:left w:val="outset" w:sz="6" w:space="0" w:color="auto"/>
              <w:bottom w:val="outset" w:sz="6" w:space="0" w:color="auto"/>
              <w:right w:val="outset" w:sz="6" w:space="0" w:color="auto"/>
            </w:tcBorders>
            <w:vAlign w:val="center"/>
            <w:hideMark/>
          </w:tcPr>
          <w:p w14:paraId="7AB8589E" w14:textId="1BA057B9" w:rsidR="000A245B" w:rsidDel="0055496D" w:rsidRDefault="000A245B" w:rsidP="002657DC">
            <w:pPr>
              <w:pStyle w:val="NormalWeb"/>
              <w:rPr>
                <w:del w:id="766" w:author="Windows User" w:date="2019-12-15T03:17:00Z"/>
              </w:rPr>
            </w:pPr>
            <w:del w:id="767" w:author="Windows User" w:date="2019-12-15T03:17:00Z">
              <w:r w:rsidDel="0055496D">
                <w:rPr>
                  <w:rFonts w:ascii="Sylfaen" w:hAnsi="Sylfaen" w:cs="Sylfaen"/>
                </w:rPr>
                <w:delText>ნოზოკომური</w:delText>
              </w:r>
              <w:r w:rsidDel="0055496D">
                <w:delText xml:space="preserve"> </w:delText>
              </w:r>
              <w:r w:rsidDel="0055496D">
                <w:rPr>
                  <w:rFonts w:ascii="Sylfaen" w:hAnsi="Sylfaen" w:cs="Sylfaen"/>
                </w:rPr>
                <w:delText>ინფექციების</w:delText>
              </w:r>
              <w:r w:rsidDel="0055496D">
                <w:delText xml:space="preserve"> </w:delText>
              </w:r>
              <w:r w:rsidDel="0055496D">
                <w:rPr>
                  <w:rFonts w:ascii="Sylfaen" w:hAnsi="Sylfaen" w:cs="Sylfaen"/>
                </w:rPr>
                <w:delText>ეპიდზედამხედველობა</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0D2C9D4A" w14:textId="715203EF" w:rsidR="000A245B" w:rsidDel="0055496D" w:rsidRDefault="000A245B" w:rsidP="002657DC">
            <w:pPr>
              <w:pStyle w:val="NormalWeb"/>
              <w:jc w:val="center"/>
              <w:rPr>
                <w:del w:id="768" w:author="Windows User" w:date="2019-12-15T03:17:00Z"/>
              </w:rPr>
            </w:pPr>
            <w:del w:id="769" w:author="Windows User" w:date="2019-12-15T03:17:00Z">
              <w:r w:rsidDel="0055496D">
                <w:delText>22.0</w:delText>
              </w:r>
            </w:del>
          </w:p>
        </w:tc>
      </w:tr>
      <w:tr w:rsidR="000A245B" w:rsidDel="0055496D" w14:paraId="1DA359F6" w14:textId="7EE4E995"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315"/>
          <w:tblCellSpacing w:w="0" w:type="dxa"/>
          <w:del w:id="770" w:author="Windows User" w:date="2019-12-15T03:17:00Z"/>
        </w:trPr>
        <w:tc>
          <w:tcPr>
            <w:tcW w:w="783" w:type="dxa"/>
            <w:gridSpan w:val="2"/>
            <w:tcBorders>
              <w:top w:val="outset" w:sz="6" w:space="0" w:color="auto"/>
              <w:left w:val="outset" w:sz="6" w:space="0" w:color="auto"/>
              <w:bottom w:val="outset" w:sz="6" w:space="0" w:color="auto"/>
              <w:right w:val="outset" w:sz="6" w:space="0" w:color="auto"/>
            </w:tcBorders>
            <w:vAlign w:val="center"/>
            <w:hideMark/>
          </w:tcPr>
          <w:p w14:paraId="63835AEC" w14:textId="7BB919BD" w:rsidR="000A245B" w:rsidDel="0055496D" w:rsidRDefault="000A245B" w:rsidP="002657DC">
            <w:pPr>
              <w:pStyle w:val="NormalWeb"/>
              <w:jc w:val="center"/>
              <w:rPr>
                <w:del w:id="771" w:author="Windows User" w:date="2019-12-15T03:17:00Z"/>
              </w:rPr>
            </w:pPr>
            <w:del w:id="772" w:author="Windows User" w:date="2019-12-15T03:17:00Z">
              <w:r w:rsidDel="0055496D">
                <w:delText>4</w:delText>
              </w:r>
            </w:del>
          </w:p>
        </w:tc>
        <w:tc>
          <w:tcPr>
            <w:tcW w:w="7561" w:type="dxa"/>
            <w:gridSpan w:val="2"/>
            <w:tcBorders>
              <w:top w:val="outset" w:sz="6" w:space="0" w:color="auto"/>
              <w:left w:val="outset" w:sz="6" w:space="0" w:color="auto"/>
              <w:bottom w:val="outset" w:sz="6" w:space="0" w:color="auto"/>
              <w:right w:val="outset" w:sz="6" w:space="0" w:color="auto"/>
            </w:tcBorders>
            <w:vAlign w:val="center"/>
            <w:hideMark/>
          </w:tcPr>
          <w:p w14:paraId="4144011A" w14:textId="52D959BD" w:rsidR="000A245B" w:rsidDel="0055496D" w:rsidRDefault="000A245B" w:rsidP="002657DC">
            <w:pPr>
              <w:pStyle w:val="NormalWeb"/>
              <w:rPr>
                <w:del w:id="773" w:author="Windows User" w:date="2019-12-15T03:17:00Z"/>
              </w:rPr>
            </w:pPr>
            <w:del w:id="774" w:author="Windows User" w:date="2019-12-15T03:17:00Z">
              <w:r w:rsidDel="0055496D">
                <w:rPr>
                  <w:rFonts w:ascii="Sylfaen" w:hAnsi="Sylfaen" w:cs="Sylfaen"/>
                </w:rPr>
                <w:delText>ვირუსული</w:delText>
              </w:r>
              <w:r w:rsidDel="0055496D">
                <w:delText xml:space="preserve"> </w:delText>
              </w:r>
              <w:r w:rsidDel="0055496D">
                <w:rPr>
                  <w:rFonts w:ascii="Sylfaen" w:hAnsi="Sylfaen" w:cs="Sylfaen"/>
                </w:rPr>
                <w:delText>დიარეების</w:delText>
              </w:r>
              <w:r w:rsidDel="0055496D">
                <w:delText xml:space="preserve"> </w:delText>
              </w:r>
              <w:r w:rsidDel="0055496D">
                <w:rPr>
                  <w:rFonts w:ascii="Sylfaen" w:hAnsi="Sylfaen" w:cs="Sylfaen"/>
                </w:rPr>
                <w:delText>კვლევა</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68EB1577" w14:textId="77547A4E" w:rsidR="000A245B" w:rsidDel="0055496D" w:rsidRDefault="000A245B" w:rsidP="002657DC">
            <w:pPr>
              <w:pStyle w:val="NormalWeb"/>
              <w:jc w:val="center"/>
              <w:rPr>
                <w:del w:id="775" w:author="Windows User" w:date="2019-12-15T03:17:00Z"/>
              </w:rPr>
            </w:pPr>
            <w:del w:id="776" w:author="Windows User" w:date="2019-12-15T03:17:00Z">
              <w:r w:rsidDel="0055496D">
                <w:delText>15.0</w:delText>
              </w:r>
            </w:del>
          </w:p>
        </w:tc>
      </w:tr>
      <w:tr w:rsidR="000A245B" w:rsidDel="0055496D" w14:paraId="2E0EF81A" w14:textId="54340B24"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315"/>
          <w:tblCellSpacing w:w="0" w:type="dxa"/>
          <w:del w:id="777" w:author="Windows User" w:date="2019-12-15T03:17:00Z"/>
        </w:trPr>
        <w:tc>
          <w:tcPr>
            <w:tcW w:w="783" w:type="dxa"/>
            <w:gridSpan w:val="2"/>
            <w:tcBorders>
              <w:top w:val="outset" w:sz="6" w:space="0" w:color="auto"/>
              <w:left w:val="outset" w:sz="6" w:space="0" w:color="auto"/>
              <w:bottom w:val="outset" w:sz="6" w:space="0" w:color="auto"/>
              <w:right w:val="outset" w:sz="6" w:space="0" w:color="auto"/>
            </w:tcBorders>
            <w:vAlign w:val="center"/>
            <w:hideMark/>
          </w:tcPr>
          <w:p w14:paraId="1EBF0324" w14:textId="2EE20505" w:rsidR="000A245B" w:rsidDel="0055496D" w:rsidRDefault="000A245B" w:rsidP="002657DC">
            <w:pPr>
              <w:pStyle w:val="NormalWeb"/>
              <w:jc w:val="center"/>
              <w:rPr>
                <w:del w:id="778" w:author="Windows User" w:date="2019-12-15T03:17:00Z"/>
              </w:rPr>
            </w:pPr>
            <w:del w:id="779" w:author="Windows User" w:date="2019-12-15T03:17:00Z">
              <w:r w:rsidDel="0055496D">
                <w:delText>5</w:delText>
              </w:r>
            </w:del>
          </w:p>
        </w:tc>
        <w:tc>
          <w:tcPr>
            <w:tcW w:w="7561" w:type="dxa"/>
            <w:gridSpan w:val="2"/>
            <w:tcBorders>
              <w:top w:val="outset" w:sz="6" w:space="0" w:color="auto"/>
              <w:left w:val="outset" w:sz="6" w:space="0" w:color="auto"/>
              <w:bottom w:val="outset" w:sz="6" w:space="0" w:color="auto"/>
              <w:right w:val="outset" w:sz="6" w:space="0" w:color="auto"/>
            </w:tcBorders>
            <w:vAlign w:val="center"/>
            <w:hideMark/>
          </w:tcPr>
          <w:p w14:paraId="20E84E94" w14:textId="6E8CFC89" w:rsidR="000A245B" w:rsidDel="0055496D" w:rsidRDefault="000A245B" w:rsidP="002657DC">
            <w:pPr>
              <w:pStyle w:val="NormalWeb"/>
              <w:rPr>
                <w:del w:id="780" w:author="Windows User" w:date="2019-12-15T03:17:00Z"/>
              </w:rPr>
            </w:pPr>
            <w:del w:id="781" w:author="Windows User" w:date="2019-12-15T03:17:00Z">
              <w:r w:rsidDel="0055496D">
                <w:delText xml:space="preserve">B </w:delText>
              </w:r>
              <w:r w:rsidDel="0055496D">
                <w:rPr>
                  <w:rFonts w:ascii="Sylfaen" w:hAnsi="Sylfaen" w:cs="Sylfaen"/>
                </w:rPr>
                <w:delText>და</w:delText>
              </w:r>
              <w:r w:rsidDel="0055496D">
                <w:delText xml:space="preserve"> C </w:delText>
              </w:r>
              <w:r w:rsidDel="0055496D">
                <w:rPr>
                  <w:rFonts w:ascii="Sylfaen" w:hAnsi="Sylfaen" w:cs="Sylfaen"/>
                </w:rPr>
                <w:delText>ჰეპატიტებზე</w:delText>
              </w:r>
              <w:r w:rsidDel="0055496D">
                <w:delText xml:space="preserve"> </w:delText>
              </w:r>
              <w:r w:rsidDel="0055496D">
                <w:rPr>
                  <w:rFonts w:ascii="Sylfaen" w:hAnsi="Sylfaen" w:cs="Sylfaen"/>
                </w:rPr>
                <w:delText>ეპიდზედამხედველობა</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0B1B36B8" w14:textId="31C10044" w:rsidR="000A245B" w:rsidDel="0055496D" w:rsidRDefault="000A245B" w:rsidP="002657DC">
            <w:pPr>
              <w:pStyle w:val="NormalWeb"/>
              <w:jc w:val="center"/>
              <w:rPr>
                <w:del w:id="782" w:author="Windows User" w:date="2019-12-15T03:17:00Z"/>
              </w:rPr>
            </w:pPr>
            <w:del w:id="783" w:author="Windows User" w:date="2019-12-15T03:17:00Z">
              <w:r w:rsidDel="0055496D">
                <w:delText>28.0</w:delText>
              </w:r>
            </w:del>
          </w:p>
        </w:tc>
      </w:tr>
      <w:tr w:rsidR="000A245B" w:rsidDel="0055496D" w14:paraId="7177CD0E" w14:textId="4EAB1998"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750"/>
          <w:tblCellSpacing w:w="0" w:type="dxa"/>
          <w:del w:id="784" w:author="Windows User" w:date="2019-12-15T03:17:00Z"/>
        </w:trPr>
        <w:tc>
          <w:tcPr>
            <w:tcW w:w="783" w:type="dxa"/>
            <w:gridSpan w:val="2"/>
            <w:tcBorders>
              <w:top w:val="outset" w:sz="6" w:space="0" w:color="auto"/>
              <w:left w:val="outset" w:sz="6" w:space="0" w:color="auto"/>
              <w:bottom w:val="outset" w:sz="6" w:space="0" w:color="auto"/>
              <w:right w:val="outset" w:sz="6" w:space="0" w:color="auto"/>
            </w:tcBorders>
            <w:vAlign w:val="center"/>
            <w:hideMark/>
          </w:tcPr>
          <w:p w14:paraId="0F50CD52" w14:textId="6B9C4722" w:rsidR="000A245B" w:rsidDel="0055496D" w:rsidRDefault="000A245B" w:rsidP="002657DC">
            <w:pPr>
              <w:pStyle w:val="NormalWeb"/>
              <w:jc w:val="center"/>
              <w:rPr>
                <w:del w:id="785" w:author="Windows User" w:date="2019-12-15T03:17:00Z"/>
              </w:rPr>
            </w:pPr>
            <w:del w:id="786" w:author="Windows User" w:date="2019-12-15T03:17:00Z">
              <w:r w:rsidDel="0055496D">
                <w:delText>6</w:delText>
              </w:r>
            </w:del>
          </w:p>
        </w:tc>
        <w:tc>
          <w:tcPr>
            <w:tcW w:w="7561" w:type="dxa"/>
            <w:gridSpan w:val="2"/>
            <w:tcBorders>
              <w:top w:val="outset" w:sz="6" w:space="0" w:color="auto"/>
              <w:left w:val="outset" w:sz="6" w:space="0" w:color="auto"/>
              <w:bottom w:val="outset" w:sz="6" w:space="0" w:color="auto"/>
              <w:right w:val="outset" w:sz="6" w:space="0" w:color="auto"/>
            </w:tcBorders>
            <w:vAlign w:val="center"/>
            <w:hideMark/>
          </w:tcPr>
          <w:p w14:paraId="29E18E65" w14:textId="5F7C64B4" w:rsidR="000A245B" w:rsidDel="0055496D" w:rsidRDefault="000A245B" w:rsidP="002657DC">
            <w:pPr>
              <w:pStyle w:val="NormalWeb"/>
              <w:rPr>
                <w:del w:id="787" w:author="Windows User" w:date="2019-12-15T03:17:00Z"/>
              </w:rPr>
            </w:pPr>
            <w:del w:id="788" w:author="Windows User" w:date="2019-12-15T03:17:00Z">
              <w:r w:rsidDel="0055496D">
                <w:rPr>
                  <w:rFonts w:ascii="Sylfaen" w:hAnsi="Sylfaen" w:cs="Sylfaen"/>
                </w:rPr>
                <w:delText>გრიპზე</w:delText>
              </w:r>
              <w:r w:rsidDel="0055496D">
                <w:delText xml:space="preserve">, </w:delText>
              </w:r>
              <w:r w:rsidDel="0055496D">
                <w:rPr>
                  <w:rFonts w:ascii="Sylfaen" w:hAnsi="Sylfaen" w:cs="Sylfaen"/>
                </w:rPr>
                <w:delText>გრიპისმაგვარ</w:delText>
              </w:r>
              <w:r w:rsidDel="0055496D">
                <w:delText xml:space="preserve"> </w:delText>
              </w:r>
              <w:r w:rsidDel="0055496D">
                <w:rPr>
                  <w:rFonts w:ascii="Sylfaen" w:hAnsi="Sylfaen" w:cs="Sylfaen"/>
                </w:rPr>
                <w:delText>დაავადებებსა</w:delText>
              </w:r>
              <w:r w:rsidDel="0055496D">
                <w:delText xml:space="preserve"> </w:delText>
              </w:r>
              <w:r w:rsidDel="0055496D">
                <w:rPr>
                  <w:rFonts w:ascii="Sylfaen" w:hAnsi="Sylfaen" w:cs="Sylfaen"/>
                </w:rPr>
                <w:delText>და</w:delText>
              </w:r>
              <w:r w:rsidDel="0055496D">
                <w:delText xml:space="preserve"> </w:delText>
              </w:r>
              <w:r w:rsidDel="0055496D">
                <w:rPr>
                  <w:rFonts w:ascii="Sylfaen" w:hAnsi="Sylfaen" w:cs="Sylfaen"/>
                </w:rPr>
                <w:delText>მძიმე</w:delText>
              </w:r>
              <w:r w:rsidDel="0055496D">
                <w:delText xml:space="preserve"> </w:delText>
              </w:r>
              <w:r w:rsidDel="0055496D">
                <w:rPr>
                  <w:rFonts w:ascii="Sylfaen" w:hAnsi="Sylfaen" w:cs="Sylfaen"/>
                </w:rPr>
                <w:delText>მწვავე</w:delText>
              </w:r>
              <w:r w:rsidDel="0055496D">
                <w:delText xml:space="preserve"> </w:delText>
              </w:r>
              <w:r w:rsidDel="0055496D">
                <w:rPr>
                  <w:rFonts w:ascii="Sylfaen" w:hAnsi="Sylfaen" w:cs="Sylfaen"/>
                </w:rPr>
                <w:delText>რესპირაციულ</w:delText>
              </w:r>
              <w:r w:rsidDel="0055496D">
                <w:delText xml:space="preserve"> </w:delText>
              </w:r>
              <w:r w:rsidDel="0055496D">
                <w:rPr>
                  <w:rFonts w:ascii="Sylfaen" w:hAnsi="Sylfaen" w:cs="Sylfaen"/>
                </w:rPr>
                <w:delText>დაავადებებზე</w:delText>
              </w:r>
              <w:r w:rsidDel="0055496D">
                <w:delText xml:space="preserve"> </w:delText>
              </w:r>
              <w:r w:rsidDel="0055496D">
                <w:rPr>
                  <w:rFonts w:ascii="Sylfaen" w:hAnsi="Sylfaen" w:cs="Sylfaen"/>
                </w:rPr>
                <w:delText>ეპიდზედამხედველობის</w:delText>
              </w:r>
              <w:r w:rsidDel="0055496D">
                <w:delText xml:space="preserve"> </w:delText>
              </w:r>
              <w:r w:rsidDel="0055496D">
                <w:rPr>
                  <w:rFonts w:ascii="Sylfaen" w:hAnsi="Sylfaen" w:cs="Sylfaen"/>
                </w:rPr>
                <w:delText>ქსელის</w:delText>
              </w:r>
              <w:r w:rsidDel="0055496D">
                <w:delText xml:space="preserve"> </w:delText>
              </w:r>
              <w:r w:rsidDel="0055496D">
                <w:rPr>
                  <w:rFonts w:ascii="Sylfaen" w:hAnsi="Sylfaen" w:cs="Sylfaen"/>
                </w:rPr>
                <w:delText>მდგრადობის</w:delText>
              </w:r>
              <w:r w:rsidDel="0055496D">
                <w:delText xml:space="preserve"> </w:delText>
              </w:r>
              <w:r w:rsidDel="0055496D">
                <w:rPr>
                  <w:rFonts w:ascii="Sylfaen" w:hAnsi="Sylfaen" w:cs="Sylfaen"/>
                </w:rPr>
                <w:delText>შენარჩუნება</w:delText>
              </w:r>
              <w:r w:rsidDel="0055496D">
                <w:delText xml:space="preserve"> </w:delText>
              </w:r>
              <w:r w:rsidDel="0055496D">
                <w:rPr>
                  <w:rFonts w:ascii="Sylfaen" w:hAnsi="Sylfaen" w:cs="Sylfaen"/>
                </w:rPr>
                <w:delText>და</w:delText>
              </w:r>
              <w:r w:rsidDel="0055496D">
                <w:delText xml:space="preserve"> </w:delText>
              </w:r>
              <w:r w:rsidDel="0055496D">
                <w:rPr>
                  <w:rFonts w:ascii="Sylfaen" w:hAnsi="Sylfaen" w:cs="Sylfaen"/>
                </w:rPr>
                <w:delText>სეზონურ</w:delText>
              </w:r>
              <w:r w:rsidDel="0055496D">
                <w:delText>/</w:delText>
              </w:r>
              <w:r w:rsidDel="0055496D">
                <w:rPr>
                  <w:rFonts w:ascii="Sylfaen" w:hAnsi="Sylfaen" w:cs="Sylfaen"/>
                </w:rPr>
                <w:delText>პანდემიურ</w:delText>
              </w:r>
              <w:r w:rsidDel="0055496D">
                <w:delText xml:space="preserve"> </w:delText>
              </w:r>
              <w:r w:rsidDel="0055496D">
                <w:rPr>
                  <w:rFonts w:ascii="Sylfaen" w:hAnsi="Sylfaen" w:cs="Sylfaen"/>
                </w:rPr>
                <w:delText>გრიპზე</w:delText>
              </w:r>
              <w:r w:rsidDel="0055496D">
                <w:delText xml:space="preserve"> </w:delText>
              </w:r>
              <w:r w:rsidDel="0055496D">
                <w:rPr>
                  <w:rFonts w:ascii="Sylfaen" w:hAnsi="Sylfaen" w:cs="Sylfaen"/>
                </w:rPr>
                <w:delText>რეაგირება</w:delText>
              </w:r>
              <w:r w:rsidDel="0055496D">
                <w:delText xml:space="preserve"> (</w:delText>
              </w:r>
              <w:r w:rsidDel="0055496D">
                <w:rPr>
                  <w:rFonts w:ascii="Sylfaen" w:hAnsi="Sylfaen" w:cs="Sylfaen"/>
                </w:rPr>
                <w:delText>მ</w:delText>
              </w:r>
              <w:r w:rsidDel="0055496D">
                <w:delText>.</w:delText>
              </w:r>
              <w:r w:rsidDel="0055496D">
                <w:rPr>
                  <w:rFonts w:ascii="Sylfaen" w:hAnsi="Sylfaen" w:cs="Sylfaen"/>
                </w:rPr>
                <w:delText>შ</w:delText>
              </w:r>
              <w:r w:rsidDel="0055496D">
                <w:delText xml:space="preserve">., </w:delText>
              </w:r>
              <w:r w:rsidDel="0055496D">
                <w:rPr>
                  <w:rFonts w:ascii="Sylfaen" w:hAnsi="Sylfaen" w:cs="Sylfaen"/>
                </w:rPr>
                <w:delText>საყრდენი</w:delText>
              </w:r>
              <w:r w:rsidDel="0055496D">
                <w:delText xml:space="preserve"> </w:delText>
              </w:r>
              <w:r w:rsidDel="0055496D">
                <w:rPr>
                  <w:rFonts w:ascii="Sylfaen" w:hAnsi="Sylfaen" w:cs="Sylfaen"/>
                </w:rPr>
                <w:delText>ბაზების</w:delText>
              </w:r>
              <w:r w:rsidDel="0055496D">
                <w:delText xml:space="preserve"> </w:delText>
              </w:r>
              <w:r w:rsidDel="0055496D">
                <w:rPr>
                  <w:rFonts w:ascii="Sylfaen" w:hAnsi="Sylfaen" w:cs="Sylfaen"/>
                </w:rPr>
                <w:delText>მომსახურება</w:delText>
              </w:r>
              <w:r w:rsidDel="0055496D">
                <w:delText xml:space="preserve"> </w:delText>
              </w:r>
              <w:r w:rsidDel="0055496D">
                <w:rPr>
                  <w:rFonts w:ascii="Sylfaen" w:hAnsi="Sylfaen" w:cs="Sylfaen"/>
                </w:rPr>
                <w:delText>თვეში</w:delText>
              </w:r>
              <w:r w:rsidDel="0055496D">
                <w:delText xml:space="preserve"> </w:delText>
              </w:r>
              <w:r w:rsidDel="0055496D">
                <w:rPr>
                  <w:rFonts w:ascii="Sylfaen" w:hAnsi="Sylfaen" w:cs="Sylfaen"/>
                </w:rPr>
                <w:delText>არაუმეტეს</w:delText>
              </w:r>
              <w:r w:rsidDel="0055496D">
                <w:delText xml:space="preserve"> 3600 </w:delText>
              </w:r>
              <w:r w:rsidDel="0055496D">
                <w:rPr>
                  <w:rFonts w:ascii="Sylfaen" w:hAnsi="Sylfaen" w:cs="Sylfaen"/>
                </w:rPr>
                <w:delText>ლარისა</w:delText>
              </w:r>
              <w:r w:rsidDel="0055496D">
                <w:delText>)</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4D2076BB" w14:textId="42303697" w:rsidR="000A245B" w:rsidDel="0055496D" w:rsidRDefault="000A245B" w:rsidP="002657DC">
            <w:pPr>
              <w:pStyle w:val="NormalWeb"/>
              <w:jc w:val="center"/>
              <w:rPr>
                <w:del w:id="789" w:author="Windows User" w:date="2019-12-15T03:17:00Z"/>
              </w:rPr>
            </w:pPr>
            <w:del w:id="790" w:author="Windows User" w:date="2019-12-15T03:17:00Z">
              <w:r w:rsidDel="0055496D">
                <w:delText>178.0</w:delText>
              </w:r>
            </w:del>
          </w:p>
        </w:tc>
      </w:tr>
      <w:tr w:rsidR="000A245B" w:rsidDel="0055496D" w14:paraId="6CCE4992" w14:textId="37ABACAC" w:rsidTr="0055496D">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330"/>
          <w:tblCellSpacing w:w="0" w:type="dxa"/>
          <w:del w:id="791" w:author="Windows User" w:date="2019-12-15T03:17:00Z"/>
        </w:trPr>
        <w:tc>
          <w:tcPr>
            <w:tcW w:w="8344" w:type="dxa"/>
            <w:gridSpan w:val="4"/>
            <w:tcBorders>
              <w:top w:val="outset" w:sz="6" w:space="0" w:color="auto"/>
              <w:left w:val="outset" w:sz="6" w:space="0" w:color="auto"/>
              <w:bottom w:val="outset" w:sz="6" w:space="0" w:color="auto"/>
              <w:right w:val="outset" w:sz="6" w:space="0" w:color="auto"/>
            </w:tcBorders>
            <w:vAlign w:val="center"/>
            <w:hideMark/>
          </w:tcPr>
          <w:p w14:paraId="1C028C39" w14:textId="7D815151" w:rsidR="000A245B" w:rsidDel="0055496D" w:rsidRDefault="000A245B" w:rsidP="002657DC">
            <w:pPr>
              <w:pStyle w:val="NormalWeb"/>
              <w:rPr>
                <w:del w:id="792" w:author="Windows User" w:date="2019-12-15T03:17:00Z"/>
              </w:rPr>
            </w:pPr>
            <w:del w:id="793" w:author="Windows User" w:date="2019-12-15T03:17:00Z">
              <w:r w:rsidDel="0055496D">
                <w:rPr>
                  <w:rFonts w:ascii="Sylfaen" w:hAnsi="Sylfaen" w:cs="Sylfaen"/>
                  <w:b/>
                  <w:bCs/>
                </w:rPr>
                <w:delText>სულ</w:delText>
              </w:r>
            </w:del>
          </w:p>
        </w:tc>
        <w:tc>
          <w:tcPr>
            <w:tcW w:w="2156" w:type="dxa"/>
            <w:gridSpan w:val="2"/>
            <w:tcBorders>
              <w:top w:val="outset" w:sz="6" w:space="0" w:color="auto"/>
              <w:left w:val="outset" w:sz="6" w:space="0" w:color="auto"/>
              <w:bottom w:val="outset" w:sz="6" w:space="0" w:color="auto"/>
              <w:right w:val="outset" w:sz="6" w:space="0" w:color="auto"/>
            </w:tcBorders>
            <w:vAlign w:val="center"/>
            <w:hideMark/>
          </w:tcPr>
          <w:p w14:paraId="28CA1D2F" w14:textId="1FBD2E73" w:rsidR="000A245B" w:rsidDel="0055496D" w:rsidRDefault="000A245B" w:rsidP="002657DC">
            <w:pPr>
              <w:pStyle w:val="NormalWeb"/>
              <w:jc w:val="center"/>
              <w:rPr>
                <w:del w:id="794" w:author="Windows User" w:date="2019-12-15T03:17:00Z"/>
              </w:rPr>
            </w:pPr>
            <w:del w:id="795" w:author="Windows User" w:date="2019-12-15T03:17:00Z">
              <w:r w:rsidDel="0055496D">
                <w:rPr>
                  <w:b/>
                  <w:bCs/>
                </w:rPr>
                <w:delText>2,100.0</w:delText>
              </w:r>
            </w:del>
          </w:p>
        </w:tc>
      </w:tr>
    </w:tbl>
    <w:p w14:paraId="40E95A67" w14:textId="500C137B" w:rsidR="000A245B" w:rsidDel="0055496D" w:rsidRDefault="000A245B" w:rsidP="000A245B">
      <w:pPr>
        <w:pStyle w:val="NormalWeb"/>
        <w:jc w:val="right"/>
        <w:rPr>
          <w:del w:id="796" w:author="Windows User" w:date="2019-12-15T03:17:00Z"/>
        </w:rPr>
      </w:pPr>
      <w:del w:id="797" w:author="Windows User" w:date="2019-12-15T03:17:00Z">
        <w:r w:rsidDel="0055496D">
          <w:delText>.“.</w:delText>
        </w:r>
      </w:del>
    </w:p>
    <w:p w14:paraId="533DFEB4" w14:textId="77777777" w:rsidR="000A245B" w:rsidRDefault="000A245B" w:rsidP="000A245B">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p>
    <w:p w14:paraId="0C611EB4" w14:textId="77777777" w:rsidR="000A245B" w:rsidRDefault="000A245B" w:rsidP="000A245B">
      <w:pPr>
        <w:pStyle w:val="NormalWeb"/>
        <w:jc w:val="both"/>
      </w:pPr>
      <w:r>
        <w:t xml:space="preserve">1. </w:t>
      </w:r>
      <w:r>
        <w:rPr>
          <w:rFonts w:ascii="Sylfaen" w:hAnsi="Sylfaen" w:cs="Sylfaen"/>
        </w:rPr>
        <w:t>ცენტრს</w:t>
      </w:r>
      <w:r>
        <w:t xml:space="preserve"> </w:t>
      </w:r>
      <w:r>
        <w:rPr>
          <w:rFonts w:ascii="Sylfaen" w:hAnsi="Sylfaen" w:cs="Sylfaen"/>
        </w:rPr>
        <w:t>ეძლევა</w:t>
      </w:r>
      <w:r>
        <w:t xml:space="preserve"> </w:t>
      </w:r>
      <w:r>
        <w:rPr>
          <w:rFonts w:ascii="Sylfaen" w:hAnsi="Sylfaen" w:cs="Sylfaen"/>
        </w:rPr>
        <w:t>უფლება</w:t>
      </w:r>
      <w:r>
        <w:t xml:space="preserve"> </w:t>
      </w:r>
      <w:r>
        <w:rPr>
          <w:rFonts w:ascii="Sylfaen" w:hAnsi="Sylfaen" w:cs="Sylfaen"/>
        </w:rPr>
        <w:t>დაავადებათა</w:t>
      </w:r>
      <w:r>
        <w:t xml:space="preserve"> </w:t>
      </w:r>
      <w:r>
        <w:rPr>
          <w:rFonts w:ascii="Sylfaen" w:hAnsi="Sylfaen" w:cs="Sylfaen"/>
        </w:rPr>
        <w:t>ზედამხედველობის</w:t>
      </w:r>
      <w:r>
        <w:t xml:space="preserve"> </w:t>
      </w:r>
      <w:r>
        <w:rPr>
          <w:rFonts w:ascii="Sylfaen" w:hAnsi="Sylfaen" w:cs="Sylfaen"/>
        </w:rPr>
        <w:t>ელექტრონული</w:t>
      </w:r>
      <w:r>
        <w:t xml:space="preserve"> </w:t>
      </w:r>
      <w:r>
        <w:rPr>
          <w:rFonts w:ascii="Sylfaen" w:hAnsi="Sylfaen" w:cs="Sylfaen"/>
        </w:rPr>
        <w:t>ინტეგრირებული</w:t>
      </w:r>
      <w:r>
        <w:t xml:space="preserve"> </w:t>
      </w:r>
      <w:r>
        <w:rPr>
          <w:rFonts w:ascii="Sylfaen" w:hAnsi="Sylfaen" w:cs="Sylfaen"/>
        </w:rPr>
        <w:t>სისტემის</w:t>
      </w:r>
      <w:r>
        <w:t xml:space="preserve"> </w:t>
      </w:r>
      <w:r>
        <w:rPr>
          <w:rFonts w:ascii="Sylfaen" w:hAnsi="Sylfaen" w:cs="Sylfaen"/>
        </w:rPr>
        <w:t>ფუნქციონირების</w:t>
      </w:r>
      <w:r>
        <w:t xml:space="preserve"> </w:t>
      </w:r>
      <w:r>
        <w:rPr>
          <w:rFonts w:ascii="Sylfaen" w:hAnsi="Sylfaen" w:cs="Sylfaen"/>
        </w:rPr>
        <w:t>მხარდასაჭერად</w:t>
      </w:r>
      <w:r>
        <w:t xml:space="preserve">, </w:t>
      </w:r>
      <w:r>
        <w:rPr>
          <w:rFonts w:ascii="Sylfaen" w:hAnsi="Sylfaen" w:cs="Sylfaen"/>
        </w:rPr>
        <w:t>დანართ</w:t>
      </w:r>
      <w:r>
        <w:t xml:space="preserve"> N3.1-</w:t>
      </w:r>
      <w:r>
        <w:rPr>
          <w:rFonts w:ascii="Sylfaen" w:hAnsi="Sylfaen" w:cs="Sylfaen"/>
        </w:rPr>
        <w:t>ში</w:t>
      </w:r>
      <w:r>
        <w:t xml:space="preserve"> </w:t>
      </w:r>
      <w:r>
        <w:rPr>
          <w:rFonts w:ascii="Sylfaen" w:hAnsi="Sylfaen" w:cs="Sylfaen"/>
        </w:rPr>
        <w:t>მითითებულ</w:t>
      </w:r>
      <w:r>
        <w:t xml:space="preserve"> </w:t>
      </w:r>
      <w:r>
        <w:rPr>
          <w:rFonts w:ascii="Sylfaen" w:hAnsi="Sylfaen" w:cs="Sylfaen"/>
        </w:rPr>
        <w:t>სჯდ</w:t>
      </w:r>
      <w:r>
        <w:t xml:space="preserve"> </w:t>
      </w:r>
      <w:r>
        <w:rPr>
          <w:rFonts w:ascii="Sylfaen" w:hAnsi="Sylfaen" w:cs="Sylfaen"/>
        </w:rPr>
        <w:t>ცენტრებს</w:t>
      </w:r>
      <w:r>
        <w:t xml:space="preserve"> </w:t>
      </w:r>
      <w:r>
        <w:rPr>
          <w:rFonts w:ascii="Sylfaen" w:hAnsi="Sylfaen" w:cs="Sylfaen"/>
        </w:rPr>
        <w:t>დროებით</w:t>
      </w:r>
      <w:r>
        <w:t xml:space="preserve"> </w:t>
      </w:r>
      <w:r>
        <w:rPr>
          <w:rFonts w:ascii="Sylfaen" w:hAnsi="Sylfaen" w:cs="Sylfaen"/>
        </w:rPr>
        <w:t>სარგებლობაში</w:t>
      </w:r>
      <w:r>
        <w:t xml:space="preserve"> </w:t>
      </w:r>
      <w:r>
        <w:rPr>
          <w:rFonts w:ascii="Sylfaen" w:hAnsi="Sylfaen" w:cs="Sylfaen"/>
        </w:rPr>
        <w:t>გადასცეს</w:t>
      </w:r>
      <w:r>
        <w:t xml:space="preserve"> </w:t>
      </w:r>
      <w:r>
        <w:rPr>
          <w:rFonts w:ascii="Sylfaen" w:hAnsi="Sylfaen" w:cs="Sylfaen"/>
        </w:rPr>
        <w:t>დონორი</w:t>
      </w:r>
      <w:r>
        <w:t xml:space="preserve"> </w:t>
      </w:r>
      <w:r>
        <w:rPr>
          <w:rFonts w:ascii="Sylfaen" w:hAnsi="Sylfaen" w:cs="Sylfaen"/>
        </w:rPr>
        <w:t>ორგანიზაციებისაგან</w:t>
      </w:r>
      <w:r>
        <w:t xml:space="preserve"> </w:t>
      </w:r>
      <w:r>
        <w:rPr>
          <w:rFonts w:ascii="Sylfaen" w:hAnsi="Sylfaen" w:cs="Sylfaen"/>
        </w:rPr>
        <w:t>უსასყიდლოდ</w:t>
      </w:r>
      <w:r>
        <w:t xml:space="preserve"> </w:t>
      </w:r>
      <w:r>
        <w:rPr>
          <w:rFonts w:ascii="Sylfaen" w:hAnsi="Sylfaen" w:cs="Sylfaen"/>
        </w:rPr>
        <w:t>მიღებული</w:t>
      </w:r>
      <w:r>
        <w:t xml:space="preserve"> </w:t>
      </w:r>
      <w:r>
        <w:rPr>
          <w:rFonts w:ascii="Sylfaen" w:hAnsi="Sylfaen" w:cs="Sylfaen"/>
        </w:rPr>
        <w:t>აღჭურვილობა</w:t>
      </w:r>
      <w:r>
        <w:t xml:space="preserve"> </w:t>
      </w:r>
      <w:r>
        <w:rPr>
          <w:rFonts w:ascii="Sylfaen" w:hAnsi="Sylfaen" w:cs="Sylfaen"/>
        </w:rPr>
        <w:t>ინტერნეტმომსახურების</w:t>
      </w:r>
      <w:r>
        <w:t xml:space="preserve"> </w:t>
      </w:r>
      <w:r>
        <w:rPr>
          <w:rFonts w:ascii="Sylfaen" w:hAnsi="Sylfaen" w:cs="Sylfaen"/>
        </w:rPr>
        <w:t>უზრუნველსაყოფად</w:t>
      </w:r>
      <w:r>
        <w:t xml:space="preserve">. </w:t>
      </w:r>
    </w:p>
    <w:p w14:paraId="04E394AB" w14:textId="77777777" w:rsidR="000A245B" w:rsidRDefault="000A245B" w:rsidP="000A245B">
      <w:pPr>
        <w:pStyle w:val="NormalWeb"/>
        <w:jc w:val="both"/>
      </w:pPr>
      <w:r>
        <w:t xml:space="preserve">2. </w:t>
      </w:r>
      <w:r>
        <w:rPr>
          <w:rFonts w:ascii="Sylfaen" w:hAnsi="Sylfaen" w:cs="Sylfaen"/>
        </w:rPr>
        <w:t>მალარიის</w:t>
      </w:r>
      <w:r>
        <w:t xml:space="preserve"> </w:t>
      </w:r>
      <w:r>
        <w:rPr>
          <w:rFonts w:ascii="Sylfaen" w:hAnsi="Sylfaen" w:cs="Sylfaen"/>
        </w:rPr>
        <w:t>სამკურნალო</w:t>
      </w:r>
      <w:r>
        <w:t xml:space="preserve"> </w:t>
      </w:r>
      <w:r>
        <w:rPr>
          <w:rFonts w:ascii="Sylfaen" w:hAnsi="Sylfaen" w:cs="Sylfaen"/>
        </w:rPr>
        <w:t>მედიკამენტის</w:t>
      </w:r>
      <w:r>
        <w:t xml:space="preserve"> </w:t>
      </w:r>
      <w:r>
        <w:rPr>
          <w:rFonts w:ascii="Sylfaen" w:hAnsi="Sylfaen" w:cs="Sylfaen"/>
        </w:rPr>
        <w:t>მოსარგებლეა</w:t>
      </w:r>
      <w:r>
        <w:t xml:space="preserve"> </w:t>
      </w:r>
      <w:r>
        <w:rPr>
          <w:rFonts w:ascii="Sylfaen" w:hAnsi="Sylfaen" w:cs="Sylfaen"/>
        </w:rPr>
        <w:t>ყველა</w:t>
      </w:r>
      <w:r>
        <w:t xml:space="preserve"> </w:t>
      </w:r>
      <w:r>
        <w:rPr>
          <w:rFonts w:ascii="Sylfaen" w:hAnsi="Sylfaen" w:cs="Sylfaen"/>
        </w:rPr>
        <w:t>პაციენტი</w:t>
      </w:r>
      <w:r>
        <w:t xml:space="preserve"> </w:t>
      </w:r>
      <w:r>
        <w:rPr>
          <w:rFonts w:ascii="Sylfaen" w:hAnsi="Sylfaen" w:cs="Sylfaen"/>
        </w:rPr>
        <w:t>მიუხედავად</w:t>
      </w:r>
      <w:r>
        <w:t xml:space="preserve"> </w:t>
      </w:r>
      <w:r>
        <w:rPr>
          <w:rFonts w:ascii="Sylfaen" w:hAnsi="Sylfaen" w:cs="Sylfaen"/>
        </w:rPr>
        <w:t>მოქალაქეობის</w:t>
      </w:r>
      <w:r>
        <w:t xml:space="preserve"> </w:t>
      </w:r>
      <w:r>
        <w:rPr>
          <w:rFonts w:ascii="Sylfaen" w:hAnsi="Sylfaen" w:cs="Sylfaen"/>
        </w:rPr>
        <w:t>სტატუსისა</w:t>
      </w:r>
      <w:r>
        <w:t xml:space="preserve">, </w:t>
      </w:r>
      <w:r>
        <w:rPr>
          <w:rFonts w:ascii="Sylfaen" w:hAnsi="Sylfaen" w:cs="Sylfaen"/>
        </w:rPr>
        <w:t>ვისაც</w:t>
      </w:r>
      <w:r>
        <w:t xml:space="preserve"> </w:t>
      </w:r>
      <w:r>
        <w:rPr>
          <w:rFonts w:ascii="Sylfaen" w:hAnsi="Sylfaen" w:cs="Sylfaen"/>
        </w:rPr>
        <w:t>დაუდგინდება</w:t>
      </w:r>
      <w:r>
        <w:t xml:space="preserve"> </w:t>
      </w:r>
      <w:r>
        <w:rPr>
          <w:rFonts w:ascii="Sylfaen" w:hAnsi="Sylfaen" w:cs="Sylfaen"/>
        </w:rPr>
        <w:t>აღნიშნული</w:t>
      </w:r>
      <w:r>
        <w:t xml:space="preserve"> </w:t>
      </w:r>
      <w:r>
        <w:rPr>
          <w:rFonts w:ascii="Sylfaen" w:hAnsi="Sylfaen" w:cs="Sylfaen"/>
        </w:rPr>
        <w:t>დაავადების</w:t>
      </w:r>
      <w:r>
        <w:t xml:space="preserve"> </w:t>
      </w:r>
      <w:r>
        <w:rPr>
          <w:rFonts w:ascii="Sylfaen" w:hAnsi="Sylfaen" w:cs="Sylfaen"/>
        </w:rPr>
        <w:t>დიაგნოზი</w:t>
      </w:r>
      <w:r>
        <w:t xml:space="preserve"> </w:t>
      </w:r>
      <w:r>
        <w:rPr>
          <w:rFonts w:ascii="Sylfaen" w:hAnsi="Sylfaen" w:cs="Sylfaen"/>
        </w:rPr>
        <w:t>და</w:t>
      </w:r>
      <w:r>
        <w:t xml:space="preserve"> </w:t>
      </w:r>
      <w:r>
        <w:rPr>
          <w:rFonts w:ascii="Sylfaen" w:hAnsi="Sylfaen" w:cs="Sylfaen"/>
        </w:rPr>
        <w:t>საჭიროებს</w:t>
      </w:r>
      <w:r>
        <w:t xml:space="preserve"> </w:t>
      </w:r>
      <w:r>
        <w:rPr>
          <w:rFonts w:ascii="Sylfaen" w:hAnsi="Sylfaen" w:cs="Sylfaen"/>
        </w:rPr>
        <w:t>სპეციფიკურ</w:t>
      </w:r>
      <w:r>
        <w:t xml:space="preserve"> </w:t>
      </w:r>
      <w:r>
        <w:rPr>
          <w:rFonts w:ascii="Sylfaen" w:hAnsi="Sylfaen" w:cs="Sylfaen"/>
        </w:rPr>
        <w:t>მედიკამენტოზურ</w:t>
      </w:r>
      <w:r>
        <w:t xml:space="preserve"> </w:t>
      </w:r>
      <w:r>
        <w:rPr>
          <w:rFonts w:ascii="Sylfaen" w:hAnsi="Sylfaen" w:cs="Sylfaen"/>
        </w:rPr>
        <w:t>მკურნალობას</w:t>
      </w:r>
      <w:r>
        <w:t xml:space="preserve">. </w:t>
      </w:r>
    </w:p>
    <w:p w14:paraId="29CB1D38" w14:textId="77777777" w:rsidR="000A245B" w:rsidRDefault="000A245B" w:rsidP="000A245B">
      <w:pPr>
        <w:pStyle w:val="NormalWeb"/>
        <w:jc w:val="both"/>
      </w:pPr>
      <w:r>
        <w:t xml:space="preserve">3. </w:t>
      </w:r>
      <w:r>
        <w:rPr>
          <w:rFonts w:ascii="Sylfaen" w:hAnsi="Sylfaen" w:cs="Sylfaen"/>
        </w:rPr>
        <w:t>ცენტრმა</w:t>
      </w:r>
      <w:r>
        <w:t xml:space="preserve"> </w:t>
      </w:r>
      <w:r>
        <w:rPr>
          <w:rFonts w:ascii="Sylfaen" w:hAnsi="Sylfaen" w:cs="Sylfaen"/>
        </w:rPr>
        <w:t>უზრუნველყოს</w:t>
      </w:r>
      <w:r>
        <w:t xml:space="preserve">, </w:t>
      </w:r>
      <w:r>
        <w:rPr>
          <w:rFonts w:ascii="Sylfaen" w:hAnsi="Sylfaen" w:cs="Sylfaen"/>
        </w:rPr>
        <w:t>მალარიის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დაწესებულებებისთვის</w:t>
      </w:r>
      <w:r>
        <w:t xml:space="preserve"> </w:t>
      </w:r>
      <w:r>
        <w:rPr>
          <w:rFonts w:ascii="Sylfaen" w:hAnsi="Sylfaen" w:cs="Sylfaen"/>
        </w:rPr>
        <w:t>გადაცემა</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მეშვეობით</w:t>
      </w:r>
      <w:r>
        <w:t xml:space="preserve">. </w:t>
      </w:r>
      <w:r>
        <w:rPr>
          <w:rFonts w:ascii="Sylfaen" w:hAnsi="Sylfaen" w:cs="Sylfaen"/>
        </w:rPr>
        <w:t>მალარიის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გასაცემად</w:t>
      </w:r>
      <w:r>
        <w:t xml:space="preserve"> </w:t>
      </w:r>
      <w:r>
        <w:rPr>
          <w:rFonts w:ascii="Sylfaen" w:hAnsi="Sylfaen" w:cs="Sylfaen"/>
        </w:rPr>
        <w:t>სჯდ</w:t>
      </w:r>
      <w:r>
        <w:t xml:space="preserve"> </w:t>
      </w:r>
      <w:r>
        <w:rPr>
          <w:rFonts w:ascii="Sylfaen" w:hAnsi="Sylfaen" w:cs="Sylfaen"/>
        </w:rPr>
        <w:t>ცენტრს</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მხრიდან</w:t>
      </w:r>
      <w:r>
        <w:t xml:space="preserve"> </w:t>
      </w:r>
      <w:r>
        <w:rPr>
          <w:rFonts w:ascii="Sylfaen" w:hAnsi="Sylfaen" w:cs="Sylfaen"/>
        </w:rPr>
        <w:t>უნდა</w:t>
      </w:r>
      <w:r>
        <w:t xml:space="preserve"> </w:t>
      </w:r>
      <w:r>
        <w:rPr>
          <w:rFonts w:ascii="Sylfaen" w:hAnsi="Sylfaen" w:cs="Sylfaen"/>
        </w:rPr>
        <w:t>წარედგინოს</w:t>
      </w:r>
      <w:r>
        <w:t xml:space="preserve"> </w:t>
      </w:r>
      <w:r>
        <w:rPr>
          <w:rFonts w:ascii="Sylfaen" w:hAnsi="Sylfaen" w:cs="Sylfaen"/>
        </w:rPr>
        <w:t>წერილობითი</w:t>
      </w:r>
      <w:r>
        <w:t xml:space="preserve"> </w:t>
      </w:r>
      <w:r>
        <w:rPr>
          <w:rFonts w:ascii="Sylfaen" w:hAnsi="Sylfaen" w:cs="Sylfaen"/>
        </w:rPr>
        <w:t>მოთხოვნა</w:t>
      </w:r>
      <w:r>
        <w:t xml:space="preserve"> </w:t>
      </w:r>
      <w:r>
        <w:rPr>
          <w:rFonts w:ascii="Sylfaen" w:hAnsi="Sylfaen" w:cs="Sylfaen"/>
        </w:rPr>
        <w:t>და</w:t>
      </w:r>
      <w:r>
        <w:t xml:space="preserve"> </w:t>
      </w:r>
      <w:r>
        <w:rPr>
          <w:rFonts w:ascii="Sylfaen" w:hAnsi="Sylfaen" w:cs="Sylfaen"/>
        </w:rPr>
        <w:t>ამ</w:t>
      </w:r>
      <w:r>
        <w:t xml:space="preserve"> </w:t>
      </w:r>
      <w:r>
        <w:rPr>
          <w:rFonts w:ascii="Sylfaen" w:hAnsi="Sylfaen" w:cs="Sylfaen"/>
        </w:rPr>
        <w:t>დაწესებულებაში</w:t>
      </w:r>
      <w:r>
        <w:t xml:space="preserve"> </w:t>
      </w:r>
      <w:r>
        <w:rPr>
          <w:rFonts w:ascii="Sylfaen" w:hAnsi="Sylfaen" w:cs="Sylfaen"/>
        </w:rPr>
        <w:t>მყოფი</w:t>
      </w:r>
      <w:r>
        <w:t xml:space="preserve"> </w:t>
      </w:r>
      <w:r>
        <w:rPr>
          <w:rFonts w:ascii="Sylfaen" w:hAnsi="Sylfaen" w:cs="Sylfaen"/>
        </w:rPr>
        <w:t>პაციენტის</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შესახებ</w:t>
      </w:r>
      <w:r>
        <w:t xml:space="preserve"> </w:t>
      </w:r>
      <w:r>
        <w:rPr>
          <w:rFonts w:ascii="Sylfaen" w:hAnsi="Sylfaen" w:cs="Sylfaen"/>
        </w:rPr>
        <w:t>ცნობა</w:t>
      </w:r>
      <w:r>
        <w:t xml:space="preserve"> – </w:t>
      </w:r>
      <w:r>
        <w:rPr>
          <w:rFonts w:ascii="Sylfaen" w:hAnsi="Sylfaen" w:cs="Sylfaen"/>
        </w:rPr>
        <w:t>ფორმა</w:t>
      </w:r>
      <w:r>
        <w:t xml:space="preserve"> №IV-100/</w:t>
      </w:r>
      <w:r>
        <w:rPr>
          <w:rFonts w:ascii="Sylfaen" w:hAnsi="Sylfaen" w:cs="Sylfaen"/>
        </w:rPr>
        <w:t>ა</w:t>
      </w:r>
      <w:r>
        <w:t xml:space="preserve">. </w:t>
      </w:r>
    </w:p>
    <w:p w14:paraId="702CB08D" w14:textId="77777777" w:rsidR="000A245B" w:rsidRDefault="000A245B" w:rsidP="000A245B">
      <w:pPr>
        <w:pStyle w:val="NormalWeb"/>
        <w:jc w:val="right"/>
      </w:pPr>
      <w:r>
        <w:rPr>
          <w:rFonts w:ascii="Sylfaen" w:hAnsi="Sylfaen" w:cs="Sylfaen"/>
          <w:b/>
          <w:bCs/>
        </w:rPr>
        <w:lastRenderedPageBreak/>
        <w:t>დანართი</w:t>
      </w:r>
      <w:r>
        <w:rPr>
          <w:b/>
          <w:bCs/>
        </w:rPr>
        <w:t xml:space="preserve"> 3.1</w:t>
      </w:r>
      <w:r>
        <w:t xml:space="preserve"> </w:t>
      </w:r>
    </w:p>
    <w:p w14:paraId="7D7E0ECD" w14:textId="77777777" w:rsidR="000A245B" w:rsidRDefault="000A245B" w:rsidP="000A245B">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7"/>
        <w:gridCol w:w="6548"/>
        <w:gridCol w:w="2279"/>
      </w:tblGrid>
      <w:tr w:rsidR="000A245B" w14:paraId="6FAC5BCF" w14:textId="77777777" w:rsidTr="002657DC">
        <w:trPr>
          <w:trHeight w:val="103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80AB8CB" w14:textId="77777777" w:rsidR="000A245B" w:rsidRDefault="000A245B" w:rsidP="002657DC">
            <w:pPr>
              <w:pStyle w:val="NormalWeb"/>
              <w:jc w:val="both"/>
            </w:pPr>
            <w:r>
              <w:rPr>
                <w:b/>
                <w:bCs/>
                <w:sz w:val="17"/>
                <w:szCs w:val="17"/>
              </w:rPr>
              <w:t>№</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E603A5B" w14:textId="77777777" w:rsidR="000A245B" w:rsidRDefault="000A245B" w:rsidP="002657DC">
            <w:pPr>
              <w:pStyle w:val="NormalWeb"/>
              <w:jc w:val="both"/>
            </w:pPr>
            <w:r>
              <w:rPr>
                <w:rFonts w:ascii="Sylfaen" w:hAnsi="Sylfaen" w:cs="Sylfaen"/>
                <w:b/>
                <w:bCs/>
                <w:sz w:val="17"/>
                <w:szCs w:val="17"/>
              </w:rPr>
              <w:t>დაწესებულების</w:t>
            </w:r>
            <w:r>
              <w:rPr>
                <w:b/>
                <w:bCs/>
                <w:sz w:val="17"/>
                <w:szCs w:val="17"/>
              </w:rPr>
              <w:t xml:space="preserve"> </w:t>
            </w:r>
            <w:r>
              <w:rPr>
                <w:rFonts w:ascii="Sylfaen" w:hAnsi="Sylfaen" w:cs="Sylfaen"/>
                <w:b/>
                <w:bCs/>
                <w:sz w:val="17"/>
                <w:szCs w:val="17"/>
              </w:rPr>
              <w:t>დასახელება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CABA381" w14:textId="77777777" w:rsidR="000A245B" w:rsidRDefault="000A245B" w:rsidP="002657DC">
            <w:pPr>
              <w:pStyle w:val="NormalWeb"/>
              <w:jc w:val="both"/>
            </w:pPr>
            <w:r>
              <w:rPr>
                <w:rFonts w:ascii="Sylfaen" w:hAnsi="Sylfaen" w:cs="Sylfaen"/>
                <w:b/>
                <w:bCs/>
                <w:sz w:val="17"/>
                <w:szCs w:val="17"/>
              </w:rPr>
              <w:t>ინტერნეტ</w:t>
            </w:r>
            <w:r>
              <w:rPr>
                <w:b/>
                <w:bCs/>
                <w:sz w:val="17"/>
                <w:szCs w:val="17"/>
              </w:rPr>
              <w:t xml:space="preserve"> </w:t>
            </w:r>
            <w:r>
              <w:rPr>
                <w:rFonts w:ascii="Sylfaen" w:hAnsi="Sylfaen" w:cs="Sylfaen"/>
                <w:b/>
                <w:bCs/>
                <w:sz w:val="17"/>
                <w:szCs w:val="17"/>
              </w:rPr>
              <w:t>მომსახურების</w:t>
            </w:r>
            <w:r>
              <w:rPr>
                <w:b/>
                <w:bCs/>
                <w:sz w:val="17"/>
                <w:szCs w:val="17"/>
              </w:rPr>
              <w:t xml:space="preserve"> </w:t>
            </w:r>
            <w:r>
              <w:rPr>
                <w:rFonts w:ascii="Sylfaen" w:hAnsi="Sylfaen" w:cs="Sylfaen"/>
                <w:b/>
                <w:bCs/>
                <w:sz w:val="17"/>
                <w:szCs w:val="17"/>
              </w:rPr>
              <w:t>თვის</w:t>
            </w:r>
            <w:r>
              <w:rPr>
                <w:b/>
                <w:bCs/>
                <w:sz w:val="17"/>
                <w:szCs w:val="17"/>
              </w:rPr>
              <w:t xml:space="preserve"> </w:t>
            </w:r>
            <w:r>
              <w:rPr>
                <w:rFonts w:ascii="Sylfaen" w:hAnsi="Sylfaen" w:cs="Sylfaen"/>
                <w:b/>
                <w:bCs/>
                <w:sz w:val="17"/>
                <w:szCs w:val="17"/>
              </w:rPr>
              <w:t>ღირებულება</w:t>
            </w:r>
            <w:r>
              <w:rPr>
                <w:b/>
                <w:bCs/>
                <w:sz w:val="17"/>
                <w:szCs w:val="17"/>
              </w:rPr>
              <w:t xml:space="preserve"> (</w:t>
            </w:r>
            <w:r>
              <w:rPr>
                <w:rFonts w:ascii="Sylfaen" w:hAnsi="Sylfaen" w:cs="Sylfaen"/>
                <w:b/>
                <w:bCs/>
                <w:sz w:val="17"/>
                <w:szCs w:val="17"/>
              </w:rPr>
              <w:t>ლარი</w:t>
            </w:r>
            <w:r>
              <w:rPr>
                <w:b/>
                <w:bCs/>
                <w:sz w:val="17"/>
                <w:szCs w:val="17"/>
              </w:rPr>
              <w:t>)</w:t>
            </w:r>
            <w:r>
              <w:t xml:space="preserve"> </w:t>
            </w:r>
          </w:p>
        </w:tc>
      </w:tr>
      <w:tr w:rsidR="000A245B" w14:paraId="0B1C89BA"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24B0D22" w14:textId="77777777" w:rsidR="000A245B" w:rsidRDefault="000A245B" w:rsidP="002657DC">
            <w:pPr>
              <w:pStyle w:val="NormalWeb"/>
              <w:jc w:val="both"/>
            </w:pPr>
            <w:r>
              <w:rPr>
                <w:sz w:val="17"/>
                <w:szCs w:val="17"/>
              </w:rPr>
              <w:t>1</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443B1C9" w14:textId="77777777" w:rsidR="000A245B" w:rsidRDefault="000A245B" w:rsidP="002657DC">
            <w:pPr>
              <w:pStyle w:val="NormalWeb"/>
              <w:jc w:val="both"/>
            </w:pPr>
            <w:r>
              <w:rPr>
                <w:rFonts w:ascii="Sylfaen" w:hAnsi="Sylfaen" w:cs="Sylfaen"/>
                <w:sz w:val="17"/>
                <w:szCs w:val="17"/>
              </w:rPr>
              <w:t>სსიპ</w:t>
            </w:r>
            <w:r>
              <w:rPr>
                <w:sz w:val="17"/>
                <w:szCs w:val="17"/>
              </w:rPr>
              <w:t xml:space="preserve"> </w:t>
            </w:r>
            <w:r>
              <w:rPr>
                <w:rFonts w:ascii="Sylfaen" w:hAnsi="Sylfaen" w:cs="Sylfaen"/>
                <w:sz w:val="17"/>
                <w:szCs w:val="17"/>
              </w:rPr>
              <w:t>აჭარის</w:t>
            </w:r>
            <w:r>
              <w:rPr>
                <w:sz w:val="17"/>
                <w:szCs w:val="17"/>
              </w:rPr>
              <w:t xml:space="preserve"> </w:t>
            </w:r>
            <w:r>
              <w:rPr>
                <w:rFonts w:ascii="Sylfaen" w:hAnsi="Sylfaen" w:cs="Sylfaen"/>
                <w:sz w:val="17"/>
                <w:szCs w:val="17"/>
              </w:rPr>
              <w:t>ა</w:t>
            </w:r>
            <w:r>
              <w:rPr>
                <w:sz w:val="17"/>
                <w:szCs w:val="17"/>
              </w:rPr>
              <w:t>/</w:t>
            </w:r>
            <w:r>
              <w:rPr>
                <w:rFonts w:ascii="Sylfaen" w:hAnsi="Sylfaen" w:cs="Sylfaen"/>
                <w:sz w:val="17"/>
                <w:szCs w:val="17"/>
              </w:rPr>
              <w:t>რ</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4083D18" w14:textId="77777777" w:rsidR="000A245B" w:rsidRDefault="000A245B" w:rsidP="002657DC">
            <w:pPr>
              <w:pStyle w:val="NormalWeb"/>
              <w:jc w:val="both"/>
            </w:pPr>
            <w:r>
              <w:rPr>
                <w:sz w:val="17"/>
                <w:szCs w:val="17"/>
              </w:rPr>
              <w:t>185</w:t>
            </w:r>
            <w:r>
              <w:t xml:space="preserve"> </w:t>
            </w:r>
          </w:p>
        </w:tc>
      </w:tr>
      <w:tr w:rsidR="000A245B" w14:paraId="2D1D9DA0" w14:textId="77777777" w:rsidTr="002657DC">
        <w:trPr>
          <w:trHeight w:val="31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0DC6D66" w14:textId="77777777" w:rsidR="000A245B" w:rsidRDefault="000A245B" w:rsidP="002657DC">
            <w:pPr>
              <w:pStyle w:val="NormalWeb"/>
              <w:jc w:val="both"/>
            </w:pPr>
            <w:r>
              <w:rPr>
                <w:sz w:val="17"/>
                <w:szCs w:val="17"/>
              </w:rPr>
              <w:t>2</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035DD12D"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ჩოხატაურის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12E6D23" w14:textId="77777777" w:rsidR="000A245B" w:rsidRDefault="000A245B" w:rsidP="002657DC">
            <w:pPr>
              <w:pStyle w:val="NormalWeb"/>
              <w:jc w:val="both"/>
            </w:pPr>
            <w:r>
              <w:rPr>
                <w:sz w:val="17"/>
                <w:szCs w:val="17"/>
              </w:rPr>
              <w:t>30</w:t>
            </w:r>
            <w:r>
              <w:t xml:space="preserve"> </w:t>
            </w:r>
          </w:p>
        </w:tc>
      </w:tr>
      <w:tr w:rsidR="000A245B" w14:paraId="4DA29D79"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434C8A8" w14:textId="77777777" w:rsidR="000A245B" w:rsidRDefault="000A245B" w:rsidP="002657DC">
            <w:pPr>
              <w:pStyle w:val="NormalWeb"/>
              <w:jc w:val="both"/>
            </w:pPr>
            <w:r>
              <w:rPr>
                <w:sz w:val="17"/>
                <w:szCs w:val="17"/>
              </w:rPr>
              <w:t>3</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802C473"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ლანჩხუთის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D374D6F" w14:textId="77777777" w:rsidR="000A245B" w:rsidRDefault="000A245B" w:rsidP="002657DC">
            <w:pPr>
              <w:pStyle w:val="NormalWeb"/>
              <w:jc w:val="both"/>
            </w:pPr>
            <w:r>
              <w:rPr>
                <w:sz w:val="17"/>
                <w:szCs w:val="17"/>
              </w:rPr>
              <w:t>30</w:t>
            </w:r>
            <w:r>
              <w:t xml:space="preserve"> </w:t>
            </w:r>
          </w:p>
        </w:tc>
      </w:tr>
      <w:tr w:rsidR="000A245B" w14:paraId="7AAAC8B5" w14:textId="77777777" w:rsidTr="002657DC">
        <w:trPr>
          <w:trHeight w:val="40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280186D" w14:textId="77777777" w:rsidR="000A245B" w:rsidRDefault="000A245B" w:rsidP="002657DC">
            <w:pPr>
              <w:pStyle w:val="NormalWeb"/>
              <w:jc w:val="both"/>
            </w:pPr>
            <w:r>
              <w:rPr>
                <w:sz w:val="17"/>
                <w:szCs w:val="17"/>
              </w:rPr>
              <w:t>4</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3735F5E6"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თბილისის</w:t>
            </w:r>
            <w:r>
              <w:rPr>
                <w:sz w:val="17"/>
                <w:szCs w:val="17"/>
              </w:rPr>
              <w:t xml:space="preserve"> </w:t>
            </w:r>
            <w:r>
              <w:rPr>
                <w:rFonts w:ascii="Sylfaen" w:hAnsi="Sylfaen" w:cs="Sylfaen"/>
                <w:sz w:val="17"/>
                <w:szCs w:val="17"/>
              </w:rPr>
              <w:t>გადამდებ</w:t>
            </w:r>
            <w:r>
              <w:rPr>
                <w:sz w:val="17"/>
                <w:szCs w:val="17"/>
              </w:rPr>
              <w:t xml:space="preserve"> </w:t>
            </w:r>
            <w:r>
              <w:rPr>
                <w:rFonts w:ascii="Sylfaen" w:hAnsi="Sylfaen" w:cs="Sylfaen"/>
                <w:sz w:val="17"/>
                <w:szCs w:val="17"/>
              </w:rPr>
              <w:t>დაავადებათა</w:t>
            </w:r>
            <w:r>
              <w:rPr>
                <w:sz w:val="17"/>
                <w:szCs w:val="17"/>
              </w:rPr>
              <w:t xml:space="preserve"> </w:t>
            </w:r>
            <w:r>
              <w:rPr>
                <w:rFonts w:ascii="Sylfaen" w:hAnsi="Sylfaen" w:cs="Sylfaen"/>
                <w:sz w:val="17"/>
                <w:szCs w:val="17"/>
              </w:rPr>
              <w:t>ეპიდზედამხედველობისა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კონტროლის</w:t>
            </w:r>
            <w:r>
              <w:rPr>
                <w:sz w:val="17"/>
                <w:szCs w:val="17"/>
              </w:rPr>
              <w:t xml:space="preserve"> </w:t>
            </w:r>
            <w:r>
              <w:rPr>
                <w:rFonts w:ascii="Sylfaen" w:hAnsi="Sylfaen" w:cs="Sylfaen"/>
                <w:sz w:val="17"/>
                <w:szCs w:val="17"/>
              </w:rPr>
              <w:t>მუნიციპალური</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C274C67" w14:textId="77777777" w:rsidR="000A245B" w:rsidRDefault="000A245B" w:rsidP="002657DC">
            <w:pPr>
              <w:pStyle w:val="NormalWeb"/>
              <w:jc w:val="both"/>
            </w:pPr>
            <w:r>
              <w:rPr>
                <w:sz w:val="17"/>
                <w:szCs w:val="17"/>
              </w:rPr>
              <w:t>180</w:t>
            </w:r>
            <w:r>
              <w:t xml:space="preserve"> </w:t>
            </w:r>
          </w:p>
        </w:tc>
      </w:tr>
      <w:tr w:rsidR="000A245B" w14:paraId="123CE9E3" w14:textId="77777777" w:rsidTr="002657DC">
        <w:trPr>
          <w:trHeight w:val="34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04E2B7ED" w14:textId="77777777" w:rsidR="000A245B" w:rsidRDefault="000A245B" w:rsidP="002657DC">
            <w:pPr>
              <w:pStyle w:val="NormalWeb"/>
              <w:jc w:val="both"/>
            </w:pPr>
            <w:r>
              <w:rPr>
                <w:sz w:val="17"/>
                <w:szCs w:val="17"/>
              </w:rPr>
              <w:t>5</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08B6AF6E"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ვანის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374C881" w14:textId="77777777" w:rsidR="000A245B" w:rsidRDefault="000A245B" w:rsidP="002657DC">
            <w:pPr>
              <w:pStyle w:val="NormalWeb"/>
              <w:jc w:val="both"/>
            </w:pPr>
            <w:r>
              <w:rPr>
                <w:sz w:val="17"/>
                <w:szCs w:val="17"/>
              </w:rPr>
              <w:t>30</w:t>
            </w:r>
            <w:r>
              <w:t xml:space="preserve"> </w:t>
            </w:r>
          </w:p>
        </w:tc>
      </w:tr>
      <w:tr w:rsidR="000A245B" w14:paraId="2FB9621D"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5E567F4" w14:textId="77777777" w:rsidR="000A245B" w:rsidRDefault="000A245B" w:rsidP="002657DC">
            <w:pPr>
              <w:pStyle w:val="NormalWeb"/>
              <w:jc w:val="both"/>
            </w:pPr>
            <w:r>
              <w:rPr>
                <w:sz w:val="17"/>
                <w:szCs w:val="17"/>
              </w:rPr>
              <w:t>6</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0CD1E837"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ზესტაფონის</w:t>
            </w:r>
            <w:r>
              <w:rPr>
                <w:sz w:val="17"/>
                <w:szCs w:val="17"/>
              </w:rPr>
              <w:t xml:space="preserve"> </w:t>
            </w:r>
            <w:r>
              <w:rPr>
                <w:rFonts w:ascii="Sylfaen" w:hAnsi="Sylfaen" w:cs="Sylfaen"/>
                <w:sz w:val="17"/>
                <w:szCs w:val="17"/>
              </w:rPr>
              <w:t>მუნიციპალური</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BC64106" w14:textId="77777777" w:rsidR="000A245B" w:rsidRDefault="000A245B" w:rsidP="002657DC">
            <w:pPr>
              <w:pStyle w:val="NormalWeb"/>
              <w:jc w:val="both"/>
            </w:pPr>
            <w:r>
              <w:rPr>
                <w:sz w:val="17"/>
                <w:szCs w:val="17"/>
              </w:rPr>
              <w:t>30</w:t>
            </w:r>
            <w:r>
              <w:t xml:space="preserve"> </w:t>
            </w:r>
          </w:p>
        </w:tc>
      </w:tr>
      <w:tr w:rsidR="000A245B" w14:paraId="0C4187E5"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5F5D1C4" w14:textId="77777777" w:rsidR="000A245B" w:rsidRDefault="000A245B" w:rsidP="002657DC">
            <w:pPr>
              <w:pStyle w:val="NormalWeb"/>
              <w:jc w:val="both"/>
            </w:pPr>
            <w:r>
              <w:rPr>
                <w:sz w:val="17"/>
                <w:szCs w:val="17"/>
              </w:rPr>
              <w:t>7</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27D473C"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ბაღდათის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B22AC87" w14:textId="77777777" w:rsidR="000A245B" w:rsidRDefault="000A245B" w:rsidP="002657DC">
            <w:pPr>
              <w:pStyle w:val="NormalWeb"/>
              <w:jc w:val="both"/>
            </w:pPr>
            <w:r>
              <w:rPr>
                <w:sz w:val="17"/>
                <w:szCs w:val="17"/>
              </w:rPr>
              <w:t>30</w:t>
            </w:r>
            <w:r>
              <w:t xml:space="preserve"> </w:t>
            </w:r>
          </w:p>
        </w:tc>
      </w:tr>
      <w:tr w:rsidR="000A245B" w14:paraId="250190EE" w14:textId="77777777" w:rsidTr="002657DC">
        <w:trPr>
          <w:trHeight w:val="37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9070F4B" w14:textId="77777777" w:rsidR="000A245B" w:rsidRDefault="000A245B" w:rsidP="002657DC">
            <w:pPr>
              <w:pStyle w:val="NormalWeb"/>
              <w:jc w:val="both"/>
            </w:pPr>
            <w:r>
              <w:rPr>
                <w:sz w:val="17"/>
                <w:szCs w:val="17"/>
              </w:rPr>
              <w:t>8</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EE28571"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ხონის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32607AF" w14:textId="77777777" w:rsidR="000A245B" w:rsidRDefault="000A245B" w:rsidP="002657DC">
            <w:pPr>
              <w:pStyle w:val="NormalWeb"/>
              <w:jc w:val="both"/>
            </w:pPr>
            <w:r>
              <w:rPr>
                <w:sz w:val="17"/>
                <w:szCs w:val="17"/>
              </w:rPr>
              <w:t>30</w:t>
            </w:r>
            <w:r>
              <w:t xml:space="preserve"> </w:t>
            </w:r>
          </w:p>
        </w:tc>
      </w:tr>
      <w:tr w:rsidR="000A245B" w14:paraId="468BDAD1"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821B175" w14:textId="77777777" w:rsidR="000A245B" w:rsidRDefault="000A245B" w:rsidP="002657DC">
            <w:pPr>
              <w:pStyle w:val="NormalWeb"/>
              <w:jc w:val="both"/>
            </w:pPr>
            <w:r>
              <w:rPr>
                <w:sz w:val="17"/>
                <w:szCs w:val="17"/>
              </w:rPr>
              <w:t>9</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FA1BBC8"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საჩხერის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0AADBF2D" w14:textId="77777777" w:rsidR="000A245B" w:rsidRDefault="000A245B" w:rsidP="002657DC">
            <w:pPr>
              <w:pStyle w:val="NormalWeb"/>
              <w:jc w:val="both"/>
            </w:pPr>
            <w:r>
              <w:rPr>
                <w:sz w:val="17"/>
                <w:szCs w:val="17"/>
              </w:rPr>
              <w:t>30</w:t>
            </w:r>
            <w:r>
              <w:t xml:space="preserve"> </w:t>
            </w:r>
          </w:p>
        </w:tc>
      </w:tr>
      <w:tr w:rsidR="000A245B" w14:paraId="59442159" w14:textId="77777777" w:rsidTr="002657DC">
        <w:trPr>
          <w:trHeight w:val="61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E5669FA" w14:textId="77777777" w:rsidR="000A245B" w:rsidRDefault="000A245B" w:rsidP="002657DC">
            <w:pPr>
              <w:pStyle w:val="NormalWeb"/>
              <w:jc w:val="both"/>
            </w:pPr>
            <w:r>
              <w:rPr>
                <w:sz w:val="17"/>
                <w:szCs w:val="17"/>
              </w:rPr>
              <w:t>10</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42C84CB"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დედოფლისწყაროს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AEF4C04" w14:textId="77777777" w:rsidR="000A245B" w:rsidRDefault="000A245B" w:rsidP="002657DC">
            <w:pPr>
              <w:pStyle w:val="NormalWeb"/>
              <w:jc w:val="both"/>
            </w:pPr>
            <w:r>
              <w:rPr>
                <w:sz w:val="17"/>
                <w:szCs w:val="17"/>
              </w:rPr>
              <w:t>30</w:t>
            </w:r>
            <w:r>
              <w:t xml:space="preserve"> </w:t>
            </w:r>
          </w:p>
        </w:tc>
      </w:tr>
      <w:tr w:rsidR="000A245B" w14:paraId="3756B7DB" w14:textId="77777777" w:rsidTr="002657DC">
        <w:trPr>
          <w:trHeight w:val="33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5C042C1" w14:textId="77777777" w:rsidR="000A245B" w:rsidRDefault="000A245B" w:rsidP="002657DC">
            <w:pPr>
              <w:pStyle w:val="NormalWeb"/>
              <w:jc w:val="both"/>
            </w:pPr>
            <w:r>
              <w:rPr>
                <w:sz w:val="17"/>
                <w:szCs w:val="17"/>
              </w:rPr>
              <w:t>11</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BCD9D69"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ახმეტის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A1CA0EE" w14:textId="77777777" w:rsidR="000A245B" w:rsidRDefault="000A245B" w:rsidP="002657DC">
            <w:pPr>
              <w:pStyle w:val="NormalWeb"/>
              <w:jc w:val="both"/>
            </w:pPr>
            <w:r>
              <w:rPr>
                <w:sz w:val="17"/>
                <w:szCs w:val="17"/>
              </w:rPr>
              <w:t>30</w:t>
            </w:r>
            <w:r>
              <w:t xml:space="preserve"> </w:t>
            </w:r>
          </w:p>
        </w:tc>
      </w:tr>
      <w:tr w:rsidR="000A245B" w14:paraId="5446FFDE"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4D82DE5" w14:textId="77777777" w:rsidR="000A245B" w:rsidRDefault="000A245B" w:rsidP="002657DC">
            <w:pPr>
              <w:pStyle w:val="NormalWeb"/>
              <w:jc w:val="both"/>
            </w:pPr>
            <w:r>
              <w:rPr>
                <w:sz w:val="17"/>
                <w:szCs w:val="17"/>
              </w:rPr>
              <w:t>12</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4655BCB"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საგარეჯოს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F7F5E06" w14:textId="77777777" w:rsidR="000A245B" w:rsidRDefault="000A245B" w:rsidP="002657DC">
            <w:pPr>
              <w:pStyle w:val="NormalWeb"/>
              <w:jc w:val="both"/>
            </w:pPr>
            <w:r>
              <w:rPr>
                <w:sz w:val="17"/>
                <w:szCs w:val="17"/>
              </w:rPr>
              <w:t>30</w:t>
            </w:r>
            <w:r>
              <w:t xml:space="preserve"> </w:t>
            </w:r>
          </w:p>
        </w:tc>
      </w:tr>
      <w:tr w:rsidR="000A245B" w14:paraId="1EA45A16"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2D2D2DF" w14:textId="77777777" w:rsidR="000A245B" w:rsidRDefault="000A245B" w:rsidP="002657DC">
            <w:pPr>
              <w:pStyle w:val="NormalWeb"/>
              <w:jc w:val="both"/>
            </w:pPr>
            <w:r>
              <w:rPr>
                <w:sz w:val="17"/>
                <w:szCs w:val="17"/>
              </w:rPr>
              <w:t>13</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CF08C14"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ყვარლის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33AB7A7" w14:textId="77777777" w:rsidR="000A245B" w:rsidRDefault="000A245B" w:rsidP="002657DC">
            <w:pPr>
              <w:pStyle w:val="NormalWeb"/>
              <w:jc w:val="both"/>
            </w:pPr>
            <w:r>
              <w:rPr>
                <w:sz w:val="17"/>
                <w:szCs w:val="17"/>
              </w:rPr>
              <w:t>30</w:t>
            </w:r>
            <w:r>
              <w:t xml:space="preserve"> </w:t>
            </w:r>
          </w:p>
        </w:tc>
      </w:tr>
      <w:tr w:rsidR="000A245B" w14:paraId="28A455D2"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220BE5C" w14:textId="77777777" w:rsidR="000A245B" w:rsidRDefault="000A245B" w:rsidP="002657DC">
            <w:pPr>
              <w:pStyle w:val="NormalWeb"/>
              <w:jc w:val="both"/>
            </w:pPr>
            <w:r>
              <w:rPr>
                <w:sz w:val="17"/>
                <w:szCs w:val="17"/>
              </w:rPr>
              <w:t>14</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D338405"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სიღნაღის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სამსახური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C5CA14A" w14:textId="77777777" w:rsidR="000A245B" w:rsidRDefault="000A245B" w:rsidP="002657DC">
            <w:pPr>
              <w:pStyle w:val="NormalWeb"/>
              <w:jc w:val="both"/>
            </w:pPr>
            <w:r>
              <w:rPr>
                <w:sz w:val="17"/>
                <w:szCs w:val="17"/>
              </w:rPr>
              <w:t>30</w:t>
            </w:r>
            <w:r>
              <w:t xml:space="preserve"> </w:t>
            </w:r>
          </w:p>
        </w:tc>
      </w:tr>
      <w:tr w:rsidR="000A245B" w14:paraId="1FEAF307"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37D2D22" w14:textId="77777777" w:rsidR="000A245B" w:rsidRDefault="000A245B" w:rsidP="002657DC">
            <w:pPr>
              <w:pStyle w:val="NormalWeb"/>
              <w:jc w:val="both"/>
            </w:pPr>
            <w:r>
              <w:rPr>
                <w:sz w:val="17"/>
                <w:szCs w:val="17"/>
              </w:rPr>
              <w:t>15</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34395502"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თიანეთის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67EF789" w14:textId="77777777" w:rsidR="000A245B" w:rsidRDefault="000A245B" w:rsidP="002657DC">
            <w:pPr>
              <w:pStyle w:val="NormalWeb"/>
              <w:jc w:val="both"/>
            </w:pPr>
            <w:r>
              <w:rPr>
                <w:sz w:val="17"/>
                <w:szCs w:val="17"/>
              </w:rPr>
              <w:t>30</w:t>
            </w:r>
            <w:r>
              <w:t xml:space="preserve"> </w:t>
            </w:r>
          </w:p>
        </w:tc>
      </w:tr>
      <w:tr w:rsidR="000A245B" w14:paraId="6A968443"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37A061F" w14:textId="77777777" w:rsidR="000A245B" w:rsidRDefault="000A245B" w:rsidP="002657DC">
            <w:pPr>
              <w:pStyle w:val="NormalWeb"/>
              <w:jc w:val="both"/>
            </w:pPr>
            <w:r>
              <w:rPr>
                <w:sz w:val="17"/>
                <w:szCs w:val="17"/>
              </w:rPr>
              <w:t>16</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B499E0A"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დუშეთის</w:t>
            </w:r>
            <w:r>
              <w:rPr>
                <w:sz w:val="17"/>
                <w:szCs w:val="17"/>
              </w:rPr>
              <w:t xml:space="preserve"> </w:t>
            </w:r>
            <w:r>
              <w:rPr>
                <w:rFonts w:ascii="Sylfaen" w:hAnsi="Sylfaen" w:cs="Sylfaen"/>
                <w:sz w:val="17"/>
                <w:szCs w:val="17"/>
              </w:rPr>
              <w:t>მუნიციპალური</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240CA1C" w14:textId="77777777" w:rsidR="000A245B" w:rsidRDefault="000A245B" w:rsidP="002657DC">
            <w:pPr>
              <w:pStyle w:val="NormalWeb"/>
              <w:jc w:val="both"/>
            </w:pPr>
            <w:r>
              <w:rPr>
                <w:sz w:val="17"/>
                <w:szCs w:val="17"/>
              </w:rPr>
              <w:t>30</w:t>
            </w:r>
            <w:r>
              <w:t xml:space="preserve"> </w:t>
            </w:r>
          </w:p>
        </w:tc>
      </w:tr>
      <w:tr w:rsidR="000A245B" w14:paraId="65E130BD" w14:textId="77777777" w:rsidTr="002657DC">
        <w:trPr>
          <w:trHeight w:val="42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B5CF45A" w14:textId="77777777" w:rsidR="000A245B" w:rsidRDefault="000A245B" w:rsidP="002657DC">
            <w:pPr>
              <w:pStyle w:val="NormalWeb"/>
              <w:jc w:val="both"/>
            </w:pPr>
            <w:r>
              <w:rPr>
                <w:sz w:val="17"/>
                <w:szCs w:val="17"/>
              </w:rPr>
              <w:t>17</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816FDC2"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მცხეთის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rPr>
                <w:sz w:val="17"/>
                <w:szCs w:val="17"/>
              </w:rPr>
              <w:t xml:space="preserve"> (</w:t>
            </w:r>
            <w:r>
              <w:rPr>
                <w:rFonts w:ascii="Sylfaen" w:hAnsi="Sylfaen" w:cs="Sylfaen"/>
                <w:sz w:val="17"/>
                <w:szCs w:val="17"/>
              </w:rPr>
              <w:t>მათ</w:t>
            </w:r>
            <w:r>
              <w:rPr>
                <w:sz w:val="17"/>
                <w:szCs w:val="17"/>
              </w:rPr>
              <w:t xml:space="preserve"> </w:t>
            </w:r>
            <w:r>
              <w:rPr>
                <w:rFonts w:ascii="Sylfaen" w:hAnsi="Sylfaen" w:cs="Sylfaen"/>
                <w:sz w:val="17"/>
                <w:szCs w:val="17"/>
              </w:rPr>
              <w:t>შორის</w:t>
            </w:r>
            <w:r>
              <w:rPr>
                <w:sz w:val="17"/>
                <w:szCs w:val="17"/>
              </w:rPr>
              <w:t xml:space="preserve"> </w:t>
            </w:r>
            <w:r>
              <w:rPr>
                <w:rFonts w:ascii="Sylfaen" w:hAnsi="Sylfaen" w:cs="Sylfaen"/>
                <w:sz w:val="17"/>
                <w:szCs w:val="17"/>
              </w:rPr>
              <w:t>ახალგორი</w:t>
            </w:r>
            <w:r>
              <w:rPr>
                <w:sz w:val="17"/>
                <w:szCs w:val="17"/>
              </w:rPr>
              <w:t>)</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511C5E2" w14:textId="77777777" w:rsidR="000A245B" w:rsidRDefault="000A245B" w:rsidP="002657DC">
            <w:pPr>
              <w:pStyle w:val="NormalWeb"/>
              <w:jc w:val="both"/>
            </w:pPr>
            <w:r>
              <w:rPr>
                <w:sz w:val="17"/>
                <w:szCs w:val="17"/>
              </w:rPr>
              <w:t>60 (</w:t>
            </w:r>
            <w:r>
              <w:rPr>
                <w:rFonts w:ascii="Sylfaen" w:hAnsi="Sylfaen" w:cs="Sylfaen"/>
                <w:sz w:val="17"/>
                <w:szCs w:val="17"/>
              </w:rPr>
              <w:t>მ</w:t>
            </w:r>
            <w:r>
              <w:rPr>
                <w:sz w:val="17"/>
                <w:szCs w:val="17"/>
              </w:rPr>
              <w:t xml:space="preserve">. </w:t>
            </w:r>
            <w:r>
              <w:rPr>
                <w:rFonts w:ascii="Sylfaen" w:hAnsi="Sylfaen" w:cs="Sylfaen"/>
                <w:sz w:val="17"/>
                <w:szCs w:val="17"/>
              </w:rPr>
              <w:t>შ</w:t>
            </w:r>
            <w:r>
              <w:rPr>
                <w:sz w:val="17"/>
                <w:szCs w:val="17"/>
              </w:rPr>
              <w:t xml:space="preserve">. </w:t>
            </w:r>
            <w:r>
              <w:rPr>
                <w:rFonts w:ascii="Sylfaen" w:hAnsi="Sylfaen" w:cs="Sylfaen"/>
                <w:sz w:val="17"/>
                <w:szCs w:val="17"/>
              </w:rPr>
              <w:t>ახალგორი</w:t>
            </w:r>
            <w:r>
              <w:rPr>
                <w:sz w:val="17"/>
                <w:szCs w:val="17"/>
              </w:rPr>
              <w:t xml:space="preserve"> – 30 </w:t>
            </w:r>
            <w:r>
              <w:rPr>
                <w:rFonts w:ascii="Sylfaen" w:hAnsi="Sylfaen" w:cs="Sylfaen"/>
                <w:sz w:val="17"/>
                <w:szCs w:val="17"/>
              </w:rPr>
              <w:t>ლარი</w:t>
            </w:r>
            <w:r>
              <w:rPr>
                <w:sz w:val="17"/>
                <w:szCs w:val="17"/>
              </w:rPr>
              <w:t>)</w:t>
            </w:r>
            <w:r>
              <w:t xml:space="preserve"> </w:t>
            </w:r>
          </w:p>
        </w:tc>
      </w:tr>
      <w:tr w:rsidR="000A245B" w14:paraId="434A1644" w14:textId="77777777" w:rsidTr="002657DC">
        <w:trPr>
          <w:trHeight w:val="36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0B17A100" w14:textId="77777777" w:rsidR="000A245B" w:rsidRDefault="000A245B" w:rsidP="002657DC">
            <w:pPr>
              <w:pStyle w:val="NormalWeb"/>
              <w:jc w:val="both"/>
            </w:pPr>
            <w:r>
              <w:rPr>
                <w:sz w:val="17"/>
                <w:szCs w:val="17"/>
              </w:rPr>
              <w:t>18</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488246A"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ყაზბეგის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5E9BED1" w14:textId="77777777" w:rsidR="000A245B" w:rsidRDefault="000A245B" w:rsidP="002657DC">
            <w:pPr>
              <w:pStyle w:val="NormalWeb"/>
              <w:jc w:val="both"/>
            </w:pPr>
            <w:r>
              <w:rPr>
                <w:sz w:val="17"/>
                <w:szCs w:val="17"/>
              </w:rPr>
              <w:t>30</w:t>
            </w:r>
            <w:r>
              <w:t xml:space="preserve"> </w:t>
            </w:r>
          </w:p>
        </w:tc>
      </w:tr>
      <w:tr w:rsidR="000A245B" w14:paraId="63D80B4A"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0C450D57" w14:textId="77777777" w:rsidR="000A245B" w:rsidRDefault="000A245B" w:rsidP="002657DC">
            <w:pPr>
              <w:pStyle w:val="NormalWeb"/>
              <w:jc w:val="both"/>
            </w:pPr>
            <w:r>
              <w:rPr>
                <w:sz w:val="17"/>
                <w:szCs w:val="17"/>
              </w:rPr>
              <w:t>19</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01D85E4"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ლენტეხის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რაიონული</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7A65A04" w14:textId="77777777" w:rsidR="000A245B" w:rsidRDefault="000A245B" w:rsidP="002657DC">
            <w:pPr>
              <w:pStyle w:val="NormalWeb"/>
              <w:jc w:val="both"/>
            </w:pPr>
            <w:r>
              <w:rPr>
                <w:sz w:val="17"/>
                <w:szCs w:val="17"/>
              </w:rPr>
              <w:t>30</w:t>
            </w:r>
            <w:r>
              <w:t xml:space="preserve"> </w:t>
            </w:r>
          </w:p>
        </w:tc>
      </w:tr>
      <w:tr w:rsidR="000A245B" w14:paraId="75ADC0A0" w14:textId="77777777" w:rsidTr="002657DC">
        <w:trPr>
          <w:trHeight w:val="43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2360CCB" w14:textId="77777777" w:rsidR="000A245B" w:rsidRDefault="000A245B" w:rsidP="002657DC">
            <w:pPr>
              <w:pStyle w:val="NormalWeb"/>
              <w:jc w:val="both"/>
            </w:pPr>
            <w:r>
              <w:rPr>
                <w:sz w:val="17"/>
                <w:szCs w:val="17"/>
              </w:rPr>
              <w:t>20</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1E95ABB4"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ცაგერის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ადგილობრივი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EE8D7DA" w14:textId="77777777" w:rsidR="000A245B" w:rsidRDefault="000A245B" w:rsidP="002657DC">
            <w:pPr>
              <w:pStyle w:val="NormalWeb"/>
              <w:jc w:val="both"/>
            </w:pPr>
            <w:r>
              <w:rPr>
                <w:sz w:val="17"/>
                <w:szCs w:val="17"/>
              </w:rPr>
              <w:t>30</w:t>
            </w:r>
            <w:r>
              <w:t xml:space="preserve"> </w:t>
            </w:r>
          </w:p>
        </w:tc>
      </w:tr>
      <w:tr w:rsidR="000A245B" w14:paraId="244494DB"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5C3B2D6" w14:textId="77777777" w:rsidR="000A245B" w:rsidRDefault="000A245B" w:rsidP="002657DC">
            <w:pPr>
              <w:pStyle w:val="NormalWeb"/>
              <w:jc w:val="both"/>
            </w:pPr>
            <w:r>
              <w:rPr>
                <w:sz w:val="17"/>
                <w:szCs w:val="17"/>
              </w:rPr>
              <w:t>21</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FB08732"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ონის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23F5FA2" w14:textId="77777777" w:rsidR="000A245B" w:rsidRDefault="000A245B" w:rsidP="002657DC">
            <w:pPr>
              <w:pStyle w:val="NormalWeb"/>
              <w:jc w:val="both"/>
            </w:pPr>
            <w:r>
              <w:rPr>
                <w:sz w:val="17"/>
                <w:szCs w:val="17"/>
              </w:rPr>
              <w:t>30</w:t>
            </w:r>
            <w:r>
              <w:t xml:space="preserve"> </w:t>
            </w:r>
          </w:p>
        </w:tc>
      </w:tr>
      <w:tr w:rsidR="000A245B" w14:paraId="20767603"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60F6893" w14:textId="77777777" w:rsidR="000A245B" w:rsidRDefault="000A245B" w:rsidP="002657DC">
            <w:pPr>
              <w:pStyle w:val="NormalWeb"/>
              <w:jc w:val="both"/>
            </w:pPr>
            <w:r>
              <w:rPr>
                <w:sz w:val="17"/>
                <w:szCs w:val="17"/>
              </w:rPr>
              <w:t>22</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82BD97F"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წალენჯიხის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5543ADFC" w14:textId="77777777" w:rsidR="000A245B" w:rsidRDefault="000A245B" w:rsidP="002657DC">
            <w:pPr>
              <w:pStyle w:val="NormalWeb"/>
              <w:jc w:val="both"/>
            </w:pPr>
            <w:r>
              <w:rPr>
                <w:sz w:val="17"/>
                <w:szCs w:val="17"/>
              </w:rPr>
              <w:t>30</w:t>
            </w:r>
            <w:r>
              <w:t xml:space="preserve"> </w:t>
            </w:r>
          </w:p>
        </w:tc>
      </w:tr>
      <w:tr w:rsidR="000A245B" w14:paraId="6F6895AD"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B9A2648" w14:textId="77777777" w:rsidR="000A245B" w:rsidRDefault="000A245B" w:rsidP="002657DC">
            <w:pPr>
              <w:pStyle w:val="NormalWeb"/>
              <w:jc w:val="both"/>
            </w:pPr>
            <w:r>
              <w:rPr>
                <w:sz w:val="17"/>
                <w:szCs w:val="17"/>
              </w:rPr>
              <w:t>23</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63BB8626"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თვითმმართველი</w:t>
            </w:r>
            <w:r>
              <w:rPr>
                <w:sz w:val="17"/>
                <w:szCs w:val="17"/>
              </w:rPr>
              <w:t xml:space="preserve"> </w:t>
            </w:r>
            <w:r>
              <w:rPr>
                <w:rFonts w:ascii="Sylfaen" w:hAnsi="Sylfaen" w:cs="Sylfaen"/>
                <w:sz w:val="17"/>
                <w:szCs w:val="17"/>
              </w:rPr>
              <w:t>ქ</w:t>
            </w:r>
            <w:r>
              <w:rPr>
                <w:sz w:val="17"/>
                <w:szCs w:val="17"/>
              </w:rPr>
              <w:t xml:space="preserve">. </w:t>
            </w:r>
            <w:r>
              <w:rPr>
                <w:rFonts w:ascii="Sylfaen" w:hAnsi="Sylfaen" w:cs="Sylfaen"/>
                <w:sz w:val="17"/>
                <w:szCs w:val="17"/>
              </w:rPr>
              <w:t>ფოთის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C165285" w14:textId="77777777" w:rsidR="000A245B" w:rsidRDefault="000A245B" w:rsidP="002657DC">
            <w:pPr>
              <w:pStyle w:val="NormalWeb"/>
              <w:jc w:val="both"/>
            </w:pPr>
            <w:r>
              <w:rPr>
                <w:sz w:val="17"/>
                <w:szCs w:val="17"/>
              </w:rPr>
              <w:t>30</w:t>
            </w:r>
            <w:r>
              <w:t xml:space="preserve"> </w:t>
            </w:r>
          </w:p>
        </w:tc>
      </w:tr>
      <w:tr w:rsidR="000A245B" w14:paraId="664FAD96"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A42F421" w14:textId="77777777" w:rsidR="000A245B" w:rsidRDefault="000A245B" w:rsidP="002657DC">
            <w:pPr>
              <w:pStyle w:val="NormalWeb"/>
              <w:jc w:val="both"/>
            </w:pPr>
            <w:r>
              <w:rPr>
                <w:sz w:val="17"/>
                <w:szCs w:val="17"/>
              </w:rPr>
              <w:t>24</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159C4738"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ზუგდიდის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764EFC9" w14:textId="77777777" w:rsidR="000A245B" w:rsidRDefault="000A245B" w:rsidP="002657DC">
            <w:pPr>
              <w:pStyle w:val="NormalWeb"/>
              <w:jc w:val="both"/>
            </w:pPr>
            <w:r>
              <w:rPr>
                <w:sz w:val="17"/>
                <w:szCs w:val="17"/>
              </w:rPr>
              <w:t>100</w:t>
            </w:r>
            <w:r>
              <w:t xml:space="preserve"> </w:t>
            </w:r>
          </w:p>
        </w:tc>
      </w:tr>
      <w:tr w:rsidR="000A245B" w14:paraId="562B603B"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9C33CD8" w14:textId="77777777" w:rsidR="000A245B" w:rsidRDefault="000A245B" w:rsidP="002657DC">
            <w:pPr>
              <w:pStyle w:val="NormalWeb"/>
              <w:jc w:val="both"/>
            </w:pPr>
            <w:r>
              <w:rPr>
                <w:sz w:val="17"/>
                <w:szCs w:val="17"/>
              </w:rPr>
              <w:t>25</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201ECC7"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მესტიის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EE584FB" w14:textId="77777777" w:rsidR="000A245B" w:rsidRDefault="000A245B" w:rsidP="002657DC">
            <w:pPr>
              <w:pStyle w:val="NormalWeb"/>
              <w:jc w:val="both"/>
            </w:pPr>
            <w:r>
              <w:rPr>
                <w:sz w:val="17"/>
                <w:szCs w:val="17"/>
              </w:rPr>
              <w:t>30</w:t>
            </w:r>
            <w:r>
              <w:t xml:space="preserve"> </w:t>
            </w:r>
          </w:p>
        </w:tc>
      </w:tr>
      <w:tr w:rsidR="000A245B" w14:paraId="2B1CF376" w14:textId="77777777" w:rsidTr="002657DC">
        <w:trPr>
          <w:trHeight w:val="30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5917A979" w14:textId="77777777" w:rsidR="000A245B" w:rsidRDefault="000A245B" w:rsidP="002657DC">
            <w:pPr>
              <w:pStyle w:val="NormalWeb"/>
              <w:jc w:val="both"/>
            </w:pPr>
            <w:r>
              <w:rPr>
                <w:sz w:val="17"/>
                <w:szCs w:val="17"/>
              </w:rPr>
              <w:t>26</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BCD7253"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მარტვილის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3A7E586" w14:textId="77777777" w:rsidR="000A245B" w:rsidRDefault="000A245B" w:rsidP="002657DC">
            <w:pPr>
              <w:pStyle w:val="NormalWeb"/>
              <w:jc w:val="both"/>
            </w:pPr>
            <w:r>
              <w:rPr>
                <w:sz w:val="17"/>
                <w:szCs w:val="17"/>
              </w:rPr>
              <w:t>30</w:t>
            </w:r>
            <w:r>
              <w:t xml:space="preserve"> </w:t>
            </w:r>
          </w:p>
        </w:tc>
      </w:tr>
      <w:tr w:rsidR="000A245B" w14:paraId="7C7AE04F" w14:textId="77777777" w:rsidTr="002657DC">
        <w:trPr>
          <w:trHeight w:val="51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0B4CF09" w14:textId="77777777" w:rsidR="000A245B" w:rsidRDefault="000A245B" w:rsidP="002657DC">
            <w:pPr>
              <w:pStyle w:val="NormalWeb"/>
              <w:jc w:val="both"/>
            </w:pPr>
            <w:r>
              <w:rPr>
                <w:sz w:val="17"/>
                <w:szCs w:val="17"/>
              </w:rPr>
              <w:t>27</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03774598"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აბაშის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დაცვის</w:t>
            </w:r>
            <w:r>
              <w:rPr>
                <w:sz w:val="17"/>
                <w:szCs w:val="17"/>
              </w:rPr>
              <w:t xml:space="preserve"> </w:t>
            </w:r>
            <w:r>
              <w:rPr>
                <w:rFonts w:ascii="Sylfaen" w:hAnsi="Sylfaen" w:cs="Sylfaen"/>
                <w:sz w:val="17"/>
                <w:szCs w:val="17"/>
              </w:rPr>
              <w:t>სამსახური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1B589F9" w14:textId="77777777" w:rsidR="000A245B" w:rsidRDefault="000A245B" w:rsidP="002657DC">
            <w:pPr>
              <w:pStyle w:val="NormalWeb"/>
              <w:jc w:val="both"/>
            </w:pPr>
            <w:r>
              <w:rPr>
                <w:sz w:val="17"/>
                <w:szCs w:val="17"/>
              </w:rPr>
              <w:t>30</w:t>
            </w:r>
            <w:r>
              <w:t xml:space="preserve"> </w:t>
            </w:r>
          </w:p>
        </w:tc>
      </w:tr>
      <w:tr w:rsidR="000A245B" w14:paraId="155DD1BB" w14:textId="77777777" w:rsidTr="002657DC">
        <w:trPr>
          <w:trHeight w:val="31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0FC2226" w14:textId="77777777" w:rsidR="000A245B" w:rsidRDefault="000A245B" w:rsidP="002657DC">
            <w:pPr>
              <w:pStyle w:val="NormalWeb"/>
              <w:jc w:val="both"/>
            </w:pPr>
            <w:r>
              <w:rPr>
                <w:sz w:val="17"/>
                <w:szCs w:val="17"/>
              </w:rPr>
              <w:t>28</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33B6D190"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ახალციხის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07925F47" w14:textId="77777777" w:rsidR="000A245B" w:rsidRDefault="000A245B" w:rsidP="002657DC">
            <w:pPr>
              <w:pStyle w:val="NormalWeb"/>
              <w:jc w:val="both"/>
            </w:pPr>
            <w:r>
              <w:rPr>
                <w:sz w:val="17"/>
                <w:szCs w:val="17"/>
              </w:rPr>
              <w:t>70</w:t>
            </w:r>
            <w:r>
              <w:t xml:space="preserve"> </w:t>
            </w:r>
          </w:p>
        </w:tc>
      </w:tr>
      <w:tr w:rsidR="000A245B" w14:paraId="44455C1D" w14:textId="77777777" w:rsidTr="002657DC">
        <w:trPr>
          <w:trHeight w:val="40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B43A97B" w14:textId="77777777" w:rsidR="000A245B" w:rsidRDefault="000A245B" w:rsidP="002657DC">
            <w:pPr>
              <w:pStyle w:val="NormalWeb"/>
              <w:jc w:val="both"/>
            </w:pPr>
            <w:r>
              <w:rPr>
                <w:sz w:val="17"/>
                <w:szCs w:val="17"/>
              </w:rPr>
              <w:t>29</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DC9B683"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ახალქალაქის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3E6BAFD5" w14:textId="77777777" w:rsidR="000A245B" w:rsidRDefault="000A245B" w:rsidP="002657DC">
            <w:pPr>
              <w:pStyle w:val="NormalWeb"/>
              <w:jc w:val="both"/>
            </w:pPr>
            <w:r>
              <w:rPr>
                <w:sz w:val="17"/>
                <w:szCs w:val="17"/>
              </w:rPr>
              <w:t>30</w:t>
            </w:r>
            <w:r>
              <w:t xml:space="preserve"> </w:t>
            </w:r>
          </w:p>
        </w:tc>
      </w:tr>
      <w:tr w:rsidR="000A245B" w14:paraId="7F1B9B9A"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3EBA74B" w14:textId="77777777" w:rsidR="000A245B" w:rsidRDefault="000A245B" w:rsidP="002657DC">
            <w:pPr>
              <w:pStyle w:val="NormalWeb"/>
              <w:jc w:val="both"/>
            </w:pPr>
            <w:r>
              <w:rPr>
                <w:sz w:val="17"/>
                <w:szCs w:val="17"/>
              </w:rPr>
              <w:t>30</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27DAB28"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ნინოწმინდის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5A1BFF3D" w14:textId="77777777" w:rsidR="000A245B" w:rsidRDefault="000A245B" w:rsidP="002657DC">
            <w:pPr>
              <w:pStyle w:val="NormalWeb"/>
              <w:jc w:val="both"/>
            </w:pPr>
            <w:r>
              <w:rPr>
                <w:sz w:val="17"/>
                <w:szCs w:val="17"/>
              </w:rPr>
              <w:t>30</w:t>
            </w:r>
            <w:r>
              <w:t xml:space="preserve"> </w:t>
            </w:r>
          </w:p>
        </w:tc>
      </w:tr>
      <w:tr w:rsidR="000A245B" w14:paraId="22FA00EA"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12D57FB" w14:textId="77777777" w:rsidR="000A245B" w:rsidRDefault="000A245B" w:rsidP="002657DC">
            <w:pPr>
              <w:pStyle w:val="NormalWeb"/>
              <w:jc w:val="both"/>
            </w:pPr>
            <w:r>
              <w:rPr>
                <w:sz w:val="17"/>
                <w:szCs w:val="17"/>
              </w:rPr>
              <w:lastRenderedPageBreak/>
              <w:t>31</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3952DE6"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ასპინძის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დაცვის</w:t>
            </w:r>
            <w:r>
              <w:rPr>
                <w:sz w:val="17"/>
                <w:szCs w:val="17"/>
              </w:rPr>
              <w:t xml:space="preserve"> </w:t>
            </w:r>
            <w:r>
              <w:rPr>
                <w:rFonts w:ascii="Sylfaen" w:hAnsi="Sylfaen" w:cs="Sylfaen"/>
                <w:sz w:val="17"/>
                <w:szCs w:val="17"/>
              </w:rPr>
              <w:t>მუნიციპალური</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D0E91BE" w14:textId="77777777" w:rsidR="000A245B" w:rsidRDefault="000A245B" w:rsidP="002657DC">
            <w:pPr>
              <w:pStyle w:val="NormalWeb"/>
              <w:jc w:val="both"/>
            </w:pPr>
            <w:r>
              <w:rPr>
                <w:sz w:val="17"/>
                <w:szCs w:val="17"/>
              </w:rPr>
              <w:t>30</w:t>
            </w:r>
            <w:r>
              <w:t xml:space="preserve"> </w:t>
            </w:r>
          </w:p>
        </w:tc>
      </w:tr>
      <w:tr w:rsidR="000A245B" w14:paraId="434EC429" w14:textId="77777777" w:rsidTr="002657DC">
        <w:trPr>
          <w:trHeight w:val="51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C01D125" w14:textId="77777777" w:rsidR="000A245B" w:rsidRDefault="000A245B" w:rsidP="002657DC">
            <w:pPr>
              <w:pStyle w:val="NormalWeb"/>
              <w:jc w:val="both"/>
            </w:pPr>
            <w:r>
              <w:rPr>
                <w:sz w:val="17"/>
                <w:szCs w:val="17"/>
              </w:rPr>
              <w:t>32</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1CC164DD"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მარნეულის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დაავადებათა</w:t>
            </w:r>
            <w:r>
              <w:rPr>
                <w:sz w:val="17"/>
                <w:szCs w:val="17"/>
              </w:rPr>
              <w:t xml:space="preserve"> </w:t>
            </w:r>
            <w:r>
              <w:rPr>
                <w:rFonts w:ascii="Sylfaen" w:hAnsi="Sylfaen" w:cs="Sylfaen"/>
                <w:sz w:val="17"/>
                <w:szCs w:val="17"/>
              </w:rPr>
              <w:t>კონტროლისა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24745D5" w14:textId="77777777" w:rsidR="000A245B" w:rsidRDefault="000A245B" w:rsidP="002657DC">
            <w:pPr>
              <w:pStyle w:val="NormalWeb"/>
              <w:jc w:val="both"/>
            </w:pPr>
            <w:r>
              <w:rPr>
                <w:sz w:val="17"/>
                <w:szCs w:val="17"/>
              </w:rPr>
              <w:t>30</w:t>
            </w:r>
            <w:r>
              <w:t xml:space="preserve"> </w:t>
            </w:r>
          </w:p>
        </w:tc>
      </w:tr>
      <w:tr w:rsidR="000A245B" w14:paraId="3176FA91" w14:textId="77777777" w:rsidTr="002657DC">
        <w:trPr>
          <w:trHeight w:val="33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FC8332F" w14:textId="77777777" w:rsidR="000A245B" w:rsidRDefault="000A245B" w:rsidP="002657DC">
            <w:pPr>
              <w:pStyle w:val="NormalWeb"/>
              <w:jc w:val="both"/>
            </w:pPr>
            <w:r>
              <w:rPr>
                <w:sz w:val="17"/>
                <w:szCs w:val="17"/>
              </w:rPr>
              <w:t>33</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E606730"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წალკის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5363A9D4" w14:textId="77777777" w:rsidR="000A245B" w:rsidRDefault="000A245B" w:rsidP="002657DC">
            <w:pPr>
              <w:pStyle w:val="NormalWeb"/>
              <w:jc w:val="both"/>
            </w:pPr>
            <w:r>
              <w:rPr>
                <w:sz w:val="17"/>
                <w:szCs w:val="17"/>
              </w:rPr>
              <w:t>30</w:t>
            </w:r>
            <w:r>
              <w:t xml:space="preserve"> </w:t>
            </w:r>
          </w:p>
        </w:tc>
      </w:tr>
      <w:tr w:rsidR="000A245B" w14:paraId="20033FBD" w14:textId="77777777" w:rsidTr="002657DC">
        <w:trPr>
          <w:trHeight w:val="64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C774A44" w14:textId="77777777" w:rsidR="000A245B" w:rsidRDefault="000A245B" w:rsidP="002657DC">
            <w:pPr>
              <w:pStyle w:val="NormalWeb"/>
              <w:jc w:val="both"/>
            </w:pPr>
            <w:r>
              <w:rPr>
                <w:sz w:val="17"/>
                <w:szCs w:val="17"/>
              </w:rPr>
              <w:t>34</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768F861"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ბოლნისის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10D8DBD" w14:textId="77777777" w:rsidR="000A245B" w:rsidRDefault="000A245B" w:rsidP="002657DC">
            <w:pPr>
              <w:pStyle w:val="NormalWeb"/>
              <w:jc w:val="both"/>
            </w:pPr>
            <w:r>
              <w:rPr>
                <w:sz w:val="17"/>
                <w:szCs w:val="17"/>
              </w:rPr>
              <w:t>100</w:t>
            </w:r>
            <w:r>
              <w:t xml:space="preserve"> </w:t>
            </w:r>
          </w:p>
        </w:tc>
      </w:tr>
      <w:tr w:rsidR="000A245B" w14:paraId="0448AA3A" w14:textId="77777777" w:rsidTr="002657DC">
        <w:trPr>
          <w:trHeight w:val="51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7B0F25A" w14:textId="77777777" w:rsidR="000A245B" w:rsidRDefault="000A245B" w:rsidP="002657DC">
            <w:pPr>
              <w:pStyle w:val="NormalWeb"/>
              <w:jc w:val="both"/>
            </w:pPr>
            <w:r>
              <w:rPr>
                <w:sz w:val="17"/>
                <w:szCs w:val="17"/>
              </w:rPr>
              <w:t>35</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1A4E457B"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დმანისის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7CC50E8" w14:textId="77777777" w:rsidR="000A245B" w:rsidRDefault="000A245B" w:rsidP="002657DC">
            <w:pPr>
              <w:pStyle w:val="NormalWeb"/>
              <w:jc w:val="both"/>
            </w:pPr>
            <w:r>
              <w:rPr>
                <w:sz w:val="17"/>
                <w:szCs w:val="17"/>
              </w:rPr>
              <w:t>30</w:t>
            </w:r>
            <w:r>
              <w:t xml:space="preserve"> </w:t>
            </w:r>
          </w:p>
        </w:tc>
      </w:tr>
      <w:tr w:rsidR="000A245B" w14:paraId="40700FC4"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2B733A8" w14:textId="77777777" w:rsidR="000A245B" w:rsidRDefault="000A245B" w:rsidP="002657DC">
            <w:pPr>
              <w:pStyle w:val="NormalWeb"/>
              <w:jc w:val="both"/>
            </w:pPr>
            <w:r>
              <w:rPr>
                <w:sz w:val="17"/>
                <w:szCs w:val="17"/>
              </w:rPr>
              <w:t>36</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945A3E5"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ხაშურის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FAD8FBC" w14:textId="77777777" w:rsidR="000A245B" w:rsidRDefault="000A245B" w:rsidP="002657DC">
            <w:pPr>
              <w:pStyle w:val="NormalWeb"/>
              <w:jc w:val="both"/>
            </w:pPr>
            <w:r>
              <w:rPr>
                <w:sz w:val="17"/>
                <w:szCs w:val="17"/>
              </w:rPr>
              <w:t>30</w:t>
            </w:r>
            <w:r>
              <w:t xml:space="preserve"> </w:t>
            </w:r>
          </w:p>
        </w:tc>
      </w:tr>
      <w:tr w:rsidR="000A245B" w14:paraId="1BE62AEA" w14:textId="77777777" w:rsidTr="002657DC">
        <w:trPr>
          <w:trHeight w:val="51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6199E68" w14:textId="77777777" w:rsidR="000A245B" w:rsidRDefault="000A245B" w:rsidP="002657DC">
            <w:pPr>
              <w:pStyle w:val="NormalWeb"/>
              <w:jc w:val="both"/>
            </w:pPr>
            <w:r>
              <w:rPr>
                <w:sz w:val="17"/>
                <w:szCs w:val="17"/>
              </w:rPr>
              <w:t>37</w:t>
            </w:r>
            <w:r>
              <w:t xml:space="preserve"> </w:t>
            </w:r>
          </w:p>
        </w:tc>
        <w:tc>
          <w:tcPr>
            <w:tcW w:w="7095" w:type="dxa"/>
            <w:tcBorders>
              <w:top w:val="outset" w:sz="6" w:space="0" w:color="auto"/>
              <w:left w:val="outset" w:sz="6" w:space="0" w:color="auto"/>
              <w:bottom w:val="outset" w:sz="6" w:space="0" w:color="auto"/>
              <w:right w:val="outset" w:sz="6" w:space="0" w:color="auto"/>
            </w:tcBorders>
            <w:vAlign w:val="center"/>
            <w:hideMark/>
          </w:tcPr>
          <w:p w14:paraId="3FDECB35" w14:textId="77777777" w:rsidR="000A245B" w:rsidRDefault="000A245B" w:rsidP="002657DC">
            <w:pPr>
              <w:pStyle w:val="NormalWeb"/>
              <w:jc w:val="both"/>
            </w:pPr>
            <w:r>
              <w:rPr>
                <w:rFonts w:ascii="Sylfaen" w:hAnsi="Sylfaen" w:cs="Sylfaen"/>
                <w:sz w:val="17"/>
                <w:szCs w:val="17"/>
              </w:rPr>
              <w:t>ა</w:t>
            </w:r>
            <w:r>
              <w:rPr>
                <w:sz w:val="17"/>
                <w:szCs w:val="17"/>
              </w:rPr>
              <w:t>(</w:t>
            </w:r>
            <w:r>
              <w:rPr>
                <w:rFonts w:ascii="Sylfaen" w:hAnsi="Sylfaen" w:cs="Sylfaen"/>
                <w:sz w:val="17"/>
                <w:szCs w:val="17"/>
              </w:rPr>
              <w:t>ა</w:t>
            </w:r>
            <w:r>
              <w:rPr>
                <w:sz w:val="17"/>
                <w:szCs w:val="17"/>
              </w:rPr>
              <w:t>)</w:t>
            </w:r>
            <w:r>
              <w:rPr>
                <w:rFonts w:ascii="Sylfaen" w:hAnsi="Sylfaen" w:cs="Sylfaen"/>
                <w:sz w:val="17"/>
                <w:szCs w:val="17"/>
              </w:rPr>
              <w:t>იპ</w:t>
            </w:r>
            <w:r>
              <w:rPr>
                <w:sz w:val="17"/>
                <w:szCs w:val="17"/>
              </w:rPr>
              <w:t xml:space="preserve"> </w:t>
            </w:r>
            <w:r>
              <w:rPr>
                <w:rFonts w:ascii="Sylfaen" w:hAnsi="Sylfaen" w:cs="Sylfaen"/>
                <w:sz w:val="17"/>
                <w:szCs w:val="17"/>
              </w:rPr>
              <w:t>გორის</w:t>
            </w:r>
            <w:r>
              <w:rPr>
                <w:sz w:val="17"/>
                <w:szCs w:val="17"/>
              </w:rPr>
              <w:t xml:space="preserve"> </w:t>
            </w:r>
            <w:r>
              <w:rPr>
                <w:rFonts w:ascii="Sylfaen" w:hAnsi="Sylfaen" w:cs="Sylfaen"/>
                <w:sz w:val="17"/>
                <w:szCs w:val="17"/>
              </w:rPr>
              <w:t>მუნიციპალიტეტის</w:t>
            </w:r>
            <w:r>
              <w:rPr>
                <w:sz w:val="17"/>
                <w:szCs w:val="17"/>
              </w:rPr>
              <w:t xml:space="preserve"> </w:t>
            </w:r>
            <w:r>
              <w:rPr>
                <w:rFonts w:ascii="Sylfaen" w:hAnsi="Sylfaen" w:cs="Sylfaen"/>
                <w:sz w:val="17"/>
                <w:szCs w:val="17"/>
              </w:rPr>
              <w:t>საზოგადოებრივი</w:t>
            </w:r>
            <w:r>
              <w:rPr>
                <w:sz w:val="17"/>
                <w:szCs w:val="17"/>
              </w:rPr>
              <w:t xml:space="preserve"> </w:t>
            </w:r>
            <w:r>
              <w:rPr>
                <w:rFonts w:ascii="Sylfaen" w:hAnsi="Sylfaen" w:cs="Sylfaen"/>
                <w:sz w:val="17"/>
                <w:szCs w:val="17"/>
              </w:rPr>
              <w:t>ჯანდაცვის</w:t>
            </w:r>
            <w:r>
              <w:rPr>
                <w:sz w:val="17"/>
                <w:szCs w:val="17"/>
              </w:rPr>
              <w:t xml:space="preserve"> </w:t>
            </w:r>
            <w:r>
              <w:rPr>
                <w:rFonts w:ascii="Sylfaen" w:hAnsi="Sylfaen" w:cs="Sylfaen"/>
                <w:sz w:val="17"/>
                <w:szCs w:val="17"/>
              </w:rPr>
              <w:t>ცენტრი</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1267868" w14:textId="77777777" w:rsidR="000A245B" w:rsidRDefault="000A245B" w:rsidP="002657DC">
            <w:pPr>
              <w:pStyle w:val="NormalWeb"/>
              <w:jc w:val="both"/>
            </w:pPr>
            <w:r>
              <w:rPr>
                <w:sz w:val="17"/>
                <w:szCs w:val="17"/>
              </w:rPr>
              <w:t>30</w:t>
            </w:r>
            <w:r>
              <w:t xml:space="preserve"> </w:t>
            </w:r>
          </w:p>
        </w:tc>
      </w:tr>
      <w:tr w:rsidR="000A245B" w14:paraId="65142935" w14:textId="77777777" w:rsidTr="002657DC">
        <w:trPr>
          <w:trHeight w:val="345"/>
          <w:tblCellSpacing w:w="0" w:type="dxa"/>
        </w:trPr>
        <w:tc>
          <w:tcPr>
            <w:tcW w:w="7650" w:type="dxa"/>
            <w:gridSpan w:val="2"/>
            <w:tcBorders>
              <w:top w:val="outset" w:sz="6" w:space="0" w:color="auto"/>
              <w:left w:val="outset" w:sz="6" w:space="0" w:color="auto"/>
              <w:bottom w:val="outset" w:sz="6" w:space="0" w:color="auto"/>
              <w:right w:val="outset" w:sz="6" w:space="0" w:color="auto"/>
            </w:tcBorders>
            <w:vAlign w:val="center"/>
            <w:hideMark/>
          </w:tcPr>
          <w:p w14:paraId="68091385" w14:textId="77777777" w:rsidR="000A245B" w:rsidRDefault="000A245B" w:rsidP="002657DC">
            <w:pPr>
              <w:pStyle w:val="NormalWeb"/>
              <w:jc w:val="both"/>
            </w:pPr>
            <w:r>
              <w:rPr>
                <w:rFonts w:ascii="Sylfaen" w:hAnsi="Sylfaen" w:cs="Sylfaen"/>
                <w:b/>
                <w:bCs/>
                <w:sz w:val="17"/>
                <w:szCs w:val="17"/>
              </w:rPr>
              <w:t>სულ</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3F3EBE37" w14:textId="77777777" w:rsidR="000A245B" w:rsidRDefault="000A245B" w:rsidP="002657DC">
            <w:pPr>
              <w:pStyle w:val="NormalWeb"/>
              <w:jc w:val="both"/>
            </w:pPr>
            <w:r>
              <w:rPr>
                <w:b/>
                <w:bCs/>
                <w:sz w:val="17"/>
                <w:szCs w:val="17"/>
              </w:rPr>
              <w:t>1 625</w:t>
            </w:r>
            <w:r>
              <w:t xml:space="preserve"> </w:t>
            </w:r>
          </w:p>
        </w:tc>
      </w:tr>
    </w:tbl>
    <w:p w14:paraId="517DBF4D" w14:textId="77777777" w:rsidR="000A245B" w:rsidRDefault="000A245B" w:rsidP="000A245B">
      <w:pPr>
        <w:pStyle w:val="NormalWeb"/>
        <w:jc w:val="both"/>
      </w:pPr>
      <w:r>
        <w:t> </w:t>
      </w:r>
    </w:p>
    <w:p w14:paraId="6020E023" w14:textId="77777777" w:rsidR="000A245B" w:rsidRDefault="000A245B" w:rsidP="000A245B">
      <w:pPr>
        <w:pStyle w:val="NormalWeb"/>
        <w:jc w:val="right"/>
      </w:pPr>
      <w:r>
        <w:rPr>
          <w:rFonts w:ascii="Sylfaen" w:hAnsi="Sylfaen" w:cs="Sylfaen"/>
          <w:b/>
          <w:bCs/>
        </w:rPr>
        <w:t>დანართი</w:t>
      </w:r>
      <w:r>
        <w:rPr>
          <w:b/>
          <w:bCs/>
        </w:rPr>
        <w:t xml:space="preserve"> №4</w:t>
      </w:r>
    </w:p>
    <w:p w14:paraId="68437F85" w14:textId="77777777" w:rsidR="000A245B" w:rsidRDefault="000A245B" w:rsidP="000A245B">
      <w:pPr>
        <w:pStyle w:val="NormalWeb"/>
        <w:jc w:val="center"/>
      </w:pPr>
      <w:r>
        <w:rPr>
          <w:rFonts w:ascii="Sylfaen" w:hAnsi="Sylfaen" w:cs="Sylfaen"/>
          <w:b/>
          <w:bCs/>
        </w:rPr>
        <w:t>უსაფრთხო</w:t>
      </w:r>
      <w:r>
        <w:rPr>
          <w:b/>
          <w:bCs/>
        </w:rPr>
        <w:t xml:space="preserve"> </w:t>
      </w:r>
      <w:r>
        <w:rPr>
          <w:rFonts w:ascii="Sylfaen" w:hAnsi="Sylfaen" w:cs="Sylfaen"/>
          <w:b/>
          <w:bCs/>
        </w:rPr>
        <w:t>სისხლი</w:t>
      </w:r>
      <w:r>
        <w:t xml:space="preserve"> </w:t>
      </w:r>
    </w:p>
    <w:p w14:paraId="0080053C" w14:textId="77777777" w:rsidR="000A245B" w:rsidRDefault="000A245B" w:rsidP="000A245B">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27 03 02 04)</w:t>
      </w:r>
      <w:r>
        <w:t xml:space="preserve"> </w:t>
      </w:r>
    </w:p>
    <w:p w14:paraId="4A558233" w14:textId="77777777" w:rsidR="000A245B" w:rsidRDefault="000A245B" w:rsidP="000A245B">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4D70A93B"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ტრანსფუზიით</w:t>
      </w:r>
      <w:r>
        <w:t xml:space="preserve"> </w:t>
      </w:r>
      <w:r>
        <w:rPr>
          <w:rFonts w:ascii="Sylfaen" w:hAnsi="Sylfaen" w:cs="Sylfaen"/>
        </w:rPr>
        <w:t>გადამდები</w:t>
      </w:r>
      <w:r>
        <w:t xml:space="preserve"> </w:t>
      </w:r>
      <w:r>
        <w:rPr>
          <w:rFonts w:ascii="Sylfaen" w:hAnsi="Sylfaen" w:cs="Sylfaen"/>
        </w:rPr>
        <w:t>ინფექციების</w:t>
      </w:r>
      <w:r>
        <w:t xml:space="preserve"> </w:t>
      </w:r>
      <w:r>
        <w:rPr>
          <w:rFonts w:ascii="Sylfaen" w:hAnsi="Sylfaen" w:cs="Sylfaen"/>
        </w:rPr>
        <w:t>პრევენცია</w:t>
      </w:r>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მასშტაბით</w:t>
      </w:r>
      <w:r>
        <w:t xml:space="preserve"> </w:t>
      </w:r>
      <w:r>
        <w:rPr>
          <w:rFonts w:ascii="Sylfaen" w:hAnsi="Sylfaen" w:cs="Sylfaen"/>
        </w:rPr>
        <w:t>სისხლის</w:t>
      </w:r>
      <w:r>
        <w:t xml:space="preserve"> </w:t>
      </w:r>
      <w:r>
        <w:rPr>
          <w:rFonts w:ascii="Sylfaen" w:hAnsi="Sylfaen" w:cs="Sylfaen"/>
        </w:rPr>
        <w:t>კომპონენტების</w:t>
      </w:r>
      <w:r>
        <w:t xml:space="preserve"> </w:t>
      </w:r>
      <w:r>
        <w:rPr>
          <w:rFonts w:ascii="Sylfaen" w:hAnsi="Sylfaen" w:cs="Sylfaen"/>
        </w:rPr>
        <w:t>თანაბარი</w:t>
      </w:r>
      <w:r>
        <w:t xml:space="preserve"> </w:t>
      </w:r>
      <w:r>
        <w:rPr>
          <w:rFonts w:ascii="Sylfaen" w:hAnsi="Sylfaen" w:cs="Sylfaen"/>
        </w:rPr>
        <w:t>სტანდარტის</w:t>
      </w:r>
      <w:r>
        <w:t xml:space="preserve"> </w:t>
      </w:r>
      <w:r>
        <w:rPr>
          <w:rFonts w:ascii="Sylfaen" w:hAnsi="Sylfaen" w:cs="Sylfaen"/>
        </w:rPr>
        <w:t>უსაფრთხოების</w:t>
      </w:r>
      <w:r>
        <w:t xml:space="preserve"> </w:t>
      </w:r>
      <w:r>
        <w:rPr>
          <w:rFonts w:ascii="Sylfaen" w:hAnsi="Sylfaen" w:cs="Sylfaen"/>
        </w:rPr>
        <w:t>უზრუნველყოფა</w:t>
      </w:r>
      <w:r>
        <w:t xml:space="preserve">, </w:t>
      </w:r>
      <w:r>
        <w:rPr>
          <w:rFonts w:ascii="Sylfaen" w:hAnsi="Sylfaen" w:cs="Sylfaen"/>
        </w:rPr>
        <w:t>ფასიანი</w:t>
      </w:r>
      <w:r>
        <w:t xml:space="preserve"> </w:t>
      </w:r>
      <w:r>
        <w:rPr>
          <w:rFonts w:ascii="Sylfaen" w:hAnsi="Sylfaen" w:cs="Sylfaen"/>
        </w:rPr>
        <w:t>დონორობის</w:t>
      </w:r>
      <w:r>
        <w:t xml:space="preserve"> </w:t>
      </w:r>
      <w:r>
        <w:rPr>
          <w:rFonts w:ascii="Sylfaen" w:hAnsi="Sylfaen" w:cs="Sylfaen"/>
        </w:rPr>
        <w:t>ინსტიტუტის</w:t>
      </w:r>
      <w:r>
        <w:t xml:space="preserve"> </w:t>
      </w:r>
      <w:r>
        <w:rPr>
          <w:rFonts w:ascii="Sylfaen" w:hAnsi="Sylfaen" w:cs="Sylfaen"/>
        </w:rPr>
        <w:t>ეტაპობრივი</w:t>
      </w:r>
      <w:r>
        <w:t xml:space="preserve"> </w:t>
      </w:r>
      <w:r>
        <w:rPr>
          <w:rFonts w:ascii="Sylfaen" w:hAnsi="Sylfaen" w:cs="Sylfaen"/>
        </w:rPr>
        <w:t>ჩანაცვლება</w:t>
      </w:r>
      <w:r>
        <w:t xml:space="preserve"> </w:t>
      </w:r>
      <w:r>
        <w:rPr>
          <w:rFonts w:ascii="Sylfaen" w:hAnsi="Sylfaen" w:cs="Sylfaen"/>
        </w:rPr>
        <w:t>უანგარო</w:t>
      </w:r>
      <w:r>
        <w:t xml:space="preserve">, </w:t>
      </w:r>
      <w:r>
        <w:rPr>
          <w:rFonts w:ascii="Sylfaen" w:hAnsi="Sylfaen" w:cs="Sylfaen"/>
        </w:rPr>
        <w:t>რეგულარული</w:t>
      </w:r>
      <w:r>
        <w:t xml:space="preserve"> </w:t>
      </w:r>
      <w:r>
        <w:rPr>
          <w:rFonts w:ascii="Sylfaen" w:hAnsi="Sylfaen" w:cs="Sylfaen"/>
        </w:rPr>
        <w:t>დონორობის</w:t>
      </w:r>
      <w:r>
        <w:t xml:space="preserve"> </w:t>
      </w:r>
      <w:r>
        <w:rPr>
          <w:rFonts w:ascii="Sylfaen" w:hAnsi="Sylfaen" w:cs="Sylfaen"/>
        </w:rPr>
        <w:t>სისტემით</w:t>
      </w:r>
      <w:r>
        <w:t xml:space="preserve">. </w:t>
      </w:r>
    </w:p>
    <w:p w14:paraId="76192568" w14:textId="77777777" w:rsidR="000A245B" w:rsidRDefault="000A245B" w:rsidP="000A245B">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3DBCF2FA"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პირები</w:t>
      </w:r>
      <w:r>
        <w:t xml:space="preserve">. </w:t>
      </w:r>
    </w:p>
    <w:p w14:paraId="14C245C0" w14:textId="77777777" w:rsidR="000A245B" w:rsidRDefault="000A245B" w:rsidP="000A245B">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7BFAA3EC" w14:textId="77777777" w:rsidR="000A245B" w:rsidRDefault="000A245B" w:rsidP="000A245B">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596F9862" w14:textId="77777777" w:rsidR="000A245B" w:rsidRDefault="000A245B" w:rsidP="000A245B">
      <w:pPr>
        <w:pStyle w:val="NormalWeb"/>
        <w:jc w:val="both"/>
      </w:pPr>
      <w:r>
        <w:rPr>
          <w:rFonts w:ascii="Sylfaen" w:hAnsi="Sylfaen" w:cs="Sylfaen"/>
        </w:rPr>
        <w:t>ა</w:t>
      </w:r>
      <w:r>
        <w:t xml:space="preserve">) </w:t>
      </w:r>
      <w:r>
        <w:rPr>
          <w:rFonts w:ascii="Sylfaen" w:hAnsi="Sylfaen" w:cs="Sylfaen"/>
        </w:rPr>
        <w:t>დონორული</w:t>
      </w:r>
      <w:r>
        <w:t xml:space="preserve"> </w:t>
      </w:r>
      <w:r>
        <w:rPr>
          <w:rFonts w:ascii="Sylfaen" w:hAnsi="Sylfaen" w:cs="Sylfaen"/>
        </w:rPr>
        <w:t>სისხლის</w:t>
      </w:r>
      <w:r>
        <w:t xml:space="preserve"> </w:t>
      </w:r>
      <w:r>
        <w:rPr>
          <w:rFonts w:ascii="Sylfaen" w:hAnsi="Sylfaen" w:cs="Sylfaen"/>
        </w:rPr>
        <w:t>კვლევას</w:t>
      </w:r>
      <w:r>
        <w:t xml:space="preserve"> В </w:t>
      </w:r>
      <w:r>
        <w:rPr>
          <w:rFonts w:ascii="Sylfaen" w:hAnsi="Sylfaen" w:cs="Sylfaen"/>
        </w:rPr>
        <w:t>და</w:t>
      </w:r>
      <w:r>
        <w:t xml:space="preserve"> С </w:t>
      </w:r>
      <w:r>
        <w:rPr>
          <w:rFonts w:ascii="Sylfaen" w:hAnsi="Sylfaen" w:cs="Sylfaen"/>
        </w:rPr>
        <w:t>ჰეპატიტზე</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შიდსსა</w:t>
      </w:r>
      <w:r>
        <w:t xml:space="preserve"> </w:t>
      </w:r>
      <w:r>
        <w:rPr>
          <w:rFonts w:ascii="Sylfaen" w:hAnsi="Sylfaen" w:cs="Sylfaen"/>
        </w:rPr>
        <w:t>და</w:t>
      </w:r>
      <w:r>
        <w:t xml:space="preserve"> </w:t>
      </w:r>
      <w:r>
        <w:rPr>
          <w:rFonts w:ascii="Sylfaen" w:hAnsi="Sylfaen" w:cs="Sylfaen"/>
        </w:rPr>
        <w:t>სიფილისზე</w:t>
      </w:r>
      <w:r>
        <w:t xml:space="preserve">; </w:t>
      </w:r>
    </w:p>
    <w:p w14:paraId="2935C6FD" w14:textId="77777777" w:rsidR="000A245B" w:rsidRDefault="000A245B" w:rsidP="000A245B">
      <w:pPr>
        <w:pStyle w:val="NormalWeb"/>
        <w:jc w:val="both"/>
      </w:pPr>
      <w:r>
        <w:rPr>
          <w:rFonts w:ascii="Sylfaen" w:hAnsi="Sylfaen" w:cs="Sylfaen"/>
        </w:rPr>
        <w:t>ბ</w:t>
      </w:r>
      <w:r>
        <w:t xml:space="preserve">) </w:t>
      </w:r>
      <w:r>
        <w:rPr>
          <w:rFonts w:ascii="Sylfaen" w:hAnsi="Sylfaen" w:cs="Sylfaen"/>
        </w:rPr>
        <w:t>ხარისხის</w:t>
      </w:r>
      <w:r>
        <w:t xml:space="preserve"> </w:t>
      </w:r>
      <w:r>
        <w:rPr>
          <w:rFonts w:ascii="Sylfaen" w:hAnsi="Sylfaen" w:cs="Sylfaen"/>
        </w:rPr>
        <w:t>გარე</w:t>
      </w:r>
      <w:r>
        <w:t xml:space="preserve"> </w:t>
      </w:r>
      <w:r>
        <w:rPr>
          <w:rFonts w:ascii="Sylfaen" w:hAnsi="Sylfaen" w:cs="Sylfaen"/>
        </w:rPr>
        <w:t>კონტროლისა</w:t>
      </w:r>
      <w:r>
        <w:t xml:space="preserve"> </w:t>
      </w:r>
      <w:r>
        <w:rPr>
          <w:rFonts w:ascii="Sylfaen" w:hAnsi="Sylfaen" w:cs="Sylfaen"/>
        </w:rPr>
        <w:t>და</w:t>
      </w:r>
      <w:r>
        <w:t xml:space="preserve"> </w:t>
      </w:r>
      <w:r>
        <w:rPr>
          <w:rFonts w:ascii="Sylfaen" w:hAnsi="Sylfaen" w:cs="Sylfaen"/>
        </w:rPr>
        <w:t>მონიტორინგის</w:t>
      </w:r>
      <w:r>
        <w:t xml:space="preserve"> </w:t>
      </w:r>
      <w:r>
        <w:rPr>
          <w:rFonts w:ascii="Sylfaen" w:hAnsi="Sylfaen" w:cs="Sylfaen"/>
        </w:rPr>
        <w:t>უზრუნველყოფას</w:t>
      </w:r>
      <w:r>
        <w:t xml:space="preserve"> </w:t>
      </w:r>
      <w:r>
        <w:rPr>
          <w:rFonts w:ascii="Sylfaen" w:hAnsi="Sylfaen" w:cs="Sylfaen"/>
        </w:rPr>
        <w:t>პროგრამაში</w:t>
      </w:r>
      <w:r>
        <w:t xml:space="preserve"> </w:t>
      </w:r>
      <w:r>
        <w:rPr>
          <w:rFonts w:ascii="Sylfaen" w:hAnsi="Sylfaen" w:cs="Sylfaen"/>
        </w:rPr>
        <w:t>მონაწილე</w:t>
      </w:r>
      <w:r>
        <w:t xml:space="preserve"> </w:t>
      </w:r>
      <w:r>
        <w:rPr>
          <w:rFonts w:ascii="Sylfaen" w:hAnsi="Sylfaen" w:cs="Sylfaen"/>
        </w:rPr>
        <w:t>სისხლის</w:t>
      </w:r>
      <w:r>
        <w:t xml:space="preserve"> </w:t>
      </w:r>
      <w:r>
        <w:rPr>
          <w:rFonts w:ascii="Sylfaen" w:hAnsi="Sylfaen" w:cs="Sylfaen"/>
        </w:rPr>
        <w:t>ბანკებში</w:t>
      </w:r>
      <w:r>
        <w:t xml:space="preserve"> </w:t>
      </w:r>
      <w:r>
        <w:rPr>
          <w:rFonts w:ascii="Sylfaen" w:hAnsi="Sylfaen" w:cs="Sylfaen"/>
        </w:rPr>
        <w:t>და</w:t>
      </w:r>
      <w:r>
        <w:t xml:space="preserve"> </w:t>
      </w:r>
      <w:r>
        <w:rPr>
          <w:rFonts w:ascii="Sylfaen" w:hAnsi="Sylfaen" w:cs="Sylfaen"/>
        </w:rPr>
        <w:t>ასევე</w:t>
      </w:r>
      <w:r>
        <w:t xml:space="preserve"> </w:t>
      </w:r>
      <w:r>
        <w:rPr>
          <w:rFonts w:ascii="Sylfaen" w:hAnsi="Sylfaen" w:cs="Sylfaen"/>
        </w:rPr>
        <w:t>ყველა</w:t>
      </w:r>
      <w:r>
        <w:t xml:space="preserve"> </w:t>
      </w:r>
      <w:r>
        <w:rPr>
          <w:rFonts w:ascii="Sylfaen" w:hAnsi="Sylfaen" w:cs="Sylfaen"/>
        </w:rPr>
        <w:t>დანარჩენ</w:t>
      </w:r>
      <w:r>
        <w:t xml:space="preserve"> </w:t>
      </w:r>
      <w:r>
        <w:rPr>
          <w:rFonts w:ascii="Sylfaen" w:hAnsi="Sylfaen" w:cs="Sylfaen"/>
        </w:rPr>
        <w:t>სისხლის</w:t>
      </w:r>
      <w:r>
        <w:t xml:space="preserve"> </w:t>
      </w:r>
      <w:r>
        <w:rPr>
          <w:rFonts w:ascii="Sylfaen" w:hAnsi="Sylfaen" w:cs="Sylfaen"/>
        </w:rPr>
        <w:t>ბანკში</w:t>
      </w:r>
      <w:r>
        <w:t xml:space="preserve">, </w:t>
      </w:r>
      <w:r>
        <w:rPr>
          <w:rFonts w:ascii="Sylfaen" w:hAnsi="Sylfaen" w:cs="Sylfaen"/>
        </w:rPr>
        <w:t>რომელიც</w:t>
      </w:r>
      <w:r>
        <w:t xml:space="preserve"> </w:t>
      </w:r>
      <w:r>
        <w:rPr>
          <w:rFonts w:ascii="Sylfaen" w:hAnsi="Sylfaen" w:cs="Sylfaen"/>
        </w:rPr>
        <w:lastRenderedPageBreak/>
        <w:t>ფლობს</w:t>
      </w:r>
      <w:r>
        <w:t xml:space="preserve"> </w:t>
      </w:r>
      <w:r>
        <w:rPr>
          <w:rFonts w:ascii="Sylfaen" w:hAnsi="Sylfaen" w:cs="Sylfaen"/>
        </w:rPr>
        <w:t>საწარმოო</w:t>
      </w:r>
      <w:r>
        <w:t xml:space="preserve"> </w:t>
      </w:r>
      <w:r>
        <w:rPr>
          <w:rFonts w:ascii="Sylfaen" w:hAnsi="Sylfaen" w:cs="Sylfaen"/>
        </w:rPr>
        <w:t>ტრანფუზიოლოგიის</w:t>
      </w:r>
      <w:r>
        <w:t xml:space="preserve"> </w:t>
      </w:r>
      <w:r>
        <w:rPr>
          <w:rFonts w:ascii="Sylfaen" w:hAnsi="Sylfaen" w:cs="Sylfaen"/>
        </w:rPr>
        <w:t>საქმიანობის</w:t>
      </w:r>
      <w:r>
        <w:t xml:space="preserve"> </w:t>
      </w:r>
      <w:r>
        <w:rPr>
          <w:rFonts w:ascii="Sylfaen" w:hAnsi="Sylfaen" w:cs="Sylfaen"/>
        </w:rPr>
        <w:t>ლიცენზიას</w:t>
      </w:r>
      <w:r>
        <w:t xml:space="preserve">, </w:t>
      </w:r>
      <w:r>
        <w:rPr>
          <w:rFonts w:ascii="Sylfaen" w:hAnsi="Sylfaen" w:cs="Sylfaen"/>
        </w:rPr>
        <w:t>არ</w:t>
      </w:r>
      <w:r>
        <w:t xml:space="preserve"> </w:t>
      </w:r>
      <w:r>
        <w:rPr>
          <w:rFonts w:ascii="Sylfaen" w:hAnsi="Sylfaen" w:cs="Sylfaen"/>
        </w:rPr>
        <w:t>არის</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სერვისების</w:t>
      </w:r>
      <w:r>
        <w:t xml:space="preserve"> </w:t>
      </w:r>
      <w:r>
        <w:rPr>
          <w:rFonts w:ascii="Sylfaen" w:hAnsi="Sylfaen" w:cs="Sylfaen"/>
        </w:rPr>
        <w:t>მიმწოდებელი</w:t>
      </w:r>
      <w:r>
        <w:t xml:space="preserve"> </w:t>
      </w:r>
      <w:r>
        <w:rPr>
          <w:rFonts w:ascii="Sylfaen" w:hAnsi="Sylfaen" w:cs="Sylfaen"/>
        </w:rPr>
        <w:t>და</w:t>
      </w:r>
      <w:r>
        <w:t xml:space="preserve"> </w:t>
      </w:r>
      <w:r>
        <w:rPr>
          <w:rFonts w:ascii="Sylfaen" w:hAnsi="Sylfaen" w:cs="Sylfaen"/>
        </w:rPr>
        <w:t>წერილობით</w:t>
      </w:r>
      <w:r>
        <w:t xml:space="preserve"> </w:t>
      </w:r>
      <w:r>
        <w:rPr>
          <w:rFonts w:ascii="Sylfaen" w:hAnsi="Sylfaen" w:cs="Sylfaen"/>
        </w:rPr>
        <w:t>დაუდასტურებს</w:t>
      </w:r>
      <w:r>
        <w:t xml:space="preserve"> </w:t>
      </w:r>
      <w:r>
        <w:rPr>
          <w:rFonts w:ascii="Sylfaen" w:hAnsi="Sylfaen" w:cs="Sylfaen"/>
        </w:rPr>
        <w:t>განმახორციელებელს</w:t>
      </w:r>
      <w:r>
        <w:t xml:space="preserve"> </w:t>
      </w:r>
      <w:r>
        <w:rPr>
          <w:rFonts w:ascii="Sylfaen" w:hAnsi="Sylfaen" w:cs="Sylfaen"/>
        </w:rPr>
        <w:t>ამ</w:t>
      </w:r>
      <w:r>
        <w:t xml:space="preserve"> </w:t>
      </w:r>
      <w:r>
        <w:rPr>
          <w:rFonts w:ascii="Sylfaen" w:hAnsi="Sylfaen" w:cs="Sylfaen"/>
        </w:rPr>
        <w:t>კომპონენტში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0F1F9428" w14:textId="77777777" w:rsidR="000A245B" w:rsidRDefault="000A245B" w:rsidP="000A245B">
      <w:pPr>
        <w:pStyle w:val="NormalWeb"/>
        <w:jc w:val="both"/>
      </w:pPr>
      <w:r>
        <w:rPr>
          <w:rFonts w:ascii="Sylfaen" w:hAnsi="Sylfaen" w:cs="Sylfaen"/>
        </w:rPr>
        <w:t>გ</w:t>
      </w:r>
      <w:r>
        <w:t xml:space="preserve">) </w:t>
      </w:r>
      <w:r>
        <w:rPr>
          <w:rFonts w:ascii="Sylfaen" w:hAnsi="Sylfaen" w:cs="Sylfaen"/>
        </w:rPr>
        <w:t>სისხლის</w:t>
      </w:r>
      <w:r>
        <w:t xml:space="preserve"> </w:t>
      </w:r>
      <w:r>
        <w:rPr>
          <w:rFonts w:ascii="Sylfaen" w:hAnsi="Sylfaen" w:cs="Sylfaen"/>
        </w:rPr>
        <w:t>უანგარო</w:t>
      </w:r>
      <w:r>
        <w:t xml:space="preserve">, </w:t>
      </w:r>
      <w:r>
        <w:rPr>
          <w:rFonts w:ascii="Sylfaen" w:hAnsi="Sylfaen" w:cs="Sylfaen"/>
        </w:rPr>
        <w:t>რეგულარული</w:t>
      </w:r>
      <w:r>
        <w:t xml:space="preserve"> </w:t>
      </w:r>
      <w:r>
        <w:rPr>
          <w:rFonts w:ascii="Sylfaen" w:hAnsi="Sylfaen" w:cs="Sylfaen"/>
        </w:rPr>
        <w:t>დონორობის</w:t>
      </w:r>
      <w:r>
        <w:t xml:space="preserve"> </w:t>
      </w:r>
      <w:r>
        <w:rPr>
          <w:rFonts w:ascii="Sylfaen" w:hAnsi="Sylfaen" w:cs="Sylfaen"/>
        </w:rPr>
        <w:t>მხარდაჭერისა</w:t>
      </w:r>
      <w:r>
        <w:t xml:space="preserve"> </w:t>
      </w:r>
      <w:r>
        <w:rPr>
          <w:rFonts w:ascii="Sylfaen" w:hAnsi="Sylfaen" w:cs="Sylfaen"/>
        </w:rPr>
        <w:t>და</w:t>
      </w:r>
      <w:r>
        <w:t xml:space="preserve"> </w:t>
      </w:r>
      <w:r>
        <w:rPr>
          <w:rFonts w:ascii="Sylfaen" w:hAnsi="Sylfaen" w:cs="Sylfaen"/>
        </w:rPr>
        <w:t>მოზიდვის</w:t>
      </w:r>
      <w:r>
        <w:t xml:space="preserve"> </w:t>
      </w:r>
      <w:r>
        <w:rPr>
          <w:rFonts w:ascii="Sylfaen" w:hAnsi="Sylfaen" w:cs="Sylfaen"/>
        </w:rPr>
        <w:t>ეროვნული</w:t>
      </w:r>
      <w:r>
        <w:t xml:space="preserve"> </w:t>
      </w:r>
      <w:r>
        <w:rPr>
          <w:rFonts w:ascii="Sylfaen" w:hAnsi="Sylfaen" w:cs="Sylfaen"/>
        </w:rPr>
        <w:t>კამპანიის</w:t>
      </w:r>
      <w:r>
        <w:t xml:space="preserve"> </w:t>
      </w:r>
      <w:r>
        <w:rPr>
          <w:rFonts w:ascii="Sylfaen" w:hAnsi="Sylfaen" w:cs="Sylfaen"/>
        </w:rPr>
        <w:t>განხორციელებას</w:t>
      </w:r>
      <w:r>
        <w:t xml:space="preserve">, </w:t>
      </w:r>
      <w:r>
        <w:rPr>
          <w:rFonts w:ascii="Sylfaen" w:hAnsi="Sylfaen" w:cs="Sylfaen"/>
        </w:rPr>
        <w:t>მ</w:t>
      </w:r>
      <w:r>
        <w:t>.</w:t>
      </w:r>
      <w:r>
        <w:rPr>
          <w:rFonts w:ascii="Sylfaen" w:hAnsi="Sylfaen" w:cs="Sylfaen"/>
        </w:rPr>
        <w:t>შ</w:t>
      </w:r>
      <w:r>
        <w:t>. "</w:t>
      </w:r>
      <w:r>
        <w:rPr>
          <w:rFonts w:ascii="Sylfaen" w:hAnsi="Sylfaen" w:cs="Sylfaen"/>
        </w:rPr>
        <w:t>უანგარო</w:t>
      </w:r>
      <w:r>
        <w:t xml:space="preserve"> </w:t>
      </w:r>
      <w:r>
        <w:rPr>
          <w:rFonts w:ascii="Sylfaen" w:hAnsi="Sylfaen" w:cs="Sylfaen"/>
        </w:rPr>
        <w:t>დონორთა</w:t>
      </w:r>
      <w:r>
        <w:t xml:space="preserve"> </w:t>
      </w:r>
      <w:r>
        <w:rPr>
          <w:rFonts w:ascii="Sylfaen" w:hAnsi="Sylfaen" w:cs="Sylfaen"/>
        </w:rPr>
        <w:t>მსოფლიო</w:t>
      </w:r>
      <w:r>
        <w:t xml:space="preserve"> </w:t>
      </w:r>
      <w:r>
        <w:rPr>
          <w:rFonts w:ascii="Sylfaen" w:hAnsi="Sylfaen" w:cs="Sylfaen"/>
        </w:rPr>
        <w:t>დღესთან</w:t>
      </w:r>
      <w:r>
        <w:t xml:space="preserve">" </w:t>
      </w:r>
      <w:r>
        <w:rPr>
          <w:rFonts w:ascii="Sylfaen" w:hAnsi="Sylfaen" w:cs="Sylfaen"/>
        </w:rPr>
        <w:t>დაკავშირებული</w:t>
      </w:r>
      <w:r>
        <w:t xml:space="preserve"> </w:t>
      </w:r>
      <w:r>
        <w:rPr>
          <w:rFonts w:ascii="Sylfaen" w:hAnsi="Sylfaen" w:cs="Sylfaen"/>
        </w:rPr>
        <w:t>ღონისძიებების</w:t>
      </w:r>
      <w:r>
        <w:t xml:space="preserve"> </w:t>
      </w:r>
      <w:r>
        <w:rPr>
          <w:rFonts w:ascii="Sylfaen" w:hAnsi="Sylfaen" w:cs="Sylfaen"/>
        </w:rPr>
        <w:t>მხარდაჭერას</w:t>
      </w:r>
      <w:r>
        <w:t xml:space="preserve">; </w:t>
      </w:r>
    </w:p>
    <w:p w14:paraId="49837781" w14:textId="77777777" w:rsidR="000A245B" w:rsidRDefault="000A245B" w:rsidP="000A245B">
      <w:pPr>
        <w:pStyle w:val="NormalWeb"/>
        <w:jc w:val="both"/>
      </w:pPr>
      <w:r>
        <w:rPr>
          <w:rFonts w:ascii="Sylfaen" w:hAnsi="Sylfaen" w:cs="Sylfaen"/>
        </w:rPr>
        <w:t>დ</w:t>
      </w:r>
      <w:r>
        <w:t xml:space="preserve">) </w:t>
      </w:r>
      <w:r>
        <w:rPr>
          <w:rFonts w:ascii="Sylfaen" w:hAnsi="Sylfaen" w:cs="Sylfaen"/>
        </w:rPr>
        <w:t>სისხლის</w:t>
      </w:r>
      <w:r>
        <w:t xml:space="preserve"> </w:t>
      </w:r>
      <w:r>
        <w:rPr>
          <w:rFonts w:ascii="Sylfaen" w:hAnsi="Sylfaen" w:cs="Sylfaen"/>
        </w:rPr>
        <w:t>დონორებში</w:t>
      </w:r>
      <w:r>
        <w:t xml:space="preserve"> C </w:t>
      </w:r>
      <w:r>
        <w:rPr>
          <w:rFonts w:ascii="Sylfaen" w:hAnsi="Sylfaen" w:cs="Sylfaen"/>
        </w:rPr>
        <w:t>ჰეპატიტზე</w:t>
      </w:r>
      <w:r>
        <w:t xml:space="preserve"> </w:t>
      </w:r>
      <w:r>
        <w:rPr>
          <w:rFonts w:ascii="Sylfaen" w:hAnsi="Sylfaen" w:cs="Sylfaen"/>
        </w:rPr>
        <w:t>სკრინინგით</w:t>
      </w:r>
      <w:r>
        <w:t xml:space="preserve"> </w:t>
      </w:r>
      <w:r>
        <w:rPr>
          <w:rFonts w:ascii="Sylfaen" w:hAnsi="Sylfaen" w:cs="Sylfaen"/>
        </w:rPr>
        <w:t>საეჭვო</w:t>
      </w:r>
      <w:r>
        <w:t>-</w:t>
      </w:r>
      <w:r>
        <w:rPr>
          <w:rFonts w:ascii="Sylfaen" w:hAnsi="Sylfaen" w:cs="Sylfaen"/>
        </w:rPr>
        <w:t>დადებითი</w:t>
      </w:r>
      <w:r>
        <w:t xml:space="preserve"> </w:t>
      </w:r>
      <w:r>
        <w:rPr>
          <w:rFonts w:ascii="Sylfaen" w:hAnsi="Sylfaen" w:cs="Sylfaen"/>
        </w:rPr>
        <w:t>შემთხვევების</w:t>
      </w:r>
      <w:r>
        <w:t xml:space="preserve"> </w:t>
      </w:r>
      <w:r>
        <w:rPr>
          <w:rFonts w:ascii="Sylfaen" w:hAnsi="Sylfaen" w:cs="Sylfaen"/>
        </w:rPr>
        <w:t>კონფირმაციული</w:t>
      </w:r>
      <w:r>
        <w:t xml:space="preserve"> </w:t>
      </w:r>
      <w:r>
        <w:rPr>
          <w:rFonts w:ascii="Sylfaen" w:hAnsi="Sylfaen" w:cs="Sylfaen"/>
        </w:rPr>
        <w:t>კვლევას</w:t>
      </w:r>
      <w:r>
        <w:t xml:space="preserve"> HCV Cor-Ag </w:t>
      </w:r>
      <w:r>
        <w:rPr>
          <w:rFonts w:ascii="Sylfaen" w:hAnsi="Sylfaen" w:cs="Sylfaen"/>
        </w:rPr>
        <w:t>მეთოდით</w:t>
      </w:r>
      <w:r>
        <w:t xml:space="preserve">, </w:t>
      </w:r>
      <w:r>
        <w:rPr>
          <w:rFonts w:ascii="Sylfaen" w:hAnsi="Sylfaen" w:cs="Sylfaen"/>
        </w:rPr>
        <w:t>ხოლო</w:t>
      </w:r>
      <w:r>
        <w:t xml:space="preserve"> </w:t>
      </w:r>
      <w:r>
        <w:rPr>
          <w:rFonts w:ascii="Sylfaen" w:hAnsi="Sylfaen" w:cs="Sylfaen"/>
        </w:rPr>
        <w:t>უარყოფითი</w:t>
      </w:r>
      <w:r>
        <w:t xml:space="preserve"> </w:t>
      </w:r>
      <w:r>
        <w:rPr>
          <w:rFonts w:ascii="Sylfaen" w:hAnsi="Sylfaen" w:cs="Sylfaen"/>
        </w:rPr>
        <w:t>შედეგის</w:t>
      </w:r>
      <w:r>
        <w:t xml:space="preserve"> </w:t>
      </w:r>
      <w:r>
        <w:rPr>
          <w:rFonts w:ascii="Sylfaen" w:hAnsi="Sylfaen" w:cs="Sylfaen"/>
        </w:rPr>
        <w:t>შემთხვევაში</w:t>
      </w:r>
      <w:r>
        <w:t xml:space="preserve">, </w:t>
      </w:r>
      <w:r>
        <w:rPr>
          <w:rFonts w:ascii="Sylfaen" w:hAnsi="Sylfaen" w:cs="Sylfaen"/>
        </w:rPr>
        <w:t>ნიმუშების</w:t>
      </w:r>
      <w:r>
        <w:t xml:space="preserve"> </w:t>
      </w:r>
      <w:r>
        <w:rPr>
          <w:rFonts w:ascii="Sylfaen" w:hAnsi="Sylfaen" w:cs="Sylfaen"/>
        </w:rPr>
        <w:t>კვლევას</w:t>
      </w:r>
      <w:r>
        <w:t xml:space="preserve"> -  HCV </w:t>
      </w:r>
      <w:r>
        <w:rPr>
          <w:rFonts w:ascii="Sylfaen" w:hAnsi="Sylfaen" w:cs="Sylfaen"/>
        </w:rPr>
        <w:t>რნმ</w:t>
      </w:r>
      <w:r>
        <w:t xml:space="preserve"> </w:t>
      </w:r>
      <w:r>
        <w:rPr>
          <w:rFonts w:ascii="Sylfaen" w:hAnsi="Sylfaen" w:cs="Sylfaen"/>
        </w:rPr>
        <w:t>პჯრ</w:t>
      </w:r>
      <w:r>
        <w:t xml:space="preserve"> </w:t>
      </w:r>
      <w:r>
        <w:rPr>
          <w:rFonts w:ascii="Sylfaen" w:hAnsi="Sylfaen" w:cs="Sylfaen"/>
        </w:rPr>
        <w:t>მეთოდით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იმ</w:t>
      </w:r>
      <w:r>
        <w:t xml:space="preserve"> </w:t>
      </w:r>
      <w:r>
        <w:rPr>
          <w:rFonts w:ascii="Sylfaen" w:hAnsi="Sylfaen" w:cs="Sylfaen"/>
        </w:rPr>
        <w:t>სისხლის</w:t>
      </w:r>
      <w:r>
        <w:t xml:space="preserve"> </w:t>
      </w:r>
      <w:r>
        <w:rPr>
          <w:rFonts w:ascii="Sylfaen" w:hAnsi="Sylfaen" w:cs="Sylfaen"/>
        </w:rPr>
        <w:t>ბანკებში</w:t>
      </w:r>
      <w:r>
        <w:t xml:space="preserve">, </w:t>
      </w:r>
      <w:r>
        <w:rPr>
          <w:rFonts w:ascii="Sylfaen" w:hAnsi="Sylfaen" w:cs="Sylfaen"/>
        </w:rPr>
        <w:t>რომლებიც</w:t>
      </w:r>
      <w:r>
        <w:t xml:space="preserve"> </w:t>
      </w:r>
      <w:r>
        <w:rPr>
          <w:rFonts w:ascii="Sylfaen" w:hAnsi="Sylfaen" w:cs="Sylfaen"/>
        </w:rPr>
        <w:t>ფლობენ</w:t>
      </w:r>
      <w:r>
        <w:t xml:space="preserve"> </w:t>
      </w:r>
      <w:r>
        <w:rPr>
          <w:rFonts w:ascii="Sylfaen" w:hAnsi="Sylfaen" w:cs="Sylfaen"/>
        </w:rPr>
        <w:t>საწარმოო</w:t>
      </w:r>
      <w:r>
        <w:t xml:space="preserve"> </w:t>
      </w:r>
      <w:r>
        <w:rPr>
          <w:rFonts w:ascii="Sylfaen" w:hAnsi="Sylfaen" w:cs="Sylfaen"/>
        </w:rPr>
        <w:t>ტრანსფუზიოლოგიის</w:t>
      </w:r>
      <w:r>
        <w:t xml:space="preserve"> </w:t>
      </w:r>
      <w:r>
        <w:rPr>
          <w:rFonts w:ascii="Sylfaen" w:hAnsi="Sylfaen" w:cs="Sylfaen"/>
        </w:rPr>
        <w:t>საქმიანობის</w:t>
      </w:r>
      <w:r>
        <w:t xml:space="preserve"> </w:t>
      </w:r>
      <w:r>
        <w:rPr>
          <w:rFonts w:ascii="Sylfaen" w:hAnsi="Sylfaen" w:cs="Sylfaen"/>
        </w:rPr>
        <w:t>ლიცენზიას</w:t>
      </w:r>
      <w:r>
        <w:t xml:space="preserve">, </w:t>
      </w:r>
      <w:r>
        <w:rPr>
          <w:rFonts w:ascii="Sylfaen" w:hAnsi="Sylfaen" w:cs="Sylfaen"/>
        </w:rPr>
        <w:t>არ</w:t>
      </w:r>
      <w:r>
        <w:t xml:space="preserve"> </w:t>
      </w:r>
      <w:r>
        <w:rPr>
          <w:rFonts w:ascii="Sylfaen" w:hAnsi="Sylfaen" w:cs="Sylfaen"/>
        </w:rPr>
        <w:t>წარმოადგენენ</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სერვისების</w:t>
      </w:r>
      <w:r>
        <w:t xml:space="preserve"> </w:t>
      </w:r>
      <w:r>
        <w:rPr>
          <w:rFonts w:ascii="Sylfaen" w:hAnsi="Sylfaen" w:cs="Sylfaen"/>
        </w:rPr>
        <w:t>მიმწოდებლებს</w:t>
      </w:r>
      <w:r>
        <w:t xml:space="preserve">, </w:t>
      </w:r>
      <w:r>
        <w:rPr>
          <w:rFonts w:ascii="Sylfaen" w:hAnsi="Sylfaen" w:cs="Sylfaen"/>
        </w:rPr>
        <w:t>მაგრამ</w:t>
      </w:r>
      <w:r>
        <w:t xml:space="preserve"> </w:t>
      </w:r>
      <w:r>
        <w:rPr>
          <w:rFonts w:ascii="Sylfaen" w:hAnsi="Sylfaen" w:cs="Sylfaen"/>
        </w:rPr>
        <w:t>წერილობით</w:t>
      </w:r>
      <w:r>
        <w:t xml:space="preserve"> </w:t>
      </w:r>
      <w:r>
        <w:rPr>
          <w:rFonts w:ascii="Sylfaen" w:hAnsi="Sylfaen" w:cs="Sylfaen"/>
        </w:rPr>
        <w:t>დაუდასტურებენ</w:t>
      </w:r>
      <w:r>
        <w:t xml:space="preserve"> </w:t>
      </w:r>
      <w:r>
        <w:rPr>
          <w:rFonts w:ascii="Sylfaen" w:hAnsi="Sylfaen" w:cs="Sylfaen"/>
        </w:rPr>
        <w:t>განმახორციელებელს</w:t>
      </w:r>
      <w:r>
        <w:t xml:space="preserve"> </w:t>
      </w:r>
      <w:r>
        <w:rPr>
          <w:rFonts w:ascii="Sylfaen" w:hAnsi="Sylfaen" w:cs="Sylfaen"/>
        </w:rPr>
        <w:t>ამ</w:t>
      </w:r>
      <w:r>
        <w:t xml:space="preserve"> </w:t>
      </w:r>
      <w:r>
        <w:rPr>
          <w:rFonts w:ascii="Sylfaen" w:hAnsi="Sylfaen" w:cs="Sylfaen"/>
        </w:rPr>
        <w:t>კომპონენტში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538C79D0" w14:textId="77777777" w:rsidR="000A245B" w:rsidRDefault="000A245B" w:rsidP="000A245B">
      <w:pPr>
        <w:pStyle w:val="NormalWeb"/>
        <w:jc w:val="both"/>
      </w:pPr>
      <w:r>
        <w:rPr>
          <w:rFonts w:ascii="Sylfaen" w:hAnsi="Sylfaen" w:cs="Sylfaen"/>
        </w:rPr>
        <w:t>ე</w:t>
      </w:r>
      <w:r>
        <w:t xml:space="preserve">) </w:t>
      </w:r>
      <w:r>
        <w:rPr>
          <w:rFonts w:ascii="Sylfaen" w:hAnsi="Sylfaen" w:cs="Sylfaen"/>
        </w:rPr>
        <w:t>სისხლის</w:t>
      </w:r>
      <w:r>
        <w:t xml:space="preserve"> </w:t>
      </w:r>
      <w:r>
        <w:rPr>
          <w:rFonts w:ascii="Sylfaen" w:hAnsi="Sylfaen" w:cs="Sylfaen"/>
        </w:rPr>
        <w:t>დონორთა</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ბაზის</w:t>
      </w:r>
      <w:r>
        <w:t xml:space="preserve"> </w:t>
      </w:r>
      <w:r>
        <w:rPr>
          <w:rFonts w:ascii="Sylfaen" w:hAnsi="Sylfaen" w:cs="Sylfaen"/>
        </w:rPr>
        <w:t>ადმინისტრირებას</w:t>
      </w:r>
      <w:r>
        <w:t xml:space="preserve">; </w:t>
      </w:r>
    </w:p>
    <w:p w14:paraId="4F29F442" w14:textId="3FBEB0FE" w:rsidR="000A245B" w:rsidRDefault="000A245B" w:rsidP="000A245B">
      <w:pPr>
        <w:pStyle w:val="NormalWeb"/>
        <w:jc w:val="both"/>
      </w:pPr>
      <w:r>
        <w:rPr>
          <w:rFonts w:ascii="Sylfaen" w:hAnsi="Sylfaen" w:cs="Sylfaen"/>
        </w:rPr>
        <w:t>ვ</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დონორთა</w:t>
      </w:r>
      <w:r>
        <w:t xml:space="preserve"> </w:t>
      </w:r>
      <w:r>
        <w:rPr>
          <w:rFonts w:ascii="Sylfaen" w:hAnsi="Sylfaen" w:cs="Sylfaen"/>
        </w:rPr>
        <w:t>სისხლის</w:t>
      </w:r>
      <w:r>
        <w:t xml:space="preserve"> </w:t>
      </w:r>
      <w:r>
        <w:rPr>
          <w:rFonts w:ascii="Sylfaen" w:hAnsi="Sylfaen" w:cs="Sylfaen"/>
        </w:rPr>
        <w:t>ცენტრალიზებულად</w:t>
      </w:r>
      <w:r>
        <w:t xml:space="preserve"> </w:t>
      </w:r>
      <w:del w:id="798" w:author="Windows User" w:date="2019-12-15T03:23:00Z">
        <w:r w:rsidDel="0055496D">
          <w:delText>(</w:delText>
        </w:r>
        <w:r w:rsidDel="0055496D">
          <w:rPr>
            <w:rFonts w:ascii="Sylfaen" w:hAnsi="Sylfaen" w:cs="Sylfaen"/>
          </w:rPr>
          <w:delText>პილოტურად</w:delText>
        </w:r>
        <w:r w:rsidDel="0055496D">
          <w:delText xml:space="preserve"> </w:delText>
        </w:r>
        <w:r w:rsidDel="0055496D">
          <w:rPr>
            <w:rFonts w:ascii="Sylfaen" w:hAnsi="Sylfaen" w:cs="Sylfaen"/>
          </w:rPr>
          <w:delText>ქალაქ</w:delText>
        </w:r>
        <w:r w:rsidDel="0055496D">
          <w:delText xml:space="preserve"> </w:delText>
        </w:r>
        <w:r w:rsidDel="0055496D">
          <w:rPr>
            <w:rFonts w:ascii="Sylfaen" w:hAnsi="Sylfaen" w:cs="Sylfaen"/>
          </w:rPr>
          <w:delText>თბილისის</w:delText>
        </w:r>
        <w:r w:rsidDel="0055496D">
          <w:delText xml:space="preserve"> </w:delText>
        </w:r>
        <w:r w:rsidDel="0055496D">
          <w:rPr>
            <w:rFonts w:ascii="Sylfaen" w:hAnsi="Sylfaen" w:cs="Sylfaen"/>
          </w:rPr>
          <w:delText>მასშტაბით</w:delText>
        </w:r>
        <w:r w:rsidDel="0055496D">
          <w:delText xml:space="preserve">) </w:delText>
        </w:r>
      </w:del>
      <w:r>
        <w:rPr>
          <w:rFonts w:ascii="Sylfaen" w:hAnsi="Sylfaen" w:cs="Sylfaen"/>
        </w:rPr>
        <w:t>კვლევას</w:t>
      </w:r>
      <w:r>
        <w:t xml:space="preserve"> NAT (</w:t>
      </w:r>
      <w:r>
        <w:rPr>
          <w:rFonts w:ascii="Sylfaen" w:hAnsi="Sylfaen" w:cs="Sylfaen"/>
        </w:rPr>
        <w:t>ნუკლეინის</w:t>
      </w:r>
      <w:r>
        <w:t xml:space="preserve"> </w:t>
      </w:r>
      <w:r>
        <w:rPr>
          <w:rFonts w:ascii="Sylfaen" w:hAnsi="Sylfaen" w:cs="Sylfaen"/>
        </w:rPr>
        <w:t>მჟავას</w:t>
      </w:r>
      <w:r>
        <w:t xml:space="preserve"> </w:t>
      </w:r>
      <w:r>
        <w:rPr>
          <w:rFonts w:ascii="Sylfaen" w:hAnsi="Sylfaen" w:cs="Sylfaen"/>
        </w:rPr>
        <w:t>ტესტირების</w:t>
      </w:r>
      <w:r>
        <w:t xml:space="preserve">) </w:t>
      </w:r>
      <w:r>
        <w:rPr>
          <w:rFonts w:ascii="Sylfaen" w:hAnsi="Sylfaen" w:cs="Sylfaen"/>
        </w:rPr>
        <w:t>მეთოდოლოგიაზე</w:t>
      </w:r>
      <w:r>
        <w:t xml:space="preserve"> </w:t>
      </w:r>
      <w:r>
        <w:rPr>
          <w:rFonts w:ascii="Sylfaen" w:hAnsi="Sylfaen" w:cs="Sylfaen"/>
        </w:rPr>
        <w:t>დაყრდნობით</w:t>
      </w:r>
      <w:r>
        <w:t xml:space="preserve">, </w:t>
      </w:r>
      <w:r>
        <w:rPr>
          <w:rFonts w:ascii="Sylfaen" w:hAnsi="Sylfaen" w:cs="Sylfaen"/>
        </w:rPr>
        <w:t>იმ</w:t>
      </w:r>
      <w:r>
        <w:t xml:space="preserve"> </w:t>
      </w:r>
      <w:r>
        <w:rPr>
          <w:rFonts w:ascii="Sylfaen" w:hAnsi="Sylfaen" w:cs="Sylfaen"/>
        </w:rPr>
        <w:t>სისხლის</w:t>
      </w:r>
      <w:r>
        <w:t xml:space="preserve"> </w:t>
      </w:r>
      <w:r>
        <w:rPr>
          <w:rFonts w:ascii="Sylfaen" w:hAnsi="Sylfaen" w:cs="Sylfaen"/>
        </w:rPr>
        <w:t>ბანკებში</w:t>
      </w:r>
      <w:r>
        <w:t xml:space="preserve">, </w:t>
      </w:r>
      <w:r>
        <w:rPr>
          <w:rFonts w:ascii="Sylfaen" w:hAnsi="Sylfaen" w:cs="Sylfaen"/>
        </w:rPr>
        <w:t>რომლებიც</w:t>
      </w:r>
      <w:r>
        <w:t xml:space="preserve"> </w:t>
      </w:r>
      <w:r>
        <w:rPr>
          <w:rFonts w:ascii="Sylfaen" w:hAnsi="Sylfaen" w:cs="Sylfaen"/>
        </w:rPr>
        <w:t>ფლობენ</w:t>
      </w:r>
      <w:r>
        <w:t xml:space="preserve"> </w:t>
      </w:r>
      <w:r>
        <w:rPr>
          <w:rFonts w:ascii="Sylfaen" w:hAnsi="Sylfaen" w:cs="Sylfaen"/>
        </w:rPr>
        <w:t>საწარმოო</w:t>
      </w:r>
      <w:r>
        <w:t xml:space="preserve"> </w:t>
      </w:r>
      <w:r>
        <w:rPr>
          <w:rFonts w:ascii="Sylfaen" w:hAnsi="Sylfaen" w:cs="Sylfaen"/>
        </w:rPr>
        <w:t>ტრანსფუზიოლოგიის</w:t>
      </w:r>
      <w:r>
        <w:t xml:space="preserve"> </w:t>
      </w:r>
      <w:r>
        <w:rPr>
          <w:rFonts w:ascii="Sylfaen" w:hAnsi="Sylfaen" w:cs="Sylfaen"/>
        </w:rPr>
        <w:t>საქმიანობის</w:t>
      </w:r>
      <w:r>
        <w:t xml:space="preserve"> </w:t>
      </w:r>
      <w:r>
        <w:rPr>
          <w:rFonts w:ascii="Sylfaen" w:hAnsi="Sylfaen" w:cs="Sylfaen"/>
        </w:rPr>
        <w:t>ლიცენზიას</w:t>
      </w:r>
      <w:del w:id="799" w:author="Windows User" w:date="2019-12-15T03:23:00Z">
        <w:r w:rsidDel="0055496D">
          <w:delText>,</w:delText>
        </w:r>
      </w:del>
      <w:r>
        <w:t xml:space="preserve"> </w:t>
      </w:r>
      <w:del w:id="800" w:author="Windows User" w:date="2019-12-15T03:23:00Z">
        <w:r w:rsidDel="0055496D">
          <w:rPr>
            <w:rFonts w:ascii="Sylfaen" w:hAnsi="Sylfaen" w:cs="Sylfaen"/>
          </w:rPr>
          <w:delText>განთავსებულნი</w:delText>
        </w:r>
        <w:r w:rsidDel="0055496D">
          <w:delText xml:space="preserve"> </w:delText>
        </w:r>
        <w:r w:rsidDel="0055496D">
          <w:rPr>
            <w:rFonts w:ascii="Sylfaen" w:hAnsi="Sylfaen" w:cs="Sylfaen"/>
          </w:rPr>
          <w:delText>არიან</w:delText>
        </w:r>
        <w:r w:rsidDel="0055496D">
          <w:delText xml:space="preserve"> </w:delText>
        </w:r>
        <w:r w:rsidDel="0055496D">
          <w:rPr>
            <w:rFonts w:ascii="Sylfaen" w:hAnsi="Sylfaen" w:cs="Sylfaen"/>
          </w:rPr>
          <w:delText>ქალაქ</w:delText>
        </w:r>
        <w:r w:rsidDel="0055496D">
          <w:delText xml:space="preserve"> </w:delText>
        </w:r>
        <w:r w:rsidDel="0055496D">
          <w:rPr>
            <w:rFonts w:ascii="Sylfaen" w:hAnsi="Sylfaen" w:cs="Sylfaen"/>
          </w:rPr>
          <w:delText>თბილისში</w:delText>
        </w:r>
        <w:r w:rsidDel="0055496D">
          <w:delText xml:space="preserve"> </w:delText>
        </w:r>
      </w:del>
      <w:r>
        <w:rPr>
          <w:rFonts w:ascii="Sylfaen" w:hAnsi="Sylfaen" w:cs="Sylfaen"/>
        </w:rPr>
        <w:t>და</w:t>
      </w:r>
      <w:r>
        <w:t xml:space="preserve"> </w:t>
      </w:r>
      <w:r>
        <w:rPr>
          <w:rFonts w:ascii="Sylfaen" w:hAnsi="Sylfaen" w:cs="Sylfaen"/>
        </w:rPr>
        <w:t>წერილობით</w:t>
      </w:r>
      <w:r>
        <w:t xml:space="preserve"> </w:t>
      </w:r>
      <w:r>
        <w:rPr>
          <w:rFonts w:ascii="Sylfaen" w:hAnsi="Sylfaen" w:cs="Sylfaen"/>
        </w:rPr>
        <w:t>დაუდასტურებენ</w:t>
      </w:r>
      <w:r>
        <w:t xml:space="preserve"> </w:t>
      </w:r>
      <w:r>
        <w:rPr>
          <w:rFonts w:ascii="Sylfaen" w:hAnsi="Sylfaen" w:cs="Sylfaen"/>
        </w:rPr>
        <w:t>განმახორციელებელს</w:t>
      </w:r>
      <w:r>
        <w:t xml:space="preserve"> </w:t>
      </w:r>
      <w:r>
        <w:rPr>
          <w:rFonts w:ascii="Sylfaen" w:hAnsi="Sylfaen" w:cs="Sylfaen"/>
        </w:rPr>
        <w:t>ამ</w:t>
      </w:r>
      <w:r>
        <w:t xml:space="preserve"> </w:t>
      </w:r>
      <w:r>
        <w:rPr>
          <w:rFonts w:ascii="Sylfaen" w:hAnsi="Sylfaen" w:cs="Sylfaen"/>
        </w:rPr>
        <w:t>კომპონენტში</w:t>
      </w:r>
      <w:r>
        <w:t xml:space="preserve"> </w:t>
      </w:r>
      <w:r>
        <w:rPr>
          <w:rFonts w:ascii="Sylfaen" w:hAnsi="Sylfaen" w:cs="Sylfaen"/>
        </w:rPr>
        <w:t>მონაწილეობის</w:t>
      </w:r>
      <w:r>
        <w:t xml:space="preserve"> </w:t>
      </w:r>
      <w:r>
        <w:rPr>
          <w:rFonts w:ascii="Sylfaen" w:hAnsi="Sylfaen" w:cs="Sylfaen"/>
        </w:rPr>
        <w:t>სურვილს</w:t>
      </w:r>
      <w:r>
        <w:t>;</w:t>
      </w:r>
    </w:p>
    <w:p w14:paraId="178C5DB3" w14:textId="08FE7321" w:rsidR="000A245B" w:rsidRDefault="000A245B" w:rsidP="000A245B">
      <w:pPr>
        <w:pStyle w:val="NormalWeb"/>
        <w:jc w:val="both"/>
      </w:pPr>
      <w:r>
        <w:rPr>
          <w:rFonts w:ascii="Sylfaen" w:hAnsi="Sylfaen" w:cs="Sylfaen"/>
        </w:rPr>
        <w:t>ზ</w:t>
      </w:r>
      <w:r>
        <w:t xml:space="preserve">) </w:t>
      </w:r>
      <w:r>
        <w:rPr>
          <w:rFonts w:ascii="Sylfaen" w:hAnsi="Sylfaen" w:cs="Sylfaen"/>
        </w:rPr>
        <w:t>დონორთა</w:t>
      </w:r>
      <w:r>
        <w:t xml:space="preserve"> </w:t>
      </w:r>
      <w:r>
        <w:rPr>
          <w:rFonts w:ascii="Sylfaen" w:hAnsi="Sylfaen" w:cs="Sylfaen"/>
        </w:rPr>
        <w:t>სისხლის</w:t>
      </w:r>
      <w:r>
        <w:t xml:space="preserve"> </w:t>
      </w:r>
      <w:r>
        <w:rPr>
          <w:rFonts w:ascii="Sylfaen" w:hAnsi="Sylfaen" w:cs="Sylfaen"/>
        </w:rPr>
        <w:t>ალიქვოტების</w:t>
      </w:r>
      <w:r>
        <w:t xml:space="preserve"> </w:t>
      </w:r>
      <w:r>
        <w:rPr>
          <w:rFonts w:ascii="Sylfaen" w:hAnsi="Sylfaen" w:cs="Sylfaen"/>
        </w:rPr>
        <w:t>მომზადება</w:t>
      </w:r>
      <w:ins w:id="801" w:author="Windows User" w:date="2019-12-15T03:24:00Z">
        <w:r w:rsidR="0055496D">
          <w:rPr>
            <w:rFonts w:ascii="Sylfaen" w:hAnsi="Sylfaen" w:cs="Sylfaen"/>
            <w:lang w:val="ka-GE"/>
          </w:rPr>
          <w:t>ს</w:t>
        </w:r>
      </w:ins>
      <w:r>
        <w:t xml:space="preserve"> </w:t>
      </w:r>
      <w:r>
        <w:rPr>
          <w:rFonts w:ascii="Sylfaen" w:hAnsi="Sylfaen" w:cs="Sylfaen"/>
        </w:rPr>
        <w:t>და</w:t>
      </w:r>
      <w:r>
        <w:t xml:space="preserve"> </w:t>
      </w:r>
      <w:r>
        <w:rPr>
          <w:rFonts w:ascii="Sylfaen" w:hAnsi="Sylfaen" w:cs="Sylfaen"/>
        </w:rPr>
        <w:t>ტრანსპორტირება</w:t>
      </w:r>
      <w:ins w:id="802" w:author="Windows User" w:date="2019-12-15T03:25:00Z">
        <w:r w:rsidR="0055496D">
          <w:rPr>
            <w:rFonts w:ascii="Sylfaen" w:hAnsi="Sylfaen" w:cs="Sylfaen"/>
            <w:lang w:val="ka-GE"/>
          </w:rPr>
          <w:t>ს</w:t>
        </w:r>
      </w:ins>
      <w:r>
        <w:t xml:space="preserve"> </w:t>
      </w:r>
      <w:r>
        <w:rPr>
          <w:rFonts w:ascii="Sylfaen" w:hAnsi="Sylfaen" w:cs="Sylfaen"/>
        </w:rPr>
        <w:t>ცენტრში</w:t>
      </w:r>
      <w:r>
        <w:t>;</w:t>
      </w:r>
    </w:p>
    <w:p w14:paraId="7EF347B5" w14:textId="12F910AF" w:rsidR="000A245B" w:rsidDel="005D60D7" w:rsidRDefault="000A245B" w:rsidP="000A245B">
      <w:pPr>
        <w:pStyle w:val="NormalWeb"/>
        <w:jc w:val="both"/>
        <w:rPr>
          <w:del w:id="803" w:author="Windows User" w:date="2019-12-15T03:26:00Z"/>
        </w:rPr>
      </w:pPr>
      <w:del w:id="804" w:author="Windows User" w:date="2019-12-15T03:26:00Z">
        <w:r w:rsidDel="005D60D7">
          <w:rPr>
            <w:rFonts w:ascii="Sylfaen" w:hAnsi="Sylfaen" w:cs="Sylfaen"/>
            <w:i/>
            <w:iCs/>
            <w:sz w:val="18"/>
            <w:szCs w:val="18"/>
          </w:rPr>
          <w:delText>საქართველოს</w:delText>
        </w:r>
        <w:r w:rsidDel="005D60D7">
          <w:rPr>
            <w:i/>
            <w:iCs/>
            <w:sz w:val="18"/>
            <w:szCs w:val="18"/>
          </w:rPr>
          <w:delText xml:space="preserve"> </w:delText>
        </w:r>
        <w:r w:rsidDel="005D60D7">
          <w:rPr>
            <w:rFonts w:ascii="Sylfaen" w:hAnsi="Sylfaen" w:cs="Sylfaen"/>
            <w:i/>
            <w:iCs/>
            <w:sz w:val="18"/>
            <w:szCs w:val="18"/>
          </w:rPr>
          <w:delText>მთავრობის</w:delText>
        </w:r>
        <w:r w:rsidDel="005D60D7">
          <w:rPr>
            <w:i/>
            <w:iCs/>
            <w:sz w:val="18"/>
            <w:szCs w:val="18"/>
          </w:rPr>
          <w:delText xml:space="preserve"> 2019 </w:delText>
        </w:r>
        <w:r w:rsidDel="005D60D7">
          <w:rPr>
            <w:rFonts w:ascii="Sylfaen" w:hAnsi="Sylfaen" w:cs="Sylfaen"/>
            <w:i/>
            <w:iCs/>
            <w:sz w:val="18"/>
            <w:szCs w:val="18"/>
          </w:rPr>
          <w:delText>წლის</w:delText>
        </w:r>
        <w:r w:rsidDel="005D60D7">
          <w:rPr>
            <w:i/>
            <w:iCs/>
            <w:sz w:val="18"/>
            <w:szCs w:val="18"/>
          </w:rPr>
          <w:delText xml:space="preserve"> 28 </w:delText>
        </w:r>
        <w:r w:rsidDel="005D60D7">
          <w:rPr>
            <w:rFonts w:ascii="Sylfaen" w:hAnsi="Sylfaen" w:cs="Sylfaen"/>
            <w:i/>
            <w:iCs/>
            <w:sz w:val="18"/>
            <w:szCs w:val="18"/>
          </w:rPr>
          <w:delText>ნოემბრის</w:delText>
        </w:r>
        <w:r w:rsidDel="005D60D7">
          <w:rPr>
            <w:i/>
            <w:iCs/>
            <w:sz w:val="18"/>
            <w:szCs w:val="18"/>
          </w:rPr>
          <w:delText xml:space="preserve"> </w:delText>
        </w:r>
        <w:r w:rsidDel="005D60D7">
          <w:rPr>
            <w:rFonts w:ascii="Sylfaen" w:hAnsi="Sylfaen" w:cs="Sylfaen"/>
            <w:i/>
            <w:iCs/>
            <w:sz w:val="18"/>
            <w:szCs w:val="18"/>
          </w:rPr>
          <w:delText>დადგენილება</w:delText>
        </w:r>
        <w:r w:rsidDel="005D60D7">
          <w:rPr>
            <w:i/>
            <w:iCs/>
            <w:sz w:val="18"/>
            <w:szCs w:val="18"/>
          </w:rPr>
          <w:delText xml:space="preserve"> №573 – </w:delText>
        </w:r>
        <w:r w:rsidDel="005D60D7">
          <w:rPr>
            <w:rFonts w:ascii="Sylfaen" w:hAnsi="Sylfaen" w:cs="Sylfaen"/>
            <w:i/>
            <w:iCs/>
            <w:sz w:val="18"/>
            <w:szCs w:val="18"/>
          </w:rPr>
          <w:delText>ვებგვერდი</w:delText>
        </w:r>
        <w:r w:rsidDel="005D60D7">
          <w:rPr>
            <w:i/>
            <w:iCs/>
            <w:sz w:val="18"/>
            <w:szCs w:val="18"/>
          </w:rPr>
          <w:delText>, 02.12.2019</w:delText>
        </w:r>
        <w:r w:rsidDel="005D60D7">
          <w:rPr>
            <w:rFonts w:ascii="Sylfaen" w:hAnsi="Sylfaen" w:cs="Sylfaen"/>
            <w:i/>
            <w:iCs/>
            <w:sz w:val="18"/>
            <w:szCs w:val="18"/>
          </w:rPr>
          <w:delText>წ</w:delText>
        </w:r>
        <w:r w:rsidDel="005D60D7">
          <w:rPr>
            <w:i/>
            <w:iCs/>
            <w:sz w:val="18"/>
            <w:szCs w:val="18"/>
          </w:rPr>
          <w:delText>.</w:delText>
        </w:r>
        <w:r w:rsidDel="005D60D7">
          <w:delText xml:space="preserve"> </w:delText>
        </w:r>
      </w:del>
    </w:p>
    <w:p w14:paraId="5612E6FC" w14:textId="77777777" w:rsidR="000A245B" w:rsidRDefault="000A245B" w:rsidP="000A245B">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2E3431AE" w14:textId="74993A95" w:rsidR="000A245B" w:rsidRDefault="000A245B" w:rsidP="000A245B">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ins w:id="805" w:author="Windows User" w:date="2019-12-15T03:29:00Z">
        <w:r w:rsidR="005D60D7">
          <w:rPr>
            <w:rFonts w:ascii="Sylfaen" w:hAnsi="Sylfaen" w:cs="Sylfaen"/>
            <w:noProof/>
            <w:lang w:val="ka-GE"/>
          </w:rPr>
          <w:t xml:space="preserve">უანგარო დონაციებისთვის </w:t>
        </w:r>
      </w:ins>
      <w:r>
        <w:rPr>
          <w:rFonts w:ascii="Sylfaen" w:hAnsi="Sylfaen" w:cs="Sylfaen"/>
        </w:rPr>
        <w:t>ხორციელდება</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მიხედვით</w:t>
      </w:r>
      <w:r>
        <w:t xml:space="preserve">, </w:t>
      </w:r>
      <w:r>
        <w:rPr>
          <w:rFonts w:ascii="Sylfaen" w:hAnsi="Sylfaen" w:cs="Sylfaen"/>
        </w:rPr>
        <w:t>შემდეგი</w:t>
      </w:r>
      <w:r>
        <w:t xml:space="preserve"> </w:t>
      </w:r>
      <w:r>
        <w:rPr>
          <w:rFonts w:ascii="Sylfaen" w:hAnsi="Sylfaen" w:cs="Sylfaen"/>
        </w:rPr>
        <w:t>პრინციპით</w:t>
      </w:r>
      <w:r>
        <w:t xml:space="preserve">: </w:t>
      </w:r>
    </w:p>
    <w:p w14:paraId="2362BBC6" w14:textId="729E2072" w:rsidR="000A245B" w:rsidRDefault="000A245B" w:rsidP="000A245B">
      <w:pPr>
        <w:pStyle w:val="NormalWeb"/>
        <w:jc w:val="both"/>
      </w:pPr>
      <w:r>
        <w:rPr>
          <w:rFonts w:ascii="Sylfaen" w:hAnsi="Sylfaen" w:cs="Sylfaen"/>
        </w:rPr>
        <w:t>ა</w:t>
      </w:r>
      <w:r>
        <w:t xml:space="preserve">) </w:t>
      </w:r>
      <w:r>
        <w:rPr>
          <w:rFonts w:ascii="Sylfaen" w:hAnsi="Sylfaen" w:cs="Sylfaen"/>
        </w:rPr>
        <w:t>ერთეული</w:t>
      </w:r>
      <w:r>
        <w:t xml:space="preserve"> </w:t>
      </w:r>
      <w:r>
        <w:rPr>
          <w:rFonts w:ascii="Sylfaen" w:hAnsi="Sylfaen" w:cs="Sylfaen"/>
        </w:rPr>
        <w:t>შემთხვევის</w:t>
      </w:r>
      <w:r>
        <w:t xml:space="preserve"> </w:t>
      </w:r>
      <w:r>
        <w:rPr>
          <w:rFonts w:ascii="Sylfaen" w:hAnsi="Sylfaen" w:cs="Sylfaen"/>
        </w:rPr>
        <w:t>სრული</w:t>
      </w:r>
      <w:r>
        <w:t xml:space="preserve"> </w:t>
      </w:r>
      <w:r>
        <w:rPr>
          <w:rFonts w:ascii="Sylfaen" w:hAnsi="Sylfaen" w:cs="Sylfaen"/>
        </w:rPr>
        <w:t>ღირებულება</w:t>
      </w:r>
      <w:r>
        <w:t xml:space="preserve"> </w:t>
      </w:r>
      <w:r>
        <w:rPr>
          <w:rFonts w:ascii="Sylfaen" w:hAnsi="Sylfaen" w:cs="Sylfaen"/>
        </w:rPr>
        <w:t>განისაზღვრება</w:t>
      </w:r>
      <w:r>
        <w:t xml:space="preserve"> </w:t>
      </w:r>
      <w:del w:id="806" w:author="Windows User" w:date="2019-12-15T03:29:00Z">
        <w:r w:rsidDel="005D60D7">
          <w:delText xml:space="preserve">22 </w:delText>
        </w:r>
      </w:del>
      <w:ins w:id="807" w:author="Windows User" w:date="2019-12-15T03:29:00Z">
        <w:r w:rsidR="005D60D7">
          <w:rPr>
            <w:rFonts w:ascii="Sylfaen" w:hAnsi="Sylfaen"/>
            <w:lang w:val="ka-GE"/>
          </w:rPr>
          <w:t>25</w:t>
        </w:r>
        <w:r w:rsidR="005D60D7">
          <w:t xml:space="preserve"> </w:t>
        </w:r>
      </w:ins>
      <w:r>
        <w:rPr>
          <w:rFonts w:ascii="Sylfaen" w:hAnsi="Sylfaen" w:cs="Sylfaen"/>
        </w:rPr>
        <w:t>ლარით</w:t>
      </w:r>
      <w:r>
        <w:t xml:space="preserve">, </w:t>
      </w:r>
      <w:r>
        <w:rPr>
          <w:rFonts w:ascii="Sylfaen" w:hAnsi="Sylfaen" w:cs="Sylfaen"/>
        </w:rPr>
        <w:t>აქედან</w:t>
      </w:r>
      <w:r>
        <w:t xml:space="preserve">: </w:t>
      </w:r>
    </w:p>
    <w:p w14:paraId="1DCA736C" w14:textId="03DDF200" w:rsidR="000A245B" w:rsidRDefault="000A245B" w:rsidP="000A245B">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მიმწოდებელზე</w:t>
      </w:r>
      <w:r>
        <w:t xml:space="preserve">, </w:t>
      </w:r>
      <w:r>
        <w:rPr>
          <w:rFonts w:ascii="Sylfaen" w:hAnsi="Sylfaen" w:cs="Sylfaen"/>
        </w:rPr>
        <w:t>ჩატარებული</w:t>
      </w:r>
      <w:r>
        <w:t xml:space="preserve"> </w:t>
      </w:r>
      <w:ins w:id="808" w:author="Windows User" w:date="2019-12-15T03:29:00Z">
        <w:r w:rsidR="005D60D7">
          <w:rPr>
            <w:rFonts w:ascii="Sylfaen" w:hAnsi="Sylfaen"/>
            <w:lang w:val="ka-GE"/>
          </w:rPr>
          <w:t xml:space="preserve">უანგარო </w:t>
        </w:r>
      </w:ins>
      <w:r>
        <w:rPr>
          <w:rFonts w:ascii="Sylfaen" w:hAnsi="Sylfaen" w:cs="Sylfaen"/>
        </w:rPr>
        <w:t>დონაციების</w:t>
      </w:r>
      <w:r>
        <w:t xml:space="preserve"> </w:t>
      </w:r>
      <w:r>
        <w:rPr>
          <w:rFonts w:ascii="Sylfaen" w:hAnsi="Sylfaen" w:cs="Sylfaen"/>
        </w:rPr>
        <w:t>რაოდენობის</w:t>
      </w:r>
      <w:r>
        <w:t xml:space="preserve"> </w:t>
      </w:r>
      <w:r>
        <w:rPr>
          <w:rFonts w:ascii="Sylfaen" w:hAnsi="Sylfaen" w:cs="Sylfaen"/>
        </w:rPr>
        <w:t>შესაბამისად</w:t>
      </w:r>
      <w:r>
        <w:t xml:space="preserve">, </w:t>
      </w:r>
      <w:del w:id="809" w:author="Windows User" w:date="2019-12-15T03:29:00Z">
        <w:r w:rsidDel="005D60D7">
          <w:rPr>
            <w:rFonts w:ascii="Sylfaen" w:hAnsi="Sylfaen" w:cs="Sylfaen"/>
          </w:rPr>
          <w:delText>არსებული</w:delText>
        </w:r>
        <w:r w:rsidDel="005D60D7">
          <w:delText xml:space="preserve"> </w:delText>
        </w:r>
        <w:r w:rsidDel="005D60D7">
          <w:rPr>
            <w:rFonts w:ascii="Sylfaen" w:hAnsi="Sylfaen" w:cs="Sylfaen"/>
          </w:rPr>
          <w:delText>ბიუჯეტის</w:delText>
        </w:r>
        <w:r w:rsidDel="005D60D7">
          <w:delText xml:space="preserve"> </w:delText>
        </w:r>
        <w:r w:rsidDel="005D60D7">
          <w:rPr>
            <w:rFonts w:ascii="Sylfaen" w:hAnsi="Sylfaen" w:cs="Sylfaen"/>
          </w:rPr>
          <w:delText>ფარგლებში</w:delText>
        </w:r>
        <w:r w:rsidDel="005D60D7">
          <w:delText xml:space="preserve"> </w:delText>
        </w:r>
      </w:del>
      <w:r>
        <w:rPr>
          <w:rFonts w:ascii="Sylfaen" w:hAnsi="Sylfaen" w:cs="Sylfaen"/>
        </w:rPr>
        <w:t>ყოველთვიურად</w:t>
      </w:r>
      <w:r>
        <w:t xml:space="preserve"> </w:t>
      </w:r>
      <w:r>
        <w:rPr>
          <w:rFonts w:ascii="Sylfaen" w:hAnsi="Sylfaen" w:cs="Sylfaen"/>
        </w:rPr>
        <w:t>თითოეულ</w:t>
      </w:r>
      <w:r>
        <w:t xml:space="preserve"> </w:t>
      </w:r>
      <w:ins w:id="810" w:author="Windows User" w:date="2019-12-15T03:29:00Z">
        <w:r w:rsidR="005D60D7">
          <w:rPr>
            <w:rFonts w:ascii="Sylfaen" w:hAnsi="Sylfaen"/>
            <w:lang w:val="ka-GE"/>
          </w:rPr>
          <w:t xml:space="preserve">უანგარო </w:t>
        </w:r>
      </w:ins>
      <w:r>
        <w:rPr>
          <w:rFonts w:ascii="Sylfaen" w:hAnsi="Sylfaen" w:cs="Sylfaen"/>
        </w:rPr>
        <w:t>დონაციაზე</w:t>
      </w:r>
      <w:r>
        <w:t xml:space="preserve"> </w:t>
      </w:r>
      <w:r>
        <w:rPr>
          <w:rFonts w:ascii="Sylfaen" w:hAnsi="Sylfaen" w:cs="Sylfaen"/>
        </w:rPr>
        <w:t>გაიცემა</w:t>
      </w:r>
      <w:r>
        <w:t xml:space="preserve"> </w:t>
      </w:r>
      <w:del w:id="811" w:author="Windows User" w:date="2019-12-15T03:29:00Z">
        <w:r w:rsidDel="005D60D7">
          <w:delText xml:space="preserve">17 </w:delText>
        </w:r>
      </w:del>
      <w:ins w:id="812" w:author="Windows User" w:date="2019-12-15T03:29:00Z">
        <w:r w:rsidR="005D60D7">
          <w:rPr>
            <w:rFonts w:ascii="Sylfaen" w:hAnsi="Sylfaen"/>
            <w:lang w:val="ka-GE"/>
          </w:rPr>
          <w:t>22</w:t>
        </w:r>
        <w:r w:rsidR="005D60D7">
          <w:t xml:space="preserve"> </w:t>
        </w:r>
      </w:ins>
      <w:r>
        <w:rPr>
          <w:rFonts w:ascii="Sylfaen" w:hAnsi="Sylfaen" w:cs="Sylfaen"/>
        </w:rPr>
        <w:t>ლარი</w:t>
      </w:r>
      <w:r>
        <w:t xml:space="preserve">; </w:t>
      </w:r>
    </w:p>
    <w:p w14:paraId="7ABABD90" w14:textId="0D51A9A0" w:rsidR="000A245B" w:rsidDel="005D60D7" w:rsidRDefault="000A245B" w:rsidP="000A245B">
      <w:pPr>
        <w:pStyle w:val="NormalWeb"/>
        <w:jc w:val="both"/>
        <w:rPr>
          <w:del w:id="813" w:author="Windows User" w:date="2019-12-15T03:31:00Z"/>
        </w:rPr>
      </w:pPr>
      <w:del w:id="814" w:author="Windows User" w:date="2019-12-15T03:31:00Z">
        <w:r w:rsidDel="005D60D7">
          <w:rPr>
            <w:rFonts w:ascii="Sylfaen" w:hAnsi="Sylfaen" w:cs="Sylfaen"/>
          </w:rPr>
          <w:lastRenderedPageBreak/>
          <w:delText>ა</w:delText>
        </w:r>
        <w:r w:rsidDel="005D60D7">
          <w:delText>.</w:delText>
        </w:r>
        <w:r w:rsidDel="005D60D7">
          <w:rPr>
            <w:rFonts w:ascii="Sylfaen" w:hAnsi="Sylfaen" w:cs="Sylfaen"/>
          </w:rPr>
          <w:delText>ბ</w:delText>
        </w:r>
        <w:r w:rsidDel="005D60D7">
          <w:delText xml:space="preserve">) </w:delText>
        </w:r>
        <w:r w:rsidDel="005D60D7">
          <w:rPr>
            <w:rFonts w:ascii="Sylfaen" w:hAnsi="Sylfaen" w:cs="Sylfaen"/>
          </w:rPr>
          <w:delText>ყოველ</w:delText>
        </w:r>
        <w:r w:rsidDel="005D60D7">
          <w:delText xml:space="preserve"> 3 </w:delText>
        </w:r>
        <w:r w:rsidDel="005D60D7">
          <w:rPr>
            <w:rFonts w:ascii="Sylfaen" w:hAnsi="Sylfaen" w:cs="Sylfaen"/>
          </w:rPr>
          <w:delText>თვეში</w:delText>
        </w:r>
        <w:r w:rsidDel="005D60D7">
          <w:delText xml:space="preserve"> </w:delText>
        </w:r>
        <w:r w:rsidDel="005D60D7">
          <w:rPr>
            <w:rFonts w:ascii="Sylfaen" w:hAnsi="Sylfaen" w:cs="Sylfaen"/>
          </w:rPr>
          <w:delText>ერთხელ</w:delText>
        </w:r>
        <w:r w:rsidDel="005D60D7">
          <w:delText xml:space="preserve"> </w:delText>
        </w:r>
        <w:r w:rsidDel="005D60D7">
          <w:rPr>
            <w:rFonts w:ascii="Sylfaen" w:hAnsi="Sylfaen" w:cs="Sylfaen"/>
          </w:rPr>
          <w:delText>დამატებით</w:delText>
        </w:r>
        <w:r w:rsidDel="005D60D7">
          <w:delText xml:space="preserve"> </w:delText>
        </w:r>
      </w:del>
      <w:del w:id="815" w:author="Windows User" w:date="2019-12-15T03:30:00Z">
        <w:r w:rsidDel="005D60D7">
          <w:delText xml:space="preserve">2 </w:delText>
        </w:r>
      </w:del>
      <w:del w:id="816" w:author="Windows User" w:date="2019-12-15T03:31:00Z">
        <w:r w:rsidDel="005D60D7">
          <w:rPr>
            <w:rFonts w:ascii="Sylfaen" w:hAnsi="Sylfaen" w:cs="Sylfaen"/>
          </w:rPr>
          <w:delText>ლარი</w:delText>
        </w:r>
        <w:r w:rsidDel="005D60D7">
          <w:delText xml:space="preserve"> </w:delText>
        </w:r>
        <w:r w:rsidDel="005D60D7">
          <w:rPr>
            <w:rFonts w:ascii="Sylfaen" w:hAnsi="Sylfaen" w:cs="Sylfaen"/>
          </w:rPr>
          <w:delText>თითოეულ</w:delText>
        </w:r>
        <w:r w:rsidDel="005D60D7">
          <w:delText xml:space="preserve"> </w:delText>
        </w:r>
        <w:r w:rsidDel="005D60D7">
          <w:rPr>
            <w:rFonts w:ascii="Sylfaen" w:hAnsi="Sylfaen" w:cs="Sylfaen"/>
          </w:rPr>
          <w:delText>დონაციაზე</w:delText>
        </w:r>
        <w:r w:rsidDel="005D60D7">
          <w:delText xml:space="preserve"> </w:delText>
        </w:r>
        <w:r w:rsidDel="005D60D7">
          <w:rPr>
            <w:rFonts w:ascii="Sylfaen" w:hAnsi="Sylfaen" w:cs="Sylfaen"/>
          </w:rPr>
          <w:delText>მხოლოდ</w:delText>
        </w:r>
        <w:r w:rsidDel="005D60D7">
          <w:delText xml:space="preserve"> </w:delText>
        </w:r>
        <w:r w:rsidDel="005D60D7">
          <w:rPr>
            <w:rFonts w:ascii="Sylfaen" w:hAnsi="Sylfaen" w:cs="Sylfaen"/>
          </w:rPr>
          <w:delText>იმ</w:delText>
        </w:r>
        <w:r w:rsidDel="005D60D7">
          <w:delText xml:space="preserve"> </w:delText>
        </w:r>
        <w:r w:rsidDel="005D60D7">
          <w:rPr>
            <w:rFonts w:ascii="Sylfaen" w:hAnsi="Sylfaen" w:cs="Sylfaen"/>
          </w:rPr>
          <w:delText>სისხლის</w:delText>
        </w:r>
        <w:r w:rsidDel="005D60D7">
          <w:delText xml:space="preserve"> </w:delText>
        </w:r>
        <w:r w:rsidDel="005D60D7">
          <w:rPr>
            <w:rFonts w:ascii="Sylfaen" w:hAnsi="Sylfaen" w:cs="Sylfaen"/>
          </w:rPr>
          <w:delText>ბანკებზე</w:delText>
        </w:r>
        <w:r w:rsidDel="005D60D7">
          <w:delText xml:space="preserve">, </w:delText>
        </w:r>
        <w:r w:rsidDel="005D60D7">
          <w:rPr>
            <w:rFonts w:ascii="Sylfaen" w:hAnsi="Sylfaen" w:cs="Sylfaen"/>
          </w:rPr>
          <w:delText>რომლებიც</w:delText>
        </w:r>
        <w:r w:rsidDel="005D60D7">
          <w:delText xml:space="preserve"> </w:delText>
        </w:r>
        <w:r w:rsidDel="005D60D7">
          <w:rPr>
            <w:rFonts w:ascii="Sylfaen" w:hAnsi="Sylfaen" w:cs="Sylfaen"/>
          </w:rPr>
          <w:delText>წინა</w:delText>
        </w:r>
        <w:r w:rsidDel="005D60D7">
          <w:delText xml:space="preserve"> </w:delText>
        </w:r>
        <w:r w:rsidDel="005D60D7">
          <w:rPr>
            <w:rFonts w:ascii="Sylfaen" w:hAnsi="Sylfaen" w:cs="Sylfaen"/>
          </w:rPr>
          <w:delText>წლის</w:delText>
        </w:r>
        <w:r w:rsidDel="005D60D7">
          <w:delText xml:space="preserve"> </w:delText>
        </w:r>
        <w:r w:rsidDel="005D60D7">
          <w:rPr>
            <w:rFonts w:ascii="Sylfaen" w:hAnsi="Sylfaen" w:cs="Sylfaen"/>
          </w:rPr>
          <w:delText>დონაციებში</w:delText>
        </w:r>
        <w:r w:rsidDel="005D60D7">
          <w:delText xml:space="preserve"> </w:delText>
        </w:r>
        <w:r w:rsidDel="005D60D7">
          <w:rPr>
            <w:rFonts w:ascii="Sylfaen" w:hAnsi="Sylfaen" w:cs="Sylfaen"/>
          </w:rPr>
          <w:delText>უანგარო</w:delText>
        </w:r>
        <w:r w:rsidDel="005D60D7">
          <w:delText xml:space="preserve"> </w:delText>
        </w:r>
        <w:r w:rsidDel="005D60D7">
          <w:rPr>
            <w:rFonts w:ascii="Sylfaen" w:hAnsi="Sylfaen" w:cs="Sylfaen"/>
          </w:rPr>
          <w:delText>დონაციათა</w:delText>
        </w:r>
        <w:r w:rsidDel="005D60D7">
          <w:delText xml:space="preserve"> </w:delText>
        </w:r>
        <w:r w:rsidDel="005D60D7">
          <w:rPr>
            <w:rFonts w:ascii="Sylfaen" w:hAnsi="Sylfaen" w:cs="Sylfaen"/>
          </w:rPr>
          <w:delText>ხვედრით</w:delText>
        </w:r>
        <w:r w:rsidDel="005D60D7">
          <w:delText xml:space="preserve"> </w:delText>
        </w:r>
        <w:r w:rsidDel="005D60D7">
          <w:rPr>
            <w:rFonts w:ascii="Sylfaen" w:hAnsi="Sylfaen" w:cs="Sylfaen"/>
          </w:rPr>
          <w:delText>წილთან</w:delText>
        </w:r>
        <w:r w:rsidDel="005D60D7">
          <w:delText xml:space="preserve"> </w:delText>
        </w:r>
        <w:r w:rsidDel="005D60D7">
          <w:rPr>
            <w:rFonts w:ascii="Sylfaen" w:hAnsi="Sylfaen" w:cs="Sylfaen"/>
          </w:rPr>
          <w:delText>შედარებით</w:delText>
        </w:r>
        <w:r w:rsidDel="005D60D7">
          <w:delText xml:space="preserve">, </w:delText>
        </w:r>
        <w:r w:rsidDel="005D60D7">
          <w:rPr>
            <w:rFonts w:ascii="Sylfaen" w:hAnsi="Sylfaen" w:cs="Sylfaen"/>
          </w:rPr>
          <w:delText>მიმდინარე</w:delText>
        </w:r>
        <w:r w:rsidDel="005D60D7">
          <w:delText xml:space="preserve"> </w:delText>
        </w:r>
        <w:r w:rsidDel="005D60D7">
          <w:rPr>
            <w:rFonts w:ascii="Sylfaen" w:hAnsi="Sylfaen" w:cs="Sylfaen"/>
          </w:rPr>
          <w:delText>წლის</w:delText>
        </w:r>
        <w:r w:rsidDel="005D60D7">
          <w:delText xml:space="preserve"> </w:delText>
        </w:r>
        <w:r w:rsidDel="005D60D7">
          <w:rPr>
            <w:rFonts w:ascii="Sylfaen" w:hAnsi="Sylfaen" w:cs="Sylfaen"/>
          </w:rPr>
          <w:delText>საანგარიშგებო</w:delText>
        </w:r>
        <w:r w:rsidDel="005D60D7">
          <w:delText xml:space="preserve"> </w:delText>
        </w:r>
        <w:r w:rsidDel="005D60D7">
          <w:rPr>
            <w:rFonts w:ascii="Sylfaen" w:hAnsi="Sylfaen" w:cs="Sylfaen"/>
          </w:rPr>
          <w:delText>პერიოდის</w:delText>
        </w:r>
        <w:r w:rsidDel="005D60D7">
          <w:delText xml:space="preserve"> </w:delText>
        </w:r>
        <w:r w:rsidDel="005D60D7">
          <w:rPr>
            <w:rFonts w:ascii="Sylfaen" w:hAnsi="Sylfaen" w:cs="Sylfaen"/>
          </w:rPr>
          <w:delText>დონაციებში</w:delText>
        </w:r>
        <w:r w:rsidDel="005D60D7">
          <w:delText xml:space="preserve"> </w:delText>
        </w:r>
        <w:r w:rsidDel="005D60D7">
          <w:rPr>
            <w:rFonts w:ascii="Sylfaen" w:hAnsi="Sylfaen" w:cs="Sylfaen"/>
          </w:rPr>
          <w:delText>მიაღწევენ</w:delText>
        </w:r>
        <w:r w:rsidDel="005D60D7">
          <w:delText xml:space="preserve"> </w:delText>
        </w:r>
        <w:r w:rsidDel="005D60D7">
          <w:rPr>
            <w:rFonts w:ascii="Sylfaen" w:hAnsi="Sylfaen" w:cs="Sylfaen"/>
          </w:rPr>
          <w:delText>უანგარო</w:delText>
        </w:r>
        <w:r w:rsidDel="005D60D7">
          <w:delText xml:space="preserve"> </w:delText>
        </w:r>
        <w:r w:rsidDel="005D60D7">
          <w:rPr>
            <w:rFonts w:ascii="Sylfaen" w:hAnsi="Sylfaen" w:cs="Sylfaen"/>
          </w:rPr>
          <w:delText>დონაციათა</w:delText>
        </w:r>
        <w:r w:rsidDel="005D60D7">
          <w:delText xml:space="preserve"> </w:delText>
        </w:r>
        <w:r w:rsidDel="005D60D7">
          <w:rPr>
            <w:rFonts w:ascii="Sylfaen" w:hAnsi="Sylfaen" w:cs="Sylfaen"/>
          </w:rPr>
          <w:delText>ხვედრითი</w:delText>
        </w:r>
        <w:r w:rsidDel="005D60D7">
          <w:delText xml:space="preserve"> </w:delText>
        </w:r>
        <w:r w:rsidDel="005D60D7">
          <w:rPr>
            <w:rFonts w:ascii="Sylfaen" w:hAnsi="Sylfaen" w:cs="Sylfaen"/>
          </w:rPr>
          <w:delText>წილის</w:delText>
        </w:r>
        <w:r w:rsidDel="005D60D7">
          <w:delText xml:space="preserve"> 10%-</w:delText>
        </w:r>
        <w:r w:rsidDel="005D60D7">
          <w:rPr>
            <w:rFonts w:ascii="Sylfaen" w:hAnsi="Sylfaen" w:cs="Sylfaen"/>
          </w:rPr>
          <w:delText>იან</w:delText>
        </w:r>
        <w:r w:rsidDel="005D60D7">
          <w:delText xml:space="preserve"> </w:delText>
        </w:r>
        <w:r w:rsidDel="005D60D7">
          <w:rPr>
            <w:rFonts w:ascii="Sylfaen" w:hAnsi="Sylfaen" w:cs="Sylfaen"/>
          </w:rPr>
          <w:delText>ზრდას</w:delText>
        </w:r>
        <w:r w:rsidDel="005D60D7">
          <w:delText xml:space="preserve"> (</w:delText>
        </w:r>
        <w:r w:rsidDel="005D60D7">
          <w:rPr>
            <w:rFonts w:ascii="Sylfaen" w:hAnsi="Sylfaen" w:cs="Sylfaen"/>
          </w:rPr>
          <w:delText>ან</w:delText>
        </w:r>
        <w:r w:rsidDel="005D60D7">
          <w:delText xml:space="preserve"> </w:delText>
        </w:r>
        <w:r w:rsidDel="005D60D7">
          <w:rPr>
            <w:rFonts w:ascii="Sylfaen" w:hAnsi="Sylfaen" w:cs="Sylfaen"/>
          </w:rPr>
          <w:delText>უანგარო</w:delText>
        </w:r>
        <w:r w:rsidDel="005D60D7">
          <w:delText xml:space="preserve"> </w:delText>
        </w:r>
        <w:r w:rsidDel="005D60D7">
          <w:rPr>
            <w:rFonts w:ascii="Sylfaen" w:hAnsi="Sylfaen" w:cs="Sylfaen"/>
          </w:rPr>
          <w:delText>დონაციათა</w:delText>
        </w:r>
        <w:r w:rsidDel="005D60D7">
          <w:delText xml:space="preserve"> </w:delText>
        </w:r>
        <w:r w:rsidDel="005D60D7">
          <w:rPr>
            <w:rFonts w:ascii="Sylfaen" w:hAnsi="Sylfaen" w:cs="Sylfaen"/>
          </w:rPr>
          <w:delText>წილი</w:delText>
        </w:r>
        <w:r w:rsidDel="005D60D7">
          <w:delText xml:space="preserve"> </w:delText>
        </w:r>
        <w:r w:rsidDel="005D60D7">
          <w:rPr>
            <w:rFonts w:ascii="Sylfaen" w:hAnsi="Sylfaen" w:cs="Sylfaen"/>
          </w:rPr>
          <w:delText>მათ</w:delText>
        </w:r>
        <w:r w:rsidDel="005D60D7">
          <w:delText xml:space="preserve"> </w:delText>
        </w:r>
        <w:r w:rsidDel="005D60D7">
          <w:rPr>
            <w:rFonts w:ascii="Sylfaen" w:hAnsi="Sylfaen" w:cs="Sylfaen"/>
          </w:rPr>
          <w:delText>მიერ</w:delText>
        </w:r>
        <w:r w:rsidDel="005D60D7">
          <w:delText xml:space="preserve"> </w:delText>
        </w:r>
        <w:r w:rsidDel="005D60D7">
          <w:rPr>
            <w:rFonts w:ascii="Sylfaen" w:hAnsi="Sylfaen" w:cs="Sylfaen"/>
          </w:rPr>
          <w:delText>განხორციელებულ</w:delText>
        </w:r>
        <w:r w:rsidDel="005D60D7">
          <w:delText xml:space="preserve"> </w:delText>
        </w:r>
        <w:r w:rsidDel="005D60D7">
          <w:rPr>
            <w:rFonts w:ascii="Sylfaen" w:hAnsi="Sylfaen" w:cs="Sylfaen"/>
          </w:rPr>
          <w:delText>დონაციათა</w:delText>
        </w:r>
        <w:r w:rsidDel="005D60D7">
          <w:delText xml:space="preserve"> </w:delText>
        </w:r>
        <w:r w:rsidDel="005D60D7">
          <w:rPr>
            <w:rFonts w:ascii="Sylfaen" w:hAnsi="Sylfaen" w:cs="Sylfaen"/>
          </w:rPr>
          <w:delText>მთლიან</w:delText>
        </w:r>
        <w:r w:rsidDel="005D60D7">
          <w:delText xml:space="preserve"> </w:delText>
        </w:r>
        <w:r w:rsidDel="005D60D7">
          <w:rPr>
            <w:rFonts w:ascii="Sylfaen" w:hAnsi="Sylfaen" w:cs="Sylfaen"/>
          </w:rPr>
          <w:delText>რაოდენობაში</w:delText>
        </w:r>
        <w:r w:rsidDel="005D60D7">
          <w:delText xml:space="preserve"> </w:delText>
        </w:r>
        <w:r w:rsidDel="005D60D7">
          <w:rPr>
            <w:rFonts w:ascii="Sylfaen" w:hAnsi="Sylfaen" w:cs="Sylfaen"/>
          </w:rPr>
          <w:delText>შეადგენს</w:delText>
        </w:r>
        <w:r w:rsidDel="005D60D7">
          <w:delText xml:space="preserve"> </w:delText>
        </w:r>
        <w:r w:rsidDel="005D60D7">
          <w:rPr>
            <w:rFonts w:ascii="Sylfaen" w:hAnsi="Sylfaen" w:cs="Sylfaen"/>
          </w:rPr>
          <w:delText>არანაკლებ</w:delText>
        </w:r>
        <w:r w:rsidDel="005D60D7">
          <w:delText xml:space="preserve"> 55%-</w:delText>
        </w:r>
        <w:r w:rsidDel="005D60D7">
          <w:rPr>
            <w:rFonts w:ascii="Sylfaen" w:hAnsi="Sylfaen" w:cs="Sylfaen"/>
          </w:rPr>
          <w:delText>ს</w:delText>
        </w:r>
        <w:r w:rsidDel="005D60D7">
          <w:delText xml:space="preserve">); </w:delText>
        </w:r>
      </w:del>
    </w:p>
    <w:p w14:paraId="69073A84" w14:textId="3823B7D7" w:rsidR="000A245B" w:rsidRDefault="000A245B" w:rsidP="000A245B">
      <w:pPr>
        <w:pStyle w:val="NormalWeb"/>
        <w:jc w:val="both"/>
      </w:pPr>
      <w:del w:id="817" w:author="Windows User" w:date="2019-12-15T03:31:00Z">
        <w:r w:rsidDel="005D60D7">
          <w:rPr>
            <w:rFonts w:ascii="Sylfaen" w:hAnsi="Sylfaen" w:cs="Sylfaen"/>
          </w:rPr>
          <w:delText>ა</w:delText>
        </w:r>
        <w:r w:rsidDel="005D60D7">
          <w:delText>.</w:delText>
        </w:r>
        <w:r w:rsidDel="005D60D7">
          <w:rPr>
            <w:rFonts w:ascii="Sylfaen" w:hAnsi="Sylfaen" w:cs="Sylfaen"/>
          </w:rPr>
          <w:delText>გ</w:delText>
        </w:r>
        <w:r w:rsidDel="005D60D7">
          <w:delText xml:space="preserve">) </w:delText>
        </w:r>
      </w:del>
      <w:ins w:id="818" w:author="Windows User" w:date="2019-12-15T03:31:00Z">
        <w:r w:rsidR="005D60D7">
          <w:rPr>
            <w:rFonts w:ascii="Sylfaen" w:hAnsi="Sylfaen" w:cs="Sylfaen"/>
          </w:rPr>
          <w:t>ა</w:t>
        </w:r>
        <w:r w:rsidR="005D60D7">
          <w:t>.</w:t>
        </w:r>
        <w:r w:rsidR="005D60D7">
          <w:rPr>
            <w:rFonts w:ascii="Sylfaen" w:hAnsi="Sylfaen" w:cs="Sylfaen"/>
            <w:lang w:val="ka-GE"/>
          </w:rPr>
          <w:t>ბ</w:t>
        </w:r>
        <w:r w:rsidR="005D60D7">
          <w:t xml:space="preserve">) </w:t>
        </w:r>
      </w:ins>
      <w:del w:id="819" w:author="Windows User" w:date="2019-12-15T03:31:00Z">
        <w:r w:rsidDel="005D60D7">
          <w:rPr>
            <w:rFonts w:ascii="Sylfaen" w:hAnsi="Sylfaen" w:cs="Sylfaen"/>
          </w:rPr>
          <w:delText>საანგარიშგებო</w:delText>
        </w:r>
        <w:r w:rsidDel="005D60D7">
          <w:delText xml:space="preserve"> </w:delText>
        </w:r>
        <w:r w:rsidDel="005D60D7">
          <w:rPr>
            <w:rFonts w:ascii="Sylfaen" w:hAnsi="Sylfaen" w:cs="Sylfaen"/>
          </w:rPr>
          <w:delText>წლის</w:delText>
        </w:r>
        <w:r w:rsidDel="005D60D7">
          <w:delText xml:space="preserve"> </w:delText>
        </w:r>
        <w:r w:rsidDel="005D60D7">
          <w:rPr>
            <w:rFonts w:ascii="Sylfaen" w:hAnsi="Sylfaen" w:cs="Sylfaen"/>
          </w:rPr>
          <w:delText>ბოლოს</w:delText>
        </w:r>
      </w:del>
      <w:ins w:id="820" w:author="Windows User" w:date="2019-12-15T03:31:00Z">
        <w:r w:rsidR="005D60D7">
          <w:rPr>
            <w:rFonts w:ascii="Sylfaen" w:hAnsi="Sylfaen" w:cs="Sylfaen"/>
            <w:lang w:val="ka-GE"/>
          </w:rPr>
          <w:t>ყოველ 3 თვეში ერთხელ</w:t>
        </w:r>
      </w:ins>
      <w:r>
        <w:t xml:space="preserve"> </w:t>
      </w:r>
      <w:r>
        <w:rPr>
          <w:rFonts w:ascii="Sylfaen" w:hAnsi="Sylfaen" w:cs="Sylfaen"/>
        </w:rPr>
        <w:t>დამატებით</w:t>
      </w:r>
      <w:r>
        <w:t xml:space="preserve"> 3 </w:t>
      </w:r>
      <w:r>
        <w:rPr>
          <w:rFonts w:ascii="Sylfaen" w:hAnsi="Sylfaen" w:cs="Sylfaen"/>
        </w:rPr>
        <w:t>ლარი</w:t>
      </w:r>
      <w:r>
        <w:t xml:space="preserve"> </w:t>
      </w:r>
      <w:r>
        <w:rPr>
          <w:rFonts w:ascii="Sylfaen" w:hAnsi="Sylfaen" w:cs="Sylfaen"/>
        </w:rPr>
        <w:t>თითოეულ</w:t>
      </w:r>
      <w:r>
        <w:t xml:space="preserve"> </w:t>
      </w:r>
      <w:ins w:id="821" w:author="Windows User" w:date="2019-12-15T03:31:00Z">
        <w:r w:rsidR="005D60D7">
          <w:rPr>
            <w:rFonts w:ascii="Sylfaen" w:hAnsi="Sylfaen"/>
            <w:lang w:val="ka-GE"/>
          </w:rPr>
          <w:t xml:space="preserve">უანგარო </w:t>
        </w:r>
      </w:ins>
      <w:r>
        <w:rPr>
          <w:rFonts w:ascii="Sylfaen" w:hAnsi="Sylfaen" w:cs="Sylfaen"/>
        </w:rPr>
        <w:t>დონაციაზე</w:t>
      </w:r>
      <w:r>
        <w:t xml:space="preserve"> </w:t>
      </w:r>
      <w:r>
        <w:rPr>
          <w:rFonts w:ascii="Sylfaen" w:hAnsi="Sylfaen" w:cs="Sylfaen"/>
        </w:rPr>
        <w:t>გაიცემა</w:t>
      </w:r>
      <w:r>
        <w:t xml:space="preserve"> </w:t>
      </w:r>
      <w:r>
        <w:rPr>
          <w:rFonts w:ascii="Sylfaen" w:hAnsi="Sylfaen" w:cs="Sylfaen"/>
        </w:rPr>
        <w:t>იმ</w:t>
      </w:r>
      <w:r>
        <w:t xml:space="preserve"> </w:t>
      </w:r>
      <w:r>
        <w:rPr>
          <w:rFonts w:ascii="Sylfaen" w:hAnsi="Sylfaen" w:cs="Sylfaen"/>
        </w:rPr>
        <w:t>სისხლის</w:t>
      </w:r>
      <w:r>
        <w:t xml:space="preserve"> </w:t>
      </w:r>
      <w:r>
        <w:rPr>
          <w:rFonts w:ascii="Sylfaen" w:hAnsi="Sylfaen" w:cs="Sylfaen"/>
        </w:rPr>
        <w:t>ბანკებზე</w:t>
      </w:r>
      <w:r>
        <w:t xml:space="preserve">, </w:t>
      </w:r>
      <w:r>
        <w:rPr>
          <w:rFonts w:ascii="Sylfaen" w:hAnsi="Sylfaen" w:cs="Sylfaen"/>
        </w:rPr>
        <w:t>რომელთა</w:t>
      </w:r>
      <w:r>
        <w:t xml:space="preserve"> </w:t>
      </w:r>
      <w:r>
        <w:rPr>
          <w:rFonts w:ascii="Sylfaen" w:hAnsi="Sylfaen" w:cs="Sylfaen"/>
        </w:rPr>
        <w:t>დონაციებში</w:t>
      </w:r>
      <w:r>
        <w:t xml:space="preserve"> </w:t>
      </w:r>
      <w:r>
        <w:rPr>
          <w:rFonts w:ascii="Sylfaen" w:hAnsi="Sylfaen" w:cs="Sylfaen"/>
        </w:rPr>
        <w:t>უანგარო</w:t>
      </w:r>
      <w:r>
        <w:t xml:space="preserve"> </w:t>
      </w:r>
      <w:r>
        <w:rPr>
          <w:rFonts w:ascii="Sylfaen" w:hAnsi="Sylfaen" w:cs="Sylfaen"/>
        </w:rPr>
        <w:t>რეგულარული</w:t>
      </w:r>
      <w:r>
        <w:t xml:space="preserve"> </w:t>
      </w:r>
      <w:r>
        <w:rPr>
          <w:rFonts w:ascii="Sylfaen" w:hAnsi="Sylfaen" w:cs="Sylfaen"/>
        </w:rPr>
        <w:t>დონორების</w:t>
      </w:r>
      <w:r>
        <w:t xml:space="preserve"> </w:t>
      </w:r>
      <w:r>
        <w:rPr>
          <w:rFonts w:ascii="Sylfaen" w:hAnsi="Sylfaen" w:cs="Sylfaen"/>
        </w:rPr>
        <w:t>მიერ</w:t>
      </w:r>
      <w:r>
        <w:t xml:space="preserve"> </w:t>
      </w:r>
      <w:r>
        <w:rPr>
          <w:rFonts w:ascii="Sylfaen" w:hAnsi="Sylfaen" w:cs="Sylfaen"/>
        </w:rPr>
        <w:t>გაცემული</w:t>
      </w:r>
      <w:r>
        <w:t xml:space="preserve"> </w:t>
      </w:r>
      <w:r>
        <w:rPr>
          <w:rFonts w:ascii="Sylfaen" w:hAnsi="Sylfaen" w:cs="Sylfaen"/>
        </w:rPr>
        <w:t>დონაციების</w:t>
      </w:r>
      <w:r>
        <w:t xml:space="preserve"> </w:t>
      </w:r>
      <w:r>
        <w:rPr>
          <w:rFonts w:ascii="Sylfaen" w:hAnsi="Sylfaen" w:cs="Sylfaen"/>
        </w:rPr>
        <w:t>ხვედრითი</w:t>
      </w:r>
      <w:r>
        <w:t xml:space="preserve"> </w:t>
      </w:r>
      <w:r>
        <w:rPr>
          <w:rFonts w:ascii="Sylfaen" w:hAnsi="Sylfaen" w:cs="Sylfaen"/>
        </w:rPr>
        <w:t>წილი</w:t>
      </w:r>
      <w:r>
        <w:t xml:space="preserve"> </w:t>
      </w:r>
      <w:r>
        <w:rPr>
          <w:rFonts w:ascii="Sylfaen" w:hAnsi="Sylfaen" w:cs="Sylfaen"/>
        </w:rPr>
        <w:t>შეადგენს</w:t>
      </w:r>
      <w:r>
        <w:t xml:space="preserve"> </w:t>
      </w:r>
      <w:r>
        <w:rPr>
          <w:rFonts w:ascii="Sylfaen" w:hAnsi="Sylfaen" w:cs="Sylfaen"/>
        </w:rPr>
        <w:t>უანგარო</w:t>
      </w:r>
      <w:r>
        <w:t xml:space="preserve"> </w:t>
      </w:r>
      <w:r>
        <w:rPr>
          <w:rFonts w:ascii="Sylfaen" w:hAnsi="Sylfaen" w:cs="Sylfaen"/>
        </w:rPr>
        <w:t>დონაციების</w:t>
      </w:r>
      <w:r>
        <w:t xml:space="preserve"> </w:t>
      </w:r>
      <w:r>
        <w:rPr>
          <w:rFonts w:ascii="Sylfaen" w:hAnsi="Sylfaen" w:cs="Sylfaen"/>
        </w:rPr>
        <w:t>მთლიანი</w:t>
      </w:r>
      <w:r>
        <w:t xml:space="preserve"> </w:t>
      </w:r>
      <w:r>
        <w:rPr>
          <w:rFonts w:ascii="Sylfaen" w:hAnsi="Sylfaen" w:cs="Sylfaen"/>
        </w:rPr>
        <w:t>რაოდენობის</w:t>
      </w:r>
      <w:r>
        <w:t xml:space="preserve"> </w:t>
      </w:r>
      <w:r>
        <w:rPr>
          <w:rFonts w:ascii="Sylfaen" w:hAnsi="Sylfaen" w:cs="Sylfaen"/>
        </w:rPr>
        <w:t>არანაკლებ</w:t>
      </w:r>
      <w:r>
        <w:t xml:space="preserve"> 30%-</w:t>
      </w:r>
      <w:r>
        <w:rPr>
          <w:rFonts w:ascii="Sylfaen" w:hAnsi="Sylfaen" w:cs="Sylfaen"/>
        </w:rPr>
        <w:t>ს</w:t>
      </w:r>
      <w:r>
        <w:t xml:space="preserve"> (</w:t>
      </w:r>
      <w:r>
        <w:rPr>
          <w:rFonts w:ascii="Sylfaen" w:hAnsi="Sylfaen" w:cs="Sylfaen"/>
        </w:rPr>
        <w:t>პროგრამის</w:t>
      </w:r>
      <w:r>
        <w:t xml:space="preserve"> </w:t>
      </w:r>
      <w:r>
        <w:rPr>
          <w:rFonts w:ascii="Sylfaen" w:hAnsi="Sylfaen" w:cs="Sylfaen"/>
        </w:rPr>
        <w:t>მიზნებისთვის</w:t>
      </w:r>
      <w:r>
        <w:t xml:space="preserve"> </w:t>
      </w:r>
      <w:r>
        <w:rPr>
          <w:rFonts w:ascii="Sylfaen" w:hAnsi="Sylfaen" w:cs="Sylfaen"/>
        </w:rPr>
        <w:t>უანგარო</w:t>
      </w:r>
      <w:r>
        <w:t xml:space="preserve"> </w:t>
      </w:r>
      <w:r>
        <w:rPr>
          <w:rFonts w:ascii="Sylfaen" w:hAnsi="Sylfaen" w:cs="Sylfaen"/>
        </w:rPr>
        <w:t>რეგულარულ</w:t>
      </w:r>
      <w:r>
        <w:t xml:space="preserve"> </w:t>
      </w:r>
      <w:r>
        <w:rPr>
          <w:rFonts w:ascii="Sylfaen" w:hAnsi="Sylfaen" w:cs="Sylfaen"/>
        </w:rPr>
        <w:t>დონორებში</w:t>
      </w:r>
      <w:r>
        <w:t xml:space="preserve"> </w:t>
      </w:r>
      <w:r>
        <w:rPr>
          <w:rFonts w:ascii="Sylfaen" w:hAnsi="Sylfaen" w:cs="Sylfaen"/>
        </w:rPr>
        <w:t>იგულისხმება</w:t>
      </w:r>
      <w:r>
        <w:t xml:space="preserve"> </w:t>
      </w:r>
      <w:r>
        <w:rPr>
          <w:rFonts w:ascii="Sylfaen" w:hAnsi="Sylfaen" w:cs="Sylfaen"/>
        </w:rPr>
        <w:t>ის</w:t>
      </w:r>
      <w:r>
        <w:t xml:space="preserve"> </w:t>
      </w:r>
      <w:r>
        <w:rPr>
          <w:rFonts w:ascii="Sylfaen" w:hAnsi="Sylfaen" w:cs="Sylfaen"/>
        </w:rPr>
        <w:t>დონორები</w:t>
      </w:r>
      <w:r>
        <w:t xml:space="preserve">, </w:t>
      </w:r>
      <w:r>
        <w:rPr>
          <w:rFonts w:ascii="Sylfaen" w:hAnsi="Sylfaen" w:cs="Sylfaen"/>
        </w:rPr>
        <w:t>რომელთაც</w:t>
      </w:r>
      <w:r>
        <w:t xml:space="preserve"> </w:t>
      </w:r>
      <w:r>
        <w:rPr>
          <w:rFonts w:ascii="Sylfaen" w:hAnsi="Sylfaen" w:cs="Sylfaen"/>
        </w:rPr>
        <w:t>ბოლო</w:t>
      </w:r>
      <w:r>
        <w:t xml:space="preserve"> 1 </w:t>
      </w:r>
      <w:r>
        <w:rPr>
          <w:rFonts w:ascii="Sylfaen" w:hAnsi="Sylfaen" w:cs="Sylfaen"/>
        </w:rPr>
        <w:t>წლის</w:t>
      </w:r>
      <w:r>
        <w:t xml:space="preserve"> </w:t>
      </w:r>
      <w:r>
        <w:rPr>
          <w:rFonts w:ascii="Sylfaen" w:hAnsi="Sylfaen" w:cs="Sylfaen"/>
        </w:rPr>
        <w:t>განმავლობაში</w:t>
      </w:r>
      <w:r>
        <w:t xml:space="preserve"> </w:t>
      </w:r>
      <w:r>
        <w:rPr>
          <w:rFonts w:ascii="Sylfaen" w:hAnsi="Sylfaen" w:cs="Sylfaen"/>
        </w:rPr>
        <w:t>გაღებული</w:t>
      </w:r>
      <w:r>
        <w:t xml:space="preserve"> </w:t>
      </w:r>
      <w:r>
        <w:rPr>
          <w:rFonts w:ascii="Sylfaen" w:hAnsi="Sylfaen" w:cs="Sylfaen"/>
        </w:rPr>
        <w:t>აქვთ</w:t>
      </w:r>
      <w:r>
        <w:t xml:space="preserve"> </w:t>
      </w:r>
      <w:r>
        <w:rPr>
          <w:rFonts w:ascii="Sylfaen" w:hAnsi="Sylfaen" w:cs="Sylfaen"/>
        </w:rPr>
        <w:t>მინიმუმ</w:t>
      </w:r>
      <w:r>
        <w:t xml:space="preserve"> 2 </w:t>
      </w:r>
      <w:r>
        <w:rPr>
          <w:rFonts w:ascii="Sylfaen" w:hAnsi="Sylfaen" w:cs="Sylfaen"/>
        </w:rPr>
        <w:t>უანგარო</w:t>
      </w:r>
      <w:r>
        <w:t xml:space="preserve"> </w:t>
      </w:r>
      <w:r>
        <w:rPr>
          <w:rFonts w:ascii="Sylfaen" w:hAnsi="Sylfaen" w:cs="Sylfaen"/>
        </w:rPr>
        <w:t>დონაცია</w:t>
      </w:r>
      <w:r>
        <w:t xml:space="preserve">). </w:t>
      </w:r>
    </w:p>
    <w:p w14:paraId="555CC7DF" w14:textId="77777777" w:rsidR="000A245B" w:rsidRDefault="000A245B" w:rsidP="000A245B">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შესაბამისად</w:t>
      </w:r>
      <w:r>
        <w:t xml:space="preserve">. </w:t>
      </w:r>
    </w:p>
    <w:p w14:paraId="5615175B" w14:textId="3680A48B" w:rsidR="005D60D7" w:rsidRDefault="000A245B" w:rsidP="005D60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22" w:author="Windows User" w:date="2019-12-15T03:33:00Z"/>
          <w:rFonts w:ascii="Sylfaen" w:hAnsi="Sylfaen" w:cs="Sylfaen"/>
          <w:noProof/>
        </w:rPr>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შესაბამისად</w:t>
      </w:r>
      <w:r>
        <w:t xml:space="preserve">, </w:t>
      </w:r>
      <w:r>
        <w:rPr>
          <w:rFonts w:ascii="Sylfaen" w:hAnsi="Sylfaen" w:cs="Sylfaen"/>
        </w:rPr>
        <w:t>თითო</w:t>
      </w:r>
      <w:r>
        <w:t xml:space="preserve"> </w:t>
      </w:r>
      <w:r>
        <w:rPr>
          <w:rFonts w:ascii="Sylfaen" w:hAnsi="Sylfaen" w:cs="Sylfaen"/>
        </w:rPr>
        <w:t>ალიქვოტზე</w:t>
      </w:r>
      <w:r>
        <w:t xml:space="preserve"> </w:t>
      </w:r>
      <w:ins w:id="823" w:author="Windows User" w:date="2019-12-15T03:33:00Z">
        <w:r w:rsidR="005D60D7">
          <w:rPr>
            <w:rFonts w:ascii="Sylfaen" w:hAnsi="Sylfaen" w:cs="Sylfaen"/>
            <w:noProof/>
            <w:lang w:val="ka-GE"/>
          </w:rPr>
          <w:t>(სისხლის ასაღებ სინჯარის ღირებულებასთან ერთად)</w:t>
        </w:r>
        <w:r w:rsidR="005D60D7" w:rsidRPr="00644DF3">
          <w:rPr>
            <w:rFonts w:ascii="Sylfaen" w:hAnsi="Sylfaen" w:cs="Sylfaen"/>
            <w:noProof/>
            <w:lang w:val="ka-GE"/>
          </w:rPr>
          <w:t xml:space="preserve"> არა უმეტეს </w:t>
        </w:r>
        <w:r w:rsidR="005D60D7">
          <w:rPr>
            <w:rFonts w:ascii="Sylfaen" w:hAnsi="Sylfaen" w:cs="Sylfaen"/>
            <w:noProof/>
            <w:lang w:val="ka-GE"/>
          </w:rPr>
          <w:t>1,7</w:t>
        </w:r>
        <w:r w:rsidR="005D60D7" w:rsidRPr="00644DF3">
          <w:rPr>
            <w:rFonts w:ascii="Sylfaen" w:hAnsi="Sylfaen" w:cs="Sylfaen"/>
            <w:noProof/>
            <w:lang w:val="ka-GE"/>
          </w:rPr>
          <w:t xml:space="preserve"> ლარის ოდენობით</w:t>
        </w:r>
        <w:r w:rsidR="005D60D7" w:rsidRPr="00644DF3">
          <w:rPr>
            <w:rFonts w:ascii="Sylfaen" w:hAnsi="Sylfaen" w:cs="Sylfaen"/>
            <w:noProof/>
          </w:rPr>
          <w:t>.</w:t>
        </w:r>
      </w:ins>
    </w:p>
    <w:p w14:paraId="636CA1C2" w14:textId="1900FDCB" w:rsidR="000A245B" w:rsidDel="005D60D7" w:rsidRDefault="000A245B" w:rsidP="000A245B">
      <w:pPr>
        <w:pStyle w:val="NormalWeb"/>
        <w:jc w:val="both"/>
        <w:rPr>
          <w:del w:id="824" w:author="Windows User" w:date="2019-12-15T03:33:00Z"/>
        </w:rPr>
      </w:pPr>
      <w:del w:id="825" w:author="Windows User" w:date="2019-12-15T03:33:00Z">
        <w:r w:rsidDel="005D60D7">
          <w:rPr>
            <w:rFonts w:ascii="Sylfaen" w:hAnsi="Sylfaen" w:cs="Sylfaen"/>
          </w:rPr>
          <w:delText>არაუმეტეს</w:delText>
        </w:r>
        <w:r w:rsidDel="005D60D7">
          <w:delText xml:space="preserve"> </w:delText>
        </w:r>
        <w:r w:rsidDel="005D60D7">
          <w:rPr>
            <w:rFonts w:ascii="Sylfaen" w:hAnsi="Sylfaen" w:cs="Sylfaen"/>
          </w:rPr>
          <w:delText>ერთი</w:delText>
        </w:r>
        <w:r w:rsidDel="005D60D7">
          <w:delText xml:space="preserve"> </w:delText>
        </w:r>
        <w:r w:rsidDel="005D60D7">
          <w:rPr>
            <w:rFonts w:ascii="Sylfaen" w:hAnsi="Sylfaen" w:cs="Sylfaen"/>
          </w:rPr>
          <w:delText>ლარის</w:delText>
        </w:r>
        <w:r w:rsidDel="005D60D7">
          <w:delText xml:space="preserve"> </w:delText>
        </w:r>
        <w:r w:rsidDel="005D60D7">
          <w:rPr>
            <w:rFonts w:ascii="Sylfaen" w:hAnsi="Sylfaen" w:cs="Sylfaen"/>
          </w:rPr>
          <w:delText>ოდენობით</w:delText>
        </w:r>
        <w:r w:rsidDel="005D60D7">
          <w:delText>.</w:delText>
        </w:r>
      </w:del>
    </w:p>
    <w:p w14:paraId="598670F5" w14:textId="5FB323B8" w:rsidR="000A245B" w:rsidDel="005D60D7" w:rsidRDefault="000A245B" w:rsidP="000A245B">
      <w:pPr>
        <w:pStyle w:val="NormalWeb"/>
        <w:jc w:val="both"/>
        <w:rPr>
          <w:del w:id="826" w:author="Windows User" w:date="2019-12-15T03:33:00Z"/>
        </w:rPr>
      </w:pPr>
      <w:del w:id="827" w:author="Windows User" w:date="2019-12-15T03:33:00Z">
        <w:r w:rsidDel="005D60D7">
          <w:rPr>
            <w:rFonts w:ascii="Sylfaen" w:hAnsi="Sylfaen" w:cs="Sylfaen"/>
            <w:i/>
            <w:iCs/>
            <w:sz w:val="18"/>
            <w:szCs w:val="18"/>
          </w:rPr>
          <w:delText>საქართველოს</w:delText>
        </w:r>
        <w:r w:rsidDel="005D60D7">
          <w:rPr>
            <w:i/>
            <w:iCs/>
            <w:sz w:val="18"/>
            <w:szCs w:val="18"/>
          </w:rPr>
          <w:delText xml:space="preserve"> </w:delText>
        </w:r>
        <w:r w:rsidDel="005D60D7">
          <w:rPr>
            <w:rFonts w:ascii="Sylfaen" w:hAnsi="Sylfaen" w:cs="Sylfaen"/>
            <w:i/>
            <w:iCs/>
            <w:sz w:val="18"/>
            <w:szCs w:val="18"/>
          </w:rPr>
          <w:delText>მთავრობის</w:delText>
        </w:r>
        <w:r w:rsidDel="005D60D7">
          <w:rPr>
            <w:i/>
            <w:iCs/>
            <w:sz w:val="18"/>
            <w:szCs w:val="18"/>
          </w:rPr>
          <w:delText xml:space="preserve"> 2019 </w:delText>
        </w:r>
        <w:r w:rsidDel="005D60D7">
          <w:rPr>
            <w:rFonts w:ascii="Sylfaen" w:hAnsi="Sylfaen" w:cs="Sylfaen"/>
            <w:i/>
            <w:iCs/>
            <w:sz w:val="18"/>
            <w:szCs w:val="18"/>
          </w:rPr>
          <w:delText>წლის</w:delText>
        </w:r>
        <w:r w:rsidDel="005D60D7">
          <w:rPr>
            <w:i/>
            <w:iCs/>
            <w:sz w:val="18"/>
            <w:szCs w:val="18"/>
          </w:rPr>
          <w:delText xml:space="preserve"> 28 </w:delText>
        </w:r>
        <w:r w:rsidDel="005D60D7">
          <w:rPr>
            <w:rFonts w:ascii="Sylfaen" w:hAnsi="Sylfaen" w:cs="Sylfaen"/>
            <w:i/>
            <w:iCs/>
            <w:sz w:val="18"/>
            <w:szCs w:val="18"/>
          </w:rPr>
          <w:delText>ნოემბრის</w:delText>
        </w:r>
        <w:r w:rsidDel="005D60D7">
          <w:rPr>
            <w:i/>
            <w:iCs/>
            <w:sz w:val="18"/>
            <w:szCs w:val="18"/>
          </w:rPr>
          <w:delText xml:space="preserve"> </w:delText>
        </w:r>
        <w:r w:rsidDel="005D60D7">
          <w:rPr>
            <w:rFonts w:ascii="Sylfaen" w:hAnsi="Sylfaen" w:cs="Sylfaen"/>
            <w:i/>
            <w:iCs/>
            <w:sz w:val="18"/>
            <w:szCs w:val="18"/>
          </w:rPr>
          <w:delText>დადგენილება</w:delText>
        </w:r>
        <w:r w:rsidDel="005D60D7">
          <w:rPr>
            <w:i/>
            <w:iCs/>
            <w:sz w:val="18"/>
            <w:szCs w:val="18"/>
          </w:rPr>
          <w:delText xml:space="preserve"> №573 – </w:delText>
        </w:r>
        <w:r w:rsidDel="005D60D7">
          <w:rPr>
            <w:rFonts w:ascii="Sylfaen" w:hAnsi="Sylfaen" w:cs="Sylfaen"/>
            <w:i/>
            <w:iCs/>
            <w:sz w:val="18"/>
            <w:szCs w:val="18"/>
          </w:rPr>
          <w:delText>ვებგვერდი</w:delText>
        </w:r>
        <w:r w:rsidDel="005D60D7">
          <w:rPr>
            <w:i/>
            <w:iCs/>
            <w:sz w:val="18"/>
            <w:szCs w:val="18"/>
          </w:rPr>
          <w:delText>, 02.12.2019</w:delText>
        </w:r>
        <w:r w:rsidDel="005D60D7">
          <w:rPr>
            <w:rFonts w:ascii="Sylfaen" w:hAnsi="Sylfaen" w:cs="Sylfaen"/>
            <w:i/>
            <w:iCs/>
            <w:sz w:val="18"/>
            <w:szCs w:val="18"/>
          </w:rPr>
          <w:delText>წ</w:delText>
        </w:r>
        <w:r w:rsidDel="005D60D7">
          <w:rPr>
            <w:i/>
            <w:iCs/>
            <w:sz w:val="18"/>
            <w:szCs w:val="18"/>
          </w:rPr>
          <w:delText>.</w:delText>
        </w:r>
        <w:r w:rsidDel="005D60D7">
          <w:delText xml:space="preserve"> </w:delText>
        </w:r>
      </w:del>
    </w:p>
    <w:p w14:paraId="15A84CE9" w14:textId="77777777" w:rsidR="000A245B" w:rsidRDefault="000A245B" w:rsidP="000A245B">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04303196" w14:textId="49FCC5BC" w:rsidR="005D60D7" w:rsidRDefault="000A245B" w:rsidP="005D60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28" w:author="Windows User" w:date="2019-12-15T03:35:00Z"/>
          <w:rFonts w:ascii="Sylfaen" w:hAnsi="Sylfaen" w:cs="Sylfaen"/>
          <w:noProof/>
        </w:rPr>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ins w:id="829" w:author="Windows User" w:date="2019-12-15T03:36:00Z">
        <w:r w:rsidR="005D60D7">
          <w:rPr>
            <w:rFonts w:ascii="Sylfaen" w:hAnsi="Sylfaen" w:cs="Sylfaen"/>
            <w:noProof/>
            <w:lang w:val="ka-GE"/>
          </w:rPr>
          <w:t>განსაზღვრული</w:t>
        </w:r>
      </w:ins>
      <w:ins w:id="830" w:author="Windows User" w:date="2019-12-15T03:35:00Z">
        <w:r w:rsidR="005D60D7" w:rsidRPr="007E4962">
          <w:rPr>
            <w:rFonts w:ascii="Sylfaen" w:hAnsi="Sylfaen" w:cs="Sylfaen"/>
            <w:noProof/>
          </w:rPr>
          <w:t xml:space="preserve"> მომსახურება  განხორციელდება არამატერიალიზებული სამედიცინო ვაუჩერის მეშვეობით, პროგრამაში მონაწილეობის მსურველი </w:t>
        </w:r>
        <w:r w:rsidR="005D60D7">
          <w:rPr>
            <w:rFonts w:ascii="Sylfaen" w:hAnsi="Sylfaen" w:cs="Sylfaen"/>
            <w:noProof/>
            <w:lang w:val="ka-GE"/>
          </w:rPr>
          <w:t>სისხლის ბანკის</w:t>
        </w:r>
        <w:r w:rsidR="005D60D7" w:rsidRPr="007E4962">
          <w:rPr>
            <w:rFonts w:ascii="Sylfaen" w:hAnsi="Sylfaen" w:cs="Sylfaen"/>
            <w:noProof/>
          </w:rPr>
          <w:t xml:space="preserve"> შერჩევის </w:t>
        </w:r>
        <w:r w:rsidR="005D60D7">
          <w:rPr>
            <w:rFonts w:ascii="Sylfaen" w:hAnsi="Sylfaen" w:cs="Sylfaen"/>
            <w:noProof/>
            <w:lang w:val="ka-GE"/>
          </w:rPr>
          <w:t>მე-9 მუხლით გათვალისწინებული</w:t>
        </w:r>
        <w:r w:rsidR="005D60D7" w:rsidRPr="007E4962">
          <w:rPr>
            <w:rFonts w:ascii="Sylfaen" w:hAnsi="Sylfaen" w:cs="Sylfaen"/>
            <w:noProof/>
          </w:rPr>
          <w:t xml:space="preserve"> კრიტერიუმებისა და პირობების საფუძველზე.</w:t>
        </w:r>
        <w:r w:rsidR="005D60D7">
          <w:rPr>
            <w:rFonts w:ascii="Sylfaen" w:hAnsi="Sylfaen" w:cs="Sylfaen"/>
            <w:noProof/>
          </w:rPr>
          <w:t xml:space="preserve"> </w:t>
        </w:r>
      </w:ins>
    </w:p>
    <w:p w14:paraId="749B3B51" w14:textId="3AA5C2D5" w:rsidR="000A245B" w:rsidRDefault="000A245B" w:rsidP="000A245B">
      <w:pPr>
        <w:pStyle w:val="NormalWeb"/>
        <w:jc w:val="both"/>
      </w:pPr>
      <w:del w:id="831" w:author="Windows User" w:date="2019-12-15T03:35:00Z">
        <w:r w:rsidDel="005D60D7">
          <w:rPr>
            <w:rFonts w:ascii="Sylfaen" w:hAnsi="Sylfaen" w:cs="Sylfaen"/>
          </w:rPr>
          <w:delText>განსაზღვრული</w:delText>
        </w:r>
        <w:r w:rsidDel="005D60D7">
          <w:delText xml:space="preserve"> </w:delText>
        </w:r>
        <w:r w:rsidDel="005D60D7">
          <w:rPr>
            <w:rFonts w:ascii="Sylfaen" w:hAnsi="Sylfaen" w:cs="Sylfaen"/>
          </w:rPr>
          <w:delText>მომსახურების</w:delText>
        </w:r>
        <w:r w:rsidDel="005D60D7">
          <w:delText xml:space="preserve"> </w:delText>
        </w:r>
        <w:r w:rsidDel="005D60D7">
          <w:rPr>
            <w:rFonts w:ascii="Sylfaen" w:hAnsi="Sylfaen" w:cs="Sylfaen"/>
          </w:rPr>
          <w:delText>შესყიდვა</w:delText>
        </w:r>
        <w:r w:rsidDel="005D60D7">
          <w:delText xml:space="preserve"> </w:delText>
        </w:r>
        <w:r w:rsidDel="005D60D7">
          <w:rPr>
            <w:rFonts w:ascii="Sylfaen" w:hAnsi="Sylfaen" w:cs="Sylfaen"/>
          </w:rPr>
          <w:delText>ხორციელდება</w:delText>
        </w:r>
        <w:r w:rsidDel="005D60D7">
          <w:delText xml:space="preserve"> „</w:delText>
        </w:r>
        <w:r w:rsidDel="005D60D7">
          <w:rPr>
            <w:rFonts w:ascii="Sylfaen" w:hAnsi="Sylfaen" w:cs="Sylfaen"/>
          </w:rPr>
          <w:delText>სახელმწიფო</w:delText>
        </w:r>
        <w:r w:rsidDel="005D60D7">
          <w:delText xml:space="preserve"> </w:delText>
        </w:r>
        <w:r w:rsidDel="005D60D7">
          <w:rPr>
            <w:rFonts w:ascii="Sylfaen" w:hAnsi="Sylfaen" w:cs="Sylfaen"/>
          </w:rPr>
          <w:delText>შესყიდვების</w:delText>
        </w:r>
        <w:r w:rsidDel="005D60D7">
          <w:delText xml:space="preserve"> </w:delText>
        </w:r>
        <w:r w:rsidDel="005D60D7">
          <w:rPr>
            <w:rFonts w:ascii="Sylfaen" w:hAnsi="Sylfaen" w:cs="Sylfaen"/>
          </w:rPr>
          <w:delText>შესახებ</w:delText>
        </w:r>
        <w:r w:rsidDel="005D60D7">
          <w:delText xml:space="preserve">“ </w:delText>
        </w:r>
        <w:r w:rsidDel="005D60D7">
          <w:rPr>
            <w:rFonts w:ascii="Sylfaen" w:hAnsi="Sylfaen" w:cs="Sylfaen"/>
          </w:rPr>
          <w:delText>საქართველოს</w:delText>
        </w:r>
        <w:r w:rsidDel="005D60D7">
          <w:delText xml:space="preserve"> </w:delText>
        </w:r>
        <w:r w:rsidDel="005D60D7">
          <w:rPr>
            <w:rFonts w:ascii="Sylfaen" w:hAnsi="Sylfaen" w:cs="Sylfaen"/>
          </w:rPr>
          <w:delText>კანონის</w:delText>
        </w:r>
        <w:r w:rsidDel="005D60D7">
          <w:delText xml:space="preserve"> 10​</w:delText>
        </w:r>
        <w:r w:rsidDel="005D60D7">
          <w:rPr>
            <w:vertAlign w:val="superscript"/>
          </w:rPr>
          <w:delText>​1</w:delText>
        </w:r>
        <w:r w:rsidDel="005D60D7">
          <w:delText xml:space="preserve"> </w:delText>
        </w:r>
        <w:r w:rsidDel="005D60D7">
          <w:rPr>
            <w:rFonts w:ascii="Sylfaen" w:hAnsi="Sylfaen" w:cs="Sylfaen"/>
          </w:rPr>
          <w:delText>მუხლის</w:delText>
        </w:r>
        <w:r w:rsidDel="005D60D7">
          <w:delText xml:space="preserve"> </w:delText>
        </w:r>
        <w:r w:rsidDel="005D60D7">
          <w:rPr>
            <w:rFonts w:ascii="Sylfaen" w:hAnsi="Sylfaen" w:cs="Sylfaen"/>
          </w:rPr>
          <w:delText>მე</w:delText>
        </w:r>
        <w:r w:rsidDel="005D60D7">
          <w:delText xml:space="preserve">-3 </w:delText>
        </w:r>
        <w:r w:rsidDel="005D60D7">
          <w:rPr>
            <w:rFonts w:ascii="Sylfaen" w:hAnsi="Sylfaen" w:cs="Sylfaen"/>
          </w:rPr>
          <w:delText>პუნქტის</w:delText>
        </w:r>
        <w:r w:rsidDel="005D60D7">
          <w:delText xml:space="preserve"> „</w:delText>
        </w:r>
        <w:r w:rsidDel="005D60D7">
          <w:rPr>
            <w:rFonts w:ascii="Sylfaen" w:hAnsi="Sylfaen" w:cs="Sylfaen"/>
          </w:rPr>
          <w:delText>დ</w:delText>
        </w:r>
        <w:r w:rsidDel="005D60D7">
          <w:delText xml:space="preserve">“ </w:delText>
        </w:r>
        <w:r w:rsidDel="005D60D7">
          <w:rPr>
            <w:rFonts w:ascii="Sylfaen" w:hAnsi="Sylfaen" w:cs="Sylfaen"/>
          </w:rPr>
          <w:delText>ქვეპუნქტის</w:delText>
        </w:r>
        <w:r w:rsidDel="005D60D7">
          <w:delText xml:space="preserve"> </w:delText>
        </w:r>
        <w:r w:rsidDel="005D60D7">
          <w:rPr>
            <w:rFonts w:ascii="Sylfaen" w:hAnsi="Sylfaen" w:cs="Sylfaen"/>
          </w:rPr>
          <w:delText>შესაბამისად</w:delText>
        </w:r>
        <w:r w:rsidDel="005D60D7">
          <w:delText xml:space="preserve">. </w:delText>
        </w:r>
      </w:del>
    </w:p>
    <w:p w14:paraId="023F86DE" w14:textId="77777777" w:rsidR="000A245B" w:rsidRDefault="000A245B" w:rsidP="000A245B">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დ</w:t>
      </w:r>
      <w:r>
        <w:t xml:space="preserve">“ </w:t>
      </w:r>
      <w:r>
        <w:rPr>
          <w:rFonts w:ascii="Sylfaen" w:hAnsi="Sylfaen" w:cs="Sylfaen"/>
        </w:rPr>
        <w:t>და</w:t>
      </w:r>
      <w:r>
        <w:t xml:space="preserve"> ,,</w:t>
      </w:r>
      <w:r>
        <w:rPr>
          <w:rFonts w:ascii="Sylfaen" w:hAnsi="Sylfaen" w:cs="Sylfaen"/>
        </w:rPr>
        <w:t>ე</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ცენტრი</w:t>
      </w:r>
      <w:r>
        <w:t xml:space="preserve">. </w:t>
      </w:r>
    </w:p>
    <w:p w14:paraId="5A25B09D" w14:textId="77777777" w:rsidR="000A245B" w:rsidRDefault="000A245B" w:rsidP="000A245B">
      <w:pPr>
        <w:pStyle w:val="NormalWeb"/>
        <w:jc w:val="both"/>
      </w:pPr>
      <w:r>
        <w:lastRenderedPageBreak/>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განხორციელებისთვის</w:t>
      </w:r>
      <w:r>
        <w:t xml:space="preserve"> </w:t>
      </w:r>
      <w:r>
        <w:rPr>
          <w:rFonts w:ascii="Sylfaen" w:hAnsi="Sylfaen" w:cs="Sylfaen"/>
        </w:rPr>
        <w:t>საჭირო</w:t>
      </w:r>
      <w:r>
        <w:t xml:space="preserve"> </w:t>
      </w:r>
      <w:r>
        <w:rPr>
          <w:rFonts w:ascii="Sylfaen" w:hAnsi="Sylfaen" w:cs="Sylfaen"/>
        </w:rPr>
        <w:t>ტესტსისტემებისა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r>
        <w:rPr>
          <w:rFonts w:ascii="Sylfaen" w:hAnsi="Sylfaen" w:cs="Sylfaen"/>
        </w:rPr>
        <w:t>ხოლო</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მომსახურებისათვის</w:t>
      </w:r>
      <w:r>
        <w:t xml:space="preserve"> </w:t>
      </w:r>
      <w:r>
        <w:rPr>
          <w:rFonts w:ascii="Sylfaen" w:hAnsi="Sylfaen" w:cs="Sylfaen"/>
        </w:rPr>
        <w:t>საჭირო</w:t>
      </w:r>
      <w:r>
        <w:t xml:space="preserve"> </w:t>
      </w:r>
      <w:r>
        <w:rPr>
          <w:rFonts w:ascii="Sylfaen" w:hAnsi="Sylfaen" w:cs="Sylfaen"/>
        </w:rPr>
        <w:t>მასალებით</w:t>
      </w:r>
      <w:r>
        <w:t xml:space="preserve"> </w:t>
      </w:r>
      <w:r>
        <w:rPr>
          <w:rFonts w:ascii="Sylfaen" w:hAnsi="Sylfaen" w:cs="Sylfaen"/>
        </w:rPr>
        <w:t>უზრუნველყოფა</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w:t>
      </w:r>
    </w:p>
    <w:p w14:paraId="72F55931" w14:textId="77777777" w:rsidR="000A245B" w:rsidRDefault="000A245B" w:rsidP="000A245B">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496B9BB2" w14:textId="77777777" w:rsidR="000A245B" w:rsidRDefault="000A245B" w:rsidP="000A245B">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განხორციელდება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მსურველი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შერჩევის</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სამინისტროსთან</w:t>
      </w:r>
      <w:r>
        <w:t xml:space="preserve"> </w:t>
      </w:r>
      <w:r>
        <w:rPr>
          <w:rFonts w:ascii="Sylfaen" w:hAnsi="Sylfaen" w:cs="Sylfaen"/>
        </w:rPr>
        <w:t>წინასწარ</w:t>
      </w:r>
      <w:r>
        <w:t xml:space="preserve"> </w:t>
      </w:r>
      <w:r>
        <w:rPr>
          <w:rFonts w:ascii="Sylfaen" w:hAnsi="Sylfaen" w:cs="Sylfaen"/>
        </w:rPr>
        <w:t>შეთანხმებული</w:t>
      </w:r>
      <w:r>
        <w:t xml:space="preserve"> </w:t>
      </w:r>
      <w:r>
        <w:rPr>
          <w:rFonts w:ascii="Sylfaen" w:hAnsi="Sylfaen" w:cs="Sylfaen"/>
        </w:rPr>
        <w:t>კრიტერიუმებისა</w:t>
      </w:r>
      <w:r>
        <w:t xml:space="preserve"> </w:t>
      </w:r>
      <w:r>
        <w:rPr>
          <w:rFonts w:ascii="Sylfaen" w:hAnsi="Sylfaen" w:cs="Sylfaen"/>
        </w:rPr>
        <w:t>და</w:t>
      </w:r>
      <w:r>
        <w:t xml:space="preserve"> </w:t>
      </w:r>
      <w:r>
        <w:rPr>
          <w:rFonts w:ascii="Sylfaen" w:hAnsi="Sylfaen" w:cs="Sylfaen"/>
        </w:rPr>
        <w:t>პირობების</w:t>
      </w:r>
      <w:r>
        <w:t xml:space="preserve"> </w:t>
      </w:r>
      <w:r>
        <w:rPr>
          <w:rFonts w:ascii="Sylfaen" w:hAnsi="Sylfaen" w:cs="Sylfaen"/>
        </w:rPr>
        <w:t>საფუძველზე</w:t>
      </w:r>
      <w:r>
        <w:t>.</w:t>
      </w:r>
    </w:p>
    <w:p w14:paraId="4040CEE9" w14:textId="74DCD9EB" w:rsidR="000A245B" w:rsidDel="00EE0410" w:rsidRDefault="000A245B" w:rsidP="000A245B">
      <w:pPr>
        <w:pStyle w:val="NormalWeb"/>
        <w:jc w:val="both"/>
        <w:rPr>
          <w:del w:id="832" w:author="Windows User" w:date="2019-12-15T03:38:00Z"/>
        </w:rPr>
      </w:pPr>
      <w:del w:id="833" w:author="Windows User" w:date="2019-12-15T03:38:00Z">
        <w:r w:rsidDel="00EE0410">
          <w:rPr>
            <w:rFonts w:ascii="Sylfaen" w:hAnsi="Sylfaen" w:cs="Sylfaen"/>
            <w:i/>
            <w:iCs/>
            <w:sz w:val="18"/>
            <w:szCs w:val="18"/>
          </w:rPr>
          <w:delText>საქართველოს</w:delText>
        </w:r>
        <w:r w:rsidDel="00EE0410">
          <w:rPr>
            <w:i/>
            <w:iCs/>
            <w:sz w:val="18"/>
            <w:szCs w:val="18"/>
          </w:rPr>
          <w:delText xml:space="preserve"> </w:delText>
        </w:r>
        <w:r w:rsidDel="00EE0410">
          <w:rPr>
            <w:rFonts w:ascii="Sylfaen" w:hAnsi="Sylfaen" w:cs="Sylfaen"/>
            <w:i/>
            <w:iCs/>
            <w:sz w:val="18"/>
            <w:szCs w:val="18"/>
          </w:rPr>
          <w:delText>მთავრობის</w:delText>
        </w:r>
        <w:r w:rsidDel="00EE0410">
          <w:rPr>
            <w:i/>
            <w:iCs/>
            <w:sz w:val="18"/>
            <w:szCs w:val="18"/>
          </w:rPr>
          <w:delText xml:space="preserve"> 2019 </w:delText>
        </w:r>
        <w:r w:rsidDel="00EE0410">
          <w:rPr>
            <w:rFonts w:ascii="Sylfaen" w:hAnsi="Sylfaen" w:cs="Sylfaen"/>
            <w:i/>
            <w:iCs/>
            <w:sz w:val="18"/>
            <w:szCs w:val="18"/>
          </w:rPr>
          <w:delText>წლის</w:delText>
        </w:r>
        <w:r w:rsidDel="00EE0410">
          <w:rPr>
            <w:i/>
            <w:iCs/>
            <w:sz w:val="18"/>
            <w:szCs w:val="18"/>
          </w:rPr>
          <w:delText xml:space="preserve"> 28 </w:delText>
        </w:r>
        <w:r w:rsidDel="00EE0410">
          <w:rPr>
            <w:rFonts w:ascii="Sylfaen" w:hAnsi="Sylfaen" w:cs="Sylfaen"/>
            <w:i/>
            <w:iCs/>
            <w:sz w:val="18"/>
            <w:szCs w:val="18"/>
          </w:rPr>
          <w:delText>ნოემბრის</w:delText>
        </w:r>
        <w:r w:rsidDel="00EE0410">
          <w:rPr>
            <w:i/>
            <w:iCs/>
            <w:sz w:val="18"/>
            <w:szCs w:val="18"/>
          </w:rPr>
          <w:delText xml:space="preserve"> </w:delText>
        </w:r>
        <w:r w:rsidDel="00EE0410">
          <w:rPr>
            <w:rFonts w:ascii="Sylfaen" w:hAnsi="Sylfaen" w:cs="Sylfaen"/>
            <w:i/>
            <w:iCs/>
            <w:sz w:val="18"/>
            <w:szCs w:val="18"/>
          </w:rPr>
          <w:delText>დადგენილება</w:delText>
        </w:r>
        <w:r w:rsidDel="00EE0410">
          <w:rPr>
            <w:i/>
            <w:iCs/>
            <w:sz w:val="18"/>
            <w:szCs w:val="18"/>
          </w:rPr>
          <w:delText xml:space="preserve"> №573 – </w:delText>
        </w:r>
        <w:r w:rsidDel="00EE0410">
          <w:rPr>
            <w:rFonts w:ascii="Sylfaen" w:hAnsi="Sylfaen" w:cs="Sylfaen"/>
            <w:i/>
            <w:iCs/>
            <w:sz w:val="18"/>
            <w:szCs w:val="18"/>
          </w:rPr>
          <w:delText>ვებგვერდი</w:delText>
        </w:r>
        <w:r w:rsidDel="00EE0410">
          <w:rPr>
            <w:i/>
            <w:iCs/>
            <w:sz w:val="18"/>
            <w:szCs w:val="18"/>
          </w:rPr>
          <w:delText>, 02.12.2019</w:delText>
        </w:r>
        <w:r w:rsidDel="00EE0410">
          <w:rPr>
            <w:rFonts w:ascii="Sylfaen" w:hAnsi="Sylfaen" w:cs="Sylfaen"/>
            <w:i/>
            <w:iCs/>
            <w:sz w:val="18"/>
            <w:szCs w:val="18"/>
          </w:rPr>
          <w:delText>წ</w:delText>
        </w:r>
        <w:r w:rsidDel="00EE0410">
          <w:rPr>
            <w:i/>
            <w:iCs/>
            <w:sz w:val="18"/>
            <w:szCs w:val="18"/>
          </w:rPr>
          <w:delText>.</w:delText>
        </w:r>
        <w:r w:rsidDel="00EE0410">
          <w:delText xml:space="preserve"> </w:delText>
        </w:r>
      </w:del>
    </w:p>
    <w:p w14:paraId="114E92EB" w14:textId="77777777" w:rsidR="000A245B" w:rsidRDefault="000A245B" w:rsidP="000A245B">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0E6705C9" w14:textId="77777777" w:rsidR="000A245B" w:rsidRDefault="000A245B" w:rsidP="000A245B">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არიან</w:t>
      </w:r>
      <w:r>
        <w:t xml:space="preserve"> </w:t>
      </w:r>
      <w:r>
        <w:rPr>
          <w:rFonts w:ascii="Sylfaen" w:hAnsi="Sylfaen" w:cs="Sylfaen"/>
        </w:rPr>
        <w:t>საწარმოო</w:t>
      </w:r>
      <w:r>
        <w:t xml:space="preserve"> </w:t>
      </w:r>
      <w:r>
        <w:rPr>
          <w:rFonts w:ascii="Sylfaen" w:hAnsi="Sylfaen" w:cs="Sylfaen"/>
        </w:rPr>
        <w:t>ტრანსფუზიოლოგიის</w:t>
      </w:r>
      <w:r>
        <w:t xml:space="preserve"> </w:t>
      </w:r>
      <w:r>
        <w:rPr>
          <w:rFonts w:ascii="Sylfaen" w:hAnsi="Sylfaen" w:cs="Sylfaen"/>
        </w:rPr>
        <w:t>საქმიანობის</w:t>
      </w:r>
      <w:r>
        <w:t xml:space="preserve"> </w:t>
      </w:r>
      <w:r>
        <w:rPr>
          <w:rFonts w:ascii="Sylfaen" w:hAnsi="Sylfaen" w:cs="Sylfaen"/>
        </w:rPr>
        <w:t>ლიცენზიის</w:t>
      </w:r>
      <w:r>
        <w:t xml:space="preserve"> </w:t>
      </w:r>
      <w:r>
        <w:rPr>
          <w:rFonts w:ascii="Sylfaen" w:hAnsi="Sylfaen" w:cs="Sylfaen"/>
        </w:rPr>
        <w:t>მქონე</w:t>
      </w:r>
      <w:r>
        <w:t xml:space="preserve"> </w:t>
      </w:r>
      <w:r>
        <w:rPr>
          <w:rFonts w:ascii="Sylfaen" w:hAnsi="Sylfaen" w:cs="Sylfaen"/>
        </w:rPr>
        <w:t>დაწესებულებები</w:t>
      </w:r>
      <w:r>
        <w:t xml:space="preserve">, </w:t>
      </w:r>
      <w:r>
        <w:rPr>
          <w:rFonts w:ascii="Sylfaen" w:hAnsi="Sylfaen" w:cs="Sylfaen"/>
        </w:rPr>
        <w:t>რომლებიც</w:t>
      </w:r>
      <w:r>
        <w:t xml:space="preserve"> </w:t>
      </w:r>
      <w:r>
        <w:rPr>
          <w:rFonts w:ascii="Sylfaen" w:hAnsi="Sylfaen" w:cs="Sylfaen"/>
        </w:rPr>
        <w:t>აკმაყოფილებენ</w:t>
      </w:r>
      <w:r>
        <w:t xml:space="preserve"> </w:t>
      </w:r>
      <w:r>
        <w:rPr>
          <w:rFonts w:ascii="Sylfaen" w:hAnsi="Sylfaen" w:cs="Sylfaen"/>
        </w:rPr>
        <w:t>ამ</w:t>
      </w:r>
      <w:r>
        <w:t xml:space="preserve"> </w:t>
      </w:r>
      <w:r>
        <w:rPr>
          <w:rFonts w:ascii="Sylfaen" w:hAnsi="Sylfaen" w:cs="Sylfaen"/>
        </w:rPr>
        <w:t>საქმიანობისთვის</w:t>
      </w:r>
      <w:r>
        <w:t xml:space="preserve"> </w:t>
      </w:r>
      <w:r>
        <w:rPr>
          <w:rFonts w:ascii="Sylfaen" w:hAnsi="Sylfaen" w:cs="Sylfaen"/>
        </w:rPr>
        <w:t>კანონმდებლობით</w:t>
      </w:r>
      <w:r>
        <w:t xml:space="preserve"> </w:t>
      </w:r>
      <w:r>
        <w:rPr>
          <w:rFonts w:ascii="Sylfaen" w:hAnsi="Sylfaen" w:cs="Sylfaen"/>
        </w:rPr>
        <w:t>და</w:t>
      </w:r>
      <w:r>
        <w:t xml:space="preserve"> </w:t>
      </w:r>
      <w:r>
        <w:rPr>
          <w:rFonts w:ascii="Sylfaen" w:hAnsi="Sylfaen" w:cs="Sylfaen"/>
        </w:rPr>
        <w:t>ამ</w:t>
      </w:r>
      <w:r>
        <w:t xml:space="preserve"> </w:t>
      </w:r>
      <w:r>
        <w:rPr>
          <w:rFonts w:ascii="Sylfaen" w:hAnsi="Sylfaen" w:cs="Sylfaen"/>
        </w:rPr>
        <w:t>პროგრამის</w:t>
      </w:r>
      <w:r>
        <w:t xml:space="preserve"> </w:t>
      </w:r>
      <w:r>
        <w:rPr>
          <w:rFonts w:ascii="Sylfaen" w:hAnsi="Sylfaen" w:cs="Sylfaen"/>
        </w:rPr>
        <w:t>მე</w:t>
      </w:r>
      <w:r>
        <w:t xml:space="preserve">-9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განსაზღვრულ</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ხელშეკრულებას</w:t>
      </w:r>
      <w:r>
        <w:t xml:space="preserve"> </w:t>
      </w:r>
      <w:r>
        <w:rPr>
          <w:rFonts w:ascii="Sylfaen" w:hAnsi="Sylfaen" w:cs="Sylfaen"/>
        </w:rPr>
        <w:t>აფორმებენ</w:t>
      </w:r>
      <w:r>
        <w:t xml:space="preserve"> </w:t>
      </w:r>
      <w:r>
        <w:rPr>
          <w:rFonts w:ascii="Sylfaen" w:hAnsi="Sylfaen" w:cs="Sylfaen"/>
        </w:rPr>
        <w:t>პროგრამის</w:t>
      </w:r>
      <w:r>
        <w:t xml:space="preserve"> </w:t>
      </w:r>
      <w:r>
        <w:rPr>
          <w:rFonts w:ascii="Sylfaen" w:hAnsi="Sylfaen" w:cs="Sylfaen"/>
        </w:rPr>
        <w:t>განმახორციელებელთან</w:t>
      </w:r>
      <w:r>
        <w:t xml:space="preserve">. </w:t>
      </w:r>
    </w:p>
    <w:p w14:paraId="21559D47" w14:textId="77777777" w:rsidR="000A245B" w:rsidRDefault="000A245B" w:rsidP="000A245B">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გ</w:t>
      </w:r>
      <w:r>
        <w:t>“, „</w:t>
      </w:r>
      <w:r>
        <w:rPr>
          <w:rFonts w:ascii="Sylfaen" w:hAnsi="Sylfaen" w:cs="Sylfaen"/>
        </w:rPr>
        <w:t>დ</w:t>
      </w:r>
      <w:r>
        <w:t>“,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მომსახურებისა</w:t>
      </w:r>
      <w:r>
        <w:t xml:space="preserve"> </w:t>
      </w:r>
      <w:r>
        <w:rPr>
          <w:rFonts w:ascii="Sylfaen" w:hAnsi="Sylfaen" w:cs="Sylfaen"/>
        </w:rPr>
        <w:t>და</w:t>
      </w:r>
      <w:r>
        <w:t xml:space="preserve"> </w:t>
      </w:r>
      <w:r>
        <w:rPr>
          <w:rFonts w:ascii="Sylfaen" w:hAnsi="Sylfaen" w:cs="Sylfaen"/>
        </w:rPr>
        <w:t>საქონლის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თანახმად</w:t>
      </w:r>
      <w:r>
        <w:t>.</w:t>
      </w:r>
    </w:p>
    <w:p w14:paraId="6C7F7B8A" w14:textId="0F4CCF54" w:rsidR="000A245B" w:rsidRDefault="000A245B" w:rsidP="000A245B">
      <w:pPr>
        <w:pStyle w:val="NormalWeb"/>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ქვეპუნქტის</w:t>
      </w:r>
      <w:r>
        <w:t xml:space="preserve"> </w:t>
      </w:r>
      <w:r>
        <w:rPr>
          <w:rFonts w:ascii="Sylfaen" w:hAnsi="Sylfaen" w:cs="Sylfaen"/>
        </w:rPr>
        <w:t>მიმწოდებელია</w:t>
      </w:r>
      <w:r>
        <w:t xml:space="preserve"> NAT (</w:t>
      </w:r>
      <w:r>
        <w:rPr>
          <w:rFonts w:ascii="Sylfaen" w:hAnsi="Sylfaen" w:cs="Sylfaen"/>
        </w:rPr>
        <w:t>ნუკლეინის</w:t>
      </w:r>
      <w:r>
        <w:t xml:space="preserve"> </w:t>
      </w:r>
      <w:r>
        <w:rPr>
          <w:rFonts w:ascii="Sylfaen" w:hAnsi="Sylfaen" w:cs="Sylfaen"/>
        </w:rPr>
        <w:t>მჟავას</w:t>
      </w:r>
      <w:r>
        <w:t xml:space="preserve"> </w:t>
      </w:r>
      <w:r>
        <w:rPr>
          <w:rFonts w:ascii="Sylfaen" w:hAnsi="Sylfaen" w:cs="Sylfaen"/>
        </w:rPr>
        <w:t>ტესტირების</w:t>
      </w:r>
      <w:r>
        <w:t xml:space="preserve">) </w:t>
      </w:r>
      <w:r>
        <w:rPr>
          <w:rFonts w:ascii="Sylfaen" w:hAnsi="Sylfaen" w:cs="Sylfaen"/>
        </w:rPr>
        <w:t>მეთოდოლოგიაზე</w:t>
      </w:r>
      <w:r>
        <w:t xml:space="preserve"> </w:t>
      </w:r>
      <w:r>
        <w:rPr>
          <w:rFonts w:ascii="Sylfaen" w:hAnsi="Sylfaen" w:cs="Sylfaen"/>
        </w:rPr>
        <w:t>დაყრდნობით</w:t>
      </w:r>
      <w:r>
        <w:t xml:space="preserve"> </w:t>
      </w:r>
      <w:r>
        <w:rPr>
          <w:rFonts w:ascii="Sylfaen" w:hAnsi="Sylfaen" w:cs="Sylfaen"/>
        </w:rPr>
        <w:t>დონორთა</w:t>
      </w:r>
      <w:r>
        <w:t xml:space="preserve"> </w:t>
      </w:r>
      <w:r>
        <w:rPr>
          <w:rFonts w:ascii="Sylfaen" w:hAnsi="Sylfaen" w:cs="Sylfaen"/>
        </w:rPr>
        <w:t>სისხლის</w:t>
      </w:r>
      <w:r>
        <w:t xml:space="preserve"> </w:t>
      </w:r>
      <w:r>
        <w:rPr>
          <w:rFonts w:ascii="Sylfaen" w:hAnsi="Sylfaen" w:cs="Sylfaen"/>
        </w:rPr>
        <w:t>ცენტრალიზებული</w:t>
      </w:r>
      <w:r>
        <w:t xml:space="preserve"> </w:t>
      </w:r>
      <w:r>
        <w:rPr>
          <w:rFonts w:ascii="Sylfaen" w:hAnsi="Sylfaen" w:cs="Sylfaen"/>
        </w:rPr>
        <w:t>კვლევის</w:t>
      </w:r>
      <w:r>
        <w:t xml:space="preserve"> </w:t>
      </w:r>
      <w:del w:id="834" w:author="Windows User" w:date="2019-12-15T03:39:00Z">
        <w:r w:rsidDel="00EE0410">
          <w:rPr>
            <w:rFonts w:ascii="Sylfaen" w:hAnsi="Sylfaen" w:cs="Sylfaen"/>
          </w:rPr>
          <w:delText>პილოტურ</w:delText>
        </w:r>
        <w:r w:rsidDel="00EE0410">
          <w:delText xml:space="preserve"> </w:delText>
        </w:r>
      </w:del>
      <w:r>
        <w:rPr>
          <w:rFonts w:ascii="Sylfaen" w:hAnsi="Sylfaen" w:cs="Sylfaen"/>
        </w:rPr>
        <w:t>პროექტში</w:t>
      </w:r>
      <w:r>
        <w:t xml:space="preserve"> </w:t>
      </w:r>
      <w:r>
        <w:rPr>
          <w:rFonts w:ascii="Sylfaen" w:hAnsi="Sylfaen" w:cs="Sylfaen"/>
        </w:rPr>
        <w:t>ჩართული</w:t>
      </w:r>
      <w:r>
        <w:t xml:space="preserve"> </w:t>
      </w:r>
      <w:r>
        <w:rPr>
          <w:rFonts w:ascii="Sylfaen" w:hAnsi="Sylfaen" w:cs="Sylfaen"/>
        </w:rPr>
        <w:t>სისხლის</w:t>
      </w:r>
      <w:r>
        <w:t xml:space="preserve"> </w:t>
      </w:r>
      <w:r>
        <w:rPr>
          <w:rFonts w:ascii="Sylfaen" w:hAnsi="Sylfaen" w:cs="Sylfaen"/>
        </w:rPr>
        <w:t>ბანკები</w:t>
      </w:r>
      <w:r>
        <w:t>.</w:t>
      </w:r>
    </w:p>
    <w:p w14:paraId="71B359A9" w14:textId="0DD5724D" w:rsidR="000A245B" w:rsidDel="00EE0410" w:rsidRDefault="000A245B" w:rsidP="000A245B">
      <w:pPr>
        <w:pStyle w:val="NormalWeb"/>
        <w:jc w:val="both"/>
        <w:rPr>
          <w:del w:id="835" w:author="Windows User" w:date="2019-12-15T03:39:00Z"/>
        </w:rPr>
      </w:pPr>
      <w:del w:id="836" w:author="Windows User" w:date="2019-12-15T03:39:00Z">
        <w:r w:rsidDel="00EE0410">
          <w:rPr>
            <w:rFonts w:ascii="Sylfaen" w:hAnsi="Sylfaen" w:cs="Sylfaen"/>
            <w:i/>
            <w:iCs/>
            <w:sz w:val="18"/>
            <w:szCs w:val="18"/>
          </w:rPr>
          <w:delText>საქართველოს</w:delText>
        </w:r>
        <w:r w:rsidDel="00EE0410">
          <w:rPr>
            <w:i/>
            <w:iCs/>
            <w:sz w:val="18"/>
            <w:szCs w:val="18"/>
          </w:rPr>
          <w:delText xml:space="preserve"> </w:delText>
        </w:r>
        <w:r w:rsidDel="00EE0410">
          <w:rPr>
            <w:rFonts w:ascii="Sylfaen" w:hAnsi="Sylfaen" w:cs="Sylfaen"/>
            <w:i/>
            <w:iCs/>
            <w:sz w:val="18"/>
            <w:szCs w:val="18"/>
          </w:rPr>
          <w:delText>მთავრობის</w:delText>
        </w:r>
        <w:r w:rsidDel="00EE0410">
          <w:rPr>
            <w:i/>
            <w:iCs/>
            <w:sz w:val="18"/>
            <w:szCs w:val="18"/>
          </w:rPr>
          <w:delText xml:space="preserve"> 2019 </w:delText>
        </w:r>
        <w:r w:rsidDel="00EE0410">
          <w:rPr>
            <w:rFonts w:ascii="Sylfaen" w:hAnsi="Sylfaen" w:cs="Sylfaen"/>
            <w:i/>
            <w:iCs/>
            <w:sz w:val="18"/>
            <w:szCs w:val="18"/>
          </w:rPr>
          <w:delText>წლის</w:delText>
        </w:r>
        <w:r w:rsidDel="00EE0410">
          <w:rPr>
            <w:i/>
            <w:iCs/>
            <w:sz w:val="18"/>
            <w:szCs w:val="18"/>
          </w:rPr>
          <w:delText xml:space="preserve"> 28 </w:delText>
        </w:r>
        <w:r w:rsidDel="00EE0410">
          <w:rPr>
            <w:rFonts w:ascii="Sylfaen" w:hAnsi="Sylfaen" w:cs="Sylfaen"/>
            <w:i/>
            <w:iCs/>
            <w:sz w:val="18"/>
            <w:szCs w:val="18"/>
          </w:rPr>
          <w:delText>ნოემბრის</w:delText>
        </w:r>
        <w:r w:rsidDel="00EE0410">
          <w:rPr>
            <w:i/>
            <w:iCs/>
            <w:sz w:val="18"/>
            <w:szCs w:val="18"/>
          </w:rPr>
          <w:delText xml:space="preserve"> </w:delText>
        </w:r>
        <w:r w:rsidDel="00EE0410">
          <w:rPr>
            <w:rFonts w:ascii="Sylfaen" w:hAnsi="Sylfaen" w:cs="Sylfaen"/>
            <w:i/>
            <w:iCs/>
            <w:sz w:val="18"/>
            <w:szCs w:val="18"/>
          </w:rPr>
          <w:delText>დადგენილება</w:delText>
        </w:r>
        <w:r w:rsidDel="00EE0410">
          <w:rPr>
            <w:i/>
            <w:iCs/>
            <w:sz w:val="18"/>
            <w:szCs w:val="18"/>
          </w:rPr>
          <w:delText xml:space="preserve"> №573 – </w:delText>
        </w:r>
        <w:r w:rsidDel="00EE0410">
          <w:rPr>
            <w:rFonts w:ascii="Sylfaen" w:hAnsi="Sylfaen" w:cs="Sylfaen"/>
            <w:i/>
            <w:iCs/>
            <w:sz w:val="18"/>
            <w:szCs w:val="18"/>
          </w:rPr>
          <w:delText>ვებგვერდი</w:delText>
        </w:r>
        <w:r w:rsidDel="00EE0410">
          <w:rPr>
            <w:i/>
            <w:iCs/>
            <w:sz w:val="18"/>
            <w:szCs w:val="18"/>
          </w:rPr>
          <w:delText>, 02.12.2019</w:delText>
        </w:r>
        <w:r w:rsidDel="00EE0410">
          <w:rPr>
            <w:rFonts w:ascii="Sylfaen" w:hAnsi="Sylfaen" w:cs="Sylfaen"/>
            <w:i/>
            <w:iCs/>
            <w:sz w:val="18"/>
            <w:szCs w:val="18"/>
          </w:rPr>
          <w:delText>წ</w:delText>
        </w:r>
        <w:r w:rsidDel="00EE0410">
          <w:rPr>
            <w:i/>
            <w:iCs/>
            <w:sz w:val="18"/>
            <w:szCs w:val="18"/>
          </w:rPr>
          <w:delText>.</w:delText>
        </w:r>
        <w:r w:rsidDel="00EE0410">
          <w:delText xml:space="preserve"> </w:delText>
        </w:r>
      </w:del>
    </w:p>
    <w:p w14:paraId="0883A468" w14:textId="77777777" w:rsidR="000A245B" w:rsidRDefault="000A245B" w:rsidP="000A245B">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p>
    <w:p w14:paraId="3D46CE92"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606F97FF" w14:textId="77777777" w:rsidR="000A245B" w:rsidRDefault="000A245B" w:rsidP="000A245B">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3426ED20" w14:textId="25711EC1" w:rsidR="000A245B" w:rsidRDefault="000A245B" w:rsidP="000A245B">
      <w:pPr>
        <w:pStyle w:val="NormalWeb"/>
        <w:jc w:val="both"/>
      </w:pPr>
      <w:r>
        <w:rPr>
          <w:rFonts w:ascii="Sylfaen" w:hAnsi="Sylfaen" w:cs="Sylfaen"/>
        </w:rPr>
        <w:lastRenderedPageBreak/>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837" w:author="Windows User" w:date="2019-12-15T03:40:00Z">
        <w:r w:rsidDel="00EE0410">
          <w:delText>2,201.0</w:delText>
        </w:r>
      </w:del>
      <w:ins w:id="838" w:author="Windows User" w:date="2019-12-15T03:40:00Z">
        <w:r w:rsidR="00EE0410">
          <w:rPr>
            <w:rFonts w:ascii="Sylfaen" w:hAnsi="Sylfaen"/>
            <w:lang w:val="ka-GE"/>
          </w:rPr>
          <w:t>3,890.0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31" w:type="dxa"/>
        <w:tblInd w:w="-31" w:type="dxa"/>
        <w:tblLayout w:type="fixed"/>
        <w:tblCellMar>
          <w:left w:w="15" w:type="dxa"/>
          <w:right w:w="15" w:type="dxa"/>
        </w:tblCellMar>
        <w:tblLook w:val="0000" w:firstRow="0" w:lastRow="0" w:firstColumn="0" w:lastColumn="0" w:noHBand="0" w:noVBand="0"/>
      </w:tblPr>
      <w:tblGrid>
        <w:gridCol w:w="31"/>
        <w:gridCol w:w="432"/>
        <w:gridCol w:w="57"/>
        <w:gridCol w:w="6788"/>
        <w:gridCol w:w="1071"/>
        <w:gridCol w:w="739"/>
        <w:gridCol w:w="1413"/>
      </w:tblGrid>
      <w:tr w:rsidR="00EE0410" w:rsidRPr="0055472B" w14:paraId="636AC0DE" w14:textId="77777777" w:rsidTr="00EE0410">
        <w:trPr>
          <w:gridAfter w:val="1"/>
          <w:wAfter w:w="1413" w:type="dxa"/>
          <w:trHeight w:val="368"/>
          <w:ins w:id="839" w:author="Windows User" w:date="2019-12-15T03:40:00Z"/>
        </w:trPr>
        <w:tc>
          <w:tcPr>
            <w:tcW w:w="463" w:type="dxa"/>
            <w:gridSpan w:val="2"/>
            <w:tcBorders>
              <w:top w:val="single" w:sz="6" w:space="0" w:color="auto"/>
              <w:left w:val="single" w:sz="6" w:space="0" w:color="auto"/>
              <w:bottom w:val="single" w:sz="6" w:space="0" w:color="auto"/>
              <w:right w:val="single" w:sz="6" w:space="0" w:color="auto"/>
            </w:tcBorders>
            <w:vAlign w:val="center"/>
          </w:tcPr>
          <w:p w14:paraId="09C254C6"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840" w:author="Windows User" w:date="2019-12-15T03:40:00Z"/>
                <w:rFonts w:ascii="Sylfaen" w:hAnsi="Sylfaen" w:cs="Sylfaen"/>
                <w:noProof/>
                <w:sz w:val="20"/>
                <w:szCs w:val="20"/>
              </w:rPr>
            </w:pPr>
            <w:ins w:id="841" w:author="Windows User" w:date="2019-12-15T03:40:00Z">
              <w:r>
                <w:rPr>
                  <w:rFonts w:ascii="Sylfaen" w:hAnsi="Sylfaen" w:cs="Sylfaen"/>
                  <w:b/>
                  <w:bCs/>
                  <w:noProof/>
                  <w:sz w:val="20"/>
                  <w:szCs w:val="20"/>
                </w:rPr>
                <w:t>№</w:t>
              </w:r>
            </w:ins>
          </w:p>
        </w:tc>
        <w:tc>
          <w:tcPr>
            <w:tcW w:w="6845" w:type="dxa"/>
            <w:gridSpan w:val="2"/>
            <w:tcBorders>
              <w:top w:val="single" w:sz="6" w:space="0" w:color="auto"/>
              <w:left w:val="single" w:sz="6" w:space="0" w:color="auto"/>
              <w:bottom w:val="single" w:sz="6" w:space="0" w:color="auto"/>
              <w:right w:val="single" w:sz="6" w:space="0" w:color="auto"/>
            </w:tcBorders>
            <w:vAlign w:val="center"/>
          </w:tcPr>
          <w:p w14:paraId="7F3ADF0E"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842" w:author="Windows User" w:date="2019-12-15T03:40:00Z"/>
                <w:rFonts w:ascii="Sylfaen" w:hAnsi="Sylfaen" w:cs="Sylfaen"/>
                <w:noProof/>
                <w:sz w:val="20"/>
                <w:szCs w:val="20"/>
              </w:rPr>
            </w:pPr>
            <w:ins w:id="843" w:author="Windows User" w:date="2019-12-15T03:40:00Z">
              <w:r>
                <w:rPr>
                  <w:rFonts w:ascii="Sylfaen" w:hAnsi="Sylfaen" w:cs="Sylfaen"/>
                  <w:b/>
                  <w:bCs/>
                  <w:noProof/>
                  <w:sz w:val="20"/>
                  <w:szCs w:val="20"/>
                </w:rPr>
                <w:t>კომპონენტის დასახელება</w:t>
              </w:r>
            </w:ins>
          </w:p>
        </w:tc>
        <w:tc>
          <w:tcPr>
            <w:tcW w:w="1810" w:type="dxa"/>
            <w:gridSpan w:val="2"/>
            <w:tcBorders>
              <w:top w:val="single" w:sz="6" w:space="0" w:color="auto"/>
              <w:left w:val="single" w:sz="6" w:space="0" w:color="auto"/>
              <w:bottom w:val="single" w:sz="6" w:space="0" w:color="auto"/>
              <w:right w:val="single" w:sz="6" w:space="0" w:color="auto"/>
            </w:tcBorders>
            <w:vAlign w:val="center"/>
          </w:tcPr>
          <w:p w14:paraId="108C25F5"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844" w:author="Windows User" w:date="2019-12-15T03:40:00Z"/>
                <w:rFonts w:ascii="Sylfaen" w:hAnsi="Sylfaen" w:cs="Sylfaen"/>
                <w:noProof/>
                <w:sz w:val="20"/>
                <w:szCs w:val="20"/>
              </w:rPr>
            </w:pPr>
            <w:ins w:id="845" w:author="Windows User" w:date="2019-12-15T03:40:00Z">
              <w:r>
                <w:rPr>
                  <w:rFonts w:ascii="Sylfaen" w:hAnsi="Sylfaen" w:cs="Sylfaen"/>
                  <w:b/>
                  <w:bCs/>
                  <w:noProof/>
                  <w:sz w:val="20"/>
                  <w:szCs w:val="20"/>
                </w:rPr>
                <w:t>ბიუჯეტი</w:t>
              </w:r>
            </w:ins>
          </w:p>
          <w:p w14:paraId="6B98E3DF"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846" w:author="Windows User" w:date="2019-12-15T03:40:00Z"/>
                <w:rFonts w:ascii="Sylfaen" w:hAnsi="Sylfaen" w:cs="Sylfaen"/>
                <w:noProof/>
                <w:sz w:val="20"/>
                <w:szCs w:val="20"/>
              </w:rPr>
            </w:pPr>
            <w:ins w:id="847" w:author="Windows User" w:date="2019-12-15T03:40:00Z">
              <w:r w:rsidRPr="0055472B">
                <w:rPr>
                  <w:rFonts w:ascii="Sylfaen" w:hAnsi="Sylfaen" w:cs="Sylfaen"/>
                  <w:b/>
                  <w:bCs/>
                  <w:noProof/>
                  <w:sz w:val="20"/>
                  <w:szCs w:val="20"/>
                </w:rPr>
                <w:t>(</w:t>
              </w:r>
              <w:r>
                <w:rPr>
                  <w:rFonts w:ascii="Sylfaen" w:hAnsi="Sylfaen" w:cs="Sylfaen"/>
                  <w:b/>
                  <w:bCs/>
                  <w:noProof/>
                  <w:sz w:val="20"/>
                  <w:szCs w:val="20"/>
                </w:rPr>
                <w:t>ათასი ლარი)</w:t>
              </w:r>
            </w:ins>
          </w:p>
        </w:tc>
      </w:tr>
      <w:tr w:rsidR="00EE0410" w:rsidRPr="0055472B" w14:paraId="56FD5FE0" w14:textId="77777777" w:rsidTr="00EE0410">
        <w:trPr>
          <w:gridAfter w:val="1"/>
          <w:wAfter w:w="1413" w:type="dxa"/>
          <w:trHeight w:val="151"/>
          <w:ins w:id="848" w:author="Windows User" w:date="2019-12-15T03:40:00Z"/>
        </w:trPr>
        <w:tc>
          <w:tcPr>
            <w:tcW w:w="463" w:type="dxa"/>
            <w:gridSpan w:val="2"/>
            <w:tcBorders>
              <w:top w:val="single" w:sz="6" w:space="0" w:color="auto"/>
              <w:left w:val="single" w:sz="6" w:space="0" w:color="auto"/>
              <w:bottom w:val="single" w:sz="6" w:space="0" w:color="auto"/>
              <w:right w:val="single" w:sz="6" w:space="0" w:color="auto"/>
            </w:tcBorders>
            <w:vAlign w:val="center"/>
          </w:tcPr>
          <w:p w14:paraId="1176035B"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49" w:author="Windows User" w:date="2019-12-15T03:40:00Z"/>
                <w:rFonts w:ascii="Sylfaen" w:hAnsi="Sylfaen" w:cs="Sylfaen"/>
                <w:noProof/>
                <w:sz w:val="20"/>
                <w:szCs w:val="20"/>
              </w:rPr>
            </w:pPr>
            <w:ins w:id="850" w:author="Windows User" w:date="2019-12-15T03:40:00Z">
              <w:r w:rsidRPr="0055472B">
                <w:rPr>
                  <w:rFonts w:ascii="Sylfaen" w:hAnsi="Sylfaen" w:cs="Sylfaen"/>
                  <w:noProof/>
                  <w:sz w:val="20"/>
                  <w:szCs w:val="20"/>
                </w:rPr>
                <w:t xml:space="preserve">1 </w:t>
              </w:r>
            </w:ins>
          </w:p>
        </w:tc>
        <w:tc>
          <w:tcPr>
            <w:tcW w:w="6845" w:type="dxa"/>
            <w:gridSpan w:val="2"/>
            <w:tcBorders>
              <w:top w:val="single" w:sz="6" w:space="0" w:color="auto"/>
              <w:left w:val="single" w:sz="6" w:space="0" w:color="auto"/>
              <w:bottom w:val="single" w:sz="6" w:space="0" w:color="auto"/>
              <w:right w:val="single" w:sz="6" w:space="0" w:color="auto"/>
            </w:tcBorders>
            <w:vAlign w:val="center"/>
          </w:tcPr>
          <w:p w14:paraId="776B7373"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51" w:author="Windows User" w:date="2019-12-15T03:40:00Z"/>
                <w:rFonts w:ascii="Sylfaen" w:hAnsi="Sylfaen" w:cs="Sylfaen"/>
                <w:noProof/>
                <w:sz w:val="20"/>
                <w:szCs w:val="20"/>
              </w:rPr>
            </w:pPr>
            <w:ins w:id="852" w:author="Windows User" w:date="2019-12-15T03:40:00Z">
              <w:r>
                <w:rPr>
                  <w:rFonts w:ascii="Sylfaen" w:hAnsi="Sylfaen" w:cs="Sylfaen"/>
                  <w:noProof/>
                  <w:sz w:val="20"/>
                  <w:szCs w:val="20"/>
                </w:rPr>
                <w:t xml:space="preserve">დონორული სისხლის კვლევა В და С ჰეპატიტზე, აივ-ინფექციასა/ შიდსა და სიფილისზე </w:t>
              </w:r>
            </w:ins>
          </w:p>
        </w:tc>
        <w:tc>
          <w:tcPr>
            <w:tcW w:w="1810" w:type="dxa"/>
            <w:gridSpan w:val="2"/>
            <w:tcBorders>
              <w:top w:val="single" w:sz="6" w:space="0" w:color="auto"/>
              <w:left w:val="single" w:sz="6" w:space="0" w:color="auto"/>
              <w:bottom w:val="single" w:sz="6" w:space="0" w:color="auto"/>
              <w:right w:val="single" w:sz="6" w:space="0" w:color="auto"/>
            </w:tcBorders>
            <w:vAlign w:val="center"/>
          </w:tcPr>
          <w:p w14:paraId="70390839"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53" w:author="Windows User" w:date="2019-12-15T03:40:00Z"/>
                <w:rFonts w:ascii="Sylfaen" w:hAnsi="Sylfaen" w:cs="Sylfaen"/>
                <w:noProof/>
                <w:sz w:val="20"/>
                <w:szCs w:val="20"/>
              </w:rPr>
            </w:pPr>
            <w:ins w:id="854" w:author="Windows User" w:date="2019-12-15T03:40:00Z">
              <w:r>
                <w:rPr>
                  <w:rFonts w:ascii="Sylfaen" w:hAnsi="Sylfaen" w:cs="Sylfaen"/>
                  <w:noProof/>
                  <w:sz w:val="20"/>
                  <w:szCs w:val="20"/>
                </w:rPr>
                <w:t>1,</w:t>
              </w:r>
              <w:r>
                <w:rPr>
                  <w:rFonts w:ascii="Sylfaen" w:hAnsi="Sylfaen" w:cs="Sylfaen"/>
                  <w:noProof/>
                  <w:sz w:val="20"/>
                  <w:szCs w:val="20"/>
                  <w:lang w:val="ka-GE"/>
                </w:rPr>
                <w:t>384</w:t>
              </w:r>
              <w:r>
                <w:rPr>
                  <w:rFonts w:ascii="Sylfaen" w:hAnsi="Sylfaen" w:cs="Sylfaen"/>
                  <w:noProof/>
                  <w:sz w:val="20"/>
                  <w:szCs w:val="20"/>
                </w:rPr>
                <w:t xml:space="preserve">.0 </w:t>
              </w:r>
            </w:ins>
          </w:p>
        </w:tc>
      </w:tr>
      <w:tr w:rsidR="00EE0410" w:rsidRPr="0055472B" w14:paraId="37D17E66" w14:textId="77777777" w:rsidTr="00EE0410">
        <w:trPr>
          <w:gridAfter w:val="1"/>
          <w:wAfter w:w="1413" w:type="dxa"/>
          <w:trHeight w:val="209"/>
          <w:ins w:id="855" w:author="Windows User" w:date="2019-12-15T03:40:00Z"/>
        </w:trPr>
        <w:tc>
          <w:tcPr>
            <w:tcW w:w="463" w:type="dxa"/>
            <w:gridSpan w:val="2"/>
            <w:tcBorders>
              <w:top w:val="single" w:sz="6" w:space="0" w:color="auto"/>
              <w:left w:val="single" w:sz="6" w:space="0" w:color="auto"/>
              <w:bottom w:val="single" w:sz="6" w:space="0" w:color="auto"/>
              <w:right w:val="single" w:sz="6" w:space="0" w:color="auto"/>
            </w:tcBorders>
            <w:vAlign w:val="center"/>
          </w:tcPr>
          <w:p w14:paraId="5154073D"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56" w:author="Windows User" w:date="2019-12-15T03:40:00Z"/>
                <w:rFonts w:ascii="Sylfaen" w:hAnsi="Sylfaen" w:cs="Sylfaen"/>
                <w:noProof/>
                <w:sz w:val="20"/>
                <w:szCs w:val="20"/>
              </w:rPr>
            </w:pPr>
            <w:ins w:id="857" w:author="Windows User" w:date="2019-12-15T03:40:00Z">
              <w:r>
                <w:rPr>
                  <w:rFonts w:ascii="Sylfaen" w:hAnsi="Sylfaen" w:cs="Sylfaen"/>
                  <w:noProof/>
                  <w:sz w:val="20"/>
                  <w:szCs w:val="20"/>
                </w:rPr>
                <w:t xml:space="preserve">2 </w:t>
              </w:r>
            </w:ins>
          </w:p>
        </w:tc>
        <w:tc>
          <w:tcPr>
            <w:tcW w:w="6845" w:type="dxa"/>
            <w:gridSpan w:val="2"/>
            <w:tcBorders>
              <w:top w:val="single" w:sz="6" w:space="0" w:color="auto"/>
              <w:left w:val="single" w:sz="6" w:space="0" w:color="auto"/>
              <w:bottom w:val="single" w:sz="6" w:space="0" w:color="auto"/>
              <w:right w:val="single" w:sz="6" w:space="0" w:color="auto"/>
            </w:tcBorders>
            <w:vAlign w:val="center"/>
          </w:tcPr>
          <w:p w14:paraId="1FA69A76"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58" w:author="Windows User" w:date="2019-12-15T03:40:00Z"/>
                <w:rFonts w:ascii="Sylfaen" w:hAnsi="Sylfaen" w:cs="Sylfaen"/>
                <w:noProof/>
                <w:sz w:val="20"/>
                <w:szCs w:val="20"/>
              </w:rPr>
            </w:pPr>
            <w:ins w:id="859" w:author="Windows User" w:date="2019-12-15T03:40:00Z">
              <w:r>
                <w:rPr>
                  <w:rFonts w:ascii="Sylfaen" w:hAnsi="Sylfaen" w:cs="Sylfaen"/>
                  <w:noProof/>
                  <w:sz w:val="20"/>
                  <w:szCs w:val="20"/>
                </w:rPr>
                <w:t xml:space="preserve">ხარისხის გარე კონტროლის და მონიტორინგის უზრუნველყოფა </w:t>
              </w:r>
            </w:ins>
          </w:p>
        </w:tc>
        <w:tc>
          <w:tcPr>
            <w:tcW w:w="1810" w:type="dxa"/>
            <w:gridSpan w:val="2"/>
            <w:tcBorders>
              <w:top w:val="single" w:sz="6" w:space="0" w:color="auto"/>
              <w:left w:val="single" w:sz="6" w:space="0" w:color="auto"/>
              <w:bottom w:val="single" w:sz="6" w:space="0" w:color="auto"/>
              <w:right w:val="single" w:sz="6" w:space="0" w:color="auto"/>
            </w:tcBorders>
            <w:vAlign w:val="center"/>
          </w:tcPr>
          <w:p w14:paraId="5580588A"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60" w:author="Windows User" w:date="2019-12-15T03:40:00Z"/>
                <w:rFonts w:ascii="Sylfaen" w:hAnsi="Sylfaen" w:cs="Sylfaen"/>
                <w:noProof/>
                <w:sz w:val="20"/>
                <w:szCs w:val="20"/>
              </w:rPr>
            </w:pPr>
            <w:ins w:id="861" w:author="Windows User" w:date="2019-12-15T03:40:00Z">
              <w:r>
                <w:rPr>
                  <w:rFonts w:ascii="Sylfaen" w:hAnsi="Sylfaen" w:cs="Sylfaen"/>
                  <w:noProof/>
                  <w:sz w:val="20"/>
                  <w:szCs w:val="20"/>
                </w:rPr>
                <w:t xml:space="preserve">128.0 </w:t>
              </w:r>
            </w:ins>
          </w:p>
        </w:tc>
      </w:tr>
      <w:tr w:rsidR="00EE0410" w:rsidRPr="0055472B" w14:paraId="45494D3C" w14:textId="77777777" w:rsidTr="00EE0410">
        <w:trPr>
          <w:gridAfter w:val="1"/>
          <w:wAfter w:w="1413" w:type="dxa"/>
          <w:trHeight w:val="209"/>
          <w:ins w:id="862" w:author="Windows User" w:date="2019-12-15T03:40:00Z"/>
        </w:trPr>
        <w:tc>
          <w:tcPr>
            <w:tcW w:w="463" w:type="dxa"/>
            <w:gridSpan w:val="2"/>
            <w:tcBorders>
              <w:top w:val="single" w:sz="6" w:space="0" w:color="auto"/>
              <w:left w:val="single" w:sz="6" w:space="0" w:color="auto"/>
              <w:bottom w:val="single" w:sz="6" w:space="0" w:color="auto"/>
              <w:right w:val="single" w:sz="6" w:space="0" w:color="auto"/>
            </w:tcBorders>
            <w:vAlign w:val="center"/>
          </w:tcPr>
          <w:p w14:paraId="7AEAE7D7" w14:textId="77777777" w:rsidR="00EE0410" w:rsidRPr="007E4962"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63" w:author="Windows User" w:date="2019-12-15T03:40:00Z"/>
                <w:rFonts w:ascii="Sylfaen" w:hAnsi="Sylfaen" w:cs="Sylfaen"/>
                <w:noProof/>
                <w:sz w:val="20"/>
                <w:szCs w:val="20"/>
                <w:lang w:val="ka-GE"/>
              </w:rPr>
            </w:pPr>
            <w:ins w:id="864" w:author="Windows User" w:date="2019-12-15T03:40:00Z">
              <w:r>
                <w:rPr>
                  <w:rFonts w:ascii="Sylfaen" w:hAnsi="Sylfaen" w:cs="Sylfaen"/>
                  <w:noProof/>
                  <w:sz w:val="20"/>
                  <w:szCs w:val="20"/>
                  <w:lang w:val="ka-GE"/>
                </w:rPr>
                <w:t>3</w:t>
              </w:r>
            </w:ins>
          </w:p>
        </w:tc>
        <w:tc>
          <w:tcPr>
            <w:tcW w:w="6845" w:type="dxa"/>
            <w:gridSpan w:val="2"/>
            <w:tcBorders>
              <w:top w:val="single" w:sz="6" w:space="0" w:color="auto"/>
              <w:left w:val="single" w:sz="6" w:space="0" w:color="auto"/>
              <w:bottom w:val="single" w:sz="6" w:space="0" w:color="auto"/>
              <w:right w:val="single" w:sz="6" w:space="0" w:color="auto"/>
            </w:tcBorders>
            <w:vAlign w:val="center"/>
          </w:tcPr>
          <w:p w14:paraId="20CD2CAD"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65" w:author="Windows User" w:date="2019-12-15T03:40:00Z"/>
                <w:rFonts w:ascii="Sylfaen" w:hAnsi="Sylfaen" w:cs="Sylfaen"/>
                <w:noProof/>
                <w:sz w:val="20"/>
                <w:szCs w:val="20"/>
              </w:rPr>
            </w:pPr>
            <w:ins w:id="866" w:author="Windows User" w:date="2019-12-15T03:40:00Z">
              <w:r w:rsidRPr="007E4962">
                <w:rPr>
                  <w:rFonts w:ascii="Sylfaen" w:hAnsi="Sylfaen" w:cs="Sylfaen"/>
                  <w:noProof/>
                  <w:sz w:val="20"/>
                  <w:szCs w:val="20"/>
                </w:rPr>
                <w:t>ხარისხის გარე კონტროლის და მონიტორინგის უზრუნველყოფა, მათ შორის NAT (ნუკლეინის მჟავას ტესტირების) მეთოდოლოგიაზე დაყრდნობით დონორთა სისხლის ცენტრალიზებული კვლევის პილოტური პროქტი</w:t>
              </w:r>
            </w:ins>
          </w:p>
        </w:tc>
        <w:tc>
          <w:tcPr>
            <w:tcW w:w="1810" w:type="dxa"/>
            <w:gridSpan w:val="2"/>
            <w:tcBorders>
              <w:top w:val="single" w:sz="6" w:space="0" w:color="auto"/>
              <w:left w:val="single" w:sz="6" w:space="0" w:color="auto"/>
              <w:bottom w:val="single" w:sz="6" w:space="0" w:color="auto"/>
              <w:right w:val="single" w:sz="6" w:space="0" w:color="auto"/>
            </w:tcBorders>
            <w:vAlign w:val="center"/>
          </w:tcPr>
          <w:p w14:paraId="7A37AF34" w14:textId="77777777" w:rsidR="00EE0410" w:rsidRPr="007E4962"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67" w:author="Windows User" w:date="2019-12-15T03:40:00Z"/>
                <w:rFonts w:ascii="Sylfaen" w:hAnsi="Sylfaen" w:cs="Sylfaen"/>
                <w:noProof/>
                <w:sz w:val="20"/>
                <w:szCs w:val="20"/>
                <w:lang w:val="ka-GE"/>
              </w:rPr>
            </w:pPr>
            <w:ins w:id="868" w:author="Windows User" w:date="2019-12-15T03:40:00Z">
              <w:r>
                <w:rPr>
                  <w:rFonts w:ascii="Sylfaen" w:hAnsi="Sylfaen" w:cs="Sylfaen"/>
                  <w:noProof/>
                  <w:sz w:val="20"/>
                  <w:szCs w:val="20"/>
                  <w:lang w:val="ka-GE"/>
                </w:rPr>
                <w:t>2,090,0</w:t>
              </w:r>
            </w:ins>
          </w:p>
        </w:tc>
      </w:tr>
      <w:tr w:rsidR="00EE0410" w:rsidRPr="0055472B" w14:paraId="78511EAC" w14:textId="77777777" w:rsidTr="00EE0410">
        <w:trPr>
          <w:gridAfter w:val="1"/>
          <w:wAfter w:w="1413" w:type="dxa"/>
          <w:trHeight w:val="441"/>
          <w:ins w:id="869" w:author="Windows User" w:date="2019-12-15T03:40:00Z"/>
        </w:trPr>
        <w:tc>
          <w:tcPr>
            <w:tcW w:w="463" w:type="dxa"/>
            <w:gridSpan w:val="2"/>
            <w:tcBorders>
              <w:top w:val="single" w:sz="6" w:space="0" w:color="auto"/>
              <w:left w:val="single" w:sz="6" w:space="0" w:color="auto"/>
              <w:bottom w:val="single" w:sz="6" w:space="0" w:color="auto"/>
              <w:right w:val="single" w:sz="6" w:space="0" w:color="auto"/>
            </w:tcBorders>
            <w:vAlign w:val="center"/>
          </w:tcPr>
          <w:p w14:paraId="2824CDA4"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70" w:author="Windows User" w:date="2019-12-15T03:40:00Z"/>
                <w:rFonts w:ascii="Sylfaen" w:hAnsi="Sylfaen" w:cs="Sylfaen"/>
                <w:noProof/>
                <w:sz w:val="20"/>
                <w:szCs w:val="20"/>
              </w:rPr>
            </w:pPr>
            <w:ins w:id="871" w:author="Windows User" w:date="2019-12-15T03:40:00Z">
              <w:r>
                <w:rPr>
                  <w:rFonts w:ascii="Sylfaen" w:hAnsi="Sylfaen" w:cs="Sylfaen"/>
                  <w:noProof/>
                  <w:sz w:val="20"/>
                  <w:szCs w:val="20"/>
                </w:rPr>
                <w:t xml:space="preserve">3 </w:t>
              </w:r>
            </w:ins>
          </w:p>
        </w:tc>
        <w:tc>
          <w:tcPr>
            <w:tcW w:w="6845" w:type="dxa"/>
            <w:gridSpan w:val="2"/>
            <w:tcBorders>
              <w:top w:val="single" w:sz="6" w:space="0" w:color="auto"/>
              <w:left w:val="single" w:sz="6" w:space="0" w:color="auto"/>
              <w:bottom w:val="single" w:sz="6" w:space="0" w:color="auto"/>
              <w:right w:val="single" w:sz="6" w:space="0" w:color="auto"/>
            </w:tcBorders>
            <w:vAlign w:val="center"/>
          </w:tcPr>
          <w:p w14:paraId="26F1D410"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72" w:author="Windows User" w:date="2019-12-15T03:40:00Z"/>
                <w:rFonts w:ascii="Sylfaen" w:hAnsi="Sylfaen" w:cs="Sylfaen"/>
                <w:noProof/>
                <w:sz w:val="20"/>
                <w:szCs w:val="20"/>
              </w:rPr>
            </w:pPr>
            <w:ins w:id="873" w:author="Windows User" w:date="2019-12-15T03:40:00Z">
              <w:r>
                <w:rPr>
                  <w:rFonts w:ascii="Sylfaen" w:hAnsi="Sylfaen" w:cs="Sylfaen"/>
                  <w:noProof/>
                  <w:sz w:val="20"/>
                  <w:szCs w:val="20"/>
                </w:rPr>
                <w:t xml:space="preserve">სისხლის უანგარო რეგულარული დონორობის მხარდაჭერისა და მოზიდვის ეროვნული კამპანიის განხორციელების მიზნით გასატარებელი ღონისძიებები (მ.შ. „უანგარო დონორთა მსოფლიო დღესთან" დაკავშირებული ღონისძიებების მხარდაჭერა) </w:t>
              </w:r>
            </w:ins>
          </w:p>
        </w:tc>
        <w:tc>
          <w:tcPr>
            <w:tcW w:w="1810" w:type="dxa"/>
            <w:gridSpan w:val="2"/>
            <w:tcBorders>
              <w:top w:val="single" w:sz="6" w:space="0" w:color="auto"/>
              <w:left w:val="single" w:sz="6" w:space="0" w:color="auto"/>
              <w:bottom w:val="single" w:sz="6" w:space="0" w:color="auto"/>
              <w:right w:val="single" w:sz="6" w:space="0" w:color="auto"/>
            </w:tcBorders>
            <w:vAlign w:val="center"/>
          </w:tcPr>
          <w:p w14:paraId="2661283B"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74" w:author="Windows User" w:date="2019-12-15T03:40:00Z"/>
                <w:rFonts w:ascii="Sylfaen" w:hAnsi="Sylfaen" w:cs="Sylfaen"/>
                <w:noProof/>
                <w:sz w:val="20"/>
                <w:szCs w:val="20"/>
              </w:rPr>
            </w:pPr>
            <w:ins w:id="875" w:author="Windows User" w:date="2019-12-15T03:40:00Z">
              <w:r>
                <w:rPr>
                  <w:rFonts w:ascii="Sylfaen" w:hAnsi="Sylfaen" w:cs="Sylfaen"/>
                  <w:noProof/>
                  <w:sz w:val="20"/>
                  <w:szCs w:val="20"/>
                </w:rPr>
                <w:t xml:space="preserve">200.0 </w:t>
              </w:r>
            </w:ins>
          </w:p>
        </w:tc>
      </w:tr>
      <w:tr w:rsidR="00EE0410" w:rsidRPr="0055472B" w14:paraId="21AAFCE5" w14:textId="77777777" w:rsidTr="00EE0410">
        <w:trPr>
          <w:gridAfter w:val="1"/>
          <w:wAfter w:w="1413" w:type="dxa"/>
          <w:trHeight w:val="282"/>
          <w:ins w:id="876" w:author="Windows User" w:date="2019-12-15T03:40:00Z"/>
        </w:trPr>
        <w:tc>
          <w:tcPr>
            <w:tcW w:w="463" w:type="dxa"/>
            <w:gridSpan w:val="2"/>
            <w:tcBorders>
              <w:top w:val="single" w:sz="6" w:space="0" w:color="auto"/>
              <w:left w:val="single" w:sz="6" w:space="0" w:color="auto"/>
              <w:bottom w:val="single" w:sz="6" w:space="0" w:color="auto"/>
              <w:right w:val="single" w:sz="6" w:space="0" w:color="auto"/>
            </w:tcBorders>
            <w:vAlign w:val="center"/>
          </w:tcPr>
          <w:p w14:paraId="5B129203"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77" w:author="Windows User" w:date="2019-12-15T03:40:00Z"/>
                <w:rFonts w:ascii="Sylfaen" w:hAnsi="Sylfaen" w:cs="Sylfaen"/>
                <w:noProof/>
                <w:sz w:val="20"/>
                <w:szCs w:val="20"/>
              </w:rPr>
            </w:pPr>
            <w:ins w:id="878" w:author="Windows User" w:date="2019-12-15T03:40:00Z">
              <w:r>
                <w:rPr>
                  <w:rFonts w:ascii="Sylfaen" w:hAnsi="Sylfaen" w:cs="Sylfaen"/>
                  <w:noProof/>
                  <w:sz w:val="20"/>
                  <w:szCs w:val="20"/>
                </w:rPr>
                <w:t xml:space="preserve">4 </w:t>
              </w:r>
            </w:ins>
          </w:p>
        </w:tc>
        <w:tc>
          <w:tcPr>
            <w:tcW w:w="6845" w:type="dxa"/>
            <w:gridSpan w:val="2"/>
            <w:tcBorders>
              <w:top w:val="single" w:sz="6" w:space="0" w:color="auto"/>
              <w:left w:val="single" w:sz="6" w:space="0" w:color="auto"/>
              <w:bottom w:val="single" w:sz="6" w:space="0" w:color="auto"/>
              <w:right w:val="single" w:sz="6" w:space="0" w:color="auto"/>
            </w:tcBorders>
            <w:vAlign w:val="center"/>
          </w:tcPr>
          <w:p w14:paraId="72785BB9"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79" w:author="Windows User" w:date="2019-12-15T03:40:00Z"/>
                <w:rFonts w:ascii="Sylfaen" w:hAnsi="Sylfaen" w:cs="Sylfaen"/>
                <w:noProof/>
                <w:sz w:val="20"/>
                <w:szCs w:val="20"/>
              </w:rPr>
            </w:pPr>
            <w:ins w:id="880" w:author="Windows User" w:date="2019-12-15T03:40:00Z">
              <w:r>
                <w:rPr>
                  <w:rFonts w:ascii="Sylfaen" w:hAnsi="Sylfaen" w:cs="Sylfaen"/>
                  <w:noProof/>
                  <w:sz w:val="20"/>
                  <w:szCs w:val="20"/>
                </w:rPr>
                <w:t xml:space="preserve">სისხლის დონორთა ერთიანი ელექტრონული ბაზის ადმინისტრირება </w:t>
              </w:r>
            </w:ins>
          </w:p>
        </w:tc>
        <w:tc>
          <w:tcPr>
            <w:tcW w:w="1810" w:type="dxa"/>
            <w:gridSpan w:val="2"/>
            <w:tcBorders>
              <w:top w:val="single" w:sz="6" w:space="0" w:color="auto"/>
              <w:left w:val="single" w:sz="6" w:space="0" w:color="auto"/>
              <w:bottom w:val="single" w:sz="6" w:space="0" w:color="auto"/>
              <w:right w:val="single" w:sz="6" w:space="0" w:color="auto"/>
            </w:tcBorders>
            <w:vAlign w:val="center"/>
          </w:tcPr>
          <w:p w14:paraId="0E63B1DC"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81" w:author="Windows User" w:date="2019-12-15T03:40:00Z"/>
                <w:rFonts w:ascii="Sylfaen" w:hAnsi="Sylfaen" w:cs="Sylfaen"/>
                <w:noProof/>
                <w:sz w:val="20"/>
                <w:szCs w:val="20"/>
              </w:rPr>
            </w:pPr>
            <w:ins w:id="882" w:author="Windows User" w:date="2019-12-15T03:40:00Z">
              <w:r>
                <w:rPr>
                  <w:rFonts w:ascii="Sylfaen" w:hAnsi="Sylfaen" w:cs="Sylfaen"/>
                  <w:noProof/>
                  <w:sz w:val="20"/>
                  <w:szCs w:val="20"/>
                  <w:lang w:val="ka-GE"/>
                </w:rPr>
                <w:t>88</w:t>
              </w:r>
              <w:r>
                <w:rPr>
                  <w:rFonts w:ascii="Sylfaen" w:hAnsi="Sylfaen" w:cs="Sylfaen"/>
                  <w:noProof/>
                  <w:sz w:val="20"/>
                  <w:szCs w:val="20"/>
                </w:rPr>
                <w:t xml:space="preserve">.0 </w:t>
              </w:r>
            </w:ins>
          </w:p>
        </w:tc>
      </w:tr>
      <w:tr w:rsidR="00EE0410" w:rsidRPr="0055472B" w14:paraId="444C9E1C" w14:textId="77777777" w:rsidTr="00EE0410">
        <w:trPr>
          <w:gridAfter w:val="1"/>
          <w:wAfter w:w="1413" w:type="dxa"/>
          <w:trHeight w:val="151"/>
          <w:ins w:id="883" w:author="Windows User" w:date="2019-12-15T03:40:00Z"/>
        </w:trPr>
        <w:tc>
          <w:tcPr>
            <w:tcW w:w="463" w:type="dxa"/>
            <w:gridSpan w:val="2"/>
            <w:tcBorders>
              <w:top w:val="single" w:sz="6" w:space="0" w:color="auto"/>
              <w:left w:val="single" w:sz="6" w:space="0" w:color="auto"/>
              <w:bottom w:val="single" w:sz="6" w:space="0" w:color="auto"/>
              <w:right w:val="single" w:sz="6" w:space="0" w:color="auto"/>
            </w:tcBorders>
            <w:vAlign w:val="center"/>
          </w:tcPr>
          <w:p w14:paraId="37B4AAF8" w14:textId="77777777" w:rsidR="00EE0410"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84" w:author="Windows User" w:date="2019-12-15T03:40:00Z"/>
                <w:rFonts w:ascii="Sylfaen" w:hAnsi="Sylfaen" w:cs="Sylfaen"/>
                <w:noProof/>
                <w:sz w:val="20"/>
                <w:szCs w:val="20"/>
              </w:rPr>
            </w:pPr>
            <w:ins w:id="885" w:author="Windows User" w:date="2019-12-15T03:40:00Z">
              <w:r>
                <w:rPr>
                  <w:rFonts w:ascii="Sylfaen" w:hAnsi="Sylfaen" w:cs="Sylfaen"/>
                  <w:noProof/>
                  <w:sz w:val="20"/>
                  <w:szCs w:val="20"/>
                </w:rPr>
                <w:t> </w:t>
              </w:r>
            </w:ins>
          </w:p>
        </w:tc>
        <w:tc>
          <w:tcPr>
            <w:tcW w:w="6845" w:type="dxa"/>
            <w:gridSpan w:val="2"/>
            <w:tcBorders>
              <w:top w:val="single" w:sz="6" w:space="0" w:color="auto"/>
              <w:left w:val="single" w:sz="6" w:space="0" w:color="auto"/>
              <w:bottom w:val="single" w:sz="6" w:space="0" w:color="auto"/>
              <w:right w:val="single" w:sz="6" w:space="0" w:color="auto"/>
            </w:tcBorders>
            <w:vAlign w:val="center"/>
          </w:tcPr>
          <w:p w14:paraId="290FB467"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86" w:author="Windows User" w:date="2019-12-15T03:40:00Z"/>
                <w:rFonts w:ascii="Sylfaen" w:hAnsi="Sylfaen" w:cs="Sylfaen"/>
                <w:noProof/>
                <w:sz w:val="20"/>
                <w:szCs w:val="20"/>
              </w:rPr>
            </w:pPr>
            <w:ins w:id="887" w:author="Windows User" w:date="2019-12-15T03:40:00Z">
              <w:r>
                <w:rPr>
                  <w:rFonts w:ascii="Sylfaen" w:hAnsi="Sylfaen" w:cs="Sylfaen"/>
                  <w:b/>
                  <w:bCs/>
                  <w:noProof/>
                  <w:sz w:val="20"/>
                  <w:szCs w:val="20"/>
                </w:rPr>
                <w:t>სულ</w:t>
              </w:r>
              <w:r w:rsidRPr="0055472B">
                <w:rPr>
                  <w:rFonts w:ascii="Sylfaen" w:hAnsi="Sylfaen" w:cs="Sylfaen"/>
                  <w:noProof/>
                  <w:sz w:val="20"/>
                  <w:szCs w:val="20"/>
                </w:rPr>
                <w:t xml:space="preserve"> </w:t>
              </w:r>
            </w:ins>
          </w:p>
        </w:tc>
        <w:tc>
          <w:tcPr>
            <w:tcW w:w="1810" w:type="dxa"/>
            <w:gridSpan w:val="2"/>
            <w:tcBorders>
              <w:top w:val="single" w:sz="6" w:space="0" w:color="auto"/>
              <w:left w:val="single" w:sz="6" w:space="0" w:color="auto"/>
              <w:bottom w:val="single" w:sz="6" w:space="0" w:color="auto"/>
              <w:right w:val="single" w:sz="6" w:space="0" w:color="auto"/>
            </w:tcBorders>
            <w:vAlign w:val="center"/>
          </w:tcPr>
          <w:p w14:paraId="5A8891C2" w14:textId="77777777" w:rsidR="00EE0410" w:rsidRPr="0055472B" w:rsidRDefault="00EE041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88" w:author="Windows User" w:date="2019-12-15T03:40:00Z"/>
                <w:rFonts w:ascii="Sylfaen" w:hAnsi="Sylfaen" w:cs="Sylfaen"/>
                <w:noProof/>
                <w:sz w:val="20"/>
                <w:szCs w:val="20"/>
              </w:rPr>
            </w:pPr>
            <w:ins w:id="889" w:author="Windows User" w:date="2019-12-15T03:40:00Z">
              <w:r>
                <w:rPr>
                  <w:rFonts w:ascii="Sylfaen" w:hAnsi="Sylfaen" w:cs="Sylfaen"/>
                  <w:b/>
                  <w:bCs/>
                  <w:noProof/>
                  <w:sz w:val="20"/>
                  <w:szCs w:val="20"/>
                  <w:lang w:val="ka-GE"/>
                </w:rPr>
                <w:t>3,89</w:t>
              </w:r>
              <w:r w:rsidRPr="0055472B">
                <w:rPr>
                  <w:rFonts w:ascii="Sylfaen" w:hAnsi="Sylfaen" w:cs="Sylfaen"/>
                  <w:b/>
                  <w:bCs/>
                  <w:noProof/>
                  <w:sz w:val="20"/>
                  <w:szCs w:val="20"/>
                </w:rPr>
                <w:t>0.0</w:t>
              </w:r>
              <w:r w:rsidRPr="0055472B">
                <w:rPr>
                  <w:rFonts w:ascii="Sylfaen" w:hAnsi="Sylfaen" w:cs="Sylfaen"/>
                  <w:noProof/>
                  <w:sz w:val="20"/>
                  <w:szCs w:val="20"/>
                </w:rPr>
                <w:t xml:space="preserve"> </w:t>
              </w:r>
            </w:ins>
          </w:p>
        </w:tc>
      </w:tr>
      <w:tr w:rsidR="000A245B" w:rsidDel="00EE0410" w14:paraId="7A074CE3" w14:textId="2356F286" w:rsidTr="00EE0410">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375"/>
          <w:tblCellSpacing w:w="0" w:type="dxa"/>
          <w:del w:id="890" w:author="Windows User" w:date="2019-12-15T03:40:00Z"/>
        </w:trPr>
        <w:tc>
          <w:tcPr>
            <w:tcW w:w="489" w:type="dxa"/>
            <w:gridSpan w:val="2"/>
            <w:tcBorders>
              <w:top w:val="outset" w:sz="6" w:space="0" w:color="auto"/>
              <w:left w:val="outset" w:sz="6" w:space="0" w:color="auto"/>
              <w:bottom w:val="outset" w:sz="6" w:space="0" w:color="auto"/>
              <w:right w:val="outset" w:sz="6" w:space="0" w:color="auto"/>
            </w:tcBorders>
            <w:vAlign w:val="center"/>
            <w:hideMark/>
          </w:tcPr>
          <w:p w14:paraId="5463B625" w14:textId="0D33337A" w:rsidR="000A245B" w:rsidDel="00EE0410" w:rsidRDefault="000A245B" w:rsidP="002657DC">
            <w:pPr>
              <w:pStyle w:val="NormalWeb"/>
              <w:jc w:val="center"/>
              <w:rPr>
                <w:del w:id="891" w:author="Windows User" w:date="2019-12-15T03:40:00Z"/>
              </w:rPr>
            </w:pPr>
            <w:del w:id="892" w:author="Windows User" w:date="2019-12-15T03:40:00Z">
              <w:r w:rsidDel="00EE0410">
                <w:rPr>
                  <w:b/>
                  <w:bCs/>
                </w:rPr>
                <w:delText>№</w:delText>
              </w:r>
            </w:del>
          </w:p>
        </w:tc>
        <w:tc>
          <w:tcPr>
            <w:tcW w:w="7859" w:type="dxa"/>
            <w:gridSpan w:val="2"/>
            <w:tcBorders>
              <w:top w:val="outset" w:sz="6" w:space="0" w:color="auto"/>
              <w:left w:val="outset" w:sz="6" w:space="0" w:color="auto"/>
              <w:bottom w:val="outset" w:sz="6" w:space="0" w:color="auto"/>
              <w:right w:val="outset" w:sz="6" w:space="0" w:color="auto"/>
            </w:tcBorders>
            <w:vAlign w:val="center"/>
            <w:hideMark/>
          </w:tcPr>
          <w:p w14:paraId="104F9B43" w14:textId="0C24E96E" w:rsidR="000A245B" w:rsidDel="00EE0410" w:rsidRDefault="000A245B" w:rsidP="002657DC">
            <w:pPr>
              <w:pStyle w:val="NormalWeb"/>
              <w:jc w:val="center"/>
              <w:rPr>
                <w:del w:id="893" w:author="Windows User" w:date="2019-12-15T03:40:00Z"/>
              </w:rPr>
            </w:pPr>
            <w:del w:id="894" w:author="Windows User" w:date="2019-12-15T03:40:00Z">
              <w:r w:rsidDel="00EE0410">
                <w:rPr>
                  <w:rFonts w:ascii="Sylfaen" w:hAnsi="Sylfaen" w:cs="Sylfaen"/>
                  <w:b/>
                  <w:bCs/>
                </w:rPr>
                <w:delText>კომპონენტის</w:delText>
              </w:r>
              <w:r w:rsidDel="00EE0410">
                <w:rPr>
                  <w:b/>
                  <w:bCs/>
                </w:rPr>
                <w:delText xml:space="preserve"> </w:delText>
              </w:r>
              <w:r w:rsidDel="00EE0410">
                <w:rPr>
                  <w:rFonts w:ascii="Sylfaen" w:hAnsi="Sylfaen" w:cs="Sylfaen"/>
                  <w:b/>
                  <w:bCs/>
                </w:rPr>
                <w:delText>დასახელება</w:delText>
              </w:r>
            </w:del>
          </w:p>
        </w:tc>
        <w:tc>
          <w:tcPr>
            <w:tcW w:w="2152" w:type="dxa"/>
            <w:gridSpan w:val="2"/>
            <w:tcBorders>
              <w:top w:val="outset" w:sz="6" w:space="0" w:color="auto"/>
              <w:left w:val="outset" w:sz="6" w:space="0" w:color="auto"/>
              <w:bottom w:val="outset" w:sz="6" w:space="0" w:color="auto"/>
              <w:right w:val="outset" w:sz="6" w:space="0" w:color="auto"/>
            </w:tcBorders>
            <w:vAlign w:val="center"/>
            <w:hideMark/>
          </w:tcPr>
          <w:p w14:paraId="59040971" w14:textId="6BC5666F" w:rsidR="000A245B" w:rsidDel="00EE0410" w:rsidRDefault="000A245B" w:rsidP="002657DC">
            <w:pPr>
              <w:pStyle w:val="NormalWeb"/>
              <w:jc w:val="center"/>
              <w:rPr>
                <w:del w:id="895" w:author="Windows User" w:date="2019-12-15T03:40:00Z"/>
              </w:rPr>
            </w:pPr>
            <w:del w:id="896" w:author="Windows User" w:date="2019-12-15T03:40:00Z">
              <w:r w:rsidDel="00EE0410">
                <w:rPr>
                  <w:rFonts w:ascii="Sylfaen" w:hAnsi="Sylfaen" w:cs="Sylfaen"/>
                  <w:b/>
                  <w:bCs/>
                </w:rPr>
                <w:delText>ბიუჯეტი</w:delText>
              </w:r>
            </w:del>
          </w:p>
          <w:p w14:paraId="0AEB256C" w14:textId="13223BA5" w:rsidR="000A245B" w:rsidDel="00EE0410" w:rsidRDefault="000A245B" w:rsidP="002657DC">
            <w:pPr>
              <w:pStyle w:val="NormalWeb"/>
              <w:jc w:val="center"/>
              <w:rPr>
                <w:del w:id="897" w:author="Windows User" w:date="2019-12-15T03:40:00Z"/>
              </w:rPr>
            </w:pPr>
            <w:del w:id="898" w:author="Windows User" w:date="2019-12-15T03:40:00Z">
              <w:r w:rsidDel="00EE0410">
                <w:rPr>
                  <w:b/>
                  <w:bCs/>
                </w:rPr>
                <w:delText>(</w:delText>
              </w:r>
              <w:r w:rsidDel="00EE0410">
                <w:rPr>
                  <w:rFonts w:ascii="Sylfaen" w:hAnsi="Sylfaen" w:cs="Sylfaen"/>
                  <w:b/>
                  <w:bCs/>
                </w:rPr>
                <w:delText>ათასი</w:delText>
              </w:r>
              <w:r w:rsidDel="00EE0410">
                <w:rPr>
                  <w:b/>
                  <w:bCs/>
                </w:rPr>
                <w:delText xml:space="preserve"> </w:delText>
              </w:r>
              <w:r w:rsidDel="00EE0410">
                <w:rPr>
                  <w:rFonts w:ascii="Sylfaen" w:hAnsi="Sylfaen" w:cs="Sylfaen"/>
                  <w:b/>
                  <w:bCs/>
                </w:rPr>
                <w:delText>ლარი</w:delText>
              </w:r>
              <w:r w:rsidDel="00EE0410">
                <w:rPr>
                  <w:b/>
                  <w:bCs/>
                </w:rPr>
                <w:delText>)</w:delText>
              </w:r>
            </w:del>
          </w:p>
        </w:tc>
      </w:tr>
      <w:tr w:rsidR="000A245B" w:rsidDel="00EE0410" w14:paraId="27D7BB99" w14:textId="682B069F" w:rsidTr="00EE0410">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150"/>
          <w:tblCellSpacing w:w="0" w:type="dxa"/>
          <w:del w:id="899" w:author="Windows User" w:date="2019-12-15T03:40:00Z"/>
        </w:trPr>
        <w:tc>
          <w:tcPr>
            <w:tcW w:w="489" w:type="dxa"/>
            <w:gridSpan w:val="2"/>
            <w:tcBorders>
              <w:top w:val="outset" w:sz="6" w:space="0" w:color="auto"/>
              <w:left w:val="outset" w:sz="6" w:space="0" w:color="auto"/>
              <w:bottom w:val="outset" w:sz="6" w:space="0" w:color="auto"/>
              <w:right w:val="outset" w:sz="6" w:space="0" w:color="auto"/>
            </w:tcBorders>
            <w:vAlign w:val="center"/>
            <w:hideMark/>
          </w:tcPr>
          <w:p w14:paraId="051DAA90" w14:textId="59A2C064" w:rsidR="000A245B" w:rsidDel="00EE0410" w:rsidRDefault="000A245B" w:rsidP="002657DC">
            <w:pPr>
              <w:pStyle w:val="NormalWeb"/>
              <w:rPr>
                <w:del w:id="900" w:author="Windows User" w:date="2019-12-15T03:40:00Z"/>
              </w:rPr>
            </w:pPr>
            <w:del w:id="901" w:author="Windows User" w:date="2019-12-15T03:40:00Z">
              <w:r w:rsidDel="00EE0410">
                <w:delText>1</w:delText>
              </w:r>
            </w:del>
          </w:p>
        </w:tc>
        <w:tc>
          <w:tcPr>
            <w:tcW w:w="7859" w:type="dxa"/>
            <w:gridSpan w:val="2"/>
            <w:tcBorders>
              <w:top w:val="outset" w:sz="6" w:space="0" w:color="auto"/>
              <w:left w:val="outset" w:sz="6" w:space="0" w:color="auto"/>
              <w:bottom w:val="outset" w:sz="6" w:space="0" w:color="auto"/>
              <w:right w:val="outset" w:sz="6" w:space="0" w:color="auto"/>
            </w:tcBorders>
            <w:vAlign w:val="center"/>
            <w:hideMark/>
          </w:tcPr>
          <w:p w14:paraId="5E2500CC" w14:textId="12C741D3" w:rsidR="000A245B" w:rsidDel="00EE0410" w:rsidRDefault="000A245B" w:rsidP="002657DC">
            <w:pPr>
              <w:pStyle w:val="NormalWeb"/>
              <w:rPr>
                <w:del w:id="902" w:author="Windows User" w:date="2019-12-15T03:40:00Z"/>
              </w:rPr>
            </w:pPr>
            <w:del w:id="903" w:author="Windows User" w:date="2019-12-15T03:40:00Z">
              <w:r w:rsidDel="00EE0410">
                <w:rPr>
                  <w:rFonts w:ascii="Sylfaen" w:hAnsi="Sylfaen" w:cs="Sylfaen"/>
                </w:rPr>
                <w:delText>დონორული</w:delText>
              </w:r>
              <w:r w:rsidDel="00EE0410">
                <w:delText xml:space="preserve"> </w:delText>
              </w:r>
              <w:r w:rsidDel="00EE0410">
                <w:rPr>
                  <w:rFonts w:ascii="Sylfaen" w:hAnsi="Sylfaen" w:cs="Sylfaen"/>
                </w:rPr>
                <w:delText>სისხლის</w:delText>
              </w:r>
              <w:r w:rsidDel="00EE0410">
                <w:delText xml:space="preserve"> </w:delText>
              </w:r>
              <w:r w:rsidDel="00EE0410">
                <w:rPr>
                  <w:rFonts w:ascii="Sylfaen" w:hAnsi="Sylfaen" w:cs="Sylfaen"/>
                </w:rPr>
                <w:delText>კვლევა</w:delText>
              </w:r>
              <w:r w:rsidDel="00EE0410">
                <w:delText xml:space="preserve"> В </w:delText>
              </w:r>
              <w:r w:rsidDel="00EE0410">
                <w:rPr>
                  <w:rFonts w:ascii="Sylfaen" w:hAnsi="Sylfaen" w:cs="Sylfaen"/>
                </w:rPr>
                <w:delText>და</w:delText>
              </w:r>
              <w:r w:rsidDel="00EE0410">
                <w:delText xml:space="preserve"> С </w:delText>
              </w:r>
              <w:r w:rsidDel="00EE0410">
                <w:rPr>
                  <w:rFonts w:ascii="Sylfaen" w:hAnsi="Sylfaen" w:cs="Sylfaen"/>
                </w:rPr>
                <w:delText>ჰეპატიტზე</w:delText>
              </w:r>
              <w:r w:rsidDel="00EE0410">
                <w:delText xml:space="preserve">, </w:delText>
              </w:r>
              <w:r w:rsidDel="00EE0410">
                <w:rPr>
                  <w:rFonts w:ascii="Sylfaen" w:hAnsi="Sylfaen" w:cs="Sylfaen"/>
                </w:rPr>
                <w:delText>აივ</w:delText>
              </w:r>
              <w:r w:rsidDel="00EE0410">
                <w:delText>-</w:delText>
              </w:r>
              <w:r w:rsidDel="00EE0410">
                <w:rPr>
                  <w:rFonts w:ascii="Sylfaen" w:hAnsi="Sylfaen" w:cs="Sylfaen"/>
                </w:rPr>
                <w:delText>ინფექციასა</w:delText>
              </w:r>
              <w:r w:rsidDel="00EE0410">
                <w:delText>/</w:delText>
              </w:r>
              <w:r w:rsidDel="00EE0410">
                <w:rPr>
                  <w:rFonts w:ascii="Sylfaen" w:hAnsi="Sylfaen" w:cs="Sylfaen"/>
                </w:rPr>
                <w:delText>შიდსა</w:delText>
              </w:r>
              <w:r w:rsidDel="00EE0410">
                <w:delText xml:space="preserve"> </w:delText>
              </w:r>
              <w:r w:rsidDel="00EE0410">
                <w:rPr>
                  <w:rFonts w:ascii="Sylfaen" w:hAnsi="Sylfaen" w:cs="Sylfaen"/>
                </w:rPr>
                <w:delText>და</w:delText>
              </w:r>
              <w:r w:rsidDel="00EE0410">
                <w:delText xml:space="preserve"> </w:delText>
              </w:r>
              <w:r w:rsidDel="00EE0410">
                <w:rPr>
                  <w:rFonts w:ascii="Sylfaen" w:hAnsi="Sylfaen" w:cs="Sylfaen"/>
                </w:rPr>
                <w:delText>სიფილისზე</w:delText>
              </w:r>
            </w:del>
          </w:p>
        </w:tc>
        <w:tc>
          <w:tcPr>
            <w:tcW w:w="2152" w:type="dxa"/>
            <w:gridSpan w:val="2"/>
            <w:tcBorders>
              <w:top w:val="outset" w:sz="6" w:space="0" w:color="auto"/>
              <w:left w:val="outset" w:sz="6" w:space="0" w:color="auto"/>
              <w:bottom w:val="outset" w:sz="6" w:space="0" w:color="auto"/>
              <w:right w:val="outset" w:sz="6" w:space="0" w:color="auto"/>
            </w:tcBorders>
            <w:vAlign w:val="center"/>
            <w:hideMark/>
          </w:tcPr>
          <w:p w14:paraId="4C9C6B93" w14:textId="0134F86C" w:rsidR="000A245B" w:rsidDel="00EE0410" w:rsidRDefault="000A245B" w:rsidP="002657DC">
            <w:pPr>
              <w:pStyle w:val="NormalWeb"/>
              <w:jc w:val="center"/>
              <w:rPr>
                <w:del w:id="904" w:author="Windows User" w:date="2019-12-15T03:40:00Z"/>
              </w:rPr>
            </w:pPr>
            <w:del w:id="905" w:author="Windows User" w:date="2019-12-15T03:40:00Z">
              <w:r w:rsidDel="00EE0410">
                <w:delText>1,315.0</w:delText>
              </w:r>
            </w:del>
          </w:p>
        </w:tc>
      </w:tr>
      <w:tr w:rsidR="000A245B" w:rsidDel="00EE0410" w14:paraId="519D0A70" w14:textId="41D8DE7E" w:rsidTr="00EE0410">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210"/>
          <w:tblCellSpacing w:w="0" w:type="dxa"/>
          <w:del w:id="906" w:author="Windows User" w:date="2019-12-15T03:40:00Z"/>
        </w:trPr>
        <w:tc>
          <w:tcPr>
            <w:tcW w:w="489" w:type="dxa"/>
            <w:gridSpan w:val="2"/>
            <w:tcBorders>
              <w:top w:val="outset" w:sz="6" w:space="0" w:color="auto"/>
              <w:left w:val="outset" w:sz="6" w:space="0" w:color="auto"/>
              <w:bottom w:val="outset" w:sz="6" w:space="0" w:color="auto"/>
              <w:right w:val="outset" w:sz="6" w:space="0" w:color="auto"/>
            </w:tcBorders>
            <w:vAlign w:val="center"/>
            <w:hideMark/>
          </w:tcPr>
          <w:p w14:paraId="1A44A437" w14:textId="55A9F53A" w:rsidR="000A245B" w:rsidDel="00EE0410" w:rsidRDefault="000A245B" w:rsidP="002657DC">
            <w:pPr>
              <w:pStyle w:val="NormalWeb"/>
              <w:rPr>
                <w:del w:id="907" w:author="Windows User" w:date="2019-12-15T03:40:00Z"/>
              </w:rPr>
            </w:pPr>
            <w:del w:id="908" w:author="Windows User" w:date="2019-12-15T03:40:00Z">
              <w:r w:rsidDel="00EE0410">
                <w:delText>2</w:delText>
              </w:r>
            </w:del>
          </w:p>
        </w:tc>
        <w:tc>
          <w:tcPr>
            <w:tcW w:w="7859" w:type="dxa"/>
            <w:gridSpan w:val="2"/>
            <w:tcBorders>
              <w:top w:val="outset" w:sz="6" w:space="0" w:color="auto"/>
              <w:left w:val="outset" w:sz="6" w:space="0" w:color="auto"/>
              <w:bottom w:val="outset" w:sz="6" w:space="0" w:color="auto"/>
              <w:right w:val="outset" w:sz="6" w:space="0" w:color="auto"/>
            </w:tcBorders>
            <w:vAlign w:val="center"/>
            <w:hideMark/>
          </w:tcPr>
          <w:p w14:paraId="565C9E55" w14:textId="5CA96364" w:rsidR="000A245B" w:rsidDel="00EE0410" w:rsidRDefault="000A245B" w:rsidP="002657DC">
            <w:pPr>
              <w:pStyle w:val="NormalWeb"/>
              <w:rPr>
                <w:del w:id="909" w:author="Windows User" w:date="2019-12-15T03:40:00Z"/>
              </w:rPr>
            </w:pPr>
            <w:del w:id="910" w:author="Windows User" w:date="2019-12-15T03:40:00Z">
              <w:r w:rsidDel="00EE0410">
                <w:rPr>
                  <w:rFonts w:ascii="Sylfaen" w:hAnsi="Sylfaen" w:cs="Sylfaen"/>
                </w:rPr>
                <w:delText>ხარისხის</w:delText>
              </w:r>
              <w:r w:rsidDel="00EE0410">
                <w:delText xml:space="preserve"> </w:delText>
              </w:r>
              <w:r w:rsidDel="00EE0410">
                <w:rPr>
                  <w:rFonts w:ascii="Sylfaen" w:hAnsi="Sylfaen" w:cs="Sylfaen"/>
                </w:rPr>
                <w:delText>გარე</w:delText>
              </w:r>
              <w:r w:rsidDel="00EE0410">
                <w:delText xml:space="preserve"> </w:delText>
              </w:r>
              <w:r w:rsidDel="00EE0410">
                <w:rPr>
                  <w:rFonts w:ascii="Sylfaen" w:hAnsi="Sylfaen" w:cs="Sylfaen"/>
                </w:rPr>
                <w:delText>კონტროლისა</w:delText>
              </w:r>
              <w:r w:rsidDel="00EE0410">
                <w:delText xml:space="preserve"> </w:delText>
              </w:r>
              <w:r w:rsidDel="00EE0410">
                <w:rPr>
                  <w:rFonts w:ascii="Sylfaen" w:hAnsi="Sylfaen" w:cs="Sylfaen"/>
                </w:rPr>
                <w:delText>და</w:delText>
              </w:r>
              <w:r w:rsidDel="00EE0410">
                <w:delText xml:space="preserve"> </w:delText>
              </w:r>
              <w:r w:rsidDel="00EE0410">
                <w:rPr>
                  <w:rFonts w:ascii="Sylfaen" w:hAnsi="Sylfaen" w:cs="Sylfaen"/>
                </w:rPr>
                <w:delText>მონიტორინგის</w:delText>
              </w:r>
              <w:r w:rsidDel="00EE0410">
                <w:delText xml:space="preserve"> </w:delText>
              </w:r>
              <w:r w:rsidDel="00EE0410">
                <w:rPr>
                  <w:rFonts w:ascii="Sylfaen" w:hAnsi="Sylfaen" w:cs="Sylfaen"/>
                </w:rPr>
                <w:delText>უზრუნველყოფა</w:delText>
              </w:r>
              <w:r w:rsidDel="00EE0410">
                <w:delText xml:space="preserve">, </w:delText>
              </w:r>
              <w:r w:rsidDel="00EE0410">
                <w:rPr>
                  <w:rFonts w:ascii="Sylfaen" w:hAnsi="Sylfaen" w:cs="Sylfaen"/>
                </w:rPr>
                <w:delText>მათ</w:delText>
              </w:r>
              <w:r w:rsidDel="00EE0410">
                <w:delText xml:space="preserve"> </w:delText>
              </w:r>
              <w:r w:rsidDel="00EE0410">
                <w:rPr>
                  <w:rFonts w:ascii="Sylfaen" w:hAnsi="Sylfaen" w:cs="Sylfaen"/>
                </w:rPr>
                <w:delText>შორის</w:delText>
              </w:r>
              <w:r w:rsidDel="00EE0410">
                <w:delText>, NAT (</w:delText>
              </w:r>
              <w:r w:rsidDel="00EE0410">
                <w:rPr>
                  <w:rFonts w:ascii="Sylfaen" w:hAnsi="Sylfaen" w:cs="Sylfaen"/>
                </w:rPr>
                <w:delText>ნუკლეინის</w:delText>
              </w:r>
              <w:r w:rsidDel="00EE0410">
                <w:delText xml:space="preserve"> </w:delText>
              </w:r>
              <w:r w:rsidDel="00EE0410">
                <w:rPr>
                  <w:rFonts w:ascii="Sylfaen" w:hAnsi="Sylfaen" w:cs="Sylfaen"/>
                </w:rPr>
                <w:delText>მჟავას</w:delText>
              </w:r>
              <w:r w:rsidDel="00EE0410">
                <w:delText xml:space="preserve"> </w:delText>
              </w:r>
              <w:r w:rsidDel="00EE0410">
                <w:rPr>
                  <w:rFonts w:ascii="Sylfaen" w:hAnsi="Sylfaen" w:cs="Sylfaen"/>
                </w:rPr>
                <w:delText>ტესტირების</w:delText>
              </w:r>
              <w:r w:rsidDel="00EE0410">
                <w:delText xml:space="preserve">) </w:delText>
              </w:r>
              <w:r w:rsidDel="00EE0410">
                <w:rPr>
                  <w:rFonts w:ascii="Sylfaen" w:hAnsi="Sylfaen" w:cs="Sylfaen"/>
                </w:rPr>
                <w:delText>მეთოდოლოგიაზე</w:delText>
              </w:r>
              <w:r w:rsidDel="00EE0410">
                <w:delText xml:space="preserve"> </w:delText>
              </w:r>
              <w:r w:rsidDel="00EE0410">
                <w:rPr>
                  <w:rFonts w:ascii="Sylfaen" w:hAnsi="Sylfaen" w:cs="Sylfaen"/>
                </w:rPr>
                <w:delText>დაყრდნობით</w:delText>
              </w:r>
              <w:r w:rsidDel="00EE0410">
                <w:delText xml:space="preserve"> </w:delText>
              </w:r>
              <w:r w:rsidDel="00EE0410">
                <w:rPr>
                  <w:rFonts w:ascii="Sylfaen" w:hAnsi="Sylfaen" w:cs="Sylfaen"/>
                </w:rPr>
                <w:delText>დონორთა</w:delText>
              </w:r>
              <w:r w:rsidDel="00EE0410">
                <w:delText xml:space="preserve"> </w:delText>
              </w:r>
              <w:r w:rsidDel="00EE0410">
                <w:rPr>
                  <w:rFonts w:ascii="Sylfaen" w:hAnsi="Sylfaen" w:cs="Sylfaen"/>
                </w:rPr>
                <w:delText>სისხლის</w:delText>
              </w:r>
              <w:r w:rsidDel="00EE0410">
                <w:delText xml:space="preserve"> </w:delText>
              </w:r>
              <w:r w:rsidDel="00EE0410">
                <w:rPr>
                  <w:rFonts w:ascii="Sylfaen" w:hAnsi="Sylfaen" w:cs="Sylfaen"/>
                </w:rPr>
                <w:delText>ცენტრალიზებული</w:delText>
              </w:r>
              <w:r w:rsidDel="00EE0410">
                <w:delText xml:space="preserve"> </w:delText>
              </w:r>
              <w:r w:rsidDel="00EE0410">
                <w:rPr>
                  <w:rFonts w:ascii="Sylfaen" w:hAnsi="Sylfaen" w:cs="Sylfaen"/>
                </w:rPr>
                <w:delText>კვლევის</w:delText>
              </w:r>
              <w:r w:rsidDel="00EE0410">
                <w:delText xml:space="preserve"> </w:delText>
              </w:r>
              <w:r w:rsidDel="00EE0410">
                <w:rPr>
                  <w:rFonts w:ascii="Sylfaen" w:hAnsi="Sylfaen" w:cs="Sylfaen"/>
                </w:rPr>
                <w:delText>პილოტური</w:delText>
              </w:r>
              <w:r w:rsidDel="00EE0410">
                <w:delText xml:space="preserve"> </w:delText>
              </w:r>
              <w:r w:rsidDel="00EE0410">
                <w:rPr>
                  <w:rFonts w:ascii="Sylfaen" w:hAnsi="Sylfaen" w:cs="Sylfaen"/>
                </w:rPr>
                <w:delText>პროექტი</w:delText>
              </w:r>
            </w:del>
          </w:p>
        </w:tc>
        <w:tc>
          <w:tcPr>
            <w:tcW w:w="2152" w:type="dxa"/>
            <w:gridSpan w:val="2"/>
            <w:tcBorders>
              <w:top w:val="outset" w:sz="6" w:space="0" w:color="auto"/>
              <w:left w:val="outset" w:sz="6" w:space="0" w:color="auto"/>
              <w:bottom w:val="outset" w:sz="6" w:space="0" w:color="auto"/>
              <w:right w:val="outset" w:sz="6" w:space="0" w:color="auto"/>
            </w:tcBorders>
            <w:vAlign w:val="center"/>
            <w:hideMark/>
          </w:tcPr>
          <w:p w14:paraId="3A33003E" w14:textId="6956CBE4" w:rsidR="000A245B" w:rsidDel="00EE0410" w:rsidRDefault="000A245B" w:rsidP="002657DC">
            <w:pPr>
              <w:pStyle w:val="NormalWeb"/>
              <w:jc w:val="center"/>
              <w:rPr>
                <w:del w:id="911" w:author="Windows User" w:date="2019-12-15T03:40:00Z"/>
              </w:rPr>
            </w:pPr>
            <w:del w:id="912" w:author="Windows User" w:date="2019-12-15T03:40:00Z">
              <w:r w:rsidDel="00EE0410">
                <w:delText>674.0</w:delText>
              </w:r>
            </w:del>
          </w:p>
        </w:tc>
      </w:tr>
      <w:tr w:rsidR="000A245B" w:rsidDel="00EE0410" w14:paraId="77FD53F3" w14:textId="778EE230" w:rsidTr="00EE0410">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435"/>
          <w:tblCellSpacing w:w="0" w:type="dxa"/>
          <w:del w:id="913" w:author="Windows User" w:date="2019-12-15T03:40:00Z"/>
        </w:trPr>
        <w:tc>
          <w:tcPr>
            <w:tcW w:w="489" w:type="dxa"/>
            <w:gridSpan w:val="2"/>
            <w:tcBorders>
              <w:top w:val="outset" w:sz="6" w:space="0" w:color="auto"/>
              <w:left w:val="outset" w:sz="6" w:space="0" w:color="auto"/>
              <w:bottom w:val="outset" w:sz="6" w:space="0" w:color="auto"/>
              <w:right w:val="outset" w:sz="6" w:space="0" w:color="auto"/>
            </w:tcBorders>
            <w:vAlign w:val="center"/>
            <w:hideMark/>
          </w:tcPr>
          <w:p w14:paraId="10A64235" w14:textId="37DC5A7F" w:rsidR="000A245B" w:rsidDel="00EE0410" w:rsidRDefault="000A245B" w:rsidP="002657DC">
            <w:pPr>
              <w:pStyle w:val="NormalWeb"/>
              <w:rPr>
                <w:del w:id="914" w:author="Windows User" w:date="2019-12-15T03:40:00Z"/>
              </w:rPr>
            </w:pPr>
            <w:del w:id="915" w:author="Windows User" w:date="2019-12-15T03:40:00Z">
              <w:r w:rsidDel="00EE0410">
                <w:delText>3</w:delText>
              </w:r>
            </w:del>
          </w:p>
        </w:tc>
        <w:tc>
          <w:tcPr>
            <w:tcW w:w="7859" w:type="dxa"/>
            <w:gridSpan w:val="2"/>
            <w:tcBorders>
              <w:top w:val="outset" w:sz="6" w:space="0" w:color="auto"/>
              <w:left w:val="outset" w:sz="6" w:space="0" w:color="auto"/>
              <w:bottom w:val="outset" w:sz="6" w:space="0" w:color="auto"/>
              <w:right w:val="outset" w:sz="6" w:space="0" w:color="auto"/>
            </w:tcBorders>
            <w:vAlign w:val="center"/>
            <w:hideMark/>
          </w:tcPr>
          <w:p w14:paraId="5546A4B9" w14:textId="02AC3D54" w:rsidR="000A245B" w:rsidDel="00EE0410" w:rsidRDefault="000A245B" w:rsidP="002657DC">
            <w:pPr>
              <w:pStyle w:val="NormalWeb"/>
              <w:rPr>
                <w:del w:id="916" w:author="Windows User" w:date="2019-12-15T03:40:00Z"/>
              </w:rPr>
            </w:pPr>
            <w:del w:id="917" w:author="Windows User" w:date="2019-12-15T03:40:00Z">
              <w:r w:rsidDel="00EE0410">
                <w:rPr>
                  <w:rFonts w:ascii="Sylfaen" w:hAnsi="Sylfaen" w:cs="Sylfaen"/>
                </w:rPr>
                <w:delText>სისხლის</w:delText>
              </w:r>
              <w:r w:rsidDel="00EE0410">
                <w:delText xml:space="preserve"> </w:delText>
              </w:r>
              <w:r w:rsidDel="00EE0410">
                <w:rPr>
                  <w:rFonts w:ascii="Sylfaen" w:hAnsi="Sylfaen" w:cs="Sylfaen"/>
                </w:rPr>
                <w:delText>უანგარო</w:delText>
              </w:r>
              <w:r w:rsidDel="00EE0410">
                <w:delText xml:space="preserve"> </w:delText>
              </w:r>
              <w:r w:rsidDel="00EE0410">
                <w:rPr>
                  <w:rFonts w:ascii="Sylfaen" w:hAnsi="Sylfaen" w:cs="Sylfaen"/>
                </w:rPr>
                <w:delText>რეგულარული</w:delText>
              </w:r>
              <w:r w:rsidDel="00EE0410">
                <w:delText xml:space="preserve"> </w:delText>
              </w:r>
              <w:r w:rsidDel="00EE0410">
                <w:rPr>
                  <w:rFonts w:ascii="Sylfaen" w:hAnsi="Sylfaen" w:cs="Sylfaen"/>
                </w:rPr>
                <w:delText>დონორობის</w:delText>
              </w:r>
              <w:r w:rsidDel="00EE0410">
                <w:delText xml:space="preserve"> </w:delText>
              </w:r>
              <w:r w:rsidDel="00EE0410">
                <w:rPr>
                  <w:rFonts w:ascii="Sylfaen" w:hAnsi="Sylfaen" w:cs="Sylfaen"/>
                </w:rPr>
                <w:delText>მხარდაჭერისა</w:delText>
              </w:r>
              <w:r w:rsidDel="00EE0410">
                <w:delText xml:space="preserve"> </w:delText>
              </w:r>
              <w:r w:rsidDel="00EE0410">
                <w:rPr>
                  <w:rFonts w:ascii="Sylfaen" w:hAnsi="Sylfaen" w:cs="Sylfaen"/>
                </w:rPr>
                <w:delText>და</w:delText>
              </w:r>
              <w:r w:rsidDel="00EE0410">
                <w:delText xml:space="preserve"> </w:delText>
              </w:r>
              <w:r w:rsidDel="00EE0410">
                <w:rPr>
                  <w:rFonts w:ascii="Sylfaen" w:hAnsi="Sylfaen" w:cs="Sylfaen"/>
                </w:rPr>
                <w:delText>მოზიდვის</w:delText>
              </w:r>
              <w:r w:rsidDel="00EE0410">
                <w:delText xml:space="preserve"> </w:delText>
              </w:r>
              <w:r w:rsidDel="00EE0410">
                <w:rPr>
                  <w:rFonts w:ascii="Sylfaen" w:hAnsi="Sylfaen" w:cs="Sylfaen"/>
                </w:rPr>
                <w:delText>ეროვნული</w:delText>
              </w:r>
              <w:r w:rsidDel="00EE0410">
                <w:delText xml:space="preserve"> </w:delText>
              </w:r>
              <w:r w:rsidDel="00EE0410">
                <w:rPr>
                  <w:rFonts w:ascii="Sylfaen" w:hAnsi="Sylfaen" w:cs="Sylfaen"/>
                </w:rPr>
                <w:delText>კამპანიის</w:delText>
              </w:r>
              <w:r w:rsidDel="00EE0410">
                <w:delText xml:space="preserve"> </w:delText>
              </w:r>
              <w:r w:rsidDel="00EE0410">
                <w:rPr>
                  <w:rFonts w:ascii="Sylfaen" w:hAnsi="Sylfaen" w:cs="Sylfaen"/>
                </w:rPr>
                <w:delText>განხორციელების</w:delText>
              </w:r>
              <w:r w:rsidDel="00EE0410">
                <w:delText xml:space="preserve"> </w:delText>
              </w:r>
              <w:r w:rsidDel="00EE0410">
                <w:rPr>
                  <w:rFonts w:ascii="Sylfaen" w:hAnsi="Sylfaen" w:cs="Sylfaen"/>
                </w:rPr>
                <w:delText>მიზნით</w:delText>
              </w:r>
              <w:r w:rsidDel="00EE0410">
                <w:delText xml:space="preserve"> </w:delText>
              </w:r>
              <w:r w:rsidDel="00EE0410">
                <w:rPr>
                  <w:rFonts w:ascii="Sylfaen" w:hAnsi="Sylfaen" w:cs="Sylfaen"/>
                </w:rPr>
                <w:delText>გასატარებელი</w:delText>
              </w:r>
              <w:r w:rsidDel="00EE0410">
                <w:delText xml:space="preserve"> </w:delText>
              </w:r>
              <w:r w:rsidDel="00EE0410">
                <w:rPr>
                  <w:rFonts w:ascii="Sylfaen" w:hAnsi="Sylfaen" w:cs="Sylfaen"/>
                </w:rPr>
                <w:delText>ღონისძიებები</w:delText>
              </w:r>
              <w:r w:rsidDel="00EE0410">
                <w:delText xml:space="preserve"> (</w:delText>
              </w:r>
              <w:r w:rsidDel="00EE0410">
                <w:rPr>
                  <w:rFonts w:ascii="Sylfaen" w:hAnsi="Sylfaen" w:cs="Sylfaen"/>
                </w:rPr>
                <w:delText>მ</w:delText>
              </w:r>
              <w:r w:rsidDel="00EE0410">
                <w:delText>.</w:delText>
              </w:r>
              <w:r w:rsidDel="00EE0410">
                <w:rPr>
                  <w:rFonts w:ascii="Sylfaen" w:hAnsi="Sylfaen" w:cs="Sylfaen"/>
                </w:rPr>
                <w:delText>შ</w:delText>
              </w:r>
              <w:r w:rsidDel="00EE0410">
                <w:delText>., „</w:delText>
              </w:r>
              <w:r w:rsidDel="00EE0410">
                <w:rPr>
                  <w:rFonts w:ascii="Sylfaen" w:hAnsi="Sylfaen" w:cs="Sylfaen"/>
                </w:rPr>
                <w:delText>უანგარო</w:delText>
              </w:r>
              <w:r w:rsidDel="00EE0410">
                <w:delText xml:space="preserve"> </w:delText>
              </w:r>
              <w:r w:rsidDel="00EE0410">
                <w:rPr>
                  <w:rFonts w:ascii="Sylfaen" w:hAnsi="Sylfaen" w:cs="Sylfaen"/>
                </w:rPr>
                <w:delText>დონორთა</w:delText>
              </w:r>
              <w:r w:rsidDel="00EE0410">
                <w:delText xml:space="preserve"> </w:delText>
              </w:r>
              <w:r w:rsidDel="00EE0410">
                <w:rPr>
                  <w:rFonts w:ascii="Sylfaen" w:hAnsi="Sylfaen" w:cs="Sylfaen"/>
                </w:rPr>
                <w:delText>მსოფლიო</w:delText>
              </w:r>
              <w:r w:rsidDel="00EE0410">
                <w:delText xml:space="preserve"> </w:delText>
              </w:r>
              <w:r w:rsidDel="00EE0410">
                <w:rPr>
                  <w:rFonts w:ascii="Sylfaen" w:hAnsi="Sylfaen" w:cs="Sylfaen"/>
                </w:rPr>
                <w:delText>დღესთან</w:delText>
              </w:r>
              <w:r w:rsidDel="00EE0410">
                <w:delText xml:space="preserve">“ </w:delText>
              </w:r>
              <w:r w:rsidDel="00EE0410">
                <w:rPr>
                  <w:rFonts w:ascii="Sylfaen" w:hAnsi="Sylfaen" w:cs="Sylfaen"/>
                </w:rPr>
                <w:delText>დაკავშირებული</w:delText>
              </w:r>
              <w:r w:rsidDel="00EE0410">
                <w:delText xml:space="preserve"> </w:delText>
              </w:r>
              <w:r w:rsidDel="00EE0410">
                <w:rPr>
                  <w:rFonts w:ascii="Sylfaen" w:hAnsi="Sylfaen" w:cs="Sylfaen"/>
                </w:rPr>
                <w:delText>ღონისძიებების</w:delText>
              </w:r>
              <w:r w:rsidDel="00EE0410">
                <w:delText xml:space="preserve"> </w:delText>
              </w:r>
              <w:r w:rsidDel="00EE0410">
                <w:rPr>
                  <w:rFonts w:ascii="Sylfaen" w:hAnsi="Sylfaen" w:cs="Sylfaen"/>
                </w:rPr>
                <w:delText>მხარდაჭერა</w:delText>
              </w:r>
              <w:r w:rsidDel="00EE0410">
                <w:delText>)</w:delText>
              </w:r>
            </w:del>
          </w:p>
        </w:tc>
        <w:tc>
          <w:tcPr>
            <w:tcW w:w="2152" w:type="dxa"/>
            <w:gridSpan w:val="2"/>
            <w:tcBorders>
              <w:top w:val="outset" w:sz="6" w:space="0" w:color="auto"/>
              <w:left w:val="outset" w:sz="6" w:space="0" w:color="auto"/>
              <w:bottom w:val="outset" w:sz="6" w:space="0" w:color="auto"/>
              <w:right w:val="outset" w:sz="6" w:space="0" w:color="auto"/>
            </w:tcBorders>
            <w:vAlign w:val="center"/>
            <w:hideMark/>
          </w:tcPr>
          <w:p w14:paraId="122A3343" w14:textId="24B9661B" w:rsidR="000A245B" w:rsidDel="00EE0410" w:rsidRDefault="000A245B" w:rsidP="002657DC">
            <w:pPr>
              <w:pStyle w:val="NormalWeb"/>
              <w:jc w:val="center"/>
              <w:rPr>
                <w:del w:id="918" w:author="Windows User" w:date="2019-12-15T03:40:00Z"/>
              </w:rPr>
            </w:pPr>
            <w:del w:id="919" w:author="Windows User" w:date="2019-12-15T03:40:00Z">
              <w:r w:rsidDel="00EE0410">
                <w:delText>200.0</w:delText>
              </w:r>
            </w:del>
          </w:p>
        </w:tc>
      </w:tr>
      <w:tr w:rsidR="000A245B" w:rsidDel="00EE0410" w14:paraId="52538503" w14:textId="0AF7AE20" w:rsidTr="00EE0410">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285"/>
          <w:tblCellSpacing w:w="0" w:type="dxa"/>
          <w:del w:id="920" w:author="Windows User" w:date="2019-12-15T03:40:00Z"/>
        </w:trPr>
        <w:tc>
          <w:tcPr>
            <w:tcW w:w="489" w:type="dxa"/>
            <w:gridSpan w:val="2"/>
            <w:tcBorders>
              <w:top w:val="outset" w:sz="6" w:space="0" w:color="auto"/>
              <w:left w:val="outset" w:sz="6" w:space="0" w:color="auto"/>
              <w:bottom w:val="outset" w:sz="6" w:space="0" w:color="auto"/>
              <w:right w:val="outset" w:sz="6" w:space="0" w:color="auto"/>
            </w:tcBorders>
            <w:vAlign w:val="center"/>
            <w:hideMark/>
          </w:tcPr>
          <w:p w14:paraId="4C8A7D79" w14:textId="3F884E1D" w:rsidR="000A245B" w:rsidDel="00EE0410" w:rsidRDefault="000A245B" w:rsidP="002657DC">
            <w:pPr>
              <w:pStyle w:val="NormalWeb"/>
              <w:rPr>
                <w:del w:id="921" w:author="Windows User" w:date="2019-12-15T03:40:00Z"/>
              </w:rPr>
            </w:pPr>
            <w:del w:id="922" w:author="Windows User" w:date="2019-12-15T03:40:00Z">
              <w:r w:rsidDel="00EE0410">
                <w:delText>4</w:delText>
              </w:r>
            </w:del>
          </w:p>
        </w:tc>
        <w:tc>
          <w:tcPr>
            <w:tcW w:w="7859" w:type="dxa"/>
            <w:gridSpan w:val="2"/>
            <w:tcBorders>
              <w:top w:val="outset" w:sz="6" w:space="0" w:color="auto"/>
              <w:left w:val="outset" w:sz="6" w:space="0" w:color="auto"/>
              <w:bottom w:val="outset" w:sz="6" w:space="0" w:color="auto"/>
              <w:right w:val="outset" w:sz="6" w:space="0" w:color="auto"/>
            </w:tcBorders>
            <w:vAlign w:val="center"/>
            <w:hideMark/>
          </w:tcPr>
          <w:p w14:paraId="77FC6FE2" w14:textId="3C89D638" w:rsidR="000A245B" w:rsidDel="00EE0410" w:rsidRDefault="000A245B" w:rsidP="002657DC">
            <w:pPr>
              <w:pStyle w:val="NormalWeb"/>
              <w:rPr>
                <w:del w:id="923" w:author="Windows User" w:date="2019-12-15T03:40:00Z"/>
              </w:rPr>
            </w:pPr>
            <w:del w:id="924" w:author="Windows User" w:date="2019-12-15T03:40:00Z">
              <w:r w:rsidDel="00EE0410">
                <w:rPr>
                  <w:rFonts w:ascii="Sylfaen" w:hAnsi="Sylfaen" w:cs="Sylfaen"/>
                </w:rPr>
                <w:delText>სისხლის</w:delText>
              </w:r>
              <w:r w:rsidDel="00EE0410">
                <w:delText xml:space="preserve"> </w:delText>
              </w:r>
              <w:r w:rsidDel="00EE0410">
                <w:rPr>
                  <w:rFonts w:ascii="Sylfaen" w:hAnsi="Sylfaen" w:cs="Sylfaen"/>
                </w:rPr>
                <w:delText>დონორთა</w:delText>
              </w:r>
              <w:r w:rsidDel="00EE0410">
                <w:delText xml:space="preserve"> </w:delText>
              </w:r>
              <w:r w:rsidDel="00EE0410">
                <w:rPr>
                  <w:rFonts w:ascii="Sylfaen" w:hAnsi="Sylfaen" w:cs="Sylfaen"/>
                </w:rPr>
                <w:delText>ერთიანი</w:delText>
              </w:r>
              <w:r w:rsidDel="00EE0410">
                <w:delText xml:space="preserve"> </w:delText>
              </w:r>
              <w:r w:rsidDel="00EE0410">
                <w:rPr>
                  <w:rFonts w:ascii="Sylfaen" w:hAnsi="Sylfaen" w:cs="Sylfaen"/>
                </w:rPr>
                <w:delText>ელექტრონული</w:delText>
              </w:r>
              <w:r w:rsidDel="00EE0410">
                <w:delText xml:space="preserve"> </w:delText>
              </w:r>
              <w:r w:rsidDel="00EE0410">
                <w:rPr>
                  <w:rFonts w:ascii="Sylfaen" w:hAnsi="Sylfaen" w:cs="Sylfaen"/>
                </w:rPr>
                <w:delText>ბაზის</w:delText>
              </w:r>
              <w:r w:rsidDel="00EE0410">
                <w:delText xml:space="preserve"> </w:delText>
              </w:r>
              <w:r w:rsidDel="00EE0410">
                <w:rPr>
                  <w:rFonts w:ascii="Sylfaen" w:hAnsi="Sylfaen" w:cs="Sylfaen"/>
                </w:rPr>
                <w:delText>ადმინისტრირება</w:delText>
              </w:r>
            </w:del>
          </w:p>
        </w:tc>
        <w:tc>
          <w:tcPr>
            <w:tcW w:w="2152" w:type="dxa"/>
            <w:gridSpan w:val="2"/>
            <w:tcBorders>
              <w:top w:val="outset" w:sz="6" w:space="0" w:color="auto"/>
              <w:left w:val="outset" w:sz="6" w:space="0" w:color="auto"/>
              <w:bottom w:val="outset" w:sz="6" w:space="0" w:color="auto"/>
              <w:right w:val="outset" w:sz="6" w:space="0" w:color="auto"/>
            </w:tcBorders>
            <w:vAlign w:val="center"/>
            <w:hideMark/>
          </w:tcPr>
          <w:p w14:paraId="2A5D24A5" w14:textId="0EEBE688" w:rsidR="000A245B" w:rsidDel="00EE0410" w:rsidRDefault="000A245B" w:rsidP="002657DC">
            <w:pPr>
              <w:pStyle w:val="NormalWeb"/>
              <w:jc w:val="center"/>
              <w:rPr>
                <w:del w:id="925" w:author="Windows User" w:date="2019-12-15T03:40:00Z"/>
              </w:rPr>
            </w:pPr>
            <w:del w:id="926" w:author="Windows User" w:date="2019-12-15T03:40:00Z">
              <w:r w:rsidDel="00EE0410">
                <w:delText>12.0</w:delText>
              </w:r>
            </w:del>
          </w:p>
        </w:tc>
      </w:tr>
      <w:tr w:rsidR="000A245B" w:rsidDel="00EE0410" w14:paraId="189B65C5" w14:textId="47EC277C" w:rsidTr="00EE0410">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150"/>
          <w:tblCellSpacing w:w="0" w:type="dxa"/>
          <w:del w:id="927" w:author="Windows User" w:date="2019-12-15T03:40:00Z"/>
        </w:trPr>
        <w:tc>
          <w:tcPr>
            <w:tcW w:w="489" w:type="dxa"/>
            <w:gridSpan w:val="2"/>
            <w:tcBorders>
              <w:top w:val="outset" w:sz="6" w:space="0" w:color="auto"/>
              <w:left w:val="outset" w:sz="6" w:space="0" w:color="auto"/>
              <w:bottom w:val="outset" w:sz="6" w:space="0" w:color="auto"/>
              <w:right w:val="outset" w:sz="6" w:space="0" w:color="auto"/>
            </w:tcBorders>
            <w:vAlign w:val="center"/>
            <w:hideMark/>
          </w:tcPr>
          <w:p w14:paraId="6922B155" w14:textId="5ADFB660" w:rsidR="000A245B" w:rsidDel="00EE0410" w:rsidRDefault="000A245B" w:rsidP="002657DC">
            <w:pPr>
              <w:pStyle w:val="NormalWeb"/>
              <w:rPr>
                <w:del w:id="928" w:author="Windows User" w:date="2019-12-15T03:40:00Z"/>
              </w:rPr>
            </w:pPr>
            <w:del w:id="929" w:author="Windows User" w:date="2019-12-15T03:40:00Z">
              <w:r w:rsidDel="00EE0410">
                <w:delText> </w:delText>
              </w:r>
            </w:del>
          </w:p>
        </w:tc>
        <w:tc>
          <w:tcPr>
            <w:tcW w:w="7859" w:type="dxa"/>
            <w:gridSpan w:val="2"/>
            <w:tcBorders>
              <w:top w:val="outset" w:sz="6" w:space="0" w:color="auto"/>
              <w:left w:val="outset" w:sz="6" w:space="0" w:color="auto"/>
              <w:bottom w:val="outset" w:sz="6" w:space="0" w:color="auto"/>
              <w:right w:val="outset" w:sz="6" w:space="0" w:color="auto"/>
            </w:tcBorders>
            <w:vAlign w:val="center"/>
            <w:hideMark/>
          </w:tcPr>
          <w:p w14:paraId="72FA03A2" w14:textId="4B40F86E" w:rsidR="000A245B" w:rsidDel="00EE0410" w:rsidRDefault="000A245B" w:rsidP="002657DC">
            <w:pPr>
              <w:pStyle w:val="NormalWeb"/>
              <w:rPr>
                <w:del w:id="930" w:author="Windows User" w:date="2019-12-15T03:40:00Z"/>
              </w:rPr>
            </w:pPr>
            <w:del w:id="931" w:author="Windows User" w:date="2019-12-15T03:40:00Z">
              <w:r w:rsidDel="00EE0410">
                <w:rPr>
                  <w:rFonts w:ascii="Sylfaen" w:hAnsi="Sylfaen" w:cs="Sylfaen"/>
                  <w:b/>
                  <w:bCs/>
                </w:rPr>
                <w:delText>სულ</w:delText>
              </w:r>
            </w:del>
          </w:p>
        </w:tc>
        <w:tc>
          <w:tcPr>
            <w:tcW w:w="2152" w:type="dxa"/>
            <w:gridSpan w:val="2"/>
            <w:tcBorders>
              <w:top w:val="outset" w:sz="6" w:space="0" w:color="auto"/>
              <w:left w:val="outset" w:sz="6" w:space="0" w:color="auto"/>
              <w:bottom w:val="outset" w:sz="6" w:space="0" w:color="auto"/>
              <w:right w:val="outset" w:sz="6" w:space="0" w:color="auto"/>
            </w:tcBorders>
            <w:vAlign w:val="center"/>
            <w:hideMark/>
          </w:tcPr>
          <w:p w14:paraId="7C6A646B" w14:textId="63C2EC32" w:rsidR="000A245B" w:rsidDel="00EE0410" w:rsidRDefault="000A245B" w:rsidP="002657DC">
            <w:pPr>
              <w:pStyle w:val="NormalWeb"/>
              <w:jc w:val="center"/>
              <w:rPr>
                <w:del w:id="932" w:author="Windows User" w:date="2019-12-15T03:40:00Z"/>
              </w:rPr>
            </w:pPr>
            <w:del w:id="933" w:author="Windows User" w:date="2019-12-15T03:40:00Z">
              <w:r w:rsidDel="00EE0410">
                <w:rPr>
                  <w:b/>
                  <w:bCs/>
                </w:rPr>
                <w:delText>2,201.0</w:delText>
              </w:r>
            </w:del>
          </w:p>
        </w:tc>
      </w:tr>
    </w:tbl>
    <w:p w14:paraId="1C9BE4A6" w14:textId="0A378A3C" w:rsidR="000A245B" w:rsidDel="00EE0410" w:rsidRDefault="000A245B" w:rsidP="000A245B">
      <w:pPr>
        <w:pStyle w:val="NormalWeb"/>
        <w:jc w:val="right"/>
        <w:rPr>
          <w:del w:id="934" w:author="Windows User" w:date="2019-12-15T03:40:00Z"/>
        </w:rPr>
      </w:pPr>
      <w:del w:id="935" w:author="Windows User" w:date="2019-12-15T03:40:00Z">
        <w:r w:rsidDel="00EE0410">
          <w:rPr>
            <w:b/>
            <w:bCs/>
          </w:rPr>
          <w:delText>.“;</w:delText>
        </w:r>
      </w:del>
    </w:p>
    <w:p w14:paraId="239F82FB" w14:textId="77777777" w:rsidR="000A245B" w:rsidRDefault="000A245B" w:rsidP="000A245B">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3970A662" w14:textId="77777777" w:rsidR="000A245B" w:rsidRDefault="000A245B" w:rsidP="000A245B">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განისაზღვრება</w:t>
      </w:r>
      <w:r>
        <w:t xml:space="preserve"> </w:t>
      </w:r>
      <w:r>
        <w:rPr>
          <w:rFonts w:ascii="Sylfaen" w:hAnsi="Sylfaen" w:cs="Sylfaen"/>
        </w:rPr>
        <w:t>შემდეგი</w:t>
      </w:r>
      <w:r>
        <w:t xml:space="preserve"> </w:t>
      </w:r>
      <w:r>
        <w:rPr>
          <w:rFonts w:ascii="Sylfaen" w:hAnsi="Sylfaen" w:cs="Sylfaen"/>
        </w:rPr>
        <w:t>კრიტერიუმების</w:t>
      </w:r>
      <w:r>
        <w:t xml:space="preserve"> </w:t>
      </w:r>
      <w:r>
        <w:rPr>
          <w:rFonts w:ascii="Sylfaen" w:hAnsi="Sylfaen" w:cs="Sylfaen"/>
        </w:rPr>
        <w:t>თანახმად</w:t>
      </w:r>
      <w:r>
        <w:t xml:space="preserve">: </w:t>
      </w:r>
    </w:p>
    <w:p w14:paraId="31ABD738" w14:textId="77777777" w:rsidR="000A245B" w:rsidRDefault="000A245B" w:rsidP="000A245B">
      <w:pPr>
        <w:pStyle w:val="NormalWeb"/>
        <w:jc w:val="both"/>
      </w:pPr>
      <w:r>
        <w:rPr>
          <w:rFonts w:ascii="Sylfaen" w:hAnsi="Sylfaen" w:cs="Sylfaen"/>
        </w:rPr>
        <w:t>ა</w:t>
      </w:r>
      <w:r>
        <w:t xml:space="preserve">) </w:t>
      </w:r>
      <w:r>
        <w:rPr>
          <w:rFonts w:ascii="Sylfaen" w:hAnsi="Sylfaen" w:cs="Sylfaen"/>
        </w:rPr>
        <w:t>უნდა</w:t>
      </w:r>
      <w:r>
        <w:t xml:space="preserve"> </w:t>
      </w:r>
      <w:r>
        <w:rPr>
          <w:rFonts w:ascii="Sylfaen" w:hAnsi="Sylfaen" w:cs="Sylfaen"/>
        </w:rPr>
        <w:t>ფლობდეს</w:t>
      </w:r>
      <w:r>
        <w:t xml:space="preserve"> </w:t>
      </w:r>
      <w:r>
        <w:rPr>
          <w:rFonts w:ascii="Sylfaen" w:hAnsi="Sylfaen" w:cs="Sylfaen"/>
        </w:rPr>
        <w:t>შესაბამის</w:t>
      </w:r>
      <w:r>
        <w:t xml:space="preserve"> </w:t>
      </w:r>
      <w:r>
        <w:rPr>
          <w:rFonts w:ascii="Sylfaen" w:hAnsi="Sylfaen" w:cs="Sylfaen"/>
        </w:rPr>
        <w:t>ლიცენზიას</w:t>
      </w:r>
      <w:r>
        <w:t xml:space="preserve">; </w:t>
      </w:r>
    </w:p>
    <w:p w14:paraId="286C3C1D" w14:textId="5B35B7B6" w:rsidR="000A245B" w:rsidDel="00EE0410" w:rsidRDefault="000A245B" w:rsidP="000A245B">
      <w:pPr>
        <w:pStyle w:val="NormalWeb"/>
        <w:jc w:val="both"/>
        <w:rPr>
          <w:del w:id="936" w:author="Windows User" w:date="2019-12-15T03:42:00Z"/>
        </w:rPr>
      </w:pPr>
      <w:del w:id="937" w:author="Windows User" w:date="2019-12-15T03:42:00Z">
        <w:r w:rsidDel="00EE0410">
          <w:rPr>
            <w:rFonts w:ascii="Sylfaen" w:hAnsi="Sylfaen" w:cs="Sylfaen"/>
          </w:rPr>
          <w:lastRenderedPageBreak/>
          <w:delText>ბ</w:delText>
        </w:r>
        <w:r w:rsidDel="00EE0410">
          <w:delText xml:space="preserve">) </w:delText>
        </w:r>
        <w:r w:rsidDel="00EE0410">
          <w:rPr>
            <w:rFonts w:ascii="Sylfaen" w:hAnsi="Sylfaen" w:cs="Sylfaen"/>
          </w:rPr>
          <w:delText>წელიწადში</w:delText>
        </w:r>
        <w:r w:rsidDel="00EE0410">
          <w:delText xml:space="preserve"> </w:delText>
        </w:r>
        <w:r w:rsidDel="00EE0410">
          <w:rPr>
            <w:rFonts w:ascii="Sylfaen" w:hAnsi="Sylfaen" w:cs="Sylfaen"/>
          </w:rPr>
          <w:delText>უნდა</w:delText>
        </w:r>
        <w:r w:rsidDel="00EE0410">
          <w:delText xml:space="preserve"> </w:delText>
        </w:r>
        <w:r w:rsidDel="00EE0410">
          <w:rPr>
            <w:rFonts w:ascii="Sylfaen" w:hAnsi="Sylfaen" w:cs="Sylfaen"/>
          </w:rPr>
          <w:delText>ატარებდნენ</w:delText>
        </w:r>
        <w:r w:rsidDel="00EE0410">
          <w:delText xml:space="preserve">: </w:delText>
        </w:r>
      </w:del>
    </w:p>
    <w:p w14:paraId="5B4AE3EC" w14:textId="21C940CE" w:rsidR="000A245B" w:rsidDel="00EE0410" w:rsidRDefault="000A245B" w:rsidP="000A245B">
      <w:pPr>
        <w:pStyle w:val="NormalWeb"/>
        <w:jc w:val="both"/>
        <w:rPr>
          <w:del w:id="938" w:author="Windows User" w:date="2019-12-15T03:42:00Z"/>
        </w:rPr>
      </w:pPr>
      <w:del w:id="939" w:author="Windows User" w:date="2019-12-15T03:42:00Z">
        <w:r w:rsidDel="00EE0410">
          <w:rPr>
            <w:rFonts w:ascii="Sylfaen" w:hAnsi="Sylfaen" w:cs="Sylfaen"/>
          </w:rPr>
          <w:delText>ბ</w:delText>
        </w:r>
        <w:r w:rsidDel="00EE0410">
          <w:delText>.</w:delText>
        </w:r>
        <w:r w:rsidDel="00EE0410">
          <w:rPr>
            <w:rFonts w:ascii="Sylfaen" w:hAnsi="Sylfaen" w:cs="Sylfaen"/>
          </w:rPr>
          <w:delText>ა</w:delText>
        </w:r>
        <w:r w:rsidDel="00EE0410">
          <w:delText xml:space="preserve">) </w:delText>
        </w:r>
        <w:r w:rsidDel="00EE0410">
          <w:rPr>
            <w:rFonts w:ascii="Sylfaen" w:hAnsi="Sylfaen" w:cs="Sylfaen"/>
          </w:rPr>
          <w:delText>მინიმუმ</w:delText>
        </w:r>
        <w:r w:rsidDel="00EE0410">
          <w:delText xml:space="preserve"> 1700 </w:delText>
        </w:r>
        <w:r w:rsidDel="00EE0410">
          <w:rPr>
            <w:rFonts w:ascii="Sylfaen" w:hAnsi="Sylfaen" w:cs="Sylfaen"/>
          </w:rPr>
          <w:delText>დონაციას</w:delText>
        </w:r>
        <w:r w:rsidDel="00EE0410">
          <w:delText xml:space="preserve">; </w:delText>
        </w:r>
        <w:r w:rsidDel="00EE0410">
          <w:rPr>
            <w:rFonts w:ascii="Sylfaen" w:hAnsi="Sylfaen" w:cs="Sylfaen"/>
          </w:rPr>
          <w:delText>ან</w:delText>
        </w:r>
        <w:r w:rsidDel="00EE0410">
          <w:delText xml:space="preserve"> </w:delText>
        </w:r>
      </w:del>
    </w:p>
    <w:p w14:paraId="6316C832" w14:textId="03BD3503" w:rsidR="000A245B" w:rsidDel="00EE0410" w:rsidRDefault="000A245B" w:rsidP="000A245B">
      <w:pPr>
        <w:pStyle w:val="NormalWeb"/>
        <w:jc w:val="both"/>
        <w:rPr>
          <w:del w:id="940" w:author="Windows User" w:date="2019-12-15T03:42:00Z"/>
        </w:rPr>
      </w:pPr>
      <w:del w:id="941" w:author="Windows User" w:date="2019-12-15T03:42:00Z">
        <w:r w:rsidDel="00EE0410">
          <w:rPr>
            <w:rFonts w:ascii="Sylfaen" w:hAnsi="Sylfaen" w:cs="Sylfaen"/>
          </w:rPr>
          <w:delText>ბ</w:delText>
        </w:r>
        <w:r w:rsidDel="00EE0410">
          <w:delText>.</w:delText>
        </w:r>
        <w:r w:rsidDel="00EE0410">
          <w:rPr>
            <w:rFonts w:ascii="Sylfaen" w:hAnsi="Sylfaen" w:cs="Sylfaen"/>
          </w:rPr>
          <w:delText>ბ</w:delText>
        </w:r>
        <w:r w:rsidDel="00EE0410">
          <w:delText xml:space="preserve">) </w:delText>
        </w:r>
        <w:r w:rsidDel="00EE0410">
          <w:rPr>
            <w:rFonts w:ascii="Sylfaen" w:hAnsi="Sylfaen" w:cs="Sylfaen"/>
          </w:rPr>
          <w:delText>მხოლოდ</w:delText>
        </w:r>
        <w:r w:rsidDel="00EE0410">
          <w:delText xml:space="preserve"> </w:delText>
        </w:r>
        <w:r w:rsidDel="00EE0410">
          <w:rPr>
            <w:rFonts w:ascii="Sylfaen" w:hAnsi="Sylfaen" w:cs="Sylfaen"/>
          </w:rPr>
          <w:delText>უანგარო</w:delText>
        </w:r>
        <w:r w:rsidDel="00EE0410">
          <w:delText xml:space="preserve"> </w:delText>
        </w:r>
        <w:r w:rsidDel="00EE0410">
          <w:rPr>
            <w:rFonts w:ascii="Sylfaen" w:hAnsi="Sylfaen" w:cs="Sylfaen"/>
          </w:rPr>
          <w:delText>დონაციებს</w:delText>
        </w:r>
        <w:r w:rsidDel="00EE0410">
          <w:delText xml:space="preserve">, </w:delText>
        </w:r>
        <w:r w:rsidDel="00EE0410">
          <w:rPr>
            <w:rFonts w:ascii="Sylfaen" w:hAnsi="Sylfaen" w:cs="Sylfaen"/>
          </w:rPr>
          <w:delText>წელიწადში</w:delText>
        </w:r>
        <w:r w:rsidDel="00EE0410">
          <w:delText xml:space="preserve"> </w:delText>
        </w:r>
        <w:r w:rsidDel="00EE0410">
          <w:rPr>
            <w:rFonts w:ascii="Sylfaen" w:hAnsi="Sylfaen" w:cs="Sylfaen"/>
          </w:rPr>
          <w:delText>მინიმუმ</w:delText>
        </w:r>
        <w:r w:rsidDel="00EE0410">
          <w:delText xml:space="preserve"> 1000 </w:delText>
        </w:r>
        <w:r w:rsidDel="00EE0410">
          <w:rPr>
            <w:rFonts w:ascii="Sylfaen" w:hAnsi="Sylfaen" w:cs="Sylfaen"/>
          </w:rPr>
          <w:delText>დონაციას</w:delText>
        </w:r>
        <w:r w:rsidDel="00EE0410">
          <w:delText xml:space="preserve">, </w:delText>
        </w:r>
        <w:r w:rsidDel="00EE0410">
          <w:rPr>
            <w:rFonts w:ascii="Sylfaen" w:hAnsi="Sylfaen" w:cs="Sylfaen"/>
          </w:rPr>
          <w:delText>რომელთაგან</w:delText>
        </w:r>
        <w:r w:rsidDel="00EE0410">
          <w:delText xml:space="preserve"> </w:delText>
        </w:r>
        <w:r w:rsidDel="00EE0410">
          <w:rPr>
            <w:rFonts w:ascii="Sylfaen" w:hAnsi="Sylfaen" w:cs="Sylfaen"/>
          </w:rPr>
          <w:delText>არანაკლებ</w:delText>
        </w:r>
        <w:r w:rsidDel="00EE0410">
          <w:delText xml:space="preserve"> 30%-</w:delText>
        </w:r>
        <w:r w:rsidDel="00EE0410">
          <w:rPr>
            <w:rFonts w:ascii="Sylfaen" w:hAnsi="Sylfaen" w:cs="Sylfaen"/>
          </w:rPr>
          <w:delText>ისა</w:delText>
        </w:r>
        <w:r w:rsidDel="00EE0410">
          <w:delText xml:space="preserve"> </w:delText>
        </w:r>
        <w:r w:rsidDel="00EE0410">
          <w:rPr>
            <w:rFonts w:ascii="Sylfaen" w:hAnsi="Sylfaen" w:cs="Sylfaen"/>
          </w:rPr>
          <w:delText>რეგულარული</w:delText>
        </w:r>
        <w:r w:rsidDel="00EE0410">
          <w:delText xml:space="preserve"> </w:delText>
        </w:r>
        <w:r w:rsidDel="00EE0410">
          <w:rPr>
            <w:rFonts w:ascii="Sylfaen" w:hAnsi="Sylfaen" w:cs="Sylfaen"/>
          </w:rPr>
          <w:delText>დონორია</w:delText>
        </w:r>
        <w:r w:rsidDel="00EE0410">
          <w:delText xml:space="preserve">. </w:delText>
        </w:r>
      </w:del>
    </w:p>
    <w:p w14:paraId="7C0B22D7" w14:textId="0A71378E" w:rsidR="000A245B" w:rsidRDefault="000A245B" w:rsidP="000A245B">
      <w:pPr>
        <w:pStyle w:val="NormalWeb"/>
        <w:jc w:val="both"/>
      </w:pPr>
      <w:del w:id="942" w:author="Windows User" w:date="2019-12-15T03:42:00Z">
        <w:r w:rsidDel="00EE0410">
          <w:rPr>
            <w:rFonts w:ascii="Sylfaen" w:hAnsi="Sylfaen" w:cs="Sylfaen"/>
          </w:rPr>
          <w:delText>გ</w:delText>
        </w:r>
      </w:del>
      <w:ins w:id="943" w:author="Windows User" w:date="2019-12-15T03:42:00Z">
        <w:r w:rsidR="00EE0410">
          <w:rPr>
            <w:rFonts w:ascii="Sylfaen" w:hAnsi="Sylfaen" w:cs="Sylfaen"/>
            <w:lang w:val="ka-GE"/>
          </w:rPr>
          <w:t>ბ</w:t>
        </w:r>
      </w:ins>
      <w:r>
        <w:t xml:space="preserve">) </w:t>
      </w:r>
      <w:r>
        <w:rPr>
          <w:rFonts w:ascii="Sylfaen" w:hAnsi="Sylfaen" w:cs="Sylfaen"/>
        </w:rPr>
        <w:t>დონაციათა</w:t>
      </w:r>
      <w:r>
        <w:t xml:space="preserve"> 100% В </w:t>
      </w:r>
      <w:r>
        <w:rPr>
          <w:rFonts w:ascii="Sylfaen" w:hAnsi="Sylfaen" w:cs="Sylfaen"/>
        </w:rPr>
        <w:t>და</w:t>
      </w:r>
      <w:r>
        <w:t xml:space="preserve"> C </w:t>
      </w:r>
      <w:r>
        <w:rPr>
          <w:rFonts w:ascii="Sylfaen" w:hAnsi="Sylfaen" w:cs="Sylfaen"/>
        </w:rPr>
        <w:t>ჰეპატიტებსა</w:t>
      </w:r>
      <w:r>
        <w:t xml:space="preserve"> </w:t>
      </w:r>
      <w:r>
        <w:rPr>
          <w:rFonts w:ascii="Sylfaen" w:hAnsi="Sylfaen" w:cs="Sylfaen"/>
        </w:rPr>
        <w:t>და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უნდა</w:t>
      </w:r>
      <w:r>
        <w:t xml:space="preserve"> </w:t>
      </w:r>
      <w:r>
        <w:rPr>
          <w:rFonts w:ascii="Sylfaen" w:hAnsi="Sylfaen" w:cs="Sylfaen"/>
        </w:rPr>
        <w:t>ტესტირდებოდეს</w:t>
      </w:r>
      <w:r>
        <w:t xml:space="preserve"> EIA </w:t>
      </w:r>
      <w:r>
        <w:rPr>
          <w:rFonts w:ascii="Sylfaen" w:hAnsi="Sylfaen" w:cs="Sylfaen"/>
        </w:rPr>
        <w:t>მეთოდით</w:t>
      </w:r>
      <w:r>
        <w:t xml:space="preserve">; </w:t>
      </w:r>
    </w:p>
    <w:p w14:paraId="52449BE6" w14:textId="3F3331C6" w:rsidR="000A245B" w:rsidRDefault="000A245B" w:rsidP="000A245B">
      <w:pPr>
        <w:pStyle w:val="NormalWeb"/>
        <w:jc w:val="both"/>
      </w:pPr>
      <w:del w:id="944" w:author="Windows User" w:date="2019-12-15T03:42:00Z">
        <w:r w:rsidDel="00EE0410">
          <w:rPr>
            <w:rFonts w:ascii="Sylfaen" w:hAnsi="Sylfaen" w:cs="Sylfaen"/>
          </w:rPr>
          <w:delText>დ</w:delText>
        </w:r>
        <w:r w:rsidDel="00EE0410">
          <w:delText xml:space="preserve">) </w:delText>
        </w:r>
      </w:del>
      <w:ins w:id="945" w:author="Windows User" w:date="2019-12-15T03:42:00Z">
        <w:r w:rsidR="00EE0410">
          <w:rPr>
            <w:rFonts w:ascii="Sylfaen" w:hAnsi="Sylfaen" w:cs="Sylfaen"/>
            <w:lang w:val="ka-GE"/>
          </w:rPr>
          <w:t>გ</w:t>
        </w:r>
        <w:r w:rsidR="00EE0410">
          <w:t xml:space="preserve">) </w:t>
        </w:r>
      </w:ins>
      <w:r>
        <w:rPr>
          <w:rFonts w:ascii="Sylfaen" w:hAnsi="Sylfaen" w:cs="Sylfaen"/>
        </w:rPr>
        <w:t>სიფილისზე</w:t>
      </w:r>
      <w:r>
        <w:t xml:space="preserve"> </w:t>
      </w:r>
      <w:r>
        <w:rPr>
          <w:rFonts w:ascii="Sylfaen" w:hAnsi="Sylfaen" w:cs="Sylfaen"/>
        </w:rPr>
        <w:t>ტესტირება</w:t>
      </w:r>
      <w:r>
        <w:t xml:space="preserve"> </w:t>
      </w:r>
      <w:r>
        <w:rPr>
          <w:rFonts w:ascii="Sylfaen" w:hAnsi="Sylfaen" w:cs="Sylfaen"/>
        </w:rPr>
        <w:t>დონაციათა</w:t>
      </w:r>
      <w:r>
        <w:t xml:space="preserve"> 100%-</w:t>
      </w:r>
      <w:r>
        <w:rPr>
          <w:rFonts w:ascii="Sylfaen" w:hAnsi="Sylfaen" w:cs="Sylfaen"/>
        </w:rPr>
        <w:t>ში</w:t>
      </w:r>
      <w:r>
        <w:t xml:space="preserve"> </w:t>
      </w:r>
      <w:r>
        <w:rPr>
          <w:rFonts w:ascii="Sylfaen" w:hAnsi="Sylfaen" w:cs="Sylfaen"/>
        </w:rPr>
        <w:t>უნდა</w:t>
      </w:r>
      <w:r>
        <w:t xml:space="preserve"> </w:t>
      </w:r>
      <w:r>
        <w:rPr>
          <w:rFonts w:ascii="Sylfaen" w:hAnsi="Sylfaen" w:cs="Sylfaen"/>
        </w:rPr>
        <w:t>ხდებოდეს</w:t>
      </w:r>
      <w:r>
        <w:t xml:space="preserve"> </w:t>
      </w:r>
      <w:r>
        <w:rPr>
          <w:rFonts w:ascii="Sylfaen" w:hAnsi="Sylfaen" w:cs="Sylfaen"/>
        </w:rPr>
        <w:t>ჰემაგლუტინაციის</w:t>
      </w:r>
      <w:r>
        <w:t xml:space="preserve"> (ТРНА) </w:t>
      </w:r>
      <w:r>
        <w:rPr>
          <w:rFonts w:ascii="Sylfaen" w:hAnsi="Sylfaen" w:cs="Sylfaen"/>
        </w:rPr>
        <w:t>ან</w:t>
      </w:r>
      <w:r>
        <w:t xml:space="preserve"> </w:t>
      </w:r>
      <w:r>
        <w:rPr>
          <w:rFonts w:ascii="Sylfaen" w:hAnsi="Sylfaen" w:cs="Sylfaen"/>
        </w:rPr>
        <w:t>იმუნო</w:t>
      </w:r>
      <w:r>
        <w:t>-</w:t>
      </w:r>
      <w:r>
        <w:rPr>
          <w:rFonts w:ascii="Sylfaen" w:hAnsi="Sylfaen" w:cs="Sylfaen"/>
        </w:rPr>
        <w:t>ფერმენტული</w:t>
      </w:r>
      <w:r>
        <w:t xml:space="preserve"> (EIA) </w:t>
      </w:r>
      <w:r>
        <w:rPr>
          <w:rFonts w:ascii="Sylfaen" w:hAnsi="Sylfaen" w:cs="Sylfaen"/>
        </w:rPr>
        <w:t>ანალიზის</w:t>
      </w:r>
      <w:r>
        <w:t xml:space="preserve"> </w:t>
      </w:r>
      <w:r>
        <w:rPr>
          <w:rFonts w:ascii="Sylfaen" w:hAnsi="Sylfaen" w:cs="Sylfaen"/>
        </w:rPr>
        <w:t>მეთოდით</w:t>
      </w:r>
      <w:r>
        <w:t>;</w:t>
      </w:r>
    </w:p>
    <w:p w14:paraId="57C7FC18" w14:textId="787FA9F1" w:rsidR="00EE0410" w:rsidRDefault="000A245B" w:rsidP="00EE0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946" w:author="Windows User" w:date="2019-12-15T03:44:00Z"/>
          <w:rFonts w:ascii="Sylfaen" w:hAnsi="Sylfaen" w:cs="Sylfaen"/>
          <w:noProof/>
        </w:rPr>
      </w:pPr>
      <w:del w:id="947" w:author="Windows User" w:date="2019-12-15T03:44:00Z">
        <w:r w:rsidDel="00EE0410">
          <w:rPr>
            <w:rFonts w:ascii="Sylfaen" w:hAnsi="Sylfaen" w:cs="Sylfaen"/>
          </w:rPr>
          <w:delText>ე</w:delText>
        </w:r>
      </w:del>
      <w:ins w:id="948" w:author="Windows User" w:date="2019-12-15T03:44:00Z">
        <w:r w:rsidR="00EE0410">
          <w:rPr>
            <w:rFonts w:ascii="Sylfaen" w:hAnsi="Sylfaen" w:cs="Sylfaen"/>
            <w:lang w:val="ka-GE"/>
          </w:rPr>
          <w:t>დ</w:t>
        </w:r>
      </w:ins>
      <w:r>
        <w:t xml:space="preserve">) </w:t>
      </w:r>
      <w:r>
        <w:rPr>
          <w:rFonts w:ascii="Sylfaen" w:hAnsi="Sylfaen" w:cs="Sylfaen"/>
        </w:rPr>
        <w:t>უნდა</w:t>
      </w:r>
      <w:r>
        <w:t xml:space="preserve"> </w:t>
      </w:r>
      <w:r>
        <w:rPr>
          <w:rFonts w:ascii="Sylfaen" w:hAnsi="Sylfaen" w:cs="Sylfaen"/>
        </w:rPr>
        <w:t>უზრუნველყონ</w:t>
      </w:r>
      <w:r>
        <w:t xml:space="preserve"> </w:t>
      </w:r>
      <w:r>
        <w:rPr>
          <w:rFonts w:ascii="Sylfaen" w:hAnsi="Sylfaen" w:cs="Sylfaen"/>
        </w:rPr>
        <w:t>მათ</w:t>
      </w:r>
      <w:r>
        <w:t xml:space="preserve"> </w:t>
      </w:r>
      <w:r>
        <w:rPr>
          <w:rFonts w:ascii="Sylfaen" w:hAnsi="Sylfaen" w:cs="Sylfaen"/>
        </w:rPr>
        <w:t>მიერ</w:t>
      </w:r>
      <w:r>
        <w:t xml:space="preserve"> </w:t>
      </w:r>
      <w:r>
        <w:rPr>
          <w:rFonts w:ascii="Sylfaen" w:hAnsi="Sylfaen" w:cs="Sylfaen"/>
        </w:rPr>
        <w:t>სისხლის</w:t>
      </w:r>
      <w:r>
        <w:t xml:space="preserve"> </w:t>
      </w:r>
      <w:r>
        <w:rPr>
          <w:rFonts w:ascii="Sylfaen" w:hAnsi="Sylfaen" w:cs="Sylfaen"/>
        </w:rPr>
        <w:t>ტესტირებისთვის</w:t>
      </w:r>
      <w:r>
        <w:t xml:space="preserve"> </w:t>
      </w:r>
      <w:r>
        <w:rPr>
          <w:rFonts w:ascii="Sylfaen" w:hAnsi="Sylfaen" w:cs="Sylfaen"/>
        </w:rPr>
        <w:t>გამოყენებული</w:t>
      </w:r>
      <w:r>
        <w:t xml:space="preserve"> </w:t>
      </w:r>
      <w:r>
        <w:rPr>
          <w:rFonts w:ascii="Sylfaen" w:hAnsi="Sylfaen" w:cs="Sylfaen"/>
        </w:rPr>
        <w:t>ტესტ</w:t>
      </w:r>
      <w:r>
        <w:t>-</w:t>
      </w:r>
      <w:r>
        <w:rPr>
          <w:rFonts w:ascii="Sylfaen" w:hAnsi="Sylfaen" w:cs="Sylfaen"/>
        </w:rPr>
        <w:t>სისტემების</w:t>
      </w:r>
      <w:r>
        <w:t xml:space="preserve"> </w:t>
      </w:r>
      <w:ins w:id="949" w:author="Windows User" w:date="2019-12-15T03:44:00Z">
        <w:r w:rsidR="00EE0410">
          <w:rPr>
            <w:rFonts w:ascii="Sylfaen" w:hAnsi="Sylfaen" w:cs="Sylfaen"/>
            <w:noProof/>
            <w:lang w:val="ka-GE"/>
          </w:rPr>
          <w:t>თითოეული ლოტის ვერიფიკაცია ცენტრის ლუგარის ლაბორატორიაში</w:t>
        </w:r>
        <w:r w:rsidR="00EE0410">
          <w:rPr>
            <w:rFonts w:ascii="Sylfaen" w:hAnsi="Sylfaen" w:cs="Sylfaen"/>
            <w:noProof/>
          </w:rPr>
          <w:t xml:space="preserve">; </w:t>
        </w:r>
      </w:ins>
    </w:p>
    <w:p w14:paraId="2D1DA1E5" w14:textId="37B5E2BB" w:rsidR="000A245B" w:rsidRDefault="000A245B" w:rsidP="000A245B">
      <w:pPr>
        <w:pStyle w:val="NormalWeb"/>
        <w:jc w:val="both"/>
      </w:pPr>
      <w:del w:id="950" w:author="Windows User" w:date="2019-12-15T03:44:00Z">
        <w:r w:rsidDel="00EE0410">
          <w:rPr>
            <w:rFonts w:ascii="Sylfaen" w:hAnsi="Sylfaen" w:cs="Sylfaen"/>
          </w:rPr>
          <w:delText>ვალიდაცია</w:delText>
        </w:r>
        <w:r w:rsidDel="00EE0410">
          <w:delText xml:space="preserve">; </w:delText>
        </w:r>
      </w:del>
    </w:p>
    <w:p w14:paraId="64D891C6" w14:textId="3D3FFAEA" w:rsidR="000A245B" w:rsidRDefault="000A245B" w:rsidP="000A245B">
      <w:pPr>
        <w:pStyle w:val="NormalWeb"/>
        <w:jc w:val="both"/>
      </w:pPr>
      <w:del w:id="951" w:author="Windows User" w:date="2019-12-15T03:46:00Z">
        <w:r w:rsidDel="00EE0410">
          <w:rPr>
            <w:rFonts w:ascii="Sylfaen" w:hAnsi="Sylfaen" w:cs="Sylfaen"/>
          </w:rPr>
          <w:delText>ვ</w:delText>
        </w:r>
        <w:r w:rsidDel="00EE0410">
          <w:delText xml:space="preserve">) </w:delText>
        </w:r>
      </w:del>
      <w:ins w:id="952" w:author="Windows User" w:date="2019-12-15T03:46:00Z">
        <w:r w:rsidR="00EE0410">
          <w:rPr>
            <w:rFonts w:ascii="Sylfaen" w:hAnsi="Sylfaen" w:cs="Sylfaen"/>
            <w:lang w:val="ka-GE"/>
          </w:rPr>
          <w:t>ე</w:t>
        </w:r>
        <w:r w:rsidR="00EE0410">
          <w:t xml:space="preserve">) </w:t>
        </w:r>
      </w:ins>
      <w:r>
        <w:rPr>
          <w:rFonts w:ascii="Sylfaen" w:hAnsi="Sylfaen" w:cs="Sylfaen"/>
        </w:rPr>
        <w:t>ყველა</w:t>
      </w:r>
      <w:r>
        <w:t xml:space="preserve"> </w:t>
      </w:r>
      <w:r>
        <w:rPr>
          <w:rFonts w:ascii="Sylfaen" w:hAnsi="Sylfaen" w:cs="Sylfaen"/>
        </w:rPr>
        <w:t>მიმწოდებელმა</w:t>
      </w:r>
      <w:r>
        <w:t xml:space="preserve"> </w:t>
      </w:r>
      <w:r>
        <w:rPr>
          <w:rFonts w:ascii="Sylfaen" w:hAnsi="Sylfaen" w:cs="Sylfaen"/>
        </w:rPr>
        <w:t>უნდა</w:t>
      </w:r>
      <w:r>
        <w:t xml:space="preserve"> </w:t>
      </w:r>
      <w:r>
        <w:rPr>
          <w:rFonts w:ascii="Sylfaen" w:hAnsi="Sylfaen" w:cs="Sylfaen"/>
        </w:rPr>
        <w:t>აიღოს</w:t>
      </w:r>
      <w:r>
        <w:t xml:space="preserve"> </w:t>
      </w:r>
      <w:r>
        <w:rPr>
          <w:rFonts w:ascii="Sylfaen" w:hAnsi="Sylfaen" w:cs="Sylfaen"/>
        </w:rPr>
        <w:t>ვალდებულება</w:t>
      </w:r>
      <w:r>
        <w:t xml:space="preserve">, </w:t>
      </w:r>
      <w:r>
        <w:rPr>
          <w:rFonts w:ascii="Sylfaen" w:hAnsi="Sylfaen" w:cs="Sylfaen"/>
        </w:rPr>
        <w:t>რომ</w:t>
      </w:r>
      <w:r>
        <w:t xml:space="preserve"> </w:t>
      </w:r>
      <w:r>
        <w:rPr>
          <w:rFonts w:ascii="Sylfaen" w:hAnsi="Sylfaen" w:cs="Sylfaen"/>
        </w:rPr>
        <w:t>საანგარიშო</w:t>
      </w:r>
      <w:r>
        <w:t xml:space="preserve"> </w:t>
      </w:r>
      <w:r>
        <w:rPr>
          <w:rFonts w:ascii="Sylfaen" w:hAnsi="Sylfaen" w:cs="Sylfaen"/>
        </w:rPr>
        <w:t>წლის</w:t>
      </w:r>
      <w:r>
        <w:t xml:space="preserve"> </w:t>
      </w:r>
      <w:r>
        <w:rPr>
          <w:rFonts w:ascii="Sylfaen" w:hAnsi="Sylfaen" w:cs="Sylfaen"/>
        </w:rPr>
        <w:t>განმავლობაში</w:t>
      </w:r>
      <w:r>
        <w:t xml:space="preserve"> </w:t>
      </w:r>
      <w:r>
        <w:rPr>
          <w:rFonts w:ascii="Sylfaen" w:hAnsi="Sylfaen" w:cs="Sylfaen"/>
        </w:rPr>
        <w:t>მიაღწევს</w:t>
      </w:r>
      <w:r>
        <w:t xml:space="preserve"> </w:t>
      </w:r>
      <w:r>
        <w:rPr>
          <w:rFonts w:ascii="Sylfaen" w:hAnsi="Sylfaen" w:cs="Sylfaen"/>
        </w:rPr>
        <w:t>უანგარო</w:t>
      </w:r>
      <w:r>
        <w:t xml:space="preserve"> </w:t>
      </w:r>
      <w:r>
        <w:rPr>
          <w:rFonts w:ascii="Sylfaen" w:hAnsi="Sylfaen" w:cs="Sylfaen"/>
        </w:rPr>
        <w:t>დონაციათა</w:t>
      </w:r>
      <w:r>
        <w:t xml:space="preserve"> </w:t>
      </w:r>
      <w:r>
        <w:rPr>
          <w:rFonts w:ascii="Sylfaen" w:hAnsi="Sylfaen" w:cs="Sylfaen"/>
        </w:rPr>
        <w:t>ხვედრითი</w:t>
      </w:r>
      <w:r>
        <w:t xml:space="preserve"> </w:t>
      </w:r>
      <w:r>
        <w:rPr>
          <w:rFonts w:ascii="Sylfaen" w:hAnsi="Sylfaen" w:cs="Sylfaen"/>
        </w:rPr>
        <w:t>წილის</w:t>
      </w:r>
      <w:r>
        <w:t xml:space="preserve"> 10%-</w:t>
      </w:r>
      <w:r>
        <w:rPr>
          <w:rFonts w:ascii="Sylfaen" w:hAnsi="Sylfaen" w:cs="Sylfaen"/>
        </w:rPr>
        <w:t>იან</w:t>
      </w:r>
      <w:r>
        <w:t xml:space="preserve"> </w:t>
      </w:r>
      <w:r>
        <w:rPr>
          <w:rFonts w:ascii="Sylfaen" w:hAnsi="Sylfaen" w:cs="Sylfaen"/>
        </w:rPr>
        <w:t>მატებას</w:t>
      </w:r>
      <w:r>
        <w:t xml:space="preserve"> </w:t>
      </w:r>
      <w:r>
        <w:rPr>
          <w:rFonts w:ascii="Sylfaen" w:hAnsi="Sylfaen" w:cs="Sylfaen"/>
        </w:rPr>
        <w:t>წინა</w:t>
      </w:r>
      <w:r>
        <w:t xml:space="preserve"> </w:t>
      </w:r>
      <w:r>
        <w:rPr>
          <w:rFonts w:ascii="Sylfaen" w:hAnsi="Sylfaen" w:cs="Sylfaen"/>
        </w:rPr>
        <w:t>წლის</w:t>
      </w:r>
      <w:r>
        <w:t xml:space="preserve"> </w:t>
      </w:r>
      <w:r>
        <w:rPr>
          <w:rFonts w:ascii="Sylfaen" w:hAnsi="Sylfaen" w:cs="Sylfaen"/>
        </w:rPr>
        <w:t>იმავე</w:t>
      </w:r>
      <w:r>
        <w:t xml:space="preserve"> </w:t>
      </w:r>
      <w:r>
        <w:rPr>
          <w:rFonts w:ascii="Sylfaen" w:hAnsi="Sylfaen" w:cs="Sylfaen"/>
        </w:rPr>
        <w:t>მაჩვენებელთან</w:t>
      </w:r>
      <w:r>
        <w:t xml:space="preserve"> </w:t>
      </w:r>
      <w:r>
        <w:rPr>
          <w:rFonts w:ascii="Sylfaen" w:hAnsi="Sylfaen" w:cs="Sylfaen"/>
        </w:rPr>
        <w:t>მიმართებით</w:t>
      </w:r>
      <w:r>
        <w:t xml:space="preserve">; </w:t>
      </w:r>
    </w:p>
    <w:p w14:paraId="635D52FC" w14:textId="6C5AE8C3" w:rsidR="000A245B" w:rsidRDefault="000A245B" w:rsidP="000A245B">
      <w:pPr>
        <w:pStyle w:val="NormalWeb"/>
        <w:jc w:val="both"/>
      </w:pPr>
      <w:del w:id="953" w:author="Windows User" w:date="2019-12-15T03:46:00Z">
        <w:r w:rsidDel="00EE0410">
          <w:rPr>
            <w:rFonts w:ascii="Sylfaen" w:hAnsi="Sylfaen" w:cs="Sylfaen"/>
          </w:rPr>
          <w:delText>ზ</w:delText>
        </w:r>
        <w:r w:rsidDel="00EE0410">
          <w:delText xml:space="preserve">) </w:delText>
        </w:r>
      </w:del>
      <w:ins w:id="954" w:author="Windows User" w:date="2019-12-15T03:46:00Z">
        <w:r w:rsidR="00EE0410">
          <w:rPr>
            <w:rFonts w:ascii="Sylfaen" w:hAnsi="Sylfaen" w:cs="Sylfaen"/>
            <w:lang w:val="ka-GE"/>
          </w:rPr>
          <w:t>ვ</w:t>
        </w:r>
        <w:r w:rsidR="00EE0410">
          <w:t xml:space="preserve">) </w:t>
        </w:r>
      </w:ins>
      <w:r>
        <w:rPr>
          <w:rFonts w:ascii="Sylfaen" w:hAnsi="Sylfaen" w:cs="Sylfaen"/>
        </w:rPr>
        <w:t>გაფორმებული</w:t>
      </w:r>
      <w:r>
        <w:t xml:space="preserve"> </w:t>
      </w:r>
      <w:r>
        <w:rPr>
          <w:rFonts w:ascii="Sylfaen" w:hAnsi="Sylfaen" w:cs="Sylfaen"/>
        </w:rPr>
        <w:t>ჰქონდეს</w:t>
      </w:r>
      <w:r>
        <w:t xml:space="preserve"> </w:t>
      </w:r>
      <w:r>
        <w:rPr>
          <w:rFonts w:ascii="Sylfaen" w:hAnsi="Sylfaen" w:cs="Sylfaen"/>
        </w:rPr>
        <w:t>ხელშეკრულებები</w:t>
      </w:r>
      <w:r>
        <w:t xml:space="preserve"> </w:t>
      </w:r>
      <w:r>
        <w:rPr>
          <w:rFonts w:ascii="Sylfaen" w:hAnsi="Sylfaen" w:cs="Sylfaen"/>
        </w:rPr>
        <w:t>ჰოსპიტალურ</w:t>
      </w:r>
      <w:r>
        <w:t xml:space="preserve"> </w:t>
      </w:r>
      <w:r>
        <w:rPr>
          <w:rFonts w:ascii="Sylfaen" w:hAnsi="Sylfaen" w:cs="Sylfaen"/>
        </w:rPr>
        <w:t>დაწესებულებებთან</w:t>
      </w:r>
      <w:r>
        <w:t xml:space="preserve"> </w:t>
      </w:r>
      <w:r>
        <w:rPr>
          <w:rFonts w:ascii="Sylfaen" w:hAnsi="Sylfaen" w:cs="Sylfaen"/>
        </w:rPr>
        <w:t>სისხლისა</w:t>
      </w:r>
      <w:r>
        <w:t xml:space="preserve"> </w:t>
      </w:r>
      <w:r>
        <w:rPr>
          <w:rFonts w:ascii="Sylfaen" w:hAnsi="Sylfaen" w:cs="Sylfaen"/>
        </w:rPr>
        <w:t>და</w:t>
      </w:r>
      <w:r>
        <w:t xml:space="preserve"> </w:t>
      </w:r>
      <w:r>
        <w:rPr>
          <w:rFonts w:ascii="Sylfaen" w:hAnsi="Sylfaen" w:cs="Sylfaen"/>
        </w:rPr>
        <w:t>სისხლის</w:t>
      </w:r>
      <w:r>
        <w:t xml:space="preserve"> </w:t>
      </w:r>
      <w:r>
        <w:rPr>
          <w:rFonts w:ascii="Sylfaen" w:hAnsi="Sylfaen" w:cs="Sylfaen"/>
        </w:rPr>
        <w:t>პროდუქტებით</w:t>
      </w:r>
      <w:r>
        <w:t xml:space="preserve"> </w:t>
      </w:r>
      <w:r>
        <w:rPr>
          <w:rFonts w:ascii="Sylfaen" w:hAnsi="Sylfaen" w:cs="Sylfaen"/>
        </w:rPr>
        <w:t>უზრუნველყოფის</w:t>
      </w:r>
      <w:r>
        <w:t xml:space="preserve"> </w:t>
      </w:r>
      <w:r>
        <w:rPr>
          <w:rFonts w:ascii="Sylfaen" w:hAnsi="Sylfaen" w:cs="Sylfaen"/>
        </w:rPr>
        <w:t>თაობაზე</w:t>
      </w:r>
      <w:r>
        <w:t xml:space="preserve">. </w:t>
      </w:r>
      <w:r>
        <w:rPr>
          <w:rFonts w:ascii="Sylfaen" w:hAnsi="Sylfaen" w:cs="Sylfaen"/>
        </w:rPr>
        <w:t>ამასთან</w:t>
      </w:r>
      <w:r>
        <w:t xml:space="preserve">, </w:t>
      </w:r>
      <w:r>
        <w:rPr>
          <w:rFonts w:ascii="Sylfaen" w:hAnsi="Sylfaen" w:cs="Sylfaen"/>
        </w:rPr>
        <w:t>სისხლისა</w:t>
      </w:r>
      <w:r>
        <w:t xml:space="preserve"> </w:t>
      </w:r>
      <w:r>
        <w:rPr>
          <w:rFonts w:ascii="Sylfaen" w:hAnsi="Sylfaen" w:cs="Sylfaen"/>
        </w:rPr>
        <w:t>და</w:t>
      </w:r>
      <w:r>
        <w:t xml:space="preserve"> </w:t>
      </w:r>
      <w:r>
        <w:rPr>
          <w:rFonts w:ascii="Sylfaen" w:hAnsi="Sylfaen" w:cs="Sylfaen"/>
        </w:rPr>
        <w:t>სისხლის</w:t>
      </w:r>
      <w:r>
        <w:t xml:space="preserve"> </w:t>
      </w:r>
      <w:r>
        <w:rPr>
          <w:rFonts w:ascii="Sylfaen" w:hAnsi="Sylfaen" w:cs="Sylfaen"/>
        </w:rPr>
        <w:t>კომპონენტების</w:t>
      </w:r>
      <w:r>
        <w:t xml:space="preserve"> </w:t>
      </w:r>
      <w:r>
        <w:rPr>
          <w:rFonts w:ascii="Sylfaen" w:hAnsi="Sylfaen" w:cs="Sylfaen"/>
        </w:rPr>
        <w:t>გაცემას</w:t>
      </w:r>
      <w:r>
        <w:t xml:space="preserve"> </w:t>
      </w:r>
      <w:r>
        <w:rPr>
          <w:rFonts w:ascii="Sylfaen" w:hAnsi="Sylfaen" w:cs="Sylfaen"/>
        </w:rPr>
        <w:t>უნდა</w:t>
      </w:r>
      <w:r>
        <w:t xml:space="preserve"> </w:t>
      </w:r>
      <w:r>
        <w:rPr>
          <w:rFonts w:ascii="Sylfaen" w:hAnsi="Sylfaen" w:cs="Sylfaen"/>
        </w:rPr>
        <w:t>ახორციელებდნენ</w:t>
      </w:r>
      <w:r>
        <w:t xml:space="preserve"> </w:t>
      </w:r>
      <w:r>
        <w:rPr>
          <w:rFonts w:ascii="Sylfaen" w:hAnsi="Sylfaen" w:cs="Sylfaen"/>
        </w:rPr>
        <w:t>მხოლოდ</w:t>
      </w:r>
      <w:r>
        <w:t xml:space="preserve"> </w:t>
      </w:r>
      <w:r>
        <w:rPr>
          <w:rFonts w:ascii="Sylfaen" w:hAnsi="Sylfaen" w:cs="Sylfaen"/>
        </w:rPr>
        <w:t>სამედიცინო</w:t>
      </w:r>
      <w:r>
        <w:t xml:space="preserve"> </w:t>
      </w:r>
      <w:r>
        <w:rPr>
          <w:rFonts w:ascii="Sylfaen" w:hAnsi="Sylfaen" w:cs="Sylfaen"/>
        </w:rPr>
        <w:t>დაწესებულებებზე</w:t>
      </w:r>
      <w:r>
        <w:t xml:space="preserve"> </w:t>
      </w:r>
      <w:r>
        <w:rPr>
          <w:rFonts w:ascii="Sylfaen" w:hAnsi="Sylfaen" w:cs="Sylfaen"/>
        </w:rPr>
        <w:t>და</w:t>
      </w:r>
      <w:r>
        <w:t xml:space="preserve"> </w:t>
      </w:r>
      <w:r>
        <w:rPr>
          <w:rFonts w:ascii="Sylfaen" w:hAnsi="Sylfaen" w:cs="Sylfaen"/>
        </w:rPr>
        <w:t>არ</w:t>
      </w:r>
      <w:r>
        <w:t xml:space="preserve"> </w:t>
      </w:r>
      <w:r>
        <w:rPr>
          <w:rFonts w:ascii="Sylfaen" w:hAnsi="Sylfaen" w:cs="Sylfaen"/>
        </w:rPr>
        <w:t>მოხდეს</w:t>
      </w:r>
      <w:r>
        <w:t xml:space="preserve"> </w:t>
      </w:r>
      <w:r>
        <w:rPr>
          <w:rFonts w:ascii="Sylfaen" w:hAnsi="Sylfaen" w:cs="Sylfaen"/>
        </w:rPr>
        <w:t>მათი</w:t>
      </w:r>
      <w:r>
        <w:t xml:space="preserve"> </w:t>
      </w:r>
      <w:r>
        <w:rPr>
          <w:rFonts w:ascii="Sylfaen" w:hAnsi="Sylfaen" w:cs="Sylfaen"/>
        </w:rPr>
        <w:t>გაცემა</w:t>
      </w:r>
      <w:r>
        <w:t xml:space="preserve"> </w:t>
      </w:r>
      <w:r>
        <w:rPr>
          <w:rFonts w:ascii="Sylfaen" w:hAnsi="Sylfaen" w:cs="Sylfaen"/>
        </w:rPr>
        <w:t>უშუალოდ</w:t>
      </w:r>
      <w:r>
        <w:t xml:space="preserve"> </w:t>
      </w:r>
      <w:r>
        <w:rPr>
          <w:rFonts w:ascii="Sylfaen" w:hAnsi="Sylfaen" w:cs="Sylfaen"/>
        </w:rPr>
        <w:t>პაციენტზე</w:t>
      </w:r>
      <w:r>
        <w:t xml:space="preserve">, </w:t>
      </w:r>
      <w:r>
        <w:rPr>
          <w:rFonts w:ascii="Sylfaen" w:hAnsi="Sylfaen" w:cs="Sylfaen"/>
        </w:rPr>
        <w:t>ან</w:t>
      </w:r>
      <w:r>
        <w:t xml:space="preserve"> </w:t>
      </w:r>
      <w:r>
        <w:rPr>
          <w:rFonts w:ascii="Sylfaen" w:hAnsi="Sylfaen" w:cs="Sylfaen"/>
        </w:rPr>
        <w:t>მის</w:t>
      </w:r>
      <w:r>
        <w:t xml:space="preserve"> </w:t>
      </w:r>
      <w:r>
        <w:rPr>
          <w:rFonts w:ascii="Sylfaen" w:hAnsi="Sylfaen" w:cs="Sylfaen"/>
        </w:rPr>
        <w:t>ახლობლებზე</w:t>
      </w:r>
      <w:r>
        <w:t xml:space="preserve">; </w:t>
      </w:r>
    </w:p>
    <w:p w14:paraId="0E4589A2" w14:textId="33233793" w:rsidR="000A245B" w:rsidRDefault="000A245B" w:rsidP="000A245B">
      <w:pPr>
        <w:pStyle w:val="NormalWeb"/>
        <w:jc w:val="both"/>
      </w:pPr>
      <w:del w:id="955" w:author="Windows User" w:date="2019-12-15T03:46:00Z">
        <w:r w:rsidDel="00EE0410">
          <w:rPr>
            <w:rFonts w:ascii="Sylfaen" w:hAnsi="Sylfaen" w:cs="Sylfaen"/>
          </w:rPr>
          <w:delText>თ</w:delText>
        </w:r>
        <w:r w:rsidDel="00EE0410">
          <w:delText xml:space="preserve">) </w:delText>
        </w:r>
      </w:del>
      <w:ins w:id="956" w:author="Windows User" w:date="2019-12-15T03:46:00Z">
        <w:r w:rsidR="00EE0410">
          <w:rPr>
            <w:rFonts w:ascii="Sylfaen" w:hAnsi="Sylfaen" w:cs="Sylfaen"/>
            <w:lang w:val="ka-GE"/>
          </w:rPr>
          <w:t>ზ</w:t>
        </w:r>
        <w:r w:rsidR="00EE0410">
          <w:t xml:space="preserve">) </w:t>
        </w:r>
      </w:ins>
      <w:r>
        <w:rPr>
          <w:rFonts w:ascii="Sylfaen" w:hAnsi="Sylfaen" w:cs="Sylfaen"/>
        </w:rPr>
        <w:t>უზრუნველყოს</w:t>
      </w:r>
      <w:r>
        <w:t xml:space="preserve"> </w:t>
      </w:r>
      <w:r>
        <w:rPr>
          <w:rFonts w:ascii="Sylfaen" w:hAnsi="Sylfaen" w:cs="Sylfaen"/>
        </w:rPr>
        <w:t>გამოკვლეული</w:t>
      </w:r>
      <w:r>
        <w:t xml:space="preserve"> </w:t>
      </w:r>
      <w:r>
        <w:rPr>
          <w:rFonts w:ascii="Sylfaen" w:hAnsi="Sylfaen" w:cs="Sylfaen"/>
        </w:rPr>
        <w:t>სისხლის</w:t>
      </w:r>
      <w:r>
        <w:t xml:space="preserve"> </w:t>
      </w:r>
      <w:r>
        <w:rPr>
          <w:rFonts w:ascii="Sylfaen" w:hAnsi="Sylfaen" w:cs="Sylfaen"/>
        </w:rPr>
        <w:t>შრატის</w:t>
      </w:r>
      <w:r>
        <w:t xml:space="preserve"> </w:t>
      </w:r>
      <w:r>
        <w:rPr>
          <w:rFonts w:ascii="Sylfaen" w:hAnsi="Sylfaen" w:cs="Sylfaen"/>
        </w:rPr>
        <w:t>ორი</w:t>
      </w:r>
      <w:r>
        <w:t xml:space="preserve"> </w:t>
      </w:r>
      <w:r>
        <w:rPr>
          <w:rFonts w:ascii="Sylfaen" w:hAnsi="Sylfaen" w:cs="Sylfaen"/>
        </w:rPr>
        <w:t>ალიკვოტის</w:t>
      </w:r>
      <w:r>
        <w:t xml:space="preserve"> (</w:t>
      </w:r>
      <w:r>
        <w:rPr>
          <w:rFonts w:ascii="Sylfaen" w:hAnsi="Sylfaen" w:cs="Sylfaen"/>
        </w:rPr>
        <w:t>თითოეული</w:t>
      </w:r>
      <w:r>
        <w:t xml:space="preserve"> </w:t>
      </w:r>
      <w:r>
        <w:rPr>
          <w:rFonts w:ascii="Sylfaen" w:hAnsi="Sylfaen" w:cs="Sylfaen"/>
        </w:rPr>
        <w:t>მინიმუმ</w:t>
      </w:r>
      <w:r>
        <w:t xml:space="preserve"> 1.5-2.0 </w:t>
      </w:r>
      <w:r>
        <w:rPr>
          <w:rFonts w:ascii="Sylfaen" w:hAnsi="Sylfaen" w:cs="Sylfaen"/>
        </w:rPr>
        <w:t>მლ</w:t>
      </w:r>
      <w:r>
        <w:t xml:space="preserve"> </w:t>
      </w:r>
      <w:r>
        <w:rPr>
          <w:rFonts w:ascii="Sylfaen" w:hAnsi="Sylfaen" w:cs="Sylfaen"/>
        </w:rPr>
        <w:t>ოდენობით</w:t>
      </w:r>
      <w:r>
        <w:t xml:space="preserve">) </w:t>
      </w:r>
      <w:r>
        <w:rPr>
          <w:rFonts w:ascii="Sylfaen" w:hAnsi="Sylfaen" w:cs="Sylfaen"/>
        </w:rPr>
        <w:t>შენახვა</w:t>
      </w:r>
      <w:r>
        <w:t xml:space="preserve"> </w:t>
      </w:r>
      <w:r>
        <w:rPr>
          <w:rFonts w:ascii="Sylfaen" w:hAnsi="Sylfaen" w:cs="Sylfaen"/>
        </w:rPr>
        <w:t>სპეციალური</w:t>
      </w:r>
      <w:r>
        <w:t xml:space="preserve"> </w:t>
      </w:r>
      <w:r>
        <w:rPr>
          <w:rFonts w:ascii="Sylfaen" w:hAnsi="Sylfaen" w:cs="Sylfaen"/>
        </w:rPr>
        <w:t>რეჟიმის</w:t>
      </w:r>
      <w:r>
        <w:t xml:space="preserve"> </w:t>
      </w:r>
      <w:r>
        <w:rPr>
          <w:rFonts w:ascii="Sylfaen" w:hAnsi="Sylfaen" w:cs="Sylfaen"/>
        </w:rPr>
        <w:t>დაცვით</w:t>
      </w:r>
      <w:r>
        <w:t xml:space="preserve"> </w:t>
      </w:r>
      <w:r>
        <w:rPr>
          <w:rFonts w:ascii="Sylfaen" w:hAnsi="Sylfaen" w:cs="Sylfaen"/>
        </w:rPr>
        <w:t>ორი</w:t>
      </w:r>
      <w:r>
        <w:t xml:space="preserve"> </w:t>
      </w:r>
      <w:r>
        <w:rPr>
          <w:rFonts w:ascii="Sylfaen" w:hAnsi="Sylfaen" w:cs="Sylfaen"/>
        </w:rPr>
        <w:t>წლის</w:t>
      </w:r>
      <w:r>
        <w:t xml:space="preserve"> </w:t>
      </w:r>
      <w:r>
        <w:rPr>
          <w:rFonts w:ascii="Sylfaen" w:hAnsi="Sylfaen" w:cs="Sylfaen"/>
        </w:rPr>
        <w:t>განმავლობაში</w:t>
      </w:r>
      <w:r>
        <w:t xml:space="preserve">, </w:t>
      </w:r>
      <w:r>
        <w:rPr>
          <w:rFonts w:ascii="Sylfaen" w:hAnsi="Sylfaen" w:cs="Sylfaen"/>
        </w:rPr>
        <w:t>რათა</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შესაძლებელი</w:t>
      </w:r>
      <w:r>
        <w:t xml:space="preserve"> </w:t>
      </w:r>
      <w:r>
        <w:rPr>
          <w:rFonts w:ascii="Sylfaen" w:hAnsi="Sylfaen" w:cs="Sylfaen"/>
        </w:rPr>
        <w:t>იყოს</w:t>
      </w:r>
      <w:r>
        <w:t xml:space="preserve"> „</w:t>
      </w:r>
      <w:r>
        <w:rPr>
          <w:rFonts w:ascii="Sylfaen" w:hAnsi="Sylfaen" w:cs="Sylfaen"/>
        </w:rPr>
        <w:t>შემსყიდველის</w:t>
      </w:r>
      <w:r>
        <w:t xml:space="preserve">“ </w:t>
      </w:r>
      <w:r>
        <w:rPr>
          <w:rFonts w:ascii="Sylfaen" w:hAnsi="Sylfaen" w:cs="Sylfaen"/>
        </w:rPr>
        <w:t>მიერ</w:t>
      </w:r>
      <w:r>
        <w:t xml:space="preserve"> </w:t>
      </w:r>
      <w:r>
        <w:rPr>
          <w:rFonts w:ascii="Sylfaen" w:hAnsi="Sylfaen" w:cs="Sylfaen"/>
        </w:rPr>
        <w:t>საკონტროლო</w:t>
      </w:r>
      <w:r>
        <w:t xml:space="preserve"> </w:t>
      </w:r>
      <w:r>
        <w:rPr>
          <w:rFonts w:ascii="Sylfaen" w:hAnsi="Sylfaen" w:cs="Sylfaen"/>
        </w:rPr>
        <w:t>ლაბორატორიული</w:t>
      </w:r>
      <w:r>
        <w:t xml:space="preserve"> </w:t>
      </w:r>
      <w:r>
        <w:rPr>
          <w:rFonts w:ascii="Sylfaen" w:hAnsi="Sylfaen" w:cs="Sylfaen"/>
        </w:rPr>
        <w:t>კვლევების</w:t>
      </w:r>
      <w:r>
        <w:t xml:space="preserve"> </w:t>
      </w:r>
      <w:r>
        <w:rPr>
          <w:rFonts w:ascii="Sylfaen" w:hAnsi="Sylfaen" w:cs="Sylfaen"/>
        </w:rPr>
        <w:t>ჩატარება</w:t>
      </w:r>
      <w:r>
        <w:t xml:space="preserve">, </w:t>
      </w:r>
      <w:r>
        <w:rPr>
          <w:rFonts w:ascii="Sylfaen" w:hAnsi="Sylfaen" w:cs="Sylfaen"/>
        </w:rPr>
        <w:t>რისთვისაც</w:t>
      </w:r>
      <w:r>
        <w:t xml:space="preserve"> „</w:t>
      </w:r>
      <w:r>
        <w:rPr>
          <w:rFonts w:ascii="Sylfaen" w:hAnsi="Sylfaen" w:cs="Sylfaen"/>
        </w:rPr>
        <w:t>შემსყიდველის</w:t>
      </w:r>
      <w:r>
        <w:t xml:space="preserve">“ </w:t>
      </w:r>
      <w:r>
        <w:rPr>
          <w:rFonts w:ascii="Sylfaen" w:hAnsi="Sylfaen" w:cs="Sylfaen"/>
        </w:rPr>
        <w:t>მიერ</w:t>
      </w:r>
      <w:r>
        <w:t xml:space="preserve"> </w:t>
      </w:r>
      <w:r>
        <w:rPr>
          <w:rFonts w:ascii="Sylfaen" w:hAnsi="Sylfaen" w:cs="Sylfaen"/>
        </w:rPr>
        <w:t>შემთხვევითი</w:t>
      </w:r>
      <w:r>
        <w:t xml:space="preserve"> </w:t>
      </w:r>
      <w:r>
        <w:rPr>
          <w:rFonts w:ascii="Sylfaen" w:hAnsi="Sylfaen" w:cs="Sylfaen"/>
        </w:rPr>
        <w:t>შერჩევის</w:t>
      </w:r>
      <w:r>
        <w:t xml:space="preserve"> </w:t>
      </w:r>
      <w:r>
        <w:rPr>
          <w:rFonts w:ascii="Sylfaen" w:hAnsi="Sylfaen" w:cs="Sylfaen"/>
        </w:rPr>
        <w:t>პრინციპით</w:t>
      </w:r>
      <w:r>
        <w:t xml:space="preserve"> </w:t>
      </w:r>
      <w:r>
        <w:rPr>
          <w:rFonts w:ascii="Sylfaen" w:hAnsi="Sylfaen" w:cs="Sylfaen"/>
        </w:rPr>
        <w:t>ამოღებული</w:t>
      </w:r>
      <w:r>
        <w:t xml:space="preserve"> </w:t>
      </w:r>
      <w:r>
        <w:rPr>
          <w:rFonts w:ascii="Sylfaen" w:hAnsi="Sylfaen" w:cs="Sylfaen"/>
        </w:rPr>
        <w:t>იქნება</w:t>
      </w:r>
      <w:r>
        <w:t xml:space="preserve"> </w:t>
      </w:r>
      <w:r>
        <w:rPr>
          <w:rFonts w:ascii="Sylfaen" w:hAnsi="Sylfaen" w:cs="Sylfaen"/>
        </w:rPr>
        <w:t>თითოეული</w:t>
      </w:r>
      <w:r>
        <w:t xml:space="preserve"> </w:t>
      </w:r>
      <w:r>
        <w:rPr>
          <w:rFonts w:ascii="Sylfaen" w:hAnsi="Sylfaen" w:cs="Sylfaen"/>
        </w:rPr>
        <w:t>სისხლის</w:t>
      </w:r>
      <w:r>
        <w:t xml:space="preserve"> </w:t>
      </w:r>
      <w:r>
        <w:rPr>
          <w:rFonts w:ascii="Sylfaen" w:hAnsi="Sylfaen" w:cs="Sylfaen"/>
        </w:rPr>
        <w:t>ბანკის</w:t>
      </w:r>
      <w:r>
        <w:t xml:space="preserve"> </w:t>
      </w:r>
      <w:r>
        <w:rPr>
          <w:rFonts w:ascii="Sylfaen" w:hAnsi="Sylfaen" w:cs="Sylfaen"/>
        </w:rPr>
        <w:t>მიერ</w:t>
      </w:r>
      <w:r>
        <w:t xml:space="preserve"> </w:t>
      </w:r>
      <w:r>
        <w:rPr>
          <w:rFonts w:ascii="Sylfaen" w:hAnsi="Sylfaen" w:cs="Sylfaen"/>
        </w:rPr>
        <w:t>საანგარიშგებო</w:t>
      </w:r>
      <w:r>
        <w:t xml:space="preserve"> </w:t>
      </w:r>
      <w:r>
        <w:rPr>
          <w:rFonts w:ascii="Sylfaen" w:hAnsi="Sylfaen" w:cs="Sylfaen"/>
        </w:rPr>
        <w:t>პერიოდში</w:t>
      </w:r>
      <w:r>
        <w:t xml:space="preserve"> </w:t>
      </w:r>
      <w:r>
        <w:rPr>
          <w:rFonts w:ascii="Sylfaen" w:hAnsi="Sylfaen" w:cs="Sylfaen"/>
        </w:rPr>
        <w:t>განხორციელებული</w:t>
      </w:r>
      <w:r>
        <w:t xml:space="preserve"> </w:t>
      </w:r>
      <w:r>
        <w:rPr>
          <w:rFonts w:ascii="Sylfaen" w:hAnsi="Sylfaen" w:cs="Sylfaen"/>
        </w:rPr>
        <w:t>დონაციების</w:t>
      </w:r>
      <w:r>
        <w:t xml:space="preserve"> 2%-</w:t>
      </w:r>
      <w:r>
        <w:rPr>
          <w:rFonts w:ascii="Sylfaen" w:hAnsi="Sylfaen" w:cs="Sylfaen"/>
        </w:rPr>
        <w:t>ის</w:t>
      </w:r>
      <w:r>
        <w:t xml:space="preserve"> </w:t>
      </w:r>
      <w:r>
        <w:rPr>
          <w:rFonts w:ascii="Sylfaen" w:hAnsi="Sylfaen" w:cs="Sylfaen"/>
        </w:rPr>
        <w:t>ალიქვოტები</w:t>
      </w:r>
      <w:r>
        <w:t xml:space="preserve">. </w:t>
      </w:r>
      <w:r>
        <w:rPr>
          <w:rFonts w:ascii="Sylfaen" w:hAnsi="Sylfaen" w:cs="Sylfaen"/>
        </w:rPr>
        <w:t>ამასთან</w:t>
      </w:r>
      <w:r>
        <w:t xml:space="preserve">, </w:t>
      </w:r>
      <w:r>
        <w:rPr>
          <w:rFonts w:ascii="Sylfaen" w:hAnsi="Sylfaen" w:cs="Sylfaen"/>
        </w:rPr>
        <w:t>ალიქვოტების</w:t>
      </w:r>
      <w:r>
        <w:t xml:space="preserve"> </w:t>
      </w:r>
      <w:r>
        <w:rPr>
          <w:rFonts w:ascii="Sylfaen" w:hAnsi="Sylfaen" w:cs="Sylfaen"/>
        </w:rPr>
        <w:t>შენახვა</w:t>
      </w:r>
      <w:r>
        <w:t xml:space="preserve"> </w:t>
      </w:r>
      <w:r>
        <w:rPr>
          <w:rFonts w:ascii="Sylfaen" w:hAnsi="Sylfaen" w:cs="Sylfaen"/>
        </w:rPr>
        <w:t>უნდა</w:t>
      </w:r>
      <w:r>
        <w:t xml:space="preserve"> </w:t>
      </w:r>
      <w:r>
        <w:rPr>
          <w:rFonts w:ascii="Sylfaen" w:hAnsi="Sylfaen" w:cs="Sylfaen"/>
        </w:rPr>
        <w:t>განახორციელონ</w:t>
      </w:r>
      <w:r>
        <w:t xml:space="preserve"> </w:t>
      </w:r>
      <w:r>
        <w:rPr>
          <w:rFonts w:ascii="Sylfaen" w:hAnsi="Sylfaen" w:cs="Sylfaen"/>
        </w:rPr>
        <w:t>ცენტრის</w:t>
      </w:r>
      <w:r>
        <w:t xml:space="preserve"> </w:t>
      </w:r>
      <w:r>
        <w:rPr>
          <w:rFonts w:ascii="Sylfaen" w:hAnsi="Sylfaen" w:cs="Sylfaen"/>
        </w:rPr>
        <w:t>გენერალური</w:t>
      </w:r>
      <w:r>
        <w:t xml:space="preserve"> </w:t>
      </w:r>
      <w:r>
        <w:rPr>
          <w:rFonts w:ascii="Sylfaen" w:hAnsi="Sylfaen" w:cs="Sylfaen"/>
        </w:rPr>
        <w:t>დირექტორის</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აქტით</w:t>
      </w:r>
      <w:r>
        <w:t xml:space="preserve"> </w:t>
      </w:r>
      <w:r>
        <w:rPr>
          <w:rFonts w:ascii="Sylfaen" w:hAnsi="Sylfaen" w:cs="Sylfaen"/>
        </w:rPr>
        <w:t>დამტკიცებული</w:t>
      </w:r>
      <w:r>
        <w:t xml:space="preserve"> </w:t>
      </w:r>
      <w:r>
        <w:rPr>
          <w:rFonts w:ascii="Sylfaen" w:hAnsi="Sylfaen" w:cs="Sylfaen"/>
        </w:rPr>
        <w:t>სტანდარტული</w:t>
      </w:r>
      <w:r>
        <w:t xml:space="preserve"> </w:t>
      </w:r>
      <w:r>
        <w:rPr>
          <w:rFonts w:ascii="Sylfaen" w:hAnsi="Sylfaen" w:cs="Sylfaen"/>
        </w:rPr>
        <w:t>ოპერაციული</w:t>
      </w:r>
      <w:r>
        <w:t xml:space="preserve"> </w:t>
      </w:r>
      <w:r>
        <w:rPr>
          <w:rFonts w:ascii="Sylfaen" w:hAnsi="Sylfaen" w:cs="Sylfaen"/>
        </w:rPr>
        <w:t>პროცედურების</w:t>
      </w:r>
      <w:r>
        <w:t xml:space="preserve"> </w:t>
      </w:r>
      <w:r>
        <w:rPr>
          <w:rFonts w:ascii="Sylfaen" w:hAnsi="Sylfaen" w:cs="Sylfaen"/>
        </w:rPr>
        <w:t>შესაბამისად</w:t>
      </w:r>
      <w:r>
        <w:t xml:space="preserve">; </w:t>
      </w:r>
    </w:p>
    <w:p w14:paraId="1CBDB78A" w14:textId="4CA2D984" w:rsidR="000A245B" w:rsidRDefault="000A245B" w:rsidP="000A245B">
      <w:pPr>
        <w:pStyle w:val="NormalWeb"/>
        <w:jc w:val="both"/>
      </w:pPr>
      <w:del w:id="957" w:author="Windows User" w:date="2019-12-15T03:49:00Z">
        <w:r w:rsidDel="00594370">
          <w:rPr>
            <w:rFonts w:ascii="Sylfaen" w:hAnsi="Sylfaen" w:cs="Sylfaen"/>
          </w:rPr>
          <w:delText>ი</w:delText>
        </w:r>
        <w:r w:rsidDel="00594370">
          <w:delText xml:space="preserve">) </w:delText>
        </w:r>
      </w:del>
      <w:ins w:id="958" w:author="Windows User" w:date="2019-12-15T03:49:00Z">
        <w:r w:rsidR="00594370">
          <w:rPr>
            <w:rFonts w:ascii="Sylfaen" w:hAnsi="Sylfaen" w:cs="Sylfaen"/>
            <w:lang w:val="ka-GE"/>
          </w:rPr>
          <w:t>თ</w:t>
        </w:r>
        <w:r w:rsidR="00594370">
          <w:t xml:space="preserve">) </w:t>
        </w:r>
      </w:ins>
      <w:r>
        <w:rPr>
          <w:rFonts w:ascii="Sylfaen" w:hAnsi="Sylfaen" w:cs="Sylfaen"/>
        </w:rPr>
        <w:t>უზრუნველყოს</w:t>
      </w:r>
      <w:r>
        <w:t xml:space="preserve"> </w:t>
      </w:r>
      <w:r>
        <w:rPr>
          <w:rFonts w:ascii="Sylfaen" w:hAnsi="Sylfaen" w:cs="Sylfaen"/>
        </w:rPr>
        <w:t>დონორებისთვის</w:t>
      </w:r>
      <w:r>
        <w:t xml:space="preserve"> </w:t>
      </w:r>
      <w:r>
        <w:rPr>
          <w:rFonts w:ascii="Sylfaen" w:hAnsi="Sylfaen" w:cs="Sylfaen"/>
        </w:rPr>
        <w:t>სისხლის</w:t>
      </w:r>
      <w:r>
        <w:t xml:space="preserve"> </w:t>
      </w:r>
      <w:r>
        <w:rPr>
          <w:rFonts w:ascii="Sylfaen" w:hAnsi="Sylfaen" w:cs="Sylfaen"/>
        </w:rPr>
        <w:t>სკრინინგული</w:t>
      </w:r>
      <w:r>
        <w:t xml:space="preserve"> </w:t>
      </w:r>
      <w:r>
        <w:rPr>
          <w:rFonts w:ascii="Sylfaen" w:hAnsi="Sylfaen" w:cs="Sylfaen"/>
        </w:rPr>
        <w:t>კვლევის</w:t>
      </w:r>
      <w:r>
        <w:t xml:space="preserve"> </w:t>
      </w:r>
      <w:r>
        <w:rPr>
          <w:rFonts w:ascii="Sylfaen" w:hAnsi="Sylfaen" w:cs="Sylfaen"/>
        </w:rPr>
        <w:t>პასუხების</w:t>
      </w:r>
      <w:r>
        <w:t xml:space="preserve"> </w:t>
      </w:r>
      <w:r>
        <w:rPr>
          <w:rFonts w:ascii="Sylfaen" w:hAnsi="Sylfaen" w:cs="Sylfaen"/>
        </w:rPr>
        <w:t>სავალდებულოდ</w:t>
      </w:r>
      <w:r>
        <w:t xml:space="preserve"> </w:t>
      </w:r>
      <w:r>
        <w:rPr>
          <w:rFonts w:ascii="Sylfaen" w:hAnsi="Sylfaen" w:cs="Sylfaen"/>
        </w:rPr>
        <w:t>შეტყობინება</w:t>
      </w:r>
      <w:r>
        <w:t xml:space="preserve">; </w:t>
      </w:r>
    </w:p>
    <w:p w14:paraId="3536D8A3" w14:textId="58C2F484" w:rsidR="000A245B" w:rsidRDefault="000A245B" w:rsidP="000A245B">
      <w:pPr>
        <w:pStyle w:val="NormalWeb"/>
        <w:jc w:val="both"/>
      </w:pPr>
      <w:del w:id="959" w:author="Windows User" w:date="2019-12-15T03:49:00Z">
        <w:r w:rsidDel="00594370">
          <w:rPr>
            <w:rFonts w:ascii="Sylfaen" w:hAnsi="Sylfaen" w:cs="Sylfaen"/>
          </w:rPr>
          <w:lastRenderedPageBreak/>
          <w:delText>კ</w:delText>
        </w:r>
        <w:r w:rsidDel="00594370">
          <w:delText xml:space="preserve">) </w:delText>
        </w:r>
      </w:del>
      <w:ins w:id="960" w:author="Windows User" w:date="2019-12-15T03:49:00Z">
        <w:r w:rsidR="00594370">
          <w:rPr>
            <w:rFonts w:ascii="Sylfaen" w:hAnsi="Sylfaen" w:cs="Sylfaen"/>
            <w:lang w:val="ka-GE"/>
          </w:rPr>
          <w:t>ი</w:t>
        </w:r>
        <w:r w:rsidR="00594370">
          <w:t xml:space="preserve">) </w:t>
        </w:r>
      </w:ins>
      <w:r>
        <w:rPr>
          <w:rFonts w:ascii="Sylfaen" w:hAnsi="Sylfaen" w:cs="Sylfaen"/>
        </w:rPr>
        <w:t>უზრუნველყოს</w:t>
      </w:r>
      <w:r>
        <w:t xml:space="preserve"> </w:t>
      </w:r>
      <w:r>
        <w:rPr>
          <w:rFonts w:ascii="Sylfaen" w:hAnsi="Sylfaen" w:cs="Sylfaen"/>
        </w:rPr>
        <w:t>აივ</w:t>
      </w:r>
      <w:r>
        <w:t>-</w:t>
      </w:r>
      <w:r>
        <w:rPr>
          <w:rFonts w:ascii="Sylfaen" w:hAnsi="Sylfaen" w:cs="Sylfaen"/>
        </w:rPr>
        <w:t>ინფექციაზე</w:t>
      </w:r>
      <w:r>
        <w:t xml:space="preserve"> </w:t>
      </w:r>
      <w:r>
        <w:rPr>
          <w:rFonts w:ascii="Sylfaen" w:hAnsi="Sylfaen" w:cs="Sylfaen"/>
        </w:rPr>
        <w:t>სკრინინგით</w:t>
      </w:r>
      <w:r>
        <w:t xml:space="preserve"> </w:t>
      </w:r>
      <w:r>
        <w:rPr>
          <w:rFonts w:ascii="Sylfaen" w:hAnsi="Sylfaen" w:cs="Sylfaen"/>
        </w:rPr>
        <w:t>საეჭვო</w:t>
      </w:r>
      <w:r>
        <w:t xml:space="preserve"> </w:t>
      </w:r>
      <w:r>
        <w:rPr>
          <w:rFonts w:ascii="Sylfaen" w:hAnsi="Sylfaen" w:cs="Sylfaen"/>
        </w:rPr>
        <w:t>დადებითი</w:t>
      </w:r>
      <w:r>
        <w:t xml:space="preserve"> </w:t>
      </w:r>
      <w:r>
        <w:rPr>
          <w:rFonts w:ascii="Sylfaen" w:hAnsi="Sylfaen" w:cs="Sylfaen"/>
        </w:rPr>
        <w:t>სისხლის</w:t>
      </w:r>
      <w:r>
        <w:t xml:space="preserve"> </w:t>
      </w:r>
      <w:r>
        <w:rPr>
          <w:rFonts w:ascii="Sylfaen" w:hAnsi="Sylfaen" w:cs="Sylfaen"/>
        </w:rPr>
        <w:t>ნიმუშების</w:t>
      </w:r>
      <w:r>
        <w:t xml:space="preserve"> </w:t>
      </w:r>
      <w:r>
        <w:rPr>
          <w:rFonts w:ascii="Sylfaen" w:hAnsi="Sylfaen" w:cs="Sylfaen"/>
        </w:rPr>
        <w:t>კონფირმაციული</w:t>
      </w:r>
      <w:r>
        <w:t xml:space="preserve"> </w:t>
      </w:r>
      <w:r>
        <w:rPr>
          <w:rFonts w:ascii="Sylfaen" w:hAnsi="Sylfaen" w:cs="Sylfaen"/>
        </w:rPr>
        <w:t>კვლევისათვის</w:t>
      </w:r>
      <w:r>
        <w:t xml:space="preserve">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პრაქტიკული</w:t>
      </w:r>
      <w:r>
        <w:t xml:space="preserve"> </w:t>
      </w:r>
      <w:r>
        <w:rPr>
          <w:rFonts w:ascii="Sylfaen" w:hAnsi="Sylfaen" w:cs="Sylfaen"/>
        </w:rPr>
        <w:t>ცენტრისათვის</w:t>
      </w:r>
      <w:r>
        <w:t xml:space="preserve">“ </w:t>
      </w:r>
      <w:r>
        <w:rPr>
          <w:rFonts w:ascii="Sylfaen" w:hAnsi="Sylfaen" w:cs="Sylfaen"/>
        </w:rPr>
        <w:t>მიწოდება</w:t>
      </w:r>
      <w:r>
        <w:t xml:space="preserve">; </w:t>
      </w:r>
    </w:p>
    <w:p w14:paraId="1421C533" w14:textId="1DCADECA" w:rsidR="000A245B" w:rsidRDefault="000A245B" w:rsidP="000A245B">
      <w:pPr>
        <w:pStyle w:val="NormalWeb"/>
        <w:jc w:val="both"/>
      </w:pPr>
      <w:del w:id="961" w:author="Windows User" w:date="2019-12-15T03:49:00Z">
        <w:r w:rsidDel="00594370">
          <w:rPr>
            <w:rFonts w:ascii="Sylfaen" w:hAnsi="Sylfaen" w:cs="Sylfaen"/>
          </w:rPr>
          <w:delText>ლ</w:delText>
        </w:r>
        <w:r w:rsidDel="00594370">
          <w:delText xml:space="preserve">) </w:delText>
        </w:r>
      </w:del>
      <w:ins w:id="962" w:author="Windows User" w:date="2019-12-15T03:49:00Z">
        <w:r w:rsidR="00594370">
          <w:rPr>
            <w:rFonts w:ascii="Sylfaen" w:hAnsi="Sylfaen" w:cs="Sylfaen"/>
            <w:lang w:val="ka-GE"/>
          </w:rPr>
          <w:t>კ</w:t>
        </w:r>
        <w:r w:rsidR="00594370">
          <w:t xml:space="preserve">) </w:t>
        </w:r>
      </w:ins>
      <w:r>
        <w:rPr>
          <w:rFonts w:ascii="Sylfaen" w:hAnsi="Sylfaen" w:cs="Sylfaen"/>
        </w:rPr>
        <w:t>უზრუნველყოს</w:t>
      </w:r>
      <w:r>
        <w:t xml:space="preserve"> C </w:t>
      </w:r>
      <w:r>
        <w:rPr>
          <w:rFonts w:ascii="Sylfaen" w:hAnsi="Sylfaen" w:cs="Sylfaen"/>
        </w:rPr>
        <w:t>ჰეპატიტზე</w:t>
      </w:r>
      <w:r>
        <w:t xml:space="preserve"> </w:t>
      </w:r>
      <w:r>
        <w:rPr>
          <w:rFonts w:ascii="Sylfaen" w:hAnsi="Sylfaen" w:cs="Sylfaen"/>
        </w:rPr>
        <w:t>სკრინინგით</w:t>
      </w:r>
      <w:r>
        <w:t xml:space="preserve"> </w:t>
      </w:r>
      <w:r>
        <w:rPr>
          <w:rFonts w:ascii="Sylfaen" w:hAnsi="Sylfaen" w:cs="Sylfaen"/>
        </w:rPr>
        <w:t>საეჭვო</w:t>
      </w:r>
      <w:r>
        <w:t xml:space="preserve"> </w:t>
      </w:r>
      <w:r>
        <w:rPr>
          <w:rFonts w:ascii="Sylfaen" w:hAnsi="Sylfaen" w:cs="Sylfaen"/>
        </w:rPr>
        <w:t>დადებითი</w:t>
      </w:r>
      <w:r>
        <w:t xml:space="preserve"> </w:t>
      </w:r>
      <w:r>
        <w:rPr>
          <w:rFonts w:ascii="Sylfaen" w:hAnsi="Sylfaen" w:cs="Sylfaen"/>
        </w:rPr>
        <w:t>სისხლის</w:t>
      </w:r>
      <w:r>
        <w:t xml:space="preserve"> </w:t>
      </w:r>
      <w:r>
        <w:rPr>
          <w:rFonts w:ascii="Sylfaen" w:hAnsi="Sylfaen" w:cs="Sylfaen"/>
        </w:rPr>
        <w:t>ნიმუშების</w:t>
      </w:r>
      <w:r>
        <w:t xml:space="preserve"> </w:t>
      </w:r>
      <w:r>
        <w:rPr>
          <w:rFonts w:ascii="Sylfaen" w:hAnsi="Sylfaen" w:cs="Sylfaen"/>
        </w:rPr>
        <w:t>ცენტრისათვის</w:t>
      </w:r>
      <w:r>
        <w:t xml:space="preserve"> </w:t>
      </w:r>
      <w:r>
        <w:rPr>
          <w:rFonts w:ascii="Sylfaen" w:hAnsi="Sylfaen" w:cs="Sylfaen"/>
        </w:rPr>
        <w:t>მიწოდება</w:t>
      </w:r>
      <w:r>
        <w:t xml:space="preserve"> Cor-Ag </w:t>
      </w:r>
      <w:r>
        <w:rPr>
          <w:rFonts w:ascii="Sylfaen" w:hAnsi="Sylfaen" w:cs="Sylfaen"/>
        </w:rPr>
        <w:t>მეთოდით</w:t>
      </w:r>
      <w:r>
        <w:t xml:space="preserve"> </w:t>
      </w:r>
      <w:r>
        <w:rPr>
          <w:rFonts w:ascii="Sylfaen" w:hAnsi="Sylfaen" w:cs="Sylfaen"/>
        </w:rPr>
        <w:t>კონფირმაციული</w:t>
      </w:r>
      <w:r>
        <w:t xml:space="preserve"> </w:t>
      </w:r>
      <w:r>
        <w:rPr>
          <w:rFonts w:ascii="Sylfaen" w:hAnsi="Sylfaen" w:cs="Sylfaen"/>
        </w:rPr>
        <w:t>კვლევისათვის</w:t>
      </w:r>
      <w:r>
        <w:t xml:space="preserve">; </w:t>
      </w:r>
    </w:p>
    <w:p w14:paraId="6E970327" w14:textId="359B48FC" w:rsidR="000A245B" w:rsidRDefault="000A245B" w:rsidP="000A245B">
      <w:pPr>
        <w:pStyle w:val="NormalWeb"/>
        <w:jc w:val="both"/>
      </w:pPr>
      <w:del w:id="963" w:author="Windows User" w:date="2019-12-15T03:49:00Z">
        <w:r w:rsidDel="00594370">
          <w:rPr>
            <w:rFonts w:ascii="Sylfaen" w:hAnsi="Sylfaen" w:cs="Sylfaen"/>
          </w:rPr>
          <w:delText>მ</w:delText>
        </w:r>
      </w:del>
      <w:ins w:id="964" w:author="Windows User" w:date="2019-12-15T03:50:00Z">
        <w:r w:rsidR="00594370">
          <w:rPr>
            <w:rFonts w:ascii="Sylfaen" w:hAnsi="Sylfaen" w:cs="Sylfaen"/>
            <w:lang w:val="ka-GE"/>
          </w:rPr>
          <w:t>ლ</w:t>
        </w:r>
      </w:ins>
      <w:r>
        <w:t xml:space="preserve">) </w:t>
      </w:r>
      <w:r>
        <w:rPr>
          <w:rFonts w:ascii="Sylfaen" w:hAnsi="Sylfaen" w:cs="Sylfaen"/>
        </w:rPr>
        <w:t>უზრუნველყოს</w:t>
      </w:r>
      <w:r>
        <w:t xml:space="preserve"> </w:t>
      </w:r>
      <w:r>
        <w:rPr>
          <w:rFonts w:ascii="Sylfaen" w:hAnsi="Sylfaen" w:cs="Sylfaen"/>
        </w:rPr>
        <w:t>სკრინინგით</w:t>
      </w:r>
      <w:r>
        <w:t xml:space="preserve"> </w:t>
      </w:r>
      <w:r>
        <w:rPr>
          <w:rFonts w:ascii="Sylfaen" w:hAnsi="Sylfaen" w:cs="Sylfaen"/>
        </w:rPr>
        <w:t>დადებითი</w:t>
      </w:r>
      <w:r>
        <w:t xml:space="preserve"> </w:t>
      </w:r>
      <w:r>
        <w:rPr>
          <w:rFonts w:ascii="Sylfaen" w:hAnsi="Sylfaen" w:cs="Sylfaen"/>
        </w:rPr>
        <w:t>დონორების</w:t>
      </w:r>
      <w:r>
        <w:t xml:space="preserve"> </w:t>
      </w:r>
      <w:r>
        <w:rPr>
          <w:rFonts w:ascii="Sylfaen" w:hAnsi="Sylfaen" w:cs="Sylfaen"/>
        </w:rPr>
        <w:t>წინა</w:t>
      </w:r>
      <w:r>
        <w:t xml:space="preserve"> </w:t>
      </w:r>
      <w:r>
        <w:rPr>
          <w:rFonts w:ascii="Sylfaen" w:hAnsi="Sylfaen" w:cs="Sylfaen"/>
        </w:rPr>
        <w:t>დონაციებიდან</w:t>
      </w:r>
      <w:r>
        <w:t xml:space="preserve"> </w:t>
      </w:r>
      <w:r>
        <w:rPr>
          <w:rFonts w:ascii="Sylfaen" w:hAnsi="Sylfaen" w:cs="Sylfaen"/>
        </w:rPr>
        <w:t>დამზადებული</w:t>
      </w:r>
      <w:r>
        <w:t xml:space="preserve"> </w:t>
      </w:r>
      <w:r>
        <w:rPr>
          <w:rFonts w:ascii="Sylfaen" w:hAnsi="Sylfaen" w:cs="Sylfaen"/>
        </w:rPr>
        <w:t>სისხლისა</w:t>
      </w:r>
      <w:r>
        <w:t xml:space="preserve"> </w:t>
      </w:r>
      <w:r>
        <w:rPr>
          <w:rFonts w:ascii="Sylfaen" w:hAnsi="Sylfaen" w:cs="Sylfaen"/>
        </w:rPr>
        <w:t>და</w:t>
      </w:r>
      <w:r>
        <w:t xml:space="preserve"> </w:t>
      </w:r>
      <w:r>
        <w:rPr>
          <w:rFonts w:ascii="Sylfaen" w:hAnsi="Sylfaen" w:cs="Sylfaen"/>
        </w:rPr>
        <w:t>სისხლის</w:t>
      </w:r>
      <w:r>
        <w:t xml:space="preserve"> </w:t>
      </w:r>
      <w:r>
        <w:rPr>
          <w:rFonts w:ascii="Sylfaen" w:hAnsi="Sylfaen" w:cs="Sylfaen"/>
        </w:rPr>
        <w:t>კომპონენტების</w:t>
      </w:r>
      <w:r>
        <w:t xml:space="preserve"> </w:t>
      </w:r>
      <w:r>
        <w:rPr>
          <w:rFonts w:ascii="Sylfaen" w:hAnsi="Sylfaen" w:cs="Sylfaen"/>
        </w:rPr>
        <w:t>ამოღება</w:t>
      </w:r>
      <w:r>
        <w:t xml:space="preserve"> </w:t>
      </w:r>
      <w:r>
        <w:rPr>
          <w:rFonts w:ascii="Sylfaen" w:hAnsi="Sylfaen" w:cs="Sylfaen"/>
        </w:rPr>
        <w:t>მარაგებიდან</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სამედიცინო</w:t>
      </w:r>
      <w:r>
        <w:t xml:space="preserve"> </w:t>
      </w:r>
      <w:r>
        <w:rPr>
          <w:rFonts w:ascii="Sylfaen" w:hAnsi="Sylfaen" w:cs="Sylfaen"/>
        </w:rPr>
        <w:t>ქსელის</w:t>
      </w:r>
      <w:r>
        <w:t xml:space="preserve"> </w:t>
      </w:r>
      <w:r>
        <w:rPr>
          <w:rFonts w:ascii="Sylfaen" w:hAnsi="Sylfaen" w:cs="Sylfaen"/>
        </w:rPr>
        <w:t>დაუყოვნებელი</w:t>
      </w:r>
      <w:r>
        <w:t xml:space="preserve"> </w:t>
      </w:r>
      <w:r>
        <w:rPr>
          <w:rFonts w:ascii="Sylfaen" w:hAnsi="Sylfaen" w:cs="Sylfaen"/>
        </w:rPr>
        <w:t>ინფორმირება</w:t>
      </w:r>
      <w:r>
        <w:t xml:space="preserve">, </w:t>
      </w:r>
      <w:r>
        <w:rPr>
          <w:rFonts w:ascii="Sylfaen" w:hAnsi="Sylfaen" w:cs="Sylfaen"/>
        </w:rPr>
        <w:t>რათა</w:t>
      </w:r>
      <w:r>
        <w:t xml:space="preserve"> </w:t>
      </w:r>
      <w:r>
        <w:rPr>
          <w:rFonts w:ascii="Sylfaen" w:hAnsi="Sylfaen" w:cs="Sylfaen"/>
        </w:rPr>
        <w:t>მათ</w:t>
      </w:r>
      <w:r>
        <w:t xml:space="preserve"> </w:t>
      </w:r>
      <w:r>
        <w:rPr>
          <w:rFonts w:ascii="Sylfaen" w:hAnsi="Sylfaen" w:cs="Sylfaen"/>
        </w:rPr>
        <w:t>უზრუნველყონ</w:t>
      </w:r>
      <w:r>
        <w:t xml:space="preserve"> </w:t>
      </w:r>
      <w:r>
        <w:rPr>
          <w:rFonts w:ascii="Sylfaen" w:hAnsi="Sylfaen" w:cs="Sylfaen"/>
        </w:rPr>
        <w:t>სახიფათო</w:t>
      </w:r>
      <w:r>
        <w:t xml:space="preserve"> </w:t>
      </w:r>
      <w:r>
        <w:rPr>
          <w:rFonts w:ascii="Sylfaen" w:hAnsi="Sylfaen" w:cs="Sylfaen"/>
        </w:rPr>
        <w:t>სამედიცინო</w:t>
      </w:r>
      <w:r>
        <w:t xml:space="preserve"> </w:t>
      </w:r>
      <w:r>
        <w:rPr>
          <w:rFonts w:ascii="Sylfaen" w:hAnsi="Sylfaen" w:cs="Sylfaen"/>
        </w:rPr>
        <w:t>ნარჩენების</w:t>
      </w:r>
      <w:r>
        <w:t xml:space="preserve"> (</w:t>
      </w:r>
      <w:r>
        <w:rPr>
          <w:rFonts w:ascii="Sylfaen" w:hAnsi="Sylfaen" w:cs="Sylfaen"/>
        </w:rPr>
        <w:t>წუნდებული</w:t>
      </w:r>
      <w:r>
        <w:t xml:space="preserve"> </w:t>
      </w:r>
      <w:r>
        <w:rPr>
          <w:rFonts w:ascii="Sylfaen" w:hAnsi="Sylfaen" w:cs="Sylfaen"/>
        </w:rPr>
        <w:t>სისხლი</w:t>
      </w:r>
      <w:r>
        <w:t xml:space="preserve"> </w:t>
      </w:r>
      <w:r>
        <w:rPr>
          <w:rFonts w:ascii="Sylfaen" w:hAnsi="Sylfaen" w:cs="Sylfaen"/>
        </w:rPr>
        <w:t>და</w:t>
      </w:r>
      <w:r>
        <w:t xml:space="preserve"> </w:t>
      </w:r>
      <w:r>
        <w:rPr>
          <w:rFonts w:ascii="Sylfaen" w:hAnsi="Sylfaen" w:cs="Sylfaen"/>
        </w:rPr>
        <w:t>სისხლის</w:t>
      </w:r>
      <w:r>
        <w:t xml:space="preserve"> </w:t>
      </w:r>
      <w:r>
        <w:rPr>
          <w:rFonts w:ascii="Sylfaen" w:hAnsi="Sylfaen" w:cs="Sylfaen"/>
        </w:rPr>
        <w:t>პროდუქტები</w:t>
      </w:r>
      <w:r>
        <w:t>)</w:t>
      </w:r>
      <w:ins w:id="965" w:author="Windows User" w:date="2019-12-15T03:50:00Z">
        <w:r w:rsidR="00594370">
          <w:rPr>
            <w:rFonts w:ascii="Sylfaen" w:hAnsi="Sylfaen"/>
            <w:lang w:val="ka-GE"/>
          </w:rPr>
          <w:t xml:space="preserve"> </w:t>
        </w:r>
        <w:r w:rsidR="00594370">
          <w:rPr>
            <w:rFonts w:ascii="Sylfaen" w:hAnsi="Sylfaen" w:cs="Sylfaen"/>
            <w:noProof/>
            <w:lang w:val="ka-GE"/>
          </w:rPr>
          <w:t>გამოყენების შეჩერება, საჭიროების შემთხვევაში დამატებითი კვლევებისთვის ცენტრის ლუგარის ლაბორატორიაში გამოგზავნა, ან ცენტრის მითითების შემთხვევაში მათი</w:t>
        </w:r>
      </w:ins>
      <w:r>
        <w:t xml:space="preserve"> </w:t>
      </w:r>
      <w:r>
        <w:rPr>
          <w:rFonts w:ascii="Sylfaen" w:hAnsi="Sylfaen" w:cs="Sylfaen"/>
        </w:rPr>
        <w:t>გაუვნებლობა</w:t>
      </w:r>
      <w:r>
        <w:t>/</w:t>
      </w:r>
      <w:r>
        <w:rPr>
          <w:rFonts w:ascii="Sylfaen" w:hAnsi="Sylfaen" w:cs="Sylfaen"/>
        </w:rPr>
        <w:t>განადგურება</w:t>
      </w:r>
      <w:r>
        <w:t xml:space="preserve"> </w:t>
      </w:r>
      <w:r>
        <w:rPr>
          <w:rFonts w:ascii="Sylfaen" w:hAnsi="Sylfaen" w:cs="Sylfaen"/>
        </w:rPr>
        <w:t>კანონმდებლობით</w:t>
      </w:r>
      <w:r>
        <w:t xml:space="preserve"> </w:t>
      </w:r>
      <w:r>
        <w:rPr>
          <w:rFonts w:ascii="Sylfaen" w:hAnsi="Sylfaen" w:cs="Sylfaen"/>
        </w:rPr>
        <w:t>დადგენილი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3260CFE7" w14:textId="77777777" w:rsidR="000A245B" w:rsidRDefault="000A245B" w:rsidP="000A245B">
      <w:pPr>
        <w:pStyle w:val="NormalWeb"/>
        <w:jc w:val="both"/>
      </w:pPr>
      <w:r>
        <w:t xml:space="preserve">2. </w:t>
      </w:r>
      <w:r>
        <w:rPr>
          <w:rFonts w:ascii="Sylfaen" w:hAnsi="Sylfaen" w:cs="Sylfaen"/>
        </w:rPr>
        <w:t>სერვისის</w:t>
      </w:r>
      <w:r>
        <w:t xml:space="preserve"> </w:t>
      </w:r>
      <w:r>
        <w:rPr>
          <w:rFonts w:ascii="Sylfaen" w:hAnsi="Sylfaen" w:cs="Sylfaen"/>
        </w:rPr>
        <w:t>მიმწოდებელმა</w:t>
      </w:r>
      <w:r>
        <w:t xml:space="preserve">, </w:t>
      </w:r>
      <w:r>
        <w:rPr>
          <w:rFonts w:ascii="Sylfaen" w:hAnsi="Sylfaen" w:cs="Sylfaen"/>
        </w:rPr>
        <w:t>რომელიც</w:t>
      </w:r>
      <w:r>
        <w:t xml:space="preserve"> </w:t>
      </w:r>
      <w:r>
        <w:rPr>
          <w:rFonts w:ascii="Sylfaen" w:hAnsi="Sylfaen" w:cs="Sylfaen"/>
        </w:rPr>
        <w:t>პროგრამაში</w:t>
      </w:r>
      <w:r>
        <w:t xml:space="preserve"> </w:t>
      </w:r>
      <w:r>
        <w:rPr>
          <w:rFonts w:ascii="Sylfaen" w:hAnsi="Sylfaen" w:cs="Sylfaen"/>
        </w:rPr>
        <w:t>ერთვება</w:t>
      </w:r>
      <w:r>
        <w:t xml:space="preserve"> </w:t>
      </w:r>
      <w:r>
        <w:rPr>
          <w:rFonts w:ascii="Sylfaen" w:hAnsi="Sylfaen" w:cs="Sylfaen"/>
        </w:rPr>
        <w:t>პირველად</w:t>
      </w:r>
      <w:r>
        <w:t xml:space="preserve">, </w:t>
      </w:r>
      <w:r>
        <w:rPr>
          <w:rFonts w:ascii="Sylfaen" w:hAnsi="Sylfaen" w:cs="Sylfaen"/>
        </w:rPr>
        <w:t>ხარისხის</w:t>
      </w:r>
      <w:r>
        <w:t xml:space="preserve"> </w:t>
      </w:r>
      <w:r>
        <w:rPr>
          <w:rFonts w:ascii="Sylfaen" w:hAnsi="Sylfaen" w:cs="Sylfaen"/>
        </w:rPr>
        <w:t>კონტროლის</w:t>
      </w:r>
      <w:r>
        <w:t xml:space="preserve"> (</w:t>
      </w:r>
      <w:r>
        <w:rPr>
          <w:rFonts w:ascii="Sylfaen" w:hAnsi="Sylfaen" w:cs="Sylfaen"/>
        </w:rPr>
        <w:t>პროფესიული</w:t>
      </w:r>
      <w:r>
        <w:t xml:space="preserve"> </w:t>
      </w:r>
      <w:r>
        <w:rPr>
          <w:rFonts w:ascii="Sylfaen" w:hAnsi="Sylfaen" w:cs="Sylfaen"/>
        </w:rPr>
        <w:t>ტესტირების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პროგრამის</w:t>
      </w:r>
      <w:r>
        <w:t xml:space="preserve"> </w:t>
      </w:r>
      <w:r>
        <w:rPr>
          <w:rFonts w:ascii="Sylfaen" w:hAnsi="Sylfaen" w:cs="Sylfaen"/>
        </w:rPr>
        <w:t>მიმწოდებლად</w:t>
      </w:r>
      <w:r>
        <w:t xml:space="preserve"> </w:t>
      </w:r>
      <w:r>
        <w:rPr>
          <w:rFonts w:ascii="Sylfaen" w:hAnsi="Sylfaen" w:cs="Sylfaen"/>
        </w:rPr>
        <w:t>განსაზღვრის</w:t>
      </w:r>
      <w:r>
        <w:t xml:space="preserve"> </w:t>
      </w:r>
      <w:r>
        <w:rPr>
          <w:rFonts w:ascii="Sylfaen" w:hAnsi="Sylfaen" w:cs="Sylfaen"/>
        </w:rPr>
        <w:t>შემდეგ</w:t>
      </w:r>
      <w:r>
        <w:t xml:space="preserve">, </w:t>
      </w:r>
      <w:r>
        <w:rPr>
          <w:rFonts w:ascii="Sylfaen" w:hAnsi="Sylfaen" w:cs="Sylfaen"/>
        </w:rPr>
        <w:t>არაუგვიანეს</w:t>
      </w:r>
      <w:r>
        <w:t xml:space="preserve"> 1 </w:t>
      </w:r>
      <w:r>
        <w:rPr>
          <w:rFonts w:ascii="Sylfaen" w:hAnsi="Sylfaen" w:cs="Sylfaen"/>
        </w:rPr>
        <w:t>თვის</w:t>
      </w:r>
      <w:r>
        <w:t xml:space="preserve"> </w:t>
      </w:r>
      <w:r>
        <w:rPr>
          <w:rFonts w:ascii="Sylfaen" w:hAnsi="Sylfaen" w:cs="Sylfaen"/>
        </w:rPr>
        <w:t>ვადისა</w:t>
      </w:r>
      <w:r>
        <w:t xml:space="preserve">, </w:t>
      </w:r>
      <w:r>
        <w:rPr>
          <w:rFonts w:ascii="Sylfaen" w:hAnsi="Sylfaen" w:cs="Sylfaen"/>
        </w:rPr>
        <w:t>უნდა</w:t>
      </w:r>
      <w:r>
        <w:t xml:space="preserve"> </w:t>
      </w:r>
      <w:r>
        <w:rPr>
          <w:rFonts w:ascii="Sylfaen" w:hAnsi="Sylfaen" w:cs="Sylfaen"/>
        </w:rPr>
        <w:t>გააფორმოს</w:t>
      </w:r>
      <w:r>
        <w:t xml:space="preserve"> </w:t>
      </w:r>
      <w:r>
        <w:rPr>
          <w:rFonts w:ascii="Sylfaen" w:hAnsi="Sylfaen" w:cs="Sylfaen"/>
        </w:rPr>
        <w:t>ხელშეკრულება</w:t>
      </w:r>
      <w:r>
        <w:t xml:space="preserve"> </w:t>
      </w:r>
      <w:r>
        <w:rPr>
          <w:rFonts w:ascii="Sylfaen" w:hAnsi="Sylfaen" w:cs="Sylfaen"/>
        </w:rPr>
        <w:t>საერთაშორისო</w:t>
      </w:r>
      <w:r>
        <w:t xml:space="preserve"> </w:t>
      </w:r>
      <w:r>
        <w:rPr>
          <w:rFonts w:ascii="Sylfaen" w:hAnsi="Sylfaen" w:cs="Sylfaen"/>
        </w:rPr>
        <w:t>სტანდარტებით</w:t>
      </w:r>
      <w:r>
        <w:t xml:space="preserve"> </w:t>
      </w:r>
      <w:r>
        <w:rPr>
          <w:rFonts w:ascii="Sylfaen" w:hAnsi="Sylfaen" w:cs="Sylfaen"/>
        </w:rPr>
        <w:t>აკრედიტებულ</w:t>
      </w:r>
      <w:r>
        <w:t xml:space="preserve"> </w:t>
      </w:r>
      <w:r>
        <w:rPr>
          <w:rFonts w:ascii="Sylfaen" w:hAnsi="Sylfaen" w:cs="Sylfaen"/>
        </w:rPr>
        <w:t>რეფერენს</w:t>
      </w:r>
      <w:r>
        <w:t xml:space="preserve"> </w:t>
      </w:r>
      <w:r>
        <w:rPr>
          <w:rFonts w:ascii="Sylfaen" w:hAnsi="Sylfaen" w:cs="Sylfaen"/>
        </w:rPr>
        <w:t>ლაბორატორიასთან</w:t>
      </w:r>
      <w:r>
        <w:t xml:space="preserve"> </w:t>
      </w:r>
      <w:r>
        <w:rPr>
          <w:rFonts w:ascii="Sylfaen" w:hAnsi="Sylfaen" w:cs="Sylfaen"/>
        </w:rPr>
        <w:t>და</w:t>
      </w:r>
      <w:r>
        <w:t xml:space="preserve"> </w:t>
      </w:r>
      <w:r>
        <w:rPr>
          <w:rFonts w:ascii="Sylfaen" w:hAnsi="Sylfaen" w:cs="Sylfaen"/>
        </w:rPr>
        <w:t>ყოველ</w:t>
      </w:r>
      <w:r>
        <w:t xml:space="preserve"> 3 </w:t>
      </w:r>
      <w:r>
        <w:rPr>
          <w:rFonts w:ascii="Sylfaen" w:hAnsi="Sylfaen" w:cs="Sylfaen"/>
        </w:rPr>
        <w:t>თვეში</w:t>
      </w:r>
      <w:r>
        <w:t xml:space="preserve"> </w:t>
      </w:r>
      <w:r>
        <w:rPr>
          <w:rFonts w:ascii="Sylfaen" w:hAnsi="Sylfaen" w:cs="Sylfaen"/>
        </w:rPr>
        <w:t>ერთხელ</w:t>
      </w:r>
      <w:r>
        <w:t xml:space="preserve"> </w:t>
      </w:r>
      <w:r>
        <w:rPr>
          <w:rFonts w:ascii="Sylfaen" w:hAnsi="Sylfaen" w:cs="Sylfaen"/>
        </w:rPr>
        <w:t>განახორციელოს</w:t>
      </w:r>
      <w:r>
        <w:t xml:space="preserve"> </w:t>
      </w:r>
      <w:r>
        <w:rPr>
          <w:rFonts w:ascii="Sylfaen" w:hAnsi="Sylfaen" w:cs="Sylfaen"/>
        </w:rPr>
        <w:t>აღნიშნული</w:t>
      </w:r>
      <w:r>
        <w:t xml:space="preserve"> </w:t>
      </w:r>
      <w:r>
        <w:rPr>
          <w:rFonts w:ascii="Sylfaen" w:hAnsi="Sylfaen" w:cs="Sylfaen"/>
        </w:rPr>
        <w:t>ლაბორატორიიდან</w:t>
      </w:r>
      <w:r>
        <w:t xml:space="preserve"> </w:t>
      </w:r>
      <w:r>
        <w:rPr>
          <w:rFonts w:ascii="Sylfaen" w:hAnsi="Sylfaen" w:cs="Sylfaen"/>
        </w:rPr>
        <w:t>მიღებულ</w:t>
      </w:r>
      <w:r>
        <w:t xml:space="preserve"> </w:t>
      </w:r>
      <w:r>
        <w:rPr>
          <w:rFonts w:ascii="Sylfaen" w:hAnsi="Sylfaen" w:cs="Sylfaen"/>
        </w:rPr>
        <w:t>რეფერენს</w:t>
      </w:r>
      <w:r>
        <w:t xml:space="preserve"> </w:t>
      </w:r>
      <w:r>
        <w:rPr>
          <w:rFonts w:ascii="Sylfaen" w:hAnsi="Sylfaen" w:cs="Sylfaen"/>
        </w:rPr>
        <w:t>მასალაზე</w:t>
      </w:r>
      <w:r>
        <w:t xml:space="preserve"> (</w:t>
      </w:r>
      <w:r>
        <w:rPr>
          <w:rFonts w:ascii="Sylfaen" w:hAnsi="Sylfaen" w:cs="Sylfaen"/>
        </w:rPr>
        <w:t>სისხლის</w:t>
      </w:r>
      <w:r>
        <w:t xml:space="preserve"> </w:t>
      </w:r>
      <w:r>
        <w:rPr>
          <w:rFonts w:ascii="Sylfaen" w:hAnsi="Sylfaen" w:cs="Sylfaen"/>
        </w:rPr>
        <w:t>შრატიანი</w:t>
      </w:r>
      <w:r>
        <w:t xml:space="preserve"> </w:t>
      </w:r>
      <w:r>
        <w:rPr>
          <w:rFonts w:ascii="Sylfaen" w:hAnsi="Sylfaen" w:cs="Sylfaen"/>
        </w:rPr>
        <w:t>კოდირებული</w:t>
      </w:r>
      <w:r>
        <w:t xml:space="preserve"> </w:t>
      </w:r>
      <w:r>
        <w:rPr>
          <w:rFonts w:ascii="Sylfaen" w:hAnsi="Sylfaen" w:cs="Sylfaen"/>
        </w:rPr>
        <w:t>საკვლევი</w:t>
      </w:r>
      <w:r>
        <w:t xml:space="preserve"> </w:t>
      </w:r>
      <w:r>
        <w:rPr>
          <w:rFonts w:ascii="Sylfaen" w:hAnsi="Sylfaen" w:cs="Sylfaen"/>
        </w:rPr>
        <w:t>პანელები</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ცნობილი</w:t>
      </w:r>
      <w:r>
        <w:t xml:space="preserve"> </w:t>
      </w:r>
      <w:r>
        <w:rPr>
          <w:rFonts w:ascii="Sylfaen" w:hAnsi="Sylfaen" w:cs="Sylfaen"/>
        </w:rPr>
        <w:t>სეროლოგიური</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სისხლის</w:t>
      </w:r>
      <w:r>
        <w:t xml:space="preserve"> </w:t>
      </w:r>
      <w:r>
        <w:rPr>
          <w:rFonts w:ascii="Sylfaen" w:hAnsi="Sylfaen" w:cs="Sylfaen"/>
        </w:rPr>
        <w:t>შრატიან</w:t>
      </w:r>
      <w:r>
        <w:t xml:space="preserve"> </w:t>
      </w:r>
      <w:r>
        <w:rPr>
          <w:rFonts w:ascii="Sylfaen" w:hAnsi="Sylfaen" w:cs="Sylfaen"/>
        </w:rPr>
        <w:t>სინჯებს</w:t>
      </w:r>
      <w:r>
        <w:t>/</w:t>
      </w:r>
      <w:r>
        <w:rPr>
          <w:rFonts w:ascii="Sylfaen" w:hAnsi="Sylfaen" w:cs="Sylfaen"/>
        </w:rPr>
        <w:t>კომპლექტს</w:t>
      </w:r>
      <w:r>
        <w:t xml:space="preserve">) </w:t>
      </w:r>
      <w:r>
        <w:rPr>
          <w:rFonts w:ascii="Sylfaen" w:hAnsi="Sylfaen" w:cs="Sylfaen"/>
        </w:rPr>
        <w:t>კვლევები</w:t>
      </w:r>
      <w:r>
        <w:t xml:space="preserve"> </w:t>
      </w:r>
      <w:r>
        <w:rPr>
          <w:rFonts w:ascii="Sylfaen" w:hAnsi="Sylfaen" w:cs="Sylfaen"/>
        </w:rPr>
        <w:t>და</w:t>
      </w:r>
      <w:r>
        <w:t xml:space="preserve"> </w:t>
      </w:r>
      <w:r>
        <w:rPr>
          <w:rFonts w:ascii="Sylfaen" w:hAnsi="Sylfaen" w:cs="Sylfaen"/>
        </w:rPr>
        <w:t>კვლევის</w:t>
      </w:r>
      <w:r>
        <w:t xml:space="preserve"> </w:t>
      </w:r>
      <w:r>
        <w:rPr>
          <w:rFonts w:ascii="Sylfaen" w:hAnsi="Sylfaen" w:cs="Sylfaen"/>
        </w:rPr>
        <w:t>შედეგები</w:t>
      </w:r>
      <w:r>
        <w:t xml:space="preserve"> </w:t>
      </w:r>
      <w:r>
        <w:rPr>
          <w:rFonts w:ascii="Sylfaen" w:hAnsi="Sylfaen" w:cs="Sylfaen"/>
        </w:rPr>
        <w:t>წარადგინოს</w:t>
      </w:r>
      <w:r>
        <w:t xml:space="preserve"> </w:t>
      </w:r>
      <w:r>
        <w:rPr>
          <w:rFonts w:ascii="Sylfaen" w:hAnsi="Sylfaen" w:cs="Sylfaen"/>
        </w:rPr>
        <w:t>განმახორციელებელთან</w:t>
      </w:r>
      <w:r>
        <w:t xml:space="preserve">, </w:t>
      </w:r>
      <w:r>
        <w:rPr>
          <w:rFonts w:ascii="Sylfaen" w:hAnsi="Sylfaen" w:cs="Sylfaen"/>
        </w:rPr>
        <w:t>ხოლო</w:t>
      </w:r>
      <w:r>
        <w:t xml:space="preserve"> </w:t>
      </w:r>
      <w:r>
        <w:rPr>
          <w:rFonts w:ascii="Sylfaen" w:hAnsi="Sylfaen" w:cs="Sylfaen"/>
        </w:rPr>
        <w:t>სერვისის</w:t>
      </w:r>
      <w:r>
        <w:t xml:space="preserve"> </w:t>
      </w:r>
      <w:r>
        <w:rPr>
          <w:rFonts w:ascii="Sylfaen" w:hAnsi="Sylfaen" w:cs="Sylfaen"/>
        </w:rPr>
        <w:t>იმ</w:t>
      </w:r>
      <w:r>
        <w:t xml:space="preserve"> </w:t>
      </w:r>
      <w:r>
        <w:rPr>
          <w:rFonts w:ascii="Sylfaen" w:hAnsi="Sylfaen" w:cs="Sylfaen"/>
        </w:rPr>
        <w:t>მიმწოდებლებმა</w:t>
      </w:r>
      <w:r>
        <w:t xml:space="preserve">, </w:t>
      </w:r>
      <w:r>
        <w:rPr>
          <w:rFonts w:ascii="Sylfaen" w:hAnsi="Sylfaen" w:cs="Sylfaen"/>
        </w:rPr>
        <w:t>რომლებიც</w:t>
      </w:r>
      <w:r>
        <w:t xml:space="preserve"> </w:t>
      </w:r>
      <w:r>
        <w:rPr>
          <w:rFonts w:ascii="Sylfaen" w:hAnsi="Sylfaen" w:cs="Sylfaen"/>
        </w:rPr>
        <w:t>ბოლო</w:t>
      </w:r>
      <w:r>
        <w:t xml:space="preserve"> </w:t>
      </w:r>
      <w:r>
        <w:rPr>
          <w:rFonts w:ascii="Sylfaen" w:hAnsi="Sylfaen" w:cs="Sylfaen"/>
        </w:rPr>
        <w:t>ერთი</w:t>
      </w:r>
      <w:r>
        <w:t xml:space="preserve">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მონაწილეობდნენ</w:t>
      </w:r>
      <w:r>
        <w:t xml:space="preserve"> </w:t>
      </w:r>
      <w:r>
        <w:rPr>
          <w:rFonts w:ascii="Sylfaen" w:hAnsi="Sylfaen" w:cs="Sylfaen"/>
        </w:rPr>
        <w:t>სახელმწიფო</w:t>
      </w:r>
      <w:r>
        <w:t xml:space="preserve"> </w:t>
      </w:r>
      <w:r>
        <w:rPr>
          <w:rFonts w:ascii="Sylfaen" w:hAnsi="Sylfaen" w:cs="Sylfaen"/>
        </w:rPr>
        <w:t>პროგრამაში</w:t>
      </w:r>
      <w:r>
        <w:t xml:space="preserve">, </w:t>
      </w:r>
      <w:r>
        <w:rPr>
          <w:rFonts w:ascii="Sylfaen" w:hAnsi="Sylfaen" w:cs="Sylfaen"/>
        </w:rPr>
        <w:t>აღნიშნული</w:t>
      </w:r>
      <w:r>
        <w:t xml:space="preserve"> </w:t>
      </w:r>
      <w:r>
        <w:rPr>
          <w:rFonts w:ascii="Sylfaen" w:hAnsi="Sylfaen" w:cs="Sylfaen"/>
        </w:rPr>
        <w:t>კვლევები</w:t>
      </w:r>
      <w:r>
        <w:t xml:space="preserve"> </w:t>
      </w:r>
      <w:r>
        <w:rPr>
          <w:rFonts w:ascii="Sylfaen" w:hAnsi="Sylfaen" w:cs="Sylfaen"/>
        </w:rPr>
        <w:t>უნდა</w:t>
      </w:r>
      <w:r>
        <w:t xml:space="preserve"> </w:t>
      </w:r>
      <w:r>
        <w:rPr>
          <w:rFonts w:ascii="Sylfaen" w:hAnsi="Sylfaen" w:cs="Sylfaen"/>
        </w:rPr>
        <w:t>განახორციელონ</w:t>
      </w:r>
      <w:r>
        <w:t xml:space="preserve"> </w:t>
      </w:r>
      <w:r>
        <w:rPr>
          <w:rFonts w:ascii="Sylfaen" w:hAnsi="Sylfaen" w:cs="Sylfaen"/>
        </w:rPr>
        <w:t>ბოლო</w:t>
      </w:r>
      <w:r>
        <w:t xml:space="preserve"> </w:t>
      </w:r>
      <w:r>
        <w:rPr>
          <w:rFonts w:ascii="Sylfaen" w:hAnsi="Sylfaen" w:cs="Sylfaen"/>
        </w:rPr>
        <w:t>კვლევის</w:t>
      </w:r>
      <w:r>
        <w:t xml:space="preserve"> </w:t>
      </w:r>
      <w:r>
        <w:rPr>
          <w:rFonts w:ascii="Sylfaen" w:hAnsi="Sylfaen" w:cs="Sylfaen"/>
        </w:rPr>
        <w:t>ჩატარებიდან</w:t>
      </w:r>
      <w:r>
        <w:t xml:space="preserve"> </w:t>
      </w:r>
      <w:r>
        <w:rPr>
          <w:rFonts w:ascii="Sylfaen" w:hAnsi="Sylfaen" w:cs="Sylfaen"/>
        </w:rPr>
        <w:t>არაუგვიანეს</w:t>
      </w:r>
      <w:r>
        <w:t xml:space="preserve"> 3 </w:t>
      </w:r>
      <w:r>
        <w:rPr>
          <w:rFonts w:ascii="Sylfaen" w:hAnsi="Sylfaen" w:cs="Sylfaen"/>
        </w:rPr>
        <w:t>თვის</w:t>
      </w:r>
      <w:r>
        <w:t xml:space="preserve"> </w:t>
      </w:r>
      <w:r>
        <w:rPr>
          <w:rFonts w:ascii="Sylfaen" w:hAnsi="Sylfaen" w:cs="Sylfaen"/>
        </w:rPr>
        <w:t>განმავლობაში</w:t>
      </w:r>
      <w:r>
        <w:t xml:space="preserve">. </w:t>
      </w:r>
    </w:p>
    <w:p w14:paraId="47149793" w14:textId="77777777" w:rsidR="000A245B" w:rsidRDefault="000A245B" w:rsidP="000A245B">
      <w:pPr>
        <w:pStyle w:val="NormalWeb"/>
        <w:jc w:val="both"/>
      </w:pPr>
      <w:r>
        <w:t xml:space="preserve">3. </w:t>
      </w:r>
      <w:r>
        <w:rPr>
          <w:rFonts w:ascii="Sylfaen" w:hAnsi="Sylfaen" w:cs="Sylfaen"/>
        </w:rPr>
        <w:t>პროფესიული</w:t>
      </w:r>
      <w:r>
        <w:t xml:space="preserve"> </w:t>
      </w:r>
      <w:r>
        <w:rPr>
          <w:rFonts w:ascii="Sylfaen" w:hAnsi="Sylfaen" w:cs="Sylfaen"/>
        </w:rPr>
        <w:t>ტესტირების</w:t>
      </w:r>
      <w:r>
        <w:t xml:space="preserve"> </w:t>
      </w:r>
      <w:r>
        <w:rPr>
          <w:rFonts w:ascii="Sylfaen" w:hAnsi="Sylfaen" w:cs="Sylfaen"/>
        </w:rPr>
        <w:t>არადამაკმაყოფილებელი</w:t>
      </w:r>
      <w:r>
        <w:t xml:space="preserve"> </w:t>
      </w:r>
      <w:r>
        <w:rPr>
          <w:rFonts w:ascii="Sylfaen" w:hAnsi="Sylfaen" w:cs="Sylfaen"/>
        </w:rPr>
        <w:t>შედეგების</w:t>
      </w:r>
      <w:r>
        <w:t xml:space="preserve"> (</w:t>
      </w:r>
      <w:r>
        <w:rPr>
          <w:rFonts w:ascii="Sylfaen" w:hAnsi="Sylfaen" w:cs="Sylfaen"/>
        </w:rPr>
        <w:t>როცა</w:t>
      </w:r>
      <w:r>
        <w:t xml:space="preserve"> </w:t>
      </w:r>
      <w:r>
        <w:rPr>
          <w:rFonts w:ascii="Sylfaen" w:hAnsi="Sylfaen" w:cs="Sylfaen"/>
        </w:rPr>
        <w:t>რეფერენს</w:t>
      </w:r>
      <w:r>
        <w:t xml:space="preserve"> </w:t>
      </w:r>
      <w:r>
        <w:rPr>
          <w:rFonts w:ascii="Sylfaen" w:hAnsi="Sylfaen" w:cs="Sylfaen"/>
        </w:rPr>
        <w:t>ლაბორატორიის</w:t>
      </w:r>
      <w:r>
        <w:t xml:space="preserve"> </w:t>
      </w:r>
      <w:r>
        <w:rPr>
          <w:rFonts w:ascii="Sylfaen" w:hAnsi="Sylfaen" w:cs="Sylfaen"/>
        </w:rPr>
        <w:t>მიერ</w:t>
      </w:r>
      <w:r>
        <w:t xml:space="preserve"> </w:t>
      </w:r>
      <w:r>
        <w:rPr>
          <w:rFonts w:ascii="Sylfaen" w:hAnsi="Sylfaen" w:cs="Sylfaen"/>
        </w:rPr>
        <w:t>მიწოდებული</w:t>
      </w:r>
      <w:r>
        <w:t xml:space="preserve"> </w:t>
      </w:r>
      <w:r>
        <w:rPr>
          <w:rFonts w:ascii="Sylfaen" w:hAnsi="Sylfaen" w:cs="Sylfaen"/>
        </w:rPr>
        <w:t>შტამებიდან</w:t>
      </w:r>
      <w:r>
        <w:t xml:space="preserve"> </w:t>
      </w:r>
      <w:r>
        <w:rPr>
          <w:rFonts w:ascii="Sylfaen" w:hAnsi="Sylfaen" w:cs="Sylfaen"/>
        </w:rPr>
        <w:t>რომელიმე</w:t>
      </w:r>
      <w:r>
        <w:t xml:space="preserve"> </w:t>
      </w:r>
      <w:r>
        <w:rPr>
          <w:rFonts w:ascii="Sylfaen" w:hAnsi="Sylfaen" w:cs="Sylfaen"/>
        </w:rPr>
        <w:t>მათგანის</w:t>
      </w:r>
      <w:r>
        <w:t xml:space="preserve"> </w:t>
      </w:r>
      <w:r>
        <w:rPr>
          <w:rFonts w:ascii="Sylfaen" w:hAnsi="Sylfaen" w:cs="Sylfaen"/>
        </w:rPr>
        <w:t>სეროლოგიური</w:t>
      </w:r>
      <w:r>
        <w:t xml:space="preserve"> </w:t>
      </w:r>
      <w:r>
        <w:rPr>
          <w:rFonts w:ascii="Sylfaen" w:hAnsi="Sylfaen" w:cs="Sylfaen"/>
        </w:rPr>
        <w:t>კვლევის</w:t>
      </w:r>
      <w:r>
        <w:t xml:space="preserve"> </w:t>
      </w:r>
      <w:r>
        <w:rPr>
          <w:rFonts w:ascii="Sylfaen" w:hAnsi="Sylfaen" w:cs="Sylfaen"/>
        </w:rPr>
        <w:t>შედეგი</w:t>
      </w:r>
      <w:r>
        <w:t xml:space="preserve"> </w:t>
      </w:r>
      <w:r>
        <w:rPr>
          <w:rFonts w:ascii="Sylfaen" w:hAnsi="Sylfaen" w:cs="Sylfaen"/>
        </w:rPr>
        <w:t>და</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ჩატარებული</w:t>
      </w:r>
      <w:r>
        <w:t xml:space="preserve"> </w:t>
      </w:r>
      <w:r>
        <w:rPr>
          <w:rFonts w:ascii="Sylfaen" w:hAnsi="Sylfaen" w:cs="Sylfaen"/>
        </w:rPr>
        <w:t>კვლევის</w:t>
      </w:r>
      <w:r>
        <w:t xml:space="preserve"> </w:t>
      </w:r>
      <w:r>
        <w:rPr>
          <w:rFonts w:ascii="Sylfaen" w:hAnsi="Sylfaen" w:cs="Sylfaen"/>
        </w:rPr>
        <w:t>შედეგი</w:t>
      </w:r>
      <w:r>
        <w:t xml:space="preserve"> </w:t>
      </w:r>
      <w:r>
        <w:rPr>
          <w:rFonts w:ascii="Sylfaen" w:hAnsi="Sylfaen" w:cs="Sylfaen"/>
        </w:rPr>
        <w:t>არ</w:t>
      </w:r>
      <w:r>
        <w:t xml:space="preserve"> </w:t>
      </w:r>
      <w:r>
        <w:rPr>
          <w:rFonts w:ascii="Sylfaen" w:hAnsi="Sylfaen" w:cs="Sylfaen"/>
        </w:rPr>
        <w:t>ემთხვევა</w:t>
      </w:r>
      <w:r>
        <w:t xml:space="preserve"> </w:t>
      </w:r>
      <w:r>
        <w:rPr>
          <w:rFonts w:ascii="Sylfaen" w:hAnsi="Sylfaen" w:cs="Sylfaen"/>
        </w:rPr>
        <w:t>ერთმანეთს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r>
        <w:rPr>
          <w:rFonts w:ascii="Sylfaen" w:hAnsi="Sylfaen" w:cs="Sylfaen"/>
        </w:rPr>
        <w:t>ლაბორატორიული</w:t>
      </w:r>
      <w:r>
        <w:t xml:space="preserve"> </w:t>
      </w:r>
      <w:r>
        <w:rPr>
          <w:rFonts w:ascii="Sylfaen" w:hAnsi="Sylfaen" w:cs="Sylfaen"/>
        </w:rPr>
        <w:t>კვლევების</w:t>
      </w:r>
      <w:r>
        <w:t xml:space="preserve"> </w:t>
      </w:r>
      <w:r>
        <w:rPr>
          <w:rFonts w:ascii="Sylfaen" w:hAnsi="Sylfaen" w:cs="Sylfaen"/>
        </w:rPr>
        <w:t>ხარისხის</w:t>
      </w:r>
      <w:r>
        <w:t xml:space="preserve"> </w:t>
      </w:r>
      <w:r>
        <w:rPr>
          <w:rFonts w:ascii="Sylfaen" w:hAnsi="Sylfaen" w:cs="Sylfaen"/>
        </w:rPr>
        <w:t>კუთხით</w:t>
      </w:r>
      <w:r>
        <w:t xml:space="preserve"> </w:t>
      </w:r>
      <w:r>
        <w:rPr>
          <w:rFonts w:ascii="Sylfaen" w:hAnsi="Sylfaen" w:cs="Sylfaen"/>
        </w:rPr>
        <w:t>არსებული</w:t>
      </w:r>
      <w:r>
        <w:t xml:space="preserve"> </w:t>
      </w:r>
      <w:r>
        <w:rPr>
          <w:rFonts w:ascii="Sylfaen" w:hAnsi="Sylfaen" w:cs="Sylfaen"/>
        </w:rPr>
        <w:t>პრობლემების</w:t>
      </w:r>
      <w:r>
        <w:t xml:space="preserve"> </w:t>
      </w:r>
      <w:r>
        <w:rPr>
          <w:rFonts w:ascii="Sylfaen" w:hAnsi="Sylfaen" w:cs="Sylfaen"/>
        </w:rPr>
        <w:t>აღმოფხვრა</w:t>
      </w:r>
      <w:r>
        <w:t xml:space="preserve"> </w:t>
      </w:r>
      <w:r>
        <w:rPr>
          <w:rFonts w:ascii="Sylfaen" w:hAnsi="Sylfaen" w:cs="Sylfaen"/>
        </w:rPr>
        <w:t>მორიგი</w:t>
      </w:r>
      <w:r>
        <w:t xml:space="preserve"> </w:t>
      </w:r>
      <w:r>
        <w:rPr>
          <w:rFonts w:ascii="Sylfaen" w:hAnsi="Sylfaen" w:cs="Sylfaen"/>
        </w:rPr>
        <w:t>ტესტირების</w:t>
      </w:r>
      <w:r>
        <w:t xml:space="preserve"> </w:t>
      </w:r>
      <w:r>
        <w:rPr>
          <w:rFonts w:ascii="Sylfaen" w:hAnsi="Sylfaen" w:cs="Sylfaen"/>
        </w:rPr>
        <w:t>ჩატარებამდე</w:t>
      </w:r>
      <w:r>
        <w:t xml:space="preserve"> </w:t>
      </w:r>
      <w:r>
        <w:rPr>
          <w:rFonts w:ascii="Sylfaen" w:hAnsi="Sylfaen" w:cs="Sylfaen"/>
        </w:rPr>
        <w:t>და</w:t>
      </w:r>
      <w:r>
        <w:t xml:space="preserve"> </w:t>
      </w:r>
      <w:r>
        <w:rPr>
          <w:rFonts w:ascii="Sylfaen" w:hAnsi="Sylfaen" w:cs="Sylfaen"/>
        </w:rPr>
        <w:t>ინფორმაცია</w:t>
      </w:r>
      <w:r>
        <w:t xml:space="preserve"> </w:t>
      </w:r>
      <w:r>
        <w:rPr>
          <w:rFonts w:ascii="Sylfaen" w:hAnsi="Sylfaen" w:cs="Sylfaen"/>
        </w:rPr>
        <w:t>მიაწოდოს</w:t>
      </w:r>
      <w:r>
        <w:t xml:space="preserve"> </w:t>
      </w:r>
      <w:r>
        <w:rPr>
          <w:rFonts w:ascii="Sylfaen" w:hAnsi="Sylfaen" w:cs="Sylfaen"/>
        </w:rPr>
        <w:t>განმახორციელებელს</w:t>
      </w:r>
      <w:r>
        <w:t xml:space="preserve"> </w:t>
      </w:r>
      <w:r>
        <w:rPr>
          <w:rFonts w:ascii="Sylfaen" w:hAnsi="Sylfaen" w:cs="Sylfaen"/>
        </w:rPr>
        <w:t>გატარებული</w:t>
      </w:r>
      <w:r>
        <w:t xml:space="preserve"> </w:t>
      </w:r>
      <w:r>
        <w:rPr>
          <w:rFonts w:ascii="Sylfaen" w:hAnsi="Sylfaen" w:cs="Sylfaen"/>
        </w:rPr>
        <w:t>ღონისძიებების</w:t>
      </w:r>
      <w:r>
        <w:t xml:space="preserve"> </w:t>
      </w:r>
      <w:r>
        <w:rPr>
          <w:rFonts w:ascii="Sylfaen" w:hAnsi="Sylfaen" w:cs="Sylfaen"/>
        </w:rPr>
        <w:t>შესახებ</w:t>
      </w:r>
      <w:r>
        <w:t xml:space="preserve">. </w:t>
      </w:r>
    </w:p>
    <w:p w14:paraId="7C07C741" w14:textId="77777777" w:rsidR="000A245B" w:rsidRDefault="000A245B" w:rsidP="000A245B">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ქვეპუნქტში</w:t>
      </w:r>
      <w:r>
        <w:t xml:space="preserve"> </w:t>
      </w:r>
      <w:r>
        <w:rPr>
          <w:rFonts w:ascii="Sylfaen" w:hAnsi="Sylfaen" w:cs="Sylfaen"/>
        </w:rPr>
        <w:t>მონაწილე</w:t>
      </w:r>
      <w:r>
        <w:t xml:space="preserve"> </w:t>
      </w:r>
      <w:r>
        <w:rPr>
          <w:rFonts w:ascii="Sylfaen" w:hAnsi="Sylfaen" w:cs="Sylfaen"/>
        </w:rPr>
        <w:t>სისხლის</w:t>
      </w:r>
      <w:r>
        <w:t xml:space="preserve"> </w:t>
      </w:r>
      <w:r>
        <w:rPr>
          <w:rFonts w:ascii="Sylfaen" w:hAnsi="Sylfaen" w:cs="Sylfaen"/>
        </w:rPr>
        <w:t>ბანკები</w:t>
      </w:r>
      <w:r>
        <w:t xml:space="preserve"> </w:t>
      </w:r>
      <w:r>
        <w:rPr>
          <w:rFonts w:ascii="Sylfaen" w:hAnsi="Sylfaen" w:cs="Sylfaen"/>
        </w:rPr>
        <w:t>ვალდებულნი</w:t>
      </w:r>
      <w:r>
        <w:t xml:space="preserve"> </w:t>
      </w:r>
      <w:r>
        <w:rPr>
          <w:rFonts w:ascii="Sylfaen" w:hAnsi="Sylfaen" w:cs="Sylfaen"/>
        </w:rPr>
        <w:t>არიან</w:t>
      </w:r>
      <w:r>
        <w:t xml:space="preserve"> </w:t>
      </w:r>
      <w:r>
        <w:rPr>
          <w:rFonts w:ascii="Sylfaen" w:hAnsi="Sylfaen" w:cs="Sylfaen"/>
        </w:rPr>
        <w:t>ჩაერთონ</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ხარისხის</w:t>
      </w:r>
      <w:r>
        <w:t xml:space="preserve"> </w:t>
      </w:r>
      <w:r>
        <w:rPr>
          <w:rFonts w:ascii="Sylfaen" w:hAnsi="Sylfaen" w:cs="Sylfaen"/>
        </w:rPr>
        <w:t>გარე</w:t>
      </w:r>
      <w:r>
        <w:t xml:space="preserve"> </w:t>
      </w:r>
      <w:r>
        <w:rPr>
          <w:rFonts w:ascii="Sylfaen" w:hAnsi="Sylfaen" w:cs="Sylfaen"/>
        </w:rPr>
        <w:t>კონტროლის</w:t>
      </w:r>
      <w:r>
        <w:t xml:space="preserve">  </w:t>
      </w:r>
      <w:r>
        <w:rPr>
          <w:rFonts w:ascii="Sylfaen" w:hAnsi="Sylfaen" w:cs="Sylfaen"/>
        </w:rPr>
        <w:t>კომპონენტში</w:t>
      </w:r>
      <w:r>
        <w:t xml:space="preserve">, </w:t>
      </w:r>
      <w:r>
        <w:rPr>
          <w:rFonts w:ascii="Sylfaen" w:hAnsi="Sylfaen" w:cs="Sylfaen"/>
        </w:rPr>
        <w:t>რომელიც</w:t>
      </w:r>
      <w:r>
        <w:t xml:space="preserve"> </w:t>
      </w:r>
      <w:r>
        <w:rPr>
          <w:rFonts w:ascii="Sylfaen" w:hAnsi="Sylfaen" w:cs="Sylfaen"/>
        </w:rPr>
        <w:t>ითვალისწინებს</w:t>
      </w:r>
      <w:r>
        <w:t xml:space="preserve"> </w:t>
      </w:r>
      <w:r>
        <w:rPr>
          <w:rFonts w:ascii="Sylfaen" w:hAnsi="Sylfaen" w:cs="Sylfaen"/>
        </w:rPr>
        <w:t>სისხლის</w:t>
      </w:r>
      <w:r>
        <w:t xml:space="preserve"> </w:t>
      </w:r>
      <w:r>
        <w:rPr>
          <w:rFonts w:ascii="Sylfaen" w:hAnsi="Sylfaen" w:cs="Sylfaen"/>
        </w:rPr>
        <w:t>ბანკებისათვის</w:t>
      </w:r>
      <w:r>
        <w:t xml:space="preserve"> </w:t>
      </w:r>
      <w:r>
        <w:rPr>
          <w:rFonts w:ascii="Sylfaen" w:hAnsi="Sylfaen" w:cs="Sylfaen"/>
        </w:rPr>
        <w:lastRenderedPageBreak/>
        <w:t>რიჩარდ</w:t>
      </w:r>
      <w:r>
        <w:t xml:space="preserve"> </w:t>
      </w:r>
      <w:r>
        <w:rPr>
          <w:rFonts w:ascii="Sylfaen" w:hAnsi="Sylfaen" w:cs="Sylfaen"/>
        </w:rPr>
        <w:t>ლუგარის</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კვლევითი</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მომზადებული</w:t>
      </w:r>
      <w:r>
        <w:t xml:space="preserve"> </w:t>
      </w:r>
      <w:r>
        <w:rPr>
          <w:rFonts w:ascii="Sylfaen" w:hAnsi="Sylfaen" w:cs="Sylfaen"/>
        </w:rPr>
        <w:t>და</w:t>
      </w:r>
      <w:r>
        <w:t xml:space="preserve"> </w:t>
      </w:r>
      <w:r>
        <w:rPr>
          <w:rFonts w:ascii="Sylfaen" w:hAnsi="Sylfaen" w:cs="Sylfaen"/>
        </w:rPr>
        <w:t>მათთვის</w:t>
      </w:r>
      <w:r>
        <w:t xml:space="preserve"> </w:t>
      </w:r>
      <w:r>
        <w:rPr>
          <w:rFonts w:ascii="Sylfaen" w:hAnsi="Sylfaen" w:cs="Sylfaen"/>
        </w:rPr>
        <w:t>მიწოდებული</w:t>
      </w:r>
      <w:r>
        <w:t xml:space="preserve"> </w:t>
      </w:r>
      <w:r>
        <w:rPr>
          <w:rFonts w:ascii="Sylfaen" w:hAnsi="Sylfaen" w:cs="Sylfaen"/>
        </w:rPr>
        <w:t>საკვლევი</w:t>
      </w:r>
      <w:r>
        <w:t xml:space="preserve"> </w:t>
      </w:r>
      <w:r>
        <w:rPr>
          <w:rFonts w:ascii="Sylfaen" w:hAnsi="Sylfaen" w:cs="Sylfaen"/>
        </w:rPr>
        <w:t>პანელების</w:t>
      </w:r>
      <w:r>
        <w:t xml:space="preserve"> </w:t>
      </w:r>
      <w:r>
        <w:rPr>
          <w:rFonts w:ascii="Sylfaen" w:hAnsi="Sylfaen" w:cs="Sylfaen"/>
        </w:rPr>
        <w:t>ტესტირებას</w:t>
      </w:r>
      <w:r>
        <w:t xml:space="preserve">. </w:t>
      </w:r>
      <w:r>
        <w:rPr>
          <w:rFonts w:ascii="Sylfaen" w:hAnsi="Sylfaen" w:cs="Sylfaen"/>
        </w:rPr>
        <w:t>ამასთან</w:t>
      </w:r>
      <w:r>
        <w:t xml:space="preserve">, </w:t>
      </w:r>
      <w:r>
        <w:rPr>
          <w:rFonts w:ascii="Sylfaen" w:hAnsi="Sylfaen" w:cs="Sylfaen"/>
        </w:rPr>
        <w:t>ხარისხის</w:t>
      </w:r>
      <w:r>
        <w:t xml:space="preserve"> </w:t>
      </w:r>
      <w:r>
        <w:rPr>
          <w:rFonts w:ascii="Sylfaen" w:hAnsi="Sylfaen" w:cs="Sylfaen"/>
        </w:rPr>
        <w:t>გარე</w:t>
      </w:r>
      <w:r>
        <w:t xml:space="preserve"> </w:t>
      </w:r>
      <w:r>
        <w:rPr>
          <w:rFonts w:ascii="Sylfaen" w:hAnsi="Sylfaen" w:cs="Sylfaen"/>
        </w:rPr>
        <w:t>კონტროლის</w:t>
      </w:r>
      <w:r>
        <w:t xml:space="preserve"> (</w:t>
      </w:r>
      <w:r>
        <w:rPr>
          <w:rFonts w:ascii="Sylfaen" w:hAnsi="Sylfaen" w:cs="Sylfaen"/>
        </w:rPr>
        <w:t>კერძოდ</w:t>
      </w:r>
      <w:r>
        <w:t xml:space="preserve">, </w:t>
      </w:r>
      <w:r>
        <w:rPr>
          <w:rFonts w:ascii="Sylfaen" w:hAnsi="Sylfaen" w:cs="Sylfaen"/>
        </w:rPr>
        <w:t>საკვლევი</w:t>
      </w:r>
      <w:r>
        <w:t xml:space="preserve"> </w:t>
      </w:r>
      <w:r>
        <w:rPr>
          <w:rFonts w:ascii="Sylfaen" w:hAnsi="Sylfaen" w:cs="Sylfaen"/>
        </w:rPr>
        <w:t>პანელების</w:t>
      </w:r>
      <w:r>
        <w:t xml:space="preserve"> </w:t>
      </w:r>
      <w:r>
        <w:rPr>
          <w:rFonts w:ascii="Sylfaen" w:hAnsi="Sylfaen" w:cs="Sylfaen"/>
        </w:rPr>
        <w:t>მომზადების</w:t>
      </w:r>
      <w:r>
        <w:t xml:space="preserve">) </w:t>
      </w:r>
      <w:r>
        <w:rPr>
          <w:rFonts w:ascii="Sylfaen" w:hAnsi="Sylfaen" w:cs="Sylfaen"/>
        </w:rPr>
        <w:t>მიზნით</w:t>
      </w:r>
      <w:r>
        <w:t xml:space="preserve">, </w:t>
      </w:r>
      <w:r>
        <w:rPr>
          <w:rFonts w:ascii="Sylfaen" w:hAnsi="Sylfaen" w:cs="Sylfaen"/>
        </w:rPr>
        <w:t>სისხლის</w:t>
      </w:r>
      <w:r>
        <w:t xml:space="preserve"> </w:t>
      </w:r>
      <w:r>
        <w:rPr>
          <w:rFonts w:ascii="Sylfaen" w:hAnsi="Sylfaen" w:cs="Sylfaen"/>
        </w:rPr>
        <w:t>ბანკებმა</w:t>
      </w:r>
      <w:r>
        <w:t xml:space="preserve"> </w:t>
      </w:r>
      <w:r>
        <w:rPr>
          <w:rFonts w:ascii="Sylfaen" w:hAnsi="Sylfaen" w:cs="Sylfaen"/>
        </w:rPr>
        <w:t>უნდა</w:t>
      </w:r>
      <w:r>
        <w:t xml:space="preserve"> </w:t>
      </w:r>
      <w:r>
        <w:rPr>
          <w:rFonts w:ascii="Sylfaen" w:hAnsi="Sylfaen" w:cs="Sylfaen"/>
        </w:rPr>
        <w:t>უზრუნველყონ</w:t>
      </w:r>
      <w:r>
        <w:t xml:space="preserve"> </w:t>
      </w:r>
      <w:r>
        <w:rPr>
          <w:rFonts w:ascii="Sylfaen" w:hAnsi="Sylfaen" w:cs="Sylfaen"/>
        </w:rPr>
        <w:t>მათ</w:t>
      </w:r>
      <w:r>
        <w:t xml:space="preserve"> </w:t>
      </w:r>
      <w:r>
        <w:rPr>
          <w:rFonts w:ascii="Sylfaen" w:hAnsi="Sylfaen" w:cs="Sylfaen"/>
        </w:rPr>
        <w:t>მიერ</w:t>
      </w:r>
      <w:r>
        <w:t xml:space="preserve"> </w:t>
      </w:r>
      <w:r>
        <w:rPr>
          <w:rFonts w:ascii="Sylfaen" w:hAnsi="Sylfaen" w:cs="Sylfaen"/>
        </w:rPr>
        <w:t>წუნდებული</w:t>
      </w:r>
      <w:r>
        <w:t xml:space="preserve"> </w:t>
      </w:r>
      <w:r>
        <w:rPr>
          <w:rFonts w:ascii="Sylfaen" w:hAnsi="Sylfaen" w:cs="Sylfaen"/>
        </w:rPr>
        <w:t>დონაციების</w:t>
      </w:r>
      <w:r>
        <w:t xml:space="preserve"> (</w:t>
      </w:r>
      <w:r>
        <w:rPr>
          <w:rFonts w:ascii="Sylfaen" w:hAnsi="Sylfaen" w:cs="Sylfaen"/>
        </w:rPr>
        <w:t>ბეგების</w:t>
      </w:r>
      <w:r>
        <w:t>) „</w:t>
      </w:r>
      <w:r>
        <w:rPr>
          <w:rFonts w:ascii="Sylfaen" w:hAnsi="Sylfaen" w:cs="Sylfaen"/>
        </w:rPr>
        <w:t>შემსყიდველისთვის</w:t>
      </w:r>
      <w:r>
        <w:t xml:space="preserve">“ </w:t>
      </w:r>
      <w:r>
        <w:rPr>
          <w:rFonts w:ascii="Sylfaen" w:hAnsi="Sylfaen" w:cs="Sylfaen"/>
        </w:rPr>
        <w:t>უსასყიდლოდ</w:t>
      </w:r>
      <w:r>
        <w:t xml:space="preserve"> </w:t>
      </w:r>
      <w:r>
        <w:rPr>
          <w:rFonts w:ascii="Sylfaen" w:hAnsi="Sylfaen" w:cs="Sylfaen"/>
        </w:rPr>
        <w:t>გადაცემა</w:t>
      </w:r>
      <w:r>
        <w:t xml:space="preserve">,  </w:t>
      </w:r>
      <w:r>
        <w:rPr>
          <w:rFonts w:ascii="Sylfaen" w:hAnsi="Sylfaen" w:cs="Sylfaen"/>
        </w:rPr>
        <w:t>შემსყიდველის</w:t>
      </w:r>
      <w:r>
        <w:t xml:space="preserve"> </w:t>
      </w:r>
      <w:r>
        <w:rPr>
          <w:rFonts w:ascii="Sylfaen" w:hAnsi="Sylfaen" w:cs="Sylfaen"/>
        </w:rPr>
        <w:t>მოთხოვნის</w:t>
      </w:r>
      <w:r>
        <w:t xml:space="preserve"> </w:t>
      </w:r>
      <w:r>
        <w:rPr>
          <w:rFonts w:ascii="Sylfaen" w:hAnsi="Sylfaen" w:cs="Sylfaen"/>
        </w:rPr>
        <w:t>შესაბამისად</w:t>
      </w:r>
      <w:r>
        <w:t xml:space="preserve">. </w:t>
      </w:r>
    </w:p>
    <w:p w14:paraId="5173F52F" w14:textId="77777777" w:rsidR="000A245B" w:rsidRDefault="000A245B" w:rsidP="000A245B">
      <w:pPr>
        <w:pStyle w:val="NormalWeb"/>
        <w:jc w:val="both"/>
      </w:pPr>
      <w:r>
        <w:t xml:space="preserve">5.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პრაქტიკულმა</w:t>
      </w:r>
      <w:r>
        <w:t xml:space="preserve"> </w:t>
      </w:r>
      <w:r>
        <w:rPr>
          <w:rFonts w:ascii="Sylfaen" w:hAnsi="Sylfaen" w:cs="Sylfaen"/>
        </w:rPr>
        <w:t>ცენტრმა</w:t>
      </w:r>
      <w:r>
        <w:t xml:space="preserve">“ </w:t>
      </w:r>
      <w:r>
        <w:rPr>
          <w:rFonts w:ascii="Sylfaen" w:hAnsi="Sylfaen" w:cs="Sylfaen"/>
        </w:rPr>
        <w:t>უნდა</w:t>
      </w:r>
      <w:r>
        <w:t xml:space="preserve"> </w:t>
      </w:r>
      <w:r>
        <w:rPr>
          <w:rFonts w:ascii="Sylfaen" w:hAnsi="Sylfaen" w:cs="Sylfaen"/>
        </w:rPr>
        <w:t>უზრუნველყოს</w:t>
      </w:r>
      <w:r>
        <w:t xml:space="preserve"> </w:t>
      </w:r>
      <w:r>
        <w:rPr>
          <w:rFonts w:ascii="Sylfaen" w:hAnsi="Sylfaen" w:cs="Sylfaen"/>
        </w:rPr>
        <w:t>სისხლის</w:t>
      </w:r>
      <w:r>
        <w:t xml:space="preserve"> </w:t>
      </w:r>
      <w:r>
        <w:rPr>
          <w:rFonts w:ascii="Sylfaen" w:hAnsi="Sylfaen" w:cs="Sylfaen"/>
        </w:rPr>
        <w:t>ბანკებიდან</w:t>
      </w:r>
      <w:r>
        <w:t xml:space="preserve"> </w:t>
      </w:r>
      <w:r>
        <w:rPr>
          <w:rFonts w:ascii="Sylfaen" w:hAnsi="Sylfaen" w:cs="Sylfaen"/>
        </w:rPr>
        <w:t>მიღებული</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სკრინინგით</w:t>
      </w:r>
      <w:r>
        <w:t xml:space="preserve"> </w:t>
      </w:r>
      <w:r>
        <w:rPr>
          <w:rFonts w:ascii="Sylfaen" w:hAnsi="Sylfaen" w:cs="Sylfaen"/>
        </w:rPr>
        <w:t>დადებითი</w:t>
      </w:r>
      <w:r>
        <w:t xml:space="preserve"> </w:t>
      </w:r>
      <w:r>
        <w:rPr>
          <w:rFonts w:ascii="Sylfaen" w:hAnsi="Sylfaen" w:cs="Sylfaen"/>
        </w:rPr>
        <w:t>ნიმუშების</w:t>
      </w:r>
      <w:r>
        <w:t xml:space="preserve"> </w:t>
      </w:r>
      <w:r>
        <w:rPr>
          <w:rFonts w:ascii="Sylfaen" w:hAnsi="Sylfaen" w:cs="Sylfaen"/>
        </w:rPr>
        <w:t>კონფირმაციული</w:t>
      </w:r>
      <w:r>
        <w:t xml:space="preserve"> </w:t>
      </w:r>
      <w:r>
        <w:rPr>
          <w:rFonts w:ascii="Sylfaen" w:hAnsi="Sylfaen" w:cs="Sylfaen"/>
        </w:rPr>
        <w:t>კვლევა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და</w:t>
      </w:r>
      <w:r>
        <w:t xml:space="preserve"> </w:t>
      </w:r>
      <w:r>
        <w:rPr>
          <w:rFonts w:ascii="Sylfaen" w:hAnsi="Sylfaen" w:cs="Sylfaen"/>
        </w:rPr>
        <w:t>შედეგების</w:t>
      </w:r>
      <w:r>
        <w:t xml:space="preserve"> </w:t>
      </w:r>
      <w:r>
        <w:rPr>
          <w:rFonts w:ascii="Sylfaen" w:hAnsi="Sylfaen" w:cs="Sylfaen"/>
        </w:rPr>
        <w:t>სისხლის</w:t>
      </w:r>
      <w:r>
        <w:t xml:space="preserve"> </w:t>
      </w:r>
      <w:r>
        <w:rPr>
          <w:rFonts w:ascii="Sylfaen" w:hAnsi="Sylfaen" w:cs="Sylfaen"/>
        </w:rPr>
        <w:t>დონორთა</w:t>
      </w:r>
      <w:r>
        <w:t xml:space="preserve"> </w:t>
      </w:r>
      <w:r>
        <w:rPr>
          <w:rFonts w:ascii="Sylfaen" w:hAnsi="Sylfaen" w:cs="Sylfaen"/>
        </w:rPr>
        <w:t>ერთიან</w:t>
      </w:r>
      <w:r>
        <w:t xml:space="preserve"> </w:t>
      </w:r>
      <w:r>
        <w:rPr>
          <w:rFonts w:ascii="Sylfaen" w:hAnsi="Sylfaen" w:cs="Sylfaen"/>
        </w:rPr>
        <w:t>ელექტრონულ</w:t>
      </w:r>
      <w:r>
        <w:t xml:space="preserve"> </w:t>
      </w:r>
      <w:r>
        <w:rPr>
          <w:rFonts w:ascii="Sylfaen" w:hAnsi="Sylfaen" w:cs="Sylfaen"/>
        </w:rPr>
        <w:t>ბაზაში</w:t>
      </w:r>
      <w:r>
        <w:t xml:space="preserve"> </w:t>
      </w:r>
      <w:r>
        <w:rPr>
          <w:rFonts w:ascii="Sylfaen" w:hAnsi="Sylfaen" w:cs="Sylfaen"/>
        </w:rPr>
        <w:t>რეგისტრაცია</w:t>
      </w:r>
      <w:r>
        <w:t xml:space="preserve">. </w:t>
      </w:r>
    </w:p>
    <w:p w14:paraId="133AFF6C" w14:textId="77777777" w:rsidR="001A0061" w:rsidRDefault="000A245B" w:rsidP="001A00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966" w:author="Windows User" w:date="2019-12-15T04:00:00Z"/>
          <w:rFonts w:ascii="Sylfaen" w:hAnsi="Sylfaen" w:cs="Sylfaen"/>
          <w:noProof/>
        </w:rPr>
      </w:pPr>
      <w:r>
        <w:t xml:space="preserve">6. </w:t>
      </w:r>
      <w:r>
        <w:rPr>
          <w:rFonts w:ascii="Sylfaen" w:hAnsi="Sylfaen" w:cs="Sylfaen"/>
        </w:rPr>
        <w:t>ხარისხის</w:t>
      </w:r>
      <w:r>
        <w:t xml:space="preserve"> </w:t>
      </w:r>
      <w:r>
        <w:rPr>
          <w:rFonts w:ascii="Sylfaen" w:hAnsi="Sylfaen" w:cs="Sylfaen"/>
        </w:rPr>
        <w:t>გარე</w:t>
      </w:r>
      <w:r>
        <w:t xml:space="preserve"> </w:t>
      </w:r>
      <w:r>
        <w:rPr>
          <w:rFonts w:ascii="Sylfaen" w:hAnsi="Sylfaen" w:cs="Sylfaen"/>
        </w:rPr>
        <w:t>კონტროლის</w:t>
      </w:r>
      <w:r>
        <w:t xml:space="preserve"> </w:t>
      </w:r>
      <w:r>
        <w:rPr>
          <w:rFonts w:ascii="Sylfaen" w:hAnsi="Sylfaen" w:cs="Sylfaen"/>
        </w:rPr>
        <w:t>შედეგად</w:t>
      </w:r>
      <w:r>
        <w:t xml:space="preserve"> </w:t>
      </w:r>
      <w:r>
        <w:rPr>
          <w:rFonts w:ascii="Sylfaen" w:hAnsi="Sylfaen" w:cs="Sylfaen"/>
        </w:rPr>
        <w:t>მიღებული</w:t>
      </w:r>
      <w:r>
        <w:t xml:space="preserve"> </w:t>
      </w:r>
      <w:r>
        <w:rPr>
          <w:rFonts w:ascii="Sylfaen" w:hAnsi="Sylfaen" w:cs="Sylfaen"/>
        </w:rPr>
        <w:t>და</w:t>
      </w:r>
      <w:r>
        <w:t xml:space="preserve"> </w:t>
      </w:r>
      <w:r>
        <w:rPr>
          <w:rFonts w:ascii="Sylfaen" w:hAnsi="Sylfaen" w:cs="Sylfaen"/>
        </w:rPr>
        <w:t>ამასთან</w:t>
      </w:r>
      <w:r>
        <w:t xml:space="preserve">, </w:t>
      </w:r>
      <w:r>
        <w:rPr>
          <w:rFonts w:ascii="Sylfaen" w:hAnsi="Sylfaen" w:cs="Sylfaen"/>
        </w:rPr>
        <w:t>დაუდასტურებელი</w:t>
      </w:r>
      <w:r>
        <w:t xml:space="preserve"> </w:t>
      </w:r>
      <w:r>
        <w:rPr>
          <w:rFonts w:ascii="Sylfaen" w:hAnsi="Sylfaen" w:cs="Sylfaen"/>
        </w:rPr>
        <w:t>შეუსაბამობების</w:t>
      </w:r>
      <w:r>
        <w:t xml:space="preserve"> </w:t>
      </w:r>
      <w:r>
        <w:rPr>
          <w:rFonts w:ascii="Sylfaen" w:hAnsi="Sylfaen" w:cs="Sylfaen"/>
        </w:rPr>
        <w:t>გადამოწმების</w:t>
      </w:r>
      <w:r>
        <w:t xml:space="preserve"> </w:t>
      </w:r>
      <w:r>
        <w:rPr>
          <w:rFonts w:ascii="Sylfaen" w:hAnsi="Sylfaen" w:cs="Sylfaen"/>
        </w:rPr>
        <w:t>მიზნით</w:t>
      </w:r>
      <w:r>
        <w:t xml:space="preserve">, </w:t>
      </w:r>
      <w:r>
        <w:rPr>
          <w:rFonts w:ascii="Sylfaen" w:hAnsi="Sylfaen" w:cs="Sylfaen"/>
        </w:rPr>
        <w:t>ხარისხის</w:t>
      </w:r>
      <w:r>
        <w:t xml:space="preserve"> </w:t>
      </w:r>
      <w:r>
        <w:rPr>
          <w:rFonts w:ascii="Sylfaen" w:hAnsi="Sylfaen" w:cs="Sylfaen"/>
        </w:rPr>
        <w:t>გარე</w:t>
      </w:r>
      <w:r>
        <w:t xml:space="preserve"> </w:t>
      </w:r>
      <w:r>
        <w:rPr>
          <w:rFonts w:ascii="Sylfaen" w:hAnsi="Sylfaen" w:cs="Sylfaen"/>
        </w:rPr>
        <w:t>კონტროლის</w:t>
      </w:r>
      <w:r>
        <w:t xml:space="preserve"> </w:t>
      </w:r>
      <w:r>
        <w:rPr>
          <w:rFonts w:ascii="Sylfaen" w:hAnsi="Sylfaen" w:cs="Sylfaen"/>
        </w:rPr>
        <w:t>კომპონენტში</w:t>
      </w:r>
      <w:r>
        <w:t xml:space="preserve"> </w:t>
      </w:r>
      <w:r>
        <w:rPr>
          <w:rFonts w:ascii="Sylfaen" w:hAnsi="Sylfaen" w:cs="Sylfaen"/>
        </w:rPr>
        <w:t>ჩართულმა</w:t>
      </w:r>
      <w:r>
        <w:t xml:space="preserve"> </w:t>
      </w:r>
      <w:r>
        <w:rPr>
          <w:rFonts w:ascii="Sylfaen" w:hAnsi="Sylfaen" w:cs="Sylfaen"/>
        </w:rPr>
        <w:t>სისხლის</w:t>
      </w:r>
      <w:r>
        <w:t xml:space="preserve"> </w:t>
      </w:r>
      <w:r>
        <w:rPr>
          <w:rFonts w:ascii="Sylfaen" w:hAnsi="Sylfaen" w:cs="Sylfaen"/>
        </w:rPr>
        <w:t>ბანკებმა</w:t>
      </w:r>
      <w:r>
        <w:t xml:space="preserve"> </w:t>
      </w:r>
      <w:r>
        <w:rPr>
          <w:rFonts w:ascii="Sylfaen" w:hAnsi="Sylfaen" w:cs="Sylfaen"/>
        </w:rPr>
        <w:t>უნდა</w:t>
      </w:r>
      <w:r>
        <w:t xml:space="preserve"> </w:t>
      </w:r>
      <w:r>
        <w:rPr>
          <w:rFonts w:ascii="Sylfaen" w:hAnsi="Sylfaen" w:cs="Sylfaen"/>
        </w:rPr>
        <w:t>უზრუნველყონ</w:t>
      </w:r>
      <w:r>
        <w:t xml:space="preserve">, </w:t>
      </w:r>
      <w:r>
        <w:rPr>
          <w:rFonts w:ascii="Sylfaen" w:hAnsi="Sylfaen" w:cs="Sylfaen"/>
        </w:rPr>
        <w:t>შესაბამისი</w:t>
      </w:r>
      <w:r>
        <w:t xml:space="preserve"> </w:t>
      </w:r>
      <w:r>
        <w:rPr>
          <w:rFonts w:ascii="Sylfaen" w:hAnsi="Sylfaen" w:cs="Sylfaen"/>
        </w:rPr>
        <w:t>სისხლის</w:t>
      </w:r>
      <w:r>
        <w:t xml:space="preserve"> </w:t>
      </w:r>
      <w:r>
        <w:rPr>
          <w:rFonts w:ascii="Sylfaen" w:hAnsi="Sylfaen" w:cs="Sylfaen"/>
        </w:rPr>
        <w:t>დონორის</w:t>
      </w:r>
      <w:r>
        <w:t xml:space="preserve"> </w:t>
      </w:r>
      <w:r>
        <w:rPr>
          <w:rFonts w:ascii="Sylfaen" w:hAnsi="Sylfaen" w:cs="Sylfaen"/>
        </w:rPr>
        <w:t>მოძიება</w:t>
      </w:r>
      <w:r>
        <w:t xml:space="preserve">, </w:t>
      </w:r>
      <w:r>
        <w:rPr>
          <w:rFonts w:ascii="Sylfaen" w:hAnsi="Sylfaen" w:cs="Sylfaen"/>
        </w:rPr>
        <w:t>საკვლევი</w:t>
      </w:r>
      <w:r>
        <w:t xml:space="preserve"> </w:t>
      </w:r>
      <w:r>
        <w:rPr>
          <w:rFonts w:ascii="Sylfaen" w:hAnsi="Sylfaen" w:cs="Sylfaen"/>
        </w:rPr>
        <w:t>მასალის</w:t>
      </w:r>
      <w:r>
        <w:t xml:space="preserve"> </w:t>
      </w:r>
      <w:r>
        <w:rPr>
          <w:rFonts w:ascii="Sylfaen" w:hAnsi="Sylfaen" w:cs="Sylfaen"/>
        </w:rPr>
        <w:t>აღება</w:t>
      </w:r>
      <w:r>
        <w:t xml:space="preserve"> </w:t>
      </w:r>
      <w:r>
        <w:rPr>
          <w:rFonts w:ascii="Sylfaen" w:hAnsi="Sylfaen" w:cs="Sylfaen"/>
        </w:rPr>
        <w:t>და</w:t>
      </w:r>
      <w:r>
        <w:t xml:space="preserve"> </w:t>
      </w:r>
      <w:r>
        <w:rPr>
          <w:rFonts w:ascii="Sylfaen" w:hAnsi="Sylfaen" w:cs="Sylfaen"/>
        </w:rPr>
        <w:t>ლუგარის</w:t>
      </w:r>
      <w:r>
        <w:t xml:space="preserve"> </w:t>
      </w:r>
      <w:r>
        <w:rPr>
          <w:rFonts w:ascii="Sylfaen" w:hAnsi="Sylfaen" w:cs="Sylfaen"/>
        </w:rPr>
        <w:t>ცენტრისთვის</w:t>
      </w:r>
      <w:r>
        <w:t xml:space="preserve"> </w:t>
      </w:r>
      <w:r>
        <w:rPr>
          <w:rFonts w:ascii="Sylfaen" w:hAnsi="Sylfaen" w:cs="Sylfaen"/>
        </w:rPr>
        <w:t>მიწოდება</w:t>
      </w:r>
      <w:r>
        <w:t xml:space="preserve">, </w:t>
      </w:r>
      <w:r>
        <w:rPr>
          <w:rFonts w:ascii="Sylfaen" w:hAnsi="Sylfaen" w:cs="Sylfaen"/>
        </w:rPr>
        <w:t>ცენტრიდან</w:t>
      </w:r>
      <w:r>
        <w:t xml:space="preserve"> </w:t>
      </w:r>
      <w:r>
        <w:rPr>
          <w:rFonts w:ascii="Sylfaen" w:hAnsi="Sylfaen" w:cs="Sylfaen"/>
        </w:rPr>
        <w:t>წერილობითი</w:t>
      </w:r>
      <w:r>
        <w:t xml:space="preserve"> </w:t>
      </w:r>
      <w:r>
        <w:rPr>
          <w:rFonts w:ascii="Sylfaen" w:hAnsi="Sylfaen" w:cs="Sylfaen"/>
        </w:rPr>
        <w:t>შეტყობინების</w:t>
      </w:r>
      <w:r>
        <w:t xml:space="preserve"> </w:t>
      </w:r>
      <w:r>
        <w:rPr>
          <w:rFonts w:ascii="Sylfaen" w:hAnsi="Sylfaen" w:cs="Sylfaen"/>
        </w:rPr>
        <w:t>მიღებიდან</w:t>
      </w:r>
      <w:r>
        <w:t xml:space="preserve"> </w:t>
      </w:r>
      <w:r>
        <w:rPr>
          <w:rFonts w:ascii="Sylfaen" w:hAnsi="Sylfaen" w:cs="Sylfaen"/>
        </w:rPr>
        <w:t>არაუგვიანეს</w:t>
      </w:r>
      <w:r>
        <w:t xml:space="preserve"> 14 </w:t>
      </w:r>
      <w:r>
        <w:rPr>
          <w:rFonts w:ascii="Sylfaen" w:hAnsi="Sylfaen" w:cs="Sylfaen"/>
        </w:rPr>
        <w:t>კალენდარული</w:t>
      </w:r>
      <w:r>
        <w:t xml:space="preserve"> </w:t>
      </w:r>
      <w:r>
        <w:rPr>
          <w:rFonts w:ascii="Sylfaen" w:hAnsi="Sylfaen" w:cs="Sylfaen"/>
        </w:rPr>
        <w:t>დღის</w:t>
      </w:r>
      <w:r>
        <w:t xml:space="preserve"> </w:t>
      </w:r>
      <w:r>
        <w:rPr>
          <w:rFonts w:ascii="Sylfaen" w:hAnsi="Sylfaen" w:cs="Sylfaen"/>
        </w:rPr>
        <w:t>ვადაში</w:t>
      </w:r>
      <w:r>
        <w:t xml:space="preserve">. </w:t>
      </w:r>
      <w:ins w:id="967" w:author="Windows User" w:date="2019-12-15T04:00:00Z">
        <w:r w:rsidR="001A0061">
          <w:rPr>
            <w:rFonts w:ascii="Sylfaen" w:hAnsi="Sylfaen" w:cs="Sylfaen"/>
            <w:noProof/>
            <w:lang w:val="ka-GE"/>
          </w:rPr>
          <w:t>ხოლო იმ შემთხვევაში თუ ვერ იქნა მოძიებული დონორი, ან უარი განაცხადა დამატებითი სისხლის გაცემაზე, მოძიებული და მიწოდებული იქნას აღნიშნული დონორის სხვა დონაციებიდან დარჩენილი მასალები (ასეთის არსებობის შემთხვევაში)</w:t>
        </w:r>
        <w:r w:rsidR="001A0061">
          <w:rPr>
            <w:rFonts w:ascii="Sylfaen" w:hAnsi="Sylfaen" w:cs="Sylfaen"/>
            <w:noProof/>
          </w:rPr>
          <w:t xml:space="preserve">. </w:t>
        </w:r>
      </w:ins>
    </w:p>
    <w:p w14:paraId="6891ED8E" w14:textId="77777777" w:rsidR="000A245B" w:rsidRDefault="000A245B" w:rsidP="000A245B">
      <w:pPr>
        <w:pStyle w:val="NormalWeb"/>
        <w:jc w:val="both"/>
      </w:pPr>
    </w:p>
    <w:p w14:paraId="4153467D" w14:textId="77777777" w:rsidR="000A245B" w:rsidRDefault="000A245B" w:rsidP="000A245B">
      <w:pPr>
        <w:pStyle w:val="NormalWeb"/>
        <w:jc w:val="right"/>
      </w:pPr>
      <w:r>
        <w:rPr>
          <w:rFonts w:ascii="Sylfaen" w:hAnsi="Sylfaen" w:cs="Sylfaen"/>
          <w:b/>
          <w:bCs/>
        </w:rPr>
        <w:t>დანართი</w:t>
      </w:r>
      <w:r>
        <w:rPr>
          <w:b/>
          <w:bCs/>
        </w:rPr>
        <w:t xml:space="preserve"> №5</w:t>
      </w:r>
    </w:p>
    <w:p w14:paraId="32C40473" w14:textId="77777777" w:rsidR="000A245B" w:rsidRDefault="000A245B" w:rsidP="000A245B">
      <w:pPr>
        <w:pStyle w:val="NormalWeb"/>
        <w:jc w:val="center"/>
      </w:pPr>
      <w:r>
        <w:rPr>
          <w:rFonts w:ascii="Sylfaen" w:hAnsi="Sylfaen" w:cs="Sylfaen"/>
          <w:b/>
          <w:bCs/>
        </w:rPr>
        <w:t>საზოგადოებრივი</w:t>
      </w:r>
      <w:r>
        <w:rPr>
          <w:b/>
          <w:bCs/>
        </w:rPr>
        <w:t xml:space="preserve"> </w:t>
      </w:r>
      <w:r>
        <w:rPr>
          <w:rFonts w:ascii="Sylfaen" w:hAnsi="Sylfaen" w:cs="Sylfaen"/>
          <w:b/>
          <w:bCs/>
        </w:rPr>
        <w:t>ჯანდაცვის</w:t>
      </w:r>
      <w:r>
        <w:rPr>
          <w:b/>
          <w:bCs/>
        </w:rPr>
        <w:t xml:space="preserve">, </w:t>
      </w:r>
      <w:r>
        <w:rPr>
          <w:rFonts w:ascii="Sylfaen" w:hAnsi="Sylfaen" w:cs="Sylfaen"/>
          <w:b/>
          <w:bCs/>
        </w:rPr>
        <w:t>გარემოსა</w:t>
      </w:r>
      <w:r>
        <w:rPr>
          <w:b/>
          <w:bCs/>
        </w:rPr>
        <w:t xml:space="preserve"> </w:t>
      </w:r>
      <w:r>
        <w:rPr>
          <w:rFonts w:ascii="Sylfaen" w:hAnsi="Sylfaen" w:cs="Sylfaen"/>
          <w:b/>
          <w:bCs/>
        </w:rPr>
        <w:t>და</w:t>
      </w:r>
      <w:r>
        <w:rPr>
          <w:b/>
          <w:bCs/>
        </w:rPr>
        <w:t xml:space="preserve"> </w:t>
      </w:r>
      <w:r>
        <w:rPr>
          <w:rFonts w:ascii="Sylfaen" w:hAnsi="Sylfaen" w:cs="Sylfaen"/>
          <w:b/>
          <w:bCs/>
        </w:rPr>
        <w:t>პროფესიულ</w:t>
      </w:r>
      <w:r>
        <w:rPr>
          <w:b/>
          <w:bCs/>
        </w:rPr>
        <w:t xml:space="preserve"> </w:t>
      </w:r>
      <w:r>
        <w:rPr>
          <w:rFonts w:ascii="Sylfaen" w:hAnsi="Sylfaen" w:cs="Sylfaen"/>
          <w:b/>
          <w:bCs/>
        </w:rPr>
        <w:t>დაავადებათა</w:t>
      </w:r>
      <w:r>
        <w:rPr>
          <w:b/>
          <w:bCs/>
        </w:rPr>
        <w:t xml:space="preserve"> </w:t>
      </w:r>
      <w:r>
        <w:rPr>
          <w:rFonts w:ascii="Sylfaen" w:hAnsi="Sylfaen" w:cs="Sylfaen"/>
          <w:b/>
          <w:bCs/>
        </w:rPr>
        <w:t>ჯანმრთელობის</w:t>
      </w:r>
      <w:r>
        <w:rPr>
          <w:b/>
          <w:bCs/>
        </w:rPr>
        <w:t xml:space="preserve"> </w:t>
      </w:r>
      <w:r>
        <w:rPr>
          <w:rFonts w:ascii="Sylfaen" w:hAnsi="Sylfaen" w:cs="Sylfaen"/>
          <w:b/>
          <w:bCs/>
        </w:rPr>
        <w:t>სფეროში</w:t>
      </w:r>
      <w:r>
        <w:rPr>
          <w:b/>
          <w:bCs/>
        </w:rPr>
        <w:t xml:space="preserve"> </w:t>
      </w:r>
      <w:r>
        <w:rPr>
          <w:rFonts w:ascii="Sylfaen" w:hAnsi="Sylfaen" w:cs="Sylfaen"/>
          <w:b/>
          <w:bCs/>
        </w:rPr>
        <w:t>არსებული</w:t>
      </w:r>
      <w:r>
        <w:rPr>
          <w:b/>
          <w:bCs/>
        </w:rPr>
        <w:t xml:space="preserve"> </w:t>
      </w:r>
      <w:r>
        <w:rPr>
          <w:rFonts w:ascii="Sylfaen" w:hAnsi="Sylfaen" w:cs="Sylfaen"/>
          <w:b/>
          <w:bCs/>
        </w:rPr>
        <w:t>ვალდებულებების</w:t>
      </w:r>
      <w:r>
        <w:rPr>
          <w:b/>
          <w:bCs/>
        </w:rPr>
        <w:t xml:space="preserve"> </w:t>
      </w:r>
      <w:r>
        <w:rPr>
          <w:rFonts w:ascii="Sylfaen" w:hAnsi="Sylfaen" w:cs="Sylfaen"/>
          <w:b/>
          <w:bCs/>
        </w:rPr>
        <w:t>ხელშეწყობა</w:t>
      </w:r>
      <w:r>
        <w:rPr>
          <w:b/>
          <w:bCs/>
        </w:rPr>
        <w:t xml:space="preserve"> </w:t>
      </w:r>
    </w:p>
    <w:p w14:paraId="24EB7DDB" w14:textId="77777777" w:rsidR="000A245B" w:rsidRDefault="000A245B" w:rsidP="000A245B">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27 03 02 05)</w:t>
      </w:r>
      <w:r>
        <w:t xml:space="preserve"> </w:t>
      </w:r>
    </w:p>
    <w:p w14:paraId="7947F85F" w14:textId="77777777" w:rsidR="000A245B" w:rsidRDefault="000A245B" w:rsidP="000A245B">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p>
    <w:p w14:paraId="59104F18"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დასაქმებული</w:t>
      </w:r>
      <w:r>
        <w:t xml:space="preserve"> </w:t>
      </w:r>
      <w:r>
        <w:rPr>
          <w:rFonts w:ascii="Sylfaen" w:hAnsi="Sylfaen" w:cs="Sylfaen"/>
        </w:rPr>
        <w:t>მოსახლეობის</w:t>
      </w:r>
      <w:r>
        <w:t xml:space="preserve"> </w:t>
      </w:r>
      <w:r>
        <w:rPr>
          <w:rFonts w:ascii="Sylfaen" w:hAnsi="Sylfaen" w:cs="Sylfaen"/>
        </w:rPr>
        <w:t>ჯანმრთელობის</w:t>
      </w:r>
      <w:r>
        <w:t xml:space="preserve"> </w:t>
      </w:r>
      <w:r>
        <w:rPr>
          <w:rFonts w:ascii="Sylfaen" w:hAnsi="Sylfaen" w:cs="Sylfaen"/>
        </w:rPr>
        <w:t>დაცვა</w:t>
      </w:r>
      <w:r>
        <w:t xml:space="preserve"> </w:t>
      </w:r>
      <w:r>
        <w:rPr>
          <w:rFonts w:ascii="Sylfaen" w:hAnsi="Sylfaen" w:cs="Sylfaen"/>
        </w:rPr>
        <w:t>პროფესიული</w:t>
      </w:r>
      <w:r>
        <w:t xml:space="preserve"> </w:t>
      </w:r>
      <w:r>
        <w:rPr>
          <w:rFonts w:ascii="Sylfaen" w:hAnsi="Sylfaen" w:cs="Sylfaen"/>
        </w:rPr>
        <w:t>და</w:t>
      </w:r>
      <w:r>
        <w:t xml:space="preserve"> </w:t>
      </w:r>
      <w:r>
        <w:rPr>
          <w:rFonts w:ascii="Sylfaen" w:hAnsi="Sylfaen" w:cs="Sylfaen"/>
        </w:rPr>
        <w:t>პროფესიით</w:t>
      </w:r>
      <w:r>
        <w:t xml:space="preserve"> </w:t>
      </w:r>
      <w:r>
        <w:rPr>
          <w:rFonts w:ascii="Sylfaen" w:hAnsi="Sylfaen" w:cs="Sylfaen"/>
        </w:rPr>
        <w:t>განპირობებული</w:t>
      </w:r>
      <w:r>
        <w:t xml:space="preserve"> </w:t>
      </w:r>
      <w:r>
        <w:rPr>
          <w:rFonts w:ascii="Sylfaen" w:hAnsi="Sylfaen" w:cs="Sylfaen"/>
        </w:rPr>
        <w:t>დაავადებების</w:t>
      </w:r>
      <w:r>
        <w:t xml:space="preserve"> </w:t>
      </w:r>
      <w:r>
        <w:rPr>
          <w:rFonts w:ascii="Sylfaen" w:hAnsi="Sylfaen" w:cs="Sylfaen"/>
        </w:rPr>
        <w:t>პრევენციის</w:t>
      </w:r>
      <w:r>
        <w:t xml:space="preserve"> </w:t>
      </w:r>
      <w:r>
        <w:rPr>
          <w:rFonts w:ascii="Sylfaen" w:hAnsi="Sylfaen" w:cs="Sylfaen"/>
        </w:rPr>
        <w:t>გზით</w:t>
      </w:r>
      <w:r>
        <w:t xml:space="preserve"> </w:t>
      </w:r>
      <w:r>
        <w:rPr>
          <w:rFonts w:ascii="Sylfaen" w:hAnsi="Sylfaen" w:cs="Sylfaen"/>
        </w:rPr>
        <w:t>და</w:t>
      </w:r>
      <w:r>
        <w:t xml:space="preserve"> </w:t>
      </w:r>
      <w:r>
        <w:rPr>
          <w:rFonts w:ascii="Sylfaen" w:hAnsi="Sylfaen" w:cs="Sylfaen"/>
        </w:rPr>
        <w:t>უსაფრთხო</w:t>
      </w:r>
      <w:r>
        <w:t xml:space="preserve"> </w:t>
      </w:r>
      <w:r>
        <w:rPr>
          <w:rFonts w:ascii="Sylfaen" w:hAnsi="Sylfaen" w:cs="Sylfaen"/>
        </w:rPr>
        <w:t>სამუშაო</w:t>
      </w:r>
      <w:r>
        <w:t xml:space="preserve"> </w:t>
      </w:r>
      <w:r>
        <w:rPr>
          <w:rFonts w:ascii="Sylfaen" w:hAnsi="Sylfaen" w:cs="Sylfaen"/>
        </w:rPr>
        <w:t>გარემოს</w:t>
      </w:r>
      <w:r>
        <w:t xml:space="preserve"> </w:t>
      </w:r>
      <w:r>
        <w:rPr>
          <w:rFonts w:ascii="Sylfaen" w:hAnsi="Sylfaen" w:cs="Sylfaen"/>
        </w:rPr>
        <w:t>ხელშეწყობა</w:t>
      </w:r>
      <w:r>
        <w:t xml:space="preserve">. </w:t>
      </w:r>
    </w:p>
    <w:p w14:paraId="61B72BDA" w14:textId="77777777" w:rsidR="000A245B" w:rsidRDefault="000A245B" w:rsidP="000A245B">
      <w:pPr>
        <w:pStyle w:val="NormalWeb"/>
        <w:jc w:val="both"/>
      </w:pPr>
      <w:r>
        <w:t> </w:t>
      </w:r>
    </w:p>
    <w:p w14:paraId="4B1A25C2" w14:textId="77777777" w:rsidR="000A245B" w:rsidRDefault="000A245B" w:rsidP="000A245B">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45275BF8" w14:textId="77777777" w:rsidR="000A245B" w:rsidRDefault="000A245B" w:rsidP="000A245B">
      <w:pPr>
        <w:pStyle w:val="NormalWeb"/>
        <w:jc w:val="both"/>
      </w:pPr>
      <w:r>
        <w:lastRenderedPageBreak/>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დასაქმებული</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p>
    <w:p w14:paraId="1200006E" w14:textId="77777777" w:rsidR="000A245B" w:rsidRDefault="000A245B" w:rsidP="000A245B">
      <w:pPr>
        <w:pStyle w:val="NormalWeb"/>
        <w:jc w:val="both"/>
      </w:pPr>
      <w:r>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251D2C71" w14:textId="77777777" w:rsidR="000A245B" w:rsidRDefault="000A245B" w:rsidP="000A245B">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6B3EB288" w14:textId="77777777" w:rsidR="000A245B" w:rsidRDefault="000A245B" w:rsidP="000A245B">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5F53F02F" w14:textId="77777777" w:rsidR="000A245B" w:rsidRDefault="000A245B" w:rsidP="000A245B">
      <w:pPr>
        <w:pStyle w:val="NormalWeb"/>
        <w:jc w:val="both"/>
      </w:pPr>
      <w:r>
        <w:rPr>
          <w:rFonts w:ascii="Sylfaen" w:hAnsi="Sylfaen" w:cs="Sylfaen"/>
        </w:rPr>
        <w:t>ა</w:t>
      </w:r>
      <w:r>
        <w:t xml:space="preserve">) </w:t>
      </w:r>
      <w:r>
        <w:rPr>
          <w:rFonts w:ascii="Sylfaen" w:hAnsi="Sylfaen" w:cs="Sylfaen"/>
        </w:rPr>
        <w:t>სხვადასხვა</w:t>
      </w:r>
      <w:r>
        <w:t xml:space="preserve"> </w:t>
      </w:r>
      <w:r>
        <w:rPr>
          <w:rFonts w:ascii="Sylfaen" w:hAnsi="Sylfaen" w:cs="Sylfaen"/>
        </w:rPr>
        <w:t>ტიპის</w:t>
      </w:r>
      <w:r>
        <w:t xml:space="preserve"> </w:t>
      </w:r>
      <w:r>
        <w:rPr>
          <w:rFonts w:ascii="Sylfaen" w:hAnsi="Sylfaen" w:cs="Sylfaen"/>
        </w:rPr>
        <w:t>საწარმოებში</w:t>
      </w:r>
      <w:r>
        <w:t xml:space="preserve"> </w:t>
      </w:r>
      <w:r>
        <w:rPr>
          <w:rFonts w:ascii="Sylfaen" w:hAnsi="Sylfaen" w:cs="Sylfaen"/>
        </w:rPr>
        <w:t>დასაქმებულთა</w:t>
      </w:r>
      <w:r>
        <w:t xml:space="preserve"> </w:t>
      </w:r>
      <w:r>
        <w:rPr>
          <w:rFonts w:ascii="Sylfaen" w:hAnsi="Sylfaen" w:cs="Sylfaen"/>
        </w:rPr>
        <w:t>პროფესიულ</w:t>
      </w:r>
      <w:r>
        <w:t xml:space="preserve"> </w:t>
      </w:r>
      <w:r>
        <w:rPr>
          <w:rFonts w:ascii="Sylfaen" w:hAnsi="Sylfaen" w:cs="Sylfaen"/>
        </w:rPr>
        <w:t>ჯანმრთელობასთან</w:t>
      </w:r>
      <w:r>
        <w:t xml:space="preserve"> </w:t>
      </w:r>
      <w:r>
        <w:rPr>
          <w:rFonts w:ascii="Sylfaen" w:hAnsi="Sylfaen" w:cs="Sylfaen"/>
        </w:rPr>
        <w:t>დაკავშირებული</w:t>
      </w:r>
      <w:r>
        <w:t xml:space="preserve"> </w:t>
      </w:r>
      <w:r>
        <w:rPr>
          <w:rFonts w:ascii="Sylfaen" w:hAnsi="Sylfaen" w:cs="Sylfaen"/>
        </w:rPr>
        <w:t>საკითხების</w:t>
      </w:r>
      <w:r>
        <w:t xml:space="preserve"> </w:t>
      </w:r>
      <w:r>
        <w:rPr>
          <w:rFonts w:ascii="Sylfaen" w:hAnsi="Sylfaen" w:cs="Sylfaen"/>
        </w:rPr>
        <w:t>კვლევას</w:t>
      </w:r>
      <w:r>
        <w:t xml:space="preserve">, </w:t>
      </w:r>
      <w:r>
        <w:rPr>
          <w:rFonts w:ascii="Sylfaen" w:hAnsi="Sylfaen" w:cs="Sylfaen"/>
        </w:rPr>
        <w:t>კერძოდ</w:t>
      </w:r>
      <w:r>
        <w:t xml:space="preserve">: </w:t>
      </w:r>
    </w:p>
    <w:p w14:paraId="323220C1" w14:textId="77777777" w:rsidR="000A245B" w:rsidRDefault="000A245B" w:rsidP="000A245B">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დასაქმებულთა</w:t>
      </w:r>
      <w:r>
        <w:t xml:space="preserve"> </w:t>
      </w:r>
      <w:r>
        <w:rPr>
          <w:rFonts w:ascii="Sylfaen" w:hAnsi="Sylfaen" w:cs="Sylfaen"/>
        </w:rPr>
        <w:t>პროფესიული</w:t>
      </w:r>
      <w:r>
        <w:t xml:space="preserve"> </w:t>
      </w:r>
      <w:r>
        <w:rPr>
          <w:rFonts w:ascii="Sylfaen" w:hAnsi="Sylfaen" w:cs="Sylfaen"/>
        </w:rPr>
        <w:t>ჯანმრთელობის</w:t>
      </w:r>
      <w:r>
        <w:t xml:space="preserve"> </w:t>
      </w:r>
      <w:r>
        <w:rPr>
          <w:rFonts w:ascii="Sylfaen" w:hAnsi="Sylfaen" w:cs="Sylfaen"/>
        </w:rPr>
        <w:t>კვლევას</w:t>
      </w:r>
      <w:r>
        <w:t xml:space="preserve"> </w:t>
      </w:r>
      <w:r>
        <w:rPr>
          <w:rFonts w:ascii="Sylfaen" w:hAnsi="Sylfaen" w:cs="Sylfaen"/>
        </w:rPr>
        <w:t>მიზნობრივი</w:t>
      </w:r>
      <w:r>
        <w:t xml:space="preserve"> </w:t>
      </w:r>
      <w:r>
        <w:rPr>
          <w:rFonts w:ascii="Sylfaen" w:hAnsi="Sylfaen" w:cs="Sylfaen"/>
        </w:rPr>
        <w:t>ჯგუფების</w:t>
      </w:r>
      <w:r>
        <w:t xml:space="preserve"> </w:t>
      </w:r>
      <w:r>
        <w:rPr>
          <w:rFonts w:ascii="Sylfaen" w:hAnsi="Sylfaen" w:cs="Sylfaen"/>
        </w:rPr>
        <w:t>მიხედვით</w:t>
      </w:r>
      <w:r>
        <w:t xml:space="preserve"> </w:t>
      </w:r>
      <w:r>
        <w:rPr>
          <w:rFonts w:ascii="Sylfaen" w:hAnsi="Sylfaen" w:cs="Sylfaen"/>
        </w:rPr>
        <w:t>და</w:t>
      </w:r>
      <w:r>
        <w:t xml:space="preserve"> </w:t>
      </w:r>
      <w:r>
        <w:rPr>
          <w:rFonts w:ascii="Sylfaen" w:hAnsi="Sylfaen" w:cs="Sylfaen"/>
        </w:rPr>
        <w:t>გამოვლენილ</w:t>
      </w:r>
      <w:r>
        <w:t xml:space="preserve"> </w:t>
      </w:r>
      <w:r>
        <w:rPr>
          <w:rFonts w:ascii="Sylfaen" w:hAnsi="Sylfaen" w:cs="Sylfaen"/>
        </w:rPr>
        <w:t>პროფესიულ</w:t>
      </w:r>
      <w:r>
        <w:t xml:space="preserve"> </w:t>
      </w:r>
      <w:r>
        <w:rPr>
          <w:rFonts w:ascii="Sylfaen" w:hAnsi="Sylfaen" w:cs="Sylfaen"/>
        </w:rPr>
        <w:t>დაავადებათა</w:t>
      </w:r>
      <w:r>
        <w:t xml:space="preserve"> </w:t>
      </w:r>
      <w:r>
        <w:rPr>
          <w:rFonts w:ascii="Sylfaen" w:hAnsi="Sylfaen" w:cs="Sylfaen"/>
        </w:rPr>
        <w:t>დიაგნოზების</w:t>
      </w:r>
      <w:r>
        <w:t xml:space="preserve"> </w:t>
      </w:r>
      <w:r>
        <w:rPr>
          <w:rFonts w:ascii="Sylfaen" w:hAnsi="Sylfaen" w:cs="Sylfaen"/>
        </w:rPr>
        <w:t>აგრეგირებას</w:t>
      </w:r>
      <w:r>
        <w:t xml:space="preserve"> </w:t>
      </w:r>
      <w:r>
        <w:rPr>
          <w:rFonts w:ascii="Sylfaen" w:hAnsi="Sylfaen" w:cs="Sylfaen"/>
        </w:rPr>
        <w:t>მონაცემთა</w:t>
      </w:r>
      <w:r>
        <w:t xml:space="preserve"> </w:t>
      </w:r>
      <w:r>
        <w:rPr>
          <w:rFonts w:ascii="Sylfaen" w:hAnsi="Sylfaen" w:cs="Sylfaen"/>
        </w:rPr>
        <w:t>ბაზაში</w:t>
      </w:r>
      <w:r>
        <w:t xml:space="preserve">; </w:t>
      </w:r>
    </w:p>
    <w:p w14:paraId="481F523F" w14:textId="77777777" w:rsidR="000A245B" w:rsidRDefault="000A245B" w:rsidP="000A245B">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სამუშაო</w:t>
      </w:r>
      <w:r>
        <w:t xml:space="preserve"> </w:t>
      </w:r>
      <w:r>
        <w:rPr>
          <w:rFonts w:ascii="Sylfaen" w:hAnsi="Sylfaen" w:cs="Sylfaen"/>
        </w:rPr>
        <w:t>ადგილებზე</w:t>
      </w:r>
      <w:r>
        <w:t xml:space="preserve"> </w:t>
      </w:r>
      <w:r>
        <w:rPr>
          <w:rFonts w:ascii="Sylfaen" w:hAnsi="Sylfaen" w:cs="Sylfaen"/>
        </w:rPr>
        <w:t>არსებული</w:t>
      </w:r>
      <w:r>
        <w:t xml:space="preserve"> </w:t>
      </w:r>
      <w:r>
        <w:rPr>
          <w:rFonts w:ascii="Sylfaen" w:hAnsi="Sylfaen" w:cs="Sylfaen"/>
        </w:rPr>
        <w:t>პროფესიული</w:t>
      </w:r>
      <w:r>
        <w:t xml:space="preserve"> </w:t>
      </w:r>
      <w:r>
        <w:rPr>
          <w:rFonts w:ascii="Sylfaen" w:hAnsi="Sylfaen" w:cs="Sylfaen"/>
        </w:rPr>
        <w:t>რისკების</w:t>
      </w:r>
      <w:r>
        <w:t xml:space="preserve"> </w:t>
      </w:r>
      <w:r>
        <w:rPr>
          <w:rFonts w:ascii="Sylfaen" w:hAnsi="Sylfaen" w:cs="Sylfaen"/>
        </w:rPr>
        <w:t>ინვენტარიზაციასა</w:t>
      </w:r>
      <w:r>
        <w:t xml:space="preserve"> </w:t>
      </w:r>
      <w:r>
        <w:rPr>
          <w:rFonts w:ascii="Sylfaen" w:hAnsi="Sylfaen" w:cs="Sylfaen"/>
        </w:rPr>
        <w:t>და</w:t>
      </w:r>
      <w:r>
        <w:t xml:space="preserve"> </w:t>
      </w:r>
      <w:r>
        <w:rPr>
          <w:rFonts w:ascii="Sylfaen" w:hAnsi="Sylfaen" w:cs="Sylfaen"/>
        </w:rPr>
        <w:t>შეფასებას</w:t>
      </w:r>
      <w:r>
        <w:t xml:space="preserve">; </w:t>
      </w:r>
    </w:p>
    <w:p w14:paraId="74A31553" w14:textId="77777777" w:rsidR="000A245B" w:rsidRDefault="000A245B" w:rsidP="000A245B">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პროფესიული</w:t>
      </w:r>
      <w:r>
        <w:t xml:space="preserve"> </w:t>
      </w:r>
      <w:r>
        <w:rPr>
          <w:rFonts w:ascii="Sylfaen" w:hAnsi="Sylfaen" w:cs="Sylfaen"/>
        </w:rPr>
        <w:t>რისკფაქტორების</w:t>
      </w:r>
      <w:r>
        <w:t xml:space="preserve"> </w:t>
      </w:r>
      <w:r>
        <w:rPr>
          <w:rFonts w:ascii="Sylfaen" w:hAnsi="Sylfaen" w:cs="Sylfaen"/>
        </w:rPr>
        <w:t>პირველადი</w:t>
      </w:r>
      <w:r>
        <w:t xml:space="preserve"> </w:t>
      </w:r>
      <w:r>
        <w:rPr>
          <w:rFonts w:ascii="Sylfaen" w:hAnsi="Sylfaen" w:cs="Sylfaen"/>
        </w:rPr>
        <w:t>პრევენციის</w:t>
      </w:r>
      <w:r>
        <w:t xml:space="preserve"> </w:t>
      </w:r>
      <w:r>
        <w:rPr>
          <w:rFonts w:ascii="Sylfaen" w:hAnsi="Sylfaen" w:cs="Sylfaen"/>
        </w:rPr>
        <w:t>ღონისძიებათა</w:t>
      </w:r>
      <w:r>
        <w:t xml:space="preserve"> </w:t>
      </w:r>
      <w:r>
        <w:rPr>
          <w:rFonts w:ascii="Sylfaen" w:hAnsi="Sylfaen" w:cs="Sylfaen"/>
        </w:rPr>
        <w:t>კომპლექსისა</w:t>
      </w:r>
      <w:r>
        <w:t xml:space="preserve"> </w:t>
      </w:r>
      <w:r>
        <w:rPr>
          <w:rFonts w:ascii="Sylfaen" w:hAnsi="Sylfaen" w:cs="Sylfaen"/>
        </w:rPr>
        <w:t>და</w:t>
      </w:r>
      <w:r>
        <w:t xml:space="preserve"> </w:t>
      </w:r>
      <w:r>
        <w:rPr>
          <w:rFonts w:ascii="Sylfaen" w:hAnsi="Sylfaen" w:cs="Sylfaen"/>
        </w:rPr>
        <w:t>მავნე</w:t>
      </w:r>
      <w:r>
        <w:t xml:space="preserve"> </w:t>
      </w:r>
      <w:r>
        <w:rPr>
          <w:rFonts w:ascii="Sylfaen" w:hAnsi="Sylfaen" w:cs="Sylfaen"/>
        </w:rPr>
        <w:t>ფაქტორების</w:t>
      </w:r>
      <w:r>
        <w:t xml:space="preserve"> </w:t>
      </w:r>
      <w:r>
        <w:rPr>
          <w:rFonts w:ascii="Sylfaen" w:hAnsi="Sylfaen" w:cs="Sylfaen"/>
        </w:rPr>
        <w:t>ექსპოზიციის</w:t>
      </w:r>
      <w:r>
        <w:t xml:space="preserve"> </w:t>
      </w:r>
      <w:r>
        <w:rPr>
          <w:rFonts w:ascii="Sylfaen" w:hAnsi="Sylfaen" w:cs="Sylfaen"/>
        </w:rPr>
        <w:t>დონის</w:t>
      </w:r>
      <w:r>
        <w:t xml:space="preserve"> </w:t>
      </w:r>
      <w:r>
        <w:rPr>
          <w:rFonts w:ascii="Sylfaen" w:hAnsi="Sylfaen" w:cs="Sylfaen"/>
        </w:rPr>
        <w:t>შემცირების</w:t>
      </w:r>
      <w:r>
        <w:t xml:space="preserve"> </w:t>
      </w:r>
      <w:r>
        <w:rPr>
          <w:rFonts w:ascii="Sylfaen" w:hAnsi="Sylfaen" w:cs="Sylfaen"/>
        </w:rPr>
        <w:t>რეკომენდაციების</w:t>
      </w:r>
      <w:r>
        <w:t xml:space="preserve"> </w:t>
      </w:r>
      <w:r>
        <w:rPr>
          <w:rFonts w:ascii="Sylfaen" w:hAnsi="Sylfaen" w:cs="Sylfaen"/>
        </w:rPr>
        <w:t>შემუშავებას</w:t>
      </w:r>
      <w:r>
        <w:t xml:space="preserve"> </w:t>
      </w:r>
      <w:r>
        <w:rPr>
          <w:rFonts w:ascii="Sylfaen" w:hAnsi="Sylfaen" w:cs="Sylfaen"/>
        </w:rPr>
        <w:t>კონკრეტული</w:t>
      </w:r>
      <w:r>
        <w:t xml:space="preserve"> </w:t>
      </w:r>
      <w:r>
        <w:rPr>
          <w:rFonts w:ascii="Sylfaen" w:hAnsi="Sylfaen" w:cs="Sylfaen"/>
        </w:rPr>
        <w:t>საწარმოსათვის</w:t>
      </w:r>
      <w:r>
        <w:t xml:space="preserve">; </w:t>
      </w:r>
    </w:p>
    <w:p w14:paraId="2F75F435" w14:textId="77777777" w:rsidR="000A245B" w:rsidRDefault="000A245B" w:rsidP="000A245B">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დასაქმებულთა</w:t>
      </w:r>
      <w:r>
        <w:t xml:space="preserve"> </w:t>
      </w:r>
      <w:r>
        <w:rPr>
          <w:rFonts w:ascii="Sylfaen" w:hAnsi="Sylfaen" w:cs="Sylfaen"/>
        </w:rPr>
        <w:t>ჯანმრთელობის</w:t>
      </w:r>
      <w:r>
        <w:t xml:space="preserve"> </w:t>
      </w:r>
      <w:r>
        <w:rPr>
          <w:rFonts w:ascii="Sylfaen" w:hAnsi="Sylfaen" w:cs="Sylfaen"/>
        </w:rPr>
        <w:t>მონიტორინგის</w:t>
      </w:r>
      <w:r>
        <w:t xml:space="preserve"> </w:t>
      </w:r>
      <w:r>
        <w:rPr>
          <w:rFonts w:ascii="Sylfaen" w:hAnsi="Sylfaen" w:cs="Sylfaen"/>
        </w:rPr>
        <w:t>ოპტიმალური</w:t>
      </w:r>
      <w:r>
        <w:t xml:space="preserve"> </w:t>
      </w:r>
      <w:r>
        <w:rPr>
          <w:rFonts w:ascii="Sylfaen" w:hAnsi="Sylfaen" w:cs="Sylfaen"/>
        </w:rPr>
        <w:t>სქემისა</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შემოწმების</w:t>
      </w:r>
      <w:r>
        <w:t xml:space="preserve"> </w:t>
      </w:r>
      <w:r>
        <w:rPr>
          <w:rFonts w:ascii="Sylfaen" w:hAnsi="Sylfaen" w:cs="Sylfaen"/>
        </w:rPr>
        <w:t>პერიოდულობის</w:t>
      </w:r>
      <w:r>
        <w:t xml:space="preserve"> </w:t>
      </w:r>
      <w:r>
        <w:rPr>
          <w:rFonts w:ascii="Sylfaen" w:hAnsi="Sylfaen" w:cs="Sylfaen"/>
        </w:rPr>
        <w:t>განსაზღვრას</w:t>
      </w:r>
      <w:r>
        <w:t xml:space="preserve"> </w:t>
      </w:r>
      <w:r>
        <w:rPr>
          <w:rFonts w:ascii="Sylfaen" w:hAnsi="Sylfaen" w:cs="Sylfaen"/>
        </w:rPr>
        <w:t>მიზნობრივი</w:t>
      </w:r>
      <w:r>
        <w:t xml:space="preserve"> </w:t>
      </w:r>
      <w:r>
        <w:rPr>
          <w:rFonts w:ascii="Sylfaen" w:hAnsi="Sylfaen" w:cs="Sylfaen"/>
        </w:rPr>
        <w:t>ჯგუფების</w:t>
      </w:r>
      <w:r>
        <w:t xml:space="preserve"> </w:t>
      </w:r>
      <w:r>
        <w:rPr>
          <w:rFonts w:ascii="Sylfaen" w:hAnsi="Sylfaen" w:cs="Sylfaen"/>
        </w:rPr>
        <w:t>მიხედვით</w:t>
      </w:r>
      <w:r>
        <w:t xml:space="preserve">; </w:t>
      </w:r>
    </w:p>
    <w:p w14:paraId="5B267430" w14:textId="77777777" w:rsidR="000A245B" w:rsidRDefault="000A245B" w:rsidP="000A245B">
      <w:pPr>
        <w:pStyle w:val="NormalWeb"/>
        <w:jc w:val="both"/>
      </w:pPr>
      <w:r>
        <w:rPr>
          <w:rFonts w:ascii="Sylfaen" w:hAnsi="Sylfaen" w:cs="Sylfaen"/>
        </w:rPr>
        <w:t>ა</w:t>
      </w:r>
      <w:r>
        <w:t>.</w:t>
      </w:r>
      <w:r>
        <w:rPr>
          <w:rFonts w:ascii="Sylfaen" w:hAnsi="Sylfaen" w:cs="Sylfaen"/>
        </w:rPr>
        <w:t>ე</w:t>
      </w:r>
      <w:r>
        <w:t xml:space="preserve">) </w:t>
      </w:r>
      <w:r>
        <w:rPr>
          <w:rFonts w:ascii="Sylfaen" w:hAnsi="Sylfaen" w:cs="Sylfaen"/>
        </w:rPr>
        <w:t>საწარმოს</w:t>
      </w:r>
      <w:r>
        <w:t xml:space="preserve"> </w:t>
      </w:r>
      <w:r>
        <w:rPr>
          <w:rFonts w:ascii="Sylfaen" w:hAnsi="Sylfaen" w:cs="Sylfaen"/>
        </w:rPr>
        <w:t>ადმინისტრაციისა</w:t>
      </w:r>
      <w:r>
        <w:t xml:space="preserve"> </w:t>
      </w:r>
      <w:r>
        <w:rPr>
          <w:rFonts w:ascii="Sylfaen" w:hAnsi="Sylfaen" w:cs="Sylfaen"/>
        </w:rPr>
        <w:t>და</w:t>
      </w:r>
      <w:r>
        <w:t xml:space="preserve"> </w:t>
      </w:r>
      <w:r>
        <w:rPr>
          <w:rFonts w:ascii="Sylfaen" w:hAnsi="Sylfaen" w:cs="Sylfaen"/>
        </w:rPr>
        <w:t>დასაქმებულთა</w:t>
      </w:r>
      <w:r>
        <w:t xml:space="preserve"> </w:t>
      </w:r>
      <w:r>
        <w:rPr>
          <w:rFonts w:ascii="Sylfaen" w:hAnsi="Sylfaen" w:cs="Sylfaen"/>
        </w:rPr>
        <w:t>სწავლებას</w:t>
      </w:r>
      <w:r>
        <w:t xml:space="preserve"> </w:t>
      </w:r>
      <w:r>
        <w:rPr>
          <w:rFonts w:ascii="Sylfaen" w:hAnsi="Sylfaen" w:cs="Sylfaen"/>
        </w:rPr>
        <w:t>პროფესიული</w:t>
      </w:r>
      <w:r>
        <w:t xml:space="preserve"> </w:t>
      </w:r>
      <w:r>
        <w:rPr>
          <w:rFonts w:ascii="Sylfaen" w:hAnsi="Sylfaen" w:cs="Sylfaen"/>
        </w:rPr>
        <w:t>დაავადებების</w:t>
      </w:r>
      <w:r>
        <w:t xml:space="preserve"> </w:t>
      </w:r>
      <w:r>
        <w:rPr>
          <w:rFonts w:ascii="Sylfaen" w:hAnsi="Sylfaen" w:cs="Sylfaen"/>
        </w:rPr>
        <w:t>პრევენციის</w:t>
      </w:r>
      <w:r>
        <w:t xml:space="preserve">, </w:t>
      </w:r>
      <w:r>
        <w:rPr>
          <w:rFonts w:ascii="Sylfaen" w:hAnsi="Sylfaen" w:cs="Sylfaen"/>
        </w:rPr>
        <w:t>პროფესიული</w:t>
      </w:r>
      <w:r>
        <w:t xml:space="preserve"> </w:t>
      </w:r>
      <w:r>
        <w:rPr>
          <w:rFonts w:ascii="Sylfaen" w:hAnsi="Sylfaen" w:cs="Sylfaen"/>
        </w:rPr>
        <w:t>რისკების</w:t>
      </w:r>
      <w:r>
        <w:t xml:space="preserve"> </w:t>
      </w:r>
      <w:r>
        <w:rPr>
          <w:rFonts w:ascii="Sylfaen" w:hAnsi="Sylfaen" w:cs="Sylfaen"/>
        </w:rPr>
        <w:t>შეფასებისა</w:t>
      </w:r>
      <w:r>
        <w:t xml:space="preserve"> </w:t>
      </w:r>
      <w:r>
        <w:rPr>
          <w:rFonts w:ascii="Sylfaen" w:hAnsi="Sylfaen" w:cs="Sylfaen"/>
        </w:rPr>
        <w:t>და</w:t>
      </w:r>
      <w:r>
        <w:t xml:space="preserve"> </w:t>
      </w:r>
      <w:r>
        <w:rPr>
          <w:rFonts w:ascii="Sylfaen" w:hAnsi="Sylfaen" w:cs="Sylfaen"/>
        </w:rPr>
        <w:t>კონტროლის</w:t>
      </w:r>
      <w:r>
        <w:t xml:space="preserve"> </w:t>
      </w:r>
      <w:r>
        <w:rPr>
          <w:rFonts w:ascii="Sylfaen" w:hAnsi="Sylfaen" w:cs="Sylfaen"/>
        </w:rPr>
        <w:t>მექანიზმების</w:t>
      </w:r>
      <w:r>
        <w:t xml:space="preserve"> </w:t>
      </w:r>
      <w:r>
        <w:rPr>
          <w:rFonts w:ascii="Sylfaen" w:hAnsi="Sylfaen" w:cs="Sylfaen"/>
        </w:rPr>
        <w:t>საკითხებზე</w:t>
      </w:r>
      <w:r>
        <w:t xml:space="preserve">; </w:t>
      </w:r>
    </w:p>
    <w:p w14:paraId="6D443498" w14:textId="77777777" w:rsidR="000A245B" w:rsidRDefault="000A245B" w:rsidP="000A245B">
      <w:pPr>
        <w:pStyle w:val="NormalWeb"/>
        <w:jc w:val="both"/>
      </w:pPr>
      <w:r>
        <w:rPr>
          <w:rFonts w:ascii="Sylfaen" w:hAnsi="Sylfaen" w:cs="Sylfaen"/>
        </w:rPr>
        <w:t>ა</w:t>
      </w:r>
      <w:r>
        <w:t>.</w:t>
      </w:r>
      <w:r>
        <w:rPr>
          <w:rFonts w:ascii="Sylfaen" w:hAnsi="Sylfaen" w:cs="Sylfaen"/>
        </w:rPr>
        <w:t>ვ</w:t>
      </w:r>
      <w:r>
        <w:t xml:space="preserve">) </w:t>
      </w:r>
      <w:r>
        <w:rPr>
          <w:rFonts w:ascii="Sylfaen" w:hAnsi="Sylfaen" w:cs="Sylfaen"/>
        </w:rPr>
        <w:t>ქვეყნის</w:t>
      </w:r>
      <w:r>
        <w:t xml:space="preserve"> </w:t>
      </w:r>
      <w:r>
        <w:rPr>
          <w:rFonts w:ascii="Sylfaen" w:hAnsi="Sylfaen" w:cs="Sylfaen"/>
        </w:rPr>
        <w:t>მასშტაბით</w:t>
      </w:r>
      <w:r>
        <w:t xml:space="preserve"> </w:t>
      </w:r>
      <w:r>
        <w:rPr>
          <w:rFonts w:ascii="Sylfaen" w:hAnsi="Sylfaen" w:cs="Sylfaen"/>
        </w:rPr>
        <w:t>კონკრეტულ</w:t>
      </w:r>
      <w:r>
        <w:t xml:space="preserve"> </w:t>
      </w:r>
      <w:r>
        <w:rPr>
          <w:rFonts w:ascii="Sylfaen" w:hAnsi="Sylfaen" w:cs="Sylfaen"/>
        </w:rPr>
        <w:t>საწარმოებში</w:t>
      </w:r>
      <w:r>
        <w:t xml:space="preserve"> </w:t>
      </w:r>
      <w:r>
        <w:rPr>
          <w:rFonts w:ascii="Sylfaen" w:hAnsi="Sylfaen" w:cs="Sylfaen"/>
        </w:rPr>
        <w:t>არსებული</w:t>
      </w:r>
      <w:r>
        <w:t xml:space="preserve"> </w:t>
      </w:r>
      <w:r>
        <w:rPr>
          <w:rFonts w:ascii="Sylfaen" w:hAnsi="Sylfaen" w:cs="Sylfaen"/>
        </w:rPr>
        <w:t>პროფესიული</w:t>
      </w:r>
      <w:r>
        <w:t xml:space="preserve"> </w:t>
      </w:r>
      <w:r>
        <w:rPr>
          <w:rFonts w:ascii="Sylfaen" w:hAnsi="Sylfaen" w:cs="Sylfaen"/>
        </w:rPr>
        <w:t>რისკების</w:t>
      </w:r>
      <w:r>
        <w:t xml:space="preserve"> </w:t>
      </w:r>
      <w:r>
        <w:rPr>
          <w:rFonts w:ascii="Sylfaen" w:hAnsi="Sylfaen" w:cs="Sylfaen"/>
        </w:rPr>
        <w:t>ეპიდემიოლოგიური</w:t>
      </w:r>
      <w:r>
        <w:t xml:space="preserve"> </w:t>
      </w:r>
      <w:r>
        <w:rPr>
          <w:rFonts w:ascii="Sylfaen" w:hAnsi="Sylfaen" w:cs="Sylfaen"/>
        </w:rPr>
        <w:t>რუკისა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მონაცემთა</w:t>
      </w:r>
      <w:r>
        <w:t xml:space="preserve"> </w:t>
      </w:r>
      <w:r>
        <w:rPr>
          <w:rFonts w:ascii="Sylfaen" w:hAnsi="Sylfaen" w:cs="Sylfaen"/>
        </w:rPr>
        <w:t>ბაზის</w:t>
      </w:r>
      <w:r>
        <w:t xml:space="preserve"> </w:t>
      </w:r>
      <w:r>
        <w:rPr>
          <w:rFonts w:ascii="Sylfaen" w:hAnsi="Sylfaen" w:cs="Sylfaen"/>
        </w:rPr>
        <w:t>ფორმირება</w:t>
      </w:r>
      <w:r>
        <w:t>/</w:t>
      </w:r>
      <w:r>
        <w:rPr>
          <w:rFonts w:ascii="Sylfaen" w:hAnsi="Sylfaen" w:cs="Sylfaen"/>
        </w:rPr>
        <w:t>განახლებას</w:t>
      </w:r>
      <w:r>
        <w:t xml:space="preserve">. </w:t>
      </w:r>
    </w:p>
    <w:p w14:paraId="6CA29F48" w14:textId="77777777" w:rsidR="000A245B" w:rsidRDefault="000A245B" w:rsidP="000A245B">
      <w:pPr>
        <w:pStyle w:val="NormalWeb"/>
        <w:jc w:val="both"/>
      </w:pPr>
      <w:r>
        <w:rPr>
          <w:rFonts w:ascii="Sylfaen" w:hAnsi="Sylfaen" w:cs="Sylfaen"/>
        </w:rPr>
        <w:t>ბ</w:t>
      </w:r>
      <w:r>
        <w:t xml:space="preserve">) </w:t>
      </w:r>
      <w:r>
        <w:rPr>
          <w:rFonts w:ascii="Sylfaen" w:hAnsi="Sylfaen" w:cs="Sylfaen"/>
        </w:rPr>
        <w:t>საზოგადოებრივი</w:t>
      </w:r>
      <w:r>
        <w:t xml:space="preserve"> </w:t>
      </w:r>
      <w:r>
        <w:rPr>
          <w:rFonts w:ascii="Sylfaen" w:hAnsi="Sylfaen" w:cs="Sylfaen"/>
        </w:rPr>
        <w:t>ჯანმრთელობის</w:t>
      </w:r>
      <w:r>
        <w:t xml:space="preserve"> </w:t>
      </w:r>
      <w:r>
        <w:rPr>
          <w:rFonts w:ascii="Sylfaen" w:hAnsi="Sylfaen" w:cs="Sylfaen"/>
        </w:rPr>
        <w:t>დაცვისა</w:t>
      </w:r>
      <w:r>
        <w:t xml:space="preserve"> </w:t>
      </w:r>
      <w:r>
        <w:rPr>
          <w:rFonts w:ascii="Sylfaen" w:hAnsi="Sylfaen" w:cs="Sylfaen"/>
        </w:rPr>
        <w:t>და</w:t>
      </w:r>
      <w:r>
        <w:t xml:space="preserve"> </w:t>
      </w:r>
      <w:r>
        <w:rPr>
          <w:rFonts w:ascii="Sylfaen" w:hAnsi="Sylfaen" w:cs="Sylfaen"/>
        </w:rPr>
        <w:t>გარემოს</w:t>
      </w:r>
      <w:r>
        <w:t xml:space="preserve"> </w:t>
      </w:r>
      <w:r>
        <w:rPr>
          <w:rFonts w:ascii="Sylfaen" w:hAnsi="Sylfaen" w:cs="Sylfaen"/>
        </w:rPr>
        <w:t>ჯანმრთელობის</w:t>
      </w:r>
      <w:r>
        <w:t xml:space="preserve"> </w:t>
      </w:r>
      <w:r>
        <w:rPr>
          <w:rFonts w:ascii="Sylfaen" w:hAnsi="Sylfaen" w:cs="Sylfaen"/>
        </w:rPr>
        <w:t>სფეროში</w:t>
      </w:r>
      <w:r>
        <w:t xml:space="preserve"> </w:t>
      </w:r>
      <w:r>
        <w:rPr>
          <w:rFonts w:ascii="Sylfaen" w:hAnsi="Sylfaen" w:cs="Sylfaen"/>
        </w:rPr>
        <w:t>აღებული</w:t>
      </w:r>
      <w:r>
        <w:t xml:space="preserve"> </w:t>
      </w:r>
      <w:r>
        <w:rPr>
          <w:rFonts w:ascii="Sylfaen" w:hAnsi="Sylfaen" w:cs="Sylfaen"/>
        </w:rPr>
        <w:t>ვალდებულებების</w:t>
      </w:r>
      <w:r>
        <w:t xml:space="preserve"> </w:t>
      </w:r>
      <w:r>
        <w:rPr>
          <w:rFonts w:ascii="Sylfaen" w:hAnsi="Sylfaen" w:cs="Sylfaen"/>
        </w:rPr>
        <w:t>განხორციელების</w:t>
      </w:r>
      <w:r>
        <w:t xml:space="preserve"> </w:t>
      </w:r>
      <w:r>
        <w:rPr>
          <w:rFonts w:ascii="Sylfaen" w:hAnsi="Sylfaen" w:cs="Sylfaen"/>
        </w:rPr>
        <w:t>ხელშეწყობას</w:t>
      </w:r>
      <w:r>
        <w:t xml:space="preserve">. </w:t>
      </w:r>
    </w:p>
    <w:p w14:paraId="35C574EF" w14:textId="77777777" w:rsidR="000A245B" w:rsidRDefault="000A245B" w:rsidP="000A245B">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7323BE53" w14:textId="77777777" w:rsidR="000A245B" w:rsidRDefault="000A245B" w:rsidP="000A245B">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p>
    <w:p w14:paraId="3D497DA0" w14:textId="77777777" w:rsidR="000A245B" w:rsidRDefault="000A245B" w:rsidP="000A245B">
      <w:pPr>
        <w:pStyle w:val="NormalWeb"/>
        <w:jc w:val="both"/>
      </w:pPr>
      <w:r>
        <w:lastRenderedPageBreak/>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შესაბამისად</w:t>
      </w:r>
      <w:r>
        <w:t xml:space="preserve">. </w:t>
      </w:r>
    </w:p>
    <w:p w14:paraId="47652630" w14:textId="77777777" w:rsidR="000A245B" w:rsidRDefault="000A245B" w:rsidP="000A245B">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1C041A6F" w14:textId="77777777" w:rsidR="00050350" w:rsidRDefault="000A245B" w:rsidP="000A245B">
      <w:pPr>
        <w:pStyle w:val="NormalWeb"/>
        <w:jc w:val="both"/>
        <w:rPr>
          <w:ins w:id="968" w:author="Windows User" w:date="2019-12-15T04:08:00Z"/>
        </w:rPr>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გამარტივებული</w:t>
      </w:r>
      <w:r>
        <w:t xml:space="preserve"> </w:t>
      </w:r>
      <w:r>
        <w:rPr>
          <w:rFonts w:ascii="Sylfaen" w:hAnsi="Sylfaen" w:cs="Sylfaen"/>
        </w:rPr>
        <w:t>შესყიდვის</w:t>
      </w:r>
      <w:r>
        <w:t xml:space="preserve"> </w:t>
      </w:r>
      <w:r>
        <w:rPr>
          <w:rFonts w:ascii="Sylfaen" w:hAnsi="Sylfaen" w:cs="Sylfaen"/>
        </w:rPr>
        <w:t>საშუალებით</w:t>
      </w:r>
      <w:r>
        <w:t xml:space="preserve"> </w:t>
      </w:r>
      <w:r>
        <w:rPr>
          <w:rFonts w:ascii="Sylfaen" w:hAnsi="Sylfaen" w:cs="Sylfaen"/>
        </w:rPr>
        <w:t>სს</w:t>
      </w:r>
      <w:r>
        <w:t xml:space="preserve"> </w:t>
      </w:r>
      <w:r>
        <w:rPr>
          <w:rFonts w:ascii="Sylfaen" w:hAnsi="Sylfaen" w:cs="Sylfaen"/>
        </w:rPr>
        <w:t>ნ</w:t>
      </w:r>
      <w:r>
        <w:t>.</w:t>
      </w:r>
      <w:r>
        <w:rPr>
          <w:rFonts w:ascii="Sylfaen" w:hAnsi="Sylfaen" w:cs="Sylfaen"/>
        </w:rPr>
        <w:t>მახვილაძის</w:t>
      </w:r>
      <w:r>
        <w:t xml:space="preserve"> </w:t>
      </w:r>
      <w:r>
        <w:rPr>
          <w:rFonts w:ascii="Sylfaen" w:hAnsi="Sylfaen" w:cs="Sylfaen"/>
        </w:rPr>
        <w:t>სახელობის</w:t>
      </w:r>
      <w:r>
        <w:t xml:space="preserve"> </w:t>
      </w:r>
      <w:r>
        <w:rPr>
          <w:rFonts w:ascii="Sylfaen" w:hAnsi="Sylfaen" w:cs="Sylfaen"/>
        </w:rPr>
        <w:t>შრომის</w:t>
      </w:r>
      <w:r>
        <w:t xml:space="preserve"> </w:t>
      </w:r>
      <w:r>
        <w:rPr>
          <w:rFonts w:ascii="Sylfaen" w:hAnsi="Sylfaen" w:cs="Sylfaen"/>
        </w:rPr>
        <w:t>მედიცინის</w:t>
      </w:r>
      <w:r>
        <w:t xml:space="preserve"> </w:t>
      </w:r>
      <w:r>
        <w:rPr>
          <w:rFonts w:ascii="Sylfaen" w:hAnsi="Sylfaen" w:cs="Sylfaen"/>
        </w:rPr>
        <w:t>და</w:t>
      </w:r>
      <w:r>
        <w:t xml:space="preserve"> </w:t>
      </w:r>
      <w:r>
        <w:rPr>
          <w:rFonts w:ascii="Sylfaen" w:hAnsi="Sylfaen" w:cs="Sylfaen"/>
        </w:rPr>
        <w:t>ეკოლოგიის</w:t>
      </w:r>
      <w:r>
        <w:t xml:space="preserve"> </w:t>
      </w:r>
      <w:r>
        <w:rPr>
          <w:rFonts w:ascii="Sylfaen" w:hAnsi="Sylfaen" w:cs="Sylfaen"/>
        </w:rPr>
        <w:t>სამეცნიერო</w:t>
      </w:r>
      <w:r>
        <w:t xml:space="preserve"> </w:t>
      </w:r>
      <w:r>
        <w:rPr>
          <w:rFonts w:ascii="Sylfaen" w:hAnsi="Sylfaen" w:cs="Sylfaen"/>
        </w:rPr>
        <w:t>კვლევითი</w:t>
      </w:r>
      <w:r>
        <w:t xml:space="preserve"> </w:t>
      </w:r>
      <w:r>
        <w:rPr>
          <w:rFonts w:ascii="Sylfaen" w:hAnsi="Sylfaen" w:cs="Sylfaen"/>
        </w:rPr>
        <w:t>ინსტიტუტისგან</w:t>
      </w:r>
      <w:r>
        <w:t>.</w:t>
      </w:r>
    </w:p>
    <w:p w14:paraId="0E76C8B9" w14:textId="2831DD50" w:rsidR="000A245B" w:rsidRDefault="000A245B" w:rsidP="000A245B">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ახორციელებს</w:t>
      </w:r>
      <w:r>
        <w:t xml:space="preserve"> </w:t>
      </w:r>
      <w:r>
        <w:rPr>
          <w:rFonts w:ascii="Sylfaen" w:hAnsi="Sylfaen" w:cs="Sylfaen"/>
        </w:rPr>
        <w:t>ცენტრი</w:t>
      </w:r>
      <w:r>
        <w:t xml:space="preserve">. </w:t>
      </w:r>
    </w:p>
    <w:p w14:paraId="7DFF070B" w14:textId="77777777" w:rsidR="000A245B" w:rsidRDefault="000A245B" w:rsidP="000A245B">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3BBE26C9" w14:textId="77777777" w:rsidR="000A245B" w:rsidRDefault="000A245B" w:rsidP="000A245B">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შესაბამისად</w:t>
      </w:r>
      <w:r>
        <w:t xml:space="preserve">. </w:t>
      </w:r>
    </w:p>
    <w:p w14:paraId="08E2B52E" w14:textId="77777777" w:rsidR="000A245B" w:rsidRDefault="000A245B" w:rsidP="000A245B">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p>
    <w:p w14:paraId="7C4D561C" w14:textId="77777777"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3DED7D6A" w14:textId="77777777" w:rsidR="000A245B" w:rsidRDefault="000A245B" w:rsidP="000A245B">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5AF10E1E" w14:textId="326F885C" w:rsidR="000A245B" w:rsidRDefault="000A245B" w:rsidP="000A245B">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969" w:author="Windows User" w:date="2019-12-15T04:09:00Z">
        <w:r w:rsidDel="00050350">
          <w:delText>238</w:delText>
        </w:r>
      </w:del>
      <w:ins w:id="970" w:author="Windows User" w:date="2019-12-15T04:09:00Z">
        <w:r w:rsidR="00050350">
          <w:rPr>
            <w:rFonts w:ascii="Sylfaen" w:hAnsi="Sylfaen"/>
            <w:lang w:val="ka-GE"/>
          </w:rPr>
          <w:t>260</w:t>
        </w:r>
      </w:ins>
      <w:r>
        <w:t xml:space="preserve">.0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6CB78118" w14:textId="77777777" w:rsidR="000A245B" w:rsidRDefault="000A245B" w:rsidP="000A245B">
      <w:pPr>
        <w:pStyle w:val="NormalWeb"/>
        <w:jc w:val="both"/>
      </w:pPr>
      <w:r>
        <w:t> </w:t>
      </w:r>
    </w:p>
    <w:tbl>
      <w:tblPr>
        <w:tblW w:w="9376" w:type="dxa"/>
        <w:tblInd w:w="-31" w:type="dxa"/>
        <w:tblLayout w:type="fixed"/>
        <w:tblCellMar>
          <w:left w:w="15" w:type="dxa"/>
          <w:right w:w="15" w:type="dxa"/>
        </w:tblCellMar>
        <w:tblLook w:val="0000" w:firstRow="0" w:lastRow="0" w:firstColumn="0" w:lastColumn="0" w:noHBand="0" w:noVBand="0"/>
      </w:tblPr>
      <w:tblGrid>
        <w:gridCol w:w="31"/>
        <w:gridCol w:w="481"/>
        <w:gridCol w:w="33"/>
        <w:gridCol w:w="6647"/>
        <w:gridCol w:w="2184"/>
      </w:tblGrid>
      <w:tr w:rsidR="00050350" w:rsidRPr="0055472B" w14:paraId="4F8AE3B1" w14:textId="77777777" w:rsidTr="00050350">
        <w:trPr>
          <w:trHeight w:val="255"/>
          <w:ins w:id="971" w:author="Windows User" w:date="2019-12-15T04:09:00Z"/>
        </w:trPr>
        <w:tc>
          <w:tcPr>
            <w:tcW w:w="51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B4BDF5B"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72" w:author="Windows User" w:date="2019-12-15T04:09:00Z"/>
                <w:rFonts w:ascii="Sylfaen" w:hAnsi="Sylfaen" w:cs="Sylfaen"/>
                <w:noProof/>
                <w:color w:val="333333"/>
                <w:sz w:val="20"/>
                <w:szCs w:val="20"/>
              </w:rPr>
            </w:pPr>
            <w:ins w:id="973" w:author="Windows User" w:date="2019-12-15T04:09:00Z">
              <w:r>
                <w:rPr>
                  <w:rFonts w:ascii="Sylfaen" w:hAnsi="Sylfaen" w:cs="Sylfaen"/>
                  <w:b/>
                  <w:bCs/>
                  <w:noProof/>
                  <w:color w:val="333333"/>
                  <w:sz w:val="20"/>
                  <w:szCs w:val="20"/>
                </w:rPr>
                <w:t>№</w:t>
              </w:r>
            </w:ins>
          </w:p>
        </w:tc>
        <w:tc>
          <w:tcPr>
            <w:tcW w:w="668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8C4A8CF"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74" w:author="Windows User" w:date="2019-12-15T04:09:00Z"/>
                <w:rFonts w:ascii="Sylfaen" w:hAnsi="Sylfaen" w:cs="Sylfaen"/>
                <w:noProof/>
                <w:color w:val="333333"/>
                <w:sz w:val="20"/>
                <w:szCs w:val="20"/>
              </w:rPr>
            </w:pPr>
            <w:ins w:id="975" w:author="Windows User" w:date="2019-12-15T04:09:00Z">
              <w:r>
                <w:rPr>
                  <w:rFonts w:ascii="Sylfaen" w:hAnsi="Sylfaen" w:cs="Sylfaen"/>
                  <w:b/>
                  <w:bCs/>
                  <w:noProof/>
                  <w:color w:val="333333"/>
                  <w:sz w:val="20"/>
                  <w:szCs w:val="20"/>
                </w:rPr>
                <w:t>კომპონენტის დასახელება</w:t>
              </w:r>
            </w:ins>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14:paraId="1B8CE5B1"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76" w:author="Windows User" w:date="2019-12-15T04:09:00Z"/>
                <w:rFonts w:ascii="Sylfaen" w:hAnsi="Sylfaen" w:cs="Sylfaen"/>
                <w:noProof/>
                <w:color w:val="333333"/>
                <w:sz w:val="20"/>
                <w:szCs w:val="20"/>
              </w:rPr>
            </w:pPr>
            <w:ins w:id="977" w:author="Windows User" w:date="2019-12-15T04:09:00Z">
              <w:r>
                <w:rPr>
                  <w:rFonts w:ascii="Sylfaen" w:hAnsi="Sylfaen" w:cs="Sylfaen"/>
                  <w:b/>
                  <w:bCs/>
                  <w:noProof/>
                  <w:color w:val="333333"/>
                  <w:sz w:val="20"/>
                  <w:szCs w:val="20"/>
                </w:rPr>
                <w:t>ბიუჯეტი</w:t>
              </w:r>
            </w:ins>
          </w:p>
          <w:p w14:paraId="07547EA3"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78" w:author="Windows User" w:date="2019-12-15T04:09:00Z"/>
                <w:rFonts w:ascii="Sylfaen" w:hAnsi="Sylfaen" w:cs="Sylfaen"/>
                <w:noProof/>
                <w:color w:val="333333"/>
                <w:sz w:val="20"/>
                <w:szCs w:val="20"/>
              </w:rPr>
            </w:pPr>
            <w:ins w:id="979" w:author="Windows User" w:date="2019-12-15T04:09:00Z">
              <w:r w:rsidRPr="0055472B">
                <w:rPr>
                  <w:rFonts w:ascii="Sylfaen" w:hAnsi="Sylfaen" w:cs="Sylfaen"/>
                  <w:b/>
                  <w:bCs/>
                  <w:noProof/>
                  <w:color w:val="333333"/>
                  <w:sz w:val="20"/>
                  <w:szCs w:val="20"/>
                </w:rPr>
                <w:t>(</w:t>
              </w:r>
              <w:r>
                <w:rPr>
                  <w:rFonts w:ascii="Sylfaen" w:hAnsi="Sylfaen" w:cs="Sylfaen"/>
                  <w:b/>
                  <w:bCs/>
                  <w:noProof/>
                  <w:color w:val="333333"/>
                  <w:sz w:val="20"/>
                  <w:szCs w:val="20"/>
                </w:rPr>
                <w:t>ათასი ლარი)</w:t>
              </w:r>
            </w:ins>
          </w:p>
        </w:tc>
      </w:tr>
      <w:tr w:rsidR="00050350" w:rsidRPr="0055472B" w14:paraId="310A3571" w14:textId="77777777" w:rsidTr="00050350">
        <w:trPr>
          <w:trHeight w:val="210"/>
          <w:ins w:id="980" w:author="Windows User" w:date="2019-12-15T04:09:00Z"/>
        </w:trPr>
        <w:tc>
          <w:tcPr>
            <w:tcW w:w="51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1E4DEB26"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81" w:author="Windows User" w:date="2019-12-15T04:09:00Z"/>
                <w:rFonts w:ascii="Sylfaen" w:hAnsi="Sylfaen" w:cs="Sylfaen"/>
                <w:noProof/>
                <w:color w:val="333333"/>
                <w:sz w:val="20"/>
                <w:szCs w:val="20"/>
              </w:rPr>
            </w:pPr>
            <w:ins w:id="982" w:author="Windows User" w:date="2019-12-15T04:09:00Z">
              <w:r w:rsidRPr="0055472B">
                <w:rPr>
                  <w:rFonts w:ascii="Sylfaen" w:hAnsi="Sylfaen" w:cs="Sylfaen"/>
                  <w:noProof/>
                  <w:color w:val="333333"/>
                  <w:sz w:val="20"/>
                  <w:szCs w:val="20"/>
                </w:rPr>
                <w:t>1</w:t>
              </w:r>
            </w:ins>
          </w:p>
        </w:tc>
        <w:tc>
          <w:tcPr>
            <w:tcW w:w="668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E42CF39" w14:textId="77777777" w:rsidR="00050350"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83" w:author="Windows User" w:date="2019-12-15T04:09:00Z"/>
                <w:rFonts w:ascii="Sylfaen" w:hAnsi="Sylfaen" w:cs="Sylfaen"/>
                <w:noProof/>
                <w:color w:val="333333"/>
                <w:sz w:val="20"/>
                <w:szCs w:val="20"/>
              </w:rPr>
            </w:pPr>
            <w:ins w:id="984" w:author="Windows User" w:date="2019-12-15T04:09:00Z">
              <w:r>
                <w:rPr>
                  <w:rFonts w:ascii="Sylfaen" w:hAnsi="Sylfaen" w:cs="Sylfaen"/>
                  <w:noProof/>
                  <w:color w:val="333333"/>
                  <w:sz w:val="20"/>
                  <w:szCs w:val="20"/>
                </w:rPr>
                <w:t>სხვადასხვა ტიპის საწარმოებში დასაქმებულთა პროფესიულ ჯანმრთელობასთან დაკავშირებული საკითხების კვლევის კომპონენტი</w:t>
              </w:r>
            </w:ins>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14:paraId="54147CF2" w14:textId="77777777" w:rsidR="00050350"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85" w:author="Windows User" w:date="2019-12-15T04:09:00Z"/>
                <w:rFonts w:ascii="Sylfaen" w:hAnsi="Sylfaen" w:cs="Sylfaen"/>
                <w:noProof/>
                <w:color w:val="333333"/>
                <w:sz w:val="20"/>
                <w:szCs w:val="20"/>
              </w:rPr>
            </w:pPr>
            <w:ins w:id="986" w:author="Windows User" w:date="2019-12-15T04:09:00Z">
              <w:r>
                <w:rPr>
                  <w:rFonts w:ascii="Sylfaen" w:hAnsi="Sylfaen" w:cs="Sylfaen"/>
                  <w:noProof/>
                  <w:color w:val="333333"/>
                  <w:sz w:val="20"/>
                  <w:szCs w:val="20"/>
                </w:rPr>
                <w:t>170.0</w:t>
              </w:r>
            </w:ins>
          </w:p>
        </w:tc>
      </w:tr>
      <w:tr w:rsidR="00050350" w:rsidRPr="0055472B" w14:paraId="7B1329C5" w14:textId="77777777" w:rsidTr="00050350">
        <w:trPr>
          <w:trHeight w:val="210"/>
          <w:ins w:id="987" w:author="Windows User" w:date="2019-12-15T04:09:00Z"/>
        </w:trPr>
        <w:tc>
          <w:tcPr>
            <w:tcW w:w="51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6FB10E9C" w14:textId="77777777" w:rsidR="00050350"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88" w:author="Windows User" w:date="2019-12-15T04:09:00Z"/>
                <w:rFonts w:ascii="Sylfaen" w:hAnsi="Sylfaen" w:cs="Sylfaen"/>
                <w:noProof/>
                <w:color w:val="333333"/>
                <w:sz w:val="20"/>
                <w:szCs w:val="20"/>
              </w:rPr>
            </w:pPr>
            <w:ins w:id="989" w:author="Windows User" w:date="2019-12-15T04:09:00Z">
              <w:r>
                <w:rPr>
                  <w:rFonts w:ascii="Sylfaen" w:hAnsi="Sylfaen" w:cs="Sylfaen"/>
                  <w:noProof/>
                  <w:color w:val="333333"/>
                  <w:sz w:val="20"/>
                  <w:szCs w:val="20"/>
                </w:rPr>
                <w:t>2</w:t>
              </w:r>
            </w:ins>
          </w:p>
        </w:tc>
        <w:tc>
          <w:tcPr>
            <w:tcW w:w="668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768A5959" w14:textId="77777777" w:rsidR="00050350"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90" w:author="Windows User" w:date="2019-12-15T04:09:00Z"/>
                <w:rFonts w:ascii="Sylfaen" w:hAnsi="Sylfaen" w:cs="Sylfaen"/>
                <w:noProof/>
                <w:color w:val="333333"/>
                <w:sz w:val="20"/>
                <w:szCs w:val="20"/>
              </w:rPr>
            </w:pPr>
            <w:ins w:id="991" w:author="Windows User" w:date="2019-12-15T04:09:00Z">
              <w:r>
                <w:rPr>
                  <w:rFonts w:ascii="Sylfaen" w:hAnsi="Sylfaen" w:cs="Sylfaen"/>
                  <w:noProof/>
                  <w:color w:val="333333"/>
                  <w:sz w:val="20"/>
                  <w:szCs w:val="20"/>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ხელშეწყობის კომპონენტი</w:t>
              </w:r>
            </w:ins>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14:paraId="3492B414" w14:textId="77777777" w:rsidR="00050350"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92" w:author="Windows User" w:date="2019-12-15T04:09:00Z"/>
                <w:rFonts w:ascii="Sylfaen" w:hAnsi="Sylfaen" w:cs="Sylfaen"/>
                <w:noProof/>
                <w:color w:val="333333"/>
                <w:sz w:val="20"/>
                <w:szCs w:val="20"/>
              </w:rPr>
            </w:pPr>
            <w:ins w:id="993" w:author="Windows User" w:date="2019-12-15T04:09:00Z">
              <w:r>
                <w:rPr>
                  <w:rFonts w:ascii="Sylfaen" w:hAnsi="Sylfaen" w:cs="Sylfaen"/>
                  <w:noProof/>
                  <w:color w:val="333333"/>
                  <w:sz w:val="20"/>
                  <w:szCs w:val="20"/>
                  <w:lang w:val="ka-GE"/>
                </w:rPr>
                <w:t>90</w:t>
              </w:r>
              <w:r>
                <w:rPr>
                  <w:rFonts w:ascii="Sylfaen" w:hAnsi="Sylfaen" w:cs="Sylfaen"/>
                  <w:noProof/>
                  <w:color w:val="333333"/>
                  <w:sz w:val="20"/>
                  <w:szCs w:val="20"/>
                </w:rPr>
                <w:t>.0</w:t>
              </w:r>
            </w:ins>
          </w:p>
        </w:tc>
      </w:tr>
      <w:tr w:rsidR="00050350" w:rsidRPr="0055472B" w14:paraId="13A2B0D1" w14:textId="77777777" w:rsidTr="00050350">
        <w:trPr>
          <w:trHeight w:val="138"/>
          <w:ins w:id="994" w:author="Windows User" w:date="2019-12-15T04:09:00Z"/>
        </w:trPr>
        <w:tc>
          <w:tcPr>
            <w:tcW w:w="7192" w:type="dxa"/>
            <w:gridSpan w:val="4"/>
            <w:tcBorders>
              <w:top w:val="single" w:sz="6" w:space="0" w:color="auto"/>
              <w:left w:val="single" w:sz="6" w:space="0" w:color="auto"/>
              <w:bottom w:val="single" w:sz="6" w:space="0" w:color="auto"/>
              <w:right w:val="single" w:sz="6" w:space="0" w:color="auto"/>
            </w:tcBorders>
            <w:shd w:val="clear" w:color="auto" w:fill="EAEAEA"/>
            <w:vAlign w:val="center"/>
          </w:tcPr>
          <w:p w14:paraId="293667D9"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995" w:author="Windows User" w:date="2019-12-15T04:09:00Z"/>
                <w:rFonts w:ascii="Sylfaen" w:hAnsi="Sylfaen" w:cs="Sylfaen"/>
                <w:noProof/>
                <w:color w:val="333333"/>
                <w:sz w:val="20"/>
                <w:szCs w:val="20"/>
              </w:rPr>
            </w:pPr>
            <w:ins w:id="996" w:author="Windows User" w:date="2019-12-15T04:09:00Z">
              <w:r>
                <w:rPr>
                  <w:rFonts w:ascii="Sylfaen" w:hAnsi="Sylfaen" w:cs="Sylfaen"/>
                  <w:b/>
                  <w:bCs/>
                  <w:noProof/>
                  <w:color w:val="333333"/>
                  <w:sz w:val="20"/>
                  <w:szCs w:val="20"/>
                </w:rPr>
                <w:t>სულ</w:t>
              </w:r>
              <w:r w:rsidRPr="0055472B">
                <w:rPr>
                  <w:rFonts w:ascii="Sylfaen" w:hAnsi="Sylfaen" w:cs="Sylfaen"/>
                  <w:noProof/>
                  <w:color w:val="333333"/>
                  <w:sz w:val="20"/>
                  <w:szCs w:val="20"/>
                </w:rPr>
                <w:t>:</w:t>
              </w:r>
            </w:ins>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14:paraId="273ABE49" w14:textId="77777777" w:rsidR="00050350" w:rsidRPr="0055472B" w:rsidRDefault="00050350"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997" w:author="Windows User" w:date="2019-12-15T04:09:00Z"/>
                <w:rFonts w:ascii="Sylfaen" w:hAnsi="Sylfaen" w:cs="Sylfaen"/>
                <w:noProof/>
                <w:color w:val="333333"/>
                <w:sz w:val="20"/>
                <w:szCs w:val="20"/>
              </w:rPr>
            </w:pPr>
            <w:ins w:id="998" w:author="Windows User" w:date="2019-12-15T04:09:00Z">
              <w:r w:rsidRPr="0055472B">
                <w:rPr>
                  <w:rFonts w:ascii="Sylfaen" w:hAnsi="Sylfaen" w:cs="Sylfaen"/>
                  <w:b/>
                  <w:bCs/>
                  <w:noProof/>
                  <w:color w:val="333333"/>
                  <w:sz w:val="20"/>
                  <w:szCs w:val="20"/>
                </w:rPr>
                <w:t>2</w:t>
              </w:r>
              <w:r>
                <w:rPr>
                  <w:rFonts w:ascii="Sylfaen" w:hAnsi="Sylfaen" w:cs="Sylfaen"/>
                  <w:b/>
                  <w:bCs/>
                  <w:noProof/>
                  <w:color w:val="333333"/>
                  <w:sz w:val="20"/>
                  <w:szCs w:val="20"/>
                  <w:lang w:val="ka-GE"/>
                </w:rPr>
                <w:t>60</w:t>
              </w:r>
              <w:r w:rsidRPr="0055472B">
                <w:rPr>
                  <w:rFonts w:ascii="Sylfaen" w:hAnsi="Sylfaen" w:cs="Sylfaen"/>
                  <w:b/>
                  <w:bCs/>
                  <w:noProof/>
                  <w:color w:val="333333"/>
                  <w:sz w:val="20"/>
                  <w:szCs w:val="20"/>
                </w:rPr>
                <w:t>.0</w:t>
              </w:r>
            </w:ins>
          </w:p>
        </w:tc>
      </w:tr>
      <w:tr w:rsidR="000A245B" w14:paraId="47265E00" w14:textId="77777777" w:rsidTr="002537B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255"/>
          <w:tblCellSpacing w:w="0" w:type="dxa"/>
        </w:trPr>
        <w:tc>
          <w:tcPr>
            <w:tcW w:w="514" w:type="dxa"/>
            <w:gridSpan w:val="2"/>
            <w:tcBorders>
              <w:top w:val="outset" w:sz="6" w:space="0" w:color="auto"/>
              <w:left w:val="outset" w:sz="6" w:space="0" w:color="auto"/>
              <w:bottom w:val="outset" w:sz="6" w:space="0" w:color="auto"/>
              <w:right w:val="outset" w:sz="6" w:space="0" w:color="auto"/>
            </w:tcBorders>
            <w:vAlign w:val="center"/>
          </w:tcPr>
          <w:p w14:paraId="56E05AA5" w14:textId="32F25C19" w:rsidR="000A245B" w:rsidRDefault="000A245B" w:rsidP="002657DC">
            <w:pPr>
              <w:pStyle w:val="NormalWeb"/>
              <w:jc w:val="center"/>
            </w:pPr>
            <w:del w:id="999" w:author="Windows User" w:date="2019-12-15T04:09:00Z">
              <w:r w:rsidDel="00050350">
                <w:rPr>
                  <w:b/>
                  <w:bCs/>
                  <w:sz w:val="21"/>
                  <w:szCs w:val="21"/>
                </w:rPr>
                <w:delText>№</w:delText>
              </w:r>
              <w:r w:rsidDel="00050350">
                <w:delText xml:space="preserve"> </w:delText>
              </w:r>
            </w:del>
          </w:p>
        </w:tc>
        <w:tc>
          <w:tcPr>
            <w:tcW w:w="6647" w:type="dxa"/>
            <w:tcBorders>
              <w:top w:val="outset" w:sz="6" w:space="0" w:color="auto"/>
              <w:left w:val="outset" w:sz="6" w:space="0" w:color="auto"/>
              <w:bottom w:val="outset" w:sz="6" w:space="0" w:color="auto"/>
              <w:right w:val="outset" w:sz="6" w:space="0" w:color="auto"/>
            </w:tcBorders>
            <w:vAlign w:val="center"/>
          </w:tcPr>
          <w:p w14:paraId="78025F8D" w14:textId="7EEB75B5" w:rsidR="000A245B" w:rsidRDefault="000A245B" w:rsidP="002657DC">
            <w:pPr>
              <w:pStyle w:val="NormalWeb"/>
              <w:jc w:val="center"/>
            </w:pPr>
            <w:del w:id="1000" w:author="Windows User" w:date="2019-12-15T04:09:00Z">
              <w:r w:rsidDel="00050350">
                <w:rPr>
                  <w:rFonts w:ascii="Sylfaen" w:hAnsi="Sylfaen" w:cs="Sylfaen"/>
                  <w:b/>
                  <w:bCs/>
                  <w:sz w:val="21"/>
                  <w:szCs w:val="21"/>
                </w:rPr>
                <w:delText>კომპონენტის</w:delText>
              </w:r>
              <w:r w:rsidDel="00050350">
                <w:rPr>
                  <w:b/>
                  <w:bCs/>
                  <w:sz w:val="21"/>
                  <w:szCs w:val="21"/>
                </w:rPr>
                <w:delText xml:space="preserve"> </w:delText>
              </w:r>
              <w:r w:rsidDel="00050350">
                <w:rPr>
                  <w:rFonts w:ascii="Sylfaen" w:hAnsi="Sylfaen" w:cs="Sylfaen"/>
                  <w:b/>
                  <w:bCs/>
                  <w:sz w:val="21"/>
                  <w:szCs w:val="21"/>
                </w:rPr>
                <w:delText>დასახელება</w:delText>
              </w:r>
              <w:r w:rsidDel="00050350">
                <w:delText xml:space="preserve"> </w:delText>
              </w:r>
            </w:del>
          </w:p>
        </w:tc>
        <w:tc>
          <w:tcPr>
            <w:tcW w:w="2183" w:type="dxa"/>
            <w:tcBorders>
              <w:top w:val="outset" w:sz="6" w:space="0" w:color="auto"/>
              <w:left w:val="outset" w:sz="6" w:space="0" w:color="auto"/>
              <w:bottom w:val="outset" w:sz="6" w:space="0" w:color="auto"/>
              <w:right w:val="outset" w:sz="6" w:space="0" w:color="auto"/>
            </w:tcBorders>
            <w:vAlign w:val="center"/>
          </w:tcPr>
          <w:p w14:paraId="0E18AED8" w14:textId="5B55ED23" w:rsidR="000A245B" w:rsidDel="00050350" w:rsidRDefault="000A245B" w:rsidP="002657DC">
            <w:pPr>
              <w:pStyle w:val="NormalWeb"/>
              <w:jc w:val="center"/>
              <w:rPr>
                <w:del w:id="1001" w:author="Windows User" w:date="2019-12-15T04:09:00Z"/>
              </w:rPr>
            </w:pPr>
            <w:del w:id="1002" w:author="Windows User" w:date="2019-12-15T04:09:00Z">
              <w:r w:rsidDel="00050350">
                <w:rPr>
                  <w:rFonts w:ascii="Sylfaen" w:hAnsi="Sylfaen" w:cs="Sylfaen"/>
                  <w:b/>
                  <w:bCs/>
                  <w:sz w:val="21"/>
                  <w:szCs w:val="21"/>
                </w:rPr>
                <w:delText>ბიუჯეტი</w:delText>
              </w:r>
              <w:r w:rsidDel="00050350">
                <w:delText xml:space="preserve"> </w:delText>
              </w:r>
            </w:del>
          </w:p>
          <w:p w14:paraId="63F84971" w14:textId="2A738566" w:rsidR="000A245B" w:rsidRDefault="000A245B" w:rsidP="002657DC">
            <w:pPr>
              <w:pStyle w:val="NormalWeb"/>
              <w:jc w:val="center"/>
            </w:pPr>
            <w:del w:id="1003" w:author="Windows User" w:date="2019-12-15T04:09:00Z">
              <w:r w:rsidDel="00050350">
                <w:rPr>
                  <w:b/>
                  <w:bCs/>
                  <w:sz w:val="21"/>
                  <w:szCs w:val="21"/>
                </w:rPr>
                <w:delText>(</w:delText>
              </w:r>
              <w:r w:rsidDel="00050350">
                <w:rPr>
                  <w:rFonts w:ascii="Sylfaen" w:hAnsi="Sylfaen" w:cs="Sylfaen"/>
                  <w:b/>
                  <w:bCs/>
                  <w:sz w:val="21"/>
                  <w:szCs w:val="21"/>
                </w:rPr>
                <w:delText>ათასი</w:delText>
              </w:r>
              <w:r w:rsidDel="00050350">
                <w:rPr>
                  <w:b/>
                  <w:bCs/>
                  <w:sz w:val="21"/>
                  <w:szCs w:val="21"/>
                </w:rPr>
                <w:delText> </w:delText>
              </w:r>
              <w:r w:rsidDel="00050350">
                <w:rPr>
                  <w:rFonts w:ascii="Sylfaen" w:hAnsi="Sylfaen" w:cs="Sylfaen"/>
                  <w:b/>
                  <w:bCs/>
                  <w:sz w:val="21"/>
                  <w:szCs w:val="21"/>
                </w:rPr>
                <w:delText>ლარი</w:delText>
              </w:r>
              <w:r w:rsidDel="00050350">
                <w:rPr>
                  <w:b/>
                  <w:bCs/>
                  <w:sz w:val="21"/>
                  <w:szCs w:val="21"/>
                </w:rPr>
                <w:delText>)</w:delText>
              </w:r>
              <w:r w:rsidDel="00050350">
                <w:delText xml:space="preserve"> </w:delText>
              </w:r>
            </w:del>
          </w:p>
        </w:tc>
      </w:tr>
      <w:tr w:rsidR="000A245B" w14:paraId="3F85822C" w14:textId="77777777" w:rsidTr="002537B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210"/>
          <w:tblCellSpacing w:w="0" w:type="dxa"/>
        </w:trPr>
        <w:tc>
          <w:tcPr>
            <w:tcW w:w="514" w:type="dxa"/>
            <w:gridSpan w:val="2"/>
            <w:tcBorders>
              <w:top w:val="outset" w:sz="6" w:space="0" w:color="auto"/>
              <w:left w:val="outset" w:sz="6" w:space="0" w:color="auto"/>
              <w:bottom w:val="outset" w:sz="6" w:space="0" w:color="auto"/>
              <w:right w:val="outset" w:sz="6" w:space="0" w:color="auto"/>
            </w:tcBorders>
            <w:vAlign w:val="center"/>
          </w:tcPr>
          <w:p w14:paraId="25F0F9B2" w14:textId="7B695ADF" w:rsidR="000A245B" w:rsidRDefault="000A245B" w:rsidP="002657DC">
            <w:pPr>
              <w:pStyle w:val="NormalWeb"/>
              <w:jc w:val="center"/>
            </w:pPr>
            <w:del w:id="1004" w:author="Windows User" w:date="2019-12-15T04:09:00Z">
              <w:r w:rsidDel="00050350">
                <w:rPr>
                  <w:sz w:val="21"/>
                  <w:szCs w:val="21"/>
                </w:rPr>
                <w:delText>1</w:delText>
              </w:r>
              <w:r w:rsidDel="00050350">
                <w:delText xml:space="preserve"> </w:delText>
              </w:r>
            </w:del>
          </w:p>
        </w:tc>
        <w:tc>
          <w:tcPr>
            <w:tcW w:w="6647" w:type="dxa"/>
            <w:tcBorders>
              <w:top w:val="outset" w:sz="6" w:space="0" w:color="auto"/>
              <w:left w:val="outset" w:sz="6" w:space="0" w:color="auto"/>
              <w:bottom w:val="outset" w:sz="6" w:space="0" w:color="auto"/>
              <w:right w:val="outset" w:sz="6" w:space="0" w:color="auto"/>
            </w:tcBorders>
            <w:vAlign w:val="center"/>
          </w:tcPr>
          <w:p w14:paraId="28A7F762" w14:textId="1BF597FF" w:rsidR="000A245B" w:rsidRDefault="000A245B" w:rsidP="002657DC">
            <w:pPr>
              <w:pStyle w:val="NormalWeb"/>
            </w:pPr>
            <w:del w:id="1005" w:author="Windows User" w:date="2019-12-15T04:09:00Z">
              <w:r w:rsidDel="00050350">
                <w:rPr>
                  <w:rFonts w:ascii="Sylfaen" w:hAnsi="Sylfaen" w:cs="Sylfaen"/>
                  <w:sz w:val="21"/>
                  <w:szCs w:val="21"/>
                </w:rPr>
                <w:delText>სხვადასხვა</w:delText>
              </w:r>
              <w:r w:rsidDel="00050350">
                <w:rPr>
                  <w:sz w:val="21"/>
                  <w:szCs w:val="21"/>
                </w:rPr>
                <w:delText xml:space="preserve"> </w:delText>
              </w:r>
              <w:r w:rsidDel="00050350">
                <w:rPr>
                  <w:rFonts w:ascii="Sylfaen" w:hAnsi="Sylfaen" w:cs="Sylfaen"/>
                  <w:sz w:val="21"/>
                  <w:szCs w:val="21"/>
                </w:rPr>
                <w:delText>ტიპის</w:delText>
              </w:r>
              <w:r w:rsidDel="00050350">
                <w:rPr>
                  <w:sz w:val="21"/>
                  <w:szCs w:val="21"/>
                </w:rPr>
                <w:delText xml:space="preserve"> </w:delText>
              </w:r>
              <w:r w:rsidDel="00050350">
                <w:rPr>
                  <w:rFonts w:ascii="Sylfaen" w:hAnsi="Sylfaen" w:cs="Sylfaen"/>
                  <w:sz w:val="21"/>
                  <w:szCs w:val="21"/>
                </w:rPr>
                <w:delText>საწარმოებში</w:delText>
              </w:r>
              <w:r w:rsidDel="00050350">
                <w:rPr>
                  <w:sz w:val="21"/>
                  <w:szCs w:val="21"/>
                </w:rPr>
                <w:delText xml:space="preserve"> </w:delText>
              </w:r>
              <w:r w:rsidDel="00050350">
                <w:rPr>
                  <w:rFonts w:ascii="Sylfaen" w:hAnsi="Sylfaen" w:cs="Sylfaen"/>
                  <w:sz w:val="21"/>
                  <w:szCs w:val="21"/>
                </w:rPr>
                <w:delText>დასაქმებულთა</w:delText>
              </w:r>
              <w:r w:rsidDel="00050350">
                <w:rPr>
                  <w:sz w:val="21"/>
                  <w:szCs w:val="21"/>
                </w:rPr>
                <w:delText xml:space="preserve"> </w:delText>
              </w:r>
              <w:r w:rsidDel="00050350">
                <w:rPr>
                  <w:rFonts w:ascii="Sylfaen" w:hAnsi="Sylfaen" w:cs="Sylfaen"/>
                  <w:sz w:val="21"/>
                  <w:szCs w:val="21"/>
                </w:rPr>
                <w:delText>პროფესიულ</w:delText>
              </w:r>
              <w:r w:rsidDel="00050350">
                <w:rPr>
                  <w:sz w:val="21"/>
                  <w:szCs w:val="21"/>
                </w:rPr>
                <w:delText xml:space="preserve"> </w:delText>
              </w:r>
              <w:r w:rsidDel="00050350">
                <w:rPr>
                  <w:rFonts w:ascii="Sylfaen" w:hAnsi="Sylfaen" w:cs="Sylfaen"/>
                  <w:sz w:val="21"/>
                  <w:szCs w:val="21"/>
                </w:rPr>
                <w:delText>ჯანმრთელობასთან</w:delText>
              </w:r>
              <w:r w:rsidDel="00050350">
                <w:rPr>
                  <w:sz w:val="21"/>
                  <w:szCs w:val="21"/>
                </w:rPr>
                <w:delText xml:space="preserve"> </w:delText>
              </w:r>
              <w:r w:rsidDel="00050350">
                <w:rPr>
                  <w:rFonts w:ascii="Sylfaen" w:hAnsi="Sylfaen" w:cs="Sylfaen"/>
                  <w:sz w:val="21"/>
                  <w:szCs w:val="21"/>
                </w:rPr>
                <w:delText>დაკავშირებული</w:delText>
              </w:r>
              <w:r w:rsidDel="00050350">
                <w:rPr>
                  <w:sz w:val="21"/>
                  <w:szCs w:val="21"/>
                </w:rPr>
                <w:delText xml:space="preserve"> </w:delText>
              </w:r>
              <w:r w:rsidDel="00050350">
                <w:rPr>
                  <w:rFonts w:ascii="Sylfaen" w:hAnsi="Sylfaen" w:cs="Sylfaen"/>
                  <w:sz w:val="21"/>
                  <w:szCs w:val="21"/>
                </w:rPr>
                <w:delText>საკითხების</w:delText>
              </w:r>
              <w:r w:rsidDel="00050350">
                <w:rPr>
                  <w:sz w:val="21"/>
                  <w:szCs w:val="21"/>
                </w:rPr>
                <w:delText xml:space="preserve"> </w:delText>
              </w:r>
              <w:r w:rsidDel="00050350">
                <w:rPr>
                  <w:rFonts w:ascii="Sylfaen" w:hAnsi="Sylfaen" w:cs="Sylfaen"/>
                  <w:sz w:val="21"/>
                  <w:szCs w:val="21"/>
                </w:rPr>
                <w:delText>კვლევის</w:delText>
              </w:r>
              <w:r w:rsidDel="00050350">
                <w:rPr>
                  <w:sz w:val="21"/>
                  <w:szCs w:val="21"/>
                </w:rPr>
                <w:delText xml:space="preserve"> </w:delText>
              </w:r>
              <w:r w:rsidDel="00050350">
                <w:rPr>
                  <w:rFonts w:ascii="Sylfaen" w:hAnsi="Sylfaen" w:cs="Sylfaen"/>
                  <w:sz w:val="21"/>
                  <w:szCs w:val="21"/>
                </w:rPr>
                <w:delText>კომპონენტი</w:delText>
              </w:r>
              <w:r w:rsidDel="00050350">
                <w:delText xml:space="preserve"> </w:delText>
              </w:r>
            </w:del>
          </w:p>
        </w:tc>
        <w:tc>
          <w:tcPr>
            <w:tcW w:w="2183" w:type="dxa"/>
            <w:tcBorders>
              <w:top w:val="outset" w:sz="6" w:space="0" w:color="auto"/>
              <w:left w:val="outset" w:sz="6" w:space="0" w:color="auto"/>
              <w:bottom w:val="outset" w:sz="6" w:space="0" w:color="auto"/>
              <w:right w:val="outset" w:sz="6" w:space="0" w:color="auto"/>
            </w:tcBorders>
            <w:vAlign w:val="center"/>
          </w:tcPr>
          <w:p w14:paraId="4ECA3CA6" w14:textId="754BEDF4" w:rsidR="000A245B" w:rsidRDefault="000A245B" w:rsidP="002657DC">
            <w:pPr>
              <w:pStyle w:val="NormalWeb"/>
              <w:jc w:val="center"/>
            </w:pPr>
            <w:del w:id="1006" w:author="Windows User" w:date="2019-12-15T04:09:00Z">
              <w:r w:rsidDel="00050350">
                <w:rPr>
                  <w:sz w:val="21"/>
                  <w:szCs w:val="21"/>
                </w:rPr>
                <w:delText>170.0</w:delText>
              </w:r>
              <w:r w:rsidDel="00050350">
                <w:delText xml:space="preserve"> </w:delText>
              </w:r>
            </w:del>
          </w:p>
        </w:tc>
      </w:tr>
      <w:tr w:rsidR="000A245B" w14:paraId="25231F5A" w14:textId="77777777" w:rsidTr="002537B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210"/>
          <w:tblCellSpacing w:w="0" w:type="dxa"/>
        </w:trPr>
        <w:tc>
          <w:tcPr>
            <w:tcW w:w="514" w:type="dxa"/>
            <w:gridSpan w:val="2"/>
            <w:tcBorders>
              <w:top w:val="outset" w:sz="6" w:space="0" w:color="auto"/>
              <w:left w:val="outset" w:sz="6" w:space="0" w:color="auto"/>
              <w:bottom w:val="outset" w:sz="6" w:space="0" w:color="auto"/>
              <w:right w:val="outset" w:sz="6" w:space="0" w:color="auto"/>
            </w:tcBorders>
            <w:vAlign w:val="center"/>
          </w:tcPr>
          <w:p w14:paraId="7FDFB1F7" w14:textId="1B6F7C48" w:rsidR="000A245B" w:rsidRDefault="000A245B" w:rsidP="002657DC">
            <w:pPr>
              <w:pStyle w:val="NormalWeb"/>
              <w:jc w:val="center"/>
            </w:pPr>
            <w:del w:id="1007" w:author="Windows User" w:date="2019-12-15T04:09:00Z">
              <w:r w:rsidDel="00050350">
                <w:rPr>
                  <w:sz w:val="21"/>
                  <w:szCs w:val="21"/>
                </w:rPr>
                <w:lastRenderedPageBreak/>
                <w:delText>2</w:delText>
              </w:r>
              <w:r w:rsidDel="00050350">
                <w:delText xml:space="preserve"> </w:delText>
              </w:r>
            </w:del>
          </w:p>
        </w:tc>
        <w:tc>
          <w:tcPr>
            <w:tcW w:w="6647" w:type="dxa"/>
            <w:tcBorders>
              <w:top w:val="outset" w:sz="6" w:space="0" w:color="auto"/>
              <w:left w:val="outset" w:sz="6" w:space="0" w:color="auto"/>
              <w:bottom w:val="outset" w:sz="6" w:space="0" w:color="auto"/>
              <w:right w:val="outset" w:sz="6" w:space="0" w:color="auto"/>
            </w:tcBorders>
            <w:vAlign w:val="center"/>
          </w:tcPr>
          <w:p w14:paraId="43BB44B8" w14:textId="12F14D7D" w:rsidR="000A245B" w:rsidRDefault="000A245B" w:rsidP="002657DC">
            <w:pPr>
              <w:pStyle w:val="NormalWeb"/>
            </w:pPr>
            <w:del w:id="1008" w:author="Windows User" w:date="2019-12-15T04:09:00Z">
              <w:r w:rsidDel="00050350">
                <w:rPr>
                  <w:rFonts w:ascii="Sylfaen" w:hAnsi="Sylfaen" w:cs="Sylfaen"/>
                  <w:sz w:val="21"/>
                  <w:szCs w:val="21"/>
                </w:rPr>
                <w:delText>საზოგადოებრივი</w:delText>
              </w:r>
              <w:r w:rsidDel="00050350">
                <w:rPr>
                  <w:sz w:val="21"/>
                  <w:szCs w:val="21"/>
                </w:rPr>
                <w:delText xml:space="preserve"> </w:delText>
              </w:r>
              <w:r w:rsidDel="00050350">
                <w:rPr>
                  <w:rFonts w:ascii="Sylfaen" w:hAnsi="Sylfaen" w:cs="Sylfaen"/>
                  <w:sz w:val="21"/>
                  <w:szCs w:val="21"/>
                </w:rPr>
                <w:delText>ჯანმრთელობის</w:delText>
              </w:r>
              <w:r w:rsidDel="00050350">
                <w:rPr>
                  <w:sz w:val="21"/>
                  <w:szCs w:val="21"/>
                </w:rPr>
                <w:delText xml:space="preserve"> </w:delText>
              </w:r>
              <w:r w:rsidDel="00050350">
                <w:rPr>
                  <w:rFonts w:ascii="Sylfaen" w:hAnsi="Sylfaen" w:cs="Sylfaen"/>
                  <w:sz w:val="21"/>
                  <w:szCs w:val="21"/>
                </w:rPr>
                <w:delText>დაცვისა</w:delText>
              </w:r>
              <w:r w:rsidDel="00050350">
                <w:rPr>
                  <w:sz w:val="21"/>
                  <w:szCs w:val="21"/>
                </w:rPr>
                <w:delText xml:space="preserve"> </w:delText>
              </w:r>
              <w:r w:rsidDel="00050350">
                <w:rPr>
                  <w:rFonts w:ascii="Sylfaen" w:hAnsi="Sylfaen" w:cs="Sylfaen"/>
                  <w:sz w:val="21"/>
                  <w:szCs w:val="21"/>
                </w:rPr>
                <w:delText>და</w:delText>
              </w:r>
              <w:r w:rsidDel="00050350">
                <w:rPr>
                  <w:sz w:val="21"/>
                  <w:szCs w:val="21"/>
                </w:rPr>
                <w:delText xml:space="preserve"> </w:delText>
              </w:r>
              <w:r w:rsidDel="00050350">
                <w:rPr>
                  <w:rFonts w:ascii="Sylfaen" w:hAnsi="Sylfaen" w:cs="Sylfaen"/>
                  <w:sz w:val="21"/>
                  <w:szCs w:val="21"/>
                </w:rPr>
                <w:delText>გარემოს</w:delText>
              </w:r>
              <w:r w:rsidDel="00050350">
                <w:rPr>
                  <w:sz w:val="21"/>
                  <w:szCs w:val="21"/>
                </w:rPr>
                <w:delText xml:space="preserve"> </w:delText>
              </w:r>
              <w:r w:rsidDel="00050350">
                <w:rPr>
                  <w:rFonts w:ascii="Sylfaen" w:hAnsi="Sylfaen" w:cs="Sylfaen"/>
                  <w:sz w:val="21"/>
                  <w:szCs w:val="21"/>
                </w:rPr>
                <w:delText>ჯანმრთელობის</w:delText>
              </w:r>
              <w:r w:rsidDel="00050350">
                <w:rPr>
                  <w:sz w:val="21"/>
                  <w:szCs w:val="21"/>
                </w:rPr>
                <w:delText xml:space="preserve"> </w:delText>
              </w:r>
              <w:r w:rsidDel="00050350">
                <w:rPr>
                  <w:rFonts w:ascii="Sylfaen" w:hAnsi="Sylfaen" w:cs="Sylfaen"/>
                  <w:sz w:val="21"/>
                  <w:szCs w:val="21"/>
                </w:rPr>
                <w:delText>სფეროში</w:delText>
              </w:r>
              <w:r w:rsidDel="00050350">
                <w:rPr>
                  <w:sz w:val="21"/>
                  <w:szCs w:val="21"/>
                </w:rPr>
                <w:delText xml:space="preserve"> </w:delText>
              </w:r>
              <w:r w:rsidDel="00050350">
                <w:rPr>
                  <w:rFonts w:ascii="Sylfaen" w:hAnsi="Sylfaen" w:cs="Sylfaen"/>
                  <w:sz w:val="21"/>
                  <w:szCs w:val="21"/>
                </w:rPr>
                <w:delText>აღებული</w:delText>
              </w:r>
              <w:r w:rsidDel="00050350">
                <w:rPr>
                  <w:sz w:val="21"/>
                  <w:szCs w:val="21"/>
                </w:rPr>
                <w:delText xml:space="preserve"> </w:delText>
              </w:r>
              <w:r w:rsidDel="00050350">
                <w:rPr>
                  <w:rFonts w:ascii="Sylfaen" w:hAnsi="Sylfaen" w:cs="Sylfaen"/>
                  <w:sz w:val="21"/>
                  <w:szCs w:val="21"/>
                </w:rPr>
                <w:delText>ვალდებულებების</w:delText>
              </w:r>
              <w:r w:rsidDel="00050350">
                <w:rPr>
                  <w:sz w:val="21"/>
                  <w:szCs w:val="21"/>
                </w:rPr>
                <w:delText xml:space="preserve"> </w:delText>
              </w:r>
              <w:r w:rsidDel="00050350">
                <w:rPr>
                  <w:rFonts w:ascii="Sylfaen" w:hAnsi="Sylfaen" w:cs="Sylfaen"/>
                  <w:sz w:val="21"/>
                  <w:szCs w:val="21"/>
                </w:rPr>
                <w:delText>განხორციელების</w:delText>
              </w:r>
              <w:r w:rsidDel="00050350">
                <w:rPr>
                  <w:sz w:val="21"/>
                  <w:szCs w:val="21"/>
                </w:rPr>
                <w:delText xml:space="preserve"> </w:delText>
              </w:r>
              <w:r w:rsidDel="00050350">
                <w:rPr>
                  <w:rFonts w:ascii="Sylfaen" w:hAnsi="Sylfaen" w:cs="Sylfaen"/>
                  <w:sz w:val="21"/>
                  <w:szCs w:val="21"/>
                </w:rPr>
                <w:delText>ხელშეწყობის</w:delText>
              </w:r>
              <w:r w:rsidDel="00050350">
                <w:rPr>
                  <w:sz w:val="21"/>
                  <w:szCs w:val="21"/>
                </w:rPr>
                <w:delText xml:space="preserve"> </w:delText>
              </w:r>
              <w:r w:rsidDel="00050350">
                <w:rPr>
                  <w:rFonts w:ascii="Sylfaen" w:hAnsi="Sylfaen" w:cs="Sylfaen"/>
                  <w:sz w:val="21"/>
                  <w:szCs w:val="21"/>
                </w:rPr>
                <w:delText>კომპონენტი</w:delText>
              </w:r>
              <w:r w:rsidDel="00050350">
                <w:delText xml:space="preserve"> </w:delText>
              </w:r>
            </w:del>
          </w:p>
        </w:tc>
        <w:tc>
          <w:tcPr>
            <w:tcW w:w="2183" w:type="dxa"/>
            <w:tcBorders>
              <w:top w:val="outset" w:sz="6" w:space="0" w:color="auto"/>
              <w:left w:val="outset" w:sz="6" w:space="0" w:color="auto"/>
              <w:bottom w:val="outset" w:sz="6" w:space="0" w:color="auto"/>
              <w:right w:val="outset" w:sz="6" w:space="0" w:color="auto"/>
            </w:tcBorders>
            <w:vAlign w:val="center"/>
          </w:tcPr>
          <w:p w14:paraId="02482795" w14:textId="32C10FEF" w:rsidR="000A245B" w:rsidRDefault="000A245B" w:rsidP="002657DC">
            <w:pPr>
              <w:pStyle w:val="NormalWeb"/>
              <w:jc w:val="center"/>
            </w:pPr>
            <w:del w:id="1009" w:author="Windows User" w:date="2019-12-15T04:09:00Z">
              <w:r w:rsidDel="00050350">
                <w:rPr>
                  <w:sz w:val="21"/>
                  <w:szCs w:val="21"/>
                </w:rPr>
                <w:delText>68.0</w:delText>
              </w:r>
              <w:r w:rsidDel="00050350">
                <w:delText xml:space="preserve"> </w:delText>
              </w:r>
            </w:del>
          </w:p>
        </w:tc>
      </w:tr>
      <w:tr w:rsidR="000A245B" w14:paraId="3CFD44D0" w14:textId="77777777" w:rsidTr="002537B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1" w:type="dxa"/>
          <w:trHeight w:val="105"/>
          <w:tblCellSpacing w:w="0" w:type="dxa"/>
        </w:trPr>
        <w:tc>
          <w:tcPr>
            <w:tcW w:w="7161" w:type="dxa"/>
            <w:gridSpan w:val="3"/>
            <w:tcBorders>
              <w:top w:val="outset" w:sz="6" w:space="0" w:color="auto"/>
              <w:left w:val="outset" w:sz="6" w:space="0" w:color="auto"/>
              <w:bottom w:val="outset" w:sz="6" w:space="0" w:color="auto"/>
              <w:right w:val="outset" w:sz="6" w:space="0" w:color="auto"/>
            </w:tcBorders>
            <w:vAlign w:val="center"/>
          </w:tcPr>
          <w:p w14:paraId="4F767738" w14:textId="66948982" w:rsidR="000A245B" w:rsidRDefault="000A245B" w:rsidP="002657DC">
            <w:pPr>
              <w:pStyle w:val="NormalWeb"/>
            </w:pPr>
            <w:del w:id="1010" w:author="Windows User" w:date="2019-12-15T04:09:00Z">
              <w:r w:rsidDel="00050350">
                <w:rPr>
                  <w:rFonts w:ascii="Sylfaen" w:hAnsi="Sylfaen" w:cs="Sylfaen"/>
                  <w:b/>
                  <w:bCs/>
                  <w:sz w:val="21"/>
                  <w:szCs w:val="21"/>
                </w:rPr>
                <w:delText>სულ</w:delText>
              </w:r>
              <w:r w:rsidDel="00050350">
                <w:rPr>
                  <w:sz w:val="21"/>
                  <w:szCs w:val="21"/>
                </w:rPr>
                <w:delText>:</w:delText>
              </w:r>
              <w:r w:rsidDel="00050350">
                <w:delText xml:space="preserve"> </w:delText>
              </w:r>
            </w:del>
          </w:p>
        </w:tc>
        <w:tc>
          <w:tcPr>
            <w:tcW w:w="2183" w:type="dxa"/>
            <w:tcBorders>
              <w:top w:val="outset" w:sz="6" w:space="0" w:color="auto"/>
              <w:left w:val="outset" w:sz="6" w:space="0" w:color="auto"/>
              <w:bottom w:val="outset" w:sz="6" w:space="0" w:color="auto"/>
              <w:right w:val="outset" w:sz="6" w:space="0" w:color="auto"/>
            </w:tcBorders>
            <w:vAlign w:val="center"/>
          </w:tcPr>
          <w:p w14:paraId="0EC880AE" w14:textId="4E74E4D2" w:rsidR="000A245B" w:rsidRDefault="000A245B" w:rsidP="002657DC">
            <w:pPr>
              <w:pStyle w:val="NormalWeb"/>
              <w:jc w:val="center"/>
            </w:pPr>
            <w:del w:id="1011" w:author="Windows User" w:date="2019-12-15T04:09:00Z">
              <w:r w:rsidDel="00050350">
                <w:rPr>
                  <w:b/>
                  <w:bCs/>
                  <w:sz w:val="21"/>
                  <w:szCs w:val="21"/>
                </w:rPr>
                <w:delText>238.0</w:delText>
              </w:r>
              <w:r w:rsidDel="00050350">
                <w:delText xml:space="preserve"> </w:delText>
              </w:r>
            </w:del>
          </w:p>
        </w:tc>
      </w:tr>
    </w:tbl>
    <w:p w14:paraId="5B45C2D7" w14:textId="77777777" w:rsidR="000A245B" w:rsidRDefault="000A245B" w:rsidP="00555A81">
      <w:pPr>
        <w:jc w:val="both"/>
      </w:pPr>
    </w:p>
    <w:p w14:paraId="1E50A5CC" w14:textId="77777777" w:rsidR="00C63BA2" w:rsidRDefault="00C63BA2" w:rsidP="00555A81">
      <w:pPr>
        <w:jc w:val="both"/>
      </w:pPr>
    </w:p>
    <w:p w14:paraId="16F547F9" w14:textId="77777777" w:rsidR="00C63BA2" w:rsidRDefault="00C63BA2" w:rsidP="00555A81">
      <w:pPr>
        <w:jc w:val="both"/>
      </w:pPr>
    </w:p>
    <w:p w14:paraId="5AD6CC29" w14:textId="77777777" w:rsidR="00C63BA2" w:rsidRDefault="00C63BA2" w:rsidP="00555A81">
      <w:pPr>
        <w:jc w:val="both"/>
      </w:pPr>
    </w:p>
    <w:p w14:paraId="7D631D47" w14:textId="77777777" w:rsidR="00C63BA2" w:rsidRDefault="00C63BA2" w:rsidP="00555A81">
      <w:pPr>
        <w:jc w:val="both"/>
      </w:pPr>
    </w:p>
    <w:p w14:paraId="5E672B92" w14:textId="77777777" w:rsidR="00C63BA2" w:rsidRDefault="00C63BA2" w:rsidP="00555A81">
      <w:pPr>
        <w:jc w:val="both"/>
      </w:pPr>
    </w:p>
    <w:p w14:paraId="36FF66C4" w14:textId="77777777" w:rsidR="00C63BA2" w:rsidRDefault="00C63BA2" w:rsidP="00555A81">
      <w:pPr>
        <w:jc w:val="both"/>
      </w:pPr>
    </w:p>
    <w:p w14:paraId="7F16482A" w14:textId="77777777" w:rsidR="00C63BA2" w:rsidRDefault="00C63BA2" w:rsidP="00C63BA2">
      <w:pPr>
        <w:pStyle w:val="NormalWeb"/>
        <w:jc w:val="right"/>
      </w:pPr>
      <w:r>
        <w:rPr>
          <w:rFonts w:ascii="Sylfaen" w:hAnsi="Sylfaen" w:cs="Sylfaen"/>
          <w:b/>
          <w:bCs/>
        </w:rPr>
        <w:t>დანართი</w:t>
      </w:r>
      <w:r>
        <w:rPr>
          <w:b/>
          <w:bCs/>
        </w:rPr>
        <w:t xml:space="preserve"> №6</w:t>
      </w:r>
    </w:p>
    <w:p w14:paraId="14DB60BB" w14:textId="77777777" w:rsidR="00C63BA2" w:rsidRDefault="00C63BA2" w:rsidP="00C63BA2">
      <w:pPr>
        <w:pStyle w:val="NormalWeb"/>
        <w:jc w:val="center"/>
      </w:pPr>
      <w:r>
        <w:rPr>
          <w:rFonts w:ascii="Sylfaen" w:hAnsi="Sylfaen" w:cs="Sylfaen"/>
          <w:b/>
          <w:bCs/>
        </w:rPr>
        <w:t>ტუბერკულოზის</w:t>
      </w:r>
      <w:r>
        <w:rPr>
          <w:b/>
          <w:bCs/>
        </w:rPr>
        <w:t xml:space="preserve"> </w:t>
      </w:r>
      <w:r>
        <w:rPr>
          <w:rFonts w:ascii="Sylfaen" w:hAnsi="Sylfaen" w:cs="Sylfaen"/>
          <w:b/>
          <w:bCs/>
        </w:rPr>
        <w:t>მართვა</w:t>
      </w:r>
    </w:p>
    <w:p w14:paraId="3F1AA7F2" w14:textId="77777777" w:rsidR="00C63BA2" w:rsidRDefault="00C63BA2" w:rsidP="00C63BA2">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27 03 02 06)</w:t>
      </w:r>
      <w:r>
        <w:t xml:space="preserve"> </w:t>
      </w:r>
    </w:p>
    <w:p w14:paraId="7CA9C9B9" w14:textId="77777777" w:rsidR="00C63BA2" w:rsidRDefault="00C63BA2" w:rsidP="00C63BA2">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p>
    <w:p w14:paraId="18ACC41B" w14:textId="77777777" w:rsidR="00C63BA2" w:rsidRDefault="00C63BA2" w:rsidP="00C63BA2">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ტუბერკულოზის</w:t>
      </w:r>
      <w:r>
        <w:t xml:space="preserve"> </w:t>
      </w:r>
      <w:r>
        <w:rPr>
          <w:rFonts w:ascii="Sylfaen" w:hAnsi="Sylfaen" w:cs="Sylfaen"/>
        </w:rPr>
        <w:t>ავადობის</w:t>
      </w:r>
      <w:r>
        <w:t xml:space="preserve">, </w:t>
      </w:r>
      <w:r>
        <w:rPr>
          <w:rFonts w:ascii="Sylfaen" w:hAnsi="Sylfaen" w:cs="Sylfaen"/>
        </w:rPr>
        <w:t>სიკვდილიანობის</w:t>
      </w:r>
      <w:r>
        <w:t xml:space="preserve"> </w:t>
      </w:r>
      <w:r>
        <w:rPr>
          <w:rFonts w:ascii="Sylfaen" w:hAnsi="Sylfaen" w:cs="Sylfaen"/>
        </w:rPr>
        <w:t>და</w:t>
      </w:r>
      <w:r>
        <w:t xml:space="preserve"> </w:t>
      </w:r>
      <w:r>
        <w:rPr>
          <w:rFonts w:ascii="Sylfaen" w:hAnsi="Sylfaen" w:cs="Sylfaen"/>
        </w:rPr>
        <w:t>საზოგადოებაში</w:t>
      </w:r>
      <w:r>
        <w:t xml:space="preserve"> </w:t>
      </w:r>
      <w:r>
        <w:rPr>
          <w:rFonts w:ascii="Sylfaen" w:hAnsi="Sylfaen" w:cs="Sylfaen"/>
        </w:rPr>
        <w:t>ინფექციის</w:t>
      </w:r>
      <w:r>
        <w:t xml:space="preserve"> </w:t>
      </w:r>
      <w:r>
        <w:rPr>
          <w:rFonts w:ascii="Sylfaen" w:hAnsi="Sylfaen" w:cs="Sylfaen"/>
        </w:rPr>
        <w:t>გავრცელების</w:t>
      </w:r>
      <w:r>
        <w:t xml:space="preserve"> </w:t>
      </w:r>
      <w:r>
        <w:rPr>
          <w:rFonts w:ascii="Sylfaen" w:hAnsi="Sylfaen" w:cs="Sylfaen"/>
        </w:rPr>
        <w:t>შემცირება</w:t>
      </w:r>
      <w:r>
        <w:t xml:space="preserve">, </w:t>
      </w:r>
      <w:r>
        <w:rPr>
          <w:rFonts w:ascii="Sylfaen" w:hAnsi="Sylfaen" w:cs="Sylfaen"/>
        </w:rPr>
        <w:t>ტუბსაწინააღმდეგო</w:t>
      </w:r>
      <w:r>
        <w:t xml:space="preserve"> </w:t>
      </w:r>
      <w:r>
        <w:rPr>
          <w:rFonts w:ascii="Sylfaen" w:hAnsi="Sylfaen" w:cs="Sylfaen"/>
        </w:rPr>
        <w:t>მედიკამენტების</w:t>
      </w:r>
      <w:r>
        <w:t xml:space="preserve"> </w:t>
      </w:r>
      <w:r>
        <w:rPr>
          <w:rFonts w:ascii="Sylfaen" w:hAnsi="Sylfaen" w:cs="Sylfaen"/>
        </w:rPr>
        <w:t>მიმართ</w:t>
      </w:r>
      <w:r>
        <w:t xml:space="preserve"> </w:t>
      </w:r>
      <w:r>
        <w:rPr>
          <w:rFonts w:ascii="Sylfaen" w:hAnsi="Sylfaen" w:cs="Sylfaen"/>
        </w:rPr>
        <w:t>რეზისტენტობის</w:t>
      </w:r>
      <w:r>
        <w:t xml:space="preserve"> </w:t>
      </w:r>
      <w:r>
        <w:rPr>
          <w:rFonts w:ascii="Sylfaen" w:hAnsi="Sylfaen" w:cs="Sylfaen"/>
        </w:rPr>
        <w:t>განვითარების</w:t>
      </w:r>
      <w:r>
        <w:t xml:space="preserve"> </w:t>
      </w:r>
      <w:r>
        <w:rPr>
          <w:rFonts w:ascii="Sylfaen" w:hAnsi="Sylfaen" w:cs="Sylfaen"/>
        </w:rPr>
        <w:t>პრევენცია</w:t>
      </w:r>
      <w:r>
        <w:t xml:space="preserve">. </w:t>
      </w:r>
    </w:p>
    <w:p w14:paraId="36EC0A10" w14:textId="77777777" w:rsidR="00C63BA2" w:rsidRDefault="00C63BA2" w:rsidP="00C63BA2">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184AE1E1" w14:textId="77777777" w:rsidR="00C63BA2" w:rsidRDefault="00C63BA2" w:rsidP="00C63BA2">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მყოფი</w:t>
      </w:r>
      <w:r>
        <w:t xml:space="preserve"> </w:t>
      </w:r>
      <w:r>
        <w:rPr>
          <w:rFonts w:ascii="Sylfaen" w:hAnsi="Sylfaen" w:cs="Sylfaen"/>
        </w:rPr>
        <w:t>ბაქტერიაგამომყოფი</w:t>
      </w:r>
      <w:r>
        <w:t xml:space="preserve"> (</w:t>
      </w:r>
      <w:r>
        <w:rPr>
          <w:rFonts w:ascii="Sylfaen" w:hAnsi="Sylfaen" w:cs="Sylfaen"/>
        </w:rPr>
        <w:t>მგბ</w:t>
      </w:r>
      <w:r>
        <w:t xml:space="preserve">+) </w:t>
      </w:r>
      <w:r>
        <w:rPr>
          <w:rFonts w:ascii="Sylfaen" w:hAnsi="Sylfaen" w:cs="Sylfaen"/>
        </w:rPr>
        <w:t>პირები</w:t>
      </w:r>
      <w:r>
        <w:t xml:space="preserve"> (</w:t>
      </w:r>
      <w:r>
        <w:rPr>
          <w:rFonts w:ascii="Sylfaen" w:hAnsi="Sylfaen" w:cs="Sylfaen"/>
        </w:rPr>
        <w:t>მკურნალობის</w:t>
      </w:r>
      <w:r>
        <w:t xml:space="preserve"> </w:t>
      </w:r>
      <w:r>
        <w:rPr>
          <w:rFonts w:ascii="Sylfaen" w:hAnsi="Sylfaen" w:cs="Sylfaen"/>
        </w:rPr>
        <w:t>შედეგად</w:t>
      </w:r>
      <w:r>
        <w:t xml:space="preserve"> </w:t>
      </w:r>
      <w:r>
        <w:rPr>
          <w:rFonts w:ascii="Sylfaen" w:hAnsi="Sylfaen" w:cs="Sylfaen"/>
        </w:rPr>
        <w:t>აბაცილირების</w:t>
      </w:r>
      <w:r>
        <w:t xml:space="preserve"> </w:t>
      </w:r>
      <w:r>
        <w:rPr>
          <w:rFonts w:ascii="Sylfaen" w:hAnsi="Sylfaen" w:cs="Sylfaen"/>
        </w:rPr>
        <w:t>შემთხვევაშიც</w:t>
      </w:r>
      <w:r>
        <w:t xml:space="preserve">) </w:t>
      </w:r>
      <w:r>
        <w:rPr>
          <w:rFonts w:ascii="Sylfaen" w:hAnsi="Sylfaen" w:cs="Sylfaen"/>
        </w:rPr>
        <w:t>და</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მყოფი</w:t>
      </w:r>
      <w:r>
        <w:t xml:space="preserve"> </w:t>
      </w:r>
      <w:r>
        <w:rPr>
          <w:rFonts w:ascii="Sylfaen" w:hAnsi="Sylfaen" w:cs="Sylfaen"/>
        </w:rPr>
        <w:t>პირები</w:t>
      </w:r>
      <w:r>
        <w:t xml:space="preserve">, </w:t>
      </w:r>
      <w:r>
        <w:rPr>
          <w:rFonts w:ascii="Sylfaen" w:hAnsi="Sylfaen" w:cs="Sylfaen"/>
        </w:rPr>
        <w:t>კანონმდებლობით</w:t>
      </w:r>
      <w:r>
        <w:t xml:space="preserve"> </w:t>
      </w:r>
      <w:r>
        <w:rPr>
          <w:rFonts w:ascii="Sylfaen" w:hAnsi="Sylfaen" w:cs="Sylfaen"/>
        </w:rPr>
        <w:t>გათვალისწინებული</w:t>
      </w:r>
      <w:r>
        <w:t xml:space="preserve"> </w:t>
      </w:r>
      <w:r>
        <w:rPr>
          <w:rFonts w:ascii="Sylfaen" w:hAnsi="Sylfaen" w:cs="Sylfaen"/>
        </w:rPr>
        <w:t>იდენტიფიკაციის</w:t>
      </w:r>
      <w:r>
        <w:t xml:space="preserve"> </w:t>
      </w:r>
      <w:r>
        <w:rPr>
          <w:rFonts w:ascii="Sylfaen" w:hAnsi="Sylfaen" w:cs="Sylfaen"/>
        </w:rPr>
        <w:t>დამადასტურებელი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p>
    <w:p w14:paraId="0BC834F5" w14:textId="77777777" w:rsidR="00C63BA2" w:rsidRDefault="00C63BA2" w:rsidP="00C63BA2">
      <w:pPr>
        <w:pStyle w:val="NormalWeb"/>
        <w:jc w:val="both"/>
      </w:pPr>
      <w:r>
        <w:t xml:space="preserve">2. </w:t>
      </w:r>
      <w:r>
        <w:rPr>
          <w:rFonts w:ascii="Sylfaen" w:hAnsi="Sylfaen" w:cs="Sylfaen"/>
        </w:rPr>
        <w:t>ეპიდზედამხედველობის</w:t>
      </w:r>
      <w:r>
        <w:t xml:space="preserve"> </w:t>
      </w:r>
      <w:r>
        <w:rPr>
          <w:rFonts w:ascii="Sylfaen" w:hAnsi="Sylfaen" w:cs="Sylfaen"/>
        </w:rPr>
        <w:t>კომპონენტის</w:t>
      </w:r>
      <w:r>
        <w:t xml:space="preserve"> </w:t>
      </w:r>
      <w:r>
        <w:rPr>
          <w:rFonts w:ascii="Sylfaen" w:hAnsi="Sylfaen" w:cs="Sylfaen"/>
        </w:rPr>
        <w:t>მოსარგებლეა</w:t>
      </w:r>
      <w:r>
        <w:t xml:space="preserve"> </w:t>
      </w:r>
      <w:r>
        <w:rPr>
          <w:rFonts w:ascii="Sylfaen" w:hAnsi="Sylfaen" w:cs="Sylfaen"/>
        </w:rPr>
        <w:t>ფილტვის</w:t>
      </w:r>
      <w:r>
        <w:t xml:space="preserve"> </w:t>
      </w:r>
      <w:r>
        <w:rPr>
          <w:rFonts w:ascii="Sylfaen" w:hAnsi="Sylfaen" w:cs="Sylfaen"/>
        </w:rPr>
        <w:t>ტუბერკულოზით</w:t>
      </w:r>
      <w:r>
        <w:t xml:space="preserve"> </w:t>
      </w:r>
      <w:r>
        <w:rPr>
          <w:rFonts w:ascii="Sylfaen" w:hAnsi="Sylfaen" w:cs="Sylfaen"/>
        </w:rPr>
        <w:t>დაავადებული</w:t>
      </w:r>
      <w:r>
        <w:t xml:space="preserve"> </w:t>
      </w:r>
      <w:r>
        <w:rPr>
          <w:rFonts w:ascii="Sylfaen" w:hAnsi="Sylfaen" w:cs="Sylfaen"/>
        </w:rPr>
        <w:t>პირის</w:t>
      </w:r>
      <w:r>
        <w:t xml:space="preserve"> </w:t>
      </w:r>
      <w:r>
        <w:rPr>
          <w:rFonts w:ascii="Sylfaen" w:hAnsi="Sylfaen" w:cs="Sylfaen"/>
        </w:rPr>
        <w:t>კონტაქტები</w:t>
      </w:r>
      <w:r>
        <w:t xml:space="preserve">, </w:t>
      </w:r>
      <w:r>
        <w:rPr>
          <w:rFonts w:ascii="Sylfaen" w:hAnsi="Sylfaen" w:cs="Sylfaen"/>
        </w:rPr>
        <w:t>მიუხედავად</w:t>
      </w:r>
      <w:r>
        <w:t xml:space="preserve"> </w:t>
      </w:r>
      <w:r>
        <w:rPr>
          <w:rFonts w:ascii="Sylfaen" w:hAnsi="Sylfaen" w:cs="Sylfaen"/>
        </w:rPr>
        <w:t>მოქალაქეობის</w:t>
      </w:r>
      <w:r>
        <w:t xml:space="preserve"> </w:t>
      </w:r>
      <w:r>
        <w:rPr>
          <w:rFonts w:ascii="Sylfaen" w:hAnsi="Sylfaen" w:cs="Sylfaen"/>
        </w:rPr>
        <w:t>სტატუსისა</w:t>
      </w:r>
      <w:r>
        <w:t xml:space="preserve">. </w:t>
      </w:r>
    </w:p>
    <w:p w14:paraId="1AA441AB" w14:textId="77777777" w:rsidR="00C63BA2" w:rsidRDefault="00C63BA2" w:rsidP="00C63BA2">
      <w:pPr>
        <w:pStyle w:val="NormalWeb"/>
        <w:jc w:val="both"/>
      </w:pPr>
      <w:r>
        <w:t xml:space="preserve">3.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2A780C79" w14:textId="77777777" w:rsidR="00C63BA2" w:rsidRDefault="00C63BA2" w:rsidP="00C63BA2">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5A833F25" w14:textId="77777777" w:rsidR="00C63BA2" w:rsidRDefault="00C63BA2" w:rsidP="00C63BA2">
      <w:pPr>
        <w:pStyle w:val="NormalWeb"/>
        <w:jc w:val="both"/>
      </w:pP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იფარება</w:t>
      </w:r>
      <w:r>
        <w:t xml:space="preserve"> </w:t>
      </w:r>
      <w:r>
        <w:rPr>
          <w:rFonts w:ascii="Sylfaen" w:hAnsi="Sylfaen" w:cs="Sylfaen"/>
        </w:rPr>
        <w:t>ქვემოთ</w:t>
      </w:r>
      <w:r>
        <w:t xml:space="preserve"> </w:t>
      </w:r>
      <w:r>
        <w:rPr>
          <w:rFonts w:ascii="Sylfaen" w:hAnsi="Sylfaen" w:cs="Sylfaen"/>
        </w:rPr>
        <w:t>ჩამოთვლილი</w:t>
      </w:r>
      <w:r>
        <w:t xml:space="preserve"> </w:t>
      </w:r>
      <w:r>
        <w:rPr>
          <w:rFonts w:ascii="Sylfaen" w:hAnsi="Sylfaen" w:cs="Sylfaen"/>
        </w:rPr>
        <w:t>მომსახურებები</w:t>
      </w:r>
      <w:r>
        <w:t xml:space="preserve">: </w:t>
      </w:r>
    </w:p>
    <w:p w14:paraId="781A4954" w14:textId="77777777" w:rsidR="00C63BA2" w:rsidRDefault="00C63BA2" w:rsidP="00C63BA2">
      <w:pPr>
        <w:pStyle w:val="NormalWeb"/>
        <w:jc w:val="both"/>
      </w:pPr>
      <w:r>
        <w:rPr>
          <w:rFonts w:ascii="Sylfaen" w:hAnsi="Sylfaen" w:cs="Sylfaen"/>
        </w:rPr>
        <w:lastRenderedPageBreak/>
        <w:t>ა</w:t>
      </w:r>
      <w:r>
        <w:t xml:space="preserve">) </w:t>
      </w:r>
      <w:r>
        <w:rPr>
          <w:rFonts w:ascii="Sylfaen" w:hAnsi="Sylfaen" w:cs="Sylfaen"/>
        </w:rPr>
        <w:t>ამბულატორიული</w:t>
      </w:r>
      <w:r>
        <w:t xml:space="preserve"> </w:t>
      </w:r>
      <w:r>
        <w:rPr>
          <w:rFonts w:ascii="Sylfaen" w:hAnsi="Sylfaen" w:cs="Sylfaen"/>
        </w:rPr>
        <w:t>მომსახურება</w:t>
      </w:r>
      <w:r>
        <w:t xml:space="preserve">, </w:t>
      </w:r>
      <w:r>
        <w:rPr>
          <w:rFonts w:ascii="Sylfaen" w:hAnsi="Sylfaen" w:cs="Sylfaen"/>
        </w:rPr>
        <w:t>რომელიც</w:t>
      </w:r>
      <w:r>
        <w:t xml:space="preserve"> </w:t>
      </w:r>
      <w:r>
        <w:rPr>
          <w:rFonts w:ascii="Sylfaen" w:hAnsi="Sylfaen" w:cs="Sylfaen"/>
        </w:rPr>
        <w:t>მოიცავს</w:t>
      </w:r>
      <w:r>
        <w:t xml:space="preserve">: </w:t>
      </w:r>
    </w:p>
    <w:p w14:paraId="237C0205" w14:textId="77777777" w:rsidR="00C63BA2" w:rsidRDefault="00C63BA2" w:rsidP="00C63BA2">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ტუბერკულოზის</w:t>
      </w:r>
      <w:r>
        <w:t xml:space="preserve"> </w:t>
      </w:r>
      <w:r>
        <w:rPr>
          <w:rFonts w:ascii="Sylfaen" w:hAnsi="Sylfaen" w:cs="Sylfaen"/>
        </w:rPr>
        <w:t>ყველა</w:t>
      </w:r>
      <w:r>
        <w:t xml:space="preserve"> </w:t>
      </w:r>
      <w:r>
        <w:rPr>
          <w:rFonts w:ascii="Sylfaen" w:hAnsi="Sylfaen" w:cs="Sylfaen"/>
        </w:rPr>
        <w:t>სავარაუდო</w:t>
      </w:r>
      <w:r>
        <w:t xml:space="preserve"> </w:t>
      </w:r>
      <w:r>
        <w:rPr>
          <w:rFonts w:ascii="Sylfaen" w:hAnsi="Sylfaen" w:cs="Sylfaen"/>
        </w:rPr>
        <w:t>შემთხვევის</w:t>
      </w:r>
      <w:r>
        <w:t xml:space="preserve"> (</w:t>
      </w:r>
      <w:r>
        <w:rPr>
          <w:rFonts w:ascii="Sylfaen" w:hAnsi="Sylfaen" w:cs="Sylfaen"/>
        </w:rPr>
        <w:t>ექიმის</w:t>
      </w:r>
      <w:r>
        <w:t xml:space="preserve"> </w:t>
      </w:r>
      <w:r>
        <w:rPr>
          <w:rFonts w:ascii="Sylfaen" w:hAnsi="Sylfaen" w:cs="Sylfaen"/>
        </w:rPr>
        <w:t>მიმართვით</w:t>
      </w:r>
      <w:r>
        <w:t xml:space="preserve"> </w:t>
      </w:r>
      <w:r>
        <w:rPr>
          <w:rFonts w:ascii="Sylfaen" w:hAnsi="Sylfaen" w:cs="Sylfaen"/>
        </w:rPr>
        <w:t>ან</w:t>
      </w:r>
      <w:r>
        <w:t xml:space="preserve"> </w:t>
      </w:r>
      <w:r>
        <w:rPr>
          <w:rFonts w:ascii="Sylfaen" w:hAnsi="Sylfaen" w:cs="Sylfaen"/>
        </w:rPr>
        <w:t>ფილტვის</w:t>
      </w:r>
      <w:r>
        <w:t xml:space="preserve"> </w:t>
      </w:r>
      <w:r>
        <w:rPr>
          <w:rFonts w:ascii="Sylfaen" w:hAnsi="Sylfaen" w:cs="Sylfaen"/>
        </w:rPr>
        <w:t>ტუბერკულოზით</w:t>
      </w:r>
      <w:r>
        <w:t xml:space="preserve"> </w:t>
      </w:r>
      <w:r>
        <w:rPr>
          <w:rFonts w:ascii="Sylfaen" w:hAnsi="Sylfaen" w:cs="Sylfaen"/>
        </w:rPr>
        <w:t>დიაგნოსტირებული</w:t>
      </w:r>
      <w:r>
        <w:t xml:space="preserve"> </w:t>
      </w:r>
      <w:r>
        <w:rPr>
          <w:rFonts w:ascii="Sylfaen" w:hAnsi="Sylfaen" w:cs="Sylfaen"/>
        </w:rPr>
        <w:t>პაციენტების</w:t>
      </w:r>
      <w:r>
        <w:t xml:space="preserve"> </w:t>
      </w:r>
      <w:r>
        <w:rPr>
          <w:rFonts w:ascii="Sylfaen" w:hAnsi="Sylfaen" w:cs="Sylfaen"/>
        </w:rPr>
        <w:t>კონტაქტში</w:t>
      </w:r>
      <w:r>
        <w:t xml:space="preserve"> </w:t>
      </w:r>
      <w:r>
        <w:rPr>
          <w:rFonts w:ascii="Sylfaen" w:hAnsi="Sylfaen" w:cs="Sylfaen"/>
        </w:rPr>
        <w:t>მყოფი</w:t>
      </w:r>
      <w:r>
        <w:t xml:space="preserve"> </w:t>
      </w:r>
      <w:r>
        <w:rPr>
          <w:rFonts w:ascii="Sylfaen" w:hAnsi="Sylfaen" w:cs="Sylfaen"/>
        </w:rPr>
        <w:t>პირების</w:t>
      </w:r>
      <w:r>
        <w:t xml:space="preserve">, </w:t>
      </w:r>
      <w:r>
        <w:rPr>
          <w:rFonts w:ascii="Sylfaen" w:hAnsi="Sylfaen" w:cs="Sylfaen"/>
        </w:rPr>
        <w:t>რომლებმაც</w:t>
      </w:r>
      <w:r>
        <w:t xml:space="preserve"> </w:t>
      </w:r>
      <w:r>
        <w:rPr>
          <w:rFonts w:ascii="Sylfaen" w:hAnsi="Sylfaen" w:cs="Sylfaen"/>
        </w:rPr>
        <w:t>გაიარეს</w:t>
      </w:r>
      <w:r>
        <w:t xml:space="preserve"> </w:t>
      </w:r>
      <w:r>
        <w:rPr>
          <w:rFonts w:ascii="Sylfaen" w:hAnsi="Sylfaen" w:cs="Sylfaen"/>
        </w:rPr>
        <w:t>ეპიდემიოლოგთან</w:t>
      </w:r>
      <w:r>
        <w:t xml:space="preserve"> </w:t>
      </w:r>
      <w:r>
        <w:rPr>
          <w:rFonts w:ascii="Sylfaen" w:hAnsi="Sylfaen" w:cs="Sylfaen"/>
        </w:rPr>
        <w:t>ეპიდკვლევა</w:t>
      </w:r>
      <w:r>
        <w:t xml:space="preserve"> </w:t>
      </w:r>
      <w:r>
        <w:rPr>
          <w:rFonts w:ascii="Sylfaen" w:hAnsi="Sylfaen" w:cs="Sylfaen"/>
        </w:rPr>
        <w:t>სპეციალურად</w:t>
      </w:r>
      <w:r>
        <w:t xml:space="preserve"> </w:t>
      </w:r>
      <w:r>
        <w:rPr>
          <w:rFonts w:ascii="Sylfaen" w:hAnsi="Sylfaen" w:cs="Sylfaen"/>
        </w:rPr>
        <w:t>შემუშავებული</w:t>
      </w:r>
      <w:r>
        <w:t xml:space="preserve"> </w:t>
      </w:r>
      <w:r>
        <w:rPr>
          <w:rFonts w:ascii="Sylfaen" w:hAnsi="Sylfaen" w:cs="Sylfaen"/>
        </w:rPr>
        <w:t>კითხვარის</w:t>
      </w:r>
      <w:r>
        <w:t xml:space="preserve"> </w:t>
      </w:r>
      <w:r>
        <w:rPr>
          <w:rFonts w:ascii="Sylfaen" w:hAnsi="Sylfaen" w:cs="Sylfaen"/>
        </w:rPr>
        <w:t>მეშვეობით</w:t>
      </w:r>
      <w:r>
        <w:t xml:space="preserve">) </w:t>
      </w:r>
      <w:r>
        <w:rPr>
          <w:rFonts w:ascii="Sylfaen" w:hAnsi="Sylfaen" w:cs="Sylfaen"/>
        </w:rPr>
        <w:t>კლინიკურ</w:t>
      </w:r>
      <w:r>
        <w:t xml:space="preserve"> – </w:t>
      </w:r>
      <w:r>
        <w:rPr>
          <w:rFonts w:ascii="Sylfaen" w:hAnsi="Sylfaen" w:cs="Sylfaen"/>
        </w:rPr>
        <w:t>ინსტრუმენტულ</w:t>
      </w:r>
      <w:r>
        <w:t xml:space="preserve"> </w:t>
      </w:r>
      <w:r>
        <w:rPr>
          <w:rFonts w:ascii="Sylfaen" w:hAnsi="Sylfaen" w:cs="Sylfaen"/>
        </w:rPr>
        <w:t>დიაგნოსტიკას</w:t>
      </w:r>
      <w:r>
        <w:t xml:space="preserve"> </w:t>
      </w:r>
      <w:r>
        <w:rPr>
          <w:rFonts w:ascii="Sylfaen" w:hAnsi="Sylfaen" w:cs="Sylfaen"/>
        </w:rPr>
        <w:t>და</w:t>
      </w:r>
      <w:r>
        <w:t xml:space="preserve"> </w:t>
      </w:r>
      <w:r>
        <w:rPr>
          <w:rFonts w:ascii="Sylfaen" w:hAnsi="Sylfaen" w:cs="Sylfaen"/>
        </w:rPr>
        <w:t>ნახველის</w:t>
      </w:r>
      <w:r>
        <w:t>/</w:t>
      </w:r>
      <w:r>
        <w:rPr>
          <w:rFonts w:ascii="Sylfaen" w:hAnsi="Sylfaen" w:cs="Sylfaen"/>
        </w:rPr>
        <w:t>საკვლევი</w:t>
      </w:r>
      <w:r>
        <w:t xml:space="preserve"> </w:t>
      </w:r>
      <w:r>
        <w:rPr>
          <w:rFonts w:ascii="Sylfaen" w:hAnsi="Sylfaen" w:cs="Sylfaen"/>
        </w:rPr>
        <w:t>მასალის</w:t>
      </w:r>
      <w:r>
        <w:t xml:space="preserve"> </w:t>
      </w:r>
      <w:r>
        <w:rPr>
          <w:rFonts w:ascii="Sylfaen" w:hAnsi="Sylfaen" w:cs="Sylfaen"/>
        </w:rPr>
        <w:t>რეფერალს</w:t>
      </w:r>
      <w:r>
        <w:t xml:space="preserve"> </w:t>
      </w:r>
      <w:r>
        <w:rPr>
          <w:rFonts w:ascii="Sylfaen" w:hAnsi="Sylfaen" w:cs="Sylfaen"/>
        </w:rPr>
        <w:t>ლაბორატორიული</w:t>
      </w:r>
      <w:r>
        <w:t xml:space="preserve"> </w:t>
      </w:r>
      <w:r>
        <w:rPr>
          <w:rFonts w:ascii="Sylfaen" w:hAnsi="Sylfaen" w:cs="Sylfaen"/>
        </w:rPr>
        <w:t>მომსახურების</w:t>
      </w:r>
      <w:r>
        <w:t xml:space="preserve"> </w:t>
      </w:r>
      <w:r>
        <w:rPr>
          <w:rFonts w:ascii="Sylfaen" w:hAnsi="Sylfaen" w:cs="Sylfaen"/>
        </w:rPr>
        <w:t>მიმწოდებელთან</w:t>
      </w:r>
      <w:r>
        <w:t xml:space="preserve">; </w:t>
      </w:r>
    </w:p>
    <w:p w14:paraId="67663FDF" w14:textId="77777777" w:rsidR="00C63BA2" w:rsidRDefault="00C63BA2" w:rsidP="00C63BA2">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დადასტურებული</w:t>
      </w:r>
      <w:r>
        <w:t xml:space="preserve"> </w:t>
      </w:r>
      <w:r>
        <w:rPr>
          <w:rFonts w:ascii="Sylfaen" w:hAnsi="Sylfaen" w:cs="Sylfaen"/>
        </w:rPr>
        <w:t>შემთხვევების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სტაციონარული</w:t>
      </w:r>
      <w:r>
        <w:t xml:space="preserve"> </w:t>
      </w:r>
      <w:r>
        <w:rPr>
          <w:rFonts w:ascii="Sylfaen" w:hAnsi="Sylfaen" w:cs="Sylfaen"/>
        </w:rPr>
        <w:t>მკურნალობის</w:t>
      </w:r>
      <w:r>
        <w:t xml:space="preserve"> </w:t>
      </w:r>
      <w:r>
        <w:rPr>
          <w:rFonts w:ascii="Sylfaen" w:hAnsi="Sylfaen" w:cs="Sylfaen"/>
        </w:rPr>
        <w:t>შემდეგ</w:t>
      </w:r>
      <w:r>
        <w:t xml:space="preserve">, </w:t>
      </w:r>
      <w:r>
        <w:rPr>
          <w:rFonts w:ascii="Sylfaen" w:hAnsi="Sylfaen" w:cs="Sylfaen"/>
        </w:rPr>
        <w:t>ამბულატორიულ</w:t>
      </w:r>
      <w:r>
        <w:t xml:space="preserve"> </w:t>
      </w:r>
      <w:r>
        <w:rPr>
          <w:rFonts w:ascii="Sylfaen" w:hAnsi="Sylfaen" w:cs="Sylfaen"/>
        </w:rPr>
        <w:t>მეთვალყურეობას</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ფთიზიატრის</w:t>
      </w:r>
      <w:r>
        <w:t xml:space="preserve"> </w:t>
      </w:r>
      <w:r>
        <w:rPr>
          <w:rFonts w:ascii="Sylfaen" w:hAnsi="Sylfaen" w:cs="Sylfaen"/>
        </w:rPr>
        <w:t>ზედამხედველობას</w:t>
      </w:r>
      <w:r>
        <w:t xml:space="preserve">, </w:t>
      </w:r>
      <w:r>
        <w:rPr>
          <w:rFonts w:ascii="Sylfaen" w:hAnsi="Sylfaen" w:cs="Sylfaen"/>
        </w:rPr>
        <w:t>ინსტრუმენტულ</w:t>
      </w:r>
      <w:r>
        <w:t xml:space="preserve"> – </w:t>
      </w:r>
      <w:r>
        <w:rPr>
          <w:rFonts w:ascii="Sylfaen" w:hAnsi="Sylfaen" w:cs="Sylfaen"/>
        </w:rPr>
        <w:t>ლაბორატორიულ</w:t>
      </w:r>
      <w:r>
        <w:t xml:space="preserve"> </w:t>
      </w:r>
      <w:r>
        <w:rPr>
          <w:rFonts w:ascii="Sylfaen" w:hAnsi="Sylfaen" w:cs="Sylfaen"/>
        </w:rPr>
        <w:t>გამოკვლევებს</w:t>
      </w:r>
      <w:r>
        <w:t xml:space="preserve">, </w:t>
      </w:r>
      <w:r>
        <w:rPr>
          <w:rFonts w:ascii="Sylfaen" w:hAnsi="Sylfaen" w:cs="Sylfaen"/>
        </w:rPr>
        <w:t>ნახველის</w:t>
      </w:r>
      <w:r>
        <w:t>/</w:t>
      </w:r>
      <w:r>
        <w:rPr>
          <w:rFonts w:ascii="Sylfaen" w:hAnsi="Sylfaen" w:cs="Sylfaen"/>
        </w:rPr>
        <w:t>საკვლევი</w:t>
      </w:r>
      <w:r>
        <w:t xml:space="preserve"> </w:t>
      </w:r>
      <w:r>
        <w:rPr>
          <w:rFonts w:ascii="Sylfaen" w:hAnsi="Sylfaen" w:cs="Sylfaen"/>
        </w:rPr>
        <w:t>მასალის</w:t>
      </w:r>
      <w:r>
        <w:t xml:space="preserve"> </w:t>
      </w:r>
      <w:r>
        <w:rPr>
          <w:rFonts w:ascii="Sylfaen" w:hAnsi="Sylfaen" w:cs="Sylfaen"/>
        </w:rPr>
        <w:t>რეფერალს</w:t>
      </w:r>
      <w:r>
        <w:t xml:space="preserve"> </w:t>
      </w:r>
      <w:r>
        <w:rPr>
          <w:rFonts w:ascii="Sylfaen" w:hAnsi="Sylfaen" w:cs="Sylfaen"/>
        </w:rPr>
        <w:t>ლაბორატორიული</w:t>
      </w:r>
      <w:r>
        <w:t xml:space="preserve"> </w:t>
      </w:r>
      <w:r>
        <w:rPr>
          <w:rFonts w:ascii="Sylfaen" w:hAnsi="Sylfaen" w:cs="Sylfaen"/>
        </w:rPr>
        <w:t>მომსახურების</w:t>
      </w:r>
      <w:r>
        <w:t xml:space="preserve"> </w:t>
      </w:r>
      <w:r>
        <w:rPr>
          <w:rFonts w:ascii="Sylfaen" w:hAnsi="Sylfaen" w:cs="Sylfaen"/>
        </w:rPr>
        <w:t>მიმწოდებელთან</w:t>
      </w:r>
      <w:r>
        <w:t xml:space="preserve"> </w:t>
      </w:r>
      <w:r>
        <w:rPr>
          <w:rFonts w:ascii="Sylfaen" w:hAnsi="Sylfaen" w:cs="Sylfaen"/>
        </w:rPr>
        <w:t>და</w:t>
      </w:r>
      <w:r>
        <w:t xml:space="preserve"> </w:t>
      </w:r>
      <w:r>
        <w:rPr>
          <w:rFonts w:ascii="Sylfaen" w:hAnsi="Sylfaen" w:cs="Sylfaen"/>
        </w:rPr>
        <w:t>ანტიტუბერკულოზური</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r>
        <w:rPr>
          <w:rFonts w:ascii="Sylfaen" w:hAnsi="Sylfaen" w:cs="Sylfaen"/>
        </w:rPr>
        <w:t>გვერდითი</w:t>
      </w:r>
      <w:r>
        <w:t xml:space="preserve"> </w:t>
      </w:r>
      <w:r>
        <w:rPr>
          <w:rFonts w:ascii="Sylfaen" w:hAnsi="Sylfaen" w:cs="Sylfaen"/>
        </w:rPr>
        <w:t>მოვლენების</w:t>
      </w:r>
      <w:r>
        <w:t xml:space="preserve"> </w:t>
      </w:r>
      <w:r>
        <w:rPr>
          <w:rFonts w:ascii="Sylfaen" w:hAnsi="Sylfaen" w:cs="Sylfaen"/>
        </w:rPr>
        <w:t>სამართავად</w:t>
      </w:r>
      <w:r>
        <w:t xml:space="preserve"> </w:t>
      </w:r>
      <w:r>
        <w:rPr>
          <w:rFonts w:ascii="Sylfaen" w:hAnsi="Sylfaen" w:cs="Sylfaen"/>
        </w:rPr>
        <w:t>პაციენტების</w:t>
      </w:r>
      <w:r>
        <w:t xml:space="preserve"> </w:t>
      </w:r>
      <w:r>
        <w:rPr>
          <w:rFonts w:ascii="Sylfaen" w:hAnsi="Sylfaen" w:cs="Sylfaen"/>
        </w:rPr>
        <w:t>უზრუნველყოფას</w:t>
      </w:r>
      <w:r>
        <w:t xml:space="preserve"> </w:t>
      </w:r>
      <w:r>
        <w:rPr>
          <w:rFonts w:ascii="Sylfaen" w:hAnsi="Sylfaen" w:cs="Sylfaen"/>
        </w:rPr>
        <w:t>შესაბამისი</w:t>
      </w:r>
      <w:r>
        <w:t xml:space="preserve"> </w:t>
      </w:r>
      <w:r>
        <w:rPr>
          <w:rFonts w:ascii="Sylfaen" w:hAnsi="Sylfaen" w:cs="Sylfaen"/>
        </w:rPr>
        <w:t>მედიკამენტებით</w:t>
      </w:r>
      <w:r>
        <w:t xml:space="preserve">; </w:t>
      </w:r>
    </w:p>
    <w:p w14:paraId="58AD47D8" w14:textId="77777777" w:rsidR="00C63BA2" w:rsidRDefault="00C63BA2" w:rsidP="00C63BA2">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უშუალო</w:t>
      </w:r>
      <w:r>
        <w:t xml:space="preserve"> </w:t>
      </w:r>
      <w:r>
        <w:rPr>
          <w:rFonts w:ascii="Sylfaen" w:hAnsi="Sylfaen" w:cs="Sylfaen"/>
        </w:rPr>
        <w:t>ზედამხედველობის</w:t>
      </w:r>
      <w:r>
        <w:t xml:space="preserve"> </w:t>
      </w:r>
      <w:r>
        <w:rPr>
          <w:rFonts w:ascii="Sylfaen" w:hAnsi="Sylfaen" w:cs="Sylfaen"/>
        </w:rPr>
        <w:t>ქვეშ</w:t>
      </w:r>
      <w:r>
        <w:t xml:space="preserve"> </w:t>
      </w:r>
      <w:r>
        <w:rPr>
          <w:rFonts w:ascii="Sylfaen" w:hAnsi="Sylfaen" w:cs="Sylfaen"/>
        </w:rPr>
        <w:t>მკურნალობის</w:t>
      </w:r>
      <w:r>
        <w:t xml:space="preserve"> </w:t>
      </w:r>
      <w:r>
        <w:rPr>
          <w:rFonts w:ascii="Sylfaen" w:hAnsi="Sylfaen" w:cs="Sylfaen"/>
        </w:rPr>
        <w:t>განხორციელებას</w:t>
      </w:r>
      <w:r>
        <w:t xml:space="preserve"> (DOT) </w:t>
      </w:r>
      <w:r>
        <w:rPr>
          <w:rFonts w:ascii="Sylfaen" w:hAnsi="Sylfaen" w:cs="Sylfaen"/>
        </w:rPr>
        <w:t>სპეციფიკური</w:t>
      </w:r>
      <w:r>
        <w:t xml:space="preserve"> </w:t>
      </w:r>
      <w:r>
        <w:rPr>
          <w:rFonts w:ascii="Sylfaen" w:hAnsi="Sylfaen" w:cs="Sylfaen"/>
        </w:rPr>
        <w:t>ანტიტუბერკულოზური</w:t>
      </w:r>
      <w:r>
        <w:t xml:space="preserve"> </w:t>
      </w:r>
      <w:r>
        <w:rPr>
          <w:rFonts w:ascii="Sylfaen" w:hAnsi="Sylfaen" w:cs="Sylfaen"/>
        </w:rPr>
        <w:t>მედიკამენტებით</w:t>
      </w:r>
      <w:r>
        <w:t xml:space="preserve">; </w:t>
      </w:r>
    </w:p>
    <w:p w14:paraId="0AAA10A6" w14:textId="77777777" w:rsidR="00C63BA2" w:rsidRDefault="00C63BA2" w:rsidP="00C63BA2">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ლატენტური</w:t>
      </w:r>
      <w:r>
        <w:t xml:space="preserve"> </w:t>
      </w:r>
      <w:r>
        <w:rPr>
          <w:rFonts w:ascii="Sylfaen" w:hAnsi="Sylfaen" w:cs="Sylfaen"/>
        </w:rPr>
        <w:t>ტუბერკულოზის</w:t>
      </w:r>
      <w:r>
        <w:t xml:space="preserve"> </w:t>
      </w:r>
      <w:r>
        <w:rPr>
          <w:rFonts w:ascii="Sylfaen" w:hAnsi="Sylfaen" w:cs="Sylfaen"/>
        </w:rPr>
        <w:t>მკურნალობას</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კონტაქტირებულ</w:t>
      </w:r>
      <w:r>
        <w:t xml:space="preserve"> </w:t>
      </w:r>
      <w:r>
        <w:rPr>
          <w:rFonts w:ascii="Sylfaen" w:hAnsi="Sylfaen" w:cs="Sylfaen"/>
        </w:rPr>
        <w:t>ჯგუფებში</w:t>
      </w:r>
      <w:r>
        <w:t xml:space="preserve"> (5 </w:t>
      </w:r>
      <w:r>
        <w:rPr>
          <w:rFonts w:ascii="Sylfaen" w:hAnsi="Sylfaen" w:cs="Sylfaen"/>
        </w:rPr>
        <w:t>წლამდე</w:t>
      </w:r>
      <w:r>
        <w:t xml:space="preserve"> </w:t>
      </w:r>
      <w:r>
        <w:rPr>
          <w:rFonts w:ascii="Sylfaen" w:hAnsi="Sylfaen" w:cs="Sylfaen"/>
        </w:rPr>
        <w:t>ბავშვები</w:t>
      </w:r>
      <w:r>
        <w:t xml:space="preserve"> </w:t>
      </w:r>
      <w:r>
        <w:rPr>
          <w:rFonts w:ascii="Sylfaen" w:hAnsi="Sylfaen" w:cs="Sylfaen"/>
        </w:rPr>
        <w:t>და</w:t>
      </w:r>
      <w:r>
        <w:t xml:space="preserve"> </w:t>
      </w:r>
      <w:r>
        <w:rPr>
          <w:rFonts w:ascii="Sylfaen" w:hAnsi="Sylfaen" w:cs="Sylfaen"/>
        </w:rPr>
        <w:t>აივ</w:t>
      </w:r>
      <w:r>
        <w:t>-</w:t>
      </w:r>
      <w:r>
        <w:rPr>
          <w:rFonts w:ascii="Sylfaen" w:hAnsi="Sylfaen" w:cs="Sylfaen"/>
        </w:rPr>
        <w:t>ინფიცირებულები</w:t>
      </w:r>
      <w:r>
        <w:t xml:space="preserve">) </w:t>
      </w:r>
      <w:r>
        <w:rPr>
          <w:rFonts w:ascii="Sylfaen" w:hAnsi="Sylfaen" w:cs="Sylfaen"/>
        </w:rPr>
        <w:t>ჯანმრთელობის</w:t>
      </w:r>
      <w:r>
        <w:t xml:space="preserve"> </w:t>
      </w:r>
      <w:r>
        <w:rPr>
          <w:rFonts w:ascii="Sylfaen" w:hAnsi="Sylfaen" w:cs="Sylfaen"/>
        </w:rPr>
        <w:t>მსოფლიო</w:t>
      </w:r>
      <w:r>
        <w:t xml:space="preserve"> </w:t>
      </w:r>
      <w:r>
        <w:rPr>
          <w:rFonts w:ascii="Sylfaen" w:hAnsi="Sylfaen" w:cs="Sylfaen"/>
        </w:rPr>
        <w:t>ორგანიზაციის</w:t>
      </w:r>
      <w:r>
        <w:t xml:space="preserve"> </w:t>
      </w:r>
      <w:r>
        <w:rPr>
          <w:rFonts w:ascii="Sylfaen" w:hAnsi="Sylfaen" w:cs="Sylfaen"/>
        </w:rPr>
        <w:t>მიერ</w:t>
      </w:r>
      <w:r>
        <w:t xml:space="preserve"> </w:t>
      </w:r>
      <w:r>
        <w:rPr>
          <w:rFonts w:ascii="Sylfaen" w:hAnsi="Sylfaen" w:cs="Sylfaen"/>
        </w:rPr>
        <w:t>მოწოდებული</w:t>
      </w:r>
      <w:r>
        <w:t xml:space="preserve"> </w:t>
      </w:r>
      <w:r>
        <w:rPr>
          <w:rFonts w:ascii="Sylfaen" w:hAnsi="Sylfaen" w:cs="Sylfaen"/>
        </w:rPr>
        <w:t>გაიდლაინების</w:t>
      </w:r>
      <w:r>
        <w:t xml:space="preserve"> </w:t>
      </w:r>
      <w:r>
        <w:rPr>
          <w:rFonts w:ascii="Sylfaen" w:hAnsi="Sylfaen" w:cs="Sylfaen"/>
        </w:rPr>
        <w:t>შესაბამისად</w:t>
      </w:r>
      <w:r>
        <w:t xml:space="preserve">; </w:t>
      </w:r>
    </w:p>
    <w:p w14:paraId="394D685A" w14:textId="77777777" w:rsidR="00C63BA2" w:rsidRDefault="00C63BA2" w:rsidP="00C63BA2">
      <w:pPr>
        <w:pStyle w:val="NormalWeb"/>
        <w:jc w:val="both"/>
      </w:pPr>
      <w:r>
        <w:rPr>
          <w:rFonts w:ascii="Sylfaen" w:hAnsi="Sylfaen" w:cs="Sylfaen"/>
        </w:rPr>
        <w:t>ა</w:t>
      </w:r>
      <w:r>
        <w:t>.</w:t>
      </w:r>
      <w:r>
        <w:rPr>
          <w:rFonts w:ascii="Sylfaen" w:hAnsi="Sylfaen" w:cs="Sylfaen"/>
        </w:rPr>
        <w:t>ე</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ტუბსაწინააღმდეგო</w:t>
      </w:r>
      <w:r>
        <w:t xml:space="preserve"> </w:t>
      </w:r>
      <w:r>
        <w:rPr>
          <w:rFonts w:ascii="Sylfaen" w:hAnsi="Sylfaen" w:cs="Sylfaen"/>
        </w:rPr>
        <w:t>ამბულატორიული</w:t>
      </w:r>
      <w:r>
        <w:t xml:space="preserve"> </w:t>
      </w:r>
      <w:r>
        <w:rPr>
          <w:rFonts w:ascii="Sylfaen" w:hAnsi="Sylfaen" w:cs="Sylfaen"/>
        </w:rPr>
        <w:t>ღონისძიებების</w:t>
      </w:r>
      <w:r>
        <w:t xml:space="preserve"> </w:t>
      </w:r>
      <w:r>
        <w:rPr>
          <w:rFonts w:ascii="Sylfaen" w:hAnsi="Sylfaen" w:cs="Sylfaen"/>
        </w:rPr>
        <w:t>დაფინანსებას</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ტუბერკულოზზე</w:t>
      </w:r>
      <w:r>
        <w:t xml:space="preserve"> </w:t>
      </w:r>
      <w:r>
        <w:rPr>
          <w:rFonts w:ascii="Sylfaen" w:hAnsi="Sylfaen" w:cs="Sylfaen"/>
        </w:rPr>
        <w:t>სკრინინგის</w:t>
      </w:r>
      <w:r>
        <w:t xml:space="preserve"> </w:t>
      </w:r>
      <w:r>
        <w:rPr>
          <w:rFonts w:ascii="Sylfaen" w:hAnsi="Sylfaen" w:cs="Sylfaen"/>
        </w:rPr>
        <w:t>უზრუნველყოფისთვის</w:t>
      </w:r>
      <w:r>
        <w:t xml:space="preserve"> </w:t>
      </w:r>
      <w:r>
        <w:rPr>
          <w:rFonts w:ascii="Sylfaen" w:hAnsi="Sylfaen" w:cs="Sylfaen"/>
        </w:rPr>
        <w:t>აუცილებელი</w:t>
      </w:r>
      <w:r>
        <w:t xml:space="preserve"> </w:t>
      </w:r>
      <w:r>
        <w:rPr>
          <w:rFonts w:ascii="Sylfaen" w:hAnsi="Sylfaen" w:cs="Sylfaen"/>
        </w:rPr>
        <w:t>სამედიცინო</w:t>
      </w:r>
      <w:r>
        <w:t xml:space="preserve"> </w:t>
      </w:r>
      <w:r>
        <w:rPr>
          <w:rFonts w:ascii="Sylfaen" w:hAnsi="Sylfaen" w:cs="Sylfaen"/>
        </w:rPr>
        <w:t>პერსონალის</w:t>
      </w:r>
      <w:r>
        <w:t xml:space="preserve"> – </w:t>
      </w:r>
      <w:r>
        <w:rPr>
          <w:rFonts w:ascii="Sylfaen" w:hAnsi="Sylfaen" w:cs="Sylfaen"/>
        </w:rPr>
        <w:t>სპეციალურად</w:t>
      </w:r>
      <w:r>
        <w:t xml:space="preserve"> </w:t>
      </w:r>
      <w:r>
        <w:rPr>
          <w:rFonts w:ascii="Sylfaen" w:hAnsi="Sylfaen" w:cs="Sylfaen"/>
        </w:rPr>
        <w:t>გადამზადებული</w:t>
      </w:r>
      <w:r>
        <w:t xml:space="preserve"> </w:t>
      </w:r>
      <w:r>
        <w:rPr>
          <w:rFonts w:ascii="Sylfaen" w:hAnsi="Sylfaen" w:cs="Sylfaen"/>
        </w:rPr>
        <w:t>ექთნების</w:t>
      </w:r>
      <w:r>
        <w:t xml:space="preserve"> </w:t>
      </w:r>
      <w:r>
        <w:rPr>
          <w:rFonts w:ascii="Sylfaen" w:hAnsi="Sylfaen" w:cs="Sylfaen"/>
        </w:rPr>
        <w:t>დაფინანსებას</w:t>
      </w:r>
      <w:r>
        <w:t xml:space="preserve">; </w:t>
      </w:r>
    </w:p>
    <w:p w14:paraId="69A91970" w14:textId="77777777" w:rsidR="00C63BA2" w:rsidRDefault="00C63BA2" w:rsidP="00C63BA2">
      <w:pPr>
        <w:pStyle w:val="NormalWeb"/>
        <w:jc w:val="both"/>
      </w:pPr>
      <w:r>
        <w:rPr>
          <w:rFonts w:ascii="Sylfaen" w:hAnsi="Sylfaen" w:cs="Sylfaen"/>
        </w:rPr>
        <w:t>ა</w:t>
      </w:r>
      <w:r>
        <w:t>.</w:t>
      </w:r>
      <w:r>
        <w:rPr>
          <w:rFonts w:ascii="Sylfaen" w:hAnsi="Sylfaen" w:cs="Sylfaen"/>
        </w:rPr>
        <w:t>ვ</w:t>
      </w:r>
      <w:r>
        <w:t xml:space="preserve">) </w:t>
      </w:r>
      <w:r>
        <w:rPr>
          <w:rFonts w:ascii="Sylfaen" w:hAnsi="Sylfaen" w:cs="Sylfaen"/>
        </w:rPr>
        <w:t>ტუბერკულოზის</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r>
        <w:rPr>
          <w:rFonts w:ascii="Sylfaen" w:hAnsi="Sylfaen" w:cs="Sylfaen"/>
        </w:rPr>
        <w:t>ჩართული</w:t>
      </w:r>
      <w:r>
        <w:t xml:space="preserve"> </w:t>
      </w:r>
      <w:r>
        <w:rPr>
          <w:rFonts w:ascii="Sylfaen" w:hAnsi="Sylfaen" w:cs="Sylfaen"/>
        </w:rPr>
        <w:t>სამედიცინო</w:t>
      </w:r>
      <w:r>
        <w:t xml:space="preserve"> </w:t>
      </w:r>
      <w:r>
        <w:rPr>
          <w:rFonts w:ascii="Sylfaen" w:hAnsi="Sylfaen" w:cs="Sylfaen"/>
        </w:rPr>
        <w:t>პერსონალისა</w:t>
      </w:r>
      <w:r>
        <w:t xml:space="preserve"> </w:t>
      </w:r>
      <w:r>
        <w:rPr>
          <w:rFonts w:ascii="Sylfaen" w:hAnsi="Sylfaen" w:cs="Sylfaen"/>
        </w:rPr>
        <w:t>და</w:t>
      </w:r>
      <w:r>
        <w:t xml:space="preserve"> </w:t>
      </w:r>
      <w:r>
        <w:rPr>
          <w:rFonts w:ascii="Sylfaen" w:hAnsi="Sylfaen" w:cs="Sylfaen"/>
        </w:rPr>
        <w:t>დაავადებულ</w:t>
      </w:r>
      <w:r>
        <w:t xml:space="preserve"> </w:t>
      </w:r>
      <w:r>
        <w:rPr>
          <w:rFonts w:ascii="Sylfaen" w:hAnsi="Sylfaen" w:cs="Sylfaen"/>
        </w:rPr>
        <w:t>პაციენტებთან</w:t>
      </w:r>
      <w:r>
        <w:t xml:space="preserve"> </w:t>
      </w:r>
      <w:r>
        <w:rPr>
          <w:rFonts w:ascii="Sylfaen" w:hAnsi="Sylfaen" w:cs="Sylfaen"/>
        </w:rPr>
        <w:t>კონტაქტში</w:t>
      </w:r>
      <w:r>
        <w:t xml:space="preserve"> </w:t>
      </w:r>
      <w:r>
        <w:rPr>
          <w:rFonts w:ascii="Sylfaen" w:hAnsi="Sylfaen" w:cs="Sylfaen"/>
        </w:rPr>
        <w:t>მყოფი</w:t>
      </w:r>
      <w:r>
        <w:t xml:space="preserve"> </w:t>
      </w:r>
      <w:r>
        <w:rPr>
          <w:rFonts w:ascii="Sylfaen" w:hAnsi="Sylfaen" w:cs="Sylfaen"/>
        </w:rPr>
        <w:t>პენიტენციური</w:t>
      </w:r>
      <w:r>
        <w:t xml:space="preserve"> </w:t>
      </w:r>
      <w:r>
        <w:rPr>
          <w:rFonts w:ascii="Sylfaen" w:hAnsi="Sylfaen" w:cs="Sylfaen"/>
        </w:rPr>
        <w:t>სისტემის</w:t>
      </w:r>
      <w:r>
        <w:t xml:space="preserve"> </w:t>
      </w:r>
      <w:r>
        <w:rPr>
          <w:rFonts w:ascii="Sylfaen" w:hAnsi="Sylfaen" w:cs="Sylfaen"/>
        </w:rPr>
        <w:t>მუშაკთა</w:t>
      </w:r>
      <w:r>
        <w:t xml:space="preserve"> </w:t>
      </w:r>
      <w:r>
        <w:rPr>
          <w:rFonts w:ascii="Sylfaen" w:hAnsi="Sylfaen" w:cs="Sylfaen"/>
        </w:rPr>
        <w:t>რუტინულ</w:t>
      </w:r>
      <w:r>
        <w:t xml:space="preserve"> </w:t>
      </w:r>
      <w:r>
        <w:rPr>
          <w:rFonts w:ascii="Sylfaen" w:hAnsi="Sylfaen" w:cs="Sylfaen"/>
        </w:rPr>
        <w:t>გამოკვლევას</w:t>
      </w:r>
      <w:r>
        <w:t xml:space="preserve"> </w:t>
      </w:r>
      <w:r>
        <w:rPr>
          <w:rFonts w:ascii="Sylfaen" w:hAnsi="Sylfaen" w:cs="Sylfaen"/>
        </w:rPr>
        <w:t>წელიწადში</w:t>
      </w:r>
      <w:r>
        <w:t xml:space="preserve"> </w:t>
      </w:r>
      <w:r>
        <w:rPr>
          <w:rFonts w:ascii="Sylfaen" w:hAnsi="Sylfaen" w:cs="Sylfaen"/>
        </w:rPr>
        <w:t>ერთხელ</w:t>
      </w:r>
      <w:r>
        <w:t xml:space="preserve"> (</w:t>
      </w:r>
      <w:r>
        <w:rPr>
          <w:rFonts w:ascii="Sylfaen" w:hAnsi="Sylfaen" w:cs="Sylfaen"/>
        </w:rPr>
        <w:t>აღნიშნული</w:t>
      </w:r>
      <w:r>
        <w:t xml:space="preserve"> </w:t>
      </w:r>
      <w:r>
        <w:rPr>
          <w:rFonts w:ascii="Sylfaen" w:hAnsi="Sylfaen" w:cs="Sylfaen"/>
        </w:rPr>
        <w:t>პირობა</w:t>
      </w:r>
      <w:r>
        <w:t xml:space="preserve"> </w:t>
      </w:r>
      <w:r>
        <w:rPr>
          <w:rFonts w:ascii="Sylfaen" w:hAnsi="Sylfaen" w:cs="Sylfaen"/>
        </w:rPr>
        <w:t>ვრცელდება</w:t>
      </w:r>
      <w:r>
        <w:t xml:space="preserve"> </w:t>
      </w:r>
      <w:r>
        <w:rPr>
          <w:rFonts w:ascii="Sylfaen" w:hAnsi="Sylfaen" w:cs="Sylfaen"/>
        </w:rPr>
        <w:t>მხოლოდ</w:t>
      </w:r>
      <w:r>
        <w:t xml:space="preserve"> </w:t>
      </w:r>
      <w:r>
        <w:rPr>
          <w:rFonts w:ascii="Sylfaen" w:hAnsi="Sylfaen" w:cs="Sylfaen"/>
        </w:rPr>
        <w:t>ამ</w:t>
      </w:r>
      <w:r>
        <w:t xml:space="preserve"> </w:t>
      </w:r>
      <w:r>
        <w:rPr>
          <w:rFonts w:ascii="Sylfaen" w:hAnsi="Sylfaen" w:cs="Sylfaen"/>
        </w:rPr>
        <w:t>დადგენილების</w:t>
      </w:r>
      <w:r>
        <w:t xml:space="preserve"> </w:t>
      </w:r>
      <w:r>
        <w:rPr>
          <w:rFonts w:ascii="Sylfaen" w:hAnsi="Sylfaen" w:cs="Sylfaen"/>
        </w:rPr>
        <w:t>საფუძველზე</w:t>
      </w:r>
      <w:r>
        <w:t xml:space="preserve"> </w:t>
      </w:r>
      <w:r>
        <w:rPr>
          <w:rFonts w:ascii="Sylfaen" w:hAnsi="Sylfaen" w:cs="Sylfaen"/>
        </w:rPr>
        <w:t>გაწეულ</w:t>
      </w:r>
      <w:r>
        <w:t xml:space="preserve"> </w:t>
      </w:r>
      <w:r>
        <w:rPr>
          <w:rFonts w:ascii="Sylfaen" w:hAnsi="Sylfaen" w:cs="Sylfaen"/>
        </w:rPr>
        <w:t>მომსახურებებზე</w:t>
      </w:r>
      <w:r>
        <w:t xml:space="preserve">); </w:t>
      </w:r>
    </w:p>
    <w:p w14:paraId="1741C83D" w14:textId="77777777" w:rsidR="00C63BA2" w:rsidRDefault="00C63BA2" w:rsidP="00C63BA2">
      <w:pPr>
        <w:pStyle w:val="NormalWeb"/>
        <w:jc w:val="both"/>
      </w:pPr>
      <w:r>
        <w:rPr>
          <w:rFonts w:ascii="Sylfaen" w:hAnsi="Sylfaen" w:cs="Sylfaen"/>
        </w:rPr>
        <w:t>ა</w:t>
      </w:r>
      <w:r>
        <w:t>.</w:t>
      </w:r>
      <w:r>
        <w:rPr>
          <w:rFonts w:ascii="Sylfaen" w:hAnsi="Sylfaen" w:cs="Sylfaen"/>
        </w:rPr>
        <w:t>ზ</w:t>
      </w:r>
      <w:r>
        <w:t xml:space="preserve">) </w:t>
      </w:r>
      <w:r>
        <w:rPr>
          <w:rFonts w:ascii="Sylfaen" w:hAnsi="Sylfaen" w:cs="Sylfaen"/>
        </w:rPr>
        <w:t>მულტირეზისტენტული</w:t>
      </w:r>
      <w:r>
        <w:t xml:space="preserve"> </w:t>
      </w:r>
      <w:r>
        <w:rPr>
          <w:rFonts w:ascii="Sylfaen" w:hAnsi="Sylfaen" w:cs="Sylfaen"/>
        </w:rPr>
        <w:t>ტუბერკულოზის</w:t>
      </w:r>
      <w:r>
        <w:t xml:space="preserve"> </w:t>
      </w:r>
      <w:r>
        <w:rPr>
          <w:rFonts w:ascii="Sylfaen" w:hAnsi="Sylfaen" w:cs="Sylfaen"/>
        </w:rPr>
        <w:t>მკურნალობას</w:t>
      </w:r>
      <w:r>
        <w:t xml:space="preserve"> </w:t>
      </w:r>
      <w:r>
        <w:rPr>
          <w:rFonts w:ascii="Sylfaen" w:hAnsi="Sylfaen" w:cs="Sylfaen"/>
        </w:rPr>
        <w:t>ახალი</w:t>
      </w:r>
      <w:r>
        <w:t xml:space="preserve"> </w:t>
      </w:r>
      <w:r>
        <w:rPr>
          <w:rFonts w:ascii="Sylfaen" w:hAnsi="Sylfaen" w:cs="Sylfaen"/>
        </w:rPr>
        <w:t>მედიკამენტებით</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მონიტორინგს</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როგორც</w:t>
      </w:r>
      <w:r>
        <w:t xml:space="preserve"> </w:t>
      </w:r>
      <w:r>
        <w:rPr>
          <w:rFonts w:ascii="Sylfaen" w:hAnsi="Sylfaen" w:cs="Sylfaen"/>
        </w:rPr>
        <w:t>სადიაგნოსტიკო</w:t>
      </w:r>
      <w:r>
        <w:t xml:space="preserve">, </w:t>
      </w:r>
      <w:r>
        <w:rPr>
          <w:rFonts w:ascii="Sylfaen" w:hAnsi="Sylfaen" w:cs="Sylfaen"/>
        </w:rPr>
        <w:t>ასევე</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r>
        <w:rPr>
          <w:rFonts w:ascii="Sylfaen" w:hAnsi="Sylfaen" w:cs="Sylfaen"/>
        </w:rPr>
        <w:t>ინტენსიური</w:t>
      </w:r>
      <w:r>
        <w:t xml:space="preserve"> </w:t>
      </w:r>
      <w:r>
        <w:rPr>
          <w:rFonts w:ascii="Sylfaen" w:hAnsi="Sylfaen" w:cs="Sylfaen"/>
        </w:rPr>
        <w:t>და</w:t>
      </w:r>
      <w:r>
        <w:t xml:space="preserve"> </w:t>
      </w:r>
      <w:r>
        <w:rPr>
          <w:rFonts w:ascii="Sylfaen" w:hAnsi="Sylfaen" w:cs="Sylfaen"/>
        </w:rPr>
        <w:t>გაგრძელების</w:t>
      </w:r>
      <w:r>
        <w:t xml:space="preserve"> </w:t>
      </w:r>
      <w:r>
        <w:rPr>
          <w:rFonts w:ascii="Sylfaen" w:hAnsi="Sylfaen" w:cs="Sylfaen"/>
        </w:rPr>
        <w:t>ფაზა</w:t>
      </w:r>
      <w:r>
        <w:t xml:space="preserve">) </w:t>
      </w:r>
      <w:r>
        <w:rPr>
          <w:rFonts w:ascii="Sylfaen" w:hAnsi="Sylfaen" w:cs="Sylfaen"/>
        </w:rPr>
        <w:t>მონიტორინგის</w:t>
      </w:r>
      <w:r>
        <w:t xml:space="preserve"> </w:t>
      </w:r>
      <w:r>
        <w:rPr>
          <w:rFonts w:ascii="Sylfaen" w:hAnsi="Sylfaen" w:cs="Sylfaen"/>
        </w:rPr>
        <w:t>მიზნით</w:t>
      </w:r>
      <w:r>
        <w:t xml:space="preserve"> </w:t>
      </w:r>
      <w:r>
        <w:rPr>
          <w:rFonts w:ascii="Sylfaen" w:hAnsi="Sylfaen" w:cs="Sylfaen"/>
        </w:rPr>
        <w:t>ჩატარებულ</w:t>
      </w:r>
      <w:r>
        <w:t xml:space="preserve"> </w:t>
      </w:r>
      <w:r>
        <w:rPr>
          <w:rFonts w:ascii="Sylfaen" w:hAnsi="Sylfaen" w:cs="Sylfaen"/>
        </w:rPr>
        <w:t>გამოკვლევებსა</w:t>
      </w:r>
      <w:r>
        <w:t xml:space="preserve"> </w:t>
      </w:r>
      <w:r>
        <w:rPr>
          <w:rFonts w:ascii="Sylfaen" w:hAnsi="Sylfaen" w:cs="Sylfaen"/>
        </w:rPr>
        <w:t>და</w:t>
      </w:r>
      <w:r>
        <w:t xml:space="preserve"> </w:t>
      </w:r>
      <w:r>
        <w:rPr>
          <w:rFonts w:ascii="Sylfaen" w:hAnsi="Sylfaen" w:cs="Sylfaen"/>
        </w:rPr>
        <w:t>ექიმ</w:t>
      </w:r>
      <w:r>
        <w:t>-</w:t>
      </w:r>
      <w:r>
        <w:rPr>
          <w:rFonts w:ascii="Sylfaen" w:hAnsi="Sylfaen" w:cs="Sylfaen"/>
        </w:rPr>
        <w:t>სპეციალისტების</w:t>
      </w:r>
      <w:r>
        <w:t xml:space="preserve"> </w:t>
      </w:r>
      <w:r>
        <w:rPr>
          <w:rFonts w:ascii="Sylfaen" w:hAnsi="Sylfaen" w:cs="Sylfaen"/>
        </w:rPr>
        <w:t>კონსულტაციებს</w:t>
      </w:r>
      <w:r>
        <w:t xml:space="preserve">. </w:t>
      </w:r>
    </w:p>
    <w:p w14:paraId="51AB8AE0" w14:textId="77777777" w:rsidR="00C63BA2" w:rsidRDefault="00C63BA2" w:rsidP="00C63BA2">
      <w:pPr>
        <w:pStyle w:val="NormalWeb"/>
        <w:jc w:val="both"/>
      </w:pPr>
      <w:r>
        <w:rPr>
          <w:rFonts w:ascii="Sylfaen" w:hAnsi="Sylfaen" w:cs="Sylfaen"/>
        </w:rPr>
        <w:t>ბ</w:t>
      </w:r>
      <w:r>
        <w:t xml:space="preserve">) </w:t>
      </w:r>
      <w:r>
        <w:rPr>
          <w:rFonts w:ascii="Sylfaen" w:hAnsi="Sylfaen" w:cs="Sylfaen"/>
        </w:rPr>
        <w:t>ეპიდზედამხედველობა</w:t>
      </w:r>
      <w:r>
        <w:t xml:space="preserve">, </w:t>
      </w:r>
      <w:r>
        <w:rPr>
          <w:rFonts w:ascii="Sylfaen" w:hAnsi="Sylfaen" w:cs="Sylfaen"/>
        </w:rPr>
        <w:t>რომელიც</w:t>
      </w:r>
      <w:r>
        <w:t xml:space="preserve"> </w:t>
      </w:r>
      <w:r>
        <w:rPr>
          <w:rFonts w:ascii="Sylfaen" w:hAnsi="Sylfaen" w:cs="Sylfaen"/>
        </w:rPr>
        <w:t>მოიცავს</w:t>
      </w:r>
      <w:r>
        <w:t xml:space="preserve">: </w:t>
      </w:r>
    </w:p>
    <w:p w14:paraId="3CFB8E7D" w14:textId="77777777" w:rsidR="00C63BA2" w:rsidRDefault="00C63BA2" w:rsidP="00C63BA2">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ფილტვის</w:t>
      </w:r>
      <w:r>
        <w:t xml:space="preserve"> </w:t>
      </w:r>
      <w:r>
        <w:rPr>
          <w:rFonts w:ascii="Sylfaen" w:hAnsi="Sylfaen" w:cs="Sylfaen"/>
        </w:rPr>
        <w:t>ტუბერკულოზით</w:t>
      </w:r>
      <w:r>
        <w:t xml:space="preserve"> </w:t>
      </w:r>
      <w:r>
        <w:rPr>
          <w:rFonts w:ascii="Sylfaen" w:hAnsi="Sylfaen" w:cs="Sylfaen"/>
        </w:rPr>
        <w:t>დაავადებულთა</w:t>
      </w:r>
      <w:r>
        <w:t xml:space="preserve"> </w:t>
      </w:r>
      <w:r>
        <w:rPr>
          <w:rFonts w:ascii="Sylfaen" w:hAnsi="Sylfaen" w:cs="Sylfaen"/>
        </w:rPr>
        <w:t>კონტაქტების</w:t>
      </w:r>
      <w:r>
        <w:t xml:space="preserve"> </w:t>
      </w:r>
      <w:r>
        <w:rPr>
          <w:rFonts w:ascii="Sylfaen" w:hAnsi="Sylfaen" w:cs="Sylfaen"/>
        </w:rPr>
        <w:t>კვლევას</w:t>
      </w:r>
      <w:r>
        <w:t xml:space="preserve">: </w:t>
      </w:r>
    </w:p>
    <w:p w14:paraId="19962675" w14:textId="77777777" w:rsidR="00C63BA2" w:rsidRDefault="00C63BA2" w:rsidP="00C63BA2">
      <w:pPr>
        <w:pStyle w:val="NormalWeb"/>
        <w:jc w:val="both"/>
      </w:pPr>
      <w:r>
        <w:rPr>
          <w:rFonts w:ascii="Sylfaen" w:hAnsi="Sylfaen" w:cs="Sylfaen"/>
        </w:rPr>
        <w:lastRenderedPageBreak/>
        <w:t>ბ</w:t>
      </w:r>
      <w:r>
        <w:t>.</w:t>
      </w:r>
      <w:r>
        <w:rPr>
          <w:rFonts w:ascii="Sylfaen" w:hAnsi="Sylfaen" w:cs="Sylfaen"/>
        </w:rPr>
        <w:t>ა</w:t>
      </w:r>
      <w:r>
        <w:t>.</w:t>
      </w:r>
      <w:r>
        <w:rPr>
          <w:rFonts w:ascii="Sylfaen" w:hAnsi="Sylfaen" w:cs="Sylfaen"/>
        </w:rPr>
        <w:t>ა</w:t>
      </w:r>
      <w:r>
        <w:t xml:space="preserve">) </w:t>
      </w:r>
      <w:r>
        <w:rPr>
          <w:rFonts w:ascii="Sylfaen" w:hAnsi="Sylfaen" w:cs="Sylfaen"/>
        </w:rPr>
        <w:t>ფილტვის</w:t>
      </w:r>
      <w:r>
        <w:t xml:space="preserve"> </w:t>
      </w:r>
      <w:r>
        <w:rPr>
          <w:rFonts w:ascii="Sylfaen" w:hAnsi="Sylfaen" w:cs="Sylfaen"/>
        </w:rPr>
        <w:t>ტუბერკულოზის</w:t>
      </w:r>
      <w:r>
        <w:t xml:space="preserve"> </w:t>
      </w:r>
      <w:r>
        <w:rPr>
          <w:rFonts w:ascii="Sylfaen" w:hAnsi="Sylfaen" w:cs="Sylfaen"/>
        </w:rPr>
        <w:t>ახლადგამოვლენილ</w:t>
      </w:r>
      <w:r>
        <w:t xml:space="preserve"> </w:t>
      </w:r>
      <w:r>
        <w:rPr>
          <w:rFonts w:ascii="Sylfaen" w:hAnsi="Sylfaen" w:cs="Sylfaen"/>
        </w:rPr>
        <w:t>შემთხვევათა</w:t>
      </w:r>
      <w:r>
        <w:t xml:space="preserve"> </w:t>
      </w:r>
      <w:r>
        <w:rPr>
          <w:rFonts w:ascii="Sylfaen" w:hAnsi="Sylfaen" w:cs="Sylfaen"/>
        </w:rPr>
        <w:t>კონტაქტების</w:t>
      </w:r>
      <w:r>
        <w:t xml:space="preserve"> </w:t>
      </w:r>
      <w:r>
        <w:rPr>
          <w:rFonts w:ascii="Sylfaen" w:hAnsi="Sylfaen" w:cs="Sylfaen"/>
        </w:rPr>
        <w:t>ეპიდკვლევა</w:t>
      </w:r>
      <w:r>
        <w:t xml:space="preserve"> </w:t>
      </w:r>
      <w:r>
        <w:rPr>
          <w:rFonts w:ascii="Sylfaen" w:hAnsi="Sylfaen" w:cs="Sylfaen"/>
        </w:rPr>
        <w:t>წარმოებს</w:t>
      </w:r>
      <w:r>
        <w:t xml:space="preserve"> </w:t>
      </w:r>
      <w:r>
        <w:rPr>
          <w:rFonts w:ascii="Sylfaen" w:hAnsi="Sylfaen" w:cs="Sylfaen"/>
        </w:rPr>
        <w:t>სპეციალურად</w:t>
      </w:r>
      <w:r>
        <w:t xml:space="preserve"> </w:t>
      </w:r>
      <w:r>
        <w:rPr>
          <w:rFonts w:ascii="Sylfaen" w:hAnsi="Sylfaen" w:cs="Sylfaen"/>
        </w:rPr>
        <w:t>შემუშავებული</w:t>
      </w:r>
      <w:r>
        <w:t xml:space="preserve"> </w:t>
      </w:r>
      <w:r>
        <w:rPr>
          <w:rFonts w:ascii="Sylfaen" w:hAnsi="Sylfaen" w:cs="Sylfaen"/>
        </w:rPr>
        <w:t>კითხვარების</w:t>
      </w:r>
      <w:r>
        <w:t xml:space="preserve"> </w:t>
      </w:r>
      <w:r>
        <w:rPr>
          <w:rFonts w:ascii="Sylfaen" w:hAnsi="Sylfaen" w:cs="Sylfaen"/>
        </w:rPr>
        <w:t>მეშვეობით</w:t>
      </w:r>
      <w:r>
        <w:t xml:space="preserve">. </w:t>
      </w:r>
      <w:r>
        <w:rPr>
          <w:rFonts w:ascii="Sylfaen" w:hAnsi="Sylfaen" w:cs="Sylfaen"/>
        </w:rPr>
        <w:t>კონტაქტირებულად</w:t>
      </w:r>
      <w:r>
        <w:t xml:space="preserve"> </w:t>
      </w:r>
      <w:r>
        <w:rPr>
          <w:rFonts w:ascii="Sylfaen" w:hAnsi="Sylfaen" w:cs="Sylfaen"/>
        </w:rPr>
        <w:t>ითვლება</w:t>
      </w:r>
      <w:r>
        <w:t xml:space="preserve"> </w:t>
      </w:r>
      <w:r>
        <w:rPr>
          <w:rFonts w:ascii="Sylfaen" w:hAnsi="Sylfaen" w:cs="Sylfaen"/>
        </w:rPr>
        <w:t>როგორც</w:t>
      </w:r>
      <w:r>
        <w:t xml:space="preserve"> </w:t>
      </w:r>
      <w:r>
        <w:rPr>
          <w:rFonts w:ascii="Sylfaen" w:hAnsi="Sylfaen" w:cs="Sylfaen"/>
        </w:rPr>
        <w:t>ოჯახური</w:t>
      </w:r>
      <w:r>
        <w:t xml:space="preserve">, </w:t>
      </w:r>
      <w:r>
        <w:rPr>
          <w:rFonts w:ascii="Sylfaen" w:hAnsi="Sylfaen" w:cs="Sylfaen"/>
        </w:rPr>
        <w:t>ასევე</w:t>
      </w:r>
      <w:r>
        <w:t xml:space="preserve"> </w:t>
      </w:r>
      <w:r>
        <w:rPr>
          <w:rFonts w:ascii="Sylfaen" w:hAnsi="Sylfaen" w:cs="Sylfaen"/>
        </w:rPr>
        <w:t>სხვა</w:t>
      </w:r>
      <w:r>
        <w:t xml:space="preserve"> </w:t>
      </w:r>
      <w:r>
        <w:rPr>
          <w:rFonts w:ascii="Sylfaen" w:hAnsi="Sylfaen" w:cs="Sylfaen"/>
        </w:rPr>
        <w:t>ახლო</w:t>
      </w:r>
      <w:r>
        <w:t xml:space="preserve"> </w:t>
      </w:r>
      <w:r>
        <w:rPr>
          <w:rFonts w:ascii="Sylfaen" w:hAnsi="Sylfaen" w:cs="Sylfaen"/>
        </w:rPr>
        <w:t>კონტაქტში</w:t>
      </w:r>
      <w:r>
        <w:t xml:space="preserve"> </w:t>
      </w:r>
      <w:r>
        <w:rPr>
          <w:rFonts w:ascii="Sylfaen" w:hAnsi="Sylfaen" w:cs="Sylfaen"/>
        </w:rPr>
        <w:t>მყოფი</w:t>
      </w:r>
      <w:r>
        <w:t xml:space="preserve"> </w:t>
      </w:r>
      <w:r>
        <w:rPr>
          <w:rFonts w:ascii="Sylfaen" w:hAnsi="Sylfaen" w:cs="Sylfaen"/>
        </w:rPr>
        <w:t>პირები</w:t>
      </w:r>
      <w:r>
        <w:t xml:space="preserve">. </w:t>
      </w:r>
      <w:r>
        <w:rPr>
          <w:rFonts w:ascii="Sylfaen" w:hAnsi="Sylfaen" w:cs="Sylfaen"/>
        </w:rPr>
        <w:t>ფილტვგარეშე</w:t>
      </w:r>
      <w:r>
        <w:t xml:space="preserve"> </w:t>
      </w:r>
      <w:r>
        <w:rPr>
          <w:rFonts w:ascii="Sylfaen" w:hAnsi="Sylfaen" w:cs="Sylfaen"/>
        </w:rPr>
        <w:t>ტუბერკულოზის</w:t>
      </w:r>
      <w:r>
        <w:t xml:space="preserve"> </w:t>
      </w:r>
      <w:r>
        <w:rPr>
          <w:rFonts w:ascii="Sylfaen" w:hAnsi="Sylfaen" w:cs="Sylfaen"/>
        </w:rPr>
        <w:t>კონტაქტები</w:t>
      </w:r>
      <w:r>
        <w:t xml:space="preserve"> </w:t>
      </w:r>
      <w:r>
        <w:rPr>
          <w:rFonts w:ascii="Sylfaen" w:hAnsi="Sylfaen" w:cs="Sylfaen"/>
        </w:rPr>
        <w:t>საჭიროებს</w:t>
      </w:r>
      <w:r>
        <w:t xml:space="preserve"> </w:t>
      </w:r>
      <w:r>
        <w:rPr>
          <w:rFonts w:ascii="Sylfaen" w:hAnsi="Sylfaen" w:cs="Sylfaen"/>
        </w:rPr>
        <w:t>კვლევას</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ტუბერკულოზით</w:t>
      </w:r>
      <w:r>
        <w:t xml:space="preserve"> </w:t>
      </w:r>
      <w:r>
        <w:rPr>
          <w:rFonts w:ascii="Sylfaen" w:hAnsi="Sylfaen" w:cs="Sylfaen"/>
        </w:rPr>
        <w:t>დაავადებული</w:t>
      </w:r>
      <w:r>
        <w:t xml:space="preserve"> </w:t>
      </w:r>
      <w:r>
        <w:rPr>
          <w:rFonts w:ascii="Sylfaen" w:hAnsi="Sylfaen" w:cs="Sylfaen"/>
        </w:rPr>
        <w:t>აივ</w:t>
      </w:r>
      <w:r>
        <w:t xml:space="preserve"> </w:t>
      </w:r>
      <w:r>
        <w:rPr>
          <w:rFonts w:ascii="Sylfaen" w:hAnsi="Sylfaen" w:cs="Sylfaen"/>
        </w:rPr>
        <w:t>ინფიცირებულია</w:t>
      </w:r>
      <w:r>
        <w:t xml:space="preserve"> </w:t>
      </w:r>
      <w:r>
        <w:rPr>
          <w:rFonts w:ascii="Sylfaen" w:hAnsi="Sylfaen" w:cs="Sylfaen"/>
        </w:rPr>
        <w:t>ან</w:t>
      </w:r>
      <w:r>
        <w:t xml:space="preserve"> 5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ბავშვია</w:t>
      </w:r>
      <w:r>
        <w:t xml:space="preserve">; </w:t>
      </w:r>
    </w:p>
    <w:p w14:paraId="304E1033" w14:textId="77777777" w:rsidR="00C63BA2" w:rsidRDefault="00C63BA2" w:rsidP="00C63BA2">
      <w:pPr>
        <w:pStyle w:val="NormalWeb"/>
        <w:jc w:val="both"/>
      </w:pPr>
      <w:r>
        <w:rPr>
          <w:rFonts w:ascii="Sylfaen" w:hAnsi="Sylfaen" w:cs="Sylfaen"/>
        </w:rPr>
        <w:t>ბ</w:t>
      </w:r>
      <w:r>
        <w:t>.</w:t>
      </w:r>
      <w:r>
        <w:rPr>
          <w:rFonts w:ascii="Sylfaen" w:hAnsi="Sylfaen" w:cs="Sylfaen"/>
        </w:rPr>
        <w:t>ა</w:t>
      </w:r>
      <w:r>
        <w:t>.</w:t>
      </w:r>
      <w:r>
        <w:rPr>
          <w:rFonts w:ascii="Sylfaen" w:hAnsi="Sylfaen" w:cs="Sylfaen"/>
        </w:rPr>
        <w:t>ბ</w:t>
      </w:r>
      <w:r>
        <w:t xml:space="preserve">) </w:t>
      </w:r>
      <w:r>
        <w:rPr>
          <w:rFonts w:ascii="Sylfaen" w:hAnsi="Sylfaen" w:cs="Sylfaen"/>
        </w:rPr>
        <w:t>გამოვლენილი</w:t>
      </w:r>
      <w:r>
        <w:t xml:space="preserve"> </w:t>
      </w:r>
      <w:r>
        <w:rPr>
          <w:rFonts w:ascii="Sylfaen" w:hAnsi="Sylfaen" w:cs="Sylfaen"/>
        </w:rPr>
        <w:t>კონტაქტების</w:t>
      </w:r>
      <w:r>
        <w:t xml:space="preserve"> </w:t>
      </w:r>
      <w:r>
        <w:rPr>
          <w:rFonts w:ascii="Sylfaen" w:hAnsi="Sylfaen" w:cs="Sylfaen"/>
        </w:rPr>
        <w:t>რეფერალს</w:t>
      </w:r>
      <w:r>
        <w:t xml:space="preserve"> </w:t>
      </w:r>
      <w:r>
        <w:rPr>
          <w:rFonts w:ascii="Sylfaen" w:hAnsi="Sylfaen" w:cs="Sylfaen"/>
        </w:rPr>
        <w:t>დადასტურებისა</w:t>
      </w:r>
      <w:r>
        <w:t xml:space="preserve"> </w:t>
      </w:r>
      <w:r>
        <w:rPr>
          <w:rFonts w:ascii="Sylfaen" w:hAnsi="Sylfaen" w:cs="Sylfaen"/>
        </w:rPr>
        <w:t>და</w:t>
      </w:r>
      <w:r>
        <w:t xml:space="preserve"> </w:t>
      </w:r>
      <w:r>
        <w:rPr>
          <w:rFonts w:ascii="Sylfaen" w:hAnsi="Sylfaen" w:cs="Sylfaen"/>
        </w:rPr>
        <w:t>შემდგომი</w:t>
      </w:r>
      <w:r>
        <w:t xml:space="preserve"> </w:t>
      </w:r>
      <w:r>
        <w:rPr>
          <w:rFonts w:ascii="Sylfaen" w:hAnsi="Sylfaen" w:cs="Sylfaen"/>
        </w:rPr>
        <w:t>მკურნალობისთვის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მიმწოდებელთან</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პრინციპით</w:t>
      </w:r>
      <w:r>
        <w:t xml:space="preserve">, </w:t>
      </w:r>
      <w:r>
        <w:rPr>
          <w:rFonts w:ascii="Sylfaen" w:hAnsi="Sylfaen" w:cs="Sylfaen"/>
        </w:rPr>
        <w:t>შესაბამისი</w:t>
      </w:r>
      <w:r>
        <w:t xml:space="preserve"> </w:t>
      </w:r>
      <w:r>
        <w:rPr>
          <w:rFonts w:ascii="Sylfaen" w:hAnsi="Sylfaen" w:cs="Sylfaen"/>
        </w:rPr>
        <w:t>საინფორმაციო</w:t>
      </w:r>
      <w:r>
        <w:t xml:space="preserve"> </w:t>
      </w:r>
      <w:r>
        <w:rPr>
          <w:rFonts w:ascii="Sylfaen" w:hAnsi="Sylfaen" w:cs="Sylfaen"/>
        </w:rPr>
        <w:t>და</w:t>
      </w:r>
      <w:r>
        <w:t xml:space="preserve"> </w:t>
      </w:r>
      <w:r>
        <w:rPr>
          <w:rFonts w:ascii="Sylfaen" w:hAnsi="Sylfaen" w:cs="Sylfaen"/>
        </w:rPr>
        <w:t>საგანმანათლებლო</w:t>
      </w:r>
      <w:r>
        <w:t xml:space="preserve"> </w:t>
      </w:r>
      <w:r>
        <w:rPr>
          <w:rFonts w:ascii="Sylfaen" w:hAnsi="Sylfaen" w:cs="Sylfaen"/>
        </w:rPr>
        <w:t>სამუშაოს</w:t>
      </w:r>
      <w:r>
        <w:t xml:space="preserve"> </w:t>
      </w:r>
      <w:r>
        <w:rPr>
          <w:rFonts w:ascii="Sylfaen" w:hAnsi="Sylfaen" w:cs="Sylfaen"/>
        </w:rPr>
        <w:t>ჩატარების</w:t>
      </w:r>
      <w:r>
        <w:t xml:space="preserve"> </w:t>
      </w:r>
      <w:r>
        <w:rPr>
          <w:rFonts w:ascii="Sylfaen" w:hAnsi="Sylfaen" w:cs="Sylfaen"/>
        </w:rPr>
        <w:t>გზით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პაციენტთან</w:t>
      </w:r>
      <w:r>
        <w:t xml:space="preserve"> </w:t>
      </w:r>
      <w:r>
        <w:rPr>
          <w:rFonts w:ascii="Sylfaen" w:hAnsi="Sylfaen" w:cs="Sylfaen"/>
        </w:rPr>
        <w:t>ახლო</w:t>
      </w:r>
      <w:r>
        <w:t xml:space="preserve"> </w:t>
      </w:r>
      <w:r>
        <w:rPr>
          <w:rFonts w:ascii="Sylfaen" w:hAnsi="Sylfaen" w:cs="Sylfaen"/>
        </w:rPr>
        <w:t>კონტაქტში</w:t>
      </w:r>
      <w:r>
        <w:t xml:space="preserve"> </w:t>
      </w:r>
      <w:r>
        <w:rPr>
          <w:rFonts w:ascii="Sylfaen" w:hAnsi="Sylfaen" w:cs="Sylfaen"/>
        </w:rPr>
        <w:t>მყოფი</w:t>
      </w:r>
      <w:r>
        <w:t xml:space="preserve"> </w:t>
      </w:r>
      <w:r>
        <w:rPr>
          <w:rFonts w:ascii="Sylfaen" w:hAnsi="Sylfaen" w:cs="Sylfaen"/>
        </w:rPr>
        <w:t>პირების</w:t>
      </w:r>
      <w:r>
        <w:t xml:space="preserve"> </w:t>
      </w:r>
      <w:r>
        <w:rPr>
          <w:rFonts w:ascii="Sylfaen" w:hAnsi="Sylfaen" w:cs="Sylfaen"/>
        </w:rPr>
        <w:t>რეფერალს</w:t>
      </w:r>
      <w:r>
        <w:t xml:space="preserve"> </w:t>
      </w:r>
      <w:r>
        <w:rPr>
          <w:rFonts w:ascii="Sylfaen" w:hAnsi="Sylfaen" w:cs="Sylfaen"/>
        </w:rPr>
        <w:t>ტუბერკულოზის</w:t>
      </w:r>
      <w:r>
        <w:t xml:space="preserve"> </w:t>
      </w:r>
      <w:r>
        <w:rPr>
          <w:rFonts w:ascii="Sylfaen" w:hAnsi="Sylfaen" w:cs="Sylfaen"/>
        </w:rPr>
        <w:t>სავალდებულო</w:t>
      </w:r>
      <w:r>
        <w:t xml:space="preserve"> </w:t>
      </w:r>
      <w:r>
        <w:rPr>
          <w:rFonts w:ascii="Sylfaen" w:hAnsi="Sylfaen" w:cs="Sylfaen"/>
        </w:rPr>
        <w:t>გამოკვლევის</w:t>
      </w:r>
      <w:r>
        <w:t xml:space="preserve"> </w:t>
      </w:r>
      <w:r>
        <w:rPr>
          <w:rFonts w:ascii="Sylfaen" w:hAnsi="Sylfaen" w:cs="Sylfaen"/>
        </w:rPr>
        <w:t>ჩასატარებლად</w:t>
      </w:r>
      <w:r>
        <w:t xml:space="preserve">). </w:t>
      </w:r>
    </w:p>
    <w:p w14:paraId="3DD0491F" w14:textId="77777777" w:rsidR="00C63BA2" w:rsidRDefault="00C63BA2" w:rsidP="00C63BA2">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მეთვალყურეობიდან</w:t>
      </w:r>
      <w:r>
        <w:t xml:space="preserve"> </w:t>
      </w:r>
      <w:r>
        <w:rPr>
          <w:rFonts w:ascii="Sylfaen" w:hAnsi="Sylfaen" w:cs="Sylfaen"/>
        </w:rPr>
        <w:t>დაკარგულ</w:t>
      </w:r>
      <w:r>
        <w:t xml:space="preserve"> </w:t>
      </w:r>
      <w:r>
        <w:rPr>
          <w:rFonts w:ascii="Sylfaen" w:hAnsi="Sylfaen" w:cs="Sylfaen"/>
        </w:rPr>
        <w:t>პაციენტებთან</w:t>
      </w:r>
      <w:r>
        <w:t xml:space="preserve"> </w:t>
      </w:r>
      <w:r>
        <w:rPr>
          <w:rFonts w:ascii="Sylfaen" w:hAnsi="Sylfaen" w:cs="Sylfaen"/>
        </w:rPr>
        <w:t>და</w:t>
      </w:r>
      <w:r>
        <w:t xml:space="preserve"> </w:t>
      </w:r>
      <w:r>
        <w:rPr>
          <w:rFonts w:ascii="Sylfaen" w:hAnsi="Sylfaen" w:cs="Sylfaen"/>
        </w:rPr>
        <w:t>პენიტენციური</w:t>
      </w:r>
      <w:r>
        <w:t xml:space="preserve"> </w:t>
      </w:r>
      <w:r>
        <w:rPr>
          <w:rFonts w:ascii="Sylfaen" w:hAnsi="Sylfaen" w:cs="Sylfaen"/>
        </w:rPr>
        <w:t>დაწესებულებებიდან</w:t>
      </w:r>
      <w:r>
        <w:t xml:space="preserve"> </w:t>
      </w:r>
      <w:r>
        <w:rPr>
          <w:rFonts w:ascii="Sylfaen" w:hAnsi="Sylfaen" w:cs="Sylfaen"/>
        </w:rPr>
        <w:t>გათავისუფლებულ</w:t>
      </w:r>
      <w:r>
        <w:t xml:space="preserve"> </w:t>
      </w:r>
      <w:r>
        <w:rPr>
          <w:rFonts w:ascii="Sylfaen" w:hAnsi="Sylfaen" w:cs="Sylfaen"/>
        </w:rPr>
        <w:t>პირებთან</w:t>
      </w:r>
      <w:r>
        <w:t xml:space="preserve"> (</w:t>
      </w:r>
      <w:r>
        <w:rPr>
          <w:rFonts w:ascii="Sylfaen" w:hAnsi="Sylfaen" w:cs="Sylfaen"/>
        </w:rPr>
        <w:t>რომლებიც</w:t>
      </w:r>
      <w:r>
        <w:t xml:space="preserve"> </w:t>
      </w:r>
      <w:r>
        <w:rPr>
          <w:rFonts w:ascii="Sylfaen" w:hAnsi="Sylfaen" w:cs="Sylfaen"/>
        </w:rPr>
        <w:t>იმყოფებოდნენ</w:t>
      </w:r>
      <w:r>
        <w:t xml:space="preserve"> </w:t>
      </w:r>
      <w:r>
        <w:rPr>
          <w:rFonts w:ascii="Sylfaen" w:hAnsi="Sylfaen" w:cs="Sylfaen"/>
        </w:rPr>
        <w:t>ტუბსაწინააღმდეგო</w:t>
      </w:r>
      <w:r>
        <w:t xml:space="preserve"> </w:t>
      </w:r>
      <w:r>
        <w:rPr>
          <w:rFonts w:ascii="Sylfaen" w:hAnsi="Sylfaen" w:cs="Sylfaen"/>
        </w:rPr>
        <w:t>მკურნალობაზე</w:t>
      </w:r>
      <w:r>
        <w:t xml:space="preserve">) </w:t>
      </w:r>
      <w:r>
        <w:rPr>
          <w:rFonts w:ascii="Sylfaen" w:hAnsi="Sylfaen" w:cs="Sylfaen"/>
        </w:rPr>
        <w:t>მუშაობას</w:t>
      </w:r>
      <w:r>
        <w:t xml:space="preserve">: </w:t>
      </w:r>
    </w:p>
    <w:p w14:paraId="7A9206DF" w14:textId="77777777" w:rsidR="00C63BA2" w:rsidRDefault="00C63BA2" w:rsidP="00C63BA2">
      <w:pPr>
        <w:pStyle w:val="NormalWeb"/>
        <w:jc w:val="both"/>
      </w:pPr>
      <w:r>
        <w:rPr>
          <w:rFonts w:ascii="Sylfaen" w:hAnsi="Sylfaen" w:cs="Sylfaen"/>
        </w:rPr>
        <w:t>ბ</w:t>
      </w:r>
      <w:r>
        <w:t>.</w:t>
      </w:r>
      <w:r>
        <w:rPr>
          <w:rFonts w:ascii="Sylfaen" w:hAnsi="Sylfaen" w:cs="Sylfaen"/>
        </w:rPr>
        <w:t>ბ</w:t>
      </w:r>
      <w:r>
        <w:t>.</w:t>
      </w:r>
      <w:r>
        <w:rPr>
          <w:rFonts w:ascii="Sylfaen" w:hAnsi="Sylfaen" w:cs="Sylfaen"/>
        </w:rPr>
        <w:t>ა</w:t>
      </w:r>
      <w:r>
        <w:t xml:space="preserve">) </w:t>
      </w:r>
      <w:r>
        <w:rPr>
          <w:rFonts w:ascii="Sylfaen" w:hAnsi="Sylfaen" w:cs="Sylfaen"/>
        </w:rPr>
        <w:t>მეთვალყურეობიდან</w:t>
      </w:r>
      <w:r>
        <w:t xml:space="preserve"> </w:t>
      </w:r>
      <w:r>
        <w:rPr>
          <w:rFonts w:ascii="Sylfaen" w:hAnsi="Sylfaen" w:cs="Sylfaen"/>
        </w:rPr>
        <w:t>დაკარგული</w:t>
      </w:r>
      <w:r>
        <w:t xml:space="preserve"> </w:t>
      </w:r>
      <w:r>
        <w:rPr>
          <w:rFonts w:ascii="Sylfaen" w:hAnsi="Sylfaen" w:cs="Sylfaen"/>
        </w:rPr>
        <w:t>პაციენტების</w:t>
      </w:r>
      <w:r>
        <w:t xml:space="preserve"> </w:t>
      </w:r>
      <w:r>
        <w:rPr>
          <w:rFonts w:ascii="Sylfaen" w:hAnsi="Sylfaen" w:cs="Sylfaen"/>
        </w:rPr>
        <w:t>მოძიებას</w:t>
      </w:r>
      <w:r>
        <w:t xml:space="preserve">; </w:t>
      </w:r>
    </w:p>
    <w:p w14:paraId="4F1E8655" w14:textId="77777777" w:rsidR="00C63BA2" w:rsidRDefault="00C63BA2" w:rsidP="00C63BA2">
      <w:pPr>
        <w:pStyle w:val="NormalWeb"/>
        <w:jc w:val="both"/>
      </w:pPr>
      <w:r>
        <w:rPr>
          <w:rFonts w:ascii="Sylfaen" w:hAnsi="Sylfaen" w:cs="Sylfaen"/>
        </w:rPr>
        <w:t>ბ</w:t>
      </w:r>
      <w:r>
        <w:t>.</w:t>
      </w:r>
      <w:r>
        <w:rPr>
          <w:rFonts w:ascii="Sylfaen" w:hAnsi="Sylfaen" w:cs="Sylfaen"/>
        </w:rPr>
        <w:t>ბ</w:t>
      </w:r>
      <w:r>
        <w:t>.</w:t>
      </w:r>
      <w:r>
        <w:rPr>
          <w:rFonts w:ascii="Sylfaen" w:hAnsi="Sylfaen" w:cs="Sylfaen"/>
        </w:rPr>
        <w:t>ბ</w:t>
      </w:r>
      <w:r>
        <w:t xml:space="preserve">) </w:t>
      </w:r>
      <w:r>
        <w:rPr>
          <w:rFonts w:ascii="Sylfaen" w:hAnsi="Sylfaen" w:cs="Sylfaen"/>
        </w:rPr>
        <w:t>მეთვალყურეობიდან</w:t>
      </w:r>
      <w:r>
        <w:t xml:space="preserve"> </w:t>
      </w:r>
      <w:r>
        <w:rPr>
          <w:rFonts w:ascii="Sylfaen" w:hAnsi="Sylfaen" w:cs="Sylfaen"/>
        </w:rPr>
        <w:t>დაკარგული</w:t>
      </w:r>
      <w:r>
        <w:t xml:space="preserve"> </w:t>
      </w:r>
      <w:r>
        <w:rPr>
          <w:rFonts w:ascii="Sylfaen" w:hAnsi="Sylfaen" w:cs="Sylfaen"/>
        </w:rPr>
        <w:t>პაციენტების</w:t>
      </w:r>
      <w:r>
        <w:t xml:space="preserve"> </w:t>
      </w:r>
      <w:r>
        <w:rPr>
          <w:rFonts w:ascii="Sylfaen" w:hAnsi="Sylfaen" w:cs="Sylfaen"/>
        </w:rPr>
        <w:t>რეფერალს</w:t>
      </w:r>
      <w:r>
        <w:t xml:space="preserve"> </w:t>
      </w:r>
      <w:r>
        <w:rPr>
          <w:rFonts w:ascii="Sylfaen" w:hAnsi="Sylfaen" w:cs="Sylfaen"/>
        </w:rPr>
        <w:t>მკურნალობის</w:t>
      </w:r>
      <w:r>
        <w:t xml:space="preserve"> </w:t>
      </w:r>
      <w:r>
        <w:rPr>
          <w:rFonts w:ascii="Sylfaen" w:hAnsi="Sylfaen" w:cs="Sylfaen"/>
        </w:rPr>
        <w:t>გასაგრძელებლად</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მიმწოდებელთან</w:t>
      </w:r>
      <w:r>
        <w:t xml:space="preserve">, </w:t>
      </w:r>
      <w:r>
        <w:rPr>
          <w:rFonts w:ascii="Sylfaen" w:hAnsi="Sylfaen" w:cs="Sylfaen"/>
        </w:rPr>
        <w:t>შესაბამისი</w:t>
      </w:r>
      <w:r>
        <w:t xml:space="preserve"> </w:t>
      </w:r>
      <w:r>
        <w:rPr>
          <w:rFonts w:ascii="Sylfaen" w:hAnsi="Sylfaen" w:cs="Sylfaen"/>
        </w:rPr>
        <w:t>საინფორმაციო</w:t>
      </w:r>
      <w:r>
        <w:t xml:space="preserve"> </w:t>
      </w:r>
      <w:r>
        <w:rPr>
          <w:rFonts w:ascii="Sylfaen" w:hAnsi="Sylfaen" w:cs="Sylfaen"/>
        </w:rPr>
        <w:t>და</w:t>
      </w:r>
      <w:r>
        <w:t xml:space="preserve"> </w:t>
      </w:r>
      <w:r>
        <w:rPr>
          <w:rFonts w:ascii="Sylfaen" w:hAnsi="Sylfaen" w:cs="Sylfaen"/>
        </w:rPr>
        <w:t>საგანმანათლებლო</w:t>
      </w:r>
      <w:r>
        <w:t xml:space="preserve"> </w:t>
      </w:r>
      <w:r>
        <w:rPr>
          <w:rFonts w:ascii="Sylfaen" w:hAnsi="Sylfaen" w:cs="Sylfaen"/>
        </w:rPr>
        <w:t>სამუშაოს</w:t>
      </w:r>
      <w:r>
        <w:t xml:space="preserve"> </w:t>
      </w:r>
      <w:r>
        <w:rPr>
          <w:rFonts w:ascii="Sylfaen" w:hAnsi="Sylfaen" w:cs="Sylfaen"/>
        </w:rPr>
        <w:t>ჩატარების</w:t>
      </w:r>
      <w:r>
        <w:t xml:space="preserve"> </w:t>
      </w:r>
      <w:r>
        <w:rPr>
          <w:rFonts w:ascii="Sylfaen" w:hAnsi="Sylfaen" w:cs="Sylfaen"/>
        </w:rPr>
        <w:t>გზით</w:t>
      </w:r>
      <w:r>
        <w:t xml:space="preserve">; </w:t>
      </w:r>
    </w:p>
    <w:p w14:paraId="61144551" w14:textId="77777777" w:rsidR="00C63BA2" w:rsidRDefault="00C63BA2" w:rsidP="00C63BA2">
      <w:pPr>
        <w:pStyle w:val="NormalWeb"/>
        <w:jc w:val="both"/>
      </w:pPr>
      <w:r>
        <w:rPr>
          <w:rFonts w:ascii="Sylfaen" w:hAnsi="Sylfaen" w:cs="Sylfaen"/>
        </w:rPr>
        <w:t>ბ</w:t>
      </w:r>
      <w:r>
        <w:t>.</w:t>
      </w:r>
      <w:r>
        <w:rPr>
          <w:rFonts w:ascii="Sylfaen" w:hAnsi="Sylfaen" w:cs="Sylfaen"/>
        </w:rPr>
        <w:t>ბ</w:t>
      </w:r>
      <w:r>
        <w:t>.</w:t>
      </w:r>
      <w:r>
        <w:rPr>
          <w:rFonts w:ascii="Sylfaen" w:hAnsi="Sylfaen" w:cs="Sylfaen"/>
        </w:rPr>
        <w:t>გ</w:t>
      </w:r>
      <w:r>
        <w:t xml:space="preserve">) </w:t>
      </w:r>
      <w:r>
        <w:rPr>
          <w:rFonts w:ascii="Sylfaen" w:hAnsi="Sylfaen" w:cs="Sylfaen"/>
        </w:rPr>
        <w:t>პენიტენციური</w:t>
      </w:r>
      <w:r>
        <w:t xml:space="preserve"> </w:t>
      </w:r>
      <w:r>
        <w:rPr>
          <w:rFonts w:ascii="Sylfaen" w:hAnsi="Sylfaen" w:cs="Sylfaen"/>
        </w:rPr>
        <w:t>დაწესებულებებიდან</w:t>
      </w:r>
      <w:r>
        <w:t xml:space="preserve"> </w:t>
      </w:r>
      <w:r>
        <w:rPr>
          <w:rFonts w:ascii="Sylfaen" w:hAnsi="Sylfaen" w:cs="Sylfaen"/>
        </w:rPr>
        <w:t>გათავისუფლებული</w:t>
      </w:r>
      <w:r>
        <w:t xml:space="preserve"> </w:t>
      </w:r>
      <w:r>
        <w:rPr>
          <w:rFonts w:ascii="Sylfaen" w:hAnsi="Sylfaen" w:cs="Sylfaen"/>
        </w:rPr>
        <w:t>ტუბსაწინააღმდეგო</w:t>
      </w:r>
      <w:r>
        <w:t xml:space="preserve"> </w:t>
      </w:r>
      <w:r>
        <w:rPr>
          <w:rFonts w:ascii="Sylfaen" w:hAnsi="Sylfaen" w:cs="Sylfaen"/>
        </w:rPr>
        <w:t>მკურნალობაზე</w:t>
      </w:r>
      <w:r>
        <w:t xml:space="preserve"> </w:t>
      </w:r>
      <w:r>
        <w:rPr>
          <w:rFonts w:ascii="Sylfaen" w:hAnsi="Sylfaen" w:cs="Sylfaen"/>
        </w:rPr>
        <w:t>მყოფ</w:t>
      </w:r>
      <w:r>
        <w:t xml:space="preserve"> </w:t>
      </w:r>
      <w:r>
        <w:rPr>
          <w:rFonts w:ascii="Sylfaen" w:hAnsi="Sylfaen" w:cs="Sylfaen"/>
        </w:rPr>
        <w:t>პირთა</w:t>
      </w:r>
      <w:r>
        <w:t xml:space="preserve"> </w:t>
      </w:r>
      <w:r>
        <w:rPr>
          <w:rFonts w:ascii="Sylfaen" w:hAnsi="Sylfaen" w:cs="Sylfaen"/>
        </w:rPr>
        <w:t>მოძიება</w:t>
      </w:r>
      <w:r>
        <w:t xml:space="preserve"> </w:t>
      </w:r>
      <w:r>
        <w:rPr>
          <w:rFonts w:ascii="Sylfaen" w:hAnsi="Sylfaen" w:cs="Sylfaen"/>
        </w:rPr>
        <w:t>და</w:t>
      </w:r>
      <w:r>
        <w:t xml:space="preserve"> </w:t>
      </w:r>
      <w:r>
        <w:rPr>
          <w:rFonts w:ascii="Sylfaen" w:hAnsi="Sylfaen" w:cs="Sylfaen"/>
        </w:rPr>
        <w:t>დადგენა</w:t>
      </w:r>
      <w:r>
        <w:t xml:space="preserve"> – </w:t>
      </w:r>
      <w:r>
        <w:rPr>
          <w:rFonts w:ascii="Sylfaen" w:hAnsi="Sylfaen" w:cs="Sylfaen"/>
        </w:rPr>
        <w:t>გააგრძელეს</w:t>
      </w:r>
      <w:r>
        <w:t xml:space="preserve"> </w:t>
      </w:r>
      <w:r>
        <w:rPr>
          <w:rFonts w:ascii="Sylfaen" w:hAnsi="Sylfaen" w:cs="Sylfaen"/>
        </w:rPr>
        <w:t>თუ</w:t>
      </w:r>
      <w:r>
        <w:t xml:space="preserve"> </w:t>
      </w:r>
      <w:r>
        <w:rPr>
          <w:rFonts w:ascii="Sylfaen" w:hAnsi="Sylfaen" w:cs="Sylfaen"/>
        </w:rPr>
        <w:t>არა</w:t>
      </w:r>
      <w:r>
        <w:t xml:space="preserve"> </w:t>
      </w:r>
      <w:r>
        <w:rPr>
          <w:rFonts w:ascii="Sylfaen" w:hAnsi="Sylfaen" w:cs="Sylfaen"/>
        </w:rPr>
        <w:t>შესაბამისი</w:t>
      </w:r>
      <w:r>
        <w:t xml:space="preserve"> </w:t>
      </w:r>
      <w:r>
        <w:rPr>
          <w:rFonts w:ascii="Sylfaen" w:hAnsi="Sylfaen" w:cs="Sylfaen"/>
        </w:rPr>
        <w:t>მკურნალობა</w:t>
      </w:r>
      <w:r>
        <w:t xml:space="preserve"> </w:t>
      </w:r>
      <w:r>
        <w:rPr>
          <w:rFonts w:ascii="Sylfaen" w:hAnsi="Sylfaen" w:cs="Sylfaen"/>
        </w:rPr>
        <w:t>სამოქალაქო</w:t>
      </w:r>
      <w:r>
        <w:t xml:space="preserve"> </w:t>
      </w:r>
      <w:r>
        <w:rPr>
          <w:rFonts w:ascii="Sylfaen" w:hAnsi="Sylfaen" w:cs="Sylfaen"/>
        </w:rPr>
        <w:t>სექტორში</w:t>
      </w:r>
      <w:r>
        <w:t xml:space="preserve">, </w:t>
      </w:r>
      <w:r>
        <w:rPr>
          <w:rFonts w:ascii="Sylfaen" w:hAnsi="Sylfaen" w:cs="Sylfaen"/>
        </w:rPr>
        <w:t>აგრეთვე</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მათი</w:t>
      </w:r>
      <w:r>
        <w:t xml:space="preserve"> </w:t>
      </w:r>
      <w:r>
        <w:rPr>
          <w:rFonts w:ascii="Sylfaen" w:hAnsi="Sylfaen" w:cs="Sylfaen"/>
        </w:rPr>
        <w:t>რეფერირება</w:t>
      </w:r>
      <w:r>
        <w:t xml:space="preserve"> </w:t>
      </w:r>
      <w:r>
        <w:rPr>
          <w:rFonts w:ascii="Sylfaen" w:hAnsi="Sylfaen" w:cs="Sylfaen"/>
        </w:rPr>
        <w:t>მკურნალობის</w:t>
      </w:r>
      <w:r>
        <w:t xml:space="preserve"> </w:t>
      </w:r>
      <w:r>
        <w:rPr>
          <w:rFonts w:ascii="Sylfaen" w:hAnsi="Sylfaen" w:cs="Sylfaen"/>
        </w:rPr>
        <w:t>გასაგრძელებლად</w:t>
      </w:r>
      <w:r>
        <w:t xml:space="preserve">. </w:t>
      </w:r>
    </w:p>
    <w:p w14:paraId="61B4177B" w14:textId="77777777" w:rsidR="00C63BA2" w:rsidRDefault="00C63BA2" w:rsidP="00C63BA2">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დადგენილ</w:t>
      </w:r>
      <w:r>
        <w:t xml:space="preserve"> </w:t>
      </w:r>
      <w:r>
        <w:rPr>
          <w:rFonts w:ascii="Sylfaen" w:hAnsi="Sylfaen" w:cs="Sylfaen"/>
        </w:rPr>
        <w:t>ვადაზე</w:t>
      </w:r>
      <w:r>
        <w:t xml:space="preserve"> </w:t>
      </w:r>
      <w:r>
        <w:rPr>
          <w:rFonts w:ascii="Sylfaen" w:hAnsi="Sylfaen" w:cs="Sylfaen"/>
        </w:rPr>
        <w:t>ადრე</w:t>
      </w:r>
      <w:r>
        <w:t xml:space="preserve"> </w:t>
      </w:r>
      <w:r>
        <w:rPr>
          <w:rFonts w:ascii="Sylfaen" w:hAnsi="Sylfaen" w:cs="Sylfaen"/>
        </w:rPr>
        <w:t>ტუბერკულოზის</w:t>
      </w:r>
      <w:r>
        <w:t xml:space="preserve"> </w:t>
      </w:r>
      <w:r>
        <w:rPr>
          <w:rFonts w:ascii="Sylfaen" w:hAnsi="Sylfaen" w:cs="Sylfaen"/>
        </w:rPr>
        <w:t>საწინააღმდეგო</w:t>
      </w:r>
      <w:r>
        <w:t xml:space="preserve"> </w:t>
      </w:r>
      <w:r>
        <w:rPr>
          <w:rFonts w:ascii="Sylfaen" w:hAnsi="Sylfaen" w:cs="Sylfaen"/>
        </w:rPr>
        <w:t>მკურნალობაშეწყვეტილი</w:t>
      </w:r>
      <w:r>
        <w:t xml:space="preserve"> </w:t>
      </w:r>
      <w:r>
        <w:rPr>
          <w:rFonts w:ascii="Sylfaen" w:hAnsi="Sylfaen" w:cs="Sylfaen"/>
        </w:rPr>
        <w:t>პაციენტების</w:t>
      </w:r>
      <w:r>
        <w:t xml:space="preserve"> </w:t>
      </w:r>
      <w:r>
        <w:rPr>
          <w:rFonts w:ascii="Sylfaen" w:hAnsi="Sylfaen" w:cs="Sylfaen"/>
        </w:rPr>
        <w:t>მოძიება</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r>
        <w:rPr>
          <w:rFonts w:ascii="Sylfaen" w:hAnsi="Sylfaen" w:cs="Sylfaen"/>
        </w:rPr>
        <w:t>მათი</w:t>
      </w:r>
      <w:r>
        <w:t xml:space="preserve"> </w:t>
      </w:r>
      <w:r>
        <w:rPr>
          <w:rFonts w:ascii="Sylfaen" w:hAnsi="Sylfaen" w:cs="Sylfaen"/>
        </w:rPr>
        <w:t>ხელახლა</w:t>
      </w:r>
      <w:r>
        <w:t xml:space="preserve"> </w:t>
      </w:r>
      <w:r>
        <w:rPr>
          <w:rFonts w:ascii="Sylfaen" w:hAnsi="Sylfaen" w:cs="Sylfaen"/>
        </w:rPr>
        <w:t>ჩართვის</w:t>
      </w:r>
      <w:r>
        <w:t xml:space="preserve"> </w:t>
      </w:r>
      <w:r>
        <w:rPr>
          <w:rFonts w:ascii="Sylfaen" w:hAnsi="Sylfaen" w:cs="Sylfaen"/>
        </w:rPr>
        <w:t>ღონისძიებების</w:t>
      </w:r>
      <w:r>
        <w:t xml:space="preserve"> </w:t>
      </w:r>
      <w:r>
        <w:rPr>
          <w:rFonts w:ascii="Sylfaen" w:hAnsi="Sylfaen" w:cs="Sylfaen"/>
        </w:rPr>
        <w:t>განხორციელება</w:t>
      </w:r>
      <w:r>
        <w:t xml:space="preserve">. </w:t>
      </w:r>
    </w:p>
    <w:p w14:paraId="54F5A878" w14:textId="77777777" w:rsidR="00C63BA2" w:rsidRDefault="00C63BA2" w:rsidP="00C63BA2">
      <w:pPr>
        <w:pStyle w:val="NormalWeb"/>
        <w:jc w:val="both"/>
      </w:pPr>
      <w:r>
        <w:rPr>
          <w:rFonts w:ascii="Sylfaen" w:hAnsi="Sylfaen" w:cs="Sylfaen"/>
        </w:rPr>
        <w:t>გ</w:t>
      </w:r>
      <w:r>
        <w:t xml:space="preserve">) </w:t>
      </w:r>
      <w:r>
        <w:rPr>
          <w:rFonts w:ascii="Sylfaen" w:hAnsi="Sylfaen" w:cs="Sylfaen"/>
        </w:rPr>
        <w:t>ლაბორატორიული</w:t>
      </w:r>
      <w:r>
        <w:t xml:space="preserve"> </w:t>
      </w:r>
      <w:r>
        <w:rPr>
          <w:rFonts w:ascii="Sylfaen" w:hAnsi="Sylfaen" w:cs="Sylfaen"/>
        </w:rPr>
        <w:t>კონტროლი</w:t>
      </w:r>
      <w:r>
        <w:t xml:space="preserve"> </w:t>
      </w:r>
      <w:r>
        <w:rPr>
          <w:rFonts w:ascii="Sylfaen" w:hAnsi="Sylfaen" w:cs="Sylfaen"/>
        </w:rPr>
        <w:t>და</w:t>
      </w:r>
      <w:r>
        <w:t xml:space="preserve"> </w:t>
      </w:r>
      <w:r>
        <w:rPr>
          <w:rFonts w:ascii="Sylfaen" w:hAnsi="Sylfaen" w:cs="Sylfaen"/>
        </w:rPr>
        <w:t>ნახველის</w:t>
      </w:r>
      <w:r>
        <w:t xml:space="preserve"> </w:t>
      </w:r>
      <w:r>
        <w:rPr>
          <w:rFonts w:ascii="Sylfaen" w:hAnsi="Sylfaen" w:cs="Sylfaen"/>
        </w:rPr>
        <w:t>ლოჯისტიკა</w:t>
      </w:r>
      <w:r>
        <w:t xml:space="preserve">, </w:t>
      </w:r>
      <w:r>
        <w:rPr>
          <w:rFonts w:ascii="Sylfaen" w:hAnsi="Sylfaen" w:cs="Sylfaen"/>
        </w:rPr>
        <w:t>რომელიც</w:t>
      </w:r>
      <w:r>
        <w:t xml:space="preserve"> </w:t>
      </w:r>
      <w:r>
        <w:rPr>
          <w:rFonts w:ascii="Sylfaen" w:hAnsi="Sylfaen" w:cs="Sylfaen"/>
        </w:rPr>
        <w:t>გულისხმობს</w:t>
      </w:r>
      <w:r>
        <w:t xml:space="preserve"> </w:t>
      </w:r>
      <w:r>
        <w:rPr>
          <w:rFonts w:ascii="Sylfaen" w:hAnsi="Sylfaen" w:cs="Sylfaen"/>
        </w:rPr>
        <w:t>ტუბერკულოზზე</w:t>
      </w:r>
      <w:r>
        <w:t xml:space="preserve"> </w:t>
      </w:r>
      <w:r>
        <w:rPr>
          <w:rFonts w:ascii="Sylfaen" w:hAnsi="Sylfaen" w:cs="Sylfaen"/>
        </w:rPr>
        <w:t>სავარაუდო</w:t>
      </w:r>
      <w:r>
        <w:t xml:space="preserve"> </w:t>
      </w:r>
      <w:r>
        <w:rPr>
          <w:rFonts w:ascii="Sylfaen" w:hAnsi="Sylfaen" w:cs="Sylfaen"/>
        </w:rPr>
        <w:t>შემთხვევების</w:t>
      </w:r>
      <w:r>
        <w:t xml:space="preserve"> </w:t>
      </w:r>
      <w:r>
        <w:rPr>
          <w:rFonts w:ascii="Sylfaen" w:hAnsi="Sylfaen" w:cs="Sylfaen"/>
        </w:rPr>
        <w:t>ლაბორატორიულ</w:t>
      </w:r>
      <w:r>
        <w:t xml:space="preserve"> </w:t>
      </w:r>
      <w:r>
        <w:rPr>
          <w:rFonts w:ascii="Sylfaen" w:hAnsi="Sylfaen" w:cs="Sylfaen"/>
        </w:rPr>
        <w:t>დადასტურებასა</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r>
        <w:rPr>
          <w:rFonts w:ascii="Sylfaen" w:hAnsi="Sylfaen" w:cs="Sylfaen"/>
        </w:rPr>
        <w:t>ჩართული</w:t>
      </w:r>
      <w:r>
        <w:t xml:space="preserve"> </w:t>
      </w:r>
      <w:r>
        <w:rPr>
          <w:rFonts w:ascii="Sylfaen" w:hAnsi="Sylfaen" w:cs="Sylfaen"/>
        </w:rPr>
        <w:t>პაციენტების</w:t>
      </w:r>
      <w:r>
        <w:t xml:space="preserve"> </w:t>
      </w:r>
      <w:r>
        <w:rPr>
          <w:rFonts w:ascii="Sylfaen" w:hAnsi="Sylfaen" w:cs="Sylfaen"/>
        </w:rPr>
        <w:t>ტუბერკულოზის</w:t>
      </w:r>
      <w:r>
        <w:t xml:space="preserve"> </w:t>
      </w:r>
      <w:r>
        <w:rPr>
          <w:rFonts w:ascii="Sylfaen" w:hAnsi="Sylfaen" w:cs="Sylfaen"/>
        </w:rPr>
        <w:t>დიაგნოსტიკისთვის</w:t>
      </w:r>
      <w:r>
        <w:t xml:space="preserve"> </w:t>
      </w:r>
      <w:r>
        <w:rPr>
          <w:rFonts w:ascii="Sylfaen" w:hAnsi="Sylfaen" w:cs="Sylfaen"/>
        </w:rPr>
        <w:t>სპეციფიკურ</w:t>
      </w:r>
      <w:r>
        <w:t xml:space="preserve"> </w:t>
      </w:r>
      <w:r>
        <w:rPr>
          <w:rFonts w:ascii="Sylfaen" w:hAnsi="Sylfaen" w:cs="Sylfaen"/>
        </w:rPr>
        <w:t>კვლევებს</w:t>
      </w:r>
      <w:r>
        <w:t xml:space="preserve"> </w:t>
      </w:r>
      <w:r>
        <w:rPr>
          <w:rFonts w:ascii="Sylfaen" w:hAnsi="Sylfaen" w:cs="Sylfaen"/>
        </w:rPr>
        <w:t>და</w:t>
      </w:r>
      <w:r>
        <w:t xml:space="preserve"> </w:t>
      </w:r>
      <w:r>
        <w:rPr>
          <w:rFonts w:ascii="Sylfaen" w:hAnsi="Sylfaen" w:cs="Sylfaen"/>
        </w:rPr>
        <w:t>მოიცავს</w:t>
      </w:r>
      <w:r>
        <w:t xml:space="preserve">: </w:t>
      </w:r>
    </w:p>
    <w:p w14:paraId="6F4CD4D0" w14:textId="77777777" w:rsidR="00C63BA2" w:rsidRDefault="00C63BA2" w:rsidP="00C63BA2">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ნახველის</w:t>
      </w:r>
      <w:r>
        <w:t>/</w:t>
      </w:r>
      <w:r>
        <w:rPr>
          <w:rFonts w:ascii="Sylfaen" w:hAnsi="Sylfaen" w:cs="Sylfaen"/>
        </w:rPr>
        <w:t>საკვლევი</w:t>
      </w:r>
      <w:r>
        <w:t xml:space="preserve"> </w:t>
      </w:r>
      <w:r>
        <w:rPr>
          <w:rFonts w:ascii="Sylfaen" w:hAnsi="Sylfaen" w:cs="Sylfaen"/>
        </w:rPr>
        <w:t>მასალის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ტუბერკულოზის</w:t>
      </w:r>
      <w:r>
        <w:t xml:space="preserve"> </w:t>
      </w:r>
      <w:r>
        <w:rPr>
          <w:rFonts w:ascii="Sylfaen" w:hAnsi="Sylfaen" w:cs="Sylfaen"/>
        </w:rPr>
        <w:t>დიაგნოზის</w:t>
      </w:r>
      <w:r>
        <w:t xml:space="preserve"> </w:t>
      </w:r>
      <w:r>
        <w:rPr>
          <w:rFonts w:ascii="Sylfaen" w:hAnsi="Sylfaen" w:cs="Sylfaen"/>
        </w:rPr>
        <w:t>მქონე</w:t>
      </w:r>
      <w:r>
        <w:t xml:space="preserve"> </w:t>
      </w:r>
      <w:r>
        <w:rPr>
          <w:rFonts w:ascii="Sylfaen" w:hAnsi="Sylfaen" w:cs="Sylfaen"/>
        </w:rPr>
        <w:t>პაციენტების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სწრაფი</w:t>
      </w:r>
      <w:r>
        <w:t xml:space="preserve"> </w:t>
      </w:r>
      <w:r>
        <w:rPr>
          <w:rFonts w:ascii="Sylfaen" w:hAnsi="Sylfaen" w:cs="Sylfaen"/>
        </w:rPr>
        <w:t>მარტივი</w:t>
      </w:r>
      <w:r>
        <w:t xml:space="preserve"> </w:t>
      </w:r>
      <w:r>
        <w:rPr>
          <w:rFonts w:ascii="Sylfaen" w:hAnsi="Sylfaen" w:cs="Sylfaen"/>
        </w:rPr>
        <w:t>ტესტირებით</w:t>
      </w:r>
      <w:r>
        <w:t xml:space="preserve"> </w:t>
      </w:r>
      <w:r>
        <w:rPr>
          <w:rFonts w:ascii="Sylfaen" w:hAnsi="Sylfaen" w:cs="Sylfaen"/>
        </w:rPr>
        <w:t>მიღებული</w:t>
      </w:r>
      <w:r>
        <w:t xml:space="preserve"> </w:t>
      </w:r>
      <w:r>
        <w:rPr>
          <w:rFonts w:ascii="Sylfaen" w:hAnsi="Sylfaen" w:cs="Sylfaen"/>
        </w:rPr>
        <w:t>საეჭვო</w:t>
      </w:r>
      <w:r>
        <w:t xml:space="preserve"> </w:t>
      </w:r>
      <w:r>
        <w:rPr>
          <w:rFonts w:ascii="Sylfaen" w:hAnsi="Sylfaen" w:cs="Sylfaen"/>
        </w:rPr>
        <w:t>დადებითი</w:t>
      </w:r>
      <w:r>
        <w:t xml:space="preserve"> </w:t>
      </w:r>
      <w:r>
        <w:rPr>
          <w:rFonts w:ascii="Sylfaen" w:hAnsi="Sylfaen" w:cs="Sylfaen"/>
        </w:rPr>
        <w:t>სისხლის</w:t>
      </w:r>
      <w:r>
        <w:t xml:space="preserve"> </w:t>
      </w:r>
      <w:r>
        <w:rPr>
          <w:rFonts w:ascii="Sylfaen" w:hAnsi="Sylfaen" w:cs="Sylfaen"/>
        </w:rPr>
        <w:t>ნიმუშების</w:t>
      </w:r>
      <w:r>
        <w:t xml:space="preserve">) </w:t>
      </w:r>
      <w:r>
        <w:rPr>
          <w:rFonts w:ascii="Sylfaen" w:hAnsi="Sylfaen" w:cs="Sylfaen"/>
        </w:rPr>
        <w:t>ტრანსპორტირებას</w:t>
      </w:r>
      <w:r>
        <w:t xml:space="preserve">; </w:t>
      </w:r>
    </w:p>
    <w:p w14:paraId="718D2BDE" w14:textId="77777777" w:rsidR="00C63BA2" w:rsidRDefault="00C63BA2" w:rsidP="00C63BA2">
      <w:pPr>
        <w:pStyle w:val="NormalWeb"/>
        <w:jc w:val="both"/>
      </w:pPr>
      <w:r>
        <w:rPr>
          <w:rFonts w:ascii="Sylfaen" w:hAnsi="Sylfaen" w:cs="Sylfaen"/>
        </w:rPr>
        <w:lastRenderedPageBreak/>
        <w:t>გ</w:t>
      </w:r>
      <w:r>
        <w:t>.</w:t>
      </w:r>
      <w:r>
        <w:rPr>
          <w:rFonts w:ascii="Sylfaen" w:hAnsi="Sylfaen" w:cs="Sylfaen"/>
        </w:rPr>
        <w:t>ბ</w:t>
      </w:r>
      <w:r>
        <w:t xml:space="preserve">) </w:t>
      </w:r>
      <w:r>
        <w:rPr>
          <w:rFonts w:ascii="Sylfaen" w:hAnsi="Sylfaen" w:cs="Sylfaen"/>
        </w:rPr>
        <w:t>სპეციფიკურ</w:t>
      </w:r>
      <w:r>
        <w:t xml:space="preserve"> </w:t>
      </w:r>
      <w:r>
        <w:rPr>
          <w:rFonts w:ascii="Sylfaen" w:hAnsi="Sylfaen" w:cs="Sylfaen"/>
        </w:rPr>
        <w:t>ლაბორატორიულ</w:t>
      </w:r>
      <w:r>
        <w:t xml:space="preserve"> </w:t>
      </w:r>
      <w:r>
        <w:rPr>
          <w:rFonts w:ascii="Sylfaen" w:hAnsi="Sylfaen" w:cs="Sylfaen"/>
        </w:rPr>
        <w:t>კვლევებს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პილოტურად</w:t>
      </w:r>
      <w:r>
        <w:t xml:space="preserve"> </w:t>
      </w:r>
      <w:r>
        <w:rPr>
          <w:rFonts w:ascii="Sylfaen" w:hAnsi="Sylfaen" w:cs="Sylfaen"/>
        </w:rPr>
        <w:t>შერჩეულ</w:t>
      </w:r>
      <w:r>
        <w:t xml:space="preserve"> </w:t>
      </w:r>
      <w:r>
        <w:rPr>
          <w:rFonts w:ascii="Sylfaen" w:hAnsi="Sylfaen" w:cs="Sylfaen"/>
        </w:rPr>
        <w:t>სამედიცინო</w:t>
      </w:r>
      <w:r>
        <w:t xml:space="preserve"> </w:t>
      </w:r>
      <w:r>
        <w:rPr>
          <w:rFonts w:ascii="Sylfaen" w:hAnsi="Sylfaen" w:cs="Sylfaen"/>
        </w:rPr>
        <w:t>დაწესებულებებში</w:t>
      </w:r>
      <w:r>
        <w:t xml:space="preserve"> </w:t>
      </w:r>
      <w:r>
        <w:rPr>
          <w:rFonts w:ascii="Sylfaen" w:hAnsi="Sylfaen" w:cs="Sylfaen"/>
        </w:rPr>
        <w:t>ნახველის</w:t>
      </w:r>
      <w:r>
        <w:t xml:space="preserve"> </w:t>
      </w:r>
      <w:r>
        <w:rPr>
          <w:rFonts w:ascii="Sylfaen" w:hAnsi="Sylfaen" w:cs="Sylfaen"/>
        </w:rPr>
        <w:t>კვლევა</w:t>
      </w:r>
      <w:r>
        <w:t xml:space="preserve"> </w:t>
      </w:r>
      <w:r>
        <w:rPr>
          <w:rFonts w:ascii="Sylfaen" w:hAnsi="Sylfaen" w:cs="Sylfaen"/>
        </w:rPr>
        <w:t>ჯინექსპერტ</w:t>
      </w:r>
      <w:r>
        <w:t xml:space="preserve"> </w:t>
      </w:r>
      <w:r>
        <w:rPr>
          <w:rFonts w:ascii="Sylfaen" w:hAnsi="Sylfaen" w:cs="Sylfaen"/>
        </w:rPr>
        <w:t>აპარატზე</w:t>
      </w:r>
      <w:r>
        <w:t xml:space="preserve">); </w:t>
      </w:r>
    </w:p>
    <w:p w14:paraId="4FD8CAAD" w14:textId="77777777" w:rsidR="00C63BA2" w:rsidRDefault="00C63BA2" w:rsidP="00C63BA2">
      <w:pPr>
        <w:pStyle w:val="NormalWeb"/>
        <w:jc w:val="both"/>
      </w:pPr>
      <w:r>
        <w:rPr>
          <w:rFonts w:ascii="Sylfaen" w:hAnsi="Sylfaen" w:cs="Sylfaen"/>
        </w:rPr>
        <w:t>გ</w:t>
      </w:r>
      <w:r>
        <w:t>.</w:t>
      </w:r>
      <w:r>
        <w:rPr>
          <w:rFonts w:ascii="Sylfaen" w:hAnsi="Sylfaen" w:cs="Sylfaen"/>
        </w:rPr>
        <w:t>გ</w:t>
      </w:r>
      <w:r>
        <w:t xml:space="preserve">) </w:t>
      </w:r>
      <w:r>
        <w:rPr>
          <w:rFonts w:ascii="Sylfaen" w:hAnsi="Sylfaen" w:cs="Sylfaen"/>
        </w:rPr>
        <w:t>ხარისხის</w:t>
      </w:r>
      <w:r>
        <w:t xml:space="preserve"> </w:t>
      </w:r>
      <w:r>
        <w:rPr>
          <w:rFonts w:ascii="Sylfaen" w:hAnsi="Sylfaen" w:cs="Sylfaen"/>
        </w:rPr>
        <w:t>კონტროლს</w:t>
      </w:r>
      <w:r>
        <w:t xml:space="preserve"> </w:t>
      </w:r>
      <w:r>
        <w:rPr>
          <w:rFonts w:ascii="Sylfaen" w:hAnsi="Sylfaen" w:cs="Sylfaen"/>
        </w:rPr>
        <w:t>როგორც</w:t>
      </w:r>
      <w:r>
        <w:t xml:space="preserve"> </w:t>
      </w:r>
      <w:r>
        <w:rPr>
          <w:rFonts w:ascii="Sylfaen" w:hAnsi="Sylfaen" w:cs="Sylfaen"/>
        </w:rPr>
        <w:t>სამოქალაქო</w:t>
      </w:r>
      <w:r>
        <w:t xml:space="preserve"> </w:t>
      </w:r>
      <w:r>
        <w:rPr>
          <w:rFonts w:ascii="Sylfaen" w:hAnsi="Sylfaen" w:cs="Sylfaen"/>
        </w:rPr>
        <w:t>სექტორის</w:t>
      </w:r>
      <w:r>
        <w:t xml:space="preserve">, </w:t>
      </w:r>
      <w:r>
        <w:rPr>
          <w:rFonts w:ascii="Sylfaen" w:hAnsi="Sylfaen" w:cs="Sylfaen"/>
        </w:rPr>
        <w:t>ისე</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p>
    <w:p w14:paraId="4AE41F65" w14:textId="77777777" w:rsidR="00C63BA2" w:rsidRDefault="00C63BA2" w:rsidP="00C63BA2">
      <w:pPr>
        <w:pStyle w:val="NormalWeb"/>
        <w:jc w:val="both"/>
      </w:pPr>
      <w:r>
        <w:rPr>
          <w:rFonts w:ascii="Sylfaen" w:hAnsi="Sylfaen" w:cs="Sylfaen"/>
        </w:rPr>
        <w:t>გ</w:t>
      </w:r>
      <w:r>
        <w:t>.</w:t>
      </w:r>
      <w:r>
        <w:rPr>
          <w:rFonts w:ascii="Sylfaen" w:hAnsi="Sylfaen" w:cs="Sylfaen"/>
        </w:rPr>
        <w:t>დ</w:t>
      </w:r>
      <w:r>
        <w:t xml:space="preserve">) </w:t>
      </w:r>
      <w:r>
        <w:rPr>
          <w:rFonts w:ascii="Sylfaen" w:hAnsi="Sylfaen" w:cs="Sylfaen"/>
        </w:rPr>
        <w:t>ტუბერკულოზის</w:t>
      </w:r>
      <w:r>
        <w:t xml:space="preserve"> </w:t>
      </w:r>
      <w:r>
        <w:rPr>
          <w:rFonts w:ascii="Sylfaen" w:hAnsi="Sylfaen" w:cs="Sylfaen"/>
        </w:rPr>
        <w:t>ლაბორატორიული</w:t>
      </w:r>
      <w:r>
        <w:t xml:space="preserve"> </w:t>
      </w:r>
      <w:r>
        <w:rPr>
          <w:rFonts w:ascii="Sylfaen" w:hAnsi="Sylfaen" w:cs="Sylfaen"/>
        </w:rPr>
        <w:t>დიაგნოსტიკისათვის</w:t>
      </w:r>
      <w:r>
        <w:t xml:space="preserve"> </w:t>
      </w:r>
      <w:r>
        <w:rPr>
          <w:rFonts w:ascii="Sylfaen" w:hAnsi="Sylfaen" w:cs="Sylfaen"/>
        </w:rPr>
        <w:t>საჭირო</w:t>
      </w:r>
      <w:r>
        <w:t xml:space="preserve"> </w:t>
      </w:r>
      <w:r>
        <w:rPr>
          <w:rFonts w:ascii="Sylfaen" w:hAnsi="Sylfaen" w:cs="Sylfaen"/>
        </w:rPr>
        <w:t>იმ</w:t>
      </w:r>
      <w:r>
        <w:t xml:space="preserve"> </w:t>
      </w:r>
      <w:r>
        <w:rPr>
          <w:rFonts w:ascii="Sylfaen" w:hAnsi="Sylfaen" w:cs="Sylfaen"/>
        </w:rPr>
        <w:t>მასალით</w:t>
      </w:r>
      <w:r>
        <w:t xml:space="preserve"> </w:t>
      </w:r>
      <w:r>
        <w:rPr>
          <w:rFonts w:ascii="Sylfaen" w:hAnsi="Sylfaen" w:cs="Sylfaen"/>
        </w:rPr>
        <w:t>უწყვეტი</w:t>
      </w:r>
      <w:r>
        <w:t xml:space="preserve"> </w:t>
      </w:r>
      <w:r>
        <w:rPr>
          <w:rFonts w:ascii="Sylfaen" w:hAnsi="Sylfaen" w:cs="Sylfaen"/>
        </w:rPr>
        <w:t>მომარაგების</w:t>
      </w:r>
      <w:r>
        <w:t xml:space="preserve"> </w:t>
      </w:r>
      <w:r>
        <w:rPr>
          <w:rFonts w:ascii="Sylfaen" w:hAnsi="Sylfaen" w:cs="Sylfaen"/>
        </w:rPr>
        <w:t>უზრუნველყოფა</w:t>
      </w:r>
      <w:r>
        <w:t xml:space="preserve">, </w:t>
      </w:r>
      <w:r>
        <w:rPr>
          <w:rFonts w:ascii="Sylfaen" w:hAnsi="Sylfaen" w:cs="Sylfaen"/>
        </w:rPr>
        <w:t>რომელიც</w:t>
      </w:r>
      <w:r>
        <w:t xml:space="preserve"> </w:t>
      </w:r>
      <w:r>
        <w:rPr>
          <w:rFonts w:ascii="Sylfaen" w:hAnsi="Sylfaen" w:cs="Sylfaen"/>
        </w:rPr>
        <w:t>არ</w:t>
      </w:r>
      <w:r>
        <w:t xml:space="preserve"> </w:t>
      </w:r>
      <w:r>
        <w:rPr>
          <w:rFonts w:ascii="Sylfaen" w:hAnsi="Sylfaen" w:cs="Sylfaen"/>
        </w:rPr>
        <w:t>ხორციელდება</w:t>
      </w:r>
      <w:r>
        <w:t xml:space="preserve"> </w:t>
      </w:r>
      <w:r>
        <w:rPr>
          <w:rFonts w:ascii="Sylfaen" w:hAnsi="Sylfaen" w:cs="Sylfaen"/>
        </w:rPr>
        <w:t>დონორი</w:t>
      </w:r>
      <w:r>
        <w:t xml:space="preserve"> </w:t>
      </w:r>
      <w:r>
        <w:rPr>
          <w:rFonts w:ascii="Sylfaen" w:hAnsi="Sylfaen" w:cs="Sylfaen"/>
        </w:rPr>
        <w:t>ორგანიზაციების</w:t>
      </w:r>
      <w:r>
        <w:t xml:space="preserve"> </w:t>
      </w:r>
      <w:r>
        <w:rPr>
          <w:rFonts w:ascii="Sylfaen" w:hAnsi="Sylfaen" w:cs="Sylfaen"/>
        </w:rPr>
        <w:t>მიერ</w:t>
      </w:r>
      <w:r>
        <w:t xml:space="preserve">; </w:t>
      </w:r>
    </w:p>
    <w:p w14:paraId="2C9549A6" w14:textId="77777777" w:rsidR="00C63BA2" w:rsidRDefault="00C63BA2" w:rsidP="00C63BA2">
      <w:pPr>
        <w:pStyle w:val="NormalWeb"/>
        <w:jc w:val="both"/>
      </w:pPr>
      <w:r>
        <w:rPr>
          <w:rFonts w:ascii="Sylfaen" w:hAnsi="Sylfaen" w:cs="Sylfaen"/>
        </w:rPr>
        <w:t>გ</w:t>
      </w:r>
      <w:r>
        <w:t>.</w:t>
      </w:r>
      <w:r>
        <w:rPr>
          <w:rFonts w:ascii="Sylfaen" w:hAnsi="Sylfaen" w:cs="Sylfaen"/>
        </w:rPr>
        <w:t>ე</w:t>
      </w:r>
      <w:r>
        <w:t xml:space="preserve">) </w:t>
      </w:r>
      <w:r>
        <w:rPr>
          <w:rFonts w:ascii="Sylfaen" w:hAnsi="Sylfaen" w:cs="Sylfaen"/>
        </w:rPr>
        <w:t>სამედიცინო</w:t>
      </w:r>
      <w:r>
        <w:t xml:space="preserve"> </w:t>
      </w:r>
      <w:r>
        <w:rPr>
          <w:rFonts w:ascii="Sylfaen" w:hAnsi="Sylfaen" w:cs="Sylfaen"/>
        </w:rPr>
        <w:t>სერვისების</w:t>
      </w:r>
      <w:r>
        <w:t xml:space="preserve"> </w:t>
      </w:r>
      <w:r>
        <w:rPr>
          <w:rFonts w:ascii="Sylfaen" w:hAnsi="Sylfaen" w:cs="Sylfaen"/>
        </w:rPr>
        <w:t>მიწოდებაში</w:t>
      </w:r>
      <w:r>
        <w:t xml:space="preserve"> </w:t>
      </w:r>
      <w:r>
        <w:rPr>
          <w:rFonts w:ascii="Sylfaen" w:hAnsi="Sylfaen" w:cs="Sylfaen"/>
        </w:rPr>
        <w:t>ჩართული</w:t>
      </w:r>
      <w:r>
        <w:t xml:space="preserve"> </w:t>
      </w:r>
      <w:r>
        <w:rPr>
          <w:rFonts w:ascii="Sylfaen" w:hAnsi="Sylfaen" w:cs="Sylfaen"/>
        </w:rPr>
        <w:t>სამედიცინო</w:t>
      </w:r>
      <w:r>
        <w:t xml:space="preserve"> </w:t>
      </w:r>
      <w:r>
        <w:rPr>
          <w:rFonts w:ascii="Sylfaen" w:hAnsi="Sylfaen" w:cs="Sylfaen"/>
        </w:rPr>
        <w:t>პერსონალისათვის</w:t>
      </w:r>
      <w:r>
        <w:t xml:space="preserve"> </w:t>
      </w:r>
      <w:r>
        <w:rPr>
          <w:rFonts w:ascii="Sylfaen" w:hAnsi="Sylfaen" w:cs="Sylfaen"/>
        </w:rPr>
        <w:t>რესპირატორების</w:t>
      </w:r>
      <w:r>
        <w:t xml:space="preserve"> </w:t>
      </w:r>
      <w:r>
        <w:rPr>
          <w:rFonts w:ascii="Sylfaen" w:hAnsi="Sylfaen" w:cs="Sylfaen"/>
        </w:rPr>
        <w:t>შესყიდვა</w:t>
      </w:r>
      <w:r>
        <w:t xml:space="preserve">, </w:t>
      </w:r>
      <w:r>
        <w:rPr>
          <w:rFonts w:ascii="Sylfaen" w:hAnsi="Sylfaen" w:cs="Sylfaen"/>
        </w:rPr>
        <w:t>ასევე</w:t>
      </w:r>
      <w:r>
        <w:t xml:space="preserve">, </w:t>
      </w:r>
      <w:r>
        <w:rPr>
          <w:rFonts w:ascii="Sylfaen" w:hAnsi="Sylfaen" w:cs="Sylfaen"/>
        </w:rPr>
        <w:t>სამედიცინო</w:t>
      </w:r>
      <w:r>
        <w:t xml:space="preserve"> </w:t>
      </w:r>
      <w:r>
        <w:rPr>
          <w:rFonts w:ascii="Sylfaen" w:hAnsi="Sylfaen" w:cs="Sylfaen"/>
        </w:rPr>
        <w:t>დაწესებულებებისათვის</w:t>
      </w:r>
      <w:r>
        <w:t xml:space="preserve"> </w:t>
      </w:r>
      <w:r>
        <w:rPr>
          <w:rFonts w:ascii="Sylfaen" w:hAnsi="Sylfaen" w:cs="Sylfaen"/>
        </w:rPr>
        <w:t>ნახველის</w:t>
      </w:r>
      <w:r>
        <w:t xml:space="preserve"> </w:t>
      </w:r>
      <w:r>
        <w:rPr>
          <w:rFonts w:ascii="Sylfaen" w:hAnsi="Sylfaen" w:cs="Sylfaen"/>
        </w:rPr>
        <w:t>შესაგროვებელი</w:t>
      </w:r>
      <w:r>
        <w:t xml:space="preserve"> </w:t>
      </w:r>
      <w:r>
        <w:rPr>
          <w:rFonts w:ascii="Sylfaen" w:hAnsi="Sylfaen" w:cs="Sylfaen"/>
        </w:rPr>
        <w:t>კონტეინერების</w:t>
      </w:r>
      <w:r>
        <w:t xml:space="preserve"> </w:t>
      </w:r>
      <w:r>
        <w:rPr>
          <w:rFonts w:ascii="Sylfaen" w:hAnsi="Sylfaen" w:cs="Sylfaen"/>
        </w:rPr>
        <w:t>შესყიდვა</w:t>
      </w:r>
      <w:r>
        <w:t xml:space="preserve">. </w:t>
      </w:r>
    </w:p>
    <w:p w14:paraId="7637249E" w14:textId="77777777" w:rsidR="00C63BA2" w:rsidRDefault="00C63BA2" w:rsidP="00C63BA2">
      <w:pPr>
        <w:pStyle w:val="NormalWeb"/>
        <w:jc w:val="both"/>
      </w:pPr>
      <w:r>
        <w:rPr>
          <w:rFonts w:ascii="Sylfaen" w:hAnsi="Sylfaen" w:cs="Sylfaen"/>
        </w:rPr>
        <w:t>დ</w:t>
      </w:r>
      <w:r>
        <w:t xml:space="preserve">) </w:t>
      </w:r>
      <w:r>
        <w:rPr>
          <w:rFonts w:ascii="Sylfaen" w:hAnsi="Sylfaen" w:cs="Sylfaen"/>
        </w:rPr>
        <w:t>სტაციონარული</w:t>
      </w:r>
      <w:r>
        <w:t xml:space="preserve"> </w:t>
      </w:r>
      <w:r>
        <w:rPr>
          <w:rFonts w:ascii="Sylfaen" w:hAnsi="Sylfaen" w:cs="Sylfaen"/>
        </w:rPr>
        <w:t>მომსახურება</w:t>
      </w:r>
      <w:r>
        <w:t xml:space="preserve">, </w:t>
      </w:r>
      <w:r>
        <w:rPr>
          <w:rFonts w:ascii="Sylfaen" w:hAnsi="Sylfaen" w:cs="Sylfaen"/>
        </w:rPr>
        <w:t>რომელიც</w:t>
      </w:r>
      <w:r>
        <w:t xml:space="preserve"> </w:t>
      </w:r>
      <w:r>
        <w:rPr>
          <w:rFonts w:ascii="Sylfaen" w:hAnsi="Sylfaen" w:cs="Sylfaen"/>
        </w:rPr>
        <w:t>მოიცავს</w:t>
      </w:r>
      <w:r>
        <w:t xml:space="preserve">: </w:t>
      </w:r>
    </w:p>
    <w:p w14:paraId="3C84ADE5" w14:textId="77777777" w:rsidR="00C63BA2" w:rsidRDefault="00C63BA2" w:rsidP="00C63BA2">
      <w:pPr>
        <w:pStyle w:val="NormalWeb"/>
        <w:jc w:val="both"/>
      </w:pPr>
      <w:r>
        <w:rPr>
          <w:rFonts w:ascii="Sylfaen" w:hAnsi="Sylfaen" w:cs="Sylfaen"/>
        </w:rPr>
        <w:t>დ</w:t>
      </w:r>
      <w:r>
        <w:t>.</w:t>
      </w:r>
      <w:r>
        <w:rPr>
          <w:rFonts w:ascii="Sylfaen" w:hAnsi="Sylfaen" w:cs="Sylfaen"/>
        </w:rPr>
        <w:t>ა</w:t>
      </w:r>
      <w:r>
        <w:t xml:space="preserve">) </w:t>
      </w:r>
      <w:r>
        <w:rPr>
          <w:rFonts w:ascii="Sylfaen" w:hAnsi="Sylfaen" w:cs="Sylfaen"/>
        </w:rPr>
        <w:t>ტუბერკულოზით</w:t>
      </w:r>
      <w:r>
        <w:t xml:space="preserve"> </w:t>
      </w:r>
      <w:r>
        <w:rPr>
          <w:rFonts w:ascii="Sylfaen" w:hAnsi="Sylfaen" w:cs="Sylfaen"/>
        </w:rPr>
        <w:t>დაავადებულთა</w:t>
      </w:r>
      <w:r>
        <w:t xml:space="preserve"> </w:t>
      </w:r>
      <w:r>
        <w:rPr>
          <w:rFonts w:ascii="Sylfaen" w:hAnsi="Sylfaen" w:cs="Sylfaen"/>
        </w:rPr>
        <w:t>სპეციფიკურ</w:t>
      </w:r>
      <w:r>
        <w:t xml:space="preserve"> </w:t>
      </w:r>
      <w:r>
        <w:rPr>
          <w:rFonts w:ascii="Sylfaen" w:hAnsi="Sylfaen" w:cs="Sylfaen"/>
        </w:rPr>
        <w:t>თერაპიულ</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ანტიტუბერკულოზური</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r>
        <w:rPr>
          <w:rFonts w:ascii="Sylfaen" w:hAnsi="Sylfaen" w:cs="Sylfaen"/>
        </w:rPr>
        <w:t>გვერდითი</w:t>
      </w:r>
      <w:r>
        <w:t xml:space="preserve"> </w:t>
      </w:r>
      <w:r>
        <w:rPr>
          <w:rFonts w:ascii="Sylfaen" w:hAnsi="Sylfaen" w:cs="Sylfaen"/>
        </w:rPr>
        <w:t>მოვლენების</w:t>
      </w:r>
      <w:r>
        <w:t xml:space="preserve"> </w:t>
      </w:r>
      <w:r>
        <w:rPr>
          <w:rFonts w:ascii="Sylfaen" w:hAnsi="Sylfaen" w:cs="Sylfaen"/>
        </w:rPr>
        <w:t>სამართავად</w:t>
      </w:r>
      <w:r>
        <w:t xml:space="preserve"> </w:t>
      </w:r>
      <w:r>
        <w:rPr>
          <w:rFonts w:ascii="Sylfaen" w:hAnsi="Sylfaen" w:cs="Sylfaen"/>
        </w:rPr>
        <w:t>პაციენტების</w:t>
      </w:r>
      <w:r>
        <w:t xml:space="preserve"> </w:t>
      </w:r>
      <w:r>
        <w:rPr>
          <w:rFonts w:ascii="Sylfaen" w:hAnsi="Sylfaen" w:cs="Sylfaen"/>
        </w:rPr>
        <w:t>უზრუნველყოფას</w:t>
      </w:r>
      <w:r>
        <w:t xml:space="preserve"> </w:t>
      </w:r>
      <w:r>
        <w:rPr>
          <w:rFonts w:ascii="Sylfaen" w:hAnsi="Sylfaen" w:cs="Sylfaen"/>
        </w:rPr>
        <w:t>შესაბამისი</w:t>
      </w:r>
      <w:r>
        <w:t xml:space="preserve"> </w:t>
      </w:r>
      <w:r>
        <w:rPr>
          <w:rFonts w:ascii="Sylfaen" w:hAnsi="Sylfaen" w:cs="Sylfaen"/>
        </w:rPr>
        <w:t>მედიკამენტებით</w:t>
      </w:r>
      <w:r>
        <w:t xml:space="preserve">; </w:t>
      </w:r>
    </w:p>
    <w:p w14:paraId="491004A1" w14:textId="77777777" w:rsidR="00C63BA2" w:rsidRDefault="00C63BA2" w:rsidP="00C63BA2">
      <w:pPr>
        <w:pStyle w:val="NormalWeb"/>
        <w:jc w:val="both"/>
      </w:pPr>
      <w:r>
        <w:rPr>
          <w:rFonts w:ascii="Sylfaen" w:hAnsi="Sylfaen" w:cs="Sylfaen"/>
        </w:rPr>
        <w:t>დ</w:t>
      </w:r>
      <w:r>
        <w:t>.</w:t>
      </w:r>
      <w:r>
        <w:rPr>
          <w:rFonts w:ascii="Sylfaen" w:hAnsi="Sylfaen" w:cs="Sylfaen"/>
        </w:rPr>
        <w:t>ბ</w:t>
      </w:r>
      <w:r>
        <w:t xml:space="preserve">) </w:t>
      </w:r>
      <w:r>
        <w:rPr>
          <w:rFonts w:ascii="Sylfaen" w:hAnsi="Sylfaen" w:cs="Sylfaen"/>
        </w:rPr>
        <w:t>რთულ</w:t>
      </w:r>
      <w:r>
        <w:t xml:space="preserve"> </w:t>
      </w:r>
      <w:r>
        <w:rPr>
          <w:rFonts w:ascii="Sylfaen" w:hAnsi="Sylfaen" w:cs="Sylfaen"/>
        </w:rPr>
        <w:t>სადიაგნოსტიკო</w:t>
      </w:r>
      <w:r>
        <w:t xml:space="preserve"> </w:t>
      </w:r>
      <w:r>
        <w:rPr>
          <w:rFonts w:ascii="Sylfaen" w:hAnsi="Sylfaen" w:cs="Sylfaen"/>
        </w:rPr>
        <w:t>მომსახურებას</w:t>
      </w:r>
      <w:r>
        <w:t xml:space="preserve">, </w:t>
      </w:r>
      <w:r>
        <w:rPr>
          <w:rFonts w:ascii="Sylfaen" w:hAnsi="Sylfaen" w:cs="Sylfaen"/>
        </w:rPr>
        <w:t>რომლის</w:t>
      </w:r>
      <w:r>
        <w:t xml:space="preserve"> </w:t>
      </w:r>
      <w:r>
        <w:rPr>
          <w:rFonts w:ascii="Sylfaen" w:hAnsi="Sylfaen" w:cs="Sylfaen"/>
        </w:rPr>
        <w:t>დროსაც</w:t>
      </w:r>
      <w:r>
        <w:t xml:space="preserve"> </w:t>
      </w:r>
      <w:r>
        <w:rPr>
          <w:rFonts w:ascii="Sylfaen" w:hAnsi="Sylfaen" w:cs="Sylfaen"/>
        </w:rPr>
        <w:t>აუცილებელია</w:t>
      </w:r>
      <w:r>
        <w:t xml:space="preserve"> </w:t>
      </w:r>
      <w:r>
        <w:rPr>
          <w:rFonts w:ascii="Sylfaen" w:hAnsi="Sylfaen" w:cs="Sylfaen"/>
        </w:rPr>
        <w:t>პაციენტის</w:t>
      </w:r>
      <w:r>
        <w:t xml:space="preserve"> </w:t>
      </w:r>
      <w:r>
        <w:rPr>
          <w:rFonts w:ascii="Sylfaen" w:hAnsi="Sylfaen" w:cs="Sylfaen"/>
        </w:rPr>
        <w:t>ჰოსპიტალიზაცია</w:t>
      </w:r>
      <w:r>
        <w:t xml:space="preserve"> </w:t>
      </w:r>
      <w:r>
        <w:rPr>
          <w:rFonts w:ascii="Sylfaen" w:hAnsi="Sylfaen" w:cs="Sylfaen"/>
        </w:rPr>
        <w:t>და</w:t>
      </w:r>
      <w:r>
        <w:t xml:space="preserve"> </w:t>
      </w:r>
      <w:r>
        <w:rPr>
          <w:rFonts w:ascii="Sylfaen" w:hAnsi="Sylfaen" w:cs="Sylfaen"/>
        </w:rPr>
        <w:t>დამატებით</w:t>
      </w:r>
      <w:r>
        <w:t xml:space="preserve"> </w:t>
      </w:r>
      <w:r>
        <w:rPr>
          <w:rFonts w:ascii="Sylfaen" w:hAnsi="Sylfaen" w:cs="Sylfaen"/>
        </w:rPr>
        <w:t>ინსტრუმენტული</w:t>
      </w:r>
      <w:r>
        <w:t xml:space="preserve"> </w:t>
      </w:r>
      <w:r>
        <w:rPr>
          <w:rFonts w:ascii="Sylfaen" w:hAnsi="Sylfaen" w:cs="Sylfaen"/>
        </w:rPr>
        <w:t>და</w:t>
      </w:r>
      <w:r>
        <w:t xml:space="preserve"> </w:t>
      </w:r>
      <w:r>
        <w:rPr>
          <w:rFonts w:ascii="Sylfaen" w:hAnsi="Sylfaen" w:cs="Sylfaen"/>
        </w:rPr>
        <w:t>ლაბორატორიული</w:t>
      </w:r>
      <w:r>
        <w:t xml:space="preserve"> </w:t>
      </w:r>
      <w:r>
        <w:rPr>
          <w:rFonts w:ascii="Sylfaen" w:hAnsi="Sylfaen" w:cs="Sylfaen"/>
        </w:rPr>
        <w:t>გამოკვლევები</w:t>
      </w:r>
      <w:r>
        <w:t xml:space="preserve">; </w:t>
      </w:r>
    </w:p>
    <w:p w14:paraId="068E778C" w14:textId="77777777" w:rsidR="00C63BA2" w:rsidRDefault="00C63BA2" w:rsidP="00C63BA2">
      <w:pPr>
        <w:pStyle w:val="NormalWeb"/>
        <w:jc w:val="both"/>
      </w:pPr>
      <w:r>
        <w:rPr>
          <w:rFonts w:ascii="Sylfaen" w:hAnsi="Sylfaen" w:cs="Sylfaen"/>
        </w:rPr>
        <w:t>დ</w:t>
      </w:r>
      <w:r>
        <w:t>.</w:t>
      </w:r>
      <w:r>
        <w:rPr>
          <w:rFonts w:ascii="Sylfaen" w:hAnsi="Sylfaen" w:cs="Sylfaen"/>
        </w:rPr>
        <w:t>გ</w:t>
      </w:r>
      <w:r>
        <w:t xml:space="preserve">) </w:t>
      </w:r>
      <w:r>
        <w:rPr>
          <w:rFonts w:ascii="Sylfaen" w:hAnsi="Sylfaen" w:cs="Sylfaen"/>
        </w:rPr>
        <w:t>ტუბერკულოზით</w:t>
      </w:r>
      <w:r>
        <w:t xml:space="preserve"> </w:t>
      </w:r>
      <w:r>
        <w:rPr>
          <w:rFonts w:ascii="Sylfaen" w:hAnsi="Sylfaen" w:cs="Sylfaen"/>
        </w:rPr>
        <w:t>დაავადებულთა</w:t>
      </w:r>
      <w:r>
        <w:t xml:space="preserve"> </w:t>
      </w:r>
      <w:r>
        <w:rPr>
          <w:rFonts w:ascii="Sylfaen" w:hAnsi="Sylfaen" w:cs="Sylfaen"/>
        </w:rPr>
        <w:t>სპეციფიკურ</w:t>
      </w:r>
      <w:r>
        <w:t xml:space="preserve"> </w:t>
      </w:r>
      <w:r>
        <w:rPr>
          <w:rFonts w:ascii="Sylfaen" w:hAnsi="Sylfaen" w:cs="Sylfaen"/>
        </w:rPr>
        <w:t>ქირურგიულ</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p>
    <w:p w14:paraId="228CEE48" w14:textId="77777777" w:rsidR="00C63BA2" w:rsidRDefault="00C63BA2" w:rsidP="00C63BA2">
      <w:pPr>
        <w:pStyle w:val="NormalWeb"/>
        <w:jc w:val="both"/>
      </w:pPr>
      <w:r>
        <w:rPr>
          <w:rFonts w:ascii="Sylfaen" w:hAnsi="Sylfaen" w:cs="Sylfaen"/>
        </w:rPr>
        <w:t>ე</w:t>
      </w:r>
      <w:r>
        <w:t xml:space="preserve">) </w:t>
      </w:r>
      <w:r>
        <w:rPr>
          <w:rFonts w:ascii="Sylfaen" w:hAnsi="Sylfaen" w:cs="Sylfaen"/>
        </w:rPr>
        <w:t>პენიტენციური</w:t>
      </w:r>
      <w:r>
        <w:t xml:space="preserve"> </w:t>
      </w:r>
      <w:r>
        <w:rPr>
          <w:rFonts w:ascii="Sylfaen" w:hAnsi="Sylfaen" w:cs="Sylfaen"/>
        </w:rPr>
        <w:t>დაწესებულებებისთვის</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მიზნით</w:t>
      </w:r>
      <w:r>
        <w:t xml:space="preserve"> </w:t>
      </w:r>
      <w:r>
        <w:rPr>
          <w:rFonts w:ascii="Sylfaen" w:hAnsi="Sylfaen" w:cs="Sylfaen"/>
        </w:rPr>
        <w:t>მედიკამენტების</w:t>
      </w:r>
      <w:r>
        <w:t xml:space="preserve">, </w:t>
      </w:r>
      <w:r>
        <w:rPr>
          <w:rFonts w:ascii="Sylfaen" w:hAnsi="Sylfaen" w:cs="Sylfaen"/>
        </w:rPr>
        <w:t>სხვა</w:t>
      </w:r>
      <w:r>
        <w:t xml:space="preserve"> </w:t>
      </w:r>
      <w:r>
        <w:rPr>
          <w:rFonts w:ascii="Sylfaen" w:hAnsi="Sylfaen" w:cs="Sylfaen"/>
        </w:rPr>
        <w:t>სახარჯი</w:t>
      </w:r>
      <w:r>
        <w:t xml:space="preserve"> </w:t>
      </w:r>
      <w:r>
        <w:rPr>
          <w:rFonts w:ascii="Sylfaen" w:hAnsi="Sylfaen" w:cs="Sylfaen"/>
        </w:rPr>
        <w:t>და</w:t>
      </w:r>
      <w:r>
        <w:t xml:space="preserve"> </w:t>
      </w:r>
      <w:r>
        <w:rPr>
          <w:rFonts w:ascii="Sylfaen" w:hAnsi="Sylfaen" w:cs="Sylfaen"/>
        </w:rPr>
        <w:t>დამხმარე</w:t>
      </w:r>
      <w:r>
        <w:t xml:space="preserve"> </w:t>
      </w:r>
      <w:r>
        <w:rPr>
          <w:rFonts w:ascii="Sylfaen" w:hAnsi="Sylfaen" w:cs="Sylfaen"/>
        </w:rPr>
        <w:t>მასალების</w:t>
      </w:r>
      <w:r>
        <w:t xml:space="preserve"> </w:t>
      </w:r>
      <w:r>
        <w:rPr>
          <w:rFonts w:ascii="Sylfaen" w:hAnsi="Sylfaen" w:cs="Sylfaen"/>
        </w:rPr>
        <w:t>შესყიდვა</w:t>
      </w:r>
      <w:r>
        <w:t xml:space="preserve"> </w:t>
      </w:r>
      <w:r>
        <w:rPr>
          <w:rFonts w:ascii="Sylfaen" w:hAnsi="Sylfaen" w:cs="Sylfaen"/>
        </w:rPr>
        <w:t>და</w:t>
      </w:r>
      <w:r>
        <w:t xml:space="preserve"> </w:t>
      </w:r>
      <w:r>
        <w:rPr>
          <w:rFonts w:ascii="Sylfaen" w:hAnsi="Sylfaen" w:cs="Sylfaen"/>
        </w:rPr>
        <w:t>გადაცემა</w:t>
      </w:r>
      <w:r>
        <w:t xml:space="preserve">; </w:t>
      </w:r>
    </w:p>
    <w:p w14:paraId="139E1162" w14:textId="77777777" w:rsidR="00C63BA2" w:rsidRDefault="00C63BA2" w:rsidP="00C63BA2">
      <w:pPr>
        <w:pStyle w:val="NormalWeb"/>
        <w:jc w:val="both"/>
      </w:pPr>
      <w:r>
        <w:rPr>
          <w:rFonts w:ascii="Sylfaen" w:hAnsi="Sylfaen" w:cs="Sylfaen"/>
        </w:rPr>
        <w:t>ვ</w:t>
      </w:r>
      <w:r>
        <w:t xml:space="preserve">) </w:t>
      </w:r>
      <w:r>
        <w:rPr>
          <w:rFonts w:ascii="Sylfaen" w:hAnsi="Sylfaen" w:cs="Sylfaen"/>
        </w:rPr>
        <w:t>ტუბერკულოზის</w:t>
      </w:r>
      <w:r>
        <w:t xml:space="preserve"> </w:t>
      </w:r>
      <w:r>
        <w:rPr>
          <w:rFonts w:ascii="Sylfaen" w:hAnsi="Sylfaen" w:cs="Sylfaen"/>
        </w:rPr>
        <w:t>პროგრამის</w:t>
      </w:r>
      <w:r>
        <w:t xml:space="preserve"> </w:t>
      </w:r>
      <w:r>
        <w:rPr>
          <w:rFonts w:ascii="Sylfaen" w:hAnsi="Sylfaen" w:cs="Sylfaen"/>
        </w:rPr>
        <w:t>რეგიონული</w:t>
      </w:r>
      <w:r>
        <w:t xml:space="preserve"> </w:t>
      </w:r>
      <w:r>
        <w:rPr>
          <w:rFonts w:ascii="Sylfaen" w:hAnsi="Sylfaen" w:cs="Sylfaen"/>
        </w:rPr>
        <w:t>მართვა</w:t>
      </w:r>
      <w:r>
        <w:t xml:space="preserve"> </w:t>
      </w:r>
      <w:r>
        <w:rPr>
          <w:rFonts w:ascii="Sylfaen" w:hAnsi="Sylfaen" w:cs="Sylfaen"/>
        </w:rPr>
        <w:t>და</w:t>
      </w:r>
      <w:r>
        <w:t xml:space="preserve"> </w:t>
      </w:r>
      <w:r>
        <w:rPr>
          <w:rFonts w:ascii="Sylfaen" w:hAnsi="Sylfaen" w:cs="Sylfaen"/>
        </w:rPr>
        <w:t>მონიტორინგი</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თანადაფინანსებით</w:t>
      </w:r>
      <w:r>
        <w:t xml:space="preserve">), </w:t>
      </w:r>
      <w:r>
        <w:rPr>
          <w:rFonts w:ascii="Sylfaen" w:hAnsi="Sylfaen" w:cs="Sylfaen"/>
        </w:rPr>
        <w:t>რაც</w:t>
      </w:r>
      <w:r>
        <w:t xml:space="preserve"> </w:t>
      </w:r>
      <w:r>
        <w:rPr>
          <w:rFonts w:ascii="Sylfaen" w:hAnsi="Sylfaen" w:cs="Sylfaen"/>
        </w:rPr>
        <w:t>თავის</w:t>
      </w:r>
      <w:r>
        <w:t xml:space="preserve"> </w:t>
      </w:r>
      <w:r>
        <w:rPr>
          <w:rFonts w:ascii="Sylfaen" w:hAnsi="Sylfaen" w:cs="Sylfaen"/>
        </w:rPr>
        <w:t>მხრივ</w:t>
      </w:r>
      <w:r>
        <w:t xml:space="preserve"> </w:t>
      </w:r>
      <w:r>
        <w:rPr>
          <w:rFonts w:ascii="Sylfaen" w:hAnsi="Sylfaen" w:cs="Sylfaen"/>
        </w:rPr>
        <w:t>მოიცავს</w:t>
      </w:r>
      <w:r>
        <w:t xml:space="preserve">: </w:t>
      </w:r>
    </w:p>
    <w:p w14:paraId="320D8C2F" w14:textId="77777777" w:rsidR="00C63BA2" w:rsidRDefault="00C63BA2" w:rsidP="00C63BA2">
      <w:pPr>
        <w:pStyle w:val="NormalWeb"/>
        <w:jc w:val="both"/>
      </w:pPr>
      <w:r>
        <w:rPr>
          <w:rFonts w:ascii="Sylfaen" w:hAnsi="Sylfaen" w:cs="Sylfaen"/>
        </w:rPr>
        <w:t>ვ</w:t>
      </w:r>
      <w:r>
        <w:t>.</w:t>
      </w:r>
      <w:r>
        <w:rPr>
          <w:rFonts w:ascii="Sylfaen" w:hAnsi="Sylfaen" w:cs="Sylfaen"/>
        </w:rPr>
        <w:t>ა</w:t>
      </w:r>
      <w:r>
        <w:t xml:space="preserve">) </w:t>
      </w:r>
      <w:r>
        <w:rPr>
          <w:rFonts w:ascii="Sylfaen" w:hAnsi="Sylfaen" w:cs="Sylfaen"/>
        </w:rPr>
        <w:t>ამბულატორიული</w:t>
      </w:r>
      <w:r>
        <w:t xml:space="preserve"> </w:t>
      </w:r>
      <w:r>
        <w:rPr>
          <w:rFonts w:ascii="Sylfaen" w:hAnsi="Sylfaen" w:cs="Sylfaen"/>
        </w:rPr>
        <w:t>სექტორის</w:t>
      </w:r>
      <w:r>
        <w:t xml:space="preserve"> </w:t>
      </w:r>
      <w:r>
        <w:rPr>
          <w:rFonts w:ascii="Sylfaen" w:hAnsi="Sylfaen" w:cs="Sylfaen"/>
        </w:rPr>
        <w:t>ტუბსაწინააღმდეგო</w:t>
      </w:r>
      <w:r>
        <w:t xml:space="preserve"> </w:t>
      </w:r>
      <w:r>
        <w:rPr>
          <w:rFonts w:ascii="Sylfaen" w:hAnsi="Sylfaen" w:cs="Sylfaen"/>
        </w:rPr>
        <w:t>ერთეულებისა</w:t>
      </w:r>
      <w:r>
        <w:t xml:space="preserve"> </w:t>
      </w:r>
      <w:r>
        <w:rPr>
          <w:rFonts w:ascii="Sylfaen" w:hAnsi="Sylfaen" w:cs="Sylfaen"/>
        </w:rPr>
        <w:t>და</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ქსელში</w:t>
      </w:r>
      <w:r>
        <w:t xml:space="preserve"> </w:t>
      </w:r>
      <w:r>
        <w:rPr>
          <w:rFonts w:ascii="Sylfaen" w:hAnsi="Sylfaen" w:cs="Sylfaen"/>
        </w:rPr>
        <w:t>ტუბსაწინააღმდეგო</w:t>
      </w:r>
      <w:r>
        <w:t xml:space="preserve"> </w:t>
      </w:r>
      <w:r>
        <w:rPr>
          <w:rFonts w:ascii="Sylfaen" w:hAnsi="Sylfaen" w:cs="Sylfaen"/>
        </w:rPr>
        <w:t>აქტივობების</w:t>
      </w:r>
      <w:r>
        <w:t xml:space="preserve"> </w:t>
      </w:r>
      <w:r>
        <w:rPr>
          <w:rFonts w:ascii="Sylfaen" w:hAnsi="Sylfaen" w:cs="Sylfaen"/>
        </w:rPr>
        <w:t>ზედამხედველობასა</w:t>
      </w:r>
      <w:r>
        <w:t xml:space="preserve"> </w:t>
      </w:r>
      <w:r>
        <w:rPr>
          <w:rFonts w:ascii="Sylfaen" w:hAnsi="Sylfaen" w:cs="Sylfaen"/>
        </w:rPr>
        <w:t>და</w:t>
      </w:r>
      <w:r>
        <w:t xml:space="preserve"> </w:t>
      </w:r>
      <w:r>
        <w:rPr>
          <w:rFonts w:ascii="Sylfaen" w:hAnsi="Sylfaen" w:cs="Sylfaen"/>
        </w:rPr>
        <w:t>მონიტორინგს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უშუალო</w:t>
      </w:r>
      <w:r>
        <w:t xml:space="preserve"> </w:t>
      </w:r>
      <w:r>
        <w:rPr>
          <w:rFonts w:ascii="Sylfaen" w:hAnsi="Sylfaen" w:cs="Sylfaen"/>
        </w:rPr>
        <w:t>მეთვალყურეობის</w:t>
      </w:r>
      <w:r>
        <w:t xml:space="preserve"> </w:t>
      </w:r>
      <w:r>
        <w:rPr>
          <w:rFonts w:ascii="Sylfaen" w:hAnsi="Sylfaen" w:cs="Sylfaen"/>
        </w:rPr>
        <w:t>ქვეშ</w:t>
      </w:r>
      <w:r>
        <w:t xml:space="preserve"> </w:t>
      </w:r>
      <w:r>
        <w:rPr>
          <w:rFonts w:ascii="Sylfaen" w:hAnsi="Sylfaen" w:cs="Sylfaen"/>
        </w:rPr>
        <w:t>მკურნალობის</w:t>
      </w:r>
      <w:r>
        <w:t xml:space="preserve"> </w:t>
      </w:r>
      <w:r>
        <w:rPr>
          <w:rFonts w:ascii="Sylfaen" w:hAnsi="Sylfaen" w:cs="Sylfaen"/>
        </w:rPr>
        <w:t>განხორციელების</w:t>
      </w:r>
      <w:r>
        <w:t xml:space="preserve"> </w:t>
      </w:r>
      <w:r>
        <w:rPr>
          <w:rFonts w:ascii="Sylfaen" w:hAnsi="Sylfaen" w:cs="Sylfaen"/>
        </w:rPr>
        <w:t>მონიტორინგს</w:t>
      </w:r>
      <w:r>
        <w:t xml:space="preserve"> </w:t>
      </w:r>
      <w:r>
        <w:rPr>
          <w:rFonts w:ascii="Sylfaen" w:hAnsi="Sylfaen" w:cs="Sylfaen"/>
        </w:rPr>
        <w:t>და</w:t>
      </w:r>
      <w:r>
        <w:t xml:space="preserve"> </w:t>
      </w:r>
      <w:r>
        <w:rPr>
          <w:rFonts w:ascii="Sylfaen" w:hAnsi="Sylfaen" w:cs="Sylfaen"/>
        </w:rPr>
        <w:t>შეფასებას</w:t>
      </w:r>
      <w:r>
        <w:t xml:space="preserve">; </w:t>
      </w:r>
    </w:p>
    <w:p w14:paraId="4CC7A7A9" w14:textId="77777777" w:rsidR="00C63BA2" w:rsidRDefault="00C63BA2" w:rsidP="00C63BA2">
      <w:pPr>
        <w:pStyle w:val="NormalWeb"/>
        <w:jc w:val="both"/>
      </w:pPr>
      <w:r>
        <w:rPr>
          <w:rFonts w:ascii="Sylfaen" w:hAnsi="Sylfaen" w:cs="Sylfaen"/>
        </w:rPr>
        <w:t>ვ</w:t>
      </w:r>
      <w:r>
        <w:t>.</w:t>
      </w:r>
      <w:r>
        <w:rPr>
          <w:rFonts w:ascii="Sylfaen" w:hAnsi="Sylfaen" w:cs="Sylfaen"/>
        </w:rPr>
        <w:t>ბ</w:t>
      </w:r>
      <w:r>
        <w:t xml:space="preserve">) </w:t>
      </w:r>
      <w:r>
        <w:rPr>
          <w:rFonts w:ascii="Sylfaen" w:hAnsi="Sylfaen" w:cs="Sylfaen"/>
        </w:rPr>
        <w:t>ზედამხედველობის</w:t>
      </w:r>
      <w:r>
        <w:t xml:space="preserve"> </w:t>
      </w:r>
      <w:r>
        <w:rPr>
          <w:rFonts w:ascii="Sylfaen" w:hAnsi="Sylfaen" w:cs="Sylfaen"/>
        </w:rPr>
        <w:t>ოქმების</w:t>
      </w:r>
      <w:r>
        <w:t xml:space="preserve"> </w:t>
      </w:r>
      <w:r>
        <w:rPr>
          <w:rFonts w:ascii="Sylfaen" w:hAnsi="Sylfaen" w:cs="Sylfaen"/>
        </w:rPr>
        <w:t>და</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პროექტის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წამლებისა</w:t>
      </w:r>
      <w:r>
        <w:t xml:space="preserve"> </w:t>
      </w:r>
      <w:r>
        <w:rPr>
          <w:rFonts w:ascii="Sylfaen" w:hAnsi="Sylfaen" w:cs="Sylfaen"/>
        </w:rPr>
        <w:t>და</w:t>
      </w:r>
      <w:r>
        <w:t xml:space="preserve"> </w:t>
      </w:r>
      <w:r>
        <w:rPr>
          <w:rFonts w:ascii="Sylfaen" w:hAnsi="Sylfaen" w:cs="Sylfaen"/>
        </w:rPr>
        <w:t>პაციენტზე</w:t>
      </w:r>
      <w:r>
        <w:t xml:space="preserve"> </w:t>
      </w:r>
      <w:r>
        <w:rPr>
          <w:rFonts w:ascii="Sylfaen" w:hAnsi="Sylfaen" w:cs="Sylfaen"/>
        </w:rPr>
        <w:t>ორიენტირებულ</w:t>
      </w:r>
      <w:r>
        <w:t xml:space="preserve"> </w:t>
      </w:r>
      <w:r>
        <w:rPr>
          <w:rFonts w:ascii="Sylfaen" w:hAnsi="Sylfaen" w:cs="Sylfaen"/>
        </w:rPr>
        <w:t>სარგებელთა</w:t>
      </w:r>
      <w:r>
        <w:t xml:space="preserve"> </w:t>
      </w:r>
      <w:r>
        <w:rPr>
          <w:rFonts w:ascii="Sylfaen" w:hAnsi="Sylfaen" w:cs="Sylfaen"/>
        </w:rPr>
        <w:t>პაკეტის</w:t>
      </w:r>
      <w:r>
        <w:t xml:space="preserve"> </w:t>
      </w:r>
      <w:r>
        <w:lastRenderedPageBreak/>
        <w:t>(</w:t>
      </w:r>
      <w:r>
        <w:rPr>
          <w:rFonts w:ascii="Sylfaen" w:hAnsi="Sylfaen" w:cs="Sylfaen"/>
        </w:rPr>
        <w:t>პაციენტების</w:t>
      </w:r>
      <w:r>
        <w:t xml:space="preserve"> </w:t>
      </w:r>
      <w:r>
        <w:rPr>
          <w:rFonts w:ascii="Sylfaen" w:hAnsi="Sylfaen" w:cs="Sylfaen"/>
        </w:rPr>
        <w:t>მკურნალობისადმი</w:t>
      </w:r>
      <w:r>
        <w:t xml:space="preserve"> </w:t>
      </w:r>
      <w:r>
        <w:rPr>
          <w:rFonts w:ascii="Sylfaen" w:hAnsi="Sylfaen" w:cs="Sylfaen"/>
        </w:rPr>
        <w:t>სრული</w:t>
      </w:r>
      <w:r>
        <w:t xml:space="preserve"> </w:t>
      </w:r>
      <w:r>
        <w:rPr>
          <w:rFonts w:ascii="Sylfaen" w:hAnsi="Sylfaen" w:cs="Sylfaen"/>
        </w:rPr>
        <w:t>დამყოლობისათვის</w:t>
      </w:r>
      <w:r>
        <w:t xml:space="preserve"> </w:t>
      </w:r>
      <w:r>
        <w:rPr>
          <w:rFonts w:ascii="Sylfaen" w:hAnsi="Sylfaen" w:cs="Sylfaen"/>
        </w:rPr>
        <w:t>ფინანსური</w:t>
      </w:r>
      <w:r>
        <w:t xml:space="preserve"> </w:t>
      </w:r>
      <w:r>
        <w:rPr>
          <w:rFonts w:ascii="Sylfaen" w:hAnsi="Sylfaen" w:cs="Sylfaen"/>
        </w:rPr>
        <w:t>წახალისება</w:t>
      </w:r>
      <w:r>
        <w:t xml:space="preserve">) </w:t>
      </w:r>
      <w:r>
        <w:rPr>
          <w:rFonts w:ascii="Sylfaen" w:hAnsi="Sylfaen" w:cs="Sylfaen"/>
        </w:rPr>
        <w:t>შესახებ</w:t>
      </w:r>
      <w:r>
        <w:t xml:space="preserve"> </w:t>
      </w:r>
      <w:r>
        <w:rPr>
          <w:rFonts w:ascii="Sylfaen" w:hAnsi="Sylfaen" w:cs="Sylfaen"/>
        </w:rPr>
        <w:t>ანგარიშგებას</w:t>
      </w:r>
      <w:r>
        <w:t xml:space="preserve">; </w:t>
      </w:r>
    </w:p>
    <w:p w14:paraId="2277EE44" w14:textId="77777777" w:rsidR="00C63BA2" w:rsidRDefault="00C63BA2" w:rsidP="00C63BA2">
      <w:pPr>
        <w:pStyle w:val="NormalWeb"/>
        <w:jc w:val="both"/>
      </w:pPr>
      <w:r>
        <w:rPr>
          <w:rFonts w:ascii="Sylfaen" w:hAnsi="Sylfaen" w:cs="Sylfaen"/>
        </w:rPr>
        <w:t>ვ</w:t>
      </w:r>
      <w:r>
        <w:t>.</w:t>
      </w:r>
      <w:r>
        <w:rPr>
          <w:rFonts w:ascii="Sylfaen" w:hAnsi="Sylfaen" w:cs="Sylfaen"/>
        </w:rPr>
        <w:t>გ</w:t>
      </w:r>
      <w:r>
        <w:t xml:space="preserve">) </w:t>
      </w:r>
      <w:r>
        <w:rPr>
          <w:rFonts w:ascii="Sylfaen" w:hAnsi="Sylfaen" w:cs="Sylfaen"/>
        </w:rPr>
        <w:t>ამბულატორიულ</w:t>
      </w:r>
      <w:r>
        <w:t xml:space="preserve"> </w:t>
      </w:r>
      <w:r>
        <w:rPr>
          <w:rFonts w:ascii="Sylfaen" w:hAnsi="Sylfaen" w:cs="Sylfaen"/>
        </w:rPr>
        <w:t>მკურნალობაზე</w:t>
      </w:r>
      <w:r>
        <w:t xml:space="preserve"> </w:t>
      </w:r>
      <w:r>
        <w:rPr>
          <w:rFonts w:ascii="Sylfaen" w:hAnsi="Sylfaen" w:cs="Sylfaen"/>
        </w:rPr>
        <w:t>მყოფ</w:t>
      </w:r>
      <w:r>
        <w:t xml:space="preserve"> </w:t>
      </w:r>
      <w:r>
        <w:rPr>
          <w:rFonts w:ascii="Sylfaen" w:hAnsi="Sylfaen" w:cs="Sylfaen"/>
        </w:rPr>
        <w:t>რეზისტენტული</w:t>
      </w:r>
      <w:r>
        <w:t xml:space="preserve"> </w:t>
      </w:r>
      <w:r>
        <w:rPr>
          <w:rFonts w:ascii="Sylfaen" w:hAnsi="Sylfaen" w:cs="Sylfaen"/>
        </w:rPr>
        <w:t>ფორმით</w:t>
      </w:r>
      <w:r>
        <w:t xml:space="preserve"> </w:t>
      </w:r>
      <w:r>
        <w:rPr>
          <w:rFonts w:ascii="Sylfaen" w:hAnsi="Sylfaen" w:cs="Sylfaen"/>
        </w:rPr>
        <w:t>დაავადებულ</w:t>
      </w:r>
      <w:r>
        <w:t xml:space="preserve"> </w:t>
      </w:r>
      <w:r>
        <w:rPr>
          <w:rFonts w:ascii="Sylfaen" w:hAnsi="Sylfaen" w:cs="Sylfaen"/>
        </w:rPr>
        <w:t>პაციენტთა</w:t>
      </w:r>
      <w:r>
        <w:t xml:space="preserve"> </w:t>
      </w:r>
      <w:r>
        <w:rPr>
          <w:rFonts w:ascii="Sylfaen" w:hAnsi="Sylfaen" w:cs="Sylfaen"/>
        </w:rPr>
        <w:t>სარეგისტრაციო</w:t>
      </w:r>
      <w:r>
        <w:t xml:space="preserve"> </w:t>
      </w:r>
      <w:r>
        <w:rPr>
          <w:rFonts w:ascii="Sylfaen" w:hAnsi="Sylfaen" w:cs="Sylfaen"/>
        </w:rPr>
        <w:t>ჟურნალების</w:t>
      </w:r>
      <w:r>
        <w:t xml:space="preserve"> </w:t>
      </w:r>
      <w:r>
        <w:rPr>
          <w:rFonts w:ascii="Sylfaen" w:hAnsi="Sylfaen" w:cs="Sylfaen"/>
        </w:rPr>
        <w:t>ზედამხედველობას</w:t>
      </w:r>
      <w:r>
        <w:t xml:space="preserve"> </w:t>
      </w:r>
      <w:r>
        <w:rPr>
          <w:rFonts w:ascii="Sylfaen" w:hAnsi="Sylfaen" w:cs="Sylfaen"/>
        </w:rPr>
        <w:t>და</w:t>
      </w:r>
      <w:r>
        <w:t xml:space="preserve"> </w:t>
      </w:r>
      <w:r>
        <w:rPr>
          <w:rFonts w:ascii="Sylfaen" w:hAnsi="Sylfaen" w:cs="Sylfaen"/>
        </w:rPr>
        <w:t>გამოვლენილ</w:t>
      </w:r>
      <w:r>
        <w:t xml:space="preserve"> </w:t>
      </w:r>
      <w:r>
        <w:rPr>
          <w:rFonts w:ascii="Sylfaen" w:hAnsi="Sylfaen" w:cs="Sylfaen"/>
        </w:rPr>
        <w:t>ნაკლოვანებათა</w:t>
      </w:r>
      <w:r>
        <w:t xml:space="preserve"> </w:t>
      </w:r>
      <w:r>
        <w:rPr>
          <w:rFonts w:ascii="Sylfaen" w:hAnsi="Sylfaen" w:cs="Sylfaen"/>
        </w:rPr>
        <w:t>ოპერატიულად</w:t>
      </w:r>
      <w:r>
        <w:t xml:space="preserve"> </w:t>
      </w:r>
      <w:r>
        <w:rPr>
          <w:rFonts w:ascii="Sylfaen" w:hAnsi="Sylfaen" w:cs="Sylfaen"/>
        </w:rPr>
        <w:t>აღმოფხვრას</w:t>
      </w:r>
      <w:r>
        <w:t xml:space="preserve">; </w:t>
      </w:r>
    </w:p>
    <w:p w14:paraId="6DFC6172" w14:textId="77777777" w:rsidR="00C63BA2" w:rsidRDefault="00C63BA2" w:rsidP="00C63BA2">
      <w:pPr>
        <w:pStyle w:val="NormalWeb"/>
        <w:jc w:val="both"/>
      </w:pPr>
      <w:r>
        <w:rPr>
          <w:rFonts w:ascii="Sylfaen" w:hAnsi="Sylfaen" w:cs="Sylfaen"/>
        </w:rPr>
        <w:t>ვ</w:t>
      </w:r>
      <w:r>
        <w:t>.</w:t>
      </w:r>
      <w:r>
        <w:rPr>
          <w:rFonts w:ascii="Sylfaen" w:hAnsi="Sylfaen" w:cs="Sylfaen"/>
        </w:rPr>
        <w:t>დ</w:t>
      </w:r>
      <w:r>
        <w:t xml:space="preserve">) </w:t>
      </w:r>
      <w:r>
        <w:rPr>
          <w:rFonts w:ascii="Sylfaen" w:hAnsi="Sylfaen" w:cs="Sylfaen"/>
        </w:rPr>
        <w:t>რეგიონის</w:t>
      </w:r>
      <w:r>
        <w:t xml:space="preserve"> </w:t>
      </w:r>
      <w:r>
        <w:rPr>
          <w:rFonts w:ascii="Sylfaen" w:hAnsi="Sylfaen" w:cs="Sylfaen"/>
        </w:rPr>
        <w:t>დონეზე</w:t>
      </w:r>
      <w:r>
        <w:t xml:space="preserve"> DOT-</w:t>
      </w:r>
      <w:r>
        <w:rPr>
          <w:rFonts w:ascii="Sylfaen" w:hAnsi="Sylfaen" w:cs="Sylfaen"/>
        </w:rPr>
        <w:t>ის</w:t>
      </w:r>
      <w:r>
        <w:t xml:space="preserve"> </w:t>
      </w:r>
      <w:r>
        <w:rPr>
          <w:rFonts w:ascii="Sylfaen" w:hAnsi="Sylfaen" w:cs="Sylfaen"/>
        </w:rPr>
        <w:t>დაგეგმვას</w:t>
      </w:r>
      <w:r>
        <w:t xml:space="preserve"> </w:t>
      </w:r>
      <w:r>
        <w:rPr>
          <w:rFonts w:ascii="Sylfaen" w:hAnsi="Sylfaen" w:cs="Sylfaen"/>
        </w:rPr>
        <w:t>და</w:t>
      </w:r>
      <w:r>
        <w:t xml:space="preserve"> </w:t>
      </w:r>
      <w:r>
        <w:rPr>
          <w:rFonts w:ascii="Sylfaen" w:hAnsi="Sylfaen" w:cs="Sylfaen"/>
        </w:rPr>
        <w:t>უზრუნველყოფის</w:t>
      </w:r>
      <w:r>
        <w:t xml:space="preserve"> </w:t>
      </w:r>
      <w:r>
        <w:rPr>
          <w:rFonts w:ascii="Sylfaen" w:hAnsi="Sylfaen" w:cs="Sylfaen"/>
        </w:rPr>
        <w:t>მონიტორინგს</w:t>
      </w:r>
      <w:r>
        <w:t xml:space="preserve">; </w:t>
      </w:r>
    </w:p>
    <w:p w14:paraId="06333BD8" w14:textId="77777777" w:rsidR="00C63BA2" w:rsidRDefault="00C63BA2" w:rsidP="00C63BA2">
      <w:pPr>
        <w:pStyle w:val="NormalWeb"/>
        <w:jc w:val="both"/>
      </w:pPr>
      <w:r>
        <w:rPr>
          <w:rFonts w:ascii="Sylfaen" w:hAnsi="Sylfaen" w:cs="Sylfaen"/>
        </w:rPr>
        <w:t>ვ</w:t>
      </w:r>
      <w:r>
        <w:t>.</w:t>
      </w:r>
      <w:r>
        <w:rPr>
          <w:rFonts w:ascii="Sylfaen" w:hAnsi="Sylfaen" w:cs="Sylfaen"/>
        </w:rPr>
        <w:t>ე</w:t>
      </w:r>
      <w:r>
        <w:t xml:space="preserve">) </w:t>
      </w:r>
      <w:r>
        <w:rPr>
          <w:rFonts w:ascii="Sylfaen" w:hAnsi="Sylfaen" w:cs="Sylfaen"/>
        </w:rPr>
        <w:t>ამბულატორიული</w:t>
      </w:r>
      <w:r>
        <w:t xml:space="preserve"> </w:t>
      </w:r>
      <w:r>
        <w:rPr>
          <w:rFonts w:ascii="Sylfaen" w:hAnsi="Sylfaen" w:cs="Sylfaen"/>
        </w:rPr>
        <w:t>და</w:t>
      </w:r>
      <w:r>
        <w:t xml:space="preserve"> </w:t>
      </w:r>
      <w:r>
        <w:rPr>
          <w:rFonts w:ascii="Sylfaen" w:hAnsi="Sylfaen" w:cs="Sylfaen"/>
        </w:rPr>
        <w:t>სტაციონარული</w:t>
      </w:r>
      <w:r>
        <w:t xml:space="preserve"> </w:t>
      </w:r>
      <w:r>
        <w:rPr>
          <w:rFonts w:ascii="Sylfaen" w:hAnsi="Sylfaen" w:cs="Sylfaen"/>
        </w:rPr>
        <w:t>ტუბსაწინააღმდეგო</w:t>
      </w:r>
      <w:r>
        <w:t xml:space="preserve"> </w:t>
      </w:r>
      <w:r>
        <w:rPr>
          <w:rFonts w:ascii="Sylfaen" w:hAnsi="Sylfaen" w:cs="Sylfaen"/>
        </w:rPr>
        <w:t>ერთეულებიდან</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ტუბსაწინააღმდეგო</w:t>
      </w:r>
      <w:r>
        <w:t xml:space="preserve"> </w:t>
      </w:r>
      <w:r>
        <w:rPr>
          <w:rFonts w:ascii="Sylfaen" w:hAnsi="Sylfaen" w:cs="Sylfaen"/>
        </w:rPr>
        <w:t>აქტივობებში</w:t>
      </w:r>
      <w:r>
        <w:t xml:space="preserve"> </w:t>
      </w:r>
      <w:r>
        <w:rPr>
          <w:rFonts w:ascii="Sylfaen" w:hAnsi="Sylfaen" w:cs="Sylfaen"/>
        </w:rPr>
        <w:t>ჩართული</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ქსელიდან</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ასევე</w:t>
      </w:r>
      <w:r>
        <w:t xml:space="preserve"> </w:t>
      </w:r>
      <w:r>
        <w:rPr>
          <w:rFonts w:ascii="Sylfaen" w:hAnsi="Sylfaen" w:cs="Sylfaen"/>
        </w:rPr>
        <w:t>სამედიცინო</w:t>
      </w:r>
      <w:r>
        <w:t xml:space="preserve"> </w:t>
      </w:r>
      <w:r>
        <w:rPr>
          <w:rFonts w:ascii="Sylfaen" w:hAnsi="Sylfaen" w:cs="Sylfaen"/>
        </w:rPr>
        <w:t>პერსონალისათვის</w:t>
      </w:r>
      <w:r>
        <w:t xml:space="preserve"> </w:t>
      </w:r>
      <w:r>
        <w:rPr>
          <w:rFonts w:ascii="Sylfaen" w:hAnsi="Sylfaen" w:cs="Sylfaen"/>
        </w:rPr>
        <w:t>რესპირატორების</w:t>
      </w:r>
      <w:r>
        <w:t xml:space="preserve">, </w:t>
      </w:r>
      <w:r>
        <w:rPr>
          <w:rFonts w:ascii="Sylfaen" w:hAnsi="Sylfaen" w:cs="Sylfaen"/>
        </w:rPr>
        <w:t>პაციენტების</w:t>
      </w:r>
      <w:r>
        <w:t xml:space="preserve"> C </w:t>
      </w:r>
      <w:r>
        <w:rPr>
          <w:rFonts w:ascii="Sylfaen" w:hAnsi="Sylfaen" w:cs="Sylfaen"/>
        </w:rPr>
        <w:t>ჰეპატიტსა</w:t>
      </w:r>
      <w:r>
        <w:t xml:space="preserve"> </w:t>
      </w:r>
      <w:r>
        <w:rPr>
          <w:rFonts w:ascii="Sylfaen" w:hAnsi="Sylfaen" w:cs="Sylfaen"/>
        </w:rPr>
        <w:t>და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სკრინინგის</w:t>
      </w:r>
      <w:r>
        <w:t xml:space="preserve"> </w:t>
      </w:r>
      <w:r>
        <w:rPr>
          <w:rFonts w:ascii="Sylfaen" w:hAnsi="Sylfaen" w:cs="Sylfaen"/>
        </w:rPr>
        <w:t>ჩასატარებლად</w:t>
      </w:r>
      <w:r>
        <w:t xml:space="preserve"> </w:t>
      </w:r>
      <w:r>
        <w:rPr>
          <w:rFonts w:ascii="Sylfaen" w:hAnsi="Sylfaen" w:cs="Sylfaen"/>
        </w:rPr>
        <w:t>საჭირო</w:t>
      </w:r>
      <w:r>
        <w:t xml:space="preserve"> </w:t>
      </w:r>
      <w:r>
        <w:rPr>
          <w:rFonts w:ascii="Sylfaen" w:hAnsi="Sylfaen" w:cs="Sylfaen"/>
        </w:rPr>
        <w:t>ტესტების</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ნახველის</w:t>
      </w:r>
      <w:r>
        <w:t xml:space="preserve"> </w:t>
      </w:r>
      <w:r>
        <w:rPr>
          <w:rFonts w:ascii="Sylfaen" w:hAnsi="Sylfaen" w:cs="Sylfaen"/>
        </w:rPr>
        <w:t>შესაგროვებელი</w:t>
      </w:r>
      <w:r>
        <w:t xml:space="preserve"> </w:t>
      </w:r>
      <w:r>
        <w:rPr>
          <w:rFonts w:ascii="Sylfaen" w:hAnsi="Sylfaen" w:cs="Sylfaen"/>
        </w:rPr>
        <w:t>კონტეინერების</w:t>
      </w:r>
      <w:r>
        <w:t xml:space="preserve"> </w:t>
      </w:r>
      <w:r>
        <w:rPr>
          <w:rFonts w:ascii="Sylfaen" w:hAnsi="Sylfaen" w:cs="Sylfaen"/>
        </w:rPr>
        <w:t>თაობაზე</w:t>
      </w:r>
      <w:r>
        <w:t xml:space="preserve"> </w:t>
      </w:r>
      <w:r>
        <w:rPr>
          <w:rFonts w:ascii="Sylfaen" w:hAnsi="Sylfaen" w:cs="Sylfaen"/>
        </w:rPr>
        <w:t>მოთხოვნისა</w:t>
      </w:r>
      <w:r>
        <w:t xml:space="preserve"> </w:t>
      </w:r>
      <w:r>
        <w:rPr>
          <w:rFonts w:ascii="Sylfaen" w:hAnsi="Sylfaen" w:cs="Sylfaen"/>
        </w:rPr>
        <w:t>და</w:t>
      </w:r>
      <w:r>
        <w:t xml:space="preserve"> </w:t>
      </w:r>
      <w:r>
        <w:rPr>
          <w:rFonts w:ascii="Sylfaen" w:hAnsi="Sylfaen" w:cs="Sylfaen"/>
        </w:rPr>
        <w:t>ხარჯვის</w:t>
      </w:r>
      <w:r>
        <w:t xml:space="preserve"> </w:t>
      </w:r>
      <w:r>
        <w:rPr>
          <w:rFonts w:ascii="Sylfaen" w:hAnsi="Sylfaen" w:cs="Sylfaen"/>
        </w:rPr>
        <w:t>თაობაზე</w:t>
      </w:r>
      <w:r>
        <w:t xml:space="preserve"> </w:t>
      </w:r>
      <w:r>
        <w:rPr>
          <w:rFonts w:ascii="Sylfaen" w:hAnsi="Sylfaen" w:cs="Sylfaen"/>
        </w:rPr>
        <w:t>საანგარიშგებო</w:t>
      </w:r>
      <w:r>
        <w:t xml:space="preserve"> </w:t>
      </w:r>
      <w:r>
        <w:rPr>
          <w:rFonts w:ascii="Sylfaen" w:hAnsi="Sylfaen" w:cs="Sylfaen"/>
        </w:rPr>
        <w:t>ფორმების</w:t>
      </w:r>
      <w:r>
        <w:t xml:space="preserve"> </w:t>
      </w:r>
      <w:r>
        <w:rPr>
          <w:rFonts w:ascii="Sylfaen" w:hAnsi="Sylfaen" w:cs="Sylfaen"/>
        </w:rPr>
        <w:t>შეგროვებასა</w:t>
      </w:r>
      <w:r>
        <w:t xml:space="preserve"> </w:t>
      </w:r>
      <w:r>
        <w:rPr>
          <w:rFonts w:ascii="Sylfaen" w:hAnsi="Sylfaen" w:cs="Sylfaen"/>
        </w:rPr>
        <w:t>და</w:t>
      </w:r>
      <w:r>
        <w:t xml:space="preserve"> </w:t>
      </w:r>
      <w:r>
        <w:rPr>
          <w:rFonts w:ascii="Sylfaen" w:hAnsi="Sylfaen" w:cs="Sylfaen"/>
        </w:rPr>
        <w:t>ანალიზს</w:t>
      </w:r>
      <w:r>
        <w:t xml:space="preserve">. </w:t>
      </w:r>
    </w:p>
    <w:p w14:paraId="768B7075" w14:textId="6A1006BF" w:rsidR="00C63BA2" w:rsidRDefault="00C63BA2" w:rsidP="00C63BA2">
      <w:pPr>
        <w:pStyle w:val="NormalWeb"/>
        <w:jc w:val="both"/>
      </w:pPr>
      <w:r>
        <w:rPr>
          <w:rFonts w:ascii="Sylfaen" w:hAnsi="Sylfaen" w:cs="Sylfaen"/>
        </w:rPr>
        <w:t>ზ</w:t>
      </w:r>
      <w:r>
        <w:t xml:space="preserve">) </w:t>
      </w:r>
      <w:r>
        <w:rPr>
          <w:rFonts w:ascii="Sylfaen" w:hAnsi="Sylfaen" w:cs="Sylfaen"/>
        </w:rPr>
        <w:t>ტუბერკულოზის</w:t>
      </w:r>
      <w:r>
        <w:t xml:space="preserve"> </w:t>
      </w:r>
      <w:r>
        <w:rPr>
          <w:rFonts w:ascii="Sylfaen" w:hAnsi="Sylfaen" w:cs="Sylfaen"/>
        </w:rPr>
        <w:t>სამკურნალო</w:t>
      </w:r>
      <w:r>
        <w:t xml:space="preserve"> </w:t>
      </w:r>
      <w:r>
        <w:rPr>
          <w:rFonts w:ascii="Sylfaen" w:hAnsi="Sylfaen" w:cs="Sylfaen"/>
        </w:rPr>
        <w:t>პირველი</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სრულად</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სრული</w:t>
      </w:r>
      <w:r>
        <w:t xml:space="preserve"> </w:t>
      </w:r>
      <w:r>
        <w:rPr>
          <w:rFonts w:ascii="Sylfaen" w:hAnsi="Sylfaen" w:cs="Sylfaen"/>
        </w:rPr>
        <w:t>ღირებულების</w:t>
      </w:r>
      <w:r>
        <w:t xml:space="preserve"> </w:t>
      </w:r>
      <w:r>
        <w:rPr>
          <w:rFonts w:ascii="Sylfaen" w:hAnsi="Sylfaen" w:cs="Sylfaen"/>
        </w:rPr>
        <w:t>არაუმეტეს</w:t>
      </w:r>
      <w:r>
        <w:t xml:space="preserve"> </w:t>
      </w:r>
      <w:del w:id="1012" w:author="Windows User" w:date="2019-12-15T04:24:00Z">
        <w:r w:rsidDel="00313C17">
          <w:delText>75</w:delText>
        </w:r>
      </w:del>
      <w:ins w:id="1013" w:author="Windows User" w:date="2019-12-15T04:24:00Z">
        <w:r w:rsidR="00313C17">
          <w:rPr>
            <w:rFonts w:ascii="Sylfaen" w:hAnsi="Sylfaen"/>
            <w:lang w:val="ka-GE"/>
          </w:rPr>
          <w:t>80</w:t>
        </w:r>
      </w:ins>
      <w:r>
        <w:t>%-</w:t>
      </w:r>
      <w:r>
        <w:rPr>
          <w:rFonts w:ascii="Sylfaen" w:hAnsi="Sylfaen" w:cs="Sylfaen"/>
        </w:rPr>
        <w:t>ის</w:t>
      </w:r>
      <w:r>
        <w:t xml:space="preserve">) </w:t>
      </w:r>
      <w:r>
        <w:rPr>
          <w:rFonts w:ascii="Sylfaen" w:hAnsi="Sylfaen" w:cs="Sylfaen"/>
        </w:rPr>
        <w:t>შესყიდვა</w:t>
      </w:r>
      <w:r>
        <w:t xml:space="preserve">, </w:t>
      </w:r>
      <w:r>
        <w:rPr>
          <w:rFonts w:ascii="Sylfaen" w:hAnsi="Sylfaen" w:cs="Sylfaen"/>
        </w:rPr>
        <w:t>მიღება</w:t>
      </w:r>
      <w:r>
        <w:t xml:space="preserve"> </w:t>
      </w:r>
      <w:r>
        <w:rPr>
          <w:rFonts w:ascii="Sylfaen" w:hAnsi="Sylfaen" w:cs="Sylfaen"/>
        </w:rPr>
        <w:t>და</w:t>
      </w:r>
      <w:r>
        <w:t xml:space="preserve"> </w:t>
      </w:r>
      <w:r>
        <w:rPr>
          <w:rFonts w:ascii="Sylfaen" w:hAnsi="Sylfaen" w:cs="Sylfaen"/>
        </w:rPr>
        <w:t>ტრანსპორტირება</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გაფორმების</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სერვისების</w:t>
      </w:r>
      <w:r>
        <w:t xml:space="preserve"> </w:t>
      </w:r>
      <w:r>
        <w:rPr>
          <w:rFonts w:ascii="Sylfaen" w:hAnsi="Sylfaen" w:cs="Sylfaen"/>
        </w:rPr>
        <w:t>მიმწოდებელთან</w:t>
      </w:r>
      <w:r>
        <w:t xml:space="preserve"> </w:t>
      </w:r>
      <w:r>
        <w:rPr>
          <w:rFonts w:ascii="Sylfaen" w:hAnsi="Sylfaen" w:cs="Sylfaen"/>
        </w:rPr>
        <w:t>ტრანსპორტირების</w:t>
      </w:r>
      <w:r>
        <w:t xml:space="preserve"> </w:t>
      </w:r>
      <w:r>
        <w:rPr>
          <w:rFonts w:ascii="Sylfaen" w:hAnsi="Sylfaen" w:cs="Sylfaen"/>
        </w:rPr>
        <w:t>ხარჯები</w:t>
      </w:r>
      <w:r>
        <w:t xml:space="preserve">); </w:t>
      </w:r>
    </w:p>
    <w:p w14:paraId="5E663209" w14:textId="77777777" w:rsidR="00C63BA2" w:rsidRDefault="00C63BA2" w:rsidP="00C63BA2">
      <w:pPr>
        <w:pStyle w:val="NormalWeb"/>
        <w:jc w:val="both"/>
      </w:pPr>
      <w:r>
        <w:rPr>
          <w:rFonts w:ascii="Sylfaen" w:hAnsi="Sylfaen" w:cs="Sylfaen"/>
        </w:rPr>
        <w:t>თ</w:t>
      </w:r>
      <w:r>
        <w:t xml:space="preserve">) </w:t>
      </w:r>
      <w:r>
        <w:rPr>
          <w:rFonts w:ascii="Sylfaen" w:hAnsi="Sylfaen" w:cs="Sylfaen"/>
        </w:rPr>
        <w:t>სენსიტიური</w:t>
      </w:r>
      <w:r>
        <w:t xml:space="preserve"> </w:t>
      </w:r>
      <w:r>
        <w:rPr>
          <w:rFonts w:ascii="Sylfaen" w:hAnsi="Sylfaen" w:cs="Sylfaen"/>
        </w:rPr>
        <w:t>და</w:t>
      </w:r>
      <w:r>
        <w:t xml:space="preserve"> </w:t>
      </w:r>
      <w:r>
        <w:rPr>
          <w:rFonts w:ascii="Sylfaen" w:hAnsi="Sylfaen" w:cs="Sylfaen"/>
        </w:rPr>
        <w:t>რეზისტენტული</w:t>
      </w:r>
      <w:r>
        <w:t xml:space="preserve"> </w:t>
      </w:r>
      <w:r>
        <w:rPr>
          <w:rFonts w:ascii="Sylfaen" w:hAnsi="Sylfaen" w:cs="Sylfaen"/>
        </w:rPr>
        <w:t>ფორმის</w:t>
      </w:r>
      <w:r>
        <w:t xml:space="preserve"> </w:t>
      </w:r>
      <w:r>
        <w:rPr>
          <w:rFonts w:ascii="Sylfaen" w:hAnsi="Sylfaen" w:cs="Sylfaen"/>
        </w:rPr>
        <w:t>ტუბერკულოზით</w:t>
      </w:r>
      <w:r>
        <w:t xml:space="preserve"> </w:t>
      </w:r>
      <w:r>
        <w:rPr>
          <w:rFonts w:ascii="Sylfaen" w:hAnsi="Sylfaen" w:cs="Sylfaen"/>
        </w:rPr>
        <w:t>დაავადებულ</w:t>
      </w:r>
      <w:r>
        <w:t xml:space="preserve"> </w:t>
      </w:r>
      <w:r>
        <w:rPr>
          <w:rFonts w:ascii="Sylfaen" w:hAnsi="Sylfaen" w:cs="Sylfaen"/>
        </w:rPr>
        <w:t>პაციენტთა</w:t>
      </w:r>
      <w:r>
        <w:t xml:space="preserve"> </w:t>
      </w:r>
      <w:r>
        <w:rPr>
          <w:rFonts w:ascii="Sylfaen" w:hAnsi="Sylfaen" w:cs="Sylfaen"/>
        </w:rPr>
        <w:t>მკურნალობაზე</w:t>
      </w:r>
      <w:r>
        <w:t xml:space="preserve"> </w:t>
      </w:r>
      <w:r>
        <w:rPr>
          <w:rFonts w:ascii="Sylfaen" w:hAnsi="Sylfaen" w:cs="Sylfaen"/>
        </w:rPr>
        <w:t>დამყოლობის</w:t>
      </w:r>
      <w:r>
        <w:t xml:space="preserve"> </w:t>
      </w:r>
      <w:r>
        <w:rPr>
          <w:rFonts w:ascii="Sylfaen" w:hAnsi="Sylfaen" w:cs="Sylfaen"/>
        </w:rPr>
        <w:t>გაუმჯობესების</w:t>
      </w:r>
      <w:r>
        <w:t xml:space="preserve"> </w:t>
      </w:r>
      <w:r>
        <w:rPr>
          <w:rFonts w:ascii="Sylfaen" w:hAnsi="Sylfaen" w:cs="Sylfaen"/>
        </w:rPr>
        <w:t>მიზნით</w:t>
      </w:r>
      <w:r>
        <w:t xml:space="preserve">, </w:t>
      </w:r>
      <w:r>
        <w:rPr>
          <w:rFonts w:ascii="Sylfaen" w:hAnsi="Sylfaen" w:cs="Sylfaen"/>
        </w:rPr>
        <w:t>რეზისტენტული</w:t>
      </w:r>
      <w:r>
        <w:t xml:space="preserve"> </w:t>
      </w:r>
      <w:r>
        <w:rPr>
          <w:rFonts w:ascii="Sylfaen" w:hAnsi="Sylfaen" w:cs="Sylfaen"/>
        </w:rPr>
        <w:t>ფორმის</w:t>
      </w:r>
      <w:r>
        <w:t xml:space="preserve"> </w:t>
      </w:r>
      <w:r>
        <w:rPr>
          <w:rFonts w:ascii="Sylfaen" w:hAnsi="Sylfaen" w:cs="Sylfaen"/>
        </w:rPr>
        <w:t>ტუბერკულოზით</w:t>
      </w:r>
      <w:r>
        <w:t xml:space="preserve"> </w:t>
      </w:r>
      <w:r>
        <w:rPr>
          <w:rFonts w:ascii="Sylfaen" w:hAnsi="Sylfaen" w:cs="Sylfaen"/>
        </w:rPr>
        <w:t>დაავადებულთა</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დაფინანსება</w:t>
      </w:r>
      <w:r>
        <w:t xml:space="preserve">; </w:t>
      </w:r>
    </w:p>
    <w:p w14:paraId="119A7517" w14:textId="77777777" w:rsidR="00C63BA2" w:rsidRDefault="00C63BA2" w:rsidP="00C63BA2">
      <w:pPr>
        <w:pStyle w:val="NormalWeb"/>
        <w:jc w:val="both"/>
      </w:pPr>
      <w:r>
        <w:rPr>
          <w:rFonts w:ascii="Sylfaen" w:hAnsi="Sylfaen" w:cs="Sylfaen"/>
        </w:rPr>
        <w:t>ი</w:t>
      </w:r>
      <w:r>
        <w:t xml:space="preserve">) </w:t>
      </w:r>
      <w:r>
        <w:rPr>
          <w:rFonts w:ascii="Sylfaen" w:hAnsi="Sylfaen" w:cs="Sylfaen"/>
        </w:rPr>
        <w:t>პაციენტებისთვის</w:t>
      </w:r>
      <w:r>
        <w:t xml:space="preserve"> </w:t>
      </w:r>
      <w:r>
        <w:rPr>
          <w:rFonts w:ascii="Sylfaen" w:hAnsi="Sylfaen" w:cs="Sylfaen"/>
        </w:rPr>
        <w:t>ანტიტუბერკულოზური</w:t>
      </w:r>
      <w:r>
        <w:t xml:space="preserve"> </w:t>
      </w:r>
      <w:r>
        <w:rPr>
          <w:rFonts w:ascii="Sylfaen" w:hAnsi="Sylfaen" w:cs="Sylfaen"/>
        </w:rPr>
        <w:t>მედიკამენტებისა</w:t>
      </w:r>
      <w:r>
        <w:t xml:space="preserve"> </w:t>
      </w:r>
      <w:r>
        <w:rPr>
          <w:rFonts w:ascii="Sylfaen" w:hAnsi="Sylfaen" w:cs="Sylfaen"/>
        </w:rPr>
        <w:t>და</w:t>
      </w:r>
      <w:r>
        <w:t xml:space="preserve"> </w:t>
      </w:r>
      <w:r>
        <w:rPr>
          <w:rFonts w:ascii="Sylfaen" w:hAnsi="Sylfaen" w:cs="Sylfaen"/>
        </w:rPr>
        <w:t>ტუბერკულოზის</w:t>
      </w:r>
      <w:r>
        <w:t xml:space="preserve"> </w:t>
      </w:r>
      <w:r>
        <w:rPr>
          <w:rFonts w:ascii="Sylfaen" w:hAnsi="Sylfaen" w:cs="Sylfaen"/>
        </w:rPr>
        <w:t>სადიაგნოსტიკო</w:t>
      </w:r>
      <w:r>
        <w:t>/</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ნაწილის</w:t>
      </w:r>
      <w:r>
        <w:t xml:space="preserve"> </w:t>
      </w:r>
      <w:r>
        <w:rPr>
          <w:rFonts w:ascii="Sylfaen" w:hAnsi="Sylfaen" w:cs="Sylfaen"/>
        </w:rPr>
        <w:t>უზრუნველყოფას</w:t>
      </w:r>
      <w:r>
        <w:t xml:space="preserve"> </w:t>
      </w:r>
      <w:r>
        <w:rPr>
          <w:rFonts w:ascii="Sylfaen" w:hAnsi="Sylfaen" w:cs="Sylfaen"/>
        </w:rPr>
        <w:t>ახორციელებენ</w:t>
      </w:r>
      <w:r>
        <w:t xml:space="preserve"> </w:t>
      </w:r>
      <w:r>
        <w:rPr>
          <w:rFonts w:ascii="Sylfaen" w:hAnsi="Sylfaen" w:cs="Sylfaen"/>
        </w:rPr>
        <w:t>დონორი</w:t>
      </w:r>
      <w:r>
        <w:t xml:space="preserve"> </w:t>
      </w:r>
      <w:r>
        <w:rPr>
          <w:rFonts w:ascii="Sylfaen" w:hAnsi="Sylfaen" w:cs="Sylfaen"/>
        </w:rPr>
        <w:t>ორგანიზაციები</w:t>
      </w:r>
      <w:r>
        <w:t xml:space="preserve">; </w:t>
      </w:r>
    </w:p>
    <w:p w14:paraId="6D8AA375" w14:textId="77777777" w:rsidR="00C63BA2" w:rsidRDefault="00C63BA2" w:rsidP="00C63BA2">
      <w:pPr>
        <w:pStyle w:val="NormalWeb"/>
        <w:jc w:val="both"/>
      </w:pPr>
      <w:r>
        <w:rPr>
          <w:rFonts w:ascii="Sylfaen" w:hAnsi="Sylfaen" w:cs="Sylfaen"/>
        </w:rPr>
        <w:t>კ</w:t>
      </w:r>
      <w:r>
        <w:t xml:space="preserve">) </w:t>
      </w:r>
      <w:r>
        <w:rPr>
          <w:rFonts w:ascii="Sylfaen" w:hAnsi="Sylfaen" w:cs="Sylfaen"/>
        </w:rPr>
        <w:t>ტუბერკულოზის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ხარისხის</w:t>
      </w:r>
      <w:r>
        <w:t xml:space="preserve"> </w:t>
      </w:r>
      <w:r>
        <w:rPr>
          <w:rFonts w:ascii="Sylfaen" w:hAnsi="Sylfaen" w:cs="Sylfaen"/>
        </w:rPr>
        <w:t>კონტროლი</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სახელმწიფო</w:t>
      </w:r>
      <w:r>
        <w:t xml:space="preserve"> </w:t>
      </w:r>
      <w:r>
        <w:rPr>
          <w:rFonts w:ascii="Sylfaen" w:hAnsi="Sylfaen" w:cs="Sylfaen"/>
        </w:rPr>
        <w:t>და</w:t>
      </w:r>
      <w:r>
        <w:t xml:space="preserve"> </w:t>
      </w:r>
      <w:r>
        <w:rPr>
          <w:rFonts w:ascii="Sylfaen" w:hAnsi="Sylfaen" w:cs="Sylfaen"/>
        </w:rPr>
        <w:t>დონორული</w:t>
      </w:r>
      <w:r>
        <w:t xml:space="preserve"> </w:t>
      </w:r>
      <w:r>
        <w:rPr>
          <w:rFonts w:ascii="Sylfaen" w:hAnsi="Sylfaen" w:cs="Sylfaen"/>
        </w:rPr>
        <w:t>დაფინანსების</w:t>
      </w:r>
      <w:r>
        <w:t xml:space="preserve"> </w:t>
      </w:r>
      <w:r>
        <w:rPr>
          <w:rFonts w:ascii="Sylfaen" w:hAnsi="Sylfaen" w:cs="Sylfaen"/>
        </w:rPr>
        <w:t>წყაროთი</w:t>
      </w:r>
      <w:r>
        <w:t xml:space="preserve"> </w:t>
      </w:r>
      <w:r>
        <w:rPr>
          <w:rFonts w:ascii="Sylfaen" w:hAnsi="Sylfaen" w:cs="Sylfaen"/>
        </w:rPr>
        <w:t>შესყიდული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ლაბორატორიულ</w:t>
      </w:r>
      <w:r>
        <w:t xml:space="preserve"> </w:t>
      </w:r>
      <w:r>
        <w:rPr>
          <w:rFonts w:ascii="Sylfaen" w:hAnsi="Sylfaen" w:cs="Sylfaen"/>
        </w:rPr>
        <w:t>დიაგნოსტიკას</w:t>
      </w:r>
      <w:r>
        <w:t xml:space="preserve"> </w:t>
      </w:r>
      <w:r>
        <w:rPr>
          <w:rFonts w:ascii="Sylfaen" w:hAnsi="Sylfaen" w:cs="Sylfaen"/>
        </w:rPr>
        <w:t>შემთხვევითი</w:t>
      </w:r>
      <w:r>
        <w:t xml:space="preserve"> </w:t>
      </w:r>
      <w:r>
        <w:rPr>
          <w:rFonts w:ascii="Sylfaen" w:hAnsi="Sylfaen" w:cs="Sylfaen"/>
        </w:rPr>
        <w:t>შერჩევის</w:t>
      </w:r>
      <w:r>
        <w:t xml:space="preserve"> </w:t>
      </w:r>
      <w:r>
        <w:rPr>
          <w:rFonts w:ascii="Sylfaen" w:hAnsi="Sylfaen" w:cs="Sylfaen"/>
        </w:rPr>
        <w:t>პრინციპით</w:t>
      </w:r>
      <w:r>
        <w:t xml:space="preserve">; </w:t>
      </w:r>
    </w:p>
    <w:p w14:paraId="7AADB0DE" w14:textId="77777777" w:rsidR="00C63BA2" w:rsidRDefault="00C63BA2" w:rsidP="00C63BA2">
      <w:pPr>
        <w:pStyle w:val="NormalWeb"/>
        <w:jc w:val="both"/>
      </w:pPr>
      <w:r>
        <w:rPr>
          <w:rFonts w:ascii="Sylfaen" w:hAnsi="Sylfaen" w:cs="Sylfaen"/>
        </w:rPr>
        <w:t>ლ</w:t>
      </w:r>
      <w:r>
        <w:t xml:space="preserve">) </w:t>
      </w:r>
      <w:r>
        <w:rPr>
          <w:rFonts w:ascii="Sylfaen" w:hAnsi="Sylfaen" w:cs="Sylfaen"/>
        </w:rPr>
        <w:t>პილოტური</w:t>
      </w:r>
      <w:r>
        <w:t xml:space="preserve"> </w:t>
      </w:r>
      <w:r>
        <w:rPr>
          <w:rFonts w:ascii="Sylfaen" w:hAnsi="Sylfaen" w:cs="Sylfaen"/>
        </w:rPr>
        <w:t>პროექტი</w:t>
      </w:r>
      <w:r>
        <w:t xml:space="preserve"> „</w:t>
      </w:r>
      <w:r>
        <w:rPr>
          <w:rFonts w:ascii="Sylfaen" w:hAnsi="Sylfaen" w:cs="Sylfaen"/>
        </w:rPr>
        <w:t>შედეგზე</w:t>
      </w:r>
      <w:r>
        <w:t xml:space="preserve"> </w:t>
      </w:r>
      <w:r>
        <w:rPr>
          <w:rFonts w:ascii="Sylfaen" w:hAnsi="Sylfaen" w:cs="Sylfaen"/>
        </w:rPr>
        <w:t>დაფუძნებული</w:t>
      </w:r>
      <w:r>
        <w:t xml:space="preserve"> </w:t>
      </w:r>
      <w:r>
        <w:rPr>
          <w:rFonts w:ascii="Sylfaen" w:hAnsi="Sylfaen" w:cs="Sylfaen"/>
        </w:rPr>
        <w:t>დაფინანსება</w:t>
      </w:r>
      <w:r>
        <w:t xml:space="preserve"> </w:t>
      </w:r>
      <w:r>
        <w:rPr>
          <w:rFonts w:ascii="Sylfaen" w:hAnsi="Sylfaen" w:cs="Sylfaen"/>
        </w:rPr>
        <w:t>და</w:t>
      </w:r>
      <w:r>
        <w:t xml:space="preserve"> </w:t>
      </w:r>
      <w:r>
        <w:rPr>
          <w:rFonts w:ascii="Sylfaen" w:hAnsi="Sylfaen" w:cs="Sylfaen"/>
        </w:rPr>
        <w:t>ინტეგრირებული</w:t>
      </w:r>
      <w:r>
        <w:t xml:space="preserve"> </w:t>
      </w:r>
      <w:r>
        <w:rPr>
          <w:rFonts w:ascii="Sylfaen" w:hAnsi="Sylfaen" w:cs="Sylfaen"/>
        </w:rPr>
        <w:t>მკურნალობის</w:t>
      </w:r>
      <w:r>
        <w:t xml:space="preserve"> </w:t>
      </w:r>
      <w:r>
        <w:rPr>
          <w:rFonts w:ascii="Sylfaen" w:hAnsi="Sylfaen" w:cs="Sylfaen"/>
        </w:rPr>
        <w:t>მოდელი</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ამბულატორიულ</w:t>
      </w:r>
      <w:r>
        <w:t xml:space="preserve"> </w:t>
      </w:r>
      <w:r>
        <w:rPr>
          <w:rFonts w:ascii="Sylfaen" w:hAnsi="Sylfaen" w:cs="Sylfaen"/>
        </w:rPr>
        <w:t>დონეზე</w:t>
      </w:r>
      <w:r>
        <w:t>“ (</w:t>
      </w:r>
      <w:r>
        <w:rPr>
          <w:rFonts w:ascii="Sylfaen" w:hAnsi="Sylfaen" w:cs="Sylfaen"/>
        </w:rPr>
        <w:t>დანართი</w:t>
      </w:r>
      <w:r>
        <w:t xml:space="preserve"> 6.2). </w:t>
      </w:r>
    </w:p>
    <w:p w14:paraId="74672E1B" w14:textId="32DFEDB1" w:rsidR="00C63BA2" w:rsidDel="00313C17" w:rsidRDefault="00C63BA2" w:rsidP="00C63BA2">
      <w:pPr>
        <w:pStyle w:val="NormalWeb"/>
        <w:jc w:val="both"/>
        <w:rPr>
          <w:del w:id="1014" w:author="Windows User" w:date="2019-12-15T04:25:00Z"/>
        </w:rPr>
      </w:pPr>
      <w:del w:id="1015" w:author="Windows User" w:date="2019-12-15T04:25:00Z">
        <w:r w:rsidDel="00313C17">
          <w:rPr>
            <w:rFonts w:ascii="Sylfaen" w:hAnsi="Sylfaen" w:cs="Sylfaen"/>
            <w:i/>
            <w:iCs/>
            <w:sz w:val="18"/>
            <w:szCs w:val="18"/>
          </w:rPr>
          <w:delText>საქართველოს</w:delText>
        </w:r>
        <w:r w:rsidDel="00313C17">
          <w:rPr>
            <w:i/>
            <w:iCs/>
            <w:sz w:val="18"/>
            <w:szCs w:val="18"/>
          </w:rPr>
          <w:delText xml:space="preserve"> </w:delText>
        </w:r>
        <w:r w:rsidDel="00313C17">
          <w:rPr>
            <w:rFonts w:ascii="Sylfaen" w:hAnsi="Sylfaen" w:cs="Sylfaen"/>
            <w:i/>
            <w:iCs/>
            <w:sz w:val="18"/>
            <w:szCs w:val="18"/>
          </w:rPr>
          <w:delText>მთავრობის</w:delText>
        </w:r>
        <w:r w:rsidDel="00313C17">
          <w:rPr>
            <w:i/>
            <w:iCs/>
            <w:sz w:val="18"/>
            <w:szCs w:val="18"/>
          </w:rPr>
          <w:delText xml:space="preserve"> 2019 </w:delText>
        </w:r>
        <w:r w:rsidDel="00313C17">
          <w:rPr>
            <w:rFonts w:ascii="Sylfaen" w:hAnsi="Sylfaen" w:cs="Sylfaen"/>
            <w:i/>
            <w:iCs/>
            <w:sz w:val="18"/>
            <w:szCs w:val="18"/>
          </w:rPr>
          <w:delText>წლის</w:delText>
        </w:r>
        <w:r w:rsidDel="00313C17">
          <w:rPr>
            <w:i/>
            <w:iCs/>
            <w:sz w:val="18"/>
            <w:szCs w:val="18"/>
          </w:rPr>
          <w:delText xml:space="preserve"> 24 </w:delText>
        </w:r>
        <w:r w:rsidDel="00313C17">
          <w:rPr>
            <w:rFonts w:ascii="Sylfaen" w:hAnsi="Sylfaen" w:cs="Sylfaen"/>
            <w:i/>
            <w:iCs/>
            <w:sz w:val="18"/>
            <w:szCs w:val="18"/>
          </w:rPr>
          <w:delText>მაისის</w:delText>
        </w:r>
        <w:r w:rsidDel="00313C17">
          <w:rPr>
            <w:i/>
            <w:iCs/>
            <w:sz w:val="18"/>
            <w:szCs w:val="18"/>
          </w:rPr>
          <w:delText xml:space="preserve"> </w:delText>
        </w:r>
        <w:r w:rsidDel="00313C17">
          <w:rPr>
            <w:rFonts w:ascii="Sylfaen" w:hAnsi="Sylfaen" w:cs="Sylfaen"/>
            <w:i/>
            <w:iCs/>
            <w:sz w:val="18"/>
            <w:szCs w:val="18"/>
          </w:rPr>
          <w:delText>დადგენილება</w:delText>
        </w:r>
        <w:r w:rsidDel="00313C17">
          <w:rPr>
            <w:i/>
            <w:iCs/>
            <w:sz w:val="18"/>
            <w:szCs w:val="18"/>
          </w:rPr>
          <w:delText xml:space="preserve"> №246 - </w:delText>
        </w:r>
        <w:r w:rsidDel="00313C17">
          <w:rPr>
            <w:rFonts w:ascii="Sylfaen" w:hAnsi="Sylfaen" w:cs="Sylfaen"/>
            <w:i/>
            <w:iCs/>
            <w:sz w:val="18"/>
            <w:szCs w:val="18"/>
          </w:rPr>
          <w:delText>ვებგვერდი</w:delText>
        </w:r>
        <w:r w:rsidDel="00313C17">
          <w:rPr>
            <w:i/>
            <w:iCs/>
            <w:sz w:val="18"/>
            <w:szCs w:val="18"/>
          </w:rPr>
          <w:delText>, 29.05.2019</w:delText>
        </w:r>
        <w:r w:rsidDel="00313C17">
          <w:rPr>
            <w:rFonts w:ascii="Sylfaen" w:hAnsi="Sylfaen" w:cs="Sylfaen"/>
            <w:i/>
            <w:iCs/>
            <w:sz w:val="18"/>
            <w:szCs w:val="18"/>
          </w:rPr>
          <w:delText>წ</w:delText>
        </w:r>
        <w:r w:rsidDel="00313C17">
          <w:rPr>
            <w:i/>
            <w:iCs/>
            <w:sz w:val="18"/>
            <w:szCs w:val="18"/>
          </w:rPr>
          <w:delText>.</w:delText>
        </w:r>
        <w:r w:rsidDel="00313C17">
          <w:delText xml:space="preserve"> </w:delText>
        </w:r>
      </w:del>
    </w:p>
    <w:p w14:paraId="3560AC95" w14:textId="77777777" w:rsidR="00C63BA2" w:rsidRDefault="00C63BA2" w:rsidP="00C63BA2">
      <w:pPr>
        <w:pStyle w:val="NormalWeb"/>
        <w:jc w:val="both"/>
      </w:pPr>
      <w:r>
        <w:rPr>
          <w:rFonts w:ascii="Sylfaen" w:hAnsi="Sylfaen" w:cs="Sylfaen"/>
          <w:b/>
          <w:bCs/>
        </w:rPr>
        <w:lastRenderedPageBreak/>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58C9A3D3" w14:textId="77777777" w:rsidR="00C63BA2" w:rsidRDefault="00C63BA2" w:rsidP="00C63BA2">
      <w:pPr>
        <w:pStyle w:val="NormalWeb"/>
        <w:jc w:val="both"/>
      </w:pPr>
      <w:r>
        <w:t xml:space="preserve">1.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ანაზღაურდება</w:t>
      </w:r>
      <w:r>
        <w:t xml:space="preserve"> </w:t>
      </w:r>
      <w:r>
        <w:rPr>
          <w:rFonts w:ascii="Sylfaen" w:hAnsi="Sylfaen" w:cs="Sylfaen"/>
        </w:rPr>
        <w:t>სრულად</w:t>
      </w:r>
      <w:r>
        <w:t xml:space="preserve"> </w:t>
      </w:r>
      <w:r>
        <w:rPr>
          <w:rFonts w:ascii="Sylfaen" w:hAnsi="Sylfaen" w:cs="Sylfaen"/>
        </w:rPr>
        <w:t>და</w:t>
      </w:r>
      <w:r>
        <w:t xml:space="preserve"> </w:t>
      </w:r>
      <w:r>
        <w:rPr>
          <w:rFonts w:ascii="Sylfaen" w:hAnsi="Sylfaen" w:cs="Sylfaen"/>
        </w:rPr>
        <w:t>პროგრამა</w:t>
      </w:r>
      <w:r>
        <w:t xml:space="preserve"> </w:t>
      </w:r>
      <w:r>
        <w:rPr>
          <w:rFonts w:ascii="Sylfaen" w:hAnsi="Sylfaen" w:cs="Sylfaen"/>
        </w:rPr>
        <w:t>არ</w:t>
      </w:r>
      <w:r>
        <w:t xml:space="preserve"> </w:t>
      </w:r>
      <w:r>
        <w:rPr>
          <w:rFonts w:ascii="Sylfaen" w:hAnsi="Sylfaen" w:cs="Sylfaen"/>
        </w:rPr>
        <w:t>ითვალისწინებს</w:t>
      </w:r>
      <w:r>
        <w:t xml:space="preserve"> </w:t>
      </w:r>
      <w:r>
        <w:rPr>
          <w:rFonts w:ascii="Sylfaen" w:hAnsi="Sylfaen" w:cs="Sylfaen"/>
        </w:rPr>
        <w:t>თანაგადახდას</w:t>
      </w:r>
      <w:r>
        <w:t xml:space="preserve"> </w:t>
      </w:r>
      <w:r>
        <w:rPr>
          <w:rFonts w:ascii="Sylfaen" w:hAnsi="Sylfaen" w:cs="Sylfaen"/>
        </w:rPr>
        <w:t>მოსარგებლის</w:t>
      </w:r>
      <w:r>
        <w:t xml:space="preserve"> </w:t>
      </w:r>
      <w:r>
        <w:rPr>
          <w:rFonts w:ascii="Sylfaen" w:hAnsi="Sylfaen" w:cs="Sylfaen"/>
        </w:rPr>
        <w:t>მხრიდან</w:t>
      </w:r>
      <w:r>
        <w:t xml:space="preserve">. </w:t>
      </w:r>
    </w:p>
    <w:p w14:paraId="4A9EAB5F" w14:textId="77777777" w:rsidR="00C63BA2" w:rsidRDefault="00C63BA2" w:rsidP="00C63BA2">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გარდა</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w:t>
      </w:r>
      <w:r>
        <w:rPr>
          <w:rFonts w:ascii="Sylfaen" w:hAnsi="Sylfaen" w:cs="Sylfaen"/>
        </w:rPr>
        <w:t>ა</w:t>
      </w:r>
      <w:r>
        <w:t>.</w:t>
      </w:r>
      <w:r>
        <w:rPr>
          <w:rFonts w:ascii="Sylfaen" w:hAnsi="Sylfaen" w:cs="Sylfaen"/>
        </w:rPr>
        <w:t>ე</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ვ</w:t>
      </w:r>
      <w:r>
        <w:t xml:space="preserve">“ </w:t>
      </w:r>
      <w:r>
        <w:rPr>
          <w:rFonts w:ascii="Sylfaen" w:hAnsi="Sylfaen" w:cs="Sylfaen"/>
        </w:rPr>
        <w:t>ქვეპუნქტებისა</w:t>
      </w:r>
      <w:r>
        <w:t xml:space="preserve">, </w:t>
      </w:r>
      <w:r>
        <w:rPr>
          <w:rFonts w:ascii="Sylfaen" w:hAnsi="Sylfaen" w:cs="Sylfaen"/>
        </w:rPr>
        <w:t>დაფინანსდება</w:t>
      </w:r>
      <w:r>
        <w:t xml:space="preserve"> </w:t>
      </w:r>
      <w:r>
        <w:rPr>
          <w:rFonts w:ascii="Sylfaen" w:hAnsi="Sylfaen" w:cs="Sylfaen"/>
        </w:rPr>
        <w:t>თვის</w:t>
      </w:r>
      <w:r>
        <w:t xml:space="preserve"> </w:t>
      </w:r>
      <w:r>
        <w:rPr>
          <w:rFonts w:ascii="Sylfaen" w:hAnsi="Sylfaen" w:cs="Sylfaen"/>
        </w:rPr>
        <w:t>არამატერიალიზებული</w:t>
      </w:r>
      <w:r>
        <w:t xml:space="preserve"> </w:t>
      </w:r>
      <w:r>
        <w:rPr>
          <w:rFonts w:ascii="Sylfaen" w:hAnsi="Sylfaen" w:cs="Sylfaen"/>
        </w:rPr>
        <w:t>ვაუჩერით</w:t>
      </w:r>
      <w:r>
        <w:t xml:space="preserve">, </w:t>
      </w:r>
      <w:r>
        <w:rPr>
          <w:rFonts w:ascii="Sylfaen" w:hAnsi="Sylfaen" w:cs="Sylfaen"/>
        </w:rPr>
        <w:t>დანართი</w:t>
      </w:r>
      <w:r>
        <w:t xml:space="preserve"> 6.1 -</w:t>
      </w:r>
      <w:r>
        <w:rPr>
          <w:rFonts w:ascii="Sylfaen" w:hAnsi="Sylfaen" w:cs="Sylfaen"/>
        </w:rPr>
        <w:t>ში</w:t>
      </w:r>
      <w:r>
        <w:t xml:space="preserve"> </w:t>
      </w:r>
      <w:r>
        <w:rPr>
          <w:rFonts w:ascii="Sylfaen" w:hAnsi="Sylfaen" w:cs="Sylfaen"/>
        </w:rPr>
        <w:t>განსაზღვრული</w:t>
      </w:r>
      <w:r>
        <w:t xml:space="preserve"> </w:t>
      </w:r>
      <w:r>
        <w:rPr>
          <w:rFonts w:ascii="Sylfaen" w:hAnsi="Sylfaen" w:cs="Sylfaen"/>
        </w:rPr>
        <w:t>ღირებულების</w:t>
      </w:r>
      <w:r>
        <w:t xml:space="preserve"> </w:t>
      </w:r>
      <w:r>
        <w:rPr>
          <w:rFonts w:ascii="Sylfaen" w:hAnsi="Sylfaen" w:cs="Sylfaen"/>
        </w:rPr>
        <w:t>მიხედვით</w:t>
      </w:r>
      <w:r>
        <w:t xml:space="preserve">. </w:t>
      </w:r>
    </w:p>
    <w:p w14:paraId="44212D8F" w14:textId="77777777" w:rsidR="00C63BA2" w:rsidRDefault="00C63BA2" w:rsidP="00C63BA2">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დაფინანსდება</w:t>
      </w:r>
      <w:r>
        <w:t xml:space="preserve"> </w:t>
      </w:r>
      <w:r>
        <w:rPr>
          <w:rFonts w:ascii="Sylfaen" w:hAnsi="Sylfaen" w:cs="Sylfaen"/>
        </w:rPr>
        <w:t>შემთხვევის</w:t>
      </w:r>
      <w:r>
        <w:t xml:space="preserve"> </w:t>
      </w:r>
      <w:r>
        <w:rPr>
          <w:rFonts w:ascii="Sylfaen" w:hAnsi="Sylfaen" w:cs="Sylfaen"/>
        </w:rPr>
        <w:t>მიხედვით</w:t>
      </w:r>
      <w:r>
        <w:t xml:space="preserve"> </w:t>
      </w:r>
      <w:r>
        <w:rPr>
          <w:rFonts w:ascii="Sylfaen" w:hAnsi="Sylfaen" w:cs="Sylfaen"/>
        </w:rPr>
        <w:t>არამატერიალიზებული</w:t>
      </w:r>
      <w:r>
        <w:t xml:space="preserve"> </w:t>
      </w:r>
      <w:r>
        <w:rPr>
          <w:rFonts w:ascii="Sylfaen" w:hAnsi="Sylfaen" w:cs="Sylfaen"/>
        </w:rPr>
        <w:t>ვაუჩერით</w:t>
      </w:r>
      <w:r>
        <w:t xml:space="preserve">, </w:t>
      </w:r>
      <w:r>
        <w:rPr>
          <w:rFonts w:ascii="Sylfaen" w:hAnsi="Sylfaen" w:cs="Sylfaen"/>
        </w:rPr>
        <w:t>დანართ</w:t>
      </w:r>
      <w:r>
        <w:t xml:space="preserve"> 6.1-</w:t>
      </w:r>
      <w:r>
        <w:rPr>
          <w:rFonts w:ascii="Sylfaen" w:hAnsi="Sylfaen" w:cs="Sylfaen"/>
        </w:rPr>
        <w:t>ში</w:t>
      </w:r>
      <w:r>
        <w:t xml:space="preserve"> </w:t>
      </w:r>
      <w:r>
        <w:rPr>
          <w:rFonts w:ascii="Sylfaen" w:hAnsi="Sylfaen" w:cs="Sylfaen"/>
        </w:rPr>
        <w:t>განსაზღვრული</w:t>
      </w:r>
      <w:r>
        <w:t xml:space="preserve"> </w:t>
      </w:r>
      <w:r>
        <w:rPr>
          <w:rFonts w:ascii="Sylfaen" w:hAnsi="Sylfaen" w:cs="Sylfaen"/>
        </w:rPr>
        <w:t>ღირებულების</w:t>
      </w:r>
      <w:r>
        <w:t xml:space="preserve"> </w:t>
      </w:r>
      <w:r>
        <w:rPr>
          <w:rFonts w:ascii="Sylfaen" w:hAnsi="Sylfaen" w:cs="Sylfaen"/>
        </w:rPr>
        <w:t>შესაბამისად</w:t>
      </w:r>
      <w:r>
        <w:t xml:space="preserve">. </w:t>
      </w:r>
    </w:p>
    <w:p w14:paraId="47DD9CD1" w14:textId="77777777" w:rsidR="00C63BA2" w:rsidRDefault="00C63BA2" w:rsidP="00C63BA2">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ფარგლებში</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დასაქმებული</w:t>
      </w:r>
      <w:r>
        <w:t xml:space="preserve"> </w:t>
      </w:r>
      <w:r>
        <w:rPr>
          <w:rFonts w:ascii="Sylfaen" w:hAnsi="Sylfaen" w:cs="Sylfaen"/>
        </w:rPr>
        <w:t>ექთნის</w:t>
      </w:r>
      <w:r>
        <w:t xml:space="preserve"> </w:t>
      </w:r>
      <w:r>
        <w:rPr>
          <w:rFonts w:ascii="Sylfaen" w:hAnsi="Sylfaen" w:cs="Sylfaen"/>
        </w:rPr>
        <w:t>ერთი</w:t>
      </w:r>
      <w:r>
        <w:t xml:space="preserve"> </w:t>
      </w:r>
      <w:r>
        <w:rPr>
          <w:rFonts w:ascii="Sylfaen" w:hAnsi="Sylfaen" w:cs="Sylfaen"/>
        </w:rPr>
        <w:t>თვის</w:t>
      </w:r>
      <w:r>
        <w:t xml:space="preserve"> </w:t>
      </w:r>
      <w:r>
        <w:rPr>
          <w:rFonts w:ascii="Sylfaen" w:hAnsi="Sylfaen" w:cs="Sylfaen"/>
        </w:rPr>
        <w:t>ანაზღაურება</w:t>
      </w:r>
      <w:r>
        <w:t xml:space="preserve"> </w:t>
      </w:r>
      <w:r>
        <w:rPr>
          <w:rFonts w:ascii="Sylfaen" w:hAnsi="Sylfaen" w:cs="Sylfaen"/>
        </w:rPr>
        <w:t>განსაზღვრულია</w:t>
      </w:r>
      <w:r>
        <w:t xml:space="preserve"> 500 </w:t>
      </w:r>
      <w:r>
        <w:rPr>
          <w:rFonts w:ascii="Sylfaen" w:hAnsi="Sylfaen" w:cs="Sylfaen"/>
        </w:rPr>
        <w:t>ლარით</w:t>
      </w:r>
      <w:r>
        <w:t xml:space="preserve">. </w:t>
      </w:r>
      <w:r>
        <w:rPr>
          <w:rFonts w:ascii="Sylfaen" w:hAnsi="Sylfaen" w:cs="Sylfaen"/>
        </w:rPr>
        <w:t>მომსახურებას</w:t>
      </w:r>
      <w:r>
        <w:t xml:space="preserve"> </w:t>
      </w:r>
      <w:r>
        <w:rPr>
          <w:rFonts w:ascii="Sylfaen" w:hAnsi="Sylfaen" w:cs="Sylfaen"/>
        </w:rPr>
        <w:t>უზრუნველყოფს</w:t>
      </w:r>
      <w:r>
        <w:t xml:space="preserve"> 25 </w:t>
      </w:r>
      <w:r>
        <w:rPr>
          <w:rFonts w:ascii="Sylfaen" w:hAnsi="Sylfaen" w:cs="Sylfaen"/>
        </w:rPr>
        <w:t>ექთანი</w:t>
      </w:r>
      <w:r>
        <w:t xml:space="preserve">. </w:t>
      </w:r>
    </w:p>
    <w:p w14:paraId="1BD5DDE9" w14:textId="77777777" w:rsidR="00C63BA2" w:rsidRDefault="00C63BA2" w:rsidP="00C63BA2">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მომსახურებების</w:t>
      </w:r>
      <w:r>
        <w:t xml:space="preserve"> </w:t>
      </w:r>
      <w:r>
        <w:rPr>
          <w:rFonts w:ascii="Sylfaen" w:hAnsi="Sylfaen" w:cs="Sylfaen"/>
        </w:rPr>
        <w:t>იმ</w:t>
      </w:r>
      <w:r>
        <w:t xml:space="preserve"> </w:t>
      </w:r>
      <w:r>
        <w:rPr>
          <w:rFonts w:ascii="Sylfaen" w:hAnsi="Sylfaen" w:cs="Sylfaen"/>
        </w:rPr>
        <w:t>ნაწილის</w:t>
      </w:r>
      <w:r>
        <w:t xml:space="preserve"> </w:t>
      </w:r>
      <w:r>
        <w:rPr>
          <w:rFonts w:ascii="Sylfaen" w:hAnsi="Sylfaen" w:cs="Sylfaen"/>
        </w:rPr>
        <w:t>დაფინანსება</w:t>
      </w:r>
      <w:r>
        <w:t xml:space="preserve">, </w:t>
      </w:r>
      <w:r>
        <w:rPr>
          <w:rFonts w:ascii="Sylfaen" w:hAnsi="Sylfaen" w:cs="Sylfaen"/>
        </w:rPr>
        <w:t>რომელსაც</w:t>
      </w:r>
      <w:r>
        <w:t xml:space="preserve"> </w:t>
      </w:r>
      <w:r>
        <w:rPr>
          <w:rFonts w:ascii="Sylfaen" w:hAnsi="Sylfaen" w:cs="Sylfaen"/>
        </w:rPr>
        <w:t>ახორციელებს</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ხოლო</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პილოტურად</w:t>
      </w:r>
      <w:r>
        <w:t xml:space="preserve"> </w:t>
      </w:r>
      <w:r>
        <w:rPr>
          <w:rFonts w:ascii="Sylfaen" w:hAnsi="Sylfaen" w:cs="Sylfaen"/>
        </w:rPr>
        <w:t>შერჩეულ</w:t>
      </w:r>
      <w:r>
        <w:t xml:space="preserve"> </w:t>
      </w:r>
      <w:r>
        <w:rPr>
          <w:rFonts w:ascii="Sylfaen" w:hAnsi="Sylfaen" w:cs="Sylfaen"/>
        </w:rPr>
        <w:t>სამედიცინო</w:t>
      </w:r>
      <w:r>
        <w:t xml:space="preserve"> </w:t>
      </w:r>
      <w:r>
        <w:rPr>
          <w:rFonts w:ascii="Sylfaen" w:hAnsi="Sylfaen" w:cs="Sylfaen"/>
        </w:rPr>
        <w:t>დაწესებულებებში</w:t>
      </w:r>
      <w:r>
        <w:t xml:space="preserve"> </w:t>
      </w:r>
      <w:r>
        <w:rPr>
          <w:rFonts w:ascii="Sylfaen" w:hAnsi="Sylfaen" w:cs="Sylfaen"/>
        </w:rPr>
        <w:t>ჯინექსპერტ</w:t>
      </w:r>
      <w:r>
        <w:t xml:space="preserve"> </w:t>
      </w:r>
      <w:r>
        <w:rPr>
          <w:rFonts w:ascii="Sylfaen" w:hAnsi="Sylfaen" w:cs="Sylfaen"/>
        </w:rPr>
        <w:t>აპარატზე</w:t>
      </w:r>
      <w:r>
        <w:t xml:space="preserve"> </w:t>
      </w:r>
      <w:r>
        <w:rPr>
          <w:rFonts w:ascii="Sylfaen" w:hAnsi="Sylfaen" w:cs="Sylfaen"/>
        </w:rPr>
        <w:t>კვლევა</w:t>
      </w:r>
      <w:r>
        <w:t xml:space="preserve"> </w:t>
      </w:r>
      <w:r>
        <w:rPr>
          <w:rFonts w:ascii="Sylfaen" w:hAnsi="Sylfaen" w:cs="Sylfaen"/>
        </w:rPr>
        <w:t>ფინანსდება</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მიხედვით</w:t>
      </w:r>
      <w:r>
        <w:t xml:space="preserve">, </w:t>
      </w:r>
      <w:r>
        <w:rPr>
          <w:rFonts w:ascii="Sylfaen" w:hAnsi="Sylfaen" w:cs="Sylfaen"/>
        </w:rPr>
        <w:t>დანართი</w:t>
      </w:r>
      <w:r>
        <w:t xml:space="preserve"> 6.1-</w:t>
      </w:r>
      <w:r>
        <w:rPr>
          <w:rFonts w:ascii="Sylfaen" w:hAnsi="Sylfaen" w:cs="Sylfaen"/>
        </w:rPr>
        <w:t>ში</w:t>
      </w:r>
      <w:r>
        <w:t xml:space="preserve"> </w:t>
      </w:r>
      <w:r>
        <w:rPr>
          <w:rFonts w:ascii="Sylfaen" w:hAnsi="Sylfaen" w:cs="Sylfaen"/>
        </w:rPr>
        <w:t>განსაზღვრული</w:t>
      </w:r>
      <w:r>
        <w:t xml:space="preserve"> </w:t>
      </w:r>
      <w:r>
        <w:rPr>
          <w:rFonts w:ascii="Sylfaen" w:hAnsi="Sylfaen" w:cs="Sylfaen"/>
        </w:rPr>
        <w:t>ღირებულების</w:t>
      </w:r>
      <w:r>
        <w:t xml:space="preserve"> </w:t>
      </w:r>
      <w:r>
        <w:rPr>
          <w:rFonts w:ascii="Sylfaen" w:hAnsi="Sylfaen" w:cs="Sylfaen"/>
        </w:rPr>
        <w:t>შესაბამისად</w:t>
      </w:r>
      <w:r>
        <w:t xml:space="preserve">. </w:t>
      </w:r>
    </w:p>
    <w:p w14:paraId="76AF0144" w14:textId="16048916" w:rsidR="00C63BA2" w:rsidDel="00313C17" w:rsidRDefault="00C63BA2" w:rsidP="00C63BA2">
      <w:pPr>
        <w:pStyle w:val="NormalWeb"/>
        <w:jc w:val="both"/>
        <w:rPr>
          <w:del w:id="1016" w:author="Windows User" w:date="2019-12-15T04:28:00Z"/>
        </w:rPr>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ins w:id="1017" w:author="Windows User" w:date="2019-12-15T04:28:00Z">
        <w:r w:rsidR="00313C17" w:rsidRPr="001F22F0">
          <w:rPr>
            <w:rFonts w:ascii="Sylfaen" w:eastAsia="Times New Roman" w:hAnsi="Sylfaen" w:cs="Sylfaen"/>
          </w:rPr>
          <w:t xml:space="preserve">არამატერიალიზებული სამედიცინო ვაუჩერის მეშვეობით. ამასთან, მომსახურება ჯგუფდება კატეგორიებად და ფინანსდება ფაქტობრივი ხარჯის მიხედვით, მაგრამ არაუმეტეს დანართი </w:t>
        </w:r>
        <w:r w:rsidR="00313C17">
          <w:rPr>
            <w:rFonts w:ascii="Sylfaen" w:eastAsia="Times New Roman" w:hAnsi="Sylfaen" w:cs="Sylfaen"/>
          </w:rPr>
          <w:t>6</w:t>
        </w:r>
        <w:r w:rsidR="00313C17" w:rsidRPr="001F22F0">
          <w:rPr>
            <w:rFonts w:ascii="Sylfaen" w:eastAsia="Times New Roman" w:hAnsi="Sylfaen" w:cs="Sylfaen"/>
          </w:rPr>
          <w:t>.</w:t>
        </w:r>
        <w:r w:rsidR="00313C17">
          <w:rPr>
            <w:rFonts w:ascii="Sylfaen" w:eastAsia="Times New Roman" w:hAnsi="Sylfaen" w:cs="Sylfaen"/>
            <w:lang w:val="ka-GE"/>
          </w:rPr>
          <w:t>2</w:t>
        </w:r>
        <w:r w:rsidR="00313C17" w:rsidRPr="001F22F0">
          <w:rPr>
            <w:rFonts w:ascii="Sylfaen" w:eastAsia="Times New Roman" w:hAnsi="Sylfaen" w:cs="Sylfaen"/>
          </w:rPr>
          <w:t>-ის შესაბამისად განსაზღვრული ღირებულებისა.</w:t>
        </w:r>
      </w:ins>
      <w:del w:id="1018" w:author="Windows User" w:date="2019-12-15T04:28:00Z">
        <w:r w:rsidDel="00313C17">
          <w:rPr>
            <w:rFonts w:ascii="Sylfaen" w:hAnsi="Sylfaen" w:cs="Sylfaen"/>
          </w:rPr>
          <w:delText>საწოლდღის</w:delText>
        </w:r>
        <w:r w:rsidDel="00313C17">
          <w:delText xml:space="preserve"> </w:delText>
        </w:r>
        <w:r w:rsidDel="00313C17">
          <w:rPr>
            <w:rFonts w:ascii="Sylfaen" w:hAnsi="Sylfaen" w:cs="Sylfaen"/>
          </w:rPr>
          <w:delText>პრინციპით</w:delText>
        </w:r>
        <w:r w:rsidDel="00313C17">
          <w:delText xml:space="preserve">, </w:delText>
        </w:r>
        <w:r w:rsidDel="00313C17">
          <w:rPr>
            <w:rFonts w:ascii="Sylfaen" w:hAnsi="Sylfaen" w:cs="Sylfaen"/>
          </w:rPr>
          <w:delText>დანართი</w:delText>
        </w:r>
        <w:r w:rsidDel="00313C17">
          <w:delText xml:space="preserve"> 6.1-</w:delText>
        </w:r>
        <w:r w:rsidDel="00313C17">
          <w:rPr>
            <w:rFonts w:ascii="Sylfaen" w:hAnsi="Sylfaen" w:cs="Sylfaen"/>
          </w:rPr>
          <w:delText>ის</w:delText>
        </w:r>
        <w:r w:rsidDel="00313C17">
          <w:delText xml:space="preserve"> </w:delText>
        </w:r>
        <w:r w:rsidDel="00313C17">
          <w:rPr>
            <w:rFonts w:ascii="Sylfaen" w:hAnsi="Sylfaen" w:cs="Sylfaen"/>
          </w:rPr>
          <w:delText>მიხედვით</w:delText>
        </w:r>
        <w:r w:rsidDel="00313C17">
          <w:delText xml:space="preserve">. </w:delText>
        </w:r>
      </w:del>
    </w:p>
    <w:p w14:paraId="32D094CD" w14:textId="77777777" w:rsidR="00C63BA2" w:rsidRDefault="00C63BA2" w:rsidP="00C63BA2">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დანართ</w:t>
      </w:r>
      <w:r>
        <w:t xml:space="preserve"> 6.1-</w:t>
      </w:r>
      <w:r>
        <w:rPr>
          <w:rFonts w:ascii="Sylfaen" w:hAnsi="Sylfaen" w:cs="Sylfaen"/>
        </w:rPr>
        <w:t>ში</w:t>
      </w:r>
      <w:r>
        <w:t xml:space="preserve"> </w:t>
      </w:r>
      <w:r>
        <w:rPr>
          <w:rFonts w:ascii="Sylfaen" w:hAnsi="Sylfaen" w:cs="Sylfaen"/>
        </w:rPr>
        <w:t>განსაზღვრული</w:t>
      </w:r>
      <w:r>
        <w:t xml:space="preserve"> </w:t>
      </w:r>
      <w:r>
        <w:rPr>
          <w:rFonts w:ascii="Sylfaen" w:hAnsi="Sylfaen" w:cs="Sylfaen"/>
        </w:rPr>
        <w:t>ღირებულებისა</w:t>
      </w:r>
      <w:r>
        <w:t xml:space="preserve">. </w:t>
      </w:r>
    </w:p>
    <w:p w14:paraId="06E94322" w14:textId="77777777" w:rsidR="00C63BA2" w:rsidRDefault="00C63BA2" w:rsidP="00C63BA2">
      <w:pPr>
        <w:pStyle w:val="NormalWeb"/>
        <w:jc w:val="both"/>
      </w:pPr>
      <w:r>
        <w:t xml:space="preserve">8.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მე</w:t>
      </w:r>
      <w:r>
        <w:t xml:space="preserve">-6 </w:t>
      </w:r>
      <w:r>
        <w:rPr>
          <w:rFonts w:ascii="Sylfaen" w:hAnsi="Sylfaen" w:cs="Sylfaen"/>
        </w:rPr>
        <w:t>მუხლის</w:t>
      </w:r>
      <w:r>
        <w:t xml:space="preserve"> </w:t>
      </w:r>
      <w:r>
        <w:rPr>
          <w:rFonts w:ascii="Sylfaen" w:hAnsi="Sylfaen" w:cs="Sylfaen"/>
        </w:rPr>
        <w:t>მე</w:t>
      </w:r>
      <w:r>
        <w:t xml:space="preserve">-9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lastRenderedPageBreak/>
        <w:t>მიმწოდებლის</w:t>
      </w:r>
      <w:r>
        <w:t xml:space="preserve"> </w:t>
      </w:r>
      <w:r>
        <w:rPr>
          <w:rFonts w:ascii="Sylfaen" w:hAnsi="Sylfaen" w:cs="Sylfaen"/>
        </w:rPr>
        <w:t>მიერ</w:t>
      </w:r>
      <w:r>
        <w:t xml:space="preserve"> </w:t>
      </w:r>
      <w:r>
        <w:rPr>
          <w:rFonts w:ascii="Sylfaen" w:hAnsi="Sylfaen" w:cs="Sylfaen"/>
        </w:rPr>
        <w:t>წარდგენილი</w:t>
      </w:r>
      <w:r>
        <w:t xml:space="preserve"> </w:t>
      </w:r>
      <w:r>
        <w:rPr>
          <w:rFonts w:ascii="Sylfaen" w:hAnsi="Sylfaen" w:cs="Sylfaen"/>
        </w:rPr>
        <w:t>ანგარიშის</w:t>
      </w:r>
      <w:r>
        <w:t xml:space="preserve"> </w:t>
      </w:r>
      <w:r>
        <w:rPr>
          <w:rFonts w:ascii="Sylfaen" w:hAnsi="Sylfaen" w:cs="Sylfaen"/>
        </w:rPr>
        <w:t>საფუძველზე</w:t>
      </w:r>
      <w:r>
        <w:t xml:space="preserve">, </w:t>
      </w:r>
      <w:r>
        <w:rPr>
          <w:rFonts w:ascii="Sylfaen" w:hAnsi="Sylfaen" w:cs="Sylfaen"/>
        </w:rPr>
        <w:t>არაუმეტეს</w:t>
      </w:r>
      <w:r>
        <w:t xml:space="preserve"> </w:t>
      </w:r>
      <w:r>
        <w:rPr>
          <w:rFonts w:ascii="Sylfaen" w:hAnsi="Sylfaen" w:cs="Sylfaen"/>
        </w:rPr>
        <w:t>ბიუჯეტით</w:t>
      </w:r>
      <w:r>
        <w:t xml:space="preserve"> </w:t>
      </w:r>
      <w:r>
        <w:rPr>
          <w:rFonts w:ascii="Sylfaen" w:hAnsi="Sylfaen" w:cs="Sylfaen"/>
        </w:rPr>
        <w:t>განსაზღვრული</w:t>
      </w:r>
      <w:r>
        <w:t xml:space="preserve"> </w:t>
      </w:r>
      <w:r>
        <w:rPr>
          <w:rFonts w:ascii="Sylfaen" w:hAnsi="Sylfaen" w:cs="Sylfaen"/>
        </w:rPr>
        <w:t>ლიმიტისა</w:t>
      </w:r>
      <w:r>
        <w:t xml:space="preserve">. </w:t>
      </w:r>
    </w:p>
    <w:p w14:paraId="3DC12DD8" w14:textId="77777777" w:rsidR="00C63BA2" w:rsidRDefault="00C63BA2" w:rsidP="00C63BA2">
      <w:pPr>
        <w:pStyle w:val="NormalWeb"/>
        <w:jc w:val="both"/>
      </w:pPr>
      <w:r>
        <w:t xml:space="preserve">9.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p>
    <w:p w14:paraId="37087DAD" w14:textId="77777777" w:rsidR="00C63BA2" w:rsidRDefault="00C63BA2" w:rsidP="00C63BA2">
      <w:pPr>
        <w:pStyle w:val="NormalWeb"/>
        <w:jc w:val="both"/>
      </w:pPr>
      <w:r>
        <w:t xml:space="preserve">10.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თ</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ტუბერკულოზის</w:t>
      </w:r>
      <w:r>
        <w:t xml:space="preserve"> </w:t>
      </w:r>
      <w:r>
        <w:rPr>
          <w:rFonts w:ascii="Sylfaen" w:hAnsi="Sylfaen" w:cs="Sylfaen"/>
        </w:rPr>
        <w:t>საწინააღმდეგო</w:t>
      </w:r>
      <w:r>
        <w:t xml:space="preserve"> </w:t>
      </w:r>
      <w:r>
        <w:rPr>
          <w:rFonts w:ascii="Sylfaen" w:hAnsi="Sylfaen" w:cs="Sylfaen"/>
        </w:rPr>
        <w:t>მკურნალობის</w:t>
      </w:r>
      <w:r>
        <w:t xml:space="preserve"> </w:t>
      </w:r>
      <w:r>
        <w:rPr>
          <w:rFonts w:ascii="Sylfaen" w:hAnsi="Sylfaen" w:cs="Sylfaen"/>
        </w:rPr>
        <w:t>რეჟიმის</w:t>
      </w:r>
      <w:r>
        <w:t xml:space="preserve"> </w:t>
      </w:r>
      <w:r>
        <w:rPr>
          <w:rFonts w:ascii="Sylfaen" w:hAnsi="Sylfaen" w:cs="Sylfaen"/>
        </w:rPr>
        <w:t>დაცვისათვის</w:t>
      </w:r>
      <w:r>
        <w:t xml:space="preserve"> </w:t>
      </w:r>
      <w:r>
        <w:rPr>
          <w:rFonts w:ascii="Sylfaen" w:hAnsi="Sylfaen" w:cs="Sylfaen"/>
        </w:rPr>
        <w:t>საქართველოს</w:t>
      </w:r>
      <w:r>
        <w:t xml:space="preserve"> </w:t>
      </w:r>
      <w:r>
        <w:rPr>
          <w:rFonts w:ascii="Sylfaen" w:hAnsi="Sylfaen" w:cs="Sylfaen"/>
        </w:rPr>
        <w:t>მოქალაქე</w:t>
      </w:r>
      <w:r>
        <w:t xml:space="preserve"> </w:t>
      </w:r>
      <w:r>
        <w:rPr>
          <w:rFonts w:ascii="Sylfaen" w:hAnsi="Sylfaen" w:cs="Sylfaen"/>
        </w:rPr>
        <w:t>პაციენტის</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ოდენობისა</w:t>
      </w:r>
      <w:r>
        <w:t xml:space="preserve"> </w:t>
      </w:r>
      <w:r>
        <w:rPr>
          <w:rFonts w:ascii="Sylfaen" w:hAnsi="Sylfaen" w:cs="Sylfaen"/>
        </w:rPr>
        <w:t>და</w:t>
      </w:r>
      <w:r>
        <w:t xml:space="preserve"> </w:t>
      </w:r>
      <w:r>
        <w:rPr>
          <w:rFonts w:ascii="Sylfaen" w:hAnsi="Sylfaen" w:cs="Sylfaen"/>
        </w:rPr>
        <w:t>გაცემის</w:t>
      </w:r>
      <w:r>
        <w:t xml:space="preserve"> </w:t>
      </w:r>
      <w:r>
        <w:rPr>
          <w:rFonts w:ascii="Sylfaen" w:hAnsi="Sylfaen" w:cs="Sylfaen"/>
        </w:rPr>
        <w:t>წესის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2016 </w:t>
      </w:r>
      <w:r>
        <w:rPr>
          <w:rFonts w:ascii="Sylfaen" w:hAnsi="Sylfaen" w:cs="Sylfaen"/>
        </w:rPr>
        <w:t>წლის</w:t>
      </w:r>
      <w:r>
        <w:t xml:space="preserve"> 1 </w:t>
      </w:r>
      <w:r>
        <w:rPr>
          <w:rFonts w:ascii="Sylfaen" w:hAnsi="Sylfaen" w:cs="Sylfaen"/>
        </w:rPr>
        <w:t>აპრილის</w:t>
      </w:r>
      <w:r>
        <w:t xml:space="preserve"> 1162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5BCA3741" w14:textId="77777777" w:rsidR="00C63BA2" w:rsidRDefault="00C63BA2" w:rsidP="00C63BA2">
      <w:pPr>
        <w:pStyle w:val="NormalWeb"/>
        <w:jc w:val="both"/>
      </w:pPr>
      <w:r>
        <w:t>11</w:t>
      </w:r>
      <w:r>
        <w:rPr>
          <w:b/>
          <w:bCs/>
        </w:rP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იმ</w:t>
      </w:r>
      <w:r>
        <w:t xml:space="preserve"> </w:t>
      </w:r>
      <w:r>
        <w:rPr>
          <w:rFonts w:ascii="Sylfaen" w:hAnsi="Sylfaen" w:cs="Sylfaen"/>
        </w:rPr>
        <w:t>საქონლის</w:t>
      </w:r>
      <w:r>
        <w:t xml:space="preserve"> </w:t>
      </w:r>
      <w:r>
        <w:rPr>
          <w:rFonts w:ascii="Sylfaen" w:hAnsi="Sylfaen" w:cs="Sylfaen"/>
        </w:rPr>
        <w:t>შესყიდვის</w:t>
      </w:r>
      <w:r>
        <w:t xml:space="preserve"> </w:t>
      </w:r>
      <w:r>
        <w:rPr>
          <w:rFonts w:ascii="Sylfaen" w:hAnsi="Sylfaen" w:cs="Sylfaen"/>
        </w:rPr>
        <w:t>დაფინანსება</w:t>
      </w:r>
      <w:r>
        <w:t xml:space="preserve">, </w:t>
      </w:r>
      <w:r>
        <w:rPr>
          <w:rFonts w:ascii="Sylfaen" w:hAnsi="Sylfaen" w:cs="Sylfaen"/>
        </w:rPr>
        <w:t>რომელსაც</w:t>
      </w:r>
      <w:r>
        <w:t xml:space="preserve"> </w:t>
      </w:r>
      <w:r>
        <w:rPr>
          <w:rFonts w:ascii="Sylfaen" w:hAnsi="Sylfaen" w:cs="Sylfaen"/>
        </w:rPr>
        <w:t>ახორციელებს</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r>
        <w:rPr>
          <w:rFonts w:ascii="Sylfaen" w:hAnsi="Sylfaen" w:cs="Sylfaen"/>
        </w:rPr>
        <w:t>მის</w:t>
      </w:r>
      <w:r>
        <w:t xml:space="preserve"> </w:t>
      </w:r>
      <w:r>
        <w:rPr>
          <w:rFonts w:ascii="Sylfaen" w:hAnsi="Sylfaen" w:cs="Sylfaen"/>
        </w:rPr>
        <w:t>ბაზაზე</w:t>
      </w:r>
      <w:r>
        <w:t xml:space="preserve"> </w:t>
      </w:r>
      <w:r>
        <w:rPr>
          <w:rFonts w:ascii="Sylfaen" w:hAnsi="Sylfaen" w:cs="Sylfaen"/>
        </w:rPr>
        <w:t>და</w:t>
      </w:r>
      <w:r>
        <w:t xml:space="preserve"> </w:t>
      </w:r>
      <w:r>
        <w:rPr>
          <w:rFonts w:ascii="Sylfaen" w:hAnsi="Sylfaen" w:cs="Sylfaen"/>
        </w:rPr>
        <w:t>პენიტენციური</w:t>
      </w:r>
      <w:r>
        <w:t xml:space="preserve"> </w:t>
      </w:r>
      <w:r>
        <w:rPr>
          <w:rFonts w:ascii="Sylfaen" w:hAnsi="Sylfaen" w:cs="Sylfaen"/>
        </w:rPr>
        <w:t>სისტემის</w:t>
      </w:r>
      <w:r>
        <w:t xml:space="preserve"> </w:t>
      </w:r>
      <w:r>
        <w:rPr>
          <w:rFonts w:ascii="Sylfaen" w:hAnsi="Sylfaen" w:cs="Sylfaen"/>
        </w:rPr>
        <w:t>ფარგლებში</w:t>
      </w:r>
      <w:r>
        <w:t xml:space="preserve"> </w:t>
      </w:r>
      <w:r>
        <w:rPr>
          <w:rFonts w:ascii="Sylfaen" w:hAnsi="Sylfaen" w:cs="Sylfaen"/>
        </w:rPr>
        <w:t>არსებული</w:t>
      </w:r>
      <w:r>
        <w:t xml:space="preserve"> </w:t>
      </w:r>
      <w:r>
        <w:rPr>
          <w:rFonts w:ascii="Sylfaen" w:hAnsi="Sylfaen" w:cs="Sylfaen"/>
        </w:rPr>
        <w:t>ლაბორატორიული</w:t>
      </w:r>
      <w:r>
        <w:t xml:space="preserve"> </w:t>
      </w:r>
      <w:r>
        <w:rPr>
          <w:rFonts w:ascii="Sylfaen" w:hAnsi="Sylfaen" w:cs="Sylfaen"/>
        </w:rPr>
        <w:t>კვლევების</w:t>
      </w:r>
      <w:r>
        <w:t xml:space="preserve"> </w:t>
      </w:r>
      <w:r>
        <w:rPr>
          <w:rFonts w:ascii="Sylfaen" w:hAnsi="Sylfaen" w:cs="Sylfaen"/>
        </w:rPr>
        <w:t>უზრუნველსაყოფად</w:t>
      </w:r>
      <w:r>
        <w:t xml:space="preserve">, </w:t>
      </w:r>
      <w:r>
        <w:rPr>
          <w:rFonts w:ascii="Sylfaen" w:hAnsi="Sylfaen" w:cs="Sylfaen"/>
        </w:rPr>
        <w:t>ხორციელდება</w:t>
      </w:r>
      <w:r>
        <w:t xml:space="preserve"> </w:t>
      </w:r>
      <w:r>
        <w:rPr>
          <w:rFonts w:ascii="Sylfaen" w:hAnsi="Sylfaen" w:cs="Sylfaen"/>
        </w:rPr>
        <w:t>ფაქტობრივად</w:t>
      </w:r>
      <w:r>
        <w:t xml:space="preserve"> </w:t>
      </w:r>
      <w:r>
        <w:rPr>
          <w:rFonts w:ascii="Sylfaen" w:hAnsi="Sylfaen" w:cs="Sylfaen"/>
        </w:rPr>
        <w:t>გაწეული</w:t>
      </w:r>
      <w:r>
        <w:t xml:space="preserve"> </w:t>
      </w:r>
      <w:r>
        <w:rPr>
          <w:rFonts w:ascii="Sylfaen" w:hAnsi="Sylfaen" w:cs="Sylfaen"/>
        </w:rPr>
        <w:t>ხარჯის</w:t>
      </w:r>
      <w:r>
        <w:t xml:space="preserve"> </w:t>
      </w:r>
      <w:r>
        <w:rPr>
          <w:rFonts w:ascii="Sylfaen" w:hAnsi="Sylfaen" w:cs="Sylfaen"/>
        </w:rPr>
        <w:t>შესაბამისად</w:t>
      </w:r>
      <w:r>
        <w:t xml:space="preserve">. </w:t>
      </w:r>
    </w:p>
    <w:p w14:paraId="77B6978B" w14:textId="77777777" w:rsidR="00C63BA2" w:rsidRDefault="00C63BA2" w:rsidP="00C63BA2">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32E0B505" w14:textId="77777777" w:rsidR="00C63BA2" w:rsidRDefault="00C63BA2" w:rsidP="00C63BA2">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მოსარგებლეს</w:t>
      </w:r>
      <w:r>
        <w:t xml:space="preserve"> </w:t>
      </w:r>
      <w:r>
        <w:rPr>
          <w:rFonts w:ascii="Sylfaen" w:hAnsi="Sylfaen" w:cs="Sylfaen"/>
        </w:rPr>
        <w:t>მიეწოდება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სახით</w:t>
      </w:r>
      <w:r>
        <w:t xml:space="preserve">, </w:t>
      </w:r>
      <w:r>
        <w:rPr>
          <w:rFonts w:ascii="Sylfaen" w:hAnsi="Sylfaen" w:cs="Sylfaen"/>
        </w:rPr>
        <w:t>გარდა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ქვეპუნქტისა</w:t>
      </w:r>
      <w:r>
        <w:t xml:space="preserve">. </w:t>
      </w:r>
    </w:p>
    <w:p w14:paraId="718D4EAA" w14:textId="77777777" w:rsidR="00C63BA2" w:rsidRDefault="00C63BA2" w:rsidP="00C63BA2">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პრინციპით</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ცენტრისგან</w:t>
      </w:r>
      <w:r>
        <w:t xml:space="preserve">“. </w:t>
      </w:r>
    </w:p>
    <w:p w14:paraId="550FC565" w14:textId="77777777" w:rsidR="00C63BA2" w:rsidRDefault="00C63BA2" w:rsidP="00C63BA2">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ნაწილის</w:t>
      </w:r>
      <w:r>
        <w:t xml:space="preserve"> </w:t>
      </w:r>
      <w:r>
        <w:rPr>
          <w:rFonts w:ascii="Sylfaen" w:hAnsi="Sylfaen" w:cs="Sylfaen"/>
        </w:rPr>
        <w:t>შესყიდვა</w:t>
      </w:r>
      <w:r>
        <w:t xml:space="preserve"> </w:t>
      </w:r>
      <w:r>
        <w:rPr>
          <w:rFonts w:ascii="Sylfaen" w:hAnsi="Sylfaen" w:cs="Sylfaen"/>
        </w:rPr>
        <w:t>განხორციელდება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პირველი</w:t>
      </w:r>
      <w:r>
        <w:t xml:space="preserve"> </w:t>
      </w:r>
      <w:r>
        <w:rPr>
          <w:rFonts w:ascii="Sylfaen" w:hAnsi="Sylfaen" w:cs="Sylfaen"/>
        </w:rPr>
        <w:t>მუხლის</w:t>
      </w:r>
      <w:r>
        <w:t xml:space="preserve"> 3​</w:t>
      </w:r>
      <w:r>
        <w:rPr>
          <w:vertAlign w:val="superscript"/>
        </w:rPr>
        <w:t>​1</w:t>
      </w:r>
      <w:r>
        <w:t xml:space="preserve"> </w:t>
      </w:r>
      <w:r>
        <w:rPr>
          <w:rFonts w:ascii="Sylfaen" w:hAnsi="Sylfaen" w:cs="Sylfaen"/>
        </w:rPr>
        <w:t>პუნქტის</w:t>
      </w:r>
      <w:r>
        <w:t xml:space="preserve"> „</w:t>
      </w:r>
      <w:r>
        <w:rPr>
          <w:rFonts w:ascii="Sylfaen" w:hAnsi="Sylfaen" w:cs="Sylfaen"/>
        </w:rPr>
        <w:t>ს</w:t>
      </w:r>
      <w:r>
        <w:t xml:space="preserve">“ </w:t>
      </w:r>
      <w:r>
        <w:rPr>
          <w:rFonts w:ascii="Sylfaen" w:hAnsi="Sylfaen" w:cs="Sylfaen"/>
        </w:rPr>
        <w:t>ქვეპუნქტის</w:t>
      </w:r>
      <w:r>
        <w:t xml:space="preserve"> </w:t>
      </w:r>
      <w:r>
        <w:rPr>
          <w:rFonts w:ascii="Sylfaen" w:hAnsi="Sylfaen" w:cs="Sylfaen"/>
        </w:rPr>
        <w:t>გათვალისწინებით</w:t>
      </w:r>
      <w:r>
        <w:t xml:space="preserve"> </w:t>
      </w:r>
      <w:r>
        <w:rPr>
          <w:rFonts w:ascii="Sylfaen" w:hAnsi="Sylfaen" w:cs="Sylfaen"/>
        </w:rPr>
        <w:t>შპს</w:t>
      </w:r>
      <w:r>
        <w:t xml:space="preserve"> „</w:t>
      </w:r>
      <w:r>
        <w:rPr>
          <w:rFonts w:ascii="Sylfaen" w:hAnsi="Sylfaen" w:cs="Sylfaen"/>
        </w:rPr>
        <w:t>საქართველოს</w:t>
      </w:r>
      <w:r>
        <w:t xml:space="preserve"> </w:t>
      </w:r>
      <w:r>
        <w:rPr>
          <w:rFonts w:ascii="Sylfaen" w:hAnsi="Sylfaen" w:cs="Sylfaen"/>
        </w:rPr>
        <w:t>ფოსტისაგან</w:t>
      </w:r>
      <w:r>
        <w:t xml:space="preserve">“. </w:t>
      </w:r>
      <w:r>
        <w:rPr>
          <w:rFonts w:ascii="Sylfaen" w:hAnsi="Sylfaen" w:cs="Sylfaen"/>
        </w:rPr>
        <w:t>ამასთან</w:t>
      </w:r>
      <w:r>
        <w:t xml:space="preserve">, </w:t>
      </w:r>
      <w:r>
        <w:rPr>
          <w:rFonts w:ascii="Sylfaen" w:hAnsi="Sylfaen" w:cs="Sylfaen"/>
        </w:rPr>
        <w:t>მომსახურების</w:t>
      </w:r>
      <w:r>
        <w:t xml:space="preserve"> </w:t>
      </w:r>
      <w:r>
        <w:rPr>
          <w:rFonts w:ascii="Sylfaen" w:hAnsi="Sylfaen" w:cs="Sylfaen"/>
        </w:rPr>
        <w:t>ნაწილში</w:t>
      </w:r>
      <w:r>
        <w:t xml:space="preserve">, </w:t>
      </w:r>
      <w:r>
        <w:rPr>
          <w:rFonts w:ascii="Sylfaen" w:hAnsi="Sylfaen" w:cs="Sylfaen"/>
        </w:rPr>
        <w:t>რომელიც</w:t>
      </w:r>
      <w:r>
        <w:t xml:space="preserve"> </w:t>
      </w:r>
      <w:r>
        <w:rPr>
          <w:rFonts w:ascii="Sylfaen" w:hAnsi="Sylfaen" w:cs="Sylfaen"/>
        </w:rPr>
        <w:t>არ</w:t>
      </w:r>
      <w:r>
        <w:t xml:space="preserve"> </w:t>
      </w:r>
      <w:r>
        <w:rPr>
          <w:rFonts w:ascii="Sylfaen" w:hAnsi="Sylfaen" w:cs="Sylfaen"/>
        </w:rPr>
        <w:t>არის</w:t>
      </w:r>
      <w:r>
        <w:t xml:space="preserve"> </w:t>
      </w:r>
      <w:r>
        <w:rPr>
          <w:rFonts w:ascii="Sylfaen" w:hAnsi="Sylfaen" w:cs="Sylfaen"/>
        </w:rPr>
        <w:t>უზრუნველყოფილი</w:t>
      </w:r>
      <w:r>
        <w:t xml:space="preserve"> </w:t>
      </w:r>
      <w:r>
        <w:rPr>
          <w:rFonts w:ascii="Sylfaen" w:hAnsi="Sylfaen" w:cs="Sylfaen"/>
        </w:rPr>
        <w:t>შპს</w:t>
      </w:r>
      <w:r>
        <w:t xml:space="preserve"> „</w:t>
      </w:r>
      <w:r>
        <w:rPr>
          <w:rFonts w:ascii="Sylfaen" w:hAnsi="Sylfaen" w:cs="Sylfaen"/>
        </w:rPr>
        <w:t>საქართველოს</w:t>
      </w:r>
      <w:r>
        <w:t xml:space="preserve"> </w:t>
      </w:r>
      <w:r>
        <w:rPr>
          <w:rFonts w:ascii="Sylfaen" w:hAnsi="Sylfaen" w:cs="Sylfaen"/>
        </w:rPr>
        <w:t>ფოსტის</w:t>
      </w:r>
      <w:r>
        <w:t xml:space="preserve">“ </w:t>
      </w:r>
      <w:r>
        <w:rPr>
          <w:rFonts w:ascii="Sylfaen" w:hAnsi="Sylfaen" w:cs="Sylfaen"/>
        </w:rPr>
        <w:t>მიერ</w:t>
      </w:r>
      <w:r>
        <w:t xml:space="preserve">, </w:t>
      </w:r>
      <w:r>
        <w:rPr>
          <w:rFonts w:ascii="Sylfaen" w:hAnsi="Sylfaen" w:cs="Sylfaen"/>
        </w:rPr>
        <w:t>მიმწოდებელი</w:t>
      </w:r>
      <w:r>
        <w:t xml:space="preserve"> </w:t>
      </w:r>
      <w:r>
        <w:rPr>
          <w:rFonts w:ascii="Sylfaen" w:hAnsi="Sylfaen" w:cs="Sylfaen"/>
        </w:rPr>
        <w:t>არის</w:t>
      </w:r>
      <w:r>
        <w:t xml:space="preserve"> </w:t>
      </w:r>
      <w:r>
        <w:rPr>
          <w:rFonts w:ascii="Sylfaen" w:hAnsi="Sylfaen" w:cs="Sylfaen"/>
        </w:rPr>
        <w:t>უშუალოდ</w:t>
      </w:r>
      <w:r>
        <w:t xml:space="preserve"> </w:t>
      </w:r>
      <w:r>
        <w:rPr>
          <w:rFonts w:ascii="Sylfaen" w:hAnsi="Sylfaen" w:cs="Sylfaen"/>
        </w:rPr>
        <w:t>ცენტრი</w:t>
      </w:r>
      <w:r>
        <w:t xml:space="preserve">, </w:t>
      </w:r>
      <w:r>
        <w:rPr>
          <w:rFonts w:ascii="Sylfaen" w:hAnsi="Sylfaen" w:cs="Sylfaen"/>
        </w:rPr>
        <w:t>რა</w:t>
      </w:r>
      <w:r>
        <w:t xml:space="preserve"> </w:t>
      </w:r>
      <w:r>
        <w:rPr>
          <w:rFonts w:ascii="Sylfaen" w:hAnsi="Sylfaen" w:cs="Sylfaen"/>
        </w:rPr>
        <w:t>მიზნითაც</w:t>
      </w:r>
      <w:r>
        <w:t xml:space="preserve">, </w:t>
      </w:r>
      <w:r>
        <w:rPr>
          <w:rFonts w:ascii="Sylfaen" w:hAnsi="Sylfaen" w:cs="Sylfaen"/>
        </w:rPr>
        <w:t>ცენტრი</w:t>
      </w:r>
      <w:r>
        <w:t xml:space="preserve"> </w:t>
      </w:r>
      <w:r>
        <w:rPr>
          <w:rFonts w:ascii="Sylfaen" w:hAnsi="Sylfaen" w:cs="Sylfaen"/>
        </w:rPr>
        <w:t>უზრუნველყოფს</w:t>
      </w:r>
      <w:r>
        <w:t xml:space="preserve"> </w:t>
      </w:r>
      <w:r>
        <w:rPr>
          <w:rFonts w:ascii="Sylfaen" w:hAnsi="Sylfaen" w:cs="Sylfaen"/>
        </w:rPr>
        <w:t>შესაბამისი</w:t>
      </w:r>
      <w:r>
        <w:t xml:space="preserve"> </w:t>
      </w:r>
      <w:r>
        <w:rPr>
          <w:rFonts w:ascii="Sylfaen" w:hAnsi="Sylfaen" w:cs="Sylfaen"/>
        </w:rPr>
        <w:t>საწვავის</w:t>
      </w:r>
      <w:r>
        <w:t xml:space="preserve"> </w:t>
      </w:r>
      <w:r>
        <w:rPr>
          <w:rFonts w:ascii="Sylfaen" w:hAnsi="Sylfaen" w:cs="Sylfaen"/>
        </w:rPr>
        <w:t>შესყიდვას</w:t>
      </w:r>
      <w:r>
        <w:t xml:space="preserve">. </w:t>
      </w:r>
    </w:p>
    <w:p w14:paraId="5914946C" w14:textId="77777777" w:rsidR="00C63BA2" w:rsidRDefault="00C63BA2" w:rsidP="00C63BA2">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ცენტრის</w:t>
      </w:r>
      <w:r>
        <w:t xml:space="preserve"> </w:t>
      </w:r>
      <w:r>
        <w:rPr>
          <w:rFonts w:ascii="Sylfaen" w:hAnsi="Sylfaen" w:cs="Sylfaen"/>
        </w:rPr>
        <w:t>ლაბორატორიებისათვის</w:t>
      </w:r>
      <w:r>
        <w:t xml:space="preserve"> </w:t>
      </w:r>
      <w:r>
        <w:rPr>
          <w:rFonts w:ascii="Sylfaen" w:hAnsi="Sylfaen" w:cs="Sylfaen"/>
        </w:rPr>
        <w:t>საჭირო</w:t>
      </w:r>
      <w:r>
        <w:t xml:space="preserve"> </w:t>
      </w:r>
      <w:r>
        <w:rPr>
          <w:rFonts w:ascii="Sylfaen" w:hAnsi="Sylfaen" w:cs="Sylfaen"/>
        </w:rPr>
        <w:t>რეაგენტების</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შესყიდვა</w:t>
      </w:r>
      <w:r>
        <w:t xml:space="preserve"> (</w:t>
      </w:r>
      <w:r>
        <w:rPr>
          <w:rFonts w:ascii="Sylfaen" w:hAnsi="Sylfaen" w:cs="Sylfaen"/>
        </w:rPr>
        <w:t>რომელთა</w:t>
      </w:r>
      <w:r>
        <w:t xml:space="preserve"> </w:t>
      </w:r>
      <w:r>
        <w:rPr>
          <w:rFonts w:ascii="Sylfaen" w:hAnsi="Sylfaen" w:cs="Sylfaen"/>
        </w:rPr>
        <w:t>მოწოდება</w:t>
      </w:r>
      <w:r>
        <w:t xml:space="preserve"> </w:t>
      </w:r>
      <w:r>
        <w:rPr>
          <w:rFonts w:ascii="Sylfaen" w:hAnsi="Sylfaen" w:cs="Sylfaen"/>
        </w:rPr>
        <w:t>არ</w:t>
      </w:r>
      <w:r>
        <w:t xml:space="preserve"> </w:t>
      </w:r>
      <w:r>
        <w:rPr>
          <w:rFonts w:ascii="Sylfaen" w:hAnsi="Sylfaen" w:cs="Sylfaen"/>
        </w:rPr>
        <w:t>ხორციელდება</w:t>
      </w:r>
      <w:r>
        <w:t xml:space="preserve"> </w:t>
      </w:r>
      <w:r>
        <w:rPr>
          <w:rFonts w:ascii="Sylfaen" w:hAnsi="Sylfaen" w:cs="Sylfaen"/>
        </w:rPr>
        <w:t>დონორი</w:t>
      </w:r>
      <w:r>
        <w:t xml:space="preserve"> </w:t>
      </w:r>
      <w:r>
        <w:rPr>
          <w:rFonts w:ascii="Sylfaen" w:hAnsi="Sylfaen" w:cs="Sylfaen"/>
        </w:rPr>
        <w:t>ორგანიზაციების</w:t>
      </w:r>
      <w:r>
        <w:t xml:space="preserve"> </w:t>
      </w:r>
      <w:r>
        <w:rPr>
          <w:rFonts w:ascii="Sylfaen" w:hAnsi="Sylfaen" w:cs="Sylfaen"/>
        </w:rPr>
        <w:lastRenderedPageBreak/>
        <w:t>დაფინანსებით</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r>
        <w:rPr>
          <w:rFonts w:ascii="Sylfaen" w:hAnsi="Sylfaen" w:cs="Sylfaen"/>
        </w:rPr>
        <w:t>ხოლო</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w:t>
      </w:r>
      <w:r>
        <w:t xml:space="preserve">“ </w:t>
      </w:r>
      <w:r>
        <w:rPr>
          <w:rFonts w:ascii="Sylfaen" w:hAnsi="Sylfaen" w:cs="Sylfaen"/>
        </w:rPr>
        <w:t>და</w:t>
      </w:r>
      <w:r>
        <w:t xml:space="preserve"> </w:t>
      </w:r>
      <w:r>
        <w:rPr>
          <w:rFonts w:ascii="Sylfaen" w:hAnsi="Sylfaen" w:cs="Sylfaen"/>
        </w:rPr>
        <w:t>პენიტენციური</w:t>
      </w:r>
      <w:r>
        <w:t xml:space="preserve"> </w:t>
      </w:r>
      <w:r>
        <w:rPr>
          <w:rFonts w:ascii="Sylfaen" w:hAnsi="Sylfaen" w:cs="Sylfaen"/>
        </w:rPr>
        <w:t>სისტემის</w:t>
      </w:r>
      <w:r>
        <w:t xml:space="preserve"> </w:t>
      </w:r>
      <w:r>
        <w:rPr>
          <w:rFonts w:ascii="Sylfaen" w:hAnsi="Sylfaen" w:cs="Sylfaen"/>
        </w:rPr>
        <w:t>ბაზაზე</w:t>
      </w:r>
      <w:r>
        <w:t xml:space="preserve"> </w:t>
      </w:r>
      <w:r>
        <w:rPr>
          <w:rFonts w:ascii="Sylfaen" w:hAnsi="Sylfaen" w:cs="Sylfaen"/>
        </w:rPr>
        <w:t>არსებული</w:t>
      </w:r>
      <w:r>
        <w:t xml:space="preserve"> </w:t>
      </w:r>
      <w:r>
        <w:rPr>
          <w:rFonts w:ascii="Sylfaen" w:hAnsi="Sylfaen" w:cs="Sylfaen"/>
        </w:rPr>
        <w:t>ლაბორატორიებისათვის</w:t>
      </w:r>
      <w:r>
        <w:t xml:space="preserve"> –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w:t>
      </w:r>
      <w:r>
        <w:t xml:space="preserve">“ </w:t>
      </w:r>
      <w:r>
        <w:rPr>
          <w:rFonts w:ascii="Sylfaen" w:hAnsi="Sylfaen" w:cs="Sylfaen"/>
        </w:rPr>
        <w:t>მიერ</w:t>
      </w:r>
      <w:r>
        <w:t xml:space="preserve">. </w:t>
      </w:r>
    </w:p>
    <w:p w14:paraId="058EE02F" w14:textId="77777777" w:rsidR="00C63BA2" w:rsidRDefault="00C63BA2" w:rsidP="00C63BA2">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გარდა</w:t>
      </w:r>
      <w:r>
        <w:t xml:space="preserve"> </w:t>
      </w:r>
      <w:r>
        <w:rPr>
          <w:rFonts w:ascii="Sylfaen" w:hAnsi="Sylfaen" w:cs="Sylfaen"/>
        </w:rPr>
        <w:t>მომსახურების</w:t>
      </w:r>
      <w:r>
        <w:t xml:space="preserve"> </w:t>
      </w:r>
      <w:r>
        <w:rPr>
          <w:rFonts w:ascii="Sylfaen" w:hAnsi="Sylfaen" w:cs="Sylfaen"/>
        </w:rPr>
        <w:t>იმ</w:t>
      </w:r>
      <w:r>
        <w:t xml:space="preserve"> </w:t>
      </w:r>
      <w:r>
        <w:rPr>
          <w:rFonts w:ascii="Sylfaen" w:hAnsi="Sylfaen" w:cs="Sylfaen"/>
        </w:rPr>
        <w:t>მოცულობისა</w:t>
      </w:r>
      <w:r>
        <w:t xml:space="preserve">, </w:t>
      </w:r>
      <w:r>
        <w:rPr>
          <w:rFonts w:ascii="Sylfaen" w:hAnsi="Sylfaen" w:cs="Sylfaen"/>
        </w:rPr>
        <w:t>რასაც</w:t>
      </w:r>
      <w:r>
        <w:t xml:space="preserve"> </w:t>
      </w:r>
      <w:r>
        <w:rPr>
          <w:rFonts w:ascii="Sylfaen" w:hAnsi="Sylfaen" w:cs="Sylfaen"/>
        </w:rPr>
        <w:t>ახორციელებს</w:t>
      </w:r>
      <w:r>
        <w:t xml:space="preserve"> </w:t>
      </w:r>
      <w:r>
        <w:rPr>
          <w:rFonts w:ascii="Sylfaen" w:hAnsi="Sylfaen" w:cs="Sylfaen"/>
        </w:rPr>
        <w:t>უშუალოდ</w:t>
      </w:r>
      <w:r>
        <w:t xml:space="preserve"> </w:t>
      </w:r>
      <w:r>
        <w:rPr>
          <w:rFonts w:ascii="Sylfaen" w:hAnsi="Sylfaen" w:cs="Sylfaen"/>
        </w:rPr>
        <w:t>ცენტრი</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sidRPr="007A17DC">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ცენტრისგან</w:t>
      </w:r>
      <w:r>
        <w:t xml:space="preserve">“ </w:t>
      </w:r>
      <w:r>
        <w:rPr>
          <w:rFonts w:ascii="Sylfaen" w:hAnsi="Sylfaen" w:cs="Sylfaen"/>
        </w:rPr>
        <w:t>და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კრიტერიუმების</w:t>
      </w:r>
      <w:r>
        <w:t xml:space="preserve"> </w:t>
      </w:r>
      <w:r>
        <w:rPr>
          <w:rFonts w:ascii="Sylfaen" w:hAnsi="Sylfaen" w:cs="Sylfaen"/>
        </w:rPr>
        <w:t>საფუძველზე</w:t>
      </w:r>
      <w:r>
        <w:t xml:space="preserve"> </w:t>
      </w:r>
      <w:r>
        <w:rPr>
          <w:rFonts w:ascii="Sylfaen" w:hAnsi="Sylfaen" w:cs="Sylfaen"/>
        </w:rPr>
        <w:t>ჯინექსპერტ</w:t>
      </w:r>
      <w:r>
        <w:t xml:space="preserve"> </w:t>
      </w:r>
      <w:r>
        <w:rPr>
          <w:rFonts w:ascii="Sylfaen" w:hAnsi="Sylfaen" w:cs="Sylfaen"/>
        </w:rPr>
        <w:t>კვლევების</w:t>
      </w:r>
      <w:r>
        <w:t xml:space="preserve"> </w:t>
      </w:r>
      <w:r>
        <w:rPr>
          <w:rFonts w:ascii="Sylfaen" w:hAnsi="Sylfaen" w:cs="Sylfaen"/>
        </w:rPr>
        <w:t>პილოტურად</w:t>
      </w:r>
      <w:r>
        <w:t xml:space="preserve"> </w:t>
      </w:r>
      <w:r>
        <w:rPr>
          <w:rFonts w:ascii="Sylfaen" w:hAnsi="Sylfaen" w:cs="Sylfaen"/>
        </w:rPr>
        <w:t>განსახორციელებლად</w:t>
      </w:r>
      <w:r>
        <w:t xml:space="preserve"> </w:t>
      </w:r>
      <w:r>
        <w:rPr>
          <w:rFonts w:ascii="Sylfaen" w:hAnsi="Sylfaen" w:cs="Sylfaen"/>
        </w:rPr>
        <w:t>შერჩეული</w:t>
      </w:r>
      <w:r>
        <w:t xml:space="preserve"> </w:t>
      </w:r>
      <w:r>
        <w:rPr>
          <w:rFonts w:ascii="Sylfaen" w:hAnsi="Sylfaen" w:cs="Sylfaen"/>
        </w:rPr>
        <w:t>სამედიცინო</w:t>
      </w:r>
      <w:r>
        <w:t xml:space="preserve"> </w:t>
      </w:r>
      <w:r>
        <w:rPr>
          <w:rFonts w:ascii="Sylfaen" w:hAnsi="Sylfaen" w:cs="Sylfaen"/>
        </w:rPr>
        <w:t>დაწესებულებებისაგან</w:t>
      </w:r>
      <w:r>
        <w:t xml:space="preserve">. </w:t>
      </w:r>
    </w:p>
    <w:p w14:paraId="553B2298" w14:textId="77777777" w:rsidR="00C63BA2" w:rsidRDefault="00C63BA2" w:rsidP="00C63BA2">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w:t>
      </w:r>
      <w:r>
        <w:rPr>
          <w:rFonts w:ascii="Sylfaen" w:hAnsi="Sylfaen" w:cs="Sylfaen"/>
        </w:rPr>
        <w:t>გ</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ფარგლებში</w:t>
      </w:r>
      <w:r>
        <w:t xml:space="preserve"> </w:t>
      </w:r>
      <w:r>
        <w:rPr>
          <w:rFonts w:ascii="Sylfaen" w:hAnsi="Sylfaen" w:cs="Sylfaen"/>
        </w:rPr>
        <w:t>მასალის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58AB11E9" w14:textId="77777777" w:rsidR="00C63BA2" w:rsidRDefault="00C63BA2" w:rsidP="00C63BA2">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მოსარგებლეს</w:t>
      </w:r>
      <w:r>
        <w:t xml:space="preserve"> </w:t>
      </w:r>
      <w:r>
        <w:rPr>
          <w:rFonts w:ascii="Sylfaen" w:hAnsi="Sylfaen" w:cs="Sylfaen"/>
        </w:rPr>
        <w:t>მიეწოდება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სახით</w:t>
      </w:r>
      <w:r>
        <w:t xml:space="preserve">. </w:t>
      </w:r>
    </w:p>
    <w:p w14:paraId="35DAF8AD" w14:textId="77777777" w:rsidR="00C63BA2" w:rsidRDefault="00C63BA2" w:rsidP="00C63BA2">
      <w:pPr>
        <w:pStyle w:val="NormalWeb"/>
        <w:jc w:val="both"/>
      </w:pPr>
      <w:r>
        <w:t xml:space="preserve">8.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sidRPr="007A17DC">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ცენტრისგან</w:t>
      </w:r>
      <w:r>
        <w:t xml:space="preserve">“. </w:t>
      </w:r>
    </w:p>
    <w:p w14:paraId="2C82E74E" w14:textId="77777777" w:rsidR="00C63BA2" w:rsidRDefault="00C63BA2" w:rsidP="00C63BA2">
      <w:pPr>
        <w:pStyle w:val="NormalWeb"/>
        <w:jc w:val="both"/>
      </w:pPr>
      <w:r>
        <w:t xml:space="preserve">9.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განხორციელდება</w:t>
      </w:r>
      <w:r>
        <w:t xml:space="preserve"> </w:t>
      </w:r>
      <w:r>
        <w:rPr>
          <w:rFonts w:ascii="Sylfaen" w:hAnsi="Sylfaen" w:cs="Sylfaen"/>
        </w:rPr>
        <w:t>აივ</w:t>
      </w:r>
      <w:r>
        <w:t xml:space="preserve"> </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მალარიის</w:t>
      </w:r>
      <w:r>
        <w:t xml:space="preserve"> </w:t>
      </w:r>
      <w:r>
        <w:rPr>
          <w:rFonts w:ascii="Sylfaen" w:hAnsi="Sylfaen" w:cs="Sylfaen"/>
        </w:rPr>
        <w:t>წინააღმდეგ</w:t>
      </w:r>
      <w:r>
        <w:t xml:space="preserve"> </w:t>
      </w:r>
      <w:r>
        <w:rPr>
          <w:rFonts w:ascii="Sylfaen" w:hAnsi="Sylfaen" w:cs="Sylfaen"/>
        </w:rPr>
        <w:t>ბრძოლის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განსაზღვრული</w:t>
      </w:r>
      <w:r>
        <w:t xml:space="preserve"> </w:t>
      </w:r>
      <w:r>
        <w:rPr>
          <w:rFonts w:ascii="Sylfaen" w:hAnsi="Sylfaen" w:cs="Sylfaen"/>
        </w:rPr>
        <w:t>გაერთიანებული</w:t>
      </w:r>
      <w:r>
        <w:t xml:space="preserve"> </w:t>
      </w:r>
      <w:r>
        <w:rPr>
          <w:rFonts w:ascii="Sylfaen" w:hAnsi="Sylfaen" w:cs="Sylfaen"/>
        </w:rPr>
        <w:t>საერთაშორისო</w:t>
      </w:r>
      <w:r>
        <w:t xml:space="preserve"> </w:t>
      </w:r>
      <w:r>
        <w:rPr>
          <w:rFonts w:ascii="Sylfaen" w:hAnsi="Sylfaen" w:cs="Sylfaen"/>
        </w:rPr>
        <w:t>შესყიდვის</w:t>
      </w:r>
      <w:r>
        <w:t xml:space="preserve"> </w:t>
      </w:r>
      <w:r>
        <w:rPr>
          <w:rFonts w:ascii="Sylfaen" w:hAnsi="Sylfaen" w:cs="Sylfaen"/>
        </w:rPr>
        <w:t>აგენტების</w:t>
      </w:r>
      <w:r>
        <w:t xml:space="preserve"> </w:t>
      </w:r>
      <w:r>
        <w:rPr>
          <w:rFonts w:ascii="Sylfaen" w:hAnsi="Sylfaen" w:cs="Sylfaen"/>
        </w:rPr>
        <w:t>და</w:t>
      </w:r>
      <w:r>
        <w:t xml:space="preserve"> </w:t>
      </w:r>
      <w:r>
        <w:rPr>
          <w:rFonts w:ascii="Sylfaen" w:hAnsi="Sylfaen" w:cs="Sylfaen"/>
        </w:rPr>
        <w:t>მექანიზმების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აივ</w:t>
      </w:r>
      <w:r>
        <w:t xml:space="preserve"> </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მალარიის</w:t>
      </w:r>
      <w:r>
        <w:t xml:space="preserve"> </w:t>
      </w:r>
      <w:r>
        <w:rPr>
          <w:rFonts w:ascii="Sylfaen" w:hAnsi="Sylfaen" w:cs="Sylfaen"/>
        </w:rPr>
        <w:t>წინააღმდეგ</w:t>
      </w:r>
      <w:r>
        <w:t xml:space="preserve"> </w:t>
      </w:r>
      <w:r>
        <w:rPr>
          <w:rFonts w:ascii="Sylfaen" w:hAnsi="Sylfaen" w:cs="Sylfaen"/>
        </w:rPr>
        <w:t>ბრძოლის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მიერ</w:t>
      </w:r>
      <w:r>
        <w:t xml:space="preserve"> </w:t>
      </w:r>
      <w:r>
        <w:rPr>
          <w:rFonts w:ascii="Sylfaen" w:hAnsi="Sylfaen" w:cs="Sylfaen"/>
        </w:rPr>
        <w:t>შესყიდვის</w:t>
      </w:r>
      <w:r>
        <w:t xml:space="preserve"> </w:t>
      </w:r>
      <w:r>
        <w:rPr>
          <w:rFonts w:ascii="Sylfaen" w:hAnsi="Sylfaen" w:cs="Sylfaen"/>
        </w:rPr>
        <w:t>ელექტრონული</w:t>
      </w:r>
      <w:r>
        <w:t xml:space="preserve"> </w:t>
      </w:r>
      <w:r>
        <w:rPr>
          <w:rFonts w:ascii="Sylfaen" w:hAnsi="Sylfaen" w:cs="Sylfaen"/>
        </w:rPr>
        <w:t>პლატფორმის</w:t>
      </w:r>
      <w:r>
        <w:t xml:space="preserve"> </w:t>
      </w:r>
      <w:r>
        <w:rPr>
          <w:rFonts w:ascii="Sylfaen" w:hAnsi="Sylfaen" w:cs="Sylfaen"/>
        </w:rPr>
        <w:t>საშუალებით</w:t>
      </w:r>
      <w:r>
        <w:t xml:space="preserve">, </w:t>
      </w:r>
      <w:r>
        <w:rPr>
          <w:rFonts w:ascii="Sylfaen" w:hAnsi="Sylfaen" w:cs="Sylfaen"/>
        </w:rPr>
        <w:t>ხელშეკრულების</w:t>
      </w:r>
      <w:r>
        <w:t xml:space="preserve"> </w:t>
      </w:r>
      <w:r>
        <w:rPr>
          <w:rFonts w:ascii="Sylfaen" w:hAnsi="Sylfaen" w:cs="Sylfaen"/>
        </w:rPr>
        <w:t>უზრუნველყოფის</w:t>
      </w:r>
      <w:r>
        <w:t xml:space="preserve"> </w:t>
      </w:r>
      <w:r>
        <w:rPr>
          <w:rFonts w:ascii="Sylfaen" w:hAnsi="Sylfaen" w:cs="Sylfaen"/>
        </w:rPr>
        <w:t>მექანიზმის</w:t>
      </w:r>
      <w:r>
        <w:t xml:space="preserve"> </w:t>
      </w:r>
      <w:r>
        <w:rPr>
          <w:rFonts w:ascii="Sylfaen" w:hAnsi="Sylfaen" w:cs="Sylfaen"/>
        </w:rPr>
        <w:t>გამოყენების</w:t>
      </w:r>
      <w:r>
        <w:t xml:space="preserve"> </w:t>
      </w:r>
      <w:r>
        <w:rPr>
          <w:rFonts w:ascii="Sylfaen" w:hAnsi="Sylfaen" w:cs="Sylfaen"/>
        </w:rPr>
        <w:t>გარეშე</w:t>
      </w:r>
      <w:r>
        <w:t xml:space="preserve"> </w:t>
      </w:r>
      <w:r>
        <w:rPr>
          <w:rFonts w:ascii="Sylfaen" w:hAnsi="Sylfaen" w:cs="Sylfaen"/>
        </w:rPr>
        <w:t>და</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წინასწარი</w:t>
      </w:r>
      <w:r>
        <w:t xml:space="preserve"> </w:t>
      </w:r>
      <w:r>
        <w:rPr>
          <w:rFonts w:ascii="Sylfaen" w:hAnsi="Sylfaen" w:cs="Sylfaen"/>
        </w:rPr>
        <w:t>ანგარიშსწორებით</w:t>
      </w:r>
      <w:r>
        <w:t xml:space="preserve"> </w:t>
      </w:r>
      <w:r>
        <w:rPr>
          <w:rFonts w:ascii="Sylfaen" w:hAnsi="Sylfaen" w:cs="Sylfaen"/>
        </w:rPr>
        <w:t>საბანკო</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სახის</w:t>
      </w:r>
      <w:r>
        <w:t xml:space="preserve"> </w:t>
      </w:r>
      <w:r>
        <w:rPr>
          <w:rFonts w:ascii="Sylfaen" w:hAnsi="Sylfaen" w:cs="Sylfaen"/>
        </w:rPr>
        <w:t>გარანტიის</w:t>
      </w:r>
      <w:r>
        <w:t xml:space="preserve"> </w:t>
      </w:r>
      <w:r>
        <w:rPr>
          <w:rFonts w:ascii="Sylfaen" w:hAnsi="Sylfaen" w:cs="Sylfaen"/>
        </w:rPr>
        <w:t>მოთხოვნის</w:t>
      </w:r>
      <w:r>
        <w:t xml:space="preserve"> </w:t>
      </w:r>
      <w:r>
        <w:rPr>
          <w:rFonts w:ascii="Sylfaen" w:hAnsi="Sylfaen" w:cs="Sylfaen"/>
        </w:rPr>
        <w:t>გარეშე</w:t>
      </w:r>
      <w:r>
        <w:t xml:space="preserve">. </w:t>
      </w:r>
    </w:p>
    <w:p w14:paraId="34F068BD" w14:textId="77777777" w:rsidR="00C63BA2" w:rsidRDefault="00C63BA2" w:rsidP="00C63BA2">
      <w:pPr>
        <w:pStyle w:val="NormalWeb"/>
        <w:jc w:val="both"/>
      </w:pPr>
      <w:r>
        <w:t xml:space="preserve">10.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მედიკამენტების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მიღებასთან</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სერვისების</w:t>
      </w:r>
      <w:r>
        <w:t xml:space="preserve"> </w:t>
      </w:r>
      <w:r>
        <w:rPr>
          <w:rFonts w:ascii="Sylfaen" w:hAnsi="Sylfaen" w:cs="Sylfaen"/>
        </w:rPr>
        <w:t>მიმწოდებელთან</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w:t>
      </w:r>
      <w:r>
        <w:t xml:space="preserve"> </w:t>
      </w:r>
      <w:r>
        <w:rPr>
          <w:rFonts w:ascii="Sylfaen" w:hAnsi="Sylfaen" w:cs="Sylfaen"/>
        </w:rPr>
        <w:t>ცენტრში</w:t>
      </w:r>
      <w:r>
        <w:t xml:space="preserve">) </w:t>
      </w:r>
      <w:r>
        <w:rPr>
          <w:rFonts w:ascii="Sylfaen" w:hAnsi="Sylfaen" w:cs="Sylfaen"/>
        </w:rPr>
        <w:t>ტრანსპორტირების</w:t>
      </w:r>
      <w:r>
        <w:t xml:space="preserve"> </w:t>
      </w:r>
      <w:r>
        <w:rPr>
          <w:rFonts w:ascii="Sylfaen" w:hAnsi="Sylfaen" w:cs="Sylfaen"/>
        </w:rPr>
        <w:t>ღონისძიებები</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ცენტრის</w:t>
      </w:r>
      <w:r>
        <w:t xml:space="preserve"> </w:t>
      </w:r>
      <w:r>
        <w:rPr>
          <w:rFonts w:ascii="Sylfaen" w:hAnsi="Sylfaen" w:cs="Sylfaen"/>
        </w:rPr>
        <w:lastRenderedPageBreak/>
        <w:t>აპარატის</w:t>
      </w:r>
      <w:r>
        <w:t xml:space="preserve"> </w:t>
      </w:r>
      <w:r>
        <w:rPr>
          <w:rFonts w:ascii="Sylfaen" w:hAnsi="Sylfaen" w:cs="Sylfaen"/>
        </w:rPr>
        <w:t>ხარჯებიდან</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05EEE67E" w14:textId="77777777" w:rsidR="00C63BA2" w:rsidRDefault="00C63BA2" w:rsidP="00C63BA2">
      <w:pPr>
        <w:pStyle w:val="NormalWeb"/>
        <w:jc w:val="both"/>
      </w:pPr>
      <w:r>
        <w:t xml:space="preserve">11.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კ</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მომსახურება</w:t>
      </w:r>
      <w:r>
        <w:t xml:space="preserve"> </w:t>
      </w:r>
      <w:r>
        <w:rPr>
          <w:rFonts w:ascii="Sylfaen" w:hAnsi="Sylfaen" w:cs="Sylfaen"/>
        </w:rPr>
        <w:t>განხორციელდება</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პროექტის</w:t>
      </w:r>
      <w:r>
        <w:t xml:space="preserve"> </w:t>
      </w:r>
      <w:r>
        <w:rPr>
          <w:rFonts w:ascii="Sylfaen" w:hAnsi="Sylfaen" w:cs="Sylfaen"/>
        </w:rPr>
        <w:t>დაფინანსებით</w:t>
      </w:r>
      <w:r>
        <w:t xml:space="preserve">. </w:t>
      </w:r>
    </w:p>
    <w:p w14:paraId="390D1C5B" w14:textId="77777777" w:rsidR="00C63BA2" w:rsidRDefault="00C63BA2" w:rsidP="00C63BA2">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48CE11F9"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019" w:author="Windows User" w:date="2019-12-15T04:35:00Z"/>
          <w:rFonts w:ascii="Sylfaen" w:eastAsia="Times New Roman" w:hAnsi="Sylfaen" w:cs="Sylfaen"/>
        </w:rPr>
      </w:pPr>
      <w:ins w:id="1020" w:author="Windows User" w:date="2019-12-15T04:35:00Z">
        <w:r w:rsidRPr="001F22F0">
          <w:rPr>
            <w:rFonts w:ascii="Sylfaen" w:hAnsi="Sylfaen" w:cs="Sylfaen"/>
          </w:rPr>
          <w:t xml:space="preserve">1. </w:t>
        </w:r>
        <w:r w:rsidRPr="001F22F0">
          <w:rPr>
            <w:rFonts w:ascii="Sylfaen" w:eastAsia="Times New Roman" w:hAnsi="Sylfaen" w:cs="Sylfaen"/>
          </w:rPr>
          <w:t xml:space="preserve">პროგრამის მე-3 მუხლის „ა“ ქვეპუნქტით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გარდა მე-3 მუხლის „ა“ ქვეპუნქტის „ა.ე“ ქვეპუნქტისა. </w:t>
        </w:r>
      </w:ins>
    </w:p>
    <w:p w14:paraId="4705ABD2" w14:textId="0C62E3E9" w:rsidR="00C63BA2" w:rsidDel="004F54AD" w:rsidRDefault="00C63BA2" w:rsidP="00C63BA2">
      <w:pPr>
        <w:pStyle w:val="NormalWeb"/>
        <w:jc w:val="both"/>
        <w:rPr>
          <w:del w:id="1021" w:author="Windows User" w:date="2019-12-15T04:35:00Z"/>
        </w:rPr>
      </w:pPr>
      <w:del w:id="1022" w:author="Windows User" w:date="2019-12-15T04:35:00Z">
        <w:r w:rsidDel="004F54AD">
          <w:delText xml:space="preserve">1. </w:delText>
        </w:r>
        <w:r w:rsidDel="004F54AD">
          <w:rPr>
            <w:rFonts w:ascii="Sylfaen" w:hAnsi="Sylfaen" w:cs="Sylfaen"/>
          </w:rPr>
          <w:delText>პროგრამის</w:delText>
        </w:r>
        <w:r w:rsidDel="004F54AD">
          <w:delText xml:space="preserve"> </w:delText>
        </w:r>
        <w:r w:rsidDel="004F54AD">
          <w:rPr>
            <w:rFonts w:ascii="Sylfaen" w:hAnsi="Sylfaen" w:cs="Sylfaen"/>
          </w:rPr>
          <w:delText>მე</w:delText>
        </w:r>
        <w:r w:rsidDel="004F54AD">
          <w:delText xml:space="preserve">-3 </w:delText>
        </w:r>
        <w:r w:rsidDel="004F54AD">
          <w:rPr>
            <w:rFonts w:ascii="Sylfaen" w:hAnsi="Sylfaen" w:cs="Sylfaen"/>
          </w:rPr>
          <w:delText>მუხლის</w:delText>
        </w:r>
        <w:r w:rsidDel="004F54AD">
          <w:delText xml:space="preserve"> „</w:delText>
        </w:r>
        <w:r w:rsidDel="004F54AD">
          <w:rPr>
            <w:rFonts w:ascii="Sylfaen" w:hAnsi="Sylfaen" w:cs="Sylfaen"/>
          </w:rPr>
          <w:delText>ა</w:delText>
        </w:r>
        <w:r w:rsidDel="004F54AD">
          <w:delText xml:space="preserve">“ </w:delText>
        </w:r>
        <w:r w:rsidDel="004F54AD">
          <w:rPr>
            <w:rFonts w:ascii="Sylfaen" w:hAnsi="Sylfaen" w:cs="Sylfaen"/>
          </w:rPr>
          <w:delText>ქვეპუნქტით</w:delText>
        </w:r>
        <w:r w:rsidDel="004F54AD">
          <w:delText xml:space="preserve"> </w:delText>
        </w:r>
        <w:r w:rsidDel="004F54AD">
          <w:rPr>
            <w:rFonts w:ascii="Sylfaen" w:hAnsi="Sylfaen" w:cs="Sylfaen"/>
          </w:rPr>
          <w:delText>გათვალისწინებული</w:delText>
        </w:r>
        <w:r w:rsidDel="004F54AD">
          <w:delText xml:space="preserve"> </w:delText>
        </w:r>
        <w:r w:rsidDel="004F54AD">
          <w:rPr>
            <w:rFonts w:ascii="Sylfaen" w:hAnsi="Sylfaen" w:cs="Sylfaen"/>
          </w:rPr>
          <w:delText>მომსახურების</w:delText>
        </w:r>
        <w:r w:rsidDel="004F54AD">
          <w:delText xml:space="preserve"> </w:delText>
        </w:r>
        <w:r w:rsidDel="004F54AD">
          <w:rPr>
            <w:rFonts w:ascii="Sylfaen" w:hAnsi="Sylfaen" w:cs="Sylfaen"/>
          </w:rPr>
          <w:delText>ზედამხედველობა</w:delText>
        </w:r>
        <w:r w:rsidDel="004F54AD">
          <w:delText xml:space="preserve"> </w:delText>
        </w:r>
        <w:r w:rsidDel="004F54AD">
          <w:rPr>
            <w:rFonts w:ascii="Sylfaen" w:hAnsi="Sylfaen" w:cs="Sylfaen"/>
          </w:rPr>
          <w:delText>ხორციელდება</w:delText>
        </w:r>
        <w:r w:rsidDel="004F54AD">
          <w:delText xml:space="preserve"> </w:delText>
        </w:r>
        <w:r w:rsidDel="004F54AD">
          <w:rPr>
            <w:rFonts w:ascii="Sylfaen" w:hAnsi="Sylfaen" w:cs="Sylfaen"/>
          </w:rPr>
          <w:delText>გეგმურ</w:delText>
        </w:r>
        <w:r w:rsidDel="004F54AD">
          <w:delText xml:space="preserve"> </w:delText>
        </w:r>
        <w:r w:rsidDel="004F54AD">
          <w:rPr>
            <w:rFonts w:ascii="Sylfaen" w:hAnsi="Sylfaen" w:cs="Sylfaen"/>
          </w:rPr>
          <w:delText>ამბულატორიულ</w:delText>
        </w:r>
        <w:r w:rsidDel="004F54AD">
          <w:delText xml:space="preserve"> </w:delText>
        </w:r>
        <w:r w:rsidDel="004F54AD">
          <w:rPr>
            <w:rFonts w:ascii="Sylfaen" w:hAnsi="Sylfaen" w:cs="Sylfaen"/>
          </w:rPr>
          <w:delText>შემთხვევათა</w:delText>
        </w:r>
        <w:r w:rsidDel="004F54AD">
          <w:delText xml:space="preserve"> </w:delText>
        </w:r>
        <w:r w:rsidDel="004F54AD">
          <w:rPr>
            <w:rFonts w:ascii="Sylfaen" w:hAnsi="Sylfaen" w:cs="Sylfaen"/>
          </w:rPr>
          <w:delText>ზედამხედველობის</w:delText>
        </w:r>
        <w:r w:rsidDel="004F54AD">
          <w:delText xml:space="preserve"> </w:delText>
        </w:r>
        <w:r w:rsidDel="004F54AD">
          <w:rPr>
            <w:rFonts w:ascii="Sylfaen" w:hAnsi="Sylfaen" w:cs="Sylfaen"/>
          </w:rPr>
          <w:delText>წესის</w:delText>
        </w:r>
        <w:r w:rsidDel="004F54AD">
          <w:delText xml:space="preserve"> </w:delText>
        </w:r>
        <w:r w:rsidDel="004F54AD">
          <w:rPr>
            <w:rFonts w:ascii="Sylfaen" w:hAnsi="Sylfaen" w:cs="Sylfaen"/>
          </w:rPr>
          <w:delText>შესაბამისად</w:delText>
        </w:r>
        <w:r w:rsidDel="004F54AD">
          <w:delText xml:space="preserve">. </w:delText>
        </w:r>
        <w:r w:rsidDel="004F54AD">
          <w:rPr>
            <w:rFonts w:ascii="Sylfaen" w:hAnsi="Sylfaen" w:cs="Sylfaen"/>
          </w:rPr>
          <w:delText>ამასთან</w:delText>
        </w:r>
        <w:r w:rsidDel="004F54AD">
          <w:delText xml:space="preserve">, </w:delText>
        </w:r>
        <w:r w:rsidDel="004F54AD">
          <w:rPr>
            <w:rFonts w:ascii="Sylfaen" w:hAnsi="Sylfaen" w:cs="Sylfaen"/>
          </w:rPr>
          <w:delText>დაუშვებელია</w:delText>
        </w:r>
        <w:r w:rsidDel="004F54AD">
          <w:delText>,  </w:delText>
        </w:r>
        <w:r w:rsidDel="004F54AD">
          <w:rPr>
            <w:rFonts w:ascii="Sylfaen" w:hAnsi="Sylfaen" w:cs="Sylfaen"/>
          </w:rPr>
          <w:delText>მე</w:delText>
        </w:r>
        <w:r w:rsidDel="004F54AD">
          <w:delText xml:space="preserve">-3 </w:delText>
        </w:r>
        <w:r w:rsidDel="004F54AD">
          <w:rPr>
            <w:rFonts w:ascii="Sylfaen" w:hAnsi="Sylfaen" w:cs="Sylfaen"/>
          </w:rPr>
          <w:delText>მუხლის</w:delText>
        </w:r>
        <w:r w:rsidDel="004F54AD">
          <w:delText xml:space="preserve"> „</w:delText>
        </w:r>
        <w:r w:rsidDel="004F54AD">
          <w:rPr>
            <w:rFonts w:ascii="Sylfaen" w:hAnsi="Sylfaen" w:cs="Sylfaen"/>
          </w:rPr>
          <w:delText>ა</w:delText>
        </w:r>
        <w:r w:rsidDel="004F54AD">
          <w:delText>.</w:delText>
        </w:r>
        <w:r w:rsidDel="004F54AD">
          <w:rPr>
            <w:rFonts w:ascii="Sylfaen" w:hAnsi="Sylfaen" w:cs="Sylfaen"/>
          </w:rPr>
          <w:delText>ა</w:delText>
        </w:r>
        <w:r w:rsidDel="004F54AD">
          <w:delText xml:space="preserve">“ </w:delText>
        </w:r>
        <w:r w:rsidDel="004F54AD">
          <w:rPr>
            <w:rFonts w:ascii="Sylfaen" w:hAnsi="Sylfaen" w:cs="Sylfaen"/>
          </w:rPr>
          <w:delText>ქვეპუნქტით</w:delText>
        </w:r>
        <w:r w:rsidDel="004F54AD">
          <w:delText xml:space="preserve"> </w:delText>
        </w:r>
        <w:r w:rsidDel="004F54AD">
          <w:rPr>
            <w:rFonts w:ascii="Sylfaen" w:hAnsi="Sylfaen" w:cs="Sylfaen"/>
          </w:rPr>
          <w:delText>გათვალისწინებული</w:delText>
        </w:r>
        <w:r w:rsidDel="004F54AD">
          <w:delText xml:space="preserve"> </w:delText>
        </w:r>
        <w:r w:rsidDel="004F54AD">
          <w:rPr>
            <w:rFonts w:ascii="Sylfaen" w:hAnsi="Sylfaen" w:cs="Sylfaen"/>
          </w:rPr>
          <w:delText>მომსახურებით</w:delText>
        </w:r>
        <w:r w:rsidDel="004F54AD">
          <w:delText xml:space="preserve"> </w:delText>
        </w:r>
        <w:r w:rsidDel="004F54AD">
          <w:rPr>
            <w:rFonts w:ascii="Sylfaen" w:hAnsi="Sylfaen" w:cs="Sylfaen"/>
          </w:rPr>
          <w:delText>განსაზღვრული</w:delText>
        </w:r>
        <w:r w:rsidDel="004F54AD">
          <w:delText xml:space="preserve"> </w:delText>
        </w:r>
        <w:r w:rsidDel="004F54AD">
          <w:rPr>
            <w:rFonts w:ascii="Sylfaen" w:hAnsi="Sylfaen" w:cs="Sylfaen"/>
          </w:rPr>
          <w:delText>ვაუჩერ</w:delText>
        </w:r>
        <w:r w:rsidDel="004F54AD">
          <w:delText>(</w:delText>
        </w:r>
        <w:r w:rsidDel="004F54AD">
          <w:rPr>
            <w:rFonts w:ascii="Sylfaen" w:hAnsi="Sylfaen" w:cs="Sylfaen"/>
          </w:rPr>
          <w:delText>ებ</w:delText>
        </w:r>
        <w:r w:rsidDel="004F54AD">
          <w:delText>)</w:delText>
        </w:r>
        <w:r w:rsidDel="004F54AD">
          <w:rPr>
            <w:rFonts w:ascii="Sylfaen" w:hAnsi="Sylfaen" w:cs="Sylfaen"/>
          </w:rPr>
          <w:delText>ით</w:delText>
        </w:r>
        <w:r w:rsidDel="004F54AD">
          <w:delText xml:space="preserve"> </w:delText>
        </w:r>
        <w:r w:rsidDel="004F54AD">
          <w:rPr>
            <w:rFonts w:ascii="Sylfaen" w:hAnsi="Sylfaen" w:cs="Sylfaen"/>
          </w:rPr>
          <w:delText>ბენეფიციარმა</w:delText>
        </w:r>
        <w:r w:rsidDel="004F54AD">
          <w:delText xml:space="preserve"> </w:delText>
        </w:r>
        <w:r w:rsidDel="004F54AD">
          <w:rPr>
            <w:rFonts w:ascii="Sylfaen" w:hAnsi="Sylfaen" w:cs="Sylfaen"/>
          </w:rPr>
          <w:delText>ისარგებლოს</w:delText>
        </w:r>
        <w:r w:rsidDel="004F54AD">
          <w:delText xml:space="preserve"> </w:delText>
        </w:r>
        <w:r w:rsidDel="004F54AD">
          <w:rPr>
            <w:rFonts w:ascii="Sylfaen" w:hAnsi="Sylfaen" w:cs="Sylfaen"/>
          </w:rPr>
          <w:delText>რამდენჯერმე</w:delText>
        </w:r>
        <w:r w:rsidDel="004F54AD">
          <w:delText xml:space="preserve"> </w:delText>
        </w:r>
        <w:r w:rsidDel="004F54AD">
          <w:rPr>
            <w:rFonts w:ascii="Sylfaen" w:hAnsi="Sylfaen" w:cs="Sylfaen"/>
          </w:rPr>
          <w:delText>ერთი</w:delText>
        </w:r>
        <w:r w:rsidDel="004F54AD">
          <w:delText xml:space="preserve"> </w:delText>
        </w:r>
        <w:r w:rsidDel="004F54AD">
          <w:rPr>
            <w:rFonts w:ascii="Sylfaen" w:hAnsi="Sylfaen" w:cs="Sylfaen"/>
          </w:rPr>
          <w:delText>საანგარიშგებო</w:delText>
        </w:r>
        <w:r w:rsidDel="004F54AD">
          <w:delText xml:space="preserve"> </w:delText>
        </w:r>
        <w:r w:rsidDel="004F54AD">
          <w:rPr>
            <w:rFonts w:ascii="Sylfaen" w:hAnsi="Sylfaen" w:cs="Sylfaen"/>
          </w:rPr>
          <w:delText>თვის</w:delText>
        </w:r>
        <w:r w:rsidDel="004F54AD">
          <w:delText xml:space="preserve"> </w:delText>
        </w:r>
        <w:r w:rsidDel="004F54AD">
          <w:rPr>
            <w:rFonts w:ascii="Sylfaen" w:hAnsi="Sylfaen" w:cs="Sylfaen"/>
          </w:rPr>
          <w:delText>განმავლობაში</w:delText>
        </w:r>
        <w:r w:rsidDel="004F54AD">
          <w:delText xml:space="preserve">, </w:delText>
        </w:r>
        <w:r w:rsidDel="004F54AD">
          <w:rPr>
            <w:rFonts w:ascii="Sylfaen" w:hAnsi="Sylfaen" w:cs="Sylfaen"/>
          </w:rPr>
          <w:delText>გარდა</w:delText>
        </w:r>
        <w:r w:rsidDel="004F54AD">
          <w:delText xml:space="preserve"> </w:delText>
        </w:r>
        <w:r w:rsidDel="004F54AD">
          <w:rPr>
            <w:rFonts w:ascii="Sylfaen" w:hAnsi="Sylfaen" w:cs="Sylfaen"/>
          </w:rPr>
          <w:delText>იმ</w:delText>
        </w:r>
        <w:r w:rsidDel="004F54AD">
          <w:delText xml:space="preserve"> </w:delText>
        </w:r>
        <w:r w:rsidDel="004F54AD">
          <w:rPr>
            <w:rFonts w:ascii="Sylfaen" w:hAnsi="Sylfaen" w:cs="Sylfaen"/>
          </w:rPr>
          <w:delText>შემთხვევისა</w:delText>
        </w:r>
        <w:r w:rsidDel="004F54AD">
          <w:delText xml:space="preserve">, </w:delText>
        </w:r>
        <w:r w:rsidDel="004F54AD">
          <w:rPr>
            <w:rFonts w:ascii="Sylfaen" w:hAnsi="Sylfaen" w:cs="Sylfaen"/>
          </w:rPr>
          <w:delText>როდესაც</w:delText>
        </w:r>
        <w:r w:rsidDel="004F54AD">
          <w:delText xml:space="preserve"> </w:delText>
        </w:r>
        <w:r w:rsidDel="004F54AD">
          <w:rPr>
            <w:rFonts w:ascii="Sylfaen" w:hAnsi="Sylfaen" w:cs="Sylfaen"/>
          </w:rPr>
          <w:delText>პირველად</w:delText>
        </w:r>
        <w:r w:rsidDel="004F54AD">
          <w:delText xml:space="preserve"> </w:delText>
        </w:r>
        <w:r w:rsidDel="004F54AD">
          <w:rPr>
            <w:rFonts w:ascii="Sylfaen" w:hAnsi="Sylfaen" w:cs="Sylfaen"/>
          </w:rPr>
          <w:delText>პაციენტის</w:delText>
        </w:r>
        <w:r w:rsidDel="004F54AD">
          <w:delText xml:space="preserve"> </w:delText>
        </w:r>
        <w:r w:rsidDel="004F54AD">
          <w:rPr>
            <w:rFonts w:ascii="Sylfaen" w:hAnsi="Sylfaen" w:cs="Sylfaen"/>
          </w:rPr>
          <w:delText>გამოკვლევა</w:delText>
        </w:r>
        <w:r w:rsidDel="004F54AD">
          <w:delText xml:space="preserve"> </w:delText>
        </w:r>
        <w:r w:rsidDel="004F54AD">
          <w:rPr>
            <w:rFonts w:ascii="Sylfaen" w:hAnsi="Sylfaen" w:cs="Sylfaen"/>
          </w:rPr>
          <w:delText>მოხდა</w:delText>
        </w:r>
        <w:r w:rsidDel="004F54AD">
          <w:delText xml:space="preserve"> − „</w:delText>
        </w:r>
        <w:r w:rsidDel="004F54AD">
          <w:rPr>
            <w:rFonts w:ascii="Sylfaen" w:hAnsi="Sylfaen" w:cs="Sylfaen"/>
          </w:rPr>
          <w:delText>რისკის</w:delText>
        </w:r>
        <w:r w:rsidDel="004F54AD">
          <w:delText xml:space="preserve"> </w:delText>
        </w:r>
        <w:r w:rsidDel="004F54AD">
          <w:rPr>
            <w:rFonts w:ascii="Sylfaen" w:hAnsi="Sylfaen" w:cs="Sylfaen"/>
          </w:rPr>
          <w:delText>ჯგუფების</w:delText>
        </w:r>
        <w:r w:rsidDel="004F54AD">
          <w:delText xml:space="preserve"> </w:delText>
        </w:r>
        <w:r w:rsidDel="004F54AD">
          <w:rPr>
            <w:rFonts w:ascii="Sylfaen" w:hAnsi="Sylfaen" w:cs="Sylfaen"/>
          </w:rPr>
          <w:delText>სკრინინგი</w:delText>
        </w:r>
        <w:r w:rsidDel="004F54AD">
          <w:delText xml:space="preserve"> </w:delText>
        </w:r>
        <w:r w:rsidDel="004F54AD">
          <w:rPr>
            <w:rFonts w:ascii="Sylfaen" w:hAnsi="Sylfaen" w:cs="Sylfaen"/>
          </w:rPr>
          <w:delText>აქტიურ</w:delText>
        </w:r>
        <w:r w:rsidDel="004F54AD">
          <w:delText xml:space="preserve"> </w:delText>
        </w:r>
        <w:r w:rsidDel="004F54AD">
          <w:rPr>
            <w:rFonts w:ascii="Sylfaen" w:hAnsi="Sylfaen" w:cs="Sylfaen"/>
          </w:rPr>
          <w:delText>ტუბერკულოზზე</w:delText>
        </w:r>
        <w:r w:rsidDel="004F54AD">
          <w:delText>“, „</w:delText>
        </w:r>
        <w:r w:rsidDel="004F54AD">
          <w:rPr>
            <w:rFonts w:ascii="Sylfaen" w:hAnsi="Sylfaen" w:cs="Sylfaen"/>
          </w:rPr>
          <w:delText>რისკის</w:delText>
        </w:r>
        <w:r w:rsidDel="004F54AD">
          <w:delText xml:space="preserve"> </w:delText>
        </w:r>
        <w:r w:rsidDel="004F54AD">
          <w:rPr>
            <w:rFonts w:ascii="Sylfaen" w:hAnsi="Sylfaen" w:cs="Sylfaen"/>
          </w:rPr>
          <w:delText>ჯგუფების</w:delText>
        </w:r>
        <w:r w:rsidDel="004F54AD">
          <w:delText xml:space="preserve"> </w:delText>
        </w:r>
        <w:r w:rsidDel="004F54AD">
          <w:rPr>
            <w:rFonts w:ascii="Sylfaen" w:hAnsi="Sylfaen" w:cs="Sylfaen"/>
          </w:rPr>
          <w:delText>სკრინინგი</w:delText>
        </w:r>
        <w:r w:rsidDel="004F54AD">
          <w:delText xml:space="preserve"> </w:delText>
        </w:r>
        <w:r w:rsidDel="004F54AD">
          <w:rPr>
            <w:rFonts w:ascii="Sylfaen" w:hAnsi="Sylfaen" w:cs="Sylfaen"/>
          </w:rPr>
          <w:delText>ლატენტურ</w:delText>
        </w:r>
        <w:r w:rsidDel="004F54AD">
          <w:delText xml:space="preserve"> </w:delText>
        </w:r>
        <w:r w:rsidDel="004F54AD">
          <w:rPr>
            <w:rFonts w:ascii="Sylfaen" w:hAnsi="Sylfaen" w:cs="Sylfaen"/>
          </w:rPr>
          <w:delText>ტუბერკულოზზე</w:delText>
        </w:r>
        <w:r w:rsidDel="004F54AD">
          <w:delText xml:space="preserve"> (</w:delText>
        </w:r>
        <w:r w:rsidDel="004F54AD">
          <w:rPr>
            <w:rFonts w:ascii="Sylfaen" w:hAnsi="Sylfaen" w:cs="Sylfaen"/>
          </w:rPr>
          <w:delText>კვანტიფერონით</w:delText>
        </w:r>
        <w:r w:rsidDel="004F54AD">
          <w:delText>)“, „</w:delText>
        </w:r>
        <w:r w:rsidDel="004F54AD">
          <w:rPr>
            <w:rFonts w:ascii="Sylfaen" w:hAnsi="Sylfaen" w:cs="Sylfaen"/>
          </w:rPr>
          <w:delText>რისკის</w:delText>
        </w:r>
        <w:r w:rsidDel="004F54AD">
          <w:delText xml:space="preserve"> </w:delText>
        </w:r>
        <w:r w:rsidDel="004F54AD">
          <w:rPr>
            <w:rFonts w:ascii="Sylfaen" w:hAnsi="Sylfaen" w:cs="Sylfaen"/>
          </w:rPr>
          <w:delText>ჯგუფების</w:delText>
        </w:r>
        <w:r w:rsidDel="004F54AD">
          <w:delText xml:space="preserve"> </w:delText>
        </w:r>
        <w:r w:rsidDel="004F54AD">
          <w:rPr>
            <w:rFonts w:ascii="Sylfaen" w:hAnsi="Sylfaen" w:cs="Sylfaen"/>
          </w:rPr>
          <w:delText>სკრინინგი</w:delText>
        </w:r>
        <w:r w:rsidDel="004F54AD">
          <w:delText xml:space="preserve"> </w:delText>
        </w:r>
        <w:r w:rsidDel="004F54AD">
          <w:rPr>
            <w:rFonts w:ascii="Sylfaen" w:hAnsi="Sylfaen" w:cs="Sylfaen"/>
          </w:rPr>
          <w:delText>ლატენტურ</w:delText>
        </w:r>
        <w:r w:rsidDel="004F54AD">
          <w:delText xml:space="preserve"> </w:delText>
        </w:r>
        <w:r w:rsidDel="004F54AD">
          <w:rPr>
            <w:rFonts w:ascii="Sylfaen" w:hAnsi="Sylfaen" w:cs="Sylfaen"/>
          </w:rPr>
          <w:delText>ტუბერკულოზზე</w:delText>
        </w:r>
        <w:r w:rsidDel="004F54AD">
          <w:delText xml:space="preserve"> (</w:delText>
        </w:r>
        <w:r w:rsidDel="004F54AD">
          <w:rPr>
            <w:rFonts w:ascii="Sylfaen" w:hAnsi="Sylfaen" w:cs="Sylfaen"/>
          </w:rPr>
          <w:delText>მანტუს</w:delText>
        </w:r>
        <w:r w:rsidDel="004F54AD">
          <w:delText xml:space="preserve"> </w:delText>
        </w:r>
        <w:r w:rsidDel="004F54AD">
          <w:rPr>
            <w:rFonts w:ascii="Sylfaen" w:hAnsi="Sylfaen" w:cs="Sylfaen"/>
          </w:rPr>
          <w:delText>გამოყენებით</w:delText>
        </w:r>
        <w:r w:rsidDel="004F54AD">
          <w:delText xml:space="preserve">)“ − </w:delText>
        </w:r>
        <w:r w:rsidDel="004F54AD">
          <w:rPr>
            <w:rFonts w:ascii="Sylfaen" w:hAnsi="Sylfaen" w:cs="Sylfaen"/>
          </w:rPr>
          <w:delText>ვაუჩერების</w:delText>
        </w:r>
        <w:r w:rsidDel="004F54AD">
          <w:delText xml:space="preserve"> </w:delText>
        </w:r>
        <w:r w:rsidDel="004F54AD">
          <w:rPr>
            <w:rFonts w:ascii="Sylfaen" w:hAnsi="Sylfaen" w:cs="Sylfaen"/>
          </w:rPr>
          <w:delText>ფარგლებში</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დასაბუთებული</w:delText>
        </w:r>
        <w:r w:rsidDel="004F54AD">
          <w:delText xml:space="preserve"> </w:delText>
        </w:r>
        <w:r w:rsidDel="004F54AD">
          <w:rPr>
            <w:rFonts w:ascii="Sylfaen" w:hAnsi="Sylfaen" w:cs="Sylfaen"/>
          </w:rPr>
          <w:delText>ეჭვი</w:delText>
        </w:r>
        <w:r w:rsidDel="004F54AD">
          <w:delText xml:space="preserve"> </w:delText>
        </w:r>
        <w:r w:rsidDel="004F54AD">
          <w:rPr>
            <w:rFonts w:ascii="Sylfaen" w:hAnsi="Sylfaen" w:cs="Sylfaen"/>
          </w:rPr>
          <w:delText>იქნა</w:delText>
        </w:r>
        <w:r w:rsidDel="004F54AD">
          <w:delText xml:space="preserve"> </w:delText>
        </w:r>
        <w:r w:rsidDel="004F54AD">
          <w:rPr>
            <w:rFonts w:ascii="Sylfaen" w:hAnsi="Sylfaen" w:cs="Sylfaen"/>
          </w:rPr>
          <w:delText>მიტანილი</w:delText>
        </w:r>
        <w:r w:rsidDel="004F54AD">
          <w:delText xml:space="preserve"> </w:delText>
        </w:r>
        <w:r w:rsidDel="004F54AD">
          <w:rPr>
            <w:rFonts w:ascii="Sylfaen" w:hAnsi="Sylfaen" w:cs="Sylfaen"/>
          </w:rPr>
          <w:delText>ფილტვგარეშე</w:delText>
        </w:r>
        <w:r w:rsidDel="004F54AD">
          <w:delText xml:space="preserve"> </w:delText>
        </w:r>
        <w:r w:rsidDel="004F54AD">
          <w:rPr>
            <w:rFonts w:ascii="Sylfaen" w:hAnsi="Sylfaen" w:cs="Sylfaen"/>
          </w:rPr>
          <w:delText>ტუბერკულოზზე</w:delText>
        </w:r>
        <w:r w:rsidDel="004F54AD">
          <w:delText xml:space="preserve">, </w:delText>
        </w:r>
        <w:r w:rsidDel="004F54AD">
          <w:rPr>
            <w:rFonts w:ascii="Sylfaen" w:hAnsi="Sylfaen" w:cs="Sylfaen"/>
          </w:rPr>
          <w:delText>რის</w:delText>
        </w:r>
        <w:r w:rsidDel="004F54AD">
          <w:delText xml:space="preserve"> </w:delText>
        </w:r>
        <w:r w:rsidDel="004F54AD">
          <w:rPr>
            <w:rFonts w:ascii="Sylfaen" w:hAnsi="Sylfaen" w:cs="Sylfaen"/>
          </w:rPr>
          <w:delText>შემდეგაც</w:delText>
        </w:r>
        <w:r w:rsidDel="004F54AD">
          <w:delText xml:space="preserve"> </w:delText>
        </w:r>
        <w:r w:rsidDel="004F54AD">
          <w:rPr>
            <w:rFonts w:ascii="Sylfaen" w:hAnsi="Sylfaen" w:cs="Sylfaen"/>
          </w:rPr>
          <w:delText>პაციენტის</w:delText>
        </w:r>
        <w:r w:rsidDel="004F54AD">
          <w:delText xml:space="preserve"> </w:delText>
        </w:r>
        <w:r w:rsidDel="004F54AD">
          <w:rPr>
            <w:rFonts w:ascii="Sylfaen" w:hAnsi="Sylfaen" w:cs="Sylfaen"/>
          </w:rPr>
          <w:delText>გამოკვლევა</w:delText>
        </w:r>
        <w:r w:rsidDel="004F54AD">
          <w:delText xml:space="preserve"> </w:delText>
        </w:r>
        <w:r w:rsidDel="004F54AD">
          <w:rPr>
            <w:rFonts w:ascii="Sylfaen" w:hAnsi="Sylfaen" w:cs="Sylfaen"/>
          </w:rPr>
          <w:delText>გრძელდება</w:delText>
        </w:r>
        <w:r w:rsidDel="004F54AD">
          <w:delText xml:space="preserve"> </w:delText>
        </w:r>
        <w:r w:rsidDel="004F54AD">
          <w:rPr>
            <w:rFonts w:ascii="Sylfaen" w:hAnsi="Sylfaen" w:cs="Sylfaen"/>
          </w:rPr>
          <w:delText>ერთ</w:delText>
        </w:r>
        <w:r w:rsidDel="004F54AD">
          <w:delText>-</w:delText>
        </w:r>
        <w:r w:rsidDel="004F54AD">
          <w:rPr>
            <w:rFonts w:ascii="Sylfaen" w:hAnsi="Sylfaen" w:cs="Sylfaen"/>
          </w:rPr>
          <w:delText>ერთი</w:delText>
        </w:r>
        <w:r w:rsidDel="004F54AD">
          <w:delText xml:space="preserve"> </w:delText>
        </w:r>
        <w:r w:rsidDel="004F54AD">
          <w:rPr>
            <w:rFonts w:ascii="Sylfaen" w:hAnsi="Sylfaen" w:cs="Sylfaen"/>
          </w:rPr>
          <w:delText>შესაბამისი</w:delText>
        </w:r>
        <w:r w:rsidDel="004F54AD">
          <w:delText xml:space="preserve"> </w:delText>
        </w:r>
        <w:r w:rsidDel="004F54AD">
          <w:rPr>
            <w:rFonts w:ascii="Sylfaen" w:hAnsi="Sylfaen" w:cs="Sylfaen"/>
          </w:rPr>
          <w:delText>ვაუჩერით</w:delText>
        </w:r>
        <w:r w:rsidDel="004F54AD">
          <w:delText xml:space="preserve">. </w:delText>
        </w:r>
      </w:del>
    </w:p>
    <w:p w14:paraId="3F9D6C2F" w14:textId="77777777" w:rsidR="00C63BA2" w:rsidRDefault="00C63BA2" w:rsidP="00C63BA2">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პუნქტით</w:t>
      </w:r>
      <w:r>
        <w:t xml:space="preserve">. </w:t>
      </w:r>
    </w:p>
    <w:p w14:paraId="154C1933" w14:textId="77777777" w:rsidR="00C63BA2" w:rsidRDefault="00C63BA2" w:rsidP="00C63BA2">
      <w:pPr>
        <w:pStyle w:val="NormalWeb"/>
        <w:jc w:val="both"/>
      </w:pPr>
      <w:r>
        <w:t xml:space="preserve">3.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არიან</w:t>
      </w:r>
      <w:r>
        <w:t xml:space="preserve"> </w:t>
      </w:r>
      <w:r>
        <w:rPr>
          <w:rFonts w:ascii="Sylfaen" w:hAnsi="Sylfaen" w:cs="Sylfaen"/>
        </w:rPr>
        <w:t>მუნიციპალური</w:t>
      </w:r>
      <w:r>
        <w:t xml:space="preserve"> </w:t>
      </w:r>
      <w:r>
        <w:rPr>
          <w:rFonts w:ascii="Sylfaen" w:hAnsi="Sylfaen" w:cs="Sylfaen"/>
        </w:rPr>
        <w:t>სჯდ</w:t>
      </w:r>
      <w:r>
        <w:t xml:space="preserve"> </w:t>
      </w:r>
      <w:r>
        <w:rPr>
          <w:rFonts w:ascii="Sylfaen" w:hAnsi="Sylfaen" w:cs="Sylfaen"/>
        </w:rPr>
        <w:t>ცენტრები</w:t>
      </w:r>
      <w:r>
        <w:t xml:space="preserve">, </w:t>
      </w:r>
      <w:r>
        <w:rPr>
          <w:rFonts w:ascii="Sylfaen" w:hAnsi="Sylfaen" w:cs="Sylfaen"/>
        </w:rPr>
        <w:t>რომლებიც</w:t>
      </w:r>
      <w:r>
        <w:t xml:space="preserve"> </w:t>
      </w:r>
      <w:r>
        <w:rPr>
          <w:rFonts w:ascii="Sylfaen" w:hAnsi="Sylfaen" w:cs="Sylfaen"/>
        </w:rPr>
        <w:t>აღნიშნულ</w:t>
      </w:r>
      <w:r>
        <w:t xml:space="preserve"> </w:t>
      </w:r>
      <w:r>
        <w:rPr>
          <w:rFonts w:ascii="Sylfaen" w:hAnsi="Sylfaen" w:cs="Sylfaen"/>
        </w:rPr>
        <w:t>მომსახურებას</w:t>
      </w:r>
      <w:r>
        <w:t xml:space="preserve"> </w:t>
      </w:r>
      <w:r>
        <w:rPr>
          <w:rFonts w:ascii="Sylfaen" w:hAnsi="Sylfaen" w:cs="Sylfaen"/>
        </w:rPr>
        <w:t>ახორციელებენ</w:t>
      </w:r>
      <w:r>
        <w:t xml:space="preserve"> </w:t>
      </w:r>
      <w:r>
        <w:rPr>
          <w:rFonts w:ascii="Sylfaen" w:hAnsi="Sylfaen" w:cs="Sylfaen"/>
        </w:rPr>
        <w:t>ეპიდზედამხედველობის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p>
    <w:p w14:paraId="236F7001" w14:textId="77777777" w:rsidR="00C63BA2" w:rsidRDefault="00C63BA2" w:rsidP="00C63BA2">
      <w:pPr>
        <w:pStyle w:val="NormalWeb"/>
        <w:jc w:val="both"/>
      </w:pPr>
      <w:r>
        <w:t xml:space="preserve">4.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მიხედვით</w:t>
      </w:r>
      <w:r>
        <w:t xml:space="preserve">. </w:t>
      </w:r>
    </w:p>
    <w:p w14:paraId="05288BDE" w14:textId="77777777" w:rsidR="00C63BA2" w:rsidRDefault="00C63BA2" w:rsidP="00C63BA2">
      <w:pPr>
        <w:pStyle w:val="NormalWeb"/>
        <w:jc w:val="both"/>
      </w:pPr>
      <w:r>
        <w:t xml:space="preserve">5.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საქონლის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პუნქტის</w:t>
      </w:r>
      <w:r>
        <w:t xml:space="preserve"> </w:t>
      </w:r>
      <w:r>
        <w:rPr>
          <w:rFonts w:ascii="Sylfaen" w:hAnsi="Sylfaen" w:cs="Sylfaen"/>
        </w:rPr>
        <w:t>მიხედვით</w:t>
      </w:r>
      <w:r>
        <w:t xml:space="preserve">. </w:t>
      </w:r>
    </w:p>
    <w:p w14:paraId="7F8A6B48" w14:textId="77777777" w:rsidR="00C63BA2" w:rsidRDefault="00C63BA2" w:rsidP="00C63BA2">
      <w:pPr>
        <w:pStyle w:val="NormalWeb"/>
        <w:jc w:val="both"/>
      </w:pPr>
      <w:r>
        <w:lastRenderedPageBreak/>
        <w:t xml:space="preserve">6.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არიან</w:t>
      </w:r>
      <w:r>
        <w:t xml:space="preserve"> </w:t>
      </w:r>
      <w:r>
        <w:rPr>
          <w:rFonts w:ascii="Sylfaen" w:hAnsi="Sylfaen" w:cs="Sylfaen"/>
        </w:rPr>
        <w:t>ცენტრი</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r>
        <w:rPr>
          <w:rFonts w:ascii="Sylfaen" w:hAnsi="Sylfaen" w:cs="Sylfaen"/>
        </w:rPr>
        <w:t>საქართველოს</w:t>
      </w:r>
      <w:r>
        <w:t xml:space="preserve"> </w:t>
      </w:r>
      <w:r>
        <w:rPr>
          <w:rFonts w:ascii="Sylfaen" w:hAnsi="Sylfaen" w:cs="Sylfaen"/>
        </w:rPr>
        <w:t>იუსტიციის</w:t>
      </w:r>
      <w:r>
        <w:t xml:space="preserve">  </w:t>
      </w:r>
      <w:r>
        <w:rPr>
          <w:rFonts w:ascii="Sylfaen" w:hAnsi="Sylfaen" w:cs="Sylfaen"/>
        </w:rPr>
        <w:t>სამინისტროს</w:t>
      </w:r>
      <w:r>
        <w:t xml:space="preserve"> </w:t>
      </w:r>
      <w:r>
        <w:rPr>
          <w:rFonts w:ascii="Sylfaen" w:hAnsi="Sylfaen" w:cs="Sylfaen"/>
        </w:rPr>
        <w:t>სპეციალური</w:t>
      </w:r>
      <w:r>
        <w:t xml:space="preserve"> </w:t>
      </w:r>
      <w:r>
        <w:rPr>
          <w:rFonts w:ascii="Sylfaen" w:hAnsi="Sylfaen" w:cs="Sylfaen"/>
        </w:rPr>
        <w:t>პენიტენციური</w:t>
      </w:r>
      <w:r>
        <w:t xml:space="preserve"> </w:t>
      </w:r>
      <w:r>
        <w:rPr>
          <w:rFonts w:ascii="Sylfaen" w:hAnsi="Sylfaen" w:cs="Sylfaen"/>
        </w:rPr>
        <w:t>სამსახური</w:t>
      </w:r>
      <w:r>
        <w:t xml:space="preserve"> </w:t>
      </w:r>
      <w:r>
        <w:rPr>
          <w:rFonts w:ascii="Sylfaen" w:hAnsi="Sylfaen" w:cs="Sylfaen"/>
        </w:rPr>
        <w:t>და</w:t>
      </w:r>
      <w:r>
        <w:t xml:space="preserve"> </w:t>
      </w:r>
      <w:r>
        <w:rPr>
          <w:rFonts w:ascii="Sylfaen" w:hAnsi="Sylfaen" w:cs="Sylfaen"/>
        </w:rPr>
        <w:t>ჯინექსპერტ</w:t>
      </w:r>
      <w:r>
        <w:t xml:space="preserve"> </w:t>
      </w:r>
      <w:r>
        <w:rPr>
          <w:rFonts w:ascii="Sylfaen" w:hAnsi="Sylfaen" w:cs="Sylfaen"/>
        </w:rPr>
        <w:t>კვლევების</w:t>
      </w:r>
      <w:r>
        <w:t xml:space="preserve"> </w:t>
      </w:r>
      <w:r>
        <w:rPr>
          <w:rFonts w:ascii="Sylfaen" w:hAnsi="Sylfaen" w:cs="Sylfaen"/>
        </w:rPr>
        <w:t>ჩასატარებლად</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კრიტერიუმებით</w:t>
      </w:r>
      <w:r>
        <w:t xml:space="preserve"> </w:t>
      </w:r>
      <w:r>
        <w:rPr>
          <w:rFonts w:ascii="Sylfaen" w:hAnsi="Sylfaen" w:cs="Sylfaen"/>
        </w:rPr>
        <w:t>შერჩეული</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p>
    <w:p w14:paraId="7C42ACBA" w14:textId="77777777" w:rsidR="00C63BA2" w:rsidRDefault="00C63BA2" w:rsidP="00C63BA2">
      <w:pPr>
        <w:pStyle w:val="NormalWeb"/>
        <w:jc w:val="both"/>
      </w:pPr>
      <w:r>
        <w:t xml:space="preserve">7.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p>
    <w:p w14:paraId="24E95A47" w14:textId="77777777" w:rsidR="00C63BA2" w:rsidRDefault="00C63BA2" w:rsidP="00C63BA2">
      <w:pPr>
        <w:pStyle w:val="NormalWeb"/>
        <w:jc w:val="both"/>
      </w:pPr>
      <w:r>
        <w:t xml:space="preserve">8.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მასალის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მიხედვით</w:t>
      </w:r>
      <w:r>
        <w:t xml:space="preserve">. </w:t>
      </w:r>
    </w:p>
    <w:p w14:paraId="27390F44" w14:textId="77777777" w:rsidR="00C63BA2" w:rsidRDefault="00C63BA2" w:rsidP="00C63BA2">
      <w:pPr>
        <w:pStyle w:val="NormalWeb"/>
        <w:jc w:val="both"/>
      </w:pPr>
      <w:r>
        <w:t xml:space="preserve">9.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განმახორციელებელს</w:t>
      </w:r>
      <w:r>
        <w:t xml:space="preserve"> </w:t>
      </w:r>
      <w:r>
        <w:rPr>
          <w:rFonts w:ascii="Sylfaen" w:hAnsi="Sylfaen" w:cs="Sylfaen"/>
        </w:rPr>
        <w:t>წერილობით</w:t>
      </w:r>
      <w:r>
        <w:t xml:space="preserve"> </w:t>
      </w:r>
      <w:r>
        <w:rPr>
          <w:rFonts w:ascii="Sylfaen" w:hAnsi="Sylfaen" w:cs="Sylfaen"/>
        </w:rPr>
        <w:t>დაუდასტურებს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530B6364" w14:textId="77777777" w:rsidR="00C63BA2" w:rsidRDefault="00C63BA2" w:rsidP="00C63BA2">
      <w:pPr>
        <w:pStyle w:val="NormalWeb"/>
        <w:jc w:val="both"/>
      </w:pPr>
      <w:r>
        <w:t xml:space="preserve">10.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p>
    <w:p w14:paraId="76F0DC4D" w14:textId="77777777" w:rsidR="00C63BA2" w:rsidRDefault="00C63BA2" w:rsidP="00C63BA2">
      <w:pPr>
        <w:pStyle w:val="NormalWeb"/>
        <w:jc w:val="both"/>
      </w:pPr>
      <w:r>
        <w:t xml:space="preserve">11.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-9 </w:t>
      </w:r>
      <w:r>
        <w:rPr>
          <w:rFonts w:ascii="Sylfaen" w:hAnsi="Sylfaen" w:cs="Sylfaen"/>
        </w:rPr>
        <w:t>პუნქტის</w:t>
      </w:r>
      <w:r>
        <w:t xml:space="preserve"> </w:t>
      </w:r>
      <w:r>
        <w:rPr>
          <w:rFonts w:ascii="Sylfaen" w:hAnsi="Sylfaen" w:cs="Sylfaen"/>
        </w:rPr>
        <w:t>საფუძველზე</w:t>
      </w:r>
      <w:r>
        <w:t xml:space="preserve">. </w:t>
      </w:r>
    </w:p>
    <w:p w14:paraId="1140622C" w14:textId="77777777" w:rsidR="00C63BA2" w:rsidRDefault="00C63BA2" w:rsidP="00C63BA2">
      <w:pPr>
        <w:pStyle w:val="NormalWeb"/>
        <w:jc w:val="both"/>
      </w:pPr>
      <w:r>
        <w:t xml:space="preserve">12.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კ</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-11 </w:t>
      </w:r>
      <w:r>
        <w:rPr>
          <w:rFonts w:ascii="Sylfaen" w:hAnsi="Sylfaen" w:cs="Sylfaen"/>
        </w:rPr>
        <w:t>პუნქტის</w:t>
      </w:r>
      <w:r>
        <w:t xml:space="preserve"> </w:t>
      </w:r>
      <w:r>
        <w:rPr>
          <w:rFonts w:ascii="Sylfaen" w:hAnsi="Sylfaen" w:cs="Sylfaen"/>
        </w:rPr>
        <w:t>შესაბამისად</w:t>
      </w:r>
      <w:r>
        <w:t xml:space="preserve">. </w:t>
      </w:r>
    </w:p>
    <w:p w14:paraId="6E02F08C" w14:textId="06C39746" w:rsidR="00C63BA2" w:rsidDel="004F54AD" w:rsidRDefault="00C63BA2" w:rsidP="00C63BA2">
      <w:pPr>
        <w:pStyle w:val="NormalWeb"/>
        <w:jc w:val="both"/>
        <w:rPr>
          <w:del w:id="1023" w:author="Windows User" w:date="2019-12-15T04:38:00Z"/>
        </w:rPr>
      </w:pPr>
      <w:del w:id="1024" w:author="Windows User" w:date="2019-12-15T04:38:00Z">
        <w:r w:rsidDel="004F54AD">
          <w:rPr>
            <w:rFonts w:ascii="Sylfaen" w:hAnsi="Sylfaen" w:cs="Sylfaen"/>
            <w:i/>
            <w:iCs/>
            <w:sz w:val="18"/>
            <w:szCs w:val="18"/>
          </w:rPr>
          <w:delText>საქართველოს</w:delText>
        </w:r>
        <w:r w:rsidDel="004F54AD">
          <w:rPr>
            <w:i/>
            <w:iCs/>
            <w:sz w:val="18"/>
            <w:szCs w:val="18"/>
          </w:rPr>
          <w:delText xml:space="preserve"> </w:delText>
        </w:r>
        <w:r w:rsidDel="004F54AD">
          <w:rPr>
            <w:rFonts w:ascii="Sylfaen" w:hAnsi="Sylfaen" w:cs="Sylfaen"/>
            <w:i/>
            <w:iCs/>
            <w:sz w:val="18"/>
            <w:szCs w:val="18"/>
          </w:rPr>
          <w:delText>მთავრობის</w:delText>
        </w:r>
        <w:r w:rsidDel="004F54AD">
          <w:rPr>
            <w:i/>
            <w:iCs/>
            <w:sz w:val="18"/>
            <w:szCs w:val="18"/>
          </w:rPr>
          <w:delText xml:space="preserve"> 2019 </w:delText>
        </w:r>
        <w:r w:rsidDel="004F54AD">
          <w:rPr>
            <w:rFonts w:ascii="Sylfaen" w:hAnsi="Sylfaen" w:cs="Sylfaen"/>
            <w:i/>
            <w:iCs/>
            <w:sz w:val="18"/>
            <w:szCs w:val="18"/>
          </w:rPr>
          <w:delText>წლის</w:delText>
        </w:r>
        <w:r w:rsidDel="004F54AD">
          <w:rPr>
            <w:i/>
            <w:iCs/>
            <w:sz w:val="18"/>
            <w:szCs w:val="18"/>
          </w:rPr>
          <w:delText xml:space="preserve"> 6 </w:delText>
        </w:r>
        <w:r w:rsidDel="004F54AD">
          <w:rPr>
            <w:rFonts w:ascii="Sylfaen" w:hAnsi="Sylfaen" w:cs="Sylfaen"/>
            <w:i/>
            <w:iCs/>
            <w:sz w:val="18"/>
            <w:szCs w:val="18"/>
          </w:rPr>
          <w:delText>აგვისტოს</w:delText>
        </w:r>
        <w:r w:rsidDel="004F54AD">
          <w:rPr>
            <w:i/>
            <w:iCs/>
            <w:sz w:val="18"/>
            <w:szCs w:val="18"/>
          </w:rPr>
          <w:delText xml:space="preserve"> </w:delText>
        </w:r>
        <w:r w:rsidDel="004F54AD">
          <w:rPr>
            <w:rFonts w:ascii="Sylfaen" w:hAnsi="Sylfaen" w:cs="Sylfaen"/>
            <w:i/>
            <w:iCs/>
            <w:sz w:val="18"/>
            <w:szCs w:val="18"/>
          </w:rPr>
          <w:delText>დადგენილება</w:delText>
        </w:r>
        <w:r w:rsidDel="004F54AD">
          <w:rPr>
            <w:i/>
            <w:iCs/>
            <w:sz w:val="18"/>
            <w:szCs w:val="18"/>
          </w:rPr>
          <w:delText xml:space="preserve"> №370 - </w:delText>
        </w:r>
        <w:r w:rsidDel="004F54AD">
          <w:rPr>
            <w:rFonts w:ascii="Sylfaen" w:hAnsi="Sylfaen" w:cs="Sylfaen"/>
            <w:i/>
            <w:iCs/>
            <w:sz w:val="18"/>
            <w:szCs w:val="18"/>
          </w:rPr>
          <w:delText>ვებგვერდი</w:delText>
        </w:r>
        <w:r w:rsidDel="004F54AD">
          <w:rPr>
            <w:i/>
            <w:iCs/>
            <w:sz w:val="18"/>
            <w:szCs w:val="18"/>
          </w:rPr>
          <w:delText>, 07.08.2019</w:delText>
        </w:r>
        <w:r w:rsidDel="004F54AD">
          <w:rPr>
            <w:rFonts w:ascii="Sylfaen" w:hAnsi="Sylfaen" w:cs="Sylfaen"/>
            <w:i/>
            <w:iCs/>
            <w:sz w:val="18"/>
            <w:szCs w:val="18"/>
          </w:rPr>
          <w:delText>წ</w:delText>
        </w:r>
        <w:r w:rsidDel="004F54AD">
          <w:rPr>
            <w:i/>
            <w:iCs/>
            <w:sz w:val="18"/>
            <w:szCs w:val="18"/>
          </w:rPr>
          <w:delText>.</w:delText>
        </w:r>
        <w:r w:rsidDel="004F54AD">
          <w:delText xml:space="preserve"> </w:delText>
        </w:r>
      </w:del>
    </w:p>
    <w:p w14:paraId="01D31E67" w14:textId="77777777" w:rsidR="00C63BA2" w:rsidRDefault="00C63BA2" w:rsidP="00C63BA2">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1B420C7E" w14:textId="77777777" w:rsidR="00C63BA2" w:rsidRDefault="00C63BA2" w:rsidP="00C63BA2">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დ</w:t>
      </w:r>
      <w:r>
        <w:t>“, „</w:t>
      </w:r>
      <w:r>
        <w:rPr>
          <w:rFonts w:ascii="Sylfaen" w:hAnsi="Sylfaen" w:cs="Sylfaen"/>
        </w:rPr>
        <w:t>ე</w:t>
      </w:r>
      <w:r>
        <w:t xml:space="preserve">“ </w:t>
      </w:r>
      <w:r>
        <w:rPr>
          <w:rFonts w:ascii="Sylfaen" w:hAnsi="Sylfaen" w:cs="Sylfaen"/>
        </w:rPr>
        <w:t>და</w:t>
      </w:r>
      <w:r>
        <w:t xml:space="preserve"> „</w:t>
      </w:r>
      <w:r>
        <w:rPr>
          <w:rFonts w:ascii="Sylfaen" w:hAnsi="Sylfaen" w:cs="Sylfaen"/>
        </w:rPr>
        <w:t>ლ</w:t>
      </w:r>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4FE604A8" w14:textId="77777777" w:rsidR="00C63BA2" w:rsidRDefault="00C63BA2" w:rsidP="00C63BA2">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გ</w:t>
      </w:r>
      <w:r>
        <w:t>“, „</w:t>
      </w:r>
      <w:r>
        <w:rPr>
          <w:rFonts w:ascii="Sylfaen" w:hAnsi="Sylfaen" w:cs="Sylfaen"/>
        </w:rPr>
        <w:t>ვ</w:t>
      </w:r>
      <w:r>
        <w:t>“, „</w:t>
      </w:r>
      <w:r>
        <w:rPr>
          <w:rFonts w:ascii="Sylfaen" w:hAnsi="Sylfaen" w:cs="Sylfaen"/>
        </w:rPr>
        <w:t>ზ</w:t>
      </w:r>
      <w:r>
        <w:t>“, „</w:t>
      </w:r>
      <w:r>
        <w:rPr>
          <w:rFonts w:ascii="Sylfaen" w:hAnsi="Sylfaen" w:cs="Sylfaen"/>
        </w:rPr>
        <w:t>თ</w:t>
      </w:r>
      <w:r>
        <w:t>“, „</w:t>
      </w:r>
      <w:r>
        <w:rPr>
          <w:rFonts w:ascii="Sylfaen" w:hAnsi="Sylfaen" w:cs="Sylfaen"/>
        </w:rPr>
        <w:t>ი</w:t>
      </w:r>
      <w:r>
        <w:t xml:space="preserve">“ </w:t>
      </w:r>
      <w:r>
        <w:rPr>
          <w:rFonts w:ascii="Sylfaen" w:hAnsi="Sylfaen" w:cs="Sylfaen"/>
        </w:rPr>
        <w:t>და</w:t>
      </w:r>
      <w:r>
        <w:t xml:space="preserve"> ,,</w:t>
      </w:r>
      <w:r>
        <w:rPr>
          <w:rFonts w:ascii="Sylfaen" w:hAnsi="Sylfaen" w:cs="Sylfaen"/>
        </w:rPr>
        <w:t>კ</w:t>
      </w:r>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464D8B6E" w14:textId="7534E70E" w:rsidR="00C63BA2" w:rsidDel="004F54AD" w:rsidRDefault="00C63BA2" w:rsidP="00C63BA2">
      <w:pPr>
        <w:pStyle w:val="NormalWeb"/>
        <w:jc w:val="both"/>
        <w:rPr>
          <w:del w:id="1025" w:author="Windows User" w:date="2019-12-15T04:38:00Z"/>
        </w:rPr>
      </w:pPr>
      <w:del w:id="1026" w:author="Windows User" w:date="2019-12-15T04:38:00Z">
        <w:r w:rsidDel="004F54AD">
          <w:rPr>
            <w:rFonts w:ascii="Sylfaen" w:hAnsi="Sylfaen" w:cs="Sylfaen"/>
            <w:i/>
            <w:iCs/>
            <w:sz w:val="18"/>
            <w:szCs w:val="18"/>
          </w:rPr>
          <w:delText>საქართველოს</w:delText>
        </w:r>
        <w:r w:rsidDel="004F54AD">
          <w:rPr>
            <w:i/>
            <w:iCs/>
            <w:sz w:val="18"/>
            <w:szCs w:val="18"/>
          </w:rPr>
          <w:delText xml:space="preserve"> </w:delText>
        </w:r>
        <w:r w:rsidDel="004F54AD">
          <w:rPr>
            <w:rFonts w:ascii="Sylfaen" w:hAnsi="Sylfaen" w:cs="Sylfaen"/>
            <w:i/>
            <w:iCs/>
            <w:sz w:val="18"/>
            <w:szCs w:val="18"/>
          </w:rPr>
          <w:delText>მთავრობის</w:delText>
        </w:r>
        <w:r w:rsidDel="004F54AD">
          <w:rPr>
            <w:i/>
            <w:iCs/>
            <w:sz w:val="18"/>
            <w:szCs w:val="18"/>
          </w:rPr>
          <w:delText xml:space="preserve"> 2019 </w:delText>
        </w:r>
        <w:r w:rsidDel="004F54AD">
          <w:rPr>
            <w:rFonts w:ascii="Sylfaen" w:hAnsi="Sylfaen" w:cs="Sylfaen"/>
            <w:i/>
            <w:iCs/>
            <w:sz w:val="18"/>
            <w:szCs w:val="18"/>
          </w:rPr>
          <w:delText>წლის</w:delText>
        </w:r>
        <w:r w:rsidDel="004F54AD">
          <w:rPr>
            <w:i/>
            <w:iCs/>
            <w:sz w:val="18"/>
            <w:szCs w:val="18"/>
          </w:rPr>
          <w:delText xml:space="preserve"> 24 </w:delText>
        </w:r>
        <w:r w:rsidDel="004F54AD">
          <w:rPr>
            <w:rFonts w:ascii="Sylfaen" w:hAnsi="Sylfaen" w:cs="Sylfaen"/>
            <w:i/>
            <w:iCs/>
            <w:sz w:val="18"/>
            <w:szCs w:val="18"/>
          </w:rPr>
          <w:delText>მაისის</w:delText>
        </w:r>
        <w:r w:rsidDel="004F54AD">
          <w:rPr>
            <w:i/>
            <w:iCs/>
            <w:sz w:val="18"/>
            <w:szCs w:val="18"/>
          </w:rPr>
          <w:delText xml:space="preserve"> </w:delText>
        </w:r>
        <w:r w:rsidDel="004F54AD">
          <w:rPr>
            <w:rFonts w:ascii="Sylfaen" w:hAnsi="Sylfaen" w:cs="Sylfaen"/>
            <w:i/>
            <w:iCs/>
            <w:sz w:val="18"/>
            <w:szCs w:val="18"/>
          </w:rPr>
          <w:delText>დადგენილება</w:delText>
        </w:r>
        <w:r w:rsidDel="004F54AD">
          <w:rPr>
            <w:i/>
            <w:iCs/>
            <w:sz w:val="18"/>
            <w:szCs w:val="18"/>
          </w:rPr>
          <w:delText xml:space="preserve"> №246 - </w:delText>
        </w:r>
        <w:r w:rsidDel="004F54AD">
          <w:rPr>
            <w:rFonts w:ascii="Sylfaen" w:hAnsi="Sylfaen" w:cs="Sylfaen"/>
            <w:i/>
            <w:iCs/>
            <w:sz w:val="18"/>
            <w:szCs w:val="18"/>
          </w:rPr>
          <w:delText>ვებგვერდი</w:delText>
        </w:r>
        <w:r w:rsidDel="004F54AD">
          <w:rPr>
            <w:i/>
            <w:iCs/>
            <w:sz w:val="18"/>
            <w:szCs w:val="18"/>
          </w:rPr>
          <w:delText>, 29.05.2019</w:delText>
        </w:r>
        <w:r w:rsidDel="004F54AD">
          <w:rPr>
            <w:rFonts w:ascii="Sylfaen" w:hAnsi="Sylfaen" w:cs="Sylfaen"/>
            <w:i/>
            <w:iCs/>
            <w:sz w:val="18"/>
            <w:szCs w:val="18"/>
          </w:rPr>
          <w:delText>წ</w:delText>
        </w:r>
        <w:r w:rsidDel="004F54AD">
          <w:rPr>
            <w:i/>
            <w:iCs/>
            <w:sz w:val="18"/>
            <w:szCs w:val="18"/>
          </w:rPr>
          <w:delText>.</w:delText>
        </w:r>
        <w:r w:rsidDel="004F54AD">
          <w:delText xml:space="preserve"> </w:delText>
        </w:r>
      </w:del>
    </w:p>
    <w:p w14:paraId="27EAD21B" w14:textId="77777777" w:rsidR="00C63BA2" w:rsidRDefault="00C63BA2" w:rsidP="00C63BA2">
      <w:pPr>
        <w:pStyle w:val="NormalWeb"/>
        <w:jc w:val="both"/>
      </w:pPr>
      <w:r>
        <w:rPr>
          <w:rFonts w:ascii="Sylfaen" w:hAnsi="Sylfaen" w:cs="Sylfaen"/>
          <w:b/>
          <w:bCs/>
        </w:rPr>
        <w:lastRenderedPageBreak/>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768B12CC" w14:textId="139C2C17" w:rsidR="00C63BA2" w:rsidRDefault="00C63BA2" w:rsidP="00C63BA2">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1027" w:author="Windows User" w:date="2019-12-15T04:38:00Z">
        <w:r w:rsidDel="004F54AD">
          <w:delText>15,391.4</w:delText>
        </w:r>
      </w:del>
      <w:ins w:id="1028" w:author="Windows User" w:date="2019-12-15T04:38:00Z">
        <w:r w:rsidR="004F54AD">
          <w:rPr>
            <w:rFonts w:ascii="Sylfaen" w:hAnsi="Sylfaen"/>
            <w:lang w:val="ka-GE"/>
          </w:rPr>
          <w:t>16,867.0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08" w:type="dxa"/>
        <w:tblInd w:w="-8" w:type="dxa"/>
        <w:tblLayout w:type="fixed"/>
        <w:tblCellMar>
          <w:left w:w="15" w:type="dxa"/>
          <w:right w:w="15" w:type="dxa"/>
        </w:tblCellMar>
        <w:tblLook w:val="0000" w:firstRow="0" w:lastRow="0" w:firstColumn="0" w:lastColumn="0" w:noHBand="0" w:noVBand="0"/>
      </w:tblPr>
      <w:tblGrid>
        <w:gridCol w:w="8"/>
        <w:gridCol w:w="517"/>
        <w:gridCol w:w="48"/>
        <w:gridCol w:w="7242"/>
        <w:gridCol w:w="609"/>
        <w:gridCol w:w="1326"/>
        <w:gridCol w:w="758"/>
      </w:tblGrid>
      <w:tr w:rsidR="004F54AD" w:rsidRPr="001F22F0" w14:paraId="3BDDA27F" w14:textId="77777777" w:rsidTr="004F54AD">
        <w:trPr>
          <w:gridAfter w:val="1"/>
          <w:wAfter w:w="758" w:type="dxa"/>
          <w:trHeight w:val="462"/>
          <w:ins w:id="1029"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19A5F338"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1030" w:author="Windows User" w:date="2019-12-15T04:39:00Z"/>
                <w:rFonts w:ascii="Sylfaen" w:hAnsi="Sylfaen" w:cs="Sylfaen"/>
                <w:sz w:val="20"/>
                <w:szCs w:val="20"/>
              </w:rPr>
            </w:pPr>
            <w:ins w:id="1031" w:author="Windows User" w:date="2019-12-15T04:39:00Z">
              <w:r w:rsidRPr="001F22F0">
                <w:rPr>
                  <w:rFonts w:ascii="Sylfaen" w:eastAsia="Times New Roman" w:hAnsi="Sylfaen" w:cs="Sylfaen"/>
                  <w:b/>
                  <w:bCs/>
                  <w:sz w:val="20"/>
                  <w:szCs w:val="20"/>
                </w:rPr>
                <w:t>№</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0E706976"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1032" w:author="Windows User" w:date="2019-12-15T04:39:00Z"/>
                <w:rFonts w:ascii="Sylfaen" w:hAnsi="Sylfaen" w:cs="Sylfaen"/>
                <w:sz w:val="20"/>
                <w:szCs w:val="20"/>
              </w:rPr>
            </w:pPr>
            <w:ins w:id="1033" w:author="Windows User" w:date="2019-12-15T04:39:00Z">
              <w:r w:rsidRPr="001F22F0">
                <w:rPr>
                  <w:rFonts w:ascii="Sylfaen" w:eastAsia="Times New Roman" w:hAnsi="Sylfaen" w:cs="Sylfaen"/>
                  <w:b/>
                  <w:bCs/>
                  <w:sz w:val="20"/>
                  <w:szCs w:val="20"/>
                </w:rPr>
                <w:t>კომპონენტის დასახელება</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098A9D9A"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1034" w:author="Windows User" w:date="2019-12-15T04:39:00Z"/>
                <w:rFonts w:ascii="Sylfaen" w:hAnsi="Sylfaen" w:cs="Sylfaen"/>
                <w:sz w:val="20"/>
                <w:szCs w:val="20"/>
              </w:rPr>
            </w:pPr>
            <w:ins w:id="1035" w:author="Windows User" w:date="2019-12-15T04:39:00Z">
              <w:r w:rsidRPr="001F22F0">
                <w:rPr>
                  <w:rFonts w:ascii="Sylfaen" w:eastAsia="Times New Roman" w:hAnsi="Sylfaen" w:cs="Sylfaen"/>
                  <w:b/>
                  <w:bCs/>
                  <w:sz w:val="20"/>
                  <w:szCs w:val="20"/>
                </w:rPr>
                <w:t>ბიუჯეტი</w:t>
              </w:r>
            </w:ins>
          </w:p>
          <w:p w14:paraId="25CCC63C"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1036" w:author="Windows User" w:date="2019-12-15T04:39:00Z"/>
                <w:rFonts w:ascii="Sylfaen" w:hAnsi="Sylfaen" w:cs="Sylfaen"/>
                <w:sz w:val="20"/>
                <w:szCs w:val="20"/>
              </w:rPr>
            </w:pPr>
            <w:ins w:id="1037" w:author="Windows User" w:date="2019-12-15T04:39:00Z">
              <w:r w:rsidRPr="001F22F0">
                <w:rPr>
                  <w:rFonts w:ascii="Sylfaen" w:hAnsi="Sylfaen" w:cs="Sylfaen"/>
                  <w:b/>
                  <w:bCs/>
                  <w:sz w:val="20"/>
                  <w:szCs w:val="20"/>
                </w:rPr>
                <w:t>(</w:t>
              </w:r>
              <w:r w:rsidRPr="001F22F0">
                <w:rPr>
                  <w:rFonts w:ascii="Sylfaen" w:eastAsia="Times New Roman" w:hAnsi="Sylfaen" w:cs="Sylfaen"/>
                  <w:b/>
                  <w:bCs/>
                  <w:sz w:val="20"/>
                  <w:szCs w:val="20"/>
                </w:rPr>
                <w:t>ათასი ლარი)</w:t>
              </w:r>
            </w:ins>
          </w:p>
        </w:tc>
      </w:tr>
      <w:tr w:rsidR="004F54AD" w:rsidRPr="001F22F0" w14:paraId="641CADB6" w14:textId="77777777" w:rsidTr="004F54AD">
        <w:trPr>
          <w:gridAfter w:val="1"/>
          <w:wAfter w:w="758" w:type="dxa"/>
          <w:trHeight w:val="915"/>
          <w:ins w:id="1038"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40AFAC8A"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39" w:author="Windows User" w:date="2019-12-15T04:39:00Z"/>
                <w:rFonts w:ascii="Sylfaen" w:hAnsi="Sylfaen" w:cs="Sylfaen"/>
                <w:sz w:val="20"/>
                <w:szCs w:val="20"/>
              </w:rPr>
            </w:pPr>
            <w:ins w:id="1040" w:author="Windows User" w:date="2019-12-15T04:39:00Z">
              <w:r w:rsidRPr="001F22F0">
                <w:rPr>
                  <w:rFonts w:ascii="Sylfaen" w:hAnsi="Sylfaen" w:cs="Sylfaen"/>
                  <w:b/>
                  <w:bCs/>
                  <w:sz w:val="20"/>
                  <w:szCs w:val="20"/>
                </w:rPr>
                <w:t>1</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2E7B1222"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41" w:author="Windows User" w:date="2019-12-15T04:39:00Z"/>
                <w:rFonts w:ascii="Sylfaen" w:eastAsia="Times New Roman" w:hAnsi="Sylfaen" w:cs="Sylfaen"/>
                <w:sz w:val="20"/>
                <w:szCs w:val="20"/>
              </w:rPr>
            </w:pPr>
            <w:ins w:id="1042" w:author="Windows User" w:date="2019-12-15T04:39:00Z">
              <w:r w:rsidRPr="001F22F0">
                <w:rPr>
                  <w:rFonts w:ascii="Sylfaen" w:eastAsia="Times New Roman" w:hAnsi="Sylfaen" w:cs="Sylfaen"/>
                  <w:sz w:val="20"/>
                  <w:szCs w:val="20"/>
                </w:rPr>
                <w:t xml:space="preserve">ამბულატორიული მომსახურება (მათ შორის, პენიტენციურ დაწესებულებებში ტუბსაწინააღმდეგო ამბულატორიული ღონისძიებების დაფინანსება − 12 500 ლარი თვეში)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427380B0"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43" w:author="Windows User" w:date="2019-12-15T04:39:00Z"/>
                <w:rFonts w:ascii="Sylfaen" w:eastAsia="Times New Roman" w:hAnsi="Sylfaen" w:cs="Sylfaen"/>
                <w:sz w:val="20"/>
                <w:szCs w:val="20"/>
              </w:rPr>
            </w:pPr>
            <w:ins w:id="1044" w:author="Windows User" w:date="2019-12-15T04:39:00Z">
              <w:r>
                <w:rPr>
                  <w:rFonts w:ascii="Sylfaen" w:eastAsia="Times New Roman" w:hAnsi="Sylfaen" w:cs="Sylfaen"/>
                  <w:sz w:val="20"/>
                  <w:szCs w:val="20"/>
                  <w:lang w:val="ka-GE"/>
                </w:rPr>
                <w:t>3</w:t>
              </w:r>
              <w:r w:rsidRPr="001F22F0">
                <w:rPr>
                  <w:rFonts w:ascii="Sylfaen" w:eastAsia="Times New Roman" w:hAnsi="Sylfaen" w:cs="Sylfaen"/>
                  <w:sz w:val="20"/>
                  <w:szCs w:val="20"/>
                </w:rPr>
                <w:t>,</w:t>
              </w:r>
              <w:r>
                <w:rPr>
                  <w:rFonts w:ascii="Sylfaen" w:eastAsia="Times New Roman" w:hAnsi="Sylfaen" w:cs="Sylfaen"/>
                  <w:sz w:val="20"/>
                  <w:szCs w:val="20"/>
                  <w:lang w:val="ka-GE"/>
                </w:rPr>
                <w:t>12</w:t>
              </w:r>
              <w:r>
                <w:rPr>
                  <w:rFonts w:ascii="Sylfaen" w:eastAsia="Times New Roman" w:hAnsi="Sylfaen" w:cs="Sylfaen"/>
                  <w:sz w:val="20"/>
                  <w:szCs w:val="20"/>
                </w:rPr>
                <w:t>0</w:t>
              </w:r>
              <w:r w:rsidRPr="001F22F0">
                <w:rPr>
                  <w:rFonts w:ascii="Sylfaen" w:eastAsia="Times New Roman" w:hAnsi="Sylfaen" w:cs="Sylfaen"/>
                  <w:sz w:val="20"/>
                  <w:szCs w:val="20"/>
                </w:rPr>
                <w:t>.</w:t>
              </w:r>
              <w:r>
                <w:rPr>
                  <w:rFonts w:ascii="Sylfaen" w:eastAsia="Times New Roman" w:hAnsi="Sylfaen" w:cs="Sylfaen"/>
                  <w:sz w:val="20"/>
                  <w:szCs w:val="20"/>
                  <w:lang w:val="ka-GE"/>
                </w:rPr>
                <w:t>0</w:t>
              </w:r>
              <w:r w:rsidRPr="001F22F0">
                <w:rPr>
                  <w:rFonts w:ascii="Sylfaen" w:eastAsia="Times New Roman" w:hAnsi="Sylfaen" w:cs="Sylfaen"/>
                  <w:sz w:val="20"/>
                  <w:szCs w:val="20"/>
                </w:rPr>
                <w:t xml:space="preserve"> </w:t>
              </w:r>
            </w:ins>
          </w:p>
        </w:tc>
      </w:tr>
      <w:tr w:rsidR="004F54AD" w:rsidRPr="001F22F0" w14:paraId="03BF98C2" w14:textId="77777777" w:rsidTr="004F54AD">
        <w:trPr>
          <w:gridAfter w:val="1"/>
          <w:wAfter w:w="758" w:type="dxa"/>
          <w:trHeight w:val="315"/>
          <w:ins w:id="1045"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3B410DC9"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46" w:author="Windows User" w:date="2019-12-15T04:39:00Z"/>
                <w:rFonts w:ascii="Sylfaen" w:hAnsi="Sylfaen" w:cs="Sylfaen"/>
                <w:sz w:val="20"/>
                <w:szCs w:val="20"/>
              </w:rPr>
            </w:pPr>
            <w:ins w:id="1047" w:author="Windows User" w:date="2019-12-15T04:39:00Z">
              <w:r w:rsidRPr="001F22F0">
                <w:rPr>
                  <w:rFonts w:ascii="Sylfaen" w:hAnsi="Sylfaen" w:cs="Sylfaen"/>
                  <w:b/>
                  <w:bCs/>
                  <w:sz w:val="20"/>
                  <w:szCs w:val="20"/>
                </w:rPr>
                <w:t>2</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49BABCB9"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48" w:author="Windows User" w:date="2019-12-15T04:39:00Z"/>
                <w:rFonts w:ascii="Sylfaen" w:eastAsia="Times New Roman" w:hAnsi="Sylfaen" w:cs="Sylfaen"/>
                <w:sz w:val="20"/>
                <w:szCs w:val="20"/>
              </w:rPr>
            </w:pPr>
            <w:ins w:id="1049" w:author="Windows User" w:date="2019-12-15T04:39:00Z">
              <w:r w:rsidRPr="001F22F0">
                <w:rPr>
                  <w:rFonts w:ascii="Sylfaen" w:eastAsia="Times New Roman" w:hAnsi="Sylfaen" w:cs="Sylfaen"/>
                  <w:sz w:val="20"/>
                  <w:szCs w:val="20"/>
                </w:rPr>
                <w:t xml:space="preserve">ლაბორატორიული კონტროლი და ნახველის ლოჯისტიკა, მ.შ: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1BE6E3D8" w14:textId="77777777" w:rsidR="004F54AD" w:rsidRPr="004908B7"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50" w:author="Windows User" w:date="2019-12-15T04:39:00Z"/>
                <w:rFonts w:ascii="Sylfaen" w:eastAsia="Times New Roman" w:hAnsi="Sylfaen" w:cs="Sylfaen"/>
                <w:sz w:val="20"/>
                <w:szCs w:val="20"/>
              </w:rPr>
            </w:pPr>
            <w:ins w:id="1051" w:author="Windows User" w:date="2019-12-15T04:39:00Z">
              <w:r w:rsidRPr="004908B7">
                <w:rPr>
                  <w:rFonts w:ascii="Sylfaen" w:eastAsia="Times New Roman" w:hAnsi="Sylfaen" w:cs="Sylfaen"/>
                  <w:sz w:val="20"/>
                  <w:szCs w:val="20"/>
                </w:rPr>
                <w:t>1,8</w:t>
              </w:r>
              <w:r>
                <w:rPr>
                  <w:rFonts w:ascii="Sylfaen" w:eastAsia="Times New Roman" w:hAnsi="Sylfaen" w:cs="Sylfaen"/>
                  <w:sz w:val="20"/>
                  <w:szCs w:val="20"/>
                </w:rPr>
                <w:t>7</w:t>
              </w:r>
              <w:r w:rsidRPr="004908B7">
                <w:rPr>
                  <w:rFonts w:ascii="Sylfaen" w:eastAsia="Times New Roman" w:hAnsi="Sylfaen" w:cs="Sylfaen"/>
                  <w:sz w:val="20"/>
                  <w:szCs w:val="20"/>
                  <w:lang w:val="ka-GE"/>
                </w:rPr>
                <w:t>0.0</w:t>
              </w:r>
              <w:r w:rsidRPr="004908B7">
                <w:rPr>
                  <w:rFonts w:ascii="Sylfaen" w:eastAsia="Times New Roman" w:hAnsi="Sylfaen" w:cs="Sylfaen"/>
                  <w:sz w:val="20"/>
                  <w:szCs w:val="20"/>
                </w:rPr>
                <w:t xml:space="preserve"> </w:t>
              </w:r>
            </w:ins>
          </w:p>
        </w:tc>
      </w:tr>
      <w:tr w:rsidR="004F54AD" w:rsidRPr="001F22F0" w14:paraId="7D9DFD33" w14:textId="77777777" w:rsidTr="004F54AD">
        <w:trPr>
          <w:gridAfter w:val="1"/>
          <w:wAfter w:w="758" w:type="dxa"/>
          <w:trHeight w:val="915"/>
          <w:ins w:id="1052"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6854024C"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53" w:author="Windows User" w:date="2019-12-15T04:39:00Z"/>
                <w:rFonts w:ascii="Sylfaen" w:hAnsi="Sylfaen" w:cs="Sylfaen"/>
                <w:sz w:val="20"/>
                <w:szCs w:val="20"/>
              </w:rPr>
            </w:pPr>
            <w:ins w:id="1054" w:author="Windows User" w:date="2019-12-15T04:39:00Z">
              <w:r w:rsidRPr="001F22F0">
                <w:rPr>
                  <w:rFonts w:ascii="Sylfaen" w:hAnsi="Sylfaen" w:cs="Sylfaen"/>
                  <w:b/>
                  <w:bCs/>
                  <w:sz w:val="20"/>
                  <w:szCs w:val="20"/>
                </w:rPr>
                <w:t>2.1</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79E903CF"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55" w:author="Windows User" w:date="2019-12-15T04:39:00Z"/>
                <w:rFonts w:ascii="Sylfaen" w:eastAsia="Times New Roman" w:hAnsi="Sylfaen" w:cs="Sylfaen"/>
                <w:sz w:val="20"/>
                <w:szCs w:val="20"/>
              </w:rPr>
            </w:pPr>
            <w:ins w:id="1056" w:author="Windows User" w:date="2019-12-15T04:39:00Z">
              <w:r w:rsidRPr="001F22F0">
                <w:rPr>
                  <w:rFonts w:ascii="Sylfaen" w:eastAsia="Times New Roman" w:hAnsi="Sylfaen" w:cs="Sylfaen"/>
                  <w:sz w:val="20"/>
                  <w:szCs w:val="20"/>
                </w:rPr>
                <w:t xml:space="preserve">სს „ტუბერკულოზისა და ფილტვის დაავადებათა ეროვნული ცენტრის“ და პენიტენციური სისტემის ფარგლებში არსებული ლაბორატორიებისათვის პროგრამის მე-3 მუხლის „გ.დ“ ქვეპუნქტით გათვალისწინებული საქონლის შესყიდვა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7B44131B" w14:textId="77777777" w:rsidR="004F54AD" w:rsidRPr="006A7E9C"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57" w:author="Windows User" w:date="2019-12-15T04:39:00Z"/>
                <w:rFonts w:ascii="Sylfaen" w:eastAsia="Times New Roman" w:hAnsi="Sylfaen" w:cs="Sylfaen"/>
                <w:sz w:val="20"/>
                <w:szCs w:val="20"/>
              </w:rPr>
            </w:pPr>
            <w:ins w:id="1058" w:author="Windows User" w:date="2019-12-15T04:39:00Z">
              <w:r w:rsidRPr="006A7E9C">
                <w:rPr>
                  <w:rFonts w:ascii="Sylfaen" w:eastAsia="Times New Roman" w:hAnsi="Sylfaen" w:cs="Sylfaen"/>
                  <w:sz w:val="20"/>
                  <w:szCs w:val="20"/>
                  <w:lang w:val="ka-GE"/>
                </w:rPr>
                <w:t>460</w:t>
              </w:r>
              <w:r w:rsidRPr="006A7E9C">
                <w:rPr>
                  <w:rFonts w:ascii="Sylfaen" w:eastAsia="Times New Roman" w:hAnsi="Sylfaen" w:cs="Sylfaen"/>
                  <w:sz w:val="20"/>
                  <w:szCs w:val="20"/>
                </w:rPr>
                <w:t xml:space="preserve">.0 </w:t>
              </w:r>
            </w:ins>
          </w:p>
        </w:tc>
      </w:tr>
      <w:tr w:rsidR="004F54AD" w:rsidRPr="001F22F0" w14:paraId="5BF30D6C" w14:textId="77777777" w:rsidTr="004F54AD">
        <w:trPr>
          <w:gridAfter w:val="1"/>
          <w:wAfter w:w="758" w:type="dxa"/>
          <w:trHeight w:val="315"/>
          <w:ins w:id="1059"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31077A40"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60" w:author="Windows User" w:date="2019-12-15T04:39:00Z"/>
                <w:rFonts w:ascii="Sylfaen" w:hAnsi="Sylfaen" w:cs="Sylfaen"/>
                <w:sz w:val="20"/>
                <w:szCs w:val="20"/>
              </w:rPr>
            </w:pPr>
            <w:ins w:id="1061" w:author="Windows User" w:date="2019-12-15T04:39:00Z">
              <w:r w:rsidRPr="001F22F0">
                <w:rPr>
                  <w:rFonts w:ascii="Sylfaen" w:hAnsi="Sylfaen" w:cs="Sylfaen"/>
                  <w:b/>
                  <w:bCs/>
                  <w:sz w:val="20"/>
                  <w:szCs w:val="20"/>
                </w:rPr>
                <w:t>3</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06E9B24F"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62" w:author="Windows User" w:date="2019-12-15T04:39:00Z"/>
                <w:rFonts w:ascii="Sylfaen" w:eastAsia="Times New Roman" w:hAnsi="Sylfaen" w:cs="Sylfaen"/>
                <w:sz w:val="20"/>
                <w:szCs w:val="20"/>
              </w:rPr>
            </w:pPr>
            <w:ins w:id="1063" w:author="Windows User" w:date="2019-12-15T04:39:00Z">
              <w:r w:rsidRPr="001F22F0">
                <w:rPr>
                  <w:rFonts w:ascii="Sylfaen" w:eastAsia="Times New Roman" w:hAnsi="Sylfaen" w:cs="Sylfaen"/>
                  <w:sz w:val="20"/>
                  <w:szCs w:val="20"/>
                </w:rPr>
                <w:t xml:space="preserve">სტაციონარული მომსახურება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4E6A37FF"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64" w:author="Windows User" w:date="2019-12-15T04:39:00Z"/>
                <w:rFonts w:ascii="Sylfaen" w:eastAsia="Times New Roman" w:hAnsi="Sylfaen" w:cs="Sylfaen"/>
                <w:sz w:val="20"/>
                <w:szCs w:val="20"/>
              </w:rPr>
            </w:pPr>
            <w:ins w:id="1065" w:author="Windows User" w:date="2019-12-15T04:39:00Z">
              <w:r>
                <w:rPr>
                  <w:rFonts w:ascii="Sylfaen" w:eastAsia="Times New Roman" w:hAnsi="Sylfaen" w:cs="Sylfaen"/>
                  <w:sz w:val="20"/>
                  <w:szCs w:val="20"/>
                  <w:lang w:val="ka-GE"/>
                </w:rPr>
                <w:t>9</w:t>
              </w:r>
              <w:r w:rsidRPr="001F22F0">
                <w:rPr>
                  <w:rFonts w:ascii="Sylfaen" w:eastAsia="Times New Roman" w:hAnsi="Sylfaen" w:cs="Sylfaen"/>
                  <w:sz w:val="20"/>
                  <w:szCs w:val="20"/>
                </w:rPr>
                <w:t>,</w:t>
              </w:r>
              <w:r>
                <w:rPr>
                  <w:rFonts w:ascii="Sylfaen" w:eastAsia="Times New Roman" w:hAnsi="Sylfaen" w:cs="Sylfaen"/>
                  <w:sz w:val="20"/>
                  <w:szCs w:val="20"/>
                  <w:lang w:val="ka-GE"/>
                </w:rPr>
                <w:t>5</w:t>
              </w:r>
              <w:r w:rsidRPr="001F22F0">
                <w:rPr>
                  <w:rFonts w:ascii="Sylfaen" w:eastAsia="Times New Roman" w:hAnsi="Sylfaen" w:cs="Sylfaen"/>
                  <w:sz w:val="20"/>
                  <w:szCs w:val="20"/>
                </w:rPr>
                <w:t xml:space="preserve">00.0 </w:t>
              </w:r>
            </w:ins>
          </w:p>
        </w:tc>
      </w:tr>
      <w:tr w:rsidR="004F54AD" w:rsidRPr="001F22F0" w14:paraId="43F4A2E5" w14:textId="77777777" w:rsidTr="004F54AD">
        <w:trPr>
          <w:gridAfter w:val="1"/>
          <w:wAfter w:w="758" w:type="dxa"/>
          <w:trHeight w:val="615"/>
          <w:ins w:id="1066"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1656D5A2"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67" w:author="Windows User" w:date="2019-12-15T04:39:00Z"/>
                <w:rFonts w:ascii="Sylfaen" w:hAnsi="Sylfaen" w:cs="Sylfaen"/>
                <w:sz w:val="20"/>
                <w:szCs w:val="20"/>
              </w:rPr>
            </w:pPr>
            <w:ins w:id="1068" w:author="Windows User" w:date="2019-12-15T04:39:00Z">
              <w:r w:rsidRPr="001F22F0">
                <w:rPr>
                  <w:rFonts w:ascii="Sylfaen" w:hAnsi="Sylfaen" w:cs="Sylfaen"/>
                  <w:b/>
                  <w:bCs/>
                  <w:sz w:val="20"/>
                  <w:szCs w:val="20"/>
                </w:rPr>
                <w:t>4</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1C4E62D3"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69" w:author="Windows User" w:date="2019-12-15T04:39:00Z"/>
                <w:rFonts w:ascii="Sylfaen" w:eastAsia="Times New Roman" w:hAnsi="Sylfaen" w:cs="Sylfaen"/>
                <w:sz w:val="20"/>
                <w:szCs w:val="20"/>
              </w:rPr>
            </w:pPr>
            <w:ins w:id="1070" w:author="Windows User" w:date="2019-12-15T04:39:00Z">
              <w:r w:rsidRPr="001F22F0">
                <w:rPr>
                  <w:rFonts w:ascii="Sylfaen" w:eastAsia="Times New Roman" w:hAnsi="Sylfaen" w:cs="Sylfaen"/>
                  <w:sz w:val="20"/>
                  <w:szCs w:val="20"/>
                </w:rPr>
                <w:t xml:space="preserve">პენიტენციური დაწესებულებებისათვის ტუბერკულოზის მართვისთვის მედიკამენტების, სხვა სახარჯი და დამხმარე მასალების შესყიდვა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0631EA42"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71" w:author="Windows User" w:date="2019-12-15T04:39:00Z"/>
                <w:rFonts w:ascii="Sylfaen" w:eastAsia="Times New Roman" w:hAnsi="Sylfaen" w:cs="Sylfaen"/>
                <w:sz w:val="20"/>
                <w:szCs w:val="20"/>
              </w:rPr>
            </w:pPr>
            <w:ins w:id="1072" w:author="Windows User" w:date="2019-12-15T04:39:00Z">
              <w:r>
                <w:rPr>
                  <w:rFonts w:ascii="Sylfaen" w:eastAsia="Times New Roman" w:hAnsi="Sylfaen" w:cs="Sylfaen"/>
                  <w:sz w:val="20"/>
                  <w:szCs w:val="20"/>
                  <w:lang w:val="ka-GE"/>
                </w:rPr>
                <w:t>39</w:t>
              </w:r>
              <w:r w:rsidRPr="001F22F0">
                <w:rPr>
                  <w:rFonts w:ascii="Sylfaen" w:eastAsia="Times New Roman" w:hAnsi="Sylfaen" w:cs="Sylfaen"/>
                  <w:sz w:val="20"/>
                  <w:szCs w:val="20"/>
                </w:rPr>
                <w:t>.</w:t>
              </w:r>
              <w:r>
                <w:rPr>
                  <w:rFonts w:ascii="Sylfaen" w:eastAsia="Times New Roman" w:hAnsi="Sylfaen" w:cs="Sylfaen"/>
                  <w:sz w:val="20"/>
                  <w:szCs w:val="20"/>
                  <w:lang w:val="ka-GE"/>
                </w:rPr>
                <w:t>2</w:t>
              </w:r>
              <w:r w:rsidRPr="001F22F0">
                <w:rPr>
                  <w:rFonts w:ascii="Sylfaen" w:eastAsia="Times New Roman" w:hAnsi="Sylfaen" w:cs="Sylfaen"/>
                  <w:sz w:val="20"/>
                  <w:szCs w:val="20"/>
                </w:rPr>
                <w:t xml:space="preserve"> </w:t>
              </w:r>
            </w:ins>
          </w:p>
        </w:tc>
      </w:tr>
      <w:tr w:rsidR="004F54AD" w:rsidRPr="001F22F0" w14:paraId="106D42E6" w14:textId="77777777" w:rsidTr="004F54AD">
        <w:trPr>
          <w:gridAfter w:val="1"/>
          <w:wAfter w:w="758" w:type="dxa"/>
          <w:trHeight w:val="315"/>
          <w:ins w:id="1073"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1B19F885"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74" w:author="Windows User" w:date="2019-12-15T04:39:00Z"/>
                <w:rFonts w:ascii="Sylfaen" w:hAnsi="Sylfaen" w:cs="Sylfaen"/>
                <w:sz w:val="20"/>
                <w:szCs w:val="20"/>
              </w:rPr>
            </w:pPr>
            <w:ins w:id="1075" w:author="Windows User" w:date="2019-12-15T04:39:00Z">
              <w:r w:rsidRPr="001F22F0">
                <w:rPr>
                  <w:rFonts w:ascii="Sylfaen" w:hAnsi="Sylfaen" w:cs="Sylfaen"/>
                  <w:b/>
                  <w:bCs/>
                  <w:sz w:val="20"/>
                  <w:szCs w:val="20"/>
                </w:rPr>
                <w:t>5</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4E5FCB2D"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76" w:author="Windows User" w:date="2019-12-15T04:39:00Z"/>
                <w:rFonts w:ascii="Sylfaen" w:eastAsia="Times New Roman" w:hAnsi="Sylfaen" w:cs="Sylfaen"/>
                <w:sz w:val="20"/>
                <w:szCs w:val="20"/>
              </w:rPr>
            </w:pPr>
            <w:ins w:id="1077" w:author="Windows User" w:date="2019-12-15T04:39:00Z">
              <w:r w:rsidRPr="001F22F0">
                <w:rPr>
                  <w:rFonts w:ascii="Sylfaen" w:eastAsia="Times New Roman" w:hAnsi="Sylfaen" w:cs="Sylfaen"/>
                  <w:sz w:val="20"/>
                  <w:szCs w:val="20"/>
                </w:rPr>
                <w:t xml:space="preserve">ტუბერკულოზის პროგრამის რეგიონული მართვა და მონიტორინგი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4C02546A" w14:textId="77777777" w:rsidR="004F54AD" w:rsidRPr="004908B7"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78" w:author="Windows User" w:date="2019-12-15T04:39:00Z"/>
                <w:rFonts w:ascii="Sylfaen" w:eastAsia="Times New Roman" w:hAnsi="Sylfaen" w:cs="Sylfaen"/>
                <w:sz w:val="20"/>
                <w:szCs w:val="20"/>
              </w:rPr>
            </w:pPr>
            <w:ins w:id="1079" w:author="Windows User" w:date="2019-12-15T04:39:00Z">
              <w:r w:rsidRPr="004908B7">
                <w:rPr>
                  <w:rFonts w:ascii="Sylfaen" w:eastAsia="Times New Roman" w:hAnsi="Sylfaen" w:cs="Sylfaen"/>
                  <w:sz w:val="20"/>
                  <w:szCs w:val="20"/>
                </w:rPr>
                <w:t xml:space="preserve">37.8 </w:t>
              </w:r>
            </w:ins>
          </w:p>
        </w:tc>
      </w:tr>
      <w:tr w:rsidR="004F54AD" w:rsidRPr="001F22F0" w14:paraId="6F6640E7" w14:textId="77777777" w:rsidTr="004F54AD">
        <w:trPr>
          <w:gridAfter w:val="1"/>
          <w:wAfter w:w="758" w:type="dxa"/>
          <w:trHeight w:val="615"/>
          <w:ins w:id="1080"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4AAC239B"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81" w:author="Windows User" w:date="2019-12-15T04:39:00Z"/>
                <w:rFonts w:ascii="Sylfaen" w:hAnsi="Sylfaen" w:cs="Sylfaen"/>
                <w:sz w:val="20"/>
                <w:szCs w:val="20"/>
              </w:rPr>
            </w:pPr>
            <w:ins w:id="1082" w:author="Windows User" w:date="2019-12-15T04:39:00Z">
              <w:r w:rsidRPr="001F22F0">
                <w:rPr>
                  <w:rFonts w:ascii="Sylfaen" w:hAnsi="Sylfaen" w:cs="Sylfaen"/>
                  <w:b/>
                  <w:bCs/>
                  <w:sz w:val="20"/>
                  <w:szCs w:val="20"/>
                </w:rPr>
                <w:t>6</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48DED809"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83" w:author="Windows User" w:date="2019-12-15T04:39:00Z"/>
                <w:rFonts w:ascii="Sylfaen" w:eastAsia="Times New Roman" w:hAnsi="Sylfaen" w:cs="Sylfaen"/>
                <w:sz w:val="20"/>
                <w:szCs w:val="20"/>
              </w:rPr>
            </w:pPr>
            <w:ins w:id="1084" w:author="Windows User" w:date="2019-12-15T04:39:00Z">
              <w:r w:rsidRPr="001F22F0">
                <w:rPr>
                  <w:rFonts w:ascii="Sylfaen" w:eastAsia="Times New Roman" w:hAnsi="Sylfaen" w:cs="Sylfaen"/>
                  <w:sz w:val="20"/>
                  <w:szCs w:val="20"/>
                </w:rPr>
                <w:t xml:space="preserve">ტუბერკულოზის სამკურნალო პირველი და მეორე რიგის (სრული ღირებულების არა უმეტეს </w:t>
              </w:r>
              <w:r>
                <w:rPr>
                  <w:rFonts w:ascii="Sylfaen" w:eastAsia="Times New Roman" w:hAnsi="Sylfaen" w:cs="Sylfaen"/>
                  <w:sz w:val="20"/>
                  <w:szCs w:val="20"/>
                  <w:highlight w:val="yellow"/>
                  <w:lang w:val="ka-GE"/>
                </w:rPr>
                <w:t>80</w:t>
              </w:r>
              <w:r w:rsidRPr="008E2649">
                <w:rPr>
                  <w:rFonts w:ascii="Sylfaen" w:eastAsia="Times New Roman" w:hAnsi="Sylfaen" w:cs="Sylfaen"/>
                  <w:sz w:val="20"/>
                  <w:szCs w:val="20"/>
                  <w:highlight w:val="yellow"/>
                </w:rPr>
                <w:t>%</w:t>
              </w:r>
              <w:r w:rsidRPr="001F22F0">
                <w:rPr>
                  <w:rFonts w:ascii="Sylfaen" w:eastAsia="Times New Roman" w:hAnsi="Sylfaen" w:cs="Sylfaen"/>
                  <w:sz w:val="20"/>
                  <w:szCs w:val="20"/>
                </w:rPr>
                <w:t xml:space="preserve">) მედიკამენტების შესყიდვა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2812AC3C" w14:textId="77777777" w:rsidR="004F54AD" w:rsidRPr="004908B7"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85" w:author="Windows User" w:date="2019-12-15T04:39:00Z"/>
                <w:rFonts w:ascii="Sylfaen" w:eastAsia="Times New Roman" w:hAnsi="Sylfaen" w:cs="Sylfaen"/>
                <w:sz w:val="20"/>
                <w:szCs w:val="20"/>
              </w:rPr>
            </w:pPr>
            <w:ins w:id="1086" w:author="Windows User" w:date="2019-12-15T04:39:00Z">
              <w:r w:rsidRPr="004908B7">
                <w:rPr>
                  <w:rFonts w:ascii="Sylfaen" w:eastAsia="Times New Roman" w:hAnsi="Sylfaen" w:cs="Sylfaen"/>
                  <w:sz w:val="20"/>
                  <w:szCs w:val="20"/>
                  <w:lang w:val="ka-GE"/>
                </w:rPr>
                <w:t>1</w:t>
              </w:r>
              <w:r w:rsidRPr="004908B7">
                <w:rPr>
                  <w:rFonts w:ascii="Sylfaen" w:eastAsia="Times New Roman" w:hAnsi="Sylfaen" w:cs="Sylfaen"/>
                  <w:sz w:val="20"/>
                  <w:szCs w:val="20"/>
                </w:rPr>
                <w:t>,</w:t>
              </w:r>
              <w:r>
                <w:rPr>
                  <w:rFonts w:ascii="Sylfaen" w:eastAsia="Times New Roman" w:hAnsi="Sylfaen" w:cs="Sylfaen"/>
                  <w:sz w:val="20"/>
                  <w:szCs w:val="20"/>
                </w:rPr>
                <w:t>890</w:t>
              </w:r>
              <w:r w:rsidRPr="004908B7">
                <w:rPr>
                  <w:rFonts w:ascii="Sylfaen" w:eastAsia="Times New Roman" w:hAnsi="Sylfaen" w:cs="Sylfaen"/>
                  <w:sz w:val="20"/>
                  <w:szCs w:val="20"/>
                </w:rPr>
                <w:t>.</w:t>
              </w:r>
              <w:r w:rsidRPr="004908B7">
                <w:rPr>
                  <w:rFonts w:ascii="Sylfaen" w:eastAsia="Times New Roman" w:hAnsi="Sylfaen" w:cs="Sylfaen"/>
                  <w:sz w:val="20"/>
                  <w:szCs w:val="20"/>
                  <w:lang w:val="ka-GE"/>
                </w:rPr>
                <w:t>0</w:t>
              </w:r>
              <w:r w:rsidRPr="004908B7">
                <w:rPr>
                  <w:rFonts w:ascii="Sylfaen" w:eastAsia="Times New Roman" w:hAnsi="Sylfaen" w:cs="Sylfaen"/>
                  <w:sz w:val="20"/>
                  <w:szCs w:val="20"/>
                </w:rPr>
                <w:t xml:space="preserve"> </w:t>
              </w:r>
            </w:ins>
          </w:p>
        </w:tc>
      </w:tr>
      <w:tr w:rsidR="004F54AD" w:rsidRPr="001F22F0" w14:paraId="5352D986" w14:textId="77777777" w:rsidTr="004F54AD">
        <w:trPr>
          <w:gridAfter w:val="1"/>
          <w:wAfter w:w="758" w:type="dxa"/>
          <w:trHeight w:val="915"/>
          <w:ins w:id="1087"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40D4C638"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88" w:author="Windows User" w:date="2019-12-15T04:39:00Z"/>
                <w:rFonts w:ascii="Sylfaen" w:hAnsi="Sylfaen" w:cs="Sylfaen"/>
                <w:sz w:val="20"/>
                <w:szCs w:val="20"/>
              </w:rPr>
            </w:pPr>
            <w:ins w:id="1089" w:author="Windows User" w:date="2019-12-15T04:39:00Z">
              <w:r w:rsidRPr="001F22F0">
                <w:rPr>
                  <w:rFonts w:ascii="Sylfaen" w:hAnsi="Sylfaen" w:cs="Sylfaen"/>
                  <w:b/>
                  <w:bCs/>
                  <w:sz w:val="20"/>
                  <w:szCs w:val="20"/>
                </w:rPr>
                <w:t>7</w:t>
              </w:r>
              <w:r w:rsidRPr="001F22F0">
                <w:rPr>
                  <w:rFonts w:ascii="Sylfaen" w:hAnsi="Sylfaen" w:cs="Sylfaen"/>
                  <w:sz w:val="20"/>
                  <w:szCs w:val="20"/>
                </w:rPr>
                <w:t xml:space="preserve">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3DC52630"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90" w:author="Windows User" w:date="2019-12-15T04:39:00Z"/>
                <w:rFonts w:ascii="Sylfaen" w:eastAsia="Times New Roman" w:hAnsi="Sylfaen" w:cs="Sylfaen"/>
                <w:sz w:val="20"/>
                <w:szCs w:val="20"/>
              </w:rPr>
            </w:pPr>
            <w:ins w:id="1091" w:author="Windows User" w:date="2019-12-15T04:39:00Z">
              <w:r w:rsidRPr="001F22F0">
                <w:rPr>
                  <w:rFonts w:ascii="Sylfaen" w:eastAsia="Times New Roman" w:hAnsi="Sylfaen" w:cs="Sylfaen"/>
                  <w:sz w:val="20"/>
                  <w:szCs w:val="20"/>
                </w:rPr>
                <w:t xml:space="preserve">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დაფინანსება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4F56E317" w14:textId="77777777" w:rsidR="004F54AD" w:rsidRPr="004908B7"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92" w:author="Windows User" w:date="2019-12-15T04:39:00Z"/>
                <w:rFonts w:ascii="Sylfaen" w:eastAsia="Times New Roman" w:hAnsi="Sylfaen" w:cs="Sylfaen"/>
                <w:sz w:val="20"/>
                <w:szCs w:val="20"/>
              </w:rPr>
            </w:pPr>
            <w:ins w:id="1093" w:author="Windows User" w:date="2019-12-15T04:39:00Z">
              <w:r w:rsidRPr="004908B7">
                <w:rPr>
                  <w:rFonts w:ascii="Sylfaen" w:eastAsia="Times New Roman" w:hAnsi="Sylfaen" w:cs="Sylfaen"/>
                  <w:sz w:val="20"/>
                  <w:szCs w:val="20"/>
                </w:rPr>
                <w:t xml:space="preserve">410.0 </w:t>
              </w:r>
            </w:ins>
          </w:p>
        </w:tc>
      </w:tr>
      <w:tr w:rsidR="004F54AD" w:rsidRPr="001F22F0" w14:paraId="59E97C7A" w14:textId="77777777" w:rsidTr="004F54AD">
        <w:trPr>
          <w:gridAfter w:val="1"/>
          <w:wAfter w:w="758" w:type="dxa"/>
          <w:trHeight w:val="315"/>
          <w:ins w:id="1094" w:author="Windows User" w:date="2019-12-15T04:39:00Z"/>
        </w:trPr>
        <w:tc>
          <w:tcPr>
            <w:tcW w:w="525" w:type="dxa"/>
            <w:gridSpan w:val="2"/>
            <w:tcBorders>
              <w:top w:val="single" w:sz="6" w:space="0" w:color="auto"/>
              <w:left w:val="single" w:sz="6" w:space="0" w:color="auto"/>
              <w:bottom w:val="single" w:sz="6" w:space="0" w:color="auto"/>
              <w:right w:val="single" w:sz="6" w:space="0" w:color="auto"/>
            </w:tcBorders>
            <w:vAlign w:val="center"/>
          </w:tcPr>
          <w:p w14:paraId="2C6FC04C"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95" w:author="Windows User" w:date="2019-12-15T04:39:00Z"/>
                <w:rFonts w:ascii="Sylfaen" w:eastAsia="Times New Roman" w:hAnsi="Sylfaen" w:cs="Sylfaen"/>
                <w:sz w:val="20"/>
                <w:szCs w:val="20"/>
              </w:rPr>
            </w:pPr>
            <w:ins w:id="1096" w:author="Windows User" w:date="2019-12-15T04:39:00Z">
              <w:r w:rsidRPr="001F22F0">
                <w:rPr>
                  <w:rFonts w:ascii="Sylfaen" w:eastAsia="Times New Roman" w:hAnsi="Sylfaen" w:cs="Sylfaen"/>
                  <w:sz w:val="20"/>
                  <w:szCs w:val="20"/>
                </w:rPr>
                <w:t> </w:t>
              </w:r>
            </w:ins>
          </w:p>
        </w:tc>
        <w:tc>
          <w:tcPr>
            <w:tcW w:w="7290" w:type="dxa"/>
            <w:gridSpan w:val="2"/>
            <w:tcBorders>
              <w:top w:val="single" w:sz="6" w:space="0" w:color="auto"/>
              <w:left w:val="single" w:sz="6" w:space="0" w:color="auto"/>
              <w:bottom w:val="single" w:sz="6" w:space="0" w:color="auto"/>
              <w:right w:val="single" w:sz="6" w:space="0" w:color="auto"/>
            </w:tcBorders>
            <w:vAlign w:val="center"/>
          </w:tcPr>
          <w:p w14:paraId="5630FC8C" w14:textId="77777777" w:rsidR="004F54AD" w:rsidRPr="001F22F0"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97" w:author="Windows User" w:date="2019-12-15T04:39:00Z"/>
                <w:rFonts w:ascii="Sylfaen" w:hAnsi="Sylfaen" w:cs="Sylfaen"/>
                <w:sz w:val="20"/>
                <w:szCs w:val="20"/>
              </w:rPr>
            </w:pPr>
            <w:ins w:id="1098" w:author="Windows User" w:date="2019-12-15T04:39:00Z">
              <w:r w:rsidRPr="001F22F0">
                <w:rPr>
                  <w:rFonts w:ascii="Sylfaen" w:eastAsia="Times New Roman" w:hAnsi="Sylfaen" w:cs="Sylfaen"/>
                  <w:b/>
                  <w:bCs/>
                  <w:sz w:val="20"/>
                  <w:szCs w:val="20"/>
                </w:rPr>
                <w:t>სულ</w:t>
              </w:r>
              <w:r w:rsidRPr="001F22F0">
                <w:rPr>
                  <w:rFonts w:ascii="Sylfaen" w:hAnsi="Sylfaen" w:cs="Sylfaen"/>
                  <w:sz w:val="20"/>
                  <w:szCs w:val="20"/>
                </w:rPr>
                <w:t xml:space="preserve"> </w:t>
              </w:r>
            </w:ins>
          </w:p>
        </w:tc>
        <w:tc>
          <w:tcPr>
            <w:tcW w:w="1935" w:type="dxa"/>
            <w:gridSpan w:val="2"/>
            <w:tcBorders>
              <w:top w:val="single" w:sz="6" w:space="0" w:color="auto"/>
              <w:left w:val="single" w:sz="6" w:space="0" w:color="auto"/>
              <w:bottom w:val="single" w:sz="6" w:space="0" w:color="auto"/>
              <w:right w:val="single" w:sz="6" w:space="0" w:color="auto"/>
            </w:tcBorders>
            <w:vAlign w:val="center"/>
          </w:tcPr>
          <w:p w14:paraId="30557801" w14:textId="77777777" w:rsidR="004F54AD" w:rsidRPr="004908B7" w:rsidRDefault="004F54AD" w:rsidP="004F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099" w:author="Windows User" w:date="2019-12-15T04:39:00Z"/>
                <w:rFonts w:ascii="Sylfaen" w:hAnsi="Sylfaen" w:cs="Sylfaen"/>
                <w:sz w:val="20"/>
                <w:szCs w:val="20"/>
              </w:rPr>
            </w:pPr>
            <w:ins w:id="1100" w:author="Windows User" w:date="2019-12-15T04:39:00Z">
              <w:r w:rsidRPr="004908B7">
                <w:rPr>
                  <w:rFonts w:ascii="Sylfaen" w:hAnsi="Sylfaen" w:cs="Sylfaen"/>
                  <w:bCs/>
                  <w:sz w:val="20"/>
                  <w:szCs w:val="20"/>
                </w:rPr>
                <w:t>1</w:t>
              </w:r>
              <w:r w:rsidRPr="004908B7">
                <w:rPr>
                  <w:rFonts w:ascii="Sylfaen" w:hAnsi="Sylfaen" w:cs="Sylfaen"/>
                  <w:bCs/>
                  <w:sz w:val="20"/>
                  <w:szCs w:val="20"/>
                  <w:lang w:val="ka-GE"/>
                </w:rPr>
                <w:t>6</w:t>
              </w:r>
              <w:r w:rsidRPr="004908B7">
                <w:rPr>
                  <w:rFonts w:ascii="Sylfaen" w:hAnsi="Sylfaen" w:cs="Sylfaen"/>
                  <w:bCs/>
                  <w:sz w:val="20"/>
                  <w:szCs w:val="20"/>
                </w:rPr>
                <w:t>,</w:t>
              </w:r>
              <w:r>
                <w:rPr>
                  <w:rFonts w:ascii="Sylfaen" w:hAnsi="Sylfaen" w:cs="Sylfaen"/>
                  <w:bCs/>
                  <w:sz w:val="20"/>
                  <w:szCs w:val="20"/>
                </w:rPr>
                <w:t>867</w:t>
              </w:r>
              <w:r w:rsidRPr="004908B7">
                <w:rPr>
                  <w:rFonts w:ascii="Sylfaen" w:hAnsi="Sylfaen" w:cs="Sylfaen"/>
                  <w:bCs/>
                  <w:sz w:val="20"/>
                  <w:szCs w:val="20"/>
                </w:rPr>
                <w:t>.0</w:t>
              </w:r>
              <w:r w:rsidRPr="004908B7">
                <w:rPr>
                  <w:rFonts w:ascii="Sylfaen" w:hAnsi="Sylfaen" w:cs="Sylfaen"/>
                  <w:sz w:val="20"/>
                  <w:szCs w:val="20"/>
                </w:rPr>
                <w:t xml:space="preserve"> </w:t>
              </w:r>
            </w:ins>
          </w:p>
        </w:tc>
      </w:tr>
      <w:tr w:rsidR="00C63BA2" w14:paraId="7D8AAAFB"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46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505D16C4" w14:textId="6FB5902E" w:rsidR="00C63BA2" w:rsidRDefault="00C63BA2" w:rsidP="002657DC">
            <w:pPr>
              <w:pStyle w:val="NormalWeb"/>
              <w:jc w:val="center"/>
            </w:pPr>
            <w:del w:id="1101" w:author="Windows User" w:date="2019-12-15T04:39:00Z">
              <w:r w:rsidDel="004F54AD">
                <w:rPr>
                  <w:b/>
                  <w:bCs/>
                </w:rPr>
                <w:delText>№</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1E3F4462" w14:textId="2D45F430" w:rsidR="00C63BA2" w:rsidRDefault="00C63BA2" w:rsidP="002657DC">
            <w:pPr>
              <w:pStyle w:val="NormalWeb"/>
              <w:jc w:val="center"/>
            </w:pPr>
            <w:del w:id="1102" w:author="Windows User" w:date="2019-12-15T04:39:00Z">
              <w:r w:rsidDel="004F54AD">
                <w:rPr>
                  <w:rFonts w:ascii="Sylfaen" w:hAnsi="Sylfaen" w:cs="Sylfaen"/>
                  <w:b/>
                  <w:bCs/>
                </w:rPr>
                <w:delText>კომპონენტის</w:delText>
              </w:r>
              <w:r w:rsidDel="004F54AD">
                <w:rPr>
                  <w:b/>
                  <w:bCs/>
                </w:rPr>
                <w:delText xml:space="preserve"> </w:delText>
              </w:r>
              <w:r w:rsidDel="004F54AD">
                <w:rPr>
                  <w:rFonts w:ascii="Sylfaen" w:hAnsi="Sylfaen" w:cs="Sylfaen"/>
                  <w:b/>
                  <w:bCs/>
                </w:rPr>
                <w:delText>დასახელება</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7C2F1BA5" w14:textId="14A26629" w:rsidR="00C63BA2" w:rsidDel="004F54AD" w:rsidRDefault="00C63BA2" w:rsidP="002657DC">
            <w:pPr>
              <w:pStyle w:val="NormalWeb"/>
              <w:jc w:val="center"/>
              <w:rPr>
                <w:del w:id="1103" w:author="Windows User" w:date="2019-12-15T04:39:00Z"/>
              </w:rPr>
            </w:pPr>
            <w:del w:id="1104" w:author="Windows User" w:date="2019-12-15T04:39:00Z">
              <w:r w:rsidDel="004F54AD">
                <w:rPr>
                  <w:rFonts w:ascii="Sylfaen" w:hAnsi="Sylfaen" w:cs="Sylfaen"/>
                  <w:b/>
                  <w:bCs/>
                </w:rPr>
                <w:delText>ბიუჯეტი</w:delText>
              </w:r>
            </w:del>
          </w:p>
          <w:p w14:paraId="3644840D" w14:textId="480D7F5D" w:rsidR="00C63BA2" w:rsidRDefault="00C63BA2" w:rsidP="002657DC">
            <w:pPr>
              <w:pStyle w:val="NormalWeb"/>
              <w:jc w:val="center"/>
            </w:pPr>
            <w:del w:id="1105" w:author="Windows User" w:date="2019-12-15T04:39:00Z">
              <w:r w:rsidDel="004F54AD">
                <w:rPr>
                  <w:b/>
                  <w:bCs/>
                </w:rPr>
                <w:delText>(</w:delText>
              </w:r>
              <w:r w:rsidDel="004F54AD">
                <w:rPr>
                  <w:rFonts w:ascii="Sylfaen" w:hAnsi="Sylfaen" w:cs="Sylfaen"/>
                  <w:b/>
                  <w:bCs/>
                </w:rPr>
                <w:delText>ათასი</w:delText>
              </w:r>
              <w:r w:rsidDel="004F54AD">
                <w:rPr>
                  <w:b/>
                  <w:bCs/>
                </w:rPr>
                <w:delText xml:space="preserve"> </w:delText>
              </w:r>
              <w:r w:rsidDel="004F54AD">
                <w:rPr>
                  <w:rFonts w:ascii="Sylfaen" w:hAnsi="Sylfaen" w:cs="Sylfaen"/>
                  <w:b/>
                  <w:bCs/>
                </w:rPr>
                <w:delText>ლარი</w:delText>
              </w:r>
              <w:r w:rsidDel="004F54AD">
                <w:rPr>
                  <w:b/>
                  <w:bCs/>
                </w:rPr>
                <w:delText>)</w:delText>
              </w:r>
            </w:del>
          </w:p>
        </w:tc>
      </w:tr>
      <w:tr w:rsidR="00C63BA2" w14:paraId="33AFFDC6"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9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4BCE4B3B" w14:textId="65584673" w:rsidR="00C63BA2" w:rsidRDefault="00C63BA2" w:rsidP="002657DC">
            <w:pPr>
              <w:pStyle w:val="NormalWeb"/>
            </w:pPr>
            <w:del w:id="1106" w:author="Windows User" w:date="2019-12-15T04:39:00Z">
              <w:r w:rsidDel="004F54AD">
                <w:rPr>
                  <w:b/>
                  <w:bCs/>
                </w:rPr>
                <w:delText>1</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4428ED93" w14:textId="031F5DA5" w:rsidR="00C63BA2" w:rsidRDefault="00C63BA2" w:rsidP="002657DC">
            <w:pPr>
              <w:pStyle w:val="NormalWeb"/>
            </w:pPr>
            <w:del w:id="1107" w:author="Windows User" w:date="2019-12-15T04:39:00Z">
              <w:r w:rsidDel="004F54AD">
                <w:rPr>
                  <w:rFonts w:ascii="Sylfaen" w:hAnsi="Sylfaen" w:cs="Sylfaen"/>
                </w:rPr>
                <w:delText>ამბულატორიული</w:delText>
              </w:r>
              <w:r w:rsidDel="004F54AD">
                <w:delText xml:space="preserve"> </w:delText>
              </w:r>
              <w:r w:rsidDel="004F54AD">
                <w:rPr>
                  <w:rFonts w:ascii="Sylfaen" w:hAnsi="Sylfaen" w:cs="Sylfaen"/>
                </w:rPr>
                <w:delText>მომსახურება</w:delText>
              </w:r>
              <w:r w:rsidDel="004F54AD">
                <w:delText xml:space="preserve"> (</w:delText>
              </w:r>
              <w:r w:rsidDel="004F54AD">
                <w:rPr>
                  <w:rFonts w:ascii="Sylfaen" w:hAnsi="Sylfaen" w:cs="Sylfaen"/>
                </w:rPr>
                <w:delText>მათ</w:delText>
              </w:r>
              <w:r w:rsidDel="004F54AD">
                <w:delText xml:space="preserve"> </w:delText>
              </w:r>
              <w:r w:rsidDel="004F54AD">
                <w:rPr>
                  <w:rFonts w:ascii="Sylfaen" w:hAnsi="Sylfaen" w:cs="Sylfaen"/>
                </w:rPr>
                <w:delText>შორის</w:delText>
              </w:r>
              <w:r w:rsidDel="004F54AD">
                <w:delText xml:space="preserve">, </w:delText>
              </w:r>
              <w:r w:rsidDel="004F54AD">
                <w:rPr>
                  <w:rFonts w:ascii="Sylfaen" w:hAnsi="Sylfaen" w:cs="Sylfaen"/>
                </w:rPr>
                <w:delText>პენიტენციურ</w:delText>
              </w:r>
              <w:r w:rsidDel="004F54AD">
                <w:delText xml:space="preserve"> </w:delText>
              </w:r>
              <w:r w:rsidDel="004F54AD">
                <w:rPr>
                  <w:rFonts w:ascii="Sylfaen" w:hAnsi="Sylfaen" w:cs="Sylfaen"/>
                </w:rPr>
                <w:delText>დაწესებულებებში</w:delText>
              </w:r>
              <w:r w:rsidDel="004F54AD">
                <w:delText xml:space="preserve"> </w:delText>
              </w:r>
              <w:r w:rsidDel="004F54AD">
                <w:rPr>
                  <w:rFonts w:ascii="Sylfaen" w:hAnsi="Sylfaen" w:cs="Sylfaen"/>
                </w:rPr>
                <w:delText>ტუბსაწინააღმდეგო</w:delText>
              </w:r>
              <w:r w:rsidDel="004F54AD">
                <w:delText xml:space="preserve"> </w:delText>
              </w:r>
              <w:r w:rsidDel="004F54AD">
                <w:rPr>
                  <w:rFonts w:ascii="Sylfaen" w:hAnsi="Sylfaen" w:cs="Sylfaen"/>
                </w:rPr>
                <w:delText>ამბულატორიული</w:delText>
              </w:r>
              <w:r w:rsidDel="004F54AD">
                <w:delText xml:space="preserve"> </w:delText>
              </w:r>
              <w:r w:rsidDel="004F54AD">
                <w:rPr>
                  <w:rFonts w:ascii="Sylfaen" w:hAnsi="Sylfaen" w:cs="Sylfaen"/>
                </w:rPr>
                <w:delText>ღონისძიებების</w:delText>
              </w:r>
              <w:r w:rsidDel="004F54AD">
                <w:delText xml:space="preserve"> </w:delText>
              </w:r>
              <w:r w:rsidDel="004F54AD">
                <w:rPr>
                  <w:rFonts w:ascii="Sylfaen" w:hAnsi="Sylfaen" w:cs="Sylfaen"/>
                </w:rPr>
                <w:delText>დაფინანსება</w:delText>
              </w:r>
              <w:r w:rsidDel="004F54AD">
                <w:delText xml:space="preserve"> − 12 500 </w:delText>
              </w:r>
              <w:r w:rsidDel="004F54AD">
                <w:rPr>
                  <w:rFonts w:ascii="Sylfaen" w:hAnsi="Sylfaen" w:cs="Sylfaen"/>
                </w:rPr>
                <w:delText>ლარი</w:delText>
              </w:r>
              <w:r w:rsidDel="004F54AD">
                <w:delText xml:space="preserve"> </w:delText>
              </w:r>
              <w:r w:rsidDel="004F54AD">
                <w:rPr>
                  <w:rFonts w:ascii="Sylfaen" w:hAnsi="Sylfaen" w:cs="Sylfaen"/>
                </w:rPr>
                <w:delText>თვეში</w:delText>
              </w:r>
              <w:r w:rsidDel="004F54AD">
                <w:delText>)</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712F03C1" w14:textId="23691E23" w:rsidR="00C63BA2" w:rsidRDefault="00C63BA2" w:rsidP="002657DC">
            <w:pPr>
              <w:pStyle w:val="NormalWeb"/>
              <w:jc w:val="center"/>
            </w:pPr>
            <w:del w:id="1108" w:author="Windows User" w:date="2019-12-15T04:39:00Z">
              <w:r w:rsidDel="004F54AD">
                <w:delText>3,121.0</w:delText>
              </w:r>
            </w:del>
          </w:p>
        </w:tc>
      </w:tr>
      <w:tr w:rsidR="00C63BA2" w14:paraId="67CAB539"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3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01A755BF" w14:textId="72067B39" w:rsidR="00C63BA2" w:rsidRDefault="00C63BA2" w:rsidP="002657DC">
            <w:pPr>
              <w:pStyle w:val="NormalWeb"/>
            </w:pPr>
            <w:del w:id="1109" w:author="Windows User" w:date="2019-12-15T04:39:00Z">
              <w:r w:rsidDel="004F54AD">
                <w:rPr>
                  <w:b/>
                  <w:bCs/>
                </w:rPr>
                <w:delText>2</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0B913870" w14:textId="3C3FAE17" w:rsidR="00C63BA2" w:rsidRDefault="00C63BA2" w:rsidP="002657DC">
            <w:pPr>
              <w:pStyle w:val="NormalWeb"/>
            </w:pPr>
            <w:del w:id="1110" w:author="Windows User" w:date="2019-12-15T04:39:00Z">
              <w:r w:rsidDel="004F54AD">
                <w:rPr>
                  <w:rFonts w:ascii="Sylfaen" w:hAnsi="Sylfaen" w:cs="Sylfaen"/>
                </w:rPr>
                <w:delText>ლაბორატორიული</w:delText>
              </w:r>
              <w:r w:rsidDel="004F54AD">
                <w:delText xml:space="preserve"> </w:delText>
              </w:r>
              <w:r w:rsidDel="004F54AD">
                <w:rPr>
                  <w:rFonts w:ascii="Sylfaen" w:hAnsi="Sylfaen" w:cs="Sylfaen"/>
                </w:rPr>
                <w:delText>კონტროლი</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ნახველის</w:delText>
              </w:r>
              <w:r w:rsidDel="004F54AD">
                <w:delText xml:space="preserve"> </w:delText>
              </w:r>
              <w:r w:rsidDel="004F54AD">
                <w:rPr>
                  <w:rFonts w:ascii="Sylfaen" w:hAnsi="Sylfaen" w:cs="Sylfaen"/>
                </w:rPr>
                <w:delText>ლოჯისტიკა</w:delText>
              </w:r>
              <w:r w:rsidDel="004F54AD">
                <w:delText xml:space="preserve">, </w:delText>
              </w:r>
              <w:r w:rsidDel="004F54AD">
                <w:rPr>
                  <w:rFonts w:ascii="Sylfaen" w:hAnsi="Sylfaen" w:cs="Sylfaen"/>
                </w:rPr>
                <w:delText>მ</w:delText>
              </w:r>
              <w:r w:rsidDel="004F54AD">
                <w:delText>.</w:delText>
              </w:r>
              <w:r w:rsidDel="004F54AD">
                <w:rPr>
                  <w:rFonts w:ascii="Sylfaen" w:hAnsi="Sylfaen" w:cs="Sylfaen"/>
                </w:rPr>
                <w:delText>შ</w:delText>
              </w:r>
              <w:r w:rsidDel="004F54AD">
                <w:delText>.:</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5D2ECF11" w14:textId="06939CE0" w:rsidR="00C63BA2" w:rsidRDefault="00C63BA2" w:rsidP="002657DC">
            <w:pPr>
              <w:pStyle w:val="NormalWeb"/>
              <w:jc w:val="center"/>
            </w:pPr>
            <w:del w:id="1111" w:author="Windows User" w:date="2019-12-15T04:39:00Z">
              <w:r w:rsidDel="004F54AD">
                <w:delText>1,160.0</w:delText>
              </w:r>
            </w:del>
          </w:p>
        </w:tc>
      </w:tr>
      <w:tr w:rsidR="00C63BA2" w14:paraId="60B26D4A"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9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66973F65" w14:textId="1A3D3165" w:rsidR="00C63BA2" w:rsidRDefault="00C63BA2" w:rsidP="002657DC">
            <w:pPr>
              <w:pStyle w:val="NormalWeb"/>
            </w:pPr>
            <w:del w:id="1112" w:author="Windows User" w:date="2019-12-15T04:39:00Z">
              <w:r w:rsidDel="004F54AD">
                <w:rPr>
                  <w:b/>
                  <w:bCs/>
                </w:rPr>
                <w:delText>2.1</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5367F0EA" w14:textId="42ED0748" w:rsidR="00C63BA2" w:rsidRDefault="00C63BA2" w:rsidP="002657DC">
            <w:pPr>
              <w:pStyle w:val="NormalWeb"/>
            </w:pPr>
            <w:del w:id="1113" w:author="Windows User" w:date="2019-12-15T04:39:00Z">
              <w:r w:rsidDel="004F54AD">
                <w:rPr>
                  <w:rFonts w:ascii="Sylfaen" w:hAnsi="Sylfaen" w:cs="Sylfaen"/>
                </w:rPr>
                <w:delText>სს</w:delText>
              </w:r>
              <w:r w:rsidDel="004F54AD">
                <w:delText xml:space="preserve"> „</w:delText>
              </w:r>
              <w:r w:rsidDel="004F54AD">
                <w:rPr>
                  <w:rFonts w:ascii="Sylfaen" w:hAnsi="Sylfaen" w:cs="Sylfaen"/>
                </w:rPr>
                <w:delText>ტუბერკულოზისა</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ფილტვის</w:delText>
              </w:r>
              <w:r w:rsidDel="004F54AD">
                <w:delText xml:space="preserve"> </w:delText>
              </w:r>
              <w:r w:rsidDel="004F54AD">
                <w:rPr>
                  <w:rFonts w:ascii="Sylfaen" w:hAnsi="Sylfaen" w:cs="Sylfaen"/>
                </w:rPr>
                <w:delText>დაავადებათა</w:delText>
              </w:r>
              <w:r w:rsidDel="004F54AD">
                <w:delText xml:space="preserve"> </w:delText>
              </w:r>
              <w:r w:rsidDel="004F54AD">
                <w:rPr>
                  <w:rFonts w:ascii="Sylfaen" w:hAnsi="Sylfaen" w:cs="Sylfaen"/>
                </w:rPr>
                <w:delText>ეროვნული</w:delText>
              </w:r>
              <w:r w:rsidDel="004F54AD">
                <w:delText xml:space="preserve"> </w:delText>
              </w:r>
              <w:r w:rsidDel="004F54AD">
                <w:rPr>
                  <w:rFonts w:ascii="Sylfaen" w:hAnsi="Sylfaen" w:cs="Sylfaen"/>
                </w:rPr>
                <w:delText>ცენტრისა</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პენიტენციური</w:delText>
              </w:r>
              <w:r w:rsidDel="004F54AD">
                <w:delText xml:space="preserve"> </w:delText>
              </w:r>
              <w:r w:rsidDel="004F54AD">
                <w:rPr>
                  <w:rFonts w:ascii="Sylfaen" w:hAnsi="Sylfaen" w:cs="Sylfaen"/>
                </w:rPr>
                <w:delText>სისტემის</w:delText>
              </w:r>
              <w:r w:rsidDel="004F54AD">
                <w:delText xml:space="preserve"> </w:delText>
              </w:r>
              <w:r w:rsidDel="004F54AD">
                <w:rPr>
                  <w:rFonts w:ascii="Sylfaen" w:hAnsi="Sylfaen" w:cs="Sylfaen"/>
                </w:rPr>
                <w:delText>ფარგლებში</w:delText>
              </w:r>
              <w:r w:rsidDel="004F54AD">
                <w:delText xml:space="preserve"> </w:delText>
              </w:r>
              <w:r w:rsidDel="004F54AD">
                <w:rPr>
                  <w:rFonts w:ascii="Sylfaen" w:hAnsi="Sylfaen" w:cs="Sylfaen"/>
                </w:rPr>
                <w:delText>არსებული</w:delText>
              </w:r>
              <w:r w:rsidDel="004F54AD">
                <w:delText xml:space="preserve"> </w:delText>
              </w:r>
              <w:r w:rsidDel="004F54AD">
                <w:rPr>
                  <w:rFonts w:ascii="Sylfaen" w:hAnsi="Sylfaen" w:cs="Sylfaen"/>
                </w:rPr>
                <w:delText>ლაბორატორიებისათვის</w:delText>
              </w:r>
              <w:r w:rsidDel="004F54AD">
                <w:delText xml:space="preserve"> </w:delText>
              </w:r>
              <w:r w:rsidDel="004F54AD">
                <w:rPr>
                  <w:rFonts w:ascii="Sylfaen" w:hAnsi="Sylfaen" w:cs="Sylfaen"/>
                </w:rPr>
                <w:delText>პროგრამის</w:delText>
              </w:r>
              <w:r w:rsidDel="004F54AD">
                <w:delText xml:space="preserve"> </w:delText>
              </w:r>
              <w:r w:rsidDel="004F54AD">
                <w:rPr>
                  <w:rFonts w:ascii="Sylfaen" w:hAnsi="Sylfaen" w:cs="Sylfaen"/>
                </w:rPr>
                <w:delText>მე</w:delText>
              </w:r>
              <w:r w:rsidDel="004F54AD">
                <w:delText xml:space="preserve">-3 </w:delText>
              </w:r>
              <w:r w:rsidDel="004F54AD">
                <w:rPr>
                  <w:rFonts w:ascii="Sylfaen" w:hAnsi="Sylfaen" w:cs="Sylfaen"/>
                </w:rPr>
                <w:delText>მუხლის</w:delText>
              </w:r>
              <w:r w:rsidDel="004F54AD">
                <w:delText xml:space="preserve"> „</w:delText>
              </w:r>
              <w:r w:rsidDel="004F54AD">
                <w:rPr>
                  <w:rFonts w:ascii="Sylfaen" w:hAnsi="Sylfaen" w:cs="Sylfaen"/>
                </w:rPr>
                <w:delText>გ</w:delText>
              </w:r>
              <w:r w:rsidDel="004F54AD">
                <w:delText>.</w:delText>
              </w:r>
              <w:r w:rsidDel="004F54AD">
                <w:rPr>
                  <w:rFonts w:ascii="Sylfaen" w:hAnsi="Sylfaen" w:cs="Sylfaen"/>
                </w:rPr>
                <w:delText>დ</w:delText>
              </w:r>
              <w:r w:rsidDel="004F54AD">
                <w:delText xml:space="preserve">“ </w:delText>
              </w:r>
              <w:r w:rsidDel="004F54AD">
                <w:rPr>
                  <w:rFonts w:ascii="Sylfaen" w:hAnsi="Sylfaen" w:cs="Sylfaen"/>
                </w:rPr>
                <w:delText>ქვეპუნქტით</w:delText>
              </w:r>
              <w:r w:rsidDel="004F54AD">
                <w:delText xml:space="preserve"> </w:delText>
              </w:r>
              <w:r w:rsidDel="004F54AD">
                <w:rPr>
                  <w:rFonts w:ascii="Sylfaen" w:hAnsi="Sylfaen" w:cs="Sylfaen"/>
                </w:rPr>
                <w:delText>გათვალისწინებული</w:delText>
              </w:r>
              <w:r w:rsidDel="004F54AD">
                <w:delText xml:space="preserve"> </w:delText>
              </w:r>
              <w:r w:rsidDel="004F54AD">
                <w:rPr>
                  <w:rFonts w:ascii="Sylfaen" w:hAnsi="Sylfaen" w:cs="Sylfaen"/>
                </w:rPr>
                <w:delText>საქონლის</w:delText>
              </w:r>
              <w:r w:rsidDel="004F54AD">
                <w:delText xml:space="preserve"> </w:delText>
              </w:r>
              <w:r w:rsidDel="004F54AD">
                <w:rPr>
                  <w:rFonts w:ascii="Sylfaen" w:hAnsi="Sylfaen" w:cs="Sylfaen"/>
                </w:rPr>
                <w:delText>შესყიდვა</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55921813" w14:textId="7DB235DC" w:rsidR="00C63BA2" w:rsidRDefault="00C63BA2" w:rsidP="002657DC">
            <w:pPr>
              <w:pStyle w:val="NormalWeb"/>
              <w:jc w:val="center"/>
            </w:pPr>
            <w:del w:id="1114" w:author="Windows User" w:date="2019-12-15T04:39:00Z">
              <w:r w:rsidDel="004F54AD">
                <w:delText>200.0</w:delText>
              </w:r>
            </w:del>
          </w:p>
        </w:tc>
      </w:tr>
      <w:tr w:rsidR="00C63BA2" w14:paraId="430C8083"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3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3817884D" w14:textId="539E1816" w:rsidR="00C63BA2" w:rsidRDefault="00C63BA2" w:rsidP="002657DC">
            <w:pPr>
              <w:pStyle w:val="NormalWeb"/>
            </w:pPr>
            <w:del w:id="1115" w:author="Windows User" w:date="2019-12-15T04:39:00Z">
              <w:r w:rsidDel="004F54AD">
                <w:rPr>
                  <w:b/>
                  <w:bCs/>
                </w:rPr>
                <w:delText>3</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79D4B255" w14:textId="45AB31B0" w:rsidR="00C63BA2" w:rsidRDefault="00C63BA2" w:rsidP="002657DC">
            <w:pPr>
              <w:pStyle w:val="NormalWeb"/>
            </w:pPr>
            <w:del w:id="1116" w:author="Windows User" w:date="2019-12-15T04:39:00Z">
              <w:r w:rsidDel="004F54AD">
                <w:rPr>
                  <w:rFonts w:ascii="Sylfaen" w:hAnsi="Sylfaen" w:cs="Sylfaen"/>
                </w:rPr>
                <w:delText>სტაციონარული</w:delText>
              </w:r>
              <w:r w:rsidDel="004F54AD">
                <w:delText xml:space="preserve"> </w:delText>
              </w:r>
              <w:r w:rsidDel="004F54AD">
                <w:rPr>
                  <w:rFonts w:ascii="Sylfaen" w:hAnsi="Sylfaen" w:cs="Sylfaen"/>
                </w:rPr>
                <w:delText>მომსახურება</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6FCA6834" w14:textId="389CBA2C" w:rsidR="00C63BA2" w:rsidRDefault="00C63BA2" w:rsidP="002657DC">
            <w:pPr>
              <w:pStyle w:val="NormalWeb"/>
              <w:jc w:val="center"/>
            </w:pPr>
            <w:del w:id="1117" w:author="Windows User" w:date="2019-12-15T04:39:00Z">
              <w:r w:rsidDel="004F54AD">
                <w:delText> 9,373.4</w:delText>
              </w:r>
            </w:del>
          </w:p>
        </w:tc>
      </w:tr>
      <w:tr w:rsidR="00C63BA2" w14:paraId="3342B9FC"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6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51AAF18A" w14:textId="029C86B0" w:rsidR="00C63BA2" w:rsidRDefault="00C63BA2" w:rsidP="002657DC">
            <w:pPr>
              <w:pStyle w:val="NormalWeb"/>
            </w:pPr>
            <w:del w:id="1118" w:author="Windows User" w:date="2019-12-15T04:39:00Z">
              <w:r w:rsidDel="004F54AD">
                <w:rPr>
                  <w:b/>
                  <w:bCs/>
                </w:rPr>
                <w:delText>4</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26010DB5" w14:textId="2B58A41C" w:rsidR="00C63BA2" w:rsidRDefault="00C63BA2" w:rsidP="002657DC">
            <w:pPr>
              <w:pStyle w:val="NormalWeb"/>
            </w:pPr>
            <w:del w:id="1119" w:author="Windows User" w:date="2019-12-15T04:39:00Z">
              <w:r w:rsidDel="004F54AD">
                <w:rPr>
                  <w:rFonts w:ascii="Sylfaen" w:hAnsi="Sylfaen" w:cs="Sylfaen"/>
                </w:rPr>
                <w:delText>პენიტენციური</w:delText>
              </w:r>
              <w:r w:rsidDel="004F54AD">
                <w:delText xml:space="preserve"> </w:delText>
              </w:r>
              <w:r w:rsidDel="004F54AD">
                <w:rPr>
                  <w:rFonts w:ascii="Sylfaen" w:hAnsi="Sylfaen" w:cs="Sylfaen"/>
                </w:rPr>
                <w:delText>დაწესებულებებისათვის</w:delText>
              </w:r>
              <w:r w:rsidDel="004F54AD">
                <w:delText xml:space="preserve"> </w:delText>
              </w:r>
              <w:r w:rsidDel="004F54AD">
                <w:rPr>
                  <w:rFonts w:ascii="Sylfaen" w:hAnsi="Sylfaen" w:cs="Sylfaen"/>
                </w:rPr>
                <w:delText>ტუბერკულოზის</w:delText>
              </w:r>
              <w:r w:rsidDel="004F54AD">
                <w:delText xml:space="preserve"> </w:delText>
              </w:r>
              <w:r w:rsidDel="004F54AD">
                <w:rPr>
                  <w:rFonts w:ascii="Sylfaen" w:hAnsi="Sylfaen" w:cs="Sylfaen"/>
                </w:rPr>
                <w:delText>მართვისთვის</w:delText>
              </w:r>
              <w:r w:rsidDel="004F54AD">
                <w:delText xml:space="preserve"> </w:delText>
              </w:r>
              <w:r w:rsidDel="004F54AD">
                <w:rPr>
                  <w:rFonts w:ascii="Sylfaen" w:hAnsi="Sylfaen" w:cs="Sylfaen"/>
                </w:rPr>
                <w:delText>მედიკამენტების</w:delText>
              </w:r>
              <w:r w:rsidDel="004F54AD">
                <w:delText xml:space="preserve">, </w:delText>
              </w:r>
              <w:r w:rsidDel="004F54AD">
                <w:rPr>
                  <w:rFonts w:ascii="Sylfaen" w:hAnsi="Sylfaen" w:cs="Sylfaen"/>
                </w:rPr>
                <w:delText>სხვა</w:delText>
              </w:r>
              <w:r w:rsidDel="004F54AD">
                <w:delText xml:space="preserve"> </w:delText>
              </w:r>
              <w:r w:rsidDel="004F54AD">
                <w:rPr>
                  <w:rFonts w:ascii="Sylfaen" w:hAnsi="Sylfaen" w:cs="Sylfaen"/>
                </w:rPr>
                <w:delText>სახარჯი</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დამხმარე</w:delText>
              </w:r>
              <w:r w:rsidDel="004F54AD">
                <w:delText xml:space="preserve"> </w:delText>
              </w:r>
              <w:r w:rsidDel="004F54AD">
                <w:rPr>
                  <w:rFonts w:ascii="Sylfaen" w:hAnsi="Sylfaen" w:cs="Sylfaen"/>
                </w:rPr>
                <w:delText>მასალების</w:delText>
              </w:r>
              <w:r w:rsidDel="004F54AD">
                <w:delText xml:space="preserve"> </w:delText>
              </w:r>
              <w:r w:rsidDel="004F54AD">
                <w:rPr>
                  <w:rFonts w:ascii="Sylfaen" w:hAnsi="Sylfaen" w:cs="Sylfaen"/>
                </w:rPr>
                <w:delText>შესყიდვა</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117792AD" w14:textId="730ED416" w:rsidR="00C63BA2" w:rsidRDefault="00C63BA2" w:rsidP="002657DC">
            <w:pPr>
              <w:pStyle w:val="NormalWeb"/>
              <w:jc w:val="center"/>
            </w:pPr>
            <w:del w:id="1120" w:author="Windows User" w:date="2019-12-15T04:39:00Z">
              <w:r w:rsidDel="004F54AD">
                <w:delText>39.2</w:delText>
              </w:r>
            </w:del>
          </w:p>
        </w:tc>
      </w:tr>
      <w:tr w:rsidR="00C63BA2" w14:paraId="71789594"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3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21E5C8CC" w14:textId="30FEF141" w:rsidR="00C63BA2" w:rsidRDefault="00C63BA2" w:rsidP="002657DC">
            <w:pPr>
              <w:pStyle w:val="NormalWeb"/>
            </w:pPr>
            <w:del w:id="1121" w:author="Windows User" w:date="2019-12-15T04:39:00Z">
              <w:r w:rsidDel="004F54AD">
                <w:rPr>
                  <w:b/>
                  <w:bCs/>
                </w:rPr>
                <w:delText>5</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07550232" w14:textId="184BDA35" w:rsidR="00C63BA2" w:rsidRDefault="00C63BA2" w:rsidP="002657DC">
            <w:pPr>
              <w:pStyle w:val="NormalWeb"/>
            </w:pPr>
            <w:del w:id="1122" w:author="Windows User" w:date="2019-12-15T04:39:00Z">
              <w:r w:rsidDel="004F54AD">
                <w:rPr>
                  <w:rFonts w:ascii="Sylfaen" w:hAnsi="Sylfaen" w:cs="Sylfaen"/>
                </w:rPr>
                <w:delText>ტუბერკულოზის</w:delText>
              </w:r>
              <w:r w:rsidDel="004F54AD">
                <w:delText xml:space="preserve"> </w:delText>
              </w:r>
              <w:r w:rsidDel="004F54AD">
                <w:rPr>
                  <w:rFonts w:ascii="Sylfaen" w:hAnsi="Sylfaen" w:cs="Sylfaen"/>
                </w:rPr>
                <w:delText>პროგრამის</w:delText>
              </w:r>
              <w:r w:rsidDel="004F54AD">
                <w:delText xml:space="preserve"> </w:delText>
              </w:r>
              <w:r w:rsidDel="004F54AD">
                <w:rPr>
                  <w:rFonts w:ascii="Sylfaen" w:hAnsi="Sylfaen" w:cs="Sylfaen"/>
                </w:rPr>
                <w:delText>რეგიონული</w:delText>
              </w:r>
              <w:r w:rsidDel="004F54AD">
                <w:delText xml:space="preserve"> </w:delText>
              </w:r>
              <w:r w:rsidDel="004F54AD">
                <w:rPr>
                  <w:rFonts w:ascii="Sylfaen" w:hAnsi="Sylfaen" w:cs="Sylfaen"/>
                </w:rPr>
                <w:delText>მართვა</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მონიტორინგი</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6341E199" w14:textId="49E7D079" w:rsidR="00C63BA2" w:rsidRDefault="00C63BA2" w:rsidP="002657DC">
            <w:pPr>
              <w:pStyle w:val="NormalWeb"/>
              <w:jc w:val="center"/>
            </w:pPr>
            <w:del w:id="1123" w:author="Windows User" w:date="2019-12-15T04:39:00Z">
              <w:r w:rsidDel="004F54AD">
                <w:delText>37.8</w:delText>
              </w:r>
            </w:del>
          </w:p>
        </w:tc>
      </w:tr>
      <w:tr w:rsidR="00C63BA2" w14:paraId="00A6F06A"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6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3A0F374B" w14:textId="2064258B" w:rsidR="00C63BA2" w:rsidRDefault="00C63BA2" w:rsidP="002657DC">
            <w:pPr>
              <w:pStyle w:val="NormalWeb"/>
            </w:pPr>
            <w:del w:id="1124" w:author="Windows User" w:date="2019-12-15T04:39:00Z">
              <w:r w:rsidDel="004F54AD">
                <w:rPr>
                  <w:b/>
                  <w:bCs/>
                </w:rPr>
                <w:lastRenderedPageBreak/>
                <w:delText>6</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74C8FAB4" w14:textId="4A93BA70" w:rsidR="00C63BA2" w:rsidRDefault="00C63BA2" w:rsidP="002657DC">
            <w:pPr>
              <w:pStyle w:val="NormalWeb"/>
            </w:pPr>
            <w:del w:id="1125" w:author="Windows User" w:date="2019-12-15T04:39:00Z">
              <w:r w:rsidDel="004F54AD">
                <w:rPr>
                  <w:rFonts w:ascii="Sylfaen" w:hAnsi="Sylfaen" w:cs="Sylfaen"/>
                </w:rPr>
                <w:delText>ტუბერკულოზის</w:delText>
              </w:r>
              <w:r w:rsidDel="004F54AD">
                <w:delText xml:space="preserve"> </w:delText>
              </w:r>
              <w:r w:rsidDel="004F54AD">
                <w:rPr>
                  <w:rFonts w:ascii="Sylfaen" w:hAnsi="Sylfaen" w:cs="Sylfaen"/>
                </w:rPr>
                <w:delText>სამკურნალო</w:delText>
              </w:r>
              <w:r w:rsidDel="004F54AD">
                <w:delText xml:space="preserve"> </w:delText>
              </w:r>
              <w:r w:rsidDel="004F54AD">
                <w:rPr>
                  <w:rFonts w:ascii="Sylfaen" w:hAnsi="Sylfaen" w:cs="Sylfaen"/>
                </w:rPr>
                <w:delText>პირველი</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მეორე</w:delText>
              </w:r>
              <w:r w:rsidDel="004F54AD">
                <w:delText xml:space="preserve"> </w:delText>
              </w:r>
              <w:r w:rsidDel="004F54AD">
                <w:rPr>
                  <w:rFonts w:ascii="Sylfaen" w:hAnsi="Sylfaen" w:cs="Sylfaen"/>
                </w:rPr>
                <w:delText>რიგის</w:delText>
              </w:r>
              <w:r w:rsidDel="004F54AD">
                <w:delText xml:space="preserve"> (</w:delText>
              </w:r>
              <w:r w:rsidDel="004F54AD">
                <w:rPr>
                  <w:rFonts w:ascii="Sylfaen" w:hAnsi="Sylfaen" w:cs="Sylfaen"/>
                </w:rPr>
                <w:delText>სრული</w:delText>
              </w:r>
              <w:r w:rsidDel="004F54AD">
                <w:delText xml:space="preserve"> </w:delText>
              </w:r>
              <w:r w:rsidDel="004F54AD">
                <w:rPr>
                  <w:rFonts w:ascii="Sylfaen" w:hAnsi="Sylfaen" w:cs="Sylfaen"/>
                </w:rPr>
                <w:delText>ღირებულების</w:delText>
              </w:r>
              <w:r w:rsidDel="004F54AD">
                <w:delText xml:space="preserve"> </w:delText>
              </w:r>
              <w:r w:rsidDel="004F54AD">
                <w:rPr>
                  <w:rFonts w:ascii="Sylfaen" w:hAnsi="Sylfaen" w:cs="Sylfaen"/>
                </w:rPr>
                <w:delText>არაუმეტეს</w:delText>
              </w:r>
              <w:r w:rsidDel="004F54AD">
                <w:delText xml:space="preserve"> 75%-</w:delText>
              </w:r>
              <w:r w:rsidDel="004F54AD">
                <w:rPr>
                  <w:rFonts w:ascii="Sylfaen" w:hAnsi="Sylfaen" w:cs="Sylfaen"/>
                </w:rPr>
                <w:delText>ისა</w:delText>
              </w:r>
              <w:r w:rsidDel="004F54AD">
                <w:delText xml:space="preserve">) </w:delText>
              </w:r>
              <w:r w:rsidDel="004F54AD">
                <w:rPr>
                  <w:rFonts w:ascii="Sylfaen" w:hAnsi="Sylfaen" w:cs="Sylfaen"/>
                </w:rPr>
                <w:delText>მედიკამენტების</w:delText>
              </w:r>
              <w:r w:rsidDel="004F54AD">
                <w:delText xml:space="preserve"> </w:delText>
              </w:r>
              <w:r w:rsidDel="004F54AD">
                <w:rPr>
                  <w:rFonts w:ascii="Sylfaen" w:hAnsi="Sylfaen" w:cs="Sylfaen"/>
                </w:rPr>
                <w:delText>შესყიდვა</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5D46D003" w14:textId="3F7A27D3" w:rsidR="00C63BA2" w:rsidRDefault="00C63BA2" w:rsidP="002657DC">
            <w:pPr>
              <w:pStyle w:val="NormalWeb"/>
              <w:jc w:val="center"/>
            </w:pPr>
            <w:del w:id="1126" w:author="Windows User" w:date="2019-12-15T04:39:00Z">
              <w:r w:rsidDel="004F54AD">
                <w:delText>1,380.0</w:delText>
              </w:r>
            </w:del>
          </w:p>
        </w:tc>
      </w:tr>
      <w:tr w:rsidR="00C63BA2" w14:paraId="6D466716"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9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1F61C683" w14:textId="59F96B18" w:rsidR="00C63BA2" w:rsidRDefault="00C63BA2" w:rsidP="002657DC">
            <w:pPr>
              <w:pStyle w:val="NormalWeb"/>
            </w:pPr>
            <w:del w:id="1127" w:author="Windows User" w:date="2019-12-15T04:39:00Z">
              <w:r w:rsidDel="004F54AD">
                <w:rPr>
                  <w:b/>
                  <w:bCs/>
                </w:rPr>
                <w:delText>7</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05094552" w14:textId="41183D6E" w:rsidR="00C63BA2" w:rsidRDefault="00C63BA2" w:rsidP="002657DC">
            <w:pPr>
              <w:pStyle w:val="NormalWeb"/>
            </w:pPr>
            <w:del w:id="1128" w:author="Windows User" w:date="2019-12-15T04:39:00Z">
              <w:r w:rsidDel="004F54AD">
                <w:rPr>
                  <w:rFonts w:ascii="Sylfaen" w:hAnsi="Sylfaen" w:cs="Sylfaen"/>
                </w:rPr>
                <w:delText>სენსიტიური</w:delText>
              </w:r>
              <w:r w:rsidDel="004F54AD">
                <w:delText xml:space="preserve"> </w:delText>
              </w:r>
              <w:r w:rsidDel="004F54AD">
                <w:rPr>
                  <w:rFonts w:ascii="Sylfaen" w:hAnsi="Sylfaen" w:cs="Sylfaen"/>
                </w:rPr>
                <w:delText>და</w:delText>
              </w:r>
              <w:r w:rsidDel="004F54AD">
                <w:delText xml:space="preserve"> </w:delText>
              </w:r>
              <w:r w:rsidDel="004F54AD">
                <w:rPr>
                  <w:rFonts w:ascii="Sylfaen" w:hAnsi="Sylfaen" w:cs="Sylfaen"/>
                </w:rPr>
                <w:delText>რეზისტენტული</w:delText>
              </w:r>
              <w:r w:rsidDel="004F54AD">
                <w:delText xml:space="preserve"> </w:delText>
              </w:r>
              <w:r w:rsidDel="004F54AD">
                <w:rPr>
                  <w:rFonts w:ascii="Sylfaen" w:hAnsi="Sylfaen" w:cs="Sylfaen"/>
                </w:rPr>
                <w:delText>ფორმის</w:delText>
              </w:r>
              <w:r w:rsidDel="004F54AD">
                <w:delText xml:space="preserve"> </w:delText>
              </w:r>
              <w:r w:rsidDel="004F54AD">
                <w:rPr>
                  <w:rFonts w:ascii="Sylfaen" w:hAnsi="Sylfaen" w:cs="Sylfaen"/>
                </w:rPr>
                <w:delText>ტუბერკულოზით</w:delText>
              </w:r>
              <w:r w:rsidDel="004F54AD">
                <w:delText xml:space="preserve"> </w:delText>
              </w:r>
              <w:r w:rsidDel="004F54AD">
                <w:rPr>
                  <w:rFonts w:ascii="Sylfaen" w:hAnsi="Sylfaen" w:cs="Sylfaen"/>
                </w:rPr>
                <w:delText>დაავადებულ</w:delText>
              </w:r>
              <w:r w:rsidDel="004F54AD">
                <w:delText xml:space="preserve"> </w:delText>
              </w:r>
              <w:r w:rsidDel="004F54AD">
                <w:rPr>
                  <w:rFonts w:ascii="Sylfaen" w:hAnsi="Sylfaen" w:cs="Sylfaen"/>
                </w:rPr>
                <w:delText>პაციენტთა</w:delText>
              </w:r>
              <w:r w:rsidDel="004F54AD">
                <w:delText xml:space="preserve"> </w:delText>
              </w:r>
              <w:r w:rsidDel="004F54AD">
                <w:rPr>
                  <w:rFonts w:ascii="Sylfaen" w:hAnsi="Sylfaen" w:cs="Sylfaen"/>
                </w:rPr>
                <w:delText>მკურნალობაზე</w:delText>
              </w:r>
              <w:r w:rsidDel="004F54AD">
                <w:delText xml:space="preserve"> </w:delText>
              </w:r>
              <w:r w:rsidDel="004F54AD">
                <w:rPr>
                  <w:rFonts w:ascii="Sylfaen" w:hAnsi="Sylfaen" w:cs="Sylfaen"/>
                </w:rPr>
                <w:delText>დამყოლობის</w:delText>
              </w:r>
              <w:r w:rsidDel="004F54AD">
                <w:delText xml:space="preserve"> </w:delText>
              </w:r>
              <w:r w:rsidDel="004F54AD">
                <w:rPr>
                  <w:rFonts w:ascii="Sylfaen" w:hAnsi="Sylfaen" w:cs="Sylfaen"/>
                </w:rPr>
                <w:delText>გაუმჯობესების</w:delText>
              </w:r>
              <w:r w:rsidDel="004F54AD">
                <w:delText xml:space="preserve"> </w:delText>
              </w:r>
              <w:r w:rsidDel="004F54AD">
                <w:rPr>
                  <w:rFonts w:ascii="Sylfaen" w:hAnsi="Sylfaen" w:cs="Sylfaen"/>
                </w:rPr>
                <w:delText>მიზნით</w:delText>
              </w:r>
              <w:r w:rsidDel="004F54AD">
                <w:delText xml:space="preserve">, </w:delText>
              </w:r>
              <w:r w:rsidDel="004F54AD">
                <w:rPr>
                  <w:rFonts w:ascii="Sylfaen" w:hAnsi="Sylfaen" w:cs="Sylfaen"/>
                </w:rPr>
                <w:delText>რეზისტენტული</w:delText>
              </w:r>
              <w:r w:rsidDel="004F54AD">
                <w:delText xml:space="preserve"> </w:delText>
              </w:r>
              <w:r w:rsidDel="004F54AD">
                <w:rPr>
                  <w:rFonts w:ascii="Sylfaen" w:hAnsi="Sylfaen" w:cs="Sylfaen"/>
                </w:rPr>
                <w:delText>ფორმის</w:delText>
              </w:r>
              <w:r w:rsidDel="004F54AD">
                <w:delText xml:space="preserve"> </w:delText>
              </w:r>
              <w:r w:rsidDel="004F54AD">
                <w:rPr>
                  <w:rFonts w:ascii="Sylfaen" w:hAnsi="Sylfaen" w:cs="Sylfaen"/>
                </w:rPr>
                <w:delText>ტუბერკულოზით</w:delText>
              </w:r>
              <w:r w:rsidDel="004F54AD">
                <w:delText xml:space="preserve"> </w:delText>
              </w:r>
              <w:r w:rsidDel="004F54AD">
                <w:rPr>
                  <w:rFonts w:ascii="Sylfaen" w:hAnsi="Sylfaen" w:cs="Sylfaen"/>
                </w:rPr>
                <w:delText>დაავადებულთა</w:delText>
              </w:r>
              <w:r w:rsidDel="004F54AD">
                <w:delText xml:space="preserve">  </w:delText>
              </w:r>
              <w:r w:rsidDel="004F54AD">
                <w:rPr>
                  <w:rFonts w:ascii="Sylfaen" w:hAnsi="Sylfaen" w:cs="Sylfaen"/>
                </w:rPr>
                <w:delText>ფულადი</w:delText>
              </w:r>
              <w:r w:rsidDel="004F54AD">
                <w:delText xml:space="preserve"> </w:delText>
              </w:r>
              <w:r w:rsidDel="004F54AD">
                <w:rPr>
                  <w:rFonts w:ascii="Sylfaen" w:hAnsi="Sylfaen" w:cs="Sylfaen"/>
                </w:rPr>
                <w:delText>წახალისების</w:delText>
              </w:r>
              <w:r w:rsidDel="004F54AD">
                <w:delText xml:space="preserve"> </w:delText>
              </w:r>
              <w:r w:rsidDel="004F54AD">
                <w:rPr>
                  <w:rFonts w:ascii="Sylfaen" w:hAnsi="Sylfaen" w:cs="Sylfaen"/>
                </w:rPr>
                <w:delText>დაფინანსება</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4FB4FC78" w14:textId="3D010A95" w:rsidR="00C63BA2" w:rsidRDefault="00C63BA2" w:rsidP="002657DC">
            <w:pPr>
              <w:pStyle w:val="NormalWeb"/>
              <w:jc w:val="center"/>
            </w:pPr>
            <w:del w:id="1129" w:author="Windows User" w:date="2019-12-15T04:39:00Z">
              <w:r w:rsidDel="004F54AD">
                <w:delText>280.0</w:delText>
              </w:r>
            </w:del>
          </w:p>
        </w:tc>
      </w:tr>
      <w:tr w:rsidR="00C63BA2" w14:paraId="2B732FEE" w14:textId="77777777" w:rsidTr="007A17DC">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rPr>
          <w:gridBefore w:val="1"/>
          <w:wBefore w:w="8" w:type="dxa"/>
          <w:trHeight w:val="315"/>
          <w:tblCellSpacing w:w="0" w:type="dxa"/>
        </w:trPr>
        <w:tc>
          <w:tcPr>
            <w:tcW w:w="565" w:type="dxa"/>
            <w:gridSpan w:val="2"/>
            <w:tcBorders>
              <w:top w:val="outset" w:sz="6" w:space="0" w:color="auto"/>
              <w:left w:val="outset" w:sz="6" w:space="0" w:color="auto"/>
              <w:bottom w:val="outset" w:sz="6" w:space="0" w:color="auto"/>
              <w:right w:val="outset" w:sz="6" w:space="0" w:color="auto"/>
            </w:tcBorders>
            <w:vAlign w:val="center"/>
          </w:tcPr>
          <w:p w14:paraId="40EDB745" w14:textId="3EAD7847" w:rsidR="00C63BA2" w:rsidRDefault="00C63BA2" w:rsidP="002657DC">
            <w:pPr>
              <w:pStyle w:val="NormalWeb"/>
            </w:pPr>
            <w:del w:id="1130" w:author="Windows User" w:date="2019-12-15T04:39:00Z">
              <w:r w:rsidDel="004F54AD">
                <w:delText> </w:delText>
              </w:r>
            </w:del>
          </w:p>
        </w:tc>
        <w:tc>
          <w:tcPr>
            <w:tcW w:w="7851" w:type="dxa"/>
            <w:gridSpan w:val="2"/>
            <w:tcBorders>
              <w:top w:val="outset" w:sz="6" w:space="0" w:color="auto"/>
              <w:left w:val="outset" w:sz="6" w:space="0" w:color="auto"/>
              <w:bottom w:val="outset" w:sz="6" w:space="0" w:color="auto"/>
              <w:right w:val="outset" w:sz="6" w:space="0" w:color="auto"/>
            </w:tcBorders>
            <w:vAlign w:val="center"/>
          </w:tcPr>
          <w:p w14:paraId="7A9CAAB4" w14:textId="7EF2AB95" w:rsidR="00C63BA2" w:rsidRDefault="00C63BA2" w:rsidP="002657DC">
            <w:pPr>
              <w:pStyle w:val="NormalWeb"/>
            </w:pPr>
            <w:del w:id="1131" w:author="Windows User" w:date="2019-12-15T04:39:00Z">
              <w:r w:rsidDel="004F54AD">
                <w:rPr>
                  <w:rFonts w:ascii="Sylfaen" w:hAnsi="Sylfaen" w:cs="Sylfaen"/>
                  <w:b/>
                  <w:bCs/>
                </w:rPr>
                <w:delText>სულ</w:delText>
              </w:r>
            </w:del>
          </w:p>
        </w:tc>
        <w:tc>
          <w:tcPr>
            <w:tcW w:w="2084" w:type="dxa"/>
            <w:gridSpan w:val="2"/>
            <w:tcBorders>
              <w:top w:val="outset" w:sz="6" w:space="0" w:color="auto"/>
              <w:left w:val="outset" w:sz="6" w:space="0" w:color="auto"/>
              <w:bottom w:val="outset" w:sz="6" w:space="0" w:color="auto"/>
              <w:right w:val="outset" w:sz="6" w:space="0" w:color="auto"/>
            </w:tcBorders>
            <w:vAlign w:val="center"/>
          </w:tcPr>
          <w:p w14:paraId="674DB705" w14:textId="508E5228" w:rsidR="00C63BA2" w:rsidRDefault="00C63BA2" w:rsidP="002657DC">
            <w:pPr>
              <w:pStyle w:val="NormalWeb"/>
              <w:jc w:val="center"/>
            </w:pPr>
            <w:del w:id="1132" w:author="Windows User" w:date="2019-12-15T04:39:00Z">
              <w:r w:rsidDel="004F54AD">
                <w:rPr>
                  <w:b/>
                  <w:bCs/>
                </w:rPr>
                <w:delText>15,391.4</w:delText>
              </w:r>
            </w:del>
          </w:p>
        </w:tc>
      </w:tr>
    </w:tbl>
    <w:p w14:paraId="7D0293A0" w14:textId="77777777" w:rsidR="00C63BA2" w:rsidRDefault="00C63BA2" w:rsidP="00C63BA2">
      <w:pPr>
        <w:pStyle w:val="NormalWeb"/>
        <w:jc w:val="right"/>
      </w:pPr>
      <w:r>
        <w:t> </w:t>
      </w:r>
    </w:p>
    <w:p w14:paraId="66E65CFB" w14:textId="4EC1A552" w:rsidR="00C63BA2" w:rsidDel="004F54AD" w:rsidRDefault="00C63BA2" w:rsidP="00C63BA2">
      <w:pPr>
        <w:pStyle w:val="NormalWeb"/>
        <w:jc w:val="both"/>
        <w:rPr>
          <w:del w:id="1133" w:author="Windows User" w:date="2019-12-15T04:39:00Z"/>
        </w:rPr>
      </w:pPr>
      <w:del w:id="1134" w:author="Windows User" w:date="2019-12-15T04:39:00Z">
        <w:r w:rsidDel="004F54AD">
          <w:rPr>
            <w:rFonts w:ascii="Sylfaen" w:hAnsi="Sylfaen" w:cs="Sylfaen"/>
            <w:i/>
            <w:iCs/>
            <w:sz w:val="18"/>
            <w:szCs w:val="18"/>
          </w:rPr>
          <w:delText>საქართველოს</w:delText>
        </w:r>
        <w:r w:rsidDel="004F54AD">
          <w:rPr>
            <w:i/>
            <w:iCs/>
            <w:sz w:val="18"/>
            <w:szCs w:val="18"/>
          </w:rPr>
          <w:delText xml:space="preserve"> </w:delText>
        </w:r>
        <w:r w:rsidDel="004F54AD">
          <w:rPr>
            <w:rFonts w:ascii="Sylfaen" w:hAnsi="Sylfaen" w:cs="Sylfaen"/>
            <w:i/>
            <w:iCs/>
            <w:sz w:val="18"/>
            <w:szCs w:val="18"/>
          </w:rPr>
          <w:delText>მთავრობის</w:delText>
        </w:r>
        <w:r w:rsidDel="004F54AD">
          <w:rPr>
            <w:i/>
            <w:iCs/>
            <w:sz w:val="18"/>
            <w:szCs w:val="18"/>
          </w:rPr>
          <w:delText xml:space="preserve"> 2019 </w:delText>
        </w:r>
        <w:r w:rsidDel="004F54AD">
          <w:rPr>
            <w:rFonts w:ascii="Sylfaen" w:hAnsi="Sylfaen" w:cs="Sylfaen"/>
            <w:i/>
            <w:iCs/>
            <w:sz w:val="18"/>
            <w:szCs w:val="18"/>
          </w:rPr>
          <w:delText>წლის</w:delText>
        </w:r>
        <w:r w:rsidDel="004F54AD">
          <w:rPr>
            <w:i/>
            <w:iCs/>
            <w:sz w:val="18"/>
            <w:szCs w:val="18"/>
          </w:rPr>
          <w:delText xml:space="preserve"> 28 </w:delText>
        </w:r>
        <w:r w:rsidDel="004F54AD">
          <w:rPr>
            <w:rFonts w:ascii="Sylfaen" w:hAnsi="Sylfaen" w:cs="Sylfaen"/>
            <w:i/>
            <w:iCs/>
            <w:sz w:val="18"/>
            <w:szCs w:val="18"/>
          </w:rPr>
          <w:delText>ნოემბრის</w:delText>
        </w:r>
        <w:r w:rsidDel="004F54AD">
          <w:rPr>
            <w:i/>
            <w:iCs/>
            <w:sz w:val="18"/>
            <w:szCs w:val="18"/>
          </w:rPr>
          <w:delText xml:space="preserve"> </w:delText>
        </w:r>
        <w:r w:rsidDel="004F54AD">
          <w:rPr>
            <w:rFonts w:ascii="Sylfaen" w:hAnsi="Sylfaen" w:cs="Sylfaen"/>
            <w:i/>
            <w:iCs/>
            <w:sz w:val="18"/>
            <w:szCs w:val="18"/>
          </w:rPr>
          <w:delText>დადგენილება</w:delText>
        </w:r>
        <w:r w:rsidDel="004F54AD">
          <w:rPr>
            <w:i/>
            <w:iCs/>
            <w:sz w:val="18"/>
            <w:szCs w:val="18"/>
          </w:rPr>
          <w:delText xml:space="preserve"> №573 – </w:delText>
        </w:r>
        <w:r w:rsidDel="004F54AD">
          <w:rPr>
            <w:rFonts w:ascii="Sylfaen" w:hAnsi="Sylfaen" w:cs="Sylfaen"/>
            <w:i/>
            <w:iCs/>
            <w:sz w:val="18"/>
            <w:szCs w:val="18"/>
          </w:rPr>
          <w:delText>ვებგვერდი</w:delText>
        </w:r>
        <w:r w:rsidDel="004F54AD">
          <w:rPr>
            <w:i/>
            <w:iCs/>
            <w:sz w:val="18"/>
            <w:szCs w:val="18"/>
          </w:rPr>
          <w:delText>, 02.12.2019</w:delText>
        </w:r>
        <w:r w:rsidDel="004F54AD">
          <w:rPr>
            <w:rFonts w:ascii="Sylfaen" w:hAnsi="Sylfaen" w:cs="Sylfaen"/>
            <w:i/>
            <w:iCs/>
            <w:sz w:val="18"/>
            <w:szCs w:val="18"/>
          </w:rPr>
          <w:delText>წ</w:delText>
        </w:r>
        <w:r w:rsidDel="004F54AD">
          <w:rPr>
            <w:i/>
            <w:iCs/>
            <w:sz w:val="18"/>
            <w:szCs w:val="18"/>
          </w:rPr>
          <w:delText>.</w:delText>
        </w:r>
        <w:r w:rsidDel="004F54AD">
          <w:delText xml:space="preserve"> </w:delText>
        </w:r>
      </w:del>
    </w:p>
    <w:p w14:paraId="2E89ECC4" w14:textId="77777777" w:rsidR="00C63BA2" w:rsidRDefault="00C63BA2" w:rsidP="00C63BA2">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7C4CDE09" w14:textId="77777777" w:rsidR="00C63BA2" w:rsidRDefault="00C63BA2" w:rsidP="00C63BA2">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დაუშვებელია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ვაუჩერ</w:t>
      </w:r>
      <w:r>
        <w:t>(</w:t>
      </w:r>
      <w:r>
        <w:rPr>
          <w:rFonts w:ascii="Sylfaen" w:hAnsi="Sylfaen" w:cs="Sylfaen"/>
        </w:rPr>
        <w:t>ებ</w:t>
      </w:r>
      <w:r>
        <w:t>)</w:t>
      </w:r>
      <w:r>
        <w:rPr>
          <w:rFonts w:ascii="Sylfaen" w:hAnsi="Sylfaen" w:cs="Sylfaen"/>
        </w:rPr>
        <w:t>ით</w:t>
      </w:r>
      <w:r>
        <w:t xml:space="preserve"> </w:t>
      </w:r>
      <w:r>
        <w:rPr>
          <w:rFonts w:ascii="Sylfaen" w:hAnsi="Sylfaen" w:cs="Sylfaen"/>
        </w:rPr>
        <w:t>ბენეფიციარმა</w:t>
      </w:r>
      <w:r>
        <w:t xml:space="preserve"> </w:t>
      </w:r>
      <w:r>
        <w:rPr>
          <w:rFonts w:ascii="Sylfaen" w:hAnsi="Sylfaen" w:cs="Sylfaen"/>
        </w:rPr>
        <w:t>ისარგებლოს</w:t>
      </w:r>
      <w:r>
        <w:t xml:space="preserve"> </w:t>
      </w:r>
      <w:r>
        <w:rPr>
          <w:rFonts w:ascii="Sylfaen" w:hAnsi="Sylfaen" w:cs="Sylfaen"/>
        </w:rPr>
        <w:t>რამდენიმეჯერ</w:t>
      </w:r>
      <w:r>
        <w:t xml:space="preserve"> </w:t>
      </w:r>
      <w:r>
        <w:rPr>
          <w:rFonts w:ascii="Sylfaen" w:hAnsi="Sylfaen" w:cs="Sylfaen"/>
        </w:rPr>
        <w:t>ერთი</w:t>
      </w:r>
      <w:r>
        <w:t xml:space="preserve"> </w:t>
      </w:r>
      <w:r>
        <w:rPr>
          <w:rFonts w:ascii="Sylfaen" w:hAnsi="Sylfaen" w:cs="Sylfaen"/>
        </w:rPr>
        <w:t>საანგარიშგებო</w:t>
      </w:r>
      <w:r>
        <w:t xml:space="preserve">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გარდა</w:t>
      </w:r>
      <w:r>
        <w:t xml:space="preserve"> </w:t>
      </w:r>
      <w:r>
        <w:rPr>
          <w:rFonts w:ascii="Sylfaen" w:hAnsi="Sylfaen" w:cs="Sylfaen"/>
        </w:rPr>
        <w:t>იმ</w:t>
      </w:r>
      <w:r>
        <w:t xml:space="preserve"> </w:t>
      </w:r>
      <w:r>
        <w:rPr>
          <w:rFonts w:ascii="Sylfaen" w:hAnsi="Sylfaen" w:cs="Sylfaen"/>
        </w:rPr>
        <w:t>შემთხვევისა</w:t>
      </w:r>
      <w:r>
        <w:t xml:space="preserve">, </w:t>
      </w:r>
      <w:r>
        <w:rPr>
          <w:rFonts w:ascii="Sylfaen" w:hAnsi="Sylfaen" w:cs="Sylfaen"/>
        </w:rPr>
        <w:t>როდესაც</w:t>
      </w:r>
      <w:r>
        <w:t xml:space="preserve"> </w:t>
      </w:r>
      <w:r>
        <w:rPr>
          <w:rFonts w:ascii="Sylfaen" w:hAnsi="Sylfaen" w:cs="Sylfaen"/>
        </w:rPr>
        <w:t>პირველად</w:t>
      </w:r>
      <w:r>
        <w:t xml:space="preserve"> </w:t>
      </w:r>
      <w:r>
        <w:rPr>
          <w:rFonts w:ascii="Sylfaen" w:hAnsi="Sylfaen" w:cs="Sylfaen"/>
        </w:rPr>
        <w:t>პაციენტის</w:t>
      </w:r>
      <w:r>
        <w:t xml:space="preserve"> </w:t>
      </w:r>
      <w:r>
        <w:rPr>
          <w:rFonts w:ascii="Sylfaen" w:hAnsi="Sylfaen" w:cs="Sylfaen"/>
        </w:rPr>
        <w:t>გამოკვლევა</w:t>
      </w:r>
      <w:r>
        <w:t xml:space="preserve"> </w:t>
      </w:r>
      <w:r>
        <w:rPr>
          <w:rFonts w:ascii="Sylfaen" w:hAnsi="Sylfaen" w:cs="Sylfaen"/>
        </w:rPr>
        <w:t>მოხდა</w:t>
      </w:r>
      <w:r>
        <w:t xml:space="preserve"> „</w:t>
      </w:r>
      <w:r>
        <w:rPr>
          <w:rFonts w:ascii="Sylfaen" w:hAnsi="Sylfaen" w:cs="Sylfaen"/>
        </w:rPr>
        <w:t>ეჭვი</w:t>
      </w:r>
      <w:r>
        <w:t xml:space="preserve"> </w:t>
      </w:r>
      <w:r>
        <w:rPr>
          <w:rFonts w:ascii="Sylfaen" w:hAnsi="Sylfaen" w:cs="Sylfaen"/>
        </w:rPr>
        <w:t>ფილტვის</w:t>
      </w:r>
      <w:r>
        <w:t xml:space="preserve"> </w:t>
      </w:r>
      <w:r>
        <w:rPr>
          <w:rFonts w:ascii="Sylfaen" w:hAnsi="Sylfaen" w:cs="Sylfaen"/>
        </w:rPr>
        <w:t>ტუბერკულოზზე</w:t>
      </w:r>
      <w:r>
        <w:t>/</w:t>
      </w:r>
      <w:r>
        <w:rPr>
          <w:rFonts w:ascii="Sylfaen" w:hAnsi="Sylfaen" w:cs="Sylfaen"/>
        </w:rPr>
        <w:t>კონტაქტების</w:t>
      </w:r>
      <w:r>
        <w:t xml:space="preserve"> </w:t>
      </w:r>
      <w:r>
        <w:rPr>
          <w:rFonts w:ascii="Sylfaen" w:hAnsi="Sylfaen" w:cs="Sylfaen"/>
        </w:rPr>
        <w:t>გამოკვლევისთვის</w:t>
      </w:r>
      <w:r>
        <w:t xml:space="preserve">" </w:t>
      </w:r>
      <w:r>
        <w:rPr>
          <w:rFonts w:ascii="Sylfaen" w:hAnsi="Sylfaen" w:cs="Sylfaen"/>
        </w:rPr>
        <w:t>არსებული</w:t>
      </w:r>
      <w:r>
        <w:t xml:space="preserve"> </w:t>
      </w:r>
      <w:r>
        <w:rPr>
          <w:rFonts w:ascii="Sylfaen" w:hAnsi="Sylfaen" w:cs="Sylfaen"/>
        </w:rPr>
        <w:t>ვაუჩერის</w:t>
      </w:r>
      <w:r>
        <w:t xml:space="preserve"> </w:t>
      </w:r>
      <w:r>
        <w:rPr>
          <w:rFonts w:ascii="Sylfaen" w:hAnsi="Sylfaen" w:cs="Sylfaen"/>
        </w:rPr>
        <w:t>ფარგლებში</w:t>
      </w:r>
      <w:r>
        <w:t xml:space="preserve"> </w:t>
      </w:r>
      <w:r>
        <w:rPr>
          <w:rFonts w:ascii="Sylfaen" w:hAnsi="Sylfaen" w:cs="Sylfaen"/>
        </w:rPr>
        <w:t>და</w:t>
      </w:r>
      <w:r>
        <w:t xml:space="preserve"> </w:t>
      </w:r>
      <w:r>
        <w:rPr>
          <w:rFonts w:ascii="Sylfaen" w:hAnsi="Sylfaen" w:cs="Sylfaen"/>
        </w:rPr>
        <w:t>დასაბუთებული</w:t>
      </w:r>
      <w:r>
        <w:t xml:space="preserve"> </w:t>
      </w:r>
      <w:r>
        <w:rPr>
          <w:rFonts w:ascii="Sylfaen" w:hAnsi="Sylfaen" w:cs="Sylfaen"/>
        </w:rPr>
        <w:t>ეჭვი</w:t>
      </w:r>
      <w:r>
        <w:t xml:space="preserve"> </w:t>
      </w:r>
      <w:r>
        <w:rPr>
          <w:rFonts w:ascii="Sylfaen" w:hAnsi="Sylfaen" w:cs="Sylfaen"/>
        </w:rPr>
        <w:t>იქნა</w:t>
      </w:r>
      <w:r>
        <w:t xml:space="preserve"> </w:t>
      </w:r>
      <w:r>
        <w:rPr>
          <w:rFonts w:ascii="Sylfaen" w:hAnsi="Sylfaen" w:cs="Sylfaen"/>
        </w:rPr>
        <w:t>მიტანილი</w:t>
      </w:r>
      <w:r>
        <w:t xml:space="preserve"> </w:t>
      </w:r>
      <w:r>
        <w:rPr>
          <w:rFonts w:ascii="Sylfaen" w:hAnsi="Sylfaen" w:cs="Sylfaen"/>
        </w:rPr>
        <w:t>ფილტვგარეშე</w:t>
      </w:r>
      <w:r>
        <w:t xml:space="preserve"> </w:t>
      </w:r>
      <w:r>
        <w:rPr>
          <w:rFonts w:ascii="Sylfaen" w:hAnsi="Sylfaen" w:cs="Sylfaen"/>
        </w:rPr>
        <w:t>ტუბერკულოზზე</w:t>
      </w:r>
      <w:r>
        <w:t xml:space="preserve">, </w:t>
      </w:r>
      <w:r>
        <w:rPr>
          <w:rFonts w:ascii="Sylfaen" w:hAnsi="Sylfaen" w:cs="Sylfaen"/>
        </w:rPr>
        <w:t>რის</w:t>
      </w:r>
      <w:r>
        <w:t xml:space="preserve"> </w:t>
      </w:r>
      <w:r>
        <w:rPr>
          <w:rFonts w:ascii="Sylfaen" w:hAnsi="Sylfaen" w:cs="Sylfaen"/>
        </w:rPr>
        <w:t>შემდეგაც</w:t>
      </w:r>
      <w:r>
        <w:t xml:space="preserve"> </w:t>
      </w:r>
      <w:r>
        <w:rPr>
          <w:rFonts w:ascii="Sylfaen" w:hAnsi="Sylfaen" w:cs="Sylfaen"/>
        </w:rPr>
        <w:t>პაციენტის</w:t>
      </w:r>
      <w:r>
        <w:t xml:space="preserve"> </w:t>
      </w:r>
      <w:r>
        <w:rPr>
          <w:rFonts w:ascii="Sylfaen" w:hAnsi="Sylfaen" w:cs="Sylfaen"/>
        </w:rPr>
        <w:t>გამოკვლევა</w:t>
      </w:r>
      <w:r>
        <w:t xml:space="preserve"> </w:t>
      </w:r>
      <w:r>
        <w:rPr>
          <w:rFonts w:ascii="Sylfaen" w:hAnsi="Sylfaen" w:cs="Sylfaen"/>
        </w:rPr>
        <w:t>გრძელდება</w:t>
      </w:r>
      <w:r>
        <w:t xml:space="preserve"> </w:t>
      </w:r>
      <w:r>
        <w:rPr>
          <w:rFonts w:ascii="Sylfaen" w:hAnsi="Sylfaen" w:cs="Sylfaen"/>
        </w:rPr>
        <w:t>ერთ</w:t>
      </w:r>
      <w:r>
        <w:t>-</w:t>
      </w:r>
      <w:r>
        <w:rPr>
          <w:rFonts w:ascii="Sylfaen" w:hAnsi="Sylfaen" w:cs="Sylfaen"/>
        </w:rPr>
        <w:t>ერთი</w:t>
      </w:r>
      <w:r>
        <w:t xml:space="preserve"> </w:t>
      </w:r>
      <w:r>
        <w:rPr>
          <w:rFonts w:ascii="Sylfaen" w:hAnsi="Sylfaen" w:cs="Sylfaen"/>
        </w:rPr>
        <w:t>შესაბამისი</w:t>
      </w:r>
      <w:r>
        <w:t xml:space="preserve"> </w:t>
      </w:r>
      <w:r>
        <w:rPr>
          <w:rFonts w:ascii="Sylfaen" w:hAnsi="Sylfaen" w:cs="Sylfaen"/>
        </w:rPr>
        <w:t>ვაუჩერით</w:t>
      </w:r>
      <w:r>
        <w:t xml:space="preserve">. </w:t>
      </w:r>
    </w:p>
    <w:p w14:paraId="2BEF005F" w14:textId="77777777" w:rsidR="00C63BA2" w:rsidRDefault="00C63BA2" w:rsidP="00C63BA2">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მიმწოდებლები</w:t>
      </w:r>
      <w:r>
        <w:t xml:space="preserve"> </w:t>
      </w:r>
      <w:r>
        <w:rPr>
          <w:rFonts w:ascii="Sylfaen" w:hAnsi="Sylfaen" w:cs="Sylfaen"/>
        </w:rPr>
        <w:t>ვალდებულნი</w:t>
      </w:r>
      <w:r>
        <w:t xml:space="preserve"> </w:t>
      </w:r>
      <w:r>
        <w:rPr>
          <w:rFonts w:ascii="Sylfaen" w:hAnsi="Sylfaen" w:cs="Sylfaen"/>
        </w:rPr>
        <w:t>არიან</w:t>
      </w:r>
      <w:r>
        <w:t xml:space="preserve"> </w:t>
      </w:r>
      <w:r>
        <w:rPr>
          <w:rFonts w:ascii="Sylfaen" w:hAnsi="Sylfaen" w:cs="Sylfaen"/>
        </w:rPr>
        <w:t>მომსახურების</w:t>
      </w:r>
      <w:r>
        <w:t xml:space="preserve"> </w:t>
      </w:r>
      <w:r>
        <w:rPr>
          <w:rFonts w:ascii="Sylfaen" w:hAnsi="Sylfaen" w:cs="Sylfaen"/>
        </w:rPr>
        <w:t>მიწოდებისას</w:t>
      </w:r>
      <w:r>
        <w:t xml:space="preserve"> </w:t>
      </w:r>
      <w:r>
        <w:rPr>
          <w:rFonts w:ascii="Sylfaen" w:hAnsi="Sylfaen" w:cs="Sylfaen"/>
        </w:rPr>
        <w:t>იხელმძღვანელონ</w:t>
      </w:r>
      <w:r>
        <w:t xml:space="preserve"> </w:t>
      </w:r>
      <w:r>
        <w:rPr>
          <w:rFonts w:ascii="Sylfaen" w:hAnsi="Sylfaen" w:cs="Sylfaen"/>
        </w:rPr>
        <w:t>შესაბამისი</w:t>
      </w:r>
      <w:r>
        <w:t xml:space="preserve"> </w:t>
      </w:r>
      <w:r>
        <w:rPr>
          <w:rFonts w:ascii="Sylfaen" w:hAnsi="Sylfaen" w:cs="Sylfaen"/>
        </w:rPr>
        <w:t>ეროვნული</w:t>
      </w:r>
      <w:r>
        <w:t xml:space="preserve"> </w:t>
      </w:r>
      <w:r>
        <w:rPr>
          <w:rFonts w:ascii="Sylfaen" w:hAnsi="Sylfaen" w:cs="Sylfaen"/>
        </w:rPr>
        <w:t>გაიდლაინებითა</w:t>
      </w:r>
      <w:r>
        <w:t xml:space="preserve"> </w:t>
      </w:r>
      <w:r>
        <w:rPr>
          <w:rFonts w:ascii="Sylfaen" w:hAnsi="Sylfaen" w:cs="Sylfaen"/>
        </w:rPr>
        <w:t>და</w:t>
      </w:r>
      <w:r>
        <w:t xml:space="preserve"> </w:t>
      </w:r>
      <w:r>
        <w:rPr>
          <w:rFonts w:ascii="Sylfaen" w:hAnsi="Sylfaen" w:cs="Sylfaen"/>
        </w:rPr>
        <w:t>ტუბერკულოზის</w:t>
      </w:r>
      <w:r>
        <w:t xml:space="preserve"> </w:t>
      </w:r>
      <w:r>
        <w:rPr>
          <w:rFonts w:ascii="Sylfaen" w:hAnsi="Sylfaen" w:cs="Sylfaen"/>
        </w:rPr>
        <w:t>ეროვნული</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შემუშავებული</w:t>
      </w:r>
      <w:r>
        <w:t xml:space="preserve"> </w:t>
      </w:r>
      <w:r>
        <w:rPr>
          <w:rFonts w:ascii="Sylfaen" w:hAnsi="Sylfaen" w:cs="Sylfaen"/>
        </w:rPr>
        <w:t>მეთოდოლოგიური</w:t>
      </w:r>
      <w:r>
        <w:t xml:space="preserve"> </w:t>
      </w:r>
      <w:r>
        <w:rPr>
          <w:rFonts w:ascii="Sylfaen" w:hAnsi="Sylfaen" w:cs="Sylfaen"/>
        </w:rPr>
        <w:t>სახელმძღვანელოებით</w:t>
      </w:r>
      <w:r>
        <w:t xml:space="preserve"> </w:t>
      </w:r>
      <w:r>
        <w:rPr>
          <w:rFonts w:ascii="Sylfaen" w:hAnsi="Sylfaen" w:cs="Sylfaen"/>
        </w:rPr>
        <w:t>პაციენტის</w:t>
      </w:r>
      <w:r>
        <w:t xml:space="preserve"> </w:t>
      </w:r>
      <w:r>
        <w:rPr>
          <w:rFonts w:ascii="Sylfaen" w:hAnsi="Sylfaen" w:cs="Sylfaen"/>
        </w:rPr>
        <w:t>დიაგნოსტირებისა</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p>
    <w:p w14:paraId="0AEE1528" w14:textId="77777777" w:rsidR="00C63BA2" w:rsidRDefault="00C63BA2" w:rsidP="00C63BA2">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მიმწოდებლები</w:t>
      </w:r>
      <w:r>
        <w:t xml:space="preserve"> </w:t>
      </w:r>
      <w:r>
        <w:rPr>
          <w:rFonts w:ascii="Sylfaen" w:hAnsi="Sylfaen" w:cs="Sylfaen"/>
        </w:rPr>
        <w:t>ვალდებულნი</w:t>
      </w:r>
      <w:r>
        <w:t xml:space="preserve"> </w:t>
      </w:r>
      <w:r>
        <w:rPr>
          <w:rFonts w:ascii="Sylfaen" w:hAnsi="Sylfaen" w:cs="Sylfaen"/>
        </w:rPr>
        <w:t>არიან</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დონორული</w:t>
      </w:r>
      <w:r>
        <w:t xml:space="preserve"> </w:t>
      </w:r>
      <w:r>
        <w:rPr>
          <w:rFonts w:ascii="Sylfaen" w:hAnsi="Sylfaen" w:cs="Sylfaen"/>
        </w:rPr>
        <w:t>დაფინანსებით</w:t>
      </w:r>
      <w:r>
        <w:t xml:space="preserve"> </w:t>
      </w:r>
      <w:r>
        <w:rPr>
          <w:rFonts w:ascii="Sylfaen" w:hAnsi="Sylfaen" w:cs="Sylfaen"/>
        </w:rPr>
        <w:t>მიწოდებული</w:t>
      </w:r>
      <w:r>
        <w:t xml:space="preserve"> </w:t>
      </w:r>
      <w:r>
        <w:rPr>
          <w:rFonts w:ascii="Sylfaen" w:hAnsi="Sylfaen" w:cs="Sylfaen"/>
        </w:rPr>
        <w:t>ტესტ</w:t>
      </w:r>
      <w:r>
        <w:t>-</w:t>
      </w:r>
      <w:r>
        <w:rPr>
          <w:rFonts w:ascii="Sylfaen" w:hAnsi="Sylfaen" w:cs="Sylfaen"/>
        </w:rPr>
        <w:t>სისტემებითა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მასალით</w:t>
      </w:r>
      <w:r>
        <w:t xml:space="preserve"> </w:t>
      </w:r>
      <w:r>
        <w:rPr>
          <w:rFonts w:ascii="Sylfaen" w:hAnsi="Sylfaen" w:cs="Sylfaen"/>
        </w:rPr>
        <w:t>უზრუნველყონ</w:t>
      </w:r>
      <w:r>
        <w:t xml:space="preserve"> </w:t>
      </w:r>
      <w:r>
        <w:rPr>
          <w:rFonts w:ascii="Sylfaen" w:hAnsi="Sylfaen" w:cs="Sylfaen"/>
        </w:rPr>
        <w:t>პაციენტების</w:t>
      </w:r>
      <w:r>
        <w:t xml:space="preserve"> </w:t>
      </w:r>
      <w:r>
        <w:rPr>
          <w:rFonts w:ascii="Sylfaen" w:hAnsi="Sylfaen" w:cs="Sylfaen"/>
        </w:rPr>
        <w:t>სკრინინგი</w:t>
      </w:r>
      <w:r>
        <w:t xml:space="preserve"> </w:t>
      </w:r>
      <w:r>
        <w:rPr>
          <w:rFonts w:ascii="Sylfaen" w:hAnsi="Sylfaen" w:cs="Sylfaen"/>
        </w:rPr>
        <w:t>აივ</w:t>
      </w:r>
      <w:r>
        <w:t>-</w:t>
      </w:r>
      <w:r>
        <w:rPr>
          <w:rFonts w:ascii="Sylfaen" w:hAnsi="Sylfaen" w:cs="Sylfaen"/>
        </w:rPr>
        <w:t>ინფექციაზე</w:t>
      </w:r>
      <w:r>
        <w:t>/</w:t>
      </w:r>
      <w:r>
        <w:rPr>
          <w:rFonts w:ascii="Sylfaen" w:hAnsi="Sylfaen" w:cs="Sylfaen"/>
        </w:rPr>
        <w:t>შიდსზე</w:t>
      </w:r>
      <w:r>
        <w:t xml:space="preserve"> </w:t>
      </w:r>
      <w:r>
        <w:rPr>
          <w:rFonts w:ascii="Sylfaen" w:hAnsi="Sylfaen" w:cs="Sylfaen"/>
        </w:rPr>
        <w:t>და</w:t>
      </w:r>
      <w:r>
        <w:t xml:space="preserve"> C </w:t>
      </w:r>
      <w:r>
        <w:rPr>
          <w:rFonts w:ascii="Sylfaen" w:hAnsi="Sylfaen" w:cs="Sylfaen"/>
        </w:rPr>
        <w:t>ჰეპატიტზე</w:t>
      </w:r>
      <w:r>
        <w:t xml:space="preserve">. C </w:t>
      </w:r>
      <w:r>
        <w:rPr>
          <w:rFonts w:ascii="Sylfaen" w:hAnsi="Sylfaen" w:cs="Sylfaen"/>
        </w:rPr>
        <w:t>ჰეპატიტის</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გადაცემა</w:t>
      </w:r>
      <w:r>
        <w:t xml:space="preserve"> </w:t>
      </w:r>
      <w:r>
        <w:rPr>
          <w:rFonts w:ascii="Sylfaen" w:hAnsi="Sylfaen" w:cs="Sylfaen"/>
        </w:rPr>
        <w:t>ხორციელდება</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მეშვეობით</w:t>
      </w:r>
      <w:r>
        <w:t xml:space="preserve">, </w:t>
      </w:r>
      <w:r>
        <w:rPr>
          <w:rFonts w:ascii="Sylfaen" w:hAnsi="Sylfaen" w:cs="Sylfaen"/>
        </w:rPr>
        <w:t>ხოლო</w:t>
      </w:r>
      <w:r>
        <w:t xml:space="preserve"> </w:t>
      </w:r>
      <w:r>
        <w:rPr>
          <w:rFonts w:ascii="Sylfaen" w:hAnsi="Sylfaen" w:cs="Sylfaen"/>
        </w:rPr>
        <w:t>აივ</w:t>
      </w:r>
      <w:r>
        <w:t>-</w:t>
      </w:r>
      <w:r>
        <w:rPr>
          <w:rFonts w:ascii="Sylfaen" w:hAnsi="Sylfaen" w:cs="Sylfaen"/>
        </w:rPr>
        <w:t>ინფექცია</w:t>
      </w:r>
      <w:r>
        <w:t xml:space="preserve"> </w:t>
      </w:r>
      <w:r>
        <w:rPr>
          <w:rFonts w:ascii="Sylfaen" w:hAnsi="Sylfaen" w:cs="Sylfaen"/>
        </w:rPr>
        <w:t>შიდსის</w:t>
      </w:r>
      <w:r>
        <w:t xml:space="preserve">  </w:t>
      </w:r>
      <w:r>
        <w:rPr>
          <w:rFonts w:ascii="Sylfaen" w:hAnsi="Sylfaen" w:cs="Sylfaen"/>
        </w:rPr>
        <w:t>ტესტსისტემების</w:t>
      </w:r>
      <w:r>
        <w:t xml:space="preserve"> </w:t>
      </w:r>
      <w:r>
        <w:rPr>
          <w:rFonts w:ascii="Sylfaen" w:hAnsi="Sylfaen" w:cs="Sylfaen"/>
        </w:rPr>
        <w:t>გადაცემა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უშუალოდ</w:t>
      </w:r>
      <w:r>
        <w:t xml:space="preserve"> </w:t>
      </w:r>
      <w:r>
        <w:rPr>
          <w:rFonts w:ascii="Sylfaen" w:hAnsi="Sylfaen" w:cs="Sylfaen"/>
        </w:rPr>
        <w:t>სერვისების</w:t>
      </w:r>
      <w:r>
        <w:t xml:space="preserve"> </w:t>
      </w:r>
      <w:r>
        <w:rPr>
          <w:rFonts w:ascii="Sylfaen" w:hAnsi="Sylfaen" w:cs="Sylfaen"/>
        </w:rPr>
        <w:t>მიმწოდებელ</w:t>
      </w:r>
      <w:r>
        <w:t xml:space="preserve"> </w:t>
      </w:r>
      <w:r>
        <w:rPr>
          <w:rFonts w:ascii="Sylfaen" w:hAnsi="Sylfaen" w:cs="Sylfaen"/>
        </w:rPr>
        <w:t>სამედიცინო</w:t>
      </w:r>
      <w:r>
        <w:t xml:space="preserve"> </w:t>
      </w:r>
      <w:r>
        <w:rPr>
          <w:rFonts w:ascii="Sylfaen" w:hAnsi="Sylfaen" w:cs="Sylfaen"/>
        </w:rPr>
        <w:t>დაწესებულებებზე</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ვ</w:t>
      </w:r>
      <w:r>
        <w:t>.</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წარმოდგენილი</w:t>
      </w:r>
      <w:r>
        <w:t xml:space="preserve"> </w:t>
      </w:r>
      <w:r>
        <w:rPr>
          <w:rFonts w:ascii="Sylfaen" w:hAnsi="Sylfaen" w:cs="Sylfaen"/>
        </w:rPr>
        <w:t>მოთხოვნების</w:t>
      </w:r>
      <w:r>
        <w:t xml:space="preserve"> </w:t>
      </w:r>
      <w:r>
        <w:rPr>
          <w:rFonts w:ascii="Sylfaen" w:hAnsi="Sylfaen" w:cs="Sylfaen"/>
        </w:rPr>
        <w:t>საფუძველზე</w:t>
      </w:r>
      <w:r>
        <w:t xml:space="preserve">. </w:t>
      </w:r>
    </w:p>
    <w:p w14:paraId="6AAE4E6F" w14:textId="77777777" w:rsidR="00C63BA2" w:rsidRDefault="00C63BA2" w:rsidP="00C63BA2">
      <w:pPr>
        <w:pStyle w:val="NormalWeb"/>
        <w:jc w:val="both"/>
      </w:pPr>
      <w:r>
        <w:lastRenderedPageBreak/>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p>
    <w:p w14:paraId="3C03ED4A" w14:textId="77777777" w:rsidR="00C63BA2" w:rsidRDefault="00C63BA2" w:rsidP="00C63BA2">
      <w:pPr>
        <w:pStyle w:val="NormalWeb"/>
        <w:jc w:val="both"/>
      </w:pPr>
      <w:r>
        <w:rPr>
          <w:rFonts w:ascii="Sylfaen" w:hAnsi="Sylfaen" w:cs="Sylfaen"/>
        </w:rPr>
        <w:t>ა</w:t>
      </w:r>
      <w:r>
        <w:t xml:space="preserve">) </w:t>
      </w:r>
      <w:r>
        <w:rPr>
          <w:rFonts w:ascii="Sylfaen" w:hAnsi="Sylfaen" w:cs="Sylfaen"/>
        </w:rPr>
        <w:t>სპეციფიკურ</w:t>
      </w:r>
      <w:r>
        <w:t xml:space="preserve"> </w:t>
      </w:r>
      <w:r>
        <w:rPr>
          <w:rFonts w:ascii="Sylfaen" w:hAnsi="Sylfaen" w:cs="Sylfaen"/>
        </w:rPr>
        <w:t>სამედიცინო</w:t>
      </w:r>
      <w:r>
        <w:t xml:space="preserve"> </w:t>
      </w:r>
      <w:r>
        <w:rPr>
          <w:rFonts w:ascii="Sylfaen" w:hAnsi="Sylfaen" w:cs="Sylfaen"/>
        </w:rPr>
        <w:t>მომსახურებაზე</w:t>
      </w:r>
      <w:r>
        <w:t xml:space="preserve"> (</w:t>
      </w:r>
      <w:r>
        <w:rPr>
          <w:rFonts w:ascii="Sylfaen" w:hAnsi="Sylfaen" w:cs="Sylfaen"/>
        </w:rPr>
        <w:t>ამბულატორიულ</w:t>
      </w:r>
      <w:r>
        <w:t xml:space="preserve"> </w:t>
      </w:r>
      <w:r>
        <w:rPr>
          <w:rFonts w:ascii="Sylfaen" w:hAnsi="Sylfaen" w:cs="Sylfaen"/>
        </w:rPr>
        <w:t>ფთიზიატრიულ</w:t>
      </w:r>
      <w:r>
        <w:t xml:space="preserve">, </w:t>
      </w:r>
      <w:r>
        <w:rPr>
          <w:rFonts w:ascii="Sylfaen" w:hAnsi="Sylfaen" w:cs="Sylfaen"/>
        </w:rPr>
        <w:t>შესაბამის</w:t>
      </w:r>
      <w:r>
        <w:t xml:space="preserve"> </w:t>
      </w:r>
      <w:r>
        <w:rPr>
          <w:rFonts w:ascii="Sylfaen" w:hAnsi="Sylfaen" w:cs="Sylfaen"/>
        </w:rPr>
        <w:t>ლაბორატორიულ</w:t>
      </w:r>
      <w:r>
        <w:t xml:space="preserve"> </w:t>
      </w:r>
      <w:r>
        <w:rPr>
          <w:rFonts w:ascii="Sylfaen" w:hAnsi="Sylfaen" w:cs="Sylfaen"/>
        </w:rPr>
        <w:t>და</w:t>
      </w:r>
      <w:r>
        <w:t xml:space="preserve"> </w:t>
      </w:r>
      <w:r>
        <w:rPr>
          <w:rFonts w:ascii="Sylfaen" w:hAnsi="Sylfaen" w:cs="Sylfaen"/>
        </w:rPr>
        <w:t>ინსტრუმენტულ</w:t>
      </w:r>
      <w:r>
        <w:t xml:space="preserve"> </w:t>
      </w:r>
      <w:r>
        <w:rPr>
          <w:rFonts w:ascii="Sylfaen" w:hAnsi="Sylfaen" w:cs="Sylfaen"/>
        </w:rPr>
        <w:t>კვლევებზე</w:t>
      </w:r>
      <w:r>
        <w:t xml:space="preserve">, </w:t>
      </w:r>
      <w:r>
        <w:rPr>
          <w:rFonts w:ascii="Sylfaen" w:hAnsi="Sylfaen" w:cs="Sylfaen"/>
        </w:rPr>
        <w:t>გარდა</w:t>
      </w:r>
      <w:r>
        <w:t xml:space="preserve"> </w:t>
      </w:r>
      <w:r>
        <w:rPr>
          <w:rFonts w:ascii="Sylfaen" w:hAnsi="Sylfaen" w:cs="Sylfaen"/>
        </w:rPr>
        <w:t>ტუბერკულოზის</w:t>
      </w:r>
      <w:r>
        <w:t xml:space="preserve"> </w:t>
      </w:r>
      <w:r>
        <w:rPr>
          <w:rFonts w:ascii="Sylfaen" w:hAnsi="Sylfaen" w:cs="Sylfaen"/>
        </w:rPr>
        <w:t>სპეციფიკური</w:t>
      </w:r>
      <w:r>
        <w:t xml:space="preserve"> </w:t>
      </w:r>
      <w:r>
        <w:rPr>
          <w:rFonts w:ascii="Sylfaen" w:hAnsi="Sylfaen" w:cs="Sylfaen"/>
        </w:rPr>
        <w:t>ლაბორატორიული</w:t>
      </w:r>
      <w:r>
        <w:t xml:space="preserve"> </w:t>
      </w:r>
      <w:r>
        <w:rPr>
          <w:rFonts w:ascii="Sylfaen" w:hAnsi="Sylfaen" w:cs="Sylfaen"/>
        </w:rPr>
        <w:t>კვლევებისა</w:t>
      </w:r>
      <w:r>
        <w:t xml:space="preserve">) </w:t>
      </w:r>
      <w:r>
        <w:rPr>
          <w:rFonts w:ascii="Sylfaen" w:hAnsi="Sylfaen" w:cs="Sylfaen"/>
        </w:rPr>
        <w:t>და</w:t>
      </w:r>
      <w:r>
        <w:t xml:space="preserve"> DOT </w:t>
      </w:r>
      <w:r>
        <w:rPr>
          <w:rFonts w:ascii="Sylfaen" w:hAnsi="Sylfaen" w:cs="Sylfaen"/>
        </w:rPr>
        <w:t>მომსახურებაზე</w:t>
      </w:r>
      <w:r>
        <w:t xml:space="preserve"> </w:t>
      </w:r>
      <w:r>
        <w:rPr>
          <w:rFonts w:ascii="Sylfaen" w:hAnsi="Sylfaen" w:cs="Sylfaen"/>
        </w:rPr>
        <w:t>მოსარგებლეთათვის</w:t>
      </w:r>
      <w:r>
        <w:t xml:space="preserve"> </w:t>
      </w:r>
      <w:r>
        <w:rPr>
          <w:rFonts w:ascii="Sylfaen" w:hAnsi="Sylfaen" w:cs="Sylfaen"/>
        </w:rPr>
        <w:t>გეოგრაფიული</w:t>
      </w:r>
      <w:r>
        <w:t xml:space="preserve"> </w:t>
      </w:r>
      <w:r>
        <w:rPr>
          <w:rFonts w:ascii="Sylfaen" w:hAnsi="Sylfaen" w:cs="Sylfaen"/>
        </w:rPr>
        <w:t>ხელმისაწვდომობა</w:t>
      </w:r>
      <w:r>
        <w:t xml:space="preserve">. </w:t>
      </w:r>
      <w:r>
        <w:rPr>
          <w:rFonts w:ascii="Sylfaen" w:hAnsi="Sylfaen" w:cs="Sylfaen"/>
        </w:rPr>
        <w:t>ამასთან</w:t>
      </w:r>
      <w:r>
        <w:t xml:space="preserve">, </w:t>
      </w:r>
      <w:r>
        <w:rPr>
          <w:rFonts w:ascii="Sylfaen" w:hAnsi="Sylfaen" w:cs="Sylfaen"/>
        </w:rPr>
        <w:t>ადმინისტრაციულ</w:t>
      </w:r>
      <w:r>
        <w:t>-</w:t>
      </w:r>
      <w:r>
        <w:rPr>
          <w:rFonts w:ascii="Sylfaen" w:hAnsi="Sylfaen" w:cs="Sylfaen"/>
        </w:rPr>
        <w:t>ტერიტორიული</w:t>
      </w:r>
      <w:r>
        <w:t xml:space="preserve"> </w:t>
      </w:r>
      <w:r>
        <w:rPr>
          <w:rFonts w:ascii="Sylfaen" w:hAnsi="Sylfaen" w:cs="Sylfaen"/>
        </w:rPr>
        <w:t>ერთეულების</w:t>
      </w:r>
      <w:r>
        <w:t xml:space="preserve"> </w:t>
      </w:r>
      <w:r>
        <w:rPr>
          <w:rFonts w:ascii="Sylfaen" w:hAnsi="Sylfaen" w:cs="Sylfaen"/>
        </w:rPr>
        <w:t>ფარგლებში</w:t>
      </w:r>
      <w:r>
        <w:t xml:space="preserve"> </w:t>
      </w:r>
      <w:r>
        <w:rPr>
          <w:rFonts w:ascii="Sylfaen" w:hAnsi="Sylfaen" w:cs="Sylfaen"/>
        </w:rPr>
        <w:t>მიმწოდებლად</w:t>
      </w:r>
      <w:r>
        <w:t xml:space="preserve"> </w:t>
      </w:r>
      <w:r>
        <w:rPr>
          <w:rFonts w:ascii="Sylfaen" w:hAnsi="Sylfaen" w:cs="Sylfaen"/>
        </w:rPr>
        <w:t>დარეგისტრირებულ</w:t>
      </w:r>
      <w:r>
        <w:t xml:space="preserve"> </w:t>
      </w:r>
      <w:r>
        <w:rPr>
          <w:rFonts w:ascii="Sylfaen" w:hAnsi="Sylfaen" w:cs="Sylfaen"/>
        </w:rPr>
        <w:t>იმ</w:t>
      </w:r>
      <w:r>
        <w:t xml:space="preserve"> </w:t>
      </w:r>
      <w:r>
        <w:rPr>
          <w:rFonts w:ascii="Sylfaen" w:hAnsi="Sylfaen" w:cs="Sylfaen"/>
        </w:rPr>
        <w:t>საწარმოებს</w:t>
      </w:r>
      <w:r>
        <w:t xml:space="preserve">, </w:t>
      </w:r>
      <w:r>
        <w:rPr>
          <w:rFonts w:ascii="Sylfaen" w:hAnsi="Sylfaen" w:cs="Sylfaen"/>
        </w:rPr>
        <w:t>რომელთა</w:t>
      </w:r>
      <w:r>
        <w:t xml:space="preserve"> </w:t>
      </w:r>
      <w:r>
        <w:rPr>
          <w:rFonts w:ascii="Sylfaen" w:hAnsi="Sylfaen" w:cs="Sylfaen"/>
        </w:rPr>
        <w:t>აქციათა</w:t>
      </w:r>
      <w:r>
        <w:t xml:space="preserve"> </w:t>
      </w:r>
      <w:r>
        <w:rPr>
          <w:rFonts w:ascii="Sylfaen" w:hAnsi="Sylfaen" w:cs="Sylfaen"/>
        </w:rPr>
        <w:t>ან</w:t>
      </w:r>
      <w:r>
        <w:t xml:space="preserve"> </w:t>
      </w:r>
      <w:r>
        <w:rPr>
          <w:rFonts w:ascii="Sylfaen" w:hAnsi="Sylfaen" w:cs="Sylfaen"/>
        </w:rPr>
        <w:t>წილის</w:t>
      </w:r>
      <w:r>
        <w:t xml:space="preserve"> 50%-</w:t>
      </w:r>
      <w:r>
        <w:rPr>
          <w:rFonts w:ascii="Sylfaen" w:hAnsi="Sylfaen" w:cs="Sylfaen"/>
        </w:rPr>
        <w:t>ზე</w:t>
      </w:r>
      <w:r>
        <w:t xml:space="preserve"> </w:t>
      </w:r>
      <w:r>
        <w:rPr>
          <w:rFonts w:ascii="Sylfaen" w:hAnsi="Sylfaen" w:cs="Sylfaen"/>
        </w:rPr>
        <w:t>მეტს</w:t>
      </w:r>
      <w:r>
        <w:t xml:space="preserve"> </w:t>
      </w:r>
      <w:r>
        <w:rPr>
          <w:rFonts w:ascii="Sylfaen" w:hAnsi="Sylfaen" w:cs="Sylfaen"/>
        </w:rPr>
        <w:t>ფლობს</w:t>
      </w:r>
      <w:r>
        <w:t xml:space="preserve"> </w:t>
      </w:r>
      <w:r>
        <w:rPr>
          <w:rFonts w:ascii="Sylfaen" w:hAnsi="Sylfaen" w:cs="Sylfaen"/>
        </w:rPr>
        <w:t>სახელმწიფო</w:t>
      </w:r>
      <w:r>
        <w:t xml:space="preserve"> </w:t>
      </w:r>
      <w:r>
        <w:rPr>
          <w:rFonts w:ascii="Sylfaen" w:hAnsi="Sylfaen" w:cs="Sylfaen"/>
        </w:rPr>
        <w:t>ან</w:t>
      </w:r>
      <w:r>
        <w:t xml:space="preserve"> </w:t>
      </w:r>
      <w:r>
        <w:rPr>
          <w:rFonts w:ascii="Sylfaen" w:hAnsi="Sylfaen" w:cs="Sylfaen"/>
        </w:rPr>
        <w:t>ადგილობრივი</w:t>
      </w:r>
      <w:r>
        <w:t xml:space="preserve"> </w:t>
      </w:r>
      <w:r>
        <w:rPr>
          <w:rFonts w:ascii="Sylfaen" w:hAnsi="Sylfaen" w:cs="Sylfaen"/>
        </w:rPr>
        <w:t>თვითმმართველობის</w:t>
      </w:r>
      <w:r>
        <w:t xml:space="preserve"> </w:t>
      </w:r>
      <w:r>
        <w:rPr>
          <w:rFonts w:ascii="Sylfaen" w:hAnsi="Sylfaen" w:cs="Sylfaen"/>
        </w:rPr>
        <w:t>ორგანო</w:t>
      </w:r>
      <w:r>
        <w:t xml:space="preserve">, </w:t>
      </w:r>
      <w:r>
        <w:rPr>
          <w:rFonts w:ascii="Sylfaen" w:hAnsi="Sylfaen" w:cs="Sylfaen"/>
        </w:rPr>
        <w:t>მიეცეთ</w:t>
      </w:r>
      <w:r>
        <w:t xml:space="preserve"> </w:t>
      </w:r>
      <w:r>
        <w:rPr>
          <w:rFonts w:ascii="Sylfaen" w:hAnsi="Sylfaen" w:cs="Sylfaen"/>
        </w:rPr>
        <w:t>უფლება</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შეისყიდონ</w:t>
      </w:r>
      <w:r>
        <w:t xml:space="preserve"> </w:t>
      </w:r>
      <w:r>
        <w:rPr>
          <w:rFonts w:ascii="Sylfaen" w:hAnsi="Sylfaen" w:cs="Sylfaen"/>
        </w:rPr>
        <w:t>შესაბამისი</w:t>
      </w:r>
      <w:r>
        <w:t xml:space="preserve"> </w:t>
      </w:r>
      <w:r>
        <w:rPr>
          <w:rFonts w:ascii="Sylfaen" w:hAnsi="Sylfaen" w:cs="Sylfaen"/>
        </w:rPr>
        <w:t>მომსახურება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p>
    <w:p w14:paraId="7DB2F81C" w14:textId="6339C7C8" w:rsidR="00C63BA2" w:rsidRDefault="00C63BA2" w:rsidP="00C63BA2">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გარდა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ქვეპუნქტისა</w:t>
      </w:r>
      <w:r>
        <w:t xml:space="preserve">) </w:t>
      </w:r>
      <w:r>
        <w:rPr>
          <w:rFonts w:ascii="Sylfaen" w:hAnsi="Sylfaen" w:cs="Sylfaen"/>
        </w:rPr>
        <w:t>გათვალისწინებული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მიწოდებაში</w:t>
      </w:r>
      <w:r>
        <w:t xml:space="preserve"> </w:t>
      </w:r>
      <w:r>
        <w:rPr>
          <w:rFonts w:ascii="Sylfaen" w:hAnsi="Sylfaen" w:cs="Sylfaen"/>
        </w:rPr>
        <w:t>მონაწილე</w:t>
      </w:r>
      <w:r>
        <w:t xml:space="preserve"> </w:t>
      </w:r>
      <w:r>
        <w:rPr>
          <w:rFonts w:ascii="Sylfaen" w:hAnsi="Sylfaen" w:cs="Sylfaen"/>
        </w:rPr>
        <w:t>სამედიცინო</w:t>
      </w:r>
      <w:r>
        <w:t xml:space="preserve"> </w:t>
      </w:r>
      <w:r>
        <w:rPr>
          <w:rFonts w:ascii="Sylfaen" w:hAnsi="Sylfaen" w:cs="Sylfaen"/>
        </w:rPr>
        <w:t>პერსონალისთვის</w:t>
      </w:r>
      <w:r>
        <w:t xml:space="preserve"> – </w:t>
      </w:r>
      <w:r>
        <w:rPr>
          <w:rFonts w:ascii="Sylfaen" w:hAnsi="Sylfaen" w:cs="Sylfaen"/>
        </w:rPr>
        <w:t>ფთიზიატრის</w:t>
      </w:r>
      <w:r>
        <w:t xml:space="preserve">, </w:t>
      </w:r>
      <w:r>
        <w:rPr>
          <w:rFonts w:ascii="Sylfaen" w:hAnsi="Sylfaen" w:cs="Sylfaen"/>
        </w:rPr>
        <w:t>ბავშვთა</w:t>
      </w:r>
      <w:r>
        <w:t xml:space="preserve"> </w:t>
      </w:r>
      <w:r>
        <w:rPr>
          <w:rFonts w:ascii="Sylfaen" w:hAnsi="Sylfaen" w:cs="Sylfaen"/>
        </w:rPr>
        <w:t>ფთიზიატრის</w:t>
      </w:r>
      <w:r>
        <w:t xml:space="preserve">, </w:t>
      </w:r>
      <w:r>
        <w:rPr>
          <w:rFonts w:ascii="Sylfaen" w:hAnsi="Sylfaen" w:cs="Sylfaen"/>
        </w:rPr>
        <w:t>ექთნის</w:t>
      </w:r>
      <w:r>
        <w:t xml:space="preserve">/DOT </w:t>
      </w:r>
      <w:r>
        <w:rPr>
          <w:rFonts w:ascii="Sylfaen" w:hAnsi="Sylfaen" w:cs="Sylfaen"/>
        </w:rPr>
        <w:t>ექთნის</w:t>
      </w:r>
      <w:r>
        <w:t xml:space="preserve"> (</w:t>
      </w:r>
      <w:r>
        <w:rPr>
          <w:rFonts w:ascii="Sylfaen" w:hAnsi="Sylfaen" w:cs="Sylfaen"/>
        </w:rPr>
        <w:t>გარდა</w:t>
      </w:r>
      <w:r>
        <w:t xml:space="preserve"> </w:t>
      </w:r>
      <w:ins w:id="1135" w:author="Ekaterine Adamia" w:date="2019-12-16T13:26:00Z">
        <w:r w:rsidR="009C4349">
          <w:rPr>
            <w:rFonts w:ascii="Sylfaen" w:hAnsi="Sylfaen"/>
            <w:lang w:val="ka-GE"/>
          </w:rPr>
          <w:t>,,</w:t>
        </w:r>
        <w:r w:rsidR="009C4349" w:rsidRPr="00AC777D">
          <w:rPr>
            <w:rFonts w:ascii="Sylfaen" w:eastAsia="Times New Roman" w:hAnsi="Sylfaen" w:cs="Sylfaen"/>
            <w:b/>
            <w:bCs/>
            <w:noProof/>
          </w:rPr>
          <w:t>სასწრაფო</w:t>
        </w:r>
        <w:r w:rsidR="009C4349">
          <w:rPr>
            <w:rFonts w:ascii="Sylfaen" w:eastAsia="Times New Roman" w:hAnsi="Sylfaen" w:cs="Sylfaen"/>
            <w:b/>
            <w:bCs/>
            <w:noProof/>
            <w:lang w:val="ka-GE"/>
          </w:rPr>
          <w:t>,</w:t>
        </w:r>
        <w:r w:rsidR="009C4349"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9C4349">
          <w:rPr>
            <w:rFonts w:ascii="Sylfaen" w:eastAsia="Times New Roman" w:hAnsi="Sylfaen" w:cs="Sylfaen"/>
            <w:b/>
            <w:bCs/>
            <w:noProof/>
            <w:lang w:val="ka-GE"/>
          </w:rPr>
          <w:t xml:space="preserve">“ სახელმწიფო პროგრამის სოფლის ექიმის კომპონენტით გათვალისწინებული </w:t>
        </w:r>
      </w:ins>
      <w:del w:id="1136" w:author="Ekaterine Adamia" w:date="2019-12-16T13:27:00Z">
        <w:r w:rsidDel="009C4349">
          <w:rPr>
            <w:rFonts w:ascii="Sylfaen" w:hAnsi="Sylfaen" w:cs="Sylfaen"/>
          </w:rPr>
          <w:delText>სოფლის</w:delText>
        </w:r>
        <w:r w:rsidDel="009C4349">
          <w:delText xml:space="preserve"> </w:delText>
        </w:r>
        <w:r w:rsidDel="009C4349">
          <w:rPr>
            <w:rFonts w:ascii="Sylfaen" w:hAnsi="Sylfaen" w:cs="Sylfaen"/>
          </w:rPr>
          <w:delText>ექიმის</w:delText>
        </w:r>
        <w:r w:rsidDel="009C4349">
          <w:delText xml:space="preserve"> </w:delText>
        </w:r>
        <w:r w:rsidDel="009C4349">
          <w:rPr>
            <w:rFonts w:ascii="Sylfaen" w:hAnsi="Sylfaen" w:cs="Sylfaen"/>
          </w:rPr>
          <w:delText>პროგრამის</w:delText>
        </w:r>
        <w:r w:rsidDel="009C4349">
          <w:delText xml:space="preserve"> </w:delText>
        </w:r>
      </w:del>
      <w:r>
        <w:rPr>
          <w:rFonts w:ascii="Sylfaen" w:hAnsi="Sylfaen" w:cs="Sylfaen"/>
        </w:rPr>
        <w:t>სოფლის</w:t>
      </w:r>
      <w:r>
        <w:t xml:space="preserve"> </w:t>
      </w:r>
      <w:r>
        <w:rPr>
          <w:rFonts w:ascii="Sylfaen" w:hAnsi="Sylfaen" w:cs="Sylfaen"/>
        </w:rPr>
        <w:t>ექთნის</w:t>
      </w:r>
      <w:r>
        <w:t xml:space="preserve"> </w:t>
      </w:r>
      <w:r>
        <w:rPr>
          <w:rFonts w:ascii="Sylfaen" w:hAnsi="Sylfaen" w:cs="Sylfaen"/>
        </w:rPr>
        <w:t>პუნქტზე</w:t>
      </w:r>
      <w:r>
        <w:t xml:space="preserve"> </w:t>
      </w:r>
      <w:r>
        <w:rPr>
          <w:rFonts w:ascii="Sylfaen" w:hAnsi="Sylfaen" w:cs="Sylfaen"/>
        </w:rPr>
        <w:t>არსებული</w:t>
      </w:r>
      <w:r>
        <w:t xml:space="preserve"> </w:t>
      </w:r>
      <w:r>
        <w:rPr>
          <w:rFonts w:ascii="Sylfaen" w:hAnsi="Sylfaen" w:cs="Sylfaen"/>
        </w:rPr>
        <w:t>პერსონალისა</w:t>
      </w:r>
      <w:r>
        <w:t xml:space="preserve">) </w:t>
      </w:r>
      <w:r>
        <w:rPr>
          <w:rFonts w:ascii="Sylfaen" w:hAnsi="Sylfaen" w:cs="Sylfaen"/>
        </w:rPr>
        <w:t>ანაზღაურება</w:t>
      </w:r>
      <w:r>
        <w:t xml:space="preserve"> </w:t>
      </w:r>
      <w:r>
        <w:rPr>
          <w:rFonts w:ascii="Sylfaen" w:hAnsi="Sylfaen" w:cs="Sylfaen"/>
        </w:rPr>
        <w:t>განისაზღვროს</w:t>
      </w:r>
      <w:r>
        <w:t xml:space="preserve"> – </w:t>
      </w:r>
      <w:r>
        <w:rPr>
          <w:rFonts w:ascii="Sylfaen" w:hAnsi="Sylfaen" w:cs="Sylfaen"/>
        </w:rPr>
        <w:t>არანაკლებ</w:t>
      </w:r>
      <w:r>
        <w:t xml:space="preserve"> 460 </w:t>
      </w:r>
      <w:r>
        <w:rPr>
          <w:rFonts w:ascii="Sylfaen" w:hAnsi="Sylfaen" w:cs="Sylfaen"/>
        </w:rPr>
        <w:t>ლარის</w:t>
      </w:r>
      <w:r>
        <w:t xml:space="preserve"> </w:t>
      </w:r>
      <w:r>
        <w:rPr>
          <w:rFonts w:ascii="Sylfaen" w:hAnsi="Sylfaen" w:cs="Sylfaen"/>
        </w:rPr>
        <w:t>ოდენობით</w:t>
      </w:r>
      <w:r>
        <w:t xml:space="preserve"> </w:t>
      </w:r>
      <w:r>
        <w:rPr>
          <w:rFonts w:ascii="Sylfaen" w:hAnsi="Sylfaen" w:cs="Sylfaen"/>
        </w:rPr>
        <w:t>ექიმისთვის</w:t>
      </w:r>
      <w:r>
        <w:t xml:space="preserve"> </w:t>
      </w:r>
      <w:r>
        <w:rPr>
          <w:rFonts w:ascii="Sylfaen" w:hAnsi="Sylfaen" w:cs="Sylfaen"/>
        </w:rPr>
        <w:t>და</w:t>
      </w:r>
      <w:r>
        <w:t xml:space="preserve"> </w:t>
      </w:r>
      <w:r>
        <w:rPr>
          <w:rFonts w:ascii="Sylfaen" w:hAnsi="Sylfaen" w:cs="Sylfaen"/>
        </w:rPr>
        <w:t>არანაკლებ</w:t>
      </w:r>
      <w:r>
        <w:t xml:space="preserve"> 360 </w:t>
      </w:r>
      <w:r>
        <w:rPr>
          <w:rFonts w:ascii="Sylfaen" w:hAnsi="Sylfaen" w:cs="Sylfaen"/>
        </w:rPr>
        <w:t>ლარის</w:t>
      </w:r>
      <w:r>
        <w:t xml:space="preserve"> </w:t>
      </w:r>
      <w:r>
        <w:rPr>
          <w:rFonts w:ascii="Sylfaen" w:hAnsi="Sylfaen" w:cs="Sylfaen"/>
        </w:rPr>
        <w:t>ოდენობით</w:t>
      </w:r>
      <w:r>
        <w:t xml:space="preserve"> – </w:t>
      </w:r>
      <w:r>
        <w:rPr>
          <w:rFonts w:ascii="Sylfaen" w:hAnsi="Sylfaen" w:cs="Sylfaen"/>
        </w:rPr>
        <w:t>ექთნისთვის</w:t>
      </w:r>
      <w:r>
        <w:t xml:space="preserve"> </w:t>
      </w:r>
      <w:r>
        <w:rPr>
          <w:rFonts w:ascii="Sylfaen" w:hAnsi="Sylfaen" w:cs="Sylfaen"/>
        </w:rPr>
        <w:t>თვეში</w:t>
      </w:r>
      <w:r>
        <w:t xml:space="preserve">; </w:t>
      </w:r>
    </w:p>
    <w:p w14:paraId="55E54E45" w14:textId="77777777" w:rsidR="00C63BA2" w:rsidRDefault="00C63BA2" w:rsidP="00C63BA2">
      <w:pPr>
        <w:pStyle w:val="NormalWeb"/>
        <w:jc w:val="both"/>
      </w:pPr>
      <w:r>
        <w:rPr>
          <w:rFonts w:ascii="Sylfaen" w:hAnsi="Sylfaen" w:cs="Sylfaen"/>
        </w:rPr>
        <w:t>გ</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მიმწოდებელს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მიაწოდოს</w:t>
      </w:r>
      <w:r>
        <w:t xml:space="preserve"> </w:t>
      </w:r>
      <w:r>
        <w:rPr>
          <w:rFonts w:ascii="Sylfaen" w:hAnsi="Sylfaen" w:cs="Sylfaen"/>
        </w:rPr>
        <w:t>ინფორმაცია</w:t>
      </w:r>
      <w:r>
        <w:t xml:space="preserve"> </w:t>
      </w:r>
      <w:r>
        <w:rPr>
          <w:rFonts w:ascii="Sylfaen" w:hAnsi="Sylfaen" w:cs="Sylfaen"/>
        </w:rPr>
        <w:t>ტუბერკულოზის</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მიწოდებული</w:t>
      </w:r>
      <w:r>
        <w:t xml:space="preserve"> </w:t>
      </w:r>
      <w:r>
        <w:rPr>
          <w:rFonts w:ascii="Sylfaen" w:hAnsi="Sylfaen" w:cs="Sylfaen"/>
        </w:rPr>
        <w:t>მედიკამენტების</w:t>
      </w:r>
      <w:r>
        <w:t xml:space="preserve"> </w:t>
      </w:r>
      <w:r>
        <w:rPr>
          <w:rFonts w:ascii="Sylfaen" w:hAnsi="Sylfaen" w:cs="Sylfaen"/>
        </w:rPr>
        <w:t>განაწილებისა</w:t>
      </w:r>
      <w:r>
        <w:t xml:space="preserve"> </w:t>
      </w:r>
      <w:r>
        <w:rPr>
          <w:rFonts w:ascii="Sylfaen" w:hAnsi="Sylfaen" w:cs="Sylfaen"/>
        </w:rPr>
        <w:t>და</w:t>
      </w:r>
      <w:r>
        <w:t xml:space="preserve"> </w:t>
      </w:r>
      <w:r>
        <w:rPr>
          <w:rFonts w:ascii="Sylfaen" w:hAnsi="Sylfaen" w:cs="Sylfaen"/>
        </w:rPr>
        <w:t>ხარჯვის</w:t>
      </w:r>
      <w:r>
        <w:t xml:space="preserve"> </w:t>
      </w:r>
      <w:r>
        <w:rPr>
          <w:rFonts w:ascii="Sylfaen" w:hAnsi="Sylfaen" w:cs="Sylfaen"/>
        </w:rPr>
        <w:t>შესახებ</w:t>
      </w:r>
      <w:r>
        <w:t xml:space="preserve">; </w:t>
      </w:r>
    </w:p>
    <w:p w14:paraId="58F88FE5" w14:textId="77777777" w:rsidR="00C63BA2" w:rsidRDefault="00C63BA2" w:rsidP="00C63BA2">
      <w:pPr>
        <w:pStyle w:val="NormalWeb"/>
        <w:jc w:val="both"/>
      </w:pPr>
      <w:r>
        <w:rPr>
          <w:rFonts w:ascii="Sylfaen" w:hAnsi="Sylfaen" w:cs="Sylfaen"/>
        </w:rPr>
        <w:t>დ</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მიმწოდებელს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მიაწოდოს</w:t>
      </w:r>
      <w:r>
        <w:t xml:space="preserve"> </w:t>
      </w:r>
      <w:r>
        <w:rPr>
          <w:rFonts w:ascii="Sylfaen" w:hAnsi="Sylfaen" w:cs="Sylfaen"/>
        </w:rPr>
        <w:t>ინფორმაცია</w:t>
      </w:r>
      <w:r>
        <w:t xml:space="preserve"> </w:t>
      </w:r>
      <w:r>
        <w:rPr>
          <w:rFonts w:ascii="Sylfaen" w:hAnsi="Sylfaen" w:cs="Sylfaen"/>
        </w:rPr>
        <w:t>ტუბერკულოზის</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რეგისტრირებული</w:t>
      </w:r>
      <w:r>
        <w:t xml:space="preserve"> </w:t>
      </w:r>
      <w:r>
        <w:rPr>
          <w:rFonts w:ascii="Sylfaen" w:hAnsi="Sylfaen" w:cs="Sylfaen"/>
        </w:rPr>
        <w:t>პაციენტების</w:t>
      </w:r>
      <w:r>
        <w:t xml:space="preserve"> </w:t>
      </w:r>
      <w:r>
        <w:rPr>
          <w:rFonts w:ascii="Sylfaen" w:hAnsi="Sylfaen" w:cs="Sylfaen"/>
        </w:rPr>
        <w:t>შესახებ</w:t>
      </w:r>
      <w:r>
        <w:t xml:space="preserve">, </w:t>
      </w:r>
      <w:r>
        <w:rPr>
          <w:rFonts w:ascii="Sylfaen" w:hAnsi="Sylfaen" w:cs="Sylfaen"/>
        </w:rPr>
        <w:t>მათი</w:t>
      </w:r>
      <w:r>
        <w:t xml:space="preserve"> </w:t>
      </w:r>
      <w:r>
        <w:rPr>
          <w:rFonts w:ascii="Sylfaen" w:hAnsi="Sylfaen" w:cs="Sylfaen"/>
        </w:rPr>
        <w:t>მკურნალობის</w:t>
      </w:r>
      <w:r>
        <w:t xml:space="preserve"> </w:t>
      </w:r>
      <w:r>
        <w:rPr>
          <w:rFonts w:ascii="Sylfaen" w:hAnsi="Sylfaen" w:cs="Sylfaen"/>
        </w:rPr>
        <w:t>მონიტორინგის</w:t>
      </w:r>
      <w:r>
        <w:t xml:space="preserve"> </w:t>
      </w:r>
      <w:r>
        <w:rPr>
          <w:rFonts w:ascii="Sylfaen" w:hAnsi="Sylfaen" w:cs="Sylfaen"/>
        </w:rPr>
        <w:t>ამსახველი</w:t>
      </w:r>
      <w:r>
        <w:t xml:space="preserve"> </w:t>
      </w:r>
      <w:r>
        <w:rPr>
          <w:rFonts w:ascii="Sylfaen" w:hAnsi="Sylfaen" w:cs="Sylfaen"/>
        </w:rPr>
        <w:t>დოკუმენტაცია</w:t>
      </w:r>
      <w:r>
        <w:t xml:space="preserve"> </w:t>
      </w:r>
      <w:r>
        <w:rPr>
          <w:rFonts w:ascii="Sylfaen" w:hAnsi="Sylfaen" w:cs="Sylfaen"/>
        </w:rPr>
        <w:t>და</w:t>
      </w:r>
      <w:r>
        <w:t xml:space="preserve"> </w:t>
      </w:r>
      <w:r>
        <w:rPr>
          <w:rFonts w:ascii="Sylfaen" w:hAnsi="Sylfaen" w:cs="Sylfaen"/>
        </w:rPr>
        <w:t>ასევე</w:t>
      </w:r>
      <w:r>
        <w:t xml:space="preserve"> </w:t>
      </w:r>
      <w:r>
        <w:rPr>
          <w:rFonts w:ascii="Sylfaen" w:hAnsi="Sylfaen" w:cs="Sylfaen"/>
        </w:rPr>
        <w:t>სხვა</w:t>
      </w:r>
      <w:r>
        <w:t xml:space="preserve"> </w:t>
      </w:r>
      <w:r>
        <w:rPr>
          <w:rFonts w:ascii="Sylfaen" w:hAnsi="Sylfaen" w:cs="Sylfaen"/>
        </w:rPr>
        <w:t>დოკუმენტაცია</w:t>
      </w:r>
      <w:r>
        <w:t xml:space="preserve">, </w:t>
      </w:r>
      <w:r>
        <w:rPr>
          <w:rFonts w:ascii="Sylfaen" w:hAnsi="Sylfaen" w:cs="Sylfaen"/>
        </w:rPr>
        <w:t>რომელიც</w:t>
      </w:r>
      <w:r>
        <w:t xml:space="preserve"> </w:t>
      </w:r>
      <w:r>
        <w:rPr>
          <w:rFonts w:ascii="Sylfaen" w:hAnsi="Sylfaen" w:cs="Sylfaen"/>
        </w:rPr>
        <w:t>საჭიროა</w:t>
      </w:r>
      <w:r>
        <w:t xml:space="preserve"> </w:t>
      </w:r>
      <w:r>
        <w:rPr>
          <w:rFonts w:ascii="Sylfaen" w:hAnsi="Sylfaen" w:cs="Sylfaen"/>
        </w:rPr>
        <w:t>ამბულატორიულ</w:t>
      </w:r>
      <w:r>
        <w:t xml:space="preserve"> </w:t>
      </w:r>
      <w:r>
        <w:rPr>
          <w:rFonts w:ascii="Sylfaen" w:hAnsi="Sylfaen" w:cs="Sylfaen"/>
        </w:rPr>
        <w:t>მკურნალობაში</w:t>
      </w:r>
      <w:r>
        <w:t xml:space="preserve"> </w:t>
      </w:r>
      <w:r>
        <w:rPr>
          <w:rFonts w:ascii="Sylfaen" w:hAnsi="Sylfaen" w:cs="Sylfaen"/>
        </w:rPr>
        <w:t>ჩართული</w:t>
      </w:r>
      <w:r>
        <w:t xml:space="preserve"> </w:t>
      </w:r>
      <w:r>
        <w:rPr>
          <w:rFonts w:ascii="Sylfaen" w:hAnsi="Sylfaen" w:cs="Sylfaen"/>
        </w:rPr>
        <w:t>პაციენტების</w:t>
      </w:r>
      <w:r>
        <w:t xml:space="preserve"> </w:t>
      </w:r>
      <w:r>
        <w:rPr>
          <w:rFonts w:ascii="Sylfaen" w:hAnsi="Sylfaen" w:cs="Sylfaen"/>
        </w:rPr>
        <w:t>მკურნალობისადმი</w:t>
      </w:r>
      <w:r>
        <w:t xml:space="preserve"> </w:t>
      </w:r>
      <w:r>
        <w:rPr>
          <w:rFonts w:ascii="Sylfaen" w:hAnsi="Sylfaen" w:cs="Sylfaen"/>
        </w:rPr>
        <w:t>დამყოლობის</w:t>
      </w:r>
      <w:r>
        <w:t xml:space="preserve"> </w:t>
      </w:r>
      <w:r>
        <w:rPr>
          <w:rFonts w:ascii="Sylfaen" w:hAnsi="Sylfaen" w:cs="Sylfaen"/>
        </w:rPr>
        <w:t>ამაღლების</w:t>
      </w:r>
      <w:r>
        <w:t xml:space="preserve"> </w:t>
      </w:r>
      <w:r>
        <w:rPr>
          <w:rFonts w:ascii="Sylfaen" w:hAnsi="Sylfaen" w:cs="Sylfaen"/>
        </w:rPr>
        <w:t>მიზნით</w:t>
      </w:r>
      <w:r>
        <w:t xml:space="preserve"> </w:t>
      </w:r>
      <w:r>
        <w:rPr>
          <w:rFonts w:ascii="Sylfaen" w:hAnsi="Sylfaen" w:cs="Sylfaen"/>
        </w:rPr>
        <w:t>შექმნილი</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სქემის</w:t>
      </w:r>
      <w:r>
        <w:t xml:space="preserve"> </w:t>
      </w:r>
      <w:r>
        <w:rPr>
          <w:rFonts w:ascii="Sylfaen" w:hAnsi="Sylfaen" w:cs="Sylfaen"/>
        </w:rPr>
        <w:t>სამართავად</w:t>
      </w:r>
      <w:r>
        <w:t xml:space="preserve">; </w:t>
      </w:r>
    </w:p>
    <w:p w14:paraId="52B5346F" w14:textId="77777777" w:rsidR="00C63BA2" w:rsidRDefault="00C63BA2" w:rsidP="00C63BA2">
      <w:pPr>
        <w:pStyle w:val="NormalWeb"/>
        <w:jc w:val="both"/>
      </w:pPr>
      <w:r>
        <w:rPr>
          <w:rFonts w:ascii="Sylfaen" w:hAnsi="Sylfaen" w:cs="Sylfaen"/>
        </w:rPr>
        <w:t>ე</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მიმწოდებელს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მიაწოდოს</w:t>
      </w:r>
      <w:r>
        <w:t xml:space="preserve"> </w:t>
      </w:r>
      <w:r>
        <w:rPr>
          <w:rFonts w:ascii="Sylfaen" w:hAnsi="Sylfaen" w:cs="Sylfaen"/>
        </w:rPr>
        <w:t>ინფორმაცია</w:t>
      </w:r>
      <w:r>
        <w:t xml:space="preserve"> </w:t>
      </w:r>
      <w:r>
        <w:rPr>
          <w:rFonts w:ascii="Sylfaen" w:hAnsi="Sylfaen" w:cs="Sylfaen"/>
        </w:rPr>
        <w:t>ტუბერკულოზის</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სამედიცინო</w:t>
      </w:r>
      <w:r>
        <w:t xml:space="preserve"> </w:t>
      </w:r>
      <w:r>
        <w:rPr>
          <w:rFonts w:ascii="Sylfaen" w:hAnsi="Sylfaen" w:cs="Sylfaen"/>
        </w:rPr>
        <w:t>პერსონალისათვის</w:t>
      </w:r>
      <w:r>
        <w:t xml:space="preserve"> </w:t>
      </w:r>
      <w:r>
        <w:rPr>
          <w:rFonts w:ascii="Sylfaen" w:hAnsi="Sylfaen" w:cs="Sylfaen"/>
        </w:rPr>
        <w:t>განკუთვნილი</w:t>
      </w:r>
      <w:r>
        <w:t xml:space="preserve"> </w:t>
      </w:r>
      <w:r>
        <w:rPr>
          <w:rFonts w:ascii="Sylfaen" w:hAnsi="Sylfaen" w:cs="Sylfaen"/>
        </w:rPr>
        <w:t>რესპირატორების</w:t>
      </w:r>
      <w:r>
        <w:t xml:space="preserve">, </w:t>
      </w:r>
      <w:r>
        <w:rPr>
          <w:rFonts w:ascii="Sylfaen" w:hAnsi="Sylfaen" w:cs="Sylfaen"/>
        </w:rPr>
        <w:t>ასევე</w:t>
      </w:r>
      <w:r>
        <w:t xml:space="preserve"> </w:t>
      </w:r>
      <w:r>
        <w:rPr>
          <w:rFonts w:ascii="Sylfaen" w:hAnsi="Sylfaen" w:cs="Sylfaen"/>
        </w:rPr>
        <w:t>პაციენტებისათვის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სკრინინგისათვის</w:t>
      </w:r>
      <w:r>
        <w:t xml:space="preserve"> </w:t>
      </w:r>
      <w:r>
        <w:rPr>
          <w:rFonts w:ascii="Sylfaen" w:hAnsi="Sylfaen" w:cs="Sylfaen"/>
        </w:rPr>
        <w:t>საჭირო</w:t>
      </w:r>
      <w:r>
        <w:t xml:space="preserve"> </w:t>
      </w:r>
      <w:r>
        <w:rPr>
          <w:rFonts w:ascii="Sylfaen" w:hAnsi="Sylfaen" w:cs="Sylfaen"/>
        </w:rPr>
        <w:t>ტესტების</w:t>
      </w:r>
      <w:r>
        <w:t xml:space="preserve"> </w:t>
      </w:r>
      <w:r>
        <w:rPr>
          <w:rFonts w:ascii="Sylfaen" w:hAnsi="Sylfaen" w:cs="Sylfaen"/>
        </w:rPr>
        <w:t>და</w:t>
      </w:r>
      <w:r>
        <w:t xml:space="preserve"> </w:t>
      </w:r>
      <w:r>
        <w:rPr>
          <w:rFonts w:ascii="Sylfaen" w:hAnsi="Sylfaen" w:cs="Sylfaen"/>
        </w:rPr>
        <w:t>ნახველის</w:t>
      </w:r>
      <w:r>
        <w:t xml:space="preserve"> </w:t>
      </w:r>
      <w:r>
        <w:rPr>
          <w:rFonts w:ascii="Sylfaen" w:hAnsi="Sylfaen" w:cs="Sylfaen"/>
        </w:rPr>
        <w:t>შესაგროვებელი</w:t>
      </w:r>
      <w:r>
        <w:t xml:space="preserve"> </w:t>
      </w:r>
      <w:r>
        <w:rPr>
          <w:rFonts w:ascii="Sylfaen" w:hAnsi="Sylfaen" w:cs="Sylfaen"/>
        </w:rPr>
        <w:t>კონტეინერების</w:t>
      </w:r>
      <w:r>
        <w:t xml:space="preserve"> </w:t>
      </w:r>
      <w:r>
        <w:rPr>
          <w:rFonts w:ascii="Sylfaen" w:hAnsi="Sylfaen" w:cs="Sylfaen"/>
        </w:rPr>
        <w:t>მოთხოვნისა</w:t>
      </w:r>
      <w:r>
        <w:t xml:space="preserve"> </w:t>
      </w:r>
      <w:r>
        <w:rPr>
          <w:rFonts w:ascii="Sylfaen" w:hAnsi="Sylfaen" w:cs="Sylfaen"/>
        </w:rPr>
        <w:t>და</w:t>
      </w:r>
      <w:r>
        <w:t xml:space="preserve"> </w:t>
      </w:r>
      <w:r>
        <w:rPr>
          <w:rFonts w:ascii="Sylfaen" w:hAnsi="Sylfaen" w:cs="Sylfaen"/>
        </w:rPr>
        <w:t>ხარჯვის</w:t>
      </w:r>
      <w:r>
        <w:t xml:space="preserve"> </w:t>
      </w:r>
      <w:r>
        <w:rPr>
          <w:rFonts w:ascii="Sylfaen" w:hAnsi="Sylfaen" w:cs="Sylfaen"/>
        </w:rPr>
        <w:t>შესახებ</w:t>
      </w:r>
      <w:r>
        <w:t xml:space="preserve">. </w:t>
      </w:r>
    </w:p>
    <w:p w14:paraId="0CA963EA" w14:textId="77777777" w:rsidR="00C63BA2" w:rsidRDefault="00C63BA2" w:rsidP="00C63BA2">
      <w:pPr>
        <w:pStyle w:val="NormalWeb"/>
        <w:jc w:val="both"/>
      </w:pPr>
      <w:r>
        <w:lastRenderedPageBreak/>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ინფორმირებული</w:t>
      </w:r>
      <w:r>
        <w:t xml:space="preserve"> </w:t>
      </w:r>
      <w:r>
        <w:rPr>
          <w:rFonts w:ascii="Sylfaen" w:hAnsi="Sylfaen" w:cs="Sylfaen"/>
        </w:rPr>
        <w:t>იყოს</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კონტაქტების</w:t>
      </w:r>
      <w:r>
        <w:t xml:space="preserve"> </w:t>
      </w:r>
      <w:r>
        <w:rPr>
          <w:rFonts w:ascii="Sylfaen" w:hAnsi="Sylfaen" w:cs="Sylfaen"/>
        </w:rPr>
        <w:t>კვლევისთვის</w:t>
      </w:r>
      <w:r>
        <w:t xml:space="preserve"> </w:t>
      </w:r>
      <w:r>
        <w:rPr>
          <w:rFonts w:ascii="Sylfaen" w:hAnsi="Sylfaen" w:cs="Sylfaen"/>
        </w:rPr>
        <w:t>განსაზღვრული</w:t>
      </w:r>
      <w:r>
        <w:t xml:space="preserve"> </w:t>
      </w:r>
      <w:r>
        <w:rPr>
          <w:rFonts w:ascii="Sylfaen" w:hAnsi="Sylfaen" w:cs="Sylfaen"/>
        </w:rPr>
        <w:t>მეთოდოლოგიის</w:t>
      </w:r>
      <w:r>
        <w:t xml:space="preserve"> </w:t>
      </w:r>
      <w:r>
        <w:rPr>
          <w:rFonts w:ascii="Sylfaen" w:hAnsi="Sylfaen" w:cs="Sylfaen"/>
        </w:rPr>
        <w:t>შესახებ</w:t>
      </w:r>
      <w:r>
        <w:t xml:space="preserve"> </w:t>
      </w:r>
      <w:r>
        <w:rPr>
          <w:rFonts w:ascii="Sylfaen" w:hAnsi="Sylfaen" w:cs="Sylfaen"/>
        </w:rPr>
        <w:t>და</w:t>
      </w:r>
      <w:r>
        <w:t xml:space="preserve"> </w:t>
      </w:r>
      <w:r>
        <w:rPr>
          <w:rFonts w:ascii="Sylfaen" w:hAnsi="Sylfaen" w:cs="Sylfaen"/>
        </w:rPr>
        <w:t>უზრუნველყოს</w:t>
      </w:r>
      <w:r>
        <w:t xml:space="preserve"> </w:t>
      </w:r>
      <w:r>
        <w:rPr>
          <w:rFonts w:ascii="Sylfaen" w:hAnsi="Sylfaen" w:cs="Sylfaen"/>
        </w:rPr>
        <w:t>დადგენილი</w:t>
      </w:r>
      <w:r>
        <w:t xml:space="preserve"> </w:t>
      </w:r>
      <w:r>
        <w:rPr>
          <w:rFonts w:ascii="Sylfaen" w:hAnsi="Sylfaen" w:cs="Sylfaen"/>
        </w:rPr>
        <w:t>წესით</w:t>
      </w:r>
      <w:r>
        <w:t xml:space="preserve"> </w:t>
      </w:r>
      <w:r>
        <w:rPr>
          <w:rFonts w:ascii="Sylfaen" w:hAnsi="Sylfaen" w:cs="Sylfaen"/>
        </w:rPr>
        <w:t>ინფორმაციის</w:t>
      </w:r>
      <w:r>
        <w:t xml:space="preserve"> </w:t>
      </w:r>
      <w:r>
        <w:rPr>
          <w:rFonts w:ascii="Sylfaen" w:hAnsi="Sylfaen" w:cs="Sylfaen"/>
        </w:rPr>
        <w:t>გაცვლა</w:t>
      </w:r>
      <w:r>
        <w:t xml:space="preserve"> </w:t>
      </w:r>
      <w:r>
        <w:rPr>
          <w:rFonts w:ascii="Sylfaen" w:hAnsi="Sylfaen" w:cs="Sylfaen"/>
        </w:rPr>
        <w:t>მუნიციპალურ</w:t>
      </w:r>
      <w:r>
        <w:t xml:space="preserve"> </w:t>
      </w:r>
      <w:r>
        <w:rPr>
          <w:rFonts w:ascii="Sylfaen" w:hAnsi="Sylfaen" w:cs="Sylfaen"/>
        </w:rPr>
        <w:t>სჯდ</w:t>
      </w:r>
      <w:r>
        <w:t xml:space="preserve"> </w:t>
      </w:r>
      <w:r>
        <w:rPr>
          <w:rFonts w:ascii="Sylfaen" w:hAnsi="Sylfaen" w:cs="Sylfaen"/>
        </w:rPr>
        <w:t>ცენტრებთან</w:t>
      </w:r>
      <w:r>
        <w:t xml:space="preserve"> </w:t>
      </w:r>
      <w:r>
        <w:rPr>
          <w:rFonts w:ascii="Sylfaen" w:hAnsi="Sylfaen" w:cs="Sylfaen"/>
        </w:rPr>
        <w:t>გეოგრაფიული</w:t>
      </w:r>
      <w:r>
        <w:t xml:space="preserve"> </w:t>
      </w:r>
      <w:r>
        <w:rPr>
          <w:rFonts w:ascii="Sylfaen" w:hAnsi="Sylfaen" w:cs="Sylfaen"/>
        </w:rPr>
        <w:t>პრინციპით</w:t>
      </w:r>
      <w:r>
        <w:t xml:space="preserve">. </w:t>
      </w:r>
    </w:p>
    <w:p w14:paraId="596AB676" w14:textId="77777777" w:rsidR="00C63BA2" w:rsidRDefault="00C63BA2" w:rsidP="00C63BA2">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ეპიდკვლევა</w:t>
      </w:r>
      <w:r>
        <w:t xml:space="preserve"> </w:t>
      </w:r>
      <w:r>
        <w:rPr>
          <w:rFonts w:ascii="Sylfaen" w:hAnsi="Sylfaen" w:cs="Sylfaen"/>
        </w:rPr>
        <w:t>ხორციელდება</w:t>
      </w:r>
      <w:r>
        <w:t xml:space="preserve"> „</w:t>
      </w:r>
      <w:r>
        <w:rPr>
          <w:rFonts w:ascii="Sylfaen" w:hAnsi="Sylfaen" w:cs="Sylfaen"/>
        </w:rPr>
        <w:t>ტუბერკულოზით</w:t>
      </w:r>
      <w:r>
        <w:t xml:space="preserve"> </w:t>
      </w:r>
      <w:r>
        <w:rPr>
          <w:rFonts w:ascii="Sylfaen" w:hAnsi="Sylfaen" w:cs="Sylfaen"/>
        </w:rPr>
        <w:t>დაავადებულ</w:t>
      </w:r>
      <w:r>
        <w:t xml:space="preserve"> </w:t>
      </w:r>
      <w:r>
        <w:rPr>
          <w:rFonts w:ascii="Sylfaen" w:hAnsi="Sylfaen" w:cs="Sylfaen"/>
        </w:rPr>
        <w:t>პაციენტებთან</w:t>
      </w:r>
      <w:r>
        <w:t xml:space="preserve"> </w:t>
      </w:r>
      <w:r>
        <w:rPr>
          <w:rFonts w:ascii="Sylfaen" w:hAnsi="Sylfaen" w:cs="Sylfaen"/>
        </w:rPr>
        <w:t>კონტაქტში</w:t>
      </w:r>
      <w:r>
        <w:t xml:space="preserve"> </w:t>
      </w:r>
      <w:r>
        <w:rPr>
          <w:rFonts w:ascii="Sylfaen" w:hAnsi="Sylfaen" w:cs="Sylfaen"/>
        </w:rPr>
        <w:t>მყოფი</w:t>
      </w:r>
      <w:r>
        <w:t xml:space="preserve"> </w:t>
      </w:r>
      <w:r>
        <w:rPr>
          <w:rFonts w:ascii="Sylfaen" w:hAnsi="Sylfaen" w:cs="Sylfaen"/>
        </w:rPr>
        <w:t>პირების</w:t>
      </w:r>
      <w:r>
        <w:t xml:space="preserve"> </w:t>
      </w:r>
      <w:r>
        <w:rPr>
          <w:rFonts w:ascii="Sylfaen" w:hAnsi="Sylfaen" w:cs="Sylfaen"/>
        </w:rPr>
        <w:t>ეპიდკვლევა</w:t>
      </w:r>
      <w:r>
        <w:t xml:space="preserve">“ – </w:t>
      </w:r>
      <w:r>
        <w:rPr>
          <w:rFonts w:ascii="Sylfaen" w:hAnsi="Sylfaen" w:cs="Sylfaen"/>
        </w:rPr>
        <w:t>საზოგადოებრივი</w:t>
      </w:r>
      <w:r>
        <w:t xml:space="preserve"> </w:t>
      </w:r>
      <w:r>
        <w:rPr>
          <w:rFonts w:ascii="Sylfaen" w:hAnsi="Sylfaen" w:cs="Sylfaen"/>
        </w:rPr>
        <w:t>ჯანმრთელობის</w:t>
      </w:r>
      <w:r>
        <w:t xml:space="preserve"> </w:t>
      </w:r>
      <w:r>
        <w:rPr>
          <w:rFonts w:ascii="Sylfaen" w:hAnsi="Sylfaen" w:cs="Sylfaen"/>
        </w:rPr>
        <w:t>რეკომენდაციის</w:t>
      </w:r>
      <w:r>
        <w:t xml:space="preserve"> (</w:t>
      </w:r>
      <w:r>
        <w:rPr>
          <w:rFonts w:ascii="Sylfaen" w:hAnsi="Sylfaen" w:cs="Sylfaen"/>
        </w:rPr>
        <w:t>გაიდლაინის</w:t>
      </w:r>
      <w:r>
        <w:t xml:space="preserve">) </w:t>
      </w:r>
      <w:r>
        <w:rPr>
          <w:rFonts w:ascii="Sylfaen" w:hAnsi="Sylfaen" w:cs="Sylfaen"/>
        </w:rPr>
        <w:t>დამტკიცების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2017 </w:t>
      </w:r>
      <w:r>
        <w:rPr>
          <w:rFonts w:ascii="Sylfaen" w:hAnsi="Sylfaen" w:cs="Sylfaen"/>
        </w:rPr>
        <w:t>წლის</w:t>
      </w:r>
      <w:r>
        <w:t xml:space="preserve"> 5 </w:t>
      </w:r>
      <w:r>
        <w:rPr>
          <w:rFonts w:ascii="Sylfaen" w:hAnsi="Sylfaen" w:cs="Sylfaen"/>
        </w:rPr>
        <w:t>მაისის</w:t>
      </w:r>
      <w:r>
        <w:t xml:space="preserve"> №01-88/</w:t>
      </w:r>
      <w:r>
        <w:rPr>
          <w:rFonts w:ascii="Sylfaen" w:hAnsi="Sylfaen" w:cs="Sylfaen"/>
        </w:rPr>
        <w:t>ო</w:t>
      </w:r>
      <w:r>
        <w:t xml:space="preserve"> </w:t>
      </w:r>
      <w:r>
        <w:rPr>
          <w:rFonts w:ascii="Sylfaen" w:hAnsi="Sylfaen" w:cs="Sylfaen"/>
        </w:rPr>
        <w:t>ბრძანებით</w:t>
      </w:r>
      <w:r>
        <w:t xml:space="preserve"> </w:t>
      </w:r>
      <w:r>
        <w:rPr>
          <w:rFonts w:ascii="Sylfaen" w:hAnsi="Sylfaen" w:cs="Sylfaen"/>
        </w:rPr>
        <w:t>დამტკიცებული</w:t>
      </w:r>
      <w:r>
        <w:t xml:space="preserve"> </w:t>
      </w:r>
      <w:r>
        <w:rPr>
          <w:rFonts w:ascii="Sylfaen" w:hAnsi="Sylfaen" w:cs="Sylfaen"/>
        </w:rPr>
        <w:t>ეროვნული</w:t>
      </w:r>
      <w:r>
        <w:t xml:space="preserve"> </w:t>
      </w:r>
      <w:r>
        <w:rPr>
          <w:rFonts w:ascii="Sylfaen" w:hAnsi="Sylfaen" w:cs="Sylfaen"/>
        </w:rPr>
        <w:t>რეკომენდაციის</w:t>
      </w:r>
      <w:r>
        <w:t xml:space="preserve"> (</w:t>
      </w:r>
      <w:r>
        <w:rPr>
          <w:rFonts w:ascii="Sylfaen" w:hAnsi="Sylfaen" w:cs="Sylfaen"/>
        </w:rPr>
        <w:t>გაიდლაინის</w:t>
      </w:r>
      <w:r>
        <w:t xml:space="preserve">) </w:t>
      </w:r>
      <w:r>
        <w:rPr>
          <w:rFonts w:ascii="Sylfaen" w:hAnsi="Sylfaen" w:cs="Sylfaen"/>
        </w:rPr>
        <w:t>შესაბამისად</w:t>
      </w:r>
      <w:r>
        <w:t xml:space="preserve">. </w:t>
      </w:r>
    </w:p>
    <w:p w14:paraId="6DE6BE62" w14:textId="77777777" w:rsidR="00C63BA2" w:rsidRDefault="00C63BA2" w:rsidP="00C63BA2">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ლაბორატორიული</w:t>
      </w:r>
      <w:r>
        <w:t xml:space="preserve"> </w:t>
      </w:r>
      <w:r>
        <w:rPr>
          <w:rFonts w:ascii="Sylfaen" w:hAnsi="Sylfaen" w:cs="Sylfaen"/>
        </w:rPr>
        <w:t>მომსახურებისთვის</w:t>
      </w:r>
      <w:r>
        <w:t xml:space="preserve"> </w:t>
      </w:r>
      <w:r>
        <w:rPr>
          <w:rFonts w:ascii="Sylfaen" w:hAnsi="Sylfaen" w:cs="Sylfaen"/>
        </w:rPr>
        <w:t>მასალის</w:t>
      </w:r>
      <w:r>
        <w:t xml:space="preserve"> </w:t>
      </w:r>
      <w:r>
        <w:rPr>
          <w:rFonts w:ascii="Sylfaen" w:hAnsi="Sylfaen" w:cs="Sylfaen"/>
        </w:rPr>
        <w:t>ტრანსპორტირების</w:t>
      </w:r>
      <w:r>
        <w:t xml:space="preserve"> </w:t>
      </w:r>
      <w:r>
        <w:rPr>
          <w:rFonts w:ascii="Sylfaen" w:hAnsi="Sylfaen" w:cs="Sylfaen"/>
        </w:rPr>
        <w:t>სქემას</w:t>
      </w:r>
      <w:r>
        <w:t xml:space="preserve"> </w:t>
      </w:r>
      <w:r>
        <w:rPr>
          <w:rFonts w:ascii="Sylfaen" w:hAnsi="Sylfaen" w:cs="Sylfaen"/>
        </w:rPr>
        <w:t>განსაზღვრავს</w:t>
      </w:r>
      <w:r>
        <w:t xml:space="preserve"> </w:t>
      </w:r>
      <w:r>
        <w:rPr>
          <w:rFonts w:ascii="Sylfaen" w:hAnsi="Sylfaen" w:cs="Sylfaen"/>
        </w:rPr>
        <w:t>ცენტრი</w:t>
      </w:r>
      <w:r>
        <w:t xml:space="preserve">. </w:t>
      </w:r>
    </w:p>
    <w:p w14:paraId="4822968F" w14:textId="77777777" w:rsidR="00C63BA2" w:rsidRDefault="00C63BA2" w:rsidP="00C63BA2">
      <w:pPr>
        <w:pStyle w:val="NormalWeb"/>
        <w:jc w:val="both"/>
      </w:pPr>
      <w:r>
        <w:t xml:space="preserve">8.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ხარისხის</w:t>
      </w:r>
      <w:r>
        <w:t xml:space="preserve"> </w:t>
      </w:r>
      <w:r>
        <w:rPr>
          <w:rFonts w:ascii="Sylfaen" w:hAnsi="Sylfaen" w:cs="Sylfaen"/>
        </w:rPr>
        <w:t>კონტროლს</w:t>
      </w:r>
      <w:r>
        <w:t xml:space="preserve"> </w:t>
      </w:r>
      <w:r>
        <w:rPr>
          <w:rFonts w:ascii="Sylfaen" w:hAnsi="Sylfaen" w:cs="Sylfaen"/>
        </w:rPr>
        <w:t>ახორციელებს</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r>
        <w:rPr>
          <w:rFonts w:ascii="Sylfaen" w:hAnsi="Sylfaen" w:cs="Sylfaen"/>
        </w:rPr>
        <w:t>ცენტრთან</w:t>
      </w:r>
      <w:r>
        <w:t xml:space="preserve"> </w:t>
      </w:r>
      <w:r>
        <w:rPr>
          <w:rFonts w:ascii="Sylfaen" w:hAnsi="Sylfaen" w:cs="Sylfaen"/>
        </w:rPr>
        <w:t>შეთანხმებული</w:t>
      </w:r>
      <w:r>
        <w:t xml:space="preserve"> </w:t>
      </w:r>
      <w:r>
        <w:rPr>
          <w:rFonts w:ascii="Sylfaen" w:hAnsi="Sylfaen" w:cs="Sylfaen"/>
        </w:rPr>
        <w:t>წესით</w:t>
      </w:r>
      <w:r>
        <w:t xml:space="preserve">. </w:t>
      </w:r>
    </w:p>
    <w:p w14:paraId="71F6C795" w14:textId="77777777" w:rsidR="00C63BA2" w:rsidRDefault="00C63BA2" w:rsidP="00C63BA2">
      <w:pPr>
        <w:pStyle w:val="NormalWeb"/>
        <w:jc w:val="both"/>
      </w:pPr>
      <w:r>
        <w:t xml:space="preserve">9.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გადაუდებელ</w:t>
      </w:r>
      <w:r>
        <w:t xml:space="preserve"> </w:t>
      </w:r>
      <w:r>
        <w:rPr>
          <w:rFonts w:ascii="Sylfaen" w:hAnsi="Sylfaen" w:cs="Sylfaen"/>
        </w:rPr>
        <w:t>სამედიცინო</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2353A4F4" w14:textId="77777777" w:rsidR="00C63BA2" w:rsidRDefault="00C63BA2" w:rsidP="00C63BA2">
      <w:pPr>
        <w:pStyle w:val="NormalWeb"/>
        <w:jc w:val="both"/>
      </w:pPr>
      <w:r>
        <w:t xml:space="preserve">10.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r>
        <w:rPr>
          <w:rFonts w:ascii="Sylfaen" w:hAnsi="Sylfaen" w:cs="Sylfaen"/>
        </w:rPr>
        <w:t>ამ</w:t>
      </w:r>
      <w:r>
        <w:t xml:space="preserve">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მიღებული</w:t>
      </w:r>
      <w:r>
        <w:t xml:space="preserve"> </w:t>
      </w:r>
      <w:r>
        <w:rPr>
          <w:rFonts w:ascii="Sylfaen" w:hAnsi="Sylfaen" w:cs="Sylfaen"/>
        </w:rPr>
        <w:t>მონაცემების</w:t>
      </w:r>
      <w:r>
        <w:t xml:space="preserve"> </w:t>
      </w:r>
      <w:r>
        <w:rPr>
          <w:rFonts w:ascii="Sylfaen" w:hAnsi="Sylfaen" w:cs="Sylfaen"/>
        </w:rPr>
        <w:t>პირველადი</w:t>
      </w:r>
      <w:r>
        <w:t xml:space="preserve"> </w:t>
      </w:r>
      <w:r>
        <w:rPr>
          <w:rFonts w:ascii="Sylfaen" w:hAnsi="Sylfaen" w:cs="Sylfaen"/>
        </w:rPr>
        <w:t>დამუშავება</w:t>
      </w:r>
      <w:r>
        <w:t xml:space="preserve"> </w:t>
      </w:r>
      <w:r>
        <w:rPr>
          <w:rFonts w:ascii="Sylfaen" w:hAnsi="Sylfaen" w:cs="Sylfaen"/>
        </w:rPr>
        <w:t>და</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ცენტრისათვის</w:t>
      </w:r>
      <w:r>
        <w:t xml:space="preserve"> </w:t>
      </w:r>
      <w:r>
        <w:rPr>
          <w:rFonts w:ascii="Sylfaen" w:hAnsi="Sylfaen" w:cs="Sylfaen"/>
        </w:rPr>
        <w:t>მიწოდება</w:t>
      </w:r>
      <w:r>
        <w:t xml:space="preserve">. </w:t>
      </w:r>
    </w:p>
    <w:p w14:paraId="5AEBE800" w14:textId="77777777" w:rsidR="00C63BA2" w:rsidRDefault="00C63BA2" w:rsidP="00C63BA2">
      <w:pPr>
        <w:pStyle w:val="NormalWeb"/>
        <w:jc w:val="both"/>
      </w:pPr>
      <w:r>
        <w:t xml:space="preserve">11.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ვალდებულნი</w:t>
      </w:r>
      <w:r>
        <w:t xml:space="preserve"> </w:t>
      </w:r>
      <w:r>
        <w:rPr>
          <w:rFonts w:ascii="Sylfaen" w:hAnsi="Sylfaen" w:cs="Sylfaen"/>
        </w:rPr>
        <w:t>არიან</w:t>
      </w:r>
      <w:r>
        <w:t xml:space="preserve"> </w:t>
      </w:r>
      <w:r>
        <w:rPr>
          <w:rFonts w:ascii="Sylfaen" w:hAnsi="Sylfaen" w:cs="Sylfaen"/>
        </w:rPr>
        <w:t>განახორციელონ</w:t>
      </w:r>
      <w:r>
        <w:t xml:space="preserve"> </w:t>
      </w:r>
      <w:r>
        <w:rPr>
          <w:rFonts w:ascii="Sylfaen" w:hAnsi="Sylfaen" w:cs="Sylfaen"/>
        </w:rPr>
        <w:t>ჯანდაცვის</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ტუბერკულოზის</w:t>
      </w:r>
      <w:r>
        <w:t xml:space="preserve"> </w:t>
      </w:r>
      <w:r>
        <w:rPr>
          <w:rFonts w:ascii="Sylfaen" w:hAnsi="Sylfaen" w:cs="Sylfaen"/>
        </w:rPr>
        <w:t>ელექტრონულ</w:t>
      </w:r>
      <w:r>
        <w:t xml:space="preserve"> </w:t>
      </w:r>
      <w:r>
        <w:rPr>
          <w:rFonts w:ascii="Sylfaen" w:hAnsi="Sylfaen" w:cs="Sylfaen"/>
        </w:rPr>
        <w:t>მოდულში</w:t>
      </w:r>
      <w:r>
        <w:t xml:space="preserve"> </w:t>
      </w:r>
      <w:r>
        <w:rPr>
          <w:rFonts w:ascii="Sylfaen" w:hAnsi="Sylfaen" w:cs="Sylfaen"/>
        </w:rPr>
        <w:t>პროგრამის</w:t>
      </w:r>
      <w:r>
        <w:t xml:space="preserve"> </w:t>
      </w:r>
      <w:r>
        <w:rPr>
          <w:rFonts w:ascii="Sylfaen" w:hAnsi="Sylfaen" w:cs="Sylfaen"/>
        </w:rPr>
        <w:t>მოსარგებლეების</w:t>
      </w:r>
      <w:r>
        <w:t xml:space="preserve">, </w:t>
      </w:r>
      <w:r>
        <w:rPr>
          <w:rFonts w:ascii="Sylfaen" w:hAnsi="Sylfaen" w:cs="Sylfaen"/>
        </w:rPr>
        <w:t>მათთვის</w:t>
      </w:r>
      <w:r>
        <w:t xml:space="preserve"> </w:t>
      </w:r>
      <w:r>
        <w:rPr>
          <w:rFonts w:ascii="Sylfaen" w:hAnsi="Sylfaen" w:cs="Sylfaen"/>
        </w:rPr>
        <w:t>ჩატარებული</w:t>
      </w:r>
      <w:r>
        <w:t xml:space="preserve"> </w:t>
      </w:r>
      <w:r>
        <w:rPr>
          <w:rFonts w:ascii="Sylfaen" w:hAnsi="Sylfaen" w:cs="Sylfaen"/>
        </w:rPr>
        <w:t>ლაბორატორიული</w:t>
      </w:r>
      <w:r>
        <w:t xml:space="preserve"> </w:t>
      </w:r>
      <w:r>
        <w:rPr>
          <w:rFonts w:ascii="Sylfaen" w:hAnsi="Sylfaen" w:cs="Sylfaen"/>
        </w:rPr>
        <w:t>კვლევებისა</w:t>
      </w:r>
      <w:r>
        <w:t xml:space="preserve"> </w:t>
      </w:r>
      <w:r>
        <w:rPr>
          <w:rFonts w:ascii="Sylfaen" w:hAnsi="Sylfaen" w:cs="Sylfaen"/>
        </w:rPr>
        <w:t>და</w:t>
      </w:r>
      <w:r>
        <w:t xml:space="preserve"> </w:t>
      </w:r>
      <w:r>
        <w:rPr>
          <w:rFonts w:ascii="Sylfaen" w:hAnsi="Sylfaen" w:cs="Sylfaen"/>
        </w:rPr>
        <w:t>გაწეული</w:t>
      </w:r>
      <w:r>
        <w:t xml:space="preserve"> </w:t>
      </w:r>
      <w:r>
        <w:rPr>
          <w:rFonts w:ascii="Sylfaen" w:hAnsi="Sylfaen" w:cs="Sylfaen"/>
        </w:rPr>
        <w:t>მკურნალობის</w:t>
      </w:r>
      <w:r>
        <w:t xml:space="preserve"> </w:t>
      </w:r>
      <w:r>
        <w:rPr>
          <w:rFonts w:ascii="Sylfaen" w:hAnsi="Sylfaen" w:cs="Sylfaen"/>
        </w:rPr>
        <w:t>თაობაზე</w:t>
      </w:r>
      <w:r>
        <w:t xml:space="preserve"> </w:t>
      </w:r>
      <w:r>
        <w:rPr>
          <w:rFonts w:ascii="Sylfaen" w:hAnsi="Sylfaen" w:cs="Sylfaen"/>
        </w:rPr>
        <w:t>ინფორმაციის</w:t>
      </w:r>
      <w:r>
        <w:t xml:space="preserve"> </w:t>
      </w:r>
      <w:r>
        <w:rPr>
          <w:rFonts w:ascii="Sylfaen" w:hAnsi="Sylfaen" w:cs="Sylfaen"/>
        </w:rPr>
        <w:t>აღრიცხვა</w:t>
      </w:r>
      <w:r>
        <w:t xml:space="preserve">. </w:t>
      </w:r>
    </w:p>
    <w:p w14:paraId="27302D28" w14:textId="49F6AB9B" w:rsidR="00C63BA2" w:rsidRDefault="00C63BA2" w:rsidP="00C63BA2">
      <w:pPr>
        <w:pStyle w:val="NormalWeb"/>
        <w:jc w:val="both"/>
      </w:pPr>
      <w:r>
        <w:t xml:space="preserve">12.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w:t>
      </w:r>
      <w:r>
        <w:t xml:space="preserve">-2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მიწოდება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ტუბერკულოზის</w:t>
      </w:r>
      <w:r>
        <w:t xml:space="preserve"> </w:t>
      </w:r>
      <w:r>
        <w:rPr>
          <w:rFonts w:ascii="Sylfaen" w:hAnsi="Sylfaen" w:cs="Sylfaen"/>
        </w:rPr>
        <w:t>მართვისა</w:t>
      </w:r>
      <w:r>
        <w:t xml:space="preserve">“ </w:t>
      </w:r>
      <w:r>
        <w:rPr>
          <w:rFonts w:ascii="Sylfaen" w:hAnsi="Sylfaen" w:cs="Sylfaen"/>
        </w:rPr>
        <w:t>და</w:t>
      </w:r>
      <w:r>
        <w:t xml:space="preserve"> </w:t>
      </w:r>
      <w:ins w:id="1137" w:author="Ekaterine Adamia" w:date="2019-12-16T13:27:00Z">
        <w:r w:rsidR="009C4349">
          <w:rPr>
            <w:rFonts w:ascii="Sylfaen" w:hAnsi="Sylfaen"/>
            <w:lang w:val="ka-GE"/>
          </w:rPr>
          <w:t>,,</w:t>
        </w:r>
        <w:r w:rsidR="009C4349" w:rsidRPr="00AC777D">
          <w:rPr>
            <w:rFonts w:ascii="Sylfaen" w:eastAsia="Times New Roman" w:hAnsi="Sylfaen" w:cs="Sylfaen"/>
            <w:b/>
            <w:bCs/>
            <w:noProof/>
          </w:rPr>
          <w:t>სასწრაფო</w:t>
        </w:r>
        <w:r w:rsidR="009C4349">
          <w:rPr>
            <w:rFonts w:ascii="Sylfaen" w:eastAsia="Times New Roman" w:hAnsi="Sylfaen" w:cs="Sylfaen"/>
            <w:b/>
            <w:bCs/>
            <w:noProof/>
            <w:lang w:val="ka-GE"/>
          </w:rPr>
          <w:t>,</w:t>
        </w:r>
        <w:r w:rsidR="009C4349"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9C4349">
          <w:rPr>
            <w:rFonts w:ascii="Sylfaen" w:eastAsia="Times New Roman" w:hAnsi="Sylfaen" w:cs="Sylfaen"/>
            <w:b/>
            <w:bCs/>
            <w:noProof/>
            <w:lang w:val="ka-GE"/>
          </w:rPr>
          <w:t xml:space="preserve">“ სახელმწიფო პროგრამის </w:t>
        </w:r>
      </w:ins>
      <w:del w:id="1138" w:author="Ekaterine Adamia" w:date="2019-12-16T13:30:00Z">
        <w:r w:rsidRPr="007A17DC" w:rsidDel="009C4349">
          <w:rPr>
            <w:highlight w:val="yellow"/>
          </w:rPr>
          <w:delText>„</w:delText>
        </w:r>
        <w:r w:rsidRPr="007A17DC" w:rsidDel="009C4349">
          <w:rPr>
            <w:rFonts w:ascii="Sylfaen" w:hAnsi="Sylfaen" w:cs="Sylfaen"/>
            <w:highlight w:val="yellow"/>
          </w:rPr>
          <w:delText>სოფლის</w:delText>
        </w:r>
        <w:r w:rsidRPr="007A17DC" w:rsidDel="009C4349">
          <w:rPr>
            <w:highlight w:val="yellow"/>
          </w:rPr>
          <w:delText xml:space="preserve"> </w:delText>
        </w:r>
        <w:r w:rsidRPr="007A17DC" w:rsidDel="009C4349">
          <w:rPr>
            <w:rFonts w:ascii="Sylfaen" w:hAnsi="Sylfaen" w:cs="Sylfaen"/>
            <w:highlight w:val="yellow"/>
          </w:rPr>
          <w:delText>ექიმის</w:delText>
        </w:r>
        <w:r w:rsidRPr="007A17DC" w:rsidDel="009C4349">
          <w:rPr>
            <w:highlight w:val="yellow"/>
          </w:rPr>
          <w:delText xml:space="preserve">“ </w:delText>
        </w:r>
        <w:r w:rsidRPr="007A17DC" w:rsidDel="009C4349">
          <w:rPr>
            <w:rFonts w:ascii="Sylfaen" w:hAnsi="Sylfaen" w:cs="Sylfaen"/>
            <w:highlight w:val="yellow"/>
          </w:rPr>
          <w:delText>სახელმწიფო</w:delText>
        </w:r>
        <w:r w:rsidRPr="007A17DC" w:rsidDel="009C4349">
          <w:rPr>
            <w:highlight w:val="yellow"/>
          </w:rPr>
          <w:delText xml:space="preserve"> </w:delText>
        </w:r>
        <w:r w:rsidRPr="007A17DC" w:rsidDel="009C4349">
          <w:rPr>
            <w:rFonts w:ascii="Sylfaen" w:hAnsi="Sylfaen" w:cs="Sylfaen"/>
            <w:highlight w:val="yellow"/>
          </w:rPr>
          <w:delText>პროგრამების</w:delText>
        </w:r>
        <w:r w:rsidDel="009C4349">
          <w:delText xml:space="preserve"> </w:delText>
        </w:r>
      </w:del>
      <w:r>
        <w:rPr>
          <w:rFonts w:ascii="Sylfaen" w:hAnsi="Sylfaen" w:cs="Sylfaen"/>
        </w:rPr>
        <w:t>მიმწოდებელ</w:t>
      </w:r>
      <w:r>
        <w:t xml:space="preserve"> </w:t>
      </w:r>
      <w:r>
        <w:rPr>
          <w:rFonts w:ascii="Sylfaen" w:hAnsi="Sylfaen" w:cs="Sylfaen"/>
        </w:rPr>
        <w:t>იმ</w:t>
      </w:r>
      <w:r>
        <w:t xml:space="preserve"> </w:t>
      </w:r>
      <w:r>
        <w:rPr>
          <w:rFonts w:ascii="Sylfaen" w:hAnsi="Sylfaen" w:cs="Sylfaen"/>
        </w:rPr>
        <w:t>სამედიცინო</w:t>
      </w:r>
      <w:r>
        <w:t xml:space="preserve"> </w:t>
      </w:r>
      <w:r>
        <w:rPr>
          <w:rFonts w:ascii="Sylfaen" w:hAnsi="Sylfaen" w:cs="Sylfaen"/>
        </w:rPr>
        <w:t>დაწესებულებებსა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საქართველოს</w:t>
      </w:r>
      <w:r>
        <w:t xml:space="preserve"> </w:t>
      </w:r>
      <w:r>
        <w:rPr>
          <w:rFonts w:ascii="Sylfaen" w:hAnsi="Sylfaen" w:cs="Sylfaen"/>
        </w:rPr>
        <w:t>იუსტიციის</w:t>
      </w:r>
      <w:r>
        <w:t xml:space="preserve"> </w:t>
      </w:r>
      <w:r>
        <w:rPr>
          <w:rFonts w:ascii="Sylfaen" w:hAnsi="Sylfaen" w:cs="Sylfaen"/>
        </w:rPr>
        <w:t>სამინისტროს</w:t>
      </w:r>
      <w:r>
        <w:t xml:space="preserve"> </w:t>
      </w:r>
      <w:r>
        <w:rPr>
          <w:rFonts w:ascii="Sylfaen" w:hAnsi="Sylfaen" w:cs="Sylfaen"/>
        </w:rPr>
        <w:t>სპეციალურ</w:t>
      </w:r>
      <w:r>
        <w:t xml:space="preserve"> </w:t>
      </w:r>
      <w:r>
        <w:rPr>
          <w:rFonts w:ascii="Sylfaen" w:hAnsi="Sylfaen" w:cs="Sylfaen"/>
        </w:rPr>
        <w:lastRenderedPageBreak/>
        <w:t>პენიტენციურ</w:t>
      </w:r>
      <w:r>
        <w:t xml:space="preserve"> </w:t>
      </w:r>
      <w:r>
        <w:rPr>
          <w:rFonts w:ascii="Sylfaen" w:hAnsi="Sylfaen" w:cs="Sylfaen"/>
        </w:rPr>
        <w:t>სამსახურზე</w:t>
      </w:r>
      <w:r>
        <w:t xml:space="preserve">) </w:t>
      </w:r>
      <w:r>
        <w:rPr>
          <w:rFonts w:ascii="Sylfaen" w:hAnsi="Sylfaen" w:cs="Sylfaen"/>
        </w:rPr>
        <w:t>და</w:t>
      </w:r>
      <w:r>
        <w:t xml:space="preserve"> </w:t>
      </w:r>
      <w:r>
        <w:rPr>
          <w:rFonts w:ascii="Sylfaen" w:hAnsi="Sylfaen" w:cs="Sylfaen"/>
        </w:rPr>
        <w:t>ფიზიკურ</w:t>
      </w:r>
      <w:r>
        <w:t xml:space="preserve"> </w:t>
      </w:r>
      <w:r>
        <w:rPr>
          <w:rFonts w:ascii="Sylfaen" w:hAnsi="Sylfaen" w:cs="Sylfaen"/>
        </w:rPr>
        <w:t>პირებზე</w:t>
      </w:r>
      <w:r>
        <w:t xml:space="preserve">, </w:t>
      </w:r>
      <w:r>
        <w:rPr>
          <w:rFonts w:ascii="Sylfaen" w:hAnsi="Sylfaen" w:cs="Sylfaen"/>
        </w:rPr>
        <w:t>რომლებიც</w:t>
      </w:r>
      <w:r>
        <w:t xml:space="preserve"> </w:t>
      </w:r>
      <w:r>
        <w:rPr>
          <w:rFonts w:ascii="Sylfaen" w:hAnsi="Sylfaen" w:cs="Sylfaen"/>
        </w:rPr>
        <w:t>უშუალო</w:t>
      </w:r>
      <w:r>
        <w:t xml:space="preserve"> </w:t>
      </w:r>
      <w:r>
        <w:rPr>
          <w:rFonts w:ascii="Sylfaen" w:hAnsi="Sylfaen" w:cs="Sylfaen"/>
        </w:rPr>
        <w:t>ზედამხედველობის</w:t>
      </w:r>
      <w:r>
        <w:t xml:space="preserve"> </w:t>
      </w:r>
      <w:r>
        <w:rPr>
          <w:rFonts w:ascii="Sylfaen" w:hAnsi="Sylfaen" w:cs="Sylfaen"/>
        </w:rPr>
        <w:t>ქვეშ</w:t>
      </w:r>
      <w:r>
        <w:t xml:space="preserve"> </w:t>
      </w:r>
      <w:r>
        <w:rPr>
          <w:rFonts w:ascii="Sylfaen" w:hAnsi="Sylfaen" w:cs="Sylfaen"/>
        </w:rPr>
        <w:t>უზრუნველყოფენ</w:t>
      </w:r>
      <w:r>
        <w:t xml:space="preserve"> </w:t>
      </w:r>
      <w:r>
        <w:rPr>
          <w:rFonts w:ascii="Sylfaen" w:hAnsi="Sylfaen" w:cs="Sylfaen"/>
        </w:rPr>
        <w:t>მედიკამენტების</w:t>
      </w:r>
      <w:r>
        <w:t xml:space="preserve"> </w:t>
      </w:r>
      <w:r>
        <w:rPr>
          <w:rFonts w:ascii="Sylfaen" w:hAnsi="Sylfaen" w:cs="Sylfaen"/>
        </w:rPr>
        <w:t>მიწოდებას</w:t>
      </w:r>
      <w:r>
        <w:t xml:space="preserve"> </w:t>
      </w:r>
      <w:r>
        <w:rPr>
          <w:rFonts w:ascii="Sylfaen" w:hAnsi="Sylfaen" w:cs="Sylfaen"/>
        </w:rPr>
        <w:t>ტუბერკულოზის</w:t>
      </w:r>
      <w:r>
        <w:t xml:space="preserve"> </w:t>
      </w:r>
      <w:r>
        <w:rPr>
          <w:rFonts w:ascii="Sylfaen" w:hAnsi="Sylfaen" w:cs="Sylfaen"/>
        </w:rPr>
        <w:t>საწინააღმდეგო</w:t>
      </w:r>
      <w:r>
        <w:t xml:space="preserve"> </w:t>
      </w:r>
      <w:r>
        <w:rPr>
          <w:rFonts w:ascii="Sylfaen" w:hAnsi="Sylfaen" w:cs="Sylfaen"/>
        </w:rPr>
        <w:t>მკურნალობაში</w:t>
      </w:r>
      <w:r>
        <w:t xml:space="preserve"> </w:t>
      </w:r>
      <w:r>
        <w:rPr>
          <w:rFonts w:ascii="Sylfaen" w:hAnsi="Sylfaen" w:cs="Sylfaen"/>
        </w:rPr>
        <w:t>ჩართული</w:t>
      </w:r>
      <w:r>
        <w:t xml:space="preserve"> </w:t>
      </w:r>
      <w:r>
        <w:rPr>
          <w:rFonts w:ascii="Sylfaen" w:hAnsi="Sylfaen" w:cs="Sylfaen"/>
        </w:rPr>
        <w:t>პაციენტებისათვის</w:t>
      </w:r>
      <w:r>
        <w:t xml:space="preserve">. </w:t>
      </w:r>
    </w:p>
    <w:p w14:paraId="7E41133F" w14:textId="0F1DC159" w:rsidR="00C63BA2" w:rsidRDefault="00C63BA2" w:rsidP="00C63BA2">
      <w:pPr>
        <w:pStyle w:val="NormalWeb"/>
        <w:jc w:val="both"/>
      </w:pPr>
      <w:r>
        <w:t xml:space="preserve">13.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რესპირატორების</w:t>
      </w:r>
      <w:r>
        <w:t xml:space="preserve"> </w:t>
      </w:r>
      <w:r>
        <w:rPr>
          <w:rFonts w:ascii="Sylfaen" w:hAnsi="Sylfaen" w:cs="Sylfaen"/>
        </w:rPr>
        <w:t>და</w:t>
      </w:r>
      <w:r>
        <w:t xml:space="preserve"> </w:t>
      </w:r>
      <w:r>
        <w:rPr>
          <w:rFonts w:ascii="Sylfaen" w:hAnsi="Sylfaen" w:cs="Sylfaen"/>
        </w:rPr>
        <w:t>ნახველის</w:t>
      </w:r>
      <w:r>
        <w:t xml:space="preserve"> </w:t>
      </w:r>
      <w:r>
        <w:rPr>
          <w:rFonts w:ascii="Sylfaen" w:hAnsi="Sylfaen" w:cs="Sylfaen"/>
        </w:rPr>
        <w:t>შესაგროვებელი</w:t>
      </w:r>
      <w:r>
        <w:t xml:space="preserve"> </w:t>
      </w:r>
      <w:r>
        <w:rPr>
          <w:rFonts w:ascii="Sylfaen" w:hAnsi="Sylfaen" w:cs="Sylfaen"/>
        </w:rPr>
        <w:t>კონტეინერების</w:t>
      </w:r>
      <w:r>
        <w:t xml:space="preserve"> </w:t>
      </w:r>
      <w:r>
        <w:rPr>
          <w:rFonts w:ascii="Sylfaen" w:hAnsi="Sylfaen" w:cs="Sylfaen"/>
        </w:rPr>
        <w:t>გადაცემა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ტუბერკულოზის</w:t>
      </w:r>
      <w:r>
        <w:t xml:space="preserve"> </w:t>
      </w:r>
      <w:r>
        <w:rPr>
          <w:rFonts w:ascii="Sylfaen" w:hAnsi="Sylfaen" w:cs="Sylfaen"/>
        </w:rPr>
        <w:t>მართვისა</w:t>
      </w:r>
      <w:r>
        <w:t xml:space="preserve">“ </w:t>
      </w:r>
      <w:r>
        <w:rPr>
          <w:rFonts w:ascii="Sylfaen" w:hAnsi="Sylfaen" w:cs="Sylfaen"/>
        </w:rPr>
        <w:t>და</w:t>
      </w:r>
      <w:r>
        <w:t xml:space="preserve"> </w:t>
      </w:r>
      <w:ins w:id="1139" w:author="Ekaterine Adamia" w:date="2019-12-16T13:31:00Z">
        <w:r w:rsidR="009C4349">
          <w:rPr>
            <w:rFonts w:ascii="Sylfaen" w:hAnsi="Sylfaen"/>
            <w:lang w:val="ka-GE"/>
          </w:rPr>
          <w:t>,,</w:t>
        </w:r>
        <w:r w:rsidR="009C4349" w:rsidRPr="00AC777D">
          <w:rPr>
            <w:rFonts w:ascii="Sylfaen" w:eastAsia="Times New Roman" w:hAnsi="Sylfaen" w:cs="Sylfaen"/>
            <w:b/>
            <w:bCs/>
            <w:noProof/>
          </w:rPr>
          <w:t>სასწრაფო</w:t>
        </w:r>
        <w:r w:rsidR="009C4349">
          <w:rPr>
            <w:rFonts w:ascii="Sylfaen" w:eastAsia="Times New Roman" w:hAnsi="Sylfaen" w:cs="Sylfaen"/>
            <w:b/>
            <w:bCs/>
            <w:noProof/>
            <w:lang w:val="ka-GE"/>
          </w:rPr>
          <w:t>,</w:t>
        </w:r>
        <w:r w:rsidR="009C4349"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9C4349">
          <w:rPr>
            <w:rFonts w:ascii="Sylfaen" w:eastAsia="Times New Roman" w:hAnsi="Sylfaen" w:cs="Sylfaen"/>
            <w:b/>
            <w:bCs/>
            <w:noProof/>
            <w:lang w:val="ka-GE"/>
          </w:rPr>
          <w:t xml:space="preserve">“ სახელმწიფო პროგრამის სოფლის ექიმის კომპონენტით გათვალისწინებული მომსახურების </w:t>
        </w:r>
      </w:ins>
      <w:del w:id="1140" w:author="Ekaterine Adamia" w:date="2019-12-16T13:31:00Z">
        <w:r w:rsidRPr="007A17DC" w:rsidDel="009C4349">
          <w:rPr>
            <w:highlight w:val="yellow"/>
          </w:rPr>
          <w:delText>„</w:delText>
        </w:r>
        <w:r w:rsidRPr="007A17DC" w:rsidDel="009C4349">
          <w:rPr>
            <w:rFonts w:ascii="Sylfaen" w:hAnsi="Sylfaen" w:cs="Sylfaen"/>
            <w:highlight w:val="yellow"/>
          </w:rPr>
          <w:delText>სოფლის</w:delText>
        </w:r>
        <w:r w:rsidRPr="007A17DC" w:rsidDel="009C4349">
          <w:rPr>
            <w:highlight w:val="yellow"/>
          </w:rPr>
          <w:delText xml:space="preserve"> </w:delText>
        </w:r>
        <w:r w:rsidRPr="007A17DC" w:rsidDel="009C4349">
          <w:rPr>
            <w:rFonts w:ascii="Sylfaen" w:hAnsi="Sylfaen" w:cs="Sylfaen"/>
            <w:highlight w:val="yellow"/>
          </w:rPr>
          <w:delText>ექიმის</w:delText>
        </w:r>
        <w:r w:rsidRPr="007A17DC" w:rsidDel="009C4349">
          <w:rPr>
            <w:highlight w:val="yellow"/>
          </w:rPr>
          <w:delText xml:space="preserve">“ </w:delText>
        </w:r>
        <w:r w:rsidRPr="007A17DC" w:rsidDel="009C4349">
          <w:rPr>
            <w:rFonts w:ascii="Sylfaen" w:hAnsi="Sylfaen" w:cs="Sylfaen"/>
            <w:highlight w:val="yellow"/>
          </w:rPr>
          <w:delText>სახელმწიფო</w:delText>
        </w:r>
        <w:r w:rsidDel="009C4349">
          <w:delText xml:space="preserve"> </w:delText>
        </w:r>
        <w:r w:rsidDel="009C4349">
          <w:rPr>
            <w:rFonts w:ascii="Sylfaen" w:hAnsi="Sylfaen" w:cs="Sylfaen"/>
          </w:rPr>
          <w:delText>პროგრამების</w:delText>
        </w:r>
        <w:r w:rsidDel="009C4349">
          <w:delText xml:space="preserve"> </w:delText>
        </w:r>
      </w:del>
      <w:r>
        <w:rPr>
          <w:rFonts w:ascii="Sylfaen" w:hAnsi="Sylfaen" w:cs="Sylfaen"/>
        </w:rPr>
        <w:t>მიმწოდებელ</w:t>
      </w:r>
      <w:r>
        <w:t xml:space="preserve"> </w:t>
      </w:r>
      <w:r>
        <w:rPr>
          <w:rFonts w:ascii="Sylfaen" w:hAnsi="Sylfaen" w:cs="Sylfaen"/>
        </w:rPr>
        <w:t>იმ</w:t>
      </w:r>
      <w:r>
        <w:t xml:space="preserve"> </w:t>
      </w:r>
      <w:r>
        <w:rPr>
          <w:rFonts w:ascii="Sylfaen" w:hAnsi="Sylfaen" w:cs="Sylfaen"/>
        </w:rPr>
        <w:t>სამედიცინო</w:t>
      </w:r>
      <w:r>
        <w:t xml:space="preserve"> </w:t>
      </w:r>
      <w:r>
        <w:rPr>
          <w:rFonts w:ascii="Sylfaen" w:hAnsi="Sylfaen" w:cs="Sylfaen"/>
        </w:rPr>
        <w:t>დაწესებულებებსა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საქართველოს</w:t>
      </w:r>
      <w:r>
        <w:t xml:space="preserve"> </w:t>
      </w:r>
      <w:r>
        <w:rPr>
          <w:rFonts w:ascii="Sylfaen" w:hAnsi="Sylfaen" w:cs="Sylfaen"/>
        </w:rPr>
        <w:t>იუსტიციის</w:t>
      </w:r>
      <w:r>
        <w:t xml:space="preserve"> </w:t>
      </w:r>
      <w:r>
        <w:rPr>
          <w:rFonts w:ascii="Sylfaen" w:hAnsi="Sylfaen" w:cs="Sylfaen"/>
        </w:rPr>
        <w:t>სამინისტროს</w:t>
      </w:r>
      <w:r>
        <w:t xml:space="preserve"> </w:t>
      </w:r>
      <w:r>
        <w:rPr>
          <w:rFonts w:ascii="Sylfaen" w:hAnsi="Sylfaen" w:cs="Sylfaen"/>
        </w:rPr>
        <w:t>სპეციალურ</w:t>
      </w:r>
      <w:r>
        <w:t xml:space="preserve"> </w:t>
      </w:r>
      <w:r>
        <w:rPr>
          <w:rFonts w:ascii="Sylfaen" w:hAnsi="Sylfaen" w:cs="Sylfaen"/>
        </w:rPr>
        <w:t>პენიტენციურ</w:t>
      </w:r>
      <w:r>
        <w:t xml:space="preserve"> </w:t>
      </w:r>
      <w:r>
        <w:rPr>
          <w:rFonts w:ascii="Sylfaen" w:hAnsi="Sylfaen" w:cs="Sylfaen"/>
        </w:rPr>
        <w:t>სამსახურზე</w:t>
      </w:r>
      <w:r>
        <w:t xml:space="preserve">) </w:t>
      </w:r>
      <w:r>
        <w:rPr>
          <w:rFonts w:ascii="Sylfaen" w:hAnsi="Sylfaen" w:cs="Sylfaen"/>
        </w:rPr>
        <w:t>და</w:t>
      </w:r>
      <w:r>
        <w:t xml:space="preserve"> </w:t>
      </w:r>
      <w:r>
        <w:rPr>
          <w:rFonts w:ascii="Sylfaen" w:hAnsi="Sylfaen" w:cs="Sylfaen"/>
        </w:rPr>
        <w:t>ფიზიკურ</w:t>
      </w:r>
      <w:r>
        <w:t xml:space="preserve"> </w:t>
      </w:r>
      <w:r>
        <w:rPr>
          <w:rFonts w:ascii="Sylfaen" w:hAnsi="Sylfaen" w:cs="Sylfaen"/>
        </w:rPr>
        <w:t>პირებზე</w:t>
      </w:r>
      <w:r>
        <w:t xml:space="preserve">, </w:t>
      </w:r>
      <w:r>
        <w:rPr>
          <w:rFonts w:ascii="Sylfaen" w:hAnsi="Sylfaen" w:cs="Sylfaen"/>
        </w:rPr>
        <w:t>რომლებიც</w:t>
      </w:r>
      <w:r>
        <w:t xml:space="preserve"> </w:t>
      </w:r>
      <w:r>
        <w:rPr>
          <w:rFonts w:ascii="Sylfaen" w:hAnsi="Sylfaen" w:cs="Sylfaen"/>
        </w:rPr>
        <w:t>უშუალოდ</w:t>
      </w:r>
      <w:r>
        <w:t xml:space="preserve"> </w:t>
      </w:r>
      <w:r>
        <w:rPr>
          <w:rFonts w:ascii="Sylfaen" w:hAnsi="Sylfaen" w:cs="Sylfaen"/>
        </w:rPr>
        <w:t>აწვდიან</w:t>
      </w:r>
      <w:r>
        <w:t xml:space="preserve"> </w:t>
      </w:r>
      <w:r>
        <w:rPr>
          <w:rFonts w:ascii="Sylfaen" w:hAnsi="Sylfaen" w:cs="Sylfaen"/>
        </w:rPr>
        <w:t>ანტიტუბერკულოზურ</w:t>
      </w:r>
      <w:r>
        <w:t xml:space="preserve"> </w:t>
      </w:r>
      <w:r>
        <w:rPr>
          <w:rFonts w:ascii="Sylfaen" w:hAnsi="Sylfaen" w:cs="Sylfaen"/>
        </w:rPr>
        <w:t>სამედიცინო</w:t>
      </w:r>
      <w:r>
        <w:t xml:space="preserve"> </w:t>
      </w:r>
      <w:r>
        <w:rPr>
          <w:rFonts w:ascii="Sylfaen" w:hAnsi="Sylfaen" w:cs="Sylfaen"/>
        </w:rPr>
        <w:t>სერვისებს</w:t>
      </w:r>
      <w:r>
        <w:t xml:space="preserve">. </w:t>
      </w:r>
    </w:p>
    <w:p w14:paraId="218C4F2D" w14:textId="77777777" w:rsidR="00C63BA2" w:rsidRDefault="00C63BA2" w:rsidP="00C63BA2">
      <w:pPr>
        <w:pStyle w:val="NormalWeb"/>
        <w:jc w:val="both"/>
      </w:pPr>
      <w:r>
        <w:t xml:space="preserve">14. </w:t>
      </w:r>
      <w:r>
        <w:rPr>
          <w:rFonts w:ascii="Sylfaen" w:hAnsi="Sylfaen" w:cs="Sylfaen"/>
        </w:rPr>
        <w:t>ამ</w:t>
      </w:r>
      <w:r>
        <w:t xml:space="preserve"> </w:t>
      </w:r>
      <w:r>
        <w:rPr>
          <w:rFonts w:ascii="Sylfaen" w:hAnsi="Sylfaen" w:cs="Sylfaen"/>
        </w:rPr>
        <w:t>მუხლის</w:t>
      </w:r>
      <w:r>
        <w:t xml:space="preserve"> </w:t>
      </w:r>
      <w:r>
        <w:rPr>
          <w:rFonts w:ascii="Sylfaen" w:hAnsi="Sylfaen" w:cs="Sylfaen"/>
        </w:rPr>
        <w:t>მე</w:t>
      </w:r>
      <w:r>
        <w:t xml:space="preserve">-12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w:t>
      </w:r>
      <w:r>
        <w:t xml:space="preserve">-2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ასევე</w:t>
      </w:r>
      <w:r>
        <w:t xml:space="preserve"> </w:t>
      </w:r>
      <w:r>
        <w:rPr>
          <w:rFonts w:ascii="Sylfaen" w:hAnsi="Sylfaen" w:cs="Sylfaen"/>
        </w:rPr>
        <w:t>რესპირატორებისა</w:t>
      </w:r>
      <w:r>
        <w:t xml:space="preserve"> </w:t>
      </w:r>
      <w:r>
        <w:rPr>
          <w:rFonts w:ascii="Sylfaen" w:hAnsi="Sylfaen" w:cs="Sylfaen"/>
        </w:rPr>
        <w:t>და</w:t>
      </w:r>
      <w:r>
        <w:t xml:space="preserve"> </w:t>
      </w:r>
      <w:r>
        <w:rPr>
          <w:rFonts w:ascii="Sylfaen" w:hAnsi="Sylfaen" w:cs="Sylfaen"/>
        </w:rPr>
        <w:t>ნახველის</w:t>
      </w:r>
      <w:r>
        <w:t xml:space="preserve"> </w:t>
      </w:r>
      <w:r>
        <w:rPr>
          <w:rFonts w:ascii="Sylfaen" w:hAnsi="Sylfaen" w:cs="Sylfaen"/>
        </w:rPr>
        <w:t>შესაგროვებელი</w:t>
      </w:r>
      <w:r>
        <w:t xml:space="preserve"> </w:t>
      </w:r>
      <w:r>
        <w:rPr>
          <w:rFonts w:ascii="Sylfaen" w:hAnsi="Sylfaen" w:cs="Sylfaen"/>
        </w:rPr>
        <w:t>კონტეინერების</w:t>
      </w:r>
      <w:r>
        <w:t xml:space="preserve"> </w:t>
      </w:r>
      <w:r>
        <w:rPr>
          <w:rFonts w:ascii="Sylfaen" w:hAnsi="Sylfaen" w:cs="Sylfaen"/>
        </w:rPr>
        <w:t>თაობაზე</w:t>
      </w:r>
      <w:r>
        <w:t xml:space="preserve"> </w:t>
      </w:r>
      <w:r>
        <w:rPr>
          <w:rFonts w:ascii="Sylfaen" w:hAnsi="Sylfaen" w:cs="Sylfaen"/>
        </w:rPr>
        <w:t>მოთხოვნასა</w:t>
      </w:r>
      <w:r>
        <w:t xml:space="preserve"> </w:t>
      </w:r>
      <w:r>
        <w:rPr>
          <w:rFonts w:ascii="Sylfaen" w:hAnsi="Sylfaen" w:cs="Sylfaen"/>
        </w:rPr>
        <w:t>და</w:t>
      </w:r>
      <w:r>
        <w:t xml:space="preserve"> </w:t>
      </w:r>
      <w:r>
        <w:rPr>
          <w:rFonts w:ascii="Sylfaen" w:hAnsi="Sylfaen" w:cs="Sylfaen"/>
        </w:rPr>
        <w:t>ხარჯვის</w:t>
      </w:r>
      <w:r>
        <w:t xml:space="preserve"> </w:t>
      </w:r>
      <w:r>
        <w:rPr>
          <w:rFonts w:ascii="Sylfaen" w:hAnsi="Sylfaen" w:cs="Sylfaen"/>
        </w:rPr>
        <w:t>თაობაზე</w:t>
      </w:r>
      <w:r>
        <w:t xml:space="preserve"> </w:t>
      </w:r>
      <w:r>
        <w:rPr>
          <w:rFonts w:ascii="Sylfaen" w:hAnsi="Sylfaen" w:cs="Sylfaen"/>
        </w:rPr>
        <w:t>საანგარიშგებო</w:t>
      </w:r>
      <w:r>
        <w:t xml:space="preserve"> </w:t>
      </w:r>
      <w:r>
        <w:rPr>
          <w:rFonts w:ascii="Sylfaen" w:hAnsi="Sylfaen" w:cs="Sylfaen"/>
        </w:rPr>
        <w:t>ფორმებს</w:t>
      </w:r>
      <w:r>
        <w:t xml:space="preserve"> </w:t>
      </w:r>
      <w:r>
        <w:rPr>
          <w:rFonts w:ascii="Sylfaen" w:hAnsi="Sylfaen" w:cs="Sylfaen"/>
        </w:rPr>
        <w:t>სერვისების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დაწესებულებებიდან</w:t>
      </w:r>
      <w:r>
        <w:t xml:space="preserve"> </w:t>
      </w:r>
      <w:r>
        <w:rPr>
          <w:rFonts w:ascii="Sylfaen" w:hAnsi="Sylfaen" w:cs="Sylfaen"/>
        </w:rPr>
        <w:t>ცენტრში</w:t>
      </w:r>
      <w:r>
        <w:t xml:space="preserve"> </w:t>
      </w:r>
      <w:r>
        <w:rPr>
          <w:rFonts w:ascii="Sylfaen" w:hAnsi="Sylfaen" w:cs="Sylfaen"/>
        </w:rPr>
        <w:t>წარადგენს</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p>
    <w:p w14:paraId="1EC62B6B" w14:textId="77777777" w:rsidR="00C63BA2" w:rsidRDefault="00C63BA2" w:rsidP="00C63BA2">
      <w:pPr>
        <w:pStyle w:val="NormalWeb"/>
        <w:jc w:val="both"/>
      </w:pPr>
      <w:r>
        <w:t xml:space="preserve">15.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პენიტენციური</w:t>
      </w:r>
      <w:r>
        <w:t xml:space="preserve"> </w:t>
      </w:r>
      <w:r>
        <w:rPr>
          <w:rFonts w:ascii="Sylfaen" w:hAnsi="Sylfaen" w:cs="Sylfaen"/>
        </w:rPr>
        <w:t>დაწესებულებების</w:t>
      </w:r>
      <w:r>
        <w:t xml:space="preserve"> </w:t>
      </w:r>
      <w:r>
        <w:rPr>
          <w:rFonts w:ascii="Sylfaen" w:hAnsi="Sylfaen" w:cs="Sylfaen"/>
        </w:rPr>
        <w:t>და</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w:t>
      </w:r>
      <w:r>
        <w:t xml:space="preserve">“ </w:t>
      </w:r>
      <w:r>
        <w:rPr>
          <w:rFonts w:ascii="Sylfaen" w:hAnsi="Sylfaen" w:cs="Sylfaen"/>
        </w:rPr>
        <w:t>ლაბორატორიების</w:t>
      </w:r>
      <w:r>
        <w:t xml:space="preserve"> </w:t>
      </w:r>
      <w:r>
        <w:rPr>
          <w:rFonts w:ascii="Sylfaen" w:hAnsi="Sylfaen" w:cs="Sylfaen"/>
        </w:rPr>
        <w:t>მიერ</w:t>
      </w:r>
      <w:r>
        <w:t xml:space="preserve"> </w:t>
      </w:r>
      <w:r>
        <w:rPr>
          <w:rFonts w:ascii="Sylfaen" w:hAnsi="Sylfaen" w:cs="Sylfaen"/>
        </w:rPr>
        <w:t>კვლევებისათვის</w:t>
      </w:r>
      <w:r>
        <w:t xml:space="preserve"> </w:t>
      </w:r>
      <w:r>
        <w:rPr>
          <w:rFonts w:ascii="Sylfaen" w:hAnsi="Sylfaen" w:cs="Sylfaen"/>
        </w:rPr>
        <w:t>გახარჯული</w:t>
      </w:r>
      <w:r>
        <w:t xml:space="preserve"> </w:t>
      </w:r>
      <w:r>
        <w:rPr>
          <w:rFonts w:ascii="Sylfaen" w:hAnsi="Sylfaen" w:cs="Sylfaen"/>
        </w:rPr>
        <w:t>რეაგენტებისა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თაობაზე</w:t>
      </w:r>
      <w:r>
        <w:t xml:space="preserve"> </w:t>
      </w:r>
      <w:r>
        <w:rPr>
          <w:rFonts w:ascii="Sylfaen" w:hAnsi="Sylfaen" w:cs="Sylfaen"/>
        </w:rPr>
        <w:t>ინფორმაციის</w:t>
      </w:r>
      <w:r>
        <w:t xml:space="preserve"> </w:t>
      </w:r>
      <w:r>
        <w:rPr>
          <w:rFonts w:ascii="Sylfaen" w:hAnsi="Sylfaen" w:cs="Sylfaen"/>
        </w:rPr>
        <w:t>წარდგენა</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განმახორციელებელთან</w:t>
      </w:r>
      <w:r>
        <w:t xml:space="preserve"> </w:t>
      </w:r>
      <w:r>
        <w:rPr>
          <w:rFonts w:ascii="Sylfaen" w:hAnsi="Sylfaen" w:cs="Sylfaen"/>
        </w:rPr>
        <w:t>ყოველთვიურად</w:t>
      </w:r>
      <w:r>
        <w:t xml:space="preserve">. </w:t>
      </w:r>
    </w:p>
    <w:p w14:paraId="337C78F2" w14:textId="77777777" w:rsidR="00C63BA2" w:rsidRDefault="00C63BA2" w:rsidP="00C63BA2">
      <w:pPr>
        <w:pStyle w:val="NormalWeb"/>
        <w:jc w:val="right"/>
      </w:pPr>
      <w:r>
        <w:rPr>
          <w:rFonts w:ascii="Sylfaen" w:hAnsi="Sylfaen" w:cs="Sylfaen"/>
          <w:b/>
          <w:bCs/>
        </w:rPr>
        <w:t>დანართი</w:t>
      </w:r>
      <w:r>
        <w:rPr>
          <w:b/>
          <w:bCs/>
        </w:rPr>
        <w:t xml:space="preserve"> 6.1</w:t>
      </w:r>
      <w:r>
        <w:t xml:space="preserve"> </w:t>
      </w:r>
    </w:p>
    <w:p w14:paraId="4938A3EB" w14:textId="016BC80E" w:rsidR="00C63BA2" w:rsidDel="004F54AD" w:rsidRDefault="00C63BA2" w:rsidP="00C63BA2">
      <w:pPr>
        <w:pStyle w:val="NormalWeb"/>
        <w:jc w:val="right"/>
        <w:rPr>
          <w:del w:id="1141" w:author="Windows User" w:date="2019-12-15T04:43:00Z"/>
        </w:rPr>
      </w:pPr>
      <w:del w:id="1142" w:author="Windows User" w:date="2019-12-15T04:43:00Z">
        <w:r w:rsidDel="004F54AD">
          <w:rPr>
            <w:rFonts w:ascii="Sylfaen" w:hAnsi="Sylfaen" w:cs="Sylfaen"/>
            <w:i/>
            <w:iCs/>
            <w:sz w:val="18"/>
            <w:szCs w:val="18"/>
          </w:rPr>
          <w:delText>საქართველოს</w:delText>
        </w:r>
        <w:r w:rsidDel="004F54AD">
          <w:rPr>
            <w:i/>
            <w:iCs/>
            <w:sz w:val="18"/>
            <w:szCs w:val="18"/>
          </w:rPr>
          <w:delText xml:space="preserve"> </w:delText>
        </w:r>
        <w:r w:rsidDel="004F54AD">
          <w:rPr>
            <w:rFonts w:ascii="Sylfaen" w:hAnsi="Sylfaen" w:cs="Sylfaen"/>
            <w:i/>
            <w:iCs/>
            <w:sz w:val="18"/>
            <w:szCs w:val="18"/>
          </w:rPr>
          <w:delText>მთავრობის</w:delText>
        </w:r>
        <w:r w:rsidDel="004F54AD">
          <w:rPr>
            <w:i/>
            <w:iCs/>
            <w:sz w:val="18"/>
            <w:szCs w:val="18"/>
          </w:rPr>
          <w:delText xml:space="preserve"> 2019 </w:delText>
        </w:r>
        <w:r w:rsidDel="004F54AD">
          <w:rPr>
            <w:rFonts w:ascii="Sylfaen" w:hAnsi="Sylfaen" w:cs="Sylfaen"/>
            <w:i/>
            <w:iCs/>
            <w:sz w:val="18"/>
            <w:szCs w:val="18"/>
          </w:rPr>
          <w:delText>წლის</w:delText>
        </w:r>
        <w:r w:rsidDel="004F54AD">
          <w:rPr>
            <w:i/>
            <w:iCs/>
            <w:sz w:val="18"/>
            <w:szCs w:val="18"/>
          </w:rPr>
          <w:delText xml:space="preserve"> 6 </w:delText>
        </w:r>
        <w:r w:rsidDel="004F54AD">
          <w:rPr>
            <w:rFonts w:ascii="Sylfaen" w:hAnsi="Sylfaen" w:cs="Sylfaen"/>
            <w:i/>
            <w:iCs/>
            <w:sz w:val="18"/>
            <w:szCs w:val="18"/>
          </w:rPr>
          <w:delText>აგვისტოს</w:delText>
        </w:r>
        <w:r w:rsidDel="004F54AD">
          <w:rPr>
            <w:i/>
            <w:iCs/>
            <w:sz w:val="18"/>
            <w:szCs w:val="18"/>
          </w:rPr>
          <w:delText xml:space="preserve"> </w:delText>
        </w:r>
        <w:r w:rsidDel="004F54AD">
          <w:rPr>
            <w:rFonts w:ascii="Sylfaen" w:hAnsi="Sylfaen" w:cs="Sylfaen"/>
            <w:i/>
            <w:iCs/>
            <w:sz w:val="18"/>
            <w:szCs w:val="18"/>
          </w:rPr>
          <w:delText>დადგენილება</w:delText>
        </w:r>
        <w:r w:rsidDel="004F54AD">
          <w:rPr>
            <w:i/>
            <w:iCs/>
            <w:sz w:val="18"/>
            <w:szCs w:val="18"/>
          </w:rPr>
          <w:delText xml:space="preserve"> №370 - </w:delText>
        </w:r>
        <w:r w:rsidDel="004F54AD">
          <w:rPr>
            <w:rFonts w:ascii="Sylfaen" w:hAnsi="Sylfaen" w:cs="Sylfaen"/>
            <w:i/>
            <w:iCs/>
            <w:sz w:val="18"/>
            <w:szCs w:val="18"/>
          </w:rPr>
          <w:delText>ვებგვერდი</w:delText>
        </w:r>
        <w:r w:rsidDel="004F54AD">
          <w:rPr>
            <w:i/>
            <w:iCs/>
            <w:sz w:val="18"/>
            <w:szCs w:val="18"/>
          </w:rPr>
          <w:delText>, 07.08.2019</w:delText>
        </w:r>
        <w:r w:rsidDel="004F54AD">
          <w:rPr>
            <w:rFonts w:ascii="Sylfaen" w:hAnsi="Sylfaen" w:cs="Sylfaen"/>
            <w:i/>
            <w:iCs/>
            <w:sz w:val="18"/>
            <w:szCs w:val="18"/>
          </w:rPr>
          <w:delText>წ</w:delText>
        </w:r>
        <w:r w:rsidDel="004F54AD">
          <w:rPr>
            <w:i/>
            <w:iCs/>
            <w:sz w:val="18"/>
            <w:szCs w:val="18"/>
          </w:rPr>
          <w:delText>.</w:delText>
        </w:r>
        <w:r w:rsidDel="004F54AD">
          <w:delText xml:space="preserve"> </w:delText>
        </w:r>
      </w:del>
    </w:p>
    <w:p w14:paraId="1CF55D91" w14:textId="561FA70F" w:rsidR="00C63BA2" w:rsidRDefault="004F54AD" w:rsidP="00C63BA2">
      <w:pPr>
        <w:pStyle w:val="NormalWeb"/>
        <w:jc w:val="right"/>
      </w:pPr>
      <w:ins w:id="1143" w:author="Windows User" w:date="2019-12-15T04:44:00Z">
        <w:r>
          <w:rPr>
            <w:rFonts w:ascii="Sylfaen" w:hAnsi="Sylfaen"/>
            <w:lang w:val="ka-GE"/>
          </w:rPr>
          <w:t>,</w:t>
        </w:r>
      </w:ins>
      <w:r w:rsidR="00C63BA2">
        <w:t> </w:t>
      </w:r>
    </w:p>
    <w:p w14:paraId="0C134C6F" w14:textId="77777777" w:rsidR="00C63BA2" w:rsidRDefault="00C63BA2" w:rsidP="00C63BA2">
      <w:pPr>
        <w:pStyle w:val="NormalWeb"/>
        <w:jc w:val="center"/>
      </w:pPr>
      <w:r>
        <w:rPr>
          <w:rFonts w:ascii="Sylfaen" w:hAnsi="Sylfaen" w:cs="Sylfaen"/>
          <w:b/>
          <w:bCs/>
        </w:rPr>
        <w:t>ერთეულის</w:t>
      </w:r>
      <w:r>
        <w:rPr>
          <w:b/>
          <w:bCs/>
        </w:rPr>
        <w:t xml:space="preserve"> </w:t>
      </w:r>
      <w:r>
        <w:rPr>
          <w:rFonts w:ascii="Sylfaen" w:hAnsi="Sylfaen" w:cs="Sylfaen"/>
          <w:b/>
          <w:bCs/>
        </w:rPr>
        <w:t>ღირებულებები</w:t>
      </w:r>
      <w:r>
        <w:t xml:space="preserve"> </w:t>
      </w:r>
    </w:p>
    <w:p w14:paraId="5B68001C" w14:textId="77777777" w:rsidR="00C63BA2" w:rsidRDefault="00C63BA2" w:rsidP="00C63BA2">
      <w:pPr>
        <w:pStyle w:val="NormalWeb"/>
        <w:jc w:val="both"/>
      </w:pPr>
      <w:r>
        <w:t> </w:t>
      </w:r>
    </w:p>
    <w:tbl>
      <w:tblPr>
        <w:tblW w:w="9900"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7501"/>
        <w:gridCol w:w="1844"/>
      </w:tblGrid>
      <w:tr w:rsidR="00C63BA2" w14:paraId="3CCB46EC" w14:textId="77777777" w:rsidTr="00600D67">
        <w:trPr>
          <w:trHeight w:val="75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3FD91E72" w14:textId="77777777" w:rsidR="00C63BA2" w:rsidRDefault="00C63BA2" w:rsidP="002657DC">
            <w:pPr>
              <w:pStyle w:val="NormalWeb"/>
              <w:jc w:val="center"/>
            </w:pPr>
            <w:r>
              <w:rPr>
                <w:b/>
                <w:bCs/>
                <w:sz w:val="18"/>
                <w:szCs w:val="18"/>
              </w:rPr>
              <w:t>№</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771C0F4" w14:textId="77777777" w:rsidR="00C63BA2" w:rsidRDefault="00C63BA2" w:rsidP="002657DC">
            <w:pPr>
              <w:pStyle w:val="NormalWeb"/>
              <w:jc w:val="center"/>
            </w:pPr>
            <w:r>
              <w:rPr>
                <w:rFonts w:ascii="Sylfaen" w:hAnsi="Sylfaen" w:cs="Sylfaen"/>
                <w:b/>
                <w:bCs/>
                <w:sz w:val="18"/>
                <w:szCs w:val="18"/>
              </w:rPr>
              <w:t>მომსახურების</w:t>
            </w:r>
            <w:r>
              <w:rPr>
                <w:b/>
                <w:bCs/>
                <w:sz w:val="18"/>
                <w:szCs w:val="18"/>
              </w:rPr>
              <w:t xml:space="preserve"> </w:t>
            </w:r>
            <w:r>
              <w:rPr>
                <w:rFonts w:ascii="Sylfaen" w:hAnsi="Sylfaen" w:cs="Sylfaen"/>
                <w:b/>
                <w:bCs/>
                <w:sz w:val="18"/>
                <w:szCs w:val="18"/>
              </w:rPr>
              <w:t>დასახელება</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203F355" w14:textId="77777777" w:rsidR="00C63BA2" w:rsidRDefault="00C63BA2" w:rsidP="002657DC">
            <w:pPr>
              <w:pStyle w:val="NormalWeb"/>
              <w:jc w:val="center"/>
            </w:pPr>
            <w:r>
              <w:rPr>
                <w:rFonts w:ascii="Sylfaen" w:hAnsi="Sylfaen" w:cs="Sylfaen"/>
                <w:b/>
                <w:bCs/>
                <w:sz w:val="18"/>
                <w:szCs w:val="18"/>
              </w:rPr>
              <w:t>ერთეულის</w:t>
            </w:r>
            <w:r>
              <w:rPr>
                <w:b/>
                <w:bCs/>
                <w:sz w:val="18"/>
                <w:szCs w:val="18"/>
              </w:rPr>
              <w:t xml:space="preserve"> </w:t>
            </w:r>
            <w:r>
              <w:rPr>
                <w:rFonts w:ascii="Sylfaen" w:hAnsi="Sylfaen" w:cs="Sylfaen"/>
                <w:b/>
                <w:bCs/>
                <w:sz w:val="18"/>
                <w:szCs w:val="18"/>
              </w:rPr>
              <w:t>ღირებულება</w:t>
            </w:r>
            <w:r>
              <w:t xml:space="preserve"> </w:t>
            </w:r>
          </w:p>
          <w:p w14:paraId="5C9AE18A" w14:textId="77777777" w:rsidR="00C63BA2" w:rsidRDefault="00C63BA2" w:rsidP="002657DC">
            <w:pPr>
              <w:pStyle w:val="NormalWeb"/>
              <w:jc w:val="center"/>
            </w:pPr>
            <w:r>
              <w:rPr>
                <w:b/>
                <w:bCs/>
                <w:sz w:val="18"/>
                <w:szCs w:val="18"/>
              </w:rPr>
              <w:t>(</w:t>
            </w:r>
            <w:r>
              <w:rPr>
                <w:rFonts w:ascii="Sylfaen" w:hAnsi="Sylfaen" w:cs="Sylfaen"/>
                <w:b/>
                <w:bCs/>
                <w:sz w:val="18"/>
                <w:szCs w:val="18"/>
              </w:rPr>
              <w:t>ლარი</w:t>
            </w:r>
            <w:r>
              <w:rPr>
                <w:b/>
                <w:bCs/>
                <w:sz w:val="18"/>
                <w:szCs w:val="18"/>
              </w:rPr>
              <w:t>)</w:t>
            </w:r>
            <w:r>
              <w:t xml:space="preserve"> </w:t>
            </w:r>
          </w:p>
        </w:tc>
      </w:tr>
      <w:tr w:rsidR="00C63BA2" w14:paraId="2AFDAC94"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D6C92C4" w14:textId="77777777" w:rsidR="00C63BA2" w:rsidRDefault="00C63BA2" w:rsidP="002657DC">
            <w:pPr>
              <w:pStyle w:val="NormalWeb"/>
              <w:jc w:val="center"/>
            </w:pPr>
            <w:r>
              <w:lastRenderedPageBreak/>
              <w:t>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9474A89" w14:textId="77777777" w:rsidR="00C63BA2" w:rsidRDefault="00C63BA2" w:rsidP="002657DC">
            <w:pPr>
              <w:pStyle w:val="NormalWeb"/>
              <w:jc w:val="center"/>
            </w:pPr>
            <w:r>
              <w:rPr>
                <w:rFonts w:ascii="Sylfaen" w:hAnsi="Sylfaen" w:cs="Sylfaen"/>
                <w:b/>
                <w:bCs/>
                <w:sz w:val="18"/>
                <w:szCs w:val="18"/>
              </w:rPr>
              <w:t>ამბულატორიული</w:t>
            </w:r>
            <w:r>
              <w:rPr>
                <w:b/>
                <w:bCs/>
                <w:sz w:val="18"/>
                <w:szCs w:val="18"/>
              </w:rPr>
              <w:t xml:space="preserve"> </w:t>
            </w:r>
            <w:r>
              <w:rPr>
                <w:rFonts w:ascii="Sylfaen" w:hAnsi="Sylfaen" w:cs="Sylfaen"/>
                <w:b/>
                <w:bCs/>
                <w:sz w:val="18"/>
                <w:szCs w:val="18"/>
              </w:rPr>
              <w:t>მომსახურება</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2F0341BD" w14:textId="77777777" w:rsidR="00C63BA2" w:rsidRDefault="00C63BA2" w:rsidP="002657DC">
            <w:pPr>
              <w:pStyle w:val="NormalWeb"/>
              <w:jc w:val="center"/>
            </w:pPr>
            <w:r>
              <w:t> </w:t>
            </w:r>
          </w:p>
        </w:tc>
      </w:tr>
      <w:tr w:rsidR="00C63BA2" w14:paraId="471393C4" w14:textId="77777777" w:rsidTr="00600D67">
        <w:trPr>
          <w:trHeight w:val="49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0D27717" w14:textId="77777777" w:rsidR="00C63BA2" w:rsidRDefault="00C63BA2" w:rsidP="002657DC">
            <w:pPr>
              <w:pStyle w:val="NormalWeb"/>
              <w:jc w:val="center"/>
            </w:pPr>
            <w:r>
              <w:rPr>
                <w:sz w:val="18"/>
                <w:szCs w:val="18"/>
              </w:rPr>
              <w:t>1</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52F9895" w14:textId="77777777" w:rsidR="00C63BA2" w:rsidRDefault="00C63BA2" w:rsidP="002657DC">
            <w:pPr>
              <w:pStyle w:val="NormalWeb"/>
              <w:jc w:val="center"/>
            </w:pPr>
            <w:r>
              <w:rPr>
                <w:rFonts w:ascii="Sylfaen" w:hAnsi="Sylfaen" w:cs="Sylfaen"/>
                <w:b/>
                <w:bCs/>
                <w:sz w:val="18"/>
                <w:szCs w:val="18"/>
              </w:rPr>
              <w:t>ფილტვის</w:t>
            </w:r>
            <w:r>
              <w:rPr>
                <w:b/>
                <w:bCs/>
                <w:sz w:val="18"/>
                <w:szCs w:val="18"/>
              </w:rPr>
              <w:t xml:space="preserve"> </w:t>
            </w:r>
            <w:r>
              <w:rPr>
                <w:rFonts w:ascii="Sylfaen" w:hAnsi="Sylfaen" w:cs="Sylfaen"/>
                <w:b/>
                <w:bCs/>
                <w:sz w:val="18"/>
                <w:szCs w:val="18"/>
              </w:rPr>
              <w:t>ტუბერკულოზის</w:t>
            </w:r>
            <w:r>
              <w:rPr>
                <w:b/>
                <w:bCs/>
                <w:sz w:val="18"/>
                <w:szCs w:val="18"/>
              </w:rPr>
              <w:t xml:space="preserve"> </w:t>
            </w:r>
            <w:r>
              <w:rPr>
                <w:rFonts w:ascii="Sylfaen" w:hAnsi="Sylfaen" w:cs="Sylfaen"/>
                <w:b/>
                <w:bCs/>
                <w:sz w:val="18"/>
                <w:szCs w:val="18"/>
              </w:rPr>
              <w:t>სავარაუდო</w:t>
            </w:r>
            <w:r>
              <w:rPr>
                <w:b/>
                <w:bCs/>
                <w:sz w:val="18"/>
                <w:szCs w:val="18"/>
              </w:rPr>
              <w:t xml:space="preserve"> </w:t>
            </w:r>
            <w:r>
              <w:rPr>
                <w:rFonts w:ascii="Sylfaen" w:hAnsi="Sylfaen" w:cs="Sylfaen"/>
                <w:b/>
                <w:bCs/>
                <w:sz w:val="18"/>
                <w:szCs w:val="18"/>
              </w:rPr>
              <w:t>შემთხვევა</w:t>
            </w:r>
            <w:r>
              <w:rPr>
                <w:b/>
                <w:bCs/>
                <w:sz w:val="18"/>
                <w:szCs w:val="18"/>
              </w:rPr>
              <w:t>/</w:t>
            </w:r>
            <w:r>
              <w:rPr>
                <w:rFonts w:ascii="Sylfaen" w:hAnsi="Sylfaen" w:cs="Sylfaen"/>
                <w:b/>
                <w:bCs/>
                <w:sz w:val="18"/>
                <w:szCs w:val="18"/>
              </w:rPr>
              <w:t>კონტაქტები</w:t>
            </w:r>
            <w:r>
              <w:rPr>
                <w:b/>
                <w:bCs/>
                <w:sz w:val="18"/>
                <w:szCs w:val="18"/>
              </w:rPr>
              <w:t xml:space="preserve"> (</w:t>
            </w:r>
            <w:r>
              <w:rPr>
                <w:rFonts w:ascii="Sylfaen" w:hAnsi="Sylfaen" w:cs="Sylfaen"/>
                <w:b/>
                <w:bCs/>
                <w:sz w:val="18"/>
                <w:szCs w:val="18"/>
              </w:rPr>
              <w:t>გამოკვლევა</w:t>
            </w:r>
            <w:r>
              <w:rPr>
                <w:b/>
                <w:bCs/>
                <w:sz w:val="18"/>
                <w:szCs w:val="18"/>
              </w:rPr>
              <w:t xml:space="preserve"> – </w:t>
            </w:r>
            <w:r>
              <w:rPr>
                <w:rFonts w:ascii="Sylfaen" w:hAnsi="Sylfaen" w:cs="Sylfaen"/>
                <w:b/>
                <w:bCs/>
                <w:sz w:val="18"/>
                <w:szCs w:val="18"/>
              </w:rPr>
              <w:t>ერთეულის</w:t>
            </w:r>
            <w:r>
              <w:rPr>
                <w:b/>
                <w:bCs/>
                <w:sz w:val="18"/>
                <w:szCs w:val="18"/>
              </w:rPr>
              <w:t xml:space="preserve"> </w:t>
            </w:r>
            <w:r>
              <w:rPr>
                <w:rFonts w:ascii="Sylfaen" w:hAnsi="Sylfaen" w:cs="Sylfaen"/>
                <w:b/>
                <w:bCs/>
                <w:sz w:val="18"/>
                <w:szCs w:val="18"/>
              </w:rPr>
              <w:t>ღირებულება</w:t>
            </w:r>
            <w:r>
              <w:rPr>
                <w:b/>
                <w:bCs/>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0DFD3CD6" w14:textId="77777777" w:rsidR="00C63BA2" w:rsidRDefault="00C63BA2" w:rsidP="002657DC">
            <w:pPr>
              <w:pStyle w:val="NormalWeb"/>
              <w:jc w:val="center"/>
            </w:pPr>
            <w:r>
              <w:t> </w:t>
            </w:r>
          </w:p>
        </w:tc>
      </w:tr>
      <w:tr w:rsidR="00C63BA2" w14:paraId="6B17FFF6"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5189E9E" w14:textId="77777777" w:rsidR="00C63BA2" w:rsidRDefault="00C63BA2" w:rsidP="002657DC">
            <w:pPr>
              <w:pStyle w:val="NormalWeb"/>
              <w:jc w:val="center"/>
            </w:pPr>
            <w:r>
              <w:rPr>
                <w:sz w:val="18"/>
                <w:szCs w:val="18"/>
              </w:rPr>
              <w:t>1.1</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C89FA20" w14:textId="77777777" w:rsidR="00C63BA2" w:rsidRDefault="00C63BA2" w:rsidP="002657DC">
            <w:pPr>
              <w:pStyle w:val="NormalWeb"/>
              <w:jc w:val="center"/>
            </w:pPr>
            <w:r>
              <w:rPr>
                <w:rFonts w:ascii="Sylfaen" w:hAnsi="Sylfaen" w:cs="Sylfaen"/>
                <w:sz w:val="18"/>
                <w:szCs w:val="18"/>
              </w:rPr>
              <w:t>რისკის</w:t>
            </w:r>
            <w:r>
              <w:rPr>
                <w:sz w:val="18"/>
                <w:szCs w:val="18"/>
              </w:rPr>
              <w:t xml:space="preserve"> </w:t>
            </w:r>
            <w:r>
              <w:rPr>
                <w:rFonts w:ascii="Sylfaen" w:hAnsi="Sylfaen" w:cs="Sylfaen"/>
                <w:sz w:val="18"/>
                <w:szCs w:val="18"/>
              </w:rPr>
              <w:t>ჯგუფების</w:t>
            </w:r>
            <w:r>
              <w:rPr>
                <w:sz w:val="18"/>
                <w:szCs w:val="18"/>
              </w:rPr>
              <w:t xml:space="preserve"> </w:t>
            </w:r>
            <w:r>
              <w:rPr>
                <w:rFonts w:ascii="Sylfaen" w:hAnsi="Sylfaen" w:cs="Sylfaen"/>
                <w:sz w:val="18"/>
                <w:szCs w:val="18"/>
              </w:rPr>
              <w:t>სკრინინგი</w:t>
            </w:r>
            <w:r>
              <w:rPr>
                <w:sz w:val="18"/>
                <w:szCs w:val="18"/>
              </w:rPr>
              <w:t xml:space="preserve"> </w:t>
            </w:r>
            <w:r>
              <w:rPr>
                <w:rFonts w:ascii="Sylfaen" w:hAnsi="Sylfaen" w:cs="Sylfaen"/>
                <w:sz w:val="18"/>
                <w:szCs w:val="18"/>
              </w:rPr>
              <w:t>აქტიურ</w:t>
            </w:r>
            <w:r>
              <w:rPr>
                <w:sz w:val="18"/>
                <w:szCs w:val="18"/>
              </w:rPr>
              <w:t xml:space="preserve"> </w:t>
            </w:r>
            <w:r>
              <w:rPr>
                <w:rFonts w:ascii="Sylfaen" w:hAnsi="Sylfaen" w:cs="Sylfaen"/>
                <w:sz w:val="18"/>
                <w:szCs w:val="18"/>
              </w:rPr>
              <w:t>ტუბერკულოზზე</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44D7897" w14:textId="77777777" w:rsidR="00C63BA2" w:rsidRDefault="00C63BA2" w:rsidP="002657DC">
            <w:pPr>
              <w:pStyle w:val="NormalWeb"/>
              <w:jc w:val="center"/>
            </w:pPr>
            <w:r>
              <w:rPr>
                <w:sz w:val="18"/>
                <w:szCs w:val="18"/>
              </w:rPr>
              <w:t>52</w:t>
            </w:r>
            <w:r>
              <w:t xml:space="preserve"> </w:t>
            </w:r>
          </w:p>
        </w:tc>
      </w:tr>
      <w:tr w:rsidR="00C63BA2" w14:paraId="24AEDDEC"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2C368AC" w14:textId="77777777" w:rsidR="00C63BA2" w:rsidRDefault="00C63BA2" w:rsidP="002657DC">
            <w:pPr>
              <w:pStyle w:val="NormalWeb"/>
              <w:jc w:val="center"/>
            </w:pPr>
            <w:r>
              <w:rPr>
                <w:sz w:val="18"/>
                <w:szCs w:val="18"/>
              </w:rPr>
              <w:t>1.2</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D933BF7" w14:textId="77777777" w:rsidR="00C63BA2" w:rsidRDefault="00C63BA2" w:rsidP="002657DC">
            <w:pPr>
              <w:pStyle w:val="NormalWeb"/>
              <w:jc w:val="center"/>
            </w:pPr>
            <w:r>
              <w:rPr>
                <w:rFonts w:ascii="Sylfaen" w:hAnsi="Sylfaen" w:cs="Sylfaen"/>
                <w:sz w:val="18"/>
                <w:szCs w:val="18"/>
              </w:rPr>
              <w:t>რისკის</w:t>
            </w:r>
            <w:r>
              <w:rPr>
                <w:sz w:val="18"/>
                <w:szCs w:val="18"/>
              </w:rPr>
              <w:t xml:space="preserve"> </w:t>
            </w:r>
            <w:r>
              <w:rPr>
                <w:rFonts w:ascii="Sylfaen" w:hAnsi="Sylfaen" w:cs="Sylfaen"/>
                <w:sz w:val="18"/>
                <w:szCs w:val="18"/>
              </w:rPr>
              <w:t>ჯგუფების</w:t>
            </w:r>
            <w:r>
              <w:rPr>
                <w:sz w:val="18"/>
                <w:szCs w:val="18"/>
              </w:rPr>
              <w:t xml:space="preserve"> </w:t>
            </w:r>
            <w:r>
              <w:rPr>
                <w:rFonts w:ascii="Sylfaen" w:hAnsi="Sylfaen" w:cs="Sylfaen"/>
                <w:sz w:val="18"/>
                <w:szCs w:val="18"/>
              </w:rPr>
              <w:t>სკრინინგი</w:t>
            </w:r>
            <w:r>
              <w:rPr>
                <w:sz w:val="18"/>
                <w:szCs w:val="18"/>
              </w:rPr>
              <w:t xml:space="preserve"> </w:t>
            </w:r>
            <w:r>
              <w:rPr>
                <w:rFonts w:ascii="Sylfaen" w:hAnsi="Sylfaen" w:cs="Sylfaen"/>
                <w:sz w:val="18"/>
                <w:szCs w:val="18"/>
              </w:rPr>
              <w:t>ლატენტურ</w:t>
            </w:r>
            <w:r>
              <w:rPr>
                <w:sz w:val="18"/>
                <w:szCs w:val="18"/>
              </w:rPr>
              <w:t xml:space="preserve"> </w:t>
            </w:r>
            <w:r>
              <w:rPr>
                <w:rFonts w:ascii="Sylfaen" w:hAnsi="Sylfaen" w:cs="Sylfaen"/>
                <w:sz w:val="18"/>
                <w:szCs w:val="18"/>
              </w:rPr>
              <w:t>ტუბერკულოზზე</w:t>
            </w:r>
            <w:r>
              <w:rPr>
                <w:sz w:val="18"/>
                <w:szCs w:val="18"/>
              </w:rPr>
              <w:t xml:space="preserve"> (</w:t>
            </w:r>
            <w:r>
              <w:rPr>
                <w:rFonts w:ascii="Sylfaen" w:hAnsi="Sylfaen" w:cs="Sylfaen"/>
                <w:sz w:val="18"/>
                <w:szCs w:val="18"/>
              </w:rPr>
              <w:t>კვანტიფერონით</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4705663" w14:textId="77777777" w:rsidR="00C63BA2" w:rsidRDefault="00C63BA2" w:rsidP="002657DC">
            <w:pPr>
              <w:pStyle w:val="NormalWeb"/>
              <w:jc w:val="center"/>
            </w:pPr>
            <w:r>
              <w:rPr>
                <w:sz w:val="18"/>
                <w:szCs w:val="18"/>
              </w:rPr>
              <w:t>26</w:t>
            </w:r>
            <w:r>
              <w:t xml:space="preserve"> </w:t>
            </w:r>
          </w:p>
        </w:tc>
      </w:tr>
      <w:tr w:rsidR="00C63BA2" w14:paraId="685FFBA6"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38464EC" w14:textId="77777777" w:rsidR="00C63BA2" w:rsidRDefault="00C63BA2" w:rsidP="002657DC">
            <w:pPr>
              <w:pStyle w:val="NormalWeb"/>
              <w:jc w:val="center"/>
            </w:pPr>
            <w:r>
              <w:rPr>
                <w:sz w:val="18"/>
                <w:szCs w:val="18"/>
              </w:rPr>
              <w:t>1.3</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920A8CB" w14:textId="77777777" w:rsidR="00C63BA2" w:rsidRDefault="00C63BA2" w:rsidP="002657DC">
            <w:pPr>
              <w:pStyle w:val="NormalWeb"/>
              <w:jc w:val="center"/>
            </w:pPr>
            <w:r>
              <w:rPr>
                <w:rFonts w:ascii="Sylfaen" w:hAnsi="Sylfaen" w:cs="Sylfaen"/>
                <w:sz w:val="18"/>
                <w:szCs w:val="18"/>
              </w:rPr>
              <w:t>რისკის</w:t>
            </w:r>
            <w:r>
              <w:rPr>
                <w:sz w:val="18"/>
                <w:szCs w:val="18"/>
              </w:rPr>
              <w:t xml:space="preserve"> </w:t>
            </w:r>
            <w:r>
              <w:rPr>
                <w:rFonts w:ascii="Sylfaen" w:hAnsi="Sylfaen" w:cs="Sylfaen"/>
                <w:sz w:val="18"/>
                <w:szCs w:val="18"/>
              </w:rPr>
              <w:t>ჯგუფების</w:t>
            </w:r>
            <w:r>
              <w:rPr>
                <w:sz w:val="18"/>
                <w:szCs w:val="18"/>
              </w:rPr>
              <w:t xml:space="preserve"> </w:t>
            </w:r>
            <w:r>
              <w:rPr>
                <w:rFonts w:ascii="Sylfaen" w:hAnsi="Sylfaen" w:cs="Sylfaen"/>
                <w:sz w:val="18"/>
                <w:szCs w:val="18"/>
              </w:rPr>
              <w:t>სკრინინგი</w:t>
            </w:r>
            <w:r>
              <w:rPr>
                <w:sz w:val="18"/>
                <w:szCs w:val="18"/>
              </w:rPr>
              <w:t xml:space="preserve"> </w:t>
            </w:r>
            <w:r>
              <w:rPr>
                <w:rFonts w:ascii="Sylfaen" w:hAnsi="Sylfaen" w:cs="Sylfaen"/>
                <w:sz w:val="18"/>
                <w:szCs w:val="18"/>
              </w:rPr>
              <w:t>ლატენტურ</w:t>
            </w:r>
            <w:r>
              <w:rPr>
                <w:sz w:val="18"/>
                <w:szCs w:val="18"/>
              </w:rPr>
              <w:t xml:space="preserve"> </w:t>
            </w:r>
            <w:r>
              <w:rPr>
                <w:rFonts w:ascii="Sylfaen" w:hAnsi="Sylfaen" w:cs="Sylfaen"/>
                <w:sz w:val="18"/>
                <w:szCs w:val="18"/>
              </w:rPr>
              <w:t>ტუბერკულოზზე</w:t>
            </w:r>
            <w:r>
              <w:rPr>
                <w:sz w:val="18"/>
                <w:szCs w:val="18"/>
              </w:rPr>
              <w:t xml:space="preserve"> (</w:t>
            </w:r>
            <w:r>
              <w:rPr>
                <w:rFonts w:ascii="Sylfaen" w:hAnsi="Sylfaen" w:cs="Sylfaen"/>
                <w:sz w:val="18"/>
                <w:szCs w:val="18"/>
              </w:rPr>
              <w:t>მანტუს</w:t>
            </w:r>
            <w:r>
              <w:rPr>
                <w:sz w:val="18"/>
                <w:szCs w:val="18"/>
              </w:rPr>
              <w:t xml:space="preserve"> </w:t>
            </w:r>
            <w:r>
              <w:rPr>
                <w:rFonts w:ascii="Sylfaen" w:hAnsi="Sylfaen" w:cs="Sylfaen"/>
                <w:sz w:val="18"/>
                <w:szCs w:val="18"/>
              </w:rPr>
              <w:t>გამოყენებით</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24F865A4" w14:textId="77777777" w:rsidR="00C63BA2" w:rsidRDefault="00C63BA2" w:rsidP="002657DC">
            <w:pPr>
              <w:pStyle w:val="NormalWeb"/>
              <w:jc w:val="center"/>
            </w:pPr>
            <w:r>
              <w:rPr>
                <w:sz w:val="18"/>
                <w:szCs w:val="18"/>
              </w:rPr>
              <w:t>29</w:t>
            </w:r>
            <w:r>
              <w:t xml:space="preserve"> </w:t>
            </w:r>
          </w:p>
        </w:tc>
      </w:tr>
      <w:tr w:rsidR="00C63BA2" w14:paraId="0A63D5D8"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4545FC8D" w14:textId="77777777" w:rsidR="00C63BA2" w:rsidRDefault="00C63BA2" w:rsidP="002657DC">
            <w:pPr>
              <w:pStyle w:val="NormalWeb"/>
              <w:jc w:val="center"/>
            </w:pPr>
            <w:r>
              <w:rPr>
                <w:sz w:val="18"/>
                <w:szCs w:val="18"/>
              </w:rPr>
              <w:t>1.4</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8F6809F" w14:textId="77777777" w:rsidR="00C63BA2" w:rsidRDefault="00C63BA2" w:rsidP="002657DC">
            <w:pPr>
              <w:pStyle w:val="NormalWeb"/>
              <w:jc w:val="center"/>
            </w:pPr>
            <w:r>
              <w:rPr>
                <w:rFonts w:ascii="Sylfaen" w:hAnsi="Sylfaen" w:cs="Sylfaen"/>
                <w:sz w:val="18"/>
                <w:szCs w:val="18"/>
              </w:rPr>
              <w:t>ბავშვი</w:t>
            </w:r>
            <w:r>
              <w:rPr>
                <w:sz w:val="18"/>
                <w:szCs w:val="18"/>
              </w:rPr>
              <w:t xml:space="preserve"> (18 </w:t>
            </w:r>
            <w:r>
              <w:rPr>
                <w:rFonts w:ascii="Sylfaen" w:hAnsi="Sylfaen" w:cs="Sylfaen"/>
                <w:sz w:val="18"/>
                <w:szCs w:val="18"/>
              </w:rPr>
              <w:t>წლამდე</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13B10D9C" w14:textId="77777777" w:rsidR="00C63BA2" w:rsidRDefault="00C63BA2" w:rsidP="002657DC">
            <w:pPr>
              <w:pStyle w:val="NormalWeb"/>
              <w:jc w:val="center"/>
            </w:pPr>
            <w:r>
              <w:rPr>
                <w:sz w:val="18"/>
                <w:szCs w:val="18"/>
              </w:rPr>
              <w:t>58</w:t>
            </w:r>
            <w:r>
              <w:t xml:space="preserve"> </w:t>
            </w:r>
          </w:p>
        </w:tc>
      </w:tr>
      <w:tr w:rsidR="00C63BA2" w14:paraId="0BFAAB87"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330F6D7A" w14:textId="77777777" w:rsidR="00C63BA2" w:rsidRDefault="00C63BA2" w:rsidP="002657DC">
            <w:pPr>
              <w:pStyle w:val="NormalWeb"/>
              <w:jc w:val="center"/>
            </w:pPr>
            <w:r>
              <w:rPr>
                <w:sz w:val="18"/>
                <w:szCs w:val="18"/>
              </w:rPr>
              <w:t>2</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71E7A906" w14:textId="77777777" w:rsidR="00C63BA2" w:rsidRDefault="00C63BA2" w:rsidP="002657DC">
            <w:pPr>
              <w:pStyle w:val="NormalWeb"/>
              <w:jc w:val="center"/>
            </w:pPr>
            <w:r>
              <w:rPr>
                <w:rFonts w:ascii="Sylfaen" w:hAnsi="Sylfaen" w:cs="Sylfaen"/>
                <w:b/>
                <w:bCs/>
                <w:sz w:val="18"/>
                <w:szCs w:val="18"/>
              </w:rPr>
              <w:t>ფილტვგარეთა</w:t>
            </w:r>
            <w:r>
              <w:rPr>
                <w:b/>
                <w:bCs/>
                <w:sz w:val="18"/>
                <w:szCs w:val="18"/>
              </w:rPr>
              <w:t xml:space="preserve"> </w:t>
            </w:r>
            <w:r>
              <w:rPr>
                <w:rFonts w:ascii="Sylfaen" w:hAnsi="Sylfaen" w:cs="Sylfaen"/>
                <w:b/>
                <w:bCs/>
                <w:sz w:val="18"/>
                <w:szCs w:val="18"/>
              </w:rPr>
              <w:t>ტუბერკულოზის</w:t>
            </w:r>
            <w:r>
              <w:rPr>
                <w:b/>
                <w:bCs/>
                <w:sz w:val="18"/>
                <w:szCs w:val="18"/>
              </w:rPr>
              <w:t xml:space="preserve"> </w:t>
            </w:r>
            <w:r>
              <w:rPr>
                <w:rFonts w:ascii="Sylfaen" w:hAnsi="Sylfaen" w:cs="Sylfaen"/>
                <w:b/>
                <w:bCs/>
                <w:sz w:val="18"/>
                <w:szCs w:val="18"/>
              </w:rPr>
              <w:t>სავარაუდო</w:t>
            </w:r>
            <w:r>
              <w:rPr>
                <w:b/>
                <w:bCs/>
                <w:sz w:val="18"/>
                <w:szCs w:val="18"/>
              </w:rPr>
              <w:t xml:space="preserve"> </w:t>
            </w:r>
            <w:r>
              <w:rPr>
                <w:rFonts w:ascii="Sylfaen" w:hAnsi="Sylfaen" w:cs="Sylfaen"/>
                <w:b/>
                <w:bCs/>
                <w:sz w:val="18"/>
                <w:szCs w:val="18"/>
              </w:rPr>
              <w:t>შემთხვევა</w:t>
            </w:r>
            <w:r>
              <w:rPr>
                <w:b/>
                <w:bCs/>
                <w:sz w:val="18"/>
                <w:szCs w:val="18"/>
              </w:rPr>
              <w:t xml:space="preserve"> (</w:t>
            </w:r>
            <w:r>
              <w:rPr>
                <w:rFonts w:ascii="Sylfaen" w:hAnsi="Sylfaen" w:cs="Sylfaen"/>
                <w:b/>
                <w:bCs/>
                <w:sz w:val="18"/>
                <w:szCs w:val="18"/>
              </w:rPr>
              <w:t>გამოკვლევა</w:t>
            </w:r>
            <w:r>
              <w:rPr>
                <w:b/>
                <w:bCs/>
                <w:sz w:val="18"/>
                <w:szCs w:val="18"/>
              </w:rPr>
              <w:t> </w:t>
            </w:r>
            <w:r>
              <w:rPr>
                <w:sz w:val="18"/>
                <w:szCs w:val="18"/>
              </w:rPr>
              <w:t xml:space="preserve">– </w:t>
            </w:r>
            <w:r>
              <w:t> </w:t>
            </w:r>
            <w:r>
              <w:rPr>
                <w:rFonts w:ascii="Sylfaen" w:hAnsi="Sylfaen" w:cs="Sylfaen"/>
                <w:b/>
                <w:bCs/>
                <w:sz w:val="18"/>
                <w:szCs w:val="18"/>
              </w:rPr>
              <w:t>ერთეულის</w:t>
            </w:r>
            <w:r>
              <w:rPr>
                <w:b/>
                <w:bCs/>
                <w:sz w:val="18"/>
                <w:szCs w:val="18"/>
              </w:rPr>
              <w:t xml:space="preserve"> </w:t>
            </w:r>
            <w:r>
              <w:rPr>
                <w:rFonts w:ascii="Sylfaen" w:hAnsi="Sylfaen" w:cs="Sylfaen"/>
                <w:b/>
                <w:bCs/>
                <w:sz w:val="18"/>
                <w:szCs w:val="18"/>
              </w:rPr>
              <w:t>ღირებულება</w:t>
            </w:r>
            <w:r>
              <w:rPr>
                <w:b/>
                <w:bCs/>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F4C44DD" w14:textId="77777777" w:rsidR="00C63BA2" w:rsidRDefault="00C63BA2" w:rsidP="002657DC">
            <w:pPr>
              <w:pStyle w:val="NormalWeb"/>
              <w:jc w:val="center"/>
            </w:pPr>
            <w:r>
              <w:t> </w:t>
            </w:r>
          </w:p>
        </w:tc>
      </w:tr>
      <w:tr w:rsidR="00C63BA2" w14:paraId="2234F9DF"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2A931A55" w14:textId="77777777" w:rsidR="00C63BA2" w:rsidRDefault="00C63BA2" w:rsidP="002657DC">
            <w:pPr>
              <w:pStyle w:val="NormalWeb"/>
              <w:jc w:val="center"/>
            </w:pPr>
            <w:r>
              <w:rPr>
                <w:sz w:val="18"/>
                <w:szCs w:val="18"/>
              </w:rPr>
              <w:t>2.1</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86602DF" w14:textId="77777777" w:rsidR="00C63BA2" w:rsidRDefault="00C63BA2" w:rsidP="002657DC">
            <w:pPr>
              <w:pStyle w:val="NormalWeb"/>
              <w:jc w:val="center"/>
            </w:pPr>
            <w:r>
              <w:rPr>
                <w:rFonts w:ascii="Sylfaen" w:hAnsi="Sylfaen" w:cs="Sylfaen"/>
                <w:sz w:val="18"/>
                <w:szCs w:val="18"/>
              </w:rPr>
              <w:t>ტუბერკულოზური</w:t>
            </w:r>
            <w:r>
              <w:rPr>
                <w:sz w:val="18"/>
                <w:szCs w:val="18"/>
              </w:rPr>
              <w:t xml:space="preserve"> </w:t>
            </w:r>
            <w:r>
              <w:rPr>
                <w:rFonts w:ascii="Sylfaen" w:hAnsi="Sylfaen" w:cs="Sylfaen"/>
                <w:sz w:val="18"/>
                <w:szCs w:val="18"/>
              </w:rPr>
              <w:t>პლევრიტი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2C89169B" w14:textId="77777777" w:rsidR="00C63BA2" w:rsidRDefault="00C63BA2" w:rsidP="002657DC">
            <w:pPr>
              <w:pStyle w:val="NormalWeb"/>
              <w:jc w:val="center"/>
            </w:pPr>
            <w:r>
              <w:rPr>
                <w:sz w:val="18"/>
                <w:szCs w:val="18"/>
              </w:rPr>
              <w:t>170</w:t>
            </w:r>
            <w:r>
              <w:t xml:space="preserve"> </w:t>
            </w:r>
          </w:p>
        </w:tc>
      </w:tr>
      <w:tr w:rsidR="00C63BA2" w14:paraId="6C24D62A"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562B760" w14:textId="77777777" w:rsidR="00C63BA2" w:rsidRDefault="00C63BA2" w:rsidP="002657DC">
            <w:pPr>
              <w:pStyle w:val="NormalWeb"/>
              <w:jc w:val="center"/>
            </w:pPr>
            <w:r>
              <w:rPr>
                <w:sz w:val="18"/>
                <w:szCs w:val="18"/>
              </w:rPr>
              <w:t>2.2</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1721D623" w14:textId="77777777" w:rsidR="00C63BA2" w:rsidRDefault="00C63BA2" w:rsidP="002657DC">
            <w:pPr>
              <w:pStyle w:val="NormalWeb"/>
              <w:jc w:val="center"/>
            </w:pPr>
            <w:r>
              <w:rPr>
                <w:rFonts w:ascii="Sylfaen" w:hAnsi="Sylfaen" w:cs="Sylfaen"/>
                <w:sz w:val="18"/>
                <w:szCs w:val="18"/>
              </w:rPr>
              <w:t>ძვალ</w:t>
            </w:r>
            <w:r>
              <w:rPr>
                <w:sz w:val="18"/>
                <w:szCs w:val="18"/>
              </w:rPr>
              <w:t>-</w:t>
            </w:r>
            <w:r>
              <w:rPr>
                <w:rFonts w:ascii="Sylfaen" w:hAnsi="Sylfaen" w:cs="Sylfaen"/>
                <w:sz w:val="18"/>
                <w:szCs w:val="18"/>
              </w:rPr>
              <w:t>სახსრის</w:t>
            </w:r>
            <w:r>
              <w:rPr>
                <w:sz w:val="18"/>
                <w:szCs w:val="18"/>
              </w:rPr>
              <w:t xml:space="preserve"> </w:t>
            </w:r>
            <w:r>
              <w:rPr>
                <w:rFonts w:ascii="Sylfaen" w:hAnsi="Sylfaen" w:cs="Sylfaen"/>
                <w:sz w:val="18"/>
                <w:szCs w:val="18"/>
              </w:rPr>
              <w:t>ტუბერკულოზი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0820C4A6" w14:textId="77777777" w:rsidR="00C63BA2" w:rsidRDefault="00C63BA2" w:rsidP="002657DC">
            <w:pPr>
              <w:pStyle w:val="NormalWeb"/>
              <w:jc w:val="center"/>
            </w:pPr>
            <w:r>
              <w:rPr>
                <w:sz w:val="18"/>
                <w:szCs w:val="18"/>
              </w:rPr>
              <w:t>124</w:t>
            </w:r>
            <w:r>
              <w:t xml:space="preserve"> </w:t>
            </w:r>
          </w:p>
        </w:tc>
      </w:tr>
      <w:tr w:rsidR="00C63BA2" w14:paraId="28EB3B9C"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C38FC7F" w14:textId="77777777" w:rsidR="00C63BA2" w:rsidRDefault="00C63BA2" w:rsidP="002657DC">
            <w:pPr>
              <w:pStyle w:val="NormalWeb"/>
              <w:jc w:val="center"/>
            </w:pPr>
            <w:r>
              <w:rPr>
                <w:sz w:val="18"/>
                <w:szCs w:val="18"/>
              </w:rPr>
              <w:t>2.3</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113B7C11" w14:textId="77777777" w:rsidR="00C63BA2" w:rsidRDefault="00C63BA2" w:rsidP="002657DC">
            <w:pPr>
              <w:pStyle w:val="NormalWeb"/>
              <w:jc w:val="center"/>
            </w:pPr>
            <w:r>
              <w:rPr>
                <w:rFonts w:ascii="Sylfaen" w:hAnsi="Sylfaen" w:cs="Sylfaen"/>
                <w:sz w:val="18"/>
                <w:szCs w:val="18"/>
              </w:rPr>
              <w:t>ურო</w:t>
            </w:r>
            <w:r>
              <w:rPr>
                <w:sz w:val="18"/>
                <w:szCs w:val="18"/>
              </w:rPr>
              <w:t>-</w:t>
            </w:r>
            <w:r>
              <w:rPr>
                <w:rFonts w:ascii="Sylfaen" w:hAnsi="Sylfaen" w:cs="Sylfaen"/>
                <w:sz w:val="18"/>
                <w:szCs w:val="18"/>
              </w:rPr>
              <w:t>გენიტალური</w:t>
            </w:r>
            <w:r>
              <w:rPr>
                <w:sz w:val="18"/>
                <w:szCs w:val="18"/>
              </w:rPr>
              <w:t xml:space="preserve"> </w:t>
            </w:r>
            <w:r>
              <w:rPr>
                <w:rFonts w:ascii="Sylfaen" w:hAnsi="Sylfaen" w:cs="Sylfaen"/>
                <w:sz w:val="18"/>
                <w:szCs w:val="18"/>
              </w:rPr>
              <w:t>ტუბერკულოზი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213492E" w14:textId="77777777" w:rsidR="00C63BA2" w:rsidRDefault="00C63BA2" w:rsidP="002657DC">
            <w:pPr>
              <w:pStyle w:val="NormalWeb"/>
              <w:jc w:val="center"/>
            </w:pPr>
            <w:r>
              <w:rPr>
                <w:sz w:val="18"/>
                <w:szCs w:val="18"/>
              </w:rPr>
              <w:t>89</w:t>
            </w:r>
            <w:r>
              <w:t xml:space="preserve"> </w:t>
            </w:r>
          </w:p>
        </w:tc>
      </w:tr>
      <w:tr w:rsidR="00C63BA2" w14:paraId="621B02B2"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35A979A" w14:textId="77777777" w:rsidR="00C63BA2" w:rsidRDefault="00C63BA2" w:rsidP="002657DC">
            <w:pPr>
              <w:pStyle w:val="NormalWeb"/>
              <w:jc w:val="center"/>
            </w:pPr>
            <w:r>
              <w:rPr>
                <w:sz w:val="18"/>
                <w:szCs w:val="18"/>
              </w:rPr>
              <w:t>2.4</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576D72C" w14:textId="77777777" w:rsidR="00C63BA2" w:rsidRDefault="00C63BA2" w:rsidP="002657DC">
            <w:pPr>
              <w:pStyle w:val="NormalWeb"/>
              <w:jc w:val="center"/>
            </w:pPr>
            <w:r>
              <w:rPr>
                <w:rFonts w:ascii="Sylfaen" w:hAnsi="Sylfaen" w:cs="Sylfaen"/>
                <w:sz w:val="18"/>
                <w:szCs w:val="18"/>
              </w:rPr>
              <w:t>ქალის</w:t>
            </w:r>
            <w:r>
              <w:rPr>
                <w:sz w:val="18"/>
                <w:szCs w:val="18"/>
              </w:rPr>
              <w:t xml:space="preserve"> </w:t>
            </w:r>
            <w:r>
              <w:rPr>
                <w:rFonts w:ascii="Sylfaen" w:hAnsi="Sylfaen" w:cs="Sylfaen"/>
                <w:sz w:val="18"/>
                <w:szCs w:val="18"/>
              </w:rPr>
              <w:t>გენიტალური</w:t>
            </w:r>
            <w:r>
              <w:rPr>
                <w:sz w:val="18"/>
                <w:szCs w:val="18"/>
              </w:rPr>
              <w:t xml:space="preserve"> </w:t>
            </w:r>
            <w:r>
              <w:rPr>
                <w:rFonts w:ascii="Sylfaen" w:hAnsi="Sylfaen" w:cs="Sylfaen"/>
                <w:sz w:val="18"/>
                <w:szCs w:val="18"/>
              </w:rPr>
              <w:t>ტუბერკულოზი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B297FDC" w14:textId="77777777" w:rsidR="00C63BA2" w:rsidRDefault="00C63BA2" w:rsidP="002657DC">
            <w:pPr>
              <w:pStyle w:val="NormalWeb"/>
              <w:jc w:val="center"/>
            </w:pPr>
            <w:r>
              <w:rPr>
                <w:sz w:val="18"/>
                <w:szCs w:val="18"/>
              </w:rPr>
              <w:t>131</w:t>
            </w:r>
            <w:r>
              <w:t xml:space="preserve"> </w:t>
            </w:r>
          </w:p>
        </w:tc>
      </w:tr>
      <w:tr w:rsidR="00C63BA2" w14:paraId="238D1188"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41435675" w14:textId="77777777" w:rsidR="00C63BA2" w:rsidRDefault="00C63BA2" w:rsidP="002657DC">
            <w:pPr>
              <w:pStyle w:val="NormalWeb"/>
              <w:jc w:val="center"/>
            </w:pPr>
            <w:r>
              <w:rPr>
                <w:sz w:val="18"/>
                <w:szCs w:val="18"/>
              </w:rPr>
              <w:t>2.5</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4F58A0A4" w14:textId="77777777" w:rsidR="00C63BA2" w:rsidRDefault="00C63BA2" w:rsidP="002657DC">
            <w:pPr>
              <w:pStyle w:val="NormalWeb"/>
              <w:jc w:val="center"/>
            </w:pPr>
            <w:r>
              <w:rPr>
                <w:rFonts w:ascii="Sylfaen" w:hAnsi="Sylfaen" w:cs="Sylfaen"/>
                <w:sz w:val="18"/>
                <w:szCs w:val="18"/>
              </w:rPr>
              <w:t>პერიფერიული</w:t>
            </w:r>
            <w:r>
              <w:rPr>
                <w:sz w:val="18"/>
                <w:szCs w:val="18"/>
              </w:rPr>
              <w:t xml:space="preserve"> </w:t>
            </w:r>
            <w:r>
              <w:rPr>
                <w:rFonts w:ascii="Sylfaen" w:hAnsi="Sylfaen" w:cs="Sylfaen"/>
                <w:sz w:val="18"/>
                <w:szCs w:val="18"/>
              </w:rPr>
              <w:t>ლიმფური</w:t>
            </w:r>
            <w:r>
              <w:rPr>
                <w:sz w:val="18"/>
                <w:szCs w:val="18"/>
              </w:rPr>
              <w:t xml:space="preserve"> </w:t>
            </w:r>
            <w:r>
              <w:rPr>
                <w:rFonts w:ascii="Sylfaen" w:hAnsi="Sylfaen" w:cs="Sylfaen"/>
                <w:sz w:val="18"/>
                <w:szCs w:val="18"/>
              </w:rPr>
              <w:t>კვანძების</w:t>
            </w:r>
            <w:r>
              <w:rPr>
                <w:sz w:val="18"/>
                <w:szCs w:val="18"/>
              </w:rPr>
              <w:t xml:space="preserve"> </w:t>
            </w:r>
            <w:r>
              <w:rPr>
                <w:rFonts w:ascii="Sylfaen" w:hAnsi="Sylfaen" w:cs="Sylfaen"/>
                <w:sz w:val="18"/>
                <w:szCs w:val="18"/>
              </w:rPr>
              <w:t>ტუბერკულოზი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1617A120" w14:textId="77777777" w:rsidR="00C63BA2" w:rsidRDefault="00C63BA2" w:rsidP="002657DC">
            <w:pPr>
              <w:pStyle w:val="NormalWeb"/>
              <w:jc w:val="center"/>
            </w:pPr>
            <w:r>
              <w:rPr>
                <w:sz w:val="18"/>
                <w:szCs w:val="18"/>
              </w:rPr>
              <w:t>105</w:t>
            </w:r>
            <w:r>
              <w:t xml:space="preserve"> </w:t>
            </w:r>
          </w:p>
        </w:tc>
      </w:tr>
      <w:tr w:rsidR="00C63BA2" w14:paraId="47D01154"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75E65E21" w14:textId="77777777" w:rsidR="00C63BA2" w:rsidRDefault="00C63BA2" w:rsidP="002657DC">
            <w:pPr>
              <w:pStyle w:val="NormalWeb"/>
              <w:jc w:val="center"/>
            </w:pPr>
            <w:r>
              <w:rPr>
                <w:sz w:val="18"/>
                <w:szCs w:val="18"/>
              </w:rPr>
              <w:t>2.6</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1B5FC05" w14:textId="77777777" w:rsidR="00C63BA2" w:rsidRDefault="00C63BA2" w:rsidP="002657DC">
            <w:pPr>
              <w:pStyle w:val="NormalWeb"/>
              <w:jc w:val="center"/>
            </w:pPr>
            <w:r>
              <w:rPr>
                <w:rFonts w:ascii="Sylfaen" w:hAnsi="Sylfaen" w:cs="Sylfaen"/>
                <w:sz w:val="18"/>
                <w:szCs w:val="18"/>
              </w:rPr>
              <w:t>აბდომინალური</w:t>
            </w:r>
            <w:r>
              <w:rPr>
                <w:sz w:val="18"/>
                <w:szCs w:val="18"/>
              </w:rPr>
              <w:t xml:space="preserve"> </w:t>
            </w:r>
            <w:r>
              <w:rPr>
                <w:rFonts w:ascii="Sylfaen" w:hAnsi="Sylfaen" w:cs="Sylfaen"/>
                <w:sz w:val="18"/>
                <w:szCs w:val="18"/>
              </w:rPr>
              <w:t>ტუბერკულოზი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D92122C" w14:textId="77777777" w:rsidR="00C63BA2" w:rsidRDefault="00C63BA2" w:rsidP="002657DC">
            <w:pPr>
              <w:pStyle w:val="NormalWeb"/>
              <w:jc w:val="center"/>
            </w:pPr>
            <w:r>
              <w:rPr>
                <w:sz w:val="18"/>
                <w:szCs w:val="18"/>
              </w:rPr>
              <w:t>83</w:t>
            </w:r>
            <w:r>
              <w:t xml:space="preserve"> </w:t>
            </w:r>
          </w:p>
        </w:tc>
      </w:tr>
      <w:tr w:rsidR="00C63BA2" w14:paraId="09A43DDD"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4359A36" w14:textId="77777777" w:rsidR="00C63BA2" w:rsidRDefault="00C63BA2" w:rsidP="002657DC">
            <w:pPr>
              <w:pStyle w:val="NormalWeb"/>
              <w:jc w:val="center"/>
            </w:pPr>
            <w:r>
              <w:rPr>
                <w:sz w:val="18"/>
                <w:szCs w:val="18"/>
              </w:rPr>
              <w:t>3</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769C329" w14:textId="6D4957CC" w:rsidR="00C63BA2" w:rsidRDefault="00C63BA2" w:rsidP="002657DC">
            <w:pPr>
              <w:pStyle w:val="NormalWeb"/>
              <w:jc w:val="center"/>
            </w:pPr>
            <w:r>
              <w:rPr>
                <w:rFonts w:ascii="Sylfaen" w:hAnsi="Sylfaen" w:cs="Sylfaen"/>
                <w:b/>
                <w:bCs/>
                <w:sz w:val="18"/>
                <w:szCs w:val="18"/>
              </w:rPr>
              <w:t>ამბულატორიული</w:t>
            </w:r>
            <w:r>
              <w:rPr>
                <w:b/>
                <w:bCs/>
                <w:sz w:val="18"/>
                <w:szCs w:val="18"/>
              </w:rPr>
              <w:t xml:space="preserve"> </w:t>
            </w:r>
            <w:r>
              <w:rPr>
                <w:rFonts w:ascii="Sylfaen" w:hAnsi="Sylfaen" w:cs="Sylfaen"/>
                <w:b/>
                <w:bCs/>
                <w:sz w:val="18"/>
                <w:szCs w:val="18"/>
              </w:rPr>
              <w:t>მკურნალობა</w:t>
            </w:r>
            <w:r>
              <w:rPr>
                <w:b/>
                <w:bCs/>
                <w:sz w:val="18"/>
                <w:szCs w:val="18"/>
              </w:rPr>
              <w:t xml:space="preserve"> (</w:t>
            </w:r>
            <w:r>
              <w:rPr>
                <w:rFonts w:ascii="Sylfaen" w:hAnsi="Sylfaen" w:cs="Sylfaen"/>
                <w:b/>
                <w:bCs/>
                <w:sz w:val="18"/>
                <w:szCs w:val="18"/>
              </w:rPr>
              <w:t>ერთი</w:t>
            </w:r>
            <w:r>
              <w:rPr>
                <w:b/>
                <w:bCs/>
                <w:sz w:val="18"/>
                <w:szCs w:val="18"/>
              </w:rPr>
              <w:t xml:space="preserve"> </w:t>
            </w:r>
            <w:r>
              <w:rPr>
                <w:rFonts w:ascii="Sylfaen" w:hAnsi="Sylfaen" w:cs="Sylfaen"/>
                <w:b/>
                <w:bCs/>
                <w:sz w:val="18"/>
                <w:szCs w:val="18"/>
              </w:rPr>
              <w:t>თვის</w:t>
            </w:r>
            <w:r>
              <w:rPr>
                <w:b/>
                <w:bCs/>
                <w:sz w:val="18"/>
                <w:szCs w:val="18"/>
              </w:rPr>
              <w:t xml:space="preserve"> </w:t>
            </w:r>
            <w:r>
              <w:rPr>
                <w:rFonts w:ascii="Sylfaen" w:hAnsi="Sylfaen" w:cs="Sylfaen"/>
                <w:b/>
                <w:bCs/>
                <w:sz w:val="18"/>
                <w:szCs w:val="18"/>
              </w:rPr>
              <w:t>ვაუჩერი</w:t>
            </w:r>
            <w:ins w:id="1144" w:author="Windows User" w:date="2019-12-15T04:44:00Z">
              <w:r w:rsidR="004F54AD">
                <w:rPr>
                  <w:rFonts w:ascii="Sylfaen" w:hAnsi="Sylfaen" w:cs="Sylfaen"/>
                  <w:b/>
                  <w:bCs/>
                  <w:sz w:val="18"/>
                  <w:szCs w:val="18"/>
                  <w:lang w:val="ka-GE"/>
                </w:rPr>
                <w:t xml:space="preserve">, </w:t>
              </w:r>
              <w:r w:rsidR="004F54AD">
                <w:rPr>
                  <w:rFonts w:ascii="Sylfaen" w:eastAsia="Times New Roman" w:hAnsi="Sylfaen" w:cs="Sylfaen"/>
                  <w:b/>
                  <w:bCs/>
                  <w:sz w:val="20"/>
                  <w:szCs w:val="20"/>
                  <w:highlight w:val="yellow"/>
                  <w:lang w:val="ka-GE"/>
                </w:rPr>
                <w:t>გარდა 3.2 და 3.5 -ისა, რომელიც არის ერთი შემთხვევის ვაუჩერი</w:t>
              </w:r>
            </w:ins>
            <w:r>
              <w:rPr>
                <w:b/>
                <w:bCs/>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F70E8EA" w14:textId="77777777" w:rsidR="00C63BA2" w:rsidRDefault="00C63BA2" w:rsidP="002657DC">
            <w:pPr>
              <w:pStyle w:val="NormalWeb"/>
              <w:jc w:val="center"/>
            </w:pPr>
            <w:r>
              <w:t> </w:t>
            </w:r>
          </w:p>
        </w:tc>
      </w:tr>
      <w:tr w:rsidR="00C63BA2" w14:paraId="7DD2CC19"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7CE60D7D" w14:textId="77777777" w:rsidR="00C63BA2" w:rsidRDefault="00C63BA2" w:rsidP="002657DC">
            <w:pPr>
              <w:pStyle w:val="NormalWeb"/>
              <w:jc w:val="center"/>
            </w:pPr>
            <w:r>
              <w:rPr>
                <w:sz w:val="18"/>
                <w:szCs w:val="18"/>
              </w:rPr>
              <w:t>3.1</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0A07C2F" w14:textId="77777777" w:rsidR="00C63BA2" w:rsidRDefault="00C63BA2" w:rsidP="002657DC">
            <w:pPr>
              <w:pStyle w:val="NormalWeb"/>
              <w:jc w:val="center"/>
            </w:pPr>
            <w:r>
              <w:rPr>
                <w:rFonts w:ascii="Sylfaen" w:hAnsi="Sylfaen" w:cs="Sylfaen"/>
                <w:sz w:val="18"/>
                <w:szCs w:val="18"/>
              </w:rPr>
              <w:t>სენსიტიური</w:t>
            </w:r>
            <w:r>
              <w:rPr>
                <w:sz w:val="18"/>
                <w:szCs w:val="18"/>
              </w:rPr>
              <w:t xml:space="preserve"> </w:t>
            </w:r>
            <w:r>
              <w:rPr>
                <w:rFonts w:ascii="Sylfaen" w:hAnsi="Sylfaen" w:cs="Sylfaen"/>
                <w:sz w:val="18"/>
                <w:szCs w:val="18"/>
              </w:rPr>
              <w:t>ტუბერკულოზი</w:t>
            </w:r>
            <w:r>
              <w:rPr>
                <w:sz w:val="18"/>
                <w:szCs w:val="18"/>
              </w:rPr>
              <w:t xml:space="preserve"> (</w:t>
            </w:r>
            <w:r>
              <w:rPr>
                <w:rFonts w:ascii="Sylfaen" w:hAnsi="Sylfaen" w:cs="Sylfaen"/>
                <w:sz w:val="18"/>
                <w:szCs w:val="18"/>
              </w:rPr>
              <w:t>ორივე</w:t>
            </w:r>
            <w:r>
              <w:rPr>
                <w:sz w:val="18"/>
                <w:szCs w:val="18"/>
              </w:rPr>
              <w:t xml:space="preserve"> </w:t>
            </w:r>
            <w:r>
              <w:rPr>
                <w:rFonts w:ascii="Sylfaen" w:hAnsi="Sylfaen" w:cs="Sylfaen"/>
                <w:sz w:val="18"/>
                <w:szCs w:val="18"/>
              </w:rPr>
              <w:t>ფაზა</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7C8CFA5" w14:textId="77777777" w:rsidR="00C63BA2" w:rsidRDefault="00C63BA2" w:rsidP="002657DC">
            <w:pPr>
              <w:pStyle w:val="NormalWeb"/>
              <w:jc w:val="center"/>
            </w:pPr>
            <w:r>
              <w:rPr>
                <w:sz w:val="18"/>
                <w:szCs w:val="18"/>
              </w:rPr>
              <w:t>65</w:t>
            </w:r>
            <w:r>
              <w:t xml:space="preserve"> </w:t>
            </w:r>
          </w:p>
        </w:tc>
      </w:tr>
      <w:tr w:rsidR="00C63BA2" w14:paraId="69453511"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AECCF26" w14:textId="77777777" w:rsidR="00C63BA2" w:rsidRDefault="00C63BA2" w:rsidP="002657DC">
            <w:pPr>
              <w:pStyle w:val="NormalWeb"/>
              <w:jc w:val="center"/>
            </w:pPr>
            <w:r>
              <w:rPr>
                <w:sz w:val="18"/>
                <w:szCs w:val="18"/>
              </w:rPr>
              <w:t>3.2</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9D3A639" w14:textId="77777777" w:rsidR="00C63BA2" w:rsidRDefault="00C63BA2" w:rsidP="002657DC">
            <w:pPr>
              <w:pStyle w:val="NormalWeb"/>
              <w:jc w:val="center"/>
            </w:pPr>
            <w:r>
              <w:rPr>
                <w:rFonts w:ascii="Sylfaen" w:hAnsi="Sylfaen" w:cs="Sylfaen"/>
                <w:sz w:val="18"/>
                <w:szCs w:val="18"/>
              </w:rPr>
              <w:t>ფილტვის</w:t>
            </w:r>
            <w:r>
              <w:rPr>
                <w:sz w:val="18"/>
                <w:szCs w:val="18"/>
              </w:rPr>
              <w:t xml:space="preserve"> </w:t>
            </w:r>
            <w:r>
              <w:rPr>
                <w:rFonts w:ascii="Sylfaen" w:hAnsi="Sylfaen" w:cs="Sylfaen"/>
                <w:sz w:val="18"/>
                <w:szCs w:val="18"/>
              </w:rPr>
              <w:t>ტუბერკულოზის</w:t>
            </w:r>
            <w:r>
              <w:rPr>
                <w:sz w:val="18"/>
                <w:szCs w:val="18"/>
              </w:rPr>
              <w:t xml:space="preserve"> </w:t>
            </w:r>
            <w:r>
              <w:rPr>
                <w:rFonts w:ascii="Sylfaen" w:hAnsi="Sylfaen" w:cs="Sylfaen"/>
                <w:sz w:val="18"/>
                <w:szCs w:val="18"/>
              </w:rPr>
              <w:t>მკურნალობის</w:t>
            </w:r>
            <w:r>
              <w:rPr>
                <w:sz w:val="18"/>
                <w:szCs w:val="18"/>
              </w:rPr>
              <w:t xml:space="preserve"> </w:t>
            </w:r>
            <w:r>
              <w:rPr>
                <w:rFonts w:ascii="Sylfaen" w:hAnsi="Sylfaen" w:cs="Sylfaen"/>
                <w:sz w:val="18"/>
                <w:szCs w:val="18"/>
              </w:rPr>
              <w:t>შემდგომი</w:t>
            </w:r>
            <w:r>
              <w:rPr>
                <w:sz w:val="18"/>
                <w:szCs w:val="18"/>
              </w:rPr>
              <w:t xml:space="preserve"> </w:t>
            </w:r>
            <w:r>
              <w:rPr>
                <w:rFonts w:ascii="Sylfaen" w:hAnsi="Sylfaen" w:cs="Sylfaen"/>
                <w:sz w:val="18"/>
                <w:szCs w:val="18"/>
              </w:rPr>
              <w:t>მონიტორინგი</w:t>
            </w:r>
            <w:r>
              <w:rPr>
                <w:sz w:val="18"/>
                <w:szCs w:val="18"/>
              </w:rPr>
              <w:t xml:space="preserve"> (</w:t>
            </w:r>
            <w:r>
              <w:rPr>
                <w:rFonts w:ascii="Sylfaen" w:hAnsi="Sylfaen" w:cs="Sylfaen"/>
                <w:sz w:val="18"/>
                <w:szCs w:val="18"/>
              </w:rPr>
              <w:t>სენსიტიური</w:t>
            </w:r>
            <w:r>
              <w:rPr>
                <w:sz w:val="18"/>
                <w:szCs w:val="18"/>
              </w:rPr>
              <w:t xml:space="preserve"> </w:t>
            </w:r>
            <w:r>
              <w:rPr>
                <w:rFonts w:ascii="Sylfaen" w:hAnsi="Sylfaen" w:cs="Sylfaen"/>
                <w:sz w:val="18"/>
                <w:szCs w:val="18"/>
              </w:rPr>
              <w:t>და</w:t>
            </w:r>
            <w:r>
              <w:rPr>
                <w:sz w:val="18"/>
                <w:szCs w:val="18"/>
              </w:rPr>
              <w:t xml:space="preserve"> </w:t>
            </w:r>
            <w:r>
              <w:rPr>
                <w:rFonts w:ascii="Sylfaen" w:hAnsi="Sylfaen" w:cs="Sylfaen"/>
                <w:sz w:val="18"/>
                <w:szCs w:val="18"/>
              </w:rPr>
              <w:t>რეზისტენტული</w:t>
            </w:r>
            <w:r>
              <w:rPr>
                <w:sz w:val="18"/>
                <w:szCs w:val="18"/>
              </w:rPr>
              <w:t xml:space="preserve"> TB) 6 </w:t>
            </w:r>
            <w:r>
              <w:rPr>
                <w:rFonts w:ascii="Sylfaen" w:hAnsi="Sylfaen" w:cs="Sylfaen"/>
                <w:sz w:val="18"/>
                <w:szCs w:val="18"/>
              </w:rPr>
              <w:t>თვეში</w:t>
            </w:r>
            <w:r>
              <w:rPr>
                <w:sz w:val="18"/>
                <w:szCs w:val="18"/>
              </w:rPr>
              <w:t xml:space="preserve"> </w:t>
            </w:r>
            <w:r>
              <w:rPr>
                <w:rFonts w:ascii="Sylfaen" w:hAnsi="Sylfaen" w:cs="Sylfaen"/>
                <w:sz w:val="18"/>
                <w:szCs w:val="18"/>
              </w:rPr>
              <w:t>ერთხელ</w:t>
            </w:r>
            <w:r>
              <w:rPr>
                <w:sz w:val="18"/>
                <w:szCs w:val="18"/>
              </w:rPr>
              <w:t xml:space="preserve"> 2 </w:t>
            </w:r>
            <w:r>
              <w:rPr>
                <w:rFonts w:ascii="Sylfaen" w:hAnsi="Sylfaen" w:cs="Sylfaen"/>
                <w:sz w:val="18"/>
                <w:szCs w:val="18"/>
              </w:rPr>
              <w:t>წლის</w:t>
            </w:r>
            <w:r>
              <w:rPr>
                <w:sz w:val="18"/>
                <w:szCs w:val="18"/>
              </w:rPr>
              <w:t xml:space="preserve"> </w:t>
            </w:r>
            <w:r>
              <w:rPr>
                <w:rFonts w:ascii="Sylfaen" w:hAnsi="Sylfaen" w:cs="Sylfaen"/>
                <w:sz w:val="18"/>
                <w:szCs w:val="18"/>
              </w:rPr>
              <w:t>განმავლობაში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179C7BC7" w14:textId="77777777" w:rsidR="00C63BA2" w:rsidRDefault="00C63BA2" w:rsidP="002657DC">
            <w:pPr>
              <w:pStyle w:val="NormalWeb"/>
              <w:jc w:val="center"/>
            </w:pPr>
            <w:r>
              <w:rPr>
                <w:sz w:val="18"/>
                <w:szCs w:val="18"/>
              </w:rPr>
              <w:t>27</w:t>
            </w:r>
            <w:r>
              <w:t xml:space="preserve"> </w:t>
            </w:r>
          </w:p>
        </w:tc>
      </w:tr>
      <w:tr w:rsidR="00C63BA2" w14:paraId="77B30401"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F11BAB9" w14:textId="77777777" w:rsidR="00C63BA2" w:rsidRDefault="00C63BA2" w:rsidP="002657DC">
            <w:pPr>
              <w:pStyle w:val="NormalWeb"/>
              <w:jc w:val="center"/>
            </w:pPr>
            <w:r>
              <w:rPr>
                <w:sz w:val="18"/>
                <w:szCs w:val="18"/>
              </w:rPr>
              <w:t>3.3</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635141E" w14:textId="77777777" w:rsidR="00C63BA2" w:rsidRDefault="00C63BA2" w:rsidP="002657DC">
            <w:pPr>
              <w:pStyle w:val="NormalWeb"/>
              <w:jc w:val="center"/>
            </w:pPr>
            <w:r>
              <w:rPr>
                <w:rFonts w:ascii="Sylfaen" w:hAnsi="Sylfaen" w:cs="Sylfaen"/>
                <w:sz w:val="18"/>
                <w:szCs w:val="18"/>
              </w:rPr>
              <w:t>ლატენტური</w:t>
            </w:r>
            <w:r>
              <w:rPr>
                <w:sz w:val="18"/>
                <w:szCs w:val="18"/>
              </w:rPr>
              <w:t xml:space="preserve"> TB-</w:t>
            </w:r>
            <w:r>
              <w:rPr>
                <w:rFonts w:ascii="Sylfaen" w:hAnsi="Sylfaen" w:cs="Sylfaen"/>
                <w:sz w:val="18"/>
                <w:szCs w:val="18"/>
              </w:rPr>
              <w:t>ის</w:t>
            </w:r>
            <w:r>
              <w:rPr>
                <w:sz w:val="18"/>
                <w:szCs w:val="18"/>
              </w:rPr>
              <w:t xml:space="preserve"> </w:t>
            </w:r>
            <w:r>
              <w:rPr>
                <w:rFonts w:ascii="Sylfaen" w:hAnsi="Sylfaen" w:cs="Sylfaen"/>
                <w:sz w:val="18"/>
                <w:szCs w:val="18"/>
              </w:rPr>
              <w:t>მკურნალობა</w:t>
            </w:r>
            <w:r>
              <w:rPr>
                <w:sz w:val="18"/>
                <w:szCs w:val="18"/>
              </w:rPr>
              <w:t xml:space="preserve"> (2 </w:t>
            </w:r>
            <w:r>
              <w:rPr>
                <w:rFonts w:ascii="Sylfaen" w:hAnsi="Sylfaen" w:cs="Sylfaen"/>
                <w:sz w:val="18"/>
                <w:szCs w:val="18"/>
              </w:rPr>
              <w:t>წლამდე</w:t>
            </w:r>
            <w:r>
              <w:rPr>
                <w:sz w:val="18"/>
                <w:szCs w:val="18"/>
              </w:rPr>
              <w:t xml:space="preserve"> </w:t>
            </w:r>
            <w:r>
              <w:rPr>
                <w:rFonts w:ascii="Sylfaen" w:hAnsi="Sylfaen" w:cs="Sylfaen"/>
                <w:sz w:val="18"/>
                <w:szCs w:val="18"/>
              </w:rPr>
              <w:t>ასაკის</w:t>
            </w:r>
            <w:r>
              <w:rPr>
                <w:sz w:val="18"/>
                <w:szCs w:val="18"/>
              </w:rPr>
              <w:t xml:space="preserve"> </w:t>
            </w:r>
            <w:r>
              <w:rPr>
                <w:rFonts w:ascii="Sylfaen" w:hAnsi="Sylfaen" w:cs="Sylfaen"/>
                <w:sz w:val="18"/>
                <w:szCs w:val="18"/>
              </w:rPr>
              <w:t>ბავშვთა</w:t>
            </w:r>
            <w:r>
              <w:rPr>
                <w:sz w:val="18"/>
                <w:szCs w:val="18"/>
              </w:rPr>
              <w:t xml:space="preserve"> </w:t>
            </w:r>
            <w:r>
              <w:rPr>
                <w:rFonts w:ascii="Sylfaen" w:hAnsi="Sylfaen" w:cs="Sylfaen"/>
                <w:sz w:val="18"/>
                <w:szCs w:val="18"/>
              </w:rPr>
              <w:t>და</w:t>
            </w:r>
            <w:r>
              <w:rPr>
                <w:sz w:val="18"/>
                <w:szCs w:val="18"/>
              </w:rPr>
              <w:t xml:space="preserve"> </w:t>
            </w:r>
            <w:r>
              <w:rPr>
                <w:rFonts w:ascii="Sylfaen" w:hAnsi="Sylfaen" w:cs="Sylfaen"/>
                <w:sz w:val="18"/>
                <w:szCs w:val="18"/>
              </w:rPr>
              <w:t>დოლუტეგრავირის</w:t>
            </w:r>
            <w:r>
              <w:rPr>
                <w:sz w:val="18"/>
                <w:szCs w:val="18"/>
              </w:rPr>
              <w:t xml:space="preserve"> </w:t>
            </w:r>
            <w:r>
              <w:rPr>
                <w:rFonts w:ascii="Sylfaen" w:hAnsi="Sylfaen" w:cs="Sylfaen"/>
                <w:sz w:val="18"/>
                <w:szCs w:val="18"/>
              </w:rPr>
              <w:t>შემცველი</w:t>
            </w:r>
            <w:r>
              <w:rPr>
                <w:sz w:val="18"/>
                <w:szCs w:val="18"/>
              </w:rPr>
              <w:t xml:space="preserve"> </w:t>
            </w:r>
            <w:r>
              <w:rPr>
                <w:rFonts w:ascii="Sylfaen" w:hAnsi="Sylfaen" w:cs="Sylfaen"/>
                <w:sz w:val="18"/>
                <w:szCs w:val="18"/>
              </w:rPr>
              <w:t>ანტირეტროვირუსულ</w:t>
            </w:r>
            <w:r>
              <w:rPr>
                <w:sz w:val="18"/>
                <w:szCs w:val="18"/>
              </w:rPr>
              <w:t xml:space="preserve"> </w:t>
            </w:r>
            <w:r>
              <w:rPr>
                <w:rFonts w:ascii="Sylfaen" w:hAnsi="Sylfaen" w:cs="Sylfaen"/>
                <w:sz w:val="18"/>
                <w:szCs w:val="18"/>
              </w:rPr>
              <w:t>მკურნალობაზე</w:t>
            </w:r>
            <w:r>
              <w:rPr>
                <w:sz w:val="18"/>
                <w:szCs w:val="18"/>
              </w:rPr>
              <w:t xml:space="preserve"> </w:t>
            </w:r>
            <w:r>
              <w:rPr>
                <w:rFonts w:ascii="Sylfaen" w:hAnsi="Sylfaen" w:cs="Sylfaen"/>
                <w:sz w:val="18"/>
                <w:szCs w:val="18"/>
              </w:rPr>
              <w:t>მყოფ</w:t>
            </w:r>
            <w:r>
              <w:rPr>
                <w:sz w:val="18"/>
                <w:szCs w:val="18"/>
              </w:rPr>
              <w:t xml:space="preserve"> </w:t>
            </w:r>
            <w:r>
              <w:rPr>
                <w:rFonts w:ascii="Sylfaen" w:hAnsi="Sylfaen" w:cs="Sylfaen"/>
                <w:sz w:val="18"/>
                <w:szCs w:val="18"/>
              </w:rPr>
              <w:t>აივ</w:t>
            </w:r>
            <w:r>
              <w:rPr>
                <w:sz w:val="18"/>
                <w:szCs w:val="18"/>
              </w:rPr>
              <w:t>-</w:t>
            </w:r>
            <w:r>
              <w:rPr>
                <w:rFonts w:ascii="Sylfaen" w:hAnsi="Sylfaen" w:cs="Sylfaen"/>
                <w:sz w:val="18"/>
                <w:szCs w:val="18"/>
              </w:rPr>
              <w:t>ინფიცირებულ</w:t>
            </w:r>
            <w:r>
              <w:rPr>
                <w:sz w:val="18"/>
                <w:szCs w:val="18"/>
              </w:rPr>
              <w:t xml:space="preserve"> </w:t>
            </w:r>
            <w:r>
              <w:rPr>
                <w:rFonts w:ascii="Sylfaen" w:hAnsi="Sylfaen" w:cs="Sylfaen"/>
                <w:sz w:val="18"/>
                <w:szCs w:val="18"/>
              </w:rPr>
              <w:t>პირთათვის</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D516C42" w14:textId="77777777" w:rsidR="00C63BA2" w:rsidRDefault="00C63BA2" w:rsidP="002657DC">
            <w:pPr>
              <w:pStyle w:val="NormalWeb"/>
              <w:jc w:val="center"/>
            </w:pPr>
            <w:r>
              <w:rPr>
                <w:sz w:val="18"/>
                <w:szCs w:val="18"/>
              </w:rPr>
              <w:t>30</w:t>
            </w:r>
            <w:r>
              <w:t xml:space="preserve"> </w:t>
            </w:r>
          </w:p>
        </w:tc>
      </w:tr>
      <w:tr w:rsidR="00C63BA2" w14:paraId="7894974A"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29AD8703" w14:textId="77777777" w:rsidR="00C63BA2" w:rsidRDefault="00C63BA2" w:rsidP="002657DC">
            <w:pPr>
              <w:pStyle w:val="NormalWeb"/>
              <w:jc w:val="center"/>
            </w:pPr>
            <w:r>
              <w:rPr>
                <w:sz w:val="18"/>
                <w:szCs w:val="18"/>
              </w:rPr>
              <w:t>3.4</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1214041" w14:textId="77777777" w:rsidR="00C63BA2" w:rsidRDefault="00C63BA2" w:rsidP="002657DC">
            <w:pPr>
              <w:pStyle w:val="NormalWeb"/>
              <w:jc w:val="center"/>
            </w:pPr>
            <w:r>
              <w:rPr>
                <w:rFonts w:ascii="Sylfaen" w:hAnsi="Sylfaen" w:cs="Sylfaen"/>
                <w:sz w:val="18"/>
                <w:szCs w:val="18"/>
              </w:rPr>
              <w:t>ლატენტური</w:t>
            </w:r>
            <w:r>
              <w:rPr>
                <w:sz w:val="18"/>
                <w:szCs w:val="18"/>
              </w:rPr>
              <w:t xml:space="preserve"> TB-</w:t>
            </w:r>
            <w:r>
              <w:rPr>
                <w:rFonts w:ascii="Sylfaen" w:hAnsi="Sylfaen" w:cs="Sylfaen"/>
                <w:sz w:val="18"/>
                <w:szCs w:val="18"/>
              </w:rPr>
              <w:t>ის</w:t>
            </w:r>
            <w:r>
              <w:rPr>
                <w:sz w:val="18"/>
                <w:szCs w:val="18"/>
              </w:rPr>
              <w:t xml:space="preserve"> </w:t>
            </w:r>
            <w:r>
              <w:rPr>
                <w:rFonts w:ascii="Sylfaen" w:hAnsi="Sylfaen" w:cs="Sylfaen"/>
                <w:sz w:val="18"/>
                <w:szCs w:val="18"/>
              </w:rPr>
              <w:t>მკურნალობა</w:t>
            </w:r>
            <w:r>
              <w:rPr>
                <w:sz w:val="18"/>
                <w:szCs w:val="18"/>
              </w:rPr>
              <w:t xml:space="preserve"> </w:t>
            </w:r>
            <w:r>
              <w:rPr>
                <w:rFonts w:ascii="Sylfaen" w:hAnsi="Sylfaen" w:cs="Sylfaen"/>
                <w:sz w:val="18"/>
                <w:szCs w:val="18"/>
              </w:rPr>
              <w:t>იზონიაზიდი</w:t>
            </w:r>
            <w:r>
              <w:rPr>
                <w:sz w:val="18"/>
                <w:szCs w:val="18"/>
              </w:rPr>
              <w:t xml:space="preserve">+ </w:t>
            </w:r>
            <w:r>
              <w:rPr>
                <w:rFonts w:ascii="Sylfaen" w:hAnsi="Sylfaen" w:cs="Sylfaen"/>
                <w:sz w:val="18"/>
                <w:szCs w:val="18"/>
              </w:rPr>
              <w:t>რიფაპენტინი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73AABFFF" w14:textId="77777777" w:rsidR="00C63BA2" w:rsidRDefault="00C63BA2" w:rsidP="002657DC">
            <w:pPr>
              <w:pStyle w:val="NormalWeb"/>
              <w:jc w:val="center"/>
            </w:pPr>
            <w:r>
              <w:rPr>
                <w:sz w:val="18"/>
                <w:szCs w:val="18"/>
              </w:rPr>
              <w:t>57</w:t>
            </w:r>
            <w:r>
              <w:t xml:space="preserve"> </w:t>
            </w:r>
          </w:p>
        </w:tc>
      </w:tr>
      <w:tr w:rsidR="00C63BA2" w14:paraId="360CA6DF"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777CEEC9" w14:textId="77777777" w:rsidR="00C63BA2" w:rsidRDefault="00C63BA2" w:rsidP="002657DC">
            <w:pPr>
              <w:pStyle w:val="NormalWeb"/>
              <w:jc w:val="center"/>
            </w:pPr>
            <w:r>
              <w:rPr>
                <w:sz w:val="18"/>
                <w:szCs w:val="18"/>
              </w:rPr>
              <w:t>3.5</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EE18D6F" w14:textId="77777777" w:rsidR="00C63BA2" w:rsidRDefault="00C63BA2" w:rsidP="002657DC">
            <w:pPr>
              <w:pStyle w:val="NormalWeb"/>
              <w:jc w:val="center"/>
            </w:pPr>
            <w:r>
              <w:rPr>
                <w:rFonts w:ascii="Sylfaen" w:hAnsi="Sylfaen" w:cs="Sylfaen"/>
                <w:sz w:val="18"/>
                <w:szCs w:val="18"/>
              </w:rPr>
              <w:t>ლატენტური</w:t>
            </w:r>
            <w:r>
              <w:rPr>
                <w:sz w:val="18"/>
                <w:szCs w:val="18"/>
              </w:rPr>
              <w:t xml:space="preserve"> TB-</w:t>
            </w:r>
            <w:r>
              <w:rPr>
                <w:rFonts w:ascii="Sylfaen" w:hAnsi="Sylfaen" w:cs="Sylfaen"/>
                <w:sz w:val="18"/>
                <w:szCs w:val="18"/>
              </w:rPr>
              <w:t>ის</w:t>
            </w:r>
            <w:r>
              <w:rPr>
                <w:sz w:val="18"/>
                <w:szCs w:val="18"/>
              </w:rPr>
              <w:t xml:space="preserve"> </w:t>
            </w:r>
            <w:r>
              <w:rPr>
                <w:rFonts w:ascii="Sylfaen" w:hAnsi="Sylfaen" w:cs="Sylfaen"/>
                <w:sz w:val="18"/>
                <w:szCs w:val="18"/>
              </w:rPr>
              <w:t>მკურნალობის</w:t>
            </w:r>
            <w:r>
              <w:rPr>
                <w:sz w:val="18"/>
                <w:szCs w:val="18"/>
              </w:rPr>
              <w:t xml:space="preserve"> </w:t>
            </w:r>
            <w:r>
              <w:rPr>
                <w:rFonts w:ascii="Sylfaen" w:hAnsi="Sylfaen" w:cs="Sylfaen"/>
                <w:sz w:val="18"/>
                <w:szCs w:val="18"/>
              </w:rPr>
              <w:t>შემდგომი</w:t>
            </w:r>
            <w:r>
              <w:rPr>
                <w:sz w:val="18"/>
                <w:szCs w:val="18"/>
              </w:rPr>
              <w:t xml:space="preserve"> </w:t>
            </w:r>
            <w:r>
              <w:rPr>
                <w:rFonts w:ascii="Sylfaen" w:hAnsi="Sylfaen" w:cs="Sylfaen"/>
                <w:sz w:val="18"/>
                <w:szCs w:val="18"/>
              </w:rPr>
              <w:t>მონიტორინგი</w:t>
            </w:r>
            <w:r>
              <w:rPr>
                <w:sz w:val="18"/>
                <w:szCs w:val="18"/>
              </w:rPr>
              <w:t xml:space="preserve"> (</w:t>
            </w:r>
            <w:r>
              <w:rPr>
                <w:rFonts w:ascii="Sylfaen" w:hAnsi="Sylfaen" w:cs="Sylfaen"/>
                <w:sz w:val="18"/>
                <w:szCs w:val="18"/>
              </w:rPr>
              <w:t>წელიწადში</w:t>
            </w:r>
            <w:r>
              <w:rPr>
                <w:sz w:val="18"/>
                <w:szCs w:val="18"/>
              </w:rPr>
              <w:t xml:space="preserve"> </w:t>
            </w:r>
            <w:r>
              <w:rPr>
                <w:rFonts w:ascii="Sylfaen" w:hAnsi="Sylfaen" w:cs="Sylfaen"/>
                <w:sz w:val="18"/>
                <w:szCs w:val="18"/>
              </w:rPr>
              <w:t>ერთხელ</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7DFB8AE6" w14:textId="77777777" w:rsidR="00C63BA2" w:rsidRDefault="00C63BA2" w:rsidP="002657DC">
            <w:pPr>
              <w:pStyle w:val="NormalWeb"/>
              <w:jc w:val="center"/>
            </w:pPr>
            <w:r>
              <w:rPr>
                <w:sz w:val="18"/>
                <w:szCs w:val="18"/>
              </w:rPr>
              <w:t>27</w:t>
            </w:r>
            <w:r>
              <w:t xml:space="preserve"> </w:t>
            </w:r>
          </w:p>
        </w:tc>
      </w:tr>
      <w:tr w:rsidR="00C63BA2" w14:paraId="2A46BE23"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E6A82AB" w14:textId="77777777" w:rsidR="00C63BA2" w:rsidRDefault="00C63BA2" w:rsidP="002657DC">
            <w:pPr>
              <w:pStyle w:val="NormalWeb"/>
              <w:jc w:val="center"/>
            </w:pPr>
            <w:r>
              <w:rPr>
                <w:sz w:val="18"/>
                <w:szCs w:val="18"/>
              </w:rPr>
              <w:t>3.6</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7723A2CC" w14:textId="77777777" w:rsidR="00C63BA2" w:rsidRDefault="00C63BA2" w:rsidP="002657DC">
            <w:pPr>
              <w:pStyle w:val="NormalWeb"/>
              <w:jc w:val="center"/>
            </w:pPr>
            <w:r>
              <w:rPr>
                <w:rFonts w:ascii="Sylfaen" w:hAnsi="Sylfaen" w:cs="Sylfaen"/>
                <w:sz w:val="18"/>
                <w:szCs w:val="18"/>
              </w:rPr>
              <w:t>რეზისტენტული</w:t>
            </w:r>
            <w:r>
              <w:rPr>
                <w:sz w:val="18"/>
                <w:szCs w:val="18"/>
              </w:rPr>
              <w:t xml:space="preserve"> </w:t>
            </w:r>
            <w:r>
              <w:rPr>
                <w:rFonts w:ascii="Sylfaen" w:hAnsi="Sylfaen" w:cs="Sylfaen"/>
                <w:sz w:val="18"/>
                <w:szCs w:val="18"/>
              </w:rPr>
              <w:t>ტუბერკულოზი</w:t>
            </w:r>
            <w:r>
              <w:rPr>
                <w:sz w:val="18"/>
                <w:szCs w:val="18"/>
              </w:rPr>
              <w:t xml:space="preserve"> (</w:t>
            </w:r>
            <w:r>
              <w:rPr>
                <w:rFonts w:ascii="Sylfaen" w:hAnsi="Sylfaen" w:cs="Sylfaen"/>
                <w:sz w:val="18"/>
                <w:szCs w:val="18"/>
              </w:rPr>
              <w:t>საინექციო</w:t>
            </w:r>
            <w:r>
              <w:rPr>
                <w:sz w:val="18"/>
                <w:szCs w:val="18"/>
              </w:rPr>
              <w:t>) (</w:t>
            </w:r>
            <w:r>
              <w:rPr>
                <w:rFonts w:ascii="Sylfaen" w:hAnsi="Sylfaen" w:cs="Sylfaen"/>
                <w:sz w:val="18"/>
                <w:szCs w:val="18"/>
              </w:rPr>
              <w:t>ინტენსიური</w:t>
            </w:r>
            <w:r>
              <w:rPr>
                <w:sz w:val="18"/>
                <w:szCs w:val="18"/>
              </w:rPr>
              <w:t xml:space="preserve"> </w:t>
            </w:r>
            <w:r>
              <w:rPr>
                <w:rFonts w:ascii="Sylfaen" w:hAnsi="Sylfaen" w:cs="Sylfaen"/>
                <w:sz w:val="18"/>
                <w:szCs w:val="18"/>
              </w:rPr>
              <w:t>ფაზა</w:t>
            </w:r>
            <w:r>
              <w:rPr>
                <w:sz w:val="18"/>
                <w:szCs w:val="18"/>
              </w:rPr>
              <w:t xml:space="preserve"> </w:t>
            </w:r>
            <w:r>
              <w:rPr>
                <w:rFonts w:ascii="Sylfaen" w:hAnsi="Sylfaen" w:cs="Sylfaen"/>
                <w:sz w:val="18"/>
                <w:szCs w:val="18"/>
              </w:rPr>
              <w:t>მაქსიმუმ</w:t>
            </w:r>
            <w:r>
              <w:rPr>
                <w:sz w:val="18"/>
                <w:szCs w:val="18"/>
              </w:rPr>
              <w:t xml:space="preserve"> 7</w:t>
            </w:r>
            <w:r>
              <w:rPr>
                <w:rFonts w:ascii="Sylfaen" w:hAnsi="Sylfaen" w:cs="Sylfaen"/>
                <w:sz w:val="18"/>
                <w:szCs w:val="18"/>
              </w:rPr>
              <w:t>თვე</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2D2973A8" w14:textId="77777777" w:rsidR="00C63BA2" w:rsidRDefault="00C63BA2" w:rsidP="002657DC">
            <w:pPr>
              <w:pStyle w:val="NormalWeb"/>
              <w:jc w:val="center"/>
            </w:pPr>
            <w:r>
              <w:rPr>
                <w:sz w:val="18"/>
                <w:szCs w:val="18"/>
              </w:rPr>
              <w:t>225</w:t>
            </w:r>
            <w:r>
              <w:t xml:space="preserve"> </w:t>
            </w:r>
          </w:p>
        </w:tc>
      </w:tr>
      <w:tr w:rsidR="00C63BA2" w14:paraId="44694F23"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76F910D7" w14:textId="77777777" w:rsidR="00C63BA2" w:rsidRDefault="00C63BA2" w:rsidP="002657DC">
            <w:pPr>
              <w:pStyle w:val="NormalWeb"/>
              <w:jc w:val="center"/>
            </w:pPr>
            <w:r>
              <w:rPr>
                <w:sz w:val="18"/>
                <w:szCs w:val="18"/>
              </w:rPr>
              <w:t>3.7</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4C07F6ED" w14:textId="77777777" w:rsidR="00C63BA2" w:rsidRDefault="00C63BA2" w:rsidP="002657DC">
            <w:pPr>
              <w:pStyle w:val="NormalWeb"/>
              <w:jc w:val="center"/>
            </w:pPr>
            <w:r>
              <w:rPr>
                <w:rFonts w:ascii="Sylfaen" w:hAnsi="Sylfaen" w:cs="Sylfaen"/>
                <w:sz w:val="18"/>
                <w:szCs w:val="18"/>
              </w:rPr>
              <w:t>რეზისტენტული</w:t>
            </w:r>
            <w:r>
              <w:rPr>
                <w:sz w:val="18"/>
                <w:szCs w:val="18"/>
              </w:rPr>
              <w:t xml:space="preserve"> </w:t>
            </w:r>
            <w:r>
              <w:rPr>
                <w:rFonts w:ascii="Sylfaen" w:hAnsi="Sylfaen" w:cs="Sylfaen"/>
                <w:sz w:val="18"/>
                <w:szCs w:val="18"/>
              </w:rPr>
              <w:t>ტუბერკულოზი</w:t>
            </w:r>
            <w:r>
              <w:rPr>
                <w:sz w:val="18"/>
                <w:szCs w:val="18"/>
              </w:rPr>
              <w:t xml:space="preserve"> (</w:t>
            </w:r>
            <w:r>
              <w:rPr>
                <w:rFonts w:ascii="Sylfaen" w:hAnsi="Sylfaen" w:cs="Sylfaen"/>
                <w:sz w:val="18"/>
                <w:szCs w:val="18"/>
              </w:rPr>
              <w:t>საინექციო</w:t>
            </w:r>
            <w:r>
              <w:rPr>
                <w:sz w:val="18"/>
                <w:szCs w:val="18"/>
              </w:rPr>
              <w:t>) (</w:t>
            </w:r>
            <w:r>
              <w:rPr>
                <w:rFonts w:ascii="Sylfaen" w:hAnsi="Sylfaen" w:cs="Sylfaen"/>
                <w:sz w:val="18"/>
                <w:szCs w:val="18"/>
              </w:rPr>
              <w:t>გაგრძელების</w:t>
            </w:r>
            <w:r>
              <w:rPr>
                <w:sz w:val="18"/>
                <w:szCs w:val="18"/>
              </w:rPr>
              <w:t xml:space="preserve"> </w:t>
            </w:r>
            <w:r>
              <w:rPr>
                <w:rFonts w:ascii="Sylfaen" w:hAnsi="Sylfaen" w:cs="Sylfaen"/>
                <w:sz w:val="18"/>
                <w:szCs w:val="18"/>
              </w:rPr>
              <w:t>ფაზა</w:t>
            </w:r>
            <w:r>
              <w:rPr>
                <w:sz w:val="18"/>
                <w:szCs w:val="18"/>
              </w:rPr>
              <w:t xml:space="preserve"> </w:t>
            </w:r>
            <w:r>
              <w:rPr>
                <w:rFonts w:ascii="Sylfaen" w:hAnsi="Sylfaen" w:cs="Sylfaen"/>
                <w:sz w:val="18"/>
                <w:szCs w:val="18"/>
              </w:rPr>
              <w:t>მაქსიმუმ</w:t>
            </w:r>
            <w:r>
              <w:rPr>
                <w:sz w:val="18"/>
                <w:szCs w:val="18"/>
              </w:rPr>
              <w:t xml:space="preserve"> 13 </w:t>
            </w:r>
            <w:r>
              <w:rPr>
                <w:rFonts w:ascii="Sylfaen" w:hAnsi="Sylfaen" w:cs="Sylfaen"/>
                <w:sz w:val="18"/>
                <w:szCs w:val="18"/>
              </w:rPr>
              <w:t>თვე</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6898AE73" w14:textId="77777777" w:rsidR="00C63BA2" w:rsidRDefault="00C63BA2" w:rsidP="002657DC">
            <w:pPr>
              <w:pStyle w:val="NormalWeb"/>
              <w:jc w:val="center"/>
            </w:pPr>
            <w:r>
              <w:rPr>
                <w:sz w:val="18"/>
                <w:szCs w:val="18"/>
              </w:rPr>
              <w:t>86</w:t>
            </w:r>
            <w:r>
              <w:t xml:space="preserve"> </w:t>
            </w:r>
          </w:p>
        </w:tc>
      </w:tr>
      <w:tr w:rsidR="00C63BA2" w14:paraId="21FF2709"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70DD7FF" w14:textId="77777777" w:rsidR="00C63BA2" w:rsidRDefault="00C63BA2" w:rsidP="002657DC">
            <w:pPr>
              <w:pStyle w:val="NormalWeb"/>
              <w:jc w:val="center"/>
            </w:pPr>
            <w:r>
              <w:rPr>
                <w:sz w:val="18"/>
                <w:szCs w:val="18"/>
              </w:rPr>
              <w:t>3.8</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92402CB" w14:textId="77777777" w:rsidR="00C63BA2" w:rsidRDefault="00C63BA2" w:rsidP="002657DC">
            <w:pPr>
              <w:pStyle w:val="NormalWeb"/>
              <w:jc w:val="center"/>
            </w:pPr>
            <w:r>
              <w:rPr>
                <w:rFonts w:ascii="Sylfaen" w:hAnsi="Sylfaen" w:cs="Sylfaen"/>
                <w:sz w:val="18"/>
                <w:szCs w:val="18"/>
              </w:rPr>
              <w:t>მულტირეზისტენტული</w:t>
            </w:r>
            <w:r>
              <w:rPr>
                <w:sz w:val="18"/>
                <w:szCs w:val="18"/>
              </w:rPr>
              <w:t xml:space="preserve"> TB-</w:t>
            </w:r>
            <w:r>
              <w:rPr>
                <w:rFonts w:ascii="Sylfaen" w:hAnsi="Sylfaen" w:cs="Sylfaen"/>
                <w:sz w:val="18"/>
                <w:szCs w:val="18"/>
              </w:rPr>
              <w:t>ის</w:t>
            </w:r>
            <w:r>
              <w:rPr>
                <w:sz w:val="18"/>
                <w:szCs w:val="18"/>
              </w:rPr>
              <w:t xml:space="preserve"> </w:t>
            </w:r>
            <w:r>
              <w:rPr>
                <w:rFonts w:ascii="Sylfaen" w:hAnsi="Sylfaen" w:cs="Sylfaen"/>
                <w:sz w:val="18"/>
                <w:szCs w:val="18"/>
              </w:rPr>
              <w:t>მკურნალობა</w:t>
            </w:r>
            <w:r>
              <w:rPr>
                <w:sz w:val="18"/>
                <w:szCs w:val="18"/>
              </w:rPr>
              <w:t xml:space="preserve"> (</w:t>
            </w:r>
            <w:r>
              <w:rPr>
                <w:rFonts w:ascii="Sylfaen" w:hAnsi="Sylfaen" w:cs="Sylfaen"/>
                <w:sz w:val="18"/>
                <w:szCs w:val="18"/>
              </w:rPr>
              <w:t>პერორალური</w:t>
            </w:r>
            <w:r>
              <w:rPr>
                <w:sz w:val="18"/>
                <w:szCs w:val="18"/>
              </w:rPr>
              <w:t xml:space="preserve">) </w:t>
            </w:r>
            <w:r>
              <w:rPr>
                <w:rFonts w:ascii="Sylfaen" w:hAnsi="Sylfaen" w:cs="Sylfaen"/>
                <w:sz w:val="18"/>
                <w:szCs w:val="18"/>
              </w:rPr>
              <w:t>პირველი</w:t>
            </w:r>
            <w:r>
              <w:rPr>
                <w:sz w:val="18"/>
                <w:szCs w:val="18"/>
              </w:rPr>
              <w:t xml:space="preserve"> </w:t>
            </w:r>
            <w:r>
              <w:rPr>
                <w:rFonts w:ascii="Sylfaen" w:hAnsi="Sylfaen" w:cs="Sylfaen"/>
                <w:sz w:val="18"/>
                <w:szCs w:val="18"/>
              </w:rPr>
              <w:t>ფაზა</w:t>
            </w:r>
            <w:r>
              <w:rPr>
                <w:sz w:val="18"/>
                <w:szCs w:val="18"/>
              </w:rPr>
              <w:t xml:space="preserve"> − </w:t>
            </w:r>
            <w:r>
              <w:rPr>
                <w:rFonts w:ascii="Sylfaen" w:hAnsi="Sylfaen" w:cs="Sylfaen"/>
                <w:sz w:val="18"/>
                <w:szCs w:val="18"/>
              </w:rPr>
              <w:t>პირველი</w:t>
            </w:r>
            <w:r>
              <w:rPr>
                <w:sz w:val="18"/>
                <w:szCs w:val="18"/>
              </w:rPr>
              <w:t xml:space="preserve"> 2 </w:t>
            </w:r>
            <w:r>
              <w:rPr>
                <w:rFonts w:ascii="Sylfaen" w:hAnsi="Sylfaen" w:cs="Sylfaen"/>
                <w:sz w:val="18"/>
                <w:szCs w:val="18"/>
              </w:rPr>
              <w:t>თვე</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58BDF37" w14:textId="77777777" w:rsidR="00C63BA2" w:rsidRDefault="00C63BA2" w:rsidP="002657DC">
            <w:pPr>
              <w:pStyle w:val="NormalWeb"/>
              <w:jc w:val="center"/>
            </w:pPr>
            <w:r>
              <w:rPr>
                <w:sz w:val="18"/>
                <w:szCs w:val="18"/>
              </w:rPr>
              <w:t>358</w:t>
            </w:r>
            <w:r>
              <w:t xml:space="preserve"> </w:t>
            </w:r>
          </w:p>
        </w:tc>
      </w:tr>
      <w:tr w:rsidR="00C63BA2" w14:paraId="310CD34A" w14:textId="77777777" w:rsidTr="00600D67">
        <w:trPr>
          <w:trHeight w:val="49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48946E1" w14:textId="77777777" w:rsidR="00C63BA2" w:rsidRDefault="00C63BA2" w:rsidP="002657DC">
            <w:pPr>
              <w:pStyle w:val="NormalWeb"/>
              <w:jc w:val="center"/>
            </w:pPr>
            <w:r>
              <w:rPr>
                <w:sz w:val="18"/>
                <w:szCs w:val="18"/>
              </w:rPr>
              <w:t>3.9</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317111F0" w14:textId="1BA572B7" w:rsidR="00C63BA2" w:rsidRDefault="00C63BA2" w:rsidP="00600D67">
            <w:pPr>
              <w:pStyle w:val="NormalWeb"/>
              <w:jc w:val="center"/>
            </w:pPr>
            <w:r>
              <w:rPr>
                <w:rFonts w:ascii="Sylfaen" w:hAnsi="Sylfaen" w:cs="Sylfaen"/>
                <w:sz w:val="18"/>
                <w:szCs w:val="18"/>
              </w:rPr>
              <w:t>მულტირეზისტენტული</w:t>
            </w:r>
            <w:r>
              <w:rPr>
                <w:sz w:val="18"/>
                <w:szCs w:val="18"/>
              </w:rPr>
              <w:t xml:space="preserve"> TB-</w:t>
            </w:r>
            <w:r>
              <w:rPr>
                <w:rFonts w:ascii="Sylfaen" w:hAnsi="Sylfaen" w:cs="Sylfaen"/>
                <w:sz w:val="18"/>
                <w:szCs w:val="18"/>
              </w:rPr>
              <w:t>ის</w:t>
            </w:r>
            <w:r>
              <w:rPr>
                <w:sz w:val="18"/>
                <w:szCs w:val="18"/>
              </w:rPr>
              <w:t xml:space="preserve"> </w:t>
            </w:r>
            <w:r>
              <w:rPr>
                <w:rFonts w:ascii="Sylfaen" w:hAnsi="Sylfaen" w:cs="Sylfaen"/>
                <w:sz w:val="18"/>
                <w:szCs w:val="18"/>
              </w:rPr>
              <w:t>მკურნალობა</w:t>
            </w:r>
            <w:r>
              <w:rPr>
                <w:sz w:val="18"/>
                <w:szCs w:val="18"/>
              </w:rPr>
              <w:t xml:space="preserve"> (</w:t>
            </w:r>
            <w:r>
              <w:rPr>
                <w:rFonts w:ascii="Sylfaen" w:hAnsi="Sylfaen" w:cs="Sylfaen"/>
                <w:sz w:val="18"/>
                <w:szCs w:val="18"/>
              </w:rPr>
              <w:t>პერორალური</w:t>
            </w:r>
            <w:r>
              <w:rPr>
                <w:sz w:val="18"/>
                <w:szCs w:val="18"/>
              </w:rPr>
              <w:t xml:space="preserve">) </w:t>
            </w:r>
            <w:r>
              <w:rPr>
                <w:rFonts w:ascii="Sylfaen" w:hAnsi="Sylfaen" w:cs="Sylfaen"/>
                <w:sz w:val="18"/>
                <w:szCs w:val="18"/>
              </w:rPr>
              <w:t>მეორე</w:t>
            </w:r>
            <w:r>
              <w:rPr>
                <w:sz w:val="18"/>
                <w:szCs w:val="18"/>
              </w:rPr>
              <w:t xml:space="preserve"> </w:t>
            </w:r>
            <w:r>
              <w:rPr>
                <w:rFonts w:ascii="Sylfaen" w:hAnsi="Sylfaen" w:cs="Sylfaen"/>
                <w:sz w:val="18"/>
                <w:szCs w:val="18"/>
              </w:rPr>
              <w:t>ფაზა</w:t>
            </w:r>
            <w:r>
              <w:rPr>
                <w:sz w:val="18"/>
                <w:szCs w:val="18"/>
              </w:rPr>
              <w:t xml:space="preserve"> − </w:t>
            </w:r>
            <w:r>
              <w:rPr>
                <w:rFonts w:ascii="Sylfaen" w:hAnsi="Sylfaen" w:cs="Sylfaen"/>
                <w:sz w:val="18"/>
                <w:szCs w:val="18"/>
              </w:rPr>
              <w:t>მკურნალობის</w:t>
            </w:r>
            <w:r>
              <w:rPr>
                <w:sz w:val="18"/>
                <w:szCs w:val="18"/>
              </w:rPr>
              <w:t xml:space="preserve"> </w:t>
            </w:r>
            <w:r>
              <w:rPr>
                <w:rFonts w:ascii="Sylfaen" w:hAnsi="Sylfaen" w:cs="Sylfaen"/>
                <w:sz w:val="18"/>
                <w:szCs w:val="18"/>
              </w:rPr>
              <w:t>მე</w:t>
            </w:r>
            <w:r>
              <w:rPr>
                <w:sz w:val="18"/>
                <w:szCs w:val="18"/>
              </w:rPr>
              <w:t xml:space="preserve">-3 </w:t>
            </w:r>
            <w:r>
              <w:rPr>
                <w:rFonts w:ascii="Sylfaen" w:hAnsi="Sylfaen" w:cs="Sylfaen"/>
                <w:sz w:val="18"/>
                <w:szCs w:val="18"/>
              </w:rPr>
              <w:t>თვიდან</w:t>
            </w:r>
            <w:r>
              <w:rPr>
                <w:sz w:val="18"/>
                <w:szCs w:val="18"/>
              </w:rPr>
              <w:t xml:space="preserve"> </w:t>
            </w:r>
            <w:r>
              <w:rPr>
                <w:rFonts w:ascii="Sylfaen" w:hAnsi="Sylfaen" w:cs="Sylfaen"/>
                <w:sz w:val="18"/>
                <w:szCs w:val="18"/>
              </w:rPr>
              <w:t>მაქსიმუმ</w:t>
            </w:r>
            <w:r>
              <w:rPr>
                <w:sz w:val="18"/>
                <w:szCs w:val="18"/>
              </w:rPr>
              <w:t xml:space="preserve"> </w:t>
            </w:r>
            <w:del w:id="1145" w:author="Windows User" w:date="2019-12-15T04:45:00Z">
              <w:r w:rsidDel="00600D67">
                <w:rPr>
                  <w:sz w:val="18"/>
                  <w:szCs w:val="18"/>
                </w:rPr>
                <w:delText xml:space="preserve">16 </w:delText>
              </w:r>
            </w:del>
            <w:ins w:id="1146" w:author="Windows User" w:date="2019-12-15T04:45:00Z">
              <w:r w:rsidR="00600D67">
                <w:rPr>
                  <w:rFonts w:ascii="Sylfaen" w:hAnsi="Sylfaen"/>
                  <w:sz w:val="18"/>
                  <w:szCs w:val="18"/>
                  <w:lang w:val="ka-GE"/>
                </w:rPr>
                <w:t>18</w:t>
              </w:r>
              <w:r w:rsidR="00600D67">
                <w:rPr>
                  <w:sz w:val="18"/>
                  <w:szCs w:val="18"/>
                </w:rPr>
                <w:t xml:space="preserve"> </w:t>
              </w:r>
            </w:ins>
            <w:r>
              <w:rPr>
                <w:rFonts w:ascii="Sylfaen" w:hAnsi="Sylfaen" w:cs="Sylfaen"/>
                <w:sz w:val="18"/>
                <w:szCs w:val="18"/>
              </w:rPr>
              <w:t>თვე</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9C9E2C0" w14:textId="60BC8236" w:rsidR="00C63BA2" w:rsidRPr="007A17DC" w:rsidRDefault="00C63BA2" w:rsidP="002657DC">
            <w:pPr>
              <w:pStyle w:val="NormalWeb"/>
              <w:jc w:val="center"/>
              <w:rPr>
                <w:rFonts w:ascii="Sylfaen" w:hAnsi="Sylfaen"/>
                <w:lang w:val="ka-GE"/>
              </w:rPr>
            </w:pPr>
            <w:del w:id="1147" w:author="Windows User" w:date="2019-12-15T04:45:00Z">
              <w:r w:rsidDel="00600D67">
                <w:rPr>
                  <w:sz w:val="18"/>
                  <w:szCs w:val="18"/>
                </w:rPr>
                <w:delText>158</w:delText>
              </w:r>
              <w:r w:rsidDel="00600D67">
                <w:delText xml:space="preserve"> </w:delText>
              </w:r>
            </w:del>
            <w:ins w:id="1148" w:author="Windows User" w:date="2019-12-15T04:45:00Z">
              <w:r w:rsidR="00600D67">
                <w:rPr>
                  <w:rFonts w:ascii="Sylfaen" w:hAnsi="Sylfaen"/>
                  <w:sz w:val="18"/>
                  <w:szCs w:val="18"/>
                  <w:lang w:val="ka-GE"/>
                </w:rPr>
                <w:t>140</w:t>
              </w:r>
            </w:ins>
          </w:p>
        </w:tc>
      </w:tr>
      <w:tr w:rsidR="00C63BA2" w14:paraId="5244238A" w14:textId="77777777" w:rsidTr="00600D67">
        <w:trPr>
          <w:trHeight w:val="49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4129B2B" w14:textId="77777777" w:rsidR="00C63BA2" w:rsidRDefault="00C63BA2" w:rsidP="002657DC">
            <w:pPr>
              <w:pStyle w:val="NormalWeb"/>
              <w:jc w:val="center"/>
            </w:pPr>
            <w:r>
              <w:rPr>
                <w:sz w:val="18"/>
                <w:szCs w:val="18"/>
              </w:rPr>
              <w:t>3.10</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8D79FED" w14:textId="77777777" w:rsidR="00C63BA2" w:rsidRDefault="00C63BA2" w:rsidP="002657DC">
            <w:pPr>
              <w:pStyle w:val="NormalWeb"/>
              <w:jc w:val="center"/>
            </w:pPr>
            <w:r>
              <w:rPr>
                <w:rFonts w:ascii="Sylfaen" w:hAnsi="Sylfaen" w:cs="Sylfaen"/>
                <w:sz w:val="18"/>
                <w:szCs w:val="18"/>
              </w:rPr>
              <w:t>მონორეზისტენტული</w:t>
            </w:r>
            <w:r>
              <w:rPr>
                <w:sz w:val="18"/>
                <w:szCs w:val="18"/>
              </w:rPr>
              <w:t xml:space="preserve"> </w:t>
            </w:r>
            <w:r>
              <w:rPr>
                <w:rFonts w:ascii="Sylfaen" w:hAnsi="Sylfaen" w:cs="Sylfaen"/>
                <w:sz w:val="18"/>
                <w:szCs w:val="18"/>
              </w:rPr>
              <w:t>ტუბერკულოზი</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31F4919" w14:textId="77777777" w:rsidR="00C63BA2" w:rsidRDefault="00C63BA2" w:rsidP="002657DC">
            <w:pPr>
              <w:pStyle w:val="NormalWeb"/>
              <w:jc w:val="center"/>
            </w:pPr>
            <w:r>
              <w:rPr>
                <w:sz w:val="18"/>
                <w:szCs w:val="18"/>
              </w:rPr>
              <w:t>66</w:t>
            </w:r>
            <w:r>
              <w:t xml:space="preserve"> </w:t>
            </w:r>
          </w:p>
        </w:tc>
      </w:tr>
      <w:tr w:rsidR="00C63BA2" w14:paraId="7699C91E"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B144EB6" w14:textId="77777777" w:rsidR="00C63BA2" w:rsidRDefault="00C63BA2" w:rsidP="002657DC">
            <w:pPr>
              <w:pStyle w:val="NormalWeb"/>
              <w:jc w:val="center"/>
            </w:pPr>
            <w:r>
              <w:t>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751C4CF8" w14:textId="76BA12AB" w:rsidR="00C63BA2" w:rsidRDefault="00C63BA2" w:rsidP="002657DC">
            <w:pPr>
              <w:pStyle w:val="NormalWeb"/>
              <w:jc w:val="center"/>
            </w:pPr>
            <w:del w:id="1149" w:author="Windows User" w:date="2019-12-15T04:46:00Z">
              <w:r w:rsidDel="00600D67">
                <w:rPr>
                  <w:rFonts w:ascii="Sylfaen" w:hAnsi="Sylfaen" w:cs="Sylfaen"/>
                  <w:b/>
                  <w:bCs/>
                  <w:sz w:val="18"/>
                  <w:szCs w:val="18"/>
                </w:rPr>
                <w:delText>სტაციონარული</w:delText>
              </w:r>
              <w:r w:rsidDel="00600D67">
                <w:rPr>
                  <w:b/>
                  <w:bCs/>
                  <w:sz w:val="18"/>
                  <w:szCs w:val="18"/>
                </w:rPr>
                <w:delText xml:space="preserve"> </w:delText>
              </w:r>
              <w:r w:rsidDel="00600D67">
                <w:rPr>
                  <w:rFonts w:ascii="Sylfaen" w:hAnsi="Sylfaen" w:cs="Sylfaen"/>
                  <w:b/>
                  <w:bCs/>
                  <w:sz w:val="18"/>
                  <w:szCs w:val="18"/>
                </w:rPr>
                <w:delText>მომსახურება</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hideMark/>
          </w:tcPr>
          <w:p w14:paraId="59C1B06A" w14:textId="77777777" w:rsidR="00C63BA2" w:rsidRDefault="00C63BA2" w:rsidP="002657DC">
            <w:pPr>
              <w:pStyle w:val="NormalWeb"/>
              <w:jc w:val="center"/>
            </w:pPr>
            <w:r>
              <w:t> </w:t>
            </w:r>
          </w:p>
        </w:tc>
      </w:tr>
      <w:tr w:rsidR="00C63BA2" w14:paraId="2591B3D6"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04C57259" w14:textId="77777777" w:rsidR="00C63BA2" w:rsidRDefault="00C63BA2" w:rsidP="002657DC">
            <w:pPr>
              <w:pStyle w:val="NormalWeb"/>
              <w:jc w:val="center"/>
            </w:pPr>
            <w:r>
              <w:rPr>
                <w:sz w:val="18"/>
                <w:szCs w:val="18"/>
              </w:rPr>
              <w:t>4</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5C069EB" w14:textId="21E761BC" w:rsidR="00C63BA2" w:rsidRDefault="00600D67" w:rsidP="002657DC">
            <w:pPr>
              <w:pStyle w:val="NormalWeb"/>
              <w:jc w:val="center"/>
            </w:pPr>
            <w:ins w:id="1150" w:author="Windows User" w:date="2019-12-15T04:46:00Z">
              <w:r>
                <w:rPr>
                  <w:rFonts w:ascii="Sylfaen" w:hAnsi="Sylfaen" w:cs="Sylfaen"/>
                  <w:b/>
                  <w:bCs/>
                  <w:sz w:val="18"/>
                  <w:szCs w:val="18"/>
                </w:rPr>
                <w:t>სტაციონარული</w:t>
              </w:r>
              <w:r>
                <w:rPr>
                  <w:b/>
                  <w:bCs/>
                  <w:sz w:val="18"/>
                  <w:szCs w:val="18"/>
                </w:rPr>
                <w:t xml:space="preserve"> </w:t>
              </w:r>
              <w:r>
                <w:rPr>
                  <w:rFonts w:ascii="Sylfaen" w:hAnsi="Sylfaen" w:cs="Sylfaen"/>
                  <w:b/>
                  <w:bCs/>
                  <w:sz w:val="18"/>
                  <w:szCs w:val="18"/>
                </w:rPr>
                <w:t>მომსახურება</w:t>
              </w:r>
              <w:r>
                <w:t xml:space="preserve"> </w:t>
              </w:r>
              <w:r>
                <w:rPr>
                  <w:rFonts w:ascii="Sylfaen" w:hAnsi="Sylfaen"/>
                  <w:lang w:val="ka-GE"/>
                </w:rPr>
                <w:t xml:space="preserve">- </w:t>
              </w:r>
            </w:ins>
            <w:r w:rsidR="00C63BA2">
              <w:rPr>
                <w:rFonts w:ascii="Sylfaen" w:hAnsi="Sylfaen" w:cs="Sylfaen"/>
                <w:b/>
                <w:bCs/>
                <w:sz w:val="18"/>
                <w:szCs w:val="18"/>
              </w:rPr>
              <w:t>ქირურგიული</w:t>
            </w:r>
            <w:r w:rsidR="00C63BA2">
              <w:rPr>
                <w:b/>
                <w:bCs/>
                <w:sz w:val="18"/>
                <w:szCs w:val="18"/>
              </w:rPr>
              <w:t xml:space="preserve"> </w:t>
            </w:r>
            <w:r w:rsidR="00C63BA2">
              <w:rPr>
                <w:rFonts w:ascii="Sylfaen" w:hAnsi="Sylfaen" w:cs="Sylfaen"/>
                <w:b/>
                <w:bCs/>
                <w:sz w:val="18"/>
                <w:szCs w:val="18"/>
              </w:rPr>
              <w:t>ოპერაციები</w:t>
            </w:r>
            <w:r w:rsidR="00C63BA2">
              <w:rPr>
                <w:b/>
                <w:bCs/>
                <w:sz w:val="18"/>
                <w:szCs w:val="18"/>
              </w:rPr>
              <w:t xml:space="preserve"> (</w:t>
            </w:r>
            <w:r w:rsidR="00C63BA2">
              <w:rPr>
                <w:rFonts w:ascii="Sylfaen" w:hAnsi="Sylfaen" w:cs="Sylfaen"/>
                <w:b/>
                <w:bCs/>
                <w:sz w:val="18"/>
                <w:szCs w:val="18"/>
              </w:rPr>
              <w:t>ერთეულის</w:t>
            </w:r>
            <w:r w:rsidR="00C63BA2">
              <w:rPr>
                <w:b/>
                <w:bCs/>
                <w:sz w:val="18"/>
                <w:szCs w:val="18"/>
              </w:rPr>
              <w:t xml:space="preserve"> </w:t>
            </w:r>
            <w:r w:rsidR="00C63BA2">
              <w:rPr>
                <w:rFonts w:ascii="Sylfaen" w:hAnsi="Sylfaen" w:cs="Sylfaen"/>
                <w:b/>
                <w:bCs/>
                <w:sz w:val="18"/>
                <w:szCs w:val="18"/>
              </w:rPr>
              <w:t>მაქსიმალური</w:t>
            </w:r>
            <w:r w:rsidR="00C63BA2">
              <w:rPr>
                <w:b/>
                <w:bCs/>
                <w:sz w:val="18"/>
                <w:szCs w:val="18"/>
              </w:rPr>
              <w:t xml:space="preserve"> </w:t>
            </w:r>
            <w:r w:rsidR="00C63BA2">
              <w:rPr>
                <w:rFonts w:ascii="Sylfaen" w:hAnsi="Sylfaen" w:cs="Sylfaen"/>
                <w:b/>
                <w:bCs/>
                <w:sz w:val="18"/>
                <w:szCs w:val="18"/>
              </w:rPr>
              <w:t>ღირებულება</w:t>
            </w:r>
            <w:r w:rsidR="00C63BA2">
              <w:rPr>
                <w:b/>
                <w:bCs/>
                <w:sz w:val="18"/>
                <w:szCs w:val="18"/>
              </w:rPr>
              <w:t>)</w:t>
            </w:r>
            <w:r w:rsidR="00C63BA2">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61AC2EF1" w14:textId="77777777" w:rsidR="00C63BA2" w:rsidRDefault="00C63BA2" w:rsidP="002657DC">
            <w:pPr>
              <w:pStyle w:val="NormalWeb"/>
              <w:jc w:val="center"/>
            </w:pPr>
            <w:r>
              <w:t> </w:t>
            </w:r>
          </w:p>
        </w:tc>
      </w:tr>
      <w:tr w:rsidR="00C63BA2" w14:paraId="618E7312"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1ACDBE0" w14:textId="77777777" w:rsidR="00C63BA2" w:rsidRDefault="00C63BA2" w:rsidP="002657DC">
            <w:pPr>
              <w:pStyle w:val="NormalWeb"/>
              <w:jc w:val="center"/>
            </w:pPr>
            <w:r>
              <w:rPr>
                <w:sz w:val="18"/>
                <w:szCs w:val="18"/>
              </w:rPr>
              <w:t>4.1</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3F7C16FD" w14:textId="77777777" w:rsidR="00C63BA2" w:rsidRDefault="00C63BA2" w:rsidP="002657DC">
            <w:pPr>
              <w:pStyle w:val="NormalWeb"/>
              <w:jc w:val="center"/>
            </w:pPr>
            <w:r>
              <w:rPr>
                <w:rFonts w:ascii="Sylfaen" w:hAnsi="Sylfaen" w:cs="Sylfaen"/>
                <w:sz w:val="18"/>
                <w:szCs w:val="18"/>
              </w:rPr>
              <w:t>ფილტვის</w:t>
            </w:r>
            <w:r>
              <w:rPr>
                <w:sz w:val="18"/>
                <w:szCs w:val="18"/>
              </w:rPr>
              <w:t xml:space="preserve"> </w:t>
            </w:r>
            <w:r>
              <w:rPr>
                <w:rFonts w:ascii="Sylfaen" w:hAnsi="Sylfaen" w:cs="Sylfaen"/>
                <w:sz w:val="18"/>
                <w:szCs w:val="18"/>
              </w:rPr>
              <w:t>ტუბერკულოზის</w:t>
            </w:r>
            <w:r>
              <w:rPr>
                <w:sz w:val="18"/>
                <w:szCs w:val="18"/>
              </w:rPr>
              <w:t xml:space="preserve"> </w:t>
            </w:r>
            <w:r>
              <w:rPr>
                <w:rFonts w:ascii="Sylfaen" w:hAnsi="Sylfaen" w:cs="Sylfaen"/>
                <w:sz w:val="18"/>
                <w:szCs w:val="18"/>
              </w:rPr>
              <w:t>ქირურგიული</w:t>
            </w:r>
            <w:r>
              <w:rPr>
                <w:sz w:val="18"/>
                <w:szCs w:val="18"/>
              </w:rPr>
              <w:t xml:space="preserve"> </w:t>
            </w:r>
            <w:r>
              <w:rPr>
                <w:rFonts w:ascii="Sylfaen" w:hAnsi="Sylfaen" w:cs="Sylfaen"/>
                <w:sz w:val="18"/>
                <w:szCs w:val="18"/>
              </w:rPr>
              <w:t>მკურნალობა</w:t>
            </w:r>
            <w:r>
              <w:rPr>
                <w:sz w:val="18"/>
                <w:szCs w:val="18"/>
              </w:rPr>
              <w:t xml:space="preserve"> (</w:t>
            </w:r>
            <w:r>
              <w:rPr>
                <w:rFonts w:ascii="Sylfaen" w:hAnsi="Sylfaen" w:cs="Sylfaen"/>
                <w:sz w:val="18"/>
                <w:szCs w:val="18"/>
              </w:rPr>
              <w:t>პულმონექტომია</w:t>
            </w:r>
            <w:r>
              <w:rPr>
                <w:sz w:val="18"/>
                <w:szCs w:val="18"/>
              </w:rPr>
              <w:t>)</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168AAFFE" w14:textId="77777777" w:rsidR="00C63BA2" w:rsidRDefault="00C63BA2" w:rsidP="002657DC">
            <w:pPr>
              <w:pStyle w:val="NormalWeb"/>
              <w:jc w:val="center"/>
            </w:pPr>
            <w:r>
              <w:rPr>
                <w:sz w:val="18"/>
                <w:szCs w:val="18"/>
              </w:rPr>
              <w:t>2575</w:t>
            </w:r>
            <w:r>
              <w:t xml:space="preserve"> </w:t>
            </w:r>
          </w:p>
        </w:tc>
      </w:tr>
      <w:tr w:rsidR="00C63BA2" w14:paraId="0BEE62EF"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30E1648A" w14:textId="77777777" w:rsidR="00C63BA2" w:rsidRDefault="00C63BA2" w:rsidP="002657DC">
            <w:pPr>
              <w:pStyle w:val="NormalWeb"/>
              <w:jc w:val="center"/>
            </w:pPr>
            <w:r>
              <w:rPr>
                <w:sz w:val="18"/>
                <w:szCs w:val="18"/>
              </w:rPr>
              <w:t>4.2</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51DAC44B" w14:textId="77777777" w:rsidR="00C63BA2" w:rsidRDefault="00C63BA2" w:rsidP="002657DC">
            <w:pPr>
              <w:pStyle w:val="NormalWeb"/>
              <w:jc w:val="center"/>
            </w:pPr>
            <w:r>
              <w:rPr>
                <w:rFonts w:ascii="Sylfaen" w:hAnsi="Sylfaen" w:cs="Sylfaen"/>
                <w:sz w:val="18"/>
                <w:szCs w:val="18"/>
              </w:rPr>
              <w:t>აბდომინური</w:t>
            </w:r>
            <w:r>
              <w:rPr>
                <w:sz w:val="18"/>
                <w:szCs w:val="18"/>
              </w:rPr>
              <w:t xml:space="preserve"> </w:t>
            </w:r>
            <w:r>
              <w:rPr>
                <w:rFonts w:ascii="Sylfaen" w:hAnsi="Sylfaen" w:cs="Sylfaen"/>
                <w:sz w:val="18"/>
                <w:szCs w:val="18"/>
              </w:rPr>
              <w:t>ქირურგიული</w:t>
            </w:r>
            <w:r>
              <w:rPr>
                <w:sz w:val="18"/>
                <w:szCs w:val="18"/>
              </w:rPr>
              <w:t xml:space="preserve"> </w:t>
            </w:r>
            <w:r>
              <w:rPr>
                <w:rFonts w:ascii="Sylfaen" w:hAnsi="Sylfaen" w:cs="Sylfaen"/>
                <w:sz w:val="18"/>
                <w:szCs w:val="18"/>
              </w:rPr>
              <w:t>მკურნალობა</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0A959FF" w14:textId="77777777" w:rsidR="00C63BA2" w:rsidRDefault="00C63BA2" w:rsidP="002657DC">
            <w:pPr>
              <w:pStyle w:val="NormalWeb"/>
              <w:jc w:val="center"/>
            </w:pPr>
            <w:r>
              <w:rPr>
                <w:sz w:val="18"/>
                <w:szCs w:val="18"/>
              </w:rPr>
              <w:t>1210</w:t>
            </w:r>
            <w:r>
              <w:t xml:space="preserve"> </w:t>
            </w:r>
          </w:p>
        </w:tc>
      </w:tr>
      <w:tr w:rsidR="00C63BA2" w14:paraId="43ACA2C1"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3560F63" w14:textId="77777777" w:rsidR="00C63BA2" w:rsidRDefault="00C63BA2" w:rsidP="002657DC">
            <w:pPr>
              <w:pStyle w:val="NormalWeb"/>
              <w:jc w:val="center"/>
            </w:pPr>
            <w:r>
              <w:rPr>
                <w:sz w:val="18"/>
                <w:szCs w:val="18"/>
              </w:rPr>
              <w:t>4.3</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7993B62" w14:textId="77777777" w:rsidR="00C63BA2" w:rsidRDefault="00C63BA2" w:rsidP="002657DC">
            <w:pPr>
              <w:pStyle w:val="NormalWeb"/>
              <w:jc w:val="center"/>
            </w:pPr>
            <w:r>
              <w:rPr>
                <w:rFonts w:ascii="Sylfaen" w:hAnsi="Sylfaen" w:cs="Sylfaen"/>
                <w:sz w:val="18"/>
                <w:szCs w:val="18"/>
              </w:rPr>
              <w:t>ძვალ</w:t>
            </w:r>
            <w:r>
              <w:rPr>
                <w:sz w:val="18"/>
                <w:szCs w:val="18"/>
              </w:rPr>
              <w:t>-</w:t>
            </w:r>
            <w:r>
              <w:rPr>
                <w:rFonts w:ascii="Sylfaen" w:hAnsi="Sylfaen" w:cs="Sylfaen"/>
                <w:sz w:val="18"/>
                <w:szCs w:val="18"/>
              </w:rPr>
              <w:t>სახსრის</w:t>
            </w:r>
            <w:r>
              <w:rPr>
                <w:sz w:val="18"/>
                <w:szCs w:val="18"/>
              </w:rPr>
              <w:t xml:space="preserve"> </w:t>
            </w:r>
            <w:r>
              <w:rPr>
                <w:rFonts w:ascii="Sylfaen" w:hAnsi="Sylfaen" w:cs="Sylfaen"/>
                <w:sz w:val="18"/>
                <w:szCs w:val="18"/>
              </w:rPr>
              <w:t>ტუბერკულოზის</w:t>
            </w:r>
            <w:r>
              <w:rPr>
                <w:sz w:val="18"/>
                <w:szCs w:val="18"/>
              </w:rPr>
              <w:t xml:space="preserve"> </w:t>
            </w:r>
            <w:r>
              <w:rPr>
                <w:rFonts w:ascii="Sylfaen" w:hAnsi="Sylfaen" w:cs="Sylfaen"/>
                <w:sz w:val="18"/>
                <w:szCs w:val="18"/>
              </w:rPr>
              <w:t>ქირურგიული</w:t>
            </w:r>
            <w:r>
              <w:rPr>
                <w:sz w:val="18"/>
                <w:szCs w:val="18"/>
              </w:rPr>
              <w:t xml:space="preserve"> </w:t>
            </w:r>
            <w:r>
              <w:rPr>
                <w:rFonts w:ascii="Sylfaen" w:hAnsi="Sylfaen" w:cs="Sylfaen"/>
                <w:sz w:val="18"/>
                <w:szCs w:val="18"/>
              </w:rPr>
              <w:t>მკურნალობა</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C87E017" w14:textId="77777777" w:rsidR="00C63BA2" w:rsidRDefault="00C63BA2" w:rsidP="002657DC">
            <w:pPr>
              <w:pStyle w:val="NormalWeb"/>
              <w:jc w:val="center"/>
            </w:pPr>
            <w:r>
              <w:rPr>
                <w:sz w:val="18"/>
                <w:szCs w:val="18"/>
              </w:rPr>
              <w:t>3930</w:t>
            </w:r>
            <w:r>
              <w:t xml:space="preserve"> </w:t>
            </w:r>
          </w:p>
        </w:tc>
      </w:tr>
      <w:tr w:rsidR="00C63BA2" w14:paraId="65AB0106"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0EC9C21" w14:textId="77777777" w:rsidR="00C63BA2" w:rsidRDefault="00C63BA2" w:rsidP="002657DC">
            <w:pPr>
              <w:pStyle w:val="NormalWeb"/>
              <w:jc w:val="center"/>
            </w:pPr>
            <w:r>
              <w:rPr>
                <w:sz w:val="18"/>
                <w:szCs w:val="18"/>
              </w:rPr>
              <w:t>4.4</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02E8BE9" w14:textId="77777777" w:rsidR="00C63BA2" w:rsidRDefault="00C63BA2" w:rsidP="002657DC">
            <w:pPr>
              <w:pStyle w:val="NormalWeb"/>
              <w:jc w:val="center"/>
            </w:pPr>
            <w:r>
              <w:rPr>
                <w:rFonts w:ascii="Sylfaen" w:hAnsi="Sylfaen" w:cs="Sylfaen"/>
                <w:sz w:val="18"/>
                <w:szCs w:val="18"/>
              </w:rPr>
              <w:t>საშარდე</w:t>
            </w:r>
            <w:r>
              <w:rPr>
                <w:sz w:val="18"/>
                <w:szCs w:val="18"/>
              </w:rPr>
              <w:t xml:space="preserve"> </w:t>
            </w:r>
            <w:r>
              <w:rPr>
                <w:rFonts w:ascii="Sylfaen" w:hAnsi="Sylfaen" w:cs="Sylfaen"/>
                <w:sz w:val="18"/>
                <w:szCs w:val="18"/>
              </w:rPr>
              <w:t>სისტემის</w:t>
            </w:r>
            <w:r>
              <w:rPr>
                <w:sz w:val="18"/>
                <w:szCs w:val="18"/>
              </w:rPr>
              <w:t xml:space="preserve"> </w:t>
            </w:r>
            <w:r>
              <w:rPr>
                <w:rFonts w:ascii="Sylfaen" w:hAnsi="Sylfaen" w:cs="Sylfaen"/>
                <w:sz w:val="18"/>
                <w:szCs w:val="18"/>
              </w:rPr>
              <w:t>ტუბერკულოზის</w:t>
            </w:r>
            <w:r>
              <w:rPr>
                <w:sz w:val="18"/>
                <w:szCs w:val="18"/>
              </w:rPr>
              <w:t xml:space="preserve"> </w:t>
            </w:r>
            <w:r>
              <w:rPr>
                <w:rFonts w:ascii="Sylfaen" w:hAnsi="Sylfaen" w:cs="Sylfaen"/>
                <w:sz w:val="18"/>
                <w:szCs w:val="18"/>
              </w:rPr>
              <w:t>ქირურგიული</w:t>
            </w:r>
            <w:r>
              <w:rPr>
                <w:sz w:val="18"/>
                <w:szCs w:val="18"/>
              </w:rPr>
              <w:t xml:space="preserve"> </w:t>
            </w:r>
            <w:r>
              <w:rPr>
                <w:rFonts w:ascii="Sylfaen" w:hAnsi="Sylfaen" w:cs="Sylfaen"/>
                <w:sz w:val="18"/>
                <w:szCs w:val="18"/>
              </w:rPr>
              <w:t>მკურნალობა</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4BA2F07" w14:textId="77777777" w:rsidR="00C63BA2" w:rsidRDefault="00C63BA2" w:rsidP="002657DC">
            <w:pPr>
              <w:pStyle w:val="NormalWeb"/>
              <w:jc w:val="center"/>
            </w:pPr>
            <w:r>
              <w:rPr>
                <w:sz w:val="18"/>
                <w:szCs w:val="18"/>
              </w:rPr>
              <w:t>2080</w:t>
            </w:r>
            <w:r>
              <w:t xml:space="preserve"> </w:t>
            </w:r>
          </w:p>
        </w:tc>
      </w:tr>
      <w:tr w:rsidR="00C63BA2" w14:paraId="1C990537"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C532914" w14:textId="77777777" w:rsidR="00C63BA2" w:rsidRDefault="00C63BA2" w:rsidP="002657DC">
            <w:pPr>
              <w:pStyle w:val="NormalWeb"/>
              <w:jc w:val="center"/>
            </w:pPr>
            <w:r>
              <w:rPr>
                <w:sz w:val="18"/>
                <w:szCs w:val="18"/>
              </w:rPr>
              <w:t>4.5</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4D5BE5AB" w14:textId="77777777" w:rsidR="00C63BA2" w:rsidRDefault="00C63BA2" w:rsidP="002657DC">
            <w:pPr>
              <w:pStyle w:val="NormalWeb"/>
              <w:jc w:val="center"/>
            </w:pPr>
            <w:r>
              <w:rPr>
                <w:rFonts w:ascii="Sylfaen" w:hAnsi="Sylfaen" w:cs="Sylfaen"/>
                <w:sz w:val="18"/>
                <w:szCs w:val="18"/>
              </w:rPr>
              <w:t>თორაკოსკოპიული</w:t>
            </w:r>
            <w:r>
              <w:rPr>
                <w:sz w:val="18"/>
                <w:szCs w:val="18"/>
              </w:rPr>
              <w:t xml:space="preserve"> </w:t>
            </w:r>
            <w:r>
              <w:rPr>
                <w:rFonts w:ascii="Sylfaen" w:hAnsi="Sylfaen" w:cs="Sylfaen"/>
                <w:sz w:val="18"/>
                <w:szCs w:val="18"/>
              </w:rPr>
              <w:t>მინიინვაზიური</w:t>
            </w:r>
            <w:r>
              <w:rPr>
                <w:sz w:val="18"/>
                <w:szCs w:val="18"/>
              </w:rPr>
              <w:t xml:space="preserve"> </w:t>
            </w:r>
            <w:r>
              <w:rPr>
                <w:rFonts w:ascii="Sylfaen" w:hAnsi="Sylfaen" w:cs="Sylfaen"/>
                <w:sz w:val="18"/>
                <w:szCs w:val="18"/>
              </w:rPr>
              <w:t>ოპერაციები</w:t>
            </w:r>
            <w:r>
              <w:rPr>
                <w:sz w:val="18"/>
                <w:szCs w:val="18"/>
              </w:rPr>
              <w:t xml:space="preserve"> </w:t>
            </w:r>
            <w:r>
              <w:rPr>
                <w:rFonts w:ascii="Sylfaen" w:hAnsi="Sylfaen" w:cs="Sylfaen"/>
                <w:sz w:val="18"/>
                <w:szCs w:val="18"/>
              </w:rPr>
              <w:t>ტუბერკულოზის</w:t>
            </w:r>
            <w:r>
              <w:rPr>
                <w:sz w:val="18"/>
                <w:szCs w:val="18"/>
              </w:rPr>
              <w:t xml:space="preserve"> </w:t>
            </w:r>
            <w:r>
              <w:rPr>
                <w:rFonts w:ascii="Sylfaen" w:hAnsi="Sylfaen" w:cs="Sylfaen"/>
                <w:sz w:val="18"/>
                <w:szCs w:val="18"/>
              </w:rPr>
              <w:t>დროს</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9869F45" w14:textId="77777777" w:rsidR="00C63BA2" w:rsidRDefault="00C63BA2" w:rsidP="002657DC">
            <w:pPr>
              <w:pStyle w:val="NormalWeb"/>
              <w:jc w:val="center"/>
            </w:pPr>
            <w:r>
              <w:rPr>
                <w:sz w:val="18"/>
                <w:szCs w:val="18"/>
              </w:rPr>
              <w:t>1455</w:t>
            </w:r>
            <w:r>
              <w:t xml:space="preserve"> </w:t>
            </w:r>
          </w:p>
        </w:tc>
      </w:tr>
      <w:tr w:rsidR="00C63BA2" w14:paraId="2F781D58"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3569DF14" w14:textId="77777777" w:rsidR="00C63BA2" w:rsidRDefault="00C63BA2" w:rsidP="002657DC">
            <w:pPr>
              <w:pStyle w:val="NormalWeb"/>
              <w:jc w:val="center"/>
            </w:pPr>
            <w:r>
              <w:rPr>
                <w:sz w:val="18"/>
                <w:szCs w:val="18"/>
              </w:rPr>
              <w:t>4.6</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399FE2C6" w14:textId="77777777" w:rsidR="00C63BA2" w:rsidRDefault="00C63BA2" w:rsidP="002657DC">
            <w:pPr>
              <w:pStyle w:val="NormalWeb"/>
              <w:jc w:val="center"/>
            </w:pPr>
            <w:r>
              <w:rPr>
                <w:rFonts w:ascii="Sylfaen" w:hAnsi="Sylfaen" w:cs="Sylfaen"/>
                <w:sz w:val="18"/>
                <w:szCs w:val="18"/>
              </w:rPr>
              <w:t>ოპერაციები</w:t>
            </w:r>
            <w:r>
              <w:rPr>
                <w:sz w:val="18"/>
                <w:szCs w:val="18"/>
              </w:rPr>
              <w:t xml:space="preserve"> </w:t>
            </w:r>
            <w:r>
              <w:rPr>
                <w:rFonts w:ascii="Sylfaen" w:hAnsi="Sylfaen" w:cs="Sylfaen"/>
                <w:sz w:val="18"/>
                <w:szCs w:val="18"/>
              </w:rPr>
              <w:t>ლიმფურ</w:t>
            </w:r>
            <w:r>
              <w:rPr>
                <w:sz w:val="18"/>
                <w:szCs w:val="18"/>
              </w:rPr>
              <w:t xml:space="preserve"> </w:t>
            </w:r>
            <w:r>
              <w:rPr>
                <w:rFonts w:ascii="Sylfaen" w:hAnsi="Sylfaen" w:cs="Sylfaen"/>
                <w:sz w:val="18"/>
                <w:szCs w:val="18"/>
              </w:rPr>
              <w:t>კვანძებზე</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5CB9DF8" w14:textId="77777777" w:rsidR="00C63BA2" w:rsidRDefault="00C63BA2" w:rsidP="002657DC">
            <w:pPr>
              <w:pStyle w:val="NormalWeb"/>
              <w:jc w:val="center"/>
            </w:pPr>
            <w:r>
              <w:rPr>
                <w:sz w:val="18"/>
                <w:szCs w:val="18"/>
              </w:rPr>
              <w:t>1165</w:t>
            </w:r>
            <w:r>
              <w:t xml:space="preserve"> </w:t>
            </w:r>
          </w:p>
        </w:tc>
      </w:tr>
      <w:tr w:rsidR="00C63BA2" w14:paraId="578344A1"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2E0A822D" w14:textId="77777777" w:rsidR="00C63BA2" w:rsidRDefault="00C63BA2" w:rsidP="002657DC">
            <w:pPr>
              <w:pStyle w:val="NormalWeb"/>
              <w:jc w:val="center"/>
            </w:pPr>
            <w:r>
              <w:rPr>
                <w:sz w:val="18"/>
                <w:szCs w:val="18"/>
              </w:rPr>
              <w:t>4.7</w:t>
            </w:r>
            <w: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430BD94" w14:textId="77777777" w:rsidR="00C63BA2" w:rsidRDefault="00C63BA2" w:rsidP="002657DC">
            <w:pPr>
              <w:pStyle w:val="NormalWeb"/>
              <w:jc w:val="center"/>
            </w:pPr>
            <w:r>
              <w:rPr>
                <w:rFonts w:ascii="Sylfaen" w:hAnsi="Sylfaen" w:cs="Sylfaen"/>
                <w:sz w:val="18"/>
                <w:szCs w:val="18"/>
              </w:rPr>
              <w:t>ოპერაციები</w:t>
            </w:r>
            <w:r>
              <w:rPr>
                <w:sz w:val="18"/>
                <w:szCs w:val="18"/>
              </w:rPr>
              <w:t xml:space="preserve"> </w:t>
            </w:r>
            <w:r>
              <w:rPr>
                <w:rFonts w:ascii="Sylfaen" w:hAnsi="Sylfaen" w:cs="Sylfaen"/>
                <w:sz w:val="18"/>
                <w:szCs w:val="18"/>
              </w:rPr>
              <w:t>მამაკაცთა</w:t>
            </w:r>
            <w:r>
              <w:rPr>
                <w:sz w:val="18"/>
                <w:szCs w:val="18"/>
              </w:rPr>
              <w:t xml:space="preserve"> </w:t>
            </w:r>
            <w:r>
              <w:rPr>
                <w:rFonts w:ascii="Sylfaen" w:hAnsi="Sylfaen" w:cs="Sylfaen"/>
                <w:sz w:val="18"/>
                <w:szCs w:val="18"/>
              </w:rPr>
              <w:t>სასქესო</w:t>
            </w:r>
            <w:r>
              <w:rPr>
                <w:sz w:val="18"/>
                <w:szCs w:val="18"/>
              </w:rPr>
              <w:t xml:space="preserve"> </w:t>
            </w:r>
            <w:r>
              <w:rPr>
                <w:rFonts w:ascii="Sylfaen" w:hAnsi="Sylfaen" w:cs="Sylfaen"/>
                <w:sz w:val="18"/>
                <w:szCs w:val="18"/>
              </w:rPr>
              <w:t>სისტემის</w:t>
            </w:r>
            <w:r>
              <w:rPr>
                <w:sz w:val="18"/>
                <w:szCs w:val="18"/>
              </w:rPr>
              <w:t xml:space="preserve"> </w:t>
            </w:r>
            <w:r>
              <w:rPr>
                <w:rFonts w:ascii="Sylfaen" w:hAnsi="Sylfaen" w:cs="Sylfaen"/>
                <w:sz w:val="18"/>
                <w:szCs w:val="18"/>
              </w:rPr>
              <w:t>ტუბერკულოზის</w:t>
            </w:r>
            <w:r>
              <w:rPr>
                <w:sz w:val="18"/>
                <w:szCs w:val="18"/>
              </w:rPr>
              <w:t xml:space="preserve"> </w:t>
            </w:r>
            <w:r>
              <w:rPr>
                <w:rFonts w:ascii="Sylfaen" w:hAnsi="Sylfaen" w:cs="Sylfaen"/>
                <w:sz w:val="18"/>
                <w:szCs w:val="18"/>
              </w:rPr>
              <w:t>დროს</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CE5D0AD" w14:textId="77777777" w:rsidR="00C63BA2" w:rsidRDefault="00C63BA2" w:rsidP="002657DC">
            <w:pPr>
              <w:pStyle w:val="NormalWeb"/>
              <w:jc w:val="center"/>
            </w:pPr>
            <w:r>
              <w:rPr>
                <w:sz w:val="18"/>
                <w:szCs w:val="18"/>
              </w:rPr>
              <w:t>745</w:t>
            </w:r>
            <w:r>
              <w:t xml:space="preserve"> </w:t>
            </w:r>
          </w:p>
        </w:tc>
      </w:tr>
      <w:tr w:rsidR="00600D67" w14:paraId="783948D5" w14:textId="77777777" w:rsidTr="00600D67">
        <w:trPr>
          <w:trHeight w:val="255"/>
          <w:tblCellSpacing w:w="7" w:type="dxa"/>
          <w:ins w:id="1151" w:author="Windows User" w:date="2019-12-15T04:46:00Z"/>
        </w:trPr>
        <w:tc>
          <w:tcPr>
            <w:tcW w:w="534" w:type="dxa"/>
            <w:tcBorders>
              <w:top w:val="outset" w:sz="6" w:space="0" w:color="auto"/>
              <w:left w:val="outset" w:sz="6" w:space="0" w:color="auto"/>
              <w:bottom w:val="outset" w:sz="6" w:space="0" w:color="auto"/>
              <w:right w:val="outset" w:sz="6" w:space="0" w:color="auto"/>
            </w:tcBorders>
            <w:vAlign w:val="center"/>
          </w:tcPr>
          <w:p w14:paraId="0B902C2C" w14:textId="2F715C62" w:rsidR="00600D67" w:rsidRPr="007A17DC" w:rsidRDefault="00600D67" w:rsidP="00600D67">
            <w:pPr>
              <w:pStyle w:val="NormalWeb"/>
              <w:jc w:val="center"/>
              <w:rPr>
                <w:ins w:id="1152" w:author="Windows User" w:date="2019-12-15T04:46:00Z"/>
                <w:rFonts w:ascii="Sylfaen" w:hAnsi="Sylfaen"/>
                <w:sz w:val="18"/>
                <w:szCs w:val="18"/>
                <w:lang w:val="ka-GE"/>
              </w:rPr>
            </w:pPr>
            <w:ins w:id="1153" w:author="Windows User" w:date="2019-12-15T04:46:00Z">
              <w:r>
                <w:rPr>
                  <w:rFonts w:ascii="Sylfaen" w:hAnsi="Sylfaen"/>
                  <w:sz w:val="18"/>
                  <w:szCs w:val="18"/>
                  <w:lang w:val="ka-GE"/>
                </w:rPr>
                <w:t>4.8</w:t>
              </w:r>
            </w:ins>
          </w:p>
        </w:tc>
        <w:tc>
          <w:tcPr>
            <w:tcW w:w="7487" w:type="dxa"/>
            <w:tcBorders>
              <w:top w:val="outset" w:sz="6" w:space="0" w:color="auto"/>
              <w:left w:val="outset" w:sz="6" w:space="0" w:color="auto"/>
              <w:bottom w:val="outset" w:sz="6" w:space="0" w:color="auto"/>
              <w:right w:val="outset" w:sz="6" w:space="0" w:color="auto"/>
            </w:tcBorders>
            <w:vAlign w:val="center"/>
          </w:tcPr>
          <w:p w14:paraId="34FB4B5B" w14:textId="3C4EB0B6" w:rsidR="00600D67" w:rsidRDefault="00600D67" w:rsidP="00600D67">
            <w:pPr>
              <w:pStyle w:val="NormalWeb"/>
              <w:jc w:val="center"/>
              <w:rPr>
                <w:ins w:id="1154" w:author="Windows User" w:date="2019-12-15T04:46:00Z"/>
                <w:rFonts w:ascii="Sylfaen" w:hAnsi="Sylfaen" w:cs="Sylfaen"/>
                <w:sz w:val="18"/>
                <w:szCs w:val="18"/>
              </w:rPr>
            </w:pPr>
            <w:ins w:id="1155" w:author="Windows User" w:date="2019-12-15T04:47:00Z">
              <w:r w:rsidRPr="009C27B3">
                <w:rPr>
                  <w:rFonts w:ascii="Sylfaen" w:eastAsia="Times New Roman" w:hAnsi="Sylfaen" w:cs="Sylfaen"/>
                  <w:sz w:val="20"/>
                  <w:szCs w:val="20"/>
                  <w:highlight w:val="yellow"/>
                  <w:lang w:val="x-none" w:eastAsia="x-none"/>
                </w:rPr>
                <w:t>სარქვლოვანი ბრონქობლოკაცია</w:t>
              </w:r>
            </w:ins>
          </w:p>
        </w:tc>
        <w:tc>
          <w:tcPr>
            <w:tcW w:w="1823" w:type="dxa"/>
            <w:tcBorders>
              <w:top w:val="outset" w:sz="6" w:space="0" w:color="auto"/>
              <w:left w:val="outset" w:sz="6" w:space="0" w:color="auto"/>
              <w:bottom w:val="outset" w:sz="6" w:space="0" w:color="auto"/>
              <w:right w:val="outset" w:sz="6" w:space="0" w:color="auto"/>
            </w:tcBorders>
            <w:vAlign w:val="center"/>
          </w:tcPr>
          <w:p w14:paraId="2786C4D1" w14:textId="31DE1D38" w:rsidR="00600D67" w:rsidRDefault="00600D67" w:rsidP="00600D67">
            <w:pPr>
              <w:pStyle w:val="NormalWeb"/>
              <w:jc w:val="center"/>
              <w:rPr>
                <w:ins w:id="1156" w:author="Windows User" w:date="2019-12-15T04:46:00Z"/>
                <w:sz w:val="18"/>
                <w:szCs w:val="18"/>
              </w:rPr>
            </w:pPr>
            <w:ins w:id="1157" w:author="Windows User" w:date="2019-12-15T04:47:00Z">
              <w:r w:rsidRPr="007B5813">
                <w:rPr>
                  <w:rFonts w:ascii="Sylfaen" w:eastAsia="Times New Roman" w:hAnsi="Sylfaen" w:cs="Sylfaen"/>
                  <w:sz w:val="20"/>
                  <w:szCs w:val="20"/>
                  <w:highlight w:val="yellow"/>
                  <w:lang w:val="ka-GE"/>
                </w:rPr>
                <w:t>3000</w:t>
              </w:r>
            </w:ins>
          </w:p>
        </w:tc>
      </w:tr>
      <w:tr w:rsidR="00600D67" w14:paraId="5B042475" w14:textId="77777777" w:rsidTr="007A17DC">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61ECAEC6" w14:textId="6FA7FFFD" w:rsidR="00600D67" w:rsidRDefault="00600D67" w:rsidP="00600D67">
            <w:pPr>
              <w:pStyle w:val="NormalWeb"/>
              <w:jc w:val="center"/>
            </w:pPr>
            <w:del w:id="1158" w:author="Windows User" w:date="2019-12-15T04:47:00Z">
              <w:r w:rsidDel="00600D67">
                <w:rPr>
                  <w:sz w:val="18"/>
                  <w:szCs w:val="18"/>
                </w:rPr>
                <w:delText>5</w:delText>
              </w:r>
              <w:r w:rsidDel="00600D67">
                <w:delText xml:space="preserve"> </w:delText>
              </w:r>
            </w:del>
          </w:p>
        </w:tc>
        <w:tc>
          <w:tcPr>
            <w:tcW w:w="7487" w:type="dxa"/>
            <w:tcBorders>
              <w:top w:val="outset" w:sz="6" w:space="0" w:color="auto"/>
              <w:left w:val="outset" w:sz="6" w:space="0" w:color="auto"/>
              <w:bottom w:val="outset" w:sz="6" w:space="0" w:color="auto"/>
              <w:right w:val="outset" w:sz="6" w:space="0" w:color="auto"/>
            </w:tcBorders>
            <w:vAlign w:val="center"/>
          </w:tcPr>
          <w:p w14:paraId="4FF9DD69" w14:textId="50D5EF69" w:rsidR="00600D67" w:rsidRDefault="00600D67" w:rsidP="00600D67">
            <w:pPr>
              <w:pStyle w:val="NormalWeb"/>
              <w:jc w:val="center"/>
            </w:pPr>
            <w:del w:id="1159" w:author="Windows User" w:date="2019-12-15T04:47:00Z">
              <w:r w:rsidDel="00600D67">
                <w:rPr>
                  <w:rFonts w:ascii="Sylfaen" w:hAnsi="Sylfaen" w:cs="Sylfaen"/>
                  <w:b/>
                  <w:bCs/>
                  <w:sz w:val="18"/>
                  <w:szCs w:val="18"/>
                </w:rPr>
                <w:delText>თერაპიული</w:delText>
              </w:r>
              <w:r w:rsidDel="00600D67">
                <w:rPr>
                  <w:b/>
                  <w:bCs/>
                  <w:sz w:val="18"/>
                  <w:szCs w:val="18"/>
                </w:rPr>
                <w:delText xml:space="preserve"> </w:delText>
              </w:r>
              <w:r w:rsidDel="00600D67">
                <w:rPr>
                  <w:rFonts w:ascii="Sylfaen" w:hAnsi="Sylfaen" w:cs="Sylfaen"/>
                  <w:b/>
                  <w:bCs/>
                  <w:sz w:val="18"/>
                  <w:szCs w:val="18"/>
                </w:rPr>
                <w:delText>სტაციონარული</w:delText>
              </w:r>
              <w:r w:rsidDel="00600D67">
                <w:rPr>
                  <w:b/>
                  <w:bCs/>
                  <w:sz w:val="18"/>
                  <w:szCs w:val="18"/>
                </w:rPr>
                <w:delText xml:space="preserve"> </w:delText>
              </w:r>
              <w:r w:rsidDel="00600D67">
                <w:rPr>
                  <w:rFonts w:ascii="Sylfaen" w:hAnsi="Sylfaen" w:cs="Sylfaen"/>
                  <w:b/>
                  <w:bCs/>
                  <w:sz w:val="18"/>
                  <w:szCs w:val="18"/>
                </w:rPr>
                <w:delText>მომსახურება</w:delText>
              </w:r>
              <w:r w:rsidDel="00600D67">
                <w:rPr>
                  <w:b/>
                  <w:bCs/>
                  <w:sz w:val="18"/>
                  <w:szCs w:val="18"/>
                </w:rPr>
                <w:delText xml:space="preserve"> (</w:delText>
              </w:r>
              <w:r w:rsidDel="00600D67">
                <w:rPr>
                  <w:rFonts w:ascii="Sylfaen" w:hAnsi="Sylfaen" w:cs="Sylfaen"/>
                  <w:b/>
                  <w:bCs/>
                  <w:sz w:val="18"/>
                  <w:szCs w:val="18"/>
                </w:rPr>
                <w:delText>საწოლდღე</w:delText>
              </w:r>
              <w:r w:rsidDel="00600D67">
                <w:rPr>
                  <w:b/>
                  <w:bCs/>
                  <w:sz w:val="18"/>
                  <w:szCs w:val="18"/>
                </w:rPr>
                <w:delText>)</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tcPr>
          <w:p w14:paraId="3FAFEC2C" w14:textId="3113C4C9" w:rsidR="00600D67" w:rsidRDefault="00600D67" w:rsidP="00600D67">
            <w:pPr>
              <w:pStyle w:val="NormalWeb"/>
              <w:jc w:val="center"/>
            </w:pPr>
            <w:del w:id="1160" w:author="Windows User" w:date="2019-12-15T04:47:00Z">
              <w:r w:rsidDel="00600D67">
                <w:delText> </w:delText>
              </w:r>
            </w:del>
          </w:p>
        </w:tc>
      </w:tr>
      <w:tr w:rsidR="00600D67" w14:paraId="4C8473D6" w14:textId="77777777" w:rsidTr="007A17DC">
        <w:trPr>
          <w:trHeight w:val="73"/>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48F7797D" w14:textId="23AF5ECC" w:rsidR="00600D67" w:rsidRDefault="00600D67" w:rsidP="00600D67">
            <w:pPr>
              <w:pStyle w:val="NormalWeb"/>
              <w:jc w:val="center"/>
            </w:pPr>
            <w:del w:id="1161" w:author="Windows User" w:date="2019-12-15T04:47:00Z">
              <w:r w:rsidDel="00600D67">
                <w:rPr>
                  <w:sz w:val="18"/>
                  <w:szCs w:val="18"/>
                </w:rPr>
                <w:delText>5.1</w:delText>
              </w:r>
              <w:r w:rsidDel="00600D67">
                <w:delText xml:space="preserve"> </w:delText>
              </w:r>
            </w:del>
          </w:p>
        </w:tc>
        <w:tc>
          <w:tcPr>
            <w:tcW w:w="7487" w:type="dxa"/>
            <w:tcBorders>
              <w:top w:val="outset" w:sz="6" w:space="0" w:color="auto"/>
              <w:left w:val="outset" w:sz="6" w:space="0" w:color="auto"/>
              <w:bottom w:val="outset" w:sz="6" w:space="0" w:color="auto"/>
              <w:right w:val="outset" w:sz="6" w:space="0" w:color="auto"/>
            </w:tcBorders>
            <w:vAlign w:val="center"/>
          </w:tcPr>
          <w:p w14:paraId="58FC9A35" w14:textId="0E876426" w:rsidR="00600D67" w:rsidRDefault="00600D67" w:rsidP="00600D67">
            <w:pPr>
              <w:pStyle w:val="NormalWeb"/>
              <w:jc w:val="center"/>
            </w:pPr>
            <w:del w:id="1162" w:author="Windows User" w:date="2019-12-15T04:47:00Z">
              <w:r w:rsidDel="00600D67">
                <w:rPr>
                  <w:rFonts w:ascii="Sylfaen" w:hAnsi="Sylfaen" w:cs="Sylfaen"/>
                  <w:sz w:val="18"/>
                  <w:szCs w:val="18"/>
                </w:rPr>
                <w:delText>სენსიტიური</w:delText>
              </w:r>
              <w:r w:rsidDel="00600D67">
                <w:rPr>
                  <w:sz w:val="18"/>
                  <w:szCs w:val="18"/>
                </w:rPr>
                <w:delText xml:space="preserve"> </w:delText>
              </w:r>
              <w:r w:rsidDel="00600D67">
                <w:rPr>
                  <w:rFonts w:ascii="Sylfaen" w:hAnsi="Sylfaen" w:cs="Sylfaen"/>
                  <w:sz w:val="18"/>
                  <w:szCs w:val="18"/>
                </w:rPr>
                <w:delText>ტუბერკულოზი</w:delText>
              </w:r>
              <w:r w:rsidDel="00600D67">
                <w:rPr>
                  <w:sz w:val="18"/>
                  <w:szCs w:val="18"/>
                </w:rPr>
                <w:delText xml:space="preserve"> (</w:delText>
              </w:r>
              <w:r w:rsidDel="00600D67">
                <w:rPr>
                  <w:rFonts w:ascii="Sylfaen" w:hAnsi="Sylfaen" w:cs="Sylfaen"/>
                  <w:sz w:val="18"/>
                  <w:szCs w:val="18"/>
                </w:rPr>
                <w:delText>ქ</w:delText>
              </w:r>
              <w:r w:rsidDel="00600D67">
                <w:rPr>
                  <w:sz w:val="18"/>
                  <w:szCs w:val="18"/>
                </w:rPr>
                <w:delText xml:space="preserve">. </w:delText>
              </w:r>
              <w:r w:rsidDel="00600D67">
                <w:rPr>
                  <w:rFonts w:ascii="Sylfaen" w:hAnsi="Sylfaen" w:cs="Sylfaen"/>
                  <w:sz w:val="18"/>
                  <w:szCs w:val="18"/>
                </w:rPr>
                <w:delText>თბილისი</w:delText>
              </w:r>
              <w:r w:rsidDel="00600D67">
                <w:rPr>
                  <w:sz w:val="18"/>
                  <w:szCs w:val="18"/>
                </w:rPr>
                <w:delText>)</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tcPr>
          <w:p w14:paraId="6DB4CF5F" w14:textId="7CCCF66B" w:rsidR="00600D67" w:rsidRDefault="00600D67" w:rsidP="00600D67">
            <w:pPr>
              <w:pStyle w:val="NormalWeb"/>
              <w:jc w:val="center"/>
            </w:pPr>
            <w:del w:id="1163" w:author="Windows User" w:date="2019-12-15T04:47:00Z">
              <w:r w:rsidDel="00600D67">
                <w:rPr>
                  <w:sz w:val="18"/>
                  <w:szCs w:val="18"/>
                </w:rPr>
                <w:delText>101</w:delText>
              </w:r>
              <w:r w:rsidDel="00600D67">
                <w:delText xml:space="preserve"> </w:delText>
              </w:r>
            </w:del>
          </w:p>
        </w:tc>
      </w:tr>
      <w:tr w:rsidR="00600D67" w14:paraId="4EED09CD" w14:textId="77777777" w:rsidTr="007A17DC">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105CAA31" w14:textId="30073056" w:rsidR="00600D67" w:rsidRDefault="00600D67" w:rsidP="00600D67">
            <w:pPr>
              <w:pStyle w:val="NormalWeb"/>
              <w:jc w:val="center"/>
            </w:pPr>
            <w:del w:id="1164" w:author="Windows User" w:date="2019-12-15T04:47:00Z">
              <w:r w:rsidDel="00600D67">
                <w:rPr>
                  <w:sz w:val="18"/>
                  <w:szCs w:val="18"/>
                </w:rPr>
                <w:lastRenderedPageBreak/>
                <w:delText>5.2</w:delText>
              </w:r>
              <w:r w:rsidDel="00600D67">
                <w:delText xml:space="preserve"> </w:delText>
              </w:r>
            </w:del>
          </w:p>
        </w:tc>
        <w:tc>
          <w:tcPr>
            <w:tcW w:w="7487" w:type="dxa"/>
            <w:tcBorders>
              <w:top w:val="outset" w:sz="6" w:space="0" w:color="auto"/>
              <w:left w:val="outset" w:sz="6" w:space="0" w:color="auto"/>
              <w:bottom w:val="outset" w:sz="6" w:space="0" w:color="auto"/>
              <w:right w:val="outset" w:sz="6" w:space="0" w:color="auto"/>
            </w:tcBorders>
            <w:vAlign w:val="center"/>
          </w:tcPr>
          <w:p w14:paraId="4DF9DE49" w14:textId="4238CF6E" w:rsidR="00600D67" w:rsidRDefault="00600D67" w:rsidP="00600D67">
            <w:pPr>
              <w:pStyle w:val="NormalWeb"/>
              <w:jc w:val="center"/>
            </w:pPr>
            <w:del w:id="1165" w:author="Windows User" w:date="2019-12-15T04:47:00Z">
              <w:r w:rsidDel="00600D67">
                <w:rPr>
                  <w:rFonts w:ascii="Sylfaen" w:hAnsi="Sylfaen" w:cs="Sylfaen"/>
                  <w:sz w:val="18"/>
                  <w:szCs w:val="18"/>
                </w:rPr>
                <w:delText>რეზისტენტული</w:delText>
              </w:r>
              <w:r w:rsidDel="00600D67">
                <w:rPr>
                  <w:sz w:val="18"/>
                  <w:szCs w:val="18"/>
                </w:rPr>
                <w:delText xml:space="preserve"> </w:delText>
              </w:r>
              <w:r w:rsidDel="00600D67">
                <w:rPr>
                  <w:rFonts w:ascii="Sylfaen" w:hAnsi="Sylfaen" w:cs="Sylfaen"/>
                  <w:sz w:val="18"/>
                  <w:szCs w:val="18"/>
                </w:rPr>
                <w:delText>ტუბერკულოზი</w:delText>
              </w:r>
              <w:r w:rsidDel="00600D67">
                <w:rPr>
                  <w:sz w:val="18"/>
                  <w:szCs w:val="18"/>
                </w:rPr>
                <w:delText xml:space="preserve"> (</w:delText>
              </w:r>
              <w:r w:rsidDel="00600D67">
                <w:rPr>
                  <w:rFonts w:ascii="Sylfaen" w:hAnsi="Sylfaen" w:cs="Sylfaen"/>
                  <w:sz w:val="18"/>
                  <w:szCs w:val="18"/>
                </w:rPr>
                <w:delText>ქ</w:delText>
              </w:r>
              <w:r w:rsidDel="00600D67">
                <w:rPr>
                  <w:sz w:val="18"/>
                  <w:szCs w:val="18"/>
                </w:rPr>
                <w:delText xml:space="preserve">. </w:delText>
              </w:r>
              <w:r w:rsidDel="00600D67">
                <w:rPr>
                  <w:rFonts w:ascii="Sylfaen" w:hAnsi="Sylfaen" w:cs="Sylfaen"/>
                  <w:sz w:val="18"/>
                  <w:szCs w:val="18"/>
                </w:rPr>
                <w:delText>თბილისი</w:delText>
              </w:r>
              <w:r w:rsidDel="00600D67">
                <w:rPr>
                  <w:sz w:val="18"/>
                  <w:szCs w:val="18"/>
                </w:rPr>
                <w:delText>)</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tcPr>
          <w:p w14:paraId="05D1711D" w14:textId="089A03DA" w:rsidR="00600D67" w:rsidRDefault="00600D67" w:rsidP="00600D67">
            <w:pPr>
              <w:pStyle w:val="NormalWeb"/>
              <w:jc w:val="center"/>
            </w:pPr>
            <w:del w:id="1166" w:author="Windows User" w:date="2019-12-15T04:47:00Z">
              <w:r w:rsidDel="00600D67">
                <w:rPr>
                  <w:sz w:val="18"/>
                  <w:szCs w:val="18"/>
                </w:rPr>
                <w:delText>142</w:delText>
              </w:r>
              <w:r w:rsidDel="00600D67">
                <w:delText xml:space="preserve"> </w:delText>
              </w:r>
            </w:del>
          </w:p>
        </w:tc>
      </w:tr>
      <w:tr w:rsidR="00600D67" w14:paraId="1D50E6FC" w14:textId="77777777" w:rsidTr="007A17DC">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769DD403" w14:textId="1423E791" w:rsidR="00600D67" w:rsidRDefault="00600D67" w:rsidP="00600D67">
            <w:pPr>
              <w:pStyle w:val="NormalWeb"/>
              <w:jc w:val="center"/>
            </w:pPr>
            <w:del w:id="1167" w:author="Windows User" w:date="2019-12-15T04:47:00Z">
              <w:r w:rsidDel="00600D67">
                <w:rPr>
                  <w:sz w:val="18"/>
                  <w:szCs w:val="18"/>
                </w:rPr>
                <w:delText>5.3</w:delText>
              </w:r>
              <w:r w:rsidDel="00600D67">
                <w:delText xml:space="preserve"> </w:delText>
              </w:r>
            </w:del>
          </w:p>
        </w:tc>
        <w:tc>
          <w:tcPr>
            <w:tcW w:w="7487" w:type="dxa"/>
            <w:tcBorders>
              <w:top w:val="outset" w:sz="6" w:space="0" w:color="auto"/>
              <w:left w:val="outset" w:sz="6" w:space="0" w:color="auto"/>
              <w:bottom w:val="outset" w:sz="6" w:space="0" w:color="auto"/>
              <w:right w:val="outset" w:sz="6" w:space="0" w:color="auto"/>
            </w:tcBorders>
            <w:vAlign w:val="center"/>
          </w:tcPr>
          <w:p w14:paraId="1FDB6F6D" w14:textId="5E5F8196" w:rsidR="00600D67" w:rsidRDefault="00600D67" w:rsidP="00600D67">
            <w:pPr>
              <w:pStyle w:val="NormalWeb"/>
              <w:jc w:val="center"/>
            </w:pPr>
            <w:del w:id="1168" w:author="Windows User" w:date="2019-12-15T04:47:00Z">
              <w:r w:rsidDel="00600D67">
                <w:rPr>
                  <w:rFonts w:ascii="Sylfaen" w:hAnsi="Sylfaen" w:cs="Sylfaen"/>
                  <w:sz w:val="18"/>
                  <w:szCs w:val="18"/>
                </w:rPr>
                <w:delText>ტუბერკულოზური</w:delText>
              </w:r>
              <w:r w:rsidDel="00600D67">
                <w:rPr>
                  <w:sz w:val="18"/>
                  <w:szCs w:val="18"/>
                </w:rPr>
                <w:delText xml:space="preserve"> </w:delText>
              </w:r>
              <w:r w:rsidDel="00600D67">
                <w:rPr>
                  <w:rFonts w:ascii="Sylfaen" w:hAnsi="Sylfaen" w:cs="Sylfaen"/>
                  <w:sz w:val="18"/>
                  <w:szCs w:val="18"/>
                </w:rPr>
                <w:delText>მენინგიტი</w:delText>
              </w:r>
              <w:r w:rsidDel="00600D67">
                <w:rPr>
                  <w:sz w:val="18"/>
                  <w:szCs w:val="18"/>
                </w:rPr>
                <w:delText xml:space="preserve"> (</w:delText>
              </w:r>
              <w:r w:rsidDel="00600D67">
                <w:rPr>
                  <w:rFonts w:ascii="Sylfaen" w:hAnsi="Sylfaen" w:cs="Sylfaen"/>
                  <w:sz w:val="18"/>
                  <w:szCs w:val="18"/>
                </w:rPr>
                <w:delText>ქ</w:delText>
              </w:r>
              <w:r w:rsidDel="00600D67">
                <w:rPr>
                  <w:sz w:val="18"/>
                  <w:szCs w:val="18"/>
                </w:rPr>
                <w:delText xml:space="preserve">. </w:delText>
              </w:r>
              <w:r w:rsidDel="00600D67">
                <w:rPr>
                  <w:rFonts w:ascii="Sylfaen" w:hAnsi="Sylfaen" w:cs="Sylfaen"/>
                  <w:sz w:val="18"/>
                  <w:szCs w:val="18"/>
                </w:rPr>
                <w:delText>თბილისი</w:delText>
              </w:r>
              <w:r w:rsidDel="00600D67">
                <w:rPr>
                  <w:sz w:val="18"/>
                  <w:szCs w:val="18"/>
                </w:rPr>
                <w:delText>)</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tcPr>
          <w:p w14:paraId="404E77A6" w14:textId="16957272" w:rsidR="00600D67" w:rsidRDefault="00600D67" w:rsidP="00600D67">
            <w:pPr>
              <w:pStyle w:val="NormalWeb"/>
              <w:jc w:val="center"/>
            </w:pPr>
            <w:del w:id="1169" w:author="Windows User" w:date="2019-12-15T04:47:00Z">
              <w:r w:rsidDel="00600D67">
                <w:rPr>
                  <w:sz w:val="18"/>
                  <w:szCs w:val="18"/>
                </w:rPr>
                <w:delText>133</w:delText>
              </w:r>
              <w:r w:rsidDel="00600D67">
                <w:delText xml:space="preserve"> </w:delText>
              </w:r>
            </w:del>
          </w:p>
        </w:tc>
      </w:tr>
      <w:tr w:rsidR="00600D67" w14:paraId="6C6F542A" w14:textId="77777777" w:rsidTr="007A17DC">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43BA168E" w14:textId="1752FC18" w:rsidR="00600D67" w:rsidRDefault="00600D67" w:rsidP="00600D67">
            <w:pPr>
              <w:pStyle w:val="NormalWeb"/>
              <w:jc w:val="center"/>
            </w:pPr>
            <w:del w:id="1170" w:author="Windows User" w:date="2019-12-15T04:47:00Z">
              <w:r w:rsidDel="00600D67">
                <w:rPr>
                  <w:sz w:val="18"/>
                  <w:szCs w:val="18"/>
                </w:rPr>
                <w:delText>5.4</w:delText>
              </w:r>
              <w:r w:rsidDel="00600D67">
                <w:delText xml:space="preserve"> </w:delText>
              </w:r>
            </w:del>
          </w:p>
        </w:tc>
        <w:tc>
          <w:tcPr>
            <w:tcW w:w="7487" w:type="dxa"/>
            <w:tcBorders>
              <w:top w:val="outset" w:sz="6" w:space="0" w:color="auto"/>
              <w:left w:val="outset" w:sz="6" w:space="0" w:color="auto"/>
              <w:bottom w:val="outset" w:sz="6" w:space="0" w:color="auto"/>
              <w:right w:val="outset" w:sz="6" w:space="0" w:color="auto"/>
            </w:tcBorders>
            <w:vAlign w:val="center"/>
          </w:tcPr>
          <w:p w14:paraId="55002A97" w14:textId="5F97FA2B" w:rsidR="00600D67" w:rsidRDefault="00600D67" w:rsidP="00600D67">
            <w:pPr>
              <w:pStyle w:val="NormalWeb"/>
              <w:jc w:val="center"/>
            </w:pPr>
            <w:del w:id="1171" w:author="Windows User" w:date="2019-12-15T04:47:00Z">
              <w:r w:rsidDel="00600D67">
                <w:rPr>
                  <w:rFonts w:ascii="Sylfaen" w:hAnsi="Sylfaen" w:cs="Sylfaen"/>
                  <w:sz w:val="18"/>
                  <w:szCs w:val="18"/>
                </w:rPr>
                <w:delText>სენსიტიური</w:delText>
              </w:r>
              <w:r w:rsidDel="00600D67">
                <w:rPr>
                  <w:sz w:val="18"/>
                  <w:szCs w:val="18"/>
                </w:rPr>
                <w:delText xml:space="preserve"> </w:delText>
              </w:r>
              <w:r w:rsidDel="00600D67">
                <w:rPr>
                  <w:rFonts w:ascii="Sylfaen" w:hAnsi="Sylfaen" w:cs="Sylfaen"/>
                  <w:sz w:val="18"/>
                  <w:szCs w:val="18"/>
                </w:rPr>
                <w:delText>ტუბერკულოზი</w:delText>
              </w:r>
              <w:r w:rsidDel="00600D67">
                <w:rPr>
                  <w:sz w:val="18"/>
                  <w:szCs w:val="18"/>
                </w:rPr>
                <w:delText xml:space="preserve"> (</w:delText>
              </w:r>
              <w:r w:rsidDel="00600D67">
                <w:rPr>
                  <w:rFonts w:ascii="Sylfaen" w:hAnsi="Sylfaen" w:cs="Sylfaen"/>
                  <w:sz w:val="18"/>
                  <w:szCs w:val="18"/>
                </w:rPr>
                <w:delText>რეგიონი</w:delText>
              </w:r>
              <w:r w:rsidDel="00600D67">
                <w:rPr>
                  <w:sz w:val="18"/>
                  <w:szCs w:val="18"/>
                </w:rPr>
                <w:delText>)</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tcPr>
          <w:p w14:paraId="026EB701" w14:textId="3C848BC6" w:rsidR="00600D67" w:rsidRDefault="00600D67" w:rsidP="00600D67">
            <w:pPr>
              <w:pStyle w:val="NormalWeb"/>
              <w:jc w:val="center"/>
            </w:pPr>
            <w:del w:id="1172" w:author="Windows User" w:date="2019-12-15T04:47:00Z">
              <w:r w:rsidDel="00600D67">
                <w:rPr>
                  <w:sz w:val="18"/>
                  <w:szCs w:val="18"/>
                </w:rPr>
                <w:delText>50</w:delText>
              </w:r>
              <w:r w:rsidDel="00600D67">
                <w:delText xml:space="preserve"> </w:delText>
              </w:r>
            </w:del>
          </w:p>
        </w:tc>
      </w:tr>
      <w:tr w:rsidR="00600D67" w14:paraId="23847D57" w14:textId="77777777" w:rsidTr="007A17DC">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05FCAEF3" w14:textId="2A99461F" w:rsidR="00600D67" w:rsidRDefault="00600D67" w:rsidP="00600D67">
            <w:pPr>
              <w:pStyle w:val="NormalWeb"/>
              <w:jc w:val="center"/>
            </w:pPr>
            <w:del w:id="1173" w:author="Windows User" w:date="2019-12-15T04:47:00Z">
              <w:r w:rsidDel="00600D67">
                <w:rPr>
                  <w:sz w:val="18"/>
                  <w:szCs w:val="18"/>
                </w:rPr>
                <w:delText>5.5</w:delText>
              </w:r>
              <w:r w:rsidDel="00600D67">
                <w:delText xml:space="preserve"> </w:delText>
              </w:r>
            </w:del>
          </w:p>
        </w:tc>
        <w:tc>
          <w:tcPr>
            <w:tcW w:w="7487" w:type="dxa"/>
            <w:tcBorders>
              <w:top w:val="outset" w:sz="6" w:space="0" w:color="auto"/>
              <w:left w:val="outset" w:sz="6" w:space="0" w:color="auto"/>
              <w:bottom w:val="outset" w:sz="6" w:space="0" w:color="auto"/>
              <w:right w:val="outset" w:sz="6" w:space="0" w:color="auto"/>
            </w:tcBorders>
            <w:vAlign w:val="center"/>
          </w:tcPr>
          <w:p w14:paraId="49D042AB" w14:textId="0A995F3F" w:rsidR="00600D67" w:rsidRDefault="00600D67" w:rsidP="00600D67">
            <w:pPr>
              <w:pStyle w:val="NormalWeb"/>
              <w:jc w:val="center"/>
            </w:pPr>
            <w:del w:id="1174" w:author="Windows User" w:date="2019-12-15T04:47:00Z">
              <w:r w:rsidDel="00600D67">
                <w:rPr>
                  <w:rFonts w:ascii="Sylfaen" w:hAnsi="Sylfaen" w:cs="Sylfaen"/>
                  <w:sz w:val="18"/>
                  <w:szCs w:val="18"/>
                </w:rPr>
                <w:delText>რეზისტენტული</w:delText>
              </w:r>
              <w:r w:rsidDel="00600D67">
                <w:rPr>
                  <w:sz w:val="18"/>
                  <w:szCs w:val="18"/>
                </w:rPr>
                <w:delText xml:space="preserve"> </w:delText>
              </w:r>
              <w:r w:rsidDel="00600D67">
                <w:rPr>
                  <w:rFonts w:ascii="Sylfaen" w:hAnsi="Sylfaen" w:cs="Sylfaen"/>
                  <w:sz w:val="18"/>
                  <w:szCs w:val="18"/>
                </w:rPr>
                <w:delText>ტუბერკულოზი</w:delText>
              </w:r>
              <w:r w:rsidDel="00600D67">
                <w:rPr>
                  <w:sz w:val="18"/>
                  <w:szCs w:val="18"/>
                </w:rPr>
                <w:delText xml:space="preserve"> (</w:delText>
              </w:r>
              <w:r w:rsidDel="00600D67">
                <w:rPr>
                  <w:rFonts w:ascii="Sylfaen" w:hAnsi="Sylfaen" w:cs="Sylfaen"/>
                  <w:sz w:val="18"/>
                  <w:szCs w:val="18"/>
                </w:rPr>
                <w:delText>რეგიონი</w:delText>
              </w:r>
              <w:r w:rsidDel="00600D67">
                <w:rPr>
                  <w:sz w:val="18"/>
                  <w:szCs w:val="18"/>
                </w:rPr>
                <w:delText>)</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tcPr>
          <w:p w14:paraId="559A8245" w14:textId="726D93FD" w:rsidR="00600D67" w:rsidRDefault="00600D67" w:rsidP="00600D67">
            <w:pPr>
              <w:pStyle w:val="NormalWeb"/>
              <w:jc w:val="center"/>
            </w:pPr>
            <w:del w:id="1175" w:author="Windows User" w:date="2019-12-15T04:47:00Z">
              <w:r w:rsidDel="00600D67">
                <w:rPr>
                  <w:sz w:val="18"/>
                  <w:szCs w:val="18"/>
                </w:rPr>
                <w:delText>70</w:delText>
              </w:r>
              <w:r w:rsidDel="00600D67">
                <w:delText xml:space="preserve"> </w:delText>
              </w:r>
            </w:del>
          </w:p>
        </w:tc>
      </w:tr>
      <w:tr w:rsidR="00600D67" w14:paraId="5601E2E0" w14:textId="77777777" w:rsidTr="007A17DC">
        <w:trPr>
          <w:trHeight w:val="495"/>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2CC93824" w14:textId="3CDD9216" w:rsidR="00600D67" w:rsidRDefault="00600D67" w:rsidP="00600D67">
            <w:pPr>
              <w:pStyle w:val="NormalWeb"/>
              <w:jc w:val="center"/>
            </w:pPr>
            <w:del w:id="1176" w:author="Windows User" w:date="2019-12-15T04:47:00Z">
              <w:r w:rsidDel="00600D67">
                <w:rPr>
                  <w:sz w:val="18"/>
                  <w:szCs w:val="18"/>
                </w:rPr>
                <w:delText>5.6</w:delText>
              </w:r>
              <w:r w:rsidDel="00600D67">
                <w:delText xml:space="preserve"> </w:delText>
              </w:r>
            </w:del>
          </w:p>
        </w:tc>
        <w:tc>
          <w:tcPr>
            <w:tcW w:w="7487" w:type="dxa"/>
            <w:tcBorders>
              <w:top w:val="outset" w:sz="6" w:space="0" w:color="auto"/>
              <w:left w:val="outset" w:sz="6" w:space="0" w:color="auto"/>
              <w:bottom w:val="outset" w:sz="6" w:space="0" w:color="auto"/>
              <w:right w:val="outset" w:sz="6" w:space="0" w:color="auto"/>
            </w:tcBorders>
            <w:vAlign w:val="center"/>
          </w:tcPr>
          <w:p w14:paraId="3E7B8622" w14:textId="00A93CBB" w:rsidR="00600D67" w:rsidRDefault="00600D67" w:rsidP="00600D67">
            <w:pPr>
              <w:pStyle w:val="NormalWeb"/>
              <w:jc w:val="center"/>
            </w:pPr>
            <w:del w:id="1177" w:author="Windows User" w:date="2019-12-15T04:47:00Z">
              <w:r w:rsidDel="00600D67">
                <w:rPr>
                  <w:rFonts w:ascii="Sylfaen" w:hAnsi="Sylfaen" w:cs="Sylfaen"/>
                  <w:sz w:val="18"/>
                  <w:szCs w:val="18"/>
                </w:rPr>
                <w:delText>რთული</w:delText>
              </w:r>
              <w:r w:rsidDel="00600D67">
                <w:rPr>
                  <w:sz w:val="18"/>
                  <w:szCs w:val="18"/>
                </w:rPr>
                <w:delText xml:space="preserve"> </w:delText>
              </w:r>
              <w:r w:rsidDel="00600D67">
                <w:rPr>
                  <w:rFonts w:ascii="Sylfaen" w:hAnsi="Sylfaen" w:cs="Sylfaen"/>
                  <w:sz w:val="18"/>
                  <w:szCs w:val="18"/>
                </w:rPr>
                <w:delText>სადიაგნოსტიკო</w:delText>
              </w:r>
              <w:r w:rsidDel="00600D67">
                <w:rPr>
                  <w:sz w:val="18"/>
                  <w:szCs w:val="18"/>
                </w:rPr>
                <w:delText xml:space="preserve"> </w:delText>
              </w:r>
              <w:r w:rsidDel="00600D67">
                <w:rPr>
                  <w:rFonts w:ascii="Sylfaen" w:hAnsi="Sylfaen" w:cs="Sylfaen"/>
                  <w:sz w:val="18"/>
                  <w:szCs w:val="18"/>
                </w:rPr>
                <w:delText>შემთხვევა</w:delText>
              </w:r>
              <w:r w:rsidDel="00600D67">
                <w:rPr>
                  <w:sz w:val="18"/>
                  <w:szCs w:val="18"/>
                </w:rPr>
                <w:delText xml:space="preserve"> (</w:delText>
              </w:r>
              <w:r w:rsidDel="00600D67">
                <w:rPr>
                  <w:rFonts w:ascii="Sylfaen" w:hAnsi="Sylfaen" w:cs="Sylfaen"/>
                  <w:sz w:val="18"/>
                  <w:szCs w:val="18"/>
                </w:rPr>
                <w:delText>სტაციონარული</w:delText>
              </w:r>
              <w:r w:rsidDel="00600D67">
                <w:rPr>
                  <w:sz w:val="18"/>
                  <w:szCs w:val="18"/>
                </w:rPr>
                <w:delText xml:space="preserve"> </w:delText>
              </w:r>
              <w:r w:rsidDel="00600D67">
                <w:rPr>
                  <w:rFonts w:ascii="Sylfaen" w:hAnsi="Sylfaen" w:cs="Sylfaen"/>
                  <w:sz w:val="18"/>
                  <w:szCs w:val="18"/>
                </w:rPr>
                <w:delText>საწოლდღის</w:delText>
              </w:r>
              <w:r w:rsidDel="00600D67">
                <w:rPr>
                  <w:sz w:val="18"/>
                  <w:szCs w:val="18"/>
                </w:rPr>
                <w:delText xml:space="preserve"> </w:delText>
              </w:r>
              <w:r w:rsidDel="00600D67">
                <w:rPr>
                  <w:rFonts w:ascii="Sylfaen" w:hAnsi="Sylfaen" w:cs="Sylfaen"/>
                  <w:sz w:val="18"/>
                  <w:szCs w:val="18"/>
                </w:rPr>
                <w:delText>ლიმიტი</w:delText>
              </w:r>
              <w:r w:rsidDel="00600D67">
                <w:rPr>
                  <w:sz w:val="18"/>
                  <w:szCs w:val="18"/>
                </w:rPr>
                <w:delText xml:space="preserve">, </w:delText>
              </w:r>
              <w:r w:rsidDel="00600D67">
                <w:rPr>
                  <w:rFonts w:ascii="Sylfaen" w:hAnsi="Sylfaen" w:cs="Sylfaen"/>
                  <w:sz w:val="18"/>
                  <w:szCs w:val="18"/>
                </w:rPr>
                <w:delText>მაქსიმუმ</w:delText>
              </w:r>
              <w:r w:rsidDel="00600D67">
                <w:rPr>
                  <w:sz w:val="18"/>
                  <w:szCs w:val="18"/>
                </w:rPr>
                <w:delText xml:space="preserve"> 4 </w:delText>
              </w:r>
              <w:r w:rsidDel="00600D67">
                <w:rPr>
                  <w:rFonts w:ascii="Sylfaen" w:hAnsi="Sylfaen" w:cs="Sylfaen"/>
                  <w:sz w:val="18"/>
                  <w:szCs w:val="18"/>
                </w:rPr>
                <w:delText>საწოლდღე</w:delText>
              </w:r>
              <w:r w:rsidDel="00600D67">
                <w:rPr>
                  <w:sz w:val="18"/>
                  <w:szCs w:val="18"/>
                </w:rPr>
                <w:delText>)</w:delText>
              </w:r>
              <w:r w:rsidDel="00600D67">
                <w:delText xml:space="preserve"> </w:delText>
              </w:r>
            </w:del>
          </w:p>
        </w:tc>
        <w:tc>
          <w:tcPr>
            <w:tcW w:w="1823" w:type="dxa"/>
            <w:tcBorders>
              <w:top w:val="outset" w:sz="6" w:space="0" w:color="auto"/>
              <w:left w:val="outset" w:sz="6" w:space="0" w:color="auto"/>
              <w:bottom w:val="outset" w:sz="6" w:space="0" w:color="auto"/>
              <w:right w:val="outset" w:sz="6" w:space="0" w:color="auto"/>
            </w:tcBorders>
            <w:vAlign w:val="center"/>
          </w:tcPr>
          <w:p w14:paraId="23D5A404" w14:textId="5CB6825A" w:rsidR="00600D67" w:rsidRDefault="00600D67" w:rsidP="00600D67">
            <w:pPr>
              <w:pStyle w:val="NormalWeb"/>
              <w:jc w:val="center"/>
            </w:pPr>
            <w:del w:id="1178" w:author="Windows User" w:date="2019-12-15T04:47:00Z">
              <w:r w:rsidDel="00600D67">
                <w:rPr>
                  <w:sz w:val="18"/>
                  <w:szCs w:val="18"/>
                </w:rPr>
                <w:delText>246</w:delText>
              </w:r>
              <w:r w:rsidDel="00600D67">
                <w:delText xml:space="preserve"> </w:delText>
              </w:r>
            </w:del>
          </w:p>
        </w:tc>
      </w:tr>
      <w:tr w:rsidR="00600D67" w14:paraId="2A7292BF"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216998C6" w14:textId="2B568FF2" w:rsidR="00600D67" w:rsidRDefault="00600D67" w:rsidP="00600D67">
            <w:pPr>
              <w:pStyle w:val="NormalWeb"/>
              <w:jc w:val="center"/>
            </w:pPr>
            <w:del w:id="1179" w:author="Windows User" w:date="2019-12-15T04:47:00Z">
              <w:r w:rsidDel="00600D67">
                <w:rPr>
                  <w:sz w:val="18"/>
                  <w:szCs w:val="18"/>
                </w:rPr>
                <w:delText>6</w:delText>
              </w:r>
              <w:r w:rsidDel="00600D67">
                <w:delText xml:space="preserve"> </w:delText>
              </w:r>
            </w:del>
            <w:ins w:id="1180" w:author="Windows User" w:date="2019-12-15T04:47:00Z">
              <w:r>
                <w:rPr>
                  <w:rFonts w:ascii="Sylfaen" w:hAnsi="Sylfaen"/>
                  <w:sz w:val="18"/>
                  <w:szCs w:val="18"/>
                  <w:lang w:val="ka-GE"/>
                </w:rPr>
                <w:t>5</w:t>
              </w:r>
              <w:r>
                <w:t xml:space="preserve"> </w:t>
              </w:r>
            </w:ins>
          </w:p>
        </w:tc>
        <w:tc>
          <w:tcPr>
            <w:tcW w:w="7487" w:type="dxa"/>
            <w:tcBorders>
              <w:top w:val="outset" w:sz="6" w:space="0" w:color="auto"/>
              <w:left w:val="outset" w:sz="6" w:space="0" w:color="auto"/>
              <w:bottom w:val="outset" w:sz="6" w:space="0" w:color="auto"/>
              <w:right w:val="outset" w:sz="6" w:space="0" w:color="auto"/>
            </w:tcBorders>
            <w:vAlign w:val="center"/>
            <w:hideMark/>
          </w:tcPr>
          <w:p w14:paraId="6B169EE5" w14:textId="77777777" w:rsidR="00600D67" w:rsidRDefault="00600D67" w:rsidP="00600D67">
            <w:pPr>
              <w:pStyle w:val="NormalWeb"/>
              <w:jc w:val="center"/>
            </w:pPr>
            <w:r>
              <w:rPr>
                <w:rFonts w:ascii="Sylfaen" w:hAnsi="Sylfaen" w:cs="Sylfaen"/>
                <w:b/>
                <w:bCs/>
                <w:sz w:val="18"/>
                <w:szCs w:val="18"/>
              </w:rPr>
              <w:t>ჯინექსპერტის</w:t>
            </w:r>
            <w:r>
              <w:rPr>
                <w:b/>
                <w:bCs/>
                <w:sz w:val="18"/>
                <w:szCs w:val="18"/>
              </w:rPr>
              <w:t xml:space="preserve"> </w:t>
            </w:r>
            <w:r>
              <w:rPr>
                <w:rFonts w:ascii="Sylfaen" w:hAnsi="Sylfaen" w:cs="Sylfaen"/>
                <w:b/>
                <w:bCs/>
                <w:sz w:val="18"/>
                <w:szCs w:val="18"/>
              </w:rPr>
              <w:t>აპარატზე</w:t>
            </w:r>
            <w:r>
              <w:rPr>
                <w:b/>
                <w:bCs/>
                <w:sz w:val="18"/>
                <w:szCs w:val="18"/>
              </w:rPr>
              <w:t xml:space="preserve"> </w:t>
            </w:r>
            <w:r>
              <w:rPr>
                <w:rFonts w:ascii="Sylfaen" w:hAnsi="Sylfaen" w:cs="Sylfaen"/>
                <w:b/>
                <w:bCs/>
                <w:sz w:val="18"/>
                <w:szCs w:val="18"/>
              </w:rPr>
              <w:t>ნახველის</w:t>
            </w:r>
            <w:r>
              <w:rPr>
                <w:b/>
                <w:bCs/>
                <w:sz w:val="18"/>
                <w:szCs w:val="18"/>
              </w:rPr>
              <w:t xml:space="preserve"> </w:t>
            </w:r>
            <w:r>
              <w:rPr>
                <w:rFonts w:ascii="Sylfaen" w:hAnsi="Sylfaen" w:cs="Sylfaen"/>
                <w:b/>
                <w:bCs/>
                <w:sz w:val="18"/>
                <w:szCs w:val="18"/>
              </w:rPr>
              <w:t>კვლევის</w:t>
            </w:r>
            <w:r>
              <w:rPr>
                <w:b/>
                <w:bCs/>
                <w:sz w:val="18"/>
                <w:szCs w:val="18"/>
              </w:rPr>
              <w:t xml:space="preserve"> </w:t>
            </w:r>
            <w:r>
              <w:rPr>
                <w:rFonts w:ascii="Sylfaen" w:hAnsi="Sylfaen" w:cs="Sylfaen"/>
                <w:b/>
                <w:bCs/>
                <w:sz w:val="18"/>
                <w:szCs w:val="18"/>
              </w:rPr>
              <w:t>ღირებულება</w:t>
            </w:r>
            <w: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DDAB585" w14:textId="77777777" w:rsidR="00600D67" w:rsidRDefault="00600D67" w:rsidP="00600D67">
            <w:pPr>
              <w:pStyle w:val="NormalWeb"/>
              <w:jc w:val="center"/>
            </w:pPr>
            <w:r>
              <w:rPr>
                <w:sz w:val="18"/>
                <w:szCs w:val="18"/>
              </w:rPr>
              <w:t>10</w:t>
            </w:r>
            <w:r>
              <w:t xml:space="preserve"> </w:t>
            </w:r>
          </w:p>
        </w:tc>
      </w:tr>
    </w:tbl>
    <w:p w14:paraId="0182C5D2" w14:textId="77777777" w:rsidR="00600D67" w:rsidRPr="001F22F0" w:rsidRDefault="00C63BA2"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right"/>
        <w:rPr>
          <w:ins w:id="1181" w:author="Windows User" w:date="2019-12-15T04:47:00Z"/>
          <w:rFonts w:ascii="Sylfaen" w:eastAsia="Times New Roman" w:hAnsi="Sylfaen" w:cs="Sylfaen"/>
          <w:i/>
          <w:iCs/>
          <w:sz w:val="20"/>
          <w:szCs w:val="20"/>
        </w:rPr>
      </w:pPr>
      <w:r>
        <w:t> </w:t>
      </w:r>
      <w:ins w:id="1182" w:author="Windows User" w:date="2019-12-15T04:47:00Z">
        <w:r w:rsidR="00600D67" w:rsidRPr="001F22F0">
          <w:rPr>
            <w:rFonts w:ascii="Sylfaen" w:eastAsia="Times New Roman" w:hAnsi="Sylfaen" w:cs="Sylfaen"/>
          </w:rPr>
          <w:t>დანართი 6.</w:t>
        </w:r>
        <w:r w:rsidR="00600D67">
          <w:rPr>
            <w:rFonts w:ascii="Sylfaen" w:eastAsia="Times New Roman" w:hAnsi="Sylfaen" w:cs="Sylfaen"/>
          </w:rPr>
          <w:t>2</w:t>
        </w:r>
        <w:r w:rsidR="00600D67" w:rsidRPr="001F22F0">
          <w:rPr>
            <w:rFonts w:ascii="Sylfaen" w:eastAsia="Times New Roman" w:hAnsi="Sylfaen" w:cs="Sylfaen"/>
          </w:rPr>
          <w:t xml:space="preserve"> </w:t>
        </w:r>
      </w:ins>
    </w:p>
    <w:p w14:paraId="10EBA910" w14:textId="77777777" w:rsidR="00600D67" w:rsidRDefault="00600D67"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center"/>
        <w:rPr>
          <w:ins w:id="1183" w:author="Windows User" w:date="2019-12-15T04:47:00Z"/>
          <w:rFonts w:ascii="Sylfaen" w:eastAsia="Times New Roman" w:hAnsi="Sylfaen" w:cs="Sylfaen"/>
          <w:b/>
          <w:bCs/>
        </w:rPr>
      </w:pPr>
    </w:p>
    <w:p w14:paraId="3BC17EE4" w14:textId="77777777" w:rsidR="00600D67" w:rsidRPr="00D13857" w:rsidRDefault="00600D67"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184" w:author="Windows User" w:date="2019-12-15T04:47:00Z"/>
          <w:rFonts w:ascii="Sylfaen" w:eastAsia="Times New Roman" w:hAnsi="Sylfaen" w:cs="Sylfaen"/>
          <w:b/>
          <w:bCs/>
        </w:rPr>
      </w:pPr>
      <w:ins w:id="1185" w:author="Windows User" w:date="2019-12-15T04:47:00Z">
        <w:r w:rsidRPr="00D13857">
          <w:rPr>
            <w:rFonts w:ascii="Sylfaen" w:eastAsia="Times New Roman" w:hAnsi="Sylfaen" w:cs="Sylfaen"/>
            <w:b/>
            <w:bCs/>
          </w:rPr>
          <w:t>თერაპიული სტაციონარული მომსახურებ</w:t>
        </w:r>
        <w:r w:rsidRPr="00D13857">
          <w:rPr>
            <w:rFonts w:ascii="Sylfaen" w:eastAsia="Times New Roman" w:hAnsi="Sylfaen" w:cs="Sylfaen"/>
            <w:b/>
            <w:bCs/>
            <w:lang w:val="ka-GE"/>
          </w:rPr>
          <w:t>ის</w:t>
        </w:r>
        <w:r w:rsidRPr="00D13857">
          <w:rPr>
            <w:rFonts w:ascii="Sylfaen" w:eastAsia="Times New Roman" w:hAnsi="Sylfaen" w:cs="Sylfaen"/>
            <w:b/>
            <w:bCs/>
          </w:rPr>
          <w:t xml:space="preserve"> ერთეულის </w:t>
        </w:r>
        <w:commentRangeStart w:id="1186"/>
        <w:r w:rsidRPr="00D13857">
          <w:rPr>
            <w:rFonts w:ascii="Sylfaen" w:eastAsia="Times New Roman" w:hAnsi="Sylfaen" w:cs="Sylfaen"/>
            <w:b/>
            <w:bCs/>
          </w:rPr>
          <w:t>ღირებულებები</w:t>
        </w:r>
        <w:commentRangeEnd w:id="1186"/>
        <w:r>
          <w:rPr>
            <w:rStyle w:val="CommentReference"/>
          </w:rPr>
          <w:commentReference w:id="1186"/>
        </w:r>
      </w:ins>
    </w:p>
    <w:p w14:paraId="092DB906" w14:textId="77777777" w:rsidR="00600D67" w:rsidRDefault="00600D67"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187" w:author="Windows User" w:date="2019-12-15T04:47:00Z"/>
          <w:rFonts w:ascii="Sylfaen" w:eastAsia="Times New Roman" w:hAnsi="Sylfaen" w:cs="Sylfaen"/>
          <w:b/>
          <w:bCs/>
        </w:rPr>
      </w:pPr>
    </w:p>
    <w:p w14:paraId="3A1FE236" w14:textId="77777777" w:rsidR="00600D67" w:rsidRDefault="00600D67"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188" w:author="Windows User" w:date="2019-12-15T04:47:00Z"/>
          <w:rFonts w:ascii="Sylfaen" w:eastAsia="Times New Roman" w:hAnsi="Sylfaen" w:cs="Sylfaen"/>
          <w:b/>
          <w:bCs/>
        </w:rPr>
      </w:pPr>
    </w:p>
    <w:tbl>
      <w:tblPr>
        <w:tblW w:w="9938" w:type="dxa"/>
        <w:tblInd w:w="93" w:type="dxa"/>
        <w:tblLayout w:type="fixed"/>
        <w:tblLook w:val="04A0" w:firstRow="1" w:lastRow="0" w:firstColumn="1" w:lastColumn="0" w:noHBand="0" w:noVBand="1"/>
      </w:tblPr>
      <w:tblGrid>
        <w:gridCol w:w="982"/>
        <w:gridCol w:w="3428"/>
        <w:gridCol w:w="2835"/>
        <w:gridCol w:w="1417"/>
        <w:gridCol w:w="1276"/>
      </w:tblGrid>
      <w:tr w:rsidR="00600D67" w:rsidRPr="00D13857" w14:paraId="6A544B33" w14:textId="77777777" w:rsidTr="007A17DC">
        <w:trPr>
          <w:trHeight w:val="1125"/>
          <w:ins w:id="1189" w:author="Windows User" w:date="2019-12-15T04:47:00Z"/>
        </w:trPr>
        <w:tc>
          <w:tcPr>
            <w:tcW w:w="9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43612F2" w14:textId="77777777" w:rsidR="00600D67" w:rsidRPr="00D13857" w:rsidRDefault="00600D67" w:rsidP="007743E1">
            <w:pPr>
              <w:jc w:val="center"/>
              <w:rPr>
                <w:ins w:id="1190" w:author="Windows User" w:date="2019-12-15T04:47:00Z"/>
                <w:rFonts w:eastAsia="Times New Roman" w:cs="Calibri"/>
                <w:b/>
                <w:bCs/>
                <w:color w:val="000000"/>
                <w:sz w:val="20"/>
                <w:szCs w:val="20"/>
              </w:rPr>
            </w:pPr>
            <w:ins w:id="1191" w:author="Windows User" w:date="2019-12-15T04:47:00Z">
              <w:r w:rsidRPr="00D13857">
                <w:rPr>
                  <w:rFonts w:eastAsia="Times New Roman" w:cs="Calibri"/>
                  <w:b/>
                  <w:bCs/>
                  <w:color w:val="000000"/>
                  <w:sz w:val="20"/>
                  <w:szCs w:val="20"/>
                </w:rPr>
                <w:t>ICD-10</w:t>
              </w:r>
            </w:ins>
          </w:p>
        </w:tc>
        <w:tc>
          <w:tcPr>
            <w:tcW w:w="3428" w:type="dxa"/>
            <w:tcBorders>
              <w:top w:val="single" w:sz="4" w:space="0" w:color="auto"/>
              <w:left w:val="nil"/>
              <w:bottom w:val="single" w:sz="4" w:space="0" w:color="auto"/>
              <w:right w:val="single" w:sz="4" w:space="0" w:color="auto"/>
            </w:tcBorders>
            <w:shd w:val="clear" w:color="000000" w:fill="D9D9D9"/>
            <w:noWrap/>
            <w:vAlign w:val="center"/>
            <w:hideMark/>
          </w:tcPr>
          <w:p w14:paraId="5981CC3E" w14:textId="77777777" w:rsidR="00600D67" w:rsidRPr="00D13857" w:rsidRDefault="00600D67" w:rsidP="007743E1">
            <w:pPr>
              <w:jc w:val="center"/>
              <w:rPr>
                <w:ins w:id="1192" w:author="Windows User" w:date="2019-12-15T04:47:00Z"/>
                <w:rFonts w:eastAsia="Times New Roman" w:cs="Calibri"/>
                <w:b/>
                <w:bCs/>
                <w:color w:val="000000"/>
                <w:sz w:val="16"/>
                <w:szCs w:val="16"/>
              </w:rPr>
            </w:pPr>
            <w:ins w:id="1193" w:author="Windows User" w:date="2019-12-15T04:47:00Z">
              <w:r w:rsidRPr="00D13857">
                <w:rPr>
                  <w:rFonts w:ascii="Sylfaen" w:eastAsia="Times New Roman" w:hAnsi="Sylfaen" w:cs="Sylfaen"/>
                  <w:b/>
                  <w:bCs/>
                  <w:color w:val="000000"/>
                  <w:sz w:val="16"/>
                  <w:szCs w:val="16"/>
                </w:rPr>
                <w:t>დასახელება</w:t>
              </w:r>
            </w:ins>
          </w:p>
        </w:tc>
        <w:tc>
          <w:tcPr>
            <w:tcW w:w="2835" w:type="dxa"/>
            <w:tcBorders>
              <w:top w:val="single" w:sz="4" w:space="0" w:color="auto"/>
              <w:left w:val="nil"/>
              <w:bottom w:val="single" w:sz="4" w:space="0" w:color="auto"/>
              <w:right w:val="single" w:sz="4" w:space="0" w:color="auto"/>
            </w:tcBorders>
            <w:shd w:val="clear" w:color="000000" w:fill="D9D9D9"/>
            <w:noWrap/>
            <w:vAlign w:val="center"/>
            <w:hideMark/>
          </w:tcPr>
          <w:p w14:paraId="638549F4" w14:textId="77777777" w:rsidR="00600D67" w:rsidRPr="00D13857" w:rsidRDefault="00600D67" w:rsidP="007743E1">
            <w:pPr>
              <w:jc w:val="center"/>
              <w:rPr>
                <w:ins w:id="1194" w:author="Windows User" w:date="2019-12-15T04:47:00Z"/>
                <w:rFonts w:eastAsia="Times New Roman" w:cs="Calibri"/>
                <w:b/>
                <w:bCs/>
                <w:color w:val="000000"/>
                <w:sz w:val="16"/>
                <w:szCs w:val="16"/>
              </w:rPr>
            </w:pPr>
            <w:ins w:id="1195" w:author="Windows User" w:date="2019-12-15T04:47:00Z">
              <w:r w:rsidRPr="00D13857">
                <w:rPr>
                  <w:rFonts w:ascii="Sylfaen" w:eastAsia="Times New Roman" w:hAnsi="Sylfaen" w:cs="Sylfaen"/>
                  <w:b/>
                  <w:bCs/>
                  <w:color w:val="000000"/>
                  <w:sz w:val="16"/>
                  <w:szCs w:val="16"/>
                </w:rPr>
                <w:t>დიაგნოზის</w:t>
              </w:r>
              <w:r w:rsidRPr="00D13857">
                <w:rPr>
                  <w:rFonts w:eastAsia="Times New Roman" w:cs="Calibri"/>
                  <w:b/>
                  <w:bCs/>
                  <w:color w:val="000000"/>
                  <w:sz w:val="16"/>
                  <w:szCs w:val="16"/>
                </w:rPr>
                <w:t xml:space="preserve"> </w:t>
              </w:r>
              <w:r w:rsidRPr="00D13857">
                <w:rPr>
                  <w:rFonts w:ascii="Sylfaen" w:eastAsia="Times New Roman" w:hAnsi="Sylfaen" w:cs="Sylfaen"/>
                  <w:b/>
                  <w:bCs/>
                  <w:color w:val="000000"/>
                  <w:sz w:val="16"/>
                  <w:szCs w:val="16"/>
                </w:rPr>
                <w:t>მეთოდი</w:t>
              </w:r>
              <w:r w:rsidRPr="00D13857">
                <w:rPr>
                  <w:rFonts w:eastAsia="Times New Roman" w:cs="Calibri"/>
                  <w:b/>
                  <w:bCs/>
                  <w:color w:val="000000"/>
                  <w:sz w:val="16"/>
                  <w:szCs w:val="16"/>
                </w:rPr>
                <w:t xml:space="preserve"> </w:t>
              </w:r>
            </w:ins>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0B72F0E8" w14:textId="77777777" w:rsidR="00600D67" w:rsidRPr="00A016E1" w:rsidRDefault="00600D67" w:rsidP="007743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196" w:author="Windows User" w:date="2019-12-15T04:47:00Z"/>
                <w:rFonts w:ascii="Sylfaen" w:hAnsi="Sylfaen" w:cs="Sylfaen"/>
                <w:sz w:val="20"/>
                <w:szCs w:val="20"/>
                <w:lang w:val="ka-GE"/>
              </w:rPr>
            </w:pPr>
            <w:ins w:id="1197" w:author="Windows User" w:date="2019-12-15T04:47:00Z">
              <w:r w:rsidRPr="001F22F0">
                <w:rPr>
                  <w:rFonts w:ascii="Sylfaen" w:eastAsia="Times New Roman" w:hAnsi="Sylfaen" w:cs="Sylfaen"/>
                  <w:b/>
                  <w:bCs/>
                  <w:sz w:val="20"/>
                  <w:szCs w:val="20"/>
                </w:rPr>
                <w:t>ერთეულის ღირებულება</w:t>
              </w:r>
              <w:r>
                <w:rPr>
                  <w:rFonts w:ascii="Sylfaen" w:eastAsia="Times New Roman" w:hAnsi="Sylfaen" w:cs="Sylfaen"/>
                  <w:b/>
                  <w:bCs/>
                  <w:sz w:val="20"/>
                  <w:szCs w:val="20"/>
                </w:rPr>
                <w:t xml:space="preserve"> </w:t>
              </w:r>
              <w:r>
                <w:rPr>
                  <w:rFonts w:ascii="Sylfaen" w:eastAsia="Times New Roman" w:hAnsi="Sylfaen" w:cs="Sylfaen"/>
                  <w:b/>
                  <w:bCs/>
                  <w:sz w:val="20"/>
                  <w:szCs w:val="20"/>
                  <w:lang w:val="ka-GE"/>
                </w:rPr>
                <w:t>საგენტოს კორექტირებული</w:t>
              </w:r>
            </w:ins>
          </w:p>
          <w:p w14:paraId="5390B0E6" w14:textId="77777777" w:rsidR="00600D67" w:rsidRPr="00D13857" w:rsidRDefault="00600D67" w:rsidP="007743E1">
            <w:pPr>
              <w:jc w:val="center"/>
              <w:rPr>
                <w:ins w:id="1198" w:author="Windows User" w:date="2019-12-15T04:47:00Z"/>
                <w:rFonts w:eastAsia="Times New Roman" w:cs="Calibri"/>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000000" w:fill="D9D9D9"/>
            <w:vAlign w:val="center"/>
          </w:tcPr>
          <w:p w14:paraId="70DF3F5E" w14:textId="77777777" w:rsidR="00600D67" w:rsidRPr="00A016E1" w:rsidRDefault="00600D67" w:rsidP="007743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199" w:author="Windows User" w:date="2019-12-15T04:47:00Z"/>
                <w:rFonts w:ascii="Sylfaen" w:hAnsi="Sylfaen" w:cs="Sylfaen"/>
                <w:sz w:val="20"/>
                <w:szCs w:val="20"/>
              </w:rPr>
            </w:pPr>
            <w:ins w:id="1200" w:author="Windows User" w:date="2019-12-15T04:47:00Z">
              <w:r w:rsidRPr="001F22F0">
                <w:rPr>
                  <w:rFonts w:ascii="Sylfaen" w:eastAsia="Times New Roman" w:hAnsi="Sylfaen" w:cs="Sylfaen"/>
                  <w:b/>
                  <w:bCs/>
                  <w:sz w:val="20"/>
                  <w:szCs w:val="20"/>
                </w:rPr>
                <w:t>ერთეულის ღირებულება</w:t>
              </w:r>
              <w:r>
                <w:rPr>
                  <w:rFonts w:ascii="Sylfaen" w:eastAsia="Times New Roman" w:hAnsi="Sylfaen" w:cs="Sylfaen"/>
                  <w:b/>
                  <w:bCs/>
                  <w:sz w:val="20"/>
                  <w:szCs w:val="20"/>
                  <w:lang w:val="ka-GE"/>
                </w:rPr>
                <w:t xml:space="preserve"> </w:t>
              </w:r>
              <w:r>
                <w:rPr>
                  <w:rFonts w:ascii="Sylfaen" w:eastAsia="Times New Roman" w:hAnsi="Sylfaen" w:cs="Sylfaen"/>
                  <w:b/>
                  <w:bCs/>
                  <w:sz w:val="20"/>
                  <w:szCs w:val="20"/>
                </w:rPr>
                <w:t>value TB</w:t>
              </w:r>
            </w:ins>
          </w:p>
          <w:p w14:paraId="3F8EF4DB" w14:textId="77777777" w:rsidR="00600D67" w:rsidRPr="001F22F0" w:rsidRDefault="00600D67" w:rsidP="007743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201" w:author="Windows User" w:date="2019-12-15T04:47:00Z"/>
                <w:rFonts w:ascii="Sylfaen" w:eastAsia="Times New Roman" w:hAnsi="Sylfaen" w:cs="Sylfaen"/>
                <w:b/>
                <w:bCs/>
                <w:sz w:val="20"/>
                <w:szCs w:val="20"/>
              </w:rPr>
            </w:pPr>
          </w:p>
        </w:tc>
      </w:tr>
      <w:tr w:rsidR="00600D67" w:rsidRPr="00D13857" w14:paraId="10327EE6" w14:textId="77777777" w:rsidTr="007A17DC">
        <w:trPr>
          <w:trHeight w:val="423"/>
          <w:ins w:id="1202" w:author="Windows User" w:date="2019-12-15T04:47:00Z"/>
        </w:trPr>
        <w:tc>
          <w:tcPr>
            <w:tcW w:w="982" w:type="dxa"/>
            <w:vMerge w:val="restart"/>
            <w:tcBorders>
              <w:top w:val="nil"/>
              <w:left w:val="single" w:sz="4" w:space="0" w:color="auto"/>
              <w:right w:val="single" w:sz="4" w:space="0" w:color="auto"/>
            </w:tcBorders>
            <w:shd w:val="clear" w:color="000000" w:fill="C5D9F1"/>
            <w:noWrap/>
            <w:vAlign w:val="bottom"/>
            <w:hideMark/>
          </w:tcPr>
          <w:p w14:paraId="3ED5D4F8" w14:textId="77777777" w:rsidR="00600D67" w:rsidRPr="00D13857" w:rsidRDefault="00600D67" w:rsidP="007743E1">
            <w:pPr>
              <w:jc w:val="center"/>
              <w:rPr>
                <w:ins w:id="1203" w:author="Windows User" w:date="2019-12-15T04:47:00Z"/>
                <w:rFonts w:eastAsia="Times New Roman" w:cs="Calibri"/>
                <w:color w:val="000000"/>
              </w:rPr>
            </w:pPr>
            <w:ins w:id="1204" w:author="Windows User" w:date="2019-12-15T04:47:00Z">
              <w:r w:rsidRPr="00D13857">
                <w:rPr>
                  <w:rFonts w:eastAsia="Times New Roman" w:cs="Calibri"/>
                  <w:color w:val="000000"/>
                </w:rPr>
                <w:t>A15.0-A15.3</w:t>
              </w:r>
            </w:ins>
          </w:p>
        </w:tc>
        <w:tc>
          <w:tcPr>
            <w:tcW w:w="3428" w:type="dxa"/>
            <w:vMerge w:val="restart"/>
            <w:tcBorders>
              <w:top w:val="nil"/>
              <w:left w:val="single" w:sz="4" w:space="0" w:color="auto"/>
              <w:bottom w:val="single" w:sz="4" w:space="0" w:color="000000"/>
              <w:right w:val="single" w:sz="4" w:space="0" w:color="auto"/>
            </w:tcBorders>
            <w:shd w:val="clear" w:color="000000" w:fill="C5D9F1"/>
            <w:hideMark/>
          </w:tcPr>
          <w:p w14:paraId="2C580816" w14:textId="77777777" w:rsidR="00600D67" w:rsidRPr="00D13857" w:rsidRDefault="00600D67" w:rsidP="007743E1">
            <w:pPr>
              <w:rPr>
                <w:ins w:id="1205" w:author="Windows User" w:date="2019-12-15T04:47:00Z"/>
                <w:rFonts w:eastAsia="Times New Roman" w:cs="Calibri"/>
                <w:color w:val="000000"/>
                <w:sz w:val="16"/>
                <w:szCs w:val="16"/>
              </w:rPr>
            </w:pPr>
            <w:ins w:id="1206" w:author="Windows User" w:date="2019-12-15T04:47:00Z">
              <w:r w:rsidRPr="00D13857">
                <w:rPr>
                  <w:rFonts w:eastAsia="Times New Roman" w:cs="Calibri"/>
                  <w:color w:val="000000"/>
                  <w:sz w:val="16"/>
                  <w:szCs w:val="16"/>
                </w:rPr>
                <w:t xml:space="preserve">A15.0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ბაქტერიოსკოპიით</w:t>
              </w:r>
              <w:r w:rsidRPr="00D13857">
                <w:rPr>
                  <w:rFonts w:eastAsia="Times New Roman" w:cs="Calibri"/>
                  <w:color w:val="000000"/>
                  <w:sz w:val="16"/>
                  <w:szCs w:val="16"/>
                </w:rPr>
                <w:t xml:space="preserve"> - </w:t>
              </w:r>
              <w:r w:rsidRPr="00D13857">
                <w:rPr>
                  <w:rFonts w:ascii="Sylfaen" w:eastAsia="Times New Roman" w:hAnsi="Sylfaen" w:cs="Sylfaen"/>
                  <w:color w:val="000000"/>
                  <w:sz w:val="16"/>
                  <w:szCs w:val="16"/>
                </w:rPr>
                <w:t>კულტურის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გაზრდით</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ან</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A15.1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მხოლოდ</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კულტურის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გაზრდით</w:t>
              </w:r>
              <w:r w:rsidRPr="00D13857">
                <w:rPr>
                  <w:rFonts w:eastAsia="Times New Roman" w:cs="Calibri"/>
                  <w:color w:val="000000"/>
                  <w:sz w:val="16"/>
                  <w:szCs w:val="16"/>
                </w:rPr>
                <w:t xml:space="preserve">; A15.2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ჰისტოლოგიურად</w:t>
              </w:r>
              <w:r w:rsidRPr="00D13857">
                <w:rPr>
                  <w:rFonts w:eastAsia="Times New Roman" w:cs="Calibri"/>
                  <w:color w:val="000000"/>
                  <w:sz w:val="16"/>
                  <w:szCs w:val="16"/>
                </w:rPr>
                <w:t xml:space="preserve">; A15.3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დაუზუსტებელი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მეთოდებით</w:t>
              </w:r>
              <w:r w:rsidRPr="00D13857">
                <w:rPr>
                  <w:rFonts w:eastAsia="Times New Roman" w:cs="Calibri"/>
                  <w:color w:val="000000"/>
                  <w:sz w:val="16"/>
                  <w:szCs w:val="16"/>
                </w:rPr>
                <w:t xml:space="preserve"> </w:t>
              </w:r>
            </w:ins>
          </w:p>
        </w:tc>
        <w:tc>
          <w:tcPr>
            <w:tcW w:w="2835" w:type="dxa"/>
            <w:tcBorders>
              <w:top w:val="nil"/>
              <w:left w:val="nil"/>
              <w:bottom w:val="single" w:sz="4" w:space="0" w:color="auto"/>
              <w:right w:val="single" w:sz="4" w:space="0" w:color="auto"/>
            </w:tcBorders>
            <w:shd w:val="clear" w:color="000000" w:fill="C5D9F1"/>
            <w:hideMark/>
          </w:tcPr>
          <w:p w14:paraId="483AED3D" w14:textId="77777777" w:rsidR="00600D67" w:rsidRPr="00D13857" w:rsidRDefault="00600D67" w:rsidP="007743E1">
            <w:pPr>
              <w:rPr>
                <w:ins w:id="1207" w:author="Windows User" w:date="2019-12-15T04:47:00Z"/>
                <w:rFonts w:eastAsia="Times New Roman" w:cs="Calibri"/>
                <w:color w:val="000000"/>
                <w:sz w:val="16"/>
                <w:szCs w:val="16"/>
              </w:rPr>
            </w:pPr>
            <w:ins w:id="1208"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სენსიტ</w:t>
              </w:r>
              <w:r>
                <w:rPr>
                  <w:rFonts w:ascii="Sylfaen" w:eastAsia="Times New Roman" w:hAnsi="Sylfaen" w:cs="Sylfaen"/>
                  <w:color w:val="000000"/>
                  <w:sz w:val="16"/>
                  <w:szCs w:val="16"/>
                  <w:lang w:val="ka-GE"/>
                </w:rPr>
                <w:t xml:space="preserve">იური </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მოზრდილი</w:t>
              </w:r>
            </w:ins>
          </w:p>
        </w:tc>
        <w:tc>
          <w:tcPr>
            <w:tcW w:w="1417" w:type="dxa"/>
            <w:tcBorders>
              <w:top w:val="nil"/>
              <w:left w:val="nil"/>
              <w:bottom w:val="single" w:sz="4" w:space="0" w:color="auto"/>
              <w:right w:val="single" w:sz="4" w:space="0" w:color="auto"/>
            </w:tcBorders>
            <w:shd w:val="clear" w:color="000000" w:fill="C5D9F1"/>
            <w:noWrap/>
            <w:vAlign w:val="bottom"/>
          </w:tcPr>
          <w:p w14:paraId="17AC0E4F" w14:textId="77777777" w:rsidR="00600D67" w:rsidRPr="00A016E1" w:rsidRDefault="00600D67" w:rsidP="007743E1">
            <w:pPr>
              <w:jc w:val="center"/>
              <w:rPr>
                <w:ins w:id="1209" w:author="Windows User" w:date="2019-12-15T04:47:00Z"/>
                <w:rFonts w:ascii="Sylfaen" w:eastAsia="Times New Roman" w:hAnsi="Sylfaen" w:cs="Calibri"/>
                <w:color w:val="000000"/>
                <w:sz w:val="16"/>
                <w:szCs w:val="16"/>
              </w:rPr>
            </w:pPr>
            <w:ins w:id="1210" w:author="Windows User" w:date="2019-12-15T04:47:00Z">
              <w:r>
                <w:rPr>
                  <w:rFonts w:ascii="Sylfaen" w:eastAsia="Times New Roman" w:hAnsi="Sylfaen" w:cs="Calibri"/>
                  <w:color w:val="000000"/>
                  <w:sz w:val="16"/>
                  <w:szCs w:val="16"/>
                </w:rPr>
                <w:t>4777</w:t>
              </w:r>
            </w:ins>
          </w:p>
        </w:tc>
        <w:tc>
          <w:tcPr>
            <w:tcW w:w="1276" w:type="dxa"/>
            <w:tcBorders>
              <w:top w:val="nil"/>
              <w:left w:val="nil"/>
              <w:bottom w:val="single" w:sz="4" w:space="0" w:color="auto"/>
              <w:right w:val="single" w:sz="4" w:space="0" w:color="auto"/>
            </w:tcBorders>
            <w:shd w:val="clear" w:color="000000" w:fill="C5D9F1"/>
          </w:tcPr>
          <w:p w14:paraId="3EADBBAD" w14:textId="77777777" w:rsidR="00600D67" w:rsidRDefault="00600D67" w:rsidP="007743E1">
            <w:pPr>
              <w:jc w:val="center"/>
              <w:rPr>
                <w:ins w:id="1211" w:author="Windows User" w:date="2019-12-15T04:47:00Z"/>
                <w:rFonts w:ascii="Sylfaen" w:eastAsia="Times New Roman" w:hAnsi="Sylfaen" w:cs="Calibri"/>
                <w:color w:val="000000"/>
                <w:sz w:val="16"/>
                <w:szCs w:val="16"/>
              </w:rPr>
            </w:pPr>
          </w:p>
          <w:p w14:paraId="2A05A08F" w14:textId="77777777" w:rsidR="00600D67" w:rsidRDefault="00600D67" w:rsidP="007743E1">
            <w:pPr>
              <w:jc w:val="center"/>
              <w:rPr>
                <w:ins w:id="1212" w:author="Windows User" w:date="2019-12-15T04:47:00Z"/>
                <w:rFonts w:ascii="Sylfaen" w:eastAsia="Times New Roman" w:hAnsi="Sylfaen" w:cs="Calibri"/>
                <w:color w:val="000000"/>
                <w:sz w:val="16"/>
                <w:szCs w:val="16"/>
              </w:rPr>
            </w:pPr>
          </w:p>
          <w:p w14:paraId="34ED5715" w14:textId="77777777" w:rsidR="00600D67" w:rsidRPr="00A016E1" w:rsidRDefault="00600D67" w:rsidP="007743E1">
            <w:pPr>
              <w:jc w:val="center"/>
              <w:rPr>
                <w:ins w:id="1213" w:author="Windows User" w:date="2019-12-15T04:47:00Z"/>
                <w:rFonts w:ascii="Sylfaen" w:eastAsia="Times New Roman" w:hAnsi="Sylfaen" w:cs="Calibri"/>
                <w:color w:val="000000"/>
                <w:sz w:val="16"/>
                <w:szCs w:val="16"/>
              </w:rPr>
            </w:pPr>
            <w:ins w:id="1214" w:author="Windows User" w:date="2019-12-15T04:47:00Z">
              <w:r>
                <w:rPr>
                  <w:rFonts w:ascii="Sylfaen" w:eastAsia="Times New Roman" w:hAnsi="Sylfaen" w:cs="Calibri"/>
                  <w:color w:val="000000"/>
                  <w:sz w:val="16"/>
                  <w:szCs w:val="16"/>
                </w:rPr>
                <w:t>4597</w:t>
              </w:r>
            </w:ins>
          </w:p>
        </w:tc>
      </w:tr>
      <w:tr w:rsidR="00600D67" w:rsidRPr="00D13857" w14:paraId="5567EE91" w14:textId="77777777" w:rsidTr="007A17DC">
        <w:trPr>
          <w:trHeight w:val="347"/>
          <w:ins w:id="1215" w:author="Windows User" w:date="2019-12-15T04:47:00Z"/>
        </w:trPr>
        <w:tc>
          <w:tcPr>
            <w:tcW w:w="982" w:type="dxa"/>
            <w:vMerge/>
            <w:tcBorders>
              <w:left w:val="single" w:sz="4" w:space="0" w:color="auto"/>
              <w:right w:val="single" w:sz="4" w:space="0" w:color="auto"/>
            </w:tcBorders>
            <w:shd w:val="clear" w:color="000000" w:fill="C5D9F1"/>
            <w:noWrap/>
            <w:vAlign w:val="bottom"/>
            <w:hideMark/>
          </w:tcPr>
          <w:p w14:paraId="7C3AEEDB" w14:textId="77777777" w:rsidR="00600D67" w:rsidRPr="00D13857" w:rsidRDefault="00600D67" w:rsidP="007743E1">
            <w:pPr>
              <w:rPr>
                <w:ins w:id="1216" w:author="Windows User" w:date="2019-12-15T04:47:00Z"/>
                <w:rFonts w:eastAsia="Times New Roman" w:cs="Calibri"/>
                <w:color w:val="000000"/>
              </w:rPr>
            </w:pPr>
          </w:p>
        </w:tc>
        <w:tc>
          <w:tcPr>
            <w:tcW w:w="3428" w:type="dxa"/>
            <w:vMerge/>
            <w:tcBorders>
              <w:top w:val="nil"/>
              <w:left w:val="single" w:sz="4" w:space="0" w:color="auto"/>
              <w:bottom w:val="single" w:sz="4" w:space="0" w:color="000000"/>
              <w:right w:val="single" w:sz="4" w:space="0" w:color="auto"/>
            </w:tcBorders>
            <w:vAlign w:val="center"/>
            <w:hideMark/>
          </w:tcPr>
          <w:p w14:paraId="7BEA3553" w14:textId="77777777" w:rsidR="00600D67" w:rsidRPr="00D13857" w:rsidRDefault="00600D67" w:rsidP="007743E1">
            <w:pPr>
              <w:rPr>
                <w:ins w:id="1217"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C5D9F1"/>
            <w:hideMark/>
          </w:tcPr>
          <w:p w14:paraId="630CB566" w14:textId="77777777" w:rsidR="00600D67" w:rsidRPr="00D13857" w:rsidRDefault="00600D67" w:rsidP="007743E1">
            <w:pPr>
              <w:rPr>
                <w:ins w:id="1218" w:author="Windows User" w:date="2019-12-15T04:47:00Z"/>
                <w:rFonts w:eastAsia="Times New Roman" w:cs="Calibri"/>
                <w:color w:val="000000"/>
                <w:sz w:val="16"/>
                <w:szCs w:val="16"/>
              </w:rPr>
            </w:pPr>
            <w:ins w:id="1219"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სენსიტ</w:t>
              </w:r>
              <w:r>
                <w:rPr>
                  <w:rFonts w:ascii="Sylfaen" w:eastAsia="Times New Roman" w:hAnsi="Sylfaen" w:cs="Sylfaen"/>
                  <w:color w:val="000000"/>
                  <w:sz w:val="16"/>
                  <w:szCs w:val="16"/>
                  <w:lang w:val="ka-GE"/>
                </w:rPr>
                <w:t xml:space="preserve">იური </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ბავშვი</w:t>
              </w:r>
            </w:ins>
          </w:p>
        </w:tc>
        <w:tc>
          <w:tcPr>
            <w:tcW w:w="1417" w:type="dxa"/>
            <w:tcBorders>
              <w:top w:val="nil"/>
              <w:left w:val="nil"/>
              <w:bottom w:val="single" w:sz="4" w:space="0" w:color="auto"/>
              <w:right w:val="single" w:sz="4" w:space="0" w:color="auto"/>
            </w:tcBorders>
            <w:shd w:val="clear" w:color="000000" w:fill="C5D9F1"/>
            <w:noWrap/>
            <w:vAlign w:val="bottom"/>
          </w:tcPr>
          <w:p w14:paraId="7997FAD2" w14:textId="77777777" w:rsidR="00600D67" w:rsidRPr="00A016E1" w:rsidRDefault="00600D67" w:rsidP="007743E1">
            <w:pPr>
              <w:jc w:val="center"/>
              <w:rPr>
                <w:ins w:id="1220" w:author="Windows User" w:date="2019-12-15T04:47:00Z"/>
                <w:rFonts w:ascii="Sylfaen" w:eastAsia="Times New Roman" w:hAnsi="Sylfaen" w:cs="Calibri"/>
                <w:color w:val="000000"/>
                <w:sz w:val="16"/>
                <w:szCs w:val="16"/>
              </w:rPr>
            </w:pPr>
            <w:ins w:id="1221" w:author="Windows User" w:date="2019-12-15T04:47:00Z">
              <w:r>
                <w:rPr>
                  <w:rFonts w:ascii="Sylfaen" w:eastAsia="Times New Roman" w:hAnsi="Sylfaen" w:cs="Calibri"/>
                  <w:color w:val="000000"/>
                  <w:sz w:val="16"/>
                  <w:szCs w:val="16"/>
                </w:rPr>
                <w:t>3824</w:t>
              </w:r>
            </w:ins>
          </w:p>
        </w:tc>
        <w:tc>
          <w:tcPr>
            <w:tcW w:w="1276" w:type="dxa"/>
            <w:tcBorders>
              <w:top w:val="nil"/>
              <w:left w:val="nil"/>
              <w:bottom w:val="single" w:sz="4" w:space="0" w:color="auto"/>
              <w:right w:val="single" w:sz="4" w:space="0" w:color="auto"/>
            </w:tcBorders>
            <w:shd w:val="clear" w:color="000000" w:fill="C5D9F1"/>
          </w:tcPr>
          <w:p w14:paraId="567E324A" w14:textId="77777777" w:rsidR="00600D67" w:rsidRDefault="00600D67" w:rsidP="007743E1">
            <w:pPr>
              <w:jc w:val="center"/>
              <w:rPr>
                <w:ins w:id="1222" w:author="Windows User" w:date="2019-12-15T04:47:00Z"/>
                <w:rFonts w:ascii="Sylfaen" w:eastAsia="Times New Roman" w:hAnsi="Sylfaen" w:cs="Calibri"/>
                <w:color w:val="000000"/>
                <w:sz w:val="16"/>
                <w:szCs w:val="16"/>
              </w:rPr>
            </w:pPr>
          </w:p>
          <w:p w14:paraId="425C1F38" w14:textId="77777777" w:rsidR="00600D67" w:rsidRDefault="00600D67" w:rsidP="007743E1">
            <w:pPr>
              <w:jc w:val="center"/>
              <w:rPr>
                <w:ins w:id="1223" w:author="Windows User" w:date="2019-12-15T04:47:00Z"/>
                <w:rFonts w:ascii="Sylfaen" w:eastAsia="Times New Roman" w:hAnsi="Sylfaen" w:cs="Calibri"/>
                <w:color w:val="000000"/>
                <w:sz w:val="16"/>
                <w:szCs w:val="16"/>
              </w:rPr>
            </w:pPr>
          </w:p>
          <w:p w14:paraId="6326751E" w14:textId="77777777" w:rsidR="00600D67" w:rsidRPr="00A016E1" w:rsidRDefault="00600D67" w:rsidP="007743E1">
            <w:pPr>
              <w:jc w:val="center"/>
              <w:rPr>
                <w:ins w:id="1224" w:author="Windows User" w:date="2019-12-15T04:47:00Z"/>
                <w:rFonts w:ascii="Sylfaen" w:eastAsia="Times New Roman" w:hAnsi="Sylfaen" w:cs="Calibri"/>
                <w:color w:val="000000"/>
                <w:sz w:val="16"/>
                <w:szCs w:val="16"/>
              </w:rPr>
            </w:pPr>
            <w:ins w:id="1225" w:author="Windows User" w:date="2019-12-15T04:47:00Z">
              <w:r>
                <w:rPr>
                  <w:rFonts w:ascii="Sylfaen" w:eastAsia="Times New Roman" w:hAnsi="Sylfaen" w:cs="Calibri"/>
                  <w:color w:val="000000"/>
                  <w:sz w:val="16"/>
                  <w:szCs w:val="16"/>
                </w:rPr>
                <w:t>2938</w:t>
              </w:r>
            </w:ins>
          </w:p>
        </w:tc>
      </w:tr>
      <w:tr w:rsidR="00600D67" w:rsidRPr="00D13857" w14:paraId="5BEA66D2" w14:textId="77777777" w:rsidTr="007A17DC">
        <w:trPr>
          <w:trHeight w:val="465"/>
          <w:ins w:id="1226" w:author="Windows User" w:date="2019-12-15T04:47:00Z"/>
        </w:trPr>
        <w:tc>
          <w:tcPr>
            <w:tcW w:w="982" w:type="dxa"/>
            <w:vMerge/>
            <w:tcBorders>
              <w:left w:val="single" w:sz="4" w:space="0" w:color="auto"/>
              <w:right w:val="single" w:sz="4" w:space="0" w:color="auto"/>
            </w:tcBorders>
            <w:shd w:val="clear" w:color="000000" w:fill="C5D9F1"/>
            <w:noWrap/>
            <w:vAlign w:val="bottom"/>
            <w:hideMark/>
          </w:tcPr>
          <w:p w14:paraId="0F381562" w14:textId="77777777" w:rsidR="00600D67" w:rsidRPr="00D13857" w:rsidRDefault="00600D67" w:rsidP="007743E1">
            <w:pPr>
              <w:rPr>
                <w:ins w:id="1227" w:author="Windows User" w:date="2019-12-15T04:47:00Z"/>
                <w:rFonts w:eastAsia="Times New Roman" w:cs="Calibri"/>
                <w:color w:val="000000"/>
              </w:rPr>
            </w:pPr>
          </w:p>
        </w:tc>
        <w:tc>
          <w:tcPr>
            <w:tcW w:w="3428" w:type="dxa"/>
            <w:vMerge/>
            <w:tcBorders>
              <w:top w:val="nil"/>
              <w:left w:val="single" w:sz="4" w:space="0" w:color="auto"/>
              <w:bottom w:val="single" w:sz="4" w:space="0" w:color="000000"/>
              <w:right w:val="single" w:sz="4" w:space="0" w:color="auto"/>
            </w:tcBorders>
            <w:vAlign w:val="center"/>
            <w:hideMark/>
          </w:tcPr>
          <w:p w14:paraId="759908DF" w14:textId="77777777" w:rsidR="00600D67" w:rsidRPr="00D13857" w:rsidRDefault="00600D67" w:rsidP="007743E1">
            <w:pPr>
              <w:rPr>
                <w:ins w:id="1228"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C5D9F1"/>
            <w:hideMark/>
          </w:tcPr>
          <w:p w14:paraId="0AF63CAA" w14:textId="77777777" w:rsidR="00600D67" w:rsidRPr="00D13857" w:rsidRDefault="00600D67" w:rsidP="007743E1">
            <w:pPr>
              <w:rPr>
                <w:ins w:id="1229" w:author="Windows User" w:date="2019-12-15T04:47:00Z"/>
                <w:rFonts w:eastAsia="Times New Roman" w:cs="Calibri"/>
                <w:color w:val="000000"/>
                <w:sz w:val="16"/>
                <w:szCs w:val="16"/>
              </w:rPr>
            </w:pPr>
            <w:ins w:id="1230"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რეზისტ</w:t>
              </w:r>
              <w:r>
                <w:rPr>
                  <w:rFonts w:ascii="Sylfaen" w:eastAsia="Times New Roman" w:hAnsi="Sylfaen" w:cs="Sylfaen"/>
                  <w:color w:val="000000"/>
                  <w:sz w:val="16"/>
                  <w:szCs w:val="16"/>
                  <w:lang w:val="ka-GE"/>
                </w:rPr>
                <w:t>ენტული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მოზრდილი</w:t>
              </w:r>
            </w:ins>
          </w:p>
        </w:tc>
        <w:tc>
          <w:tcPr>
            <w:tcW w:w="1417" w:type="dxa"/>
            <w:tcBorders>
              <w:top w:val="nil"/>
              <w:left w:val="nil"/>
              <w:bottom w:val="single" w:sz="4" w:space="0" w:color="auto"/>
              <w:right w:val="single" w:sz="4" w:space="0" w:color="auto"/>
            </w:tcBorders>
            <w:shd w:val="clear" w:color="000000" w:fill="C5D9F1"/>
            <w:noWrap/>
            <w:vAlign w:val="bottom"/>
          </w:tcPr>
          <w:p w14:paraId="2381FDBB" w14:textId="77777777" w:rsidR="00600D67" w:rsidRPr="00A016E1" w:rsidRDefault="00600D67" w:rsidP="007743E1">
            <w:pPr>
              <w:jc w:val="center"/>
              <w:rPr>
                <w:ins w:id="1231" w:author="Windows User" w:date="2019-12-15T04:47:00Z"/>
                <w:rFonts w:ascii="Sylfaen" w:eastAsia="Times New Roman" w:hAnsi="Sylfaen" w:cs="Calibri"/>
                <w:color w:val="000000"/>
                <w:sz w:val="16"/>
                <w:szCs w:val="16"/>
              </w:rPr>
            </w:pPr>
            <w:ins w:id="1232" w:author="Windows User" w:date="2019-12-15T04:47:00Z">
              <w:r>
                <w:rPr>
                  <w:rFonts w:ascii="Sylfaen" w:eastAsia="Times New Roman" w:hAnsi="Sylfaen" w:cs="Calibri"/>
                  <w:color w:val="000000"/>
                  <w:sz w:val="16"/>
                  <w:szCs w:val="16"/>
                </w:rPr>
                <w:t>10551</w:t>
              </w:r>
            </w:ins>
          </w:p>
        </w:tc>
        <w:tc>
          <w:tcPr>
            <w:tcW w:w="1276" w:type="dxa"/>
            <w:tcBorders>
              <w:top w:val="nil"/>
              <w:left w:val="nil"/>
              <w:bottom w:val="single" w:sz="4" w:space="0" w:color="auto"/>
              <w:right w:val="single" w:sz="4" w:space="0" w:color="auto"/>
            </w:tcBorders>
            <w:shd w:val="clear" w:color="000000" w:fill="C5D9F1"/>
          </w:tcPr>
          <w:p w14:paraId="4CEFBCB5" w14:textId="77777777" w:rsidR="00600D67" w:rsidRDefault="00600D67" w:rsidP="007743E1">
            <w:pPr>
              <w:jc w:val="center"/>
              <w:rPr>
                <w:ins w:id="1233" w:author="Windows User" w:date="2019-12-15T04:47:00Z"/>
                <w:rFonts w:ascii="Sylfaen" w:eastAsia="Times New Roman" w:hAnsi="Sylfaen" w:cs="Calibri"/>
                <w:color w:val="000000"/>
                <w:sz w:val="16"/>
                <w:szCs w:val="16"/>
              </w:rPr>
            </w:pPr>
          </w:p>
          <w:p w14:paraId="24275A6D" w14:textId="77777777" w:rsidR="00600D67" w:rsidRDefault="00600D67" w:rsidP="007743E1">
            <w:pPr>
              <w:jc w:val="center"/>
              <w:rPr>
                <w:ins w:id="1234" w:author="Windows User" w:date="2019-12-15T04:47:00Z"/>
                <w:rFonts w:ascii="Sylfaen" w:eastAsia="Times New Roman" w:hAnsi="Sylfaen" w:cs="Calibri"/>
                <w:color w:val="000000"/>
                <w:sz w:val="16"/>
                <w:szCs w:val="16"/>
              </w:rPr>
            </w:pPr>
          </w:p>
          <w:p w14:paraId="14C4C5F1" w14:textId="77777777" w:rsidR="00600D67" w:rsidRPr="00A016E1" w:rsidRDefault="00600D67" w:rsidP="007743E1">
            <w:pPr>
              <w:jc w:val="center"/>
              <w:rPr>
                <w:ins w:id="1235" w:author="Windows User" w:date="2019-12-15T04:47:00Z"/>
                <w:rFonts w:ascii="Sylfaen" w:eastAsia="Times New Roman" w:hAnsi="Sylfaen" w:cs="Calibri"/>
                <w:color w:val="000000"/>
                <w:sz w:val="16"/>
                <w:szCs w:val="16"/>
              </w:rPr>
            </w:pPr>
            <w:ins w:id="1236" w:author="Windows User" w:date="2019-12-15T04:47:00Z">
              <w:r>
                <w:rPr>
                  <w:rFonts w:ascii="Sylfaen" w:eastAsia="Times New Roman" w:hAnsi="Sylfaen" w:cs="Calibri"/>
                  <w:color w:val="000000"/>
                  <w:sz w:val="16"/>
                  <w:szCs w:val="16"/>
                </w:rPr>
                <w:t>7617</w:t>
              </w:r>
            </w:ins>
          </w:p>
        </w:tc>
      </w:tr>
      <w:tr w:rsidR="00600D67" w:rsidRPr="00D13857" w14:paraId="03D0C5E4" w14:textId="77777777" w:rsidTr="007A17DC">
        <w:trPr>
          <w:trHeight w:val="540"/>
          <w:ins w:id="1237" w:author="Windows User" w:date="2019-12-15T04:47:00Z"/>
        </w:trPr>
        <w:tc>
          <w:tcPr>
            <w:tcW w:w="982" w:type="dxa"/>
            <w:vMerge/>
            <w:tcBorders>
              <w:left w:val="single" w:sz="4" w:space="0" w:color="auto"/>
              <w:bottom w:val="single" w:sz="4" w:space="0" w:color="auto"/>
              <w:right w:val="single" w:sz="4" w:space="0" w:color="auto"/>
            </w:tcBorders>
            <w:shd w:val="clear" w:color="000000" w:fill="C5D9F1"/>
            <w:noWrap/>
            <w:vAlign w:val="bottom"/>
            <w:hideMark/>
          </w:tcPr>
          <w:p w14:paraId="4A776FF0" w14:textId="77777777" w:rsidR="00600D67" w:rsidRPr="00D13857" w:rsidRDefault="00600D67" w:rsidP="007743E1">
            <w:pPr>
              <w:rPr>
                <w:ins w:id="1238" w:author="Windows User" w:date="2019-12-15T04:47:00Z"/>
                <w:rFonts w:eastAsia="Times New Roman" w:cs="Calibri"/>
                <w:color w:val="000000"/>
              </w:rPr>
            </w:pPr>
          </w:p>
        </w:tc>
        <w:tc>
          <w:tcPr>
            <w:tcW w:w="3428" w:type="dxa"/>
            <w:vMerge/>
            <w:tcBorders>
              <w:top w:val="nil"/>
              <w:left w:val="single" w:sz="4" w:space="0" w:color="auto"/>
              <w:bottom w:val="single" w:sz="4" w:space="0" w:color="000000"/>
              <w:right w:val="single" w:sz="4" w:space="0" w:color="auto"/>
            </w:tcBorders>
            <w:vAlign w:val="center"/>
            <w:hideMark/>
          </w:tcPr>
          <w:p w14:paraId="630E285F" w14:textId="77777777" w:rsidR="00600D67" w:rsidRPr="00D13857" w:rsidRDefault="00600D67" w:rsidP="007743E1">
            <w:pPr>
              <w:rPr>
                <w:ins w:id="1239"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C5D9F1"/>
            <w:hideMark/>
          </w:tcPr>
          <w:p w14:paraId="312FAAB7" w14:textId="77777777" w:rsidR="00600D67" w:rsidRPr="00D13857" w:rsidRDefault="00600D67" w:rsidP="007743E1">
            <w:pPr>
              <w:rPr>
                <w:ins w:id="1240" w:author="Windows User" w:date="2019-12-15T04:47:00Z"/>
                <w:rFonts w:eastAsia="Times New Roman" w:cs="Calibri"/>
                <w:color w:val="000000"/>
                <w:sz w:val="16"/>
                <w:szCs w:val="16"/>
              </w:rPr>
            </w:pPr>
            <w:ins w:id="1241"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რეზისტ</w:t>
              </w:r>
              <w:r>
                <w:rPr>
                  <w:rFonts w:ascii="Sylfaen" w:eastAsia="Times New Roman" w:hAnsi="Sylfaen" w:cs="Sylfaen"/>
                  <w:color w:val="000000"/>
                  <w:sz w:val="16"/>
                  <w:szCs w:val="16"/>
                  <w:lang w:val="ka-GE"/>
                </w:rPr>
                <w:t>ენტული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ბავშვი</w:t>
              </w:r>
            </w:ins>
          </w:p>
        </w:tc>
        <w:tc>
          <w:tcPr>
            <w:tcW w:w="1417" w:type="dxa"/>
            <w:tcBorders>
              <w:top w:val="nil"/>
              <w:left w:val="nil"/>
              <w:bottom w:val="single" w:sz="4" w:space="0" w:color="auto"/>
              <w:right w:val="single" w:sz="4" w:space="0" w:color="auto"/>
            </w:tcBorders>
            <w:shd w:val="clear" w:color="000000" w:fill="C5D9F1"/>
            <w:noWrap/>
            <w:vAlign w:val="bottom"/>
          </w:tcPr>
          <w:p w14:paraId="0CB4FF08" w14:textId="77777777" w:rsidR="00600D67" w:rsidRPr="00A016E1" w:rsidRDefault="00600D67" w:rsidP="007743E1">
            <w:pPr>
              <w:jc w:val="center"/>
              <w:rPr>
                <w:ins w:id="1242" w:author="Windows User" w:date="2019-12-15T04:47:00Z"/>
                <w:rFonts w:ascii="Sylfaen" w:eastAsia="Times New Roman" w:hAnsi="Sylfaen" w:cs="Calibri"/>
                <w:color w:val="000000"/>
                <w:sz w:val="16"/>
                <w:szCs w:val="16"/>
              </w:rPr>
            </w:pPr>
            <w:ins w:id="1243" w:author="Windows User" w:date="2019-12-15T04:47:00Z">
              <w:r>
                <w:rPr>
                  <w:rFonts w:ascii="Sylfaen" w:eastAsia="Times New Roman" w:hAnsi="Sylfaen" w:cs="Calibri"/>
                  <w:color w:val="000000"/>
                  <w:sz w:val="16"/>
                  <w:szCs w:val="16"/>
                </w:rPr>
                <w:t>8454</w:t>
              </w:r>
            </w:ins>
          </w:p>
        </w:tc>
        <w:tc>
          <w:tcPr>
            <w:tcW w:w="1276" w:type="dxa"/>
            <w:tcBorders>
              <w:top w:val="nil"/>
              <w:left w:val="nil"/>
              <w:bottom w:val="single" w:sz="4" w:space="0" w:color="auto"/>
              <w:right w:val="single" w:sz="4" w:space="0" w:color="auto"/>
            </w:tcBorders>
            <w:shd w:val="clear" w:color="000000" w:fill="C5D9F1"/>
          </w:tcPr>
          <w:p w14:paraId="16A89380" w14:textId="77777777" w:rsidR="00600D67" w:rsidRDefault="00600D67" w:rsidP="007743E1">
            <w:pPr>
              <w:jc w:val="center"/>
              <w:rPr>
                <w:ins w:id="1244" w:author="Windows User" w:date="2019-12-15T04:47:00Z"/>
                <w:rFonts w:ascii="Sylfaen" w:eastAsia="Times New Roman" w:hAnsi="Sylfaen" w:cs="Calibri"/>
                <w:color w:val="000000"/>
                <w:sz w:val="16"/>
                <w:szCs w:val="16"/>
              </w:rPr>
            </w:pPr>
          </w:p>
          <w:p w14:paraId="5C2F54D0" w14:textId="77777777" w:rsidR="00600D67" w:rsidRDefault="00600D67" w:rsidP="007743E1">
            <w:pPr>
              <w:jc w:val="center"/>
              <w:rPr>
                <w:ins w:id="1245" w:author="Windows User" w:date="2019-12-15T04:47:00Z"/>
                <w:rFonts w:ascii="Sylfaen" w:eastAsia="Times New Roman" w:hAnsi="Sylfaen" w:cs="Calibri"/>
                <w:color w:val="000000"/>
                <w:sz w:val="16"/>
                <w:szCs w:val="16"/>
              </w:rPr>
            </w:pPr>
          </w:p>
          <w:p w14:paraId="1ED59C10" w14:textId="77777777" w:rsidR="00600D67" w:rsidRPr="00A016E1" w:rsidRDefault="00600D67" w:rsidP="007743E1">
            <w:pPr>
              <w:jc w:val="center"/>
              <w:rPr>
                <w:ins w:id="1246" w:author="Windows User" w:date="2019-12-15T04:47:00Z"/>
                <w:rFonts w:ascii="Sylfaen" w:eastAsia="Times New Roman" w:hAnsi="Sylfaen" w:cs="Calibri"/>
                <w:color w:val="000000"/>
                <w:sz w:val="16"/>
                <w:szCs w:val="16"/>
              </w:rPr>
            </w:pPr>
            <w:ins w:id="1247" w:author="Windows User" w:date="2019-12-15T04:47:00Z">
              <w:r>
                <w:rPr>
                  <w:rFonts w:ascii="Sylfaen" w:eastAsia="Times New Roman" w:hAnsi="Sylfaen" w:cs="Calibri"/>
                  <w:color w:val="000000"/>
                  <w:sz w:val="16"/>
                  <w:szCs w:val="16"/>
                </w:rPr>
                <w:t>6107</w:t>
              </w:r>
            </w:ins>
          </w:p>
        </w:tc>
      </w:tr>
      <w:tr w:rsidR="00600D67" w:rsidRPr="00D13857" w14:paraId="05D69DB7" w14:textId="77777777" w:rsidTr="007A17DC">
        <w:trPr>
          <w:trHeight w:val="600"/>
          <w:ins w:id="1248" w:author="Windows User" w:date="2019-12-15T04:47:00Z"/>
        </w:trPr>
        <w:tc>
          <w:tcPr>
            <w:tcW w:w="982" w:type="dxa"/>
            <w:tcBorders>
              <w:top w:val="nil"/>
              <w:left w:val="single" w:sz="4" w:space="0" w:color="auto"/>
              <w:bottom w:val="single" w:sz="4" w:space="0" w:color="auto"/>
              <w:right w:val="single" w:sz="4" w:space="0" w:color="auto"/>
            </w:tcBorders>
            <w:shd w:val="clear" w:color="000000" w:fill="8DB4E2"/>
            <w:noWrap/>
            <w:vAlign w:val="bottom"/>
            <w:hideMark/>
          </w:tcPr>
          <w:p w14:paraId="7B447884" w14:textId="77777777" w:rsidR="00600D67" w:rsidRPr="00D13857" w:rsidRDefault="00600D67" w:rsidP="007743E1">
            <w:pPr>
              <w:rPr>
                <w:ins w:id="1249" w:author="Windows User" w:date="2019-12-15T04:47:00Z"/>
                <w:rFonts w:eastAsia="Times New Roman" w:cs="Calibri"/>
                <w:color w:val="000000"/>
              </w:rPr>
            </w:pPr>
            <w:ins w:id="1250" w:author="Windows User" w:date="2019-12-15T04:47:00Z">
              <w:r w:rsidRPr="00D13857">
                <w:rPr>
                  <w:rFonts w:eastAsia="Times New Roman" w:cs="Calibri"/>
                  <w:color w:val="000000"/>
                </w:rPr>
                <w:t>A16.0-A16.2</w:t>
              </w:r>
            </w:ins>
          </w:p>
        </w:tc>
        <w:tc>
          <w:tcPr>
            <w:tcW w:w="3428" w:type="dxa"/>
            <w:vMerge w:val="restart"/>
            <w:tcBorders>
              <w:top w:val="nil"/>
              <w:left w:val="single" w:sz="4" w:space="0" w:color="auto"/>
              <w:bottom w:val="single" w:sz="4" w:space="0" w:color="000000"/>
              <w:right w:val="single" w:sz="4" w:space="0" w:color="auto"/>
            </w:tcBorders>
            <w:shd w:val="clear" w:color="000000" w:fill="8DB4E2"/>
            <w:vAlign w:val="bottom"/>
            <w:hideMark/>
          </w:tcPr>
          <w:p w14:paraId="0CD0651B" w14:textId="77777777" w:rsidR="00600D67" w:rsidRPr="00D13857" w:rsidRDefault="00600D67" w:rsidP="007743E1">
            <w:pPr>
              <w:rPr>
                <w:ins w:id="1251" w:author="Windows User" w:date="2019-12-15T04:47:00Z"/>
                <w:rFonts w:eastAsia="Times New Roman" w:cs="Calibri"/>
                <w:color w:val="000000"/>
                <w:sz w:val="16"/>
                <w:szCs w:val="16"/>
              </w:rPr>
            </w:pPr>
            <w:ins w:id="1252" w:author="Windows User" w:date="2019-12-15T04:47:00Z">
              <w:r w:rsidRPr="00D13857">
                <w:rPr>
                  <w:rFonts w:eastAsia="Times New Roman" w:cs="Calibri"/>
                  <w:color w:val="000000"/>
                  <w:sz w:val="16"/>
                  <w:szCs w:val="16"/>
                </w:rPr>
                <w:t xml:space="preserve">A16.0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ბაქტერიოლოგიურად</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ჰისტოლოგიურად</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ნეგატიური</w:t>
              </w:r>
              <w:r w:rsidRPr="00D13857">
                <w:rPr>
                  <w:rFonts w:eastAsia="Times New Roman" w:cs="Calibri"/>
                  <w:color w:val="000000"/>
                  <w:sz w:val="16"/>
                  <w:szCs w:val="16"/>
                </w:rPr>
                <w:t xml:space="preserve">; A16.1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რომლის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გამოკვლევა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არ</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ჩატარებულა</w:t>
              </w:r>
              <w:r w:rsidRPr="00D13857">
                <w:rPr>
                  <w:rFonts w:eastAsia="Times New Roman" w:cs="Calibri"/>
                  <w:color w:val="000000"/>
                  <w:sz w:val="16"/>
                  <w:szCs w:val="16"/>
                </w:rPr>
                <w:t xml:space="preserve">; A16.2 </w:t>
              </w:r>
              <w:r w:rsidRPr="00D13857">
                <w:rPr>
                  <w:rFonts w:ascii="Sylfaen" w:eastAsia="Times New Roman" w:hAnsi="Sylfaen" w:cs="Sylfaen"/>
                  <w:color w:val="000000"/>
                  <w:sz w:val="16"/>
                  <w:szCs w:val="16"/>
                </w:rPr>
                <w:t>ფილტვის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ins>
          </w:p>
        </w:tc>
        <w:tc>
          <w:tcPr>
            <w:tcW w:w="2835" w:type="dxa"/>
            <w:tcBorders>
              <w:top w:val="nil"/>
              <w:left w:val="nil"/>
              <w:bottom w:val="single" w:sz="4" w:space="0" w:color="auto"/>
              <w:right w:val="single" w:sz="4" w:space="0" w:color="auto"/>
            </w:tcBorders>
            <w:shd w:val="clear" w:color="000000" w:fill="8DB4E2"/>
            <w:vAlign w:val="bottom"/>
            <w:hideMark/>
          </w:tcPr>
          <w:p w14:paraId="31C367BE" w14:textId="77777777" w:rsidR="00600D67" w:rsidRPr="00D13857" w:rsidRDefault="00600D67" w:rsidP="007743E1">
            <w:pPr>
              <w:rPr>
                <w:ins w:id="1253" w:author="Windows User" w:date="2019-12-15T04:47:00Z"/>
                <w:rFonts w:eastAsia="Times New Roman" w:cs="Calibri"/>
                <w:color w:val="000000"/>
                <w:sz w:val="16"/>
                <w:szCs w:val="16"/>
              </w:rPr>
            </w:pPr>
            <w:ins w:id="1254"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დაუდასტურებელი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კლ</w:t>
              </w:r>
              <w:r>
                <w:rPr>
                  <w:rFonts w:ascii="Sylfaen" w:eastAsia="Times New Roman" w:hAnsi="Sylfaen" w:cs="Sylfaen"/>
                  <w:color w:val="000000"/>
                  <w:sz w:val="16"/>
                  <w:szCs w:val="16"/>
                  <w:lang w:val="ka-GE"/>
                </w:rPr>
                <w:t xml:space="preserve">ინიკურად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სენსიტ</w:t>
              </w:r>
              <w:r>
                <w:rPr>
                  <w:rFonts w:ascii="Sylfaen" w:eastAsia="Times New Roman" w:hAnsi="Sylfaen" w:cs="Sylfaen"/>
                  <w:color w:val="000000"/>
                  <w:sz w:val="16"/>
                  <w:szCs w:val="16"/>
                  <w:lang w:val="ka-GE"/>
                </w:rPr>
                <w:t xml:space="preserve">იური </w:t>
              </w:r>
              <w:r w:rsidRPr="00D13857">
                <w:rPr>
                  <w:rFonts w:ascii="Sylfaen" w:eastAsia="Times New Roman" w:hAnsi="Sylfaen" w:cs="Sylfaen"/>
                  <w:color w:val="000000"/>
                  <w:sz w:val="16"/>
                  <w:szCs w:val="16"/>
                </w:rPr>
                <w:t>მოზრდილი</w:t>
              </w:r>
            </w:ins>
          </w:p>
        </w:tc>
        <w:tc>
          <w:tcPr>
            <w:tcW w:w="1417" w:type="dxa"/>
            <w:tcBorders>
              <w:top w:val="nil"/>
              <w:left w:val="nil"/>
              <w:bottom w:val="single" w:sz="4" w:space="0" w:color="auto"/>
              <w:right w:val="single" w:sz="4" w:space="0" w:color="auto"/>
            </w:tcBorders>
            <w:shd w:val="clear" w:color="000000" w:fill="8DB4E2"/>
            <w:noWrap/>
            <w:vAlign w:val="bottom"/>
          </w:tcPr>
          <w:p w14:paraId="306FC0F0" w14:textId="77777777" w:rsidR="00600D67" w:rsidRPr="00A016E1" w:rsidRDefault="00600D67" w:rsidP="007743E1">
            <w:pPr>
              <w:jc w:val="center"/>
              <w:rPr>
                <w:ins w:id="1255" w:author="Windows User" w:date="2019-12-15T04:47:00Z"/>
                <w:rFonts w:ascii="Sylfaen" w:eastAsia="Times New Roman" w:hAnsi="Sylfaen" w:cs="Calibri"/>
                <w:color w:val="000000"/>
                <w:sz w:val="16"/>
                <w:szCs w:val="16"/>
              </w:rPr>
            </w:pPr>
            <w:ins w:id="1256" w:author="Windows User" w:date="2019-12-15T04:47:00Z">
              <w:r>
                <w:rPr>
                  <w:rFonts w:ascii="Sylfaen" w:eastAsia="Times New Roman" w:hAnsi="Sylfaen" w:cs="Calibri"/>
                  <w:color w:val="000000"/>
                  <w:sz w:val="16"/>
                  <w:szCs w:val="16"/>
                </w:rPr>
                <w:t>2873</w:t>
              </w:r>
            </w:ins>
          </w:p>
        </w:tc>
        <w:tc>
          <w:tcPr>
            <w:tcW w:w="1276" w:type="dxa"/>
            <w:tcBorders>
              <w:top w:val="nil"/>
              <w:left w:val="nil"/>
              <w:bottom w:val="single" w:sz="4" w:space="0" w:color="auto"/>
              <w:right w:val="single" w:sz="4" w:space="0" w:color="auto"/>
            </w:tcBorders>
            <w:shd w:val="clear" w:color="000000" w:fill="8DB4E2"/>
          </w:tcPr>
          <w:p w14:paraId="4A4973A8" w14:textId="77777777" w:rsidR="00600D67" w:rsidRDefault="00600D67" w:rsidP="007743E1">
            <w:pPr>
              <w:jc w:val="center"/>
              <w:rPr>
                <w:ins w:id="1257" w:author="Windows User" w:date="2019-12-15T04:47:00Z"/>
                <w:rFonts w:ascii="Sylfaen" w:eastAsia="Times New Roman" w:hAnsi="Sylfaen" w:cs="Calibri"/>
                <w:color w:val="000000"/>
                <w:sz w:val="16"/>
                <w:szCs w:val="16"/>
              </w:rPr>
            </w:pPr>
          </w:p>
          <w:p w14:paraId="7EE6BDE8" w14:textId="77777777" w:rsidR="00600D67" w:rsidRDefault="00600D67" w:rsidP="007743E1">
            <w:pPr>
              <w:jc w:val="center"/>
              <w:rPr>
                <w:ins w:id="1258" w:author="Windows User" w:date="2019-12-15T04:47:00Z"/>
                <w:rFonts w:ascii="Sylfaen" w:eastAsia="Times New Roman" w:hAnsi="Sylfaen" w:cs="Calibri"/>
                <w:color w:val="000000"/>
                <w:sz w:val="16"/>
                <w:szCs w:val="16"/>
              </w:rPr>
            </w:pPr>
          </w:p>
          <w:p w14:paraId="7510713A" w14:textId="77777777" w:rsidR="00600D67" w:rsidRDefault="00600D67" w:rsidP="007743E1">
            <w:pPr>
              <w:jc w:val="center"/>
              <w:rPr>
                <w:ins w:id="1259" w:author="Windows User" w:date="2019-12-15T04:47:00Z"/>
                <w:rFonts w:ascii="Sylfaen" w:eastAsia="Times New Roman" w:hAnsi="Sylfaen" w:cs="Calibri"/>
                <w:color w:val="000000"/>
                <w:sz w:val="16"/>
                <w:szCs w:val="16"/>
              </w:rPr>
            </w:pPr>
          </w:p>
          <w:p w14:paraId="12D4B955" w14:textId="77777777" w:rsidR="00600D67" w:rsidRPr="00A016E1" w:rsidRDefault="00600D67" w:rsidP="007743E1">
            <w:pPr>
              <w:jc w:val="center"/>
              <w:rPr>
                <w:ins w:id="1260" w:author="Windows User" w:date="2019-12-15T04:47:00Z"/>
                <w:rFonts w:ascii="Sylfaen" w:eastAsia="Times New Roman" w:hAnsi="Sylfaen" w:cs="Calibri"/>
                <w:color w:val="000000"/>
                <w:sz w:val="16"/>
                <w:szCs w:val="16"/>
              </w:rPr>
            </w:pPr>
            <w:ins w:id="1261" w:author="Windows User" w:date="2019-12-15T04:47:00Z">
              <w:r>
                <w:rPr>
                  <w:rFonts w:ascii="Sylfaen" w:eastAsia="Times New Roman" w:hAnsi="Sylfaen" w:cs="Calibri"/>
                  <w:color w:val="000000"/>
                  <w:sz w:val="16"/>
                  <w:szCs w:val="16"/>
                </w:rPr>
                <w:t>2209</w:t>
              </w:r>
            </w:ins>
          </w:p>
        </w:tc>
      </w:tr>
      <w:tr w:rsidR="00600D67" w:rsidRPr="00D13857" w14:paraId="12B0A19F" w14:textId="77777777" w:rsidTr="007A17DC">
        <w:trPr>
          <w:trHeight w:val="720"/>
          <w:ins w:id="1262" w:author="Windows User" w:date="2019-12-15T04:47:00Z"/>
        </w:trPr>
        <w:tc>
          <w:tcPr>
            <w:tcW w:w="982" w:type="dxa"/>
            <w:tcBorders>
              <w:top w:val="nil"/>
              <w:left w:val="single" w:sz="4" w:space="0" w:color="auto"/>
              <w:bottom w:val="single" w:sz="4" w:space="0" w:color="auto"/>
              <w:right w:val="single" w:sz="4" w:space="0" w:color="auto"/>
            </w:tcBorders>
            <w:shd w:val="clear" w:color="000000" w:fill="8DB4E2"/>
            <w:noWrap/>
            <w:vAlign w:val="bottom"/>
            <w:hideMark/>
          </w:tcPr>
          <w:p w14:paraId="156D32ED" w14:textId="77777777" w:rsidR="00600D67" w:rsidRPr="00D13857" w:rsidRDefault="00600D67" w:rsidP="007743E1">
            <w:pPr>
              <w:rPr>
                <w:ins w:id="1263" w:author="Windows User" w:date="2019-12-15T04:47:00Z"/>
                <w:rFonts w:eastAsia="Times New Roman" w:cs="Calibri"/>
                <w:color w:val="000000"/>
              </w:rPr>
            </w:pPr>
            <w:ins w:id="1264" w:author="Windows User" w:date="2019-12-15T04:47:00Z">
              <w:r w:rsidRPr="00D13857">
                <w:rPr>
                  <w:rFonts w:eastAsia="Times New Roman" w:cs="Calibri"/>
                  <w:color w:val="000000"/>
                </w:rPr>
                <w:t>A16.0-A16.2</w:t>
              </w:r>
            </w:ins>
          </w:p>
        </w:tc>
        <w:tc>
          <w:tcPr>
            <w:tcW w:w="3428" w:type="dxa"/>
            <w:vMerge/>
            <w:tcBorders>
              <w:top w:val="nil"/>
              <w:left w:val="single" w:sz="4" w:space="0" w:color="auto"/>
              <w:bottom w:val="single" w:sz="4" w:space="0" w:color="000000"/>
              <w:right w:val="single" w:sz="4" w:space="0" w:color="auto"/>
            </w:tcBorders>
            <w:vAlign w:val="center"/>
            <w:hideMark/>
          </w:tcPr>
          <w:p w14:paraId="19475F7A" w14:textId="77777777" w:rsidR="00600D67" w:rsidRPr="00D13857" w:rsidRDefault="00600D67" w:rsidP="007743E1">
            <w:pPr>
              <w:rPr>
                <w:ins w:id="1265"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8DB4E2"/>
            <w:vAlign w:val="bottom"/>
            <w:hideMark/>
          </w:tcPr>
          <w:p w14:paraId="622699B2" w14:textId="77777777" w:rsidR="00600D67" w:rsidRPr="00D13857" w:rsidRDefault="00600D67" w:rsidP="007743E1">
            <w:pPr>
              <w:rPr>
                <w:ins w:id="1266" w:author="Windows User" w:date="2019-12-15T04:47:00Z"/>
                <w:rFonts w:eastAsia="Times New Roman" w:cs="Calibri"/>
                <w:color w:val="000000"/>
                <w:sz w:val="16"/>
                <w:szCs w:val="16"/>
              </w:rPr>
            </w:pPr>
            <w:ins w:id="1267"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დაუდასტურებელი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კლ</w:t>
              </w:r>
              <w:r>
                <w:rPr>
                  <w:rFonts w:ascii="Sylfaen" w:eastAsia="Times New Roman" w:hAnsi="Sylfaen" w:cs="Sylfaen"/>
                  <w:color w:val="000000"/>
                  <w:sz w:val="16"/>
                  <w:szCs w:val="16"/>
                  <w:lang w:val="ka-GE"/>
                </w:rPr>
                <w:t xml:space="preserve">ინიკურად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სენსიტ</w:t>
              </w:r>
              <w:r>
                <w:rPr>
                  <w:rFonts w:ascii="Sylfaen" w:eastAsia="Times New Roman" w:hAnsi="Sylfaen" w:cs="Sylfaen"/>
                  <w:color w:val="000000"/>
                  <w:sz w:val="16"/>
                  <w:szCs w:val="16"/>
                  <w:lang w:val="ka-GE"/>
                </w:rPr>
                <w:t xml:space="preserve">იური </w:t>
              </w:r>
              <w:r w:rsidRPr="00D13857">
                <w:rPr>
                  <w:rFonts w:ascii="Sylfaen" w:eastAsia="Times New Roman" w:hAnsi="Sylfaen" w:cs="Sylfaen"/>
                  <w:color w:val="000000"/>
                  <w:sz w:val="16"/>
                  <w:szCs w:val="16"/>
                </w:rPr>
                <w:t>ბავშვი</w:t>
              </w:r>
            </w:ins>
          </w:p>
        </w:tc>
        <w:tc>
          <w:tcPr>
            <w:tcW w:w="1417" w:type="dxa"/>
            <w:tcBorders>
              <w:top w:val="nil"/>
              <w:left w:val="nil"/>
              <w:bottom w:val="single" w:sz="4" w:space="0" w:color="auto"/>
              <w:right w:val="single" w:sz="4" w:space="0" w:color="auto"/>
            </w:tcBorders>
            <w:shd w:val="clear" w:color="000000" w:fill="8DB4E2"/>
            <w:noWrap/>
            <w:vAlign w:val="bottom"/>
          </w:tcPr>
          <w:p w14:paraId="7DE31B5A" w14:textId="77777777" w:rsidR="00600D67" w:rsidRPr="00A016E1" w:rsidRDefault="00600D67" w:rsidP="007743E1">
            <w:pPr>
              <w:jc w:val="center"/>
              <w:rPr>
                <w:ins w:id="1268" w:author="Windows User" w:date="2019-12-15T04:47:00Z"/>
                <w:rFonts w:ascii="Sylfaen" w:eastAsia="Times New Roman" w:hAnsi="Sylfaen" w:cs="Calibri"/>
                <w:color w:val="000000"/>
                <w:sz w:val="16"/>
                <w:szCs w:val="16"/>
              </w:rPr>
            </w:pPr>
            <w:ins w:id="1269" w:author="Windows User" w:date="2019-12-15T04:47:00Z">
              <w:r>
                <w:rPr>
                  <w:rFonts w:ascii="Sylfaen" w:eastAsia="Times New Roman" w:hAnsi="Sylfaen" w:cs="Calibri"/>
                  <w:color w:val="000000"/>
                  <w:sz w:val="16"/>
                  <w:szCs w:val="16"/>
                </w:rPr>
                <w:t>2612</w:t>
              </w:r>
            </w:ins>
          </w:p>
        </w:tc>
        <w:tc>
          <w:tcPr>
            <w:tcW w:w="1276" w:type="dxa"/>
            <w:tcBorders>
              <w:top w:val="nil"/>
              <w:left w:val="nil"/>
              <w:bottom w:val="single" w:sz="4" w:space="0" w:color="auto"/>
              <w:right w:val="single" w:sz="4" w:space="0" w:color="auto"/>
            </w:tcBorders>
            <w:shd w:val="clear" w:color="000000" w:fill="8DB4E2"/>
          </w:tcPr>
          <w:p w14:paraId="0C9D35CC" w14:textId="77777777" w:rsidR="00600D67" w:rsidRDefault="00600D67" w:rsidP="007743E1">
            <w:pPr>
              <w:jc w:val="center"/>
              <w:rPr>
                <w:ins w:id="1270" w:author="Windows User" w:date="2019-12-15T04:47:00Z"/>
                <w:rFonts w:ascii="Sylfaen" w:eastAsia="Times New Roman" w:hAnsi="Sylfaen" w:cs="Calibri"/>
                <w:color w:val="000000"/>
                <w:sz w:val="16"/>
                <w:szCs w:val="16"/>
              </w:rPr>
            </w:pPr>
          </w:p>
          <w:p w14:paraId="06258E62" w14:textId="77777777" w:rsidR="00600D67" w:rsidRDefault="00600D67" w:rsidP="007743E1">
            <w:pPr>
              <w:jc w:val="center"/>
              <w:rPr>
                <w:ins w:id="1271" w:author="Windows User" w:date="2019-12-15T04:47:00Z"/>
                <w:rFonts w:ascii="Sylfaen" w:eastAsia="Times New Roman" w:hAnsi="Sylfaen" w:cs="Calibri"/>
                <w:color w:val="000000"/>
                <w:sz w:val="16"/>
                <w:szCs w:val="16"/>
              </w:rPr>
            </w:pPr>
          </w:p>
          <w:p w14:paraId="69D3ECB6" w14:textId="77777777" w:rsidR="00600D67" w:rsidRDefault="00600D67" w:rsidP="007743E1">
            <w:pPr>
              <w:jc w:val="center"/>
              <w:rPr>
                <w:ins w:id="1272" w:author="Windows User" w:date="2019-12-15T04:47:00Z"/>
                <w:rFonts w:ascii="Sylfaen" w:eastAsia="Times New Roman" w:hAnsi="Sylfaen" w:cs="Calibri"/>
                <w:color w:val="000000"/>
                <w:sz w:val="16"/>
                <w:szCs w:val="16"/>
              </w:rPr>
            </w:pPr>
          </w:p>
          <w:p w14:paraId="022CFB48" w14:textId="77777777" w:rsidR="00600D67" w:rsidRPr="00A016E1" w:rsidRDefault="00600D67" w:rsidP="007743E1">
            <w:pPr>
              <w:jc w:val="center"/>
              <w:rPr>
                <w:ins w:id="1273" w:author="Windows User" w:date="2019-12-15T04:47:00Z"/>
                <w:rFonts w:ascii="Sylfaen" w:eastAsia="Times New Roman" w:hAnsi="Sylfaen" w:cs="Calibri"/>
                <w:color w:val="000000"/>
                <w:sz w:val="16"/>
                <w:szCs w:val="16"/>
              </w:rPr>
            </w:pPr>
            <w:ins w:id="1274" w:author="Windows User" w:date="2019-12-15T04:47:00Z">
              <w:r>
                <w:rPr>
                  <w:rFonts w:ascii="Sylfaen" w:eastAsia="Times New Roman" w:hAnsi="Sylfaen" w:cs="Calibri"/>
                  <w:color w:val="000000"/>
                  <w:sz w:val="16"/>
                  <w:szCs w:val="16"/>
                </w:rPr>
                <w:t>2508</w:t>
              </w:r>
            </w:ins>
          </w:p>
        </w:tc>
      </w:tr>
      <w:tr w:rsidR="00600D67" w:rsidRPr="00D13857" w14:paraId="1E8765B1" w14:textId="77777777" w:rsidTr="007A17DC">
        <w:trPr>
          <w:trHeight w:val="720"/>
          <w:ins w:id="1275" w:author="Windows User" w:date="2019-12-15T04:47:00Z"/>
        </w:trPr>
        <w:tc>
          <w:tcPr>
            <w:tcW w:w="982" w:type="dxa"/>
            <w:tcBorders>
              <w:top w:val="nil"/>
              <w:left w:val="single" w:sz="4" w:space="0" w:color="auto"/>
              <w:bottom w:val="single" w:sz="4" w:space="0" w:color="auto"/>
              <w:right w:val="single" w:sz="4" w:space="0" w:color="auto"/>
            </w:tcBorders>
            <w:shd w:val="clear" w:color="000000" w:fill="C4D79B"/>
            <w:noWrap/>
            <w:vAlign w:val="bottom"/>
            <w:hideMark/>
          </w:tcPr>
          <w:p w14:paraId="1D35078A" w14:textId="77777777" w:rsidR="00600D67" w:rsidRPr="00D13857" w:rsidRDefault="00600D67" w:rsidP="007743E1">
            <w:pPr>
              <w:rPr>
                <w:ins w:id="1276" w:author="Windows User" w:date="2019-12-15T04:47:00Z"/>
                <w:rFonts w:eastAsia="Times New Roman" w:cs="Calibri"/>
                <w:color w:val="000000"/>
              </w:rPr>
            </w:pPr>
            <w:ins w:id="1277" w:author="Windows User" w:date="2019-12-15T04:47:00Z">
              <w:r w:rsidRPr="00D13857">
                <w:rPr>
                  <w:rFonts w:eastAsia="Times New Roman" w:cs="Calibri"/>
                  <w:color w:val="000000"/>
                </w:rPr>
                <w:t>A16.3-A16.9</w:t>
              </w:r>
            </w:ins>
          </w:p>
        </w:tc>
        <w:tc>
          <w:tcPr>
            <w:tcW w:w="3428" w:type="dxa"/>
            <w:vMerge w:val="restart"/>
            <w:tcBorders>
              <w:top w:val="nil"/>
              <w:left w:val="single" w:sz="4" w:space="0" w:color="auto"/>
              <w:bottom w:val="single" w:sz="4" w:space="0" w:color="000000"/>
              <w:right w:val="single" w:sz="4" w:space="0" w:color="auto"/>
            </w:tcBorders>
            <w:shd w:val="clear" w:color="000000" w:fill="C4D79B"/>
            <w:vAlign w:val="center"/>
            <w:hideMark/>
          </w:tcPr>
          <w:p w14:paraId="166EFB26" w14:textId="77777777" w:rsidR="00600D67" w:rsidRPr="00D13857" w:rsidRDefault="00600D67" w:rsidP="007743E1">
            <w:pPr>
              <w:rPr>
                <w:ins w:id="1278" w:author="Windows User" w:date="2019-12-15T04:47:00Z"/>
                <w:rFonts w:eastAsia="Times New Roman" w:cs="Calibri"/>
                <w:color w:val="000000"/>
                <w:sz w:val="16"/>
                <w:szCs w:val="16"/>
              </w:rPr>
            </w:pPr>
            <w:ins w:id="1279" w:author="Windows User" w:date="2019-12-15T04:47:00Z">
              <w:r w:rsidRPr="00D13857">
                <w:rPr>
                  <w:rFonts w:eastAsia="Times New Roman" w:cs="Calibri"/>
                  <w:color w:val="000000"/>
                  <w:sz w:val="16"/>
                  <w:szCs w:val="16"/>
                </w:rPr>
                <w:t xml:space="preserve">A16.3 </w:t>
              </w:r>
              <w:r w:rsidRPr="00D13857">
                <w:rPr>
                  <w:rFonts w:ascii="Sylfaen" w:eastAsia="Times New Roman" w:hAnsi="Sylfaen" w:cs="Sylfaen"/>
                  <w:color w:val="000000"/>
                  <w:sz w:val="16"/>
                  <w:szCs w:val="16"/>
                </w:rPr>
                <w:t>გულმკერდშიდა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ლიმფური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კვანძების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A16.4 </w:t>
              </w:r>
              <w:r w:rsidRPr="00D13857">
                <w:rPr>
                  <w:rFonts w:ascii="Sylfaen" w:eastAsia="Times New Roman" w:hAnsi="Sylfaen" w:cs="Sylfaen"/>
                  <w:color w:val="000000"/>
                  <w:sz w:val="16"/>
                  <w:szCs w:val="16"/>
                </w:rPr>
                <w:t>ხორხის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ტრაქეისა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ბრონქების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A16.5 </w:t>
              </w:r>
              <w:r w:rsidRPr="00D13857">
                <w:rPr>
                  <w:rFonts w:ascii="Sylfaen" w:eastAsia="Times New Roman" w:hAnsi="Sylfaen" w:cs="Sylfaen"/>
                  <w:color w:val="000000"/>
                  <w:sz w:val="16"/>
                  <w:szCs w:val="16"/>
                </w:rPr>
                <w:t>ტუბერკულოზური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პლევრიტი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A16.7 </w:t>
              </w:r>
              <w:r w:rsidRPr="00D13857">
                <w:rPr>
                  <w:rFonts w:ascii="Sylfaen" w:eastAsia="Times New Roman" w:hAnsi="Sylfaen" w:cs="Sylfaen"/>
                  <w:color w:val="000000"/>
                  <w:sz w:val="16"/>
                  <w:szCs w:val="16"/>
                </w:rPr>
                <w:t>პირველადი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რესპირატორული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lastRenderedPageBreak/>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A16.8  </w:t>
              </w:r>
              <w:r w:rsidRPr="00D13857">
                <w:rPr>
                  <w:rFonts w:ascii="Sylfaen" w:eastAsia="Times New Roman" w:hAnsi="Sylfaen" w:cs="Sylfaen"/>
                  <w:color w:val="000000"/>
                  <w:sz w:val="16"/>
                  <w:szCs w:val="16"/>
                </w:rPr>
                <w:t>სხვა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რესპირაციული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A16.9 </w:t>
              </w:r>
              <w:r w:rsidRPr="00D13857">
                <w:rPr>
                  <w:rFonts w:ascii="Sylfaen" w:eastAsia="Times New Roman" w:hAnsi="Sylfaen" w:cs="Sylfaen"/>
                  <w:color w:val="000000"/>
                  <w:sz w:val="16"/>
                  <w:szCs w:val="16"/>
                </w:rPr>
                <w:t>დაუზუსტებელი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ლოკალიზაციის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რესპირატორული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ბაქტერიოლოგიური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ჰისტოლოგიური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დადასტურების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აღნიშვნის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გარეშე</w:t>
              </w:r>
              <w:r w:rsidRPr="00D13857">
                <w:rPr>
                  <w:rFonts w:eastAsia="Times New Roman" w:cs="Calibri"/>
                  <w:color w:val="000000"/>
                  <w:sz w:val="16"/>
                  <w:szCs w:val="16"/>
                </w:rPr>
                <w:t xml:space="preserve"> </w:t>
              </w:r>
            </w:ins>
          </w:p>
        </w:tc>
        <w:tc>
          <w:tcPr>
            <w:tcW w:w="2835" w:type="dxa"/>
            <w:tcBorders>
              <w:top w:val="nil"/>
              <w:left w:val="nil"/>
              <w:bottom w:val="single" w:sz="4" w:space="0" w:color="auto"/>
              <w:right w:val="single" w:sz="4" w:space="0" w:color="auto"/>
            </w:tcBorders>
            <w:shd w:val="clear" w:color="000000" w:fill="C4D79B"/>
            <w:vAlign w:val="center"/>
            <w:hideMark/>
          </w:tcPr>
          <w:p w14:paraId="3AA59541" w14:textId="77777777" w:rsidR="00600D67" w:rsidRPr="00D13857" w:rsidRDefault="00600D67" w:rsidP="007743E1">
            <w:pPr>
              <w:rPr>
                <w:ins w:id="1280" w:author="Windows User" w:date="2019-12-15T04:47:00Z"/>
                <w:rFonts w:eastAsia="Times New Roman" w:cs="Calibri"/>
                <w:color w:val="000000"/>
                <w:sz w:val="16"/>
                <w:szCs w:val="16"/>
              </w:rPr>
            </w:pPr>
            <w:ins w:id="1281" w:author="Windows User" w:date="2019-12-15T04:47:00Z">
              <w:r w:rsidRPr="00D13857">
                <w:rPr>
                  <w:rFonts w:ascii="Sylfaen" w:eastAsia="Times New Roman" w:hAnsi="Sylfaen" w:cs="Sylfaen"/>
                  <w:color w:val="000000"/>
                  <w:sz w:val="16"/>
                  <w:szCs w:val="16"/>
                </w:rPr>
                <w:lastRenderedPageBreak/>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დაუდასტურებელი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კლ</w:t>
              </w:r>
              <w:r>
                <w:rPr>
                  <w:rFonts w:ascii="Sylfaen" w:eastAsia="Times New Roman" w:hAnsi="Sylfaen" w:cs="Sylfaen"/>
                  <w:color w:val="000000"/>
                  <w:sz w:val="16"/>
                  <w:szCs w:val="16"/>
                  <w:lang w:val="ka-GE"/>
                </w:rPr>
                <w:t xml:space="preserve">ინიკურად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სენსიტ</w:t>
              </w:r>
              <w:r>
                <w:rPr>
                  <w:rFonts w:ascii="Sylfaen" w:eastAsia="Times New Roman" w:hAnsi="Sylfaen" w:cs="Sylfaen"/>
                  <w:color w:val="000000"/>
                  <w:sz w:val="16"/>
                  <w:szCs w:val="16"/>
                  <w:lang w:val="ka-GE"/>
                </w:rPr>
                <w:t xml:space="preserve">იური </w:t>
              </w:r>
              <w:r w:rsidRPr="00D13857">
                <w:rPr>
                  <w:rFonts w:ascii="Sylfaen" w:eastAsia="Times New Roman" w:hAnsi="Sylfaen" w:cs="Sylfaen"/>
                  <w:color w:val="000000"/>
                  <w:sz w:val="16"/>
                  <w:szCs w:val="16"/>
                </w:rPr>
                <w:t>მოზრდილი</w:t>
              </w:r>
            </w:ins>
          </w:p>
        </w:tc>
        <w:tc>
          <w:tcPr>
            <w:tcW w:w="1417" w:type="dxa"/>
            <w:tcBorders>
              <w:top w:val="nil"/>
              <w:left w:val="nil"/>
              <w:bottom w:val="single" w:sz="4" w:space="0" w:color="auto"/>
              <w:right w:val="single" w:sz="4" w:space="0" w:color="auto"/>
            </w:tcBorders>
            <w:shd w:val="clear" w:color="000000" w:fill="C4D79B"/>
            <w:noWrap/>
            <w:vAlign w:val="bottom"/>
          </w:tcPr>
          <w:p w14:paraId="7D5BBE25" w14:textId="77777777" w:rsidR="00600D67" w:rsidRPr="00A016E1" w:rsidRDefault="00600D67" w:rsidP="007743E1">
            <w:pPr>
              <w:jc w:val="center"/>
              <w:rPr>
                <w:ins w:id="1282" w:author="Windows User" w:date="2019-12-15T04:47:00Z"/>
                <w:rFonts w:ascii="Sylfaen" w:eastAsia="Times New Roman" w:hAnsi="Sylfaen" w:cs="Calibri"/>
                <w:color w:val="000000"/>
                <w:sz w:val="16"/>
                <w:szCs w:val="16"/>
              </w:rPr>
            </w:pPr>
            <w:ins w:id="1283" w:author="Windows User" w:date="2019-12-15T04:47:00Z">
              <w:r>
                <w:rPr>
                  <w:rFonts w:ascii="Sylfaen" w:eastAsia="Times New Roman" w:hAnsi="Sylfaen" w:cs="Calibri"/>
                  <w:color w:val="000000"/>
                  <w:sz w:val="16"/>
                  <w:szCs w:val="16"/>
                </w:rPr>
                <w:t>2702</w:t>
              </w:r>
            </w:ins>
          </w:p>
        </w:tc>
        <w:tc>
          <w:tcPr>
            <w:tcW w:w="1276" w:type="dxa"/>
            <w:tcBorders>
              <w:top w:val="nil"/>
              <w:left w:val="nil"/>
              <w:bottom w:val="single" w:sz="4" w:space="0" w:color="auto"/>
              <w:right w:val="single" w:sz="4" w:space="0" w:color="auto"/>
            </w:tcBorders>
            <w:shd w:val="clear" w:color="000000" w:fill="C4D79B"/>
          </w:tcPr>
          <w:p w14:paraId="439A81FC" w14:textId="77777777" w:rsidR="00600D67" w:rsidRDefault="00600D67" w:rsidP="007743E1">
            <w:pPr>
              <w:jc w:val="center"/>
              <w:rPr>
                <w:ins w:id="1284" w:author="Windows User" w:date="2019-12-15T04:47:00Z"/>
                <w:rFonts w:ascii="Sylfaen" w:eastAsia="Times New Roman" w:hAnsi="Sylfaen" w:cs="Calibri"/>
                <w:color w:val="000000"/>
                <w:sz w:val="16"/>
                <w:szCs w:val="16"/>
              </w:rPr>
            </w:pPr>
          </w:p>
          <w:p w14:paraId="197973CB" w14:textId="77777777" w:rsidR="00600D67" w:rsidRDefault="00600D67" w:rsidP="007743E1">
            <w:pPr>
              <w:jc w:val="center"/>
              <w:rPr>
                <w:ins w:id="1285" w:author="Windows User" w:date="2019-12-15T04:47:00Z"/>
                <w:rFonts w:ascii="Sylfaen" w:eastAsia="Times New Roman" w:hAnsi="Sylfaen" w:cs="Calibri"/>
                <w:color w:val="000000"/>
                <w:sz w:val="16"/>
                <w:szCs w:val="16"/>
              </w:rPr>
            </w:pPr>
          </w:p>
          <w:p w14:paraId="635C0504" w14:textId="77777777" w:rsidR="00600D67" w:rsidRDefault="00600D67" w:rsidP="007743E1">
            <w:pPr>
              <w:jc w:val="center"/>
              <w:rPr>
                <w:ins w:id="1286" w:author="Windows User" w:date="2019-12-15T04:47:00Z"/>
                <w:rFonts w:ascii="Sylfaen" w:eastAsia="Times New Roman" w:hAnsi="Sylfaen" w:cs="Calibri"/>
                <w:color w:val="000000"/>
                <w:sz w:val="16"/>
                <w:szCs w:val="16"/>
              </w:rPr>
            </w:pPr>
          </w:p>
          <w:p w14:paraId="5C395539" w14:textId="77777777" w:rsidR="00600D67" w:rsidRPr="00A016E1" w:rsidRDefault="00600D67" w:rsidP="007743E1">
            <w:pPr>
              <w:jc w:val="center"/>
              <w:rPr>
                <w:ins w:id="1287" w:author="Windows User" w:date="2019-12-15T04:47:00Z"/>
                <w:rFonts w:ascii="Sylfaen" w:eastAsia="Times New Roman" w:hAnsi="Sylfaen" w:cs="Calibri"/>
                <w:color w:val="000000"/>
                <w:sz w:val="16"/>
                <w:szCs w:val="16"/>
              </w:rPr>
            </w:pPr>
            <w:ins w:id="1288" w:author="Windows User" w:date="2019-12-15T04:47:00Z">
              <w:r>
                <w:rPr>
                  <w:rFonts w:ascii="Sylfaen" w:eastAsia="Times New Roman" w:hAnsi="Sylfaen" w:cs="Calibri"/>
                  <w:color w:val="000000"/>
                  <w:sz w:val="16"/>
                  <w:szCs w:val="16"/>
                </w:rPr>
                <w:t>1587</w:t>
              </w:r>
            </w:ins>
          </w:p>
        </w:tc>
      </w:tr>
      <w:tr w:rsidR="00600D67" w:rsidRPr="00D13857" w14:paraId="50D028FD" w14:textId="77777777" w:rsidTr="007A17DC">
        <w:trPr>
          <w:trHeight w:val="795"/>
          <w:ins w:id="1289" w:author="Windows User" w:date="2019-12-15T04:47:00Z"/>
        </w:trPr>
        <w:tc>
          <w:tcPr>
            <w:tcW w:w="982" w:type="dxa"/>
            <w:tcBorders>
              <w:top w:val="nil"/>
              <w:left w:val="single" w:sz="4" w:space="0" w:color="auto"/>
              <w:bottom w:val="single" w:sz="4" w:space="0" w:color="auto"/>
              <w:right w:val="single" w:sz="4" w:space="0" w:color="auto"/>
            </w:tcBorders>
            <w:shd w:val="clear" w:color="000000" w:fill="C4D79B"/>
            <w:noWrap/>
            <w:vAlign w:val="bottom"/>
            <w:hideMark/>
          </w:tcPr>
          <w:p w14:paraId="4B55060D" w14:textId="77777777" w:rsidR="00600D67" w:rsidRPr="00D13857" w:rsidRDefault="00600D67" w:rsidP="007743E1">
            <w:pPr>
              <w:rPr>
                <w:ins w:id="1290" w:author="Windows User" w:date="2019-12-15T04:47:00Z"/>
                <w:rFonts w:eastAsia="Times New Roman" w:cs="Calibri"/>
                <w:color w:val="000000"/>
              </w:rPr>
            </w:pPr>
            <w:ins w:id="1291" w:author="Windows User" w:date="2019-12-15T04:47:00Z">
              <w:r w:rsidRPr="00D13857">
                <w:rPr>
                  <w:rFonts w:eastAsia="Times New Roman" w:cs="Calibri"/>
                  <w:color w:val="000000"/>
                </w:rPr>
                <w:t>A16.3-A16.9</w:t>
              </w:r>
            </w:ins>
          </w:p>
        </w:tc>
        <w:tc>
          <w:tcPr>
            <w:tcW w:w="3428" w:type="dxa"/>
            <w:vMerge/>
            <w:tcBorders>
              <w:top w:val="nil"/>
              <w:left w:val="single" w:sz="4" w:space="0" w:color="auto"/>
              <w:bottom w:val="single" w:sz="4" w:space="0" w:color="000000"/>
              <w:right w:val="single" w:sz="4" w:space="0" w:color="auto"/>
            </w:tcBorders>
            <w:vAlign w:val="center"/>
            <w:hideMark/>
          </w:tcPr>
          <w:p w14:paraId="17D5F6E5" w14:textId="77777777" w:rsidR="00600D67" w:rsidRPr="00D13857" w:rsidRDefault="00600D67" w:rsidP="007743E1">
            <w:pPr>
              <w:rPr>
                <w:ins w:id="1292"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C4D79B"/>
            <w:vAlign w:val="center"/>
            <w:hideMark/>
          </w:tcPr>
          <w:p w14:paraId="066D5E53" w14:textId="77777777" w:rsidR="00600D67" w:rsidRPr="00D13857" w:rsidRDefault="00600D67" w:rsidP="007743E1">
            <w:pPr>
              <w:rPr>
                <w:ins w:id="1293" w:author="Windows User" w:date="2019-12-15T04:47:00Z"/>
                <w:rFonts w:eastAsia="Times New Roman" w:cs="Calibri"/>
                <w:color w:val="000000"/>
                <w:sz w:val="16"/>
                <w:szCs w:val="16"/>
              </w:rPr>
            </w:pPr>
            <w:ins w:id="1294"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დაუდასტურებელი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კლ</w:t>
              </w:r>
              <w:r>
                <w:rPr>
                  <w:rFonts w:ascii="Sylfaen" w:eastAsia="Times New Roman" w:hAnsi="Sylfaen" w:cs="Sylfaen"/>
                  <w:color w:val="000000"/>
                  <w:sz w:val="16"/>
                  <w:szCs w:val="16"/>
                  <w:lang w:val="ka-GE"/>
                </w:rPr>
                <w:t xml:space="preserve">ინიკურად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სენსიტ</w:t>
              </w:r>
              <w:r>
                <w:rPr>
                  <w:rFonts w:ascii="Sylfaen" w:eastAsia="Times New Roman" w:hAnsi="Sylfaen" w:cs="Sylfaen"/>
                  <w:color w:val="000000"/>
                  <w:sz w:val="16"/>
                  <w:szCs w:val="16"/>
                  <w:lang w:val="ka-GE"/>
                </w:rPr>
                <w:t xml:space="preserve">იური </w:t>
              </w:r>
              <w:r w:rsidRPr="00D13857">
                <w:rPr>
                  <w:rFonts w:ascii="Sylfaen" w:eastAsia="Times New Roman" w:hAnsi="Sylfaen" w:cs="Sylfaen"/>
                  <w:color w:val="000000"/>
                  <w:sz w:val="16"/>
                  <w:szCs w:val="16"/>
                </w:rPr>
                <w:t>ბავშვი</w:t>
              </w:r>
            </w:ins>
          </w:p>
        </w:tc>
        <w:tc>
          <w:tcPr>
            <w:tcW w:w="1417" w:type="dxa"/>
            <w:tcBorders>
              <w:top w:val="nil"/>
              <w:left w:val="nil"/>
              <w:bottom w:val="single" w:sz="4" w:space="0" w:color="auto"/>
              <w:right w:val="single" w:sz="4" w:space="0" w:color="auto"/>
            </w:tcBorders>
            <w:shd w:val="clear" w:color="000000" w:fill="C4D79B"/>
            <w:noWrap/>
            <w:vAlign w:val="bottom"/>
          </w:tcPr>
          <w:p w14:paraId="2CC8534C" w14:textId="77777777" w:rsidR="00600D67" w:rsidRPr="00A016E1" w:rsidRDefault="00600D67" w:rsidP="007743E1">
            <w:pPr>
              <w:jc w:val="center"/>
              <w:rPr>
                <w:ins w:id="1295" w:author="Windows User" w:date="2019-12-15T04:47:00Z"/>
                <w:rFonts w:ascii="Sylfaen" w:eastAsia="Times New Roman" w:hAnsi="Sylfaen" w:cs="Calibri"/>
                <w:color w:val="000000"/>
                <w:sz w:val="16"/>
                <w:szCs w:val="16"/>
              </w:rPr>
            </w:pPr>
            <w:ins w:id="1296" w:author="Windows User" w:date="2019-12-15T04:47:00Z">
              <w:r>
                <w:rPr>
                  <w:rFonts w:ascii="Sylfaen" w:eastAsia="Times New Roman" w:hAnsi="Sylfaen" w:cs="Calibri"/>
                  <w:color w:val="000000"/>
                  <w:sz w:val="16"/>
                  <w:szCs w:val="16"/>
                </w:rPr>
                <w:t>3596</w:t>
              </w:r>
            </w:ins>
          </w:p>
        </w:tc>
        <w:tc>
          <w:tcPr>
            <w:tcW w:w="1276" w:type="dxa"/>
            <w:tcBorders>
              <w:top w:val="nil"/>
              <w:left w:val="nil"/>
              <w:bottom w:val="single" w:sz="4" w:space="0" w:color="auto"/>
              <w:right w:val="single" w:sz="4" w:space="0" w:color="auto"/>
            </w:tcBorders>
            <w:shd w:val="clear" w:color="000000" w:fill="C4D79B"/>
          </w:tcPr>
          <w:p w14:paraId="1C30467B" w14:textId="77777777" w:rsidR="00600D67" w:rsidRDefault="00600D67" w:rsidP="007743E1">
            <w:pPr>
              <w:jc w:val="center"/>
              <w:rPr>
                <w:ins w:id="1297" w:author="Windows User" w:date="2019-12-15T04:47:00Z"/>
                <w:rFonts w:ascii="Sylfaen" w:eastAsia="Times New Roman" w:hAnsi="Sylfaen" w:cs="Calibri"/>
                <w:color w:val="000000"/>
                <w:sz w:val="16"/>
                <w:szCs w:val="16"/>
              </w:rPr>
            </w:pPr>
          </w:p>
          <w:p w14:paraId="030C952F" w14:textId="77777777" w:rsidR="00600D67" w:rsidRDefault="00600D67" w:rsidP="007743E1">
            <w:pPr>
              <w:jc w:val="center"/>
              <w:rPr>
                <w:ins w:id="1298" w:author="Windows User" w:date="2019-12-15T04:47:00Z"/>
                <w:rFonts w:ascii="Sylfaen" w:eastAsia="Times New Roman" w:hAnsi="Sylfaen" w:cs="Calibri"/>
                <w:color w:val="000000"/>
                <w:sz w:val="16"/>
                <w:szCs w:val="16"/>
              </w:rPr>
            </w:pPr>
          </w:p>
          <w:p w14:paraId="14C3DDE8" w14:textId="77777777" w:rsidR="00600D67" w:rsidRDefault="00600D67" w:rsidP="007743E1">
            <w:pPr>
              <w:jc w:val="center"/>
              <w:rPr>
                <w:ins w:id="1299" w:author="Windows User" w:date="2019-12-15T04:47:00Z"/>
                <w:rFonts w:ascii="Sylfaen" w:eastAsia="Times New Roman" w:hAnsi="Sylfaen" w:cs="Calibri"/>
                <w:color w:val="000000"/>
                <w:sz w:val="16"/>
                <w:szCs w:val="16"/>
              </w:rPr>
            </w:pPr>
          </w:p>
          <w:p w14:paraId="3924B8BE" w14:textId="77777777" w:rsidR="00600D67" w:rsidRPr="00A016E1" w:rsidRDefault="00600D67" w:rsidP="007743E1">
            <w:pPr>
              <w:jc w:val="center"/>
              <w:rPr>
                <w:ins w:id="1300" w:author="Windows User" w:date="2019-12-15T04:47:00Z"/>
                <w:rFonts w:ascii="Sylfaen" w:eastAsia="Times New Roman" w:hAnsi="Sylfaen" w:cs="Calibri"/>
                <w:color w:val="000000"/>
                <w:sz w:val="16"/>
                <w:szCs w:val="16"/>
              </w:rPr>
            </w:pPr>
            <w:ins w:id="1301" w:author="Windows User" w:date="2019-12-15T04:47:00Z">
              <w:r>
                <w:rPr>
                  <w:rFonts w:ascii="Sylfaen" w:eastAsia="Times New Roman" w:hAnsi="Sylfaen" w:cs="Calibri"/>
                  <w:color w:val="000000"/>
                  <w:sz w:val="16"/>
                  <w:szCs w:val="16"/>
                </w:rPr>
                <w:t>2144</w:t>
              </w:r>
            </w:ins>
          </w:p>
        </w:tc>
      </w:tr>
      <w:tr w:rsidR="00600D67" w:rsidRPr="00D13857" w14:paraId="3764C59C" w14:textId="77777777" w:rsidTr="007A17DC">
        <w:trPr>
          <w:trHeight w:val="900"/>
          <w:ins w:id="1302" w:author="Windows User" w:date="2019-12-15T04:47:00Z"/>
        </w:trPr>
        <w:tc>
          <w:tcPr>
            <w:tcW w:w="982" w:type="dxa"/>
            <w:tcBorders>
              <w:top w:val="nil"/>
              <w:left w:val="single" w:sz="4" w:space="0" w:color="auto"/>
              <w:bottom w:val="single" w:sz="4" w:space="0" w:color="auto"/>
              <w:right w:val="single" w:sz="4" w:space="0" w:color="auto"/>
            </w:tcBorders>
            <w:shd w:val="clear" w:color="000000" w:fill="C4D79B"/>
            <w:noWrap/>
            <w:vAlign w:val="bottom"/>
            <w:hideMark/>
          </w:tcPr>
          <w:p w14:paraId="5CC15530" w14:textId="77777777" w:rsidR="00600D67" w:rsidRPr="00D13857" w:rsidRDefault="00600D67" w:rsidP="007743E1">
            <w:pPr>
              <w:rPr>
                <w:ins w:id="1303" w:author="Windows User" w:date="2019-12-15T04:47:00Z"/>
                <w:rFonts w:eastAsia="Times New Roman" w:cs="Calibri"/>
                <w:color w:val="000000"/>
              </w:rPr>
            </w:pPr>
            <w:ins w:id="1304" w:author="Windows User" w:date="2019-12-15T04:47:00Z">
              <w:r w:rsidRPr="00D13857">
                <w:rPr>
                  <w:rFonts w:eastAsia="Times New Roman" w:cs="Calibri"/>
                  <w:color w:val="000000"/>
                </w:rPr>
                <w:t>A16.3-A16.9</w:t>
              </w:r>
            </w:ins>
          </w:p>
        </w:tc>
        <w:tc>
          <w:tcPr>
            <w:tcW w:w="3428" w:type="dxa"/>
            <w:vMerge/>
            <w:tcBorders>
              <w:top w:val="nil"/>
              <w:left w:val="single" w:sz="4" w:space="0" w:color="auto"/>
              <w:bottom w:val="single" w:sz="4" w:space="0" w:color="000000"/>
              <w:right w:val="single" w:sz="4" w:space="0" w:color="auto"/>
            </w:tcBorders>
            <w:vAlign w:val="center"/>
            <w:hideMark/>
          </w:tcPr>
          <w:p w14:paraId="7FEE0620" w14:textId="77777777" w:rsidR="00600D67" w:rsidRPr="00D13857" w:rsidRDefault="00600D67" w:rsidP="007743E1">
            <w:pPr>
              <w:rPr>
                <w:ins w:id="1305"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C4D79B"/>
            <w:vAlign w:val="center"/>
            <w:hideMark/>
          </w:tcPr>
          <w:p w14:paraId="696DE4D8" w14:textId="77777777" w:rsidR="00600D67" w:rsidRPr="00D13857" w:rsidRDefault="00600D67" w:rsidP="007743E1">
            <w:pPr>
              <w:rPr>
                <w:ins w:id="1306" w:author="Windows User" w:date="2019-12-15T04:47:00Z"/>
                <w:rFonts w:eastAsia="Times New Roman" w:cs="Calibri"/>
                <w:color w:val="000000"/>
                <w:sz w:val="16"/>
                <w:szCs w:val="16"/>
              </w:rPr>
            </w:pPr>
            <w:ins w:id="1307"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დაუდასტურებელი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კლ</w:t>
              </w:r>
              <w:r>
                <w:rPr>
                  <w:rFonts w:ascii="Sylfaen" w:eastAsia="Times New Roman" w:hAnsi="Sylfaen" w:cs="Sylfaen"/>
                  <w:color w:val="000000"/>
                  <w:sz w:val="16"/>
                  <w:szCs w:val="16"/>
                  <w:lang w:val="ka-GE"/>
                </w:rPr>
                <w:t xml:space="preserve">ინიკურად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რეზისტ</w:t>
              </w:r>
              <w:r>
                <w:rPr>
                  <w:rFonts w:ascii="Sylfaen" w:eastAsia="Times New Roman" w:hAnsi="Sylfaen" w:cs="Sylfaen"/>
                  <w:color w:val="000000"/>
                  <w:sz w:val="16"/>
                  <w:szCs w:val="16"/>
                  <w:lang w:val="ka-GE"/>
                </w:rPr>
                <w:t xml:space="preserve">ენტული </w:t>
              </w:r>
              <w:r w:rsidRPr="00D13857">
                <w:rPr>
                  <w:rFonts w:ascii="Sylfaen" w:eastAsia="Times New Roman" w:hAnsi="Sylfaen" w:cs="Sylfaen"/>
                  <w:color w:val="000000"/>
                  <w:sz w:val="16"/>
                  <w:szCs w:val="16"/>
                </w:rPr>
                <w:t>მოზრდილი</w:t>
              </w:r>
            </w:ins>
          </w:p>
        </w:tc>
        <w:tc>
          <w:tcPr>
            <w:tcW w:w="1417" w:type="dxa"/>
            <w:tcBorders>
              <w:top w:val="nil"/>
              <w:left w:val="nil"/>
              <w:bottom w:val="single" w:sz="4" w:space="0" w:color="auto"/>
              <w:right w:val="single" w:sz="4" w:space="0" w:color="auto"/>
            </w:tcBorders>
            <w:shd w:val="clear" w:color="000000" w:fill="C4D79B"/>
            <w:noWrap/>
            <w:vAlign w:val="bottom"/>
          </w:tcPr>
          <w:p w14:paraId="37F12FF9" w14:textId="77777777" w:rsidR="00600D67" w:rsidRPr="00A016E1" w:rsidRDefault="00600D67" w:rsidP="007743E1">
            <w:pPr>
              <w:jc w:val="center"/>
              <w:rPr>
                <w:ins w:id="1308" w:author="Windows User" w:date="2019-12-15T04:47:00Z"/>
                <w:rFonts w:ascii="Sylfaen" w:eastAsia="Times New Roman" w:hAnsi="Sylfaen" w:cs="Calibri"/>
                <w:color w:val="000000"/>
                <w:sz w:val="16"/>
                <w:szCs w:val="16"/>
              </w:rPr>
            </w:pPr>
            <w:ins w:id="1309" w:author="Windows User" w:date="2019-12-15T04:47:00Z">
              <w:r>
                <w:rPr>
                  <w:rFonts w:ascii="Sylfaen" w:eastAsia="Times New Roman" w:hAnsi="Sylfaen" w:cs="Calibri"/>
                  <w:color w:val="000000"/>
                  <w:sz w:val="16"/>
                  <w:szCs w:val="16"/>
                </w:rPr>
                <w:t>9613</w:t>
              </w:r>
            </w:ins>
          </w:p>
        </w:tc>
        <w:tc>
          <w:tcPr>
            <w:tcW w:w="1276" w:type="dxa"/>
            <w:tcBorders>
              <w:top w:val="nil"/>
              <w:left w:val="nil"/>
              <w:bottom w:val="single" w:sz="4" w:space="0" w:color="auto"/>
              <w:right w:val="single" w:sz="4" w:space="0" w:color="auto"/>
            </w:tcBorders>
            <w:shd w:val="clear" w:color="000000" w:fill="C4D79B"/>
          </w:tcPr>
          <w:p w14:paraId="3ACA46D0" w14:textId="77777777" w:rsidR="00600D67" w:rsidRDefault="00600D67" w:rsidP="007743E1">
            <w:pPr>
              <w:jc w:val="center"/>
              <w:rPr>
                <w:ins w:id="1310" w:author="Windows User" w:date="2019-12-15T04:47:00Z"/>
                <w:rFonts w:ascii="Sylfaen" w:eastAsia="Times New Roman" w:hAnsi="Sylfaen" w:cs="Calibri"/>
                <w:color w:val="000000"/>
                <w:sz w:val="16"/>
                <w:szCs w:val="16"/>
              </w:rPr>
            </w:pPr>
          </w:p>
          <w:p w14:paraId="7D0B6DDA" w14:textId="77777777" w:rsidR="00600D67" w:rsidRDefault="00600D67" w:rsidP="007743E1">
            <w:pPr>
              <w:jc w:val="center"/>
              <w:rPr>
                <w:ins w:id="1311" w:author="Windows User" w:date="2019-12-15T04:47:00Z"/>
                <w:rFonts w:ascii="Sylfaen" w:eastAsia="Times New Roman" w:hAnsi="Sylfaen" w:cs="Calibri"/>
                <w:color w:val="000000"/>
                <w:sz w:val="16"/>
                <w:szCs w:val="16"/>
              </w:rPr>
            </w:pPr>
          </w:p>
          <w:p w14:paraId="3A8251A9" w14:textId="77777777" w:rsidR="00600D67" w:rsidRDefault="00600D67" w:rsidP="007743E1">
            <w:pPr>
              <w:jc w:val="center"/>
              <w:rPr>
                <w:ins w:id="1312" w:author="Windows User" w:date="2019-12-15T04:47:00Z"/>
                <w:rFonts w:ascii="Sylfaen" w:eastAsia="Times New Roman" w:hAnsi="Sylfaen" w:cs="Calibri"/>
                <w:color w:val="000000"/>
                <w:sz w:val="16"/>
                <w:szCs w:val="16"/>
              </w:rPr>
            </w:pPr>
          </w:p>
          <w:p w14:paraId="348397D6" w14:textId="77777777" w:rsidR="00600D67" w:rsidRPr="00A016E1" w:rsidRDefault="00600D67" w:rsidP="007743E1">
            <w:pPr>
              <w:jc w:val="center"/>
              <w:rPr>
                <w:ins w:id="1313" w:author="Windows User" w:date="2019-12-15T04:47:00Z"/>
                <w:rFonts w:ascii="Sylfaen" w:eastAsia="Times New Roman" w:hAnsi="Sylfaen" w:cs="Calibri"/>
                <w:color w:val="000000"/>
                <w:sz w:val="16"/>
                <w:szCs w:val="16"/>
              </w:rPr>
            </w:pPr>
            <w:ins w:id="1314" w:author="Windows User" w:date="2019-12-15T04:47:00Z">
              <w:r>
                <w:rPr>
                  <w:rFonts w:ascii="Sylfaen" w:eastAsia="Times New Roman" w:hAnsi="Sylfaen" w:cs="Calibri"/>
                  <w:color w:val="000000"/>
                  <w:sz w:val="16"/>
                  <w:szCs w:val="16"/>
                </w:rPr>
                <w:t>6742</w:t>
              </w:r>
            </w:ins>
          </w:p>
        </w:tc>
      </w:tr>
      <w:tr w:rsidR="00600D67" w:rsidRPr="00D13857" w14:paraId="560D9938" w14:textId="77777777" w:rsidTr="007A17DC">
        <w:trPr>
          <w:trHeight w:val="900"/>
          <w:ins w:id="1315" w:author="Windows User" w:date="2019-12-15T04:47:00Z"/>
        </w:trPr>
        <w:tc>
          <w:tcPr>
            <w:tcW w:w="982" w:type="dxa"/>
            <w:tcBorders>
              <w:top w:val="nil"/>
              <w:left w:val="single" w:sz="4" w:space="0" w:color="auto"/>
              <w:bottom w:val="single" w:sz="4" w:space="0" w:color="auto"/>
              <w:right w:val="single" w:sz="4" w:space="0" w:color="auto"/>
            </w:tcBorders>
            <w:shd w:val="clear" w:color="000000" w:fill="C4D79B"/>
            <w:noWrap/>
            <w:vAlign w:val="bottom"/>
            <w:hideMark/>
          </w:tcPr>
          <w:p w14:paraId="2FFDB57C" w14:textId="77777777" w:rsidR="00600D67" w:rsidRPr="00D13857" w:rsidRDefault="00600D67" w:rsidP="007743E1">
            <w:pPr>
              <w:rPr>
                <w:ins w:id="1316" w:author="Windows User" w:date="2019-12-15T04:47:00Z"/>
                <w:rFonts w:eastAsia="Times New Roman" w:cs="Calibri"/>
                <w:color w:val="000000"/>
              </w:rPr>
            </w:pPr>
            <w:ins w:id="1317" w:author="Windows User" w:date="2019-12-15T04:47:00Z">
              <w:r w:rsidRPr="00D13857">
                <w:rPr>
                  <w:rFonts w:eastAsia="Times New Roman" w:cs="Calibri"/>
                  <w:color w:val="000000"/>
                </w:rPr>
                <w:lastRenderedPageBreak/>
                <w:t>A16.3-A16.9</w:t>
              </w:r>
            </w:ins>
          </w:p>
        </w:tc>
        <w:tc>
          <w:tcPr>
            <w:tcW w:w="3428" w:type="dxa"/>
            <w:vMerge/>
            <w:tcBorders>
              <w:top w:val="nil"/>
              <w:left w:val="single" w:sz="4" w:space="0" w:color="auto"/>
              <w:bottom w:val="single" w:sz="4" w:space="0" w:color="000000"/>
              <w:right w:val="single" w:sz="4" w:space="0" w:color="auto"/>
            </w:tcBorders>
            <w:vAlign w:val="center"/>
            <w:hideMark/>
          </w:tcPr>
          <w:p w14:paraId="33281849" w14:textId="77777777" w:rsidR="00600D67" w:rsidRPr="00D13857" w:rsidRDefault="00600D67" w:rsidP="007743E1">
            <w:pPr>
              <w:rPr>
                <w:ins w:id="1318"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C4D79B"/>
            <w:vAlign w:val="center"/>
            <w:hideMark/>
          </w:tcPr>
          <w:p w14:paraId="243871E0" w14:textId="77777777" w:rsidR="00600D67" w:rsidRPr="00D13857" w:rsidRDefault="00600D67" w:rsidP="007743E1">
            <w:pPr>
              <w:rPr>
                <w:ins w:id="1319" w:author="Windows User" w:date="2019-12-15T04:47:00Z"/>
                <w:rFonts w:eastAsia="Times New Roman" w:cs="Calibri"/>
                <w:color w:val="000000"/>
                <w:sz w:val="16"/>
                <w:szCs w:val="16"/>
              </w:rPr>
            </w:pPr>
            <w:ins w:id="1320" w:author="Windows User" w:date="2019-12-15T04:47:00Z">
              <w:r w:rsidRPr="00D13857">
                <w:rPr>
                  <w:rFonts w:ascii="Sylfaen" w:eastAsia="Times New Roman" w:hAnsi="Sylfaen" w:cs="Sylfaen"/>
                  <w:color w:val="000000"/>
                  <w:sz w:val="16"/>
                  <w:szCs w:val="16"/>
                </w:rPr>
                <w:t>ბაქტ</w:t>
              </w:r>
              <w:r>
                <w:rPr>
                  <w:rFonts w:ascii="Sylfaen" w:eastAsia="Times New Roman" w:hAnsi="Sylfaen" w:cs="Sylfaen"/>
                  <w:color w:val="000000"/>
                  <w:sz w:val="16"/>
                  <w:szCs w:val="16"/>
                  <w:lang w:val="ka-GE"/>
                </w:rPr>
                <w:t xml:space="preserve">ერიულად </w:t>
              </w:r>
              <w:r w:rsidRPr="00D13857">
                <w:rPr>
                  <w:rFonts w:ascii="Sylfaen" w:eastAsia="Times New Roman" w:hAnsi="Sylfaen" w:cs="Sylfaen"/>
                  <w:color w:val="000000"/>
                  <w:sz w:val="16"/>
                  <w:szCs w:val="16"/>
                </w:rPr>
                <w:t>დაუდასტურებელი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კლ</w:t>
              </w:r>
              <w:r>
                <w:rPr>
                  <w:rFonts w:ascii="Sylfaen" w:eastAsia="Times New Roman" w:hAnsi="Sylfaen" w:cs="Sylfaen"/>
                  <w:color w:val="000000"/>
                  <w:sz w:val="16"/>
                  <w:szCs w:val="16"/>
                  <w:lang w:val="ka-GE"/>
                </w:rPr>
                <w:t xml:space="preserve">ინიკურად </w:t>
              </w:r>
              <w:r w:rsidRPr="00D13857">
                <w:rPr>
                  <w:rFonts w:ascii="Sylfaen" w:eastAsia="Times New Roman" w:hAnsi="Sylfaen" w:cs="Sylfaen"/>
                  <w:color w:val="000000"/>
                  <w:sz w:val="16"/>
                  <w:szCs w:val="16"/>
                </w:rPr>
                <w:t>დადასტურებული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რეზისტ</w:t>
              </w:r>
              <w:r>
                <w:rPr>
                  <w:rFonts w:ascii="Sylfaen" w:eastAsia="Times New Roman" w:hAnsi="Sylfaen" w:cs="Sylfaen"/>
                  <w:color w:val="000000"/>
                  <w:sz w:val="16"/>
                  <w:szCs w:val="16"/>
                  <w:lang w:val="ka-GE"/>
                </w:rPr>
                <w:t xml:space="preserve">ენტული </w:t>
              </w:r>
              <w:r w:rsidRPr="00D13857">
                <w:rPr>
                  <w:rFonts w:ascii="Sylfaen" w:eastAsia="Times New Roman" w:hAnsi="Sylfaen" w:cs="Sylfaen"/>
                  <w:color w:val="000000"/>
                  <w:sz w:val="16"/>
                  <w:szCs w:val="16"/>
                </w:rPr>
                <w:t>ბავშვი</w:t>
              </w:r>
            </w:ins>
          </w:p>
        </w:tc>
        <w:tc>
          <w:tcPr>
            <w:tcW w:w="1417" w:type="dxa"/>
            <w:tcBorders>
              <w:top w:val="nil"/>
              <w:left w:val="nil"/>
              <w:bottom w:val="single" w:sz="4" w:space="0" w:color="auto"/>
              <w:right w:val="single" w:sz="4" w:space="0" w:color="auto"/>
            </w:tcBorders>
            <w:shd w:val="clear" w:color="000000" w:fill="C4D79B"/>
            <w:noWrap/>
            <w:vAlign w:val="bottom"/>
          </w:tcPr>
          <w:p w14:paraId="2475718C" w14:textId="77777777" w:rsidR="00600D67" w:rsidRPr="00A016E1" w:rsidRDefault="00600D67" w:rsidP="007743E1">
            <w:pPr>
              <w:jc w:val="center"/>
              <w:rPr>
                <w:ins w:id="1321" w:author="Windows User" w:date="2019-12-15T04:47:00Z"/>
                <w:rFonts w:ascii="Sylfaen" w:eastAsia="Times New Roman" w:hAnsi="Sylfaen" w:cs="Calibri"/>
                <w:color w:val="000000"/>
                <w:sz w:val="16"/>
                <w:szCs w:val="16"/>
              </w:rPr>
            </w:pPr>
            <w:ins w:id="1322" w:author="Windows User" w:date="2019-12-15T04:47:00Z">
              <w:r>
                <w:rPr>
                  <w:rFonts w:ascii="Sylfaen" w:eastAsia="Times New Roman" w:hAnsi="Sylfaen" w:cs="Calibri"/>
                  <w:color w:val="000000"/>
                  <w:sz w:val="16"/>
                  <w:szCs w:val="16"/>
                </w:rPr>
                <w:t>3836</w:t>
              </w:r>
            </w:ins>
          </w:p>
        </w:tc>
        <w:tc>
          <w:tcPr>
            <w:tcW w:w="1276" w:type="dxa"/>
            <w:tcBorders>
              <w:top w:val="nil"/>
              <w:left w:val="nil"/>
              <w:bottom w:val="single" w:sz="4" w:space="0" w:color="auto"/>
              <w:right w:val="single" w:sz="4" w:space="0" w:color="auto"/>
            </w:tcBorders>
            <w:shd w:val="clear" w:color="000000" w:fill="C4D79B"/>
          </w:tcPr>
          <w:p w14:paraId="4891D32A" w14:textId="77777777" w:rsidR="00600D67" w:rsidRDefault="00600D67" w:rsidP="007743E1">
            <w:pPr>
              <w:jc w:val="center"/>
              <w:rPr>
                <w:ins w:id="1323" w:author="Windows User" w:date="2019-12-15T04:47:00Z"/>
                <w:rFonts w:ascii="Sylfaen" w:eastAsia="Times New Roman" w:hAnsi="Sylfaen" w:cs="Calibri"/>
                <w:color w:val="000000"/>
                <w:sz w:val="16"/>
                <w:szCs w:val="16"/>
              </w:rPr>
            </w:pPr>
          </w:p>
          <w:p w14:paraId="1D5EBACA" w14:textId="77777777" w:rsidR="00600D67" w:rsidRDefault="00600D67" w:rsidP="007743E1">
            <w:pPr>
              <w:jc w:val="center"/>
              <w:rPr>
                <w:ins w:id="1324" w:author="Windows User" w:date="2019-12-15T04:47:00Z"/>
                <w:rFonts w:ascii="Sylfaen" w:eastAsia="Times New Roman" w:hAnsi="Sylfaen" w:cs="Calibri"/>
                <w:color w:val="000000"/>
                <w:sz w:val="16"/>
                <w:szCs w:val="16"/>
              </w:rPr>
            </w:pPr>
          </w:p>
          <w:p w14:paraId="5630AAA1" w14:textId="77777777" w:rsidR="00600D67" w:rsidRDefault="00600D67" w:rsidP="007743E1">
            <w:pPr>
              <w:jc w:val="center"/>
              <w:rPr>
                <w:ins w:id="1325" w:author="Windows User" w:date="2019-12-15T04:47:00Z"/>
                <w:rFonts w:ascii="Sylfaen" w:eastAsia="Times New Roman" w:hAnsi="Sylfaen" w:cs="Calibri"/>
                <w:color w:val="000000"/>
                <w:sz w:val="16"/>
                <w:szCs w:val="16"/>
              </w:rPr>
            </w:pPr>
          </w:p>
          <w:p w14:paraId="240EB4C3" w14:textId="77777777" w:rsidR="00600D67" w:rsidRDefault="00600D67" w:rsidP="007743E1">
            <w:pPr>
              <w:jc w:val="center"/>
              <w:rPr>
                <w:ins w:id="1326" w:author="Windows User" w:date="2019-12-15T04:47:00Z"/>
                <w:rFonts w:ascii="Sylfaen" w:eastAsia="Times New Roman" w:hAnsi="Sylfaen" w:cs="Calibri"/>
                <w:color w:val="000000"/>
                <w:sz w:val="16"/>
                <w:szCs w:val="16"/>
              </w:rPr>
            </w:pPr>
          </w:p>
          <w:p w14:paraId="6339613F" w14:textId="77777777" w:rsidR="00600D67" w:rsidRDefault="00600D67" w:rsidP="007743E1">
            <w:pPr>
              <w:jc w:val="center"/>
              <w:rPr>
                <w:ins w:id="1327" w:author="Windows User" w:date="2019-12-15T04:47:00Z"/>
                <w:rFonts w:ascii="Sylfaen" w:eastAsia="Times New Roman" w:hAnsi="Sylfaen" w:cs="Calibri"/>
                <w:color w:val="000000"/>
                <w:sz w:val="16"/>
                <w:szCs w:val="16"/>
              </w:rPr>
            </w:pPr>
          </w:p>
          <w:p w14:paraId="2B54A7DF" w14:textId="77777777" w:rsidR="00600D67" w:rsidRDefault="00600D67" w:rsidP="007743E1">
            <w:pPr>
              <w:jc w:val="center"/>
              <w:rPr>
                <w:ins w:id="1328" w:author="Windows User" w:date="2019-12-15T04:47:00Z"/>
                <w:rFonts w:ascii="Sylfaen" w:eastAsia="Times New Roman" w:hAnsi="Sylfaen" w:cs="Calibri"/>
                <w:color w:val="000000"/>
                <w:sz w:val="16"/>
                <w:szCs w:val="16"/>
              </w:rPr>
            </w:pPr>
          </w:p>
          <w:p w14:paraId="69B8E4C2" w14:textId="77777777" w:rsidR="00600D67" w:rsidRDefault="00600D67" w:rsidP="007743E1">
            <w:pPr>
              <w:jc w:val="center"/>
              <w:rPr>
                <w:ins w:id="1329" w:author="Windows User" w:date="2019-12-15T04:47:00Z"/>
                <w:rFonts w:ascii="Sylfaen" w:eastAsia="Times New Roman" w:hAnsi="Sylfaen" w:cs="Calibri"/>
                <w:color w:val="000000"/>
                <w:sz w:val="16"/>
                <w:szCs w:val="16"/>
              </w:rPr>
            </w:pPr>
          </w:p>
          <w:p w14:paraId="752CE301" w14:textId="77777777" w:rsidR="00600D67" w:rsidRPr="00A016E1" w:rsidRDefault="00600D67" w:rsidP="007743E1">
            <w:pPr>
              <w:jc w:val="center"/>
              <w:rPr>
                <w:ins w:id="1330" w:author="Windows User" w:date="2019-12-15T04:47:00Z"/>
                <w:rFonts w:ascii="Sylfaen" w:eastAsia="Times New Roman" w:hAnsi="Sylfaen" w:cs="Calibri"/>
                <w:color w:val="000000"/>
                <w:sz w:val="16"/>
                <w:szCs w:val="16"/>
              </w:rPr>
            </w:pPr>
            <w:ins w:id="1331" w:author="Windows User" w:date="2019-12-15T04:47:00Z">
              <w:r>
                <w:rPr>
                  <w:rFonts w:ascii="Sylfaen" w:eastAsia="Times New Roman" w:hAnsi="Sylfaen" w:cs="Calibri"/>
                  <w:color w:val="000000"/>
                  <w:sz w:val="16"/>
                  <w:szCs w:val="16"/>
                </w:rPr>
                <w:t>2706</w:t>
              </w:r>
            </w:ins>
          </w:p>
        </w:tc>
      </w:tr>
      <w:tr w:rsidR="00600D67" w:rsidRPr="00D13857" w14:paraId="6A9BEE77" w14:textId="77777777" w:rsidTr="007A17DC">
        <w:trPr>
          <w:trHeight w:val="480"/>
          <w:ins w:id="1332" w:author="Windows User" w:date="2019-12-15T04:47:00Z"/>
        </w:trPr>
        <w:tc>
          <w:tcPr>
            <w:tcW w:w="982" w:type="dxa"/>
            <w:tcBorders>
              <w:top w:val="nil"/>
              <w:left w:val="single" w:sz="4" w:space="0" w:color="auto"/>
              <w:bottom w:val="single" w:sz="4" w:space="0" w:color="auto"/>
              <w:right w:val="single" w:sz="4" w:space="0" w:color="auto"/>
            </w:tcBorders>
            <w:shd w:val="clear" w:color="000000" w:fill="F2DCDB"/>
            <w:noWrap/>
            <w:vAlign w:val="bottom"/>
            <w:hideMark/>
          </w:tcPr>
          <w:p w14:paraId="62BBDCEC" w14:textId="77777777" w:rsidR="00600D67" w:rsidRPr="00D13857" w:rsidRDefault="00600D67" w:rsidP="007743E1">
            <w:pPr>
              <w:rPr>
                <w:ins w:id="1333" w:author="Windows User" w:date="2019-12-15T04:47:00Z"/>
                <w:rFonts w:eastAsia="Times New Roman" w:cs="Calibri"/>
                <w:color w:val="000000"/>
              </w:rPr>
            </w:pPr>
            <w:ins w:id="1334" w:author="Windows User" w:date="2019-12-15T04:47:00Z">
              <w:r w:rsidRPr="00D13857">
                <w:rPr>
                  <w:rFonts w:eastAsia="Times New Roman" w:cs="Calibri"/>
                  <w:color w:val="000000"/>
                </w:rPr>
                <w:lastRenderedPageBreak/>
                <w:t>A17.0-A17.9</w:t>
              </w:r>
            </w:ins>
          </w:p>
        </w:tc>
        <w:tc>
          <w:tcPr>
            <w:tcW w:w="3428" w:type="dxa"/>
            <w:vMerge w:val="restart"/>
            <w:tcBorders>
              <w:top w:val="nil"/>
              <w:left w:val="single" w:sz="4" w:space="0" w:color="auto"/>
              <w:bottom w:val="single" w:sz="4" w:space="0" w:color="000000"/>
              <w:right w:val="single" w:sz="4" w:space="0" w:color="auto"/>
            </w:tcBorders>
            <w:shd w:val="clear" w:color="000000" w:fill="F2DCDB"/>
            <w:hideMark/>
          </w:tcPr>
          <w:p w14:paraId="5C1732EF" w14:textId="77777777" w:rsidR="00600D67" w:rsidRPr="00D13857" w:rsidRDefault="00600D67" w:rsidP="007743E1">
            <w:pPr>
              <w:rPr>
                <w:ins w:id="1335" w:author="Windows User" w:date="2019-12-15T04:47:00Z"/>
                <w:rFonts w:eastAsia="Times New Roman" w:cs="Calibri"/>
                <w:color w:val="000000"/>
                <w:sz w:val="16"/>
                <w:szCs w:val="16"/>
              </w:rPr>
            </w:pPr>
            <w:ins w:id="1336" w:author="Windows User" w:date="2019-12-15T04:47:00Z">
              <w:r w:rsidRPr="00D13857">
                <w:rPr>
                  <w:rFonts w:eastAsia="Times New Roman" w:cs="Calibri"/>
                  <w:color w:val="000000"/>
                  <w:sz w:val="16"/>
                  <w:szCs w:val="16"/>
                </w:rPr>
                <w:t xml:space="preserve">A17.0 </w:t>
              </w:r>
              <w:r w:rsidRPr="00D13857">
                <w:rPr>
                  <w:rFonts w:ascii="Sylfaen" w:eastAsia="Times New Roman" w:hAnsi="Sylfaen" w:cs="Sylfaen"/>
                  <w:color w:val="000000"/>
                  <w:sz w:val="16"/>
                  <w:szCs w:val="16"/>
                </w:rPr>
                <w:t>ტუბერკულოზური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მენინგიტი</w:t>
              </w:r>
              <w:r w:rsidRPr="00D13857">
                <w:rPr>
                  <w:rFonts w:eastAsia="Times New Roman" w:cs="Calibri"/>
                  <w:color w:val="000000"/>
                  <w:sz w:val="16"/>
                  <w:szCs w:val="16"/>
                </w:rPr>
                <w:t xml:space="preserve"> (G01*); A17.1 </w:t>
              </w:r>
              <w:r w:rsidRPr="00D13857">
                <w:rPr>
                  <w:rFonts w:ascii="Sylfaen" w:eastAsia="Times New Roman" w:hAnsi="Sylfaen" w:cs="Sylfaen"/>
                  <w:color w:val="000000"/>
                  <w:sz w:val="16"/>
                  <w:szCs w:val="16"/>
                </w:rPr>
                <w:t>მენინგეური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ტუბერკულომა</w:t>
              </w:r>
              <w:r w:rsidRPr="00D13857">
                <w:rPr>
                  <w:rFonts w:eastAsia="Times New Roman" w:cs="Calibri"/>
                  <w:color w:val="000000"/>
                  <w:sz w:val="16"/>
                  <w:szCs w:val="16"/>
                </w:rPr>
                <w:t xml:space="preserve"> (G07 *); A17.8 </w:t>
              </w:r>
              <w:r w:rsidRPr="00D13857">
                <w:rPr>
                  <w:rFonts w:ascii="Sylfaen" w:eastAsia="Times New Roman" w:hAnsi="Sylfaen" w:cs="Sylfaen"/>
                  <w:color w:val="000000"/>
                  <w:sz w:val="16"/>
                  <w:szCs w:val="16"/>
                </w:rPr>
                <w:t>ნერვული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სისტემის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სხვა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ლოკალიზაციის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A17.9 </w:t>
              </w:r>
              <w:r w:rsidRPr="00D13857">
                <w:rPr>
                  <w:rFonts w:ascii="Sylfaen" w:eastAsia="Times New Roman" w:hAnsi="Sylfaen" w:cs="Sylfaen"/>
                  <w:color w:val="000000"/>
                  <w:sz w:val="16"/>
                  <w:szCs w:val="16"/>
                </w:rPr>
                <w:t>ნერვული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სისტემის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დაუზუსტებელი</w:t>
              </w:r>
              <w:r w:rsidRPr="00D13857">
                <w:rPr>
                  <w:rFonts w:eastAsia="Times New Roman" w:cs="Calibri"/>
                  <w:color w:val="000000"/>
                  <w:sz w:val="16"/>
                  <w:szCs w:val="16"/>
                </w:rPr>
                <w:t xml:space="preserve"> (G99,8*)</w:t>
              </w:r>
            </w:ins>
          </w:p>
        </w:tc>
        <w:tc>
          <w:tcPr>
            <w:tcW w:w="2835" w:type="dxa"/>
            <w:tcBorders>
              <w:top w:val="nil"/>
              <w:left w:val="nil"/>
              <w:bottom w:val="single" w:sz="4" w:space="0" w:color="auto"/>
              <w:right w:val="single" w:sz="4" w:space="0" w:color="auto"/>
            </w:tcBorders>
            <w:shd w:val="clear" w:color="000000" w:fill="F2DCDB"/>
            <w:hideMark/>
          </w:tcPr>
          <w:p w14:paraId="0109D591" w14:textId="77777777" w:rsidR="00600D67" w:rsidRPr="00D13857" w:rsidRDefault="00600D67" w:rsidP="007743E1">
            <w:pPr>
              <w:rPr>
                <w:ins w:id="1337" w:author="Windows User" w:date="2019-12-15T04:47:00Z"/>
                <w:rFonts w:eastAsia="Times New Roman" w:cs="Calibri"/>
                <w:color w:val="000000"/>
                <w:sz w:val="16"/>
                <w:szCs w:val="16"/>
              </w:rPr>
            </w:pPr>
            <w:ins w:id="1338" w:author="Windows User" w:date="2019-12-15T04:47:00Z">
              <w:r w:rsidRPr="00D13857">
                <w:rPr>
                  <w:rFonts w:ascii="Sylfaen" w:eastAsia="Times New Roman" w:hAnsi="Sylfaen" w:cs="Sylfaen"/>
                  <w:color w:val="000000"/>
                  <w:sz w:val="16"/>
                  <w:szCs w:val="16"/>
                </w:rPr>
                <w:t>მოზრდილი</w:t>
              </w:r>
            </w:ins>
          </w:p>
        </w:tc>
        <w:tc>
          <w:tcPr>
            <w:tcW w:w="1417" w:type="dxa"/>
            <w:tcBorders>
              <w:top w:val="nil"/>
              <w:left w:val="nil"/>
              <w:bottom w:val="single" w:sz="4" w:space="0" w:color="auto"/>
              <w:right w:val="single" w:sz="4" w:space="0" w:color="auto"/>
            </w:tcBorders>
            <w:shd w:val="clear" w:color="000000" w:fill="F2DCDB"/>
            <w:noWrap/>
            <w:vAlign w:val="bottom"/>
          </w:tcPr>
          <w:p w14:paraId="7152CDE0" w14:textId="77777777" w:rsidR="00600D67" w:rsidRPr="00A016E1" w:rsidRDefault="00600D67" w:rsidP="007743E1">
            <w:pPr>
              <w:jc w:val="center"/>
              <w:rPr>
                <w:ins w:id="1339" w:author="Windows User" w:date="2019-12-15T04:47:00Z"/>
                <w:rFonts w:ascii="Sylfaen" w:eastAsia="Times New Roman" w:hAnsi="Sylfaen" w:cs="Calibri"/>
                <w:color w:val="000000"/>
                <w:sz w:val="16"/>
                <w:szCs w:val="16"/>
              </w:rPr>
            </w:pPr>
            <w:ins w:id="1340" w:author="Windows User" w:date="2019-12-15T04:47:00Z">
              <w:r>
                <w:rPr>
                  <w:rFonts w:ascii="Sylfaen" w:eastAsia="Times New Roman" w:hAnsi="Sylfaen" w:cs="Calibri"/>
                  <w:color w:val="000000"/>
                  <w:sz w:val="16"/>
                  <w:szCs w:val="16"/>
                </w:rPr>
                <w:t>7820</w:t>
              </w:r>
            </w:ins>
          </w:p>
        </w:tc>
        <w:tc>
          <w:tcPr>
            <w:tcW w:w="1276" w:type="dxa"/>
            <w:tcBorders>
              <w:top w:val="nil"/>
              <w:left w:val="nil"/>
              <w:bottom w:val="single" w:sz="4" w:space="0" w:color="auto"/>
              <w:right w:val="single" w:sz="4" w:space="0" w:color="auto"/>
            </w:tcBorders>
            <w:shd w:val="clear" w:color="000000" w:fill="F2DCDB"/>
          </w:tcPr>
          <w:p w14:paraId="10B0FF0B" w14:textId="77777777" w:rsidR="00600D67" w:rsidRDefault="00600D67" w:rsidP="007743E1">
            <w:pPr>
              <w:jc w:val="center"/>
              <w:rPr>
                <w:ins w:id="1341" w:author="Windows User" w:date="2019-12-15T04:47:00Z"/>
                <w:rFonts w:ascii="Sylfaen" w:eastAsia="Times New Roman" w:hAnsi="Sylfaen" w:cs="Calibri"/>
                <w:color w:val="000000"/>
                <w:sz w:val="16"/>
                <w:szCs w:val="16"/>
              </w:rPr>
            </w:pPr>
          </w:p>
          <w:p w14:paraId="713500F7" w14:textId="77777777" w:rsidR="00600D67" w:rsidRDefault="00600D67" w:rsidP="007743E1">
            <w:pPr>
              <w:jc w:val="center"/>
              <w:rPr>
                <w:ins w:id="1342" w:author="Windows User" w:date="2019-12-15T04:47:00Z"/>
                <w:rFonts w:ascii="Sylfaen" w:eastAsia="Times New Roman" w:hAnsi="Sylfaen" w:cs="Calibri"/>
                <w:color w:val="000000"/>
                <w:sz w:val="16"/>
                <w:szCs w:val="16"/>
              </w:rPr>
            </w:pPr>
          </w:p>
          <w:p w14:paraId="1972F7DF" w14:textId="77777777" w:rsidR="00600D67" w:rsidRPr="00A016E1" w:rsidRDefault="00600D67" w:rsidP="007743E1">
            <w:pPr>
              <w:jc w:val="center"/>
              <w:rPr>
                <w:ins w:id="1343" w:author="Windows User" w:date="2019-12-15T04:47:00Z"/>
                <w:rFonts w:ascii="Sylfaen" w:eastAsia="Times New Roman" w:hAnsi="Sylfaen" w:cs="Calibri"/>
                <w:color w:val="000000"/>
                <w:sz w:val="16"/>
                <w:szCs w:val="16"/>
              </w:rPr>
            </w:pPr>
            <w:ins w:id="1344" w:author="Windows User" w:date="2019-12-15T04:47:00Z">
              <w:r>
                <w:rPr>
                  <w:rFonts w:ascii="Sylfaen" w:eastAsia="Times New Roman" w:hAnsi="Sylfaen" w:cs="Calibri"/>
                  <w:color w:val="000000"/>
                  <w:sz w:val="16"/>
                  <w:szCs w:val="16"/>
                </w:rPr>
                <w:t>7820</w:t>
              </w:r>
            </w:ins>
          </w:p>
        </w:tc>
      </w:tr>
      <w:tr w:rsidR="00600D67" w:rsidRPr="00D13857" w14:paraId="2DA775B5" w14:textId="77777777" w:rsidTr="007A17DC">
        <w:trPr>
          <w:trHeight w:val="390"/>
          <w:ins w:id="1345" w:author="Windows User" w:date="2019-12-15T04:47:00Z"/>
        </w:trPr>
        <w:tc>
          <w:tcPr>
            <w:tcW w:w="982" w:type="dxa"/>
            <w:tcBorders>
              <w:top w:val="nil"/>
              <w:left w:val="single" w:sz="4" w:space="0" w:color="auto"/>
              <w:bottom w:val="single" w:sz="4" w:space="0" w:color="auto"/>
              <w:right w:val="single" w:sz="4" w:space="0" w:color="auto"/>
            </w:tcBorders>
            <w:shd w:val="clear" w:color="000000" w:fill="F2DCDB"/>
            <w:noWrap/>
            <w:vAlign w:val="bottom"/>
            <w:hideMark/>
          </w:tcPr>
          <w:p w14:paraId="7B183DDE" w14:textId="77777777" w:rsidR="00600D67" w:rsidRPr="00D13857" w:rsidRDefault="00600D67" w:rsidP="007743E1">
            <w:pPr>
              <w:rPr>
                <w:ins w:id="1346" w:author="Windows User" w:date="2019-12-15T04:47:00Z"/>
                <w:rFonts w:eastAsia="Times New Roman" w:cs="Calibri"/>
                <w:color w:val="000000"/>
              </w:rPr>
            </w:pPr>
            <w:ins w:id="1347" w:author="Windows User" w:date="2019-12-15T04:47:00Z">
              <w:r w:rsidRPr="00D13857">
                <w:rPr>
                  <w:rFonts w:eastAsia="Times New Roman" w:cs="Calibri"/>
                  <w:color w:val="000000"/>
                </w:rPr>
                <w:t>A17.0-A17.9</w:t>
              </w:r>
            </w:ins>
          </w:p>
        </w:tc>
        <w:tc>
          <w:tcPr>
            <w:tcW w:w="3428" w:type="dxa"/>
            <w:vMerge/>
            <w:tcBorders>
              <w:top w:val="nil"/>
              <w:left w:val="single" w:sz="4" w:space="0" w:color="auto"/>
              <w:bottom w:val="single" w:sz="4" w:space="0" w:color="000000"/>
              <w:right w:val="single" w:sz="4" w:space="0" w:color="auto"/>
            </w:tcBorders>
            <w:vAlign w:val="center"/>
            <w:hideMark/>
          </w:tcPr>
          <w:p w14:paraId="6C0A6A67" w14:textId="77777777" w:rsidR="00600D67" w:rsidRPr="00D13857" w:rsidRDefault="00600D67" w:rsidP="007743E1">
            <w:pPr>
              <w:rPr>
                <w:ins w:id="1348" w:author="Windows User" w:date="2019-12-15T04:47:00Z"/>
                <w:rFonts w:eastAsia="Times New Roman" w:cs="Calibri"/>
                <w:color w:val="000000"/>
                <w:sz w:val="16"/>
                <w:szCs w:val="16"/>
              </w:rPr>
            </w:pPr>
          </w:p>
        </w:tc>
        <w:tc>
          <w:tcPr>
            <w:tcW w:w="2835" w:type="dxa"/>
            <w:tcBorders>
              <w:top w:val="nil"/>
              <w:left w:val="nil"/>
              <w:bottom w:val="single" w:sz="4" w:space="0" w:color="auto"/>
              <w:right w:val="single" w:sz="4" w:space="0" w:color="auto"/>
            </w:tcBorders>
            <w:shd w:val="clear" w:color="000000" w:fill="F2DCDB"/>
            <w:hideMark/>
          </w:tcPr>
          <w:p w14:paraId="66A0DBE4" w14:textId="77777777" w:rsidR="00600D67" w:rsidRPr="00D13857" w:rsidRDefault="00600D67" w:rsidP="007743E1">
            <w:pPr>
              <w:rPr>
                <w:ins w:id="1349" w:author="Windows User" w:date="2019-12-15T04:47:00Z"/>
                <w:rFonts w:eastAsia="Times New Roman" w:cs="Calibri"/>
                <w:color w:val="000000"/>
                <w:sz w:val="16"/>
                <w:szCs w:val="16"/>
              </w:rPr>
            </w:pPr>
            <w:ins w:id="1350" w:author="Windows User" w:date="2019-12-15T04:47:00Z">
              <w:r w:rsidRPr="00D13857">
                <w:rPr>
                  <w:rFonts w:ascii="Sylfaen" w:eastAsia="Times New Roman" w:hAnsi="Sylfaen" w:cs="Sylfaen"/>
                  <w:color w:val="000000"/>
                  <w:sz w:val="16"/>
                  <w:szCs w:val="16"/>
                </w:rPr>
                <w:t>ბავშვი</w:t>
              </w:r>
            </w:ins>
          </w:p>
        </w:tc>
        <w:tc>
          <w:tcPr>
            <w:tcW w:w="1417" w:type="dxa"/>
            <w:tcBorders>
              <w:top w:val="nil"/>
              <w:left w:val="nil"/>
              <w:bottom w:val="single" w:sz="4" w:space="0" w:color="auto"/>
              <w:right w:val="single" w:sz="4" w:space="0" w:color="auto"/>
            </w:tcBorders>
            <w:shd w:val="clear" w:color="000000" w:fill="F2DCDB"/>
            <w:noWrap/>
            <w:vAlign w:val="bottom"/>
          </w:tcPr>
          <w:p w14:paraId="44209803" w14:textId="77777777" w:rsidR="00600D67" w:rsidRPr="00A016E1" w:rsidRDefault="00600D67" w:rsidP="007743E1">
            <w:pPr>
              <w:jc w:val="center"/>
              <w:rPr>
                <w:ins w:id="1351" w:author="Windows User" w:date="2019-12-15T04:47:00Z"/>
                <w:rFonts w:ascii="Sylfaen" w:eastAsia="Times New Roman" w:hAnsi="Sylfaen" w:cs="Calibri"/>
                <w:color w:val="000000"/>
                <w:sz w:val="16"/>
                <w:szCs w:val="16"/>
              </w:rPr>
            </w:pPr>
            <w:ins w:id="1352" w:author="Windows User" w:date="2019-12-15T04:47:00Z">
              <w:r>
                <w:rPr>
                  <w:rFonts w:ascii="Sylfaen" w:eastAsia="Times New Roman" w:hAnsi="Sylfaen" w:cs="Calibri"/>
                  <w:color w:val="000000"/>
                  <w:sz w:val="16"/>
                  <w:szCs w:val="16"/>
                </w:rPr>
                <w:t>15034</w:t>
              </w:r>
            </w:ins>
          </w:p>
        </w:tc>
        <w:tc>
          <w:tcPr>
            <w:tcW w:w="1276" w:type="dxa"/>
            <w:tcBorders>
              <w:top w:val="nil"/>
              <w:left w:val="nil"/>
              <w:bottom w:val="single" w:sz="4" w:space="0" w:color="auto"/>
              <w:right w:val="single" w:sz="4" w:space="0" w:color="auto"/>
            </w:tcBorders>
            <w:shd w:val="clear" w:color="000000" w:fill="F2DCDB"/>
          </w:tcPr>
          <w:p w14:paraId="3174914B" w14:textId="77777777" w:rsidR="00600D67" w:rsidRDefault="00600D67" w:rsidP="007743E1">
            <w:pPr>
              <w:jc w:val="center"/>
              <w:rPr>
                <w:ins w:id="1353" w:author="Windows User" w:date="2019-12-15T04:47:00Z"/>
                <w:rFonts w:ascii="Sylfaen" w:eastAsia="Times New Roman" w:hAnsi="Sylfaen" w:cs="Calibri"/>
                <w:color w:val="000000"/>
                <w:sz w:val="16"/>
                <w:szCs w:val="16"/>
              </w:rPr>
            </w:pPr>
          </w:p>
          <w:p w14:paraId="5FF6BACB" w14:textId="77777777" w:rsidR="00600D67" w:rsidRDefault="00600D67" w:rsidP="007743E1">
            <w:pPr>
              <w:jc w:val="center"/>
              <w:rPr>
                <w:ins w:id="1354" w:author="Windows User" w:date="2019-12-15T04:47:00Z"/>
                <w:rFonts w:ascii="Sylfaen" w:eastAsia="Times New Roman" w:hAnsi="Sylfaen" w:cs="Calibri"/>
                <w:color w:val="000000"/>
                <w:sz w:val="16"/>
                <w:szCs w:val="16"/>
              </w:rPr>
            </w:pPr>
          </w:p>
          <w:p w14:paraId="1768E1B4" w14:textId="77777777" w:rsidR="00600D67" w:rsidRPr="00A016E1" w:rsidRDefault="00600D67" w:rsidP="007743E1">
            <w:pPr>
              <w:jc w:val="center"/>
              <w:rPr>
                <w:ins w:id="1355" w:author="Windows User" w:date="2019-12-15T04:47:00Z"/>
                <w:rFonts w:ascii="Sylfaen" w:eastAsia="Times New Roman" w:hAnsi="Sylfaen" w:cs="Calibri"/>
                <w:color w:val="000000"/>
                <w:sz w:val="16"/>
                <w:szCs w:val="16"/>
              </w:rPr>
            </w:pPr>
            <w:ins w:id="1356" w:author="Windows User" w:date="2019-12-15T04:47:00Z">
              <w:r>
                <w:rPr>
                  <w:rFonts w:ascii="Sylfaen" w:eastAsia="Times New Roman" w:hAnsi="Sylfaen" w:cs="Calibri"/>
                  <w:color w:val="000000"/>
                  <w:sz w:val="16"/>
                  <w:szCs w:val="16"/>
                </w:rPr>
                <w:t>15034</w:t>
              </w:r>
            </w:ins>
          </w:p>
        </w:tc>
      </w:tr>
      <w:tr w:rsidR="00600D67" w:rsidRPr="00D13857" w14:paraId="365521EF" w14:textId="77777777" w:rsidTr="007A17DC">
        <w:trPr>
          <w:trHeight w:val="2085"/>
          <w:ins w:id="1357" w:author="Windows User" w:date="2019-12-15T04:47:00Z"/>
        </w:trPr>
        <w:tc>
          <w:tcPr>
            <w:tcW w:w="982" w:type="dxa"/>
            <w:tcBorders>
              <w:top w:val="nil"/>
              <w:left w:val="single" w:sz="4" w:space="0" w:color="auto"/>
              <w:bottom w:val="single" w:sz="4" w:space="0" w:color="auto"/>
              <w:right w:val="single" w:sz="4" w:space="0" w:color="auto"/>
            </w:tcBorders>
            <w:shd w:val="clear" w:color="000000" w:fill="E6B8B7"/>
            <w:noWrap/>
            <w:vAlign w:val="bottom"/>
            <w:hideMark/>
          </w:tcPr>
          <w:p w14:paraId="0C5B66E4" w14:textId="77777777" w:rsidR="00600D67" w:rsidRPr="00D13857" w:rsidRDefault="00600D67" w:rsidP="007743E1">
            <w:pPr>
              <w:rPr>
                <w:ins w:id="1358" w:author="Windows User" w:date="2019-12-15T04:47:00Z"/>
                <w:rFonts w:eastAsia="Times New Roman" w:cs="Calibri"/>
                <w:color w:val="000000"/>
              </w:rPr>
            </w:pPr>
            <w:ins w:id="1359" w:author="Windows User" w:date="2019-12-15T04:47:00Z">
              <w:r w:rsidRPr="00D13857">
                <w:rPr>
                  <w:rFonts w:eastAsia="Times New Roman" w:cs="Calibri"/>
                  <w:color w:val="000000"/>
                </w:rPr>
                <w:t>A18.0-A18.8</w:t>
              </w:r>
            </w:ins>
          </w:p>
        </w:tc>
        <w:tc>
          <w:tcPr>
            <w:tcW w:w="3428" w:type="dxa"/>
            <w:tcBorders>
              <w:top w:val="nil"/>
              <w:left w:val="nil"/>
              <w:bottom w:val="single" w:sz="4" w:space="0" w:color="auto"/>
              <w:right w:val="single" w:sz="4" w:space="0" w:color="auto"/>
            </w:tcBorders>
            <w:shd w:val="clear" w:color="000000" w:fill="E6B8B7"/>
            <w:hideMark/>
          </w:tcPr>
          <w:p w14:paraId="2986ECE8" w14:textId="77777777" w:rsidR="00600D67" w:rsidRPr="00D13857" w:rsidRDefault="00600D67" w:rsidP="007743E1">
            <w:pPr>
              <w:rPr>
                <w:ins w:id="1360" w:author="Windows User" w:date="2019-12-15T04:47:00Z"/>
                <w:rFonts w:eastAsia="Times New Roman" w:cs="Calibri"/>
                <w:color w:val="000000"/>
                <w:sz w:val="16"/>
                <w:szCs w:val="16"/>
              </w:rPr>
            </w:pPr>
            <w:ins w:id="1361" w:author="Windows User" w:date="2019-12-15T04:47:00Z">
              <w:r w:rsidRPr="00D13857">
                <w:rPr>
                  <w:rFonts w:eastAsia="Times New Roman" w:cs="Calibri"/>
                  <w:color w:val="000000"/>
                  <w:sz w:val="16"/>
                  <w:szCs w:val="16"/>
                </w:rPr>
                <w:t xml:space="preserve">A18.0 </w:t>
              </w:r>
              <w:r w:rsidRPr="00D13857">
                <w:rPr>
                  <w:rFonts w:ascii="Sylfaen" w:eastAsia="Times New Roman" w:hAnsi="Sylfaen" w:cs="Sylfaen"/>
                  <w:color w:val="000000"/>
                  <w:sz w:val="16"/>
                  <w:szCs w:val="16"/>
                </w:rPr>
                <w:t>ძვლებისა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სახსრების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A18.1 </w:t>
              </w:r>
              <w:r w:rsidRPr="00D13857">
                <w:rPr>
                  <w:rFonts w:ascii="Sylfaen" w:eastAsia="Times New Roman" w:hAnsi="Sylfaen" w:cs="Sylfaen"/>
                  <w:color w:val="000000"/>
                  <w:sz w:val="16"/>
                  <w:szCs w:val="16"/>
                </w:rPr>
                <w:t>შარდ</w:t>
              </w:r>
              <w:r w:rsidRPr="00D13857">
                <w:rPr>
                  <w:rFonts w:eastAsia="Times New Roman" w:cs="Calibri"/>
                  <w:color w:val="000000"/>
                  <w:sz w:val="16"/>
                  <w:szCs w:val="16"/>
                </w:rPr>
                <w:t>-</w:t>
              </w:r>
              <w:r w:rsidRPr="00D13857">
                <w:rPr>
                  <w:rFonts w:ascii="Sylfaen" w:eastAsia="Times New Roman" w:hAnsi="Sylfaen" w:cs="Sylfaen"/>
                  <w:color w:val="000000"/>
                  <w:sz w:val="16"/>
                  <w:szCs w:val="16"/>
                </w:rPr>
                <w:t>სასქესო</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სისტემის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A18.2 </w:t>
              </w:r>
              <w:r w:rsidRPr="00D13857">
                <w:rPr>
                  <w:rFonts w:ascii="Sylfaen" w:eastAsia="Times New Roman" w:hAnsi="Sylfaen" w:cs="Sylfaen"/>
                  <w:color w:val="000000"/>
                  <w:sz w:val="16"/>
                  <w:szCs w:val="16"/>
                </w:rPr>
                <w:t>ტუბერკოლოზური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პერიფერიული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ლიმფადენოპათია</w:t>
              </w:r>
              <w:r w:rsidRPr="00D13857">
                <w:rPr>
                  <w:rFonts w:eastAsia="Times New Roman" w:cs="Calibri"/>
                  <w:color w:val="000000"/>
                  <w:sz w:val="16"/>
                  <w:szCs w:val="16"/>
                </w:rPr>
                <w:t xml:space="preserve">;  A18.3 </w:t>
              </w:r>
              <w:r w:rsidRPr="00D13857">
                <w:rPr>
                  <w:rFonts w:ascii="Sylfaen" w:eastAsia="Times New Roman" w:hAnsi="Sylfaen" w:cs="Sylfaen"/>
                  <w:color w:val="000000"/>
                  <w:sz w:val="16"/>
                  <w:szCs w:val="16"/>
                </w:rPr>
                <w:t>ნაწლავების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პერიტონეუმისა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მეზენტერიული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ჯირკვლების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A18.4 </w:t>
              </w:r>
              <w:r w:rsidRPr="00D13857">
                <w:rPr>
                  <w:rFonts w:ascii="Sylfaen" w:eastAsia="Times New Roman" w:hAnsi="Sylfaen" w:cs="Sylfaen"/>
                  <w:color w:val="000000"/>
                  <w:sz w:val="16"/>
                  <w:szCs w:val="16"/>
                </w:rPr>
                <w:t>კანისა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კანქვეშა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ქსოვილის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A18.5 </w:t>
              </w:r>
              <w:r w:rsidRPr="00D13857">
                <w:rPr>
                  <w:rFonts w:ascii="Sylfaen" w:eastAsia="Times New Roman" w:hAnsi="Sylfaen" w:cs="Sylfaen"/>
                  <w:color w:val="000000"/>
                  <w:sz w:val="16"/>
                  <w:szCs w:val="16"/>
                </w:rPr>
                <w:t>თვალის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A18.6 </w:t>
              </w:r>
              <w:r w:rsidRPr="00D13857">
                <w:rPr>
                  <w:rFonts w:ascii="Sylfaen" w:eastAsia="Times New Roman" w:hAnsi="Sylfaen" w:cs="Sylfaen"/>
                  <w:color w:val="000000"/>
                  <w:sz w:val="16"/>
                  <w:szCs w:val="16"/>
                </w:rPr>
                <w:t>ყურის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A18.7 </w:t>
              </w:r>
              <w:r w:rsidRPr="00D13857">
                <w:rPr>
                  <w:rFonts w:ascii="Sylfaen" w:eastAsia="Times New Roman" w:hAnsi="Sylfaen" w:cs="Sylfaen"/>
                  <w:color w:val="000000"/>
                  <w:sz w:val="16"/>
                  <w:szCs w:val="16"/>
                </w:rPr>
                <w:t>თირკმელზედა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ჯირკვლების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r w:rsidRPr="00D13857">
                <w:rPr>
                  <w:rFonts w:eastAsia="Times New Roman" w:cs="Calibri"/>
                  <w:color w:val="000000"/>
                  <w:sz w:val="16"/>
                  <w:szCs w:val="16"/>
                </w:rPr>
                <w:t xml:space="preserve"> (E 35.1); A18.8 </w:t>
              </w:r>
              <w:r w:rsidRPr="00D13857">
                <w:rPr>
                  <w:rFonts w:ascii="Sylfaen" w:eastAsia="Times New Roman" w:hAnsi="Sylfaen" w:cs="Sylfaen"/>
                  <w:color w:val="000000"/>
                  <w:sz w:val="16"/>
                  <w:szCs w:val="16"/>
                </w:rPr>
                <w:t>სხვა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დაზუსტებული</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ორგანოების</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ტუბერკულოზი</w:t>
              </w:r>
            </w:ins>
          </w:p>
        </w:tc>
        <w:tc>
          <w:tcPr>
            <w:tcW w:w="2835" w:type="dxa"/>
            <w:tcBorders>
              <w:top w:val="nil"/>
              <w:left w:val="nil"/>
              <w:bottom w:val="single" w:sz="4" w:space="0" w:color="auto"/>
              <w:right w:val="single" w:sz="4" w:space="0" w:color="auto"/>
            </w:tcBorders>
            <w:shd w:val="clear" w:color="000000" w:fill="E6B8B7"/>
            <w:hideMark/>
          </w:tcPr>
          <w:p w14:paraId="383B3CF9" w14:textId="77777777" w:rsidR="00600D67" w:rsidRPr="00D13857" w:rsidRDefault="00600D67" w:rsidP="007743E1">
            <w:pPr>
              <w:rPr>
                <w:ins w:id="1362" w:author="Windows User" w:date="2019-12-15T04:47:00Z"/>
                <w:rFonts w:eastAsia="Times New Roman" w:cs="Calibri"/>
                <w:color w:val="000000"/>
                <w:sz w:val="16"/>
                <w:szCs w:val="16"/>
              </w:rPr>
            </w:pPr>
          </w:p>
        </w:tc>
        <w:tc>
          <w:tcPr>
            <w:tcW w:w="1417" w:type="dxa"/>
            <w:tcBorders>
              <w:top w:val="nil"/>
              <w:left w:val="nil"/>
              <w:bottom w:val="single" w:sz="4" w:space="0" w:color="auto"/>
              <w:right w:val="single" w:sz="4" w:space="0" w:color="auto"/>
            </w:tcBorders>
            <w:shd w:val="clear" w:color="000000" w:fill="E6B8B7"/>
            <w:noWrap/>
            <w:vAlign w:val="bottom"/>
          </w:tcPr>
          <w:p w14:paraId="539EFB3E" w14:textId="77777777" w:rsidR="00600D67" w:rsidRPr="00A016E1" w:rsidRDefault="00600D67" w:rsidP="007743E1">
            <w:pPr>
              <w:jc w:val="center"/>
              <w:rPr>
                <w:ins w:id="1363" w:author="Windows User" w:date="2019-12-15T04:47:00Z"/>
                <w:rFonts w:ascii="Sylfaen" w:eastAsia="Times New Roman" w:hAnsi="Sylfaen" w:cs="Calibri"/>
                <w:color w:val="000000"/>
                <w:sz w:val="16"/>
                <w:szCs w:val="16"/>
              </w:rPr>
            </w:pPr>
            <w:ins w:id="1364" w:author="Windows User" w:date="2019-12-15T04:47:00Z">
              <w:r>
                <w:rPr>
                  <w:rFonts w:ascii="Sylfaen" w:eastAsia="Times New Roman" w:hAnsi="Sylfaen" w:cs="Calibri"/>
                  <w:color w:val="000000"/>
                  <w:sz w:val="16"/>
                  <w:szCs w:val="16"/>
                </w:rPr>
                <w:t>3289</w:t>
              </w:r>
            </w:ins>
          </w:p>
        </w:tc>
        <w:tc>
          <w:tcPr>
            <w:tcW w:w="1276" w:type="dxa"/>
            <w:tcBorders>
              <w:top w:val="nil"/>
              <w:left w:val="nil"/>
              <w:bottom w:val="single" w:sz="4" w:space="0" w:color="auto"/>
              <w:right w:val="single" w:sz="4" w:space="0" w:color="auto"/>
            </w:tcBorders>
            <w:shd w:val="clear" w:color="000000" w:fill="E6B8B7"/>
          </w:tcPr>
          <w:p w14:paraId="15194AC0" w14:textId="77777777" w:rsidR="00600D67" w:rsidRDefault="00600D67" w:rsidP="007743E1">
            <w:pPr>
              <w:jc w:val="center"/>
              <w:rPr>
                <w:ins w:id="1365" w:author="Windows User" w:date="2019-12-15T04:47:00Z"/>
                <w:rFonts w:ascii="Sylfaen" w:eastAsia="Times New Roman" w:hAnsi="Sylfaen" w:cs="Calibri"/>
                <w:color w:val="000000"/>
                <w:sz w:val="16"/>
                <w:szCs w:val="16"/>
              </w:rPr>
            </w:pPr>
          </w:p>
          <w:p w14:paraId="06555755" w14:textId="77777777" w:rsidR="00600D67" w:rsidRDefault="00600D67" w:rsidP="007743E1">
            <w:pPr>
              <w:jc w:val="center"/>
              <w:rPr>
                <w:ins w:id="1366" w:author="Windows User" w:date="2019-12-15T04:47:00Z"/>
                <w:rFonts w:ascii="Sylfaen" w:eastAsia="Times New Roman" w:hAnsi="Sylfaen" w:cs="Calibri"/>
                <w:color w:val="000000"/>
                <w:sz w:val="16"/>
                <w:szCs w:val="16"/>
              </w:rPr>
            </w:pPr>
          </w:p>
          <w:p w14:paraId="13041878" w14:textId="77777777" w:rsidR="00600D67" w:rsidRDefault="00600D67" w:rsidP="007743E1">
            <w:pPr>
              <w:jc w:val="center"/>
              <w:rPr>
                <w:ins w:id="1367" w:author="Windows User" w:date="2019-12-15T04:47:00Z"/>
                <w:rFonts w:ascii="Sylfaen" w:eastAsia="Times New Roman" w:hAnsi="Sylfaen" w:cs="Calibri"/>
                <w:color w:val="000000"/>
                <w:sz w:val="16"/>
                <w:szCs w:val="16"/>
              </w:rPr>
            </w:pPr>
          </w:p>
          <w:p w14:paraId="1F2B7D1A" w14:textId="77777777" w:rsidR="00600D67" w:rsidRDefault="00600D67" w:rsidP="007743E1">
            <w:pPr>
              <w:jc w:val="center"/>
              <w:rPr>
                <w:ins w:id="1368" w:author="Windows User" w:date="2019-12-15T04:47:00Z"/>
                <w:rFonts w:ascii="Sylfaen" w:eastAsia="Times New Roman" w:hAnsi="Sylfaen" w:cs="Calibri"/>
                <w:color w:val="000000"/>
                <w:sz w:val="16"/>
                <w:szCs w:val="16"/>
              </w:rPr>
            </w:pPr>
          </w:p>
          <w:p w14:paraId="626B0930" w14:textId="77777777" w:rsidR="00600D67" w:rsidRDefault="00600D67" w:rsidP="007743E1">
            <w:pPr>
              <w:jc w:val="center"/>
              <w:rPr>
                <w:ins w:id="1369" w:author="Windows User" w:date="2019-12-15T04:47:00Z"/>
                <w:rFonts w:ascii="Sylfaen" w:eastAsia="Times New Roman" w:hAnsi="Sylfaen" w:cs="Calibri"/>
                <w:color w:val="000000"/>
                <w:sz w:val="16"/>
                <w:szCs w:val="16"/>
              </w:rPr>
            </w:pPr>
          </w:p>
          <w:p w14:paraId="3F4C5FDD" w14:textId="77777777" w:rsidR="00600D67" w:rsidRDefault="00600D67" w:rsidP="007743E1">
            <w:pPr>
              <w:jc w:val="center"/>
              <w:rPr>
                <w:ins w:id="1370" w:author="Windows User" w:date="2019-12-15T04:47:00Z"/>
                <w:rFonts w:ascii="Sylfaen" w:eastAsia="Times New Roman" w:hAnsi="Sylfaen" w:cs="Calibri"/>
                <w:color w:val="000000"/>
                <w:sz w:val="16"/>
                <w:szCs w:val="16"/>
              </w:rPr>
            </w:pPr>
          </w:p>
          <w:p w14:paraId="70066A90" w14:textId="77777777" w:rsidR="00600D67" w:rsidRDefault="00600D67" w:rsidP="007743E1">
            <w:pPr>
              <w:jc w:val="center"/>
              <w:rPr>
                <w:ins w:id="1371" w:author="Windows User" w:date="2019-12-15T04:47:00Z"/>
                <w:rFonts w:ascii="Sylfaen" w:eastAsia="Times New Roman" w:hAnsi="Sylfaen" w:cs="Calibri"/>
                <w:color w:val="000000"/>
                <w:sz w:val="16"/>
                <w:szCs w:val="16"/>
              </w:rPr>
            </w:pPr>
          </w:p>
          <w:p w14:paraId="413308E1" w14:textId="77777777" w:rsidR="00600D67" w:rsidRDefault="00600D67" w:rsidP="007743E1">
            <w:pPr>
              <w:jc w:val="center"/>
              <w:rPr>
                <w:ins w:id="1372" w:author="Windows User" w:date="2019-12-15T04:47:00Z"/>
                <w:rFonts w:ascii="Sylfaen" w:eastAsia="Times New Roman" w:hAnsi="Sylfaen" w:cs="Calibri"/>
                <w:color w:val="000000"/>
                <w:sz w:val="16"/>
                <w:szCs w:val="16"/>
              </w:rPr>
            </w:pPr>
          </w:p>
          <w:p w14:paraId="5DE86F3C" w14:textId="77777777" w:rsidR="00600D67" w:rsidRDefault="00600D67" w:rsidP="007743E1">
            <w:pPr>
              <w:jc w:val="center"/>
              <w:rPr>
                <w:ins w:id="1373" w:author="Windows User" w:date="2019-12-15T04:47:00Z"/>
                <w:rFonts w:ascii="Sylfaen" w:eastAsia="Times New Roman" w:hAnsi="Sylfaen" w:cs="Calibri"/>
                <w:color w:val="000000"/>
                <w:sz w:val="16"/>
                <w:szCs w:val="16"/>
              </w:rPr>
            </w:pPr>
          </w:p>
          <w:p w14:paraId="39004649" w14:textId="77777777" w:rsidR="00600D67" w:rsidRDefault="00600D67" w:rsidP="007743E1">
            <w:pPr>
              <w:jc w:val="center"/>
              <w:rPr>
                <w:ins w:id="1374" w:author="Windows User" w:date="2019-12-15T04:47:00Z"/>
                <w:rFonts w:ascii="Sylfaen" w:eastAsia="Times New Roman" w:hAnsi="Sylfaen" w:cs="Calibri"/>
                <w:color w:val="000000"/>
                <w:sz w:val="16"/>
                <w:szCs w:val="16"/>
              </w:rPr>
            </w:pPr>
          </w:p>
          <w:p w14:paraId="5A95312A" w14:textId="77777777" w:rsidR="00600D67" w:rsidRDefault="00600D67" w:rsidP="007743E1">
            <w:pPr>
              <w:jc w:val="center"/>
              <w:rPr>
                <w:ins w:id="1375" w:author="Windows User" w:date="2019-12-15T04:47:00Z"/>
                <w:rFonts w:ascii="Sylfaen" w:eastAsia="Times New Roman" w:hAnsi="Sylfaen" w:cs="Calibri"/>
                <w:color w:val="000000"/>
                <w:sz w:val="16"/>
                <w:szCs w:val="16"/>
              </w:rPr>
            </w:pPr>
          </w:p>
          <w:p w14:paraId="288BFF83" w14:textId="77777777" w:rsidR="00600D67" w:rsidRDefault="00600D67" w:rsidP="007743E1">
            <w:pPr>
              <w:jc w:val="center"/>
              <w:rPr>
                <w:ins w:id="1376" w:author="Windows User" w:date="2019-12-15T04:47:00Z"/>
                <w:rFonts w:ascii="Sylfaen" w:eastAsia="Times New Roman" w:hAnsi="Sylfaen" w:cs="Calibri"/>
                <w:color w:val="000000"/>
                <w:sz w:val="16"/>
                <w:szCs w:val="16"/>
              </w:rPr>
            </w:pPr>
          </w:p>
          <w:p w14:paraId="1DD6039B" w14:textId="77777777" w:rsidR="00600D67" w:rsidRPr="00A016E1" w:rsidRDefault="00600D67" w:rsidP="007743E1">
            <w:pPr>
              <w:jc w:val="center"/>
              <w:rPr>
                <w:ins w:id="1377" w:author="Windows User" w:date="2019-12-15T04:47:00Z"/>
                <w:rFonts w:ascii="Sylfaen" w:eastAsia="Times New Roman" w:hAnsi="Sylfaen" w:cs="Calibri"/>
                <w:color w:val="000000"/>
                <w:sz w:val="16"/>
                <w:szCs w:val="16"/>
              </w:rPr>
            </w:pPr>
            <w:ins w:id="1378" w:author="Windows User" w:date="2019-12-15T04:47:00Z">
              <w:r>
                <w:rPr>
                  <w:rFonts w:ascii="Sylfaen" w:eastAsia="Times New Roman" w:hAnsi="Sylfaen" w:cs="Calibri"/>
                  <w:color w:val="000000"/>
                  <w:sz w:val="16"/>
                  <w:szCs w:val="16"/>
                </w:rPr>
                <w:t>3289</w:t>
              </w:r>
            </w:ins>
          </w:p>
        </w:tc>
      </w:tr>
      <w:tr w:rsidR="00600D67" w:rsidRPr="00D13857" w14:paraId="3CF70AB8" w14:textId="77777777" w:rsidTr="00600D67">
        <w:trPr>
          <w:trHeight w:val="300"/>
          <w:ins w:id="1379" w:author="Windows User" w:date="2019-12-15T04:47:00Z"/>
        </w:trPr>
        <w:tc>
          <w:tcPr>
            <w:tcW w:w="982" w:type="dxa"/>
            <w:tcBorders>
              <w:top w:val="nil"/>
              <w:left w:val="single" w:sz="4" w:space="0" w:color="auto"/>
              <w:bottom w:val="single" w:sz="4" w:space="0" w:color="auto"/>
              <w:right w:val="single" w:sz="4" w:space="0" w:color="auto"/>
            </w:tcBorders>
            <w:shd w:val="clear" w:color="000000" w:fill="B1A0C7"/>
            <w:noWrap/>
            <w:vAlign w:val="bottom"/>
            <w:hideMark/>
          </w:tcPr>
          <w:p w14:paraId="7B039261" w14:textId="77777777" w:rsidR="00600D67" w:rsidRPr="00D13857" w:rsidRDefault="00600D67" w:rsidP="007743E1">
            <w:pPr>
              <w:rPr>
                <w:ins w:id="1380" w:author="Windows User" w:date="2019-12-15T04:47:00Z"/>
                <w:rFonts w:eastAsia="Times New Roman" w:cs="Calibri"/>
                <w:color w:val="000000"/>
              </w:rPr>
            </w:pPr>
            <w:ins w:id="1381" w:author="Windows User" w:date="2019-12-15T04:47:00Z">
              <w:r w:rsidRPr="00D13857">
                <w:rPr>
                  <w:rFonts w:eastAsia="Times New Roman" w:cs="Calibri"/>
                  <w:color w:val="000000"/>
                </w:rPr>
                <w:t>ZO3.0</w:t>
              </w:r>
            </w:ins>
          </w:p>
        </w:tc>
        <w:tc>
          <w:tcPr>
            <w:tcW w:w="3428" w:type="dxa"/>
            <w:tcBorders>
              <w:top w:val="nil"/>
              <w:left w:val="nil"/>
              <w:bottom w:val="single" w:sz="4" w:space="0" w:color="auto"/>
              <w:right w:val="single" w:sz="4" w:space="0" w:color="auto"/>
            </w:tcBorders>
            <w:shd w:val="clear" w:color="000000" w:fill="B1A0C7"/>
            <w:noWrap/>
            <w:vAlign w:val="bottom"/>
            <w:hideMark/>
          </w:tcPr>
          <w:p w14:paraId="53139B28" w14:textId="77777777" w:rsidR="00600D67" w:rsidRPr="00D13857" w:rsidRDefault="00600D67" w:rsidP="007743E1">
            <w:pPr>
              <w:rPr>
                <w:ins w:id="1382" w:author="Windows User" w:date="2019-12-15T04:47:00Z"/>
                <w:rFonts w:eastAsia="Times New Roman" w:cs="Calibri"/>
                <w:color w:val="000000"/>
                <w:sz w:val="16"/>
                <w:szCs w:val="16"/>
              </w:rPr>
            </w:pPr>
            <w:ins w:id="1383" w:author="Windows User" w:date="2019-12-15T04:47:00Z">
              <w:r w:rsidRPr="00D13857">
                <w:rPr>
                  <w:rFonts w:eastAsia="Times New Roman" w:cs="Calibri"/>
                  <w:color w:val="000000"/>
                  <w:sz w:val="16"/>
                  <w:szCs w:val="16"/>
                </w:rPr>
                <w:t xml:space="preserve">ZO3.0 </w:t>
              </w:r>
              <w:r w:rsidRPr="00D13857">
                <w:rPr>
                  <w:rFonts w:ascii="Sylfaen" w:eastAsia="Times New Roman" w:hAnsi="Sylfaen" w:cs="Sylfaen"/>
                  <w:color w:val="000000"/>
                  <w:sz w:val="16"/>
                  <w:szCs w:val="16"/>
                </w:rPr>
                <w:t>დაკვირვება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როცა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ეჭვია</w:t>
              </w:r>
              <w:r w:rsidRPr="00D13857">
                <w:rPr>
                  <w:rFonts w:eastAsia="Times New Roman" w:cs="Calibri"/>
                  <w:color w:val="000000"/>
                  <w:sz w:val="16"/>
                  <w:szCs w:val="16"/>
                </w:rPr>
                <w:t xml:space="preserve"> </w:t>
              </w:r>
              <w:r w:rsidRPr="00D13857">
                <w:rPr>
                  <w:rFonts w:ascii="Sylfaen" w:eastAsia="Times New Roman" w:hAnsi="Sylfaen" w:cs="Sylfaen"/>
                  <w:color w:val="000000"/>
                  <w:sz w:val="16"/>
                  <w:szCs w:val="16"/>
                </w:rPr>
                <w:t>ტუბერკულოზზე</w:t>
              </w:r>
            </w:ins>
          </w:p>
        </w:tc>
        <w:tc>
          <w:tcPr>
            <w:tcW w:w="2835" w:type="dxa"/>
            <w:tcBorders>
              <w:top w:val="nil"/>
              <w:left w:val="nil"/>
              <w:bottom w:val="single" w:sz="4" w:space="0" w:color="auto"/>
              <w:right w:val="single" w:sz="4" w:space="0" w:color="auto"/>
            </w:tcBorders>
            <w:shd w:val="clear" w:color="000000" w:fill="B1A0C7"/>
            <w:noWrap/>
            <w:vAlign w:val="bottom"/>
            <w:hideMark/>
          </w:tcPr>
          <w:p w14:paraId="32343A8E" w14:textId="77777777" w:rsidR="00600D67" w:rsidRPr="00D13857" w:rsidRDefault="00600D67" w:rsidP="007743E1">
            <w:pPr>
              <w:rPr>
                <w:ins w:id="1384" w:author="Windows User" w:date="2019-12-15T04:47:00Z"/>
                <w:rFonts w:eastAsia="Times New Roman" w:cs="Calibri"/>
                <w:color w:val="000000"/>
                <w:sz w:val="16"/>
                <w:szCs w:val="16"/>
              </w:rPr>
            </w:pPr>
            <w:ins w:id="1385" w:author="Windows User" w:date="2019-12-15T04:47:00Z">
              <w:r w:rsidRPr="00D13857">
                <w:rPr>
                  <w:rFonts w:eastAsia="Times New Roman" w:cs="Calibri"/>
                  <w:color w:val="000000"/>
                  <w:sz w:val="16"/>
                  <w:szCs w:val="16"/>
                </w:rPr>
                <w:t> </w:t>
              </w:r>
            </w:ins>
          </w:p>
        </w:tc>
        <w:tc>
          <w:tcPr>
            <w:tcW w:w="1417" w:type="dxa"/>
            <w:tcBorders>
              <w:top w:val="nil"/>
              <w:left w:val="nil"/>
              <w:bottom w:val="single" w:sz="4" w:space="0" w:color="auto"/>
              <w:right w:val="single" w:sz="4" w:space="0" w:color="auto"/>
            </w:tcBorders>
            <w:shd w:val="clear" w:color="000000" w:fill="B1A0C7"/>
            <w:noWrap/>
            <w:vAlign w:val="bottom"/>
          </w:tcPr>
          <w:p w14:paraId="18B71814" w14:textId="77777777" w:rsidR="00600D67" w:rsidRPr="00A016E1" w:rsidRDefault="00600D67" w:rsidP="007743E1">
            <w:pPr>
              <w:jc w:val="center"/>
              <w:rPr>
                <w:ins w:id="1386" w:author="Windows User" w:date="2019-12-15T04:47:00Z"/>
                <w:rFonts w:ascii="Sylfaen" w:eastAsia="Times New Roman" w:hAnsi="Sylfaen" w:cs="Calibri"/>
                <w:color w:val="000000"/>
                <w:sz w:val="16"/>
                <w:szCs w:val="16"/>
              </w:rPr>
            </w:pPr>
            <w:ins w:id="1387" w:author="Windows User" w:date="2019-12-15T04:47:00Z">
              <w:r>
                <w:rPr>
                  <w:rFonts w:ascii="Sylfaen" w:eastAsia="Times New Roman" w:hAnsi="Sylfaen" w:cs="Calibri"/>
                  <w:color w:val="000000"/>
                  <w:sz w:val="16"/>
                  <w:szCs w:val="16"/>
                </w:rPr>
                <w:t>806</w:t>
              </w:r>
            </w:ins>
          </w:p>
        </w:tc>
        <w:tc>
          <w:tcPr>
            <w:tcW w:w="1276" w:type="dxa"/>
            <w:tcBorders>
              <w:top w:val="nil"/>
              <w:left w:val="nil"/>
              <w:bottom w:val="single" w:sz="4" w:space="0" w:color="auto"/>
              <w:right w:val="single" w:sz="4" w:space="0" w:color="auto"/>
            </w:tcBorders>
            <w:shd w:val="clear" w:color="000000" w:fill="B1A0C7"/>
          </w:tcPr>
          <w:p w14:paraId="43237D79" w14:textId="77777777" w:rsidR="00600D67" w:rsidRDefault="00600D67" w:rsidP="007743E1">
            <w:pPr>
              <w:jc w:val="center"/>
              <w:rPr>
                <w:ins w:id="1388" w:author="Windows User" w:date="2019-12-15T04:47:00Z"/>
                <w:rFonts w:ascii="Sylfaen" w:eastAsia="Times New Roman" w:hAnsi="Sylfaen" w:cs="Calibri"/>
                <w:color w:val="000000"/>
                <w:sz w:val="16"/>
                <w:szCs w:val="16"/>
              </w:rPr>
            </w:pPr>
          </w:p>
          <w:p w14:paraId="43916C5D" w14:textId="77777777" w:rsidR="00600D67" w:rsidRPr="00A016E1" w:rsidRDefault="00600D67" w:rsidP="007743E1">
            <w:pPr>
              <w:jc w:val="center"/>
              <w:rPr>
                <w:ins w:id="1389" w:author="Windows User" w:date="2019-12-15T04:47:00Z"/>
                <w:rFonts w:ascii="Sylfaen" w:eastAsia="Times New Roman" w:hAnsi="Sylfaen" w:cs="Calibri"/>
                <w:color w:val="000000"/>
                <w:sz w:val="16"/>
                <w:szCs w:val="16"/>
              </w:rPr>
            </w:pPr>
            <w:ins w:id="1390" w:author="Windows User" w:date="2019-12-15T04:47:00Z">
              <w:r>
                <w:rPr>
                  <w:rFonts w:ascii="Sylfaen" w:eastAsia="Times New Roman" w:hAnsi="Sylfaen" w:cs="Calibri"/>
                  <w:color w:val="000000"/>
                  <w:sz w:val="16"/>
                  <w:szCs w:val="16"/>
                </w:rPr>
                <w:t>806</w:t>
              </w:r>
            </w:ins>
          </w:p>
        </w:tc>
      </w:tr>
    </w:tbl>
    <w:p w14:paraId="6C631400" w14:textId="77777777" w:rsidR="00600D67" w:rsidRDefault="00600D67"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391" w:author="Windows User" w:date="2019-12-15T04:47:00Z"/>
          <w:rFonts w:ascii="Sylfaen" w:eastAsia="Times New Roman" w:hAnsi="Sylfaen" w:cs="Sylfaen"/>
          <w:b/>
          <w:bCs/>
        </w:rPr>
      </w:pPr>
    </w:p>
    <w:p w14:paraId="30033811" w14:textId="77777777" w:rsidR="00600D67" w:rsidRDefault="00600D67" w:rsidP="00600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392" w:author="Windows User" w:date="2019-12-15T04:47:00Z"/>
          <w:rFonts w:ascii="Sylfaen" w:eastAsia="Times New Roman" w:hAnsi="Sylfaen" w:cs="Sylfaen"/>
          <w:b/>
          <w:bCs/>
        </w:rPr>
      </w:pPr>
    </w:p>
    <w:p w14:paraId="087484A7" w14:textId="77777777" w:rsidR="00C63BA2" w:rsidRDefault="00C63BA2" w:rsidP="00C63BA2">
      <w:pPr>
        <w:pStyle w:val="NormalWeb"/>
        <w:jc w:val="both"/>
      </w:pPr>
    </w:p>
    <w:p w14:paraId="7911B748" w14:textId="77777777" w:rsidR="00C63BA2" w:rsidRDefault="00C63BA2" w:rsidP="00C63BA2">
      <w:pPr>
        <w:pStyle w:val="NormalWeb"/>
        <w:jc w:val="center"/>
      </w:pPr>
      <w:r>
        <w:t> </w:t>
      </w:r>
    </w:p>
    <w:p w14:paraId="37B14356" w14:textId="77777777" w:rsidR="00C63BA2" w:rsidRDefault="00C63BA2" w:rsidP="00C63BA2">
      <w:pPr>
        <w:pStyle w:val="NormalWeb"/>
        <w:jc w:val="center"/>
      </w:pPr>
      <w:r>
        <w:rPr>
          <w:rFonts w:ascii="Sylfaen" w:hAnsi="Sylfaen" w:cs="Sylfaen"/>
          <w:b/>
          <w:bCs/>
        </w:rPr>
        <w:t>დანართი</w:t>
      </w:r>
      <w:r>
        <w:rPr>
          <w:b/>
          <w:bCs/>
        </w:rPr>
        <w:t xml:space="preserve"> 6.2 – </w:t>
      </w:r>
      <w:r>
        <w:rPr>
          <w:rFonts w:ascii="Sylfaen" w:hAnsi="Sylfaen" w:cs="Sylfaen"/>
          <w:b/>
          <w:bCs/>
        </w:rPr>
        <w:t>პილოტური</w:t>
      </w:r>
      <w:r>
        <w:rPr>
          <w:b/>
          <w:bCs/>
        </w:rPr>
        <w:t xml:space="preserve"> </w:t>
      </w:r>
      <w:r>
        <w:rPr>
          <w:rFonts w:ascii="Sylfaen" w:hAnsi="Sylfaen" w:cs="Sylfaen"/>
          <w:b/>
          <w:bCs/>
        </w:rPr>
        <w:t>პროექტი</w:t>
      </w:r>
      <w:r>
        <w:rPr>
          <w:b/>
          <w:bCs/>
        </w:rPr>
        <w:t xml:space="preserve"> „</w:t>
      </w:r>
      <w:r>
        <w:rPr>
          <w:rFonts w:ascii="Sylfaen" w:hAnsi="Sylfaen" w:cs="Sylfaen"/>
          <w:b/>
          <w:bCs/>
        </w:rPr>
        <w:t>შედეგზე</w:t>
      </w:r>
      <w:r>
        <w:rPr>
          <w:b/>
          <w:bCs/>
        </w:rPr>
        <w:t xml:space="preserve"> </w:t>
      </w:r>
      <w:r>
        <w:rPr>
          <w:rFonts w:ascii="Sylfaen" w:hAnsi="Sylfaen" w:cs="Sylfaen"/>
          <w:b/>
          <w:bCs/>
        </w:rPr>
        <w:t>დაფუძნებული</w:t>
      </w:r>
      <w:r>
        <w:rPr>
          <w:b/>
          <w:bCs/>
        </w:rPr>
        <w:t xml:space="preserve"> </w:t>
      </w:r>
      <w:r>
        <w:rPr>
          <w:rFonts w:ascii="Sylfaen" w:hAnsi="Sylfaen" w:cs="Sylfaen"/>
          <w:b/>
          <w:bCs/>
        </w:rPr>
        <w:t>დაფინანსება</w:t>
      </w:r>
      <w:r>
        <w:rPr>
          <w:b/>
          <w:bCs/>
        </w:rPr>
        <w:t xml:space="preserve"> </w:t>
      </w:r>
      <w:r>
        <w:rPr>
          <w:rFonts w:ascii="Sylfaen" w:hAnsi="Sylfaen" w:cs="Sylfaen"/>
          <w:b/>
          <w:bCs/>
        </w:rPr>
        <w:t>და</w:t>
      </w:r>
      <w:r>
        <w:rPr>
          <w:b/>
          <w:bCs/>
        </w:rPr>
        <w:t xml:space="preserve"> </w:t>
      </w:r>
      <w:r>
        <w:rPr>
          <w:rFonts w:ascii="Sylfaen" w:hAnsi="Sylfaen" w:cs="Sylfaen"/>
          <w:b/>
          <w:bCs/>
        </w:rPr>
        <w:t>ინტეგრირებული</w:t>
      </w:r>
      <w:r>
        <w:rPr>
          <w:b/>
          <w:bCs/>
        </w:rPr>
        <w:t xml:space="preserve"> </w:t>
      </w:r>
      <w:r>
        <w:rPr>
          <w:rFonts w:ascii="Sylfaen" w:hAnsi="Sylfaen" w:cs="Sylfaen"/>
          <w:b/>
          <w:bCs/>
        </w:rPr>
        <w:t>მკურნალობის</w:t>
      </w:r>
      <w:r>
        <w:rPr>
          <w:b/>
          <w:bCs/>
        </w:rPr>
        <w:t xml:space="preserve"> </w:t>
      </w:r>
      <w:r>
        <w:rPr>
          <w:rFonts w:ascii="Sylfaen" w:hAnsi="Sylfaen" w:cs="Sylfaen"/>
          <w:b/>
          <w:bCs/>
        </w:rPr>
        <w:t>მოდელი</w:t>
      </w:r>
      <w:r>
        <w:rPr>
          <w:b/>
          <w:bCs/>
        </w:rPr>
        <w:t xml:space="preserve"> </w:t>
      </w:r>
      <w:r>
        <w:rPr>
          <w:rFonts w:ascii="Sylfaen" w:hAnsi="Sylfaen" w:cs="Sylfaen"/>
          <w:b/>
          <w:bCs/>
        </w:rPr>
        <w:t>ტუბერკულოზის</w:t>
      </w:r>
      <w:r>
        <w:rPr>
          <w:b/>
          <w:bCs/>
        </w:rPr>
        <w:t xml:space="preserve"> </w:t>
      </w:r>
      <w:r>
        <w:rPr>
          <w:rFonts w:ascii="Sylfaen" w:hAnsi="Sylfaen" w:cs="Sylfaen"/>
          <w:b/>
          <w:bCs/>
        </w:rPr>
        <w:t>მართვის</w:t>
      </w:r>
      <w:r>
        <w:rPr>
          <w:b/>
          <w:bCs/>
        </w:rPr>
        <w:t xml:space="preserve"> </w:t>
      </w:r>
      <w:r>
        <w:rPr>
          <w:rFonts w:ascii="Sylfaen" w:hAnsi="Sylfaen" w:cs="Sylfaen"/>
          <w:b/>
          <w:bCs/>
        </w:rPr>
        <w:t>ამბულატორიულ</w:t>
      </w:r>
      <w:r>
        <w:rPr>
          <w:b/>
          <w:bCs/>
        </w:rPr>
        <w:t xml:space="preserve"> </w:t>
      </w:r>
      <w:r>
        <w:rPr>
          <w:rFonts w:ascii="Sylfaen" w:hAnsi="Sylfaen" w:cs="Sylfaen"/>
          <w:b/>
          <w:bCs/>
        </w:rPr>
        <w:t>დონეზე</w:t>
      </w:r>
      <w:r>
        <w:t xml:space="preserve"> </w:t>
      </w:r>
    </w:p>
    <w:p w14:paraId="26710F96" w14:textId="4D2BC3F1" w:rsidR="00C63BA2" w:rsidDel="00600D67" w:rsidRDefault="00C63BA2" w:rsidP="00C63BA2">
      <w:pPr>
        <w:pStyle w:val="NormalWeb"/>
        <w:jc w:val="center"/>
        <w:rPr>
          <w:del w:id="1393" w:author="Windows User" w:date="2019-12-15T04:48:00Z"/>
        </w:rPr>
      </w:pPr>
      <w:del w:id="1394" w:author="Windows User" w:date="2019-12-15T04:48:00Z">
        <w:r w:rsidDel="00600D67">
          <w:rPr>
            <w:rFonts w:ascii="Sylfaen" w:hAnsi="Sylfaen" w:cs="Sylfaen"/>
            <w:i/>
            <w:iCs/>
            <w:sz w:val="18"/>
            <w:szCs w:val="18"/>
          </w:rPr>
          <w:delText>საქართველოს</w:delText>
        </w:r>
        <w:r w:rsidDel="00600D67">
          <w:rPr>
            <w:i/>
            <w:iCs/>
            <w:sz w:val="18"/>
            <w:szCs w:val="18"/>
          </w:rPr>
          <w:delText xml:space="preserve"> </w:delText>
        </w:r>
        <w:r w:rsidDel="00600D67">
          <w:rPr>
            <w:rFonts w:ascii="Sylfaen" w:hAnsi="Sylfaen" w:cs="Sylfaen"/>
            <w:i/>
            <w:iCs/>
            <w:sz w:val="18"/>
            <w:szCs w:val="18"/>
          </w:rPr>
          <w:delText>მთავრობის</w:delText>
        </w:r>
        <w:r w:rsidDel="00600D67">
          <w:rPr>
            <w:i/>
            <w:iCs/>
            <w:sz w:val="18"/>
            <w:szCs w:val="18"/>
          </w:rPr>
          <w:delText xml:space="preserve"> 2019 </w:delText>
        </w:r>
        <w:r w:rsidDel="00600D67">
          <w:rPr>
            <w:rFonts w:ascii="Sylfaen" w:hAnsi="Sylfaen" w:cs="Sylfaen"/>
            <w:i/>
            <w:iCs/>
            <w:sz w:val="18"/>
            <w:szCs w:val="18"/>
          </w:rPr>
          <w:delText>წლის</w:delText>
        </w:r>
        <w:r w:rsidDel="00600D67">
          <w:rPr>
            <w:i/>
            <w:iCs/>
            <w:sz w:val="18"/>
            <w:szCs w:val="18"/>
          </w:rPr>
          <w:delText xml:space="preserve"> 24 </w:delText>
        </w:r>
        <w:r w:rsidDel="00600D67">
          <w:rPr>
            <w:rFonts w:ascii="Sylfaen" w:hAnsi="Sylfaen" w:cs="Sylfaen"/>
            <w:i/>
            <w:iCs/>
            <w:sz w:val="18"/>
            <w:szCs w:val="18"/>
          </w:rPr>
          <w:delText>მაისის</w:delText>
        </w:r>
        <w:r w:rsidDel="00600D67">
          <w:rPr>
            <w:i/>
            <w:iCs/>
            <w:sz w:val="18"/>
            <w:szCs w:val="18"/>
          </w:rPr>
          <w:delText xml:space="preserve"> </w:delText>
        </w:r>
        <w:r w:rsidDel="00600D67">
          <w:rPr>
            <w:rFonts w:ascii="Sylfaen" w:hAnsi="Sylfaen" w:cs="Sylfaen"/>
            <w:i/>
            <w:iCs/>
            <w:sz w:val="18"/>
            <w:szCs w:val="18"/>
          </w:rPr>
          <w:delText>დადგენილება</w:delText>
        </w:r>
        <w:r w:rsidDel="00600D67">
          <w:rPr>
            <w:i/>
            <w:iCs/>
            <w:sz w:val="18"/>
            <w:szCs w:val="18"/>
          </w:rPr>
          <w:delText xml:space="preserve"> №246 - </w:delText>
        </w:r>
        <w:r w:rsidDel="00600D67">
          <w:rPr>
            <w:rFonts w:ascii="Sylfaen" w:hAnsi="Sylfaen" w:cs="Sylfaen"/>
            <w:i/>
            <w:iCs/>
            <w:sz w:val="18"/>
            <w:szCs w:val="18"/>
          </w:rPr>
          <w:delText>ვებგვერდი</w:delText>
        </w:r>
        <w:r w:rsidDel="00600D67">
          <w:rPr>
            <w:i/>
            <w:iCs/>
            <w:sz w:val="18"/>
            <w:szCs w:val="18"/>
          </w:rPr>
          <w:delText>, 29.05.2019</w:delText>
        </w:r>
        <w:r w:rsidDel="00600D67">
          <w:rPr>
            <w:rFonts w:ascii="Sylfaen" w:hAnsi="Sylfaen" w:cs="Sylfaen"/>
            <w:i/>
            <w:iCs/>
            <w:sz w:val="18"/>
            <w:szCs w:val="18"/>
          </w:rPr>
          <w:delText>წ</w:delText>
        </w:r>
        <w:r w:rsidDel="00600D67">
          <w:rPr>
            <w:i/>
            <w:iCs/>
            <w:sz w:val="18"/>
            <w:szCs w:val="18"/>
          </w:rPr>
          <w:delText>.</w:delText>
        </w:r>
        <w:r w:rsidDel="00600D67">
          <w:delText xml:space="preserve"> </w:delText>
        </w:r>
      </w:del>
    </w:p>
    <w:p w14:paraId="5A6FC30F" w14:textId="77777777" w:rsidR="00C63BA2" w:rsidRDefault="00C63BA2" w:rsidP="00C63BA2">
      <w:pPr>
        <w:pStyle w:val="NormalWeb"/>
        <w:jc w:val="both"/>
      </w:pPr>
      <w:r>
        <w:rPr>
          <w:b/>
          <w:bCs/>
        </w:rPr>
        <w:t xml:space="preserve">1. </w:t>
      </w:r>
      <w:r>
        <w:rPr>
          <w:rFonts w:ascii="Sylfaen" w:hAnsi="Sylfaen" w:cs="Sylfaen"/>
          <w:b/>
          <w:bCs/>
        </w:rPr>
        <w:t>ტერმინთა</w:t>
      </w:r>
      <w:r>
        <w:rPr>
          <w:b/>
          <w:bCs/>
        </w:rPr>
        <w:t xml:space="preserve"> </w:t>
      </w:r>
      <w:r>
        <w:rPr>
          <w:rFonts w:ascii="Sylfaen" w:hAnsi="Sylfaen" w:cs="Sylfaen"/>
          <w:b/>
          <w:bCs/>
        </w:rPr>
        <w:t>განმარტებები</w:t>
      </w:r>
      <w:r>
        <w:rPr>
          <w:b/>
          <w:bCs/>
        </w:rPr>
        <w:t>:</w:t>
      </w:r>
      <w:r>
        <w:t xml:space="preserve"> </w:t>
      </w:r>
    </w:p>
    <w:p w14:paraId="0C9B00ED" w14:textId="77777777" w:rsidR="00C63BA2" w:rsidRDefault="00C63BA2" w:rsidP="00C63BA2">
      <w:pPr>
        <w:pStyle w:val="NormalWeb"/>
        <w:jc w:val="both"/>
      </w:pPr>
      <w:r>
        <w:rPr>
          <w:rFonts w:ascii="Sylfaen" w:hAnsi="Sylfaen" w:cs="Sylfaen"/>
        </w:rPr>
        <w:t>ამ</w:t>
      </w:r>
      <w:r>
        <w:t xml:space="preserve"> </w:t>
      </w:r>
      <w:r>
        <w:rPr>
          <w:rFonts w:ascii="Sylfaen" w:hAnsi="Sylfaen" w:cs="Sylfaen"/>
        </w:rPr>
        <w:t>დანართში</w:t>
      </w:r>
      <w:r>
        <w:t xml:space="preserve"> </w:t>
      </w:r>
      <w:r>
        <w:rPr>
          <w:rFonts w:ascii="Sylfaen" w:hAnsi="Sylfaen" w:cs="Sylfaen"/>
        </w:rPr>
        <w:t>გამოყენებულ</w:t>
      </w:r>
      <w:r>
        <w:t xml:space="preserve"> </w:t>
      </w:r>
      <w:r>
        <w:rPr>
          <w:rFonts w:ascii="Sylfaen" w:hAnsi="Sylfaen" w:cs="Sylfaen"/>
        </w:rPr>
        <w:t>ტერმინებს</w:t>
      </w:r>
      <w:r>
        <w:t xml:space="preserve"> </w:t>
      </w:r>
      <w:r>
        <w:rPr>
          <w:rFonts w:ascii="Sylfaen" w:hAnsi="Sylfaen" w:cs="Sylfaen"/>
        </w:rPr>
        <w:t>აქვთ</w:t>
      </w:r>
      <w:r>
        <w:t xml:space="preserve"> </w:t>
      </w:r>
      <w:r>
        <w:rPr>
          <w:rFonts w:ascii="Sylfaen" w:hAnsi="Sylfaen" w:cs="Sylfaen"/>
        </w:rPr>
        <w:t>შემდეგი</w:t>
      </w:r>
      <w:r>
        <w:t xml:space="preserve"> </w:t>
      </w:r>
      <w:r>
        <w:rPr>
          <w:rFonts w:ascii="Sylfaen" w:hAnsi="Sylfaen" w:cs="Sylfaen"/>
        </w:rPr>
        <w:t>მნიშვნელობა</w:t>
      </w:r>
      <w:r>
        <w:t xml:space="preserve">:  </w:t>
      </w:r>
    </w:p>
    <w:p w14:paraId="317F3BD8" w14:textId="77777777" w:rsidR="00C63BA2" w:rsidRDefault="00C63BA2" w:rsidP="00C63BA2">
      <w:pPr>
        <w:pStyle w:val="NormalWeb"/>
        <w:jc w:val="both"/>
      </w:pPr>
      <w:r>
        <w:rPr>
          <w:rFonts w:ascii="Sylfaen" w:hAnsi="Sylfaen" w:cs="Sylfaen"/>
        </w:rPr>
        <w:t>ა</w:t>
      </w:r>
      <w:r>
        <w:t>)</w:t>
      </w:r>
      <w:r>
        <w:rPr>
          <w:b/>
          <w:bCs/>
        </w:rPr>
        <w:t xml:space="preserve"> </w:t>
      </w:r>
      <w:r>
        <w:rPr>
          <w:rFonts w:ascii="Sylfaen" w:hAnsi="Sylfaen" w:cs="Sylfaen"/>
          <w:b/>
          <w:bCs/>
        </w:rPr>
        <w:t>ფულადი</w:t>
      </w:r>
      <w:r>
        <w:rPr>
          <w:b/>
          <w:bCs/>
        </w:rPr>
        <w:t xml:space="preserve"> </w:t>
      </w:r>
      <w:r>
        <w:rPr>
          <w:rFonts w:ascii="Sylfaen" w:hAnsi="Sylfaen" w:cs="Sylfaen"/>
          <w:b/>
          <w:bCs/>
        </w:rPr>
        <w:t>წახალისების</w:t>
      </w:r>
      <w:r>
        <w:rPr>
          <w:b/>
          <w:bCs/>
        </w:rPr>
        <w:t xml:space="preserve"> </w:t>
      </w:r>
      <w:r>
        <w:rPr>
          <w:rFonts w:ascii="Sylfaen" w:hAnsi="Sylfaen" w:cs="Sylfaen"/>
          <w:b/>
          <w:bCs/>
        </w:rPr>
        <w:t>მიმღები</w:t>
      </w:r>
      <w:r>
        <w:t xml:space="preserve"> –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დაწესებულება</w:t>
      </w:r>
      <w:r>
        <w:t xml:space="preserve">, </w:t>
      </w:r>
      <w:r>
        <w:rPr>
          <w:rFonts w:ascii="Sylfaen" w:hAnsi="Sylfaen" w:cs="Sylfaen"/>
        </w:rPr>
        <w:t>რომელიც</w:t>
      </w:r>
      <w:r>
        <w:t xml:space="preserve"> </w:t>
      </w:r>
      <w:r>
        <w:rPr>
          <w:rFonts w:ascii="Sylfaen" w:hAnsi="Sylfaen" w:cs="Sylfaen"/>
        </w:rPr>
        <w:t>ჩართულია</w:t>
      </w:r>
      <w:r>
        <w:t xml:space="preserve"> </w:t>
      </w:r>
      <w:r>
        <w:rPr>
          <w:rFonts w:ascii="Sylfaen" w:hAnsi="Sylfaen" w:cs="Sylfaen"/>
        </w:rPr>
        <w:t>პილოტურ</w:t>
      </w:r>
      <w:r>
        <w:t xml:space="preserve"> </w:t>
      </w:r>
      <w:r>
        <w:rPr>
          <w:rFonts w:ascii="Sylfaen" w:hAnsi="Sylfaen" w:cs="Sylfaen"/>
        </w:rPr>
        <w:t>პროექტში</w:t>
      </w:r>
      <w:r>
        <w:t xml:space="preserve">, </w:t>
      </w:r>
      <w:r>
        <w:rPr>
          <w:rFonts w:ascii="Sylfaen" w:hAnsi="Sylfaen" w:cs="Sylfaen"/>
        </w:rPr>
        <w:t>ამავე</w:t>
      </w:r>
      <w:r>
        <w:t xml:space="preserve"> </w:t>
      </w:r>
      <w:r>
        <w:rPr>
          <w:rFonts w:ascii="Sylfaen" w:hAnsi="Sylfaen" w:cs="Sylfaen"/>
        </w:rPr>
        <w:t>დაწესებულების</w:t>
      </w:r>
      <w:r>
        <w:t xml:space="preserve"> </w:t>
      </w:r>
      <w:r>
        <w:rPr>
          <w:rFonts w:ascii="Sylfaen" w:hAnsi="Sylfaen" w:cs="Sylfaen"/>
        </w:rPr>
        <w:t>მენეჯერი</w:t>
      </w:r>
      <w:r>
        <w:t xml:space="preserve">, </w:t>
      </w:r>
      <w:r>
        <w:rPr>
          <w:rFonts w:ascii="Sylfaen" w:hAnsi="Sylfaen" w:cs="Sylfaen"/>
        </w:rPr>
        <w:t>ექიმი</w:t>
      </w:r>
      <w:r>
        <w:t xml:space="preserve"> </w:t>
      </w:r>
      <w:r>
        <w:rPr>
          <w:rFonts w:ascii="Sylfaen" w:hAnsi="Sylfaen" w:cs="Sylfaen"/>
        </w:rPr>
        <w:t>ფთიზიატრი</w:t>
      </w:r>
      <w:r>
        <w:t>/</w:t>
      </w:r>
      <w:r>
        <w:rPr>
          <w:rFonts w:ascii="Sylfaen" w:hAnsi="Sylfaen" w:cs="Sylfaen"/>
        </w:rPr>
        <w:t>პულმონოლოგი</w:t>
      </w:r>
      <w:r>
        <w:t xml:space="preserve">, DOT </w:t>
      </w:r>
      <w:r>
        <w:rPr>
          <w:rFonts w:ascii="Sylfaen" w:hAnsi="Sylfaen" w:cs="Sylfaen"/>
        </w:rPr>
        <w:lastRenderedPageBreak/>
        <w:t>ექთანი</w:t>
      </w:r>
      <w:r>
        <w:t xml:space="preserve"> (</w:t>
      </w:r>
      <w:r>
        <w:rPr>
          <w:rFonts w:ascii="Sylfaen" w:hAnsi="Sylfaen" w:cs="Sylfaen"/>
        </w:rPr>
        <w:t>ქალაქი</w:t>
      </w:r>
      <w:r>
        <w:t>/</w:t>
      </w:r>
      <w:r>
        <w:rPr>
          <w:rFonts w:ascii="Sylfaen" w:hAnsi="Sylfaen" w:cs="Sylfaen"/>
        </w:rPr>
        <w:t>რაიონი</w:t>
      </w:r>
      <w:r>
        <w:t xml:space="preserve">) </w:t>
      </w:r>
      <w:r>
        <w:rPr>
          <w:rFonts w:ascii="Sylfaen" w:hAnsi="Sylfaen" w:cs="Sylfaen"/>
        </w:rPr>
        <w:t>ან</w:t>
      </w:r>
      <w:r>
        <w:t xml:space="preserve"> </w:t>
      </w:r>
      <w:r>
        <w:rPr>
          <w:rFonts w:ascii="Sylfaen" w:hAnsi="Sylfaen" w:cs="Sylfaen"/>
        </w:rPr>
        <w:t>სოფლის</w:t>
      </w:r>
      <w:r>
        <w:t xml:space="preserve"> </w:t>
      </w:r>
      <w:r>
        <w:rPr>
          <w:rFonts w:ascii="Sylfaen" w:hAnsi="Sylfaen" w:cs="Sylfaen"/>
        </w:rPr>
        <w:t>ექთანი</w:t>
      </w:r>
      <w:r>
        <w:t xml:space="preserve">, </w:t>
      </w:r>
      <w:r>
        <w:rPr>
          <w:rFonts w:ascii="Sylfaen" w:hAnsi="Sylfaen" w:cs="Sylfaen"/>
        </w:rPr>
        <w:t>ოჯახის</w:t>
      </w:r>
      <w:r>
        <w:t xml:space="preserve"> </w:t>
      </w:r>
      <w:r>
        <w:rPr>
          <w:rFonts w:ascii="Sylfaen" w:hAnsi="Sylfaen" w:cs="Sylfaen"/>
        </w:rPr>
        <w:t>ექიმი</w:t>
      </w:r>
      <w:r>
        <w:t xml:space="preserve"> (</w:t>
      </w:r>
      <w:r>
        <w:rPr>
          <w:rFonts w:ascii="Sylfaen" w:hAnsi="Sylfaen" w:cs="Sylfaen"/>
        </w:rPr>
        <w:t>ქალაქი</w:t>
      </w:r>
      <w:r>
        <w:t>/</w:t>
      </w:r>
      <w:r>
        <w:rPr>
          <w:rFonts w:ascii="Sylfaen" w:hAnsi="Sylfaen" w:cs="Sylfaen"/>
        </w:rPr>
        <w:t>რაიონი</w:t>
      </w:r>
      <w:r>
        <w:t xml:space="preserve">) </w:t>
      </w:r>
      <w:r>
        <w:rPr>
          <w:rFonts w:ascii="Sylfaen" w:hAnsi="Sylfaen" w:cs="Sylfaen"/>
        </w:rPr>
        <w:t>ან</w:t>
      </w:r>
      <w:r>
        <w:t xml:space="preserve"> </w:t>
      </w:r>
      <w:r>
        <w:rPr>
          <w:rFonts w:ascii="Sylfaen" w:hAnsi="Sylfaen" w:cs="Sylfaen"/>
        </w:rPr>
        <w:t>სოფლის</w:t>
      </w:r>
      <w:r>
        <w:t xml:space="preserve"> </w:t>
      </w:r>
      <w:r>
        <w:rPr>
          <w:rFonts w:ascii="Sylfaen" w:hAnsi="Sylfaen" w:cs="Sylfaen"/>
        </w:rPr>
        <w:t>ექიმი</w:t>
      </w:r>
      <w:r>
        <w:t xml:space="preserve">; </w:t>
      </w:r>
    </w:p>
    <w:p w14:paraId="7927ACB3" w14:textId="77777777" w:rsidR="00C63BA2" w:rsidRDefault="00C63BA2" w:rsidP="00C63BA2">
      <w:pPr>
        <w:pStyle w:val="NormalWeb"/>
        <w:jc w:val="both"/>
      </w:pPr>
      <w:r>
        <w:rPr>
          <w:rFonts w:ascii="Sylfaen" w:hAnsi="Sylfaen" w:cs="Sylfaen"/>
        </w:rPr>
        <w:t>ბ</w:t>
      </w:r>
      <w:r>
        <w:t xml:space="preserve">) </w:t>
      </w:r>
      <w:r>
        <w:rPr>
          <w:rFonts w:ascii="Sylfaen" w:hAnsi="Sylfaen" w:cs="Sylfaen"/>
          <w:b/>
          <w:bCs/>
        </w:rPr>
        <w:t>ფულადი</w:t>
      </w:r>
      <w:r>
        <w:rPr>
          <w:b/>
          <w:bCs/>
        </w:rPr>
        <w:t xml:space="preserve"> </w:t>
      </w:r>
      <w:r>
        <w:rPr>
          <w:rFonts w:ascii="Sylfaen" w:hAnsi="Sylfaen" w:cs="Sylfaen"/>
          <w:b/>
          <w:bCs/>
        </w:rPr>
        <w:t>წახალისების</w:t>
      </w:r>
      <w:r>
        <w:rPr>
          <w:b/>
          <w:bCs/>
        </w:rPr>
        <w:t xml:space="preserve"> </w:t>
      </w:r>
      <w:r>
        <w:rPr>
          <w:rFonts w:ascii="Sylfaen" w:hAnsi="Sylfaen" w:cs="Sylfaen"/>
          <w:b/>
          <w:bCs/>
        </w:rPr>
        <w:t>გამცემი</w:t>
      </w:r>
      <w:r>
        <w:t xml:space="preserve"> – </w:t>
      </w:r>
      <w:r>
        <w:rPr>
          <w:rFonts w:ascii="Sylfaen" w:hAnsi="Sylfaen" w:cs="Sylfaen"/>
        </w:rPr>
        <w:t>სააგენტო</w:t>
      </w:r>
      <w:r>
        <w:t xml:space="preserve">; </w:t>
      </w:r>
    </w:p>
    <w:p w14:paraId="02194A10" w14:textId="77777777" w:rsidR="00C63BA2" w:rsidRDefault="00C63BA2" w:rsidP="00C63BA2">
      <w:pPr>
        <w:pStyle w:val="NormalWeb"/>
        <w:jc w:val="both"/>
      </w:pPr>
      <w:r>
        <w:rPr>
          <w:rFonts w:ascii="Sylfaen" w:hAnsi="Sylfaen" w:cs="Sylfaen"/>
        </w:rPr>
        <w:t>გ</w:t>
      </w:r>
      <w:r>
        <w:t xml:space="preserve">) </w:t>
      </w:r>
      <w:r>
        <w:rPr>
          <w:b/>
          <w:bCs/>
        </w:rPr>
        <w:t>DOT</w:t>
      </w:r>
      <w:r>
        <w:t xml:space="preserve">  − </w:t>
      </w:r>
      <w:r>
        <w:rPr>
          <w:rFonts w:ascii="Sylfaen" w:hAnsi="Sylfaen" w:cs="Sylfaen"/>
        </w:rPr>
        <w:t>მკურნალობა</w:t>
      </w:r>
      <w:r>
        <w:t xml:space="preserve"> </w:t>
      </w:r>
      <w:r>
        <w:rPr>
          <w:rFonts w:ascii="Sylfaen" w:hAnsi="Sylfaen" w:cs="Sylfaen"/>
        </w:rPr>
        <w:t>უშუალო</w:t>
      </w:r>
      <w:r>
        <w:t xml:space="preserve"> </w:t>
      </w:r>
      <w:r>
        <w:rPr>
          <w:rFonts w:ascii="Sylfaen" w:hAnsi="Sylfaen" w:cs="Sylfaen"/>
        </w:rPr>
        <w:t>მეთვალყურეობით</w:t>
      </w:r>
      <w:r>
        <w:t xml:space="preserve">; </w:t>
      </w:r>
    </w:p>
    <w:p w14:paraId="1F3B052E" w14:textId="77777777" w:rsidR="00C63BA2" w:rsidRDefault="00C63BA2" w:rsidP="00C63BA2">
      <w:pPr>
        <w:pStyle w:val="NormalWeb"/>
        <w:jc w:val="both"/>
      </w:pPr>
      <w:r>
        <w:rPr>
          <w:rFonts w:ascii="Sylfaen" w:hAnsi="Sylfaen" w:cs="Sylfaen"/>
        </w:rPr>
        <w:t>დ</w:t>
      </w:r>
      <w:r>
        <w:t>)</w:t>
      </w:r>
      <w:r>
        <w:rPr>
          <w:b/>
          <w:bCs/>
        </w:rPr>
        <w:t xml:space="preserve"> </w:t>
      </w:r>
      <w:r>
        <w:rPr>
          <w:rFonts w:ascii="Sylfaen" w:hAnsi="Sylfaen" w:cs="Sylfaen"/>
          <w:b/>
          <w:bCs/>
        </w:rPr>
        <w:t>ინტეგრირებული</w:t>
      </w:r>
      <w:r>
        <w:rPr>
          <w:b/>
          <w:bCs/>
        </w:rPr>
        <w:t xml:space="preserve"> </w:t>
      </w:r>
      <w:r>
        <w:rPr>
          <w:rFonts w:ascii="Sylfaen" w:hAnsi="Sylfaen" w:cs="Sylfaen"/>
          <w:b/>
          <w:bCs/>
        </w:rPr>
        <w:t>ტუბერკულოზის</w:t>
      </w:r>
      <w:r>
        <w:rPr>
          <w:b/>
          <w:bCs/>
        </w:rPr>
        <w:t xml:space="preserve"> </w:t>
      </w:r>
      <w:r>
        <w:rPr>
          <w:rFonts w:ascii="Sylfaen" w:hAnsi="Sylfaen" w:cs="Sylfaen"/>
          <w:b/>
          <w:bCs/>
        </w:rPr>
        <w:t>კაბინეტი</w:t>
      </w:r>
      <w:r>
        <w:t xml:space="preserve"> − </w:t>
      </w:r>
      <w:r>
        <w:rPr>
          <w:rFonts w:ascii="Sylfaen" w:hAnsi="Sylfaen" w:cs="Sylfaen"/>
        </w:rPr>
        <w:t>ტუბერკულოზის</w:t>
      </w:r>
      <w:r>
        <w:t xml:space="preserve"> </w:t>
      </w:r>
      <w:r>
        <w:rPr>
          <w:rFonts w:ascii="Sylfaen" w:hAnsi="Sylfaen" w:cs="Sylfaen"/>
        </w:rPr>
        <w:t>კაბინეტი</w:t>
      </w:r>
      <w:r>
        <w:t xml:space="preserve">, </w:t>
      </w:r>
      <w:r>
        <w:rPr>
          <w:rFonts w:ascii="Sylfaen" w:hAnsi="Sylfaen" w:cs="Sylfaen"/>
        </w:rPr>
        <w:t>რომელიც</w:t>
      </w:r>
      <w:r>
        <w:t xml:space="preserve"> </w:t>
      </w:r>
      <w:r>
        <w:rPr>
          <w:rFonts w:ascii="Sylfaen" w:hAnsi="Sylfaen" w:cs="Sylfaen"/>
        </w:rPr>
        <w:t>განთავსებულია</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სერვისის</w:t>
      </w:r>
      <w:r>
        <w:t xml:space="preserve"> </w:t>
      </w:r>
      <w:r>
        <w:rPr>
          <w:rFonts w:ascii="Sylfaen" w:hAnsi="Sylfaen" w:cs="Sylfaen"/>
        </w:rPr>
        <w:t>მიმწოდებელ</w:t>
      </w:r>
      <w:r>
        <w:t xml:space="preserve"> </w:t>
      </w:r>
      <w:r>
        <w:rPr>
          <w:rFonts w:ascii="Sylfaen" w:hAnsi="Sylfaen" w:cs="Sylfaen"/>
        </w:rPr>
        <w:t>ზოგად</w:t>
      </w:r>
      <w:r>
        <w:t xml:space="preserve"> </w:t>
      </w:r>
      <w:r>
        <w:rPr>
          <w:rFonts w:ascii="Sylfaen" w:hAnsi="Sylfaen" w:cs="Sylfaen"/>
        </w:rPr>
        <w:t>სამედიცინო</w:t>
      </w:r>
      <w:r>
        <w:t xml:space="preserve"> </w:t>
      </w:r>
      <w:r>
        <w:rPr>
          <w:rFonts w:ascii="Sylfaen" w:hAnsi="Sylfaen" w:cs="Sylfaen"/>
        </w:rPr>
        <w:t>ქსელში</w:t>
      </w:r>
      <w:r>
        <w:t xml:space="preserve">; </w:t>
      </w:r>
    </w:p>
    <w:p w14:paraId="3642867D" w14:textId="77777777" w:rsidR="00C63BA2" w:rsidRDefault="00C63BA2" w:rsidP="00C63BA2">
      <w:pPr>
        <w:pStyle w:val="NormalWeb"/>
        <w:jc w:val="both"/>
      </w:pPr>
      <w:r>
        <w:rPr>
          <w:rFonts w:ascii="Sylfaen" w:hAnsi="Sylfaen" w:cs="Sylfaen"/>
        </w:rPr>
        <w:t>ე</w:t>
      </w:r>
      <w:r>
        <w:t>)</w:t>
      </w:r>
      <w:r>
        <w:rPr>
          <w:b/>
          <w:bCs/>
        </w:rPr>
        <w:t xml:space="preserve"> </w:t>
      </w:r>
      <w:r>
        <w:rPr>
          <w:rFonts w:ascii="Sylfaen" w:hAnsi="Sylfaen" w:cs="Sylfaen"/>
          <w:b/>
          <w:bCs/>
        </w:rPr>
        <w:t>სპეციალიზებული</w:t>
      </w:r>
      <w:r>
        <w:rPr>
          <w:b/>
          <w:bCs/>
        </w:rPr>
        <w:t xml:space="preserve">  </w:t>
      </w:r>
      <w:r>
        <w:rPr>
          <w:rFonts w:ascii="Sylfaen" w:hAnsi="Sylfaen" w:cs="Sylfaen"/>
          <w:b/>
          <w:bCs/>
        </w:rPr>
        <w:t>ტუბერკულოზის</w:t>
      </w:r>
      <w:r>
        <w:rPr>
          <w:b/>
          <w:bCs/>
        </w:rPr>
        <w:t xml:space="preserve"> </w:t>
      </w:r>
      <w:r>
        <w:rPr>
          <w:rFonts w:ascii="Sylfaen" w:hAnsi="Sylfaen" w:cs="Sylfaen"/>
          <w:b/>
          <w:bCs/>
        </w:rPr>
        <w:t>კაბინეტი</w:t>
      </w:r>
      <w:r>
        <w:t xml:space="preserve"> − </w:t>
      </w:r>
      <w:r>
        <w:rPr>
          <w:rFonts w:ascii="Sylfaen" w:hAnsi="Sylfaen" w:cs="Sylfaen"/>
        </w:rPr>
        <w:t>ტუბერკულოზის</w:t>
      </w:r>
      <w:r>
        <w:t xml:space="preserve"> </w:t>
      </w:r>
      <w:r>
        <w:rPr>
          <w:rFonts w:ascii="Sylfaen" w:hAnsi="Sylfaen" w:cs="Sylfaen"/>
        </w:rPr>
        <w:t>კაბინეტი</w:t>
      </w:r>
      <w:r>
        <w:t xml:space="preserve">, </w:t>
      </w:r>
      <w:r>
        <w:rPr>
          <w:rFonts w:ascii="Sylfaen" w:hAnsi="Sylfaen" w:cs="Sylfaen"/>
        </w:rPr>
        <w:t>რომელიც</w:t>
      </w:r>
      <w:r>
        <w:t xml:space="preserve"> </w:t>
      </w:r>
      <w:r>
        <w:rPr>
          <w:rFonts w:ascii="Sylfaen" w:hAnsi="Sylfaen" w:cs="Sylfaen"/>
        </w:rPr>
        <w:t>არ</w:t>
      </w:r>
      <w:r>
        <w:t xml:space="preserve"> </w:t>
      </w:r>
      <w:r>
        <w:rPr>
          <w:rFonts w:ascii="Sylfaen" w:hAnsi="Sylfaen" w:cs="Sylfaen"/>
        </w:rPr>
        <w:t>არის</w:t>
      </w:r>
      <w:r>
        <w:t xml:space="preserve"> </w:t>
      </w:r>
      <w:r>
        <w:rPr>
          <w:rFonts w:ascii="Sylfaen" w:hAnsi="Sylfaen" w:cs="Sylfaen"/>
        </w:rPr>
        <w:t>განთავსებული</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სერვისის</w:t>
      </w:r>
      <w:r>
        <w:t xml:space="preserve"> </w:t>
      </w:r>
      <w:r>
        <w:rPr>
          <w:rFonts w:ascii="Sylfaen" w:hAnsi="Sylfaen" w:cs="Sylfaen"/>
        </w:rPr>
        <w:t>მიმწოდებელ</w:t>
      </w:r>
      <w:r>
        <w:t xml:space="preserve"> </w:t>
      </w:r>
      <w:r>
        <w:rPr>
          <w:rFonts w:ascii="Sylfaen" w:hAnsi="Sylfaen" w:cs="Sylfaen"/>
        </w:rPr>
        <w:t>ზოგად</w:t>
      </w:r>
      <w:r>
        <w:t xml:space="preserve"> </w:t>
      </w:r>
      <w:r>
        <w:rPr>
          <w:rFonts w:ascii="Sylfaen" w:hAnsi="Sylfaen" w:cs="Sylfaen"/>
        </w:rPr>
        <w:t>სამედიცინო</w:t>
      </w:r>
      <w:r>
        <w:t xml:space="preserve"> </w:t>
      </w:r>
      <w:r>
        <w:rPr>
          <w:rFonts w:ascii="Sylfaen" w:hAnsi="Sylfaen" w:cs="Sylfaen"/>
        </w:rPr>
        <w:t>ქსელში</w:t>
      </w:r>
      <w:r>
        <w:t xml:space="preserve">; </w:t>
      </w:r>
    </w:p>
    <w:p w14:paraId="312E2C8C" w14:textId="77777777" w:rsidR="00C63BA2" w:rsidRDefault="00C63BA2" w:rsidP="00C63BA2">
      <w:pPr>
        <w:pStyle w:val="NormalWeb"/>
        <w:jc w:val="both"/>
      </w:pPr>
      <w:r>
        <w:rPr>
          <w:rFonts w:ascii="Sylfaen" w:hAnsi="Sylfaen" w:cs="Sylfaen"/>
        </w:rPr>
        <w:t>ვ</w:t>
      </w:r>
      <w:r>
        <w:t>)</w:t>
      </w:r>
      <w:r>
        <w:rPr>
          <w:b/>
          <w:bCs/>
        </w:rPr>
        <w:t xml:space="preserve"> </w:t>
      </w:r>
      <w:r>
        <w:rPr>
          <w:rFonts w:ascii="Sylfaen" w:hAnsi="Sylfaen" w:cs="Sylfaen"/>
          <w:b/>
          <w:bCs/>
        </w:rPr>
        <w:t>მულტიდისციპლინური</w:t>
      </w:r>
      <w:r>
        <w:rPr>
          <w:b/>
          <w:bCs/>
        </w:rPr>
        <w:t xml:space="preserve"> </w:t>
      </w:r>
      <w:r>
        <w:rPr>
          <w:rFonts w:ascii="Sylfaen" w:hAnsi="Sylfaen" w:cs="Sylfaen"/>
          <w:b/>
          <w:bCs/>
        </w:rPr>
        <w:t>გუნდი</w:t>
      </w:r>
      <w:r>
        <w:rPr>
          <w:b/>
          <w:bCs/>
        </w:rPr>
        <w:t xml:space="preserve"> (</w:t>
      </w:r>
      <w:r>
        <w:rPr>
          <w:rFonts w:ascii="Sylfaen" w:hAnsi="Sylfaen" w:cs="Sylfaen"/>
          <w:b/>
          <w:bCs/>
        </w:rPr>
        <w:t>შემდგომში</w:t>
      </w:r>
      <w:r>
        <w:rPr>
          <w:b/>
          <w:bCs/>
        </w:rPr>
        <w:t xml:space="preserve"> − </w:t>
      </w:r>
      <w:r>
        <w:rPr>
          <w:rFonts w:ascii="Sylfaen" w:hAnsi="Sylfaen" w:cs="Sylfaen"/>
          <w:b/>
          <w:bCs/>
        </w:rPr>
        <w:t>გუნდი</w:t>
      </w:r>
      <w:r>
        <w:rPr>
          <w:b/>
          <w:bCs/>
        </w:rPr>
        <w:t>)</w:t>
      </w:r>
      <w:r>
        <w:t xml:space="preserve">  −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დონეზე</w:t>
      </w:r>
      <w:r>
        <w:t xml:space="preserve"> </w:t>
      </w:r>
      <w:r>
        <w:rPr>
          <w:rFonts w:ascii="Sylfaen" w:hAnsi="Sylfaen" w:cs="Sylfaen"/>
        </w:rPr>
        <w:t>შექმნილი</w:t>
      </w:r>
      <w:r>
        <w:t xml:space="preserve"> </w:t>
      </w:r>
      <w:r>
        <w:rPr>
          <w:rFonts w:ascii="Sylfaen" w:hAnsi="Sylfaen" w:cs="Sylfaen"/>
        </w:rPr>
        <w:t>სპეციალისტების</w:t>
      </w:r>
      <w:r>
        <w:t xml:space="preserve"> </w:t>
      </w:r>
      <w:r>
        <w:rPr>
          <w:rFonts w:ascii="Sylfaen" w:hAnsi="Sylfaen" w:cs="Sylfaen"/>
        </w:rPr>
        <w:t>ჯგუფი</w:t>
      </w:r>
      <w:r>
        <w:t xml:space="preserve">, </w:t>
      </w:r>
      <w:r>
        <w:rPr>
          <w:rFonts w:ascii="Sylfaen" w:hAnsi="Sylfaen" w:cs="Sylfaen"/>
        </w:rPr>
        <w:t>რომელიც</w:t>
      </w:r>
      <w:r>
        <w:t xml:space="preserve"> </w:t>
      </w:r>
      <w:r>
        <w:rPr>
          <w:rFonts w:ascii="Sylfaen" w:hAnsi="Sylfaen" w:cs="Sylfaen"/>
        </w:rPr>
        <w:t>შედგება</w:t>
      </w:r>
      <w:r>
        <w:t xml:space="preserve"> </w:t>
      </w:r>
      <w:r>
        <w:rPr>
          <w:rFonts w:ascii="Sylfaen" w:hAnsi="Sylfaen" w:cs="Sylfaen"/>
        </w:rPr>
        <w:t>დაწესებულების</w:t>
      </w:r>
      <w:r>
        <w:t xml:space="preserve"> </w:t>
      </w:r>
      <w:r>
        <w:rPr>
          <w:rFonts w:ascii="Sylfaen" w:hAnsi="Sylfaen" w:cs="Sylfaen"/>
        </w:rPr>
        <w:t>მენეჯერის</w:t>
      </w:r>
      <w:r>
        <w:t xml:space="preserve">, </w:t>
      </w:r>
      <w:r>
        <w:rPr>
          <w:rFonts w:ascii="Sylfaen" w:hAnsi="Sylfaen" w:cs="Sylfaen"/>
        </w:rPr>
        <w:t>ექიმი</w:t>
      </w:r>
      <w:r>
        <w:t xml:space="preserve"> </w:t>
      </w:r>
      <w:r>
        <w:rPr>
          <w:rFonts w:ascii="Sylfaen" w:hAnsi="Sylfaen" w:cs="Sylfaen"/>
        </w:rPr>
        <w:t>ფთიზიატრის</w:t>
      </w:r>
      <w:r>
        <w:t>/</w:t>
      </w:r>
      <w:r>
        <w:rPr>
          <w:rFonts w:ascii="Sylfaen" w:hAnsi="Sylfaen" w:cs="Sylfaen"/>
        </w:rPr>
        <w:t>პულმონოლოგის</w:t>
      </w:r>
      <w:r>
        <w:t xml:space="preserve">, </w:t>
      </w:r>
      <w:r>
        <w:rPr>
          <w:rFonts w:ascii="Sylfaen" w:hAnsi="Sylfaen" w:cs="Sylfaen"/>
        </w:rPr>
        <w:t>ოჯახის</w:t>
      </w:r>
      <w:r>
        <w:t xml:space="preserve"> </w:t>
      </w:r>
      <w:r>
        <w:rPr>
          <w:rFonts w:ascii="Sylfaen" w:hAnsi="Sylfaen" w:cs="Sylfaen"/>
        </w:rPr>
        <w:t>ექიმის</w:t>
      </w:r>
      <w:r>
        <w:t xml:space="preserve"> </w:t>
      </w:r>
      <w:r>
        <w:rPr>
          <w:rFonts w:ascii="Sylfaen" w:hAnsi="Sylfaen" w:cs="Sylfaen"/>
        </w:rPr>
        <w:t>ან</w:t>
      </w:r>
      <w:r>
        <w:t xml:space="preserve"> </w:t>
      </w:r>
      <w:r>
        <w:rPr>
          <w:rFonts w:ascii="Sylfaen" w:hAnsi="Sylfaen" w:cs="Sylfaen"/>
        </w:rPr>
        <w:t>სოფლის</w:t>
      </w:r>
      <w:r>
        <w:t xml:space="preserve"> </w:t>
      </w:r>
      <w:r>
        <w:rPr>
          <w:rFonts w:ascii="Sylfaen" w:hAnsi="Sylfaen" w:cs="Sylfaen"/>
        </w:rPr>
        <w:t>ექიმის</w:t>
      </w:r>
      <w:r>
        <w:t xml:space="preserve">, DOT </w:t>
      </w:r>
      <w:r>
        <w:rPr>
          <w:rFonts w:ascii="Sylfaen" w:hAnsi="Sylfaen" w:cs="Sylfaen"/>
        </w:rPr>
        <w:t>ექთნისგან</w:t>
      </w:r>
      <w:r>
        <w:t xml:space="preserve"> </w:t>
      </w:r>
      <w:r>
        <w:rPr>
          <w:rFonts w:ascii="Sylfaen" w:hAnsi="Sylfaen" w:cs="Sylfaen"/>
        </w:rPr>
        <w:t>ან</w:t>
      </w:r>
      <w:r>
        <w:t xml:space="preserve"> </w:t>
      </w:r>
      <w:r>
        <w:rPr>
          <w:rFonts w:ascii="Sylfaen" w:hAnsi="Sylfaen" w:cs="Sylfaen"/>
        </w:rPr>
        <w:t>სოფლის</w:t>
      </w:r>
      <w:r>
        <w:t xml:space="preserve"> </w:t>
      </w:r>
      <w:r>
        <w:rPr>
          <w:rFonts w:ascii="Sylfaen" w:hAnsi="Sylfaen" w:cs="Sylfaen"/>
        </w:rPr>
        <w:t>ექთნისგან</w:t>
      </w:r>
      <w:r>
        <w:t xml:space="preserve">; </w:t>
      </w:r>
    </w:p>
    <w:p w14:paraId="536FC71B" w14:textId="77777777" w:rsidR="00C63BA2" w:rsidRDefault="00C63BA2" w:rsidP="00C63BA2">
      <w:pPr>
        <w:pStyle w:val="NormalWeb"/>
        <w:jc w:val="both"/>
      </w:pPr>
      <w:r>
        <w:rPr>
          <w:rFonts w:ascii="Sylfaen" w:hAnsi="Sylfaen" w:cs="Sylfaen"/>
        </w:rPr>
        <w:t>ზ</w:t>
      </w:r>
      <w:r>
        <w:t>)</w:t>
      </w:r>
      <w:r>
        <w:rPr>
          <w:b/>
          <w:bCs/>
        </w:rPr>
        <w:t xml:space="preserve"> </w:t>
      </w:r>
      <w:r>
        <w:rPr>
          <w:rFonts w:ascii="Sylfaen" w:hAnsi="Sylfaen" w:cs="Sylfaen"/>
          <w:b/>
          <w:bCs/>
        </w:rPr>
        <w:t>მიზნობრივი</w:t>
      </w:r>
      <w:r>
        <w:rPr>
          <w:b/>
          <w:bCs/>
        </w:rPr>
        <w:t xml:space="preserve"> </w:t>
      </w:r>
      <w:r>
        <w:rPr>
          <w:rFonts w:ascii="Sylfaen" w:hAnsi="Sylfaen" w:cs="Sylfaen"/>
          <w:b/>
          <w:bCs/>
        </w:rPr>
        <w:t>ჯგუფი</w:t>
      </w:r>
      <w:r>
        <w:t xml:space="preserve"> −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მიმღები</w:t>
      </w:r>
      <w:r>
        <w:t xml:space="preserve">; </w:t>
      </w:r>
    </w:p>
    <w:p w14:paraId="02364542" w14:textId="77777777" w:rsidR="00C63BA2" w:rsidRDefault="00C63BA2" w:rsidP="00C63BA2">
      <w:pPr>
        <w:pStyle w:val="NormalWeb"/>
        <w:jc w:val="both"/>
      </w:pPr>
      <w:r>
        <w:t> </w:t>
      </w:r>
      <w:r>
        <w:rPr>
          <w:rFonts w:ascii="Sylfaen" w:hAnsi="Sylfaen" w:cs="Sylfaen"/>
        </w:rPr>
        <w:t>თ</w:t>
      </w:r>
      <w:r>
        <w:t>)</w:t>
      </w:r>
      <w:r>
        <w:rPr>
          <w:b/>
          <w:bCs/>
        </w:rPr>
        <w:t xml:space="preserve"> </w:t>
      </w:r>
      <w:r>
        <w:rPr>
          <w:rFonts w:ascii="Sylfaen" w:hAnsi="Sylfaen" w:cs="Sylfaen"/>
          <w:b/>
          <w:bCs/>
        </w:rPr>
        <w:t>მკურნალობის</w:t>
      </w:r>
      <w:r>
        <w:rPr>
          <w:b/>
          <w:bCs/>
        </w:rPr>
        <w:t xml:space="preserve"> </w:t>
      </w:r>
      <w:r>
        <w:rPr>
          <w:rFonts w:ascii="Sylfaen" w:hAnsi="Sylfaen" w:cs="Sylfaen"/>
          <w:b/>
          <w:bCs/>
        </w:rPr>
        <w:t>დონე</w:t>
      </w:r>
      <w:r>
        <w:t xml:space="preserve"> − </w:t>
      </w:r>
      <w:r>
        <w:rPr>
          <w:rFonts w:ascii="Sylfaen" w:hAnsi="Sylfaen" w:cs="Sylfaen"/>
        </w:rPr>
        <w:t>ტუბერკულოზის</w:t>
      </w:r>
      <w:r>
        <w:t xml:space="preserve"> </w:t>
      </w:r>
      <w:r>
        <w:rPr>
          <w:rFonts w:ascii="Sylfaen" w:hAnsi="Sylfaen" w:cs="Sylfaen"/>
        </w:rPr>
        <w:t>ამბულატორიული</w:t>
      </w:r>
      <w:r>
        <w:t xml:space="preserve"> </w:t>
      </w:r>
      <w:r>
        <w:rPr>
          <w:rFonts w:ascii="Sylfaen" w:hAnsi="Sylfaen" w:cs="Sylfaen"/>
        </w:rPr>
        <w:t>მკურნალობის</w:t>
      </w:r>
      <w:r>
        <w:t xml:space="preserve"> </w:t>
      </w:r>
      <w:r>
        <w:rPr>
          <w:rFonts w:ascii="Sylfaen" w:hAnsi="Sylfaen" w:cs="Sylfaen"/>
        </w:rPr>
        <w:t>დონე</w:t>
      </w:r>
      <w:r>
        <w:t xml:space="preserve">; </w:t>
      </w:r>
    </w:p>
    <w:p w14:paraId="770B9E69" w14:textId="77777777" w:rsidR="00C63BA2" w:rsidRDefault="00C63BA2" w:rsidP="00C63BA2">
      <w:pPr>
        <w:pStyle w:val="NormalWeb"/>
        <w:jc w:val="both"/>
      </w:pPr>
      <w:r>
        <w:rPr>
          <w:rFonts w:ascii="Sylfaen" w:hAnsi="Sylfaen" w:cs="Sylfaen"/>
        </w:rPr>
        <w:t>ი</w:t>
      </w:r>
      <w:r>
        <w:t xml:space="preserve">) </w:t>
      </w:r>
      <w:r>
        <w:rPr>
          <w:rFonts w:ascii="Sylfaen" w:hAnsi="Sylfaen" w:cs="Sylfaen"/>
          <w:b/>
          <w:bCs/>
        </w:rPr>
        <w:t>ინდიკატორი</w:t>
      </w:r>
      <w:r>
        <w:t xml:space="preserve"> − </w:t>
      </w:r>
      <w:r>
        <w:rPr>
          <w:rFonts w:ascii="Sylfaen" w:hAnsi="Sylfaen" w:cs="Sylfaen"/>
        </w:rPr>
        <w:t>ამბულატორიულ</w:t>
      </w:r>
      <w:r>
        <w:t xml:space="preserve"> </w:t>
      </w:r>
      <w:r>
        <w:rPr>
          <w:rFonts w:ascii="Sylfaen" w:hAnsi="Sylfaen" w:cs="Sylfaen"/>
        </w:rPr>
        <w:t>მკურნალობაზე</w:t>
      </w:r>
      <w:r>
        <w:t xml:space="preserve"> </w:t>
      </w:r>
      <w:r>
        <w:rPr>
          <w:rFonts w:ascii="Sylfaen" w:hAnsi="Sylfaen" w:cs="Sylfaen"/>
        </w:rPr>
        <w:t>მყოფი</w:t>
      </w:r>
      <w:r>
        <w:t xml:space="preserve"> </w:t>
      </w:r>
      <w:r>
        <w:rPr>
          <w:rFonts w:ascii="Sylfaen" w:hAnsi="Sylfaen" w:cs="Sylfaen"/>
        </w:rPr>
        <w:t>რეგისტრირებული</w:t>
      </w:r>
      <w:r>
        <w:t xml:space="preserve"> </w:t>
      </w:r>
      <w:r>
        <w:rPr>
          <w:rFonts w:ascii="Sylfaen" w:hAnsi="Sylfaen" w:cs="Sylfaen"/>
        </w:rPr>
        <w:t>პაციენტების</w:t>
      </w:r>
      <w:r>
        <w:t xml:space="preserve"> DOT-</w:t>
      </w:r>
      <w:r>
        <w:rPr>
          <w:rFonts w:ascii="Sylfaen" w:hAnsi="Sylfaen" w:cs="Sylfaen"/>
        </w:rPr>
        <w:t>ის</w:t>
      </w:r>
      <w:r>
        <w:t xml:space="preserve"> </w:t>
      </w:r>
      <w:r>
        <w:rPr>
          <w:rFonts w:ascii="Sylfaen" w:hAnsi="Sylfaen" w:cs="Sylfaen"/>
        </w:rPr>
        <w:t>შესრულება</w:t>
      </w:r>
      <w:r>
        <w:t xml:space="preserve">. </w:t>
      </w:r>
    </w:p>
    <w:p w14:paraId="13C90D26" w14:textId="77777777" w:rsidR="00C63BA2" w:rsidRDefault="00C63BA2" w:rsidP="00C63BA2">
      <w:pPr>
        <w:pStyle w:val="NormalWeb"/>
        <w:jc w:val="both"/>
      </w:pPr>
      <w:r>
        <w:rPr>
          <w:b/>
          <w:bCs/>
        </w:rPr>
        <w:t xml:space="preserve">2.  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w:t>
      </w:r>
      <w:r>
        <w:t xml:space="preserve"> </w:t>
      </w:r>
    </w:p>
    <w:p w14:paraId="230A1DAF" w14:textId="77777777" w:rsidR="00C63BA2" w:rsidRDefault="00C63BA2" w:rsidP="00C63BA2">
      <w:pPr>
        <w:pStyle w:val="NormalWeb"/>
        <w:jc w:val="both"/>
      </w:pPr>
      <w:r>
        <w:t> </w:t>
      </w:r>
      <w:r>
        <w:rPr>
          <w:rFonts w:ascii="Sylfaen" w:hAnsi="Sylfaen" w:cs="Sylfaen"/>
        </w:rPr>
        <w:t>ა</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გაცემა</w:t>
      </w:r>
      <w:r>
        <w:t xml:space="preserve"> </w:t>
      </w:r>
      <w:r>
        <w:rPr>
          <w:rFonts w:ascii="Sylfaen" w:hAnsi="Sylfaen" w:cs="Sylfaen"/>
        </w:rPr>
        <w:t>განხორციელდება</w:t>
      </w:r>
      <w:r>
        <w:t xml:space="preserve"> </w:t>
      </w:r>
      <w:r>
        <w:rPr>
          <w:rFonts w:ascii="Sylfaen" w:hAnsi="Sylfaen" w:cs="Sylfaen"/>
        </w:rPr>
        <w:t>კვარტალურად</w:t>
      </w:r>
      <w:r>
        <w:t xml:space="preserve">, </w:t>
      </w:r>
      <w:r>
        <w:rPr>
          <w:rFonts w:ascii="Sylfaen" w:hAnsi="Sylfaen" w:cs="Sylfaen"/>
        </w:rPr>
        <w:t>უნაღდო</w:t>
      </w:r>
      <w:r>
        <w:t xml:space="preserve"> </w:t>
      </w:r>
      <w:r>
        <w:rPr>
          <w:rFonts w:ascii="Sylfaen" w:hAnsi="Sylfaen" w:cs="Sylfaen"/>
        </w:rPr>
        <w:t>ანგარიშსწორებით</w:t>
      </w:r>
      <w:r>
        <w:t xml:space="preserve">, </w:t>
      </w:r>
      <w:r>
        <w:rPr>
          <w:rFonts w:ascii="Sylfaen" w:hAnsi="Sylfaen" w:cs="Sylfaen"/>
        </w:rPr>
        <w:t>საბანკო</w:t>
      </w:r>
      <w:r>
        <w:t xml:space="preserve"> </w:t>
      </w:r>
      <w:r>
        <w:rPr>
          <w:rFonts w:ascii="Sylfaen" w:hAnsi="Sylfaen" w:cs="Sylfaen"/>
        </w:rPr>
        <w:t>ანგარიშზე</w:t>
      </w:r>
      <w:r>
        <w:t xml:space="preserve"> </w:t>
      </w:r>
      <w:r>
        <w:rPr>
          <w:rFonts w:ascii="Sylfaen" w:hAnsi="Sylfaen" w:cs="Sylfaen"/>
        </w:rPr>
        <w:t>ჩარიცხვის</w:t>
      </w:r>
      <w:r>
        <w:t xml:space="preserve"> </w:t>
      </w:r>
      <w:r>
        <w:rPr>
          <w:rFonts w:ascii="Sylfaen" w:hAnsi="Sylfaen" w:cs="Sylfaen"/>
        </w:rPr>
        <w:t>გზით</w:t>
      </w:r>
      <w:r>
        <w:t xml:space="preserve">; </w:t>
      </w:r>
    </w:p>
    <w:p w14:paraId="562182DD" w14:textId="77777777" w:rsidR="00C63BA2" w:rsidRDefault="00C63BA2" w:rsidP="00C63BA2">
      <w:pPr>
        <w:pStyle w:val="NormalWeb"/>
        <w:jc w:val="both"/>
      </w:pPr>
      <w:r>
        <w:t> </w:t>
      </w:r>
      <w:r>
        <w:rPr>
          <w:rFonts w:ascii="Sylfaen" w:hAnsi="Sylfaen" w:cs="Sylfaen"/>
        </w:rPr>
        <w:t>ბ</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გაცემა</w:t>
      </w:r>
      <w:r>
        <w:t xml:space="preserve"> </w:t>
      </w:r>
      <w:r>
        <w:rPr>
          <w:rFonts w:ascii="Sylfaen" w:hAnsi="Sylfaen" w:cs="Sylfaen"/>
        </w:rPr>
        <w:t>განხორციელდება</w:t>
      </w:r>
      <w:r>
        <w:t xml:space="preserve"> </w:t>
      </w:r>
      <w:r>
        <w:rPr>
          <w:rFonts w:ascii="Sylfaen" w:hAnsi="Sylfaen" w:cs="Sylfaen"/>
        </w:rPr>
        <w:t>ყოველთვიურად</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ინდიკატორი</w:t>
      </w:r>
      <w:r>
        <w:t xml:space="preserve"> − DOT </w:t>
      </w:r>
      <w:r>
        <w:rPr>
          <w:rFonts w:ascii="Sylfaen" w:hAnsi="Sylfaen" w:cs="Sylfaen"/>
        </w:rPr>
        <w:t>შესრულება</w:t>
      </w:r>
      <w:r>
        <w:t xml:space="preserve">) </w:t>
      </w:r>
      <w:r>
        <w:rPr>
          <w:rFonts w:ascii="Sylfaen" w:hAnsi="Sylfaen" w:cs="Sylfaen"/>
        </w:rPr>
        <w:t>შესაბამისად</w:t>
      </w:r>
      <w:r>
        <w:t xml:space="preserve">; </w:t>
      </w:r>
    </w:p>
    <w:p w14:paraId="5EA62C47" w14:textId="77777777" w:rsidR="00C63BA2" w:rsidRDefault="00C63BA2" w:rsidP="00C63BA2">
      <w:pPr>
        <w:pStyle w:val="NormalWeb"/>
        <w:jc w:val="both"/>
      </w:pPr>
      <w:r>
        <w:rPr>
          <w:rFonts w:ascii="Sylfaen" w:hAnsi="Sylfaen" w:cs="Sylfaen"/>
        </w:rPr>
        <w:t>გ</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გაცემა</w:t>
      </w:r>
      <w:r>
        <w:t xml:space="preserve"> </w:t>
      </w:r>
      <w:r>
        <w:rPr>
          <w:rFonts w:ascii="Sylfaen" w:hAnsi="Sylfaen" w:cs="Sylfaen"/>
        </w:rPr>
        <w:t>განხორციელდება</w:t>
      </w:r>
      <w:r>
        <w:t xml:space="preserve"> </w:t>
      </w:r>
      <w:r>
        <w:rPr>
          <w:rFonts w:ascii="Sylfaen" w:hAnsi="Sylfaen" w:cs="Sylfaen"/>
        </w:rPr>
        <w:t>მხოლოდ</w:t>
      </w:r>
      <w:r>
        <w:t xml:space="preserve"> </w:t>
      </w:r>
      <w:r>
        <w:rPr>
          <w:rFonts w:ascii="Sylfaen" w:hAnsi="Sylfaen" w:cs="Sylfaen"/>
        </w:rPr>
        <w:t>იმ</w:t>
      </w:r>
      <w:r>
        <w:t xml:space="preserve"> </w:t>
      </w:r>
      <w:r>
        <w:rPr>
          <w:rFonts w:ascii="Sylfaen" w:hAnsi="Sylfaen" w:cs="Sylfaen"/>
        </w:rPr>
        <w:t>პაციენტების</w:t>
      </w:r>
      <w:r>
        <w:t xml:space="preserve"> </w:t>
      </w:r>
      <w:r>
        <w:rPr>
          <w:rFonts w:ascii="Sylfaen" w:hAnsi="Sylfaen" w:cs="Sylfaen"/>
        </w:rPr>
        <w:t>მიხედვით</w:t>
      </w:r>
      <w:r>
        <w:t xml:space="preserve">, </w:t>
      </w:r>
      <w:r>
        <w:rPr>
          <w:rFonts w:ascii="Sylfaen" w:hAnsi="Sylfaen" w:cs="Sylfaen"/>
        </w:rPr>
        <w:t>რომლებიც</w:t>
      </w:r>
      <w:r>
        <w:t xml:space="preserve"> </w:t>
      </w:r>
      <w:r>
        <w:rPr>
          <w:rFonts w:ascii="Sylfaen" w:hAnsi="Sylfaen" w:cs="Sylfaen"/>
        </w:rPr>
        <w:t>სერვისის</w:t>
      </w:r>
      <w:r>
        <w:t xml:space="preserve"> </w:t>
      </w:r>
      <w:r>
        <w:rPr>
          <w:rFonts w:ascii="Sylfaen" w:hAnsi="Sylfaen" w:cs="Sylfaen"/>
        </w:rPr>
        <w:t>მიმწოდებელთან</w:t>
      </w:r>
      <w:r>
        <w:t xml:space="preserve"> </w:t>
      </w:r>
      <w:r>
        <w:rPr>
          <w:rFonts w:ascii="Sylfaen" w:hAnsi="Sylfaen" w:cs="Sylfaen"/>
        </w:rPr>
        <w:t>მომსახურებას</w:t>
      </w:r>
      <w:r>
        <w:t xml:space="preserve"> </w:t>
      </w:r>
      <w:r>
        <w:rPr>
          <w:rFonts w:ascii="Sylfaen" w:hAnsi="Sylfaen" w:cs="Sylfaen"/>
        </w:rPr>
        <w:t>მიიღებენ</w:t>
      </w:r>
      <w:r>
        <w:t xml:space="preserve"> </w:t>
      </w:r>
      <w:r>
        <w:rPr>
          <w:rFonts w:ascii="Sylfaen" w:hAnsi="Sylfaen" w:cs="Sylfaen"/>
        </w:rPr>
        <w:t>არანაკლებ</w:t>
      </w:r>
      <w:r>
        <w:t xml:space="preserve"> 15 </w:t>
      </w:r>
      <w:r>
        <w:rPr>
          <w:rFonts w:ascii="Sylfaen" w:hAnsi="Sylfaen" w:cs="Sylfaen"/>
        </w:rPr>
        <w:t>დღის</w:t>
      </w:r>
      <w:r>
        <w:t xml:space="preserve"> </w:t>
      </w:r>
      <w:r>
        <w:rPr>
          <w:rFonts w:ascii="Sylfaen" w:hAnsi="Sylfaen" w:cs="Sylfaen"/>
        </w:rPr>
        <w:t>განმავლობაში</w:t>
      </w:r>
      <w:r>
        <w:t xml:space="preserve">; </w:t>
      </w:r>
    </w:p>
    <w:p w14:paraId="27FD9163" w14:textId="77777777" w:rsidR="00C63BA2" w:rsidRDefault="00C63BA2" w:rsidP="00C63BA2">
      <w:pPr>
        <w:pStyle w:val="NormalWeb"/>
        <w:jc w:val="both"/>
      </w:pPr>
      <w:r>
        <w:rPr>
          <w:rFonts w:ascii="Sylfaen" w:hAnsi="Sylfaen" w:cs="Sylfaen"/>
        </w:rPr>
        <w:t>დ</w:t>
      </w:r>
      <w:r>
        <w:t xml:space="preserve">) </w:t>
      </w:r>
      <w:r>
        <w:rPr>
          <w:rFonts w:ascii="Sylfaen" w:hAnsi="Sylfaen" w:cs="Sylfaen"/>
        </w:rPr>
        <w:t>ფულადი</w:t>
      </w:r>
      <w:r>
        <w:t xml:space="preserve"> </w:t>
      </w:r>
      <w:r>
        <w:rPr>
          <w:rFonts w:ascii="Sylfaen" w:hAnsi="Sylfaen" w:cs="Sylfaen"/>
        </w:rPr>
        <w:t>წახალისება</w:t>
      </w:r>
      <w:r>
        <w:t xml:space="preserve"> </w:t>
      </w:r>
      <w:r>
        <w:rPr>
          <w:rFonts w:ascii="Sylfaen" w:hAnsi="Sylfaen" w:cs="Sylfaen"/>
        </w:rPr>
        <w:t>გაიცემა</w:t>
      </w:r>
      <w:r>
        <w:t xml:space="preserve"> </w:t>
      </w:r>
      <w:r>
        <w:rPr>
          <w:rFonts w:ascii="Sylfaen" w:hAnsi="Sylfaen" w:cs="Sylfaen"/>
        </w:rPr>
        <w:t>შემდეგი</w:t>
      </w:r>
      <w:r>
        <w:t xml:space="preserve"> </w:t>
      </w:r>
      <w:r>
        <w:rPr>
          <w:rFonts w:ascii="Sylfaen" w:hAnsi="Sylfaen" w:cs="Sylfaen"/>
        </w:rPr>
        <w:t>წესით</w:t>
      </w:r>
      <w:r>
        <w:t xml:space="preserve">: </w:t>
      </w:r>
    </w:p>
    <w:p w14:paraId="45BF4487" w14:textId="77777777" w:rsidR="00C63BA2" w:rsidRDefault="00C63BA2" w:rsidP="00C63BA2">
      <w:pPr>
        <w:pStyle w:val="NormalWeb"/>
        <w:jc w:val="both"/>
      </w:pPr>
      <w:r>
        <w:lastRenderedPageBreak/>
        <w:t> </w:t>
      </w:r>
      <w:r>
        <w:rPr>
          <w:rFonts w:ascii="Sylfaen" w:hAnsi="Sylfaen" w:cs="Sylfaen"/>
        </w:rPr>
        <w:t>დ</w:t>
      </w:r>
      <w:r>
        <w:t>.</w:t>
      </w:r>
      <w:r>
        <w:rPr>
          <w:rFonts w:ascii="Sylfaen" w:hAnsi="Sylfaen" w:cs="Sylfaen"/>
        </w:rPr>
        <w:t>ა</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დაწესებულების</w:t>
      </w:r>
      <w:r>
        <w:t xml:space="preserve"> </w:t>
      </w:r>
      <w:r>
        <w:rPr>
          <w:rFonts w:ascii="Sylfaen" w:hAnsi="Sylfaen" w:cs="Sylfaen"/>
        </w:rPr>
        <w:t>მიერ</w:t>
      </w:r>
      <w:r>
        <w:t xml:space="preserve"> </w:t>
      </w:r>
      <w:r>
        <w:rPr>
          <w:rFonts w:ascii="Sylfaen" w:hAnsi="Sylfaen" w:cs="Sylfaen"/>
        </w:rPr>
        <w:t>ინდიკატორის</w:t>
      </w:r>
      <w:r>
        <w:t xml:space="preserve"> ≥85% </w:t>
      </w:r>
      <w:r>
        <w:rPr>
          <w:rFonts w:ascii="Sylfaen" w:hAnsi="Sylfaen" w:cs="Sylfaen"/>
        </w:rPr>
        <w:t>შესრულების</w:t>
      </w:r>
      <w:r>
        <w:t xml:space="preserve"> </w:t>
      </w:r>
      <w:r>
        <w:rPr>
          <w:rFonts w:ascii="Sylfaen" w:hAnsi="Sylfaen" w:cs="Sylfaen"/>
        </w:rPr>
        <w:t>შემთხვევაში</w:t>
      </w:r>
      <w:r>
        <w:t xml:space="preserve">, </w:t>
      </w:r>
      <w:r>
        <w:rPr>
          <w:rFonts w:ascii="Sylfaen" w:hAnsi="Sylfaen" w:cs="Sylfaen"/>
        </w:rPr>
        <w:t>ფულადი</w:t>
      </w:r>
      <w:r>
        <w:t xml:space="preserve"> </w:t>
      </w:r>
      <w:r>
        <w:rPr>
          <w:rFonts w:ascii="Sylfaen" w:hAnsi="Sylfaen" w:cs="Sylfaen"/>
        </w:rPr>
        <w:t>წახალისება</w:t>
      </w:r>
      <w:r>
        <w:t xml:space="preserve"> </w:t>
      </w:r>
      <w:r>
        <w:rPr>
          <w:rFonts w:ascii="Sylfaen" w:hAnsi="Sylfaen" w:cs="Sylfaen"/>
        </w:rPr>
        <w:t>გაიცემა</w:t>
      </w:r>
      <w:r>
        <w:t xml:space="preserve"> </w:t>
      </w:r>
      <w:r>
        <w:rPr>
          <w:rFonts w:ascii="Sylfaen" w:hAnsi="Sylfaen" w:cs="Sylfaen"/>
        </w:rPr>
        <w:t>სრული</w:t>
      </w:r>
      <w:r>
        <w:t xml:space="preserve"> </w:t>
      </w:r>
      <w:r>
        <w:rPr>
          <w:rFonts w:ascii="Sylfaen" w:hAnsi="Sylfaen" w:cs="Sylfaen"/>
        </w:rPr>
        <w:t>მოცულობით</w:t>
      </w:r>
      <w:r>
        <w:t xml:space="preserve">, </w:t>
      </w:r>
      <w:r>
        <w:rPr>
          <w:rFonts w:ascii="Sylfaen" w:hAnsi="Sylfaen" w:cs="Sylfaen"/>
        </w:rPr>
        <w:t>ამ</w:t>
      </w:r>
      <w:r>
        <w:t xml:space="preserve"> </w:t>
      </w:r>
      <w:r>
        <w:rPr>
          <w:rFonts w:ascii="Sylfaen" w:hAnsi="Sylfaen" w:cs="Sylfaen"/>
        </w:rPr>
        <w:t>პუნქტის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p>
    <w:p w14:paraId="55B4C669" w14:textId="77777777" w:rsidR="00C63BA2" w:rsidRDefault="00C63BA2" w:rsidP="00C63BA2">
      <w:pPr>
        <w:pStyle w:val="NormalWeb"/>
        <w:jc w:val="both"/>
      </w:pPr>
      <w:r>
        <w:rPr>
          <w:rFonts w:ascii="Sylfaen" w:hAnsi="Sylfaen" w:cs="Sylfaen"/>
        </w:rPr>
        <w:t>დ</w:t>
      </w:r>
      <w:r>
        <w:t>.</w:t>
      </w:r>
      <w:r>
        <w:rPr>
          <w:rFonts w:ascii="Sylfaen" w:hAnsi="Sylfaen" w:cs="Sylfaen"/>
        </w:rPr>
        <w:t>ბ</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დაწესებულების</w:t>
      </w:r>
      <w:r>
        <w:t xml:space="preserve"> </w:t>
      </w:r>
      <w:r>
        <w:rPr>
          <w:rFonts w:ascii="Sylfaen" w:hAnsi="Sylfaen" w:cs="Sylfaen"/>
        </w:rPr>
        <w:t>მიერ</w:t>
      </w:r>
      <w:r>
        <w:t xml:space="preserve"> </w:t>
      </w:r>
      <w:r>
        <w:rPr>
          <w:rFonts w:ascii="Sylfaen" w:hAnsi="Sylfaen" w:cs="Sylfaen"/>
        </w:rPr>
        <w:t>ინდიკატორის</w:t>
      </w:r>
      <w:r>
        <w:t xml:space="preserve"> 71-85%-</w:t>
      </w:r>
      <w:r>
        <w:rPr>
          <w:rFonts w:ascii="Sylfaen" w:hAnsi="Sylfaen" w:cs="Sylfaen"/>
        </w:rPr>
        <w:t>მდე</w:t>
      </w:r>
      <w:r>
        <w:t xml:space="preserve"> </w:t>
      </w:r>
      <w:r>
        <w:rPr>
          <w:rFonts w:ascii="Sylfaen" w:hAnsi="Sylfaen" w:cs="Sylfaen"/>
        </w:rPr>
        <w:t>შესრულების</w:t>
      </w:r>
      <w:r>
        <w:t xml:space="preserve"> </w:t>
      </w:r>
      <w:r>
        <w:rPr>
          <w:rFonts w:ascii="Sylfaen" w:hAnsi="Sylfaen" w:cs="Sylfaen"/>
        </w:rPr>
        <w:t>შემთხვევაში</w:t>
      </w:r>
      <w:r>
        <w:t xml:space="preserve">, </w:t>
      </w:r>
      <w:r>
        <w:rPr>
          <w:rFonts w:ascii="Sylfaen" w:hAnsi="Sylfaen" w:cs="Sylfaen"/>
        </w:rPr>
        <w:t>ფულადი</w:t>
      </w:r>
      <w:r>
        <w:t xml:space="preserve"> </w:t>
      </w:r>
      <w:r>
        <w:rPr>
          <w:rFonts w:ascii="Sylfaen" w:hAnsi="Sylfaen" w:cs="Sylfaen"/>
        </w:rPr>
        <w:t>წახალისება</w:t>
      </w:r>
      <w:r>
        <w:t xml:space="preserve"> </w:t>
      </w:r>
      <w:r>
        <w:rPr>
          <w:rFonts w:ascii="Sylfaen" w:hAnsi="Sylfaen" w:cs="Sylfaen"/>
        </w:rPr>
        <w:t>გაიცემა</w:t>
      </w:r>
      <w:r>
        <w:t xml:space="preserve"> 50%-</w:t>
      </w:r>
      <w:r>
        <w:rPr>
          <w:rFonts w:ascii="Sylfaen" w:hAnsi="Sylfaen" w:cs="Sylfaen"/>
        </w:rPr>
        <w:t>ის</w:t>
      </w:r>
      <w:r>
        <w:t xml:space="preserve"> </w:t>
      </w:r>
      <w:r>
        <w:rPr>
          <w:rFonts w:ascii="Sylfaen" w:hAnsi="Sylfaen" w:cs="Sylfaen"/>
        </w:rPr>
        <w:t>ოდენობით</w:t>
      </w:r>
      <w:r>
        <w:t xml:space="preserve">, </w:t>
      </w:r>
      <w:r>
        <w:rPr>
          <w:rFonts w:ascii="Sylfaen" w:hAnsi="Sylfaen" w:cs="Sylfaen"/>
        </w:rPr>
        <w:t>ამ</w:t>
      </w:r>
      <w:r>
        <w:t xml:space="preserve"> </w:t>
      </w:r>
      <w:r>
        <w:rPr>
          <w:rFonts w:ascii="Sylfaen" w:hAnsi="Sylfaen" w:cs="Sylfaen"/>
        </w:rPr>
        <w:t>პუნქტის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p>
    <w:p w14:paraId="132C7C0B" w14:textId="77777777" w:rsidR="00C63BA2" w:rsidRDefault="00C63BA2" w:rsidP="00C63BA2">
      <w:pPr>
        <w:pStyle w:val="NormalWeb"/>
        <w:jc w:val="both"/>
      </w:pPr>
      <w:r>
        <w:t> </w:t>
      </w:r>
      <w:r>
        <w:rPr>
          <w:rFonts w:ascii="Sylfaen" w:hAnsi="Sylfaen" w:cs="Sylfaen"/>
        </w:rPr>
        <w:t>დ</w:t>
      </w:r>
      <w:r>
        <w:t>.</w:t>
      </w:r>
      <w:r>
        <w:rPr>
          <w:rFonts w:ascii="Sylfaen" w:hAnsi="Sylfaen" w:cs="Sylfaen"/>
        </w:rPr>
        <w:t>გ</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დაწესებულების</w:t>
      </w:r>
      <w:r>
        <w:t xml:space="preserve"> </w:t>
      </w:r>
      <w:r>
        <w:rPr>
          <w:rFonts w:ascii="Sylfaen" w:hAnsi="Sylfaen" w:cs="Sylfaen"/>
        </w:rPr>
        <w:t>მიერ</w:t>
      </w:r>
      <w:r>
        <w:t xml:space="preserve"> </w:t>
      </w:r>
      <w:r>
        <w:rPr>
          <w:rFonts w:ascii="Sylfaen" w:hAnsi="Sylfaen" w:cs="Sylfaen"/>
        </w:rPr>
        <w:t>ინდიკატორის</w:t>
      </w:r>
      <w:r>
        <w:t xml:space="preserve"> ≤70% </w:t>
      </w:r>
      <w:r>
        <w:rPr>
          <w:rFonts w:ascii="Sylfaen" w:hAnsi="Sylfaen" w:cs="Sylfaen"/>
        </w:rPr>
        <w:t>შესრულების</w:t>
      </w:r>
      <w:r>
        <w:t xml:space="preserve"> </w:t>
      </w:r>
      <w:r>
        <w:rPr>
          <w:rFonts w:ascii="Sylfaen" w:hAnsi="Sylfaen" w:cs="Sylfaen"/>
        </w:rPr>
        <w:t>შემთხვევაში</w:t>
      </w:r>
      <w:r>
        <w:t xml:space="preserve">, </w:t>
      </w:r>
      <w:r>
        <w:rPr>
          <w:rFonts w:ascii="Sylfaen" w:hAnsi="Sylfaen" w:cs="Sylfaen"/>
        </w:rPr>
        <w:t>ფულადი</w:t>
      </w:r>
      <w:r>
        <w:t xml:space="preserve"> </w:t>
      </w:r>
      <w:r>
        <w:rPr>
          <w:rFonts w:ascii="Sylfaen" w:hAnsi="Sylfaen" w:cs="Sylfaen"/>
        </w:rPr>
        <w:t>წახალისება</w:t>
      </w:r>
      <w:r>
        <w:t xml:space="preserve"> </w:t>
      </w:r>
      <w:r>
        <w:rPr>
          <w:rFonts w:ascii="Sylfaen" w:hAnsi="Sylfaen" w:cs="Sylfaen"/>
        </w:rPr>
        <w:t>არ</w:t>
      </w:r>
      <w:r>
        <w:t xml:space="preserve"> </w:t>
      </w:r>
      <w:r>
        <w:rPr>
          <w:rFonts w:ascii="Sylfaen" w:hAnsi="Sylfaen" w:cs="Sylfaen"/>
        </w:rPr>
        <w:t>გაიცემა</w:t>
      </w:r>
      <w:r>
        <w:t xml:space="preserve">; </w:t>
      </w:r>
    </w:p>
    <w:p w14:paraId="2C9F79EE" w14:textId="77777777" w:rsidR="00C63BA2" w:rsidRDefault="00C63BA2" w:rsidP="00C63BA2">
      <w:pPr>
        <w:pStyle w:val="NormalWeb"/>
        <w:jc w:val="both"/>
      </w:pPr>
      <w:r>
        <w:rPr>
          <w:rFonts w:ascii="Sylfaen" w:hAnsi="Sylfaen" w:cs="Sylfaen"/>
        </w:rPr>
        <w:t>დ</w:t>
      </w:r>
      <w:r>
        <w:t>.</w:t>
      </w:r>
      <w:r>
        <w:rPr>
          <w:rFonts w:ascii="Sylfaen" w:hAnsi="Sylfaen" w:cs="Sylfaen"/>
        </w:rPr>
        <w:t>დ</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ტუბერკულოზის</w:t>
      </w:r>
      <w:r>
        <w:t xml:space="preserve"> </w:t>
      </w:r>
      <w:r>
        <w:rPr>
          <w:rFonts w:ascii="Sylfaen" w:hAnsi="Sylfaen" w:cs="Sylfaen"/>
        </w:rPr>
        <w:t>მკურნალობის</w:t>
      </w:r>
      <w:r>
        <w:t xml:space="preserve"> </w:t>
      </w:r>
      <w:r>
        <w:rPr>
          <w:rFonts w:ascii="Sylfaen" w:hAnsi="Sylfaen" w:cs="Sylfaen"/>
        </w:rPr>
        <w:t>ამბულატორიულ</w:t>
      </w:r>
      <w:r>
        <w:t xml:space="preserve"> </w:t>
      </w:r>
      <w:r>
        <w:rPr>
          <w:rFonts w:ascii="Sylfaen" w:hAnsi="Sylfaen" w:cs="Sylfaen"/>
        </w:rPr>
        <w:t>რეჟიმზე</w:t>
      </w:r>
      <w:r>
        <w:t xml:space="preserve"> </w:t>
      </w:r>
      <w:r>
        <w:rPr>
          <w:rFonts w:ascii="Sylfaen" w:hAnsi="Sylfaen" w:cs="Sylfaen"/>
        </w:rPr>
        <w:t>მყოფი</w:t>
      </w:r>
      <w:r>
        <w:t xml:space="preserve"> </w:t>
      </w:r>
      <w:r>
        <w:rPr>
          <w:rFonts w:ascii="Sylfaen" w:hAnsi="Sylfaen" w:cs="Sylfaen"/>
        </w:rPr>
        <w:t>პაციენტი</w:t>
      </w:r>
      <w:r>
        <w:t xml:space="preserve"> </w:t>
      </w:r>
      <w:r>
        <w:rPr>
          <w:rFonts w:ascii="Sylfaen" w:hAnsi="Sylfaen" w:cs="Sylfaen"/>
        </w:rPr>
        <w:t>მკურნალობის</w:t>
      </w:r>
      <w:r>
        <w:t xml:space="preserve"> </w:t>
      </w:r>
      <w:r>
        <w:rPr>
          <w:rFonts w:ascii="Sylfaen" w:hAnsi="Sylfaen" w:cs="Sylfaen"/>
        </w:rPr>
        <w:t>გასაგრძელებლად</w:t>
      </w:r>
      <w:r>
        <w:t xml:space="preserve"> </w:t>
      </w:r>
      <w:r>
        <w:rPr>
          <w:rFonts w:ascii="Sylfaen" w:hAnsi="Sylfaen" w:cs="Sylfaen"/>
        </w:rPr>
        <w:t>მოთავსდება</w:t>
      </w:r>
      <w:r>
        <w:t xml:space="preserve"> </w:t>
      </w:r>
      <w:r>
        <w:rPr>
          <w:rFonts w:ascii="Sylfaen" w:hAnsi="Sylfaen" w:cs="Sylfaen"/>
        </w:rPr>
        <w:t>სტაციონარში</w:t>
      </w:r>
      <w:r>
        <w:t xml:space="preserve"> </w:t>
      </w:r>
      <w:r>
        <w:rPr>
          <w:rFonts w:ascii="Sylfaen" w:hAnsi="Sylfaen" w:cs="Sylfaen"/>
        </w:rPr>
        <w:t>და</w:t>
      </w:r>
      <w:r>
        <w:t xml:space="preserve"> </w:t>
      </w:r>
      <w:r>
        <w:rPr>
          <w:rFonts w:ascii="Sylfaen" w:hAnsi="Sylfaen" w:cs="Sylfaen"/>
        </w:rPr>
        <w:t>მას</w:t>
      </w:r>
      <w:r>
        <w:t xml:space="preserve"> </w:t>
      </w:r>
      <w:r>
        <w:rPr>
          <w:rFonts w:ascii="Sylfaen" w:hAnsi="Sylfaen" w:cs="Sylfaen"/>
        </w:rPr>
        <w:t>ამბულატორიული</w:t>
      </w:r>
      <w:r>
        <w:t xml:space="preserve"> </w:t>
      </w:r>
      <w:r>
        <w:rPr>
          <w:rFonts w:ascii="Sylfaen" w:hAnsi="Sylfaen" w:cs="Sylfaen"/>
        </w:rPr>
        <w:t>მკურნალობის</w:t>
      </w:r>
      <w:r>
        <w:t xml:space="preserve"> </w:t>
      </w:r>
      <w:r>
        <w:rPr>
          <w:rFonts w:ascii="Sylfaen" w:hAnsi="Sylfaen" w:cs="Sylfaen"/>
        </w:rPr>
        <w:t>პერიოდში</w:t>
      </w:r>
      <w:r>
        <w:t xml:space="preserve"> </w:t>
      </w:r>
      <w:r>
        <w:rPr>
          <w:rFonts w:ascii="Sylfaen" w:hAnsi="Sylfaen" w:cs="Sylfaen"/>
        </w:rPr>
        <w:t>ჰქონდა</w:t>
      </w:r>
      <w:r>
        <w:t xml:space="preserve"> </w:t>
      </w:r>
      <w:r>
        <w:rPr>
          <w:rFonts w:ascii="Sylfaen" w:hAnsi="Sylfaen" w:cs="Sylfaen"/>
        </w:rPr>
        <w:t>სრული</w:t>
      </w:r>
      <w:r>
        <w:t xml:space="preserve"> </w:t>
      </w:r>
      <w:r>
        <w:rPr>
          <w:rFonts w:ascii="Sylfaen" w:hAnsi="Sylfaen" w:cs="Sylfaen"/>
        </w:rPr>
        <w:t>დამყოლობა</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მოცულობა</w:t>
      </w:r>
      <w:r>
        <w:t xml:space="preserve"> </w:t>
      </w:r>
      <w:r>
        <w:rPr>
          <w:rFonts w:ascii="Sylfaen" w:hAnsi="Sylfaen" w:cs="Sylfaen"/>
        </w:rPr>
        <w:t>გაიცემა</w:t>
      </w:r>
      <w:r>
        <w:t xml:space="preserve"> </w:t>
      </w:r>
      <w:r>
        <w:rPr>
          <w:rFonts w:ascii="Sylfaen" w:hAnsi="Sylfaen" w:cs="Sylfaen"/>
        </w:rPr>
        <w:t>ამბულატორიაში</w:t>
      </w:r>
      <w:r>
        <w:t xml:space="preserve">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გატარებული</w:t>
      </w:r>
      <w:r>
        <w:t xml:space="preserve"> </w:t>
      </w:r>
      <w:r>
        <w:rPr>
          <w:rFonts w:ascii="Sylfaen" w:hAnsi="Sylfaen" w:cs="Sylfaen"/>
        </w:rPr>
        <w:t>არანაკლებ</w:t>
      </w:r>
      <w:r>
        <w:t xml:space="preserve"> 15-</w:t>
      </w:r>
      <w:r>
        <w:rPr>
          <w:rFonts w:ascii="Sylfaen" w:hAnsi="Sylfaen" w:cs="Sylfaen"/>
        </w:rPr>
        <w:t>დღიანი</w:t>
      </w:r>
      <w:r>
        <w:t xml:space="preserve"> </w:t>
      </w:r>
      <w:r>
        <w:rPr>
          <w:rFonts w:ascii="Sylfaen" w:hAnsi="Sylfaen" w:cs="Sylfaen"/>
        </w:rPr>
        <w:t>მკურნალობის</w:t>
      </w:r>
      <w:r>
        <w:t xml:space="preserve"> </w:t>
      </w:r>
      <w:r>
        <w:rPr>
          <w:rFonts w:ascii="Sylfaen" w:hAnsi="Sylfaen" w:cs="Sylfaen"/>
        </w:rPr>
        <w:t>გათვალისწინებით</w:t>
      </w:r>
      <w:r>
        <w:t xml:space="preserve">; </w:t>
      </w:r>
    </w:p>
    <w:p w14:paraId="7D156152" w14:textId="77777777" w:rsidR="00C63BA2" w:rsidRDefault="00C63BA2" w:rsidP="00C63BA2">
      <w:pPr>
        <w:pStyle w:val="NormalWeb"/>
        <w:jc w:val="both"/>
      </w:pPr>
      <w:r>
        <w:rPr>
          <w:rFonts w:ascii="Sylfaen" w:hAnsi="Sylfaen" w:cs="Sylfaen"/>
        </w:rPr>
        <w:t>ე</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ოდენობა</w:t>
      </w:r>
      <w:r>
        <w:t xml:space="preserve"> </w:t>
      </w:r>
      <w:r>
        <w:rPr>
          <w:rFonts w:ascii="Sylfaen" w:hAnsi="Sylfaen" w:cs="Sylfaen"/>
        </w:rPr>
        <w:t>განისაზღვრება</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tbl>
      <w:tblPr>
        <w:tblW w:w="91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0"/>
        <w:gridCol w:w="894"/>
        <w:gridCol w:w="1111"/>
        <w:gridCol w:w="1276"/>
        <w:gridCol w:w="831"/>
        <w:gridCol w:w="1085"/>
        <w:gridCol w:w="757"/>
        <w:gridCol w:w="916"/>
        <w:gridCol w:w="894"/>
      </w:tblGrid>
      <w:tr w:rsidR="00C63BA2" w14:paraId="0FAD4679" w14:textId="77777777" w:rsidTr="002657DC">
        <w:trPr>
          <w:trHeight w:val="300"/>
          <w:tblCellSpacing w:w="0" w:type="dxa"/>
        </w:trPr>
        <w:tc>
          <w:tcPr>
            <w:tcW w:w="9960" w:type="dxa"/>
            <w:gridSpan w:val="9"/>
            <w:tcBorders>
              <w:top w:val="outset" w:sz="6" w:space="0" w:color="auto"/>
              <w:left w:val="outset" w:sz="6" w:space="0" w:color="auto"/>
              <w:bottom w:val="outset" w:sz="6" w:space="0" w:color="auto"/>
              <w:right w:val="outset" w:sz="6" w:space="0" w:color="auto"/>
            </w:tcBorders>
            <w:vAlign w:val="center"/>
            <w:hideMark/>
          </w:tcPr>
          <w:p w14:paraId="38437A08" w14:textId="77777777" w:rsidR="00C63BA2" w:rsidRDefault="00C63BA2" w:rsidP="002657DC">
            <w:pPr>
              <w:pStyle w:val="NormalWeb"/>
              <w:jc w:val="center"/>
            </w:pPr>
            <w:r>
              <w:rPr>
                <w:rFonts w:ascii="Sylfaen" w:hAnsi="Sylfaen" w:cs="Sylfaen"/>
                <w:b/>
                <w:bCs/>
              </w:rPr>
              <w:t>ფულადი</w:t>
            </w:r>
            <w:r>
              <w:rPr>
                <w:b/>
                <w:bCs/>
              </w:rPr>
              <w:t xml:space="preserve"> </w:t>
            </w:r>
            <w:r>
              <w:rPr>
                <w:rFonts w:ascii="Sylfaen" w:hAnsi="Sylfaen" w:cs="Sylfaen"/>
                <w:b/>
                <w:bCs/>
              </w:rPr>
              <w:t>წახალისების</w:t>
            </w:r>
            <w:r>
              <w:rPr>
                <w:b/>
                <w:bCs/>
              </w:rPr>
              <w:t xml:space="preserve"> </w:t>
            </w:r>
            <w:r>
              <w:rPr>
                <w:rFonts w:ascii="Sylfaen" w:hAnsi="Sylfaen" w:cs="Sylfaen"/>
                <w:b/>
                <w:bCs/>
              </w:rPr>
              <w:t>მოცულობა</w:t>
            </w:r>
            <w:r>
              <w:rPr>
                <w:b/>
                <w:bCs/>
              </w:rPr>
              <w:t xml:space="preserve"> 1 </w:t>
            </w:r>
            <w:r>
              <w:rPr>
                <w:rFonts w:ascii="Sylfaen" w:hAnsi="Sylfaen" w:cs="Sylfaen"/>
                <w:b/>
                <w:bCs/>
              </w:rPr>
              <w:t>პაციენტზე</w:t>
            </w:r>
            <w:r>
              <w:rPr>
                <w:b/>
                <w:bCs/>
              </w:rPr>
              <w:t xml:space="preserve"> </w:t>
            </w:r>
            <w:r>
              <w:rPr>
                <w:rFonts w:ascii="Sylfaen" w:hAnsi="Sylfaen" w:cs="Sylfaen"/>
                <w:b/>
                <w:bCs/>
              </w:rPr>
              <w:t>თვეში</w:t>
            </w:r>
            <w:r>
              <w:rPr>
                <w:b/>
                <w:bCs/>
              </w:rPr>
              <w:t xml:space="preserve"> (</w:t>
            </w:r>
            <w:r>
              <w:rPr>
                <w:rFonts w:ascii="Sylfaen" w:hAnsi="Sylfaen" w:cs="Sylfaen"/>
                <w:b/>
                <w:bCs/>
              </w:rPr>
              <w:t>ლარი</w:t>
            </w:r>
            <w:r>
              <w:rPr>
                <w:b/>
                <w:bCs/>
              </w:rPr>
              <w:t xml:space="preserve">, </w:t>
            </w:r>
            <w:r>
              <w:rPr>
                <w:rFonts w:ascii="Sylfaen" w:hAnsi="Sylfaen" w:cs="Sylfaen"/>
                <w:b/>
                <w:bCs/>
              </w:rPr>
              <w:t>დარიცხული</w:t>
            </w:r>
            <w:r>
              <w:rPr>
                <w:b/>
                <w:bCs/>
              </w:rPr>
              <w:t>)</w:t>
            </w:r>
            <w:r>
              <w:t xml:space="preserve"> </w:t>
            </w:r>
          </w:p>
        </w:tc>
      </w:tr>
      <w:tr w:rsidR="00C63BA2" w14:paraId="5818B17F" w14:textId="77777777" w:rsidTr="002657DC">
        <w:trPr>
          <w:trHeight w:val="720"/>
          <w:tblCellSpacing w:w="0" w:type="dxa"/>
        </w:trPr>
        <w:tc>
          <w:tcPr>
            <w:tcW w:w="1740" w:type="dxa"/>
            <w:vMerge w:val="restart"/>
            <w:tcBorders>
              <w:top w:val="outset" w:sz="6" w:space="0" w:color="auto"/>
              <w:left w:val="outset" w:sz="6" w:space="0" w:color="auto"/>
              <w:bottom w:val="outset" w:sz="6" w:space="0" w:color="auto"/>
              <w:right w:val="outset" w:sz="6" w:space="0" w:color="auto"/>
            </w:tcBorders>
            <w:vAlign w:val="center"/>
            <w:hideMark/>
          </w:tcPr>
          <w:p w14:paraId="057540F7" w14:textId="77777777" w:rsidR="00C63BA2" w:rsidRDefault="00C63BA2" w:rsidP="002657DC">
            <w:pPr>
              <w:pStyle w:val="NormalWeb"/>
              <w:jc w:val="center"/>
            </w:pPr>
            <w:r>
              <w:rPr>
                <w:rFonts w:ascii="Sylfaen" w:hAnsi="Sylfaen" w:cs="Sylfaen"/>
                <w:b/>
                <w:bCs/>
              </w:rPr>
              <w:t>დაწესებულების</w:t>
            </w:r>
            <w:r>
              <w:rPr>
                <w:b/>
                <w:bCs/>
              </w:rPr>
              <w:t xml:space="preserve"> </w:t>
            </w:r>
            <w:r>
              <w:rPr>
                <w:rFonts w:ascii="Sylfaen" w:hAnsi="Sylfaen" w:cs="Sylfaen"/>
                <w:b/>
                <w:bCs/>
              </w:rPr>
              <w:t>ტიპი</w:t>
            </w:r>
            <w:r>
              <w:t xml:space="preserve"> </w:t>
            </w:r>
          </w:p>
        </w:tc>
        <w:tc>
          <w:tcPr>
            <w:tcW w:w="1140" w:type="dxa"/>
            <w:vMerge w:val="restart"/>
            <w:tcBorders>
              <w:top w:val="outset" w:sz="6" w:space="0" w:color="auto"/>
              <w:left w:val="outset" w:sz="6" w:space="0" w:color="auto"/>
              <w:bottom w:val="outset" w:sz="6" w:space="0" w:color="auto"/>
              <w:right w:val="outset" w:sz="6" w:space="0" w:color="auto"/>
            </w:tcBorders>
            <w:noWrap/>
            <w:vAlign w:val="center"/>
            <w:hideMark/>
          </w:tcPr>
          <w:p w14:paraId="7E49EF43" w14:textId="77777777" w:rsidR="00C63BA2" w:rsidRDefault="00C63BA2" w:rsidP="002657DC">
            <w:pPr>
              <w:pStyle w:val="NormalWeb"/>
              <w:jc w:val="center"/>
            </w:pPr>
            <w:r>
              <w:rPr>
                <w:rFonts w:ascii="Sylfaen" w:hAnsi="Sylfaen" w:cs="Sylfaen"/>
                <w:b/>
                <w:bCs/>
              </w:rPr>
              <w:t>პაციენტი</w:t>
            </w:r>
            <w:r>
              <w:t xml:space="preserve"> </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756CCBA2" w14:textId="77777777" w:rsidR="00C63BA2" w:rsidRDefault="00C63BA2" w:rsidP="002657DC">
            <w:pPr>
              <w:pStyle w:val="NormalWeb"/>
              <w:jc w:val="center"/>
            </w:pPr>
            <w:r>
              <w:rPr>
                <w:rFonts w:ascii="Sylfaen" w:hAnsi="Sylfaen" w:cs="Sylfaen"/>
                <w:b/>
                <w:bCs/>
              </w:rPr>
              <w:t>სულ</w:t>
            </w:r>
            <w:r>
              <w:rPr>
                <w:b/>
                <w:bCs/>
              </w:rPr>
              <w:t xml:space="preserve"> </w:t>
            </w:r>
            <w:r>
              <w:rPr>
                <w:rFonts w:ascii="Sylfaen" w:hAnsi="Sylfaen" w:cs="Sylfaen"/>
                <w:b/>
                <w:bCs/>
              </w:rPr>
              <w:t>ფულადი</w:t>
            </w:r>
            <w:r>
              <w:rPr>
                <w:b/>
                <w:bCs/>
              </w:rPr>
              <w:t xml:space="preserve"> </w:t>
            </w:r>
            <w:r>
              <w:rPr>
                <w:rFonts w:ascii="Sylfaen" w:hAnsi="Sylfaen" w:cs="Sylfaen"/>
                <w:b/>
                <w:bCs/>
              </w:rPr>
              <w:t>წახალისების</w:t>
            </w:r>
            <w:r>
              <w:rPr>
                <w:b/>
                <w:bCs/>
              </w:rPr>
              <w:t xml:space="preserve"> </w:t>
            </w:r>
            <w:r>
              <w:rPr>
                <w:rFonts w:ascii="Sylfaen" w:hAnsi="Sylfaen" w:cs="Sylfaen"/>
                <w:b/>
                <w:bCs/>
              </w:rPr>
              <w:t>ოდენობა</w:t>
            </w:r>
            <w:r>
              <w:rPr>
                <w:b/>
                <w:bCs/>
              </w:rPr>
              <w:t xml:space="preserve"> (</w:t>
            </w:r>
            <w:r>
              <w:rPr>
                <w:rFonts w:ascii="Sylfaen" w:hAnsi="Sylfaen" w:cs="Sylfaen"/>
                <w:b/>
                <w:bCs/>
              </w:rPr>
              <w:t>ლარი</w:t>
            </w:r>
            <w:r>
              <w:rPr>
                <w:b/>
                <w:bCs/>
              </w:rPr>
              <w:t>)</w:t>
            </w:r>
            <w: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14:paraId="69CCEE13" w14:textId="77777777" w:rsidR="00C63BA2" w:rsidRDefault="00C63BA2" w:rsidP="002657DC">
            <w:pPr>
              <w:pStyle w:val="NormalWeb"/>
              <w:jc w:val="center"/>
            </w:pPr>
            <w:r>
              <w:rPr>
                <w:rFonts w:ascii="Sylfaen" w:hAnsi="Sylfaen" w:cs="Sylfaen"/>
                <w:b/>
                <w:bCs/>
              </w:rPr>
              <w:t>დაწესებულება</w:t>
            </w:r>
            <w:r>
              <w:t xml:space="preserve"> </w:t>
            </w:r>
          </w:p>
        </w:tc>
        <w:tc>
          <w:tcPr>
            <w:tcW w:w="855" w:type="dxa"/>
            <w:vMerge w:val="restart"/>
            <w:tcBorders>
              <w:top w:val="outset" w:sz="6" w:space="0" w:color="auto"/>
              <w:left w:val="outset" w:sz="6" w:space="0" w:color="auto"/>
              <w:bottom w:val="outset" w:sz="6" w:space="0" w:color="auto"/>
              <w:right w:val="outset" w:sz="6" w:space="0" w:color="auto"/>
            </w:tcBorders>
            <w:vAlign w:val="center"/>
            <w:hideMark/>
          </w:tcPr>
          <w:p w14:paraId="75D64237" w14:textId="77777777" w:rsidR="00C63BA2" w:rsidRDefault="00C63BA2" w:rsidP="002657DC">
            <w:pPr>
              <w:pStyle w:val="NormalWeb"/>
              <w:jc w:val="center"/>
            </w:pPr>
            <w:r>
              <w:rPr>
                <w:rFonts w:ascii="Sylfaen" w:hAnsi="Sylfaen" w:cs="Sylfaen"/>
                <w:b/>
                <w:bCs/>
              </w:rPr>
              <w:t>მენეჯერი</w:t>
            </w:r>
            <w:r>
              <w:t xml:space="preserve"> </w:t>
            </w:r>
          </w:p>
        </w:tc>
        <w:tc>
          <w:tcPr>
            <w:tcW w:w="885" w:type="dxa"/>
            <w:vMerge w:val="restart"/>
            <w:tcBorders>
              <w:top w:val="outset" w:sz="6" w:space="0" w:color="auto"/>
              <w:left w:val="outset" w:sz="6" w:space="0" w:color="auto"/>
              <w:bottom w:val="outset" w:sz="6" w:space="0" w:color="auto"/>
              <w:right w:val="outset" w:sz="6" w:space="0" w:color="auto"/>
            </w:tcBorders>
            <w:vAlign w:val="center"/>
            <w:hideMark/>
          </w:tcPr>
          <w:p w14:paraId="37B726BA" w14:textId="77777777" w:rsidR="00C63BA2" w:rsidRDefault="00C63BA2" w:rsidP="002657DC">
            <w:pPr>
              <w:pStyle w:val="NormalWeb"/>
              <w:jc w:val="center"/>
            </w:pPr>
            <w:r>
              <w:rPr>
                <w:rFonts w:ascii="Sylfaen" w:hAnsi="Sylfaen" w:cs="Sylfaen"/>
                <w:b/>
                <w:bCs/>
              </w:rPr>
              <w:t>ფთიზიატრი</w:t>
            </w:r>
            <w:r>
              <w:t xml:space="preserve"> </w:t>
            </w:r>
          </w:p>
        </w:tc>
        <w:tc>
          <w:tcPr>
            <w:tcW w:w="960" w:type="dxa"/>
            <w:vMerge w:val="restart"/>
            <w:tcBorders>
              <w:top w:val="outset" w:sz="6" w:space="0" w:color="auto"/>
              <w:left w:val="outset" w:sz="6" w:space="0" w:color="auto"/>
              <w:bottom w:val="outset" w:sz="6" w:space="0" w:color="auto"/>
              <w:right w:val="outset" w:sz="6" w:space="0" w:color="auto"/>
            </w:tcBorders>
            <w:vAlign w:val="center"/>
            <w:hideMark/>
          </w:tcPr>
          <w:p w14:paraId="08557308" w14:textId="77777777" w:rsidR="00C63BA2" w:rsidRDefault="00C63BA2" w:rsidP="002657DC">
            <w:pPr>
              <w:pStyle w:val="NormalWeb"/>
              <w:jc w:val="center"/>
            </w:pPr>
            <w:r>
              <w:rPr>
                <w:rFonts w:ascii="Sylfaen" w:hAnsi="Sylfaen" w:cs="Sylfaen"/>
                <w:b/>
                <w:bCs/>
              </w:rPr>
              <w:t>ოჯახის</w:t>
            </w:r>
            <w:r>
              <w:rPr>
                <w:b/>
                <w:bCs/>
              </w:rPr>
              <w:t xml:space="preserve"> </w:t>
            </w:r>
            <w:r>
              <w:rPr>
                <w:rFonts w:ascii="Sylfaen" w:hAnsi="Sylfaen" w:cs="Sylfaen"/>
                <w:b/>
                <w:bCs/>
              </w:rPr>
              <w:t>ექიმი</w:t>
            </w:r>
            <w:r>
              <w:t xml:space="preserve"> </w:t>
            </w:r>
          </w:p>
        </w:tc>
        <w:tc>
          <w:tcPr>
            <w:tcW w:w="1170" w:type="dxa"/>
            <w:vMerge w:val="restart"/>
            <w:tcBorders>
              <w:top w:val="outset" w:sz="6" w:space="0" w:color="auto"/>
              <w:left w:val="outset" w:sz="6" w:space="0" w:color="auto"/>
              <w:bottom w:val="outset" w:sz="6" w:space="0" w:color="auto"/>
              <w:right w:val="outset" w:sz="6" w:space="0" w:color="auto"/>
            </w:tcBorders>
            <w:vAlign w:val="center"/>
            <w:hideMark/>
          </w:tcPr>
          <w:p w14:paraId="512ABBFE" w14:textId="77777777" w:rsidR="00C63BA2" w:rsidRDefault="00C63BA2" w:rsidP="002657DC">
            <w:pPr>
              <w:pStyle w:val="NormalWeb"/>
              <w:jc w:val="center"/>
            </w:pPr>
            <w:r>
              <w:rPr>
                <w:b/>
                <w:bCs/>
              </w:rPr>
              <w:t xml:space="preserve">DOT </w:t>
            </w:r>
            <w:r>
              <w:rPr>
                <w:rFonts w:ascii="Sylfaen" w:hAnsi="Sylfaen" w:cs="Sylfaen"/>
                <w:b/>
                <w:bCs/>
              </w:rPr>
              <w:t>ექთანი</w:t>
            </w:r>
            <w:r>
              <w:rPr>
                <w:b/>
                <w:bCs/>
              </w:rPr>
              <w:t xml:space="preserve">/ </w:t>
            </w:r>
            <w:r>
              <w:rPr>
                <w:rFonts w:ascii="Sylfaen" w:hAnsi="Sylfaen" w:cs="Sylfaen"/>
                <w:b/>
                <w:bCs/>
              </w:rPr>
              <w:t>სოფლის</w:t>
            </w:r>
            <w:r>
              <w:rPr>
                <w:b/>
                <w:bCs/>
              </w:rPr>
              <w:t xml:space="preserve"> </w:t>
            </w:r>
            <w:r>
              <w:rPr>
                <w:rFonts w:ascii="Sylfaen" w:hAnsi="Sylfaen" w:cs="Sylfaen"/>
                <w:b/>
                <w:bCs/>
              </w:rPr>
              <w:t>ექთანი</w:t>
            </w:r>
            <w:r>
              <w:t xml:space="preserve"> </w:t>
            </w:r>
          </w:p>
        </w:tc>
        <w:tc>
          <w:tcPr>
            <w:tcW w:w="1140" w:type="dxa"/>
            <w:vMerge w:val="restart"/>
            <w:tcBorders>
              <w:top w:val="outset" w:sz="6" w:space="0" w:color="auto"/>
              <w:left w:val="outset" w:sz="6" w:space="0" w:color="auto"/>
              <w:bottom w:val="outset" w:sz="6" w:space="0" w:color="auto"/>
              <w:right w:val="outset" w:sz="6" w:space="0" w:color="auto"/>
            </w:tcBorders>
            <w:vAlign w:val="center"/>
            <w:hideMark/>
          </w:tcPr>
          <w:p w14:paraId="6F7AE10D" w14:textId="77777777" w:rsidR="00C63BA2" w:rsidRDefault="00C63BA2" w:rsidP="002657DC">
            <w:pPr>
              <w:pStyle w:val="NormalWeb"/>
              <w:jc w:val="center"/>
            </w:pPr>
            <w:r>
              <w:rPr>
                <w:rFonts w:ascii="Sylfaen" w:hAnsi="Sylfaen" w:cs="Sylfaen"/>
                <w:b/>
                <w:bCs/>
              </w:rPr>
              <w:t>სოფლის</w:t>
            </w:r>
            <w:r>
              <w:rPr>
                <w:b/>
                <w:bCs/>
              </w:rPr>
              <w:t xml:space="preserve"> </w:t>
            </w:r>
            <w:r>
              <w:rPr>
                <w:rFonts w:ascii="Sylfaen" w:hAnsi="Sylfaen" w:cs="Sylfaen"/>
                <w:b/>
                <w:bCs/>
              </w:rPr>
              <w:t>ექიმი</w:t>
            </w:r>
            <w:r>
              <w:t xml:space="preserve"> </w:t>
            </w:r>
          </w:p>
        </w:tc>
      </w:tr>
      <w:tr w:rsidR="00C63BA2" w14:paraId="04AFB72D" w14:textId="77777777" w:rsidTr="002657DC">
        <w:trPr>
          <w:trHeight w:val="3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65E460E" w14:textId="77777777" w:rsidR="00C63BA2" w:rsidRDefault="00C63BA2"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9B256A9" w14:textId="77777777" w:rsidR="00C63BA2" w:rsidRDefault="00C63BA2"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39B3677D" w14:textId="77777777" w:rsidR="00C63BA2" w:rsidRDefault="00C63BA2" w:rsidP="002657DC"/>
        </w:tc>
        <w:tc>
          <w:tcPr>
            <w:tcW w:w="990" w:type="dxa"/>
            <w:tcBorders>
              <w:top w:val="outset" w:sz="6" w:space="0" w:color="auto"/>
              <w:left w:val="outset" w:sz="6" w:space="0" w:color="auto"/>
              <w:bottom w:val="outset" w:sz="6" w:space="0" w:color="auto"/>
              <w:right w:val="outset" w:sz="6" w:space="0" w:color="auto"/>
            </w:tcBorders>
            <w:vAlign w:val="center"/>
            <w:hideMark/>
          </w:tcPr>
          <w:p w14:paraId="3295F4F0" w14:textId="77777777" w:rsidR="00C63BA2" w:rsidRDefault="00C63BA2" w:rsidP="002657DC">
            <w:pPr>
              <w:pStyle w:val="NormalWeb"/>
              <w:jc w:val="center"/>
            </w:pPr>
            <w: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E25C73" w14:textId="77777777" w:rsidR="00C63BA2" w:rsidRDefault="00C63BA2"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300189A3" w14:textId="77777777" w:rsidR="00C63BA2" w:rsidRDefault="00C63BA2"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4609EE3B" w14:textId="77777777" w:rsidR="00C63BA2" w:rsidRDefault="00C63BA2"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6053A3C" w14:textId="77777777" w:rsidR="00C63BA2" w:rsidRDefault="00C63BA2"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197B963" w14:textId="77777777" w:rsidR="00C63BA2" w:rsidRDefault="00C63BA2" w:rsidP="002657DC"/>
        </w:tc>
      </w:tr>
      <w:tr w:rsidR="00C63BA2" w14:paraId="1A20F097" w14:textId="77777777" w:rsidTr="002657DC">
        <w:trPr>
          <w:trHeight w:val="315"/>
          <w:tblCellSpacing w:w="0" w:type="dxa"/>
        </w:trPr>
        <w:tc>
          <w:tcPr>
            <w:tcW w:w="1740" w:type="dxa"/>
            <w:vMerge w:val="restart"/>
            <w:tcBorders>
              <w:top w:val="outset" w:sz="6" w:space="0" w:color="auto"/>
              <w:left w:val="outset" w:sz="6" w:space="0" w:color="auto"/>
              <w:bottom w:val="outset" w:sz="6" w:space="0" w:color="auto"/>
              <w:right w:val="outset" w:sz="6" w:space="0" w:color="auto"/>
            </w:tcBorders>
            <w:vAlign w:val="center"/>
            <w:hideMark/>
          </w:tcPr>
          <w:p w14:paraId="6412F344" w14:textId="77777777" w:rsidR="00C63BA2" w:rsidRDefault="00C63BA2" w:rsidP="002657DC">
            <w:pPr>
              <w:pStyle w:val="NormalWeb"/>
              <w:jc w:val="center"/>
            </w:pPr>
            <w:r>
              <w:rPr>
                <w:rFonts w:ascii="Sylfaen" w:hAnsi="Sylfaen" w:cs="Sylfaen"/>
              </w:rPr>
              <w:t>ინტეგრირებული</w:t>
            </w:r>
            <w:r>
              <w:t xml:space="preserve">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460B6134" w14:textId="77777777" w:rsidR="00C63BA2" w:rsidRDefault="00C63BA2" w:rsidP="002657DC">
            <w:pPr>
              <w:pStyle w:val="NormalWeb"/>
              <w:jc w:val="center"/>
            </w:pPr>
            <w:r>
              <w:rPr>
                <w:rFonts w:ascii="Sylfaen" w:hAnsi="Sylfaen" w:cs="Sylfaen"/>
              </w:rPr>
              <w:t>ქალაქი</w:t>
            </w:r>
            <w:r>
              <w:t xml:space="preserve"> </w:t>
            </w:r>
          </w:p>
        </w:tc>
        <w:tc>
          <w:tcPr>
            <w:tcW w:w="1110" w:type="dxa"/>
            <w:tcBorders>
              <w:top w:val="outset" w:sz="6" w:space="0" w:color="auto"/>
              <w:left w:val="outset" w:sz="6" w:space="0" w:color="auto"/>
              <w:bottom w:val="outset" w:sz="6" w:space="0" w:color="auto"/>
              <w:right w:val="outset" w:sz="6" w:space="0" w:color="auto"/>
            </w:tcBorders>
            <w:vAlign w:val="center"/>
            <w:hideMark/>
          </w:tcPr>
          <w:p w14:paraId="3D9CD824" w14:textId="77777777" w:rsidR="00C63BA2" w:rsidRDefault="00C63BA2" w:rsidP="002657DC">
            <w:pPr>
              <w:pStyle w:val="NormalWeb"/>
              <w:jc w:val="center"/>
            </w:pPr>
            <w:r>
              <w:t xml:space="preserve">60.83 </w:t>
            </w:r>
          </w:p>
        </w:tc>
        <w:tc>
          <w:tcPr>
            <w:tcW w:w="990" w:type="dxa"/>
            <w:tcBorders>
              <w:top w:val="outset" w:sz="6" w:space="0" w:color="auto"/>
              <w:left w:val="outset" w:sz="6" w:space="0" w:color="auto"/>
              <w:bottom w:val="outset" w:sz="6" w:space="0" w:color="auto"/>
              <w:right w:val="outset" w:sz="6" w:space="0" w:color="auto"/>
            </w:tcBorders>
            <w:vAlign w:val="center"/>
            <w:hideMark/>
          </w:tcPr>
          <w:p w14:paraId="451CA529" w14:textId="77777777" w:rsidR="00C63BA2" w:rsidRDefault="00C63BA2" w:rsidP="002657DC">
            <w:pPr>
              <w:pStyle w:val="NormalWeb"/>
              <w:jc w:val="center"/>
            </w:pPr>
            <w:r>
              <w:t xml:space="preserve">7.58 </w:t>
            </w:r>
          </w:p>
        </w:tc>
        <w:tc>
          <w:tcPr>
            <w:tcW w:w="855" w:type="dxa"/>
            <w:tcBorders>
              <w:top w:val="outset" w:sz="6" w:space="0" w:color="auto"/>
              <w:left w:val="outset" w:sz="6" w:space="0" w:color="auto"/>
              <w:bottom w:val="outset" w:sz="6" w:space="0" w:color="auto"/>
              <w:right w:val="outset" w:sz="6" w:space="0" w:color="auto"/>
            </w:tcBorders>
            <w:vAlign w:val="center"/>
            <w:hideMark/>
          </w:tcPr>
          <w:p w14:paraId="76F8E5B1" w14:textId="77777777" w:rsidR="00C63BA2" w:rsidRDefault="00C63BA2" w:rsidP="002657DC">
            <w:pPr>
              <w:pStyle w:val="NormalWeb"/>
              <w:jc w:val="center"/>
            </w:pPr>
            <w:r>
              <w:t xml:space="preserve">6.74 </w:t>
            </w:r>
          </w:p>
        </w:tc>
        <w:tc>
          <w:tcPr>
            <w:tcW w:w="885" w:type="dxa"/>
            <w:tcBorders>
              <w:top w:val="outset" w:sz="6" w:space="0" w:color="auto"/>
              <w:left w:val="outset" w:sz="6" w:space="0" w:color="auto"/>
              <w:bottom w:val="outset" w:sz="6" w:space="0" w:color="auto"/>
              <w:right w:val="outset" w:sz="6" w:space="0" w:color="auto"/>
            </w:tcBorders>
            <w:vAlign w:val="center"/>
            <w:hideMark/>
          </w:tcPr>
          <w:p w14:paraId="4590A24C" w14:textId="77777777" w:rsidR="00C63BA2" w:rsidRDefault="00C63BA2" w:rsidP="002657DC">
            <w:pPr>
              <w:pStyle w:val="NormalWeb"/>
              <w:jc w:val="center"/>
            </w:pPr>
            <w:r>
              <w:t xml:space="preserve">17.36 </w:t>
            </w:r>
          </w:p>
        </w:tc>
        <w:tc>
          <w:tcPr>
            <w:tcW w:w="960" w:type="dxa"/>
            <w:tcBorders>
              <w:top w:val="outset" w:sz="6" w:space="0" w:color="auto"/>
              <w:left w:val="outset" w:sz="6" w:space="0" w:color="auto"/>
              <w:bottom w:val="outset" w:sz="6" w:space="0" w:color="auto"/>
              <w:right w:val="outset" w:sz="6" w:space="0" w:color="auto"/>
            </w:tcBorders>
            <w:vAlign w:val="center"/>
            <w:hideMark/>
          </w:tcPr>
          <w:p w14:paraId="58AF2622" w14:textId="77777777" w:rsidR="00C63BA2" w:rsidRDefault="00C63BA2" w:rsidP="002657DC">
            <w:pPr>
              <w:pStyle w:val="NormalWeb"/>
              <w:jc w:val="center"/>
            </w:pPr>
            <w:r>
              <w:t xml:space="preserve">14.41 </w:t>
            </w:r>
          </w:p>
        </w:tc>
        <w:tc>
          <w:tcPr>
            <w:tcW w:w="1170" w:type="dxa"/>
            <w:tcBorders>
              <w:top w:val="outset" w:sz="6" w:space="0" w:color="auto"/>
              <w:left w:val="outset" w:sz="6" w:space="0" w:color="auto"/>
              <w:bottom w:val="outset" w:sz="6" w:space="0" w:color="auto"/>
              <w:right w:val="outset" w:sz="6" w:space="0" w:color="auto"/>
            </w:tcBorders>
            <w:vAlign w:val="center"/>
            <w:hideMark/>
          </w:tcPr>
          <w:p w14:paraId="5256CF1A" w14:textId="77777777" w:rsidR="00C63BA2" w:rsidRDefault="00C63BA2" w:rsidP="002657DC">
            <w:pPr>
              <w:pStyle w:val="NormalWeb"/>
              <w:jc w:val="center"/>
            </w:pPr>
            <w:r>
              <w:t xml:space="preserve">14.74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6753EFBC" w14:textId="77777777" w:rsidR="00C63BA2" w:rsidRDefault="00C63BA2" w:rsidP="002657DC">
            <w:pPr>
              <w:jc w:val="center"/>
              <w:rPr>
                <w:rFonts w:eastAsia="Times New Roman"/>
              </w:rPr>
            </w:pPr>
            <w:r>
              <w:rPr>
                <w:rFonts w:eastAsia="Times New Roman"/>
              </w:rPr>
              <w:t> </w:t>
            </w:r>
          </w:p>
        </w:tc>
      </w:tr>
      <w:tr w:rsidR="00C63BA2" w14:paraId="37E7BFF6" w14:textId="77777777" w:rsidTr="002657DC">
        <w:trPr>
          <w:trHeight w:val="3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BA9CE8" w14:textId="77777777" w:rsidR="00C63BA2" w:rsidRDefault="00C63BA2" w:rsidP="002657DC"/>
        </w:tc>
        <w:tc>
          <w:tcPr>
            <w:tcW w:w="1140" w:type="dxa"/>
            <w:tcBorders>
              <w:top w:val="outset" w:sz="6" w:space="0" w:color="auto"/>
              <w:left w:val="outset" w:sz="6" w:space="0" w:color="auto"/>
              <w:bottom w:val="outset" w:sz="6" w:space="0" w:color="auto"/>
              <w:right w:val="outset" w:sz="6" w:space="0" w:color="auto"/>
            </w:tcBorders>
            <w:noWrap/>
            <w:vAlign w:val="center"/>
            <w:hideMark/>
          </w:tcPr>
          <w:p w14:paraId="1E225822" w14:textId="77777777" w:rsidR="00C63BA2" w:rsidRDefault="00C63BA2" w:rsidP="002657DC">
            <w:pPr>
              <w:pStyle w:val="NormalWeb"/>
              <w:jc w:val="center"/>
            </w:pPr>
            <w:r>
              <w:rPr>
                <w:rFonts w:ascii="Sylfaen" w:hAnsi="Sylfaen" w:cs="Sylfaen"/>
              </w:rPr>
              <w:t>სოფელი</w:t>
            </w:r>
            <w:r>
              <w:t xml:space="preserve"> </w:t>
            </w:r>
          </w:p>
        </w:tc>
        <w:tc>
          <w:tcPr>
            <w:tcW w:w="1110" w:type="dxa"/>
            <w:tcBorders>
              <w:top w:val="outset" w:sz="6" w:space="0" w:color="auto"/>
              <w:left w:val="outset" w:sz="6" w:space="0" w:color="auto"/>
              <w:bottom w:val="outset" w:sz="6" w:space="0" w:color="auto"/>
              <w:right w:val="outset" w:sz="6" w:space="0" w:color="auto"/>
            </w:tcBorders>
            <w:vAlign w:val="center"/>
            <w:hideMark/>
          </w:tcPr>
          <w:p w14:paraId="269BE0E7" w14:textId="77777777" w:rsidR="00C63BA2" w:rsidRDefault="00C63BA2" w:rsidP="002657DC">
            <w:pPr>
              <w:pStyle w:val="NormalWeb"/>
              <w:jc w:val="center"/>
            </w:pPr>
            <w:r>
              <w:t xml:space="preserve">68.26 </w:t>
            </w:r>
          </w:p>
        </w:tc>
        <w:tc>
          <w:tcPr>
            <w:tcW w:w="990" w:type="dxa"/>
            <w:tcBorders>
              <w:top w:val="outset" w:sz="6" w:space="0" w:color="auto"/>
              <w:left w:val="outset" w:sz="6" w:space="0" w:color="auto"/>
              <w:bottom w:val="outset" w:sz="6" w:space="0" w:color="auto"/>
              <w:right w:val="outset" w:sz="6" w:space="0" w:color="auto"/>
            </w:tcBorders>
            <w:noWrap/>
            <w:vAlign w:val="center"/>
            <w:hideMark/>
          </w:tcPr>
          <w:p w14:paraId="450FBB82" w14:textId="77777777" w:rsidR="00C63BA2" w:rsidRDefault="00C63BA2" w:rsidP="002657DC">
            <w:pPr>
              <w:pStyle w:val="NormalWeb"/>
              <w:jc w:val="center"/>
            </w:pPr>
            <w:r>
              <w:t xml:space="preserve">7.58 </w:t>
            </w:r>
          </w:p>
        </w:tc>
        <w:tc>
          <w:tcPr>
            <w:tcW w:w="855" w:type="dxa"/>
            <w:tcBorders>
              <w:top w:val="outset" w:sz="6" w:space="0" w:color="auto"/>
              <w:left w:val="outset" w:sz="6" w:space="0" w:color="auto"/>
              <w:bottom w:val="outset" w:sz="6" w:space="0" w:color="auto"/>
              <w:right w:val="outset" w:sz="6" w:space="0" w:color="auto"/>
            </w:tcBorders>
            <w:noWrap/>
            <w:vAlign w:val="center"/>
            <w:hideMark/>
          </w:tcPr>
          <w:p w14:paraId="07994FE8" w14:textId="77777777" w:rsidR="00C63BA2" w:rsidRDefault="00C63BA2" w:rsidP="002657DC">
            <w:pPr>
              <w:pStyle w:val="NormalWeb"/>
              <w:jc w:val="center"/>
            </w:pPr>
            <w:r>
              <w:t xml:space="preserve">6.74 </w:t>
            </w:r>
          </w:p>
        </w:tc>
        <w:tc>
          <w:tcPr>
            <w:tcW w:w="885" w:type="dxa"/>
            <w:tcBorders>
              <w:top w:val="outset" w:sz="6" w:space="0" w:color="auto"/>
              <w:left w:val="outset" w:sz="6" w:space="0" w:color="auto"/>
              <w:bottom w:val="outset" w:sz="6" w:space="0" w:color="auto"/>
              <w:right w:val="outset" w:sz="6" w:space="0" w:color="auto"/>
            </w:tcBorders>
            <w:noWrap/>
            <w:vAlign w:val="center"/>
            <w:hideMark/>
          </w:tcPr>
          <w:p w14:paraId="1F9B3D6B" w14:textId="77777777" w:rsidR="00C63BA2" w:rsidRDefault="00C63BA2" w:rsidP="002657DC">
            <w:pPr>
              <w:pStyle w:val="NormalWeb"/>
              <w:jc w:val="center"/>
            </w:pPr>
            <w:r>
              <w:t xml:space="preserve">17.36 </w:t>
            </w:r>
          </w:p>
        </w:tc>
        <w:tc>
          <w:tcPr>
            <w:tcW w:w="960" w:type="dxa"/>
            <w:tcBorders>
              <w:top w:val="outset" w:sz="6" w:space="0" w:color="auto"/>
              <w:left w:val="outset" w:sz="6" w:space="0" w:color="auto"/>
              <w:bottom w:val="outset" w:sz="6" w:space="0" w:color="auto"/>
              <w:right w:val="outset" w:sz="6" w:space="0" w:color="auto"/>
            </w:tcBorders>
            <w:noWrap/>
            <w:vAlign w:val="center"/>
            <w:hideMark/>
          </w:tcPr>
          <w:p w14:paraId="218FE5F3" w14:textId="77777777" w:rsidR="00C63BA2" w:rsidRDefault="00C63BA2" w:rsidP="002657DC">
            <w:pPr>
              <w:jc w:val="center"/>
              <w:rPr>
                <w:rFonts w:eastAsia="Times New Roman"/>
              </w:rPr>
            </w:pPr>
            <w:r>
              <w:rPr>
                <w:rFonts w:eastAsia="Times New Roman"/>
              </w:rPr>
              <w:t> </w:t>
            </w:r>
          </w:p>
        </w:tc>
        <w:tc>
          <w:tcPr>
            <w:tcW w:w="1170" w:type="dxa"/>
            <w:tcBorders>
              <w:top w:val="outset" w:sz="6" w:space="0" w:color="auto"/>
              <w:left w:val="outset" w:sz="6" w:space="0" w:color="auto"/>
              <w:bottom w:val="outset" w:sz="6" w:space="0" w:color="auto"/>
              <w:right w:val="outset" w:sz="6" w:space="0" w:color="auto"/>
            </w:tcBorders>
            <w:vAlign w:val="center"/>
            <w:hideMark/>
          </w:tcPr>
          <w:p w14:paraId="287557F9" w14:textId="77777777" w:rsidR="00C63BA2" w:rsidRDefault="00C63BA2" w:rsidP="002657DC">
            <w:pPr>
              <w:pStyle w:val="NormalWeb"/>
              <w:jc w:val="center"/>
            </w:pPr>
            <w:r>
              <w:t xml:space="preserve">14.74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38BCA3E1" w14:textId="77777777" w:rsidR="00C63BA2" w:rsidRDefault="00C63BA2" w:rsidP="002657DC">
            <w:pPr>
              <w:pStyle w:val="NormalWeb"/>
              <w:jc w:val="center"/>
            </w:pPr>
            <w:r>
              <w:t xml:space="preserve">21.84. </w:t>
            </w:r>
          </w:p>
        </w:tc>
      </w:tr>
      <w:tr w:rsidR="00C63BA2" w14:paraId="15E80FD6" w14:textId="77777777" w:rsidTr="002657DC">
        <w:trPr>
          <w:trHeight w:val="300"/>
          <w:tblCellSpacing w:w="0" w:type="dxa"/>
        </w:trPr>
        <w:tc>
          <w:tcPr>
            <w:tcW w:w="1740" w:type="dxa"/>
            <w:tcBorders>
              <w:top w:val="outset" w:sz="6" w:space="0" w:color="auto"/>
              <w:left w:val="outset" w:sz="6" w:space="0" w:color="auto"/>
              <w:bottom w:val="outset" w:sz="6" w:space="0" w:color="auto"/>
              <w:right w:val="outset" w:sz="6" w:space="0" w:color="auto"/>
            </w:tcBorders>
            <w:vAlign w:val="center"/>
            <w:hideMark/>
          </w:tcPr>
          <w:p w14:paraId="50BC164F" w14:textId="77777777" w:rsidR="00C63BA2" w:rsidRDefault="00C63BA2" w:rsidP="002657DC">
            <w:pPr>
              <w:pStyle w:val="NormalWeb"/>
              <w:jc w:val="center"/>
            </w:pPr>
            <w:r>
              <w:rPr>
                <w:rFonts w:ascii="Sylfaen" w:hAnsi="Sylfaen" w:cs="Sylfaen"/>
              </w:rPr>
              <w:t>სპეციალიზებული</w:t>
            </w:r>
            <w:r>
              <w:t xml:space="preserve">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5AB0BBA6" w14:textId="77777777" w:rsidR="00C63BA2" w:rsidRDefault="00C63BA2" w:rsidP="002657DC">
            <w:pPr>
              <w:pStyle w:val="NormalWeb"/>
              <w:jc w:val="center"/>
            </w:pPr>
            <w:r>
              <w:rPr>
                <w:rFonts w:ascii="Sylfaen" w:hAnsi="Sylfaen" w:cs="Sylfaen"/>
              </w:rPr>
              <w:t>ქალაქი</w:t>
            </w:r>
            <w:r>
              <w:t xml:space="preserve"> </w:t>
            </w:r>
          </w:p>
        </w:tc>
        <w:tc>
          <w:tcPr>
            <w:tcW w:w="1110" w:type="dxa"/>
            <w:tcBorders>
              <w:top w:val="outset" w:sz="6" w:space="0" w:color="auto"/>
              <w:left w:val="outset" w:sz="6" w:space="0" w:color="auto"/>
              <w:bottom w:val="outset" w:sz="6" w:space="0" w:color="auto"/>
              <w:right w:val="outset" w:sz="6" w:space="0" w:color="auto"/>
            </w:tcBorders>
            <w:vAlign w:val="center"/>
            <w:hideMark/>
          </w:tcPr>
          <w:p w14:paraId="491BBF2C" w14:textId="77777777" w:rsidR="00C63BA2" w:rsidRDefault="00C63BA2" w:rsidP="002657DC">
            <w:pPr>
              <w:pStyle w:val="NormalWeb"/>
              <w:jc w:val="center"/>
            </w:pPr>
            <w:r>
              <w:t xml:space="preserve">37.30 </w:t>
            </w:r>
          </w:p>
        </w:tc>
        <w:tc>
          <w:tcPr>
            <w:tcW w:w="990" w:type="dxa"/>
            <w:tcBorders>
              <w:top w:val="outset" w:sz="6" w:space="0" w:color="auto"/>
              <w:left w:val="outset" w:sz="6" w:space="0" w:color="auto"/>
              <w:bottom w:val="outset" w:sz="6" w:space="0" w:color="auto"/>
              <w:right w:val="outset" w:sz="6" w:space="0" w:color="auto"/>
            </w:tcBorders>
            <w:noWrap/>
            <w:vAlign w:val="center"/>
            <w:hideMark/>
          </w:tcPr>
          <w:p w14:paraId="4881DC17" w14:textId="77777777" w:rsidR="00C63BA2" w:rsidRDefault="00C63BA2" w:rsidP="002657DC">
            <w:pPr>
              <w:pStyle w:val="NormalWeb"/>
              <w:jc w:val="center"/>
            </w:pPr>
            <w:r>
              <w:t xml:space="preserve">3.12 </w:t>
            </w:r>
          </w:p>
        </w:tc>
        <w:tc>
          <w:tcPr>
            <w:tcW w:w="855" w:type="dxa"/>
            <w:tcBorders>
              <w:top w:val="outset" w:sz="6" w:space="0" w:color="auto"/>
              <w:left w:val="outset" w:sz="6" w:space="0" w:color="auto"/>
              <w:bottom w:val="outset" w:sz="6" w:space="0" w:color="auto"/>
              <w:right w:val="outset" w:sz="6" w:space="0" w:color="auto"/>
            </w:tcBorders>
            <w:noWrap/>
            <w:vAlign w:val="center"/>
            <w:hideMark/>
          </w:tcPr>
          <w:p w14:paraId="38E547C8" w14:textId="77777777" w:rsidR="00C63BA2" w:rsidRDefault="00C63BA2" w:rsidP="002657DC">
            <w:pPr>
              <w:pStyle w:val="NormalWeb"/>
              <w:jc w:val="center"/>
            </w:pPr>
            <w:r>
              <w:t xml:space="preserve">2.08 </w:t>
            </w:r>
          </w:p>
        </w:tc>
        <w:tc>
          <w:tcPr>
            <w:tcW w:w="885" w:type="dxa"/>
            <w:tcBorders>
              <w:top w:val="outset" w:sz="6" w:space="0" w:color="auto"/>
              <w:left w:val="outset" w:sz="6" w:space="0" w:color="auto"/>
              <w:bottom w:val="outset" w:sz="6" w:space="0" w:color="auto"/>
              <w:right w:val="outset" w:sz="6" w:space="0" w:color="auto"/>
            </w:tcBorders>
            <w:noWrap/>
            <w:vAlign w:val="center"/>
            <w:hideMark/>
          </w:tcPr>
          <w:p w14:paraId="4EFF8CEF" w14:textId="77777777" w:rsidR="00C63BA2" w:rsidRDefault="00C63BA2" w:rsidP="002657DC">
            <w:pPr>
              <w:pStyle w:val="NormalWeb"/>
              <w:jc w:val="center"/>
            </w:pPr>
            <w:r>
              <w:t xml:space="preserve">17.36 </w:t>
            </w:r>
          </w:p>
        </w:tc>
        <w:tc>
          <w:tcPr>
            <w:tcW w:w="960" w:type="dxa"/>
            <w:tcBorders>
              <w:top w:val="outset" w:sz="6" w:space="0" w:color="auto"/>
              <w:left w:val="outset" w:sz="6" w:space="0" w:color="auto"/>
              <w:bottom w:val="outset" w:sz="6" w:space="0" w:color="auto"/>
              <w:right w:val="outset" w:sz="6" w:space="0" w:color="auto"/>
            </w:tcBorders>
            <w:noWrap/>
            <w:vAlign w:val="center"/>
            <w:hideMark/>
          </w:tcPr>
          <w:p w14:paraId="3CCE9F64" w14:textId="77777777" w:rsidR="00C63BA2" w:rsidRDefault="00C63BA2" w:rsidP="002657DC">
            <w:pPr>
              <w:jc w:val="center"/>
              <w:rPr>
                <w:rFonts w:eastAsia="Times New Roman"/>
              </w:rPr>
            </w:pPr>
            <w:r>
              <w:rPr>
                <w:rFonts w:eastAsia="Times New Roman"/>
              </w:rPr>
              <w:t> </w:t>
            </w:r>
          </w:p>
        </w:tc>
        <w:tc>
          <w:tcPr>
            <w:tcW w:w="1170" w:type="dxa"/>
            <w:tcBorders>
              <w:top w:val="outset" w:sz="6" w:space="0" w:color="auto"/>
              <w:left w:val="outset" w:sz="6" w:space="0" w:color="auto"/>
              <w:bottom w:val="outset" w:sz="6" w:space="0" w:color="auto"/>
              <w:right w:val="outset" w:sz="6" w:space="0" w:color="auto"/>
            </w:tcBorders>
            <w:noWrap/>
            <w:vAlign w:val="center"/>
            <w:hideMark/>
          </w:tcPr>
          <w:p w14:paraId="5DC58EC0" w14:textId="77777777" w:rsidR="00C63BA2" w:rsidRDefault="00C63BA2" w:rsidP="002657DC">
            <w:pPr>
              <w:pStyle w:val="NormalWeb"/>
              <w:jc w:val="center"/>
            </w:pPr>
            <w:r>
              <w:t xml:space="preserve">14.74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7F024A44" w14:textId="77777777" w:rsidR="00C63BA2" w:rsidRDefault="00C63BA2" w:rsidP="002657DC">
            <w:pPr>
              <w:jc w:val="center"/>
              <w:rPr>
                <w:rFonts w:eastAsia="Times New Roman"/>
              </w:rPr>
            </w:pPr>
            <w:r>
              <w:rPr>
                <w:rFonts w:eastAsia="Times New Roman"/>
              </w:rPr>
              <w:t> </w:t>
            </w:r>
          </w:p>
        </w:tc>
      </w:tr>
    </w:tbl>
    <w:p w14:paraId="02B44569" w14:textId="77777777" w:rsidR="00C63BA2" w:rsidRDefault="00C63BA2" w:rsidP="00C63BA2">
      <w:pPr>
        <w:pStyle w:val="NormalWeb"/>
        <w:jc w:val="both"/>
      </w:pPr>
      <w:r>
        <w:rPr>
          <w:b/>
          <w:bCs/>
        </w:rPr>
        <w:t xml:space="preserve">3. </w:t>
      </w:r>
      <w:r>
        <w:rPr>
          <w:rFonts w:ascii="Sylfaen" w:hAnsi="Sylfaen" w:cs="Sylfaen"/>
          <w:b/>
          <w:bCs/>
        </w:rPr>
        <w:t>პროექტის</w:t>
      </w:r>
      <w:r>
        <w:rPr>
          <w:b/>
          <w:bCs/>
        </w:rPr>
        <w:t xml:space="preserve"> </w:t>
      </w:r>
      <w:r>
        <w:rPr>
          <w:rFonts w:ascii="Sylfaen" w:hAnsi="Sylfaen" w:cs="Sylfaen"/>
          <w:b/>
          <w:bCs/>
        </w:rPr>
        <w:t>ბიუჯეტი</w:t>
      </w:r>
      <w:r>
        <w:rPr>
          <w:b/>
          <w:bCs/>
        </w:rPr>
        <w:t>:</w:t>
      </w:r>
      <w:r>
        <w:t xml:space="preserve"> </w:t>
      </w:r>
    </w:p>
    <w:p w14:paraId="58D77741" w14:textId="036FCA00" w:rsidR="00C63BA2" w:rsidRDefault="00C63BA2" w:rsidP="00C63BA2">
      <w:pPr>
        <w:pStyle w:val="NormalWeb"/>
        <w:jc w:val="both"/>
      </w:pPr>
      <w:r>
        <w:rPr>
          <w:rFonts w:ascii="Sylfaen" w:hAnsi="Sylfaen" w:cs="Sylfaen"/>
        </w:rPr>
        <w:t>ა</w:t>
      </w:r>
      <w:r>
        <w:t xml:space="preserve">) </w:t>
      </w:r>
      <w:r>
        <w:rPr>
          <w:rFonts w:ascii="Sylfaen" w:hAnsi="Sylfaen" w:cs="Sylfaen"/>
        </w:rPr>
        <w:t>პროექტის</w:t>
      </w:r>
      <w:r>
        <w:t xml:space="preserve"> </w:t>
      </w:r>
      <w:r>
        <w:rPr>
          <w:rFonts w:ascii="Sylfaen" w:hAnsi="Sylfaen" w:cs="Sylfaen"/>
        </w:rPr>
        <w:t>ბიუჯეტი</w:t>
      </w:r>
      <w:r>
        <w:t xml:space="preserve"> </w:t>
      </w:r>
      <w:r>
        <w:rPr>
          <w:rFonts w:ascii="Sylfaen" w:hAnsi="Sylfaen" w:cs="Sylfaen"/>
        </w:rPr>
        <w:t>შეადგენს</w:t>
      </w:r>
      <w:r>
        <w:t xml:space="preserve"> </w:t>
      </w:r>
      <w:del w:id="1395" w:author="Windows User" w:date="2019-12-15T04:50:00Z">
        <w:r w:rsidDel="00600D67">
          <w:delText>164 832</w:delText>
        </w:r>
      </w:del>
      <w:ins w:id="1396" w:author="Windows User" w:date="2019-12-15T04:50:00Z">
        <w:r w:rsidR="00600D67">
          <w:rPr>
            <w:rFonts w:ascii="Sylfaen" w:hAnsi="Sylfaen"/>
            <w:lang w:val="ka-GE"/>
          </w:rPr>
          <w:t>234 665</w:t>
        </w:r>
      </w:ins>
      <w:r>
        <w:t xml:space="preserve"> </w:t>
      </w:r>
      <w:r>
        <w:rPr>
          <w:rFonts w:ascii="Sylfaen" w:hAnsi="Sylfaen" w:cs="Sylfaen"/>
        </w:rPr>
        <w:t>ლარს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პროექტის</w:t>
      </w:r>
      <w:r>
        <w:t xml:space="preserve"> </w:t>
      </w:r>
      <w:r>
        <w:rPr>
          <w:rFonts w:ascii="Sylfaen" w:hAnsi="Sylfaen" w:cs="Sylfaen"/>
        </w:rPr>
        <w:t>ადმინისტრირების</w:t>
      </w:r>
      <w:r>
        <w:t xml:space="preserve"> </w:t>
      </w:r>
      <w:r>
        <w:rPr>
          <w:rFonts w:ascii="Sylfaen" w:hAnsi="Sylfaen" w:cs="Sylfaen"/>
        </w:rPr>
        <w:t>ბიუჯეტი</w:t>
      </w:r>
      <w:r>
        <w:t xml:space="preserve"> </w:t>
      </w:r>
      <w:r>
        <w:rPr>
          <w:rFonts w:ascii="Sylfaen" w:hAnsi="Sylfaen" w:cs="Sylfaen"/>
        </w:rPr>
        <w:t>შეადგენს</w:t>
      </w:r>
      <w:r>
        <w:t xml:space="preserve"> </w:t>
      </w:r>
      <w:del w:id="1397" w:author="Windows User" w:date="2019-12-15T04:50:00Z">
        <w:r w:rsidDel="00600D67">
          <w:delText>14 000</w:delText>
        </w:r>
      </w:del>
      <w:ins w:id="1398" w:author="Windows User" w:date="2019-12-15T04:50:00Z">
        <w:r w:rsidR="00600D67">
          <w:rPr>
            <w:rFonts w:ascii="Sylfaen" w:hAnsi="Sylfaen"/>
            <w:lang w:val="ka-GE"/>
          </w:rPr>
          <w:t>21 000</w:t>
        </w:r>
      </w:ins>
      <w:r>
        <w:t xml:space="preserve"> </w:t>
      </w:r>
      <w:r>
        <w:rPr>
          <w:rFonts w:ascii="Sylfaen" w:hAnsi="Sylfaen" w:cs="Sylfaen"/>
        </w:rPr>
        <w:t>ლარს</w:t>
      </w:r>
      <w:r>
        <w:t xml:space="preserve">; </w:t>
      </w:r>
    </w:p>
    <w:p w14:paraId="5D06D59A" w14:textId="77777777" w:rsidR="00C63BA2" w:rsidRDefault="00C63BA2" w:rsidP="00C63BA2">
      <w:pPr>
        <w:pStyle w:val="NormalWeb"/>
        <w:jc w:val="both"/>
      </w:pPr>
      <w:r>
        <w:rPr>
          <w:rFonts w:ascii="Sylfaen" w:hAnsi="Sylfaen" w:cs="Sylfaen"/>
        </w:rPr>
        <w:t>ბ</w:t>
      </w:r>
      <w:r>
        <w:t xml:space="preserve">) </w:t>
      </w:r>
      <w:r>
        <w:rPr>
          <w:rFonts w:ascii="Sylfaen" w:hAnsi="Sylfaen" w:cs="Sylfaen"/>
        </w:rPr>
        <w:t>დაფინანსება</w:t>
      </w:r>
      <w:r>
        <w:t xml:space="preserve"> </w:t>
      </w:r>
      <w:r>
        <w:rPr>
          <w:rFonts w:ascii="Sylfaen" w:hAnsi="Sylfaen" w:cs="Sylfaen"/>
        </w:rPr>
        <w:t>განხორციელდება</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მიერ</w:t>
      </w:r>
      <w:r>
        <w:t>, „</w:t>
      </w:r>
      <w:r>
        <w:rPr>
          <w:rFonts w:ascii="Sylfaen" w:hAnsi="Sylfaen" w:cs="Sylfaen"/>
        </w:rPr>
        <w:t>ტუბერკულოზის</w:t>
      </w:r>
      <w:r>
        <w:t xml:space="preserve"> </w:t>
      </w:r>
      <w:r>
        <w:rPr>
          <w:rFonts w:ascii="Sylfaen" w:hAnsi="Sylfaen" w:cs="Sylfaen"/>
        </w:rPr>
        <w:t>ყველა</w:t>
      </w:r>
      <w:r>
        <w:t xml:space="preserve"> </w:t>
      </w:r>
      <w:r>
        <w:rPr>
          <w:rFonts w:ascii="Sylfaen" w:hAnsi="Sylfaen" w:cs="Sylfaen"/>
        </w:rPr>
        <w:t>ფორმის</w:t>
      </w:r>
      <w:r>
        <w:t xml:space="preserve"> </w:t>
      </w:r>
      <w:r>
        <w:rPr>
          <w:rFonts w:ascii="Sylfaen" w:hAnsi="Sylfaen" w:cs="Sylfaen"/>
        </w:rPr>
        <w:t>ხარისხიან</w:t>
      </w:r>
      <w:r>
        <w:t xml:space="preserve"> </w:t>
      </w:r>
      <w:r>
        <w:rPr>
          <w:rFonts w:ascii="Sylfaen" w:hAnsi="Sylfaen" w:cs="Sylfaen"/>
        </w:rPr>
        <w:t>დიაგნოსტიკასა</w:t>
      </w:r>
      <w:r>
        <w:t xml:space="preserve"> </w:t>
      </w:r>
      <w:r>
        <w:rPr>
          <w:rFonts w:ascii="Sylfaen" w:hAnsi="Sylfaen" w:cs="Sylfaen"/>
        </w:rPr>
        <w:t>და</w:t>
      </w:r>
      <w:r>
        <w:t xml:space="preserve"> </w:t>
      </w:r>
      <w:r>
        <w:rPr>
          <w:rFonts w:ascii="Sylfaen" w:hAnsi="Sylfaen" w:cs="Sylfaen"/>
        </w:rPr>
        <w:t>მკურნალობაზე</w:t>
      </w:r>
      <w:r>
        <w:t xml:space="preserve"> </w:t>
      </w:r>
      <w:r>
        <w:rPr>
          <w:rFonts w:ascii="Sylfaen" w:hAnsi="Sylfaen" w:cs="Sylfaen"/>
        </w:rPr>
        <w:t>საყოველთაო</w:t>
      </w:r>
      <w:r>
        <w:t xml:space="preserve"> </w:t>
      </w:r>
      <w:r>
        <w:rPr>
          <w:rFonts w:ascii="Sylfaen" w:hAnsi="Sylfaen" w:cs="Sylfaen"/>
        </w:rPr>
        <w:t>ხელმისაწვდომობის</w:t>
      </w:r>
      <w:r>
        <w:t xml:space="preserve"> </w:t>
      </w:r>
      <w:r>
        <w:rPr>
          <w:rFonts w:ascii="Sylfaen" w:hAnsi="Sylfaen" w:cs="Sylfaen"/>
        </w:rPr>
        <w:t>მდგრადობის</w:t>
      </w:r>
      <w:r>
        <w:t xml:space="preserve"> </w:t>
      </w:r>
      <w:r>
        <w:rPr>
          <w:rFonts w:ascii="Sylfaen" w:hAnsi="Sylfaen" w:cs="Sylfaen"/>
        </w:rPr>
        <w:t>უზრუნველყოფა</w:t>
      </w:r>
      <w:r>
        <w:t xml:space="preserve">“ − </w:t>
      </w:r>
      <w:r>
        <w:rPr>
          <w:rFonts w:ascii="Sylfaen" w:hAnsi="Sylfaen" w:cs="Sylfaen"/>
        </w:rPr>
        <w:t>პროექტის</w:t>
      </w:r>
      <w:r>
        <w:t xml:space="preserve"> </w:t>
      </w:r>
      <w:r>
        <w:rPr>
          <w:rFonts w:ascii="Sylfaen" w:hAnsi="Sylfaen" w:cs="Sylfaen"/>
        </w:rPr>
        <w:t>ფარგლებში</w:t>
      </w:r>
      <w:r>
        <w:t xml:space="preserve">. </w:t>
      </w:r>
    </w:p>
    <w:p w14:paraId="6A3D4F62" w14:textId="77777777" w:rsidR="00C63BA2" w:rsidRDefault="00C63BA2" w:rsidP="00C63BA2">
      <w:pPr>
        <w:pStyle w:val="NormalWeb"/>
        <w:jc w:val="both"/>
      </w:pPr>
      <w:r>
        <w:rPr>
          <w:b/>
          <w:bCs/>
        </w:rPr>
        <w:lastRenderedPageBreak/>
        <w:t xml:space="preserve">4. </w:t>
      </w:r>
      <w:r>
        <w:rPr>
          <w:rFonts w:ascii="Sylfaen" w:hAnsi="Sylfaen" w:cs="Sylfaen"/>
          <w:b/>
          <w:bCs/>
        </w:rPr>
        <w:t>პროექტის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w:t>
      </w:r>
      <w:r>
        <w:t xml:space="preserve"> </w:t>
      </w:r>
    </w:p>
    <w:p w14:paraId="4D1B45A8" w14:textId="00A9637C" w:rsidR="00C63BA2" w:rsidRDefault="00C63BA2" w:rsidP="00C63BA2">
      <w:pPr>
        <w:pStyle w:val="NormalWeb"/>
        <w:jc w:val="both"/>
      </w:pPr>
      <w:r>
        <w:rPr>
          <w:rFonts w:ascii="Sylfaen" w:hAnsi="Sylfaen" w:cs="Sylfaen"/>
        </w:rPr>
        <w:t>ა</w:t>
      </w:r>
      <w:r>
        <w:t xml:space="preserve">)  </w:t>
      </w:r>
      <w:r>
        <w:rPr>
          <w:rFonts w:ascii="Sylfaen" w:hAnsi="Sylfaen" w:cs="Sylfaen"/>
        </w:rPr>
        <w:t>სააგენტოსგან</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del w:id="1399" w:author="Windows User" w:date="2019-12-15T04:50:00Z">
        <w:r w:rsidDel="00600D67">
          <w:rPr>
            <w:rFonts w:ascii="Sylfaen" w:hAnsi="Sylfaen" w:cs="Sylfaen"/>
          </w:rPr>
          <w:delText>სსიპ</w:delText>
        </w:r>
        <w:r w:rsidDel="00600D67">
          <w:delText xml:space="preserve"> − </w:delText>
        </w:r>
        <w:r w:rsidDel="00600D67">
          <w:rPr>
            <w:rFonts w:ascii="Sylfaen" w:hAnsi="Sylfaen" w:cs="Sylfaen"/>
          </w:rPr>
          <w:delText>ლ</w:delText>
        </w:r>
        <w:r w:rsidDel="00600D67">
          <w:delText xml:space="preserve">. </w:delText>
        </w:r>
        <w:r w:rsidDel="00600D67">
          <w:rPr>
            <w:rFonts w:ascii="Sylfaen" w:hAnsi="Sylfaen" w:cs="Sylfaen"/>
          </w:rPr>
          <w:delText>საყვარელიძის</w:delText>
        </w:r>
        <w:r w:rsidDel="00600D67">
          <w:delText xml:space="preserve"> </w:delText>
        </w:r>
        <w:r w:rsidDel="00600D67">
          <w:rPr>
            <w:rFonts w:ascii="Sylfaen" w:hAnsi="Sylfaen" w:cs="Sylfaen"/>
          </w:rPr>
          <w:delText>სახელობის</w:delText>
        </w:r>
        <w:r w:rsidDel="00600D67">
          <w:delText xml:space="preserve"> </w:delText>
        </w:r>
        <w:r w:rsidDel="00600D67">
          <w:rPr>
            <w:rFonts w:ascii="Sylfaen" w:hAnsi="Sylfaen" w:cs="Sylfaen"/>
          </w:rPr>
          <w:delText>დაავადებათა</w:delText>
        </w:r>
        <w:r w:rsidDel="00600D67">
          <w:delText xml:space="preserve"> </w:delText>
        </w:r>
        <w:r w:rsidDel="00600D67">
          <w:rPr>
            <w:rFonts w:ascii="Sylfaen" w:hAnsi="Sylfaen" w:cs="Sylfaen"/>
          </w:rPr>
          <w:delText>კონტროლისა</w:delText>
        </w:r>
        <w:r w:rsidDel="00600D67">
          <w:delText xml:space="preserve"> </w:delText>
        </w:r>
        <w:r w:rsidDel="00600D67">
          <w:rPr>
            <w:rFonts w:ascii="Sylfaen" w:hAnsi="Sylfaen" w:cs="Sylfaen"/>
          </w:rPr>
          <w:delText>და</w:delText>
        </w:r>
        <w:r w:rsidDel="00600D67">
          <w:delText xml:space="preserve"> </w:delText>
        </w:r>
        <w:r w:rsidDel="00600D67">
          <w:rPr>
            <w:rFonts w:ascii="Sylfaen" w:hAnsi="Sylfaen" w:cs="Sylfaen"/>
          </w:rPr>
          <w:delText>საზოგადოებრივი</w:delText>
        </w:r>
        <w:r w:rsidDel="00600D67">
          <w:delText xml:space="preserve"> </w:delText>
        </w:r>
        <w:r w:rsidDel="00600D67">
          <w:rPr>
            <w:rFonts w:ascii="Sylfaen" w:hAnsi="Sylfaen" w:cs="Sylfaen"/>
          </w:rPr>
          <w:delText>ჯანმრთელობის</w:delText>
        </w:r>
        <w:r w:rsidDel="00600D67">
          <w:delText xml:space="preserve"> </w:delText>
        </w:r>
        <w:r w:rsidDel="00600D67">
          <w:rPr>
            <w:rFonts w:ascii="Sylfaen" w:hAnsi="Sylfaen" w:cs="Sylfaen"/>
          </w:rPr>
          <w:delText>ეროვნული</w:delText>
        </w:r>
      </w:del>
      <w:r>
        <w:t xml:space="preserve"> </w:t>
      </w:r>
      <w:r>
        <w:rPr>
          <w:rFonts w:ascii="Sylfaen" w:hAnsi="Sylfaen" w:cs="Sylfaen"/>
        </w:rPr>
        <w:t>ცენტრის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გრანტის</w:t>
      </w:r>
      <w:r>
        <w:t xml:space="preserve"> </w:t>
      </w:r>
      <w:r>
        <w:rPr>
          <w:rFonts w:ascii="Sylfaen" w:hAnsi="Sylfaen" w:cs="Sylfaen"/>
        </w:rPr>
        <w:t>მიმღები</w:t>
      </w:r>
      <w:r>
        <w:t xml:space="preserve">) </w:t>
      </w:r>
      <w:r>
        <w:rPr>
          <w:rFonts w:ascii="Sylfaen" w:hAnsi="Sylfaen" w:cs="Sylfaen"/>
        </w:rPr>
        <w:t>მიერ</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p>
    <w:p w14:paraId="2A4C1CD1" w14:textId="77777777" w:rsidR="00C63BA2" w:rsidRDefault="00C63BA2" w:rsidP="00C63BA2">
      <w:pPr>
        <w:pStyle w:val="NormalWeb"/>
        <w:jc w:val="both"/>
      </w:pPr>
      <w:r>
        <w:rPr>
          <w:rFonts w:ascii="Sylfaen" w:hAnsi="Sylfaen" w:cs="Sylfaen"/>
        </w:rPr>
        <w:t>ბ</w:t>
      </w:r>
      <w:r>
        <w:t xml:space="preserve">) </w:t>
      </w:r>
      <w:r>
        <w:rPr>
          <w:rFonts w:ascii="Sylfaen" w:hAnsi="Sylfaen" w:cs="Sylfaen"/>
        </w:rPr>
        <w:t>სააგენტო</w:t>
      </w:r>
      <w:r>
        <w:t xml:space="preserve"> </w:t>
      </w:r>
      <w:r>
        <w:rPr>
          <w:rFonts w:ascii="Sylfaen" w:hAnsi="Sylfaen" w:cs="Sylfaen"/>
        </w:rPr>
        <w:t>გააფორმებს</w:t>
      </w:r>
      <w:r>
        <w:t xml:space="preserve"> </w:t>
      </w:r>
      <w:r>
        <w:rPr>
          <w:rFonts w:ascii="Sylfaen" w:hAnsi="Sylfaen" w:cs="Sylfaen"/>
        </w:rPr>
        <w:t>ხელშეკრულებას</w:t>
      </w:r>
      <w:r>
        <w:t xml:space="preserve"> </w:t>
      </w:r>
      <w:r>
        <w:rPr>
          <w:rFonts w:ascii="Sylfaen" w:hAnsi="Sylfaen" w:cs="Sylfaen"/>
        </w:rPr>
        <w:t>ამ</w:t>
      </w:r>
      <w:r>
        <w:t xml:space="preserve"> </w:t>
      </w:r>
      <w:r>
        <w:rPr>
          <w:rFonts w:ascii="Sylfaen" w:hAnsi="Sylfaen" w:cs="Sylfaen"/>
        </w:rPr>
        <w:t>დანართის</w:t>
      </w:r>
      <w:r>
        <w:t xml:space="preserve"> </w:t>
      </w:r>
      <w:r>
        <w:rPr>
          <w:rFonts w:ascii="Sylfaen" w:hAnsi="Sylfaen" w:cs="Sylfaen"/>
        </w:rPr>
        <w:t>მე</w:t>
      </w:r>
      <w:r>
        <w:t xml:space="preserve">-5 </w:t>
      </w:r>
      <w:r>
        <w:rPr>
          <w:rFonts w:ascii="Sylfaen" w:hAnsi="Sylfaen" w:cs="Sylfaen"/>
        </w:rPr>
        <w:t>პუნქტით</w:t>
      </w:r>
      <w:r>
        <w:t xml:space="preserve"> </w:t>
      </w:r>
      <w:r>
        <w:rPr>
          <w:rFonts w:ascii="Sylfaen" w:hAnsi="Sylfaen" w:cs="Sylfaen"/>
        </w:rPr>
        <w:t>განსაზღვრულ</w:t>
      </w:r>
      <w:r>
        <w:t xml:space="preserve"> </w:t>
      </w:r>
      <w:r>
        <w:rPr>
          <w:rFonts w:ascii="Sylfaen" w:hAnsi="Sylfaen" w:cs="Sylfaen"/>
        </w:rPr>
        <w:t>დაწესებულებებთან</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p>
    <w:p w14:paraId="44FA4F26" w14:textId="77777777" w:rsidR="00C63BA2" w:rsidRDefault="00C63BA2" w:rsidP="00C63BA2">
      <w:pPr>
        <w:pStyle w:val="NormalWeb"/>
        <w:jc w:val="both"/>
      </w:pPr>
      <w:r>
        <w:rPr>
          <w:b/>
          <w:bCs/>
        </w:rPr>
        <w:t xml:space="preserve">5. </w:t>
      </w:r>
      <w:r>
        <w:rPr>
          <w:rFonts w:ascii="Sylfaen" w:hAnsi="Sylfaen" w:cs="Sylfaen"/>
          <w:b/>
          <w:bCs/>
        </w:rPr>
        <w:t>პილოტურ</w:t>
      </w:r>
      <w:r>
        <w:rPr>
          <w:b/>
          <w:bCs/>
        </w:rPr>
        <w:t xml:space="preserve"> </w:t>
      </w:r>
      <w:r>
        <w:rPr>
          <w:rFonts w:ascii="Sylfaen" w:hAnsi="Sylfaen" w:cs="Sylfaen"/>
          <w:b/>
          <w:bCs/>
        </w:rPr>
        <w:t>პროექტში</w:t>
      </w:r>
      <w:r>
        <w:rPr>
          <w:b/>
          <w:bCs/>
        </w:rPr>
        <w:t xml:space="preserve"> </w:t>
      </w:r>
      <w:r>
        <w:rPr>
          <w:rFonts w:ascii="Sylfaen" w:hAnsi="Sylfaen" w:cs="Sylfaen"/>
          <w:b/>
          <w:bCs/>
        </w:rPr>
        <w:t>ჩართული</w:t>
      </w:r>
      <w:r>
        <w:rPr>
          <w:b/>
          <w:bCs/>
        </w:rPr>
        <w:t xml:space="preserve"> </w:t>
      </w:r>
      <w:r>
        <w:rPr>
          <w:rFonts w:ascii="Sylfaen" w:hAnsi="Sylfaen" w:cs="Sylfaen"/>
          <w:b/>
          <w:bCs/>
        </w:rPr>
        <w:t>პროგრამის</w:t>
      </w:r>
      <w:r>
        <w:rPr>
          <w:b/>
          <w:bCs/>
        </w:rPr>
        <w:t xml:space="preserve"> </w:t>
      </w:r>
      <w:r>
        <w:rPr>
          <w:rFonts w:ascii="Sylfaen" w:hAnsi="Sylfaen" w:cs="Sylfaen"/>
          <w:b/>
          <w:bCs/>
        </w:rPr>
        <w:t>მე</w:t>
      </w:r>
      <w:r>
        <w:rPr>
          <w:b/>
          <w:bCs/>
        </w:rPr>
        <w:t xml:space="preserve">-3 </w:t>
      </w:r>
      <w:r>
        <w:rPr>
          <w:rFonts w:ascii="Sylfaen" w:hAnsi="Sylfaen" w:cs="Sylfaen"/>
          <w:b/>
          <w:bCs/>
        </w:rPr>
        <w:t>მუხლის</w:t>
      </w:r>
      <w:r>
        <w:rPr>
          <w:b/>
          <w:bCs/>
        </w:rPr>
        <w:t xml:space="preserve"> „</w:t>
      </w:r>
      <w:r>
        <w:rPr>
          <w:rFonts w:ascii="Sylfaen" w:hAnsi="Sylfaen" w:cs="Sylfaen"/>
          <w:b/>
          <w:bCs/>
        </w:rPr>
        <w:t>ა</w:t>
      </w:r>
      <w:r>
        <w:rPr>
          <w:b/>
          <w:bCs/>
        </w:rPr>
        <w:t xml:space="preserve">“ </w:t>
      </w:r>
      <w:r>
        <w:rPr>
          <w:rFonts w:ascii="Sylfaen" w:hAnsi="Sylfaen" w:cs="Sylfaen"/>
          <w:b/>
          <w:bCs/>
        </w:rPr>
        <w:t>ქვეპუნქტის</w:t>
      </w:r>
      <w:r>
        <w:rPr>
          <w:b/>
          <w:bCs/>
        </w:rPr>
        <w:t xml:space="preserve"> </w:t>
      </w:r>
      <w:r>
        <w:rPr>
          <w:rFonts w:ascii="Sylfaen" w:hAnsi="Sylfaen" w:cs="Sylfaen"/>
          <w:b/>
          <w:bCs/>
        </w:rPr>
        <w:t>მიმწოდებელი</w:t>
      </w:r>
      <w:r>
        <w:rPr>
          <w:b/>
          <w:bCs/>
        </w:rPr>
        <w:t xml:space="preserve"> </w:t>
      </w:r>
      <w:r>
        <w:rPr>
          <w:rFonts w:ascii="Sylfaen" w:hAnsi="Sylfaen" w:cs="Sylfaen"/>
          <w:b/>
          <w:bCs/>
        </w:rPr>
        <w:t>სამედიცინო</w:t>
      </w:r>
      <w:r>
        <w:rPr>
          <w:b/>
          <w:bCs/>
        </w:rPr>
        <w:t xml:space="preserve"> </w:t>
      </w:r>
      <w:r>
        <w:rPr>
          <w:rFonts w:ascii="Sylfaen" w:hAnsi="Sylfaen" w:cs="Sylfaen"/>
          <w:b/>
          <w:bCs/>
        </w:rPr>
        <w:t>დაწესებულებები</w:t>
      </w:r>
      <w:r>
        <w:rPr>
          <w:b/>
          <w:bCs/>
        </w:rPr>
        <w:t>:</w:t>
      </w:r>
      <w:r>
        <w:t xml:space="preserve"> </w:t>
      </w:r>
    </w:p>
    <w:tbl>
      <w:tblPr>
        <w:tblW w:w="93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2420"/>
        <w:gridCol w:w="4263"/>
        <w:gridCol w:w="2169"/>
      </w:tblGrid>
      <w:tr w:rsidR="00C63BA2" w14:paraId="76DB1737" w14:textId="77777777" w:rsidTr="002657DC">
        <w:trPr>
          <w:trHeight w:val="945"/>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51BB3ABF" w14:textId="77777777" w:rsidR="00C63BA2" w:rsidRDefault="00C63BA2" w:rsidP="002657DC">
            <w:pPr>
              <w:pStyle w:val="NormalWeb"/>
              <w:jc w:val="both"/>
            </w:pPr>
            <w:r>
              <w:rPr>
                <w:b/>
                <w:bCs/>
              </w:rPr>
              <w:t>№</w:t>
            </w:r>
            <w:r>
              <w:t xml:space="preserve">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16C99857" w14:textId="77777777" w:rsidR="00C63BA2" w:rsidRDefault="00C63BA2" w:rsidP="002657DC">
            <w:pPr>
              <w:pStyle w:val="NormalWeb"/>
              <w:jc w:val="both"/>
            </w:pPr>
            <w:r>
              <w:rPr>
                <w:rFonts w:ascii="Sylfaen" w:hAnsi="Sylfaen" w:cs="Sylfaen"/>
                <w:b/>
                <w:bCs/>
              </w:rPr>
              <w:t>რეგიონი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4EE60B1C" w14:textId="77777777" w:rsidR="00C63BA2" w:rsidRDefault="00C63BA2" w:rsidP="002657DC">
            <w:pPr>
              <w:pStyle w:val="NormalWeb"/>
              <w:jc w:val="both"/>
            </w:pPr>
            <w:r>
              <w:rPr>
                <w:rFonts w:ascii="Sylfaen" w:hAnsi="Sylfaen" w:cs="Sylfaen"/>
                <w:b/>
                <w:bCs/>
              </w:rPr>
              <w:t>ტუბ</w:t>
            </w:r>
            <w:r>
              <w:rPr>
                <w:b/>
                <w:bCs/>
              </w:rPr>
              <w:t xml:space="preserve">. </w:t>
            </w:r>
            <w:r>
              <w:rPr>
                <w:rFonts w:ascii="Sylfaen" w:hAnsi="Sylfaen" w:cs="Sylfaen"/>
                <w:b/>
                <w:bCs/>
              </w:rPr>
              <w:t>კაბინეტი</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6A451247" w14:textId="77777777" w:rsidR="00C63BA2" w:rsidRDefault="00C63BA2" w:rsidP="002657DC">
            <w:pPr>
              <w:pStyle w:val="NormalWeb"/>
              <w:jc w:val="both"/>
            </w:pPr>
            <w:r>
              <w:rPr>
                <w:rFonts w:ascii="Sylfaen" w:hAnsi="Sylfaen" w:cs="Sylfaen"/>
                <w:b/>
                <w:bCs/>
              </w:rPr>
              <w:t>დაწესებულების</w:t>
            </w:r>
            <w:r>
              <w:rPr>
                <w:b/>
                <w:bCs/>
              </w:rPr>
              <w:t xml:space="preserve"> </w:t>
            </w:r>
            <w:r>
              <w:rPr>
                <w:rFonts w:ascii="Sylfaen" w:hAnsi="Sylfaen" w:cs="Sylfaen"/>
                <w:b/>
                <w:bCs/>
              </w:rPr>
              <w:t>ტიპი</w:t>
            </w:r>
            <w:r>
              <w:t xml:space="preserve"> </w:t>
            </w:r>
          </w:p>
        </w:tc>
      </w:tr>
      <w:tr w:rsidR="00C63BA2" w14:paraId="6B87FAED"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4E1688A0" w14:textId="77777777" w:rsidR="00C63BA2" w:rsidRDefault="00C63BA2" w:rsidP="002657DC">
            <w:pPr>
              <w:pStyle w:val="NormalWeb"/>
              <w:jc w:val="both"/>
            </w:pPr>
            <w:r>
              <w:t xml:space="preserve">1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51842E7A" w14:textId="77777777" w:rsidR="00C63BA2" w:rsidRDefault="00C63BA2" w:rsidP="002657DC">
            <w:pPr>
              <w:pStyle w:val="NormalWeb"/>
              <w:jc w:val="both"/>
            </w:pPr>
            <w:r>
              <w:rPr>
                <w:rFonts w:ascii="Sylfaen" w:hAnsi="Sylfaen" w:cs="Sylfaen"/>
              </w:rPr>
              <w:t>შიდა</w:t>
            </w:r>
            <w:r>
              <w:t xml:space="preserve"> </w:t>
            </w:r>
            <w:r>
              <w:rPr>
                <w:rFonts w:ascii="Sylfaen" w:hAnsi="Sylfaen" w:cs="Sylfaen"/>
              </w:rPr>
              <w:t>ქართლი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56F7DBAE" w14:textId="77777777" w:rsidR="00C63BA2" w:rsidRDefault="00C63BA2" w:rsidP="002657DC">
            <w:pPr>
              <w:pStyle w:val="NormalWeb"/>
              <w:jc w:val="both"/>
            </w:pPr>
            <w:r>
              <w:rPr>
                <w:rFonts w:ascii="Sylfaen" w:hAnsi="Sylfaen" w:cs="Sylfaen"/>
              </w:rPr>
              <w:t>შპს</w:t>
            </w:r>
            <w:r>
              <w:t xml:space="preserve"> „</w:t>
            </w:r>
            <w:r>
              <w:rPr>
                <w:rFonts w:ascii="Sylfaen" w:hAnsi="Sylfaen" w:cs="Sylfaen"/>
              </w:rPr>
              <w:t>მედალფა</w:t>
            </w:r>
            <w:r>
              <w:t>“ (</w:t>
            </w:r>
            <w:r>
              <w:rPr>
                <w:rFonts w:ascii="Sylfaen" w:hAnsi="Sylfaen" w:cs="Sylfaen"/>
              </w:rPr>
              <w:t>კასპი</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7DB3887C" w14:textId="77777777" w:rsidR="00C63BA2" w:rsidRDefault="00C63BA2" w:rsidP="002657DC">
            <w:pPr>
              <w:pStyle w:val="NormalWeb"/>
              <w:jc w:val="both"/>
            </w:pPr>
            <w:r>
              <w:rPr>
                <w:rFonts w:ascii="Sylfaen" w:hAnsi="Sylfaen" w:cs="Sylfaen"/>
              </w:rPr>
              <w:t>ინტეგრირებული</w:t>
            </w:r>
            <w:r>
              <w:t xml:space="preserve"> </w:t>
            </w:r>
          </w:p>
        </w:tc>
      </w:tr>
      <w:tr w:rsidR="00C63BA2" w14:paraId="68A6B65B"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5AB235EE" w14:textId="77777777" w:rsidR="00C63BA2" w:rsidRDefault="00C63BA2" w:rsidP="002657DC">
            <w:pPr>
              <w:pStyle w:val="NormalWeb"/>
              <w:jc w:val="both"/>
            </w:pPr>
            <w:r>
              <w:t xml:space="preserve">2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01CBD198" w14:textId="77777777" w:rsidR="00C63BA2" w:rsidRDefault="00C63BA2" w:rsidP="002657DC">
            <w:pPr>
              <w:pStyle w:val="NormalWeb"/>
              <w:jc w:val="both"/>
            </w:pPr>
            <w:r>
              <w:rPr>
                <w:rFonts w:ascii="Sylfaen" w:hAnsi="Sylfaen" w:cs="Sylfaen"/>
              </w:rPr>
              <w:t>იმერეთი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03345770" w14:textId="77777777" w:rsidR="00C63BA2" w:rsidRDefault="00C63BA2" w:rsidP="002657DC">
            <w:pPr>
              <w:pStyle w:val="NormalWeb"/>
              <w:jc w:val="both"/>
            </w:pPr>
            <w:r>
              <w:rPr>
                <w:rFonts w:ascii="Sylfaen" w:hAnsi="Sylfaen" w:cs="Sylfaen"/>
              </w:rPr>
              <w:t>შპს</w:t>
            </w:r>
            <w:r>
              <w:t xml:space="preserve"> „</w:t>
            </w:r>
            <w:r>
              <w:rPr>
                <w:rFonts w:ascii="Sylfaen" w:hAnsi="Sylfaen" w:cs="Sylfaen"/>
              </w:rPr>
              <w:t>ჯეო</w:t>
            </w:r>
            <w:r>
              <w:t xml:space="preserve"> </w:t>
            </w:r>
            <w:r>
              <w:rPr>
                <w:rFonts w:ascii="Sylfaen" w:hAnsi="Sylfaen" w:cs="Sylfaen"/>
              </w:rPr>
              <w:t>ჰოსპიტალს</w:t>
            </w:r>
            <w:r>
              <w:t>“ (</w:t>
            </w:r>
            <w:r>
              <w:rPr>
                <w:rFonts w:ascii="Sylfaen" w:hAnsi="Sylfaen" w:cs="Sylfaen"/>
              </w:rPr>
              <w:t>სამტრედია</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0A0B2568" w14:textId="77777777" w:rsidR="00C63BA2" w:rsidRDefault="00C63BA2" w:rsidP="002657DC">
            <w:pPr>
              <w:pStyle w:val="NormalWeb"/>
              <w:jc w:val="both"/>
            </w:pPr>
            <w:r>
              <w:rPr>
                <w:rFonts w:ascii="Sylfaen" w:hAnsi="Sylfaen" w:cs="Sylfaen"/>
              </w:rPr>
              <w:t>ინტეგრირებული</w:t>
            </w:r>
            <w:r>
              <w:t xml:space="preserve"> </w:t>
            </w:r>
          </w:p>
        </w:tc>
      </w:tr>
      <w:tr w:rsidR="00C63BA2" w14:paraId="11A8BA13"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5EAEA062" w14:textId="77777777" w:rsidR="00C63BA2" w:rsidRDefault="00C63BA2" w:rsidP="002657DC">
            <w:pPr>
              <w:pStyle w:val="NormalWeb"/>
              <w:jc w:val="both"/>
            </w:pPr>
            <w:r>
              <w:t xml:space="preserve">3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6C4BC9BB" w14:textId="77777777" w:rsidR="00C63BA2" w:rsidRDefault="00C63BA2" w:rsidP="002657DC">
            <w:pPr>
              <w:pStyle w:val="NormalWeb"/>
              <w:jc w:val="both"/>
            </w:pPr>
            <w:r>
              <w:rPr>
                <w:rFonts w:ascii="Sylfaen" w:hAnsi="Sylfaen" w:cs="Sylfaen"/>
              </w:rPr>
              <w:t>გურია</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32870DFC" w14:textId="77777777" w:rsidR="00C63BA2" w:rsidRDefault="00C63BA2" w:rsidP="002657DC">
            <w:pPr>
              <w:pStyle w:val="NormalWeb"/>
              <w:jc w:val="both"/>
            </w:pPr>
            <w:r>
              <w:rPr>
                <w:rFonts w:ascii="Sylfaen" w:hAnsi="Sylfaen" w:cs="Sylfaen"/>
              </w:rPr>
              <w:t>შპს</w:t>
            </w:r>
            <w:r>
              <w:t xml:space="preserve"> „</w:t>
            </w:r>
            <w:r>
              <w:rPr>
                <w:rFonts w:ascii="Sylfaen" w:hAnsi="Sylfaen" w:cs="Sylfaen"/>
              </w:rPr>
              <w:t>მედალფა</w:t>
            </w:r>
            <w:r>
              <w:t>“ (</w:t>
            </w:r>
            <w:r>
              <w:rPr>
                <w:rFonts w:ascii="Sylfaen" w:hAnsi="Sylfaen" w:cs="Sylfaen"/>
              </w:rPr>
              <w:t>ლანჩხუთი</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02304A8D" w14:textId="77777777" w:rsidR="00C63BA2" w:rsidRDefault="00C63BA2" w:rsidP="002657DC">
            <w:pPr>
              <w:pStyle w:val="NormalWeb"/>
              <w:jc w:val="both"/>
            </w:pPr>
            <w:r>
              <w:rPr>
                <w:rFonts w:ascii="Sylfaen" w:hAnsi="Sylfaen" w:cs="Sylfaen"/>
              </w:rPr>
              <w:t>ინტეგრირებული</w:t>
            </w:r>
            <w:r>
              <w:t xml:space="preserve"> </w:t>
            </w:r>
          </w:p>
        </w:tc>
      </w:tr>
      <w:tr w:rsidR="00C63BA2" w14:paraId="6BE07DC2"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10F71CE3" w14:textId="77777777" w:rsidR="00C63BA2" w:rsidRDefault="00C63BA2" w:rsidP="002657DC">
            <w:pPr>
              <w:pStyle w:val="NormalWeb"/>
              <w:jc w:val="both"/>
            </w:pPr>
            <w:r>
              <w:t xml:space="preserve">4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731BDA7F" w14:textId="77777777" w:rsidR="00C63BA2" w:rsidRDefault="00C63BA2" w:rsidP="002657DC">
            <w:pPr>
              <w:pStyle w:val="NormalWeb"/>
              <w:jc w:val="both"/>
            </w:pPr>
            <w:r>
              <w:rPr>
                <w:rFonts w:ascii="Sylfaen" w:hAnsi="Sylfaen" w:cs="Sylfaen"/>
              </w:rPr>
              <w:t>ქვემო</w:t>
            </w:r>
            <w:r>
              <w:t xml:space="preserve"> </w:t>
            </w:r>
            <w:r>
              <w:rPr>
                <w:rFonts w:ascii="Sylfaen" w:hAnsi="Sylfaen" w:cs="Sylfaen"/>
              </w:rPr>
              <w:t>ქართლი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0E9A3685" w14:textId="77777777" w:rsidR="00C63BA2" w:rsidRDefault="00C63BA2" w:rsidP="002657DC">
            <w:pPr>
              <w:pStyle w:val="NormalWeb"/>
              <w:jc w:val="both"/>
            </w:pPr>
            <w:r>
              <w:rPr>
                <w:rFonts w:ascii="Sylfaen" w:hAnsi="Sylfaen" w:cs="Sylfaen"/>
              </w:rPr>
              <w:t>შპს</w:t>
            </w:r>
            <w:r>
              <w:t xml:space="preserve"> „</w:t>
            </w:r>
            <w:r>
              <w:rPr>
                <w:rFonts w:ascii="Sylfaen" w:hAnsi="Sylfaen" w:cs="Sylfaen"/>
              </w:rPr>
              <w:t>ჯეო</w:t>
            </w:r>
            <w:r>
              <w:t xml:space="preserve"> </w:t>
            </w:r>
            <w:r>
              <w:rPr>
                <w:rFonts w:ascii="Sylfaen" w:hAnsi="Sylfaen" w:cs="Sylfaen"/>
              </w:rPr>
              <w:t>ჰოსპიტალს</w:t>
            </w:r>
            <w:r>
              <w:t>“ (</w:t>
            </w:r>
            <w:r>
              <w:rPr>
                <w:rFonts w:ascii="Sylfaen" w:hAnsi="Sylfaen" w:cs="Sylfaen"/>
              </w:rPr>
              <w:t>გარდაბანი</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4D2A53DF" w14:textId="77777777" w:rsidR="00C63BA2" w:rsidRDefault="00C63BA2" w:rsidP="002657DC">
            <w:pPr>
              <w:pStyle w:val="NormalWeb"/>
              <w:jc w:val="both"/>
            </w:pPr>
            <w:r>
              <w:rPr>
                <w:rFonts w:ascii="Sylfaen" w:hAnsi="Sylfaen" w:cs="Sylfaen"/>
              </w:rPr>
              <w:t>ინტეგრირებული</w:t>
            </w:r>
            <w:r>
              <w:t xml:space="preserve"> </w:t>
            </w:r>
          </w:p>
        </w:tc>
      </w:tr>
      <w:tr w:rsidR="00C63BA2" w14:paraId="4E44ACBE"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1E455CF6" w14:textId="77777777" w:rsidR="00C63BA2" w:rsidRDefault="00C63BA2" w:rsidP="002657DC">
            <w:pPr>
              <w:pStyle w:val="NormalWeb"/>
              <w:jc w:val="both"/>
            </w:pPr>
            <w:r>
              <w:t xml:space="preserve">5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660C08FB" w14:textId="77777777" w:rsidR="00C63BA2" w:rsidRDefault="00C63BA2" w:rsidP="002657DC">
            <w:pPr>
              <w:pStyle w:val="NormalWeb"/>
              <w:jc w:val="both"/>
            </w:pPr>
            <w:r>
              <w:rPr>
                <w:rFonts w:ascii="Sylfaen" w:hAnsi="Sylfaen" w:cs="Sylfaen"/>
              </w:rPr>
              <w:t>ქვემო</w:t>
            </w:r>
            <w:r>
              <w:t xml:space="preserve"> </w:t>
            </w:r>
            <w:r>
              <w:rPr>
                <w:rFonts w:ascii="Sylfaen" w:hAnsi="Sylfaen" w:cs="Sylfaen"/>
              </w:rPr>
              <w:t>ქართლი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76C16730" w14:textId="77777777" w:rsidR="00C63BA2" w:rsidRDefault="00C63BA2" w:rsidP="002657DC">
            <w:pPr>
              <w:pStyle w:val="NormalWeb"/>
              <w:jc w:val="both"/>
            </w:pPr>
            <w:r>
              <w:rPr>
                <w:rFonts w:ascii="Sylfaen" w:hAnsi="Sylfaen" w:cs="Sylfaen"/>
              </w:rPr>
              <w:t>სს</w:t>
            </w:r>
            <w:r>
              <w:t xml:space="preserve"> „</w:t>
            </w:r>
            <w:r>
              <w:rPr>
                <w:rFonts w:ascii="Sylfaen" w:hAnsi="Sylfaen" w:cs="Sylfaen"/>
              </w:rPr>
              <w:t>რუსთავის</w:t>
            </w:r>
            <w:r>
              <w:t xml:space="preserve"> </w:t>
            </w:r>
            <w:r>
              <w:rPr>
                <w:rFonts w:ascii="Sylfaen" w:hAnsi="Sylfaen" w:cs="Sylfaen"/>
              </w:rPr>
              <w:t>ცენტრალური</w:t>
            </w:r>
            <w:r>
              <w:t xml:space="preserve"> </w:t>
            </w:r>
            <w:r>
              <w:rPr>
                <w:rFonts w:ascii="Sylfaen" w:hAnsi="Sylfaen" w:cs="Sylfaen"/>
              </w:rPr>
              <w:t>საავადმყოფო</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74A08CC1" w14:textId="77777777" w:rsidR="00C63BA2" w:rsidRDefault="00C63BA2" w:rsidP="002657DC">
            <w:pPr>
              <w:pStyle w:val="NormalWeb"/>
              <w:jc w:val="both"/>
            </w:pPr>
            <w:r>
              <w:rPr>
                <w:rFonts w:ascii="Sylfaen" w:hAnsi="Sylfaen" w:cs="Sylfaen"/>
              </w:rPr>
              <w:t>სპეციალიზებული</w:t>
            </w:r>
            <w:r>
              <w:t xml:space="preserve"> </w:t>
            </w:r>
          </w:p>
        </w:tc>
      </w:tr>
      <w:tr w:rsidR="00C63BA2" w14:paraId="01D38DCC"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3BA3CCC4" w14:textId="77777777" w:rsidR="00C63BA2" w:rsidRDefault="00C63BA2" w:rsidP="002657DC">
            <w:pPr>
              <w:pStyle w:val="NormalWeb"/>
              <w:jc w:val="both"/>
            </w:pPr>
            <w:r>
              <w:t xml:space="preserve">6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15F34995" w14:textId="77777777" w:rsidR="00C63BA2" w:rsidRDefault="00C63BA2" w:rsidP="002657DC">
            <w:pPr>
              <w:pStyle w:val="NormalWeb"/>
              <w:jc w:val="both"/>
            </w:pPr>
            <w:r>
              <w:rPr>
                <w:rFonts w:ascii="Sylfaen" w:hAnsi="Sylfaen" w:cs="Sylfaen"/>
              </w:rPr>
              <w:t>სამეგრელო</w:t>
            </w:r>
            <w:r>
              <w:t>-</w:t>
            </w:r>
            <w:r>
              <w:rPr>
                <w:rFonts w:ascii="Sylfaen" w:hAnsi="Sylfaen" w:cs="Sylfaen"/>
              </w:rPr>
              <w:t>ზემო</w:t>
            </w:r>
            <w:r>
              <w:t xml:space="preserve"> </w:t>
            </w:r>
            <w:r>
              <w:rPr>
                <w:rFonts w:ascii="Sylfaen" w:hAnsi="Sylfaen" w:cs="Sylfaen"/>
              </w:rPr>
              <w:t>სვანეთი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315A8C75" w14:textId="77777777" w:rsidR="00C63BA2" w:rsidRDefault="00C63BA2" w:rsidP="002657DC">
            <w:pPr>
              <w:pStyle w:val="NormalWeb"/>
              <w:jc w:val="both"/>
            </w:pPr>
            <w:r>
              <w:rPr>
                <w:rFonts w:ascii="Sylfaen" w:hAnsi="Sylfaen" w:cs="Sylfaen"/>
              </w:rPr>
              <w:t>შპს</w:t>
            </w:r>
            <w:r>
              <w:t xml:space="preserve"> „</w:t>
            </w:r>
            <w:r>
              <w:rPr>
                <w:rFonts w:ascii="Sylfaen" w:hAnsi="Sylfaen" w:cs="Sylfaen"/>
              </w:rPr>
              <w:t>ამბულატორიულ</w:t>
            </w:r>
            <w:r>
              <w:t>-</w:t>
            </w:r>
            <w:r>
              <w:rPr>
                <w:rFonts w:ascii="Sylfaen" w:hAnsi="Sylfaen" w:cs="Sylfaen"/>
              </w:rPr>
              <w:t>პოლიკლინიკური</w:t>
            </w:r>
            <w:r>
              <w:t xml:space="preserve"> </w:t>
            </w:r>
            <w:r>
              <w:rPr>
                <w:rFonts w:ascii="Sylfaen" w:hAnsi="Sylfaen" w:cs="Sylfaen"/>
              </w:rPr>
              <w:t>გაერთიანება</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79CB283C" w14:textId="77777777" w:rsidR="00C63BA2" w:rsidRDefault="00C63BA2" w:rsidP="002657DC">
            <w:pPr>
              <w:pStyle w:val="NormalWeb"/>
              <w:jc w:val="both"/>
            </w:pPr>
            <w:r>
              <w:rPr>
                <w:rFonts w:ascii="Sylfaen" w:hAnsi="Sylfaen" w:cs="Sylfaen"/>
              </w:rPr>
              <w:t>ინტეგრირებული</w:t>
            </w:r>
            <w:r>
              <w:t xml:space="preserve"> </w:t>
            </w:r>
          </w:p>
        </w:tc>
      </w:tr>
      <w:tr w:rsidR="00C63BA2" w14:paraId="27340514"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2BF3724C" w14:textId="77777777" w:rsidR="00C63BA2" w:rsidRDefault="00C63BA2" w:rsidP="002657DC">
            <w:pPr>
              <w:pStyle w:val="NormalWeb"/>
              <w:jc w:val="both"/>
            </w:pPr>
            <w:r>
              <w:t xml:space="preserve">7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3574A760" w14:textId="77777777" w:rsidR="00C63BA2" w:rsidRDefault="00C63BA2" w:rsidP="002657DC">
            <w:pPr>
              <w:pStyle w:val="NormalWeb"/>
              <w:jc w:val="both"/>
            </w:pPr>
            <w:r>
              <w:rPr>
                <w:rFonts w:ascii="Sylfaen" w:hAnsi="Sylfaen" w:cs="Sylfaen"/>
              </w:rPr>
              <w:t>სამეგრელო</w:t>
            </w:r>
            <w:r>
              <w:t>-</w:t>
            </w:r>
            <w:r>
              <w:rPr>
                <w:rFonts w:ascii="Sylfaen" w:hAnsi="Sylfaen" w:cs="Sylfaen"/>
              </w:rPr>
              <w:t>ზემო</w:t>
            </w:r>
            <w:r>
              <w:t xml:space="preserve"> </w:t>
            </w:r>
            <w:r>
              <w:rPr>
                <w:rFonts w:ascii="Sylfaen" w:hAnsi="Sylfaen" w:cs="Sylfaen"/>
              </w:rPr>
              <w:t>სვანეთი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5745EF95" w14:textId="77777777" w:rsidR="00C63BA2" w:rsidRDefault="00C63BA2" w:rsidP="002657DC">
            <w:pPr>
              <w:pStyle w:val="NormalWeb"/>
              <w:jc w:val="both"/>
            </w:pPr>
            <w:r>
              <w:rPr>
                <w:rFonts w:ascii="Sylfaen" w:hAnsi="Sylfaen" w:cs="Sylfaen"/>
              </w:rPr>
              <w:t>სს</w:t>
            </w:r>
            <w:r>
              <w:t xml:space="preserve"> „</w:t>
            </w:r>
            <w:r>
              <w:rPr>
                <w:rFonts w:ascii="Sylfaen" w:hAnsi="Sylfaen" w:cs="Sylfaen"/>
              </w:rPr>
              <w:t>ევექსის</w:t>
            </w:r>
            <w:r>
              <w:t xml:space="preserve"> </w:t>
            </w:r>
            <w:r>
              <w:rPr>
                <w:rFonts w:ascii="Sylfaen" w:hAnsi="Sylfaen" w:cs="Sylfaen"/>
              </w:rPr>
              <w:t>კლინიკები</w:t>
            </w:r>
            <w:r>
              <w:t xml:space="preserve">“- </w:t>
            </w:r>
            <w:r>
              <w:rPr>
                <w:rFonts w:ascii="Sylfaen" w:hAnsi="Sylfaen" w:cs="Sylfaen"/>
              </w:rPr>
              <w:t>ხობის</w:t>
            </w:r>
            <w:r>
              <w:t xml:space="preserve"> </w:t>
            </w:r>
            <w:r>
              <w:rPr>
                <w:rFonts w:ascii="Sylfaen" w:hAnsi="Sylfaen" w:cs="Sylfaen"/>
              </w:rPr>
              <w:t>კლინიკა</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3104FB93" w14:textId="77777777" w:rsidR="00C63BA2" w:rsidRDefault="00C63BA2" w:rsidP="002657DC">
            <w:pPr>
              <w:pStyle w:val="NormalWeb"/>
              <w:jc w:val="both"/>
            </w:pPr>
            <w:r>
              <w:rPr>
                <w:rFonts w:ascii="Sylfaen" w:hAnsi="Sylfaen" w:cs="Sylfaen"/>
              </w:rPr>
              <w:t>ინტეგრირებული</w:t>
            </w:r>
            <w:r>
              <w:t xml:space="preserve"> </w:t>
            </w:r>
          </w:p>
        </w:tc>
      </w:tr>
      <w:tr w:rsidR="00C63BA2" w14:paraId="091B9559"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11B39F78" w14:textId="77777777" w:rsidR="00C63BA2" w:rsidRDefault="00C63BA2" w:rsidP="002657DC">
            <w:pPr>
              <w:pStyle w:val="NormalWeb"/>
              <w:jc w:val="both"/>
            </w:pPr>
            <w:r>
              <w:t xml:space="preserve">8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32F971D9" w14:textId="77777777" w:rsidR="00C63BA2" w:rsidRDefault="00C63BA2" w:rsidP="002657DC">
            <w:pPr>
              <w:pStyle w:val="NormalWeb"/>
              <w:jc w:val="both"/>
            </w:pPr>
            <w:r>
              <w:rPr>
                <w:rFonts w:ascii="Sylfaen" w:hAnsi="Sylfaen" w:cs="Sylfaen"/>
              </w:rPr>
              <w:t>შიდა</w:t>
            </w:r>
            <w:r>
              <w:t xml:space="preserve"> </w:t>
            </w:r>
            <w:r>
              <w:rPr>
                <w:rFonts w:ascii="Sylfaen" w:hAnsi="Sylfaen" w:cs="Sylfaen"/>
              </w:rPr>
              <w:t>ქართლი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26914E9A" w14:textId="77777777" w:rsidR="00C63BA2" w:rsidRDefault="00C63BA2" w:rsidP="002657DC">
            <w:pPr>
              <w:pStyle w:val="NormalWeb"/>
              <w:jc w:val="both"/>
            </w:pPr>
            <w:r>
              <w:rPr>
                <w:rFonts w:ascii="Sylfaen" w:hAnsi="Sylfaen" w:cs="Sylfaen"/>
              </w:rPr>
              <w:t>შპს</w:t>
            </w:r>
            <w:r>
              <w:t xml:space="preserve"> „</w:t>
            </w:r>
            <w:r>
              <w:rPr>
                <w:rFonts w:ascii="Sylfaen" w:hAnsi="Sylfaen" w:cs="Sylfaen"/>
              </w:rPr>
              <w:t>გორმედი</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2F812956" w14:textId="77777777" w:rsidR="00C63BA2" w:rsidRDefault="00C63BA2" w:rsidP="002657DC">
            <w:pPr>
              <w:pStyle w:val="NormalWeb"/>
              <w:jc w:val="both"/>
            </w:pPr>
            <w:r>
              <w:rPr>
                <w:rFonts w:ascii="Sylfaen" w:hAnsi="Sylfaen" w:cs="Sylfaen"/>
              </w:rPr>
              <w:t>ინტეგრირებული</w:t>
            </w:r>
            <w:r>
              <w:t xml:space="preserve"> </w:t>
            </w:r>
          </w:p>
        </w:tc>
      </w:tr>
      <w:tr w:rsidR="00C63BA2" w14:paraId="05CB5899"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023D274A" w14:textId="77777777" w:rsidR="00C63BA2" w:rsidRDefault="00C63BA2" w:rsidP="002657DC">
            <w:pPr>
              <w:pStyle w:val="NormalWeb"/>
              <w:jc w:val="both"/>
            </w:pPr>
            <w:r>
              <w:t xml:space="preserve">9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7F18FEF2" w14:textId="77777777" w:rsidR="00C63BA2" w:rsidRDefault="00C63BA2" w:rsidP="002657DC">
            <w:pPr>
              <w:pStyle w:val="NormalWeb"/>
              <w:jc w:val="both"/>
            </w:pPr>
            <w:r>
              <w:rPr>
                <w:rFonts w:ascii="Sylfaen" w:hAnsi="Sylfaen" w:cs="Sylfaen"/>
              </w:rPr>
              <w:t>სამეგრელო</w:t>
            </w:r>
            <w:r>
              <w:t>-</w:t>
            </w:r>
            <w:r>
              <w:rPr>
                <w:rFonts w:ascii="Sylfaen" w:hAnsi="Sylfaen" w:cs="Sylfaen"/>
              </w:rPr>
              <w:t>ზემო</w:t>
            </w:r>
            <w:r>
              <w:t xml:space="preserve"> </w:t>
            </w:r>
            <w:r>
              <w:rPr>
                <w:rFonts w:ascii="Sylfaen" w:hAnsi="Sylfaen" w:cs="Sylfaen"/>
              </w:rPr>
              <w:t>სვანეთი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7CF98B8A" w14:textId="77777777" w:rsidR="00C63BA2" w:rsidRDefault="00C63BA2" w:rsidP="002657DC">
            <w:pPr>
              <w:pStyle w:val="NormalWeb"/>
              <w:jc w:val="both"/>
            </w:pPr>
            <w:r>
              <w:rPr>
                <w:rFonts w:ascii="Sylfaen" w:hAnsi="Sylfaen" w:cs="Sylfaen"/>
              </w:rPr>
              <w:t>შპს</w:t>
            </w:r>
            <w:r>
              <w:t>  „</w:t>
            </w:r>
            <w:r>
              <w:rPr>
                <w:rFonts w:ascii="Sylfaen" w:hAnsi="Sylfaen" w:cs="Sylfaen"/>
              </w:rPr>
              <w:t>ზუგდიდის</w:t>
            </w:r>
            <w:r>
              <w:t xml:space="preserve"> </w:t>
            </w:r>
            <w:r>
              <w:rPr>
                <w:rFonts w:ascii="Sylfaen" w:hAnsi="Sylfaen" w:cs="Sylfaen"/>
              </w:rPr>
              <w:t>რეგიონალური</w:t>
            </w:r>
            <w:r>
              <w:t xml:space="preserve"> </w:t>
            </w:r>
            <w:r>
              <w:rPr>
                <w:rFonts w:ascii="Sylfaen" w:hAnsi="Sylfaen" w:cs="Sylfaen"/>
              </w:rPr>
              <w:t>ტუბსაწინააღმდეგო</w:t>
            </w:r>
            <w:r>
              <w:t xml:space="preserve"> </w:t>
            </w:r>
            <w:r>
              <w:rPr>
                <w:rFonts w:ascii="Sylfaen" w:hAnsi="Sylfaen" w:cs="Sylfaen"/>
              </w:rPr>
              <w:t>საავადმყოფო</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0C6B2732" w14:textId="77777777" w:rsidR="00C63BA2" w:rsidRDefault="00C63BA2" w:rsidP="002657DC">
            <w:pPr>
              <w:pStyle w:val="NormalWeb"/>
              <w:jc w:val="both"/>
            </w:pPr>
            <w:r>
              <w:rPr>
                <w:rFonts w:ascii="Sylfaen" w:hAnsi="Sylfaen" w:cs="Sylfaen"/>
              </w:rPr>
              <w:t>სპეციალიზებული</w:t>
            </w:r>
            <w:r>
              <w:t xml:space="preserve"> </w:t>
            </w:r>
          </w:p>
        </w:tc>
      </w:tr>
      <w:tr w:rsidR="00C63BA2" w14:paraId="688F0BE2" w14:textId="77777777" w:rsidTr="002657DC">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6512983B" w14:textId="77777777" w:rsidR="00C63BA2" w:rsidRDefault="00C63BA2" w:rsidP="002657DC">
            <w:pPr>
              <w:pStyle w:val="NormalWeb"/>
              <w:jc w:val="both"/>
            </w:pPr>
            <w:r>
              <w:t xml:space="preserve">10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1567078C" w14:textId="77777777" w:rsidR="00C63BA2" w:rsidRDefault="00C63BA2" w:rsidP="002657DC">
            <w:pPr>
              <w:pStyle w:val="NormalWeb"/>
              <w:jc w:val="both"/>
            </w:pPr>
            <w:r>
              <w:rPr>
                <w:rFonts w:ascii="Sylfaen" w:hAnsi="Sylfaen" w:cs="Sylfaen"/>
              </w:rPr>
              <w:t>თბილისი</w:t>
            </w:r>
            <w: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2C993FDB" w14:textId="77777777" w:rsidR="00C63BA2" w:rsidRDefault="00C63BA2" w:rsidP="002657DC">
            <w:pPr>
              <w:pStyle w:val="NormalWeb"/>
              <w:jc w:val="both"/>
            </w:pP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0E337EAB" w14:textId="77777777" w:rsidR="00C63BA2" w:rsidRDefault="00C63BA2" w:rsidP="002657DC">
            <w:pPr>
              <w:pStyle w:val="NormalWeb"/>
              <w:jc w:val="both"/>
            </w:pPr>
            <w:r>
              <w:rPr>
                <w:rFonts w:ascii="Sylfaen" w:hAnsi="Sylfaen" w:cs="Sylfaen"/>
              </w:rPr>
              <w:t>სპეციალიზებული</w:t>
            </w:r>
            <w:r>
              <w:t xml:space="preserve">. </w:t>
            </w:r>
          </w:p>
        </w:tc>
      </w:tr>
    </w:tbl>
    <w:p w14:paraId="52C7CBEB" w14:textId="77777777" w:rsidR="00C63BA2" w:rsidRDefault="00C63BA2" w:rsidP="00C63BA2">
      <w:pPr>
        <w:pStyle w:val="NormalWeb"/>
        <w:jc w:val="both"/>
      </w:pPr>
      <w:r>
        <w:rPr>
          <w:b/>
          <w:bCs/>
        </w:rPr>
        <w:t xml:space="preserve">6. </w:t>
      </w:r>
      <w:r>
        <w:rPr>
          <w:rFonts w:ascii="Sylfaen" w:hAnsi="Sylfaen" w:cs="Sylfaen"/>
          <w:b/>
          <w:bCs/>
        </w:rPr>
        <w:t>ანგარიშგება</w:t>
      </w:r>
      <w:r>
        <w:rPr>
          <w:b/>
          <w:bCs/>
        </w:rPr>
        <w:t xml:space="preserve"> </w:t>
      </w:r>
      <w:r>
        <w:rPr>
          <w:rFonts w:ascii="Sylfaen" w:hAnsi="Sylfaen" w:cs="Sylfaen"/>
          <w:b/>
          <w:bCs/>
        </w:rPr>
        <w:t>და</w:t>
      </w:r>
      <w:r>
        <w:rPr>
          <w:b/>
          <w:bCs/>
        </w:rPr>
        <w:t xml:space="preserve"> </w:t>
      </w:r>
      <w:r>
        <w:rPr>
          <w:rFonts w:ascii="Sylfaen" w:hAnsi="Sylfaen" w:cs="Sylfaen"/>
          <w:b/>
          <w:bCs/>
        </w:rPr>
        <w:t>მონიტორინგი</w:t>
      </w:r>
      <w:r>
        <w:rPr>
          <w:b/>
          <w:bCs/>
        </w:rPr>
        <w:t>:</w:t>
      </w:r>
      <w:r>
        <w:t xml:space="preserve"> </w:t>
      </w:r>
    </w:p>
    <w:p w14:paraId="55E6E903" w14:textId="77777777" w:rsidR="00C63BA2" w:rsidRDefault="00C63BA2" w:rsidP="00C63BA2">
      <w:pPr>
        <w:pStyle w:val="NormalWeb"/>
        <w:jc w:val="both"/>
      </w:pPr>
      <w:r>
        <w:rPr>
          <w:rFonts w:ascii="Sylfaen" w:hAnsi="Sylfaen" w:cs="Sylfaen"/>
        </w:rPr>
        <w:t>ა</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ანგარიშგების</w:t>
      </w:r>
      <w:r>
        <w:t>/</w:t>
      </w:r>
      <w:r>
        <w:rPr>
          <w:rFonts w:ascii="Sylfaen" w:hAnsi="Sylfaen" w:cs="Sylfaen"/>
        </w:rPr>
        <w:t>ანაზღაურების</w:t>
      </w:r>
      <w:r>
        <w:t xml:space="preserve"> </w:t>
      </w:r>
      <w:r>
        <w:rPr>
          <w:rFonts w:ascii="Sylfaen" w:hAnsi="Sylfaen" w:cs="Sylfaen"/>
        </w:rPr>
        <w:t>მექანიზმები</w:t>
      </w:r>
      <w:r>
        <w:t xml:space="preserve">, </w:t>
      </w:r>
      <w:r>
        <w:rPr>
          <w:rFonts w:ascii="Sylfaen" w:hAnsi="Sylfaen" w:cs="Sylfaen"/>
        </w:rPr>
        <w:t>ანგარიშგებისათვის</w:t>
      </w:r>
      <w:r>
        <w:t xml:space="preserve"> </w:t>
      </w:r>
      <w:r>
        <w:rPr>
          <w:rFonts w:ascii="Sylfaen" w:hAnsi="Sylfaen" w:cs="Sylfaen"/>
        </w:rPr>
        <w:t>აუცილებელი</w:t>
      </w:r>
      <w:r>
        <w:t xml:space="preserve"> </w:t>
      </w:r>
      <w:r>
        <w:rPr>
          <w:rFonts w:ascii="Sylfaen" w:hAnsi="Sylfaen" w:cs="Sylfaen"/>
        </w:rPr>
        <w:t>ფორმები</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შევსების</w:t>
      </w:r>
      <w:r>
        <w:t xml:space="preserve"> </w:t>
      </w:r>
      <w:r>
        <w:rPr>
          <w:rFonts w:ascii="Sylfaen" w:hAnsi="Sylfaen" w:cs="Sylfaen"/>
        </w:rPr>
        <w:t>წესი</w:t>
      </w:r>
      <w:r>
        <w:t xml:space="preserve"> </w:t>
      </w:r>
      <w:r>
        <w:rPr>
          <w:rFonts w:ascii="Sylfaen" w:hAnsi="Sylfaen" w:cs="Sylfaen"/>
        </w:rPr>
        <w:t>განისაზღვრება</w:t>
      </w:r>
      <w:r>
        <w:t xml:space="preserve"> </w:t>
      </w:r>
      <w:r>
        <w:rPr>
          <w:rFonts w:ascii="Sylfaen" w:hAnsi="Sylfaen" w:cs="Sylfaen"/>
        </w:rPr>
        <w:t>სააგენტოს</w:t>
      </w:r>
      <w:r>
        <w:t xml:space="preserve"> </w:t>
      </w:r>
      <w:r>
        <w:rPr>
          <w:rFonts w:ascii="Sylfaen" w:hAnsi="Sylfaen" w:cs="Sylfaen"/>
        </w:rPr>
        <w:t>მიერ</w:t>
      </w:r>
      <w:r>
        <w:t xml:space="preserve">; </w:t>
      </w:r>
    </w:p>
    <w:p w14:paraId="1685EE7C" w14:textId="77777777" w:rsidR="00C63BA2" w:rsidRDefault="00C63BA2" w:rsidP="00C63BA2">
      <w:pPr>
        <w:pStyle w:val="NormalWeb"/>
        <w:jc w:val="both"/>
      </w:pPr>
      <w:r>
        <w:rPr>
          <w:rFonts w:ascii="Sylfaen" w:hAnsi="Sylfaen" w:cs="Sylfaen"/>
        </w:rPr>
        <w:lastRenderedPageBreak/>
        <w:t>ბ</w:t>
      </w:r>
      <w:r>
        <w:t xml:space="preserve">) </w:t>
      </w:r>
      <w:r>
        <w:rPr>
          <w:rFonts w:ascii="Sylfaen" w:hAnsi="Sylfaen" w:cs="Sylfaen"/>
        </w:rPr>
        <w:t>ანგარიშგება</w:t>
      </w:r>
      <w:r>
        <w:t xml:space="preserve"> </w:t>
      </w:r>
      <w:r>
        <w:rPr>
          <w:rFonts w:ascii="Sylfaen" w:hAnsi="Sylfaen" w:cs="Sylfaen"/>
        </w:rPr>
        <w:t>ხორციელდება</w:t>
      </w:r>
      <w:r>
        <w:t xml:space="preserve"> </w:t>
      </w:r>
      <w:r>
        <w:rPr>
          <w:rFonts w:ascii="Sylfaen" w:hAnsi="Sylfaen" w:cs="Sylfaen"/>
        </w:rPr>
        <w:t>კვარტალურად</w:t>
      </w:r>
      <w:r>
        <w:t xml:space="preserve">; </w:t>
      </w:r>
    </w:p>
    <w:p w14:paraId="2B1ACF15" w14:textId="77777777" w:rsidR="00C63BA2" w:rsidRDefault="00C63BA2" w:rsidP="00C63BA2">
      <w:pPr>
        <w:pStyle w:val="NormalWeb"/>
        <w:jc w:val="both"/>
      </w:pPr>
      <w:r>
        <w:rPr>
          <w:rFonts w:ascii="Sylfaen" w:hAnsi="Sylfaen" w:cs="Sylfaen"/>
        </w:rPr>
        <w:t>გ</w:t>
      </w:r>
      <w:r>
        <w:t xml:space="preserve">) </w:t>
      </w:r>
      <w:r>
        <w:rPr>
          <w:rFonts w:ascii="Sylfaen" w:hAnsi="Sylfaen" w:cs="Sylfaen"/>
        </w:rPr>
        <w:t>მონიტორინგი</w:t>
      </w:r>
      <w:r>
        <w:t xml:space="preserve"> </w:t>
      </w:r>
      <w:r>
        <w:rPr>
          <w:rFonts w:ascii="Sylfaen" w:hAnsi="Sylfaen" w:cs="Sylfaen"/>
        </w:rPr>
        <w:t>ხორციელდება</w:t>
      </w:r>
      <w:r>
        <w:t xml:space="preserve"> </w:t>
      </w:r>
      <w:r>
        <w:rPr>
          <w:rFonts w:ascii="Sylfaen" w:hAnsi="Sylfaen" w:cs="Sylfaen"/>
        </w:rPr>
        <w:t>განმახორციელებლის</w:t>
      </w:r>
      <w:r>
        <w:t xml:space="preserve"> </w:t>
      </w:r>
      <w:r>
        <w:rPr>
          <w:rFonts w:ascii="Sylfaen" w:hAnsi="Sylfaen" w:cs="Sylfaen"/>
        </w:rPr>
        <w:t>მიერ</w:t>
      </w:r>
      <w:r>
        <w:t xml:space="preserve"> </w:t>
      </w:r>
      <w:r>
        <w:rPr>
          <w:rFonts w:ascii="Sylfaen" w:hAnsi="Sylfaen" w:cs="Sylfaen"/>
        </w:rPr>
        <w:t>შერჩევის</w:t>
      </w:r>
      <w:r>
        <w:t xml:space="preserve"> </w:t>
      </w:r>
      <w:r>
        <w:rPr>
          <w:rFonts w:ascii="Sylfaen" w:hAnsi="Sylfaen" w:cs="Sylfaen"/>
        </w:rPr>
        <w:t>პრინციპით</w:t>
      </w:r>
      <w:r>
        <w:t xml:space="preserve"> </w:t>
      </w:r>
      <w:r>
        <w:rPr>
          <w:rFonts w:ascii="Sylfaen" w:hAnsi="Sylfaen" w:cs="Sylfaen"/>
        </w:rPr>
        <w:t>კვარტალურად</w:t>
      </w:r>
      <w:r>
        <w:t xml:space="preserve">. </w:t>
      </w:r>
    </w:p>
    <w:p w14:paraId="3E872FC5" w14:textId="77777777" w:rsidR="00C63BA2" w:rsidRDefault="00C63BA2" w:rsidP="00C63BA2">
      <w:pPr>
        <w:pStyle w:val="NormalWeb"/>
        <w:jc w:val="both"/>
      </w:pPr>
      <w:r>
        <w:rPr>
          <w:b/>
          <w:bCs/>
        </w:rPr>
        <w:t xml:space="preserve">7. </w:t>
      </w:r>
      <w:r>
        <w:rPr>
          <w:rFonts w:ascii="Sylfaen" w:hAnsi="Sylfaen" w:cs="Sylfaen"/>
          <w:b/>
          <w:bCs/>
        </w:rPr>
        <w:t>პროექტში</w:t>
      </w:r>
      <w:r>
        <w:t xml:space="preserve"> </w:t>
      </w:r>
      <w:r>
        <w:rPr>
          <w:rFonts w:ascii="Sylfaen" w:hAnsi="Sylfaen" w:cs="Sylfaen"/>
          <w:b/>
          <w:bCs/>
        </w:rPr>
        <w:t>მონაწილე</w:t>
      </w:r>
      <w:r>
        <w:rPr>
          <w:b/>
          <w:bCs/>
        </w:rPr>
        <w:t xml:space="preserve"> </w:t>
      </w:r>
      <w:r>
        <w:rPr>
          <w:rFonts w:ascii="Sylfaen" w:hAnsi="Sylfaen" w:cs="Sylfaen"/>
          <w:b/>
          <w:bCs/>
        </w:rPr>
        <w:t>სუბიექტების</w:t>
      </w:r>
      <w:r>
        <w:rPr>
          <w:b/>
          <w:bCs/>
        </w:rPr>
        <w:t xml:space="preserve"> </w:t>
      </w:r>
      <w:r>
        <w:rPr>
          <w:rFonts w:ascii="Sylfaen" w:hAnsi="Sylfaen" w:cs="Sylfaen"/>
          <w:b/>
          <w:bCs/>
        </w:rPr>
        <w:t>უფლება</w:t>
      </w:r>
      <w:r>
        <w:rPr>
          <w:b/>
          <w:bCs/>
        </w:rPr>
        <w:t>-</w:t>
      </w:r>
      <w:r>
        <w:rPr>
          <w:rFonts w:ascii="Sylfaen" w:hAnsi="Sylfaen" w:cs="Sylfaen"/>
          <w:b/>
          <w:bCs/>
        </w:rPr>
        <w:t>მოვალეობები</w:t>
      </w:r>
      <w:r>
        <w:rPr>
          <w:b/>
          <w:bCs/>
        </w:rPr>
        <w:t>:</w:t>
      </w:r>
      <w:r>
        <w:t xml:space="preserve"> </w:t>
      </w:r>
    </w:p>
    <w:p w14:paraId="63407BEB" w14:textId="77777777" w:rsidR="00C63BA2" w:rsidRDefault="00C63BA2" w:rsidP="00C63BA2">
      <w:pPr>
        <w:pStyle w:val="NormalWeb"/>
        <w:jc w:val="both"/>
      </w:pPr>
      <w:r>
        <w:rPr>
          <w:rFonts w:ascii="Sylfaen" w:hAnsi="Sylfaen" w:cs="Sylfaen"/>
        </w:rPr>
        <w:t>ა</w:t>
      </w:r>
      <w:r>
        <w:t xml:space="preserve">) </w:t>
      </w:r>
      <w:r>
        <w:rPr>
          <w:rFonts w:ascii="Sylfaen" w:hAnsi="Sylfaen" w:cs="Sylfaen"/>
        </w:rPr>
        <w:t>პროექტის</w:t>
      </w:r>
      <w:r>
        <w:t xml:space="preserve"> </w:t>
      </w:r>
      <w:r>
        <w:rPr>
          <w:rFonts w:ascii="Sylfaen" w:hAnsi="Sylfaen" w:cs="Sylfaen"/>
        </w:rPr>
        <w:t>ადმინისტრირებაში</w:t>
      </w:r>
      <w:r>
        <w:t xml:space="preserve"> </w:t>
      </w:r>
      <w:r>
        <w:rPr>
          <w:rFonts w:ascii="Sylfaen" w:hAnsi="Sylfaen" w:cs="Sylfaen"/>
        </w:rPr>
        <w:t>მონაწილე</w:t>
      </w:r>
      <w:r>
        <w:t xml:space="preserve"> </w:t>
      </w:r>
      <w:r>
        <w:rPr>
          <w:rFonts w:ascii="Sylfaen" w:hAnsi="Sylfaen" w:cs="Sylfaen"/>
        </w:rPr>
        <w:t>განმახორციელებელი</w:t>
      </w:r>
      <w:r>
        <w:t xml:space="preserve"> </w:t>
      </w:r>
      <w:r>
        <w:rPr>
          <w:rFonts w:ascii="Sylfaen" w:hAnsi="Sylfaen" w:cs="Sylfaen"/>
        </w:rPr>
        <w:t>დაწესებულება</w:t>
      </w:r>
      <w:r>
        <w:t xml:space="preserve"> (</w:t>
      </w:r>
      <w:r>
        <w:rPr>
          <w:rFonts w:ascii="Sylfaen" w:hAnsi="Sylfaen" w:cs="Sylfaen"/>
        </w:rPr>
        <w:t>სააგენტო</w:t>
      </w:r>
      <w:r>
        <w:t xml:space="preserve">) </w:t>
      </w:r>
      <w:r>
        <w:rPr>
          <w:rFonts w:ascii="Sylfaen" w:hAnsi="Sylfaen" w:cs="Sylfaen"/>
        </w:rPr>
        <w:t>ვალდებულია</w:t>
      </w:r>
      <w:r>
        <w:t xml:space="preserve">: </w:t>
      </w:r>
    </w:p>
    <w:p w14:paraId="3BDEE107" w14:textId="77777777" w:rsidR="00C63BA2" w:rsidRDefault="00C63BA2" w:rsidP="00C63BA2">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უზრუნველყოს</w:t>
      </w:r>
      <w:r>
        <w:t xml:space="preserve"> </w:t>
      </w:r>
      <w:r>
        <w:rPr>
          <w:rFonts w:ascii="Sylfaen" w:hAnsi="Sylfaen" w:cs="Sylfaen"/>
        </w:rPr>
        <w:t>სახელშეკრულებო</w:t>
      </w:r>
      <w:r>
        <w:t xml:space="preserve"> </w:t>
      </w:r>
      <w:r>
        <w:rPr>
          <w:rFonts w:ascii="Sylfaen" w:hAnsi="Sylfaen" w:cs="Sylfaen"/>
        </w:rPr>
        <w:t>ურთიერთობის</w:t>
      </w:r>
      <w:r>
        <w:t xml:space="preserve"> </w:t>
      </w:r>
      <w:r>
        <w:rPr>
          <w:rFonts w:ascii="Sylfaen" w:hAnsi="Sylfaen" w:cs="Sylfaen"/>
        </w:rPr>
        <w:t>დამყარება</w:t>
      </w:r>
      <w:r>
        <w:t xml:space="preserve">  </w:t>
      </w:r>
      <w:r>
        <w:rPr>
          <w:rFonts w:ascii="Sylfaen" w:hAnsi="Sylfaen" w:cs="Sylfaen"/>
        </w:rPr>
        <w:t>ამ</w:t>
      </w:r>
      <w:r>
        <w:t xml:space="preserve"> </w:t>
      </w:r>
      <w:r>
        <w:rPr>
          <w:rFonts w:ascii="Sylfaen" w:hAnsi="Sylfaen" w:cs="Sylfaen"/>
        </w:rPr>
        <w:t>დანართის</w:t>
      </w:r>
      <w:r>
        <w:t xml:space="preserve"> </w:t>
      </w:r>
      <w:r>
        <w:rPr>
          <w:rFonts w:ascii="Sylfaen" w:hAnsi="Sylfaen" w:cs="Sylfaen"/>
        </w:rPr>
        <w:t>მე</w:t>
      </w:r>
      <w:r>
        <w:t xml:space="preserve">-5 </w:t>
      </w:r>
      <w:r>
        <w:rPr>
          <w:rFonts w:ascii="Sylfaen" w:hAnsi="Sylfaen" w:cs="Sylfaen"/>
        </w:rPr>
        <w:t>პუნქტით</w:t>
      </w:r>
      <w:r>
        <w:t xml:space="preserve"> </w:t>
      </w:r>
      <w:r>
        <w:rPr>
          <w:rFonts w:ascii="Sylfaen" w:hAnsi="Sylfaen" w:cs="Sylfaen"/>
        </w:rPr>
        <w:t>განსაზღვრულ</w:t>
      </w:r>
      <w:r>
        <w:t xml:space="preserve"> </w:t>
      </w:r>
      <w:r>
        <w:rPr>
          <w:rFonts w:ascii="Sylfaen" w:hAnsi="Sylfaen" w:cs="Sylfaen"/>
        </w:rPr>
        <w:t>სამედიცინო</w:t>
      </w:r>
      <w:r>
        <w:t xml:space="preserve"> </w:t>
      </w:r>
      <w:r>
        <w:rPr>
          <w:rFonts w:ascii="Sylfaen" w:hAnsi="Sylfaen" w:cs="Sylfaen"/>
        </w:rPr>
        <w:t>დაწესებულებებთან</w:t>
      </w:r>
      <w:r>
        <w:t xml:space="preserve">; </w:t>
      </w:r>
    </w:p>
    <w:p w14:paraId="706BB0A4" w14:textId="77777777" w:rsidR="00C63BA2" w:rsidRDefault="00C63BA2" w:rsidP="00C63BA2">
      <w:pPr>
        <w:pStyle w:val="NormalWeb"/>
        <w:jc w:val="both"/>
      </w:pPr>
      <w:r>
        <w:t> </w:t>
      </w:r>
      <w:r>
        <w:rPr>
          <w:rFonts w:ascii="Sylfaen" w:hAnsi="Sylfaen" w:cs="Sylfaen"/>
        </w:rPr>
        <w:t>ა</w:t>
      </w:r>
      <w:r>
        <w:t>.</w:t>
      </w:r>
      <w:r>
        <w:rPr>
          <w:rFonts w:ascii="Sylfaen" w:hAnsi="Sylfaen" w:cs="Sylfaen"/>
        </w:rPr>
        <w:t>ბ</w:t>
      </w:r>
      <w:r>
        <w:t xml:space="preserve">) </w:t>
      </w:r>
      <w:r>
        <w:rPr>
          <w:rFonts w:ascii="Sylfaen" w:hAnsi="Sylfaen" w:cs="Sylfaen"/>
        </w:rPr>
        <w:t>უზრუნველყოს</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გაცემა</w:t>
      </w:r>
      <w:r>
        <w:t xml:space="preserve"> </w:t>
      </w:r>
      <w:r>
        <w:rPr>
          <w:rFonts w:ascii="Sylfaen" w:hAnsi="Sylfaen" w:cs="Sylfaen"/>
        </w:rPr>
        <w:t>ამ</w:t>
      </w:r>
      <w:r>
        <w:t xml:space="preserve"> </w:t>
      </w:r>
      <w:r>
        <w:rPr>
          <w:rFonts w:ascii="Sylfaen" w:hAnsi="Sylfaen" w:cs="Sylfaen"/>
        </w:rPr>
        <w:t>დანართის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და</w:t>
      </w:r>
      <w:r>
        <w:t xml:space="preserve"> „</w:t>
      </w:r>
      <w:r>
        <w:rPr>
          <w:rFonts w:ascii="Sylfaen" w:hAnsi="Sylfaen" w:cs="Sylfaen"/>
        </w:rPr>
        <w:t>ე</w:t>
      </w:r>
      <w:r>
        <w:t xml:space="preserve">“ </w:t>
      </w:r>
      <w:r>
        <w:rPr>
          <w:rFonts w:ascii="Sylfaen" w:hAnsi="Sylfaen" w:cs="Sylfaen"/>
        </w:rPr>
        <w:t>ქვეპუნქტების</w:t>
      </w:r>
      <w:r>
        <w:t xml:space="preserve"> </w:t>
      </w:r>
      <w:r>
        <w:rPr>
          <w:rFonts w:ascii="Sylfaen" w:hAnsi="Sylfaen" w:cs="Sylfaen"/>
        </w:rPr>
        <w:t>შესაბამისად</w:t>
      </w:r>
      <w:r>
        <w:t xml:space="preserve">; </w:t>
      </w:r>
    </w:p>
    <w:p w14:paraId="6E648161" w14:textId="77777777" w:rsidR="00C63BA2" w:rsidRDefault="00C63BA2" w:rsidP="00C63BA2">
      <w:pPr>
        <w:pStyle w:val="NormalWeb"/>
        <w:jc w:val="both"/>
      </w:pPr>
      <w:r>
        <w:rPr>
          <w:rFonts w:ascii="Sylfaen" w:hAnsi="Sylfaen" w:cs="Sylfaen"/>
        </w:rPr>
        <w:t>ბ</w:t>
      </w:r>
      <w:r>
        <w:t xml:space="preserve">) </w:t>
      </w:r>
      <w:r>
        <w:rPr>
          <w:rFonts w:ascii="Sylfaen" w:hAnsi="Sylfaen" w:cs="Sylfaen"/>
        </w:rPr>
        <w:t>ამ</w:t>
      </w:r>
      <w:r>
        <w:t xml:space="preserve"> </w:t>
      </w:r>
      <w:r>
        <w:rPr>
          <w:rFonts w:ascii="Sylfaen" w:hAnsi="Sylfaen" w:cs="Sylfaen"/>
        </w:rPr>
        <w:t>დანართის</w:t>
      </w:r>
      <w:r>
        <w:t xml:space="preserve"> </w:t>
      </w:r>
      <w:r>
        <w:rPr>
          <w:rFonts w:ascii="Sylfaen" w:hAnsi="Sylfaen" w:cs="Sylfaen"/>
        </w:rPr>
        <w:t>მე</w:t>
      </w:r>
      <w:r>
        <w:t xml:space="preserve">-5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მენეჯერი</w:t>
      </w:r>
      <w:r>
        <w:t xml:space="preserve"> </w:t>
      </w:r>
      <w:r>
        <w:rPr>
          <w:rFonts w:ascii="Sylfaen" w:hAnsi="Sylfaen" w:cs="Sylfaen"/>
        </w:rPr>
        <w:t>ვალდებულია</w:t>
      </w:r>
      <w:r>
        <w:t xml:space="preserve">: </w:t>
      </w:r>
    </w:p>
    <w:p w14:paraId="20C4658B" w14:textId="77777777" w:rsidR="00C63BA2" w:rsidRDefault="00C63BA2" w:rsidP="00C63BA2">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უზრუნველყოს</w:t>
      </w:r>
      <w:r>
        <w:t xml:space="preserve"> </w:t>
      </w:r>
      <w:r>
        <w:rPr>
          <w:rFonts w:ascii="Sylfaen" w:hAnsi="Sylfaen" w:cs="Sylfaen"/>
        </w:rPr>
        <w:t>გუნდის</w:t>
      </w:r>
      <w:r>
        <w:t xml:space="preserve"> </w:t>
      </w:r>
      <w:r>
        <w:rPr>
          <w:rFonts w:ascii="Sylfaen" w:hAnsi="Sylfaen" w:cs="Sylfaen"/>
        </w:rPr>
        <w:t>შექმნა</w:t>
      </w:r>
      <w:r>
        <w:t xml:space="preserve">, </w:t>
      </w:r>
      <w:r>
        <w:rPr>
          <w:rFonts w:ascii="Sylfaen" w:hAnsi="Sylfaen" w:cs="Sylfaen"/>
        </w:rPr>
        <w:t>ფუნქციების</w:t>
      </w:r>
      <w:r>
        <w:t xml:space="preserve"> </w:t>
      </w:r>
      <w:r>
        <w:rPr>
          <w:rFonts w:ascii="Sylfaen" w:hAnsi="Sylfaen" w:cs="Sylfaen"/>
        </w:rPr>
        <w:t>გადანაწილება</w:t>
      </w:r>
      <w:r>
        <w:t xml:space="preserve"> </w:t>
      </w:r>
      <w:r>
        <w:rPr>
          <w:rFonts w:ascii="Sylfaen" w:hAnsi="Sylfaen" w:cs="Sylfaen"/>
        </w:rPr>
        <w:t>და</w:t>
      </w:r>
      <w:r>
        <w:t xml:space="preserve"> </w:t>
      </w:r>
      <w:r>
        <w:rPr>
          <w:rFonts w:ascii="Sylfaen" w:hAnsi="Sylfaen" w:cs="Sylfaen"/>
        </w:rPr>
        <w:t>მუშაობა</w:t>
      </w:r>
      <w:r>
        <w:t xml:space="preserve">; </w:t>
      </w:r>
    </w:p>
    <w:p w14:paraId="2978505A" w14:textId="77777777" w:rsidR="00C63BA2" w:rsidRDefault="00C63BA2" w:rsidP="00C63BA2">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ხელი</w:t>
      </w:r>
      <w:r>
        <w:t xml:space="preserve"> </w:t>
      </w:r>
      <w:r>
        <w:rPr>
          <w:rFonts w:ascii="Sylfaen" w:hAnsi="Sylfaen" w:cs="Sylfaen"/>
        </w:rPr>
        <w:t>შეუწყოს</w:t>
      </w:r>
      <w:r>
        <w:t xml:space="preserve">  </w:t>
      </w:r>
      <w:r>
        <w:rPr>
          <w:rFonts w:ascii="Sylfaen" w:hAnsi="Sylfaen" w:cs="Sylfaen"/>
        </w:rPr>
        <w:t>ინტერვენციის</w:t>
      </w:r>
      <w:r>
        <w:t xml:space="preserve"> </w:t>
      </w:r>
      <w:r>
        <w:rPr>
          <w:rFonts w:ascii="Sylfaen" w:hAnsi="Sylfaen" w:cs="Sylfaen"/>
        </w:rPr>
        <w:t>განხორციელებას</w:t>
      </w:r>
      <w:r>
        <w:t xml:space="preserve">, </w:t>
      </w:r>
      <w:r>
        <w:rPr>
          <w:rFonts w:ascii="Sylfaen" w:hAnsi="Sylfaen" w:cs="Sylfaen"/>
        </w:rPr>
        <w:t>მათ</w:t>
      </w:r>
      <w:r>
        <w:t xml:space="preserve"> </w:t>
      </w:r>
      <w:r>
        <w:rPr>
          <w:rFonts w:ascii="Sylfaen" w:hAnsi="Sylfaen" w:cs="Sylfaen"/>
        </w:rPr>
        <w:t>შორის</w:t>
      </w:r>
      <w:r>
        <w:t xml:space="preserve">: </w:t>
      </w:r>
    </w:p>
    <w:p w14:paraId="07AF51C8" w14:textId="77777777" w:rsidR="00C63BA2" w:rsidRDefault="00C63BA2" w:rsidP="00C63BA2">
      <w:pPr>
        <w:pStyle w:val="NormalWeb"/>
        <w:jc w:val="both"/>
      </w:pPr>
      <w:r>
        <w:rPr>
          <w:rFonts w:ascii="Sylfaen" w:hAnsi="Sylfaen" w:cs="Sylfaen"/>
        </w:rPr>
        <w:t>ბ</w:t>
      </w:r>
      <w:r>
        <w:t>.</w:t>
      </w:r>
      <w:r>
        <w:rPr>
          <w:rFonts w:ascii="Sylfaen" w:hAnsi="Sylfaen" w:cs="Sylfaen"/>
        </w:rPr>
        <w:t>ბ</w:t>
      </w:r>
      <w:r>
        <w:t>.</w:t>
      </w:r>
      <w:r>
        <w:rPr>
          <w:rFonts w:ascii="Sylfaen" w:hAnsi="Sylfaen" w:cs="Sylfaen"/>
        </w:rPr>
        <w:t>ა</w:t>
      </w:r>
      <w:r>
        <w:t xml:space="preserve">) </w:t>
      </w:r>
      <w:r>
        <w:rPr>
          <w:rFonts w:ascii="Sylfaen" w:hAnsi="Sylfaen" w:cs="Sylfaen"/>
        </w:rPr>
        <w:t>გუნდში</w:t>
      </w:r>
      <w:r>
        <w:t xml:space="preserve"> </w:t>
      </w:r>
      <w:r>
        <w:rPr>
          <w:rFonts w:ascii="Sylfaen" w:hAnsi="Sylfaen" w:cs="Sylfaen"/>
        </w:rPr>
        <w:t>ფუნქციების</w:t>
      </w:r>
      <w:r>
        <w:t xml:space="preserve"> </w:t>
      </w:r>
      <w:r>
        <w:rPr>
          <w:rFonts w:ascii="Sylfaen" w:hAnsi="Sylfaen" w:cs="Sylfaen"/>
        </w:rPr>
        <w:t>განსაზღვრას</w:t>
      </w:r>
      <w:r>
        <w:t xml:space="preserve"> </w:t>
      </w:r>
      <w:r>
        <w:rPr>
          <w:rFonts w:ascii="Sylfaen" w:hAnsi="Sylfaen" w:cs="Sylfaen"/>
        </w:rPr>
        <w:t>გუნდის</w:t>
      </w:r>
      <w:r>
        <w:t xml:space="preserve"> </w:t>
      </w:r>
      <w:r>
        <w:rPr>
          <w:rFonts w:ascii="Sylfaen" w:hAnsi="Sylfaen" w:cs="Sylfaen"/>
        </w:rPr>
        <w:t>წევრების</w:t>
      </w:r>
      <w:r>
        <w:t xml:space="preserve"> </w:t>
      </w:r>
      <w:r>
        <w:rPr>
          <w:rFonts w:ascii="Sylfaen" w:hAnsi="Sylfaen" w:cs="Sylfaen"/>
        </w:rPr>
        <w:t>პროფესიული</w:t>
      </w:r>
      <w:r>
        <w:t xml:space="preserve"> </w:t>
      </w:r>
      <w:r>
        <w:rPr>
          <w:rFonts w:ascii="Sylfaen" w:hAnsi="Sylfaen" w:cs="Sylfaen"/>
        </w:rPr>
        <w:t>კომპეტენციების</w:t>
      </w:r>
      <w:r>
        <w:t xml:space="preserve"> </w:t>
      </w:r>
      <w:r>
        <w:rPr>
          <w:rFonts w:ascii="Sylfaen" w:hAnsi="Sylfaen" w:cs="Sylfaen"/>
        </w:rPr>
        <w:t>ფარგლებში</w:t>
      </w:r>
      <w:r>
        <w:t xml:space="preserve">; </w:t>
      </w:r>
    </w:p>
    <w:p w14:paraId="6BE12B43" w14:textId="77777777" w:rsidR="00C63BA2" w:rsidRDefault="00C63BA2" w:rsidP="00C63BA2">
      <w:pPr>
        <w:pStyle w:val="NormalWeb"/>
        <w:jc w:val="both"/>
      </w:pPr>
      <w:r>
        <w:rPr>
          <w:rFonts w:ascii="Sylfaen" w:hAnsi="Sylfaen" w:cs="Sylfaen"/>
        </w:rPr>
        <w:t>ბ</w:t>
      </w:r>
      <w:r>
        <w:t>.</w:t>
      </w:r>
      <w:r>
        <w:rPr>
          <w:rFonts w:ascii="Sylfaen" w:hAnsi="Sylfaen" w:cs="Sylfaen"/>
        </w:rPr>
        <w:t>ბ</w:t>
      </w:r>
      <w:r>
        <w:t>.</w:t>
      </w:r>
      <w:r>
        <w:rPr>
          <w:rFonts w:ascii="Sylfaen" w:hAnsi="Sylfaen" w:cs="Sylfaen"/>
        </w:rPr>
        <w:t>ბ</w:t>
      </w:r>
      <w:r>
        <w:t xml:space="preserve">) </w:t>
      </w:r>
      <w:r>
        <w:rPr>
          <w:rFonts w:ascii="Sylfaen" w:hAnsi="Sylfaen" w:cs="Sylfaen"/>
        </w:rPr>
        <w:t>პაციენტის</w:t>
      </w:r>
      <w:r>
        <w:t xml:space="preserve"> </w:t>
      </w:r>
      <w:r>
        <w:rPr>
          <w:rFonts w:ascii="Sylfaen" w:hAnsi="Sylfaen" w:cs="Sylfaen"/>
        </w:rPr>
        <w:t>მართვის</w:t>
      </w:r>
      <w:r>
        <w:t xml:space="preserve"> </w:t>
      </w:r>
      <w:r>
        <w:rPr>
          <w:rFonts w:ascii="Sylfaen" w:hAnsi="Sylfaen" w:cs="Sylfaen"/>
        </w:rPr>
        <w:t>ინდივიდუალური</w:t>
      </w:r>
      <w:r>
        <w:t xml:space="preserve"> </w:t>
      </w:r>
      <w:r>
        <w:rPr>
          <w:rFonts w:ascii="Sylfaen" w:hAnsi="Sylfaen" w:cs="Sylfaen"/>
        </w:rPr>
        <w:t>გეგმის</w:t>
      </w:r>
      <w:r>
        <w:t xml:space="preserve"> </w:t>
      </w:r>
      <w:r>
        <w:rPr>
          <w:rFonts w:ascii="Sylfaen" w:hAnsi="Sylfaen" w:cs="Sylfaen"/>
        </w:rPr>
        <w:t>შემუშავებასა</w:t>
      </w:r>
      <w:r>
        <w:t xml:space="preserve"> </w:t>
      </w:r>
      <w:r>
        <w:rPr>
          <w:rFonts w:ascii="Sylfaen" w:hAnsi="Sylfaen" w:cs="Sylfaen"/>
        </w:rPr>
        <w:t>და</w:t>
      </w:r>
      <w:r>
        <w:t xml:space="preserve"> </w:t>
      </w:r>
      <w:r>
        <w:rPr>
          <w:rFonts w:ascii="Sylfaen" w:hAnsi="Sylfaen" w:cs="Sylfaen"/>
        </w:rPr>
        <w:t>მონიტორინგის</w:t>
      </w:r>
      <w:r>
        <w:t xml:space="preserve"> </w:t>
      </w:r>
      <w:r>
        <w:rPr>
          <w:rFonts w:ascii="Sylfaen" w:hAnsi="Sylfaen" w:cs="Sylfaen"/>
        </w:rPr>
        <w:t>ინსტრუმენტების</w:t>
      </w:r>
      <w:r>
        <w:t xml:space="preserve"> </w:t>
      </w:r>
      <w:r>
        <w:rPr>
          <w:rFonts w:ascii="Sylfaen" w:hAnsi="Sylfaen" w:cs="Sylfaen"/>
        </w:rPr>
        <w:t>დანერგვას</w:t>
      </w:r>
      <w:r>
        <w:t xml:space="preserve">; </w:t>
      </w:r>
    </w:p>
    <w:p w14:paraId="38459FBA" w14:textId="77777777" w:rsidR="00C63BA2" w:rsidRDefault="00C63BA2" w:rsidP="00C63BA2">
      <w:pPr>
        <w:pStyle w:val="NormalWeb"/>
        <w:jc w:val="both"/>
      </w:pPr>
      <w:r>
        <w:rPr>
          <w:rFonts w:ascii="Sylfaen" w:hAnsi="Sylfaen" w:cs="Sylfaen"/>
        </w:rPr>
        <w:t>ბ</w:t>
      </w:r>
      <w:r>
        <w:t>.</w:t>
      </w:r>
      <w:r>
        <w:rPr>
          <w:rFonts w:ascii="Sylfaen" w:hAnsi="Sylfaen" w:cs="Sylfaen"/>
        </w:rPr>
        <w:t>ბ</w:t>
      </w:r>
      <w:r>
        <w:t>.</w:t>
      </w:r>
      <w:r>
        <w:rPr>
          <w:rFonts w:ascii="Sylfaen" w:hAnsi="Sylfaen" w:cs="Sylfaen"/>
        </w:rPr>
        <w:t>გ</w:t>
      </w:r>
      <w:r>
        <w:t xml:space="preserve">) </w:t>
      </w:r>
      <w:r>
        <w:rPr>
          <w:rFonts w:ascii="Sylfaen" w:hAnsi="Sylfaen" w:cs="Sylfaen"/>
        </w:rPr>
        <w:t>ტუბსაწინააღმდეგო</w:t>
      </w:r>
      <w:r>
        <w:t xml:space="preserve"> </w:t>
      </w:r>
      <w:r>
        <w:rPr>
          <w:rFonts w:ascii="Sylfaen" w:hAnsi="Sylfaen" w:cs="Sylfaen"/>
        </w:rPr>
        <w:t>წამლების</w:t>
      </w:r>
      <w:r>
        <w:t xml:space="preserve"> </w:t>
      </w:r>
      <w:r>
        <w:rPr>
          <w:rFonts w:ascii="Sylfaen" w:hAnsi="Sylfaen" w:cs="Sylfaen"/>
        </w:rPr>
        <w:t>გვერდითი</w:t>
      </w:r>
      <w:r>
        <w:t xml:space="preserve"> </w:t>
      </w:r>
      <w:r>
        <w:rPr>
          <w:rFonts w:ascii="Sylfaen" w:hAnsi="Sylfaen" w:cs="Sylfaen"/>
        </w:rPr>
        <w:t>მოვლენების</w:t>
      </w:r>
      <w:r>
        <w:t xml:space="preserve"> </w:t>
      </w:r>
      <w:r>
        <w:rPr>
          <w:rFonts w:ascii="Sylfaen" w:hAnsi="Sylfaen" w:cs="Sylfaen"/>
        </w:rPr>
        <w:t>მართვას</w:t>
      </w:r>
      <w:r>
        <w:t xml:space="preserve"> </w:t>
      </w:r>
      <w:r>
        <w:rPr>
          <w:rFonts w:ascii="Sylfaen" w:hAnsi="Sylfaen" w:cs="Sylfaen"/>
        </w:rPr>
        <w:t>ოჯახის</w:t>
      </w:r>
      <w:r>
        <w:t xml:space="preserve"> </w:t>
      </w:r>
      <w:r>
        <w:rPr>
          <w:rFonts w:ascii="Sylfaen" w:hAnsi="Sylfaen" w:cs="Sylfaen"/>
        </w:rPr>
        <w:t>ექიმებისა</w:t>
      </w:r>
      <w:r>
        <w:t xml:space="preserve"> </w:t>
      </w:r>
      <w:r>
        <w:rPr>
          <w:rFonts w:ascii="Sylfaen" w:hAnsi="Sylfaen" w:cs="Sylfaen"/>
        </w:rPr>
        <w:t>და</w:t>
      </w:r>
      <w:r>
        <w:t xml:space="preserve"> </w:t>
      </w:r>
      <w:r>
        <w:rPr>
          <w:rFonts w:ascii="Sylfaen" w:hAnsi="Sylfaen" w:cs="Sylfaen"/>
        </w:rPr>
        <w:t>სპეციალისტების</w:t>
      </w:r>
      <w:r>
        <w:t xml:space="preserve"> </w:t>
      </w:r>
      <w:r>
        <w:rPr>
          <w:rFonts w:ascii="Sylfaen" w:hAnsi="Sylfaen" w:cs="Sylfaen"/>
        </w:rPr>
        <w:t>მიერ</w:t>
      </w:r>
      <w:r>
        <w:t xml:space="preserve">; </w:t>
      </w:r>
    </w:p>
    <w:p w14:paraId="620D7C1C" w14:textId="77777777" w:rsidR="00C63BA2" w:rsidRDefault="00C63BA2" w:rsidP="00C63BA2">
      <w:pPr>
        <w:pStyle w:val="NormalWeb"/>
        <w:jc w:val="both"/>
      </w:pPr>
      <w:r>
        <w:rPr>
          <w:rFonts w:ascii="Sylfaen" w:hAnsi="Sylfaen" w:cs="Sylfaen"/>
        </w:rPr>
        <w:t>გ</w:t>
      </w:r>
      <w:r>
        <w:t xml:space="preserve">) </w:t>
      </w:r>
      <w:r>
        <w:rPr>
          <w:rFonts w:ascii="Sylfaen" w:hAnsi="Sylfaen" w:cs="Sylfaen"/>
        </w:rPr>
        <w:t>მოახდინოს</w:t>
      </w:r>
      <w:r>
        <w:t xml:space="preserve"> </w:t>
      </w:r>
      <w:r>
        <w:rPr>
          <w:rFonts w:ascii="Sylfaen" w:hAnsi="Sylfaen" w:cs="Sylfaen"/>
        </w:rPr>
        <w:t>დროული</w:t>
      </w:r>
      <w:r>
        <w:t xml:space="preserve"> </w:t>
      </w:r>
      <w:r>
        <w:rPr>
          <w:rFonts w:ascii="Sylfaen" w:hAnsi="Sylfaen" w:cs="Sylfaen"/>
        </w:rPr>
        <w:t>ანგარიშგება</w:t>
      </w:r>
      <w:r>
        <w:t xml:space="preserve">; </w:t>
      </w:r>
    </w:p>
    <w:p w14:paraId="3A5F1A56" w14:textId="77777777" w:rsidR="00C63BA2" w:rsidRDefault="00C63BA2" w:rsidP="00C63BA2">
      <w:pPr>
        <w:pStyle w:val="NormalWeb"/>
        <w:jc w:val="both"/>
      </w:pPr>
      <w:r>
        <w:rPr>
          <w:rFonts w:ascii="Sylfaen" w:hAnsi="Sylfaen" w:cs="Sylfaen"/>
        </w:rPr>
        <w:t>დ</w:t>
      </w:r>
      <w:r>
        <w:t xml:space="preserve">) </w:t>
      </w:r>
      <w:r>
        <w:rPr>
          <w:rFonts w:ascii="Sylfaen" w:hAnsi="Sylfaen" w:cs="Sylfaen"/>
        </w:rPr>
        <w:t>უზრუნველყოს</w:t>
      </w:r>
      <w:r>
        <w:t xml:space="preserve">, </w:t>
      </w:r>
      <w:r>
        <w:rPr>
          <w:rFonts w:ascii="Sylfaen" w:hAnsi="Sylfaen" w:cs="Sylfaen"/>
        </w:rPr>
        <w:t>ქვეყანაში</w:t>
      </w:r>
      <w:r>
        <w:t xml:space="preserve"> </w:t>
      </w:r>
      <w:r>
        <w:rPr>
          <w:rFonts w:ascii="Sylfaen" w:hAnsi="Sylfaen" w:cs="Sylfaen"/>
        </w:rPr>
        <w:t>მოქმედი</w:t>
      </w:r>
      <w:r>
        <w:t xml:space="preserve"> </w:t>
      </w:r>
      <w:r>
        <w:rPr>
          <w:rFonts w:ascii="Sylfaen" w:hAnsi="Sylfaen" w:cs="Sylfaen"/>
        </w:rPr>
        <w:t>გაიდლაინების</w:t>
      </w:r>
      <w:r>
        <w:t xml:space="preserve"> </w:t>
      </w:r>
      <w:r>
        <w:rPr>
          <w:rFonts w:ascii="Sylfaen" w:hAnsi="Sylfaen" w:cs="Sylfaen"/>
        </w:rPr>
        <w:t>შესაბამისად</w:t>
      </w:r>
      <w:r>
        <w:t xml:space="preserve">, </w:t>
      </w:r>
      <w:r>
        <w:rPr>
          <w:rFonts w:ascii="Sylfaen" w:hAnsi="Sylfaen" w:cs="Sylfaen"/>
        </w:rPr>
        <w:t>სპეციალისტებისა</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მონიტორინგისთვის</w:t>
      </w:r>
      <w:r>
        <w:t xml:space="preserve"> </w:t>
      </w:r>
      <w:r>
        <w:rPr>
          <w:rFonts w:ascii="Sylfaen" w:hAnsi="Sylfaen" w:cs="Sylfaen"/>
        </w:rPr>
        <w:t>საჭირო</w:t>
      </w:r>
      <w:r>
        <w:t xml:space="preserve"> </w:t>
      </w:r>
      <w:r>
        <w:rPr>
          <w:rFonts w:ascii="Sylfaen" w:hAnsi="Sylfaen" w:cs="Sylfaen"/>
        </w:rPr>
        <w:t>ყველა</w:t>
      </w:r>
      <w:r>
        <w:t xml:space="preserve"> </w:t>
      </w:r>
      <w:r>
        <w:rPr>
          <w:rFonts w:ascii="Sylfaen" w:hAnsi="Sylfaen" w:cs="Sylfaen"/>
        </w:rPr>
        <w:t>კვლევის</w:t>
      </w:r>
      <w:r>
        <w:t xml:space="preserve"> </w:t>
      </w:r>
      <w:r>
        <w:rPr>
          <w:rFonts w:ascii="Sylfaen" w:hAnsi="Sylfaen" w:cs="Sylfaen"/>
        </w:rPr>
        <w:t>ჩატარება</w:t>
      </w:r>
      <w:r>
        <w:t xml:space="preserve"> </w:t>
      </w:r>
      <w:r>
        <w:rPr>
          <w:rFonts w:ascii="Sylfaen" w:hAnsi="Sylfaen" w:cs="Sylfaen"/>
        </w:rPr>
        <w:t>პაციენტისთვის</w:t>
      </w:r>
      <w:r>
        <w:t xml:space="preserve"> </w:t>
      </w:r>
      <w:r>
        <w:rPr>
          <w:rFonts w:ascii="Sylfaen" w:hAnsi="Sylfaen" w:cs="Sylfaen"/>
        </w:rPr>
        <w:t>საკუთარი</w:t>
      </w:r>
      <w:r>
        <w:t xml:space="preserve"> </w:t>
      </w:r>
      <w:r>
        <w:rPr>
          <w:rFonts w:ascii="Sylfaen" w:hAnsi="Sylfaen" w:cs="Sylfaen"/>
        </w:rPr>
        <w:t>დაწესებულების</w:t>
      </w:r>
      <w:r>
        <w:t xml:space="preserve"> </w:t>
      </w:r>
      <w:r>
        <w:rPr>
          <w:rFonts w:ascii="Sylfaen" w:hAnsi="Sylfaen" w:cs="Sylfaen"/>
        </w:rPr>
        <w:t>რესურსით</w:t>
      </w:r>
      <w:r>
        <w:t xml:space="preserve"> </w:t>
      </w:r>
      <w:r>
        <w:rPr>
          <w:rFonts w:ascii="Sylfaen" w:hAnsi="Sylfaen" w:cs="Sylfaen"/>
        </w:rPr>
        <w:t>ან</w:t>
      </w:r>
      <w:r>
        <w:t xml:space="preserve"> </w:t>
      </w:r>
      <w:r>
        <w:rPr>
          <w:rFonts w:ascii="Sylfaen" w:hAnsi="Sylfaen" w:cs="Sylfaen"/>
        </w:rPr>
        <w:t>სხვა</w:t>
      </w:r>
      <w:r>
        <w:t xml:space="preserve"> </w:t>
      </w:r>
      <w:r>
        <w:rPr>
          <w:rFonts w:ascii="Sylfaen" w:hAnsi="Sylfaen" w:cs="Sylfaen"/>
        </w:rPr>
        <w:t>დაწესებულებაში</w:t>
      </w:r>
      <w:r>
        <w:t xml:space="preserve"> </w:t>
      </w:r>
      <w:r>
        <w:rPr>
          <w:rFonts w:ascii="Sylfaen" w:hAnsi="Sylfaen" w:cs="Sylfaen"/>
        </w:rPr>
        <w:t>სერვისის</w:t>
      </w:r>
      <w:r>
        <w:t xml:space="preserve"> </w:t>
      </w:r>
      <w:r>
        <w:rPr>
          <w:rFonts w:ascii="Sylfaen" w:hAnsi="Sylfaen" w:cs="Sylfaen"/>
        </w:rPr>
        <w:t>შესყიდვის</w:t>
      </w:r>
      <w:r>
        <w:t xml:space="preserve"> </w:t>
      </w:r>
      <w:r>
        <w:rPr>
          <w:rFonts w:ascii="Sylfaen" w:hAnsi="Sylfaen" w:cs="Sylfaen"/>
        </w:rPr>
        <w:t>გზით</w:t>
      </w:r>
      <w:r>
        <w:t xml:space="preserve"> (</w:t>
      </w:r>
      <w:r>
        <w:rPr>
          <w:rFonts w:ascii="Sylfaen" w:hAnsi="Sylfaen" w:cs="Sylfaen"/>
        </w:rPr>
        <w:t>პირობა</w:t>
      </w:r>
      <w:r>
        <w:t xml:space="preserve"> </w:t>
      </w:r>
      <w:r>
        <w:rPr>
          <w:rFonts w:ascii="Sylfaen" w:hAnsi="Sylfaen" w:cs="Sylfaen"/>
        </w:rPr>
        <w:t>ვრცელდება</w:t>
      </w:r>
      <w:r>
        <w:t xml:space="preserve"> </w:t>
      </w:r>
      <w:r>
        <w:rPr>
          <w:rFonts w:ascii="Sylfaen" w:hAnsi="Sylfaen" w:cs="Sylfaen"/>
        </w:rPr>
        <w:t>ინტეგრირებული</w:t>
      </w:r>
      <w:r>
        <w:t xml:space="preserve"> </w:t>
      </w:r>
      <w:r>
        <w:rPr>
          <w:rFonts w:ascii="Sylfaen" w:hAnsi="Sylfaen" w:cs="Sylfaen"/>
        </w:rPr>
        <w:t>ტუბერკულოზის</w:t>
      </w:r>
      <w:r>
        <w:t xml:space="preserve"> </w:t>
      </w:r>
      <w:r>
        <w:rPr>
          <w:rFonts w:ascii="Sylfaen" w:hAnsi="Sylfaen" w:cs="Sylfaen"/>
        </w:rPr>
        <w:t>კაბინეტის</w:t>
      </w:r>
      <w:r>
        <w:t xml:space="preserve"> </w:t>
      </w:r>
      <w:r>
        <w:rPr>
          <w:rFonts w:ascii="Sylfaen" w:hAnsi="Sylfaen" w:cs="Sylfaen"/>
        </w:rPr>
        <w:t>შემთხვევაში</w:t>
      </w:r>
      <w:r>
        <w:t xml:space="preserve">); </w:t>
      </w:r>
    </w:p>
    <w:p w14:paraId="6D8218C0" w14:textId="77777777" w:rsidR="00C63BA2" w:rsidRDefault="00C63BA2" w:rsidP="00C63BA2">
      <w:pPr>
        <w:pStyle w:val="NormalWeb"/>
        <w:jc w:val="both"/>
      </w:pPr>
      <w:r>
        <w:rPr>
          <w:rFonts w:ascii="Sylfaen" w:hAnsi="Sylfaen" w:cs="Sylfaen"/>
        </w:rPr>
        <w:lastRenderedPageBreak/>
        <w:t>ე</w:t>
      </w:r>
      <w:r>
        <w:t xml:space="preserve">) </w:t>
      </w:r>
      <w:r>
        <w:rPr>
          <w:rFonts w:ascii="Sylfaen" w:hAnsi="Sylfaen" w:cs="Sylfaen"/>
        </w:rPr>
        <w:t>დააკონტრაქტოს</w:t>
      </w:r>
      <w:r>
        <w:t xml:space="preserve"> </w:t>
      </w:r>
      <w:r>
        <w:rPr>
          <w:rFonts w:ascii="Sylfaen" w:hAnsi="Sylfaen" w:cs="Sylfaen"/>
        </w:rPr>
        <w:t>გუნდში</w:t>
      </w:r>
      <w:r>
        <w:t xml:space="preserve"> </w:t>
      </w:r>
      <w:r>
        <w:rPr>
          <w:rFonts w:ascii="Sylfaen" w:hAnsi="Sylfaen" w:cs="Sylfaen"/>
        </w:rPr>
        <w:t>ჩართული</w:t>
      </w:r>
      <w:r>
        <w:t xml:space="preserve"> </w:t>
      </w:r>
      <w:r>
        <w:rPr>
          <w:rFonts w:ascii="Sylfaen" w:hAnsi="Sylfaen" w:cs="Sylfaen"/>
        </w:rPr>
        <w:t>პერსონალი</w:t>
      </w:r>
      <w:r>
        <w:t xml:space="preserve"> (</w:t>
      </w:r>
      <w:r>
        <w:rPr>
          <w:rFonts w:ascii="Sylfaen" w:hAnsi="Sylfaen" w:cs="Sylfaen"/>
        </w:rPr>
        <w:t>ფთიზიატრი</w:t>
      </w:r>
      <w:r>
        <w:t xml:space="preserve">, DOT </w:t>
      </w:r>
      <w:r>
        <w:rPr>
          <w:rFonts w:ascii="Sylfaen" w:hAnsi="Sylfaen" w:cs="Sylfaen"/>
        </w:rPr>
        <w:t>ექთანი</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სოფლის</w:t>
      </w:r>
      <w:r>
        <w:t xml:space="preserve"> </w:t>
      </w:r>
      <w:r>
        <w:rPr>
          <w:rFonts w:ascii="Sylfaen" w:hAnsi="Sylfaen" w:cs="Sylfaen"/>
        </w:rPr>
        <w:t>ექთანი</w:t>
      </w:r>
      <w:r>
        <w:t xml:space="preserve">, </w:t>
      </w:r>
      <w:r>
        <w:rPr>
          <w:rFonts w:ascii="Sylfaen" w:hAnsi="Sylfaen" w:cs="Sylfaen"/>
        </w:rPr>
        <w:t>ოჯახის</w:t>
      </w:r>
      <w:r>
        <w:t xml:space="preserve"> </w:t>
      </w:r>
      <w:r>
        <w:rPr>
          <w:rFonts w:ascii="Sylfaen" w:hAnsi="Sylfaen" w:cs="Sylfaen"/>
        </w:rPr>
        <w:t>ექიმი</w:t>
      </w:r>
      <w:r>
        <w:t xml:space="preserve"> </w:t>
      </w:r>
      <w:r>
        <w:rPr>
          <w:rFonts w:ascii="Sylfaen" w:hAnsi="Sylfaen" w:cs="Sylfaen"/>
        </w:rPr>
        <w:t>და</w:t>
      </w:r>
      <w:r>
        <w:t xml:space="preserve"> </w:t>
      </w:r>
      <w:r>
        <w:rPr>
          <w:rFonts w:ascii="Sylfaen" w:hAnsi="Sylfaen" w:cs="Sylfaen"/>
        </w:rPr>
        <w:t>სოფლის</w:t>
      </w:r>
      <w:r>
        <w:t xml:space="preserve"> </w:t>
      </w:r>
      <w:r>
        <w:rPr>
          <w:rFonts w:ascii="Sylfaen" w:hAnsi="Sylfaen" w:cs="Sylfaen"/>
        </w:rPr>
        <w:t>ექიმი</w:t>
      </w:r>
      <w:r>
        <w:t xml:space="preserve">) </w:t>
      </w:r>
      <w:r>
        <w:rPr>
          <w:rFonts w:ascii="Sylfaen" w:hAnsi="Sylfaen" w:cs="Sylfaen"/>
        </w:rPr>
        <w:t>და</w:t>
      </w:r>
      <w:r>
        <w:t xml:space="preserve"> </w:t>
      </w:r>
      <w:r>
        <w:rPr>
          <w:rFonts w:ascii="Sylfaen" w:hAnsi="Sylfaen" w:cs="Sylfaen"/>
        </w:rPr>
        <w:t>განუსაზღვროს</w:t>
      </w:r>
      <w:r>
        <w:t xml:space="preserve"> </w:t>
      </w:r>
      <w:r>
        <w:rPr>
          <w:rFonts w:ascii="Sylfaen" w:hAnsi="Sylfaen" w:cs="Sylfaen"/>
        </w:rPr>
        <w:t>ფულადი</w:t>
      </w:r>
      <w:r>
        <w:t xml:space="preserve"> </w:t>
      </w:r>
      <w:r>
        <w:rPr>
          <w:rFonts w:ascii="Sylfaen" w:hAnsi="Sylfaen" w:cs="Sylfaen"/>
        </w:rPr>
        <w:t>წახალისების</w:t>
      </w:r>
      <w:r>
        <w:t xml:space="preserve"> </w:t>
      </w:r>
      <w:r>
        <w:rPr>
          <w:rFonts w:ascii="Sylfaen" w:hAnsi="Sylfaen" w:cs="Sylfaen"/>
        </w:rPr>
        <w:t>ანაზღაურება</w:t>
      </w:r>
      <w:r>
        <w:t xml:space="preserve"> </w:t>
      </w:r>
      <w:r>
        <w:rPr>
          <w:rFonts w:ascii="Sylfaen" w:hAnsi="Sylfaen" w:cs="Sylfaen"/>
        </w:rPr>
        <w:t>ამ</w:t>
      </w:r>
      <w:r>
        <w:t xml:space="preserve"> </w:t>
      </w:r>
      <w:r>
        <w:rPr>
          <w:rFonts w:ascii="Sylfaen" w:hAnsi="Sylfaen" w:cs="Sylfaen"/>
        </w:rPr>
        <w:t>დანართის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p>
    <w:p w14:paraId="32FC70D7" w14:textId="77777777" w:rsidR="00C63BA2" w:rsidRDefault="00C63BA2" w:rsidP="00C63BA2">
      <w:pPr>
        <w:pStyle w:val="NormalWeb"/>
        <w:jc w:val="both"/>
      </w:pPr>
      <w:r>
        <w:rPr>
          <w:b/>
          <w:bCs/>
        </w:rPr>
        <w:t xml:space="preserve">8. 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w:t>
      </w:r>
      <w:r>
        <w:t xml:space="preserve"> </w:t>
      </w:r>
    </w:p>
    <w:p w14:paraId="1981C1F2" w14:textId="77777777" w:rsidR="00C63BA2" w:rsidRDefault="00C63BA2" w:rsidP="00C63BA2">
      <w:pPr>
        <w:pStyle w:val="NormalWeb"/>
        <w:jc w:val="both"/>
      </w:pPr>
      <w:r>
        <w:rPr>
          <w:rFonts w:ascii="Sylfaen" w:hAnsi="Sylfaen" w:cs="Sylfaen"/>
        </w:rPr>
        <w:t>ა</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r>
        <w:rPr>
          <w:rFonts w:ascii="Sylfaen" w:hAnsi="Sylfaen" w:cs="Sylfaen"/>
        </w:rPr>
        <w:t>ვალდებულნი</w:t>
      </w:r>
      <w:r>
        <w:t xml:space="preserve"> </w:t>
      </w:r>
      <w:r>
        <w:rPr>
          <w:rFonts w:ascii="Sylfaen" w:hAnsi="Sylfaen" w:cs="Sylfaen"/>
        </w:rPr>
        <w:t>არიან</w:t>
      </w:r>
      <w:r>
        <w:t xml:space="preserve">, </w:t>
      </w:r>
      <w:r>
        <w:rPr>
          <w:rFonts w:ascii="Sylfaen" w:hAnsi="Sylfaen" w:cs="Sylfaen"/>
        </w:rPr>
        <w:t>მომსახურების</w:t>
      </w:r>
      <w:r>
        <w:t xml:space="preserve"> </w:t>
      </w:r>
      <w:r>
        <w:rPr>
          <w:rFonts w:ascii="Sylfaen" w:hAnsi="Sylfaen" w:cs="Sylfaen"/>
        </w:rPr>
        <w:t>მიწოდებისას</w:t>
      </w:r>
      <w:r>
        <w:t xml:space="preserve"> </w:t>
      </w:r>
      <w:r>
        <w:rPr>
          <w:rFonts w:ascii="Sylfaen" w:hAnsi="Sylfaen" w:cs="Sylfaen"/>
        </w:rPr>
        <w:t>იხელმძღვანელონ</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პირობებით</w:t>
      </w:r>
      <w:r>
        <w:t xml:space="preserve">,  </w:t>
      </w:r>
      <w:r>
        <w:rPr>
          <w:rFonts w:ascii="Sylfaen" w:hAnsi="Sylfaen" w:cs="Sylfaen"/>
        </w:rPr>
        <w:t>მეთოდოლოგიური</w:t>
      </w:r>
      <w:r>
        <w:t xml:space="preserve"> </w:t>
      </w:r>
      <w:r>
        <w:rPr>
          <w:rFonts w:ascii="Sylfaen" w:hAnsi="Sylfaen" w:cs="Sylfaen"/>
        </w:rPr>
        <w:t>სახელმძღვანელოებითა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ეროვნული</w:t>
      </w:r>
      <w:r>
        <w:t xml:space="preserve"> </w:t>
      </w:r>
      <w:r>
        <w:rPr>
          <w:rFonts w:ascii="Sylfaen" w:hAnsi="Sylfaen" w:cs="Sylfaen"/>
        </w:rPr>
        <w:t>გაიდლაინებით</w:t>
      </w:r>
      <w:r>
        <w:t xml:space="preserve"> </w:t>
      </w:r>
      <w:r>
        <w:rPr>
          <w:rFonts w:ascii="Sylfaen" w:hAnsi="Sylfaen" w:cs="Sylfaen"/>
        </w:rPr>
        <w:t>პაციენტის</w:t>
      </w:r>
      <w:r>
        <w:t xml:space="preserve"> </w:t>
      </w:r>
      <w:r>
        <w:rPr>
          <w:rFonts w:ascii="Sylfaen" w:hAnsi="Sylfaen" w:cs="Sylfaen"/>
        </w:rPr>
        <w:t>დიაგნოსტირებისა</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პროცესში</w:t>
      </w:r>
      <w:r>
        <w:t xml:space="preserve">; </w:t>
      </w:r>
    </w:p>
    <w:p w14:paraId="21FA3297" w14:textId="77777777" w:rsidR="00C63BA2" w:rsidRDefault="00C63BA2" w:rsidP="00C63BA2">
      <w:pPr>
        <w:pStyle w:val="NormalWeb"/>
        <w:jc w:val="both"/>
      </w:pPr>
      <w:r>
        <w:rPr>
          <w:rFonts w:ascii="Sylfaen" w:hAnsi="Sylfaen" w:cs="Sylfaen"/>
        </w:rPr>
        <w:t>ბ</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პაციენტი</w:t>
      </w:r>
      <w:r>
        <w:t xml:space="preserve"> </w:t>
      </w:r>
      <w:r>
        <w:rPr>
          <w:rFonts w:ascii="Sylfaen" w:hAnsi="Sylfaen" w:cs="Sylfaen"/>
        </w:rPr>
        <w:t>არის</w:t>
      </w:r>
      <w:r>
        <w:t xml:space="preserve"> </w:t>
      </w:r>
      <w:r>
        <w:rPr>
          <w:rFonts w:ascii="Sylfaen" w:hAnsi="Sylfaen" w:cs="Sylfaen"/>
        </w:rPr>
        <w:t>საყოველთაო</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ბენეფიციარი</w:t>
      </w:r>
      <w:r>
        <w:t xml:space="preserve"> </w:t>
      </w:r>
      <w:r>
        <w:rPr>
          <w:rFonts w:ascii="Sylfaen" w:hAnsi="Sylfaen" w:cs="Sylfaen"/>
        </w:rPr>
        <w:t>და</w:t>
      </w:r>
      <w:r>
        <w:t xml:space="preserve"> </w:t>
      </w:r>
      <w:r>
        <w:rPr>
          <w:rFonts w:ascii="Sylfaen" w:hAnsi="Sylfaen" w:cs="Sylfaen"/>
        </w:rPr>
        <w:t>ამ</w:t>
      </w:r>
      <w:r>
        <w:t xml:space="preserve"> </w:t>
      </w:r>
      <w:r>
        <w:rPr>
          <w:rFonts w:ascii="Sylfaen" w:hAnsi="Sylfaen" w:cs="Sylfaen"/>
        </w:rPr>
        <w:t>სერვისით</w:t>
      </w:r>
      <w:r>
        <w:t xml:space="preserve"> </w:t>
      </w:r>
      <w:r>
        <w:rPr>
          <w:rFonts w:ascii="Sylfaen" w:hAnsi="Sylfaen" w:cs="Sylfaen"/>
        </w:rPr>
        <w:t>სარგებლობს</w:t>
      </w:r>
      <w:r>
        <w:t xml:space="preserve"> </w:t>
      </w:r>
      <w:r>
        <w:rPr>
          <w:rFonts w:ascii="Sylfaen" w:hAnsi="Sylfaen" w:cs="Sylfaen"/>
        </w:rPr>
        <w:t>სხვა</w:t>
      </w:r>
      <w:r>
        <w:t xml:space="preserve"> </w:t>
      </w:r>
      <w:r>
        <w:rPr>
          <w:rFonts w:ascii="Sylfaen" w:hAnsi="Sylfaen" w:cs="Sylfaen"/>
        </w:rPr>
        <w:t>დაწესებულებაში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მხრიდან</w:t>
      </w:r>
      <w:r>
        <w:t xml:space="preserve"> </w:t>
      </w:r>
      <w:r>
        <w:rPr>
          <w:rFonts w:ascii="Sylfaen" w:hAnsi="Sylfaen" w:cs="Sylfaen"/>
        </w:rPr>
        <w:t>პაციენტისთვის</w:t>
      </w:r>
      <w:r>
        <w:t xml:space="preserve"> </w:t>
      </w:r>
      <w:r>
        <w:rPr>
          <w:rFonts w:ascii="Sylfaen" w:hAnsi="Sylfaen" w:cs="Sylfaen"/>
        </w:rPr>
        <w:t>უნდა</w:t>
      </w:r>
      <w:r>
        <w:t xml:space="preserve"> </w:t>
      </w:r>
      <w:r>
        <w:rPr>
          <w:rFonts w:ascii="Sylfaen" w:hAnsi="Sylfaen" w:cs="Sylfaen"/>
        </w:rPr>
        <w:t>მოხდეს</w:t>
      </w:r>
      <w:r>
        <w:t xml:space="preserve"> </w:t>
      </w:r>
      <w:r>
        <w:rPr>
          <w:rFonts w:ascii="Sylfaen" w:hAnsi="Sylfaen" w:cs="Sylfaen"/>
        </w:rPr>
        <w:t>შეთავაზება</w:t>
      </w:r>
      <w:r>
        <w:t xml:space="preserve"> </w:t>
      </w:r>
      <w:r>
        <w:rPr>
          <w:rFonts w:ascii="Sylfaen" w:hAnsi="Sylfaen" w:cs="Sylfaen"/>
        </w:rPr>
        <w:t>ტუბერკულოზის</w:t>
      </w:r>
      <w:r>
        <w:t xml:space="preserve"> </w:t>
      </w:r>
      <w:r>
        <w:rPr>
          <w:rFonts w:ascii="Sylfaen" w:hAnsi="Sylfaen" w:cs="Sylfaen"/>
        </w:rPr>
        <w:t>მკურნალობის</w:t>
      </w:r>
      <w:r>
        <w:t xml:space="preserve"> </w:t>
      </w:r>
      <w:r>
        <w:rPr>
          <w:rFonts w:ascii="Sylfaen" w:hAnsi="Sylfaen" w:cs="Sylfaen"/>
        </w:rPr>
        <w:t>პერიოდში</w:t>
      </w:r>
      <w:r>
        <w:t xml:space="preserve"> </w:t>
      </w:r>
      <w:r>
        <w:rPr>
          <w:rFonts w:ascii="Sylfaen" w:hAnsi="Sylfaen" w:cs="Sylfaen"/>
        </w:rPr>
        <w:t>საყოველთაო</w:t>
      </w:r>
      <w:r>
        <w:t xml:space="preserve"> </w:t>
      </w:r>
      <w:r>
        <w:rPr>
          <w:rFonts w:ascii="Sylfaen" w:hAnsi="Sylfaen" w:cs="Sylfaen"/>
        </w:rPr>
        <w:t>ჯანდაცვის</w:t>
      </w:r>
      <w:r>
        <w:t xml:space="preserve"> </w:t>
      </w:r>
      <w:r>
        <w:rPr>
          <w:rFonts w:ascii="Sylfaen" w:hAnsi="Sylfaen" w:cs="Sylfaen"/>
        </w:rPr>
        <w:t>სერვისი</w:t>
      </w:r>
      <w:r>
        <w:t xml:space="preserve"> </w:t>
      </w:r>
      <w:r>
        <w:rPr>
          <w:rFonts w:ascii="Sylfaen" w:hAnsi="Sylfaen" w:cs="Sylfaen"/>
        </w:rPr>
        <w:t>მიიღოს</w:t>
      </w:r>
      <w:r>
        <w:t xml:space="preserve"> </w:t>
      </w:r>
      <w:r>
        <w:rPr>
          <w:rFonts w:ascii="Sylfaen" w:hAnsi="Sylfaen" w:cs="Sylfaen"/>
        </w:rPr>
        <w:t>იგივე</w:t>
      </w:r>
      <w:r>
        <w:t xml:space="preserve"> </w:t>
      </w:r>
      <w:r>
        <w:rPr>
          <w:rFonts w:ascii="Sylfaen" w:hAnsi="Sylfaen" w:cs="Sylfaen"/>
        </w:rPr>
        <w:t>დაწესებულებაში</w:t>
      </w:r>
      <w:r>
        <w:t xml:space="preserve">, </w:t>
      </w:r>
      <w:r>
        <w:rPr>
          <w:rFonts w:ascii="Sylfaen" w:hAnsi="Sylfaen" w:cs="Sylfaen"/>
        </w:rPr>
        <w:t>სადაც</w:t>
      </w:r>
      <w:r>
        <w:t xml:space="preserve"> </w:t>
      </w:r>
      <w:r>
        <w:rPr>
          <w:rFonts w:ascii="Sylfaen" w:hAnsi="Sylfaen" w:cs="Sylfaen"/>
        </w:rPr>
        <w:t>სარგებლობს</w:t>
      </w:r>
      <w:r>
        <w:t xml:space="preserve"> </w:t>
      </w:r>
      <w:r>
        <w:rPr>
          <w:rFonts w:ascii="Sylfaen" w:hAnsi="Sylfaen" w:cs="Sylfaen"/>
        </w:rPr>
        <w:t>ტუბერკულოზის</w:t>
      </w:r>
      <w:r>
        <w:t xml:space="preserve"> </w:t>
      </w:r>
      <w:r>
        <w:rPr>
          <w:rFonts w:ascii="Sylfaen" w:hAnsi="Sylfaen" w:cs="Sylfaen"/>
        </w:rPr>
        <w:t>სერვისით</w:t>
      </w:r>
      <w:r>
        <w:t xml:space="preserve">. </w:t>
      </w:r>
      <w:r>
        <w:rPr>
          <w:rFonts w:ascii="Sylfaen" w:hAnsi="Sylfaen" w:cs="Sylfaen"/>
        </w:rPr>
        <w:t>თუ</w:t>
      </w:r>
      <w:r>
        <w:t xml:space="preserve"> </w:t>
      </w:r>
      <w:r>
        <w:rPr>
          <w:rFonts w:ascii="Sylfaen" w:hAnsi="Sylfaen" w:cs="Sylfaen"/>
        </w:rPr>
        <w:t>პაციენტი</w:t>
      </w:r>
      <w:r>
        <w:t xml:space="preserve"> </w:t>
      </w:r>
      <w:r>
        <w:rPr>
          <w:rFonts w:ascii="Sylfaen" w:hAnsi="Sylfaen" w:cs="Sylfaen"/>
        </w:rPr>
        <w:t>არ</w:t>
      </w:r>
      <w:r>
        <w:t xml:space="preserve"> </w:t>
      </w:r>
      <w:r>
        <w:rPr>
          <w:rFonts w:ascii="Sylfaen" w:hAnsi="Sylfaen" w:cs="Sylfaen"/>
        </w:rPr>
        <w:t>დათანხმდება</w:t>
      </w:r>
      <w:r>
        <w:t xml:space="preserve"> </w:t>
      </w:r>
      <w:r>
        <w:rPr>
          <w:rFonts w:ascii="Sylfaen" w:hAnsi="Sylfaen" w:cs="Sylfaen"/>
        </w:rPr>
        <w:t>ამ</w:t>
      </w:r>
      <w:r>
        <w:t xml:space="preserve"> </w:t>
      </w:r>
      <w:r>
        <w:rPr>
          <w:rFonts w:ascii="Sylfaen" w:hAnsi="Sylfaen" w:cs="Sylfaen"/>
        </w:rPr>
        <w:t>სქემას</w:t>
      </w:r>
      <w:r>
        <w:t xml:space="preserve">, </w:t>
      </w:r>
      <w:r>
        <w:rPr>
          <w:rFonts w:ascii="Sylfaen" w:hAnsi="Sylfaen" w:cs="Sylfaen"/>
        </w:rPr>
        <w:t>ეს</w:t>
      </w:r>
      <w:r>
        <w:t xml:space="preserve"> </w:t>
      </w:r>
      <w:r>
        <w:rPr>
          <w:rFonts w:ascii="Sylfaen" w:hAnsi="Sylfaen" w:cs="Sylfaen"/>
        </w:rPr>
        <w:t>კონკრეტული</w:t>
      </w:r>
      <w:r>
        <w:t xml:space="preserve"> </w:t>
      </w:r>
      <w:r>
        <w:rPr>
          <w:rFonts w:ascii="Sylfaen" w:hAnsi="Sylfaen" w:cs="Sylfaen"/>
        </w:rPr>
        <w:t>შემთხვევა</w:t>
      </w:r>
      <w:r>
        <w:t xml:space="preserve"> </w:t>
      </w:r>
      <w:r>
        <w:rPr>
          <w:rFonts w:ascii="Sylfaen" w:hAnsi="Sylfaen" w:cs="Sylfaen"/>
        </w:rPr>
        <w:t>არ</w:t>
      </w:r>
      <w:r>
        <w:t xml:space="preserve"> </w:t>
      </w:r>
      <w:r>
        <w:rPr>
          <w:rFonts w:ascii="Sylfaen" w:hAnsi="Sylfaen" w:cs="Sylfaen"/>
        </w:rPr>
        <w:t>იქნება</w:t>
      </w:r>
      <w:r>
        <w:t xml:space="preserve"> </w:t>
      </w:r>
      <w:r>
        <w:rPr>
          <w:rFonts w:ascii="Sylfaen" w:hAnsi="Sylfaen" w:cs="Sylfaen"/>
        </w:rPr>
        <w:t>გათვალისწინებული</w:t>
      </w:r>
      <w:r>
        <w:t xml:space="preserve"> </w:t>
      </w:r>
      <w:r>
        <w:rPr>
          <w:rFonts w:ascii="Sylfaen" w:hAnsi="Sylfaen" w:cs="Sylfaen"/>
        </w:rPr>
        <w:t>წარმოდგენილ</w:t>
      </w:r>
      <w:r>
        <w:t xml:space="preserve"> </w:t>
      </w:r>
      <w:r>
        <w:rPr>
          <w:rFonts w:ascii="Sylfaen" w:hAnsi="Sylfaen" w:cs="Sylfaen"/>
        </w:rPr>
        <w:t>პილოტურ</w:t>
      </w:r>
      <w:r>
        <w:t xml:space="preserve"> </w:t>
      </w:r>
      <w:r>
        <w:rPr>
          <w:rFonts w:ascii="Sylfaen" w:hAnsi="Sylfaen" w:cs="Sylfaen"/>
        </w:rPr>
        <w:t>პროექტში</w:t>
      </w:r>
      <w:r>
        <w:t xml:space="preserve"> (</w:t>
      </w:r>
      <w:r>
        <w:rPr>
          <w:rFonts w:ascii="Sylfaen" w:hAnsi="Sylfaen" w:cs="Sylfaen"/>
        </w:rPr>
        <w:t>პირობა</w:t>
      </w:r>
      <w:r>
        <w:t xml:space="preserve"> </w:t>
      </w:r>
      <w:r>
        <w:rPr>
          <w:rFonts w:ascii="Sylfaen" w:hAnsi="Sylfaen" w:cs="Sylfaen"/>
        </w:rPr>
        <w:t>ვრცელდება</w:t>
      </w:r>
      <w:r>
        <w:t xml:space="preserve"> </w:t>
      </w:r>
      <w:r>
        <w:rPr>
          <w:rFonts w:ascii="Sylfaen" w:hAnsi="Sylfaen" w:cs="Sylfaen"/>
        </w:rPr>
        <w:t>ინტეგრირებული</w:t>
      </w:r>
      <w:r>
        <w:t xml:space="preserve"> </w:t>
      </w:r>
      <w:r>
        <w:rPr>
          <w:rFonts w:ascii="Sylfaen" w:hAnsi="Sylfaen" w:cs="Sylfaen"/>
        </w:rPr>
        <w:t>ტუბერკულოზის</w:t>
      </w:r>
      <w:r>
        <w:t xml:space="preserve"> </w:t>
      </w:r>
      <w:r>
        <w:rPr>
          <w:rFonts w:ascii="Sylfaen" w:hAnsi="Sylfaen" w:cs="Sylfaen"/>
        </w:rPr>
        <w:t>კაბინეტის</w:t>
      </w:r>
      <w:r>
        <w:t xml:space="preserve"> </w:t>
      </w:r>
      <w:r>
        <w:rPr>
          <w:rFonts w:ascii="Sylfaen" w:hAnsi="Sylfaen" w:cs="Sylfaen"/>
        </w:rPr>
        <w:t>შემთხვევაში</w:t>
      </w:r>
      <w:r>
        <w:t xml:space="preserve">); </w:t>
      </w:r>
    </w:p>
    <w:p w14:paraId="16737DE2" w14:textId="77777777" w:rsidR="00C63BA2" w:rsidRDefault="00C63BA2" w:rsidP="00C63BA2">
      <w:pPr>
        <w:pStyle w:val="NormalWeb"/>
        <w:jc w:val="both"/>
      </w:pPr>
      <w:r>
        <w:rPr>
          <w:rFonts w:ascii="Sylfaen" w:hAnsi="Sylfaen" w:cs="Sylfaen"/>
        </w:rPr>
        <w:t>გ</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ფთიზიატრს</w:t>
      </w:r>
      <w:r>
        <w:t xml:space="preserve"> </w:t>
      </w:r>
      <w:r>
        <w:rPr>
          <w:rFonts w:ascii="Sylfaen" w:hAnsi="Sylfaen" w:cs="Sylfaen"/>
        </w:rPr>
        <w:t>ანაცვლებს</w:t>
      </w:r>
      <w:r>
        <w:t xml:space="preserve"> </w:t>
      </w:r>
      <w:r>
        <w:rPr>
          <w:rFonts w:ascii="Sylfaen" w:hAnsi="Sylfaen" w:cs="Sylfaen"/>
        </w:rPr>
        <w:t>სხვა</w:t>
      </w:r>
      <w:r>
        <w:t xml:space="preserve"> </w:t>
      </w:r>
      <w:r>
        <w:rPr>
          <w:rFonts w:ascii="Sylfaen" w:hAnsi="Sylfaen" w:cs="Sylfaen"/>
        </w:rPr>
        <w:t>რაიონის</w:t>
      </w:r>
      <w:r>
        <w:t xml:space="preserve"> </w:t>
      </w:r>
      <w:r>
        <w:rPr>
          <w:rFonts w:ascii="Sylfaen" w:hAnsi="Sylfaen" w:cs="Sylfaen"/>
        </w:rPr>
        <w:t>სპეციალისტი</w:t>
      </w:r>
      <w:r>
        <w:t xml:space="preserve">, </w:t>
      </w:r>
      <w:r>
        <w:rPr>
          <w:rFonts w:ascii="Sylfaen" w:hAnsi="Sylfaen" w:cs="Sylfaen"/>
        </w:rPr>
        <w:t>რომელიც</w:t>
      </w:r>
      <w:r>
        <w:t xml:space="preserve"> </w:t>
      </w:r>
      <w:r>
        <w:rPr>
          <w:rFonts w:ascii="Sylfaen" w:hAnsi="Sylfaen" w:cs="Sylfaen"/>
        </w:rPr>
        <w:t>ამ</w:t>
      </w:r>
      <w:r>
        <w:t xml:space="preserve"> </w:t>
      </w:r>
      <w:r>
        <w:rPr>
          <w:rFonts w:ascii="Sylfaen" w:hAnsi="Sylfaen" w:cs="Sylfaen"/>
        </w:rPr>
        <w:t>პროექტის</w:t>
      </w:r>
      <w:r>
        <w:t xml:space="preserve"> </w:t>
      </w:r>
      <w:r>
        <w:rPr>
          <w:rFonts w:ascii="Sylfaen" w:hAnsi="Sylfaen" w:cs="Sylfaen"/>
        </w:rPr>
        <w:t>განმახორციელებელ</w:t>
      </w:r>
      <w:r>
        <w:t xml:space="preserve"> </w:t>
      </w:r>
      <w:r>
        <w:rPr>
          <w:rFonts w:ascii="Sylfaen" w:hAnsi="Sylfaen" w:cs="Sylfaen"/>
        </w:rPr>
        <w:t>დაწესებულებასთან</w:t>
      </w:r>
      <w:r>
        <w:t xml:space="preserve"> </w:t>
      </w:r>
      <w:r>
        <w:rPr>
          <w:rFonts w:ascii="Sylfaen" w:hAnsi="Sylfaen" w:cs="Sylfaen"/>
        </w:rPr>
        <w:t>ხელშეკრულებით</w:t>
      </w:r>
      <w:r>
        <w:t xml:space="preserve"> </w:t>
      </w:r>
      <w:r>
        <w:rPr>
          <w:rFonts w:ascii="Sylfaen" w:hAnsi="Sylfaen" w:cs="Sylfaen"/>
        </w:rPr>
        <w:t>ურთიერთობაშია</w:t>
      </w:r>
      <w:r>
        <w:t xml:space="preserve">, </w:t>
      </w:r>
      <w:r>
        <w:rPr>
          <w:rFonts w:ascii="Sylfaen" w:hAnsi="Sylfaen" w:cs="Sylfaen"/>
        </w:rPr>
        <w:t>დაწესებულების</w:t>
      </w:r>
      <w:r>
        <w:t xml:space="preserve"> </w:t>
      </w:r>
      <w:r>
        <w:rPr>
          <w:rFonts w:ascii="Sylfaen" w:hAnsi="Sylfaen" w:cs="Sylfaen"/>
        </w:rPr>
        <w:t>ხელმძღვანელობა</w:t>
      </w:r>
      <w:r>
        <w:t xml:space="preserve"> </w:t>
      </w:r>
      <w:r>
        <w:rPr>
          <w:rFonts w:ascii="Sylfaen" w:hAnsi="Sylfaen" w:cs="Sylfaen"/>
        </w:rPr>
        <w:t>ამ</w:t>
      </w:r>
      <w:r>
        <w:t xml:space="preserve"> </w:t>
      </w:r>
      <w:r>
        <w:rPr>
          <w:rFonts w:ascii="Sylfaen" w:hAnsi="Sylfaen" w:cs="Sylfaen"/>
        </w:rPr>
        <w:t>ფთიზიატრს</w:t>
      </w:r>
      <w:r>
        <w:t xml:space="preserve"> </w:t>
      </w:r>
      <w:r>
        <w:rPr>
          <w:rFonts w:ascii="Sylfaen" w:hAnsi="Sylfaen" w:cs="Sylfaen"/>
        </w:rPr>
        <w:t>ჩართავს</w:t>
      </w:r>
      <w:r>
        <w:t xml:space="preserve"> </w:t>
      </w:r>
      <w:r>
        <w:rPr>
          <w:rFonts w:ascii="Sylfaen" w:hAnsi="Sylfaen" w:cs="Sylfaen"/>
        </w:rPr>
        <w:t>გუნდის</w:t>
      </w:r>
      <w:r>
        <w:t xml:space="preserve"> </w:t>
      </w:r>
      <w:r>
        <w:rPr>
          <w:rFonts w:ascii="Sylfaen" w:hAnsi="Sylfaen" w:cs="Sylfaen"/>
        </w:rPr>
        <w:t>შემადგენლობაში</w:t>
      </w:r>
      <w:r>
        <w:t xml:space="preserve"> </w:t>
      </w:r>
      <w:r>
        <w:rPr>
          <w:rFonts w:ascii="Sylfaen" w:hAnsi="Sylfaen" w:cs="Sylfaen"/>
        </w:rPr>
        <w:t>და</w:t>
      </w:r>
      <w:r>
        <w:t xml:space="preserve"> </w:t>
      </w:r>
      <w:r>
        <w:rPr>
          <w:rFonts w:ascii="Sylfaen" w:hAnsi="Sylfaen" w:cs="Sylfaen"/>
        </w:rPr>
        <w:t>აუნაზღაურებს</w:t>
      </w:r>
      <w:r>
        <w:t xml:space="preserve"> </w:t>
      </w:r>
      <w:r>
        <w:rPr>
          <w:rFonts w:ascii="Sylfaen" w:hAnsi="Sylfaen" w:cs="Sylfaen"/>
        </w:rPr>
        <w:t>შესაბამის</w:t>
      </w:r>
      <w:r>
        <w:t xml:space="preserve"> </w:t>
      </w:r>
      <w:r>
        <w:rPr>
          <w:rFonts w:ascii="Sylfaen" w:hAnsi="Sylfaen" w:cs="Sylfaen"/>
        </w:rPr>
        <w:t>ფულად</w:t>
      </w:r>
      <w:r>
        <w:t xml:space="preserve"> </w:t>
      </w:r>
      <w:r>
        <w:rPr>
          <w:rFonts w:ascii="Sylfaen" w:hAnsi="Sylfaen" w:cs="Sylfaen"/>
        </w:rPr>
        <w:t>წახალისებას</w:t>
      </w:r>
      <w:r>
        <w:t xml:space="preserve">. </w:t>
      </w:r>
    </w:p>
    <w:p w14:paraId="67B11553" w14:textId="77777777" w:rsidR="00C63BA2" w:rsidRDefault="00C63BA2" w:rsidP="00555A81">
      <w:pPr>
        <w:jc w:val="both"/>
      </w:pPr>
    </w:p>
    <w:p w14:paraId="0F8C0345" w14:textId="77777777" w:rsidR="00AA08F0" w:rsidRDefault="00AA08F0" w:rsidP="00555A81">
      <w:pPr>
        <w:jc w:val="both"/>
      </w:pPr>
    </w:p>
    <w:p w14:paraId="09663A0C" w14:textId="77777777" w:rsidR="00AA08F0" w:rsidRDefault="00AA08F0" w:rsidP="00555A81">
      <w:pPr>
        <w:jc w:val="both"/>
      </w:pPr>
    </w:p>
    <w:p w14:paraId="31CD98E1" w14:textId="77777777" w:rsidR="00AA08F0" w:rsidRDefault="00AA08F0" w:rsidP="00555A81">
      <w:pPr>
        <w:jc w:val="both"/>
      </w:pPr>
    </w:p>
    <w:p w14:paraId="376EC442" w14:textId="77777777" w:rsidR="00AA08F0" w:rsidRDefault="00AA08F0" w:rsidP="00555A81">
      <w:pPr>
        <w:jc w:val="both"/>
      </w:pPr>
    </w:p>
    <w:p w14:paraId="2F6BED9F" w14:textId="77777777" w:rsidR="00AA08F0" w:rsidRDefault="00AA08F0" w:rsidP="00AA08F0">
      <w:pPr>
        <w:pStyle w:val="NormalWeb"/>
        <w:jc w:val="right"/>
      </w:pPr>
      <w:r>
        <w:rPr>
          <w:rFonts w:ascii="Sylfaen" w:hAnsi="Sylfaen" w:cs="Sylfaen"/>
          <w:b/>
          <w:bCs/>
        </w:rPr>
        <w:t>დანართი</w:t>
      </w:r>
      <w:r>
        <w:rPr>
          <w:b/>
          <w:bCs/>
        </w:rPr>
        <w:t xml:space="preserve"> №7</w:t>
      </w:r>
    </w:p>
    <w:p w14:paraId="5A87B7D7" w14:textId="77777777" w:rsidR="00AA08F0" w:rsidRDefault="00AA08F0" w:rsidP="00AA08F0">
      <w:pPr>
        <w:pStyle w:val="NormalWeb"/>
        <w:jc w:val="center"/>
      </w:pPr>
      <w:r>
        <w:rPr>
          <w:rFonts w:ascii="Sylfaen" w:hAnsi="Sylfaen" w:cs="Sylfaen"/>
          <w:b/>
          <w:bCs/>
        </w:rPr>
        <w:t>აივ</w:t>
      </w:r>
      <w:r>
        <w:rPr>
          <w:b/>
          <w:bCs/>
        </w:rPr>
        <w:t>-</w:t>
      </w:r>
      <w:r>
        <w:rPr>
          <w:rFonts w:ascii="Sylfaen" w:hAnsi="Sylfaen" w:cs="Sylfaen"/>
          <w:b/>
          <w:bCs/>
        </w:rPr>
        <w:t>ინფექციის</w:t>
      </w:r>
      <w:r>
        <w:rPr>
          <w:b/>
          <w:bCs/>
        </w:rPr>
        <w:t>/</w:t>
      </w:r>
      <w:r>
        <w:rPr>
          <w:rFonts w:ascii="Sylfaen" w:hAnsi="Sylfaen" w:cs="Sylfaen"/>
          <w:b/>
          <w:bCs/>
        </w:rPr>
        <w:t>შიდსის</w:t>
      </w:r>
      <w:r>
        <w:rPr>
          <w:b/>
          <w:bCs/>
        </w:rPr>
        <w:t xml:space="preserve"> </w:t>
      </w:r>
      <w:r>
        <w:rPr>
          <w:rFonts w:ascii="Sylfaen" w:hAnsi="Sylfaen" w:cs="Sylfaen"/>
          <w:b/>
          <w:bCs/>
        </w:rPr>
        <w:t>მართვა</w:t>
      </w:r>
      <w:r>
        <w:t xml:space="preserve"> </w:t>
      </w:r>
    </w:p>
    <w:p w14:paraId="23A48D19" w14:textId="77777777" w:rsidR="00AA08F0" w:rsidRDefault="00AA08F0" w:rsidP="00AA08F0">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27 03 02 07)</w:t>
      </w:r>
      <w:r>
        <w:t xml:space="preserve"> </w:t>
      </w:r>
    </w:p>
    <w:p w14:paraId="7AC5B153" w14:textId="77777777" w:rsidR="00AA08F0" w:rsidRDefault="00AA08F0" w:rsidP="00AA08F0">
      <w:pPr>
        <w:pStyle w:val="NormalWeb"/>
        <w:jc w:val="both"/>
      </w:pPr>
      <w:r>
        <w:t> </w:t>
      </w:r>
    </w:p>
    <w:p w14:paraId="0D30B4AB" w14:textId="77777777" w:rsidR="00AA08F0" w:rsidRDefault="00AA08F0" w:rsidP="00AA08F0">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208FACCF" w14:textId="77777777" w:rsidR="00AA08F0" w:rsidRDefault="00AA08F0" w:rsidP="00AA08F0">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შიდსით</w:t>
      </w:r>
      <w:r>
        <w:t xml:space="preserve"> </w:t>
      </w:r>
      <w:r>
        <w:rPr>
          <w:rFonts w:ascii="Sylfaen" w:hAnsi="Sylfaen" w:cs="Sylfaen"/>
        </w:rPr>
        <w:t>ავადობის</w:t>
      </w:r>
      <w:r>
        <w:t xml:space="preserve">, </w:t>
      </w:r>
      <w:r>
        <w:rPr>
          <w:rFonts w:ascii="Sylfaen" w:hAnsi="Sylfaen" w:cs="Sylfaen"/>
        </w:rPr>
        <w:t>სიკვდილიანობის</w:t>
      </w:r>
      <w:r>
        <w:t xml:space="preserve"> </w:t>
      </w:r>
      <w:r>
        <w:rPr>
          <w:rFonts w:ascii="Sylfaen" w:hAnsi="Sylfaen" w:cs="Sylfaen"/>
        </w:rPr>
        <w:t>და</w:t>
      </w:r>
      <w:r>
        <w:t xml:space="preserve"> </w:t>
      </w:r>
      <w:r>
        <w:rPr>
          <w:rFonts w:ascii="Sylfaen" w:hAnsi="Sylfaen" w:cs="Sylfaen"/>
        </w:rPr>
        <w:t>საზოგადოებაში</w:t>
      </w:r>
      <w:r>
        <w:t xml:space="preserve"> </w:t>
      </w:r>
      <w:r>
        <w:rPr>
          <w:rFonts w:ascii="Sylfaen" w:hAnsi="Sylfaen" w:cs="Sylfaen"/>
        </w:rPr>
        <w:t>ინფექციის</w:t>
      </w:r>
      <w:r>
        <w:t xml:space="preserve"> </w:t>
      </w:r>
      <w:r>
        <w:rPr>
          <w:rFonts w:ascii="Sylfaen" w:hAnsi="Sylfaen" w:cs="Sylfaen"/>
        </w:rPr>
        <w:t>გავრცელების</w:t>
      </w:r>
      <w:r>
        <w:t xml:space="preserve"> </w:t>
      </w:r>
      <w:r>
        <w:rPr>
          <w:rFonts w:ascii="Sylfaen" w:hAnsi="Sylfaen" w:cs="Sylfaen"/>
        </w:rPr>
        <w:t>შემცირება</w:t>
      </w:r>
      <w:r>
        <w:t xml:space="preserve">. </w:t>
      </w:r>
    </w:p>
    <w:p w14:paraId="42E54CE0" w14:textId="77777777" w:rsidR="00AA08F0" w:rsidRDefault="00AA08F0" w:rsidP="00AA08F0">
      <w:pPr>
        <w:pStyle w:val="NormalWeb"/>
        <w:jc w:val="both"/>
      </w:pPr>
      <w:r>
        <w:rPr>
          <w:rFonts w:ascii="Sylfaen" w:hAnsi="Sylfaen" w:cs="Sylfaen"/>
          <w:b/>
          <w:bCs/>
        </w:rPr>
        <w:lastRenderedPageBreak/>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66F97BC9" w14:textId="1018D8A1" w:rsidR="007743E1" w:rsidRDefault="00AA08F0" w:rsidP="00AA08F0">
      <w:pPr>
        <w:pStyle w:val="NormalWeb"/>
        <w:jc w:val="both"/>
        <w:rPr>
          <w:ins w:id="1400" w:author="Windows User" w:date="2019-12-15T11:36:00Z"/>
          <w:rFonts w:ascii="Sylfaen" w:hAnsi="Sylfaen" w:cs="Sylfaen"/>
        </w:rPr>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ins w:id="1401" w:author="Windows User" w:date="2019-12-15T11:36:00Z">
        <w:r w:rsidR="007743E1">
          <w:rPr>
            <w:rFonts w:ascii="Sylfaen" w:hAnsi="Sylfaen" w:cs="Sylfaen"/>
            <w:lang w:val="ka-GE"/>
          </w:rPr>
          <w:t>. ამასთან,</w:t>
        </w:r>
      </w:ins>
      <w:del w:id="1402" w:author="Windows User" w:date="2019-12-15T11:37:00Z">
        <w:r w:rsidDel="007743E1">
          <w:delText xml:space="preserve"> (</w:delText>
        </w:r>
        <w:r w:rsidDel="007743E1">
          <w:rPr>
            <w:rFonts w:ascii="Sylfaen" w:hAnsi="Sylfaen" w:cs="Sylfaen"/>
          </w:rPr>
          <w:delText>ასევე</w:delText>
        </w:r>
      </w:del>
      <w:r>
        <w:t xml:space="preserve"> </w:t>
      </w:r>
      <w:r>
        <w:rPr>
          <w:rFonts w:ascii="Sylfaen" w:hAnsi="Sylfaen" w:cs="Sylfaen"/>
        </w:rPr>
        <w:t>მკურნალობისათვის</w:t>
      </w:r>
      <w:r>
        <w:t xml:space="preserve"> </w:t>
      </w:r>
      <w:r>
        <w:rPr>
          <w:rFonts w:ascii="Sylfaen" w:hAnsi="Sylfaen" w:cs="Sylfaen"/>
        </w:rPr>
        <w:t>საჭირო</w:t>
      </w:r>
      <w:r>
        <w:t xml:space="preserve"> </w:t>
      </w:r>
      <w:r>
        <w:rPr>
          <w:rFonts w:ascii="Sylfaen" w:hAnsi="Sylfaen" w:cs="Sylfaen"/>
        </w:rPr>
        <w:t>სპეციფიკური</w:t>
      </w:r>
      <w:r>
        <w:t xml:space="preserve"> </w:t>
      </w:r>
      <w:r>
        <w:rPr>
          <w:rFonts w:ascii="Sylfaen" w:hAnsi="Sylfaen" w:cs="Sylfaen"/>
        </w:rPr>
        <w:t>ანტირეტროვირუსული</w:t>
      </w:r>
      <w:r>
        <w:t xml:space="preserve"> </w:t>
      </w:r>
      <w:r>
        <w:rPr>
          <w:rFonts w:ascii="Sylfaen" w:hAnsi="Sylfaen" w:cs="Sylfaen"/>
        </w:rPr>
        <w:t>მედიკამენტების</w:t>
      </w:r>
      <w:r>
        <w:t xml:space="preserve"> </w:t>
      </w:r>
      <w:r>
        <w:rPr>
          <w:rFonts w:ascii="Sylfaen" w:hAnsi="Sylfaen" w:cs="Sylfaen"/>
        </w:rPr>
        <w:t>მოსარგებლეები</w:t>
      </w:r>
      <w:r>
        <w:t xml:space="preserve"> </w:t>
      </w:r>
      <w:r>
        <w:rPr>
          <w:rFonts w:ascii="Sylfaen" w:hAnsi="Sylfaen" w:cs="Sylfaen"/>
        </w:rPr>
        <w:t>ამ</w:t>
      </w:r>
      <w:r>
        <w:t xml:space="preserve"> </w:t>
      </w:r>
      <w:r>
        <w:rPr>
          <w:rFonts w:ascii="Sylfaen" w:hAnsi="Sylfaen" w:cs="Sylfaen"/>
        </w:rPr>
        <w:t>მუხლში</w:t>
      </w:r>
      <w:r>
        <w:t xml:space="preserve"> </w:t>
      </w:r>
      <w:r>
        <w:rPr>
          <w:rFonts w:ascii="Sylfaen" w:hAnsi="Sylfaen" w:cs="Sylfaen"/>
        </w:rPr>
        <w:t>მითითებულ</w:t>
      </w:r>
      <w:r>
        <w:t xml:space="preserve"> </w:t>
      </w:r>
      <w:r>
        <w:rPr>
          <w:rFonts w:ascii="Sylfaen" w:hAnsi="Sylfaen" w:cs="Sylfaen"/>
        </w:rPr>
        <w:t>პირებთან</w:t>
      </w:r>
      <w:r>
        <w:t xml:space="preserve"> </w:t>
      </w:r>
      <w:r>
        <w:rPr>
          <w:rFonts w:ascii="Sylfaen" w:hAnsi="Sylfaen" w:cs="Sylfaen"/>
        </w:rPr>
        <w:t>ერთად</w:t>
      </w:r>
      <w:r>
        <w:t xml:space="preserve"> </w:t>
      </w:r>
      <w:r>
        <w:rPr>
          <w:rFonts w:ascii="Sylfaen" w:hAnsi="Sylfaen" w:cs="Sylfaen"/>
        </w:rPr>
        <w:t>ცენტრში</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გადაწყვეტილებით</w:t>
      </w:r>
      <w:r>
        <w:t xml:space="preserve"> </w:t>
      </w:r>
      <w:r>
        <w:rPr>
          <w:rFonts w:ascii="Sylfaen" w:hAnsi="Sylfaen" w:cs="Sylfaen"/>
        </w:rPr>
        <w:t>შეიძლება</w:t>
      </w:r>
      <w:r>
        <w:t xml:space="preserve"> </w:t>
      </w:r>
      <w:r>
        <w:rPr>
          <w:rFonts w:ascii="Sylfaen" w:hAnsi="Sylfaen" w:cs="Sylfaen"/>
        </w:rPr>
        <w:t>იყვნენ</w:t>
      </w:r>
      <w:ins w:id="1403" w:author="Windows User" w:date="2019-12-15T11:36:00Z">
        <w:r w:rsidR="007743E1">
          <w:rPr>
            <w:rFonts w:ascii="Sylfaen" w:hAnsi="Sylfaen" w:cs="Sylfaen"/>
          </w:rPr>
          <w:t>:</w:t>
        </w:r>
      </w:ins>
    </w:p>
    <w:p w14:paraId="71C318BF" w14:textId="243B6478" w:rsidR="00AA08F0" w:rsidRDefault="007743E1" w:rsidP="00AA08F0">
      <w:pPr>
        <w:pStyle w:val="NormalWeb"/>
        <w:jc w:val="both"/>
        <w:rPr>
          <w:ins w:id="1404" w:author="Windows User" w:date="2019-12-15T11:37:00Z"/>
        </w:rPr>
      </w:pPr>
      <w:ins w:id="1405" w:author="Windows User" w:date="2019-12-15T11:36:00Z">
        <w:r>
          <w:rPr>
            <w:rFonts w:ascii="Sylfaen" w:hAnsi="Sylfaen"/>
            <w:lang w:val="ka-GE"/>
          </w:rPr>
          <w:t xml:space="preserve">ა) </w:t>
        </w:r>
      </w:ins>
      <w:r w:rsidR="00AA08F0">
        <w:t xml:space="preserve"> </w:t>
      </w:r>
      <w:r w:rsidR="00AA08F0">
        <w:rPr>
          <w:rFonts w:ascii="Sylfaen" w:hAnsi="Sylfaen" w:cs="Sylfaen"/>
        </w:rPr>
        <w:t>საქართველოში</w:t>
      </w:r>
      <w:r w:rsidR="00AA08F0">
        <w:t xml:space="preserve"> </w:t>
      </w:r>
      <w:r w:rsidR="00AA08F0">
        <w:rPr>
          <w:rFonts w:ascii="Sylfaen" w:hAnsi="Sylfaen" w:cs="Sylfaen"/>
        </w:rPr>
        <w:t>მუდმივად</w:t>
      </w:r>
      <w:r w:rsidR="00AA08F0">
        <w:t xml:space="preserve"> </w:t>
      </w:r>
      <w:r w:rsidR="00AA08F0">
        <w:rPr>
          <w:rFonts w:ascii="Sylfaen" w:hAnsi="Sylfaen" w:cs="Sylfaen"/>
        </w:rPr>
        <w:t>მცხოვრები</w:t>
      </w:r>
      <w:r w:rsidR="00AA08F0">
        <w:t xml:space="preserve"> </w:t>
      </w:r>
      <w:r w:rsidR="00AA08F0">
        <w:rPr>
          <w:rFonts w:ascii="Sylfaen" w:hAnsi="Sylfaen" w:cs="Sylfaen"/>
        </w:rPr>
        <w:t>უცხო</w:t>
      </w:r>
      <w:r w:rsidR="00AA08F0">
        <w:t xml:space="preserve"> </w:t>
      </w:r>
      <w:r w:rsidR="00AA08F0">
        <w:rPr>
          <w:rFonts w:ascii="Sylfaen" w:hAnsi="Sylfaen" w:cs="Sylfaen"/>
        </w:rPr>
        <w:t>ქვეყნის</w:t>
      </w:r>
      <w:r w:rsidR="00AA08F0">
        <w:t xml:space="preserve"> </w:t>
      </w:r>
      <w:r w:rsidR="00AA08F0">
        <w:rPr>
          <w:rFonts w:ascii="Sylfaen" w:hAnsi="Sylfaen" w:cs="Sylfaen"/>
        </w:rPr>
        <w:t>მოქალაქეები</w:t>
      </w:r>
      <w:r w:rsidR="00AA08F0">
        <w:t xml:space="preserve"> </w:t>
      </w:r>
      <w:r w:rsidR="00AA08F0">
        <w:rPr>
          <w:rFonts w:ascii="Sylfaen" w:hAnsi="Sylfaen" w:cs="Sylfaen"/>
        </w:rPr>
        <w:t>ან</w:t>
      </w:r>
      <w:r w:rsidR="00AA08F0">
        <w:t xml:space="preserve"> </w:t>
      </w:r>
      <w:r w:rsidR="00AA08F0">
        <w:rPr>
          <w:rFonts w:ascii="Sylfaen" w:hAnsi="Sylfaen" w:cs="Sylfaen"/>
        </w:rPr>
        <w:t>მოქალაქეობის</w:t>
      </w:r>
      <w:r w:rsidR="00AA08F0">
        <w:t xml:space="preserve"> </w:t>
      </w:r>
      <w:r w:rsidR="00AA08F0">
        <w:rPr>
          <w:rFonts w:ascii="Sylfaen" w:hAnsi="Sylfaen" w:cs="Sylfaen"/>
        </w:rPr>
        <w:t>არმქონე</w:t>
      </w:r>
      <w:r w:rsidR="00AA08F0">
        <w:t xml:space="preserve"> </w:t>
      </w:r>
      <w:r w:rsidR="00AA08F0">
        <w:rPr>
          <w:rFonts w:ascii="Sylfaen" w:hAnsi="Sylfaen" w:cs="Sylfaen"/>
        </w:rPr>
        <w:t>პირები</w:t>
      </w:r>
      <w:del w:id="1406" w:author="Windows User" w:date="2019-12-15T11:36:00Z">
        <w:r w:rsidR="00AA08F0" w:rsidDel="007743E1">
          <w:delText>)</w:delText>
        </w:r>
      </w:del>
      <w:r w:rsidR="00AA08F0">
        <w:t xml:space="preserve">. </w:t>
      </w:r>
    </w:p>
    <w:p w14:paraId="158A0A1E" w14:textId="36975206" w:rsidR="007743E1" w:rsidRPr="007A17DC" w:rsidRDefault="007743E1" w:rsidP="00AA08F0">
      <w:pPr>
        <w:pStyle w:val="NormalWeb"/>
        <w:jc w:val="both"/>
        <w:rPr>
          <w:rFonts w:ascii="Sylfaen" w:hAnsi="Sylfaen"/>
          <w:lang w:val="ka-GE"/>
        </w:rPr>
      </w:pPr>
      <w:ins w:id="1407" w:author="Windows User" w:date="2019-12-15T11:37:00Z">
        <w:r>
          <w:rPr>
            <w:rFonts w:ascii="Sylfaen" w:hAnsi="Sylfaen"/>
            <w:lang w:val="ka-GE"/>
          </w:rPr>
          <w:t xml:space="preserve">ბ) </w:t>
        </w:r>
        <w:r>
          <w:rPr>
            <w:rFonts w:ascii="Sylfaen" w:eastAsia="Times New Roman" w:hAnsi="Sylfaen" w:cs="Sylfaen"/>
            <w:lang w:val="ka-GE"/>
          </w:rPr>
          <w:t xml:space="preserve">არვ თერაპიაზე მყოფი </w:t>
        </w:r>
        <w:r w:rsidRPr="001F22F0">
          <w:rPr>
            <w:rFonts w:ascii="Sylfaen" w:eastAsia="Times New Roman" w:hAnsi="Sylfaen" w:cs="Sylfaen"/>
          </w:rPr>
          <w:t xml:space="preserve">საქართველოში მუდმივად მცხოვრები უცხო ქვეყნის მოქალაქეები ან მოქალაქეობის არმქონე </w:t>
        </w:r>
        <w:r>
          <w:rPr>
            <w:rFonts w:ascii="Sylfaen" w:eastAsia="Times New Roman" w:hAnsi="Sylfaen" w:cs="Sylfaen"/>
            <w:lang w:val="ka-GE"/>
          </w:rPr>
          <w:t>პრობაციონერები (სანამ მოეხსნებათ პრობაცია).</w:t>
        </w:r>
      </w:ins>
    </w:p>
    <w:p w14:paraId="64993C63" w14:textId="77777777" w:rsidR="00AA08F0" w:rsidRDefault="00AA08F0" w:rsidP="00AA08F0">
      <w:pPr>
        <w:pStyle w:val="NormalWeb"/>
        <w:jc w:val="both"/>
      </w:pPr>
      <w:r>
        <w:t xml:space="preserve">2.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მყოფი</w:t>
      </w:r>
      <w:r>
        <w:t xml:space="preserve"> </w:t>
      </w:r>
      <w:r>
        <w:rPr>
          <w:rFonts w:ascii="Sylfaen" w:hAnsi="Sylfaen" w:cs="Sylfaen"/>
        </w:rPr>
        <w:t>პირები</w:t>
      </w:r>
      <w:r>
        <w:t xml:space="preserve">, </w:t>
      </w:r>
      <w:r>
        <w:rPr>
          <w:rFonts w:ascii="Sylfaen" w:hAnsi="Sylfaen" w:cs="Sylfaen"/>
        </w:rPr>
        <w:t>იდენტიფიკაციის</w:t>
      </w:r>
      <w:r>
        <w:t xml:space="preserve"> </w:t>
      </w:r>
      <w:r>
        <w:rPr>
          <w:rFonts w:ascii="Sylfaen" w:hAnsi="Sylfaen" w:cs="Sylfaen"/>
        </w:rPr>
        <w:t>დამადასტურებელი</w:t>
      </w:r>
      <w:r>
        <w:t xml:space="preserve"> </w:t>
      </w:r>
      <w:r>
        <w:rPr>
          <w:rFonts w:ascii="Sylfaen" w:hAnsi="Sylfaen" w:cs="Sylfaen"/>
        </w:rPr>
        <w:t>ოფიციალური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p>
    <w:p w14:paraId="65AE9C78" w14:textId="77777777" w:rsidR="00AA08F0" w:rsidRDefault="00AA08F0" w:rsidP="00AA08F0">
      <w:pPr>
        <w:pStyle w:val="NormalWeb"/>
        <w:jc w:val="both"/>
      </w:pPr>
      <w:r>
        <w:t xml:space="preserve">3.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ჯგუფები</w:t>
      </w:r>
      <w:r>
        <w:t xml:space="preserve"> (</w:t>
      </w:r>
      <w:r>
        <w:rPr>
          <w:rFonts w:ascii="Sylfaen" w:hAnsi="Sylfaen" w:cs="Sylfaen"/>
        </w:rPr>
        <w:t>ინექციური</w:t>
      </w:r>
      <w:r>
        <w:t xml:space="preserve"> </w:t>
      </w:r>
      <w:r>
        <w:rPr>
          <w:rFonts w:ascii="Sylfaen" w:hAnsi="Sylfaen" w:cs="Sylfaen"/>
        </w:rPr>
        <w:t>ნარკოტიკების</w:t>
      </w:r>
      <w:r>
        <w:t xml:space="preserve"> </w:t>
      </w:r>
      <w:r>
        <w:rPr>
          <w:rFonts w:ascii="Sylfaen" w:hAnsi="Sylfaen" w:cs="Sylfaen"/>
        </w:rPr>
        <w:t>მომხმარებლები</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სქესობრივი</w:t>
      </w:r>
      <w:r>
        <w:t xml:space="preserve"> </w:t>
      </w:r>
      <w:r>
        <w:rPr>
          <w:rFonts w:ascii="Sylfaen" w:hAnsi="Sylfaen" w:cs="Sylfaen"/>
        </w:rPr>
        <w:t>პარტნიორები</w:t>
      </w:r>
      <w:r>
        <w:t xml:space="preserve">, </w:t>
      </w:r>
      <w:r>
        <w:rPr>
          <w:rFonts w:ascii="Sylfaen" w:hAnsi="Sylfaen" w:cs="Sylfaen"/>
        </w:rPr>
        <w:t>მამაკაცები</w:t>
      </w:r>
      <w:r>
        <w:t xml:space="preserve"> </w:t>
      </w:r>
      <w:r>
        <w:rPr>
          <w:rFonts w:ascii="Sylfaen" w:hAnsi="Sylfaen" w:cs="Sylfaen"/>
        </w:rPr>
        <w:t>რომლებსაც</w:t>
      </w:r>
      <w:r>
        <w:t xml:space="preserve"> </w:t>
      </w:r>
      <w:r>
        <w:rPr>
          <w:rFonts w:ascii="Sylfaen" w:hAnsi="Sylfaen" w:cs="Sylfaen"/>
        </w:rPr>
        <w:t>აქვთ</w:t>
      </w:r>
      <w:r>
        <w:t xml:space="preserve"> </w:t>
      </w:r>
      <w:r>
        <w:rPr>
          <w:rFonts w:ascii="Sylfaen" w:hAnsi="Sylfaen" w:cs="Sylfaen"/>
        </w:rPr>
        <w:t>სქესობრივი</w:t>
      </w:r>
      <w:r>
        <w:t xml:space="preserve"> </w:t>
      </w:r>
      <w:r>
        <w:rPr>
          <w:rFonts w:ascii="Sylfaen" w:hAnsi="Sylfaen" w:cs="Sylfaen"/>
        </w:rPr>
        <w:t>კავშირი</w:t>
      </w:r>
      <w:r>
        <w:t xml:space="preserve"> </w:t>
      </w:r>
      <w:r>
        <w:rPr>
          <w:rFonts w:ascii="Sylfaen" w:hAnsi="Sylfaen" w:cs="Sylfaen"/>
        </w:rPr>
        <w:t>მამაკაცთან</w:t>
      </w:r>
      <w:r>
        <w:t xml:space="preserve"> (</w:t>
      </w:r>
      <w:r>
        <w:rPr>
          <w:rFonts w:ascii="Sylfaen" w:hAnsi="Sylfaen" w:cs="Sylfaen"/>
        </w:rPr>
        <w:t>მსმ</w:t>
      </w:r>
      <w:r>
        <w:t xml:space="preserve">), </w:t>
      </w:r>
      <w:r>
        <w:rPr>
          <w:rFonts w:ascii="Sylfaen" w:hAnsi="Sylfaen" w:cs="Sylfaen"/>
        </w:rPr>
        <w:t>პირები</w:t>
      </w:r>
      <w:r>
        <w:t xml:space="preserve">, </w:t>
      </w:r>
      <w:r>
        <w:rPr>
          <w:rFonts w:ascii="Sylfaen" w:hAnsi="Sylfaen" w:cs="Sylfaen"/>
        </w:rPr>
        <w:t>რომლებსაც</w:t>
      </w:r>
      <w:r>
        <w:t xml:space="preserve"> </w:t>
      </w:r>
      <w:r>
        <w:rPr>
          <w:rFonts w:ascii="Sylfaen" w:hAnsi="Sylfaen" w:cs="Sylfaen"/>
        </w:rPr>
        <w:t>აქვთ</w:t>
      </w:r>
      <w:r>
        <w:t xml:space="preserve"> </w:t>
      </w:r>
      <w:r>
        <w:rPr>
          <w:rFonts w:ascii="Sylfaen" w:hAnsi="Sylfaen" w:cs="Sylfaen"/>
        </w:rPr>
        <w:t>სქესობრივი</w:t>
      </w:r>
      <w:r>
        <w:t xml:space="preserve"> </w:t>
      </w:r>
      <w:r>
        <w:rPr>
          <w:rFonts w:ascii="Sylfaen" w:hAnsi="Sylfaen" w:cs="Sylfaen"/>
        </w:rPr>
        <w:t>კავშირი</w:t>
      </w:r>
      <w:r>
        <w:t xml:space="preserve"> </w:t>
      </w:r>
      <w:r>
        <w:rPr>
          <w:rFonts w:ascii="Sylfaen" w:hAnsi="Sylfaen" w:cs="Sylfaen"/>
        </w:rPr>
        <w:t>რაიმე</w:t>
      </w:r>
      <w:r>
        <w:t xml:space="preserve"> </w:t>
      </w:r>
      <w:r>
        <w:rPr>
          <w:rFonts w:ascii="Sylfaen" w:hAnsi="Sylfaen" w:cs="Sylfaen"/>
        </w:rPr>
        <w:t>სახის</w:t>
      </w:r>
      <w:r>
        <w:t xml:space="preserve"> </w:t>
      </w:r>
      <w:r>
        <w:rPr>
          <w:rFonts w:ascii="Sylfaen" w:hAnsi="Sylfaen" w:cs="Sylfaen"/>
        </w:rPr>
        <w:t>ანაზღაურების</w:t>
      </w:r>
      <w:r>
        <w:t xml:space="preserve"> </w:t>
      </w:r>
      <w:r>
        <w:rPr>
          <w:rFonts w:ascii="Sylfaen" w:hAnsi="Sylfaen" w:cs="Sylfaen"/>
        </w:rPr>
        <w:t>მიღების</w:t>
      </w:r>
      <w:r>
        <w:t xml:space="preserve"> </w:t>
      </w:r>
      <w:r>
        <w:rPr>
          <w:rFonts w:ascii="Sylfaen" w:hAnsi="Sylfaen" w:cs="Sylfaen"/>
        </w:rPr>
        <w:t>მიზნით</w:t>
      </w:r>
      <w:r>
        <w:t xml:space="preserve"> (</w:t>
      </w:r>
      <w:r>
        <w:rPr>
          <w:rFonts w:ascii="Sylfaen" w:hAnsi="Sylfaen" w:cs="Sylfaen"/>
        </w:rPr>
        <w:t>სექსმუშაკი</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კლიენტები</w:t>
      </w:r>
      <w:r>
        <w:t>)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რუტინული</w:t>
      </w:r>
      <w:r>
        <w:t xml:space="preserve"> </w:t>
      </w:r>
      <w:r>
        <w:rPr>
          <w:rFonts w:ascii="Sylfaen" w:hAnsi="Sylfaen" w:cs="Sylfaen"/>
        </w:rPr>
        <w:t>ეპიდზედამხედველობის</w:t>
      </w:r>
      <w:r>
        <w:t xml:space="preserve"> </w:t>
      </w:r>
      <w:r>
        <w:rPr>
          <w:rFonts w:ascii="Sylfaen" w:hAnsi="Sylfaen" w:cs="Sylfaen"/>
        </w:rPr>
        <w:t>მეთოდური</w:t>
      </w:r>
      <w:r>
        <w:t xml:space="preserve"> </w:t>
      </w:r>
      <w:r>
        <w:rPr>
          <w:rFonts w:ascii="Sylfaen" w:hAnsi="Sylfaen" w:cs="Sylfaen"/>
        </w:rPr>
        <w:t>რეკომენდაციების</w:t>
      </w:r>
      <w:r>
        <w:t xml:space="preserve"> „</w:t>
      </w:r>
      <w:r>
        <w:rPr>
          <w:rFonts w:ascii="Sylfaen" w:hAnsi="Sylfaen" w:cs="Sylfaen"/>
        </w:rPr>
        <w:t>დამტკიცების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2010 </w:t>
      </w:r>
      <w:r>
        <w:rPr>
          <w:rFonts w:ascii="Sylfaen" w:hAnsi="Sylfaen" w:cs="Sylfaen"/>
        </w:rPr>
        <w:t>წლის</w:t>
      </w:r>
      <w:r>
        <w:t xml:space="preserve"> 23 </w:t>
      </w:r>
      <w:r>
        <w:rPr>
          <w:rFonts w:ascii="Sylfaen" w:hAnsi="Sylfaen" w:cs="Sylfaen"/>
        </w:rPr>
        <w:t>ივლისის</w:t>
      </w:r>
      <w:r>
        <w:t xml:space="preserve"> №217/</w:t>
      </w:r>
      <w:r>
        <w:rPr>
          <w:rFonts w:ascii="Sylfaen" w:hAnsi="Sylfaen" w:cs="Sylfaen"/>
        </w:rPr>
        <w:t>ო</w:t>
      </w:r>
      <w:r>
        <w:t xml:space="preserve"> </w:t>
      </w:r>
      <w:r>
        <w:rPr>
          <w:rFonts w:ascii="Sylfaen" w:hAnsi="Sylfaen" w:cs="Sylfaen"/>
        </w:rPr>
        <w:t>ბრძანებით</w:t>
      </w:r>
      <w:r>
        <w:t xml:space="preserve"> </w:t>
      </w:r>
      <w:r>
        <w:rPr>
          <w:rFonts w:ascii="Sylfaen" w:hAnsi="Sylfaen" w:cs="Sylfaen"/>
        </w:rPr>
        <w:t>განსაზღვრული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(15-</w:t>
      </w:r>
      <w:r>
        <w:rPr>
          <w:rFonts w:ascii="Sylfaen" w:hAnsi="Sylfaen" w:cs="Sylfaen"/>
        </w:rPr>
        <w:t>ნიშნა</w:t>
      </w:r>
      <w:r>
        <w:t xml:space="preserve"> </w:t>
      </w:r>
      <w:r>
        <w:rPr>
          <w:rFonts w:ascii="Sylfaen" w:hAnsi="Sylfaen" w:cs="Sylfaen"/>
        </w:rPr>
        <w:t>დაშიფრული</w:t>
      </w:r>
      <w:r>
        <w:t xml:space="preserve"> </w:t>
      </w:r>
      <w:r>
        <w:rPr>
          <w:rFonts w:ascii="Sylfaen" w:hAnsi="Sylfaen" w:cs="Sylfaen"/>
        </w:rPr>
        <w:t>კოდით</w:t>
      </w:r>
      <w:r>
        <w:t xml:space="preserve">) </w:t>
      </w:r>
      <w:r>
        <w:rPr>
          <w:rFonts w:ascii="Sylfaen" w:hAnsi="Sylfaen" w:cs="Sylfaen"/>
        </w:rPr>
        <w:t>იდენტიფიცირებული</w:t>
      </w:r>
      <w:r>
        <w:t xml:space="preserve"> </w:t>
      </w:r>
      <w:r>
        <w:rPr>
          <w:rFonts w:ascii="Sylfaen" w:hAnsi="Sylfaen" w:cs="Sylfaen"/>
        </w:rPr>
        <w:t>პირები</w:t>
      </w:r>
      <w:r>
        <w:t xml:space="preserve">. </w:t>
      </w:r>
    </w:p>
    <w:p w14:paraId="76B5A71E" w14:textId="77777777" w:rsidR="00AA08F0" w:rsidRDefault="00AA08F0" w:rsidP="00AA08F0">
      <w:pPr>
        <w:pStyle w:val="NormalWeb"/>
        <w:jc w:val="both"/>
      </w:pPr>
      <w:r>
        <w:t xml:space="preserve">4.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31D92FF2" w14:textId="77777777" w:rsidR="00AA08F0" w:rsidRDefault="00AA08F0" w:rsidP="00AA08F0">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74112F1A" w14:textId="77777777" w:rsidR="00AA08F0" w:rsidRDefault="00AA08F0" w:rsidP="00AA08F0">
      <w:pPr>
        <w:pStyle w:val="NormalWeb"/>
        <w:jc w:val="both"/>
      </w:pP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იფარება</w:t>
      </w:r>
      <w:r>
        <w:t xml:space="preserve"> </w:t>
      </w:r>
      <w:r>
        <w:rPr>
          <w:rFonts w:ascii="Sylfaen" w:hAnsi="Sylfaen" w:cs="Sylfaen"/>
        </w:rPr>
        <w:t>შემდეგი</w:t>
      </w:r>
      <w:r>
        <w:t xml:space="preserve"> </w:t>
      </w:r>
      <w:r>
        <w:rPr>
          <w:rFonts w:ascii="Sylfaen" w:hAnsi="Sylfaen" w:cs="Sylfaen"/>
        </w:rPr>
        <w:t>სახის</w:t>
      </w:r>
      <w:r>
        <w:t xml:space="preserve"> </w:t>
      </w:r>
      <w:r>
        <w:rPr>
          <w:rFonts w:ascii="Sylfaen" w:hAnsi="Sylfaen" w:cs="Sylfaen"/>
        </w:rPr>
        <w:t>მომსახურებები</w:t>
      </w:r>
      <w:r>
        <w:t xml:space="preserve">: </w:t>
      </w:r>
    </w:p>
    <w:p w14:paraId="5248F0A1"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ნებაყოფლობითი</w:t>
      </w:r>
      <w:r>
        <w:t xml:space="preserve"> </w:t>
      </w:r>
      <w:r>
        <w:rPr>
          <w:rFonts w:ascii="Sylfaen" w:hAnsi="Sylfaen" w:cs="Sylfaen"/>
        </w:rPr>
        <w:t>კონსულტირება</w:t>
      </w:r>
      <w:r>
        <w:t xml:space="preserve"> (</w:t>
      </w:r>
      <w:r>
        <w:rPr>
          <w:rFonts w:ascii="Sylfaen" w:hAnsi="Sylfaen" w:cs="Sylfaen"/>
        </w:rPr>
        <w:t>ტესტის</w:t>
      </w:r>
      <w:r>
        <w:t xml:space="preserve"> </w:t>
      </w:r>
      <w:r>
        <w:rPr>
          <w:rFonts w:ascii="Sylfaen" w:hAnsi="Sylfaen" w:cs="Sylfaen"/>
        </w:rPr>
        <w:t>წინა</w:t>
      </w:r>
      <w:r>
        <w:t xml:space="preserve"> </w:t>
      </w:r>
      <w:r>
        <w:rPr>
          <w:rFonts w:ascii="Sylfaen" w:hAnsi="Sylfaen" w:cs="Sylfaen"/>
        </w:rPr>
        <w:t>და</w:t>
      </w:r>
      <w:r>
        <w:t xml:space="preserve"> </w:t>
      </w:r>
      <w:r>
        <w:rPr>
          <w:rFonts w:ascii="Sylfaen" w:hAnsi="Sylfaen" w:cs="Sylfaen"/>
        </w:rPr>
        <w:t>ტესტის</w:t>
      </w:r>
      <w:r>
        <w:t xml:space="preserve"> </w:t>
      </w:r>
      <w:r>
        <w:rPr>
          <w:rFonts w:ascii="Sylfaen" w:hAnsi="Sylfaen" w:cs="Sylfaen"/>
        </w:rPr>
        <w:t>შემდგომი</w:t>
      </w:r>
      <w:r>
        <w:t xml:space="preserve">) </w:t>
      </w:r>
      <w:r>
        <w:rPr>
          <w:rFonts w:ascii="Sylfaen" w:hAnsi="Sylfaen" w:cs="Sylfaen"/>
        </w:rPr>
        <w:t>და</w:t>
      </w:r>
      <w:r>
        <w:t xml:space="preserve"> </w:t>
      </w:r>
      <w:r>
        <w:rPr>
          <w:rFonts w:ascii="Sylfaen" w:hAnsi="Sylfaen" w:cs="Sylfaen"/>
        </w:rPr>
        <w:t>ტესტირება</w:t>
      </w:r>
      <w:r>
        <w:t xml:space="preserve">, </w:t>
      </w:r>
      <w:r>
        <w:rPr>
          <w:rFonts w:ascii="Sylfaen" w:hAnsi="Sylfaen" w:cs="Sylfaen"/>
        </w:rPr>
        <w:t>რომელიც</w:t>
      </w:r>
      <w:r>
        <w:t xml:space="preserve"> </w:t>
      </w:r>
      <w:r>
        <w:rPr>
          <w:rFonts w:ascii="Sylfaen" w:hAnsi="Sylfaen" w:cs="Sylfaen"/>
        </w:rPr>
        <w:t>მოიცავს</w:t>
      </w:r>
      <w:r>
        <w:t xml:space="preserve">: </w:t>
      </w:r>
    </w:p>
    <w:p w14:paraId="534437D0" w14:textId="77777777" w:rsidR="00AA08F0" w:rsidRDefault="00AA08F0" w:rsidP="00AA08F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მყოფი</w:t>
      </w:r>
      <w:r>
        <w:t xml:space="preserve"> </w:t>
      </w:r>
      <w:r>
        <w:rPr>
          <w:rFonts w:ascii="Sylfaen" w:hAnsi="Sylfaen" w:cs="Sylfaen"/>
        </w:rPr>
        <w:t>პირების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კონსულტირებასა</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7B1E12E8" w14:textId="77777777" w:rsidR="00AA08F0" w:rsidRDefault="00AA08F0" w:rsidP="00AA08F0">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ტუბერკულოზის</w:t>
      </w:r>
      <w:r>
        <w:t xml:space="preserve"> </w:t>
      </w:r>
      <w:r>
        <w:rPr>
          <w:rFonts w:ascii="Sylfaen" w:hAnsi="Sylfaen" w:cs="Sylfaen"/>
        </w:rPr>
        <w:t>დიაგნოზის</w:t>
      </w:r>
      <w:r>
        <w:t xml:space="preserve"> </w:t>
      </w:r>
      <w:r>
        <w:rPr>
          <w:rFonts w:ascii="Sylfaen" w:hAnsi="Sylfaen" w:cs="Sylfaen"/>
        </w:rPr>
        <w:t>მქონე</w:t>
      </w:r>
      <w:r>
        <w:t xml:space="preserve"> </w:t>
      </w:r>
      <w:r>
        <w:rPr>
          <w:rFonts w:ascii="Sylfaen" w:hAnsi="Sylfaen" w:cs="Sylfaen"/>
        </w:rPr>
        <w:t>პაციენტების</w:t>
      </w:r>
      <w:r>
        <w:t xml:space="preserve"> </w:t>
      </w:r>
      <w:r>
        <w:rPr>
          <w:rFonts w:ascii="Sylfaen" w:hAnsi="Sylfaen" w:cs="Sylfaen"/>
        </w:rPr>
        <w:t>აივ</w:t>
      </w:r>
      <w:r>
        <w:t>-</w:t>
      </w:r>
      <w:r>
        <w:rPr>
          <w:rFonts w:ascii="Sylfaen" w:hAnsi="Sylfaen" w:cs="Sylfaen"/>
        </w:rPr>
        <w:t>ინფექციაზე</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კონსულტირებასა</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4BC84125" w14:textId="77777777" w:rsidR="00AA08F0" w:rsidRDefault="00AA08F0" w:rsidP="00AA08F0">
      <w:pPr>
        <w:pStyle w:val="NormalWeb"/>
        <w:jc w:val="both"/>
      </w:pPr>
      <w:r>
        <w:rPr>
          <w:rFonts w:ascii="Sylfaen" w:hAnsi="Sylfaen" w:cs="Sylfaen"/>
        </w:rPr>
        <w:lastRenderedPageBreak/>
        <w:t>ა</w:t>
      </w:r>
      <w:r>
        <w:t>.</w:t>
      </w:r>
      <w:r>
        <w:rPr>
          <w:rFonts w:ascii="Sylfaen" w:hAnsi="Sylfaen" w:cs="Sylfaen"/>
        </w:rPr>
        <w:t>გ</w:t>
      </w:r>
      <w:r>
        <w:t xml:space="preserve">) </w:t>
      </w:r>
      <w:r>
        <w:rPr>
          <w:rFonts w:ascii="Sylfaen" w:hAnsi="Sylfaen" w:cs="Sylfaen"/>
        </w:rPr>
        <w:t>ინექციური</w:t>
      </w:r>
      <w:r>
        <w:t xml:space="preserve"> </w:t>
      </w:r>
      <w:r>
        <w:rPr>
          <w:rFonts w:ascii="Sylfaen" w:hAnsi="Sylfaen" w:cs="Sylfaen"/>
        </w:rPr>
        <w:t>ნარკოტიკების</w:t>
      </w:r>
      <w:r>
        <w:t xml:space="preserve"> </w:t>
      </w:r>
      <w:r>
        <w:rPr>
          <w:rFonts w:ascii="Sylfaen" w:hAnsi="Sylfaen" w:cs="Sylfaen"/>
        </w:rPr>
        <w:t>მომხმარებლების</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სქესობრივი</w:t>
      </w:r>
      <w:r>
        <w:t xml:space="preserve"> </w:t>
      </w:r>
      <w:r>
        <w:rPr>
          <w:rFonts w:ascii="Sylfaen" w:hAnsi="Sylfaen" w:cs="Sylfaen"/>
        </w:rPr>
        <w:t>პარტნიორების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5C7813D0" w14:textId="77777777" w:rsidR="00AA08F0" w:rsidRDefault="00AA08F0" w:rsidP="00AA08F0">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სექსმუშაკების</w:t>
      </w:r>
      <w:r>
        <w:t xml:space="preserve">, </w:t>
      </w:r>
      <w:r>
        <w:rPr>
          <w:rFonts w:ascii="Sylfaen" w:hAnsi="Sylfaen" w:cs="Sylfaen"/>
        </w:rPr>
        <w:t>მათი</w:t>
      </w:r>
      <w:r>
        <w:t xml:space="preserve"> </w:t>
      </w:r>
      <w:r>
        <w:rPr>
          <w:rFonts w:ascii="Sylfaen" w:hAnsi="Sylfaen" w:cs="Sylfaen"/>
        </w:rPr>
        <w:t>კლიენტების</w:t>
      </w:r>
      <w:r>
        <w:t xml:space="preserve"> </w:t>
      </w:r>
      <w:r>
        <w:rPr>
          <w:rFonts w:ascii="Sylfaen" w:hAnsi="Sylfaen" w:cs="Sylfaen"/>
        </w:rPr>
        <w:t>და</w:t>
      </w:r>
      <w:r>
        <w:t xml:space="preserve"> </w:t>
      </w:r>
      <w:r>
        <w:rPr>
          <w:rFonts w:ascii="Sylfaen" w:hAnsi="Sylfaen" w:cs="Sylfaen"/>
        </w:rPr>
        <w:t>მსმ</w:t>
      </w:r>
      <w:r>
        <w:t>-</w:t>
      </w:r>
      <w:r>
        <w:rPr>
          <w:rFonts w:ascii="Sylfaen" w:hAnsi="Sylfaen" w:cs="Sylfaen"/>
        </w:rPr>
        <w:t>ების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059CF792" w14:textId="77777777" w:rsidR="00AA08F0" w:rsidRDefault="00AA08F0" w:rsidP="00AA08F0">
      <w:pPr>
        <w:pStyle w:val="NormalWeb"/>
        <w:jc w:val="both"/>
      </w:pPr>
      <w:r>
        <w:rPr>
          <w:rFonts w:ascii="Sylfaen" w:hAnsi="Sylfaen" w:cs="Sylfaen"/>
        </w:rPr>
        <w:t>ა</w:t>
      </w:r>
      <w:r>
        <w:t>.</w:t>
      </w:r>
      <w:r>
        <w:rPr>
          <w:rFonts w:ascii="Sylfaen" w:hAnsi="Sylfaen" w:cs="Sylfaen"/>
        </w:rPr>
        <w:t>ე</w:t>
      </w:r>
      <w:r>
        <w:t xml:space="preserve">) B </w:t>
      </w:r>
      <w:r>
        <w:rPr>
          <w:rFonts w:ascii="Sylfaen" w:hAnsi="Sylfaen" w:cs="Sylfaen"/>
        </w:rPr>
        <w:t>და</w:t>
      </w:r>
      <w:r>
        <w:t>/</w:t>
      </w:r>
      <w:r>
        <w:rPr>
          <w:rFonts w:ascii="Sylfaen" w:hAnsi="Sylfaen" w:cs="Sylfaen"/>
        </w:rPr>
        <w:t>ან</w:t>
      </w:r>
      <w:r>
        <w:t xml:space="preserve"> C </w:t>
      </w:r>
      <w:r>
        <w:rPr>
          <w:rFonts w:ascii="Sylfaen" w:hAnsi="Sylfaen" w:cs="Sylfaen"/>
        </w:rPr>
        <w:t>ჰეპატიტის</w:t>
      </w:r>
      <w:r>
        <w:t xml:space="preserve"> </w:t>
      </w:r>
      <w:r>
        <w:rPr>
          <w:rFonts w:ascii="Sylfaen" w:hAnsi="Sylfaen" w:cs="Sylfaen"/>
        </w:rPr>
        <w:t>მქონე</w:t>
      </w:r>
      <w:r>
        <w:t xml:space="preserve"> (</w:t>
      </w:r>
      <w:r>
        <w:rPr>
          <w:rFonts w:ascii="Sylfaen" w:hAnsi="Sylfaen" w:cs="Sylfaen"/>
        </w:rPr>
        <w:t>ანტისხეულ</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ანტიგენ</w:t>
      </w:r>
      <w:r>
        <w:t xml:space="preserve"> </w:t>
      </w:r>
      <w:r>
        <w:rPr>
          <w:rFonts w:ascii="Sylfaen" w:hAnsi="Sylfaen" w:cs="Sylfaen"/>
        </w:rPr>
        <w:t>დადებითი</w:t>
      </w:r>
      <w:r>
        <w:t xml:space="preserve">) </w:t>
      </w:r>
      <w:r>
        <w:rPr>
          <w:rFonts w:ascii="Sylfaen" w:hAnsi="Sylfaen" w:cs="Sylfaen"/>
        </w:rPr>
        <w:t>პაციენტების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71D249D1" w14:textId="77777777" w:rsidR="00AA08F0" w:rsidRDefault="00AA08F0" w:rsidP="00AA08F0">
      <w:pPr>
        <w:pStyle w:val="NormalWeb"/>
        <w:jc w:val="both"/>
      </w:pPr>
      <w:r>
        <w:rPr>
          <w:rFonts w:ascii="Sylfaen" w:hAnsi="Sylfaen" w:cs="Sylfaen"/>
        </w:rPr>
        <w:t>ა</w:t>
      </w:r>
      <w:r>
        <w:t>.</w:t>
      </w:r>
      <w:r>
        <w:rPr>
          <w:rFonts w:ascii="Sylfaen" w:hAnsi="Sylfaen" w:cs="Sylfaen"/>
        </w:rPr>
        <w:t>ვ</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საეჭვო</w:t>
      </w:r>
      <w:r>
        <w:t xml:space="preserve"> </w:t>
      </w:r>
      <w:r>
        <w:rPr>
          <w:rFonts w:ascii="Sylfaen" w:hAnsi="Sylfaen" w:cs="Sylfaen"/>
        </w:rPr>
        <w:t>კლინიკური</w:t>
      </w:r>
      <w:r>
        <w:t xml:space="preserve"> </w:t>
      </w:r>
      <w:r>
        <w:rPr>
          <w:rFonts w:ascii="Sylfaen" w:hAnsi="Sylfaen" w:cs="Sylfaen"/>
        </w:rPr>
        <w:t>ნიშნების</w:t>
      </w:r>
      <w:r>
        <w:t xml:space="preserve"> </w:t>
      </w:r>
      <w:r>
        <w:rPr>
          <w:rFonts w:ascii="Sylfaen" w:hAnsi="Sylfaen" w:cs="Sylfaen"/>
        </w:rPr>
        <w:t>მქონე</w:t>
      </w:r>
      <w:r>
        <w:t xml:space="preserve"> </w:t>
      </w:r>
      <w:r>
        <w:rPr>
          <w:rFonts w:ascii="Sylfaen" w:hAnsi="Sylfaen" w:cs="Sylfaen"/>
        </w:rPr>
        <w:t>პაციენტების</w:t>
      </w:r>
      <w:r>
        <w:t xml:space="preserve"> </w:t>
      </w:r>
      <w:r>
        <w:rPr>
          <w:rFonts w:ascii="Sylfaen" w:hAnsi="Sylfaen" w:cs="Sylfaen"/>
        </w:rPr>
        <w:t>და</w:t>
      </w:r>
      <w:r>
        <w:t xml:space="preserve"> </w:t>
      </w:r>
      <w:r>
        <w:rPr>
          <w:rFonts w:ascii="Sylfaen" w:hAnsi="Sylfaen" w:cs="Sylfaen"/>
        </w:rPr>
        <w:t>აივ</w:t>
      </w:r>
      <w:r>
        <w:t>-</w:t>
      </w:r>
      <w:r>
        <w:rPr>
          <w:rFonts w:ascii="Sylfaen" w:hAnsi="Sylfaen" w:cs="Sylfaen"/>
        </w:rPr>
        <w:t>ინფიცირებულთან</w:t>
      </w:r>
      <w:r>
        <w:t xml:space="preserve"> </w:t>
      </w:r>
      <w:r>
        <w:rPr>
          <w:rFonts w:ascii="Sylfaen" w:hAnsi="Sylfaen" w:cs="Sylfaen"/>
        </w:rPr>
        <w:t>კონტაქტში</w:t>
      </w:r>
      <w:r>
        <w:t xml:space="preserve"> </w:t>
      </w:r>
      <w:r>
        <w:rPr>
          <w:rFonts w:ascii="Sylfaen" w:hAnsi="Sylfaen" w:cs="Sylfaen"/>
        </w:rPr>
        <w:t>მყოფი</w:t>
      </w:r>
      <w:r>
        <w:t xml:space="preserve"> </w:t>
      </w:r>
      <w:r>
        <w:rPr>
          <w:rFonts w:ascii="Sylfaen" w:hAnsi="Sylfaen" w:cs="Sylfaen"/>
        </w:rPr>
        <w:t>პირების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2B66D675" w14:textId="77777777" w:rsidR="00AA08F0" w:rsidRDefault="00AA08F0" w:rsidP="00AA08F0">
      <w:pPr>
        <w:pStyle w:val="NormalWeb"/>
        <w:jc w:val="both"/>
      </w:pPr>
      <w:r>
        <w:rPr>
          <w:rFonts w:ascii="Sylfaen" w:hAnsi="Sylfaen" w:cs="Sylfaen"/>
        </w:rPr>
        <w:t>ა</w:t>
      </w:r>
      <w:r>
        <w:t>.</w:t>
      </w:r>
      <w:r>
        <w:rPr>
          <w:rFonts w:ascii="Sylfaen" w:hAnsi="Sylfaen" w:cs="Sylfaen"/>
        </w:rPr>
        <w:t>ზ</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ჯგუფის</w:t>
      </w:r>
      <w:r>
        <w:t xml:space="preserve"> </w:t>
      </w:r>
      <w:r>
        <w:rPr>
          <w:rFonts w:ascii="Sylfaen" w:hAnsi="Sylfaen" w:cs="Sylfaen"/>
        </w:rPr>
        <w:t>პირთა</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კონტაქტების</w:t>
      </w:r>
      <w:r>
        <w:t xml:space="preserve"> </w:t>
      </w:r>
      <w:r>
        <w:rPr>
          <w:rFonts w:ascii="Sylfaen" w:hAnsi="Sylfaen" w:cs="Sylfaen"/>
        </w:rPr>
        <w:t>მოძიებით</w:t>
      </w:r>
      <w:r>
        <w:t xml:space="preserve"> </w:t>
      </w:r>
      <w:r>
        <w:rPr>
          <w:rFonts w:ascii="Sylfaen" w:hAnsi="Sylfaen" w:cs="Sylfaen"/>
        </w:rPr>
        <w:t>სამუშაოებს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p>
    <w:p w14:paraId="233DFFFA" w14:textId="77777777" w:rsidR="00AA08F0" w:rsidRDefault="00AA08F0" w:rsidP="00AA08F0">
      <w:pPr>
        <w:pStyle w:val="NormalWeb"/>
        <w:jc w:val="both"/>
      </w:pPr>
      <w:r>
        <w:rPr>
          <w:rFonts w:ascii="Sylfaen" w:hAnsi="Sylfaen" w:cs="Sylfaen"/>
        </w:rPr>
        <w:t>ა</w:t>
      </w:r>
      <w:r>
        <w:t>.</w:t>
      </w:r>
      <w:r>
        <w:rPr>
          <w:rFonts w:ascii="Sylfaen" w:hAnsi="Sylfaen" w:cs="Sylfaen"/>
        </w:rPr>
        <w:t>თ</w:t>
      </w:r>
      <w:r>
        <w:t xml:space="preserve">) </w:t>
      </w:r>
      <w:r>
        <w:rPr>
          <w:rFonts w:ascii="Sylfaen" w:hAnsi="Sylfaen" w:cs="Sylfaen"/>
        </w:rPr>
        <w:t>მეთვალყურეობიდან</w:t>
      </w:r>
      <w:r>
        <w:t xml:space="preserve"> </w:t>
      </w:r>
      <w:r>
        <w:rPr>
          <w:rFonts w:ascii="Sylfaen" w:hAnsi="Sylfaen" w:cs="Sylfaen"/>
        </w:rPr>
        <w:t>დაკარგული</w:t>
      </w:r>
      <w:r>
        <w:t xml:space="preserve"> </w:t>
      </w:r>
      <w:r>
        <w:rPr>
          <w:rFonts w:ascii="Sylfaen" w:hAnsi="Sylfaen" w:cs="Sylfaen"/>
        </w:rPr>
        <w:t>პაციენტების</w:t>
      </w:r>
      <w:r>
        <w:t xml:space="preserve"> </w:t>
      </w:r>
      <w:r>
        <w:rPr>
          <w:rFonts w:ascii="Sylfaen" w:hAnsi="Sylfaen" w:cs="Sylfaen"/>
        </w:rPr>
        <w:t>მოძიებით</w:t>
      </w:r>
      <w:r>
        <w:t xml:space="preserve"> </w:t>
      </w:r>
      <w:r>
        <w:rPr>
          <w:rFonts w:ascii="Sylfaen" w:hAnsi="Sylfaen" w:cs="Sylfaen"/>
        </w:rPr>
        <w:t>სამუშაოებს</w:t>
      </w:r>
      <w:r>
        <w:t xml:space="preserve">; </w:t>
      </w:r>
    </w:p>
    <w:p w14:paraId="1C91D983" w14:textId="7BED6A65" w:rsidR="00AA08F0" w:rsidRDefault="00AA08F0" w:rsidP="00AA08F0">
      <w:pPr>
        <w:pStyle w:val="NormalWeb"/>
        <w:jc w:val="both"/>
      </w:pPr>
      <w:r>
        <w:rPr>
          <w:rFonts w:ascii="Sylfaen" w:hAnsi="Sylfaen" w:cs="Sylfaen"/>
        </w:rPr>
        <w:t>ა</w:t>
      </w:r>
      <w:r>
        <w:t>.</w:t>
      </w:r>
      <w:r>
        <w:rPr>
          <w:rFonts w:ascii="Sylfaen" w:hAnsi="Sylfaen" w:cs="Sylfaen"/>
        </w:rPr>
        <w:t>ი</w:t>
      </w:r>
      <w:r>
        <w:t xml:space="preserve">) </w:t>
      </w:r>
      <w:r>
        <w:rPr>
          <w:rFonts w:ascii="Sylfaen" w:hAnsi="Sylfaen" w:cs="Sylfaen"/>
        </w:rPr>
        <w:t>ადგილობრივი</w:t>
      </w:r>
      <w:r>
        <w:t xml:space="preserve"> </w:t>
      </w:r>
      <w:r>
        <w:rPr>
          <w:rFonts w:ascii="Sylfaen" w:hAnsi="Sylfaen" w:cs="Sylfaen"/>
        </w:rPr>
        <w:t>თვითმმართველობების</w:t>
      </w:r>
      <w:r>
        <w:t xml:space="preserve"> </w:t>
      </w:r>
      <w:r>
        <w:rPr>
          <w:rFonts w:ascii="Sylfaen" w:hAnsi="Sylfaen" w:cs="Sylfaen"/>
        </w:rPr>
        <w:t>მიერ</w:t>
      </w:r>
      <w:r>
        <w:t xml:space="preserve"> </w:t>
      </w:r>
      <w:r>
        <w:rPr>
          <w:rFonts w:ascii="Sylfaen" w:hAnsi="Sylfaen" w:cs="Sylfaen"/>
        </w:rPr>
        <w:t>განხორციელებული</w:t>
      </w:r>
      <w:r>
        <w:t xml:space="preserve">, </w:t>
      </w:r>
      <w:r>
        <w:rPr>
          <w:rFonts w:ascii="Sylfaen" w:hAnsi="Sylfaen" w:cs="Sylfaen"/>
        </w:rPr>
        <w:t>პირველად</w:t>
      </w:r>
      <w:r>
        <w:t xml:space="preserve"> </w:t>
      </w:r>
      <w:r>
        <w:rPr>
          <w:rFonts w:ascii="Sylfaen" w:hAnsi="Sylfaen" w:cs="Sylfaen"/>
        </w:rPr>
        <w:t>ჯანდაცვაში</w:t>
      </w:r>
      <w:r>
        <w:t xml:space="preserve"> C </w:t>
      </w:r>
      <w:r>
        <w:rPr>
          <w:rFonts w:ascii="Sylfaen" w:hAnsi="Sylfaen" w:cs="Sylfaen"/>
        </w:rPr>
        <w:t>ჰეპატიტზე</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და</w:t>
      </w:r>
      <w:r>
        <w:t xml:space="preserve"> </w:t>
      </w:r>
      <w:r>
        <w:rPr>
          <w:rFonts w:ascii="Sylfaen" w:hAnsi="Sylfaen" w:cs="Sylfaen"/>
        </w:rPr>
        <w:t>ტუბერკულოზზე</w:t>
      </w:r>
      <w:r>
        <w:t xml:space="preserve"> </w:t>
      </w:r>
      <w:r>
        <w:rPr>
          <w:rFonts w:ascii="Sylfaen" w:hAnsi="Sylfaen" w:cs="Sylfaen"/>
        </w:rPr>
        <w:t>ინტეგრირებული</w:t>
      </w:r>
      <w:r>
        <w:t xml:space="preserve"> </w:t>
      </w:r>
      <w:r>
        <w:rPr>
          <w:rFonts w:ascii="Sylfaen" w:hAnsi="Sylfaen" w:cs="Sylfaen"/>
        </w:rPr>
        <w:t>სკრინინგის</w:t>
      </w:r>
      <w:r>
        <w:t xml:space="preserve"> </w:t>
      </w:r>
      <w:r>
        <w:rPr>
          <w:rFonts w:ascii="Sylfaen" w:hAnsi="Sylfaen" w:cs="Sylfaen"/>
        </w:rPr>
        <w:t>უზრუნველყოფის</w:t>
      </w:r>
      <w:r>
        <w:t xml:space="preserve"> </w:t>
      </w:r>
      <w:r>
        <w:rPr>
          <w:rFonts w:ascii="Sylfaen" w:hAnsi="Sylfaen" w:cs="Sylfaen"/>
        </w:rPr>
        <w:t>პროგრამების</w:t>
      </w:r>
      <w:r>
        <w:t xml:space="preserve"> (</w:t>
      </w:r>
      <w:r>
        <w:rPr>
          <w:rFonts w:ascii="Sylfaen" w:hAnsi="Sylfaen" w:cs="Sylfaen"/>
        </w:rPr>
        <w:t>ასეთის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r>
        <w:rPr>
          <w:rFonts w:ascii="Sylfaen" w:hAnsi="Sylfaen" w:cs="Sylfaen"/>
        </w:rPr>
        <w:t>ფარგლებში</w:t>
      </w:r>
      <w:r>
        <w:t xml:space="preserve">,  </w:t>
      </w:r>
      <w:r>
        <w:rPr>
          <w:rFonts w:ascii="Sylfaen" w:hAnsi="Sylfaen" w:cs="Sylfaen"/>
        </w:rPr>
        <w:t>პ</w:t>
      </w:r>
      <w:ins w:id="1408" w:author="Windows User" w:date="2019-12-15T11:39:00Z">
        <w:r w:rsidR="007743E1">
          <w:rPr>
            <w:rFonts w:ascii="Sylfaen" w:hAnsi="Sylfaen" w:cs="Sylfaen"/>
            <w:lang w:val="ka-GE"/>
          </w:rPr>
          <w:t xml:space="preserve">ირველადი </w:t>
        </w:r>
      </w:ins>
      <w:r>
        <w:rPr>
          <w:rFonts w:ascii="Sylfaen" w:hAnsi="Sylfaen" w:cs="Sylfaen"/>
        </w:rPr>
        <w:t>ჯ</w:t>
      </w:r>
      <w:ins w:id="1409" w:author="Windows User" w:date="2019-12-15T11:40:00Z">
        <w:r w:rsidR="007743E1">
          <w:rPr>
            <w:rFonts w:ascii="Sylfaen" w:hAnsi="Sylfaen" w:cs="Sylfaen"/>
            <w:lang w:val="ka-GE"/>
          </w:rPr>
          <w:t>ან</w:t>
        </w:r>
      </w:ins>
      <w:r>
        <w:rPr>
          <w:rFonts w:ascii="Sylfaen" w:hAnsi="Sylfaen" w:cs="Sylfaen"/>
        </w:rPr>
        <w:t>დ</w:t>
      </w:r>
      <w:ins w:id="1410" w:author="Windows User" w:date="2019-12-15T11:40:00Z">
        <w:r w:rsidR="007743E1">
          <w:rPr>
            <w:rFonts w:ascii="Sylfaen" w:hAnsi="Sylfaen" w:cs="Sylfaen"/>
            <w:lang w:val="ka-GE"/>
          </w:rPr>
          <w:t>აცვის</w:t>
        </w:r>
      </w:ins>
      <w:r>
        <w:t xml:space="preserve"> </w:t>
      </w:r>
      <w:r>
        <w:rPr>
          <w:rFonts w:ascii="Sylfaen" w:hAnsi="Sylfaen" w:cs="Sylfaen"/>
        </w:rPr>
        <w:t>დაწესებულებებისა</w:t>
      </w:r>
      <w:r>
        <w:t xml:space="preserve"> </w:t>
      </w:r>
      <w:r>
        <w:rPr>
          <w:rFonts w:ascii="Sylfaen" w:hAnsi="Sylfaen" w:cs="Sylfaen"/>
        </w:rPr>
        <w:t>და</w:t>
      </w:r>
      <w:r>
        <w:t xml:space="preserve"> </w:t>
      </w:r>
      <w:r w:rsidRPr="007A17DC">
        <w:rPr>
          <w:rFonts w:ascii="Sylfaen" w:hAnsi="Sylfaen" w:cs="Sylfaen"/>
          <w:highlight w:val="yellow"/>
        </w:rPr>
        <w:t>სოფლის</w:t>
      </w:r>
      <w:r w:rsidRPr="007A17DC">
        <w:rPr>
          <w:highlight w:val="yellow"/>
        </w:rPr>
        <w:t xml:space="preserve"> </w:t>
      </w:r>
      <w:r w:rsidRPr="007A17DC">
        <w:rPr>
          <w:rFonts w:ascii="Sylfaen" w:hAnsi="Sylfaen" w:cs="Sylfaen"/>
          <w:highlight w:val="yellow"/>
        </w:rPr>
        <w:t>ექიმების</w:t>
      </w:r>
      <w:r>
        <w:t xml:space="preserve"> </w:t>
      </w:r>
      <w:r>
        <w:rPr>
          <w:rFonts w:ascii="Sylfaen" w:hAnsi="Sylfaen" w:cs="Sylfaen"/>
        </w:rPr>
        <w:t>მიერ</w:t>
      </w:r>
      <w:r>
        <w:t xml:space="preserve"> </w:t>
      </w:r>
      <w:r>
        <w:rPr>
          <w:rFonts w:ascii="Sylfaen" w:hAnsi="Sylfaen" w:cs="Sylfaen"/>
        </w:rPr>
        <w:t>შესაბამის</w:t>
      </w:r>
      <w:r>
        <w:t xml:space="preserve"> </w:t>
      </w:r>
      <w:r>
        <w:rPr>
          <w:rFonts w:ascii="Sylfaen" w:hAnsi="Sylfaen" w:cs="Sylfaen"/>
        </w:rPr>
        <w:t>რეგიონში</w:t>
      </w:r>
      <w:r>
        <w:t xml:space="preserve"> </w:t>
      </w:r>
      <w:r>
        <w:rPr>
          <w:rFonts w:ascii="Sylfaen" w:hAnsi="Sylfaen" w:cs="Sylfaen"/>
        </w:rPr>
        <w:t>დარეგისტრირებული</w:t>
      </w:r>
      <w:r>
        <w:t xml:space="preserve"> 18-65 </w:t>
      </w:r>
      <w:r>
        <w:rPr>
          <w:rFonts w:ascii="Sylfaen" w:hAnsi="Sylfaen" w:cs="Sylfaen"/>
        </w:rPr>
        <w:t>წლის</w:t>
      </w:r>
      <w:r>
        <w:t xml:space="preserve"> </w:t>
      </w:r>
      <w:r>
        <w:rPr>
          <w:rFonts w:ascii="Sylfaen" w:hAnsi="Sylfaen" w:cs="Sylfaen"/>
        </w:rPr>
        <w:t>ასაკის</w:t>
      </w:r>
      <w:r>
        <w:t xml:space="preserve"> </w:t>
      </w:r>
      <w:r>
        <w:rPr>
          <w:rFonts w:ascii="Sylfaen" w:hAnsi="Sylfaen" w:cs="Sylfaen"/>
        </w:rPr>
        <w:t>მოსახლეობის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ნებაყოფლობით</w:t>
      </w:r>
      <w:r>
        <w:t xml:space="preserve"> </w:t>
      </w:r>
      <w:r>
        <w:rPr>
          <w:rFonts w:ascii="Sylfaen" w:hAnsi="Sylfaen" w:cs="Sylfaen"/>
        </w:rPr>
        <w:t>კონსულტირებას</w:t>
      </w:r>
      <w:r>
        <w:t xml:space="preserve"> </w:t>
      </w:r>
      <w:r>
        <w:rPr>
          <w:rFonts w:ascii="Sylfaen" w:hAnsi="Sylfaen" w:cs="Sylfaen"/>
        </w:rPr>
        <w:t>და</w:t>
      </w:r>
      <w:r>
        <w:t xml:space="preserve"> </w:t>
      </w:r>
      <w:r>
        <w:rPr>
          <w:rFonts w:ascii="Sylfaen" w:hAnsi="Sylfaen" w:cs="Sylfaen"/>
        </w:rPr>
        <w:t>გამოკვლევას</w:t>
      </w:r>
      <w:r>
        <w:t xml:space="preserve"> </w:t>
      </w:r>
      <w:r>
        <w:rPr>
          <w:rFonts w:ascii="Sylfaen" w:hAnsi="Sylfaen" w:cs="Sylfaen"/>
        </w:rPr>
        <w:t>სკრინინგული</w:t>
      </w:r>
      <w:r>
        <w:t xml:space="preserve"> </w:t>
      </w:r>
      <w:r>
        <w:rPr>
          <w:rFonts w:ascii="Sylfaen" w:hAnsi="Sylfaen" w:cs="Sylfaen"/>
        </w:rPr>
        <w:t>მეთოდებით</w:t>
      </w:r>
      <w:r>
        <w:t xml:space="preserve">, </w:t>
      </w:r>
      <w:r>
        <w:rPr>
          <w:rFonts w:ascii="Sylfaen" w:hAnsi="Sylfaen" w:cs="Sylfaen"/>
        </w:rPr>
        <w:t>ასევე</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პროგრამით</w:t>
      </w:r>
      <w:r>
        <w:t xml:space="preserve"> </w:t>
      </w:r>
      <w:r>
        <w:rPr>
          <w:rFonts w:ascii="Sylfaen" w:hAnsi="Sylfaen" w:cs="Sylfaen"/>
        </w:rPr>
        <w:t>განსაზღვრულ</w:t>
      </w:r>
      <w:r>
        <w:t xml:space="preserve"> </w:t>
      </w:r>
      <w:r>
        <w:rPr>
          <w:rFonts w:ascii="Sylfaen" w:hAnsi="Sylfaen" w:cs="Sylfaen"/>
        </w:rPr>
        <w:t>ტანდემტესტირებას</w:t>
      </w:r>
      <w:r>
        <w:t xml:space="preserve">; </w:t>
      </w:r>
    </w:p>
    <w:p w14:paraId="22523934" w14:textId="77777777" w:rsidR="00AA08F0" w:rsidRDefault="00AA08F0" w:rsidP="00AA08F0">
      <w:pPr>
        <w:pStyle w:val="NormalWeb"/>
        <w:jc w:val="both"/>
      </w:pPr>
      <w:r>
        <w:rPr>
          <w:rFonts w:ascii="Sylfaen" w:hAnsi="Sylfaen" w:cs="Sylfaen"/>
        </w:rPr>
        <w:t>ა</w:t>
      </w:r>
      <w:r>
        <w:t>.</w:t>
      </w:r>
      <w:r>
        <w:rPr>
          <w:rFonts w:ascii="Sylfaen" w:hAnsi="Sylfaen" w:cs="Sylfaen"/>
        </w:rPr>
        <w:t>კ</w:t>
      </w:r>
      <w:r>
        <w:t xml:space="preserve">) </w:t>
      </w:r>
      <w:r>
        <w:rPr>
          <w:rFonts w:ascii="Sylfaen" w:hAnsi="Sylfaen" w:cs="Sylfaen"/>
        </w:rPr>
        <w:t>ზემოაღნიშნული</w:t>
      </w:r>
      <w:r>
        <w:t xml:space="preserve"> </w:t>
      </w:r>
      <w:r>
        <w:rPr>
          <w:rFonts w:ascii="Sylfaen" w:hAnsi="Sylfaen" w:cs="Sylfaen"/>
        </w:rPr>
        <w:t>და</w:t>
      </w:r>
      <w:r>
        <w:t xml:space="preserve"> </w:t>
      </w:r>
      <w:r>
        <w:rPr>
          <w:rFonts w:ascii="Sylfaen" w:hAnsi="Sylfaen" w:cs="Sylfaen"/>
        </w:rPr>
        <w:t>ყველა</w:t>
      </w:r>
      <w:r>
        <w:t xml:space="preserve"> </w:t>
      </w:r>
      <w:r>
        <w:rPr>
          <w:rFonts w:ascii="Sylfaen" w:hAnsi="Sylfaen" w:cs="Sylfaen"/>
        </w:rPr>
        <w:t>სხვა</w:t>
      </w:r>
      <w:r>
        <w:t xml:space="preserve"> </w:t>
      </w:r>
      <w:r>
        <w:rPr>
          <w:rFonts w:ascii="Sylfaen" w:hAnsi="Sylfaen" w:cs="Sylfaen"/>
        </w:rPr>
        <w:t>ჯგუფების</w:t>
      </w:r>
      <w:r>
        <w:t xml:space="preserve"> </w:t>
      </w:r>
      <w:r>
        <w:rPr>
          <w:rFonts w:ascii="Sylfaen" w:hAnsi="Sylfaen" w:cs="Sylfaen"/>
        </w:rPr>
        <w:t>სკრინინგული</w:t>
      </w:r>
      <w:r>
        <w:t xml:space="preserve"> </w:t>
      </w:r>
      <w:r>
        <w:rPr>
          <w:rFonts w:ascii="Sylfaen" w:hAnsi="Sylfaen" w:cs="Sylfaen"/>
        </w:rPr>
        <w:t>გამოკვლევით</w:t>
      </w:r>
      <w:r>
        <w:t xml:space="preserve"> </w:t>
      </w:r>
      <w:r>
        <w:rPr>
          <w:rFonts w:ascii="Sylfaen" w:hAnsi="Sylfaen" w:cs="Sylfaen"/>
        </w:rPr>
        <w:t>მიღებული</w:t>
      </w:r>
      <w:r>
        <w:t xml:space="preserve"> </w:t>
      </w:r>
      <w:r>
        <w:rPr>
          <w:rFonts w:ascii="Sylfaen" w:hAnsi="Sylfaen" w:cs="Sylfaen"/>
        </w:rPr>
        <w:t>დადებითი</w:t>
      </w:r>
      <w:r>
        <w:t xml:space="preserve"> </w:t>
      </w:r>
      <w:r>
        <w:rPr>
          <w:rFonts w:ascii="Sylfaen" w:hAnsi="Sylfaen" w:cs="Sylfaen"/>
        </w:rPr>
        <w:t>შედეგების</w:t>
      </w:r>
      <w:r>
        <w:t xml:space="preserve"> </w:t>
      </w:r>
      <w:r>
        <w:rPr>
          <w:rFonts w:ascii="Sylfaen" w:hAnsi="Sylfaen" w:cs="Sylfaen"/>
        </w:rPr>
        <w:t>გადამოწმებას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ეროვნული</w:t>
      </w:r>
      <w:r>
        <w:t xml:space="preserve"> </w:t>
      </w:r>
      <w:r>
        <w:rPr>
          <w:rFonts w:ascii="Sylfaen" w:hAnsi="Sylfaen" w:cs="Sylfaen"/>
        </w:rPr>
        <w:t>გაიდლაინითა</w:t>
      </w:r>
      <w:r>
        <w:t xml:space="preserve"> </w:t>
      </w:r>
      <w:r>
        <w:rPr>
          <w:rFonts w:ascii="Sylfaen" w:hAnsi="Sylfaen" w:cs="Sylfaen"/>
        </w:rPr>
        <w:t>და</w:t>
      </w:r>
      <w:r>
        <w:t xml:space="preserve"> </w:t>
      </w:r>
      <w:r>
        <w:rPr>
          <w:rFonts w:ascii="Sylfaen" w:hAnsi="Sylfaen" w:cs="Sylfaen"/>
        </w:rPr>
        <w:t>პროტოკოლით</w:t>
      </w:r>
      <w:r>
        <w:t xml:space="preserve"> </w:t>
      </w:r>
      <w:r>
        <w:rPr>
          <w:rFonts w:ascii="Sylfaen" w:hAnsi="Sylfaen" w:cs="Sylfaen"/>
        </w:rPr>
        <w:t>განსაზღვრული</w:t>
      </w:r>
      <w:r>
        <w:t xml:space="preserve"> </w:t>
      </w:r>
      <w:r>
        <w:rPr>
          <w:rFonts w:ascii="Sylfaen" w:hAnsi="Sylfaen" w:cs="Sylfaen"/>
        </w:rPr>
        <w:t>დამატებითი</w:t>
      </w:r>
      <w:r>
        <w:t xml:space="preserve"> </w:t>
      </w:r>
      <w:r>
        <w:rPr>
          <w:rFonts w:ascii="Sylfaen" w:hAnsi="Sylfaen" w:cs="Sylfaen"/>
        </w:rPr>
        <w:t>სკრინინგი</w:t>
      </w:r>
      <w:r>
        <w:t xml:space="preserve"> </w:t>
      </w:r>
      <w:r>
        <w:rPr>
          <w:rFonts w:ascii="Sylfaen" w:hAnsi="Sylfaen" w:cs="Sylfaen"/>
        </w:rPr>
        <w:t>ორი</w:t>
      </w:r>
      <w:r>
        <w:t xml:space="preserve"> </w:t>
      </w:r>
      <w:r>
        <w:rPr>
          <w:rFonts w:ascii="Sylfaen" w:hAnsi="Sylfaen" w:cs="Sylfaen"/>
        </w:rPr>
        <w:t>სხვადასხვა</w:t>
      </w:r>
      <w:r>
        <w:t xml:space="preserve"> </w:t>
      </w:r>
      <w:r>
        <w:rPr>
          <w:rFonts w:ascii="Sylfaen" w:hAnsi="Sylfaen" w:cs="Sylfaen"/>
        </w:rPr>
        <w:t>განსხვავებული</w:t>
      </w:r>
      <w:r>
        <w:t xml:space="preserve"> </w:t>
      </w:r>
      <w:r>
        <w:rPr>
          <w:rFonts w:ascii="Sylfaen" w:hAnsi="Sylfaen" w:cs="Sylfaen"/>
        </w:rPr>
        <w:t>ტესტსისტემით</w:t>
      </w:r>
      <w:r>
        <w:t xml:space="preserve"> </w:t>
      </w:r>
      <w:r>
        <w:rPr>
          <w:rFonts w:ascii="Sylfaen" w:hAnsi="Sylfaen" w:cs="Sylfaen"/>
        </w:rPr>
        <w:t>საჭიროების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პირველადი</w:t>
      </w:r>
      <w:r>
        <w:t xml:space="preserve"> </w:t>
      </w:r>
      <w:r>
        <w:rPr>
          <w:rFonts w:ascii="Sylfaen" w:hAnsi="Sylfaen" w:cs="Sylfaen"/>
        </w:rPr>
        <w:t>სკრინინგი</w:t>
      </w:r>
      <w:r>
        <w:t xml:space="preserve"> </w:t>
      </w:r>
      <w:r>
        <w:rPr>
          <w:rFonts w:ascii="Sylfaen" w:hAnsi="Sylfaen" w:cs="Sylfaen"/>
        </w:rPr>
        <w:t>და</w:t>
      </w:r>
      <w:r>
        <w:t xml:space="preserve"> </w:t>
      </w:r>
      <w:r>
        <w:rPr>
          <w:rFonts w:ascii="Sylfaen" w:hAnsi="Sylfaen" w:cs="Sylfaen"/>
        </w:rPr>
        <w:t>პირველი</w:t>
      </w:r>
      <w:r>
        <w:t xml:space="preserve"> </w:t>
      </w:r>
      <w:r>
        <w:rPr>
          <w:rFonts w:ascii="Sylfaen" w:hAnsi="Sylfaen" w:cs="Sylfaen"/>
        </w:rPr>
        <w:t>დამატებითი</w:t>
      </w:r>
      <w:r>
        <w:t xml:space="preserve"> </w:t>
      </w:r>
      <w:r>
        <w:rPr>
          <w:rFonts w:ascii="Sylfaen" w:hAnsi="Sylfaen" w:cs="Sylfaen"/>
        </w:rPr>
        <w:t>სკრინინგი</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განსხვავებული</w:t>
      </w:r>
      <w:r>
        <w:t xml:space="preserve"> </w:t>
      </w:r>
      <w:r>
        <w:rPr>
          <w:rFonts w:ascii="Sylfaen" w:hAnsi="Sylfaen" w:cs="Sylfaen"/>
        </w:rPr>
        <w:t>მწარმოებლის</w:t>
      </w:r>
      <w:r>
        <w:t xml:space="preserve"> </w:t>
      </w:r>
      <w:r>
        <w:rPr>
          <w:rFonts w:ascii="Sylfaen" w:hAnsi="Sylfaen" w:cs="Sylfaen"/>
        </w:rPr>
        <w:t>ტესტ</w:t>
      </w:r>
      <w:r>
        <w:t>-</w:t>
      </w:r>
      <w:r>
        <w:rPr>
          <w:rFonts w:ascii="Sylfaen" w:hAnsi="Sylfaen" w:cs="Sylfaen"/>
        </w:rPr>
        <w:t>სისტემებით</w:t>
      </w:r>
      <w:r>
        <w:t xml:space="preserve">). </w:t>
      </w:r>
      <w:r>
        <w:rPr>
          <w:rFonts w:ascii="Sylfaen" w:hAnsi="Sylfaen" w:cs="Sylfaen"/>
        </w:rPr>
        <w:t>თუ</w:t>
      </w:r>
      <w:r>
        <w:t xml:space="preserve"> </w:t>
      </w:r>
      <w:r>
        <w:rPr>
          <w:rFonts w:ascii="Sylfaen" w:hAnsi="Sylfaen" w:cs="Sylfaen"/>
        </w:rPr>
        <w:t>პირველი</w:t>
      </w:r>
      <w:r>
        <w:t xml:space="preserve"> </w:t>
      </w:r>
      <w:r>
        <w:rPr>
          <w:rFonts w:ascii="Sylfaen" w:hAnsi="Sylfaen" w:cs="Sylfaen"/>
        </w:rPr>
        <w:t>დამატებითი</w:t>
      </w:r>
      <w:r>
        <w:t xml:space="preserve"> </w:t>
      </w:r>
      <w:r>
        <w:rPr>
          <w:rFonts w:ascii="Sylfaen" w:hAnsi="Sylfaen" w:cs="Sylfaen"/>
        </w:rPr>
        <w:t>სკრინინგით</w:t>
      </w:r>
      <w:r>
        <w:t xml:space="preserve"> </w:t>
      </w:r>
      <w:r>
        <w:rPr>
          <w:rFonts w:ascii="Sylfaen" w:hAnsi="Sylfaen" w:cs="Sylfaen"/>
        </w:rPr>
        <w:t>მიღებულია</w:t>
      </w:r>
      <w:r>
        <w:t xml:space="preserve"> </w:t>
      </w:r>
      <w:r>
        <w:rPr>
          <w:rFonts w:ascii="Sylfaen" w:hAnsi="Sylfaen" w:cs="Sylfaen"/>
        </w:rPr>
        <w:t>დადებითი</w:t>
      </w:r>
      <w:r>
        <w:t xml:space="preserve"> </w:t>
      </w:r>
      <w:r>
        <w:rPr>
          <w:rFonts w:ascii="Sylfaen" w:hAnsi="Sylfaen" w:cs="Sylfaen"/>
        </w:rPr>
        <w:t>შედეგი</w:t>
      </w:r>
      <w:r>
        <w:t xml:space="preserve">, </w:t>
      </w:r>
      <w:r>
        <w:rPr>
          <w:rFonts w:ascii="Sylfaen" w:hAnsi="Sylfaen" w:cs="Sylfaen"/>
        </w:rPr>
        <w:t>ამ</w:t>
      </w:r>
      <w:r>
        <w:t xml:space="preserve"> </w:t>
      </w:r>
      <w:r>
        <w:rPr>
          <w:rFonts w:ascii="Sylfaen" w:hAnsi="Sylfaen" w:cs="Sylfaen"/>
        </w:rPr>
        <w:t>შემთხვევაში</w:t>
      </w:r>
      <w:r>
        <w:t xml:space="preserve"> </w:t>
      </w:r>
      <w:r>
        <w:rPr>
          <w:rFonts w:ascii="Sylfaen" w:hAnsi="Sylfaen" w:cs="Sylfaen"/>
        </w:rPr>
        <w:t>არ</w:t>
      </w:r>
      <w:r>
        <w:t xml:space="preserve"> </w:t>
      </w:r>
      <w:r>
        <w:rPr>
          <w:rFonts w:ascii="Sylfaen" w:hAnsi="Sylfaen" w:cs="Sylfaen"/>
        </w:rPr>
        <w:t>ხორციელდება</w:t>
      </w:r>
      <w:r>
        <w:t xml:space="preserve"> </w:t>
      </w:r>
      <w:r>
        <w:rPr>
          <w:rFonts w:ascii="Sylfaen" w:hAnsi="Sylfaen" w:cs="Sylfaen"/>
        </w:rPr>
        <w:t>მეორე</w:t>
      </w:r>
      <w:r>
        <w:t xml:space="preserve"> </w:t>
      </w:r>
      <w:r>
        <w:rPr>
          <w:rFonts w:ascii="Sylfaen" w:hAnsi="Sylfaen" w:cs="Sylfaen"/>
        </w:rPr>
        <w:t>დამატებითი</w:t>
      </w:r>
      <w:r>
        <w:t xml:space="preserve"> </w:t>
      </w:r>
      <w:r>
        <w:rPr>
          <w:rFonts w:ascii="Sylfaen" w:hAnsi="Sylfaen" w:cs="Sylfaen"/>
        </w:rPr>
        <w:t>კვლევა</w:t>
      </w:r>
      <w:r>
        <w:t xml:space="preserve"> </w:t>
      </w:r>
      <w:r>
        <w:rPr>
          <w:rFonts w:ascii="Sylfaen" w:hAnsi="Sylfaen" w:cs="Sylfaen"/>
        </w:rPr>
        <w:t>და</w:t>
      </w:r>
      <w:r>
        <w:t xml:space="preserve"> </w:t>
      </w:r>
      <w:r>
        <w:rPr>
          <w:rFonts w:ascii="Sylfaen" w:hAnsi="Sylfaen" w:cs="Sylfaen"/>
        </w:rPr>
        <w:t>ნიმუში</w:t>
      </w:r>
      <w:r>
        <w:t xml:space="preserve"> </w:t>
      </w:r>
      <w:r>
        <w:rPr>
          <w:rFonts w:ascii="Sylfaen" w:hAnsi="Sylfaen" w:cs="Sylfaen"/>
        </w:rPr>
        <w:t>პირდაპირ</w:t>
      </w:r>
      <w:r>
        <w:t xml:space="preserve"> </w:t>
      </w:r>
      <w:r>
        <w:rPr>
          <w:rFonts w:ascii="Sylfaen" w:hAnsi="Sylfaen" w:cs="Sylfaen"/>
        </w:rPr>
        <w:t>იგზავნება</w:t>
      </w:r>
      <w:r>
        <w:t xml:space="preserve"> </w:t>
      </w:r>
      <w:r>
        <w:rPr>
          <w:rFonts w:ascii="Sylfaen" w:hAnsi="Sylfaen" w:cs="Sylfaen"/>
        </w:rPr>
        <w:t>კონფირმაციული</w:t>
      </w:r>
      <w:r>
        <w:t xml:space="preserve"> </w:t>
      </w:r>
      <w:r>
        <w:rPr>
          <w:rFonts w:ascii="Sylfaen" w:hAnsi="Sylfaen" w:cs="Sylfaen"/>
        </w:rPr>
        <w:t>კვლევისათვის</w:t>
      </w:r>
      <w:r>
        <w:t xml:space="preserve">, </w:t>
      </w:r>
      <w:r>
        <w:rPr>
          <w:rFonts w:ascii="Sylfaen" w:hAnsi="Sylfaen" w:cs="Sylfaen"/>
        </w:rPr>
        <w:t>თუ</w:t>
      </w:r>
      <w:r>
        <w:t xml:space="preserve"> </w:t>
      </w:r>
      <w:r>
        <w:rPr>
          <w:rFonts w:ascii="Sylfaen" w:hAnsi="Sylfaen" w:cs="Sylfaen"/>
        </w:rPr>
        <w:t>პირველი</w:t>
      </w:r>
      <w:r>
        <w:t xml:space="preserve"> </w:t>
      </w:r>
      <w:r>
        <w:rPr>
          <w:rFonts w:ascii="Sylfaen" w:hAnsi="Sylfaen" w:cs="Sylfaen"/>
        </w:rPr>
        <w:t>დამატებითი</w:t>
      </w:r>
      <w:r>
        <w:t xml:space="preserve"> </w:t>
      </w:r>
      <w:r>
        <w:rPr>
          <w:rFonts w:ascii="Sylfaen" w:hAnsi="Sylfaen" w:cs="Sylfaen"/>
        </w:rPr>
        <w:t>სკრინინგით</w:t>
      </w:r>
      <w:r>
        <w:t xml:space="preserve"> </w:t>
      </w:r>
      <w:r>
        <w:rPr>
          <w:rFonts w:ascii="Sylfaen" w:hAnsi="Sylfaen" w:cs="Sylfaen"/>
        </w:rPr>
        <w:t>მიღებულია</w:t>
      </w:r>
      <w:r>
        <w:t xml:space="preserve"> </w:t>
      </w:r>
      <w:r>
        <w:rPr>
          <w:rFonts w:ascii="Sylfaen" w:hAnsi="Sylfaen" w:cs="Sylfaen"/>
        </w:rPr>
        <w:t>უარყოფითი</w:t>
      </w:r>
      <w:r>
        <w:t xml:space="preserve"> </w:t>
      </w:r>
      <w:r>
        <w:rPr>
          <w:rFonts w:ascii="Sylfaen" w:hAnsi="Sylfaen" w:cs="Sylfaen"/>
        </w:rPr>
        <w:t>შედეგი</w:t>
      </w:r>
      <w:r>
        <w:t xml:space="preserve">, </w:t>
      </w:r>
      <w:r>
        <w:rPr>
          <w:rFonts w:ascii="Sylfaen" w:hAnsi="Sylfaen" w:cs="Sylfaen"/>
        </w:rPr>
        <w:t>მაშინ</w:t>
      </w:r>
      <w:r>
        <w:t xml:space="preserve"> </w:t>
      </w:r>
      <w:r>
        <w:rPr>
          <w:rFonts w:ascii="Sylfaen" w:hAnsi="Sylfaen" w:cs="Sylfaen"/>
        </w:rPr>
        <w:t>ხორციელდება</w:t>
      </w:r>
      <w:r>
        <w:t xml:space="preserve"> </w:t>
      </w:r>
      <w:r>
        <w:rPr>
          <w:rFonts w:ascii="Sylfaen" w:hAnsi="Sylfaen" w:cs="Sylfaen"/>
        </w:rPr>
        <w:t>მეორე</w:t>
      </w:r>
      <w:r>
        <w:t xml:space="preserve"> </w:t>
      </w:r>
      <w:r>
        <w:rPr>
          <w:rFonts w:ascii="Sylfaen" w:hAnsi="Sylfaen" w:cs="Sylfaen"/>
        </w:rPr>
        <w:t>დამატებითი</w:t>
      </w:r>
      <w:r>
        <w:t xml:space="preserve"> </w:t>
      </w:r>
      <w:r>
        <w:rPr>
          <w:rFonts w:ascii="Sylfaen" w:hAnsi="Sylfaen" w:cs="Sylfaen"/>
        </w:rPr>
        <w:t>სკრინინგი</w:t>
      </w:r>
      <w:r>
        <w:t xml:space="preserve"> </w:t>
      </w:r>
      <w:r>
        <w:rPr>
          <w:rFonts w:ascii="Sylfaen" w:hAnsi="Sylfaen" w:cs="Sylfaen"/>
        </w:rPr>
        <w:t>და</w:t>
      </w:r>
      <w:r>
        <w:t xml:space="preserve"> </w:t>
      </w:r>
      <w:r>
        <w:rPr>
          <w:rFonts w:ascii="Sylfaen" w:hAnsi="Sylfaen" w:cs="Sylfaen"/>
        </w:rPr>
        <w:t>თუ</w:t>
      </w:r>
      <w:r>
        <w:t xml:space="preserve"> </w:t>
      </w:r>
      <w:r>
        <w:rPr>
          <w:rFonts w:ascii="Sylfaen" w:hAnsi="Sylfaen" w:cs="Sylfaen"/>
        </w:rPr>
        <w:t>ამ</w:t>
      </w:r>
      <w:r>
        <w:t xml:space="preserve"> </w:t>
      </w:r>
      <w:r>
        <w:rPr>
          <w:rFonts w:ascii="Sylfaen" w:hAnsi="Sylfaen" w:cs="Sylfaen"/>
        </w:rPr>
        <w:t>შემთხვევაშიც</w:t>
      </w:r>
      <w:r>
        <w:t xml:space="preserve"> </w:t>
      </w:r>
      <w:r>
        <w:rPr>
          <w:rFonts w:ascii="Sylfaen" w:hAnsi="Sylfaen" w:cs="Sylfaen"/>
        </w:rPr>
        <w:t>მიღებულია</w:t>
      </w:r>
      <w:r>
        <w:t xml:space="preserve"> </w:t>
      </w:r>
      <w:r>
        <w:rPr>
          <w:rFonts w:ascii="Sylfaen" w:hAnsi="Sylfaen" w:cs="Sylfaen"/>
        </w:rPr>
        <w:t>უარყოფითი</w:t>
      </w:r>
      <w:r>
        <w:t xml:space="preserve"> </w:t>
      </w:r>
      <w:r>
        <w:rPr>
          <w:rFonts w:ascii="Sylfaen" w:hAnsi="Sylfaen" w:cs="Sylfaen"/>
        </w:rPr>
        <w:t>შედეგი</w:t>
      </w:r>
      <w:r>
        <w:t xml:space="preserve"> </w:t>
      </w:r>
      <w:r>
        <w:rPr>
          <w:rFonts w:ascii="Sylfaen" w:hAnsi="Sylfaen" w:cs="Sylfaen"/>
        </w:rPr>
        <w:t>კონფირმაციული</w:t>
      </w:r>
      <w:r>
        <w:t xml:space="preserve"> </w:t>
      </w:r>
      <w:r>
        <w:rPr>
          <w:rFonts w:ascii="Sylfaen" w:hAnsi="Sylfaen" w:cs="Sylfaen"/>
        </w:rPr>
        <w:t>კვლევა</w:t>
      </w:r>
      <w:r>
        <w:t xml:space="preserve"> </w:t>
      </w:r>
      <w:r>
        <w:rPr>
          <w:rFonts w:ascii="Sylfaen" w:hAnsi="Sylfaen" w:cs="Sylfaen"/>
        </w:rPr>
        <w:t>არ</w:t>
      </w:r>
      <w:r>
        <w:t xml:space="preserve"> </w:t>
      </w:r>
      <w:r>
        <w:rPr>
          <w:rFonts w:ascii="Sylfaen" w:hAnsi="Sylfaen" w:cs="Sylfaen"/>
        </w:rPr>
        <w:t>ტარდება</w:t>
      </w:r>
      <w:r>
        <w:t xml:space="preserve">, </w:t>
      </w:r>
      <w:r>
        <w:rPr>
          <w:rFonts w:ascii="Sylfaen" w:hAnsi="Sylfaen" w:cs="Sylfaen"/>
        </w:rPr>
        <w:t>თუ</w:t>
      </w:r>
      <w:r>
        <w:t xml:space="preserve"> </w:t>
      </w:r>
      <w:r>
        <w:rPr>
          <w:rFonts w:ascii="Sylfaen" w:hAnsi="Sylfaen" w:cs="Sylfaen"/>
        </w:rPr>
        <w:lastRenderedPageBreak/>
        <w:t>მიღებულია</w:t>
      </w:r>
      <w:r>
        <w:t xml:space="preserve"> </w:t>
      </w:r>
      <w:r>
        <w:rPr>
          <w:rFonts w:ascii="Sylfaen" w:hAnsi="Sylfaen" w:cs="Sylfaen"/>
        </w:rPr>
        <w:t>დადებითი</w:t>
      </w:r>
      <w:r>
        <w:t xml:space="preserve"> </w:t>
      </w:r>
      <w:r>
        <w:rPr>
          <w:rFonts w:ascii="Sylfaen" w:hAnsi="Sylfaen" w:cs="Sylfaen"/>
        </w:rPr>
        <w:t>შედეგი</w:t>
      </w:r>
      <w:r>
        <w:t xml:space="preserve">, </w:t>
      </w:r>
      <w:r>
        <w:rPr>
          <w:rFonts w:ascii="Sylfaen" w:hAnsi="Sylfaen" w:cs="Sylfaen"/>
        </w:rPr>
        <w:t>მაშინ</w:t>
      </w:r>
      <w:r>
        <w:t xml:space="preserve"> </w:t>
      </w:r>
      <w:r>
        <w:rPr>
          <w:rFonts w:ascii="Sylfaen" w:hAnsi="Sylfaen" w:cs="Sylfaen"/>
        </w:rPr>
        <w:t>იგზავნება</w:t>
      </w:r>
      <w:r>
        <w:t xml:space="preserve"> </w:t>
      </w:r>
      <w:r>
        <w:rPr>
          <w:rFonts w:ascii="Sylfaen" w:hAnsi="Sylfaen" w:cs="Sylfaen"/>
        </w:rPr>
        <w:t>კონფირმაციული</w:t>
      </w:r>
      <w:r>
        <w:t xml:space="preserve"> </w:t>
      </w:r>
      <w:r>
        <w:rPr>
          <w:rFonts w:ascii="Sylfaen" w:hAnsi="Sylfaen" w:cs="Sylfaen"/>
        </w:rPr>
        <w:t>კვლევისათვის</w:t>
      </w:r>
      <w:r>
        <w:t xml:space="preserve">) </w:t>
      </w:r>
      <w:r>
        <w:rPr>
          <w:rFonts w:ascii="Sylfaen" w:hAnsi="Sylfaen" w:cs="Sylfaen"/>
        </w:rPr>
        <w:t>კონფირმაციული</w:t>
      </w:r>
      <w:r>
        <w:t xml:space="preserve"> </w:t>
      </w:r>
      <w:r>
        <w:rPr>
          <w:rFonts w:ascii="Sylfaen" w:hAnsi="Sylfaen" w:cs="Sylfaen"/>
        </w:rPr>
        <w:t>მეთოდებით</w:t>
      </w:r>
      <w:r>
        <w:t xml:space="preserve">; </w:t>
      </w:r>
    </w:p>
    <w:p w14:paraId="476945B9" w14:textId="77777777" w:rsidR="00AA08F0" w:rsidRDefault="00AA08F0" w:rsidP="00AA08F0">
      <w:pPr>
        <w:pStyle w:val="NormalWeb"/>
        <w:jc w:val="both"/>
      </w:pPr>
      <w:r>
        <w:rPr>
          <w:rFonts w:ascii="Sylfaen" w:hAnsi="Sylfaen" w:cs="Sylfaen"/>
        </w:rPr>
        <w:t>ა</w:t>
      </w:r>
      <w:r>
        <w:t>.</w:t>
      </w:r>
      <w:r>
        <w:rPr>
          <w:rFonts w:ascii="Sylfaen" w:hAnsi="Sylfaen" w:cs="Sylfaen"/>
        </w:rPr>
        <w:t>ლ</w:t>
      </w:r>
      <w:r>
        <w:t xml:space="preserve">) </w:t>
      </w:r>
      <w:r>
        <w:rPr>
          <w:rFonts w:ascii="Sylfaen" w:hAnsi="Sylfaen" w:cs="Sylfaen"/>
        </w:rPr>
        <w:t>ზემოაღნიშნული</w:t>
      </w:r>
      <w:r>
        <w:t xml:space="preserve"> </w:t>
      </w:r>
      <w:r>
        <w:rPr>
          <w:rFonts w:ascii="Sylfaen" w:hAnsi="Sylfaen" w:cs="Sylfaen"/>
        </w:rPr>
        <w:t>ჯგუფებისათვის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სკრინინგული</w:t>
      </w:r>
      <w:r>
        <w:t xml:space="preserve"> </w:t>
      </w:r>
      <w:r>
        <w:rPr>
          <w:rFonts w:ascii="Sylfaen" w:hAnsi="Sylfaen" w:cs="Sylfaen"/>
        </w:rPr>
        <w:t>კვლევისათვის</w:t>
      </w:r>
      <w:r>
        <w:t xml:space="preserve"> </w:t>
      </w:r>
      <w:r>
        <w:rPr>
          <w:rFonts w:ascii="Sylfaen" w:hAnsi="Sylfaen" w:cs="Sylfaen"/>
        </w:rPr>
        <w:t>საჭირო</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შესყიდვას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პროექტის</w:t>
      </w:r>
      <w:r>
        <w:t xml:space="preserve"> </w:t>
      </w:r>
      <w:r>
        <w:rPr>
          <w:rFonts w:ascii="Sylfaen" w:hAnsi="Sylfaen" w:cs="Sylfaen"/>
        </w:rPr>
        <w:t>ფარგლებში</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სკრინინგის</w:t>
      </w:r>
      <w:r>
        <w:t xml:space="preserve"> </w:t>
      </w:r>
      <w:r>
        <w:rPr>
          <w:rFonts w:ascii="Sylfaen" w:hAnsi="Sylfaen" w:cs="Sylfaen"/>
        </w:rPr>
        <w:t>სერვისით</w:t>
      </w:r>
      <w:r>
        <w:t xml:space="preserve"> </w:t>
      </w:r>
      <w:r>
        <w:rPr>
          <w:rFonts w:ascii="Sylfaen" w:hAnsi="Sylfaen" w:cs="Sylfaen"/>
        </w:rPr>
        <w:t>მოცული</w:t>
      </w:r>
      <w:r>
        <w:t xml:space="preserve"> </w:t>
      </w:r>
      <w:r>
        <w:rPr>
          <w:rFonts w:ascii="Sylfaen" w:hAnsi="Sylfaen" w:cs="Sylfaen"/>
        </w:rPr>
        <w:t>ჯგუფებისათვის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B </w:t>
      </w:r>
      <w:r>
        <w:rPr>
          <w:rFonts w:ascii="Sylfaen" w:hAnsi="Sylfaen" w:cs="Sylfaen"/>
        </w:rPr>
        <w:t>ჰეპატიტის</w:t>
      </w:r>
      <w:r>
        <w:t xml:space="preserve"> </w:t>
      </w:r>
      <w:r>
        <w:rPr>
          <w:rFonts w:ascii="Sylfaen" w:hAnsi="Sylfaen" w:cs="Sylfaen"/>
        </w:rPr>
        <w:t>და</w:t>
      </w:r>
      <w:r>
        <w:t xml:space="preserve">  </w:t>
      </w:r>
      <w:r>
        <w:rPr>
          <w:rFonts w:ascii="Sylfaen" w:hAnsi="Sylfaen" w:cs="Sylfaen"/>
        </w:rPr>
        <w:t>სიფილისის</w:t>
      </w:r>
      <w:r>
        <w:t xml:space="preserve"> </w:t>
      </w:r>
      <w:r>
        <w:rPr>
          <w:rFonts w:ascii="Sylfaen" w:hAnsi="Sylfaen" w:cs="Sylfaen"/>
        </w:rPr>
        <w:t>სკრინინგული</w:t>
      </w:r>
      <w:r>
        <w:t xml:space="preserve"> </w:t>
      </w:r>
      <w:r>
        <w:rPr>
          <w:rFonts w:ascii="Sylfaen" w:hAnsi="Sylfaen" w:cs="Sylfaen"/>
        </w:rPr>
        <w:t>კვლევისათვის</w:t>
      </w:r>
      <w:r>
        <w:t xml:space="preserve"> </w:t>
      </w:r>
      <w:r>
        <w:rPr>
          <w:rFonts w:ascii="Sylfaen" w:hAnsi="Sylfaen" w:cs="Sylfaen"/>
        </w:rPr>
        <w:t>საჭირო</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შესყიდვას</w:t>
      </w:r>
      <w:r>
        <w:t xml:space="preserve">; </w:t>
      </w:r>
    </w:p>
    <w:p w14:paraId="2CA4AF23" w14:textId="5670B1EF" w:rsidR="00AA08F0" w:rsidRDefault="00AA08F0" w:rsidP="00AA08F0">
      <w:pPr>
        <w:pStyle w:val="NormalWeb"/>
        <w:jc w:val="both"/>
      </w:pPr>
      <w:r>
        <w:rPr>
          <w:rFonts w:ascii="Sylfaen" w:hAnsi="Sylfaen" w:cs="Sylfaen"/>
        </w:rPr>
        <w:t>ა</w:t>
      </w:r>
      <w:r>
        <w:t>.</w:t>
      </w:r>
      <w:r>
        <w:rPr>
          <w:rFonts w:ascii="Sylfaen" w:hAnsi="Sylfaen" w:cs="Sylfaen"/>
        </w:rPr>
        <w:t>მ</w:t>
      </w:r>
      <w:r>
        <w:t xml:space="preserve">) </w:t>
      </w:r>
      <w:r>
        <w:rPr>
          <w:rFonts w:ascii="Sylfaen" w:hAnsi="Sylfaen" w:cs="Sylfaen"/>
        </w:rPr>
        <w:t>არვ</w:t>
      </w:r>
      <w:r>
        <w:t xml:space="preserve"> </w:t>
      </w:r>
      <w:r>
        <w:rPr>
          <w:rFonts w:ascii="Sylfaen" w:hAnsi="Sylfaen" w:cs="Sylfaen"/>
        </w:rPr>
        <w:t>მკურნალობის</w:t>
      </w:r>
      <w:r>
        <w:t xml:space="preserve"> </w:t>
      </w:r>
      <w:r>
        <w:rPr>
          <w:rFonts w:ascii="Sylfaen" w:hAnsi="Sylfaen" w:cs="Sylfaen"/>
        </w:rPr>
        <w:t>მონიტორინგის</w:t>
      </w:r>
      <w:r>
        <w:t xml:space="preserve"> </w:t>
      </w:r>
      <w:r>
        <w:rPr>
          <w:rFonts w:ascii="Sylfaen" w:hAnsi="Sylfaen" w:cs="Sylfaen"/>
        </w:rPr>
        <w:t>ტესტ</w:t>
      </w:r>
      <w:r>
        <w:t>-</w:t>
      </w:r>
      <w:r>
        <w:rPr>
          <w:rFonts w:ascii="Sylfaen" w:hAnsi="Sylfaen" w:cs="Sylfaen"/>
        </w:rPr>
        <w:t>სისტემებისა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შესყიდვა</w:t>
      </w:r>
      <w:ins w:id="1411" w:author="Windows User" w:date="2019-12-15T11:43:00Z">
        <w:r w:rsidR="00164BAF">
          <w:rPr>
            <w:rFonts w:ascii="Sylfaen" w:hAnsi="Sylfaen" w:cs="Sylfaen"/>
            <w:lang w:val="ka-GE"/>
          </w:rPr>
          <w:t xml:space="preserve"> </w:t>
        </w:r>
        <w:r w:rsidR="00164BAF">
          <w:rPr>
            <w:rFonts w:ascii="Sylfaen" w:eastAsia="Times New Roman" w:hAnsi="Sylfaen" w:cs="Sylfaen"/>
            <w:lang w:val="ka-GE"/>
          </w:rPr>
          <w:t>(2020 წლის 1 ივლისამდე)</w:t>
        </w:r>
        <w:r w:rsidR="00164BAF" w:rsidRPr="001F22F0">
          <w:rPr>
            <w:rFonts w:ascii="Sylfaen" w:eastAsia="Times New Roman" w:hAnsi="Sylfaen" w:cs="Sylfaen"/>
          </w:rPr>
          <w:t>.</w:t>
        </w:r>
      </w:ins>
      <w:del w:id="1412" w:author="Windows User" w:date="2019-12-15T11:43:00Z">
        <w:r w:rsidDel="00164BAF">
          <w:delText>.</w:delText>
        </w:r>
      </w:del>
      <w:r>
        <w:t xml:space="preserve"> </w:t>
      </w:r>
    </w:p>
    <w:p w14:paraId="44DF9EE4"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შიდსით</w:t>
      </w:r>
      <w:r>
        <w:t xml:space="preserve"> </w:t>
      </w:r>
      <w:r>
        <w:rPr>
          <w:rFonts w:ascii="Sylfaen" w:hAnsi="Sylfaen" w:cs="Sylfaen"/>
        </w:rPr>
        <w:t>დაავადებულთა</w:t>
      </w:r>
      <w:r>
        <w:t xml:space="preserve"> </w:t>
      </w:r>
      <w:r>
        <w:rPr>
          <w:rFonts w:ascii="Sylfaen" w:hAnsi="Sylfaen" w:cs="Sylfaen"/>
        </w:rPr>
        <w:t>უზრუნველყოფა</w:t>
      </w:r>
      <w:r>
        <w:t xml:space="preserve"> </w:t>
      </w:r>
      <w:r>
        <w:rPr>
          <w:rFonts w:ascii="Sylfaen" w:hAnsi="Sylfaen" w:cs="Sylfaen"/>
        </w:rPr>
        <w:t>ამბულატორიული</w:t>
      </w:r>
      <w:r>
        <w:t xml:space="preserve"> </w:t>
      </w:r>
      <w:r>
        <w:rPr>
          <w:rFonts w:ascii="Sylfaen" w:hAnsi="Sylfaen" w:cs="Sylfaen"/>
        </w:rPr>
        <w:t>მომსახურებით</w:t>
      </w:r>
      <w:r>
        <w:t xml:space="preserve"> (</w:t>
      </w:r>
      <w:r>
        <w:rPr>
          <w:rFonts w:ascii="Sylfaen" w:hAnsi="Sylfaen" w:cs="Sylfaen"/>
        </w:rPr>
        <w:t>გარდა</w:t>
      </w:r>
      <w:r>
        <w:t xml:space="preserve"> </w:t>
      </w:r>
      <w:r>
        <w:rPr>
          <w:rFonts w:ascii="Sylfaen" w:hAnsi="Sylfaen" w:cs="Sylfaen"/>
        </w:rPr>
        <w:t>იმ</w:t>
      </w:r>
      <w:r>
        <w:t xml:space="preserve"> </w:t>
      </w:r>
      <w:r>
        <w:rPr>
          <w:rFonts w:ascii="Sylfaen" w:hAnsi="Sylfaen" w:cs="Sylfaen"/>
        </w:rPr>
        <w:t>ანტირეტროვირუსული</w:t>
      </w:r>
      <w:r>
        <w:t xml:space="preserve"> </w:t>
      </w:r>
      <w:r>
        <w:rPr>
          <w:rFonts w:ascii="Sylfaen" w:hAnsi="Sylfaen" w:cs="Sylfaen"/>
        </w:rPr>
        <w:t>მედიკამენტებისა</w:t>
      </w:r>
      <w:r>
        <w:t xml:space="preserve">, </w:t>
      </w:r>
      <w:r>
        <w:rPr>
          <w:rFonts w:ascii="Sylfaen" w:hAnsi="Sylfaen" w:cs="Sylfaen"/>
        </w:rPr>
        <w:t>რომლის</w:t>
      </w:r>
      <w:r>
        <w:t xml:space="preserve"> </w:t>
      </w:r>
      <w:r>
        <w:rPr>
          <w:rFonts w:ascii="Sylfaen" w:hAnsi="Sylfaen" w:cs="Sylfaen"/>
        </w:rPr>
        <w:t>უზრუნველყოფას</w:t>
      </w:r>
      <w:r>
        <w:t xml:space="preserve"> </w:t>
      </w:r>
      <w:r>
        <w:rPr>
          <w:rFonts w:ascii="Sylfaen" w:hAnsi="Sylfaen" w:cs="Sylfaen"/>
        </w:rPr>
        <w:t>ახორციელებენ</w:t>
      </w:r>
      <w:r>
        <w:t xml:space="preserve"> </w:t>
      </w:r>
      <w:r>
        <w:rPr>
          <w:rFonts w:ascii="Sylfaen" w:hAnsi="Sylfaen" w:cs="Sylfaen"/>
        </w:rPr>
        <w:t>დონორი</w:t>
      </w:r>
      <w:r>
        <w:t xml:space="preserve"> </w:t>
      </w:r>
      <w:r>
        <w:rPr>
          <w:rFonts w:ascii="Sylfaen" w:hAnsi="Sylfaen" w:cs="Sylfaen"/>
        </w:rPr>
        <w:t>ორგანიზაციები</w:t>
      </w:r>
      <w:r>
        <w:t xml:space="preserve">), </w:t>
      </w:r>
      <w:r>
        <w:rPr>
          <w:rFonts w:ascii="Sylfaen" w:hAnsi="Sylfaen" w:cs="Sylfaen"/>
        </w:rPr>
        <w:t>რომელიც</w:t>
      </w:r>
      <w:r>
        <w:t xml:space="preserve"> </w:t>
      </w:r>
      <w:r>
        <w:rPr>
          <w:rFonts w:ascii="Sylfaen" w:hAnsi="Sylfaen" w:cs="Sylfaen"/>
        </w:rPr>
        <w:t>გულისხმობს</w:t>
      </w:r>
      <w:r>
        <w:t xml:space="preserve">: </w:t>
      </w:r>
    </w:p>
    <w:p w14:paraId="51DF6E1D" w14:textId="77777777" w:rsidR="00AA08F0" w:rsidRDefault="00AA08F0" w:rsidP="00AA08F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პირველ</w:t>
      </w:r>
      <w:r>
        <w:t xml:space="preserve"> </w:t>
      </w:r>
      <w:r>
        <w:rPr>
          <w:rFonts w:ascii="Sylfaen" w:hAnsi="Sylfaen" w:cs="Sylfaen"/>
        </w:rPr>
        <w:t>და</w:t>
      </w:r>
      <w:r>
        <w:t xml:space="preserve"> </w:t>
      </w:r>
      <w:r>
        <w:rPr>
          <w:rFonts w:ascii="Sylfaen" w:hAnsi="Sylfaen" w:cs="Sylfaen"/>
        </w:rPr>
        <w:t>განმეორებით</w:t>
      </w:r>
      <w:r>
        <w:t xml:space="preserve"> </w:t>
      </w:r>
      <w:r>
        <w:rPr>
          <w:rFonts w:ascii="Sylfaen" w:hAnsi="Sylfaen" w:cs="Sylfaen"/>
        </w:rPr>
        <w:t>ვიზიტს</w:t>
      </w:r>
      <w:r>
        <w:t xml:space="preserve">; </w:t>
      </w:r>
    </w:p>
    <w:p w14:paraId="03902DD9" w14:textId="77777777" w:rsidR="00AA08F0" w:rsidRDefault="00AA08F0" w:rsidP="00AA08F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ოპორტუნისტული</w:t>
      </w:r>
      <w:r>
        <w:t xml:space="preserve"> </w:t>
      </w:r>
      <w:r>
        <w:rPr>
          <w:rFonts w:ascii="Sylfaen" w:hAnsi="Sylfaen" w:cs="Sylfaen"/>
        </w:rPr>
        <w:t>ინფექციების</w:t>
      </w:r>
      <w:r>
        <w:t xml:space="preserve"> </w:t>
      </w:r>
      <w:r>
        <w:rPr>
          <w:rFonts w:ascii="Sylfaen" w:hAnsi="Sylfaen" w:cs="Sylfaen"/>
        </w:rPr>
        <w:t>მკურნალობას</w:t>
      </w:r>
      <w:r>
        <w:t xml:space="preserve">, </w:t>
      </w:r>
      <w:r>
        <w:rPr>
          <w:rFonts w:ascii="Sylfaen" w:hAnsi="Sylfaen" w:cs="Sylfaen"/>
        </w:rPr>
        <w:t>შესაბამისი</w:t>
      </w:r>
      <w:r>
        <w:t xml:space="preserve"> </w:t>
      </w:r>
      <w:r>
        <w:rPr>
          <w:rFonts w:ascii="Sylfaen" w:hAnsi="Sylfaen" w:cs="Sylfaen"/>
        </w:rPr>
        <w:t>მედიკამენტებით</w:t>
      </w:r>
      <w:r>
        <w:t xml:space="preserve"> </w:t>
      </w:r>
      <w:r>
        <w:rPr>
          <w:rFonts w:ascii="Sylfaen" w:hAnsi="Sylfaen" w:cs="Sylfaen"/>
        </w:rPr>
        <w:t>უზრუნველყოფას</w:t>
      </w:r>
      <w:r>
        <w:t xml:space="preserve">; </w:t>
      </w:r>
    </w:p>
    <w:p w14:paraId="4D3B931B" w14:textId="77777777" w:rsidR="00AA08F0" w:rsidRDefault="00AA08F0" w:rsidP="00AA08F0">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ინსტრუმენტულ</w:t>
      </w:r>
      <w:r>
        <w:t xml:space="preserve"> </w:t>
      </w:r>
      <w:r>
        <w:rPr>
          <w:rFonts w:ascii="Sylfaen" w:hAnsi="Sylfaen" w:cs="Sylfaen"/>
        </w:rPr>
        <w:t>დიაგნოსტიკას</w:t>
      </w:r>
      <w:r>
        <w:t xml:space="preserve">; </w:t>
      </w:r>
    </w:p>
    <w:p w14:paraId="01875245" w14:textId="77777777" w:rsidR="00AA08F0" w:rsidRDefault="00AA08F0" w:rsidP="00AA08F0">
      <w:pPr>
        <w:pStyle w:val="NormalWeb"/>
        <w:jc w:val="both"/>
      </w:pPr>
      <w:r>
        <w:rPr>
          <w:rFonts w:ascii="Sylfaen" w:hAnsi="Sylfaen" w:cs="Sylfaen"/>
        </w:rPr>
        <w:t>ბ</w:t>
      </w:r>
      <w:r>
        <w:t>.</w:t>
      </w:r>
      <w:r>
        <w:rPr>
          <w:rFonts w:ascii="Sylfaen" w:hAnsi="Sylfaen" w:cs="Sylfaen"/>
        </w:rPr>
        <w:t>დ</w:t>
      </w:r>
      <w:r>
        <w:t xml:space="preserve">) </w:t>
      </w:r>
      <w:r>
        <w:rPr>
          <w:rFonts w:ascii="Sylfaen" w:hAnsi="Sylfaen" w:cs="Sylfaen"/>
        </w:rPr>
        <w:t>ექიმის</w:t>
      </w:r>
      <w:r>
        <w:t xml:space="preserve"> </w:t>
      </w:r>
      <w:r>
        <w:rPr>
          <w:rFonts w:ascii="Sylfaen" w:hAnsi="Sylfaen" w:cs="Sylfaen"/>
        </w:rPr>
        <w:t>ვიზიტს</w:t>
      </w:r>
      <w:r>
        <w:t xml:space="preserve"> </w:t>
      </w:r>
      <w:r>
        <w:rPr>
          <w:rFonts w:ascii="Sylfaen" w:hAnsi="Sylfaen" w:cs="Sylfaen"/>
        </w:rPr>
        <w:t>პაციენტთან</w:t>
      </w:r>
      <w:r>
        <w:t xml:space="preserve">; </w:t>
      </w:r>
    </w:p>
    <w:p w14:paraId="3F6BE447" w14:textId="77777777" w:rsidR="00AA08F0" w:rsidRDefault="00AA08F0" w:rsidP="00AA08F0">
      <w:pPr>
        <w:pStyle w:val="NormalWeb"/>
        <w:jc w:val="both"/>
      </w:pPr>
      <w:r>
        <w:rPr>
          <w:rFonts w:ascii="Sylfaen" w:hAnsi="Sylfaen" w:cs="Sylfaen"/>
        </w:rPr>
        <w:t>ბ</w:t>
      </w:r>
      <w:r>
        <w:t>.</w:t>
      </w:r>
      <w:r>
        <w:rPr>
          <w:rFonts w:ascii="Sylfaen" w:hAnsi="Sylfaen" w:cs="Sylfaen"/>
        </w:rPr>
        <w:t>ე</w:t>
      </w:r>
      <w:r>
        <w:t xml:space="preserve">) C </w:t>
      </w:r>
      <w:r>
        <w:rPr>
          <w:rFonts w:ascii="Sylfaen" w:hAnsi="Sylfaen" w:cs="Sylfaen"/>
        </w:rPr>
        <w:t>ჰეპატიტის</w:t>
      </w:r>
      <w:r>
        <w:t xml:space="preserve"> </w:t>
      </w:r>
      <w:r>
        <w:rPr>
          <w:rFonts w:ascii="Sylfaen" w:hAnsi="Sylfaen" w:cs="Sylfaen"/>
        </w:rPr>
        <w:t>მკურნალობის</w:t>
      </w:r>
      <w:r>
        <w:t xml:space="preserve"> </w:t>
      </w:r>
      <w:r>
        <w:rPr>
          <w:rFonts w:ascii="Sylfaen" w:hAnsi="Sylfaen" w:cs="Sylfaen"/>
        </w:rPr>
        <w:t>მონიტორინგს</w:t>
      </w:r>
      <w:r>
        <w:t xml:space="preserve">; </w:t>
      </w:r>
    </w:p>
    <w:p w14:paraId="29214F03" w14:textId="77777777" w:rsidR="00AA08F0" w:rsidRDefault="00AA08F0" w:rsidP="00AA08F0">
      <w:pPr>
        <w:pStyle w:val="NormalWeb"/>
        <w:jc w:val="both"/>
      </w:pPr>
      <w:r>
        <w:rPr>
          <w:rFonts w:ascii="Sylfaen" w:hAnsi="Sylfaen" w:cs="Sylfaen"/>
        </w:rPr>
        <w:t>ბ</w:t>
      </w:r>
      <w:r>
        <w:t>.</w:t>
      </w:r>
      <w:r>
        <w:rPr>
          <w:rFonts w:ascii="Sylfaen" w:hAnsi="Sylfaen" w:cs="Sylfaen"/>
        </w:rPr>
        <w:t>ვ</w:t>
      </w:r>
      <w:r>
        <w:t xml:space="preserve">) </w:t>
      </w:r>
      <w:r>
        <w:rPr>
          <w:rFonts w:ascii="Sylfaen" w:hAnsi="Sylfaen" w:cs="Sylfaen"/>
        </w:rPr>
        <w:t>ტუბერკულოზის</w:t>
      </w:r>
      <w:r>
        <w:t xml:space="preserve"> </w:t>
      </w:r>
      <w:r>
        <w:rPr>
          <w:rFonts w:ascii="Sylfaen" w:hAnsi="Sylfaen" w:cs="Sylfaen"/>
        </w:rPr>
        <w:t>იზონიაზიდით</w:t>
      </w:r>
      <w:r>
        <w:t xml:space="preserve"> </w:t>
      </w:r>
      <w:r>
        <w:rPr>
          <w:rFonts w:ascii="Sylfaen" w:hAnsi="Sylfaen" w:cs="Sylfaen"/>
        </w:rPr>
        <w:t>პროფილაქტიკური</w:t>
      </w:r>
      <w:r>
        <w:t xml:space="preserve"> </w:t>
      </w:r>
      <w:r>
        <w:rPr>
          <w:rFonts w:ascii="Sylfaen" w:hAnsi="Sylfaen" w:cs="Sylfaen"/>
        </w:rPr>
        <w:t>მკურნალობის</w:t>
      </w:r>
      <w:r>
        <w:t xml:space="preserve"> </w:t>
      </w:r>
      <w:r>
        <w:rPr>
          <w:rFonts w:ascii="Sylfaen" w:hAnsi="Sylfaen" w:cs="Sylfaen"/>
        </w:rPr>
        <w:t>განხორციელებას</w:t>
      </w:r>
      <w:r>
        <w:t xml:space="preserve">; </w:t>
      </w:r>
    </w:p>
    <w:p w14:paraId="7DE0F583" w14:textId="7CF75093" w:rsidR="00AA08F0" w:rsidRDefault="00AA08F0" w:rsidP="00AA08F0">
      <w:pPr>
        <w:pStyle w:val="NormalWeb"/>
        <w:jc w:val="both"/>
        <w:rPr>
          <w:ins w:id="1413" w:author="Windows User" w:date="2019-12-15T11:44:00Z"/>
        </w:rPr>
      </w:pPr>
      <w:r>
        <w:rPr>
          <w:rFonts w:ascii="Sylfaen" w:hAnsi="Sylfaen" w:cs="Sylfaen"/>
        </w:rPr>
        <w:t>ბ</w:t>
      </w:r>
      <w:r>
        <w:t>.</w:t>
      </w:r>
      <w:r>
        <w:rPr>
          <w:rFonts w:ascii="Sylfaen" w:hAnsi="Sylfaen" w:cs="Sylfaen"/>
        </w:rPr>
        <w:t>ზ</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პრევენციული</w:t>
      </w:r>
      <w:r>
        <w:t xml:space="preserve"> </w:t>
      </w:r>
      <w:r>
        <w:rPr>
          <w:rFonts w:ascii="Sylfaen" w:hAnsi="Sylfaen" w:cs="Sylfaen"/>
        </w:rPr>
        <w:t>ანტირეტროვირუსული</w:t>
      </w:r>
      <w:r>
        <w:t xml:space="preserve"> </w:t>
      </w:r>
      <w:r>
        <w:rPr>
          <w:rFonts w:ascii="Sylfaen" w:hAnsi="Sylfaen" w:cs="Sylfaen"/>
        </w:rPr>
        <w:t>მკურნალობა</w:t>
      </w:r>
      <w:r>
        <w:t xml:space="preserve"> (</w:t>
      </w:r>
      <w:r>
        <w:rPr>
          <w:rFonts w:ascii="Sylfaen" w:hAnsi="Sylfaen" w:cs="Sylfaen"/>
        </w:rPr>
        <w:t>პრეექსპოზიციური</w:t>
      </w:r>
      <w:r>
        <w:t xml:space="preserve"> </w:t>
      </w:r>
      <w:r>
        <w:rPr>
          <w:rFonts w:ascii="Sylfaen" w:hAnsi="Sylfaen" w:cs="Sylfaen"/>
        </w:rPr>
        <w:t>და</w:t>
      </w:r>
      <w:r>
        <w:t xml:space="preserve"> </w:t>
      </w:r>
      <w:r>
        <w:rPr>
          <w:rFonts w:ascii="Sylfaen" w:hAnsi="Sylfaen" w:cs="Sylfaen"/>
        </w:rPr>
        <w:t>პოსტკონტაქტური</w:t>
      </w:r>
      <w:r>
        <w:t xml:space="preserve"> </w:t>
      </w:r>
      <w:r>
        <w:rPr>
          <w:rFonts w:ascii="Sylfaen" w:hAnsi="Sylfaen" w:cs="Sylfaen"/>
        </w:rPr>
        <w:t>პროფილაქტიკა</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ჯგუფებში</w:t>
      </w:r>
      <w:r>
        <w:t xml:space="preserve">. </w:t>
      </w:r>
    </w:p>
    <w:p w14:paraId="0D8FEDC9" w14:textId="77777777" w:rsidR="00164BAF" w:rsidRPr="00C655F3" w:rsidRDefault="00164BAF" w:rsidP="00164BAF">
      <w:pPr>
        <w:ind w:firstLine="720"/>
        <w:jc w:val="both"/>
        <w:rPr>
          <w:ins w:id="1414" w:author="Windows User" w:date="2019-12-15T11:44:00Z"/>
          <w:rFonts w:ascii="Sylfaen" w:hAnsi="Sylfaen"/>
          <w:lang w:val="ka-GE"/>
        </w:rPr>
      </w:pPr>
      <w:ins w:id="1415" w:author="Windows User" w:date="2019-12-15T11:44:00Z">
        <w:r w:rsidRPr="00C655F3">
          <w:rPr>
            <w:rFonts w:ascii="Sylfaen" w:eastAsia="Times New Roman" w:hAnsi="Sylfaen" w:cs="Sylfaen"/>
            <w:lang w:val="ka-GE"/>
          </w:rPr>
          <w:t xml:space="preserve">ბ.თ) ანტირეტროვირუსული </w:t>
        </w:r>
        <w:r>
          <w:rPr>
            <w:rFonts w:ascii="Sylfaen" w:eastAsia="Times New Roman" w:hAnsi="Sylfaen" w:cs="Sylfaen"/>
            <w:lang w:val="ka-GE"/>
          </w:rPr>
          <w:t xml:space="preserve">(არვ) </w:t>
        </w:r>
        <w:r w:rsidRPr="00C655F3">
          <w:rPr>
            <w:rFonts w:ascii="Sylfaen" w:eastAsia="Times New Roman" w:hAnsi="Sylfaen" w:cs="Sylfaen"/>
            <w:lang w:val="ka-GE"/>
          </w:rPr>
          <w:t>თერაპიის მონიტორინგის მობილური ბრიგადები</w:t>
        </w:r>
        <w:r>
          <w:rPr>
            <w:rFonts w:ascii="Sylfaen" w:eastAsia="Times New Roman" w:hAnsi="Sylfaen" w:cs="Sylfaen"/>
            <w:lang w:val="ka-GE"/>
          </w:rPr>
          <w:t>თ</w:t>
        </w:r>
        <w:r w:rsidRPr="00C655F3">
          <w:rPr>
            <w:rFonts w:ascii="Sylfaen" w:eastAsia="Times New Roman" w:hAnsi="Sylfaen" w:cs="Sylfaen"/>
            <w:lang w:val="ka-GE"/>
          </w:rPr>
          <w:t xml:space="preserve"> </w:t>
        </w:r>
        <w:r>
          <w:rPr>
            <w:rFonts w:ascii="Sylfaen" w:eastAsia="Times New Roman" w:hAnsi="Sylfaen" w:cs="Sylfaen"/>
            <w:lang w:val="ka-GE"/>
          </w:rPr>
          <w:t>მომსახურებას</w:t>
        </w:r>
        <w:r w:rsidRPr="00C655F3">
          <w:rPr>
            <w:rFonts w:ascii="Sylfaen" w:eastAsia="Times New Roman" w:hAnsi="Sylfaen" w:cs="Sylfaen"/>
            <w:lang w:val="ka-GE"/>
          </w:rPr>
          <w:t xml:space="preserve">, </w:t>
        </w:r>
        <w:r w:rsidRPr="00C655F3">
          <w:rPr>
            <w:rFonts w:ascii="Sylfaen" w:hAnsi="Sylfaen"/>
            <w:lang w:val="ka-GE"/>
          </w:rPr>
          <w:t xml:space="preserve">რომელიც </w:t>
        </w:r>
        <w:r>
          <w:rPr>
            <w:rFonts w:ascii="Sylfaen" w:hAnsi="Sylfaen"/>
            <w:lang w:val="ka-GE"/>
          </w:rPr>
          <w:t>მოიცავს</w:t>
        </w:r>
        <w:r w:rsidRPr="00C655F3">
          <w:rPr>
            <w:rFonts w:ascii="Sylfaen" w:hAnsi="Sylfaen"/>
            <w:lang w:val="ka-GE"/>
          </w:rPr>
          <w:t xml:space="preserve"> ბინაზე კონსულტაციას, მედიკამენტების მიწოდებას, ლაბორატორიული მონიტორინგისთვის სისხლის აღებას და ტრანსპორტირებას</w:t>
        </w:r>
        <w:r>
          <w:rPr>
            <w:rFonts w:ascii="Sylfaen" w:hAnsi="Sylfaen"/>
            <w:lang w:val="ka-GE"/>
          </w:rPr>
          <w:t>, დანართი 7.3-ის შესაბამისად</w:t>
        </w:r>
        <w:r w:rsidRPr="00C655F3">
          <w:rPr>
            <w:rFonts w:ascii="Sylfaen" w:hAnsi="Sylfaen"/>
            <w:lang w:val="ka-GE"/>
          </w:rPr>
          <w:t xml:space="preserve"> </w:t>
        </w:r>
      </w:ins>
    </w:p>
    <w:p w14:paraId="65A1E221" w14:textId="77777777" w:rsidR="00164BAF" w:rsidRPr="00442548" w:rsidRDefault="00164BAF" w:rsidP="00164BAF">
      <w:pPr>
        <w:ind w:firstLine="720"/>
        <w:jc w:val="both"/>
        <w:rPr>
          <w:ins w:id="1416" w:author="Windows User" w:date="2019-12-15T11:44:00Z"/>
          <w:rFonts w:ascii="Sylfaen" w:hAnsi="Sylfaen"/>
          <w:lang w:val="ka-GE"/>
        </w:rPr>
      </w:pPr>
      <w:ins w:id="1417" w:author="Windows User" w:date="2019-12-15T11:44:00Z">
        <w:r w:rsidRPr="00C655F3">
          <w:rPr>
            <w:rFonts w:ascii="Sylfaen" w:eastAsia="Times New Roman" w:hAnsi="Sylfaen" w:cs="Sylfaen"/>
            <w:lang w:val="ka-GE"/>
          </w:rPr>
          <w:t>ბ.ი) აივ ინფიცირებულ პირთა ბინაზე მოვლას, რომელიც</w:t>
        </w:r>
        <w:r w:rsidRPr="00C655F3">
          <w:rPr>
            <w:rFonts w:ascii="Sylfaen" w:hAnsi="Sylfaen"/>
            <w:lang w:val="ka-GE"/>
          </w:rPr>
          <w:t xml:space="preserve"> ითვალისწინებს შიდსის პროგრესირებული შემთხვევების დროს, პაციენტთან ბინაზე ვიზიტსა და მის ბინაზე მოვლას. </w:t>
        </w:r>
      </w:ins>
    </w:p>
    <w:p w14:paraId="36DB13B6" w14:textId="0E6CE8FA" w:rsidR="00164BAF" w:rsidDel="00164BAF" w:rsidRDefault="00164BAF" w:rsidP="00AA08F0">
      <w:pPr>
        <w:pStyle w:val="NormalWeb"/>
        <w:jc w:val="both"/>
        <w:rPr>
          <w:del w:id="1418" w:author="Windows User" w:date="2019-12-15T11:44:00Z"/>
        </w:rPr>
      </w:pPr>
    </w:p>
    <w:p w14:paraId="3A37911C"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შიდსით</w:t>
      </w:r>
      <w:r>
        <w:t xml:space="preserve"> </w:t>
      </w:r>
      <w:r>
        <w:rPr>
          <w:rFonts w:ascii="Sylfaen" w:hAnsi="Sylfaen" w:cs="Sylfaen"/>
        </w:rPr>
        <w:t>დაავადებულთა</w:t>
      </w:r>
      <w:r>
        <w:t xml:space="preserve"> </w:t>
      </w:r>
      <w:r>
        <w:rPr>
          <w:rFonts w:ascii="Sylfaen" w:hAnsi="Sylfaen" w:cs="Sylfaen"/>
        </w:rPr>
        <w:t>უზრუნველყოფა</w:t>
      </w:r>
      <w:r>
        <w:t xml:space="preserve"> </w:t>
      </w:r>
      <w:r>
        <w:rPr>
          <w:rFonts w:ascii="Sylfaen" w:hAnsi="Sylfaen" w:cs="Sylfaen"/>
        </w:rPr>
        <w:t>სტაციონარული</w:t>
      </w:r>
      <w:r>
        <w:t xml:space="preserve"> </w:t>
      </w:r>
      <w:r>
        <w:rPr>
          <w:rFonts w:ascii="Sylfaen" w:hAnsi="Sylfaen" w:cs="Sylfaen"/>
        </w:rPr>
        <w:t>მკურნალობით</w:t>
      </w:r>
      <w:r>
        <w:t xml:space="preserve"> (</w:t>
      </w:r>
      <w:r>
        <w:rPr>
          <w:rFonts w:ascii="Sylfaen" w:hAnsi="Sylfaen" w:cs="Sylfaen"/>
        </w:rPr>
        <w:t>გარდა</w:t>
      </w:r>
      <w:r>
        <w:t xml:space="preserve"> </w:t>
      </w:r>
      <w:r>
        <w:rPr>
          <w:rFonts w:ascii="Sylfaen" w:hAnsi="Sylfaen" w:cs="Sylfaen"/>
        </w:rPr>
        <w:t>იმ</w:t>
      </w:r>
      <w:r>
        <w:t xml:space="preserve">  </w:t>
      </w:r>
      <w:r>
        <w:rPr>
          <w:rFonts w:ascii="Sylfaen" w:hAnsi="Sylfaen" w:cs="Sylfaen"/>
        </w:rPr>
        <w:t>ანტირეტროვირუსული</w:t>
      </w:r>
      <w:r>
        <w:t xml:space="preserve"> </w:t>
      </w:r>
      <w:r>
        <w:rPr>
          <w:rFonts w:ascii="Sylfaen" w:hAnsi="Sylfaen" w:cs="Sylfaen"/>
        </w:rPr>
        <w:t>მედიკამენტებისა</w:t>
      </w:r>
      <w:r>
        <w:t xml:space="preserve">, </w:t>
      </w:r>
      <w:r>
        <w:rPr>
          <w:rFonts w:ascii="Sylfaen" w:hAnsi="Sylfaen" w:cs="Sylfaen"/>
        </w:rPr>
        <w:t>რომლის</w:t>
      </w:r>
      <w:r>
        <w:t xml:space="preserve"> </w:t>
      </w:r>
      <w:r>
        <w:rPr>
          <w:rFonts w:ascii="Sylfaen" w:hAnsi="Sylfaen" w:cs="Sylfaen"/>
        </w:rPr>
        <w:t>უზრუნველყოფას</w:t>
      </w:r>
      <w:r>
        <w:t xml:space="preserve"> </w:t>
      </w:r>
      <w:r>
        <w:rPr>
          <w:rFonts w:ascii="Sylfaen" w:hAnsi="Sylfaen" w:cs="Sylfaen"/>
        </w:rPr>
        <w:t>ახორციელებენ</w:t>
      </w:r>
      <w:r>
        <w:t xml:space="preserve"> </w:t>
      </w:r>
      <w:r>
        <w:rPr>
          <w:rFonts w:ascii="Sylfaen" w:hAnsi="Sylfaen" w:cs="Sylfaen"/>
        </w:rPr>
        <w:t>დონორი</w:t>
      </w:r>
      <w:r>
        <w:t xml:space="preserve"> </w:t>
      </w:r>
      <w:r>
        <w:rPr>
          <w:rFonts w:ascii="Sylfaen" w:hAnsi="Sylfaen" w:cs="Sylfaen"/>
        </w:rPr>
        <w:t>ორგანიზაციები</w:t>
      </w:r>
      <w:r>
        <w:t xml:space="preserve">), </w:t>
      </w:r>
      <w:r>
        <w:rPr>
          <w:rFonts w:ascii="Sylfaen" w:hAnsi="Sylfaen" w:cs="Sylfaen"/>
        </w:rPr>
        <w:t>რომელიც</w:t>
      </w:r>
      <w:r>
        <w:t xml:space="preserve"> </w:t>
      </w:r>
      <w:r>
        <w:rPr>
          <w:rFonts w:ascii="Sylfaen" w:hAnsi="Sylfaen" w:cs="Sylfaen"/>
        </w:rPr>
        <w:t>გულისხმობს</w:t>
      </w:r>
      <w:r>
        <w:t xml:space="preserve">: </w:t>
      </w:r>
    </w:p>
    <w:p w14:paraId="00C6B605" w14:textId="77777777" w:rsidR="00AA08F0" w:rsidRDefault="00AA08F0" w:rsidP="00AA08F0">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შიდს</w:t>
      </w:r>
      <w:r>
        <w:t>-</w:t>
      </w:r>
      <w:r>
        <w:rPr>
          <w:rFonts w:ascii="Sylfaen" w:hAnsi="Sylfaen" w:cs="Sylfaen"/>
        </w:rPr>
        <w:t>ინდიკატორული</w:t>
      </w:r>
      <w:r>
        <w:t xml:space="preserve"> </w:t>
      </w:r>
      <w:r>
        <w:rPr>
          <w:rFonts w:ascii="Sylfaen" w:hAnsi="Sylfaen" w:cs="Sylfaen"/>
        </w:rPr>
        <w:t>დაავადებების</w:t>
      </w:r>
      <w:r>
        <w:t xml:space="preserve"> </w:t>
      </w:r>
      <w:r>
        <w:rPr>
          <w:rFonts w:ascii="Sylfaen" w:hAnsi="Sylfaen" w:cs="Sylfaen"/>
        </w:rPr>
        <w:t>ლაბორატორიულ</w:t>
      </w:r>
      <w:r>
        <w:t>-</w:t>
      </w:r>
      <w:r>
        <w:rPr>
          <w:rFonts w:ascii="Sylfaen" w:hAnsi="Sylfaen" w:cs="Sylfaen"/>
        </w:rPr>
        <w:t>ინსტრუმენტულ</w:t>
      </w:r>
      <w:r>
        <w:t xml:space="preserve"> </w:t>
      </w:r>
      <w:r>
        <w:rPr>
          <w:rFonts w:ascii="Sylfaen" w:hAnsi="Sylfaen" w:cs="Sylfaen"/>
        </w:rPr>
        <w:t>დიაგნოსტიკას</w:t>
      </w:r>
      <w:r>
        <w:t xml:space="preserve"> </w:t>
      </w:r>
      <w:r>
        <w:rPr>
          <w:rFonts w:ascii="Sylfaen" w:hAnsi="Sylfaen" w:cs="Sylfaen"/>
        </w:rPr>
        <w:t>და</w:t>
      </w:r>
      <w:r>
        <w:t xml:space="preserve"> </w:t>
      </w:r>
      <w:r>
        <w:rPr>
          <w:rFonts w:ascii="Sylfaen" w:hAnsi="Sylfaen" w:cs="Sylfaen"/>
        </w:rPr>
        <w:t>მკურნალობას</w:t>
      </w:r>
      <w:r>
        <w:t xml:space="preserve">; </w:t>
      </w:r>
    </w:p>
    <w:p w14:paraId="62417EEF" w14:textId="77777777" w:rsidR="00AA08F0" w:rsidRDefault="00AA08F0" w:rsidP="00AA08F0">
      <w:pPr>
        <w:pStyle w:val="NormalWeb"/>
        <w:jc w:val="both"/>
      </w:pPr>
      <w:r>
        <w:rPr>
          <w:rFonts w:ascii="Sylfaen" w:hAnsi="Sylfaen" w:cs="Sylfaen"/>
        </w:rPr>
        <w:t>გ</w:t>
      </w:r>
      <w:r>
        <w:t>.</w:t>
      </w:r>
      <w:r>
        <w:rPr>
          <w:rFonts w:ascii="Sylfaen" w:hAnsi="Sylfaen" w:cs="Sylfaen"/>
        </w:rPr>
        <w:t>ბ</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თანმხლები</w:t>
      </w:r>
      <w:r>
        <w:t xml:space="preserve"> </w:t>
      </w:r>
      <w:r>
        <w:rPr>
          <w:rFonts w:ascii="Sylfaen" w:hAnsi="Sylfaen" w:cs="Sylfaen"/>
        </w:rPr>
        <w:t>დაავადებების</w:t>
      </w:r>
      <w:r>
        <w:t xml:space="preserve"> </w:t>
      </w:r>
      <w:r>
        <w:rPr>
          <w:rFonts w:ascii="Sylfaen" w:hAnsi="Sylfaen" w:cs="Sylfaen"/>
        </w:rPr>
        <w:t>ლაბორატორიულ</w:t>
      </w:r>
      <w:r>
        <w:t>-</w:t>
      </w:r>
      <w:r>
        <w:rPr>
          <w:rFonts w:ascii="Sylfaen" w:hAnsi="Sylfaen" w:cs="Sylfaen"/>
        </w:rPr>
        <w:t>ინსტრუმენტულ</w:t>
      </w:r>
      <w:r>
        <w:t xml:space="preserve"> </w:t>
      </w:r>
      <w:r>
        <w:rPr>
          <w:rFonts w:ascii="Sylfaen" w:hAnsi="Sylfaen" w:cs="Sylfaen"/>
        </w:rPr>
        <w:t>დიაგნოსტიკას</w:t>
      </w:r>
      <w:r>
        <w:t xml:space="preserve"> </w:t>
      </w:r>
      <w:r>
        <w:rPr>
          <w:rFonts w:ascii="Sylfaen" w:hAnsi="Sylfaen" w:cs="Sylfaen"/>
        </w:rPr>
        <w:t>და</w:t>
      </w:r>
      <w:r>
        <w:t xml:space="preserve"> </w:t>
      </w:r>
      <w:r>
        <w:rPr>
          <w:rFonts w:ascii="Sylfaen" w:hAnsi="Sylfaen" w:cs="Sylfaen"/>
        </w:rPr>
        <w:t>მკურნალობას</w:t>
      </w:r>
      <w:r>
        <w:t xml:space="preserve">. </w:t>
      </w:r>
    </w:p>
    <w:p w14:paraId="05AF7B9C" w14:textId="2FA4D478" w:rsidR="00AA08F0" w:rsidRDefault="00AA08F0" w:rsidP="00AA08F0">
      <w:pPr>
        <w:pStyle w:val="NormalWeb"/>
        <w:jc w:val="both"/>
      </w:pPr>
      <w:r>
        <w:rPr>
          <w:rFonts w:ascii="Sylfaen" w:hAnsi="Sylfaen" w:cs="Sylfaen"/>
        </w:rPr>
        <w:t>დ</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სამკურნალო</w:t>
      </w:r>
      <w:r>
        <w:t xml:space="preserve"> </w:t>
      </w:r>
      <w:r>
        <w:rPr>
          <w:rFonts w:ascii="Sylfaen" w:hAnsi="Sylfaen" w:cs="Sylfaen"/>
        </w:rPr>
        <w:t>პირველი</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სრულად</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სრული</w:t>
      </w:r>
      <w:r>
        <w:t xml:space="preserve"> </w:t>
      </w:r>
      <w:r>
        <w:rPr>
          <w:rFonts w:ascii="Sylfaen" w:hAnsi="Sylfaen" w:cs="Sylfaen"/>
        </w:rPr>
        <w:t>ღირებულების</w:t>
      </w:r>
      <w:r>
        <w:t xml:space="preserve"> </w:t>
      </w:r>
      <w:r>
        <w:rPr>
          <w:rFonts w:ascii="Sylfaen" w:hAnsi="Sylfaen" w:cs="Sylfaen"/>
        </w:rPr>
        <w:t>არაუმეტეს</w:t>
      </w:r>
      <w:r>
        <w:t xml:space="preserve"> </w:t>
      </w:r>
      <w:del w:id="1419" w:author="Windows User" w:date="2019-12-15T11:44:00Z">
        <w:r w:rsidDel="00164BAF">
          <w:delText>75</w:delText>
        </w:r>
      </w:del>
      <w:ins w:id="1420" w:author="Windows User" w:date="2019-12-15T11:44:00Z">
        <w:r w:rsidR="00164BAF">
          <w:rPr>
            <w:rFonts w:ascii="Sylfaen" w:hAnsi="Sylfaen"/>
            <w:lang w:val="ka-GE"/>
          </w:rPr>
          <w:t>80</w:t>
        </w:r>
      </w:ins>
      <w:r>
        <w:t>%-</w:t>
      </w:r>
      <w:r>
        <w:rPr>
          <w:rFonts w:ascii="Sylfaen" w:hAnsi="Sylfaen" w:cs="Sylfaen"/>
        </w:rPr>
        <w:t>ის</w:t>
      </w:r>
      <w:r>
        <w:t xml:space="preserve">) </w:t>
      </w:r>
      <w:r>
        <w:rPr>
          <w:rFonts w:ascii="Sylfaen" w:hAnsi="Sylfaen" w:cs="Sylfaen"/>
        </w:rPr>
        <w:t>შესყიდვა</w:t>
      </w:r>
      <w:r>
        <w:t xml:space="preserve">, </w:t>
      </w:r>
      <w:r>
        <w:rPr>
          <w:rFonts w:ascii="Sylfaen" w:hAnsi="Sylfaen" w:cs="Sylfaen"/>
        </w:rPr>
        <w:t>მიღება</w:t>
      </w:r>
      <w:r>
        <w:t xml:space="preserve"> </w:t>
      </w:r>
      <w:r>
        <w:rPr>
          <w:rFonts w:ascii="Sylfaen" w:hAnsi="Sylfaen" w:cs="Sylfaen"/>
        </w:rPr>
        <w:t>და</w:t>
      </w:r>
      <w:r>
        <w:t xml:space="preserve"> </w:t>
      </w:r>
      <w:r>
        <w:rPr>
          <w:rFonts w:ascii="Sylfaen" w:hAnsi="Sylfaen" w:cs="Sylfaen"/>
        </w:rPr>
        <w:t>ტრანსპორტირება</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გაფორმების</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სერვისების</w:t>
      </w:r>
      <w:r>
        <w:t xml:space="preserve"> </w:t>
      </w:r>
      <w:r>
        <w:rPr>
          <w:rFonts w:ascii="Sylfaen" w:hAnsi="Sylfaen" w:cs="Sylfaen"/>
        </w:rPr>
        <w:t>მიმწოდებელთან</w:t>
      </w:r>
      <w:r>
        <w:t xml:space="preserve"> </w:t>
      </w:r>
      <w:r>
        <w:rPr>
          <w:rFonts w:ascii="Sylfaen" w:hAnsi="Sylfaen" w:cs="Sylfaen"/>
        </w:rPr>
        <w:t>ტრანსპორტირების</w:t>
      </w:r>
      <w:r>
        <w:t xml:space="preserve"> </w:t>
      </w:r>
      <w:r>
        <w:rPr>
          <w:rFonts w:ascii="Sylfaen" w:hAnsi="Sylfaen" w:cs="Sylfaen"/>
        </w:rPr>
        <w:t>ხარჯები</w:t>
      </w:r>
      <w:r>
        <w:t xml:space="preserve">). </w:t>
      </w:r>
    </w:p>
    <w:p w14:paraId="3825B403" w14:textId="77777777" w:rsidR="00AA08F0" w:rsidRDefault="00AA08F0" w:rsidP="00AA08F0">
      <w:pPr>
        <w:pStyle w:val="NormalWeb"/>
        <w:jc w:val="both"/>
      </w:pPr>
      <w:r>
        <w:rPr>
          <w:rFonts w:ascii="Sylfaen" w:hAnsi="Sylfaen" w:cs="Sylfaen"/>
        </w:rPr>
        <w:t>ე</w:t>
      </w:r>
      <w:r>
        <w:t xml:space="preserve">) </w:t>
      </w:r>
      <w:r>
        <w:rPr>
          <w:rFonts w:ascii="Sylfaen" w:hAnsi="Sylfaen" w:cs="Sylfaen"/>
        </w:rPr>
        <w:t>პაციენტებისთვის</w:t>
      </w:r>
      <w:r>
        <w:t xml:space="preserve"> </w:t>
      </w:r>
      <w:r>
        <w:rPr>
          <w:rFonts w:ascii="Sylfaen" w:hAnsi="Sylfaen" w:cs="Sylfaen"/>
        </w:rPr>
        <w:t>აივ</w:t>
      </w:r>
      <w:r>
        <w:t>-</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სამკურნალო</w:t>
      </w:r>
      <w:r>
        <w:t xml:space="preserve"> </w:t>
      </w:r>
      <w:r>
        <w:rPr>
          <w:rFonts w:ascii="Sylfaen" w:hAnsi="Sylfaen" w:cs="Sylfaen"/>
        </w:rPr>
        <w:t>მედიკამენტებისა</w:t>
      </w:r>
      <w:r>
        <w:t xml:space="preserve"> </w:t>
      </w:r>
      <w:r>
        <w:rPr>
          <w:rFonts w:ascii="Sylfaen" w:hAnsi="Sylfaen" w:cs="Sylfaen"/>
        </w:rPr>
        <w:t>და</w:t>
      </w:r>
      <w:r>
        <w:t xml:space="preserve"> </w:t>
      </w:r>
      <w:r>
        <w:rPr>
          <w:rFonts w:ascii="Sylfaen" w:hAnsi="Sylfaen" w:cs="Sylfaen"/>
        </w:rPr>
        <w:t>აივ</w:t>
      </w:r>
      <w:r>
        <w:t>-</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სადიაგნოსტიკო</w:t>
      </w:r>
      <w:r>
        <w:t>/</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ნაწილის</w:t>
      </w:r>
      <w:r>
        <w:t xml:space="preserve"> </w:t>
      </w:r>
      <w:r>
        <w:rPr>
          <w:rFonts w:ascii="Sylfaen" w:hAnsi="Sylfaen" w:cs="Sylfaen"/>
        </w:rPr>
        <w:t>უზრუნველყოფას</w:t>
      </w:r>
      <w:r>
        <w:t xml:space="preserve"> </w:t>
      </w:r>
      <w:r>
        <w:rPr>
          <w:rFonts w:ascii="Sylfaen" w:hAnsi="Sylfaen" w:cs="Sylfaen"/>
        </w:rPr>
        <w:t>ახორციელებენ</w:t>
      </w:r>
      <w:r>
        <w:t xml:space="preserve"> </w:t>
      </w:r>
      <w:r>
        <w:rPr>
          <w:rFonts w:ascii="Sylfaen" w:hAnsi="Sylfaen" w:cs="Sylfaen"/>
        </w:rPr>
        <w:t>დონორი</w:t>
      </w:r>
      <w:r>
        <w:t xml:space="preserve"> </w:t>
      </w:r>
      <w:r>
        <w:rPr>
          <w:rFonts w:ascii="Sylfaen" w:hAnsi="Sylfaen" w:cs="Sylfaen"/>
        </w:rPr>
        <w:t>ორგანიზაციები</w:t>
      </w:r>
      <w:r>
        <w:t xml:space="preserve">; </w:t>
      </w:r>
    </w:p>
    <w:p w14:paraId="1977B49A" w14:textId="75E996BF" w:rsidR="00AA08F0" w:rsidRDefault="00AA08F0" w:rsidP="00AA08F0">
      <w:pPr>
        <w:pStyle w:val="NormalWeb"/>
        <w:jc w:val="both"/>
        <w:rPr>
          <w:ins w:id="1421" w:author="Windows User" w:date="2019-12-15T11:45:00Z"/>
        </w:rPr>
      </w:pPr>
      <w:r>
        <w:rPr>
          <w:rFonts w:ascii="Sylfaen" w:hAnsi="Sylfaen" w:cs="Sylfaen"/>
        </w:rPr>
        <w:t>ვ</w:t>
      </w:r>
      <w:r>
        <w:t xml:space="preserve">) </w:t>
      </w:r>
      <w:r>
        <w:rPr>
          <w:rFonts w:ascii="Sylfaen" w:hAnsi="Sylfaen" w:cs="Sylfaen"/>
        </w:rPr>
        <w:t>აივ</w:t>
      </w:r>
      <w:r>
        <w:t>-</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სამკურნალო</w:t>
      </w:r>
      <w:r>
        <w:t xml:space="preserve"> </w:t>
      </w:r>
      <w:r>
        <w:rPr>
          <w:rFonts w:ascii="Sylfaen" w:hAnsi="Sylfaen" w:cs="Sylfaen"/>
        </w:rPr>
        <w:t>მედიკამენტების</w:t>
      </w:r>
      <w:r>
        <w:t xml:space="preserve"> </w:t>
      </w:r>
      <w:r>
        <w:rPr>
          <w:rFonts w:ascii="Sylfaen" w:hAnsi="Sylfaen" w:cs="Sylfaen"/>
        </w:rPr>
        <w:t>ხარისხის</w:t>
      </w:r>
      <w:r>
        <w:t xml:space="preserve"> </w:t>
      </w:r>
      <w:r>
        <w:rPr>
          <w:rFonts w:ascii="Sylfaen" w:hAnsi="Sylfaen" w:cs="Sylfaen"/>
        </w:rPr>
        <w:t>კონტროლი</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სახელმწიფო</w:t>
      </w:r>
      <w:r>
        <w:t xml:space="preserve"> </w:t>
      </w:r>
      <w:r>
        <w:rPr>
          <w:rFonts w:ascii="Sylfaen" w:hAnsi="Sylfaen" w:cs="Sylfaen"/>
        </w:rPr>
        <w:t>და</w:t>
      </w:r>
      <w:r>
        <w:t xml:space="preserve"> </w:t>
      </w:r>
      <w:r>
        <w:rPr>
          <w:rFonts w:ascii="Sylfaen" w:hAnsi="Sylfaen" w:cs="Sylfaen"/>
        </w:rPr>
        <w:t>დონორული</w:t>
      </w:r>
      <w:r>
        <w:t xml:space="preserve"> </w:t>
      </w:r>
      <w:r>
        <w:rPr>
          <w:rFonts w:ascii="Sylfaen" w:hAnsi="Sylfaen" w:cs="Sylfaen"/>
        </w:rPr>
        <w:t>დაფინანსების</w:t>
      </w:r>
      <w:r>
        <w:t xml:space="preserve"> </w:t>
      </w:r>
      <w:r>
        <w:rPr>
          <w:rFonts w:ascii="Sylfaen" w:hAnsi="Sylfaen" w:cs="Sylfaen"/>
        </w:rPr>
        <w:t>წყაროთი</w:t>
      </w:r>
      <w:r>
        <w:t xml:space="preserve"> </w:t>
      </w:r>
      <w:r>
        <w:rPr>
          <w:rFonts w:ascii="Sylfaen" w:hAnsi="Sylfaen" w:cs="Sylfaen"/>
        </w:rPr>
        <w:t>შესყიდული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ლაბორატორიულ</w:t>
      </w:r>
      <w:r>
        <w:t xml:space="preserve"> </w:t>
      </w:r>
      <w:r>
        <w:rPr>
          <w:rFonts w:ascii="Sylfaen" w:hAnsi="Sylfaen" w:cs="Sylfaen"/>
        </w:rPr>
        <w:t>დიაგნოსტიკას</w:t>
      </w:r>
      <w:r>
        <w:t xml:space="preserve"> </w:t>
      </w:r>
      <w:r>
        <w:rPr>
          <w:rFonts w:ascii="Sylfaen" w:hAnsi="Sylfaen" w:cs="Sylfaen"/>
        </w:rPr>
        <w:t>შემთხვევითი</w:t>
      </w:r>
      <w:r>
        <w:t xml:space="preserve"> </w:t>
      </w:r>
      <w:r>
        <w:rPr>
          <w:rFonts w:ascii="Sylfaen" w:hAnsi="Sylfaen" w:cs="Sylfaen"/>
        </w:rPr>
        <w:t>შერჩევის</w:t>
      </w:r>
      <w:r>
        <w:t xml:space="preserve"> </w:t>
      </w:r>
      <w:r>
        <w:rPr>
          <w:rFonts w:ascii="Sylfaen" w:hAnsi="Sylfaen" w:cs="Sylfaen"/>
        </w:rPr>
        <w:t>პრინციპით</w:t>
      </w:r>
      <w:r>
        <w:t xml:space="preserve">. </w:t>
      </w:r>
    </w:p>
    <w:p w14:paraId="1754AEF3" w14:textId="77777777" w:rsidR="00164BAF" w:rsidRPr="00FC6271" w:rsidRDefault="00164BAF" w:rsidP="00164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422" w:author="Windows User" w:date="2019-12-15T11:45:00Z"/>
          <w:rFonts w:ascii="Sylfaen" w:eastAsia="Times New Roman" w:hAnsi="Sylfaen" w:cs="Sylfaen"/>
          <w:lang w:val="ka-GE"/>
        </w:rPr>
      </w:pPr>
      <w:ins w:id="1423" w:author="Windows User" w:date="2019-12-15T11:45:00Z">
        <w:r w:rsidRPr="00FC6271">
          <w:rPr>
            <w:rFonts w:ascii="Sylfaen" w:eastAsia="Times New Roman" w:hAnsi="Sylfaen" w:cs="Sylfaen"/>
            <w:lang w:val="ka-GE"/>
          </w:rPr>
          <w:t>ზ) სქესობრივი გზით გადამდები ინფექციების</w:t>
        </w:r>
        <w:r>
          <w:rPr>
            <w:rFonts w:ascii="Sylfaen" w:eastAsia="Times New Roman" w:hAnsi="Sylfaen" w:cs="Sylfaen"/>
            <w:lang w:val="ka-GE"/>
          </w:rPr>
          <w:t xml:space="preserve"> (</w:t>
        </w:r>
        <w:r w:rsidRPr="00FC6271">
          <w:rPr>
            <w:rFonts w:ascii="Sylfaen" w:hAnsi="Sylfaen"/>
            <w:lang w:val="ka-GE"/>
          </w:rPr>
          <w:t xml:space="preserve">სიფილისი, </w:t>
        </w:r>
        <w:r w:rsidRPr="00FC6271">
          <w:rPr>
            <w:rFonts w:ascii="Sylfaen" w:hAnsi="Sylfaen" w:cs="Sylfaen"/>
            <w:lang w:val="ka-GE"/>
          </w:rPr>
          <w:t>ქლამიდია, გონორეა, ტრიქომონიაზი</w:t>
        </w:r>
        <w:r w:rsidRPr="00FC6271">
          <w:rPr>
            <w:rFonts w:ascii="Sylfaen" w:hAnsi="Sylfaen"/>
            <w:lang w:val="ka-GE"/>
          </w:rPr>
          <w:t xml:space="preserve"> და </w:t>
        </w:r>
        <w:r w:rsidRPr="00FC6271">
          <w:rPr>
            <w:rFonts w:ascii="Sylfaen" w:hAnsi="Sylfaen" w:cs="Sylfaen"/>
            <w:lang w:val="ka-GE"/>
          </w:rPr>
          <w:t>მიკოზები</w:t>
        </w:r>
        <w:r>
          <w:rPr>
            <w:rFonts w:ascii="Sylfaen" w:hAnsi="Sylfaen" w:cs="Sylfaen"/>
            <w:lang w:val="ka-GE"/>
          </w:rPr>
          <w:t xml:space="preserve">) </w:t>
        </w:r>
        <w:r w:rsidRPr="00FC6271">
          <w:rPr>
            <w:rFonts w:ascii="Sylfaen" w:eastAsia="Times New Roman" w:hAnsi="Sylfaen" w:cs="Sylfaen"/>
            <w:lang w:val="ka-GE"/>
          </w:rPr>
          <w:t xml:space="preserve">დიაგნოსტიკა და მკურნალობა აივ ინფექცია/შიდსის მაღალი რისკის პირებში </w:t>
        </w:r>
        <w:r w:rsidRPr="00FC6271">
          <w:rPr>
            <w:rFonts w:ascii="Sylfaen" w:hAnsi="Sylfaen"/>
            <w:lang w:val="ka-GE"/>
          </w:rPr>
          <w:t>(ნარკოტიკების ინექციური მომხმარებლები, კომერციული სექს მუშაკი ქალები, მსმ და ტრანსგენდერი პირები)</w:t>
        </w:r>
        <w:r w:rsidRPr="00FC6271">
          <w:rPr>
            <w:rFonts w:ascii="Sylfaen" w:eastAsia="Times New Roman" w:hAnsi="Sylfaen" w:cs="Sylfaen"/>
            <w:lang w:val="ka-GE"/>
          </w:rPr>
          <w:t xml:space="preserve">; </w:t>
        </w:r>
      </w:ins>
    </w:p>
    <w:p w14:paraId="26C86178" w14:textId="77777777" w:rsidR="00164BAF" w:rsidRPr="00FC6271" w:rsidRDefault="00164BAF" w:rsidP="00164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424" w:author="Windows User" w:date="2019-12-15T11:45:00Z"/>
          <w:rFonts w:ascii="Sylfaen" w:hAnsi="Sylfaen" w:cs="Sylfaen"/>
          <w:lang w:val="ka-GE"/>
        </w:rPr>
      </w:pPr>
      <w:ins w:id="1425" w:author="Windows User" w:date="2019-12-15T11:45:00Z">
        <w:r w:rsidRPr="00FC6271">
          <w:rPr>
            <w:rFonts w:ascii="Sylfaen" w:eastAsia="Times New Roman" w:hAnsi="Sylfaen" w:cs="Sylfaen"/>
            <w:lang w:val="ka-GE"/>
          </w:rPr>
          <w:t xml:space="preserve">თ) </w:t>
        </w:r>
        <w:r>
          <w:rPr>
            <w:rFonts w:ascii="Sylfaen" w:eastAsia="Times New Roman" w:hAnsi="Sylfaen" w:cs="Sylfaen"/>
            <w:lang w:val="ka-GE"/>
          </w:rPr>
          <w:t xml:space="preserve">პილოტი - </w:t>
        </w:r>
        <w:r w:rsidRPr="00FC6271">
          <w:rPr>
            <w:rFonts w:ascii="Sylfaen" w:eastAsia="Times New Roman" w:hAnsi="Sylfaen" w:cs="Sylfaen"/>
            <w:lang w:val="ka-GE"/>
          </w:rPr>
          <w:t xml:space="preserve">აივ ინფექცია/შიდსის პრევენცია ნარკოტიკების ინექციურ მომხმარებლებში </w:t>
        </w:r>
        <w:r>
          <w:rPr>
            <w:rFonts w:ascii="Sylfaen" w:eastAsia="Times New Roman" w:hAnsi="Sylfaen" w:cs="Sylfaen"/>
            <w:lang w:val="ka-GE"/>
          </w:rPr>
          <w:t xml:space="preserve">(ნიმ), დანართი 7.4-ით განსაზღვრული პირობების შესაბამისად, </w:t>
        </w:r>
        <w:r w:rsidRPr="00FC6271">
          <w:rPr>
            <w:rFonts w:ascii="Sylfaen" w:eastAsia="Times New Roman" w:hAnsi="Sylfaen" w:cs="Sylfaen"/>
            <w:lang w:val="ka-GE"/>
          </w:rPr>
          <w:t xml:space="preserve"> 2020 წლის 1 ივლისიდან</w:t>
        </w:r>
        <w:r>
          <w:rPr>
            <w:rFonts w:ascii="Sylfaen" w:eastAsia="Times New Roman" w:hAnsi="Sylfaen" w:cs="Sylfaen"/>
            <w:lang w:val="ka-GE"/>
          </w:rPr>
          <w:t>.</w:t>
        </w:r>
        <w:r w:rsidRPr="00FC6271">
          <w:rPr>
            <w:rFonts w:ascii="Sylfaen" w:eastAsia="Times New Roman" w:hAnsi="Sylfaen" w:cs="Sylfaen"/>
            <w:lang w:val="ka-GE"/>
          </w:rPr>
          <w:t xml:space="preserve"> </w:t>
        </w:r>
      </w:ins>
    </w:p>
    <w:p w14:paraId="1D49126D" w14:textId="77777777" w:rsidR="00164BAF" w:rsidRDefault="00164BAF" w:rsidP="00AA08F0">
      <w:pPr>
        <w:pStyle w:val="NormalWeb"/>
        <w:jc w:val="both"/>
      </w:pPr>
    </w:p>
    <w:p w14:paraId="205845CC" w14:textId="77777777" w:rsidR="00AA08F0" w:rsidRDefault="00AA08F0" w:rsidP="00AA08F0">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757A7261" w14:textId="77777777" w:rsidR="00AA08F0" w:rsidRDefault="00AA08F0" w:rsidP="00AA08F0">
      <w:pPr>
        <w:pStyle w:val="NormalWeb"/>
        <w:jc w:val="both"/>
      </w:pPr>
      <w:r>
        <w:t xml:space="preserve">1.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ანაზღაურდება</w:t>
      </w:r>
      <w:r>
        <w:t xml:space="preserve"> </w:t>
      </w:r>
      <w:r>
        <w:rPr>
          <w:rFonts w:ascii="Sylfaen" w:hAnsi="Sylfaen" w:cs="Sylfaen"/>
        </w:rPr>
        <w:t>სრულად</w:t>
      </w:r>
      <w:r>
        <w:t xml:space="preserve"> </w:t>
      </w:r>
      <w:r>
        <w:rPr>
          <w:rFonts w:ascii="Sylfaen" w:hAnsi="Sylfaen" w:cs="Sylfaen"/>
        </w:rPr>
        <w:t>და</w:t>
      </w:r>
      <w:r>
        <w:t xml:space="preserve"> </w:t>
      </w:r>
      <w:r>
        <w:rPr>
          <w:rFonts w:ascii="Sylfaen" w:hAnsi="Sylfaen" w:cs="Sylfaen"/>
        </w:rPr>
        <w:t>არ</w:t>
      </w:r>
      <w:r>
        <w:t xml:space="preserve"> </w:t>
      </w:r>
      <w:r>
        <w:rPr>
          <w:rFonts w:ascii="Sylfaen" w:hAnsi="Sylfaen" w:cs="Sylfaen"/>
        </w:rPr>
        <w:t>ითვალისწინებს</w:t>
      </w:r>
      <w:r>
        <w:t xml:space="preserve"> </w:t>
      </w:r>
      <w:r>
        <w:rPr>
          <w:rFonts w:ascii="Sylfaen" w:hAnsi="Sylfaen" w:cs="Sylfaen"/>
        </w:rPr>
        <w:t>თანაგადახდას</w:t>
      </w:r>
      <w:r>
        <w:t xml:space="preserve"> </w:t>
      </w:r>
      <w:r>
        <w:rPr>
          <w:rFonts w:ascii="Sylfaen" w:hAnsi="Sylfaen" w:cs="Sylfaen"/>
        </w:rPr>
        <w:t>პაციენტის</w:t>
      </w:r>
      <w:r>
        <w:t xml:space="preserve"> </w:t>
      </w:r>
      <w:r>
        <w:rPr>
          <w:rFonts w:ascii="Sylfaen" w:hAnsi="Sylfaen" w:cs="Sylfaen"/>
        </w:rPr>
        <w:t>მხრიდან</w:t>
      </w:r>
      <w:r>
        <w:t xml:space="preserve">. </w:t>
      </w:r>
    </w:p>
    <w:p w14:paraId="7582FA2E" w14:textId="77777777" w:rsidR="00AA08F0" w:rsidRDefault="00AA08F0" w:rsidP="00AA08F0">
      <w:pPr>
        <w:pStyle w:val="NormalWeb"/>
        <w:jc w:val="both"/>
      </w:pPr>
      <w:r>
        <w:lastRenderedPageBreak/>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საქართველოს</w:t>
      </w:r>
      <w:r>
        <w:t xml:space="preserve"> </w:t>
      </w:r>
      <w:r>
        <w:rPr>
          <w:rFonts w:ascii="Sylfaen" w:hAnsi="Sylfaen" w:cs="Sylfaen"/>
        </w:rPr>
        <w:t>იუსტიციის</w:t>
      </w:r>
      <w:r>
        <w:t xml:space="preserve"> </w:t>
      </w:r>
      <w:r>
        <w:rPr>
          <w:rFonts w:ascii="Sylfaen" w:hAnsi="Sylfaen" w:cs="Sylfaen"/>
        </w:rPr>
        <w:t>სამინისტროს</w:t>
      </w:r>
      <w:r>
        <w:t xml:space="preserve">  </w:t>
      </w:r>
      <w:r>
        <w:rPr>
          <w:rFonts w:ascii="Sylfaen" w:hAnsi="Sylfaen" w:cs="Sylfaen"/>
        </w:rPr>
        <w:t>სპეციალური</w:t>
      </w:r>
      <w:r>
        <w:t xml:space="preserve"> </w:t>
      </w:r>
      <w:r>
        <w:rPr>
          <w:rFonts w:ascii="Sylfaen" w:hAnsi="Sylfaen" w:cs="Sylfaen"/>
        </w:rPr>
        <w:t>პენიტენციური</w:t>
      </w:r>
      <w:r>
        <w:t xml:space="preserve"> </w:t>
      </w:r>
      <w:r>
        <w:rPr>
          <w:rFonts w:ascii="Sylfaen" w:hAnsi="Sylfaen" w:cs="Sylfaen"/>
        </w:rPr>
        <w:t>სამსახურის</w:t>
      </w:r>
      <w:r>
        <w:t xml:space="preserve"> </w:t>
      </w:r>
      <w:r>
        <w:rPr>
          <w:rFonts w:ascii="Sylfaen" w:hAnsi="Sylfaen" w:cs="Sylfaen"/>
        </w:rPr>
        <w:t>მიერ</w:t>
      </w:r>
      <w:r>
        <w:t xml:space="preserve"> </w:t>
      </w:r>
      <w:r>
        <w:rPr>
          <w:rFonts w:ascii="Sylfaen" w:hAnsi="Sylfaen" w:cs="Sylfaen"/>
        </w:rPr>
        <w:t>უსასყიდლოდ</w:t>
      </w:r>
      <w:r>
        <w:t xml:space="preserve">. </w:t>
      </w:r>
    </w:p>
    <w:p w14:paraId="3CC4BC29" w14:textId="77777777" w:rsidR="00AA08F0" w:rsidRDefault="00AA08F0" w:rsidP="00AA08F0">
      <w:pPr>
        <w:pStyle w:val="NormalWeb"/>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ამბულატორიული</w:t>
      </w:r>
      <w:r>
        <w:t xml:space="preserve"> </w:t>
      </w:r>
      <w:r>
        <w:rPr>
          <w:rFonts w:ascii="Sylfaen" w:hAnsi="Sylfaen" w:cs="Sylfaen"/>
        </w:rPr>
        <w:t>მომსახურების</w:t>
      </w:r>
      <w:r>
        <w:t xml:space="preserve"> </w:t>
      </w:r>
      <w:r>
        <w:rPr>
          <w:rFonts w:ascii="Sylfaen" w:hAnsi="Sylfaen" w:cs="Sylfaen"/>
        </w:rPr>
        <w:t>კომპონენტის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დაწესებულებების</w:t>
      </w:r>
      <w:r>
        <w:t xml:space="preserve"> </w:t>
      </w:r>
      <w:r>
        <w:rPr>
          <w:rFonts w:ascii="Sylfaen" w:hAnsi="Sylfaen" w:cs="Sylfaen"/>
        </w:rPr>
        <w:t>მიერ</w:t>
      </w:r>
      <w:r>
        <w:t xml:space="preserve"> </w:t>
      </w:r>
      <w:r>
        <w:rPr>
          <w:rFonts w:ascii="Sylfaen" w:hAnsi="Sylfaen" w:cs="Sylfaen"/>
        </w:rPr>
        <w:t>უსასყიდლოდ</w:t>
      </w:r>
      <w:r>
        <w:t xml:space="preserve">. </w:t>
      </w:r>
    </w:p>
    <w:p w14:paraId="627337B3" w14:textId="77777777" w:rsidR="00AA08F0" w:rsidRDefault="00AA08F0" w:rsidP="00AA08F0">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w:t>
      </w:r>
      <w:r>
        <w:rPr>
          <w:rFonts w:ascii="Sylfaen" w:hAnsi="Sylfaen" w:cs="Sylfaen"/>
        </w:rPr>
        <w:t>ა</w:t>
      </w:r>
      <w:r>
        <w:t>.</w:t>
      </w:r>
      <w:r>
        <w:rPr>
          <w:rFonts w:ascii="Sylfaen" w:hAnsi="Sylfaen" w:cs="Sylfaen"/>
        </w:rPr>
        <w:t>დ</w:t>
      </w:r>
      <w:r>
        <w:t>”, „</w:t>
      </w:r>
      <w:r>
        <w:rPr>
          <w:rFonts w:ascii="Sylfaen" w:hAnsi="Sylfaen" w:cs="Sylfaen"/>
        </w:rPr>
        <w:t>ა</w:t>
      </w:r>
      <w:r>
        <w:t>.</w:t>
      </w:r>
      <w:r>
        <w:rPr>
          <w:rFonts w:ascii="Sylfaen" w:hAnsi="Sylfaen" w:cs="Sylfaen"/>
        </w:rPr>
        <w:t>ე</w:t>
      </w:r>
      <w:r>
        <w:t>“, „</w:t>
      </w:r>
      <w:r>
        <w:rPr>
          <w:rFonts w:ascii="Sylfaen" w:hAnsi="Sylfaen" w:cs="Sylfaen"/>
        </w:rPr>
        <w:t>ა</w:t>
      </w:r>
      <w:r>
        <w:t>.</w:t>
      </w:r>
      <w:r>
        <w:rPr>
          <w:rFonts w:ascii="Sylfaen" w:hAnsi="Sylfaen" w:cs="Sylfaen"/>
        </w:rPr>
        <w:t>ვ</w:t>
      </w:r>
      <w:r>
        <w:t>“, „</w:t>
      </w:r>
      <w:r>
        <w:rPr>
          <w:rFonts w:ascii="Sylfaen" w:hAnsi="Sylfaen" w:cs="Sylfaen"/>
        </w:rPr>
        <w:t>ა</w:t>
      </w:r>
      <w:r>
        <w:t>.</w:t>
      </w:r>
      <w:r>
        <w:rPr>
          <w:rFonts w:ascii="Sylfaen" w:hAnsi="Sylfaen" w:cs="Sylfaen"/>
        </w:rPr>
        <w:t>ზ</w:t>
      </w:r>
      <w:r>
        <w:t>“, „</w:t>
      </w:r>
      <w:r>
        <w:rPr>
          <w:rFonts w:ascii="Sylfaen" w:hAnsi="Sylfaen" w:cs="Sylfaen"/>
        </w:rPr>
        <w:t>ა</w:t>
      </w:r>
      <w:r>
        <w:t>.</w:t>
      </w:r>
      <w:r>
        <w:rPr>
          <w:rFonts w:ascii="Sylfaen" w:hAnsi="Sylfaen" w:cs="Sylfaen"/>
        </w:rPr>
        <w:t>თ</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კ</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ანაზღაურდება</w:t>
      </w:r>
      <w:r>
        <w:t xml:space="preserve"> </w:t>
      </w:r>
      <w:r>
        <w:rPr>
          <w:rFonts w:ascii="Sylfaen" w:hAnsi="Sylfaen" w:cs="Sylfaen"/>
        </w:rPr>
        <w:t>დანართ</w:t>
      </w:r>
      <w:r>
        <w:t xml:space="preserve"> 7.2-</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ერთეულის</w:t>
      </w:r>
      <w:r>
        <w:t xml:space="preserve"> </w:t>
      </w:r>
      <w:r>
        <w:rPr>
          <w:rFonts w:ascii="Sylfaen" w:hAnsi="Sylfaen" w:cs="Sylfaen"/>
        </w:rPr>
        <w:t>ღირებულების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ბიუჯეტით</w:t>
      </w:r>
      <w:r>
        <w:t xml:space="preserve"> </w:t>
      </w:r>
      <w:r>
        <w:rPr>
          <w:rFonts w:ascii="Sylfaen" w:hAnsi="Sylfaen" w:cs="Sylfaen"/>
        </w:rPr>
        <w:t>განსაზღვრული</w:t>
      </w:r>
      <w:r>
        <w:t xml:space="preserve"> </w:t>
      </w:r>
      <w:r>
        <w:rPr>
          <w:rFonts w:ascii="Sylfaen" w:hAnsi="Sylfaen" w:cs="Sylfaen"/>
        </w:rPr>
        <w:t>თანხისა</w:t>
      </w:r>
      <w:r>
        <w:t xml:space="preserve">. </w:t>
      </w:r>
      <w:r>
        <w:rPr>
          <w:rFonts w:ascii="Sylfaen" w:hAnsi="Sylfaen" w:cs="Sylfaen"/>
        </w:rPr>
        <w:t>ამასთან</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w:t>
      </w:r>
      <w:r>
        <w:rPr>
          <w:rFonts w:ascii="Sylfaen" w:hAnsi="Sylfaen" w:cs="Sylfaen"/>
        </w:rPr>
        <w:t>ა</w:t>
      </w:r>
      <w:r>
        <w:t>.</w:t>
      </w:r>
      <w:r>
        <w:rPr>
          <w:rFonts w:ascii="Sylfaen" w:hAnsi="Sylfaen" w:cs="Sylfaen"/>
        </w:rPr>
        <w:t>დ</w:t>
      </w:r>
      <w:r>
        <w:t>“, „</w:t>
      </w:r>
      <w:r>
        <w:rPr>
          <w:rFonts w:ascii="Sylfaen" w:hAnsi="Sylfaen" w:cs="Sylfaen"/>
        </w:rPr>
        <w:t>ა</w:t>
      </w:r>
      <w:r>
        <w:t>.</w:t>
      </w:r>
      <w:r>
        <w:rPr>
          <w:rFonts w:ascii="Sylfaen" w:hAnsi="Sylfaen" w:cs="Sylfaen"/>
        </w:rPr>
        <w:t>ე</w:t>
      </w:r>
      <w:r>
        <w:t>“, „</w:t>
      </w:r>
      <w:r>
        <w:rPr>
          <w:rFonts w:ascii="Sylfaen" w:hAnsi="Sylfaen" w:cs="Sylfaen"/>
        </w:rPr>
        <w:t>ა</w:t>
      </w:r>
      <w:r>
        <w:t>.</w:t>
      </w:r>
      <w:r>
        <w:rPr>
          <w:rFonts w:ascii="Sylfaen" w:hAnsi="Sylfaen" w:cs="Sylfaen"/>
        </w:rPr>
        <w:t>ვ</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ზ</w:t>
      </w:r>
      <w:r>
        <w:t xml:space="preserve">“ </w:t>
      </w:r>
      <w:r>
        <w:rPr>
          <w:rFonts w:ascii="Sylfaen" w:hAnsi="Sylfaen" w:cs="Sylfaen"/>
        </w:rPr>
        <w:t>ქვეპუნქტების</w:t>
      </w:r>
      <w:r>
        <w:t xml:space="preserve"> </w:t>
      </w:r>
      <w:r>
        <w:rPr>
          <w:rFonts w:ascii="Sylfaen" w:hAnsi="Sylfaen" w:cs="Sylfaen"/>
        </w:rPr>
        <w:t>მიმწოდებლებს</w:t>
      </w:r>
      <w:r>
        <w:t xml:space="preserve"> </w:t>
      </w:r>
      <w:r>
        <w:rPr>
          <w:rFonts w:ascii="Sylfaen" w:hAnsi="Sylfaen" w:cs="Sylfaen"/>
        </w:rPr>
        <w:t>დანართი</w:t>
      </w:r>
      <w:r>
        <w:t xml:space="preserve"> 7.2-</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სკრინინგისათვის</w:t>
      </w:r>
      <w:r>
        <w:t xml:space="preserve"> </w:t>
      </w:r>
      <w:r>
        <w:rPr>
          <w:rFonts w:ascii="Sylfaen" w:hAnsi="Sylfaen" w:cs="Sylfaen"/>
        </w:rPr>
        <w:t>გამოყენებული</w:t>
      </w:r>
      <w:r>
        <w:t xml:space="preserve"> </w:t>
      </w:r>
      <w:r>
        <w:rPr>
          <w:rFonts w:ascii="Sylfaen" w:hAnsi="Sylfaen" w:cs="Sylfaen"/>
        </w:rPr>
        <w:t>სახარჯი</w:t>
      </w:r>
      <w:r>
        <w:t xml:space="preserve"> </w:t>
      </w:r>
      <w:r>
        <w:rPr>
          <w:rFonts w:ascii="Sylfaen" w:hAnsi="Sylfaen" w:cs="Sylfaen"/>
        </w:rPr>
        <w:t>მასალის</w:t>
      </w:r>
      <w:r>
        <w:t xml:space="preserve"> </w:t>
      </w:r>
      <w:r>
        <w:rPr>
          <w:rFonts w:ascii="Sylfaen" w:hAnsi="Sylfaen" w:cs="Sylfaen"/>
        </w:rPr>
        <w:t>ღირებულების</w:t>
      </w:r>
      <w:r>
        <w:t xml:space="preserve"> </w:t>
      </w:r>
      <w:r>
        <w:rPr>
          <w:rFonts w:ascii="Sylfaen" w:hAnsi="Sylfaen" w:cs="Sylfaen"/>
        </w:rPr>
        <w:t>მოთხოვნა</w:t>
      </w:r>
      <w:r>
        <w:t xml:space="preserve"> </w:t>
      </w:r>
      <w:r>
        <w:rPr>
          <w:rFonts w:ascii="Sylfaen" w:hAnsi="Sylfaen" w:cs="Sylfaen"/>
        </w:rPr>
        <w:t>შეუძლიათ</w:t>
      </w:r>
      <w:r>
        <w:t xml:space="preserve"> </w:t>
      </w:r>
      <w:r>
        <w:rPr>
          <w:rFonts w:ascii="Sylfaen" w:hAnsi="Sylfaen" w:cs="Sylfaen"/>
        </w:rPr>
        <w:t>დანართში</w:t>
      </w:r>
      <w:r>
        <w:t xml:space="preserve"> </w:t>
      </w:r>
      <w:r>
        <w:rPr>
          <w:rFonts w:ascii="Sylfaen" w:hAnsi="Sylfaen" w:cs="Sylfaen"/>
        </w:rPr>
        <w:t>მითითებული</w:t>
      </w:r>
      <w:r>
        <w:t xml:space="preserve"> </w:t>
      </w:r>
      <w:r>
        <w:rPr>
          <w:rFonts w:ascii="Sylfaen" w:hAnsi="Sylfaen" w:cs="Sylfaen"/>
        </w:rPr>
        <w:t>ღირებულების</w:t>
      </w:r>
      <w:r>
        <w:t xml:space="preserve"> </w:t>
      </w:r>
      <w:r>
        <w:rPr>
          <w:rFonts w:ascii="Sylfaen" w:hAnsi="Sylfaen" w:cs="Sylfaen"/>
        </w:rPr>
        <w:t>ფარგლებში</w:t>
      </w:r>
      <w:r>
        <w:t xml:space="preserve">, </w:t>
      </w:r>
      <w:r>
        <w:rPr>
          <w:rFonts w:ascii="Sylfaen" w:hAnsi="Sylfaen" w:cs="Sylfaen"/>
        </w:rPr>
        <w:t>მაგრამ</w:t>
      </w:r>
      <w:r>
        <w:t xml:space="preserve"> </w:t>
      </w:r>
      <w:r>
        <w:rPr>
          <w:rFonts w:ascii="Sylfaen" w:hAnsi="Sylfaen" w:cs="Sylfaen"/>
        </w:rPr>
        <w:t>არა</w:t>
      </w:r>
      <w:r>
        <w:t xml:space="preserve"> </w:t>
      </w:r>
      <w:r>
        <w:rPr>
          <w:rFonts w:ascii="Sylfaen" w:hAnsi="Sylfaen" w:cs="Sylfaen"/>
        </w:rPr>
        <w:t>უმეტეს</w:t>
      </w:r>
      <w:r>
        <w:t xml:space="preserve"> </w:t>
      </w:r>
      <w:r>
        <w:rPr>
          <w:rFonts w:ascii="Sylfaen" w:hAnsi="Sylfaen" w:cs="Sylfaen"/>
        </w:rPr>
        <w:t>ფაქტობრივი</w:t>
      </w:r>
      <w:r>
        <w:t xml:space="preserve"> </w:t>
      </w:r>
      <w:r>
        <w:rPr>
          <w:rFonts w:ascii="Sylfaen" w:hAnsi="Sylfaen" w:cs="Sylfaen"/>
        </w:rPr>
        <w:t>ხარჯისა</w:t>
      </w:r>
      <w:r>
        <w:t xml:space="preserve">, </w:t>
      </w:r>
      <w:r>
        <w:rPr>
          <w:rFonts w:ascii="Sylfaen" w:hAnsi="Sylfaen" w:cs="Sylfaen"/>
        </w:rPr>
        <w:t>მას</w:t>
      </w:r>
      <w:r>
        <w:t xml:space="preserve"> </w:t>
      </w:r>
      <w:r>
        <w:rPr>
          <w:rFonts w:ascii="Sylfaen" w:hAnsi="Sylfaen" w:cs="Sylfaen"/>
        </w:rPr>
        <w:t>შემდეგ</w:t>
      </w:r>
      <w:r>
        <w:t xml:space="preserve"> </w:t>
      </w:r>
      <w:r>
        <w:rPr>
          <w:rFonts w:ascii="Sylfaen" w:hAnsi="Sylfaen" w:cs="Sylfaen"/>
        </w:rPr>
        <w:t>რაც</w:t>
      </w:r>
      <w:r>
        <w:t xml:space="preserve"> </w:t>
      </w:r>
      <w:r>
        <w:rPr>
          <w:rFonts w:ascii="Sylfaen" w:hAnsi="Sylfaen" w:cs="Sylfaen"/>
        </w:rPr>
        <w:t>ამოწურავენ</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გადაცემული</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მარაგებს</w:t>
      </w:r>
      <w:r>
        <w:t xml:space="preserve">. </w:t>
      </w:r>
    </w:p>
    <w:p w14:paraId="792CC0D0" w14:textId="77777777" w:rsidR="00AA08F0" w:rsidRDefault="00AA08F0" w:rsidP="00AA08F0">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r>
        <w:rPr>
          <w:rFonts w:ascii="Sylfaen" w:hAnsi="Sylfaen" w:cs="Sylfaen"/>
        </w:rPr>
        <w:t>ამასთან</w:t>
      </w:r>
      <w:r>
        <w:t xml:space="preserve">, </w:t>
      </w:r>
      <w:r>
        <w:rPr>
          <w:rFonts w:ascii="Sylfaen" w:hAnsi="Sylfaen" w:cs="Sylfaen"/>
        </w:rPr>
        <w:t>მომსახურება</w:t>
      </w:r>
      <w:r>
        <w:t xml:space="preserve"> </w:t>
      </w:r>
      <w:r>
        <w:rPr>
          <w:rFonts w:ascii="Sylfaen" w:hAnsi="Sylfaen" w:cs="Sylfaen"/>
        </w:rPr>
        <w:t>ჯგუფდება</w:t>
      </w:r>
      <w:r>
        <w:t xml:space="preserve"> </w:t>
      </w:r>
      <w:r>
        <w:rPr>
          <w:rFonts w:ascii="Sylfaen" w:hAnsi="Sylfaen" w:cs="Sylfaen"/>
        </w:rPr>
        <w:t>კატეგორიებად</w:t>
      </w:r>
      <w:r>
        <w:t xml:space="preserve"> </w:t>
      </w:r>
      <w:r>
        <w:rPr>
          <w:rFonts w:ascii="Sylfaen" w:hAnsi="Sylfaen" w:cs="Sylfaen"/>
        </w:rPr>
        <w:t>და</w:t>
      </w:r>
      <w:r>
        <w:t xml:space="preserve"> </w:t>
      </w:r>
      <w:r>
        <w:rPr>
          <w:rFonts w:ascii="Sylfaen" w:hAnsi="Sylfaen" w:cs="Sylfaen"/>
        </w:rPr>
        <w:t>ფინანსდება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დანართი</w:t>
      </w:r>
      <w:r>
        <w:t xml:space="preserve"> 7.1-</w:t>
      </w:r>
      <w:r>
        <w:rPr>
          <w:rFonts w:ascii="Sylfaen" w:hAnsi="Sylfaen" w:cs="Sylfaen"/>
        </w:rPr>
        <w:t>ის</w:t>
      </w:r>
      <w:r>
        <w:t xml:space="preserve"> </w:t>
      </w:r>
      <w:r>
        <w:rPr>
          <w:rFonts w:ascii="Sylfaen" w:hAnsi="Sylfaen" w:cs="Sylfaen"/>
        </w:rPr>
        <w:t>შესაბამისად</w:t>
      </w:r>
      <w:r>
        <w:t xml:space="preserve"> </w:t>
      </w:r>
      <w:r>
        <w:rPr>
          <w:rFonts w:ascii="Sylfaen" w:hAnsi="Sylfaen" w:cs="Sylfaen"/>
        </w:rPr>
        <w:t>განსაზღვრული</w:t>
      </w:r>
      <w:r>
        <w:t xml:space="preserve"> </w:t>
      </w:r>
      <w:r>
        <w:rPr>
          <w:rFonts w:ascii="Sylfaen" w:hAnsi="Sylfaen" w:cs="Sylfaen"/>
        </w:rPr>
        <w:t>ღირებულებისა</w:t>
      </w:r>
      <w:r>
        <w:t xml:space="preserve">. </w:t>
      </w:r>
    </w:p>
    <w:p w14:paraId="44EDF641" w14:textId="119B0E90" w:rsidR="00AA08F0" w:rsidRDefault="00AA08F0" w:rsidP="00AA08F0">
      <w:pPr>
        <w:pStyle w:val="NormalWeb"/>
        <w:jc w:val="both"/>
        <w:rPr>
          <w:ins w:id="1426" w:author="Windows User" w:date="2019-12-15T11:49:00Z"/>
        </w:rPr>
      </w:pPr>
      <w:r>
        <w:t xml:space="preserve">6.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ი</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შესაბამისი</w:t>
      </w:r>
      <w:r>
        <w:t xml:space="preserve"> </w:t>
      </w:r>
      <w:r>
        <w:rPr>
          <w:rFonts w:ascii="Sylfaen" w:hAnsi="Sylfaen" w:cs="Sylfaen"/>
        </w:rPr>
        <w:t>ადგილობრივი</w:t>
      </w:r>
      <w:r>
        <w:t xml:space="preserve"> </w:t>
      </w:r>
      <w:r>
        <w:rPr>
          <w:rFonts w:ascii="Sylfaen" w:hAnsi="Sylfaen" w:cs="Sylfaen"/>
        </w:rPr>
        <w:t>თვითმმართველობის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პირობებითა</w:t>
      </w:r>
      <w:r>
        <w:t xml:space="preserve"> </w:t>
      </w:r>
      <w:r>
        <w:rPr>
          <w:rFonts w:ascii="Sylfaen" w:hAnsi="Sylfaen" w:cs="Sylfaen"/>
        </w:rPr>
        <w:t>და</w:t>
      </w:r>
      <w:r>
        <w:t xml:space="preserve"> </w:t>
      </w:r>
      <w:r>
        <w:rPr>
          <w:rFonts w:ascii="Sylfaen" w:hAnsi="Sylfaen" w:cs="Sylfaen"/>
        </w:rPr>
        <w:t>დაფინანსების</w:t>
      </w:r>
      <w:r>
        <w:t xml:space="preserve"> </w:t>
      </w:r>
      <w:r>
        <w:rPr>
          <w:rFonts w:ascii="Sylfaen" w:hAnsi="Sylfaen" w:cs="Sylfaen"/>
        </w:rPr>
        <w:t>მეთოდოლოგიით</w:t>
      </w:r>
      <w:r>
        <w:t xml:space="preserve">. </w:t>
      </w:r>
    </w:p>
    <w:p w14:paraId="4BEC382A" w14:textId="14D3FCEB" w:rsidR="00164BAF" w:rsidRDefault="00164BAF" w:rsidP="00164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427" w:author="Windows User" w:date="2019-12-15T11:49:00Z"/>
          <w:rFonts w:ascii="Sylfaen" w:eastAsia="Times New Roman" w:hAnsi="Sylfaen" w:cs="Sylfaen"/>
          <w:lang w:val="ka-GE"/>
        </w:rPr>
      </w:pPr>
      <w:ins w:id="1428" w:author="Windows User" w:date="2019-12-15T11:49:00Z">
        <w:r>
          <w:rPr>
            <w:rFonts w:ascii="Sylfaen" w:eastAsia="Times New Roman" w:hAnsi="Sylfaen" w:cs="Sylfaen"/>
            <w:lang w:val="ka-GE"/>
          </w:rPr>
          <w:t xml:space="preserve">7. მე-2 მუხლის პირველი პუნქტის ,,ა“ და ,,ბ“ ქვეპუნქტებით განსაზღვრულ მოსარგებლეებს მე-3 მუხლის ,,ბ“ ქვეპუნქტის ფარგლებში, წელიწადში ერთხელ აუნაზღაურდებათ </w:t>
        </w:r>
        <w:r w:rsidRPr="002E042C">
          <w:rPr>
            <w:rFonts w:ascii="Sylfaen" w:eastAsia="Times New Roman" w:hAnsi="Sylfaen" w:cs="Sylfaen"/>
          </w:rPr>
          <w:t xml:space="preserve">განმეორებითი </w:t>
        </w:r>
        <w:r>
          <w:rPr>
            <w:rFonts w:ascii="Sylfaen" w:eastAsia="Times New Roman" w:hAnsi="Sylfaen" w:cs="Sylfaen"/>
            <w:lang w:val="ka-GE"/>
          </w:rPr>
          <w:t>ვიზიტის (</w:t>
        </w:r>
        <w:r w:rsidRPr="002E042C">
          <w:rPr>
            <w:rFonts w:ascii="Sylfaen" w:eastAsia="Times New Roman" w:hAnsi="Sylfaen" w:cs="Sylfaen"/>
            <w:lang w:val="ka-GE"/>
          </w:rPr>
          <w:t>სტანდარტული</w:t>
        </w:r>
        <w:r>
          <w:rPr>
            <w:rFonts w:ascii="Sylfaen" w:eastAsia="Times New Roman" w:hAnsi="Sylfaen" w:cs="Sylfaen"/>
            <w:lang w:val="ka-GE"/>
          </w:rPr>
          <w:t xml:space="preserve">) </w:t>
        </w:r>
        <w:r w:rsidRPr="002E042C">
          <w:rPr>
            <w:rFonts w:ascii="Sylfaen" w:eastAsia="Times New Roman" w:hAnsi="Sylfaen" w:cs="Sylfaen"/>
            <w:lang w:val="ka-GE"/>
          </w:rPr>
          <w:t xml:space="preserve">ღირებულება </w:t>
        </w:r>
        <w:r>
          <w:rPr>
            <w:rFonts w:ascii="Sylfaen" w:eastAsia="Times New Roman" w:hAnsi="Sylfaen" w:cs="Sylfaen"/>
            <w:lang w:val="ka-GE"/>
          </w:rPr>
          <w:t>(</w:t>
        </w:r>
        <w:r w:rsidRPr="002E042C">
          <w:rPr>
            <w:rFonts w:ascii="Sylfaen" w:eastAsia="Times New Roman" w:hAnsi="Sylfaen" w:cs="Sylfaen"/>
            <w:lang w:val="ka-GE"/>
          </w:rPr>
          <w:t>140 ლარი)</w:t>
        </w:r>
        <w:r>
          <w:rPr>
            <w:rFonts w:ascii="Sylfaen" w:eastAsia="Times New Roman" w:hAnsi="Sylfaen" w:cs="Sylfaen"/>
            <w:lang w:val="ka-GE"/>
          </w:rPr>
          <w:t>, დანართი 7.1-ის შესაბამისად</w:t>
        </w:r>
        <w:r w:rsidRPr="001F22F0">
          <w:rPr>
            <w:rFonts w:ascii="Sylfaen" w:eastAsia="Times New Roman" w:hAnsi="Sylfaen" w:cs="Sylfaen"/>
          </w:rPr>
          <w:t>.</w:t>
        </w:r>
      </w:ins>
    </w:p>
    <w:p w14:paraId="40338DCE" w14:textId="77777777" w:rsidR="00164BAF" w:rsidRDefault="00164BAF" w:rsidP="00164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429" w:author="Windows User" w:date="2019-12-15T11:49:00Z"/>
          <w:rFonts w:ascii="Sylfaen" w:eastAsia="Times New Roman" w:hAnsi="Sylfaen" w:cs="Sylfaen"/>
          <w:lang w:val="ka-GE"/>
        </w:rPr>
      </w:pPr>
      <w:ins w:id="1430" w:author="Windows User" w:date="2019-12-15T11:49:00Z">
        <w:r>
          <w:rPr>
            <w:rFonts w:ascii="Sylfaen" w:eastAsia="Times New Roman" w:hAnsi="Sylfaen" w:cs="Sylfaen"/>
            <w:lang w:val="ka-GE"/>
          </w:rPr>
          <w:t xml:space="preserve">8. </w:t>
        </w:r>
        <w:r w:rsidRPr="0011534E">
          <w:rPr>
            <w:rFonts w:ascii="Sylfaen" w:eastAsia="Times New Roman" w:hAnsi="Sylfaen" w:cs="Sylfaen"/>
            <w:lang w:val="ka-GE"/>
          </w:rPr>
          <w:t>მე-3 მუხლის „</w:t>
        </w:r>
        <w:r>
          <w:rPr>
            <w:rFonts w:ascii="Sylfaen" w:eastAsia="Times New Roman" w:hAnsi="Sylfaen" w:cs="Sylfaen"/>
            <w:lang w:val="ka-GE"/>
          </w:rPr>
          <w:t>ზ</w:t>
        </w:r>
        <w:r w:rsidRPr="0011534E">
          <w:rPr>
            <w:rFonts w:ascii="Sylfaen" w:eastAsia="Times New Roman" w:hAnsi="Sylfaen" w:cs="Sylfaen"/>
            <w:lang w:val="ka-GE"/>
          </w:rPr>
          <w:t xml:space="preserve">“ </w:t>
        </w:r>
        <w:r>
          <w:rPr>
            <w:rFonts w:ascii="Sylfaen" w:eastAsia="Times New Roman" w:hAnsi="Sylfaen" w:cs="Sylfaen"/>
            <w:lang w:val="ka-GE"/>
          </w:rPr>
          <w:t xml:space="preserve">და ,,თ’’ </w:t>
        </w:r>
        <w:r w:rsidRPr="0011534E">
          <w:rPr>
            <w:rFonts w:ascii="Sylfaen" w:eastAsia="Times New Roman" w:hAnsi="Sylfaen" w:cs="Sylfaen"/>
            <w:lang w:val="ka-GE"/>
          </w:rPr>
          <w:t>ქვეპუნქტ</w:t>
        </w:r>
        <w:r>
          <w:rPr>
            <w:rFonts w:ascii="Sylfaen" w:eastAsia="Times New Roman" w:hAnsi="Sylfaen" w:cs="Sylfaen"/>
            <w:lang w:val="ka-GE"/>
          </w:rPr>
          <w:t>ებ</w:t>
        </w:r>
        <w:r w:rsidRPr="0011534E">
          <w:rPr>
            <w:rFonts w:ascii="Sylfaen" w:eastAsia="Times New Roman" w:hAnsi="Sylfaen" w:cs="Sylfaen"/>
            <w:lang w:val="ka-GE"/>
          </w:rPr>
          <w:t xml:space="preserve">ით გათვალისწინებული მომსახურების </w:t>
        </w:r>
        <w:r>
          <w:rPr>
            <w:rFonts w:ascii="Sylfaen" w:eastAsia="Times New Roman" w:hAnsi="Sylfaen" w:cs="Sylfaen"/>
            <w:lang w:val="ka-GE"/>
          </w:rPr>
          <w:t xml:space="preserve">დაფინანსება </w:t>
        </w:r>
        <w:r w:rsidRPr="0011534E">
          <w:rPr>
            <w:rFonts w:ascii="Sylfaen" w:eastAsia="Times New Roman" w:hAnsi="Sylfaen" w:cs="Sylfaen"/>
            <w:lang w:val="ka-GE"/>
          </w:rPr>
          <w:t xml:space="preserve"> ხორციელდება</w:t>
        </w:r>
        <w:r>
          <w:rPr>
            <w:rFonts w:ascii="Sylfaen" w:eastAsia="Times New Roman" w:hAnsi="Sylfaen" w:cs="Sylfaen"/>
            <w:lang w:val="ka-GE"/>
          </w:rPr>
          <w:t xml:space="preserve"> გლობალური ბიუჯეტის პრინციპით.</w:t>
        </w:r>
      </w:ins>
    </w:p>
    <w:p w14:paraId="048A625D" w14:textId="77777777" w:rsidR="00164BAF" w:rsidRDefault="00164BAF" w:rsidP="00AA08F0">
      <w:pPr>
        <w:pStyle w:val="NormalWeb"/>
        <w:jc w:val="both"/>
      </w:pPr>
    </w:p>
    <w:p w14:paraId="780CFDD7" w14:textId="77777777" w:rsidR="00AA08F0" w:rsidRDefault="00AA08F0" w:rsidP="00AA08F0">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25732654" w14:textId="77777777" w:rsidR="00AA08F0" w:rsidRDefault="00AA08F0" w:rsidP="00AA08F0">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w:t>
      </w:r>
      <w:r>
        <w:rPr>
          <w:rFonts w:ascii="Sylfaen" w:hAnsi="Sylfaen" w:cs="Sylfaen"/>
        </w:rPr>
        <w:t>ა</w:t>
      </w:r>
      <w:r>
        <w:t>.</w:t>
      </w:r>
      <w:r>
        <w:rPr>
          <w:rFonts w:ascii="Sylfaen" w:hAnsi="Sylfaen" w:cs="Sylfaen"/>
        </w:rPr>
        <w:t>დ</w:t>
      </w:r>
      <w:r>
        <w:t>”, „</w:t>
      </w:r>
      <w:r>
        <w:rPr>
          <w:rFonts w:ascii="Sylfaen" w:hAnsi="Sylfaen" w:cs="Sylfaen"/>
        </w:rPr>
        <w:t>ა</w:t>
      </w:r>
      <w:r>
        <w:t>.</w:t>
      </w:r>
      <w:r>
        <w:rPr>
          <w:rFonts w:ascii="Sylfaen" w:hAnsi="Sylfaen" w:cs="Sylfaen"/>
        </w:rPr>
        <w:t>ვ</w:t>
      </w:r>
      <w:r>
        <w:t>“, „</w:t>
      </w:r>
      <w:r>
        <w:rPr>
          <w:rFonts w:ascii="Sylfaen" w:hAnsi="Sylfaen" w:cs="Sylfaen"/>
        </w:rPr>
        <w:t>ა</w:t>
      </w:r>
      <w:r>
        <w:t>.</w:t>
      </w:r>
      <w:r>
        <w:rPr>
          <w:rFonts w:ascii="Sylfaen" w:hAnsi="Sylfaen" w:cs="Sylfaen"/>
        </w:rPr>
        <w:t>ზ</w:t>
      </w:r>
      <w:r>
        <w:t>”, „</w:t>
      </w:r>
      <w:r>
        <w:rPr>
          <w:rFonts w:ascii="Sylfaen" w:hAnsi="Sylfaen" w:cs="Sylfaen"/>
        </w:rPr>
        <w:t>ა</w:t>
      </w:r>
      <w:r>
        <w:t>.</w:t>
      </w:r>
      <w:r>
        <w:rPr>
          <w:rFonts w:ascii="Sylfaen" w:hAnsi="Sylfaen" w:cs="Sylfaen"/>
        </w:rPr>
        <w:t>თ</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კ</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lastRenderedPageBreak/>
        <w:t>პროგრამისთვის</w:t>
      </w:r>
      <w:r>
        <w:t xml:space="preserve"> </w:t>
      </w:r>
      <w:r>
        <w:rPr>
          <w:rFonts w:ascii="Sylfaen" w:hAnsi="Sylfaen" w:cs="Sylfaen"/>
        </w:rPr>
        <w:t>გამოყოფილი</w:t>
      </w:r>
      <w:r>
        <w:t xml:space="preserve"> </w:t>
      </w:r>
      <w:r>
        <w:rPr>
          <w:rFonts w:ascii="Sylfaen" w:hAnsi="Sylfaen" w:cs="Sylfaen"/>
        </w:rPr>
        <w:t>ასიგნებებიდან</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გამარტივებული</w:t>
      </w:r>
      <w:r>
        <w:t xml:space="preserve"> </w:t>
      </w:r>
      <w:r>
        <w:rPr>
          <w:rFonts w:ascii="Sylfaen" w:hAnsi="Sylfaen" w:cs="Sylfaen"/>
        </w:rPr>
        <w:t>შესყიდვის</w:t>
      </w:r>
      <w:r>
        <w:t xml:space="preserve"> </w:t>
      </w:r>
      <w:r>
        <w:rPr>
          <w:rFonts w:ascii="Sylfaen" w:hAnsi="Sylfaen" w:cs="Sylfaen"/>
        </w:rPr>
        <w:t>გზით</w:t>
      </w:r>
      <w:r>
        <w:t xml:space="preserve">,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პრაქტიკული</w:t>
      </w:r>
      <w:r>
        <w:t xml:space="preserve"> </w:t>
      </w:r>
      <w:r>
        <w:rPr>
          <w:rFonts w:ascii="Sylfaen" w:hAnsi="Sylfaen" w:cs="Sylfaen"/>
        </w:rPr>
        <w:t>ცენტრისგან</w:t>
      </w:r>
      <w:r>
        <w:t xml:space="preserve">", </w:t>
      </w:r>
      <w:r>
        <w:rPr>
          <w:rFonts w:ascii="Sylfaen" w:hAnsi="Sylfaen" w:cs="Sylfaen"/>
        </w:rPr>
        <w:t>რომელსაც</w:t>
      </w:r>
      <w:r>
        <w:t xml:space="preserve"> </w:t>
      </w:r>
      <w:r>
        <w:rPr>
          <w:rFonts w:ascii="Sylfaen" w:hAnsi="Sylfaen" w:cs="Sylfaen"/>
        </w:rPr>
        <w:t>უფლება</w:t>
      </w:r>
      <w:r>
        <w:t xml:space="preserve"> </w:t>
      </w:r>
      <w:r>
        <w:rPr>
          <w:rFonts w:ascii="Sylfaen" w:hAnsi="Sylfaen" w:cs="Sylfaen"/>
        </w:rPr>
        <w:t>აქვს</w:t>
      </w:r>
      <w:r>
        <w:t xml:space="preserve"> </w:t>
      </w:r>
      <w:r>
        <w:rPr>
          <w:rFonts w:ascii="Sylfaen" w:hAnsi="Sylfaen" w:cs="Sylfaen"/>
        </w:rPr>
        <w:t>მომსახურების</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განახორციელოს</w:t>
      </w:r>
      <w:r>
        <w:t xml:space="preserve"> </w:t>
      </w:r>
      <w:r>
        <w:rPr>
          <w:rFonts w:ascii="Sylfaen" w:hAnsi="Sylfaen" w:cs="Sylfaen"/>
        </w:rPr>
        <w:t>ქვეკონტრაქტორი</w:t>
      </w:r>
      <w:r>
        <w:t xml:space="preserve"> </w:t>
      </w:r>
      <w:r>
        <w:rPr>
          <w:rFonts w:ascii="Sylfaen" w:hAnsi="Sylfaen" w:cs="Sylfaen"/>
        </w:rPr>
        <w:t>დაწესებულებების</w:t>
      </w:r>
      <w:r>
        <w:t xml:space="preserve"> </w:t>
      </w:r>
      <w:r>
        <w:rPr>
          <w:rFonts w:ascii="Sylfaen" w:hAnsi="Sylfaen" w:cs="Sylfaen"/>
        </w:rPr>
        <w:t>მეშვეობით</w:t>
      </w:r>
      <w:r>
        <w:t xml:space="preserve">. </w:t>
      </w:r>
    </w:p>
    <w:p w14:paraId="4D923CDB" w14:textId="77777777" w:rsidR="00AA08F0" w:rsidRDefault="00AA08F0" w:rsidP="00AA08F0">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პროგრამისთვის</w:t>
      </w:r>
      <w:r>
        <w:t xml:space="preserve"> </w:t>
      </w:r>
      <w:r>
        <w:rPr>
          <w:rFonts w:ascii="Sylfaen" w:hAnsi="Sylfaen" w:cs="Sylfaen"/>
        </w:rPr>
        <w:t>გამოყოფილი</w:t>
      </w:r>
      <w:r>
        <w:t xml:space="preserve"> </w:t>
      </w:r>
      <w:r>
        <w:rPr>
          <w:rFonts w:ascii="Sylfaen" w:hAnsi="Sylfaen" w:cs="Sylfaen"/>
        </w:rPr>
        <w:t>ასიგნებებიდან</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გამარტივებული</w:t>
      </w:r>
      <w:r>
        <w:t xml:space="preserve"> </w:t>
      </w:r>
      <w:r>
        <w:rPr>
          <w:rFonts w:ascii="Sylfaen" w:hAnsi="Sylfaen" w:cs="Sylfaen"/>
        </w:rPr>
        <w:t>შესყიდვის</w:t>
      </w:r>
      <w:r>
        <w:t xml:space="preserve"> </w:t>
      </w:r>
      <w:r>
        <w:rPr>
          <w:rFonts w:ascii="Sylfaen" w:hAnsi="Sylfaen" w:cs="Sylfaen"/>
        </w:rPr>
        <w:t>გზით</w:t>
      </w:r>
      <w:r>
        <w:t xml:space="preserve">, „С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მიმწოდებელი</w:t>
      </w:r>
      <w:r>
        <w:t xml:space="preserve"> </w:t>
      </w:r>
      <w:r>
        <w:rPr>
          <w:rFonts w:ascii="Sylfaen" w:hAnsi="Sylfaen" w:cs="Sylfaen"/>
        </w:rPr>
        <w:t>დაწესებულებებისაგან</w:t>
      </w:r>
      <w:r>
        <w:t xml:space="preserve">, </w:t>
      </w:r>
      <w:r>
        <w:rPr>
          <w:rFonts w:ascii="Sylfaen" w:hAnsi="Sylfaen" w:cs="Sylfaen"/>
        </w:rPr>
        <w:t>ამასთან</w:t>
      </w:r>
      <w:r>
        <w:t xml:space="preserve">, </w:t>
      </w:r>
      <w:r>
        <w:rPr>
          <w:rFonts w:ascii="Sylfaen" w:hAnsi="Sylfaen" w:cs="Sylfaen"/>
        </w:rPr>
        <w:t>თუ</w:t>
      </w:r>
      <w:r>
        <w:t xml:space="preserve"> </w:t>
      </w:r>
      <w:r>
        <w:rPr>
          <w:rFonts w:ascii="Sylfaen" w:hAnsi="Sylfaen" w:cs="Sylfaen"/>
        </w:rPr>
        <w:t>მიმწოდებელი</w:t>
      </w:r>
      <w:r>
        <w:t xml:space="preserve"> </w:t>
      </w:r>
      <w:r>
        <w:rPr>
          <w:rFonts w:ascii="Sylfaen" w:hAnsi="Sylfaen" w:cs="Sylfaen"/>
        </w:rPr>
        <w:t>ვერ</w:t>
      </w:r>
      <w:r>
        <w:t xml:space="preserve"> </w:t>
      </w:r>
      <w:r>
        <w:rPr>
          <w:rFonts w:ascii="Sylfaen" w:hAnsi="Sylfaen" w:cs="Sylfaen"/>
        </w:rPr>
        <w:t>უზრუნველყოფს</w:t>
      </w:r>
      <w:r>
        <w:t xml:space="preserve"> </w:t>
      </w:r>
      <w:r>
        <w:rPr>
          <w:rFonts w:ascii="Sylfaen" w:hAnsi="Sylfaen" w:cs="Sylfaen"/>
        </w:rPr>
        <w:t>ტესტის</w:t>
      </w:r>
      <w:r>
        <w:t xml:space="preserve"> </w:t>
      </w:r>
      <w:r>
        <w:rPr>
          <w:rFonts w:ascii="Sylfaen" w:hAnsi="Sylfaen" w:cs="Sylfaen"/>
        </w:rPr>
        <w:t>წინა</w:t>
      </w:r>
      <w:r>
        <w:t xml:space="preserve"> </w:t>
      </w:r>
      <w:r>
        <w:rPr>
          <w:rFonts w:ascii="Sylfaen" w:hAnsi="Sylfaen" w:cs="Sylfaen"/>
        </w:rPr>
        <w:t>და</w:t>
      </w:r>
      <w:r>
        <w:t xml:space="preserve"> </w:t>
      </w:r>
      <w:r>
        <w:rPr>
          <w:rFonts w:ascii="Sylfaen" w:hAnsi="Sylfaen" w:cs="Sylfaen"/>
        </w:rPr>
        <w:t>ტესტის</w:t>
      </w:r>
      <w:r>
        <w:t xml:space="preserve"> </w:t>
      </w:r>
      <w:r>
        <w:rPr>
          <w:rFonts w:ascii="Sylfaen" w:hAnsi="Sylfaen" w:cs="Sylfaen"/>
        </w:rPr>
        <w:t>შემდგომ</w:t>
      </w:r>
      <w:r>
        <w:t xml:space="preserve"> </w:t>
      </w:r>
      <w:r>
        <w:rPr>
          <w:rFonts w:ascii="Sylfaen" w:hAnsi="Sylfaen" w:cs="Sylfaen"/>
        </w:rPr>
        <w:t>კონსულტაციებს</w:t>
      </w:r>
      <w:r>
        <w:t xml:space="preserve">, </w:t>
      </w:r>
      <w:r>
        <w:rPr>
          <w:rFonts w:ascii="Sylfaen" w:hAnsi="Sylfaen" w:cs="Sylfaen"/>
        </w:rPr>
        <w:t>მან</w:t>
      </w:r>
      <w:r>
        <w:t xml:space="preserve"> </w:t>
      </w:r>
      <w:r>
        <w:rPr>
          <w:rFonts w:ascii="Sylfaen" w:hAnsi="Sylfaen" w:cs="Sylfaen"/>
        </w:rPr>
        <w:t>უნდა</w:t>
      </w:r>
      <w:r>
        <w:t xml:space="preserve"> </w:t>
      </w:r>
      <w:r>
        <w:rPr>
          <w:rFonts w:ascii="Sylfaen" w:hAnsi="Sylfaen" w:cs="Sylfaen"/>
        </w:rPr>
        <w:t>განახორციელოს</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მხოლოდ</w:t>
      </w:r>
      <w:r>
        <w:t xml:space="preserve"> </w:t>
      </w:r>
      <w:r>
        <w:rPr>
          <w:rFonts w:ascii="Sylfaen" w:hAnsi="Sylfaen" w:cs="Sylfaen"/>
        </w:rPr>
        <w:t>სკრინინგი</w:t>
      </w:r>
      <w:r>
        <w:t xml:space="preserve">, </w:t>
      </w:r>
      <w:r>
        <w:rPr>
          <w:rFonts w:ascii="Sylfaen" w:hAnsi="Sylfaen" w:cs="Sylfaen"/>
        </w:rPr>
        <w:t>ხოლო</w:t>
      </w:r>
      <w:r>
        <w:t xml:space="preserve"> </w:t>
      </w:r>
      <w:r>
        <w:rPr>
          <w:rFonts w:ascii="Sylfaen" w:hAnsi="Sylfaen" w:cs="Sylfaen"/>
        </w:rPr>
        <w:t>სკრინინგით</w:t>
      </w:r>
      <w:r>
        <w:t xml:space="preserve"> </w:t>
      </w:r>
      <w:r>
        <w:rPr>
          <w:rFonts w:ascii="Sylfaen" w:hAnsi="Sylfaen" w:cs="Sylfaen"/>
        </w:rPr>
        <w:t>დადებითი</w:t>
      </w:r>
      <w:r>
        <w:t xml:space="preserve"> </w:t>
      </w:r>
      <w:r>
        <w:rPr>
          <w:rFonts w:ascii="Sylfaen" w:hAnsi="Sylfaen" w:cs="Sylfaen"/>
        </w:rPr>
        <w:t>პირის</w:t>
      </w:r>
      <w:r>
        <w:t xml:space="preserve"> </w:t>
      </w:r>
      <w:r>
        <w:rPr>
          <w:rFonts w:ascii="Sylfaen" w:hAnsi="Sylfaen" w:cs="Sylfaen"/>
        </w:rPr>
        <w:t>სისხლის</w:t>
      </w:r>
      <w:r>
        <w:t xml:space="preserve"> </w:t>
      </w:r>
      <w:r>
        <w:rPr>
          <w:rFonts w:ascii="Sylfaen" w:hAnsi="Sylfaen" w:cs="Sylfaen"/>
        </w:rPr>
        <w:t>ნიმუში</w:t>
      </w:r>
      <w:r>
        <w:t xml:space="preserve"> </w:t>
      </w:r>
      <w:r>
        <w:rPr>
          <w:rFonts w:ascii="Sylfaen" w:hAnsi="Sylfaen" w:cs="Sylfaen"/>
        </w:rPr>
        <w:t>მიაწოდოს</w:t>
      </w:r>
      <w:r>
        <w:t xml:space="preserve">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პრაქტიკულ</w:t>
      </w:r>
      <w:r>
        <w:t xml:space="preserve"> </w:t>
      </w:r>
      <w:r>
        <w:rPr>
          <w:rFonts w:ascii="Sylfaen" w:hAnsi="Sylfaen" w:cs="Sylfaen"/>
        </w:rPr>
        <w:t>ცენტრს</w:t>
      </w:r>
      <w:r>
        <w:t xml:space="preserve">" </w:t>
      </w:r>
      <w:r>
        <w:rPr>
          <w:rFonts w:ascii="Sylfaen" w:hAnsi="Sylfaen" w:cs="Sylfaen"/>
        </w:rPr>
        <w:t>შემდგომი</w:t>
      </w:r>
      <w:r>
        <w:t xml:space="preserve"> </w:t>
      </w:r>
      <w:r>
        <w:rPr>
          <w:rFonts w:ascii="Sylfaen" w:hAnsi="Sylfaen" w:cs="Sylfaen"/>
        </w:rPr>
        <w:t>კონფირმაციული</w:t>
      </w:r>
      <w:r>
        <w:t xml:space="preserve"> </w:t>
      </w:r>
      <w:r>
        <w:rPr>
          <w:rFonts w:ascii="Sylfaen" w:hAnsi="Sylfaen" w:cs="Sylfaen"/>
        </w:rPr>
        <w:t>კვლევისა</w:t>
      </w:r>
      <w:r>
        <w:t xml:space="preserve"> </w:t>
      </w:r>
      <w:r>
        <w:rPr>
          <w:rFonts w:ascii="Sylfaen" w:hAnsi="Sylfaen" w:cs="Sylfaen"/>
        </w:rPr>
        <w:t>და</w:t>
      </w:r>
      <w:r>
        <w:t xml:space="preserve"> </w:t>
      </w:r>
      <w:r>
        <w:rPr>
          <w:rFonts w:ascii="Sylfaen" w:hAnsi="Sylfaen" w:cs="Sylfaen"/>
        </w:rPr>
        <w:t>დადასტურების</w:t>
      </w:r>
      <w:r>
        <w:t xml:space="preserve"> </w:t>
      </w:r>
      <w:r>
        <w:rPr>
          <w:rFonts w:ascii="Sylfaen" w:hAnsi="Sylfaen" w:cs="Sylfaen"/>
        </w:rPr>
        <w:t>შემთხვევაში</w:t>
      </w:r>
      <w:r>
        <w:t xml:space="preserve"> </w:t>
      </w:r>
      <w:r>
        <w:rPr>
          <w:rFonts w:ascii="Sylfaen" w:hAnsi="Sylfaen" w:cs="Sylfaen"/>
        </w:rPr>
        <w:t>პაციენტის</w:t>
      </w:r>
      <w:r>
        <w:t xml:space="preserve"> </w:t>
      </w:r>
      <w:r>
        <w:rPr>
          <w:rFonts w:ascii="Sylfaen" w:hAnsi="Sylfaen" w:cs="Sylfaen"/>
        </w:rPr>
        <w:t>ანტირეტროვირუსულ</w:t>
      </w:r>
      <w:r>
        <w:t xml:space="preserve"> </w:t>
      </w:r>
      <w:r>
        <w:rPr>
          <w:rFonts w:ascii="Sylfaen" w:hAnsi="Sylfaen" w:cs="Sylfaen"/>
        </w:rPr>
        <w:t>მკურნალობაში</w:t>
      </w:r>
      <w:r>
        <w:t xml:space="preserve"> </w:t>
      </w:r>
      <w:r>
        <w:rPr>
          <w:rFonts w:ascii="Sylfaen" w:hAnsi="Sylfaen" w:cs="Sylfaen"/>
        </w:rPr>
        <w:t>ჩასართავად</w:t>
      </w:r>
      <w:r>
        <w:t xml:space="preserve">. </w:t>
      </w:r>
    </w:p>
    <w:p w14:paraId="7E357D50" w14:textId="77777777" w:rsidR="00AA08F0" w:rsidRDefault="00AA08F0" w:rsidP="00AA08F0">
      <w:pPr>
        <w:pStyle w:val="NormalWeb"/>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ლ</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მ</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სკრინინგული</w:t>
      </w:r>
      <w:r>
        <w:t xml:space="preserve"> </w:t>
      </w:r>
      <w:r>
        <w:rPr>
          <w:rFonts w:ascii="Sylfaen" w:hAnsi="Sylfaen" w:cs="Sylfaen"/>
        </w:rPr>
        <w:t>ტესტსისტემებისა</w:t>
      </w:r>
      <w:r>
        <w:t xml:space="preserve"> </w:t>
      </w:r>
      <w:r>
        <w:rPr>
          <w:rFonts w:ascii="Sylfaen" w:hAnsi="Sylfaen" w:cs="Sylfaen"/>
        </w:rPr>
        <w:t>და</w:t>
      </w:r>
      <w:r>
        <w:t xml:space="preserve"> </w:t>
      </w:r>
      <w:r>
        <w:rPr>
          <w:rFonts w:ascii="Sylfaen" w:hAnsi="Sylfaen" w:cs="Sylfaen"/>
        </w:rPr>
        <w:t>არვ</w:t>
      </w:r>
      <w:r>
        <w:t xml:space="preserve"> </w:t>
      </w:r>
      <w:r>
        <w:rPr>
          <w:rFonts w:ascii="Sylfaen" w:hAnsi="Sylfaen" w:cs="Sylfaen"/>
        </w:rPr>
        <w:t>მკურნალობის</w:t>
      </w:r>
      <w:r>
        <w:t xml:space="preserve"> </w:t>
      </w:r>
      <w:r>
        <w:rPr>
          <w:rFonts w:ascii="Sylfaen" w:hAnsi="Sylfaen" w:cs="Sylfaen"/>
        </w:rPr>
        <w:t>მონიტორინგის</w:t>
      </w:r>
      <w:r>
        <w:t xml:space="preserve"> </w:t>
      </w:r>
      <w:r>
        <w:rPr>
          <w:rFonts w:ascii="Sylfaen" w:hAnsi="Sylfaen" w:cs="Sylfaen"/>
        </w:rPr>
        <w:t>ტესტ</w:t>
      </w:r>
      <w:r>
        <w:t>-</w:t>
      </w:r>
      <w:r>
        <w:rPr>
          <w:rFonts w:ascii="Sylfaen" w:hAnsi="Sylfaen" w:cs="Sylfaen"/>
        </w:rPr>
        <w:t>სისტემებისა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5156B82" w14:textId="77777777" w:rsidR="00AA08F0" w:rsidRDefault="00AA08F0" w:rsidP="00AA08F0">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01CA4767" w14:textId="77777777" w:rsidR="00AA08F0" w:rsidRDefault="00AA08F0" w:rsidP="00AA08F0">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ბ</w:t>
      </w:r>
      <w:r>
        <w:t>.</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უზრუნველყოფისთვის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შესაბამის</w:t>
      </w:r>
      <w:r>
        <w:t xml:space="preserve"> </w:t>
      </w:r>
      <w:r>
        <w:rPr>
          <w:rFonts w:ascii="Sylfaen" w:hAnsi="Sylfaen" w:cs="Sylfaen"/>
        </w:rPr>
        <w:t>მედიკამენტებს</w:t>
      </w:r>
      <w:r>
        <w:t xml:space="preserve"> </w:t>
      </w:r>
      <w:r>
        <w:rPr>
          <w:rFonts w:ascii="Sylfaen" w:hAnsi="Sylfaen" w:cs="Sylfaen"/>
        </w:rPr>
        <w:t>მიიღებს</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პროგრამიდან</w:t>
      </w:r>
      <w:r>
        <w:t xml:space="preserve">. </w:t>
      </w:r>
    </w:p>
    <w:p w14:paraId="4821E07B" w14:textId="77777777" w:rsidR="00AA08F0" w:rsidRDefault="00AA08F0" w:rsidP="00AA08F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აივ</w:t>
      </w:r>
      <w:r>
        <w:t xml:space="preserve"> </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მალარიის</w:t>
      </w:r>
      <w:r>
        <w:t xml:space="preserve"> </w:t>
      </w:r>
      <w:r>
        <w:rPr>
          <w:rFonts w:ascii="Sylfaen" w:hAnsi="Sylfaen" w:cs="Sylfaen"/>
        </w:rPr>
        <w:t>წინააღმდეგ</w:t>
      </w:r>
      <w:r>
        <w:t xml:space="preserve"> </w:t>
      </w:r>
      <w:r>
        <w:rPr>
          <w:rFonts w:ascii="Sylfaen" w:hAnsi="Sylfaen" w:cs="Sylfaen"/>
        </w:rPr>
        <w:t>ბრძოლის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გაერთიანებული</w:t>
      </w:r>
      <w:r>
        <w:t xml:space="preserve"> </w:t>
      </w:r>
      <w:r>
        <w:rPr>
          <w:rFonts w:ascii="Sylfaen" w:hAnsi="Sylfaen" w:cs="Sylfaen"/>
        </w:rPr>
        <w:t>საერთაშორისო</w:t>
      </w:r>
      <w:r>
        <w:t xml:space="preserve"> </w:t>
      </w:r>
      <w:r>
        <w:rPr>
          <w:rFonts w:ascii="Sylfaen" w:hAnsi="Sylfaen" w:cs="Sylfaen"/>
        </w:rPr>
        <w:t>შესყიდვის</w:t>
      </w:r>
      <w:r>
        <w:t xml:space="preserve"> </w:t>
      </w:r>
      <w:r>
        <w:rPr>
          <w:rFonts w:ascii="Sylfaen" w:hAnsi="Sylfaen" w:cs="Sylfaen"/>
        </w:rPr>
        <w:t>აგენტების</w:t>
      </w:r>
      <w:r>
        <w:t xml:space="preserve"> </w:t>
      </w:r>
      <w:r>
        <w:rPr>
          <w:rFonts w:ascii="Sylfaen" w:hAnsi="Sylfaen" w:cs="Sylfaen"/>
        </w:rPr>
        <w:t>და</w:t>
      </w:r>
      <w:r>
        <w:t xml:space="preserve"> </w:t>
      </w:r>
      <w:r>
        <w:rPr>
          <w:rFonts w:ascii="Sylfaen" w:hAnsi="Sylfaen" w:cs="Sylfaen"/>
        </w:rPr>
        <w:t>მექანიზმების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აივ</w:t>
      </w:r>
      <w:r>
        <w:t xml:space="preserve"> </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მალარიის</w:t>
      </w:r>
      <w:r>
        <w:t xml:space="preserve"> </w:t>
      </w:r>
      <w:r>
        <w:rPr>
          <w:rFonts w:ascii="Sylfaen" w:hAnsi="Sylfaen" w:cs="Sylfaen"/>
        </w:rPr>
        <w:t>წინააღმდეგ</w:t>
      </w:r>
      <w:r>
        <w:t xml:space="preserve"> </w:t>
      </w:r>
      <w:r>
        <w:rPr>
          <w:rFonts w:ascii="Sylfaen" w:hAnsi="Sylfaen" w:cs="Sylfaen"/>
        </w:rPr>
        <w:t>ბრძოლის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მიერ</w:t>
      </w:r>
      <w:r>
        <w:t xml:space="preserve"> </w:t>
      </w:r>
      <w:r>
        <w:rPr>
          <w:rFonts w:ascii="Sylfaen" w:hAnsi="Sylfaen" w:cs="Sylfaen"/>
        </w:rPr>
        <w:t>შესყიდვის</w:t>
      </w:r>
      <w:r>
        <w:t xml:space="preserve"> </w:t>
      </w:r>
      <w:r>
        <w:rPr>
          <w:rFonts w:ascii="Sylfaen" w:hAnsi="Sylfaen" w:cs="Sylfaen"/>
        </w:rPr>
        <w:t>ელექტრონული</w:t>
      </w:r>
      <w:r>
        <w:t xml:space="preserve"> </w:t>
      </w:r>
      <w:r>
        <w:rPr>
          <w:rFonts w:ascii="Sylfaen" w:hAnsi="Sylfaen" w:cs="Sylfaen"/>
        </w:rPr>
        <w:t>პლატფორმის</w:t>
      </w:r>
      <w:r>
        <w:t xml:space="preserve"> </w:t>
      </w:r>
      <w:r>
        <w:rPr>
          <w:rFonts w:ascii="Sylfaen" w:hAnsi="Sylfaen" w:cs="Sylfaen"/>
        </w:rPr>
        <w:t>საშუალებით</w:t>
      </w:r>
      <w:r>
        <w:t xml:space="preserve">, </w:t>
      </w:r>
      <w:r>
        <w:rPr>
          <w:rFonts w:ascii="Sylfaen" w:hAnsi="Sylfaen" w:cs="Sylfaen"/>
        </w:rPr>
        <w:t>ხელშეკრულების</w:t>
      </w:r>
      <w:r>
        <w:t xml:space="preserve"> </w:t>
      </w:r>
      <w:r>
        <w:rPr>
          <w:rFonts w:ascii="Sylfaen" w:hAnsi="Sylfaen" w:cs="Sylfaen"/>
        </w:rPr>
        <w:t>უზრუნველყოფის</w:t>
      </w:r>
      <w:r>
        <w:t xml:space="preserve"> </w:t>
      </w:r>
      <w:r>
        <w:rPr>
          <w:rFonts w:ascii="Sylfaen" w:hAnsi="Sylfaen" w:cs="Sylfaen"/>
        </w:rPr>
        <w:t>მექანიზმის</w:t>
      </w:r>
      <w:r>
        <w:t xml:space="preserve"> </w:t>
      </w:r>
      <w:r>
        <w:rPr>
          <w:rFonts w:ascii="Sylfaen" w:hAnsi="Sylfaen" w:cs="Sylfaen"/>
        </w:rPr>
        <w:t>გამოყენების</w:t>
      </w:r>
      <w:r>
        <w:t xml:space="preserve"> </w:t>
      </w:r>
      <w:r>
        <w:rPr>
          <w:rFonts w:ascii="Sylfaen" w:hAnsi="Sylfaen" w:cs="Sylfaen"/>
        </w:rPr>
        <w:t>გარეშე</w:t>
      </w:r>
      <w:r>
        <w:t xml:space="preserve"> </w:t>
      </w:r>
      <w:r>
        <w:rPr>
          <w:rFonts w:ascii="Sylfaen" w:hAnsi="Sylfaen" w:cs="Sylfaen"/>
        </w:rPr>
        <w:t>და</w:t>
      </w:r>
      <w:r>
        <w:t xml:space="preserve"> </w:t>
      </w:r>
      <w:r>
        <w:rPr>
          <w:rFonts w:ascii="Sylfaen" w:hAnsi="Sylfaen" w:cs="Sylfaen"/>
        </w:rPr>
        <w:t>საჭიროების</w:t>
      </w:r>
      <w:r>
        <w:t xml:space="preserve"> </w:t>
      </w:r>
      <w:r>
        <w:rPr>
          <w:rFonts w:ascii="Sylfaen" w:hAnsi="Sylfaen" w:cs="Sylfaen"/>
        </w:rPr>
        <w:lastRenderedPageBreak/>
        <w:t>შემთხვევაში</w:t>
      </w:r>
      <w:r>
        <w:t xml:space="preserve">, </w:t>
      </w:r>
      <w:r>
        <w:rPr>
          <w:rFonts w:ascii="Sylfaen" w:hAnsi="Sylfaen" w:cs="Sylfaen"/>
        </w:rPr>
        <w:t>წინასწარი</w:t>
      </w:r>
      <w:r>
        <w:t xml:space="preserve"> </w:t>
      </w:r>
      <w:r>
        <w:rPr>
          <w:rFonts w:ascii="Sylfaen" w:hAnsi="Sylfaen" w:cs="Sylfaen"/>
        </w:rPr>
        <w:t>ანგარიშსწორებით</w:t>
      </w:r>
      <w:r>
        <w:t xml:space="preserve"> </w:t>
      </w:r>
      <w:r>
        <w:rPr>
          <w:rFonts w:ascii="Sylfaen" w:hAnsi="Sylfaen" w:cs="Sylfaen"/>
        </w:rPr>
        <w:t>საბანკო</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სახის</w:t>
      </w:r>
      <w:r>
        <w:t xml:space="preserve"> </w:t>
      </w:r>
      <w:r>
        <w:rPr>
          <w:rFonts w:ascii="Sylfaen" w:hAnsi="Sylfaen" w:cs="Sylfaen"/>
        </w:rPr>
        <w:t>გარანტიის</w:t>
      </w:r>
      <w:r>
        <w:t xml:space="preserve"> </w:t>
      </w:r>
      <w:r>
        <w:rPr>
          <w:rFonts w:ascii="Sylfaen" w:hAnsi="Sylfaen" w:cs="Sylfaen"/>
        </w:rPr>
        <w:t>მოთხოვნის</w:t>
      </w:r>
      <w:r>
        <w:t xml:space="preserve"> </w:t>
      </w:r>
      <w:r>
        <w:rPr>
          <w:rFonts w:ascii="Sylfaen" w:hAnsi="Sylfaen" w:cs="Sylfaen"/>
        </w:rPr>
        <w:t>გარეშე</w:t>
      </w:r>
      <w:r>
        <w:t xml:space="preserve">. </w:t>
      </w:r>
    </w:p>
    <w:p w14:paraId="56ADB304" w14:textId="77777777" w:rsidR="00AA08F0" w:rsidRDefault="00AA08F0" w:rsidP="00AA08F0">
      <w:pPr>
        <w:pStyle w:val="NormalWeb"/>
        <w:jc w:val="both"/>
      </w:pPr>
      <w:r>
        <w:t xml:space="preserve">7.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მიღებასთან</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სერვისების</w:t>
      </w:r>
      <w:r>
        <w:t xml:space="preserve"> </w:t>
      </w:r>
      <w:r>
        <w:rPr>
          <w:rFonts w:ascii="Sylfaen" w:hAnsi="Sylfaen" w:cs="Sylfaen"/>
        </w:rPr>
        <w:t>მიმწოდებელთან</w:t>
      </w:r>
      <w:r>
        <w:t xml:space="preserve"> </w:t>
      </w:r>
      <w:r>
        <w:rPr>
          <w:rFonts w:ascii="Sylfaen" w:hAnsi="Sylfaen" w:cs="Sylfaen"/>
        </w:rPr>
        <w:t>ტრანსპორტირების</w:t>
      </w:r>
      <w:r>
        <w:t xml:space="preserve"> </w:t>
      </w:r>
      <w:r>
        <w:rPr>
          <w:rFonts w:ascii="Sylfaen" w:hAnsi="Sylfaen" w:cs="Sylfaen"/>
        </w:rPr>
        <w:t>ღონისძიებები</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ცენტრის</w:t>
      </w:r>
      <w:r>
        <w:t xml:space="preserve"> </w:t>
      </w:r>
      <w:r>
        <w:rPr>
          <w:rFonts w:ascii="Sylfaen" w:hAnsi="Sylfaen" w:cs="Sylfaen"/>
        </w:rPr>
        <w:t>აპარატის</w:t>
      </w:r>
      <w:r>
        <w:t xml:space="preserve"> </w:t>
      </w:r>
      <w:r>
        <w:rPr>
          <w:rFonts w:ascii="Sylfaen" w:hAnsi="Sylfaen" w:cs="Sylfaen"/>
        </w:rPr>
        <w:t>ხარჯებიდან</w:t>
      </w:r>
      <w:r>
        <w:t>,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0B9733F" w14:textId="4E789D17" w:rsidR="00AA08F0" w:rsidRDefault="00AA08F0" w:rsidP="00AA08F0">
      <w:pPr>
        <w:pStyle w:val="NormalWeb"/>
        <w:jc w:val="both"/>
        <w:rPr>
          <w:ins w:id="1431" w:author="Windows User" w:date="2019-12-15T11:52:00Z"/>
        </w:rPr>
      </w:pPr>
      <w:r>
        <w:t xml:space="preserve">8.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მომსახურება</w:t>
      </w:r>
      <w:r>
        <w:t xml:space="preserve"> </w:t>
      </w:r>
      <w:r>
        <w:rPr>
          <w:rFonts w:ascii="Sylfaen" w:hAnsi="Sylfaen" w:cs="Sylfaen"/>
        </w:rPr>
        <w:t>განხორციელდება</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პროექტის</w:t>
      </w:r>
      <w:r>
        <w:t xml:space="preserve"> </w:t>
      </w:r>
      <w:r>
        <w:rPr>
          <w:rFonts w:ascii="Sylfaen" w:hAnsi="Sylfaen" w:cs="Sylfaen"/>
        </w:rPr>
        <w:t>დაფინანსებით</w:t>
      </w:r>
      <w:r>
        <w:t xml:space="preserve">. </w:t>
      </w:r>
    </w:p>
    <w:p w14:paraId="27150EA4" w14:textId="77777777" w:rsidR="00164BAF" w:rsidRPr="00553379" w:rsidRDefault="00164BAF" w:rsidP="00164BAF">
      <w:pPr>
        <w:spacing w:before="100" w:beforeAutospacing="1" w:after="100" w:afterAutospacing="1"/>
        <w:ind w:firstLine="709"/>
        <w:jc w:val="both"/>
        <w:rPr>
          <w:ins w:id="1432" w:author="Windows User" w:date="2019-12-15T11:52:00Z"/>
          <w:lang w:val="ka-GE"/>
        </w:rPr>
      </w:pPr>
      <w:ins w:id="1433" w:author="Windows User" w:date="2019-12-15T11:52:00Z">
        <w:r>
          <w:rPr>
            <w:rFonts w:ascii="Sylfaen" w:eastAsia="Times New Roman" w:hAnsi="Sylfaen" w:cs="Sylfaen"/>
            <w:lang w:val="ka-GE"/>
          </w:rPr>
          <w:t xml:space="preserve">9. </w:t>
        </w:r>
        <w:r w:rsidRPr="003E291B">
          <w:rPr>
            <w:rFonts w:ascii="Sylfaen" w:eastAsia="Times New Roman" w:hAnsi="Sylfaen" w:cs="Sylfaen"/>
            <w:lang w:val="ka-GE"/>
          </w:rPr>
          <w:t>მე-3 მუხლის „</w:t>
        </w:r>
        <w:r>
          <w:rPr>
            <w:rFonts w:ascii="Sylfaen" w:eastAsia="Times New Roman" w:hAnsi="Sylfaen" w:cs="Sylfaen"/>
            <w:lang w:val="ka-GE"/>
          </w:rPr>
          <w:t>ზ</w:t>
        </w:r>
        <w:r w:rsidRPr="003E291B">
          <w:rPr>
            <w:rFonts w:ascii="Sylfaen" w:eastAsia="Times New Roman" w:hAnsi="Sylfaen" w:cs="Sylfaen"/>
            <w:lang w:val="ka-GE"/>
          </w:rPr>
          <w:t xml:space="preserve">“ ქვეპუნქტით გათვალისწინებული </w:t>
        </w:r>
        <w:r w:rsidRPr="0011534E">
          <w:rPr>
            <w:rFonts w:ascii="Sylfaen" w:eastAsia="Times New Roman" w:hAnsi="Sylfaen" w:cs="Sylfaen"/>
            <w:lang w:val="ka-GE"/>
          </w:rPr>
          <w:t>მომსახურების შესყიდვა ხორციელდება „სახელმწიფო შესყიდვების შესახებ“ საქართველოს კანონის 10</w:t>
        </w:r>
        <w:r w:rsidRPr="0011534E">
          <w:rPr>
            <w:rFonts w:eastAsia="Times New Roman"/>
            <w:lang w:val="ka-GE"/>
          </w:rPr>
          <w:t>​​​</w:t>
        </w:r>
        <w:r w:rsidRPr="0011534E">
          <w:rPr>
            <w:rFonts w:ascii="Sylfaen" w:hAnsi="Sylfaen" w:cs="Sylfaen"/>
            <w:position w:val="6"/>
            <w:lang w:val="ka-GE"/>
          </w:rPr>
          <w:t>1</w:t>
        </w:r>
        <w:r w:rsidRPr="0011534E">
          <w:rPr>
            <w:rFonts w:ascii="Sylfaen" w:hAnsi="Sylfaen" w:cs="Sylfaen"/>
            <w:lang w:val="ka-GE"/>
          </w:rPr>
          <w:t xml:space="preserve"> </w:t>
        </w:r>
        <w:r w:rsidRPr="0011534E">
          <w:rPr>
            <w:rFonts w:ascii="Sylfaen" w:eastAsia="Times New Roman" w:hAnsi="Sylfaen" w:cs="Sylfaen"/>
            <w:lang w:val="ka-GE"/>
          </w:rPr>
          <w:t>მუხლის მე-3 პუნქტის „დ“ ქვეპუნქტის შესაბამისად, გამარტივებული შესყიდვის გზით</w:t>
        </w:r>
        <w:r>
          <w:rPr>
            <w:rFonts w:ascii="Sylfaen" w:eastAsia="Times New Roman" w:hAnsi="Sylfaen" w:cs="Sylfaen"/>
            <w:lang w:val="ka-GE"/>
          </w:rPr>
          <w:t xml:space="preserve">. </w:t>
        </w:r>
      </w:ins>
    </w:p>
    <w:p w14:paraId="042F5679" w14:textId="77777777" w:rsidR="00164BAF" w:rsidRDefault="00164BAF" w:rsidP="00AA08F0">
      <w:pPr>
        <w:pStyle w:val="NormalWeb"/>
        <w:jc w:val="both"/>
      </w:pPr>
    </w:p>
    <w:p w14:paraId="45872D13" w14:textId="77777777" w:rsidR="00AA08F0" w:rsidRDefault="00AA08F0" w:rsidP="00AA08F0">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6DD90F09" w14:textId="77777777" w:rsidR="00AA08F0" w:rsidRDefault="00AA08F0" w:rsidP="00AA08F0">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საქართველოს</w:t>
      </w:r>
      <w:r>
        <w:t xml:space="preserve"> </w:t>
      </w:r>
      <w:r>
        <w:rPr>
          <w:rFonts w:ascii="Sylfaen" w:hAnsi="Sylfaen" w:cs="Sylfaen"/>
        </w:rPr>
        <w:t>იუსტიციის</w:t>
      </w:r>
      <w:r>
        <w:t xml:space="preserve"> </w:t>
      </w:r>
      <w:r>
        <w:rPr>
          <w:rFonts w:ascii="Sylfaen" w:hAnsi="Sylfaen" w:cs="Sylfaen"/>
        </w:rPr>
        <w:t>სამინისტროს</w:t>
      </w:r>
      <w:r>
        <w:t xml:space="preserve"> </w:t>
      </w:r>
      <w:r>
        <w:rPr>
          <w:rFonts w:ascii="Sylfaen" w:hAnsi="Sylfaen" w:cs="Sylfaen"/>
        </w:rPr>
        <w:t>სპეციალური</w:t>
      </w:r>
      <w:r>
        <w:t xml:space="preserve"> </w:t>
      </w:r>
      <w:r>
        <w:rPr>
          <w:rFonts w:ascii="Sylfaen" w:hAnsi="Sylfaen" w:cs="Sylfaen"/>
        </w:rPr>
        <w:t>პენიტენციური</w:t>
      </w:r>
      <w:r>
        <w:t xml:space="preserve"> </w:t>
      </w:r>
      <w:r>
        <w:rPr>
          <w:rFonts w:ascii="Sylfaen" w:hAnsi="Sylfaen" w:cs="Sylfaen"/>
        </w:rPr>
        <w:t>სამსახური</w:t>
      </w:r>
      <w:r>
        <w:t xml:space="preserve">. </w:t>
      </w:r>
    </w:p>
    <w:p w14:paraId="3B22C401" w14:textId="77777777" w:rsidR="00AA08F0" w:rsidRDefault="00AA08F0" w:rsidP="00AA08F0">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ამბულატორიული</w:t>
      </w:r>
      <w:r>
        <w:t xml:space="preserve"> </w:t>
      </w:r>
      <w:r>
        <w:rPr>
          <w:rFonts w:ascii="Sylfaen" w:hAnsi="Sylfaen" w:cs="Sylfaen"/>
        </w:rPr>
        <w:t>მომსახურების</w:t>
      </w:r>
      <w:r>
        <w:t xml:space="preserve"> </w:t>
      </w:r>
      <w:r>
        <w:rPr>
          <w:rFonts w:ascii="Sylfaen" w:hAnsi="Sylfaen" w:cs="Sylfaen"/>
        </w:rPr>
        <w:t>კომპონენტის</w:t>
      </w:r>
      <w:r>
        <w:t xml:space="preserve"> </w:t>
      </w:r>
      <w:r>
        <w:rPr>
          <w:rFonts w:ascii="Sylfaen" w:hAnsi="Sylfaen" w:cs="Sylfaen"/>
        </w:rPr>
        <w:t>მიმწოდებლები</w:t>
      </w:r>
      <w:r>
        <w:t xml:space="preserve">. </w:t>
      </w:r>
    </w:p>
    <w:p w14:paraId="3FC63E65" w14:textId="77777777" w:rsidR="00AA08F0" w:rsidRDefault="00AA08F0" w:rsidP="00AA08F0">
      <w:pPr>
        <w:pStyle w:val="NormalWeb"/>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w:t>
      </w:r>
      <w:r>
        <w:rPr>
          <w:rFonts w:ascii="Sylfaen" w:hAnsi="Sylfaen" w:cs="Sylfaen"/>
        </w:rPr>
        <w:t>ა</w:t>
      </w:r>
      <w:r>
        <w:t>.</w:t>
      </w:r>
      <w:r>
        <w:rPr>
          <w:rFonts w:ascii="Sylfaen" w:hAnsi="Sylfaen" w:cs="Sylfaen"/>
        </w:rPr>
        <w:t>დ</w:t>
      </w:r>
      <w:r>
        <w:t>“, „</w:t>
      </w:r>
      <w:r>
        <w:rPr>
          <w:rFonts w:ascii="Sylfaen" w:hAnsi="Sylfaen" w:cs="Sylfaen"/>
        </w:rPr>
        <w:t>ა</w:t>
      </w:r>
      <w:r>
        <w:t>.</w:t>
      </w:r>
      <w:r>
        <w:rPr>
          <w:rFonts w:ascii="Sylfaen" w:hAnsi="Sylfaen" w:cs="Sylfaen"/>
        </w:rPr>
        <w:t>ვ</w:t>
      </w:r>
      <w:r>
        <w:t>”, „</w:t>
      </w:r>
      <w:r>
        <w:rPr>
          <w:rFonts w:ascii="Sylfaen" w:hAnsi="Sylfaen" w:cs="Sylfaen"/>
        </w:rPr>
        <w:t>ა</w:t>
      </w:r>
      <w:r>
        <w:t>.</w:t>
      </w:r>
      <w:r>
        <w:rPr>
          <w:rFonts w:ascii="Sylfaen" w:hAnsi="Sylfaen" w:cs="Sylfaen"/>
        </w:rPr>
        <w:t>ზ</w:t>
      </w:r>
      <w:r>
        <w:t>", „</w:t>
      </w:r>
      <w:r>
        <w:rPr>
          <w:rFonts w:ascii="Sylfaen" w:hAnsi="Sylfaen" w:cs="Sylfaen"/>
        </w:rPr>
        <w:t>ა</w:t>
      </w:r>
      <w:r>
        <w:t>.</w:t>
      </w:r>
      <w:r>
        <w:rPr>
          <w:rFonts w:ascii="Sylfaen" w:hAnsi="Sylfaen" w:cs="Sylfaen"/>
        </w:rPr>
        <w:t>თ</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კ</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 xml:space="preserve"> </w:t>
      </w:r>
      <w:r>
        <w:rPr>
          <w:rFonts w:ascii="Sylfaen" w:hAnsi="Sylfaen" w:cs="Sylfaen"/>
        </w:rPr>
        <w:t>პრაქტიკული</w:t>
      </w:r>
      <w:r>
        <w:t xml:space="preserve"> </w:t>
      </w:r>
      <w:r>
        <w:rPr>
          <w:rFonts w:ascii="Sylfaen" w:hAnsi="Sylfaen" w:cs="Sylfaen"/>
        </w:rPr>
        <w:t>ცენტრი</w:t>
      </w:r>
      <w:r>
        <w:t xml:space="preserve">". </w:t>
      </w:r>
    </w:p>
    <w:p w14:paraId="33546EFA" w14:textId="77777777" w:rsidR="00AA08F0" w:rsidRDefault="00AA08F0" w:rsidP="00AA08F0">
      <w:pPr>
        <w:pStyle w:val="NormalWeb"/>
        <w:jc w:val="both"/>
      </w:pPr>
      <w:r>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ი</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არიან</w:t>
      </w:r>
      <w:r>
        <w:t xml:space="preserve"> </w:t>
      </w:r>
      <w:r>
        <w:rPr>
          <w:rFonts w:ascii="Sylfaen" w:hAnsi="Sylfaen" w:cs="Sylfaen"/>
        </w:rPr>
        <w:t>ადგილობრივი</w:t>
      </w:r>
      <w:r>
        <w:t xml:space="preserve"> </w:t>
      </w:r>
      <w:r>
        <w:rPr>
          <w:rFonts w:ascii="Sylfaen" w:hAnsi="Sylfaen" w:cs="Sylfaen"/>
        </w:rPr>
        <w:t>თვითმმართველობების</w:t>
      </w:r>
      <w:r>
        <w:t xml:space="preserve"> </w:t>
      </w:r>
      <w:r>
        <w:rPr>
          <w:rFonts w:ascii="Sylfaen" w:hAnsi="Sylfaen" w:cs="Sylfaen"/>
        </w:rPr>
        <w:t>მიერ</w:t>
      </w:r>
      <w:r>
        <w:t xml:space="preserve"> </w:t>
      </w:r>
      <w:r>
        <w:rPr>
          <w:rFonts w:ascii="Sylfaen" w:hAnsi="Sylfaen" w:cs="Sylfaen"/>
        </w:rPr>
        <w:t>დაფინანსებული</w:t>
      </w:r>
      <w:r>
        <w:t xml:space="preserve"> </w:t>
      </w:r>
      <w:r>
        <w:rPr>
          <w:rFonts w:ascii="Sylfaen" w:hAnsi="Sylfaen" w:cs="Sylfaen"/>
        </w:rPr>
        <w:t>ინტეგრირებული</w:t>
      </w:r>
      <w:r>
        <w:t xml:space="preserve"> </w:t>
      </w:r>
      <w:r>
        <w:rPr>
          <w:rFonts w:ascii="Sylfaen" w:hAnsi="Sylfaen" w:cs="Sylfaen"/>
        </w:rPr>
        <w:t>სკრინინგის</w:t>
      </w:r>
      <w:r>
        <w:t xml:space="preserve"> </w:t>
      </w:r>
      <w:r>
        <w:rPr>
          <w:rFonts w:ascii="Sylfaen" w:hAnsi="Sylfaen" w:cs="Sylfaen"/>
        </w:rPr>
        <w:t>პროგრამაში</w:t>
      </w:r>
      <w:r>
        <w:t>/</w:t>
      </w:r>
      <w:r>
        <w:rPr>
          <w:rFonts w:ascii="Sylfaen" w:hAnsi="Sylfaen" w:cs="Sylfaen"/>
        </w:rPr>
        <w:t>პროექტშიჩართული</w:t>
      </w:r>
      <w:r>
        <w:t xml:space="preserve"> </w:t>
      </w:r>
      <w:r>
        <w:rPr>
          <w:rFonts w:ascii="Sylfaen" w:hAnsi="Sylfaen" w:cs="Sylfaen"/>
        </w:rPr>
        <w:t>სამედიცინო</w:t>
      </w:r>
      <w:r>
        <w:t xml:space="preserve"> </w:t>
      </w:r>
      <w:r>
        <w:rPr>
          <w:rFonts w:ascii="Sylfaen" w:hAnsi="Sylfaen" w:cs="Sylfaen"/>
        </w:rPr>
        <w:t>დაწესებულებები</w:t>
      </w:r>
      <w:r>
        <w:t xml:space="preserve"> </w:t>
      </w:r>
      <w:r>
        <w:rPr>
          <w:rFonts w:ascii="Sylfaen" w:hAnsi="Sylfaen" w:cs="Sylfaen"/>
        </w:rPr>
        <w:t>და</w:t>
      </w:r>
      <w:r>
        <w:t xml:space="preserve"> </w:t>
      </w:r>
      <w:r>
        <w:rPr>
          <w:rFonts w:ascii="Sylfaen" w:hAnsi="Sylfaen" w:cs="Sylfaen"/>
        </w:rPr>
        <w:t>ფიზიკური</w:t>
      </w:r>
      <w:r>
        <w:t xml:space="preserve"> </w:t>
      </w:r>
      <w:r>
        <w:rPr>
          <w:rFonts w:ascii="Sylfaen" w:hAnsi="Sylfaen" w:cs="Sylfaen"/>
        </w:rPr>
        <w:t>პირები</w:t>
      </w:r>
      <w:r>
        <w:t xml:space="preserve">, </w:t>
      </w:r>
      <w:r>
        <w:rPr>
          <w:rFonts w:ascii="Sylfaen" w:hAnsi="Sylfaen" w:cs="Sylfaen"/>
        </w:rPr>
        <w:t>ასევე</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ტანდემტესტირებაში</w:t>
      </w:r>
      <w:r>
        <w:t xml:space="preserve"> </w:t>
      </w:r>
      <w:r>
        <w:rPr>
          <w:rFonts w:ascii="Sylfaen" w:hAnsi="Sylfaen" w:cs="Sylfaen"/>
        </w:rPr>
        <w:t>ჩართული</w:t>
      </w:r>
      <w:r>
        <w:t xml:space="preserve"> </w:t>
      </w:r>
      <w:r>
        <w:rPr>
          <w:rFonts w:ascii="Sylfaen" w:hAnsi="Sylfaen" w:cs="Sylfaen"/>
        </w:rPr>
        <w:t>დაწესებულებები</w:t>
      </w:r>
      <w:r>
        <w:t xml:space="preserve">. </w:t>
      </w:r>
    </w:p>
    <w:p w14:paraId="49322ED5" w14:textId="77777777" w:rsidR="00AA08F0" w:rsidRDefault="00AA08F0" w:rsidP="00AA08F0">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მიმწოდებელი</w:t>
      </w:r>
      <w:r>
        <w:t xml:space="preserve"> </w:t>
      </w:r>
      <w:r>
        <w:rPr>
          <w:rFonts w:ascii="Sylfaen" w:hAnsi="Sylfaen" w:cs="Sylfaen"/>
        </w:rPr>
        <w:t>დაწესებულებები</w:t>
      </w:r>
      <w:r>
        <w:t xml:space="preserve">. </w:t>
      </w:r>
    </w:p>
    <w:p w14:paraId="253B7C32" w14:textId="77777777" w:rsidR="00AA08F0" w:rsidRDefault="00AA08F0" w:rsidP="00AA08F0">
      <w:pPr>
        <w:pStyle w:val="NormalWeb"/>
        <w:jc w:val="both"/>
      </w:pPr>
      <w:r>
        <w:lastRenderedPageBreak/>
        <w:t xml:space="preserve">6.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ლ</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მ</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საქონლის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შესაბამისად</w:t>
      </w:r>
      <w:r>
        <w:t xml:space="preserve">. </w:t>
      </w:r>
    </w:p>
    <w:p w14:paraId="76184355" w14:textId="77777777" w:rsidR="00AA08F0" w:rsidRDefault="00AA08F0" w:rsidP="00AA08F0">
      <w:pPr>
        <w:pStyle w:val="NormalWeb"/>
        <w:jc w:val="both"/>
      </w:pPr>
      <w:r>
        <w:t xml:space="preserve">7.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წერილობით</w:t>
      </w:r>
      <w:r>
        <w:t xml:space="preserve"> </w:t>
      </w:r>
      <w:r>
        <w:rPr>
          <w:rFonts w:ascii="Sylfaen" w:hAnsi="Sylfaen" w:cs="Sylfaen"/>
        </w:rPr>
        <w:t>დაადასტურებს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28CAB1B1" w14:textId="0353E4DD" w:rsidR="00873F4B" w:rsidRDefault="00873F4B" w:rsidP="00873F4B">
      <w:pPr>
        <w:spacing w:before="100" w:beforeAutospacing="1" w:after="100" w:afterAutospacing="1"/>
        <w:ind w:firstLine="709"/>
        <w:jc w:val="both"/>
        <w:rPr>
          <w:ins w:id="1434" w:author="Windows User" w:date="2019-12-15T11:56:00Z"/>
          <w:rFonts w:ascii="Sylfaen" w:eastAsia="Times New Roman" w:hAnsi="Sylfaen" w:cs="Sylfaen"/>
          <w:lang w:val="ka-GE"/>
        </w:rPr>
      </w:pPr>
      <w:ins w:id="1435" w:author="Windows User" w:date="2019-12-15T11:56:00Z">
        <w:r>
          <w:rPr>
            <w:rFonts w:ascii="Sylfaen" w:eastAsia="Times New Roman" w:hAnsi="Sylfaen" w:cs="Sylfaen"/>
            <w:lang w:val="ka-GE"/>
          </w:rPr>
          <w:t xml:space="preserve">8. </w:t>
        </w:r>
        <w:r w:rsidRPr="003E291B">
          <w:rPr>
            <w:rFonts w:ascii="Sylfaen" w:eastAsia="Times New Roman" w:hAnsi="Sylfaen" w:cs="Sylfaen"/>
            <w:lang w:val="ka-GE"/>
          </w:rPr>
          <w:t>მე-3 მუხლის „</w:t>
        </w:r>
        <w:r>
          <w:rPr>
            <w:rFonts w:ascii="Sylfaen" w:eastAsia="Times New Roman" w:hAnsi="Sylfaen" w:cs="Sylfaen"/>
            <w:lang w:val="ka-GE"/>
          </w:rPr>
          <w:t>ზ</w:t>
        </w:r>
        <w:r w:rsidRPr="003E291B">
          <w:rPr>
            <w:rFonts w:ascii="Sylfaen" w:eastAsia="Times New Roman" w:hAnsi="Sylfaen" w:cs="Sylfaen"/>
            <w:lang w:val="ka-GE"/>
          </w:rPr>
          <w:t xml:space="preserve">“ ქვეპუნქტით გათვალისწინებული </w:t>
        </w:r>
        <w:r w:rsidRPr="0011534E">
          <w:rPr>
            <w:rFonts w:ascii="Sylfaen" w:eastAsia="Times New Roman" w:hAnsi="Sylfaen" w:cs="Sylfaen"/>
            <w:lang w:val="ka-GE"/>
          </w:rPr>
          <w:t>მომსახურების შესყიდვა ხორციელდება „სახელმწიფო შესყიდვების შესახებ“ საქართველოს კანონის 10</w:t>
        </w:r>
        <w:r w:rsidRPr="0011534E">
          <w:rPr>
            <w:rFonts w:eastAsia="Times New Roman"/>
            <w:lang w:val="ka-GE"/>
          </w:rPr>
          <w:t>​​​</w:t>
        </w:r>
        <w:r w:rsidRPr="0011534E">
          <w:rPr>
            <w:rFonts w:ascii="Sylfaen" w:hAnsi="Sylfaen" w:cs="Sylfaen"/>
            <w:position w:val="6"/>
            <w:lang w:val="ka-GE"/>
          </w:rPr>
          <w:t>1</w:t>
        </w:r>
        <w:r w:rsidRPr="0011534E">
          <w:rPr>
            <w:rFonts w:ascii="Sylfaen" w:hAnsi="Sylfaen" w:cs="Sylfaen"/>
            <w:lang w:val="ka-GE"/>
          </w:rPr>
          <w:t xml:space="preserve"> </w:t>
        </w:r>
        <w:r w:rsidRPr="0011534E">
          <w:rPr>
            <w:rFonts w:ascii="Sylfaen" w:eastAsia="Times New Roman" w:hAnsi="Sylfaen" w:cs="Sylfaen"/>
            <w:lang w:val="ka-GE"/>
          </w:rPr>
          <w:t xml:space="preserve">მუხლის მე-3 პუნქტის „დ“ ქვეპუნქტის შესაბამისად, გამარტივებული შესყიდვის </w:t>
        </w:r>
        <w:commentRangeStart w:id="1436"/>
        <w:r w:rsidRPr="0011534E">
          <w:rPr>
            <w:rFonts w:ascii="Sylfaen" w:eastAsia="Times New Roman" w:hAnsi="Sylfaen" w:cs="Sylfaen"/>
            <w:lang w:val="ka-GE"/>
          </w:rPr>
          <w:t>გზით</w:t>
        </w:r>
        <w:commentRangeEnd w:id="1436"/>
        <w:r>
          <w:rPr>
            <w:rStyle w:val="CommentReference"/>
          </w:rPr>
          <w:commentReference w:id="1436"/>
        </w:r>
        <w:r>
          <w:rPr>
            <w:rFonts w:ascii="Sylfaen" w:eastAsia="Times New Roman" w:hAnsi="Sylfaen" w:cs="Sylfaen"/>
            <w:lang w:val="ka-GE"/>
          </w:rPr>
          <w:t xml:space="preserve">. </w:t>
        </w:r>
      </w:ins>
    </w:p>
    <w:p w14:paraId="447FB15E" w14:textId="77777777" w:rsidR="00873F4B" w:rsidRPr="00553379" w:rsidRDefault="00873F4B" w:rsidP="00873F4B">
      <w:pPr>
        <w:spacing w:before="100" w:beforeAutospacing="1" w:after="100" w:afterAutospacing="1"/>
        <w:ind w:firstLine="709"/>
        <w:jc w:val="both"/>
        <w:rPr>
          <w:ins w:id="1437" w:author="Windows User" w:date="2019-12-15T11:56:00Z"/>
          <w:lang w:val="ka-GE"/>
        </w:rPr>
      </w:pPr>
    </w:p>
    <w:p w14:paraId="1BDC046C" w14:textId="397A6D95" w:rsidR="00AA08F0" w:rsidDel="00873F4B" w:rsidRDefault="00AA08F0" w:rsidP="00AA08F0">
      <w:pPr>
        <w:pStyle w:val="NormalWeb"/>
        <w:jc w:val="both"/>
        <w:rPr>
          <w:del w:id="1438" w:author="Windows User" w:date="2019-12-15T11:56:00Z"/>
        </w:rPr>
      </w:pPr>
      <w:del w:id="1439" w:author="Windows User" w:date="2019-12-15T11:56:00Z">
        <w:r w:rsidDel="00873F4B">
          <w:delText xml:space="preserve">8. </w:delText>
        </w:r>
        <w:r w:rsidDel="00873F4B">
          <w:rPr>
            <w:rFonts w:ascii="Sylfaen" w:hAnsi="Sylfaen" w:cs="Sylfaen"/>
          </w:rPr>
          <w:delText>პროგრამის</w:delText>
        </w:r>
        <w:r w:rsidDel="00873F4B">
          <w:delText xml:space="preserve"> </w:delText>
        </w:r>
        <w:r w:rsidDel="00873F4B">
          <w:rPr>
            <w:rFonts w:ascii="Sylfaen" w:hAnsi="Sylfaen" w:cs="Sylfaen"/>
          </w:rPr>
          <w:delText>მე</w:delText>
        </w:r>
        <w:r w:rsidDel="00873F4B">
          <w:delText xml:space="preserve">-3 </w:delText>
        </w:r>
        <w:r w:rsidDel="00873F4B">
          <w:rPr>
            <w:rFonts w:ascii="Sylfaen" w:hAnsi="Sylfaen" w:cs="Sylfaen"/>
          </w:rPr>
          <w:delText>მუხლის</w:delText>
        </w:r>
        <w:r w:rsidDel="00873F4B">
          <w:delText xml:space="preserve"> „</w:delText>
        </w:r>
        <w:r w:rsidDel="00873F4B">
          <w:rPr>
            <w:rFonts w:ascii="Sylfaen" w:hAnsi="Sylfaen" w:cs="Sylfaen"/>
          </w:rPr>
          <w:delText>დ</w:delText>
        </w:r>
        <w:r w:rsidDel="00873F4B">
          <w:delText xml:space="preserve">“ </w:delText>
        </w:r>
        <w:r w:rsidDel="00873F4B">
          <w:rPr>
            <w:rFonts w:ascii="Sylfaen" w:hAnsi="Sylfaen" w:cs="Sylfaen"/>
          </w:rPr>
          <w:delText>ქვეპუნქტის</w:delText>
        </w:r>
        <w:r w:rsidDel="00873F4B">
          <w:delText xml:space="preserve"> </w:delText>
        </w:r>
        <w:r w:rsidDel="00873F4B">
          <w:rPr>
            <w:rFonts w:ascii="Sylfaen" w:hAnsi="Sylfaen" w:cs="Sylfaen"/>
          </w:rPr>
          <w:delText>მიმწოდებელი</w:delText>
        </w:r>
        <w:r w:rsidDel="00873F4B">
          <w:delText xml:space="preserve"> </w:delText>
        </w:r>
        <w:r w:rsidDel="00873F4B">
          <w:rPr>
            <w:rFonts w:ascii="Sylfaen" w:hAnsi="Sylfaen" w:cs="Sylfaen"/>
          </w:rPr>
          <w:delText>განისაზღვრება</w:delText>
        </w:r>
        <w:r w:rsidDel="00873F4B">
          <w:delText xml:space="preserve"> </w:delText>
        </w:r>
        <w:r w:rsidDel="00873F4B">
          <w:rPr>
            <w:rFonts w:ascii="Sylfaen" w:hAnsi="Sylfaen" w:cs="Sylfaen"/>
          </w:rPr>
          <w:delText>მე</w:delText>
        </w:r>
        <w:r w:rsidDel="00873F4B">
          <w:delText xml:space="preserve">-5 </w:delText>
        </w:r>
        <w:r w:rsidDel="00873F4B">
          <w:rPr>
            <w:rFonts w:ascii="Sylfaen" w:hAnsi="Sylfaen" w:cs="Sylfaen"/>
          </w:rPr>
          <w:delText>მუხლის</w:delText>
        </w:r>
        <w:r w:rsidDel="00873F4B">
          <w:delText xml:space="preserve"> </w:delText>
        </w:r>
        <w:r w:rsidDel="00873F4B">
          <w:rPr>
            <w:rFonts w:ascii="Sylfaen" w:hAnsi="Sylfaen" w:cs="Sylfaen"/>
          </w:rPr>
          <w:delText>მე</w:delText>
        </w:r>
        <w:r w:rsidDel="00873F4B">
          <w:delText xml:space="preserve">-6 </w:delText>
        </w:r>
        <w:r w:rsidDel="00873F4B">
          <w:rPr>
            <w:rFonts w:ascii="Sylfaen" w:hAnsi="Sylfaen" w:cs="Sylfaen"/>
          </w:rPr>
          <w:delText>პუნქტის</w:delText>
        </w:r>
        <w:r w:rsidDel="00873F4B">
          <w:delText xml:space="preserve"> </w:delText>
        </w:r>
        <w:r w:rsidDel="00873F4B">
          <w:rPr>
            <w:rFonts w:ascii="Sylfaen" w:hAnsi="Sylfaen" w:cs="Sylfaen"/>
          </w:rPr>
          <w:delText>საფუძველზე</w:delText>
        </w:r>
        <w:r w:rsidDel="00873F4B">
          <w:delText xml:space="preserve">. </w:delText>
        </w:r>
      </w:del>
    </w:p>
    <w:p w14:paraId="62A2767A" w14:textId="77777777" w:rsidR="00AA08F0" w:rsidRDefault="00AA08F0" w:rsidP="00AA08F0">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0DA81EF5" w14:textId="4C5030CC" w:rsidR="00AA08F0" w:rsidRDefault="00AA08F0" w:rsidP="00AA08F0">
      <w:pPr>
        <w:pStyle w:val="NormalWeb"/>
        <w:jc w:val="both"/>
      </w:pPr>
      <w:r>
        <w:t xml:space="preserve">1.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დ</w:t>
      </w:r>
      <w:r>
        <w:t>“</w:t>
      </w:r>
      <w:ins w:id="1440" w:author="Windows User" w:date="2019-12-15T11:57:00Z">
        <w:r w:rsidR="00873F4B">
          <w:rPr>
            <w:rFonts w:ascii="Sylfaen" w:hAnsi="Sylfaen"/>
            <w:lang w:val="ka-GE"/>
          </w:rPr>
          <w:t>,</w:t>
        </w:r>
      </w:ins>
      <w:del w:id="1441" w:author="Windows User" w:date="2019-12-15T11:57:00Z">
        <w:r w:rsidDel="00873F4B">
          <w:delText xml:space="preserve"> </w:delText>
        </w:r>
        <w:r w:rsidDel="00873F4B">
          <w:rPr>
            <w:rFonts w:ascii="Sylfaen" w:hAnsi="Sylfaen" w:cs="Sylfaen"/>
          </w:rPr>
          <w:delText>და</w:delText>
        </w:r>
      </w:del>
      <w:r>
        <w:t xml:space="preserve"> ,,</w:t>
      </w:r>
      <w:r>
        <w:rPr>
          <w:rFonts w:ascii="Sylfaen" w:hAnsi="Sylfaen" w:cs="Sylfaen"/>
        </w:rPr>
        <w:t>ე</w:t>
      </w:r>
      <w:r>
        <w:t>“</w:t>
      </w:r>
      <w:ins w:id="1442" w:author="Windows User" w:date="2019-12-15T11:57:00Z">
        <w:r w:rsidR="00873F4B">
          <w:rPr>
            <w:rFonts w:ascii="Sylfaen" w:hAnsi="Sylfaen"/>
            <w:lang w:val="ka-GE"/>
          </w:rPr>
          <w:t xml:space="preserve">, ,,ზ“ და ,,თ“ </w:t>
        </w:r>
      </w:ins>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05B8616B" w14:textId="77777777" w:rsidR="00AA08F0" w:rsidRDefault="00AA08F0" w:rsidP="00AA08F0">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0D7DF322" w14:textId="77777777" w:rsidR="00AA08F0" w:rsidRDefault="00AA08F0" w:rsidP="00AA08F0">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33E507BD" w14:textId="27C5F66D" w:rsidR="00AA08F0" w:rsidRDefault="00AA08F0" w:rsidP="00AA08F0">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1443" w:author="Windows User" w:date="2019-12-15T11:57:00Z">
        <w:r w:rsidDel="00873F4B">
          <w:delText>11,860.0</w:delText>
        </w:r>
      </w:del>
      <w:ins w:id="1444" w:author="Windows User" w:date="2019-12-15T11:57:00Z">
        <w:r w:rsidR="00873F4B">
          <w:rPr>
            <w:rFonts w:ascii="Sylfaen" w:hAnsi="Sylfaen"/>
            <w:lang w:val="ka-GE"/>
          </w:rPr>
          <w:t>13,480.0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08" w:type="dxa"/>
        <w:tblInd w:w="-8" w:type="dxa"/>
        <w:tblLayout w:type="fixed"/>
        <w:tblCellMar>
          <w:left w:w="15" w:type="dxa"/>
          <w:right w:w="15" w:type="dxa"/>
        </w:tblCellMar>
        <w:tblLook w:val="0000" w:firstRow="0" w:lastRow="0" w:firstColumn="0" w:lastColumn="0" w:noHBand="0" w:noVBand="0"/>
      </w:tblPr>
      <w:tblGrid>
        <w:gridCol w:w="8"/>
        <w:gridCol w:w="502"/>
        <w:gridCol w:w="53"/>
        <w:gridCol w:w="7630"/>
        <w:gridCol w:w="171"/>
        <w:gridCol w:w="1559"/>
        <w:gridCol w:w="585"/>
      </w:tblGrid>
      <w:tr w:rsidR="00873F4B" w:rsidRPr="001F22F0" w14:paraId="5F65220D" w14:textId="77777777" w:rsidTr="00873F4B">
        <w:trPr>
          <w:gridAfter w:val="1"/>
          <w:wAfter w:w="585" w:type="dxa"/>
          <w:trHeight w:val="509"/>
          <w:ins w:id="1445"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4197F910"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1446" w:author="Windows User" w:date="2019-12-15T11:58:00Z"/>
                <w:rFonts w:ascii="Sylfaen" w:hAnsi="Sylfaen" w:cs="Sylfaen"/>
                <w:sz w:val="20"/>
                <w:szCs w:val="20"/>
              </w:rPr>
            </w:pPr>
            <w:ins w:id="1447" w:author="Windows User" w:date="2019-12-15T11:58:00Z">
              <w:r w:rsidRPr="001F22F0">
                <w:rPr>
                  <w:rFonts w:ascii="Sylfaen" w:eastAsia="Times New Roman" w:hAnsi="Sylfaen" w:cs="Sylfaen"/>
                  <w:b/>
                  <w:bCs/>
                  <w:sz w:val="20"/>
                  <w:szCs w:val="20"/>
                </w:rPr>
                <w:t>№</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7E3ABD44"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1448" w:author="Windows User" w:date="2019-12-15T11:58:00Z"/>
                <w:rFonts w:ascii="Sylfaen" w:hAnsi="Sylfaen" w:cs="Sylfaen"/>
                <w:sz w:val="20"/>
                <w:szCs w:val="20"/>
              </w:rPr>
            </w:pPr>
            <w:ins w:id="1449" w:author="Windows User" w:date="2019-12-15T11:58:00Z">
              <w:r w:rsidRPr="001F22F0">
                <w:rPr>
                  <w:rFonts w:ascii="Sylfaen" w:eastAsia="Times New Roman" w:hAnsi="Sylfaen" w:cs="Sylfaen"/>
                  <w:b/>
                  <w:bCs/>
                  <w:sz w:val="20"/>
                  <w:szCs w:val="20"/>
                </w:rPr>
                <w:t>კომპონენტის დასახელება</w:t>
              </w:r>
            </w:ins>
          </w:p>
        </w:tc>
        <w:tc>
          <w:tcPr>
            <w:tcW w:w="1559" w:type="dxa"/>
            <w:tcBorders>
              <w:top w:val="single" w:sz="6" w:space="0" w:color="auto"/>
              <w:left w:val="single" w:sz="6" w:space="0" w:color="auto"/>
              <w:bottom w:val="single" w:sz="6" w:space="0" w:color="auto"/>
              <w:right w:val="single" w:sz="6" w:space="0" w:color="auto"/>
            </w:tcBorders>
            <w:vAlign w:val="center"/>
          </w:tcPr>
          <w:p w14:paraId="2E7BCD78"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1450" w:author="Windows User" w:date="2019-12-15T11:58:00Z"/>
                <w:rFonts w:ascii="Sylfaen" w:hAnsi="Sylfaen" w:cs="Sylfaen"/>
                <w:sz w:val="20"/>
                <w:szCs w:val="20"/>
              </w:rPr>
            </w:pPr>
            <w:ins w:id="1451" w:author="Windows User" w:date="2019-12-15T11:58:00Z">
              <w:r w:rsidRPr="001F22F0">
                <w:rPr>
                  <w:rFonts w:ascii="Sylfaen" w:eastAsia="Times New Roman" w:hAnsi="Sylfaen" w:cs="Sylfaen"/>
                  <w:b/>
                  <w:bCs/>
                  <w:sz w:val="20"/>
                  <w:szCs w:val="20"/>
                </w:rPr>
                <w:t>ბიუჯეტი</w:t>
              </w:r>
            </w:ins>
          </w:p>
          <w:p w14:paraId="5E86407F"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ins w:id="1452" w:author="Windows User" w:date="2019-12-15T11:58:00Z"/>
                <w:rFonts w:ascii="Sylfaen" w:hAnsi="Sylfaen" w:cs="Sylfaen"/>
                <w:sz w:val="20"/>
                <w:szCs w:val="20"/>
              </w:rPr>
            </w:pPr>
            <w:ins w:id="1453" w:author="Windows User" w:date="2019-12-15T11:58:00Z">
              <w:r w:rsidRPr="001F22F0">
                <w:rPr>
                  <w:rFonts w:ascii="Sylfaen" w:hAnsi="Sylfaen" w:cs="Sylfaen"/>
                  <w:b/>
                  <w:bCs/>
                  <w:sz w:val="20"/>
                  <w:szCs w:val="20"/>
                </w:rPr>
                <w:t>(</w:t>
              </w:r>
              <w:r w:rsidRPr="001F22F0">
                <w:rPr>
                  <w:rFonts w:ascii="Sylfaen" w:eastAsia="Times New Roman" w:hAnsi="Sylfaen" w:cs="Sylfaen"/>
                  <w:b/>
                  <w:bCs/>
                  <w:sz w:val="20"/>
                  <w:szCs w:val="20"/>
                </w:rPr>
                <w:t>ათასი ლარი)</w:t>
              </w:r>
            </w:ins>
          </w:p>
        </w:tc>
      </w:tr>
      <w:tr w:rsidR="00873F4B" w:rsidRPr="001F22F0" w14:paraId="6571792B" w14:textId="77777777" w:rsidTr="00873F4B">
        <w:trPr>
          <w:gridAfter w:val="1"/>
          <w:wAfter w:w="585" w:type="dxa"/>
          <w:trHeight w:val="509"/>
          <w:ins w:id="1454"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45D8255D"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55" w:author="Windows User" w:date="2019-12-15T11:58:00Z"/>
                <w:rFonts w:ascii="Sylfaen" w:hAnsi="Sylfaen" w:cs="Sylfaen"/>
                <w:sz w:val="20"/>
                <w:szCs w:val="20"/>
              </w:rPr>
            </w:pPr>
            <w:ins w:id="1456" w:author="Windows User" w:date="2019-12-15T11:58:00Z">
              <w:r w:rsidRPr="001F22F0">
                <w:rPr>
                  <w:rFonts w:ascii="Sylfaen" w:hAnsi="Sylfaen" w:cs="Sylfaen"/>
                  <w:b/>
                  <w:bCs/>
                  <w:sz w:val="20"/>
                  <w:szCs w:val="20"/>
                </w:rPr>
                <w:t>1</w:t>
              </w:r>
              <w:r w:rsidRPr="001F22F0">
                <w:rPr>
                  <w:rFonts w:ascii="Sylfaen" w:hAnsi="Sylfaen" w:cs="Sylfaen"/>
                  <w:sz w:val="20"/>
                  <w:szCs w:val="20"/>
                </w:rPr>
                <w:t xml:space="preserve"> </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101E360F"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57" w:author="Windows User" w:date="2019-12-15T11:58:00Z"/>
                <w:rFonts w:ascii="Sylfaen" w:eastAsia="Times New Roman" w:hAnsi="Sylfaen" w:cs="Sylfaen"/>
                <w:sz w:val="20"/>
                <w:szCs w:val="20"/>
              </w:rPr>
            </w:pPr>
            <w:ins w:id="1458" w:author="Windows User" w:date="2019-12-15T11:58:00Z">
              <w:r w:rsidRPr="001F22F0">
                <w:rPr>
                  <w:rFonts w:ascii="Sylfaen" w:eastAsia="Times New Roman" w:hAnsi="Sylfaen" w:cs="Sylfaen"/>
                  <w:sz w:val="20"/>
                  <w:szCs w:val="20"/>
                </w:rPr>
                <w:t xml:space="preserve">აივ-ინფექციაზე/შიდსზე ნებაყოფლობითი კონსულტირება და ტესტირება </w:t>
              </w:r>
            </w:ins>
          </w:p>
        </w:tc>
        <w:tc>
          <w:tcPr>
            <w:tcW w:w="1559" w:type="dxa"/>
            <w:tcBorders>
              <w:top w:val="single" w:sz="6" w:space="0" w:color="auto"/>
              <w:left w:val="single" w:sz="6" w:space="0" w:color="auto"/>
              <w:bottom w:val="single" w:sz="6" w:space="0" w:color="auto"/>
              <w:right w:val="single" w:sz="6" w:space="0" w:color="auto"/>
            </w:tcBorders>
            <w:vAlign w:val="center"/>
          </w:tcPr>
          <w:p w14:paraId="720C85AF"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59" w:author="Windows User" w:date="2019-12-15T11:58:00Z"/>
                <w:rFonts w:ascii="Sylfaen" w:eastAsia="Times New Roman" w:hAnsi="Sylfaen" w:cs="Sylfaen"/>
                <w:sz w:val="20"/>
                <w:szCs w:val="20"/>
              </w:rPr>
            </w:pPr>
            <w:ins w:id="1460" w:author="Windows User" w:date="2019-12-15T11:58:00Z">
              <w:r>
                <w:rPr>
                  <w:rFonts w:ascii="Sylfaen" w:eastAsia="Times New Roman" w:hAnsi="Sylfaen" w:cs="Sylfaen"/>
                  <w:sz w:val="20"/>
                  <w:szCs w:val="20"/>
                </w:rPr>
                <w:t>2</w:t>
              </w:r>
              <w:r>
                <w:rPr>
                  <w:rFonts w:ascii="Sylfaen" w:eastAsia="Times New Roman" w:hAnsi="Sylfaen" w:cs="Sylfaen"/>
                  <w:sz w:val="20"/>
                  <w:szCs w:val="20"/>
                  <w:lang w:val="ka-GE"/>
                </w:rPr>
                <w:t>,</w:t>
              </w:r>
              <w:r>
                <w:rPr>
                  <w:rFonts w:ascii="Sylfaen" w:eastAsia="Times New Roman" w:hAnsi="Sylfaen" w:cs="Sylfaen"/>
                  <w:sz w:val="20"/>
                  <w:szCs w:val="20"/>
                </w:rPr>
                <w:t>582</w:t>
              </w:r>
              <w:r>
                <w:rPr>
                  <w:rFonts w:ascii="Sylfaen" w:eastAsia="Times New Roman" w:hAnsi="Sylfaen" w:cs="Sylfaen"/>
                  <w:sz w:val="20"/>
                  <w:szCs w:val="20"/>
                  <w:lang w:val="ka-GE"/>
                </w:rPr>
                <w:t>.0</w:t>
              </w:r>
              <w:r w:rsidRPr="001F22F0">
                <w:rPr>
                  <w:rFonts w:ascii="Sylfaen" w:eastAsia="Times New Roman" w:hAnsi="Sylfaen" w:cs="Sylfaen"/>
                  <w:sz w:val="20"/>
                  <w:szCs w:val="20"/>
                </w:rPr>
                <w:t xml:space="preserve">  </w:t>
              </w:r>
            </w:ins>
          </w:p>
        </w:tc>
      </w:tr>
      <w:tr w:rsidR="00873F4B" w:rsidRPr="001F22F0" w14:paraId="6F96F873" w14:textId="77777777" w:rsidTr="00873F4B">
        <w:trPr>
          <w:gridAfter w:val="1"/>
          <w:wAfter w:w="585" w:type="dxa"/>
          <w:trHeight w:val="609"/>
          <w:ins w:id="1461"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4D42445B"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62" w:author="Windows User" w:date="2019-12-15T11:58:00Z"/>
                <w:rFonts w:ascii="Sylfaen" w:hAnsi="Sylfaen" w:cs="Sylfaen"/>
                <w:sz w:val="20"/>
                <w:szCs w:val="20"/>
              </w:rPr>
            </w:pPr>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024539D1"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63" w:author="Windows User" w:date="2019-12-15T11:58:00Z"/>
                <w:rFonts w:ascii="Sylfaen" w:eastAsia="Times New Roman" w:hAnsi="Sylfaen" w:cs="Sylfae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34C7C9D6"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64" w:author="Windows User" w:date="2019-12-15T11:58:00Z"/>
                <w:rFonts w:ascii="Sylfaen" w:eastAsia="Times New Roman" w:hAnsi="Sylfaen" w:cs="Sylfaen"/>
                <w:sz w:val="20"/>
                <w:szCs w:val="20"/>
              </w:rPr>
            </w:pPr>
          </w:p>
        </w:tc>
      </w:tr>
      <w:tr w:rsidR="00873F4B" w:rsidRPr="001F22F0" w14:paraId="5384031E" w14:textId="77777777" w:rsidTr="00873F4B">
        <w:trPr>
          <w:gridAfter w:val="1"/>
          <w:wAfter w:w="585" w:type="dxa"/>
          <w:trHeight w:val="409"/>
          <w:ins w:id="1465"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0DC63F3A"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66" w:author="Windows User" w:date="2019-12-15T11:58:00Z"/>
                <w:rFonts w:ascii="Sylfaen" w:hAnsi="Sylfaen" w:cs="Sylfaen"/>
                <w:sz w:val="20"/>
                <w:szCs w:val="20"/>
              </w:rPr>
            </w:pPr>
            <w:ins w:id="1467" w:author="Windows User" w:date="2019-12-15T11:58:00Z">
              <w:r w:rsidRPr="001F22F0">
                <w:rPr>
                  <w:rFonts w:ascii="Sylfaen" w:hAnsi="Sylfaen" w:cs="Sylfaen"/>
                  <w:b/>
                  <w:bCs/>
                  <w:sz w:val="20"/>
                  <w:szCs w:val="20"/>
                </w:rPr>
                <w:t>2</w:t>
              </w:r>
              <w:r w:rsidRPr="001F22F0">
                <w:rPr>
                  <w:rFonts w:ascii="Sylfaen" w:hAnsi="Sylfaen" w:cs="Sylfaen"/>
                  <w:sz w:val="20"/>
                  <w:szCs w:val="20"/>
                </w:rPr>
                <w:t xml:space="preserve"> </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097459D5"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68" w:author="Windows User" w:date="2019-12-15T11:58:00Z"/>
                <w:rFonts w:ascii="Sylfaen" w:eastAsia="Times New Roman" w:hAnsi="Sylfaen" w:cs="Sylfaen"/>
                <w:sz w:val="20"/>
                <w:szCs w:val="20"/>
              </w:rPr>
            </w:pPr>
            <w:ins w:id="1469" w:author="Windows User" w:date="2019-12-15T11:58:00Z">
              <w:r w:rsidRPr="001F22F0">
                <w:rPr>
                  <w:rFonts w:ascii="Sylfaen" w:eastAsia="Times New Roman" w:hAnsi="Sylfaen" w:cs="Sylfaen"/>
                  <w:sz w:val="20"/>
                  <w:szCs w:val="20"/>
                </w:rPr>
                <w:t xml:space="preserve">აივ-ინფექციით/შიდსით დაავადებულთა ამბულატორიული მომსახურებით უზრუნველყოფა </w:t>
              </w:r>
            </w:ins>
          </w:p>
        </w:tc>
        <w:tc>
          <w:tcPr>
            <w:tcW w:w="1559" w:type="dxa"/>
            <w:tcBorders>
              <w:top w:val="single" w:sz="6" w:space="0" w:color="auto"/>
              <w:left w:val="single" w:sz="6" w:space="0" w:color="auto"/>
              <w:bottom w:val="single" w:sz="6" w:space="0" w:color="auto"/>
              <w:right w:val="single" w:sz="6" w:space="0" w:color="auto"/>
            </w:tcBorders>
            <w:vAlign w:val="center"/>
          </w:tcPr>
          <w:p w14:paraId="4FA6F7FA" w14:textId="77777777" w:rsidR="00873F4B" w:rsidRPr="009906E2"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70" w:author="Windows User" w:date="2019-12-15T11:58:00Z"/>
                <w:rFonts w:ascii="Sylfaen" w:eastAsia="Times New Roman" w:hAnsi="Sylfaen" w:cs="Sylfaen"/>
                <w:sz w:val="20"/>
                <w:szCs w:val="20"/>
                <w:lang w:val="ka-GE"/>
              </w:rPr>
            </w:pPr>
            <w:ins w:id="1471" w:author="Windows User" w:date="2019-12-15T11:58:00Z">
              <w:r w:rsidRPr="007011E3">
                <w:rPr>
                  <w:rFonts w:ascii="Sylfaen" w:eastAsia="Times New Roman" w:hAnsi="Sylfaen" w:cs="Sylfaen"/>
                  <w:sz w:val="20"/>
                  <w:szCs w:val="20"/>
                </w:rPr>
                <w:t>4</w:t>
              </w:r>
              <w:r>
                <w:rPr>
                  <w:rFonts w:ascii="Sylfaen" w:eastAsia="Times New Roman" w:hAnsi="Sylfaen" w:cs="Sylfaen"/>
                  <w:sz w:val="20"/>
                  <w:szCs w:val="20"/>
                </w:rPr>
                <w:t>,</w:t>
              </w:r>
              <w:r w:rsidRPr="007011E3">
                <w:rPr>
                  <w:rFonts w:ascii="Sylfaen" w:eastAsia="Times New Roman" w:hAnsi="Sylfaen" w:cs="Sylfaen"/>
                  <w:sz w:val="20"/>
                  <w:szCs w:val="20"/>
                </w:rPr>
                <w:t>813</w:t>
              </w:r>
              <w:r>
                <w:rPr>
                  <w:rFonts w:ascii="Sylfaen" w:eastAsia="Times New Roman" w:hAnsi="Sylfaen" w:cs="Sylfaen"/>
                  <w:sz w:val="20"/>
                  <w:szCs w:val="20"/>
                </w:rPr>
                <w:t>.0</w:t>
              </w:r>
            </w:ins>
          </w:p>
        </w:tc>
      </w:tr>
      <w:tr w:rsidR="00873F4B" w:rsidRPr="001F22F0" w14:paraId="1DD2EA9B" w14:textId="77777777" w:rsidTr="00873F4B">
        <w:trPr>
          <w:gridAfter w:val="1"/>
          <w:wAfter w:w="585" w:type="dxa"/>
          <w:trHeight w:val="409"/>
          <w:ins w:id="1472"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0A7872D0"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73" w:author="Windows User" w:date="2019-12-15T11:58:00Z"/>
                <w:rFonts w:ascii="Sylfaen" w:hAnsi="Sylfaen" w:cs="Sylfaen"/>
                <w:sz w:val="20"/>
                <w:szCs w:val="20"/>
              </w:rPr>
            </w:pPr>
            <w:ins w:id="1474" w:author="Windows User" w:date="2019-12-15T11:58:00Z">
              <w:r w:rsidRPr="001F22F0">
                <w:rPr>
                  <w:rFonts w:ascii="Sylfaen" w:hAnsi="Sylfaen" w:cs="Sylfaen"/>
                  <w:b/>
                  <w:bCs/>
                  <w:sz w:val="20"/>
                  <w:szCs w:val="20"/>
                </w:rPr>
                <w:t>3</w:t>
              </w:r>
              <w:r w:rsidRPr="001F22F0">
                <w:rPr>
                  <w:rFonts w:ascii="Sylfaen" w:hAnsi="Sylfaen" w:cs="Sylfaen"/>
                  <w:sz w:val="20"/>
                  <w:szCs w:val="20"/>
                </w:rPr>
                <w:t xml:space="preserve"> </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49D95208"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75" w:author="Windows User" w:date="2019-12-15T11:58:00Z"/>
                <w:rFonts w:ascii="Sylfaen" w:eastAsia="Times New Roman" w:hAnsi="Sylfaen" w:cs="Sylfaen"/>
                <w:sz w:val="20"/>
                <w:szCs w:val="20"/>
              </w:rPr>
            </w:pPr>
            <w:ins w:id="1476" w:author="Windows User" w:date="2019-12-15T11:58:00Z">
              <w:r w:rsidRPr="001F22F0">
                <w:rPr>
                  <w:rFonts w:ascii="Sylfaen" w:eastAsia="Times New Roman" w:hAnsi="Sylfaen" w:cs="Sylfaen"/>
                  <w:sz w:val="20"/>
                  <w:szCs w:val="20"/>
                </w:rPr>
                <w:t xml:space="preserve">აივ-ინფექციით/შიდსით დაავადებულთა სტაციონარული მომსახურებით უზრუნველყოფა </w:t>
              </w:r>
            </w:ins>
          </w:p>
        </w:tc>
        <w:tc>
          <w:tcPr>
            <w:tcW w:w="1559" w:type="dxa"/>
            <w:tcBorders>
              <w:top w:val="single" w:sz="6" w:space="0" w:color="auto"/>
              <w:left w:val="single" w:sz="6" w:space="0" w:color="auto"/>
              <w:bottom w:val="single" w:sz="6" w:space="0" w:color="auto"/>
              <w:right w:val="single" w:sz="6" w:space="0" w:color="auto"/>
            </w:tcBorders>
            <w:vAlign w:val="center"/>
          </w:tcPr>
          <w:p w14:paraId="312CC6C9"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77" w:author="Windows User" w:date="2019-12-15T11:58:00Z"/>
                <w:rFonts w:ascii="Sylfaen" w:eastAsia="Times New Roman" w:hAnsi="Sylfaen" w:cs="Sylfaen"/>
                <w:sz w:val="20"/>
                <w:szCs w:val="20"/>
              </w:rPr>
            </w:pPr>
            <w:ins w:id="1478" w:author="Windows User" w:date="2019-12-15T11:58:00Z">
              <w:r w:rsidRPr="001F22F0">
                <w:rPr>
                  <w:rFonts w:ascii="Sylfaen" w:eastAsia="Times New Roman" w:hAnsi="Sylfaen" w:cs="Sylfaen"/>
                  <w:sz w:val="20"/>
                  <w:szCs w:val="20"/>
                </w:rPr>
                <w:t>2,</w:t>
              </w:r>
              <w:r>
                <w:rPr>
                  <w:rFonts w:ascii="Sylfaen" w:eastAsia="Times New Roman" w:hAnsi="Sylfaen" w:cs="Sylfaen"/>
                  <w:sz w:val="20"/>
                  <w:szCs w:val="20"/>
                </w:rPr>
                <w:t>9</w:t>
              </w:r>
              <w:r>
                <w:rPr>
                  <w:rFonts w:ascii="Sylfaen" w:eastAsia="Times New Roman" w:hAnsi="Sylfaen" w:cs="Sylfaen"/>
                  <w:sz w:val="20"/>
                  <w:szCs w:val="20"/>
                  <w:lang w:val="ka-GE"/>
                </w:rPr>
                <w:t>30</w:t>
              </w:r>
              <w:r w:rsidRPr="001F22F0">
                <w:rPr>
                  <w:rFonts w:ascii="Sylfaen" w:eastAsia="Times New Roman" w:hAnsi="Sylfaen" w:cs="Sylfaen"/>
                  <w:sz w:val="20"/>
                  <w:szCs w:val="20"/>
                </w:rPr>
                <w:t xml:space="preserve">.0 </w:t>
              </w:r>
            </w:ins>
          </w:p>
        </w:tc>
      </w:tr>
      <w:tr w:rsidR="00873F4B" w:rsidRPr="001F22F0" w14:paraId="094F5CC3" w14:textId="77777777" w:rsidTr="00873F4B">
        <w:trPr>
          <w:gridAfter w:val="1"/>
          <w:wAfter w:w="585" w:type="dxa"/>
          <w:trHeight w:val="509"/>
          <w:ins w:id="1479"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3F7F1121"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80" w:author="Windows User" w:date="2019-12-15T11:58:00Z"/>
                <w:rFonts w:ascii="Sylfaen" w:hAnsi="Sylfaen" w:cs="Sylfaen"/>
                <w:sz w:val="20"/>
                <w:szCs w:val="20"/>
              </w:rPr>
            </w:pPr>
            <w:ins w:id="1481" w:author="Windows User" w:date="2019-12-15T11:58:00Z">
              <w:r w:rsidRPr="001F22F0">
                <w:rPr>
                  <w:rFonts w:ascii="Sylfaen" w:hAnsi="Sylfaen" w:cs="Sylfaen"/>
                  <w:b/>
                  <w:bCs/>
                  <w:sz w:val="20"/>
                  <w:szCs w:val="20"/>
                </w:rPr>
                <w:t>4</w:t>
              </w:r>
              <w:r w:rsidRPr="001F22F0">
                <w:rPr>
                  <w:rFonts w:ascii="Sylfaen" w:hAnsi="Sylfaen" w:cs="Sylfaen"/>
                  <w:sz w:val="20"/>
                  <w:szCs w:val="20"/>
                </w:rPr>
                <w:t xml:space="preserve"> </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08C0EA25"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82" w:author="Windows User" w:date="2019-12-15T11:58:00Z"/>
                <w:rFonts w:ascii="Sylfaen" w:eastAsia="Times New Roman" w:hAnsi="Sylfaen" w:cs="Sylfaen"/>
                <w:sz w:val="20"/>
                <w:szCs w:val="20"/>
              </w:rPr>
            </w:pPr>
            <w:ins w:id="1483" w:author="Windows User" w:date="2019-12-15T11:58:00Z">
              <w:r w:rsidRPr="001F22F0">
                <w:rPr>
                  <w:rFonts w:ascii="Sylfaen" w:eastAsia="Times New Roman" w:hAnsi="Sylfaen" w:cs="Sylfaen"/>
                  <w:sz w:val="20"/>
                  <w:szCs w:val="20"/>
                </w:rPr>
                <w:t xml:space="preserve">აივ-ინფექციის/შიდსის სამკურნალო პირველი რიგის (სრულად) და მეორე რიგის (სრული ღირებულების არა უმეტეს </w:t>
              </w:r>
              <w:r w:rsidRPr="00693963">
                <w:rPr>
                  <w:rFonts w:ascii="Sylfaen" w:eastAsia="Times New Roman" w:hAnsi="Sylfaen" w:cs="Sylfaen"/>
                  <w:sz w:val="20"/>
                  <w:szCs w:val="20"/>
                  <w:highlight w:val="yellow"/>
                  <w:lang w:val="ka-GE"/>
                </w:rPr>
                <w:t>80</w:t>
              </w:r>
              <w:r w:rsidRPr="00693963">
                <w:rPr>
                  <w:rFonts w:ascii="Sylfaen" w:eastAsia="Times New Roman" w:hAnsi="Sylfaen" w:cs="Sylfaen"/>
                  <w:sz w:val="20"/>
                  <w:szCs w:val="20"/>
                  <w:highlight w:val="yellow"/>
                </w:rPr>
                <w:t>%</w:t>
              </w:r>
              <w:r w:rsidRPr="001F22F0">
                <w:rPr>
                  <w:rFonts w:ascii="Sylfaen" w:eastAsia="Times New Roman" w:hAnsi="Sylfaen" w:cs="Sylfaen"/>
                  <w:sz w:val="20"/>
                  <w:szCs w:val="20"/>
                </w:rPr>
                <w:t xml:space="preserve">-ისა) მედიკამენტების შესყიდვა </w:t>
              </w:r>
            </w:ins>
          </w:p>
        </w:tc>
        <w:tc>
          <w:tcPr>
            <w:tcW w:w="1559" w:type="dxa"/>
            <w:tcBorders>
              <w:top w:val="single" w:sz="6" w:space="0" w:color="auto"/>
              <w:left w:val="single" w:sz="6" w:space="0" w:color="auto"/>
              <w:bottom w:val="single" w:sz="6" w:space="0" w:color="auto"/>
              <w:right w:val="single" w:sz="6" w:space="0" w:color="auto"/>
            </w:tcBorders>
            <w:vAlign w:val="center"/>
          </w:tcPr>
          <w:p w14:paraId="6BE34808"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84" w:author="Windows User" w:date="2019-12-15T11:58:00Z"/>
                <w:rFonts w:ascii="Sylfaen" w:eastAsia="Times New Roman" w:hAnsi="Sylfaen" w:cs="Sylfaen"/>
                <w:sz w:val="20"/>
                <w:szCs w:val="20"/>
              </w:rPr>
            </w:pPr>
            <w:ins w:id="1485" w:author="Windows User" w:date="2019-12-15T11:58:00Z">
              <w:r w:rsidRPr="007011E3">
                <w:rPr>
                  <w:rFonts w:ascii="Sylfaen" w:eastAsia="Times New Roman" w:hAnsi="Sylfaen" w:cs="Sylfaen"/>
                  <w:sz w:val="20"/>
                  <w:szCs w:val="20"/>
                </w:rPr>
                <w:t>2</w:t>
              </w:r>
              <w:r>
                <w:rPr>
                  <w:rFonts w:ascii="Sylfaen" w:eastAsia="Times New Roman" w:hAnsi="Sylfaen" w:cs="Sylfaen"/>
                  <w:sz w:val="20"/>
                  <w:szCs w:val="20"/>
                </w:rPr>
                <w:t>,</w:t>
              </w:r>
              <w:r w:rsidRPr="007011E3">
                <w:rPr>
                  <w:rFonts w:ascii="Sylfaen" w:eastAsia="Times New Roman" w:hAnsi="Sylfaen" w:cs="Sylfaen"/>
                  <w:sz w:val="20"/>
                  <w:szCs w:val="20"/>
                </w:rPr>
                <w:t>420</w:t>
              </w:r>
              <w:r>
                <w:rPr>
                  <w:rFonts w:ascii="Sylfaen" w:eastAsia="Times New Roman" w:hAnsi="Sylfaen" w:cs="Sylfaen"/>
                  <w:sz w:val="20"/>
                  <w:szCs w:val="20"/>
                </w:rPr>
                <w:t>.0</w:t>
              </w:r>
            </w:ins>
          </w:p>
        </w:tc>
      </w:tr>
      <w:tr w:rsidR="00873F4B" w:rsidRPr="001F22F0" w14:paraId="319A1D83" w14:textId="77777777" w:rsidTr="00873F4B">
        <w:trPr>
          <w:gridAfter w:val="1"/>
          <w:wAfter w:w="585" w:type="dxa"/>
          <w:trHeight w:val="509"/>
          <w:ins w:id="1486"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0B2E753E" w14:textId="77777777" w:rsidR="00873F4B" w:rsidRPr="00E03CDD"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87" w:author="Windows User" w:date="2019-12-15T11:58:00Z"/>
                <w:rFonts w:ascii="Sylfaen" w:hAnsi="Sylfaen" w:cs="Sylfaen"/>
                <w:b/>
                <w:bCs/>
                <w:sz w:val="20"/>
                <w:szCs w:val="20"/>
                <w:highlight w:val="yellow"/>
              </w:rPr>
            </w:pPr>
            <w:ins w:id="1488" w:author="Windows User" w:date="2019-12-15T11:58:00Z">
              <w:r w:rsidRPr="007011E3">
                <w:rPr>
                  <w:rFonts w:ascii="Sylfaen" w:hAnsi="Sylfaen" w:cs="Sylfaen"/>
                  <w:b/>
                  <w:bCs/>
                  <w:sz w:val="20"/>
                  <w:szCs w:val="20"/>
                  <w:highlight w:val="yellow"/>
                  <w:lang w:val="ka-GE"/>
                </w:rPr>
                <w:lastRenderedPageBreak/>
                <w:t>5</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1054744A" w14:textId="77777777" w:rsidR="00873F4B" w:rsidRPr="007011E3"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89" w:author="Windows User" w:date="2019-12-15T11:58:00Z"/>
                <w:rFonts w:ascii="Sylfaen" w:eastAsia="Times New Roman" w:hAnsi="Sylfaen" w:cs="Sylfaen"/>
                <w:sz w:val="20"/>
                <w:szCs w:val="20"/>
                <w:highlight w:val="yellow"/>
              </w:rPr>
            </w:pPr>
            <w:ins w:id="1490" w:author="Windows User" w:date="2019-12-15T11:58:00Z">
              <w:r w:rsidRPr="007011E3">
                <w:rPr>
                  <w:rFonts w:ascii="Sylfaen" w:eastAsia="Times New Roman" w:hAnsi="Sylfaen" w:cs="Sylfaen"/>
                  <w:sz w:val="20"/>
                  <w:szCs w:val="20"/>
                  <w:highlight w:val="yellow"/>
                  <w:lang w:val="ka-GE"/>
                </w:rPr>
                <w:t xml:space="preserve">სქესობრივი გზით გადამდები ინფექციების დიაგნოსტიკა და მკურნალობა აივ ინფექცია/შიდსის მაღალი რისკის პირებში </w:t>
              </w:r>
            </w:ins>
          </w:p>
        </w:tc>
        <w:tc>
          <w:tcPr>
            <w:tcW w:w="1559" w:type="dxa"/>
            <w:tcBorders>
              <w:top w:val="single" w:sz="6" w:space="0" w:color="auto"/>
              <w:left w:val="single" w:sz="6" w:space="0" w:color="auto"/>
              <w:bottom w:val="single" w:sz="6" w:space="0" w:color="auto"/>
              <w:right w:val="single" w:sz="6" w:space="0" w:color="auto"/>
            </w:tcBorders>
            <w:vAlign w:val="center"/>
          </w:tcPr>
          <w:p w14:paraId="12FDE72B" w14:textId="77777777" w:rsidR="00873F4B" w:rsidRPr="007011E3"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91" w:author="Windows User" w:date="2019-12-15T11:58:00Z"/>
                <w:rFonts w:ascii="Sylfaen" w:eastAsia="Times New Roman" w:hAnsi="Sylfaen" w:cs="Sylfaen"/>
                <w:sz w:val="20"/>
                <w:szCs w:val="20"/>
                <w:highlight w:val="yellow"/>
                <w:lang w:val="ka-GE"/>
              </w:rPr>
            </w:pPr>
            <w:ins w:id="1492" w:author="Windows User" w:date="2019-12-15T11:58:00Z">
              <w:r>
                <w:rPr>
                  <w:rFonts w:ascii="Sylfaen" w:eastAsia="Times New Roman" w:hAnsi="Sylfaen" w:cs="Sylfaen"/>
                  <w:sz w:val="20"/>
                  <w:szCs w:val="20"/>
                  <w:highlight w:val="yellow"/>
                  <w:lang w:val="ka-GE"/>
                </w:rPr>
                <w:t>400</w:t>
              </w:r>
              <w:r w:rsidRPr="007011E3">
                <w:rPr>
                  <w:rFonts w:ascii="Sylfaen" w:eastAsia="Times New Roman" w:hAnsi="Sylfaen" w:cs="Sylfaen"/>
                  <w:sz w:val="20"/>
                  <w:szCs w:val="20"/>
                  <w:highlight w:val="yellow"/>
                  <w:lang w:val="ka-GE"/>
                </w:rPr>
                <w:t>.0</w:t>
              </w:r>
            </w:ins>
          </w:p>
        </w:tc>
      </w:tr>
      <w:tr w:rsidR="00873F4B" w:rsidRPr="001F22F0" w14:paraId="25AC24A9" w14:textId="77777777" w:rsidTr="00873F4B">
        <w:trPr>
          <w:gridAfter w:val="1"/>
          <w:wAfter w:w="585" w:type="dxa"/>
          <w:trHeight w:val="509"/>
          <w:ins w:id="1493"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006AE99C" w14:textId="77777777" w:rsidR="00873F4B" w:rsidRPr="00804561"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94" w:author="Windows User" w:date="2019-12-15T11:58:00Z"/>
                <w:rFonts w:ascii="Sylfaen" w:hAnsi="Sylfaen" w:cs="Sylfaen"/>
                <w:b/>
                <w:bCs/>
                <w:sz w:val="20"/>
                <w:szCs w:val="20"/>
                <w:highlight w:val="yellow"/>
                <w:lang w:val="ka-GE"/>
              </w:rPr>
            </w:pPr>
            <w:ins w:id="1495" w:author="Windows User" w:date="2019-12-15T11:58:00Z">
              <w:r>
                <w:rPr>
                  <w:rFonts w:ascii="Sylfaen" w:hAnsi="Sylfaen" w:cs="Sylfaen"/>
                  <w:b/>
                  <w:bCs/>
                  <w:sz w:val="20"/>
                  <w:szCs w:val="20"/>
                  <w:highlight w:val="yellow"/>
                  <w:lang w:val="ka-GE"/>
                </w:rPr>
                <w:t>6</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2090AFEF" w14:textId="77777777" w:rsidR="00873F4B" w:rsidRPr="007011E3"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96" w:author="Windows User" w:date="2019-12-15T11:58:00Z"/>
                <w:rFonts w:ascii="Sylfaen" w:eastAsia="Times New Roman" w:hAnsi="Sylfaen" w:cs="Sylfaen"/>
                <w:sz w:val="20"/>
                <w:szCs w:val="20"/>
                <w:highlight w:val="yellow"/>
              </w:rPr>
            </w:pPr>
            <w:ins w:id="1497" w:author="Windows User" w:date="2019-12-15T11:58:00Z">
              <w:r>
                <w:rPr>
                  <w:rFonts w:ascii="Sylfaen" w:eastAsia="Times New Roman" w:hAnsi="Sylfaen" w:cs="Sylfaen"/>
                  <w:sz w:val="20"/>
                  <w:szCs w:val="20"/>
                  <w:highlight w:val="yellow"/>
                  <w:lang w:val="ka-GE"/>
                </w:rPr>
                <w:t>პილოტი-</w:t>
              </w:r>
              <w:r w:rsidRPr="007011E3">
                <w:rPr>
                  <w:rFonts w:ascii="Sylfaen" w:eastAsia="Times New Roman" w:hAnsi="Sylfaen" w:cs="Sylfaen"/>
                  <w:sz w:val="20"/>
                  <w:szCs w:val="20"/>
                  <w:highlight w:val="yellow"/>
                  <w:lang w:val="ka-GE"/>
                </w:rPr>
                <w:t>აივ ინფექცია/შიდსის პრევენცია ნარკოტიკების ინექციურ მომხმარებლებში</w:t>
              </w:r>
              <w:r>
                <w:rPr>
                  <w:rFonts w:ascii="Sylfaen" w:eastAsia="Times New Roman" w:hAnsi="Sylfaen" w:cs="Sylfaen"/>
                  <w:sz w:val="20"/>
                  <w:szCs w:val="20"/>
                  <w:highlight w:val="yellow"/>
                  <w:lang w:val="ka-GE"/>
                </w:rPr>
                <w:t xml:space="preserve"> (ნიმ) (2020 წლის 1 ივლისიდან)</w:t>
              </w:r>
            </w:ins>
          </w:p>
        </w:tc>
        <w:tc>
          <w:tcPr>
            <w:tcW w:w="1559" w:type="dxa"/>
            <w:tcBorders>
              <w:top w:val="single" w:sz="6" w:space="0" w:color="auto"/>
              <w:left w:val="single" w:sz="6" w:space="0" w:color="auto"/>
              <w:bottom w:val="single" w:sz="6" w:space="0" w:color="auto"/>
              <w:right w:val="single" w:sz="6" w:space="0" w:color="auto"/>
            </w:tcBorders>
            <w:vAlign w:val="center"/>
          </w:tcPr>
          <w:p w14:paraId="69BA2862" w14:textId="77777777" w:rsidR="00873F4B" w:rsidRPr="007011E3"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498" w:author="Windows User" w:date="2019-12-15T11:58:00Z"/>
                <w:rFonts w:ascii="Sylfaen" w:eastAsia="Times New Roman" w:hAnsi="Sylfaen" w:cs="Sylfaen"/>
                <w:sz w:val="20"/>
                <w:szCs w:val="20"/>
                <w:highlight w:val="yellow"/>
                <w:lang w:val="ka-GE"/>
              </w:rPr>
            </w:pPr>
            <w:ins w:id="1499" w:author="Windows User" w:date="2019-12-15T11:58:00Z">
              <w:r>
                <w:rPr>
                  <w:rFonts w:ascii="Sylfaen" w:eastAsia="Times New Roman" w:hAnsi="Sylfaen" w:cs="Sylfaen"/>
                  <w:sz w:val="20"/>
                  <w:szCs w:val="20"/>
                  <w:highlight w:val="yellow"/>
                  <w:lang w:val="ka-GE"/>
                </w:rPr>
                <w:t>335</w:t>
              </w:r>
              <w:r w:rsidRPr="007011E3">
                <w:rPr>
                  <w:rFonts w:ascii="Sylfaen" w:eastAsia="Times New Roman" w:hAnsi="Sylfaen" w:cs="Sylfaen"/>
                  <w:sz w:val="20"/>
                  <w:szCs w:val="20"/>
                  <w:highlight w:val="yellow"/>
                  <w:lang w:val="ka-GE"/>
                </w:rPr>
                <w:t>.0</w:t>
              </w:r>
            </w:ins>
          </w:p>
        </w:tc>
      </w:tr>
      <w:tr w:rsidR="00873F4B" w:rsidRPr="001F22F0" w14:paraId="7DF4A4FF" w14:textId="77777777" w:rsidTr="00873F4B">
        <w:trPr>
          <w:gridAfter w:val="1"/>
          <w:wAfter w:w="585" w:type="dxa"/>
          <w:trHeight w:val="209"/>
          <w:ins w:id="1500" w:author="Windows User" w:date="2019-12-15T11:58:00Z"/>
        </w:trPr>
        <w:tc>
          <w:tcPr>
            <w:tcW w:w="510" w:type="dxa"/>
            <w:gridSpan w:val="2"/>
            <w:tcBorders>
              <w:top w:val="single" w:sz="6" w:space="0" w:color="auto"/>
              <w:left w:val="single" w:sz="6" w:space="0" w:color="auto"/>
              <w:bottom w:val="single" w:sz="6" w:space="0" w:color="auto"/>
              <w:right w:val="single" w:sz="6" w:space="0" w:color="auto"/>
            </w:tcBorders>
            <w:vAlign w:val="center"/>
          </w:tcPr>
          <w:p w14:paraId="58073C83"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501" w:author="Windows User" w:date="2019-12-15T11:58:00Z"/>
                <w:rFonts w:ascii="Sylfaen" w:eastAsia="Times New Roman" w:hAnsi="Sylfaen" w:cs="Sylfaen"/>
                <w:sz w:val="20"/>
                <w:szCs w:val="20"/>
              </w:rPr>
            </w:pPr>
            <w:ins w:id="1502" w:author="Windows User" w:date="2019-12-15T11:58:00Z">
              <w:r w:rsidRPr="001F22F0">
                <w:rPr>
                  <w:rFonts w:ascii="Sylfaen" w:eastAsia="Times New Roman" w:hAnsi="Sylfaen" w:cs="Sylfaen"/>
                  <w:sz w:val="20"/>
                  <w:szCs w:val="20"/>
                </w:rPr>
                <w:t> </w:t>
              </w:r>
            </w:ins>
          </w:p>
        </w:tc>
        <w:tc>
          <w:tcPr>
            <w:tcW w:w="7854" w:type="dxa"/>
            <w:gridSpan w:val="3"/>
            <w:tcBorders>
              <w:top w:val="single" w:sz="6" w:space="0" w:color="auto"/>
              <w:left w:val="single" w:sz="6" w:space="0" w:color="auto"/>
              <w:bottom w:val="single" w:sz="6" w:space="0" w:color="auto"/>
              <w:right w:val="single" w:sz="6" w:space="0" w:color="auto"/>
            </w:tcBorders>
            <w:vAlign w:val="center"/>
          </w:tcPr>
          <w:p w14:paraId="28A9549E"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503" w:author="Windows User" w:date="2019-12-15T11:58:00Z"/>
                <w:rFonts w:ascii="Sylfaen" w:hAnsi="Sylfaen" w:cs="Sylfaen"/>
                <w:sz w:val="20"/>
                <w:szCs w:val="20"/>
              </w:rPr>
            </w:pPr>
            <w:ins w:id="1504" w:author="Windows User" w:date="2019-12-15T11:58:00Z">
              <w:r w:rsidRPr="001F22F0">
                <w:rPr>
                  <w:rFonts w:ascii="Sylfaen" w:eastAsia="Times New Roman" w:hAnsi="Sylfaen" w:cs="Sylfaen"/>
                  <w:b/>
                  <w:bCs/>
                  <w:sz w:val="20"/>
                  <w:szCs w:val="20"/>
                </w:rPr>
                <w:t>სულ</w:t>
              </w:r>
              <w:r w:rsidRPr="001F22F0">
                <w:rPr>
                  <w:rFonts w:ascii="Sylfaen" w:hAnsi="Sylfaen" w:cs="Sylfaen"/>
                  <w:sz w:val="20"/>
                  <w:szCs w:val="20"/>
                </w:rPr>
                <w:t xml:space="preserve"> </w:t>
              </w:r>
            </w:ins>
          </w:p>
        </w:tc>
        <w:tc>
          <w:tcPr>
            <w:tcW w:w="1559" w:type="dxa"/>
            <w:tcBorders>
              <w:top w:val="single" w:sz="6" w:space="0" w:color="auto"/>
              <w:left w:val="single" w:sz="6" w:space="0" w:color="auto"/>
              <w:bottom w:val="single" w:sz="6" w:space="0" w:color="auto"/>
              <w:right w:val="single" w:sz="6" w:space="0" w:color="auto"/>
            </w:tcBorders>
            <w:vAlign w:val="center"/>
          </w:tcPr>
          <w:p w14:paraId="032001E0" w14:textId="77777777" w:rsidR="00873F4B" w:rsidRPr="001F22F0" w:rsidRDefault="00873F4B" w:rsidP="00066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505" w:author="Windows User" w:date="2019-12-15T11:58:00Z"/>
                <w:rFonts w:ascii="Sylfaen" w:hAnsi="Sylfaen" w:cs="Sylfaen"/>
                <w:sz w:val="20"/>
                <w:szCs w:val="20"/>
              </w:rPr>
            </w:pPr>
            <w:ins w:id="1506" w:author="Windows User" w:date="2019-12-15T11:58:00Z">
              <w:r>
                <w:rPr>
                  <w:rFonts w:ascii="Sylfaen" w:hAnsi="Sylfaen" w:cs="Sylfaen"/>
                  <w:sz w:val="20"/>
                  <w:szCs w:val="20"/>
                </w:rPr>
                <w:t>13,480.0</w:t>
              </w:r>
            </w:ins>
          </w:p>
        </w:tc>
      </w:tr>
      <w:tr w:rsidR="00AA08F0" w:rsidDel="00873F4B" w14:paraId="5581CF02" w14:textId="07837F51" w:rsidTr="00873F4B">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8" w:type="dxa"/>
          <w:trHeight w:val="510"/>
          <w:tblCellSpacing w:w="0" w:type="dxa"/>
          <w:del w:id="1507" w:author="Windows User" w:date="2019-12-15T11:58:00Z"/>
        </w:trPr>
        <w:tc>
          <w:tcPr>
            <w:tcW w:w="555" w:type="dxa"/>
            <w:gridSpan w:val="2"/>
            <w:tcBorders>
              <w:top w:val="outset" w:sz="6" w:space="0" w:color="auto"/>
              <w:left w:val="outset" w:sz="6" w:space="0" w:color="auto"/>
              <w:bottom w:val="outset" w:sz="6" w:space="0" w:color="auto"/>
              <w:right w:val="outset" w:sz="6" w:space="0" w:color="auto"/>
            </w:tcBorders>
            <w:vAlign w:val="center"/>
            <w:hideMark/>
          </w:tcPr>
          <w:p w14:paraId="7466B3D3" w14:textId="71990985" w:rsidR="00AA08F0" w:rsidDel="00873F4B" w:rsidRDefault="00AA08F0" w:rsidP="002657DC">
            <w:pPr>
              <w:pStyle w:val="NormalWeb"/>
              <w:jc w:val="center"/>
              <w:rPr>
                <w:del w:id="1508" w:author="Windows User" w:date="2019-12-15T11:58:00Z"/>
              </w:rPr>
            </w:pPr>
            <w:del w:id="1509" w:author="Windows User" w:date="2019-12-15T11:58:00Z">
              <w:r w:rsidDel="00873F4B">
                <w:rPr>
                  <w:b/>
                  <w:bCs/>
                </w:rPr>
                <w:delText>№</w:delText>
              </w:r>
            </w:del>
          </w:p>
        </w:tc>
        <w:tc>
          <w:tcPr>
            <w:tcW w:w="7630" w:type="dxa"/>
            <w:tcBorders>
              <w:top w:val="outset" w:sz="6" w:space="0" w:color="auto"/>
              <w:left w:val="outset" w:sz="6" w:space="0" w:color="auto"/>
              <w:bottom w:val="outset" w:sz="6" w:space="0" w:color="auto"/>
              <w:right w:val="outset" w:sz="6" w:space="0" w:color="auto"/>
            </w:tcBorders>
            <w:vAlign w:val="center"/>
            <w:hideMark/>
          </w:tcPr>
          <w:p w14:paraId="230DA183" w14:textId="11F16E75" w:rsidR="00AA08F0" w:rsidDel="00873F4B" w:rsidRDefault="00AA08F0" w:rsidP="002657DC">
            <w:pPr>
              <w:pStyle w:val="NormalWeb"/>
              <w:jc w:val="center"/>
              <w:rPr>
                <w:del w:id="1510" w:author="Windows User" w:date="2019-12-15T11:58:00Z"/>
              </w:rPr>
            </w:pPr>
            <w:del w:id="1511" w:author="Windows User" w:date="2019-12-15T11:58:00Z">
              <w:r w:rsidDel="00873F4B">
                <w:rPr>
                  <w:rFonts w:ascii="Sylfaen" w:hAnsi="Sylfaen" w:cs="Sylfaen"/>
                  <w:b/>
                  <w:bCs/>
                </w:rPr>
                <w:delText>კომპონენტის</w:delText>
              </w:r>
              <w:r w:rsidDel="00873F4B">
                <w:rPr>
                  <w:b/>
                  <w:bCs/>
                </w:rPr>
                <w:delText xml:space="preserve"> </w:delText>
              </w:r>
              <w:r w:rsidDel="00873F4B">
                <w:rPr>
                  <w:rFonts w:ascii="Sylfaen" w:hAnsi="Sylfaen" w:cs="Sylfaen"/>
                  <w:b/>
                  <w:bCs/>
                </w:rPr>
                <w:delText>დასახელება</w:delText>
              </w:r>
            </w:del>
          </w:p>
        </w:tc>
        <w:tc>
          <w:tcPr>
            <w:tcW w:w="2315" w:type="dxa"/>
            <w:gridSpan w:val="3"/>
            <w:tcBorders>
              <w:top w:val="outset" w:sz="6" w:space="0" w:color="auto"/>
              <w:left w:val="outset" w:sz="6" w:space="0" w:color="auto"/>
              <w:bottom w:val="outset" w:sz="6" w:space="0" w:color="auto"/>
              <w:right w:val="outset" w:sz="6" w:space="0" w:color="auto"/>
            </w:tcBorders>
            <w:vAlign w:val="center"/>
            <w:hideMark/>
          </w:tcPr>
          <w:p w14:paraId="5CF9DBCE" w14:textId="59B51058" w:rsidR="00AA08F0" w:rsidDel="00873F4B" w:rsidRDefault="00AA08F0" w:rsidP="002657DC">
            <w:pPr>
              <w:pStyle w:val="NormalWeb"/>
              <w:jc w:val="center"/>
              <w:rPr>
                <w:del w:id="1512" w:author="Windows User" w:date="2019-12-15T11:58:00Z"/>
              </w:rPr>
            </w:pPr>
            <w:del w:id="1513" w:author="Windows User" w:date="2019-12-15T11:58:00Z">
              <w:r w:rsidDel="00873F4B">
                <w:rPr>
                  <w:rFonts w:ascii="Sylfaen" w:hAnsi="Sylfaen" w:cs="Sylfaen"/>
                  <w:b/>
                  <w:bCs/>
                </w:rPr>
                <w:delText>ბიუჯეტი</w:delText>
              </w:r>
            </w:del>
          </w:p>
          <w:p w14:paraId="78725708" w14:textId="34ED1D22" w:rsidR="00AA08F0" w:rsidDel="00873F4B" w:rsidRDefault="00AA08F0" w:rsidP="002657DC">
            <w:pPr>
              <w:pStyle w:val="NormalWeb"/>
              <w:jc w:val="center"/>
              <w:rPr>
                <w:del w:id="1514" w:author="Windows User" w:date="2019-12-15T11:58:00Z"/>
              </w:rPr>
            </w:pPr>
            <w:del w:id="1515" w:author="Windows User" w:date="2019-12-15T11:58:00Z">
              <w:r w:rsidDel="00873F4B">
                <w:rPr>
                  <w:b/>
                  <w:bCs/>
                </w:rPr>
                <w:delText>(</w:delText>
              </w:r>
              <w:r w:rsidDel="00873F4B">
                <w:rPr>
                  <w:rFonts w:ascii="Sylfaen" w:hAnsi="Sylfaen" w:cs="Sylfaen"/>
                  <w:b/>
                  <w:bCs/>
                </w:rPr>
                <w:delText>ათასი</w:delText>
              </w:r>
              <w:r w:rsidDel="00873F4B">
                <w:rPr>
                  <w:b/>
                  <w:bCs/>
                </w:rPr>
                <w:delText xml:space="preserve"> </w:delText>
              </w:r>
              <w:r w:rsidDel="00873F4B">
                <w:rPr>
                  <w:rFonts w:ascii="Sylfaen" w:hAnsi="Sylfaen" w:cs="Sylfaen"/>
                  <w:b/>
                  <w:bCs/>
                </w:rPr>
                <w:delText>ლარი</w:delText>
              </w:r>
              <w:r w:rsidDel="00873F4B">
                <w:rPr>
                  <w:b/>
                  <w:bCs/>
                </w:rPr>
                <w:delText>)</w:delText>
              </w:r>
            </w:del>
          </w:p>
        </w:tc>
      </w:tr>
      <w:tr w:rsidR="00AA08F0" w:rsidDel="00873F4B" w14:paraId="54E522F4" w14:textId="6A114632" w:rsidTr="00873F4B">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8" w:type="dxa"/>
          <w:trHeight w:val="510"/>
          <w:tblCellSpacing w:w="0" w:type="dxa"/>
          <w:del w:id="1516" w:author="Windows User" w:date="2019-12-15T11:58:00Z"/>
        </w:trPr>
        <w:tc>
          <w:tcPr>
            <w:tcW w:w="555" w:type="dxa"/>
            <w:gridSpan w:val="2"/>
            <w:tcBorders>
              <w:top w:val="outset" w:sz="6" w:space="0" w:color="auto"/>
              <w:left w:val="outset" w:sz="6" w:space="0" w:color="auto"/>
              <w:bottom w:val="outset" w:sz="6" w:space="0" w:color="auto"/>
              <w:right w:val="outset" w:sz="6" w:space="0" w:color="auto"/>
            </w:tcBorders>
            <w:vAlign w:val="center"/>
            <w:hideMark/>
          </w:tcPr>
          <w:p w14:paraId="6FEF585D" w14:textId="5DB33355" w:rsidR="00AA08F0" w:rsidDel="00873F4B" w:rsidRDefault="00AA08F0" w:rsidP="002657DC">
            <w:pPr>
              <w:pStyle w:val="NormalWeb"/>
              <w:rPr>
                <w:del w:id="1517" w:author="Windows User" w:date="2019-12-15T11:58:00Z"/>
              </w:rPr>
            </w:pPr>
            <w:del w:id="1518" w:author="Windows User" w:date="2019-12-15T11:58:00Z">
              <w:r w:rsidDel="00873F4B">
                <w:rPr>
                  <w:b/>
                  <w:bCs/>
                </w:rPr>
                <w:delText>1</w:delText>
              </w:r>
            </w:del>
          </w:p>
        </w:tc>
        <w:tc>
          <w:tcPr>
            <w:tcW w:w="7630" w:type="dxa"/>
            <w:tcBorders>
              <w:top w:val="outset" w:sz="6" w:space="0" w:color="auto"/>
              <w:left w:val="outset" w:sz="6" w:space="0" w:color="auto"/>
              <w:bottom w:val="outset" w:sz="6" w:space="0" w:color="auto"/>
              <w:right w:val="outset" w:sz="6" w:space="0" w:color="auto"/>
            </w:tcBorders>
            <w:vAlign w:val="center"/>
            <w:hideMark/>
          </w:tcPr>
          <w:p w14:paraId="4C1DE36B" w14:textId="15BC8250" w:rsidR="00AA08F0" w:rsidDel="00873F4B" w:rsidRDefault="00AA08F0" w:rsidP="002657DC">
            <w:pPr>
              <w:pStyle w:val="NormalWeb"/>
              <w:rPr>
                <w:del w:id="1519" w:author="Windows User" w:date="2019-12-15T11:58:00Z"/>
              </w:rPr>
            </w:pPr>
            <w:del w:id="1520" w:author="Windows User" w:date="2019-12-15T11:58:00Z">
              <w:r w:rsidDel="00873F4B">
                <w:rPr>
                  <w:rFonts w:ascii="Sylfaen" w:hAnsi="Sylfaen" w:cs="Sylfaen"/>
                </w:rPr>
                <w:delText>აივ</w:delText>
              </w:r>
              <w:r w:rsidDel="00873F4B">
                <w:delText>-</w:delText>
              </w:r>
              <w:r w:rsidDel="00873F4B">
                <w:rPr>
                  <w:rFonts w:ascii="Sylfaen" w:hAnsi="Sylfaen" w:cs="Sylfaen"/>
                </w:rPr>
                <w:delText>ინფექციაზე</w:delText>
              </w:r>
              <w:r w:rsidDel="00873F4B">
                <w:delText>/</w:delText>
              </w:r>
              <w:r w:rsidDel="00873F4B">
                <w:rPr>
                  <w:rFonts w:ascii="Sylfaen" w:hAnsi="Sylfaen" w:cs="Sylfaen"/>
                </w:rPr>
                <w:delText>შიდსზე</w:delText>
              </w:r>
              <w:r w:rsidDel="00873F4B">
                <w:delText xml:space="preserve"> </w:delText>
              </w:r>
              <w:r w:rsidDel="00873F4B">
                <w:rPr>
                  <w:rFonts w:ascii="Sylfaen" w:hAnsi="Sylfaen" w:cs="Sylfaen"/>
                </w:rPr>
                <w:delText>ნებაყოფლობითი</w:delText>
              </w:r>
              <w:r w:rsidDel="00873F4B">
                <w:delText xml:space="preserve"> </w:delText>
              </w:r>
              <w:r w:rsidDel="00873F4B">
                <w:rPr>
                  <w:rFonts w:ascii="Sylfaen" w:hAnsi="Sylfaen" w:cs="Sylfaen"/>
                </w:rPr>
                <w:delText>კონსულტირება</w:delText>
              </w:r>
              <w:r w:rsidDel="00873F4B">
                <w:delText xml:space="preserve"> </w:delText>
              </w:r>
              <w:r w:rsidDel="00873F4B">
                <w:rPr>
                  <w:rFonts w:ascii="Sylfaen" w:hAnsi="Sylfaen" w:cs="Sylfaen"/>
                </w:rPr>
                <w:delText>და</w:delText>
              </w:r>
              <w:r w:rsidDel="00873F4B">
                <w:delText xml:space="preserve"> </w:delText>
              </w:r>
              <w:r w:rsidDel="00873F4B">
                <w:rPr>
                  <w:rFonts w:ascii="Sylfaen" w:hAnsi="Sylfaen" w:cs="Sylfaen"/>
                </w:rPr>
                <w:delText>ტესტირება</w:delText>
              </w:r>
              <w:r w:rsidDel="00873F4B">
                <w:delText xml:space="preserve">, </w:delText>
              </w:r>
              <w:r w:rsidDel="00873F4B">
                <w:rPr>
                  <w:rFonts w:ascii="Sylfaen" w:hAnsi="Sylfaen" w:cs="Sylfaen"/>
                </w:rPr>
                <w:delText>მათ</w:delText>
              </w:r>
              <w:r w:rsidDel="00873F4B">
                <w:delText xml:space="preserve"> </w:delText>
              </w:r>
              <w:r w:rsidDel="00873F4B">
                <w:rPr>
                  <w:rFonts w:ascii="Sylfaen" w:hAnsi="Sylfaen" w:cs="Sylfaen"/>
                </w:rPr>
                <w:delText>შორის</w:delText>
              </w:r>
              <w:r w:rsidDel="00873F4B">
                <w:delText>:</w:delText>
              </w:r>
            </w:del>
          </w:p>
        </w:tc>
        <w:tc>
          <w:tcPr>
            <w:tcW w:w="2315" w:type="dxa"/>
            <w:gridSpan w:val="3"/>
            <w:tcBorders>
              <w:top w:val="outset" w:sz="6" w:space="0" w:color="auto"/>
              <w:left w:val="outset" w:sz="6" w:space="0" w:color="auto"/>
              <w:bottom w:val="outset" w:sz="6" w:space="0" w:color="auto"/>
              <w:right w:val="outset" w:sz="6" w:space="0" w:color="auto"/>
            </w:tcBorders>
            <w:vAlign w:val="center"/>
            <w:hideMark/>
          </w:tcPr>
          <w:p w14:paraId="31AA4E9F" w14:textId="7BDFFA6B" w:rsidR="00AA08F0" w:rsidDel="00873F4B" w:rsidRDefault="00AA08F0" w:rsidP="002657DC">
            <w:pPr>
              <w:pStyle w:val="NormalWeb"/>
              <w:jc w:val="center"/>
              <w:rPr>
                <w:del w:id="1521" w:author="Windows User" w:date="2019-12-15T11:58:00Z"/>
              </w:rPr>
            </w:pPr>
            <w:del w:id="1522" w:author="Windows User" w:date="2019-12-15T11:58:00Z">
              <w:r w:rsidDel="00873F4B">
                <w:delText>3,220.0</w:delText>
              </w:r>
            </w:del>
          </w:p>
          <w:p w14:paraId="6D96FFED" w14:textId="5A96E663" w:rsidR="00AA08F0" w:rsidDel="00873F4B" w:rsidRDefault="00AA08F0" w:rsidP="002657DC">
            <w:pPr>
              <w:pStyle w:val="NormalWeb"/>
              <w:jc w:val="center"/>
              <w:rPr>
                <w:del w:id="1523" w:author="Windows User" w:date="2019-12-15T11:58:00Z"/>
              </w:rPr>
            </w:pPr>
            <w:del w:id="1524" w:author="Windows User" w:date="2019-12-15T11:58:00Z">
              <w:r w:rsidDel="00873F4B">
                <w:delText> </w:delText>
              </w:r>
            </w:del>
          </w:p>
        </w:tc>
      </w:tr>
      <w:tr w:rsidR="00AA08F0" w:rsidDel="00873F4B" w14:paraId="6D34E45D" w14:textId="0D042DB1" w:rsidTr="00873F4B">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8" w:type="dxa"/>
          <w:trHeight w:val="615"/>
          <w:tblCellSpacing w:w="0" w:type="dxa"/>
          <w:del w:id="1525" w:author="Windows User" w:date="2019-12-15T11:58:00Z"/>
        </w:trPr>
        <w:tc>
          <w:tcPr>
            <w:tcW w:w="555" w:type="dxa"/>
            <w:gridSpan w:val="2"/>
            <w:tcBorders>
              <w:top w:val="outset" w:sz="6" w:space="0" w:color="auto"/>
              <w:left w:val="outset" w:sz="6" w:space="0" w:color="auto"/>
              <w:bottom w:val="outset" w:sz="6" w:space="0" w:color="auto"/>
              <w:right w:val="outset" w:sz="6" w:space="0" w:color="auto"/>
            </w:tcBorders>
            <w:vAlign w:val="center"/>
            <w:hideMark/>
          </w:tcPr>
          <w:p w14:paraId="757ACE38" w14:textId="397F7D5F" w:rsidR="00AA08F0" w:rsidDel="00873F4B" w:rsidRDefault="00AA08F0" w:rsidP="002657DC">
            <w:pPr>
              <w:pStyle w:val="NormalWeb"/>
              <w:rPr>
                <w:del w:id="1526" w:author="Windows User" w:date="2019-12-15T11:58:00Z"/>
              </w:rPr>
            </w:pPr>
            <w:del w:id="1527" w:author="Windows User" w:date="2019-12-15T11:58:00Z">
              <w:r w:rsidDel="00873F4B">
                <w:rPr>
                  <w:b/>
                  <w:bCs/>
                </w:rPr>
                <w:delText>1.1</w:delText>
              </w:r>
            </w:del>
          </w:p>
        </w:tc>
        <w:tc>
          <w:tcPr>
            <w:tcW w:w="7630" w:type="dxa"/>
            <w:tcBorders>
              <w:top w:val="outset" w:sz="6" w:space="0" w:color="auto"/>
              <w:left w:val="outset" w:sz="6" w:space="0" w:color="auto"/>
              <w:bottom w:val="outset" w:sz="6" w:space="0" w:color="auto"/>
              <w:right w:val="outset" w:sz="6" w:space="0" w:color="auto"/>
            </w:tcBorders>
            <w:vAlign w:val="center"/>
            <w:hideMark/>
          </w:tcPr>
          <w:p w14:paraId="0346238C" w14:textId="3B0CEF85" w:rsidR="00AA08F0" w:rsidDel="00873F4B" w:rsidRDefault="00AA08F0" w:rsidP="002657DC">
            <w:pPr>
              <w:pStyle w:val="NormalWeb"/>
              <w:rPr>
                <w:del w:id="1528" w:author="Windows User" w:date="2019-12-15T11:58:00Z"/>
              </w:rPr>
            </w:pPr>
            <w:del w:id="1529" w:author="Windows User" w:date="2019-12-15T11:58:00Z">
              <w:r w:rsidDel="00873F4B">
                <w:rPr>
                  <w:rFonts w:ascii="Sylfaen" w:hAnsi="Sylfaen" w:cs="Sylfaen"/>
                </w:rPr>
                <w:delText>აივ</w:delText>
              </w:r>
              <w:r w:rsidDel="00873F4B">
                <w:delText>-</w:delText>
              </w:r>
              <w:r w:rsidDel="00873F4B">
                <w:rPr>
                  <w:rFonts w:ascii="Sylfaen" w:hAnsi="Sylfaen" w:cs="Sylfaen"/>
                </w:rPr>
                <w:delText>ინფექციაზე</w:delText>
              </w:r>
              <w:r w:rsidDel="00873F4B">
                <w:delText>/</w:delText>
              </w:r>
              <w:r w:rsidDel="00873F4B">
                <w:rPr>
                  <w:rFonts w:ascii="Sylfaen" w:hAnsi="Sylfaen" w:cs="Sylfaen"/>
                </w:rPr>
                <w:delText>შიდსზე</w:delText>
              </w:r>
              <w:r w:rsidDel="00873F4B">
                <w:delText xml:space="preserve">, B </w:delText>
              </w:r>
              <w:r w:rsidDel="00873F4B">
                <w:rPr>
                  <w:rFonts w:ascii="Sylfaen" w:hAnsi="Sylfaen" w:cs="Sylfaen"/>
                </w:rPr>
                <w:delText>ჰეპატიტსა</w:delText>
              </w:r>
              <w:r w:rsidDel="00873F4B">
                <w:delText xml:space="preserve"> </w:delText>
              </w:r>
              <w:r w:rsidDel="00873F4B">
                <w:rPr>
                  <w:rFonts w:ascii="Sylfaen" w:hAnsi="Sylfaen" w:cs="Sylfaen"/>
                </w:rPr>
                <w:delText>და</w:delText>
              </w:r>
              <w:r w:rsidDel="00873F4B">
                <w:delText xml:space="preserve"> </w:delText>
              </w:r>
              <w:r w:rsidDel="00873F4B">
                <w:rPr>
                  <w:rFonts w:ascii="Sylfaen" w:hAnsi="Sylfaen" w:cs="Sylfaen"/>
                </w:rPr>
                <w:delText>სიფილისზე</w:delText>
              </w:r>
              <w:r w:rsidDel="00873F4B">
                <w:delText xml:space="preserve"> </w:delText>
              </w:r>
              <w:r w:rsidDel="00873F4B">
                <w:rPr>
                  <w:rFonts w:ascii="Sylfaen" w:hAnsi="Sylfaen" w:cs="Sylfaen"/>
                </w:rPr>
                <w:delText>სკრინინგული</w:delText>
              </w:r>
              <w:r w:rsidDel="00873F4B">
                <w:delText xml:space="preserve"> </w:delText>
              </w:r>
              <w:r w:rsidDel="00873F4B">
                <w:rPr>
                  <w:rFonts w:ascii="Sylfaen" w:hAnsi="Sylfaen" w:cs="Sylfaen"/>
                </w:rPr>
                <w:delText>კვლევისათვის</w:delText>
              </w:r>
              <w:r w:rsidDel="00873F4B">
                <w:delText xml:space="preserve"> </w:delText>
              </w:r>
              <w:r w:rsidDel="00873F4B">
                <w:rPr>
                  <w:rFonts w:ascii="Sylfaen" w:hAnsi="Sylfaen" w:cs="Sylfaen"/>
                </w:rPr>
                <w:delText>საჭირო</w:delText>
              </w:r>
              <w:r w:rsidDel="00873F4B">
                <w:delText xml:space="preserve"> </w:delText>
              </w:r>
              <w:r w:rsidDel="00873F4B">
                <w:rPr>
                  <w:rFonts w:ascii="Sylfaen" w:hAnsi="Sylfaen" w:cs="Sylfaen"/>
                </w:rPr>
                <w:delText>ტესტსისტემების</w:delText>
              </w:r>
              <w:r w:rsidDel="00873F4B">
                <w:delText xml:space="preserve">, </w:delText>
              </w:r>
              <w:r w:rsidDel="00873F4B">
                <w:rPr>
                  <w:rFonts w:ascii="Sylfaen" w:hAnsi="Sylfaen" w:cs="Sylfaen"/>
                </w:rPr>
                <w:delText>არვ</w:delText>
              </w:r>
              <w:r w:rsidDel="00873F4B">
                <w:delText xml:space="preserve"> </w:delText>
              </w:r>
              <w:r w:rsidDel="00873F4B">
                <w:rPr>
                  <w:rFonts w:ascii="Sylfaen" w:hAnsi="Sylfaen" w:cs="Sylfaen"/>
                </w:rPr>
                <w:delText>მკურნალობის</w:delText>
              </w:r>
              <w:r w:rsidDel="00873F4B">
                <w:delText xml:space="preserve"> </w:delText>
              </w:r>
              <w:r w:rsidDel="00873F4B">
                <w:rPr>
                  <w:rFonts w:ascii="Sylfaen" w:hAnsi="Sylfaen" w:cs="Sylfaen"/>
                </w:rPr>
                <w:delText>მონიტორინგისათვის</w:delText>
              </w:r>
              <w:r w:rsidDel="00873F4B">
                <w:delText xml:space="preserve"> </w:delText>
              </w:r>
              <w:r w:rsidDel="00873F4B">
                <w:rPr>
                  <w:rFonts w:ascii="Sylfaen" w:hAnsi="Sylfaen" w:cs="Sylfaen"/>
                </w:rPr>
                <w:delText>საჭირო</w:delText>
              </w:r>
              <w:r w:rsidDel="00873F4B">
                <w:delText xml:space="preserve"> </w:delText>
              </w:r>
              <w:r w:rsidDel="00873F4B">
                <w:rPr>
                  <w:rFonts w:ascii="Sylfaen" w:hAnsi="Sylfaen" w:cs="Sylfaen"/>
                </w:rPr>
                <w:delText>ტესტსისტემებისა</w:delText>
              </w:r>
              <w:r w:rsidDel="00873F4B">
                <w:delText xml:space="preserve"> </w:delText>
              </w:r>
              <w:r w:rsidDel="00873F4B">
                <w:rPr>
                  <w:rFonts w:ascii="Sylfaen" w:hAnsi="Sylfaen" w:cs="Sylfaen"/>
                </w:rPr>
                <w:delText>და</w:delText>
              </w:r>
              <w:r w:rsidDel="00873F4B">
                <w:delText xml:space="preserve"> </w:delText>
              </w:r>
              <w:r w:rsidDel="00873F4B">
                <w:rPr>
                  <w:rFonts w:ascii="Sylfaen" w:hAnsi="Sylfaen" w:cs="Sylfaen"/>
                </w:rPr>
                <w:delText>სახარჯი</w:delText>
              </w:r>
              <w:r w:rsidDel="00873F4B">
                <w:delText xml:space="preserve"> </w:delText>
              </w:r>
              <w:r w:rsidDel="00873F4B">
                <w:rPr>
                  <w:rFonts w:ascii="Sylfaen" w:hAnsi="Sylfaen" w:cs="Sylfaen"/>
                </w:rPr>
                <w:delText>მასალების</w:delText>
              </w:r>
              <w:r w:rsidDel="00873F4B">
                <w:delText xml:space="preserve"> </w:delText>
              </w:r>
              <w:r w:rsidDel="00873F4B">
                <w:rPr>
                  <w:rFonts w:ascii="Sylfaen" w:hAnsi="Sylfaen" w:cs="Sylfaen"/>
                </w:rPr>
                <w:delText>შესყიდვა</w:delText>
              </w:r>
            </w:del>
          </w:p>
        </w:tc>
        <w:tc>
          <w:tcPr>
            <w:tcW w:w="2315" w:type="dxa"/>
            <w:gridSpan w:val="3"/>
            <w:tcBorders>
              <w:top w:val="outset" w:sz="6" w:space="0" w:color="auto"/>
              <w:left w:val="outset" w:sz="6" w:space="0" w:color="auto"/>
              <w:bottom w:val="outset" w:sz="6" w:space="0" w:color="auto"/>
              <w:right w:val="outset" w:sz="6" w:space="0" w:color="auto"/>
            </w:tcBorders>
            <w:vAlign w:val="center"/>
            <w:hideMark/>
          </w:tcPr>
          <w:p w14:paraId="34CE663C" w14:textId="7A4D92C3" w:rsidR="00AA08F0" w:rsidDel="00873F4B" w:rsidRDefault="00AA08F0" w:rsidP="002657DC">
            <w:pPr>
              <w:pStyle w:val="NormalWeb"/>
              <w:jc w:val="center"/>
              <w:rPr>
                <w:del w:id="1530" w:author="Windows User" w:date="2019-12-15T11:58:00Z"/>
              </w:rPr>
            </w:pPr>
            <w:del w:id="1531" w:author="Windows User" w:date="2019-12-15T11:58:00Z">
              <w:r w:rsidDel="00873F4B">
                <w:delText>2,500.0</w:delText>
              </w:r>
            </w:del>
          </w:p>
        </w:tc>
      </w:tr>
      <w:tr w:rsidR="00AA08F0" w:rsidDel="00873F4B" w14:paraId="629E3EBF" w14:textId="406358D2" w:rsidTr="00873F4B">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8" w:type="dxa"/>
          <w:trHeight w:val="405"/>
          <w:tblCellSpacing w:w="0" w:type="dxa"/>
          <w:del w:id="1532" w:author="Windows User" w:date="2019-12-15T11:58:00Z"/>
        </w:trPr>
        <w:tc>
          <w:tcPr>
            <w:tcW w:w="555" w:type="dxa"/>
            <w:gridSpan w:val="2"/>
            <w:tcBorders>
              <w:top w:val="outset" w:sz="6" w:space="0" w:color="auto"/>
              <w:left w:val="outset" w:sz="6" w:space="0" w:color="auto"/>
              <w:bottom w:val="outset" w:sz="6" w:space="0" w:color="auto"/>
              <w:right w:val="outset" w:sz="6" w:space="0" w:color="auto"/>
            </w:tcBorders>
            <w:vAlign w:val="center"/>
            <w:hideMark/>
          </w:tcPr>
          <w:p w14:paraId="2129A917" w14:textId="2B832C6A" w:rsidR="00AA08F0" w:rsidDel="00873F4B" w:rsidRDefault="00AA08F0" w:rsidP="002657DC">
            <w:pPr>
              <w:pStyle w:val="NormalWeb"/>
              <w:rPr>
                <w:del w:id="1533" w:author="Windows User" w:date="2019-12-15T11:58:00Z"/>
              </w:rPr>
            </w:pPr>
            <w:del w:id="1534" w:author="Windows User" w:date="2019-12-15T11:58:00Z">
              <w:r w:rsidDel="00873F4B">
                <w:rPr>
                  <w:b/>
                  <w:bCs/>
                </w:rPr>
                <w:delText>2</w:delText>
              </w:r>
            </w:del>
          </w:p>
        </w:tc>
        <w:tc>
          <w:tcPr>
            <w:tcW w:w="7630" w:type="dxa"/>
            <w:tcBorders>
              <w:top w:val="outset" w:sz="6" w:space="0" w:color="auto"/>
              <w:left w:val="outset" w:sz="6" w:space="0" w:color="auto"/>
              <w:bottom w:val="outset" w:sz="6" w:space="0" w:color="auto"/>
              <w:right w:val="outset" w:sz="6" w:space="0" w:color="auto"/>
            </w:tcBorders>
            <w:vAlign w:val="center"/>
            <w:hideMark/>
          </w:tcPr>
          <w:p w14:paraId="5648A102" w14:textId="58E9C344" w:rsidR="00AA08F0" w:rsidDel="00873F4B" w:rsidRDefault="00AA08F0" w:rsidP="002657DC">
            <w:pPr>
              <w:pStyle w:val="NormalWeb"/>
              <w:rPr>
                <w:del w:id="1535" w:author="Windows User" w:date="2019-12-15T11:58:00Z"/>
              </w:rPr>
            </w:pPr>
            <w:del w:id="1536" w:author="Windows User" w:date="2019-12-15T11:58:00Z">
              <w:r w:rsidDel="00873F4B">
                <w:rPr>
                  <w:rFonts w:ascii="Sylfaen" w:hAnsi="Sylfaen" w:cs="Sylfaen"/>
                </w:rPr>
                <w:delText>აივ</w:delText>
              </w:r>
              <w:r w:rsidDel="00873F4B">
                <w:delText>-</w:delText>
              </w:r>
              <w:r w:rsidDel="00873F4B">
                <w:rPr>
                  <w:rFonts w:ascii="Sylfaen" w:hAnsi="Sylfaen" w:cs="Sylfaen"/>
                </w:rPr>
                <w:delText>ინფექციით</w:delText>
              </w:r>
              <w:r w:rsidDel="00873F4B">
                <w:delText>/</w:delText>
              </w:r>
              <w:r w:rsidDel="00873F4B">
                <w:rPr>
                  <w:rFonts w:ascii="Sylfaen" w:hAnsi="Sylfaen" w:cs="Sylfaen"/>
                </w:rPr>
                <w:delText>შიდსით</w:delText>
              </w:r>
              <w:r w:rsidDel="00873F4B">
                <w:delText xml:space="preserve"> </w:delText>
              </w:r>
              <w:r w:rsidDel="00873F4B">
                <w:rPr>
                  <w:rFonts w:ascii="Sylfaen" w:hAnsi="Sylfaen" w:cs="Sylfaen"/>
                </w:rPr>
                <w:delText>დაავადებულთა</w:delText>
              </w:r>
              <w:r w:rsidDel="00873F4B">
                <w:delText xml:space="preserve"> </w:delText>
              </w:r>
              <w:r w:rsidDel="00873F4B">
                <w:rPr>
                  <w:rFonts w:ascii="Sylfaen" w:hAnsi="Sylfaen" w:cs="Sylfaen"/>
                </w:rPr>
                <w:delText>ამბულატორიული</w:delText>
              </w:r>
              <w:r w:rsidDel="00873F4B">
                <w:delText xml:space="preserve"> </w:delText>
              </w:r>
              <w:r w:rsidDel="00873F4B">
                <w:rPr>
                  <w:rFonts w:ascii="Sylfaen" w:hAnsi="Sylfaen" w:cs="Sylfaen"/>
                </w:rPr>
                <w:delText>მომსახურებით</w:delText>
              </w:r>
              <w:r w:rsidDel="00873F4B">
                <w:delText xml:space="preserve"> </w:delText>
              </w:r>
              <w:r w:rsidDel="00873F4B">
                <w:rPr>
                  <w:rFonts w:ascii="Sylfaen" w:hAnsi="Sylfaen" w:cs="Sylfaen"/>
                </w:rPr>
                <w:delText>უზრუნველყოფა</w:delText>
              </w:r>
            </w:del>
          </w:p>
        </w:tc>
        <w:tc>
          <w:tcPr>
            <w:tcW w:w="2315" w:type="dxa"/>
            <w:gridSpan w:val="3"/>
            <w:tcBorders>
              <w:top w:val="outset" w:sz="6" w:space="0" w:color="auto"/>
              <w:left w:val="outset" w:sz="6" w:space="0" w:color="auto"/>
              <w:bottom w:val="outset" w:sz="6" w:space="0" w:color="auto"/>
              <w:right w:val="outset" w:sz="6" w:space="0" w:color="auto"/>
            </w:tcBorders>
            <w:vAlign w:val="center"/>
            <w:hideMark/>
          </w:tcPr>
          <w:p w14:paraId="3B55B8C5" w14:textId="1AF4E78A" w:rsidR="00AA08F0" w:rsidDel="00873F4B" w:rsidRDefault="00AA08F0" w:rsidP="002657DC">
            <w:pPr>
              <w:pStyle w:val="NormalWeb"/>
              <w:jc w:val="center"/>
              <w:rPr>
                <w:del w:id="1537" w:author="Windows User" w:date="2019-12-15T11:58:00Z"/>
              </w:rPr>
            </w:pPr>
            <w:del w:id="1538" w:author="Windows User" w:date="2019-12-15T11:58:00Z">
              <w:r w:rsidDel="00873F4B">
                <w:delText>4,000.0</w:delText>
              </w:r>
            </w:del>
          </w:p>
        </w:tc>
      </w:tr>
      <w:tr w:rsidR="00AA08F0" w:rsidDel="00873F4B" w14:paraId="365FB4A3" w14:textId="54DB5916" w:rsidTr="00873F4B">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8" w:type="dxa"/>
          <w:trHeight w:val="405"/>
          <w:tblCellSpacing w:w="0" w:type="dxa"/>
          <w:del w:id="1539" w:author="Windows User" w:date="2019-12-15T11:58:00Z"/>
        </w:trPr>
        <w:tc>
          <w:tcPr>
            <w:tcW w:w="555" w:type="dxa"/>
            <w:gridSpan w:val="2"/>
            <w:tcBorders>
              <w:top w:val="outset" w:sz="6" w:space="0" w:color="auto"/>
              <w:left w:val="outset" w:sz="6" w:space="0" w:color="auto"/>
              <w:bottom w:val="outset" w:sz="6" w:space="0" w:color="auto"/>
              <w:right w:val="outset" w:sz="6" w:space="0" w:color="auto"/>
            </w:tcBorders>
            <w:vAlign w:val="center"/>
            <w:hideMark/>
          </w:tcPr>
          <w:p w14:paraId="6BDA15C7" w14:textId="1E944B8A" w:rsidR="00AA08F0" w:rsidDel="00873F4B" w:rsidRDefault="00AA08F0" w:rsidP="002657DC">
            <w:pPr>
              <w:pStyle w:val="NormalWeb"/>
              <w:rPr>
                <w:del w:id="1540" w:author="Windows User" w:date="2019-12-15T11:58:00Z"/>
              </w:rPr>
            </w:pPr>
            <w:del w:id="1541" w:author="Windows User" w:date="2019-12-15T11:58:00Z">
              <w:r w:rsidDel="00873F4B">
                <w:rPr>
                  <w:b/>
                  <w:bCs/>
                </w:rPr>
                <w:delText>3</w:delText>
              </w:r>
            </w:del>
          </w:p>
        </w:tc>
        <w:tc>
          <w:tcPr>
            <w:tcW w:w="7630" w:type="dxa"/>
            <w:tcBorders>
              <w:top w:val="outset" w:sz="6" w:space="0" w:color="auto"/>
              <w:left w:val="outset" w:sz="6" w:space="0" w:color="auto"/>
              <w:bottom w:val="outset" w:sz="6" w:space="0" w:color="auto"/>
              <w:right w:val="outset" w:sz="6" w:space="0" w:color="auto"/>
            </w:tcBorders>
            <w:vAlign w:val="center"/>
            <w:hideMark/>
          </w:tcPr>
          <w:p w14:paraId="28825ED1" w14:textId="7D2BEA1F" w:rsidR="00AA08F0" w:rsidDel="00873F4B" w:rsidRDefault="00AA08F0" w:rsidP="002657DC">
            <w:pPr>
              <w:pStyle w:val="NormalWeb"/>
              <w:rPr>
                <w:del w:id="1542" w:author="Windows User" w:date="2019-12-15T11:58:00Z"/>
              </w:rPr>
            </w:pPr>
            <w:del w:id="1543" w:author="Windows User" w:date="2019-12-15T11:58:00Z">
              <w:r w:rsidDel="00873F4B">
                <w:rPr>
                  <w:rFonts w:ascii="Sylfaen" w:hAnsi="Sylfaen" w:cs="Sylfaen"/>
                </w:rPr>
                <w:delText>აივ</w:delText>
              </w:r>
              <w:r w:rsidDel="00873F4B">
                <w:delText>-</w:delText>
              </w:r>
              <w:r w:rsidDel="00873F4B">
                <w:rPr>
                  <w:rFonts w:ascii="Sylfaen" w:hAnsi="Sylfaen" w:cs="Sylfaen"/>
                </w:rPr>
                <w:delText>ინფექციით</w:delText>
              </w:r>
              <w:r w:rsidDel="00873F4B">
                <w:delText>/</w:delText>
              </w:r>
              <w:r w:rsidDel="00873F4B">
                <w:rPr>
                  <w:rFonts w:ascii="Sylfaen" w:hAnsi="Sylfaen" w:cs="Sylfaen"/>
                </w:rPr>
                <w:delText>შიდსით</w:delText>
              </w:r>
              <w:r w:rsidDel="00873F4B">
                <w:delText xml:space="preserve"> </w:delText>
              </w:r>
              <w:r w:rsidDel="00873F4B">
                <w:rPr>
                  <w:rFonts w:ascii="Sylfaen" w:hAnsi="Sylfaen" w:cs="Sylfaen"/>
                </w:rPr>
                <w:delText>დაავადებულთა</w:delText>
              </w:r>
              <w:r w:rsidDel="00873F4B">
                <w:delText xml:space="preserve"> </w:delText>
              </w:r>
              <w:r w:rsidDel="00873F4B">
                <w:rPr>
                  <w:rFonts w:ascii="Sylfaen" w:hAnsi="Sylfaen" w:cs="Sylfaen"/>
                </w:rPr>
                <w:delText>სტაციონარული</w:delText>
              </w:r>
              <w:r w:rsidDel="00873F4B">
                <w:delText xml:space="preserve"> </w:delText>
              </w:r>
              <w:r w:rsidDel="00873F4B">
                <w:rPr>
                  <w:rFonts w:ascii="Sylfaen" w:hAnsi="Sylfaen" w:cs="Sylfaen"/>
                </w:rPr>
                <w:delText>მომსახურებით</w:delText>
              </w:r>
              <w:r w:rsidDel="00873F4B">
                <w:delText xml:space="preserve"> </w:delText>
              </w:r>
              <w:r w:rsidDel="00873F4B">
                <w:rPr>
                  <w:rFonts w:ascii="Sylfaen" w:hAnsi="Sylfaen" w:cs="Sylfaen"/>
                </w:rPr>
                <w:delText>უზრუნველყოფა</w:delText>
              </w:r>
            </w:del>
          </w:p>
        </w:tc>
        <w:tc>
          <w:tcPr>
            <w:tcW w:w="2315" w:type="dxa"/>
            <w:gridSpan w:val="3"/>
            <w:tcBorders>
              <w:top w:val="outset" w:sz="6" w:space="0" w:color="auto"/>
              <w:left w:val="outset" w:sz="6" w:space="0" w:color="auto"/>
              <w:bottom w:val="outset" w:sz="6" w:space="0" w:color="auto"/>
              <w:right w:val="outset" w:sz="6" w:space="0" w:color="auto"/>
            </w:tcBorders>
            <w:vAlign w:val="center"/>
            <w:hideMark/>
          </w:tcPr>
          <w:p w14:paraId="2C7C4494" w14:textId="18C190C3" w:rsidR="00AA08F0" w:rsidDel="00873F4B" w:rsidRDefault="00AA08F0" w:rsidP="002657DC">
            <w:pPr>
              <w:pStyle w:val="NormalWeb"/>
              <w:jc w:val="center"/>
              <w:rPr>
                <w:del w:id="1544" w:author="Windows User" w:date="2019-12-15T11:58:00Z"/>
              </w:rPr>
            </w:pPr>
            <w:del w:id="1545" w:author="Windows User" w:date="2019-12-15T11:58:00Z">
              <w:r w:rsidDel="00873F4B">
                <w:delText>2,450.0</w:delText>
              </w:r>
            </w:del>
          </w:p>
        </w:tc>
      </w:tr>
      <w:tr w:rsidR="00AA08F0" w:rsidDel="00873F4B" w14:paraId="696997EC" w14:textId="2CBF0B6B" w:rsidTr="00873F4B">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8" w:type="dxa"/>
          <w:trHeight w:val="510"/>
          <w:tblCellSpacing w:w="0" w:type="dxa"/>
          <w:del w:id="1546" w:author="Windows User" w:date="2019-12-15T11:58:00Z"/>
        </w:trPr>
        <w:tc>
          <w:tcPr>
            <w:tcW w:w="555" w:type="dxa"/>
            <w:gridSpan w:val="2"/>
            <w:tcBorders>
              <w:top w:val="outset" w:sz="6" w:space="0" w:color="auto"/>
              <w:left w:val="outset" w:sz="6" w:space="0" w:color="auto"/>
              <w:bottom w:val="outset" w:sz="6" w:space="0" w:color="auto"/>
              <w:right w:val="outset" w:sz="6" w:space="0" w:color="auto"/>
            </w:tcBorders>
            <w:vAlign w:val="center"/>
            <w:hideMark/>
          </w:tcPr>
          <w:p w14:paraId="10A1A703" w14:textId="508C8B7C" w:rsidR="00AA08F0" w:rsidDel="00873F4B" w:rsidRDefault="00AA08F0" w:rsidP="002657DC">
            <w:pPr>
              <w:pStyle w:val="NormalWeb"/>
              <w:rPr>
                <w:del w:id="1547" w:author="Windows User" w:date="2019-12-15T11:58:00Z"/>
              </w:rPr>
            </w:pPr>
            <w:del w:id="1548" w:author="Windows User" w:date="2019-12-15T11:58:00Z">
              <w:r w:rsidDel="00873F4B">
                <w:rPr>
                  <w:b/>
                  <w:bCs/>
                </w:rPr>
                <w:delText>4</w:delText>
              </w:r>
            </w:del>
          </w:p>
        </w:tc>
        <w:tc>
          <w:tcPr>
            <w:tcW w:w="7630" w:type="dxa"/>
            <w:tcBorders>
              <w:top w:val="outset" w:sz="6" w:space="0" w:color="auto"/>
              <w:left w:val="outset" w:sz="6" w:space="0" w:color="auto"/>
              <w:bottom w:val="outset" w:sz="6" w:space="0" w:color="auto"/>
              <w:right w:val="outset" w:sz="6" w:space="0" w:color="auto"/>
            </w:tcBorders>
            <w:vAlign w:val="center"/>
            <w:hideMark/>
          </w:tcPr>
          <w:p w14:paraId="2490D0BE" w14:textId="04F0F25B" w:rsidR="00AA08F0" w:rsidDel="00873F4B" w:rsidRDefault="00AA08F0" w:rsidP="002657DC">
            <w:pPr>
              <w:pStyle w:val="NormalWeb"/>
              <w:rPr>
                <w:del w:id="1549" w:author="Windows User" w:date="2019-12-15T11:58:00Z"/>
              </w:rPr>
            </w:pPr>
            <w:del w:id="1550" w:author="Windows User" w:date="2019-12-15T11:58:00Z">
              <w:r w:rsidDel="00873F4B">
                <w:rPr>
                  <w:rFonts w:ascii="Sylfaen" w:hAnsi="Sylfaen" w:cs="Sylfaen"/>
                </w:rPr>
                <w:delText>აივ</w:delText>
              </w:r>
              <w:r w:rsidDel="00873F4B">
                <w:delText>-</w:delText>
              </w:r>
              <w:r w:rsidDel="00873F4B">
                <w:rPr>
                  <w:rFonts w:ascii="Sylfaen" w:hAnsi="Sylfaen" w:cs="Sylfaen"/>
                </w:rPr>
                <w:delText>ინფექციის</w:delText>
              </w:r>
              <w:r w:rsidDel="00873F4B">
                <w:delText>/</w:delText>
              </w:r>
              <w:r w:rsidDel="00873F4B">
                <w:rPr>
                  <w:rFonts w:ascii="Sylfaen" w:hAnsi="Sylfaen" w:cs="Sylfaen"/>
                </w:rPr>
                <w:delText>შიდსის</w:delText>
              </w:r>
              <w:r w:rsidDel="00873F4B">
                <w:delText xml:space="preserve"> </w:delText>
              </w:r>
              <w:r w:rsidDel="00873F4B">
                <w:rPr>
                  <w:rFonts w:ascii="Sylfaen" w:hAnsi="Sylfaen" w:cs="Sylfaen"/>
                </w:rPr>
                <w:delText>სამკურნალო</w:delText>
              </w:r>
              <w:r w:rsidDel="00873F4B">
                <w:delText xml:space="preserve"> </w:delText>
              </w:r>
              <w:r w:rsidDel="00873F4B">
                <w:rPr>
                  <w:rFonts w:ascii="Sylfaen" w:hAnsi="Sylfaen" w:cs="Sylfaen"/>
                </w:rPr>
                <w:delText>პირველი</w:delText>
              </w:r>
              <w:r w:rsidDel="00873F4B">
                <w:delText xml:space="preserve"> </w:delText>
              </w:r>
              <w:r w:rsidDel="00873F4B">
                <w:rPr>
                  <w:rFonts w:ascii="Sylfaen" w:hAnsi="Sylfaen" w:cs="Sylfaen"/>
                </w:rPr>
                <w:delText>რიგის</w:delText>
              </w:r>
              <w:r w:rsidDel="00873F4B">
                <w:delText xml:space="preserve"> (</w:delText>
              </w:r>
              <w:r w:rsidDel="00873F4B">
                <w:rPr>
                  <w:rFonts w:ascii="Sylfaen" w:hAnsi="Sylfaen" w:cs="Sylfaen"/>
                </w:rPr>
                <w:delText>სრულად</w:delText>
              </w:r>
              <w:r w:rsidDel="00873F4B">
                <w:delText xml:space="preserve">) </w:delText>
              </w:r>
              <w:r w:rsidDel="00873F4B">
                <w:rPr>
                  <w:rFonts w:ascii="Sylfaen" w:hAnsi="Sylfaen" w:cs="Sylfaen"/>
                </w:rPr>
                <w:delText>და</w:delText>
              </w:r>
              <w:r w:rsidDel="00873F4B">
                <w:delText xml:space="preserve"> </w:delText>
              </w:r>
              <w:r w:rsidDel="00873F4B">
                <w:rPr>
                  <w:rFonts w:ascii="Sylfaen" w:hAnsi="Sylfaen" w:cs="Sylfaen"/>
                </w:rPr>
                <w:delText>მეორე</w:delText>
              </w:r>
              <w:r w:rsidDel="00873F4B">
                <w:delText xml:space="preserve"> </w:delText>
              </w:r>
              <w:r w:rsidDel="00873F4B">
                <w:rPr>
                  <w:rFonts w:ascii="Sylfaen" w:hAnsi="Sylfaen" w:cs="Sylfaen"/>
                </w:rPr>
                <w:delText>რიგის</w:delText>
              </w:r>
              <w:r w:rsidDel="00873F4B">
                <w:delText xml:space="preserve"> (</w:delText>
              </w:r>
              <w:r w:rsidDel="00873F4B">
                <w:rPr>
                  <w:rFonts w:ascii="Sylfaen" w:hAnsi="Sylfaen" w:cs="Sylfaen"/>
                </w:rPr>
                <w:delText>სრული</w:delText>
              </w:r>
              <w:r w:rsidDel="00873F4B">
                <w:delText xml:space="preserve"> </w:delText>
              </w:r>
              <w:r w:rsidDel="00873F4B">
                <w:rPr>
                  <w:rFonts w:ascii="Sylfaen" w:hAnsi="Sylfaen" w:cs="Sylfaen"/>
                </w:rPr>
                <w:delText>ღირებულების</w:delText>
              </w:r>
              <w:r w:rsidDel="00873F4B">
                <w:delText xml:space="preserve"> </w:delText>
              </w:r>
              <w:r w:rsidDel="00873F4B">
                <w:rPr>
                  <w:rFonts w:ascii="Sylfaen" w:hAnsi="Sylfaen" w:cs="Sylfaen"/>
                </w:rPr>
                <w:delText>არა</w:delText>
              </w:r>
              <w:r w:rsidDel="00873F4B">
                <w:delText xml:space="preserve"> </w:delText>
              </w:r>
              <w:r w:rsidDel="00873F4B">
                <w:rPr>
                  <w:rFonts w:ascii="Sylfaen" w:hAnsi="Sylfaen" w:cs="Sylfaen"/>
                </w:rPr>
                <w:delText>უმეტეს</w:delText>
              </w:r>
              <w:r w:rsidDel="00873F4B">
                <w:delText xml:space="preserve"> 75%-</w:delText>
              </w:r>
              <w:r w:rsidDel="00873F4B">
                <w:rPr>
                  <w:rFonts w:ascii="Sylfaen" w:hAnsi="Sylfaen" w:cs="Sylfaen"/>
                </w:rPr>
                <w:delText>ისა</w:delText>
              </w:r>
              <w:r w:rsidDel="00873F4B">
                <w:delText xml:space="preserve">) </w:delText>
              </w:r>
              <w:r w:rsidDel="00873F4B">
                <w:rPr>
                  <w:rFonts w:ascii="Sylfaen" w:hAnsi="Sylfaen" w:cs="Sylfaen"/>
                </w:rPr>
                <w:delText>მედიკამენტების</w:delText>
              </w:r>
              <w:r w:rsidDel="00873F4B">
                <w:delText xml:space="preserve"> </w:delText>
              </w:r>
              <w:r w:rsidDel="00873F4B">
                <w:rPr>
                  <w:rFonts w:ascii="Sylfaen" w:hAnsi="Sylfaen" w:cs="Sylfaen"/>
                </w:rPr>
                <w:delText>შესყიდვა</w:delText>
              </w:r>
            </w:del>
          </w:p>
        </w:tc>
        <w:tc>
          <w:tcPr>
            <w:tcW w:w="2315" w:type="dxa"/>
            <w:gridSpan w:val="3"/>
            <w:tcBorders>
              <w:top w:val="outset" w:sz="6" w:space="0" w:color="auto"/>
              <w:left w:val="outset" w:sz="6" w:space="0" w:color="auto"/>
              <w:bottom w:val="outset" w:sz="6" w:space="0" w:color="auto"/>
              <w:right w:val="outset" w:sz="6" w:space="0" w:color="auto"/>
            </w:tcBorders>
            <w:vAlign w:val="center"/>
            <w:hideMark/>
          </w:tcPr>
          <w:p w14:paraId="62A4DAC5" w14:textId="2A8E361F" w:rsidR="00AA08F0" w:rsidDel="00873F4B" w:rsidRDefault="00AA08F0" w:rsidP="002657DC">
            <w:pPr>
              <w:pStyle w:val="NormalWeb"/>
              <w:jc w:val="center"/>
              <w:rPr>
                <w:del w:id="1551" w:author="Windows User" w:date="2019-12-15T11:58:00Z"/>
              </w:rPr>
            </w:pPr>
            <w:del w:id="1552" w:author="Windows User" w:date="2019-12-15T11:58:00Z">
              <w:r w:rsidDel="00873F4B">
                <w:delText>2,190.0</w:delText>
              </w:r>
            </w:del>
          </w:p>
        </w:tc>
      </w:tr>
      <w:tr w:rsidR="00AA08F0" w:rsidDel="00873F4B" w14:paraId="0AAE0DB6" w14:textId="3182DB55" w:rsidTr="00873F4B">
        <w:tblPrEx>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8" w:type="dxa"/>
          <w:trHeight w:val="210"/>
          <w:tblCellSpacing w:w="0" w:type="dxa"/>
          <w:del w:id="1553" w:author="Windows User" w:date="2019-12-15T11:58:00Z"/>
        </w:trPr>
        <w:tc>
          <w:tcPr>
            <w:tcW w:w="555" w:type="dxa"/>
            <w:gridSpan w:val="2"/>
            <w:tcBorders>
              <w:top w:val="outset" w:sz="6" w:space="0" w:color="auto"/>
              <w:left w:val="outset" w:sz="6" w:space="0" w:color="auto"/>
              <w:bottom w:val="outset" w:sz="6" w:space="0" w:color="auto"/>
              <w:right w:val="outset" w:sz="6" w:space="0" w:color="auto"/>
            </w:tcBorders>
            <w:vAlign w:val="center"/>
            <w:hideMark/>
          </w:tcPr>
          <w:p w14:paraId="12F62934" w14:textId="3825DEA4" w:rsidR="00AA08F0" w:rsidDel="00873F4B" w:rsidRDefault="00AA08F0" w:rsidP="002657DC">
            <w:pPr>
              <w:pStyle w:val="NormalWeb"/>
              <w:rPr>
                <w:del w:id="1554" w:author="Windows User" w:date="2019-12-15T11:58:00Z"/>
              </w:rPr>
            </w:pPr>
            <w:del w:id="1555" w:author="Windows User" w:date="2019-12-15T11:58:00Z">
              <w:r w:rsidDel="00873F4B">
                <w:delText> </w:delText>
              </w:r>
            </w:del>
          </w:p>
        </w:tc>
        <w:tc>
          <w:tcPr>
            <w:tcW w:w="7630" w:type="dxa"/>
            <w:tcBorders>
              <w:top w:val="outset" w:sz="6" w:space="0" w:color="auto"/>
              <w:left w:val="outset" w:sz="6" w:space="0" w:color="auto"/>
              <w:bottom w:val="outset" w:sz="6" w:space="0" w:color="auto"/>
              <w:right w:val="outset" w:sz="6" w:space="0" w:color="auto"/>
            </w:tcBorders>
            <w:vAlign w:val="center"/>
            <w:hideMark/>
          </w:tcPr>
          <w:p w14:paraId="08977C05" w14:textId="2EB92D42" w:rsidR="00AA08F0" w:rsidDel="00873F4B" w:rsidRDefault="00AA08F0" w:rsidP="002657DC">
            <w:pPr>
              <w:pStyle w:val="NormalWeb"/>
              <w:rPr>
                <w:del w:id="1556" w:author="Windows User" w:date="2019-12-15T11:58:00Z"/>
              </w:rPr>
            </w:pPr>
            <w:del w:id="1557" w:author="Windows User" w:date="2019-12-15T11:58:00Z">
              <w:r w:rsidDel="00873F4B">
                <w:rPr>
                  <w:rFonts w:ascii="Sylfaen" w:hAnsi="Sylfaen" w:cs="Sylfaen"/>
                  <w:b/>
                  <w:bCs/>
                </w:rPr>
                <w:delText>სულ</w:delText>
              </w:r>
            </w:del>
          </w:p>
        </w:tc>
        <w:tc>
          <w:tcPr>
            <w:tcW w:w="2315" w:type="dxa"/>
            <w:gridSpan w:val="3"/>
            <w:tcBorders>
              <w:top w:val="outset" w:sz="6" w:space="0" w:color="auto"/>
              <w:left w:val="outset" w:sz="6" w:space="0" w:color="auto"/>
              <w:bottom w:val="outset" w:sz="6" w:space="0" w:color="auto"/>
              <w:right w:val="outset" w:sz="6" w:space="0" w:color="auto"/>
            </w:tcBorders>
            <w:vAlign w:val="center"/>
            <w:hideMark/>
          </w:tcPr>
          <w:p w14:paraId="367D9446" w14:textId="470F5028" w:rsidR="00AA08F0" w:rsidDel="00873F4B" w:rsidRDefault="00AA08F0" w:rsidP="002657DC">
            <w:pPr>
              <w:pStyle w:val="NormalWeb"/>
              <w:jc w:val="center"/>
              <w:rPr>
                <w:del w:id="1558" w:author="Windows User" w:date="2019-12-15T11:58:00Z"/>
              </w:rPr>
            </w:pPr>
            <w:del w:id="1559" w:author="Windows User" w:date="2019-12-15T11:58:00Z">
              <w:r w:rsidDel="00873F4B">
                <w:rPr>
                  <w:b/>
                  <w:bCs/>
                </w:rPr>
                <w:delText>11,860.0</w:delText>
              </w:r>
            </w:del>
          </w:p>
        </w:tc>
      </w:tr>
    </w:tbl>
    <w:p w14:paraId="5250AF25" w14:textId="2130297E" w:rsidR="00AA08F0" w:rsidDel="00873F4B" w:rsidRDefault="00AA08F0" w:rsidP="00AA08F0">
      <w:pPr>
        <w:pStyle w:val="NormalWeb"/>
        <w:jc w:val="right"/>
        <w:rPr>
          <w:del w:id="1560" w:author="Windows User" w:date="2019-12-15T11:58:00Z"/>
        </w:rPr>
      </w:pPr>
      <w:del w:id="1561" w:author="Windows User" w:date="2019-12-15T11:58:00Z">
        <w:r w:rsidDel="00873F4B">
          <w:rPr>
            <w:b/>
            <w:bCs/>
          </w:rPr>
          <w:delText>.“.</w:delText>
        </w:r>
      </w:del>
    </w:p>
    <w:p w14:paraId="7C5C08D6" w14:textId="1680DA85" w:rsidR="00AA08F0" w:rsidDel="00873F4B" w:rsidRDefault="00AA08F0" w:rsidP="00AA08F0">
      <w:pPr>
        <w:pStyle w:val="NormalWeb"/>
        <w:jc w:val="both"/>
        <w:rPr>
          <w:del w:id="1562" w:author="Windows User" w:date="2019-12-15T11:58:00Z"/>
        </w:rPr>
      </w:pPr>
      <w:del w:id="1563" w:author="Windows User" w:date="2019-12-15T11:58:00Z">
        <w:r w:rsidDel="00873F4B">
          <w:rPr>
            <w:rFonts w:ascii="Sylfaen" w:hAnsi="Sylfaen" w:cs="Sylfaen"/>
            <w:i/>
            <w:iCs/>
            <w:sz w:val="18"/>
            <w:szCs w:val="18"/>
          </w:rPr>
          <w:delText>საქართველოს</w:delText>
        </w:r>
        <w:r w:rsidDel="00873F4B">
          <w:rPr>
            <w:i/>
            <w:iCs/>
            <w:sz w:val="18"/>
            <w:szCs w:val="18"/>
          </w:rPr>
          <w:delText xml:space="preserve"> </w:delText>
        </w:r>
        <w:r w:rsidDel="00873F4B">
          <w:rPr>
            <w:rFonts w:ascii="Sylfaen" w:hAnsi="Sylfaen" w:cs="Sylfaen"/>
            <w:i/>
            <w:iCs/>
            <w:sz w:val="18"/>
            <w:szCs w:val="18"/>
          </w:rPr>
          <w:delText>მთავრობის</w:delText>
        </w:r>
        <w:r w:rsidDel="00873F4B">
          <w:rPr>
            <w:i/>
            <w:iCs/>
            <w:sz w:val="18"/>
            <w:szCs w:val="18"/>
          </w:rPr>
          <w:delText xml:space="preserve"> 2019 </w:delText>
        </w:r>
        <w:r w:rsidDel="00873F4B">
          <w:rPr>
            <w:rFonts w:ascii="Sylfaen" w:hAnsi="Sylfaen" w:cs="Sylfaen"/>
            <w:i/>
            <w:iCs/>
            <w:sz w:val="18"/>
            <w:szCs w:val="18"/>
          </w:rPr>
          <w:delText>წლის</w:delText>
        </w:r>
        <w:r w:rsidDel="00873F4B">
          <w:rPr>
            <w:i/>
            <w:iCs/>
            <w:sz w:val="18"/>
            <w:szCs w:val="18"/>
          </w:rPr>
          <w:delText xml:space="preserve"> 28 </w:delText>
        </w:r>
        <w:r w:rsidDel="00873F4B">
          <w:rPr>
            <w:rFonts w:ascii="Sylfaen" w:hAnsi="Sylfaen" w:cs="Sylfaen"/>
            <w:i/>
            <w:iCs/>
            <w:sz w:val="18"/>
            <w:szCs w:val="18"/>
          </w:rPr>
          <w:delText>ნოემბრის</w:delText>
        </w:r>
        <w:r w:rsidDel="00873F4B">
          <w:rPr>
            <w:i/>
            <w:iCs/>
            <w:sz w:val="18"/>
            <w:szCs w:val="18"/>
          </w:rPr>
          <w:delText xml:space="preserve"> </w:delText>
        </w:r>
        <w:r w:rsidDel="00873F4B">
          <w:rPr>
            <w:rFonts w:ascii="Sylfaen" w:hAnsi="Sylfaen" w:cs="Sylfaen"/>
            <w:i/>
            <w:iCs/>
            <w:sz w:val="18"/>
            <w:szCs w:val="18"/>
          </w:rPr>
          <w:delText>დადგენილება</w:delText>
        </w:r>
        <w:r w:rsidDel="00873F4B">
          <w:rPr>
            <w:i/>
            <w:iCs/>
            <w:sz w:val="18"/>
            <w:szCs w:val="18"/>
          </w:rPr>
          <w:delText xml:space="preserve"> №573 – </w:delText>
        </w:r>
        <w:r w:rsidDel="00873F4B">
          <w:rPr>
            <w:rFonts w:ascii="Sylfaen" w:hAnsi="Sylfaen" w:cs="Sylfaen"/>
            <w:i/>
            <w:iCs/>
            <w:sz w:val="18"/>
            <w:szCs w:val="18"/>
          </w:rPr>
          <w:delText>ვებგვერდი</w:delText>
        </w:r>
        <w:r w:rsidDel="00873F4B">
          <w:rPr>
            <w:i/>
            <w:iCs/>
            <w:sz w:val="18"/>
            <w:szCs w:val="18"/>
          </w:rPr>
          <w:delText>, 02.12.2019</w:delText>
        </w:r>
        <w:r w:rsidDel="00873F4B">
          <w:rPr>
            <w:rFonts w:ascii="Sylfaen" w:hAnsi="Sylfaen" w:cs="Sylfaen"/>
            <w:i/>
            <w:iCs/>
            <w:sz w:val="18"/>
            <w:szCs w:val="18"/>
          </w:rPr>
          <w:delText>წ</w:delText>
        </w:r>
        <w:r w:rsidDel="00873F4B">
          <w:rPr>
            <w:i/>
            <w:iCs/>
            <w:sz w:val="18"/>
            <w:szCs w:val="18"/>
          </w:rPr>
          <w:delText>.</w:delText>
        </w:r>
        <w:r w:rsidDel="00873F4B">
          <w:delText xml:space="preserve"> </w:delText>
        </w:r>
      </w:del>
    </w:p>
    <w:p w14:paraId="71CBF73F" w14:textId="77777777" w:rsidR="00AA08F0" w:rsidRDefault="00AA08F0" w:rsidP="00AA08F0">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p>
    <w:p w14:paraId="38D90F51"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ადმინისტრირებისა</w:t>
      </w:r>
      <w:r>
        <w:t xml:space="preserve"> </w:t>
      </w:r>
      <w:r>
        <w:rPr>
          <w:rFonts w:ascii="Sylfaen" w:hAnsi="Sylfaen" w:cs="Sylfaen"/>
        </w:rPr>
        <w:t>და</w:t>
      </w:r>
      <w:r>
        <w:t xml:space="preserve"> </w:t>
      </w:r>
      <w:r>
        <w:rPr>
          <w:rFonts w:ascii="Sylfaen" w:hAnsi="Sylfaen" w:cs="Sylfaen"/>
        </w:rPr>
        <w:t>მონიტორინგის</w:t>
      </w:r>
      <w:r>
        <w:t xml:space="preserve"> </w:t>
      </w:r>
      <w:r>
        <w:rPr>
          <w:rFonts w:ascii="Sylfaen" w:hAnsi="Sylfaen" w:cs="Sylfaen"/>
        </w:rPr>
        <w:t>წესსა</w:t>
      </w:r>
      <w:r>
        <w:t xml:space="preserve"> </w:t>
      </w:r>
      <w:r>
        <w:rPr>
          <w:rFonts w:ascii="Sylfaen" w:hAnsi="Sylfaen" w:cs="Sylfaen"/>
        </w:rPr>
        <w:t>და</w:t>
      </w:r>
      <w:r>
        <w:t xml:space="preserve"> </w:t>
      </w:r>
      <w:r>
        <w:rPr>
          <w:rFonts w:ascii="Sylfaen" w:hAnsi="Sylfaen" w:cs="Sylfaen"/>
        </w:rPr>
        <w:t>პირობებს</w:t>
      </w:r>
      <w:r>
        <w:t xml:space="preserve"> </w:t>
      </w:r>
      <w:r>
        <w:rPr>
          <w:rFonts w:ascii="Sylfaen" w:hAnsi="Sylfaen" w:cs="Sylfaen"/>
        </w:rPr>
        <w:t>განმახორციელებლები</w:t>
      </w:r>
      <w:r>
        <w:t xml:space="preserve"> </w:t>
      </w:r>
      <w:r>
        <w:rPr>
          <w:rFonts w:ascii="Sylfaen" w:hAnsi="Sylfaen" w:cs="Sylfaen"/>
        </w:rPr>
        <w:t>განსაზღვრავენ</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p>
    <w:p w14:paraId="7A2D71C3" w14:textId="77777777" w:rsidR="00AA08F0" w:rsidRDefault="00AA08F0" w:rsidP="00AA08F0">
      <w:pPr>
        <w:pStyle w:val="NormalWeb"/>
        <w:jc w:val="both"/>
      </w:pPr>
      <w:r>
        <w:t xml:space="preserve">2.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3C722FCA" w14:textId="77777777" w:rsidR="00AA08F0" w:rsidRDefault="00AA08F0" w:rsidP="00AA08F0">
      <w:pPr>
        <w:pStyle w:val="NormalWeb"/>
        <w:jc w:val="both"/>
      </w:pPr>
      <w:r>
        <w:t xml:space="preserve">3.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გადაუდებელ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შესაბამისად</w:t>
      </w:r>
      <w:r>
        <w:t xml:space="preserve">. </w:t>
      </w:r>
    </w:p>
    <w:p w14:paraId="3F98C976" w14:textId="77777777" w:rsidR="00873F4B" w:rsidRPr="001F22F0" w:rsidRDefault="00AA08F0" w:rsidP="007A17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564" w:author="Windows User" w:date="2019-12-15T11:59:00Z"/>
          <w:rFonts w:ascii="Sylfaen" w:eastAsia="Times New Roman" w:hAnsi="Sylfaen" w:cs="Sylfaen"/>
        </w:rPr>
      </w:pPr>
      <w:r>
        <w:lastRenderedPageBreak/>
        <w:t xml:space="preserve">4.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მეორე</w:t>
      </w:r>
      <w:r>
        <w:t xml:space="preserve"> </w:t>
      </w:r>
      <w:r>
        <w:rPr>
          <w:rFonts w:ascii="Sylfaen" w:hAnsi="Sylfaen" w:cs="Sylfaen"/>
        </w:rPr>
        <w:t>რიგის</w:t>
      </w:r>
      <w:r>
        <w:t xml:space="preserve"> </w:t>
      </w:r>
      <w:r>
        <w:rPr>
          <w:rFonts w:ascii="Sylfaen" w:hAnsi="Sylfaen" w:cs="Sylfaen"/>
        </w:rPr>
        <w:t>მედიკამენტების</w:t>
      </w:r>
      <w:r>
        <w:t xml:space="preserve"> </w:t>
      </w:r>
      <w:ins w:id="1565" w:author="Windows User" w:date="2019-12-15T11:59:00Z">
        <w:r w:rsidR="00873F4B" w:rsidRPr="001F22F0">
          <w:rPr>
            <w:rFonts w:ascii="Sylfaen" w:eastAsia="Times New Roman" w:hAnsi="Sylfaen" w:cs="Sylfaen"/>
          </w:rPr>
          <w:t xml:space="preserve">გადაცემა ცენტრის მიერ ხორციელდება „აივ-ინფექცია/შიდსის“ სახელმწიფო პროგრამის ამბულატორიული და სტაციონარული სერვისების მიმწოდებელ სამედიცინო დაწესებულებებზე. </w:t>
        </w:r>
      </w:ins>
    </w:p>
    <w:p w14:paraId="03A02C3B" w14:textId="00DA3CFB" w:rsidR="00AA08F0" w:rsidRDefault="00873F4B" w:rsidP="00AA08F0">
      <w:pPr>
        <w:pStyle w:val="NormalWeb"/>
        <w:jc w:val="both"/>
      </w:pPr>
      <w:ins w:id="1566" w:author="Windows User" w:date="2019-12-15T11:59:00Z">
        <w:r>
          <w:rPr>
            <w:rFonts w:ascii="Sylfaen" w:hAnsi="Sylfaen" w:cs="Sylfaen"/>
            <w:lang w:val="ka-GE"/>
          </w:rPr>
          <w:t>5.</w:t>
        </w:r>
      </w:ins>
      <w:del w:id="1567" w:author="Windows User" w:date="2019-12-15T11:59:00Z">
        <w:r w:rsidR="00AA08F0" w:rsidDel="00873F4B">
          <w:rPr>
            <w:rFonts w:ascii="Sylfaen" w:hAnsi="Sylfaen" w:cs="Sylfaen"/>
          </w:rPr>
          <w:delText>და</w:delText>
        </w:r>
      </w:del>
      <w:r w:rsidR="00AA08F0">
        <w:t xml:space="preserve"> </w:t>
      </w:r>
      <w:r w:rsidR="00AA08F0">
        <w:rPr>
          <w:rFonts w:ascii="Sylfaen" w:hAnsi="Sylfaen" w:cs="Sylfaen"/>
        </w:rPr>
        <w:t>მე</w:t>
      </w:r>
      <w:r w:rsidR="00AA08F0">
        <w:t xml:space="preserve">-3 </w:t>
      </w:r>
      <w:r w:rsidR="00AA08F0">
        <w:rPr>
          <w:rFonts w:ascii="Sylfaen" w:hAnsi="Sylfaen" w:cs="Sylfaen"/>
        </w:rPr>
        <w:t>მუხლის</w:t>
      </w:r>
      <w:r w:rsidR="00AA08F0">
        <w:t xml:space="preserve"> ,,</w:t>
      </w:r>
      <w:r w:rsidR="00AA08F0">
        <w:rPr>
          <w:rFonts w:ascii="Sylfaen" w:hAnsi="Sylfaen" w:cs="Sylfaen"/>
        </w:rPr>
        <w:t>ა</w:t>
      </w:r>
      <w:r w:rsidR="00AA08F0">
        <w:t xml:space="preserve">“ </w:t>
      </w:r>
      <w:r w:rsidR="00AA08F0">
        <w:rPr>
          <w:rFonts w:ascii="Sylfaen" w:hAnsi="Sylfaen" w:cs="Sylfaen"/>
        </w:rPr>
        <w:t>ქვეპუნქტის</w:t>
      </w:r>
      <w:r w:rsidR="00AA08F0">
        <w:t xml:space="preserve"> ,,</w:t>
      </w:r>
      <w:r w:rsidR="00AA08F0">
        <w:rPr>
          <w:rFonts w:ascii="Sylfaen" w:hAnsi="Sylfaen" w:cs="Sylfaen"/>
        </w:rPr>
        <w:t>ა</w:t>
      </w:r>
      <w:r w:rsidR="00AA08F0">
        <w:t>.</w:t>
      </w:r>
      <w:r w:rsidR="00AA08F0">
        <w:rPr>
          <w:rFonts w:ascii="Sylfaen" w:hAnsi="Sylfaen" w:cs="Sylfaen"/>
        </w:rPr>
        <w:t>მ</w:t>
      </w:r>
      <w:r w:rsidR="00AA08F0">
        <w:t xml:space="preserve">“ </w:t>
      </w:r>
      <w:r w:rsidR="00AA08F0">
        <w:rPr>
          <w:rFonts w:ascii="Sylfaen" w:hAnsi="Sylfaen" w:cs="Sylfaen"/>
        </w:rPr>
        <w:t>ქვეპუნქტით</w:t>
      </w:r>
      <w:r w:rsidR="00AA08F0">
        <w:t xml:space="preserve"> </w:t>
      </w:r>
      <w:r w:rsidR="00AA08F0">
        <w:rPr>
          <w:rFonts w:ascii="Sylfaen" w:hAnsi="Sylfaen" w:cs="Sylfaen"/>
        </w:rPr>
        <w:t>გათვალისწინებული</w:t>
      </w:r>
      <w:r w:rsidR="00AA08F0">
        <w:t xml:space="preserve"> </w:t>
      </w:r>
      <w:r w:rsidR="00AA08F0">
        <w:rPr>
          <w:rFonts w:ascii="Sylfaen" w:hAnsi="Sylfaen" w:cs="Sylfaen"/>
        </w:rPr>
        <w:t>არვ</w:t>
      </w:r>
      <w:r w:rsidR="00AA08F0">
        <w:t xml:space="preserve"> </w:t>
      </w:r>
      <w:r w:rsidR="00AA08F0">
        <w:rPr>
          <w:rFonts w:ascii="Sylfaen" w:hAnsi="Sylfaen" w:cs="Sylfaen"/>
        </w:rPr>
        <w:t>მკურნალობის</w:t>
      </w:r>
      <w:r w:rsidR="00AA08F0">
        <w:t xml:space="preserve"> </w:t>
      </w:r>
      <w:r w:rsidR="00AA08F0">
        <w:rPr>
          <w:rFonts w:ascii="Sylfaen" w:hAnsi="Sylfaen" w:cs="Sylfaen"/>
        </w:rPr>
        <w:t>მონიტორინგის</w:t>
      </w:r>
      <w:r w:rsidR="00AA08F0">
        <w:t xml:space="preserve"> </w:t>
      </w:r>
      <w:r w:rsidR="00AA08F0">
        <w:rPr>
          <w:rFonts w:ascii="Sylfaen" w:hAnsi="Sylfaen" w:cs="Sylfaen"/>
        </w:rPr>
        <w:t>ტესტ</w:t>
      </w:r>
      <w:r w:rsidR="00AA08F0">
        <w:t>-</w:t>
      </w:r>
      <w:r w:rsidR="00AA08F0">
        <w:rPr>
          <w:rFonts w:ascii="Sylfaen" w:hAnsi="Sylfaen" w:cs="Sylfaen"/>
        </w:rPr>
        <w:t>სისტემებისა</w:t>
      </w:r>
      <w:r w:rsidR="00AA08F0">
        <w:t xml:space="preserve"> </w:t>
      </w:r>
      <w:r w:rsidR="00AA08F0">
        <w:rPr>
          <w:rFonts w:ascii="Sylfaen" w:hAnsi="Sylfaen" w:cs="Sylfaen"/>
        </w:rPr>
        <w:t>და</w:t>
      </w:r>
      <w:r w:rsidR="00AA08F0">
        <w:t xml:space="preserve"> </w:t>
      </w:r>
      <w:r w:rsidR="00AA08F0">
        <w:rPr>
          <w:rFonts w:ascii="Sylfaen" w:hAnsi="Sylfaen" w:cs="Sylfaen"/>
        </w:rPr>
        <w:t>სახარჯი</w:t>
      </w:r>
      <w:r w:rsidR="00AA08F0">
        <w:t xml:space="preserve"> </w:t>
      </w:r>
      <w:r w:rsidR="00AA08F0">
        <w:rPr>
          <w:rFonts w:ascii="Sylfaen" w:hAnsi="Sylfaen" w:cs="Sylfaen"/>
        </w:rPr>
        <w:t>მასალების</w:t>
      </w:r>
      <w:r w:rsidR="00AA08F0">
        <w:t xml:space="preserve"> </w:t>
      </w:r>
      <w:r w:rsidR="00AA08F0">
        <w:rPr>
          <w:rFonts w:ascii="Sylfaen" w:hAnsi="Sylfaen" w:cs="Sylfaen"/>
        </w:rPr>
        <w:t>გადაცემა</w:t>
      </w:r>
      <w:r w:rsidR="00AA08F0">
        <w:t xml:space="preserve"> </w:t>
      </w:r>
      <w:r w:rsidR="00AA08F0">
        <w:rPr>
          <w:rFonts w:ascii="Sylfaen" w:hAnsi="Sylfaen" w:cs="Sylfaen"/>
        </w:rPr>
        <w:t>ცენტრის</w:t>
      </w:r>
      <w:r w:rsidR="00AA08F0">
        <w:t xml:space="preserve"> </w:t>
      </w:r>
      <w:r w:rsidR="00AA08F0">
        <w:rPr>
          <w:rFonts w:ascii="Sylfaen" w:hAnsi="Sylfaen" w:cs="Sylfaen"/>
        </w:rPr>
        <w:t>მიერ</w:t>
      </w:r>
      <w:r w:rsidR="00AA08F0">
        <w:t xml:space="preserve"> </w:t>
      </w:r>
      <w:r w:rsidR="00AA08F0">
        <w:rPr>
          <w:rFonts w:ascii="Sylfaen" w:hAnsi="Sylfaen" w:cs="Sylfaen"/>
        </w:rPr>
        <w:t>ხორციელდება</w:t>
      </w:r>
      <w:r w:rsidR="00AA08F0">
        <w:t xml:space="preserve"> „</w:t>
      </w:r>
      <w:r w:rsidR="00AA08F0">
        <w:rPr>
          <w:rFonts w:ascii="Sylfaen" w:hAnsi="Sylfaen" w:cs="Sylfaen"/>
        </w:rPr>
        <w:t>აივ</w:t>
      </w:r>
      <w:r w:rsidR="00AA08F0">
        <w:t>-</w:t>
      </w:r>
      <w:r w:rsidR="00AA08F0">
        <w:rPr>
          <w:rFonts w:ascii="Sylfaen" w:hAnsi="Sylfaen" w:cs="Sylfaen"/>
        </w:rPr>
        <w:t>ინფექცია</w:t>
      </w:r>
      <w:r w:rsidR="00AA08F0">
        <w:t>/</w:t>
      </w:r>
      <w:r w:rsidR="00AA08F0">
        <w:rPr>
          <w:rFonts w:ascii="Sylfaen" w:hAnsi="Sylfaen" w:cs="Sylfaen"/>
        </w:rPr>
        <w:t>შიდსის</w:t>
      </w:r>
      <w:r w:rsidR="00AA08F0">
        <w:t xml:space="preserve">“ </w:t>
      </w:r>
      <w:r w:rsidR="00AA08F0">
        <w:rPr>
          <w:rFonts w:ascii="Sylfaen" w:hAnsi="Sylfaen" w:cs="Sylfaen"/>
        </w:rPr>
        <w:t>სახელმწიფო</w:t>
      </w:r>
      <w:r w:rsidR="00AA08F0">
        <w:t xml:space="preserve"> </w:t>
      </w:r>
      <w:r w:rsidR="00AA08F0">
        <w:rPr>
          <w:rFonts w:ascii="Sylfaen" w:hAnsi="Sylfaen" w:cs="Sylfaen"/>
        </w:rPr>
        <w:t>პროგრამის</w:t>
      </w:r>
      <w:r w:rsidR="00AA08F0">
        <w:t xml:space="preserve"> </w:t>
      </w:r>
      <w:r w:rsidR="00AA08F0">
        <w:rPr>
          <w:rFonts w:ascii="Sylfaen" w:hAnsi="Sylfaen" w:cs="Sylfaen"/>
        </w:rPr>
        <w:t>ამბულატორიული</w:t>
      </w:r>
      <w:r w:rsidR="00AA08F0">
        <w:t xml:space="preserve"> </w:t>
      </w:r>
      <w:r w:rsidR="00AA08F0">
        <w:rPr>
          <w:rFonts w:ascii="Sylfaen" w:hAnsi="Sylfaen" w:cs="Sylfaen"/>
        </w:rPr>
        <w:t>და</w:t>
      </w:r>
      <w:r w:rsidR="00AA08F0">
        <w:t xml:space="preserve"> </w:t>
      </w:r>
      <w:r w:rsidR="00AA08F0">
        <w:rPr>
          <w:rFonts w:ascii="Sylfaen" w:hAnsi="Sylfaen" w:cs="Sylfaen"/>
        </w:rPr>
        <w:t>სტაციონარული</w:t>
      </w:r>
      <w:r w:rsidR="00AA08F0">
        <w:t xml:space="preserve"> </w:t>
      </w:r>
      <w:r w:rsidR="00AA08F0">
        <w:rPr>
          <w:rFonts w:ascii="Sylfaen" w:hAnsi="Sylfaen" w:cs="Sylfaen"/>
        </w:rPr>
        <w:t>სერვისების</w:t>
      </w:r>
      <w:r w:rsidR="00AA08F0">
        <w:t xml:space="preserve"> </w:t>
      </w:r>
      <w:r w:rsidR="00AA08F0">
        <w:rPr>
          <w:rFonts w:ascii="Sylfaen" w:hAnsi="Sylfaen" w:cs="Sylfaen"/>
        </w:rPr>
        <w:t>მიმწოდებელ</w:t>
      </w:r>
      <w:r w:rsidR="00AA08F0">
        <w:t xml:space="preserve"> </w:t>
      </w:r>
      <w:r w:rsidR="00AA08F0">
        <w:rPr>
          <w:rFonts w:ascii="Sylfaen" w:hAnsi="Sylfaen" w:cs="Sylfaen"/>
        </w:rPr>
        <w:t>სამედიცინო</w:t>
      </w:r>
      <w:r w:rsidR="00AA08F0">
        <w:t xml:space="preserve"> </w:t>
      </w:r>
      <w:r w:rsidR="00AA08F0">
        <w:rPr>
          <w:rFonts w:ascii="Sylfaen" w:hAnsi="Sylfaen" w:cs="Sylfaen"/>
        </w:rPr>
        <w:t>დაწესებულებებზე</w:t>
      </w:r>
      <w:ins w:id="1568" w:author="Windows User" w:date="2019-12-15T11:59:00Z">
        <w:r>
          <w:rPr>
            <w:rFonts w:ascii="Sylfaen" w:hAnsi="Sylfaen"/>
            <w:lang w:val="ka-GE"/>
          </w:rPr>
          <w:t xml:space="preserve"> </w:t>
        </w:r>
        <w:r>
          <w:rPr>
            <w:rFonts w:ascii="Sylfaen" w:eastAsia="Times New Roman" w:hAnsi="Sylfaen" w:cs="Sylfaen"/>
            <w:lang w:val="ka-GE"/>
          </w:rPr>
          <w:t xml:space="preserve">2020 წლის 1 ივლისამდე. ხოლო 1 ივლისიდან </w:t>
        </w:r>
        <w:r w:rsidRPr="001F22F0">
          <w:rPr>
            <w:rFonts w:ascii="Sylfaen" w:eastAsia="Times New Roman" w:hAnsi="Sylfaen" w:cs="Sylfaen"/>
          </w:rPr>
          <w:t>არვ მკურნალობის მონიტორინგი</w:t>
        </w:r>
        <w:r>
          <w:rPr>
            <w:rFonts w:ascii="Sylfaen" w:eastAsia="Times New Roman" w:hAnsi="Sylfaen" w:cs="Sylfaen"/>
            <w:lang w:val="ka-GE"/>
          </w:rPr>
          <w:t xml:space="preserve"> (მ.შ. </w:t>
        </w:r>
        <w:r w:rsidRPr="001F22F0">
          <w:rPr>
            <w:rFonts w:ascii="Sylfaen" w:eastAsia="Times New Roman" w:hAnsi="Sylfaen" w:cs="Sylfaen"/>
          </w:rPr>
          <w:t xml:space="preserve">არვ მკურნალობის </w:t>
        </w:r>
        <w:r>
          <w:rPr>
            <w:rFonts w:ascii="Sylfaen" w:eastAsia="Times New Roman" w:hAnsi="Sylfaen" w:cs="Sylfaen"/>
            <w:lang w:val="ka-GE"/>
          </w:rPr>
          <w:t>მონიტორინგის ტესტ-სისტემებითა და სახარჯი მასალებით უზრუნველყოფა) განხორციელდება არამატერიალიზებული სამედიცინო ვაუჩერის მეშვეობით მე-3 მუხლის ,,ბ“ ქვეპუნქტის ფარგლებში.</w:t>
        </w:r>
      </w:ins>
      <w:del w:id="1569" w:author="Windows User" w:date="2019-12-15T11:59:00Z">
        <w:r w:rsidR="00AA08F0" w:rsidDel="00873F4B">
          <w:delText xml:space="preserve">. </w:delText>
        </w:r>
      </w:del>
    </w:p>
    <w:p w14:paraId="32CD90BA" w14:textId="21B972B2" w:rsidR="00AA08F0" w:rsidRDefault="00AA08F0" w:rsidP="00AA08F0">
      <w:pPr>
        <w:pStyle w:val="NormalWeb"/>
        <w:jc w:val="both"/>
      </w:pPr>
      <w:del w:id="1570" w:author="Windows User" w:date="2019-12-15T12:00:00Z">
        <w:r w:rsidDel="00873F4B">
          <w:delText>5</w:delText>
        </w:r>
      </w:del>
      <w:ins w:id="1571" w:author="Windows User" w:date="2019-12-15T12:00:00Z">
        <w:r w:rsidR="00873F4B">
          <w:rPr>
            <w:rFonts w:ascii="Sylfaen" w:hAnsi="Sylfaen"/>
            <w:lang w:val="ka-GE"/>
          </w:rPr>
          <w:t>6</w:t>
        </w:r>
      </w:ins>
      <w:r>
        <w:t xml:space="preserve">. </w:t>
      </w:r>
      <w:r>
        <w:rPr>
          <w:rFonts w:ascii="Sylfaen" w:hAnsi="Sylfaen" w:cs="Sylfaen"/>
        </w:rPr>
        <w:t>ამ</w:t>
      </w:r>
      <w:r>
        <w:t xml:space="preserve"> </w:t>
      </w:r>
      <w:r>
        <w:rPr>
          <w:rFonts w:ascii="Sylfaen" w:hAnsi="Sylfaen" w:cs="Sylfaen"/>
        </w:rPr>
        <w:t>მუხლის</w:t>
      </w:r>
      <w:r>
        <w:t xml:space="preserve"> </w:t>
      </w:r>
      <w:r>
        <w:rPr>
          <w:rFonts w:ascii="Sylfaen" w:hAnsi="Sylfaen" w:cs="Sylfaen"/>
        </w:rPr>
        <w:t>მე</w:t>
      </w:r>
      <w:r>
        <w:t xml:space="preserve">-4 </w:t>
      </w:r>
      <w:ins w:id="1572" w:author="Windows User" w:date="2019-12-15T12:00:00Z">
        <w:r w:rsidR="00873F4B">
          <w:rPr>
            <w:rFonts w:ascii="Sylfaen" w:hAnsi="Sylfaen"/>
            <w:lang w:val="ka-GE"/>
          </w:rPr>
          <w:t xml:space="preserve">და მე-5 </w:t>
        </w:r>
      </w:ins>
      <w:r>
        <w:rPr>
          <w:rFonts w:ascii="Sylfaen" w:hAnsi="Sylfaen" w:cs="Sylfaen"/>
        </w:rPr>
        <w:t>პუნქტ</w:t>
      </w:r>
      <w:ins w:id="1573" w:author="Windows User" w:date="2019-12-15T12:00:00Z">
        <w:r w:rsidR="00873F4B">
          <w:rPr>
            <w:rFonts w:ascii="Sylfaen" w:hAnsi="Sylfaen" w:cs="Sylfaen"/>
            <w:lang w:val="ka-GE"/>
          </w:rPr>
          <w:t>ებ</w:t>
        </w:r>
      </w:ins>
      <w:r>
        <w:rPr>
          <w:rFonts w:ascii="Sylfaen" w:hAnsi="Sylfaen" w:cs="Sylfaen"/>
        </w:rPr>
        <w:t>ით</w:t>
      </w:r>
      <w:r>
        <w:t xml:space="preserve"> </w:t>
      </w:r>
      <w:r>
        <w:rPr>
          <w:rFonts w:ascii="Sylfaen" w:hAnsi="Sylfaen" w:cs="Sylfaen"/>
        </w:rPr>
        <w:t>გათვალისწინებული</w:t>
      </w:r>
      <w:r>
        <w:t xml:space="preserve"> </w:t>
      </w:r>
      <w:r>
        <w:rPr>
          <w:rFonts w:ascii="Sylfaen" w:hAnsi="Sylfaen" w:cs="Sylfaen"/>
        </w:rPr>
        <w:t>პირველი</w:t>
      </w:r>
      <w:r>
        <w:t xml:space="preserve"> </w:t>
      </w:r>
      <w:r>
        <w:rPr>
          <w:rFonts w:ascii="Sylfaen" w:hAnsi="Sylfaen" w:cs="Sylfaen"/>
        </w:rPr>
        <w:t>და</w:t>
      </w:r>
      <w:r>
        <w:t xml:space="preserve"> </w:t>
      </w:r>
      <w:r>
        <w:rPr>
          <w:rFonts w:ascii="Sylfaen" w:hAnsi="Sylfaen" w:cs="Sylfaen"/>
        </w:rPr>
        <w:t>მე</w:t>
      </w:r>
      <w:r>
        <w:t xml:space="preserve">-2 </w:t>
      </w:r>
      <w:r>
        <w:rPr>
          <w:rFonts w:ascii="Sylfaen" w:hAnsi="Sylfaen" w:cs="Sylfaen"/>
        </w:rPr>
        <w:t>რიგის</w:t>
      </w:r>
      <w:r>
        <w:t xml:space="preserve"> </w:t>
      </w:r>
      <w:r>
        <w:rPr>
          <w:rFonts w:ascii="Sylfaen" w:hAnsi="Sylfaen" w:cs="Sylfaen"/>
        </w:rPr>
        <w:t>მედიკამენტების</w:t>
      </w:r>
      <w:r>
        <w:t xml:space="preserve"> </w:t>
      </w:r>
      <w:r>
        <w:rPr>
          <w:rFonts w:ascii="Sylfaen" w:hAnsi="Sylfaen" w:cs="Sylfaen"/>
        </w:rPr>
        <w:t>და</w:t>
      </w:r>
      <w:r>
        <w:t xml:space="preserve"> </w:t>
      </w:r>
      <w:r>
        <w:rPr>
          <w:rFonts w:ascii="Sylfaen" w:hAnsi="Sylfaen" w:cs="Sylfaen"/>
        </w:rPr>
        <w:t>არვ</w:t>
      </w:r>
      <w:r>
        <w:t xml:space="preserve"> </w:t>
      </w:r>
      <w:r>
        <w:rPr>
          <w:rFonts w:ascii="Sylfaen" w:hAnsi="Sylfaen" w:cs="Sylfaen"/>
        </w:rPr>
        <w:t>მკურნალობის</w:t>
      </w:r>
      <w:r>
        <w:t xml:space="preserve"> </w:t>
      </w:r>
      <w:r>
        <w:rPr>
          <w:rFonts w:ascii="Sylfaen" w:hAnsi="Sylfaen" w:cs="Sylfaen"/>
        </w:rPr>
        <w:t>მონიტორინგის</w:t>
      </w:r>
      <w:r>
        <w:t xml:space="preserve"> </w:t>
      </w:r>
      <w:r>
        <w:rPr>
          <w:rFonts w:ascii="Sylfaen" w:hAnsi="Sylfaen" w:cs="Sylfaen"/>
        </w:rPr>
        <w:t>ტესტ</w:t>
      </w:r>
      <w:r>
        <w:t>-</w:t>
      </w:r>
      <w:r>
        <w:rPr>
          <w:rFonts w:ascii="Sylfaen" w:hAnsi="Sylfaen" w:cs="Sylfaen"/>
        </w:rPr>
        <w:t>სისტემებისა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თაობაზე</w:t>
      </w:r>
      <w:r>
        <w:t xml:space="preserve"> </w:t>
      </w:r>
      <w:r>
        <w:rPr>
          <w:rFonts w:ascii="Sylfaen" w:hAnsi="Sylfaen" w:cs="Sylfaen"/>
        </w:rPr>
        <w:t>მოთხოვნასა</w:t>
      </w:r>
      <w:r>
        <w:t xml:space="preserve"> </w:t>
      </w:r>
      <w:r>
        <w:rPr>
          <w:rFonts w:ascii="Sylfaen" w:hAnsi="Sylfaen" w:cs="Sylfaen"/>
        </w:rPr>
        <w:t>და</w:t>
      </w:r>
      <w:r>
        <w:t xml:space="preserve"> </w:t>
      </w:r>
      <w:r>
        <w:rPr>
          <w:rFonts w:ascii="Sylfaen" w:hAnsi="Sylfaen" w:cs="Sylfaen"/>
        </w:rPr>
        <w:t>ხარჯვის</w:t>
      </w:r>
      <w:r>
        <w:t xml:space="preserve"> </w:t>
      </w:r>
      <w:r>
        <w:rPr>
          <w:rFonts w:ascii="Sylfaen" w:hAnsi="Sylfaen" w:cs="Sylfaen"/>
        </w:rPr>
        <w:t>თაობაზე</w:t>
      </w:r>
      <w:r>
        <w:t xml:space="preserve"> </w:t>
      </w:r>
      <w:r>
        <w:rPr>
          <w:rFonts w:ascii="Sylfaen" w:hAnsi="Sylfaen" w:cs="Sylfaen"/>
        </w:rPr>
        <w:t>საანგარიშგებო</w:t>
      </w:r>
      <w:r>
        <w:t xml:space="preserve"> </w:t>
      </w:r>
      <w:r>
        <w:rPr>
          <w:rFonts w:ascii="Sylfaen" w:hAnsi="Sylfaen" w:cs="Sylfaen"/>
        </w:rPr>
        <w:t>ფორმებს</w:t>
      </w:r>
      <w:r>
        <w:t xml:space="preserve"> </w:t>
      </w:r>
      <w:r>
        <w:rPr>
          <w:rFonts w:ascii="Sylfaen" w:hAnsi="Sylfaen" w:cs="Sylfaen"/>
        </w:rPr>
        <w:t>სერვისების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დაწესებულებებიდან</w:t>
      </w:r>
      <w:r>
        <w:t xml:space="preserve"> </w:t>
      </w:r>
      <w:r>
        <w:rPr>
          <w:rFonts w:ascii="Sylfaen" w:hAnsi="Sylfaen" w:cs="Sylfaen"/>
        </w:rPr>
        <w:t>ცენტრში</w:t>
      </w:r>
      <w:r>
        <w:t xml:space="preserve"> </w:t>
      </w:r>
      <w:r>
        <w:rPr>
          <w:rFonts w:ascii="Sylfaen" w:hAnsi="Sylfaen" w:cs="Sylfaen"/>
        </w:rPr>
        <w:t>წარადგენს</w:t>
      </w:r>
      <w:r>
        <w:t xml:space="preserve">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პრაქტიკული</w:t>
      </w:r>
      <w:r>
        <w:t xml:space="preserve"> </w:t>
      </w:r>
      <w:r>
        <w:rPr>
          <w:rFonts w:ascii="Sylfaen" w:hAnsi="Sylfaen" w:cs="Sylfaen"/>
        </w:rPr>
        <w:t>ცენტრი</w:t>
      </w:r>
      <w:ins w:id="1574" w:author="Windows User" w:date="2019-12-15T12:00:00Z">
        <w:r w:rsidR="00873F4B">
          <w:rPr>
            <w:rFonts w:ascii="Sylfaen" w:hAnsi="Sylfaen" w:cs="Sylfaen"/>
            <w:lang w:val="ka-GE"/>
          </w:rPr>
          <w:t xml:space="preserve"> </w:t>
        </w:r>
        <w:r w:rsidR="00873F4B">
          <w:rPr>
            <w:rFonts w:ascii="Sylfaen" w:eastAsia="Times New Roman" w:hAnsi="Sylfaen" w:cs="Sylfaen"/>
            <w:lang w:val="ka-GE"/>
          </w:rPr>
          <w:t xml:space="preserve">2020 წლის 1 ივლისამდე (ხოლო 2020 წლის 1 ივლისიდან, მხოლოდ  </w:t>
        </w:r>
        <w:r w:rsidR="00873F4B" w:rsidRPr="001F22F0">
          <w:rPr>
            <w:rFonts w:ascii="Sylfaen" w:eastAsia="Times New Roman" w:hAnsi="Sylfaen" w:cs="Sylfaen"/>
          </w:rPr>
          <w:t>პირველი და მე-2 რიგის მედიკამენტების</w:t>
        </w:r>
        <w:r w:rsidR="00873F4B">
          <w:rPr>
            <w:rFonts w:ascii="Sylfaen" w:eastAsia="Times New Roman" w:hAnsi="Sylfaen" w:cs="Sylfaen"/>
            <w:lang w:val="ka-GE"/>
          </w:rPr>
          <w:t xml:space="preserve"> </w:t>
        </w:r>
        <w:r w:rsidR="00873F4B" w:rsidRPr="001F22F0">
          <w:rPr>
            <w:rFonts w:ascii="Sylfaen" w:eastAsia="Times New Roman" w:hAnsi="Sylfaen" w:cs="Sylfaen"/>
          </w:rPr>
          <w:t xml:space="preserve">მოთხოვნასა და ხარჯვის </w:t>
        </w:r>
        <w:commentRangeStart w:id="1575"/>
        <w:r w:rsidR="00873F4B" w:rsidRPr="001F22F0">
          <w:rPr>
            <w:rFonts w:ascii="Sylfaen" w:eastAsia="Times New Roman" w:hAnsi="Sylfaen" w:cs="Sylfaen"/>
          </w:rPr>
          <w:t>თაობაზე</w:t>
        </w:r>
        <w:commentRangeEnd w:id="1575"/>
        <w:r w:rsidR="00873F4B">
          <w:rPr>
            <w:rStyle w:val="CommentReference"/>
          </w:rPr>
          <w:commentReference w:id="1575"/>
        </w:r>
        <w:r w:rsidR="00873F4B">
          <w:rPr>
            <w:rFonts w:ascii="Sylfaen" w:eastAsia="Times New Roman" w:hAnsi="Sylfaen" w:cs="Sylfaen"/>
            <w:lang w:val="ka-GE"/>
          </w:rPr>
          <w:t>)</w:t>
        </w:r>
        <w:r w:rsidR="00873F4B" w:rsidRPr="001F22F0">
          <w:rPr>
            <w:rFonts w:ascii="Sylfaen" w:eastAsia="Times New Roman" w:hAnsi="Sylfaen" w:cs="Sylfaen"/>
          </w:rPr>
          <w:t>.</w:t>
        </w:r>
      </w:ins>
      <w:r>
        <w:t xml:space="preserve">. </w:t>
      </w:r>
    </w:p>
    <w:p w14:paraId="1335F961" w14:textId="4E73855D" w:rsidR="00AA08F0" w:rsidRDefault="00AA08F0" w:rsidP="00AA08F0">
      <w:pPr>
        <w:pStyle w:val="NormalWeb"/>
        <w:jc w:val="both"/>
      </w:pPr>
      <w:del w:id="1576" w:author="Windows User" w:date="2019-12-15T12:01:00Z">
        <w:r w:rsidDel="00873F4B">
          <w:delText>6</w:delText>
        </w:r>
      </w:del>
      <w:ins w:id="1577" w:author="Windows User" w:date="2019-12-15T12:01:00Z">
        <w:r w:rsidR="00873F4B">
          <w:rPr>
            <w:rFonts w:ascii="Sylfaen" w:hAnsi="Sylfaen"/>
            <w:lang w:val="ka-GE"/>
          </w:rPr>
          <w:t>7</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w:t>
      </w:r>
      <w:r>
        <w:rPr>
          <w:rFonts w:ascii="Sylfaen" w:hAnsi="Sylfaen" w:cs="Sylfaen"/>
        </w:rPr>
        <w:t>ლ</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გადაცემა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ტუბერკულოზის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ამბულატორიული</w:t>
      </w:r>
      <w:r>
        <w:t xml:space="preserve"> </w:t>
      </w:r>
      <w:r>
        <w:rPr>
          <w:rFonts w:ascii="Sylfaen" w:hAnsi="Sylfaen" w:cs="Sylfaen"/>
        </w:rPr>
        <w:t>სერვისების</w:t>
      </w:r>
      <w:r>
        <w:t xml:space="preserve"> </w:t>
      </w:r>
      <w:r>
        <w:rPr>
          <w:rFonts w:ascii="Sylfaen" w:hAnsi="Sylfaen" w:cs="Sylfaen"/>
        </w:rPr>
        <w:t>მიმწოდებელ</w:t>
      </w:r>
      <w:r>
        <w:t xml:space="preserve"> </w:t>
      </w:r>
      <w:r>
        <w:rPr>
          <w:rFonts w:ascii="Sylfaen" w:hAnsi="Sylfaen" w:cs="Sylfaen"/>
        </w:rPr>
        <w:t>სამედიცინო</w:t>
      </w:r>
      <w:r>
        <w:t xml:space="preserve"> </w:t>
      </w:r>
      <w:r>
        <w:rPr>
          <w:rFonts w:ascii="Sylfaen" w:hAnsi="Sylfaen" w:cs="Sylfaen"/>
        </w:rPr>
        <w:t>დაწესებულებებზე</w:t>
      </w:r>
      <w:r>
        <w:t xml:space="preserve">. </w:t>
      </w:r>
    </w:p>
    <w:p w14:paraId="18ACAE7F" w14:textId="385C6830" w:rsidR="00AA08F0" w:rsidRDefault="00AA08F0" w:rsidP="00AA08F0">
      <w:pPr>
        <w:pStyle w:val="NormalWeb"/>
        <w:jc w:val="both"/>
      </w:pPr>
      <w:del w:id="1578" w:author="Windows User" w:date="2019-12-15T12:01:00Z">
        <w:r w:rsidDel="00873F4B">
          <w:delText>7</w:delText>
        </w:r>
      </w:del>
      <w:ins w:id="1579" w:author="Windows User" w:date="2019-12-15T12:01:00Z">
        <w:r w:rsidR="00873F4B">
          <w:rPr>
            <w:rFonts w:ascii="Sylfaen" w:hAnsi="Sylfaen"/>
            <w:lang w:val="ka-GE"/>
          </w:rPr>
          <w:t>8</w:t>
        </w:r>
      </w:ins>
      <w:r>
        <w:t xml:space="preserve">. </w:t>
      </w:r>
      <w:r>
        <w:rPr>
          <w:rFonts w:ascii="Sylfaen" w:hAnsi="Sylfaen" w:cs="Sylfaen"/>
        </w:rPr>
        <w:t>ამ</w:t>
      </w:r>
      <w:r>
        <w:t xml:space="preserve"> </w:t>
      </w:r>
      <w:r>
        <w:rPr>
          <w:rFonts w:ascii="Sylfaen" w:hAnsi="Sylfaen" w:cs="Sylfaen"/>
        </w:rPr>
        <w:t>მუხლის</w:t>
      </w:r>
      <w:r>
        <w:t xml:space="preserve"> </w:t>
      </w:r>
      <w:r>
        <w:rPr>
          <w:rFonts w:ascii="Sylfaen" w:hAnsi="Sylfaen" w:cs="Sylfaen"/>
        </w:rPr>
        <w:t>მე</w:t>
      </w:r>
      <w:r>
        <w:t>-</w:t>
      </w:r>
      <w:del w:id="1580" w:author="Windows User" w:date="2019-12-15T12:02:00Z">
        <w:r w:rsidDel="00873F4B">
          <w:delText xml:space="preserve">6 </w:delText>
        </w:r>
      </w:del>
      <w:ins w:id="1581" w:author="Windows User" w:date="2019-12-15T12:02:00Z">
        <w:r w:rsidR="00873F4B">
          <w:rPr>
            <w:rFonts w:ascii="Sylfaen" w:hAnsi="Sylfaen"/>
            <w:lang w:val="ka-GE"/>
          </w:rPr>
          <w:t>7</w:t>
        </w:r>
        <w:r w:rsidR="00873F4B">
          <w:t xml:space="preserve"> </w:t>
        </w:r>
      </w:ins>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გადაცემის</w:t>
      </w:r>
      <w:r>
        <w:t xml:space="preserve"> </w:t>
      </w:r>
      <w:r>
        <w:rPr>
          <w:rFonts w:ascii="Sylfaen" w:hAnsi="Sylfaen" w:cs="Sylfaen"/>
        </w:rPr>
        <w:t>თაობაზე</w:t>
      </w:r>
      <w:r>
        <w:t xml:space="preserve"> </w:t>
      </w:r>
      <w:r>
        <w:rPr>
          <w:rFonts w:ascii="Sylfaen" w:hAnsi="Sylfaen" w:cs="Sylfaen"/>
        </w:rPr>
        <w:t>მოთხოვნასა</w:t>
      </w:r>
      <w:r>
        <w:t xml:space="preserve"> </w:t>
      </w:r>
      <w:r>
        <w:rPr>
          <w:rFonts w:ascii="Sylfaen" w:hAnsi="Sylfaen" w:cs="Sylfaen"/>
        </w:rPr>
        <w:t>და</w:t>
      </w:r>
      <w:r>
        <w:t xml:space="preserve"> </w:t>
      </w:r>
      <w:r>
        <w:rPr>
          <w:rFonts w:ascii="Sylfaen" w:hAnsi="Sylfaen" w:cs="Sylfaen"/>
        </w:rPr>
        <w:t>ხარჯვის</w:t>
      </w:r>
      <w:r>
        <w:t xml:space="preserve"> </w:t>
      </w:r>
      <w:r>
        <w:rPr>
          <w:rFonts w:ascii="Sylfaen" w:hAnsi="Sylfaen" w:cs="Sylfaen"/>
        </w:rPr>
        <w:t>თაობაზე</w:t>
      </w:r>
      <w:r>
        <w:t xml:space="preserve"> </w:t>
      </w:r>
      <w:r>
        <w:rPr>
          <w:rFonts w:ascii="Sylfaen" w:hAnsi="Sylfaen" w:cs="Sylfaen"/>
        </w:rPr>
        <w:t>საანგარიშგებო</w:t>
      </w:r>
      <w:r>
        <w:t xml:space="preserve"> </w:t>
      </w:r>
      <w:r>
        <w:rPr>
          <w:rFonts w:ascii="Sylfaen" w:hAnsi="Sylfaen" w:cs="Sylfaen"/>
        </w:rPr>
        <w:t>ფორმებს</w:t>
      </w:r>
      <w:r>
        <w:t xml:space="preserve"> </w:t>
      </w:r>
      <w:r>
        <w:rPr>
          <w:rFonts w:ascii="Sylfaen" w:hAnsi="Sylfaen" w:cs="Sylfaen"/>
        </w:rPr>
        <w:t>სერვისების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დაწესებულებებიდან</w:t>
      </w:r>
      <w:r>
        <w:t xml:space="preserve"> </w:t>
      </w:r>
      <w:r>
        <w:rPr>
          <w:rFonts w:ascii="Sylfaen" w:hAnsi="Sylfaen" w:cs="Sylfaen"/>
        </w:rPr>
        <w:t>ცენტრში</w:t>
      </w:r>
      <w:r>
        <w:t xml:space="preserve"> </w:t>
      </w:r>
      <w:r>
        <w:rPr>
          <w:rFonts w:ascii="Sylfaen" w:hAnsi="Sylfaen" w:cs="Sylfaen"/>
        </w:rPr>
        <w:t>წარადგენს</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ეროვნული</w:t>
      </w:r>
      <w:r>
        <w:t xml:space="preserve"> </w:t>
      </w:r>
      <w:r>
        <w:rPr>
          <w:rFonts w:ascii="Sylfaen" w:hAnsi="Sylfaen" w:cs="Sylfaen"/>
        </w:rPr>
        <w:t>ცენტრი</w:t>
      </w:r>
      <w:r>
        <w:t xml:space="preserve">“. </w:t>
      </w:r>
    </w:p>
    <w:p w14:paraId="33AEF0B7" w14:textId="7663272C" w:rsidR="00AA08F0" w:rsidRDefault="00AA08F0" w:rsidP="00AA08F0">
      <w:pPr>
        <w:pStyle w:val="NormalWeb"/>
        <w:jc w:val="both"/>
      </w:pPr>
      <w:del w:id="1582" w:author="Windows User" w:date="2019-12-15T12:02:00Z">
        <w:r w:rsidDel="00873F4B">
          <w:delText>8</w:delText>
        </w:r>
      </w:del>
      <w:ins w:id="1583" w:author="Windows User" w:date="2019-12-15T12:02:00Z">
        <w:r w:rsidR="00873F4B">
          <w:rPr>
            <w:rFonts w:ascii="Sylfaen" w:hAnsi="Sylfaen"/>
            <w:lang w:val="ka-GE"/>
          </w:rPr>
          <w:t>9</w:t>
        </w:r>
      </w:ins>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w:t>
      </w:r>
      <w:r>
        <w:rPr>
          <w:rFonts w:ascii="Sylfaen" w:hAnsi="Sylfaen" w:cs="Sylfaen"/>
        </w:rPr>
        <w:t>ა</w:t>
      </w:r>
      <w:r>
        <w:t>.</w:t>
      </w:r>
      <w:r>
        <w:rPr>
          <w:rFonts w:ascii="Sylfaen" w:hAnsi="Sylfaen" w:cs="Sylfaen"/>
        </w:rPr>
        <w:t>ლ</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ტესტ</w:t>
      </w:r>
      <w:r>
        <w:t>-</w:t>
      </w:r>
      <w:r>
        <w:rPr>
          <w:rFonts w:ascii="Sylfaen" w:hAnsi="Sylfaen" w:cs="Sylfaen"/>
        </w:rPr>
        <w:t>სისტემების</w:t>
      </w:r>
      <w:r>
        <w:t xml:space="preserve"> </w:t>
      </w:r>
      <w:r>
        <w:rPr>
          <w:rFonts w:ascii="Sylfaen" w:hAnsi="Sylfaen" w:cs="Sylfaen"/>
        </w:rPr>
        <w:t>გადაცემა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p>
    <w:p w14:paraId="59556742"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ქვეკონტრაქტორი</w:t>
      </w:r>
      <w:r>
        <w:t xml:space="preserve"> </w:t>
      </w:r>
      <w:r>
        <w:rPr>
          <w:rFonts w:ascii="Sylfaen" w:hAnsi="Sylfaen" w:cs="Sylfaen"/>
        </w:rPr>
        <w:t>დაწესებულებებისათვის</w:t>
      </w:r>
      <w:r>
        <w:t xml:space="preserve">, </w:t>
      </w:r>
      <w:r>
        <w:rPr>
          <w:rFonts w:ascii="Sylfaen" w:hAnsi="Sylfaen" w:cs="Sylfaen"/>
        </w:rPr>
        <w:t>გარდა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w:t>
      </w:r>
      <w:r>
        <w:rPr>
          <w:rFonts w:ascii="Sylfaen" w:hAnsi="Sylfaen" w:cs="Sylfaen"/>
        </w:rPr>
        <w:t>ა</w:t>
      </w:r>
      <w:r>
        <w:t>.</w:t>
      </w:r>
      <w:r>
        <w:rPr>
          <w:rFonts w:ascii="Sylfaen" w:hAnsi="Sylfaen" w:cs="Sylfaen"/>
        </w:rPr>
        <w:t>ი</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დაწესებულებებისა</w:t>
      </w:r>
      <w:r>
        <w:t xml:space="preserve">, </w:t>
      </w:r>
      <w:r>
        <w:rPr>
          <w:rFonts w:ascii="Sylfaen" w:hAnsi="Sylfaen" w:cs="Sylfaen"/>
        </w:rPr>
        <w:t>რომლებზეც</w:t>
      </w:r>
      <w:r>
        <w:t xml:space="preserve"> </w:t>
      </w:r>
      <w:r>
        <w:rPr>
          <w:rFonts w:ascii="Sylfaen" w:hAnsi="Sylfaen" w:cs="Sylfaen"/>
        </w:rPr>
        <w:t>ტესტებისა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მასალების</w:t>
      </w:r>
      <w:r>
        <w:t xml:space="preserve"> </w:t>
      </w:r>
      <w:r>
        <w:rPr>
          <w:rFonts w:ascii="Sylfaen" w:hAnsi="Sylfaen" w:cs="Sylfaen"/>
        </w:rPr>
        <w:t>გადაცემა</w:t>
      </w:r>
      <w:r>
        <w:t xml:space="preserve"> </w:t>
      </w:r>
      <w:r>
        <w:rPr>
          <w:rFonts w:ascii="Sylfaen" w:hAnsi="Sylfaen" w:cs="Sylfaen"/>
        </w:rPr>
        <w:t>ხორციელდება</w:t>
      </w:r>
      <w:r>
        <w:t xml:space="preserve"> </w:t>
      </w:r>
      <w:r>
        <w:rPr>
          <w:rFonts w:ascii="Sylfaen" w:hAnsi="Sylfaen" w:cs="Sylfaen"/>
        </w:rPr>
        <w:t>სჯდ</w:t>
      </w:r>
      <w:r>
        <w:t xml:space="preserve"> </w:t>
      </w:r>
      <w:r>
        <w:rPr>
          <w:rFonts w:ascii="Sylfaen" w:hAnsi="Sylfaen" w:cs="Sylfaen"/>
        </w:rPr>
        <w:t>ცენტრის</w:t>
      </w:r>
      <w:r>
        <w:t xml:space="preserve"> </w:t>
      </w:r>
      <w:r>
        <w:rPr>
          <w:rFonts w:ascii="Sylfaen" w:hAnsi="Sylfaen" w:cs="Sylfaen"/>
        </w:rPr>
        <w:t>მეშვეობით</w:t>
      </w:r>
      <w:r>
        <w:t xml:space="preserve">; </w:t>
      </w:r>
    </w:p>
    <w:p w14:paraId="3C673375" w14:textId="77777777" w:rsidR="00AA08F0" w:rsidRDefault="00AA08F0" w:rsidP="00AA08F0">
      <w:pPr>
        <w:pStyle w:val="NormalWeb"/>
        <w:jc w:val="both"/>
      </w:pPr>
      <w:r>
        <w:rPr>
          <w:rFonts w:ascii="Sylfaen" w:hAnsi="Sylfaen" w:cs="Sylfaen"/>
        </w:rPr>
        <w:lastRenderedPageBreak/>
        <w:t>ბ</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პროექტის</w:t>
      </w:r>
      <w:r>
        <w:t xml:space="preserve"> </w:t>
      </w:r>
      <w:r>
        <w:rPr>
          <w:rFonts w:ascii="Sylfaen" w:hAnsi="Sylfaen" w:cs="Sylfaen"/>
        </w:rPr>
        <w:t>ფარგლებში</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სკრინინგის</w:t>
      </w:r>
      <w:r>
        <w:t xml:space="preserve"> </w:t>
      </w:r>
      <w:r>
        <w:rPr>
          <w:rFonts w:ascii="Sylfaen" w:hAnsi="Sylfaen" w:cs="Sylfaen"/>
        </w:rPr>
        <w:t>სერვისის</w:t>
      </w:r>
      <w:r>
        <w:t xml:space="preserve"> </w:t>
      </w:r>
      <w:r>
        <w:rPr>
          <w:rFonts w:ascii="Sylfaen" w:hAnsi="Sylfaen" w:cs="Sylfaen"/>
        </w:rPr>
        <w:t>მიმწოდებელი</w:t>
      </w:r>
      <w:r>
        <w:t xml:space="preserve"> </w:t>
      </w:r>
      <w:r>
        <w:rPr>
          <w:rFonts w:ascii="Sylfaen" w:hAnsi="Sylfaen" w:cs="Sylfaen"/>
        </w:rPr>
        <w:t>დაწესებულებებისათვის</w:t>
      </w:r>
      <w:r>
        <w:t xml:space="preserve">. </w:t>
      </w:r>
    </w:p>
    <w:p w14:paraId="5E2DD93B" w14:textId="7BD7E0E2" w:rsidR="00AA08F0" w:rsidRDefault="00AA08F0" w:rsidP="00AA08F0">
      <w:pPr>
        <w:pStyle w:val="NormalWeb"/>
        <w:jc w:val="both"/>
      </w:pPr>
      <w:del w:id="1584" w:author="Windows User" w:date="2019-12-15T12:02:00Z">
        <w:r w:rsidDel="00253706">
          <w:delText>9</w:delText>
        </w:r>
      </w:del>
      <w:ins w:id="1585" w:author="Windows User" w:date="2019-12-15T12:02:00Z">
        <w:r w:rsidR="00253706">
          <w:rPr>
            <w:rFonts w:ascii="Sylfaen" w:hAnsi="Sylfaen"/>
            <w:lang w:val="ka-GE"/>
          </w:rPr>
          <w:t>10</w:t>
        </w:r>
      </w:ins>
      <w:r>
        <w:t xml:space="preserve">. </w:t>
      </w:r>
      <w:del w:id="1586" w:author="Windows User" w:date="2019-12-15T13:16:00Z">
        <w:r w:rsidDel="00A72DA4">
          <w:rPr>
            <w:rFonts w:ascii="Sylfaen" w:hAnsi="Sylfaen" w:cs="Sylfaen"/>
          </w:rPr>
          <w:delText>ცენტრი</w:delText>
        </w:r>
        <w:r w:rsidDel="00A72DA4">
          <w:delText xml:space="preserve"> </w:delText>
        </w:r>
        <w:r w:rsidDel="00A72DA4">
          <w:rPr>
            <w:rFonts w:ascii="Sylfaen" w:hAnsi="Sylfaen" w:cs="Sylfaen"/>
          </w:rPr>
          <w:delText>ახორციელებს</w:delText>
        </w:r>
        <w:r w:rsidDel="00A72DA4">
          <w:delText xml:space="preserve"> </w:delText>
        </w:r>
        <w:r w:rsidDel="00A72DA4">
          <w:rPr>
            <w:rFonts w:ascii="Sylfaen" w:hAnsi="Sylfaen" w:cs="Sylfaen"/>
          </w:rPr>
          <w:delText>მე</w:delText>
        </w:r>
        <w:r w:rsidDel="00A72DA4">
          <w:delText xml:space="preserve">-3 </w:delText>
        </w:r>
        <w:r w:rsidDel="00A72DA4">
          <w:rPr>
            <w:rFonts w:ascii="Sylfaen" w:hAnsi="Sylfaen" w:cs="Sylfaen"/>
          </w:rPr>
          <w:delText>მუხლის</w:delText>
        </w:r>
        <w:r w:rsidDel="00A72DA4">
          <w:delText xml:space="preserve"> „</w:delText>
        </w:r>
        <w:r w:rsidDel="00A72DA4">
          <w:rPr>
            <w:rFonts w:ascii="Sylfaen" w:hAnsi="Sylfaen" w:cs="Sylfaen"/>
          </w:rPr>
          <w:delText>ა</w:delText>
        </w:r>
        <w:r w:rsidDel="00A72DA4">
          <w:delText xml:space="preserve">“ </w:delText>
        </w:r>
        <w:r w:rsidDel="00A72DA4">
          <w:rPr>
            <w:rFonts w:ascii="Sylfaen" w:hAnsi="Sylfaen" w:cs="Sylfaen"/>
          </w:rPr>
          <w:delText>ქვეპუნქტის</w:delText>
        </w:r>
        <w:r w:rsidDel="00A72DA4">
          <w:delText xml:space="preserve"> </w:delText>
        </w:r>
        <w:r w:rsidDel="00A72DA4">
          <w:rPr>
            <w:rFonts w:ascii="Sylfaen" w:hAnsi="Sylfaen" w:cs="Sylfaen"/>
          </w:rPr>
          <w:delText>მიმწოდებელი</w:delText>
        </w:r>
        <w:r w:rsidDel="00A72DA4">
          <w:delText xml:space="preserve"> </w:delText>
        </w:r>
        <w:r w:rsidDel="00A72DA4">
          <w:rPr>
            <w:rFonts w:ascii="Sylfaen" w:hAnsi="Sylfaen" w:cs="Sylfaen"/>
          </w:rPr>
          <w:delText>დაწესებულებების</w:delText>
        </w:r>
        <w:r w:rsidDel="00A72DA4">
          <w:delText xml:space="preserve"> </w:delText>
        </w:r>
        <w:r w:rsidDel="00A72DA4">
          <w:rPr>
            <w:rFonts w:ascii="Sylfaen" w:hAnsi="Sylfaen" w:cs="Sylfaen"/>
          </w:rPr>
          <w:delText>უზრუნველყოფას</w:delText>
        </w:r>
        <w:r w:rsidDel="00A72DA4">
          <w:delText xml:space="preserve"> </w:delText>
        </w:r>
        <w:r w:rsidDel="00A72DA4">
          <w:rPr>
            <w:rFonts w:ascii="Sylfaen" w:hAnsi="Sylfaen" w:cs="Sylfaen"/>
          </w:rPr>
          <w:delText>სკრინინგული</w:delText>
        </w:r>
        <w:r w:rsidDel="00A72DA4">
          <w:delText xml:space="preserve"> </w:delText>
        </w:r>
        <w:r w:rsidDel="00A72DA4">
          <w:rPr>
            <w:rFonts w:ascii="Sylfaen" w:hAnsi="Sylfaen" w:cs="Sylfaen"/>
          </w:rPr>
          <w:delText>კვლევებისათვის</w:delText>
        </w:r>
        <w:r w:rsidDel="00A72DA4">
          <w:delText xml:space="preserve"> </w:delText>
        </w:r>
        <w:r w:rsidDel="00A72DA4">
          <w:rPr>
            <w:rFonts w:ascii="Sylfaen" w:hAnsi="Sylfaen" w:cs="Sylfaen"/>
          </w:rPr>
          <w:delText>საჭირო</w:delText>
        </w:r>
        <w:r w:rsidDel="00A72DA4">
          <w:delText xml:space="preserve"> </w:delText>
        </w:r>
        <w:r w:rsidDel="00A72DA4">
          <w:rPr>
            <w:rFonts w:ascii="Sylfaen" w:hAnsi="Sylfaen" w:cs="Sylfaen"/>
          </w:rPr>
          <w:delText>სახარჯი</w:delText>
        </w:r>
        <w:r w:rsidDel="00A72DA4">
          <w:delText xml:space="preserve"> </w:delText>
        </w:r>
        <w:r w:rsidDel="00A72DA4">
          <w:rPr>
            <w:rFonts w:ascii="Sylfaen" w:hAnsi="Sylfaen" w:cs="Sylfaen"/>
          </w:rPr>
          <w:delText>მასალით</w:delText>
        </w:r>
        <w:r w:rsidDel="00A72DA4">
          <w:delText xml:space="preserve">, </w:delText>
        </w:r>
      </w:del>
      <w:del w:id="1587" w:author="Windows User" w:date="2019-12-15T12:02:00Z">
        <w:r w:rsidDel="00253706">
          <w:delText xml:space="preserve">2018 </w:delText>
        </w:r>
      </w:del>
      <w:del w:id="1588" w:author="Windows User" w:date="2019-12-15T13:16:00Z">
        <w:r w:rsidDel="00A72DA4">
          <w:rPr>
            <w:rFonts w:ascii="Sylfaen" w:hAnsi="Sylfaen" w:cs="Sylfaen"/>
          </w:rPr>
          <w:delText>წელს</w:delText>
        </w:r>
        <w:r w:rsidDel="00A72DA4">
          <w:delText xml:space="preserve"> </w:delText>
        </w:r>
        <w:r w:rsidDel="00A72DA4">
          <w:rPr>
            <w:rFonts w:ascii="Sylfaen" w:hAnsi="Sylfaen" w:cs="Sylfaen"/>
          </w:rPr>
          <w:delText>შესყიდული</w:delText>
        </w:r>
        <w:r w:rsidDel="00A72DA4">
          <w:delText xml:space="preserve"> </w:delText>
        </w:r>
        <w:r w:rsidDel="00A72DA4">
          <w:rPr>
            <w:rFonts w:ascii="Sylfaen" w:hAnsi="Sylfaen" w:cs="Sylfaen"/>
          </w:rPr>
          <w:delText>მარაგების</w:delText>
        </w:r>
        <w:r w:rsidDel="00A72DA4">
          <w:delText xml:space="preserve"> </w:delText>
        </w:r>
        <w:r w:rsidDel="00A72DA4">
          <w:rPr>
            <w:rFonts w:ascii="Sylfaen" w:hAnsi="Sylfaen" w:cs="Sylfaen"/>
          </w:rPr>
          <w:delText>ამოწურვამდე</w:delText>
        </w:r>
        <w:r w:rsidDel="00A72DA4">
          <w:delText xml:space="preserve">, </w:delText>
        </w:r>
        <w:r w:rsidDel="00A72DA4">
          <w:rPr>
            <w:rFonts w:ascii="Sylfaen" w:hAnsi="Sylfaen" w:cs="Sylfaen"/>
          </w:rPr>
          <w:delText>რომლის</w:delText>
        </w:r>
        <w:r w:rsidDel="00A72DA4">
          <w:delText xml:space="preserve"> </w:delText>
        </w:r>
        <w:r w:rsidDel="00A72DA4">
          <w:rPr>
            <w:rFonts w:ascii="Sylfaen" w:hAnsi="Sylfaen" w:cs="Sylfaen"/>
          </w:rPr>
          <w:delText>შემდეგაც</w:delText>
        </w:r>
        <w:r w:rsidDel="00A72DA4">
          <w:delText xml:space="preserve"> </w:delText>
        </w:r>
        <w:r w:rsidDel="00A72DA4">
          <w:rPr>
            <w:rFonts w:ascii="Sylfaen" w:hAnsi="Sylfaen" w:cs="Sylfaen"/>
          </w:rPr>
          <w:delText>სახარჯი</w:delText>
        </w:r>
        <w:r w:rsidDel="00A72DA4">
          <w:delText xml:space="preserve"> </w:delText>
        </w:r>
        <w:r w:rsidDel="00A72DA4">
          <w:rPr>
            <w:rFonts w:ascii="Sylfaen" w:hAnsi="Sylfaen" w:cs="Sylfaen"/>
          </w:rPr>
          <w:delText>მასალების</w:delText>
        </w:r>
        <w:r w:rsidDel="00A72DA4">
          <w:delText xml:space="preserve"> </w:delText>
        </w:r>
        <w:r w:rsidDel="00A72DA4">
          <w:rPr>
            <w:rFonts w:ascii="Sylfaen" w:hAnsi="Sylfaen" w:cs="Sylfaen"/>
          </w:rPr>
          <w:delText>ღირებულება</w:delText>
        </w:r>
        <w:r w:rsidDel="00A72DA4">
          <w:delText xml:space="preserve"> </w:delText>
        </w:r>
      </w:del>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w:t>
      </w:r>
      <w:r>
        <w:rPr>
          <w:rFonts w:ascii="Sylfaen" w:hAnsi="Sylfaen" w:cs="Sylfaen"/>
        </w:rPr>
        <w:t>ა</w:t>
      </w:r>
      <w:r>
        <w:t>.</w:t>
      </w:r>
      <w:r>
        <w:rPr>
          <w:rFonts w:ascii="Sylfaen" w:hAnsi="Sylfaen" w:cs="Sylfaen"/>
        </w:rPr>
        <w:t>დ</w:t>
      </w:r>
      <w:r>
        <w:t>“, „</w:t>
      </w:r>
      <w:r>
        <w:rPr>
          <w:rFonts w:ascii="Sylfaen" w:hAnsi="Sylfaen" w:cs="Sylfaen"/>
        </w:rPr>
        <w:t>ა</w:t>
      </w:r>
      <w:r>
        <w:t>.</w:t>
      </w:r>
      <w:r>
        <w:rPr>
          <w:rFonts w:ascii="Sylfaen" w:hAnsi="Sylfaen" w:cs="Sylfaen"/>
        </w:rPr>
        <w:t>ე</w:t>
      </w:r>
      <w:r>
        <w:t>“, „</w:t>
      </w:r>
      <w:r>
        <w:rPr>
          <w:rFonts w:ascii="Sylfaen" w:hAnsi="Sylfaen" w:cs="Sylfaen"/>
        </w:rPr>
        <w:t>ა</w:t>
      </w:r>
      <w:r>
        <w:t>.</w:t>
      </w:r>
      <w:r>
        <w:rPr>
          <w:rFonts w:ascii="Sylfaen" w:hAnsi="Sylfaen" w:cs="Sylfaen"/>
        </w:rPr>
        <w:t>ვ</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ზ</w:t>
      </w:r>
      <w:r>
        <w:t xml:space="preserve">“ </w:t>
      </w:r>
      <w:r>
        <w:rPr>
          <w:rFonts w:ascii="Sylfaen" w:hAnsi="Sylfaen" w:cs="Sylfaen"/>
        </w:rPr>
        <w:t>ქვეპუნქტების</w:t>
      </w:r>
      <w:r>
        <w:t xml:space="preserve"> </w:t>
      </w:r>
      <w:r>
        <w:rPr>
          <w:rFonts w:ascii="Sylfaen" w:hAnsi="Sylfaen" w:cs="Sylfaen"/>
        </w:rPr>
        <w:t>მიმწოდებლებისათვის</w:t>
      </w:r>
      <w:r>
        <w:t xml:space="preserve"> </w:t>
      </w:r>
      <w:ins w:id="1589" w:author="Windows User" w:date="2019-12-15T13:16:00Z">
        <w:r w:rsidR="00A72DA4">
          <w:rPr>
            <w:rFonts w:ascii="Sylfaen" w:hAnsi="Sylfaen"/>
            <w:lang w:val="ka-GE"/>
          </w:rPr>
          <w:t xml:space="preserve">სკრინინგული კვლვევებისათვის საჭირო </w:t>
        </w:r>
        <w:r w:rsidR="00A72DA4">
          <w:rPr>
            <w:rFonts w:ascii="Sylfaen" w:hAnsi="Sylfaen" w:cs="Sylfaen"/>
          </w:rPr>
          <w:t>სახარჯი</w:t>
        </w:r>
        <w:r w:rsidR="00A72DA4">
          <w:t xml:space="preserve"> </w:t>
        </w:r>
        <w:r w:rsidR="00A72DA4">
          <w:rPr>
            <w:rFonts w:ascii="Sylfaen" w:hAnsi="Sylfaen" w:cs="Sylfaen"/>
          </w:rPr>
          <w:t>მასალების</w:t>
        </w:r>
        <w:r w:rsidR="00A72DA4">
          <w:t xml:space="preserve"> </w:t>
        </w:r>
        <w:r w:rsidR="00A72DA4">
          <w:rPr>
            <w:rFonts w:ascii="Sylfaen" w:hAnsi="Sylfaen" w:cs="Sylfaen"/>
          </w:rPr>
          <w:t>ღირებულება</w:t>
        </w:r>
        <w:r w:rsidR="00A72DA4">
          <w:t xml:space="preserve"> </w:t>
        </w:r>
      </w:ins>
      <w:r>
        <w:rPr>
          <w:rFonts w:ascii="Sylfaen" w:hAnsi="Sylfaen" w:cs="Sylfaen"/>
        </w:rPr>
        <w:t>ანაზღაურდება</w:t>
      </w:r>
      <w:r>
        <w:t xml:space="preserve"> </w:t>
      </w:r>
      <w:r>
        <w:rPr>
          <w:rFonts w:ascii="Sylfaen" w:hAnsi="Sylfaen" w:cs="Sylfaen"/>
        </w:rPr>
        <w:t>ფაქტობრივად</w:t>
      </w:r>
      <w:r>
        <w:t xml:space="preserve"> </w:t>
      </w:r>
      <w:r>
        <w:rPr>
          <w:rFonts w:ascii="Sylfaen" w:hAnsi="Sylfaen" w:cs="Sylfaen"/>
        </w:rPr>
        <w:t>გაწეული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დანართი</w:t>
      </w:r>
      <w:r>
        <w:t xml:space="preserve"> 7.2-</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ტარიფისა</w:t>
      </w:r>
      <w:r>
        <w:t xml:space="preserve">, </w:t>
      </w:r>
      <w:r>
        <w:rPr>
          <w:rFonts w:ascii="Sylfaen" w:hAnsi="Sylfaen" w:cs="Sylfaen"/>
        </w:rPr>
        <w:t>ხოლო</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w:t>
      </w:r>
      <w:r>
        <w:rPr>
          <w:rFonts w:ascii="Sylfaen" w:hAnsi="Sylfaen" w:cs="Sylfaen"/>
        </w:rPr>
        <w:t>ა</w:t>
      </w:r>
      <w:r>
        <w:t>.</w:t>
      </w:r>
      <w:r>
        <w:rPr>
          <w:rFonts w:ascii="Sylfaen" w:hAnsi="Sylfaen" w:cs="Sylfaen"/>
        </w:rPr>
        <w:t>ბ</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ი</w:t>
      </w:r>
      <w:r>
        <w:t xml:space="preserve">“ </w:t>
      </w:r>
      <w:r>
        <w:rPr>
          <w:rFonts w:ascii="Sylfaen" w:hAnsi="Sylfaen" w:cs="Sylfaen"/>
        </w:rPr>
        <w:t>ქვეპუნქტების</w:t>
      </w:r>
      <w:r>
        <w:t xml:space="preserve"> </w:t>
      </w:r>
      <w:r>
        <w:rPr>
          <w:rFonts w:ascii="Sylfaen" w:hAnsi="Sylfaen" w:cs="Sylfaen"/>
        </w:rPr>
        <w:t>მიმწოდებლების</w:t>
      </w:r>
      <w:r>
        <w:t xml:space="preserve"> </w:t>
      </w:r>
      <w:r>
        <w:rPr>
          <w:rFonts w:ascii="Sylfaen" w:hAnsi="Sylfaen" w:cs="Sylfaen"/>
        </w:rPr>
        <w:t>სახარჯი</w:t>
      </w:r>
      <w:r>
        <w:t xml:space="preserve"> </w:t>
      </w:r>
      <w:r>
        <w:rPr>
          <w:rFonts w:ascii="Sylfaen" w:hAnsi="Sylfaen" w:cs="Sylfaen"/>
        </w:rPr>
        <w:t>მასალებით</w:t>
      </w:r>
      <w:r>
        <w:t xml:space="preserve"> </w:t>
      </w:r>
      <w:r>
        <w:rPr>
          <w:rFonts w:ascii="Sylfaen" w:hAnsi="Sylfaen" w:cs="Sylfaen"/>
        </w:rPr>
        <w:t>უზრუნველყოფა</w:t>
      </w:r>
      <w:r>
        <w:t xml:space="preserve"> </w:t>
      </w:r>
      <w:del w:id="1590" w:author="Windows User" w:date="2019-12-15T13:16:00Z">
        <w:r w:rsidDel="00A72DA4">
          <w:rPr>
            <w:rFonts w:ascii="Sylfaen" w:hAnsi="Sylfaen" w:cs="Sylfaen"/>
          </w:rPr>
          <w:delText>გან</w:delText>
        </w:r>
      </w:del>
      <w:r>
        <w:rPr>
          <w:rFonts w:ascii="Sylfaen" w:hAnsi="Sylfaen" w:cs="Sylfaen"/>
        </w:rPr>
        <w:t>ხორციელდება</w:t>
      </w:r>
      <w:r>
        <w:t xml:space="preserve"> „C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პროგრამით</w:t>
      </w:r>
      <w:r>
        <w:t xml:space="preserve"> C </w:t>
      </w:r>
      <w:r>
        <w:rPr>
          <w:rFonts w:ascii="Sylfaen" w:hAnsi="Sylfaen" w:cs="Sylfaen"/>
        </w:rPr>
        <w:t>ჰეპატიტის</w:t>
      </w:r>
      <w:r>
        <w:t xml:space="preserve"> </w:t>
      </w:r>
      <w:r>
        <w:rPr>
          <w:rFonts w:ascii="Sylfaen" w:hAnsi="Sylfaen" w:cs="Sylfaen"/>
        </w:rPr>
        <w:t>სკრინინგული</w:t>
      </w:r>
      <w:r>
        <w:t xml:space="preserve"> </w:t>
      </w:r>
      <w:r>
        <w:rPr>
          <w:rFonts w:ascii="Sylfaen" w:hAnsi="Sylfaen" w:cs="Sylfaen"/>
        </w:rPr>
        <w:t>კვლევის</w:t>
      </w:r>
      <w:r>
        <w:t xml:space="preserve"> </w:t>
      </w:r>
      <w:r>
        <w:rPr>
          <w:rFonts w:ascii="Sylfaen" w:hAnsi="Sylfaen" w:cs="Sylfaen"/>
        </w:rPr>
        <w:t>ტესტ</w:t>
      </w:r>
      <w:r>
        <w:t>-</w:t>
      </w:r>
      <w:r>
        <w:rPr>
          <w:rFonts w:ascii="Sylfaen" w:hAnsi="Sylfaen" w:cs="Sylfaen"/>
        </w:rPr>
        <w:t>სისტემებთან</w:t>
      </w:r>
      <w:r>
        <w:t xml:space="preserve"> </w:t>
      </w:r>
      <w:r>
        <w:rPr>
          <w:rFonts w:ascii="Sylfaen" w:hAnsi="Sylfaen" w:cs="Sylfaen"/>
        </w:rPr>
        <w:t>ერთად</w:t>
      </w:r>
      <w:r>
        <w:t xml:space="preserve">. </w:t>
      </w:r>
    </w:p>
    <w:p w14:paraId="1FF3A273" w14:textId="439F266E" w:rsidR="00AA08F0" w:rsidRDefault="00AA08F0" w:rsidP="00AA08F0">
      <w:pPr>
        <w:pStyle w:val="NormalWeb"/>
        <w:jc w:val="both"/>
      </w:pPr>
      <w:del w:id="1591" w:author="Windows User" w:date="2019-12-15T13:17:00Z">
        <w:r w:rsidDel="00A72DA4">
          <w:delText>10</w:delText>
        </w:r>
      </w:del>
      <w:ins w:id="1592" w:author="Windows User" w:date="2019-12-15T13:17:00Z">
        <w:r w:rsidR="00A72DA4">
          <w:rPr>
            <w:rFonts w:ascii="Sylfaen" w:hAnsi="Sylfaen"/>
            <w:lang w:val="ka-GE"/>
          </w:rPr>
          <w:t>11</w:t>
        </w:r>
      </w:ins>
      <w:r>
        <w:t xml:space="preserve">.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პრაქტიკული</w:t>
      </w:r>
      <w:r>
        <w:t xml:space="preserve"> </w:t>
      </w:r>
      <w:r>
        <w:rPr>
          <w:rFonts w:ascii="Sylfaen" w:hAnsi="Sylfaen" w:cs="Sylfaen"/>
        </w:rPr>
        <w:t>ცენტრი</w:t>
      </w:r>
      <w:r>
        <w:t xml:space="preserve">“ </w:t>
      </w:r>
      <w:r>
        <w:rPr>
          <w:rFonts w:ascii="Sylfaen" w:hAnsi="Sylfaen" w:cs="Sylfaen"/>
        </w:rPr>
        <w:t>ვალდებულია</w:t>
      </w:r>
      <w:r>
        <w:t xml:space="preserve"> </w:t>
      </w:r>
      <w:r>
        <w:rPr>
          <w:rFonts w:ascii="Sylfaen" w:hAnsi="Sylfaen" w:cs="Sylfaen"/>
        </w:rPr>
        <w:t>განახორციელოს</w:t>
      </w:r>
      <w:r>
        <w:t xml:space="preserve">: </w:t>
      </w:r>
    </w:p>
    <w:p w14:paraId="60ABCC79" w14:textId="77777777" w:rsidR="00AA08F0" w:rsidRDefault="00AA08F0" w:rsidP="00AA08F0">
      <w:pPr>
        <w:pStyle w:val="NormalWeb"/>
        <w:jc w:val="both"/>
      </w:pPr>
      <w:r>
        <w:rPr>
          <w:rFonts w:ascii="Sylfaen" w:hAnsi="Sylfaen" w:cs="Sylfaen"/>
        </w:rPr>
        <w:t>ა</w:t>
      </w:r>
      <w:r>
        <w:t>) „</w:t>
      </w:r>
      <w:r>
        <w:rPr>
          <w:rFonts w:ascii="Sylfaen" w:hAnsi="Sylfaen" w:cs="Sylfaen"/>
        </w:rPr>
        <w:t>დედათა</w:t>
      </w:r>
      <w:r>
        <w:t xml:space="preserve"> </w:t>
      </w:r>
      <w:r>
        <w:rPr>
          <w:rFonts w:ascii="Sylfaen" w:hAnsi="Sylfaen" w:cs="Sylfaen"/>
        </w:rPr>
        <w:t>და</w:t>
      </w:r>
      <w:r>
        <w:t xml:space="preserve"> </w:t>
      </w:r>
      <w:r>
        <w:rPr>
          <w:rFonts w:ascii="Sylfaen" w:hAnsi="Sylfaen" w:cs="Sylfaen"/>
        </w:rPr>
        <w:t>ბავშვთა</w:t>
      </w:r>
      <w:r>
        <w:t xml:space="preserve"> </w:t>
      </w:r>
      <w:r>
        <w:rPr>
          <w:rFonts w:ascii="Sylfaen" w:hAnsi="Sylfaen" w:cs="Sylfaen"/>
        </w:rPr>
        <w:t>ჯანმრთელობის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სკრინინგით</w:t>
      </w:r>
      <w:r>
        <w:t xml:space="preserve"> </w:t>
      </w:r>
      <w:r>
        <w:rPr>
          <w:rFonts w:ascii="Sylfaen" w:hAnsi="Sylfaen" w:cs="Sylfaen"/>
        </w:rPr>
        <w:t>დადებითი</w:t>
      </w:r>
      <w:r>
        <w:t xml:space="preserve"> </w:t>
      </w:r>
      <w:r>
        <w:rPr>
          <w:rFonts w:ascii="Sylfaen" w:hAnsi="Sylfaen" w:cs="Sylfaen"/>
        </w:rPr>
        <w:t>ორსულების</w:t>
      </w:r>
      <w:r>
        <w:t xml:space="preserve"> </w:t>
      </w:r>
      <w:r>
        <w:rPr>
          <w:rFonts w:ascii="Sylfaen" w:hAnsi="Sylfaen" w:cs="Sylfaen"/>
        </w:rPr>
        <w:t>მიდევნება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დაბადების</w:t>
      </w:r>
      <w:r>
        <w:t xml:space="preserve"> </w:t>
      </w:r>
      <w:r>
        <w:rPr>
          <w:rFonts w:ascii="Sylfaen" w:hAnsi="Sylfaen" w:cs="Sylfaen"/>
        </w:rPr>
        <w:t>რეგისტრის</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მეშვეობით</w:t>
      </w:r>
      <w:r>
        <w:t xml:space="preserve">); </w:t>
      </w:r>
    </w:p>
    <w:p w14:paraId="39D02EBA" w14:textId="77777777" w:rsidR="00AA08F0" w:rsidRDefault="00AA08F0" w:rsidP="00AA08F0">
      <w:pPr>
        <w:pStyle w:val="NormalWeb"/>
        <w:jc w:val="both"/>
      </w:pPr>
      <w:r>
        <w:rPr>
          <w:rFonts w:ascii="Sylfaen" w:hAnsi="Sylfaen" w:cs="Sylfaen"/>
        </w:rPr>
        <w:t>ბ</w:t>
      </w:r>
      <w:r>
        <w:t>) „</w:t>
      </w:r>
      <w:r>
        <w:rPr>
          <w:rFonts w:ascii="Sylfaen" w:hAnsi="Sylfaen" w:cs="Sylfaen"/>
        </w:rPr>
        <w:t>უსაფრთხო</w:t>
      </w:r>
      <w:r>
        <w:t xml:space="preserve"> </w:t>
      </w:r>
      <w:r>
        <w:rPr>
          <w:rFonts w:ascii="Sylfaen" w:hAnsi="Sylfaen" w:cs="Sylfaen"/>
        </w:rPr>
        <w:t>სისხლის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სკრინინგით</w:t>
      </w:r>
      <w:r>
        <w:t xml:space="preserve"> </w:t>
      </w:r>
      <w:r>
        <w:rPr>
          <w:rFonts w:ascii="Sylfaen" w:hAnsi="Sylfaen" w:cs="Sylfaen"/>
        </w:rPr>
        <w:t>დადებითი</w:t>
      </w:r>
      <w:r>
        <w:t xml:space="preserve"> </w:t>
      </w:r>
      <w:r>
        <w:rPr>
          <w:rFonts w:ascii="Sylfaen" w:hAnsi="Sylfaen" w:cs="Sylfaen"/>
        </w:rPr>
        <w:t>სისხლის</w:t>
      </w:r>
      <w:r>
        <w:t xml:space="preserve"> </w:t>
      </w:r>
      <w:r>
        <w:rPr>
          <w:rFonts w:ascii="Sylfaen" w:hAnsi="Sylfaen" w:cs="Sylfaen"/>
        </w:rPr>
        <w:t>დონორების</w:t>
      </w:r>
      <w:r>
        <w:t xml:space="preserve"> </w:t>
      </w:r>
      <w:r>
        <w:rPr>
          <w:rFonts w:ascii="Sylfaen" w:hAnsi="Sylfaen" w:cs="Sylfaen"/>
        </w:rPr>
        <w:t>მიდევნება</w:t>
      </w:r>
      <w:r>
        <w:t xml:space="preserve"> </w:t>
      </w:r>
      <w:r>
        <w:rPr>
          <w:rFonts w:ascii="Sylfaen" w:hAnsi="Sylfaen" w:cs="Sylfaen"/>
        </w:rPr>
        <w:t>დონორთა</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ბაზის</w:t>
      </w:r>
      <w:r>
        <w:t xml:space="preserve"> </w:t>
      </w:r>
      <w:r>
        <w:rPr>
          <w:rFonts w:ascii="Sylfaen" w:hAnsi="Sylfaen" w:cs="Sylfaen"/>
        </w:rPr>
        <w:t>მეშვეობით</w:t>
      </w:r>
      <w:r>
        <w:t xml:space="preserve">. </w:t>
      </w:r>
    </w:p>
    <w:p w14:paraId="00BE3974" w14:textId="77777777" w:rsidR="00A72DA4" w:rsidRDefault="00AA08F0" w:rsidP="00A72DA4">
      <w:pPr>
        <w:ind w:firstLine="720"/>
        <w:jc w:val="both"/>
        <w:rPr>
          <w:ins w:id="1593" w:author="Windows User" w:date="2019-12-15T13:18:00Z"/>
          <w:rFonts w:ascii="Sylfaen" w:hAnsi="Sylfaen"/>
          <w:lang w:val="ka-GE"/>
        </w:rPr>
      </w:pPr>
      <w:r>
        <w:t> </w:t>
      </w:r>
      <w:ins w:id="1594" w:author="Windows User" w:date="2019-12-15T13:18:00Z">
        <w:r w:rsidR="00A72DA4">
          <w:rPr>
            <w:rFonts w:ascii="Sylfaen" w:hAnsi="Sylfaen"/>
            <w:lang w:val="ka-GE"/>
          </w:rPr>
          <w:t>12. პროგრამის მე-3 მუხლის ,,ბ“ ქვეპუნქტის ,,ბ.ი“ ქვეპუნქტის ფარგლებში:</w:t>
        </w:r>
      </w:ins>
    </w:p>
    <w:p w14:paraId="1CAECDB1" w14:textId="77777777" w:rsidR="00A72DA4" w:rsidRDefault="00A72DA4" w:rsidP="00A72DA4">
      <w:pPr>
        <w:ind w:firstLine="720"/>
        <w:jc w:val="both"/>
        <w:rPr>
          <w:ins w:id="1595" w:author="Windows User" w:date="2019-12-15T13:18:00Z"/>
          <w:rFonts w:ascii="Sylfaen" w:hAnsi="Sylfaen"/>
          <w:lang w:val="ka-GE"/>
        </w:rPr>
      </w:pPr>
      <w:ins w:id="1596" w:author="Windows User" w:date="2019-12-15T13:18:00Z">
        <w:r>
          <w:rPr>
            <w:rFonts w:ascii="Sylfaen" w:hAnsi="Sylfaen"/>
            <w:lang w:val="ka-GE"/>
          </w:rPr>
          <w:t xml:space="preserve">ა) </w:t>
        </w:r>
        <w:r w:rsidRPr="00C655F3">
          <w:rPr>
            <w:rFonts w:ascii="Sylfaen" w:hAnsi="Sylfaen"/>
            <w:lang w:val="ka-GE"/>
          </w:rPr>
          <w:t xml:space="preserve">მომსახურების </w:t>
        </w:r>
        <w:r>
          <w:rPr>
            <w:rFonts w:ascii="Sylfaen" w:hAnsi="Sylfaen"/>
            <w:lang w:val="ka-GE"/>
          </w:rPr>
          <w:t xml:space="preserve">მიწოდება ხორციელდება ქ. </w:t>
        </w:r>
        <w:r w:rsidRPr="00C655F3">
          <w:rPr>
            <w:rFonts w:ascii="Sylfaen" w:hAnsi="Sylfaen"/>
            <w:lang w:val="ka-GE"/>
          </w:rPr>
          <w:t>თბილისი</w:t>
        </w:r>
        <w:r>
          <w:rPr>
            <w:rFonts w:ascii="Sylfaen" w:hAnsi="Sylfaen"/>
            <w:lang w:val="ka-GE"/>
          </w:rPr>
          <w:t>ს</w:t>
        </w:r>
        <w:r w:rsidRPr="00C655F3">
          <w:rPr>
            <w:rFonts w:ascii="Sylfaen" w:hAnsi="Sylfaen"/>
            <w:lang w:val="ka-GE"/>
          </w:rPr>
          <w:t xml:space="preserve">, </w:t>
        </w:r>
        <w:r>
          <w:rPr>
            <w:rFonts w:ascii="Sylfaen" w:hAnsi="Sylfaen"/>
            <w:lang w:val="ka-GE"/>
          </w:rPr>
          <w:t xml:space="preserve">ქ. </w:t>
        </w:r>
        <w:r w:rsidRPr="00C655F3">
          <w:rPr>
            <w:rFonts w:ascii="Sylfaen" w:hAnsi="Sylfaen"/>
            <w:lang w:val="ka-GE"/>
          </w:rPr>
          <w:t>ბათუმი</w:t>
        </w:r>
        <w:r>
          <w:rPr>
            <w:rFonts w:ascii="Sylfaen" w:hAnsi="Sylfaen"/>
            <w:lang w:val="ka-GE"/>
          </w:rPr>
          <w:t>ს</w:t>
        </w:r>
        <w:r w:rsidRPr="00C655F3">
          <w:rPr>
            <w:rFonts w:ascii="Sylfaen" w:hAnsi="Sylfaen"/>
            <w:lang w:val="ka-GE"/>
          </w:rPr>
          <w:t xml:space="preserve">, </w:t>
        </w:r>
        <w:r>
          <w:rPr>
            <w:rFonts w:ascii="Sylfaen" w:hAnsi="Sylfaen"/>
            <w:lang w:val="ka-GE"/>
          </w:rPr>
          <w:t xml:space="preserve">ქ. </w:t>
        </w:r>
        <w:r w:rsidRPr="00C655F3">
          <w:rPr>
            <w:rFonts w:ascii="Sylfaen" w:hAnsi="Sylfaen"/>
            <w:lang w:val="ka-GE"/>
          </w:rPr>
          <w:t>ქუთაისი</w:t>
        </w:r>
        <w:r>
          <w:rPr>
            <w:rFonts w:ascii="Sylfaen" w:hAnsi="Sylfaen"/>
            <w:lang w:val="ka-GE"/>
          </w:rPr>
          <w:t>სა</w:t>
        </w:r>
        <w:r w:rsidRPr="00C655F3">
          <w:rPr>
            <w:rFonts w:ascii="Sylfaen" w:hAnsi="Sylfaen"/>
            <w:lang w:val="ka-GE"/>
          </w:rPr>
          <w:t xml:space="preserve"> და </w:t>
        </w:r>
        <w:r>
          <w:rPr>
            <w:rFonts w:ascii="Sylfaen" w:hAnsi="Sylfaen"/>
            <w:lang w:val="ka-GE"/>
          </w:rPr>
          <w:t xml:space="preserve">ქ. </w:t>
        </w:r>
        <w:r w:rsidRPr="00C655F3">
          <w:rPr>
            <w:rFonts w:ascii="Sylfaen" w:hAnsi="Sylfaen"/>
            <w:lang w:val="ka-GE"/>
          </w:rPr>
          <w:t>ზუგდიდი</w:t>
        </w:r>
        <w:r>
          <w:rPr>
            <w:rFonts w:ascii="Sylfaen" w:hAnsi="Sylfaen"/>
            <w:lang w:val="ka-GE"/>
          </w:rPr>
          <w:t>ს მასშტაბით</w:t>
        </w:r>
        <w:r w:rsidRPr="00C655F3">
          <w:rPr>
            <w:rFonts w:ascii="Sylfaen" w:hAnsi="Sylfaen"/>
            <w:lang w:val="ka-GE"/>
          </w:rPr>
          <w:t xml:space="preserve">. </w:t>
        </w:r>
      </w:ins>
    </w:p>
    <w:p w14:paraId="7915BBC4" w14:textId="77777777" w:rsidR="00A72DA4" w:rsidRDefault="00A72DA4" w:rsidP="00A72DA4">
      <w:pPr>
        <w:ind w:firstLine="720"/>
        <w:jc w:val="both"/>
        <w:rPr>
          <w:ins w:id="1597" w:author="Windows User" w:date="2019-12-15T13:18:00Z"/>
          <w:rFonts w:ascii="Sylfaen" w:hAnsi="Sylfaen"/>
          <w:lang w:val="ka-GE"/>
        </w:rPr>
      </w:pPr>
      <w:ins w:id="1598" w:author="Windows User" w:date="2019-12-15T13:18:00Z">
        <w:r>
          <w:rPr>
            <w:rFonts w:ascii="Sylfaen" w:hAnsi="Sylfaen"/>
            <w:lang w:val="ka-GE"/>
          </w:rPr>
          <w:t>ბ) მომსახურება უტარდებათ</w:t>
        </w:r>
        <w:r w:rsidRPr="00C655F3">
          <w:rPr>
            <w:rFonts w:ascii="Sylfaen" w:hAnsi="Sylfaen"/>
            <w:lang w:val="ka-GE"/>
          </w:rPr>
          <w:t xml:space="preserve"> აივ/შიდსის ფონზე განვითარებულ ინკურაბელური დაავადების მქონე პაციენტებს </w:t>
        </w:r>
        <w:r>
          <w:rPr>
            <w:rFonts w:ascii="Sylfaen" w:hAnsi="Sylfaen"/>
            <w:lang w:val="ka-GE"/>
          </w:rPr>
          <w:t>შემდეგი დიაგნოზებით:</w:t>
        </w:r>
        <w:r w:rsidRPr="00C655F3">
          <w:rPr>
            <w:rFonts w:ascii="Sylfaen" w:hAnsi="Sylfaen"/>
            <w:lang w:val="ka-GE"/>
          </w:rPr>
          <w:t xml:space="preserve"> აივ დემენცია, აივ ენცეფალოპათია, ჰემიპლეგია, ტეტრაპლეგია, ფოკალური ეპილეფსია</w:t>
        </w:r>
        <w:r>
          <w:rPr>
            <w:rFonts w:ascii="Sylfaen" w:hAnsi="Sylfaen"/>
            <w:lang w:val="ka-GE"/>
          </w:rPr>
          <w:t>.</w:t>
        </w:r>
      </w:ins>
    </w:p>
    <w:p w14:paraId="029D5736" w14:textId="77777777" w:rsidR="00AA08F0" w:rsidRDefault="00AA08F0" w:rsidP="00AA08F0">
      <w:pPr>
        <w:pStyle w:val="NormalWeb"/>
        <w:jc w:val="both"/>
      </w:pPr>
    </w:p>
    <w:p w14:paraId="69276A96" w14:textId="77777777" w:rsidR="00AA08F0" w:rsidRDefault="00AA08F0" w:rsidP="00AA08F0">
      <w:pPr>
        <w:pStyle w:val="NormalWeb"/>
        <w:jc w:val="both"/>
      </w:pPr>
      <w:r>
        <w:rPr>
          <w:rFonts w:ascii="Sylfaen" w:hAnsi="Sylfaen" w:cs="Sylfaen"/>
          <w:b/>
          <w:bCs/>
        </w:rPr>
        <w:t>დანართი</w:t>
      </w:r>
      <w:r>
        <w:rPr>
          <w:b/>
          <w:bCs/>
        </w:rPr>
        <w:t xml:space="preserve"> 7.1</w:t>
      </w:r>
      <w:r>
        <w:t xml:space="preserve"> </w:t>
      </w:r>
      <w:r>
        <w:rPr>
          <w:b/>
          <w:bCs/>
        </w:rPr>
        <w:t> </w:t>
      </w:r>
      <w:r>
        <w:rPr>
          <w:rFonts w:ascii="Sylfaen" w:hAnsi="Sylfaen" w:cs="Sylfaen"/>
          <w:b/>
          <w:bCs/>
        </w:rPr>
        <w:t>აივ</w:t>
      </w:r>
      <w:r>
        <w:rPr>
          <w:b/>
          <w:bCs/>
        </w:rPr>
        <w:t>-</w:t>
      </w:r>
      <w:r>
        <w:rPr>
          <w:rFonts w:ascii="Sylfaen" w:hAnsi="Sylfaen" w:cs="Sylfaen"/>
          <w:b/>
          <w:bCs/>
        </w:rPr>
        <w:t>ინფექცია</w:t>
      </w:r>
      <w:r>
        <w:rPr>
          <w:b/>
          <w:bCs/>
        </w:rPr>
        <w:t>/</w:t>
      </w:r>
      <w:r>
        <w:rPr>
          <w:rFonts w:ascii="Sylfaen" w:hAnsi="Sylfaen" w:cs="Sylfaen"/>
          <w:b/>
          <w:bCs/>
        </w:rPr>
        <w:t>შიდსით</w:t>
      </w:r>
      <w:r>
        <w:rPr>
          <w:b/>
          <w:bCs/>
        </w:rPr>
        <w:t xml:space="preserve"> </w:t>
      </w:r>
      <w:r>
        <w:rPr>
          <w:rFonts w:ascii="Sylfaen" w:hAnsi="Sylfaen" w:cs="Sylfaen"/>
          <w:b/>
          <w:bCs/>
        </w:rPr>
        <w:t>დაავადებულთა</w:t>
      </w:r>
      <w:r>
        <w:rPr>
          <w:b/>
          <w:bCs/>
        </w:rPr>
        <w:t xml:space="preserve"> </w:t>
      </w:r>
      <w:r>
        <w:rPr>
          <w:rFonts w:ascii="Sylfaen" w:hAnsi="Sylfaen" w:cs="Sylfaen"/>
          <w:b/>
          <w:bCs/>
        </w:rPr>
        <w:t>უზრუნველყოფა</w:t>
      </w:r>
      <w:r>
        <w:rPr>
          <w:b/>
          <w:bCs/>
        </w:rPr>
        <w:t xml:space="preserve"> </w:t>
      </w:r>
    </w:p>
    <w:p w14:paraId="2830F0A3" w14:textId="77777777" w:rsidR="00AA08F0" w:rsidRDefault="00AA08F0" w:rsidP="00AA08F0">
      <w:pPr>
        <w:pStyle w:val="NormalWeb"/>
        <w:jc w:val="both"/>
      </w:pPr>
      <w:r>
        <w:rPr>
          <w:rFonts w:ascii="Sylfaen" w:hAnsi="Sylfaen" w:cs="Sylfaen"/>
          <w:b/>
          <w:bCs/>
        </w:rPr>
        <w:t>ამბულატორიული</w:t>
      </w:r>
      <w:r>
        <w:rPr>
          <w:b/>
          <w:bCs/>
        </w:rPr>
        <w:t xml:space="preserve"> </w:t>
      </w:r>
      <w:r>
        <w:rPr>
          <w:rFonts w:ascii="Sylfaen" w:hAnsi="Sylfaen" w:cs="Sylfaen"/>
          <w:b/>
          <w:bCs/>
        </w:rPr>
        <w:t>და</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დახმარებით</w:t>
      </w:r>
      <w: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8"/>
        <w:gridCol w:w="7210"/>
        <w:gridCol w:w="1516"/>
      </w:tblGrid>
      <w:tr w:rsidR="00AA08F0" w14:paraId="581D3A07"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88C5628" w14:textId="77777777" w:rsidR="00AA08F0" w:rsidRDefault="00AA08F0" w:rsidP="002657DC">
            <w:pPr>
              <w:pStyle w:val="NormalWeb"/>
              <w:jc w:val="both"/>
            </w:pPr>
            <w:r>
              <w:rPr>
                <w:b/>
                <w:bCs/>
                <w:sz w:val="17"/>
                <w:szCs w:val="17"/>
              </w:rPr>
              <w:t>№</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AD23E88" w14:textId="77777777" w:rsidR="00AA08F0" w:rsidRDefault="00AA08F0" w:rsidP="002657DC">
            <w:pPr>
              <w:pStyle w:val="NormalWeb"/>
              <w:jc w:val="both"/>
            </w:pPr>
            <w:r>
              <w:rPr>
                <w:rFonts w:ascii="Sylfaen" w:hAnsi="Sylfaen" w:cs="Sylfaen"/>
                <w:b/>
                <w:bCs/>
                <w:sz w:val="17"/>
                <w:szCs w:val="17"/>
              </w:rPr>
              <w:t>მომსახურება</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EB5C6F1" w14:textId="77777777" w:rsidR="00AA08F0" w:rsidRDefault="00AA08F0" w:rsidP="002657DC">
            <w:pPr>
              <w:pStyle w:val="NormalWeb"/>
              <w:jc w:val="both"/>
            </w:pPr>
            <w:r>
              <w:rPr>
                <w:rFonts w:ascii="Sylfaen" w:hAnsi="Sylfaen" w:cs="Sylfaen"/>
                <w:b/>
                <w:bCs/>
                <w:sz w:val="17"/>
                <w:szCs w:val="17"/>
              </w:rPr>
              <w:t>ღირებულება</w:t>
            </w:r>
            <w:r>
              <w:t xml:space="preserve"> </w:t>
            </w:r>
          </w:p>
          <w:p w14:paraId="0E9DD5BC" w14:textId="77777777" w:rsidR="00AA08F0" w:rsidRDefault="00AA08F0" w:rsidP="002657DC">
            <w:pPr>
              <w:pStyle w:val="NormalWeb"/>
              <w:jc w:val="both"/>
            </w:pPr>
            <w:r>
              <w:rPr>
                <w:b/>
                <w:bCs/>
                <w:sz w:val="17"/>
                <w:szCs w:val="17"/>
              </w:rPr>
              <w:t>(</w:t>
            </w:r>
            <w:r>
              <w:rPr>
                <w:rFonts w:ascii="Sylfaen" w:hAnsi="Sylfaen" w:cs="Sylfaen"/>
                <w:b/>
                <w:bCs/>
                <w:sz w:val="17"/>
                <w:szCs w:val="17"/>
              </w:rPr>
              <w:t>ლარი</w:t>
            </w:r>
            <w:r>
              <w:rPr>
                <w:b/>
                <w:bCs/>
                <w:sz w:val="17"/>
                <w:szCs w:val="17"/>
              </w:rPr>
              <w:t>)</w:t>
            </w:r>
            <w:r>
              <w:t xml:space="preserve"> </w:t>
            </w:r>
          </w:p>
        </w:tc>
      </w:tr>
      <w:tr w:rsidR="00AA08F0" w14:paraId="0C7D0303"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448093D" w14:textId="77777777" w:rsidR="00AA08F0" w:rsidRDefault="00AA08F0" w:rsidP="002657DC">
            <w:pPr>
              <w:pStyle w:val="NormalWeb"/>
              <w:jc w:val="both"/>
            </w:pPr>
            <w:r>
              <w:rPr>
                <w:b/>
                <w:bCs/>
                <w:sz w:val="17"/>
                <w:szCs w:val="17"/>
              </w:rPr>
              <w:lastRenderedPageBreak/>
              <w:t>1</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0A975C2E" w14:textId="77777777" w:rsidR="00AA08F0" w:rsidRDefault="00AA08F0" w:rsidP="002657DC">
            <w:pPr>
              <w:pStyle w:val="NormalWeb"/>
              <w:jc w:val="both"/>
            </w:pPr>
            <w:r>
              <w:rPr>
                <w:rFonts w:ascii="Sylfaen" w:hAnsi="Sylfaen" w:cs="Sylfaen"/>
                <w:b/>
                <w:bCs/>
                <w:sz w:val="17"/>
                <w:szCs w:val="17"/>
              </w:rPr>
              <w:t>შიდსი</w:t>
            </w:r>
            <w:r>
              <w:rPr>
                <w:b/>
                <w:bCs/>
                <w:sz w:val="17"/>
                <w:szCs w:val="17"/>
              </w:rPr>
              <w:t xml:space="preserve"> (</w:t>
            </w:r>
            <w:r>
              <w:rPr>
                <w:rFonts w:ascii="Sylfaen" w:hAnsi="Sylfaen" w:cs="Sylfaen"/>
                <w:b/>
                <w:bCs/>
                <w:sz w:val="17"/>
                <w:szCs w:val="17"/>
              </w:rPr>
              <w:t>ამბულატორიული</w:t>
            </w:r>
            <w:r>
              <w:rPr>
                <w:b/>
                <w:bCs/>
                <w:sz w:val="17"/>
                <w:szCs w:val="17"/>
              </w:rPr>
              <w:t xml:space="preserve"> </w:t>
            </w:r>
            <w:r>
              <w:rPr>
                <w:rFonts w:ascii="Sylfaen" w:hAnsi="Sylfaen" w:cs="Sylfaen"/>
                <w:b/>
                <w:bCs/>
                <w:sz w:val="17"/>
                <w:szCs w:val="17"/>
              </w:rPr>
              <w:t>მომსახურება</w:t>
            </w:r>
            <w:r>
              <w:rPr>
                <w:b/>
                <w:bCs/>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6BB7FD4A" w14:textId="77777777" w:rsidR="00AA08F0" w:rsidRDefault="00AA08F0" w:rsidP="002657DC">
            <w:pPr>
              <w:pStyle w:val="NormalWeb"/>
              <w:jc w:val="both"/>
            </w:pPr>
            <w:r>
              <w:t> </w:t>
            </w:r>
          </w:p>
        </w:tc>
      </w:tr>
      <w:tr w:rsidR="00AA08F0" w14:paraId="4443AA75"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32E938C5" w14:textId="77777777" w:rsidR="00AA08F0" w:rsidRDefault="00AA08F0" w:rsidP="002657DC">
            <w:pPr>
              <w:pStyle w:val="NormalWeb"/>
              <w:jc w:val="both"/>
            </w:pPr>
            <w:r>
              <w:rPr>
                <w:sz w:val="17"/>
                <w:szCs w:val="17"/>
              </w:rPr>
              <w:t>1.1</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833BDA0" w14:textId="77777777" w:rsidR="00AA08F0" w:rsidRDefault="00AA08F0" w:rsidP="002657DC">
            <w:pPr>
              <w:pStyle w:val="NormalWeb"/>
              <w:jc w:val="both"/>
            </w:pPr>
            <w:r>
              <w:rPr>
                <w:rFonts w:ascii="Sylfaen" w:hAnsi="Sylfaen" w:cs="Sylfaen"/>
                <w:sz w:val="17"/>
                <w:szCs w:val="17"/>
              </w:rPr>
              <w:t>პირველი</w:t>
            </w:r>
            <w:r>
              <w:rPr>
                <w:sz w:val="17"/>
                <w:szCs w:val="17"/>
              </w:rPr>
              <w:t xml:space="preserve"> </w:t>
            </w:r>
            <w:r>
              <w:rPr>
                <w:rFonts w:ascii="Sylfaen" w:hAnsi="Sylfaen" w:cs="Sylfaen"/>
                <w:sz w:val="17"/>
                <w:szCs w:val="17"/>
              </w:rPr>
              <w:t>ვიზიტი</w:t>
            </w:r>
            <w:r>
              <w:rPr>
                <w:sz w:val="17"/>
                <w:szCs w:val="17"/>
              </w:rPr>
              <w:t xml:space="preserve"> (</w:t>
            </w:r>
            <w:r>
              <w:rPr>
                <w:rFonts w:ascii="Sylfaen" w:hAnsi="Sylfaen" w:cs="Sylfaen"/>
                <w:sz w:val="17"/>
                <w:szCs w:val="17"/>
              </w:rPr>
              <w:t>გაფართოებული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33FE77B8" w14:textId="77777777" w:rsidR="00AA08F0" w:rsidRDefault="00AA08F0" w:rsidP="002657DC">
            <w:pPr>
              <w:pStyle w:val="NormalWeb"/>
              <w:jc w:val="both"/>
            </w:pPr>
            <w:r>
              <w:rPr>
                <w:sz w:val="17"/>
                <w:szCs w:val="17"/>
              </w:rPr>
              <w:t>560</w:t>
            </w:r>
            <w:r>
              <w:t xml:space="preserve"> </w:t>
            </w:r>
          </w:p>
        </w:tc>
      </w:tr>
      <w:tr w:rsidR="00A72DA4" w14:paraId="60088FD5" w14:textId="77777777" w:rsidTr="00A72DA4">
        <w:trPr>
          <w:tblCellSpacing w:w="0" w:type="dxa"/>
          <w:ins w:id="1599" w:author="Windows User" w:date="2019-12-15T13:19:00Z"/>
        </w:trPr>
        <w:tc>
          <w:tcPr>
            <w:tcW w:w="618" w:type="dxa"/>
            <w:tcBorders>
              <w:top w:val="outset" w:sz="6" w:space="0" w:color="auto"/>
              <w:left w:val="outset" w:sz="6" w:space="0" w:color="auto"/>
              <w:bottom w:val="outset" w:sz="6" w:space="0" w:color="auto"/>
              <w:right w:val="outset" w:sz="6" w:space="0" w:color="auto"/>
            </w:tcBorders>
            <w:vAlign w:val="center"/>
          </w:tcPr>
          <w:p w14:paraId="27239484" w14:textId="00DA0FE8" w:rsidR="00A72DA4" w:rsidRPr="007A17DC" w:rsidRDefault="00A72DA4" w:rsidP="00A72DA4">
            <w:pPr>
              <w:pStyle w:val="NormalWeb"/>
              <w:jc w:val="both"/>
              <w:rPr>
                <w:ins w:id="1600" w:author="Windows User" w:date="2019-12-15T13:19:00Z"/>
                <w:rFonts w:ascii="Sylfaen" w:hAnsi="Sylfaen"/>
                <w:sz w:val="17"/>
                <w:szCs w:val="17"/>
                <w:lang w:val="ka-GE"/>
              </w:rPr>
            </w:pPr>
            <w:ins w:id="1601" w:author="Windows User" w:date="2019-12-15T13:19:00Z">
              <w:r>
                <w:rPr>
                  <w:rFonts w:ascii="Sylfaen" w:hAnsi="Sylfaen"/>
                  <w:sz w:val="17"/>
                  <w:szCs w:val="17"/>
                  <w:lang w:val="ka-GE"/>
                </w:rPr>
                <w:t>1.1</w:t>
              </w:r>
              <w:r w:rsidRPr="007A17DC">
                <w:rPr>
                  <w:rFonts w:ascii="Sylfaen" w:hAnsi="Sylfaen"/>
                  <w:sz w:val="17"/>
                  <w:szCs w:val="17"/>
                  <w:vertAlign w:val="superscript"/>
                  <w:lang w:val="ka-GE"/>
                </w:rPr>
                <w:t>1</w:t>
              </w:r>
            </w:ins>
          </w:p>
        </w:tc>
        <w:tc>
          <w:tcPr>
            <w:tcW w:w="7210" w:type="dxa"/>
            <w:tcBorders>
              <w:top w:val="outset" w:sz="6" w:space="0" w:color="auto"/>
              <w:left w:val="outset" w:sz="6" w:space="0" w:color="auto"/>
              <w:bottom w:val="outset" w:sz="6" w:space="0" w:color="auto"/>
              <w:right w:val="outset" w:sz="6" w:space="0" w:color="auto"/>
            </w:tcBorders>
            <w:vAlign w:val="center"/>
          </w:tcPr>
          <w:p w14:paraId="1B054341" w14:textId="2C3BF1DB" w:rsidR="00A72DA4" w:rsidRDefault="00A72DA4" w:rsidP="00A72DA4">
            <w:pPr>
              <w:pStyle w:val="NormalWeb"/>
              <w:jc w:val="both"/>
              <w:rPr>
                <w:ins w:id="1602" w:author="Windows User" w:date="2019-12-15T13:19:00Z"/>
                <w:rFonts w:ascii="Sylfaen" w:hAnsi="Sylfaen" w:cs="Sylfaen"/>
                <w:sz w:val="17"/>
                <w:szCs w:val="17"/>
              </w:rPr>
            </w:pPr>
            <w:ins w:id="1603" w:author="Windows User" w:date="2019-12-15T13:19:00Z">
              <w:r w:rsidRPr="001F22F0">
                <w:rPr>
                  <w:rFonts w:ascii="Sylfaen" w:eastAsia="Times New Roman" w:hAnsi="Sylfaen" w:cs="Sylfaen"/>
                  <w:sz w:val="20"/>
                  <w:szCs w:val="20"/>
                </w:rPr>
                <w:t>პირველი ვიზიტი (გაფართოებული)</w:t>
              </w:r>
              <w:r>
                <w:rPr>
                  <w:rFonts w:ascii="Sylfaen" w:eastAsia="Times New Roman" w:hAnsi="Sylfaen" w:cs="Sylfaen"/>
                  <w:sz w:val="20"/>
                  <w:szCs w:val="20"/>
                  <w:lang w:val="ka-GE"/>
                </w:rPr>
                <w:t xml:space="preserve"> 1 ივლისიდან</w:t>
              </w:r>
            </w:ins>
          </w:p>
        </w:tc>
        <w:tc>
          <w:tcPr>
            <w:tcW w:w="1516" w:type="dxa"/>
            <w:tcBorders>
              <w:top w:val="outset" w:sz="6" w:space="0" w:color="auto"/>
              <w:left w:val="outset" w:sz="6" w:space="0" w:color="auto"/>
              <w:bottom w:val="outset" w:sz="6" w:space="0" w:color="auto"/>
              <w:right w:val="outset" w:sz="6" w:space="0" w:color="auto"/>
            </w:tcBorders>
            <w:vAlign w:val="center"/>
          </w:tcPr>
          <w:p w14:paraId="33F1D86D" w14:textId="12BA34CE" w:rsidR="00A72DA4" w:rsidRDefault="00A72DA4" w:rsidP="00A72DA4">
            <w:pPr>
              <w:pStyle w:val="NormalWeb"/>
              <w:jc w:val="both"/>
              <w:rPr>
                <w:ins w:id="1604" w:author="Windows User" w:date="2019-12-15T13:19:00Z"/>
                <w:sz w:val="17"/>
                <w:szCs w:val="17"/>
              </w:rPr>
            </w:pPr>
            <w:ins w:id="1605" w:author="Windows User" w:date="2019-12-15T13:19:00Z">
              <w:r>
                <w:rPr>
                  <w:rFonts w:ascii="Sylfaen" w:eastAsia="Times New Roman" w:hAnsi="Sylfaen" w:cs="Sylfaen"/>
                  <w:sz w:val="20"/>
                  <w:szCs w:val="20"/>
                  <w:lang w:val="ka-GE"/>
                </w:rPr>
                <w:t>726</w:t>
              </w:r>
            </w:ins>
          </w:p>
        </w:tc>
      </w:tr>
      <w:tr w:rsidR="00A72DA4" w14:paraId="3EAC7DF7"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2EF1175" w14:textId="77777777" w:rsidR="00A72DA4" w:rsidRDefault="00A72DA4" w:rsidP="00A72DA4">
            <w:pPr>
              <w:pStyle w:val="NormalWeb"/>
              <w:jc w:val="both"/>
            </w:pPr>
            <w:r>
              <w:rPr>
                <w:sz w:val="17"/>
                <w:szCs w:val="17"/>
              </w:rPr>
              <w:t>1.2</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87DB63B" w14:textId="77777777" w:rsidR="00A72DA4" w:rsidRDefault="00A72DA4" w:rsidP="00A72DA4">
            <w:pPr>
              <w:pStyle w:val="NormalWeb"/>
              <w:jc w:val="both"/>
            </w:pPr>
            <w:r>
              <w:rPr>
                <w:rFonts w:ascii="Sylfaen" w:hAnsi="Sylfaen" w:cs="Sylfaen"/>
                <w:sz w:val="17"/>
                <w:szCs w:val="17"/>
              </w:rPr>
              <w:t>პირველი</w:t>
            </w:r>
            <w:r>
              <w:rPr>
                <w:sz w:val="17"/>
                <w:szCs w:val="17"/>
              </w:rPr>
              <w:t xml:space="preserve"> </w:t>
            </w:r>
            <w:r>
              <w:rPr>
                <w:rFonts w:ascii="Sylfaen" w:hAnsi="Sylfaen" w:cs="Sylfaen"/>
                <w:sz w:val="17"/>
                <w:szCs w:val="17"/>
              </w:rPr>
              <w:t>ვიზიტი</w:t>
            </w:r>
            <w:r>
              <w:rPr>
                <w:sz w:val="17"/>
                <w:szCs w:val="17"/>
              </w:rPr>
              <w:t xml:space="preserve"> (</w:t>
            </w:r>
            <w:r>
              <w:rPr>
                <w:rFonts w:ascii="Sylfaen" w:hAnsi="Sylfaen" w:cs="Sylfaen"/>
                <w:sz w:val="17"/>
                <w:szCs w:val="17"/>
              </w:rPr>
              <w:t>სტანდარტული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69C4D1AB" w14:textId="77777777" w:rsidR="00A72DA4" w:rsidRDefault="00A72DA4" w:rsidP="00A72DA4">
            <w:pPr>
              <w:pStyle w:val="NormalWeb"/>
              <w:jc w:val="both"/>
            </w:pPr>
            <w:r>
              <w:rPr>
                <w:sz w:val="17"/>
                <w:szCs w:val="17"/>
              </w:rPr>
              <w:t>280</w:t>
            </w:r>
            <w:r>
              <w:t xml:space="preserve"> </w:t>
            </w:r>
          </w:p>
        </w:tc>
      </w:tr>
      <w:tr w:rsidR="00A72DA4" w14:paraId="50ADDB77" w14:textId="77777777" w:rsidTr="00A72DA4">
        <w:trPr>
          <w:tblCellSpacing w:w="0" w:type="dxa"/>
          <w:ins w:id="1606" w:author="Windows User" w:date="2019-12-15T13:19:00Z"/>
        </w:trPr>
        <w:tc>
          <w:tcPr>
            <w:tcW w:w="618" w:type="dxa"/>
            <w:tcBorders>
              <w:top w:val="outset" w:sz="6" w:space="0" w:color="auto"/>
              <w:left w:val="outset" w:sz="6" w:space="0" w:color="auto"/>
              <w:bottom w:val="outset" w:sz="6" w:space="0" w:color="auto"/>
              <w:right w:val="outset" w:sz="6" w:space="0" w:color="auto"/>
            </w:tcBorders>
            <w:vAlign w:val="center"/>
          </w:tcPr>
          <w:p w14:paraId="68A50242" w14:textId="546EECDD" w:rsidR="00A72DA4" w:rsidRPr="007A17DC" w:rsidRDefault="00A72DA4" w:rsidP="00A72DA4">
            <w:pPr>
              <w:pStyle w:val="NormalWeb"/>
              <w:jc w:val="both"/>
              <w:rPr>
                <w:ins w:id="1607" w:author="Windows User" w:date="2019-12-15T13:19:00Z"/>
                <w:rFonts w:ascii="Sylfaen" w:hAnsi="Sylfaen"/>
                <w:sz w:val="17"/>
                <w:szCs w:val="17"/>
                <w:lang w:val="ka-GE"/>
              </w:rPr>
            </w:pPr>
            <w:ins w:id="1608" w:author="Windows User" w:date="2019-12-15T13:19:00Z">
              <w:r>
                <w:rPr>
                  <w:rFonts w:ascii="Sylfaen" w:hAnsi="Sylfaen"/>
                  <w:sz w:val="17"/>
                  <w:szCs w:val="17"/>
                  <w:lang w:val="ka-GE"/>
                </w:rPr>
                <w:t>1.2</w:t>
              </w:r>
              <w:r w:rsidRPr="007A17DC">
                <w:rPr>
                  <w:rFonts w:ascii="Sylfaen" w:hAnsi="Sylfaen"/>
                  <w:sz w:val="17"/>
                  <w:szCs w:val="17"/>
                  <w:vertAlign w:val="superscript"/>
                  <w:lang w:val="ka-GE"/>
                </w:rPr>
                <w:t>1</w:t>
              </w:r>
            </w:ins>
          </w:p>
        </w:tc>
        <w:tc>
          <w:tcPr>
            <w:tcW w:w="7210" w:type="dxa"/>
            <w:tcBorders>
              <w:top w:val="outset" w:sz="6" w:space="0" w:color="auto"/>
              <w:left w:val="outset" w:sz="6" w:space="0" w:color="auto"/>
              <w:bottom w:val="outset" w:sz="6" w:space="0" w:color="auto"/>
              <w:right w:val="outset" w:sz="6" w:space="0" w:color="auto"/>
            </w:tcBorders>
            <w:vAlign w:val="center"/>
          </w:tcPr>
          <w:p w14:paraId="1D5487ED" w14:textId="6E1AA1F2" w:rsidR="00A72DA4" w:rsidRDefault="00A72DA4" w:rsidP="00A72DA4">
            <w:pPr>
              <w:pStyle w:val="NormalWeb"/>
              <w:jc w:val="both"/>
              <w:rPr>
                <w:ins w:id="1609" w:author="Windows User" w:date="2019-12-15T13:19:00Z"/>
                <w:rFonts w:ascii="Sylfaen" w:hAnsi="Sylfaen" w:cs="Sylfaen"/>
                <w:sz w:val="17"/>
                <w:szCs w:val="17"/>
              </w:rPr>
            </w:pPr>
            <w:ins w:id="1610" w:author="Windows User" w:date="2019-12-15T13:20:00Z">
              <w:r w:rsidRPr="001F22F0">
                <w:rPr>
                  <w:rFonts w:ascii="Sylfaen" w:eastAsia="Times New Roman" w:hAnsi="Sylfaen" w:cs="Sylfaen"/>
                  <w:sz w:val="20"/>
                  <w:szCs w:val="20"/>
                </w:rPr>
                <w:t>პირველი ვიზიტი (სტანდარტული)</w:t>
              </w:r>
              <w:r>
                <w:rPr>
                  <w:rFonts w:ascii="Sylfaen" w:eastAsia="Times New Roman" w:hAnsi="Sylfaen" w:cs="Sylfaen"/>
                  <w:sz w:val="20"/>
                  <w:szCs w:val="20"/>
                  <w:lang w:val="ka-GE"/>
                </w:rPr>
                <w:t xml:space="preserve"> 1 ივლისიდან</w:t>
              </w:r>
            </w:ins>
          </w:p>
        </w:tc>
        <w:tc>
          <w:tcPr>
            <w:tcW w:w="1516" w:type="dxa"/>
            <w:tcBorders>
              <w:top w:val="outset" w:sz="6" w:space="0" w:color="auto"/>
              <w:left w:val="outset" w:sz="6" w:space="0" w:color="auto"/>
              <w:bottom w:val="outset" w:sz="6" w:space="0" w:color="auto"/>
              <w:right w:val="outset" w:sz="6" w:space="0" w:color="auto"/>
            </w:tcBorders>
            <w:vAlign w:val="center"/>
          </w:tcPr>
          <w:p w14:paraId="4EEF62CB" w14:textId="0EC3C40B" w:rsidR="00A72DA4" w:rsidRDefault="00A72DA4" w:rsidP="00A72DA4">
            <w:pPr>
              <w:pStyle w:val="NormalWeb"/>
              <w:jc w:val="both"/>
              <w:rPr>
                <w:ins w:id="1611" w:author="Windows User" w:date="2019-12-15T13:19:00Z"/>
                <w:sz w:val="17"/>
                <w:szCs w:val="17"/>
              </w:rPr>
            </w:pPr>
            <w:ins w:id="1612" w:author="Windows User" w:date="2019-12-15T13:20:00Z">
              <w:r>
                <w:rPr>
                  <w:rFonts w:ascii="Sylfaen" w:eastAsia="Times New Roman" w:hAnsi="Sylfaen" w:cs="Sylfaen"/>
                  <w:sz w:val="20"/>
                  <w:szCs w:val="20"/>
                  <w:lang w:val="ka-GE"/>
                </w:rPr>
                <w:t>446</w:t>
              </w:r>
            </w:ins>
          </w:p>
        </w:tc>
      </w:tr>
      <w:tr w:rsidR="00A72DA4" w14:paraId="05239DD2"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A693555" w14:textId="77777777" w:rsidR="00A72DA4" w:rsidRDefault="00A72DA4" w:rsidP="00A72DA4">
            <w:pPr>
              <w:pStyle w:val="NormalWeb"/>
              <w:jc w:val="both"/>
            </w:pPr>
            <w:r>
              <w:rPr>
                <w:sz w:val="17"/>
                <w:szCs w:val="17"/>
              </w:rPr>
              <w:t>1.3</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12FFE75" w14:textId="77777777" w:rsidR="00A72DA4" w:rsidRDefault="00A72DA4" w:rsidP="00A72DA4">
            <w:pPr>
              <w:pStyle w:val="NormalWeb"/>
              <w:jc w:val="both"/>
            </w:pPr>
            <w:r>
              <w:rPr>
                <w:rFonts w:ascii="Sylfaen" w:hAnsi="Sylfaen" w:cs="Sylfaen"/>
                <w:sz w:val="17"/>
                <w:szCs w:val="17"/>
              </w:rPr>
              <w:t>განმეორებითი</w:t>
            </w:r>
            <w:r>
              <w:rPr>
                <w:sz w:val="17"/>
                <w:szCs w:val="17"/>
              </w:rPr>
              <w:t xml:space="preserve"> </w:t>
            </w:r>
            <w:r>
              <w:rPr>
                <w:rFonts w:ascii="Sylfaen" w:hAnsi="Sylfaen" w:cs="Sylfaen"/>
                <w:sz w:val="17"/>
                <w:szCs w:val="17"/>
              </w:rPr>
              <w:t>ვიზიტი</w:t>
            </w:r>
            <w:r>
              <w:rPr>
                <w:sz w:val="17"/>
                <w:szCs w:val="17"/>
              </w:rPr>
              <w:t xml:space="preserve"> (</w:t>
            </w:r>
            <w:r>
              <w:rPr>
                <w:rFonts w:ascii="Sylfaen" w:hAnsi="Sylfaen" w:cs="Sylfaen"/>
                <w:sz w:val="17"/>
                <w:szCs w:val="17"/>
              </w:rPr>
              <w:t>გაფართოებული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19419CA8" w14:textId="77777777" w:rsidR="00A72DA4" w:rsidRDefault="00A72DA4" w:rsidP="00A72DA4">
            <w:pPr>
              <w:pStyle w:val="NormalWeb"/>
              <w:jc w:val="both"/>
            </w:pPr>
            <w:r>
              <w:rPr>
                <w:sz w:val="17"/>
                <w:szCs w:val="17"/>
              </w:rPr>
              <w:t>352</w:t>
            </w:r>
            <w:r>
              <w:t xml:space="preserve"> </w:t>
            </w:r>
          </w:p>
        </w:tc>
      </w:tr>
      <w:tr w:rsidR="00A72DA4" w14:paraId="2CB9B924" w14:textId="77777777" w:rsidTr="00A72DA4">
        <w:trPr>
          <w:tblCellSpacing w:w="0" w:type="dxa"/>
          <w:ins w:id="1613" w:author="Windows User" w:date="2019-12-15T13:20:00Z"/>
        </w:trPr>
        <w:tc>
          <w:tcPr>
            <w:tcW w:w="618" w:type="dxa"/>
            <w:tcBorders>
              <w:top w:val="outset" w:sz="6" w:space="0" w:color="auto"/>
              <w:left w:val="outset" w:sz="6" w:space="0" w:color="auto"/>
              <w:bottom w:val="outset" w:sz="6" w:space="0" w:color="auto"/>
              <w:right w:val="outset" w:sz="6" w:space="0" w:color="auto"/>
            </w:tcBorders>
            <w:vAlign w:val="center"/>
          </w:tcPr>
          <w:p w14:paraId="7CB17A0F" w14:textId="2A9D5BCD" w:rsidR="00A72DA4" w:rsidRPr="007A17DC" w:rsidRDefault="00A72DA4" w:rsidP="00A72DA4">
            <w:pPr>
              <w:pStyle w:val="NormalWeb"/>
              <w:jc w:val="both"/>
              <w:rPr>
                <w:ins w:id="1614" w:author="Windows User" w:date="2019-12-15T13:20:00Z"/>
                <w:rFonts w:ascii="Sylfaen" w:hAnsi="Sylfaen"/>
                <w:sz w:val="17"/>
                <w:szCs w:val="17"/>
                <w:lang w:val="ka-GE"/>
              </w:rPr>
            </w:pPr>
            <w:ins w:id="1615" w:author="Windows User" w:date="2019-12-15T13:20:00Z">
              <w:r>
                <w:rPr>
                  <w:rFonts w:ascii="Sylfaen" w:hAnsi="Sylfaen"/>
                  <w:sz w:val="17"/>
                  <w:szCs w:val="17"/>
                  <w:lang w:val="ka-GE"/>
                </w:rPr>
                <w:t>1.3</w:t>
              </w:r>
              <w:r w:rsidRPr="007A17DC">
                <w:rPr>
                  <w:rFonts w:ascii="Sylfaen" w:hAnsi="Sylfaen"/>
                  <w:sz w:val="17"/>
                  <w:szCs w:val="17"/>
                  <w:vertAlign w:val="superscript"/>
                  <w:lang w:val="ka-GE"/>
                </w:rPr>
                <w:t>1</w:t>
              </w:r>
            </w:ins>
          </w:p>
        </w:tc>
        <w:tc>
          <w:tcPr>
            <w:tcW w:w="7210" w:type="dxa"/>
            <w:tcBorders>
              <w:top w:val="outset" w:sz="6" w:space="0" w:color="auto"/>
              <w:left w:val="outset" w:sz="6" w:space="0" w:color="auto"/>
              <w:bottom w:val="outset" w:sz="6" w:space="0" w:color="auto"/>
              <w:right w:val="outset" w:sz="6" w:space="0" w:color="auto"/>
            </w:tcBorders>
            <w:vAlign w:val="center"/>
          </w:tcPr>
          <w:p w14:paraId="3FA485D0" w14:textId="42181FEB" w:rsidR="00A72DA4" w:rsidRDefault="00A72DA4" w:rsidP="00A72DA4">
            <w:pPr>
              <w:pStyle w:val="NormalWeb"/>
              <w:jc w:val="both"/>
              <w:rPr>
                <w:ins w:id="1616" w:author="Windows User" w:date="2019-12-15T13:20:00Z"/>
                <w:rFonts w:ascii="Sylfaen" w:hAnsi="Sylfaen" w:cs="Sylfaen"/>
                <w:sz w:val="17"/>
                <w:szCs w:val="17"/>
              </w:rPr>
            </w:pPr>
            <w:ins w:id="1617" w:author="Windows User" w:date="2019-12-15T13:20:00Z">
              <w:r w:rsidRPr="001F22F0">
                <w:rPr>
                  <w:rFonts w:ascii="Sylfaen" w:eastAsia="Times New Roman" w:hAnsi="Sylfaen" w:cs="Sylfaen"/>
                  <w:sz w:val="20"/>
                  <w:szCs w:val="20"/>
                </w:rPr>
                <w:t>განმეორებითი ვიზიტი (გაფართოებული)</w:t>
              </w:r>
              <w:r>
                <w:rPr>
                  <w:rFonts w:ascii="Sylfaen" w:eastAsia="Times New Roman" w:hAnsi="Sylfaen" w:cs="Sylfaen"/>
                  <w:sz w:val="20"/>
                  <w:szCs w:val="20"/>
                  <w:lang w:val="ka-GE"/>
                </w:rPr>
                <w:t xml:space="preserve"> 1 ივლისიდან</w:t>
              </w:r>
            </w:ins>
          </w:p>
        </w:tc>
        <w:tc>
          <w:tcPr>
            <w:tcW w:w="1516" w:type="dxa"/>
            <w:tcBorders>
              <w:top w:val="outset" w:sz="6" w:space="0" w:color="auto"/>
              <w:left w:val="outset" w:sz="6" w:space="0" w:color="auto"/>
              <w:bottom w:val="outset" w:sz="6" w:space="0" w:color="auto"/>
              <w:right w:val="outset" w:sz="6" w:space="0" w:color="auto"/>
            </w:tcBorders>
            <w:vAlign w:val="center"/>
          </w:tcPr>
          <w:p w14:paraId="25AE59DA" w14:textId="328D41C7" w:rsidR="00A72DA4" w:rsidRDefault="00A72DA4" w:rsidP="00A72DA4">
            <w:pPr>
              <w:pStyle w:val="NormalWeb"/>
              <w:jc w:val="both"/>
              <w:rPr>
                <w:ins w:id="1618" w:author="Windows User" w:date="2019-12-15T13:20:00Z"/>
                <w:sz w:val="17"/>
                <w:szCs w:val="17"/>
              </w:rPr>
            </w:pPr>
            <w:ins w:id="1619" w:author="Windows User" w:date="2019-12-15T13:20:00Z">
              <w:r>
                <w:rPr>
                  <w:rFonts w:ascii="Sylfaen" w:eastAsia="Times New Roman" w:hAnsi="Sylfaen" w:cs="Sylfaen"/>
                  <w:sz w:val="20"/>
                  <w:szCs w:val="20"/>
                  <w:lang w:val="ka-GE"/>
                </w:rPr>
                <w:t>518</w:t>
              </w:r>
            </w:ins>
          </w:p>
        </w:tc>
      </w:tr>
      <w:tr w:rsidR="00A72DA4" w14:paraId="1C44A925"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426A2B06" w14:textId="77777777" w:rsidR="00A72DA4" w:rsidRDefault="00A72DA4" w:rsidP="00A72DA4">
            <w:pPr>
              <w:pStyle w:val="NormalWeb"/>
              <w:jc w:val="both"/>
            </w:pPr>
            <w:r>
              <w:rPr>
                <w:sz w:val="17"/>
                <w:szCs w:val="17"/>
              </w:rPr>
              <w:t>1.4</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7E0165AF" w14:textId="77777777" w:rsidR="00A72DA4" w:rsidRDefault="00A72DA4" w:rsidP="00A72DA4">
            <w:pPr>
              <w:pStyle w:val="NormalWeb"/>
              <w:jc w:val="both"/>
            </w:pPr>
            <w:r>
              <w:rPr>
                <w:rFonts w:ascii="Sylfaen" w:hAnsi="Sylfaen" w:cs="Sylfaen"/>
                <w:sz w:val="17"/>
                <w:szCs w:val="17"/>
              </w:rPr>
              <w:t>განმეორებითი</w:t>
            </w:r>
            <w:r>
              <w:rPr>
                <w:sz w:val="17"/>
                <w:szCs w:val="17"/>
              </w:rPr>
              <w:t xml:space="preserve"> </w:t>
            </w:r>
            <w:r>
              <w:rPr>
                <w:rFonts w:ascii="Sylfaen" w:hAnsi="Sylfaen" w:cs="Sylfaen"/>
                <w:sz w:val="17"/>
                <w:szCs w:val="17"/>
              </w:rPr>
              <w:t>ვიზიტი</w:t>
            </w:r>
            <w:r>
              <w:rPr>
                <w:sz w:val="17"/>
                <w:szCs w:val="17"/>
              </w:rPr>
              <w:t xml:space="preserve"> (</w:t>
            </w:r>
            <w:r>
              <w:rPr>
                <w:rFonts w:ascii="Sylfaen" w:hAnsi="Sylfaen" w:cs="Sylfaen"/>
                <w:sz w:val="17"/>
                <w:szCs w:val="17"/>
              </w:rPr>
              <w:t>სტანდარტული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16A6E8FB" w14:textId="77777777" w:rsidR="00A72DA4" w:rsidRDefault="00A72DA4" w:rsidP="00A72DA4">
            <w:pPr>
              <w:pStyle w:val="NormalWeb"/>
              <w:jc w:val="both"/>
            </w:pPr>
            <w:r>
              <w:rPr>
                <w:sz w:val="17"/>
                <w:szCs w:val="17"/>
              </w:rPr>
              <w:t>140</w:t>
            </w:r>
            <w:r>
              <w:t xml:space="preserve"> </w:t>
            </w:r>
          </w:p>
        </w:tc>
      </w:tr>
      <w:tr w:rsidR="00A72DA4" w14:paraId="4687E46B" w14:textId="77777777" w:rsidTr="00A72DA4">
        <w:trPr>
          <w:tblCellSpacing w:w="0" w:type="dxa"/>
          <w:ins w:id="1620" w:author="Windows User" w:date="2019-12-15T13:20:00Z"/>
        </w:trPr>
        <w:tc>
          <w:tcPr>
            <w:tcW w:w="618" w:type="dxa"/>
            <w:tcBorders>
              <w:top w:val="outset" w:sz="6" w:space="0" w:color="auto"/>
              <w:left w:val="outset" w:sz="6" w:space="0" w:color="auto"/>
              <w:bottom w:val="outset" w:sz="6" w:space="0" w:color="auto"/>
              <w:right w:val="outset" w:sz="6" w:space="0" w:color="auto"/>
            </w:tcBorders>
            <w:vAlign w:val="center"/>
          </w:tcPr>
          <w:p w14:paraId="15CBB3E2" w14:textId="3C1EBF97" w:rsidR="00A72DA4" w:rsidRPr="007A17DC" w:rsidRDefault="00A72DA4" w:rsidP="00A72DA4">
            <w:pPr>
              <w:pStyle w:val="NormalWeb"/>
              <w:jc w:val="both"/>
              <w:rPr>
                <w:ins w:id="1621" w:author="Windows User" w:date="2019-12-15T13:20:00Z"/>
                <w:rFonts w:ascii="Sylfaen" w:hAnsi="Sylfaen"/>
                <w:sz w:val="17"/>
                <w:szCs w:val="17"/>
                <w:lang w:val="ka-GE"/>
              </w:rPr>
            </w:pPr>
            <w:ins w:id="1622" w:author="Windows User" w:date="2019-12-15T13:20:00Z">
              <w:r>
                <w:rPr>
                  <w:rFonts w:ascii="Sylfaen" w:hAnsi="Sylfaen"/>
                  <w:sz w:val="17"/>
                  <w:szCs w:val="17"/>
                  <w:lang w:val="ka-GE"/>
                </w:rPr>
                <w:t>1.4</w:t>
              </w:r>
              <w:r w:rsidRPr="007A17DC">
                <w:rPr>
                  <w:rFonts w:ascii="Sylfaen" w:hAnsi="Sylfaen"/>
                  <w:sz w:val="17"/>
                  <w:szCs w:val="17"/>
                  <w:vertAlign w:val="superscript"/>
                  <w:lang w:val="ka-GE"/>
                </w:rPr>
                <w:t>1</w:t>
              </w:r>
            </w:ins>
          </w:p>
        </w:tc>
        <w:tc>
          <w:tcPr>
            <w:tcW w:w="7210" w:type="dxa"/>
            <w:tcBorders>
              <w:top w:val="outset" w:sz="6" w:space="0" w:color="auto"/>
              <w:left w:val="outset" w:sz="6" w:space="0" w:color="auto"/>
              <w:bottom w:val="outset" w:sz="6" w:space="0" w:color="auto"/>
              <w:right w:val="outset" w:sz="6" w:space="0" w:color="auto"/>
            </w:tcBorders>
            <w:vAlign w:val="center"/>
          </w:tcPr>
          <w:p w14:paraId="42C0B1E8" w14:textId="31B92E2B" w:rsidR="00A72DA4" w:rsidRDefault="00A72DA4" w:rsidP="00A72DA4">
            <w:pPr>
              <w:pStyle w:val="NormalWeb"/>
              <w:jc w:val="both"/>
              <w:rPr>
                <w:ins w:id="1623" w:author="Windows User" w:date="2019-12-15T13:20:00Z"/>
                <w:rFonts w:ascii="Sylfaen" w:hAnsi="Sylfaen" w:cs="Sylfaen"/>
                <w:sz w:val="17"/>
                <w:szCs w:val="17"/>
              </w:rPr>
            </w:pPr>
            <w:ins w:id="1624" w:author="Windows User" w:date="2019-12-15T13:21:00Z">
              <w:r w:rsidRPr="001F22F0">
                <w:rPr>
                  <w:rFonts w:ascii="Sylfaen" w:eastAsia="Times New Roman" w:hAnsi="Sylfaen" w:cs="Sylfaen"/>
                  <w:sz w:val="20"/>
                  <w:szCs w:val="20"/>
                </w:rPr>
                <w:t>განმეორებითი ვიზიტი (სტანდარტული)</w:t>
              </w:r>
              <w:r>
                <w:rPr>
                  <w:rFonts w:ascii="Sylfaen" w:eastAsia="Times New Roman" w:hAnsi="Sylfaen" w:cs="Sylfaen"/>
                  <w:sz w:val="20"/>
                  <w:szCs w:val="20"/>
                  <w:lang w:val="ka-GE"/>
                </w:rPr>
                <w:t xml:space="preserve"> 1 ივლისიდან</w:t>
              </w:r>
            </w:ins>
          </w:p>
        </w:tc>
        <w:tc>
          <w:tcPr>
            <w:tcW w:w="1516" w:type="dxa"/>
            <w:tcBorders>
              <w:top w:val="outset" w:sz="6" w:space="0" w:color="auto"/>
              <w:left w:val="outset" w:sz="6" w:space="0" w:color="auto"/>
              <w:bottom w:val="outset" w:sz="6" w:space="0" w:color="auto"/>
              <w:right w:val="outset" w:sz="6" w:space="0" w:color="auto"/>
            </w:tcBorders>
            <w:vAlign w:val="center"/>
          </w:tcPr>
          <w:p w14:paraId="7575E2BA" w14:textId="282D01E9" w:rsidR="00A72DA4" w:rsidRDefault="00A72DA4" w:rsidP="00A72DA4">
            <w:pPr>
              <w:pStyle w:val="NormalWeb"/>
              <w:jc w:val="both"/>
              <w:rPr>
                <w:ins w:id="1625" w:author="Windows User" w:date="2019-12-15T13:20:00Z"/>
                <w:sz w:val="17"/>
                <w:szCs w:val="17"/>
              </w:rPr>
            </w:pPr>
            <w:ins w:id="1626" w:author="Windows User" w:date="2019-12-15T13:21:00Z">
              <w:r>
                <w:rPr>
                  <w:rFonts w:ascii="Sylfaen" w:eastAsia="Times New Roman" w:hAnsi="Sylfaen" w:cs="Sylfaen"/>
                  <w:sz w:val="20"/>
                  <w:szCs w:val="20"/>
                  <w:lang w:val="ka-GE"/>
                </w:rPr>
                <w:t>306</w:t>
              </w:r>
            </w:ins>
          </w:p>
        </w:tc>
      </w:tr>
      <w:tr w:rsidR="00A72DA4" w14:paraId="419A04DA"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1119C09E" w14:textId="77777777" w:rsidR="00A72DA4" w:rsidRDefault="00A72DA4" w:rsidP="00A72DA4">
            <w:pPr>
              <w:pStyle w:val="NormalWeb"/>
              <w:jc w:val="both"/>
            </w:pPr>
            <w:r>
              <w:rPr>
                <w:sz w:val="17"/>
                <w:szCs w:val="17"/>
              </w:rPr>
              <w:t>1.5</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23FF2E83" w14:textId="77777777" w:rsidR="00A72DA4" w:rsidRDefault="00A72DA4" w:rsidP="00A72DA4">
            <w:pPr>
              <w:pStyle w:val="NormalWeb"/>
              <w:jc w:val="both"/>
            </w:pPr>
            <w:r>
              <w:rPr>
                <w:rFonts w:ascii="Sylfaen" w:hAnsi="Sylfaen" w:cs="Sylfaen"/>
                <w:sz w:val="17"/>
                <w:szCs w:val="17"/>
              </w:rPr>
              <w:t>ოპორტუნისტული</w:t>
            </w:r>
            <w:r>
              <w:rPr>
                <w:sz w:val="17"/>
                <w:szCs w:val="17"/>
              </w:rPr>
              <w:t xml:space="preserve"> </w:t>
            </w:r>
            <w:r>
              <w:rPr>
                <w:rFonts w:ascii="Sylfaen" w:hAnsi="Sylfaen" w:cs="Sylfaen"/>
                <w:sz w:val="17"/>
                <w:szCs w:val="17"/>
              </w:rPr>
              <w:t>ინფექციების</w:t>
            </w:r>
            <w:r>
              <w:rPr>
                <w:sz w:val="17"/>
                <w:szCs w:val="17"/>
              </w:rPr>
              <w:t xml:space="preserve"> </w:t>
            </w:r>
            <w:r>
              <w:rPr>
                <w:rFonts w:ascii="Sylfaen" w:hAnsi="Sylfaen" w:cs="Sylfaen"/>
                <w:sz w:val="17"/>
                <w:szCs w:val="17"/>
              </w:rPr>
              <w:t>მკურნალობა</w:t>
            </w:r>
            <w:r>
              <w:rPr>
                <w:sz w:val="17"/>
                <w:szCs w:val="17"/>
              </w:rPr>
              <w:t xml:space="preserve"> (</w:t>
            </w:r>
            <w:r>
              <w:rPr>
                <w:rFonts w:ascii="Sylfaen" w:hAnsi="Sylfaen" w:cs="Sylfaen"/>
                <w:sz w:val="17"/>
                <w:szCs w:val="17"/>
              </w:rPr>
              <w:t>მძიმე</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FA82B83" w14:textId="77777777" w:rsidR="00A72DA4" w:rsidRDefault="00A72DA4" w:rsidP="00A72DA4">
            <w:pPr>
              <w:pStyle w:val="NormalWeb"/>
              <w:jc w:val="both"/>
            </w:pPr>
            <w:r>
              <w:rPr>
                <w:sz w:val="17"/>
                <w:szCs w:val="17"/>
              </w:rPr>
              <w:t>400</w:t>
            </w:r>
            <w:r>
              <w:t xml:space="preserve"> </w:t>
            </w:r>
          </w:p>
        </w:tc>
      </w:tr>
      <w:tr w:rsidR="00A72DA4" w14:paraId="0F93DA3C"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4CB8E4E1" w14:textId="77777777" w:rsidR="00A72DA4" w:rsidRDefault="00A72DA4" w:rsidP="00A72DA4">
            <w:pPr>
              <w:pStyle w:val="NormalWeb"/>
              <w:jc w:val="both"/>
            </w:pPr>
            <w:r>
              <w:rPr>
                <w:sz w:val="17"/>
                <w:szCs w:val="17"/>
              </w:rPr>
              <w:t>1.6</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6C3162BA" w14:textId="77777777" w:rsidR="00A72DA4" w:rsidRDefault="00A72DA4" w:rsidP="00A72DA4">
            <w:pPr>
              <w:pStyle w:val="NormalWeb"/>
              <w:jc w:val="both"/>
            </w:pPr>
            <w:r>
              <w:rPr>
                <w:rFonts w:ascii="Sylfaen" w:hAnsi="Sylfaen" w:cs="Sylfaen"/>
                <w:sz w:val="17"/>
                <w:szCs w:val="17"/>
              </w:rPr>
              <w:t>ოპორტუნისტული</w:t>
            </w:r>
            <w:r>
              <w:rPr>
                <w:sz w:val="17"/>
                <w:szCs w:val="17"/>
              </w:rPr>
              <w:t xml:space="preserve"> </w:t>
            </w:r>
            <w:r>
              <w:rPr>
                <w:rFonts w:ascii="Sylfaen" w:hAnsi="Sylfaen" w:cs="Sylfaen"/>
                <w:sz w:val="17"/>
                <w:szCs w:val="17"/>
              </w:rPr>
              <w:t>ინფექციების</w:t>
            </w:r>
            <w:r>
              <w:rPr>
                <w:sz w:val="17"/>
                <w:szCs w:val="17"/>
              </w:rPr>
              <w:t xml:space="preserve"> </w:t>
            </w:r>
            <w:r>
              <w:rPr>
                <w:rFonts w:ascii="Sylfaen" w:hAnsi="Sylfaen" w:cs="Sylfaen"/>
                <w:sz w:val="17"/>
                <w:szCs w:val="17"/>
              </w:rPr>
              <w:t>მკურნალობა</w:t>
            </w:r>
            <w:r>
              <w:rPr>
                <w:sz w:val="17"/>
                <w:szCs w:val="17"/>
              </w:rPr>
              <w:t xml:space="preserve"> (</w:t>
            </w:r>
            <w:r>
              <w:rPr>
                <w:rFonts w:ascii="Sylfaen" w:hAnsi="Sylfaen" w:cs="Sylfaen"/>
                <w:sz w:val="17"/>
                <w:szCs w:val="17"/>
              </w:rPr>
              <w:t>საშუალო</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3DA5755A" w14:textId="77777777" w:rsidR="00A72DA4" w:rsidRDefault="00A72DA4" w:rsidP="00A72DA4">
            <w:pPr>
              <w:pStyle w:val="NormalWeb"/>
              <w:jc w:val="both"/>
            </w:pPr>
            <w:r>
              <w:rPr>
                <w:sz w:val="17"/>
                <w:szCs w:val="17"/>
              </w:rPr>
              <w:t>175</w:t>
            </w:r>
            <w:r>
              <w:t xml:space="preserve"> </w:t>
            </w:r>
          </w:p>
        </w:tc>
      </w:tr>
      <w:tr w:rsidR="00A72DA4" w14:paraId="4FFDADD4"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3627EFC9" w14:textId="77777777" w:rsidR="00A72DA4" w:rsidRDefault="00A72DA4" w:rsidP="00A72DA4">
            <w:pPr>
              <w:pStyle w:val="NormalWeb"/>
              <w:jc w:val="both"/>
            </w:pPr>
            <w:r>
              <w:rPr>
                <w:sz w:val="17"/>
                <w:szCs w:val="17"/>
              </w:rPr>
              <w:t>1.7</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526D081" w14:textId="77777777" w:rsidR="00A72DA4" w:rsidRDefault="00A72DA4" w:rsidP="00A72DA4">
            <w:pPr>
              <w:pStyle w:val="NormalWeb"/>
              <w:jc w:val="both"/>
            </w:pPr>
            <w:r>
              <w:rPr>
                <w:rFonts w:ascii="Sylfaen" w:hAnsi="Sylfaen" w:cs="Sylfaen"/>
                <w:sz w:val="17"/>
                <w:szCs w:val="17"/>
              </w:rPr>
              <w:t>ოპორტუნისტული</w:t>
            </w:r>
            <w:r>
              <w:rPr>
                <w:sz w:val="17"/>
                <w:szCs w:val="17"/>
              </w:rPr>
              <w:t xml:space="preserve"> </w:t>
            </w:r>
            <w:r>
              <w:rPr>
                <w:rFonts w:ascii="Sylfaen" w:hAnsi="Sylfaen" w:cs="Sylfaen"/>
                <w:sz w:val="17"/>
                <w:szCs w:val="17"/>
              </w:rPr>
              <w:t>ინფექციების</w:t>
            </w:r>
            <w:r>
              <w:rPr>
                <w:sz w:val="17"/>
                <w:szCs w:val="17"/>
              </w:rPr>
              <w:t xml:space="preserve"> </w:t>
            </w:r>
            <w:r>
              <w:rPr>
                <w:rFonts w:ascii="Sylfaen" w:hAnsi="Sylfaen" w:cs="Sylfaen"/>
                <w:sz w:val="17"/>
                <w:szCs w:val="17"/>
              </w:rPr>
              <w:t>მკურნალობა</w:t>
            </w:r>
            <w:r>
              <w:rPr>
                <w:sz w:val="17"/>
                <w:szCs w:val="17"/>
              </w:rPr>
              <w:t xml:space="preserve"> (</w:t>
            </w:r>
            <w:r>
              <w:rPr>
                <w:rFonts w:ascii="Sylfaen" w:hAnsi="Sylfaen" w:cs="Sylfaen"/>
                <w:sz w:val="17"/>
                <w:szCs w:val="17"/>
              </w:rPr>
              <w:t>მსუბუქი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D19C094" w14:textId="77777777" w:rsidR="00A72DA4" w:rsidRDefault="00A72DA4" w:rsidP="00A72DA4">
            <w:pPr>
              <w:pStyle w:val="NormalWeb"/>
              <w:jc w:val="both"/>
            </w:pPr>
            <w:r>
              <w:rPr>
                <w:sz w:val="17"/>
                <w:szCs w:val="17"/>
              </w:rPr>
              <w:t>70</w:t>
            </w:r>
            <w:r>
              <w:t xml:space="preserve"> </w:t>
            </w:r>
          </w:p>
        </w:tc>
      </w:tr>
      <w:tr w:rsidR="00A72DA4" w14:paraId="6A923A4E"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52028378" w14:textId="77777777" w:rsidR="00A72DA4" w:rsidRDefault="00A72DA4" w:rsidP="00A72DA4">
            <w:pPr>
              <w:pStyle w:val="NormalWeb"/>
              <w:jc w:val="both"/>
            </w:pPr>
            <w:r>
              <w:rPr>
                <w:sz w:val="17"/>
                <w:szCs w:val="17"/>
              </w:rPr>
              <w:t>1.8</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457A6A2F" w14:textId="77777777" w:rsidR="00A72DA4" w:rsidRDefault="00A72DA4" w:rsidP="00A72DA4">
            <w:pPr>
              <w:pStyle w:val="NormalWeb"/>
              <w:jc w:val="both"/>
            </w:pPr>
            <w:r>
              <w:rPr>
                <w:rFonts w:ascii="Sylfaen" w:hAnsi="Sylfaen" w:cs="Sylfaen"/>
                <w:sz w:val="17"/>
                <w:szCs w:val="17"/>
              </w:rPr>
              <w:t>ინსტრუმენტული</w:t>
            </w:r>
            <w:r>
              <w:rPr>
                <w:sz w:val="17"/>
                <w:szCs w:val="17"/>
              </w:rPr>
              <w:t xml:space="preserve"> </w:t>
            </w:r>
            <w:r>
              <w:rPr>
                <w:rFonts w:ascii="Sylfaen" w:hAnsi="Sylfaen" w:cs="Sylfaen"/>
                <w:sz w:val="17"/>
                <w:szCs w:val="17"/>
              </w:rPr>
              <w:t>დიაგნოსტიკა</w:t>
            </w:r>
            <w:r>
              <w:rPr>
                <w:sz w:val="17"/>
                <w:szCs w:val="17"/>
              </w:rPr>
              <w:t xml:space="preserve"> (</w:t>
            </w:r>
            <w:r>
              <w:rPr>
                <w:rFonts w:ascii="Sylfaen" w:hAnsi="Sylfaen" w:cs="Sylfaen"/>
                <w:sz w:val="17"/>
                <w:szCs w:val="17"/>
              </w:rPr>
              <w:t>გაფართოებული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44873E1" w14:textId="77777777" w:rsidR="00A72DA4" w:rsidRDefault="00A72DA4" w:rsidP="00A72DA4">
            <w:pPr>
              <w:pStyle w:val="NormalWeb"/>
              <w:jc w:val="both"/>
            </w:pPr>
            <w:r>
              <w:rPr>
                <w:sz w:val="17"/>
                <w:szCs w:val="17"/>
              </w:rPr>
              <w:t>520</w:t>
            </w:r>
            <w:r>
              <w:t xml:space="preserve"> </w:t>
            </w:r>
          </w:p>
        </w:tc>
      </w:tr>
      <w:tr w:rsidR="00A72DA4" w14:paraId="4A1E4A74"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6D3ABB0" w14:textId="77777777" w:rsidR="00A72DA4" w:rsidRDefault="00A72DA4" w:rsidP="00A72DA4">
            <w:pPr>
              <w:pStyle w:val="NormalWeb"/>
              <w:jc w:val="both"/>
            </w:pPr>
            <w:r>
              <w:rPr>
                <w:sz w:val="17"/>
                <w:szCs w:val="17"/>
              </w:rPr>
              <w:t>1.9</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016E4141" w14:textId="77777777" w:rsidR="00A72DA4" w:rsidRDefault="00A72DA4" w:rsidP="00A72DA4">
            <w:pPr>
              <w:pStyle w:val="NormalWeb"/>
              <w:jc w:val="both"/>
            </w:pPr>
            <w:r>
              <w:rPr>
                <w:rFonts w:ascii="Sylfaen" w:hAnsi="Sylfaen" w:cs="Sylfaen"/>
                <w:sz w:val="17"/>
                <w:szCs w:val="17"/>
              </w:rPr>
              <w:t>ინსტრუმენტული</w:t>
            </w:r>
            <w:r>
              <w:rPr>
                <w:sz w:val="17"/>
                <w:szCs w:val="17"/>
              </w:rPr>
              <w:t xml:space="preserve"> </w:t>
            </w:r>
            <w:r>
              <w:rPr>
                <w:rFonts w:ascii="Sylfaen" w:hAnsi="Sylfaen" w:cs="Sylfaen"/>
                <w:sz w:val="17"/>
                <w:szCs w:val="17"/>
              </w:rPr>
              <w:t>დიაგნოსტიკა</w:t>
            </w:r>
            <w:r>
              <w:rPr>
                <w:sz w:val="17"/>
                <w:szCs w:val="17"/>
              </w:rPr>
              <w:t xml:space="preserve"> (</w:t>
            </w:r>
            <w:r>
              <w:rPr>
                <w:rFonts w:ascii="Sylfaen" w:hAnsi="Sylfaen" w:cs="Sylfaen"/>
                <w:sz w:val="17"/>
                <w:szCs w:val="17"/>
              </w:rPr>
              <w:t>საშუალო</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7DCA0492" w14:textId="77777777" w:rsidR="00A72DA4" w:rsidRDefault="00A72DA4" w:rsidP="00A72DA4">
            <w:pPr>
              <w:pStyle w:val="NormalWeb"/>
              <w:jc w:val="both"/>
            </w:pPr>
            <w:r>
              <w:rPr>
                <w:sz w:val="17"/>
                <w:szCs w:val="17"/>
              </w:rPr>
              <w:t>170</w:t>
            </w:r>
            <w:r>
              <w:t xml:space="preserve"> </w:t>
            </w:r>
          </w:p>
        </w:tc>
      </w:tr>
      <w:tr w:rsidR="00A72DA4" w14:paraId="32DF429C"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71B1B70" w14:textId="77777777" w:rsidR="00A72DA4" w:rsidRDefault="00A72DA4" w:rsidP="00A72DA4">
            <w:pPr>
              <w:pStyle w:val="NormalWeb"/>
              <w:jc w:val="both"/>
            </w:pPr>
            <w:r>
              <w:rPr>
                <w:sz w:val="17"/>
                <w:szCs w:val="17"/>
              </w:rPr>
              <w:t>1.10</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5F83C41" w14:textId="77777777" w:rsidR="00A72DA4" w:rsidRDefault="00A72DA4" w:rsidP="00A72DA4">
            <w:pPr>
              <w:pStyle w:val="NormalWeb"/>
              <w:jc w:val="both"/>
            </w:pPr>
            <w:r>
              <w:rPr>
                <w:rFonts w:ascii="Sylfaen" w:hAnsi="Sylfaen" w:cs="Sylfaen"/>
                <w:sz w:val="17"/>
                <w:szCs w:val="17"/>
              </w:rPr>
              <w:t>ინსტრუმენტული</w:t>
            </w:r>
            <w:r>
              <w:rPr>
                <w:sz w:val="17"/>
                <w:szCs w:val="17"/>
              </w:rPr>
              <w:t xml:space="preserve"> </w:t>
            </w:r>
            <w:r>
              <w:rPr>
                <w:rFonts w:ascii="Sylfaen" w:hAnsi="Sylfaen" w:cs="Sylfaen"/>
                <w:sz w:val="17"/>
                <w:szCs w:val="17"/>
              </w:rPr>
              <w:t>დიაგნოსტიკა</w:t>
            </w:r>
            <w:r>
              <w:rPr>
                <w:sz w:val="17"/>
                <w:szCs w:val="17"/>
              </w:rPr>
              <w:t xml:space="preserve"> (</w:t>
            </w:r>
            <w:r>
              <w:rPr>
                <w:rFonts w:ascii="Sylfaen" w:hAnsi="Sylfaen" w:cs="Sylfaen"/>
                <w:sz w:val="17"/>
                <w:szCs w:val="17"/>
              </w:rPr>
              <w:t>რუტინული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F2C55AB" w14:textId="77777777" w:rsidR="00A72DA4" w:rsidRDefault="00A72DA4" w:rsidP="00A72DA4">
            <w:pPr>
              <w:pStyle w:val="NormalWeb"/>
              <w:jc w:val="both"/>
            </w:pPr>
            <w:r>
              <w:rPr>
                <w:sz w:val="17"/>
                <w:szCs w:val="17"/>
              </w:rPr>
              <w:t>80</w:t>
            </w:r>
            <w:r>
              <w:t xml:space="preserve"> </w:t>
            </w:r>
          </w:p>
        </w:tc>
      </w:tr>
      <w:tr w:rsidR="00A72DA4" w14:paraId="05D5209D"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3A0B2B12" w14:textId="77777777" w:rsidR="00A72DA4" w:rsidRDefault="00A72DA4" w:rsidP="00A72DA4">
            <w:pPr>
              <w:pStyle w:val="NormalWeb"/>
              <w:jc w:val="both"/>
            </w:pPr>
            <w:r>
              <w:rPr>
                <w:sz w:val="17"/>
                <w:szCs w:val="17"/>
              </w:rPr>
              <w:t>1.11</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980278E" w14:textId="77777777" w:rsidR="00A72DA4" w:rsidRDefault="00A72DA4" w:rsidP="00A72DA4">
            <w:pPr>
              <w:pStyle w:val="NormalWeb"/>
              <w:jc w:val="both"/>
            </w:pPr>
            <w:r>
              <w:rPr>
                <w:sz w:val="17"/>
                <w:szCs w:val="17"/>
              </w:rPr>
              <w:t xml:space="preserve">C </w:t>
            </w:r>
            <w:r>
              <w:rPr>
                <w:rFonts w:ascii="Sylfaen" w:hAnsi="Sylfaen" w:cs="Sylfaen"/>
                <w:sz w:val="17"/>
                <w:szCs w:val="17"/>
              </w:rPr>
              <w:t>ჰეპატიტის</w:t>
            </w:r>
            <w:r>
              <w:rPr>
                <w:sz w:val="17"/>
                <w:szCs w:val="17"/>
              </w:rPr>
              <w:t xml:space="preserve"> </w:t>
            </w:r>
            <w:r>
              <w:rPr>
                <w:rFonts w:ascii="Sylfaen" w:hAnsi="Sylfaen" w:cs="Sylfaen"/>
                <w:sz w:val="17"/>
                <w:szCs w:val="17"/>
              </w:rPr>
              <w:t>მკურნალობის</w:t>
            </w:r>
            <w:r>
              <w:rPr>
                <w:sz w:val="17"/>
                <w:szCs w:val="17"/>
              </w:rPr>
              <w:t xml:space="preserve"> </w:t>
            </w:r>
            <w:r>
              <w:rPr>
                <w:rFonts w:ascii="Sylfaen" w:hAnsi="Sylfaen" w:cs="Sylfaen"/>
                <w:sz w:val="17"/>
                <w:szCs w:val="17"/>
              </w:rPr>
              <w:t>მონიტორინგი</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47A6082" w14:textId="042CAB7E" w:rsidR="00A72DA4" w:rsidRPr="007A17DC" w:rsidRDefault="00A72DA4" w:rsidP="00A72DA4">
            <w:pPr>
              <w:pStyle w:val="NormalWeb"/>
              <w:jc w:val="both"/>
              <w:rPr>
                <w:rFonts w:ascii="Sylfaen" w:hAnsi="Sylfaen"/>
                <w:lang w:val="ka-GE"/>
              </w:rPr>
            </w:pPr>
            <w:del w:id="1627" w:author="Windows User" w:date="2019-12-15T13:21:00Z">
              <w:r w:rsidDel="00A72DA4">
                <w:rPr>
                  <w:sz w:val="17"/>
                  <w:szCs w:val="17"/>
                </w:rPr>
                <w:delText>350</w:delText>
              </w:r>
              <w:r w:rsidDel="00A72DA4">
                <w:delText xml:space="preserve"> </w:delText>
              </w:r>
            </w:del>
            <w:ins w:id="1628" w:author="Windows User" w:date="2019-12-15T13:21:00Z">
              <w:r>
                <w:rPr>
                  <w:rFonts w:ascii="Sylfaen" w:hAnsi="Sylfaen"/>
                  <w:sz w:val="17"/>
                  <w:szCs w:val="17"/>
                  <w:lang w:val="ka-GE"/>
                </w:rPr>
                <w:t>240</w:t>
              </w:r>
            </w:ins>
          </w:p>
        </w:tc>
      </w:tr>
      <w:tr w:rsidR="00A72DA4" w14:paraId="5CD8CCD7"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5C50E227" w14:textId="77777777" w:rsidR="00A72DA4" w:rsidRDefault="00A72DA4" w:rsidP="00A72DA4">
            <w:pPr>
              <w:pStyle w:val="NormalWeb"/>
              <w:jc w:val="both"/>
            </w:pPr>
            <w:r>
              <w:rPr>
                <w:sz w:val="17"/>
                <w:szCs w:val="17"/>
              </w:rPr>
              <w:t>1.12</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2600D813" w14:textId="77777777" w:rsidR="00A72DA4" w:rsidRDefault="00A72DA4" w:rsidP="00A72DA4">
            <w:pPr>
              <w:pStyle w:val="NormalWeb"/>
              <w:jc w:val="both"/>
            </w:pPr>
            <w:r>
              <w:rPr>
                <w:rFonts w:ascii="Sylfaen" w:hAnsi="Sylfaen" w:cs="Sylfaen"/>
                <w:sz w:val="17"/>
                <w:szCs w:val="17"/>
              </w:rPr>
              <w:t>ანტირეტროვირუსული</w:t>
            </w:r>
            <w:r>
              <w:rPr>
                <w:sz w:val="17"/>
                <w:szCs w:val="17"/>
              </w:rPr>
              <w:t xml:space="preserve"> </w:t>
            </w:r>
            <w:r>
              <w:rPr>
                <w:rFonts w:ascii="Sylfaen" w:hAnsi="Sylfaen" w:cs="Sylfaen"/>
                <w:sz w:val="17"/>
                <w:szCs w:val="17"/>
              </w:rPr>
              <w:t>მკურნალობის</w:t>
            </w:r>
            <w:r>
              <w:rPr>
                <w:sz w:val="17"/>
                <w:szCs w:val="17"/>
              </w:rPr>
              <w:t xml:space="preserve"> </w:t>
            </w:r>
            <w:r>
              <w:rPr>
                <w:rFonts w:ascii="Sylfaen" w:hAnsi="Sylfaen" w:cs="Sylfaen"/>
                <w:sz w:val="17"/>
                <w:szCs w:val="17"/>
              </w:rPr>
              <w:t>მონიტორინგი</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96E0595" w14:textId="0051B553" w:rsidR="00A72DA4" w:rsidRDefault="00A72DA4" w:rsidP="00A72DA4">
            <w:pPr>
              <w:pStyle w:val="NormalWeb"/>
              <w:jc w:val="both"/>
            </w:pPr>
            <w:del w:id="1629" w:author="Windows User" w:date="2019-12-15T13:21:00Z">
              <w:r w:rsidDel="00A72DA4">
                <w:rPr>
                  <w:sz w:val="17"/>
                  <w:szCs w:val="17"/>
                </w:rPr>
                <w:delText>11</w:delText>
              </w:r>
              <w:r w:rsidDel="00A72DA4">
                <w:delText xml:space="preserve"> </w:delText>
              </w:r>
            </w:del>
            <w:ins w:id="1630" w:author="Windows User" w:date="2019-12-15T13:21:00Z">
              <w:r>
                <w:rPr>
                  <w:rFonts w:ascii="Sylfaen" w:hAnsi="Sylfaen"/>
                  <w:sz w:val="17"/>
                  <w:szCs w:val="17"/>
                  <w:lang w:val="ka-GE"/>
                </w:rPr>
                <w:t>20</w:t>
              </w:r>
              <w:r>
                <w:t xml:space="preserve"> </w:t>
              </w:r>
            </w:ins>
          </w:p>
        </w:tc>
      </w:tr>
      <w:tr w:rsidR="00A72DA4" w14:paraId="04BF6D50"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437384A" w14:textId="77777777" w:rsidR="00A72DA4" w:rsidRDefault="00A72DA4" w:rsidP="00A72DA4">
            <w:pPr>
              <w:pStyle w:val="NormalWeb"/>
              <w:jc w:val="both"/>
            </w:pPr>
            <w:r>
              <w:rPr>
                <w:sz w:val="17"/>
                <w:szCs w:val="17"/>
              </w:rPr>
              <w:t>1.13</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5771CBD" w14:textId="4393048B" w:rsidR="00A72DA4" w:rsidRDefault="00A72DA4" w:rsidP="00A72DA4">
            <w:pPr>
              <w:pStyle w:val="NormalWeb"/>
              <w:jc w:val="both"/>
            </w:pPr>
            <w:ins w:id="1631" w:author="Windows User" w:date="2019-12-15T13:22:00Z">
              <w:r>
                <w:rPr>
                  <w:rFonts w:ascii="Sylfaen" w:eastAsia="Times New Roman" w:hAnsi="Sylfaen" w:cs="Sylfaen"/>
                  <w:sz w:val="20"/>
                  <w:szCs w:val="20"/>
                  <w:lang w:val="ka-GE"/>
                </w:rPr>
                <w:t>აივ რეზისტენტობის განსაზღვრა</w:t>
              </w:r>
            </w:ins>
            <w:del w:id="1632" w:author="Windows User" w:date="2019-12-15T13:22:00Z">
              <w:r w:rsidDel="007601EE">
                <w:rPr>
                  <w:rFonts w:ascii="Sylfaen" w:hAnsi="Sylfaen" w:cs="Sylfaen"/>
                  <w:sz w:val="17"/>
                  <w:szCs w:val="17"/>
                </w:rPr>
                <w:delText>ექიმის</w:delText>
              </w:r>
              <w:r w:rsidDel="007601EE">
                <w:rPr>
                  <w:sz w:val="17"/>
                  <w:szCs w:val="17"/>
                </w:rPr>
                <w:delText xml:space="preserve"> </w:delText>
              </w:r>
              <w:r w:rsidDel="007601EE">
                <w:rPr>
                  <w:rFonts w:ascii="Sylfaen" w:hAnsi="Sylfaen" w:cs="Sylfaen"/>
                  <w:sz w:val="17"/>
                  <w:szCs w:val="17"/>
                </w:rPr>
                <w:delText>ვიზიტი</w:delText>
              </w:r>
              <w:r w:rsidDel="007601EE">
                <w:rPr>
                  <w:sz w:val="17"/>
                  <w:szCs w:val="17"/>
                </w:rPr>
                <w:delText xml:space="preserve"> </w:delText>
              </w:r>
              <w:r w:rsidDel="007601EE">
                <w:rPr>
                  <w:rFonts w:ascii="Sylfaen" w:hAnsi="Sylfaen" w:cs="Sylfaen"/>
                  <w:sz w:val="17"/>
                  <w:szCs w:val="17"/>
                </w:rPr>
                <w:delText>პაციენტთან</w:delText>
              </w:r>
              <w:r w:rsidDel="007601EE">
                <w:delText xml:space="preserve"> </w:delText>
              </w:r>
            </w:del>
          </w:p>
        </w:tc>
        <w:tc>
          <w:tcPr>
            <w:tcW w:w="1516" w:type="dxa"/>
            <w:tcBorders>
              <w:top w:val="outset" w:sz="6" w:space="0" w:color="auto"/>
              <w:left w:val="outset" w:sz="6" w:space="0" w:color="auto"/>
              <w:bottom w:val="outset" w:sz="6" w:space="0" w:color="auto"/>
              <w:right w:val="outset" w:sz="6" w:space="0" w:color="auto"/>
            </w:tcBorders>
            <w:vAlign w:val="center"/>
            <w:hideMark/>
          </w:tcPr>
          <w:p w14:paraId="55965ECB" w14:textId="0CE12B0E" w:rsidR="00A72DA4" w:rsidRDefault="00A72DA4" w:rsidP="00A72DA4">
            <w:pPr>
              <w:pStyle w:val="NormalWeb"/>
              <w:jc w:val="both"/>
            </w:pPr>
            <w:ins w:id="1633" w:author="Windows User" w:date="2019-12-15T13:22:00Z">
              <w:r>
                <w:rPr>
                  <w:rFonts w:ascii="Sylfaen" w:eastAsia="Times New Roman" w:hAnsi="Sylfaen" w:cs="Sylfaen"/>
                  <w:sz w:val="20"/>
                  <w:szCs w:val="20"/>
                  <w:lang w:val="ka-GE"/>
                </w:rPr>
                <w:t>1085</w:t>
              </w:r>
            </w:ins>
            <w:del w:id="1634" w:author="Windows User" w:date="2019-12-15T13:22:00Z">
              <w:r w:rsidDel="007601EE">
                <w:rPr>
                  <w:sz w:val="17"/>
                  <w:szCs w:val="17"/>
                </w:rPr>
                <w:delText>35</w:delText>
              </w:r>
              <w:r w:rsidDel="007601EE">
                <w:delText xml:space="preserve"> </w:delText>
              </w:r>
            </w:del>
          </w:p>
        </w:tc>
      </w:tr>
      <w:tr w:rsidR="00A72DA4" w14:paraId="6B17D7B8"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3ED14831" w14:textId="77777777" w:rsidR="00A72DA4" w:rsidRDefault="00A72DA4" w:rsidP="00A72DA4">
            <w:pPr>
              <w:pStyle w:val="NormalWeb"/>
              <w:jc w:val="both"/>
            </w:pPr>
            <w:r>
              <w:rPr>
                <w:sz w:val="17"/>
                <w:szCs w:val="17"/>
              </w:rPr>
              <w:t>1.14</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7DCB4721" w14:textId="77777777" w:rsidR="00A72DA4" w:rsidRDefault="00A72DA4" w:rsidP="00A72DA4">
            <w:pPr>
              <w:pStyle w:val="NormalWeb"/>
              <w:jc w:val="both"/>
            </w:pPr>
            <w:r>
              <w:rPr>
                <w:rFonts w:ascii="Sylfaen" w:hAnsi="Sylfaen" w:cs="Sylfaen"/>
                <w:sz w:val="17"/>
                <w:szCs w:val="17"/>
              </w:rPr>
              <w:t>პრეექსპოზიციური</w:t>
            </w:r>
            <w:r>
              <w:rPr>
                <w:sz w:val="17"/>
                <w:szCs w:val="17"/>
              </w:rPr>
              <w:t xml:space="preserve"> </w:t>
            </w:r>
            <w:r>
              <w:rPr>
                <w:rFonts w:ascii="Sylfaen" w:hAnsi="Sylfaen" w:cs="Sylfaen"/>
                <w:sz w:val="17"/>
                <w:szCs w:val="17"/>
              </w:rPr>
              <w:t>პროფილაქტიკა</w:t>
            </w:r>
            <w:r>
              <w:rPr>
                <w:sz w:val="17"/>
                <w:szCs w:val="17"/>
              </w:rPr>
              <w:t xml:space="preserve"> (</w:t>
            </w:r>
            <w:r>
              <w:rPr>
                <w:rFonts w:ascii="Sylfaen" w:hAnsi="Sylfaen" w:cs="Sylfaen"/>
                <w:sz w:val="17"/>
                <w:szCs w:val="17"/>
              </w:rPr>
              <w:t>პირველადი</w:t>
            </w:r>
            <w:r>
              <w:rPr>
                <w:sz w:val="17"/>
                <w:szCs w:val="17"/>
              </w:rPr>
              <w:t xml:space="preserve"> </w:t>
            </w:r>
            <w:r>
              <w:rPr>
                <w:rFonts w:ascii="Sylfaen" w:hAnsi="Sylfaen" w:cs="Sylfaen"/>
                <w:sz w:val="17"/>
                <w:szCs w:val="17"/>
              </w:rPr>
              <w:t>ჩართვისას</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7A74BA31" w14:textId="77777777" w:rsidR="00A72DA4" w:rsidRDefault="00A72DA4" w:rsidP="00A72DA4">
            <w:pPr>
              <w:pStyle w:val="NormalWeb"/>
              <w:jc w:val="both"/>
            </w:pPr>
            <w:r>
              <w:rPr>
                <w:sz w:val="17"/>
                <w:szCs w:val="17"/>
              </w:rPr>
              <w:t>131</w:t>
            </w:r>
            <w:r>
              <w:t xml:space="preserve"> </w:t>
            </w:r>
          </w:p>
        </w:tc>
      </w:tr>
      <w:tr w:rsidR="00A72DA4" w14:paraId="26E63493"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CBB99AB" w14:textId="77777777" w:rsidR="00A72DA4" w:rsidRDefault="00A72DA4" w:rsidP="00A72DA4">
            <w:pPr>
              <w:pStyle w:val="NormalWeb"/>
              <w:jc w:val="both"/>
            </w:pPr>
            <w:r>
              <w:rPr>
                <w:sz w:val="17"/>
                <w:szCs w:val="17"/>
              </w:rPr>
              <w:t>1.15</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1402F749" w14:textId="77777777" w:rsidR="00A72DA4" w:rsidRDefault="00A72DA4" w:rsidP="00A72DA4">
            <w:pPr>
              <w:pStyle w:val="NormalWeb"/>
              <w:jc w:val="both"/>
            </w:pPr>
            <w:r>
              <w:rPr>
                <w:rFonts w:ascii="Sylfaen" w:hAnsi="Sylfaen" w:cs="Sylfaen"/>
                <w:sz w:val="17"/>
                <w:szCs w:val="17"/>
              </w:rPr>
              <w:t>პრეექსპოზიციური</w:t>
            </w:r>
            <w:r>
              <w:rPr>
                <w:sz w:val="17"/>
                <w:szCs w:val="17"/>
              </w:rPr>
              <w:t xml:space="preserve"> </w:t>
            </w:r>
            <w:r>
              <w:rPr>
                <w:rFonts w:ascii="Sylfaen" w:hAnsi="Sylfaen" w:cs="Sylfaen"/>
                <w:sz w:val="17"/>
                <w:szCs w:val="17"/>
              </w:rPr>
              <w:t>პროფილაქტიკა</w:t>
            </w:r>
            <w:r>
              <w:rPr>
                <w:sz w:val="17"/>
                <w:szCs w:val="17"/>
              </w:rPr>
              <w:t xml:space="preserve"> (</w:t>
            </w:r>
            <w:r>
              <w:rPr>
                <w:rFonts w:ascii="Sylfaen" w:hAnsi="Sylfaen" w:cs="Sylfaen"/>
                <w:sz w:val="17"/>
                <w:szCs w:val="17"/>
              </w:rPr>
              <w:t>განმეორებითი</w:t>
            </w:r>
            <w:r>
              <w:rPr>
                <w:sz w:val="17"/>
                <w:szCs w:val="17"/>
              </w:rPr>
              <w:t xml:space="preserve"> (</w:t>
            </w:r>
            <w:r>
              <w:rPr>
                <w:rFonts w:ascii="Sylfaen" w:hAnsi="Sylfaen" w:cs="Sylfaen"/>
                <w:sz w:val="17"/>
                <w:szCs w:val="17"/>
              </w:rPr>
              <w:t>სტანდარტული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50D56DE8" w14:textId="77777777" w:rsidR="00A72DA4" w:rsidRDefault="00A72DA4" w:rsidP="00A72DA4">
            <w:pPr>
              <w:pStyle w:val="NormalWeb"/>
              <w:jc w:val="both"/>
            </w:pPr>
            <w:r>
              <w:rPr>
                <w:sz w:val="17"/>
                <w:szCs w:val="17"/>
              </w:rPr>
              <w:t>70</w:t>
            </w:r>
            <w:r>
              <w:t xml:space="preserve"> </w:t>
            </w:r>
          </w:p>
        </w:tc>
      </w:tr>
      <w:tr w:rsidR="00A72DA4" w14:paraId="7C782D9B"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687BB654" w14:textId="77777777" w:rsidR="00A72DA4" w:rsidRDefault="00A72DA4" w:rsidP="00A72DA4">
            <w:pPr>
              <w:pStyle w:val="NormalWeb"/>
              <w:jc w:val="both"/>
            </w:pPr>
            <w:r>
              <w:rPr>
                <w:sz w:val="17"/>
                <w:szCs w:val="17"/>
              </w:rPr>
              <w:t>1.16</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6D0EA6EE" w14:textId="77777777" w:rsidR="00A72DA4" w:rsidRDefault="00A72DA4" w:rsidP="00A72DA4">
            <w:pPr>
              <w:pStyle w:val="NormalWeb"/>
              <w:jc w:val="both"/>
            </w:pPr>
            <w:r>
              <w:rPr>
                <w:rFonts w:ascii="Sylfaen" w:hAnsi="Sylfaen" w:cs="Sylfaen"/>
                <w:sz w:val="17"/>
                <w:szCs w:val="17"/>
              </w:rPr>
              <w:t>პრეექსპოზიციური</w:t>
            </w:r>
            <w:r>
              <w:rPr>
                <w:sz w:val="17"/>
                <w:szCs w:val="17"/>
              </w:rPr>
              <w:t xml:space="preserve"> </w:t>
            </w:r>
            <w:r>
              <w:rPr>
                <w:rFonts w:ascii="Sylfaen" w:hAnsi="Sylfaen" w:cs="Sylfaen"/>
                <w:sz w:val="17"/>
                <w:szCs w:val="17"/>
              </w:rPr>
              <w:t>პროფილაქტიკა</w:t>
            </w:r>
            <w:r>
              <w:rPr>
                <w:sz w:val="17"/>
                <w:szCs w:val="17"/>
              </w:rPr>
              <w:t xml:space="preserve"> (</w:t>
            </w:r>
            <w:r>
              <w:rPr>
                <w:rFonts w:ascii="Sylfaen" w:hAnsi="Sylfaen" w:cs="Sylfaen"/>
                <w:sz w:val="17"/>
                <w:szCs w:val="17"/>
              </w:rPr>
              <w:t>განმეორებითი</w:t>
            </w:r>
            <w:r>
              <w:rPr>
                <w:sz w:val="17"/>
                <w:szCs w:val="17"/>
              </w:rPr>
              <w:t xml:space="preserve"> (</w:t>
            </w:r>
            <w:r>
              <w:rPr>
                <w:rFonts w:ascii="Sylfaen" w:hAnsi="Sylfaen" w:cs="Sylfaen"/>
                <w:sz w:val="17"/>
                <w:szCs w:val="17"/>
              </w:rPr>
              <w:t>გაფართოვებული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6626E04F" w14:textId="77777777" w:rsidR="00A72DA4" w:rsidRDefault="00A72DA4" w:rsidP="00A72DA4">
            <w:pPr>
              <w:pStyle w:val="NormalWeb"/>
              <w:jc w:val="both"/>
            </w:pPr>
            <w:r>
              <w:rPr>
                <w:sz w:val="17"/>
                <w:szCs w:val="17"/>
              </w:rPr>
              <w:t>131</w:t>
            </w:r>
            <w:r>
              <w:t xml:space="preserve"> </w:t>
            </w:r>
          </w:p>
        </w:tc>
      </w:tr>
      <w:tr w:rsidR="00A72DA4" w14:paraId="3B949450"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297A9DA1" w14:textId="77777777" w:rsidR="00A72DA4" w:rsidRDefault="00A72DA4" w:rsidP="00A72DA4">
            <w:pPr>
              <w:pStyle w:val="NormalWeb"/>
              <w:jc w:val="both"/>
            </w:pPr>
            <w:r>
              <w:rPr>
                <w:sz w:val="17"/>
                <w:szCs w:val="17"/>
              </w:rPr>
              <w:t>1.17</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FFDE8F3" w14:textId="77777777" w:rsidR="00A72DA4" w:rsidRDefault="00A72DA4" w:rsidP="00A72DA4">
            <w:pPr>
              <w:pStyle w:val="NormalWeb"/>
              <w:jc w:val="both"/>
            </w:pPr>
            <w:r>
              <w:rPr>
                <w:rFonts w:ascii="Sylfaen" w:hAnsi="Sylfaen" w:cs="Sylfaen"/>
                <w:sz w:val="17"/>
                <w:szCs w:val="17"/>
              </w:rPr>
              <w:t>პოსტკონტაქტური</w:t>
            </w:r>
            <w:r>
              <w:rPr>
                <w:sz w:val="17"/>
                <w:szCs w:val="17"/>
              </w:rPr>
              <w:t xml:space="preserve"> </w:t>
            </w:r>
            <w:r>
              <w:rPr>
                <w:rFonts w:ascii="Sylfaen" w:hAnsi="Sylfaen" w:cs="Sylfaen"/>
                <w:sz w:val="17"/>
                <w:szCs w:val="17"/>
              </w:rPr>
              <w:t>პროფილაქტიკა</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ADEACB6" w14:textId="05D54D6E" w:rsidR="00A72DA4" w:rsidRDefault="00A72DA4" w:rsidP="00A72DA4">
            <w:pPr>
              <w:pStyle w:val="NormalWeb"/>
              <w:jc w:val="both"/>
            </w:pPr>
            <w:del w:id="1635" w:author="Windows User" w:date="2019-12-15T13:24:00Z">
              <w:r w:rsidDel="00A72DA4">
                <w:rPr>
                  <w:sz w:val="17"/>
                  <w:szCs w:val="17"/>
                </w:rPr>
                <w:delText>56.9</w:delText>
              </w:r>
            </w:del>
            <w:ins w:id="1636" w:author="Windows User" w:date="2019-12-15T13:24:00Z">
              <w:r>
                <w:rPr>
                  <w:rFonts w:ascii="Sylfaen" w:hAnsi="Sylfaen"/>
                  <w:sz w:val="17"/>
                  <w:szCs w:val="17"/>
                  <w:lang w:val="ka-GE"/>
                </w:rPr>
                <w:t>57</w:t>
              </w:r>
            </w:ins>
            <w:r>
              <w:t xml:space="preserve"> </w:t>
            </w:r>
          </w:p>
        </w:tc>
      </w:tr>
      <w:tr w:rsidR="00A72DA4" w14:paraId="2FDBD75A" w14:textId="77777777" w:rsidTr="00A72DA4">
        <w:trPr>
          <w:tblCellSpacing w:w="0" w:type="dxa"/>
          <w:ins w:id="1637" w:author="Windows User" w:date="2019-12-15T13:24:00Z"/>
        </w:trPr>
        <w:tc>
          <w:tcPr>
            <w:tcW w:w="618" w:type="dxa"/>
            <w:tcBorders>
              <w:top w:val="outset" w:sz="6" w:space="0" w:color="auto"/>
              <w:left w:val="outset" w:sz="6" w:space="0" w:color="auto"/>
              <w:bottom w:val="outset" w:sz="6" w:space="0" w:color="auto"/>
              <w:right w:val="outset" w:sz="6" w:space="0" w:color="auto"/>
            </w:tcBorders>
            <w:vAlign w:val="center"/>
          </w:tcPr>
          <w:p w14:paraId="3C14D6BF" w14:textId="45558759" w:rsidR="00A72DA4" w:rsidRPr="007A17DC" w:rsidRDefault="00A72DA4" w:rsidP="00A72DA4">
            <w:pPr>
              <w:pStyle w:val="NormalWeb"/>
              <w:jc w:val="both"/>
              <w:rPr>
                <w:ins w:id="1638" w:author="Windows User" w:date="2019-12-15T13:24:00Z"/>
                <w:rFonts w:ascii="Sylfaen" w:hAnsi="Sylfaen"/>
                <w:sz w:val="17"/>
                <w:szCs w:val="17"/>
                <w:lang w:val="ka-GE"/>
              </w:rPr>
            </w:pPr>
            <w:ins w:id="1639" w:author="Windows User" w:date="2019-12-15T13:24:00Z">
              <w:r>
                <w:rPr>
                  <w:rFonts w:ascii="Sylfaen" w:hAnsi="Sylfaen"/>
                  <w:sz w:val="17"/>
                  <w:szCs w:val="17"/>
                  <w:lang w:val="ka-GE"/>
                </w:rPr>
                <w:t>1.18</w:t>
              </w:r>
            </w:ins>
          </w:p>
        </w:tc>
        <w:tc>
          <w:tcPr>
            <w:tcW w:w="7210" w:type="dxa"/>
            <w:tcBorders>
              <w:top w:val="outset" w:sz="6" w:space="0" w:color="auto"/>
              <w:left w:val="outset" w:sz="6" w:space="0" w:color="auto"/>
              <w:bottom w:val="outset" w:sz="6" w:space="0" w:color="auto"/>
              <w:right w:val="outset" w:sz="6" w:space="0" w:color="auto"/>
            </w:tcBorders>
            <w:vAlign w:val="center"/>
          </w:tcPr>
          <w:p w14:paraId="067F3488" w14:textId="0FF0B16D" w:rsidR="00A72DA4" w:rsidRDefault="00A72DA4" w:rsidP="00A72DA4">
            <w:pPr>
              <w:pStyle w:val="NormalWeb"/>
              <w:jc w:val="both"/>
              <w:rPr>
                <w:ins w:id="1640" w:author="Windows User" w:date="2019-12-15T13:24:00Z"/>
                <w:rFonts w:ascii="Sylfaen" w:hAnsi="Sylfaen" w:cs="Sylfaen"/>
                <w:sz w:val="17"/>
                <w:szCs w:val="17"/>
              </w:rPr>
            </w:pPr>
            <w:ins w:id="1641" w:author="Windows User" w:date="2019-12-15T13:24:00Z">
              <w:r w:rsidRPr="005A09B5">
                <w:rPr>
                  <w:rFonts w:ascii="Sylfaen" w:eastAsia="Times New Roman" w:hAnsi="Sylfaen" w:cs="Sylfaen"/>
                  <w:sz w:val="20"/>
                  <w:szCs w:val="20"/>
                </w:rPr>
                <w:t>აივ ინფიცირებულ პირთა ბინაზე მოვლა</w:t>
              </w:r>
              <w:r w:rsidRPr="00E204EA">
                <w:rPr>
                  <w:rFonts w:ascii="Sylfaen" w:eastAsia="Times New Roman" w:hAnsi="Sylfaen" w:cs="Sylfaen"/>
                  <w:sz w:val="20"/>
                  <w:szCs w:val="20"/>
                </w:rPr>
                <w:t xml:space="preserve"> </w:t>
              </w:r>
            </w:ins>
          </w:p>
        </w:tc>
        <w:tc>
          <w:tcPr>
            <w:tcW w:w="1516" w:type="dxa"/>
            <w:tcBorders>
              <w:top w:val="outset" w:sz="6" w:space="0" w:color="auto"/>
              <w:left w:val="outset" w:sz="6" w:space="0" w:color="auto"/>
              <w:bottom w:val="outset" w:sz="6" w:space="0" w:color="auto"/>
              <w:right w:val="outset" w:sz="6" w:space="0" w:color="auto"/>
            </w:tcBorders>
            <w:vAlign w:val="center"/>
          </w:tcPr>
          <w:p w14:paraId="590F0266" w14:textId="1FD36B3E" w:rsidR="00A72DA4" w:rsidDel="00A72DA4" w:rsidRDefault="00A72DA4" w:rsidP="00A72DA4">
            <w:pPr>
              <w:pStyle w:val="NormalWeb"/>
              <w:jc w:val="both"/>
              <w:rPr>
                <w:ins w:id="1642" w:author="Windows User" w:date="2019-12-15T13:24:00Z"/>
                <w:sz w:val="17"/>
                <w:szCs w:val="17"/>
              </w:rPr>
            </w:pPr>
            <w:ins w:id="1643" w:author="Windows User" w:date="2019-12-15T13:24:00Z">
              <w:r>
                <w:rPr>
                  <w:rFonts w:ascii="Sylfaen" w:eastAsia="Times New Roman" w:hAnsi="Sylfaen" w:cs="Sylfaen"/>
                  <w:sz w:val="20"/>
                  <w:szCs w:val="20"/>
                  <w:lang w:val="ka-GE"/>
                </w:rPr>
                <w:t>65</w:t>
              </w:r>
            </w:ins>
          </w:p>
        </w:tc>
      </w:tr>
      <w:tr w:rsidR="00A72DA4" w14:paraId="5C716514"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4E0AA4DE" w14:textId="77777777" w:rsidR="00A72DA4" w:rsidRDefault="00A72DA4" w:rsidP="00A72DA4">
            <w:pPr>
              <w:pStyle w:val="NormalWeb"/>
              <w:jc w:val="both"/>
            </w:pPr>
            <w:r>
              <w:rPr>
                <w:b/>
                <w:bCs/>
                <w:sz w:val="17"/>
                <w:szCs w:val="17"/>
              </w:rPr>
              <w:t>2</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0963B065" w14:textId="77777777" w:rsidR="00A72DA4" w:rsidRDefault="00A72DA4" w:rsidP="00A72DA4">
            <w:pPr>
              <w:pStyle w:val="NormalWeb"/>
              <w:jc w:val="both"/>
            </w:pPr>
            <w:r>
              <w:rPr>
                <w:rFonts w:ascii="Sylfaen" w:hAnsi="Sylfaen" w:cs="Sylfaen"/>
                <w:b/>
                <w:bCs/>
                <w:sz w:val="17"/>
                <w:szCs w:val="17"/>
              </w:rPr>
              <w:t>შიდსი</w:t>
            </w:r>
            <w:r>
              <w:rPr>
                <w:b/>
                <w:bCs/>
                <w:sz w:val="17"/>
                <w:szCs w:val="17"/>
              </w:rPr>
              <w:t xml:space="preserve"> (</w:t>
            </w:r>
            <w:r>
              <w:rPr>
                <w:rFonts w:ascii="Sylfaen" w:hAnsi="Sylfaen" w:cs="Sylfaen"/>
                <w:b/>
                <w:bCs/>
                <w:sz w:val="17"/>
                <w:szCs w:val="17"/>
              </w:rPr>
              <w:t>სტაციონარული</w:t>
            </w:r>
            <w:r>
              <w:rPr>
                <w:b/>
                <w:bCs/>
                <w:sz w:val="17"/>
                <w:szCs w:val="17"/>
              </w:rPr>
              <w:t xml:space="preserve"> </w:t>
            </w:r>
            <w:r>
              <w:rPr>
                <w:rFonts w:ascii="Sylfaen" w:hAnsi="Sylfaen" w:cs="Sylfaen"/>
                <w:b/>
                <w:bCs/>
                <w:sz w:val="17"/>
                <w:szCs w:val="17"/>
              </w:rPr>
              <w:t>მომსახურება</w:t>
            </w:r>
            <w:r>
              <w:rPr>
                <w:b/>
                <w:bCs/>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5072BAB4" w14:textId="77777777" w:rsidR="00A72DA4" w:rsidRDefault="00A72DA4" w:rsidP="00A72DA4">
            <w:pPr>
              <w:pStyle w:val="NormalWeb"/>
              <w:jc w:val="both"/>
            </w:pPr>
            <w:r>
              <w:t> </w:t>
            </w:r>
          </w:p>
        </w:tc>
      </w:tr>
      <w:tr w:rsidR="00A72DA4" w14:paraId="78410246"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53F9A5E" w14:textId="77777777" w:rsidR="00A72DA4" w:rsidRDefault="00A72DA4" w:rsidP="00A72DA4">
            <w:pPr>
              <w:pStyle w:val="NormalWeb"/>
              <w:jc w:val="both"/>
            </w:pPr>
            <w:r>
              <w:rPr>
                <w:sz w:val="17"/>
                <w:szCs w:val="17"/>
              </w:rPr>
              <w:t>2.1</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7411C36A" w14:textId="77777777" w:rsidR="00A72DA4" w:rsidRDefault="00A72DA4" w:rsidP="00A72DA4">
            <w:pPr>
              <w:pStyle w:val="NormalWeb"/>
              <w:jc w:val="both"/>
            </w:pPr>
            <w:r>
              <w:rPr>
                <w:rFonts w:ascii="Sylfaen" w:hAnsi="Sylfaen" w:cs="Sylfaen"/>
                <w:sz w:val="17"/>
                <w:szCs w:val="17"/>
              </w:rPr>
              <w:t>შიდსის</w:t>
            </w:r>
            <w:r>
              <w:rPr>
                <w:sz w:val="17"/>
                <w:szCs w:val="17"/>
              </w:rPr>
              <w:t xml:space="preserve"> </w:t>
            </w: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მომსახურება</w:t>
            </w:r>
            <w:r>
              <w:rPr>
                <w:sz w:val="17"/>
                <w:szCs w:val="17"/>
              </w:rPr>
              <w:t xml:space="preserve"> (</w:t>
            </w:r>
            <w:r>
              <w:rPr>
                <w:rFonts w:ascii="Sylfaen" w:hAnsi="Sylfaen" w:cs="Sylfaen"/>
                <w:sz w:val="17"/>
                <w:szCs w:val="17"/>
              </w:rPr>
              <w:t>საშუალო</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6882AD58" w14:textId="77777777" w:rsidR="00A72DA4" w:rsidRDefault="00A72DA4" w:rsidP="00A72DA4">
            <w:pPr>
              <w:pStyle w:val="NormalWeb"/>
              <w:jc w:val="both"/>
            </w:pPr>
            <w:r>
              <w:rPr>
                <w:sz w:val="17"/>
                <w:szCs w:val="17"/>
              </w:rPr>
              <w:t>1840</w:t>
            </w:r>
            <w:r>
              <w:t xml:space="preserve"> </w:t>
            </w:r>
          </w:p>
        </w:tc>
      </w:tr>
      <w:tr w:rsidR="00A72DA4" w14:paraId="05B8E3A2"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1013A8D" w14:textId="77777777" w:rsidR="00A72DA4" w:rsidRDefault="00A72DA4" w:rsidP="00A72DA4">
            <w:pPr>
              <w:pStyle w:val="NormalWeb"/>
              <w:jc w:val="both"/>
            </w:pPr>
            <w:r>
              <w:t>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7302EA1" w14:textId="77777777" w:rsidR="00A72DA4" w:rsidRDefault="00A72DA4" w:rsidP="00A72DA4">
            <w:pPr>
              <w:pStyle w:val="NormalWeb"/>
              <w:jc w:val="both"/>
            </w:pPr>
            <w:r>
              <w:rPr>
                <w:sz w:val="17"/>
                <w:szCs w:val="17"/>
              </w:rPr>
              <w:t xml:space="preserve">- B22.7, R50, R50.7 </w:t>
            </w:r>
            <w:r>
              <w:rPr>
                <w:rFonts w:ascii="Sylfaen" w:hAnsi="Sylfaen" w:cs="Sylfaen"/>
                <w:sz w:val="17"/>
                <w:szCs w:val="17"/>
              </w:rPr>
              <w:t>უცნობი</w:t>
            </w:r>
            <w:r>
              <w:rPr>
                <w:sz w:val="17"/>
                <w:szCs w:val="17"/>
              </w:rPr>
              <w:t xml:space="preserve"> </w:t>
            </w:r>
            <w:r>
              <w:rPr>
                <w:rFonts w:ascii="Sylfaen" w:hAnsi="Sylfaen" w:cs="Sylfaen"/>
                <w:sz w:val="17"/>
                <w:szCs w:val="17"/>
              </w:rPr>
              <w:t>ეტიოლოგიის</w:t>
            </w:r>
            <w:r>
              <w:rPr>
                <w:sz w:val="17"/>
                <w:szCs w:val="17"/>
              </w:rPr>
              <w:t xml:space="preserve"> </w:t>
            </w:r>
            <w:r>
              <w:rPr>
                <w:rFonts w:ascii="Sylfaen" w:hAnsi="Sylfaen" w:cs="Sylfaen"/>
                <w:sz w:val="17"/>
                <w:szCs w:val="17"/>
              </w:rPr>
              <w:t>ცხელება</w:t>
            </w:r>
            <w:r>
              <w:rPr>
                <w:sz w:val="17"/>
                <w:szCs w:val="17"/>
              </w:rPr>
              <w:t xml:space="preserve"> (2 </w:t>
            </w:r>
            <w:r>
              <w:rPr>
                <w:rFonts w:ascii="Sylfaen" w:hAnsi="Sylfaen" w:cs="Sylfaen"/>
                <w:sz w:val="17"/>
                <w:szCs w:val="17"/>
              </w:rPr>
              <w:t>კვირაზე</w:t>
            </w:r>
            <w:r>
              <w:rPr>
                <w:sz w:val="17"/>
                <w:szCs w:val="17"/>
              </w:rPr>
              <w:t xml:space="preserve"> </w:t>
            </w:r>
            <w:r>
              <w:rPr>
                <w:rFonts w:ascii="Sylfaen" w:hAnsi="Sylfaen" w:cs="Sylfaen"/>
                <w:sz w:val="17"/>
                <w:szCs w:val="17"/>
              </w:rPr>
              <w:t>მეტი</w:t>
            </w:r>
            <w:r>
              <w:rPr>
                <w:sz w:val="17"/>
                <w:szCs w:val="17"/>
              </w:rPr>
              <w:t>) (</w:t>
            </w:r>
            <w:r>
              <w:rPr>
                <w:rFonts w:ascii="Sylfaen" w:hAnsi="Sylfaen" w:cs="Sylfaen"/>
                <w:sz w:val="17"/>
                <w:szCs w:val="17"/>
              </w:rPr>
              <w:t>პაციენტში</w:t>
            </w:r>
            <w:r>
              <w:rPr>
                <w:sz w:val="17"/>
                <w:szCs w:val="17"/>
              </w:rPr>
              <w:t xml:space="preserve"> </w:t>
            </w:r>
            <w:r>
              <w:rPr>
                <w:rFonts w:ascii="Sylfaen" w:hAnsi="Sylfaen" w:cs="Sylfaen"/>
                <w:sz w:val="17"/>
                <w:szCs w:val="17"/>
              </w:rPr>
              <w:t>გამორიცხულია</w:t>
            </w:r>
            <w:r>
              <w:rPr>
                <w:sz w:val="17"/>
                <w:szCs w:val="17"/>
              </w:rPr>
              <w:t xml:space="preserve"> </w:t>
            </w:r>
            <w:r>
              <w:rPr>
                <w:rFonts w:ascii="Sylfaen" w:hAnsi="Sylfaen" w:cs="Sylfaen"/>
                <w:sz w:val="17"/>
                <w:szCs w:val="17"/>
              </w:rPr>
              <w:t>ტუბერკულოზი</w:t>
            </w:r>
            <w:r>
              <w:rPr>
                <w:sz w:val="17"/>
                <w:szCs w:val="17"/>
              </w:rPr>
              <w:t xml:space="preserve">), </w:t>
            </w:r>
            <w:r>
              <w:rPr>
                <w:rFonts w:ascii="Sylfaen" w:hAnsi="Sylfaen" w:cs="Sylfaen"/>
                <w:sz w:val="17"/>
                <w:szCs w:val="17"/>
              </w:rPr>
              <w:t>რომელიც</w:t>
            </w:r>
            <w:r>
              <w:rPr>
                <w:sz w:val="17"/>
                <w:szCs w:val="17"/>
              </w:rPr>
              <w:t xml:space="preserve"> </w:t>
            </w:r>
            <w:r>
              <w:rPr>
                <w:rFonts w:ascii="Sylfaen" w:hAnsi="Sylfaen" w:cs="Sylfaen"/>
                <w:sz w:val="17"/>
                <w:szCs w:val="17"/>
              </w:rPr>
              <w:t>არ</w:t>
            </w:r>
            <w:r>
              <w:rPr>
                <w:sz w:val="17"/>
                <w:szCs w:val="17"/>
              </w:rPr>
              <w:t xml:space="preserve"> </w:t>
            </w:r>
            <w:r>
              <w:rPr>
                <w:rFonts w:ascii="Sylfaen" w:hAnsi="Sylfaen" w:cs="Sylfaen"/>
                <w:sz w:val="17"/>
                <w:szCs w:val="17"/>
              </w:rPr>
              <w:t>ექვემდებარება</w:t>
            </w:r>
            <w:r>
              <w:rPr>
                <w:sz w:val="17"/>
                <w:szCs w:val="17"/>
              </w:rPr>
              <w:t xml:space="preserve"> </w:t>
            </w:r>
            <w:r>
              <w:rPr>
                <w:rFonts w:ascii="Sylfaen" w:hAnsi="Sylfaen" w:cs="Sylfaen"/>
                <w:sz w:val="17"/>
                <w:szCs w:val="17"/>
              </w:rPr>
              <w:t>ანტიბიოტიკებითა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ანტივირუსული</w:t>
            </w:r>
            <w:r>
              <w:rPr>
                <w:sz w:val="17"/>
                <w:szCs w:val="17"/>
              </w:rPr>
              <w:t xml:space="preserve"> </w:t>
            </w:r>
            <w:r>
              <w:rPr>
                <w:rFonts w:ascii="Sylfaen" w:hAnsi="Sylfaen" w:cs="Sylfaen"/>
                <w:sz w:val="17"/>
                <w:szCs w:val="17"/>
              </w:rPr>
              <w:t>საშუალებებით</w:t>
            </w:r>
            <w:r>
              <w:rPr>
                <w:sz w:val="17"/>
                <w:szCs w:val="17"/>
              </w:rPr>
              <w:t xml:space="preserve"> </w:t>
            </w:r>
            <w:r>
              <w:rPr>
                <w:rFonts w:ascii="Sylfaen" w:hAnsi="Sylfaen" w:cs="Sylfaen"/>
                <w:sz w:val="17"/>
                <w:szCs w:val="17"/>
              </w:rPr>
              <w:t>თერაპიას</w:t>
            </w:r>
            <w:r>
              <w:rPr>
                <w:sz w:val="17"/>
                <w:szCs w:val="17"/>
              </w:rPr>
              <w:t xml:space="preserve"> </w:t>
            </w:r>
            <w:r>
              <w:rPr>
                <w:rFonts w:ascii="Sylfaen" w:hAnsi="Sylfaen" w:cs="Sylfaen"/>
                <w:sz w:val="17"/>
                <w:szCs w:val="17"/>
              </w:rPr>
              <w:t>ამბულატორიულ</w:t>
            </w:r>
            <w:r>
              <w:rPr>
                <w:sz w:val="17"/>
                <w:szCs w:val="17"/>
              </w:rPr>
              <w:t xml:space="preserve"> </w:t>
            </w:r>
            <w:r>
              <w:rPr>
                <w:rFonts w:ascii="Sylfaen" w:hAnsi="Sylfaen" w:cs="Sylfaen"/>
                <w:sz w:val="17"/>
                <w:szCs w:val="17"/>
              </w:rPr>
              <w:t>პირობებში</w:t>
            </w:r>
            <w:r>
              <w:rPr>
                <w:sz w:val="17"/>
                <w:szCs w:val="17"/>
              </w:rPr>
              <w:t>.</w:t>
            </w:r>
            <w:r>
              <w:t xml:space="preserve"> </w:t>
            </w:r>
          </w:p>
          <w:p w14:paraId="6E79B69E" w14:textId="77777777" w:rsidR="00A72DA4" w:rsidRDefault="00A72DA4" w:rsidP="00A72DA4">
            <w:pPr>
              <w:pStyle w:val="NormalWeb"/>
              <w:jc w:val="both"/>
            </w:pPr>
            <w:r>
              <w:rPr>
                <w:sz w:val="17"/>
                <w:szCs w:val="17"/>
              </w:rPr>
              <w:t xml:space="preserve">- B20.7 J12.0-J12.9, J13, J14, J15.0-J15.9, J16, J17*-17.8*, J18.0-J18.9 </w:t>
            </w:r>
            <w:r>
              <w:rPr>
                <w:rFonts w:ascii="Sylfaen" w:hAnsi="Sylfaen" w:cs="Sylfaen"/>
                <w:sz w:val="17"/>
                <w:szCs w:val="17"/>
              </w:rPr>
              <w:t>პნევმონია</w:t>
            </w:r>
            <w:r>
              <w:rPr>
                <w:sz w:val="17"/>
                <w:szCs w:val="17"/>
              </w:rPr>
              <w:t xml:space="preserve"> (</w:t>
            </w:r>
            <w:r>
              <w:rPr>
                <w:rFonts w:ascii="Sylfaen" w:hAnsi="Sylfaen" w:cs="Sylfaen"/>
                <w:sz w:val="17"/>
                <w:szCs w:val="17"/>
              </w:rPr>
              <w:t>ბაქტერიული</w:t>
            </w:r>
            <w:r>
              <w:rPr>
                <w:sz w:val="17"/>
                <w:szCs w:val="17"/>
              </w:rPr>
              <w:t xml:space="preserve">, </w:t>
            </w:r>
            <w:r>
              <w:rPr>
                <w:rFonts w:ascii="Sylfaen" w:hAnsi="Sylfaen" w:cs="Sylfaen"/>
                <w:sz w:val="17"/>
                <w:szCs w:val="17"/>
              </w:rPr>
              <w:t>ვირუსული</w:t>
            </w:r>
            <w:r>
              <w:rPr>
                <w:sz w:val="17"/>
                <w:szCs w:val="17"/>
              </w:rPr>
              <w:t xml:space="preserve">, </w:t>
            </w:r>
            <w:r>
              <w:rPr>
                <w:rFonts w:ascii="Sylfaen" w:hAnsi="Sylfaen" w:cs="Sylfaen"/>
                <w:sz w:val="17"/>
                <w:szCs w:val="17"/>
              </w:rPr>
              <w:t>სოკოვანი</w:t>
            </w:r>
            <w:r>
              <w:rPr>
                <w:sz w:val="17"/>
                <w:szCs w:val="17"/>
              </w:rPr>
              <w:t xml:space="preserve">, </w:t>
            </w:r>
            <w:r>
              <w:rPr>
                <w:rFonts w:ascii="Sylfaen" w:hAnsi="Sylfaen" w:cs="Sylfaen"/>
                <w:sz w:val="17"/>
                <w:szCs w:val="17"/>
              </w:rPr>
              <w:t>შერეული</w:t>
            </w:r>
            <w:r>
              <w:rPr>
                <w:sz w:val="17"/>
                <w:szCs w:val="17"/>
              </w:rPr>
              <w:t xml:space="preserve"> </w:t>
            </w:r>
            <w:r>
              <w:rPr>
                <w:rFonts w:ascii="Sylfaen" w:hAnsi="Sylfaen" w:cs="Sylfaen"/>
                <w:sz w:val="17"/>
                <w:szCs w:val="17"/>
              </w:rPr>
              <w:t>გენეზის</w:t>
            </w:r>
            <w:r>
              <w:rPr>
                <w:sz w:val="17"/>
                <w:szCs w:val="17"/>
              </w:rPr>
              <w:t xml:space="preserve">), </w:t>
            </w:r>
            <w:r>
              <w:rPr>
                <w:rFonts w:ascii="Sylfaen" w:hAnsi="Sylfaen" w:cs="Sylfaen"/>
                <w:sz w:val="17"/>
                <w:szCs w:val="17"/>
              </w:rPr>
              <w:t>საშუალო</w:t>
            </w:r>
            <w:r>
              <w:rPr>
                <w:sz w:val="17"/>
                <w:szCs w:val="17"/>
              </w:rPr>
              <w:t xml:space="preserve"> </w:t>
            </w:r>
            <w:r>
              <w:rPr>
                <w:rFonts w:ascii="Sylfaen" w:hAnsi="Sylfaen" w:cs="Sylfaen"/>
                <w:sz w:val="17"/>
                <w:szCs w:val="17"/>
              </w:rPr>
              <w:t>სიმძიმის</w:t>
            </w:r>
            <w:r>
              <w:rPr>
                <w:sz w:val="17"/>
                <w:szCs w:val="17"/>
              </w:rPr>
              <w:t xml:space="preserve">, </w:t>
            </w:r>
            <w:r>
              <w:rPr>
                <w:rFonts w:ascii="Sylfaen" w:hAnsi="Sylfaen" w:cs="Sylfaen"/>
                <w:sz w:val="17"/>
                <w:szCs w:val="17"/>
              </w:rPr>
              <w:t>გარდა</w:t>
            </w:r>
            <w:r>
              <w:rPr>
                <w:sz w:val="17"/>
                <w:szCs w:val="17"/>
              </w:rPr>
              <w:t xml:space="preserve"> </w:t>
            </w:r>
            <w:r>
              <w:rPr>
                <w:rFonts w:ascii="Sylfaen" w:hAnsi="Sylfaen" w:cs="Sylfaen"/>
                <w:sz w:val="17"/>
                <w:szCs w:val="17"/>
              </w:rPr>
              <w:t>ტუბერკულოზური</w:t>
            </w:r>
            <w:r>
              <w:rPr>
                <w:sz w:val="17"/>
                <w:szCs w:val="17"/>
              </w:rPr>
              <w:t xml:space="preserve"> </w:t>
            </w:r>
            <w:r>
              <w:rPr>
                <w:rFonts w:ascii="Sylfaen" w:hAnsi="Sylfaen" w:cs="Sylfaen"/>
                <w:sz w:val="17"/>
                <w:szCs w:val="17"/>
              </w:rPr>
              <w:t>ეტიოლოგიისა</w:t>
            </w:r>
            <w:r>
              <w:rPr>
                <w:sz w:val="17"/>
                <w:szCs w:val="17"/>
              </w:rPr>
              <w:t>;</w:t>
            </w:r>
            <w:r>
              <w:t xml:space="preserve"> </w:t>
            </w:r>
          </w:p>
          <w:p w14:paraId="4E5FCD53" w14:textId="77777777" w:rsidR="00A72DA4" w:rsidRDefault="00A72DA4" w:rsidP="00A72DA4">
            <w:pPr>
              <w:pStyle w:val="NormalWeb"/>
              <w:jc w:val="both"/>
            </w:pPr>
            <w:r>
              <w:rPr>
                <w:sz w:val="17"/>
                <w:szCs w:val="17"/>
              </w:rPr>
              <w:t xml:space="preserve">- B22.7, B21.1, B21.2, B22.0, A81.2 </w:t>
            </w:r>
            <w:r>
              <w:rPr>
                <w:rFonts w:ascii="Sylfaen" w:hAnsi="Sylfaen" w:cs="Sylfaen"/>
                <w:sz w:val="17"/>
                <w:szCs w:val="17"/>
              </w:rPr>
              <w:t>ცნს</w:t>
            </w:r>
            <w:r>
              <w:rPr>
                <w:sz w:val="17"/>
                <w:szCs w:val="17"/>
              </w:rPr>
              <w:t xml:space="preserve"> </w:t>
            </w:r>
            <w:r>
              <w:rPr>
                <w:rFonts w:ascii="Sylfaen" w:hAnsi="Sylfaen" w:cs="Sylfaen"/>
                <w:sz w:val="17"/>
                <w:szCs w:val="17"/>
              </w:rPr>
              <w:t>დაზიანებანი</w:t>
            </w:r>
            <w:r>
              <w:rPr>
                <w:sz w:val="17"/>
                <w:szCs w:val="17"/>
              </w:rPr>
              <w:t xml:space="preserve"> (</w:t>
            </w:r>
            <w:r>
              <w:rPr>
                <w:rFonts w:ascii="Sylfaen" w:hAnsi="Sylfaen" w:cs="Sylfaen"/>
                <w:sz w:val="17"/>
                <w:szCs w:val="17"/>
              </w:rPr>
              <w:t>ლიმფომა</w:t>
            </w:r>
            <w:r>
              <w:rPr>
                <w:sz w:val="17"/>
                <w:szCs w:val="17"/>
              </w:rPr>
              <w:t xml:space="preserve">, </w:t>
            </w:r>
            <w:r>
              <w:rPr>
                <w:rFonts w:ascii="Sylfaen" w:hAnsi="Sylfaen" w:cs="Sylfaen"/>
                <w:sz w:val="17"/>
                <w:szCs w:val="17"/>
              </w:rPr>
              <w:t>პმლ</w:t>
            </w:r>
            <w:r>
              <w:rPr>
                <w:sz w:val="17"/>
                <w:szCs w:val="17"/>
              </w:rPr>
              <w:t xml:space="preserve">, </w:t>
            </w:r>
            <w:r>
              <w:rPr>
                <w:rFonts w:ascii="Sylfaen" w:hAnsi="Sylfaen" w:cs="Sylfaen"/>
                <w:sz w:val="17"/>
                <w:szCs w:val="17"/>
              </w:rPr>
              <w:t>ენცეფალოპათია</w:t>
            </w:r>
            <w:r>
              <w:rPr>
                <w:sz w:val="17"/>
                <w:szCs w:val="17"/>
              </w:rPr>
              <w:t xml:space="preserve">, </w:t>
            </w:r>
            <w:r>
              <w:rPr>
                <w:rFonts w:ascii="Sylfaen" w:hAnsi="Sylfaen" w:cs="Sylfaen"/>
                <w:sz w:val="17"/>
                <w:szCs w:val="17"/>
              </w:rPr>
              <w:t>სხვა</w:t>
            </w:r>
            <w:r>
              <w:rPr>
                <w:sz w:val="17"/>
                <w:szCs w:val="17"/>
              </w:rPr>
              <w:t xml:space="preserve">), </w:t>
            </w:r>
            <w:r>
              <w:rPr>
                <w:rFonts w:ascii="Sylfaen" w:hAnsi="Sylfaen" w:cs="Sylfaen"/>
                <w:sz w:val="17"/>
                <w:szCs w:val="17"/>
              </w:rPr>
              <w:t>რომლის</w:t>
            </w:r>
            <w:r>
              <w:rPr>
                <w:sz w:val="17"/>
                <w:szCs w:val="17"/>
              </w:rPr>
              <w:t xml:space="preserve"> </w:t>
            </w:r>
            <w:r>
              <w:rPr>
                <w:rFonts w:ascii="Sylfaen" w:hAnsi="Sylfaen" w:cs="Sylfaen"/>
                <w:sz w:val="17"/>
                <w:szCs w:val="17"/>
              </w:rPr>
              <w:t>მართვაც</w:t>
            </w:r>
            <w:r>
              <w:rPr>
                <w:sz w:val="17"/>
                <w:szCs w:val="17"/>
              </w:rPr>
              <w:t xml:space="preserve"> </w:t>
            </w:r>
            <w:r>
              <w:rPr>
                <w:rFonts w:ascii="Sylfaen" w:hAnsi="Sylfaen" w:cs="Sylfaen"/>
                <w:sz w:val="17"/>
                <w:szCs w:val="17"/>
              </w:rPr>
              <w:t>ვერ</w:t>
            </w:r>
            <w:r>
              <w:rPr>
                <w:sz w:val="17"/>
                <w:szCs w:val="17"/>
              </w:rPr>
              <w:t xml:space="preserve"> </w:t>
            </w:r>
            <w:r>
              <w:rPr>
                <w:rFonts w:ascii="Sylfaen" w:hAnsi="Sylfaen" w:cs="Sylfaen"/>
                <w:sz w:val="17"/>
                <w:szCs w:val="17"/>
              </w:rPr>
              <w:t>ხერხდება</w:t>
            </w:r>
            <w:r>
              <w:rPr>
                <w:sz w:val="17"/>
                <w:szCs w:val="17"/>
              </w:rPr>
              <w:t xml:space="preserve"> </w:t>
            </w:r>
            <w:r>
              <w:rPr>
                <w:rFonts w:ascii="Sylfaen" w:hAnsi="Sylfaen" w:cs="Sylfaen"/>
                <w:sz w:val="17"/>
                <w:szCs w:val="17"/>
              </w:rPr>
              <w:t>ამბულატორიულად</w:t>
            </w:r>
            <w:r>
              <w:rPr>
                <w:sz w:val="17"/>
                <w:szCs w:val="17"/>
              </w:rPr>
              <w:t>;</w:t>
            </w:r>
            <w:r>
              <w:t xml:space="preserve"> </w:t>
            </w:r>
          </w:p>
          <w:p w14:paraId="4C54C1CB" w14:textId="77777777" w:rsidR="00A72DA4" w:rsidRDefault="00A72DA4" w:rsidP="00A72DA4">
            <w:pPr>
              <w:pStyle w:val="NormalWeb"/>
              <w:jc w:val="both"/>
            </w:pPr>
            <w:r>
              <w:rPr>
                <w:sz w:val="17"/>
                <w:szCs w:val="17"/>
              </w:rPr>
              <w:t xml:space="preserve">- B20.3 , B02 </w:t>
            </w:r>
            <w:r>
              <w:rPr>
                <w:rFonts w:ascii="Sylfaen" w:hAnsi="Sylfaen" w:cs="Sylfaen"/>
                <w:sz w:val="17"/>
                <w:szCs w:val="17"/>
              </w:rPr>
              <w:t>ჰერპეს</w:t>
            </w:r>
            <w:r>
              <w:rPr>
                <w:sz w:val="17"/>
                <w:szCs w:val="17"/>
              </w:rPr>
              <w:t xml:space="preserve"> </w:t>
            </w:r>
            <w:r>
              <w:rPr>
                <w:rFonts w:ascii="Sylfaen" w:hAnsi="Sylfaen" w:cs="Sylfaen"/>
                <w:sz w:val="17"/>
                <w:szCs w:val="17"/>
              </w:rPr>
              <w:t>ზოსტერი</w:t>
            </w:r>
            <w:r>
              <w:rPr>
                <w:sz w:val="17"/>
                <w:szCs w:val="17"/>
              </w:rPr>
              <w:t>;</w:t>
            </w:r>
            <w:r>
              <w:t xml:space="preserve"> </w:t>
            </w:r>
          </w:p>
          <w:p w14:paraId="6A9B5E03" w14:textId="77777777" w:rsidR="00A72DA4" w:rsidRDefault="00A72DA4" w:rsidP="00A72DA4">
            <w:pPr>
              <w:pStyle w:val="NormalWeb"/>
              <w:jc w:val="both"/>
            </w:pPr>
            <w:r>
              <w:rPr>
                <w:sz w:val="17"/>
                <w:szCs w:val="17"/>
              </w:rPr>
              <w:t xml:space="preserve">- B20.4, B20.5 </w:t>
            </w:r>
            <w:r>
              <w:rPr>
                <w:rFonts w:ascii="Sylfaen" w:hAnsi="Sylfaen" w:cs="Sylfaen"/>
                <w:sz w:val="17"/>
                <w:szCs w:val="17"/>
              </w:rPr>
              <w:t>სოკოვანი</w:t>
            </w:r>
            <w:r>
              <w:rPr>
                <w:sz w:val="17"/>
                <w:szCs w:val="17"/>
              </w:rPr>
              <w:t xml:space="preserve"> </w:t>
            </w:r>
            <w:r>
              <w:rPr>
                <w:rFonts w:ascii="Sylfaen" w:hAnsi="Sylfaen" w:cs="Sylfaen"/>
                <w:sz w:val="17"/>
                <w:szCs w:val="17"/>
              </w:rPr>
              <w:t>ინფექციები</w:t>
            </w:r>
            <w:r>
              <w:rPr>
                <w:sz w:val="17"/>
                <w:szCs w:val="17"/>
              </w:rPr>
              <w:t xml:space="preserve"> </w:t>
            </w:r>
            <w:r>
              <w:rPr>
                <w:rFonts w:ascii="Sylfaen" w:hAnsi="Sylfaen" w:cs="Sylfaen"/>
                <w:sz w:val="17"/>
                <w:szCs w:val="17"/>
              </w:rPr>
              <w:t>საყლაპავის</w:t>
            </w:r>
            <w:r>
              <w:rPr>
                <w:sz w:val="17"/>
                <w:szCs w:val="17"/>
              </w:rPr>
              <w:t xml:space="preserve">, </w:t>
            </w:r>
            <w:r>
              <w:rPr>
                <w:rFonts w:ascii="Sylfaen" w:hAnsi="Sylfaen" w:cs="Sylfaen"/>
                <w:sz w:val="17"/>
                <w:szCs w:val="17"/>
              </w:rPr>
              <w:t>კუჭის</w:t>
            </w:r>
            <w:r>
              <w:rPr>
                <w:sz w:val="17"/>
                <w:szCs w:val="17"/>
              </w:rPr>
              <w:t xml:space="preserve">, </w:t>
            </w:r>
            <w:r>
              <w:rPr>
                <w:rFonts w:ascii="Sylfaen" w:hAnsi="Sylfaen" w:cs="Sylfaen"/>
                <w:sz w:val="17"/>
                <w:szCs w:val="17"/>
              </w:rPr>
              <w:t>ნაწლავთა</w:t>
            </w:r>
            <w:r>
              <w:rPr>
                <w:sz w:val="17"/>
                <w:szCs w:val="17"/>
              </w:rPr>
              <w:t xml:space="preserve">, </w:t>
            </w:r>
            <w:r>
              <w:rPr>
                <w:rFonts w:ascii="Sylfaen" w:hAnsi="Sylfaen" w:cs="Sylfaen"/>
                <w:sz w:val="17"/>
                <w:szCs w:val="17"/>
              </w:rPr>
              <w:t>მაგ</w:t>
            </w:r>
            <w:r>
              <w:rPr>
                <w:sz w:val="17"/>
                <w:szCs w:val="17"/>
              </w:rPr>
              <w:t xml:space="preserve">, </w:t>
            </w:r>
            <w:r>
              <w:rPr>
                <w:rFonts w:ascii="Sylfaen" w:hAnsi="Sylfaen" w:cs="Sylfaen"/>
                <w:sz w:val="17"/>
                <w:szCs w:val="17"/>
              </w:rPr>
              <w:t>როცა</w:t>
            </w:r>
            <w:r>
              <w:rPr>
                <w:sz w:val="17"/>
                <w:szCs w:val="17"/>
              </w:rPr>
              <w:t xml:space="preserve"> </w:t>
            </w:r>
            <w:r>
              <w:rPr>
                <w:rFonts w:ascii="Sylfaen" w:hAnsi="Sylfaen" w:cs="Sylfaen"/>
                <w:sz w:val="17"/>
                <w:szCs w:val="17"/>
              </w:rPr>
              <w:t>პაციენტს</w:t>
            </w:r>
            <w:r>
              <w:rPr>
                <w:sz w:val="17"/>
                <w:szCs w:val="17"/>
              </w:rPr>
              <w:t xml:space="preserve"> </w:t>
            </w:r>
            <w:r>
              <w:rPr>
                <w:rFonts w:ascii="Sylfaen" w:hAnsi="Sylfaen" w:cs="Sylfaen"/>
                <w:sz w:val="17"/>
                <w:szCs w:val="17"/>
              </w:rPr>
              <w:t>არ</w:t>
            </w:r>
            <w:r>
              <w:rPr>
                <w:sz w:val="17"/>
                <w:szCs w:val="17"/>
              </w:rPr>
              <w:t xml:space="preserve"> </w:t>
            </w:r>
            <w:r>
              <w:rPr>
                <w:rFonts w:ascii="Sylfaen" w:hAnsi="Sylfaen" w:cs="Sylfaen"/>
                <w:sz w:val="17"/>
                <w:szCs w:val="17"/>
              </w:rPr>
              <w:t>შეუძლია</w:t>
            </w:r>
            <w:r>
              <w:rPr>
                <w:sz w:val="17"/>
                <w:szCs w:val="17"/>
              </w:rPr>
              <w:t xml:space="preserve"> </w:t>
            </w:r>
            <w:r>
              <w:rPr>
                <w:rFonts w:ascii="Sylfaen" w:hAnsi="Sylfaen" w:cs="Sylfaen"/>
                <w:sz w:val="17"/>
                <w:szCs w:val="17"/>
              </w:rPr>
              <w:t>საკვების</w:t>
            </w:r>
            <w:r>
              <w:rPr>
                <w:sz w:val="17"/>
                <w:szCs w:val="17"/>
              </w:rPr>
              <w:t xml:space="preserve"> </w:t>
            </w:r>
            <w:r>
              <w:rPr>
                <w:rFonts w:ascii="Sylfaen" w:hAnsi="Sylfaen" w:cs="Sylfaen"/>
                <w:sz w:val="17"/>
                <w:szCs w:val="17"/>
              </w:rPr>
              <w:t>მიღება</w:t>
            </w:r>
            <w:r>
              <w:rPr>
                <w:sz w:val="17"/>
                <w:szCs w:val="17"/>
              </w:rPr>
              <w:t xml:space="preserve">, </w:t>
            </w:r>
            <w:r>
              <w:rPr>
                <w:rFonts w:ascii="Sylfaen" w:hAnsi="Sylfaen" w:cs="Sylfaen"/>
                <w:sz w:val="17"/>
                <w:szCs w:val="17"/>
              </w:rPr>
              <w:t>გაუწყლოებაა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მისი</w:t>
            </w:r>
            <w:r>
              <w:rPr>
                <w:sz w:val="17"/>
                <w:szCs w:val="17"/>
              </w:rPr>
              <w:t xml:space="preserve"> </w:t>
            </w:r>
            <w:r>
              <w:rPr>
                <w:rFonts w:ascii="Sylfaen" w:hAnsi="Sylfaen" w:cs="Sylfaen"/>
                <w:sz w:val="17"/>
                <w:szCs w:val="17"/>
              </w:rPr>
              <w:t>მართვა</w:t>
            </w:r>
            <w:r>
              <w:rPr>
                <w:sz w:val="17"/>
                <w:szCs w:val="17"/>
              </w:rPr>
              <w:t xml:space="preserve"> </w:t>
            </w:r>
            <w:r>
              <w:rPr>
                <w:rFonts w:ascii="Sylfaen" w:hAnsi="Sylfaen" w:cs="Sylfaen"/>
                <w:sz w:val="17"/>
                <w:szCs w:val="17"/>
              </w:rPr>
              <w:t>ვერ</w:t>
            </w:r>
            <w:r>
              <w:rPr>
                <w:sz w:val="17"/>
                <w:szCs w:val="17"/>
              </w:rPr>
              <w:t xml:space="preserve"> </w:t>
            </w:r>
            <w:r>
              <w:rPr>
                <w:rFonts w:ascii="Sylfaen" w:hAnsi="Sylfaen" w:cs="Sylfaen"/>
                <w:sz w:val="17"/>
                <w:szCs w:val="17"/>
              </w:rPr>
              <w:t>ხერხდება</w:t>
            </w:r>
            <w:r>
              <w:rPr>
                <w:sz w:val="17"/>
                <w:szCs w:val="17"/>
              </w:rPr>
              <w:t xml:space="preserve"> </w:t>
            </w:r>
            <w:r>
              <w:rPr>
                <w:rFonts w:ascii="Sylfaen" w:hAnsi="Sylfaen" w:cs="Sylfaen"/>
                <w:sz w:val="17"/>
                <w:szCs w:val="17"/>
              </w:rPr>
              <w:t>ამბულატორიულად</w:t>
            </w:r>
            <w:r>
              <w:rPr>
                <w:sz w:val="17"/>
                <w:szCs w:val="17"/>
              </w:rPr>
              <w:t>;</w:t>
            </w:r>
            <w:r>
              <w:t xml:space="preserve"> </w:t>
            </w:r>
          </w:p>
          <w:p w14:paraId="65728E0D" w14:textId="77777777" w:rsidR="00A72DA4" w:rsidRDefault="00A72DA4" w:rsidP="00A72DA4">
            <w:pPr>
              <w:pStyle w:val="NormalWeb"/>
              <w:jc w:val="both"/>
            </w:pPr>
            <w:r>
              <w:rPr>
                <w:sz w:val="17"/>
                <w:szCs w:val="17"/>
              </w:rPr>
              <w:t xml:space="preserve">- B20.7, A02, A03, A04, A05, A06, A07, A09 </w:t>
            </w:r>
            <w:r>
              <w:rPr>
                <w:rFonts w:ascii="Sylfaen" w:hAnsi="Sylfaen" w:cs="Sylfaen"/>
                <w:sz w:val="17"/>
                <w:szCs w:val="17"/>
              </w:rPr>
              <w:t>დიარეა</w:t>
            </w:r>
            <w:r>
              <w:rPr>
                <w:sz w:val="17"/>
                <w:szCs w:val="17"/>
              </w:rPr>
              <w:t xml:space="preserve"> (</w:t>
            </w:r>
            <w:r>
              <w:rPr>
                <w:rFonts w:ascii="Sylfaen" w:hAnsi="Sylfaen" w:cs="Sylfaen"/>
                <w:sz w:val="17"/>
                <w:szCs w:val="17"/>
              </w:rPr>
              <w:t>ბაქტერიული</w:t>
            </w:r>
            <w:r>
              <w:rPr>
                <w:sz w:val="17"/>
                <w:szCs w:val="17"/>
              </w:rPr>
              <w:t xml:space="preserve">, </w:t>
            </w:r>
            <w:r>
              <w:rPr>
                <w:rFonts w:ascii="Sylfaen" w:hAnsi="Sylfaen" w:cs="Sylfaen"/>
                <w:sz w:val="17"/>
                <w:szCs w:val="17"/>
              </w:rPr>
              <w:t>ვირუსული</w:t>
            </w:r>
            <w:r>
              <w:rPr>
                <w:sz w:val="17"/>
                <w:szCs w:val="17"/>
              </w:rPr>
              <w:t xml:space="preserve">, </w:t>
            </w:r>
            <w:r>
              <w:rPr>
                <w:rFonts w:ascii="Sylfaen" w:hAnsi="Sylfaen" w:cs="Sylfaen"/>
                <w:sz w:val="17"/>
                <w:szCs w:val="17"/>
              </w:rPr>
              <w:t>პარაზიტებით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საჭიროებს</w:t>
            </w:r>
            <w:r>
              <w:rPr>
                <w:sz w:val="17"/>
                <w:szCs w:val="17"/>
              </w:rPr>
              <w:t xml:space="preserve"> </w:t>
            </w:r>
            <w:r>
              <w:rPr>
                <w:rFonts w:ascii="Sylfaen" w:hAnsi="Sylfaen" w:cs="Sylfaen"/>
                <w:sz w:val="17"/>
                <w:szCs w:val="17"/>
              </w:rPr>
              <w:t>ჰოსპიტალიზაციას</w:t>
            </w:r>
            <w:r>
              <w:rPr>
                <w:sz w:val="17"/>
                <w:szCs w:val="17"/>
              </w:rPr>
              <w:t>;</w:t>
            </w:r>
            <w:r>
              <w:t xml:space="preserve"> </w:t>
            </w:r>
          </w:p>
          <w:p w14:paraId="76C07750" w14:textId="77777777" w:rsidR="00A72DA4" w:rsidRDefault="00A72DA4" w:rsidP="00A72DA4">
            <w:pPr>
              <w:pStyle w:val="NormalWeb"/>
              <w:jc w:val="both"/>
            </w:pPr>
            <w:r>
              <w:rPr>
                <w:sz w:val="17"/>
                <w:szCs w:val="17"/>
              </w:rPr>
              <w:t xml:space="preserve">- B22.7, D61.1, </w:t>
            </w:r>
            <w:r>
              <w:rPr>
                <w:rFonts w:ascii="Sylfaen" w:hAnsi="Sylfaen" w:cs="Sylfaen"/>
                <w:sz w:val="17"/>
                <w:szCs w:val="17"/>
              </w:rPr>
              <w:t>არვ</w:t>
            </w:r>
            <w:r>
              <w:rPr>
                <w:sz w:val="17"/>
                <w:szCs w:val="17"/>
              </w:rPr>
              <w:t xml:space="preserve"> </w:t>
            </w:r>
            <w:r>
              <w:rPr>
                <w:rFonts w:ascii="Sylfaen" w:hAnsi="Sylfaen" w:cs="Sylfaen"/>
                <w:sz w:val="17"/>
                <w:szCs w:val="17"/>
              </w:rPr>
              <w:t>პრეპარატების</w:t>
            </w:r>
            <w:r>
              <w:rPr>
                <w:sz w:val="17"/>
                <w:szCs w:val="17"/>
              </w:rPr>
              <w:t xml:space="preserve"> </w:t>
            </w:r>
            <w:r>
              <w:rPr>
                <w:rFonts w:ascii="Sylfaen" w:hAnsi="Sylfaen" w:cs="Sylfaen"/>
                <w:sz w:val="17"/>
                <w:szCs w:val="17"/>
              </w:rPr>
              <w:t>თანმხლები</w:t>
            </w:r>
            <w:r>
              <w:rPr>
                <w:sz w:val="17"/>
                <w:szCs w:val="17"/>
              </w:rPr>
              <w:t xml:space="preserve"> </w:t>
            </w:r>
            <w:r>
              <w:rPr>
                <w:rFonts w:ascii="Sylfaen" w:hAnsi="Sylfaen" w:cs="Sylfaen"/>
                <w:sz w:val="17"/>
                <w:szCs w:val="17"/>
              </w:rPr>
              <w:t>გვერდითი</w:t>
            </w:r>
            <w:r>
              <w:rPr>
                <w:sz w:val="17"/>
                <w:szCs w:val="17"/>
              </w:rPr>
              <w:t xml:space="preserve"> </w:t>
            </w:r>
            <w:r>
              <w:rPr>
                <w:rFonts w:ascii="Sylfaen" w:hAnsi="Sylfaen" w:cs="Sylfaen"/>
                <w:sz w:val="17"/>
                <w:szCs w:val="17"/>
              </w:rPr>
              <w:t>მოვლენები</w:t>
            </w:r>
            <w:r>
              <w:rPr>
                <w:sz w:val="17"/>
                <w:szCs w:val="17"/>
              </w:rPr>
              <w:t xml:space="preserve"> (</w:t>
            </w:r>
            <w:r>
              <w:rPr>
                <w:rFonts w:ascii="Sylfaen" w:hAnsi="Sylfaen" w:cs="Sylfaen"/>
                <w:sz w:val="17"/>
                <w:szCs w:val="17"/>
              </w:rPr>
              <w:t>ანემია</w:t>
            </w:r>
            <w:r>
              <w:rPr>
                <w:sz w:val="17"/>
                <w:szCs w:val="17"/>
              </w:rPr>
              <w:t xml:space="preserve">, </w:t>
            </w:r>
            <w:r>
              <w:rPr>
                <w:rFonts w:ascii="Sylfaen" w:hAnsi="Sylfaen" w:cs="Sylfaen"/>
                <w:sz w:val="17"/>
                <w:szCs w:val="17"/>
              </w:rPr>
              <w:t>პანციტოპენია</w:t>
            </w:r>
            <w:r>
              <w:rPr>
                <w:sz w:val="17"/>
                <w:szCs w:val="17"/>
              </w:rPr>
              <w:t>);</w:t>
            </w:r>
            <w:r>
              <w:t xml:space="preserve"> </w:t>
            </w:r>
          </w:p>
          <w:p w14:paraId="50AE3C29" w14:textId="77777777" w:rsidR="00A72DA4" w:rsidRDefault="00A72DA4" w:rsidP="00A72DA4">
            <w:pPr>
              <w:pStyle w:val="NormalWeb"/>
              <w:jc w:val="both"/>
            </w:pPr>
            <w:r>
              <w:rPr>
                <w:sz w:val="17"/>
                <w:szCs w:val="17"/>
              </w:rPr>
              <w:t xml:space="preserve">- B22.7, K74.0-K.74.6 </w:t>
            </w:r>
            <w:r>
              <w:rPr>
                <w:rFonts w:ascii="Sylfaen" w:hAnsi="Sylfaen" w:cs="Sylfaen"/>
                <w:sz w:val="17"/>
                <w:szCs w:val="17"/>
              </w:rPr>
              <w:t>ღვიძლის</w:t>
            </w:r>
            <w:r>
              <w:rPr>
                <w:sz w:val="17"/>
                <w:szCs w:val="17"/>
              </w:rPr>
              <w:t xml:space="preserve"> </w:t>
            </w:r>
            <w:r>
              <w:rPr>
                <w:rFonts w:ascii="Sylfaen" w:hAnsi="Sylfaen" w:cs="Sylfaen"/>
                <w:sz w:val="17"/>
                <w:szCs w:val="17"/>
              </w:rPr>
              <w:t>ციროზი</w:t>
            </w:r>
            <w:r>
              <w:rPr>
                <w:sz w:val="17"/>
                <w:szCs w:val="17"/>
              </w:rPr>
              <w:t xml:space="preserve">, </w:t>
            </w:r>
            <w:r>
              <w:rPr>
                <w:rFonts w:ascii="Sylfaen" w:hAnsi="Sylfaen" w:cs="Sylfaen"/>
                <w:sz w:val="17"/>
                <w:szCs w:val="17"/>
              </w:rPr>
              <w:t>ჩაილდ</w:t>
            </w:r>
            <w:r>
              <w:rPr>
                <w:sz w:val="17"/>
                <w:szCs w:val="17"/>
              </w:rPr>
              <w:t>-</w:t>
            </w:r>
            <w:r>
              <w:rPr>
                <w:rFonts w:ascii="Sylfaen" w:hAnsi="Sylfaen" w:cs="Sylfaen"/>
                <w:sz w:val="17"/>
                <w:szCs w:val="17"/>
              </w:rPr>
              <w:t>პიუ</w:t>
            </w:r>
            <w:r>
              <w:rPr>
                <w:sz w:val="17"/>
                <w:szCs w:val="17"/>
              </w:rPr>
              <w:t xml:space="preserve"> A </w:t>
            </w:r>
            <w:r>
              <w:rPr>
                <w:rFonts w:ascii="Sylfaen" w:hAnsi="Sylfaen" w:cs="Sylfaen"/>
                <w:sz w:val="17"/>
                <w:szCs w:val="17"/>
              </w:rPr>
              <w:t>და</w:t>
            </w:r>
            <w:r>
              <w:rPr>
                <w:sz w:val="17"/>
                <w:szCs w:val="17"/>
              </w:rPr>
              <w:t xml:space="preserve"> В </w:t>
            </w:r>
            <w:r>
              <w:rPr>
                <w:rFonts w:ascii="Sylfaen" w:hAnsi="Sylfaen" w:cs="Sylfaen"/>
                <w:sz w:val="17"/>
                <w:szCs w:val="17"/>
              </w:rPr>
              <w:t>კატეგორია</w:t>
            </w:r>
            <w:r>
              <w:rPr>
                <w:sz w:val="17"/>
                <w:szCs w:val="17"/>
              </w:rPr>
              <w:t>;</w:t>
            </w:r>
            <w:r>
              <w:t xml:space="preserve"> </w:t>
            </w:r>
          </w:p>
          <w:p w14:paraId="4746D3BA" w14:textId="77777777" w:rsidR="00A72DA4" w:rsidRDefault="00A72DA4" w:rsidP="00A72DA4">
            <w:pPr>
              <w:pStyle w:val="NormalWeb"/>
              <w:jc w:val="both"/>
            </w:pPr>
            <w:r>
              <w:rPr>
                <w:sz w:val="17"/>
                <w:szCs w:val="17"/>
              </w:rPr>
              <w:t xml:space="preserve">- В23.1 </w:t>
            </w:r>
            <w:r>
              <w:rPr>
                <w:rFonts w:ascii="Sylfaen" w:hAnsi="Sylfaen" w:cs="Sylfaen"/>
                <w:sz w:val="17"/>
                <w:szCs w:val="17"/>
              </w:rPr>
              <w:t>აივ</w:t>
            </w:r>
            <w:r>
              <w:rPr>
                <w:sz w:val="17"/>
                <w:szCs w:val="17"/>
              </w:rPr>
              <w:t xml:space="preserve"> </w:t>
            </w:r>
            <w:r>
              <w:rPr>
                <w:rFonts w:ascii="Sylfaen" w:hAnsi="Sylfaen" w:cs="Sylfaen"/>
                <w:sz w:val="17"/>
                <w:szCs w:val="17"/>
              </w:rPr>
              <w:t>გენერალიზებული</w:t>
            </w:r>
            <w:r>
              <w:rPr>
                <w:sz w:val="17"/>
                <w:szCs w:val="17"/>
              </w:rPr>
              <w:t xml:space="preserve"> </w:t>
            </w:r>
            <w:r>
              <w:rPr>
                <w:rFonts w:ascii="Sylfaen" w:hAnsi="Sylfaen" w:cs="Sylfaen"/>
                <w:sz w:val="17"/>
                <w:szCs w:val="17"/>
              </w:rPr>
              <w:t>პერსისტული</w:t>
            </w:r>
            <w:r>
              <w:rPr>
                <w:sz w:val="17"/>
                <w:szCs w:val="17"/>
              </w:rPr>
              <w:t xml:space="preserve"> </w:t>
            </w:r>
            <w:r>
              <w:rPr>
                <w:rFonts w:ascii="Sylfaen" w:hAnsi="Sylfaen" w:cs="Sylfaen"/>
                <w:sz w:val="17"/>
                <w:szCs w:val="17"/>
              </w:rPr>
              <w:t>ლიმფადენოპათია</w:t>
            </w:r>
            <w:r>
              <w:rPr>
                <w:sz w:val="17"/>
                <w:szCs w:val="17"/>
              </w:rPr>
              <w:t>;</w:t>
            </w:r>
            <w:r>
              <w:t xml:space="preserve"> </w:t>
            </w:r>
          </w:p>
          <w:p w14:paraId="03355074" w14:textId="77777777" w:rsidR="00A72DA4" w:rsidRDefault="00A72DA4" w:rsidP="00A72DA4">
            <w:pPr>
              <w:pStyle w:val="NormalWeb"/>
              <w:jc w:val="both"/>
            </w:pPr>
            <w:r>
              <w:rPr>
                <w:sz w:val="17"/>
                <w:szCs w:val="17"/>
              </w:rPr>
              <w:lastRenderedPageBreak/>
              <w:t xml:space="preserve">- В20.3, А60.0, А60.1, А60.9 </w:t>
            </w:r>
            <w:r>
              <w:rPr>
                <w:rFonts w:ascii="Sylfaen" w:hAnsi="Sylfaen" w:cs="Sylfaen"/>
                <w:sz w:val="17"/>
                <w:szCs w:val="17"/>
              </w:rPr>
              <w:t>ანოგენიტალური</w:t>
            </w:r>
            <w:r>
              <w:rPr>
                <w:sz w:val="17"/>
                <w:szCs w:val="17"/>
              </w:rPr>
              <w:t xml:space="preserve"> </w:t>
            </w:r>
            <w:r>
              <w:rPr>
                <w:rFonts w:ascii="Sylfaen" w:hAnsi="Sylfaen" w:cs="Sylfaen"/>
                <w:sz w:val="17"/>
                <w:szCs w:val="17"/>
              </w:rPr>
              <w:t>ჰერპესული</w:t>
            </w:r>
            <w:r>
              <w:rPr>
                <w:sz w:val="17"/>
                <w:szCs w:val="17"/>
              </w:rPr>
              <w:t xml:space="preserve"> </w:t>
            </w:r>
            <w:r>
              <w:rPr>
                <w:rFonts w:ascii="Sylfaen" w:hAnsi="Sylfaen" w:cs="Sylfaen"/>
                <w:sz w:val="17"/>
                <w:szCs w:val="17"/>
              </w:rPr>
              <w:t>წყლულები</w:t>
            </w:r>
            <w:r>
              <w:rPr>
                <w:sz w:val="17"/>
                <w:szCs w:val="17"/>
              </w:rPr>
              <w:t>;</w:t>
            </w:r>
            <w:r>
              <w:t xml:space="preserve"> </w:t>
            </w:r>
          </w:p>
          <w:p w14:paraId="2F5C295D" w14:textId="77777777" w:rsidR="00A72DA4" w:rsidRDefault="00A72DA4" w:rsidP="00A72DA4">
            <w:pPr>
              <w:pStyle w:val="NormalWeb"/>
              <w:jc w:val="both"/>
            </w:pPr>
            <w:r>
              <w:rPr>
                <w:sz w:val="17"/>
                <w:szCs w:val="17"/>
              </w:rPr>
              <w:t xml:space="preserve">- В20.8, А50, А51, А52, А53, А54, А55, А56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სქესობრივი</w:t>
            </w:r>
            <w:r>
              <w:rPr>
                <w:sz w:val="17"/>
                <w:szCs w:val="17"/>
              </w:rPr>
              <w:t xml:space="preserve"> </w:t>
            </w:r>
            <w:r>
              <w:rPr>
                <w:rFonts w:ascii="Sylfaen" w:hAnsi="Sylfaen" w:cs="Sylfaen"/>
                <w:sz w:val="17"/>
                <w:szCs w:val="17"/>
              </w:rPr>
              <w:t>გზით</w:t>
            </w:r>
            <w:r>
              <w:rPr>
                <w:sz w:val="17"/>
                <w:szCs w:val="17"/>
              </w:rPr>
              <w:t xml:space="preserve"> </w:t>
            </w:r>
            <w:r>
              <w:rPr>
                <w:rFonts w:ascii="Sylfaen" w:hAnsi="Sylfaen" w:cs="Sylfaen"/>
                <w:sz w:val="17"/>
                <w:szCs w:val="17"/>
              </w:rPr>
              <w:t>გადამდები</w:t>
            </w:r>
            <w:r>
              <w:rPr>
                <w:sz w:val="17"/>
                <w:szCs w:val="17"/>
              </w:rPr>
              <w:t xml:space="preserve"> </w:t>
            </w:r>
            <w:r>
              <w:rPr>
                <w:rFonts w:ascii="Sylfaen" w:hAnsi="Sylfaen" w:cs="Sylfaen"/>
                <w:sz w:val="17"/>
                <w:szCs w:val="17"/>
              </w:rPr>
              <w:t>დაავადებები</w:t>
            </w:r>
            <w:r>
              <w:rPr>
                <w:sz w:val="17"/>
                <w:szCs w:val="17"/>
              </w:rPr>
              <w:t xml:space="preserve"> (</w:t>
            </w:r>
            <w:r>
              <w:rPr>
                <w:rFonts w:ascii="Sylfaen" w:hAnsi="Sylfaen" w:cs="Sylfaen"/>
                <w:sz w:val="17"/>
                <w:szCs w:val="17"/>
              </w:rPr>
              <w:t>სიფილისი</w:t>
            </w:r>
            <w:r>
              <w:rPr>
                <w:sz w:val="17"/>
                <w:szCs w:val="17"/>
              </w:rPr>
              <w:t xml:space="preserve">, </w:t>
            </w:r>
            <w:r>
              <w:rPr>
                <w:rFonts w:ascii="Sylfaen" w:hAnsi="Sylfaen" w:cs="Sylfaen"/>
                <w:sz w:val="17"/>
                <w:szCs w:val="17"/>
              </w:rPr>
              <w:t>გონორეა</w:t>
            </w:r>
            <w:r>
              <w:rPr>
                <w:sz w:val="17"/>
                <w:szCs w:val="17"/>
              </w:rPr>
              <w:t xml:space="preserve">, </w:t>
            </w:r>
            <w:r>
              <w:rPr>
                <w:rFonts w:ascii="Sylfaen" w:hAnsi="Sylfaen" w:cs="Sylfaen"/>
                <w:sz w:val="17"/>
                <w:szCs w:val="17"/>
              </w:rPr>
              <w:t>არაგონორეული</w:t>
            </w:r>
            <w:r>
              <w:rPr>
                <w:sz w:val="17"/>
                <w:szCs w:val="17"/>
              </w:rPr>
              <w:t xml:space="preserve"> </w:t>
            </w:r>
            <w:r>
              <w:rPr>
                <w:rFonts w:ascii="Sylfaen" w:hAnsi="Sylfaen" w:cs="Sylfaen"/>
                <w:sz w:val="17"/>
                <w:szCs w:val="17"/>
              </w:rPr>
              <w:t>ურეთრიტი</w:t>
            </w:r>
            <w:r>
              <w:rPr>
                <w:sz w:val="17"/>
                <w:szCs w:val="17"/>
              </w:rPr>
              <w:t xml:space="preserve">, </w:t>
            </w:r>
            <w:r>
              <w:rPr>
                <w:rFonts w:ascii="Sylfaen" w:hAnsi="Sylfaen" w:cs="Sylfaen"/>
                <w:sz w:val="17"/>
                <w:szCs w:val="17"/>
              </w:rPr>
              <w:t>ეენერიული</w:t>
            </w:r>
            <w:r>
              <w:rPr>
                <w:sz w:val="17"/>
                <w:szCs w:val="17"/>
              </w:rPr>
              <w:t xml:space="preserve"> </w:t>
            </w:r>
            <w:r>
              <w:rPr>
                <w:rFonts w:ascii="Sylfaen" w:hAnsi="Sylfaen" w:cs="Sylfaen"/>
                <w:sz w:val="17"/>
                <w:szCs w:val="17"/>
              </w:rPr>
              <w:t>ლიმფოგრანულომა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სხვა</w:t>
            </w:r>
            <w:r>
              <w:rPr>
                <w:sz w:val="17"/>
                <w:szCs w:val="17"/>
              </w:rPr>
              <w:t>);</w:t>
            </w:r>
            <w:r>
              <w:t xml:space="preserve"> </w:t>
            </w:r>
          </w:p>
          <w:p w14:paraId="7DABA99A" w14:textId="77777777" w:rsidR="00A72DA4" w:rsidRDefault="00A72DA4" w:rsidP="00A72DA4">
            <w:pPr>
              <w:pStyle w:val="NormalWeb"/>
              <w:jc w:val="both"/>
            </w:pPr>
            <w:r>
              <w:rPr>
                <w:sz w:val="17"/>
                <w:szCs w:val="17"/>
              </w:rPr>
              <w:t xml:space="preserve">- В22.0 </w:t>
            </w:r>
            <w:r>
              <w:rPr>
                <w:rFonts w:ascii="Sylfaen" w:hAnsi="Sylfaen" w:cs="Sylfaen"/>
                <w:sz w:val="17"/>
                <w:szCs w:val="17"/>
              </w:rPr>
              <w:t>აივ</w:t>
            </w:r>
            <w:r>
              <w:rPr>
                <w:sz w:val="17"/>
                <w:szCs w:val="17"/>
              </w:rPr>
              <w:t xml:space="preserve"> </w:t>
            </w:r>
            <w:r>
              <w:rPr>
                <w:rFonts w:ascii="Sylfaen" w:hAnsi="Sylfaen" w:cs="Sylfaen"/>
                <w:sz w:val="17"/>
                <w:szCs w:val="17"/>
              </w:rPr>
              <w:t>ენცეფალოპათია</w:t>
            </w:r>
            <w:r>
              <w:rPr>
                <w:sz w:val="17"/>
                <w:szCs w:val="17"/>
              </w:rPr>
              <w:t xml:space="preserve"> – </w:t>
            </w:r>
            <w:r>
              <w:rPr>
                <w:rFonts w:ascii="Sylfaen" w:hAnsi="Sylfaen" w:cs="Sylfaen"/>
                <w:sz w:val="17"/>
                <w:szCs w:val="17"/>
              </w:rPr>
              <w:t>საშუალო</w:t>
            </w:r>
            <w:r>
              <w:rPr>
                <w:sz w:val="17"/>
                <w:szCs w:val="17"/>
              </w:rPr>
              <w:t xml:space="preserve"> </w:t>
            </w:r>
            <w:r>
              <w:rPr>
                <w:rFonts w:ascii="Sylfaen" w:hAnsi="Sylfaen" w:cs="Sylfaen"/>
                <w:sz w:val="17"/>
                <w:szCs w:val="17"/>
              </w:rPr>
              <w:t>სიმძიმის</w:t>
            </w:r>
            <w:r>
              <w:rPr>
                <w:sz w:val="17"/>
                <w:szCs w:val="17"/>
              </w:rPr>
              <w:t>;</w:t>
            </w:r>
            <w:r>
              <w:t xml:space="preserve"> </w:t>
            </w:r>
          </w:p>
          <w:p w14:paraId="3D968177" w14:textId="77777777" w:rsidR="00A72DA4" w:rsidRDefault="00A72DA4" w:rsidP="00A72DA4">
            <w:pPr>
              <w:pStyle w:val="NormalWeb"/>
              <w:jc w:val="both"/>
            </w:pPr>
            <w:r>
              <w:rPr>
                <w:sz w:val="17"/>
                <w:szCs w:val="17"/>
              </w:rPr>
              <w:t xml:space="preserve">- В22.7, G95.9 </w:t>
            </w:r>
            <w:r>
              <w:rPr>
                <w:rFonts w:ascii="Sylfaen" w:hAnsi="Sylfaen" w:cs="Sylfaen"/>
                <w:sz w:val="17"/>
                <w:szCs w:val="17"/>
              </w:rPr>
              <w:t>აივ</w:t>
            </w:r>
            <w:r>
              <w:rPr>
                <w:sz w:val="17"/>
                <w:szCs w:val="17"/>
              </w:rPr>
              <w:t xml:space="preserve"> </w:t>
            </w:r>
            <w:r>
              <w:rPr>
                <w:rFonts w:ascii="Sylfaen" w:hAnsi="Sylfaen" w:cs="Sylfaen"/>
                <w:sz w:val="17"/>
                <w:szCs w:val="17"/>
              </w:rPr>
              <w:t>მიელოპათია</w:t>
            </w:r>
            <w:r>
              <w:rPr>
                <w:sz w:val="17"/>
                <w:szCs w:val="17"/>
              </w:rPr>
              <w:t xml:space="preserve"> – </w:t>
            </w:r>
            <w:r>
              <w:rPr>
                <w:rFonts w:ascii="Sylfaen" w:hAnsi="Sylfaen" w:cs="Sylfaen"/>
                <w:sz w:val="17"/>
                <w:szCs w:val="17"/>
              </w:rPr>
              <w:t>საშუალო</w:t>
            </w:r>
            <w:r>
              <w:rPr>
                <w:sz w:val="17"/>
                <w:szCs w:val="17"/>
              </w:rPr>
              <w:t xml:space="preserve"> </w:t>
            </w:r>
            <w:r>
              <w:rPr>
                <w:rFonts w:ascii="Sylfaen" w:hAnsi="Sylfaen" w:cs="Sylfaen"/>
                <w:sz w:val="17"/>
                <w:szCs w:val="17"/>
              </w:rPr>
              <w:t>სიმძიმის</w:t>
            </w:r>
            <w:r>
              <w:rPr>
                <w:sz w:val="17"/>
                <w:szCs w:val="17"/>
              </w:rPr>
              <w:t>;</w:t>
            </w:r>
            <w:r>
              <w:t xml:space="preserve"> </w:t>
            </w:r>
          </w:p>
          <w:p w14:paraId="51F18A45" w14:textId="77777777" w:rsidR="00A72DA4" w:rsidRDefault="00A72DA4" w:rsidP="00A72DA4">
            <w:pPr>
              <w:pStyle w:val="NormalWeb"/>
              <w:jc w:val="both"/>
            </w:pPr>
            <w:r>
              <w:rPr>
                <w:sz w:val="17"/>
                <w:szCs w:val="17"/>
              </w:rPr>
              <w:t xml:space="preserve">- В22.1 </w:t>
            </w:r>
            <w:r>
              <w:rPr>
                <w:rFonts w:ascii="Sylfaen" w:hAnsi="Sylfaen" w:cs="Sylfaen"/>
                <w:sz w:val="17"/>
                <w:szCs w:val="17"/>
              </w:rPr>
              <w:t>აივ</w:t>
            </w:r>
            <w:r>
              <w:rPr>
                <w:sz w:val="17"/>
                <w:szCs w:val="17"/>
              </w:rPr>
              <w:t xml:space="preserve"> </w:t>
            </w:r>
            <w:r>
              <w:rPr>
                <w:rFonts w:ascii="Sylfaen" w:hAnsi="Sylfaen" w:cs="Sylfaen"/>
                <w:sz w:val="17"/>
                <w:szCs w:val="17"/>
              </w:rPr>
              <w:t>ავადმყოფობის</w:t>
            </w:r>
            <w:r>
              <w:rPr>
                <w:sz w:val="17"/>
                <w:szCs w:val="17"/>
              </w:rPr>
              <w:t xml:space="preserve"> </w:t>
            </w:r>
            <w:r>
              <w:rPr>
                <w:rFonts w:ascii="Sylfaen" w:hAnsi="Sylfaen" w:cs="Sylfaen"/>
                <w:sz w:val="17"/>
                <w:szCs w:val="17"/>
              </w:rPr>
              <w:t>შედეგად</w:t>
            </w:r>
            <w:r>
              <w:rPr>
                <w:sz w:val="17"/>
                <w:szCs w:val="17"/>
              </w:rPr>
              <w:t xml:space="preserve"> </w:t>
            </w:r>
            <w:r>
              <w:rPr>
                <w:rFonts w:ascii="Sylfaen" w:hAnsi="Sylfaen" w:cs="Sylfaen"/>
                <w:sz w:val="17"/>
                <w:szCs w:val="17"/>
              </w:rPr>
              <w:t>განვითარებული</w:t>
            </w:r>
            <w:r>
              <w:rPr>
                <w:sz w:val="17"/>
                <w:szCs w:val="17"/>
              </w:rPr>
              <w:t xml:space="preserve"> </w:t>
            </w:r>
            <w:r>
              <w:rPr>
                <w:rFonts w:ascii="Sylfaen" w:hAnsi="Sylfaen" w:cs="Sylfaen"/>
                <w:sz w:val="17"/>
                <w:szCs w:val="17"/>
              </w:rPr>
              <w:t>ინტერსტიციული</w:t>
            </w:r>
            <w:r>
              <w:rPr>
                <w:sz w:val="17"/>
                <w:szCs w:val="17"/>
              </w:rPr>
              <w:t xml:space="preserve"> </w:t>
            </w:r>
            <w:r>
              <w:rPr>
                <w:rFonts w:ascii="Sylfaen" w:hAnsi="Sylfaen" w:cs="Sylfaen"/>
                <w:sz w:val="17"/>
                <w:szCs w:val="17"/>
              </w:rPr>
              <w:t>პნევმონიტი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3A526351" w14:textId="77777777" w:rsidR="00A72DA4" w:rsidRDefault="00A72DA4" w:rsidP="00A72DA4">
            <w:pPr>
              <w:pStyle w:val="NormalWeb"/>
              <w:jc w:val="both"/>
            </w:pPr>
            <w:r>
              <w:lastRenderedPageBreak/>
              <w:t> </w:t>
            </w:r>
          </w:p>
        </w:tc>
      </w:tr>
      <w:tr w:rsidR="00A72DA4" w14:paraId="01A0524D"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21018316" w14:textId="77777777" w:rsidR="00A72DA4" w:rsidRDefault="00A72DA4" w:rsidP="00A72DA4">
            <w:pPr>
              <w:pStyle w:val="NormalWeb"/>
              <w:jc w:val="both"/>
            </w:pPr>
            <w:r>
              <w:rPr>
                <w:sz w:val="17"/>
                <w:szCs w:val="17"/>
              </w:rPr>
              <w:lastRenderedPageBreak/>
              <w:t>2.2</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20EB689" w14:textId="77777777" w:rsidR="00A72DA4" w:rsidRDefault="00A72DA4" w:rsidP="00A72DA4">
            <w:pPr>
              <w:pStyle w:val="NormalWeb"/>
              <w:jc w:val="both"/>
            </w:pPr>
            <w:r>
              <w:rPr>
                <w:rFonts w:ascii="Sylfaen" w:hAnsi="Sylfaen" w:cs="Sylfaen"/>
                <w:sz w:val="17"/>
                <w:szCs w:val="17"/>
              </w:rPr>
              <w:t>შიდსის</w:t>
            </w:r>
            <w:r>
              <w:rPr>
                <w:sz w:val="17"/>
                <w:szCs w:val="17"/>
              </w:rPr>
              <w:t xml:space="preserve"> </w:t>
            </w: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მომსახურება</w:t>
            </w:r>
            <w:r>
              <w:rPr>
                <w:sz w:val="17"/>
                <w:szCs w:val="17"/>
              </w:rPr>
              <w:t xml:space="preserve"> (</w:t>
            </w:r>
            <w:r>
              <w:rPr>
                <w:rFonts w:ascii="Sylfaen" w:hAnsi="Sylfaen" w:cs="Sylfaen"/>
                <w:sz w:val="17"/>
                <w:szCs w:val="17"/>
              </w:rPr>
              <w:t>მძიმე</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197D93EB" w14:textId="77777777" w:rsidR="00A72DA4" w:rsidRDefault="00A72DA4" w:rsidP="00A72DA4">
            <w:pPr>
              <w:pStyle w:val="NormalWeb"/>
              <w:jc w:val="both"/>
            </w:pPr>
            <w:r>
              <w:rPr>
                <w:sz w:val="17"/>
                <w:szCs w:val="17"/>
              </w:rPr>
              <w:t>4200</w:t>
            </w:r>
            <w:r>
              <w:t xml:space="preserve"> </w:t>
            </w:r>
          </w:p>
        </w:tc>
      </w:tr>
      <w:tr w:rsidR="00A72DA4" w14:paraId="6050D1FB"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E8202B9" w14:textId="77777777" w:rsidR="00A72DA4" w:rsidRDefault="00A72DA4" w:rsidP="00A72DA4">
            <w:pPr>
              <w:pStyle w:val="NormalWeb"/>
              <w:jc w:val="both"/>
            </w:pPr>
            <w:r>
              <w:t>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CAF8099" w14:textId="77777777" w:rsidR="00A72DA4" w:rsidRDefault="00A72DA4" w:rsidP="00A72DA4">
            <w:pPr>
              <w:pStyle w:val="NormalWeb"/>
              <w:jc w:val="both"/>
            </w:pPr>
            <w:r>
              <w:rPr>
                <w:sz w:val="17"/>
                <w:szCs w:val="17"/>
              </w:rPr>
              <w:t xml:space="preserve">- В 20.5, В45.0-В45.9 </w:t>
            </w:r>
            <w:r>
              <w:rPr>
                <w:rFonts w:ascii="Sylfaen" w:hAnsi="Sylfaen" w:cs="Sylfaen"/>
                <w:sz w:val="17"/>
                <w:szCs w:val="17"/>
              </w:rPr>
              <w:t>კრიპტოკოკური</w:t>
            </w:r>
            <w:r>
              <w:rPr>
                <w:sz w:val="17"/>
                <w:szCs w:val="17"/>
              </w:rPr>
              <w:t xml:space="preserve"> </w:t>
            </w:r>
            <w:r>
              <w:rPr>
                <w:rFonts w:ascii="Sylfaen" w:hAnsi="Sylfaen" w:cs="Sylfaen"/>
                <w:sz w:val="17"/>
                <w:szCs w:val="17"/>
              </w:rPr>
              <w:t>ინფექცია</w:t>
            </w:r>
            <w:r>
              <w:rPr>
                <w:sz w:val="17"/>
                <w:szCs w:val="17"/>
              </w:rPr>
              <w:t xml:space="preserve">, </w:t>
            </w:r>
            <w:r>
              <w:rPr>
                <w:rFonts w:ascii="Sylfaen" w:hAnsi="Sylfaen" w:cs="Sylfaen"/>
                <w:sz w:val="17"/>
                <w:szCs w:val="17"/>
              </w:rPr>
              <w:t>პნევმონია</w:t>
            </w:r>
            <w:r>
              <w:rPr>
                <w:sz w:val="17"/>
                <w:szCs w:val="17"/>
              </w:rPr>
              <w:t xml:space="preserve">, </w:t>
            </w:r>
            <w:r>
              <w:rPr>
                <w:rFonts w:ascii="Sylfaen" w:hAnsi="Sylfaen" w:cs="Sylfaen"/>
                <w:sz w:val="17"/>
                <w:szCs w:val="17"/>
              </w:rPr>
              <w:t>მენინგიტი</w:t>
            </w:r>
            <w:r>
              <w:t xml:space="preserve"> </w:t>
            </w:r>
          </w:p>
          <w:p w14:paraId="53E549AB" w14:textId="77777777" w:rsidR="00A72DA4" w:rsidRDefault="00A72DA4" w:rsidP="00A72DA4">
            <w:pPr>
              <w:pStyle w:val="NormalWeb"/>
              <w:jc w:val="both"/>
            </w:pPr>
            <w:r>
              <w:rPr>
                <w:sz w:val="17"/>
                <w:szCs w:val="17"/>
              </w:rPr>
              <w:t xml:space="preserve">- B20.8, B58.2 + </w:t>
            </w:r>
            <w:r>
              <w:rPr>
                <w:rFonts w:ascii="Sylfaen" w:hAnsi="Sylfaen" w:cs="Sylfaen"/>
                <w:sz w:val="17"/>
                <w:szCs w:val="17"/>
              </w:rPr>
              <w:t>ცერებრული</w:t>
            </w:r>
            <w:r>
              <w:rPr>
                <w:sz w:val="17"/>
                <w:szCs w:val="17"/>
              </w:rPr>
              <w:t xml:space="preserve"> </w:t>
            </w:r>
            <w:r>
              <w:rPr>
                <w:rFonts w:ascii="Sylfaen" w:hAnsi="Sylfaen" w:cs="Sylfaen"/>
                <w:sz w:val="17"/>
                <w:szCs w:val="17"/>
              </w:rPr>
              <w:t>ტოქსოპლაზმოზი</w:t>
            </w:r>
            <w:r>
              <w:rPr>
                <w:sz w:val="17"/>
                <w:szCs w:val="17"/>
              </w:rPr>
              <w:t>;</w:t>
            </w:r>
            <w:r>
              <w:t xml:space="preserve"> </w:t>
            </w:r>
          </w:p>
          <w:p w14:paraId="1E480807" w14:textId="77777777" w:rsidR="00A72DA4" w:rsidRDefault="00A72DA4" w:rsidP="00A72DA4">
            <w:pPr>
              <w:pStyle w:val="NormalWeb"/>
              <w:jc w:val="both"/>
            </w:pPr>
            <w:r>
              <w:rPr>
                <w:sz w:val="17"/>
                <w:szCs w:val="17"/>
              </w:rPr>
              <w:t xml:space="preserve">- B20.3, B02.0+, B02.1+, B00.3+, B00.4+ </w:t>
            </w:r>
            <w:r>
              <w:rPr>
                <w:rFonts w:ascii="Sylfaen" w:hAnsi="Sylfaen" w:cs="Sylfaen"/>
                <w:sz w:val="17"/>
                <w:szCs w:val="17"/>
              </w:rPr>
              <w:t>ჰერპესული</w:t>
            </w:r>
            <w:r>
              <w:rPr>
                <w:sz w:val="17"/>
                <w:szCs w:val="17"/>
              </w:rPr>
              <w:t xml:space="preserve"> </w:t>
            </w:r>
            <w:r>
              <w:rPr>
                <w:rFonts w:ascii="Sylfaen" w:hAnsi="Sylfaen" w:cs="Sylfaen"/>
                <w:sz w:val="17"/>
                <w:szCs w:val="17"/>
              </w:rPr>
              <w:t>ინფექცია</w:t>
            </w:r>
            <w:r>
              <w:rPr>
                <w:sz w:val="17"/>
                <w:szCs w:val="17"/>
              </w:rPr>
              <w:t xml:space="preserve"> (HSV, VZV)- </w:t>
            </w:r>
            <w:r>
              <w:rPr>
                <w:rFonts w:ascii="Sylfaen" w:hAnsi="Sylfaen" w:cs="Sylfaen"/>
                <w:sz w:val="17"/>
                <w:szCs w:val="17"/>
              </w:rPr>
              <w:t>ენცეფალიტი</w:t>
            </w:r>
            <w:r>
              <w:rPr>
                <w:sz w:val="17"/>
                <w:szCs w:val="17"/>
              </w:rPr>
              <w:t xml:space="preserve">, </w:t>
            </w:r>
            <w:r>
              <w:rPr>
                <w:rFonts w:ascii="Sylfaen" w:hAnsi="Sylfaen" w:cs="Sylfaen"/>
                <w:sz w:val="17"/>
                <w:szCs w:val="17"/>
              </w:rPr>
              <w:t>მენინგიტი</w:t>
            </w:r>
            <w:r>
              <w:rPr>
                <w:sz w:val="17"/>
                <w:szCs w:val="17"/>
              </w:rPr>
              <w:t xml:space="preserve">, </w:t>
            </w:r>
            <w:r>
              <w:rPr>
                <w:rFonts w:ascii="Sylfaen" w:hAnsi="Sylfaen" w:cs="Sylfaen"/>
                <w:sz w:val="17"/>
                <w:szCs w:val="17"/>
              </w:rPr>
              <w:t>მიელიტი</w:t>
            </w:r>
            <w:r>
              <w:rPr>
                <w:sz w:val="17"/>
                <w:szCs w:val="17"/>
              </w:rPr>
              <w:t>;</w:t>
            </w:r>
            <w:r>
              <w:t xml:space="preserve"> </w:t>
            </w:r>
          </w:p>
          <w:p w14:paraId="4C68C564" w14:textId="77777777" w:rsidR="00A72DA4" w:rsidRDefault="00A72DA4" w:rsidP="00A72DA4">
            <w:pPr>
              <w:pStyle w:val="NormalWeb"/>
              <w:jc w:val="both"/>
            </w:pPr>
            <w:r>
              <w:rPr>
                <w:sz w:val="17"/>
                <w:szCs w:val="17"/>
              </w:rPr>
              <w:t xml:space="preserve">- B20.2,           B25.0-B25.9 </w:t>
            </w:r>
            <w:r>
              <w:rPr>
                <w:rFonts w:ascii="Sylfaen" w:hAnsi="Sylfaen" w:cs="Sylfaen"/>
                <w:sz w:val="17"/>
                <w:szCs w:val="17"/>
              </w:rPr>
              <w:t>ციტომეგალოვირუსული</w:t>
            </w:r>
            <w:r>
              <w:rPr>
                <w:sz w:val="17"/>
                <w:szCs w:val="17"/>
              </w:rPr>
              <w:t xml:space="preserve"> </w:t>
            </w:r>
            <w:r>
              <w:rPr>
                <w:rFonts w:ascii="Sylfaen" w:hAnsi="Sylfaen" w:cs="Sylfaen"/>
                <w:sz w:val="17"/>
                <w:szCs w:val="17"/>
              </w:rPr>
              <w:t>დაზიანება</w:t>
            </w:r>
            <w:r>
              <w:rPr>
                <w:sz w:val="17"/>
                <w:szCs w:val="17"/>
              </w:rPr>
              <w:t xml:space="preserve"> </w:t>
            </w:r>
            <w:r>
              <w:rPr>
                <w:rFonts w:ascii="Sylfaen" w:hAnsi="Sylfaen" w:cs="Sylfaen"/>
                <w:sz w:val="17"/>
                <w:szCs w:val="17"/>
              </w:rPr>
              <w:t>ორგანოების</w:t>
            </w:r>
            <w:r>
              <w:rPr>
                <w:sz w:val="17"/>
                <w:szCs w:val="17"/>
              </w:rPr>
              <w:t xml:space="preserve"> (</w:t>
            </w:r>
            <w:r>
              <w:rPr>
                <w:rFonts w:ascii="Sylfaen" w:hAnsi="Sylfaen" w:cs="Sylfaen"/>
                <w:sz w:val="17"/>
                <w:szCs w:val="17"/>
              </w:rPr>
              <w:t>ენცეფალიტი</w:t>
            </w:r>
            <w:r>
              <w:rPr>
                <w:sz w:val="17"/>
                <w:szCs w:val="17"/>
              </w:rPr>
              <w:t xml:space="preserve">, </w:t>
            </w:r>
            <w:r>
              <w:rPr>
                <w:rFonts w:ascii="Sylfaen" w:hAnsi="Sylfaen" w:cs="Sylfaen"/>
                <w:sz w:val="17"/>
                <w:szCs w:val="17"/>
              </w:rPr>
              <w:t>რეტინიტი</w:t>
            </w:r>
            <w:r>
              <w:rPr>
                <w:sz w:val="17"/>
                <w:szCs w:val="17"/>
              </w:rPr>
              <w:t xml:space="preserve">, </w:t>
            </w:r>
            <w:r>
              <w:rPr>
                <w:rFonts w:ascii="Sylfaen" w:hAnsi="Sylfaen" w:cs="Sylfaen"/>
                <w:sz w:val="17"/>
                <w:szCs w:val="17"/>
              </w:rPr>
              <w:t>ეზოფაგიტი</w:t>
            </w:r>
            <w:r>
              <w:rPr>
                <w:sz w:val="17"/>
                <w:szCs w:val="17"/>
              </w:rPr>
              <w:t xml:space="preserve">, </w:t>
            </w:r>
            <w:r>
              <w:rPr>
                <w:rFonts w:ascii="Sylfaen" w:hAnsi="Sylfaen" w:cs="Sylfaen"/>
                <w:sz w:val="17"/>
                <w:szCs w:val="17"/>
              </w:rPr>
              <w:t>კოლიტი</w:t>
            </w:r>
            <w:r>
              <w:rPr>
                <w:sz w:val="17"/>
                <w:szCs w:val="17"/>
              </w:rPr>
              <w:t xml:space="preserve">, </w:t>
            </w:r>
            <w:r>
              <w:rPr>
                <w:rFonts w:ascii="Sylfaen" w:hAnsi="Sylfaen" w:cs="Sylfaen"/>
                <w:sz w:val="17"/>
                <w:szCs w:val="17"/>
              </w:rPr>
              <w:t>ჰეპატიტი</w:t>
            </w:r>
            <w:r>
              <w:rPr>
                <w:sz w:val="17"/>
                <w:szCs w:val="17"/>
              </w:rPr>
              <w:t>);</w:t>
            </w:r>
            <w:r>
              <w:t xml:space="preserve"> </w:t>
            </w:r>
          </w:p>
          <w:p w14:paraId="6A6966CA" w14:textId="77777777" w:rsidR="00A72DA4" w:rsidRDefault="00A72DA4" w:rsidP="00A72DA4">
            <w:pPr>
              <w:pStyle w:val="NormalWeb"/>
              <w:jc w:val="both"/>
            </w:pPr>
            <w:r>
              <w:rPr>
                <w:sz w:val="17"/>
                <w:szCs w:val="17"/>
              </w:rPr>
              <w:t xml:space="preserve">- B20.1, A.52.1 </w:t>
            </w:r>
            <w:r>
              <w:rPr>
                <w:rFonts w:ascii="Sylfaen" w:hAnsi="Sylfaen" w:cs="Sylfaen"/>
                <w:sz w:val="17"/>
                <w:szCs w:val="17"/>
              </w:rPr>
              <w:t>ნეიროსიფილისი</w:t>
            </w:r>
            <w:r>
              <w:rPr>
                <w:sz w:val="17"/>
                <w:szCs w:val="17"/>
              </w:rPr>
              <w:t>;</w:t>
            </w:r>
            <w:r>
              <w:t xml:space="preserve"> </w:t>
            </w:r>
          </w:p>
          <w:p w14:paraId="68994EF0" w14:textId="77777777" w:rsidR="00A72DA4" w:rsidRDefault="00A72DA4" w:rsidP="00A72DA4">
            <w:pPr>
              <w:pStyle w:val="NormalWeb"/>
              <w:jc w:val="both"/>
            </w:pPr>
            <w:r>
              <w:rPr>
                <w:sz w:val="17"/>
                <w:szCs w:val="17"/>
              </w:rPr>
              <w:t xml:space="preserve">- B20.1, G00-00.9, G 01*, G 02* </w:t>
            </w:r>
            <w:r>
              <w:rPr>
                <w:rFonts w:ascii="Sylfaen" w:hAnsi="Sylfaen" w:cs="Sylfaen"/>
                <w:sz w:val="17"/>
                <w:szCs w:val="17"/>
              </w:rPr>
              <w:t>ბაქტერიული</w:t>
            </w:r>
            <w:r>
              <w:rPr>
                <w:sz w:val="17"/>
                <w:szCs w:val="17"/>
              </w:rPr>
              <w:t xml:space="preserve"> </w:t>
            </w:r>
            <w:r>
              <w:rPr>
                <w:rFonts w:ascii="Sylfaen" w:hAnsi="Sylfaen" w:cs="Sylfaen"/>
                <w:sz w:val="17"/>
                <w:szCs w:val="17"/>
              </w:rPr>
              <w:t>მენინგიტი</w:t>
            </w:r>
            <w:r>
              <w:rPr>
                <w:sz w:val="17"/>
                <w:szCs w:val="17"/>
              </w:rPr>
              <w:t>;</w:t>
            </w:r>
            <w:r>
              <w:t xml:space="preserve"> </w:t>
            </w:r>
          </w:p>
          <w:p w14:paraId="5C763B2E" w14:textId="77777777" w:rsidR="00A72DA4" w:rsidRDefault="00A72DA4" w:rsidP="00A72DA4">
            <w:pPr>
              <w:pStyle w:val="NormalWeb"/>
              <w:jc w:val="both"/>
            </w:pPr>
            <w:r>
              <w:rPr>
                <w:sz w:val="17"/>
                <w:szCs w:val="17"/>
              </w:rPr>
              <w:t xml:space="preserve">- B20.8, B55.0-B55.9 </w:t>
            </w:r>
            <w:r>
              <w:rPr>
                <w:rFonts w:ascii="Sylfaen" w:hAnsi="Sylfaen" w:cs="Sylfaen"/>
                <w:sz w:val="17"/>
                <w:szCs w:val="17"/>
              </w:rPr>
              <w:t>ვისცერული</w:t>
            </w:r>
            <w:r>
              <w:rPr>
                <w:sz w:val="17"/>
                <w:szCs w:val="17"/>
              </w:rPr>
              <w:t xml:space="preserve"> </w:t>
            </w:r>
            <w:r>
              <w:rPr>
                <w:rFonts w:ascii="Sylfaen" w:hAnsi="Sylfaen" w:cs="Sylfaen"/>
                <w:sz w:val="17"/>
                <w:szCs w:val="17"/>
              </w:rPr>
              <w:t>ლეიშმანიოზი</w:t>
            </w:r>
            <w:r>
              <w:rPr>
                <w:sz w:val="17"/>
                <w:szCs w:val="17"/>
              </w:rPr>
              <w:t xml:space="preserve">, </w:t>
            </w:r>
            <w:r>
              <w:rPr>
                <w:rFonts w:ascii="Sylfaen" w:hAnsi="Sylfaen" w:cs="Sylfaen"/>
                <w:sz w:val="17"/>
                <w:szCs w:val="17"/>
              </w:rPr>
              <w:t>მძიმე</w:t>
            </w:r>
            <w:r>
              <w:rPr>
                <w:sz w:val="17"/>
                <w:szCs w:val="17"/>
              </w:rPr>
              <w:t>;</w:t>
            </w:r>
            <w:r>
              <w:t xml:space="preserve"> </w:t>
            </w:r>
          </w:p>
          <w:p w14:paraId="3EC9466D" w14:textId="77777777" w:rsidR="00A72DA4" w:rsidRDefault="00A72DA4" w:rsidP="00A72DA4">
            <w:pPr>
              <w:pStyle w:val="NormalWeb"/>
              <w:jc w:val="both"/>
            </w:pPr>
            <w:r>
              <w:rPr>
                <w:sz w:val="17"/>
                <w:szCs w:val="17"/>
              </w:rPr>
              <w:t xml:space="preserve">- B20.6 </w:t>
            </w:r>
            <w:r>
              <w:rPr>
                <w:rFonts w:ascii="Sylfaen" w:hAnsi="Sylfaen" w:cs="Sylfaen"/>
                <w:sz w:val="17"/>
                <w:szCs w:val="17"/>
              </w:rPr>
              <w:t>პნევმოცისტური</w:t>
            </w:r>
            <w:r>
              <w:rPr>
                <w:sz w:val="17"/>
                <w:szCs w:val="17"/>
              </w:rPr>
              <w:t xml:space="preserve"> </w:t>
            </w:r>
            <w:r>
              <w:rPr>
                <w:rFonts w:ascii="Sylfaen" w:hAnsi="Sylfaen" w:cs="Sylfaen"/>
                <w:sz w:val="17"/>
                <w:szCs w:val="17"/>
              </w:rPr>
              <w:t>პნევმონია</w:t>
            </w:r>
            <w:r>
              <w:rPr>
                <w:sz w:val="17"/>
                <w:szCs w:val="17"/>
              </w:rPr>
              <w:t>;</w:t>
            </w:r>
            <w:r>
              <w:t xml:space="preserve"> </w:t>
            </w:r>
          </w:p>
          <w:p w14:paraId="4A9FA0F5" w14:textId="77777777" w:rsidR="00A72DA4" w:rsidRDefault="00A72DA4" w:rsidP="00A72DA4">
            <w:pPr>
              <w:pStyle w:val="NormalWeb"/>
              <w:jc w:val="both"/>
            </w:pPr>
            <w:r>
              <w:rPr>
                <w:sz w:val="17"/>
                <w:szCs w:val="17"/>
              </w:rPr>
              <w:t xml:space="preserve">- B20.7 J12.0-J12.9, J13, J14, J15.0-J15.9, J16, J17.0*-17.8*, J18.0-J18.9 </w:t>
            </w:r>
            <w:r>
              <w:rPr>
                <w:rFonts w:ascii="Sylfaen" w:hAnsi="Sylfaen" w:cs="Sylfaen"/>
                <w:sz w:val="17"/>
                <w:szCs w:val="17"/>
              </w:rPr>
              <w:t>პნევმონია</w:t>
            </w:r>
            <w:r>
              <w:rPr>
                <w:sz w:val="17"/>
                <w:szCs w:val="17"/>
              </w:rPr>
              <w:t xml:space="preserve"> (</w:t>
            </w:r>
            <w:r>
              <w:rPr>
                <w:rFonts w:ascii="Sylfaen" w:hAnsi="Sylfaen" w:cs="Sylfaen"/>
                <w:sz w:val="17"/>
                <w:szCs w:val="17"/>
              </w:rPr>
              <w:t>ბაქტერიული</w:t>
            </w:r>
            <w:r>
              <w:rPr>
                <w:sz w:val="17"/>
                <w:szCs w:val="17"/>
              </w:rPr>
              <w:t xml:space="preserve">, </w:t>
            </w:r>
            <w:r>
              <w:rPr>
                <w:rFonts w:ascii="Sylfaen" w:hAnsi="Sylfaen" w:cs="Sylfaen"/>
                <w:sz w:val="17"/>
                <w:szCs w:val="17"/>
              </w:rPr>
              <w:t>ვირუსული</w:t>
            </w:r>
            <w:r>
              <w:rPr>
                <w:sz w:val="17"/>
                <w:szCs w:val="17"/>
              </w:rPr>
              <w:t xml:space="preserve">, </w:t>
            </w:r>
            <w:r>
              <w:rPr>
                <w:rFonts w:ascii="Sylfaen" w:hAnsi="Sylfaen" w:cs="Sylfaen"/>
                <w:sz w:val="17"/>
                <w:szCs w:val="17"/>
              </w:rPr>
              <w:t>სოკოვანი</w:t>
            </w:r>
            <w:r>
              <w:rPr>
                <w:sz w:val="17"/>
                <w:szCs w:val="17"/>
              </w:rPr>
              <w:t xml:space="preserve">, </w:t>
            </w:r>
            <w:r>
              <w:rPr>
                <w:rFonts w:ascii="Sylfaen" w:hAnsi="Sylfaen" w:cs="Sylfaen"/>
                <w:sz w:val="17"/>
                <w:szCs w:val="17"/>
              </w:rPr>
              <w:t>შერეული</w:t>
            </w:r>
            <w:r>
              <w:rPr>
                <w:sz w:val="17"/>
                <w:szCs w:val="17"/>
              </w:rPr>
              <w:t xml:space="preserve"> </w:t>
            </w:r>
            <w:r>
              <w:rPr>
                <w:rFonts w:ascii="Sylfaen" w:hAnsi="Sylfaen" w:cs="Sylfaen"/>
                <w:sz w:val="17"/>
                <w:szCs w:val="17"/>
              </w:rPr>
              <w:t>გენეზის</w:t>
            </w:r>
            <w:r>
              <w:rPr>
                <w:sz w:val="17"/>
                <w:szCs w:val="17"/>
              </w:rPr>
              <w:t xml:space="preserve">), </w:t>
            </w:r>
            <w:r>
              <w:rPr>
                <w:rFonts w:ascii="Sylfaen" w:hAnsi="Sylfaen" w:cs="Sylfaen"/>
                <w:sz w:val="17"/>
                <w:szCs w:val="17"/>
              </w:rPr>
              <w:t>მძიმე</w:t>
            </w:r>
            <w:r>
              <w:rPr>
                <w:sz w:val="17"/>
                <w:szCs w:val="17"/>
              </w:rPr>
              <w:t xml:space="preserve">, </w:t>
            </w:r>
            <w:r>
              <w:rPr>
                <w:rFonts w:ascii="Sylfaen" w:hAnsi="Sylfaen" w:cs="Sylfaen"/>
                <w:sz w:val="17"/>
                <w:szCs w:val="17"/>
              </w:rPr>
              <w:t>არა</w:t>
            </w:r>
            <w:r>
              <w:rPr>
                <w:sz w:val="17"/>
                <w:szCs w:val="17"/>
              </w:rPr>
              <w:t xml:space="preserve"> </w:t>
            </w:r>
            <w:r>
              <w:rPr>
                <w:rFonts w:ascii="Sylfaen" w:hAnsi="Sylfaen" w:cs="Sylfaen"/>
                <w:sz w:val="17"/>
                <w:szCs w:val="17"/>
              </w:rPr>
              <w:t>ტუბერკულოზური</w:t>
            </w:r>
            <w:r>
              <w:rPr>
                <w:sz w:val="17"/>
                <w:szCs w:val="17"/>
              </w:rPr>
              <w:t xml:space="preserve"> </w:t>
            </w:r>
            <w:r>
              <w:rPr>
                <w:rFonts w:ascii="Sylfaen" w:hAnsi="Sylfaen" w:cs="Sylfaen"/>
                <w:sz w:val="17"/>
                <w:szCs w:val="17"/>
              </w:rPr>
              <w:t>გენეზის</w:t>
            </w:r>
            <w:r>
              <w:rPr>
                <w:sz w:val="17"/>
                <w:szCs w:val="17"/>
              </w:rPr>
              <w:t>;</w:t>
            </w:r>
            <w:r>
              <w:t xml:space="preserve"> </w:t>
            </w:r>
          </w:p>
          <w:p w14:paraId="68EEBD47" w14:textId="77777777" w:rsidR="00A72DA4" w:rsidRDefault="00A72DA4" w:rsidP="00A72DA4">
            <w:pPr>
              <w:pStyle w:val="NormalWeb"/>
              <w:jc w:val="both"/>
            </w:pPr>
            <w:r>
              <w:rPr>
                <w:sz w:val="17"/>
                <w:szCs w:val="17"/>
              </w:rPr>
              <w:t xml:space="preserve">- B20.0 </w:t>
            </w:r>
            <w:r>
              <w:rPr>
                <w:rFonts w:ascii="Sylfaen" w:hAnsi="Sylfaen" w:cs="Sylfaen"/>
                <w:sz w:val="17"/>
                <w:szCs w:val="17"/>
              </w:rPr>
              <w:t>მიკობაქტერიული</w:t>
            </w:r>
            <w:r>
              <w:rPr>
                <w:sz w:val="17"/>
                <w:szCs w:val="17"/>
              </w:rPr>
              <w:t xml:space="preserve"> </w:t>
            </w:r>
            <w:r>
              <w:rPr>
                <w:rFonts w:ascii="Sylfaen" w:hAnsi="Sylfaen" w:cs="Sylfaen"/>
                <w:sz w:val="17"/>
                <w:szCs w:val="17"/>
              </w:rPr>
              <w:t>ინფექცია</w:t>
            </w:r>
            <w:r>
              <w:rPr>
                <w:sz w:val="17"/>
                <w:szCs w:val="17"/>
              </w:rPr>
              <w:t>;</w:t>
            </w:r>
            <w:r>
              <w:t xml:space="preserve"> </w:t>
            </w:r>
          </w:p>
          <w:p w14:paraId="29E04AAD" w14:textId="77777777" w:rsidR="00A72DA4" w:rsidRDefault="00A72DA4" w:rsidP="00A72DA4">
            <w:pPr>
              <w:pStyle w:val="NormalWeb"/>
              <w:jc w:val="both"/>
            </w:pPr>
            <w:r>
              <w:rPr>
                <w:sz w:val="17"/>
                <w:szCs w:val="17"/>
              </w:rPr>
              <w:t xml:space="preserve">- В20.7,B37.6+, I33.0, I33.9 </w:t>
            </w:r>
            <w:r>
              <w:rPr>
                <w:rFonts w:ascii="Sylfaen" w:hAnsi="Sylfaen" w:cs="Sylfaen"/>
                <w:sz w:val="17"/>
                <w:szCs w:val="17"/>
              </w:rPr>
              <w:t>ენდოკარდიტი</w:t>
            </w:r>
            <w:r>
              <w:rPr>
                <w:sz w:val="17"/>
                <w:szCs w:val="17"/>
              </w:rPr>
              <w:t xml:space="preserve"> (</w:t>
            </w:r>
            <w:r>
              <w:rPr>
                <w:rFonts w:ascii="Sylfaen" w:hAnsi="Sylfaen" w:cs="Sylfaen"/>
                <w:sz w:val="17"/>
                <w:szCs w:val="17"/>
              </w:rPr>
              <w:t>მწვავე</w:t>
            </w:r>
            <w:r>
              <w:rPr>
                <w:sz w:val="17"/>
                <w:szCs w:val="17"/>
              </w:rPr>
              <w:t xml:space="preserve">, </w:t>
            </w:r>
            <w:r>
              <w:rPr>
                <w:rFonts w:ascii="Sylfaen" w:hAnsi="Sylfaen" w:cs="Sylfaen"/>
                <w:sz w:val="17"/>
                <w:szCs w:val="17"/>
              </w:rPr>
              <w:t>ქვემწვავე</w:t>
            </w:r>
            <w:r>
              <w:rPr>
                <w:sz w:val="17"/>
                <w:szCs w:val="17"/>
              </w:rPr>
              <w:t xml:space="preserve">, </w:t>
            </w:r>
            <w:r>
              <w:rPr>
                <w:rFonts w:ascii="Sylfaen" w:hAnsi="Sylfaen" w:cs="Sylfaen"/>
                <w:sz w:val="17"/>
                <w:szCs w:val="17"/>
              </w:rPr>
              <w:t>გახანგრძლივებული</w:t>
            </w:r>
            <w:r>
              <w:rPr>
                <w:sz w:val="17"/>
                <w:szCs w:val="17"/>
              </w:rPr>
              <w:t xml:space="preserve">, </w:t>
            </w:r>
            <w:r>
              <w:rPr>
                <w:rFonts w:ascii="Sylfaen" w:hAnsi="Sylfaen" w:cs="Sylfaen"/>
                <w:sz w:val="17"/>
                <w:szCs w:val="17"/>
              </w:rPr>
              <w:t>ბაქტერიული</w:t>
            </w:r>
            <w:r>
              <w:rPr>
                <w:sz w:val="17"/>
                <w:szCs w:val="17"/>
              </w:rPr>
              <w:t xml:space="preserve">, </w:t>
            </w:r>
            <w:r>
              <w:rPr>
                <w:rFonts w:ascii="Sylfaen" w:hAnsi="Sylfaen" w:cs="Sylfaen"/>
                <w:sz w:val="17"/>
                <w:szCs w:val="17"/>
              </w:rPr>
              <w:t>კნდიდოზური</w:t>
            </w:r>
            <w:r>
              <w:rPr>
                <w:sz w:val="17"/>
                <w:szCs w:val="17"/>
              </w:rPr>
              <w:t xml:space="preserve">, </w:t>
            </w:r>
            <w:r>
              <w:rPr>
                <w:rFonts w:ascii="Sylfaen" w:hAnsi="Sylfaen" w:cs="Sylfaen"/>
                <w:sz w:val="17"/>
                <w:szCs w:val="17"/>
              </w:rPr>
              <w:t>დაუზუსტებელი</w:t>
            </w:r>
            <w:r>
              <w:rPr>
                <w:sz w:val="17"/>
                <w:szCs w:val="17"/>
              </w:rPr>
              <w:t>);</w:t>
            </w:r>
            <w:r>
              <w:t xml:space="preserve"> </w:t>
            </w:r>
          </w:p>
          <w:p w14:paraId="1C9D8852" w14:textId="77777777" w:rsidR="00A72DA4" w:rsidRDefault="00A72DA4" w:rsidP="00A72DA4">
            <w:pPr>
              <w:pStyle w:val="NormalWeb"/>
              <w:jc w:val="both"/>
            </w:pPr>
            <w:r>
              <w:rPr>
                <w:sz w:val="17"/>
                <w:szCs w:val="17"/>
              </w:rPr>
              <w:t xml:space="preserve">- В20.7, А40-А40.9, А41-А41.9 </w:t>
            </w:r>
            <w:r>
              <w:rPr>
                <w:rFonts w:ascii="Sylfaen" w:hAnsi="Sylfaen" w:cs="Sylfaen"/>
                <w:sz w:val="17"/>
                <w:szCs w:val="17"/>
              </w:rPr>
              <w:t>სეფსისი</w:t>
            </w:r>
            <w:r>
              <w:rPr>
                <w:sz w:val="17"/>
                <w:szCs w:val="17"/>
              </w:rPr>
              <w:t xml:space="preserve"> (</w:t>
            </w:r>
            <w:r>
              <w:rPr>
                <w:rFonts w:ascii="Sylfaen" w:hAnsi="Sylfaen" w:cs="Sylfaen"/>
                <w:sz w:val="17"/>
                <w:szCs w:val="17"/>
              </w:rPr>
              <w:t>ბაქტერიული</w:t>
            </w:r>
            <w:r>
              <w:rPr>
                <w:sz w:val="17"/>
                <w:szCs w:val="17"/>
              </w:rPr>
              <w:t xml:space="preserve">, </w:t>
            </w:r>
            <w:r>
              <w:rPr>
                <w:rFonts w:ascii="Sylfaen" w:hAnsi="Sylfaen" w:cs="Sylfaen"/>
                <w:sz w:val="17"/>
                <w:szCs w:val="17"/>
              </w:rPr>
              <w:t>სოკოვანი</w:t>
            </w:r>
            <w:r>
              <w:rPr>
                <w:sz w:val="17"/>
                <w:szCs w:val="17"/>
              </w:rPr>
              <w:t>);</w:t>
            </w:r>
            <w:r>
              <w:t xml:space="preserve"> </w:t>
            </w:r>
          </w:p>
          <w:p w14:paraId="6283717A" w14:textId="77777777" w:rsidR="00A72DA4" w:rsidRDefault="00A72DA4" w:rsidP="00A72DA4">
            <w:pPr>
              <w:pStyle w:val="NormalWeb"/>
              <w:jc w:val="both"/>
            </w:pPr>
            <w:r>
              <w:rPr>
                <w:sz w:val="17"/>
                <w:szCs w:val="17"/>
              </w:rPr>
              <w:t xml:space="preserve">- В22.7, К74.0-К.74.6 </w:t>
            </w:r>
            <w:r>
              <w:rPr>
                <w:rFonts w:ascii="Sylfaen" w:hAnsi="Sylfaen" w:cs="Sylfaen"/>
                <w:sz w:val="17"/>
                <w:szCs w:val="17"/>
              </w:rPr>
              <w:t>ციროზი</w:t>
            </w:r>
            <w:r>
              <w:rPr>
                <w:sz w:val="17"/>
                <w:szCs w:val="17"/>
              </w:rPr>
              <w:t xml:space="preserve">, </w:t>
            </w:r>
            <w:r>
              <w:rPr>
                <w:rFonts w:ascii="Sylfaen" w:hAnsi="Sylfaen" w:cs="Sylfaen"/>
                <w:sz w:val="17"/>
                <w:szCs w:val="17"/>
              </w:rPr>
              <w:t>ჩაილდ</w:t>
            </w:r>
            <w:r>
              <w:rPr>
                <w:sz w:val="17"/>
                <w:szCs w:val="17"/>
              </w:rPr>
              <w:t>-</w:t>
            </w:r>
            <w:r>
              <w:rPr>
                <w:rFonts w:ascii="Sylfaen" w:hAnsi="Sylfaen" w:cs="Sylfaen"/>
                <w:sz w:val="17"/>
                <w:szCs w:val="17"/>
              </w:rPr>
              <w:t>პიუ</w:t>
            </w:r>
            <w:r>
              <w:rPr>
                <w:sz w:val="17"/>
                <w:szCs w:val="17"/>
              </w:rPr>
              <w:t xml:space="preserve"> В </w:t>
            </w:r>
            <w:r>
              <w:rPr>
                <w:rFonts w:ascii="Sylfaen" w:hAnsi="Sylfaen" w:cs="Sylfaen"/>
                <w:sz w:val="17"/>
                <w:szCs w:val="17"/>
              </w:rPr>
              <w:t>და</w:t>
            </w:r>
            <w:r>
              <w:rPr>
                <w:sz w:val="17"/>
                <w:szCs w:val="17"/>
              </w:rPr>
              <w:t xml:space="preserve"> С </w:t>
            </w:r>
            <w:r>
              <w:rPr>
                <w:rFonts w:ascii="Sylfaen" w:hAnsi="Sylfaen" w:cs="Sylfaen"/>
                <w:sz w:val="17"/>
                <w:szCs w:val="17"/>
              </w:rPr>
              <w:t>კატეგორია</w:t>
            </w:r>
            <w:r>
              <w:rPr>
                <w:sz w:val="17"/>
                <w:szCs w:val="17"/>
              </w:rPr>
              <w:t>;</w:t>
            </w:r>
            <w:r>
              <w:t xml:space="preserve"> </w:t>
            </w:r>
          </w:p>
          <w:p w14:paraId="67A53E4B" w14:textId="77777777" w:rsidR="00A72DA4" w:rsidRDefault="00A72DA4" w:rsidP="00A72DA4">
            <w:pPr>
              <w:pStyle w:val="NormalWeb"/>
              <w:jc w:val="both"/>
            </w:pPr>
            <w:r>
              <w:rPr>
                <w:sz w:val="17"/>
                <w:szCs w:val="17"/>
              </w:rPr>
              <w:t xml:space="preserve">- В22.7, В15, В16, В17 </w:t>
            </w:r>
            <w:r>
              <w:rPr>
                <w:rFonts w:ascii="Sylfaen" w:hAnsi="Sylfaen" w:cs="Sylfaen"/>
                <w:sz w:val="17"/>
                <w:szCs w:val="17"/>
              </w:rPr>
              <w:t>მწვავე</w:t>
            </w:r>
            <w:r>
              <w:rPr>
                <w:sz w:val="17"/>
                <w:szCs w:val="17"/>
              </w:rPr>
              <w:t xml:space="preserve"> </w:t>
            </w:r>
            <w:r>
              <w:rPr>
                <w:rFonts w:ascii="Sylfaen" w:hAnsi="Sylfaen" w:cs="Sylfaen"/>
                <w:sz w:val="17"/>
                <w:szCs w:val="17"/>
              </w:rPr>
              <w:t>ვირუსული</w:t>
            </w:r>
            <w:r>
              <w:rPr>
                <w:sz w:val="17"/>
                <w:szCs w:val="17"/>
              </w:rPr>
              <w:t xml:space="preserve"> </w:t>
            </w:r>
            <w:r>
              <w:rPr>
                <w:rFonts w:ascii="Sylfaen" w:hAnsi="Sylfaen" w:cs="Sylfaen"/>
                <w:sz w:val="17"/>
                <w:szCs w:val="17"/>
              </w:rPr>
              <w:t>ჰეპატიტი</w:t>
            </w:r>
            <w:r>
              <w:rPr>
                <w:sz w:val="17"/>
                <w:szCs w:val="17"/>
              </w:rPr>
              <w:t>;</w:t>
            </w:r>
            <w:r>
              <w:t xml:space="preserve"> </w:t>
            </w:r>
          </w:p>
          <w:p w14:paraId="4953AF71" w14:textId="77777777" w:rsidR="00A72DA4" w:rsidRDefault="00A72DA4" w:rsidP="00A72DA4">
            <w:pPr>
              <w:pStyle w:val="NormalWeb"/>
              <w:jc w:val="both"/>
            </w:pPr>
            <w:r>
              <w:rPr>
                <w:sz w:val="17"/>
                <w:szCs w:val="17"/>
              </w:rPr>
              <w:t xml:space="preserve">- В22.7,           К71.1-К.71.9 </w:t>
            </w:r>
            <w:r>
              <w:rPr>
                <w:rFonts w:ascii="Sylfaen" w:hAnsi="Sylfaen" w:cs="Sylfaen"/>
                <w:sz w:val="17"/>
                <w:szCs w:val="17"/>
              </w:rPr>
              <w:t>ტოქსიკური</w:t>
            </w:r>
            <w:r>
              <w:rPr>
                <w:sz w:val="17"/>
                <w:szCs w:val="17"/>
              </w:rPr>
              <w:t xml:space="preserve"> </w:t>
            </w:r>
            <w:r>
              <w:rPr>
                <w:rFonts w:ascii="Sylfaen" w:hAnsi="Sylfaen" w:cs="Sylfaen"/>
                <w:sz w:val="17"/>
                <w:szCs w:val="17"/>
              </w:rPr>
              <w:t>ჰეპატიტი</w:t>
            </w:r>
            <w:r>
              <w:rPr>
                <w:sz w:val="17"/>
                <w:szCs w:val="17"/>
              </w:rPr>
              <w:t xml:space="preserve"> (</w:t>
            </w:r>
            <w:r>
              <w:rPr>
                <w:rFonts w:ascii="Sylfaen" w:hAnsi="Sylfaen" w:cs="Sylfaen"/>
                <w:sz w:val="17"/>
                <w:szCs w:val="17"/>
              </w:rPr>
              <w:t>მწვავე</w:t>
            </w:r>
            <w:r>
              <w:rPr>
                <w:sz w:val="17"/>
                <w:szCs w:val="17"/>
              </w:rPr>
              <w:t xml:space="preserve">, </w:t>
            </w:r>
            <w:r>
              <w:rPr>
                <w:rFonts w:ascii="Sylfaen" w:hAnsi="Sylfaen" w:cs="Sylfaen"/>
                <w:sz w:val="17"/>
                <w:szCs w:val="17"/>
              </w:rPr>
              <w:t>მედიკამენტოზური</w:t>
            </w:r>
            <w:r>
              <w:rPr>
                <w:sz w:val="17"/>
                <w:szCs w:val="17"/>
              </w:rPr>
              <w:t>);</w:t>
            </w:r>
            <w:r>
              <w:t xml:space="preserve"> </w:t>
            </w:r>
          </w:p>
          <w:p w14:paraId="2A7E66FB" w14:textId="77777777" w:rsidR="00A72DA4" w:rsidRDefault="00A72DA4" w:rsidP="00A72DA4">
            <w:pPr>
              <w:pStyle w:val="NormalWeb"/>
              <w:jc w:val="both"/>
            </w:pPr>
            <w:r>
              <w:rPr>
                <w:sz w:val="17"/>
                <w:szCs w:val="17"/>
              </w:rPr>
              <w:t xml:space="preserve">- В23.0 </w:t>
            </w:r>
            <w:r>
              <w:rPr>
                <w:rFonts w:ascii="Sylfaen" w:hAnsi="Sylfaen" w:cs="Sylfaen"/>
                <w:sz w:val="17"/>
                <w:szCs w:val="17"/>
              </w:rPr>
              <w:t>მწვავე</w:t>
            </w:r>
            <w:r>
              <w:rPr>
                <w:sz w:val="17"/>
                <w:szCs w:val="17"/>
              </w:rPr>
              <w:t xml:space="preserve"> </w:t>
            </w:r>
            <w:r>
              <w:rPr>
                <w:rFonts w:ascii="Sylfaen" w:hAnsi="Sylfaen" w:cs="Sylfaen"/>
                <w:sz w:val="17"/>
                <w:szCs w:val="17"/>
              </w:rPr>
              <w:t>რეტროვირუსული</w:t>
            </w:r>
            <w:r>
              <w:rPr>
                <w:sz w:val="17"/>
                <w:szCs w:val="17"/>
              </w:rPr>
              <w:t xml:space="preserve"> </w:t>
            </w:r>
            <w:r>
              <w:rPr>
                <w:rFonts w:ascii="Sylfaen" w:hAnsi="Sylfaen" w:cs="Sylfaen"/>
                <w:sz w:val="17"/>
                <w:szCs w:val="17"/>
              </w:rPr>
              <w:t>სინდრომი</w:t>
            </w:r>
            <w:r>
              <w:rPr>
                <w:sz w:val="17"/>
                <w:szCs w:val="17"/>
              </w:rPr>
              <w:t>;</w:t>
            </w:r>
            <w:r>
              <w:t xml:space="preserve"> </w:t>
            </w:r>
          </w:p>
          <w:p w14:paraId="4E41785C" w14:textId="77777777" w:rsidR="00A72DA4" w:rsidRDefault="00A72DA4" w:rsidP="00A72DA4">
            <w:pPr>
              <w:pStyle w:val="NormalWeb"/>
              <w:jc w:val="both"/>
            </w:pPr>
            <w:r>
              <w:rPr>
                <w:sz w:val="17"/>
                <w:szCs w:val="17"/>
              </w:rPr>
              <w:t xml:space="preserve">- А 81.2 </w:t>
            </w:r>
            <w:r>
              <w:rPr>
                <w:rFonts w:ascii="Sylfaen" w:hAnsi="Sylfaen" w:cs="Sylfaen"/>
                <w:sz w:val="17"/>
                <w:szCs w:val="17"/>
              </w:rPr>
              <w:t>პროგრესული</w:t>
            </w:r>
            <w:r>
              <w:rPr>
                <w:sz w:val="17"/>
                <w:szCs w:val="17"/>
              </w:rPr>
              <w:t xml:space="preserve"> </w:t>
            </w:r>
            <w:r>
              <w:rPr>
                <w:rFonts w:ascii="Sylfaen" w:hAnsi="Sylfaen" w:cs="Sylfaen"/>
                <w:sz w:val="17"/>
                <w:szCs w:val="17"/>
              </w:rPr>
              <w:t>მულტიფოკალური</w:t>
            </w:r>
            <w:r>
              <w:rPr>
                <w:sz w:val="17"/>
                <w:szCs w:val="17"/>
              </w:rPr>
              <w:t xml:space="preserve"> </w:t>
            </w:r>
            <w:r>
              <w:rPr>
                <w:rFonts w:ascii="Sylfaen" w:hAnsi="Sylfaen" w:cs="Sylfaen"/>
                <w:sz w:val="17"/>
                <w:szCs w:val="17"/>
              </w:rPr>
              <w:t>ლეიკონცეფალოპათია</w:t>
            </w:r>
            <w:r>
              <w:rPr>
                <w:sz w:val="17"/>
                <w:szCs w:val="17"/>
              </w:rPr>
              <w:t>;</w:t>
            </w:r>
            <w:r>
              <w:t xml:space="preserve"> </w:t>
            </w:r>
          </w:p>
          <w:p w14:paraId="40B33EB5" w14:textId="77777777" w:rsidR="00A72DA4" w:rsidRDefault="00A72DA4" w:rsidP="00A72DA4">
            <w:pPr>
              <w:pStyle w:val="NormalWeb"/>
              <w:jc w:val="both"/>
            </w:pPr>
            <w:r>
              <w:rPr>
                <w:sz w:val="17"/>
                <w:szCs w:val="17"/>
              </w:rPr>
              <w:lastRenderedPageBreak/>
              <w:t xml:space="preserve">- В22.7, G61.0, G61.8, G61.9, G62.9, G64 </w:t>
            </w:r>
            <w:r>
              <w:rPr>
                <w:rFonts w:ascii="Sylfaen" w:hAnsi="Sylfaen" w:cs="Sylfaen"/>
                <w:sz w:val="17"/>
                <w:szCs w:val="17"/>
              </w:rPr>
              <w:t>პოლინეიროპათია</w:t>
            </w:r>
            <w:r>
              <w:rPr>
                <w:sz w:val="17"/>
                <w:szCs w:val="17"/>
              </w:rPr>
              <w:t>;</w:t>
            </w:r>
            <w:r>
              <w:t xml:space="preserve"> </w:t>
            </w:r>
          </w:p>
          <w:p w14:paraId="37798510" w14:textId="77777777" w:rsidR="00A72DA4" w:rsidRDefault="00A72DA4" w:rsidP="00A72DA4">
            <w:pPr>
              <w:pStyle w:val="NormalWeb"/>
              <w:jc w:val="both"/>
            </w:pPr>
            <w:r>
              <w:rPr>
                <w:sz w:val="17"/>
                <w:szCs w:val="17"/>
              </w:rPr>
              <w:t xml:space="preserve">- G 89.3 </w:t>
            </w:r>
            <w:r>
              <w:rPr>
                <w:rFonts w:ascii="Sylfaen" w:hAnsi="Sylfaen" w:cs="Sylfaen"/>
                <w:sz w:val="17"/>
                <w:szCs w:val="17"/>
              </w:rPr>
              <w:t>იმუნური</w:t>
            </w:r>
            <w:r>
              <w:rPr>
                <w:sz w:val="17"/>
                <w:szCs w:val="17"/>
              </w:rPr>
              <w:t xml:space="preserve"> </w:t>
            </w:r>
            <w:r>
              <w:rPr>
                <w:rFonts w:ascii="Sylfaen" w:hAnsi="Sylfaen" w:cs="Sylfaen"/>
                <w:sz w:val="17"/>
                <w:szCs w:val="17"/>
              </w:rPr>
              <w:t>რეკონსტიტუციის</w:t>
            </w:r>
            <w:r>
              <w:rPr>
                <w:sz w:val="17"/>
                <w:szCs w:val="17"/>
              </w:rPr>
              <w:t xml:space="preserve"> </w:t>
            </w:r>
            <w:r>
              <w:rPr>
                <w:rFonts w:ascii="Sylfaen" w:hAnsi="Sylfaen" w:cs="Sylfaen"/>
                <w:sz w:val="17"/>
                <w:szCs w:val="17"/>
              </w:rPr>
              <w:t>სინდრომი</w:t>
            </w:r>
            <w:r>
              <w:rPr>
                <w:sz w:val="17"/>
                <w:szCs w:val="17"/>
              </w:rPr>
              <w:t>;</w:t>
            </w:r>
            <w:r>
              <w:t xml:space="preserve"> </w:t>
            </w:r>
          </w:p>
          <w:p w14:paraId="4BF29273" w14:textId="77777777" w:rsidR="00A72DA4" w:rsidRDefault="00A72DA4" w:rsidP="00A72DA4">
            <w:pPr>
              <w:pStyle w:val="NormalWeb"/>
              <w:jc w:val="both"/>
            </w:pPr>
            <w:r>
              <w:rPr>
                <w:sz w:val="17"/>
                <w:szCs w:val="17"/>
              </w:rPr>
              <w:t xml:space="preserve">- В21.0-В21.9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ავთვისებიანი</w:t>
            </w:r>
            <w:r>
              <w:rPr>
                <w:sz w:val="17"/>
                <w:szCs w:val="17"/>
              </w:rPr>
              <w:t xml:space="preserve"> </w:t>
            </w:r>
            <w:r>
              <w:rPr>
                <w:rFonts w:ascii="Sylfaen" w:hAnsi="Sylfaen" w:cs="Sylfaen"/>
                <w:sz w:val="17"/>
                <w:szCs w:val="17"/>
              </w:rPr>
              <w:t>სიმსივნეები</w:t>
            </w:r>
            <w:r>
              <w:rPr>
                <w:sz w:val="17"/>
                <w:szCs w:val="17"/>
              </w:rPr>
              <w:t xml:space="preserve"> (</w:t>
            </w:r>
            <w:r>
              <w:rPr>
                <w:rFonts w:ascii="Sylfaen" w:hAnsi="Sylfaen" w:cs="Sylfaen"/>
                <w:sz w:val="17"/>
                <w:szCs w:val="17"/>
              </w:rPr>
              <w:t>კაპოშის</w:t>
            </w:r>
            <w:r>
              <w:rPr>
                <w:sz w:val="17"/>
                <w:szCs w:val="17"/>
              </w:rPr>
              <w:t xml:space="preserve"> </w:t>
            </w:r>
            <w:r>
              <w:rPr>
                <w:rFonts w:ascii="Sylfaen" w:hAnsi="Sylfaen" w:cs="Sylfaen"/>
                <w:sz w:val="17"/>
                <w:szCs w:val="17"/>
              </w:rPr>
              <w:t>სარკომა</w:t>
            </w:r>
            <w:r>
              <w:rPr>
                <w:sz w:val="17"/>
                <w:szCs w:val="17"/>
              </w:rPr>
              <w:t xml:space="preserve">, </w:t>
            </w:r>
            <w:r>
              <w:rPr>
                <w:rFonts w:ascii="Sylfaen" w:hAnsi="Sylfaen" w:cs="Sylfaen"/>
                <w:sz w:val="17"/>
                <w:szCs w:val="17"/>
              </w:rPr>
              <w:t>ლიმფომა</w:t>
            </w:r>
            <w:r>
              <w:rPr>
                <w:sz w:val="17"/>
                <w:szCs w:val="17"/>
              </w:rPr>
              <w:t xml:space="preserve">, </w:t>
            </w:r>
            <w:r>
              <w:rPr>
                <w:rFonts w:ascii="Sylfaen" w:hAnsi="Sylfaen" w:cs="Sylfaen"/>
                <w:sz w:val="17"/>
                <w:szCs w:val="17"/>
              </w:rPr>
              <w:t>ანალური</w:t>
            </w:r>
            <w:r>
              <w:rPr>
                <w:sz w:val="17"/>
                <w:szCs w:val="17"/>
              </w:rPr>
              <w:t xml:space="preserve"> </w:t>
            </w:r>
            <w:r>
              <w:rPr>
                <w:rFonts w:ascii="Sylfaen" w:hAnsi="Sylfaen" w:cs="Sylfaen"/>
                <w:sz w:val="17"/>
                <w:szCs w:val="17"/>
              </w:rPr>
              <w:t>კარცინომა</w:t>
            </w:r>
            <w:r>
              <w:rPr>
                <w:sz w:val="17"/>
                <w:szCs w:val="17"/>
              </w:rPr>
              <w:t xml:space="preserve">, </w:t>
            </w:r>
            <w:r>
              <w:rPr>
                <w:rFonts w:ascii="Sylfaen" w:hAnsi="Sylfaen" w:cs="Sylfaen"/>
                <w:sz w:val="17"/>
                <w:szCs w:val="17"/>
              </w:rPr>
              <w:t>ცერვიკალური</w:t>
            </w:r>
            <w:r>
              <w:rPr>
                <w:sz w:val="17"/>
                <w:szCs w:val="17"/>
              </w:rPr>
              <w:t xml:space="preserve"> </w:t>
            </w:r>
            <w:r>
              <w:rPr>
                <w:rFonts w:ascii="Sylfaen" w:hAnsi="Sylfaen" w:cs="Sylfaen"/>
                <w:sz w:val="17"/>
                <w:szCs w:val="17"/>
              </w:rPr>
              <w:t>კარცინომა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w:t>
            </w:r>
            <w:r>
              <w:rPr>
                <w:sz w:val="17"/>
                <w:szCs w:val="17"/>
              </w:rPr>
              <w:t>);</w:t>
            </w:r>
            <w:r>
              <w:t xml:space="preserve"> </w:t>
            </w:r>
          </w:p>
          <w:p w14:paraId="33E9253D" w14:textId="77777777" w:rsidR="00A72DA4" w:rsidRDefault="00A72DA4" w:rsidP="00A72DA4">
            <w:pPr>
              <w:pStyle w:val="NormalWeb"/>
              <w:jc w:val="both"/>
            </w:pPr>
            <w:r>
              <w:rPr>
                <w:sz w:val="17"/>
                <w:szCs w:val="17"/>
              </w:rPr>
              <w:t xml:space="preserve">- В22.7,           L00-L08, L40.0-L40.9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დერმატოლოგიური</w:t>
            </w:r>
            <w:r>
              <w:rPr>
                <w:sz w:val="17"/>
                <w:szCs w:val="17"/>
              </w:rPr>
              <w:t xml:space="preserve"> </w:t>
            </w:r>
            <w:r>
              <w:rPr>
                <w:rFonts w:ascii="Sylfaen" w:hAnsi="Sylfaen" w:cs="Sylfaen"/>
                <w:sz w:val="17"/>
                <w:szCs w:val="17"/>
              </w:rPr>
              <w:t>დაავადებები</w:t>
            </w:r>
            <w:r>
              <w:rPr>
                <w:sz w:val="17"/>
                <w:szCs w:val="17"/>
              </w:rPr>
              <w:t xml:space="preserve"> (</w:t>
            </w:r>
            <w:r>
              <w:rPr>
                <w:rFonts w:ascii="Sylfaen" w:hAnsi="Sylfaen" w:cs="Sylfaen"/>
                <w:sz w:val="17"/>
                <w:szCs w:val="17"/>
              </w:rPr>
              <w:t>ფსორიაზი</w:t>
            </w:r>
            <w:r>
              <w:rPr>
                <w:sz w:val="17"/>
                <w:szCs w:val="17"/>
              </w:rPr>
              <w:t xml:space="preserve">, </w:t>
            </w:r>
            <w:r>
              <w:rPr>
                <w:rFonts w:ascii="Sylfaen" w:hAnsi="Sylfaen" w:cs="Sylfaen"/>
                <w:sz w:val="17"/>
                <w:szCs w:val="17"/>
              </w:rPr>
              <w:t>გენერალიზებული</w:t>
            </w:r>
            <w:r>
              <w:rPr>
                <w:sz w:val="17"/>
                <w:szCs w:val="17"/>
              </w:rPr>
              <w:t xml:space="preserve"> </w:t>
            </w:r>
            <w:r>
              <w:rPr>
                <w:rFonts w:ascii="Sylfaen" w:hAnsi="Sylfaen" w:cs="Sylfaen"/>
                <w:sz w:val="17"/>
                <w:szCs w:val="17"/>
              </w:rPr>
              <w:t>პიოდერმია</w:t>
            </w:r>
            <w:r>
              <w:rPr>
                <w:sz w:val="17"/>
                <w:szCs w:val="17"/>
              </w:rPr>
              <w:t xml:space="preserve">, </w:t>
            </w:r>
            <w:r>
              <w:rPr>
                <w:rFonts w:ascii="Sylfaen" w:hAnsi="Sylfaen" w:cs="Sylfaen"/>
                <w:sz w:val="17"/>
                <w:szCs w:val="17"/>
              </w:rPr>
              <w:t>სებორეა</w:t>
            </w:r>
            <w:r>
              <w:rPr>
                <w:sz w:val="17"/>
                <w:szCs w:val="17"/>
              </w:rPr>
              <w:t xml:space="preserve">, </w:t>
            </w:r>
            <w:r>
              <w:rPr>
                <w:rFonts w:ascii="Sylfaen" w:hAnsi="Sylfaen" w:cs="Sylfaen"/>
                <w:sz w:val="17"/>
                <w:szCs w:val="17"/>
              </w:rPr>
              <w:t>კანის</w:t>
            </w:r>
            <w:r>
              <w:rPr>
                <w:sz w:val="17"/>
                <w:szCs w:val="17"/>
              </w:rPr>
              <w:t xml:space="preserve"> </w:t>
            </w:r>
            <w:r>
              <w:rPr>
                <w:rFonts w:ascii="Sylfaen" w:hAnsi="Sylfaen" w:cs="Sylfaen"/>
                <w:sz w:val="17"/>
                <w:szCs w:val="17"/>
              </w:rPr>
              <w:t>ინვაზიური</w:t>
            </w:r>
            <w:r>
              <w:rPr>
                <w:sz w:val="17"/>
                <w:szCs w:val="17"/>
              </w:rPr>
              <w:t xml:space="preserve"> </w:t>
            </w:r>
            <w:r>
              <w:rPr>
                <w:rFonts w:ascii="Sylfaen" w:hAnsi="Sylfaen" w:cs="Sylfaen"/>
                <w:sz w:val="17"/>
                <w:szCs w:val="17"/>
              </w:rPr>
              <w:t>მიკოზები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w:t>
            </w:r>
            <w:r>
              <w:rPr>
                <w:sz w:val="17"/>
                <w:szCs w:val="17"/>
              </w:rPr>
              <w:t>);</w:t>
            </w:r>
            <w:r>
              <w:t xml:space="preserve"> </w:t>
            </w:r>
          </w:p>
          <w:p w14:paraId="12465860" w14:textId="77777777" w:rsidR="00A72DA4" w:rsidRDefault="00A72DA4" w:rsidP="00A72DA4">
            <w:pPr>
              <w:pStyle w:val="NormalWeb"/>
              <w:jc w:val="both"/>
            </w:pPr>
            <w:r>
              <w:rPr>
                <w:sz w:val="17"/>
                <w:szCs w:val="17"/>
              </w:rPr>
              <w:t xml:space="preserve">- В22.7,           I00- I02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რევმატოლოგიური</w:t>
            </w:r>
            <w:r>
              <w:rPr>
                <w:sz w:val="17"/>
                <w:szCs w:val="17"/>
              </w:rPr>
              <w:t xml:space="preserve"> </w:t>
            </w:r>
            <w:r>
              <w:rPr>
                <w:rFonts w:ascii="Sylfaen" w:hAnsi="Sylfaen" w:cs="Sylfaen"/>
                <w:sz w:val="17"/>
                <w:szCs w:val="17"/>
              </w:rPr>
              <w:t>დაავადებები</w:t>
            </w:r>
            <w:r>
              <w:rPr>
                <w:sz w:val="17"/>
                <w:szCs w:val="17"/>
              </w:rPr>
              <w:t xml:space="preserve"> (</w:t>
            </w:r>
            <w:r>
              <w:rPr>
                <w:rFonts w:ascii="Sylfaen" w:hAnsi="Sylfaen" w:cs="Sylfaen"/>
                <w:sz w:val="17"/>
                <w:szCs w:val="17"/>
              </w:rPr>
              <w:t>ართალგია</w:t>
            </w:r>
            <w:r>
              <w:rPr>
                <w:sz w:val="17"/>
                <w:szCs w:val="17"/>
              </w:rPr>
              <w:t xml:space="preserve">, </w:t>
            </w:r>
            <w:r>
              <w:rPr>
                <w:rFonts w:ascii="Sylfaen" w:hAnsi="Sylfaen" w:cs="Sylfaen"/>
                <w:sz w:val="17"/>
                <w:szCs w:val="17"/>
              </w:rPr>
              <w:t>მიოპათია</w:t>
            </w:r>
            <w:r>
              <w:rPr>
                <w:sz w:val="17"/>
                <w:szCs w:val="17"/>
              </w:rPr>
              <w:t xml:space="preserve">, </w:t>
            </w:r>
            <w:r>
              <w:rPr>
                <w:rFonts w:ascii="Sylfaen" w:hAnsi="Sylfaen" w:cs="Sylfaen"/>
                <w:sz w:val="17"/>
                <w:szCs w:val="17"/>
              </w:rPr>
              <w:t>მულტისისტემური</w:t>
            </w:r>
            <w:r>
              <w:rPr>
                <w:sz w:val="17"/>
                <w:szCs w:val="17"/>
              </w:rPr>
              <w:t xml:space="preserve"> </w:t>
            </w:r>
            <w:r>
              <w:rPr>
                <w:rFonts w:ascii="Sylfaen" w:hAnsi="Sylfaen" w:cs="Sylfaen"/>
                <w:sz w:val="17"/>
                <w:szCs w:val="17"/>
              </w:rPr>
              <w:t>მანიფესტაციები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w:t>
            </w:r>
            <w:r>
              <w:rPr>
                <w:sz w:val="17"/>
                <w:szCs w:val="17"/>
              </w:rPr>
              <w:t>);</w:t>
            </w:r>
            <w:r>
              <w:t xml:space="preserve"> </w:t>
            </w:r>
          </w:p>
          <w:p w14:paraId="2FB90BBB" w14:textId="77777777" w:rsidR="00A72DA4" w:rsidRDefault="00A72DA4" w:rsidP="00A72DA4">
            <w:pPr>
              <w:pStyle w:val="NormalWeb"/>
              <w:jc w:val="both"/>
            </w:pPr>
            <w:r>
              <w:rPr>
                <w:sz w:val="17"/>
                <w:szCs w:val="17"/>
              </w:rPr>
              <w:t xml:space="preserve">- В22.7,           N30-N39, N18.1-N18.9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თირკმელებისა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საშარდე</w:t>
            </w:r>
            <w:r>
              <w:rPr>
                <w:sz w:val="17"/>
                <w:szCs w:val="17"/>
              </w:rPr>
              <w:t xml:space="preserve"> </w:t>
            </w:r>
            <w:r>
              <w:rPr>
                <w:rFonts w:ascii="Sylfaen" w:hAnsi="Sylfaen" w:cs="Sylfaen"/>
                <w:sz w:val="17"/>
                <w:szCs w:val="17"/>
              </w:rPr>
              <w:t>გზების</w:t>
            </w:r>
            <w:r>
              <w:rPr>
                <w:sz w:val="17"/>
                <w:szCs w:val="17"/>
              </w:rPr>
              <w:t xml:space="preserve"> </w:t>
            </w:r>
            <w:r>
              <w:rPr>
                <w:rFonts w:ascii="Sylfaen" w:hAnsi="Sylfaen" w:cs="Sylfaen"/>
                <w:sz w:val="17"/>
                <w:szCs w:val="17"/>
              </w:rPr>
              <w:t>დაავადებები</w:t>
            </w:r>
            <w:r>
              <w:rPr>
                <w:sz w:val="17"/>
                <w:szCs w:val="17"/>
              </w:rPr>
              <w:t xml:space="preserve"> (</w:t>
            </w:r>
            <w:r>
              <w:rPr>
                <w:rFonts w:ascii="Sylfaen" w:hAnsi="Sylfaen" w:cs="Sylfaen"/>
                <w:sz w:val="17"/>
                <w:szCs w:val="17"/>
              </w:rPr>
              <w:t>ნეფროპათია</w:t>
            </w:r>
            <w:r>
              <w:rPr>
                <w:sz w:val="17"/>
                <w:szCs w:val="17"/>
              </w:rPr>
              <w:t xml:space="preserve">, </w:t>
            </w:r>
            <w:r>
              <w:rPr>
                <w:rFonts w:ascii="Sylfaen" w:hAnsi="Sylfaen" w:cs="Sylfaen"/>
                <w:sz w:val="17"/>
                <w:szCs w:val="17"/>
              </w:rPr>
              <w:t>გლომერულონეფრიტი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w:t>
            </w:r>
            <w:r>
              <w:rPr>
                <w:sz w:val="17"/>
                <w:szCs w:val="17"/>
              </w:rPr>
              <w:t>);</w:t>
            </w:r>
            <w:r>
              <w:t xml:space="preserve"> </w:t>
            </w:r>
          </w:p>
          <w:p w14:paraId="6903C8E4" w14:textId="77777777" w:rsidR="00A72DA4" w:rsidRDefault="00A72DA4" w:rsidP="00A72DA4">
            <w:pPr>
              <w:pStyle w:val="NormalWeb"/>
              <w:jc w:val="both"/>
            </w:pPr>
            <w:r>
              <w:rPr>
                <w:sz w:val="17"/>
                <w:szCs w:val="17"/>
              </w:rPr>
              <w:t xml:space="preserve">- В22.7, I40, I41*, I42, I43*, I51.4, I51.6, I52*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კარდიოვასკულური</w:t>
            </w:r>
            <w:r>
              <w:rPr>
                <w:sz w:val="17"/>
                <w:szCs w:val="17"/>
              </w:rPr>
              <w:t xml:space="preserve"> </w:t>
            </w:r>
            <w:r>
              <w:rPr>
                <w:rFonts w:ascii="Sylfaen" w:hAnsi="Sylfaen" w:cs="Sylfaen"/>
                <w:sz w:val="17"/>
                <w:szCs w:val="17"/>
              </w:rPr>
              <w:t>დაავადებები</w:t>
            </w:r>
            <w:r>
              <w:rPr>
                <w:sz w:val="17"/>
                <w:szCs w:val="17"/>
              </w:rPr>
              <w:t xml:space="preserve"> (</w:t>
            </w:r>
            <w:r>
              <w:rPr>
                <w:rFonts w:ascii="Sylfaen" w:hAnsi="Sylfaen" w:cs="Sylfaen"/>
                <w:sz w:val="17"/>
                <w:szCs w:val="17"/>
              </w:rPr>
              <w:t>პერიკარდიული</w:t>
            </w:r>
            <w:r>
              <w:rPr>
                <w:sz w:val="17"/>
                <w:szCs w:val="17"/>
              </w:rPr>
              <w:t xml:space="preserve"> </w:t>
            </w:r>
            <w:r>
              <w:rPr>
                <w:rFonts w:ascii="Sylfaen" w:hAnsi="Sylfaen" w:cs="Sylfaen"/>
                <w:sz w:val="17"/>
                <w:szCs w:val="17"/>
              </w:rPr>
              <w:t>გამონაჟონი</w:t>
            </w:r>
            <w:r>
              <w:rPr>
                <w:sz w:val="17"/>
                <w:szCs w:val="17"/>
              </w:rPr>
              <w:t xml:space="preserve">, </w:t>
            </w:r>
            <w:r>
              <w:rPr>
                <w:rFonts w:ascii="Sylfaen" w:hAnsi="Sylfaen" w:cs="Sylfaen"/>
                <w:sz w:val="17"/>
                <w:szCs w:val="17"/>
              </w:rPr>
              <w:t>არითმია</w:t>
            </w:r>
            <w:r>
              <w:rPr>
                <w:sz w:val="17"/>
                <w:szCs w:val="17"/>
              </w:rPr>
              <w:t xml:space="preserve">, </w:t>
            </w:r>
            <w:r>
              <w:rPr>
                <w:rFonts w:ascii="Sylfaen" w:hAnsi="Sylfaen" w:cs="Sylfaen"/>
                <w:sz w:val="17"/>
                <w:szCs w:val="17"/>
              </w:rPr>
              <w:t>კორონარული</w:t>
            </w:r>
            <w:r>
              <w:rPr>
                <w:sz w:val="17"/>
                <w:szCs w:val="17"/>
              </w:rPr>
              <w:t xml:space="preserve"> </w:t>
            </w:r>
            <w:r>
              <w:rPr>
                <w:rFonts w:ascii="Sylfaen" w:hAnsi="Sylfaen" w:cs="Sylfaen"/>
                <w:sz w:val="17"/>
                <w:szCs w:val="17"/>
              </w:rPr>
              <w:t>დაავადება</w:t>
            </w:r>
            <w:r>
              <w:rPr>
                <w:sz w:val="17"/>
                <w:szCs w:val="17"/>
              </w:rPr>
              <w:t xml:space="preserve">, </w:t>
            </w:r>
            <w:r>
              <w:rPr>
                <w:rFonts w:ascii="Sylfaen" w:hAnsi="Sylfaen" w:cs="Sylfaen"/>
                <w:sz w:val="17"/>
                <w:szCs w:val="17"/>
              </w:rPr>
              <w:t>კარდიომიოპათია</w:t>
            </w:r>
            <w:r>
              <w:rPr>
                <w:sz w:val="17"/>
                <w:szCs w:val="17"/>
              </w:rPr>
              <w:t xml:space="preserve">, </w:t>
            </w:r>
            <w:r>
              <w:rPr>
                <w:rFonts w:ascii="Sylfaen" w:hAnsi="Sylfaen" w:cs="Sylfaen"/>
                <w:sz w:val="17"/>
                <w:szCs w:val="17"/>
              </w:rPr>
              <w:t>მიოკარდიტი</w:t>
            </w:r>
            <w:r>
              <w:rPr>
                <w:sz w:val="17"/>
                <w:szCs w:val="17"/>
              </w:rPr>
              <w:t>);</w:t>
            </w:r>
            <w:r>
              <w:t xml:space="preserve"> </w:t>
            </w:r>
          </w:p>
          <w:p w14:paraId="513EC95D" w14:textId="77777777" w:rsidR="00A72DA4" w:rsidRDefault="00A72DA4" w:rsidP="00A72DA4">
            <w:pPr>
              <w:pStyle w:val="NormalWeb"/>
              <w:jc w:val="both"/>
            </w:pPr>
            <w:r>
              <w:rPr>
                <w:sz w:val="17"/>
                <w:szCs w:val="17"/>
              </w:rPr>
              <w:t xml:space="preserve">- В22.0 </w:t>
            </w:r>
            <w:r>
              <w:rPr>
                <w:rFonts w:ascii="Sylfaen" w:hAnsi="Sylfaen" w:cs="Sylfaen"/>
                <w:sz w:val="17"/>
                <w:szCs w:val="17"/>
              </w:rPr>
              <w:t>აივ</w:t>
            </w:r>
            <w:r>
              <w:rPr>
                <w:sz w:val="17"/>
                <w:szCs w:val="17"/>
              </w:rPr>
              <w:t xml:space="preserve"> </w:t>
            </w:r>
            <w:r>
              <w:rPr>
                <w:rFonts w:ascii="Sylfaen" w:hAnsi="Sylfaen" w:cs="Sylfaen"/>
                <w:sz w:val="17"/>
                <w:szCs w:val="17"/>
              </w:rPr>
              <w:t>ენცეფალოპათია</w:t>
            </w:r>
            <w:r>
              <w:rPr>
                <w:sz w:val="17"/>
                <w:szCs w:val="17"/>
              </w:rPr>
              <w:t>-</w:t>
            </w:r>
            <w:r>
              <w:rPr>
                <w:rFonts w:ascii="Sylfaen" w:hAnsi="Sylfaen" w:cs="Sylfaen"/>
                <w:sz w:val="17"/>
                <w:szCs w:val="17"/>
              </w:rPr>
              <w:t>მმიმე</w:t>
            </w:r>
            <w:r>
              <w:rPr>
                <w:sz w:val="17"/>
                <w:szCs w:val="17"/>
              </w:rPr>
              <w:t>;</w:t>
            </w:r>
            <w:r>
              <w:t xml:space="preserve"> </w:t>
            </w:r>
          </w:p>
          <w:p w14:paraId="70BFDC42" w14:textId="77777777" w:rsidR="00A72DA4" w:rsidRDefault="00A72DA4" w:rsidP="00A72DA4">
            <w:pPr>
              <w:pStyle w:val="NormalWeb"/>
              <w:jc w:val="both"/>
            </w:pPr>
            <w:r>
              <w:rPr>
                <w:sz w:val="17"/>
                <w:szCs w:val="17"/>
              </w:rPr>
              <w:t xml:space="preserve">- В22.7, G95.9 </w:t>
            </w:r>
            <w:r>
              <w:rPr>
                <w:rFonts w:ascii="Sylfaen" w:hAnsi="Sylfaen" w:cs="Sylfaen"/>
                <w:sz w:val="17"/>
                <w:szCs w:val="17"/>
              </w:rPr>
              <w:t>აივ</w:t>
            </w:r>
            <w:r>
              <w:rPr>
                <w:sz w:val="17"/>
                <w:szCs w:val="17"/>
              </w:rPr>
              <w:t xml:space="preserve"> </w:t>
            </w:r>
            <w:r>
              <w:rPr>
                <w:rFonts w:ascii="Sylfaen" w:hAnsi="Sylfaen" w:cs="Sylfaen"/>
                <w:sz w:val="17"/>
                <w:szCs w:val="17"/>
              </w:rPr>
              <w:t>მიელოპათია</w:t>
            </w:r>
            <w:r>
              <w:rPr>
                <w:sz w:val="17"/>
                <w:szCs w:val="17"/>
              </w:rPr>
              <w:t>-</w:t>
            </w:r>
            <w:r>
              <w:rPr>
                <w:rFonts w:ascii="Sylfaen" w:hAnsi="Sylfaen" w:cs="Sylfaen"/>
                <w:sz w:val="17"/>
                <w:szCs w:val="17"/>
              </w:rPr>
              <w:t>მმიმე</w:t>
            </w:r>
            <w:r>
              <w:rPr>
                <w:sz w:val="17"/>
                <w:szCs w:val="17"/>
              </w:rPr>
              <w:t>;</w:t>
            </w:r>
            <w:r>
              <w:t xml:space="preserve"> </w:t>
            </w:r>
          </w:p>
          <w:p w14:paraId="0B71CA43" w14:textId="77777777" w:rsidR="00A72DA4" w:rsidRDefault="00A72DA4" w:rsidP="00A72DA4">
            <w:pPr>
              <w:pStyle w:val="NormalWeb"/>
              <w:jc w:val="both"/>
            </w:pPr>
            <w:r>
              <w:rPr>
                <w:sz w:val="17"/>
                <w:szCs w:val="17"/>
              </w:rPr>
              <w:t xml:space="preserve">- В20.8, А02.1 </w:t>
            </w:r>
            <w:r>
              <w:rPr>
                <w:rFonts w:ascii="Sylfaen" w:hAnsi="Sylfaen" w:cs="Sylfaen"/>
                <w:sz w:val="17"/>
                <w:szCs w:val="17"/>
              </w:rPr>
              <w:t>სალმონელური</w:t>
            </w:r>
            <w:r>
              <w:rPr>
                <w:sz w:val="17"/>
                <w:szCs w:val="17"/>
              </w:rPr>
              <w:t xml:space="preserve"> </w:t>
            </w:r>
            <w:r>
              <w:rPr>
                <w:rFonts w:ascii="Sylfaen" w:hAnsi="Sylfaen" w:cs="Sylfaen"/>
                <w:sz w:val="17"/>
                <w:szCs w:val="17"/>
              </w:rPr>
              <w:t>სეპტიცემია</w:t>
            </w:r>
            <w:r>
              <w:rPr>
                <w:sz w:val="17"/>
                <w:szCs w:val="17"/>
              </w:rPr>
              <w:t>;</w:t>
            </w:r>
            <w:r>
              <w:t xml:space="preserve"> </w:t>
            </w:r>
          </w:p>
          <w:p w14:paraId="2769309A" w14:textId="77777777" w:rsidR="00A72DA4" w:rsidRDefault="00A72DA4" w:rsidP="00A72DA4">
            <w:pPr>
              <w:pStyle w:val="NormalWeb"/>
              <w:jc w:val="both"/>
            </w:pPr>
            <w:r>
              <w:rPr>
                <w:sz w:val="17"/>
                <w:szCs w:val="17"/>
              </w:rPr>
              <w:t xml:space="preserve">- В20.3, В02.2+, В02.3, В02.7, В02.8 </w:t>
            </w:r>
            <w:r>
              <w:rPr>
                <w:rFonts w:ascii="Sylfaen" w:hAnsi="Sylfaen" w:cs="Sylfaen"/>
                <w:sz w:val="17"/>
                <w:szCs w:val="17"/>
              </w:rPr>
              <w:t>დისემინირებული</w:t>
            </w:r>
            <w:r>
              <w:rPr>
                <w:sz w:val="17"/>
                <w:szCs w:val="17"/>
              </w:rPr>
              <w:t xml:space="preserve"> </w:t>
            </w:r>
            <w:r>
              <w:rPr>
                <w:rFonts w:ascii="Sylfaen" w:hAnsi="Sylfaen" w:cs="Sylfaen"/>
                <w:sz w:val="17"/>
                <w:szCs w:val="17"/>
              </w:rPr>
              <w:t>ზოსტერი</w:t>
            </w:r>
            <w:r>
              <w:rPr>
                <w:sz w:val="17"/>
                <w:szCs w:val="17"/>
              </w:rPr>
              <w:t>;</w:t>
            </w:r>
            <w:r>
              <w:t xml:space="preserve"> </w:t>
            </w:r>
          </w:p>
          <w:p w14:paraId="097A49A2" w14:textId="77777777" w:rsidR="00A72DA4" w:rsidRDefault="00A72DA4" w:rsidP="00A72DA4">
            <w:pPr>
              <w:pStyle w:val="NormalWeb"/>
              <w:jc w:val="both"/>
            </w:pPr>
            <w:r>
              <w:rPr>
                <w:sz w:val="17"/>
                <w:szCs w:val="17"/>
              </w:rPr>
              <w:t xml:space="preserve">- В22.2 </w:t>
            </w:r>
            <w:r>
              <w:rPr>
                <w:rFonts w:ascii="Sylfaen" w:hAnsi="Sylfaen" w:cs="Sylfaen"/>
                <w:sz w:val="17"/>
                <w:szCs w:val="17"/>
              </w:rPr>
              <w:t>აივ</w:t>
            </w:r>
            <w:r>
              <w:rPr>
                <w:sz w:val="17"/>
                <w:szCs w:val="17"/>
              </w:rPr>
              <w:t xml:space="preserve"> </w:t>
            </w:r>
            <w:r>
              <w:rPr>
                <w:rFonts w:ascii="Sylfaen" w:hAnsi="Sylfaen" w:cs="Sylfaen"/>
                <w:sz w:val="17"/>
                <w:szCs w:val="17"/>
              </w:rPr>
              <w:t>ავადმყოფობის</w:t>
            </w:r>
            <w:r>
              <w:rPr>
                <w:sz w:val="17"/>
                <w:szCs w:val="17"/>
              </w:rPr>
              <w:t xml:space="preserve"> </w:t>
            </w:r>
            <w:r>
              <w:rPr>
                <w:rFonts w:ascii="Sylfaen" w:hAnsi="Sylfaen" w:cs="Sylfaen"/>
                <w:sz w:val="17"/>
                <w:szCs w:val="17"/>
              </w:rPr>
              <w:t>შედეგად</w:t>
            </w:r>
            <w:r>
              <w:rPr>
                <w:sz w:val="17"/>
                <w:szCs w:val="17"/>
              </w:rPr>
              <w:t xml:space="preserve"> </w:t>
            </w:r>
            <w:r>
              <w:rPr>
                <w:rFonts w:ascii="Sylfaen" w:hAnsi="Sylfaen" w:cs="Sylfaen"/>
                <w:sz w:val="17"/>
                <w:szCs w:val="17"/>
              </w:rPr>
              <w:t>განვითარებული</w:t>
            </w:r>
            <w:r>
              <w:rPr>
                <w:sz w:val="17"/>
                <w:szCs w:val="17"/>
              </w:rPr>
              <w:t xml:space="preserve"> </w:t>
            </w:r>
            <w:r>
              <w:rPr>
                <w:rFonts w:ascii="Sylfaen" w:hAnsi="Sylfaen" w:cs="Sylfaen"/>
                <w:sz w:val="17"/>
                <w:szCs w:val="17"/>
              </w:rPr>
              <w:t>განლევის</w:t>
            </w:r>
            <w:r>
              <w:rPr>
                <w:sz w:val="17"/>
                <w:szCs w:val="17"/>
              </w:rPr>
              <w:t xml:space="preserve"> </w:t>
            </w:r>
            <w:r>
              <w:rPr>
                <w:rFonts w:ascii="Sylfaen" w:hAnsi="Sylfaen" w:cs="Sylfaen"/>
                <w:sz w:val="17"/>
                <w:szCs w:val="17"/>
              </w:rPr>
              <w:t>სინდრომი</w:t>
            </w:r>
            <w:r>
              <w:rPr>
                <w:sz w:val="17"/>
                <w:szCs w:val="17"/>
              </w:rPr>
              <w:t>;</w:t>
            </w:r>
            <w:r>
              <w:t xml:space="preserve"> </w:t>
            </w:r>
          </w:p>
          <w:p w14:paraId="33677C7B" w14:textId="77777777" w:rsidR="00A72DA4" w:rsidRDefault="00A72DA4" w:rsidP="00A72DA4">
            <w:pPr>
              <w:pStyle w:val="NormalWeb"/>
              <w:jc w:val="both"/>
            </w:pPr>
            <w:r>
              <w:rPr>
                <w:sz w:val="17"/>
                <w:szCs w:val="17"/>
              </w:rPr>
              <w:t xml:space="preserve">- В23.2 </w:t>
            </w:r>
            <w:r>
              <w:rPr>
                <w:rFonts w:ascii="Sylfaen" w:hAnsi="Sylfaen" w:cs="Sylfaen"/>
                <w:sz w:val="17"/>
                <w:szCs w:val="17"/>
              </w:rPr>
              <w:t>აივ</w:t>
            </w:r>
            <w:r>
              <w:rPr>
                <w:sz w:val="17"/>
                <w:szCs w:val="17"/>
              </w:rPr>
              <w:t xml:space="preserve"> </w:t>
            </w:r>
            <w:r>
              <w:rPr>
                <w:rFonts w:ascii="Sylfaen" w:hAnsi="Sylfaen" w:cs="Sylfaen"/>
                <w:sz w:val="17"/>
                <w:szCs w:val="17"/>
              </w:rPr>
              <w:t>ავადმვოფობის</w:t>
            </w:r>
            <w:r>
              <w:rPr>
                <w:sz w:val="17"/>
                <w:szCs w:val="17"/>
              </w:rPr>
              <w:t xml:space="preserve"> </w:t>
            </w:r>
            <w:r>
              <w:rPr>
                <w:rFonts w:ascii="Sylfaen" w:hAnsi="Sylfaen" w:cs="Sylfaen"/>
                <w:sz w:val="17"/>
                <w:szCs w:val="17"/>
              </w:rPr>
              <w:t>შედეგად</w:t>
            </w:r>
            <w:r>
              <w:rPr>
                <w:sz w:val="17"/>
                <w:szCs w:val="17"/>
              </w:rPr>
              <w:t xml:space="preserve"> </w:t>
            </w:r>
            <w:r>
              <w:rPr>
                <w:rFonts w:ascii="Sylfaen" w:hAnsi="Sylfaen" w:cs="Sylfaen"/>
                <w:sz w:val="17"/>
                <w:szCs w:val="17"/>
              </w:rPr>
              <w:t>განვითარებული</w:t>
            </w:r>
            <w:r>
              <w:rPr>
                <w:sz w:val="17"/>
                <w:szCs w:val="17"/>
              </w:rPr>
              <w:t xml:space="preserve"> </w:t>
            </w:r>
            <w:r>
              <w:rPr>
                <w:rFonts w:ascii="Sylfaen" w:hAnsi="Sylfaen" w:cs="Sylfaen"/>
                <w:sz w:val="17"/>
                <w:szCs w:val="17"/>
              </w:rPr>
              <w:t>პემატოლოგიური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იმუნოლოგიური</w:t>
            </w:r>
            <w:r>
              <w:rPr>
                <w:sz w:val="17"/>
                <w:szCs w:val="17"/>
              </w:rPr>
              <w:t xml:space="preserve"> </w:t>
            </w:r>
            <w:r>
              <w:rPr>
                <w:rFonts w:ascii="Sylfaen" w:hAnsi="Sylfaen" w:cs="Sylfaen"/>
                <w:sz w:val="17"/>
                <w:szCs w:val="17"/>
              </w:rPr>
              <w:t>დარღვევები</w:t>
            </w:r>
            <w:r>
              <w:rPr>
                <w:sz w:val="17"/>
                <w:szCs w:val="17"/>
              </w:rPr>
              <w:t xml:space="preserve">, </w:t>
            </w:r>
            <w:r>
              <w:rPr>
                <w:rFonts w:ascii="Sylfaen" w:hAnsi="Sylfaen" w:cs="Sylfaen"/>
                <w:sz w:val="17"/>
                <w:szCs w:val="17"/>
              </w:rPr>
              <w:t>რომლებიც</w:t>
            </w:r>
            <w:r>
              <w:rPr>
                <w:sz w:val="17"/>
                <w:szCs w:val="17"/>
              </w:rPr>
              <w:t xml:space="preserve"> </w:t>
            </w:r>
            <w:r>
              <w:rPr>
                <w:rFonts w:ascii="Sylfaen" w:hAnsi="Sylfaen" w:cs="Sylfaen"/>
                <w:sz w:val="17"/>
                <w:szCs w:val="17"/>
              </w:rPr>
              <w:t>არ</w:t>
            </w:r>
            <w:r>
              <w:rPr>
                <w:sz w:val="17"/>
                <w:szCs w:val="17"/>
              </w:rPr>
              <w:t xml:space="preserve"> </w:t>
            </w:r>
            <w:r>
              <w:rPr>
                <w:rFonts w:ascii="Sylfaen" w:hAnsi="Sylfaen" w:cs="Sylfaen"/>
                <w:sz w:val="17"/>
                <w:szCs w:val="17"/>
              </w:rPr>
              <w:t>არის</w:t>
            </w:r>
            <w:r>
              <w:rPr>
                <w:sz w:val="17"/>
                <w:szCs w:val="17"/>
              </w:rPr>
              <w:t xml:space="preserve"> </w:t>
            </w:r>
            <w:r>
              <w:rPr>
                <w:rFonts w:ascii="Sylfaen" w:hAnsi="Sylfaen" w:cs="Sylfaen"/>
                <w:sz w:val="17"/>
                <w:szCs w:val="17"/>
              </w:rPr>
              <w:t>შეტანილი</w:t>
            </w:r>
            <w:r>
              <w:rPr>
                <w:sz w:val="17"/>
                <w:szCs w:val="17"/>
              </w:rPr>
              <w:t xml:space="preserve"> </w:t>
            </w:r>
            <w:r>
              <w:rPr>
                <w:rFonts w:ascii="Sylfaen" w:hAnsi="Sylfaen" w:cs="Sylfaen"/>
                <w:sz w:val="17"/>
                <w:szCs w:val="17"/>
              </w:rPr>
              <w:t>სხვა</w:t>
            </w:r>
            <w:r>
              <w:rPr>
                <w:sz w:val="17"/>
                <w:szCs w:val="17"/>
              </w:rPr>
              <w:t xml:space="preserve"> </w:t>
            </w:r>
            <w:r>
              <w:rPr>
                <w:rFonts w:ascii="Sylfaen" w:hAnsi="Sylfaen" w:cs="Sylfaen"/>
                <w:sz w:val="17"/>
                <w:szCs w:val="17"/>
              </w:rPr>
              <w:t>რუბრიკებში</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41F501B" w14:textId="77777777" w:rsidR="00A72DA4" w:rsidRDefault="00A72DA4" w:rsidP="00A72DA4">
            <w:pPr>
              <w:pStyle w:val="NormalWeb"/>
              <w:jc w:val="both"/>
            </w:pPr>
            <w:r>
              <w:lastRenderedPageBreak/>
              <w:t> </w:t>
            </w:r>
          </w:p>
        </w:tc>
      </w:tr>
      <w:tr w:rsidR="00A72DA4" w14:paraId="19F23195"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1794708A" w14:textId="77777777" w:rsidR="00A72DA4" w:rsidRDefault="00A72DA4" w:rsidP="00A72DA4">
            <w:pPr>
              <w:pStyle w:val="NormalWeb"/>
              <w:jc w:val="both"/>
            </w:pPr>
            <w:r>
              <w:rPr>
                <w:sz w:val="17"/>
                <w:szCs w:val="17"/>
              </w:rPr>
              <w:lastRenderedPageBreak/>
              <w:t>2.3</w:t>
            </w:r>
            <w: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4AE1641" w14:textId="77777777" w:rsidR="00A72DA4" w:rsidRDefault="00A72DA4" w:rsidP="00A72DA4">
            <w:pPr>
              <w:pStyle w:val="NormalWeb"/>
              <w:jc w:val="both"/>
            </w:pPr>
            <w:r>
              <w:rPr>
                <w:rFonts w:ascii="Sylfaen" w:hAnsi="Sylfaen" w:cs="Sylfaen"/>
                <w:sz w:val="17"/>
                <w:szCs w:val="17"/>
              </w:rPr>
              <w:t>შიდსის</w:t>
            </w:r>
            <w:r>
              <w:rPr>
                <w:sz w:val="17"/>
                <w:szCs w:val="17"/>
              </w:rPr>
              <w:t xml:space="preserve"> </w:t>
            </w: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მომსახურება</w:t>
            </w:r>
            <w:r>
              <w:rPr>
                <w:sz w:val="17"/>
                <w:szCs w:val="17"/>
              </w:rPr>
              <w:t xml:space="preserve"> (</w:t>
            </w:r>
            <w:r>
              <w:rPr>
                <w:rFonts w:ascii="Sylfaen" w:hAnsi="Sylfaen" w:cs="Sylfaen"/>
                <w:sz w:val="17"/>
                <w:szCs w:val="17"/>
              </w:rPr>
              <w:t>კრიტიკული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15989754" w14:textId="77777777" w:rsidR="00A72DA4" w:rsidRDefault="00A72DA4" w:rsidP="00A72DA4">
            <w:pPr>
              <w:pStyle w:val="NormalWeb"/>
              <w:jc w:val="both"/>
            </w:pPr>
            <w:r>
              <w:rPr>
                <w:sz w:val="17"/>
                <w:szCs w:val="17"/>
              </w:rPr>
              <w:t>7850</w:t>
            </w:r>
            <w:r>
              <w:t xml:space="preserve"> </w:t>
            </w:r>
          </w:p>
        </w:tc>
      </w:tr>
      <w:tr w:rsidR="00A72DA4" w14:paraId="67A3A70B"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B64E037" w14:textId="77777777" w:rsidR="00A72DA4" w:rsidRDefault="00A72DA4" w:rsidP="00A72DA4">
            <w:pPr>
              <w:pStyle w:val="NormalWeb"/>
              <w:jc w:val="both"/>
            </w:pPr>
            <w:r>
              <w:t>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67FA9BEF" w14:textId="77777777" w:rsidR="00A72DA4" w:rsidRDefault="00A72DA4" w:rsidP="00A72DA4">
            <w:pPr>
              <w:pStyle w:val="NormalWeb"/>
              <w:jc w:val="both"/>
            </w:pPr>
            <w:r>
              <w:rPr>
                <w:sz w:val="17"/>
                <w:szCs w:val="17"/>
              </w:rPr>
              <w:t xml:space="preserve">- B22.7, R57, R57.1, R57.2, R57.8, R57.9 , T78.2 </w:t>
            </w:r>
            <w:r>
              <w:rPr>
                <w:rFonts w:ascii="Sylfaen" w:hAnsi="Sylfaen" w:cs="Sylfaen"/>
                <w:sz w:val="17"/>
                <w:szCs w:val="17"/>
              </w:rPr>
              <w:t>ყველა</w:t>
            </w:r>
            <w:r>
              <w:rPr>
                <w:sz w:val="17"/>
                <w:szCs w:val="17"/>
              </w:rPr>
              <w:t xml:space="preserve"> </w:t>
            </w:r>
            <w:r>
              <w:rPr>
                <w:rFonts w:ascii="Sylfaen" w:hAnsi="Sylfaen" w:cs="Sylfaen"/>
                <w:sz w:val="17"/>
                <w:szCs w:val="17"/>
              </w:rPr>
              <w:t>სახის</w:t>
            </w:r>
            <w:r>
              <w:rPr>
                <w:sz w:val="17"/>
                <w:szCs w:val="17"/>
              </w:rPr>
              <w:t xml:space="preserve"> </w:t>
            </w:r>
            <w:r>
              <w:rPr>
                <w:rFonts w:ascii="Sylfaen" w:hAnsi="Sylfaen" w:cs="Sylfaen"/>
                <w:sz w:val="17"/>
                <w:szCs w:val="17"/>
              </w:rPr>
              <w:t>შოკი</w:t>
            </w:r>
            <w:r>
              <w:rPr>
                <w:sz w:val="17"/>
                <w:szCs w:val="17"/>
              </w:rPr>
              <w:t xml:space="preserve"> (</w:t>
            </w:r>
            <w:r>
              <w:rPr>
                <w:rFonts w:ascii="Sylfaen" w:hAnsi="Sylfaen" w:cs="Sylfaen"/>
                <w:sz w:val="17"/>
                <w:szCs w:val="17"/>
              </w:rPr>
              <w:t>ინფექციურ</w:t>
            </w:r>
            <w:r>
              <w:rPr>
                <w:sz w:val="17"/>
                <w:szCs w:val="17"/>
              </w:rPr>
              <w:t>-</w:t>
            </w:r>
            <w:r>
              <w:rPr>
                <w:rFonts w:ascii="Sylfaen" w:hAnsi="Sylfaen" w:cs="Sylfaen"/>
                <w:sz w:val="17"/>
                <w:szCs w:val="17"/>
              </w:rPr>
              <w:t>ტოქსიკური</w:t>
            </w:r>
            <w:r>
              <w:rPr>
                <w:sz w:val="17"/>
                <w:szCs w:val="17"/>
              </w:rPr>
              <w:t xml:space="preserve">, </w:t>
            </w:r>
            <w:r>
              <w:rPr>
                <w:rFonts w:ascii="Sylfaen" w:hAnsi="Sylfaen" w:cs="Sylfaen"/>
                <w:sz w:val="17"/>
                <w:szCs w:val="17"/>
              </w:rPr>
              <w:t>ჰიპოვოლემიური</w:t>
            </w:r>
            <w:r>
              <w:rPr>
                <w:sz w:val="17"/>
                <w:szCs w:val="17"/>
              </w:rPr>
              <w:t xml:space="preserve">, </w:t>
            </w:r>
            <w:r>
              <w:rPr>
                <w:rFonts w:ascii="Sylfaen" w:hAnsi="Sylfaen" w:cs="Sylfaen"/>
                <w:sz w:val="17"/>
                <w:szCs w:val="17"/>
              </w:rPr>
              <w:t>ანაფილაქსიური</w:t>
            </w:r>
            <w:r>
              <w:rPr>
                <w:sz w:val="17"/>
                <w:szCs w:val="17"/>
              </w:rPr>
              <w:t>)</w:t>
            </w:r>
            <w:r>
              <w:t xml:space="preserve"> </w:t>
            </w:r>
          </w:p>
          <w:p w14:paraId="143D06B4" w14:textId="77777777" w:rsidR="00A72DA4" w:rsidRDefault="00A72DA4" w:rsidP="00A72DA4">
            <w:pPr>
              <w:pStyle w:val="NormalWeb"/>
              <w:jc w:val="both"/>
            </w:pPr>
            <w:r>
              <w:rPr>
                <w:sz w:val="17"/>
                <w:szCs w:val="17"/>
              </w:rPr>
              <w:t xml:space="preserve">- B22.7 , K72, K72.0, K72.1 K72.9 </w:t>
            </w:r>
            <w:r>
              <w:rPr>
                <w:rFonts w:ascii="Sylfaen" w:hAnsi="Sylfaen" w:cs="Sylfaen"/>
                <w:sz w:val="17"/>
                <w:szCs w:val="17"/>
              </w:rPr>
              <w:t>ღვიძლის</w:t>
            </w:r>
            <w:r>
              <w:rPr>
                <w:sz w:val="17"/>
                <w:szCs w:val="17"/>
              </w:rPr>
              <w:t xml:space="preserve"> </w:t>
            </w:r>
            <w:r>
              <w:rPr>
                <w:rFonts w:ascii="Sylfaen" w:hAnsi="Sylfaen" w:cs="Sylfaen"/>
                <w:sz w:val="17"/>
                <w:szCs w:val="17"/>
              </w:rPr>
              <w:t>უკმარისობა</w:t>
            </w:r>
            <w:r>
              <w:rPr>
                <w:sz w:val="17"/>
                <w:szCs w:val="17"/>
              </w:rPr>
              <w:t xml:space="preserve"> (</w:t>
            </w:r>
            <w:r>
              <w:rPr>
                <w:rFonts w:ascii="Sylfaen" w:hAnsi="Sylfaen" w:cs="Sylfaen"/>
                <w:sz w:val="17"/>
                <w:szCs w:val="17"/>
              </w:rPr>
              <w:t>ღეიძლის</w:t>
            </w:r>
            <w:r>
              <w:rPr>
                <w:sz w:val="17"/>
                <w:szCs w:val="17"/>
              </w:rPr>
              <w:t xml:space="preserve"> </w:t>
            </w:r>
            <w:r>
              <w:rPr>
                <w:rFonts w:ascii="Sylfaen" w:hAnsi="Sylfaen" w:cs="Sylfaen"/>
                <w:sz w:val="17"/>
                <w:szCs w:val="17"/>
              </w:rPr>
              <w:t>ციროზის</w:t>
            </w:r>
            <w:r>
              <w:rPr>
                <w:sz w:val="17"/>
                <w:szCs w:val="17"/>
              </w:rPr>
              <w:t xml:space="preserve"> </w:t>
            </w:r>
            <w:r>
              <w:rPr>
                <w:rFonts w:ascii="Sylfaen" w:hAnsi="Sylfaen" w:cs="Sylfaen"/>
                <w:sz w:val="17"/>
                <w:szCs w:val="17"/>
              </w:rPr>
              <w:t>დროს</w:t>
            </w:r>
            <w:r>
              <w:rPr>
                <w:sz w:val="17"/>
                <w:szCs w:val="17"/>
              </w:rPr>
              <w:t xml:space="preserve">, </w:t>
            </w:r>
            <w:r>
              <w:rPr>
                <w:rFonts w:ascii="Sylfaen" w:hAnsi="Sylfaen" w:cs="Sylfaen"/>
                <w:sz w:val="17"/>
                <w:szCs w:val="17"/>
              </w:rPr>
              <w:t>ვირუსული</w:t>
            </w:r>
            <w:r>
              <w:rPr>
                <w:sz w:val="17"/>
                <w:szCs w:val="17"/>
              </w:rPr>
              <w:t xml:space="preserve">, </w:t>
            </w:r>
            <w:r>
              <w:rPr>
                <w:rFonts w:ascii="Sylfaen" w:hAnsi="Sylfaen" w:cs="Sylfaen"/>
                <w:sz w:val="17"/>
                <w:szCs w:val="17"/>
              </w:rPr>
              <w:t>ტოქსიკური</w:t>
            </w:r>
            <w:r>
              <w:rPr>
                <w:sz w:val="17"/>
                <w:szCs w:val="17"/>
              </w:rPr>
              <w:t xml:space="preserve"> </w:t>
            </w:r>
            <w:r>
              <w:rPr>
                <w:rFonts w:ascii="Sylfaen" w:hAnsi="Sylfaen" w:cs="Sylfaen"/>
                <w:sz w:val="17"/>
                <w:szCs w:val="17"/>
              </w:rPr>
              <w:t>ჰეპატიტებისას</w:t>
            </w:r>
            <w:r>
              <w:rPr>
                <w:sz w:val="17"/>
                <w:szCs w:val="17"/>
              </w:rPr>
              <w:t>)</w:t>
            </w:r>
            <w:r>
              <w:t xml:space="preserve"> </w:t>
            </w:r>
          </w:p>
          <w:p w14:paraId="0436E9EE" w14:textId="77777777" w:rsidR="00A72DA4" w:rsidRDefault="00A72DA4" w:rsidP="00A72DA4">
            <w:pPr>
              <w:pStyle w:val="NormalWeb"/>
              <w:jc w:val="both"/>
            </w:pPr>
            <w:r>
              <w:rPr>
                <w:sz w:val="17"/>
                <w:szCs w:val="17"/>
              </w:rPr>
              <w:t xml:space="preserve">- B22.7, N17-N19, </w:t>
            </w:r>
            <w:r>
              <w:rPr>
                <w:rFonts w:ascii="Sylfaen" w:hAnsi="Sylfaen" w:cs="Sylfaen"/>
                <w:sz w:val="17"/>
                <w:szCs w:val="17"/>
              </w:rPr>
              <w:t>თირკმლის</w:t>
            </w:r>
            <w:r>
              <w:rPr>
                <w:sz w:val="17"/>
                <w:szCs w:val="17"/>
              </w:rPr>
              <w:t xml:space="preserve"> </w:t>
            </w:r>
            <w:r>
              <w:rPr>
                <w:rFonts w:ascii="Sylfaen" w:hAnsi="Sylfaen" w:cs="Sylfaen"/>
                <w:sz w:val="17"/>
                <w:szCs w:val="17"/>
              </w:rPr>
              <w:t>უკმარისობა</w:t>
            </w:r>
            <w:r>
              <w:rPr>
                <w:sz w:val="17"/>
                <w:szCs w:val="17"/>
              </w:rPr>
              <w:t>;</w:t>
            </w:r>
            <w:r>
              <w:t xml:space="preserve"> </w:t>
            </w:r>
          </w:p>
          <w:p w14:paraId="49B90E53" w14:textId="77777777" w:rsidR="00A72DA4" w:rsidRDefault="00A72DA4" w:rsidP="00A72DA4">
            <w:pPr>
              <w:pStyle w:val="NormalWeb"/>
              <w:jc w:val="both"/>
            </w:pPr>
            <w:r>
              <w:rPr>
                <w:sz w:val="17"/>
                <w:szCs w:val="17"/>
              </w:rPr>
              <w:t xml:space="preserve">- B22.7, J 96.0 </w:t>
            </w:r>
            <w:r>
              <w:rPr>
                <w:rFonts w:ascii="Sylfaen" w:hAnsi="Sylfaen" w:cs="Sylfaen"/>
                <w:sz w:val="17"/>
                <w:szCs w:val="17"/>
              </w:rPr>
              <w:t>სუნთქვის</w:t>
            </w:r>
            <w:r>
              <w:rPr>
                <w:sz w:val="17"/>
                <w:szCs w:val="17"/>
              </w:rPr>
              <w:t xml:space="preserve"> </w:t>
            </w:r>
            <w:r>
              <w:rPr>
                <w:rFonts w:ascii="Sylfaen" w:hAnsi="Sylfaen" w:cs="Sylfaen"/>
                <w:sz w:val="17"/>
                <w:szCs w:val="17"/>
              </w:rPr>
              <w:t>უკმარისობა</w:t>
            </w:r>
            <w:r>
              <w:rPr>
                <w:sz w:val="17"/>
                <w:szCs w:val="17"/>
              </w:rPr>
              <w:t>;</w:t>
            </w:r>
            <w:r>
              <w:t xml:space="preserve"> </w:t>
            </w:r>
          </w:p>
          <w:p w14:paraId="5B676F33" w14:textId="77777777" w:rsidR="00A72DA4" w:rsidRDefault="00A72DA4" w:rsidP="00A72DA4">
            <w:pPr>
              <w:pStyle w:val="NormalWeb"/>
              <w:jc w:val="both"/>
            </w:pPr>
            <w:r>
              <w:rPr>
                <w:sz w:val="17"/>
                <w:szCs w:val="17"/>
              </w:rPr>
              <w:t xml:space="preserve">- B22.7,G.93.6 </w:t>
            </w:r>
            <w:r>
              <w:rPr>
                <w:rFonts w:ascii="Sylfaen" w:hAnsi="Sylfaen" w:cs="Sylfaen"/>
                <w:sz w:val="17"/>
                <w:szCs w:val="17"/>
              </w:rPr>
              <w:t>ტვინის</w:t>
            </w:r>
            <w:r>
              <w:rPr>
                <w:sz w:val="17"/>
                <w:szCs w:val="17"/>
              </w:rPr>
              <w:t xml:space="preserve"> </w:t>
            </w:r>
            <w:r>
              <w:rPr>
                <w:rFonts w:ascii="Sylfaen" w:hAnsi="Sylfaen" w:cs="Sylfaen"/>
                <w:sz w:val="17"/>
                <w:szCs w:val="17"/>
              </w:rPr>
              <w:t>შეშუპება</w:t>
            </w:r>
            <w:r>
              <w:rPr>
                <w:sz w:val="17"/>
                <w:szCs w:val="17"/>
              </w:rPr>
              <w:t xml:space="preserve">, </w:t>
            </w:r>
            <w:r>
              <w:rPr>
                <w:rFonts w:ascii="Sylfaen" w:hAnsi="Sylfaen" w:cs="Sylfaen"/>
                <w:sz w:val="17"/>
                <w:szCs w:val="17"/>
              </w:rPr>
              <w:t>კრუნჩხვა</w:t>
            </w:r>
            <w:r>
              <w:rPr>
                <w:sz w:val="17"/>
                <w:szCs w:val="17"/>
              </w:rPr>
              <w:t xml:space="preserve">, </w:t>
            </w:r>
            <w:r>
              <w:rPr>
                <w:rFonts w:ascii="Sylfaen" w:hAnsi="Sylfaen" w:cs="Sylfaen"/>
                <w:sz w:val="17"/>
                <w:szCs w:val="17"/>
              </w:rPr>
              <w:t>კომატოზური</w:t>
            </w:r>
            <w:r>
              <w:rPr>
                <w:sz w:val="17"/>
                <w:szCs w:val="17"/>
              </w:rPr>
              <w:t xml:space="preserve"> </w:t>
            </w:r>
            <w:r>
              <w:rPr>
                <w:rFonts w:ascii="Sylfaen" w:hAnsi="Sylfaen" w:cs="Sylfaen"/>
                <w:sz w:val="17"/>
                <w:szCs w:val="17"/>
              </w:rPr>
              <w:t>მდგომარეობა</w:t>
            </w:r>
            <w:r>
              <w:rPr>
                <w:sz w:val="17"/>
                <w:szCs w:val="17"/>
              </w:rPr>
              <w:t xml:space="preserve">, </w:t>
            </w:r>
            <w:r>
              <w:rPr>
                <w:rFonts w:ascii="Sylfaen" w:hAnsi="Sylfaen" w:cs="Sylfaen"/>
                <w:sz w:val="17"/>
                <w:szCs w:val="17"/>
              </w:rPr>
              <w:t>სასიცოცხლო</w:t>
            </w:r>
            <w:r>
              <w:rPr>
                <w:sz w:val="17"/>
                <w:szCs w:val="17"/>
              </w:rPr>
              <w:t xml:space="preserve"> </w:t>
            </w:r>
            <w:r>
              <w:rPr>
                <w:rFonts w:ascii="Sylfaen" w:hAnsi="Sylfaen" w:cs="Sylfaen"/>
                <w:sz w:val="17"/>
                <w:szCs w:val="17"/>
              </w:rPr>
              <w:t>ფუნქციების</w:t>
            </w:r>
            <w:r>
              <w:rPr>
                <w:sz w:val="17"/>
                <w:szCs w:val="17"/>
              </w:rPr>
              <w:t xml:space="preserve"> </w:t>
            </w:r>
            <w:r>
              <w:rPr>
                <w:rFonts w:ascii="Sylfaen" w:hAnsi="Sylfaen" w:cs="Sylfaen"/>
                <w:sz w:val="17"/>
                <w:szCs w:val="17"/>
              </w:rPr>
              <w:t>მოშლა</w:t>
            </w:r>
            <w:r>
              <w:rPr>
                <w:sz w:val="17"/>
                <w:szCs w:val="17"/>
              </w:rPr>
              <w:t xml:space="preserve"> </w:t>
            </w:r>
            <w:r>
              <w:rPr>
                <w:rFonts w:ascii="Sylfaen" w:hAnsi="Sylfaen" w:cs="Sylfaen"/>
                <w:sz w:val="17"/>
                <w:szCs w:val="17"/>
              </w:rPr>
              <w:t>ცნს</w:t>
            </w:r>
            <w:r>
              <w:rPr>
                <w:sz w:val="17"/>
                <w:szCs w:val="17"/>
              </w:rPr>
              <w:t xml:space="preserve"> </w:t>
            </w:r>
            <w:r>
              <w:rPr>
                <w:rFonts w:ascii="Sylfaen" w:hAnsi="Sylfaen" w:cs="Sylfaen"/>
                <w:sz w:val="17"/>
                <w:szCs w:val="17"/>
              </w:rPr>
              <w:t>დაზიანების</w:t>
            </w:r>
            <w:r>
              <w:rPr>
                <w:sz w:val="17"/>
                <w:szCs w:val="17"/>
              </w:rPr>
              <w:t xml:space="preserve"> </w:t>
            </w:r>
            <w:r>
              <w:rPr>
                <w:rFonts w:ascii="Sylfaen" w:hAnsi="Sylfaen" w:cs="Sylfaen"/>
                <w:sz w:val="17"/>
                <w:szCs w:val="17"/>
              </w:rPr>
              <w:t>გამო</w:t>
            </w:r>
            <w:r>
              <w:rPr>
                <w:sz w:val="17"/>
                <w:szCs w:val="17"/>
              </w:rPr>
              <w:t>;</w:t>
            </w:r>
            <w:r>
              <w:t xml:space="preserve"> </w:t>
            </w:r>
          </w:p>
          <w:p w14:paraId="2A21EAB2" w14:textId="77777777" w:rsidR="00A72DA4" w:rsidRDefault="00A72DA4" w:rsidP="00A72DA4">
            <w:pPr>
              <w:pStyle w:val="NormalWeb"/>
              <w:jc w:val="both"/>
            </w:pPr>
            <w:r>
              <w:rPr>
                <w:sz w:val="17"/>
                <w:szCs w:val="17"/>
              </w:rPr>
              <w:t xml:space="preserve">- B20.9 </w:t>
            </w:r>
            <w:r>
              <w:rPr>
                <w:rFonts w:ascii="Sylfaen" w:hAnsi="Sylfaen" w:cs="Sylfaen"/>
                <w:sz w:val="17"/>
                <w:szCs w:val="17"/>
              </w:rPr>
              <w:t>აივ</w:t>
            </w:r>
            <w:r>
              <w:rPr>
                <w:sz w:val="17"/>
                <w:szCs w:val="17"/>
              </w:rPr>
              <w:t xml:space="preserve"> </w:t>
            </w:r>
            <w:r>
              <w:rPr>
                <w:rFonts w:ascii="Sylfaen" w:hAnsi="Sylfaen" w:cs="Sylfaen"/>
                <w:sz w:val="17"/>
                <w:szCs w:val="17"/>
              </w:rPr>
              <w:t>ავადმყოფობის</w:t>
            </w:r>
            <w:r>
              <w:rPr>
                <w:sz w:val="17"/>
                <w:szCs w:val="17"/>
              </w:rPr>
              <w:t xml:space="preserve"> </w:t>
            </w:r>
            <w:r>
              <w:rPr>
                <w:rFonts w:ascii="Sylfaen" w:hAnsi="Sylfaen" w:cs="Sylfaen"/>
                <w:sz w:val="17"/>
                <w:szCs w:val="17"/>
              </w:rPr>
              <w:t>შედეგად</w:t>
            </w:r>
            <w:r>
              <w:rPr>
                <w:sz w:val="17"/>
                <w:szCs w:val="17"/>
              </w:rPr>
              <w:t xml:space="preserve"> </w:t>
            </w:r>
            <w:r>
              <w:rPr>
                <w:rFonts w:ascii="Sylfaen" w:hAnsi="Sylfaen" w:cs="Sylfaen"/>
                <w:sz w:val="17"/>
                <w:szCs w:val="17"/>
              </w:rPr>
              <w:t>განვითარებული</w:t>
            </w:r>
            <w:r>
              <w:rPr>
                <w:sz w:val="17"/>
                <w:szCs w:val="17"/>
              </w:rPr>
              <w:t xml:space="preserve"> </w:t>
            </w:r>
            <w:r>
              <w:rPr>
                <w:rFonts w:ascii="Sylfaen" w:hAnsi="Sylfaen" w:cs="Sylfaen"/>
                <w:sz w:val="17"/>
                <w:szCs w:val="17"/>
              </w:rPr>
              <w:t>დაუზუსტებელი</w:t>
            </w:r>
            <w:r>
              <w:rPr>
                <w:sz w:val="17"/>
                <w:szCs w:val="17"/>
              </w:rPr>
              <w:t xml:space="preserve"> </w:t>
            </w:r>
            <w:r>
              <w:rPr>
                <w:rFonts w:ascii="Sylfaen" w:hAnsi="Sylfaen" w:cs="Sylfaen"/>
                <w:sz w:val="17"/>
                <w:szCs w:val="17"/>
              </w:rPr>
              <w:t>ინფექციური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პარაზიტული</w:t>
            </w:r>
            <w:r>
              <w:rPr>
                <w:sz w:val="17"/>
                <w:szCs w:val="17"/>
              </w:rPr>
              <w:t xml:space="preserve"> </w:t>
            </w:r>
            <w:r>
              <w:rPr>
                <w:rFonts w:ascii="Sylfaen" w:hAnsi="Sylfaen" w:cs="Sylfaen"/>
                <w:sz w:val="17"/>
                <w:szCs w:val="17"/>
              </w:rPr>
              <w:t>ავადმყოფობა</w:t>
            </w:r>
            <w:r>
              <w:rPr>
                <w:sz w:val="17"/>
                <w:szCs w:val="17"/>
              </w:rPr>
              <w:t>;</w:t>
            </w:r>
            <w:r>
              <w:t xml:space="preserve"> </w:t>
            </w:r>
          </w:p>
          <w:p w14:paraId="7235691B" w14:textId="77777777" w:rsidR="00A72DA4" w:rsidRDefault="00A72DA4" w:rsidP="00A72DA4">
            <w:pPr>
              <w:pStyle w:val="NormalWeb"/>
              <w:jc w:val="both"/>
            </w:pPr>
            <w:r>
              <w:rPr>
                <w:sz w:val="17"/>
                <w:szCs w:val="17"/>
              </w:rPr>
              <w:t xml:space="preserve">- B23.8 </w:t>
            </w:r>
            <w:r>
              <w:rPr>
                <w:rFonts w:ascii="Sylfaen" w:hAnsi="Sylfaen" w:cs="Sylfaen"/>
                <w:sz w:val="17"/>
                <w:szCs w:val="17"/>
              </w:rPr>
              <w:t>აივ</w:t>
            </w:r>
            <w:r>
              <w:rPr>
                <w:sz w:val="17"/>
                <w:szCs w:val="17"/>
              </w:rPr>
              <w:t xml:space="preserve"> </w:t>
            </w:r>
            <w:r>
              <w:rPr>
                <w:rFonts w:ascii="Sylfaen" w:hAnsi="Sylfaen" w:cs="Sylfaen"/>
                <w:sz w:val="17"/>
                <w:szCs w:val="17"/>
              </w:rPr>
              <w:t>ავადმყოფობის</w:t>
            </w:r>
            <w:r>
              <w:rPr>
                <w:sz w:val="17"/>
                <w:szCs w:val="17"/>
              </w:rPr>
              <w:t xml:space="preserve"> </w:t>
            </w:r>
            <w:r>
              <w:rPr>
                <w:rFonts w:ascii="Sylfaen" w:hAnsi="Sylfaen" w:cs="Sylfaen"/>
                <w:sz w:val="17"/>
                <w:szCs w:val="17"/>
              </w:rPr>
              <w:t>შედეგად</w:t>
            </w:r>
            <w:r>
              <w:rPr>
                <w:sz w:val="17"/>
                <w:szCs w:val="17"/>
              </w:rPr>
              <w:t xml:space="preserve"> </w:t>
            </w:r>
            <w:r>
              <w:rPr>
                <w:rFonts w:ascii="Sylfaen" w:hAnsi="Sylfaen" w:cs="Sylfaen"/>
                <w:sz w:val="17"/>
                <w:szCs w:val="17"/>
              </w:rPr>
              <w:t>განვითარებული</w:t>
            </w:r>
            <w:r>
              <w:rPr>
                <w:sz w:val="17"/>
                <w:szCs w:val="17"/>
              </w:rPr>
              <w:t xml:space="preserve"> </w:t>
            </w:r>
            <w:r>
              <w:rPr>
                <w:rFonts w:ascii="Sylfaen" w:hAnsi="Sylfaen" w:cs="Sylfaen"/>
                <w:sz w:val="17"/>
                <w:szCs w:val="17"/>
              </w:rPr>
              <w:t>სხვა</w:t>
            </w:r>
            <w:r>
              <w:rPr>
                <w:sz w:val="17"/>
                <w:szCs w:val="17"/>
              </w:rPr>
              <w:t xml:space="preserve"> </w:t>
            </w:r>
            <w:r>
              <w:rPr>
                <w:rFonts w:ascii="Sylfaen" w:hAnsi="Sylfaen" w:cs="Sylfaen"/>
                <w:sz w:val="17"/>
                <w:szCs w:val="17"/>
              </w:rPr>
              <w:t>დაუზუსტებელი</w:t>
            </w:r>
            <w:r>
              <w:rPr>
                <w:sz w:val="17"/>
                <w:szCs w:val="17"/>
              </w:rPr>
              <w:t xml:space="preserve"> </w:t>
            </w:r>
            <w:r>
              <w:rPr>
                <w:rFonts w:ascii="Sylfaen" w:hAnsi="Sylfaen" w:cs="Sylfaen"/>
                <w:sz w:val="17"/>
                <w:szCs w:val="17"/>
              </w:rPr>
              <w:t>მდგომარეობანი</w:t>
            </w:r>
            <w:r>
              <w:rPr>
                <w:sz w:val="17"/>
                <w:szCs w:val="17"/>
              </w:rPr>
              <w:t>.</w:t>
            </w:r>
            <w: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60E24BA" w14:textId="77777777" w:rsidR="00A72DA4" w:rsidRDefault="00A72DA4" w:rsidP="00A72DA4">
            <w:pPr>
              <w:pStyle w:val="NormalWeb"/>
              <w:jc w:val="both"/>
            </w:pPr>
            <w:r>
              <w:t> </w:t>
            </w:r>
          </w:p>
        </w:tc>
      </w:tr>
    </w:tbl>
    <w:p w14:paraId="0C4C4909" w14:textId="77777777" w:rsidR="00AA08F0" w:rsidRDefault="00AA08F0" w:rsidP="00AA08F0">
      <w:pPr>
        <w:pStyle w:val="NormalWeb"/>
        <w:jc w:val="both"/>
      </w:pPr>
      <w:r>
        <w:t> </w:t>
      </w:r>
    </w:p>
    <w:p w14:paraId="659A914B" w14:textId="77777777" w:rsidR="00AA08F0" w:rsidRDefault="00AA08F0" w:rsidP="00AA08F0">
      <w:pPr>
        <w:pStyle w:val="NormalWeb"/>
        <w:jc w:val="both"/>
      </w:pPr>
      <w:r>
        <w:rPr>
          <w:rFonts w:ascii="Sylfaen" w:hAnsi="Sylfaen" w:cs="Sylfaen"/>
          <w:b/>
          <w:bCs/>
        </w:rPr>
        <w:lastRenderedPageBreak/>
        <w:t>დანართი</w:t>
      </w:r>
      <w:r>
        <w:rPr>
          <w:b/>
          <w:bCs/>
        </w:rPr>
        <w:t xml:space="preserve"> 7.2 – </w:t>
      </w:r>
      <w:r>
        <w:rPr>
          <w:rFonts w:ascii="Sylfaen" w:hAnsi="Sylfaen" w:cs="Sylfaen"/>
          <w:b/>
          <w:bCs/>
        </w:rPr>
        <w:t>ტესტირებების</w:t>
      </w:r>
      <w:r>
        <w:rPr>
          <w:b/>
          <w:bCs/>
        </w:rPr>
        <w:t xml:space="preserve"> </w:t>
      </w:r>
      <w:r>
        <w:rPr>
          <w:rFonts w:ascii="Sylfaen" w:hAnsi="Sylfaen" w:cs="Sylfaen"/>
          <w:b/>
          <w:bCs/>
        </w:rPr>
        <w:t>ღირებულებები</w:t>
      </w:r>
      <w:r>
        <w:t xml:space="preserve"> </w:t>
      </w:r>
    </w:p>
    <w:p w14:paraId="75C4DED5" w14:textId="77777777" w:rsidR="00AA08F0" w:rsidRDefault="00AA08F0" w:rsidP="00AA08F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1"/>
        <w:gridCol w:w="7206"/>
        <w:gridCol w:w="1517"/>
      </w:tblGrid>
      <w:tr w:rsidR="00AA08F0" w14:paraId="3B61432D"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1CA5837F" w14:textId="77777777" w:rsidR="00AA08F0" w:rsidRDefault="00AA08F0" w:rsidP="002657DC">
            <w:pPr>
              <w:pStyle w:val="NormalWeb"/>
              <w:jc w:val="both"/>
            </w:pPr>
            <w:r>
              <w:rPr>
                <w:b/>
                <w:bCs/>
                <w:sz w:val="17"/>
                <w:szCs w:val="17"/>
              </w:rPr>
              <w:t>№</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14B26B31" w14:textId="77777777" w:rsidR="00AA08F0" w:rsidRDefault="00AA08F0" w:rsidP="002657DC">
            <w:pPr>
              <w:pStyle w:val="NormalWeb"/>
              <w:jc w:val="both"/>
            </w:pPr>
            <w:r>
              <w:rPr>
                <w:rFonts w:ascii="Sylfaen" w:hAnsi="Sylfaen" w:cs="Sylfaen"/>
                <w:b/>
                <w:bCs/>
                <w:sz w:val="17"/>
                <w:szCs w:val="17"/>
              </w:rPr>
              <w:t>მომსახურება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BC6F84A" w14:textId="77777777" w:rsidR="00AA08F0" w:rsidRDefault="00AA08F0" w:rsidP="002657DC">
            <w:pPr>
              <w:pStyle w:val="NormalWeb"/>
              <w:jc w:val="both"/>
            </w:pPr>
            <w:r>
              <w:rPr>
                <w:rFonts w:ascii="Sylfaen" w:hAnsi="Sylfaen" w:cs="Sylfaen"/>
                <w:b/>
                <w:bCs/>
                <w:sz w:val="17"/>
                <w:szCs w:val="17"/>
              </w:rPr>
              <w:t>ღირებულება</w:t>
            </w:r>
            <w:r>
              <w:t xml:space="preserve"> </w:t>
            </w:r>
          </w:p>
          <w:p w14:paraId="3B2FFF48" w14:textId="77777777" w:rsidR="00AA08F0" w:rsidRDefault="00AA08F0" w:rsidP="002657DC">
            <w:pPr>
              <w:pStyle w:val="NormalWeb"/>
              <w:jc w:val="both"/>
            </w:pPr>
            <w:r>
              <w:rPr>
                <w:b/>
                <w:bCs/>
                <w:sz w:val="17"/>
                <w:szCs w:val="17"/>
              </w:rPr>
              <w:t>(</w:t>
            </w:r>
            <w:r>
              <w:rPr>
                <w:rFonts w:ascii="Sylfaen" w:hAnsi="Sylfaen" w:cs="Sylfaen"/>
                <w:b/>
                <w:bCs/>
                <w:sz w:val="17"/>
                <w:szCs w:val="17"/>
              </w:rPr>
              <w:t>ლარი</w:t>
            </w:r>
            <w:r>
              <w:rPr>
                <w:b/>
                <w:bCs/>
                <w:sz w:val="17"/>
                <w:szCs w:val="17"/>
              </w:rPr>
              <w:t>)</w:t>
            </w:r>
            <w:r>
              <w:t xml:space="preserve"> </w:t>
            </w:r>
          </w:p>
        </w:tc>
      </w:tr>
      <w:tr w:rsidR="00AA08F0" w14:paraId="33A4F610"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1D5ADCE8" w14:textId="77777777" w:rsidR="00AA08F0" w:rsidRDefault="00AA08F0" w:rsidP="002657DC">
            <w:pPr>
              <w:pStyle w:val="NormalWeb"/>
              <w:jc w:val="both"/>
            </w:pPr>
            <w:r>
              <w:rPr>
                <w:b/>
                <w:bCs/>
                <w:sz w:val="17"/>
                <w:szCs w:val="17"/>
              </w:rPr>
              <w:t>1</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41D975AA" w14:textId="77777777" w:rsidR="00AA08F0" w:rsidRDefault="00AA08F0" w:rsidP="002657DC">
            <w:pPr>
              <w:pStyle w:val="NormalWeb"/>
              <w:jc w:val="both"/>
            </w:pPr>
            <w:r>
              <w:rPr>
                <w:rFonts w:ascii="Sylfaen" w:hAnsi="Sylfaen" w:cs="Sylfaen"/>
                <w:b/>
                <w:bCs/>
                <w:sz w:val="17"/>
                <w:szCs w:val="17"/>
              </w:rPr>
              <w:t>ტესტის</w:t>
            </w:r>
            <w:r>
              <w:rPr>
                <w:b/>
                <w:bCs/>
                <w:sz w:val="17"/>
                <w:szCs w:val="17"/>
              </w:rPr>
              <w:t xml:space="preserve"> </w:t>
            </w:r>
            <w:r>
              <w:rPr>
                <w:rFonts w:ascii="Sylfaen" w:hAnsi="Sylfaen" w:cs="Sylfaen"/>
                <w:b/>
                <w:bCs/>
                <w:sz w:val="17"/>
                <w:szCs w:val="17"/>
              </w:rPr>
              <w:t>წინა</w:t>
            </w:r>
            <w:r>
              <w:rPr>
                <w:b/>
                <w:bCs/>
                <w:sz w:val="17"/>
                <w:szCs w:val="17"/>
              </w:rPr>
              <w:t xml:space="preserve"> </w:t>
            </w:r>
            <w:r>
              <w:rPr>
                <w:rFonts w:ascii="Sylfaen" w:hAnsi="Sylfaen" w:cs="Sylfaen"/>
                <w:b/>
                <w:bCs/>
                <w:sz w:val="17"/>
                <w:szCs w:val="17"/>
              </w:rPr>
              <w:t>კონსულტაცია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E83DC3D" w14:textId="77777777" w:rsidR="00AA08F0" w:rsidRDefault="00AA08F0" w:rsidP="002657DC">
            <w:pPr>
              <w:pStyle w:val="NormalWeb"/>
              <w:jc w:val="both"/>
            </w:pPr>
            <w:r>
              <w:rPr>
                <w:sz w:val="17"/>
                <w:szCs w:val="17"/>
              </w:rPr>
              <w:t>5.65</w:t>
            </w:r>
            <w:r>
              <w:t xml:space="preserve"> </w:t>
            </w:r>
          </w:p>
        </w:tc>
      </w:tr>
      <w:tr w:rsidR="00AA08F0" w14:paraId="0F44CB1C"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5A809ED9" w14:textId="77777777" w:rsidR="00AA08F0" w:rsidRDefault="00AA08F0" w:rsidP="002657DC">
            <w:pPr>
              <w:pStyle w:val="NormalWeb"/>
              <w:jc w:val="both"/>
            </w:pPr>
            <w:r>
              <w:rPr>
                <w:sz w:val="17"/>
                <w:szCs w:val="17"/>
              </w:rPr>
              <w:t>2</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135ADF46" w14:textId="77777777" w:rsidR="00AA08F0" w:rsidRDefault="00AA08F0" w:rsidP="002657DC">
            <w:pPr>
              <w:pStyle w:val="NormalWeb"/>
              <w:jc w:val="both"/>
            </w:pPr>
            <w:r>
              <w:rPr>
                <w:rFonts w:ascii="Sylfaen" w:hAnsi="Sylfaen" w:cs="Sylfaen"/>
                <w:sz w:val="17"/>
                <w:szCs w:val="17"/>
              </w:rPr>
              <w:t>განმეორებითი</w:t>
            </w:r>
            <w:r>
              <w:rPr>
                <w:sz w:val="17"/>
                <w:szCs w:val="17"/>
              </w:rPr>
              <w:t xml:space="preserve"> </w:t>
            </w:r>
            <w:r>
              <w:rPr>
                <w:rFonts w:ascii="Sylfaen" w:hAnsi="Sylfaen" w:cs="Sylfaen"/>
                <w:sz w:val="17"/>
                <w:szCs w:val="17"/>
              </w:rPr>
              <w:t>სკრინინგი</w:t>
            </w:r>
            <w:r>
              <w:rPr>
                <w:sz w:val="17"/>
                <w:szCs w:val="17"/>
              </w:rPr>
              <w:t xml:space="preserve"> </w:t>
            </w:r>
            <w:r>
              <w:rPr>
                <w:rFonts w:ascii="Sylfaen" w:hAnsi="Sylfaen" w:cs="Sylfaen"/>
                <w:sz w:val="17"/>
                <w:szCs w:val="17"/>
              </w:rPr>
              <w:t>სწრაფი</w:t>
            </w:r>
            <w:r>
              <w:rPr>
                <w:sz w:val="17"/>
                <w:szCs w:val="17"/>
              </w:rPr>
              <w:t>/</w:t>
            </w:r>
            <w:r>
              <w:rPr>
                <w:rFonts w:ascii="Sylfaen" w:hAnsi="Sylfaen" w:cs="Sylfaen"/>
                <w:sz w:val="17"/>
                <w:szCs w:val="17"/>
              </w:rPr>
              <w:t>მარტივი</w:t>
            </w:r>
            <w:r>
              <w:rPr>
                <w:sz w:val="17"/>
                <w:szCs w:val="17"/>
              </w:rPr>
              <w:t xml:space="preserve"> </w:t>
            </w:r>
            <w:r>
              <w:rPr>
                <w:rFonts w:ascii="Sylfaen" w:hAnsi="Sylfaen" w:cs="Sylfaen"/>
                <w:sz w:val="17"/>
                <w:szCs w:val="17"/>
              </w:rPr>
              <w:t>მეთოდით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0343E3F" w14:textId="77777777" w:rsidR="00AA08F0" w:rsidRDefault="00AA08F0" w:rsidP="002657DC">
            <w:pPr>
              <w:pStyle w:val="NormalWeb"/>
              <w:jc w:val="both"/>
            </w:pPr>
            <w:r>
              <w:rPr>
                <w:sz w:val="17"/>
                <w:szCs w:val="17"/>
              </w:rPr>
              <w:t>5.68</w:t>
            </w:r>
            <w:r>
              <w:t xml:space="preserve"> </w:t>
            </w:r>
          </w:p>
        </w:tc>
      </w:tr>
      <w:tr w:rsidR="00AA08F0" w14:paraId="3A9E73E0"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5D30AAF1" w14:textId="77777777" w:rsidR="00AA08F0" w:rsidRDefault="00AA08F0" w:rsidP="002657DC">
            <w:pPr>
              <w:pStyle w:val="NormalWeb"/>
              <w:jc w:val="both"/>
            </w:pPr>
            <w:r>
              <w:rPr>
                <w:sz w:val="17"/>
                <w:szCs w:val="17"/>
              </w:rPr>
              <w:t>3</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2F1ABB1D" w14:textId="77777777" w:rsidR="00AA08F0" w:rsidRDefault="00AA08F0" w:rsidP="002657DC">
            <w:pPr>
              <w:pStyle w:val="NormalWeb"/>
              <w:jc w:val="both"/>
            </w:pPr>
            <w:r>
              <w:rPr>
                <w:rFonts w:ascii="Sylfaen" w:hAnsi="Sylfaen" w:cs="Sylfaen"/>
                <w:sz w:val="17"/>
                <w:szCs w:val="17"/>
              </w:rPr>
              <w:t>განმეორებითი</w:t>
            </w:r>
            <w:r>
              <w:rPr>
                <w:sz w:val="17"/>
                <w:szCs w:val="17"/>
              </w:rPr>
              <w:t xml:space="preserve"> </w:t>
            </w:r>
            <w:r>
              <w:rPr>
                <w:rFonts w:ascii="Sylfaen" w:hAnsi="Sylfaen" w:cs="Sylfaen"/>
                <w:sz w:val="17"/>
                <w:szCs w:val="17"/>
              </w:rPr>
              <w:t>ტესტირებებისთვის</w:t>
            </w:r>
            <w:r>
              <w:rPr>
                <w:sz w:val="17"/>
                <w:szCs w:val="17"/>
              </w:rPr>
              <w:t xml:space="preserve"> </w:t>
            </w:r>
            <w:r>
              <w:rPr>
                <w:rFonts w:ascii="Sylfaen" w:hAnsi="Sylfaen" w:cs="Sylfaen"/>
                <w:sz w:val="17"/>
                <w:szCs w:val="17"/>
              </w:rPr>
              <w:t>გამოყენებული</w:t>
            </w:r>
            <w:r>
              <w:rPr>
                <w:sz w:val="17"/>
                <w:szCs w:val="17"/>
              </w:rPr>
              <w:t xml:space="preserve"> </w:t>
            </w:r>
            <w:r>
              <w:rPr>
                <w:rFonts w:ascii="Sylfaen" w:hAnsi="Sylfaen" w:cs="Sylfaen"/>
                <w:sz w:val="17"/>
                <w:szCs w:val="17"/>
              </w:rPr>
              <w:t>განსხვავებული</w:t>
            </w:r>
            <w:r>
              <w:rPr>
                <w:sz w:val="17"/>
                <w:szCs w:val="17"/>
              </w:rPr>
              <w:t xml:space="preserve"> </w:t>
            </w:r>
            <w:r>
              <w:rPr>
                <w:rFonts w:ascii="Sylfaen" w:hAnsi="Sylfaen" w:cs="Sylfaen"/>
                <w:sz w:val="17"/>
                <w:szCs w:val="17"/>
              </w:rPr>
              <w:t>მწარმოებლის</w:t>
            </w:r>
            <w:r>
              <w:rPr>
                <w:sz w:val="17"/>
                <w:szCs w:val="17"/>
              </w:rPr>
              <w:t xml:space="preserve"> </w:t>
            </w:r>
            <w:r>
              <w:rPr>
                <w:rFonts w:ascii="Sylfaen" w:hAnsi="Sylfaen" w:cs="Sylfaen"/>
                <w:sz w:val="17"/>
                <w:szCs w:val="17"/>
              </w:rPr>
              <w:t>ტესტების</w:t>
            </w:r>
            <w:r>
              <w:rPr>
                <w:sz w:val="17"/>
                <w:szCs w:val="17"/>
              </w:rPr>
              <w:t xml:space="preserve"> </w:t>
            </w:r>
            <w:r>
              <w:rPr>
                <w:rFonts w:ascii="Sylfaen" w:hAnsi="Sylfaen" w:cs="Sylfaen"/>
                <w:sz w:val="17"/>
                <w:szCs w:val="17"/>
              </w:rPr>
              <w:t>ღირებულება</w:t>
            </w:r>
            <w:r>
              <w:rPr>
                <w:sz w:val="17"/>
                <w:szCs w:val="17"/>
              </w:rPr>
              <w:t xml:space="preserve"> (</w:t>
            </w:r>
            <w:r>
              <w:rPr>
                <w:rFonts w:ascii="Sylfaen" w:hAnsi="Sylfaen" w:cs="Sylfaen"/>
                <w:sz w:val="17"/>
                <w:szCs w:val="17"/>
              </w:rPr>
              <w:t>ანაზღაურდება</w:t>
            </w:r>
            <w:r>
              <w:rPr>
                <w:sz w:val="17"/>
                <w:szCs w:val="17"/>
              </w:rPr>
              <w:t xml:space="preserve"> </w:t>
            </w:r>
            <w:r>
              <w:rPr>
                <w:rFonts w:ascii="Sylfaen" w:hAnsi="Sylfaen" w:cs="Sylfaen"/>
                <w:sz w:val="17"/>
                <w:szCs w:val="17"/>
              </w:rPr>
              <w:t>ფაქტობრივი</w:t>
            </w:r>
            <w:r>
              <w:rPr>
                <w:sz w:val="17"/>
                <w:szCs w:val="17"/>
              </w:rPr>
              <w:t xml:space="preserve"> </w:t>
            </w:r>
            <w:r>
              <w:rPr>
                <w:rFonts w:ascii="Sylfaen" w:hAnsi="Sylfaen" w:cs="Sylfaen"/>
                <w:sz w:val="17"/>
                <w:szCs w:val="17"/>
              </w:rPr>
              <w:t>ხარჯის</w:t>
            </w:r>
            <w:r>
              <w:rPr>
                <w:sz w:val="17"/>
                <w:szCs w:val="17"/>
              </w:rPr>
              <w:t xml:space="preserve"> </w:t>
            </w:r>
            <w:r>
              <w:rPr>
                <w:rFonts w:ascii="Sylfaen" w:hAnsi="Sylfaen" w:cs="Sylfaen"/>
                <w:sz w:val="17"/>
                <w:szCs w:val="17"/>
              </w:rPr>
              <w:t>მიხედვით</w:t>
            </w:r>
            <w:r>
              <w:rPr>
                <w:sz w:val="17"/>
                <w:szCs w:val="17"/>
              </w:rPr>
              <w:t xml:space="preserve">, </w:t>
            </w:r>
            <w:r>
              <w:rPr>
                <w:rFonts w:ascii="Sylfaen" w:hAnsi="Sylfaen" w:cs="Sylfaen"/>
                <w:sz w:val="17"/>
                <w:szCs w:val="17"/>
              </w:rPr>
              <w:t>მაგრამ</w:t>
            </w:r>
            <w:r>
              <w:rPr>
                <w:sz w:val="17"/>
                <w:szCs w:val="17"/>
              </w:rPr>
              <w:t xml:space="preserve"> </w:t>
            </w:r>
            <w:r>
              <w:rPr>
                <w:rFonts w:ascii="Sylfaen" w:hAnsi="Sylfaen" w:cs="Sylfaen"/>
                <w:sz w:val="17"/>
                <w:szCs w:val="17"/>
              </w:rPr>
              <w:t>არა</w:t>
            </w:r>
            <w:r>
              <w:rPr>
                <w:sz w:val="17"/>
                <w:szCs w:val="17"/>
              </w:rPr>
              <w:t xml:space="preserve"> </w:t>
            </w:r>
            <w:r>
              <w:rPr>
                <w:rFonts w:ascii="Sylfaen" w:hAnsi="Sylfaen" w:cs="Sylfaen"/>
                <w:sz w:val="17"/>
                <w:szCs w:val="17"/>
              </w:rPr>
              <w:t>უმეტეს</w:t>
            </w:r>
            <w:r>
              <w:rPr>
                <w:sz w:val="17"/>
                <w:szCs w:val="17"/>
              </w:rPr>
              <w:t xml:space="preserve"> </w:t>
            </w:r>
            <w:r>
              <w:rPr>
                <w:rFonts w:ascii="Sylfaen" w:hAnsi="Sylfaen" w:cs="Sylfaen"/>
                <w:sz w:val="17"/>
                <w:szCs w:val="17"/>
              </w:rPr>
              <w:t>დადგენილი</w:t>
            </w:r>
            <w:r>
              <w:rPr>
                <w:sz w:val="17"/>
                <w:szCs w:val="17"/>
              </w:rPr>
              <w:t xml:space="preserve"> </w:t>
            </w:r>
            <w:r>
              <w:rPr>
                <w:rFonts w:ascii="Sylfaen" w:hAnsi="Sylfaen" w:cs="Sylfaen"/>
                <w:sz w:val="17"/>
                <w:szCs w:val="17"/>
              </w:rPr>
              <w:t>ტარიფისა</w:t>
            </w:r>
            <w:r>
              <w:rPr>
                <w:sz w:val="17"/>
                <w:szCs w:val="17"/>
              </w:rPr>
              <w:t>)</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F892007" w14:textId="77777777" w:rsidR="00AA08F0" w:rsidRDefault="00AA08F0" w:rsidP="002657DC">
            <w:pPr>
              <w:pStyle w:val="NormalWeb"/>
              <w:jc w:val="both"/>
            </w:pPr>
            <w:r>
              <w:rPr>
                <w:sz w:val="17"/>
                <w:szCs w:val="17"/>
              </w:rPr>
              <w:t>5.78</w:t>
            </w:r>
            <w:r>
              <w:t xml:space="preserve"> </w:t>
            </w:r>
          </w:p>
        </w:tc>
      </w:tr>
      <w:tr w:rsidR="00AA08F0" w14:paraId="0BE7664F"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6BD02F37" w14:textId="77777777" w:rsidR="00AA08F0" w:rsidRDefault="00AA08F0" w:rsidP="002657DC">
            <w:pPr>
              <w:pStyle w:val="NormalWeb"/>
              <w:jc w:val="both"/>
            </w:pPr>
            <w:r>
              <w:rPr>
                <w:sz w:val="17"/>
                <w:szCs w:val="17"/>
              </w:rPr>
              <w:t>4</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2CB03ED4" w14:textId="77777777" w:rsidR="00AA08F0" w:rsidRDefault="00AA08F0" w:rsidP="002657DC">
            <w:pPr>
              <w:pStyle w:val="NormalWeb"/>
              <w:jc w:val="both"/>
            </w:pPr>
            <w:r>
              <w:rPr>
                <w:rFonts w:ascii="Sylfaen" w:hAnsi="Sylfaen" w:cs="Sylfaen"/>
                <w:sz w:val="17"/>
                <w:szCs w:val="17"/>
              </w:rPr>
              <w:t>სკრინინგი</w:t>
            </w:r>
            <w:r>
              <w:rPr>
                <w:sz w:val="17"/>
                <w:szCs w:val="17"/>
              </w:rPr>
              <w:t xml:space="preserve"> </w:t>
            </w:r>
            <w:r>
              <w:rPr>
                <w:rFonts w:ascii="Sylfaen" w:hAnsi="Sylfaen" w:cs="Sylfaen"/>
                <w:sz w:val="17"/>
                <w:szCs w:val="17"/>
              </w:rPr>
              <w:t>სწრაფი</w:t>
            </w:r>
            <w:r>
              <w:rPr>
                <w:sz w:val="17"/>
                <w:szCs w:val="17"/>
              </w:rPr>
              <w:t>/</w:t>
            </w:r>
            <w:r>
              <w:rPr>
                <w:rFonts w:ascii="Sylfaen" w:hAnsi="Sylfaen" w:cs="Sylfaen"/>
                <w:sz w:val="17"/>
                <w:szCs w:val="17"/>
              </w:rPr>
              <w:t>მარტივი</w:t>
            </w:r>
            <w:r>
              <w:rPr>
                <w:sz w:val="17"/>
                <w:szCs w:val="17"/>
              </w:rPr>
              <w:t xml:space="preserve"> </w:t>
            </w:r>
            <w:r>
              <w:rPr>
                <w:rFonts w:ascii="Sylfaen" w:hAnsi="Sylfaen" w:cs="Sylfaen"/>
                <w:sz w:val="17"/>
                <w:szCs w:val="17"/>
              </w:rPr>
              <w:t>მეთოდით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0670996" w14:textId="77777777" w:rsidR="00AA08F0" w:rsidRDefault="00AA08F0" w:rsidP="002657DC">
            <w:pPr>
              <w:pStyle w:val="NormalWeb"/>
              <w:jc w:val="both"/>
            </w:pPr>
            <w:r>
              <w:rPr>
                <w:sz w:val="17"/>
                <w:szCs w:val="17"/>
              </w:rPr>
              <w:t>5.68</w:t>
            </w:r>
            <w:r>
              <w:t xml:space="preserve"> </w:t>
            </w:r>
          </w:p>
        </w:tc>
      </w:tr>
      <w:tr w:rsidR="00AA08F0" w14:paraId="59624FA0"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474C9B9F" w14:textId="77777777" w:rsidR="00AA08F0" w:rsidRDefault="00AA08F0" w:rsidP="002657DC">
            <w:pPr>
              <w:pStyle w:val="NormalWeb"/>
              <w:jc w:val="both"/>
            </w:pPr>
            <w:r>
              <w:rPr>
                <w:sz w:val="17"/>
                <w:szCs w:val="17"/>
              </w:rPr>
              <w:t>5</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60FB1072" w14:textId="77777777" w:rsidR="00AA08F0" w:rsidRDefault="00AA08F0" w:rsidP="002657DC">
            <w:pPr>
              <w:pStyle w:val="NormalWeb"/>
              <w:jc w:val="both"/>
            </w:pPr>
            <w:r>
              <w:rPr>
                <w:rFonts w:ascii="Sylfaen" w:hAnsi="Sylfaen" w:cs="Sylfaen"/>
                <w:sz w:val="17"/>
                <w:szCs w:val="17"/>
              </w:rPr>
              <w:t>სკრინინგისათვის</w:t>
            </w:r>
            <w:r>
              <w:rPr>
                <w:sz w:val="17"/>
                <w:szCs w:val="17"/>
              </w:rPr>
              <w:t xml:space="preserve"> </w:t>
            </w:r>
            <w:r>
              <w:rPr>
                <w:rFonts w:ascii="Sylfaen" w:hAnsi="Sylfaen" w:cs="Sylfaen"/>
                <w:sz w:val="17"/>
                <w:szCs w:val="17"/>
              </w:rPr>
              <w:t>გამოყენებული</w:t>
            </w:r>
            <w:r>
              <w:rPr>
                <w:sz w:val="17"/>
                <w:szCs w:val="17"/>
              </w:rPr>
              <w:t xml:space="preserve"> </w:t>
            </w:r>
            <w:r>
              <w:rPr>
                <w:rFonts w:ascii="Sylfaen" w:hAnsi="Sylfaen" w:cs="Sylfaen"/>
                <w:sz w:val="17"/>
                <w:szCs w:val="17"/>
              </w:rPr>
              <w:t>სახარჯი</w:t>
            </w:r>
            <w:r>
              <w:rPr>
                <w:sz w:val="17"/>
                <w:szCs w:val="17"/>
              </w:rPr>
              <w:t xml:space="preserve"> </w:t>
            </w:r>
            <w:r>
              <w:rPr>
                <w:rFonts w:ascii="Sylfaen" w:hAnsi="Sylfaen" w:cs="Sylfaen"/>
                <w:sz w:val="17"/>
                <w:szCs w:val="17"/>
              </w:rPr>
              <w:t>მასალის</w:t>
            </w:r>
            <w:r>
              <w:rPr>
                <w:sz w:val="17"/>
                <w:szCs w:val="17"/>
              </w:rPr>
              <w:t xml:space="preserve"> </w:t>
            </w:r>
            <w:r>
              <w:rPr>
                <w:rFonts w:ascii="Sylfaen" w:hAnsi="Sylfaen" w:cs="Sylfaen"/>
                <w:sz w:val="17"/>
                <w:szCs w:val="17"/>
              </w:rPr>
              <w:t>ღირებულება</w:t>
            </w:r>
            <w:r>
              <w:rPr>
                <w:sz w:val="17"/>
                <w:szCs w:val="17"/>
              </w:rPr>
              <w:t xml:space="preserve"> (</w:t>
            </w:r>
            <w:r>
              <w:rPr>
                <w:rFonts w:ascii="Sylfaen" w:hAnsi="Sylfaen" w:cs="Sylfaen"/>
                <w:sz w:val="17"/>
                <w:szCs w:val="17"/>
              </w:rPr>
              <w:t>ანაზღაურდება</w:t>
            </w:r>
            <w:r>
              <w:rPr>
                <w:sz w:val="17"/>
                <w:szCs w:val="17"/>
              </w:rPr>
              <w:t xml:space="preserve"> </w:t>
            </w:r>
            <w:r>
              <w:rPr>
                <w:rFonts w:ascii="Sylfaen" w:hAnsi="Sylfaen" w:cs="Sylfaen"/>
                <w:sz w:val="17"/>
                <w:szCs w:val="17"/>
              </w:rPr>
              <w:t>ფაქტობრივი</w:t>
            </w:r>
            <w:r>
              <w:rPr>
                <w:sz w:val="17"/>
                <w:szCs w:val="17"/>
              </w:rPr>
              <w:t xml:space="preserve"> </w:t>
            </w:r>
            <w:r>
              <w:rPr>
                <w:rFonts w:ascii="Sylfaen" w:hAnsi="Sylfaen" w:cs="Sylfaen"/>
                <w:sz w:val="17"/>
                <w:szCs w:val="17"/>
              </w:rPr>
              <w:t>ხარჯის</w:t>
            </w:r>
            <w:r>
              <w:rPr>
                <w:sz w:val="17"/>
                <w:szCs w:val="17"/>
              </w:rPr>
              <w:t xml:space="preserve"> </w:t>
            </w:r>
            <w:r>
              <w:rPr>
                <w:rFonts w:ascii="Sylfaen" w:hAnsi="Sylfaen" w:cs="Sylfaen"/>
                <w:sz w:val="17"/>
                <w:szCs w:val="17"/>
              </w:rPr>
              <w:t>მიხედვით</w:t>
            </w:r>
            <w:r>
              <w:rPr>
                <w:sz w:val="17"/>
                <w:szCs w:val="17"/>
              </w:rPr>
              <w:t xml:space="preserve">, </w:t>
            </w:r>
            <w:r>
              <w:rPr>
                <w:rFonts w:ascii="Sylfaen" w:hAnsi="Sylfaen" w:cs="Sylfaen"/>
                <w:sz w:val="17"/>
                <w:szCs w:val="17"/>
              </w:rPr>
              <w:t>მაგრამ</w:t>
            </w:r>
            <w:r>
              <w:rPr>
                <w:sz w:val="17"/>
                <w:szCs w:val="17"/>
              </w:rPr>
              <w:t xml:space="preserve"> </w:t>
            </w:r>
            <w:r>
              <w:rPr>
                <w:rFonts w:ascii="Sylfaen" w:hAnsi="Sylfaen" w:cs="Sylfaen"/>
                <w:sz w:val="17"/>
                <w:szCs w:val="17"/>
              </w:rPr>
              <w:t>არა</w:t>
            </w:r>
            <w:r>
              <w:rPr>
                <w:sz w:val="17"/>
                <w:szCs w:val="17"/>
              </w:rPr>
              <w:t xml:space="preserve"> </w:t>
            </w:r>
            <w:r>
              <w:rPr>
                <w:rFonts w:ascii="Sylfaen" w:hAnsi="Sylfaen" w:cs="Sylfaen"/>
                <w:sz w:val="17"/>
                <w:szCs w:val="17"/>
              </w:rPr>
              <w:t>უმეტეს</w:t>
            </w:r>
            <w:r>
              <w:rPr>
                <w:sz w:val="17"/>
                <w:szCs w:val="17"/>
              </w:rPr>
              <w:t xml:space="preserve"> </w:t>
            </w:r>
            <w:r>
              <w:rPr>
                <w:rFonts w:ascii="Sylfaen" w:hAnsi="Sylfaen" w:cs="Sylfaen"/>
                <w:sz w:val="17"/>
                <w:szCs w:val="17"/>
              </w:rPr>
              <w:t>დადგენილი</w:t>
            </w:r>
            <w:r>
              <w:rPr>
                <w:sz w:val="17"/>
                <w:szCs w:val="17"/>
              </w:rPr>
              <w:t xml:space="preserve"> </w:t>
            </w:r>
            <w:r>
              <w:rPr>
                <w:rFonts w:ascii="Sylfaen" w:hAnsi="Sylfaen" w:cs="Sylfaen"/>
                <w:sz w:val="17"/>
                <w:szCs w:val="17"/>
              </w:rPr>
              <w:t>ტარიფისა</w:t>
            </w:r>
            <w:r>
              <w:rPr>
                <w:sz w:val="17"/>
                <w:szCs w:val="17"/>
              </w:rPr>
              <w:t>)</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AB2D356" w14:textId="77777777" w:rsidR="00AA08F0" w:rsidRDefault="00AA08F0" w:rsidP="002657DC">
            <w:pPr>
              <w:pStyle w:val="NormalWeb"/>
              <w:jc w:val="both"/>
            </w:pPr>
            <w:r>
              <w:rPr>
                <w:sz w:val="17"/>
                <w:szCs w:val="17"/>
              </w:rPr>
              <w:t>0.6</w:t>
            </w:r>
            <w:r>
              <w:t xml:space="preserve"> </w:t>
            </w:r>
          </w:p>
        </w:tc>
      </w:tr>
      <w:tr w:rsidR="00AA08F0" w14:paraId="2386CB1C"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2B958E9C" w14:textId="77777777" w:rsidR="00AA08F0" w:rsidRDefault="00AA08F0" w:rsidP="002657DC">
            <w:pPr>
              <w:pStyle w:val="NormalWeb"/>
              <w:jc w:val="both"/>
            </w:pPr>
            <w:r>
              <w:rPr>
                <w:sz w:val="17"/>
                <w:szCs w:val="17"/>
              </w:rPr>
              <w:t>6</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238CB637" w14:textId="77777777" w:rsidR="00AA08F0" w:rsidRDefault="00AA08F0" w:rsidP="002657DC">
            <w:pPr>
              <w:pStyle w:val="NormalWeb"/>
              <w:jc w:val="both"/>
            </w:pPr>
            <w:r>
              <w:rPr>
                <w:rFonts w:ascii="Sylfaen" w:hAnsi="Sylfaen" w:cs="Sylfaen"/>
                <w:sz w:val="17"/>
                <w:szCs w:val="17"/>
              </w:rPr>
              <w:t>ტესტის</w:t>
            </w:r>
            <w:r>
              <w:rPr>
                <w:sz w:val="17"/>
                <w:szCs w:val="17"/>
              </w:rPr>
              <w:t xml:space="preserve"> </w:t>
            </w:r>
            <w:r>
              <w:rPr>
                <w:rFonts w:ascii="Sylfaen" w:hAnsi="Sylfaen" w:cs="Sylfaen"/>
                <w:sz w:val="17"/>
                <w:szCs w:val="17"/>
              </w:rPr>
              <w:t>შემდგომი</w:t>
            </w:r>
            <w:r>
              <w:rPr>
                <w:sz w:val="17"/>
                <w:szCs w:val="17"/>
              </w:rPr>
              <w:t xml:space="preserve"> </w:t>
            </w:r>
            <w:r>
              <w:rPr>
                <w:rFonts w:ascii="Sylfaen" w:hAnsi="Sylfaen" w:cs="Sylfaen"/>
                <w:sz w:val="17"/>
                <w:szCs w:val="17"/>
              </w:rPr>
              <w:t>კონსულტაცია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83710A7" w14:textId="77777777" w:rsidR="00AA08F0" w:rsidRDefault="00AA08F0" w:rsidP="002657DC">
            <w:pPr>
              <w:pStyle w:val="NormalWeb"/>
              <w:jc w:val="both"/>
            </w:pPr>
            <w:r>
              <w:rPr>
                <w:sz w:val="17"/>
                <w:szCs w:val="17"/>
              </w:rPr>
              <w:t>4.20</w:t>
            </w:r>
            <w:r>
              <w:t xml:space="preserve"> </w:t>
            </w:r>
          </w:p>
        </w:tc>
      </w:tr>
      <w:tr w:rsidR="00AA08F0" w14:paraId="04995ED4"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052AAEFE" w14:textId="77777777" w:rsidR="00AA08F0" w:rsidRDefault="00AA08F0" w:rsidP="002657DC">
            <w:pPr>
              <w:pStyle w:val="NormalWeb"/>
              <w:jc w:val="both"/>
            </w:pPr>
            <w:r>
              <w:rPr>
                <w:sz w:val="17"/>
                <w:szCs w:val="17"/>
              </w:rPr>
              <w:t>7</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5187F421" w14:textId="77777777" w:rsidR="00AA08F0" w:rsidRDefault="00AA08F0" w:rsidP="002657DC">
            <w:pPr>
              <w:pStyle w:val="NormalWeb"/>
              <w:jc w:val="both"/>
            </w:pPr>
            <w:r>
              <w:rPr>
                <w:rFonts w:ascii="Sylfaen" w:hAnsi="Sylfaen" w:cs="Sylfaen"/>
                <w:sz w:val="17"/>
                <w:szCs w:val="17"/>
              </w:rPr>
              <w:t>სისხლში</w:t>
            </w:r>
            <w:r>
              <w:rPr>
                <w:sz w:val="17"/>
                <w:szCs w:val="17"/>
              </w:rPr>
              <w:t xml:space="preserve"> </w:t>
            </w:r>
            <w:r>
              <w:rPr>
                <w:rFonts w:ascii="Sylfaen" w:hAnsi="Sylfaen" w:cs="Sylfaen"/>
                <w:sz w:val="17"/>
                <w:szCs w:val="17"/>
              </w:rPr>
              <w:t>აივ</w:t>
            </w:r>
            <w:r>
              <w:rPr>
                <w:sz w:val="17"/>
                <w:szCs w:val="17"/>
              </w:rPr>
              <w:t xml:space="preserve"> </w:t>
            </w:r>
            <w:r>
              <w:rPr>
                <w:rFonts w:ascii="Sylfaen" w:hAnsi="Sylfaen" w:cs="Sylfaen"/>
                <w:sz w:val="17"/>
                <w:szCs w:val="17"/>
              </w:rPr>
              <w:t>ანტისხეულების</w:t>
            </w:r>
            <w:r>
              <w:rPr>
                <w:sz w:val="17"/>
                <w:szCs w:val="17"/>
              </w:rPr>
              <w:t xml:space="preserve"> </w:t>
            </w:r>
            <w:r>
              <w:rPr>
                <w:rFonts w:ascii="Sylfaen" w:hAnsi="Sylfaen" w:cs="Sylfaen"/>
                <w:sz w:val="17"/>
                <w:szCs w:val="17"/>
              </w:rPr>
              <w:t>განსაზღვრა</w:t>
            </w:r>
            <w:r>
              <w:rPr>
                <w:sz w:val="17"/>
                <w:szCs w:val="17"/>
              </w:rPr>
              <w:t xml:space="preserve"> </w:t>
            </w:r>
            <w:r>
              <w:rPr>
                <w:rFonts w:ascii="Sylfaen" w:hAnsi="Sylfaen" w:cs="Sylfaen"/>
                <w:sz w:val="17"/>
                <w:szCs w:val="17"/>
              </w:rPr>
              <w:t>იმუნობლოტინგის</w:t>
            </w:r>
            <w:r>
              <w:rPr>
                <w:sz w:val="17"/>
                <w:szCs w:val="17"/>
              </w:rPr>
              <w:t xml:space="preserve"> </w:t>
            </w:r>
            <w:r>
              <w:rPr>
                <w:rFonts w:ascii="Sylfaen" w:hAnsi="Sylfaen" w:cs="Sylfaen"/>
                <w:sz w:val="17"/>
                <w:szCs w:val="17"/>
              </w:rPr>
              <w:t>მეთოდით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7AD761F" w14:textId="77777777" w:rsidR="00AA08F0" w:rsidRDefault="00AA08F0" w:rsidP="002657DC">
            <w:pPr>
              <w:pStyle w:val="NormalWeb"/>
              <w:jc w:val="both"/>
            </w:pPr>
            <w:r>
              <w:rPr>
                <w:sz w:val="17"/>
                <w:szCs w:val="17"/>
              </w:rPr>
              <w:t>85</w:t>
            </w:r>
            <w:r>
              <w:t xml:space="preserve"> </w:t>
            </w:r>
          </w:p>
        </w:tc>
      </w:tr>
      <w:tr w:rsidR="00AA08F0" w14:paraId="4EB22069"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0AD79D25" w14:textId="77777777" w:rsidR="00AA08F0" w:rsidRDefault="00AA08F0" w:rsidP="002657DC">
            <w:pPr>
              <w:pStyle w:val="NormalWeb"/>
              <w:jc w:val="both"/>
            </w:pPr>
            <w:r>
              <w:rPr>
                <w:sz w:val="17"/>
                <w:szCs w:val="17"/>
              </w:rPr>
              <w:t>8</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0CB45BC7" w14:textId="77777777" w:rsidR="00AA08F0" w:rsidRDefault="00AA08F0" w:rsidP="002657DC">
            <w:pPr>
              <w:pStyle w:val="NormalWeb"/>
              <w:jc w:val="both"/>
            </w:pPr>
            <w:r>
              <w:rPr>
                <w:rFonts w:ascii="Sylfaen" w:hAnsi="Sylfaen" w:cs="Sylfaen"/>
                <w:sz w:val="17"/>
                <w:szCs w:val="17"/>
              </w:rPr>
              <w:t>მაღალი</w:t>
            </w:r>
            <w:r>
              <w:rPr>
                <w:sz w:val="17"/>
                <w:szCs w:val="17"/>
              </w:rPr>
              <w:t xml:space="preserve"> </w:t>
            </w:r>
            <w:r>
              <w:rPr>
                <w:rFonts w:ascii="Sylfaen" w:hAnsi="Sylfaen" w:cs="Sylfaen"/>
                <w:sz w:val="17"/>
                <w:szCs w:val="17"/>
              </w:rPr>
              <w:t>რისკის</w:t>
            </w:r>
            <w:r>
              <w:rPr>
                <w:sz w:val="17"/>
                <w:szCs w:val="17"/>
              </w:rPr>
              <w:t xml:space="preserve"> </w:t>
            </w:r>
            <w:r>
              <w:rPr>
                <w:rFonts w:ascii="Sylfaen" w:hAnsi="Sylfaen" w:cs="Sylfaen"/>
                <w:sz w:val="17"/>
                <w:szCs w:val="17"/>
              </w:rPr>
              <w:t>ჯგუფის</w:t>
            </w:r>
            <w:r>
              <w:rPr>
                <w:sz w:val="17"/>
                <w:szCs w:val="17"/>
              </w:rPr>
              <w:t xml:space="preserve"> </w:t>
            </w:r>
            <w:r>
              <w:rPr>
                <w:rFonts w:ascii="Sylfaen" w:hAnsi="Sylfaen" w:cs="Sylfaen"/>
                <w:sz w:val="17"/>
                <w:szCs w:val="17"/>
              </w:rPr>
              <w:t>პირთა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მათი</w:t>
            </w:r>
            <w:r>
              <w:rPr>
                <w:sz w:val="17"/>
                <w:szCs w:val="17"/>
              </w:rPr>
              <w:t xml:space="preserve"> </w:t>
            </w:r>
            <w:r>
              <w:rPr>
                <w:rFonts w:ascii="Sylfaen" w:hAnsi="Sylfaen" w:cs="Sylfaen"/>
                <w:sz w:val="17"/>
                <w:szCs w:val="17"/>
              </w:rPr>
              <w:t>კონტაქტების</w:t>
            </w:r>
            <w:r>
              <w:rPr>
                <w:sz w:val="17"/>
                <w:szCs w:val="17"/>
              </w:rPr>
              <w:t xml:space="preserve"> </w:t>
            </w:r>
            <w:r>
              <w:rPr>
                <w:rFonts w:ascii="Sylfaen" w:hAnsi="Sylfaen" w:cs="Sylfaen"/>
                <w:sz w:val="17"/>
                <w:szCs w:val="17"/>
              </w:rPr>
              <w:t>მოძიებითი</w:t>
            </w:r>
            <w:r>
              <w:rPr>
                <w:sz w:val="17"/>
                <w:szCs w:val="17"/>
              </w:rPr>
              <w:t xml:space="preserve"> </w:t>
            </w:r>
            <w:r>
              <w:rPr>
                <w:rFonts w:ascii="Sylfaen" w:hAnsi="Sylfaen" w:cs="Sylfaen"/>
                <w:sz w:val="17"/>
                <w:szCs w:val="17"/>
              </w:rPr>
              <w:t>სამუშაოები</w:t>
            </w:r>
            <w:r>
              <w:rPr>
                <w:sz w:val="17"/>
                <w:szCs w:val="17"/>
              </w:rPr>
              <w:t xml:space="preserve">; </w:t>
            </w:r>
            <w:r>
              <w:rPr>
                <w:rFonts w:ascii="Sylfaen" w:hAnsi="Sylfaen" w:cs="Sylfaen"/>
                <w:sz w:val="17"/>
                <w:szCs w:val="17"/>
              </w:rPr>
              <w:t>აივ</w:t>
            </w:r>
            <w:r>
              <w:rPr>
                <w:sz w:val="17"/>
                <w:szCs w:val="17"/>
              </w:rPr>
              <w:t>-</w:t>
            </w:r>
            <w:r>
              <w:rPr>
                <w:rFonts w:ascii="Sylfaen" w:hAnsi="Sylfaen" w:cs="Sylfaen"/>
                <w:sz w:val="17"/>
                <w:szCs w:val="17"/>
              </w:rPr>
              <w:t>ინფექცია</w:t>
            </w:r>
            <w:r>
              <w:rPr>
                <w:sz w:val="17"/>
                <w:szCs w:val="17"/>
              </w:rPr>
              <w:t>/</w:t>
            </w:r>
            <w:r>
              <w:rPr>
                <w:rFonts w:ascii="Sylfaen" w:hAnsi="Sylfaen" w:cs="Sylfaen"/>
                <w:sz w:val="17"/>
                <w:szCs w:val="17"/>
              </w:rPr>
              <w:t>შიდსზე</w:t>
            </w:r>
            <w:r>
              <w:rPr>
                <w:sz w:val="17"/>
                <w:szCs w:val="17"/>
              </w:rPr>
              <w:t xml:space="preserve"> </w:t>
            </w:r>
            <w:r>
              <w:rPr>
                <w:rFonts w:ascii="Sylfaen" w:hAnsi="Sylfaen" w:cs="Sylfaen"/>
                <w:sz w:val="17"/>
                <w:szCs w:val="17"/>
              </w:rPr>
              <w:t>ნებაყოფლობითი</w:t>
            </w:r>
            <w:r>
              <w:rPr>
                <w:sz w:val="17"/>
                <w:szCs w:val="17"/>
              </w:rPr>
              <w:t xml:space="preserve"> </w:t>
            </w:r>
            <w:r>
              <w:rPr>
                <w:rFonts w:ascii="Sylfaen" w:hAnsi="Sylfaen" w:cs="Sylfaen"/>
                <w:sz w:val="17"/>
                <w:szCs w:val="17"/>
              </w:rPr>
              <w:t>კონსულტირება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გამოკვლევა</w:t>
            </w:r>
            <w:r>
              <w:rPr>
                <w:sz w:val="17"/>
                <w:szCs w:val="17"/>
              </w:rPr>
              <w:t xml:space="preserve"> </w:t>
            </w:r>
            <w:r>
              <w:rPr>
                <w:rFonts w:ascii="Sylfaen" w:hAnsi="Sylfaen" w:cs="Sylfaen"/>
                <w:sz w:val="17"/>
                <w:szCs w:val="17"/>
              </w:rPr>
              <w:t>სკრინინგული</w:t>
            </w:r>
            <w:r>
              <w:rPr>
                <w:sz w:val="17"/>
                <w:szCs w:val="17"/>
              </w:rPr>
              <w:t xml:space="preserve"> </w:t>
            </w:r>
            <w:r>
              <w:rPr>
                <w:rFonts w:ascii="Sylfaen" w:hAnsi="Sylfaen" w:cs="Sylfaen"/>
                <w:sz w:val="17"/>
                <w:szCs w:val="17"/>
              </w:rPr>
              <w:t>მეთოდებით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E3191C5" w14:textId="77777777" w:rsidR="00AA08F0" w:rsidRDefault="00AA08F0" w:rsidP="002657DC">
            <w:pPr>
              <w:pStyle w:val="NormalWeb"/>
              <w:jc w:val="both"/>
            </w:pPr>
            <w:r>
              <w:rPr>
                <w:sz w:val="17"/>
                <w:szCs w:val="17"/>
              </w:rPr>
              <w:t>25</w:t>
            </w:r>
            <w:r>
              <w:t xml:space="preserve"> </w:t>
            </w:r>
          </w:p>
        </w:tc>
      </w:tr>
      <w:tr w:rsidR="00AA08F0" w14:paraId="74078787"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22924113" w14:textId="77777777" w:rsidR="00AA08F0" w:rsidRDefault="00AA08F0" w:rsidP="002657DC">
            <w:pPr>
              <w:pStyle w:val="NormalWeb"/>
              <w:jc w:val="both"/>
            </w:pPr>
            <w:r>
              <w:rPr>
                <w:sz w:val="17"/>
                <w:szCs w:val="17"/>
              </w:rPr>
              <w:t>9</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5FD74314" w14:textId="77777777" w:rsidR="00AA08F0" w:rsidRDefault="00AA08F0" w:rsidP="002657DC">
            <w:pPr>
              <w:pStyle w:val="NormalWeb"/>
              <w:jc w:val="both"/>
            </w:pPr>
            <w:r>
              <w:rPr>
                <w:rFonts w:ascii="Sylfaen" w:hAnsi="Sylfaen" w:cs="Sylfaen"/>
                <w:sz w:val="17"/>
                <w:szCs w:val="17"/>
              </w:rPr>
              <w:t>ზედამხედველობიდან</w:t>
            </w:r>
            <w:r>
              <w:rPr>
                <w:sz w:val="17"/>
                <w:szCs w:val="17"/>
              </w:rPr>
              <w:t xml:space="preserve"> </w:t>
            </w:r>
            <w:r>
              <w:rPr>
                <w:rFonts w:ascii="Sylfaen" w:hAnsi="Sylfaen" w:cs="Sylfaen"/>
                <w:sz w:val="17"/>
                <w:szCs w:val="17"/>
              </w:rPr>
              <w:t>დაკარგული</w:t>
            </w:r>
            <w:r>
              <w:rPr>
                <w:sz w:val="17"/>
                <w:szCs w:val="17"/>
              </w:rPr>
              <w:t xml:space="preserve"> </w:t>
            </w:r>
            <w:r>
              <w:rPr>
                <w:rFonts w:ascii="Sylfaen" w:hAnsi="Sylfaen" w:cs="Sylfaen"/>
                <w:sz w:val="17"/>
                <w:szCs w:val="17"/>
              </w:rPr>
              <w:t>პაციენტების</w:t>
            </w:r>
            <w:r>
              <w:rPr>
                <w:sz w:val="17"/>
                <w:szCs w:val="17"/>
              </w:rPr>
              <w:t xml:space="preserve"> </w:t>
            </w:r>
            <w:r>
              <w:rPr>
                <w:rFonts w:ascii="Sylfaen" w:hAnsi="Sylfaen" w:cs="Sylfaen"/>
                <w:sz w:val="17"/>
                <w:szCs w:val="17"/>
              </w:rPr>
              <w:t>მოძიებითი</w:t>
            </w:r>
            <w:r>
              <w:rPr>
                <w:sz w:val="17"/>
                <w:szCs w:val="17"/>
              </w:rPr>
              <w:t xml:space="preserve"> </w:t>
            </w:r>
            <w:r>
              <w:rPr>
                <w:rFonts w:ascii="Sylfaen" w:hAnsi="Sylfaen" w:cs="Sylfaen"/>
                <w:sz w:val="17"/>
                <w:szCs w:val="17"/>
              </w:rPr>
              <w:t>სამუშაოები</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035338D" w14:textId="77777777" w:rsidR="00AA08F0" w:rsidRDefault="00AA08F0" w:rsidP="002657DC">
            <w:pPr>
              <w:pStyle w:val="NormalWeb"/>
              <w:jc w:val="both"/>
            </w:pPr>
            <w:r>
              <w:rPr>
                <w:sz w:val="17"/>
                <w:szCs w:val="17"/>
              </w:rPr>
              <w:t>10</w:t>
            </w:r>
            <w:r>
              <w:t xml:space="preserve"> </w:t>
            </w:r>
          </w:p>
        </w:tc>
      </w:tr>
      <w:tr w:rsidR="00AA08F0" w14:paraId="7BEDC196" w14:textId="77777777" w:rsidTr="002657DC">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5FE7480B" w14:textId="77777777" w:rsidR="00AA08F0" w:rsidRDefault="00AA08F0" w:rsidP="002657DC">
            <w:pPr>
              <w:pStyle w:val="NormalWeb"/>
              <w:jc w:val="both"/>
            </w:pPr>
            <w:r>
              <w:rPr>
                <w:sz w:val="17"/>
                <w:szCs w:val="17"/>
              </w:rPr>
              <w:t>10</w:t>
            </w:r>
            <w:r>
              <w:t xml:space="preserve"> </w:t>
            </w:r>
          </w:p>
        </w:tc>
        <w:tc>
          <w:tcPr>
            <w:tcW w:w="7710" w:type="dxa"/>
            <w:tcBorders>
              <w:top w:val="outset" w:sz="6" w:space="0" w:color="auto"/>
              <w:left w:val="outset" w:sz="6" w:space="0" w:color="auto"/>
              <w:bottom w:val="outset" w:sz="6" w:space="0" w:color="auto"/>
              <w:right w:val="outset" w:sz="6" w:space="0" w:color="auto"/>
            </w:tcBorders>
            <w:vAlign w:val="center"/>
            <w:hideMark/>
          </w:tcPr>
          <w:p w14:paraId="46C3AD88" w14:textId="77777777" w:rsidR="00AA08F0" w:rsidRDefault="00AA08F0" w:rsidP="002657DC">
            <w:pPr>
              <w:pStyle w:val="NormalWeb"/>
              <w:jc w:val="both"/>
            </w:pPr>
            <w:r>
              <w:rPr>
                <w:rFonts w:ascii="Sylfaen" w:hAnsi="Sylfaen" w:cs="Sylfaen"/>
                <w:sz w:val="17"/>
                <w:szCs w:val="17"/>
              </w:rPr>
              <w:t>სისხლში</w:t>
            </w:r>
            <w:r>
              <w:rPr>
                <w:sz w:val="17"/>
                <w:szCs w:val="17"/>
              </w:rPr>
              <w:t xml:space="preserve"> </w:t>
            </w:r>
            <w:r>
              <w:rPr>
                <w:rFonts w:ascii="Sylfaen" w:hAnsi="Sylfaen" w:cs="Sylfaen"/>
                <w:sz w:val="17"/>
                <w:szCs w:val="17"/>
              </w:rPr>
              <w:t>აივ</w:t>
            </w:r>
            <w:r>
              <w:rPr>
                <w:sz w:val="17"/>
                <w:szCs w:val="17"/>
              </w:rPr>
              <w:t>/</w:t>
            </w:r>
            <w:r>
              <w:rPr>
                <w:rFonts w:ascii="Sylfaen" w:hAnsi="Sylfaen" w:cs="Sylfaen"/>
                <w:sz w:val="17"/>
                <w:szCs w:val="17"/>
              </w:rPr>
              <w:t>დნმ</w:t>
            </w:r>
            <w:r>
              <w:rPr>
                <w:sz w:val="17"/>
                <w:szCs w:val="17"/>
              </w:rPr>
              <w:t xml:space="preserve"> </w:t>
            </w:r>
            <w:r>
              <w:rPr>
                <w:rFonts w:ascii="Sylfaen" w:hAnsi="Sylfaen" w:cs="Sylfaen"/>
                <w:sz w:val="17"/>
                <w:szCs w:val="17"/>
              </w:rPr>
              <w:t>განსაზღვრა</w:t>
            </w:r>
            <w:r>
              <w:rPr>
                <w:sz w:val="17"/>
                <w:szCs w:val="17"/>
              </w:rPr>
              <w:t xml:space="preserve"> </w:t>
            </w:r>
            <w:r>
              <w:rPr>
                <w:rFonts w:ascii="Sylfaen" w:hAnsi="Sylfaen" w:cs="Sylfaen"/>
                <w:sz w:val="17"/>
                <w:szCs w:val="17"/>
              </w:rPr>
              <w:t>პოლიმერაზული</w:t>
            </w:r>
            <w:r>
              <w:rPr>
                <w:sz w:val="17"/>
                <w:szCs w:val="17"/>
              </w:rPr>
              <w:t xml:space="preserve"> </w:t>
            </w:r>
            <w:r>
              <w:rPr>
                <w:rFonts w:ascii="Sylfaen" w:hAnsi="Sylfaen" w:cs="Sylfaen"/>
                <w:sz w:val="17"/>
                <w:szCs w:val="17"/>
              </w:rPr>
              <w:t>ჯაჭვური</w:t>
            </w:r>
            <w:r>
              <w:rPr>
                <w:sz w:val="17"/>
                <w:szCs w:val="17"/>
              </w:rPr>
              <w:t xml:space="preserve"> </w:t>
            </w:r>
            <w:r>
              <w:rPr>
                <w:rFonts w:ascii="Sylfaen" w:hAnsi="Sylfaen" w:cs="Sylfaen"/>
                <w:sz w:val="17"/>
                <w:szCs w:val="17"/>
              </w:rPr>
              <w:t>რეაქციის</w:t>
            </w:r>
            <w:r>
              <w:rPr>
                <w:sz w:val="17"/>
                <w:szCs w:val="17"/>
              </w:rPr>
              <w:t xml:space="preserve"> </w:t>
            </w:r>
            <w:r>
              <w:rPr>
                <w:rFonts w:ascii="Sylfaen" w:hAnsi="Sylfaen" w:cs="Sylfaen"/>
                <w:sz w:val="17"/>
                <w:szCs w:val="17"/>
              </w:rPr>
              <w:t>მეთოდით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BE50495" w14:textId="77777777" w:rsidR="00AA08F0" w:rsidRDefault="00AA08F0" w:rsidP="002657DC">
            <w:pPr>
              <w:pStyle w:val="NormalWeb"/>
              <w:jc w:val="both"/>
            </w:pPr>
            <w:r>
              <w:rPr>
                <w:sz w:val="17"/>
                <w:szCs w:val="17"/>
              </w:rPr>
              <w:t>130.30</w:t>
            </w:r>
            <w:r>
              <w:t xml:space="preserve"> </w:t>
            </w:r>
          </w:p>
        </w:tc>
      </w:tr>
    </w:tbl>
    <w:p w14:paraId="6B288230" w14:textId="77777777" w:rsidR="00AA08F0" w:rsidRDefault="00AA08F0" w:rsidP="00AA08F0">
      <w:pPr>
        <w:pStyle w:val="NormalWeb"/>
        <w:jc w:val="both"/>
      </w:pPr>
      <w:r>
        <w:t> </w:t>
      </w:r>
    </w:p>
    <w:p w14:paraId="152A4C1F" w14:textId="77777777" w:rsidR="00DC3FFA" w:rsidRDefault="00AA08F0"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644" w:author="Windows User" w:date="2019-12-15T13:28:00Z"/>
          <w:rFonts w:ascii="Sylfaen" w:eastAsia="Times New Roman" w:hAnsi="Sylfaen" w:cs="Sylfaen"/>
          <w:b/>
          <w:bCs/>
          <w:lang w:val="ka-GE"/>
        </w:rPr>
      </w:pPr>
      <w:r>
        <w:br w:type="page"/>
      </w:r>
      <w:ins w:id="1645" w:author="Windows User" w:date="2019-12-15T13:28:00Z">
        <w:r w:rsidR="00DC3FFA">
          <w:rPr>
            <w:rFonts w:ascii="Sylfaen" w:eastAsia="Times New Roman" w:hAnsi="Sylfaen" w:cs="Sylfaen"/>
            <w:b/>
            <w:bCs/>
            <w:lang w:val="ka-GE"/>
          </w:rPr>
          <w:lastRenderedPageBreak/>
          <w:t xml:space="preserve">დანართი 7.3 - </w:t>
        </w:r>
        <w:r w:rsidR="00DC3FFA" w:rsidRPr="00B07EBF">
          <w:rPr>
            <w:rFonts w:ascii="Sylfaen" w:eastAsia="Times New Roman" w:hAnsi="Sylfaen" w:cs="Sylfaen"/>
            <w:b/>
            <w:lang w:val="ka-GE"/>
          </w:rPr>
          <w:t>ანტირეტროვირუსული (არვ) თერაპიის</w:t>
        </w:r>
        <w:r w:rsidR="00DC3FFA" w:rsidRPr="00C655F3">
          <w:rPr>
            <w:rFonts w:ascii="Sylfaen" w:eastAsia="Times New Roman" w:hAnsi="Sylfaen" w:cs="Sylfaen"/>
            <w:lang w:val="ka-GE"/>
          </w:rPr>
          <w:t xml:space="preserve"> </w:t>
        </w:r>
        <w:r w:rsidR="00DC3FFA">
          <w:rPr>
            <w:rFonts w:ascii="Sylfaen" w:eastAsia="Times New Roman" w:hAnsi="Sylfaen" w:cs="Sylfaen"/>
            <w:b/>
            <w:bCs/>
            <w:lang w:val="ka-GE"/>
          </w:rPr>
          <w:t>მონიტორინგის მობილური ბრიგადების ანაზღაურება</w:t>
        </w:r>
      </w:ins>
    </w:p>
    <w:p w14:paraId="12B70394"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646" w:author="Windows User" w:date="2019-12-15T13:28:00Z"/>
          <w:rFonts w:ascii="Sylfaen" w:eastAsia="Times New Roman" w:hAnsi="Sylfaen" w:cs="Sylfaen"/>
          <w:b/>
          <w:bCs/>
          <w:lang w:val="ka-GE"/>
        </w:rPr>
      </w:pPr>
    </w:p>
    <w:tbl>
      <w:tblPr>
        <w:tblW w:w="10632" w:type="dxa"/>
        <w:tblInd w:w="108" w:type="dxa"/>
        <w:tblLayout w:type="fixed"/>
        <w:tblLook w:val="04A0" w:firstRow="1" w:lastRow="0" w:firstColumn="1" w:lastColumn="0" w:noHBand="0" w:noVBand="1"/>
      </w:tblPr>
      <w:tblGrid>
        <w:gridCol w:w="2694"/>
        <w:gridCol w:w="1559"/>
        <w:gridCol w:w="992"/>
        <w:gridCol w:w="1134"/>
        <w:gridCol w:w="973"/>
        <w:gridCol w:w="1120"/>
        <w:gridCol w:w="973"/>
        <w:gridCol w:w="1187"/>
      </w:tblGrid>
      <w:tr w:rsidR="00DC3FFA" w:rsidRPr="006C4BAA" w14:paraId="1AC81D4A" w14:textId="77777777" w:rsidTr="0006645F">
        <w:trPr>
          <w:trHeight w:val="1125"/>
          <w:ins w:id="1647" w:author="Windows User" w:date="2019-12-15T13:28:00Z"/>
        </w:trPr>
        <w:tc>
          <w:tcPr>
            <w:tcW w:w="269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210EEBB" w14:textId="77777777" w:rsidR="00DC3FFA" w:rsidRPr="006C4BAA" w:rsidRDefault="00DC3FFA" w:rsidP="0006645F">
            <w:pPr>
              <w:jc w:val="center"/>
              <w:rPr>
                <w:ins w:id="1648" w:author="Windows User" w:date="2019-12-15T13:28:00Z"/>
                <w:rFonts w:eastAsia="Times New Roman" w:cs="Calibri"/>
                <w:color w:val="000000"/>
                <w:sz w:val="20"/>
                <w:szCs w:val="20"/>
              </w:rPr>
            </w:pPr>
            <w:ins w:id="1649" w:author="Windows User" w:date="2019-12-15T13:28:00Z">
              <w:r w:rsidRPr="006C4BAA">
                <w:rPr>
                  <w:rFonts w:ascii="Sylfaen" w:eastAsia="Times New Roman" w:hAnsi="Sylfaen" w:cs="Sylfaen"/>
                  <w:color w:val="000000"/>
                  <w:sz w:val="20"/>
                  <w:szCs w:val="20"/>
                </w:rPr>
                <w:t>რეგიონი</w:t>
              </w:r>
            </w:ins>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EA3249F" w14:textId="77777777" w:rsidR="00DC3FFA" w:rsidRPr="006C4BAA" w:rsidRDefault="00DC3FFA" w:rsidP="0006645F">
            <w:pPr>
              <w:jc w:val="center"/>
              <w:rPr>
                <w:ins w:id="1650" w:author="Windows User" w:date="2019-12-15T13:28:00Z"/>
                <w:rFonts w:eastAsia="Times New Roman" w:cs="Calibri"/>
                <w:color w:val="000000"/>
                <w:sz w:val="20"/>
                <w:szCs w:val="20"/>
              </w:rPr>
            </w:pPr>
            <w:ins w:id="1651" w:author="Windows User" w:date="2019-12-15T13:28:00Z">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მიმწოდებელი</w:t>
              </w:r>
            </w:ins>
          </w:p>
        </w:tc>
        <w:tc>
          <w:tcPr>
            <w:tcW w:w="2126" w:type="dxa"/>
            <w:gridSpan w:val="2"/>
            <w:tcBorders>
              <w:top w:val="single" w:sz="4" w:space="0" w:color="auto"/>
              <w:left w:val="nil"/>
              <w:bottom w:val="single" w:sz="4" w:space="0" w:color="auto"/>
              <w:right w:val="single" w:sz="4" w:space="0" w:color="auto"/>
            </w:tcBorders>
            <w:shd w:val="clear" w:color="auto" w:fill="auto"/>
            <w:vAlign w:val="bottom"/>
            <w:hideMark/>
          </w:tcPr>
          <w:p w14:paraId="43C0B370" w14:textId="77777777" w:rsidR="00DC3FFA" w:rsidRPr="006C4BAA" w:rsidRDefault="00DC3FFA" w:rsidP="0006645F">
            <w:pPr>
              <w:jc w:val="center"/>
              <w:rPr>
                <w:ins w:id="1652" w:author="Windows User" w:date="2019-12-15T13:28:00Z"/>
                <w:rFonts w:eastAsia="Times New Roman" w:cs="Calibri"/>
                <w:color w:val="000000"/>
                <w:sz w:val="20"/>
                <w:szCs w:val="20"/>
              </w:rPr>
            </w:pPr>
            <w:ins w:id="1653" w:author="Windows User" w:date="2019-12-15T13:28:00Z">
              <w:r w:rsidRPr="006C4BAA">
                <w:rPr>
                  <w:rFonts w:ascii="Sylfaen" w:eastAsia="Times New Roman" w:hAnsi="Sylfaen" w:cs="Sylfaen"/>
                  <w:color w:val="000000"/>
                  <w:sz w:val="20"/>
                  <w:szCs w:val="20"/>
                </w:rPr>
                <w:t>ბრიგადის</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ექიმი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ექთანი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მძღოლი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ანაზღაურება</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ლარი</w:t>
              </w:r>
              <w:r w:rsidRPr="006C4BAA">
                <w:rPr>
                  <w:rFonts w:eastAsia="Times New Roman" w:cs="Calibri"/>
                  <w:color w:val="000000"/>
                  <w:sz w:val="20"/>
                  <w:szCs w:val="20"/>
                </w:rPr>
                <w:t>)</w:t>
              </w:r>
            </w:ins>
          </w:p>
        </w:tc>
        <w:tc>
          <w:tcPr>
            <w:tcW w:w="2093" w:type="dxa"/>
            <w:gridSpan w:val="2"/>
            <w:tcBorders>
              <w:top w:val="single" w:sz="4" w:space="0" w:color="auto"/>
              <w:left w:val="nil"/>
              <w:bottom w:val="single" w:sz="4" w:space="0" w:color="auto"/>
              <w:right w:val="single" w:sz="4" w:space="0" w:color="auto"/>
            </w:tcBorders>
            <w:shd w:val="clear" w:color="auto" w:fill="auto"/>
            <w:vAlign w:val="bottom"/>
            <w:hideMark/>
          </w:tcPr>
          <w:p w14:paraId="52B0BB0F" w14:textId="77777777" w:rsidR="00DC3FFA" w:rsidRPr="006C4BAA" w:rsidRDefault="00DC3FFA" w:rsidP="0006645F">
            <w:pPr>
              <w:jc w:val="center"/>
              <w:rPr>
                <w:ins w:id="1654" w:author="Windows User" w:date="2019-12-15T13:28:00Z"/>
                <w:rFonts w:eastAsia="Times New Roman" w:cs="Calibri"/>
                <w:color w:val="000000"/>
                <w:sz w:val="20"/>
                <w:szCs w:val="20"/>
              </w:rPr>
            </w:pPr>
            <w:ins w:id="1655" w:author="Windows User" w:date="2019-12-15T13:28:00Z">
              <w:r w:rsidRPr="006C4BAA">
                <w:rPr>
                  <w:rFonts w:ascii="Sylfaen" w:eastAsia="Times New Roman" w:hAnsi="Sylfaen" w:cs="Sylfaen"/>
                  <w:color w:val="000000"/>
                  <w:sz w:val="20"/>
                  <w:szCs w:val="20"/>
                </w:rPr>
                <w:t>ბრიგადის</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ექიმი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მძღოლი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ანაზღაურება</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ლარი</w:t>
              </w:r>
              <w:r w:rsidRPr="006C4BAA">
                <w:rPr>
                  <w:rFonts w:eastAsia="Times New Roman" w:cs="Calibri"/>
                  <w:color w:val="000000"/>
                  <w:sz w:val="20"/>
                  <w:szCs w:val="20"/>
                </w:rPr>
                <w:t>)</w:t>
              </w:r>
            </w:ins>
          </w:p>
        </w:tc>
        <w:tc>
          <w:tcPr>
            <w:tcW w:w="2160" w:type="dxa"/>
            <w:gridSpan w:val="2"/>
            <w:tcBorders>
              <w:top w:val="single" w:sz="4" w:space="0" w:color="auto"/>
              <w:left w:val="nil"/>
              <w:bottom w:val="single" w:sz="4" w:space="0" w:color="auto"/>
              <w:right w:val="single" w:sz="4" w:space="0" w:color="auto"/>
            </w:tcBorders>
            <w:shd w:val="clear" w:color="auto" w:fill="auto"/>
            <w:vAlign w:val="bottom"/>
            <w:hideMark/>
          </w:tcPr>
          <w:p w14:paraId="61051373" w14:textId="77777777" w:rsidR="00DC3FFA" w:rsidRPr="006C4BAA" w:rsidRDefault="00DC3FFA" w:rsidP="0006645F">
            <w:pPr>
              <w:jc w:val="center"/>
              <w:rPr>
                <w:ins w:id="1656" w:author="Windows User" w:date="2019-12-15T13:28:00Z"/>
                <w:rFonts w:eastAsia="Times New Roman" w:cs="Calibri"/>
                <w:color w:val="000000"/>
                <w:sz w:val="20"/>
                <w:szCs w:val="20"/>
              </w:rPr>
            </w:pPr>
            <w:ins w:id="1657" w:author="Windows User" w:date="2019-12-15T13:28:00Z">
              <w:r w:rsidRPr="006C4BAA">
                <w:rPr>
                  <w:rFonts w:ascii="Sylfaen" w:eastAsia="Times New Roman" w:hAnsi="Sylfaen" w:cs="Sylfaen"/>
                  <w:color w:val="000000"/>
                  <w:sz w:val="20"/>
                  <w:szCs w:val="20"/>
                </w:rPr>
                <w:t>ბრიგადის</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ექთანი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მძღოლი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ანაზღაურება</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ლარი</w:t>
              </w:r>
              <w:r w:rsidRPr="006C4BAA">
                <w:rPr>
                  <w:rFonts w:eastAsia="Times New Roman" w:cs="Calibri"/>
                  <w:color w:val="000000"/>
                  <w:sz w:val="20"/>
                  <w:szCs w:val="20"/>
                </w:rPr>
                <w:t>)</w:t>
              </w:r>
            </w:ins>
          </w:p>
        </w:tc>
      </w:tr>
      <w:tr w:rsidR="00DC3FFA" w:rsidRPr="006C4BAA" w14:paraId="17FD5D83" w14:textId="77777777" w:rsidTr="0006645F">
        <w:trPr>
          <w:trHeight w:val="525"/>
          <w:ins w:id="1658" w:author="Windows User" w:date="2019-12-15T13:28:00Z"/>
        </w:trPr>
        <w:tc>
          <w:tcPr>
            <w:tcW w:w="2694" w:type="dxa"/>
            <w:vMerge/>
            <w:tcBorders>
              <w:top w:val="single" w:sz="4" w:space="0" w:color="auto"/>
              <w:left w:val="single" w:sz="4" w:space="0" w:color="auto"/>
              <w:bottom w:val="single" w:sz="4" w:space="0" w:color="000000"/>
              <w:right w:val="single" w:sz="4" w:space="0" w:color="auto"/>
            </w:tcBorders>
            <w:vAlign w:val="center"/>
            <w:hideMark/>
          </w:tcPr>
          <w:p w14:paraId="0A1852B0" w14:textId="77777777" w:rsidR="00DC3FFA" w:rsidRPr="006C4BAA" w:rsidRDefault="00DC3FFA" w:rsidP="0006645F">
            <w:pPr>
              <w:rPr>
                <w:ins w:id="1659" w:author="Windows User" w:date="2019-12-15T13:28:00Z"/>
                <w:rFonts w:eastAsia="Times New Roman" w:cs="Calibri"/>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228E342" w14:textId="77777777" w:rsidR="00DC3FFA" w:rsidRPr="006C4BAA" w:rsidRDefault="00DC3FFA" w:rsidP="0006645F">
            <w:pPr>
              <w:rPr>
                <w:ins w:id="1660" w:author="Windows User" w:date="2019-12-15T13:28:00Z"/>
                <w:rFonts w:eastAsia="Times New Roman" w:cs="Calibri"/>
                <w:color w:val="000000"/>
                <w:sz w:val="20"/>
                <w:szCs w:val="20"/>
              </w:rPr>
            </w:pPr>
          </w:p>
        </w:tc>
        <w:tc>
          <w:tcPr>
            <w:tcW w:w="992" w:type="dxa"/>
            <w:tcBorders>
              <w:top w:val="nil"/>
              <w:left w:val="nil"/>
              <w:bottom w:val="single" w:sz="4" w:space="0" w:color="auto"/>
              <w:right w:val="single" w:sz="4" w:space="0" w:color="auto"/>
            </w:tcBorders>
            <w:shd w:val="clear" w:color="auto" w:fill="auto"/>
            <w:vAlign w:val="bottom"/>
            <w:hideMark/>
          </w:tcPr>
          <w:p w14:paraId="55A33317" w14:textId="77777777" w:rsidR="00DC3FFA" w:rsidRPr="006C4BAA" w:rsidRDefault="00DC3FFA" w:rsidP="0006645F">
            <w:pPr>
              <w:jc w:val="center"/>
              <w:rPr>
                <w:ins w:id="1661" w:author="Windows User" w:date="2019-12-15T13:28:00Z"/>
                <w:rFonts w:eastAsia="Times New Roman" w:cs="Calibri"/>
                <w:color w:val="000000"/>
                <w:sz w:val="20"/>
                <w:szCs w:val="20"/>
              </w:rPr>
            </w:pPr>
            <w:ins w:id="1662" w:author="Windows User" w:date="2019-12-15T13:28:00Z">
              <w:r w:rsidRPr="006C4BAA">
                <w:rPr>
                  <w:rFonts w:ascii="Sylfaen" w:eastAsia="Times New Roman" w:hAnsi="Sylfaen" w:cs="Sylfaen"/>
                  <w:color w:val="000000"/>
                  <w:sz w:val="20"/>
                  <w:szCs w:val="20"/>
                </w:rPr>
                <w:t>ქალაქში</w:t>
              </w:r>
            </w:ins>
          </w:p>
        </w:tc>
        <w:tc>
          <w:tcPr>
            <w:tcW w:w="1134" w:type="dxa"/>
            <w:tcBorders>
              <w:top w:val="nil"/>
              <w:left w:val="nil"/>
              <w:bottom w:val="single" w:sz="4" w:space="0" w:color="auto"/>
              <w:right w:val="single" w:sz="4" w:space="0" w:color="auto"/>
            </w:tcBorders>
            <w:shd w:val="clear" w:color="auto" w:fill="auto"/>
            <w:vAlign w:val="bottom"/>
            <w:hideMark/>
          </w:tcPr>
          <w:p w14:paraId="70EBEA92" w14:textId="77777777" w:rsidR="00DC3FFA" w:rsidRPr="006C4BAA" w:rsidRDefault="00DC3FFA" w:rsidP="0006645F">
            <w:pPr>
              <w:jc w:val="center"/>
              <w:rPr>
                <w:ins w:id="1663" w:author="Windows User" w:date="2019-12-15T13:28:00Z"/>
                <w:rFonts w:eastAsia="Times New Roman" w:cs="Calibri"/>
                <w:color w:val="000000"/>
                <w:sz w:val="20"/>
                <w:szCs w:val="20"/>
              </w:rPr>
            </w:pPr>
            <w:ins w:id="1664" w:author="Windows User" w:date="2019-12-15T13:28:00Z">
              <w:r w:rsidRPr="006C4BAA">
                <w:rPr>
                  <w:rFonts w:ascii="Sylfaen" w:eastAsia="Times New Roman" w:hAnsi="Sylfaen" w:cs="Sylfaen"/>
                  <w:color w:val="000000"/>
                  <w:sz w:val="20"/>
                  <w:szCs w:val="20"/>
                </w:rPr>
                <w:t>ვიზიტი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რეგიონში</w:t>
              </w:r>
            </w:ins>
          </w:p>
        </w:tc>
        <w:tc>
          <w:tcPr>
            <w:tcW w:w="973" w:type="dxa"/>
            <w:tcBorders>
              <w:top w:val="nil"/>
              <w:left w:val="nil"/>
              <w:bottom w:val="single" w:sz="4" w:space="0" w:color="auto"/>
              <w:right w:val="single" w:sz="4" w:space="0" w:color="auto"/>
            </w:tcBorders>
            <w:shd w:val="clear" w:color="auto" w:fill="auto"/>
            <w:vAlign w:val="bottom"/>
            <w:hideMark/>
          </w:tcPr>
          <w:p w14:paraId="2592CE7D" w14:textId="77777777" w:rsidR="00DC3FFA" w:rsidRPr="006C4BAA" w:rsidRDefault="00DC3FFA" w:rsidP="0006645F">
            <w:pPr>
              <w:jc w:val="center"/>
              <w:rPr>
                <w:ins w:id="1665" w:author="Windows User" w:date="2019-12-15T13:28:00Z"/>
                <w:rFonts w:eastAsia="Times New Roman" w:cs="Calibri"/>
                <w:color w:val="000000"/>
                <w:sz w:val="20"/>
                <w:szCs w:val="20"/>
              </w:rPr>
            </w:pPr>
            <w:ins w:id="1666" w:author="Windows User" w:date="2019-12-15T13:28:00Z">
              <w:r w:rsidRPr="006C4BAA">
                <w:rPr>
                  <w:rFonts w:ascii="Sylfaen" w:eastAsia="Times New Roman" w:hAnsi="Sylfaen" w:cs="Sylfaen"/>
                  <w:color w:val="000000"/>
                  <w:sz w:val="20"/>
                  <w:szCs w:val="20"/>
                </w:rPr>
                <w:t>ქალაქში</w:t>
              </w:r>
            </w:ins>
          </w:p>
        </w:tc>
        <w:tc>
          <w:tcPr>
            <w:tcW w:w="1120" w:type="dxa"/>
            <w:tcBorders>
              <w:top w:val="nil"/>
              <w:left w:val="nil"/>
              <w:bottom w:val="single" w:sz="4" w:space="0" w:color="auto"/>
              <w:right w:val="single" w:sz="4" w:space="0" w:color="auto"/>
            </w:tcBorders>
            <w:shd w:val="clear" w:color="auto" w:fill="auto"/>
            <w:vAlign w:val="bottom"/>
            <w:hideMark/>
          </w:tcPr>
          <w:p w14:paraId="0C08572C" w14:textId="77777777" w:rsidR="00DC3FFA" w:rsidRPr="006C4BAA" w:rsidRDefault="00DC3FFA" w:rsidP="0006645F">
            <w:pPr>
              <w:jc w:val="center"/>
              <w:rPr>
                <w:ins w:id="1667" w:author="Windows User" w:date="2019-12-15T13:28:00Z"/>
                <w:rFonts w:eastAsia="Times New Roman" w:cs="Calibri"/>
                <w:color w:val="000000"/>
                <w:sz w:val="20"/>
                <w:szCs w:val="20"/>
              </w:rPr>
            </w:pPr>
            <w:ins w:id="1668" w:author="Windows User" w:date="2019-12-15T13:28:00Z">
              <w:r w:rsidRPr="006C4BAA">
                <w:rPr>
                  <w:rFonts w:ascii="Sylfaen" w:eastAsia="Times New Roman" w:hAnsi="Sylfaen" w:cs="Sylfaen"/>
                  <w:color w:val="000000"/>
                  <w:sz w:val="20"/>
                  <w:szCs w:val="20"/>
                </w:rPr>
                <w:t>ვიზიტი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რეგიონში</w:t>
              </w:r>
            </w:ins>
          </w:p>
        </w:tc>
        <w:tc>
          <w:tcPr>
            <w:tcW w:w="973" w:type="dxa"/>
            <w:tcBorders>
              <w:top w:val="nil"/>
              <w:left w:val="nil"/>
              <w:bottom w:val="single" w:sz="4" w:space="0" w:color="auto"/>
              <w:right w:val="single" w:sz="4" w:space="0" w:color="auto"/>
            </w:tcBorders>
            <w:shd w:val="clear" w:color="auto" w:fill="auto"/>
            <w:vAlign w:val="bottom"/>
            <w:hideMark/>
          </w:tcPr>
          <w:p w14:paraId="3704EA95" w14:textId="77777777" w:rsidR="00DC3FFA" w:rsidRPr="006C4BAA" w:rsidRDefault="00DC3FFA" w:rsidP="0006645F">
            <w:pPr>
              <w:jc w:val="center"/>
              <w:rPr>
                <w:ins w:id="1669" w:author="Windows User" w:date="2019-12-15T13:28:00Z"/>
                <w:rFonts w:eastAsia="Times New Roman" w:cs="Calibri"/>
                <w:color w:val="000000"/>
                <w:sz w:val="20"/>
                <w:szCs w:val="20"/>
              </w:rPr>
            </w:pPr>
            <w:ins w:id="1670" w:author="Windows User" w:date="2019-12-15T13:28:00Z">
              <w:r w:rsidRPr="006C4BAA">
                <w:rPr>
                  <w:rFonts w:ascii="Sylfaen" w:eastAsia="Times New Roman" w:hAnsi="Sylfaen" w:cs="Sylfaen"/>
                  <w:color w:val="000000"/>
                  <w:sz w:val="20"/>
                  <w:szCs w:val="20"/>
                </w:rPr>
                <w:t>ქალაქში</w:t>
              </w:r>
            </w:ins>
          </w:p>
        </w:tc>
        <w:tc>
          <w:tcPr>
            <w:tcW w:w="1187" w:type="dxa"/>
            <w:tcBorders>
              <w:top w:val="nil"/>
              <w:left w:val="nil"/>
              <w:bottom w:val="single" w:sz="4" w:space="0" w:color="auto"/>
              <w:right w:val="single" w:sz="4" w:space="0" w:color="auto"/>
            </w:tcBorders>
            <w:shd w:val="clear" w:color="auto" w:fill="auto"/>
            <w:vAlign w:val="bottom"/>
            <w:hideMark/>
          </w:tcPr>
          <w:p w14:paraId="52A8276D" w14:textId="77777777" w:rsidR="00DC3FFA" w:rsidRPr="006C4BAA" w:rsidRDefault="00DC3FFA" w:rsidP="0006645F">
            <w:pPr>
              <w:jc w:val="center"/>
              <w:rPr>
                <w:ins w:id="1671" w:author="Windows User" w:date="2019-12-15T13:28:00Z"/>
                <w:rFonts w:eastAsia="Times New Roman" w:cs="Calibri"/>
                <w:color w:val="000000"/>
                <w:sz w:val="20"/>
                <w:szCs w:val="20"/>
              </w:rPr>
            </w:pPr>
            <w:ins w:id="1672" w:author="Windows User" w:date="2019-12-15T13:28:00Z">
              <w:r w:rsidRPr="006C4BAA">
                <w:rPr>
                  <w:rFonts w:ascii="Sylfaen" w:eastAsia="Times New Roman" w:hAnsi="Sylfaen" w:cs="Sylfaen"/>
                  <w:color w:val="000000"/>
                  <w:sz w:val="20"/>
                  <w:szCs w:val="20"/>
                </w:rPr>
                <w:t>ვიზიტი</w:t>
              </w:r>
              <w:r w:rsidRPr="006C4BAA">
                <w:rPr>
                  <w:rFonts w:eastAsia="Times New Roman" w:cs="Calibri"/>
                  <w:color w:val="000000"/>
                  <w:sz w:val="20"/>
                  <w:szCs w:val="20"/>
                </w:rPr>
                <w:t xml:space="preserve"> </w:t>
              </w:r>
              <w:r w:rsidRPr="006C4BAA">
                <w:rPr>
                  <w:rFonts w:ascii="Sylfaen" w:eastAsia="Times New Roman" w:hAnsi="Sylfaen" w:cs="Sylfaen"/>
                  <w:color w:val="000000"/>
                  <w:sz w:val="20"/>
                  <w:szCs w:val="20"/>
                </w:rPr>
                <w:t>რეგიონში</w:t>
              </w:r>
            </w:ins>
          </w:p>
        </w:tc>
      </w:tr>
      <w:tr w:rsidR="00DC3FFA" w:rsidRPr="006C4BAA" w14:paraId="2DB33D2A" w14:textId="77777777" w:rsidTr="0006645F">
        <w:trPr>
          <w:trHeight w:val="300"/>
          <w:ins w:id="1673"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6DF9270E" w14:textId="77777777" w:rsidR="00DC3FFA" w:rsidRPr="006C4BAA" w:rsidRDefault="00DC3FFA" w:rsidP="0006645F">
            <w:pPr>
              <w:rPr>
                <w:ins w:id="1674" w:author="Windows User" w:date="2019-12-15T13:28:00Z"/>
                <w:rFonts w:eastAsia="Times New Roman" w:cs="Calibri"/>
                <w:color w:val="000000"/>
              </w:rPr>
            </w:pPr>
            <w:ins w:id="1675" w:author="Windows User" w:date="2019-12-15T13:28:00Z">
              <w:r w:rsidRPr="006C4BAA">
                <w:rPr>
                  <w:rFonts w:ascii="Sylfaen" w:eastAsia="Times New Roman" w:hAnsi="Sylfaen" w:cs="Sylfaen"/>
                  <w:color w:val="000000"/>
                </w:rPr>
                <w:t>კახეთის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ins>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A5C3455" w14:textId="77777777" w:rsidR="00DC3FFA" w:rsidRPr="006C4BAA" w:rsidRDefault="00DC3FFA" w:rsidP="0006645F">
            <w:pPr>
              <w:jc w:val="center"/>
              <w:rPr>
                <w:ins w:id="1676" w:author="Windows User" w:date="2019-12-15T13:28:00Z"/>
                <w:rFonts w:eastAsia="Times New Roman" w:cs="Calibri"/>
                <w:color w:val="000000"/>
              </w:rPr>
            </w:pPr>
            <w:ins w:id="1677" w:author="Windows User" w:date="2019-12-15T13:28:00Z">
              <w:r w:rsidRPr="006C4BAA">
                <w:rPr>
                  <w:rFonts w:ascii="Sylfaen" w:eastAsia="Times New Roman" w:hAnsi="Sylfaen" w:cs="Sylfaen"/>
                  <w:color w:val="000000"/>
                </w:rPr>
                <w:t>თბილისის</w:t>
              </w:r>
              <w:r w:rsidRPr="006C4BAA">
                <w:rPr>
                  <w:rFonts w:eastAsia="Times New Roman" w:cs="Calibri"/>
                  <w:color w:val="000000"/>
                </w:rPr>
                <w:t xml:space="preserve"> </w:t>
              </w:r>
              <w:r w:rsidRPr="006C4BAA">
                <w:rPr>
                  <w:rFonts w:ascii="Sylfaen" w:eastAsia="Times New Roman" w:hAnsi="Sylfaen" w:cs="Sylfaen"/>
                  <w:color w:val="000000"/>
                </w:rPr>
                <w:t>ბრიგადა</w:t>
              </w:r>
            </w:ins>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505841" w14:textId="77777777" w:rsidR="00DC3FFA" w:rsidRPr="006C4BAA" w:rsidRDefault="00DC3FFA" w:rsidP="0006645F">
            <w:pPr>
              <w:jc w:val="center"/>
              <w:rPr>
                <w:ins w:id="1678" w:author="Windows User" w:date="2019-12-15T13:28:00Z"/>
                <w:rFonts w:eastAsia="Times New Roman" w:cs="Calibri"/>
                <w:color w:val="000000"/>
              </w:rPr>
            </w:pPr>
            <w:ins w:id="1679" w:author="Windows User" w:date="2019-12-15T13:28:00Z">
              <w:r w:rsidRPr="006C4BAA">
                <w:rPr>
                  <w:rFonts w:eastAsia="Times New Roman" w:cs="Calibri"/>
                  <w:color w:val="000000"/>
                </w:rPr>
                <w:t>65</w:t>
              </w:r>
            </w:ins>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567202" w14:textId="77777777" w:rsidR="00DC3FFA" w:rsidRPr="006C4BAA" w:rsidRDefault="00DC3FFA" w:rsidP="0006645F">
            <w:pPr>
              <w:jc w:val="center"/>
              <w:rPr>
                <w:ins w:id="1680" w:author="Windows User" w:date="2019-12-15T13:28:00Z"/>
                <w:rFonts w:eastAsia="Times New Roman" w:cs="Calibri"/>
                <w:color w:val="000000"/>
              </w:rPr>
            </w:pPr>
            <w:ins w:id="1681" w:author="Windows User" w:date="2019-12-15T13:28:00Z">
              <w:r w:rsidRPr="006C4BAA">
                <w:rPr>
                  <w:rFonts w:eastAsia="Times New Roman" w:cs="Calibri"/>
                  <w:color w:val="000000"/>
                </w:rPr>
                <w:t>114</w:t>
              </w:r>
            </w:ins>
          </w:p>
        </w:tc>
        <w:tc>
          <w:tcPr>
            <w:tcW w:w="9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6079A2" w14:textId="77777777" w:rsidR="00DC3FFA" w:rsidRPr="006C4BAA" w:rsidRDefault="00DC3FFA" w:rsidP="0006645F">
            <w:pPr>
              <w:jc w:val="center"/>
              <w:rPr>
                <w:ins w:id="1682" w:author="Windows User" w:date="2019-12-15T13:28:00Z"/>
                <w:rFonts w:eastAsia="Times New Roman" w:cs="Calibri"/>
                <w:color w:val="000000"/>
              </w:rPr>
            </w:pPr>
            <w:ins w:id="1683" w:author="Windows User" w:date="2019-12-15T13:28:00Z">
              <w:r w:rsidRPr="006C4BAA">
                <w:rPr>
                  <w:rFonts w:eastAsia="Times New Roman" w:cs="Calibri"/>
                  <w:color w:val="000000"/>
                </w:rPr>
                <w:t>54</w:t>
              </w:r>
            </w:ins>
          </w:p>
        </w:tc>
        <w:tc>
          <w:tcPr>
            <w:tcW w:w="11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2743EC" w14:textId="77777777" w:rsidR="00DC3FFA" w:rsidRPr="006C4BAA" w:rsidRDefault="00DC3FFA" w:rsidP="0006645F">
            <w:pPr>
              <w:jc w:val="center"/>
              <w:rPr>
                <w:ins w:id="1684" w:author="Windows User" w:date="2019-12-15T13:28:00Z"/>
                <w:rFonts w:eastAsia="Times New Roman" w:cs="Calibri"/>
                <w:color w:val="000000"/>
              </w:rPr>
            </w:pPr>
            <w:ins w:id="1685" w:author="Windows User" w:date="2019-12-15T13:28:00Z">
              <w:r w:rsidRPr="006C4BAA">
                <w:rPr>
                  <w:rFonts w:eastAsia="Times New Roman" w:cs="Calibri"/>
                  <w:color w:val="000000"/>
                </w:rPr>
                <w:t>87</w:t>
              </w:r>
            </w:ins>
          </w:p>
        </w:tc>
        <w:tc>
          <w:tcPr>
            <w:tcW w:w="9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65892E" w14:textId="77777777" w:rsidR="00DC3FFA" w:rsidRPr="006C4BAA" w:rsidRDefault="00DC3FFA" w:rsidP="0006645F">
            <w:pPr>
              <w:jc w:val="center"/>
              <w:rPr>
                <w:ins w:id="1686" w:author="Windows User" w:date="2019-12-15T13:28:00Z"/>
                <w:rFonts w:eastAsia="Times New Roman" w:cs="Calibri"/>
                <w:color w:val="000000"/>
              </w:rPr>
            </w:pPr>
            <w:ins w:id="1687" w:author="Windows User" w:date="2019-12-15T13:28:00Z">
              <w:r w:rsidRPr="006C4BAA">
                <w:rPr>
                  <w:rFonts w:eastAsia="Times New Roman" w:cs="Calibri"/>
                  <w:color w:val="000000"/>
                </w:rPr>
                <w:t>37</w:t>
              </w:r>
            </w:ins>
          </w:p>
        </w:tc>
        <w:tc>
          <w:tcPr>
            <w:tcW w:w="118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4C7863" w14:textId="77777777" w:rsidR="00DC3FFA" w:rsidRPr="006C4BAA" w:rsidRDefault="00DC3FFA" w:rsidP="0006645F">
            <w:pPr>
              <w:jc w:val="center"/>
              <w:rPr>
                <w:ins w:id="1688" w:author="Windows User" w:date="2019-12-15T13:28:00Z"/>
                <w:rFonts w:eastAsia="Times New Roman" w:cs="Calibri"/>
                <w:color w:val="000000"/>
              </w:rPr>
            </w:pPr>
            <w:ins w:id="1689" w:author="Windows User" w:date="2019-12-15T13:28:00Z">
              <w:r w:rsidRPr="006C4BAA">
                <w:rPr>
                  <w:rFonts w:eastAsia="Times New Roman" w:cs="Calibri"/>
                  <w:color w:val="000000"/>
                </w:rPr>
                <w:t>70</w:t>
              </w:r>
            </w:ins>
          </w:p>
        </w:tc>
      </w:tr>
      <w:tr w:rsidR="00DC3FFA" w:rsidRPr="006C4BAA" w14:paraId="51DCE014" w14:textId="77777777" w:rsidTr="0006645F">
        <w:trPr>
          <w:trHeight w:val="300"/>
          <w:ins w:id="1690"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503E4DDF" w14:textId="77777777" w:rsidR="00DC3FFA" w:rsidRPr="006C4BAA" w:rsidRDefault="00DC3FFA" w:rsidP="0006645F">
            <w:pPr>
              <w:rPr>
                <w:ins w:id="1691" w:author="Windows User" w:date="2019-12-15T13:28:00Z"/>
                <w:rFonts w:eastAsia="Times New Roman" w:cs="Calibri"/>
                <w:color w:val="000000"/>
              </w:rPr>
            </w:pPr>
            <w:ins w:id="1692" w:author="Windows User" w:date="2019-12-15T13:28:00Z">
              <w:r w:rsidRPr="006C4BAA">
                <w:rPr>
                  <w:rFonts w:ascii="Sylfaen" w:eastAsia="Times New Roman" w:hAnsi="Sylfaen" w:cs="Sylfaen"/>
                  <w:color w:val="000000"/>
                </w:rPr>
                <w:t>შიდა</w:t>
              </w:r>
              <w:r w:rsidRPr="006C4BAA">
                <w:rPr>
                  <w:rFonts w:eastAsia="Times New Roman" w:cs="Calibri"/>
                  <w:color w:val="000000"/>
                </w:rPr>
                <w:t xml:space="preserve"> </w:t>
              </w:r>
              <w:r w:rsidRPr="006C4BAA">
                <w:rPr>
                  <w:rFonts w:ascii="Sylfaen" w:eastAsia="Times New Roman" w:hAnsi="Sylfaen" w:cs="Sylfaen"/>
                  <w:color w:val="000000"/>
                </w:rPr>
                <w:t>ქართლის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ins>
          </w:p>
        </w:tc>
        <w:tc>
          <w:tcPr>
            <w:tcW w:w="1559" w:type="dxa"/>
            <w:vMerge/>
            <w:tcBorders>
              <w:top w:val="nil"/>
              <w:left w:val="single" w:sz="4" w:space="0" w:color="auto"/>
              <w:bottom w:val="single" w:sz="4" w:space="0" w:color="auto"/>
              <w:right w:val="single" w:sz="4" w:space="0" w:color="auto"/>
            </w:tcBorders>
            <w:vAlign w:val="center"/>
            <w:hideMark/>
          </w:tcPr>
          <w:p w14:paraId="013E4725" w14:textId="77777777" w:rsidR="00DC3FFA" w:rsidRPr="006C4BAA" w:rsidRDefault="00DC3FFA" w:rsidP="0006645F">
            <w:pPr>
              <w:rPr>
                <w:ins w:id="1693" w:author="Windows User" w:date="2019-12-15T13:28:00Z"/>
                <w:rFonts w:eastAsia="Times New Roman" w:cs="Calibri"/>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4D3C15D5" w14:textId="77777777" w:rsidR="00DC3FFA" w:rsidRPr="006C4BAA" w:rsidRDefault="00DC3FFA" w:rsidP="0006645F">
            <w:pPr>
              <w:rPr>
                <w:ins w:id="1694" w:author="Windows User" w:date="2019-12-15T13:28:00Z"/>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151E597C" w14:textId="77777777" w:rsidR="00DC3FFA" w:rsidRPr="006C4BAA" w:rsidRDefault="00DC3FFA" w:rsidP="0006645F">
            <w:pPr>
              <w:rPr>
                <w:ins w:id="1695"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485BA577" w14:textId="77777777" w:rsidR="00DC3FFA" w:rsidRPr="006C4BAA" w:rsidRDefault="00DC3FFA" w:rsidP="0006645F">
            <w:pPr>
              <w:rPr>
                <w:ins w:id="1696" w:author="Windows User" w:date="2019-12-15T13:28:00Z"/>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7EE7A1A4" w14:textId="77777777" w:rsidR="00DC3FFA" w:rsidRPr="006C4BAA" w:rsidRDefault="00DC3FFA" w:rsidP="0006645F">
            <w:pPr>
              <w:rPr>
                <w:ins w:id="1697"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1731017F" w14:textId="77777777" w:rsidR="00DC3FFA" w:rsidRPr="006C4BAA" w:rsidRDefault="00DC3FFA" w:rsidP="0006645F">
            <w:pPr>
              <w:rPr>
                <w:ins w:id="1698" w:author="Windows User" w:date="2019-12-15T13:28:00Z"/>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4E1334C9" w14:textId="77777777" w:rsidR="00DC3FFA" w:rsidRPr="006C4BAA" w:rsidRDefault="00DC3FFA" w:rsidP="0006645F">
            <w:pPr>
              <w:rPr>
                <w:ins w:id="1699" w:author="Windows User" w:date="2019-12-15T13:28:00Z"/>
                <w:rFonts w:eastAsia="Times New Roman" w:cs="Calibri"/>
                <w:color w:val="000000"/>
              </w:rPr>
            </w:pPr>
          </w:p>
        </w:tc>
      </w:tr>
      <w:tr w:rsidR="00DC3FFA" w:rsidRPr="006C4BAA" w14:paraId="6E7824B0" w14:textId="77777777" w:rsidTr="0006645F">
        <w:trPr>
          <w:trHeight w:val="300"/>
          <w:ins w:id="1700"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218D5009" w14:textId="77777777" w:rsidR="00DC3FFA" w:rsidRPr="006C4BAA" w:rsidRDefault="00DC3FFA" w:rsidP="0006645F">
            <w:pPr>
              <w:rPr>
                <w:ins w:id="1701" w:author="Windows User" w:date="2019-12-15T13:28:00Z"/>
                <w:rFonts w:eastAsia="Times New Roman" w:cs="Calibri"/>
                <w:color w:val="000000"/>
              </w:rPr>
            </w:pPr>
            <w:ins w:id="1702" w:author="Windows User" w:date="2019-12-15T13:28:00Z">
              <w:r w:rsidRPr="006C4BAA">
                <w:rPr>
                  <w:rFonts w:ascii="Sylfaen" w:eastAsia="Times New Roman" w:hAnsi="Sylfaen" w:cs="Sylfaen"/>
                  <w:color w:val="000000"/>
                </w:rPr>
                <w:t>ქვემო</w:t>
              </w:r>
              <w:r w:rsidRPr="006C4BAA">
                <w:rPr>
                  <w:rFonts w:eastAsia="Times New Roman" w:cs="Calibri"/>
                  <w:color w:val="000000"/>
                </w:rPr>
                <w:t xml:space="preserve"> </w:t>
              </w:r>
              <w:r w:rsidRPr="006C4BAA">
                <w:rPr>
                  <w:rFonts w:ascii="Sylfaen" w:eastAsia="Times New Roman" w:hAnsi="Sylfaen" w:cs="Sylfaen"/>
                  <w:color w:val="000000"/>
                </w:rPr>
                <w:t>ქართლის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ins>
          </w:p>
        </w:tc>
        <w:tc>
          <w:tcPr>
            <w:tcW w:w="1559" w:type="dxa"/>
            <w:vMerge/>
            <w:tcBorders>
              <w:top w:val="nil"/>
              <w:left w:val="single" w:sz="4" w:space="0" w:color="auto"/>
              <w:bottom w:val="single" w:sz="4" w:space="0" w:color="auto"/>
              <w:right w:val="single" w:sz="4" w:space="0" w:color="auto"/>
            </w:tcBorders>
            <w:vAlign w:val="center"/>
            <w:hideMark/>
          </w:tcPr>
          <w:p w14:paraId="45442AE8" w14:textId="77777777" w:rsidR="00DC3FFA" w:rsidRPr="006C4BAA" w:rsidRDefault="00DC3FFA" w:rsidP="0006645F">
            <w:pPr>
              <w:rPr>
                <w:ins w:id="1703" w:author="Windows User" w:date="2019-12-15T13:28:00Z"/>
                <w:rFonts w:eastAsia="Times New Roman" w:cs="Calibri"/>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632EE49D" w14:textId="77777777" w:rsidR="00DC3FFA" w:rsidRPr="006C4BAA" w:rsidRDefault="00DC3FFA" w:rsidP="0006645F">
            <w:pPr>
              <w:rPr>
                <w:ins w:id="1704" w:author="Windows User" w:date="2019-12-15T13:28:00Z"/>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19054F2D" w14:textId="77777777" w:rsidR="00DC3FFA" w:rsidRPr="006C4BAA" w:rsidRDefault="00DC3FFA" w:rsidP="0006645F">
            <w:pPr>
              <w:rPr>
                <w:ins w:id="1705"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7BBB39A6" w14:textId="77777777" w:rsidR="00DC3FFA" w:rsidRPr="006C4BAA" w:rsidRDefault="00DC3FFA" w:rsidP="0006645F">
            <w:pPr>
              <w:rPr>
                <w:ins w:id="1706" w:author="Windows User" w:date="2019-12-15T13:28:00Z"/>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589FA05F" w14:textId="77777777" w:rsidR="00DC3FFA" w:rsidRPr="006C4BAA" w:rsidRDefault="00DC3FFA" w:rsidP="0006645F">
            <w:pPr>
              <w:rPr>
                <w:ins w:id="1707"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7ED83B25" w14:textId="77777777" w:rsidR="00DC3FFA" w:rsidRPr="006C4BAA" w:rsidRDefault="00DC3FFA" w:rsidP="0006645F">
            <w:pPr>
              <w:rPr>
                <w:ins w:id="1708" w:author="Windows User" w:date="2019-12-15T13:28:00Z"/>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4861E417" w14:textId="77777777" w:rsidR="00DC3FFA" w:rsidRPr="006C4BAA" w:rsidRDefault="00DC3FFA" w:rsidP="0006645F">
            <w:pPr>
              <w:rPr>
                <w:ins w:id="1709" w:author="Windows User" w:date="2019-12-15T13:28:00Z"/>
                <w:rFonts w:eastAsia="Times New Roman" w:cs="Calibri"/>
                <w:color w:val="000000"/>
              </w:rPr>
            </w:pPr>
          </w:p>
        </w:tc>
      </w:tr>
      <w:tr w:rsidR="00DC3FFA" w:rsidRPr="006C4BAA" w14:paraId="1FCDDAD5" w14:textId="77777777" w:rsidTr="0006645F">
        <w:trPr>
          <w:trHeight w:val="300"/>
          <w:ins w:id="1710"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2246814" w14:textId="77777777" w:rsidR="00DC3FFA" w:rsidRPr="006C4BAA" w:rsidRDefault="00DC3FFA" w:rsidP="0006645F">
            <w:pPr>
              <w:rPr>
                <w:ins w:id="1711" w:author="Windows User" w:date="2019-12-15T13:28:00Z"/>
                <w:rFonts w:eastAsia="Times New Roman" w:cs="Calibri"/>
                <w:color w:val="000000"/>
              </w:rPr>
            </w:pPr>
            <w:ins w:id="1712" w:author="Windows User" w:date="2019-12-15T13:28:00Z">
              <w:r w:rsidRPr="006C4BAA">
                <w:rPr>
                  <w:rFonts w:ascii="Sylfaen" w:eastAsia="Times New Roman" w:hAnsi="Sylfaen" w:cs="Sylfaen"/>
                  <w:color w:val="000000"/>
                </w:rPr>
                <w:t>მცხეთა</w:t>
              </w:r>
              <w:r w:rsidRPr="006C4BAA">
                <w:rPr>
                  <w:rFonts w:eastAsia="Times New Roman" w:cs="Calibri"/>
                  <w:color w:val="000000"/>
                </w:rPr>
                <w:t>-</w:t>
              </w:r>
              <w:r w:rsidRPr="006C4BAA">
                <w:rPr>
                  <w:rFonts w:ascii="Sylfaen" w:eastAsia="Times New Roman" w:hAnsi="Sylfaen" w:cs="Sylfaen"/>
                  <w:color w:val="000000"/>
                </w:rPr>
                <w:t>მთიანეთის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ins>
          </w:p>
        </w:tc>
        <w:tc>
          <w:tcPr>
            <w:tcW w:w="1559" w:type="dxa"/>
            <w:vMerge/>
            <w:tcBorders>
              <w:top w:val="nil"/>
              <w:left w:val="single" w:sz="4" w:space="0" w:color="auto"/>
              <w:bottom w:val="single" w:sz="4" w:space="0" w:color="auto"/>
              <w:right w:val="single" w:sz="4" w:space="0" w:color="auto"/>
            </w:tcBorders>
            <w:vAlign w:val="center"/>
            <w:hideMark/>
          </w:tcPr>
          <w:p w14:paraId="19B98FB9" w14:textId="77777777" w:rsidR="00DC3FFA" w:rsidRPr="006C4BAA" w:rsidRDefault="00DC3FFA" w:rsidP="0006645F">
            <w:pPr>
              <w:rPr>
                <w:ins w:id="1713" w:author="Windows User" w:date="2019-12-15T13:28:00Z"/>
                <w:rFonts w:eastAsia="Times New Roman" w:cs="Calibri"/>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7ECB787B" w14:textId="77777777" w:rsidR="00DC3FFA" w:rsidRPr="006C4BAA" w:rsidRDefault="00DC3FFA" w:rsidP="0006645F">
            <w:pPr>
              <w:rPr>
                <w:ins w:id="1714" w:author="Windows User" w:date="2019-12-15T13:28:00Z"/>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5EDA0370" w14:textId="77777777" w:rsidR="00DC3FFA" w:rsidRPr="006C4BAA" w:rsidRDefault="00DC3FFA" w:rsidP="0006645F">
            <w:pPr>
              <w:rPr>
                <w:ins w:id="1715"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6CC2CA28" w14:textId="77777777" w:rsidR="00DC3FFA" w:rsidRPr="006C4BAA" w:rsidRDefault="00DC3FFA" w:rsidP="0006645F">
            <w:pPr>
              <w:rPr>
                <w:ins w:id="1716" w:author="Windows User" w:date="2019-12-15T13:28:00Z"/>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07D26502" w14:textId="77777777" w:rsidR="00DC3FFA" w:rsidRPr="006C4BAA" w:rsidRDefault="00DC3FFA" w:rsidP="0006645F">
            <w:pPr>
              <w:rPr>
                <w:ins w:id="1717"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2D79B699" w14:textId="77777777" w:rsidR="00DC3FFA" w:rsidRPr="006C4BAA" w:rsidRDefault="00DC3FFA" w:rsidP="0006645F">
            <w:pPr>
              <w:rPr>
                <w:ins w:id="1718" w:author="Windows User" w:date="2019-12-15T13:28:00Z"/>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315EE041" w14:textId="77777777" w:rsidR="00DC3FFA" w:rsidRPr="006C4BAA" w:rsidRDefault="00DC3FFA" w:rsidP="0006645F">
            <w:pPr>
              <w:rPr>
                <w:ins w:id="1719" w:author="Windows User" w:date="2019-12-15T13:28:00Z"/>
                <w:rFonts w:eastAsia="Times New Roman" w:cs="Calibri"/>
                <w:color w:val="000000"/>
              </w:rPr>
            </w:pPr>
          </w:p>
        </w:tc>
      </w:tr>
      <w:tr w:rsidR="00DC3FFA" w:rsidRPr="006C4BAA" w14:paraId="0BA3AA74" w14:textId="77777777" w:rsidTr="0006645F">
        <w:trPr>
          <w:trHeight w:val="300"/>
          <w:ins w:id="1720"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3750E037" w14:textId="77777777" w:rsidR="00DC3FFA" w:rsidRPr="006C4BAA" w:rsidRDefault="00DC3FFA" w:rsidP="0006645F">
            <w:pPr>
              <w:rPr>
                <w:ins w:id="1721" w:author="Windows User" w:date="2019-12-15T13:28:00Z"/>
                <w:rFonts w:eastAsia="Times New Roman" w:cs="Calibri"/>
                <w:color w:val="000000"/>
              </w:rPr>
            </w:pPr>
            <w:ins w:id="1722" w:author="Windows User" w:date="2019-12-15T13:28:00Z">
              <w:r w:rsidRPr="006C4BAA">
                <w:rPr>
                  <w:rFonts w:ascii="Sylfaen" w:eastAsia="Times New Roman" w:hAnsi="Sylfaen" w:cs="Sylfaen"/>
                  <w:color w:val="000000"/>
                </w:rPr>
                <w:t>სამცხე</w:t>
              </w:r>
              <w:r w:rsidRPr="006C4BAA">
                <w:rPr>
                  <w:rFonts w:eastAsia="Times New Roman" w:cs="Calibri"/>
                  <w:color w:val="000000"/>
                </w:rPr>
                <w:t>-</w:t>
              </w:r>
              <w:r w:rsidRPr="006C4BAA">
                <w:rPr>
                  <w:rFonts w:ascii="Sylfaen" w:eastAsia="Times New Roman" w:hAnsi="Sylfaen" w:cs="Sylfaen"/>
                  <w:color w:val="000000"/>
                </w:rPr>
                <w:t>ჯავახეთის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ins>
          </w:p>
        </w:tc>
        <w:tc>
          <w:tcPr>
            <w:tcW w:w="1559" w:type="dxa"/>
            <w:vMerge/>
            <w:tcBorders>
              <w:top w:val="nil"/>
              <w:left w:val="single" w:sz="4" w:space="0" w:color="auto"/>
              <w:bottom w:val="single" w:sz="4" w:space="0" w:color="auto"/>
              <w:right w:val="single" w:sz="4" w:space="0" w:color="auto"/>
            </w:tcBorders>
            <w:vAlign w:val="center"/>
            <w:hideMark/>
          </w:tcPr>
          <w:p w14:paraId="34B678B8" w14:textId="77777777" w:rsidR="00DC3FFA" w:rsidRPr="006C4BAA" w:rsidRDefault="00DC3FFA" w:rsidP="0006645F">
            <w:pPr>
              <w:rPr>
                <w:ins w:id="1723" w:author="Windows User" w:date="2019-12-15T13:28:00Z"/>
                <w:rFonts w:eastAsia="Times New Roman" w:cs="Calibri"/>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57420368" w14:textId="77777777" w:rsidR="00DC3FFA" w:rsidRPr="006C4BAA" w:rsidRDefault="00DC3FFA" w:rsidP="0006645F">
            <w:pPr>
              <w:rPr>
                <w:ins w:id="1724" w:author="Windows User" w:date="2019-12-15T13:28:00Z"/>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1A89A172" w14:textId="77777777" w:rsidR="00DC3FFA" w:rsidRPr="006C4BAA" w:rsidRDefault="00DC3FFA" w:rsidP="0006645F">
            <w:pPr>
              <w:rPr>
                <w:ins w:id="1725"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2D036523" w14:textId="77777777" w:rsidR="00DC3FFA" w:rsidRPr="006C4BAA" w:rsidRDefault="00DC3FFA" w:rsidP="0006645F">
            <w:pPr>
              <w:rPr>
                <w:ins w:id="1726" w:author="Windows User" w:date="2019-12-15T13:28:00Z"/>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764BB791" w14:textId="77777777" w:rsidR="00DC3FFA" w:rsidRPr="006C4BAA" w:rsidRDefault="00DC3FFA" w:rsidP="0006645F">
            <w:pPr>
              <w:rPr>
                <w:ins w:id="1727"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51CE3D4C" w14:textId="77777777" w:rsidR="00DC3FFA" w:rsidRPr="006C4BAA" w:rsidRDefault="00DC3FFA" w:rsidP="0006645F">
            <w:pPr>
              <w:rPr>
                <w:ins w:id="1728" w:author="Windows User" w:date="2019-12-15T13:28:00Z"/>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70125DC1" w14:textId="77777777" w:rsidR="00DC3FFA" w:rsidRPr="006C4BAA" w:rsidRDefault="00DC3FFA" w:rsidP="0006645F">
            <w:pPr>
              <w:rPr>
                <w:ins w:id="1729" w:author="Windows User" w:date="2019-12-15T13:28:00Z"/>
                <w:rFonts w:eastAsia="Times New Roman" w:cs="Calibri"/>
                <w:color w:val="000000"/>
              </w:rPr>
            </w:pPr>
          </w:p>
        </w:tc>
      </w:tr>
      <w:tr w:rsidR="00DC3FFA" w:rsidRPr="006C4BAA" w14:paraId="422ECFC2" w14:textId="77777777" w:rsidTr="0006645F">
        <w:trPr>
          <w:trHeight w:val="300"/>
          <w:ins w:id="1730"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20CEE901" w14:textId="77777777" w:rsidR="00DC3FFA" w:rsidRPr="006C4BAA" w:rsidRDefault="00DC3FFA" w:rsidP="0006645F">
            <w:pPr>
              <w:rPr>
                <w:ins w:id="1731" w:author="Windows User" w:date="2019-12-15T13:28:00Z"/>
                <w:rFonts w:eastAsia="Times New Roman" w:cs="Calibri"/>
                <w:color w:val="000000"/>
              </w:rPr>
            </w:pPr>
            <w:ins w:id="1732" w:author="Windows User" w:date="2019-12-15T13:28:00Z">
              <w:r w:rsidRPr="006C4BAA">
                <w:rPr>
                  <w:rFonts w:ascii="Sylfaen" w:eastAsia="Times New Roman" w:hAnsi="Sylfaen" w:cs="Sylfaen"/>
                  <w:color w:val="000000"/>
                </w:rPr>
                <w:t>იმერეთის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ins>
          </w:p>
        </w:tc>
        <w:tc>
          <w:tcPr>
            <w:tcW w:w="1559" w:type="dxa"/>
            <w:tcBorders>
              <w:top w:val="nil"/>
              <w:left w:val="nil"/>
              <w:bottom w:val="single" w:sz="4" w:space="0" w:color="auto"/>
              <w:right w:val="single" w:sz="4" w:space="0" w:color="auto"/>
            </w:tcBorders>
            <w:shd w:val="clear" w:color="auto" w:fill="auto"/>
            <w:vAlign w:val="bottom"/>
            <w:hideMark/>
          </w:tcPr>
          <w:p w14:paraId="3CCD7C11" w14:textId="77777777" w:rsidR="00DC3FFA" w:rsidRPr="006C4BAA" w:rsidRDefault="00DC3FFA" w:rsidP="0006645F">
            <w:pPr>
              <w:jc w:val="center"/>
              <w:rPr>
                <w:ins w:id="1733" w:author="Windows User" w:date="2019-12-15T13:28:00Z"/>
                <w:rFonts w:eastAsia="Times New Roman" w:cs="Calibri"/>
                <w:color w:val="000000"/>
              </w:rPr>
            </w:pPr>
            <w:ins w:id="1734" w:author="Windows User" w:date="2019-12-15T13:28:00Z">
              <w:r w:rsidRPr="006C4BAA">
                <w:rPr>
                  <w:rFonts w:ascii="Sylfaen" w:eastAsia="Times New Roman" w:hAnsi="Sylfaen" w:cs="Sylfaen"/>
                  <w:color w:val="000000"/>
                </w:rPr>
                <w:t>ქუთაისის</w:t>
              </w:r>
              <w:r w:rsidRPr="006C4BAA">
                <w:rPr>
                  <w:rFonts w:eastAsia="Times New Roman" w:cs="Calibri"/>
                  <w:color w:val="000000"/>
                </w:rPr>
                <w:t xml:space="preserve"> </w:t>
              </w:r>
              <w:r w:rsidRPr="006C4BAA">
                <w:rPr>
                  <w:rFonts w:ascii="Sylfaen" w:eastAsia="Times New Roman" w:hAnsi="Sylfaen" w:cs="Sylfaen"/>
                  <w:color w:val="000000"/>
                </w:rPr>
                <w:t>ბრიგადა</w:t>
              </w:r>
            </w:ins>
          </w:p>
        </w:tc>
        <w:tc>
          <w:tcPr>
            <w:tcW w:w="992" w:type="dxa"/>
            <w:vMerge/>
            <w:tcBorders>
              <w:top w:val="nil"/>
              <w:left w:val="single" w:sz="4" w:space="0" w:color="auto"/>
              <w:bottom w:val="single" w:sz="4" w:space="0" w:color="auto"/>
              <w:right w:val="single" w:sz="4" w:space="0" w:color="auto"/>
            </w:tcBorders>
            <w:vAlign w:val="center"/>
            <w:hideMark/>
          </w:tcPr>
          <w:p w14:paraId="321D7490" w14:textId="77777777" w:rsidR="00DC3FFA" w:rsidRPr="006C4BAA" w:rsidRDefault="00DC3FFA" w:rsidP="0006645F">
            <w:pPr>
              <w:rPr>
                <w:ins w:id="1735" w:author="Windows User" w:date="2019-12-15T13:28:00Z"/>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2F0D90BB" w14:textId="77777777" w:rsidR="00DC3FFA" w:rsidRPr="006C4BAA" w:rsidRDefault="00DC3FFA" w:rsidP="0006645F">
            <w:pPr>
              <w:rPr>
                <w:ins w:id="1736"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3676164C" w14:textId="77777777" w:rsidR="00DC3FFA" w:rsidRPr="006C4BAA" w:rsidRDefault="00DC3FFA" w:rsidP="0006645F">
            <w:pPr>
              <w:rPr>
                <w:ins w:id="1737" w:author="Windows User" w:date="2019-12-15T13:28:00Z"/>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6B423C92" w14:textId="77777777" w:rsidR="00DC3FFA" w:rsidRPr="006C4BAA" w:rsidRDefault="00DC3FFA" w:rsidP="0006645F">
            <w:pPr>
              <w:rPr>
                <w:ins w:id="1738"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671A9A82" w14:textId="77777777" w:rsidR="00DC3FFA" w:rsidRPr="006C4BAA" w:rsidRDefault="00DC3FFA" w:rsidP="0006645F">
            <w:pPr>
              <w:rPr>
                <w:ins w:id="1739" w:author="Windows User" w:date="2019-12-15T13:28:00Z"/>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02A6559B" w14:textId="77777777" w:rsidR="00DC3FFA" w:rsidRPr="006C4BAA" w:rsidRDefault="00DC3FFA" w:rsidP="0006645F">
            <w:pPr>
              <w:rPr>
                <w:ins w:id="1740" w:author="Windows User" w:date="2019-12-15T13:28:00Z"/>
                <w:rFonts w:eastAsia="Times New Roman" w:cs="Calibri"/>
                <w:color w:val="000000"/>
              </w:rPr>
            </w:pPr>
          </w:p>
        </w:tc>
      </w:tr>
      <w:tr w:rsidR="00DC3FFA" w:rsidRPr="006C4BAA" w14:paraId="5A196678" w14:textId="77777777" w:rsidTr="0006645F">
        <w:trPr>
          <w:trHeight w:val="600"/>
          <w:ins w:id="1741" w:author="Windows User" w:date="2019-12-15T13:28:00Z"/>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18E52504" w14:textId="77777777" w:rsidR="00DC3FFA" w:rsidRPr="006C4BAA" w:rsidRDefault="00DC3FFA" w:rsidP="0006645F">
            <w:pPr>
              <w:rPr>
                <w:ins w:id="1742" w:author="Windows User" w:date="2019-12-15T13:28:00Z"/>
                <w:rFonts w:eastAsia="Times New Roman" w:cs="Calibri"/>
                <w:color w:val="000000"/>
              </w:rPr>
            </w:pPr>
            <w:ins w:id="1743" w:author="Windows User" w:date="2019-12-15T13:28:00Z">
              <w:r w:rsidRPr="006C4BAA">
                <w:rPr>
                  <w:rFonts w:ascii="Sylfaen" w:eastAsia="Times New Roman" w:hAnsi="Sylfaen" w:cs="Sylfaen"/>
                  <w:color w:val="000000"/>
                </w:rPr>
                <w:t>სამეგრელო</w:t>
              </w:r>
              <w:r w:rsidRPr="006C4BAA">
                <w:rPr>
                  <w:rFonts w:eastAsia="Times New Roman" w:cs="Calibri"/>
                  <w:color w:val="000000"/>
                </w:rPr>
                <w:t>-</w:t>
              </w:r>
              <w:r w:rsidRPr="006C4BAA">
                <w:rPr>
                  <w:rFonts w:ascii="Sylfaen" w:eastAsia="Times New Roman" w:hAnsi="Sylfaen" w:cs="Sylfaen"/>
                  <w:color w:val="000000"/>
                </w:rPr>
                <w:t>ზემო</w:t>
              </w:r>
              <w:r w:rsidRPr="006C4BAA">
                <w:rPr>
                  <w:rFonts w:eastAsia="Times New Roman" w:cs="Calibri"/>
                  <w:color w:val="000000"/>
                </w:rPr>
                <w:t>-</w:t>
              </w:r>
              <w:r w:rsidRPr="006C4BAA">
                <w:rPr>
                  <w:rFonts w:ascii="Sylfaen" w:eastAsia="Times New Roman" w:hAnsi="Sylfaen" w:cs="Sylfaen"/>
                  <w:color w:val="000000"/>
                </w:rPr>
                <w:t>სვანეთის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ins>
          </w:p>
        </w:tc>
        <w:tc>
          <w:tcPr>
            <w:tcW w:w="1559" w:type="dxa"/>
            <w:tcBorders>
              <w:top w:val="nil"/>
              <w:left w:val="nil"/>
              <w:bottom w:val="single" w:sz="4" w:space="0" w:color="auto"/>
              <w:right w:val="single" w:sz="4" w:space="0" w:color="auto"/>
            </w:tcBorders>
            <w:shd w:val="clear" w:color="auto" w:fill="auto"/>
            <w:vAlign w:val="bottom"/>
            <w:hideMark/>
          </w:tcPr>
          <w:p w14:paraId="29C9C546" w14:textId="77777777" w:rsidR="00DC3FFA" w:rsidRPr="006C4BAA" w:rsidRDefault="00DC3FFA" w:rsidP="0006645F">
            <w:pPr>
              <w:jc w:val="center"/>
              <w:rPr>
                <w:ins w:id="1744" w:author="Windows User" w:date="2019-12-15T13:28:00Z"/>
                <w:rFonts w:eastAsia="Times New Roman" w:cs="Calibri"/>
                <w:color w:val="000000"/>
              </w:rPr>
            </w:pPr>
            <w:ins w:id="1745" w:author="Windows User" w:date="2019-12-15T13:28:00Z">
              <w:r w:rsidRPr="006C4BAA">
                <w:rPr>
                  <w:rFonts w:ascii="Sylfaen" w:eastAsia="Times New Roman" w:hAnsi="Sylfaen" w:cs="Sylfaen"/>
                  <w:color w:val="000000"/>
                </w:rPr>
                <w:t>ზუგდიდის</w:t>
              </w:r>
              <w:r w:rsidRPr="006C4BAA">
                <w:rPr>
                  <w:rFonts w:eastAsia="Times New Roman" w:cs="Calibri"/>
                  <w:color w:val="000000"/>
                </w:rPr>
                <w:t xml:space="preserve"> </w:t>
              </w:r>
              <w:r w:rsidRPr="006C4BAA">
                <w:rPr>
                  <w:rFonts w:ascii="Sylfaen" w:eastAsia="Times New Roman" w:hAnsi="Sylfaen" w:cs="Sylfaen"/>
                  <w:color w:val="000000"/>
                </w:rPr>
                <w:t>ბრიგადა</w:t>
              </w:r>
            </w:ins>
          </w:p>
        </w:tc>
        <w:tc>
          <w:tcPr>
            <w:tcW w:w="992" w:type="dxa"/>
            <w:vMerge/>
            <w:tcBorders>
              <w:top w:val="nil"/>
              <w:left w:val="single" w:sz="4" w:space="0" w:color="auto"/>
              <w:bottom w:val="single" w:sz="4" w:space="0" w:color="auto"/>
              <w:right w:val="single" w:sz="4" w:space="0" w:color="auto"/>
            </w:tcBorders>
            <w:vAlign w:val="center"/>
            <w:hideMark/>
          </w:tcPr>
          <w:p w14:paraId="3CA1D876" w14:textId="77777777" w:rsidR="00DC3FFA" w:rsidRPr="006C4BAA" w:rsidRDefault="00DC3FFA" w:rsidP="0006645F">
            <w:pPr>
              <w:rPr>
                <w:ins w:id="1746" w:author="Windows User" w:date="2019-12-15T13:28:00Z"/>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27F9EC07" w14:textId="77777777" w:rsidR="00DC3FFA" w:rsidRPr="006C4BAA" w:rsidRDefault="00DC3FFA" w:rsidP="0006645F">
            <w:pPr>
              <w:rPr>
                <w:ins w:id="1747"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39E0951F" w14:textId="77777777" w:rsidR="00DC3FFA" w:rsidRPr="006C4BAA" w:rsidRDefault="00DC3FFA" w:rsidP="0006645F">
            <w:pPr>
              <w:rPr>
                <w:ins w:id="1748" w:author="Windows User" w:date="2019-12-15T13:28:00Z"/>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77C59229" w14:textId="77777777" w:rsidR="00DC3FFA" w:rsidRPr="006C4BAA" w:rsidRDefault="00DC3FFA" w:rsidP="0006645F">
            <w:pPr>
              <w:rPr>
                <w:ins w:id="1749"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71852F2B" w14:textId="77777777" w:rsidR="00DC3FFA" w:rsidRPr="006C4BAA" w:rsidRDefault="00DC3FFA" w:rsidP="0006645F">
            <w:pPr>
              <w:rPr>
                <w:ins w:id="1750" w:author="Windows User" w:date="2019-12-15T13:28:00Z"/>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1D6F83A1" w14:textId="77777777" w:rsidR="00DC3FFA" w:rsidRPr="006C4BAA" w:rsidRDefault="00DC3FFA" w:rsidP="0006645F">
            <w:pPr>
              <w:rPr>
                <w:ins w:id="1751" w:author="Windows User" w:date="2019-12-15T13:28:00Z"/>
                <w:rFonts w:eastAsia="Times New Roman" w:cs="Calibri"/>
                <w:color w:val="000000"/>
              </w:rPr>
            </w:pPr>
          </w:p>
        </w:tc>
      </w:tr>
      <w:tr w:rsidR="00DC3FFA" w:rsidRPr="006C4BAA" w14:paraId="34042220" w14:textId="77777777" w:rsidTr="0006645F">
        <w:trPr>
          <w:trHeight w:val="300"/>
          <w:ins w:id="1752"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B7CDF2A" w14:textId="77777777" w:rsidR="00DC3FFA" w:rsidRPr="006C4BAA" w:rsidRDefault="00DC3FFA" w:rsidP="0006645F">
            <w:pPr>
              <w:rPr>
                <w:ins w:id="1753" w:author="Windows User" w:date="2019-12-15T13:28:00Z"/>
                <w:rFonts w:eastAsia="Times New Roman" w:cs="Calibri"/>
                <w:color w:val="000000"/>
              </w:rPr>
            </w:pPr>
            <w:ins w:id="1754" w:author="Windows User" w:date="2019-12-15T13:28:00Z">
              <w:r w:rsidRPr="006C4BAA">
                <w:rPr>
                  <w:rFonts w:ascii="Sylfaen" w:eastAsia="Times New Roman" w:hAnsi="Sylfaen" w:cs="Sylfaen"/>
                  <w:color w:val="000000"/>
                </w:rPr>
                <w:t>აჭარის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ins>
          </w:p>
        </w:tc>
        <w:tc>
          <w:tcPr>
            <w:tcW w:w="1559" w:type="dxa"/>
            <w:vMerge w:val="restart"/>
            <w:tcBorders>
              <w:top w:val="nil"/>
              <w:left w:val="single" w:sz="4" w:space="0" w:color="auto"/>
              <w:bottom w:val="single" w:sz="4" w:space="0" w:color="auto"/>
              <w:right w:val="single" w:sz="4" w:space="0" w:color="auto"/>
            </w:tcBorders>
            <w:shd w:val="clear" w:color="auto" w:fill="auto"/>
            <w:vAlign w:val="bottom"/>
            <w:hideMark/>
          </w:tcPr>
          <w:p w14:paraId="208A125F" w14:textId="77777777" w:rsidR="00DC3FFA" w:rsidRPr="006C4BAA" w:rsidRDefault="00DC3FFA" w:rsidP="0006645F">
            <w:pPr>
              <w:jc w:val="center"/>
              <w:rPr>
                <w:ins w:id="1755" w:author="Windows User" w:date="2019-12-15T13:28:00Z"/>
                <w:rFonts w:eastAsia="Times New Roman" w:cs="Calibri"/>
                <w:color w:val="000000"/>
              </w:rPr>
            </w:pPr>
            <w:ins w:id="1756" w:author="Windows User" w:date="2019-12-15T13:28:00Z">
              <w:r w:rsidRPr="006C4BAA">
                <w:rPr>
                  <w:rFonts w:ascii="Sylfaen" w:eastAsia="Times New Roman" w:hAnsi="Sylfaen" w:cs="Sylfaen"/>
                  <w:color w:val="000000"/>
                </w:rPr>
                <w:t>ბათუმის</w:t>
              </w:r>
              <w:r w:rsidRPr="006C4BAA">
                <w:rPr>
                  <w:rFonts w:eastAsia="Times New Roman" w:cs="Calibri"/>
                  <w:color w:val="000000"/>
                </w:rPr>
                <w:t xml:space="preserve"> </w:t>
              </w:r>
              <w:r w:rsidRPr="006C4BAA">
                <w:rPr>
                  <w:rFonts w:ascii="Sylfaen" w:eastAsia="Times New Roman" w:hAnsi="Sylfaen" w:cs="Sylfaen"/>
                  <w:color w:val="000000"/>
                </w:rPr>
                <w:t>ბრიგადა</w:t>
              </w:r>
            </w:ins>
          </w:p>
        </w:tc>
        <w:tc>
          <w:tcPr>
            <w:tcW w:w="992" w:type="dxa"/>
            <w:vMerge/>
            <w:tcBorders>
              <w:top w:val="nil"/>
              <w:left w:val="single" w:sz="4" w:space="0" w:color="auto"/>
              <w:bottom w:val="single" w:sz="4" w:space="0" w:color="auto"/>
              <w:right w:val="single" w:sz="4" w:space="0" w:color="auto"/>
            </w:tcBorders>
            <w:vAlign w:val="center"/>
            <w:hideMark/>
          </w:tcPr>
          <w:p w14:paraId="6BEF7E42" w14:textId="77777777" w:rsidR="00DC3FFA" w:rsidRPr="006C4BAA" w:rsidRDefault="00DC3FFA" w:rsidP="0006645F">
            <w:pPr>
              <w:rPr>
                <w:ins w:id="1757" w:author="Windows User" w:date="2019-12-15T13:28:00Z"/>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5DCB8935" w14:textId="77777777" w:rsidR="00DC3FFA" w:rsidRPr="006C4BAA" w:rsidRDefault="00DC3FFA" w:rsidP="0006645F">
            <w:pPr>
              <w:rPr>
                <w:ins w:id="1758"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645BB15C" w14:textId="77777777" w:rsidR="00DC3FFA" w:rsidRPr="006C4BAA" w:rsidRDefault="00DC3FFA" w:rsidP="0006645F">
            <w:pPr>
              <w:rPr>
                <w:ins w:id="1759" w:author="Windows User" w:date="2019-12-15T13:28:00Z"/>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2CB000F9" w14:textId="77777777" w:rsidR="00DC3FFA" w:rsidRPr="006C4BAA" w:rsidRDefault="00DC3FFA" w:rsidP="0006645F">
            <w:pPr>
              <w:rPr>
                <w:ins w:id="1760"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77220F2B" w14:textId="77777777" w:rsidR="00DC3FFA" w:rsidRPr="006C4BAA" w:rsidRDefault="00DC3FFA" w:rsidP="0006645F">
            <w:pPr>
              <w:rPr>
                <w:ins w:id="1761" w:author="Windows User" w:date="2019-12-15T13:28:00Z"/>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70ACE618" w14:textId="77777777" w:rsidR="00DC3FFA" w:rsidRPr="006C4BAA" w:rsidRDefault="00DC3FFA" w:rsidP="0006645F">
            <w:pPr>
              <w:rPr>
                <w:ins w:id="1762" w:author="Windows User" w:date="2019-12-15T13:28:00Z"/>
                <w:rFonts w:eastAsia="Times New Roman" w:cs="Calibri"/>
                <w:color w:val="000000"/>
              </w:rPr>
            </w:pPr>
          </w:p>
        </w:tc>
      </w:tr>
      <w:tr w:rsidR="00DC3FFA" w:rsidRPr="006C4BAA" w14:paraId="15D21D28" w14:textId="77777777" w:rsidTr="0006645F">
        <w:trPr>
          <w:trHeight w:val="300"/>
          <w:ins w:id="1763" w:author="Windows User" w:date="2019-12-15T13:28:00Z"/>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D9E05C3" w14:textId="77777777" w:rsidR="00DC3FFA" w:rsidRPr="006C4BAA" w:rsidRDefault="00DC3FFA" w:rsidP="0006645F">
            <w:pPr>
              <w:rPr>
                <w:ins w:id="1764" w:author="Windows User" w:date="2019-12-15T13:28:00Z"/>
                <w:rFonts w:eastAsia="Times New Roman" w:cs="Calibri"/>
                <w:color w:val="000000"/>
              </w:rPr>
            </w:pPr>
            <w:ins w:id="1765" w:author="Windows User" w:date="2019-12-15T13:28:00Z">
              <w:r w:rsidRPr="006C4BAA">
                <w:rPr>
                  <w:rFonts w:ascii="Sylfaen" w:eastAsia="Times New Roman" w:hAnsi="Sylfaen" w:cs="Sylfaen"/>
                  <w:color w:val="000000"/>
                </w:rPr>
                <w:t>გურიის</w:t>
              </w:r>
              <w:r w:rsidRPr="006C4BAA">
                <w:rPr>
                  <w:rFonts w:eastAsia="Times New Roman" w:cs="Calibri"/>
                  <w:color w:val="000000"/>
                </w:rPr>
                <w:t xml:space="preserve"> </w:t>
              </w:r>
              <w:r w:rsidRPr="006C4BAA">
                <w:rPr>
                  <w:rFonts w:ascii="Sylfaen" w:eastAsia="Times New Roman" w:hAnsi="Sylfaen" w:cs="Sylfaen"/>
                  <w:color w:val="000000"/>
                </w:rPr>
                <w:t>რეგიონი</w:t>
              </w:r>
            </w:ins>
          </w:p>
        </w:tc>
        <w:tc>
          <w:tcPr>
            <w:tcW w:w="1559" w:type="dxa"/>
            <w:vMerge/>
            <w:tcBorders>
              <w:top w:val="nil"/>
              <w:left w:val="single" w:sz="4" w:space="0" w:color="auto"/>
              <w:bottom w:val="single" w:sz="4" w:space="0" w:color="auto"/>
              <w:right w:val="single" w:sz="4" w:space="0" w:color="auto"/>
            </w:tcBorders>
            <w:vAlign w:val="center"/>
            <w:hideMark/>
          </w:tcPr>
          <w:p w14:paraId="524FBF0A" w14:textId="77777777" w:rsidR="00DC3FFA" w:rsidRPr="006C4BAA" w:rsidRDefault="00DC3FFA" w:rsidP="0006645F">
            <w:pPr>
              <w:rPr>
                <w:ins w:id="1766" w:author="Windows User" w:date="2019-12-15T13:28:00Z"/>
                <w:rFonts w:eastAsia="Times New Roman" w:cs="Calibri"/>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5860BB1F" w14:textId="77777777" w:rsidR="00DC3FFA" w:rsidRPr="006C4BAA" w:rsidRDefault="00DC3FFA" w:rsidP="0006645F">
            <w:pPr>
              <w:rPr>
                <w:ins w:id="1767" w:author="Windows User" w:date="2019-12-15T13:28:00Z"/>
                <w:rFonts w:eastAsia="Times New Roman" w:cs="Calibri"/>
                <w:color w:val="000000"/>
              </w:rPr>
            </w:pPr>
          </w:p>
        </w:tc>
        <w:tc>
          <w:tcPr>
            <w:tcW w:w="1134" w:type="dxa"/>
            <w:vMerge/>
            <w:tcBorders>
              <w:top w:val="nil"/>
              <w:left w:val="single" w:sz="4" w:space="0" w:color="auto"/>
              <w:bottom w:val="single" w:sz="4" w:space="0" w:color="auto"/>
              <w:right w:val="single" w:sz="4" w:space="0" w:color="auto"/>
            </w:tcBorders>
            <w:vAlign w:val="center"/>
            <w:hideMark/>
          </w:tcPr>
          <w:p w14:paraId="11F781F6" w14:textId="77777777" w:rsidR="00DC3FFA" w:rsidRPr="006C4BAA" w:rsidRDefault="00DC3FFA" w:rsidP="0006645F">
            <w:pPr>
              <w:rPr>
                <w:ins w:id="1768"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5F416AD8" w14:textId="77777777" w:rsidR="00DC3FFA" w:rsidRPr="006C4BAA" w:rsidRDefault="00DC3FFA" w:rsidP="0006645F">
            <w:pPr>
              <w:rPr>
                <w:ins w:id="1769" w:author="Windows User" w:date="2019-12-15T13:28:00Z"/>
                <w:rFonts w:eastAsia="Times New Roman" w:cs="Calibri"/>
                <w:color w:val="000000"/>
              </w:rPr>
            </w:pPr>
          </w:p>
        </w:tc>
        <w:tc>
          <w:tcPr>
            <w:tcW w:w="1120" w:type="dxa"/>
            <w:vMerge/>
            <w:tcBorders>
              <w:top w:val="nil"/>
              <w:left w:val="single" w:sz="4" w:space="0" w:color="auto"/>
              <w:bottom w:val="single" w:sz="4" w:space="0" w:color="auto"/>
              <w:right w:val="single" w:sz="4" w:space="0" w:color="auto"/>
            </w:tcBorders>
            <w:vAlign w:val="center"/>
            <w:hideMark/>
          </w:tcPr>
          <w:p w14:paraId="6BACCE50" w14:textId="77777777" w:rsidR="00DC3FFA" w:rsidRPr="006C4BAA" w:rsidRDefault="00DC3FFA" w:rsidP="0006645F">
            <w:pPr>
              <w:rPr>
                <w:ins w:id="1770" w:author="Windows User" w:date="2019-12-15T13:28:00Z"/>
                <w:rFonts w:eastAsia="Times New Roman"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14:paraId="5F73B7D7" w14:textId="77777777" w:rsidR="00DC3FFA" w:rsidRPr="006C4BAA" w:rsidRDefault="00DC3FFA" w:rsidP="0006645F">
            <w:pPr>
              <w:rPr>
                <w:ins w:id="1771" w:author="Windows User" w:date="2019-12-15T13:28:00Z"/>
                <w:rFonts w:eastAsia="Times New Roman" w:cs="Calibri"/>
                <w:color w:val="000000"/>
              </w:rPr>
            </w:pPr>
          </w:p>
        </w:tc>
        <w:tc>
          <w:tcPr>
            <w:tcW w:w="1187" w:type="dxa"/>
            <w:vMerge/>
            <w:tcBorders>
              <w:top w:val="nil"/>
              <w:left w:val="single" w:sz="4" w:space="0" w:color="auto"/>
              <w:bottom w:val="single" w:sz="4" w:space="0" w:color="auto"/>
              <w:right w:val="single" w:sz="4" w:space="0" w:color="auto"/>
            </w:tcBorders>
            <w:vAlign w:val="center"/>
            <w:hideMark/>
          </w:tcPr>
          <w:p w14:paraId="756098C8" w14:textId="77777777" w:rsidR="00DC3FFA" w:rsidRPr="006C4BAA" w:rsidRDefault="00DC3FFA" w:rsidP="0006645F">
            <w:pPr>
              <w:rPr>
                <w:ins w:id="1772" w:author="Windows User" w:date="2019-12-15T13:28:00Z"/>
                <w:rFonts w:eastAsia="Times New Roman" w:cs="Calibri"/>
                <w:color w:val="000000"/>
              </w:rPr>
            </w:pPr>
          </w:p>
        </w:tc>
      </w:tr>
    </w:tbl>
    <w:p w14:paraId="38B53B9B" w14:textId="77777777" w:rsidR="00DC3FFA" w:rsidRPr="006C4BA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73" w:author="Windows User" w:date="2019-12-15T13:28:00Z"/>
          <w:rFonts w:ascii="Sylfaen" w:eastAsia="Times New Roman" w:hAnsi="Sylfaen" w:cs="Sylfaen"/>
          <w:b/>
          <w:bCs/>
          <w:lang w:val="ka-GE"/>
        </w:rPr>
      </w:pPr>
    </w:p>
    <w:p w14:paraId="1BBC8C5E"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74" w:author="Windows User" w:date="2019-12-15T13:28:00Z"/>
          <w:rFonts w:ascii="Sylfaen" w:eastAsia="Times New Roman" w:hAnsi="Sylfaen" w:cs="Sylfaen"/>
          <w:b/>
          <w:bCs/>
        </w:rPr>
      </w:pPr>
    </w:p>
    <w:p w14:paraId="2B61AA92"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75" w:author="Windows User" w:date="2019-12-15T13:28:00Z"/>
          <w:rFonts w:ascii="Sylfaen" w:eastAsia="Times New Roman" w:hAnsi="Sylfaen" w:cs="Sylfaen"/>
          <w:b/>
          <w:bCs/>
        </w:rPr>
      </w:pPr>
    </w:p>
    <w:p w14:paraId="5CD97443" w14:textId="77777777" w:rsidR="00DC3FFA" w:rsidRPr="00B07EBF"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76" w:author="Windows User" w:date="2019-12-15T13:28:00Z"/>
          <w:rFonts w:ascii="Sylfaen" w:eastAsia="Times New Roman" w:hAnsi="Sylfaen" w:cs="Sylfaen"/>
          <w:bCs/>
          <w:lang w:val="ka-GE"/>
        </w:rPr>
      </w:pPr>
      <w:ins w:id="1777" w:author="Windows User" w:date="2019-12-15T13:28:00Z">
        <w:r w:rsidRPr="00D665D6">
          <w:rPr>
            <w:rFonts w:ascii="Sylfaen" w:eastAsia="Times New Roman" w:hAnsi="Sylfaen" w:cs="Sylfaen"/>
            <w:b/>
            <w:bCs/>
          </w:rPr>
          <w:t xml:space="preserve">დანართი </w:t>
        </w:r>
        <w:r w:rsidRPr="00D665D6">
          <w:rPr>
            <w:rFonts w:ascii="Sylfaen" w:eastAsia="Times New Roman" w:hAnsi="Sylfaen" w:cs="Sylfaen"/>
            <w:b/>
            <w:bCs/>
            <w:lang w:val="ka-GE"/>
          </w:rPr>
          <w:t>7</w:t>
        </w:r>
        <w:r w:rsidRPr="00D665D6">
          <w:rPr>
            <w:rFonts w:ascii="Sylfaen" w:eastAsia="Times New Roman" w:hAnsi="Sylfaen" w:cs="Sylfaen"/>
            <w:b/>
            <w:bCs/>
          </w:rPr>
          <w:t>.</w:t>
        </w:r>
        <w:r>
          <w:rPr>
            <w:rFonts w:ascii="Sylfaen" w:eastAsia="Times New Roman" w:hAnsi="Sylfaen" w:cs="Sylfaen"/>
            <w:b/>
            <w:bCs/>
            <w:lang w:val="ka-GE"/>
          </w:rPr>
          <w:t>4</w:t>
        </w:r>
        <w:r w:rsidRPr="00D665D6">
          <w:rPr>
            <w:rFonts w:ascii="Sylfaen" w:hAnsi="Sylfaen" w:cs="Sylfaen"/>
          </w:rPr>
          <w:t xml:space="preserve"> </w:t>
        </w:r>
        <w:r w:rsidRPr="00D665D6">
          <w:rPr>
            <w:rFonts w:ascii="Sylfaen" w:eastAsia="Times New Roman" w:hAnsi="Sylfaen" w:cs="Sylfaen"/>
          </w:rPr>
          <w:t xml:space="preserve">– </w:t>
        </w:r>
        <w:r w:rsidRPr="00D665D6">
          <w:rPr>
            <w:rFonts w:ascii="Sylfaen" w:eastAsia="Times New Roman" w:hAnsi="Sylfaen" w:cs="Sylfaen"/>
            <w:b/>
            <w:bCs/>
          </w:rPr>
          <w:t>პილოტი-აივ ინფექცია/შიდსის პრევენცია ნარკოტიკების ინექციურ მომხმარებლებში</w:t>
        </w:r>
        <w:r w:rsidRPr="00D665D6">
          <w:rPr>
            <w:rFonts w:ascii="Sylfaen" w:eastAsia="Times New Roman" w:hAnsi="Sylfaen" w:cs="Sylfaen"/>
            <w:b/>
            <w:bCs/>
            <w:lang w:val="ka-GE"/>
          </w:rPr>
          <w:t xml:space="preserve"> (ნიმ)</w:t>
        </w:r>
        <w:r>
          <w:rPr>
            <w:rFonts w:ascii="Sylfaen" w:eastAsia="Times New Roman" w:hAnsi="Sylfaen" w:cs="Sylfaen"/>
            <w:b/>
            <w:bCs/>
            <w:lang w:val="ka-GE"/>
          </w:rPr>
          <w:t xml:space="preserve"> (</w:t>
        </w:r>
        <w:r w:rsidRPr="00D665D6">
          <w:rPr>
            <w:rFonts w:ascii="Sylfaen" w:eastAsia="Times New Roman" w:hAnsi="Sylfaen" w:cs="Sylfaen"/>
            <w:bCs/>
          </w:rPr>
          <w:t>2020 წლის 1 ივლისიდან</w:t>
        </w:r>
        <w:r>
          <w:rPr>
            <w:rFonts w:ascii="Sylfaen" w:eastAsia="Times New Roman" w:hAnsi="Sylfaen" w:cs="Sylfaen"/>
            <w:bCs/>
            <w:lang w:val="ka-GE"/>
          </w:rPr>
          <w:t>)</w:t>
        </w:r>
      </w:ins>
    </w:p>
    <w:p w14:paraId="1D4E0449" w14:textId="125B2364"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78" w:author="Windows User" w:date="2019-12-15T13:28:00Z"/>
          <w:rFonts w:ascii="Sylfaen" w:hAnsi="Sylfaen" w:cs="Sylfaen"/>
          <w:lang w:val="ka-GE"/>
        </w:rPr>
      </w:pPr>
      <w:ins w:id="1779" w:author="Windows User" w:date="2019-12-15T13:28:00Z">
        <w:r w:rsidRPr="00D665D6">
          <w:rPr>
            <w:rFonts w:ascii="Sylfaen" w:hAnsi="Sylfaen" w:cs="Sylfaen"/>
            <w:lang w:val="ka-GE"/>
          </w:rPr>
          <w:t xml:space="preserve">1. </w:t>
        </w:r>
        <w:r>
          <w:rPr>
            <w:rFonts w:ascii="Sylfaen" w:hAnsi="Sylfaen" w:cs="Sylfaen"/>
            <w:lang w:val="ka-GE"/>
          </w:rPr>
          <w:t>პილოტი</w:t>
        </w:r>
      </w:ins>
      <w:ins w:id="1780" w:author="Windows User" w:date="2019-12-15T13:29:00Z">
        <w:r>
          <w:rPr>
            <w:rFonts w:ascii="Sylfaen" w:hAnsi="Sylfaen" w:cs="Sylfaen"/>
            <w:lang w:val="ka-GE"/>
          </w:rPr>
          <w:t>ს</w:t>
        </w:r>
      </w:ins>
      <w:ins w:id="1781" w:author="Windows User" w:date="2019-12-15T13:28:00Z">
        <w:r>
          <w:rPr>
            <w:rFonts w:ascii="Sylfaen" w:hAnsi="Sylfaen" w:cs="Sylfaen"/>
            <w:lang w:val="ka-GE"/>
          </w:rPr>
          <w:t xml:space="preserve"> მიზანია </w:t>
        </w:r>
        <w:r w:rsidRPr="00D665D6">
          <w:rPr>
            <w:rFonts w:ascii="Sylfaen" w:eastAsia="Times New Roman" w:hAnsi="Sylfaen" w:cs="Sylfaen"/>
            <w:bCs/>
          </w:rPr>
          <w:t>ნარკოტიკების ინექციურ მომხმარებ</w:t>
        </w:r>
        <w:r>
          <w:rPr>
            <w:rFonts w:ascii="Sylfaen" w:eastAsia="Times New Roman" w:hAnsi="Sylfaen" w:cs="Sylfaen"/>
            <w:bCs/>
            <w:lang w:val="ka-GE"/>
          </w:rPr>
          <w:t xml:space="preserve">ლებს შორის </w:t>
        </w:r>
        <w:r w:rsidRPr="00D665D6">
          <w:rPr>
            <w:rFonts w:ascii="Sylfaen" w:hAnsi="Sylfaen"/>
            <w:lang w:val="ka-GE"/>
          </w:rPr>
          <w:t>აივ ინფექციის გავრცელების</w:t>
        </w:r>
        <w:r>
          <w:rPr>
            <w:rFonts w:ascii="Sylfaen" w:hAnsi="Sylfaen"/>
            <w:lang w:val="ka-GE"/>
          </w:rPr>
          <w:t xml:space="preserve">, ასევე, </w:t>
        </w:r>
        <w:r w:rsidRPr="00D665D6">
          <w:rPr>
            <w:rFonts w:ascii="Sylfaen" w:hAnsi="Sylfaen"/>
            <w:lang w:val="ka-GE"/>
          </w:rPr>
          <w:t>ნარკოტიკებით ზედოზირებით გამოწვეული სიკვდილობის  პრევენცი</w:t>
        </w:r>
        <w:r>
          <w:rPr>
            <w:rFonts w:ascii="Sylfaen" w:hAnsi="Sylfaen"/>
            <w:lang w:val="ka-GE"/>
          </w:rPr>
          <w:t>ა</w:t>
        </w:r>
      </w:ins>
    </w:p>
    <w:p w14:paraId="5507251B"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82" w:author="Windows User" w:date="2019-12-15T13:28:00Z"/>
          <w:rFonts w:ascii="Sylfaen" w:eastAsia="Times New Roman" w:hAnsi="Sylfaen" w:cs="Sylfaen"/>
          <w:bCs/>
          <w:lang w:val="ka-GE"/>
        </w:rPr>
      </w:pPr>
      <w:ins w:id="1783" w:author="Windows User" w:date="2019-12-15T13:28:00Z">
        <w:r>
          <w:rPr>
            <w:rFonts w:ascii="Sylfaen" w:hAnsi="Sylfaen" w:cs="Sylfaen"/>
            <w:lang w:val="ka-GE"/>
          </w:rPr>
          <w:t xml:space="preserve">2. </w:t>
        </w:r>
        <w:r w:rsidRPr="00D665D6">
          <w:rPr>
            <w:rFonts w:ascii="Sylfaen" w:hAnsi="Sylfaen" w:cs="Sylfaen"/>
            <w:lang w:val="ka-GE"/>
          </w:rPr>
          <w:t>მოსარგებლეები</w:t>
        </w:r>
        <w:r>
          <w:rPr>
            <w:rFonts w:ascii="Sylfaen" w:hAnsi="Sylfaen" w:cs="Sylfaen"/>
            <w:lang w:val="ka-GE"/>
          </w:rPr>
          <w:t xml:space="preserve"> არიან</w:t>
        </w:r>
        <w:r w:rsidRPr="00D665D6">
          <w:rPr>
            <w:rFonts w:ascii="Sylfaen" w:hAnsi="Sylfaen" w:cs="Sylfaen"/>
            <w:lang w:val="ka-GE"/>
          </w:rPr>
          <w:t xml:space="preserve"> </w:t>
        </w:r>
        <w:r w:rsidRPr="00D665D6">
          <w:rPr>
            <w:rFonts w:ascii="Sylfaen" w:eastAsia="Times New Roman" w:hAnsi="Sylfaen" w:cs="Sylfaen"/>
            <w:bCs/>
          </w:rPr>
          <w:t>ნარკოტიკების ინექციურ</w:t>
        </w:r>
        <w:r w:rsidRPr="00D665D6">
          <w:rPr>
            <w:rFonts w:ascii="Sylfaen" w:eastAsia="Times New Roman" w:hAnsi="Sylfaen" w:cs="Sylfaen"/>
            <w:bCs/>
            <w:lang w:val="ka-GE"/>
          </w:rPr>
          <w:t>ი</w:t>
        </w:r>
        <w:r w:rsidRPr="00D665D6">
          <w:rPr>
            <w:rFonts w:ascii="Sylfaen" w:eastAsia="Times New Roman" w:hAnsi="Sylfaen" w:cs="Sylfaen"/>
            <w:bCs/>
          </w:rPr>
          <w:t xml:space="preserve"> მომხმარებ</w:t>
        </w:r>
        <w:r w:rsidRPr="00D665D6">
          <w:rPr>
            <w:rFonts w:ascii="Sylfaen" w:eastAsia="Times New Roman" w:hAnsi="Sylfaen" w:cs="Sylfaen"/>
            <w:bCs/>
            <w:lang w:val="ka-GE"/>
          </w:rPr>
          <w:t>ელი საქართველოს მოქალაქე</w:t>
        </w:r>
        <w:r>
          <w:rPr>
            <w:rFonts w:ascii="Sylfaen" w:eastAsia="Times New Roman" w:hAnsi="Sylfaen" w:cs="Sylfaen"/>
            <w:bCs/>
            <w:lang w:val="ka-GE"/>
          </w:rPr>
          <w:t>ები.</w:t>
        </w:r>
      </w:ins>
    </w:p>
    <w:p w14:paraId="0E276CAE"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84" w:author="Windows User" w:date="2019-12-15T13:28:00Z"/>
          <w:rFonts w:ascii="Sylfaen" w:hAnsi="Sylfaen" w:cs="Sylfaen"/>
          <w:lang w:val="ka-GE"/>
        </w:rPr>
      </w:pPr>
      <w:ins w:id="1785" w:author="Windows User" w:date="2019-12-15T13:28:00Z">
        <w:r>
          <w:rPr>
            <w:rFonts w:ascii="Sylfaen" w:hAnsi="Sylfaen" w:cs="Sylfaen"/>
            <w:lang w:val="ka-GE"/>
          </w:rPr>
          <w:t xml:space="preserve">3. მომსახურება მოიცავს: </w:t>
        </w:r>
      </w:ins>
    </w:p>
    <w:p w14:paraId="198109F5"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86" w:author="Windows User" w:date="2019-12-15T13:28:00Z"/>
          <w:rFonts w:ascii="Sylfaen" w:hAnsi="Sylfaen"/>
          <w:lang w:val="ka-GE"/>
        </w:rPr>
      </w:pPr>
    </w:p>
    <w:p w14:paraId="0667BF12"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87" w:author="Windows User" w:date="2019-12-15T13:28:00Z"/>
          <w:rFonts w:ascii="Sylfaen" w:hAnsi="Sylfaen"/>
          <w:lang w:val="ka-GE"/>
        </w:rPr>
      </w:pPr>
      <w:ins w:id="1788" w:author="Windows User" w:date="2019-12-15T13:28:00Z">
        <w:r>
          <w:rPr>
            <w:rFonts w:ascii="Sylfaen" w:hAnsi="Sylfaen"/>
            <w:lang w:val="ka-GE"/>
          </w:rPr>
          <w:t xml:space="preserve">ა) </w:t>
        </w:r>
        <w:r w:rsidRPr="00D665D6">
          <w:rPr>
            <w:rFonts w:ascii="Sylfaen" w:hAnsi="Sylfaen"/>
            <w:lang w:val="ka-GE"/>
          </w:rPr>
          <w:t>ნიმებს შორის შპრიცის, ნემსის და კონდომების დარიგებ</w:t>
        </w:r>
        <w:r>
          <w:rPr>
            <w:rFonts w:ascii="Sylfaen" w:hAnsi="Sylfaen"/>
            <w:lang w:val="ka-GE"/>
          </w:rPr>
          <w:t>ას;</w:t>
        </w:r>
      </w:ins>
    </w:p>
    <w:p w14:paraId="5519B874"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89" w:author="Windows User" w:date="2019-12-15T13:28:00Z"/>
          <w:rFonts w:ascii="Sylfaen" w:hAnsi="Sylfaen"/>
          <w:lang w:val="ka-GE"/>
        </w:rPr>
      </w:pPr>
      <w:ins w:id="1790" w:author="Windows User" w:date="2019-12-15T13:28:00Z">
        <w:r>
          <w:rPr>
            <w:rFonts w:ascii="Sylfaen" w:hAnsi="Sylfaen"/>
            <w:lang w:val="ka-GE"/>
          </w:rPr>
          <w:t>ბ)</w:t>
        </w:r>
        <w:r w:rsidRPr="00D665D6">
          <w:rPr>
            <w:rFonts w:ascii="Sylfaen" w:hAnsi="Sylfaen"/>
            <w:lang w:val="ka-GE"/>
          </w:rPr>
          <w:t>, რისკის შემცირების კონსულტაციის მიწოდებ</w:t>
        </w:r>
        <w:r>
          <w:rPr>
            <w:rFonts w:ascii="Sylfaen" w:hAnsi="Sylfaen"/>
            <w:lang w:val="ka-GE"/>
          </w:rPr>
          <w:t>ას</w:t>
        </w:r>
        <w:r w:rsidRPr="00D665D6">
          <w:rPr>
            <w:rFonts w:ascii="Sylfaen" w:hAnsi="Sylfaen"/>
            <w:lang w:val="ka-GE"/>
          </w:rPr>
          <w:t>;</w:t>
        </w:r>
      </w:ins>
    </w:p>
    <w:p w14:paraId="56C62CB4"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91" w:author="Windows User" w:date="2019-12-15T13:28:00Z"/>
          <w:rFonts w:ascii="Sylfaen" w:hAnsi="Sylfaen"/>
          <w:lang w:val="ka-GE"/>
        </w:rPr>
      </w:pPr>
      <w:ins w:id="1792" w:author="Windows User" w:date="2019-12-15T13:28:00Z">
        <w:r>
          <w:rPr>
            <w:rFonts w:ascii="Sylfaen" w:hAnsi="Sylfaen"/>
            <w:lang w:val="ka-GE"/>
          </w:rPr>
          <w:t>გ)</w:t>
        </w:r>
        <w:r w:rsidRPr="00D665D6">
          <w:rPr>
            <w:rFonts w:ascii="Sylfaen" w:hAnsi="Sylfaen"/>
            <w:lang w:val="ka-GE"/>
          </w:rPr>
          <w:t xml:space="preserve"> ნალოქსონი</w:t>
        </w:r>
        <w:r>
          <w:rPr>
            <w:rFonts w:ascii="Sylfaen" w:hAnsi="Sylfaen"/>
            <w:lang w:val="ka-GE"/>
          </w:rPr>
          <w:t>თ უზრუნველყოფას;</w:t>
        </w:r>
        <w:r w:rsidRPr="00D665D6">
          <w:rPr>
            <w:rFonts w:ascii="Sylfaen" w:hAnsi="Sylfaen"/>
            <w:lang w:val="ka-GE"/>
          </w:rPr>
          <w:t xml:space="preserve"> </w:t>
        </w:r>
      </w:ins>
    </w:p>
    <w:p w14:paraId="0BADEB2E"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93" w:author="Windows User" w:date="2019-12-15T13:28:00Z"/>
          <w:rFonts w:ascii="Sylfaen" w:hAnsi="Sylfaen"/>
          <w:lang w:val="ka-GE"/>
        </w:rPr>
      </w:pPr>
      <w:ins w:id="1794" w:author="Windows User" w:date="2019-12-15T13:28:00Z">
        <w:r>
          <w:rPr>
            <w:rFonts w:ascii="Sylfaen" w:hAnsi="Sylfaen"/>
            <w:lang w:val="ka-GE"/>
          </w:rPr>
          <w:lastRenderedPageBreak/>
          <w:t xml:space="preserve">დ) </w:t>
        </w:r>
        <w:r w:rsidRPr="00D665D6">
          <w:rPr>
            <w:rFonts w:ascii="Sylfaen" w:hAnsi="Sylfaen"/>
            <w:lang w:val="ka-GE"/>
          </w:rPr>
          <w:t xml:space="preserve">აივ ინფექციაზე, B და C ჰეპატიტზე და სიფილისზე სკრინინგულ კვლევებს, როგორც ზიანის შემცირების მომსახურების მიწოდების ცენტრებში, ასევე მობილურ ბრიგადებსა და </w:t>
        </w:r>
        <w:r w:rsidRPr="00D665D6">
          <w:rPr>
            <w:rFonts w:ascii="Sylfaen" w:hAnsi="Sylfaen"/>
            <w:b/>
            <w:lang w:val="ka-GE"/>
          </w:rPr>
          <w:t>თანასწორ ,,აუტრიჩ’’ მუშაკების</w:t>
        </w:r>
        <w:r w:rsidRPr="00D665D6">
          <w:rPr>
            <w:rFonts w:ascii="Sylfaen" w:hAnsi="Sylfaen"/>
            <w:lang w:val="ka-GE"/>
          </w:rPr>
          <w:t xml:space="preserve"> მიერ;</w:t>
        </w:r>
      </w:ins>
    </w:p>
    <w:p w14:paraId="2A240BDE"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95" w:author="Windows User" w:date="2019-12-15T13:28:00Z"/>
          <w:rFonts w:ascii="Sylfaen" w:hAnsi="Sylfaen"/>
          <w:lang w:val="ka-GE"/>
        </w:rPr>
      </w:pPr>
      <w:ins w:id="1796" w:author="Windows User" w:date="2019-12-15T13:28:00Z">
        <w:r>
          <w:rPr>
            <w:rFonts w:ascii="Sylfaen" w:hAnsi="Sylfaen"/>
            <w:lang w:val="ka-GE"/>
          </w:rPr>
          <w:t>ე)</w:t>
        </w:r>
        <w:r w:rsidRPr="00D665D6">
          <w:rPr>
            <w:rFonts w:ascii="Sylfaen" w:hAnsi="Sylfaen"/>
            <w:lang w:val="ka-GE"/>
          </w:rPr>
          <w:t xml:space="preserve"> ტუბერკულოზზე სკრინინგს სტანდარტული კითხვარის გამოყენებით. </w:t>
        </w:r>
      </w:ins>
    </w:p>
    <w:p w14:paraId="43E81A6A" w14:textId="77777777" w:rsidR="00DC3FFA"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97" w:author="Windows User" w:date="2019-12-15T13:28:00Z"/>
          <w:rFonts w:ascii="Sylfaen" w:hAnsi="Sylfaen"/>
          <w:lang w:val="ka-GE"/>
        </w:rPr>
      </w:pPr>
      <w:ins w:id="1798" w:author="Windows User" w:date="2019-12-15T13:28:00Z">
        <w:r>
          <w:rPr>
            <w:rFonts w:ascii="Sylfaen" w:hAnsi="Sylfaen"/>
            <w:lang w:val="ka-GE"/>
          </w:rPr>
          <w:t>ვ)</w:t>
        </w:r>
        <w:r w:rsidRPr="00D665D6">
          <w:rPr>
            <w:rFonts w:ascii="Sylfaen" w:hAnsi="Sylfaen"/>
            <w:lang w:val="ka-GE"/>
          </w:rPr>
          <w:t xml:space="preserve"> სკრინინგით დადებითი ნიმ-ის რეფერალის გამხორციელებას პროფილურ სამედიცინო დაწესებულებაში კონფირმაციული კვლევისა და დიაგნოზის დადასტურებისთვის; </w:t>
        </w:r>
      </w:ins>
    </w:p>
    <w:p w14:paraId="3A4A3B63" w14:textId="77777777" w:rsidR="00DC3FFA" w:rsidRPr="004519E5"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799" w:author="Windows User" w:date="2019-12-15T13:28:00Z"/>
          <w:rFonts w:ascii="Sylfaen" w:hAnsi="Sylfaen"/>
          <w:lang w:val="ka-GE"/>
        </w:rPr>
      </w:pPr>
      <w:ins w:id="1800" w:author="Windows User" w:date="2019-12-15T13:28:00Z">
        <w:r>
          <w:rPr>
            <w:rFonts w:ascii="Sylfaen" w:hAnsi="Sylfaen"/>
            <w:lang w:val="ka-GE"/>
          </w:rPr>
          <w:t xml:space="preserve">ზ) </w:t>
        </w:r>
        <w:r w:rsidRPr="00D665D6">
          <w:rPr>
            <w:rFonts w:ascii="Sylfaen" w:hAnsi="Sylfaen"/>
            <w:lang w:val="ka-GE"/>
          </w:rPr>
          <w:t xml:space="preserve">მკურნალობაზე მყოფი ნიმ-ების მხარდაჭერას როგორც თანასწორების შეხვედრების, ასევე პაციენტთა სკოლების ორგანიზების მეშვეობით. </w:t>
        </w:r>
      </w:ins>
    </w:p>
    <w:p w14:paraId="4CD50780" w14:textId="77777777" w:rsidR="00DC3FFA" w:rsidRPr="00D665D6"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01" w:author="Windows User" w:date="2019-12-15T13:28:00Z"/>
          <w:rFonts w:ascii="Sylfaen" w:hAnsi="Sylfaen" w:cs="Sylfaen"/>
          <w:lang w:val="ka-GE"/>
        </w:rPr>
      </w:pPr>
    </w:p>
    <w:p w14:paraId="238D9EBB" w14:textId="77777777" w:rsidR="00DC3FFA" w:rsidRPr="00D665D6"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02" w:author="Windows User" w:date="2019-12-15T13:28:00Z"/>
          <w:rFonts w:ascii="Sylfaen" w:eastAsia="Times New Roman" w:hAnsi="Sylfaen" w:cs="Sylfaen"/>
          <w:noProof/>
          <w:lang w:val="ka-GE"/>
        </w:rPr>
      </w:pPr>
      <w:ins w:id="1803" w:author="Windows User" w:date="2019-12-15T13:28:00Z">
        <w:r>
          <w:rPr>
            <w:rFonts w:ascii="Sylfaen" w:eastAsia="Times New Roman" w:hAnsi="Sylfaen" w:cs="Sylfaen"/>
            <w:lang w:val="ka-GE"/>
          </w:rPr>
          <w:t>4</w:t>
        </w:r>
        <w:r w:rsidRPr="00D665D6">
          <w:rPr>
            <w:rFonts w:ascii="Sylfaen" w:eastAsia="Times New Roman" w:hAnsi="Sylfaen" w:cs="Sylfaen"/>
          </w:rPr>
          <w:t xml:space="preserve">. </w:t>
        </w:r>
        <w:r w:rsidRPr="00D665D6">
          <w:rPr>
            <w:rFonts w:ascii="Sylfaen" w:eastAsia="Times New Roman" w:hAnsi="Sylfaen" w:cs="Sylfaen"/>
            <w:noProof/>
          </w:rPr>
          <w:t xml:space="preserve">მომსახურების დაფინანსება ხორციელდება </w:t>
        </w:r>
        <w:r w:rsidRPr="00D665D6">
          <w:rPr>
            <w:rFonts w:ascii="Sylfaen" w:eastAsia="Times New Roman" w:hAnsi="Sylfaen" w:cs="Sylfaen"/>
            <w:noProof/>
            <w:lang w:val="ka-GE"/>
          </w:rPr>
          <w:t xml:space="preserve">გლობალური ბიუჯეტის პრინციპით. </w:t>
        </w:r>
      </w:ins>
    </w:p>
    <w:p w14:paraId="0B0F2EA0" w14:textId="77777777" w:rsidR="00DC3FFA" w:rsidRPr="00D665D6"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04" w:author="Windows User" w:date="2019-12-15T13:28:00Z"/>
          <w:rFonts w:ascii="Sylfaen" w:eastAsia="Times New Roman" w:hAnsi="Sylfaen" w:cs="Sylfaen"/>
          <w:lang w:val="ka-GE"/>
        </w:rPr>
      </w:pPr>
      <w:ins w:id="1805" w:author="Windows User" w:date="2019-12-15T13:28:00Z">
        <w:r>
          <w:rPr>
            <w:rFonts w:ascii="Sylfaen" w:hAnsi="Sylfaen" w:cs="Sylfaen"/>
            <w:lang w:val="ka-GE"/>
          </w:rPr>
          <w:t>5</w:t>
        </w:r>
        <w:r w:rsidRPr="00D665D6">
          <w:rPr>
            <w:rFonts w:ascii="Sylfaen" w:hAnsi="Sylfaen" w:cs="Sylfaen"/>
            <w:lang w:val="ka-GE"/>
          </w:rPr>
          <w:t xml:space="preserve">. </w:t>
        </w:r>
        <w:r w:rsidRPr="00D665D6">
          <w:rPr>
            <w:rFonts w:ascii="Sylfaen" w:eastAsia="Times New Roman" w:hAnsi="Sylfaen" w:cs="Sylfaen"/>
            <w:lang w:val="ka-GE"/>
          </w:rPr>
          <w:t xml:space="preserve">ბიუჯეტი შეადგენს 335 000 ლარს. </w:t>
        </w:r>
      </w:ins>
    </w:p>
    <w:p w14:paraId="607C5690" w14:textId="77777777" w:rsidR="00DC3FFA" w:rsidRPr="00D665D6"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06" w:author="Windows User" w:date="2019-12-15T13:28:00Z"/>
          <w:lang w:val="ka-GE"/>
        </w:rPr>
      </w:pPr>
      <w:ins w:id="1807" w:author="Windows User" w:date="2019-12-15T13:28:00Z">
        <w:r>
          <w:rPr>
            <w:rFonts w:ascii="Sylfaen" w:eastAsia="Times New Roman" w:hAnsi="Sylfaen" w:cs="Sylfaen"/>
            <w:lang w:val="ka-GE"/>
          </w:rPr>
          <w:t>6</w:t>
        </w:r>
        <w:r w:rsidRPr="00D665D6">
          <w:rPr>
            <w:rFonts w:ascii="Sylfaen" w:eastAsia="Times New Roman" w:hAnsi="Sylfaen" w:cs="Sylfaen"/>
            <w:lang w:val="ka-GE"/>
          </w:rPr>
          <w:t>. პილოტ</w:t>
        </w:r>
        <w:r>
          <w:rPr>
            <w:rFonts w:ascii="Sylfaen" w:eastAsia="Times New Roman" w:hAnsi="Sylfaen" w:cs="Sylfaen"/>
            <w:lang w:val="ka-GE"/>
          </w:rPr>
          <w:t>ის მიმწოდებელია</w:t>
        </w:r>
        <w:r w:rsidRPr="00D665D6">
          <w:rPr>
            <w:rFonts w:ascii="Sylfaen" w:eastAsia="Times New Roman" w:hAnsi="Sylfaen" w:cs="Sylfaen"/>
            <w:lang w:val="ka-GE"/>
          </w:rPr>
          <w:t xml:space="preserve"> </w:t>
        </w:r>
        <w:r w:rsidRPr="00D665D6">
          <w:rPr>
            <w:rFonts w:ascii="Sylfaen" w:hAnsi="Sylfaen"/>
            <w:lang w:val="ka-GE"/>
          </w:rPr>
          <w:t xml:space="preserve">-ა(ა)იპ ახალი გზა (თბილისი, ქუთაისი) და ა(ა)იპ ახალგაზრდა ფსიქოლოგთა და ექიმთა ასოციაცია ქსენონი </w:t>
        </w:r>
        <w:commentRangeStart w:id="1808"/>
        <w:r w:rsidRPr="00D665D6">
          <w:rPr>
            <w:rFonts w:ascii="Sylfaen" w:hAnsi="Sylfaen"/>
            <w:lang w:val="ka-GE"/>
          </w:rPr>
          <w:t>(ზუგდიდი</w:t>
        </w:r>
        <w:commentRangeEnd w:id="1808"/>
        <w:r>
          <w:rPr>
            <w:rStyle w:val="CommentReference"/>
          </w:rPr>
          <w:commentReference w:id="1808"/>
        </w:r>
        <w:r w:rsidRPr="00D665D6">
          <w:rPr>
            <w:rFonts w:ascii="Sylfaen" w:hAnsi="Sylfaen"/>
            <w:lang w:val="ka-GE"/>
          </w:rPr>
          <w:t>)</w:t>
        </w:r>
      </w:ins>
    </w:p>
    <w:p w14:paraId="4B1179D0" w14:textId="77777777" w:rsidR="00DC3FFA" w:rsidRPr="00D665D6"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09" w:author="Windows User" w:date="2019-12-15T13:28:00Z"/>
          <w:rFonts w:ascii="Sylfaen" w:hAnsi="Sylfaen"/>
          <w:lang w:val="ka-GE"/>
        </w:rPr>
      </w:pPr>
      <w:ins w:id="1810" w:author="Windows User" w:date="2019-12-15T13:28:00Z">
        <w:r>
          <w:rPr>
            <w:rFonts w:ascii="Sylfaen" w:eastAsia="Times New Roman" w:hAnsi="Sylfaen" w:cs="Sylfaen"/>
            <w:noProof/>
            <w:lang w:val="ka-GE"/>
          </w:rPr>
          <w:t>7</w:t>
        </w:r>
        <w:r w:rsidRPr="00D665D6">
          <w:rPr>
            <w:rFonts w:ascii="Sylfaen" w:eastAsia="Times New Roman" w:hAnsi="Sylfaen" w:cs="Sylfaen"/>
            <w:noProof/>
            <w:lang w:val="ka-GE"/>
          </w:rPr>
          <w:t>. პილოტის განმახორციელებელია ცენტრი;</w:t>
        </w:r>
      </w:ins>
    </w:p>
    <w:p w14:paraId="787AFA53" w14:textId="41E1348D" w:rsidR="00DC3FFA" w:rsidRPr="00D665D6"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ins w:id="1811" w:author="Windows User" w:date="2019-12-15T13:28:00Z"/>
          <w:rFonts w:ascii="Sylfaen" w:eastAsia="Times New Roman" w:hAnsi="Sylfaen" w:cs="Sylfaen"/>
          <w:lang w:val="ka-GE"/>
        </w:rPr>
      </w:pPr>
      <w:ins w:id="1812" w:author="Windows User" w:date="2019-12-15T13:28:00Z">
        <w:r>
          <w:rPr>
            <w:rFonts w:ascii="Sylfaen" w:hAnsi="Sylfaen" w:cs="Sylfaen"/>
            <w:lang w:val="ka-GE"/>
          </w:rPr>
          <w:t>8</w:t>
        </w:r>
        <w:r w:rsidRPr="00D665D6">
          <w:rPr>
            <w:rFonts w:ascii="Sylfaen" w:hAnsi="Sylfaen" w:cs="Sylfaen"/>
            <w:lang w:val="ka-GE"/>
          </w:rPr>
          <w:t xml:space="preserve">. </w:t>
        </w:r>
        <w:r w:rsidRPr="00D665D6">
          <w:rPr>
            <w:rFonts w:ascii="Sylfaen" w:eastAsia="Times New Roman" w:hAnsi="Sylfaen" w:cs="Sylfaen"/>
            <w:lang w:val="ka-GE"/>
          </w:rPr>
          <w:t>ანგარიშგების/ანაზღაურების მექანიზმები, ანგარიშგებისათვის აუცილებელი ფორმები და მათი შევსების წესი განისაზღვრება ცენტრის</w:t>
        </w:r>
        <w:r>
          <w:rPr>
            <w:rFonts w:ascii="Sylfaen" w:eastAsia="Times New Roman" w:hAnsi="Sylfaen" w:cs="Sylfaen"/>
            <w:lang w:val="ka-GE"/>
          </w:rPr>
          <w:t xml:space="preserve"> მიერ.</w:t>
        </w:r>
      </w:ins>
    </w:p>
    <w:p w14:paraId="20E23339" w14:textId="77777777" w:rsidR="00DC3FFA" w:rsidRPr="00D665D6" w:rsidRDefault="00DC3FFA" w:rsidP="00DC3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813" w:author="Windows User" w:date="2019-12-15T13:28:00Z"/>
          <w:rFonts w:ascii="Sylfaen" w:eastAsia="Times New Roman" w:hAnsi="Sylfaen" w:cs="Sylfaen"/>
          <w:lang w:val="ka-GE"/>
        </w:rPr>
      </w:pPr>
    </w:p>
    <w:p w14:paraId="20D3C8EE" w14:textId="77777777" w:rsidR="00DC3FFA" w:rsidRPr="00D665D6" w:rsidRDefault="00DC3FFA" w:rsidP="00DC3FFA">
      <w:pPr>
        <w:rPr>
          <w:ins w:id="1814" w:author="Windows User" w:date="2019-12-15T13:28:00Z"/>
        </w:rPr>
      </w:pPr>
    </w:p>
    <w:p w14:paraId="0C175E75" w14:textId="77777777" w:rsidR="00AA08F0" w:rsidRDefault="00AA08F0">
      <w:pPr>
        <w:spacing w:after="160" w:line="259" w:lineRule="auto"/>
      </w:pPr>
    </w:p>
    <w:p w14:paraId="778F5B15" w14:textId="77777777" w:rsidR="00AA08F0" w:rsidRDefault="00AA08F0" w:rsidP="00AA08F0">
      <w:pPr>
        <w:pStyle w:val="NormalWeb"/>
        <w:jc w:val="right"/>
      </w:pPr>
      <w:r>
        <w:rPr>
          <w:rFonts w:ascii="Sylfaen" w:hAnsi="Sylfaen" w:cs="Sylfaen"/>
          <w:b/>
          <w:bCs/>
        </w:rPr>
        <w:t>დანართი</w:t>
      </w:r>
      <w:r>
        <w:rPr>
          <w:b/>
          <w:bCs/>
        </w:rPr>
        <w:t xml:space="preserve"> N8</w:t>
      </w:r>
    </w:p>
    <w:p w14:paraId="51A637C1" w14:textId="77777777" w:rsidR="00AA08F0" w:rsidRDefault="00AA08F0" w:rsidP="00AA08F0">
      <w:pPr>
        <w:pStyle w:val="NormalWeb"/>
        <w:jc w:val="center"/>
      </w:pPr>
      <w:r>
        <w:rPr>
          <w:rFonts w:ascii="Sylfaen" w:hAnsi="Sylfaen" w:cs="Sylfaen"/>
          <w:b/>
          <w:bCs/>
        </w:rPr>
        <w:t>დედათა</w:t>
      </w:r>
      <w:r>
        <w:rPr>
          <w:b/>
          <w:bCs/>
        </w:rPr>
        <w:t xml:space="preserve"> </w:t>
      </w:r>
      <w:r>
        <w:rPr>
          <w:rFonts w:ascii="Sylfaen" w:hAnsi="Sylfaen" w:cs="Sylfaen"/>
          <w:b/>
          <w:bCs/>
        </w:rPr>
        <w:t>და</w:t>
      </w:r>
      <w:r>
        <w:rPr>
          <w:b/>
          <w:bCs/>
        </w:rPr>
        <w:t xml:space="preserve"> </w:t>
      </w:r>
      <w:r>
        <w:rPr>
          <w:rFonts w:ascii="Sylfaen" w:hAnsi="Sylfaen" w:cs="Sylfaen"/>
          <w:b/>
          <w:bCs/>
        </w:rPr>
        <w:t>ბავშვთა</w:t>
      </w:r>
      <w:r>
        <w:rPr>
          <w:b/>
          <w:bCs/>
        </w:rPr>
        <w:t xml:space="preserve"> </w:t>
      </w:r>
      <w:r>
        <w:rPr>
          <w:rFonts w:ascii="Sylfaen" w:hAnsi="Sylfaen" w:cs="Sylfaen"/>
          <w:b/>
          <w:bCs/>
        </w:rPr>
        <w:t>ჯანმრთელობა</w:t>
      </w:r>
      <w:r>
        <w:t xml:space="preserve"> </w:t>
      </w:r>
    </w:p>
    <w:p w14:paraId="70B5BC27" w14:textId="77777777" w:rsidR="00AA08F0" w:rsidRDefault="00AA08F0" w:rsidP="00AA08F0">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27 03 02 08)</w:t>
      </w:r>
      <w:r>
        <w:t xml:space="preserve"> </w:t>
      </w:r>
    </w:p>
    <w:p w14:paraId="07002A98" w14:textId="77777777" w:rsidR="00AA08F0" w:rsidRDefault="00AA08F0" w:rsidP="00AA08F0">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2C6EB79A" w14:textId="77777777" w:rsidR="00AA08F0" w:rsidRDefault="00AA08F0" w:rsidP="00AA08F0">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დედათა</w:t>
      </w:r>
      <w:r>
        <w:t xml:space="preserve"> </w:t>
      </w:r>
      <w:r>
        <w:rPr>
          <w:rFonts w:ascii="Sylfaen" w:hAnsi="Sylfaen" w:cs="Sylfaen"/>
        </w:rPr>
        <w:t>და</w:t>
      </w:r>
      <w:r>
        <w:t xml:space="preserve"> </w:t>
      </w:r>
      <w:r>
        <w:rPr>
          <w:rFonts w:ascii="Sylfaen" w:hAnsi="Sylfaen" w:cs="Sylfaen"/>
        </w:rPr>
        <w:t>ახალშობილთა</w:t>
      </w:r>
      <w:r>
        <w:t xml:space="preserve"> </w:t>
      </w:r>
      <w:r>
        <w:rPr>
          <w:rFonts w:ascii="Sylfaen" w:hAnsi="Sylfaen" w:cs="Sylfaen"/>
        </w:rPr>
        <w:t>სიკვდილიანობის</w:t>
      </w:r>
      <w:r>
        <w:t xml:space="preserve"> </w:t>
      </w:r>
      <w:r>
        <w:rPr>
          <w:rFonts w:ascii="Sylfaen" w:hAnsi="Sylfaen" w:cs="Sylfaen"/>
        </w:rPr>
        <w:t>შემცირება</w:t>
      </w:r>
      <w:r>
        <w:t xml:space="preserve">, </w:t>
      </w:r>
      <w:r>
        <w:rPr>
          <w:rFonts w:ascii="Sylfaen" w:hAnsi="Sylfaen" w:cs="Sylfaen"/>
        </w:rPr>
        <w:t>ნაადრევი</w:t>
      </w:r>
      <w:r>
        <w:t xml:space="preserve"> </w:t>
      </w:r>
      <w:r>
        <w:rPr>
          <w:rFonts w:ascii="Sylfaen" w:hAnsi="Sylfaen" w:cs="Sylfaen"/>
        </w:rPr>
        <w:t>მშობიარობების</w:t>
      </w:r>
      <w:r>
        <w:t xml:space="preserve"> </w:t>
      </w:r>
      <w:r>
        <w:rPr>
          <w:rFonts w:ascii="Sylfaen" w:hAnsi="Sylfaen" w:cs="Sylfaen"/>
        </w:rPr>
        <w:t>რიცხვისა</w:t>
      </w:r>
      <w:r>
        <w:t xml:space="preserve"> </w:t>
      </w:r>
      <w:r>
        <w:rPr>
          <w:rFonts w:ascii="Sylfaen" w:hAnsi="Sylfaen" w:cs="Sylfaen"/>
        </w:rPr>
        <w:t>და</w:t>
      </w:r>
      <w:r>
        <w:t xml:space="preserve"> </w:t>
      </w:r>
      <w:r>
        <w:rPr>
          <w:rFonts w:ascii="Sylfaen" w:hAnsi="Sylfaen" w:cs="Sylfaen"/>
        </w:rPr>
        <w:t>თანდაყოლილი</w:t>
      </w:r>
      <w:r>
        <w:t xml:space="preserve"> </w:t>
      </w:r>
      <w:r>
        <w:rPr>
          <w:rFonts w:ascii="Sylfaen" w:hAnsi="Sylfaen" w:cs="Sylfaen"/>
        </w:rPr>
        <w:t>ანომალიების</w:t>
      </w:r>
      <w:r>
        <w:t xml:space="preserve"> </w:t>
      </w:r>
      <w:r>
        <w:rPr>
          <w:rFonts w:ascii="Sylfaen" w:hAnsi="Sylfaen" w:cs="Sylfaen"/>
        </w:rPr>
        <w:t>განვითარების</w:t>
      </w:r>
      <w:r>
        <w:t xml:space="preserve"> </w:t>
      </w:r>
      <w:r>
        <w:rPr>
          <w:rFonts w:ascii="Sylfaen" w:hAnsi="Sylfaen" w:cs="Sylfaen"/>
        </w:rPr>
        <w:t>შემცირება</w:t>
      </w:r>
      <w:r>
        <w:t xml:space="preserve"> </w:t>
      </w:r>
      <w:r>
        <w:rPr>
          <w:rFonts w:ascii="Sylfaen" w:hAnsi="Sylfaen" w:cs="Sylfaen"/>
        </w:rPr>
        <w:t>ორსულთა</w:t>
      </w:r>
      <w:r>
        <w:t xml:space="preserve"> </w:t>
      </w:r>
      <w:r>
        <w:rPr>
          <w:rFonts w:ascii="Sylfaen" w:hAnsi="Sylfaen" w:cs="Sylfaen"/>
        </w:rPr>
        <w:t>ეფექტიანი</w:t>
      </w:r>
      <w:r>
        <w:t xml:space="preserve"> </w:t>
      </w:r>
      <w:r>
        <w:rPr>
          <w:rFonts w:ascii="Sylfaen" w:hAnsi="Sylfaen" w:cs="Sylfaen"/>
        </w:rPr>
        <w:t>პატრონაჟისა</w:t>
      </w:r>
      <w:r>
        <w:t xml:space="preserve"> </w:t>
      </w:r>
      <w:r>
        <w:rPr>
          <w:rFonts w:ascii="Sylfaen" w:hAnsi="Sylfaen" w:cs="Sylfaen"/>
        </w:rPr>
        <w:t>და</w:t>
      </w:r>
      <w:r>
        <w:t xml:space="preserve"> </w:t>
      </w:r>
      <w:r>
        <w:rPr>
          <w:rFonts w:ascii="Sylfaen" w:hAnsi="Sylfaen" w:cs="Sylfaen"/>
        </w:rPr>
        <w:t>მაღალკვალიფიციური</w:t>
      </w:r>
      <w:r>
        <w:t xml:space="preserve"> </w:t>
      </w:r>
      <w:r>
        <w:rPr>
          <w:rFonts w:ascii="Sylfaen" w:hAnsi="Sylfaen" w:cs="Sylfaen"/>
        </w:rPr>
        <w:t>სამედიცინო</w:t>
      </w:r>
      <w:r>
        <w:t xml:space="preserve"> </w:t>
      </w:r>
      <w:r>
        <w:rPr>
          <w:rFonts w:ascii="Sylfaen" w:hAnsi="Sylfaen" w:cs="Sylfaen"/>
        </w:rPr>
        <w:t>დახმარების</w:t>
      </w:r>
      <w:r>
        <w:t xml:space="preserve"> </w:t>
      </w:r>
      <w:r>
        <w:rPr>
          <w:rFonts w:ascii="Sylfaen" w:hAnsi="Sylfaen" w:cs="Sylfaen"/>
        </w:rPr>
        <w:t>გეოგრაფიული</w:t>
      </w:r>
      <w:r>
        <w:t xml:space="preserve"> </w:t>
      </w:r>
      <w:r>
        <w:rPr>
          <w:rFonts w:ascii="Sylfaen" w:hAnsi="Sylfaen" w:cs="Sylfaen"/>
        </w:rPr>
        <w:t>და</w:t>
      </w:r>
      <w:r>
        <w:t xml:space="preserve"> </w:t>
      </w:r>
      <w:r>
        <w:rPr>
          <w:rFonts w:ascii="Sylfaen" w:hAnsi="Sylfaen" w:cs="Sylfaen"/>
        </w:rPr>
        <w:t>ფინანსური</w:t>
      </w:r>
      <w:r>
        <w:t xml:space="preserve"> </w:t>
      </w:r>
      <w:r>
        <w:rPr>
          <w:rFonts w:ascii="Sylfaen" w:hAnsi="Sylfaen" w:cs="Sylfaen"/>
        </w:rPr>
        <w:t>ხელმისაწვდომობის</w:t>
      </w:r>
      <w:r>
        <w:t xml:space="preserve"> </w:t>
      </w:r>
      <w:r>
        <w:rPr>
          <w:rFonts w:ascii="Sylfaen" w:hAnsi="Sylfaen" w:cs="Sylfaen"/>
        </w:rPr>
        <w:t>გაზრდისა</w:t>
      </w:r>
      <w:r>
        <w:t xml:space="preserve"> </w:t>
      </w:r>
      <w:r>
        <w:rPr>
          <w:rFonts w:ascii="Sylfaen" w:hAnsi="Sylfaen" w:cs="Sylfaen"/>
        </w:rPr>
        <w:t>და</w:t>
      </w:r>
      <w:r>
        <w:t xml:space="preserve"> </w:t>
      </w:r>
      <w:r>
        <w:rPr>
          <w:rFonts w:ascii="Sylfaen" w:hAnsi="Sylfaen" w:cs="Sylfaen"/>
        </w:rPr>
        <w:t>მედიკამენტებით</w:t>
      </w:r>
      <w:r>
        <w:t xml:space="preserve"> </w:t>
      </w:r>
      <w:r>
        <w:rPr>
          <w:rFonts w:ascii="Sylfaen" w:hAnsi="Sylfaen" w:cs="Sylfaen"/>
        </w:rPr>
        <w:t>უზრუნველყოფის</w:t>
      </w:r>
      <w:r>
        <w:t xml:space="preserve"> </w:t>
      </w:r>
      <w:r>
        <w:rPr>
          <w:rFonts w:ascii="Sylfaen" w:hAnsi="Sylfaen" w:cs="Sylfaen"/>
        </w:rPr>
        <w:t>გზით</w:t>
      </w:r>
      <w:r>
        <w:t xml:space="preserve">. </w:t>
      </w:r>
    </w:p>
    <w:p w14:paraId="2E865322" w14:textId="77777777" w:rsidR="00AA08F0" w:rsidRDefault="00AA08F0" w:rsidP="00AA08F0">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722FFE10"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პირები</w:t>
      </w:r>
      <w:r>
        <w:t xml:space="preserve">, </w:t>
      </w:r>
      <w:r>
        <w:rPr>
          <w:rFonts w:ascii="Sylfaen" w:hAnsi="Sylfaen" w:cs="Sylfaen"/>
        </w:rPr>
        <w:t>დანართი</w:t>
      </w:r>
      <w:r>
        <w:t xml:space="preserve"> 8.1-</w:t>
      </w:r>
      <w:r>
        <w:rPr>
          <w:rFonts w:ascii="Sylfaen" w:hAnsi="Sylfaen" w:cs="Sylfaen"/>
        </w:rPr>
        <w:t>ის</w:t>
      </w:r>
      <w:r>
        <w:t xml:space="preserve"> </w:t>
      </w:r>
      <w:r>
        <w:rPr>
          <w:rFonts w:ascii="Sylfaen" w:hAnsi="Sylfaen" w:cs="Sylfaen"/>
        </w:rPr>
        <w:t>შესაბამისად</w:t>
      </w:r>
      <w:r>
        <w:t xml:space="preserve">. </w:t>
      </w:r>
    </w:p>
    <w:p w14:paraId="3632AD4A" w14:textId="77777777" w:rsidR="00AA08F0" w:rsidRDefault="00AA08F0" w:rsidP="00AA08F0">
      <w:pPr>
        <w:pStyle w:val="NormalWeb"/>
        <w:jc w:val="both"/>
      </w:pPr>
      <w:r>
        <w:lastRenderedPageBreak/>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512EC4ED" w14:textId="77777777" w:rsidR="00AA08F0" w:rsidRDefault="00AA08F0" w:rsidP="00AA08F0">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0A459829" w14:textId="77777777" w:rsidR="00AA08F0" w:rsidRDefault="00AA08F0" w:rsidP="00AA08F0">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მომსახურებები</w:t>
      </w:r>
      <w:r>
        <w:t xml:space="preserve">: </w:t>
      </w:r>
    </w:p>
    <w:p w14:paraId="2AEB0B20" w14:textId="77777777" w:rsidR="00AA08F0" w:rsidRDefault="00AA08F0" w:rsidP="00AA08F0">
      <w:pPr>
        <w:pStyle w:val="NormalWeb"/>
        <w:jc w:val="both"/>
      </w:pPr>
      <w:r>
        <w:rPr>
          <w:rFonts w:ascii="Sylfaen" w:hAnsi="Sylfaen" w:cs="Sylfaen"/>
          <w:b/>
          <w:bCs/>
        </w:rPr>
        <w:t>ა</w:t>
      </w:r>
      <w:r>
        <w:rPr>
          <w:b/>
          <w:bCs/>
        </w:rPr>
        <w:t xml:space="preserve">) </w:t>
      </w:r>
      <w:r>
        <w:rPr>
          <w:rFonts w:ascii="Sylfaen" w:hAnsi="Sylfaen" w:cs="Sylfaen"/>
          <w:b/>
          <w:bCs/>
        </w:rPr>
        <w:t>ანტენატალური</w:t>
      </w:r>
      <w:r>
        <w:rPr>
          <w:b/>
          <w:bCs/>
        </w:rPr>
        <w:t xml:space="preserve"> </w:t>
      </w:r>
      <w:r>
        <w:rPr>
          <w:rFonts w:ascii="Sylfaen" w:hAnsi="Sylfaen" w:cs="Sylfaen"/>
          <w:b/>
          <w:bCs/>
        </w:rPr>
        <w:t>მეთვალყურეობა</w:t>
      </w:r>
      <w:r>
        <w:rPr>
          <w:b/>
          <w:bCs/>
        </w:rPr>
        <w:t xml:space="preserve"> ( </w:t>
      </w:r>
      <w:r>
        <w:rPr>
          <w:rFonts w:ascii="Sylfaen" w:hAnsi="Sylfaen" w:cs="Sylfaen"/>
          <w:b/>
          <w:bCs/>
        </w:rPr>
        <w:t>დანართ</w:t>
      </w:r>
      <w:r>
        <w:rPr>
          <w:b/>
          <w:bCs/>
        </w:rPr>
        <w:t xml:space="preserve"> 8.2-</w:t>
      </w:r>
      <w:r>
        <w:rPr>
          <w:rFonts w:ascii="Sylfaen" w:hAnsi="Sylfaen" w:cs="Sylfaen"/>
          <w:b/>
          <w:bCs/>
        </w:rPr>
        <w:t>ის</w:t>
      </w:r>
      <w:r>
        <w:rPr>
          <w:b/>
          <w:bCs/>
        </w:rPr>
        <w:t xml:space="preserve"> </w:t>
      </w:r>
      <w:r>
        <w:rPr>
          <w:rFonts w:ascii="Sylfaen" w:hAnsi="Sylfaen" w:cs="Sylfaen"/>
          <w:b/>
          <w:bCs/>
        </w:rPr>
        <w:t>შესაბამისად</w:t>
      </w:r>
      <w:r>
        <w:rPr>
          <w:b/>
          <w:bCs/>
        </w:rPr>
        <w:t xml:space="preserve">): </w:t>
      </w:r>
    </w:p>
    <w:p w14:paraId="1616A73D" w14:textId="77777777" w:rsidR="00AA08F0" w:rsidRDefault="00AA08F0" w:rsidP="00AA08F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ანტენატალური</w:t>
      </w:r>
      <w:r>
        <w:t xml:space="preserve"> </w:t>
      </w:r>
      <w:r>
        <w:rPr>
          <w:rFonts w:ascii="Sylfaen" w:hAnsi="Sylfaen" w:cs="Sylfaen"/>
        </w:rPr>
        <w:t>მეთვალყურეობა</w:t>
      </w:r>
      <w:r>
        <w:t xml:space="preserve">; </w:t>
      </w:r>
    </w:p>
    <w:p w14:paraId="7E1A961D" w14:textId="77777777" w:rsidR="00AA08F0" w:rsidRDefault="00AA08F0" w:rsidP="00AA08F0">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ანტენატალური</w:t>
      </w:r>
      <w:r>
        <w:t xml:space="preserve"> </w:t>
      </w:r>
      <w:r>
        <w:rPr>
          <w:rFonts w:ascii="Sylfaen" w:hAnsi="Sylfaen" w:cs="Sylfaen"/>
        </w:rPr>
        <w:t>სკრინინგი</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В </w:t>
      </w:r>
      <w:r>
        <w:rPr>
          <w:rFonts w:ascii="Sylfaen" w:hAnsi="Sylfaen" w:cs="Sylfaen"/>
        </w:rPr>
        <w:t>და</w:t>
      </w:r>
      <w:r>
        <w:t xml:space="preserve"> С </w:t>
      </w:r>
      <w:r>
        <w:rPr>
          <w:rFonts w:ascii="Sylfaen" w:hAnsi="Sylfaen" w:cs="Sylfaen"/>
        </w:rPr>
        <w:t>ჰეპატიტებზე</w:t>
      </w:r>
      <w:r>
        <w:t xml:space="preserve"> </w:t>
      </w:r>
      <w:r>
        <w:rPr>
          <w:rFonts w:ascii="Sylfaen" w:hAnsi="Sylfaen" w:cs="Sylfaen"/>
        </w:rPr>
        <w:t>და</w:t>
      </w:r>
      <w:r>
        <w:t xml:space="preserve"> </w:t>
      </w:r>
      <w:r>
        <w:rPr>
          <w:rFonts w:ascii="Sylfaen" w:hAnsi="Sylfaen" w:cs="Sylfaen"/>
        </w:rPr>
        <w:t>სიფილისზე</w:t>
      </w:r>
      <w:r>
        <w:t xml:space="preserve">. </w:t>
      </w:r>
    </w:p>
    <w:p w14:paraId="5CFDD743" w14:textId="77777777" w:rsidR="00AA08F0" w:rsidRDefault="00AA08F0" w:rsidP="00AA08F0">
      <w:pPr>
        <w:pStyle w:val="NormalWeb"/>
        <w:jc w:val="both"/>
      </w:pPr>
      <w:r>
        <w:rPr>
          <w:rFonts w:ascii="Sylfaen" w:hAnsi="Sylfaen" w:cs="Sylfaen"/>
          <w:b/>
          <w:bCs/>
        </w:rPr>
        <w:t>ბ</w:t>
      </w:r>
      <w:r>
        <w:rPr>
          <w:b/>
          <w:bCs/>
        </w:rPr>
        <w:t xml:space="preserve">) </w:t>
      </w:r>
      <w:r>
        <w:rPr>
          <w:rFonts w:ascii="Sylfaen" w:hAnsi="Sylfaen" w:cs="Sylfaen"/>
          <w:b/>
          <w:bCs/>
        </w:rPr>
        <w:t>გენეტიკური</w:t>
      </w:r>
      <w:r>
        <w:rPr>
          <w:b/>
          <w:bCs/>
        </w:rPr>
        <w:t xml:space="preserve"> </w:t>
      </w:r>
      <w:r>
        <w:rPr>
          <w:rFonts w:ascii="Sylfaen" w:hAnsi="Sylfaen" w:cs="Sylfaen"/>
          <w:b/>
          <w:bCs/>
        </w:rPr>
        <w:t>პათოლოგიების</w:t>
      </w:r>
      <w:r>
        <w:rPr>
          <w:b/>
          <w:bCs/>
        </w:rPr>
        <w:t xml:space="preserve"> </w:t>
      </w:r>
      <w:r>
        <w:rPr>
          <w:rFonts w:ascii="Sylfaen" w:hAnsi="Sylfaen" w:cs="Sylfaen"/>
          <w:b/>
          <w:bCs/>
        </w:rPr>
        <w:t>ადრეული</w:t>
      </w:r>
      <w:r>
        <w:rPr>
          <w:b/>
          <w:bCs/>
        </w:rPr>
        <w:t xml:space="preserve"> </w:t>
      </w:r>
      <w:r>
        <w:rPr>
          <w:rFonts w:ascii="Sylfaen" w:hAnsi="Sylfaen" w:cs="Sylfaen"/>
          <w:b/>
          <w:bCs/>
        </w:rPr>
        <w:t>გამოვლენა</w:t>
      </w:r>
      <w:r>
        <w:rPr>
          <w:b/>
          <w:bCs/>
        </w:rPr>
        <w:t xml:space="preserve">: </w:t>
      </w:r>
    </w:p>
    <w:p w14:paraId="11380194" w14:textId="77777777" w:rsidR="00AA08F0" w:rsidRDefault="00AA08F0" w:rsidP="00AA08F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გენეტიკურ</w:t>
      </w:r>
      <w:r>
        <w:t xml:space="preserve"> </w:t>
      </w:r>
      <w:r>
        <w:rPr>
          <w:rFonts w:ascii="Sylfaen" w:hAnsi="Sylfaen" w:cs="Sylfaen"/>
        </w:rPr>
        <w:t>პათოლოგიებზე</w:t>
      </w:r>
      <w:r>
        <w:t xml:space="preserve"> </w:t>
      </w:r>
      <w:r>
        <w:rPr>
          <w:rFonts w:ascii="Sylfaen" w:hAnsi="Sylfaen" w:cs="Sylfaen"/>
        </w:rPr>
        <w:t>სკრინინგული</w:t>
      </w:r>
      <w:r>
        <w:t xml:space="preserve"> </w:t>
      </w:r>
      <w:r>
        <w:rPr>
          <w:rFonts w:ascii="Sylfaen" w:hAnsi="Sylfaen" w:cs="Sylfaen"/>
        </w:rPr>
        <w:t>გამოკვლევა</w:t>
      </w:r>
      <w:r>
        <w:t xml:space="preserve"> </w:t>
      </w:r>
      <w:r>
        <w:rPr>
          <w:rFonts w:ascii="Sylfaen" w:hAnsi="Sylfaen" w:cs="Sylfaen"/>
        </w:rPr>
        <w:t>სამმაგი</w:t>
      </w:r>
      <w:r>
        <w:t xml:space="preserve"> </w:t>
      </w:r>
      <w:r>
        <w:rPr>
          <w:rFonts w:ascii="Sylfaen" w:hAnsi="Sylfaen" w:cs="Sylfaen"/>
        </w:rPr>
        <w:t>ტესტსისტემით</w:t>
      </w:r>
      <w:r>
        <w:t xml:space="preserve">; </w:t>
      </w:r>
    </w:p>
    <w:p w14:paraId="2CA1553F" w14:textId="77777777" w:rsidR="00AA08F0" w:rsidRDefault="00AA08F0" w:rsidP="00AA08F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სკრინინგით</w:t>
      </w:r>
      <w:r>
        <w:t xml:space="preserve"> </w:t>
      </w:r>
      <w:r>
        <w:rPr>
          <w:rFonts w:ascii="Sylfaen" w:hAnsi="Sylfaen" w:cs="Sylfaen"/>
        </w:rPr>
        <w:t>ვერიფიცირებული</w:t>
      </w:r>
      <w:r>
        <w:t xml:space="preserve"> </w:t>
      </w:r>
      <w:r>
        <w:rPr>
          <w:rFonts w:ascii="Sylfaen" w:hAnsi="Sylfaen" w:cs="Sylfaen"/>
        </w:rPr>
        <w:t>ორსულების</w:t>
      </w:r>
      <w:r>
        <w:t xml:space="preserve"> </w:t>
      </w:r>
      <w:r>
        <w:rPr>
          <w:rFonts w:ascii="Sylfaen" w:hAnsi="Sylfaen" w:cs="Sylfaen"/>
        </w:rPr>
        <w:t>ინვაზიური</w:t>
      </w:r>
      <w:r>
        <w:t xml:space="preserve"> </w:t>
      </w:r>
      <w:r>
        <w:rPr>
          <w:rFonts w:ascii="Sylfaen" w:hAnsi="Sylfaen" w:cs="Sylfaen"/>
        </w:rPr>
        <w:t>კვლევა</w:t>
      </w:r>
      <w:r>
        <w:t xml:space="preserve"> (</w:t>
      </w:r>
      <w:r>
        <w:rPr>
          <w:rFonts w:ascii="Sylfaen" w:hAnsi="Sylfaen" w:cs="Sylfaen"/>
        </w:rPr>
        <w:t>ამნიოცენტეზი</w:t>
      </w:r>
      <w:r>
        <w:t xml:space="preserve">) </w:t>
      </w:r>
      <w:r>
        <w:rPr>
          <w:rFonts w:ascii="Sylfaen" w:hAnsi="Sylfaen" w:cs="Sylfaen"/>
        </w:rPr>
        <w:t>კარიოტიპირების</w:t>
      </w:r>
      <w:r>
        <w:t xml:space="preserve"> </w:t>
      </w:r>
      <w:r>
        <w:rPr>
          <w:rFonts w:ascii="Sylfaen" w:hAnsi="Sylfaen" w:cs="Sylfaen"/>
        </w:rPr>
        <w:t>მეთოდით</w:t>
      </w:r>
      <w:r>
        <w:t xml:space="preserve">. </w:t>
      </w:r>
    </w:p>
    <w:p w14:paraId="44501A7E" w14:textId="77777777" w:rsidR="00AA08F0" w:rsidRDefault="00AA08F0" w:rsidP="00AA08F0">
      <w:pPr>
        <w:pStyle w:val="NormalWeb"/>
        <w:jc w:val="both"/>
      </w:pPr>
      <w:r>
        <w:rPr>
          <w:rFonts w:ascii="Sylfaen" w:hAnsi="Sylfaen" w:cs="Sylfaen"/>
          <w:b/>
          <w:bCs/>
        </w:rPr>
        <w:t>გ</w:t>
      </w:r>
      <w:r>
        <w:rPr>
          <w:b/>
          <w:bCs/>
        </w:rPr>
        <w:t xml:space="preserve">) </w:t>
      </w:r>
      <w:r>
        <w:rPr>
          <w:rFonts w:ascii="Sylfaen" w:hAnsi="Sylfaen" w:cs="Sylfaen"/>
          <w:b/>
          <w:bCs/>
        </w:rPr>
        <w:t>ორსულებში</w:t>
      </w:r>
      <w:r>
        <w:rPr>
          <w:b/>
          <w:bCs/>
        </w:rPr>
        <w:t xml:space="preserve"> В </w:t>
      </w:r>
      <w:r>
        <w:rPr>
          <w:rFonts w:ascii="Sylfaen" w:hAnsi="Sylfaen" w:cs="Sylfaen"/>
          <w:b/>
          <w:bCs/>
        </w:rPr>
        <w:t>და</w:t>
      </w:r>
      <w:r>
        <w:rPr>
          <w:b/>
          <w:bCs/>
        </w:rPr>
        <w:t xml:space="preserve"> С </w:t>
      </w:r>
      <w:r>
        <w:rPr>
          <w:rFonts w:ascii="Sylfaen" w:hAnsi="Sylfaen" w:cs="Sylfaen"/>
          <w:b/>
          <w:bCs/>
        </w:rPr>
        <w:t>ჰეპატიტების</w:t>
      </w:r>
      <w:r>
        <w:rPr>
          <w:b/>
          <w:bCs/>
        </w:rPr>
        <w:t xml:space="preserve">, </w:t>
      </w:r>
      <w:r>
        <w:rPr>
          <w:rFonts w:ascii="Sylfaen" w:hAnsi="Sylfaen" w:cs="Sylfaen"/>
          <w:b/>
          <w:bCs/>
        </w:rPr>
        <w:t>აივ</w:t>
      </w:r>
      <w:r>
        <w:rPr>
          <w:b/>
          <w:bCs/>
        </w:rPr>
        <w:t>-</w:t>
      </w:r>
      <w:r>
        <w:rPr>
          <w:rFonts w:ascii="Sylfaen" w:hAnsi="Sylfaen" w:cs="Sylfaen"/>
          <w:b/>
          <w:bCs/>
        </w:rPr>
        <w:t>ინფექცია</w:t>
      </w:r>
      <w:r>
        <w:rPr>
          <w:b/>
          <w:bCs/>
        </w:rPr>
        <w:t>/</w:t>
      </w:r>
      <w:r>
        <w:rPr>
          <w:rFonts w:ascii="Sylfaen" w:hAnsi="Sylfaen" w:cs="Sylfaen"/>
          <w:b/>
          <w:bCs/>
        </w:rPr>
        <w:t>შიდსის</w:t>
      </w:r>
      <w:r>
        <w:rPr>
          <w:b/>
          <w:bCs/>
        </w:rPr>
        <w:t xml:space="preserve"> </w:t>
      </w:r>
      <w:r>
        <w:rPr>
          <w:rFonts w:ascii="Sylfaen" w:hAnsi="Sylfaen" w:cs="Sylfaen"/>
          <w:b/>
          <w:bCs/>
        </w:rPr>
        <w:t>და</w:t>
      </w:r>
      <w:r>
        <w:rPr>
          <w:b/>
          <w:bCs/>
        </w:rPr>
        <w:t xml:space="preserve"> </w:t>
      </w:r>
      <w:r>
        <w:rPr>
          <w:rFonts w:ascii="Sylfaen" w:hAnsi="Sylfaen" w:cs="Sylfaen"/>
          <w:b/>
          <w:bCs/>
        </w:rPr>
        <w:t>სიფილისის</w:t>
      </w:r>
      <w:r>
        <w:rPr>
          <w:b/>
          <w:bCs/>
        </w:rPr>
        <w:t xml:space="preserve"> </w:t>
      </w:r>
      <w:r>
        <w:rPr>
          <w:rFonts w:ascii="Sylfaen" w:hAnsi="Sylfaen" w:cs="Sylfaen"/>
          <w:b/>
          <w:bCs/>
        </w:rPr>
        <w:t>განსაზღვრისა</w:t>
      </w:r>
      <w:r>
        <w:rPr>
          <w:b/>
          <w:bCs/>
        </w:rPr>
        <w:t xml:space="preserve"> </w:t>
      </w:r>
      <w:r>
        <w:rPr>
          <w:rFonts w:ascii="Sylfaen" w:hAnsi="Sylfaen" w:cs="Sylfaen"/>
          <w:b/>
          <w:bCs/>
        </w:rPr>
        <w:t>და</w:t>
      </w:r>
      <w:r>
        <w:rPr>
          <w:b/>
          <w:bCs/>
        </w:rPr>
        <w:t xml:space="preserve"> </w:t>
      </w:r>
      <w:r>
        <w:rPr>
          <w:rFonts w:ascii="Sylfaen" w:hAnsi="Sylfaen" w:cs="Sylfaen"/>
          <w:b/>
          <w:bCs/>
        </w:rPr>
        <w:t>დედიდან</w:t>
      </w:r>
      <w:r>
        <w:rPr>
          <w:b/>
          <w:bCs/>
        </w:rPr>
        <w:t xml:space="preserve"> </w:t>
      </w:r>
      <w:r>
        <w:rPr>
          <w:rFonts w:ascii="Sylfaen" w:hAnsi="Sylfaen" w:cs="Sylfaen"/>
          <w:b/>
          <w:bCs/>
        </w:rPr>
        <w:t>შვილზე</w:t>
      </w:r>
      <w:r>
        <w:rPr>
          <w:b/>
          <w:bCs/>
        </w:rPr>
        <w:t xml:space="preserve"> В </w:t>
      </w:r>
      <w:r>
        <w:rPr>
          <w:rFonts w:ascii="Sylfaen" w:hAnsi="Sylfaen" w:cs="Sylfaen"/>
          <w:b/>
          <w:bCs/>
        </w:rPr>
        <w:t>ჰეპატიტის</w:t>
      </w:r>
      <w:r>
        <w:rPr>
          <w:b/>
          <w:bCs/>
        </w:rPr>
        <w:t xml:space="preserve"> </w:t>
      </w:r>
      <w:r>
        <w:rPr>
          <w:rFonts w:ascii="Sylfaen" w:hAnsi="Sylfaen" w:cs="Sylfaen"/>
          <w:b/>
          <w:bCs/>
        </w:rPr>
        <w:t>გადაცემის</w:t>
      </w:r>
      <w:r>
        <w:rPr>
          <w:b/>
          <w:bCs/>
        </w:rPr>
        <w:t xml:space="preserve"> </w:t>
      </w:r>
      <w:r>
        <w:rPr>
          <w:rFonts w:ascii="Sylfaen" w:hAnsi="Sylfaen" w:cs="Sylfaen"/>
          <w:b/>
          <w:bCs/>
        </w:rPr>
        <w:t>პრევენციის</w:t>
      </w:r>
      <w:r>
        <w:rPr>
          <w:b/>
          <w:bCs/>
        </w:rPr>
        <w:t xml:space="preserve"> </w:t>
      </w:r>
      <w:r>
        <w:rPr>
          <w:rFonts w:ascii="Sylfaen" w:hAnsi="Sylfaen" w:cs="Sylfaen"/>
          <w:b/>
          <w:bCs/>
        </w:rPr>
        <w:t>უზრუნველყოფა</w:t>
      </w:r>
      <w:r>
        <w:rPr>
          <w:b/>
          <w:bCs/>
        </w:rPr>
        <w:t>:</w:t>
      </w:r>
      <w:r>
        <w:t xml:space="preserve"> </w:t>
      </w:r>
    </w:p>
    <w:p w14:paraId="50152DFD" w14:textId="77777777" w:rsidR="00AA08F0" w:rsidRDefault="00AA08F0" w:rsidP="00AA08F0">
      <w:pPr>
        <w:pStyle w:val="NormalWeb"/>
        <w:jc w:val="both"/>
      </w:pPr>
      <w:r>
        <w:rPr>
          <w:rFonts w:ascii="Sylfaen" w:hAnsi="Sylfaen" w:cs="Sylfaen"/>
        </w:rPr>
        <w:t>გ</w:t>
      </w:r>
      <w:r>
        <w:t>.</w:t>
      </w:r>
      <w:r>
        <w:rPr>
          <w:rFonts w:ascii="Sylfaen" w:hAnsi="Sylfaen" w:cs="Sylfaen"/>
        </w:rPr>
        <w:t>ა</w:t>
      </w:r>
      <w:r>
        <w:t xml:space="preserve">) В </w:t>
      </w:r>
      <w:r>
        <w:rPr>
          <w:rFonts w:ascii="Sylfaen" w:hAnsi="Sylfaen" w:cs="Sylfaen"/>
        </w:rPr>
        <w:t>და</w:t>
      </w:r>
      <w:r>
        <w:t xml:space="preserve"> С </w:t>
      </w:r>
      <w:r>
        <w:rPr>
          <w:rFonts w:ascii="Sylfaen" w:hAnsi="Sylfaen" w:cs="Sylfaen"/>
        </w:rPr>
        <w:t>ჰეპატიტების</w:t>
      </w:r>
      <w:r>
        <w:t xml:space="preserve">, </w:t>
      </w:r>
      <w:r>
        <w:rPr>
          <w:rFonts w:ascii="Sylfaen" w:hAnsi="Sylfaen" w:cs="Sylfaen"/>
        </w:rPr>
        <w:t>აივ</w:t>
      </w:r>
      <w:r>
        <w:t>-</w:t>
      </w:r>
      <w:r>
        <w:rPr>
          <w:rFonts w:ascii="Sylfaen" w:hAnsi="Sylfaen" w:cs="Sylfaen"/>
        </w:rPr>
        <w:t>ინფექციის</w:t>
      </w:r>
      <w:r>
        <w:t>/</w:t>
      </w:r>
      <w:r>
        <w:rPr>
          <w:rFonts w:ascii="Sylfaen" w:hAnsi="Sylfaen" w:cs="Sylfaen"/>
        </w:rPr>
        <w:t>შიდსის</w:t>
      </w:r>
      <w:r>
        <w:t xml:space="preserve"> </w:t>
      </w:r>
      <w:r>
        <w:rPr>
          <w:rFonts w:ascii="Sylfaen" w:hAnsi="Sylfaen" w:cs="Sylfaen"/>
        </w:rPr>
        <w:t>და</w:t>
      </w:r>
      <w:r>
        <w:t xml:space="preserve"> </w:t>
      </w:r>
      <w:r>
        <w:rPr>
          <w:rFonts w:ascii="Sylfaen" w:hAnsi="Sylfaen" w:cs="Sylfaen"/>
        </w:rPr>
        <w:t>სიფილისის</w:t>
      </w:r>
      <w:r>
        <w:t xml:space="preserve"> </w:t>
      </w:r>
      <w:r>
        <w:rPr>
          <w:rFonts w:ascii="Sylfaen" w:hAnsi="Sylfaen" w:cs="Sylfaen"/>
        </w:rPr>
        <w:t>ტესტებით</w:t>
      </w:r>
      <w:r>
        <w:t xml:space="preserve">, </w:t>
      </w:r>
      <w:r>
        <w:rPr>
          <w:rFonts w:ascii="Sylfaen" w:hAnsi="Sylfaen" w:cs="Sylfaen"/>
        </w:rPr>
        <w:t>სახარჯი</w:t>
      </w:r>
      <w:r>
        <w:t xml:space="preserve"> </w:t>
      </w:r>
      <w:r>
        <w:rPr>
          <w:rFonts w:ascii="Sylfaen" w:hAnsi="Sylfaen" w:cs="Sylfaen"/>
        </w:rPr>
        <w:t>მასალებით</w:t>
      </w:r>
      <w:r>
        <w:t xml:space="preserve"> </w:t>
      </w:r>
      <w:r>
        <w:rPr>
          <w:rFonts w:ascii="Sylfaen" w:hAnsi="Sylfaen" w:cs="Sylfaen"/>
        </w:rPr>
        <w:t>და</w:t>
      </w:r>
      <w:r>
        <w:t xml:space="preserve"> HBsAg </w:t>
      </w:r>
      <w:r>
        <w:rPr>
          <w:rFonts w:ascii="Sylfaen" w:hAnsi="Sylfaen" w:cs="Sylfaen"/>
        </w:rPr>
        <w:t>მტარებელი</w:t>
      </w:r>
      <w:r>
        <w:t xml:space="preserve"> (</w:t>
      </w:r>
      <w:r>
        <w:rPr>
          <w:rFonts w:ascii="Sylfaen" w:hAnsi="Sylfaen" w:cs="Sylfaen"/>
        </w:rPr>
        <w:t>დადებითი</w:t>
      </w:r>
      <w:r>
        <w:t xml:space="preserve">) </w:t>
      </w:r>
      <w:r>
        <w:rPr>
          <w:rFonts w:ascii="Sylfaen" w:hAnsi="Sylfaen" w:cs="Sylfaen"/>
        </w:rPr>
        <w:t>დედებისგან</w:t>
      </w:r>
      <w:r>
        <w:t xml:space="preserve"> </w:t>
      </w:r>
      <w:r>
        <w:rPr>
          <w:rFonts w:ascii="Sylfaen" w:hAnsi="Sylfaen" w:cs="Sylfaen"/>
        </w:rPr>
        <w:t>დაბადებული</w:t>
      </w:r>
      <w:r>
        <w:t xml:space="preserve"> </w:t>
      </w:r>
      <w:r>
        <w:rPr>
          <w:rFonts w:ascii="Sylfaen" w:hAnsi="Sylfaen" w:cs="Sylfaen"/>
        </w:rPr>
        <w:t>ახალშობილების</w:t>
      </w:r>
      <w:r>
        <w:t xml:space="preserve"> В </w:t>
      </w:r>
      <w:r>
        <w:rPr>
          <w:rFonts w:ascii="Sylfaen" w:hAnsi="Sylfaen" w:cs="Sylfaen"/>
        </w:rPr>
        <w:t>ჰეპატიტის</w:t>
      </w:r>
      <w:r>
        <w:t xml:space="preserve"> </w:t>
      </w:r>
      <w:r>
        <w:rPr>
          <w:rFonts w:ascii="Sylfaen" w:hAnsi="Sylfaen" w:cs="Sylfaen"/>
        </w:rPr>
        <w:t>იმუნოგლობულინით</w:t>
      </w:r>
      <w:r>
        <w:t xml:space="preserve"> </w:t>
      </w:r>
      <w:r>
        <w:rPr>
          <w:rFonts w:ascii="Sylfaen" w:hAnsi="Sylfaen" w:cs="Sylfaen"/>
        </w:rPr>
        <w:t>უზრუნველყოფა</w:t>
      </w:r>
      <w:r>
        <w:t xml:space="preserve">; </w:t>
      </w:r>
    </w:p>
    <w:p w14:paraId="5792110F" w14:textId="77777777" w:rsidR="00AA08F0" w:rsidRDefault="00AA08F0" w:rsidP="00AA08F0">
      <w:pPr>
        <w:pStyle w:val="NormalWeb"/>
        <w:jc w:val="both"/>
      </w:pPr>
      <w:r>
        <w:rPr>
          <w:rFonts w:ascii="Sylfaen" w:hAnsi="Sylfaen" w:cs="Sylfaen"/>
        </w:rPr>
        <w:t>გ</w:t>
      </w:r>
      <w:r>
        <w:t>.</w:t>
      </w:r>
      <w:r>
        <w:rPr>
          <w:rFonts w:ascii="Sylfaen" w:hAnsi="Sylfaen" w:cs="Sylfaen"/>
        </w:rPr>
        <w:t>ბ</w:t>
      </w:r>
      <w:r>
        <w:t xml:space="preserve">) </w:t>
      </w:r>
      <w:r>
        <w:rPr>
          <w:rFonts w:ascii="Sylfaen" w:hAnsi="Sylfaen" w:cs="Sylfaen"/>
        </w:rPr>
        <w:t>სკრინინგით</w:t>
      </w:r>
      <w:r>
        <w:t xml:space="preserve"> </w:t>
      </w:r>
      <w:r>
        <w:rPr>
          <w:rFonts w:ascii="Sylfaen" w:hAnsi="Sylfaen" w:cs="Sylfaen"/>
        </w:rPr>
        <w:t>გამოვლენილ</w:t>
      </w:r>
      <w:r>
        <w:t xml:space="preserve"> </w:t>
      </w:r>
      <w:r>
        <w:rPr>
          <w:rFonts w:ascii="Sylfaen" w:hAnsi="Sylfaen" w:cs="Sylfaen"/>
        </w:rPr>
        <w:t>ორსულებში</w:t>
      </w:r>
      <w:r>
        <w:t xml:space="preserve"> </w:t>
      </w:r>
      <w:r>
        <w:rPr>
          <w:rFonts w:ascii="Sylfaen" w:hAnsi="Sylfaen" w:cs="Sylfaen"/>
        </w:rPr>
        <w:t>კონფირმაციული</w:t>
      </w:r>
      <w:r>
        <w:t xml:space="preserve"> </w:t>
      </w:r>
      <w:r>
        <w:rPr>
          <w:rFonts w:ascii="Sylfaen" w:hAnsi="Sylfaen" w:cs="Sylfaen"/>
        </w:rPr>
        <w:t>კვლევის</w:t>
      </w:r>
      <w:r>
        <w:t xml:space="preserve"> </w:t>
      </w:r>
      <w:r>
        <w:rPr>
          <w:rFonts w:ascii="Sylfaen" w:hAnsi="Sylfaen" w:cs="Sylfaen"/>
        </w:rPr>
        <w:t>ჩატარება</w:t>
      </w:r>
      <w:r>
        <w:t xml:space="preserve">, </w:t>
      </w:r>
      <w:r>
        <w:rPr>
          <w:rFonts w:ascii="Sylfaen" w:hAnsi="Sylfaen" w:cs="Sylfaen"/>
        </w:rPr>
        <w:t>მათ</w:t>
      </w:r>
      <w:r>
        <w:t xml:space="preserve"> </w:t>
      </w:r>
      <w:r>
        <w:rPr>
          <w:rFonts w:ascii="Sylfaen" w:hAnsi="Sylfaen" w:cs="Sylfaen"/>
        </w:rPr>
        <w:t>შორის</w:t>
      </w:r>
      <w:r>
        <w:t xml:space="preserve">: </w:t>
      </w:r>
    </w:p>
    <w:p w14:paraId="19A55799" w14:textId="77777777" w:rsidR="00AA08F0" w:rsidRDefault="00AA08F0" w:rsidP="00AA08F0">
      <w:pPr>
        <w:pStyle w:val="NormalWeb"/>
        <w:jc w:val="both"/>
      </w:pPr>
      <w:r>
        <w:rPr>
          <w:rFonts w:ascii="Sylfaen" w:hAnsi="Sylfaen" w:cs="Sylfaen"/>
        </w:rPr>
        <w:t>გ</w:t>
      </w:r>
      <w:r>
        <w:t>.</w:t>
      </w:r>
      <w:r>
        <w:rPr>
          <w:rFonts w:ascii="Sylfaen" w:hAnsi="Sylfaen" w:cs="Sylfaen"/>
        </w:rPr>
        <w:t>ბ</w:t>
      </w:r>
      <w:r>
        <w:t>.</w:t>
      </w:r>
      <w:r>
        <w:rPr>
          <w:rFonts w:ascii="Sylfaen" w:hAnsi="Sylfaen" w:cs="Sylfaen"/>
        </w:rPr>
        <w:t>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შიდსზე</w:t>
      </w:r>
      <w:r>
        <w:t xml:space="preserve"> </w:t>
      </w:r>
      <w:r>
        <w:rPr>
          <w:rFonts w:ascii="Sylfaen" w:hAnsi="Sylfaen" w:cs="Sylfaen"/>
        </w:rPr>
        <w:t>კონფირმაციული</w:t>
      </w:r>
      <w:r>
        <w:t xml:space="preserve"> </w:t>
      </w:r>
      <w:r>
        <w:rPr>
          <w:rFonts w:ascii="Sylfaen" w:hAnsi="Sylfaen" w:cs="Sylfaen"/>
        </w:rPr>
        <w:t>კვლევა</w:t>
      </w:r>
      <w:r>
        <w:t xml:space="preserve"> </w:t>
      </w:r>
      <w:r>
        <w:rPr>
          <w:rFonts w:ascii="Sylfaen" w:hAnsi="Sylfaen" w:cs="Sylfaen"/>
        </w:rPr>
        <w:t>ხორციელდება</w:t>
      </w:r>
      <w:r>
        <w:t xml:space="preserve"> </w:t>
      </w:r>
      <w:r>
        <w:rPr>
          <w:rFonts w:ascii="Sylfaen" w:hAnsi="Sylfaen" w:cs="Sylfaen"/>
        </w:rPr>
        <w:t>აივ</w:t>
      </w:r>
      <w:r>
        <w:t>-</w:t>
      </w:r>
      <w:r>
        <w:rPr>
          <w:rFonts w:ascii="Sylfaen" w:hAnsi="Sylfaen" w:cs="Sylfaen"/>
        </w:rPr>
        <w:t>ინფექცია</w:t>
      </w:r>
      <w:r>
        <w:t>/</w:t>
      </w:r>
      <w:r>
        <w:rPr>
          <w:rFonts w:ascii="Sylfaen" w:hAnsi="Sylfaen" w:cs="Sylfaen"/>
        </w:rPr>
        <w:t>შიდსის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სს</w:t>
      </w:r>
      <w:r>
        <w:t xml:space="preserve"> „</w:t>
      </w:r>
      <w:r>
        <w:rPr>
          <w:rFonts w:ascii="Sylfaen" w:hAnsi="Sylfaen" w:cs="Sylfaen"/>
        </w:rPr>
        <w:t>ინფექციური</w:t>
      </w:r>
      <w:r>
        <w:t xml:space="preserve"> </w:t>
      </w:r>
      <w:r>
        <w:rPr>
          <w:rFonts w:ascii="Sylfaen" w:hAnsi="Sylfaen" w:cs="Sylfaen"/>
        </w:rPr>
        <w:t>პათოლოგიის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იმუნოლოგიის</w:t>
      </w:r>
      <w:r>
        <w:t xml:space="preserve"> </w:t>
      </w:r>
      <w:r>
        <w:rPr>
          <w:rFonts w:ascii="Sylfaen" w:hAnsi="Sylfaen" w:cs="Sylfaen"/>
        </w:rPr>
        <w:t>სამეცნიერო</w:t>
      </w:r>
      <w:r>
        <w:t>-</w:t>
      </w:r>
      <w:r>
        <w:rPr>
          <w:rFonts w:ascii="Sylfaen" w:hAnsi="Sylfaen" w:cs="Sylfaen"/>
        </w:rPr>
        <w:t>პრაქტიკული</w:t>
      </w:r>
      <w:r>
        <w:t xml:space="preserve"> </w:t>
      </w:r>
      <w:r>
        <w:rPr>
          <w:rFonts w:ascii="Sylfaen" w:hAnsi="Sylfaen" w:cs="Sylfaen"/>
        </w:rPr>
        <w:t>ცენტრის</w:t>
      </w:r>
      <w:r>
        <w:t xml:space="preserve">“ </w:t>
      </w:r>
      <w:r>
        <w:rPr>
          <w:rFonts w:ascii="Sylfaen" w:hAnsi="Sylfaen" w:cs="Sylfaen"/>
        </w:rPr>
        <w:t>მიერ</w:t>
      </w:r>
      <w:r>
        <w:t xml:space="preserve">; </w:t>
      </w:r>
    </w:p>
    <w:p w14:paraId="771E58AD" w14:textId="77777777" w:rsidR="00AA08F0" w:rsidRDefault="00AA08F0" w:rsidP="00AA08F0">
      <w:pPr>
        <w:pStyle w:val="NormalWeb"/>
        <w:jc w:val="both"/>
      </w:pPr>
      <w:r>
        <w:rPr>
          <w:rFonts w:ascii="Sylfaen" w:hAnsi="Sylfaen" w:cs="Sylfaen"/>
        </w:rPr>
        <w:t>გ</w:t>
      </w:r>
      <w:r>
        <w:t>.</w:t>
      </w:r>
      <w:r>
        <w:rPr>
          <w:rFonts w:ascii="Sylfaen" w:hAnsi="Sylfaen" w:cs="Sylfaen"/>
        </w:rPr>
        <w:t>ბ</w:t>
      </w:r>
      <w:r>
        <w:t>.</w:t>
      </w:r>
      <w:r>
        <w:rPr>
          <w:rFonts w:ascii="Sylfaen" w:hAnsi="Sylfaen" w:cs="Sylfaen"/>
        </w:rPr>
        <w:t>ბ</w:t>
      </w:r>
      <w:r>
        <w:t xml:space="preserve">) </w:t>
      </w:r>
      <w:r>
        <w:rPr>
          <w:rFonts w:ascii="Sylfaen" w:hAnsi="Sylfaen" w:cs="Sylfaen"/>
        </w:rPr>
        <w:t>სიფილისზე</w:t>
      </w:r>
      <w:r>
        <w:t xml:space="preserve"> </w:t>
      </w:r>
      <w:r>
        <w:rPr>
          <w:rFonts w:ascii="Sylfaen" w:hAnsi="Sylfaen" w:cs="Sylfaen"/>
        </w:rPr>
        <w:t>კონფირმაციული</w:t>
      </w:r>
      <w:r>
        <w:t xml:space="preserve"> </w:t>
      </w:r>
      <w:r>
        <w:rPr>
          <w:rFonts w:ascii="Sylfaen" w:hAnsi="Sylfaen" w:cs="Sylfaen"/>
        </w:rPr>
        <w:t>კვლევა</w:t>
      </w:r>
      <w:r>
        <w:t xml:space="preserve"> </w:t>
      </w:r>
      <w:r>
        <w:rPr>
          <w:rFonts w:ascii="Sylfaen" w:hAnsi="Sylfaen" w:cs="Sylfaen"/>
        </w:rPr>
        <w:t>ხორციელდება</w:t>
      </w:r>
      <w:r>
        <w:t xml:space="preserve"> </w:t>
      </w:r>
      <w:r>
        <w:rPr>
          <w:rFonts w:ascii="Sylfaen" w:hAnsi="Sylfaen" w:cs="Sylfaen"/>
        </w:rPr>
        <w:t>ამავე</w:t>
      </w:r>
      <w:r>
        <w:t xml:space="preserve">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სერვისის</w:t>
      </w:r>
      <w:r>
        <w:t xml:space="preserve"> </w:t>
      </w:r>
      <w:r>
        <w:rPr>
          <w:rFonts w:ascii="Sylfaen" w:hAnsi="Sylfaen" w:cs="Sylfaen"/>
        </w:rPr>
        <w:t>მიმწოდებლის</w:t>
      </w:r>
      <w:r>
        <w:t xml:space="preserve"> </w:t>
      </w:r>
      <w:r>
        <w:rPr>
          <w:rFonts w:ascii="Sylfaen" w:hAnsi="Sylfaen" w:cs="Sylfaen"/>
        </w:rPr>
        <w:t>მიერ</w:t>
      </w:r>
      <w:r>
        <w:t xml:space="preserve">; </w:t>
      </w:r>
    </w:p>
    <w:p w14:paraId="623CEBB8" w14:textId="77777777" w:rsidR="00AA08F0" w:rsidRDefault="00AA08F0" w:rsidP="00AA08F0">
      <w:pPr>
        <w:pStyle w:val="NormalWeb"/>
        <w:jc w:val="both"/>
      </w:pPr>
      <w:r>
        <w:rPr>
          <w:rFonts w:ascii="Sylfaen" w:hAnsi="Sylfaen" w:cs="Sylfaen"/>
        </w:rPr>
        <w:lastRenderedPageBreak/>
        <w:t>გ</w:t>
      </w:r>
      <w:r>
        <w:t>.</w:t>
      </w:r>
      <w:r>
        <w:rPr>
          <w:rFonts w:ascii="Sylfaen" w:hAnsi="Sylfaen" w:cs="Sylfaen"/>
        </w:rPr>
        <w:t>ბ</w:t>
      </w:r>
      <w:r>
        <w:t>.</w:t>
      </w:r>
      <w:r>
        <w:rPr>
          <w:rFonts w:ascii="Sylfaen" w:hAnsi="Sylfaen" w:cs="Sylfaen"/>
        </w:rPr>
        <w:t>გ</w:t>
      </w:r>
      <w:r>
        <w:t xml:space="preserve">) B </w:t>
      </w:r>
      <w:r>
        <w:rPr>
          <w:rFonts w:ascii="Sylfaen" w:hAnsi="Sylfaen" w:cs="Sylfaen"/>
        </w:rPr>
        <w:t>და</w:t>
      </w:r>
      <w:r>
        <w:t xml:space="preserve"> С </w:t>
      </w:r>
      <w:r>
        <w:rPr>
          <w:rFonts w:ascii="Sylfaen" w:hAnsi="Sylfaen" w:cs="Sylfaen"/>
        </w:rPr>
        <w:t>ჰეპატიტების</w:t>
      </w:r>
      <w:r>
        <w:t xml:space="preserve"> </w:t>
      </w:r>
      <w:r>
        <w:rPr>
          <w:rFonts w:ascii="Sylfaen" w:hAnsi="Sylfaen" w:cs="Sylfaen"/>
        </w:rPr>
        <w:t>კონფირმაციული</w:t>
      </w:r>
      <w:r>
        <w:t xml:space="preserve"> </w:t>
      </w:r>
      <w:r>
        <w:rPr>
          <w:rFonts w:ascii="Sylfaen" w:hAnsi="Sylfaen" w:cs="Sylfaen"/>
        </w:rPr>
        <w:t>კვლევა</w:t>
      </w:r>
      <w:r>
        <w:t xml:space="preserve"> </w:t>
      </w:r>
      <w:r>
        <w:rPr>
          <w:rFonts w:ascii="Sylfaen" w:hAnsi="Sylfaen" w:cs="Sylfaen"/>
        </w:rPr>
        <w:t>ტარდება</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მ</w:t>
      </w:r>
      <w:r>
        <w:t>.</w:t>
      </w:r>
      <w:r>
        <w:rPr>
          <w:rFonts w:ascii="Sylfaen" w:hAnsi="Sylfaen" w:cs="Sylfaen"/>
        </w:rPr>
        <w:t>შ</w:t>
      </w:r>
      <w:r>
        <w:t xml:space="preserve">. C </w:t>
      </w:r>
      <w:r>
        <w:rPr>
          <w:rFonts w:ascii="Sylfaen" w:hAnsi="Sylfaen" w:cs="Sylfaen"/>
        </w:rPr>
        <w:t>ჰეპატიტზე</w:t>
      </w:r>
      <w:r>
        <w:t xml:space="preserve"> Cor-Ag </w:t>
      </w:r>
      <w:r>
        <w:rPr>
          <w:rFonts w:ascii="Sylfaen" w:hAnsi="Sylfaen" w:cs="Sylfaen"/>
        </w:rPr>
        <w:t>მეთოდით</w:t>
      </w:r>
      <w:r>
        <w:t xml:space="preserve"> „С </w:t>
      </w:r>
      <w:r>
        <w:rPr>
          <w:rFonts w:ascii="Sylfaen" w:hAnsi="Sylfaen" w:cs="Sylfaen"/>
        </w:rPr>
        <w:t>ჰეპატიტის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p>
    <w:p w14:paraId="562BC9E2" w14:textId="77777777" w:rsidR="00AA08F0" w:rsidRDefault="00AA08F0" w:rsidP="00AA08F0">
      <w:pPr>
        <w:pStyle w:val="NormalWeb"/>
        <w:jc w:val="both"/>
      </w:pPr>
      <w:r>
        <w:rPr>
          <w:rFonts w:ascii="Sylfaen" w:hAnsi="Sylfaen" w:cs="Sylfaen"/>
          <w:b/>
          <w:bCs/>
        </w:rPr>
        <w:t>დ</w:t>
      </w:r>
      <w:r>
        <w:rPr>
          <w:b/>
          <w:bCs/>
        </w:rPr>
        <w:t xml:space="preserve">) </w:t>
      </w:r>
      <w:r>
        <w:rPr>
          <w:rFonts w:ascii="Sylfaen" w:hAnsi="Sylfaen" w:cs="Sylfaen"/>
          <w:b/>
          <w:bCs/>
        </w:rPr>
        <w:t>ახალშობილთა</w:t>
      </w:r>
      <w:r>
        <w:rPr>
          <w:b/>
          <w:bCs/>
        </w:rPr>
        <w:t xml:space="preserve"> </w:t>
      </w:r>
      <w:r>
        <w:rPr>
          <w:rFonts w:ascii="Sylfaen" w:hAnsi="Sylfaen" w:cs="Sylfaen"/>
          <w:b/>
          <w:bCs/>
        </w:rPr>
        <w:t>და</w:t>
      </w:r>
      <w:r>
        <w:rPr>
          <w:b/>
          <w:bCs/>
        </w:rPr>
        <w:t xml:space="preserve"> </w:t>
      </w:r>
      <w:r>
        <w:rPr>
          <w:rFonts w:ascii="Sylfaen" w:hAnsi="Sylfaen" w:cs="Sylfaen"/>
          <w:b/>
          <w:bCs/>
        </w:rPr>
        <w:t>ბავშვთა</w:t>
      </w:r>
      <w:r>
        <w:rPr>
          <w:b/>
          <w:bCs/>
        </w:rPr>
        <w:t xml:space="preserve"> </w:t>
      </w:r>
      <w:r>
        <w:rPr>
          <w:rFonts w:ascii="Sylfaen" w:hAnsi="Sylfaen" w:cs="Sylfaen"/>
          <w:b/>
          <w:bCs/>
        </w:rPr>
        <w:t>სკრინინგი</w:t>
      </w:r>
      <w:r>
        <w:rPr>
          <w:b/>
          <w:bCs/>
        </w:rPr>
        <w:t xml:space="preserve"> </w:t>
      </w:r>
      <w:r>
        <w:rPr>
          <w:rFonts w:ascii="Sylfaen" w:hAnsi="Sylfaen" w:cs="Sylfaen"/>
          <w:b/>
          <w:bCs/>
        </w:rPr>
        <w:t>ჰიპოთირეოზზე</w:t>
      </w:r>
      <w:r>
        <w:rPr>
          <w:b/>
          <w:bCs/>
        </w:rPr>
        <w:t xml:space="preserve">, </w:t>
      </w:r>
      <w:r>
        <w:rPr>
          <w:rFonts w:ascii="Sylfaen" w:hAnsi="Sylfaen" w:cs="Sylfaen"/>
          <w:b/>
          <w:bCs/>
        </w:rPr>
        <w:t>ფენილკეტონურიაზე</w:t>
      </w:r>
      <w:r>
        <w:rPr>
          <w:b/>
          <w:bCs/>
        </w:rPr>
        <w:t xml:space="preserve">, </w:t>
      </w:r>
      <w:r>
        <w:rPr>
          <w:rFonts w:ascii="Sylfaen" w:hAnsi="Sylfaen" w:cs="Sylfaen"/>
          <w:b/>
          <w:bCs/>
        </w:rPr>
        <w:t>ჰიპერფენილალანინემიასა</w:t>
      </w:r>
      <w:r>
        <w:rPr>
          <w:b/>
          <w:bCs/>
        </w:rPr>
        <w:t xml:space="preserve"> </w:t>
      </w:r>
      <w:r>
        <w:rPr>
          <w:rFonts w:ascii="Sylfaen" w:hAnsi="Sylfaen" w:cs="Sylfaen"/>
          <w:b/>
          <w:bCs/>
        </w:rPr>
        <w:t>და</w:t>
      </w:r>
      <w:r>
        <w:rPr>
          <w:b/>
          <w:bCs/>
        </w:rPr>
        <w:t xml:space="preserve"> </w:t>
      </w:r>
      <w:r>
        <w:rPr>
          <w:rFonts w:ascii="Sylfaen" w:hAnsi="Sylfaen" w:cs="Sylfaen"/>
          <w:b/>
          <w:bCs/>
        </w:rPr>
        <w:t>მუკოვისციდოზზე</w:t>
      </w:r>
      <w:r>
        <w:rPr>
          <w:b/>
          <w:bCs/>
        </w:rPr>
        <w:t xml:space="preserve"> (</w:t>
      </w:r>
      <w:r>
        <w:rPr>
          <w:rFonts w:ascii="Sylfaen" w:hAnsi="Sylfaen" w:cs="Sylfaen"/>
          <w:b/>
          <w:bCs/>
        </w:rPr>
        <w:t>მომსახურების</w:t>
      </w:r>
      <w:r>
        <w:rPr>
          <w:b/>
          <w:bCs/>
        </w:rPr>
        <w:t xml:space="preserve"> </w:t>
      </w:r>
      <w:r>
        <w:rPr>
          <w:rFonts w:ascii="Sylfaen" w:hAnsi="Sylfaen" w:cs="Sylfaen"/>
          <w:b/>
          <w:bCs/>
        </w:rPr>
        <w:t>ჩამონათვალი</w:t>
      </w:r>
      <w:r>
        <w:rPr>
          <w:b/>
          <w:bCs/>
        </w:rPr>
        <w:t xml:space="preserve"> </w:t>
      </w:r>
      <w:r>
        <w:rPr>
          <w:rFonts w:ascii="Sylfaen" w:hAnsi="Sylfaen" w:cs="Sylfaen"/>
          <w:b/>
          <w:bCs/>
        </w:rPr>
        <w:t>მოცემულია</w:t>
      </w:r>
      <w:r>
        <w:rPr>
          <w:b/>
          <w:bCs/>
        </w:rPr>
        <w:t xml:space="preserve"> </w:t>
      </w:r>
      <w:r>
        <w:rPr>
          <w:rFonts w:ascii="Sylfaen" w:hAnsi="Sylfaen" w:cs="Sylfaen"/>
          <w:b/>
          <w:bCs/>
        </w:rPr>
        <w:t>დანართ</w:t>
      </w:r>
      <w:r>
        <w:rPr>
          <w:b/>
          <w:bCs/>
        </w:rPr>
        <w:t xml:space="preserve"> 8.3-</w:t>
      </w:r>
      <w:r>
        <w:rPr>
          <w:rFonts w:ascii="Sylfaen" w:hAnsi="Sylfaen" w:cs="Sylfaen"/>
          <w:b/>
          <w:bCs/>
        </w:rPr>
        <w:t>ში</w:t>
      </w:r>
      <w:r>
        <w:rPr>
          <w:b/>
          <w:bCs/>
        </w:rPr>
        <w:t xml:space="preserve">); </w:t>
      </w:r>
    </w:p>
    <w:p w14:paraId="68ECCD59" w14:textId="77777777" w:rsidR="00AA08F0" w:rsidRDefault="00AA08F0" w:rsidP="00AA08F0">
      <w:pPr>
        <w:pStyle w:val="NormalWeb"/>
        <w:jc w:val="both"/>
      </w:pPr>
      <w:r>
        <w:rPr>
          <w:rFonts w:ascii="Sylfaen" w:hAnsi="Sylfaen" w:cs="Sylfaen"/>
          <w:b/>
          <w:bCs/>
        </w:rPr>
        <w:t>ე</w:t>
      </w:r>
      <w:r>
        <w:rPr>
          <w:b/>
          <w:bCs/>
        </w:rPr>
        <w:t xml:space="preserve">) </w:t>
      </w:r>
      <w:r>
        <w:rPr>
          <w:rFonts w:ascii="Sylfaen" w:hAnsi="Sylfaen" w:cs="Sylfaen"/>
          <w:b/>
          <w:bCs/>
        </w:rPr>
        <w:t>ახალშობილთა</w:t>
      </w:r>
      <w:r>
        <w:rPr>
          <w:b/>
          <w:bCs/>
        </w:rPr>
        <w:t xml:space="preserve"> </w:t>
      </w:r>
      <w:r>
        <w:rPr>
          <w:rFonts w:ascii="Sylfaen" w:hAnsi="Sylfaen" w:cs="Sylfaen"/>
          <w:b/>
          <w:bCs/>
        </w:rPr>
        <w:t>სმენის</w:t>
      </w:r>
      <w:r>
        <w:rPr>
          <w:b/>
          <w:bCs/>
        </w:rPr>
        <w:t xml:space="preserve"> </w:t>
      </w:r>
      <w:r>
        <w:rPr>
          <w:rFonts w:ascii="Sylfaen" w:hAnsi="Sylfaen" w:cs="Sylfaen"/>
          <w:b/>
          <w:bCs/>
        </w:rPr>
        <w:t>დიაგნოსტიკური</w:t>
      </w:r>
      <w:r>
        <w:rPr>
          <w:b/>
          <w:bCs/>
        </w:rPr>
        <w:t xml:space="preserve"> </w:t>
      </w:r>
      <w:r>
        <w:rPr>
          <w:rFonts w:ascii="Sylfaen" w:hAnsi="Sylfaen" w:cs="Sylfaen"/>
          <w:b/>
          <w:bCs/>
        </w:rPr>
        <w:t>კვლევა</w:t>
      </w:r>
      <w:r>
        <w:rPr>
          <w:b/>
          <w:bCs/>
        </w:rPr>
        <w:t xml:space="preserve">, </w:t>
      </w:r>
      <w:r>
        <w:rPr>
          <w:rFonts w:ascii="Sylfaen" w:hAnsi="Sylfaen" w:cs="Sylfaen"/>
          <w:b/>
          <w:bCs/>
        </w:rPr>
        <w:t>რაც</w:t>
      </w:r>
      <w:r>
        <w:rPr>
          <w:b/>
          <w:bCs/>
        </w:rPr>
        <w:t xml:space="preserve"> </w:t>
      </w:r>
      <w:r>
        <w:rPr>
          <w:rFonts w:ascii="Sylfaen" w:hAnsi="Sylfaen" w:cs="Sylfaen"/>
          <w:b/>
          <w:bCs/>
        </w:rPr>
        <w:t>მოიცავს</w:t>
      </w:r>
      <w:r>
        <w:rPr>
          <w:b/>
          <w:bCs/>
        </w:rPr>
        <w:t xml:space="preserve">: </w:t>
      </w:r>
    </w:p>
    <w:p w14:paraId="5F8EBEE6" w14:textId="77777777" w:rsidR="00AA08F0" w:rsidRDefault="00AA08F0" w:rsidP="00AA08F0">
      <w:pPr>
        <w:pStyle w:val="NormalWeb"/>
        <w:jc w:val="both"/>
      </w:pPr>
      <w:r>
        <w:rPr>
          <w:rFonts w:ascii="Sylfaen" w:hAnsi="Sylfaen" w:cs="Sylfaen"/>
        </w:rPr>
        <w:t>ე</w:t>
      </w:r>
      <w:r>
        <w:t>.</w:t>
      </w:r>
      <w:r>
        <w:rPr>
          <w:rFonts w:ascii="Sylfaen" w:hAnsi="Sylfaen" w:cs="Sylfaen"/>
        </w:rPr>
        <w:t>ა</w:t>
      </w:r>
      <w:r>
        <w:t xml:space="preserve">) </w:t>
      </w:r>
      <w:r>
        <w:rPr>
          <w:rFonts w:ascii="Sylfaen" w:hAnsi="Sylfaen" w:cs="Sylfaen"/>
        </w:rPr>
        <w:t>პირველადი</w:t>
      </w:r>
      <w:r>
        <w:t xml:space="preserve"> </w:t>
      </w:r>
      <w:r>
        <w:rPr>
          <w:rFonts w:ascii="Sylfaen" w:hAnsi="Sylfaen" w:cs="Sylfaen"/>
        </w:rPr>
        <w:t>სკრინინგით</w:t>
      </w:r>
      <w:r>
        <w:t xml:space="preserve"> </w:t>
      </w:r>
      <w:r>
        <w:rPr>
          <w:rFonts w:ascii="Sylfaen" w:hAnsi="Sylfaen" w:cs="Sylfaen"/>
        </w:rPr>
        <w:t>გამოვლენილი</w:t>
      </w:r>
      <w:r>
        <w:t xml:space="preserve"> </w:t>
      </w:r>
      <w:r>
        <w:rPr>
          <w:rFonts w:ascii="Sylfaen" w:hAnsi="Sylfaen" w:cs="Sylfaen"/>
        </w:rPr>
        <w:t>სმენის</w:t>
      </w:r>
      <w:r>
        <w:t xml:space="preserve"> </w:t>
      </w:r>
      <w:r>
        <w:rPr>
          <w:rFonts w:ascii="Sylfaen" w:hAnsi="Sylfaen" w:cs="Sylfaen"/>
        </w:rPr>
        <w:t>დარღვევების</w:t>
      </w:r>
      <w:r>
        <w:t xml:space="preserve"> </w:t>
      </w:r>
      <w:r>
        <w:rPr>
          <w:rFonts w:ascii="Sylfaen" w:hAnsi="Sylfaen" w:cs="Sylfaen"/>
        </w:rPr>
        <w:t>მქონე</w:t>
      </w:r>
      <w:r>
        <w:t xml:space="preserve"> </w:t>
      </w:r>
      <w:r>
        <w:rPr>
          <w:rFonts w:ascii="Sylfaen" w:hAnsi="Sylfaen" w:cs="Sylfaen"/>
        </w:rPr>
        <w:t>ახალშობილების</w:t>
      </w:r>
      <w:r>
        <w:t xml:space="preserve"> </w:t>
      </w:r>
      <w:r>
        <w:rPr>
          <w:rFonts w:ascii="Sylfaen" w:hAnsi="Sylfaen" w:cs="Sylfaen"/>
        </w:rPr>
        <w:t>მართვას</w:t>
      </w:r>
      <w:r>
        <w:t>/</w:t>
      </w:r>
      <w:r>
        <w:rPr>
          <w:rFonts w:ascii="Sylfaen" w:hAnsi="Sylfaen" w:cs="Sylfaen"/>
        </w:rPr>
        <w:t>მიდევნებას</w:t>
      </w:r>
      <w:r>
        <w:t xml:space="preserve">: </w:t>
      </w:r>
    </w:p>
    <w:p w14:paraId="023E6928" w14:textId="77777777" w:rsidR="00AA08F0" w:rsidRPr="00FB1D27" w:rsidRDefault="00AA08F0" w:rsidP="00AA08F0">
      <w:pPr>
        <w:pStyle w:val="NormalWeb"/>
        <w:jc w:val="both"/>
        <w:rPr>
          <w:rFonts w:ascii="Sylfaen" w:hAnsi="Sylfaen"/>
          <w:lang w:val="ka-GE"/>
          <w:rPrChange w:id="1815" w:author="Ekaterine Adamia" w:date="2019-12-16T10:00:00Z">
            <w:rPr/>
          </w:rPrChange>
        </w:rPr>
      </w:pPr>
      <w:r w:rsidRPr="007A17DC">
        <w:rPr>
          <w:rFonts w:ascii="Sylfaen" w:hAnsi="Sylfaen" w:cs="Sylfaen"/>
          <w:highlight w:val="yellow"/>
        </w:rPr>
        <w:t>ე</w:t>
      </w:r>
      <w:r w:rsidRPr="007A17DC">
        <w:rPr>
          <w:highlight w:val="yellow"/>
        </w:rPr>
        <w:t>.</w:t>
      </w:r>
      <w:r w:rsidRPr="007A17DC">
        <w:rPr>
          <w:rFonts w:ascii="Sylfaen" w:hAnsi="Sylfaen" w:cs="Sylfaen"/>
          <w:highlight w:val="yellow"/>
        </w:rPr>
        <w:t>ა</w:t>
      </w:r>
      <w:r w:rsidRPr="007A17DC">
        <w:rPr>
          <w:highlight w:val="yellow"/>
        </w:rPr>
        <w:t>.</w:t>
      </w:r>
      <w:r w:rsidRPr="007A17DC">
        <w:rPr>
          <w:rFonts w:ascii="Sylfaen" w:hAnsi="Sylfaen" w:cs="Sylfaen"/>
          <w:highlight w:val="yellow"/>
        </w:rPr>
        <w:t>ა</w:t>
      </w:r>
      <w:r w:rsidRPr="007A17DC">
        <w:rPr>
          <w:highlight w:val="yellow"/>
        </w:rPr>
        <w:t xml:space="preserve">) </w:t>
      </w:r>
      <w:r w:rsidRPr="007A17DC">
        <w:rPr>
          <w:rFonts w:ascii="Sylfaen" w:hAnsi="Sylfaen" w:cs="Sylfaen"/>
          <w:highlight w:val="yellow"/>
        </w:rPr>
        <w:t>პირველადი</w:t>
      </w:r>
      <w:r w:rsidRPr="007A17DC">
        <w:rPr>
          <w:highlight w:val="yellow"/>
        </w:rPr>
        <w:t xml:space="preserve"> </w:t>
      </w:r>
      <w:r w:rsidRPr="007A17DC">
        <w:rPr>
          <w:rFonts w:ascii="Sylfaen" w:hAnsi="Sylfaen" w:cs="Sylfaen"/>
          <w:highlight w:val="yellow"/>
        </w:rPr>
        <w:t>სკრინინგით</w:t>
      </w:r>
      <w:r w:rsidRPr="007A17DC">
        <w:rPr>
          <w:highlight w:val="yellow"/>
        </w:rPr>
        <w:t xml:space="preserve"> </w:t>
      </w:r>
      <w:r w:rsidRPr="007A17DC">
        <w:rPr>
          <w:rFonts w:ascii="Sylfaen" w:hAnsi="Sylfaen" w:cs="Sylfaen"/>
          <w:highlight w:val="yellow"/>
        </w:rPr>
        <w:t>გამოვლენილი</w:t>
      </w:r>
      <w:r w:rsidRPr="007A17DC">
        <w:rPr>
          <w:highlight w:val="yellow"/>
        </w:rPr>
        <w:t xml:space="preserve"> </w:t>
      </w:r>
      <w:r w:rsidRPr="007A17DC">
        <w:rPr>
          <w:rFonts w:ascii="Sylfaen" w:hAnsi="Sylfaen" w:cs="Sylfaen"/>
          <w:highlight w:val="yellow"/>
        </w:rPr>
        <w:t>სმენის</w:t>
      </w:r>
      <w:r w:rsidRPr="007A17DC">
        <w:rPr>
          <w:highlight w:val="yellow"/>
        </w:rPr>
        <w:t xml:space="preserve"> </w:t>
      </w:r>
      <w:r w:rsidRPr="007A17DC">
        <w:rPr>
          <w:rFonts w:ascii="Sylfaen" w:hAnsi="Sylfaen" w:cs="Sylfaen"/>
          <w:highlight w:val="yellow"/>
        </w:rPr>
        <w:t>დარღვევების</w:t>
      </w:r>
      <w:r w:rsidRPr="007A17DC">
        <w:rPr>
          <w:highlight w:val="yellow"/>
        </w:rPr>
        <w:t xml:space="preserve"> </w:t>
      </w:r>
      <w:r w:rsidRPr="007A17DC">
        <w:rPr>
          <w:rFonts w:ascii="Sylfaen" w:hAnsi="Sylfaen" w:cs="Sylfaen"/>
          <w:highlight w:val="yellow"/>
        </w:rPr>
        <w:t>მქონე</w:t>
      </w:r>
      <w:r w:rsidRPr="007A17DC">
        <w:rPr>
          <w:highlight w:val="yellow"/>
        </w:rPr>
        <w:t xml:space="preserve"> </w:t>
      </w:r>
      <w:r w:rsidRPr="007A17DC">
        <w:rPr>
          <w:rFonts w:ascii="Sylfaen" w:hAnsi="Sylfaen" w:cs="Sylfaen"/>
          <w:highlight w:val="yellow"/>
        </w:rPr>
        <w:t>ახალშობილების</w:t>
      </w:r>
      <w:r w:rsidRPr="007A17DC">
        <w:rPr>
          <w:highlight w:val="yellow"/>
        </w:rPr>
        <w:t xml:space="preserve"> </w:t>
      </w:r>
      <w:r w:rsidRPr="007A17DC">
        <w:rPr>
          <w:rFonts w:ascii="Sylfaen" w:hAnsi="Sylfaen" w:cs="Sylfaen"/>
          <w:highlight w:val="yellow"/>
        </w:rPr>
        <w:t>მეორად</w:t>
      </w:r>
      <w:r w:rsidRPr="007A17DC">
        <w:rPr>
          <w:highlight w:val="yellow"/>
        </w:rPr>
        <w:t xml:space="preserve"> </w:t>
      </w:r>
      <w:r w:rsidRPr="007A17DC">
        <w:rPr>
          <w:rFonts w:ascii="Sylfaen" w:hAnsi="Sylfaen" w:cs="Sylfaen"/>
          <w:highlight w:val="yellow"/>
        </w:rPr>
        <w:t>სკრინინგს</w:t>
      </w:r>
      <w:r w:rsidRPr="007A17DC">
        <w:rPr>
          <w:highlight w:val="yellow"/>
        </w:rPr>
        <w:t xml:space="preserve"> </w:t>
      </w:r>
      <w:r w:rsidRPr="007A17DC">
        <w:rPr>
          <w:rFonts w:ascii="Sylfaen" w:hAnsi="Sylfaen" w:cs="Sylfaen"/>
          <w:highlight w:val="yellow"/>
        </w:rPr>
        <w:t>და</w:t>
      </w:r>
      <w:r w:rsidRPr="007A17DC">
        <w:rPr>
          <w:highlight w:val="yellow"/>
        </w:rPr>
        <w:t xml:space="preserve"> </w:t>
      </w:r>
      <w:r w:rsidRPr="007A17DC">
        <w:rPr>
          <w:rFonts w:ascii="Sylfaen" w:hAnsi="Sylfaen" w:cs="Sylfaen"/>
          <w:highlight w:val="yellow"/>
        </w:rPr>
        <w:t>საჭიროების</w:t>
      </w:r>
      <w:r w:rsidRPr="007A17DC">
        <w:rPr>
          <w:highlight w:val="yellow"/>
        </w:rPr>
        <w:t xml:space="preserve"> </w:t>
      </w:r>
      <w:r w:rsidRPr="007A17DC">
        <w:rPr>
          <w:rFonts w:ascii="Sylfaen" w:hAnsi="Sylfaen" w:cs="Sylfaen"/>
          <w:highlight w:val="yellow"/>
        </w:rPr>
        <w:t>შემთხვევაში</w:t>
      </w:r>
      <w:r w:rsidRPr="007A17DC">
        <w:rPr>
          <w:highlight w:val="yellow"/>
        </w:rPr>
        <w:t xml:space="preserve"> </w:t>
      </w:r>
      <w:r w:rsidRPr="007A17DC">
        <w:rPr>
          <w:rFonts w:ascii="Sylfaen" w:hAnsi="Sylfaen" w:cs="Sylfaen"/>
          <w:highlight w:val="yellow"/>
        </w:rPr>
        <w:t>მათ</w:t>
      </w:r>
      <w:r w:rsidRPr="007A17DC">
        <w:rPr>
          <w:highlight w:val="yellow"/>
        </w:rPr>
        <w:t xml:space="preserve"> </w:t>
      </w:r>
      <w:r w:rsidRPr="007A17DC">
        <w:rPr>
          <w:rFonts w:ascii="Sylfaen" w:hAnsi="Sylfaen" w:cs="Sylfaen"/>
          <w:highlight w:val="yellow"/>
        </w:rPr>
        <w:t>ჩაღრმავებულ</w:t>
      </w:r>
      <w:r w:rsidRPr="007A17DC">
        <w:rPr>
          <w:highlight w:val="yellow"/>
        </w:rPr>
        <w:t xml:space="preserve"> </w:t>
      </w:r>
      <w:r w:rsidRPr="007A17DC">
        <w:rPr>
          <w:rFonts w:ascii="Sylfaen" w:hAnsi="Sylfaen" w:cs="Sylfaen"/>
          <w:highlight w:val="yellow"/>
        </w:rPr>
        <w:t>კვლევებს</w:t>
      </w:r>
      <w:r w:rsidRPr="007A17DC">
        <w:rPr>
          <w:highlight w:val="yellow"/>
        </w:rPr>
        <w:t xml:space="preserve"> (</w:t>
      </w:r>
      <w:r w:rsidRPr="007A17DC">
        <w:rPr>
          <w:rFonts w:ascii="Sylfaen" w:hAnsi="Sylfaen" w:cs="Sylfaen"/>
          <w:highlight w:val="yellow"/>
        </w:rPr>
        <w:t>ტიმპანომეტრულ</w:t>
      </w:r>
      <w:r w:rsidRPr="007A17DC">
        <w:rPr>
          <w:highlight w:val="yellow"/>
        </w:rPr>
        <w:t xml:space="preserve"> </w:t>
      </w:r>
      <w:r w:rsidRPr="007A17DC">
        <w:rPr>
          <w:rFonts w:ascii="Sylfaen" w:hAnsi="Sylfaen" w:cs="Sylfaen"/>
          <w:highlight w:val="yellow"/>
        </w:rPr>
        <w:t>კვლევას</w:t>
      </w:r>
      <w:r w:rsidRPr="007A17DC">
        <w:rPr>
          <w:highlight w:val="yellow"/>
        </w:rPr>
        <w:t xml:space="preserve"> </w:t>
      </w:r>
      <w:r w:rsidRPr="007A17DC">
        <w:rPr>
          <w:rFonts w:ascii="Sylfaen" w:hAnsi="Sylfaen" w:cs="Sylfaen"/>
          <w:highlight w:val="yellow"/>
        </w:rPr>
        <w:t>და</w:t>
      </w:r>
      <w:r w:rsidRPr="007A17DC">
        <w:rPr>
          <w:highlight w:val="yellow"/>
        </w:rPr>
        <w:t xml:space="preserve"> </w:t>
      </w:r>
      <w:r w:rsidRPr="007A17DC">
        <w:rPr>
          <w:rFonts w:ascii="Sylfaen" w:hAnsi="Sylfaen" w:cs="Sylfaen"/>
          <w:highlight w:val="yellow"/>
        </w:rPr>
        <w:t>კომპიუტერულ</w:t>
      </w:r>
      <w:r w:rsidRPr="007A17DC">
        <w:rPr>
          <w:highlight w:val="yellow"/>
        </w:rPr>
        <w:t xml:space="preserve"> </w:t>
      </w:r>
      <w:r w:rsidRPr="007A17DC">
        <w:rPr>
          <w:rFonts w:ascii="Sylfaen" w:hAnsi="Sylfaen" w:cs="Sylfaen"/>
          <w:highlight w:val="yellow"/>
        </w:rPr>
        <w:t>აუდიომეტრიას</w:t>
      </w:r>
      <w:r w:rsidRPr="007A17DC">
        <w:rPr>
          <w:highlight w:val="yellow"/>
        </w:rPr>
        <w:t xml:space="preserve">) </w:t>
      </w:r>
      <w:r w:rsidRPr="007A17DC">
        <w:rPr>
          <w:rFonts w:ascii="Sylfaen" w:hAnsi="Sylfaen" w:cs="Sylfaen"/>
          <w:highlight w:val="yellow"/>
        </w:rPr>
        <w:t>გეოგრაფიული</w:t>
      </w:r>
      <w:r w:rsidRPr="007A17DC">
        <w:rPr>
          <w:highlight w:val="yellow"/>
        </w:rPr>
        <w:t xml:space="preserve"> </w:t>
      </w:r>
      <w:r w:rsidRPr="007A17DC">
        <w:rPr>
          <w:rFonts w:ascii="Sylfaen" w:hAnsi="Sylfaen" w:cs="Sylfaen"/>
          <w:highlight w:val="yellow"/>
        </w:rPr>
        <w:t>ხელმისაწვდომობის</w:t>
      </w:r>
      <w:r w:rsidRPr="007A17DC">
        <w:rPr>
          <w:highlight w:val="yellow"/>
        </w:rPr>
        <w:t xml:space="preserve"> </w:t>
      </w:r>
      <w:r w:rsidRPr="007A17DC">
        <w:rPr>
          <w:rFonts w:ascii="Sylfaen" w:hAnsi="Sylfaen" w:cs="Sylfaen"/>
          <w:highlight w:val="yellow"/>
        </w:rPr>
        <w:t>გათვალისწინებით</w:t>
      </w:r>
      <w:r w:rsidRPr="007A17DC">
        <w:rPr>
          <w:highlight w:val="yellow"/>
        </w:rPr>
        <w:t xml:space="preserve"> (</w:t>
      </w:r>
      <w:r w:rsidRPr="007A17DC">
        <w:rPr>
          <w:rFonts w:ascii="Sylfaen" w:hAnsi="Sylfaen" w:cs="Sylfaen"/>
          <w:highlight w:val="yellow"/>
        </w:rPr>
        <w:t>მიმწოდებელმა</w:t>
      </w:r>
      <w:r w:rsidRPr="007A17DC">
        <w:rPr>
          <w:highlight w:val="yellow"/>
        </w:rPr>
        <w:t xml:space="preserve"> </w:t>
      </w:r>
      <w:r w:rsidRPr="007A17DC">
        <w:rPr>
          <w:rFonts w:ascii="Sylfaen" w:hAnsi="Sylfaen" w:cs="Sylfaen"/>
          <w:highlight w:val="yellow"/>
        </w:rPr>
        <w:t>უნდა</w:t>
      </w:r>
      <w:r w:rsidRPr="007A17DC">
        <w:rPr>
          <w:highlight w:val="yellow"/>
        </w:rPr>
        <w:t xml:space="preserve"> </w:t>
      </w:r>
      <w:r w:rsidRPr="007A17DC">
        <w:rPr>
          <w:rFonts w:ascii="Sylfaen" w:hAnsi="Sylfaen" w:cs="Sylfaen"/>
          <w:highlight w:val="yellow"/>
        </w:rPr>
        <w:t>უზრუნველყოს</w:t>
      </w:r>
      <w:r w:rsidRPr="007A17DC">
        <w:rPr>
          <w:highlight w:val="yellow"/>
        </w:rPr>
        <w:t xml:space="preserve"> </w:t>
      </w:r>
      <w:r w:rsidRPr="007A17DC">
        <w:rPr>
          <w:rFonts w:ascii="Sylfaen" w:hAnsi="Sylfaen" w:cs="Sylfaen"/>
          <w:highlight w:val="yellow"/>
        </w:rPr>
        <w:t>სერვისის</w:t>
      </w:r>
      <w:r w:rsidRPr="007A17DC">
        <w:rPr>
          <w:highlight w:val="yellow"/>
        </w:rPr>
        <w:t xml:space="preserve"> </w:t>
      </w:r>
      <w:r w:rsidRPr="007A17DC">
        <w:rPr>
          <w:rFonts w:ascii="Sylfaen" w:hAnsi="Sylfaen" w:cs="Sylfaen"/>
          <w:highlight w:val="yellow"/>
        </w:rPr>
        <w:t>მიწოდება</w:t>
      </w:r>
      <w:r w:rsidRPr="007A17DC">
        <w:rPr>
          <w:highlight w:val="yellow"/>
        </w:rPr>
        <w:t xml:space="preserve"> </w:t>
      </w:r>
      <w:r w:rsidRPr="007A17DC">
        <w:rPr>
          <w:rFonts w:ascii="Sylfaen" w:hAnsi="Sylfaen" w:cs="Sylfaen"/>
          <w:highlight w:val="yellow"/>
        </w:rPr>
        <w:t>დასავლეთ</w:t>
      </w:r>
      <w:r w:rsidRPr="007A17DC">
        <w:rPr>
          <w:highlight w:val="yellow"/>
        </w:rPr>
        <w:t xml:space="preserve"> </w:t>
      </w:r>
      <w:r w:rsidRPr="007A17DC">
        <w:rPr>
          <w:rFonts w:ascii="Sylfaen" w:hAnsi="Sylfaen" w:cs="Sylfaen"/>
          <w:highlight w:val="yellow"/>
        </w:rPr>
        <w:t>საქართველოში</w:t>
      </w:r>
      <w:r w:rsidRPr="007A17DC">
        <w:rPr>
          <w:highlight w:val="yellow"/>
        </w:rPr>
        <w:t xml:space="preserve"> (</w:t>
      </w:r>
      <w:r w:rsidRPr="007A17DC">
        <w:rPr>
          <w:rFonts w:ascii="Sylfaen" w:hAnsi="Sylfaen" w:cs="Sylfaen"/>
          <w:highlight w:val="yellow"/>
        </w:rPr>
        <w:t>გარდა</w:t>
      </w:r>
      <w:r w:rsidRPr="007A17DC">
        <w:rPr>
          <w:highlight w:val="yellow"/>
        </w:rPr>
        <w:t xml:space="preserve"> </w:t>
      </w:r>
      <w:r w:rsidRPr="007A17DC">
        <w:rPr>
          <w:rFonts w:ascii="Sylfaen" w:hAnsi="Sylfaen" w:cs="Sylfaen"/>
          <w:highlight w:val="yellow"/>
        </w:rPr>
        <w:t>აჭარის</w:t>
      </w:r>
      <w:r w:rsidRPr="007A17DC">
        <w:rPr>
          <w:highlight w:val="yellow"/>
        </w:rPr>
        <w:t xml:space="preserve"> </w:t>
      </w:r>
      <w:r w:rsidRPr="007A17DC">
        <w:rPr>
          <w:rFonts w:ascii="Sylfaen" w:hAnsi="Sylfaen" w:cs="Sylfaen"/>
          <w:highlight w:val="yellow"/>
        </w:rPr>
        <w:t>ავტონომიური</w:t>
      </w:r>
      <w:r w:rsidRPr="007A17DC">
        <w:rPr>
          <w:highlight w:val="yellow"/>
        </w:rPr>
        <w:t xml:space="preserve"> </w:t>
      </w:r>
      <w:r w:rsidRPr="007A17DC">
        <w:rPr>
          <w:rFonts w:ascii="Sylfaen" w:hAnsi="Sylfaen" w:cs="Sylfaen"/>
          <w:highlight w:val="yellow"/>
        </w:rPr>
        <w:t>რესპუბლიკისა</w:t>
      </w:r>
      <w:r w:rsidRPr="007A17DC">
        <w:rPr>
          <w:highlight w:val="yellow"/>
        </w:rPr>
        <w:t xml:space="preserve">) </w:t>
      </w:r>
      <w:r w:rsidRPr="007A17DC">
        <w:rPr>
          <w:rFonts w:ascii="Sylfaen" w:hAnsi="Sylfaen" w:cs="Sylfaen"/>
          <w:highlight w:val="yellow"/>
        </w:rPr>
        <w:t>მინიმუმ</w:t>
      </w:r>
      <w:r w:rsidRPr="007A17DC">
        <w:rPr>
          <w:highlight w:val="yellow"/>
        </w:rPr>
        <w:t xml:space="preserve"> 2 </w:t>
      </w:r>
      <w:r w:rsidRPr="007A17DC">
        <w:rPr>
          <w:rFonts w:ascii="Sylfaen" w:hAnsi="Sylfaen" w:cs="Sylfaen"/>
          <w:highlight w:val="yellow"/>
        </w:rPr>
        <w:t>რეგიონში</w:t>
      </w:r>
      <w:r w:rsidRPr="007A17DC">
        <w:rPr>
          <w:highlight w:val="yellow"/>
        </w:rPr>
        <w:t xml:space="preserve"> </w:t>
      </w:r>
      <w:r w:rsidRPr="007A17DC">
        <w:rPr>
          <w:rFonts w:ascii="Sylfaen" w:hAnsi="Sylfaen" w:cs="Sylfaen"/>
          <w:highlight w:val="yellow"/>
        </w:rPr>
        <w:t>და</w:t>
      </w:r>
      <w:r w:rsidRPr="007A17DC">
        <w:rPr>
          <w:highlight w:val="yellow"/>
        </w:rPr>
        <w:t xml:space="preserve"> </w:t>
      </w:r>
      <w:r w:rsidRPr="007A17DC">
        <w:rPr>
          <w:rFonts w:ascii="Sylfaen" w:hAnsi="Sylfaen" w:cs="Sylfaen"/>
          <w:highlight w:val="yellow"/>
        </w:rPr>
        <w:t>აღმოსავლეთ</w:t>
      </w:r>
      <w:r w:rsidRPr="007A17DC">
        <w:rPr>
          <w:highlight w:val="yellow"/>
        </w:rPr>
        <w:t xml:space="preserve"> </w:t>
      </w:r>
      <w:r w:rsidRPr="007A17DC">
        <w:rPr>
          <w:rFonts w:ascii="Sylfaen" w:hAnsi="Sylfaen" w:cs="Sylfaen"/>
          <w:highlight w:val="yellow"/>
        </w:rPr>
        <w:t>საქართველოში</w:t>
      </w:r>
      <w:r w:rsidRPr="007A17DC">
        <w:rPr>
          <w:highlight w:val="yellow"/>
        </w:rPr>
        <w:t xml:space="preserve"> </w:t>
      </w:r>
      <w:r w:rsidRPr="007A17DC">
        <w:rPr>
          <w:rFonts w:ascii="Sylfaen" w:hAnsi="Sylfaen" w:cs="Sylfaen"/>
          <w:highlight w:val="yellow"/>
        </w:rPr>
        <w:t>მინიმუმ</w:t>
      </w:r>
      <w:r w:rsidRPr="007A17DC">
        <w:rPr>
          <w:highlight w:val="yellow"/>
        </w:rPr>
        <w:t xml:space="preserve"> 3 </w:t>
      </w:r>
      <w:r w:rsidRPr="007A17DC">
        <w:rPr>
          <w:rFonts w:ascii="Sylfaen" w:hAnsi="Sylfaen" w:cs="Sylfaen"/>
          <w:highlight w:val="yellow"/>
        </w:rPr>
        <w:t>რეგიონში</w:t>
      </w:r>
      <w:r w:rsidRPr="007A17DC">
        <w:rPr>
          <w:highlight w:val="yellow"/>
        </w:rPr>
        <w:t>);</w:t>
      </w:r>
      <w:r>
        <w:t xml:space="preserve"> </w:t>
      </w:r>
    </w:p>
    <w:p w14:paraId="2F54D0B7" w14:textId="77777777" w:rsidR="00AA08F0" w:rsidRDefault="00AA08F0" w:rsidP="00AA08F0">
      <w:pPr>
        <w:pStyle w:val="NormalWeb"/>
        <w:jc w:val="both"/>
      </w:pPr>
      <w:r>
        <w:rPr>
          <w:rFonts w:ascii="Sylfaen" w:hAnsi="Sylfaen" w:cs="Sylfaen"/>
        </w:rPr>
        <w:t>ე</w:t>
      </w:r>
      <w:r>
        <w:t>.</w:t>
      </w:r>
      <w:r>
        <w:rPr>
          <w:rFonts w:ascii="Sylfaen" w:hAnsi="Sylfaen" w:cs="Sylfaen"/>
        </w:rPr>
        <w:t>ბ</w:t>
      </w:r>
      <w:r>
        <w:t xml:space="preserve">) </w:t>
      </w:r>
      <w:r>
        <w:rPr>
          <w:rFonts w:ascii="Sylfaen" w:hAnsi="Sylfaen" w:cs="Sylfaen"/>
        </w:rPr>
        <w:t>პერინატალური</w:t>
      </w:r>
      <w:r>
        <w:t xml:space="preserve"> </w:t>
      </w:r>
      <w:r>
        <w:rPr>
          <w:rFonts w:ascii="Sylfaen" w:hAnsi="Sylfaen" w:cs="Sylfaen"/>
        </w:rPr>
        <w:t>სერვისების</w:t>
      </w:r>
      <w:r>
        <w:t xml:space="preserve"> </w:t>
      </w:r>
      <w:r>
        <w:rPr>
          <w:rFonts w:ascii="Sylfaen" w:hAnsi="Sylfaen" w:cs="Sylfaen"/>
        </w:rPr>
        <w:t>მიმწოდებელ</w:t>
      </w:r>
      <w:r>
        <w:t xml:space="preserve"> </w:t>
      </w:r>
      <w:r>
        <w:rPr>
          <w:rFonts w:ascii="Sylfaen" w:hAnsi="Sylfaen" w:cs="Sylfaen"/>
        </w:rPr>
        <w:t>დაწესებულებებში</w:t>
      </w:r>
      <w:r>
        <w:t xml:space="preserve"> </w:t>
      </w:r>
      <w:r>
        <w:rPr>
          <w:rFonts w:ascii="Sylfaen" w:hAnsi="Sylfaen" w:cs="Sylfaen"/>
        </w:rPr>
        <w:t>სკრინინგული</w:t>
      </w:r>
      <w:r>
        <w:t xml:space="preserve"> </w:t>
      </w:r>
      <w:r>
        <w:rPr>
          <w:rFonts w:ascii="Sylfaen" w:hAnsi="Sylfaen" w:cs="Sylfaen"/>
        </w:rPr>
        <w:t>კვლევების</w:t>
      </w:r>
      <w:r>
        <w:t xml:space="preserve"> </w:t>
      </w:r>
      <w:r>
        <w:rPr>
          <w:rFonts w:ascii="Sylfaen" w:hAnsi="Sylfaen" w:cs="Sylfaen"/>
        </w:rPr>
        <w:t>ხარისხის</w:t>
      </w:r>
      <w:r>
        <w:t xml:space="preserve"> </w:t>
      </w:r>
      <w:r>
        <w:rPr>
          <w:rFonts w:ascii="Sylfaen" w:hAnsi="Sylfaen" w:cs="Sylfaen"/>
        </w:rPr>
        <w:t>მონიტორინგს</w:t>
      </w:r>
      <w:r>
        <w:t xml:space="preserve">; </w:t>
      </w:r>
    </w:p>
    <w:p w14:paraId="63D7C443" w14:textId="77777777" w:rsidR="00AA08F0" w:rsidRDefault="00AA08F0" w:rsidP="00AA08F0">
      <w:pPr>
        <w:pStyle w:val="NormalWeb"/>
        <w:jc w:val="both"/>
      </w:pPr>
      <w:r>
        <w:rPr>
          <w:rFonts w:ascii="Sylfaen" w:hAnsi="Sylfaen" w:cs="Sylfaen"/>
        </w:rPr>
        <w:t>ე</w:t>
      </w:r>
      <w:r>
        <w:t>.</w:t>
      </w:r>
      <w:r>
        <w:rPr>
          <w:rFonts w:ascii="Sylfaen" w:hAnsi="Sylfaen" w:cs="Sylfaen"/>
        </w:rPr>
        <w:t>გ</w:t>
      </w:r>
      <w:r>
        <w:t xml:space="preserve">) </w:t>
      </w:r>
      <w:r>
        <w:rPr>
          <w:rFonts w:ascii="Sylfaen" w:hAnsi="Sylfaen" w:cs="Sylfaen"/>
        </w:rPr>
        <w:t>ხარვეზების</w:t>
      </w:r>
      <w:r>
        <w:t xml:space="preserve"> </w:t>
      </w:r>
      <w:r>
        <w:rPr>
          <w:rFonts w:ascii="Sylfaen" w:hAnsi="Sylfaen" w:cs="Sylfaen"/>
        </w:rPr>
        <w:t>გამოვლენის</w:t>
      </w:r>
      <w:r>
        <w:t xml:space="preserve"> </w:t>
      </w:r>
      <w:r>
        <w:rPr>
          <w:rFonts w:ascii="Sylfaen" w:hAnsi="Sylfaen" w:cs="Sylfaen"/>
        </w:rPr>
        <w:t>შემთხვევაში</w:t>
      </w:r>
      <w:r>
        <w:t xml:space="preserve"> </w:t>
      </w:r>
      <w:r>
        <w:rPr>
          <w:rFonts w:ascii="Sylfaen" w:hAnsi="Sylfaen" w:cs="Sylfaen"/>
        </w:rPr>
        <w:t>შესაბამის</w:t>
      </w:r>
      <w:r>
        <w:t xml:space="preserve"> </w:t>
      </w:r>
      <w:r>
        <w:rPr>
          <w:rFonts w:ascii="Sylfaen" w:hAnsi="Sylfaen" w:cs="Sylfaen"/>
        </w:rPr>
        <w:t>რეაგირებას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მედპერსონალის</w:t>
      </w:r>
      <w:r>
        <w:t xml:space="preserve"> </w:t>
      </w:r>
      <w:r>
        <w:rPr>
          <w:rFonts w:ascii="Sylfaen" w:hAnsi="Sylfaen" w:cs="Sylfaen"/>
        </w:rPr>
        <w:t>რეტრენინგს</w:t>
      </w:r>
      <w:r>
        <w:t xml:space="preserve">). </w:t>
      </w:r>
    </w:p>
    <w:p w14:paraId="67912FA1" w14:textId="77777777" w:rsidR="00AA08F0" w:rsidRDefault="00AA08F0" w:rsidP="00AA08F0">
      <w:pPr>
        <w:pStyle w:val="NormalWeb"/>
        <w:jc w:val="both"/>
      </w:pPr>
      <w:r>
        <w:rPr>
          <w:rFonts w:ascii="Sylfaen" w:hAnsi="Sylfaen" w:cs="Sylfaen"/>
        </w:rPr>
        <w:t>ე</w:t>
      </w:r>
      <w:r>
        <w:t>.</w:t>
      </w:r>
      <w:r>
        <w:rPr>
          <w:rFonts w:ascii="Sylfaen" w:hAnsi="Sylfaen" w:cs="Sylfaen"/>
        </w:rPr>
        <w:t>დ</w:t>
      </w:r>
      <w:r>
        <w:t xml:space="preserve">) </w:t>
      </w:r>
      <w:r>
        <w:rPr>
          <w:rFonts w:ascii="Sylfaen" w:hAnsi="Sylfaen" w:cs="Sylfaen"/>
        </w:rPr>
        <w:t>პირველადი</w:t>
      </w:r>
      <w:r>
        <w:t xml:space="preserve"> </w:t>
      </w:r>
      <w:r>
        <w:rPr>
          <w:rFonts w:ascii="Sylfaen" w:hAnsi="Sylfaen" w:cs="Sylfaen"/>
        </w:rPr>
        <w:t>და</w:t>
      </w:r>
      <w:r>
        <w:t xml:space="preserve"> </w:t>
      </w:r>
      <w:r>
        <w:rPr>
          <w:rFonts w:ascii="Sylfaen" w:hAnsi="Sylfaen" w:cs="Sylfaen"/>
        </w:rPr>
        <w:t>მეორადი</w:t>
      </w:r>
      <w:r>
        <w:t xml:space="preserve"> </w:t>
      </w:r>
      <w:r>
        <w:rPr>
          <w:rFonts w:ascii="Sylfaen" w:hAnsi="Sylfaen" w:cs="Sylfaen"/>
        </w:rPr>
        <w:t>სკრინინგით</w:t>
      </w:r>
      <w:r>
        <w:t xml:space="preserve"> </w:t>
      </w:r>
      <w:r>
        <w:rPr>
          <w:rFonts w:ascii="Sylfaen" w:hAnsi="Sylfaen" w:cs="Sylfaen"/>
        </w:rPr>
        <w:t>იდენტიფიცირებული</w:t>
      </w:r>
      <w:r>
        <w:t xml:space="preserve"> </w:t>
      </w:r>
      <w:r>
        <w:rPr>
          <w:rFonts w:ascii="Sylfaen" w:hAnsi="Sylfaen" w:cs="Sylfaen"/>
        </w:rPr>
        <w:t>სმენის</w:t>
      </w:r>
      <w:r>
        <w:t xml:space="preserve"> </w:t>
      </w:r>
      <w:r>
        <w:rPr>
          <w:rFonts w:ascii="Sylfaen" w:hAnsi="Sylfaen" w:cs="Sylfaen"/>
        </w:rPr>
        <w:t>სავარაუდო</w:t>
      </w:r>
      <w:r>
        <w:t xml:space="preserve"> </w:t>
      </w:r>
      <w:r>
        <w:rPr>
          <w:rFonts w:ascii="Sylfaen" w:hAnsi="Sylfaen" w:cs="Sylfaen"/>
        </w:rPr>
        <w:t>დარღვევის</w:t>
      </w:r>
      <w:r>
        <w:t xml:space="preserve"> </w:t>
      </w:r>
      <w:r>
        <w:rPr>
          <w:rFonts w:ascii="Sylfaen" w:hAnsi="Sylfaen" w:cs="Sylfaen"/>
        </w:rPr>
        <w:t>მქონე</w:t>
      </w:r>
      <w:r>
        <w:t xml:space="preserve"> </w:t>
      </w:r>
      <w:r>
        <w:rPr>
          <w:rFonts w:ascii="Sylfaen" w:hAnsi="Sylfaen" w:cs="Sylfaen"/>
        </w:rPr>
        <w:t>ბენეფიციარების</w:t>
      </w:r>
      <w:r>
        <w:t xml:space="preserve"> </w:t>
      </w:r>
      <w:r>
        <w:rPr>
          <w:rFonts w:ascii="Sylfaen" w:hAnsi="Sylfaen" w:cs="Sylfaen"/>
        </w:rPr>
        <w:t>მიდევნებას</w:t>
      </w:r>
      <w:r>
        <w:t xml:space="preserve"> </w:t>
      </w:r>
      <w:r>
        <w:rPr>
          <w:rFonts w:ascii="Sylfaen" w:hAnsi="Sylfaen" w:cs="Sylfaen"/>
        </w:rPr>
        <w:t>შემდგომ</w:t>
      </w:r>
      <w:r>
        <w:t xml:space="preserve"> </w:t>
      </w:r>
      <w:r>
        <w:rPr>
          <w:rFonts w:ascii="Sylfaen" w:hAnsi="Sylfaen" w:cs="Sylfaen"/>
        </w:rPr>
        <w:t>დიაგნოსტიკურ</w:t>
      </w:r>
      <w:r>
        <w:t xml:space="preserve"> </w:t>
      </w:r>
      <w:r>
        <w:rPr>
          <w:rFonts w:ascii="Sylfaen" w:hAnsi="Sylfaen" w:cs="Sylfaen"/>
        </w:rPr>
        <w:t>კვლევებში</w:t>
      </w:r>
      <w:r>
        <w:t xml:space="preserve"> </w:t>
      </w:r>
      <w:r>
        <w:rPr>
          <w:rFonts w:ascii="Sylfaen" w:hAnsi="Sylfaen" w:cs="Sylfaen"/>
        </w:rPr>
        <w:t>ჩართვისა</w:t>
      </w:r>
      <w:r>
        <w:t xml:space="preserve"> </w:t>
      </w:r>
      <w:r>
        <w:rPr>
          <w:rFonts w:ascii="Sylfaen" w:hAnsi="Sylfaen" w:cs="Sylfaen"/>
        </w:rPr>
        <w:t>და</w:t>
      </w:r>
      <w:r>
        <w:t xml:space="preserve"> </w:t>
      </w:r>
      <w:r>
        <w:rPr>
          <w:rFonts w:ascii="Sylfaen" w:hAnsi="Sylfaen" w:cs="Sylfaen"/>
        </w:rPr>
        <w:t>საბოლოო</w:t>
      </w:r>
      <w:r>
        <w:t xml:space="preserve"> </w:t>
      </w:r>
      <w:r>
        <w:rPr>
          <w:rFonts w:ascii="Sylfaen" w:hAnsi="Sylfaen" w:cs="Sylfaen"/>
        </w:rPr>
        <w:t>დიაგნოზის</w:t>
      </w:r>
      <w:r>
        <w:t xml:space="preserve"> </w:t>
      </w:r>
      <w:r>
        <w:rPr>
          <w:rFonts w:ascii="Sylfaen" w:hAnsi="Sylfaen" w:cs="Sylfaen"/>
        </w:rPr>
        <w:t>დადგენის</w:t>
      </w:r>
      <w:r>
        <w:t xml:space="preserve"> </w:t>
      </w:r>
      <w:r>
        <w:rPr>
          <w:rFonts w:ascii="Sylfaen" w:hAnsi="Sylfaen" w:cs="Sylfaen"/>
        </w:rPr>
        <w:t>მიზნით</w:t>
      </w:r>
      <w:r>
        <w:t xml:space="preserve">; </w:t>
      </w:r>
    </w:p>
    <w:p w14:paraId="47DD25E7" w14:textId="77777777" w:rsidR="00AA08F0" w:rsidRDefault="00AA08F0" w:rsidP="00AA08F0">
      <w:pPr>
        <w:pStyle w:val="NormalWeb"/>
        <w:jc w:val="both"/>
      </w:pPr>
      <w:r>
        <w:rPr>
          <w:rFonts w:ascii="Sylfaen" w:hAnsi="Sylfaen" w:cs="Sylfaen"/>
          <w:b/>
          <w:bCs/>
        </w:rPr>
        <w:t>ვ</w:t>
      </w:r>
      <w:r>
        <w:rPr>
          <w:b/>
          <w:bCs/>
        </w:rPr>
        <w:t xml:space="preserve">) </w:t>
      </w:r>
      <w:r>
        <w:rPr>
          <w:rFonts w:ascii="Sylfaen" w:hAnsi="Sylfaen" w:cs="Sylfaen"/>
          <w:b/>
          <w:bCs/>
        </w:rPr>
        <w:t>მედიკამენტებითა</w:t>
      </w:r>
      <w:r>
        <w:rPr>
          <w:b/>
          <w:bCs/>
        </w:rPr>
        <w:t xml:space="preserve"> </w:t>
      </w:r>
      <w:r>
        <w:rPr>
          <w:rFonts w:ascii="Sylfaen" w:hAnsi="Sylfaen" w:cs="Sylfaen"/>
          <w:b/>
          <w:bCs/>
        </w:rPr>
        <w:t>და</w:t>
      </w:r>
      <w:r>
        <w:rPr>
          <w:b/>
          <w:bCs/>
        </w:rPr>
        <w:t xml:space="preserve"> </w:t>
      </w:r>
      <w:r>
        <w:rPr>
          <w:rFonts w:ascii="Sylfaen" w:hAnsi="Sylfaen" w:cs="Sylfaen"/>
          <w:b/>
          <w:bCs/>
        </w:rPr>
        <w:t>საკვები</w:t>
      </w:r>
      <w:r>
        <w:rPr>
          <w:b/>
          <w:bCs/>
        </w:rPr>
        <w:t xml:space="preserve"> </w:t>
      </w:r>
      <w:r>
        <w:rPr>
          <w:rFonts w:ascii="Sylfaen" w:hAnsi="Sylfaen" w:cs="Sylfaen"/>
          <w:b/>
          <w:bCs/>
        </w:rPr>
        <w:t>დანამატებით</w:t>
      </w:r>
      <w:r>
        <w:rPr>
          <w:b/>
          <w:bCs/>
        </w:rPr>
        <w:t xml:space="preserve"> </w:t>
      </w:r>
      <w:r>
        <w:rPr>
          <w:rFonts w:ascii="Sylfaen" w:hAnsi="Sylfaen" w:cs="Sylfaen"/>
          <w:b/>
          <w:bCs/>
        </w:rPr>
        <w:t>უზრუნველყოფა</w:t>
      </w:r>
      <w:r>
        <w:rPr>
          <w:b/>
          <w:bCs/>
        </w:rPr>
        <w:t xml:space="preserve">, </w:t>
      </w:r>
      <w:r>
        <w:rPr>
          <w:rFonts w:ascii="Sylfaen" w:hAnsi="Sylfaen" w:cs="Sylfaen"/>
          <w:b/>
          <w:bCs/>
        </w:rPr>
        <w:t>რაც</w:t>
      </w:r>
      <w:r>
        <w:rPr>
          <w:b/>
          <w:bCs/>
        </w:rPr>
        <w:t xml:space="preserve"> </w:t>
      </w:r>
      <w:r>
        <w:rPr>
          <w:rFonts w:ascii="Sylfaen" w:hAnsi="Sylfaen" w:cs="Sylfaen"/>
          <w:b/>
          <w:bCs/>
        </w:rPr>
        <w:t>გულისხმობს</w:t>
      </w:r>
      <w:r>
        <w:rPr>
          <w:b/>
          <w:bCs/>
        </w:rPr>
        <w:t xml:space="preserve">: </w:t>
      </w:r>
    </w:p>
    <w:p w14:paraId="0A03F6C6" w14:textId="77777777" w:rsidR="00AA08F0" w:rsidRDefault="00AA08F0" w:rsidP="00AA08F0">
      <w:pPr>
        <w:pStyle w:val="NormalWeb"/>
        <w:jc w:val="both"/>
      </w:pPr>
      <w:r>
        <w:rPr>
          <w:rFonts w:ascii="Sylfaen" w:hAnsi="Sylfaen" w:cs="Sylfaen"/>
        </w:rPr>
        <w:t>ვ</w:t>
      </w:r>
      <w:r>
        <w:t>.</w:t>
      </w:r>
      <w:r>
        <w:rPr>
          <w:rFonts w:ascii="Sylfaen" w:hAnsi="Sylfaen" w:cs="Sylfaen"/>
        </w:rPr>
        <w:t>ა</w:t>
      </w:r>
      <w:r>
        <w:t xml:space="preserve">) </w:t>
      </w:r>
      <w:r>
        <w:rPr>
          <w:rFonts w:ascii="Sylfaen" w:hAnsi="Sylfaen" w:cs="Sylfaen"/>
        </w:rPr>
        <w:t>ორსულთა</w:t>
      </w:r>
      <w:r>
        <w:t xml:space="preserve"> </w:t>
      </w:r>
      <w:r>
        <w:rPr>
          <w:rFonts w:ascii="Sylfaen" w:hAnsi="Sylfaen" w:cs="Sylfaen"/>
        </w:rPr>
        <w:t>უზრუნველყოფას</w:t>
      </w:r>
      <w:r>
        <w:t xml:space="preserve"> </w:t>
      </w:r>
      <w:r>
        <w:rPr>
          <w:rFonts w:ascii="Sylfaen" w:hAnsi="Sylfaen" w:cs="Sylfaen"/>
        </w:rPr>
        <w:t>ფოლიუმის</w:t>
      </w:r>
      <w:r>
        <w:t xml:space="preserve"> </w:t>
      </w:r>
      <w:r>
        <w:rPr>
          <w:rFonts w:ascii="Sylfaen" w:hAnsi="Sylfaen" w:cs="Sylfaen"/>
        </w:rPr>
        <w:t>მჟავით</w:t>
      </w:r>
      <w:r>
        <w:t xml:space="preserve">; </w:t>
      </w:r>
    </w:p>
    <w:p w14:paraId="551EB3F7" w14:textId="77777777" w:rsidR="00AA08F0" w:rsidRDefault="00AA08F0" w:rsidP="00AA08F0">
      <w:pPr>
        <w:pStyle w:val="NormalWeb"/>
        <w:jc w:val="both"/>
      </w:pPr>
      <w:r>
        <w:rPr>
          <w:rFonts w:ascii="Sylfaen" w:hAnsi="Sylfaen" w:cs="Sylfaen"/>
        </w:rPr>
        <w:t>ვ</w:t>
      </w:r>
      <w:r>
        <w:t>.</w:t>
      </w:r>
      <w:r>
        <w:rPr>
          <w:rFonts w:ascii="Sylfaen" w:hAnsi="Sylfaen" w:cs="Sylfaen"/>
        </w:rPr>
        <w:t>ბ</w:t>
      </w:r>
      <w:r>
        <w:t xml:space="preserve">) </w:t>
      </w:r>
      <w:r>
        <w:rPr>
          <w:rFonts w:ascii="Sylfaen" w:hAnsi="Sylfaen" w:cs="Sylfaen"/>
        </w:rPr>
        <w:t>რკინადეფიციტური</w:t>
      </w:r>
      <w:r>
        <w:t xml:space="preserve"> </w:t>
      </w:r>
      <w:r>
        <w:rPr>
          <w:rFonts w:ascii="Sylfaen" w:hAnsi="Sylfaen" w:cs="Sylfaen"/>
        </w:rPr>
        <w:t>ანემიის</w:t>
      </w:r>
      <w:r>
        <w:t xml:space="preserve"> </w:t>
      </w:r>
      <w:r>
        <w:rPr>
          <w:rFonts w:ascii="Sylfaen" w:hAnsi="Sylfaen" w:cs="Sylfaen"/>
        </w:rPr>
        <w:t>მქონე</w:t>
      </w:r>
      <w:r>
        <w:t xml:space="preserve"> </w:t>
      </w:r>
      <w:r>
        <w:rPr>
          <w:rFonts w:ascii="Sylfaen" w:hAnsi="Sylfaen" w:cs="Sylfaen"/>
        </w:rPr>
        <w:t>ორსულთა</w:t>
      </w:r>
      <w:r>
        <w:t xml:space="preserve"> </w:t>
      </w:r>
      <w:r>
        <w:rPr>
          <w:rFonts w:ascii="Sylfaen" w:hAnsi="Sylfaen" w:cs="Sylfaen"/>
        </w:rPr>
        <w:t>უზრუნველყოფას</w:t>
      </w:r>
      <w:r>
        <w:t xml:space="preserve"> </w:t>
      </w:r>
      <w:r>
        <w:rPr>
          <w:rFonts w:ascii="Sylfaen" w:hAnsi="Sylfaen" w:cs="Sylfaen"/>
        </w:rPr>
        <w:t>რკინის</w:t>
      </w:r>
      <w:r>
        <w:t xml:space="preserve"> </w:t>
      </w:r>
      <w:r>
        <w:rPr>
          <w:rFonts w:ascii="Sylfaen" w:hAnsi="Sylfaen" w:cs="Sylfaen"/>
        </w:rPr>
        <w:t>პრეპარატებით</w:t>
      </w:r>
      <w:r>
        <w:t xml:space="preserve">; </w:t>
      </w:r>
    </w:p>
    <w:p w14:paraId="15EAE0C0" w14:textId="77777777" w:rsidR="00AA08F0" w:rsidRDefault="00AA08F0" w:rsidP="00AA08F0">
      <w:pPr>
        <w:pStyle w:val="NormalWeb"/>
        <w:jc w:val="both"/>
      </w:pPr>
      <w:r>
        <w:rPr>
          <w:rFonts w:ascii="Sylfaen" w:hAnsi="Sylfaen" w:cs="Sylfaen"/>
        </w:rPr>
        <w:t>ვ</w:t>
      </w:r>
      <w:r>
        <w:t>.</w:t>
      </w:r>
      <w:r>
        <w:rPr>
          <w:rFonts w:ascii="Sylfaen" w:hAnsi="Sylfaen" w:cs="Sylfaen"/>
        </w:rPr>
        <w:t>გ</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საკვები</w:t>
      </w:r>
      <w:r>
        <w:t xml:space="preserve"> </w:t>
      </w:r>
      <w:r>
        <w:rPr>
          <w:rFonts w:ascii="Sylfaen" w:hAnsi="Sylfaen" w:cs="Sylfaen"/>
        </w:rPr>
        <w:t>დანამატის</w:t>
      </w:r>
      <w:r>
        <w:t xml:space="preserve">) </w:t>
      </w:r>
      <w:r>
        <w:rPr>
          <w:rFonts w:ascii="Sylfaen" w:hAnsi="Sylfaen" w:cs="Sylfaen"/>
        </w:rPr>
        <w:t>ტრანსპორტირება</w:t>
      </w:r>
      <w:r>
        <w:t xml:space="preserve">, </w:t>
      </w:r>
      <w:r>
        <w:rPr>
          <w:rFonts w:ascii="Sylfaen" w:hAnsi="Sylfaen" w:cs="Sylfaen"/>
        </w:rPr>
        <w:t>შენახვა</w:t>
      </w:r>
      <w:r>
        <w:t xml:space="preserve"> </w:t>
      </w:r>
      <w:r>
        <w:rPr>
          <w:rFonts w:ascii="Sylfaen" w:hAnsi="Sylfaen" w:cs="Sylfaen"/>
        </w:rPr>
        <w:t>და</w:t>
      </w:r>
      <w:r>
        <w:t xml:space="preserve"> </w:t>
      </w:r>
      <w:r>
        <w:rPr>
          <w:rFonts w:ascii="Sylfaen" w:hAnsi="Sylfaen" w:cs="Sylfaen"/>
        </w:rPr>
        <w:t>გაცემა</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და</w:t>
      </w:r>
      <w:r>
        <w:t xml:space="preserve"> </w:t>
      </w:r>
      <w:r>
        <w:rPr>
          <w:rFonts w:ascii="Sylfaen" w:hAnsi="Sylfaen" w:cs="Sylfaen"/>
        </w:rPr>
        <w:t>ბენეფიციარებზე</w:t>
      </w:r>
      <w:r>
        <w:t xml:space="preserve"> </w:t>
      </w:r>
      <w:r>
        <w:rPr>
          <w:rFonts w:ascii="Sylfaen" w:hAnsi="Sylfaen" w:cs="Sylfaen"/>
        </w:rPr>
        <w:t>გაცემა</w:t>
      </w:r>
      <w:r>
        <w:t xml:space="preserve"> </w:t>
      </w:r>
      <w:r>
        <w:rPr>
          <w:rFonts w:ascii="Sylfaen" w:hAnsi="Sylfaen" w:cs="Sylfaen"/>
        </w:rPr>
        <w:t>სამედიცინო</w:t>
      </w:r>
      <w:r>
        <w:t xml:space="preserve"> </w:t>
      </w:r>
      <w:r>
        <w:rPr>
          <w:rFonts w:ascii="Sylfaen" w:hAnsi="Sylfaen" w:cs="Sylfaen"/>
        </w:rPr>
        <w:t>დაწესებულებების</w:t>
      </w:r>
      <w:r>
        <w:t>/</w:t>
      </w:r>
      <w:r>
        <w:rPr>
          <w:rFonts w:ascii="Sylfaen" w:hAnsi="Sylfaen" w:cs="Sylfaen"/>
        </w:rPr>
        <w:t>აფთიაქების</w:t>
      </w:r>
      <w:r>
        <w:t xml:space="preserve"> </w:t>
      </w:r>
      <w:r>
        <w:rPr>
          <w:rFonts w:ascii="Sylfaen" w:hAnsi="Sylfaen" w:cs="Sylfaen"/>
        </w:rPr>
        <w:t>მეშვეობით</w:t>
      </w:r>
      <w:r>
        <w:t xml:space="preserve">); </w:t>
      </w:r>
    </w:p>
    <w:p w14:paraId="6EBCED4E" w14:textId="77777777" w:rsidR="00AA08F0" w:rsidRDefault="00AA08F0" w:rsidP="00AA08F0">
      <w:pPr>
        <w:pStyle w:val="NormalWeb"/>
        <w:jc w:val="both"/>
      </w:pPr>
      <w:commentRangeStart w:id="1816"/>
      <w:r>
        <w:rPr>
          <w:rFonts w:ascii="Sylfaen" w:hAnsi="Sylfaen" w:cs="Sylfaen"/>
        </w:rPr>
        <w:lastRenderedPageBreak/>
        <w:t>ვ</w:t>
      </w:r>
      <w:r>
        <w:t>.</w:t>
      </w:r>
      <w:r>
        <w:rPr>
          <w:rFonts w:ascii="Sylfaen" w:hAnsi="Sylfaen" w:cs="Sylfaen"/>
        </w:rPr>
        <w:t>დ</w:t>
      </w:r>
      <w:r>
        <w:t xml:space="preserve">) 6-23 </w:t>
      </w:r>
      <w:r>
        <w:rPr>
          <w:rFonts w:ascii="Sylfaen" w:hAnsi="Sylfaen" w:cs="Sylfaen"/>
        </w:rPr>
        <w:t>თვის</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უზრუნველყოფა</w:t>
      </w:r>
      <w:r>
        <w:t xml:space="preserve"> </w:t>
      </w:r>
      <w:r>
        <w:rPr>
          <w:rFonts w:ascii="Sylfaen" w:hAnsi="Sylfaen" w:cs="Sylfaen"/>
        </w:rPr>
        <w:t>მიკროელემენტების</w:t>
      </w:r>
      <w:r>
        <w:t xml:space="preserve"> </w:t>
      </w:r>
      <w:r>
        <w:rPr>
          <w:rFonts w:ascii="Sylfaen" w:hAnsi="Sylfaen" w:cs="Sylfaen"/>
        </w:rPr>
        <w:t>შემცველი</w:t>
      </w:r>
      <w:r>
        <w:t xml:space="preserve"> </w:t>
      </w:r>
      <w:r>
        <w:rPr>
          <w:rFonts w:ascii="Sylfaen" w:hAnsi="Sylfaen" w:cs="Sylfaen"/>
        </w:rPr>
        <w:t>საკვები</w:t>
      </w:r>
      <w:r>
        <w:t xml:space="preserve"> </w:t>
      </w:r>
      <w:r>
        <w:rPr>
          <w:rFonts w:ascii="Sylfaen" w:hAnsi="Sylfaen" w:cs="Sylfaen"/>
        </w:rPr>
        <w:t>დანამატით</w:t>
      </w:r>
      <w:r>
        <w:t xml:space="preserve"> „</w:t>
      </w:r>
      <w:r>
        <w:rPr>
          <w:rFonts w:ascii="Sylfaen" w:hAnsi="Sylfaen" w:cs="Sylfaen"/>
        </w:rPr>
        <w:t>სოციალურად</w:t>
      </w:r>
      <w:r>
        <w:t xml:space="preserve"> </w:t>
      </w:r>
      <w:r>
        <w:rPr>
          <w:rFonts w:ascii="Sylfaen" w:hAnsi="Sylfaen" w:cs="Sylfaen"/>
        </w:rPr>
        <w:t>დაუცველი</w:t>
      </w:r>
      <w:r>
        <w:t xml:space="preserve"> </w:t>
      </w:r>
      <w:r>
        <w:rPr>
          <w:rFonts w:ascii="Sylfaen" w:hAnsi="Sylfaen" w:cs="Sylfaen"/>
        </w:rPr>
        <w:t>ოჯახების</w:t>
      </w:r>
      <w:r>
        <w:t xml:space="preserve"> </w:t>
      </w:r>
      <w:r>
        <w:rPr>
          <w:rFonts w:ascii="Sylfaen" w:hAnsi="Sylfaen" w:cs="Sylfaen"/>
        </w:rPr>
        <w:t>მონაცემთა</w:t>
      </w:r>
      <w:r>
        <w:t xml:space="preserve"> </w:t>
      </w:r>
      <w:r>
        <w:rPr>
          <w:rFonts w:ascii="Sylfaen" w:hAnsi="Sylfaen" w:cs="Sylfaen"/>
        </w:rPr>
        <w:t>ერთიან</w:t>
      </w:r>
      <w:r>
        <w:t xml:space="preserve"> </w:t>
      </w:r>
      <w:r>
        <w:rPr>
          <w:rFonts w:ascii="Sylfaen" w:hAnsi="Sylfaen" w:cs="Sylfaen"/>
        </w:rPr>
        <w:t>ბაზაში</w:t>
      </w:r>
      <w:r>
        <w:t xml:space="preserve">“ </w:t>
      </w:r>
      <w:r>
        <w:rPr>
          <w:rFonts w:ascii="Sylfaen" w:hAnsi="Sylfaen" w:cs="Sylfaen"/>
        </w:rPr>
        <w:t>რეგისტრირებული</w:t>
      </w:r>
      <w:r>
        <w:t xml:space="preserve"> </w:t>
      </w:r>
      <w:r>
        <w:rPr>
          <w:rFonts w:ascii="Sylfaen" w:hAnsi="Sylfaen" w:cs="Sylfaen"/>
        </w:rPr>
        <w:t>იმ</w:t>
      </w:r>
      <w:r>
        <w:t xml:space="preserve"> </w:t>
      </w:r>
      <w:r>
        <w:rPr>
          <w:rFonts w:ascii="Sylfaen" w:hAnsi="Sylfaen" w:cs="Sylfaen"/>
        </w:rPr>
        <w:t>ოჯახებისათვის</w:t>
      </w:r>
      <w:r>
        <w:t xml:space="preserve">, </w:t>
      </w:r>
      <w:r>
        <w:rPr>
          <w:rFonts w:ascii="Sylfaen" w:hAnsi="Sylfaen" w:cs="Sylfaen"/>
        </w:rPr>
        <w:t>რომელთა</w:t>
      </w:r>
      <w:r>
        <w:t xml:space="preserve"> </w:t>
      </w:r>
      <w:r>
        <w:rPr>
          <w:rFonts w:ascii="Sylfaen" w:hAnsi="Sylfaen" w:cs="Sylfaen"/>
        </w:rPr>
        <w:t>საარსებო</w:t>
      </w:r>
      <w:r>
        <w:t xml:space="preserve"> </w:t>
      </w:r>
      <w:r>
        <w:rPr>
          <w:rFonts w:ascii="Sylfaen" w:hAnsi="Sylfaen" w:cs="Sylfaen"/>
        </w:rPr>
        <w:t>შემწეობის</w:t>
      </w:r>
      <w:r>
        <w:t xml:space="preserve"> </w:t>
      </w:r>
      <w:r>
        <w:rPr>
          <w:rFonts w:ascii="Sylfaen" w:hAnsi="Sylfaen" w:cs="Sylfaen"/>
        </w:rPr>
        <w:t>მისაღები</w:t>
      </w:r>
      <w:r>
        <w:t xml:space="preserve"> </w:t>
      </w:r>
      <w:r>
        <w:rPr>
          <w:rFonts w:ascii="Sylfaen" w:hAnsi="Sylfaen" w:cs="Sylfaen"/>
        </w:rPr>
        <w:t>ზღვრული</w:t>
      </w:r>
      <w:r>
        <w:t xml:space="preserve"> </w:t>
      </w:r>
      <w:r>
        <w:rPr>
          <w:rFonts w:ascii="Sylfaen" w:hAnsi="Sylfaen" w:cs="Sylfaen"/>
        </w:rPr>
        <w:t>ქულა</w:t>
      </w:r>
      <w:r>
        <w:t xml:space="preserve"> </w:t>
      </w:r>
      <w:r>
        <w:rPr>
          <w:rFonts w:ascii="Sylfaen" w:hAnsi="Sylfaen" w:cs="Sylfaen"/>
        </w:rPr>
        <w:t>არ</w:t>
      </w:r>
      <w:r>
        <w:t xml:space="preserve"> </w:t>
      </w:r>
      <w:r>
        <w:rPr>
          <w:rFonts w:ascii="Sylfaen" w:hAnsi="Sylfaen" w:cs="Sylfaen"/>
        </w:rPr>
        <w:t>აღემატება</w:t>
      </w:r>
      <w:r>
        <w:t>/</w:t>
      </w:r>
      <w:r>
        <w:rPr>
          <w:rFonts w:ascii="Sylfaen" w:hAnsi="Sylfaen" w:cs="Sylfaen"/>
        </w:rPr>
        <w:t>ან</w:t>
      </w:r>
      <w:r>
        <w:t xml:space="preserve"> </w:t>
      </w:r>
      <w:r>
        <w:rPr>
          <w:rFonts w:ascii="Sylfaen" w:hAnsi="Sylfaen" w:cs="Sylfaen"/>
        </w:rPr>
        <w:t>ტოლია</w:t>
      </w:r>
      <w:r>
        <w:t xml:space="preserve"> 100 000-</w:t>
      </w:r>
      <w:r>
        <w:rPr>
          <w:rFonts w:ascii="Sylfaen" w:hAnsi="Sylfaen" w:cs="Sylfaen"/>
        </w:rPr>
        <w:t>ს</w:t>
      </w:r>
      <w:r>
        <w:t xml:space="preserve">. </w:t>
      </w:r>
      <w:commentRangeEnd w:id="1816"/>
      <w:r w:rsidR="00415851">
        <w:rPr>
          <w:rStyle w:val="CommentReference"/>
        </w:rPr>
        <w:commentReference w:id="1816"/>
      </w:r>
    </w:p>
    <w:p w14:paraId="60E8B515" w14:textId="77777777" w:rsidR="00AA08F0" w:rsidRDefault="00AA08F0" w:rsidP="00AA08F0">
      <w:pPr>
        <w:pStyle w:val="NormalWeb"/>
        <w:jc w:val="both"/>
      </w:pPr>
      <w:r>
        <w:rPr>
          <w:rFonts w:ascii="Sylfaen" w:hAnsi="Sylfaen" w:cs="Sylfaen"/>
        </w:rPr>
        <w:t>ვ</w:t>
      </w:r>
      <w:r>
        <w:t>.</w:t>
      </w:r>
      <w:r>
        <w:rPr>
          <w:rFonts w:ascii="Sylfaen" w:hAnsi="Sylfaen" w:cs="Sylfaen"/>
        </w:rPr>
        <w:t>ე</w:t>
      </w:r>
      <w:r>
        <w:t xml:space="preserve">) </w:t>
      </w:r>
      <w:r>
        <w:rPr>
          <w:rFonts w:ascii="Sylfaen" w:hAnsi="Sylfaen" w:cs="Sylfaen"/>
        </w:rPr>
        <w:t>ახალშობილთა</w:t>
      </w:r>
      <w:r>
        <w:t xml:space="preserve"> </w:t>
      </w:r>
      <w:r>
        <w:rPr>
          <w:rFonts w:ascii="Sylfaen" w:hAnsi="Sylfaen" w:cs="Sylfaen"/>
        </w:rPr>
        <w:t>თვალის</w:t>
      </w:r>
      <w:r>
        <w:t xml:space="preserve"> </w:t>
      </w:r>
      <w:r>
        <w:rPr>
          <w:rFonts w:ascii="Sylfaen" w:hAnsi="Sylfaen" w:cs="Sylfaen"/>
        </w:rPr>
        <w:t>გონოკოკური</w:t>
      </w:r>
      <w:r>
        <w:t xml:space="preserve"> </w:t>
      </w:r>
      <w:r>
        <w:rPr>
          <w:rFonts w:ascii="Sylfaen" w:hAnsi="Sylfaen" w:cs="Sylfaen"/>
        </w:rPr>
        <w:t>ინფექციის</w:t>
      </w:r>
      <w:r>
        <w:t xml:space="preserve"> </w:t>
      </w:r>
      <w:r>
        <w:rPr>
          <w:rFonts w:ascii="Sylfaen" w:hAnsi="Sylfaen" w:cs="Sylfaen"/>
        </w:rPr>
        <w:t>პროფილაქტიკისათვის</w:t>
      </w:r>
      <w:r>
        <w:t xml:space="preserve"> </w:t>
      </w:r>
      <w:r>
        <w:rPr>
          <w:rFonts w:ascii="Sylfaen" w:hAnsi="Sylfaen" w:cs="Sylfaen"/>
        </w:rPr>
        <w:t>თვალის</w:t>
      </w:r>
      <w:r>
        <w:t xml:space="preserve"> </w:t>
      </w:r>
      <w:r>
        <w:rPr>
          <w:rFonts w:ascii="Sylfaen" w:hAnsi="Sylfaen" w:cs="Sylfaen"/>
        </w:rPr>
        <w:t>ერითრომიცინის</w:t>
      </w:r>
      <w:r>
        <w:t xml:space="preserve"> </w:t>
      </w:r>
      <w:r>
        <w:rPr>
          <w:rFonts w:ascii="Sylfaen" w:hAnsi="Sylfaen" w:cs="Sylfaen"/>
        </w:rPr>
        <w:t>მალამოს</w:t>
      </w:r>
      <w:r>
        <w:t xml:space="preserve"> </w:t>
      </w:r>
      <w:r>
        <w:rPr>
          <w:rFonts w:ascii="Sylfaen" w:hAnsi="Sylfaen" w:cs="Sylfaen"/>
        </w:rPr>
        <w:t>შესყიდვა</w:t>
      </w:r>
      <w:r>
        <w:t xml:space="preserve">; </w:t>
      </w:r>
    </w:p>
    <w:p w14:paraId="5A77C842" w14:textId="77777777" w:rsidR="00AA08F0" w:rsidRDefault="00AA08F0" w:rsidP="00AA08F0">
      <w:pPr>
        <w:pStyle w:val="NormalWeb"/>
        <w:jc w:val="both"/>
      </w:pPr>
      <w:r>
        <w:rPr>
          <w:rFonts w:ascii="Sylfaen" w:hAnsi="Sylfaen" w:cs="Sylfaen"/>
        </w:rPr>
        <w:t>ვ</w:t>
      </w:r>
      <w:r>
        <w:t>.</w:t>
      </w:r>
      <w:r>
        <w:rPr>
          <w:rFonts w:ascii="Sylfaen" w:hAnsi="Sylfaen" w:cs="Sylfaen"/>
        </w:rPr>
        <w:t>ვ</w:t>
      </w:r>
      <w:r>
        <w:t xml:space="preserve">) </w:t>
      </w:r>
      <w:r>
        <w:rPr>
          <w:rFonts w:ascii="Sylfaen" w:hAnsi="Sylfaen" w:cs="Sylfaen"/>
        </w:rPr>
        <w:t>ახალშობილთა</w:t>
      </w:r>
      <w:r>
        <w:t xml:space="preserve"> </w:t>
      </w:r>
      <w:r>
        <w:rPr>
          <w:rFonts w:ascii="Sylfaen" w:hAnsi="Sylfaen" w:cs="Sylfaen"/>
        </w:rPr>
        <w:t>ჰემორაგიული</w:t>
      </w:r>
      <w:r>
        <w:t xml:space="preserve"> </w:t>
      </w:r>
      <w:r>
        <w:rPr>
          <w:rFonts w:ascii="Sylfaen" w:hAnsi="Sylfaen" w:cs="Sylfaen"/>
        </w:rPr>
        <w:t>დაავადების</w:t>
      </w:r>
      <w:r>
        <w:t xml:space="preserve"> </w:t>
      </w:r>
      <w:r>
        <w:rPr>
          <w:rFonts w:ascii="Sylfaen" w:hAnsi="Sylfaen" w:cs="Sylfaen"/>
        </w:rPr>
        <w:t>პროფილაქტიკისათვის</w:t>
      </w:r>
      <w:r>
        <w:t xml:space="preserve"> </w:t>
      </w:r>
      <w:r>
        <w:rPr>
          <w:rFonts w:ascii="Sylfaen" w:hAnsi="Sylfaen" w:cs="Sylfaen"/>
        </w:rPr>
        <w:t>ვიტამინი</w:t>
      </w:r>
      <w:r>
        <w:t xml:space="preserve"> K1-</w:t>
      </w:r>
      <w:r>
        <w:rPr>
          <w:rFonts w:ascii="Sylfaen" w:hAnsi="Sylfaen" w:cs="Sylfaen"/>
        </w:rPr>
        <w:t>ის</w:t>
      </w:r>
      <w:r>
        <w:t xml:space="preserve"> </w:t>
      </w:r>
      <w:r>
        <w:rPr>
          <w:rFonts w:ascii="Sylfaen" w:hAnsi="Sylfaen" w:cs="Sylfaen"/>
        </w:rPr>
        <w:t>შესყიდვა</w:t>
      </w:r>
      <w:r>
        <w:t xml:space="preserve">. </w:t>
      </w:r>
    </w:p>
    <w:p w14:paraId="404A7FD1" w14:textId="77777777" w:rsidR="00AA08F0" w:rsidRDefault="00AA08F0" w:rsidP="00AA08F0">
      <w:pPr>
        <w:pStyle w:val="NormalWeb"/>
        <w:jc w:val="both"/>
      </w:pPr>
      <w:r>
        <w:rPr>
          <w:rFonts w:ascii="Sylfaen" w:hAnsi="Sylfaen" w:cs="Sylfaen"/>
          <w:b/>
          <w:bCs/>
        </w:rPr>
        <w:t>ზ</w:t>
      </w:r>
      <w:r>
        <w:rPr>
          <w:b/>
          <w:bCs/>
        </w:rPr>
        <w:t xml:space="preserve">) </w:t>
      </w:r>
      <w:r>
        <w:rPr>
          <w:rFonts w:ascii="Sylfaen" w:hAnsi="Sylfaen" w:cs="Sylfaen"/>
          <w:b/>
          <w:bCs/>
        </w:rPr>
        <w:t>სამედიცინო</w:t>
      </w:r>
      <w:r>
        <w:rPr>
          <w:b/>
          <w:bCs/>
        </w:rPr>
        <w:t xml:space="preserve"> </w:t>
      </w:r>
      <w:r>
        <w:rPr>
          <w:rFonts w:ascii="Sylfaen" w:hAnsi="Sylfaen" w:cs="Sylfaen"/>
          <w:b/>
          <w:bCs/>
        </w:rPr>
        <w:t>მომსახურება</w:t>
      </w:r>
      <w:r>
        <w:rPr>
          <w:b/>
          <w:bCs/>
        </w:rPr>
        <w:t xml:space="preserve"> </w:t>
      </w:r>
      <w:r>
        <w:rPr>
          <w:rFonts w:ascii="Sylfaen" w:hAnsi="Sylfaen" w:cs="Sylfaen"/>
          <w:b/>
          <w:bCs/>
        </w:rPr>
        <w:t>სიფილისზე</w:t>
      </w:r>
      <w:r>
        <w:rPr>
          <w:b/>
          <w:bCs/>
        </w:rPr>
        <w:t xml:space="preserve"> </w:t>
      </w:r>
      <w:r>
        <w:rPr>
          <w:rFonts w:ascii="Sylfaen" w:hAnsi="Sylfaen" w:cs="Sylfaen"/>
          <w:b/>
          <w:bCs/>
        </w:rPr>
        <w:t>ეჭვის</w:t>
      </w:r>
      <w:r>
        <w:rPr>
          <w:b/>
          <w:bCs/>
        </w:rPr>
        <w:t xml:space="preserve"> </w:t>
      </w:r>
      <w:r>
        <w:rPr>
          <w:rFonts w:ascii="Sylfaen" w:hAnsi="Sylfaen" w:cs="Sylfaen"/>
          <w:b/>
          <w:bCs/>
        </w:rPr>
        <w:t>შემთხვევაში</w:t>
      </w:r>
      <w:r>
        <w:rPr>
          <w:b/>
          <w:bCs/>
        </w:rPr>
        <w:t xml:space="preserve">: </w:t>
      </w:r>
    </w:p>
    <w:p w14:paraId="051647BA" w14:textId="77777777" w:rsidR="00AA08F0" w:rsidRDefault="00AA08F0" w:rsidP="00AA08F0">
      <w:pPr>
        <w:pStyle w:val="NormalWeb"/>
        <w:jc w:val="both"/>
      </w:pPr>
      <w:r>
        <w:rPr>
          <w:rFonts w:ascii="Sylfaen" w:hAnsi="Sylfaen" w:cs="Sylfaen"/>
        </w:rPr>
        <w:t>ზ</w:t>
      </w:r>
      <w:r>
        <w:t>.</w:t>
      </w:r>
      <w:r>
        <w:rPr>
          <w:rFonts w:ascii="Sylfaen" w:hAnsi="Sylfaen" w:cs="Sylfaen"/>
        </w:rPr>
        <w:t>ა</w:t>
      </w:r>
      <w:r>
        <w:t xml:space="preserve">) </w:t>
      </w:r>
      <w:r>
        <w:rPr>
          <w:rFonts w:ascii="Sylfaen" w:hAnsi="Sylfaen" w:cs="Sylfaen"/>
        </w:rPr>
        <w:t>ორსულთა</w:t>
      </w:r>
      <w:r>
        <w:t xml:space="preserve"> </w:t>
      </w:r>
      <w:r>
        <w:rPr>
          <w:rFonts w:ascii="Sylfaen" w:hAnsi="Sylfaen" w:cs="Sylfaen"/>
        </w:rPr>
        <w:t>სიფილისის</w:t>
      </w:r>
      <w:r>
        <w:t xml:space="preserve"> </w:t>
      </w:r>
      <w:r>
        <w:rPr>
          <w:rFonts w:ascii="Sylfaen" w:hAnsi="Sylfaen" w:cs="Sylfaen"/>
        </w:rPr>
        <w:t>დიაგნოსტიკა</w:t>
      </w:r>
      <w:r>
        <w:t xml:space="preserve"> (</w:t>
      </w:r>
      <w:r>
        <w:rPr>
          <w:rFonts w:ascii="Sylfaen" w:hAnsi="Sylfaen" w:cs="Sylfaen"/>
        </w:rPr>
        <w:t>კონფირმაციული</w:t>
      </w:r>
      <w:r>
        <w:t xml:space="preserve"> </w:t>
      </w:r>
      <w:r>
        <w:rPr>
          <w:rFonts w:ascii="Sylfaen" w:hAnsi="Sylfaen" w:cs="Sylfaen"/>
        </w:rPr>
        <w:t>კვლევა</w:t>
      </w:r>
      <w:r>
        <w:t xml:space="preserve">); </w:t>
      </w:r>
    </w:p>
    <w:p w14:paraId="42CA5308" w14:textId="77777777" w:rsidR="00AA08F0" w:rsidRDefault="00AA08F0" w:rsidP="00AA08F0">
      <w:pPr>
        <w:pStyle w:val="NormalWeb"/>
        <w:jc w:val="both"/>
      </w:pPr>
      <w:r>
        <w:rPr>
          <w:rFonts w:ascii="Sylfaen" w:hAnsi="Sylfaen" w:cs="Sylfaen"/>
        </w:rPr>
        <w:t>ზ</w:t>
      </w:r>
      <w:r>
        <w:t>.</w:t>
      </w:r>
      <w:r>
        <w:rPr>
          <w:rFonts w:ascii="Sylfaen" w:hAnsi="Sylfaen" w:cs="Sylfaen"/>
        </w:rPr>
        <w:t>ბ</w:t>
      </w:r>
      <w:r>
        <w:t xml:space="preserve">) </w:t>
      </w:r>
      <w:r>
        <w:rPr>
          <w:rFonts w:ascii="Sylfaen" w:hAnsi="Sylfaen" w:cs="Sylfaen"/>
        </w:rPr>
        <w:t>ორსულთა</w:t>
      </w:r>
      <w:r>
        <w:t xml:space="preserve"> </w:t>
      </w:r>
      <w:r>
        <w:rPr>
          <w:rFonts w:ascii="Sylfaen" w:hAnsi="Sylfaen" w:cs="Sylfaen"/>
        </w:rPr>
        <w:t>ადრეული</w:t>
      </w:r>
      <w:r>
        <w:t xml:space="preserve"> </w:t>
      </w:r>
      <w:r>
        <w:rPr>
          <w:rFonts w:ascii="Sylfaen" w:hAnsi="Sylfaen" w:cs="Sylfaen"/>
        </w:rPr>
        <w:t>სიფილისის</w:t>
      </w:r>
      <w:r>
        <w:t xml:space="preserve"> (A51 (A51.0, A51.1, A51.2, A51.3, A51.4, A51.5, A51.9) ) </w:t>
      </w:r>
      <w:r>
        <w:rPr>
          <w:rFonts w:ascii="Sylfaen" w:hAnsi="Sylfaen" w:cs="Sylfaen"/>
        </w:rPr>
        <w:t>მკურნალობა</w:t>
      </w:r>
      <w:r>
        <w:t xml:space="preserve">; </w:t>
      </w:r>
    </w:p>
    <w:p w14:paraId="66E0370A" w14:textId="77777777" w:rsidR="00AA08F0" w:rsidRDefault="00AA08F0" w:rsidP="00AA08F0">
      <w:pPr>
        <w:pStyle w:val="NormalWeb"/>
        <w:jc w:val="both"/>
      </w:pPr>
      <w:r>
        <w:rPr>
          <w:rFonts w:ascii="Sylfaen" w:hAnsi="Sylfaen" w:cs="Sylfaen"/>
        </w:rPr>
        <w:t>ზ</w:t>
      </w:r>
      <w:r>
        <w:t>.</w:t>
      </w:r>
      <w:r>
        <w:rPr>
          <w:rFonts w:ascii="Sylfaen" w:hAnsi="Sylfaen" w:cs="Sylfaen"/>
        </w:rPr>
        <w:t>გ</w:t>
      </w:r>
      <w:r>
        <w:t xml:space="preserve">) </w:t>
      </w:r>
      <w:r>
        <w:rPr>
          <w:rFonts w:ascii="Sylfaen" w:hAnsi="Sylfaen" w:cs="Sylfaen"/>
        </w:rPr>
        <w:t>ორსულთა</w:t>
      </w:r>
      <w:r>
        <w:t xml:space="preserve"> </w:t>
      </w:r>
      <w:r>
        <w:rPr>
          <w:rFonts w:ascii="Sylfaen" w:hAnsi="Sylfaen" w:cs="Sylfaen"/>
        </w:rPr>
        <w:t>მოგვიანებითი</w:t>
      </w:r>
      <w:r>
        <w:t xml:space="preserve"> </w:t>
      </w:r>
      <w:r>
        <w:rPr>
          <w:rFonts w:ascii="Sylfaen" w:hAnsi="Sylfaen" w:cs="Sylfaen"/>
        </w:rPr>
        <w:t>სიფილისის</w:t>
      </w:r>
      <w:r>
        <w:t xml:space="preserve"> (A52 (A52.0, A52.7, A52.8, A52.9) (</w:t>
      </w:r>
      <w:r>
        <w:rPr>
          <w:rFonts w:ascii="Sylfaen" w:hAnsi="Sylfaen" w:cs="Sylfaen"/>
        </w:rPr>
        <w:t>ნეიროსიფილისის</w:t>
      </w:r>
      <w:r>
        <w:t xml:space="preserve"> </w:t>
      </w:r>
      <w:r>
        <w:rPr>
          <w:rFonts w:ascii="Sylfaen" w:hAnsi="Sylfaen" w:cs="Sylfaen"/>
        </w:rPr>
        <w:t>გარდა</w:t>
      </w:r>
      <w:r>
        <w:t xml:space="preserve"> _ A52.1, A52.2, A52.3), </w:t>
      </w:r>
      <w:r>
        <w:rPr>
          <w:rFonts w:ascii="Sylfaen" w:hAnsi="Sylfaen" w:cs="Sylfaen"/>
        </w:rPr>
        <w:t>სიფილისის</w:t>
      </w:r>
      <w:r>
        <w:t xml:space="preserve"> </w:t>
      </w:r>
      <w:r>
        <w:rPr>
          <w:rFonts w:ascii="Sylfaen" w:hAnsi="Sylfaen" w:cs="Sylfaen"/>
        </w:rPr>
        <w:t>სხვა</w:t>
      </w:r>
      <w:r>
        <w:t xml:space="preserve"> </w:t>
      </w:r>
      <w:r>
        <w:rPr>
          <w:rFonts w:ascii="Sylfaen" w:hAnsi="Sylfaen" w:cs="Sylfaen"/>
        </w:rPr>
        <w:t>დაუზუსტებელი</w:t>
      </w:r>
      <w:r>
        <w:t xml:space="preserve"> </w:t>
      </w:r>
      <w:r>
        <w:rPr>
          <w:rFonts w:ascii="Sylfaen" w:hAnsi="Sylfaen" w:cs="Sylfaen"/>
        </w:rPr>
        <w:t>ფორმები</w:t>
      </w:r>
      <w:r>
        <w:t xml:space="preserve"> _ (A53 (A53.0, A53.9)) </w:t>
      </w:r>
      <w:r>
        <w:rPr>
          <w:rFonts w:ascii="Sylfaen" w:hAnsi="Sylfaen" w:cs="Sylfaen"/>
        </w:rPr>
        <w:t>მკურნალობა</w:t>
      </w:r>
      <w:r>
        <w:t xml:space="preserve">; </w:t>
      </w:r>
    </w:p>
    <w:p w14:paraId="42AC725E" w14:textId="7992A2E5" w:rsidR="00AA08F0" w:rsidRDefault="00AA08F0" w:rsidP="00AA08F0">
      <w:pPr>
        <w:pStyle w:val="NormalWeb"/>
        <w:jc w:val="both"/>
        <w:rPr>
          <w:ins w:id="1817" w:author="Windows User" w:date="2019-12-15T13:35:00Z"/>
        </w:rPr>
      </w:pPr>
      <w:r>
        <w:rPr>
          <w:rFonts w:ascii="Sylfaen" w:hAnsi="Sylfaen" w:cs="Sylfaen"/>
        </w:rPr>
        <w:t>ზ</w:t>
      </w:r>
      <w:r>
        <w:t>.</w:t>
      </w:r>
      <w:r>
        <w:rPr>
          <w:rFonts w:ascii="Sylfaen" w:hAnsi="Sylfaen" w:cs="Sylfaen"/>
        </w:rPr>
        <w:t>დ</w:t>
      </w:r>
      <w:r>
        <w:t xml:space="preserve">) </w:t>
      </w:r>
      <w:r>
        <w:rPr>
          <w:rFonts w:ascii="Sylfaen" w:hAnsi="Sylfaen" w:cs="Sylfaen"/>
        </w:rPr>
        <w:t>ახალშობილთა</w:t>
      </w:r>
      <w:r>
        <w:t xml:space="preserve"> </w:t>
      </w:r>
      <w:r>
        <w:rPr>
          <w:rFonts w:ascii="Sylfaen" w:hAnsi="Sylfaen" w:cs="Sylfaen"/>
        </w:rPr>
        <w:t>გამოკვლევა</w:t>
      </w:r>
      <w:r>
        <w:t xml:space="preserve"> </w:t>
      </w:r>
      <w:r>
        <w:rPr>
          <w:rFonts w:ascii="Sylfaen" w:hAnsi="Sylfaen" w:cs="Sylfaen"/>
        </w:rPr>
        <w:t>თანდაყოლილი</w:t>
      </w:r>
      <w:r>
        <w:t xml:space="preserve"> </w:t>
      </w:r>
      <w:r>
        <w:rPr>
          <w:rFonts w:ascii="Sylfaen" w:hAnsi="Sylfaen" w:cs="Sylfaen"/>
        </w:rPr>
        <w:t>სიფილისის</w:t>
      </w:r>
      <w:r>
        <w:t xml:space="preserve"> </w:t>
      </w:r>
      <w:r>
        <w:rPr>
          <w:rFonts w:ascii="Sylfaen" w:hAnsi="Sylfaen" w:cs="Sylfaen"/>
        </w:rPr>
        <w:t>გამოსარიცხად</w:t>
      </w:r>
      <w:r>
        <w:t xml:space="preserve">. </w:t>
      </w:r>
    </w:p>
    <w:p w14:paraId="098016CB" w14:textId="653FD5A8" w:rsidR="00415851" w:rsidRPr="007A17DC" w:rsidRDefault="00415851" w:rsidP="00AA08F0">
      <w:pPr>
        <w:pStyle w:val="NormalWeb"/>
        <w:jc w:val="both"/>
        <w:rPr>
          <w:rFonts w:ascii="Sylfaen" w:hAnsi="Sylfaen"/>
          <w:lang w:val="ka-GE"/>
        </w:rPr>
      </w:pPr>
      <w:ins w:id="1818" w:author="Windows User" w:date="2019-12-15T13:35:00Z">
        <w:r>
          <w:rPr>
            <w:rFonts w:ascii="Sylfaen" w:hAnsi="Sylfaen"/>
            <w:lang w:val="ka-GE"/>
          </w:rPr>
          <w:t xml:space="preserve">ზ.ე) ახალშობილთა სიფილისის </w:t>
        </w:r>
        <w:commentRangeStart w:id="1819"/>
        <w:r>
          <w:rPr>
            <w:rFonts w:ascii="Sylfaen" w:hAnsi="Sylfaen"/>
            <w:lang w:val="ka-GE"/>
          </w:rPr>
          <w:t>მკურნალობა</w:t>
        </w:r>
        <w:commentRangeEnd w:id="1819"/>
        <w:r>
          <w:rPr>
            <w:rStyle w:val="CommentReference"/>
          </w:rPr>
          <w:commentReference w:id="1819"/>
        </w:r>
      </w:ins>
    </w:p>
    <w:p w14:paraId="6CAC6407" w14:textId="77777777" w:rsidR="00AA08F0" w:rsidRDefault="00AA08F0" w:rsidP="00AA08F0">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2C863F41"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ანტენატალური</w:t>
      </w:r>
      <w:r>
        <w:t xml:space="preserve"> </w:t>
      </w:r>
      <w:r>
        <w:rPr>
          <w:rFonts w:ascii="Sylfaen" w:hAnsi="Sylfaen" w:cs="Sylfaen"/>
        </w:rPr>
        <w:t>დახმარების</w:t>
      </w:r>
      <w:r>
        <w:t xml:space="preserve"> </w:t>
      </w:r>
      <w:r>
        <w:rPr>
          <w:rFonts w:ascii="Sylfaen" w:hAnsi="Sylfaen" w:cs="Sylfaen"/>
        </w:rPr>
        <w:t>მოცულობის</w:t>
      </w:r>
      <w:r>
        <w:t xml:space="preserve"> </w:t>
      </w:r>
      <w:r>
        <w:rPr>
          <w:rFonts w:ascii="Sylfaen" w:hAnsi="Sylfaen" w:cs="Sylfaen"/>
        </w:rPr>
        <w:t>მიხედვით</w:t>
      </w:r>
      <w:r>
        <w:t xml:space="preserve">, </w:t>
      </w:r>
      <w:r>
        <w:rPr>
          <w:rFonts w:ascii="Sylfaen" w:hAnsi="Sylfaen" w:cs="Sylfaen"/>
        </w:rPr>
        <w:t>შესრულებული</w:t>
      </w:r>
      <w:r>
        <w:t xml:space="preserve"> </w:t>
      </w:r>
      <w:r>
        <w:rPr>
          <w:rFonts w:ascii="Sylfaen" w:hAnsi="Sylfaen" w:cs="Sylfaen"/>
        </w:rPr>
        <w:t>ვიზიტის</w:t>
      </w:r>
      <w:r>
        <w:t xml:space="preserve"> </w:t>
      </w:r>
      <w:r>
        <w:rPr>
          <w:rFonts w:ascii="Sylfaen" w:hAnsi="Sylfaen" w:cs="Sylfaen"/>
        </w:rPr>
        <w:t>ღირებულების</w:t>
      </w:r>
      <w:r>
        <w:t xml:space="preserve"> </w:t>
      </w:r>
      <w:r>
        <w:rPr>
          <w:rFonts w:ascii="Sylfaen" w:hAnsi="Sylfaen" w:cs="Sylfaen"/>
        </w:rPr>
        <w:t>შესაბამისად</w:t>
      </w:r>
      <w:r>
        <w:t xml:space="preserve">. </w:t>
      </w:r>
      <w:r>
        <w:rPr>
          <w:rFonts w:ascii="Sylfaen" w:hAnsi="Sylfaen" w:cs="Sylfaen"/>
        </w:rPr>
        <w:t>ერთი</w:t>
      </w:r>
      <w:r>
        <w:t xml:space="preserve"> </w:t>
      </w:r>
      <w:r>
        <w:rPr>
          <w:rFonts w:ascii="Sylfaen" w:hAnsi="Sylfaen" w:cs="Sylfaen"/>
        </w:rPr>
        <w:t>ორსულის</w:t>
      </w:r>
      <w:r>
        <w:t xml:space="preserve"> </w:t>
      </w:r>
      <w:r>
        <w:rPr>
          <w:rFonts w:ascii="Sylfaen" w:hAnsi="Sylfaen" w:cs="Sylfaen"/>
        </w:rPr>
        <w:t>მართვის</w:t>
      </w:r>
      <w:r>
        <w:t xml:space="preserve"> </w:t>
      </w:r>
      <w:r>
        <w:rPr>
          <w:rFonts w:ascii="Sylfaen" w:hAnsi="Sylfaen" w:cs="Sylfaen"/>
        </w:rPr>
        <w:t>ღირებულება</w:t>
      </w:r>
      <w:r>
        <w:t xml:space="preserve"> </w:t>
      </w:r>
      <w:r>
        <w:rPr>
          <w:rFonts w:ascii="Sylfaen" w:hAnsi="Sylfaen" w:cs="Sylfaen"/>
        </w:rPr>
        <w:t>განისაზღვრება</w:t>
      </w:r>
      <w:r>
        <w:t xml:space="preserve"> 180 </w:t>
      </w:r>
      <w:r>
        <w:rPr>
          <w:rFonts w:ascii="Sylfaen" w:hAnsi="Sylfaen" w:cs="Sylfaen"/>
        </w:rPr>
        <w:t>ლარის</w:t>
      </w:r>
      <w:r>
        <w:t xml:space="preserve"> </w:t>
      </w:r>
      <w:r>
        <w:rPr>
          <w:rFonts w:ascii="Sylfaen" w:hAnsi="Sylfaen" w:cs="Sylfaen"/>
        </w:rPr>
        <w:t>ოდენობით</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ყოველ</w:t>
      </w:r>
      <w:r>
        <w:t xml:space="preserve"> </w:t>
      </w:r>
      <w:r>
        <w:rPr>
          <w:rFonts w:ascii="Sylfaen" w:hAnsi="Sylfaen" w:cs="Sylfaen"/>
        </w:rPr>
        <w:t>ვიზიტზე</w:t>
      </w:r>
      <w:r>
        <w:t xml:space="preserve"> </w:t>
      </w:r>
      <w:r>
        <w:rPr>
          <w:rFonts w:ascii="Sylfaen" w:hAnsi="Sylfaen" w:cs="Sylfaen"/>
        </w:rPr>
        <w:t>მეან</w:t>
      </w:r>
      <w:r>
        <w:t>-</w:t>
      </w:r>
      <w:r>
        <w:rPr>
          <w:rFonts w:ascii="Sylfaen" w:hAnsi="Sylfaen" w:cs="Sylfaen"/>
        </w:rPr>
        <w:t>გინეკოლოგის</w:t>
      </w:r>
      <w:r>
        <w:t xml:space="preserve"> </w:t>
      </w:r>
      <w:r>
        <w:rPr>
          <w:rFonts w:ascii="Sylfaen" w:hAnsi="Sylfaen" w:cs="Sylfaen"/>
        </w:rPr>
        <w:t>ანაზღაურება</w:t>
      </w:r>
      <w:r>
        <w:t xml:space="preserve"> </w:t>
      </w:r>
      <w:r>
        <w:rPr>
          <w:rFonts w:ascii="Sylfaen" w:hAnsi="Sylfaen" w:cs="Sylfaen"/>
        </w:rPr>
        <w:t>არანაკლებ</w:t>
      </w:r>
      <w:r>
        <w:t xml:space="preserve"> 8 </w:t>
      </w:r>
      <w:r>
        <w:rPr>
          <w:rFonts w:ascii="Sylfaen" w:hAnsi="Sylfaen" w:cs="Sylfaen"/>
        </w:rPr>
        <w:t>ლარის</w:t>
      </w:r>
      <w:r>
        <w:t xml:space="preserve"> </w:t>
      </w:r>
      <w:r>
        <w:rPr>
          <w:rFonts w:ascii="Sylfaen" w:hAnsi="Sylfaen" w:cs="Sylfaen"/>
        </w:rPr>
        <w:t>ოდენობით</w:t>
      </w:r>
      <w:r>
        <w:t xml:space="preserve">), </w:t>
      </w:r>
      <w:r>
        <w:rPr>
          <w:rFonts w:ascii="Sylfaen" w:hAnsi="Sylfaen" w:cs="Sylfaen"/>
        </w:rPr>
        <w:t>შემდეგი</w:t>
      </w:r>
      <w:r>
        <w:t xml:space="preserve"> </w:t>
      </w:r>
      <w:r>
        <w:rPr>
          <w:rFonts w:ascii="Sylfaen" w:hAnsi="Sylfaen" w:cs="Sylfaen"/>
        </w:rPr>
        <w:t>სქემით</w:t>
      </w:r>
      <w:r>
        <w:t xml:space="preserve">: </w:t>
      </w:r>
    </w:p>
    <w:p w14:paraId="35356ADE" w14:textId="77777777" w:rsidR="00AA08F0" w:rsidRDefault="00AA08F0" w:rsidP="00AA08F0">
      <w:pPr>
        <w:pStyle w:val="NormalWeb"/>
        <w:jc w:val="both"/>
      </w:pPr>
      <w:r>
        <w:rPr>
          <w:rFonts w:ascii="Sylfaen" w:hAnsi="Sylfaen" w:cs="Sylfaen"/>
        </w:rPr>
        <w:t>ა</w:t>
      </w:r>
      <w:r>
        <w:t xml:space="preserve">) I </w:t>
      </w:r>
      <w:r>
        <w:rPr>
          <w:rFonts w:ascii="Sylfaen" w:hAnsi="Sylfaen" w:cs="Sylfaen"/>
        </w:rPr>
        <w:t>ვიზიტი</w:t>
      </w:r>
      <w:r>
        <w:t xml:space="preserve"> – 71 </w:t>
      </w:r>
      <w:r>
        <w:rPr>
          <w:rFonts w:ascii="Sylfaen" w:hAnsi="Sylfaen" w:cs="Sylfaen"/>
        </w:rPr>
        <w:t>ლარი</w:t>
      </w:r>
      <w:r>
        <w:t xml:space="preserve">; </w:t>
      </w:r>
    </w:p>
    <w:p w14:paraId="5D51A0B6" w14:textId="77777777" w:rsidR="00AA08F0" w:rsidRDefault="00AA08F0" w:rsidP="00AA08F0">
      <w:pPr>
        <w:pStyle w:val="NormalWeb"/>
        <w:jc w:val="both"/>
      </w:pPr>
      <w:r>
        <w:rPr>
          <w:rFonts w:ascii="Sylfaen" w:hAnsi="Sylfaen" w:cs="Sylfaen"/>
        </w:rPr>
        <w:t>ბ</w:t>
      </w:r>
      <w:r>
        <w:t xml:space="preserve">) II </w:t>
      </w:r>
      <w:r>
        <w:rPr>
          <w:rFonts w:ascii="Sylfaen" w:hAnsi="Sylfaen" w:cs="Sylfaen"/>
        </w:rPr>
        <w:t>ვიზიტი</w:t>
      </w:r>
      <w:r>
        <w:t xml:space="preserve"> – 23 </w:t>
      </w:r>
      <w:r>
        <w:rPr>
          <w:rFonts w:ascii="Sylfaen" w:hAnsi="Sylfaen" w:cs="Sylfaen"/>
        </w:rPr>
        <w:t>ლარი</w:t>
      </w:r>
      <w:r>
        <w:t xml:space="preserve">; </w:t>
      </w:r>
    </w:p>
    <w:p w14:paraId="1F8F4CB2" w14:textId="77777777" w:rsidR="00AA08F0" w:rsidRDefault="00AA08F0" w:rsidP="00AA08F0">
      <w:pPr>
        <w:pStyle w:val="NormalWeb"/>
        <w:jc w:val="both"/>
      </w:pPr>
      <w:r>
        <w:rPr>
          <w:rFonts w:ascii="Sylfaen" w:hAnsi="Sylfaen" w:cs="Sylfaen"/>
        </w:rPr>
        <w:t>გ</w:t>
      </w:r>
      <w:r>
        <w:t xml:space="preserve">) III </w:t>
      </w:r>
      <w:r>
        <w:rPr>
          <w:rFonts w:ascii="Sylfaen" w:hAnsi="Sylfaen" w:cs="Sylfaen"/>
        </w:rPr>
        <w:t>ვიზიტი</w:t>
      </w:r>
      <w:r>
        <w:t xml:space="preserve"> – 28 </w:t>
      </w:r>
      <w:r>
        <w:rPr>
          <w:rFonts w:ascii="Sylfaen" w:hAnsi="Sylfaen" w:cs="Sylfaen"/>
        </w:rPr>
        <w:t>ლარი</w:t>
      </w:r>
      <w:r>
        <w:t xml:space="preserve">; </w:t>
      </w:r>
    </w:p>
    <w:p w14:paraId="577E15B0" w14:textId="77777777" w:rsidR="00AA08F0" w:rsidRDefault="00AA08F0" w:rsidP="00AA08F0">
      <w:pPr>
        <w:pStyle w:val="NormalWeb"/>
        <w:jc w:val="both"/>
      </w:pPr>
      <w:r>
        <w:rPr>
          <w:rFonts w:ascii="Sylfaen" w:hAnsi="Sylfaen" w:cs="Sylfaen"/>
        </w:rPr>
        <w:t>დ</w:t>
      </w:r>
      <w:r>
        <w:t xml:space="preserve">) IV </w:t>
      </w:r>
      <w:r>
        <w:rPr>
          <w:rFonts w:ascii="Sylfaen" w:hAnsi="Sylfaen" w:cs="Sylfaen"/>
        </w:rPr>
        <w:t>ვიზიტი</w:t>
      </w:r>
      <w:r>
        <w:t xml:space="preserve"> – 11 </w:t>
      </w:r>
      <w:r>
        <w:rPr>
          <w:rFonts w:ascii="Sylfaen" w:hAnsi="Sylfaen" w:cs="Sylfaen"/>
        </w:rPr>
        <w:t>ლარი</w:t>
      </w:r>
      <w:r>
        <w:t xml:space="preserve">; </w:t>
      </w:r>
    </w:p>
    <w:p w14:paraId="1B12F6A7" w14:textId="77777777" w:rsidR="00AA08F0" w:rsidRDefault="00AA08F0" w:rsidP="00AA08F0">
      <w:pPr>
        <w:pStyle w:val="NormalWeb"/>
        <w:jc w:val="both"/>
      </w:pPr>
      <w:r>
        <w:rPr>
          <w:rFonts w:ascii="Sylfaen" w:hAnsi="Sylfaen" w:cs="Sylfaen"/>
        </w:rPr>
        <w:lastRenderedPageBreak/>
        <w:t>ე</w:t>
      </w:r>
      <w:r>
        <w:t xml:space="preserve">) V </w:t>
      </w:r>
      <w:r>
        <w:rPr>
          <w:rFonts w:ascii="Sylfaen" w:hAnsi="Sylfaen" w:cs="Sylfaen"/>
        </w:rPr>
        <w:t>ვიზიტი</w:t>
      </w:r>
      <w:r>
        <w:t xml:space="preserve"> – 11 </w:t>
      </w:r>
      <w:r>
        <w:rPr>
          <w:rFonts w:ascii="Sylfaen" w:hAnsi="Sylfaen" w:cs="Sylfaen"/>
        </w:rPr>
        <w:t>ლარი</w:t>
      </w:r>
      <w:r>
        <w:t xml:space="preserve">; </w:t>
      </w:r>
    </w:p>
    <w:p w14:paraId="418D25DB" w14:textId="77777777" w:rsidR="00AA08F0" w:rsidRDefault="00AA08F0" w:rsidP="00AA08F0">
      <w:pPr>
        <w:pStyle w:val="NormalWeb"/>
        <w:jc w:val="both"/>
      </w:pPr>
      <w:r>
        <w:rPr>
          <w:rFonts w:ascii="Sylfaen" w:hAnsi="Sylfaen" w:cs="Sylfaen"/>
        </w:rPr>
        <w:t>ვ</w:t>
      </w:r>
      <w:r>
        <w:t xml:space="preserve">) VI </w:t>
      </w:r>
      <w:r>
        <w:rPr>
          <w:rFonts w:ascii="Sylfaen" w:hAnsi="Sylfaen" w:cs="Sylfaen"/>
        </w:rPr>
        <w:t>ვიზიტი</w:t>
      </w:r>
      <w:r>
        <w:t xml:space="preserve"> – 14 </w:t>
      </w:r>
      <w:r>
        <w:rPr>
          <w:rFonts w:ascii="Sylfaen" w:hAnsi="Sylfaen" w:cs="Sylfaen"/>
        </w:rPr>
        <w:t>ლარი</w:t>
      </w:r>
      <w:r>
        <w:t xml:space="preserve">; </w:t>
      </w:r>
    </w:p>
    <w:p w14:paraId="5EF21D72" w14:textId="77777777" w:rsidR="00AA08F0" w:rsidRDefault="00AA08F0" w:rsidP="00AA08F0">
      <w:pPr>
        <w:pStyle w:val="NormalWeb"/>
        <w:jc w:val="both"/>
      </w:pPr>
      <w:r>
        <w:rPr>
          <w:rFonts w:ascii="Sylfaen" w:hAnsi="Sylfaen" w:cs="Sylfaen"/>
        </w:rPr>
        <w:t>ზ</w:t>
      </w:r>
      <w:r>
        <w:t xml:space="preserve">) VII </w:t>
      </w:r>
      <w:r>
        <w:rPr>
          <w:rFonts w:ascii="Sylfaen" w:hAnsi="Sylfaen" w:cs="Sylfaen"/>
        </w:rPr>
        <w:t>ვიზიტი</w:t>
      </w:r>
      <w:r>
        <w:t xml:space="preserve"> – 11 </w:t>
      </w:r>
      <w:r>
        <w:rPr>
          <w:rFonts w:ascii="Sylfaen" w:hAnsi="Sylfaen" w:cs="Sylfaen"/>
        </w:rPr>
        <w:t>ლარი</w:t>
      </w:r>
      <w:r>
        <w:t xml:space="preserve">; </w:t>
      </w:r>
    </w:p>
    <w:p w14:paraId="096084EB" w14:textId="77777777" w:rsidR="00AA08F0" w:rsidRDefault="00AA08F0" w:rsidP="00AA08F0">
      <w:pPr>
        <w:pStyle w:val="NormalWeb"/>
        <w:jc w:val="both"/>
      </w:pPr>
      <w:r>
        <w:rPr>
          <w:rFonts w:ascii="Sylfaen" w:hAnsi="Sylfaen" w:cs="Sylfaen"/>
        </w:rPr>
        <w:t>თ</w:t>
      </w:r>
      <w:r>
        <w:t xml:space="preserve">) VIII </w:t>
      </w:r>
      <w:r>
        <w:rPr>
          <w:rFonts w:ascii="Sylfaen" w:hAnsi="Sylfaen" w:cs="Sylfaen"/>
        </w:rPr>
        <w:t>ვიზიტი</w:t>
      </w:r>
      <w:r>
        <w:t xml:space="preserve"> – 11 </w:t>
      </w:r>
      <w:r>
        <w:rPr>
          <w:rFonts w:ascii="Sylfaen" w:hAnsi="Sylfaen" w:cs="Sylfaen"/>
        </w:rPr>
        <w:t>ლარი</w:t>
      </w:r>
      <w:r>
        <w:t xml:space="preserve">. </w:t>
      </w:r>
    </w:p>
    <w:p w14:paraId="56D7F16E" w14:textId="77777777" w:rsidR="00AA08F0" w:rsidRDefault="00AA08F0" w:rsidP="00AA08F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ღირებულება</w:t>
      </w:r>
      <w:r>
        <w:t xml:space="preserve"> </w:t>
      </w:r>
      <w:r>
        <w:rPr>
          <w:rFonts w:ascii="Sylfaen" w:hAnsi="Sylfaen" w:cs="Sylfaen"/>
        </w:rPr>
        <w:t>განისაზღვრება</w:t>
      </w:r>
      <w:r>
        <w:t xml:space="preserve"> 9 </w:t>
      </w:r>
      <w:r>
        <w:rPr>
          <w:rFonts w:ascii="Sylfaen" w:hAnsi="Sylfaen" w:cs="Sylfaen"/>
        </w:rPr>
        <w:t>ლარით</w:t>
      </w:r>
      <w:r>
        <w:t xml:space="preserve">. </w:t>
      </w:r>
    </w:p>
    <w:p w14:paraId="3555DC6F" w14:textId="77777777" w:rsidR="00AA08F0" w:rsidRDefault="00AA08F0" w:rsidP="00AA08F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w:t>
      </w:r>
      <w:r>
        <w:rPr>
          <w:rFonts w:ascii="Sylfaen" w:hAnsi="Sylfaen" w:cs="Sylfaen"/>
        </w:rPr>
        <w:t>ისა</w:t>
      </w:r>
      <w:r>
        <w:t xml:space="preserve">. </w:t>
      </w:r>
    </w:p>
    <w:p w14:paraId="39F64F23" w14:textId="77777777" w:rsidR="00AA08F0" w:rsidRDefault="00AA08F0" w:rsidP="00AA08F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განსაზღვრული</w:t>
      </w:r>
      <w:r>
        <w:t xml:space="preserve"> </w:t>
      </w:r>
      <w:r>
        <w:rPr>
          <w:rFonts w:ascii="Sylfaen" w:hAnsi="Sylfaen" w:cs="Sylfaen"/>
        </w:rPr>
        <w:t>ბიუჯეტისა</w:t>
      </w:r>
      <w:r>
        <w:t xml:space="preserve">, </w:t>
      </w:r>
      <w:r>
        <w:rPr>
          <w:rFonts w:ascii="Sylfaen" w:hAnsi="Sylfaen" w:cs="Sylfaen"/>
        </w:rPr>
        <w:t>დანართი</w:t>
      </w:r>
      <w:r>
        <w:t xml:space="preserve"> 8.4-</w:t>
      </w:r>
      <w:r>
        <w:rPr>
          <w:rFonts w:ascii="Sylfaen" w:hAnsi="Sylfaen" w:cs="Sylfaen"/>
        </w:rPr>
        <w:t>ის</w:t>
      </w:r>
      <w:r>
        <w:t xml:space="preserve"> </w:t>
      </w:r>
      <w:r>
        <w:rPr>
          <w:rFonts w:ascii="Sylfaen" w:hAnsi="Sylfaen" w:cs="Sylfaen"/>
        </w:rPr>
        <w:t>შესაბამისად</w:t>
      </w:r>
      <w:r>
        <w:t xml:space="preserve">. </w:t>
      </w:r>
    </w:p>
    <w:p w14:paraId="3946D020" w14:textId="77777777" w:rsidR="00AA08F0" w:rsidRDefault="00AA08F0" w:rsidP="00AA08F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განსაზღვრული</w:t>
      </w:r>
      <w:r>
        <w:t xml:space="preserve"> </w:t>
      </w:r>
      <w:r>
        <w:rPr>
          <w:rFonts w:ascii="Sylfaen" w:hAnsi="Sylfaen" w:cs="Sylfaen"/>
        </w:rPr>
        <w:t>ბიუჯეტისა</w:t>
      </w:r>
      <w:r>
        <w:t xml:space="preserve">. </w:t>
      </w:r>
    </w:p>
    <w:p w14:paraId="6CAB305E" w14:textId="77777777" w:rsidR="00AA08F0" w:rsidRDefault="00AA08F0" w:rsidP="00AA08F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საკვლევი</w:t>
      </w:r>
      <w:r>
        <w:t xml:space="preserve"> </w:t>
      </w:r>
      <w:r>
        <w:rPr>
          <w:rFonts w:ascii="Sylfaen" w:hAnsi="Sylfaen" w:cs="Sylfaen"/>
        </w:rPr>
        <w:t>ნიმუშების</w:t>
      </w:r>
      <w:r>
        <w:t xml:space="preserve"> (</w:t>
      </w:r>
      <w:r>
        <w:rPr>
          <w:rFonts w:ascii="Sylfaen" w:hAnsi="Sylfaen" w:cs="Sylfaen"/>
        </w:rPr>
        <w:t>გარდა</w:t>
      </w:r>
      <w:r>
        <w:t xml:space="preserve">, </w:t>
      </w:r>
      <w:r>
        <w:rPr>
          <w:rFonts w:ascii="Sylfaen" w:hAnsi="Sylfaen" w:cs="Sylfaen"/>
        </w:rPr>
        <w:t>სიფილისზე</w:t>
      </w:r>
      <w:r>
        <w:t xml:space="preserve"> </w:t>
      </w:r>
      <w:r>
        <w:rPr>
          <w:rFonts w:ascii="Sylfaen" w:hAnsi="Sylfaen" w:cs="Sylfaen"/>
        </w:rPr>
        <w:t>საკონფირმაციო</w:t>
      </w:r>
      <w:r>
        <w:t xml:space="preserve"> </w:t>
      </w:r>
      <w:r>
        <w:rPr>
          <w:rFonts w:ascii="Sylfaen" w:hAnsi="Sylfaen" w:cs="Sylfaen"/>
        </w:rPr>
        <w:t>მასალებისა</w:t>
      </w:r>
      <w:r>
        <w:t xml:space="preserve">) </w:t>
      </w:r>
      <w:r>
        <w:rPr>
          <w:rFonts w:ascii="Sylfaen" w:hAnsi="Sylfaen" w:cs="Sylfaen"/>
        </w:rPr>
        <w:t>ტრანსპორტირებას</w:t>
      </w:r>
      <w:r>
        <w:t xml:space="preserve"> </w:t>
      </w:r>
      <w:r>
        <w:rPr>
          <w:rFonts w:ascii="Sylfaen" w:hAnsi="Sylfaen" w:cs="Sylfaen"/>
        </w:rPr>
        <w:t>უზრუნველყოფს</w:t>
      </w:r>
      <w:r>
        <w:t xml:space="preserve"> </w:t>
      </w:r>
      <w:r>
        <w:rPr>
          <w:rFonts w:ascii="Sylfaen" w:hAnsi="Sylfaen" w:cs="Sylfaen"/>
        </w:rPr>
        <w:t>ცენტრი</w:t>
      </w:r>
      <w:r>
        <w:t xml:space="preserve">, </w:t>
      </w:r>
      <w:r>
        <w:rPr>
          <w:rFonts w:ascii="Sylfaen" w:hAnsi="Sylfaen" w:cs="Sylfaen"/>
        </w:rPr>
        <w:t>შესაბამისი</w:t>
      </w:r>
      <w:r>
        <w:t xml:space="preserve"> </w:t>
      </w:r>
      <w:r>
        <w:rPr>
          <w:rFonts w:ascii="Sylfaen" w:hAnsi="Sylfaen" w:cs="Sylfaen"/>
        </w:rPr>
        <w:t>მუნიციპალიტეტის</w:t>
      </w:r>
      <w:r>
        <w:t xml:space="preserve"> </w:t>
      </w:r>
      <w:r>
        <w:rPr>
          <w:rFonts w:ascii="Sylfaen" w:hAnsi="Sylfaen" w:cs="Sylfaen"/>
        </w:rPr>
        <w:t>სჯდ</w:t>
      </w:r>
      <w:r>
        <w:t xml:space="preserve"> </w:t>
      </w:r>
      <w:r>
        <w:rPr>
          <w:rFonts w:ascii="Sylfaen" w:hAnsi="Sylfaen" w:cs="Sylfaen"/>
        </w:rPr>
        <w:t>ცენტრებიდან</w:t>
      </w:r>
      <w:r>
        <w:t xml:space="preserve"> </w:t>
      </w:r>
      <w:r>
        <w:rPr>
          <w:rFonts w:ascii="Sylfaen" w:hAnsi="Sylfaen" w:cs="Sylfaen"/>
        </w:rPr>
        <w:t>მიღებული</w:t>
      </w:r>
      <w:r>
        <w:t xml:space="preserve"> </w:t>
      </w:r>
      <w:r>
        <w:rPr>
          <w:rFonts w:ascii="Sylfaen" w:hAnsi="Sylfaen" w:cs="Sylfaen"/>
        </w:rPr>
        <w:t>შეტყობინების</w:t>
      </w:r>
      <w:r>
        <w:t xml:space="preserve"> </w:t>
      </w:r>
      <w:r>
        <w:rPr>
          <w:rFonts w:ascii="Sylfaen" w:hAnsi="Sylfaen" w:cs="Sylfaen"/>
        </w:rPr>
        <w:t>საფუძველზე</w:t>
      </w:r>
      <w:r>
        <w:t xml:space="preserve">. </w:t>
      </w:r>
      <w:r>
        <w:rPr>
          <w:rFonts w:ascii="Sylfaen" w:hAnsi="Sylfaen" w:cs="Sylfaen"/>
        </w:rPr>
        <w:t>ტრანსპორტირების</w:t>
      </w:r>
      <w:r>
        <w:t xml:space="preserve"> </w:t>
      </w:r>
      <w:r>
        <w:rPr>
          <w:rFonts w:ascii="Sylfaen" w:hAnsi="Sylfaen" w:cs="Sylfaen"/>
        </w:rPr>
        <w:t>მარშრუტებსა</w:t>
      </w:r>
      <w:r>
        <w:t xml:space="preserve"> </w:t>
      </w:r>
      <w:r>
        <w:rPr>
          <w:rFonts w:ascii="Sylfaen" w:hAnsi="Sylfaen" w:cs="Sylfaen"/>
        </w:rPr>
        <w:t>და</w:t>
      </w:r>
      <w:r>
        <w:t xml:space="preserve"> </w:t>
      </w:r>
      <w:r>
        <w:rPr>
          <w:rFonts w:ascii="Sylfaen" w:hAnsi="Sylfaen" w:cs="Sylfaen"/>
        </w:rPr>
        <w:t>სიხშირეს</w:t>
      </w:r>
      <w:r>
        <w:t xml:space="preserve"> </w:t>
      </w:r>
      <w:r>
        <w:rPr>
          <w:rFonts w:ascii="Sylfaen" w:hAnsi="Sylfaen" w:cs="Sylfaen"/>
        </w:rPr>
        <w:t>განსაზღვრავს</w:t>
      </w:r>
      <w:r>
        <w:t xml:space="preserve"> </w:t>
      </w:r>
      <w:r>
        <w:rPr>
          <w:rFonts w:ascii="Sylfaen" w:hAnsi="Sylfaen" w:cs="Sylfaen"/>
        </w:rPr>
        <w:t>ცენტრი</w:t>
      </w:r>
      <w:r>
        <w:t xml:space="preserve">. </w:t>
      </w:r>
    </w:p>
    <w:p w14:paraId="7E6B70B1" w14:textId="77777777" w:rsidR="00AA08F0" w:rsidRDefault="00AA08F0" w:rsidP="00AA08F0">
      <w:pPr>
        <w:pStyle w:val="NormalWeb"/>
        <w:jc w:val="both"/>
      </w:pPr>
      <w:r>
        <w:t xml:space="preserve">7.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w:t>
      </w:r>
      <w:r>
        <w:rPr>
          <w:rFonts w:ascii="Sylfaen" w:hAnsi="Sylfaen" w:cs="Sylfaen"/>
        </w:rPr>
        <w:t>ისა</w:t>
      </w:r>
      <w:r>
        <w:t xml:space="preserve">. </w:t>
      </w:r>
    </w:p>
    <w:p w14:paraId="7ACF41E4" w14:textId="77777777" w:rsidR="00AA08F0" w:rsidRDefault="00AA08F0" w:rsidP="00AA08F0">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7C1FB0F3"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ქვეპუნქტები</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66D4547C" w14:textId="77777777" w:rsidR="00AA08F0" w:rsidRDefault="00AA08F0" w:rsidP="00AA08F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დ</w:t>
      </w:r>
      <w:r>
        <w:t>“, ,,</w:t>
      </w:r>
      <w:r>
        <w:rPr>
          <w:rFonts w:ascii="Sylfaen" w:hAnsi="Sylfaen" w:cs="Sylfaen"/>
        </w:rPr>
        <w:t>ე</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7AB9FCC6" w14:textId="77777777" w:rsidR="00AA08F0" w:rsidRDefault="00AA08F0" w:rsidP="00AA08F0">
      <w:pPr>
        <w:pStyle w:val="NormalWeb"/>
        <w:jc w:val="both"/>
      </w:pPr>
      <w:r>
        <w:lastRenderedPageBreak/>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B </w:t>
      </w:r>
      <w:r>
        <w:rPr>
          <w:rFonts w:ascii="Sylfaen" w:hAnsi="Sylfaen" w:cs="Sylfaen"/>
        </w:rPr>
        <w:t>და</w:t>
      </w:r>
      <w:r>
        <w:t xml:space="preserve"> С </w:t>
      </w:r>
      <w:r>
        <w:rPr>
          <w:rFonts w:ascii="Sylfaen" w:hAnsi="Sylfaen" w:cs="Sylfaen"/>
        </w:rPr>
        <w:t>ჰეპატიტების</w:t>
      </w:r>
      <w:r>
        <w:t xml:space="preserve"> </w:t>
      </w:r>
      <w:r>
        <w:rPr>
          <w:rFonts w:ascii="Sylfaen" w:hAnsi="Sylfaen" w:cs="Sylfaen"/>
        </w:rPr>
        <w:t>კონფირმაციული</w:t>
      </w:r>
      <w:r>
        <w:t xml:space="preserve"> </w:t>
      </w:r>
      <w:r>
        <w:rPr>
          <w:rFonts w:ascii="Sylfaen" w:hAnsi="Sylfaen" w:cs="Sylfaen"/>
        </w:rPr>
        <w:t>კვლევებისათვის</w:t>
      </w:r>
      <w:r>
        <w:t xml:space="preserve"> </w:t>
      </w:r>
      <w:r>
        <w:rPr>
          <w:rFonts w:ascii="Sylfaen" w:hAnsi="Sylfaen" w:cs="Sylfaen"/>
        </w:rPr>
        <w:t>საჭირო</w:t>
      </w:r>
      <w:r>
        <w:t xml:space="preserve"> </w:t>
      </w:r>
      <w:r>
        <w:rPr>
          <w:rFonts w:ascii="Sylfaen" w:hAnsi="Sylfaen" w:cs="Sylfaen"/>
        </w:rPr>
        <w:t>ტესტ</w:t>
      </w:r>
      <w:r>
        <w:t>-</w:t>
      </w:r>
      <w:r>
        <w:rPr>
          <w:rFonts w:ascii="Sylfaen" w:hAnsi="Sylfaen" w:cs="Sylfaen"/>
        </w:rPr>
        <w:t>სისტემებისა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4C232F11" w14:textId="77777777" w:rsidR="00AA08F0" w:rsidRDefault="00AA08F0" w:rsidP="00AA08F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მედიკამენტების</w:t>
      </w:r>
      <w:r>
        <w:t xml:space="preserve">, </w:t>
      </w:r>
      <w:r>
        <w:rPr>
          <w:rFonts w:ascii="Sylfaen" w:hAnsi="Sylfaen" w:cs="Sylfaen"/>
        </w:rPr>
        <w:t>საკვები</w:t>
      </w:r>
      <w:r>
        <w:t xml:space="preserve"> </w:t>
      </w:r>
      <w:r>
        <w:rPr>
          <w:rFonts w:ascii="Sylfaen" w:hAnsi="Sylfaen" w:cs="Sylfaen"/>
        </w:rPr>
        <w:t>დანამატის</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7CD171D1" w14:textId="77777777" w:rsidR="00AA08F0" w:rsidRDefault="00AA08F0" w:rsidP="00AA08F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ვ</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w:t>
      </w:r>
      <w:r>
        <w:t xml:space="preserve"> </w:t>
      </w:r>
      <w:r>
        <w:rPr>
          <w:rFonts w:ascii="Sylfaen" w:hAnsi="Sylfaen" w:cs="Sylfaen"/>
        </w:rPr>
        <w:t>გაცემა</w:t>
      </w:r>
      <w:r>
        <w:t xml:space="preserve"> </w:t>
      </w:r>
      <w:r>
        <w:rPr>
          <w:rFonts w:ascii="Sylfaen" w:hAnsi="Sylfaen" w:cs="Sylfaen"/>
        </w:rPr>
        <w:t>ორსულზე</w:t>
      </w:r>
      <w:r>
        <w:t xml:space="preserve"> </w:t>
      </w:r>
      <w:r>
        <w:rPr>
          <w:rFonts w:ascii="Sylfaen" w:hAnsi="Sylfaen" w:cs="Sylfaen"/>
        </w:rPr>
        <w:t>ხორციელდება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მიმწოდებლის</w:t>
      </w:r>
      <w:r>
        <w:t xml:space="preserve"> </w:t>
      </w:r>
      <w:r>
        <w:rPr>
          <w:rFonts w:ascii="Sylfaen" w:hAnsi="Sylfaen" w:cs="Sylfaen"/>
        </w:rPr>
        <w:t>მიერ</w:t>
      </w:r>
      <w:r>
        <w:t xml:space="preserve">. </w:t>
      </w:r>
    </w:p>
    <w:p w14:paraId="0A086C8B" w14:textId="77777777" w:rsidR="00AA08F0" w:rsidRDefault="00AA08F0" w:rsidP="00AA08F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ვ</w:t>
      </w:r>
      <w:r>
        <w:t>.</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w:t>
      </w:r>
      <w:r>
        <w:t xml:space="preserve"> </w:t>
      </w:r>
      <w:r>
        <w:rPr>
          <w:rFonts w:ascii="Sylfaen" w:hAnsi="Sylfaen" w:cs="Sylfaen"/>
        </w:rPr>
        <w:t>სააგენტოს</w:t>
      </w:r>
      <w:r>
        <w:t xml:space="preserve"> </w:t>
      </w:r>
      <w:r>
        <w:rPr>
          <w:rFonts w:ascii="Sylfaen" w:hAnsi="Sylfaen" w:cs="Sylfaen"/>
        </w:rPr>
        <w:t>მიერ</w:t>
      </w:r>
      <w:r>
        <w:t xml:space="preserve"> </w:t>
      </w:r>
      <w:r>
        <w:rPr>
          <w:rFonts w:ascii="Sylfaen" w:hAnsi="Sylfaen" w:cs="Sylfaen"/>
        </w:rPr>
        <w:t>გადაეცემა</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სერვისის</w:t>
      </w:r>
      <w:r>
        <w:t xml:space="preserve"> </w:t>
      </w:r>
      <w:r>
        <w:rPr>
          <w:rFonts w:ascii="Sylfaen" w:hAnsi="Sylfaen" w:cs="Sylfaen"/>
        </w:rPr>
        <w:t>მიმწოდებელ</w:t>
      </w:r>
      <w:r>
        <w:t xml:space="preserve"> </w:t>
      </w:r>
      <w:r>
        <w:rPr>
          <w:rFonts w:ascii="Sylfaen" w:hAnsi="Sylfaen" w:cs="Sylfaen"/>
        </w:rPr>
        <w:t>დაწესებულებებს</w:t>
      </w:r>
      <w:r>
        <w:t xml:space="preserve"> </w:t>
      </w:r>
      <w:r>
        <w:rPr>
          <w:rFonts w:ascii="Sylfaen" w:hAnsi="Sylfaen" w:cs="Sylfaen"/>
        </w:rPr>
        <w:t>მოთხოვნის</w:t>
      </w:r>
      <w:r>
        <w:t xml:space="preserve"> </w:t>
      </w:r>
      <w:r>
        <w:rPr>
          <w:rFonts w:ascii="Sylfaen" w:hAnsi="Sylfaen" w:cs="Sylfaen"/>
        </w:rPr>
        <w:t>შესაბამისად</w:t>
      </w:r>
      <w:r>
        <w:t xml:space="preserve">. </w:t>
      </w:r>
    </w:p>
    <w:p w14:paraId="0038CFAA" w14:textId="77777777" w:rsidR="00AA08F0" w:rsidRDefault="00AA08F0" w:rsidP="00AA08F0">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1E8364F5"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სამედიცინო</w:t>
      </w:r>
      <w:r>
        <w:t xml:space="preserve"> </w:t>
      </w:r>
      <w:r>
        <w:rPr>
          <w:rFonts w:ascii="Sylfaen" w:hAnsi="Sylfaen" w:cs="Sylfaen"/>
        </w:rPr>
        <w:t>საქმიანობის</w:t>
      </w:r>
      <w:r>
        <w:t xml:space="preserve"> </w:t>
      </w:r>
      <w:r>
        <w:rPr>
          <w:rFonts w:ascii="Sylfaen" w:hAnsi="Sylfaen" w:cs="Sylfaen"/>
        </w:rPr>
        <w:t>მიმწოდებელი</w:t>
      </w:r>
      <w:r>
        <w:t xml:space="preserve"> </w:t>
      </w:r>
      <w:r>
        <w:rPr>
          <w:rFonts w:ascii="Sylfaen" w:hAnsi="Sylfaen" w:cs="Sylfaen"/>
        </w:rPr>
        <w:t>პირი</w:t>
      </w:r>
      <w:r>
        <w:t>/</w:t>
      </w:r>
      <w:r>
        <w:rPr>
          <w:rFonts w:ascii="Sylfaen" w:hAnsi="Sylfaen" w:cs="Sylfaen"/>
        </w:rPr>
        <w:t>დაწესებულება</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განმახორციელებელს</w:t>
      </w:r>
      <w:r>
        <w:t xml:space="preserve"> </w:t>
      </w:r>
      <w:r>
        <w:rPr>
          <w:rFonts w:ascii="Sylfaen" w:hAnsi="Sylfaen" w:cs="Sylfaen"/>
        </w:rPr>
        <w:t>წერილობით</w:t>
      </w:r>
      <w:r>
        <w:t xml:space="preserve"> </w:t>
      </w:r>
      <w:r>
        <w:rPr>
          <w:rFonts w:ascii="Sylfaen" w:hAnsi="Sylfaen" w:cs="Sylfaen"/>
        </w:rPr>
        <w:t>დაუდასტურებს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r>
        <w:rPr>
          <w:rFonts w:ascii="Sylfaen" w:hAnsi="Sylfaen" w:cs="Sylfaen"/>
        </w:rPr>
        <w:t>ამასთან</w:t>
      </w:r>
      <w:r>
        <w:t xml:space="preserve">, </w:t>
      </w:r>
      <w:r>
        <w:rPr>
          <w:rFonts w:ascii="Sylfaen" w:hAnsi="Sylfaen" w:cs="Sylfaen"/>
        </w:rPr>
        <w:t>ამ</w:t>
      </w:r>
      <w:r>
        <w:t xml:space="preserve"> </w:t>
      </w:r>
      <w:r>
        <w:rPr>
          <w:rFonts w:ascii="Sylfaen" w:hAnsi="Sylfaen" w:cs="Sylfaen"/>
        </w:rPr>
        <w:t>პროგრამის</w:t>
      </w:r>
      <w:r>
        <w:t xml:space="preserve"> </w:t>
      </w:r>
      <w:r>
        <w:rPr>
          <w:rFonts w:ascii="Sylfaen" w:hAnsi="Sylfaen" w:cs="Sylfaen"/>
        </w:rPr>
        <w:t>მიზნებისთვის</w:t>
      </w:r>
      <w:r>
        <w:t xml:space="preserve">, </w:t>
      </w:r>
      <w:r>
        <w:rPr>
          <w:rFonts w:ascii="Sylfaen" w:hAnsi="Sylfaen" w:cs="Sylfaen"/>
        </w:rPr>
        <w:t>თვითმმართველ</w:t>
      </w:r>
      <w:r>
        <w:t xml:space="preserve"> </w:t>
      </w:r>
      <w:r>
        <w:rPr>
          <w:rFonts w:ascii="Sylfaen" w:hAnsi="Sylfaen" w:cs="Sylfaen"/>
        </w:rPr>
        <w:t>ქალაქებში</w:t>
      </w:r>
      <w:r>
        <w:t xml:space="preserve"> – </w:t>
      </w:r>
      <w:r>
        <w:rPr>
          <w:rFonts w:ascii="Sylfaen" w:hAnsi="Sylfaen" w:cs="Sylfaen"/>
        </w:rPr>
        <w:t>ქ</w:t>
      </w:r>
      <w:r>
        <w:t xml:space="preserve">. </w:t>
      </w:r>
      <w:r>
        <w:rPr>
          <w:rFonts w:ascii="Sylfaen" w:hAnsi="Sylfaen" w:cs="Sylfaen"/>
        </w:rPr>
        <w:t>თბილისში</w:t>
      </w:r>
      <w:r>
        <w:t xml:space="preserve">, </w:t>
      </w:r>
      <w:r>
        <w:rPr>
          <w:rFonts w:ascii="Sylfaen" w:hAnsi="Sylfaen" w:cs="Sylfaen"/>
        </w:rPr>
        <w:t>ქ</w:t>
      </w:r>
      <w:r>
        <w:t xml:space="preserve">. </w:t>
      </w:r>
      <w:r>
        <w:rPr>
          <w:rFonts w:ascii="Sylfaen" w:hAnsi="Sylfaen" w:cs="Sylfaen"/>
        </w:rPr>
        <w:t>ქუთაისსა</w:t>
      </w:r>
      <w:r>
        <w:t xml:space="preserve"> </w:t>
      </w:r>
      <w:r>
        <w:rPr>
          <w:rFonts w:ascii="Sylfaen" w:hAnsi="Sylfaen" w:cs="Sylfaen"/>
        </w:rPr>
        <w:t>და</w:t>
      </w:r>
      <w:r>
        <w:t xml:space="preserve"> </w:t>
      </w:r>
      <w:r>
        <w:rPr>
          <w:rFonts w:ascii="Sylfaen" w:hAnsi="Sylfaen" w:cs="Sylfaen"/>
        </w:rPr>
        <w:t>ქ</w:t>
      </w:r>
      <w:r>
        <w:t xml:space="preserve">. </w:t>
      </w:r>
      <w:r>
        <w:rPr>
          <w:rFonts w:ascii="Sylfaen" w:hAnsi="Sylfaen" w:cs="Sylfaen"/>
        </w:rPr>
        <w:t>ბათუმში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p>
    <w:p w14:paraId="31C4C753"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პირი</w:t>
      </w:r>
      <w:r>
        <w:t>/</w:t>
      </w:r>
      <w:r>
        <w:rPr>
          <w:rFonts w:ascii="Sylfaen" w:hAnsi="Sylfaen" w:cs="Sylfaen"/>
        </w:rPr>
        <w:t>დაწესებულება</w:t>
      </w:r>
      <w:r>
        <w:t xml:space="preserve">, </w:t>
      </w:r>
      <w:r>
        <w:rPr>
          <w:rFonts w:ascii="Sylfaen" w:hAnsi="Sylfaen" w:cs="Sylfaen"/>
        </w:rPr>
        <w:t>რომელიც</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გათვალისწინებული</w:t>
      </w:r>
      <w:r>
        <w:t xml:space="preserve"> </w:t>
      </w:r>
      <w:r>
        <w:rPr>
          <w:rFonts w:ascii="Sylfaen" w:hAnsi="Sylfaen" w:cs="Sylfaen"/>
        </w:rPr>
        <w:t>მოთხოვნების</w:t>
      </w:r>
      <w:r>
        <w:t xml:space="preserve"> </w:t>
      </w:r>
      <w:r>
        <w:rPr>
          <w:rFonts w:ascii="Sylfaen" w:hAnsi="Sylfaen" w:cs="Sylfaen"/>
        </w:rPr>
        <w:t>დაცვით</w:t>
      </w:r>
      <w:r>
        <w:t xml:space="preserve">, </w:t>
      </w:r>
      <w:r>
        <w:rPr>
          <w:rFonts w:ascii="Sylfaen" w:hAnsi="Sylfaen" w:cs="Sylfaen"/>
        </w:rPr>
        <w:t>სტაციონარულად</w:t>
      </w:r>
      <w:r>
        <w:t xml:space="preserve"> </w:t>
      </w:r>
      <w:r>
        <w:rPr>
          <w:rFonts w:ascii="Sylfaen" w:hAnsi="Sylfaen" w:cs="Sylfaen"/>
        </w:rPr>
        <w:t>აწვდის</w:t>
      </w:r>
      <w:r>
        <w:t xml:space="preserve"> </w:t>
      </w:r>
      <w:r>
        <w:rPr>
          <w:rFonts w:ascii="Sylfaen" w:hAnsi="Sylfaen" w:cs="Sylfaen"/>
        </w:rPr>
        <w:t>სამეანო</w:t>
      </w:r>
      <w:r>
        <w:t xml:space="preserve"> </w:t>
      </w:r>
      <w:r>
        <w:rPr>
          <w:rFonts w:ascii="Sylfaen" w:hAnsi="Sylfaen" w:cs="Sylfaen"/>
        </w:rPr>
        <w:t>სერვისს</w:t>
      </w:r>
      <w:r>
        <w:t xml:space="preserve"> </w:t>
      </w:r>
      <w:r>
        <w:rPr>
          <w:rFonts w:ascii="Sylfaen" w:hAnsi="Sylfaen" w:cs="Sylfaen"/>
        </w:rPr>
        <w:t>და</w:t>
      </w:r>
      <w:r>
        <w:t xml:space="preserve">, </w:t>
      </w:r>
      <w:r>
        <w:rPr>
          <w:rFonts w:ascii="Sylfaen" w:hAnsi="Sylfaen" w:cs="Sylfaen"/>
        </w:rPr>
        <w:t>ამავდროულად</w:t>
      </w:r>
      <w:r>
        <w:t xml:space="preserve">, </w:t>
      </w:r>
      <w:r>
        <w:rPr>
          <w:rFonts w:ascii="Sylfaen" w:hAnsi="Sylfaen" w:cs="Sylfaen"/>
        </w:rPr>
        <w:t>ამბულატორიულად</w:t>
      </w:r>
      <w:r>
        <w:t xml:space="preserve"> </w:t>
      </w:r>
      <w:r>
        <w:rPr>
          <w:rFonts w:ascii="Sylfaen" w:hAnsi="Sylfaen" w:cs="Sylfaen"/>
        </w:rPr>
        <w:t>ახორციელებს</w:t>
      </w:r>
      <w:r>
        <w:t xml:space="preserve"> </w:t>
      </w:r>
      <w:r>
        <w:rPr>
          <w:rFonts w:ascii="Sylfaen" w:hAnsi="Sylfaen" w:cs="Sylfaen"/>
        </w:rPr>
        <w:t>ანტენატალურ</w:t>
      </w:r>
      <w:r>
        <w:t xml:space="preserve"> </w:t>
      </w:r>
      <w:r>
        <w:rPr>
          <w:rFonts w:ascii="Sylfaen" w:hAnsi="Sylfaen" w:cs="Sylfaen"/>
        </w:rPr>
        <w:t>სერვისს</w:t>
      </w:r>
      <w:r>
        <w:t xml:space="preserve"> </w:t>
      </w:r>
      <w:r>
        <w:rPr>
          <w:rFonts w:ascii="Sylfaen" w:hAnsi="Sylfaen" w:cs="Sylfaen"/>
        </w:rPr>
        <w:t>უშუალოდ</w:t>
      </w:r>
      <w:r>
        <w:t xml:space="preserve">, </w:t>
      </w:r>
      <w:r>
        <w:rPr>
          <w:rFonts w:ascii="Sylfaen" w:hAnsi="Sylfaen" w:cs="Sylfaen"/>
        </w:rPr>
        <w:t>მესამე</w:t>
      </w:r>
      <w:r>
        <w:t xml:space="preserve"> </w:t>
      </w:r>
      <w:r>
        <w:rPr>
          <w:rFonts w:ascii="Sylfaen" w:hAnsi="Sylfaen" w:cs="Sylfaen"/>
        </w:rPr>
        <w:t>პირ</w:t>
      </w:r>
      <w:r>
        <w:t>(</w:t>
      </w:r>
      <w:r>
        <w:rPr>
          <w:rFonts w:ascii="Sylfaen" w:hAnsi="Sylfaen" w:cs="Sylfaen"/>
        </w:rPr>
        <w:t>ებ</w:t>
      </w:r>
      <w:r>
        <w:t>)</w:t>
      </w:r>
      <w:r>
        <w:rPr>
          <w:rFonts w:ascii="Sylfaen" w:hAnsi="Sylfaen" w:cs="Sylfaen"/>
        </w:rPr>
        <w:t>ის</w:t>
      </w:r>
      <w:r>
        <w:t xml:space="preserve"> </w:t>
      </w:r>
      <w:r>
        <w:rPr>
          <w:rFonts w:ascii="Sylfaen" w:hAnsi="Sylfaen" w:cs="Sylfaen"/>
        </w:rPr>
        <w:t>გარეშე</w:t>
      </w:r>
      <w:r>
        <w:t xml:space="preserve">, </w:t>
      </w:r>
      <w:r>
        <w:rPr>
          <w:rFonts w:ascii="Sylfaen" w:hAnsi="Sylfaen" w:cs="Sylfaen"/>
        </w:rPr>
        <w:t>კონკრეტული</w:t>
      </w:r>
      <w:r>
        <w:t xml:space="preserve"> </w:t>
      </w:r>
      <w:r>
        <w:rPr>
          <w:rFonts w:ascii="Sylfaen" w:hAnsi="Sylfaen" w:cs="Sylfaen"/>
        </w:rPr>
        <w:t>ფაქტობრივი</w:t>
      </w:r>
      <w:r>
        <w:t xml:space="preserve"> </w:t>
      </w:r>
      <w:r>
        <w:rPr>
          <w:rFonts w:ascii="Sylfaen" w:hAnsi="Sylfaen" w:cs="Sylfaen"/>
        </w:rPr>
        <w:t>მისამართის</w:t>
      </w:r>
      <w:r>
        <w:t xml:space="preserve"> </w:t>
      </w:r>
      <w:r>
        <w:rPr>
          <w:rFonts w:ascii="Sylfaen" w:hAnsi="Sylfaen" w:cs="Sylfaen"/>
        </w:rPr>
        <w:t>მიხედვით</w:t>
      </w:r>
      <w:r>
        <w:t xml:space="preserve">; </w:t>
      </w:r>
    </w:p>
    <w:p w14:paraId="651F857B"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პირი</w:t>
      </w:r>
      <w:r>
        <w:t>/</w:t>
      </w:r>
      <w:r>
        <w:rPr>
          <w:rFonts w:ascii="Sylfaen" w:hAnsi="Sylfaen" w:cs="Sylfaen"/>
        </w:rPr>
        <w:t>დაწესებულება</w:t>
      </w:r>
      <w:r>
        <w:t xml:space="preserve">, </w:t>
      </w:r>
      <w:r>
        <w:rPr>
          <w:rFonts w:ascii="Sylfaen" w:hAnsi="Sylfaen" w:cs="Sylfaen"/>
        </w:rPr>
        <w:t>რომელიც</w:t>
      </w:r>
      <w:r>
        <w:t xml:space="preserve"> </w:t>
      </w:r>
      <w:r>
        <w:rPr>
          <w:rFonts w:ascii="Sylfaen" w:hAnsi="Sylfaen" w:cs="Sylfaen"/>
        </w:rPr>
        <w:t>უზრუნველყოფს</w:t>
      </w:r>
      <w:r>
        <w:t xml:space="preserve"> </w:t>
      </w:r>
      <w:r>
        <w:rPr>
          <w:rFonts w:ascii="Sylfaen" w:hAnsi="Sylfaen" w:cs="Sylfaen"/>
        </w:rPr>
        <w:t>ანტენატალური</w:t>
      </w:r>
      <w:r>
        <w:t xml:space="preserve"> </w:t>
      </w:r>
      <w:r>
        <w:rPr>
          <w:rFonts w:ascii="Sylfaen" w:hAnsi="Sylfaen" w:cs="Sylfaen"/>
        </w:rPr>
        <w:t>სერვისის</w:t>
      </w:r>
      <w:r>
        <w:t xml:space="preserve"> </w:t>
      </w:r>
      <w:r>
        <w:rPr>
          <w:rFonts w:ascii="Sylfaen" w:hAnsi="Sylfaen" w:cs="Sylfaen"/>
        </w:rPr>
        <w:t>მიწოდებას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დადგენილი</w:t>
      </w:r>
      <w:r>
        <w:t xml:space="preserve"> </w:t>
      </w:r>
      <w:r>
        <w:rPr>
          <w:rFonts w:ascii="Sylfaen" w:hAnsi="Sylfaen" w:cs="Sylfaen"/>
        </w:rPr>
        <w:t>მოთხოვნების</w:t>
      </w:r>
      <w:r>
        <w:t xml:space="preserve"> </w:t>
      </w:r>
      <w:r>
        <w:rPr>
          <w:rFonts w:ascii="Sylfaen" w:hAnsi="Sylfaen" w:cs="Sylfaen"/>
        </w:rPr>
        <w:t>დაცვით</w:t>
      </w:r>
      <w:r>
        <w:t xml:space="preserve">, </w:t>
      </w:r>
      <w:r>
        <w:rPr>
          <w:rFonts w:ascii="Sylfaen" w:hAnsi="Sylfaen" w:cs="Sylfaen"/>
        </w:rPr>
        <w:t>უშუალოდ</w:t>
      </w:r>
      <w:r>
        <w:t xml:space="preserve">, </w:t>
      </w:r>
      <w:r>
        <w:rPr>
          <w:rFonts w:ascii="Sylfaen" w:hAnsi="Sylfaen" w:cs="Sylfaen"/>
        </w:rPr>
        <w:t>მესამე</w:t>
      </w:r>
      <w:r>
        <w:t xml:space="preserve"> </w:t>
      </w:r>
      <w:r>
        <w:rPr>
          <w:rFonts w:ascii="Sylfaen" w:hAnsi="Sylfaen" w:cs="Sylfaen"/>
        </w:rPr>
        <w:t>პირ</w:t>
      </w:r>
      <w:r>
        <w:t>(</w:t>
      </w:r>
      <w:r>
        <w:rPr>
          <w:rFonts w:ascii="Sylfaen" w:hAnsi="Sylfaen" w:cs="Sylfaen"/>
        </w:rPr>
        <w:t>ებ</w:t>
      </w:r>
      <w:r>
        <w:t>)</w:t>
      </w:r>
      <w:r>
        <w:rPr>
          <w:rFonts w:ascii="Sylfaen" w:hAnsi="Sylfaen" w:cs="Sylfaen"/>
        </w:rPr>
        <w:t>ის</w:t>
      </w:r>
      <w:r>
        <w:t xml:space="preserve"> </w:t>
      </w:r>
      <w:r>
        <w:rPr>
          <w:rFonts w:ascii="Sylfaen" w:hAnsi="Sylfaen" w:cs="Sylfaen"/>
        </w:rPr>
        <w:t>გარეშე</w:t>
      </w:r>
      <w:r>
        <w:t xml:space="preserve">, </w:t>
      </w:r>
      <w:r>
        <w:rPr>
          <w:rFonts w:ascii="Sylfaen" w:hAnsi="Sylfaen" w:cs="Sylfaen"/>
        </w:rPr>
        <w:t>კონკრეტული</w:t>
      </w:r>
      <w:r>
        <w:t xml:space="preserve"> </w:t>
      </w:r>
      <w:r>
        <w:rPr>
          <w:rFonts w:ascii="Sylfaen" w:hAnsi="Sylfaen" w:cs="Sylfaen"/>
        </w:rPr>
        <w:t>ფაქტობრივი</w:t>
      </w:r>
      <w:r>
        <w:t xml:space="preserve"> </w:t>
      </w:r>
      <w:r>
        <w:rPr>
          <w:rFonts w:ascii="Sylfaen" w:hAnsi="Sylfaen" w:cs="Sylfaen"/>
        </w:rPr>
        <w:t>მისამართის</w:t>
      </w:r>
      <w:r>
        <w:t xml:space="preserve"> </w:t>
      </w:r>
      <w:r>
        <w:rPr>
          <w:rFonts w:ascii="Sylfaen" w:hAnsi="Sylfaen" w:cs="Sylfaen"/>
        </w:rPr>
        <w:t>მიხედვით</w:t>
      </w:r>
      <w:r>
        <w:t xml:space="preserve"> </w:t>
      </w:r>
      <w:r>
        <w:rPr>
          <w:rFonts w:ascii="Sylfaen" w:hAnsi="Sylfaen" w:cs="Sylfaen"/>
        </w:rPr>
        <w:t>და</w:t>
      </w:r>
      <w:r>
        <w:t xml:space="preserve"> </w:t>
      </w:r>
      <w:r>
        <w:rPr>
          <w:rFonts w:ascii="Sylfaen" w:hAnsi="Sylfaen" w:cs="Sylfaen"/>
        </w:rPr>
        <w:t>რომლის</w:t>
      </w:r>
      <w:r>
        <w:t xml:space="preserve"> </w:t>
      </w:r>
      <w:r>
        <w:rPr>
          <w:rFonts w:ascii="Sylfaen" w:hAnsi="Sylfaen" w:cs="Sylfaen"/>
        </w:rPr>
        <w:t>მიერ</w:t>
      </w:r>
      <w:r>
        <w:t xml:space="preserve"> </w:t>
      </w:r>
      <w:r>
        <w:rPr>
          <w:rFonts w:ascii="Sylfaen" w:hAnsi="Sylfaen" w:cs="Sylfaen"/>
        </w:rPr>
        <w:t>საანგარიშგებო</w:t>
      </w:r>
      <w:r>
        <w:t xml:space="preserve"> </w:t>
      </w:r>
      <w:r>
        <w:rPr>
          <w:rFonts w:ascii="Sylfaen" w:hAnsi="Sylfaen" w:cs="Sylfaen"/>
        </w:rPr>
        <w:t>წლის</w:t>
      </w:r>
      <w:r>
        <w:t xml:space="preserve"> </w:t>
      </w:r>
      <w:r>
        <w:rPr>
          <w:rFonts w:ascii="Sylfaen" w:hAnsi="Sylfaen" w:cs="Sylfaen"/>
        </w:rPr>
        <w:t>წინა</w:t>
      </w:r>
      <w:r>
        <w:t xml:space="preserve"> </w:t>
      </w:r>
      <w:r>
        <w:rPr>
          <w:rFonts w:ascii="Sylfaen" w:hAnsi="Sylfaen" w:cs="Sylfaen"/>
        </w:rPr>
        <w:t>წლის</w:t>
      </w:r>
      <w:r>
        <w:t xml:space="preserve"> </w:t>
      </w:r>
      <w:r>
        <w:rPr>
          <w:rFonts w:ascii="Sylfaen" w:hAnsi="Sylfaen" w:cs="Sylfaen"/>
        </w:rPr>
        <w:t>განმავლობაში</w:t>
      </w:r>
      <w:r>
        <w:t xml:space="preserve"> </w:t>
      </w:r>
      <w:r>
        <w:rPr>
          <w:rFonts w:ascii="Sylfaen" w:hAnsi="Sylfaen" w:cs="Sylfaen"/>
        </w:rPr>
        <w:t>გატარებული</w:t>
      </w:r>
      <w:r>
        <w:t xml:space="preserve"> </w:t>
      </w:r>
      <w:r>
        <w:rPr>
          <w:rFonts w:ascii="Sylfaen" w:hAnsi="Sylfaen" w:cs="Sylfaen"/>
        </w:rPr>
        <w:t>ორსულთა</w:t>
      </w:r>
      <w:r>
        <w:t xml:space="preserve"> </w:t>
      </w:r>
      <w:r>
        <w:rPr>
          <w:rFonts w:ascii="Sylfaen" w:hAnsi="Sylfaen" w:cs="Sylfaen"/>
        </w:rPr>
        <w:t>საერთო</w:t>
      </w:r>
      <w:r>
        <w:t xml:space="preserve"> </w:t>
      </w:r>
      <w:r>
        <w:rPr>
          <w:rFonts w:ascii="Sylfaen" w:hAnsi="Sylfaen" w:cs="Sylfaen"/>
        </w:rPr>
        <w:t>რაოდენობა</w:t>
      </w:r>
      <w:r>
        <w:t xml:space="preserve"> ≥ 300-</w:t>
      </w:r>
      <w:r>
        <w:rPr>
          <w:rFonts w:ascii="Sylfaen" w:hAnsi="Sylfaen" w:cs="Sylfaen"/>
        </w:rPr>
        <w:t>ზე</w:t>
      </w:r>
      <w:r>
        <w:t>/-</w:t>
      </w:r>
      <w:r>
        <w:rPr>
          <w:rFonts w:ascii="Sylfaen" w:hAnsi="Sylfaen" w:cs="Sylfaen"/>
        </w:rPr>
        <w:t>ის</w:t>
      </w:r>
      <w:r>
        <w:t xml:space="preserve">. </w:t>
      </w:r>
      <w:r>
        <w:rPr>
          <w:rFonts w:ascii="Sylfaen" w:hAnsi="Sylfaen" w:cs="Sylfaen"/>
        </w:rPr>
        <w:t>აღნიშნული</w:t>
      </w:r>
      <w:r>
        <w:t xml:space="preserve"> </w:t>
      </w:r>
      <w:r>
        <w:rPr>
          <w:rFonts w:ascii="Sylfaen" w:hAnsi="Sylfaen" w:cs="Sylfaen"/>
        </w:rPr>
        <w:t>პირობა</w:t>
      </w:r>
      <w:r>
        <w:t xml:space="preserve"> </w:t>
      </w:r>
      <w:r>
        <w:rPr>
          <w:rFonts w:ascii="Sylfaen" w:hAnsi="Sylfaen" w:cs="Sylfaen"/>
        </w:rPr>
        <w:t>არ</w:t>
      </w:r>
      <w:r>
        <w:t xml:space="preserve"> </w:t>
      </w:r>
      <w:r>
        <w:rPr>
          <w:rFonts w:ascii="Sylfaen" w:hAnsi="Sylfaen" w:cs="Sylfaen"/>
        </w:rPr>
        <w:t>ვრცელდება</w:t>
      </w:r>
      <w:r>
        <w:t xml:space="preserve"> </w:t>
      </w:r>
      <w:r>
        <w:rPr>
          <w:rFonts w:ascii="Sylfaen" w:hAnsi="Sylfaen" w:cs="Sylfaen"/>
        </w:rPr>
        <w:t>იმ</w:t>
      </w:r>
      <w:r>
        <w:t xml:space="preserve"> </w:t>
      </w:r>
      <w:r>
        <w:rPr>
          <w:rFonts w:ascii="Sylfaen" w:hAnsi="Sylfaen" w:cs="Sylfaen"/>
        </w:rPr>
        <w:t>სუბიექტზე</w:t>
      </w:r>
      <w:r>
        <w:t xml:space="preserve">, </w:t>
      </w:r>
      <w:r>
        <w:rPr>
          <w:rFonts w:ascii="Sylfaen" w:hAnsi="Sylfaen" w:cs="Sylfaen"/>
        </w:rPr>
        <w:t>რომელმაც</w:t>
      </w:r>
      <w:r>
        <w:t xml:space="preserve"> </w:t>
      </w:r>
      <w:r>
        <w:rPr>
          <w:rFonts w:ascii="Sylfaen" w:hAnsi="Sylfaen" w:cs="Sylfaen"/>
        </w:rPr>
        <w:t>კანონმდებლობის</w:t>
      </w:r>
      <w:r>
        <w:t xml:space="preserve"> </w:t>
      </w:r>
      <w:r>
        <w:rPr>
          <w:rFonts w:ascii="Sylfaen" w:hAnsi="Sylfaen" w:cs="Sylfaen"/>
        </w:rPr>
        <w:t>შესაბამისად</w:t>
      </w:r>
      <w:r>
        <w:t xml:space="preserve"> </w:t>
      </w:r>
      <w:r>
        <w:rPr>
          <w:rFonts w:ascii="Sylfaen" w:hAnsi="Sylfaen" w:cs="Sylfaen"/>
        </w:rPr>
        <w:t>ანტენატალური</w:t>
      </w:r>
      <w:r>
        <w:t xml:space="preserve"> </w:t>
      </w:r>
      <w:r>
        <w:rPr>
          <w:rFonts w:ascii="Sylfaen" w:hAnsi="Sylfaen" w:cs="Sylfaen"/>
        </w:rPr>
        <w:t>სერვისის</w:t>
      </w:r>
      <w:r>
        <w:t xml:space="preserve"> </w:t>
      </w:r>
      <w:r>
        <w:rPr>
          <w:rFonts w:ascii="Sylfaen" w:hAnsi="Sylfaen" w:cs="Sylfaen"/>
        </w:rPr>
        <w:t>მიწოდება</w:t>
      </w:r>
      <w:r>
        <w:t xml:space="preserve"> </w:t>
      </w:r>
      <w:r>
        <w:rPr>
          <w:rFonts w:ascii="Sylfaen" w:hAnsi="Sylfaen" w:cs="Sylfaen"/>
        </w:rPr>
        <w:t>დაიწყო</w:t>
      </w:r>
      <w:r>
        <w:t xml:space="preserve"> </w:t>
      </w:r>
      <w:r>
        <w:rPr>
          <w:rFonts w:ascii="Sylfaen" w:hAnsi="Sylfaen" w:cs="Sylfaen"/>
        </w:rPr>
        <w:lastRenderedPageBreak/>
        <w:t>საანგარიშგებო</w:t>
      </w:r>
      <w:r>
        <w:t xml:space="preserve"> </w:t>
      </w:r>
      <w:r>
        <w:rPr>
          <w:rFonts w:ascii="Sylfaen" w:hAnsi="Sylfaen" w:cs="Sylfaen"/>
        </w:rPr>
        <w:t>წლის</w:t>
      </w:r>
      <w:r>
        <w:t xml:space="preserve"> </w:t>
      </w:r>
      <w:r>
        <w:rPr>
          <w:rFonts w:ascii="Sylfaen" w:hAnsi="Sylfaen" w:cs="Sylfaen"/>
        </w:rPr>
        <w:t>წინა</w:t>
      </w:r>
      <w:r>
        <w:t xml:space="preserve"> </w:t>
      </w:r>
      <w:r>
        <w:rPr>
          <w:rFonts w:ascii="Sylfaen" w:hAnsi="Sylfaen" w:cs="Sylfaen"/>
        </w:rPr>
        <w:t>წელს</w:t>
      </w:r>
      <w:r>
        <w:t xml:space="preserve"> </w:t>
      </w:r>
      <w:r>
        <w:rPr>
          <w:rFonts w:ascii="Sylfaen" w:hAnsi="Sylfaen" w:cs="Sylfaen"/>
        </w:rPr>
        <w:t>ისე</w:t>
      </w:r>
      <w:r>
        <w:t xml:space="preserve">, </w:t>
      </w:r>
      <w:r>
        <w:rPr>
          <w:rFonts w:ascii="Sylfaen" w:hAnsi="Sylfaen" w:cs="Sylfaen"/>
        </w:rPr>
        <w:t>რომ</w:t>
      </w:r>
      <w:r>
        <w:t xml:space="preserve"> </w:t>
      </w:r>
      <w:r>
        <w:rPr>
          <w:rFonts w:ascii="Sylfaen" w:hAnsi="Sylfaen" w:cs="Sylfaen"/>
        </w:rPr>
        <w:t>ანტენატალური</w:t>
      </w:r>
      <w:r>
        <w:t xml:space="preserve"> </w:t>
      </w:r>
      <w:r>
        <w:rPr>
          <w:rFonts w:ascii="Sylfaen" w:hAnsi="Sylfaen" w:cs="Sylfaen"/>
        </w:rPr>
        <w:t>სერვისის</w:t>
      </w:r>
      <w:r>
        <w:t xml:space="preserve"> </w:t>
      </w:r>
      <w:r>
        <w:rPr>
          <w:rFonts w:ascii="Sylfaen" w:hAnsi="Sylfaen" w:cs="Sylfaen"/>
        </w:rPr>
        <w:t>მიწოდების</w:t>
      </w:r>
      <w:r>
        <w:t xml:space="preserve"> </w:t>
      </w:r>
      <w:r>
        <w:rPr>
          <w:rFonts w:ascii="Sylfaen" w:hAnsi="Sylfaen" w:cs="Sylfaen"/>
        </w:rPr>
        <w:t>დაწყებიდან</w:t>
      </w:r>
      <w:r>
        <w:t xml:space="preserve"> </w:t>
      </w:r>
      <w:r>
        <w:rPr>
          <w:rFonts w:ascii="Sylfaen" w:hAnsi="Sylfaen" w:cs="Sylfaen"/>
        </w:rPr>
        <w:t>არ</w:t>
      </w:r>
      <w:r>
        <w:t xml:space="preserve"> </w:t>
      </w:r>
      <w:r>
        <w:rPr>
          <w:rFonts w:ascii="Sylfaen" w:hAnsi="Sylfaen" w:cs="Sylfaen"/>
        </w:rPr>
        <w:t>შესრულებულა</w:t>
      </w:r>
      <w:r>
        <w:t xml:space="preserve"> </w:t>
      </w:r>
      <w:r>
        <w:rPr>
          <w:rFonts w:ascii="Sylfaen" w:hAnsi="Sylfaen" w:cs="Sylfaen"/>
        </w:rPr>
        <w:t>საანგარიშგებო</w:t>
      </w:r>
      <w:r>
        <w:t xml:space="preserve"> </w:t>
      </w:r>
      <w:r>
        <w:rPr>
          <w:rFonts w:ascii="Sylfaen" w:hAnsi="Sylfaen" w:cs="Sylfaen"/>
        </w:rPr>
        <w:t>წლის</w:t>
      </w:r>
      <w:r>
        <w:t xml:space="preserve"> </w:t>
      </w:r>
      <w:r>
        <w:rPr>
          <w:rFonts w:ascii="Sylfaen" w:hAnsi="Sylfaen" w:cs="Sylfaen"/>
        </w:rPr>
        <w:t>წინა</w:t>
      </w:r>
      <w:r>
        <w:t xml:space="preserve"> </w:t>
      </w:r>
      <w:r>
        <w:rPr>
          <w:rFonts w:ascii="Sylfaen" w:hAnsi="Sylfaen" w:cs="Sylfaen"/>
        </w:rPr>
        <w:t>სრული</w:t>
      </w:r>
      <w:r>
        <w:t xml:space="preserve"> </w:t>
      </w:r>
      <w:r>
        <w:rPr>
          <w:rFonts w:ascii="Sylfaen" w:hAnsi="Sylfaen" w:cs="Sylfaen"/>
        </w:rPr>
        <w:t>კალენდარული</w:t>
      </w:r>
      <w:r>
        <w:t xml:space="preserve"> </w:t>
      </w:r>
      <w:r>
        <w:rPr>
          <w:rFonts w:ascii="Sylfaen" w:hAnsi="Sylfaen" w:cs="Sylfaen"/>
        </w:rPr>
        <w:t>წელი</w:t>
      </w:r>
      <w:r>
        <w:t xml:space="preserve">. </w:t>
      </w:r>
    </w:p>
    <w:p w14:paraId="0550A0B8" w14:textId="77777777" w:rsidR="00AA08F0" w:rsidRDefault="00AA08F0" w:rsidP="00AA08F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p>
    <w:p w14:paraId="01326EF1" w14:textId="77777777" w:rsidR="00AA08F0" w:rsidRDefault="00AA08F0" w:rsidP="00AA08F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ტესტები</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w:t>
      </w:r>
      <w:r>
        <w:t xml:space="preserve">, </w:t>
      </w:r>
      <w:r>
        <w:rPr>
          <w:rFonts w:ascii="Sylfaen" w:hAnsi="Sylfaen" w:cs="Sylfaen"/>
        </w:rPr>
        <w:t>სჯდ</w:t>
      </w:r>
      <w:r>
        <w:t xml:space="preserve"> </w:t>
      </w:r>
      <w:r>
        <w:rPr>
          <w:rFonts w:ascii="Sylfaen" w:hAnsi="Sylfaen" w:cs="Sylfaen"/>
        </w:rPr>
        <w:t>რეგიონალური</w:t>
      </w:r>
      <w:r>
        <w:t>/</w:t>
      </w:r>
      <w:r>
        <w:rPr>
          <w:rFonts w:ascii="Sylfaen" w:hAnsi="Sylfaen" w:cs="Sylfaen"/>
        </w:rPr>
        <w:t>მუნიციპალური</w:t>
      </w:r>
      <w:r>
        <w:t xml:space="preserve"> </w:t>
      </w:r>
      <w:r>
        <w:rPr>
          <w:rFonts w:ascii="Sylfaen" w:hAnsi="Sylfaen" w:cs="Sylfaen"/>
        </w:rPr>
        <w:t>ცენტრების</w:t>
      </w:r>
      <w:r>
        <w:t xml:space="preserve"> </w:t>
      </w:r>
      <w:r>
        <w:rPr>
          <w:rFonts w:ascii="Sylfaen" w:hAnsi="Sylfaen" w:cs="Sylfaen"/>
        </w:rPr>
        <w:t>მეშვეობით</w:t>
      </w:r>
      <w:r>
        <w:t xml:space="preserve">, </w:t>
      </w:r>
      <w:r>
        <w:rPr>
          <w:rFonts w:ascii="Sylfaen" w:hAnsi="Sylfaen" w:cs="Sylfaen"/>
        </w:rPr>
        <w:t>განმახორციელებლის</w:t>
      </w:r>
      <w:r>
        <w:t xml:space="preserve"> </w:t>
      </w:r>
      <w:r>
        <w:rPr>
          <w:rFonts w:ascii="Sylfaen" w:hAnsi="Sylfaen" w:cs="Sylfaen"/>
        </w:rPr>
        <w:t>მიერ</w:t>
      </w:r>
      <w:r>
        <w:t xml:space="preserve"> </w:t>
      </w:r>
      <w:r>
        <w:rPr>
          <w:rFonts w:ascii="Sylfaen" w:hAnsi="Sylfaen" w:cs="Sylfaen"/>
        </w:rPr>
        <w:t>მიეწოდება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სერვისის</w:t>
      </w:r>
      <w:r>
        <w:t xml:space="preserve"> </w:t>
      </w:r>
      <w:r>
        <w:rPr>
          <w:rFonts w:ascii="Sylfaen" w:hAnsi="Sylfaen" w:cs="Sylfaen"/>
        </w:rPr>
        <w:t>მიმწოდებლებს</w:t>
      </w:r>
      <w:r>
        <w:t xml:space="preserve">, </w:t>
      </w:r>
      <w:r>
        <w:rPr>
          <w:rFonts w:ascii="Sylfaen" w:hAnsi="Sylfaen" w:cs="Sylfaen"/>
        </w:rPr>
        <w:t>გარდა</w:t>
      </w:r>
      <w:r>
        <w:t xml:space="preserve"> </w:t>
      </w:r>
      <w:r>
        <w:rPr>
          <w:rFonts w:ascii="Sylfaen" w:hAnsi="Sylfaen" w:cs="Sylfaen"/>
        </w:rPr>
        <w:t>კონფირმაციული</w:t>
      </w:r>
      <w:r>
        <w:t xml:space="preserve"> </w:t>
      </w:r>
      <w:r>
        <w:rPr>
          <w:rFonts w:ascii="Sylfaen" w:hAnsi="Sylfaen" w:cs="Sylfaen"/>
        </w:rPr>
        <w:t>ტესტებისა</w:t>
      </w:r>
      <w:r>
        <w:t xml:space="preserve">. </w:t>
      </w:r>
      <w:r>
        <w:rPr>
          <w:rFonts w:ascii="Sylfaen" w:hAnsi="Sylfaen" w:cs="Sylfaen"/>
        </w:rPr>
        <w:t>ამასთან</w:t>
      </w:r>
      <w:r>
        <w:t xml:space="preserve">, В </w:t>
      </w:r>
      <w:r>
        <w:rPr>
          <w:rFonts w:ascii="Sylfaen" w:hAnsi="Sylfaen" w:cs="Sylfaen"/>
        </w:rPr>
        <w:t>ჰეპატიტის</w:t>
      </w:r>
      <w:r>
        <w:t xml:space="preserve"> </w:t>
      </w:r>
      <w:r>
        <w:rPr>
          <w:rFonts w:ascii="Sylfaen" w:hAnsi="Sylfaen" w:cs="Sylfaen"/>
        </w:rPr>
        <w:t>იმუნოგლობულინი</w:t>
      </w:r>
      <w:r>
        <w:t xml:space="preserve">, </w:t>
      </w:r>
      <w:r>
        <w:rPr>
          <w:rFonts w:ascii="Sylfaen" w:hAnsi="Sylfaen" w:cs="Sylfaen"/>
        </w:rPr>
        <w:t>სჯდ</w:t>
      </w:r>
      <w:r>
        <w:t xml:space="preserve"> </w:t>
      </w:r>
      <w:r>
        <w:rPr>
          <w:rFonts w:ascii="Sylfaen" w:hAnsi="Sylfaen" w:cs="Sylfaen"/>
        </w:rPr>
        <w:t>რეგიონალური</w:t>
      </w:r>
      <w:r>
        <w:t>/</w:t>
      </w:r>
      <w:r>
        <w:rPr>
          <w:rFonts w:ascii="Sylfaen" w:hAnsi="Sylfaen" w:cs="Sylfaen"/>
        </w:rPr>
        <w:t>მუნიციპალური</w:t>
      </w:r>
      <w:r>
        <w:t xml:space="preserve"> </w:t>
      </w:r>
      <w:r>
        <w:rPr>
          <w:rFonts w:ascii="Sylfaen" w:hAnsi="Sylfaen" w:cs="Sylfaen"/>
        </w:rPr>
        <w:t>ცენტრების</w:t>
      </w:r>
      <w:r>
        <w:t xml:space="preserve"> </w:t>
      </w:r>
      <w:r>
        <w:rPr>
          <w:rFonts w:ascii="Sylfaen" w:hAnsi="Sylfaen" w:cs="Sylfaen"/>
        </w:rPr>
        <w:t>მეშვეობით</w:t>
      </w:r>
      <w:r>
        <w:t xml:space="preserve">, </w:t>
      </w:r>
      <w:r>
        <w:rPr>
          <w:rFonts w:ascii="Sylfaen" w:hAnsi="Sylfaen" w:cs="Sylfaen"/>
        </w:rPr>
        <w:t>განმახორციელებლის</w:t>
      </w:r>
      <w:r>
        <w:t xml:space="preserve"> </w:t>
      </w:r>
      <w:r>
        <w:rPr>
          <w:rFonts w:ascii="Sylfaen" w:hAnsi="Sylfaen" w:cs="Sylfaen"/>
        </w:rPr>
        <w:t>მიერ</w:t>
      </w:r>
      <w:r>
        <w:t xml:space="preserve"> </w:t>
      </w:r>
      <w:r>
        <w:rPr>
          <w:rFonts w:ascii="Sylfaen" w:hAnsi="Sylfaen" w:cs="Sylfaen"/>
        </w:rPr>
        <w:t>მიეწოდება</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დაწესებულებებს</w:t>
      </w:r>
      <w:r>
        <w:t>/</w:t>
      </w:r>
      <w:r>
        <w:rPr>
          <w:rFonts w:ascii="Sylfaen" w:hAnsi="Sylfaen" w:cs="Sylfaen"/>
        </w:rPr>
        <w:t>განყოფილებებს</w:t>
      </w:r>
      <w:r>
        <w:t xml:space="preserve">. </w:t>
      </w:r>
    </w:p>
    <w:p w14:paraId="06D6BA98" w14:textId="77777777" w:rsidR="00AA08F0" w:rsidRDefault="00AA08F0" w:rsidP="00AA08F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ცენტრი</w:t>
      </w:r>
      <w:r>
        <w:t xml:space="preserve">. </w:t>
      </w:r>
    </w:p>
    <w:p w14:paraId="76C0FEAE" w14:textId="77777777" w:rsidR="00AA08F0" w:rsidRDefault="00AA08F0" w:rsidP="00AA08F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და</w:t>
      </w:r>
      <w:r>
        <w:t xml:space="preserve"> „</w:t>
      </w:r>
      <w:r>
        <w:rPr>
          <w:rFonts w:ascii="Sylfaen" w:hAnsi="Sylfaen" w:cs="Sylfaen"/>
        </w:rPr>
        <w:t>ე</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p>
    <w:p w14:paraId="64F75E05" w14:textId="77777777" w:rsidR="00AA08F0" w:rsidRDefault="00AA08F0" w:rsidP="00AA08F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პუნქტის</w:t>
      </w:r>
      <w:r>
        <w:t xml:space="preserve"> </w:t>
      </w:r>
      <w:r>
        <w:rPr>
          <w:rFonts w:ascii="Sylfaen" w:hAnsi="Sylfaen" w:cs="Sylfaen"/>
        </w:rPr>
        <w:t>შესაბამისად</w:t>
      </w:r>
      <w:r>
        <w:t xml:space="preserve">. </w:t>
      </w:r>
    </w:p>
    <w:p w14:paraId="00DED158" w14:textId="77777777" w:rsidR="00AA08F0" w:rsidRDefault="00AA08F0" w:rsidP="00AA08F0">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სერვისის</w:t>
      </w:r>
      <w:r>
        <w:t xml:space="preserve"> </w:t>
      </w:r>
      <w:r>
        <w:rPr>
          <w:rFonts w:ascii="Sylfaen" w:hAnsi="Sylfaen" w:cs="Sylfaen"/>
        </w:rPr>
        <w:t>მიმწოდებელმა</w:t>
      </w:r>
      <w:r>
        <w:t xml:space="preserve">: </w:t>
      </w:r>
    </w:p>
    <w:p w14:paraId="7F11C32E"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უნდა</w:t>
      </w:r>
      <w:r>
        <w:t xml:space="preserve"> </w:t>
      </w:r>
      <w:r>
        <w:rPr>
          <w:rFonts w:ascii="Sylfaen" w:hAnsi="Sylfaen" w:cs="Sylfaen"/>
        </w:rPr>
        <w:t>უზრუნველყოს</w:t>
      </w:r>
      <w:r>
        <w:t xml:space="preserve"> </w:t>
      </w:r>
      <w:r>
        <w:rPr>
          <w:rFonts w:ascii="Sylfaen" w:hAnsi="Sylfaen" w:cs="Sylfaen"/>
        </w:rPr>
        <w:t>სერვისის</w:t>
      </w:r>
      <w:r>
        <w:t xml:space="preserve"> </w:t>
      </w:r>
      <w:r>
        <w:rPr>
          <w:rFonts w:ascii="Sylfaen" w:hAnsi="Sylfaen" w:cs="Sylfaen"/>
        </w:rPr>
        <w:t>მიწოდება</w:t>
      </w:r>
      <w:r>
        <w:t xml:space="preserve"> </w:t>
      </w:r>
      <w:r>
        <w:rPr>
          <w:rFonts w:ascii="Sylfaen" w:hAnsi="Sylfaen" w:cs="Sylfaen"/>
        </w:rPr>
        <w:t>ქვეყნის</w:t>
      </w:r>
      <w:r>
        <w:t xml:space="preserve"> </w:t>
      </w:r>
      <w:r>
        <w:rPr>
          <w:rFonts w:ascii="Sylfaen" w:hAnsi="Sylfaen" w:cs="Sylfaen"/>
        </w:rPr>
        <w:t>მასშტაბით</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გათვალისწინებით</w:t>
      </w:r>
      <w:r>
        <w:t xml:space="preserve">; </w:t>
      </w:r>
    </w:p>
    <w:p w14:paraId="6779ADFA"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დადასტურებული</w:t>
      </w:r>
      <w:r>
        <w:t xml:space="preserve"> </w:t>
      </w:r>
      <w:r>
        <w:rPr>
          <w:rFonts w:ascii="Sylfaen" w:hAnsi="Sylfaen" w:cs="Sylfaen"/>
        </w:rPr>
        <w:t>სიფილისის</w:t>
      </w:r>
      <w:r>
        <w:t xml:space="preserve"> </w:t>
      </w:r>
      <w:r>
        <w:rPr>
          <w:rFonts w:ascii="Sylfaen" w:hAnsi="Sylfaen" w:cs="Sylfaen"/>
        </w:rPr>
        <w:t>შემთხვევებში</w:t>
      </w:r>
      <w:r>
        <w:t xml:space="preserve"> </w:t>
      </w:r>
      <w:r>
        <w:rPr>
          <w:rFonts w:ascii="Sylfaen" w:hAnsi="Sylfaen" w:cs="Sylfaen"/>
        </w:rPr>
        <w:t>ვალდებულია</w:t>
      </w:r>
      <w:r>
        <w:t xml:space="preserve"> </w:t>
      </w:r>
      <w:r>
        <w:rPr>
          <w:rFonts w:ascii="Sylfaen" w:hAnsi="Sylfaen" w:cs="Sylfaen"/>
        </w:rPr>
        <w:t>ინფორმაცია</w:t>
      </w:r>
      <w:r>
        <w:t xml:space="preserve"> </w:t>
      </w:r>
      <w:r>
        <w:rPr>
          <w:rFonts w:ascii="Sylfaen" w:hAnsi="Sylfaen" w:cs="Sylfaen"/>
        </w:rPr>
        <w:t>მიაწოდოს</w:t>
      </w:r>
      <w:r>
        <w:t xml:space="preserve"> </w:t>
      </w:r>
      <w:r>
        <w:rPr>
          <w:rFonts w:ascii="Sylfaen" w:hAnsi="Sylfaen" w:cs="Sylfaen"/>
        </w:rPr>
        <w:t>ცენტრს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დაბადების</w:t>
      </w:r>
      <w:r>
        <w:t xml:space="preserve"> </w:t>
      </w:r>
      <w:r>
        <w:rPr>
          <w:rFonts w:ascii="Sylfaen" w:hAnsi="Sylfaen" w:cs="Sylfaen"/>
        </w:rPr>
        <w:t>რეგისტრის</w:t>
      </w:r>
      <w:r>
        <w:t xml:space="preserve"> </w:t>
      </w:r>
      <w:r>
        <w:rPr>
          <w:rFonts w:ascii="Sylfaen" w:hAnsi="Sylfaen" w:cs="Sylfaen"/>
        </w:rPr>
        <w:t>ერთიანი</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მეშვეობით</w:t>
      </w:r>
      <w:r>
        <w:t xml:space="preserve">); </w:t>
      </w:r>
    </w:p>
    <w:p w14:paraId="42143559"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სიფილისზე</w:t>
      </w:r>
      <w:r>
        <w:t xml:space="preserve"> </w:t>
      </w:r>
      <w:r>
        <w:rPr>
          <w:rFonts w:ascii="Sylfaen" w:hAnsi="Sylfaen" w:cs="Sylfaen"/>
        </w:rPr>
        <w:t>დადებითი</w:t>
      </w:r>
      <w:r>
        <w:t xml:space="preserve"> </w:t>
      </w:r>
      <w:r>
        <w:rPr>
          <w:rFonts w:ascii="Sylfaen" w:hAnsi="Sylfaen" w:cs="Sylfaen"/>
        </w:rPr>
        <w:t>ორსულების</w:t>
      </w:r>
      <w:r>
        <w:t xml:space="preserve"> </w:t>
      </w:r>
      <w:r>
        <w:rPr>
          <w:rFonts w:ascii="Sylfaen" w:hAnsi="Sylfaen" w:cs="Sylfaen"/>
        </w:rPr>
        <w:t>მკურნალობის</w:t>
      </w:r>
      <w:r>
        <w:t xml:space="preserve"> </w:t>
      </w:r>
      <w:r>
        <w:rPr>
          <w:rFonts w:ascii="Sylfaen" w:hAnsi="Sylfaen" w:cs="Sylfaen"/>
        </w:rPr>
        <w:t>შედეგების</w:t>
      </w:r>
      <w:r>
        <w:t xml:space="preserve"> </w:t>
      </w:r>
      <w:r>
        <w:rPr>
          <w:rFonts w:ascii="Sylfaen" w:hAnsi="Sylfaen" w:cs="Sylfaen"/>
        </w:rPr>
        <w:t>შესახებ</w:t>
      </w:r>
      <w:r>
        <w:t xml:space="preserve"> </w:t>
      </w:r>
      <w:r>
        <w:rPr>
          <w:rFonts w:ascii="Sylfaen" w:hAnsi="Sylfaen" w:cs="Sylfaen"/>
        </w:rPr>
        <w:t>ინფორმაცია</w:t>
      </w:r>
      <w:r>
        <w:t xml:space="preserve"> </w:t>
      </w:r>
      <w:r>
        <w:rPr>
          <w:rFonts w:ascii="Sylfaen" w:hAnsi="Sylfaen" w:cs="Sylfaen"/>
        </w:rPr>
        <w:t>მიაწოდოს</w:t>
      </w:r>
      <w:r>
        <w:t xml:space="preserve"> </w:t>
      </w:r>
      <w:r>
        <w:rPr>
          <w:rFonts w:ascii="Sylfaen" w:hAnsi="Sylfaen" w:cs="Sylfaen"/>
        </w:rPr>
        <w:t>ანტენატალური</w:t>
      </w:r>
      <w:r>
        <w:t xml:space="preserve"> </w:t>
      </w:r>
      <w:r>
        <w:rPr>
          <w:rFonts w:ascii="Sylfaen" w:hAnsi="Sylfaen" w:cs="Sylfaen"/>
        </w:rPr>
        <w:t>სერვისის</w:t>
      </w:r>
      <w:r>
        <w:t xml:space="preserve"> </w:t>
      </w:r>
      <w:r>
        <w:rPr>
          <w:rFonts w:ascii="Sylfaen" w:hAnsi="Sylfaen" w:cs="Sylfaen"/>
        </w:rPr>
        <w:t>მიმწოდებელ</w:t>
      </w:r>
      <w:r>
        <w:t xml:space="preserve"> </w:t>
      </w:r>
      <w:r>
        <w:rPr>
          <w:rFonts w:ascii="Sylfaen" w:hAnsi="Sylfaen" w:cs="Sylfaen"/>
        </w:rPr>
        <w:t>შესაბამის</w:t>
      </w:r>
      <w:r>
        <w:t xml:space="preserve"> </w:t>
      </w:r>
      <w:r>
        <w:rPr>
          <w:rFonts w:ascii="Sylfaen" w:hAnsi="Sylfaen" w:cs="Sylfaen"/>
        </w:rPr>
        <w:t>დაწესებულებას</w:t>
      </w:r>
      <w:r>
        <w:t xml:space="preserve">. </w:t>
      </w:r>
    </w:p>
    <w:p w14:paraId="1C4F75E5" w14:textId="77777777" w:rsidR="00AA08F0" w:rsidRDefault="00AA08F0" w:rsidP="00AA08F0">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p>
    <w:p w14:paraId="2F6A8E83"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w:t>
      </w:r>
      <w:r>
        <w:rPr>
          <w:rFonts w:ascii="Sylfaen" w:hAnsi="Sylfaen" w:cs="Sylfaen"/>
        </w:rPr>
        <w:t>დ</w:t>
      </w:r>
      <w:r>
        <w:t>“, „</w:t>
      </w:r>
      <w:r>
        <w:rPr>
          <w:rFonts w:ascii="Sylfaen" w:hAnsi="Sylfaen" w:cs="Sylfaen"/>
        </w:rPr>
        <w:t>ვ</w:t>
      </w:r>
      <w:r>
        <w:t xml:space="preserve">“ </w:t>
      </w:r>
      <w:r>
        <w:rPr>
          <w:rFonts w:ascii="Sylfaen" w:hAnsi="Sylfaen" w:cs="Sylfaen"/>
        </w:rPr>
        <w:t>და</w:t>
      </w:r>
      <w:r>
        <w:t xml:space="preserve"> „</w:t>
      </w:r>
      <w:r>
        <w:rPr>
          <w:rFonts w:ascii="Sylfaen" w:hAnsi="Sylfaen" w:cs="Sylfaen"/>
        </w:rPr>
        <w:t>ზ</w:t>
      </w:r>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25E9F389" w14:textId="77777777" w:rsidR="00AA08F0" w:rsidRDefault="00AA08F0" w:rsidP="00AA08F0">
      <w:pPr>
        <w:pStyle w:val="NormalWeb"/>
        <w:jc w:val="both"/>
      </w:pPr>
      <w:r>
        <w:lastRenderedPageBreak/>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და</w:t>
      </w:r>
      <w:r>
        <w:t xml:space="preserve"> „</w:t>
      </w:r>
      <w:r>
        <w:rPr>
          <w:rFonts w:ascii="Sylfaen" w:hAnsi="Sylfaen" w:cs="Sylfaen"/>
        </w:rPr>
        <w:t>ე</w:t>
      </w:r>
      <w:r>
        <w:t xml:space="preserve">“ </w:t>
      </w:r>
      <w:r>
        <w:rPr>
          <w:rFonts w:ascii="Sylfaen" w:hAnsi="Sylfaen" w:cs="Sylfaen"/>
        </w:rPr>
        <w:t>ქვეპუნქტების</w:t>
      </w:r>
      <w:r>
        <w:t xml:space="preserve"> </w:t>
      </w:r>
      <w:r>
        <w:rPr>
          <w:rFonts w:ascii="Sylfaen" w:hAnsi="Sylfaen" w:cs="Sylfaen"/>
        </w:rPr>
        <w:t>განმახორციელებელია</w:t>
      </w:r>
      <w:r>
        <w:t xml:space="preserve"> </w:t>
      </w:r>
      <w:r>
        <w:rPr>
          <w:rFonts w:ascii="Sylfaen" w:hAnsi="Sylfaen" w:cs="Sylfaen"/>
        </w:rPr>
        <w:t>ცენტრი</w:t>
      </w:r>
      <w:r>
        <w:t xml:space="preserve">. </w:t>
      </w:r>
    </w:p>
    <w:p w14:paraId="1B308E3D" w14:textId="77777777" w:rsidR="00AA08F0" w:rsidRDefault="00AA08F0" w:rsidP="00AA08F0">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30CD67DE" w14:textId="7E695D0B" w:rsidR="00AA08F0" w:rsidRDefault="00AA08F0" w:rsidP="00AA08F0">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1820" w:author="Windows User" w:date="2019-12-15T19:54:00Z">
        <w:r w:rsidDel="0006645F">
          <w:delText>7,733.0</w:delText>
        </w:r>
      </w:del>
      <w:ins w:id="1821" w:author="Windows User" w:date="2019-12-15T19:54:00Z">
        <w:r w:rsidR="0006645F">
          <w:t>8,000.0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105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1"/>
        <w:gridCol w:w="7614"/>
        <w:gridCol w:w="2315"/>
      </w:tblGrid>
      <w:tr w:rsidR="00AA08F0" w14:paraId="0916091D" w14:textId="77777777" w:rsidTr="002657DC">
        <w:trPr>
          <w:trHeight w:val="45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531681D8" w14:textId="77777777" w:rsidR="00AA08F0" w:rsidRDefault="00AA08F0" w:rsidP="002657DC">
            <w:pPr>
              <w:pStyle w:val="NormalWeb"/>
              <w:jc w:val="center"/>
            </w:pPr>
            <w:r>
              <w:rPr>
                <w:b/>
                <w:bCs/>
              </w:rPr>
              <w:t>№</w:t>
            </w:r>
          </w:p>
        </w:tc>
        <w:tc>
          <w:tcPr>
            <w:tcW w:w="7005" w:type="dxa"/>
            <w:tcBorders>
              <w:top w:val="outset" w:sz="6" w:space="0" w:color="auto"/>
              <w:left w:val="outset" w:sz="6" w:space="0" w:color="auto"/>
              <w:bottom w:val="outset" w:sz="6" w:space="0" w:color="auto"/>
              <w:right w:val="outset" w:sz="6" w:space="0" w:color="auto"/>
            </w:tcBorders>
            <w:vAlign w:val="center"/>
            <w:hideMark/>
          </w:tcPr>
          <w:p w14:paraId="21801F47" w14:textId="77777777" w:rsidR="00AA08F0" w:rsidRDefault="00AA08F0" w:rsidP="002657DC">
            <w:pPr>
              <w:pStyle w:val="NormalWeb"/>
              <w:jc w:val="center"/>
            </w:pPr>
            <w:r>
              <w:rPr>
                <w:rFonts w:ascii="Sylfaen" w:hAnsi="Sylfaen" w:cs="Sylfaen"/>
                <w:b/>
                <w:bCs/>
              </w:rPr>
              <w:t>კომპონენტის</w:t>
            </w:r>
            <w:r>
              <w:rPr>
                <w:b/>
                <w:bCs/>
              </w:rPr>
              <w:t xml:space="preserve"> </w:t>
            </w:r>
            <w:r>
              <w:rPr>
                <w:rFonts w:ascii="Sylfaen" w:hAnsi="Sylfaen" w:cs="Sylfaen"/>
                <w:b/>
                <w:bCs/>
              </w:rPr>
              <w:t>დასახელება</w:t>
            </w:r>
          </w:p>
        </w:tc>
        <w:tc>
          <w:tcPr>
            <w:tcW w:w="2130" w:type="dxa"/>
            <w:tcBorders>
              <w:top w:val="outset" w:sz="6" w:space="0" w:color="auto"/>
              <w:left w:val="outset" w:sz="6" w:space="0" w:color="auto"/>
              <w:bottom w:val="outset" w:sz="6" w:space="0" w:color="auto"/>
              <w:right w:val="outset" w:sz="6" w:space="0" w:color="auto"/>
            </w:tcBorders>
            <w:vAlign w:val="center"/>
            <w:hideMark/>
          </w:tcPr>
          <w:p w14:paraId="4B3C982C" w14:textId="77777777" w:rsidR="00AA08F0" w:rsidRDefault="00AA08F0" w:rsidP="002657DC">
            <w:pPr>
              <w:pStyle w:val="NormalWeb"/>
              <w:jc w:val="center"/>
            </w:pPr>
            <w:r>
              <w:rPr>
                <w:rFonts w:ascii="Sylfaen" w:hAnsi="Sylfaen" w:cs="Sylfaen"/>
                <w:b/>
                <w:bCs/>
              </w:rPr>
              <w:t>ბიუჯეტი</w:t>
            </w:r>
          </w:p>
          <w:p w14:paraId="6EA69E5B" w14:textId="77777777" w:rsidR="00AA08F0" w:rsidRDefault="00AA08F0" w:rsidP="002657DC">
            <w:pPr>
              <w:pStyle w:val="NormalWeb"/>
              <w:jc w:val="center"/>
            </w:pPr>
            <w:r>
              <w:rPr>
                <w:b/>
                <w:bCs/>
              </w:rPr>
              <w:t>(</w:t>
            </w:r>
            <w:r>
              <w:rPr>
                <w:rFonts w:ascii="Sylfaen" w:hAnsi="Sylfaen" w:cs="Sylfaen"/>
                <w:b/>
                <w:bCs/>
              </w:rPr>
              <w:t>ათასი</w:t>
            </w:r>
            <w:r>
              <w:rPr>
                <w:b/>
                <w:bCs/>
              </w:rPr>
              <w:t xml:space="preserve"> </w:t>
            </w:r>
            <w:r>
              <w:rPr>
                <w:rFonts w:ascii="Sylfaen" w:hAnsi="Sylfaen" w:cs="Sylfaen"/>
                <w:b/>
                <w:bCs/>
              </w:rPr>
              <w:t>ლარი</w:t>
            </w:r>
            <w:r>
              <w:rPr>
                <w:b/>
                <w:bCs/>
              </w:rPr>
              <w:t>)</w:t>
            </w:r>
          </w:p>
        </w:tc>
      </w:tr>
      <w:tr w:rsidR="00AA08F0" w14:paraId="70F674DC" w14:textId="77777777" w:rsidTr="002657DC">
        <w:trPr>
          <w:trHeight w:val="225"/>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2D686159" w14:textId="77777777" w:rsidR="00AA08F0" w:rsidRDefault="00AA08F0" w:rsidP="002657DC">
            <w:pPr>
              <w:pStyle w:val="NormalWeb"/>
              <w:jc w:val="center"/>
            </w:pPr>
            <w:r>
              <w:rPr>
                <w:b/>
                <w:bCs/>
              </w:rPr>
              <w:t>1</w:t>
            </w:r>
          </w:p>
        </w:tc>
        <w:tc>
          <w:tcPr>
            <w:tcW w:w="7005" w:type="dxa"/>
            <w:tcBorders>
              <w:top w:val="outset" w:sz="6" w:space="0" w:color="auto"/>
              <w:left w:val="outset" w:sz="6" w:space="0" w:color="auto"/>
              <w:bottom w:val="outset" w:sz="6" w:space="0" w:color="auto"/>
              <w:right w:val="outset" w:sz="6" w:space="0" w:color="auto"/>
            </w:tcBorders>
            <w:vAlign w:val="center"/>
            <w:hideMark/>
          </w:tcPr>
          <w:p w14:paraId="186B5592" w14:textId="77777777" w:rsidR="00AA08F0" w:rsidRDefault="00AA08F0" w:rsidP="002657DC">
            <w:pPr>
              <w:pStyle w:val="NormalWeb"/>
            </w:pPr>
            <w:r>
              <w:rPr>
                <w:rFonts w:ascii="Sylfaen" w:hAnsi="Sylfaen" w:cs="Sylfaen"/>
              </w:rPr>
              <w:t>ანტენატალური</w:t>
            </w:r>
            <w:r>
              <w:t xml:space="preserve"> </w:t>
            </w:r>
            <w:r>
              <w:rPr>
                <w:rFonts w:ascii="Sylfaen" w:hAnsi="Sylfaen" w:cs="Sylfaen"/>
              </w:rPr>
              <w:t>მეთვალყურეობა</w:t>
            </w:r>
            <w:r>
              <w:t xml:space="preserve">, </w:t>
            </w:r>
            <w:r>
              <w:rPr>
                <w:rFonts w:ascii="Sylfaen" w:hAnsi="Sylfaen" w:cs="Sylfaen"/>
              </w:rPr>
              <w:t>მათ</w:t>
            </w:r>
            <w:r>
              <w:t xml:space="preserve"> </w:t>
            </w:r>
            <w:r>
              <w:rPr>
                <w:rFonts w:ascii="Sylfaen" w:hAnsi="Sylfaen" w:cs="Sylfaen"/>
              </w:rPr>
              <w:t>შორის</w:t>
            </w:r>
            <w:r>
              <w:t>:</w:t>
            </w:r>
          </w:p>
        </w:tc>
        <w:tc>
          <w:tcPr>
            <w:tcW w:w="2130" w:type="dxa"/>
            <w:tcBorders>
              <w:top w:val="outset" w:sz="6" w:space="0" w:color="auto"/>
              <w:left w:val="outset" w:sz="6" w:space="0" w:color="auto"/>
              <w:bottom w:val="outset" w:sz="6" w:space="0" w:color="auto"/>
              <w:right w:val="outset" w:sz="6" w:space="0" w:color="auto"/>
            </w:tcBorders>
            <w:vAlign w:val="center"/>
            <w:hideMark/>
          </w:tcPr>
          <w:p w14:paraId="68BE8B64" w14:textId="77777777" w:rsidR="00AA08F0" w:rsidRDefault="00AA08F0" w:rsidP="002657DC">
            <w:pPr>
              <w:pStyle w:val="NormalWeb"/>
              <w:jc w:val="center"/>
            </w:pPr>
            <w:r>
              <w:t>5,963.0</w:t>
            </w:r>
          </w:p>
        </w:tc>
      </w:tr>
      <w:tr w:rsidR="00AA08F0" w14:paraId="1A9E6AC8" w14:textId="77777777" w:rsidTr="002657DC">
        <w:trPr>
          <w:trHeight w:val="225"/>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39EE0D97" w14:textId="77777777" w:rsidR="00AA08F0" w:rsidRDefault="00AA08F0" w:rsidP="002657DC">
            <w:pPr>
              <w:pStyle w:val="NormalWeb"/>
              <w:jc w:val="center"/>
            </w:pPr>
            <w:r>
              <w:rPr>
                <w:b/>
                <w:bCs/>
              </w:rPr>
              <w:t>1.1</w:t>
            </w:r>
          </w:p>
        </w:tc>
        <w:tc>
          <w:tcPr>
            <w:tcW w:w="7005" w:type="dxa"/>
            <w:tcBorders>
              <w:top w:val="outset" w:sz="6" w:space="0" w:color="auto"/>
              <w:left w:val="outset" w:sz="6" w:space="0" w:color="auto"/>
              <w:bottom w:val="outset" w:sz="6" w:space="0" w:color="auto"/>
              <w:right w:val="outset" w:sz="6" w:space="0" w:color="auto"/>
            </w:tcBorders>
            <w:vAlign w:val="center"/>
            <w:hideMark/>
          </w:tcPr>
          <w:p w14:paraId="7C8C2275" w14:textId="77777777" w:rsidR="00AA08F0" w:rsidRDefault="00AA08F0" w:rsidP="002657DC">
            <w:pPr>
              <w:pStyle w:val="NormalWeb"/>
            </w:pPr>
            <w:r>
              <w:t> </w:t>
            </w:r>
            <w:r>
              <w:rPr>
                <w:rFonts w:ascii="Sylfaen" w:hAnsi="Sylfaen" w:cs="Sylfaen"/>
              </w:rPr>
              <w:t>სამედიცინო</w:t>
            </w:r>
            <w:r>
              <w:t xml:space="preserve"> </w:t>
            </w:r>
            <w:r>
              <w:rPr>
                <w:rFonts w:ascii="Sylfaen" w:hAnsi="Sylfaen" w:cs="Sylfaen"/>
              </w:rPr>
              <w:t>მომსახურება</w:t>
            </w:r>
            <w:r>
              <w:t xml:space="preserve"> </w:t>
            </w:r>
            <w:r>
              <w:rPr>
                <w:rFonts w:ascii="Sylfaen" w:hAnsi="Sylfaen" w:cs="Sylfaen"/>
              </w:rPr>
              <w:t>სიფილისზე</w:t>
            </w:r>
            <w:r>
              <w:t xml:space="preserve"> </w:t>
            </w:r>
            <w:r>
              <w:rPr>
                <w:rFonts w:ascii="Sylfaen" w:hAnsi="Sylfaen" w:cs="Sylfaen"/>
              </w:rPr>
              <w:t>ეჭვის</w:t>
            </w:r>
            <w:r>
              <w:t xml:space="preserve"> </w:t>
            </w:r>
            <w:r>
              <w:rPr>
                <w:rFonts w:ascii="Sylfaen" w:hAnsi="Sylfaen" w:cs="Sylfaen"/>
              </w:rPr>
              <w:t>შემთხვევაში</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712E315" w14:textId="77777777" w:rsidR="00AA08F0" w:rsidRDefault="00AA08F0" w:rsidP="002657DC">
            <w:pPr>
              <w:pStyle w:val="NormalWeb"/>
              <w:jc w:val="center"/>
            </w:pPr>
            <w:r>
              <w:t>45.0</w:t>
            </w:r>
          </w:p>
        </w:tc>
      </w:tr>
      <w:tr w:rsidR="00AA08F0" w14:paraId="5E5A111A" w14:textId="77777777" w:rsidTr="002657DC">
        <w:trPr>
          <w:trHeight w:val="18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4A733F71" w14:textId="77777777" w:rsidR="00AA08F0" w:rsidRDefault="00AA08F0" w:rsidP="002657DC">
            <w:pPr>
              <w:pStyle w:val="NormalWeb"/>
              <w:jc w:val="center"/>
            </w:pPr>
            <w:r>
              <w:rPr>
                <w:b/>
                <w:bCs/>
              </w:rPr>
              <w:t>2</w:t>
            </w:r>
          </w:p>
        </w:tc>
        <w:tc>
          <w:tcPr>
            <w:tcW w:w="7005" w:type="dxa"/>
            <w:tcBorders>
              <w:top w:val="outset" w:sz="6" w:space="0" w:color="auto"/>
              <w:left w:val="outset" w:sz="6" w:space="0" w:color="auto"/>
              <w:bottom w:val="outset" w:sz="6" w:space="0" w:color="auto"/>
              <w:right w:val="outset" w:sz="6" w:space="0" w:color="auto"/>
            </w:tcBorders>
            <w:vAlign w:val="center"/>
            <w:hideMark/>
          </w:tcPr>
          <w:p w14:paraId="4255A226" w14:textId="77777777" w:rsidR="00AA08F0" w:rsidRDefault="00AA08F0" w:rsidP="002657DC">
            <w:pPr>
              <w:pStyle w:val="NormalWeb"/>
            </w:pPr>
            <w:r>
              <w:rPr>
                <w:rFonts w:ascii="Sylfaen" w:hAnsi="Sylfaen" w:cs="Sylfaen"/>
              </w:rPr>
              <w:t>გენეტიკური</w:t>
            </w:r>
            <w:r>
              <w:t xml:space="preserve"> </w:t>
            </w:r>
            <w:r>
              <w:rPr>
                <w:rFonts w:ascii="Sylfaen" w:hAnsi="Sylfaen" w:cs="Sylfaen"/>
              </w:rPr>
              <w:t>პათოლოგიების</w:t>
            </w:r>
            <w:r>
              <w:t xml:space="preserve"> </w:t>
            </w:r>
            <w:r>
              <w:rPr>
                <w:rFonts w:ascii="Sylfaen" w:hAnsi="Sylfaen" w:cs="Sylfaen"/>
              </w:rPr>
              <w:t>ადრეული</w:t>
            </w:r>
            <w:r>
              <w:t xml:space="preserve"> </w:t>
            </w:r>
            <w:r>
              <w:rPr>
                <w:rFonts w:ascii="Sylfaen" w:hAnsi="Sylfaen" w:cs="Sylfaen"/>
              </w:rPr>
              <w:t>გამოვლენა</w:t>
            </w:r>
          </w:p>
        </w:tc>
        <w:tc>
          <w:tcPr>
            <w:tcW w:w="2130" w:type="dxa"/>
            <w:tcBorders>
              <w:top w:val="outset" w:sz="6" w:space="0" w:color="auto"/>
              <w:left w:val="outset" w:sz="6" w:space="0" w:color="auto"/>
              <w:bottom w:val="outset" w:sz="6" w:space="0" w:color="auto"/>
              <w:right w:val="outset" w:sz="6" w:space="0" w:color="auto"/>
            </w:tcBorders>
            <w:vAlign w:val="center"/>
            <w:hideMark/>
          </w:tcPr>
          <w:p w14:paraId="6A3A6C4F" w14:textId="77777777" w:rsidR="00AA08F0" w:rsidRDefault="00AA08F0" w:rsidP="002657DC">
            <w:pPr>
              <w:pStyle w:val="NormalWeb"/>
              <w:jc w:val="center"/>
            </w:pPr>
            <w:r>
              <w:t>413.0</w:t>
            </w:r>
          </w:p>
        </w:tc>
      </w:tr>
      <w:tr w:rsidR="00AA08F0" w14:paraId="130CD31C" w14:textId="77777777" w:rsidTr="002657DC">
        <w:trPr>
          <w:trHeight w:val="54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404EFCB2" w14:textId="77777777" w:rsidR="00AA08F0" w:rsidRDefault="00AA08F0" w:rsidP="002657DC">
            <w:pPr>
              <w:pStyle w:val="NormalWeb"/>
              <w:jc w:val="center"/>
            </w:pPr>
            <w:r>
              <w:rPr>
                <w:b/>
                <w:bCs/>
              </w:rPr>
              <w:t>3</w:t>
            </w:r>
          </w:p>
        </w:tc>
        <w:tc>
          <w:tcPr>
            <w:tcW w:w="7005" w:type="dxa"/>
            <w:tcBorders>
              <w:top w:val="outset" w:sz="6" w:space="0" w:color="auto"/>
              <w:left w:val="outset" w:sz="6" w:space="0" w:color="auto"/>
              <w:bottom w:val="outset" w:sz="6" w:space="0" w:color="auto"/>
              <w:right w:val="outset" w:sz="6" w:space="0" w:color="auto"/>
            </w:tcBorders>
            <w:vAlign w:val="center"/>
            <w:hideMark/>
          </w:tcPr>
          <w:p w14:paraId="314101DF" w14:textId="77777777" w:rsidR="00AA08F0" w:rsidRDefault="00AA08F0" w:rsidP="002657DC">
            <w:pPr>
              <w:pStyle w:val="NormalWeb"/>
            </w:pPr>
            <w:r>
              <w:rPr>
                <w:rFonts w:ascii="Sylfaen" w:hAnsi="Sylfaen" w:cs="Sylfaen"/>
              </w:rPr>
              <w:t>ორსულებში</w:t>
            </w:r>
            <w:r>
              <w:t xml:space="preserve"> B </w:t>
            </w:r>
            <w:r>
              <w:rPr>
                <w:rFonts w:ascii="Sylfaen" w:hAnsi="Sylfaen" w:cs="Sylfaen"/>
              </w:rPr>
              <w:t>და</w:t>
            </w:r>
            <w:r>
              <w:t xml:space="preserve"> C </w:t>
            </w:r>
            <w:r>
              <w:rPr>
                <w:rFonts w:ascii="Sylfaen" w:hAnsi="Sylfaen" w:cs="Sylfaen"/>
              </w:rPr>
              <w:t>ჰეპატიტების</w:t>
            </w:r>
            <w:r>
              <w:t xml:space="preserve">, </w:t>
            </w:r>
            <w:r>
              <w:rPr>
                <w:rFonts w:ascii="Sylfaen" w:hAnsi="Sylfaen" w:cs="Sylfaen"/>
              </w:rPr>
              <w:t>აივ</w:t>
            </w:r>
            <w:r>
              <w:t>-</w:t>
            </w:r>
            <w:r>
              <w:rPr>
                <w:rFonts w:ascii="Sylfaen" w:hAnsi="Sylfaen" w:cs="Sylfaen"/>
              </w:rPr>
              <w:t>ინფექციის</w:t>
            </w:r>
            <w:r>
              <w:t xml:space="preserve">/ </w:t>
            </w:r>
            <w:r>
              <w:rPr>
                <w:rFonts w:ascii="Sylfaen" w:hAnsi="Sylfaen" w:cs="Sylfaen"/>
              </w:rPr>
              <w:t>შიდსისა</w:t>
            </w:r>
            <w:r>
              <w:t xml:space="preserve"> </w:t>
            </w:r>
            <w:r>
              <w:rPr>
                <w:rFonts w:ascii="Sylfaen" w:hAnsi="Sylfaen" w:cs="Sylfaen"/>
              </w:rPr>
              <w:t>და</w:t>
            </w:r>
            <w:r>
              <w:t xml:space="preserve"> </w:t>
            </w:r>
            <w:r>
              <w:rPr>
                <w:rFonts w:ascii="Sylfaen" w:hAnsi="Sylfaen" w:cs="Sylfaen"/>
              </w:rPr>
              <w:t>სიფილისის</w:t>
            </w:r>
            <w:r>
              <w:t xml:space="preserve"> </w:t>
            </w:r>
            <w:r>
              <w:rPr>
                <w:rFonts w:ascii="Sylfaen" w:hAnsi="Sylfaen" w:cs="Sylfaen"/>
              </w:rPr>
              <w:t>განსაზღვრისათვის</w:t>
            </w:r>
            <w:r>
              <w:t xml:space="preserve"> </w:t>
            </w:r>
            <w:r>
              <w:rPr>
                <w:rFonts w:ascii="Sylfaen" w:hAnsi="Sylfaen" w:cs="Sylfaen"/>
              </w:rPr>
              <w:t>საჭირო</w:t>
            </w:r>
            <w:r>
              <w:t xml:space="preserve"> </w:t>
            </w:r>
            <w:r>
              <w:rPr>
                <w:rFonts w:ascii="Sylfaen" w:hAnsi="Sylfaen" w:cs="Sylfaen"/>
              </w:rPr>
              <w:t>ტესტებითა</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მასალებით</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იმუნოგლობულინით</w:t>
            </w:r>
            <w:r>
              <w:t xml:space="preserve">) </w:t>
            </w:r>
            <w:r>
              <w:rPr>
                <w:rFonts w:ascii="Sylfaen" w:hAnsi="Sylfaen" w:cs="Sylfaen"/>
              </w:rPr>
              <w:t>უზრუნველყოფა</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5F18D3F" w14:textId="74C20DE8" w:rsidR="00AA08F0" w:rsidRDefault="00AA08F0" w:rsidP="002657DC">
            <w:pPr>
              <w:pStyle w:val="NormalWeb"/>
              <w:jc w:val="center"/>
            </w:pPr>
            <w:del w:id="1822" w:author="Windows User" w:date="2019-12-15T19:54:00Z">
              <w:r w:rsidDel="0006645F">
                <w:delText>157</w:delText>
              </w:r>
            </w:del>
            <w:ins w:id="1823" w:author="Windows User" w:date="2019-12-15T19:54:00Z">
              <w:r w:rsidR="0006645F">
                <w:t>374</w:t>
              </w:r>
            </w:ins>
            <w:r>
              <w:t>.0</w:t>
            </w:r>
          </w:p>
          <w:p w14:paraId="3EC47D6F" w14:textId="77777777" w:rsidR="00AA08F0" w:rsidRDefault="00AA08F0" w:rsidP="002657DC">
            <w:pPr>
              <w:pStyle w:val="NormalWeb"/>
              <w:jc w:val="center"/>
            </w:pPr>
            <w:r>
              <w:t> </w:t>
            </w:r>
          </w:p>
        </w:tc>
      </w:tr>
      <w:tr w:rsidR="00AA08F0" w14:paraId="4AE48C0F" w14:textId="77777777" w:rsidTr="002657DC">
        <w:trPr>
          <w:trHeight w:val="36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6E0B8D18" w14:textId="77777777" w:rsidR="00AA08F0" w:rsidRDefault="00AA08F0" w:rsidP="002657DC">
            <w:pPr>
              <w:pStyle w:val="NormalWeb"/>
              <w:jc w:val="center"/>
            </w:pPr>
            <w:r>
              <w:rPr>
                <w:b/>
                <w:bCs/>
              </w:rPr>
              <w:t>4</w:t>
            </w:r>
          </w:p>
        </w:tc>
        <w:tc>
          <w:tcPr>
            <w:tcW w:w="7005" w:type="dxa"/>
            <w:tcBorders>
              <w:top w:val="outset" w:sz="6" w:space="0" w:color="auto"/>
              <w:left w:val="outset" w:sz="6" w:space="0" w:color="auto"/>
              <w:bottom w:val="outset" w:sz="6" w:space="0" w:color="auto"/>
              <w:right w:val="outset" w:sz="6" w:space="0" w:color="auto"/>
            </w:tcBorders>
            <w:vAlign w:val="center"/>
            <w:hideMark/>
          </w:tcPr>
          <w:p w14:paraId="4C30CD33" w14:textId="77777777" w:rsidR="00AA08F0" w:rsidRDefault="00AA08F0" w:rsidP="002657DC">
            <w:pPr>
              <w:pStyle w:val="NormalWeb"/>
            </w:pPr>
            <w:r>
              <w:rPr>
                <w:rFonts w:ascii="Sylfaen" w:hAnsi="Sylfaen" w:cs="Sylfaen"/>
              </w:rPr>
              <w:t>ახალშობილთა</w:t>
            </w:r>
            <w:r>
              <w:t xml:space="preserve"> </w:t>
            </w:r>
            <w:r>
              <w:rPr>
                <w:rFonts w:ascii="Sylfaen" w:hAnsi="Sylfaen" w:cs="Sylfaen"/>
              </w:rPr>
              <w:t>და</w:t>
            </w:r>
            <w:r>
              <w:t xml:space="preserve"> </w:t>
            </w:r>
            <w:r>
              <w:rPr>
                <w:rFonts w:ascii="Sylfaen" w:hAnsi="Sylfaen" w:cs="Sylfaen"/>
              </w:rPr>
              <w:t>ბავშვთა</w:t>
            </w:r>
            <w:r>
              <w:t xml:space="preserve"> </w:t>
            </w:r>
            <w:r>
              <w:rPr>
                <w:rFonts w:ascii="Sylfaen" w:hAnsi="Sylfaen" w:cs="Sylfaen"/>
              </w:rPr>
              <w:t>სკრინინგი</w:t>
            </w:r>
            <w:r>
              <w:t xml:space="preserve"> </w:t>
            </w:r>
            <w:r>
              <w:rPr>
                <w:rFonts w:ascii="Sylfaen" w:hAnsi="Sylfaen" w:cs="Sylfaen"/>
              </w:rPr>
              <w:t>ჰიპოთირეოზზე</w:t>
            </w:r>
            <w:r>
              <w:t xml:space="preserve">, </w:t>
            </w:r>
            <w:r>
              <w:rPr>
                <w:rFonts w:ascii="Sylfaen" w:hAnsi="Sylfaen" w:cs="Sylfaen"/>
              </w:rPr>
              <w:t>ფენილკეტონურიაზე</w:t>
            </w:r>
            <w:r>
              <w:t xml:space="preserve">, </w:t>
            </w:r>
            <w:r>
              <w:rPr>
                <w:rFonts w:ascii="Sylfaen" w:hAnsi="Sylfaen" w:cs="Sylfaen"/>
              </w:rPr>
              <w:t>ჰიპერფენილალანინემიასა</w:t>
            </w:r>
            <w:r>
              <w:t xml:space="preserve"> </w:t>
            </w:r>
            <w:r>
              <w:rPr>
                <w:rFonts w:ascii="Sylfaen" w:hAnsi="Sylfaen" w:cs="Sylfaen"/>
              </w:rPr>
              <w:t>და</w:t>
            </w:r>
            <w:r>
              <w:t xml:space="preserve"> </w:t>
            </w:r>
            <w:r>
              <w:rPr>
                <w:rFonts w:ascii="Sylfaen" w:hAnsi="Sylfaen" w:cs="Sylfaen"/>
              </w:rPr>
              <w:t>მუკოვისციდოზზე</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73D048F" w14:textId="77777777" w:rsidR="00AA08F0" w:rsidRDefault="00AA08F0" w:rsidP="002657DC">
            <w:pPr>
              <w:pStyle w:val="NormalWeb"/>
              <w:jc w:val="center"/>
            </w:pPr>
            <w:r>
              <w:t>900.0</w:t>
            </w:r>
          </w:p>
        </w:tc>
      </w:tr>
      <w:tr w:rsidR="00AA08F0" w14:paraId="1CA7FE90" w14:textId="77777777" w:rsidTr="002657DC">
        <w:trPr>
          <w:trHeight w:val="18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3CDDF870" w14:textId="77777777" w:rsidR="00AA08F0" w:rsidRDefault="00AA08F0" w:rsidP="002657DC">
            <w:pPr>
              <w:pStyle w:val="NormalWeb"/>
              <w:jc w:val="center"/>
            </w:pPr>
            <w:r>
              <w:rPr>
                <w:b/>
                <w:bCs/>
              </w:rPr>
              <w:t>5</w:t>
            </w:r>
          </w:p>
        </w:tc>
        <w:tc>
          <w:tcPr>
            <w:tcW w:w="7005" w:type="dxa"/>
            <w:tcBorders>
              <w:top w:val="outset" w:sz="6" w:space="0" w:color="auto"/>
              <w:left w:val="outset" w:sz="6" w:space="0" w:color="auto"/>
              <w:bottom w:val="outset" w:sz="6" w:space="0" w:color="auto"/>
              <w:right w:val="outset" w:sz="6" w:space="0" w:color="auto"/>
            </w:tcBorders>
            <w:vAlign w:val="center"/>
            <w:hideMark/>
          </w:tcPr>
          <w:p w14:paraId="2A90A420" w14:textId="77777777" w:rsidR="00AA08F0" w:rsidRDefault="00AA08F0" w:rsidP="002657DC">
            <w:pPr>
              <w:pStyle w:val="NormalWeb"/>
            </w:pPr>
            <w:r>
              <w:rPr>
                <w:rFonts w:ascii="Sylfaen" w:hAnsi="Sylfaen" w:cs="Sylfaen"/>
              </w:rPr>
              <w:t>ახალშობილთა</w:t>
            </w:r>
            <w:r>
              <w:t xml:space="preserve"> </w:t>
            </w:r>
            <w:r>
              <w:rPr>
                <w:rFonts w:ascii="Sylfaen" w:hAnsi="Sylfaen" w:cs="Sylfaen"/>
              </w:rPr>
              <w:t>სმენის</w:t>
            </w:r>
            <w:r>
              <w:t xml:space="preserve"> </w:t>
            </w:r>
            <w:r>
              <w:rPr>
                <w:rFonts w:ascii="Sylfaen" w:hAnsi="Sylfaen" w:cs="Sylfaen"/>
              </w:rPr>
              <w:t>სკრინინგული</w:t>
            </w:r>
            <w:r>
              <w:t xml:space="preserve"> </w:t>
            </w:r>
            <w:r>
              <w:rPr>
                <w:rFonts w:ascii="Sylfaen" w:hAnsi="Sylfaen" w:cs="Sylfaen"/>
              </w:rPr>
              <w:t>გამოკვლევა</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9F52563" w14:textId="5455517B" w:rsidR="00AA08F0" w:rsidRDefault="00AA08F0" w:rsidP="002657DC">
            <w:pPr>
              <w:pStyle w:val="NormalWeb"/>
              <w:jc w:val="center"/>
            </w:pPr>
            <w:del w:id="1824" w:author="Windows User" w:date="2019-12-15T19:54:00Z">
              <w:r w:rsidDel="0006645F">
                <w:delText>50</w:delText>
              </w:r>
            </w:del>
            <w:ins w:id="1825" w:author="Windows User" w:date="2019-12-15T19:54:00Z">
              <w:r w:rsidR="0006645F">
                <w:t>100</w:t>
              </w:r>
            </w:ins>
            <w:r>
              <w:t>.0</w:t>
            </w:r>
          </w:p>
        </w:tc>
      </w:tr>
      <w:tr w:rsidR="00AA08F0" w14:paraId="26698140" w14:textId="77777777" w:rsidTr="002657DC">
        <w:trPr>
          <w:trHeight w:val="18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73DDAB9B" w14:textId="77777777" w:rsidR="00AA08F0" w:rsidRDefault="00AA08F0" w:rsidP="002657DC">
            <w:pPr>
              <w:pStyle w:val="NormalWeb"/>
              <w:jc w:val="center"/>
            </w:pPr>
            <w:r>
              <w:rPr>
                <w:b/>
                <w:bCs/>
              </w:rPr>
              <w:t>6</w:t>
            </w:r>
          </w:p>
        </w:tc>
        <w:tc>
          <w:tcPr>
            <w:tcW w:w="7005" w:type="dxa"/>
            <w:tcBorders>
              <w:top w:val="outset" w:sz="6" w:space="0" w:color="auto"/>
              <w:left w:val="outset" w:sz="6" w:space="0" w:color="auto"/>
              <w:bottom w:val="outset" w:sz="6" w:space="0" w:color="auto"/>
              <w:right w:val="outset" w:sz="6" w:space="0" w:color="auto"/>
            </w:tcBorders>
            <w:vAlign w:val="center"/>
            <w:hideMark/>
          </w:tcPr>
          <w:p w14:paraId="1A0D5C96" w14:textId="77777777" w:rsidR="00AA08F0" w:rsidRDefault="00AA08F0" w:rsidP="002657DC">
            <w:pPr>
              <w:pStyle w:val="NormalWeb"/>
            </w:pPr>
            <w:r>
              <w:rPr>
                <w:rFonts w:ascii="Sylfaen" w:hAnsi="Sylfaen" w:cs="Sylfaen"/>
              </w:rPr>
              <w:t>მედიკამენტებითა</w:t>
            </w:r>
            <w:r>
              <w:t xml:space="preserve"> </w:t>
            </w:r>
            <w:r>
              <w:rPr>
                <w:rFonts w:ascii="Sylfaen" w:hAnsi="Sylfaen" w:cs="Sylfaen"/>
              </w:rPr>
              <w:t>და</w:t>
            </w:r>
            <w:r>
              <w:t xml:space="preserve"> </w:t>
            </w:r>
            <w:r>
              <w:rPr>
                <w:rFonts w:ascii="Sylfaen" w:hAnsi="Sylfaen" w:cs="Sylfaen"/>
              </w:rPr>
              <w:t>საკვები</w:t>
            </w:r>
            <w:r>
              <w:t xml:space="preserve"> </w:t>
            </w:r>
            <w:r>
              <w:rPr>
                <w:rFonts w:ascii="Sylfaen" w:hAnsi="Sylfaen" w:cs="Sylfaen"/>
              </w:rPr>
              <w:t>დანამატით</w:t>
            </w:r>
            <w:r>
              <w:t xml:space="preserve"> </w:t>
            </w:r>
            <w:r>
              <w:rPr>
                <w:rFonts w:ascii="Sylfaen" w:hAnsi="Sylfaen" w:cs="Sylfaen"/>
              </w:rPr>
              <w:t>უზრუნველყოფა</w:t>
            </w:r>
            <w:r>
              <w:t xml:space="preserve">, </w:t>
            </w:r>
            <w:r>
              <w:rPr>
                <w:rFonts w:ascii="Sylfaen" w:hAnsi="Sylfaen" w:cs="Sylfaen"/>
              </w:rPr>
              <w:t>მათ</w:t>
            </w:r>
            <w:r>
              <w:t xml:space="preserve"> </w:t>
            </w:r>
            <w:r>
              <w:rPr>
                <w:rFonts w:ascii="Sylfaen" w:hAnsi="Sylfaen" w:cs="Sylfaen"/>
              </w:rPr>
              <w:t>შორის</w:t>
            </w:r>
            <w:r>
              <w:t>:</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DA5A2F6" w14:textId="77777777" w:rsidR="00AA08F0" w:rsidRDefault="00AA08F0" w:rsidP="002657DC">
            <w:pPr>
              <w:pStyle w:val="NormalWeb"/>
              <w:jc w:val="center"/>
            </w:pPr>
            <w:r>
              <w:t>250.0</w:t>
            </w:r>
          </w:p>
        </w:tc>
      </w:tr>
      <w:tr w:rsidR="00AA08F0" w14:paraId="2B3CFC5F" w14:textId="77777777" w:rsidTr="002657DC">
        <w:trPr>
          <w:trHeight w:val="7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38902B79" w14:textId="77777777" w:rsidR="00AA08F0" w:rsidRDefault="00AA08F0" w:rsidP="002657DC">
            <w:pPr>
              <w:pStyle w:val="NormalWeb"/>
              <w:jc w:val="center"/>
            </w:pPr>
            <w:r>
              <w:rPr>
                <w:b/>
                <w:bCs/>
              </w:rPr>
              <w:t>6.1</w:t>
            </w:r>
          </w:p>
        </w:tc>
        <w:tc>
          <w:tcPr>
            <w:tcW w:w="7005" w:type="dxa"/>
            <w:tcBorders>
              <w:top w:val="outset" w:sz="6" w:space="0" w:color="auto"/>
              <w:left w:val="outset" w:sz="6" w:space="0" w:color="auto"/>
              <w:bottom w:val="outset" w:sz="6" w:space="0" w:color="auto"/>
              <w:right w:val="outset" w:sz="6" w:space="0" w:color="auto"/>
            </w:tcBorders>
            <w:vAlign w:val="center"/>
            <w:hideMark/>
          </w:tcPr>
          <w:p w14:paraId="0DE095C7" w14:textId="77777777" w:rsidR="00AA08F0" w:rsidRDefault="00AA08F0" w:rsidP="002657DC">
            <w:pPr>
              <w:pStyle w:val="NormalWeb"/>
            </w:pPr>
            <w:r>
              <w:rPr>
                <w:rFonts w:ascii="Sylfaen" w:hAnsi="Sylfaen" w:cs="Sylfaen"/>
              </w:rPr>
              <w:t>სამკურნალო</w:t>
            </w:r>
            <w:r>
              <w:t xml:space="preserve"> </w:t>
            </w:r>
            <w:r>
              <w:rPr>
                <w:rFonts w:ascii="Sylfaen" w:hAnsi="Sylfaen" w:cs="Sylfaen"/>
              </w:rPr>
              <w:t>საშუალებების</w:t>
            </w:r>
            <w:r>
              <w:t xml:space="preserve"> </w:t>
            </w:r>
            <w:commentRangeStart w:id="1826"/>
            <w:r>
              <w:t>(</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საკვები</w:t>
            </w:r>
            <w:r>
              <w:t xml:space="preserve"> </w:t>
            </w:r>
            <w:r>
              <w:rPr>
                <w:rFonts w:ascii="Sylfaen" w:hAnsi="Sylfaen" w:cs="Sylfaen"/>
              </w:rPr>
              <w:t>დანამატის</w:t>
            </w:r>
            <w:r>
              <w:t xml:space="preserve">) </w:t>
            </w:r>
            <w:commentRangeEnd w:id="1826"/>
            <w:r w:rsidR="00E96539">
              <w:rPr>
                <w:rStyle w:val="CommentReference"/>
              </w:rPr>
              <w:commentReference w:id="1826"/>
            </w:r>
            <w:r>
              <w:rPr>
                <w:rFonts w:ascii="Sylfaen" w:hAnsi="Sylfaen" w:cs="Sylfaen"/>
              </w:rPr>
              <w:t>ტრანსპორტირება</w:t>
            </w:r>
            <w:r>
              <w:t xml:space="preserve">, </w:t>
            </w:r>
            <w:r>
              <w:rPr>
                <w:rFonts w:ascii="Sylfaen" w:hAnsi="Sylfaen" w:cs="Sylfaen"/>
              </w:rPr>
              <w:t>შენახვა</w:t>
            </w:r>
            <w:r>
              <w:t xml:space="preserve"> </w:t>
            </w:r>
            <w:r>
              <w:rPr>
                <w:rFonts w:ascii="Sylfaen" w:hAnsi="Sylfaen" w:cs="Sylfaen"/>
              </w:rPr>
              <w:t>და</w:t>
            </w:r>
            <w:r>
              <w:t xml:space="preserve"> </w:t>
            </w:r>
            <w:r>
              <w:rPr>
                <w:rFonts w:ascii="Sylfaen" w:hAnsi="Sylfaen" w:cs="Sylfaen"/>
              </w:rPr>
              <w:t>გაცემა</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და</w:t>
            </w:r>
            <w:r>
              <w:t xml:space="preserve"> </w:t>
            </w:r>
            <w:r>
              <w:rPr>
                <w:rFonts w:ascii="Sylfaen" w:hAnsi="Sylfaen" w:cs="Sylfaen"/>
              </w:rPr>
              <w:t>ბენეფიციარებზე</w:t>
            </w:r>
            <w:r>
              <w:t xml:space="preserve"> </w:t>
            </w:r>
            <w:r>
              <w:rPr>
                <w:rFonts w:ascii="Sylfaen" w:hAnsi="Sylfaen" w:cs="Sylfaen"/>
              </w:rPr>
              <w:t>გაცემა</w:t>
            </w:r>
            <w:r>
              <w:t xml:space="preserve"> </w:t>
            </w:r>
            <w:r>
              <w:rPr>
                <w:rFonts w:ascii="Sylfaen" w:hAnsi="Sylfaen" w:cs="Sylfaen"/>
              </w:rPr>
              <w:t>სამედიცინო</w:t>
            </w:r>
            <w:r>
              <w:t xml:space="preserve"> </w:t>
            </w:r>
            <w:r>
              <w:rPr>
                <w:rFonts w:ascii="Sylfaen" w:hAnsi="Sylfaen" w:cs="Sylfaen"/>
              </w:rPr>
              <w:t>დაწესებულებების</w:t>
            </w:r>
            <w:r>
              <w:t>/</w:t>
            </w:r>
            <w:r>
              <w:rPr>
                <w:rFonts w:ascii="Sylfaen" w:hAnsi="Sylfaen" w:cs="Sylfaen"/>
              </w:rPr>
              <w:t>აფთიაქების</w:t>
            </w:r>
            <w:r>
              <w:t xml:space="preserve"> </w:t>
            </w:r>
            <w:r>
              <w:rPr>
                <w:rFonts w:ascii="Sylfaen" w:hAnsi="Sylfaen" w:cs="Sylfaen"/>
              </w:rPr>
              <w:t>მეშვეობით</w:t>
            </w:r>
            <w:r>
              <w:t>)</w:t>
            </w:r>
          </w:p>
        </w:tc>
        <w:tc>
          <w:tcPr>
            <w:tcW w:w="2130" w:type="dxa"/>
            <w:tcBorders>
              <w:top w:val="outset" w:sz="6" w:space="0" w:color="auto"/>
              <w:left w:val="outset" w:sz="6" w:space="0" w:color="auto"/>
              <w:bottom w:val="outset" w:sz="6" w:space="0" w:color="auto"/>
              <w:right w:val="outset" w:sz="6" w:space="0" w:color="auto"/>
            </w:tcBorders>
            <w:vAlign w:val="center"/>
            <w:hideMark/>
          </w:tcPr>
          <w:p w14:paraId="7BDEBE71" w14:textId="77777777" w:rsidR="00AA08F0" w:rsidRDefault="00AA08F0" w:rsidP="002657DC">
            <w:pPr>
              <w:pStyle w:val="NormalWeb"/>
              <w:jc w:val="center"/>
            </w:pPr>
            <w:r>
              <w:t>81.0</w:t>
            </w:r>
          </w:p>
        </w:tc>
      </w:tr>
      <w:tr w:rsidR="00AA08F0" w14:paraId="146A64EB" w14:textId="77777777" w:rsidTr="002657DC">
        <w:trPr>
          <w:trHeight w:val="225"/>
          <w:tblCellSpacing w:w="0" w:type="dxa"/>
        </w:trPr>
        <w:tc>
          <w:tcPr>
            <w:tcW w:w="7530" w:type="dxa"/>
            <w:gridSpan w:val="2"/>
            <w:tcBorders>
              <w:top w:val="outset" w:sz="6" w:space="0" w:color="auto"/>
              <w:left w:val="outset" w:sz="6" w:space="0" w:color="auto"/>
              <w:bottom w:val="outset" w:sz="6" w:space="0" w:color="auto"/>
              <w:right w:val="outset" w:sz="6" w:space="0" w:color="auto"/>
            </w:tcBorders>
            <w:vAlign w:val="center"/>
            <w:hideMark/>
          </w:tcPr>
          <w:p w14:paraId="5DAAA426" w14:textId="77777777" w:rsidR="00AA08F0" w:rsidRDefault="00AA08F0" w:rsidP="002657DC">
            <w:pPr>
              <w:pStyle w:val="NormalWeb"/>
              <w:jc w:val="center"/>
            </w:pPr>
            <w:r>
              <w:rPr>
                <w:rFonts w:ascii="Sylfaen" w:hAnsi="Sylfaen" w:cs="Sylfaen"/>
                <w:b/>
                <w:bCs/>
              </w:rPr>
              <w:t>სულ</w:t>
            </w:r>
            <w:r>
              <w:rPr>
                <w:b/>
                <w:bCs/>
              </w:rPr>
              <w:t>:</w:t>
            </w:r>
          </w:p>
        </w:tc>
        <w:tc>
          <w:tcPr>
            <w:tcW w:w="2130" w:type="dxa"/>
            <w:tcBorders>
              <w:top w:val="outset" w:sz="6" w:space="0" w:color="auto"/>
              <w:left w:val="outset" w:sz="6" w:space="0" w:color="auto"/>
              <w:bottom w:val="outset" w:sz="6" w:space="0" w:color="auto"/>
              <w:right w:val="outset" w:sz="6" w:space="0" w:color="auto"/>
            </w:tcBorders>
            <w:vAlign w:val="center"/>
            <w:hideMark/>
          </w:tcPr>
          <w:p w14:paraId="76682543" w14:textId="00F71717" w:rsidR="00AA08F0" w:rsidRDefault="00AA08F0" w:rsidP="002657DC">
            <w:pPr>
              <w:pStyle w:val="NormalWeb"/>
              <w:jc w:val="center"/>
            </w:pPr>
            <w:del w:id="1827" w:author="Windows User" w:date="2019-12-15T19:54:00Z">
              <w:r w:rsidDel="0006645F">
                <w:rPr>
                  <w:b/>
                  <w:bCs/>
                </w:rPr>
                <w:delText>7,733.0</w:delText>
              </w:r>
            </w:del>
            <w:ins w:id="1828" w:author="Windows User" w:date="2019-12-15T19:54:00Z">
              <w:r w:rsidR="0006645F">
                <w:rPr>
                  <w:b/>
                  <w:bCs/>
                </w:rPr>
                <w:t>8,000.0</w:t>
              </w:r>
            </w:ins>
          </w:p>
        </w:tc>
      </w:tr>
    </w:tbl>
    <w:p w14:paraId="50AE3C4C" w14:textId="77777777" w:rsidR="00AA08F0" w:rsidRDefault="00AA08F0" w:rsidP="00AA08F0">
      <w:pPr>
        <w:pStyle w:val="NormalWeb"/>
        <w:jc w:val="right"/>
      </w:pPr>
      <w:r>
        <w:t>.“.</w:t>
      </w:r>
    </w:p>
    <w:p w14:paraId="474C20E7" w14:textId="59DBE3DD" w:rsidR="00AA08F0" w:rsidDel="0006645F" w:rsidRDefault="00AA08F0" w:rsidP="00AA08F0">
      <w:pPr>
        <w:pStyle w:val="NormalWeb"/>
        <w:jc w:val="both"/>
        <w:rPr>
          <w:del w:id="1829" w:author="Windows User" w:date="2019-12-15T19:54:00Z"/>
        </w:rPr>
      </w:pPr>
      <w:del w:id="1830" w:author="Windows User" w:date="2019-12-15T19:54:00Z">
        <w:r w:rsidDel="0006645F">
          <w:rPr>
            <w:rFonts w:ascii="Sylfaen" w:hAnsi="Sylfaen" w:cs="Sylfaen"/>
            <w:i/>
            <w:iCs/>
            <w:sz w:val="18"/>
            <w:szCs w:val="18"/>
          </w:rPr>
          <w:delText>საქართველოს</w:delText>
        </w:r>
        <w:r w:rsidDel="0006645F">
          <w:rPr>
            <w:i/>
            <w:iCs/>
            <w:sz w:val="18"/>
            <w:szCs w:val="18"/>
          </w:rPr>
          <w:delText xml:space="preserve"> </w:delText>
        </w:r>
        <w:r w:rsidDel="0006645F">
          <w:rPr>
            <w:rFonts w:ascii="Sylfaen" w:hAnsi="Sylfaen" w:cs="Sylfaen"/>
            <w:i/>
            <w:iCs/>
            <w:sz w:val="18"/>
            <w:szCs w:val="18"/>
          </w:rPr>
          <w:delText>მთავრობის</w:delText>
        </w:r>
        <w:r w:rsidDel="0006645F">
          <w:rPr>
            <w:i/>
            <w:iCs/>
            <w:sz w:val="18"/>
            <w:szCs w:val="18"/>
          </w:rPr>
          <w:delText xml:space="preserve"> 2019 </w:delText>
        </w:r>
        <w:r w:rsidDel="0006645F">
          <w:rPr>
            <w:rFonts w:ascii="Sylfaen" w:hAnsi="Sylfaen" w:cs="Sylfaen"/>
            <w:i/>
            <w:iCs/>
            <w:sz w:val="18"/>
            <w:szCs w:val="18"/>
          </w:rPr>
          <w:delText>წლის</w:delText>
        </w:r>
        <w:r w:rsidDel="0006645F">
          <w:rPr>
            <w:i/>
            <w:iCs/>
            <w:sz w:val="18"/>
            <w:szCs w:val="18"/>
          </w:rPr>
          <w:delText xml:space="preserve"> 23 </w:delText>
        </w:r>
        <w:r w:rsidDel="0006645F">
          <w:rPr>
            <w:rFonts w:ascii="Sylfaen" w:hAnsi="Sylfaen" w:cs="Sylfaen"/>
            <w:i/>
            <w:iCs/>
            <w:sz w:val="18"/>
            <w:szCs w:val="18"/>
          </w:rPr>
          <w:delText>მაისის</w:delText>
        </w:r>
        <w:r w:rsidDel="0006645F">
          <w:rPr>
            <w:i/>
            <w:iCs/>
            <w:sz w:val="18"/>
            <w:szCs w:val="18"/>
          </w:rPr>
          <w:delText xml:space="preserve"> </w:delText>
        </w:r>
        <w:r w:rsidDel="0006645F">
          <w:rPr>
            <w:rFonts w:ascii="Sylfaen" w:hAnsi="Sylfaen" w:cs="Sylfaen"/>
            <w:i/>
            <w:iCs/>
            <w:sz w:val="18"/>
            <w:szCs w:val="18"/>
          </w:rPr>
          <w:delText>დადგენილება</w:delText>
        </w:r>
        <w:r w:rsidDel="0006645F">
          <w:rPr>
            <w:i/>
            <w:iCs/>
            <w:sz w:val="18"/>
            <w:szCs w:val="18"/>
          </w:rPr>
          <w:delText xml:space="preserve"> №240 - </w:delText>
        </w:r>
        <w:r w:rsidDel="0006645F">
          <w:rPr>
            <w:rFonts w:ascii="Sylfaen" w:hAnsi="Sylfaen" w:cs="Sylfaen"/>
            <w:i/>
            <w:iCs/>
            <w:sz w:val="18"/>
            <w:szCs w:val="18"/>
          </w:rPr>
          <w:delText>ვებგვერდი</w:delText>
        </w:r>
        <w:r w:rsidDel="0006645F">
          <w:rPr>
            <w:i/>
            <w:iCs/>
            <w:sz w:val="18"/>
            <w:szCs w:val="18"/>
          </w:rPr>
          <w:delText>, 27.05.2019</w:delText>
        </w:r>
        <w:r w:rsidDel="0006645F">
          <w:rPr>
            <w:rFonts w:ascii="Sylfaen" w:hAnsi="Sylfaen" w:cs="Sylfaen"/>
            <w:i/>
            <w:iCs/>
            <w:sz w:val="18"/>
            <w:szCs w:val="18"/>
          </w:rPr>
          <w:delText>წ</w:delText>
        </w:r>
        <w:r w:rsidDel="0006645F">
          <w:rPr>
            <w:i/>
            <w:iCs/>
            <w:sz w:val="18"/>
            <w:szCs w:val="18"/>
          </w:rPr>
          <w:delText>.</w:delText>
        </w:r>
        <w:r w:rsidDel="0006645F">
          <w:delText xml:space="preserve"> </w:delText>
        </w:r>
      </w:del>
    </w:p>
    <w:p w14:paraId="4E9709F8" w14:textId="0A2C69F9" w:rsidR="00AA08F0" w:rsidDel="0006645F" w:rsidRDefault="00AA08F0" w:rsidP="00AA08F0">
      <w:pPr>
        <w:pStyle w:val="NormalWeb"/>
        <w:jc w:val="both"/>
        <w:rPr>
          <w:del w:id="1831" w:author="Windows User" w:date="2019-12-15T19:54:00Z"/>
        </w:rPr>
      </w:pPr>
      <w:del w:id="1832" w:author="Windows User" w:date="2019-12-15T19:54:00Z">
        <w:r w:rsidDel="0006645F">
          <w:rPr>
            <w:rFonts w:ascii="Sylfaen" w:hAnsi="Sylfaen" w:cs="Sylfaen"/>
            <w:i/>
            <w:iCs/>
            <w:sz w:val="18"/>
            <w:szCs w:val="18"/>
          </w:rPr>
          <w:delText>საქართველოს</w:delText>
        </w:r>
        <w:r w:rsidDel="0006645F">
          <w:rPr>
            <w:i/>
            <w:iCs/>
            <w:sz w:val="18"/>
            <w:szCs w:val="18"/>
          </w:rPr>
          <w:delText xml:space="preserve"> </w:delText>
        </w:r>
        <w:r w:rsidDel="0006645F">
          <w:rPr>
            <w:rFonts w:ascii="Sylfaen" w:hAnsi="Sylfaen" w:cs="Sylfaen"/>
            <w:i/>
            <w:iCs/>
            <w:sz w:val="18"/>
            <w:szCs w:val="18"/>
          </w:rPr>
          <w:delText>მთავრობის</w:delText>
        </w:r>
        <w:r w:rsidDel="0006645F">
          <w:rPr>
            <w:i/>
            <w:iCs/>
            <w:sz w:val="18"/>
            <w:szCs w:val="18"/>
          </w:rPr>
          <w:delText xml:space="preserve"> 2019 </w:delText>
        </w:r>
        <w:r w:rsidDel="0006645F">
          <w:rPr>
            <w:rFonts w:ascii="Sylfaen" w:hAnsi="Sylfaen" w:cs="Sylfaen"/>
            <w:i/>
            <w:iCs/>
            <w:sz w:val="18"/>
            <w:szCs w:val="18"/>
          </w:rPr>
          <w:delText>წლის</w:delText>
        </w:r>
        <w:r w:rsidDel="0006645F">
          <w:rPr>
            <w:i/>
            <w:iCs/>
            <w:sz w:val="18"/>
            <w:szCs w:val="18"/>
          </w:rPr>
          <w:delText xml:space="preserve"> 28 </w:delText>
        </w:r>
        <w:r w:rsidDel="0006645F">
          <w:rPr>
            <w:rFonts w:ascii="Sylfaen" w:hAnsi="Sylfaen" w:cs="Sylfaen"/>
            <w:i/>
            <w:iCs/>
            <w:sz w:val="18"/>
            <w:szCs w:val="18"/>
          </w:rPr>
          <w:delText>ნოემბრის</w:delText>
        </w:r>
        <w:r w:rsidDel="0006645F">
          <w:rPr>
            <w:i/>
            <w:iCs/>
            <w:sz w:val="18"/>
            <w:szCs w:val="18"/>
          </w:rPr>
          <w:delText xml:space="preserve"> </w:delText>
        </w:r>
        <w:r w:rsidDel="0006645F">
          <w:rPr>
            <w:rFonts w:ascii="Sylfaen" w:hAnsi="Sylfaen" w:cs="Sylfaen"/>
            <w:i/>
            <w:iCs/>
            <w:sz w:val="18"/>
            <w:szCs w:val="18"/>
          </w:rPr>
          <w:delText>დადგენილება</w:delText>
        </w:r>
        <w:r w:rsidDel="0006645F">
          <w:rPr>
            <w:i/>
            <w:iCs/>
            <w:sz w:val="18"/>
            <w:szCs w:val="18"/>
          </w:rPr>
          <w:delText xml:space="preserve"> №573 – </w:delText>
        </w:r>
        <w:r w:rsidDel="0006645F">
          <w:rPr>
            <w:rFonts w:ascii="Sylfaen" w:hAnsi="Sylfaen" w:cs="Sylfaen"/>
            <w:i/>
            <w:iCs/>
            <w:sz w:val="18"/>
            <w:szCs w:val="18"/>
          </w:rPr>
          <w:delText>ვებგვერდი</w:delText>
        </w:r>
        <w:r w:rsidDel="0006645F">
          <w:rPr>
            <w:i/>
            <w:iCs/>
            <w:sz w:val="18"/>
            <w:szCs w:val="18"/>
          </w:rPr>
          <w:delText>, 02.12.2019</w:delText>
        </w:r>
        <w:r w:rsidDel="0006645F">
          <w:rPr>
            <w:rFonts w:ascii="Sylfaen" w:hAnsi="Sylfaen" w:cs="Sylfaen"/>
            <w:i/>
            <w:iCs/>
            <w:sz w:val="18"/>
            <w:szCs w:val="18"/>
          </w:rPr>
          <w:delText>წ</w:delText>
        </w:r>
        <w:r w:rsidDel="0006645F">
          <w:rPr>
            <w:i/>
            <w:iCs/>
            <w:sz w:val="18"/>
            <w:szCs w:val="18"/>
          </w:rPr>
          <w:delText>.</w:delText>
        </w:r>
        <w:r w:rsidDel="0006645F">
          <w:delText xml:space="preserve"> </w:delText>
        </w:r>
      </w:del>
    </w:p>
    <w:p w14:paraId="136656F3" w14:textId="77777777" w:rsidR="00AA08F0" w:rsidRDefault="00AA08F0" w:rsidP="00AA08F0">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58225250"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მისაღებად</w:t>
      </w:r>
      <w:r>
        <w:t xml:space="preserve"> </w:t>
      </w:r>
      <w:r>
        <w:rPr>
          <w:rFonts w:ascii="Sylfaen" w:hAnsi="Sylfaen" w:cs="Sylfaen"/>
        </w:rPr>
        <w:t>პირის</w:t>
      </w:r>
      <w:r>
        <w:t xml:space="preserve"> </w:t>
      </w:r>
      <w:r>
        <w:rPr>
          <w:rFonts w:ascii="Sylfaen" w:hAnsi="Sylfaen" w:cs="Sylfaen"/>
        </w:rPr>
        <w:t>მოსარგებლედ</w:t>
      </w:r>
      <w:r>
        <w:t xml:space="preserve"> </w:t>
      </w:r>
      <w:r>
        <w:rPr>
          <w:rFonts w:ascii="Sylfaen" w:hAnsi="Sylfaen" w:cs="Sylfaen"/>
        </w:rPr>
        <w:t>ცნობისათვის</w:t>
      </w:r>
      <w:r>
        <w:t xml:space="preserve"> </w:t>
      </w:r>
      <w:r>
        <w:rPr>
          <w:rFonts w:ascii="Sylfaen" w:hAnsi="Sylfaen" w:cs="Sylfaen"/>
        </w:rPr>
        <w:t>ორსულმა</w:t>
      </w:r>
      <w:r>
        <w:t xml:space="preserve"> </w:t>
      </w:r>
      <w:r>
        <w:rPr>
          <w:rFonts w:ascii="Sylfaen" w:hAnsi="Sylfaen" w:cs="Sylfaen"/>
        </w:rPr>
        <w:t>ორსულობის</w:t>
      </w:r>
      <w:r>
        <w:t xml:space="preserve"> 13 0/7 </w:t>
      </w:r>
      <w:r>
        <w:rPr>
          <w:rFonts w:ascii="Sylfaen" w:hAnsi="Sylfaen" w:cs="Sylfaen"/>
        </w:rPr>
        <w:t>კვირის</w:t>
      </w:r>
      <w:r>
        <w:t xml:space="preserve"> </w:t>
      </w:r>
      <w:r>
        <w:rPr>
          <w:rFonts w:ascii="Sylfaen" w:hAnsi="Sylfaen" w:cs="Sylfaen"/>
        </w:rPr>
        <w:t>ვადამდე</w:t>
      </w:r>
      <w:r>
        <w:t xml:space="preserve"> </w:t>
      </w:r>
      <w:r>
        <w:rPr>
          <w:rFonts w:ascii="Sylfaen" w:hAnsi="Sylfaen" w:cs="Sylfaen"/>
        </w:rPr>
        <w:t>უნდა</w:t>
      </w:r>
      <w:r>
        <w:t xml:space="preserve"> </w:t>
      </w:r>
      <w:r>
        <w:rPr>
          <w:rFonts w:ascii="Sylfaen" w:hAnsi="Sylfaen" w:cs="Sylfaen"/>
        </w:rPr>
        <w:t>მიმართოს</w:t>
      </w:r>
      <w:r>
        <w:t xml:space="preserve"> </w:t>
      </w:r>
      <w:r>
        <w:rPr>
          <w:rFonts w:ascii="Sylfaen" w:hAnsi="Sylfaen" w:cs="Sylfaen"/>
        </w:rPr>
        <w:t>პროგრამის</w:t>
      </w:r>
      <w:r>
        <w:t xml:space="preserve"> </w:t>
      </w:r>
      <w:r>
        <w:rPr>
          <w:rFonts w:ascii="Sylfaen" w:hAnsi="Sylfaen" w:cs="Sylfaen"/>
        </w:rPr>
        <w:t>მიმწოდებელ</w:t>
      </w:r>
      <w:r>
        <w:t xml:space="preserve"> </w:t>
      </w:r>
      <w:r>
        <w:rPr>
          <w:rFonts w:ascii="Sylfaen" w:hAnsi="Sylfaen" w:cs="Sylfaen"/>
        </w:rPr>
        <w:t>სამედიცინო</w:t>
      </w:r>
      <w:r>
        <w:t xml:space="preserve"> </w:t>
      </w:r>
      <w:r>
        <w:rPr>
          <w:rFonts w:ascii="Sylfaen" w:hAnsi="Sylfaen" w:cs="Sylfaen"/>
        </w:rPr>
        <w:lastRenderedPageBreak/>
        <w:t>დაწესებულებას</w:t>
      </w:r>
      <w:r>
        <w:t xml:space="preserve">, </w:t>
      </w:r>
      <w:r>
        <w:rPr>
          <w:rFonts w:ascii="Sylfaen" w:hAnsi="Sylfaen" w:cs="Sylfaen"/>
        </w:rPr>
        <w:t>სადაც</w:t>
      </w:r>
      <w:r>
        <w:t xml:space="preserve"> </w:t>
      </w:r>
      <w:r>
        <w:rPr>
          <w:rFonts w:ascii="Sylfaen" w:hAnsi="Sylfaen" w:cs="Sylfaen"/>
        </w:rPr>
        <w:t>მოხდება</w:t>
      </w:r>
      <w:r>
        <w:t xml:space="preserve"> </w:t>
      </w:r>
      <w:r>
        <w:rPr>
          <w:rFonts w:ascii="Sylfaen" w:hAnsi="Sylfaen" w:cs="Sylfaen"/>
        </w:rPr>
        <w:t>მისი</w:t>
      </w:r>
      <w:r>
        <w:t xml:space="preserve"> </w:t>
      </w:r>
      <w:r>
        <w:rPr>
          <w:rFonts w:ascii="Sylfaen" w:hAnsi="Sylfaen" w:cs="Sylfaen"/>
        </w:rPr>
        <w:t>რეგისტრაცია</w:t>
      </w:r>
      <w:r>
        <w:t xml:space="preserve"> </w:t>
      </w:r>
      <w:r>
        <w:rPr>
          <w:rFonts w:ascii="Sylfaen" w:hAnsi="Sylfaen" w:cs="Sylfaen"/>
        </w:rPr>
        <w:t>ორსულთა</w:t>
      </w:r>
      <w:r>
        <w:t xml:space="preserve"> </w:t>
      </w:r>
      <w:r>
        <w:rPr>
          <w:rFonts w:ascii="Sylfaen" w:hAnsi="Sylfaen" w:cs="Sylfaen"/>
        </w:rPr>
        <w:t>და</w:t>
      </w:r>
      <w:r>
        <w:t xml:space="preserve"> </w:t>
      </w:r>
      <w:r>
        <w:rPr>
          <w:rFonts w:ascii="Sylfaen" w:hAnsi="Sylfaen" w:cs="Sylfaen"/>
        </w:rPr>
        <w:t>ახალშობილთა</w:t>
      </w:r>
      <w:r>
        <w:t xml:space="preserve"> </w:t>
      </w:r>
      <w:r>
        <w:rPr>
          <w:rFonts w:ascii="Sylfaen" w:hAnsi="Sylfaen" w:cs="Sylfaen"/>
        </w:rPr>
        <w:t>მეთვალყურეობის</w:t>
      </w:r>
      <w:r>
        <w:t xml:space="preserve"> </w:t>
      </w:r>
      <w:r>
        <w:rPr>
          <w:rFonts w:ascii="Sylfaen" w:hAnsi="Sylfaen" w:cs="Sylfaen"/>
        </w:rPr>
        <w:t>ელექტრონულ</w:t>
      </w:r>
      <w:r>
        <w:t xml:space="preserve"> </w:t>
      </w:r>
      <w:r>
        <w:rPr>
          <w:rFonts w:ascii="Sylfaen" w:hAnsi="Sylfaen" w:cs="Sylfaen"/>
        </w:rPr>
        <w:t>პროგრამაში</w:t>
      </w:r>
      <w:r>
        <w:t xml:space="preserve"> </w:t>
      </w:r>
      <w:r>
        <w:rPr>
          <w:rFonts w:ascii="Sylfaen" w:hAnsi="Sylfaen" w:cs="Sylfaen"/>
        </w:rPr>
        <w:t>და</w:t>
      </w:r>
      <w:r>
        <w:t xml:space="preserve"> </w:t>
      </w:r>
      <w:r>
        <w:rPr>
          <w:rFonts w:ascii="Sylfaen" w:hAnsi="Sylfaen" w:cs="Sylfaen"/>
        </w:rPr>
        <w:t>მოსარგებლედ</w:t>
      </w:r>
      <w:r>
        <w:t xml:space="preserve"> </w:t>
      </w:r>
      <w:r>
        <w:rPr>
          <w:rFonts w:ascii="Sylfaen" w:hAnsi="Sylfaen" w:cs="Sylfaen"/>
        </w:rPr>
        <w:t>ცნობა</w:t>
      </w:r>
      <w:r>
        <w:t xml:space="preserve"> </w:t>
      </w:r>
      <w:r>
        <w:rPr>
          <w:rFonts w:ascii="Sylfaen" w:hAnsi="Sylfaen" w:cs="Sylfaen"/>
        </w:rPr>
        <w:t>რეგისტრაციის</w:t>
      </w:r>
      <w:r>
        <w:t xml:space="preserve"> </w:t>
      </w:r>
      <w:r>
        <w:rPr>
          <w:rFonts w:ascii="Sylfaen" w:hAnsi="Sylfaen" w:cs="Sylfaen"/>
        </w:rPr>
        <w:t>თარიღიდან</w:t>
      </w:r>
      <w:r>
        <w:t xml:space="preserve">, </w:t>
      </w:r>
      <w:r>
        <w:rPr>
          <w:rFonts w:ascii="Sylfaen" w:hAnsi="Sylfaen" w:cs="Sylfaen"/>
        </w:rPr>
        <w:t>სააგენტოს</w:t>
      </w:r>
      <w:r>
        <w:t xml:space="preserve"> </w:t>
      </w:r>
      <w:r>
        <w:rPr>
          <w:rFonts w:ascii="Sylfaen" w:hAnsi="Sylfaen" w:cs="Sylfaen"/>
        </w:rPr>
        <w:t>მიერ</w:t>
      </w:r>
      <w:r>
        <w:t xml:space="preserve"> </w:t>
      </w:r>
      <w:r>
        <w:rPr>
          <w:rFonts w:ascii="Sylfaen" w:hAnsi="Sylfaen" w:cs="Sylfaen"/>
        </w:rPr>
        <w:t>დამტკიცებული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37BC9D15" w14:textId="77777777" w:rsidR="00AA08F0" w:rsidRDefault="00AA08F0" w:rsidP="00AA08F0">
      <w:pPr>
        <w:pStyle w:val="NormalWeb"/>
        <w:jc w:val="both"/>
      </w:pPr>
      <w:r>
        <w:t xml:space="preserve">2. </w:t>
      </w:r>
      <w:r>
        <w:rPr>
          <w:rFonts w:ascii="Sylfaen" w:hAnsi="Sylfaen" w:cs="Sylfaen"/>
        </w:rPr>
        <w:t>ამ</w:t>
      </w:r>
      <w:r>
        <w:t xml:space="preserve">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პუნქტის</w:t>
      </w:r>
      <w:r>
        <w:t xml:space="preserve"> </w:t>
      </w:r>
      <w:r>
        <w:rPr>
          <w:rFonts w:ascii="Sylfaen" w:hAnsi="Sylfaen" w:cs="Sylfaen"/>
        </w:rPr>
        <w:t>შესაბამისად</w:t>
      </w:r>
      <w:r>
        <w:t xml:space="preserve"> </w:t>
      </w:r>
      <w:r>
        <w:rPr>
          <w:rFonts w:ascii="Sylfaen" w:hAnsi="Sylfaen" w:cs="Sylfaen"/>
        </w:rPr>
        <w:t>რეგისტრაციის</w:t>
      </w:r>
      <w:r>
        <w:t xml:space="preserve"> </w:t>
      </w:r>
      <w:r>
        <w:rPr>
          <w:rFonts w:ascii="Sylfaen" w:hAnsi="Sylfaen" w:cs="Sylfaen"/>
        </w:rPr>
        <w:t>შემდეგ</w:t>
      </w:r>
      <w:r>
        <w:t xml:space="preserve">, </w:t>
      </w:r>
      <w:r>
        <w:rPr>
          <w:rFonts w:ascii="Sylfaen" w:hAnsi="Sylfaen" w:cs="Sylfaen"/>
        </w:rPr>
        <w:t>დაუშვებელია</w:t>
      </w:r>
      <w:r>
        <w:t xml:space="preserve"> </w:t>
      </w:r>
      <w:r>
        <w:rPr>
          <w:rFonts w:ascii="Sylfaen" w:hAnsi="Sylfaen" w:cs="Sylfaen"/>
        </w:rPr>
        <w:t>ანტენატალური</w:t>
      </w:r>
      <w:r>
        <w:t xml:space="preserve"> </w:t>
      </w:r>
      <w:r>
        <w:rPr>
          <w:rFonts w:ascii="Sylfaen" w:hAnsi="Sylfaen" w:cs="Sylfaen"/>
        </w:rPr>
        <w:t>სერვისების</w:t>
      </w:r>
      <w:r>
        <w:t xml:space="preserve"> </w:t>
      </w:r>
      <w:r>
        <w:rPr>
          <w:rFonts w:ascii="Sylfaen" w:hAnsi="Sylfaen" w:cs="Sylfaen"/>
        </w:rPr>
        <w:t>მიმწოდებელი</w:t>
      </w:r>
      <w:r>
        <w:t xml:space="preserve"> </w:t>
      </w:r>
      <w:r>
        <w:rPr>
          <w:rFonts w:ascii="Sylfaen" w:hAnsi="Sylfaen" w:cs="Sylfaen"/>
        </w:rPr>
        <w:t>დაწესებულების</w:t>
      </w:r>
      <w:r>
        <w:t xml:space="preserve"> </w:t>
      </w:r>
      <w:r>
        <w:rPr>
          <w:rFonts w:ascii="Sylfaen" w:hAnsi="Sylfaen" w:cs="Sylfaen"/>
        </w:rPr>
        <w:t>შეცვლა</w:t>
      </w:r>
      <w:r>
        <w:t xml:space="preserve">, </w:t>
      </w:r>
      <w:r>
        <w:rPr>
          <w:rFonts w:ascii="Sylfaen" w:hAnsi="Sylfaen" w:cs="Sylfaen"/>
        </w:rPr>
        <w:t>გარდა</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საცხოვრებელი</w:t>
      </w:r>
      <w:r>
        <w:t>/</w:t>
      </w:r>
      <w:r>
        <w:rPr>
          <w:rFonts w:ascii="Sylfaen" w:hAnsi="Sylfaen" w:cs="Sylfaen"/>
        </w:rPr>
        <w:t>სამუშაო</w:t>
      </w:r>
      <w:r>
        <w:t xml:space="preserve"> </w:t>
      </w:r>
      <w:r>
        <w:rPr>
          <w:rFonts w:ascii="Sylfaen" w:hAnsi="Sylfaen" w:cs="Sylfaen"/>
        </w:rPr>
        <w:t>ადგილის</w:t>
      </w:r>
      <w:r>
        <w:t xml:space="preserve"> </w:t>
      </w:r>
      <w:r>
        <w:rPr>
          <w:rFonts w:ascii="Sylfaen" w:hAnsi="Sylfaen" w:cs="Sylfaen"/>
        </w:rPr>
        <w:t>ცვლილება</w:t>
      </w:r>
      <w:r>
        <w:t xml:space="preserve">) </w:t>
      </w:r>
      <w:r>
        <w:rPr>
          <w:rFonts w:ascii="Sylfaen" w:hAnsi="Sylfaen" w:cs="Sylfaen"/>
        </w:rPr>
        <w:t>და</w:t>
      </w:r>
      <w:r>
        <w:t xml:space="preserve"> </w:t>
      </w:r>
      <w:r>
        <w:rPr>
          <w:rFonts w:ascii="Sylfaen" w:hAnsi="Sylfaen" w:cs="Sylfaen"/>
        </w:rPr>
        <w:t>ჯანმრთელობის</w:t>
      </w:r>
      <w:r>
        <w:t xml:space="preserve"> </w:t>
      </w:r>
      <w:r>
        <w:rPr>
          <w:rFonts w:ascii="Sylfaen" w:hAnsi="Sylfaen" w:cs="Sylfaen"/>
        </w:rPr>
        <w:t>მდგომარეობით</w:t>
      </w:r>
      <w:r>
        <w:t xml:space="preserve"> </w:t>
      </w:r>
      <w:r>
        <w:rPr>
          <w:rFonts w:ascii="Sylfaen" w:hAnsi="Sylfaen" w:cs="Sylfaen"/>
        </w:rPr>
        <w:t>გამოწვეული</w:t>
      </w:r>
      <w:r>
        <w:t xml:space="preserve"> </w:t>
      </w:r>
      <w:r>
        <w:rPr>
          <w:rFonts w:ascii="Sylfaen" w:hAnsi="Sylfaen" w:cs="Sylfaen"/>
        </w:rPr>
        <w:t>გამონაკლისებისა</w:t>
      </w:r>
      <w:r>
        <w:t xml:space="preserve"> (</w:t>
      </w:r>
      <w:r>
        <w:rPr>
          <w:rFonts w:ascii="Sylfaen" w:hAnsi="Sylfaen" w:cs="Sylfaen"/>
        </w:rPr>
        <w:t>დადასტურებული</w:t>
      </w:r>
      <w:r>
        <w:t xml:space="preserve"> </w:t>
      </w:r>
      <w:r>
        <w:rPr>
          <w:rFonts w:ascii="Sylfaen" w:hAnsi="Sylfaen" w:cs="Sylfaen"/>
        </w:rPr>
        <w:t>დოკუმენტით</w:t>
      </w:r>
      <w:r>
        <w:t xml:space="preserve"> – </w:t>
      </w:r>
      <w:r>
        <w:rPr>
          <w:rFonts w:ascii="Sylfaen" w:hAnsi="Sylfaen" w:cs="Sylfaen"/>
        </w:rPr>
        <w:t>სამედიცინო</w:t>
      </w:r>
      <w:r>
        <w:t xml:space="preserve"> </w:t>
      </w:r>
      <w:r>
        <w:rPr>
          <w:rFonts w:ascii="Sylfaen" w:hAnsi="Sylfaen" w:cs="Sylfaen"/>
        </w:rPr>
        <w:t>დოკუმენტაცია</w:t>
      </w:r>
      <w:r>
        <w:t xml:space="preserve"> </w:t>
      </w:r>
      <w:r>
        <w:rPr>
          <w:rFonts w:ascii="Sylfaen" w:hAnsi="Sylfaen" w:cs="Sylfaen"/>
        </w:rPr>
        <w:t>ფორმა</w:t>
      </w:r>
      <w:r>
        <w:t xml:space="preserve"> NIV-100/</w:t>
      </w:r>
      <w:r>
        <w:rPr>
          <w:rFonts w:ascii="Sylfaen" w:hAnsi="Sylfaen" w:cs="Sylfaen"/>
        </w:rPr>
        <w:t>ა</w:t>
      </w:r>
      <w:r>
        <w:t xml:space="preserve">). </w:t>
      </w:r>
      <w:r>
        <w:rPr>
          <w:rFonts w:ascii="Sylfaen" w:hAnsi="Sylfaen" w:cs="Sylfaen"/>
        </w:rPr>
        <w:t>ამასთან</w:t>
      </w:r>
      <w:r>
        <w:t xml:space="preserve">, </w:t>
      </w:r>
      <w:r>
        <w:rPr>
          <w:rFonts w:ascii="Sylfaen" w:hAnsi="Sylfaen" w:cs="Sylfaen"/>
        </w:rPr>
        <w:t>მშობიარობა</w:t>
      </w:r>
      <w:r>
        <w:t>/</w:t>
      </w:r>
      <w:r>
        <w:rPr>
          <w:rFonts w:ascii="Sylfaen" w:hAnsi="Sylfaen" w:cs="Sylfaen"/>
        </w:rPr>
        <w:t>საკეისრო</w:t>
      </w:r>
      <w:r>
        <w:t xml:space="preserve"> </w:t>
      </w:r>
      <w:r>
        <w:rPr>
          <w:rFonts w:ascii="Sylfaen" w:hAnsi="Sylfaen" w:cs="Sylfaen"/>
        </w:rPr>
        <w:t>კვეთის</w:t>
      </w:r>
      <w:r>
        <w:t xml:space="preserve"> </w:t>
      </w:r>
      <w:r>
        <w:rPr>
          <w:rFonts w:ascii="Sylfaen" w:hAnsi="Sylfaen" w:cs="Sylfaen"/>
        </w:rPr>
        <w:t>სერვისის</w:t>
      </w:r>
      <w:r>
        <w:t xml:space="preserve"> </w:t>
      </w:r>
      <w:r>
        <w:rPr>
          <w:rFonts w:ascii="Sylfaen" w:hAnsi="Sylfaen" w:cs="Sylfaen"/>
        </w:rPr>
        <w:t>მისაღებად</w:t>
      </w:r>
      <w:r>
        <w:t xml:space="preserve"> </w:t>
      </w:r>
      <w:r>
        <w:rPr>
          <w:rFonts w:ascii="Sylfaen" w:hAnsi="Sylfaen" w:cs="Sylfaen"/>
        </w:rPr>
        <w:t>ორსულს</w:t>
      </w:r>
      <w:r>
        <w:t xml:space="preserve"> </w:t>
      </w:r>
      <w:r>
        <w:rPr>
          <w:rFonts w:ascii="Sylfaen" w:hAnsi="Sylfaen" w:cs="Sylfaen"/>
        </w:rPr>
        <w:t>აქვს</w:t>
      </w:r>
      <w:r>
        <w:t xml:space="preserve"> </w:t>
      </w:r>
      <w:r>
        <w:rPr>
          <w:rFonts w:ascii="Sylfaen" w:hAnsi="Sylfaen" w:cs="Sylfaen"/>
        </w:rPr>
        <w:t>დაწესებულების</w:t>
      </w:r>
      <w:r>
        <w:t xml:space="preserve"> </w:t>
      </w:r>
      <w:r>
        <w:rPr>
          <w:rFonts w:ascii="Sylfaen" w:hAnsi="Sylfaen" w:cs="Sylfaen"/>
        </w:rPr>
        <w:t>თავისუფალი</w:t>
      </w:r>
      <w:r>
        <w:t xml:space="preserve"> </w:t>
      </w:r>
      <w:r>
        <w:rPr>
          <w:rFonts w:ascii="Sylfaen" w:hAnsi="Sylfaen" w:cs="Sylfaen"/>
        </w:rPr>
        <w:t>არჩევანის</w:t>
      </w:r>
      <w:r>
        <w:t xml:space="preserve"> </w:t>
      </w:r>
      <w:r>
        <w:rPr>
          <w:rFonts w:ascii="Sylfaen" w:hAnsi="Sylfaen" w:cs="Sylfaen"/>
        </w:rPr>
        <w:t>შესაძლებლობა</w:t>
      </w:r>
      <w:r>
        <w:t xml:space="preserve">. </w:t>
      </w:r>
    </w:p>
    <w:p w14:paraId="59E2F62F" w14:textId="77777777" w:rsidR="00AA08F0" w:rsidRDefault="00AA08F0" w:rsidP="00AA08F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r>
        <w:rPr>
          <w:rFonts w:ascii="Sylfaen" w:hAnsi="Sylfaen" w:cs="Sylfaen"/>
        </w:rPr>
        <w:t>სიფილისზე</w:t>
      </w:r>
      <w:r>
        <w:t xml:space="preserve"> </w:t>
      </w:r>
      <w:r>
        <w:rPr>
          <w:rFonts w:ascii="Sylfaen" w:hAnsi="Sylfaen" w:cs="Sylfaen"/>
        </w:rPr>
        <w:t>სკრინინგული</w:t>
      </w:r>
      <w:r>
        <w:t xml:space="preserve"> </w:t>
      </w:r>
      <w:r>
        <w:rPr>
          <w:rFonts w:ascii="Sylfaen" w:hAnsi="Sylfaen" w:cs="Sylfaen"/>
        </w:rPr>
        <w:t>კვლევებით</w:t>
      </w:r>
      <w:r>
        <w:t xml:space="preserve"> </w:t>
      </w:r>
      <w:r>
        <w:rPr>
          <w:rFonts w:ascii="Sylfaen" w:hAnsi="Sylfaen" w:cs="Sylfaen"/>
        </w:rPr>
        <w:t>დადებითი</w:t>
      </w:r>
      <w:r>
        <w:t xml:space="preserve"> </w:t>
      </w:r>
      <w:r>
        <w:rPr>
          <w:rFonts w:ascii="Sylfaen" w:hAnsi="Sylfaen" w:cs="Sylfaen"/>
        </w:rPr>
        <w:t>ორსულების</w:t>
      </w:r>
      <w:r>
        <w:t xml:space="preserve"> </w:t>
      </w:r>
      <w:r>
        <w:rPr>
          <w:rFonts w:ascii="Sylfaen" w:hAnsi="Sylfaen" w:cs="Sylfaen"/>
        </w:rPr>
        <w:t>მიდევნება</w:t>
      </w:r>
      <w:r>
        <w:t xml:space="preserve"> </w:t>
      </w:r>
      <w:r>
        <w:rPr>
          <w:rFonts w:ascii="Sylfaen" w:hAnsi="Sylfaen" w:cs="Sylfaen"/>
        </w:rPr>
        <w:t>და</w:t>
      </w:r>
      <w:r>
        <w:t xml:space="preserve"> </w:t>
      </w:r>
      <w:r>
        <w:rPr>
          <w:rFonts w:ascii="Sylfaen" w:hAnsi="Sylfaen" w:cs="Sylfaen"/>
        </w:rPr>
        <w:t>კონფირმაციული</w:t>
      </w:r>
      <w:r>
        <w:t xml:space="preserve"> </w:t>
      </w:r>
      <w:r>
        <w:rPr>
          <w:rFonts w:ascii="Sylfaen" w:hAnsi="Sylfaen" w:cs="Sylfaen"/>
        </w:rPr>
        <w:t>კვლევებით</w:t>
      </w:r>
      <w:r>
        <w:t xml:space="preserve"> </w:t>
      </w:r>
      <w:r>
        <w:rPr>
          <w:rFonts w:ascii="Sylfaen" w:hAnsi="Sylfaen" w:cs="Sylfaen"/>
        </w:rPr>
        <w:t>დადებით</w:t>
      </w:r>
      <w:r>
        <w:t xml:space="preserve"> </w:t>
      </w:r>
      <w:r>
        <w:rPr>
          <w:rFonts w:ascii="Sylfaen" w:hAnsi="Sylfaen" w:cs="Sylfaen"/>
        </w:rPr>
        <w:t>ორსულებზე</w:t>
      </w:r>
      <w:r>
        <w:t xml:space="preserve"> </w:t>
      </w:r>
      <w:r>
        <w:rPr>
          <w:rFonts w:ascii="Sylfaen" w:hAnsi="Sylfaen" w:cs="Sylfaen"/>
        </w:rPr>
        <w:t>ზედამხედველობა</w:t>
      </w:r>
      <w:r>
        <w:t xml:space="preserve"> </w:t>
      </w:r>
      <w:r>
        <w:rPr>
          <w:rFonts w:ascii="Sylfaen" w:hAnsi="Sylfaen" w:cs="Sylfaen"/>
        </w:rPr>
        <w:t>ცენტრთან</w:t>
      </w:r>
      <w:r>
        <w:t xml:space="preserve"> </w:t>
      </w:r>
      <w:r>
        <w:rPr>
          <w:rFonts w:ascii="Sylfaen" w:hAnsi="Sylfaen" w:cs="Sylfaen"/>
        </w:rPr>
        <w:t>კოორდინაციით</w:t>
      </w:r>
      <w:r>
        <w:t xml:space="preserve">. </w:t>
      </w:r>
    </w:p>
    <w:p w14:paraId="730B54D1" w14:textId="77777777" w:rsidR="00AA08F0" w:rsidRDefault="00AA08F0" w:rsidP="00AA08F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კანონმდებლობის</w:t>
      </w:r>
      <w:r>
        <w:t xml:space="preserve"> </w:t>
      </w:r>
      <w:r>
        <w:rPr>
          <w:rFonts w:ascii="Sylfaen" w:hAnsi="Sylfaen" w:cs="Sylfaen"/>
        </w:rPr>
        <w:t>დაცვით</w:t>
      </w:r>
      <w:r>
        <w:t xml:space="preserve">, </w:t>
      </w:r>
      <w:r>
        <w:rPr>
          <w:rFonts w:ascii="Sylfaen" w:hAnsi="Sylfaen" w:cs="Sylfaen"/>
        </w:rPr>
        <w:t>უზრუნველყოს</w:t>
      </w:r>
      <w:r>
        <w:t xml:space="preserve"> </w:t>
      </w:r>
      <w:r>
        <w:rPr>
          <w:rFonts w:ascii="Sylfaen" w:hAnsi="Sylfaen" w:cs="Sylfaen"/>
        </w:rPr>
        <w:t>დანართი</w:t>
      </w:r>
      <w:r>
        <w:t xml:space="preserve"> N8.5-</w:t>
      </w:r>
      <w:r>
        <w:rPr>
          <w:rFonts w:ascii="Sylfaen" w:hAnsi="Sylfaen" w:cs="Sylfaen"/>
        </w:rPr>
        <w:t>ის</w:t>
      </w:r>
      <w:r>
        <w:t xml:space="preserve"> (</w:t>
      </w:r>
      <w:r>
        <w:rPr>
          <w:rFonts w:ascii="Sylfaen" w:hAnsi="Sylfaen" w:cs="Sylfaen"/>
        </w:rPr>
        <w:t>ანტენატალური</w:t>
      </w:r>
      <w:r>
        <w:t xml:space="preserve"> </w:t>
      </w:r>
      <w:r>
        <w:rPr>
          <w:rFonts w:ascii="Sylfaen" w:hAnsi="Sylfaen" w:cs="Sylfaen"/>
        </w:rPr>
        <w:t>მოვლის</w:t>
      </w:r>
      <w:r>
        <w:t xml:space="preserve"> </w:t>
      </w:r>
      <w:r>
        <w:rPr>
          <w:rFonts w:ascii="Sylfaen" w:hAnsi="Sylfaen" w:cs="Sylfaen"/>
        </w:rPr>
        <w:t>ინდიკატორები</w:t>
      </w:r>
      <w:r>
        <w:t xml:space="preserve">“ ( </w:t>
      </w:r>
      <w:r>
        <w:rPr>
          <w:rFonts w:ascii="Sylfaen" w:hAnsi="Sylfaen" w:cs="Sylfaen"/>
        </w:rPr>
        <w:t>შემდგომში</w:t>
      </w:r>
      <w:r>
        <w:t>-</w:t>
      </w:r>
      <w:r>
        <w:rPr>
          <w:rFonts w:ascii="Sylfaen" w:hAnsi="Sylfaen" w:cs="Sylfaen"/>
        </w:rPr>
        <w:t>ინდიკატორები</w:t>
      </w:r>
      <w:r>
        <w:t xml:space="preserve">) </w:t>
      </w:r>
      <w:r>
        <w:rPr>
          <w:rFonts w:ascii="Sylfaen" w:hAnsi="Sylfaen" w:cs="Sylfaen"/>
        </w:rPr>
        <w:t>შესაბამისად</w:t>
      </w:r>
      <w:r>
        <w:t xml:space="preserve">, </w:t>
      </w:r>
      <w:r>
        <w:rPr>
          <w:rFonts w:ascii="Sylfaen" w:hAnsi="Sylfaen" w:cs="Sylfaen"/>
        </w:rPr>
        <w:t>ინფორმაციის</w:t>
      </w:r>
      <w:r>
        <w:t xml:space="preserve"> </w:t>
      </w:r>
      <w:r>
        <w:rPr>
          <w:rFonts w:ascii="Sylfaen" w:hAnsi="Sylfaen" w:cs="Sylfaen"/>
        </w:rPr>
        <w:t>წარდგენა</w:t>
      </w:r>
      <w:r>
        <w:t xml:space="preserve"> </w:t>
      </w:r>
      <w:r>
        <w:rPr>
          <w:rFonts w:ascii="Sylfaen" w:hAnsi="Sylfaen" w:cs="Sylfaen"/>
        </w:rPr>
        <w:t>ცენტრში</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14C1DDC6" w14:textId="77777777" w:rsidR="00AA08F0" w:rsidRDefault="00AA08F0" w:rsidP="00AA08F0">
      <w:pPr>
        <w:pStyle w:val="NormalWeb"/>
        <w:jc w:val="both"/>
      </w:pPr>
      <w:r>
        <w:t xml:space="preserve">5.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მიმწოდებელისათვის</w:t>
      </w:r>
      <w:r>
        <w:t xml:space="preserve"> </w:t>
      </w:r>
      <w:r>
        <w:rPr>
          <w:rFonts w:ascii="Sylfaen" w:hAnsi="Sylfaen" w:cs="Sylfaen"/>
        </w:rPr>
        <w:t>სავალდებულოა</w:t>
      </w:r>
      <w:r>
        <w:t xml:space="preserve"> </w:t>
      </w:r>
      <w:r>
        <w:rPr>
          <w:rFonts w:ascii="Sylfaen" w:hAnsi="Sylfaen" w:cs="Sylfaen"/>
        </w:rPr>
        <w:t>შემდეგი</w:t>
      </w:r>
      <w:r>
        <w:t xml:space="preserve"> </w:t>
      </w:r>
      <w:r>
        <w:rPr>
          <w:rFonts w:ascii="Sylfaen" w:hAnsi="Sylfaen" w:cs="Sylfaen"/>
        </w:rPr>
        <w:t>მომსახურებების</w:t>
      </w:r>
      <w:r>
        <w:t xml:space="preserve"> </w:t>
      </w:r>
      <w:r>
        <w:rPr>
          <w:rFonts w:ascii="Sylfaen" w:hAnsi="Sylfaen" w:cs="Sylfaen"/>
        </w:rPr>
        <w:t>არსებობა</w:t>
      </w:r>
      <w:r>
        <w:t>/</w:t>
      </w:r>
      <w:r>
        <w:rPr>
          <w:rFonts w:ascii="Sylfaen" w:hAnsi="Sylfaen" w:cs="Sylfaen"/>
        </w:rPr>
        <w:t>მოთხოვნების</w:t>
      </w:r>
      <w:r>
        <w:t xml:space="preserve"> </w:t>
      </w:r>
      <w:r>
        <w:rPr>
          <w:rFonts w:ascii="Sylfaen" w:hAnsi="Sylfaen" w:cs="Sylfaen"/>
        </w:rPr>
        <w:t>დაკმაყოფილება</w:t>
      </w:r>
      <w:r>
        <w:t xml:space="preserve">: </w:t>
      </w:r>
    </w:p>
    <w:p w14:paraId="6C65B48B"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მაღალიტექნოლოგიური</w:t>
      </w:r>
      <w:r>
        <w:t xml:space="preserve"> </w:t>
      </w:r>
      <w:r>
        <w:rPr>
          <w:rFonts w:ascii="Sylfaen" w:hAnsi="Sylfaen" w:cs="Sylfaen"/>
        </w:rPr>
        <w:t>სამედიცინო</w:t>
      </w:r>
      <w:r>
        <w:t xml:space="preserve"> </w:t>
      </w:r>
      <w:r>
        <w:rPr>
          <w:rFonts w:ascii="Sylfaen" w:hAnsi="Sylfaen" w:cs="Sylfaen"/>
        </w:rPr>
        <w:t>ლაბორატორია</w:t>
      </w:r>
      <w:r>
        <w:t xml:space="preserve">, </w:t>
      </w:r>
      <w:r>
        <w:rPr>
          <w:rFonts w:ascii="Sylfaen" w:hAnsi="Sylfaen" w:cs="Sylfaen"/>
        </w:rPr>
        <w:t>რომელიც</w:t>
      </w:r>
      <w:r>
        <w:t xml:space="preserve"> </w:t>
      </w:r>
      <w:r>
        <w:rPr>
          <w:rFonts w:ascii="Sylfaen" w:hAnsi="Sylfaen" w:cs="Sylfaen"/>
        </w:rPr>
        <w:t>აღჭურვილია</w:t>
      </w:r>
      <w:r>
        <w:t xml:space="preserve">: </w:t>
      </w:r>
    </w:p>
    <w:p w14:paraId="14CC1A81" w14:textId="77777777" w:rsidR="00AA08F0" w:rsidRDefault="00AA08F0" w:rsidP="00AA08F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ავტომატური</w:t>
      </w:r>
      <w:r>
        <w:t xml:space="preserve"> </w:t>
      </w:r>
      <w:r>
        <w:rPr>
          <w:rFonts w:ascii="Sylfaen" w:hAnsi="Sylfaen" w:cs="Sylfaen"/>
        </w:rPr>
        <w:t>იმუნოლოგიური</w:t>
      </w:r>
      <w:r>
        <w:t xml:space="preserve"> </w:t>
      </w:r>
      <w:r>
        <w:rPr>
          <w:rFonts w:ascii="Sylfaen" w:hAnsi="Sylfaen" w:cs="Sylfaen"/>
        </w:rPr>
        <w:t>რიდერითა</w:t>
      </w:r>
      <w:r>
        <w:t xml:space="preserve"> </w:t>
      </w:r>
      <w:r>
        <w:rPr>
          <w:rFonts w:ascii="Sylfaen" w:hAnsi="Sylfaen" w:cs="Sylfaen"/>
        </w:rPr>
        <w:t>და</w:t>
      </w:r>
      <w:r>
        <w:t xml:space="preserve"> </w:t>
      </w:r>
      <w:r>
        <w:rPr>
          <w:rFonts w:ascii="Sylfaen" w:hAnsi="Sylfaen" w:cs="Sylfaen"/>
        </w:rPr>
        <w:t>ვოშორით</w:t>
      </w:r>
      <w:r>
        <w:t xml:space="preserve">; </w:t>
      </w:r>
    </w:p>
    <w:p w14:paraId="752190D1" w14:textId="77777777" w:rsidR="00AA08F0" w:rsidRDefault="00AA08F0" w:rsidP="00AA08F0">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სინათლის</w:t>
      </w:r>
      <w:r>
        <w:t xml:space="preserve"> </w:t>
      </w:r>
      <w:r>
        <w:rPr>
          <w:rFonts w:ascii="Sylfaen" w:hAnsi="Sylfaen" w:cs="Sylfaen"/>
        </w:rPr>
        <w:t>მიკროსკოპით</w:t>
      </w:r>
      <w:r>
        <w:t xml:space="preserve">; </w:t>
      </w:r>
    </w:p>
    <w:p w14:paraId="23BD867B" w14:textId="77777777" w:rsidR="00AA08F0" w:rsidRDefault="00AA08F0" w:rsidP="00AA08F0">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ინვერსიული</w:t>
      </w:r>
      <w:r>
        <w:t xml:space="preserve"> </w:t>
      </w:r>
      <w:r>
        <w:rPr>
          <w:rFonts w:ascii="Sylfaen" w:hAnsi="Sylfaen" w:cs="Sylfaen"/>
        </w:rPr>
        <w:t>მიკროსკოპით</w:t>
      </w:r>
      <w:r>
        <w:t xml:space="preserve">; </w:t>
      </w:r>
    </w:p>
    <w:p w14:paraId="38DCED88" w14:textId="77777777" w:rsidR="00AA08F0" w:rsidRDefault="00AA08F0" w:rsidP="00AA08F0">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ავტომატური</w:t>
      </w:r>
      <w:r>
        <w:t xml:space="preserve"> </w:t>
      </w:r>
      <w:r>
        <w:rPr>
          <w:rFonts w:ascii="Sylfaen" w:hAnsi="Sylfaen" w:cs="Sylfaen"/>
        </w:rPr>
        <w:t>პროგრამული</w:t>
      </w:r>
      <w:r>
        <w:t xml:space="preserve"> </w:t>
      </w:r>
      <w:r>
        <w:rPr>
          <w:rFonts w:ascii="Sylfaen" w:hAnsi="Sylfaen" w:cs="Sylfaen"/>
        </w:rPr>
        <w:t>უზრუნველყოფით</w:t>
      </w:r>
      <w:r>
        <w:t xml:space="preserve"> </w:t>
      </w:r>
      <w:r>
        <w:rPr>
          <w:rFonts w:ascii="Sylfaen" w:hAnsi="Sylfaen" w:cs="Sylfaen"/>
        </w:rPr>
        <w:t>კარიოტირების</w:t>
      </w:r>
      <w:r>
        <w:t xml:space="preserve"> </w:t>
      </w:r>
      <w:r>
        <w:rPr>
          <w:rFonts w:ascii="Sylfaen" w:hAnsi="Sylfaen" w:cs="Sylfaen"/>
        </w:rPr>
        <w:t>სისტემის</w:t>
      </w:r>
      <w:r>
        <w:t xml:space="preserve"> </w:t>
      </w:r>
      <w:r>
        <w:rPr>
          <w:rFonts w:ascii="Sylfaen" w:hAnsi="Sylfaen" w:cs="Sylfaen"/>
        </w:rPr>
        <w:t>დასალაგებლად</w:t>
      </w:r>
      <w:r>
        <w:t xml:space="preserve">, </w:t>
      </w:r>
      <w:r>
        <w:rPr>
          <w:rFonts w:ascii="Sylfaen" w:hAnsi="Sylfaen" w:cs="Sylfaen"/>
        </w:rPr>
        <w:t>რომლის</w:t>
      </w:r>
      <w:r>
        <w:t xml:space="preserve"> </w:t>
      </w:r>
      <w:r>
        <w:rPr>
          <w:rFonts w:ascii="Sylfaen" w:hAnsi="Sylfaen" w:cs="Sylfaen"/>
        </w:rPr>
        <w:t>მგრძნობელობაც</w:t>
      </w:r>
      <w:r>
        <w:t xml:space="preserve"> </w:t>
      </w:r>
      <w:r>
        <w:rPr>
          <w:rFonts w:ascii="Sylfaen" w:hAnsi="Sylfaen" w:cs="Sylfaen"/>
        </w:rPr>
        <w:t>არის</w:t>
      </w:r>
      <w:r>
        <w:t xml:space="preserve"> 98% </w:t>
      </w:r>
      <w:r>
        <w:rPr>
          <w:rFonts w:ascii="Sylfaen" w:hAnsi="Sylfaen" w:cs="Sylfaen"/>
        </w:rPr>
        <w:t>და</w:t>
      </w:r>
      <w:r>
        <w:t xml:space="preserve"> </w:t>
      </w:r>
      <w:r>
        <w:rPr>
          <w:rFonts w:ascii="Sylfaen" w:hAnsi="Sylfaen" w:cs="Sylfaen"/>
        </w:rPr>
        <w:t>მეტი</w:t>
      </w:r>
      <w:r>
        <w:t xml:space="preserve">; </w:t>
      </w:r>
    </w:p>
    <w:p w14:paraId="0E9153E0" w14:textId="77777777" w:rsidR="00AA08F0" w:rsidRDefault="00AA08F0" w:rsidP="00AA08F0">
      <w:pPr>
        <w:pStyle w:val="NormalWeb"/>
        <w:jc w:val="both"/>
      </w:pPr>
      <w:r>
        <w:rPr>
          <w:rFonts w:ascii="Sylfaen" w:hAnsi="Sylfaen" w:cs="Sylfaen"/>
        </w:rPr>
        <w:t>ა</w:t>
      </w:r>
      <w:r>
        <w:t>.</w:t>
      </w:r>
      <w:r>
        <w:rPr>
          <w:rFonts w:ascii="Sylfaen" w:hAnsi="Sylfaen" w:cs="Sylfaen"/>
        </w:rPr>
        <w:t>ე</w:t>
      </w:r>
      <w:r>
        <w:t xml:space="preserve">) </w:t>
      </w:r>
      <w:r>
        <w:rPr>
          <w:rFonts w:ascii="Sylfaen" w:hAnsi="Sylfaen" w:cs="Sylfaen"/>
        </w:rPr>
        <w:t>ლამინირებული</w:t>
      </w:r>
      <w:r>
        <w:t xml:space="preserve"> </w:t>
      </w:r>
      <w:r>
        <w:rPr>
          <w:rFonts w:ascii="Sylfaen" w:hAnsi="Sylfaen" w:cs="Sylfaen"/>
        </w:rPr>
        <w:t>ბოქსებით</w:t>
      </w:r>
      <w:r>
        <w:t xml:space="preserve">; </w:t>
      </w:r>
    </w:p>
    <w:p w14:paraId="784B6734" w14:textId="77777777" w:rsidR="00AA08F0" w:rsidRDefault="00AA08F0" w:rsidP="00AA08F0">
      <w:pPr>
        <w:pStyle w:val="NormalWeb"/>
        <w:jc w:val="both"/>
      </w:pPr>
      <w:r>
        <w:rPr>
          <w:rFonts w:ascii="Sylfaen" w:hAnsi="Sylfaen" w:cs="Sylfaen"/>
        </w:rPr>
        <w:t>ა</w:t>
      </w:r>
      <w:r>
        <w:t>.</w:t>
      </w:r>
      <w:r>
        <w:rPr>
          <w:rFonts w:ascii="Sylfaen" w:hAnsi="Sylfaen" w:cs="Sylfaen"/>
        </w:rPr>
        <w:t>ვ</w:t>
      </w:r>
      <w:r>
        <w:t xml:space="preserve">) </w:t>
      </w:r>
      <w:r>
        <w:rPr>
          <w:rFonts w:ascii="Sylfaen" w:hAnsi="Sylfaen" w:cs="Sylfaen"/>
        </w:rPr>
        <w:t>ინკუბატორებით</w:t>
      </w:r>
      <w:r>
        <w:t xml:space="preserve">; </w:t>
      </w:r>
    </w:p>
    <w:p w14:paraId="7FC323E2" w14:textId="77777777" w:rsidR="00AA08F0" w:rsidRDefault="00AA08F0" w:rsidP="00AA08F0">
      <w:pPr>
        <w:pStyle w:val="NormalWeb"/>
        <w:jc w:val="both"/>
      </w:pPr>
      <w:r>
        <w:rPr>
          <w:rFonts w:ascii="Sylfaen" w:hAnsi="Sylfaen" w:cs="Sylfaen"/>
        </w:rPr>
        <w:lastRenderedPageBreak/>
        <w:t>ა</w:t>
      </w:r>
      <w:r>
        <w:t>.</w:t>
      </w:r>
      <w:r>
        <w:rPr>
          <w:rFonts w:ascii="Sylfaen" w:hAnsi="Sylfaen" w:cs="Sylfaen"/>
        </w:rPr>
        <w:t>ზ</w:t>
      </w:r>
      <w:r>
        <w:t xml:space="preserve">) </w:t>
      </w:r>
      <w:r>
        <w:rPr>
          <w:rFonts w:ascii="Sylfaen" w:hAnsi="Sylfaen" w:cs="Sylfaen"/>
        </w:rPr>
        <w:t>ცენტრიფუგით</w:t>
      </w:r>
      <w:r>
        <w:t xml:space="preserve">; </w:t>
      </w:r>
    </w:p>
    <w:p w14:paraId="7C4487D0" w14:textId="77777777" w:rsidR="00AA08F0" w:rsidRDefault="00AA08F0" w:rsidP="00AA08F0">
      <w:pPr>
        <w:pStyle w:val="NormalWeb"/>
        <w:jc w:val="both"/>
      </w:pPr>
      <w:r>
        <w:rPr>
          <w:rFonts w:ascii="Sylfaen" w:hAnsi="Sylfaen" w:cs="Sylfaen"/>
        </w:rPr>
        <w:t>ა</w:t>
      </w:r>
      <w:r>
        <w:t>.</w:t>
      </w:r>
      <w:r>
        <w:rPr>
          <w:rFonts w:ascii="Sylfaen" w:hAnsi="Sylfaen" w:cs="Sylfaen"/>
        </w:rPr>
        <w:t>თ</w:t>
      </w:r>
      <w:r>
        <w:t xml:space="preserve">) </w:t>
      </w:r>
      <w:r>
        <w:rPr>
          <w:rFonts w:ascii="Sylfaen" w:hAnsi="Sylfaen" w:cs="Sylfaen"/>
        </w:rPr>
        <w:t>პრეციზიული</w:t>
      </w:r>
      <w:r>
        <w:t xml:space="preserve"> </w:t>
      </w:r>
      <w:r>
        <w:rPr>
          <w:rFonts w:ascii="Sylfaen" w:hAnsi="Sylfaen" w:cs="Sylfaen"/>
        </w:rPr>
        <w:t>გამაცხელებლით</w:t>
      </w:r>
      <w:r>
        <w:t xml:space="preserve">. </w:t>
      </w:r>
    </w:p>
    <w:p w14:paraId="6C1B3A5C"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მაღალკვალიფიციური</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გადამზადების</w:t>
      </w:r>
      <w:r>
        <w:t xml:space="preserve"> </w:t>
      </w:r>
      <w:r>
        <w:rPr>
          <w:rFonts w:ascii="Sylfaen" w:hAnsi="Sylfaen" w:cs="Sylfaen"/>
        </w:rPr>
        <w:t>მქონე</w:t>
      </w:r>
      <w:r>
        <w:t xml:space="preserve"> </w:t>
      </w:r>
      <w:r>
        <w:rPr>
          <w:rFonts w:ascii="Sylfaen" w:hAnsi="Sylfaen" w:cs="Sylfaen"/>
        </w:rPr>
        <w:t>პერსონალი</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ექიმ</w:t>
      </w:r>
      <w:r>
        <w:t>-</w:t>
      </w:r>
      <w:r>
        <w:rPr>
          <w:rFonts w:ascii="Sylfaen" w:hAnsi="Sylfaen" w:cs="Sylfaen"/>
        </w:rPr>
        <w:t>გენეტიკოსი</w:t>
      </w:r>
      <w:r>
        <w:t xml:space="preserve">, </w:t>
      </w:r>
      <w:r>
        <w:rPr>
          <w:rFonts w:ascii="Sylfaen" w:hAnsi="Sylfaen" w:cs="Sylfaen"/>
        </w:rPr>
        <w:t>რადიოლოგი</w:t>
      </w:r>
      <w:r>
        <w:t xml:space="preserve">, </w:t>
      </w:r>
      <w:r>
        <w:rPr>
          <w:rFonts w:ascii="Sylfaen" w:hAnsi="Sylfaen" w:cs="Sylfaen"/>
        </w:rPr>
        <w:t>მეან</w:t>
      </w:r>
      <w:r>
        <w:t>-</w:t>
      </w:r>
      <w:r>
        <w:rPr>
          <w:rFonts w:ascii="Sylfaen" w:hAnsi="Sylfaen" w:cs="Sylfaen"/>
        </w:rPr>
        <w:t>გინეკოლოგი</w:t>
      </w:r>
      <w:r>
        <w:t xml:space="preserve">, </w:t>
      </w:r>
      <w:r>
        <w:rPr>
          <w:rFonts w:ascii="Sylfaen" w:hAnsi="Sylfaen" w:cs="Sylfaen"/>
        </w:rPr>
        <w:t>ლაბორანტი</w:t>
      </w:r>
      <w:r>
        <w:t xml:space="preserve">; </w:t>
      </w:r>
    </w:p>
    <w:p w14:paraId="6B9AC8BD"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გენეტიკური</w:t>
      </w:r>
      <w:r>
        <w:t xml:space="preserve"> </w:t>
      </w:r>
      <w:r>
        <w:rPr>
          <w:rFonts w:ascii="Sylfaen" w:hAnsi="Sylfaen" w:cs="Sylfaen"/>
        </w:rPr>
        <w:t>პათოლოგიების</w:t>
      </w:r>
      <w:r>
        <w:t xml:space="preserve"> </w:t>
      </w:r>
      <w:r>
        <w:rPr>
          <w:rFonts w:ascii="Sylfaen" w:hAnsi="Sylfaen" w:cs="Sylfaen"/>
        </w:rPr>
        <w:t>მონაცემთა</w:t>
      </w:r>
      <w:r>
        <w:t xml:space="preserve"> </w:t>
      </w:r>
      <w:r>
        <w:rPr>
          <w:rFonts w:ascii="Sylfaen" w:hAnsi="Sylfaen" w:cs="Sylfaen"/>
        </w:rPr>
        <w:t>რეგიონალური</w:t>
      </w:r>
      <w:r>
        <w:t xml:space="preserve"> </w:t>
      </w:r>
      <w:r>
        <w:rPr>
          <w:rFonts w:ascii="Sylfaen" w:hAnsi="Sylfaen" w:cs="Sylfaen"/>
        </w:rPr>
        <w:t>პარამეტრების</w:t>
      </w:r>
      <w:r>
        <w:t xml:space="preserve"> </w:t>
      </w:r>
      <w:r>
        <w:rPr>
          <w:rFonts w:ascii="Sylfaen" w:hAnsi="Sylfaen" w:cs="Sylfaen"/>
        </w:rPr>
        <w:t>ბაზა</w:t>
      </w:r>
      <w:r>
        <w:t xml:space="preserve">, </w:t>
      </w:r>
      <w:r>
        <w:rPr>
          <w:rFonts w:ascii="Sylfaen" w:hAnsi="Sylfaen" w:cs="Sylfaen"/>
        </w:rPr>
        <w:t>რომელშიც</w:t>
      </w:r>
      <w:r>
        <w:t xml:space="preserve"> </w:t>
      </w:r>
      <w:r>
        <w:rPr>
          <w:rFonts w:ascii="Sylfaen" w:hAnsi="Sylfaen" w:cs="Sylfaen"/>
        </w:rPr>
        <w:t>ასახულია</w:t>
      </w:r>
      <w:r>
        <w:t xml:space="preserve"> </w:t>
      </w:r>
      <w:r>
        <w:rPr>
          <w:rFonts w:ascii="Sylfaen" w:hAnsi="Sylfaen" w:cs="Sylfaen"/>
        </w:rPr>
        <w:t>მინიმუმ</w:t>
      </w:r>
      <w:r>
        <w:t xml:space="preserve"> 3000 </w:t>
      </w:r>
      <w:r>
        <w:rPr>
          <w:rFonts w:ascii="Sylfaen" w:hAnsi="Sylfaen" w:cs="Sylfaen"/>
        </w:rPr>
        <w:t>სკრინინგული</w:t>
      </w:r>
      <w:r>
        <w:t xml:space="preserve"> </w:t>
      </w:r>
      <w:r>
        <w:rPr>
          <w:rFonts w:ascii="Sylfaen" w:hAnsi="Sylfaen" w:cs="Sylfaen"/>
        </w:rPr>
        <w:t>კვლევისა</w:t>
      </w:r>
      <w:r>
        <w:t xml:space="preserve"> </w:t>
      </w:r>
      <w:r>
        <w:rPr>
          <w:rFonts w:ascii="Sylfaen" w:hAnsi="Sylfaen" w:cs="Sylfaen"/>
        </w:rPr>
        <w:t>და</w:t>
      </w:r>
      <w:r>
        <w:t xml:space="preserve"> 300 </w:t>
      </w:r>
      <w:r>
        <w:rPr>
          <w:rFonts w:ascii="Sylfaen" w:hAnsi="Sylfaen" w:cs="Sylfaen"/>
        </w:rPr>
        <w:t>კარიოტიპირების</w:t>
      </w:r>
      <w:r>
        <w:t xml:space="preserve"> </w:t>
      </w:r>
      <w:r>
        <w:rPr>
          <w:rFonts w:ascii="Sylfaen" w:hAnsi="Sylfaen" w:cs="Sylfaen"/>
        </w:rPr>
        <w:t>მონაცემი</w:t>
      </w:r>
      <w:r>
        <w:t xml:space="preserve">; </w:t>
      </w:r>
    </w:p>
    <w:p w14:paraId="2C13FB77" w14:textId="77777777" w:rsidR="00AA08F0" w:rsidRDefault="00AA08F0" w:rsidP="00AA08F0">
      <w:pPr>
        <w:pStyle w:val="NormalWeb"/>
        <w:jc w:val="both"/>
      </w:pPr>
      <w:r>
        <w:rPr>
          <w:rFonts w:ascii="Sylfaen" w:hAnsi="Sylfaen" w:cs="Sylfaen"/>
        </w:rPr>
        <w:t>დ</w:t>
      </w:r>
      <w:r>
        <w:t xml:space="preserve">) </w:t>
      </w:r>
      <w:r>
        <w:rPr>
          <w:rFonts w:ascii="Sylfaen" w:hAnsi="Sylfaen" w:cs="Sylfaen"/>
        </w:rPr>
        <w:t>საოპერაციო</w:t>
      </w:r>
      <w:r>
        <w:t xml:space="preserve"> (</w:t>
      </w:r>
      <w:r>
        <w:rPr>
          <w:rFonts w:ascii="Sylfaen" w:hAnsi="Sylfaen" w:cs="Sylfaen"/>
        </w:rPr>
        <w:t>სავალდებულოა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ბ</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მიმწოდებლისათვის</w:t>
      </w:r>
      <w:r>
        <w:t xml:space="preserve">); </w:t>
      </w:r>
    </w:p>
    <w:p w14:paraId="15A2C100" w14:textId="77777777" w:rsidR="00AA08F0" w:rsidRDefault="00AA08F0" w:rsidP="00AA08F0">
      <w:pPr>
        <w:pStyle w:val="NormalWeb"/>
        <w:jc w:val="both"/>
      </w:pPr>
      <w:r>
        <w:rPr>
          <w:rFonts w:ascii="Sylfaen" w:hAnsi="Sylfaen" w:cs="Sylfaen"/>
        </w:rPr>
        <w:t>ე</w:t>
      </w:r>
      <w:r>
        <w:t xml:space="preserve">) </w:t>
      </w:r>
      <w:r>
        <w:rPr>
          <w:rFonts w:ascii="Sylfaen" w:hAnsi="Sylfaen" w:cs="Sylfaen"/>
        </w:rPr>
        <w:t>ხელმისაწვდომობა</w:t>
      </w:r>
      <w:r>
        <w:t xml:space="preserve"> </w:t>
      </w:r>
      <w:r>
        <w:rPr>
          <w:rFonts w:ascii="Sylfaen" w:hAnsi="Sylfaen" w:cs="Sylfaen"/>
        </w:rPr>
        <w:t>სისხლის</w:t>
      </w:r>
      <w:r>
        <w:t xml:space="preserve"> </w:t>
      </w:r>
      <w:r>
        <w:rPr>
          <w:rFonts w:ascii="Sylfaen" w:hAnsi="Sylfaen" w:cs="Sylfaen"/>
        </w:rPr>
        <w:t>ბანკთან</w:t>
      </w:r>
      <w:r>
        <w:t xml:space="preserve"> </w:t>
      </w:r>
      <w:r>
        <w:rPr>
          <w:rFonts w:ascii="Sylfaen" w:hAnsi="Sylfaen" w:cs="Sylfaen"/>
        </w:rPr>
        <w:t>უზრუნველყოფილია</w:t>
      </w:r>
      <w:r>
        <w:t xml:space="preserve"> (</w:t>
      </w:r>
      <w:r>
        <w:rPr>
          <w:rFonts w:ascii="Sylfaen" w:hAnsi="Sylfaen" w:cs="Sylfaen"/>
        </w:rPr>
        <w:t>სავალდებულოა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ბ</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მიმწოდებლისათვის</w:t>
      </w:r>
      <w:r>
        <w:t xml:space="preserve">); </w:t>
      </w:r>
    </w:p>
    <w:p w14:paraId="1FD2DC64" w14:textId="77777777" w:rsidR="00AA08F0" w:rsidRDefault="00AA08F0" w:rsidP="00AA08F0">
      <w:pPr>
        <w:pStyle w:val="NormalWeb"/>
        <w:jc w:val="both"/>
      </w:pPr>
      <w:r>
        <w:rPr>
          <w:rFonts w:ascii="Sylfaen" w:hAnsi="Sylfaen" w:cs="Sylfaen"/>
        </w:rPr>
        <w:t>ვ</w:t>
      </w:r>
      <w:r>
        <w:t xml:space="preserve">) </w:t>
      </w:r>
      <w:r>
        <w:rPr>
          <w:rFonts w:ascii="Sylfaen" w:hAnsi="Sylfaen" w:cs="Sylfaen"/>
        </w:rPr>
        <w:t>მიმწოდებელმა</w:t>
      </w:r>
      <w:r>
        <w:t xml:space="preserve"> </w:t>
      </w:r>
      <w:r>
        <w:rPr>
          <w:rFonts w:ascii="Sylfaen" w:hAnsi="Sylfaen" w:cs="Sylfaen"/>
        </w:rPr>
        <w:t>უნდა</w:t>
      </w:r>
      <w:r>
        <w:t xml:space="preserve"> </w:t>
      </w:r>
      <w:r>
        <w:rPr>
          <w:rFonts w:ascii="Sylfaen" w:hAnsi="Sylfaen" w:cs="Sylfaen"/>
        </w:rPr>
        <w:t>უზრუნველყოს</w:t>
      </w:r>
      <w:r>
        <w:t xml:space="preserve"> </w:t>
      </w:r>
      <w:r>
        <w:rPr>
          <w:rFonts w:ascii="Sylfaen" w:hAnsi="Sylfaen" w:cs="Sylfaen"/>
        </w:rPr>
        <w:t>ქ</w:t>
      </w:r>
      <w:r>
        <w:t xml:space="preserve">. </w:t>
      </w:r>
      <w:r>
        <w:rPr>
          <w:rFonts w:ascii="Sylfaen" w:hAnsi="Sylfaen" w:cs="Sylfaen"/>
        </w:rPr>
        <w:t>თბილისის</w:t>
      </w:r>
      <w:r>
        <w:t xml:space="preserve"> </w:t>
      </w:r>
      <w:r>
        <w:rPr>
          <w:rFonts w:ascii="Sylfaen" w:hAnsi="Sylfaen" w:cs="Sylfaen"/>
        </w:rPr>
        <w:t>მასშტაბით</w:t>
      </w:r>
      <w:r>
        <w:t xml:space="preserve"> </w:t>
      </w:r>
      <w:r>
        <w:rPr>
          <w:rFonts w:ascii="Sylfaen" w:hAnsi="Sylfaen" w:cs="Sylfaen"/>
        </w:rPr>
        <w:t>არსებული</w:t>
      </w:r>
      <w:r>
        <w:t xml:space="preserve"> </w:t>
      </w:r>
      <w:r>
        <w:rPr>
          <w:rFonts w:ascii="Sylfaen" w:hAnsi="Sylfaen" w:cs="Sylfaen"/>
        </w:rPr>
        <w:t>ქალთა</w:t>
      </w:r>
      <w:r>
        <w:t xml:space="preserve"> </w:t>
      </w:r>
      <w:r>
        <w:rPr>
          <w:rFonts w:ascii="Sylfaen" w:hAnsi="Sylfaen" w:cs="Sylfaen"/>
        </w:rPr>
        <w:t>კონსულტაციებიდან</w:t>
      </w:r>
      <w:r>
        <w:t xml:space="preserve"> (</w:t>
      </w:r>
      <w:r>
        <w:rPr>
          <w:rFonts w:ascii="Sylfaen" w:hAnsi="Sylfaen" w:cs="Sylfaen"/>
        </w:rPr>
        <w:t>ან</w:t>
      </w:r>
      <w:r>
        <w:t xml:space="preserve"> </w:t>
      </w:r>
      <w:r>
        <w:rPr>
          <w:rFonts w:ascii="Sylfaen" w:hAnsi="Sylfaen" w:cs="Sylfaen"/>
        </w:rPr>
        <w:t>შესაბამისი</w:t>
      </w:r>
      <w:r>
        <w:t xml:space="preserve"> </w:t>
      </w:r>
      <w:r>
        <w:rPr>
          <w:rFonts w:ascii="Sylfaen" w:hAnsi="Sylfaen" w:cs="Sylfaen"/>
        </w:rPr>
        <w:t>ანტენატალური</w:t>
      </w:r>
      <w:r>
        <w:t xml:space="preserve"> </w:t>
      </w:r>
      <w:r>
        <w:rPr>
          <w:rFonts w:ascii="Sylfaen" w:hAnsi="Sylfaen" w:cs="Sylfaen"/>
        </w:rPr>
        <w:t>მომსახურების</w:t>
      </w:r>
      <w:r>
        <w:t xml:space="preserve"> </w:t>
      </w:r>
      <w:r>
        <w:rPr>
          <w:rFonts w:ascii="Sylfaen" w:hAnsi="Sylfaen" w:cs="Sylfaen"/>
        </w:rPr>
        <w:t>მიმწოდებელთან</w:t>
      </w:r>
      <w:r>
        <w:t xml:space="preserve">) </w:t>
      </w:r>
      <w:r>
        <w:rPr>
          <w:rFonts w:ascii="Sylfaen" w:hAnsi="Sylfaen" w:cs="Sylfaen"/>
        </w:rPr>
        <w:t>საანალიზო</w:t>
      </w:r>
      <w:r>
        <w:t xml:space="preserve"> </w:t>
      </w:r>
      <w:r>
        <w:rPr>
          <w:rFonts w:ascii="Sylfaen" w:hAnsi="Sylfaen" w:cs="Sylfaen"/>
        </w:rPr>
        <w:t>მასალის</w:t>
      </w:r>
      <w:r>
        <w:t xml:space="preserve"> </w:t>
      </w:r>
      <w:r>
        <w:rPr>
          <w:rFonts w:ascii="Sylfaen" w:hAnsi="Sylfaen" w:cs="Sylfaen"/>
        </w:rPr>
        <w:t>რეგულარული</w:t>
      </w:r>
      <w:r>
        <w:t xml:space="preserve"> </w:t>
      </w:r>
      <w:r>
        <w:rPr>
          <w:rFonts w:ascii="Sylfaen" w:hAnsi="Sylfaen" w:cs="Sylfaen"/>
        </w:rPr>
        <w:t>შეგროვება</w:t>
      </w:r>
      <w:r>
        <w:t xml:space="preserve"> </w:t>
      </w:r>
      <w:r>
        <w:rPr>
          <w:rFonts w:ascii="Sylfaen" w:hAnsi="Sylfaen" w:cs="Sylfaen"/>
        </w:rPr>
        <w:t>და</w:t>
      </w:r>
      <w:r>
        <w:t xml:space="preserve"> </w:t>
      </w:r>
      <w:r>
        <w:rPr>
          <w:rFonts w:ascii="Sylfaen" w:hAnsi="Sylfaen" w:cs="Sylfaen"/>
        </w:rPr>
        <w:t>მოსარგებლეთა</w:t>
      </w:r>
      <w:r>
        <w:t xml:space="preserve"> </w:t>
      </w:r>
      <w:r>
        <w:rPr>
          <w:rFonts w:ascii="Sylfaen" w:hAnsi="Sylfaen" w:cs="Sylfaen"/>
        </w:rPr>
        <w:t>დროული</w:t>
      </w:r>
      <w:r>
        <w:t xml:space="preserve"> </w:t>
      </w:r>
      <w:r>
        <w:rPr>
          <w:rFonts w:ascii="Sylfaen" w:hAnsi="Sylfaen" w:cs="Sylfaen"/>
        </w:rPr>
        <w:t>ინფორმირება</w:t>
      </w:r>
      <w:r>
        <w:t xml:space="preserve">. </w:t>
      </w:r>
    </w:p>
    <w:p w14:paraId="775DB56D" w14:textId="77777777" w:rsidR="00AA08F0" w:rsidRDefault="00AA08F0" w:rsidP="00AA08F0">
      <w:pPr>
        <w:pStyle w:val="NormalWeb"/>
        <w:jc w:val="both"/>
      </w:pPr>
      <w:r>
        <w:t xml:space="preserve">6.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61061347" w14:textId="77777777" w:rsidR="00AA08F0" w:rsidRDefault="00AA08F0" w:rsidP="00AA08F0">
      <w:pPr>
        <w:pStyle w:val="NormalWeb"/>
        <w:jc w:val="both"/>
      </w:pPr>
      <w:r>
        <w:t xml:space="preserve">7.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ტესტები</w:t>
      </w:r>
      <w:r>
        <w:t xml:space="preserve"> </w:t>
      </w:r>
      <w:r>
        <w:rPr>
          <w:rFonts w:ascii="Sylfaen" w:hAnsi="Sylfaen" w:cs="Sylfaen"/>
        </w:rPr>
        <w:t>და</w:t>
      </w:r>
      <w:r>
        <w:t xml:space="preserve"> </w:t>
      </w:r>
      <w:r>
        <w:rPr>
          <w:rFonts w:ascii="Sylfaen" w:hAnsi="Sylfaen" w:cs="Sylfaen"/>
        </w:rPr>
        <w:t>სახარჯი</w:t>
      </w:r>
      <w:r>
        <w:t xml:space="preserve"> </w:t>
      </w:r>
      <w:r>
        <w:rPr>
          <w:rFonts w:ascii="Sylfaen" w:hAnsi="Sylfaen" w:cs="Sylfaen"/>
        </w:rPr>
        <w:t>მასალები</w:t>
      </w:r>
      <w:r>
        <w:t xml:space="preserve"> (</w:t>
      </w:r>
      <w:r>
        <w:rPr>
          <w:rFonts w:ascii="Sylfaen" w:hAnsi="Sylfaen" w:cs="Sylfaen"/>
        </w:rPr>
        <w:t>გარდა</w:t>
      </w:r>
      <w:r>
        <w:t xml:space="preserve"> </w:t>
      </w:r>
      <w:r>
        <w:rPr>
          <w:rFonts w:ascii="Sylfaen" w:hAnsi="Sylfaen" w:cs="Sylfaen"/>
        </w:rPr>
        <w:t>კონფირმაციული</w:t>
      </w:r>
      <w:r>
        <w:t xml:space="preserve"> </w:t>
      </w:r>
      <w:r>
        <w:rPr>
          <w:rFonts w:ascii="Sylfaen" w:hAnsi="Sylfaen" w:cs="Sylfaen"/>
        </w:rPr>
        <w:t>ტესტებისა</w:t>
      </w:r>
      <w:r>
        <w:t xml:space="preserve">) </w:t>
      </w:r>
      <w:r>
        <w:rPr>
          <w:rFonts w:ascii="Sylfaen" w:hAnsi="Sylfaen" w:cs="Sylfaen"/>
        </w:rPr>
        <w:t>განმახორციელებლის</w:t>
      </w:r>
      <w:r>
        <w:t xml:space="preserve"> </w:t>
      </w:r>
      <w:r>
        <w:rPr>
          <w:rFonts w:ascii="Sylfaen" w:hAnsi="Sylfaen" w:cs="Sylfaen"/>
        </w:rPr>
        <w:t>მიერ</w:t>
      </w:r>
      <w:r>
        <w:t xml:space="preserve"> </w:t>
      </w:r>
      <w:r>
        <w:rPr>
          <w:rFonts w:ascii="Sylfaen" w:hAnsi="Sylfaen" w:cs="Sylfaen"/>
        </w:rPr>
        <w:t>შესაბამისი</w:t>
      </w:r>
      <w:r>
        <w:t xml:space="preserve"> </w:t>
      </w:r>
      <w:r>
        <w:rPr>
          <w:rFonts w:ascii="Sylfaen" w:hAnsi="Sylfaen" w:cs="Sylfaen"/>
        </w:rPr>
        <w:t>მუნიციპალიტეტის</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მეშვეობით</w:t>
      </w:r>
      <w:r>
        <w:t xml:space="preserve"> </w:t>
      </w:r>
      <w:r>
        <w:rPr>
          <w:rFonts w:ascii="Sylfaen" w:hAnsi="Sylfaen" w:cs="Sylfaen"/>
        </w:rPr>
        <w:t>მიეწოდება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მიმწოდებლებს</w:t>
      </w:r>
      <w:r>
        <w:t xml:space="preserve">, „B“ </w:t>
      </w:r>
      <w:r>
        <w:rPr>
          <w:rFonts w:ascii="Sylfaen" w:hAnsi="Sylfaen" w:cs="Sylfaen"/>
        </w:rPr>
        <w:t>ჰეპატიტის</w:t>
      </w:r>
      <w:r>
        <w:t xml:space="preserve"> </w:t>
      </w:r>
      <w:r>
        <w:rPr>
          <w:rFonts w:ascii="Sylfaen" w:hAnsi="Sylfaen" w:cs="Sylfaen"/>
        </w:rPr>
        <w:t>საწინააღმდეგო</w:t>
      </w:r>
      <w:r>
        <w:t xml:space="preserve"> </w:t>
      </w:r>
      <w:r>
        <w:rPr>
          <w:rFonts w:ascii="Sylfaen" w:hAnsi="Sylfaen" w:cs="Sylfaen"/>
        </w:rPr>
        <w:t>იმუნოგლობულინი</w:t>
      </w:r>
      <w:r>
        <w:t xml:space="preserve"> – </w:t>
      </w:r>
      <w:r>
        <w:rPr>
          <w:rFonts w:ascii="Sylfaen" w:hAnsi="Sylfaen" w:cs="Sylfaen"/>
        </w:rPr>
        <w:t>სამშობიარო</w:t>
      </w:r>
      <w:r>
        <w:t xml:space="preserve"> </w:t>
      </w:r>
      <w:r>
        <w:rPr>
          <w:rFonts w:ascii="Sylfaen" w:hAnsi="Sylfaen" w:cs="Sylfaen"/>
        </w:rPr>
        <w:t>სახლებს</w:t>
      </w:r>
      <w:r>
        <w:t xml:space="preserve">. </w:t>
      </w:r>
    </w:p>
    <w:p w14:paraId="411E6E39" w14:textId="77777777" w:rsidR="00AA08F0" w:rsidRDefault="00AA08F0" w:rsidP="00AA08F0">
      <w:pPr>
        <w:pStyle w:val="NormalWeb"/>
        <w:jc w:val="both"/>
      </w:pPr>
      <w:r>
        <w:t xml:space="preserve">8.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განმახორციელებელთან</w:t>
      </w:r>
      <w:r>
        <w:t xml:space="preserve"> </w:t>
      </w:r>
      <w:r>
        <w:rPr>
          <w:rFonts w:ascii="Sylfaen" w:hAnsi="Sylfaen" w:cs="Sylfaen"/>
        </w:rPr>
        <w:t>ანგარიშგებას</w:t>
      </w:r>
      <w:r>
        <w:t xml:space="preserve"> </w:t>
      </w:r>
      <w:r>
        <w:rPr>
          <w:rFonts w:ascii="Sylfaen" w:hAnsi="Sylfaen" w:cs="Sylfaen"/>
        </w:rPr>
        <w:t>ახორციელებს</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47775BF8" w14:textId="77777777" w:rsidR="00AA08F0" w:rsidRDefault="00AA08F0" w:rsidP="00AA08F0">
      <w:pPr>
        <w:pStyle w:val="NormalWeb"/>
        <w:jc w:val="both"/>
      </w:pPr>
      <w:r>
        <w:t xml:space="preserve">9.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მომსახურების</w:t>
      </w:r>
      <w:r>
        <w:t xml:space="preserve"> </w:t>
      </w:r>
      <w:r>
        <w:rPr>
          <w:rFonts w:ascii="Sylfaen" w:hAnsi="Sylfaen" w:cs="Sylfaen"/>
        </w:rPr>
        <w:t>განხორციელებისას</w:t>
      </w:r>
      <w:r>
        <w:t xml:space="preserve"> </w:t>
      </w:r>
      <w:r>
        <w:rPr>
          <w:rFonts w:ascii="Sylfaen" w:hAnsi="Sylfaen" w:cs="Sylfaen"/>
        </w:rPr>
        <w:t>უზრუნველყოფს</w:t>
      </w:r>
      <w:r>
        <w:t xml:space="preserve"> </w:t>
      </w:r>
      <w:r>
        <w:rPr>
          <w:rFonts w:ascii="Sylfaen" w:hAnsi="Sylfaen" w:cs="Sylfaen"/>
        </w:rPr>
        <w:t>შემდეგი</w:t>
      </w:r>
      <w:r>
        <w:t xml:space="preserve"> </w:t>
      </w:r>
      <w:r>
        <w:rPr>
          <w:rFonts w:ascii="Sylfaen" w:hAnsi="Sylfaen" w:cs="Sylfaen"/>
        </w:rPr>
        <w:t>პირობების</w:t>
      </w:r>
      <w:r>
        <w:t xml:space="preserve"> </w:t>
      </w:r>
      <w:r>
        <w:rPr>
          <w:rFonts w:ascii="Sylfaen" w:hAnsi="Sylfaen" w:cs="Sylfaen"/>
        </w:rPr>
        <w:t>დაცვას</w:t>
      </w:r>
      <w:r>
        <w:t xml:space="preserve">: </w:t>
      </w:r>
    </w:p>
    <w:p w14:paraId="49101C13"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ფენილკეტონურიის</w:t>
      </w:r>
      <w:r>
        <w:t xml:space="preserve"> </w:t>
      </w:r>
      <w:r>
        <w:rPr>
          <w:rFonts w:ascii="Sylfaen" w:hAnsi="Sylfaen" w:cs="Sylfaen"/>
        </w:rPr>
        <w:t>სკრინინგი</w:t>
      </w:r>
      <w:r>
        <w:t xml:space="preserve"> </w:t>
      </w:r>
      <w:r>
        <w:rPr>
          <w:rFonts w:ascii="Sylfaen" w:hAnsi="Sylfaen" w:cs="Sylfaen"/>
        </w:rPr>
        <w:t>ჯანმრთელ</w:t>
      </w:r>
      <w:r>
        <w:t xml:space="preserve"> </w:t>
      </w:r>
      <w:r>
        <w:rPr>
          <w:rFonts w:ascii="Sylfaen" w:hAnsi="Sylfaen" w:cs="Sylfaen"/>
        </w:rPr>
        <w:t>ახალშობილში</w:t>
      </w:r>
      <w:r>
        <w:t xml:space="preserve"> </w:t>
      </w:r>
      <w:r>
        <w:rPr>
          <w:rFonts w:ascii="Sylfaen" w:hAnsi="Sylfaen" w:cs="Sylfaen"/>
        </w:rPr>
        <w:t>შეიძლება</w:t>
      </w:r>
      <w:r>
        <w:t xml:space="preserve"> </w:t>
      </w:r>
      <w:r>
        <w:rPr>
          <w:rFonts w:ascii="Sylfaen" w:hAnsi="Sylfaen" w:cs="Sylfaen"/>
        </w:rPr>
        <w:t>განხორციელდეს</w:t>
      </w:r>
      <w:r>
        <w:t xml:space="preserve"> </w:t>
      </w:r>
      <w:r>
        <w:rPr>
          <w:rFonts w:ascii="Sylfaen" w:hAnsi="Sylfaen" w:cs="Sylfaen"/>
        </w:rPr>
        <w:t>ადეკვატური</w:t>
      </w:r>
      <w:r>
        <w:t xml:space="preserve"> </w:t>
      </w:r>
      <w:r>
        <w:rPr>
          <w:rFonts w:ascii="Sylfaen" w:hAnsi="Sylfaen" w:cs="Sylfaen"/>
        </w:rPr>
        <w:t>ძუძუთი</w:t>
      </w:r>
      <w:r>
        <w:t xml:space="preserve"> </w:t>
      </w:r>
      <w:r>
        <w:rPr>
          <w:rFonts w:ascii="Sylfaen" w:hAnsi="Sylfaen" w:cs="Sylfaen"/>
        </w:rPr>
        <w:t>ან</w:t>
      </w:r>
      <w:r>
        <w:t xml:space="preserve"> </w:t>
      </w:r>
      <w:r>
        <w:rPr>
          <w:rFonts w:ascii="Sylfaen" w:hAnsi="Sylfaen" w:cs="Sylfaen"/>
        </w:rPr>
        <w:t>ხელოვნური</w:t>
      </w:r>
      <w:r>
        <w:t xml:space="preserve"> </w:t>
      </w:r>
      <w:r>
        <w:rPr>
          <w:rFonts w:ascii="Sylfaen" w:hAnsi="Sylfaen" w:cs="Sylfaen"/>
        </w:rPr>
        <w:t>კვების</w:t>
      </w:r>
      <w:r>
        <w:t xml:space="preserve"> </w:t>
      </w:r>
      <w:r>
        <w:rPr>
          <w:rFonts w:ascii="Sylfaen" w:hAnsi="Sylfaen" w:cs="Sylfaen"/>
        </w:rPr>
        <w:t>დაწყებიდან</w:t>
      </w:r>
      <w:r>
        <w:t xml:space="preserve"> 24 </w:t>
      </w:r>
      <w:r>
        <w:rPr>
          <w:rFonts w:ascii="Sylfaen" w:hAnsi="Sylfaen" w:cs="Sylfaen"/>
        </w:rPr>
        <w:t>სთ</w:t>
      </w:r>
      <w:r>
        <w:t>-</w:t>
      </w:r>
      <w:r>
        <w:rPr>
          <w:rFonts w:ascii="Sylfaen" w:hAnsi="Sylfaen" w:cs="Sylfaen"/>
        </w:rPr>
        <w:t>ის</w:t>
      </w:r>
      <w:r>
        <w:t xml:space="preserve"> </w:t>
      </w:r>
      <w:r>
        <w:rPr>
          <w:rFonts w:ascii="Sylfaen" w:hAnsi="Sylfaen" w:cs="Sylfaen"/>
        </w:rPr>
        <w:lastRenderedPageBreak/>
        <w:t>შემდეგ</w:t>
      </w:r>
      <w:r>
        <w:t xml:space="preserve">. </w:t>
      </w:r>
      <w:r>
        <w:rPr>
          <w:rFonts w:ascii="Sylfaen" w:hAnsi="Sylfaen" w:cs="Sylfaen"/>
        </w:rPr>
        <w:t>იმის</w:t>
      </w:r>
      <w:r>
        <w:t xml:space="preserve"> </w:t>
      </w:r>
      <w:r>
        <w:rPr>
          <w:rFonts w:ascii="Sylfaen" w:hAnsi="Sylfaen" w:cs="Sylfaen"/>
        </w:rPr>
        <w:t>გათვალისწინებით</w:t>
      </w:r>
      <w:r>
        <w:t xml:space="preserve">, </w:t>
      </w:r>
      <w:r>
        <w:rPr>
          <w:rFonts w:ascii="Sylfaen" w:hAnsi="Sylfaen" w:cs="Sylfaen"/>
        </w:rPr>
        <w:t>რომ</w:t>
      </w:r>
      <w:r>
        <w:t xml:space="preserve"> </w:t>
      </w:r>
      <w:r>
        <w:rPr>
          <w:rFonts w:ascii="Sylfaen" w:hAnsi="Sylfaen" w:cs="Sylfaen"/>
        </w:rPr>
        <w:t>თანდაყოლილი</w:t>
      </w:r>
      <w:r>
        <w:t xml:space="preserve"> </w:t>
      </w:r>
      <w:r>
        <w:rPr>
          <w:rFonts w:ascii="Sylfaen" w:hAnsi="Sylfaen" w:cs="Sylfaen"/>
        </w:rPr>
        <w:t>ჰიპოთირეოზის</w:t>
      </w:r>
      <w:r>
        <w:t xml:space="preserve"> </w:t>
      </w:r>
      <w:r>
        <w:rPr>
          <w:rFonts w:ascii="Sylfaen" w:hAnsi="Sylfaen" w:cs="Sylfaen"/>
        </w:rPr>
        <w:t>სკრინინგი</w:t>
      </w:r>
      <w:r>
        <w:t xml:space="preserve"> </w:t>
      </w:r>
      <w:r>
        <w:rPr>
          <w:rFonts w:ascii="Sylfaen" w:hAnsi="Sylfaen" w:cs="Sylfaen"/>
        </w:rPr>
        <w:t>წარმოებს</w:t>
      </w:r>
      <w:r>
        <w:t xml:space="preserve"> </w:t>
      </w:r>
      <w:r>
        <w:rPr>
          <w:rFonts w:ascii="Sylfaen" w:hAnsi="Sylfaen" w:cs="Sylfaen"/>
        </w:rPr>
        <w:t>დაბადებიდან</w:t>
      </w:r>
      <w:r>
        <w:t xml:space="preserve"> 48 </w:t>
      </w:r>
      <w:r>
        <w:rPr>
          <w:rFonts w:ascii="Sylfaen" w:hAnsi="Sylfaen" w:cs="Sylfaen"/>
        </w:rPr>
        <w:t>სთ</w:t>
      </w:r>
      <w:r>
        <w:t>-</w:t>
      </w:r>
      <w:r>
        <w:rPr>
          <w:rFonts w:ascii="Sylfaen" w:hAnsi="Sylfaen" w:cs="Sylfaen"/>
        </w:rPr>
        <w:t>ის</w:t>
      </w:r>
      <w:r>
        <w:t xml:space="preserve"> </w:t>
      </w:r>
      <w:r>
        <w:rPr>
          <w:rFonts w:ascii="Sylfaen" w:hAnsi="Sylfaen" w:cs="Sylfaen"/>
        </w:rPr>
        <w:t>შემდეგ</w:t>
      </w:r>
      <w:r>
        <w:t xml:space="preserve">, </w:t>
      </w:r>
      <w:r>
        <w:rPr>
          <w:rFonts w:ascii="Sylfaen" w:hAnsi="Sylfaen" w:cs="Sylfaen"/>
        </w:rPr>
        <w:t>მიზანშეწონილია</w:t>
      </w:r>
      <w:r>
        <w:t xml:space="preserve"> </w:t>
      </w:r>
      <w:r>
        <w:rPr>
          <w:rFonts w:ascii="Sylfaen" w:hAnsi="Sylfaen" w:cs="Sylfaen"/>
        </w:rPr>
        <w:t>ფენილკეტონურიისა</w:t>
      </w:r>
      <w:r>
        <w:t xml:space="preserve"> </w:t>
      </w:r>
      <w:r>
        <w:rPr>
          <w:rFonts w:ascii="Sylfaen" w:hAnsi="Sylfaen" w:cs="Sylfaen"/>
        </w:rPr>
        <w:t>და</w:t>
      </w:r>
      <w:r>
        <w:t xml:space="preserve"> </w:t>
      </w:r>
      <w:r>
        <w:rPr>
          <w:rFonts w:ascii="Sylfaen" w:hAnsi="Sylfaen" w:cs="Sylfaen"/>
        </w:rPr>
        <w:t>თანდაყოლილი</w:t>
      </w:r>
      <w:r>
        <w:t xml:space="preserve"> </w:t>
      </w:r>
      <w:r>
        <w:rPr>
          <w:rFonts w:ascii="Sylfaen" w:hAnsi="Sylfaen" w:cs="Sylfaen"/>
        </w:rPr>
        <w:t>ჰიპოთირეოზის</w:t>
      </w:r>
      <w:r>
        <w:t xml:space="preserve"> </w:t>
      </w:r>
      <w:r>
        <w:rPr>
          <w:rFonts w:ascii="Sylfaen" w:hAnsi="Sylfaen" w:cs="Sylfaen"/>
        </w:rPr>
        <w:t>სკრინინგი</w:t>
      </w:r>
      <w:r>
        <w:t xml:space="preserve"> </w:t>
      </w:r>
      <w:r>
        <w:rPr>
          <w:rFonts w:ascii="Sylfaen" w:hAnsi="Sylfaen" w:cs="Sylfaen"/>
        </w:rPr>
        <w:t>ჩატარდეს</w:t>
      </w:r>
      <w:r>
        <w:t xml:space="preserve"> </w:t>
      </w:r>
      <w:r>
        <w:rPr>
          <w:rFonts w:ascii="Sylfaen" w:hAnsi="Sylfaen" w:cs="Sylfaen"/>
        </w:rPr>
        <w:t>ერთდროულად</w:t>
      </w:r>
      <w:r>
        <w:t xml:space="preserve">, </w:t>
      </w:r>
      <w:r>
        <w:rPr>
          <w:rFonts w:ascii="Sylfaen" w:hAnsi="Sylfaen" w:cs="Sylfaen"/>
        </w:rPr>
        <w:t>დაბადებიდან</w:t>
      </w:r>
      <w:r>
        <w:t xml:space="preserve"> </w:t>
      </w:r>
      <w:r>
        <w:rPr>
          <w:rFonts w:ascii="Sylfaen" w:hAnsi="Sylfaen" w:cs="Sylfaen"/>
        </w:rPr>
        <w:t>არა</w:t>
      </w:r>
      <w:r>
        <w:t xml:space="preserve"> </w:t>
      </w:r>
      <w:r>
        <w:rPr>
          <w:rFonts w:ascii="Sylfaen" w:hAnsi="Sylfaen" w:cs="Sylfaen"/>
        </w:rPr>
        <w:t>უადრეს</w:t>
      </w:r>
      <w:r>
        <w:t xml:space="preserve"> 48 </w:t>
      </w:r>
      <w:r>
        <w:rPr>
          <w:rFonts w:ascii="Sylfaen" w:hAnsi="Sylfaen" w:cs="Sylfaen"/>
        </w:rPr>
        <w:t>სთ</w:t>
      </w:r>
      <w:r>
        <w:t>-</w:t>
      </w:r>
      <w:r>
        <w:rPr>
          <w:rFonts w:ascii="Sylfaen" w:hAnsi="Sylfaen" w:cs="Sylfaen"/>
        </w:rPr>
        <w:t>ისა</w:t>
      </w:r>
      <w:r>
        <w:t xml:space="preserve"> </w:t>
      </w:r>
      <w:r>
        <w:rPr>
          <w:rFonts w:ascii="Sylfaen" w:hAnsi="Sylfaen" w:cs="Sylfaen"/>
        </w:rPr>
        <w:t>და</w:t>
      </w:r>
      <w:r>
        <w:t xml:space="preserve"> </w:t>
      </w:r>
      <w:r>
        <w:rPr>
          <w:rFonts w:ascii="Sylfaen" w:hAnsi="Sylfaen" w:cs="Sylfaen"/>
        </w:rPr>
        <w:t>არაუგვიანეს</w:t>
      </w:r>
      <w:r>
        <w:t xml:space="preserve"> 72 </w:t>
      </w:r>
      <w:r>
        <w:rPr>
          <w:rFonts w:ascii="Sylfaen" w:hAnsi="Sylfaen" w:cs="Sylfaen"/>
        </w:rPr>
        <w:t>სთ</w:t>
      </w:r>
      <w:r>
        <w:t>-</w:t>
      </w:r>
      <w:r>
        <w:rPr>
          <w:rFonts w:ascii="Sylfaen" w:hAnsi="Sylfaen" w:cs="Sylfaen"/>
        </w:rPr>
        <w:t>ისა</w:t>
      </w:r>
      <w:r>
        <w:t xml:space="preserve">; </w:t>
      </w:r>
    </w:p>
    <w:p w14:paraId="0A11DCB9"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დღენაკლულ</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პარენტერულ</w:t>
      </w:r>
      <w:r>
        <w:t xml:space="preserve"> </w:t>
      </w:r>
      <w:r>
        <w:rPr>
          <w:rFonts w:ascii="Sylfaen" w:hAnsi="Sylfaen" w:cs="Sylfaen"/>
        </w:rPr>
        <w:t>კვებაზე</w:t>
      </w:r>
      <w:r>
        <w:t xml:space="preserve"> </w:t>
      </w:r>
      <w:r>
        <w:rPr>
          <w:rFonts w:ascii="Sylfaen" w:hAnsi="Sylfaen" w:cs="Sylfaen"/>
        </w:rPr>
        <w:t>მყოფ</w:t>
      </w:r>
      <w:r>
        <w:t xml:space="preserve"> </w:t>
      </w:r>
      <w:r>
        <w:rPr>
          <w:rFonts w:ascii="Sylfaen" w:hAnsi="Sylfaen" w:cs="Sylfaen"/>
        </w:rPr>
        <w:t>ახალშობილებს</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დაწესებულებაში</w:t>
      </w:r>
      <w:r>
        <w:t xml:space="preserve">/ </w:t>
      </w:r>
      <w:r>
        <w:rPr>
          <w:rFonts w:ascii="Sylfaen" w:hAnsi="Sylfaen" w:cs="Sylfaen"/>
        </w:rPr>
        <w:t>განყოფილებაში</w:t>
      </w:r>
      <w:r>
        <w:t xml:space="preserve"> </w:t>
      </w:r>
      <w:r>
        <w:rPr>
          <w:rFonts w:ascii="Sylfaen" w:hAnsi="Sylfaen" w:cs="Sylfaen"/>
        </w:rPr>
        <w:t>ფენილკეტონურიის</w:t>
      </w:r>
      <w:r>
        <w:t xml:space="preserve"> </w:t>
      </w:r>
      <w:r>
        <w:rPr>
          <w:rFonts w:ascii="Sylfaen" w:hAnsi="Sylfaen" w:cs="Sylfaen"/>
        </w:rPr>
        <w:t>სკრინინგი</w:t>
      </w:r>
      <w:r>
        <w:t xml:space="preserve"> </w:t>
      </w:r>
      <w:r>
        <w:rPr>
          <w:rFonts w:ascii="Sylfaen" w:hAnsi="Sylfaen" w:cs="Sylfaen"/>
        </w:rPr>
        <w:t>ჩაუტარდეთ</w:t>
      </w:r>
      <w:r>
        <w:t xml:space="preserve"> </w:t>
      </w:r>
      <w:r>
        <w:rPr>
          <w:rFonts w:ascii="Sylfaen" w:hAnsi="Sylfaen" w:cs="Sylfaen"/>
        </w:rPr>
        <w:t>დაბადებიდან</w:t>
      </w:r>
      <w:r>
        <w:t xml:space="preserve"> </w:t>
      </w:r>
      <w:r>
        <w:rPr>
          <w:rFonts w:ascii="Sylfaen" w:hAnsi="Sylfaen" w:cs="Sylfaen"/>
        </w:rPr>
        <w:t>მეშვიდე</w:t>
      </w:r>
      <w:r>
        <w:t xml:space="preserve"> </w:t>
      </w:r>
      <w:r>
        <w:rPr>
          <w:rFonts w:ascii="Sylfaen" w:hAnsi="Sylfaen" w:cs="Sylfaen"/>
        </w:rPr>
        <w:t>დღეს</w:t>
      </w:r>
      <w:r>
        <w:t xml:space="preserve"> </w:t>
      </w:r>
      <w:r>
        <w:rPr>
          <w:rFonts w:ascii="Sylfaen" w:hAnsi="Sylfaen" w:cs="Sylfaen"/>
        </w:rPr>
        <w:t>ან</w:t>
      </w:r>
      <w:r>
        <w:t xml:space="preserve"> </w:t>
      </w:r>
      <w:r>
        <w:rPr>
          <w:rFonts w:ascii="Sylfaen" w:hAnsi="Sylfaen" w:cs="Sylfaen"/>
        </w:rPr>
        <w:t>გაწერამდე</w:t>
      </w:r>
      <w:r>
        <w:t xml:space="preserve">, </w:t>
      </w:r>
      <w:r>
        <w:rPr>
          <w:rFonts w:ascii="Sylfaen" w:hAnsi="Sylfaen" w:cs="Sylfaen"/>
        </w:rPr>
        <w:t>მაგრამ</w:t>
      </w:r>
      <w:r>
        <w:t xml:space="preserve"> </w:t>
      </w:r>
      <w:r>
        <w:rPr>
          <w:rFonts w:ascii="Sylfaen" w:hAnsi="Sylfaen" w:cs="Sylfaen"/>
        </w:rPr>
        <w:t>დაბადებიდან</w:t>
      </w:r>
      <w:r>
        <w:t xml:space="preserve"> </w:t>
      </w:r>
      <w:r>
        <w:rPr>
          <w:rFonts w:ascii="Sylfaen" w:hAnsi="Sylfaen" w:cs="Sylfaen"/>
        </w:rPr>
        <w:t>არა</w:t>
      </w:r>
      <w:r>
        <w:t xml:space="preserve"> </w:t>
      </w:r>
      <w:r>
        <w:rPr>
          <w:rFonts w:ascii="Sylfaen" w:hAnsi="Sylfaen" w:cs="Sylfaen"/>
        </w:rPr>
        <w:t>უადრეს</w:t>
      </w:r>
      <w:r>
        <w:t xml:space="preserve"> 48 </w:t>
      </w:r>
      <w:r>
        <w:rPr>
          <w:rFonts w:ascii="Sylfaen" w:hAnsi="Sylfaen" w:cs="Sylfaen"/>
        </w:rPr>
        <w:t>სთ</w:t>
      </w:r>
      <w:r>
        <w:t>-</w:t>
      </w:r>
      <w:r>
        <w:rPr>
          <w:rFonts w:ascii="Sylfaen" w:hAnsi="Sylfaen" w:cs="Sylfaen"/>
        </w:rPr>
        <w:t>ისა</w:t>
      </w:r>
      <w:r>
        <w:t xml:space="preserve">, </w:t>
      </w:r>
      <w:r>
        <w:rPr>
          <w:rFonts w:ascii="Sylfaen" w:hAnsi="Sylfaen" w:cs="Sylfaen"/>
        </w:rPr>
        <w:t>ჰიპოთირეოზის</w:t>
      </w:r>
      <w:r>
        <w:t xml:space="preserve"> </w:t>
      </w:r>
      <w:r>
        <w:rPr>
          <w:rFonts w:ascii="Sylfaen" w:hAnsi="Sylfaen" w:cs="Sylfaen"/>
        </w:rPr>
        <w:t>სკრინინგთან</w:t>
      </w:r>
      <w:r>
        <w:t xml:space="preserve"> </w:t>
      </w:r>
      <w:r>
        <w:rPr>
          <w:rFonts w:ascii="Sylfaen" w:hAnsi="Sylfaen" w:cs="Sylfaen"/>
        </w:rPr>
        <w:t>ერთად</w:t>
      </w:r>
      <w:r>
        <w:t xml:space="preserve">; </w:t>
      </w:r>
    </w:p>
    <w:p w14:paraId="6A4D542F"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დაბადებიდან</w:t>
      </w:r>
      <w:r>
        <w:t xml:space="preserve"> 48 </w:t>
      </w:r>
      <w:r>
        <w:rPr>
          <w:rFonts w:ascii="Sylfaen" w:hAnsi="Sylfaen" w:cs="Sylfaen"/>
        </w:rPr>
        <w:t>საათზე</w:t>
      </w:r>
      <w:r>
        <w:t xml:space="preserve"> </w:t>
      </w:r>
      <w:r>
        <w:rPr>
          <w:rFonts w:ascii="Sylfaen" w:hAnsi="Sylfaen" w:cs="Sylfaen"/>
        </w:rPr>
        <w:t>ადრე</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დაწესებულებიდან</w:t>
      </w:r>
      <w:r>
        <w:t>/</w:t>
      </w:r>
      <w:r>
        <w:rPr>
          <w:rFonts w:ascii="Sylfaen" w:hAnsi="Sylfaen" w:cs="Sylfaen"/>
        </w:rPr>
        <w:t>განყოფილებიდან</w:t>
      </w:r>
      <w:r>
        <w:t xml:space="preserve"> </w:t>
      </w:r>
      <w:r>
        <w:rPr>
          <w:rFonts w:ascii="Sylfaen" w:hAnsi="Sylfaen" w:cs="Sylfaen"/>
        </w:rPr>
        <w:t>ტრანსპორტირებული</w:t>
      </w:r>
      <w:r>
        <w:t xml:space="preserve"> </w:t>
      </w:r>
      <w:r>
        <w:rPr>
          <w:rFonts w:ascii="Sylfaen" w:hAnsi="Sylfaen" w:cs="Sylfaen"/>
        </w:rPr>
        <w:t>ახალშობილის</w:t>
      </w:r>
      <w:r>
        <w:t xml:space="preserve"> </w:t>
      </w:r>
      <w:r>
        <w:rPr>
          <w:rFonts w:ascii="Sylfaen" w:hAnsi="Sylfaen" w:cs="Sylfaen"/>
        </w:rPr>
        <w:t>შემთხვევაში</w:t>
      </w:r>
      <w:r>
        <w:t xml:space="preserve"> </w:t>
      </w:r>
      <w:r>
        <w:rPr>
          <w:rFonts w:ascii="Sylfaen" w:hAnsi="Sylfaen" w:cs="Sylfaen"/>
        </w:rPr>
        <w:t>უზრუნველყოს</w:t>
      </w:r>
      <w:r>
        <w:t xml:space="preserve"> </w:t>
      </w:r>
      <w:r>
        <w:rPr>
          <w:rFonts w:ascii="Sylfaen" w:hAnsi="Sylfaen" w:cs="Sylfaen"/>
        </w:rPr>
        <w:t>აღნიშნული</w:t>
      </w:r>
      <w:r>
        <w:t xml:space="preserve"> </w:t>
      </w:r>
      <w:r>
        <w:rPr>
          <w:rFonts w:ascii="Sylfaen" w:hAnsi="Sylfaen" w:cs="Sylfaen"/>
        </w:rPr>
        <w:t>დაწესებულებიდან</w:t>
      </w:r>
      <w:r>
        <w:t>/</w:t>
      </w:r>
      <w:r>
        <w:rPr>
          <w:rFonts w:ascii="Sylfaen" w:hAnsi="Sylfaen" w:cs="Sylfaen"/>
        </w:rPr>
        <w:t>განყოფილებიდან</w:t>
      </w:r>
      <w:r>
        <w:t xml:space="preserve"> </w:t>
      </w:r>
      <w:r>
        <w:rPr>
          <w:rFonts w:ascii="Sylfaen" w:hAnsi="Sylfaen" w:cs="Sylfaen"/>
        </w:rPr>
        <w:t>ჰიპოთირეოზზე</w:t>
      </w:r>
      <w:r>
        <w:t xml:space="preserve">, </w:t>
      </w:r>
      <w:r>
        <w:rPr>
          <w:rFonts w:ascii="Sylfaen" w:hAnsi="Sylfaen" w:cs="Sylfaen"/>
        </w:rPr>
        <w:t>მუკოვისციდოზზე</w:t>
      </w:r>
      <w:r>
        <w:t xml:space="preserve">, </w:t>
      </w:r>
      <w:r>
        <w:rPr>
          <w:rFonts w:ascii="Sylfaen" w:hAnsi="Sylfaen" w:cs="Sylfaen"/>
        </w:rPr>
        <w:t>ფენილკეტონურიასა</w:t>
      </w:r>
      <w:r>
        <w:t xml:space="preserve"> </w:t>
      </w:r>
      <w:r>
        <w:rPr>
          <w:rFonts w:ascii="Sylfaen" w:hAnsi="Sylfaen" w:cs="Sylfaen"/>
        </w:rPr>
        <w:t>და</w:t>
      </w:r>
      <w:r>
        <w:t xml:space="preserve"> </w:t>
      </w:r>
      <w:r>
        <w:rPr>
          <w:rFonts w:ascii="Sylfaen" w:hAnsi="Sylfaen" w:cs="Sylfaen"/>
        </w:rPr>
        <w:t>ჰიპერფენილალანინემიაზე</w:t>
      </w:r>
      <w:r>
        <w:t xml:space="preserve"> </w:t>
      </w:r>
      <w:r>
        <w:rPr>
          <w:rFonts w:ascii="Sylfaen" w:hAnsi="Sylfaen" w:cs="Sylfaen"/>
        </w:rPr>
        <w:t>ახალშობილთა</w:t>
      </w:r>
      <w:r>
        <w:t xml:space="preserve"> </w:t>
      </w:r>
      <w:r>
        <w:rPr>
          <w:rFonts w:ascii="Sylfaen" w:hAnsi="Sylfaen" w:cs="Sylfaen"/>
        </w:rPr>
        <w:t>სკრინინგის</w:t>
      </w:r>
      <w:r>
        <w:t xml:space="preserve"> </w:t>
      </w:r>
      <w:r>
        <w:rPr>
          <w:rFonts w:ascii="Sylfaen" w:hAnsi="Sylfaen" w:cs="Sylfaen"/>
        </w:rPr>
        <w:t>აუცილებლობის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დროული</w:t>
      </w:r>
      <w:r>
        <w:t xml:space="preserve"> </w:t>
      </w:r>
      <w:r>
        <w:rPr>
          <w:rFonts w:ascii="Sylfaen" w:hAnsi="Sylfaen" w:cs="Sylfaen"/>
        </w:rPr>
        <w:t>მოპოვება</w:t>
      </w:r>
      <w:r>
        <w:t xml:space="preserve">; </w:t>
      </w:r>
    </w:p>
    <w:p w14:paraId="33A38B02" w14:textId="77777777" w:rsidR="00AA08F0" w:rsidRDefault="00AA08F0" w:rsidP="00AA08F0">
      <w:pPr>
        <w:pStyle w:val="NormalWeb"/>
        <w:jc w:val="both"/>
      </w:pPr>
      <w:r>
        <w:rPr>
          <w:rFonts w:ascii="Sylfaen" w:hAnsi="Sylfaen" w:cs="Sylfaen"/>
        </w:rPr>
        <w:t>დ</w:t>
      </w:r>
      <w:r>
        <w:t xml:space="preserve">) </w:t>
      </w:r>
      <w:r>
        <w:rPr>
          <w:rFonts w:ascii="Sylfaen" w:hAnsi="Sylfaen" w:cs="Sylfaen"/>
        </w:rPr>
        <w:t>დაბადებიდან</w:t>
      </w:r>
      <w:r>
        <w:t xml:space="preserve"> 48 </w:t>
      </w:r>
      <w:r>
        <w:rPr>
          <w:rFonts w:ascii="Sylfaen" w:hAnsi="Sylfaen" w:cs="Sylfaen"/>
        </w:rPr>
        <w:t>საათზე</w:t>
      </w:r>
      <w:r>
        <w:t xml:space="preserve"> </w:t>
      </w:r>
      <w:r>
        <w:rPr>
          <w:rFonts w:ascii="Sylfaen" w:hAnsi="Sylfaen" w:cs="Sylfaen"/>
        </w:rPr>
        <w:t>ადრე</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დაწესებულებიდან</w:t>
      </w:r>
      <w:r>
        <w:t>/</w:t>
      </w:r>
      <w:r>
        <w:rPr>
          <w:rFonts w:ascii="Sylfaen" w:hAnsi="Sylfaen" w:cs="Sylfaen"/>
        </w:rPr>
        <w:t>განყოფილებიდან</w:t>
      </w:r>
      <w:r>
        <w:t xml:space="preserve"> </w:t>
      </w:r>
      <w:r>
        <w:rPr>
          <w:rFonts w:ascii="Sylfaen" w:hAnsi="Sylfaen" w:cs="Sylfaen"/>
        </w:rPr>
        <w:t>ტრანსპორტირებული</w:t>
      </w:r>
      <w:r>
        <w:t xml:space="preserve"> </w:t>
      </w:r>
      <w:r>
        <w:rPr>
          <w:rFonts w:ascii="Sylfaen" w:hAnsi="Sylfaen" w:cs="Sylfaen"/>
        </w:rPr>
        <w:t>ახალშობილისათვის</w:t>
      </w:r>
      <w:r>
        <w:t xml:space="preserve"> </w:t>
      </w:r>
      <w:r>
        <w:rPr>
          <w:rFonts w:ascii="Sylfaen" w:hAnsi="Sylfaen" w:cs="Sylfaen"/>
        </w:rPr>
        <w:t>უზრუნველყოს</w:t>
      </w:r>
      <w:r>
        <w:t xml:space="preserve"> </w:t>
      </w:r>
      <w:r>
        <w:rPr>
          <w:rFonts w:ascii="Sylfaen" w:hAnsi="Sylfaen" w:cs="Sylfaen"/>
        </w:rPr>
        <w:t>ფენილკეტონურიისა</w:t>
      </w:r>
      <w:r>
        <w:t xml:space="preserve"> </w:t>
      </w:r>
      <w:r>
        <w:rPr>
          <w:rFonts w:ascii="Sylfaen" w:hAnsi="Sylfaen" w:cs="Sylfaen"/>
        </w:rPr>
        <w:t>და</w:t>
      </w:r>
      <w:r>
        <w:t xml:space="preserve"> </w:t>
      </w:r>
      <w:r>
        <w:rPr>
          <w:rFonts w:ascii="Sylfaen" w:hAnsi="Sylfaen" w:cs="Sylfaen"/>
        </w:rPr>
        <w:t>ჰიპოთირეოზის</w:t>
      </w:r>
      <w:r>
        <w:t xml:space="preserve"> </w:t>
      </w:r>
      <w:r>
        <w:rPr>
          <w:rFonts w:ascii="Sylfaen" w:hAnsi="Sylfaen" w:cs="Sylfaen"/>
        </w:rPr>
        <w:t>სკრინინგის</w:t>
      </w:r>
      <w:r>
        <w:t xml:space="preserve"> </w:t>
      </w:r>
      <w:r>
        <w:rPr>
          <w:rFonts w:ascii="Sylfaen" w:hAnsi="Sylfaen" w:cs="Sylfaen"/>
        </w:rPr>
        <w:t>ჩატარება</w:t>
      </w:r>
      <w:r>
        <w:t xml:space="preserve"> </w:t>
      </w:r>
      <w:r>
        <w:rPr>
          <w:rFonts w:ascii="Sylfaen" w:hAnsi="Sylfaen" w:cs="Sylfaen"/>
        </w:rPr>
        <w:t>რეფერალური</w:t>
      </w:r>
      <w:r>
        <w:t xml:space="preserve"> </w:t>
      </w:r>
      <w:r>
        <w:rPr>
          <w:rFonts w:ascii="Sylfaen" w:hAnsi="Sylfaen" w:cs="Sylfaen"/>
        </w:rPr>
        <w:t>შემთხვევის</w:t>
      </w:r>
      <w:r>
        <w:t xml:space="preserve"> </w:t>
      </w:r>
      <w:r>
        <w:rPr>
          <w:rFonts w:ascii="Sylfaen" w:hAnsi="Sylfaen" w:cs="Sylfaen"/>
        </w:rPr>
        <w:t>მიმღებ</w:t>
      </w:r>
      <w:r>
        <w:t xml:space="preserve"> </w:t>
      </w:r>
      <w:r>
        <w:rPr>
          <w:rFonts w:ascii="Sylfaen" w:hAnsi="Sylfaen" w:cs="Sylfaen"/>
        </w:rPr>
        <w:t>დაწესებულებაში</w:t>
      </w:r>
      <w:r>
        <w:t xml:space="preserve"> </w:t>
      </w:r>
      <w:r>
        <w:rPr>
          <w:rFonts w:ascii="Sylfaen" w:hAnsi="Sylfaen" w:cs="Sylfaen"/>
        </w:rPr>
        <w:t>დაბადებიდან</w:t>
      </w:r>
      <w:r>
        <w:t xml:space="preserve"> </w:t>
      </w:r>
      <w:r>
        <w:rPr>
          <w:rFonts w:ascii="Sylfaen" w:hAnsi="Sylfaen" w:cs="Sylfaen"/>
        </w:rPr>
        <w:t>მეშვიდე</w:t>
      </w:r>
      <w:r>
        <w:t xml:space="preserve"> </w:t>
      </w:r>
      <w:r>
        <w:rPr>
          <w:rFonts w:ascii="Sylfaen" w:hAnsi="Sylfaen" w:cs="Sylfaen"/>
        </w:rPr>
        <w:t>დღეს</w:t>
      </w:r>
      <w:r>
        <w:t xml:space="preserve"> </w:t>
      </w:r>
      <w:r>
        <w:rPr>
          <w:rFonts w:ascii="Sylfaen" w:hAnsi="Sylfaen" w:cs="Sylfaen"/>
        </w:rPr>
        <w:t>ან</w:t>
      </w:r>
      <w:r>
        <w:t xml:space="preserve"> </w:t>
      </w:r>
      <w:r>
        <w:rPr>
          <w:rFonts w:ascii="Sylfaen" w:hAnsi="Sylfaen" w:cs="Sylfaen"/>
        </w:rPr>
        <w:t>გაწერამდე</w:t>
      </w:r>
      <w:r>
        <w:t xml:space="preserve">, </w:t>
      </w:r>
      <w:r>
        <w:rPr>
          <w:rFonts w:ascii="Sylfaen" w:hAnsi="Sylfaen" w:cs="Sylfaen"/>
        </w:rPr>
        <w:t>მაგრამ</w:t>
      </w:r>
      <w:r>
        <w:t xml:space="preserve"> </w:t>
      </w:r>
      <w:r>
        <w:rPr>
          <w:rFonts w:ascii="Sylfaen" w:hAnsi="Sylfaen" w:cs="Sylfaen"/>
        </w:rPr>
        <w:t>დაბადებიდან</w:t>
      </w:r>
      <w:r>
        <w:t xml:space="preserve"> </w:t>
      </w:r>
      <w:r>
        <w:rPr>
          <w:rFonts w:ascii="Sylfaen" w:hAnsi="Sylfaen" w:cs="Sylfaen"/>
        </w:rPr>
        <w:t>არა</w:t>
      </w:r>
      <w:r>
        <w:t xml:space="preserve"> </w:t>
      </w:r>
      <w:r>
        <w:rPr>
          <w:rFonts w:ascii="Sylfaen" w:hAnsi="Sylfaen" w:cs="Sylfaen"/>
        </w:rPr>
        <w:t>უადრეს</w:t>
      </w:r>
      <w:r>
        <w:t xml:space="preserve"> 48 </w:t>
      </w:r>
      <w:r>
        <w:rPr>
          <w:rFonts w:ascii="Sylfaen" w:hAnsi="Sylfaen" w:cs="Sylfaen"/>
        </w:rPr>
        <w:t>საათისა</w:t>
      </w:r>
      <w:r>
        <w:t xml:space="preserve">; </w:t>
      </w:r>
    </w:p>
    <w:p w14:paraId="24188FD7" w14:textId="77777777" w:rsidR="00AA08F0" w:rsidRDefault="00AA08F0" w:rsidP="00AA08F0">
      <w:pPr>
        <w:pStyle w:val="NormalWeb"/>
        <w:jc w:val="both"/>
      </w:pPr>
      <w:r>
        <w:rPr>
          <w:rFonts w:ascii="Sylfaen" w:hAnsi="Sylfaen" w:cs="Sylfaen"/>
        </w:rPr>
        <w:t>ე</w:t>
      </w:r>
      <w:r>
        <w:t xml:space="preserve">) </w:t>
      </w:r>
      <w:r>
        <w:rPr>
          <w:rFonts w:ascii="Sylfaen" w:hAnsi="Sylfaen" w:cs="Sylfaen"/>
        </w:rPr>
        <w:t>განახორციელოს</w:t>
      </w:r>
      <w:r>
        <w:t xml:space="preserve"> </w:t>
      </w:r>
      <w:r>
        <w:rPr>
          <w:rFonts w:ascii="Sylfaen" w:hAnsi="Sylfaen" w:cs="Sylfaen"/>
        </w:rPr>
        <w:t>ბინაზე</w:t>
      </w:r>
      <w:r>
        <w:t xml:space="preserve"> </w:t>
      </w:r>
      <w:r>
        <w:rPr>
          <w:rFonts w:ascii="Sylfaen" w:hAnsi="Sylfaen" w:cs="Sylfaen"/>
        </w:rPr>
        <w:t>დაბადებულ</w:t>
      </w:r>
      <w:r>
        <w:t xml:space="preserve"> </w:t>
      </w:r>
      <w:r>
        <w:rPr>
          <w:rFonts w:ascii="Sylfaen" w:hAnsi="Sylfaen" w:cs="Sylfaen"/>
        </w:rPr>
        <w:t>ახალშობილთა</w:t>
      </w:r>
      <w:r>
        <w:t xml:space="preserve"> </w:t>
      </w:r>
      <w:r>
        <w:rPr>
          <w:rFonts w:ascii="Sylfaen" w:hAnsi="Sylfaen" w:cs="Sylfaen"/>
        </w:rPr>
        <w:t>სკრინინგი</w:t>
      </w:r>
      <w:r>
        <w:t xml:space="preserve"> </w:t>
      </w:r>
      <w:r>
        <w:rPr>
          <w:rFonts w:ascii="Sylfaen" w:hAnsi="Sylfaen" w:cs="Sylfaen"/>
        </w:rPr>
        <w:t>ჰიპოთირეოზზე</w:t>
      </w:r>
      <w:r>
        <w:t xml:space="preserve">, </w:t>
      </w:r>
      <w:r>
        <w:rPr>
          <w:rFonts w:ascii="Sylfaen" w:hAnsi="Sylfaen" w:cs="Sylfaen"/>
        </w:rPr>
        <w:t>მუკოვისციდოზზე</w:t>
      </w:r>
      <w:r>
        <w:t xml:space="preserve">, </w:t>
      </w:r>
      <w:r>
        <w:rPr>
          <w:rFonts w:ascii="Sylfaen" w:hAnsi="Sylfaen" w:cs="Sylfaen"/>
        </w:rPr>
        <w:t>ფენილკეტონურიასა</w:t>
      </w:r>
      <w:r>
        <w:t xml:space="preserve"> </w:t>
      </w:r>
      <w:r>
        <w:rPr>
          <w:rFonts w:ascii="Sylfaen" w:hAnsi="Sylfaen" w:cs="Sylfaen"/>
        </w:rPr>
        <w:t>და</w:t>
      </w:r>
      <w:r>
        <w:t xml:space="preserve"> </w:t>
      </w:r>
      <w:r>
        <w:rPr>
          <w:rFonts w:ascii="Sylfaen" w:hAnsi="Sylfaen" w:cs="Sylfaen"/>
        </w:rPr>
        <w:t>ჰიპერფენილალანინემიაზე</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დაწესებულებაში</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სერვისის</w:t>
      </w:r>
      <w:r>
        <w:t xml:space="preserve"> </w:t>
      </w:r>
      <w:r>
        <w:rPr>
          <w:rFonts w:ascii="Sylfaen" w:hAnsi="Sylfaen" w:cs="Sylfaen"/>
        </w:rPr>
        <w:t>მიმწოდებლის</w:t>
      </w:r>
      <w:r>
        <w:t xml:space="preserve"> </w:t>
      </w:r>
      <w:r>
        <w:rPr>
          <w:rFonts w:ascii="Sylfaen" w:hAnsi="Sylfaen" w:cs="Sylfaen"/>
        </w:rPr>
        <w:t>მიმართვის</w:t>
      </w:r>
      <w:r>
        <w:t xml:space="preserve"> </w:t>
      </w:r>
      <w:r>
        <w:rPr>
          <w:rFonts w:ascii="Sylfaen" w:hAnsi="Sylfaen" w:cs="Sylfaen"/>
        </w:rPr>
        <w:t>საფუძველზე</w:t>
      </w:r>
      <w:r>
        <w:t xml:space="preserve">; </w:t>
      </w:r>
    </w:p>
    <w:p w14:paraId="5D52E2DA" w14:textId="77777777" w:rsidR="00AA08F0" w:rsidRDefault="00AA08F0" w:rsidP="00AA08F0">
      <w:pPr>
        <w:pStyle w:val="NormalWeb"/>
        <w:jc w:val="both"/>
      </w:pPr>
      <w:r>
        <w:rPr>
          <w:rFonts w:ascii="Sylfaen" w:hAnsi="Sylfaen" w:cs="Sylfaen"/>
        </w:rPr>
        <w:t>ვ</w:t>
      </w:r>
      <w:r>
        <w:t xml:space="preserve">) </w:t>
      </w:r>
      <w:r>
        <w:rPr>
          <w:rFonts w:ascii="Sylfaen" w:hAnsi="Sylfaen" w:cs="Sylfaen"/>
        </w:rPr>
        <w:t>უზრუნველყოს</w:t>
      </w:r>
      <w:r>
        <w:t xml:space="preserve"> </w:t>
      </w:r>
      <w:r>
        <w:rPr>
          <w:rFonts w:ascii="Sylfaen" w:hAnsi="Sylfaen" w:cs="Sylfaen"/>
        </w:rPr>
        <w:t>ჰიპოთირეოზზე</w:t>
      </w:r>
      <w:r>
        <w:t xml:space="preserve">, </w:t>
      </w:r>
      <w:r>
        <w:rPr>
          <w:rFonts w:ascii="Sylfaen" w:hAnsi="Sylfaen" w:cs="Sylfaen"/>
        </w:rPr>
        <w:t>მუკოვისციდოზზე</w:t>
      </w:r>
      <w:r>
        <w:t xml:space="preserve">, </w:t>
      </w:r>
      <w:r>
        <w:rPr>
          <w:rFonts w:ascii="Sylfaen" w:hAnsi="Sylfaen" w:cs="Sylfaen"/>
        </w:rPr>
        <w:t>ფენილკეტონურიაზე</w:t>
      </w:r>
      <w:r>
        <w:t xml:space="preserve"> </w:t>
      </w:r>
      <w:r>
        <w:rPr>
          <w:rFonts w:ascii="Sylfaen" w:hAnsi="Sylfaen" w:cs="Sylfaen"/>
        </w:rPr>
        <w:t>და</w:t>
      </w:r>
      <w:r>
        <w:t xml:space="preserve"> </w:t>
      </w:r>
      <w:r>
        <w:rPr>
          <w:rFonts w:ascii="Sylfaen" w:hAnsi="Sylfaen" w:cs="Sylfaen"/>
        </w:rPr>
        <w:t>ჰიპერფენილალანინემიაზე</w:t>
      </w:r>
      <w:r>
        <w:t xml:space="preserve"> </w:t>
      </w:r>
      <w:r>
        <w:rPr>
          <w:rFonts w:ascii="Sylfaen" w:hAnsi="Sylfaen" w:cs="Sylfaen"/>
        </w:rPr>
        <w:t>ახალშობილთა</w:t>
      </w:r>
      <w:r>
        <w:t xml:space="preserve"> </w:t>
      </w:r>
      <w:r>
        <w:rPr>
          <w:rFonts w:ascii="Sylfaen" w:hAnsi="Sylfaen" w:cs="Sylfaen"/>
        </w:rPr>
        <w:t>სკრინინგისათვის</w:t>
      </w:r>
      <w:r>
        <w:t xml:space="preserve"> </w:t>
      </w:r>
      <w:r>
        <w:rPr>
          <w:rFonts w:ascii="Sylfaen" w:hAnsi="Sylfaen" w:cs="Sylfaen"/>
        </w:rPr>
        <w:t>სტაციონარული</w:t>
      </w:r>
      <w:r>
        <w:t xml:space="preserve"> </w:t>
      </w:r>
      <w:r>
        <w:rPr>
          <w:rFonts w:ascii="Sylfaen" w:hAnsi="Sylfaen" w:cs="Sylfaen"/>
        </w:rPr>
        <w:t>სამეანო</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დაწესებულებებიდან</w:t>
      </w:r>
      <w:r>
        <w:t xml:space="preserve"> </w:t>
      </w:r>
      <w:r>
        <w:rPr>
          <w:rFonts w:ascii="Sylfaen" w:hAnsi="Sylfaen" w:cs="Sylfaen"/>
        </w:rPr>
        <w:t>საკვლევი</w:t>
      </w:r>
      <w:r>
        <w:t xml:space="preserve"> </w:t>
      </w:r>
      <w:r>
        <w:rPr>
          <w:rFonts w:ascii="Sylfaen" w:hAnsi="Sylfaen" w:cs="Sylfaen"/>
        </w:rPr>
        <w:t>მასალის</w:t>
      </w:r>
      <w:r>
        <w:t xml:space="preserve"> </w:t>
      </w:r>
      <w:r>
        <w:rPr>
          <w:rFonts w:ascii="Sylfaen" w:hAnsi="Sylfaen" w:cs="Sylfaen"/>
        </w:rPr>
        <w:t>შეგროვება</w:t>
      </w:r>
      <w:r>
        <w:t xml:space="preserve"> </w:t>
      </w:r>
      <w:r>
        <w:rPr>
          <w:rFonts w:ascii="Sylfaen" w:hAnsi="Sylfaen" w:cs="Sylfaen"/>
        </w:rPr>
        <w:t>კვირაში</w:t>
      </w:r>
      <w:r>
        <w:t xml:space="preserve"> 2-</w:t>
      </w:r>
      <w:r>
        <w:rPr>
          <w:rFonts w:ascii="Sylfaen" w:hAnsi="Sylfaen" w:cs="Sylfaen"/>
        </w:rPr>
        <w:t>ჯერ</w:t>
      </w:r>
      <w:r>
        <w:t xml:space="preserve">; </w:t>
      </w:r>
    </w:p>
    <w:p w14:paraId="4FD5A46E" w14:textId="77777777" w:rsidR="00AA08F0" w:rsidRDefault="00AA08F0" w:rsidP="00AA08F0">
      <w:pPr>
        <w:pStyle w:val="NormalWeb"/>
        <w:jc w:val="both"/>
      </w:pPr>
      <w:r>
        <w:rPr>
          <w:rFonts w:ascii="Sylfaen" w:hAnsi="Sylfaen" w:cs="Sylfaen"/>
        </w:rPr>
        <w:t>ზ</w:t>
      </w:r>
      <w:r>
        <w:t xml:space="preserve">) </w:t>
      </w:r>
      <w:r>
        <w:rPr>
          <w:rFonts w:ascii="Sylfaen" w:hAnsi="Sylfaen" w:cs="Sylfaen"/>
        </w:rPr>
        <w:t>თუ</w:t>
      </w:r>
      <w:r>
        <w:t xml:space="preserve"> </w:t>
      </w:r>
      <w:r>
        <w:rPr>
          <w:rFonts w:ascii="Sylfaen" w:hAnsi="Sylfaen" w:cs="Sylfaen"/>
        </w:rPr>
        <w:t>სკრინინგის</w:t>
      </w:r>
      <w:r>
        <w:t xml:space="preserve"> </w:t>
      </w:r>
      <w:r>
        <w:rPr>
          <w:rFonts w:ascii="Sylfaen" w:hAnsi="Sylfaen" w:cs="Sylfaen"/>
        </w:rPr>
        <w:t>შედეგი</w:t>
      </w:r>
      <w:r>
        <w:t xml:space="preserve"> </w:t>
      </w:r>
      <w:r>
        <w:rPr>
          <w:rFonts w:ascii="Sylfaen" w:hAnsi="Sylfaen" w:cs="Sylfaen"/>
        </w:rPr>
        <w:t>დადებითია</w:t>
      </w:r>
      <w:r>
        <w:t xml:space="preserve">, </w:t>
      </w:r>
      <w:r>
        <w:rPr>
          <w:rFonts w:ascii="Sylfaen" w:hAnsi="Sylfaen" w:cs="Sylfaen"/>
        </w:rPr>
        <w:t>დაუყოვნებლივ</w:t>
      </w:r>
      <w:r>
        <w:t xml:space="preserve"> </w:t>
      </w:r>
      <w:r>
        <w:rPr>
          <w:rFonts w:ascii="Sylfaen" w:hAnsi="Sylfaen" w:cs="Sylfaen"/>
        </w:rPr>
        <w:t>უზრუნველყოს</w:t>
      </w:r>
      <w:r>
        <w:t xml:space="preserve"> </w:t>
      </w:r>
      <w:r>
        <w:rPr>
          <w:rFonts w:ascii="Sylfaen" w:hAnsi="Sylfaen" w:cs="Sylfaen"/>
        </w:rPr>
        <w:t>მშობლის</w:t>
      </w:r>
      <w:r>
        <w:t xml:space="preserve"> </w:t>
      </w:r>
      <w:r>
        <w:rPr>
          <w:rFonts w:ascii="Sylfaen" w:hAnsi="Sylfaen" w:cs="Sylfaen"/>
        </w:rPr>
        <w:t>ინფორმირება</w:t>
      </w:r>
      <w:r>
        <w:t xml:space="preserve"> </w:t>
      </w:r>
      <w:r>
        <w:rPr>
          <w:rFonts w:ascii="Sylfaen" w:hAnsi="Sylfaen" w:cs="Sylfaen"/>
        </w:rPr>
        <w:t>და</w:t>
      </w:r>
      <w:r>
        <w:t xml:space="preserve"> </w:t>
      </w:r>
      <w:r>
        <w:rPr>
          <w:rFonts w:ascii="Sylfaen" w:hAnsi="Sylfaen" w:cs="Sylfaen"/>
        </w:rPr>
        <w:t>შემდგომი</w:t>
      </w:r>
      <w:r>
        <w:t xml:space="preserve"> </w:t>
      </w:r>
      <w:r>
        <w:rPr>
          <w:rFonts w:ascii="Sylfaen" w:hAnsi="Sylfaen" w:cs="Sylfaen"/>
        </w:rPr>
        <w:t>კვლევა</w:t>
      </w:r>
      <w:r>
        <w:t xml:space="preserve"> </w:t>
      </w:r>
      <w:r>
        <w:rPr>
          <w:rFonts w:ascii="Sylfaen" w:hAnsi="Sylfaen" w:cs="Sylfaen"/>
        </w:rPr>
        <w:t>დიაგნოზის</w:t>
      </w:r>
      <w:r>
        <w:t xml:space="preserve"> </w:t>
      </w:r>
      <w:r>
        <w:rPr>
          <w:rFonts w:ascii="Sylfaen" w:hAnsi="Sylfaen" w:cs="Sylfaen"/>
        </w:rPr>
        <w:t>დასადასტურებლად</w:t>
      </w:r>
      <w:r>
        <w:t xml:space="preserve"> (</w:t>
      </w:r>
      <w:r>
        <w:rPr>
          <w:rFonts w:ascii="Sylfaen" w:hAnsi="Sylfaen" w:cs="Sylfaen"/>
        </w:rPr>
        <w:t>გარდა</w:t>
      </w:r>
      <w:r>
        <w:t xml:space="preserve">, </w:t>
      </w:r>
      <w:r>
        <w:rPr>
          <w:rFonts w:ascii="Sylfaen" w:hAnsi="Sylfaen" w:cs="Sylfaen"/>
        </w:rPr>
        <w:t>მუკოვისციდოზისა</w:t>
      </w:r>
      <w:r>
        <w:t xml:space="preserve">). </w:t>
      </w:r>
      <w:r>
        <w:rPr>
          <w:rFonts w:ascii="Sylfaen" w:hAnsi="Sylfaen" w:cs="Sylfaen"/>
        </w:rPr>
        <w:t>სკრინინგი</w:t>
      </w:r>
      <w:r>
        <w:t xml:space="preserve">, </w:t>
      </w:r>
      <w:r>
        <w:rPr>
          <w:rFonts w:ascii="Sylfaen" w:hAnsi="Sylfaen" w:cs="Sylfaen"/>
        </w:rPr>
        <w:t>მშობლის</w:t>
      </w:r>
      <w:r>
        <w:t xml:space="preserve"> </w:t>
      </w:r>
      <w:r>
        <w:rPr>
          <w:rFonts w:ascii="Sylfaen" w:hAnsi="Sylfaen" w:cs="Sylfaen"/>
        </w:rPr>
        <w:t>ინფორმირება</w:t>
      </w:r>
      <w:r>
        <w:t xml:space="preserve"> </w:t>
      </w:r>
      <w:r>
        <w:rPr>
          <w:rFonts w:ascii="Sylfaen" w:hAnsi="Sylfaen" w:cs="Sylfaen"/>
        </w:rPr>
        <w:t>და</w:t>
      </w:r>
      <w:r>
        <w:t xml:space="preserve"> </w:t>
      </w:r>
      <w:r>
        <w:rPr>
          <w:rFonts w:ascii="Sylfaen" w:hAnsi="Sylfaen" w:cs="Sylfaen"/>
        </w:rPr>
        <w:t>განმეორებითი</w:t>
      </w:r>
      <w:r>
        <w:t xml:space="preserve"> </w:t>
      </w:r>
      <w:r>
        <w:rPr>
          <w:rFonts w:ascii="Sylfaen" w:hAnsi="Sylfaen" w:cs="Sylfaen"/>
        </w:rPr>
        <w:t>კვლევა</w:t>
      </w:r>
      <w:r>
        <w:t xml:space="preserve"> </w:t>
      </w:r>
      <w:r>
        <w:rPr>
          <w:rFonts w:ascii="Sylfaen" w:hAnsi="Sylfaen" w:cs="Sylfaen"/>
        </w:rPr>
        <w:t>უნდა</w:t>
      </w:r>
      <w:r>
        <w:t xml:space="preserve"> </w:t>
      </w:r>
      <w:r>
        <w:rPr>
          <w:rFonts w:ascii="Sylfaen" w:hAnsi="Sylfaen" w:cs="Sylfaen"/>
        </w:rPr>
        <w:t>ჩატარდეს</w:t>
      </w:r>
      <w:r>
        <w:t xml:space="preserve"> </w:t>
      </w:r>
      <w:r>
        <w:rPr>
          <w:rFonts w:ascii="Sylfaen" w:hAnsi="Sylfaen" w:cs="Sylfaen"/>
        </w:rPr>
        <w:t>ისე</w:t>
      </w:r>
      <w:r>
        <w:t xml:space="preserve">, </w:t>
      </w:r>
      <w:r>
        <w:rPr>
          <w:rFonts w:ascii="Sylfaen" w:hAnsi="Sylfaen" w:cs="Sylfaen"/>
        </w:rPr>
        <w:t>რომ</w:t>
      </w:r>
      <w:r>
        <w:t xml:space="preserve"> </w:t>
      </w:r>
      <w:r>
        <w:rPr>
          <w:rFonts w:ascii="Sylfaen" w:hAnsi="Sylfaen" w:cs="Sylfaen"/>
        </w:rPr>
        <w:t>მკურნალობის</w:t>
      </w:r>
      <w:r>
        <w:t xml:space="preserve"> </w:t>
      </w:r>
      <w:r>
        <w:rPr>
          <w:rFonts w:ascii="Sylfaen" w:hAnsi="Sylfaen" w:cs="Sylfaen"/>
        </w:rPr>
        <w:t>დაწყება</w:t>
      </w:r>
      <w:r>
        <w:t xml:space="preserve"> </w:t>
      </w:r>
      <w:r>
        <w:rPr>
          <w:rFonts w:ascii="Sylfaen" w:hAnsi="Sylfaen" w:cs="Sylfaen"/>
        </w:rPr>
        <w:t>შესაძლებელი</w:t>
      </w:r>
      <w:r>
        <w:t xml:space="preserve"> </w:t>
      </w:r>
      <w:r>
        <w:rPr>
          <w:rFonts w:ascii="Sylfaen" w:hAnsi="Sylfaen" w:cs="Sylfaen"/>
        </w:rPr>
        <w:t>იყოს</w:t>
      </w:r>
      <w:r>
        <w:t xml:space="preserve"> </w:t>
      </w:r>
      <w:r>
        <w:rPr>
          <w:rFonts w:ascii="Sylfaen" w:hAnsi="Sylfaen" w:cs="Sylfaen"/>
        </w:rPr>
        <w:t>რეკომენდებულ</w:t>
      </w:r>
      <w:r>
        <w:t xml:space="preserve"> </w:t>
      </w:r>
      <w:r>
        <w:rPr>
          <w:rFonts w:ascii="Sylfaen" w:hAnsi="Sylfaen" w:cs="Sylfaen"/>
        </w:rPr>
        <w:t>ვადამდე</w:t>
      </w:r>
      <w:r>
        <w:t xml:space="preserve"> (</w:t>
      </w:r>
      <w:r>
        <w:rPr>
          <w:rFonts w:ascii="Sylfaen" w:hAnsi="Sylfaen" w:cs="Sylfaen"/>
        </w:rPr>
        <w:t>დაბადებიდან</w:t>
      </w:r>
      <w:r>
        <w:t xml:space="preserve"> 21 </w:t>
      </w:r>
      <w:r>
        <w:rPr>
          <w:rFonts w:ascii="Sylfaen" w:hAnsi="Sylfaen" w:cs="Sylfaen"/>
        </w:rPr>
        <w:t>დღემდე</w:t>
      </w:r>
      <w:r>
        <w:t xml:space="preserve">). </w:t>
      </w:r>
    </w:p>
    <w:p w14:paraId="5211E4A1" w14:textId="77777777" w:rsidR="00AA08F0" w:rsidRDefault="00AA08F0" w:rsidP="00AA08F0">
      <w:pPr>
        <w:pStyle w:val="NormalWeb"/>
        <w:jc w:val="both"/>
      </w:pPr>
      <w:r>
        <w:lastRenderedPageBreak/>
        <w:t xml:space="preserve">10.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p>
    <w:p w14:paraId="137CD812"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ფოლიუმის</w:t>
      </w:r>
      <w:r>
        <w:t xml:space="preserve"> </w:t>
      </w:r>
      <w:r>
        <w:rPr>
          <w:rFonts w:ascii="Sylfaen" w:hAnsi="Sylfaen" w:cs="Sylfaen"/>
        </w:rPr>
        <w:t>მჟავით</w:t>
      </w:r>
      <w:r>
        <w:t xml:space="preserve"> </w:t>
      </w:r>
      <w:r>
        <w:rPr>
          <w:rFonts w:ascii="Sylfaen" w:hAnsi="Sylfaen" w:cs="Sylfaen"/>
        </w:rPr>
        <w:t>უზრუნველყოფა</w:t>
      </w:r>
      <w:r>
        <w:t xml:space="preserve"> </w:t>
      </w:r>
      <w:r>
        <w:rPr>
          <w:rFonts w:ascii="Sylfaen" w:hAnsi="Sylfaen" w:cs="Sylfaen"/>
        </w:rPr>
        <w:t>ხორციელდება</w:t>
      </w:r>
      <w:r>
        <w:t xml:space="preserve">: </w:t>
      </w:r>
    </w:p>
    <w:p w14:paraId="3779ED60" w14:textId="77777777" w:rsidR="00AA08F0" w:rsidRDefault="00AA08F0" w:rsidP="00AA08F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ორსულობის</w:t>
      </w:r>
      <w:r>
        <w:t xml:space="preserve"> </w:t>
      </w:r>
      <w:r>
        <w:rPr>
          <w:rFonts w:ascii="Sylfaen" w:hAnsi="Sylfaen" w:cs="Sylfaen"/>
        </w:rPr>
        <w:t>დადგენისთანავე</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დაწესებულებებიდან</w:t>
      </w:r>
      <w:r>
        <w:t xml:space="preserve"> </w:t>
      </w:r>
      <w:r>
        <w:rPr>
          <w:rFonts w:ascii="Sylfaen" w:hAnsi="Sylfaen" w:cs="Sylfaen"/>
        </w:rPr>
        <w:t>ერთჯერადად</w:t>
      </w:r>
      <w:r>
        <w:t xml:space="preserve">, </w:t>
      </w:r>
      <w:r>
        <w:rPr>
          <w:rFonts w:ascii="Sylfaen" w:hAnsi="Sylfaen" w:cs="Sylfaen"/>
        </w:rPr>
        <w:t>ექიმის</w:t>
      </w:r>
      <w:r>
        <w:t xml:space="preserve"> </w:t>
      </w:r>
      <w:r>
        <w:rPr>
          <w:rFonts w:ascii="Sylfaen" w:hAnsi="Sylfaen" w:cs="Sylfaen"/>
        </w:rPr>
        <w:t>მიერ</w:t>
      </w:r>
      <w:r>
        <w:t xml:space="preserve"> </w:t>
      </w:r>
      <w:r>
        <w:rPr>
          <w:rFonts w:ascii="Sylfaen" w:hAnsi="Sylfaen" w:cs="Sylfaen"/>
        </w:rPr>
        <w:t>გამოწერილი</w:t>
      </w:r>
      <w:r>
        <w:t xml:space="preserve"> </w:t>
      </w:r>
      <w:r>
        <w:rPr>
          <w:rFonts w:ascii="Sylfaen" w:hAnsi="Sylfaen" w:cs="Sylfaen"/>
        </w:rPr>
        <w:t>სრული</w:t>
      </w:r>
      <w:r>
        <w:t xml:space="preserve"> </w:t>
      </w:r>
      <w:r>
        <w:rPr>
          <w:rFonts w:ascii="Sylfaen" w:hAnsi="Sylfaen" w:cs="Sylfaen"/>
        </w:rPr>
        <w:t>კურსისათვის</w:t>
      </w:r>
      <w:r>
        <w:t xml:space="preserve"> </w:t>
      </w:r>
      <w:r>
        <w:rPr>
          <w:rFonts w:ascii="Sylfaen" w:hAnsi="Sylfaen" w:cs="Sylfaen"/>
        </w:rPr>
        <w:t>საჭირო</w:t>
      </w:r>
      <w:r>
        <w:t xml:space="preserve"> </w:t>
      </w:r>
      <w:r>
        <w:rPr>
          <w:rFonts w:ascii="Sylfaen" w:hAnsi="Sylfaen" w:cs="Sylfaen"/>
        </w:rPr>
        <w:t>რაოდენობით</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სხვადასხვა</w:t>
      </w:r>
      <w:r>
        <w:t xml:space="preserve"> </w:t>
      </w:r>
      <w:r>
        <w:rPr>
          <w:rFonts w:ascii="Sylfaen" w:hAnsi="Sylfaen" w:cs="Sylfaen"/>
        </w:rPr>
        <w:t>მიზეზით</w:t>
      </w:r>
      <w:r>
        <w:t xml:space="preserve"> </w:t>
      </w:r>
      <w:r>
        <w:rPr>
          <w:rFonts w:ascii="Sylfaen" w:hAnsi="Sylfaen" w:cs="Sylfaen"/>
        </w:rPr>
        <w:t>შეწყდა</w:t>
      </w:r>
      <w:r>
        <w:t xml:space="preserve"> </w:t>
      </w:r>
      <w:r>
        <w:rPr>
          <w:rFonts w:ascii="Sylfaen" w:hAnsi="Sylfaen" w:cs="Sylfaen"/>
        </w:rPr>
        <w:t>ორსულობა</w:t>
      </w:r>
      <w:r>
        <w:t xml:space="preserve"> </w:t>
      </w:r>
      <w:r>
        <w:rPr>
          <w:rFonts w:ascii="Sylfaen" w:hAnsi="Sylfaen" w:cs="Sylfaen"/>
        </w:rPr>
        <w:t>და</w:t>
      </w:r>
      <w:r>
        <w:t xml:space="preserve"> </w:t>
      </w:r>
      <w:r>
        <w:rPr>
          <w:rFonts w:ascii="Sylfaen" w:hAnsi="Sylfaen" w:cs="Sylfaen"/>
        </w:rPr>
        <w:t>მიღებული</w:t>
      </w:r>
      <w:r>
        <w:t xml:space="preserve"> </w:t>
      </w:r>
      <w:r>
        <w:rPr>
          <w:rFonts w:ascii="Sylfaen" w:hAnsi="Sylfaen" w:cs="Sylfaen"/>
        </w:rPr>
        <w:t>მედიკამენტის</w:t>
      </w:r>
      <w:r>
        <w:t xml:space="preserve"> </w:t>
      </w:r>
      <w:r>
        <w:rPr>
          <w:rFonts w:ascii="Sylfaen" w:hAnsi="Sylfaen" w:cs="Sylfaen"/>
        </w:rPr>
        <w:t>გარკვეული</w:t>
      </w:r>
      <w:r>
        <w:t xml:space="preserve"> </w:t>
      </w:r>
      <w:r>
        <w:rPr>
          <w:rFonts w:ascii="Sylfaen" w:hAnsi="Sylfaen" w:cs="Sylfaen"/>
        </w:rPr>
        <w:t>რაოდენობა</w:t>
      </w:r>
      <w:r>
        <w:t xml:space="preserve"> </w:t>
      </w:r>
      <w:r>
        <w:rPr>
          <w:rFonts w:ascii="Sylfaen" w:hAnsi="Sylfaen" w:cs="Sylfaen"/>
        </w:rPr>
        <w:t>დარჩა</w:t>
      </w:r>
      <w:r>
        <w:t xml:space="preserve"> </w:t>
      </w:r>
      <w:r>
        <w:rPr>
          <w:rFonts w:ascii="Sylfaen" w:hAnsi="Sylfaen" w:cs="Sylfaen"/>
        </w:rPr>
        <w:t>გაუხარჯავი</w:t>
      </w:r>
      <w:r>
        <w:t xml:space="preserve">, </w:t>
      </w:r>
      <w:r>
        <w:rPr>
          <w:rFonts w:ascii="Sylfaen" w:hAnsi="Sylfaen" w:cs="Sylfaen"/>
        </w:rPr>
        <w:t>ბენეფიციარს</w:t>
      </w:r>
      <w:r>
        <w:t xml:space="preserve"> </w:t>
      </w:r>
      <w:r>
        <w:rPr>
          <w:rFonts w:ascii="Sylfaen" w:hAnsi="Sylfaen" w:cs="Sylfaen"/>
        </w:rPr>
        <w:t>ეძლევა</w:t>
      </w:r>
      <w:r>
        <w:t xml:space="preserve"> </w:t>
      </w:r>
      <w:r>
        <w:rPr>
          <w:rFonts w:ascii="Sylfaen" w:hAnsi="Sylfaen" w:cs="Sylfaen"/>
        </w:rPr>
        <w:t>რეკომენდაცია</w:t>
      </w:r>
      <w:r>
        <w:t xml:space="preserve">, </w:t>
      </w:r>
      <w:r>
        <w:rPr>
          <w:rFonts w:ascii="Sylfaen" w:hAnsi="Sylfaen" w:cs="Sylfaen"/>
        </w:rPr>
        <w:t>მედიკამენტის</w:t>
      </w:r>
      <w:r>
        <w:t xml:space="preserve"> </w:t>
      </w:r>
      <w:r>
        <w:rPr>
          <w:rFonts w:ascii="Sylfaen" w:hAnsi="Sylfaen" w:cs="Sylfaen"/>
        </w:rPr>
        <w:t>ამოწურვამდე</w:t>
      </w:r>
      <w:r>
        <w:t xml:space="preserve"> </w:t>
      </w:r>
      <w:r>
        <w:rPr>
          <w:rFonts w:ascii="Sylfaen" w:hAnsi="Sylfaen" w:cs="Sylfaen"/>
        </w:rPr>
        <w:t>გააგრძელოს</w:t>
      </w:r>
      <w:r>
        <w:t xml:space="preserve"> </w:t>
      </w:r>
      <w:r>
        <w:rPr>
          <w:rFonts w:ascii="Sylfaen" w:hAnsi="Sylfaen" w:cs="Sylfaen"/>
        </w:rPr>
        <w:t>ფოლიუმის</w:t>
      </w:r>
      <w:r>
        <w:t xml:space="preserve"> </w:t>
      </w:r>
      <w:r>
        <w:rPr>
          <w:rFonts w:ascii="Sylfaen" w:hAnsi="Sylfaen" w:cs="Sylfaen"/>
        </w:rPr>
        <w:t>მჟავის</w:t>
      </w:r>
      <w:r>
        <w:t xml:space="preserve"> </w:t>
      </w:r>
      <w:r>
        <w:rPr>
          <w:rFonts w:ascii="Sylfaen" w:hAnsi="Sylfaen" w:cs="Sylfaen"/>
        </w:rPr>
        <w:t>მიღება</w:t>
      </w:r>
      <w:r>
        <w:t xml:space="preserve">; </w:t>
      </w:r>
    </w:p>
    <w:p w14:paraId="5B94569D" w14:textId="77777777" w:rsidR="00AA08F0" w:rsidRDefault="00AA08F0" w:rsidP="00AA08F0">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მიმწოდებელ</w:t>
      </w:r>
      <w:r>
        <w:t xml:space="preserve"> </w:t>
      </w:r>
      <w:r>
        <w:rPr>
          <w:rFonts w:ascii="Sylfaen" w:hAnsi="Sylfaen" w:cs="Sylfaen"/>
        </w:rPr>
        <w:t>დაწესებულებებზე</w:t>
      </w:r>
      <w:r>
        <w:t xml:space="preserve">/ </w:t>
      </w:r>
      <w:r>
        <w:rPr>
          <w:rFonts w:ascii="Sylfaen" w:hAnsi="Sylfaen" w:cs="Sylfaen"/>
        </w:rPr>
        <w:t>ორსულებზე</w:t>
      </w:r>
      <w:r>
        <w:t xml:space="preserve"> </w:t>
      </w:r>
      <w:r>
        <w:rPr>
          <w:rFonts w:ascii="Sylfaen" w:hAnsi="Sylfaen" w:cs="Sylfaen"/>
        </w:rPr>
        <w:t>ფოლიუმის</w:t>
      </w:r>
      <w:r>
        <w:t xml:space="preserve"> </w:t>
      </w:r>
      <w:r>
        <w:rPr>
          <w:rFonts w:ascii="Sylfaen" w:hAnsi="Sylfaen" w:cs="Sylfaen"/>
        </w:rPr>
        <w:t>მჟავის</w:t>
      </w:r>
      <w:r>
        <w:t xml:space="preserve"> </w:t>
      </w:r>
      <w:r>
        <w:rPr>
          <w:rFonts w:ascii="Sylfaen" w:hAnsi="Sylfaen" w:cs="Sylfaen"/>
        </w:rPr>
        <w:t>გაცემის</w:t>
      </w:r>
      <w:r>
        <w:t xml:space="preserve"> </w:t>
      </w:r>
      <w:r>
        <w:rPr>
          <w:rFonts w:ascii="Sylfaen" w:hAnsi="Sylfaen" w:cs="Sylfaen"/>
        </w:rPr>
        <w:t>წესი</w:t>
      </w:r>
      <w:r>
        <w:t xml:space="preserve"> </w:t>
      </w:r>
      <w:r>
        <w:rPr>
          <w:rFonts w:ascii="Sylfaen" w:hAnsi="Sylfaen" w:cs="Sylfaen"/>
        </w:rPr>
        <w:t>განისაზღვრება</w:t>
      </w:r>
      <w:r>
        <w:t xml:space="preserve"> </w:t>
      </w:r>
      <w:r>
        <w:rPr>
          <w:rFonts w:ascii="Sylfaen" w:hAnsi="Sylfaen" w:cs="Sylfaen"/>
        </w:rPr>
        <w:t>სააგენტოს</w:t>
      </w:r>
      <w:r>
        <w:t xml:space="preserve"> </w:t>
      </w:r>
      <w:r>
        <w:rPr>
          <w:rFonts w:ascii="Sylfaen" w:hAnsi="Sylfaen" w:cs="Sylfaen"/>
        </w:rPr>
        <w:t>დირექტორის</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აქტის</w:t>
      </w:r>
      <w:r>
        <w:t xml:space="preserve"> </w:t>
      </w:r>
      <w:r>
        <w:rPr>
          <w:rFonts w:ascii="Sylfaen" w:hAnsi="Sylfaen" w:cs="Sylfaen"/>
        </w:rPr>
        <w:t>საფუძველზე</w:t>
      </w:r>
      <w:r>
        <w:t xml:space="preserve">, </w:t>
      </w:r>
      <w:r>
        <w:rPr>
          <w:rFonts w:ascii="Sylfaen" w:hAnsi="Sylfaen" w:cs="Sylfaen"/>
        </w:rPr>
        <w:t>სამინისტროს</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დეპარტამენტთან</w:t>
      </w:r>
      <w:r>
        <w:t xml:space="preserve"> </w:t>
      </w:r>
      <w:r>
        <w:rPr>
          <w:rFonts w:ascii="Sylfaen" w:hAnsi="Sylfaen" w:cs="Sylfaen"/>
        </w:rPr>
        <w:t>შეთანხმებით</w:t>
      </w:r>
      <w:r>
        <w:t xml:space="preserve">. </w:t>
      </w:r>
    </w:p>
    <w:p w14:paraId="64CB9D99"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რკინდადეფიციტური</w:t>
      </w:r>
      <w:r>
        <w:t xml:space="preserve"> </w:t>
      </w:r>
      <w:r>
        <w:rPr>
          <w:rFonts w:ascii="Sylfaen" w:hAnsi="Sylfaen" w:cs="Sylfaen"/>
        </w:rPr>
        <w:t>ანემიის</w:t>
      </w:r>
      <w:r>
        <w:t xml:space="preserve"> </w:t>
      </w:r>
      <w:r>
        <w:rPr>
          <w:rFonts w:ascii="Sylfaen" w:hAnsi="Sylfaen" w:cs="Sylfaen"/>
        </w:rPr>
        <w:t>შემთხვევაში</w:t>
      </w:r>
      <w:r>
        <w:t xml:space="preserve">: </w:t>
      </w:r>
    </w:p>
    <w:p w14:paraId="7269EB3E" w14:textId="77777777" w:rsidR="00AA08F0" w:rsidRDefault="00AA08F0" w:rsidP="00AA08F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დადასტურებული</w:t>
      </w:r>
      <w:r>
        <w:t xml:space="preserve"> </w:t>
      </w:r>
      <w:r>
        <w:rPr>
          <w:rFonts w:ascii="Sylfaen" w:hAnsi="Sylfaen" w:cs="Sylfaen"/>
        </w:rPr>
        <w:t>რკინადეფიციტური</w:t>
      </w:r>
      <w:r>
        <w:t xml:space="preserve"> </w:t>
      </w:r>
      <w:r>
        <w:rPr>
          <w:rFonts w:ascii="Sylfaen" w:hAnsi="Sylfaen" w:cs="Sylfaen"/>
        </w:rPr>
        <w:t>ანემიის</w:t>
      </w:r>
      <w:r>
        <w:t xml:space="preserve"> </w:t>
      </w:r>
      <w:r>
        <w:rPr>
          <w:rFonts w:ascii="Sylfaen" w:hAnsi="Sylfaen" w:cs="Sylfaen"/>
        </w:rPr>
        <w:t>შემთხვევაში</w:t>
      </w:r>
      <w:r>
        <w:t xml:space="preserve">, </w:t>
      </w:r>
      <w:r>
        <w:rPr>
          <w:rFonts w:ascii="Sylfaen" w:hAnsi="Sylfaen" w:cs="Sylfaen"/>
        </w:rPr>
        <w:t>ანემიის</w:t>
      </w:r>
      <w:r>
        <w:t xml:space="preserve"> </w:t>
      </w:r>
      <w:r>
        <w:rPr>
          <w:rFonts w:ascii="Sylfaen" w:hAnsi="Sylfaen" w:cs="Sylfaen"/>
        </w:rPr>
        <w:t>მართვას</w:t>
      </w:r>
      <w:r>
        <w:t xml:space="preserve"> </w:t>
      </w:r>
      <w:r>
        <w:rPr>
          <w:rFonts w:ascii="Sylfaen" w:hAnsi="Sylfaen" w:cs="Sylfaen"/>
        </w:rPr>
        <w:t>ახორციელებს</w:t>
      </w:r>
      <w:r>
        <w:t xml:space="preserve"> </w:t>
      </w:r>
      <w:r>
        <w:rPr>
          <w:rFonts w:ascii="Sylfaen" w:hAnsi="Sylfaen" w:cs="Sylfaen"/>
        </w:rPr>
        <w:t>იმ</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ექიმი</w:t>
      </w:r>
      <w:r>
        <w:t xml:space="preserve">, </w:t>
      </w:r>
      <w:r>
        <w:rPr>
          <w:rFonts w:ascii="Sylfaen" w:hAnsi="Sylfaen" w:cs="Sylfaen"/>
        </w:rPr>
        <w:t>რომელიც</w:t>
      </w:r>
      <w:r>
        <w:t xml:space="preserve"> </w:t>
      </w:r>
      <w:r>
        <w:rPr>
          <w:rFonts w:ascii="Sylfaen" w:hAnsi="Sylfaen" w:cs="Sylfaen"/>
        </w:rPr>
        <w:t>სამეანო</w:t>
      </w:r>
      <w:r>
        <w:t>-</w:t>
      </w:r>
      <w:r>
        <w:rPr>
          <w:rFonts w:ascii="Sylfaen" w:hAnsi="Sylfaen" w:cs="Sylfaen"/>
        </w:rPr>
        <w:t>გინეკოლოგიური</w:t>
      </w:r>
      <w:r>
        <w:t xml:space="preserve"> </w:t>
      </w:r>
      <w:r>
        <w:rPr>
          <w:rFonts w:ascii="Sylfaen" w:hAnsi="Sylfaen" w:cs="Sylfaen"/>
        </w:rPr>
        <w:t>საქმიანობისათვის</w:t>
      </w:r>
      <w:r>
        <w:t xml:space="preserve"> </w:t>
      </w:r>
      <w:r>
        <w:rPr>
          <w:rFonts w:ascii="Sylfaen" w:hAnsi="Sylfaen" w:cs="Sylfaen"/>
        </w:rPr>
        <w:t>აკმაყოფილებს</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შემცველი</w:t>
      </w:r>
      <w:r>
        <w:t xml:space="preserve"> </w:t>
      </w:r>
      <w:r>
        <w:rPr>
          <w:rFonts w:ascii="Sylfaen" w:hAnsi="Sylfaen" w:cs="Sylfaen"/>
        </w:rPr>
        <w:t>სამედიცინო</w:t>
      </w:r>
      <w:r>
        <w:t xml:space="preserve"> </w:t>
      </w:r>
      <w:r>
        <w:rPr>
          <w:rFonts w:ascii="Sylfaen" w:hAnsi="Sylfaen" w:cs="Sylfaen"/>
        </w:rPr>
        <w:t>საქმიანობის</w:t>
      </w:r>
      <w:r>
        <w:t xml:space="preserve"> </w:t>
      </w:r>
      <w:r>
        <w:rPr>
          <w:rFonts w:ascii="Sylfaen" w:hAnsi="Sylfaen" w:cs="Sylfaen"/>
        </w:rPr>
        <w:t>ტექნიკური</w:t>
      </w:r>
      <w:r>
        <w:t xml:space="preserve"> </w:t>
      </w:r>
      <w:r>
        <w:rPr>
          <w:rFonts w:ascii="Sylfaen" w:hAnsi="Sylfaen" w:cs="Sylfaen"/>
        </w:rPr>
        <w:t>რეგლამენტის</w:t>
      </w:r>
      <w:r>
        <w:t xml:space="preserve"> </w:t>
      </w:r>
      <w:r>
        <w:rPr>
          <w:rFonts w:ascii="Sylfaen" w:hAnsi="Sylfaen" w:cs="Sylfaen"/>
        </w:rPr>
        <w:t>დამტკიცების</w:t>
      </w:r>
      <w:r>
        <w:t xml:space="preserve"> </w:t>
      </w:r>
      <w:r>
        <w:rPr>
          <w:rFonts w:ascii="Sylfaen" w:hAnsi="Sylfaen" w:cs="Sylfaen"/>
        </w:rPr>
        <w:t>თაობაზე</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2010 </w:t>
      </w:r>
      <w:r>
        <w:rPr>
          <w:rFonts w:ascii="Sylfaen" w:hAnsi="Sylfaen" w:cs="Sylfaen"/>
        </w:rPr>
        <w:t>წლის</w:t>
      </w:r>
      <w:r>
        <w:t xml:space="preserve"> 22 </w:t>
      </w:r>
      <w:r>
        <w:rPr>
          <w:rFonts w:ascii="Sylfaen" w:hAnsi="Sylfaen" w:cs="Sylfaen"/>
        </w:rPr>
        <w:t>ნოემბრის</w:t>
      </w:r>
      <w:r>
        <w:t xml:space="preserve"> №359 </w:t>
      </w:r>
      <w:r>
        <w:rPr>
          <w:rFonts w:ascii="Sylfaen" w:hAnsi="Sylfaen" w:cs="Sylfaen"/>
        </w:rPr>
        <w:t>დადგენილებით</w:t>
      </w:r>
      <w:r>
        <w:t xml:space="preserve"> </w:t>
      </w:r>
      <w:r>
        <w:rPr>
          <w:rFonts w:ascii="Sylfaen" w:hAnsi="Sylfaen" w:cs="Sylfaen"/>
        </w:rPr>
        <w:t>ან</w:t>
      </w:r>
      <w:r>
        <w:t xml:space="preserve"> „</w:t>
      </w:r>
      <w:r>
        <w:rPr>
          <w:rFonts w:ascii="Sylfaen" w:hAnsi="Sylfaen" w:cs="Sylfaen"/>
        </w:rPr>
        <w:t>სამედიცინო</w:t>
      </w:r>
      <w:r>
        <w:t xml:space="preserve"> </w:t>
      </w:r>
      <w:r>
        <w:rPr>
          <w:rFonts w:ascii="Sylfaen" w:hAnsi="Sylfaen" w:cs="Sylfaen"/>
        </w:rPr>
        <w:t>საქმიანობის</w:t>
      </w:r>
      <w:r>
        <w:t xml:space="preserve"> </w:t>
      </w:r>
      <w:r>
        <w:rPr>
          <w:rFonts w:ascii="Sylfaen" w:hAnsi="Sylfaen" w:cs="Sylfaen"/>
        </w:rPr>
        <w:t>ლიცენზიისა</w:t>
      </w:r>
      <w:r>
        <w:t xml:space="preserve"> </w:t>
      </w:r>
      <w:r>
        <w:rPr>
          <w:rFonts w:ascii="Sylfaen" w:hAnsi="Sylfaen" w:cs="Sylfaen"/>
        </w:rPr>
        <w:t>და</w:t>
      </w:r>
      <w:r>
        <w:t xml:space="preserve"> </w:t>
      </w:r>
      <w:r>
        <w:rPr>
          <w:rFonts w:ascii="Sylfaen" w:hAnsi="Sylfaen" w:cs="Sylfaen"/>
        </w:rPr>
        <w:t>სტაციონარული</w:t>
      </w:r>
      <w:r>
        <w:t xml:space="preserve"> </w:t>
      </w:r>
      <w:r>
        <w:rPr>
          <w:rFonts w:ascii="Sylfaen" w:hAnsi="Sylfaen" w:cs="Sylfaen"/>
        </w:rPr>
        <w:t>დაწესებულების</w:t>
      </w:r>
      <w:r>
        <w:t xml:space="preserve"> </w:t>
      </w:r>
      <w:r>
        <w:rPr>
          <w:rFonts w:ascii="Sylfaen" w:hAnsi="Sylfaen" w:cs="Sylfaen"/>
        </w:rPr>
        <w:t>ნებართვის</w:t>
      </w:r>
      <w:r>
        <w:t xml:space="preserve"> </w:t>
      </w:r>
      <w:r>
        <w:rPr>
          <w:rFonts w:ascii="Sylfaen" w:hAnsi="Sylfaen" w:cs="Sylfaen"/>
        </w:rPr>
        <w:t>გაცემის</w:t>
      </w:r>
      <w:r>
        <w:t xml:space="preserve"> </w:t>
      </w:r>
      <w:r>
        <w:rPr>
          <w:rFonts w:ascii="Sylfaen" w:hAnsi="Sylfaen" w:cs="Sylfaen"/>
        </w:rPr>
        <w:t>წესისა</w:t>
      </w:r>
      <w:r>
        <w:t xml:space="preserve"> </w:t>
      </w:r>
      <w:r>
        <w:rPr>
          <w:rFonts w:ascii="Sylfaen" w:hAnsi="Sylfaen" w:cs="Sylfaen"/>
        </w:rPr>
        <w:t>და</w:t>
      </w:r>
      <w:r>
        <w:t xml:space="preserve"> </w:t>
      </w:r>
      <w:r>
        <w:rPr>
          <w:rFonts w:ascii="Sylfaen" w:hAnsi="Sylfaen" w:cs="Sylfaen"/>
        </w:rPr>
        <w:t>პირობების</w:t>
      </w:r>
      <w:r>
        <w:t xml:space="preserve"> </w:t>
      </w:r>
      <w:r>
        <w:rPr>
          <w:rFonts w:ascii="Sylfaen" w:hAnsi="Sylfaen" w:cs="Sylfaen"/>
        </w:rPr>
        <w:t>შესახებ</w:t>
      </w:r>
      <w:r>
        <w:t xml:space="preserve"> </w:t>
      </w:r>
      <w:r>
        <w:rPr>
          <w:rFonts w:ascii="Sylfaen" w:hAnsi="Sylfaen" w:cs="Sylfaen"/>
        </w:rPr>
        <w:t>დებულებების</w:t>
      </w:r>
      <w:r>
        <w:t xml:space="preserve"> </w:t>
      </w:r>
      <w:r>
        <w:rPr>
          <w:rFonts w:ascii="Sylfaen" w:hAnsi="Sylfaen" w:cs="Sylfaen"/>
        </w:rPr>
        <w:t>დამტკიცების</w:t>
      </w:r>
      <w:r>
        <w:t xml:space="preserve"> </w:t>
      </w:r>
      <w:r>
        <w:rPr>
          <w:rFonts w:ascii="Sylfaen" w:hAnsi="Sylfaen" w:cs="Sylfaen"/>
        </w:rPr>
        <w:t>თაობაზე</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2010 </w:t>
      </w:r>
      <w:r>
        <w:rPr>
          <w:rFonts w:ascii="Sylfaen" w:hAnsi="Sylfaen" w:cs="Sylfaen"/>
        </w:rPr>
        <w:t>წლის</w:t>
      </w:r>
      <w:r>
        <w:t xml:space="preserve"> 17 </w:t>
      </w:r>
      <w:r>
        <w:rPr>
          <w:rFonts w:ascii="Sylfaen" w:hAnsi="Sylfaen" w:cs="Sylfaen"/>
        </w:rPr>
        <w:t>დეკემბრის</w:t>
      </w:r>
      <w:r>
        <w:t xml:space="preserve"> №385 </w:t>
      </w:r>
      <w:r>
        <w:rPr>
          <w:rFonts w:ascii="Sylfaen" w:hAnsi="Sylfaen" w:cs="Sylfaen"/>
        </w:rPr>
        <w:t>დადგენილებით</w:t>
      </w:r>
      <w:r>
        <w:t xml:space="preserve"> </w:t>
      </w:r>
      <w:r>
        <w:rPr>
          <w:rFonts w:ascii="Sylfaen" w:hAnsi="Sylfaen" w:cs="Sylfaen"/>
        </w:rPr>
        <w:t>განსაზღვრულ</w:t>
      </w:r>
      <w:r>
        <w:t xml:space="preserve"> </w:t>
      </w:r>
      <w:r>
        <w:rPr>
          <w:rFonts w:ascii="Sylfaen" w:hAnsi="Sylfaen" w:cs="Sylfaen"/>
        </w:rPr>
        <w:t>მოთხოვნებს</w:t>
      </w:r>
      <w:r>
        <w:t xml:space="preserve">; </w:t>
      </w:r>
    </w:p>
    <w:p w14:paraId="6472A29B" w14:textId="77777777" w:rsidR="00AA08F0" w:rsidRDefault="00AA08F0" w:rsidP="00AA08F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რკინის</w:t>
      </w:r>
      <w:r>
        <w:t xml:space="preserve"> </w:t>
      </w:r>
      <w:r>
        <w:rPr>
          <w:rFonts w:ascii="Sylfaen" w:hAnsi="Sylfaen" w:cs="Sylfaen"/>
        </w:rPr>
        <w:t>პრეპარატის</w:t>
      </w:r>
      <w:r>
        <w:t xml:space="preserve"> </w:t>
      </w:r>
      <w:r>
        <w:rPr>
          <w:rFonts w:ascii="Sylfaen" w:hAnsi="Sylfaen" w:cs="Sylfaen"/>
        </w:rPr>
        <w:t>მიმღებად</w:t>
      </w:r>
      <w:r>
        <w:t xml:space="preserve"> </w:t>
      </w:r>
      <w:r>
        <w:rPr>
          <w:rFonts w:ascii="Sylfaen" w:hAnsi="Sylfaen" w:cs="Sylfaen"/>
        </w:rPr>
        <w:t>რეგისტრაციისათვის</w:t>
      </w:r>
      <w:r>
        <w:t xml:space="preserve">, </w:t>
      </w:r>
      <w:r>
        <w:rPr>
          <w:rFonts w:ascii="Sylfaen" w:hAnsi="Sylfaen" w:cs="Sylfaen"/>
        </w:rPr>
        <w:t>ორსულმა</w:t>
      </w:r>
      <w:r>
        <w:t>/</w:t>
      </w:r>
      <w:r>
        <w:rPr>
          <w:rFonts w:ascii="Sylfaen" w:hAnsi="Sylfaen" w:cs="Sylfaen"/>
        </w:rPr>
        <w:t>მისმა</w:t>
      </w:r>
      <w:r>
        <w:t xml:space="preserve"> </w:t>
      </w:r>
      <w:r>
        <w:rPr>
          <w:rFonts w:ascii="Sylfaen" w:hAnsi="Sylfaen" w:cs="Sylfaen"/>
        </w:rPr>
        <w:t>ნდობით</w:t>
      </w:r>
      <w:r>
        <w:t xml:space="preserve"> </w:t>
      </w:r>
      <w:r>
        <w:rPr>
          <w:rFonts w:ascii="Sylfaen" w:hAnsi="Sylfaen" w:cs="Sylfaen"/>
        </w:rPr>
        <w:t>აღჭურვილმა</w:t>
      </w:r>
      <w:r>
        <w:t xml:space="preserve"> </w:t>
      </w:r>
      <w:r>
        <w:rPr>
          <w:rFonts w:ascii="Sylfaen" w:hAnsi="Sylfaen" w:cs="Sylfaen"/>
        </w:rPr>
        <w:t>პირმა</w:t>
      </w:r>
      <w:r>
        <w:t xml:space="preserve"> </w:t>
      </w:r>
      <w:r>
        <w:rPr>
          <w:rFonts w:ascii="Sylfaen" w:hAnsi="Sylfaen" w:cs="Sylfaen"/>
        </w:rPr>
        <w:t>უნდა</w:t>
      </w:r>
      <w:r>
        <w:t xml:space="preserve"> </w:t>
      </w:r>
      <w:r>
        <w:rPr>
          <w:rFonts w:ascii="Sylfaen" w:hAnsi="Sylfaen" w:cs="Sylfaen"/>
        </w:rPr>
        <w:t>მიმართოს</w:t>
      </w:r>
      <w:r>
        <w:t xml:space="preserve"> </w:t>
      </w:r>
      <w:r>
        <w:rPr>
          <w:rFonts w:ascii="Sylfaen" w:hAnsi="Sylfaen" w:cs="Sylfaen"/>
        </w:rPr>
        <w:t>სამედიცინო</w:t>
      </w:r>
      <w:r>
        <w:t xml:space="preserve"> </w:t>
      </w:r>
      <w:r>
        <w:rPr>
          <w:rFonts w:ascii="Sylfaen" w:hAnsi="Sylfaen" w:cs="Sylfaen"/>
        </w:rPr>
        <w:t>დაწესებულებას</w:t>
      </w:r>
      <w:r>
        <w:t xml:space="preserve"> </w:t>
      </w:r>
      <w:r>
        <w:rPr>
          <w:rFonts w:ascii="Sylfaen" w:hAnsi="Sylfaen" w:cs="Sylfaen"/>
        </w:rPr>
        <w:t>ორსულთა</w:t>
      </w:r>
      <w:r>
        <w:t xml:space="preserve"> </w:t>
      </w:r>
      <w:r>
        <w:rPr>
          <w:rFonts w:ascii="Sylfaen" w:hAnsi="Sylfaen" w:cs="Sylfaen"/>
        </w:rPr>
        <w:t>და</w:t>
      </w:r>
      <w:r>
        <w:t xml:space="preserve"> </w:t>
      </w:r>
      <w:r>
        <w:rPr>
          <w:rFonts w:ascii="Sylfaen" w:hAnsi="Sylfaen" w:cs="Sylfaen"/>
        </w:rPr>
        <w:t>ახალშობილთა</w:t>
      </w:r>
      <w:r>
        <w:t xml:space="preserve"> </w:t>
      </w:r>
      <w:r>
        <w:rPr>
          <w:rFonts w:ascii="Sylfaen" w:hAnsi="Sylfaen" w:cs="Sylfaen"/>
        </w:rPr>
        <w:t>მეთვალყურეობის</w:t>
      </w:r>
      <w:r>
        <w:t xml:space="preserve"> </w:t>
      </w:r>
      <w:r>
        <w:rPr>
          <w:rFonts w:ascii="Sylfaen" w:hAnsi="Sylfaen" w:cs="Sylfaen"/>
        </w:rPr>
        <w:t>ელექტრონულ</w:t>
      </w:r>
      <w:r>
        <w:t xml:space="preserve"> </w:t>
      </w:r>
      <w:r>
        <w:rPr>
          <w:rFonts w:ascii="Sylfaen" w:hAnsi="Sylfaen" w:cs="Sylfaen"/>
        </w:rPr>
        <w:t>მოდულში</w:t>
      </w:r>
      <w:r>
        <w:t xml:space="preserve"> </w:t>
      </w:r>
      <w:r>
        <w:rPr>
          <w:rFonts w:ascii="Sylfaen" w:hAnsi="Sylfaen" w:cs="Sylfaen"/>
        </w:rPr>
        <w:t>რეგისტრირებისათვის</w:t>
      </w:r>
      <w:r>
        <w:t xml:space="preserve"> </w:t>
      </w:r>
      <w:r>
        <w:rPr>
          <w:rFonts w:ascii="Sylfaen" w:hAnsi="Sylfaen" w:cs="Sylfaen"/>
        </w:rPr>
        <w:t>და</w:t>
      </w:r>
      <w:r>
        <w:t xml:space="preserve"> </w:t>
      </w:r>
      <w:r>
        <w:rPr>
          <w:rFonts w:ascii="Sylfaen" w:hAnsi="Sylfaen" w:cs="Sylfaen"/>
        </w:rPr>
        <w:t>წარადგინოს</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t>მოწმობა</w:t>
      </w:r>
      <w:r>
        <w:t xml:space="preserve"> (</w:t>
      </w:r>
      <w:r>
        <w:rPr>
          <w:rFonts w:ascii="Sylfaen" w:hAnsi="Sylfaen" w:cs="Sylfaen"/>
        </w:rPr>
        <w:t>ნდობით</w:t>
      </w:r>
      <w:r>
        <w:t xml:space="preserve"> </w:t>
      </w:r>
      <w:r>
        <w:rPr>
          <w:rFonts w:ascii="Sylfaen" w:hAnsi="Sylfaen" w:cs="Sylfaen"/>
        </w:rPr>
        <w:t>აღჭურვილი</w:t>
      </w:r>
      <w:r>
        <w:t xml:space="preserve"> </w:t>
      </w:r>
      <w:r>
        <w:rPr>
          <w:rFonts w:ascii="Sylfaen" w:hAnsi="Sylfaen" w:cs="Sylfaen"/>
        </w:rPr>
        <w:t>პირის</w:t>
      </w:r>
      <w:r>
        <w:t xml:space="preserve"> </w:t>
      </w:r>
      <w:r>
        <w:rPr>
          <w:rFonts w:ascii="Sylfaen" w:hAnsi="Sylfaen" w:cs="Sylfaen"/>
        </w:rPr>
        <w:t>შემთხვევაში</w:t>
      </w:r>
      <w:r>
        <w:t xml:space="preserve"> – </w:t>
      </w:r>
      <w:r>
        <w:rPr>
          <w:rFonts w:ascii="Sylfaen" w:hAnsi="Sylfaen" w:cs="Sylfaen"/>
        </w:rPr>
        <w:t>ორსულისა</w:t>
      </w:r>
      <w:r>
        <w:t xml:space="preserve"> </w:t>
      </w:r>
      <w:r>
        <w:rPr>
          <w:rFonts w:ascii="Sylfaen" w:hAnsi="Sylfaen" w:cs="Sylfaen"/>
        </w:rPr>
        <w:t>და</w:t>
      </w:r>
      <w:r>
        <w:t xml:space="preserve"> </w:t>
      </w:r>
      <w:r>
        <w:rPr>
          <w:rFonts w:ascii="Sylfaen" w:hAnsi="Sylfaen" w:cs="Sylfaen"/>
        </w:rPr>
        <w:t>საკუთარი</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t>მოწმობის</w:t>
      </w:r>
      <w:r>
        <w:t xml:space="preserve"> </w:t>
      </w:r>
      <w:r>
        <w:rPr>
          <w:rFonts w:ascii="Sylfaen" w:hAnsi="Sylfaen" w:cs="Sylfaen"/>
        </w:rPr>
        <w:t>წარდგენით</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დოკუმენტაცია</w:t>
      </w:r>
      <w:r>
        <w:t xml:space="preserve"> </w:t>
      </w:r>
      <w:r>
        <w:rPr>
          <w:rFonts w:ascii="Sylfaen" w:hAnsi="Sylfaen" w:cs="Sylfaen"/>
        </w:rPr>
        <w:t>ფორმა</w:t>
      </w:r>
      <w:r>
        <w:t xml:space="preserve"> №1V-100</w:t>
      </w:r>
      <w:r>
        <w:rPr>
          <w:rFonts w:ascii="Sylfaen" w:hAnsi="Sylfaen" w:cs="Sylfaen"/>
        </w:rPr>
        <w:t>ა</w:t>
      </w:r>
      <w:r>
        <w:t xml:space="preserve">, </w:t>
      </w:r>
      <w:r>
        <w:rPr>
          <w:rFonts w:ascii="Sylfaen" w:hAnsi="Sylfaen" w:cs="Sylfaen"/>
        </w:rPr>
        <w:t>რომელიც</w:t>
      </w:r>
      <w:r>
        <w:t xml:space="preserve"> </w:t>
      </w:r>
      <w:r>
        <w:rPr>
          <w:rFonts w:ascii="Sylfaen" w:hAnsi="Sylfaen" w:cs="Sylfaen"/>
        </w:rPr>
        <w:t>უნდა</w:t>
      </w:r>
      <w:r>
        <w:t xml:space="preserve"> </w:t>
      </w:r>
      <w:r>
        <w:rPr>
          <w:rFonts w:ascii="Sylfaen" w:hAnsi="Sylfaen" w:cs="Sylfaen"/>
        </w:rPr>
        <w:t>მოიცავდეს</w:t>
      </w:r>
      <w:r>
        <w:t xml:space="preserve"> </w:t>
      </w:r>
      <w:r>
        <w:rPr>
          <w:rFonts w:ascii="Sylfaen" w:hAnsi="Sylfaen" w:cs="Sylfaen"/>
        </w:rPr>
        <w:t>ინფორმაციას</w:t>
      </w:r>
      <w:r>
        <w:t xml:space="preserve"> </w:t>
      </w:r>
      <w:r>
        <w:rPr>
          <w:rFonts w:ascii="Sylfaen" w:hAnsi="Sylfaen" w:cs="Sylfaen"/>
        </w:rPr>
        <w:t>პაციენტის</w:t>
      </w:r>
      <w:r>
        <w:t xml:space="preserve"> </w:t>
      </w:r>
      <w:r>
        <w:rPr>
          <w:rFonts w:ascii="Sylfaen" w:hAnsi="Sylfaen" w:cs="Sylfaen"/>
        </w:rPr>
        <w:t>დიაგნოზის</w:t>
      </w:r>
      <w:r>
        <w:t xml:space="preserve"> (</w:t>
      </w:r>
      <w:r>
        <w:rPr>
          <w:rFonts w:ascii="Sylfaen" w:hAnsi="Sylfaen" w:cs="Sylfaen"/>
        </w:rPr>
        <w:t>რკინადეფიციტური</w:t>
      </w:r>
      <w:r>
        <w:t xml:space="preserve"> </w:t>
      </w:r>
      <w:r>
        <w:rPr>
          <w:rFonts w:ascii="Sylfaen" w:hAnsi="Sylfaen" w:cs="Sylfaen"/>
        </w:rPr>
        <w:t>ანემია</w:t>
      </w:r>
      <w:r>
        <w:t xml:space="preserve">), </w:t>
      </w:r>
      <w:r>
        <w:rPr>
          <w:rFonts w:ascii="Sylfaen" w:hAnsi="Sylfaen" w:cs="Sylfaen"/>
        </w:rPr>
        <w:t>მედიკამენტის</w:t>
      </w:r>
      <w:r>
        <w:t xml:space="preserve"> </w:t>
      </w:r>
      <w:r>
        <w:rPr>
          <w:rFonts w:ascii="Sylfaen" w:hAnsi="Sylfaen" w:cs="Sylfaen"/>
        </w:rPr>
        <w:t>დღიური</w:t>
      </w:r>
      <w:r>
        <w:t xml:space="preserve"> </w:t>
      </w:r>
      <w:r>
        <w:rPr>
          <w:rFonts w:ascii="Sylfaen" w:hAnsi="Sylfaen" w:cs="Sylfaen"/>
        </w:rPr>
        <w:t>დოზის</w:t>
      </w:r>
      <w:r>
        <w:t xml:space="preserve"> </w:t>
      </w:r>
      <w:r>
        <w:rPr>
          <w:rFonts w:ascii="Sylfaen" w:hAnsi="Sylfaen" w:cs="Sylfaen"/>
        </w:rPr>
        <w:t>და</w:t>
      </w:r>
      <w:r>
        <w:t xml:space="preserve"> </w:t>
      </w:r>
      <w:r>
        <w:rPr>
          <w:rFonts w:ascii="Sylfaen" w:hAnsi="Sylfaen" w:cs="Sylfaen"/>
        </w:rPr>
        <w:t>მკურნალობის</w:t>
      </w:r>
      <w:r>
        <w:t xml:space="preserve"> </w:t>
      </w:r>
      <w:r>
        <w:rPr>
          <w:rFonts w:ascii="Sylfaen" w:hAnsi="Sylfaen" w:cs="Sylfaen"/>
        </w:rPr>
        <w:t>კურსისთვის</w:t>
      </w:r>
      <w:r>
        <w:t xml:space="preserve"> (</w:t>
      </w:r>
      <w:r>
        <w:rPr>
          <w:rFonts w:ascii="Sylfaen" w:hAnsi="Sylfaen" w:cs="Sylfaen"/>
        </w:rPr>
        <w:t>ერთი</w:t>
      </w:r>
      <w:r>
        <w:t xml:space="preserve"> </w:t>
      </w:r>
      <w:r>
        <w:rPr>
          <w:rFonts w:ascii="Sylfaen" w:hAnsi="Sylfaen" w:cs="Sylfaen"/>
        </w:rPr>
        <w:t>თვის</w:t>
      </w:r>
      <w:r>
        <w:t xml:space="preserve">) </w:t>
      </w:r>
      <w:r>
        <w:rPr>
          <w:rFonts w:ascii="Sylfaen" w:hAnsi="Sylfaen" w:cs="Sylfaen"/>
        </w:rPr>
        <w:t>საჭირო</w:t>
      </w:r>
      <w:r>
        <w:t xml:space="preserve"> </w:t>
      </w:r>
      <w:r>
        <w:rPr>
          <w:rFonts w:ascii="Sylfaen" w:hAnsi="Sylfaen" w:cs="Sylfaen"/>
        </w:rPr>
        <w:t>რაოდენობის</w:t>
      </w:r>
      <w:r>
        <w:t xml:space="preserve"> </w:t>
      </w:r>
      <w:r>
        <w:rPr>
          <w:rFonts w:ascii="Sylfaen" w:hAnsi="Sylfaen" w:cs="Sylfaen"/>
        </w:rPr>
        <w:t>შესახებ</w:t>
      </w:r>
      <w:r>
        <w:t xml:space="preserve">; </w:t>
      </w:r>
    </w:p>
    <w:p w14:paraId="1CD50288" w14:textId="77777777" w:rsidR="00AA08F0" w:rsidRDefault="00AA08F0" w:rsidP="00AA08F0">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ორსულთა</w:t>
      </w:r>
      <w:r>
        <w:t xml:space="preserve"> </w:t>
      </w:r>
      <w:r>
        <w:rPr>
          <w:rFonts w:ascii="Sylfaen" w:hAnsi="Sylfaen" w:cs="Sylfaen"/>
        </w:rPr>
        <w:t>და</w:t>
      </w:r>
      <w:r>
        <w:t xml:space="preserve"> </w:t>
      </w:r>
      <w:r>
        <w:rPr>
          <w:rFonts w:ascii="Sylfaen" w:hAnsi="Sylfaen" w:cs="Sylfaen"/>
        </w:rPr>
        <w:t>ახალშობილთა</w:t>
      </w:r>
      <w:r>
        <w:t xml:space="preserve"> </w:t>
      </w:r>
      <w:r>
        <w:rPr>
          <w:rFonts w:ascii="Sylfaen" w:hAnsi="Sylfaen" w:cs="Sylfaen"/>
        </w:rPr>
        <w:t>მეთვალყურეობის</w:t>
      </w:r>
      <w:r>
        <w:t xml:space="preserve"> </w:t>
      </w:r>
      <w:r>
        <w:rPr>
          <w:rFonts w:ascii="Sylfaen" w:hAnsi="Sylfaen" w:cs="Sylfaen"/>
        </w:rPr>
        <w:t>ელექტრონულ</w:t>
      </w:r>
      <w:r>
        <w:t xml:space="preserve"> </w:t>
      </w:r>
      <w:r>
        <w:rPr>
          <w:rFonts w:ascii="Sylfaen" w:hAnsi="Sylfaen" w:cs="Sylfaen"/>
        </w:rPr>
        <w:t>მოდულში</w:t>
      </w:r>
      <w:r>
        <w:t xml:space="preserve">, </w:t>
      </w:r>
      <w:r>
        <w:rPr>
          <w:rFonts w:ascii="Sylfaen" w:hAnsi="Sylfaen" w:cs="Sylfaen"/>
        </w:rPr>
        <w:t>რეგისტრაციისთანავე</w:t>
      </w:r>
      <w:r>
        <w:t xml:space="preserve">, </w:t>
      </w:r>
      <w:r>
        <w:rPr>
          <w:rFonts w:ascii="Sylfaen" w:hAnsi="Sylfaen" w:cs="Sylfaen"/>
        </w:rPr>
        <w:t>ორსულს</w:t>
      </w:r>
      <w:r>
        <w:t>/</w:t>
      </w:r>
      <w:r>
        <w:rPr>
          <w:rFonts w:ascii="Sylfaen" w:hAnsi="Sylfaen" w:cs="Sylfaen"/>
        </w:rPr>
        <w:t>მის</w:t>
      </w:r>
      <w:r>
        <w:t xml:space="preserve"> </w:t>
      </w:r>
      <w:r>
        <w:rPr>
          <w:rFonts w:ascii="Sylfaen" w:hAnsi="Sylfaen" w:cs="Sylfaen"/>
        </w:rPr>
        <w:t>ნდობით</w:t>
      </w:r>
      <w:r>
        <w:t xml:space="preserve"> </w:t>
      </w:r>
      <w:r>
        <w:rPr>
          <w:rFonts w:ascii="Sylfaen" w:hAnsi="Sylfaen" w:cs="Sylfaen"/>
        </w:rPr>
        <w:t>აღჭურვილ</w:t>
      </w:r>
      <w:r>
        <w:t xml:space="preserve"> </w:t>
      </w:r>
      <w:r>
        <w:rPr>
          <w:rFonts w:ascii="Sylfaen" w:hAnsi="Sylfaen" w:cs="Sylfaen"/>
        </w:rPr>
        <w:t>პირს</w:t>
      </w:r>
      <w:r>
        <w:t xml:space="preserve"> </w:t>
      </w:r>
      <w:r>
        <w:rPr>
          <w:rFonts w:ascii="Sylfaen" w:hAnsi="Sylfaen" w:cs="Sylfaen"/>
        </w:rPr>
        <w:t>შეუძლია</w:t>
      </w:r>
      <w:r>
        <w:t xml:space="preserve"> </w:t>
      </w:r>
      <w:r>
        <w:rPr>
          <w:rFonts w:ascii="Sylfaen" w:hAnsi="Sylfaen" w:cs="Sylfaen"/>
        </w:rPr>
        <w:t>მიიღოს</w:t>
      </w:r>
      <w:r>
        <w:t xml:space="preserve"> </w:t>
      </w:r>
      <w:r>
        <w:rPr>
          <w:rFonts w:ascii="Sylfaen" w:hAnsi="Sylfaen" w:cs="Sylfaen"/>
        </w:rPr>
        <w:t>რკინის</w:t>
      </w:r>
      <w:r>
        <w:t xml:space="preserve"> </w:t>
      </w:r>
      <w:r>
        <w:rPr>
          <w:rFonts w:ascii="Sylfaen" w:hAnsi="Sylfaen" w:cs="Sylfaen"/>
        </w:rPr>
        <w:t>პრეპარატი</w:t>
      </w:r>
      <w:r>
        <w:t xml:space="preserve"> </w:t>
      </w:r>
      <w:r>
        <w:rPr>
          <w:rFonts w:ascii="Sylfaen" w:hAnsi="Sylfaen" w:cs="Sylfaen"/>
        </w:rPr>
        <w:t>აფთიაქებში</w:t>
      </w:r>
      <w:r>
        <w:t xml:space="preserve">, </w:t>
      </w:r>
      <w:r>
        <w:rPr>
          <w:rFonts w:ascii="Sylfaen" w:hAnsi="Sylfaen" w:cs="Sylfaen"/>
        </w:rPr>
        <w:t>ქვეყნის</w:t>
      </w:r>
      <w:r>
        <w:t xml:space="preserve"> </w:t>
      </w:r>
      <w:r>
        <w:rPr>
          <w:rFonts w:ascii="Sylfaen" w:hAnsi="Sylfaen" w:cs="Sylfaen"/>
        </w:rPr>
        <w:t>მასშტაბით</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lastRenderedPageBreak/>
        <w:t>მოწმობისა</w:t>
      </w:r>
      <w:r>
        <w:t xml:space="preserve"> (</w:t>
      </w:r>
      <w:r>
        <w:rPr>
          <w:rFonts w:ascii="Sylfaen" w:hAnsi="Sylfaen" w:cs="Sylfaen"/>
        </w:rPr>
        <w:t>ნდობით</w:t>
      </w:r>
      <w:r>
        <w:t xml:space="preserve"> </w:t>
      </w:r>
      <w:r>
        <w:rPr>
          <w:rFonts w:ascii="Sylfaen" w:hAnsi="Sylfaen" w:cs="Sylfaen"/>
        </w:rPr>
        <w:t>აღჭურვილი</w:t>
      </w:r>
      <w:r>
        <w:t xml:space="preserve"> </w:t>
      </w:r>
      <w:r>
        <w:rPr>
          <w:rFonts w:ascii="Sylfaen" w:hAnsi="Sylfaen" w:cs="Sylfaen"/>
        </w:rPr>
        <w:t>პირის</w:t>
      </w:r>
      <w:r>
        <w:t xml:space="preserve"> </w:t>
      </w:r>
      <w:r>
        <w:rPr>
          <w:rFonts w:ascii="Sylfaen" w:hAnsi="Sylfaen" w:cs="Sylfaen"/>
        </w:rPr>
        <w:t>შემთხვევაში</w:t>
      </w:r>
      <w:r>
        <w:t xml:space="preserve"> – </w:t>
      </w:r>
      <w:r>
        <w:rPr>
          <w:rFonts w:ascii="Sylfaen" w:hAnsi="Sylfaen" w:cs="Sylfaen"/>
        </w:rPr>
        <w:t>ორსულისა</w:t>
      </w:r>
      <w:r>
        <w:t xml:space="preserve"> </w:t>
      </w:r>
      <w:r>
        <w:rPr>
          <w:rFonts w:ascii="Sylfaen" w:hAnsi="Sylfaen" w:cs="Sylfaen"/>
        </w:rPr>
        <w:t>და</w:t>
      </w:r>
      <w:r>
        <w:t xml:space="preserve"> </w:t>
      </w:r>
      <w:r>
        <w:rPr>
          <w:rFonts w:ascii="Sylfaen" w:hAnsi="Sylfaen" w:cs="Sylfaen"/>
        </w:rPr>
        <w:t>საკუთარი</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t>მოწმობის</w:t>
      </w:r>
      <w:r>
        <w:t xml:space="preserve"> </w:t>
      </w:r>
      <w:r>
        <w:rPr>
          <w:rFonts w:ascii="Sylfaen" w:hAnsi="Sylfaen" w:cs="Sylfaen"/>
        </w:rPr>
        <w:t>წარდგენით</w:t>
      </w:r>
      <w:r>
        <w:t xml:space="preserve">) </w:t>
      </w:r>
      <w:r>
        <w:rPr>
          <w:rFonts w:ascii="Sylfaen" w:hAnsi="Sylfaen" w:cs="Sylfaen"/>
        </w:rPr>
        <w:t>და</w:t>
      </w:r>
      <w:r>
        <w:t xml:space="preserve"> </w:t>
      </w:r>
      <w:r>
        <w:rPr>
          <w:rFonts w:ascii="Sylfaen" w:hAnsi="Sylfaen" w:cs="Sylfaen"/>
        </w:rPr>
        <w:t>რეცეპტის</w:t>
      </w:r>
      <w:r>
        <w:t xml:space="preserve"> </w:t>
      </w:r>
      <w:r>
        <w:rPr>
          <w:rFonts w:ascii="Sylfaen" w:hAnsi="Sylfaen" w:cs="Sylfaen"/>
        </w:rPr>
        <w:t>საფუძველზე</w:t>
      </w:r>
      <w:r>
        <w:t xml:space="preserve">; </w:t>
      </w:r>
    </w:p>
    <w:p w14:paraId="32CED64D" w14:textId="77777777" w:rsidR="00AA08F0" w:rsidRDefault="00AA08F0" w:rsidP="00AA08F0">
      <w:pPr>
        <w:pStyle w:val="NormalWeb"/>
        <w:jc w:val="both"/>
      </w:pPr>
      <w:r>
        <w:rPr>
          <w:rFonts w:ascii="Sylfaen" w:hAnsi="Sylfaen" w:cs="Sylfaen"/>
        </w:rPr>
        <w:t>ბ</w:t>
      </w:r>
      <w:r>
        <w:t>.</w:t>
      </w:r>
      <w:r>
        <w:rPr>
          <w:rFonts w:ascii="Sylfaen" w:hAnsi="Sylfaen" w:cs="Sylfaen"/>
        </w:rPr>
        <w:t>დ</w:t>
      </w:r>
      <w:r>
        <w:t xml:space="preserve">) </w:t>
      </w:r>
      <w:r>
        <w:rPr>
          <w:rFonts w:ascii="Sylfaen" w:hAnsi="Sylfaen" w:cs="Sylfaen"/>
        </w:rPr>
        <w:t>რკინადეფიციტური</w:t>
      </w:r>
      <w:r>
        <w:t xml:space="preserve"> </w:t>
      </w:r>
      <w:r>
        <w:rPr>
          <w:rFonts w:ascii="Sylfaen" w:hAnsi="Sylfaen" w:cs="Sylfaen"/>
        </w:rPr>
        <w:t>ანემიის</w:t>
      </w:r>
      <w:r>
        <w:t xml:space="preserve"> </w:t>
      </w:r>
      <w:r>
        <w:rPr>
          <w:rFonts w:ascii="Sylfaen" w:hAnsi="Sylfaen" w:cs="Sylfaen"/>
        </w:rPr>
        <w:t>მკურნალობიდან</w:t>
      </w:r>
      <w:r>
        <w:t xml:space="preserve"> </w:t>
      </w:r>
      <w:r>
        <w:rPr>
          <w:rFonts w:ascii="Sylfaen" w:hAnsi="Sylfaen" w:cs="Sylfaen"/>
        </w:rPr>
        <w:t>ერთი</w:t>
      </w:r>
      <w:r>
        <w:t xml:space="preserve"> </w:t>
      </w:r>
      <w:r>
        <w:rPr>
          <w:rFonts w:ascii="Sylfaen" w:hAnsi="Sylfaen" w:cs="Sylfaen"/>
        </w:rPr>
        <w:t>თვის</w:t>
      </w:r>
      <w:r>
        <w:t xml:space="preserve"> </w:t>
      </w:r>
      <w:r>
        <w:rPr>
          <w:rFonts w:ascii="Sylfaen" w:hAnsi="Sylfaen" w:cs="Sylfaen"/>
        </w:rPr>
        <w:t>შემდეგ</w:t>
      </w:r>
      <w:r>
        <w:t xml:space="preserve"> </w:t>
      </w:r>
      <w:r>
        <w:rPr>
          <w:rFonts w:ascii="Sylfaen" w:hAnsi="Sylfaen" w:cs="Sylfaen"/>
        </w:rPr>
        <w:t>ორსულს</w:t>
      </w:r>
      <w:r>
        <w:t xml:space="preserve"> </w:t>
      </w:r>
      <w:r>
        <w:rPr>
          <w:rFonts w:ascii="Sylfaen" w:hAnsi="Sylfaen" w:cs="Sylfaen"/>
        </w:rPr>
        <w:t>უნდა</w:t>
      </w:r>
      <w:r>
        <w:t xml:space="preserve"> </w:t>
      </w:r>
      <w:r>
        <w:rPr>
          <w:rFonts w:ascii="Sylfaen" w:hAnsi="Sylfaen" w:cs="Sylfaen"/>
        </w:rPr>
        <w:t>ჩაუტარდეს</w:t>
      </w:r>
      <w:r>
        <w:t xml:space="preserve"> </w:t>
      </w:r>
      <w:r>
        <w:rPr>
          <w:rFonts w:ascii="Sylfaen" w:hAnsi="Sylfaen" w:cs="Sylfaen"/>
        </w:rPr>
        <w:t>ანემიის</w:t>
      </w:r>
      <w:r>
        <w:t xml:space="preserve"> </w:t>
      </w:r>
      <w:r>
        <w:rPr>
          <w:rFonts w:ascii="Sylfaen" w:hAnsi="Sylfaen" w:cs="Sylfaen"/>
        </w:rPr>
        <w:t>სკრინინგული</w:t>
      </w:r>
      <w:r>
        <w:t xml:space="preserve"> </w:t>
      </w:r>
      <w:r>
        <w:rPr>
          <w:rFonts w:ascii="Sylfaen" w:hAnsi="Sylfaen" w:cs="Sylfaen"/>
        </w:rPr>
        <w:t>კვლევა</w:t>
      </w:r>
      <w:r>
        <w:t xml:space="preserve"> </w:t>
      </w:r>
      <w:r>
        <w:rPr>
          <w:rFonts w:ascii="Sylfaen" w:hAnsi="Sylfaen" w:cs="Sylfaen"/>
        </w:rPr>
        <w:t>და</w:t>
      </w:r>
      <w:r>
        <w:t xml:space="preserve"> </w:t>
      </w:r>
      <w:r>
        <w:rPr>
          <w:rFonts w:ascii="Sylfaen" w:hAnsi="Sylfaen" w:cs="Sylfaen"/>
        </w:rPr>
        <w:t>გადაწყდეს</w:t>
      </w:r>
      <w:r>
        <w:t xml:space="preserve"> </w:t>
      </w:r>
      <w:r>
        <w:rPr>
          <w:rFonts w:ascii="Sylfaen" w:hAnsi="Sylfaen" w:cs="Sylfaen"/>
        </w:rPr>
        <w:t>მკურნალობის</w:t>
      </w:r>
      <w:r>
        <w:t xml:space="preserve"> </w:t>
      </w:r>
      <w:r>
        <w:rPr>
          <w:rFonts w:ascii="Sylfaen" w:hAnsi="Sylfaen" w:cs="Sylfaen"/>
        </w:rPr>
        <w:t>შემდგომი</w:t>
      </w:r>
      <w:r>
        <w:t xml:space="preserve"> </w:t>
      </w:r>
      <w:r>
        <w:rPr>
          <w:rFonts w:ascii="Sylfaen" w:hAnsi="Sylfaen" w:cs="Sylfaen"/>
        </w:rPr>
        <w:t>ტაქტიკა</w:t>
      </w:r>
      <w:r>
        <w:t xml:space="preserve"> (</w:t>
      </w:r>
      <w:r>
        <w:rPr>
          <w:rFonts w:ascii="Sylfaen" w:hAnsi="Sylfaen" w:cs="Sylfaen"/>
        </w:rPr>
        <w:t>შესაძლოა</w:t>
      </w:r>
      <w:r>
        <w:t xml:space="preserve"> </w:t>
      </w:r>
      <w:r>
        <w:rPr>
          <w:rFonts w:ascii="Sylfaen" w:hAnsi="Sylfaen" w:cs="Sylfaen"/>
        </w:rPr>
        <w:t>შეიცვალოს</w:t>
      </w:r>
      <w:r>
        <w:t xml:space="preserve"> </w:t>
      </w:r>
      <w:r>
        <w:rPr>
          <w:rFonts w:ascii="Sylfaen" w:hAnsi="Sylfaen" w:cs="Sylfaen"/>
        </w:rPr>
        <w:t>დანიშნული</w:t>
      </w:r>
      <w:r>
        <w:t xml:space="preserve"> </w:t>
      </w:r>
      <w:r>
        <w:rPr>
          <w:rFonts w:ascii="Sylfaen" w:hAnsi="Sylfaen" w:cs="Sylfaen"/>
        </w:rPr>
        <w:t>მედიკამენტის</w:t>
      </w:r>
      <w:r>
        <w:t xml:space="preserve"> </w:t>
      </w:r>
      <w:r>
        <w:rPr>
          <w:rFonts w:ascii="Sylfaen" w:hAnsi="Sylfaen" w:cs="Sylfaen"/>
        </w:rPr>
        <w:t>დღიური</w:t>
      </w:r>
      <w:r>
        <w:t xml:space="preserve"> </w:t>
      </w:r>
      <w:r>
        <w:rPr>
          <w:rFonts w:ascii="Sylfaen" w:hAnsi="Sylfaen" w:cs="Sylfaen"/>
        </w:rPr>
        <w:t>დოზა</w:t>
      </w:r>
      <w:r>
        <w:t xml:space="preserve">, </w:t>
      </w:r>
      <w:r>
        <w:rPr>
          <w:rFonts w:ascii="Sylfaen" w:hAnsi="Sylfaen" w:cs="Sylfaen"/>
        </w:rPr>
        <w:t>რაც</w:t>
      </w:r>
      <w:r>
        <w:t xml:space="preserve"> </w:t>
      </w:r>
      <w:r>
        <w:rPr>
          <w:rFonts w:ascii="Sylfaen" w:hAnsi="Sylfaen" w:cs="Sylfaen"/>
        </w:rPr>
        <w:t>ფიქსირდება</w:t>
      </w:r>
      <w:r>
        <w:t xml:space="preserve"> </w:t>
      </w:r>
      <w:r>
        <w:rPr>
          <w:rFonts w:ascii="Sylfaen" w:hAnsi="Sylfaen" w:cs="Sylfaen"/>
        </w:rPr>
        <w:t>ელექტრონულ</w:t>
      </w:r>
      <w:r>
        <w:t xml:space="preserve"> </w:t>
      </w:r>
      <w:r>
        <w:rPr>
          <w:rFonts w:ascii="Sylfaen" w:hAnsi="Sylfaen" w:cs="Sylfaen"/>
        </w:rPr>
        <w:t>მოდულში</w:t>
      </w:r>
      <w:r>
        <w:t xml:space="preserve">). </w:t>
      </w:r>
    </w:p>
    <w:p w14:paraId="440018F8"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ვ</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მიკროელემენტების</w:t>
      </w:r>
      <w:r>
        <w:t xml:space="preserve"> </w:t>
      </w:r>
      <w:r>
        <w:rPr>
          <w:rFonts w:ascii="Sylfaen" w:hAnsi="Sylfaen" w:cs="Sylfaen"/>
        </w:rPr>
        <w:t>შემცველი</w:t>
      </w:r>
      <w:r>
        <w:t xml:space="preserve"> </w:t>
      </w:r>
      <w:r>
        <w:rPr>
          <w:rFonts w:ascii="Sylfaen" w:hAnsi="Sylfaen" w:cs="Sylfaen"/>
        </w:rPr>
        <w:t>საკვები</w:t>
      </w:r>
      <w:r>
        <w:t xml:space="preserve"> </w:t>
      </w:r>
      <w:r>
        <w:rPr>
          <w:rFonts w:ascii="Sylfaen" w:hAnsi="Sylfaen" w:cs="Sylfaen"/>
        </w:rPr>
        <w:t>დანამატის</w:t>
      </w:r>
      <w:r>
        <w:t xml:space="preserve"> </w:t>
      </w:r>
      <w:r>
        <w:rPr>
          <w:rFonts w:ascii="Sylfaen" w:hAnsi="Sylfaen" w:cs="Sylfaen"/>
        </w:rPr>
        <w:t>მოსარგებლეებზე</w:t>
      </w:r>
      <w:r>
        <w:t xml:space="preserve"> </w:t>
      </w:r>
      <w:r>
        <w:rPr>
          <w:rFonts w:ascii="Sylfaen" w:hAnsi="Sylfaen" w:cs="Sylfaen"/>
        </w:rPr>
        <w:t>გაცემის</w:t>
      </w:r>
      <w:r>
        <w:t xml:space="preserve"> </w:t>
      </w:r>
      <w:r>
        <w:rPr>
          <w:rFonts w:ascii="Sylfaen" w:hAnsi="Sylfaen" w:cs="Sylfaen"/>
        </w:rPr>
        <w:t>წესი</w:t>
      </w:r>
      <w:r>
        <w:t xml:space="preserve"> </w:t>
      </w:r>
      <w:r>
        <w:rPr>
          <w:rFonts w:ascii="Sylfaen" w:hAnsi="Sylfaen" w:cs="Sylfaen"/>
        </w:rPr>
        <w:t>განისაზღვრება</w:t>
      </w:r>
      <w:r>
        <w:t xml:space="preserve"> </w:t>
      </w:r>
      <w:r>
        <w:rPr>
          <w:rFonts w:ascii="Sylfaen" w:hAnsi="Sylfaen" w:cs="Sylfaen"/>
        </w:rPr>
        <w:t>სააგენტოს</w:t>
      </w:r>
      <w:r>
        <w:t xml:space="preserve"> </w:t>
      </w:r>
      <w:r>
        <w:rPr>
          <w:rFonts w:ascii="Sylfaen" w:hAnsi="Sylfaen" w:cs="Sylfaen"/>
        </w:rPr>
        <w:t>დირექტორის</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აქტის</w:t>
      </w:r>
      <w:r>
        <w:t xml:space="preserve"> </w:t>
      </w:r>
      <w:r>
        <w:rPr>
          <w:rFonts w:ascii="Sylfaen" w:hAnsi="Sylfaen" w:cs="Sylfaen"/>
        </w:rPr>
        <w:t>საფუძველზე</w:t>
      </w:r>
      <w:r>
        <w:t xml:space="preserve">, </w:t>
      </w:r>
      <w:r>
        <w:rPr>
          <w:rFonts w:ascii="Sylfaen" w:hAnsi="Sylfaen" w:cs="Sylfaen"/>
        </w:rPr>
        <w:t>სამინისტროს</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დეპარტამენტთან</w:t>
      </w:r>
      <w:r>
        <w:t xml:space="preserve"> </w:t>
      </w:r>
      <w:r>
        <w:rPr>
          <w:rFonts w:ascii="Sylfaen" w:hAnsi="Sylfaen" w:cs="Sylfaen"/>
        </w:rPr>
        <w:t>შეთანხმებით</w:t>
      </w:r>
      <w:r>
        <w:t xml:space="preserve">. </w:t>
      </w:r>
    </w:p>
    <w:p w14:paraId="52CAC97E" w14:textId="77777777" w:rsidR="00AA08F0" w:rsidRDefault="00AA08F0" w:rsidP="00AA08F0">
      <w:pPr>
        <w:pStyle w:val="NormalWeb"/>
        <w:jc w:val="both"/>
      </w:pPr>
      <w:r>
        <w:rPr>
          <w:rFonts w:ascii="Sylfaen" w:hAnsi="Sylfaen" w:cs="Sylfaen"/>
        </w:rPr>
        <w:t>დ</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ვ</w:t>
      </w:r>
      <w:r>
        <w:t>.</w:t>
      </w:r>
      <w:r>
        <w:rPr>
          <w:rFonts w:ascii="Sylfaen" w:hAnsi="Sylfaen" w:cs="Sylfaen"/>
        </w:rPr>
        <w:t>ე</w:t>
      </w:r>
      <w:r>
        <w:t xml:space="preserve">“ </w:t>
      </w:r>
      <w:r>
        <w:rPr>
          <w:rFonts w:ascii="Sylfaen" w:hAnsi="Sylfaen" w:cs="Sylfaen"/>
        </w:rPr>
        <w:t>და</w:t>
      </w:r>
      <w:r>
        <w:t xml:space="preserve"> ,,</w:t>
      </w:r>
      <w:r>
        <w:rPr>
          <w:rFonts w:ascii="Sylfaen" w:hAnsi="Sylfaen" w:cs="Sylfaen"/>
        </w:rPr>
        <w:t>ვ</w:t>
      </w:r>
      <w:r>
        <w:t>.</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მედიკამენტების</w:t>
      </w:r>
      <w:r>
        <w:t xml:space="preserve"> </w:t>
      </w:r>
      <w:r>
        <w:rPr>
          <w:rFonts w:ascii="Sylfaen" w:hAnsi="Sylfaen" w:cs="Sylfaen"/>
        </w:rPr>
        <w:t>სამეანო</w:t>
      </w:r>
      <w:r>
        <w:t xml:space="preserve"> </w:t>
      </w:r>
      <w:r>
        <w:rPr>
          <w:rFonts w:ascii="Sylfaen" w:hAnsi="Sylfaen" w:cs="Sylfaen"/>
        </w:rPr>
        <w:t>სერვისის</w:t>
      </w:r>
      <w:r>
        <w:t xml:space="preserve"> </w:t>
      </w:r>
      <w:r>
        <w:rPr>
          <w:rFonts w:ascii="Sylfaen" w:hAnsi="Sylfaen" w:cs="Sylfaen"/>
        </w:rPr>
        <w:t>მიმწოდებელ</w:t>
      </w:r>
      <w:r>
        <w:t xml:space="preserve"> </w:t>
      </w:r>
      <w:r>
        <w:rPr>
          <w:rFonts w:ascii="Sylfaen" w:hAnsi="Sylfaen" w:cs="Sylfaen"/>
        </w:rPr>
        <w:t>დაწესებულებებზე</w:t>
      </w:r>
      <w:r>
        <w:t xml:space="preserve"> </w:t>
      </w:r>
      <w:r>
        <w:rPr>
          <w:rFonts w:ascii="Sylfaen" w:hAnsi="Sylfaen" w:cs="Sylfaen"/>
        </w:rPr>
        <w:t>გადაცემის</w:t>
      </w:r>
      <w:r>
        <w:t xml:space="preserve"> </w:t>
      </w:r>
      <w:r>
        <w:rPr>
          <w:rFonts w:ascii="Sylfaen" w:hAnsi="Sylfaen" w:cs="Sylfaen"/>
        </w:rPr>
        <w:t>წესი</w:t>
      </w:r>
      <w:r>
        <w:t xml:space="preserve"> </w:t>
      </w:r>
      <w:r>
        <w:rPr>
          <w:rFonts w:ascii="Sylfaen" w:hAnsi="Sylfaen" w:cs="Sylfaen"/>
        </w:rPr>
        <w:t>განისაზღვრება</w:t>
      </w:r>
      <w:r>
        <w:t xml:space="preserve"> </w:t>
      </w:r>
      <w:r>
        <w:rPr>
          <w:rFonts w:ascii="Sylfaen" w:hAnsi="Sylfaen" w:cs="Sylfaen"/>
        </w:rPr>
        <w:t>სააგენტოს</w:t>
      </w:r>
      <w:r>
        <w:t xml:space="preserve"> </w:t>
      </w:r>
      <w:r>
        <w:rPr>
          <w:rFonts w:ascii="Sylfaen" w:hAnsi="Sylfaen" w:cs="Sylfaen"/>
        </w:rPr>
        <w:t>დირექტორის</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აქტის</w:t>
      </w:r>
      <w:r>
        <w:t xml:space="preserve"> </w:t>
      </w:r>
      <w:r>
        <w:rPr>
          <w:rFonts w:ascii="Sylfaen" w:hAnsi="Sylfaen" w:cs="Sylfaen"/>
        </w:rPr>
        <w:t>საფუძველზე</w:t>
      </w:r>
      <w:r>
        <w:t xml:space="preserve">, </w:t>
      </w:r>
      <w:r>
        <w:rPr>
          <w:rFonts w:ascii="Sylfaen" w:hAnsi="Sylfaen" w:cs="Sylfaen"/>
        </w:rPr>
        <w:t>სამინისტროს</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დეპარტამენტთან</w:t>
      </w:r>
      <w:r>
        <w:t xml:space="preserve"> </w:t>
      </w:r>
      <w:r>
        <w:rPr>
          <w:rFonts w:ascii="Sylfaen" w:hAnsi="Sylfaen" w:cs="Sylfaen"/>
        </w:rPr>
        <w:t>შეთანხმებით</w:t>
      </w:r>
      <w:r>
        <w:t xml:space="preserve">. </w:t>
      </w:r>
    </w:p>
    <w:p w14:paraId="48A0DA16" w14:textId="77777777" w:rsidR="00AA08F0" w:rsidRDefault="00AA08F0" w:rsidP="00AA08F0">
      <w:pPr>
        <w:pStyle w:val="NormalWeb"/>
        <w:jc w:val="both"/>
      </w:pPr>
      <w:r>
        <w:rPr>
          <w:rFonts w:ascii="Sylfaen" w:hAnsi="Sylfaen" w:cs="Sylfaen"/>
          <w:b/>
          <w:bCs/>
        </w:rPr>
        <w:t>დანართი</w:t>
      </w:r>
      <w:r>
        <w:rPr>
          <w:b/>
          <w:bCs/>
        </w:rPr>
        <w:t xml:space="preserve"> 8.1 –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5DDB6CBC"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მოსარგებლეა</w:t>
      </w:r>
      <w:r>
        <w:t xml:space="preserve"> </w:t>
      </w:r>
      <w:r>
        <w:rPr>
          <w:rFonts w:ascii="Sylfaen" w:hAnsi="Sylfaen" w:cs="Sylfaen"/>
        </w:rPr>
        <w:t>საქართველოს</w:t>
      </w:r>
      <w:r>
        <w:t xml:space="preserve"> </w:t>
      </w:r>
      <w:r>
        <w:rPr>
          <w:rFonts w:ascii="Sylfaen" w:hAnsi="Sylfaen" w:cs="Sylfaen"/>
        </w:rPr>
        <w:t>მოქალაქე</w:t>
      </w:r>
      <w:r>
        <w:t xml:space="preserve">, </w:t>
      </w:r>
      <w:r>
        <w:rPr>
          <w:rFonts w:ascii="Sylfaen" w:hAnsi="Sylfaen" w:cs="Sylfaen"/>
        </w:rPr>
        <w:t>ასევე</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ყველა</w:t>
      </w:r>
      <w:r>
        <w:t xml:space="preserve"> </w:t>
      </w:r>
      <w:r>
        <w:rPr>
          <w:rFonts w:ascii="Sylfaen" w:hAnsi="Sylfaen" w:cs="Sylfaen"/>
        </w:rPr>
        <w:t>ორსული</w:t>
      </w:r>
      <w:r>
        <w:t xml:space="preserve">. </w:t>
      </w:r>
      <w:r>
        <w:rPr>
          <w:rFonts w:ascii="Sylfaen" w:hAnsi="Sylfaen" w:cs="Sylfaen"/>
        </w:rPr>
        <w:t>ამასთან</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მოსარგებლეა</w:t>
      </w:r>
      <w:r>
        <w:t xml:space="preserve"> </w:t>
      </w:r>
      <w:r>
        <w:rPr>
          <w:rFonts w:ascii="Sylfaen" w:hAnsi="Sylfaen" w:cs="Sylfaen"/>
        </w:rPr>
        <w:t>ყველა</w:t>
      </w:r>
      <w:r>
        <w:t xml:space="preserve"> </w:t>
      </w:r>
      <w:r>
        <w:rPr>
          <w:rFonts w:ascii="Sylfaen" w:hAnsi="Sylfaen" w:cs="Sylfaen"/>
        </w:rPr>
        <w:t>ორსული</w:t>
      </w:r>
      <w:r>
        <w:t xml:space="preserve">, </w:t>
      </w:r>
      <w:r>
        <w:rPr>
          <w:rFonts w:ascii="Sylfaen" w:hAnsi="Sylfaen" w:cs="Sylfaen"/>
        </w:rPr>
        <w:t>რომლებიც</w:t>
      </w:r>
      <w:r>
        <w:t xml:space="preserve"> </w:t>
      </w:r>
      <w:r>
        <w:rPr>
          <w:rFonts w:ascii="Sylfaen" w:hAnsi="Sylfaen" w:cs="Sylfaen"/>
        </w:rPr>
        <w:t>არ</w:t>
      </w:r>
      <w:r>
        <w:t xml:space="preserve"> </w:t>
      </w:r>
      <w:r>
        <w:rPr>
          <w:rFonts w:ascii="Sylfaen" w:hAnsi="Sylfaen" w:cs="Sylfaen"/>
        </w:rPr>
        <w:t>დარეგისტრირებულან</w:t>
      </w:r>
      <w:r>
        <w:t xml:space="preserve">, </w:t>
      </w:r>
      <w:r>
        <w:rPr>
          <w:rFonts w:ascii="Sylfaen" w:hAnsi="Sylfaen" w:cs="Sylfaen"/>
        </w:rPr>
        <w:t>ან</w:t>
      </w:r>
      <w:r>
        <w:t xml:space="preserve"> </w:t>
      </w:r>
      <w:r>
        <w:rPr>
          <w:rFonts w:ascii="Sylfaen" w:hAnsi="Sylfaen" w:cs="Sylfaen"/>
        </w:rPr>
        <w:t>დარეგისტრირდნენ</w:t>
      </w:r>
      <w:r>
        <w:t xml:space="preserve"> </w:t>
      </w:r>
      <w:r>
        <w:rPr>
          <w:rFonts w:ascii="Sylfaen" w:hAnsi="Sylfaen" w:cs="Sylfaen"/>
        </w:rPr>
        <w:t>ორსულობის</w:t>
      </w:r>
      <w:r>
        <w:t xml:space="preserve"> 13 </w:t>
      </w:r>
      <w:r>
        <w:rPr>
          <w:rFonts w:ascii="Sylfaen" w:hAnsi="Sylfaen" w:cs="Sylfaen"/>
        </w:rPr>
        <w:t>კვირის</w:t>
      </w:r>
      <w:r>
        <w:t xml:space="preserve"> </w:t>
      </w:r>
      <w:r>
        <w:rPr>
          <w:rFonts w:ascii="Sylfaen" w:hAnsi="Sylfaen" w:cs="Sylfaen"/>
        </w:rPr>
        <w:t>შემდეგ</w:t>
      </w:r>
      <w:r>
        <w:t xml:space="preserve">, </w:t>
      </w:r>
      <w:r>
        <w:rPr>
          <w:rFonts w:ascii="Sylfaen" w:hAnsi="Sylfaen" w:cs="Sylfaen"/>
        </w:rPr>
        <w:t>ორსულთა</w:t>
      </w:r>
      <w:r>
        <w:t xml:space="preserve"> </w:t>
      </w:r>
      <w:r>
        <w:rPr>
          <w:rFonts w:ascii="Sylfaen" w:hAnsi="Sylfaen" w:cs="Sylfaen"/>
        </w:rPr>
        <w:t>და</w:t>
      </w:r>
      <w:r>
        <w:t xml:space="preserve"> </w:t>
      </w:r>
      <w:r>
        <w:rPr>
          <w:rFonts w:ascii="Sylfaen" w:hAnsi="Sylfaen" w:cs="Sylfaen"/>
        </w:rPr>
        <w:t>ახალშობილთა</w:t>
      </w:r>
      <w:r>
        <w:t xml:space="preserve"> </w:t>
      </w:r>
      <w:r>
        <w:rPr>
          <w:rFonts w:ascii="Sylfaen" w:hAnsi="Sylfaen" w:cs="Sylfaen"/>
        </w:rPr>
        <w:t>მეთვალყურეობის</w:t>
      </w:r>
      <w:r>
        <w:t xml:space="preserve"> </w:t>
      </w:r>
      <w:r>
        <w:rPr>
          <w:rFonts w:ascii="Sylfaen" w:hAnsi="Sylfaen" w:cs="Sylfaen"/>
        </w:rPr>
        <w:t>ელექტრონულ</w:t>
      </w:r>
      <w:r>
        <w:t xml:space="preserve"> </w:t>
      </w:r>
      <w:r>
        <w:rPr>
          <w:rFonts w:ascii="Sylfaen" w:hAnsi="Sylfaen" w:cs="Sylfaen"/>
        </w:rPr>
        <w:t>მოდულში</w:t>
      </w:r>
      <w:r>
        <w:t xml:space="preserve">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ან</w:t>
      </w:r>
      <w:r>
        <w:t xml:space="preserve"> </w:t>
      </w:r>
      <w:r>
        <w:rPr>
          <w:rFonts w:ascii="Sylfaen" w:hAnsi="Sylfaen" w:cs="Sylfaen"/>
        </w:rPr>
        <w:t>არ</w:t>
      </w:r>
      <w:r>
        <w:t xml:space="preserve"> </w:t>
      </w:r>
      <w:r>
        <w:rPr>
          <w:rFonts w:ascii="Sylfaen" w:hAnsi="Sylfaen" w:cs="Sylfaen"/>
        </w:rPr>
        <w:t>უსარგებლიათ</w:t>
      </w:r>
      <w:r>
        <w:t xml:space="preserve"> </w:t>
      </w:r>
      <w:r>
        <w:rPr>
          <w:rFonts w:ascii="Sylfaen" w:hAnsi="Sylfaen" w:cs="Sylfaen"/>
        </w:rPr>
        <w:t>პირველი</w:t>
      </w:r>
      <w:r>
        <w:t xml:space="preserve"> </w:t>
      </w:r>
      <w:r>
        <w:rPr>
          <w:rFonts w:ascii="Sylfaen" w:hAnsi="Sylfaen" w:cs="Sylfaen"/>
        </w:rPr>
        <w:t>ვიზიტით</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ვაუჩერის</w:t>
      </w:r>
      <w:r>
        <w:t xml:space="preserve"> </w:t>
      </w:r>
      <w:r>
        <w:rPr>
          <w:rFonts w:ascii="Sylfaen" w:hAnsi="Sylfaen" w:cs="Sylfaen"/>
        </w:rPr>
        <w:t>ფარგლებში</w:t>
      </w:r>
      <w:r>
        <w:t xml:space="preserve"> </w:t>
      </w:r>
      <w:r>
        <w:rPr>
          <w:rFonts w:ascii="Sylfaen" w:hAnsi="Sylfaen" w:cs="Sylfaen"/>
        </w:rPr>
        <w:t>დადგენილ</w:t>
      </w:r>
      <w:r>
        <w:t xml:space="preserve"> </w:t>
      </w:r>
      <w:r>
        <w:rPr>
          <w:rFonts w:ascii="Sylfaen" w:hAnsi="Sylfaen" w:cs="Sylfaen"/>
        </w:rPr>
        <w:t>ვადებში</w:t>
      </w:r>
      <w:r>
        <w:t xml:space="preserve">. </w:t>
      </w:r>
    </w:p>
    <w:p w14:paraId="45E753F8" w14:textId="77777777" w:rsidR="00AA08F0" w:rsidRDefault="00AA08F0" w:rsidP="00AA08F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ორსულთა</w:t>
      </w:r>
      <w:r>
        <w:t xml:space="preserve"> </w:t>
      </w:r>
      <w:r>
        <w:rPr>
          <w:rFonts w:ascii="Sylfaen" w:hAnsi="Sylfaen" w:cs="Sylfaen"/>
        </w:rPr>
        <w:t>შემდეგი</w:t>
      </w:r>
      <w:r>
        <w:t xml:space="preserve"> </w:t>
      </w:r>
      <w:r>
        <w:rPr>
          <w:rFonts w:ascii="Sylfaen" w:hAnsi="Sylfaen" w:cs="Sylfaen"/>
        </w:rPr>
        <w:t>ჯგუფები</w:t>
      </w:r>
      <w:r>
        <w:t xml:space="preserve"> </w:t>
      </w:r>
      <w:r>
        <w:rPr>
          <w:rFonts w:ascii="Sylfaen" w:hAnsi="Sylfaen" w:cs="Sylfaen"/>
        </w:rPr>
        <w:t>ქ</w:t>
      </w:r>
      <w:r>
        <w:t xml:space="preserve">. </w:t>
      </w:r>
      <w:r>
        <w:rPr>
          <w:rFonts w:ascii="Sylfaen" w:hAnsi="Sylfaen" w:cs="Sylfaen"/>
        </w:rPr>
        <w:t>თბილისის</w:t>
      </w:r>
      <w:r>
        <w:t xml:space="preserve"> </w:t>
      </w:r>
      <w:r>
        <w:rPr>
          <w:rFonts w:ascii="Sylfaen" w:hAnsi="Sylfaen" w:cs="Sylfaen"/>
        </w:rPr>
        <w:t>მასშტაბით</w:t>
      </w:r>
      <w:r>
        <w:t xml:space="preserve">: </w:t>
      </w:r>
    </w:p>
    <w:p w14:paraId="568D2B9B"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ქრომოსომული</w:t>
      </w:r>
      <w:r>
        <w:t>/</w:t>
      </w:r>
      <w:r>
        <w:rPr>
          <w:rFonts w:ascii="Sylfaen" w:hAnsi="Sylfaen" w:cs="Sylfaen"/>
        </w:rPr>
        <w:t>გენური</w:t>
      </w:r>
      <w:r>
        <w:t xml:space="preserve"> </w:t>
      </w:r>
      <w:r>
        <w:rPr>
          <w:rFonts w:ascii="Sylfaen" w:hAnsi="Sylfaen" w:cs="Sylfaen"/>
        </w:rPr>
        <w:t>პათოლოგიის</w:t>
      </w:r>
      <w:r>
        <w:t xml:space="preserve"> </w:t>
      </w:r>
      <w:r>
        <w:rPr>
          <w:rFonts w:ascii="Sylfaen" w:hAnsi="Sylfaen" w:cs="Sylfaen"/>
        </w:rPr>
        <w:t>არსებობა</w:t>
      </w:r>
      <w:r>
        <w:t xml:space="preserve"> </w:t>
      </w:r>
      <w:r>
        <w:rPr>
          <w:rFonts w:ascii="Sylfaen" w:hAnsi="Sylfaen" w:cs="Sylfaen"/>
        </w:rPr>
        <w:t>ერთ</w:t>
      </w:r>
      <w:r>
        <w:t>-</w:t>
      </w:r>
      <w:r>
        <w:rPr>
          <w:rFonts w:ascii="Sylfaen" w:hAnsi="Sylfaen" w:cs="Sylfaen"/>
        </w:rPr>
        <w:t>ერთ</w:t>
      </w:r>
      <w:r>
        <w:t xml:space="preserve"> </w:t>
      </w:r>
      <w:r>
        <w:rPr>
          <w:rFonts w:ascii="Sylfaen" w:hAnsi="Sylfaen" w:cs="Sylfaen"/>
        </w:rPr>
        <w:t>მშობელთან</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ოჯახის</w:t>
      </w:r>
      <w:r>
        <w:t xml:space="preserve"> </w:t>
      </w:r>
      <w:r>
        <w:rPr>
          <w:rFonts w:ascii="Sylfaen" w:hAnsi="Sylfaen" w:cs="Sylfaen"/>
        </w:rPr>
        <w:t>წევრთან</w:t>
      </w:r>
      <w:r>
        <w:t xml:space="preserve">; </w:t>
      </w:r>
    </w:p>
    <w:p w14:paraId="00CEC356"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ნაადრევი</w:t>
      </w:r>
      <w:r>
        <w:t xml:space="preserve"> </w:t>
      </w:r>
      <w:r>
        <w:rPr>
          <w:rFonts w:ascii="Sylfaen" w:hAnsi="Sylfaen" w:cs="Sylfaen"/>
        </w:rPr>
        <w:t>ბავშვის</w:t>
      </w:r>
      <w:r>
        <w:t xml:space="preserve"> </w:t>
      </w:r>
      <w:r>
        <w:rPr>
          <w:rFonts w:ascii="Sylfaen" w:hAnsi="Sylfaen" w:cs="Sylfaen"/>
        </w:rPr>
        <w:t>დაბადება</w:t>
      </w:r>
      <w:r>
        <w:t xml:space="preserve"> </w:t>
      </w:r>
      <w:r>
        <w:rPr>
          <w:rFonts w:ascii="Sylfaen" w:hAnsi="Sylfaen" w:cs="Sylfaen"/>
        </w:rPr>
        <w:t>თანდაყოლილი</w:t>
      </w:r>
      <w:r>
        <w:t xml:space="preserve"> </w:t>
      </w:r>
      <w:r>
        <w:rPr>
          <w:rFonts w:ascii="Sylfaen" w:hAnsi="Sylfaen" w:cs="Sylfaen"/>
        </w:rPr>
        <w:t>განვითარების</w:t>
      </w:r>
      <w:r>
        <w:t xml:space="preserve"> </w:t>
      </w:r>
      <w:r>
        <w:rPr>
          <w:rFonts w:ascii="Sylfaen" w:hAnsi="Sylfaen" w:cs="Sylfaen"/>
        </w:rPr>
        <w:t>მანკით</w:t>
      </w:r>
      <w:r>
        <w:t xml:space="preserve">; </w:t>
      </w:r>
    </w:p>
    <w:p w14:paraId="17286E8C"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ანამნეზში</w:t>
      </w:r>
      <w:r>
        <w:t xml:space="preserve"> </w:t>
      </w:r>
      <w:r>
        <w:rPr>
          <w:rFonts w:ascii="Sylfaen" w:hAnsi="Sylfaen" w:cs="Sylfaen"/>
        </w:rPr>
        <w:t>მკვდრადშობადობა</w:t>
      </w:r>
      <w:r>
        <w:t xml:space="preserve"> </w:t>
      </w:r>
      <w:r>
        <w:rPr>
          <w:rFonts w:ascii="Sylfaen" w:hAnsi="Sylfaen" w:cs="Sylfaen"/>
        </w:rPr>
        <w:t>ან</w:t>
      </w:r>
      <w:r>
        <w:t xml:space="preserve"> </w:t>
      </w:r>
      <w:r>
        <w:rPr>
          <w:rFonts w:ascii="Sylfaen" w:hAnsi="Sylfaen" w:cs="Sylfaen"/>
        </w:rPr>
        <w:t>ჩვეული</w:t>
      </w:r>
      <w:r>
        <w:t xml:space="preserve"> </w:t>
      </w:r>
      <w:r>
        <w:rPr>
          <w:rFonts w:ascii="Sylfaen" w:hAnsi="Sylfaen" w:cs="Sylfaen"/>
        </w:rPr>
        <w:t>აბორტები</w:t>
      </w:r>
      <w:r>
        <w:t xml:space="preserve"> (3-</w:t>
      </w:r>
      <w:r>
        <w:rPr>
          <w:rFonts w:ascii="Sylfaen" w:hAnsi="Sylfaen" w:cs="Sylfaen"/>
        </w:rPr>
        <w:t>ზე</w:t>
      </w:r>
      <w:r>
        <w:t xml:space="preserve"> </w:t>
      </w:r>
      <w:r>
        <w:rPr>
          <w:rFonts w:ascii="Sylfaen" w:hAnsi="Sylfaen" w:cs="Sylfaen"/>
        </w:rPr>
        <w:t>მეტი</w:t>
      </w:r>
      <w:r>
        <w:t xml:space="preserve">); </w:t>
      </w:r>
    </w:p>
    <w:p w14:paraId="05259C19" w14:textId="77777777" w:rsidR="00AA08F0" w:rsidRDefault="00AA08F0" w:rsidP="00AA08F0">
      <w:pPr>
        <w:pStyle w:val="NormalWeb"/>
        <w:jc w:val="both"/>
      </w:pPr>
      <w:r>
        <w:rPr>
          <w:rFonts w:ascii="Sylfaen" w:hAnsi="Sylfaen" w:cs="Sylfaen"/>
        </w:rPr>
        <w:t>დ</w:t>
      </w:r>
      <w:r>
        <w:t xml:space="preserve">) </w:t>
      </w:r>
      <w:r>
        <w:rPr>
          <w:rFonts w:ascii="Sylfaen" w:hAnsi="Sylfaen" w:cs="Sylfaen"/>
        </w:rPr>
        <w:t>ქალის</w:t>
      </w:r>
      <w:r>
        <w:t xml:space="preserve"> </w:t>
      </w:r>
      <w:r>
        <w:rPr>
          <w:rFonts w:ascii="Sylfaen" w:hAnsi="Sylfaen" w:cs="Sylfaen"/>
        </w:rPr>
        <w:t>ასაკი</w:t>
      </w:r>
      <w:r>
        <w:t xml:space="preserve"> 35 </w:t>
      </w:r>
      <w:r>
        <w:rPr>
          <w:rFonts w:ascii="Sylfaen" w:hAnsi="Sylfaen" w:cs="Sylfaen"/>
        </w:rPr>
        <w:t>და</w:t>
      </w:r>
      <w:r>
        <w:t xml:space="preserve"> </w:t>
      </w:r>
      <w:r>
        <w:rPr>
          <w:rFonts w:ascii="Sylfaen" w:hAnsi="Sylfaen" w:cs="Sylfaen"/>
        </w:rPr>
        <w:t>მეტი</w:t>
      </w:r>
      <w:r>
        <w:t xml:space="preserve"> </w:t>
      </w:r>
      <w:r>
        <w:rPr>
          <w:rFonts w:ascii="Sylfaen" w:hAnsi="Sylfaen" w:cs="Sylfaen"/>
        </w:rPr>
        <w:t>წლის</w:t>
      </w:r>
      <w:r>
        <w:t xml:space="preserve">; </w:t>
      </w:r>
    </w:p>
    <w:p w14:paraId="0EE222A5" w14:textId="77777777" w:rsidR="00AA08F0" w:rsidRDefault="00AA08F0" w:rsidP="00AA08F0">
      <w:pPr>
        <w:pStyle w:val="NormalWeb"/>
        <w:jc w:val="both"/>
      </w:pPr>
      <w:r>
        <w:rPr>
          <w:rFonts w:ascii="Sylfaen" w:hAnsi="Sylfaen" w:cs="Sylfaen"/>
        </w:rPr>
        <w:lastRenderedPageBreak/>
        <w:t>ე</w:t>
      </w:r>
      <w:r>
        <w:t xml:space="preserve">) </w:t>
      </w:r>
      <w:r>
        <w:rPr>
          <w:rFonts w:ascii="Sylfaen" w:hAnsi="Sylfaen" w:cs="Sylfaen"/>
        </w:rPr>
        <w:t>ნაყოფის</w:t>
      </w:r>
      <w:r>
        <w:t xml:space="preserve"> </w:t>
      </w:r>
      <w:r>
        <w:rPr>
          <w:rFonts w:ascii="Sylfaen" w:hAnsi="Sylfaen" w:cs="Sylfaen"/>
        </w:rPr>
        <w:t>ულტრაბგერითი</w:t>
      </w:r>
      <w:r>
        <w:t xml:space="preserve"> </w:t>
      </w:r>
      <w:r>
        <w:rPr>
          <w:rFonts w:ascii="Sylfaen" w:hAnsi="Sylfaen" w:cs="Sylfaen"/>
        </w:rPr>
        <w:t>გამოკვლევით</w:t>
      </w:r>
      <w:r>
        <w:t xml:space="preserve"> </w:t>
      </w:r>
      <w:r>
        <w:rPr>
          <w:rFonts w:ascii="Sylfaen" w:hAnsi="Sylfaen" w:cs="Sylfaen"/>
        </w:rPr>
        <w:t>განვითარების</w:t>
      </w:r>
      <w:r>
        <w:t xml:space="preserve"> </w:t>
      </w:r>
      <w:r>
        <w:rPr>
          <w:rFonts w:ascii="Sylfaen" w:hAnsi="Sylfaen" w:cs="Sylfaen"/>
        </w:rPr>
        <w:t>მანკის</w:t>
      </w:r>
      <w:r>
        <w:t xml:space="preserve"> </w:t>
      </w:r>
      <w:r>
        <w:rPr>
          <w:rFonts w:ascii="Sylfaen" w:hAnsi="Sylfaen" w:cs="Sylfaen"/>
        </w:rPr>
        <w:t>ნიშნების</w:t>
      </w:r>
      <w:r>
        <w:t xml:space="preserve"> </w:t>
      </w:r>
      <w:r>
        <w:rPr>
          <w:rFonts w:ascii="Sylfaen" w:hAnsi="Sylfaen" w:cs="Sylfaen"/>
        </w:rPr>
        <w:t>აღმოჩენა</w:t>
      </w:r>
      <w:r>
        <w:t xml:space="preserve">; </w:t>
      </w:r>
    </w:p>
    <w:p w14:paraId="1457CE93" w14:textId="77777777" w:rsidR="00AA08F0" w:rsidRDefault="00AA08F0" w:rsidP="00AA08F0">
      <w:pPr>
        <w:pStyle w:val="NormalWeb"/>
        <w:jc w:val="both"/>
      </w:pPr>
      <w:r>
        <w:rPr>
          <w:rFonts w:ascii="Sylfaen" w:hAnsi="Sylfaen" w:cs="Sylfaen"/>
        </w:rPr>
        <w:t>ვ</w:t>
      </w:r>
      <w:r>
        <w:t xml:space="preserve">) </w:t>
      </w:r>
      <w:r>
        <w:rPr>
          <w:rFonts w:ascii="Sylfaen" w:hAnsi="Sylfaen" w:cs="Sylfaen"/>
        </w:rPr>
        <w:t>ერთ</w:t>
      </w:r>
      <w:r>
        <w:t>-</w:t>
      </w:r>
      <w:r>
        <w:rPr>
          <w:rFonts w:ascii="Sylfaen" w:hAnsi="Sylfaen" w:cs="Sylfaen"/>
        </w:rPr>
        <w:t>ერთი</w:t>
      </w:r>
      <w:r>
        <w:t xml:space="preserve"> </w:t>
      </w:r>
      <w:r>
        <w:rPr>
          <w:rFonts w:ascii="Sylfaen" w:hAnsi="Sylfaen" w:cs="Sylfaen"/>
        </w:rPr>
        <w:t>მშობლის</w:t>
      </w:r>
      <w:r>
        <w:t xml:space="preserve"> </w:t>
      </w:r>
      <w:r>
        <w:rPr>
          <w:rFonts w:ascii="Sylfaen" w:hAnsi="Sylfaen" w:cs="Sylfaen"/>
        </w:rPr>
        <w:t>ნარკომანია</w:t>
      </w:r>
      <w:r>
        <w:t xml:space="preserve"> </w:t>
      </w:r>
      <w:r>
        <w:rPr>
          <w:rFonts w:ascii="Sylfaen" w:hAnsi="Sylfaen" w:cs="Sylfaen"/>
        </w:rPr>
        <w:t>და</w:t>
      </w:r>
      <w:r>
        <w:t xml:space="preserve"> </w:t>
      </w:r>
      <w:r>
        <w:rPr>
          <w:rFonts w:ascii="Sylfaen" w:hAnsi="Sylfaen" w:cs="Sylfaen"/>
        </w:rPr>
        <w:t>ალკოჰოლიზმი</w:t>
      </w:r>
      <w:r>
        <w:t xml:space="preserve">; </w:t>
      </w:r>
    </w:p>
    <w:p w14:paraId="079CA932" w14:textId="77777777" w:rsidR="00AA08F0" w:rsidRDefault="00AA08F0" w:rsidP="00AA08F0">
      <w:pPr>
        <w:pStyle w:val="NormalWeb"/>
        <w:jc w:val="both"/>
      </w:pPr>
      <w:r>
        <w:rPr>
          <w:rFonts w:ascii="Sylfaen" w:hAnsi="Sylfaen" w:cs="Sylfaen"/>
        </w:rPr>
        <w:t>ზ</w:t>
      </w:r>
      <w:r>
        <w:t xml:space="preserve">) </w:t>
      </w:r>
      <w:r>
        <w:rPr>
          <w:rFonts w:ascii="Sylfaen" w:hAnsi="Sylfaen" w:cs="Sylfaen"/>
        </w:rPr>
        <w:t>ხელოვნური</w:t>
      </w:r>
      <w:r>
        <w:t xml:space="preserve"> </w:t>
      </w:r>
      <w:r>
        <w:rPr>
          <w:rFonts w:ascii="Sylfaen" w:hAnsi="Sylfaen" w:cs="Sylfaen"/>
        </w:rPr>
        <w:t>განაყოფიერება</w:t>
      </w:r>
      <w:r>
        <w:t xml:space="preserve">; </w:t>
      </w:r>
    </w:p>
    <w:p w14:paraId="20139F72" w14:textId="77777777" w:rsidR="00AA08F0" w:rsidRDefault="00AA08F0" w:rsidP="00AA08F0">
      <w:pPr>
        <w:pStyle w:val="NormalWeb"/>
        <w:jc w:val="both"/>
      </w:pPr>
      <w:r>
        <w:rPr>
          <w:rFonts w:ascii="Sylfaen" w:hAnsi="Sylfaen" w:cs="Sylfaen"/>
        </w:rPr>
        <w:t>თ</w:t>
      </w:r>
      <w:r>
        <w:t xml:space="preserve">) </w:t>
      </w:r>
      <w:r>
        <w:rPr>
          <w:rFonts w:ascii="Sylfaen" w:hAnsi="Sylfaen" w:cs="Sylfaen"/>
        </w:rPr>
        <w:t>ორსულს</w:t>
      </w:r>
      <w:r>
        <w:t xml:space="preserve"> </w:t>
      </w:r>
      <w:r>
        <w:rPr>
          <w:rFonts w:ascii="Sylfaen" w:hAnsi="Sylfaen" w:cs="Sylfaen"/>
        </w:rPr>
        <w:t>აქვს</w:t>
      </w:r>
      <w:r>
        <w:t xml:space="preserve"> </w:t>
      </w:r>
      <w:r>
        <w:rPr>
          <w:rFonts w:ascii="Sylfaen" w:hAnsi="Sylfaen" w:cs="Sylfaen"/>
        </w:rPr>
        <w:t>ინსულინდამოკიდებული</w:t>
      </w:r>
      <w:r>
        <w:t xml:space="preserve"> </w:t>
      </w:r>
      <w:r>
        <w:rPr>
          <w:rFonts w:ascii="Sylfaen" w:hAnsi="Sylfaen" w:cs="Sylfaen"/>
        </w:rPr>
        <w:t>შაქრიანი</w:t>
      </w:r>
      <w:r>
        <w:t xml:space="preserve"> </w:t>
      </w:r>
      <w:r>
        <w:rPr>
          <w:rFonts w:ascii="Sylfaen" w:hAnsi="Sylfaen" w:cs="Sylfaen"/>
        </w:rPr>
        <w:t>დიაბეტი</w:t>
      </w:r>
      <w:r>
        <w:t xml:space="preserve">; </w:t>
      </w:r>
    </w:p>
    <w:p w14:paraId="2BD8A40E" w14:textId="77777777" w:rsidR="00AA08F0" w:rsidRDefault="00AA08F0" w:rsidP="00AA08F0">
      <w:pPr>
        <w:pStyle w:val="NormalWeb"/>
        <w:jc w:val="both"/>
      </w:pPr>
      <w:r>
        <w:rPr>
          <w:rFonts w:ascii="Sylfaen" w:hAnsi="Sylfaen" w:cs="Sylfaen"/>
        </w:rPr>
        <w:t>ი</w:t>
      </w:r>
      <w:r>
        <w:t xml:space="preserve">) </w:t>
      </w:r>
      <w:r>
        <w:rPr>
          <w:rFonts w:ascii="Sylfaen" w:hAnsi="Sylfaen" w:cs="Sylfaen"/>
        </w:rPr>
        <w:t>ორსულობის</w:t>
      </w:r>
      <w:r>
        <w:t xml:space="preserve"> </w:t>
      </w:r>
      <w:r>
        <w:rPr>
          <w:rFonts w:ascii="Sylfaen" w:hAnsi="Sylfaen" w:cs="Sylfaen"/>
        </w:rPr>
        <w:t>პერიოდში</w:t>
      </w:r>
      <w:r>
        <w:t xml:space="preserve"> </w:t>
      </w:r>
      <w:r>
        <w:rPr>
          <w:rFonts w:ascii="Sylfaen" w:hAnsi="Sylfaen" w:cs="Sylfaen"/>
        </w:rPr>
        <w:t>მავნე</w:t>
      </w:r>
      <w:r>
        <w:t xml:space="preserve"> </w:t>
      </w:r>
      <w:r>
        <w:rPr>
          <w:rFonts w:ascii="Sylfaen" w:hAnsi="Sylfaen" w:cs="Sylfaen"/>
        </w:rPr>
        <w:t>ფაქტორების</w:t>
      </w:r>
      <w:r>
        <w:t xml:space="preserve"> </w:t>
      </w:r>
      <w:r>
        <w:rPr>
          <w:rFonts w:ascii="Sylfaen" w:hAnsi="Sylfaen" w:cs="Sylfaen"/>
        </w:rPr>
        <w:t>ზემოქმედება</w:t>
      </w:r>
      <w:r>
        <w:t xml:space="preserve">: </w:t>
      </w:r>
    </w:p>
    <w:p w14:paraId="311A81CB" w14:textId="77777777" w:rsidR="00AA08F0" w:rsidRDefault="00AA08F0" w:rsidP="00AA08F0">
      <w:pPr>
        <w:pStyle w:val="NormalWeb"/>
        <w:jc w:val="both"/>
      </w:pPr>
      <w:r>
        <w:rPr>
          <w:rFonts w:ascii="Sylfaen" w:hAnsi="Sylfaen" w:cs="Sylfaen"/>
        </w:rPr>
        <w:t>ი</w:t>
      </w:r>
      <w:r>
        <w:t>.</w:t>
      </w:r>
      <w:r>
        <w:rPr>
          <w:rFonts w:ascii="Sylfaen" w:hAnsi="Sylfaen" w:cs="Sylfaen"/>
        </w:rPr>
        <w:t>ა</w:t>
      </w:r>
      <w:r>
        <w:t xml:space="preserve">) </w:t>
      </w:r>
      <w:r>
        <w:rPr>
          <w:rFonts w:ascii="Sylfaen" w:hAnsi="Sylfaen" w:cs="Sylfaen"/>
        </w:rPr>
        <w:t>ტერატოგენური</w:t>
      </w:r>
      <w:r>
        <w:t xml:space="preserve"> </w:t>
      </w:r>
      <w:r>
        <w:rPr>
          <w:rFonts w:ascii="Sylfaen" w:hAnsi="Sylfaen" w:cs="Sylfaen"/>
        </w:rPr>
        <w:t>მოქმედების</w:t>
      </w:r>
      <w:r>
        <w:t xml:space="preserve"> </w:t>
      </w:r>
      <w:r>
        <w:rPr>
          <w:rFonts w:ascii="Sylfaen" w:hAnsi="Sylfaen" w:cs="Sylfaen"/>
        </w:rPr>
        <w:t>მედიკამენტები</w:t>
      </w:r>
      <w:r>
        <w:t xml:space="preserve"> (</w:t>
      </w:r>
      <w:r>
        <w:rPr>
          <w:rFonts w:ascii="Sylfaen" w:hAnsi="Sylfaen" w:cs="Sylfaen"/>
        </w:rPr>
        <w:t>ანტიკონვულსანტები</w:t>
      </w:r>
      <w:r>
        <w:t xml:space="preserve">, </w:t>
      </w:r>
      <w:r>
        <w:rPr>
          <w:rFonts w:ascii="Sylfaen" w:hAnsi="Sylfaen" w:cs="Sylfaen"/>
        </w:rPr>
        <w:t>იზოტრეტინოინი</w:t>
      </w:r>
      <w:r>
        <w:t xml:space="preserve">, </w:t>
      </w:r>
      <w:r>
        <w:rPr>
          <w:rFonts w:ascii="Sylfaen" w:hAnsi="Sylfaen" w:cs="Sylfaen"/>
        </w:rPr>
        <w:t>ვარფარინი</w:t>
      </w:r>
      <w:r>
        <w:t xml:space="preserve">, </w:t>
      </w:r>
      <w:r>
        <w:rPr>
          <w:rFonts w:ascii="Sylfaen" w:hAnsi="Sylfaen" w:cs="Sylfaen"/>
        </w:rPr>
        <w:t>ციტოსტატიკები</w:t>
      </w:r>
      <w:r>
        <w:t xml:space="preserve">); </w:t>
      </w:r>
    </w:p>
    <w:p w14:paraId="60F21CA0" w14:textId="77777777" w:rsidR="00AA08F0" w:rsidRDefault="00AA08F0" w:rsidP="00AA08F0">
      <w:pPr>
        <w:pStyle w:val="NormalWeb"/>
        <w:jc w:val="both"/>
      </w:pPr>
      <w:r>
        <w:rPr>
          <w:rFonts w:ascii="Sylfaen" w:hAnsi="Sylfaen" w:cs="Sylfaen"/>
        </w:rPr>
        <w:t>ი</w:t>
      </w:r>
      <w:r>
        <w:t>.</w:t>
      </w:r>
      <w:r>
        <w:rPr>
          <w:rFonts w:ascii="Sylfaen" w:hAnsi="Sylfaen" w:cs="Sylfaen"/>
        </w:rPr>
        <w:t>ბ</w:t>
      </w:r>
      <w:r>
        <w:t xml:space="preserve">) </w:t>
      </w:r>
      <w:r>
        <w:rPr>
          <w:rFonts w:ascii="Sylfaen" w:hAnsi="Sylfaen" w:cs="Sylfaen"/>
        </w:rPr>
        <w:t>ინფექციების</w:t>
      </w:r>
      <w:r>
        <w:t xml:space="preserve"> </w:t>
      </w:r>
      <w:r>
        <w:rPr>
          <w:rFonts w:ascii="Sylfaen" w:hAnsi="Sylfaen" w:cs="Sylfaen"/>
        </w:rPr>
        <w:t>მწვავე</w:t>
      </w:r>
      <w:r>
        <w:t xml:space="preserve"> </w:t>
      </w:r>
      <w:r>
        <w:rPr>
          <w:rFonts w:ascii="Sylfaen" w:hAnsi="Sylfaen" w:cs="Sylfaen"/>
        </w:rPr>
        <w:t>ფორმები</w:t>
      </w:r>
      <w:r>
        <w:t xml:space="preserve">: </w:t>
      </w:r>
      <w:r>
        <w:rPr>
          <w:rFonts w:ascii="Sylfaen" w:hAnsi="Sylfaen" w:cs="Sylfaen"/>
        </w:rPr>
        <w:t>ციტომეგალოვირუსის</w:t>
      </w:r>
      <w:r>
        <w:t xml:space="preserve"> </w:t>
      </w:r>
      <w:r>
        <w:rPr>
          <w:rFonts w:ascii="Sylfaen" w:hAnsi="Sylfaen" w:cs="Sylfaen"/>
        </w:rPr>
        <w:t>და</w:t>
      </w:r>
      <w:r>
        <w:t xml:space="preserve"> </w:t>
      </w:r>
      <w:r>
        <w:rPr>
          <w:rFonts w:ascii="Sylfaen" w:hAnsi="Sylfaen" w:cs="Sylfaen"/>
        </w:rPr>
        <w:t>ტოქსოპლაზმას</w:t>
      </w:r>
      <w:r>
        <w:t xml:space="preserve"> </w:t>
      </w:r>
      <w:r>
        <w:rPr>
          <w:rFonts w:ascii="Sylfaen" w:hAnsi="Sylfaen" w:cs="Sylfaen"/>
        </w:rPr>
        <w:t>მწვავე</w:t>
      </w:r>
      <w:r>
        <w:t xml:space="preserve"> </w:t>
      </w:r>
      <w:r>
        <w:rPr>
          <w:rFonts w:ascii="Sylfaen" w:hAnsi="Sylfaen" w:cs="Sylfaen"/>
        </w:rPr>
        <w:t>ფორმები</w:t>
      </w:r>
      <w:r>
        <w:t xml:space="preserve">, </w:t>
      </w:r>
      <w:r>
        <w:rPr>
          <w:rFonts w:ascii="Sylfaen" w:hAnsi="Sylfaen" w:cs="Sylfaen"/>
        </w:rPr>
        <w:t>სიფილისი</w:t>
      </w:r>
      <w:r>
        <w:t xml:space="preserve">, </w:t>
      </w:r>
      <w:r>
        <w:rPr>
          <w:rFonts w:ascii="Sylfaen" w:hAnsi="Sylfaen" w:cs="Sylfaen"/>
        </w:rPr>
        <w:t>წითურა</w:t>
      </w:r>
      <w:r>
        <w:t xml:space="preserve">; </w:t>
      </w:r>
    </w:p>
    <w:p w14:paraId="43412072" w14:textId="77777777" w:rsidR="00AA08F0" w:rsidRDefault="00AA08F0" w:rsidP="00AA08F0">
      <w:pPr>
        <w:pStyle w:val="NormalWeb"/>
        <w:jc w:val="both"/>
      </w:pPr>
      <w:r>
        <w:rPr>
          <w:rFonts w:ascii="Sylfaen" w:hAnsi="Sylfaen" w:cs="Sylfaen"/>
        </w:rPr>
        <w:t>ი</w:t>
      </w:r>
      <w:r>
        <w:t>.</w:t>
      </w:r>
      <w:r>
        <w:rPr>
          <w:rFonts w:ascii="Sylfaen" w:hAnsi="Sylfaen" w:cs="Sylfaen"/>
        </w:rPr>
        <w:t>გ</w:t>
      </w:r>
      <w:r>
        <w:t xml:space="preserve">) </w:t>
      </w:r>
      <w:r>
        <w:rPr>
          <w:rFonts w:ascii="Sylfaen" w:hAnsi="Sylfaen" w:cs="Sylfaen"/>
        </w:rPr>
        <w:t>ტერატოგენური</w:t>
      </w:r>
      <w:r>
        <w:t xml:space="preserve"> </w:t>
      </w:r>
      <w:r>
        <w:rPr>
          <w:rFonts w:ascii="Sylfaen" w:hAnsi="Sylfaen" w:cs="Sylfaen"/>
        </w:rPr>
        <w:t>მოქმედების</w:t>
      </w:r>
      <w:r>
        <w:t xml:space="preserve"> </w:t>
      </w:r>
      <w:r>
        <w:rPr>
          <w:rFonts w:ascii="Sylfaen" w:hAnsi="Sylfaen" w:cs="Sylfaen"/>
        </w:rPr>
        <w:t>ქიმიური</w:t>
      </w:r>
      <w:r>
        <w:t xml:space="preserve"> </w:t>
      </w:r>
      <w:r>
        <w:rPr>
          <w:rFonts w:ascii="Sylfaen" w:hAnsi="Sylfaen" w:cs="Sylfaen"/>
        </w:rPr>
        <w:t>აგენტები</w:t>
      </w:r>
      <w:r>
        <w:t xml:space="preserve">; </w:t>
      </w:r>
    </w:p>
    <w:p w14:paraId="34869061" w14:textId="77777777" w:rsidR="00AA08F0" w:rsidRDefault="00AA08F0" w:rsidP="00AA08F0">
      <w:pPr>
        <w:pStyle w:val="NormalWeb"/>
        <w:jc w:val="both"/>
      </w:pPr>
      <w:r>
        <w:rPr>
          <w:rFonts w:ascii="Sylfaen" w:hAnsi="Sylfaen" w:cs="Sylfaen"/>
        </w:rPr>
        <w:t>ი</w:t>
      </w:r>
      <w:r>
        <w:t>.</w:t>
      </w:r>
      <w:r>
        <w:rPr>
          <w:rFonts w:ascii="Sylfaen" w:hAnsi="Sylfaen" w:cs="Sylfaen"/>
        </w:rPr>
        <w:t>დ</w:t>
      </w:r>
      <w:r>
        <w:t xml:space="preserve">) </w:t>
      </w:r>
      <w:r>
        <w:rPr>
          <w:rFonts w:ascii="Sylfaen" w:hAnsi="Sylfaen" w:cs="Sylfaen"/>
        </w:rPr>
        <w:t>მაიონიზირებელი</w:t>
      </w:r>
      <w:r>
        <w:t xml:space="preserve"> </w:t>
      </w:r>
      <w:r>
        <w:rPr>
          <w:rFonts w:ascii="Sylfaen" w:hAnsi="Sylfaen" w:cs="Sylfaen"/>
        </w:rPr>
        <w:t>რადიაცია</w:t>
      </w:r>
      <w:r>
        <w:t xml:space="preserve">. </w:t>
      </w:r>
    </w:p>
    <w:p w14:paraId="295DA059" w14:textId="77777777" w:rsidR="00AA08F0" w:rsidRDefault="00AA08F0" w:rsidP="00AA08F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ახალშობილები</w:t>
      </w:r>
      <w:r>
        <w:t xml:space="preserve"> </w:t>
      </w:r>
      <w:r>
        <w:rPr>
          <w:rFonts w:ascii="Sylfaen" w:hAnsi="Sylfaen" w:cs="Sylfaen"/>
        </w:rPr>
        <w:t>და</w:t>
      </w:r>
      <w:r>
        <w:t xml:space="preserve"> </w:t>
      </w:r>
      <w:r>
        <w:rPr>
          <w:rFonts w:ascii="Sylfaen" w:hAnsi="Sylfaen" w:cs="Sylfaen"/>
        </w:rPr>
        <w:t>ბავშვები</w:t>
      </w:r>
      <w:r>
        <w:t xml:space="preserve"> </w:t>
      </w:r>
      <w:r>
        <w:rPr>
          <w:rFonts w:ascii="Sylfaen" w:hAnsi="Sylfaen" w:cs="Sylfaen"/>
        </w:rPr>
        <w:t>საქართველოს</w:t>
      </w:r>
      <w:r>
        <w:t xml:space="preserve"> </w:t>
      </w:r>
      <w:r>
        <w:rPr>
          <w:rFonts w:ascii="Sylfaen" w:hAnsi="Sylfaen" w:cs="Sylfaen"/>
        </w:rPr>
        <w:t>მასშტაბით</w:t>
      </w:r>
      <w:r>
        <w:t xml:space="preserve">. </w:t>
      </w:r>
    </w:p>
    <w:p w14:paraId="07DD3846" w14:textId="77777777" w:rsidR="00AA08F0" w:rsidRDefault="00AA08F0" w:rsidP="00AA08F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ე</w:t>
      </w:r>
      <w:r>
        <w:t>.</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სერვისების</w:t>
      </w:r>
      <w:r>
        <w:t xml:space="preserve"> </w:t>
      </w:r>
      <w:r>
        <w:rPr>
          <w:rFonts w:ascii="Sylfaen" w:hAnsi="Sylfaen" w:cs="Sylfaen"/>
        </w:rPr>
        <w:t>მოსარგებლეა</w:t>
      </w:r>
      <w:r>
        <w:t xml:space="preserve"> </w:t>
      </w:r>
      <w:r>
        <w:rPr>
          <w:rFonts w:ascii="Sylfaen" w:hAnsi="Sylfaen" w:cs="Sylfaen"/>
        </w:rPr>
        <w:t>ქ</w:t>
      </w:r>
      <w:r>
        <w:t xml:space="preserve">. </w:t>
      </w:r>
      <w:r>
        <w:rPr>
          <w:rFonts w:ascii="Sylfaen" w:hAnsi="Sylfaen" w:cs="Sylfaen"/>
        </w:rPr>
        <w:t>თბილისის</w:t>
      </w:r>
      <w:r>
        <w:t xml:space="preserve"> </w:t>
      </w:r>
      <w:r>
        <w:rPr>
          <w:rFonts w:ascii="Sylfaen" w:hAnsi="Sylfaen" w:cs="Sylfaen"/>
        </w:rPr>
        <w:t>სამედიცინო</w:t>
      </w:r>
      <w:r>
        <w:t xml:space="preserve"> </w:t>
      </w:r>
      <w:r>
        <w:rPr>
          <w:rFonts w:ascii="Sylfaen" w:hAnsi="Sylfaen" w:cs="Sylfaen"/>
        </w:rPr>
        <w:t>დაწესებულებებში</w:t>
      </w:r>
      <w:r>
        <w:t xml:space="preserve"> </w:t>
      </w:r>
      <w:r>
        <w:rPr>
          <w:rFonts w:ascii="Sylfaen" w:hAnsi="Sylfaen" w:cs="Sylfaen"/>
        </w:rPr>
        <w:t>სმენის</w:t>
      </w:r>
      <w:r>
        <w:t xml:space="preserve"> </w:t>
      </w:r>
      <w:r>
        <w:rPr>
          <w:rFonts w:ascii="Sylfaen" w:hAnsi="Sylfaen" w:cs="Sylfaen"/>
        </w:rPr>
        <w:t>პირველადი</w:t>
      </w:r>
      <w:r>
        <w:t xml:space="preserve"> </w:t>
      </w:r>
      <w:r>
        <w:rPr>
          <w:rFonts w:ascii="Sylfaen" w:hAnsi="Sylfaen" w:cs="Sylfaen"/>
        </w:rPr>
        <w:t>სკრინინგით</w:t>
      </w:r>
      <w:r>
        <w:t xml:space="preserve"> </w:t>
      </w:r>
      <w:r>
        <w:rPr>
          <w:rFonts w:ascii="Sylfaen" w:hAnsi="Sylfaen" w:cs="Sylfaen"/>
        </w:rPr>
        <w:t>იდენტიფიცირებული</w:t>
      </w:r>
      <w:r>
        <w:t xml:space="preserve"> </w:t>
      </w:r>
      <w:r>
        <w:rPr>
          <w:rFonts w:ascii="Sylfaen" w:hAnsi="Sylfaen" w:cs="Sylfaen"/>
        </w:rPr>
        <w:t>ახალშობილები</w:t>
      </w:r>
      <w:r>
        <w:t xml:space="preserve">, </w:t>
      </w:r>
      <w:r>
        <w:rPr>
          <w:rFonts w:ascii="Sylfaen" w:hAnsi="Sylfaen" w:cs="Sylfaen"/>
        </w:rPr>
        <w:t>ასევე</w:t>
      </w:r>
      <w:r>
        <w:t xml:space="preserve">, </w:t>
      </w:r>
      <w:r>
        <w:rPr>
          <w:rFonts w:ascii="Sylfaen" w:hAnsi="Sylfaen" w:cs="Sylfaen"/>
        </w:rPr>
        <w:t>ის</w:t>
      </w:r>
      <w:r>
        <w:t xml:space="preserve"> </w:t>
      </w:r>
      <w:r>
        <w:rPr>
          <w:rFonts w:ascii="Sylfaen" w:hAnsi="Sylfaen" w:cs="Sylfaen"/>
        </w:rPr>
        <w:t>ახალშობილები</w:t>
      </w:r>
      <w:r>
        <w:t xml:space="preserve">, </w:t>
      </w:r>
      <w:r>
        <w:rPr>
          <w:rFonts w:ascii="Sylfaen" w:hAnsi="Sylfaen" w:cs="Sylfaen"/>
        </w:rPr>
        <w:t>რომლებიც</w:t>
      </w:r>
      <w:r>
        <w:t xml:space="preserve"> </w:t>
      </w:r>
      <w:r>
        <w:rPr>
          <w:rFonts w:ascii="Sylfaen" w:hAnsi="Sylfaen" w:cs="Sylfaen"/>
        </w:rPr>
        <w:t>იდენტიფიცირებული</w:t>
      </w:r>
      <w:r>
        <w:t xml:space="preserve"> </w:t>
      </w:r>
      <w:r>
        <w:rPr>
          <w:rFonts w:ascii="Sylfaen" w:hAnsi="Sylfaen" w:cs="Sylfaen"/>
        </w:rPr>
        <w:t>და</w:t>
      </w:r>
      <w:r>
        <w:t xml:space="preserve"> </w:t>
      </w:r>
      <w:r>
        <w:rPr>
          <w:rFonts w:ascii="Sylfaen" w:hAnsi="Sylfaen" w:cs="Sylfaen"/>
        </w:rPr>
        <w:t>რეფერირებული</w:t>
      </w:r>
      <w:r>
        <w:t xml:space="preserve"> </w:t>
      </w:r>
      <w:r>
        <w:rPr>
          <w:rFonts w:ascii="Sylfaen" w:hAnsi="Sylfaen" w:cs="Sylfaen"/>
        </w:rPr>
        <w:t>არიან</w:t>
      </w:r>
      <w:r>
        <w:t xml:space="preserve"> </w:t>
      </w:r>
      <w:r>
        <w:rPr>
          <w:rFonts w:ascii="Sylfaen" w:hAnsi="Sylfaen" w:cs="Sylfaen"/>
        </w:rPr>
        <w:t>ცენტრის</w:t>
      </w:r>
      <w:r>
        <w:t xml:space="preserve"> </w:t>
      </w:r>
      <w:r>
        <w:rPr>
          <w:rFonts w:ascii="Sylfaen" w:hAnsi="Sylfaen" w:cs="Sylfaen"/>
        </w:rPr>
        <w:t>მიერ</w:t>
      </w:r>
      <w:r>
        <w:t xml:space="preserve"> </w:t>
      </w:r>
      <w:r>
        <w:rPr>
          <w:rFonts w:ascii="Sylfaen" w:hAnsi="Sylfaen" w:cs="Sylfaen"/>
        </w:rPr>
        <w:t>სმენის</w:t>
      </w:r>
      <w:r>
        <w:t xml:space="preserve"> </w:t>
      </w:r>
      <w:r>
        <w:rPr>
          <w:rFonts w:ascii="Sylfaen" w:hAnsi="Sylfaen" w:cs="Sylfaen"/>
        </w:rPr>
        <w:t>სკრინინგის</w:t>
      </w:r>
      <w:r>
        <w:t xml:space="preserve"> </w:t>
      </w:r>
      <w:r>
        <w:rPr>
          <w:rFonts w:ascii="Sylfaen" w:hAnsi="Sylfaen" w:cs="Sylfaen"/>
        </w:rPr>
        <w:t>აპარატებით</w:t>
      </w:r>
      <w:r>
        <w:t xml:space="preserve"> </w:t>
      </w:r>
      <w:r>
        <w:rPr>
          <w:rFonts w:ascii="Sylfaen" w:hAnsi="Sylfaen" w:cs="Sylfaen"/>
        </w:rPr>
        <w:t>აღჭურვილ</w:t>
      </w:r>
      <w:r>
        <w:t xml:space="preserve"> </w:t>
      </w:r>
      <w:r>
        <w:rPr>
          <w:rFonts w:ascii="Sylfaen" w:hAnsi="Sylfaen" w:cs="Sylfaen"/>
        </w:rPr>
        <w:t>რეგიონების</w:t>
      </w:r>
      <w:r>
        <w:t xml:space="preserve"> </w:t>
      </w:r>
      <w:r>
        <w:rPr>
          <w:rFonts w:ascii="Sylfaen" w:hAnsi="Sylfaen" w:cs="Sylfaen"/>
        </w:rPr>
        <w:t>სამშობიარო</w:t>
      </w:r>
      <w:r>
        <w:t xml:space="preserve"> </w:t>
      </w:r>
      <w:r>
        <w:rPr>
          <w:rFonts w:ascii="Sylfaen" w:hAnsi="Sylfaen" w:cs="Sylfaen"/>
        </w:rPr>
        <w:t>სახლებში</w:t>
      </w:r>
      <w:r>
        <w:t xml:space="preserve">, </w:t>
      </w:r>
      <w:r>
        <w:rPr>
          <w:rFonts w:ascii="Sylfaen" w:hAnsi="Sylfaen" w:cs="Sylfaen"/>
        </w:rPr>
        <w:t>გარდა</w:t>
      </w:r>
      <w:r>
        <w:t xml:space="preserve"> </w:t>
      </w:r>
      <w:r>
        <w:rPr>
          <w:rFonts w:ascii="Sylfaen" w:hAnsi="Sylfaen" w:cs="Sylfaen"/>
        </w:rPr>
        <w:t>აჭარის</w:t>
      </w:r>
      <w:r>
        <w:t xml:space="preserve"> </w:t>
      </w:r>
      <w:r>
        <w:rPr>
          <w:rFonts w:ascii="Sylfaen" w:hAnsi="Sylfaen" w:cs="Sylfaen"/>
        </w:rPr>
        <w:t>ა</w:t>
      </w:r>
      <w:r>
        <w:t>/</w:t>
      </w:r>
      <w:r>
        <w:rPr>
          <w:rFonts w:ascii="Sylfaen" w:hAnsi="Sylfaen" w:cs="Sylfaen"/>
        </w:rPr>
        <w:t>რ</w:t>
      </w:r>
      <w:r>
        <w:t xml:space="preserve"> </w:t>
      </w:r>
      <w:r>
        <w:rPr>
          <w:rFonts w:ascii="Sylfaen" w:hAnsi="Sylfaen" w:cs="Sylfaen"/>
        </w:rPr>
        <w:t>ტერიტორიაზე</w:t>
      </w:r>
      <w:r>
        <w:t xml:space="preserve"> </w:t>
      </w:r>
      <w:r>
        <w:rPr>
          <w:rFonts w:ascii="Sylfaen" w:hAnsi="Sylfaen" w:cs="Sylfaen"/>
        </w:rPr>
        <w:t>განთავსებულ</w:t>
      </w:r>
      <w:r>
        <w:t xml:space="preserve"> </w:t>
      </w:r>
      <w:r>
        <w:rPr>
          <w:rFonts w:ascii="Sylfaen" w:hAnsi="Sylfaen" w:cs="Sylfaen"/>
        </w:rPr>
        <w:t>სამედიცინო</w:t>
      </w:r>
      <w:r>
        <w:t xml:space="preserve"> </w:t>
      </w:r>
      <w:r>
        <w:rPr>
          <w:rFonts w:ascii="Sylfaen" w:hAnsi="Sylfaen" w:cs="Sylfaen"/>
        </w:rPr>
        <w:t>დაწესებულებებში</w:t>
      </w:r>
      <w:r>
        <w:t xml:space="preserve"> </w:t>
      </w:r>
      <w:r>
        <w:rPr>
          <w:rFonts w:ascii="Sylfaen" w:hAnsi="Sylfaen" w:cs="Sylfaen"/>
        </w:rPr>
        <w:t>დაბადებული</w:t>
      </w:r>
      <w:r>
        <w:t xml:space="preserve"> </w:t>
      </w:r>
      <w:r>
        <w:rPr>
          <w:rFonts w:ascii="Sylfaen" w:hAnsi="Sylfaen" w:cs="Sylfaen"/>
        </w:rPr>
        <w:t>ახალშობილებისა</w:t>
      </w:r>
      <w:r>
        <w:t xml:space="preserve">, </w:t>
      </w:r>
      <w:r>
        <w:rPr>
          <w:rFonts w:ascii="Sylfaen" w:hAnsi="Sylfaen" w:cs="Sylfaen"/>
        </w:rPr>
        <w:t>რომელთა</w:t>
      </w:r>
      <w:r>
        <w:t xml:space="preserve"> </w:t>
      </w:r>
      <w:r>
        <w:rPr>
          <w:rFonts w:ascii="Sylfaen" w:hAnsi="Sylfaen" w:cs="Sylfaen"/>
        </w:rPr>
        <w:t>შესაბამის</w:t>
      </w:r>
      <w:r>
        <w:t xml:space="preserve"> </w:t>
      </w:r>
      <w:r>
        <w:rPr>
          <w:rFonts w:ascii="Sylfaen" w:hAnsi="Sylfaen" w:cs="Sylfaen"/>
        </w:rPr>
        <w:t>მომსახურებას</w:t>
      </w:r>
      <w:r>
        <w:t xml:space="preserve"> </w:t>
      </w:r>
      <w:r>
        <w:rPr>
          <w:rFonts w:ascii="Sylfaen" w:hAnsi="Sylfaen" w:cs="Sylfaen"/>
        </w:rPr>
        <w:t>აფინანსებს</w:t>
      </w:r>
      <w:r>
        <w:t xml:space="preserve"> </w:t>
      </w:r>
      <w:r>
        <w:rPr>
          <w:rFonts w:ascii="Sylfaen" w:hAnsi="Sylfaen" w:cs="Sylfaen"/>
        </w:rPr>
        <w:t>აჭარის</w:t>
      </w:r>
      <w:r>
        <w:t xml:space="preserve"> </w:t>
      </w:r>
      <w:r>
        <w:rPr>
          <w:rFonts w:ascii="Sylfaen" w:hAnsi="Sylfaen" w:cs="Sylfaen"/>
        </w:rPr>
        <w:t>ავტონომიური</w:t>
      </w:r>
      <w:r>
        <w:t xml:space="preserve"> </w:t>
      </w:r>
      <w:r>
        <w:rPr>
          <w:rFonts w:ascii="Sylfaen" w:hAnsi="Sylfaen" w:cs="Sylfaen"/>
        </w:rPr>
        <w:t>რესპუბლიკის</w:t>
      </w:r>
      <w:r>
        <w:t xml:space="preserve"> </w:t>
      </w:r>
      <w:r>
        <w:rPr>
          <w:rFonts w:ascii="Sylfaen" w:hAnsi="Sylfaen" w:cs="Sylfaen"/>
        </w:rPr>
        <w:t>მთავრობა</w:t>
      </w:r>
      <w:r>
        <w:t xml:space="preserve"> </w:t>
      </w:r>
      <w:r>
        <w:rPr>
          <w:rFonts w:ascii="Sylfaen" w:hAnsi="Sylfaen" w:cs="Sylfaen"/>
        </w:rPr>
        <w:t>ადგილობრივი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4CC482E9" w14:textId="77777777" w:rsidR="00AA08F0" w:rsidRDefault="00AA08F0" w:rsidP="00AA08F0">
      <w:pPr>
        <w:pStyle w:val="NormalWeb"/>
        <w:jc w:val="both"/>
      </w:pPr>
      <w:r>
        <w:rPr>
          <w:rFonts w:ascii="Sylfaen" w:hAnsi="Sylfaen" w:cs="Sylfaen"/>
          <w:b/>
          <w:bCs/>
        </w:rPr>
        <w:t>დანართი</w:t>
      </w:r>
      <w:r>
        <w:rPr>
          <w:b/>
          <w:bCs/>
        </w:rPr>
        <w:t xml:space="preserve"> 8.2 – </w:t>
      </w:r>
      <w:r>
        <w:rPr>
          <w:rFonts w:ascii="Sylfaen" w:hAnsi="Sylfaen" w:cs="Sylfaen"/>
          <w:b/>
          <w:bCs/>
        </w:rPr>
        <w:t>ანტენატალური</w:t>
      </w:r>
      <w:r>
        <w:rPr>
          <w:b/>
          <w:bCs/>
        </w:rPr>
        <w:t xml:space="preserve"> </w:t>
      </w:r>
      <w:r>
        <w:rPr>
          <w:rFonts w:ascii="Sylfaen" w:hAnsi="Sylfaen" w:cs="Sylfaen"/>
          <w:b/>
          <w:bCs/>
        </w:rPr>
        <w:t>მეთვალყურეობა</w:t>
      </w:r>
      <w:r>
        <w:rPr>
          <w:b/>
          <w:bCs/>
        </w:rPr>
        <w:t xml:space="preserve"> </w:t>
      </w:r>
    </w:p>
    <w:p w14:paraId="29DF084D" w14:textId="77777777" w:rsidR="00AA08F0" w:rsidRDefault="00AA08F0" w:rsidP="00AA08F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მომსახურება</w:t>
      </w:r>
      <w:r>
        <w:t xml:space="preserve"> </w:t>
      </w:r>
      <w:r>
        <w:rPr>
          <w:rFonts w:ascii="Sylfaen" w:hAnsi="Sylfaen" w:cs="Sylfaen"/>
        </w:rPr>
        <w:t>წარმოებს</w:t>
      </w:r>
      <w:r>
        <w:t xml:space="preserve"> </w:t>
      </w:r>
      <w:r>
        <w:rPr>
          <w:rFonts w:ascii="Sylfaen" w:hAnsi="Sylfaen" w:cs="Sylfaen"/>
        </w:rPr>
        <w:t>კლინიკური</w:t>
      </w:r>
      <w:r>
        <w:t xml:space="preserve"> </w:t>
      </w:r>
      <w:r>
        <w:rPr>
          <w:rFonts w:ascii="Sylfaen" w:hAnsi="Sylfaen" w:cs="Sylfaen"/>
        </w:rPr>
        <w:t>პრაქტიკის</w:t>
      </w:r>
      <w:r>
        <w:t xml:space="preserve"> </w:t>
      </w:r>
      <w:r>
        <w:rPr>
          <w:rFonts w:ascii="Sylfaen" w:hAnsi="Sylfaen" w:cs="Sylfaen"/>
        </w:rPr>
        <w:t>ეროვნული</w:t>
      </w:r>
      <w:r>
        <w:t xml:space="preserve"> </w:t>
      </w:r>
      <w:r>
        <w:rPr>
          <w:rFonts w:ascii="Sylfaen" w:hAnsi="Sylfaen" w:cs="Sylfaen"/>
        </w:rPr>
        <w:t>რეკომენდაციისა</w:t>
      </w:r>
      <w:r>
        <w:t xml:space="preserve"> (</w:t>
      </w:r>
      <w:r>
        <w:rPr>
          <w:rFonts w:ascii="Sylfaen" w:hAnsi="Sylfaen" w:cs="Sylfaen"/>
        </w:rPr>
        <w:t>გაიდლაინი</w:t>
      </w:r>
      <w:r>
        <w:t xml:space="preserve">) </w:t>
      </w:r>
      <w:r>
        <w:rPr>
          <w:rFonts w:ascii="Sylfaen" w:hAnsi="Sylfaen" w:cs="Sylfaen"/>
        </w:rPr>
        <w:t>და</w:t>
      </w:r>
      <w:r>
        <w:t xml:space="preserve"> </w:t>
      </w:r>
      <w:r>
        <w:rPr>
          <w:rFonts w:ascii="Sylfaen" w:hAnsi="Sylfaen" w:cs="Sylfaen"/>
        </w:rPr>
        <w:t>კლინიკური</w:t>
      </w:r>
      <w:r>
        <w:t xml:space="preserve"> </w:t>
      </w:r>
      <w:r>
        <w:rPr>
          <w:rFonts w:ascii="Sylfaen" w:hAnsi="Sylfaen" w:cs="Sylfaen"/>
        </w:rPr>
        <w:t>მდგომარეობების</w:t>
      </w:r>
      <w:r>
        <w:t xml:space="preserve"> </w:t>
      </w:r>
      <w:r>
        <w:rPr>
          <w:rFonts w:ascii="Sylfaen" w:hAnsi="Sylfaen" w:cs="Sylfaen"/>
        </w:rPr>
        <w:t>მართვის</w:t>
      </w:r>
      <w:r>
        <w:t xml:space="preserve"> </w:t>
      </w:r>
      <w:r>
        <w:rPr>
          <w:rFonts w:ascii="Sylfaen" w:hAnsi="Sylfaen" w:cs="Sylfaen"/>
        </w:rPr>
        <w:t>სახელმწიფო</w:t>
      </w:r>
      <w:r>
        <w:t xml:space="preserve"> </w:t>
      </w:r>
      <w:r>
        <w:rPr>
          <w:rFonts w:ascii="Sylfaen" w:hAnsi="Sylfaen" w:cs="Sylfaen"/>
        </w:rPr>
        <w:t>სტანდარტების</w:t>
      </w:r>
      <w:r>
        <w:t xml:space="preserve"> (</w:t>
      </w:r>
      <w:r>
        <w:rPr>
          <w:rFonts w:ascii="Sylfaen" w:hAnsi="Sylfaen" w:cs="Sylfaen"/>
        </w:rPr>
        <w:t>პროტოკოლების</w:t>
      </w:r>
      <w:r>
        <w:t>) – „</w:t>
      </w:r>
      <w:r>
        <w:rPr>
          <w:rFonts w:ascii="Sylfaen" w:hAnsi="Sylfaen" w:cs="Sylfaen"/>
        </w:rPr>
        <w:t>ანტენატალური</w:t>
      </w:r>
      <w:r>
        <w:t xml:space="preserve"> </w:t>
      </w:r>
      <w:r>
        <w:rPr>
          <w:rFonts w:ascii="Sylfaen" w:hAnsi="Sylfaen" w:cs="Sylfaen"/>
        </w:rPr>
        <w:t>მეთვალყურეობა</w:t>
      </w:r>
      <w:r>
        <w:t xml:space="preserve"> </w:t>
      </w:r>
      <w:r>
        <w:rPr>
          <w:rFonts w:ascii="Sylfaen" w:hAnsi="Sylfaen" w:cs="Sylfaen"/>
        </w:rPr>
        <w:t>ფიზიოლოგიურად</w:t>
      </w:r>
      <w:r>
        <w:t xml:space="preserve"> </w:t>
      </w:r>
      <w:r>
        <w:rPr>
          <w:rFonts w:ascii="Sylfaen" w:hAnsi="Sylfaen" w:cs="Sylfaen"/>
        </w:rPr>
        <w:t>მიმდინარე</w:t>
      </w:r>
      <w:r>
        <w:t xml:space="preserve"> </w:t>
      </w:r>
      <w:r>
        <w:rPr>
          <w:rFonts w:ascii="Sylfaen" w:hAnsi="Sylfaen" w:cs="Sylfaen"/>
        </w:rPr>
        <w:t>ორსულობის</w:t>
      </w:r>
      <w:r>
        <w:t xml:space="preserve"> </w:t>
      </w:r>
      <w:r>
        <w:rPr>
          <w:rFonts w:ascii="Sylfaen" w:hAnsi="Sylfaen" w:cs="Sylfaen"/>
        </w:rPr>
        <w:t>დროს</w:t>
      </w:r>
      <w:r>
        <w:t xml:space="preserve">“ – </w:t>
      </w:r>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კომპონენტით</w:t>
      </w:r>
      <w:r>
        <w:t xml:space="preserve"> </w:t>
      </w:r>
      <w:r>
        <w:rPr>
          <w:rFonts w:ascii="Sylfaen" w:hAnsi="Sylfaen" w:cs="Sylfaen"/>
        </w:rPr>
        <w:t>იფარება</w:t>
      </w:r>
      <w:r>
        <w:t xml:space="preserve"> 8 </w:t>
      </w:r>
      <w:r>
        <w:rPr>
          <w:rFonts w:ascii="Sylfaen" w:hAnsi="Sylfaen" w:cs="Sylfaen"/>
        </w:rPr>
        <w:t>ანტენატალური</w:t>
      </w:r>
      <w:r>
        <w:t xml:space="preserve"> </w:t>
      </w:r>
      <w:r>
        <w:rPr>
          <w:rFonts w:ascii="Sylfaen" w:hAnsi="Sylfaen" w:cs="Sylfaen"/>
        </w:rPr>
        <w:t>ვიზიტი</w:t>
      </w:r>
      <w:r>
        <w:t xml:space="preserve"> (</w:t>
      </w:r>
      <w:r>
        <w:rPr>
          <w:rFonts w:ascii="Sylfaen" w:hAnsi="Sylfaen" w:cs="Sylfaen"/>
        </w:rPr>
        <w:t>ორსულობის</w:t>
      </w:r>
      <w:r>
        <w:t xml:space="preserve"> 13 0/7 </w:t>
      </w:r>
      <w:r>
        <w:rPr>
          <w:rFonts w:ascii="Sylfaen" w:hAnsi="Sylfaen" w:cs="Sylfaen"/>
        </w:rPr>
        <w:t>კვირამდე</w:t>
      </w:r>
      <w:r>
        <w:t xml:space="preserve">, 18 0/7 – 20 6/7, 26 0/7 – 26 6/7, 30 0/7 – 30 6/7, 34 0/7 – 34 6/7, 36 0/7 – 36 6/7, 38 0/7 – 38 6/7 </w:t>
      </w:r>
      <w:r>
        <w:rPr>
          <w:rFonts w:ascii="Sylfaen" w:hAnsi="Sylfaen" w:cs="Sylfaen"/>
        </w:rPr>
        <w:t>და</w:t>
      </w:r>
      <w:r>
        <w:t xml:space="preserve"> 40 0/7 – 40 6/7 </w:t>
      </w:r>
      <w:r>
        <w:rPr>
          <w:rFonts w:ascii="Sylfaen" w:hAnsi="Sylfaen" w:cs="Sylfaen"/>
        </w:rPr>
        <w:t>კვირის</w:t>
      </w:r>
      <w:r>
        <w:t xml:space="preserve"> </w:t>
      </w:r>
      <w:r>
        <w:rPr>
          <w:rFonts w:ascii="Sylfaen" w:hAnsi="Sylfaen" w:cs="Sylfaen"/>
        </w:rPr>
        <w:t>ვადაზე</w:t>
      </w:r>
      <w:r>
        <w:t xml:space="preserve">), </w:t>
      </w:r>
      <w:r>
        <w:rPr>
          <w:rFonts w:ascii="Sylfaen" w:hAnsi="Sylfaen" w:cs="Sylfaen"/>
        </w:rPr>
        <w:t>რაც</w:t>
      </w:r>
      <w:r>
        <w:t xml:space="preserve"> </w:t>
      </w:r>
      <w:r>
        <w:rPr>
          <w:rFonts w:ascii="Sylfaen" w:hAnsi="Sylfaen" w:cs="Sylfaen"/>
        </w:rPr>
        <w:t>მოიცავს</w:t>
      </w:r>
      <w:r>
        <w:t xml:space="preserve">: </w:t>
      </w:r>
    </w:p>
    <w:p w14:paraId="6C4E3BC6" w14:textId="77777777" w:rsidR="00AA08F0" w:rsidRDefault="00AA08F0" w:rsidP="00AA08F0">
      <w:pPr>
        <w:pStyle w:val="NormalWeb"/>
        <w:jc w:val="both"/>
      </w:pPr>
      <w:r>
        <w:lastRenderedPageBreak/>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4"/>
        <w:gridCol w:w="2456"/>
        <w:gridCol w:w="6184"/>
      </w:tblGrid>
      <w:tr w:rsidR="00AA08F0" w14:paraId="0C96BC0A"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105817EA" w14:textId="77777777" w:rsidR="00AA08F0" w:rsidRDefault="00AA08F0" w:rsidP="002657DC">
            <w:pPr>
              <w:pStyle w:val="NormalWeb"/>
              <w:jc w:val="both"/>
            </w:pPr>
            <w:r>
              <w:t xml:space="preserve">1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1E9A1E96" w14:textId="77777777" w:rsidR="00AA08F0" w:rsidRDefault="00AA08F0" w:rsidP="002657DC">
            <w:pPr>
              <w:pStyle w:val="NormalWeb"/>
              <w:jc w:val="both"/>
            </w:pPr>
            <w:r>
              <w:rPr>
                <w:rFonts w:ascii="Sylfaen" w:hAnsi="Sylfaen" w:cs="Sylfaen"/>
                <w:sz w:val="17"/>
                <w:szCs w:val="17"/>
              </w:rPr>
              <w:t>პირველი</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19942B46"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644CDA8B"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სისხლის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ანალიზი</w:t>
            </w:r>
            <w:r>
              <w:rPr>
                <w:sz w:val="17"/>
                <w:szCs w:val="17"/>
              </w:rPr>
              <w:t>;</w:t>
            </w:r>
            <w:r>
              <w:t xml:space="preserve"> </w:t>
            </w:r>
          </w:p>
          <w:p w14:paraId="7368F696" w14:textId="77777777" w:rsidR="00AA08F0" w:rsidRDefault="00AA08F0" w:rsidP="002657DC">
            <w:pPr>
              <w:pStyle w:val="NormalWeb"/>
              <w:jc w:val="both"/>
            </w:pPr>
            <w:r>
              <w:rPr>
                <w:rFonts w:ascii="Sylfaen" w:hAnsi="Sylfaen" w:cs="Sylfaen"/>
                <w:sz w:val="17"/>
                <w:szCs w:val="17"/>
              </w:rPr>
              <w:t>გ</w:t>
            </w:r>
            <w:r>
              <w:rPr>
                <w:sz w:val="17"/>
                <w:szCs w:val="17"/>
              </w:rPr>
              <w:t xml:space="preserve">) </w:t>
            </w:r>
            <w:r>
              <w:rPr>
                <w:rFonts w:ascii="Sylfaen" w:hAnsi="Sylfaen" w:cs="Sylfaen"/>
                <w:sz w:val="17"/>
                <w:szCs w:val="17"/>
              </w:rPr>
              <w:t>შარდის</w:t>
            </w:r>
            <w:r>
              <w:rPr>
                <w:sz w:val="17"/>
                <w:szCs w:val="17"/>
              </w:rPr>
              <w:t xml:space="preserve"> </w:t>
            </w:r>
            <w:r>
              <w:rPr>
                <w:rFonts w:ascii="Sylfaen" w:hAnsi="Sylfaen" w:cs="Sylfaen"/>
                <w:sz w:val="17"/>
                <w:szCs w:val="17"/>
              </w:rPr>
              <w:t>კულტურალური</w:t>
            </w:r>
            <w:r>
              <w:rPr>
                <w:sz w:val="17"/>
                <w:szCs w:val="17"/>
              </w:rPr>
              <w:t xml:space="preserve"> </w:t>
            </w:r>
            <w:r>
              <w:rPr>
                <w:rFonts w:ascii="Sylfaen" w:hAnsi="Sylfaen" w:cs="Sylfaen"/>
                <w:sz w:val="17"/>
                <w:szCs w:val="17"/>
              </w:rPr>
              <w:t>გამოკვლევა</w:t>
            </w:r>
            <w:r>
              <w:rPr>
                <w:sz w:val="17"/>
                <w:szCs w:val="17"/>
              </w:rPr>
              <w:t>;</w:t>
            </w:r>
            <w:r>
              <w:t xml:space="preserve"> </w:t>
            </w:r>
          </w:p>
          <w:p w14:paraId="1CC8CE82" w14:textId="77777777" w:rsidR="00AA08F0" w:rsidRDefault="00AA08F0" w:rsidP="002657DC">
            <w:pPr>
              <w:pStyle w:val="NormalWeb"/>
              <w:jc w:val="both"/>
            </w:pPr>
            <w:r>
              <w:rPr>
                <w:rFonts w:ascii="Sylfaen" w:hAnsi="Sylfaen" w:cs="Sylfaen"/>
                <w:sz w:val="17"/>
                <w:szCs w:val="17"/>
              </w:rPr>
              <w:t>დ</w:t>
            </w:r>
            <w:r>
              <w:rPr>
                <w:sz w:val="17"/>
                <w:szCs w:val="17"/>
              </w:rPr>
              <w:t xml:space="preserve">) </w:t>
            </w:r>
            <w:r>
              <w:rPr>
                <w:rFonts w:ascii="Sylfaen" w:hAnsi="Sylfaen" w:cs="Sylfaen"/>
                <w:sz w:val="17"/>
                <w:szCs w:val="17"/>
              </w:rPr>
              <w:t>სისხლის</w:t>
            </w:r>
            <w:r>
              <w:rPr>
                <w:sz w:val="17"/>
                <w:szCs w:val="17"/>
              </w:rPr>
              <w:t xml:space="preserve"> </w:t>
            </w:r>
            <w:r>
              <w:rPr>
                <w:rFonts w:ascii="Sylfaen" w:hAnsi="Sylfaen" w:cs="Sylfaen"/>
                <w:sz w:val="17"/>
                <w:szCs w:val="17"/>
              </w:rPr>
              <w:t>ჯგუფისა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რეზუს</w:t>
            </w:r>
            <w:r>
              <w:rPr>
                <w:sz w:val="17"/>
                <w:szCs w:val="17"/>
              </w:rPr>
              <w:t>-</w:t>
            </w:r>
            <w:r>
              <w:rPr>
                <w:rFonts w:ascii="Sylfaen" w:hAnsi="Sylfaen" w:cs="Sylfaen"/>
                <w:sz w:val="17"/>
                <w:szCs w:val="17"/>
              </w:rPr>
              <w:t>კუთვნილების</w:t>
            </w:r>
            <w:r>
              <w:rPr>
                <w:sz w:val="17"/>
                <w:szCs w:val="17"/>
              </w:rPr>
              <w:t xml:space="preserve"> </w:t>
            </w:r>
            <w:r>
              <w:rPr>
                <w:rFonts w:ascii="Sylfaen" w:hAnsi="Sylfaen" w:cs="Sylfaen"/>
                <w:sz w:val="17"/>
                <w:szCs w:val="17"/>
              </w:rPr>
              <w:t>განსაზღვრა</w:t>
            </w:r>
            <w:r>
              <w:rPr>
                <w:sz w:val="17"/>
                <w:szCs w:val="17"/>
              </w:rPr>
              <w:t>;</w:t>
            </w:r>
            <w:r>
              <w:t xml:space="preserve"> </w:t>
            </w:r>
          </w:p>
          <w:p w14:paraId="5EA707FF" w14:textId="77777777" w:rsidR="00AA08F0" w:rsidRDefault="00AA08F0" w:rsidP="002657DC">
            <w:pPr>
              <w:pStyle w:val="NormalWeb"/>
              <w:jc w:val="both"/>
            </w:pPr>
            <w:r>
              <w:rPr>
                <w:rFonts w:ascii="Sylfaen" w:hAnsi="Sylfaen" w:cs="Sylfaen"/>
                <w:sz w:val="17"/>
                <w:szCs w:val="17"/>
              </w:rPr>
              <w:t>ე</w:t>
            </w:r>
            <w:r>
              <w:rPr>
                <w:sz w:val="17"/>
                <w:szCs w:val="17"/>
              </w:rPr>
              <w:t xml:space="preserve">) </w:t>
            </w:r>
            <w:r>
              <w:rPr>
                <w:rFonts w:ascii="Sylfaen" w:hAnsi="Sylfaen" w:cs="Sylfaen"/>
                <w:sz w:val="17"/>
                <w:szCs w:val="17"/>
              </w:rPr>
              <w:t>რეზუსანტისხეულებზე</w:t>
            </w:r>
            <w:r>
              <w:rPr>
                <w:sz w:val="17"/>
                <w:szCs w:val="17"/>
              </w:rPr>
              <w:t xml:space="preserve"> </w:t>
            </w:r>
            <w:r>
              <w:rPr>
                <w:rFonts w:ascii="Sylfaen" w:hAnsi="Sylfaen" w:cs="Sylfaen"/>
                <w:sz w:val="17"/>
                <w:szCs w:val="17"/>
              </w:rPr>
              <w:t>ტესტირება</w:t>
            </w:r>
            <w:r>
              <w:rPr>
                <w:sz w:val="17"/>
                <w:szCs w:val="17"/>
              </w:rPr>
              <w:t xml:space="preserve"> </w:t>
            </w:r>
            <w:r>
              <w:rPr>
                <w:rFonts w:ascii="Sylfaen" w:hAnsi="Sylfaen" w:cs="Sylfaen"/>
                <w:sz w:val="17"/>
                <w:szCs w:val="17"/>
              </w:rPr>
              <w:t>რეზუსუარყოფითი</w:t>
            </w:r>
            <w:r>
              <w:rPr>
                <w:sz w:val="17"/>
                <w:szCs w:val="17"/>
              </w:rPr>
              <w:t xml:space="preserve"> </w:t>
            </w:r>
            <w:r>
              <w:rPr>
                <w:rFonts w:ascii="Sylfaen" w:hAnsi="Sylfaen" w:cs="Sylfaen"/>
                <w:sz w:val="17"/>
                <w:szCs w:val="17"/>
              </w:rPr>
              <w:t>სისხლის</w:t>
            </w:r>
            <w:r>
              <w:rPr>
                <w:sz w:val="17"/>
                <w:szCs w:val="17"/>
              </w:rPr>
              <w:t xml:space="preserve"> </w:t>
            </w:r>
            <w:r>
              <w:rPr>
                <w:rFonts w:ascii="Sylfaen" w:hAnsi="Sylfaen" w:cs="Sylfaen"/>
                <w:sz w:val="17"/>
                <w:szCs w:val="17"/>
              </w:rPr>
              <w:t>კუთვნილების</w:t>
            </w:r>
            <w:r>
              <w:rPr>
                <w:sz w:val="17"/>
                <w:szCs w:val="17"/>
              </w:rPr>
              <w:t xml:space="preserve"> </w:t>
            </w:r>
            <w:r>
              <w:rPr>
                <w:rFonts w:ascii="Sylfaen" w:hAnsi="Sylfaen" w:cs="Sylfaen"/>
                <w:sz w:val="17"/>
                <w:szCs w:val="17"/>
              </w:rPr>
              <w:t>ქალებში</w:t>
            </w:r>
            <w:r>
              <w:rPr>
                <w:sz w:val="17"/>
                <w:szCs w:val="17"/>
              </w:rPr>
              <w:t>;</w:t>
            </w:r>
            <w:r>
              <w:t xml:space="preserve"> </w:t>
            </w:r>
          </w:p>
          <w:p w14:paraId="48EAB95F" w14:textId="77777777" w:rsidR="00AA08F0" w:rsidRDefault="00AA08F0" w:rsidP="002657DC">
            <w:pPr>
              <w:pStyle w:val="NormalWeb"/>
              <w:jc w:val="both"/>
            </w:pPr>
            <w:r>
              <w:rPr>
                <w:rFonts w:ascii="Sylfaen" w:hAnsi="Sylfaen" w:cs="Sylfaen"/>
                <w:sz w:val="17"/>
                <w:szCs w:val="17"/>
              </w:rPr>
              <w:t>ვ</w:t>
            </w:r>
            <w:r>
              <w:rPr>
                <w:sz w:val="17"/>
                <w:szCs w:val="17"/>
              </w:rPr>
              <w:t xml:space="preserve">) </w:t>
            </w:r>
            <w:r>
              <w:rPr>
                <w:rFonts w:ascii="Sylfaen" w:hAnsi="Sylfaen" w:cs="Sylfaen"/>
                <w:sz w:val="17"/>
                <w:szCs w:val="17"/>
              </w:rPr>
              <w:t>სკრინინგული</w:t>
            </w:r>
            <w:r>
              <w:rPr>
                <w:sz w:val="17"/>
                <w:szCs w:val="17"/>
              </w:rPr>
              <w:t xml:space="preserve"> </w:t>
            </w:r>
            <w:r>
              <w:rPr>
                <w:rFonts w:ascii="Sylfaen" w:hAnsi="Sylfaen" w:cs="Sylfaen"/>
                <w:sz w:val="17"/>
                <w:szCs w:val="17"/>
              </w:rPr>
              <w:t>ტესტები</w:t>
            </w:r>
            <w:r>
              <w:rPr>
                <w:sz w:val="17"/>
                <w:szCs w:val="17"/>
              </w:rPr>
              <w:t xml:space="preserve"> (B </w:t>
            </w:r>
            <w:r>
              <w:rPr>
                <w:rFonts w:ascii="Sylfaen" w:hAnsi="Sylfaen" w:cs="Sylfaen"/>
                <w:sz w:val="17"/>
                <w:szCs w:val="17"/>
              </w:rPr>
              <w:t>ჰეპატიტის</w:t>
            </w:r>
            <w:r>
              <w:rPr>
                <w:sz w:val="17"/>
                <w:szCs w:val="17"/>
              </w:rPr>
              <w:t xml:space="preserve"> </w:t>
            </w:r>
            <w:r>
              <w:rPr>
                <w:rFonts w:ascii="Sylfaen" w:hAnsi="Sylfaen" w:cs="Sylfaen"/>
                <w:sz w:val="17"/>
                <w:szCs w:val="17"/>
              </w:rPr>
              <w:t>ვირუსი</w:t>
            </w:r>
            <w:r>
              <w:rPr>
                <w:sz w:val="17"/>
                <w:szCs w:val="17"/>
              </w:rPr>
              <w:t>, C-</w:t>
            </w:r>
            <w:r>
              <w:rPr>
                <w:rFonts w:ascii="Sylfaen" w:hAnsi="Sylfaen" w:cs="Sylfaen"/>
                <w:sz w:val="17"/>
                <w:szCs w:val="17"/>
              </w:rPr>
              <w:t>ჰეპატიტის</w:t>
            </w:r>
            <w:r>
              <w:rPr>
                <w:sz w:val="17"/>
                <w:szCs w:val="17"/>
              </w:rPr>
              <w:t xml:space="preserve"> </w:t>
            </w:r>
            <w:r>
              <w:rPr>
                <w:rFonts w:ascii="Sylfaen" w:hAnsi="Sylfaen" w:cs="Sylfaen"/>
                <w:sz w:val="17"/>
                <w:szCs w:val="17"/>
              </w:rPr>
              <w:t>ვირუსი</w:t>
            </w:r>
            <w:r>
              <w:rPr>
                <w:sz w:val="17"/>
                <w:szCs w:val="17"/>
              </w:rPr>
              <w:t xml:space="preserve">, </w:t>
            </w:r>
            <w:r>
              <w:rPr>
                <w:rFonts w:ascii="Sylfaen" w:hAnsi="Sylfaen" w:cs="Sylfaen"/>
                <w:sz w:val="17"/>
                <w:szCs w:val="17"/>
              </w:rPr>
              <w:t>აივინფექცია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სიფილისი</w:t>
            </w:r>
            <w:r>
              <w:rPr>
                <w:sz w:val="17"/>
                <w:szCs w:val="17"/>
              </w:rPr>
              <w:t>);</w:t>
            </w:r>
            <w:r>
              <w:t xml:space="preserve"> </w:t>
            </w:r>
          </w:p>
          <w:p w14:paraId="6FD65563" w14:textId="77777777" w:rsidR="00AA08F0" w:rsidRDefault="00AA08F0" w:rsidP="002657DC">
            <w:pPr>
              <w:pStyle w:val="NormalWeb"/>
              <w:jc w:val="both"/>
            </w:pPr>
            <w:r>
              <w:rPr>
                <w:rFonts w:ascii="Sylfaen" w:hAnsi="Sylfaen" w:cs="Sylfaen"/>
                <w:sz w:val="17"/>
                <w:szCs w:val="17"/>
              </w:rPr>
              <w:t>ზ</w:t>
            </w:r>
            <w:r>
              <w:rPr>
                <w:sz w:val="17"/>
                <w:szCs w:val="17"/>
              </w:rPr>
              <w:t xml:space="preserve">) </w:t>
            </w:r>
            <w:r>
              <w:rPr>
                <w:rFonts w:ascii="Sylfaen" w:hAnsi="Sylfaen" w:cs="Sylfaen"/>
                <w:sz w:val="17"/>
                <w:szCs w:val="17"/>
              </w:rPr>
              <w:t>ულტრაბგერითი</w:t>
            </w:r>
            <w:r>
              <w:rPr>
                <w:sz w:val="17"/>
                <w:szCs w:val="17"/>
              </w:rPr>
              <w:t xml:space="preserve"> </w:t>
            </w:r>
            <w:r>
              <w:rPr>
                <w:rFonts w:ascii="Sylfaen" w:hAnsi="Sylfaen" w:cs="Sylfaen"/>
                <w:sz w:val="17"/>
                <w:szCs w:val="17"/>
              </w:rPr>
              <w:t>გამოკვლევა</w:t>
            </w:r>
            <w:r>
              <w:rPr>
                <w:sz w:val="17"/>
                <w:szCs w:val="17"/>
              </w:rPr>
              <w:t>.</w:t>
            </w:r>
            <w:r>
              <w:t xml:space="preserve"> </w:t>
            </w:r>
          </w:p>
        </w:tc>
      </w:tr>
      <w:tr w:rsidR="00AA08F0" w14:paraId="7F9AF899"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0DB895E4" w14:textId="77777777" w:rsidR="00AA08F0" w:rsidRDefault="00AA08F0" w:rsidP="002657DC">
            <w:pPr>
              <w:pStyle w:val="NormalWeb"/>
              <w:jc w:val="both"/>
            </w:pPr>
            <w:r>
              <w:rPr>
                <w:sz w:val="17"/>
                <w:szCs w:val="17"/>
              </w:rPr>
              <w:t>2</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7D5AFF86" w14:textId="77777777" w:rsidR="00AA08F0" w:rsidRDefault="00AA08F0" w:rsidP="002657DC">
            <w:pPr>
              <w:pStyle w:val="NormalWeb"/>
              <w:jc w:val="both"/>
            </w:pPr>
            <w:r>
              <w:rPr>
                <w:rFonts w:ascii="Sylfaen" w:hAnsi="Sylfaen" w:cs="Sylfaen"/>
                <w:sz w:val="17"/>
                <w:szCs w:val="17"/>
              </w:rPr>
              <w:t>მეორე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2709C49F"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3CC8D4DD"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ულტრაბგერითი</w:t>
            </w:r>
            <w:r>
              <w:rPr>
                <w:sz w:val="17"/>
                <w:szCs w:val="17"/>
              </w:rPr>
              <w:t xml:space="preserve"> </w:t>
            </w:r>
            <w:r>
              <w:rPr>
                <w:rFonts w:ascii="Sylfaen" w:hAnsi="Sylfaen" w:cs="Sylfaen"/>
                <w:sz w:val="17"/>
                <w:szCs w:val="17"/>
              </w:rPr>
              <w:t>გამოკვლევა</w:t>
            </w:r>
            <w:r>
              <w:rPr>
                <w:sz w:val="17"/>
                <w:szCs w:val="17"/>
              </w:rPr>
              <w:t>.</w:t>
            </w:r>
            <w:r>
              <w:t xml:space="preserve"> </w:t>
            </w:r>
          </w:p>
        </w:tc>
      </w:tr>
      <w:tr w:rsidR="00AA08F0" w14:paraId="27FBB236"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77400F5F" w14:textId="77777777" w:rsidR="00AA08F0" w:rsidRDefault="00AA08F0" w:rsidP="002657DC">
            <w:pPr>
              <w:pStyle w:val="NormalWeb"/>
              <w:jc w:val="both"/>
            </w:pPr>
            <w:r>
              <w:rPr>
                <w:sz w:val="17"/>
                <w:szCs w:val="17"/>
              </w:rPr>
              <w:t>3</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6F9AB136" w14:textId="77777777" w:rsidR="00AA08F0" w:rsidRDefault="00AA08F0" w:rsidP="002657DC">
            <w:pPr>
              <w:pStyle w:val="NormalWeb"/>
              <w:jc w:val="both"/>
            </w:pPr>
            <w:r>
              <w:rPr>
                <w:rFonts w:ascii="Sylfaen" w:hAnsi="Sylfaen" w:cs="Sylfaen"/>
                <w:sz w:val="17"/>
                <w:szCs w:val="17"/>
              </w:rPr>
              <w:t>მესამე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1C8D4EA5"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740EC450"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შარდში</w:t>
            </w:r>
            <w:r>
              <w:rPr>
                <w:sz w:val="17"/>
                <w:szCs w:val="17"/>
              </w:rPr>
              <w:t xml:space="preserve"> </w:t>
            </w:r>
            <w:r>
              <w:rPr>
                <w:rFonts w:ascii="Sylfaen" w:hAnsi="Sylfaen" w:cs="Sylfaen"/>
                <w:sz w:val="17"/>
                <w:szCs w:val="17"/>
              </w:rPr>
              <w:t>პროტეინურიის</w:t>
            </w:r>
            <w:r>
              <w:rPr>
                <w:sz w:val="17"/>
                <w:szCs w:val="17"/>
              </w:rPr>
              <w:t xml:space="preserve"> </w:t>
            </w:r>
            <w:r>
              <w:rPr>
                <w:rFonts w:ascii="Sylfaen" w:hAnsi="Sylfaen" w:cs="Sylfaen"/>
                <w:sz w:val="17"/>
                <w:szCs w:val="17"/>
              </w:rPr>
              <w:t>განსაზღვრა</w:t>
            </w:r>
            <w:r>
              <w:rPr>
                <w:sz w:val="17"/>
                <w:szCs w:val="17"/>
              </w:rPr>
              <w:t>;</w:t>
            </w:r>
            <w:r>
              <w:t xml:space="preserve"> </w:t>
            </w:r>
          </w:p>
          <w:p w14:paraId="758E2FFD" w14:textId="77777777" w:rsidR="00AA08F0" w:rsidRDefault="00AA08F0" w:rsidP="002657DC">
            <w:pPr>
              <w:pStyle w:val="NormalWeb"/>
              <w:jc w:val="both"/>
            </w:pPr>
            <w:r>
              <w:rPr>
                <w:rFonts w:ascii="Sylfaen" w:hAnsi="Sylfaen" w:cs="Sylfaen"/>
                <w:sz w:val="17"/>
                <w:szCs w:val="17"/>
              </w:rPr>
              <w:t>გ</w:t>
            </w:r>
            <w:r>
              <w:rPr>
                <w:sz w:val="17"/>
                <w:szCs w:val="17"/>
              </w:rPr>
              <w:t xml:space="preserve">) </w:t>
            </w:r>
            <w:r>
              <w:rPr>
                <w:rFonts w:ascii="Sylfaen" w:hAnsi="Sylfaen" w:cs="Sylfaen"/>
                <w:sz w:val="17"/>
                <w:szCs w:val="17"/>
              </w:rPr>
              <w:t>ჰემოგლობინის</w:t>
            </w:r>
            <w:r>
              <w:rPr>
                <w:sz w:val="17"/>
                <w:szCs w:val="17"/>
              </w:rPr>
              <w:t xml:space="preserve"> </w:t>
            </w:r>
            <w:r>
              <w:rPr>
                <w:rFonts w:ascii="Sylfaen" w:hAnsi="Sylfaen" w:cs="Sylfaen"/>
                <w:sz w:val="17"/>
                <w:szCs w:val="17"/>
              </w:rPr>
              <w:t>განსაზღვრა</w:t>
            </w:r>
            <w:r>
              <w:rPr>
                <w:sz w:val="17"/>
                <w:szCs w:val="17"/>
              </w:rPr>
              <w:t xml:space="preserve"> </w:t>
            </w:r>
            <w:r>
              <w:rPr>
                <w:rFonts w:ascii="Sylfaen" w:hAnsi="Sylfaen" w:cs="Sylfaen"/>
                <w:sz w:val="17"/>
                <w:szCs w:val="17"/>
              </w:rPr>
              <w:t>სისხლში</w:t>
            </w:r>
            <w:r>
              <w:rPr>
                <w:sz w:val="17"/>
                <w:szCs w:val="17"/>
              </w:rPr>
              <w:t>;</w:t>
            </w:r>
            <w:r>
              <w:t xml:space="preserve"> </w:t>
            </w:r>
          </w:p>
          <w:p w14:paraId="6AD3F1B9" w14:textId="77777777" w:rsidR="00AA08F0" w:rsidRDefault="00AA08F0" w:rsidP="002657DC">
            <w:pPr>
              <w:pStyle w:val="NormalWeb"/>
              <w:jc w:val="both"/>
            </w:pPr>
            <w:r>
              <w:rPr>
                <w:rFonts w:ascii="Sylfaen" w:hAnsi="Sylfaen" w:cs="Sylfaen"/>
                <w:sz w:val="17"/>
                <w:szCs w:val="17"/>
              </w:rPr>
              <w:t>დ</w:t>
            </w:r>
            <w:r>
              <w:rPr>
                <w:sz w:val="17"/>
                <w:szCs w:val="17"/>
              </w:rPr>
              <w:t xml:space="preserve">) </w:t>
            </w:r>
            <w:r>
              <w:rPr>
                <w:rFonts w:ascii="Sylfaen" w:hAnsi="Sylfaen" w:cs="Sylfaen"/>
                <w:sz w:val="17"/>
                <w:szCs w:val="17"/>
              </w:rPr>
              <w:t>რეზუსანტისხეულებზე</w:t>
            </w:r>
            <w:r>
              <w:rPr>
                <w:sz w:val="17"/>
                <w:szCs w:val="17"/>
              </w:rPr>
              <w:t xml:space="preserve"> </w:t>
            </w:r>
            <w:r>
              <w:rPr>
                <w:rFonts w:ascii="Sylfaen" w:hAnsi="Sylfaen" w:cs="Sylfaen"/>
                <w:sz w:val="17"/>
                <w:szCs w:val="17"/>
              </w:rPr>
              <w:t>ტესტირება</w:t>
            </w:r>
            <w:r>
              <w:rPr>
                <w:sz w:val="17"/>
                <w:szCs w:val="17"/>
              </w:rPr>
              <w:t xml:space="preserve"> </w:t>
            </w:r>
            <w:r>
              <w:rPr>
                <w:rFonts w:ascii="Sylfaen" w:hAnsi="Sylfaen" w:cs="Sylfaen"/>
                <w:sz w:val="17"/>
                <w:szCs w:val="17"/>
              </w:rPr>
              <w:t>რეზუსუარყოფითი</w:t>
            </w:r>
            <w:r>
              <w:rPr>
                <w:sz w:val="17"/>
                <w:szCs w:val="17"/>
              </w:rPr>
              <w:t xml:space="preserve"> </w:t>
            </w:r>
            <w:r>
              <w:rPr>
                <w:rFonts w:ascii="Sylfaen" w:hAnsi="Sylfaen" w:cs="Sylfaen"/>
                <w:sz w:val="17"/>
                <w:szCs w:val="17"/>
              </w:rPr>
              <w:t>სისხლის</w:t>
            </w:r>
            <w:r>
              <w:rPr>
                <w:sz w:val="17"/>
                <w:szCs w:val="17"/>
              </w:rPr>
              <w:t xml:space="preserve"> </w:t>
            </w:r>
            <w:r>
              <w:rPr>
                <w:rFonts w:ascii="Sylfaen" w:hAnsi="Sylfaen" w:cs="Sylfaen"/>
                <w:sz w:val="17"/>
                <w:szCs w:val="17"/>
              </w:rPr>
              <w:t>კუთვნილების</w:t>
            </w:r>
            <w:r>
              <w:rPr>
                <w:sz w:val="17"/>
                <w:szCs w:val="17"/>
              </w:rPr>
              <w:t xml:space="preserve"> </w:t>
            </w:r>
            <w:r>
              <w:rPr>
                <w:rFonts w:ascii="Sylfaen" w:hAnsi="Sylfaen" w:cs="Sylfaen"/>
                <w:sz w:val="17"/>
                <w:szCs w:val="17"/>
              </w:rPr>
              <w:t>ქალებში</w:t>
            </w:r>
            <w:r>
              <w:rPr>
                <w:sz w:val="17"/>
                <w:szCs w:val="17"/>
              </w:rPr>
              <w:t>;</w:t>
            </w:r>
            <w:r>
              <w:t xml:space="preserve"> </w:t>
            </w:r>
          </w:p>
          <w:p w14:paraId="5FED26F0" w14:textId="77777777" w:rsidR="00AA08F0" w:rsidRDefault="00AA08F0" w:rsidP="002657DC">
            <w:pPr>
              <w:pStyle w:val="NormalWeb"/>
              <w:jc w:val="both"/>
            </w:pPr>
            <w:r>
              <w:rPr>
                <w:rFonts w:ascii="Sylfaen" w:hAnsi="Sylfaen" w:cs="Sylfaen"/>
                <w:sz w:val="17"/>
                <w:szCs w:val="17"/>
              </w:rPr>
              <w:t>ე</w:t>
            </w:r>
            <w:r>
              <w:rPr>
                <w:sz w:val="17"/>
                <w:szCs w:val="17"/>
              </w:rPr>
              <w:t xml:space="preserve">) </w:t>
            </w:r>
            <w:r>
              <w:rPr>
                <w:rFonts w:ascii="Sylfaen" w:hAnsi="Sylfaen" w:cs="Sylfaen"/>
                <w:sz w:val="17"/>
                <w:szCs w:val="17"/>
              </w:rPr>
              <w:t>სკრინინგი</w:t>
            </w:r>
            <w:r>
              <w:rPr>
                <w:sz w:val="17"/>
                <w:szCs w:val="17"/>
              </w:rPr>
              <w:t xml:space="preserve"> </w:t>
            </w:r>
            <w:r>
              <w:rPr>
                <w:rFonts w:ascii="Sylfaen" w:hAnsi="Sylfaen" w:cs="Sylfaen"/>
                <w:sz w:val="17"/>
                <w:szCs w:val="17"/>
              </w:rPr>
              <w:t>გესტაციური</w:t>
            </w:r>
            <w:r>
              <w:rPr>
                <w:sz w:val="17"/>
                <w:szCs w:val="17"/>
              </w:rPr>
              <w:t xml:space="preserve"> </w:t>
            </w:r>
            <w:r>
              <w:rPr>
                <w:rFonts w:ascii="Sylfaen" w:hAnsi="Sylfaen" w:cs="Sylfaen"/>
                <w:sz w:val="17"/>
                <w:szCs w:val="17"/>
              </w:rPr>
              <w:t>დიაბეტის</w:t>
            </w:r>
            <w:r>
              <w:rPr>
                <w:sz w:val="17"/>
                <w:szCs w:val="17"/>
              </w:rPr>
              <w:t xml:space="preserve"> </w:t>
            </w:r>
            <w:r>
              <w:rPr>
                <w:rFonts w:ascii="Sylfaen" w:hAnsi="Sylfaen" w:cs="Sylfaen"/>
                <w:sz w:val="17"/>
                <w:szCs w:val="17"/>
              </w:rPr>
              <w:t>გამოვლენის</w:t>
            </w:r>
            <w:r>
              <w:rPr>
                <w:sz w:val="17"/>
                <w:szCs w:val="17"/>
              </w:rPr>
              <w:t xml:space="preserve"> </w:t>
            </w:r>
            <w:r>
              <w:rPr>
                <w:rFonts w:ascii="Sylfaen" w:hAnsi="Sylfaen" w:cs="Sylfaen"/>
                <w:sz w:val="17"/>
                <w:szCs w:val="17"/>
              </w:rPr>
              <w:t>მიზნით</w:t>
            </w:r>
            <w:r>
              <w:rPr>
                <w:sz w:val="17"/>
                <w:szCs w:val="17"/>
              </w:rPr>
              <w:t>.</w:t>
            </w:r>
            <w:r>
              <w:t xml:space="preserve"> </w:t>
            </w:r>
          </w:p>
        </w:tc>
      </w:tr>
      <w:tr w:rsidR="00AA08F0" w14:paraId="5C62A46C"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7DF0801B" w14:textId="77777777" w:rsidR="00AA08F0" w:rsidRDefault="00AA08F0" w:rsidP="002657DC">
            <w:pPr>
              <w:pStyle w:val="NormalWeb"/>
              <w:jc w:val="both"/>
            </w:pPr>
            <w:r>
              <w:rPr>
                <w:sz w:val="17"/>
                <w:szCs w:val="17"/>
              </w:rPr>
              <w:t>4</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0E6F7862" w14:textId="77777777" w:rsidR="00AA08F0" w:rsidRDefault="00AA08F0" w:rsidP="002657DC">
            <w:pPr>
              <w:pStyle w:val="NormalWeb"/>
              <w:jc w:val="both"/>
            </w:pPr>
            <w:r>
              <w:rPr>
                <w:rFonts w:ascii="Sylfaen" w:hAnsi="Sylfaen" w:cs="Sylfaen"/>
                <w:sz w:val="17"/>
                <w:szCs w:val="17"/>
              </w:rPr>
              <w:t>მეოთხე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656A02B8"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2EF732BF"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შარდში</w:t>
            </w:r>
            <w:r>
              <w:rPr>
                <w:sz w:val="17"/>
                <w:szCs w:val="17"/>
              </w:rPr>
              <w:t xml:space="preserve"> </w:t>
            </w:r>
            <w:r>
              <w:rPr>
                <w:rFonts w:ascii="Sylfaen" w:hAnsi="Sylfaen" w:cs="Sylfaen"/>
                <w:sz w:val="17"/>
                <w:szCs w:val="17"/>
              </w:rPr>
              <w:t>პროტეინურიის</w:t>
            </w:r>
            <w:r>
              <w:rPr>
                <w:sz w:val="17"/>
                <w:szCs w:val="17"/>
              </w:rPr>
              <w:t xml:space="preserve"> </w:t>
            </w:r>
            <w:r>
              <w:rPr>
                <w:rFonts w:ascii="Sylfaen" w:hAnsi="Sylfaen" w:cs="Sylfaen"/>
                <w:sz w:val="17"/>
                <w:szCs w:val="17"/>
              </w:rPr>
              <w:t>განსაზღვრა</w:t>
            </w:r>
            <w:r>
              <w:rPr>
                <w:sz w:val="17"/>
                <w:szCs w:val="17"/>
              </w:rPr>
              <w:t>.</w:t>
            </w:r>
            <w:r>
              <w:t xml:space="preserve"> </w:t>
            </w:r>
          </w:p>
        </w:tc>
      </w:tr>
      <w:tr w:rsidR="00AA08F0" w14:paraId="065BE3B5"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4F4AB7AC" w14:textId="77777777" w:rsidR="00AA08F0" w:rsidRDefault="00AA08F0" w:rsidP="002657DC">
            <w:pPr>
              <w:pStyle w:val="NormalWeb"/>
              <w:jc w:val="both"/>
            </w:pPr>
            <w:r>
              <w:rPr>
                <w:sz w:val="17"/>
                <w:szCs w:val="17"/>
              </w:rPr>
              <w:t>5</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007525AB" w14:textId="77777777" w:rsidR="00AA08F0" w:rsidRDefault="00AA08F0" w:rsidP="002657DC">
            <w:pPr>
              <w:pStyle w:val="NormalWeb"/>
              <w:jc w:val="both"/>
            </w:pPr>
            <w:r>
              <w:rPr>
                <w:rFonts w:ascii="Sylfaen" w:hAnsi="Sylfaen" w:cs="Sylfaen"/>
                <w:sz w:val="17"/>
                <w:szCs w:val="17"/>
              </w:rPr>
              <w:t>მეხუთე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2932BEFB"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1AD55CF5"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შარდში</w:t>
            </w:r>
            <w:r>
              <w:rPr>
                <w:sz w:val="17"/>
                <w:szCs w:val="17"/>
              </w:rPr>
              <w:t xml:space="preserve"> </w:t>
            </w:r>
            <w:r>
              <w:rPr>
                <w:rFonts w:ascii="Sylfaen" w:hAnsi="Sylfaen" w:cs="Sylfaen"/>
                <w:sz w:val="17"/>
                <w:szCs w:val="17"/>
              </w:rPr>
              <w:t>პროტეინურიის</w:t>
            </w:r>
            <w:r>
              <w:rPr>
                <w:sz w:val="17"/>
                <w:szCs w:val="17"/>
              </w:rPr>
              <w:t xml:space="preserve"> </w:t>
            </w:r>
            <w:r>
              <w:rPr>
                <w:rFonts w:ascii="Sylfaen" w:hAnsi="Sylfaen" w:cs="Sylfaen"/>
                <w:sz w:val="17"/>
                <w:szCs w:val="17"/>
              </w:rPr>
              <w:t>განსაზღვრა</w:t>
            </w:r>
            <w:r>
              <w:rPr>
                <w:sz w:val="17"/>
                <w:szCs w:val="17"/>
              </w:rPr>
              <w:t>.</w:t>
            </w:r>
            <w:r>
              <w:t xml:space="preserve"> </w:t>
            </w:r>
          </w:p>
        </w:tc>
      </w:tr>
      <w:tr w:rsidR="00AA08F0" w14:paraId="36C2F596"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0E3B5788" w14:textId="77777777" w:rsidR="00AA08F0" w:rsidRDefault="00AA08F0" w:rsidP="002657DC">
            <w:pPr>
              <w:pStyle w:val="NormalWeb"/>
              <w:jc w:val="both"/>
            </w:pPr>
            <w:r>
              <w:rPr>
                <w:sz w:val="17"/>
                <w:szCs w:val="17"/>
              </w:rPr>
              <w:t>6</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1599C427" w14:textId="77777777" w:rsidR="00AA08F0" w:rsidRDefault="00AA08F0" w:rsidP="002657DC">
            <w:pPr>
              <w:pStyle w:val="NormalWeb"/>
              <w:jc w:val="both"/>
            </w:pPr>
            <w:r>
              <w:rPr>
                <w:rFonts w:ascii="Sylfaen" w:hAnsi="Sylfaen" w:cs="Sylfaen"/>
                <w:sz w:val="17"/>
                <w:szCs w:val="17"/>
              </w:rPr>
              <w:t>მეექვსე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4706CFCA"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6B5E62BE"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შარდში</w:t>
            </w:r>
            <w:r>
              <w:rPr>
                <w:sz w:val="17"/>
                <w:szCs w:val="17"/>
              </w:rPr>
              <w:t xml:space="preserve"> </w:t>
            </w:r>
            <w:r>
              <w:rPr>
                <w:rFonts w:ascii="Sylfaen" w:hAnsi="Sylfaen" w:cs="Sylfaen"/>
                <w:sz w:val="17"/>
                <w:szCs w:val="17"/>
              </w:rPr>
              <w:t>პროტეინურიის</w:t>
            </w:r>
            <w:r>
              <w:rPr>
                <w:sz w:val="17"/>
                <w:szCs w:val="17"/>
              </w:rPr>
              <w:t xml:space="preserve"> </w:t>
            </w:r>
            <w:r>
              <w:rPr>
                <w:rFonts w:ascii="Sylfaen" w:hAnsi="Sylfaen" w:cs="Sylfaen"/>
                <w:sz w:val="17"/>
                <w:szCs w:val="17"/>
              </w:rPr>
              <w:t>განსაზღვრა</w:t>
            </w:r>
            <w:r>
              <w:rPr>
                <w:sz w:val="17"/>
                <w:szCs w:val="17"/>
              </w:rPr>
              <w:t>;</w:t>
            </w:r>
            <w:r>
              <w:t xml:space="preserve"> </w:t>
            </w:r>
          </w:p>
          <w:p w14:paraId="1EFEF9D4" w14:textId="77777777" w:rsidR="00AA08F0" w:rsidRDefault="00AA08F0" w:rsidP="002657DC">
            <w:pPr>
              <w:pStyle w:val="NormalWeb"/>
              <w:jc w:val="both"/>
            </w:pPr>
            <w:r>
              <w:rPr>
                <w:rFonts w:ascii="Sylfaen" w:hAnsi="Sylfaen" w:cs="Sylfaen"/>
                <w:sz w:val="17"/>
                <w:szCs w:val="17"/>
              </w:rPr>
              <w:t>გ</w:t>
            </w:r>
            <w:r>
              <w:rPr>
                <w:sz w:val="17"/>
                <w:szCs w:val="17"/>
              </w:rPr>
              <w:t xml:space="preserve">) </w:t>
            </w:r>
            <w:r>
              <w:rPr>
                <w:rFonts w:ascii="Sylfaen" w:hAnsi="Sylfaen" w:cs="Sylfaen"/>
                <w:sz w:val="17"/>
                <w:szCs w:val="17"/>
              </w:rPr>
              <w:t>ჰემოგლობინის</w:t>
            </w:r>
            <w:r>
              <w:rPr>
                <w:sz w:val="17"/>
                <w:szCs w:val="17"/>
              </w:rPr>
              <w:t xml:space="preserve"> </w:t>
            </w:r>
            <w:r>
              <w:rPr>
                <w:rFonts w:ascii="Sylfaen" w:hAnsi="Sylfaen" w:cs="Sylfaen"/>
                <w:sz w:val="17"/>
                <w:szCs w:val="17"/>
              </w:rPr>
              <w:t>განსაზღვრა</w:t>
            </w:r>
            <w:r>
              <w:rPr>
                <w:sz w:val="17"/>
                <w:szCs w:val="17"/>
              </w:rPr>
              <w:t xml:space="preserve"> </w:t>
            </w:r>
            <w:r>
              <w:rPr>
                <w:rFonts w:ascii="Sylfaen" w:hAnsi="Sylfaen" w:cs="Sylfaen"/>
                <w:sz w:val="17"/>
                <w:szCs w:val="17"/>
              </w:rPr>
              <w:t>სისხლში</w:t>
            </w:r>
            <w:r>
              <w:rPr>
                <w:sz w:val="17"/>
                <w:szCs w:val="17"/>
              </w:rPr>
              <w:t>.</w:t>
            </w:r>
            <w:r>
              <w:t xml:space="preserve"> </w:t>
            </w:r>
          </w:p>
        </w:tc>
      </w:tr>
      <w:tr w:rsidR="00AA08F0" w14:paraId="194BDE50" w14:textId="77777777" w:rsidTr="002657DC">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70543E7A" w14:textId="77777777" w:rsidR="00AA08F0" w:rsidRDefault="00AA08F0" w:rsidP="002657DC">
            <w:pPr>
              <w:pStyle w:val="NormalWeb"/>
              <w:jc w:val="both"/>
            </w:pPr>
            <w:r>
              <w:rPr>
                <w:sz w:val="17"/>
                <w:szCs w:val="17"/>
              </w:rPr>
              <w:t>7</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6AEDB6FE" w14:textId="77777777" w:rsidR="00AA08F0" w:rsidRDefault="00AA08F0" w:rsidP="002657DC">
            <w:pPr>
              <w:pStyle w:val="NormalWeb"/>
              <w:jc w:val="both"/>
            </w:pPr>
            <w:r>
              <w:rPr>
                <w:rFonts w:ascii="Sylfaen" w:hAnsi="Sylfaen" w:cs="Sylfaen"/>
                <w:sz w:val="17"/>
                <w:szCs w:val="17"/>
              </w:rPr>
              <w:t>მეშვიდე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3C922509"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4DA3A05D"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შარდში</w:t>
            </w:r>
            <w:r>
              <w:rPr>
                <w:sz w:val="17"/>
                <w:szCs w:val="17"/>
              </w:rPr>
              <w:t xml:space="preserve"> </w:t>
            </w:r>
            <w:r>
              <w:rPr>
                <w:rFonts w:ascii="Sylfaen" w:hAnsi="Sylfaen" w:cs="Sylfaen"/>
                <w:sz w:val="17"/>
                <w:szCs w:val="17"/>
              </w:rPr>
              <w:t>პროტეინურიის</w:t>
            </w:r>
            <w:r>
              <w:rPr>
                <w:sz w:val="17"/>
                <w:szCs w:val="17"/>
              </w:rPr>
              <w:t xml:space="preserve"> </w:t>
            </w:r>
            <w:r>
              <w:rPr>
                <w:rFonts w:ascii="Sylfaen" w:hAnsi="Sylfaen" w:cs="Sylfaen"/>
                <w:sz w:val="17"/>
                <w:szCs w:val="17"/>
              </w:rPr>
              <w:t>განსაზღვრა</w:t>
            </w:r>
            <w:r>
              <w:rPr>
                <w:sz w:val="17"/>
                <w:szCs w:val="17"/>
              </w:rPr>
              <w:t>.</w:t>
            </w:r>
            <w:r>
              <w:t xml:space="preserve"> </w:t>
            </w:r>
          </w:p>
        </w:tc>
      </w:tr>
      <w:tr w:rsidR="00AA08F0" w14:paraId="3EA34742" w14:textId="77777777" w:rsidTr="002657DC">
        <w:trPr>
          <w:trHeight w:val="705"/>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14:paraId="0E9C6454" w14:textId="77777777" w:rsidR="00AA08F0" w:rsidRDefault="00AA08F0" w:rsidP="002657DC">
            <w:pPr>
              <w:pStyle w:val="NormalWeb"/>
              <w:jc w:val="both"/>
            </w:pPr>
            <w:r>
              <w:rPr>
                <w:sz w:val="17"/>
                <w:szCs w:val="17"/>
              </w:rPr>
              <w:t>8</w:t>
            </w:r>
            <w:r>
              <w:t xml:space="preserve"> </w:t>
            </w:r>
          </w:p>
        </w:tc>
        <w:tc>
          <w:tcPr>
            <w:tcW w:w="2460" w:type="dxa"/>
            <w:tcBorders>
              <w:top w:val="outset" w:sz="6" w:space="0" w:color="auto"/>
              <w:left w:val="outset" w:sz="6" w:space="0" w:color="auto"/>
              <w:bottom w:val="outset" w:sz="6" w:space="0" w:color="auto"/>
              <w:right w:val="outset" w:sz="6" w:space="0" w:color="auto"/>
            </w:tcBorders>
            <w:vAlign w:val="center"/>
            <w:hideMark/>
          </w:tcPr>
          <w:p w14:paraId="20C1A603" w14:textId="77777777" w:rsidR="00AA08F0" w:rsidRDefault="00AA08F0" w:rsidP="002657DC">
            <w:pPr>
              <w:pStyle w:val="NormalWeb"/>
              <w:jc w:val="both"/>
            </w:pPr>
            <w:r>
              <w:rPr>
                <w:rFonts w:ascii="Sylfaen" w:hAnsi="Sylfaen" w:cs="Sylfaen"/>
                <w:sz w:val="17"/>
                <w:szCs w:val="17"/>
              </w:rPr>
              <w:t>მერვე</w:t>
            </w:r>
            <w:r>
              <w:rPr>
                <w:sz w:val="17"/>
                <w:szCs w:val="17"/>
              </w:rPr>
              <w:t xml:space="preserve"> </w:t>
            </w:r>
            <w:r>
              <w:rPr>
                <w:rFonts w:ascii="Sylfaen" w:hAnsi="Sylfaen" w:cs="Sylfaen"/>
                <w:sz w:val="17"/>
                <w:szCs w:val="17"/>
              </w:rPr>
              <w:t>ვიზიტი</w:t>
            </w:r>
            <w: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400A7D1C" w14:textId="77777777" w:rsidR="00AA08F0" w:rsidRDefault="00AA08F0" w:rsidP="002657DC">
            <w:pPr>
              <w:pStyle w:val="NormalWeb"/>
              <w:jc w:val="both"/>
            </w:pPr>
            <w:r>
              <w:rPr>
                <w:rFonts w:ascii="Sylfaen" w:hAnsi="Sylfaen" w:cs="Sylfaen"/>
                <w:sz w:val="17"/>
                <w:szCs w:val="17"/>
              </w:rPr>
              <w:t>ა</w:t>
            </w:r>
            <w:r>
              <w:rPr>
                <w:sz w:val="17"/>
                <w:szCs w:val="17"/>
              </w:rPr>
              <w:t xml:space="preserve">) </w:t>
            </w:r>
            <w:r>
              <w:rPr>
                <w:rFonts w:ascii="Sylfaen" w:hAnsi="Sylfaen" w:cs="Sylfaen"/>
                <w:sz w:val="17"/>
                <w:szCs w:val="17"/>
              </w:rPr>
              <w:t>მეან</w:t>
            </w:r>
            <w:r>
              <w:rPr>
                <w:sz w:val="17"/>
                <w:szCs w:val="17"/>
              </w:rPr>
              <w:t>-</w:t>
            </w:r>
            <w:r>
              <w:rPr>
                <w:rFonts w:ascii="Sylfaen" w:hAnsi="Sylfaen" w:cs="Sylfaen"/>
                <w:sz w:val="17"/>
                <w:szCs w:val="17"/>
              </w:rPr>
              <w:t>გინეკოლოგის</w:t>
            </w:r>
            <w:r>
              <w:rPr>
                <w:sz w:val="17"/>
                <w:szCs w:val="17"/>
              </w:rPr>
              <w:t xml:space="preserve"> </w:t>
            </w:r>
            <w:r>
              <w:rPr>
                <w:rFonts w:ascii="Sylfaen" w:hAnsi="Sylfaen" w:cs="Sylfaen"/>
                <w:sz w:val="17"/>
                <w:szCs w:val="17"/>
              </w:rPr>
              <w:t>კონსულტაცია</w:t>
            </w:r>
            <w:r>
              <w:rPr>
                <w:sz w:val="17"/>
                <w:szCs w:val="17"/>
              </w:rPr>
              <w:t>;</w:t>
            </w:r>
            <w:r>
              <w:t xml:space="preserve"> </w:t>
            </w:r>
          </w:p>
          <w:p w14:paraId="6D6E619A" w14:textId="77777777" w:rsidR="00AA08F0" w:rsidRDefault="00AA08F0" w:rsidP="002657DC">
            <w:pPr>
              <w:pStyle w:val="NormalWeb"/>
              <w:jc w:val="both"/>
            </w:pPr>
            <w:r>
              <w:rPr>
                <w:rFonts w:ascii="Sylfaen" w:hAnsi="Sylfaen" w:cs="Sylfaen"/>
                <w:sz w:val="17"/>
                <w:szCs w:val="17"/>
              </w:rPr>
              <w:t>ბ</w:t>
            </w:r>
            <w:r>
              <w:rPr>
                <w:sz w:val="17"/>
                <w:szCs w:val="17"/>
              </w:rPr>
              <w:t xml:space="preserve">) </w:t>
            </w:r>
            <w:r>
              <w:rPr>
                <w:rFonts w:ascii="Sylfaen" w:hAnsi="Sylfaen" w:cs="Sylfaen"/>
                <w:sz w:val="17"/>
                <w:szCs w:val="17"/>
              </w:rPr>
              <w:t>შარდში</w:t>
            </w:r>
            <w:r>
              <w:rPr>
                <w:sz w:val="17"/>
                <w:szCs w:val="17"/>
              </w:rPr>
              <w:t xml:space="preserve"> </w:t>
            </w:r>
            <w:r>
              <w:rPr>
                <w:rFonts w:ascii="Sylfaen" w:hAnsi="Sylfaen" w:cs="Sylfaen"/>
                <w:sz w:val="17"/>
                <w:szCs w:val="17"/>
              </w:rPr>
              <w:t>პროტეინურიის</w:t>
            </w:r>
            <w:r>
              <w:rPr>
                <w:sz w:val="17"/>
                <w:szCs w:val="17"/>
              </w:rPr>
              <w:t xml:space="preserve"> </w:t>
            </w:r>
            <w:r>
              <w:rPr>
                <w:rFonts w:ascii="Sylfaen" w:hAnsi="Sylfaen" w:cs="Sylfaen"/>
                <w:sz w:val="17"/>
                <w:szCs w:val="17"/>
              </w:rPr>
              <w:t>განსაზღვრა</w:t>
            </w:r>
            <w:r>
              <w:rPr>
                <w:sz w:val="17"/>
                <w:szCs w:val="17"/>
              </w:rPr>
              <w:t>.</w:t>
            </w:r>
            <w:r>
              <w:t xml:space="preserve"> </w:t>
            </w:r>
          </w:p>
        </w:tc>
      </w:tr>
    </w:tbl>
    <w:p w14:paraId="18F181A0" w14:textId="77777777" w:rsidR="00AA08F0" w:rsidRDefault="00AA08F0" w:rsidP="00AA08F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04069804" w14:textId="77777777" w:rsidR="00AA08F0" w:rsidRDefault="00AA08F0" w:rsidP="00AA08F0">
      <w:pPr>
        <w:pStyle w:val="NormalWeb"/>
        <w:jc w:val="both"/>
      </w:pPr>
      <w:r>
        <w:rPr>
          <w:rFonts w:ascii="Sylfaen" w:hAnsi="Sylfaen" w:cs="Sylfaen"/>
        </w:rPr>
        <w:lastRenderedPageBreak/>
        <w:t>ა</w:t>
      </w:r>
      <w:r>
        <w:t xml:space="preserve">) </w:t>
      </w:r>
      <w:r>
        <w:rPr>
          <w:rFonts w:ascii="Sylfaen" w:hAnsi="Sylfaen" w:cs="Sylfaen"/>
        </w:rPr>
        <w:t>სიფილისის</w:t>
      </w:r>
      <w:r>
        <w:t xml:space="preserve"> </w:t>
      </w:r>
      <w:r>
        <w:rPr>
          <w:rFonts w:ascii="Sylfaen" w:hAnsi="Sylfaen" w:cs="Sylfaen"/>
        </w:rPr>
        <w:t>დიაგნოსტიკას</w:t>
      </w:r>
      <w:r>
        <w:t xml:space="preserve"> </w:t>
      </w:r>
      <w:r>
        <w:rPr>
          <w:rFonts w:ascii="Sylfaen" w:hAnsi="Sylfaen" w:cs="Sylfaen"/>
        </w:rPr>
        <w:t>სწრაფი</w:t>
      </w:r>
      <w:r>
        <w:t>/</w:t>
      </w:r>
      <w:r>
        <w:rPr>
          <w:rFonts w:ascii="Sylfaen" w:hAnsi="Sylfaen" w:cs="Sylfaen"/>
        </w:rPr>
        <w:t>მარტივი</w:t>
      </w:r>
      <w:r>
        <w:t xml:space="preserve"> </w:t>
      </w:r>
      <w:r>
        <w:rPr>
          <w:rFonts w:ascii="Sylfaen" w:hAnsi="Sylfaen" w:cs="Sylfaen"/>
        </w:rPr>
        <w:t>მეთოდით</w:t>
      </w:r>
      <w:r>
        <w:t xml:space="preserve">; </w:t>
      </w:r>
    </w:p>
    <w:p w14:paraId="0C029079" w14:textId="77777777" w:rsidR="00AA08F0" w:rsidRDefault="00AA08F0" w:rsidP="00AA08F0">
      <w:pPr>
        <w:pStyle w:val="NormalWeb"/>
        <w:jc w:val="both"/>
      </w:pPr>
      <w:r>
        <w:rPr>
          <w:rFonts w:ascii="Sylfaen" w:hAnsi="Sylfaen" w:cs="Sylfaen"/>
        </w:rPr>
        <w:t>ბ</w:t>
      </w:r>
      <w:r>
        <w:t xml:space="preserve">) В </w:t>
      </w:r>
      <w:r>
        <w:rPr>
          <w:rFonts w:ascii="Sylfaen" w:hAnsi="Sylfaen" w:cs="Sylfaen"/>
        </w:rPr>
        <w:t>და</w:t>
      </w:r>
      <w:r>
        <w:t xml:space="preserve"> С </w:t>
      </w:r>
      <w:r>
        <w:rPr>
          <w:rFonts w:ascii="Sylfaen" w:hAnsi="Sylfaen" w:cs="Sylfaen"/>
        </w:rPr>
        <w:t>ჰეპატიტების</w:t>
      </w:r>
      <w:r>
        <w:t xml:space="preserve"> </w:t>
      </w:r>
      <w:r>
        <w:rPr>
          <w:rFonts w:ascii="Sylfaen" w:hAnsi="Sylfaen" w:cs="Sylfaen"/>
        </w:rPr>
        <w:t>დიაგნოსტიკას</w:t>
      </w:r>
      <w:r>
        <w:t xml:space="preserve"> </w:t>
      </w:r>
      <w:r>
        <w:rPr>
          <w:rFonts w:ascii="Sylfaen" w:hAnsi="Sylfaen" w:cs="Sylfaen"/>
        </w:rPr>
        <w:t>სწრაფი</w:t>
      </w:r>
      <w:r>
        <w:t>/</w:t>
      </w:r>
      <w:r>
        <w:rPr>
          <w:rFonts w:ascii="Sylfaen" w:hAnsi="Sylfaen" w:cs="Sylfaen"/>
        </w:rPr>
        <w:t>მარტივი</w:t>
      </w:r>
      <w:r>
        <w:t xml:space="preserve"> </w:t>
      </w:r>
      <w:r>
        <w:rPr>
          <w:rFonts w:ascii="Sylfaen" w:hAnsi="Sylfaen" w:cs="Sylfaen"/>
        </w:rPr>
        <w:t>მეთოდით</w:t>
      </w:r>
      <w:r>
        <w:t xml:space="preserve">; </w:t>
      </w:r>
    </w:p>
    <w:p w14:paraId="596D1C37" w14:textId="77777777" w:rsidR="00AA08F0" w:rsidRDefault="00AA08F0" w:rsidP="00AA08F0">
      <w:pPr>
        <w:pStyle w:val="NormalWeb"/>
        <w:jc w:val="both"/>
      </w:pPr>
      <w:r>
        <w:rPr>
          <w:rFonts w:ascii="Sylfaen" w:hAnsi="Sylfaen" w:cs="Sylfaen"/>
        </w:rPr>
        <w:t>გ</w:t>
      </w:r>
      <w:r>
        <w:t xml:space="preserve">) </w:t>
      </w:r>
      <w:r>
        <w:rPr>
          <w:rFonts w:ascii="Sylfaen" w:hAnsi="Sylfaen" w:cs="Sylfaen"/>
        </w:rPr>
        <w:t>აივ</w:t>
      </w:r>
      <w:r>
        <w:t>-</w:t>
      </w:r>
      <w:r>
        <w:rPr>
          <w:rFonts w:ascii="Sylfaen" w:hAnsi="Sylfaen" w:cs="Sylfaen"/>
        </w:rPr>
        <w:t>ანტისხეულების</w:t>
      </w:r>
      <w:r>
        <w:t xml:space="preserve"> </w:t>
      </w:r>
      <w:r>
        <w:rPr>
          <w:rFonts w:ascii="Sylfaen" w:hAnsi="Sylfaen" w:cs="Sylfaen"/>
        </w:rPr>
        <w:t>განსაზღვრას</w:t>
      </w:r>
      <w:r>
        <w:t xml:space="preserve"> </w:t>
      </w:r>
      <w:r>
        <w:rPr>
          <w:rFonts w:ascii="Sylfaen" w:hAnsi="Sylfaen" w:cs="Sylfaen"/>
        </w:rPr>
        <w:t>სწრაფი</w:t>
      </w:r>
      <w:r>
        <w:t>/</w:t>
      </w:r>
      <w:r>
        <w:rPr>
          <w:rFonts w:ascii="Sylfaen" w:hAnsi="Sylfaen" w:cs="Sylfaen"/>
        </w:rPr>
        <w:t>მარტივი</w:t>
      </w:r>
      <w:r>
        <w:t xml:space="preserve"> </w:t>
      </w:r>
      <w:r>
        <w:rPr>
          <w:rFonts w:ascii="Sylfaen" w:hAnsi="Sylfaen" w:cs="Sylfaen"/>
        </w:rPr>
        <w:t>მეთოდით</w:t>
      </w:r>
      <w:r>
        <w:t xml:space="preserve">. </w:t>
      </w:r>
    </w:p>
    <w:p w14:paraId="49E054E7" w14:textId="77777777" w:rsidR="00AA08F0" w:rsidRDefault="00AA08F0" w:rsidP="00AA08F0">
      <w:pPr>
        <w:pStyle w:val="NormalWeb"/>
        <w:jc w:val="both"/>
      </w:pPr>
      <w:r>
        <w:rPr>
          <w:rFonts w:ascii="Sylfaen" w:hAnsi="Sylfaen" w:cs="Sylfaen"/>
          <w:b/>
          <w:bCs/>
        </w:rPr>
        <w:t>დანართი</w:t>
      </w:r>
      <w:r>
        <w:rPr>
          <w:b/>
          <w:bCs/>
        </w:rPr>
        <w:t xml:space="preserve"> 8.3 </w:t>
      </w:r>
      <w:r>
        <w:rPr>
          <w:rFonts w:ascii="Sylfaen" w:hAnsi="Sylfaen" w:cs="Sylfaen"/>
          <w:b/>
          <w:bCs/>
        </w:rPr>
        <w:t>ახალშობილთა</w:t>
      </w:r>
      <w:r>
        <w:rPr>
          <w:b/>
          <w:bCs/>
        </w:rPr>
        <w:t xml:space="preserve"> </w:t>
      </w:r>
      <w:r>
        <w:rPr>
          <w:rFonts w:ascii="Sylfaen" w:hAnsi="Sylfaen" w:cs="Sylfaen"/>
          <w:b/>
          <w:bCs/>
        </w:rPr>
        <w:t>და</w:t>
      </w:r>
      <w:r>
        <w:rPr>
          <w:b/>
          <w:bCs/>
        </w:rPr>
        <w:t xml:space="preserve"> </w:t>
      </w:r>
      <w:r>
        <w:rPr>
          <w:rFonts w:ascii="Sylfaen" w:hAnsi="Sylfaen" w:cs="Sylfaen"/>
          <w:b/>
          <w:bCs/>
        </w:rPr>
        <w:t>ბავშვთა</w:t>
      </w:r>
      <w:r>
        <w:rPr>
          <w:b/>
          <w:bCs/>
        </w:rPr>
        <w:t xml:space="preserve"> </w:t>
      </w:r>
      <w:r>
        <w:rPr>
          <w:rFonts w:ascii="Sylfaen" w:hAnsi="Sylfaen" w:cs="Sylfaen"/>
          <w:b/>
          <w:bCs/>
        </w:rPr>
        <w:t>სკრინინგი</w:t>
      </w:r>
      <w:r>
        <w:rPr>
          <w:b/>
          <w:bCs/>
        </w:rPr>
        <w:t xml:space="preserve"> </w:t>
      </w:r>
      <w:r>
        <w:rPr>
          <w:rFonts w:ascii="Sylfaen" w:hAnsi="Sylfaen" w:cs="Sylfaen"/>
          <w:b/>
          <w:bCs/>
        </w:rPr>
        <w:t>ჰიპოთირეოზზე</w:t>
      </w:r>
      <w:r>
        <w:rPr>
          <w:b/>
          <w:bCs/>
        </w:rPr>
        <w:t xml:space="preserve">, </w:t>
      </w:r>
      <w:r>
        <w:rPr>
          <w:rFonts w:ascii="Sylfaen" w:hAnsi="Sylfaen" w:cs="Sylfaen"/>
          <w:b/>
          <w:bCs/>
        </w:rPr>
        <w:t>ფენილკეტონურიაზე</w:t>
      </w:r>
      <w:r>
        <w:rPr>
          <w:b/>
          <w:bCs/>
        </w:rPr>
        <w:t xml:space="preserve">, </w:t>
      </w:r>
      <w:r>
        <w:rPr>
          <w:rFonts w:ascii="Sylfaen" w:hAnsi="Sylfaen" w:cs="Sylfaen"/>
          <w:b/>
          <w:bCs/>
        </w:rPr>
        <w:t>ჰიპერფენილალანინემიასა</w:t>
      </w:r>
      <w:r>
        <w:rPr>
          <w:b/>
          <w:bCs/>
        </w:rPr>
        <w:t xml:space="preserve"> </w:t>
      </w:r>
      <w:r>
        <w:rPr>
          <w:rFonts w:ascii="Sylfaen" w:hAnsi="Sylfaen" w:cs="Sylfaen"/>
          <w:b/>
          <w:bCs/>
        </w:rPr>
        <w:t>და</w:t>
      </w:r>
      <w:r>
        <w:rPr>
          <w:b/>
          <w:bCs/>
        </w:rPr>
        <w:t xml:space="preserve"> </w:t>
      </w:r>
      <w:r>
        <w:rPr>
          <w:rFonts w:ascii="Sylfaen" w:hAnsi="Sylfaen" w:cs="Sylfaen"/>
          <w:b/>
          <w:bCs/>
        </w:rPr>
        <w:t>მუკოვისციდოზზე</w:t>
      </w:r>
    </w:p>
    <w:p w14:paraId="3E26037A" w14:textId="77777777" w:rsidR="00AA08F0" w:rsidRDefault="00AA08F0" w:rsidP="00AA08F0">
      <w:pPr>
        <w:pStyle w:val="NormalWeb"/>
        <w:jc w:val="both"/>
      </w:pPr>
      <w:r>
        <w:t xml:space="preserve">1. </w:t>
      </w:r>
      <w:r>
        <w:rPr>
          <w:rFonts w:ascii="Sylfaen" w:hAnsi="Sylfaen" w:cs="Sylfaen"/>
        </w:rPr>
        <w:t>ჰიპოთირეოზზე</w:t>
      </w:r>
      <w:r>
        <w:t xml:space="preserve">, </w:t>
      </w:r>
      <w:r>
        <w:rPr>
          <w:rFonts w:ascii="Sylfaen" w:hAnsi="Sylfaen" w:cs="Sylfaen"/>
        </w:rPr>
        <w:t>ფენილკეტონურიაზე</w:t>
      </w:r>
      <w:r>
        <w:t xml:space="preserve">, </w:t>
      </w:r>
      <w:r>
        <w:rPr>
          <w:rFonts w:ascii="Sylfaen" w:hAnsi="Sylfaen" w:cs="Sylfaen"/>
        </w:rPr>
        <w:t>ჰიპერფენილალანინემიასა</w:t>
      </w:r>
      <w:r>
        <w:t xml:space="preserve"> </w:t>
      </w:r>
      <w:r>
        <w:rPr>
          <w:rFonts w:ascii="Sylfaen" w:hAnsi="Sylfaen" w:cs="Sylfaen"/>
        </w:rPr>
        <w:t>და</w:t>
      </w:r>
      <w:r>
        <w:t xml:space="preserve"> </w:t>
      </w:r>
      <w:r>
        <w:rPr>
          <w:rFonts w:ascii="Sylfaen" w:hAnsi="Sylfaen" w:cs="Sylfaen"/>
        </w:rPr>
        <w:t>მუკოვისციდოზზე</w:t>
      </w:r>
      <w:r>
        <w:t xml:space="preserve"> </w:t>
      </w:r>
      <w:r>
        <w:rPr>
          <w:rFonts w:ascii="Sylfaen" w:hAnsi="Sylfaen" w:cs="Sylfaen"/>
        </w:rPr>
        <w:t>ახალშობილთა</w:t>
      </w:r>
      <w:r>
        <w:t xml:space="preserve"> </w:t>
      </w:r>
      <w:r>
        <w:rPr>
          <w:rFonts w:ascii="Sylfaen" w:hAnsi="Sylfaen" w:cs="Sylfaen"/>
        </w:rPr>
        <w:t>გამოვლენა</w:t>
      </w:r>
      <w:r>
        <w:t xml:space="preserve"> </w:t>
      </w:r>
      <w:r>
        <w:rPr>
          <w:rFonts w:ascii="Sylfaen" w:hAnsi="Sylfaen" w:cs="Sylfaen"/>
        </w:rPr>
        <w:t>ქეეყნის</w:t>
      </w:r>
      <w:r>
        <w:t xml:space="preserve"> </w:t>
      </w:r>
      <w:r>
        <w:rPr>
          <w:rFonts w:ascii="Sylfaen" w:hAnsi="Sylfaen" w:cs="Sylfaen"/>
        </w:rPr>
        <w:t>მასშტაბით</w:t>
      </w:r>
      <w:r>
        <w:t xml:space="preserve"> </w:t>
      </w:r>
      <w:r>
        <w:rPr>
          <w:rFonts w:ascii="Sylfaen" w:hAnsi="Sylfaen" w:cs="Sylfaen"/>
        </w:rPr>
        <w:t>დაბადებული</w:t>
      </w:r>
      <w:r>
        <w:t xml:space="preserve"> </w:t>
      </w:r>
      <w:r>
        <w:rPr>
          <w:rFonts w:ascii="Sylfaen" w:hAnsi="Sylfaen" w:cs="Sylfaen"/>
        </w:rPr>
        <w:t>ყველა</w:t>
      </w:r>
      <w:r>
        <w:t xml:space="preserve"> </w:t>
      </w:r>
      <w:r>
        <w:rPr>
          <w:rFonts w:ascii="Sylfaen" w:hAnsi="Sylfaen" w:cs="Sylfaen"/>
        </w:rPr>
        <w:t>ახალშობილის</w:t>
      </w:r>
      <w:r>
        <w:t xml:space="preserve"> </w:t>
      </w:r>
      <w:r>
        <w:rPr>
          <w:rFonts w:ascii="Sylfaen" w:hAnsi="Sylfaen" w:cs="Sylfaen"/>
        </w:rPr>
        <w:t>სკრინინგის</w:t>
      </w:r>
      <w:r>
        <w:t xml:space="preserve"> </w:t>
      </w:r>
      <w:r>
        <w:rPr>
          <w:rFonts w:ascii="Sylfaen" w:hAnsi="Sylfaen" w:cs="Sylfaen"/>
        </w:rPr>
        <w:t>მეშვეობით</w:t>
      </w:r>
      <w:r>
        <w:t xml:space="preserve">. </w:t>
      </w:r>
    </w:p>
    <w:p w14:paraId="536025D4" w14:textId="77777777" w:rsidR="00AA08F0" w:rsidRDefault="00AA08F0" w:rsidP="00AA08F0">
      <w:pPr>
        <w:pStyle w:val="NormalWeb"/>
        <w:jc w:val="both"/>
      </w:pPr>
      <w:r>
        <w:t xml:space="preserve">2. </w:t>
      </w:r>
      <w:r>
        <w:rPr>
          <w:rFonts w:ascii="Sylfaen" w:hAnsi="Sylfaen" w:cs="Sylfaen"/>
        </w:rPr>
        <w:t>ფენილკეტონურიისა</w:t>
      </w:r>
      <w:r>
        <w:t xml:space="preserve"> </w:t>
      </w:r>
      <w:r>
        <w:rPr>
          <w:rFonts w:ascii="Sylfaen" w:hAnsi="Sylfaen" w:cs="Sylfaen"/>
        </w:rPr>
        <w:t>და</w:t>
      </w:r>
      <w:r>
        <w:t xml:space="preserve"> </w:t>
      </w:r>
      <w:r>
        <w:rPr>
          <w:rFonts w:ascii="Sylfaen" w:hAnsi="Sylfaen" w:cs="Sylfaen"/>
        </w:rPr>
        <w:t>ჰიპერფენილალანინემიის</w:t>
      </w:r>
      <w:r>
        <w:t xml:space="preserve"> </w:t>
      </w:r>
      <w:r>
        <w:rPr>
          <w:rFonts w:ascii="Sylfaen" w:hAnsi="Sylfaen" w:cs="Sylfaen"/>
        </w:rPr>
        <w:t>მქონე</w:t>
      </w:r>
      <w:r>
        <w:t xml:space="preserve"> </w:t>
      </w:r>
      <w:r>
        <w:rPr>
          <w:rFonts w:ascii="Sylfaen" w:hAnsi="Sylfaen" w:cs="Sylfaen"/>
        </w:rPr>
        <w:t>ახალშობილთა</w:t>
      </w:r>
      <w:r>
        <w:t xml:space="preserve"> </w:t>
      </w:r>
      <w:r>
        <w:rPr>
          <w:rFonts w:ascii="Sylfaen" w:hAnsi="Sylfaen" w:cs="Sylfaen"/>
        </w:rPr>
        <w:t>მეორადი</w:t>
      </w:r>
      <w:r>
        <w:t xml:space="preserve"> </w:t>
      </w:r>
      <w:r>
        <w:rPr>
          <w:rFonts w:ascii="Sylfaen" w:hAnsi="Sylfaen" w:cs="Sylfaen"/>
        </w:rPr>
        <w:t>დიაგნოსტიკა</w:t>
      </w:r>
      <w:r>
        <w:t xml:space="preserve"> </w:t>
      </w:r>
      <w:r>
        <w:rPr>
          <w:rFonts w:ascii="Sylfaen" w:hAnsi="Sylfaen" w:cs="Sylfaen"/>
        </w:rPr>
        <w:t>დაავადების</w:t>
      </w:r>
      <w:r>
        <w:t xml:space="preserve"> </w:t>
      </w:r>
      <w:r>
        <w:rPr>
          <w:rFonts w:ascii="Sylfaen" w:hAnsi="Sylfaen" w:cs="Sylfaen"/>
        </w:rPr>
        <w:t>დადასტურების</w:t>
      </w:r>
      <w:r>
        <w:t xml:space="preserve"> </w:t>
      </w:r>
      <w:r>
        <w:rPr>
          <w:rFonts w:ascii="Sylfaen" w:hAnsi="Sylfaen" w:cs="Sylfaen"/>
        </w:rPr>
        <w:t>მიზნით</w:t>
      </w:r>
      <w:r>
        <w:t xml:space="preserve">. </w:t>
      </w:r>
    </w:p>
    <w:p w14:paraId="2A980CEF" w14:textId="77777777" w:rsidR="00AA08F0" w:rsidRDefault="00AA08F0" w:rsidP="00AA08F0">
      <w:pPr>
        <w:pStyle w:val="NormalWeb"/>
        <w:jc w:val="both"/>
      </w:pPr>
      <w:r>
        <w:t xml:space="preserve">3. </w:t>
      </w:r>
      <w:r>
        <w:rPr>
          <w:rFonts w:ascii="Sylfaen" w:hAnsi="Sylfaen" w:cs="Sylfaen"/>
        </w:rPr>
        <w:t>ფენილკეტონურიითა</w:t>
      </w:r>
      <w:r>
        <w:t xml:space="preserve"> </w:t>
      </w:r>
      <w:r>
        <w:rPr>
          <w:rFonts w:ascii="Sylfaen" w:hAnsi="Sylfaen" w:cs="Sylfaen"/>
        </w:rPr>
        <w:t>და</w:t>
      </w:r>
      <w:r>
        <w:t xml:space="preserve"> </w:t>
      </w:r>
      <w:r>
        <w:rPr>
          <w:rFonts w:ascii="Sylfaen" w:hAnsi="Sylfaen" w:cs="Sylfaen"/>
        </w:rPr>
        <w:t>ჰიპერფენილალანინემიით</w:t>
      </w:r>
      <w:r>
        <w:t xml:space="preserve"> </w:t>
      </w:r>
      <w:r>
        <w:rPr>
          <w:rFonts w:ascii="Sylfaen" w:hAnsi="Sylfaen" w:cs="Sylfaen"/>
        </w:rPr>
        <w:t>დაავადებულ</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ყოველთვიური</w:t>
      </w:r>
      <w:r>
        <w:t xml:space="preserve"> </w:t>
      </w:r>
      <w:r>
        <w:rPr>
          <w:rFonts w:ascii="Sylfaen" w:hAnsi="Sylfaen" w:cs="Sylfaen"/>
        </w:rPr>
        <w:t>მონიტორინგი</w:t>
      </w:r>
      <w:r>
        <w:t xml:space="preserve"> </w:t>
      </w:r>
      <w:r>
        <w:rPr>
          <w:rFonts w:ascii="Sylfaen" w:hAnsi="Sylfaen" w:cs="Sylfaen"/>
        </w:rPr>
        <w:t>და</w:t>
      </w:r>
      <w:r>
        <w:t xml:space="preserve"> </w:t>
      </w:r>
      <w:r>
        <w:rPr>
          <w:rFonts w:ascii="Sylfaen" w:hAnsi="Sylfaen" w:cs="Sylfaen"/>
        </w:rPr>
        <w:t>ამბულატორიული</w:t>
      </w:r>
      <w:r>
        <w:t xml:space="preserve"> </w:t>
      </w:r>
      <w:r>
        <w:rPr>
          <w:rFonts w:ascii="Sylfaen" w:hAnsi="Sylfaen" w:cs="Sylfaen"/>
        </w:rPr>
        <w:t>დახმარება</w:t>
      </w:r>
      <w:r>
        <w:t xml:space="preserve">. </w:t>
      </w:r>
    </w:p>
    <w:p w14:paraId="2634FB47" w14:textId="77777777" w:rsidR="00AA08F0" w:rsidRDefault="00AA08F0" w:rsidP="00AA08F0">
      <w:pPr>
        <w:pStyle w:val="NormalWeb"/>
        <w:jc w:val="both"/>
      </w:pPr>
      <w:r>
        <w:t xml:space="preserve">4. </w:t>
      </w:r>
      <w:r>
        <w:rPr>
          <w:rFonts w:ascii="Sylfaen" w:hAnsi="Sylfaen" w:cs="Sylfaen"/>
        </w:rPr>
        <w:t>ფენილკეტონურიის</w:t>
      </w:r>
      <w:r>
        <w:t xml:space="preserve"> </w:t>
      </w:r>
      <w:r>
        <w:rPr>
          <w:rFonts w:ascii="Sylfaen" w:hAnsi="Sylfaen" w:cs="Sylfaen"/>
        </w:rPr>
        <w:t>და</w:t>
      </w:r>
      <w:r>
        <w:t xml:space="preserve"> </w:t>
      </w:r>
      <w:r>
        <w:rPr>
          <w:rFonts w:ascii="Sylfaen" w:hAnsi="Sylfaen" w:cs="Sylfaen"/>
        </w:rPr>
        <w:t>ჰიპერფენილალანინემიის</w:t>
      </w:r>
      <w:r>
        <w:t xml:space="preserve"> </w:t>
      </w:r>
      <w:r>
        <w:rPr>
          <w:rFonts w:ascii="Sylfaen" w:hAnsi="Sylfaen" w:cs="Sylfaen"/>
        </w:rPr>
        <w:t>პათოლოგიური</w:t>
      </w:r>
      <w:r>
        <w:t xml:space="preserve"> </w:t>
      </w:r>
      <w:r>
        <w:rPr>
          <w:rFonts w:ascii="Sylfaen" w:hAnsi="Sylfaen" w:cs="Sylfaen"/>
        </w:rPr>
        <w:t>გენების</w:t>
      </w:r>
      <w:r>
        <w:t xml:space="preserve"> </w:t>
      </w:r>
      <w:r>
        <w:rPr>
          <w:rFonts w:ascii="Sylfaen" w:hAnsi="Sylfaen" w:cs="Sylfaen"/>
        </w:rPr>
        <w:t>მატარებელი</w:t>
      </w:r>
      <w:r>
        <w:t xml:space="preserve"> </w:t>
      </w:r>
      <w:r>
        <w:rPr>
          <w:rFonts w:ascii="Sylfaen" w:hAnsi="Sylfaen" w:cs="Sylfaen"/>
        </w:rPr>
        <w:t>ოჯახების</w:t>
      </w:r>
      <w:r>
        <w:t xml:space="preserve"> </w:t>
      </w:r>
      <w:r>
        <w:rPr>
          <w:rFonts w:ascii="Sylfaen" w:hAnsi="Sylfaen" w:cs="Sylfaen"/>
        </w:rPr>
        <w:t>კონსულტირება</w:t>
      </w:r>
      <w:r>
        <w:t xml:space="preserve"> </w:t>
      </w:r>
      <w:r>
        <w:rPr>
          <w:rFonts w:ascii="Sylfaen" w:hAnsi="Sylfaen" w:cs="Sylfaen"/>
        </w:rPr>
        <w:t>ამ</w:t>
      </w:r>
      <w:r>
        <w:t xml:space="preserve"> </w:t>
      </w:r>
      <w:r>
        <w:rPr>
          <w:rFonts w:ascii="Sylfaen" w:hAnsi="Sylfaen" w:cs="Sylfaen"/>
        </w:rPr>
        <w:t>პათოლოგიათა</w:t>
      </w:r>
      <w:r>
        <w:t xml:space="preserve"> </w:t>
      </w:r>
      <w:r>
        <w:rPr>
          <w:rFonts w:ascii="Sylfaen" w:hAnsi="Sylfaen" w:cs="Sylfaen"/>
        </w:rPr>
        <w:t>პრევენციის</w:t>
      </w:r>
      <w:r>
        <w:t xml:space="preserve"> </w:t>
      </w:r>
      <w:r>
        <w:rPr>
          <w:rFonts w:ascii="Sylfaen" w:hAnsi="Sylfaen" w:cs="Sylfaen"/>
        </w:rPr>
        <w:t>მიზნით</w:t>
      </w:r>
      <w:r>
        <w:t xml:space="preserve">. </w:t>
      </w:r>
    </w:p>
    <w:p w14:paraId="59988D16" w14:textId="77777777" w:rsidR="00AA08F0" w:rsidRDefault="00AA08F0" w:rsidP="00AA08F0">
      <w:pPr>
        <w:pStyle w:val="NormalWeb"/>
        <w:jc w:val="both"/>
      </w:pPr>
      <w:r>
        <w:t xml:space="preserve">5. </w:t>
      </w:r>
      <w:r>
        <w:rPr>
          <w:rFonts w:ascii="Sylfaen" w:hAnsi="Sylfaen" w:cs="Sylfaen"/>
        </w:rPr>
        <w:t>ფენილკეტონურიითა</w:t>
      </w:r>
      <w:r>
        <w:t xml:space="preserve"> </w:t>
      </w:r>
      <w:r>
        <w:rPr>
          <w:rFonts w:ascii="Sylfaen" w:hAnsi="Sylfaen" w:cs="Sylfaen"/>
        </w:rPr>
        <w:t>და</w:t>
      </w:r>
      <w:r>
        <w:t xml:space="preserve"> </w:t>
      </w:r>
      <w:r>
        <w:rPr>
          <w:rFonts w:ascii="Sylfaen" w:hAnsi="Sylfaen" w:cs="Sylfaen"/>
        </w:rPr>
        <w:t>ჰიპერფენილალანინემიით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ოჯახის</w:t>
      </w:r>
      <w:r>
        <w:t xml:space="preserve"> </w:t>
      </w:r>
      <w:r>
        <w:rPr>
          <w:rFonts w:ascii="Sylfaen" w:hAnsi="Sylfaen" w:cs="Sylfaen"/>
        </w:rPr>
        <w:t>წევრებთან</w:t>
      </w:r>
      <w:r>
        <w:t xml:space="preserve"> </w:t>
      </w:r>
      <w:r>
        <w:rPr>
          <w:rFonts w:ascii="Sylfaen" w:hAnsi="Sylfaen" w:cs="Sylfaen"/>
        </w:rPr>
        <w:t>ტრენინგის</w:t>
      </w:r>
      <w:r>
        <w:t xml:space="preserve"> </w:t>
      </w:r>
      <w:r>
        <w:rPr>
          <w:rFonts w:ascii="Sylfaen" w:hAnsi="Sylfaen" w:cs="Sylfaen"/>
        </w:rPr>
        <w:t>ჩატარება</w:t>
      </w:r>
      <w:r>
        <w:t xml:space="preserve">. </w:t>
      </w:r>
    </w:p>
    <w:p w14:paraId="4C696AF8" w14:textId="77777777" w:rsidR="00AA08F0" w:rsidRDefault="00AA08F0" w:rsidP="00AA08F0">
      <w:pPr>
        <w:pStyle w:val="NormalWeb"/>
        <w:jc w:val="both"/>
      </w:pPr>
      <w:r>
        <w:t xml:space="preserve">6. </w:t>
      </w:r>
      <w:r>
        <w:rPr>
          <w:rFonts w:ascii="Sylfaen" w:hAnsi="Sylfaen" w:cs="Sylfaen"/>
        </w:rPr>
        <w:t>ერთ</w:t>
      </w:r>
      <w:r>
        <w:t xml:space="preserve">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ჰიპოთირეოზის</w:t>
      </w:r>
      <w:r>
        <w:t xml:space="preserve"> </w:t>
      </w:r>
      <w:r>
        <w:rPr>
          <w:rFonts w:ascii="Sylfaen" w:hAnsi="Sylfaen" w:cs="Sylfaen"/>
        </w:rPr>
        <w:t>მეორადი</w:t>
      </w:r>
      <w:r>
        <w:t xml:space="preserve"> </w:t>
      </w:r>
      <w:r>
        <w:rPr>
          <w:rFonts w:ascii="Sylfaen" w:hAnsi="Sylfaen" w:cs="Sylfaen"/>
        </w:rPr>
        <w:t>დიაგნოსტიკა</w:t>
      </w:r>
      <w:r>
        <w:t xml:space="preserve"> </w:t>
      </w:r>
      <w:r>
        <w:rPr>
          <w:rFonts w:ascii="Sylfaen" w:hAnsi="Sylfaen" w:cs="Sylfaen"/>
        </w:rPr>
        <w:t>და</w:t>
      </w:r>
      <w:r>
        <w:t xml:space="preserve"> </w:t>
      </w:r>
      <w:r>
        <w:rPr>
          <w:rFonts w:ascii="Sylfaen" w:hAnsi="Sylfaen" w:cs="Sylfaen"/>
        </w:rPr>
        <w:t>ამბულატორიული</w:t>
      </w:r>
      <w:r>
        <w:t xml:space="preserve"> </w:t>
      </w:r>
      <w:r>
        <w:rPr>
          <w:rFonts w:ascii="Sylfaen" w:hAnsi="Sylfaen" w:cs="Sylfaen"/>
        </w:rPr>
        <w:t>მონიტორინგი</w:t>
      </w:r>
      <w:r>
        <w:t xml:space="preserve">, </w:t>
      </w:r>
      <w:r>
        <w:rPr>
          <w:rFonts w:ascii="Sylfaen" w:hAnsi="Sylfaen" w:cs="Sylfaen"/>
        </w:rPr>
        <w:t>რაც</w:t>
      </w:r>
      <w:r>
        <w:t xml:space="preserve"> </w:t>
      </w:r>
      <w:r>
        <w:rPr>
          <w:rFonts w:ascii="Sylfaen" w:hAnsi="Sylfaen" w:cs="Sylfaen"/>
        </w:rPr>
        <w:t>მოიცავს</w:t>
      </w:r>
      <w:r>
        <w:t xml:space="preserve">: </w:t>
      </w:r>
    </w:p>
    <w:p w14:paraId="03398E1B" w14:textId="77777777" w:rsidR="00AA08F0" w:rsidRDefault="00AA08F0" w:rsidP="00AA08F0">
      <w:pPr>
        <w:pStyle w:val="NormalWeb"/>
        <w:jc w:val="both"/>
      </w:pPr>
      <w:r>
        <w:rPr>
          <w:rFonts w:ascii="Sylfaen" w:hAnsi="Sylfaen" w:cs="Sylfaen"/>
        </w:rPr>
        <w:t>ა</w:t>
      </w:r>
      <w:r>
        <w:t xml:space="preserve">) </w:t>
      </w:r>
      <w:r>
        <w:rPr>
          <w:rFonts w:ascii="Sylfaen" w:hAnsi="Sylfaen" w:cs="Sylfaen"/>
        </w:rPr>
        <w:t>ენდოკრინოლოგის</w:t>
      </w:r>
      <w:r>
        <w:t xml:space="preserve"> </w:t>
      </w:r>
      <w:r>
        <w:rPr>
          <w:rFonts w:ascii="Sylfaen" w:hAnsi="Sylfaen" w:cs="Sylfaen"/>
        </w:rPr>
        <w:t>და</w:t>
      </w:r>
      <w:r>
        <w:t xml:space="preserve"> </w:t>
      </w:r>
      <w:r>
        <w:rPr>
          <w:rFonts w:ascii="Sylfaen" w:hAnsi="Sylfaen" w:cs="Sylfaen"/>
        </w:rPr>
        <w:t>პედიატრის</w:t>
      </w:r>
      <w:r>
        <w:t xml:space="preserve"> </w:t>
      </w:r>
      <w:r>
        <w:rPr>
          <w:rFonts w:ascii="Sylfaen" w:hAnsi="Sylfaen" w:cs="Sylfaen"/>
        </w:rPr>
        <w:t>მომსახურებას</w:t>
      </w:r>
      <w:r>
        <w:t xml:space="preserve">; </w:t>
      </w:r>
    </w:p>
    <w:p w14:paraId="520D4566" w14:textId="77777777" w:rsidR="00AA08F0" w:rsidRDefault="00AA08F0" w:rsidP="00AA08F0">
      <w:pPr>
        <w:pStyle w:val="NormalWeb"/>
        <w:jc w:val="both"/>
      </w:pPr>
      <w:r>
        <w:rPr>
          <w:rFonts w:ascii="Sylfaen" w:hAnsi="Sylfaen" w:cs="Sylfaen"/>
        </w:rPr>
        <w:t>ბ</w:t>
      </w:r>
      <w:r>
        <w:t xml:space="preserve">) </w:t>
      </w:r>
      <w:r>
        <w:rPr>
          <w:rFonts w:ascii="Sylfaen" w:hAnsi="Sylfaen" w:cs="Sylfaen"/>
        </w:rPr>
        <w:t>სისხლის</w:t>
      </w:r>
      <w:r>
        <w:t xml:space="preserve"> </w:t>
      </w:r>
      <w:r>
        <w:rPr>
          <w:rFonts w:ascii="Sylfaen" w:hAnsi="Sylfaen" w:cs="Sylfaen"/>
        </w:rPr>
        <w:t>ლაბორატორიულ</w:t>
      </w:r>
      <w:r>
        <w:t xml:space="preserve"> </w:t>
      </w:r>
      <w:r>
        <w:rPr>
          <w:rFonts w:ascii="Sylfaen" w:hAnsi="Sylfaen" w:cs="Sylfaen"/>
        </w:rPr>
        <w:t>კვლევას</w:t>
      </w:r>
      <w:r>
        <w:t xml:space="preserve"> </w:t>
      </w:r>
      <w:r>
        <w:rPr>
          <w:rFonts w:ascii="Sylfaen" w:hAnsi="Sylfaen" w:cs="Sylfaen"/>
        </w:rPr>
        <w:t>ჰორმონებზე</w:t>
      </w:r>
      <w:r>
        <w:t xml:space="preserve"> (FT4, TSH). </w:t>
      </w:r>
    </w:p>
    <w:p w14:paraId="622C3E9C" w14:textId="77777777" w:rsidR="00AA08F0" w:rsidRDefault="00AA08F0" w:rsidP="00AA08F0">
      <w:pPr>
        <w:pStyle w:val="NormalWeb"/>
        <w:jc w:val="both"/>
      </w:pPr>
      <w:r>
        <w:rPr>
          <w:rFonts w:ascii="Sylfaen" w:hAnsi="Sylfaen" w:cs="Sylfaen"/>
          <w:b/>
          <w:bCs/>
        </w:rPr>
        <w:t>დანართი</w:t>
      </w:r>
      <w:r>
        <w:rPr>
          <w:b/>
          <w:bCs/>
        </w:rPr>
        <w:t xml:space="preserve"> 8.4 </w:t>
      </w:r>
      <w:r>
        <w:rPr>
          <w:rFonts w:ascii="Sylfaen" w:hAnsi="Sylfaen" w:cs="Sylfaen"/>
          <w:b/>
          <w:bCs/>
        </w:rPr>
        <w:t>ახალშობილთა</w:t>
      </w:r>
      <w:r>
        <w:rPr>
          <w:b/>
          <w:bCs/>
        </w:rPr>
        <w:t xml:space="preserve"> </w:t>
      </w:r>
      <w:r>
        <w:rPr>
          <w:rFonts w:ascii="Sylfaen" w:hAnsi="Sylfaen" w:cs="Sylfaen"/>
          <w:b/>
          <w:bCs/>
        </w:rPr>
        <w:t>და</w:t>
      </w:r>
      <w:r>
        <w:rPr>
          <w:b/>
          <w:bCs/>
        </w:rPr>
        <w:t xml:space="preserve"> </w:t>
      </w:r>
      <w:r>
        <w:rPr>
          <w:rFonts w:ascii="Sylfaen" w:hAnsi="Sylfaen" w:cs="Sylfaen"/>
          <w:b/>
          <w:bCs/>
        </w:rPr>
        <w:t>ბავშვთა</w:t>
      </w:r>
      <w:r>
        <w:rPr>
          <w:b/>
          <w:bCs/>
        </w:rPr>
        <w:t xml:space="preserve"> </w:t>
      </w:r>
      <w:r>
        <w:rPr>
          <w:rFonts w:ascii="Sylfaen" w:hAnsi="Sylfaen" w:cs="Sylfaen"/>
          <w:b/>
          <w:bCs/>
        </w:rPr>
        <w:t>სკრინინგის</w:t>
      </w:r>
      <w:r>
        <w:rPr>
          <w:b/>
          <w:bCs/>
        </w:rPr>
        <w:t xml:space="preserve"> </w:t>
      </w:r>
      <w:r>
        <w:rPr>
          <w:rFonts w:ascii="Sylfaen" w:hAnsi="Sylfaen" w:cs="Sylfaen"/>
          <w:b/>
          <w:bCs/>
        </w:rPr>
        <w:t>კომპონენტი</w:t>
      </w:r>
      <w:r>
        <w:rPr>
          <w:b/>
          <w:bCs/>
        </w:rPr>
        <w:t xml:space="preserve"> </w:t>
      </w:r>
      <w:r>
        <w:rPr>
          <w:rFonts w:ascii="Sylfaen" w:hAnsi="Sylfaen" w:cs="Sylfaen"/>
          <w:b/>
          <w:bCs/>
        </w:rPr>
        <w:t>ჰიპოთირეოზზე</w:t>
      </w:r>
      <w:r>
        <w:rPr>
          <w:b/>
          <w:bCs/>
        </w:rPr>
        <w:t xml:space="preserve">, </w:t>
      </w:r>
      <w:r>
        <w:rPr>
          <w:rFonts w:ascii="Sylfaen" w:hAnsi="Sylfaen" w:cs="Sylfaen"/>
          <w:b/>
          <w:bCs/>
        </w:rPr>
        <w:t>ფენილკეტონურიაზე</w:t>
      </w:r>
      <w:r>
        <w:rPr>
          <w:b/>
          <w:bCs/>
        </w:rPr>
        <w:t xml:space="preserve">, </w:t>
      </w:r>
      <w:r>
        <w:rPr>
          <w:rFonts w:ascii="Sylfaen" w:hAnsi="Sylfaen" w:cs="Sylfaen"/>
          <w:b/>
          <w:bCs/>
        </w:rPr>
        <w:t>ჰიპერფენილალანინემიასა</w:t>
      </w:r>
      <w:r>
        <w:rPr>
          <w:b/>
          <w:bCs/>
        </w:rPr>
        <w:t xml:space="preserve"> </w:t>
      </w:r>
      <w:r>
        <w:rPr>
          <w:rFonts w:ascii="Sylfaen" w:hAnsi="Sylfaen" w:cs="Sylfaen"/>
          <w:b/>
          <w:bCs/>
        </w:rPr>
        <w:t>და</w:t>
      </w:r>
      <w:r>
        <w:rPr>
          <w:b/>
          <w:bCs/>
        </w:rPr>
        <w:t xml:space="preserve"> </w:t>
      </w:r>
      <w:r>
        <w:rPr>
          <w:rFonts w:ascii="Sylfaen" w:hAnsi="Sylfaen" w:cs="Sylfaen"/>
          <w:b/>
          <w:bCs/>
        </w:rPr>
        <w:t>მუკოვისციდოზზე</w:t>
      </w:r>
      <w:r>
        <w:rPr>
          <w:b/>
          <w:bCs/>
        </w:rPr>
        <w:t xml:space="preserve"> </w:t>
      </w:r>
      <w:r>
        <w:rPr>
          <w:rFonts w:ascii="Sylfaen" w:hAnsi="Sylfaen" w:cs="Sylfaen"/>
          <w:b/>
          <w:bCs/>
        </w:rPr>
        <w:t>და</w:t>
      </w:r>
      <w:r>
        <w:rPr>
          <w:b/>
          <w:bCs/>
        </w:rPr>
        <w:t xml:space="preserve"> </w:t>
      </w:r>
      <w:r>
        <w:rPr>
          <w:rFonts w:ascii="Sylfaen" w:hAnsi="Sylfaen" w:cs="Sylfaen"/>
          <w:b/>
          <w:bCs/>
        </w:rPr>
        <w:t>ღირებულება</w:t>
      </w:r>
      <w:r>
        <w:t xml:space="preserve"> </w:t>
      </w:r>
    </w:p>
    <w:p w14:paraId="566ACE5F" w14:textId="77777777" w:rsidR="00AA08F0" w:rsidRDefault="00AA08F0" w:rsidP="00AA08F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6660"/>
        <w:gridCol w:w="1620"/>
      </w:tblGrid>
      <w:tr w:rsidR="00AA08F0" w14:paraId="3180BBFA"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5A7BFB56" w14:textId="77777777" w:rsidR="00AA08F0" w:rsidRDefault="00AA08F0" w:rsidP="002657DC">
            <w:pPr>
              <w:pStyle w:val="NormalWeb"/>
              <w:jc w:val="both"/>
            </w:pPr>
            <w:r>
              <w:rPr>
                <w:b/>
                <w:bCs/>
                <w:sz w:val="17"/>
                <w:szCs w:val="17"/>
              </w:rPr>
              <w:t>№</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6165F080" w14:textId="77777777" w:rsidR="00AA08F0" w:rsidRDefault="00AA08F0" w:rsidP="002657DC">
            <w:pPr>
              <w:pStyle w:val="NormalWeb"/>
              <w:jc w:val="both"/>
            </w:pPr>
            <w:r>
              <w:rPr>
                <w:rFonts w:ascii="Sylfaen" w:hAnsi="Sylfaen" w:cs="Sylfaen"/>
                <w:b/>
                <w:bCs/>
                <w:sz w:val="17"/>
                <w:szCs w:val="17"/>
              </w:rPr>
              <w:t>დასახელება</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1EC84BAC" w14:textId="77777777" w:rsidR="00AA08F0" w:rsidRDefault="00AA08F0" w:rsidP="002657DC">
            <w:pPr>
              <w:pStyle w:val="NormalWeb"/>
              <w:jc w:val="both"/>
            </w:pPr>
            <w:r>
              <w:rPr>
                <w:rFonts w:ascii="Sylfaen" w:hAnsi="Sylfaen" w:cs="Sylfaen"/>
                <w:b/>
                <w:bCs/>
                <w:sz w:val="17"/>
                <w:szCs w:val="17"/>
              </w:rPr>
              <w:t>ღირებულება</w:t>
            </w:r>
            <w:r>
              <w:t xml:space="preserve"> </w:t>
            </w:r>
          </w:p>
          <w:p w14:paraId="050BD1EA" w14:textId="77777777" w:rsidR="00AA08F0" w:rsidRDefault="00AA08F0" w:rsidP="002657DC">
            <w:pPr>
              <w:pStyle w:val="NormalWeb"/>
              <w:jc w:val="both"/>
            </w:pPr>
            <w:r>
              <w:rPr>
                <w:b/>
                <w:bCs/>
                <w:sz w:val="17"/>
                <w:szCs w:val="17"/>
              </w:rPr>
              <w:t>(</w:t>
            </w:r>
            <w:r>
              <w:rPr>
                <w:rFonts w:ascii="Sylfaen" w:hAnsi="Sylfaen" w:cs="Sylfaen"/>
                <w:b/>
                <w:bCs/>
                <w:sz w:val="17"/>
                <w:szCs w:val="17"/>
              </w:rPr>
              <w:t>ლარი</w:t>
            </w:r>
            <w:r>
              <w:rPr>
                <w:b/>
                <w:bCs/>
                <w:sz w:val="17"/>
                <w:szCs w:val="17"/>
              </w:rPr>
              <w:t>)</w:t>
            </w:r>
            <w:r>
              <w:t xml:space="preserve"> </w:t>
            </w:r>
          </w:p>
        </w:tc>
      </w:tr>
      <w:tr w:rsidR="00AA08F0" w14:paraId="7F43E097"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32B8219D" w14:textId="77777777" w:rsidR="00AA08F0" w:rsidRDefault="00AA08F0" w:rsidP="002657DC">
            <w:pPr>
              <w:pStyle w:val="NormalWeb"/>
              <w:jc w:val="both"/>
            </w:pPr>
            <w:r>
              <w:rPr>
                <w:sz w:val="17"/>
                <w:szCs w:val="17"/>
              </w:rPr>
              <w:t>1</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5CEE5BED" w14:textId="77777777" w:rsidR="00AA08F0" w:rsidRDefault="00AA08F0" w:rsidP="002657DC">
            <w:pPr>
              <w:pStyle w:val="NormalWeb"/>
              <w:jc w:val="both"/>
            </w:pPr>
            <w:r>
              <w:rPr>
                <w:rFonts w:ascii="Sylfaen" w:hAnsi="Sylfaen" w:cs="Sylfaen"/>
                <w:sz w:val="17"/>
                <w:szCs w:val="17"/>
              </w:rPr>
              <w:t>ახალშობილთა</w:t>
            </w:r>
            <w:r>
              <w:rPr>
                <w:sz w:val="17"/>
                <w:szCs w:val="17"/>
              </w:rPr>
              <w:t xml:space="preserve"> </w:t>
            </w:r>
            <w:r>
              <w:rPr>
                <w:rFonts w:ascii="Sylfaen" w:hAnsi="Sylfaen" w:cs="Sylfaen"/>
                <w:sz w:val="17"/>
                <w:szCs w:val="17"/>
              </w:rPr>
              <w:t>მასიური</w:t>
            </w:r>
            <w:r>
              <w:rPr>
                <w:sz w:val="17"/>
                <w:szCs w:val="17"/>
              </w:rPr>
              <w:t xml:space="preserve"> </w:t>
            </w:r>
            <w:r>
              <w:rPr>
                <w:rFonts w:ascii="Sylfaen" w:hAnsi="Sylfaen" w:cs="Sylfaen"/>
                <w:sz w:val="17"/>
                <w:szCs w:val="17"/>
              </w:rPr>
              <w:t>სკრინინგი</w:t>
            </w:r>
            <w:r>
              <w:rPr>
                <w:sz w:val="17"/>
                <w:szCs w:val="17"/>
              </w:rPr>
              <w:t xml:space="preserve"> </w:t>
            </w:r>
            <w:r>
              <w:rPr>
                <w:rFonts w:ascii="Sylfaen" w:hAnsi="Sylfaen" w:cs="Sylfaen"/>
                <w:sz w:val="17"/>
                <w:szCs w:val="17"/>
              </w:rPr>
              <w:t>ფენილკეტონურიაზე</w:t>
            </w:r>
            <w:r>
              <w:rPr>
                <w:sz w:val="17"/>
                <w:szCs w:val="17"/>
              </w:rPr>
              <w:t xml:space="preserve">, </w:t>
            </w:r>
            <w:r>
              <w:rPr>
                <w:rFonts w:ascii="Sylfaen" w:hAnsi="Sylfaen" w:cs="Sylfaen"/>
                <w:sz w:val="17"/>
                <w:szCs w:val="17"/>
              </w:rPr>
              <w:t>ჰიპერფენილალანინემიაზე</w:t>
            </w:r>
            <w:r>
              <w:rPr>
                <w:sz w:val="17"/>
                <w:szCs w:val="17"/>
              </w:rPr>
              <w:t xml:space="preserve">, </w:t>
            </w:r>
            <w:r>
              <w:rPr>
                <w:rFonts w:ascii="Sylfaen" w:hAnsi="Sylfaen" w:cs="Sylfaen"/>
                <w:sz w:val="17"/>
                <w:szCs w:val="17"/>
              </w:rPr>
              <w:t>თანდაყოლილ</w:t>
            </w:r>
            <w:r>
              <w:rPr>
                <w:sz w:val="17"/>
                <w:szCs w:val="17"/>
              </w:rPr>
              <w:t xml:space="preserve"> </w:t>
            </w:r>
            <w:r>
              <w:rPr>
                <w:rFonts w:ascii="Sylfaen" w:hAnsi="Sylfaen" w:cs="Sylfaen"/>
                <w:sz w:val="17"/>
                <w:szCs w:val="17"/>
              </w:rPr>
              <w:t>ჰიპოთირეოზსა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მუკოვისციდოზზე</w:t>
            </w:r>
            <w:r>
              <w:rPr>
                <w:sz w:val="17"/>
                <w:szCs w:val="17"/>
              </w:rPr>
              <w:t xml:space="preserve"> (</w:t>
            </w:r>
            <w:r>
              <w:rPr>
                <w:rFonts w:ascii="Sylfaen" w:hAnsi="Sylfaen" w:cs="Sylfaen"/>
                <w:sz w:val="17"/>
                <w:szCs w:val="17"/>
              </w:rPr>
              <w:t>სკრინინგის</w:t>
            </w:r>
            <w:r>
              <w:rPr>
                <w:sz w:val="17"/>
                <w:szCs w:val="17"/>
              </w:rPr>
              <w:t xml:space="preserve"> </w:t>
            </w:r>
            <w:r>
              <w:rPr>
                <w:rFonts w:ascii="Sylfaen" w:hAnsi="Sylfaen" w:cs="Sylfaen"/>
                <w:sz w:val="17"/>
                <w:szCs w:val="17"/>
              </w:rPr>
              <w:t>ორგანიზაციული</w:t>
            </w:r>
            <w:r>
              <w:rPr>
                <w:sz w:val="17"/>
                <w:szCs w:val="17"/>
              </w:rPr>
              <w:t xml:space="preserve"> </w:t>
            </w:r>
            <w:r>
              <w:rPr>
                <w:rFonts w:ascii="Sylfaen" w:hAnsi="Sylfaen" w:cs="Sylfaen"/>
                <w:sz w:val="17"/>
                <w:szCs w:val="17"/>
              </w:rPr>
              <w:t>უზრუნველყოფა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ლაბორატორიული</w:t>
            </w:r>
            <w:r>
              <w:rPr>
                <w:sz w:val="17"/>
                <w:szCs w:val="17"/>
              </w:rPr>
              <w:t xml:space="preserve"> </w:t>
            </w:r>
            <w:r>
              <w:rPr>
                <w:rFonts w:ascii="Sylfaen" w:hAnsi="Sylfaen" w:cs="Sylfaen"/>
                <w:sz w:val="17"/>
                <w:szCs w:val="17"/>
              </w:rPr>
              <w:t>დიაგნოსტიკა</w:t>
            </w:r>
            <w:r>
              <w:rPr>
                <w:sz w:val="17"/>
                <w:szCs w:val="17"/>
              </w:rPr>
              <w:t xml:space="preserve"> </w:t>
            </w:r>
            <w:r>
              <w:rPr>
                <w:rFonts w:ascii="Sylfaen" w:hAnsi="Sylfaen" w:cs="Sylfaen"/>
                <w:sz w:val="17"/>
                <w:szCs w:val="17"/>
              </w:rPr>
              <w:t>სისხლის</w:t>
            </w:r>
            <w:r>
              <w:rPr>
                <w:sz w:val="17"/>
                <w:szCs w:val="17"/>
              </w:rPr>
              <w:t xml:space="preserve"> </w:t>
            </w:r>
            <w:r>
              <w:rPr>
                <w:rFonts w:ascii="Sylfaen" w:hAnsi="Sylfaen" w:cs="Sylfaen"/>
                <w:sz w:val="17"/>
                <w:szCs w:val="17"/>
              </w:rPr>
              <w:t>ნიმუშზე</w:t>
            </w:r>
            <w:r>
              <w:rPr>
                <w:sz w:val="17"/>
                <w:szCs w:val="17"/>
              </w:rPr>
              <w:t>)</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3F496F69" w14:textId="77777777" w:rsidR="00AA08F0" w:rsidRDefault="00AA08F0" w:rsidP="002657DC">
            <w:pPr>
              <w:pStyle w:val="NormalWeb"/>
              <w:jc w:val="both"/>
            </w:pPr>
            <w:r>
              <w:rPr>
                <w:sz w:val="17"/>
                <w:szCs w:val="17"/>
              </w:rPr>
              <w:t>13.8</w:t>
            </w:r>
            <w:r>
              <w:t xml:space="preserve"> </w:t>
            </w:r>
          </w:p>
        </w:tc>
      </w:tr>
      <w:tr w:rsidR="00AA08F0" w14:paraId="0D3182E4"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6A0BEBB3" w14:textId="77777777" w:rsidR="00AA08F0" w:rsidRDefault="00AA08F0" w:rsidP="002657DC">
            <w:pPr>
              <w:pStyle w:val="NormalWeb"/>
              <w:jc w:val="both"/>
            </w:pPr>
            <w:r>
              <w:lastRenderedPageBreak/>
              <w:t>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665E3320" w14:textId="77777777" w:rsidR="00AA08F0" w:rsidRDefault="00AA08F0" w:rsidP="002657DC">
            <w:pPr>
              <w:pStyle w:val="NormalWeb"/>
              <w:jc w:val="both"/>
            </w:pPr>
            <w:r>
              <w:t>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46DC518E" w14:textId="77777777" w:rsidR="00AA08F0" w:rsidRDefault="00AA08F0" w:rsidP="002657DC">
            <w:pPr>
              <w:pStyle w:val="NormalWeb"/>
              <w:jc w:val="both"/>
            </w:pPr>
            <w:r>
              <w:t> </w:t>
            </w:r>
          </w:p>
        </w:tc>
      </w:tr>
      <w:tr w:rsidR="00AA08F0" w14:paraId="1575E1DD"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3F771130" w14:textId="77777777" w:rsidR="00AA08F0" w:rsidRDefault="00AA08F0" w:rsidP="002657DC">
            <w:pPr>
              <w:pStyle w:val="NormalWeb"/>
              <w:jc w:val="both"/>
            </w:pPr>
            <w:r>
              <w:rPr>
                <w:sz w:val="17"/>
                <w:szCs w:val="17"/>
              </w:rPr>
              <w:t>2</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55DB264B" w14:textId="77777777" w:rsidR="00AA08F0" w:rsidRDefault="00AA08F0" w:rsidP="002657DC">
            <w:pPr>
              <w:pStyle w:val="NormalWeb"/>
              <w:jc w:val="both"/>
            </w:pPr>
            <w:r>
              <w:rPr>
                <w:rFonts w:ascii="Sylfaen" w:hAnsi="Sylfaen" w:cs="Sylfaen"/>
                <w:sz w:val="17"/>
                <w:szCs w:val="17"/>
              </w:rPr>
              <w:t>ახალშობილთა</w:t>
            </w:r>
            <w:r>
              <w:rPr>
                <w:sz w:val="17"/>
                <w:szCs w:val="17"/>
              </w:rPr>
              <w:t xml:space="preserve"> </w:t>
            </w:r>
            <w:r>
              <w:rPr>
                <w:rFonts w:ascii="Sylfaen" w:hAnsi="Sylfaen" w:cs="Sylfaen"/>
                <w:sz w:val="17"/>
                <w:szCs w:val="17"/>
              </w:rPr>
              <w:t>მეორადი</w:t>
            </w:r>
            <w:r>
              <w:rPr>
                <w:sz w:val="17"/>
                <w:szCs w:val="17"/>
              </w:rPr>
              <w:t xml:space="preserve"> </w:t>
            </w:r>
            <w:r>
              <w:rPr>
                <w:rFonts w:ascii="Sylfaen" w:hAnsi="Sylfaen" w:cs="Sylfaen"/>
                <w:sz w:val="17"/>
                <w:szCs w:val="17"/>
              </w:rPr>
              <w:t>დიაგნოსტიკა</w:t>
            </w:r>
            <w:r>
              <w:rPr>
                <w:sz w:val="17"/>
                <w:szCs w:val="17"/>
              </w:rPr>
              <w:t xml:space="preserve"> </w:t>
            </w:r>
            <w:r>
              <w:rPr>
                <w:rFonts w:ascii="Sylfaen" w:hAnsi="Sylfaen" w:cs="Sylfaen"/>
                <w:sz w:val="17"/>
                <w:szCs w:val="17"/>
              </w:rPr>
              <w:t>ჰიპერფენილალანინემიასა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ფენილკეტონურიაზე</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5358EC81" w14:textId="77777777" w:rsidR="00AA08F0" w:rsidRDefault="00AA08F0" w:rsidP="002657DC">
            <w:pPr>
              <w:pStyle w:val="NormalWeb"/>
              <w:jc w:val="both"/>
            </w:pPr>
            <w:r>
              <w:rPr>
                <w:sz w:val="17"/>
                <w:szCs w:val="17"/>
              </w:rPr>
              <w:t>32.0</w:t>
            </w:r>
            <w:r>
              <w:t xml:space="preserve"> </w:t>
            </w:r>
          </w:p>
        </w:tc>
      </w:tr>
      <w:tr w:rsidR="00AA08F0" w14:paraId="1964121D"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66669C52" w14:textId="77777777" w:rsidR="00AA08F0" w:rsidRDefault="00AA08F0" w:rsidP="002657DC">
            <w:pPr>
              <w:pStyle w:val="NormalWeb"/>
              <w:jc w:val="both"/>
            </w:pPr>
            <w:r>
              <w:rPr>
                <w:sz w:val="17"/>
                <w:szCs w:val="17"/>
              </w:rPr>
              <w:t>3</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0987E91B" w14:textId="77777777" w:rsidR="00AA08F0" w:rsidRDefault="00AA08F0" w:rsidP="002657DC">
            <w:pPr>
              <w:pStyle w:val="NormalWeb"/>
              <w:jc w:val="both"/>
            </w:pPr>
            <w:r>
              <w:rPr>
                <w:rFonts w:ascii="Sylfaen" w:hAnsi="Sylfaen" w:cs="Sylfaen"/>
                <w:sz w:val="17"/>
                <w:szCs w:val="17"/>
              </w:rPr>
              <w:t>ფენილკეტონურიის</w:t>
            </w:r>
            <w:r>
              <w:rPr>
                <w:sz w:val="17"/>
                <w:szCs w:val="17"/>
              </w:rPr>
              <w:t xml:space="preserve"> </w:t>
            </w:r>
            <w:r>
              <w:rPr>
                <w:rFonts w:ascii="Sylfaen" w:hAnsi="Sylfaen" w:cs="Sylfaen"/>
                <w:sz w:val="17"/>
                <w:szCs w:val="17"/>
              </w:rPr>
              <w:t>მონიტორინგი</w:t>
            </w:r>
            <w:r>
              <w:rPr>
                <w:sz w:val="17"/>
                <w:szCs w:val="17"/>
              </w:rPr>
              <w:t xml:space="preserve"> – 0-</w:t>
            </w:r>
            <w:r>
              <w:rPr>
                <w:rFonts w:ascii="Sylfaen" w:hAnsi="Sylfaen" w:cs="Sylfaen"/>
                <w:sz w:val="17"/>
                <w:szCs w:val="17"/>
              </w:rPr>
              <w:t>იდან</w:t>
            </w:r>
            <w:r>
              <w:rPr>
                <w:sz w:val="17"/>
                <w:szCs w:val="17"/>
              </w:rPr>
              <w:t xml:space="preserve"> 1 </w:t>
            </w:r>
            <w:r>
              <w:rPr>
                <w:rFonts w:ascii="Sylfaen" w:hAnsi="Sylfaen" w:cs="Sylfaen"/>
                <w:sz w:val="17"/>
                <w:szCs w:val="17"/>
              </w:rPr>
              <w:t>წლამდე</w:t>
            </w:r>
            <w:r>
              <w:rPr>
                <w:sz w:val="17"/>
                <w:szCs w:val="17"/>
              </w:rPr>
              <w:t xml:space="preserve"> </w:t>
            </w:r>
            <w:r>
              <w:rPr>
                <w:rFonts w:ascii="Sylfaen" w:hAnsi="Sylfaen" w:cs="Sylfaen"/>
                <w:sz w:val="17"/>
                <w:szCs w:val="17"/>
              </w:rPr>
              <w:t>ასაკის</w:t>
            </w:r>
            <w:r>
              <w:rPr>
                <w:sz w:val="17"/>
                <w:szCs w:val="17"/>
              </w:rPr>
              <w:t xml:space="preserve"> </w:t>
            </w:r>
            <w:r>
              <w:rPr>
                <w:rFonts w:ascii="Sylfaen" w:hAnsi="Sylfaen" w:cs="Sylfaen"/>
                <w:sz w:val="17"/>
                <w:szCs w:val="17"/>
              </w:rPr>
              <w:t>ბავშვებისათვის</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3E067931" w14:textId="77777777" w:rsidR="00AA08F0" w:rsidRDefault="00AA08F0" w:rsidP="002657DC">
            <w:pPr>
              <w:pStyle w:val="NormalWeb"/>
              <w:jc w:val="both"/>
            </w:pPr>
            <w:r>
              <w:rPr>
                <w:sz w:val="17"/>
                <w:szCs w:val="17"/>
              </w:rPr>
              <w:t>85.0</w:t>
            </w:r>
            <w:r>
              <w:t xml:space="preserve"> </w:t>
            </w:r>
          </w:p>
        </w:tc>
      </w:tr>
      <w:tr w:rsidR="00AA08F0" w14:paraId="14FD537D"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2F1796B0" w14:textId="77777777" w:rsidR="00AA08F0" w:rsidRDefault="00AA08F0" w:rsidP="002657DC">
            <w:pPr>
              <w:pStyle w:val="NormalWeb"/>
              <w:jc w:val="both"/>
            </w:pPr>
            <w:r>
              <w:rPr>
                <w:sz w:val="17"/>
                <w:szCs w:val="17"/>
              </w:rPr>
              <w:t>4</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36FCA199" w14:textId="77777777" w:rsidR="00AA08F0" w:rsidRDefault="00AA08F0" w:rsidP="002657DC">
            <w:pPr>
              <w:pStyle w:val="NormalWeb"/>
              <w:jc w:val="both"/>
            </w:pPr>
            <w:r>
              <w:rPr>
                <w:rFonts w:ascii="Sylfaen" w:hAnsi="Sylfaen" w:cs="Sylfaen"/>
                <w:sz w:val="17"/>
                <w:szCs w:val="17"/>
              </w:rPr>
              <w:t>ფენილკეტონურიის</w:t>
            </w:r>
            <w:r>
              <w:rPr>
                <w:sz w:val="17"/>
                <w:szCs w:val="17"/>
              </w:rPr>
              <w:t xml:space="preserve"> </w:t>
            </w:r>
            <w:r>
              <w:rPr>
                <w:rFonts w:ascii="Sylfaen" w:hAnsi="Sylfaen" w:cs="Sylfaen"/>
                <w:sz w:val="17"/>
                <w:szCs w:val="17"/>
              </w:rPr>
              <w:t>მონიტორინგი</w:t>
            </w:r>
            <w:r>
              <w:rPr>
                <w:sz w:val="17"/>
                <w:szCs w:val="17"/>
              </w:rPr>
              <w:t xml:space="preserve"> – 1-</w:t>
            </w:r>
            <w:r>
              <w:rPr>
                <w:rFonts w:ascii="Sylfaen" w:hAnsi="Sylfaen" w:cs="Sylfaen"/>
                <w:sz w:val="17"/>
                <w:szCs w:val="17"/>
              </w:rPr>
              <w:t>იდან</w:t>
            </w:r>
            <w:r>
              <w:rPr>
                <w:sz w:val="17"/>
                <w:szCs w:val="17"/>
              </w:rPr>
              <w:t xml:space="preserve"> 3 </w:t>
            </w:r>
            <w:r>
              <w:rPr>
                <w:rFonts w:ascii="Sylfaen" w:hAnsi="Sylfaen" w:cs="Sylfaen"/>
                <w:sz w:val="17"/>
                <w:szCs w:val="17"/>
              </w:rPr>
              <w:t>წლამდე</w:t>
            </w:r>
            <w:r>
              <w:rPr>
                <w:sz w:val="17"/>
                <w:szCs w:val="17"/>
              </w:rPr>
              <w:t xml:space="preserve"> </w:t>
            </w:r>
            <w:r>
              <w:rPr>
                <w:rFonts w:ascii="Sylfaen" w:hAnsi="Sylfaen" w:cs="Sylfaen"/>
                <w:sz w:val="17"/>
                <w:szCs w:val="17"/>
              </w:rPr>
              <w:t>ასაკის</w:t>
            </w:r>
            <w:r>
              <w:rPr>
                <w:sz w:val="17"/>
                <w:szCs w:val="17"/>
              </w:rPr>
              <w:t xml:space="preserve"> </w:t>
            </w:r>
            <w:r>
              <w:rPr>
                <w:rFonts w:ascii="Sylfaen" w:hAnsi="Sylfaen" w:cs="Sylfaen"/>
                <w:sz w:val="17"/>
                <w:szCs w:val="17"/>
              </w:rPr>
              <w:t>ბავშვებისათვის</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14D04540" w14:textId="77777777" w:rsidR="00AA08F0" w:rsidRDefault="00AA08F0" w:rsidP="002657DC">
            <w:pPr>
              <w:pStyle w:val="NormalWeb"/>
              <w:jc w:val="both"/>
            </w:pPr>
            <w:r>
              <w:rPr>
                <w:sz w:val="17"/>
                <w:szCs w:val="17"/>
              </w:rPr>
              <w:t>65.0</w:t>
            </w:r>
            <w:r>
              <w:t xml:space="preserve"> </w:t>
            </w:r>
          </w:p>
        </w:tc>
      </w:tr>
      <w:tr w:rsidR="00AA08F0" w14:paraId="1E377CF6"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55788E78" w14:textId="77777777" w:rsidR="00AA08F0" w:rsidRDefault="00AA08F0" w:rsidP="002657DC">
            <w:pPr>
              <w:pStyle w:val="NormalWeb"/>
              <w:jc w:val="both"/>
            </w:pPr>
            <w:r>
              <w:rPr>
                <w:sz w:val="17"/>
                <w:szCs w:val="17"/>
              </w:rPr>
              <w:t>5</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0CFE63F2" w14:textId="77777777" w:rsidR="00AA08F0" w:rsidRDefault="00AA08F0" w:rsidP="002657DC">
            <w:pPr>
              <w:pStyle w:val="NormalWeb"/>
              <w:jc w:val="both"/>
            </w:pPr>
            <w:r>
              <w:rPr>
                <w:rFonts w:ascii="Sylfaen" w:hAnsi="Sylfaen" w:cs="Sylfaen"/>
                <w:sz w:val="17"/>
                <w:szCs w:val="17"/>
              </w:rPr>
              <w:t>ფენილკეტონურიის</w:t>
            </w:r>
            <w:r>
              <w:rPr>
                <w:sz w:val="17"/>
                <w:szCs w:val="17"/>
              </w:rPr>
              <w:t xml:space="preserve"> </w:t>
            </w:r>
            <w:r>
              <w:rPr>
                <w:rFonts w:ascii="Sylfaen" w:hAnsi="Sylfaen" w:cs="Sylfaen"/>
                <w:sz w:val="17"/>
                <w:szCs w:val="17"/>
              </w:rPr>
              <w:t>მონიტორინგი</w:t>
            </w:r>
            <w:r>
              <w:rPr>
                <w:sz w:val="17"/>
                <w:szCs w:val="17"/>
              </w:rPr>
              <w:t xml:space="preserve"> – 3-</w:t>
            </w:r>
            <w:r>
              <w:rPr>
                <w:rFonts w:ascii="Sylfaen" w:hAnsi="Sylfaen" w:cs="Sylfaen"/>
                <w:sz w:val="17"/>
                <w:szCs w:val="17"/>
              </w:rPr>
              <w:t>იდან</w:t>
            </w:r>
            <w:r>
              <w:rPr>
                <w:sz w:val="17"/>
                <w:szCs w:val="17"/>
              </w:rPr>
              <w:t xml:space="preserve"> 7 </w:t>
            </w:r>
            <w:r>
              <w:rPr>
                <w:rFonts w:ascii="Sylfaen" w:hAnsi="Sylfaen" w:cs="Sylfaen"/>
                <w:sz w:val="17"/>
                <w:szCs w:val="17"/>
              </w:rPr>
              <w:t>წლამდე</w:t>
            </w:r>
            <w:r>
              <w:rPr>
                <w:sz w:val="17"/>
                <w:szCs w:val="17"/>
              </w:rPr>
              <w:t xml:space="preserve"> </w:t>
            </w:r>
            <w:r>
              <w:rPr>
                <w:rFonts w:ascii="Sylfaen" w:hAnsi="Sylfaen" w:cs="Sylfaen"/>
                <w:sz w:val="17"/>
                <w:szCs w:val="17"/>
              </w:rPr>
              <w:t>ასაკის</w:t>
            </w:r>
            <w:r>
              <w:rPr>
                <w:sz w:val="17"/>
                <w:szCs w:val="17"/>
              </w:rPr>
              <w:t xml:space="preserve"> </w:t>
            </w:r>
            <w:r>
              <w:rPr>
                <w:rFonts w:ascii="Sylfaen" w:hAnsi="Sylfaen" w:cs="Sylfaen"/>
                <w:sz w:val="17"/>
                <w:szCs w:val="17"/>
              </w:rPr>
              <w:t>ბავშვებისათვის</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164CDFEE" w14:textId="77777777" w:rsidR="00AA08F0" w:rsidRDefault="00AA08F0" w:rsidP="002657DC">
            <w:pPr>
              <w:pStyle w:val="NormalWeb"/>
              <w:jc w:val="both"/>
            </w:pPr>
            <w:r>
              <w:rPr>
                <w:sz w:val="17"/>
                <w:szCs w:val="17"/>
              </w:rPr>
              <w:t>42.0</w:t>
            </w:r>
            <w:r>
              <w:t xml:space="preserve"> </w:t>
            </w:r>
          </w:p>
        </w:tc>
      </w:tr>
      <w:tr w:rsidR="00AA08F0" w14:paraId="5885A6A3"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51C1B87E" w14:textId="77777777" w:rsidR="00AA08F0" w:rsidRDefault="00AA08F0" w:rsidP="002657DC">
            <w:pPr>
              <w:pStyle w:val="NormalWeb"/>
              <w:jc w:val="both"/>
            </w:pPr>
            <w:r>
              <w:rPr>
                <w:sz w:val="17"/>
                <w:szCs w:val="17"/>
              </w:rPr>
              <w:t>6</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0FCF8C6C" w14:textId="77777777" w:rsidR="00AA08F0" w:rsidRDefault="00AA08F0" w:rsidP="002657DC">
            <w:pPr>
              <w:pStyle w:val="NormalWeb"/>
              <w:jc w:val="both"/>
            </w:pPr>
            <w:r>
              <w:rPr>
                <w:rFonts w:ascii="Sylfaen" w:hAnsi="Sylfaen" w:cs="Sylfaen"/>
                <w:sz w:val="17"/>
                <w:szCs w:val="17"/>
              </w:rPr>
              <w:t>ფენილკეტონურიის</w:t>
            </w:r>
            <w:r>
              <w:rPr>
                <w:sz w:val="17"/>
                <w:szCs w:val="17"/>
              </w:rPr>
              <w:t xml:space="preserve"> </w:t>
            </w:r>
            <w:r>
              <w:rPr>
                <w:rFonts w:ascii="Sylfaen" w:hAnsi="Sylfaen" w:cs="Sylfaen"/>
                <w:sz w:val="17"/>
                <w:szCs w:val="17"/>
              </w:rPr>
              <w:t>მონიტორინგი</w:t>
            </w:r>
            <w:r>
              <w:rPr>
                <w:sz w:val="17"/>
                <w:szCs w:val="17"/>
              </w:rPr>
              <w:t xml:space="preserve"> – 7-</w:t>
            </w:r>
            <w:r>
              <w:rPr>
                <w:rFonts w:ascii="Sylfaen" w:hAnsi="Sylfaen" w:cs="Sylfaen"/>
                <w:sz w:val="17"/>
                <w:szCs w:val="17"/>
              </w:rPr>
              <w:t>იდან</w:t>
            </w:r>
            <w:r>
              <w:rPr>
                <w:sz w:val="17"/>
                <w:szCs w:val="17"/>
              </w:rPr>
              <w:t xml:space="preserve"> 18 </w:t>
            </w:r>
            <w:r>
              <w:rPr>
                <w:rFonts w:ascii="Sylfaen" w:hAnsi="Sylfaen" w:cs="Sylfaen"/>
                <w:sz w:val="17"/>
                <w:szCs w:val="17"/>
              </w:rPr>
              <w:t>წლამდე</w:t>
            </w:r>
            <w:r>
              <w:rPr>
                <w:sz w:val="17"/>
                <w:szCs w:val="17"/>
              </w:rPr>
              <w:t xml:space="preserve"> </w:t>
            </w:r>
            <w:r>
              <w:rPr>
                <w:rFonts w:ascii="Sylfaen" w:hAnsi="Sylfaen" w:cs="Sylfaen"/>
                <w:sz w:val="17"/>
                <w:szCs w:val="17"/>
              </w:rPr>
              <w:t>ასაკის</w:t>
            </w:r>
            <w:r>
              <w:rPr>
                <w:sz w:val="17"/>
                <w:szCs w:val="17"/>
              </w:rPr>
              <w:t xml:space="preserve"> </w:t>
            </w:r>
            <w:r>
              <w:rPr>
                <w:rFonts w:ascii="Sylfaen" w:hAnsi="Sylfaen" w:cs="Sylfaen"/>
                <w:sz w:val="17"/>
                <w:szCs w:val="17"/>
              </w:rPr>
              <w:t>ბავშვებისათვის</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284ACC20" w14:textId="77777777" w:rsidR="00AA08F0" w:rsidRDefault="00AA08F0" w:rsidP="002657DC">
            <w:pPr>
              <w:pStyle w:val="NormalWeb"/>
              <w:jc w:val="both"/>
            </w:pPr>
            <w:r>
              <w:rPr>
                <w:sz w:val="17"/>
                <w:szCs w:val="17"/>
              </w:rPr>
              <w:t>38.0</w:t>
            </w:r>
            <w:r>
              <w:t xml:space="preserve"> </w:t>
            </w:r>
          </w:p>
        </w:tc>
      </w:tr>
      <w:tr w:rsidR="00AA08F0" w14:paraId="03D0F3C1"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1A56B234" w14:textId="77777777" w:rsidR="00AA08F0" w:rsidRDefault="00AA08F0" w:rsidP="002657DC">
            <w:pPr>
              <w:pStyle w:val="NormalWeb"/>
              <w:jc w:val="both"/>
            </w:pPr>
            <w:r>
              <w:rPr>
                <w:sz w:val="17"/>
                <w:szCs w:val="17"/>
              </w:rPr>
              <w:t>7</w:t>
            </w:r>
            <w:r>
              <w:t xml:space="preserve"> </w:t>
            </w:r>
          </w:p>
        </w:tc>
        <w:tc>
          <w:tcPr>
            <w:tcW w:w="6660" w:type="dxa"/>
            <w:tcBorders>
              <w:top w:val="outset" w:sz="6" w:space="0" w:color="auto"/>
              <w:left w:val="outset" w:sz="6" w:space="0" w:color="auto"/>
              <w:bottom w:val="outset" w:sz="6" w:space="0" w:color="auto"/>
              <w:right w:val="outset" w:sz="6" w:space="0" w:color="auto"/>
            </w:tcBorders>
            <w:vAlign w:val="center"/>
            <w:hideMark/>
          </w:tcPr>
          <w:p w14:paraId="0AFF3974" w14:textId="77777777" w:rsidR="00AA08F0" w:rsidRDefault="00AA08F0" w:rsidP="002657DC">
            <w:pPr>
              <w:pStyle w:val="NormalWeb"/>
              <w:jc w:val="both"/>
            </w:pPr>
            <w:r>
              <w:rPr>
                <w:rFonts w:ascii="Sylfaen" w:hAnsi="Sylfaen" w:cs="Sylfaen"/>
                <w:sz w:val="17"/>
                <w:szCs w:val="17"/>
              </w:rPr>
              <w:t>თანდაყოლილ</w:t>
            </w:r>
            <w:r>
              <w:rPr>
                <w:sz w:val="17"/>
                <w:szCs w:val="17"/>
              </w:rPr>
              <w:t xml:space="preserve"> </w:t>
            </w:r>
            <w:r>
              <w:rPr>
                <w:rFonts w:ascii="Sylfaen" w:hAnsi="Sylfaen" w:cs="Sylfaen"/>
                <w:sz w:val="17"/>
                <w:szCs w:val="17"/>
              </w:rPr>
              <w:t>ჰიპოთირეოზზე</w:t>
            </w:r>
            <w:r>
              <w:rPr>
                <w:sz w:val="17"/>
                <w:szCs w:val="17"/>
              </w:rPr>
              <w:t xml:space="preserve"> – </w:t>
            </w:r>
            <w:r>
              <w:rPr>
                <w:rFonts w:ascii="Sylfaen" w:hAnsi="Sylfaen" w:cs="Sylfaen"/>
                <w:sz w:val="17"/>
                <w:szCs w:val="17"/>
              </w:rPr>
              <w:t>მეორადი</w:t>
            </w:r>
            <w:r>
              <w:rPr>
                <w:sz w:val="17"/>
                <w:szCs w:val="17"/>
              </w:rPr>
              <w:t xml:space="preserve"> </w:t>
            </w:r>
            <w:r>
              <w:rPr>
                <w:rFonts w:ascii="Sylfaen" w:hAnsi="Sylfaen" w:cs="Sylfaen"/>
                <w:sz w:val="17"/>
                <w:szCs w:val="17"/>
              </w:rPr>
              <w:t>დიაგნოსტიკა</w:t>
            </w:r>
            <w:r>
              <w:rPr>
                <w:sz w:val="17"/>
                <w:szCs w:val="17"/>
              </w:rPr>
              <w:t xml:space="preserve">, </w:t>
            </w:r>
            <w:r>
              <w:rPr>
                <w:rFonts w:ascii="Sylfaen" w:hAnsi="Sylfaen" w:cs="Sylfaen"/>
                <w:sz w:val="17"/>
                <w:szCs w:val="17"/>
              </w:rPr>
              <w:t>მონიტორინგი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მკურნალობა</w:t>
            </w:r>
            <w:r>
              <w:rPr>
                <w:sz w:val="17"/>
                <w:szCs w:val="17"/>
              </w:rPr>
              <w:t xml:space="preserve"> – 0-</w:t>
            </w:r>
            <w:r>
              <w:rPr>
                <w:rFonts w:ascii="Sylfaen" w:hAnsi="Sylfaen" w:cs="Sylfaen"/>
                <w:sz w:val="17"/>
                <w:szCs w:val="17"/>
              </w:rPr>
              <w:t>იდან</w:t>
            </w:r>
            <w:r>
              <w:rPr>
                <w:sz w:val="17"/>
                <w:szCs w:val="17"/>
              </w:rPr>
              <w:t xml:space="preserve"> 1 </w:t>
            </w:r>
            <w:r>
              <w:rPr>
                <w:rFonts w:ascii="Sylfaen" w:hAnsi="Sylfaen" w:cs="Sylfaen"/>
                <w:sz w:val="17"/>
                <w:szCs w:val="17"/>
              </w:rPr>
              <w:t>წლამდე</w:t>
            </w:r>
            <w:r>
              <w:rPr>
                <w:sz w:val="17"/>
                <w:szCs w:val="17"/>
              </w:rPr>
              <w:t xml:space="preserve"> </w:t>
            </w:r>
            <w:r>
              <w:rPr>
                <w:rFonts w:ascii="Sylfaen" w:hAnsi="Sylfaen" w:cs="Sylfaen"/>
                <w:sz w:val="17"/>
                <w:szCs w:val="17"/>
              </w:rPr>
              <w:t>ასაკის</w:t>
            </w:r>
            <w:r>
              <w:rPr>
                <w:sz w:val="17"/>
                <w:szCs w:val="17"/>
              </w:rPr>
              <w:t xml:space="preserve"> </w:t>
            </w:r>
            <w:r>
              <w:rPr>
                <w:rFonts w:ascii="Sylfaen" w:hAnsi="Sylfaen" w:cs="Sylfaen"/>
                <w:sz w:val="17"/>
                <w:szCs w:val="17"/>
              </w:rPr>
              <w:t>ბავშვებისათვის</w:t>
            </w:r>
            <w: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7C4BD255" w14:textId="77777777" w:rsidR="00AA08F0" w:rsidRDefault="00AA08F0" w:rsidP="002657DC">
            <w:pPr>
              <w:pStyle w:val="NormalWeb"/>
              <w:jc w:val="both"/>
            </w:pPr>
            <w:r>
              <w:rPr>
                <w:sz w:val="17"/>
                <w:szCs w:val="17"/>
              </w:rPr>
              <w:t>240</w:t>
            </w:r>
            <w:r>
              <w:t xml:space="preserve"> .0 </w:t>
            </w:r>
          </w:p>
        </w:tc>
      </w:tr>
    </w:tbl>
    <w:p w14:paraId="0223E3BF" w14:textId="77777777" w:rsidR="00AA08F0" w:rsidRDefault="00AA08F0" w:rsidP="00AA08F0">
      <w:pPr>
        <w:pStyle w:val="NormalWeb"/>
        <w:jc w:val="both"/>
      </w:pPr>
      <w:r>
        <w:t> </w:t>
      </w:r>
    </w:p>
    <w:p w14:paraId="35E4C571" w14:textId="77777777" w:rsidR="00AA08F0" w:rsidRDefault="00AA08F0" w:rsidP="00AA08F0">
      <w:pPr>
        <w:pStyle w:val="NormalWeb"/>
        <w:jc w:val="both"/>
      </w:pPr>
      <w:r>
        <w:rPr>
          <w:rFonts w:ascii="Sylfaen" w:hAnsi="Sylfaen" w:cs="Sylfaen"/>
          <w:b/>
          <w:bCs/>
        </w:rPr>
        <w:t>დანართი</w:t>
      </w:r>
      <w:r>
        <w:rPr>
          <w:b/>
          <w:bCs/>
        </w:rPr>
        <w:t xml:space="preserve"> N8.5 – </w:t>
      </w:r>
      <w:r>
        <w:rPr>
          <w:rFonts w:ascii="Sylfaen" w:hAnsi="Sylfaen" w:cs="Sylfaen"/>
          <w:b/>
          <w:bCs/>
        </w:rPr>
        <w:t>ანტენატალური</w:t>
      </w:r>
      <w:r>
        <w:rPr>
          <w:b/>
          <w:bCs/>
        </w:rPr>
        <w:t xml:space="preserve"> </w:t>
      </w:r>
      <w:r>
        <w:rPr>
          <w:rFonts w:ascii="Sylfaen" w:hAnsi="Sylfaen" w:cs="Sylfaen"/>
          <w:b/>
          <w:bCs/>
        </w:rPr>
        <w:t>მოვლის</w:t>
      </w:r>
      <w:r>
        <w:rPr>
          <w:b/>
          <w:bCs/>
        </w:rPr>
        <w:t xml:space="preserve"> </w:t>
      </w:r>
      <w:r>
        <w:rPr>
          <w:rFonts w:ascii="Sylfaen" w:hAnsi="Sylfaen" w:cs="Sylfaen"/>
          <w:b/>
          <w:bCs/>
        </w:rPr>
        <w:t>ინდიკატორები</w:t>
      </w:r>
      <w:r>
        <w:rPr>
          <w:b/>
          <w:bCs/>
        </w:rPr>
        <w:t>*</w:t>
      </w:r>
      <w:r>
        <w:t xml:space="preserve"> </w:t>
      </w:r>
    </w:p>
    <w:p w14:paraId="24775C97" w14:textId="77777777" w:rsidR="00AA08F0" w:rsidRDefault="00AA08F0" w:rsidP="00AA08F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5"/>
        <w:gridCol w:w="2865"/>
        <w:gridCol w:w="2595"/>
      </w:tblGrid>
      <w:tr w:rsidR="00AA08F0" w14:paraId="5C91E55F" w14:textId="77777777" w:rsidTr="002657DC">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1227E3DA" w14:textId="77777777" w:rsidR="00AA08F0" w:rsidRDefault="00AA08F0" w:rsidP="002657DC">
            <w:pPr>
              <w:pStyle w:val="NormalWeb"/>
              <w:jc w:val="both"/>
            </w:pPr>
            <w:r>
              <w:rPr>
                <w:rFonts w:ascii="Sylfaen" w:hAnsi="Sylfaen" w:cs="Sylfaen"/>
                <w:b/>
                <w:bCs/>
                <w:sz w:val="17"/>
                <w:szCs w:val="17"/>
              </w:rPr>
              <w:t>ინდიკატორის</w:t>
            </w:r>
            <w:r>
              <w:rPr>
                <w:b/>
                <w:bCs/>
                <w:sz w:val="17"/>
                <w:szCs w:val="17"/>
              </w:rPr>
              <w:t xml:space="preserve">/ </w:t>
            </w:r>
            <w:r>
              <w:rPr>
                <w:rFonts w:ascii="Sylfaen" w:hAnsi="Sylfaen" w:cs="Sylfaen"/>
                <w:b/>
                <w:bCs/>
                <w:sz w:val="17"/>
                <w:szCs w:val="17"/>
              </w:rPr>
              <w:t>მონაცემის</w:t>
            </w:r>
            <w:r>
              <w:rPr>
                <w:b/>
                <w:bCs/>
                <w:sz w:val="17"/>
                <w:szCs w:val="17"/>
              </w:rPr>
              <w:t xml:space="preserve"> </w:t>
            </w:r>
            <w:r>
              <w:rPr>
                <w:rFonts w:ascii="Sylfaen" w:hAnsi="Sylfaen" w:cs="Sylfaen"/>
                <w:b/>
                <w:bCs/>
                <w:sz w:val="17"/>
                <w:szCs w:val="17"/>
              </w:rPr>
              <w:t>დასახელება</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1F5CD141" w14:textId="77777777" w:rsidR="00AA08F0" w:rsidRDefault="00AA08F0" w:rsidP="002657DC">
            <w:pPr>
              <w:pStyle w:val="NormalWeb"/>
              <w:jc w:val="both"/>
            </w:pPr>
            <w:r>
              <w:rPr>
                <w:rFonts w:ascii="Sylfaen" w:hAnsi="Sylfaen" w:cs="Sylfaen"/>
                <w:b/>
                <w:bCs/>
                <w:sz w:val="17"/>
                <w:szCs w:val="17"/>
              </w:rPr>
              <w:t>ანგარიშგების</w:t>
            </w:r>
            <w:r>
              <w:rPr>
                <w:b/>
                <w:bCs/>
                <w:sz w:val="17"/>
                <w:szCs w:val="17"/>
              </w:rPr>
              <w:t xml:space="preserve"> </w:t>
            </w:r>
            <w:r>
              <w:rPr>
                <w:rFonts w:ascii="Sylfaen" w:hAnsi="Sylfaen" w:cs="Sylfaen"/>
                <w:b/>
                <w:bCs/>
                <w:sz w:val="17"/>
                <w:szCs w:val="17"/>
              </w:rPr>
              <w:t>პერიოდი</w:t>
            </w:r>
            <w:r>
              <w:t xml:space="preserve">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46D460C9" w14:textId="77777777" w:rsidR="00AA08F0" w:rsidRDefault="00AA08F0" w:rsidP="002657DC">
            <w:pPr>
              <w:pStyle w:val="NormalWeb"/>
              <w:jc w:val="both"/>
            </w:pPr>
            <w:r>
              <w:rPr>
                <w:rFonts w:ascii="Sylfaen" w:hAnsi="Sylfaen" w:cs="Sylfaen"/>
                <w:b/>
                <w:bCs/>
                <w:sz w:val="17"/>
                <w:szCs w:val="17"/>
              </w:rPr>
              <w:t>ანგარიშგების</w:t>
            </w:r>
            <w:r>
              <w:rPr>
                <w:b/>
                <w:bCs/>
                <w:sz w:val="17"/>
                <w:szCs w:val="17"/>
              </w:rPr>
              <w:t xml:space="preserve"> </w:t>
            </w:r>
            <w:r>
              <w:rPr>
                <w:rFonts w:ascii="Sylfaen" w:hAnsi="Sylfaen" w:cs="Sylfaen"/>
                <w:b/>
                <w:bCs/>
                <w:sz w:val="17"/>
                <w:szCs w:val="17"/>
              </w:rPr>
              <w:t>მეთოდი</w:t>
            </w:r>
            <w:r>
              <w:rPr>
                <w:b/>
                <w:bCs/>
                <w:sz w:val="17"/>
                <w:szCs w:val="17"/>
              </w:rPr>
              <w:t xml:space="preserve">/ </w:t>
            </w:r>
            <w:r>
              <w:rPr>
                <w:rFonts w:ascii="Sylfaen" w:hAnsi="Sylfaen" w:cs="Sylfaen"/>
                <w:b/>
                <w:bCs/>
                <w:sz w:val="17"/>
                <w:szCs w:val="17"/>
              </w:rPr>
              <w:t>მონაცემთა</w:t>
            </w:r>
            <w:r>
              <w:rPr>
                <w:b/>
                <w:bCs/>
                <w:sz w:val="17"/>
                <w:szCs w:val="17"/>
              </w:rPr>
              <w:t xml:space="preserve"> </w:t>
            </w:r>
            <w:r>
              <w:rPr>
                <w:rFonts w:ascii="Sylfaen" w:hAnsi="Sylfaen" w:cs="Sylfaen"/>
                <w:b/>
                <w:bCs/>
                <w:sz w:val="17"/>
                <w:szCs w:val="17"/>
              </w:rPr>
              <w:t>ბაზა</w:t>
            </w:r>
            <w:r>
              <w:t xml:space="preserve"> </w:t>
            </w:r>
          </w:p>
        </w:tc>
      </w:tr>
      <w:tr w:rsidR="00AA08F0" w14:paraId="5E135CEE" w14:textId="77777777" w:rsidTr="002657DC">
        <w:trPr>
          <w:trHeight w:val="60"/>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64194BFF" w14:textId="77777777" w:rsidR="00AA08F0" w:rsidRDefault="00AA08F0" w:rsidP="002657DC">
            <w:pPr>
              <w:pStyle w:val="NormalWeb"/>
              <w:jc w:val="both"/>
            </w:pPr>
            <w:r>
              <w:rPr>
                <w:b/>
                <w:bCs/>
                <w:sz w:val="17"/>
                <w:szCs w:val="17"/>
              </w:rPr>
              <w:t xml:space="preserve">1. </w:t>
            </w:r>
            <w:r>
              <w:rPr>
                <w:rFonts w:ascii="Sylfaen" w:hAnsi="Sylfaen" w:cs="Sylfaen"/>
                <w:b/>
                <w:bCs/>
                <w:sz w:val="17"/>
                <w:szCs w:val="17"/>
              </w:rPr>
              <w:t>იმ</w:t>
            </w:r>
            <w:r>
              <w:rPr>
                <w:b/>
                <w:bCs/>
                <w:sz w:val="17"/>
                <w:szCs w:val="17"/>
              </w:rPr>
              <w:t xml:space="preserve"> </w:t>
            </w:r>
            <w:r>
              <w:rPr>
                <w:rFonts w:ascii="Sylfaen" w:hAnsi="Sylfaen" w:cs="Sylfaen"/>
                <w:b/>
                <w:bCs/>
                <w:sz w:val="17"/>
                <w:szCs w:val="17"/>
              </w:rPr>
              <w:t>ორსული</w:t>
            </w:r>
            <w:r>
              <w:rPr>
                <w:b/>
                <w:bCs/>
                <w:sz w:val="17"/>
                <w:szCs w:val="17"/>
              </w:rPr>
              <w:t xml:space="preserve"> </w:t>
            </w:r>
            <w:r>
              <w:rPr>
                <w:rFonts w:ascii="Sylfaen" w:hAnsi="Sylfaen" w:cs="Sylfaen"/>
                <w:b/>
                <w:bCs/>
                <w:sz w:val="17"/>
                <w:szCs w:val="17"/>
              </w:rPr>
              <w:t>ქალების</w:t>
            </w:r>
            <w:r>
              <w:rPr>
                <w:b/>
                <w:bCs/>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რომლებმაც</w:t>
            </w:r>
            <w:r>
              <w:rPr>
                <w:b/>
                <w:bCs/>
                <w:sz w:val="17"/>
                <w:szCs w:val="17"/>
              </w:rPr>
              <w:t xml:space="preserve"> </w:t>
            </w:r>
            <w:r>
              <w:rPr>
                <w:rFonts w:ascii="Sylfaen" w:hAnsi="Sylfaen" w:cs="Sylfaen"/>
                <w:b/>
                <w:bCs/>
                <w:sz w:val="17"/>
                <w:szCs w:val="17"/>
              </w:rPr>
              <w:t>დაასრულეს</w:t>
            </w:r>
            <w:r>
              <w:rPr>
                <w:b/>
                <w:bCs/>
                <w:sz w:val="17"/>
                <w:szCs w:val="17"/>
              </w:rPr>
              <w:t xml:space="preserve"> </w:t>
            </w:r>
            <w:r>
              <w:rPr>
                <w:rFonts w:ascii="Sylfaen" w:hAnsi="Sylfaen" w:cs="Sylfaen"/>
                <w:b/>
                <w:bCs/>
                <w:sz w:val="17"/>
                <w:szCs w:val="17"/>
              </w:rPr>
              <w:t>ანტენატალური</w:t>
            </w:r>
            <w:r>
              <w:rPr>
                <w:b/>
                <w:bCs/>
                <w:sz w:val="17"/>
                <w:szCs w:val="17"/>
              </w:rPr>
              <w:t xml:space="preserve"> </w:t>
            </w:r>
            <w:r>
              <w:rPr>
                <w:rFonts w:ascii="Sylfaen" w:hAnsi="Sylfaen" w:cs="Sylfaen"/>
                <w:b/>
                <w:bCs/>
                <w:sz w:val="17"/>
                <w:szCs w:val="17"/>
              </w:rPr>
              <w:t>მოვლის</w:t>
            </w:r>
            <w:r>
              <w:rPr>
                <w:b/>
                <w:bCs/>
                <w:sz w:val="17"/>
                <w:szCs w:val="17"/>
              </w:rPr>
              <w:t xml:space="preserve"> </w:t>
            </w:r>
            <w:r>
              <w:rPr>
                <w:rFonts w:ascii="Sylfaen" w:hAnsi="Sylfaen" w:cs="Sylfaen"/>
                <w:b/>
                <w:bCs/>
                <w:sz w:val="17"/>
                <w:szCs w:val="17"/>
              </w:rPr>
              <w:t>ციკლი</w:t>
            </w:r>
            <w:r>
              <w:rPr>
                <w:b/>
                <w:bCs/>
                <w:sz w:val="17"/>
                <w:szCs w:val="17"/>
              </w:rPr>
              <w:t xml:space="preserve"> </w:t>
            </w:r>
            <w:r>
              <w:rPr>
                <w:rFonts w:ascii="Sylfaen" w:hAnsi="Sylfaen" w:cs="Sylfaen"/>
                <w:b/>
                <w:bCs/>
                <w:sz w:val="17"/>
                <w:szCs w:val="17"/>
              </w:rPr>
              <w:t>და</w:t>
            </w:r>
            <w:r>
              <w:rPr>
                <w:b/>
                <w:bCs/>
                <w:sz w:val="17"/>
                <w:szCs w:val="17"/>
              </w:rPr>
              <w:t xml:space="preserve"> </w:t>
            </w:r>
            <w:r>
              <w:rPr>
                <w:rFonts w:ascii="Sylfaen" w:hAnsi="Sylfaen" w:cs="Sylfaen"/>
                <w:b/>
                <w:bCs/>
                <w:sz w:val="17"/>
                <w:szCs w:val="17"/>
              </w:rPr>
              <w:t>რომლებმაც</w:t>
            </w:r>
            <w:r>
              <w:rPr>
                <w:b/>
                <w:bCs/>
                <w:sz w:val="17"/>
                <w:szCs w:val="17"/>
              </w:rPr>
              <w:t xml:space="preserve"> </w:t>
            </w:r>
            <w:r>
              <w:rPr>
                <w:rFonts w:ascii="Sylfaen" w:hAnsi="Sylfaen" w:cs="Sylfaen"/>
                <w:b/>
                <w:bCs/>
                <w:sz w:val="17"/>
                <w:szCs w:val="17"/>
              </w:rPr>
              <w:t>მიიღეს</w:t>
            </w:r>
            <w:r>
              <w:rPr>
                <w:b/>
                <w:bCs/>
                <w:sz w:val="17"/>
                <w:szCs w:val="17"/>
              </w:rPr>
              <w:t xml:space="preserve"> 6</w:t>
            </w:r>
            <w:r>
              <w:rPr>
                <w:sz w:val="17"/>
                <w:szCs w:val="17"/>
              </w:rPr>
              <w:t xml:space="preserve"> </w:t>
            </w:r>
            <w:r>
              <w:rPr>
                <w:rFonts w:ascii="Sylfaen" w:hAnsi="Sylfaen" w:cs="Sylfaen"/>
                <w:b/>
                <w:bCs/>
                <w:sz w:val="17"/>
                <w:szCs w:val="17"/>
              </w:rPr>
              <w:t>და</w:t>
            </w:r>
            <w:r>
              <w:rPr>
                <w:b/>
                <w:bCs/>
                <w:sz w:val="17"/>
                <w:szCs w:val="17"/>
              </w:rPr>
              <w:t xml:space="preserve"> </w:t>
            </w:r>
            <w:r>
              <w:rPr>
                <w:rFonts w:ascii="Sylfaen" w:hAnsi="Sylfaen" w:cs="Sylfaen"/>
                <w:b/>
                <w:bCs/>
                <w:sz w:val="17"/>
                <w:szCs w:val="17"/>
              </w:rPr>
              <w:t>მეტი</w:t>
            </w:r>
            <w:r>
              <w:rPr>
                <w:b/>
                <w:bCs/>
                <w:sz w:val="17"/>
                <w:szCs w:val="17"/>
              </w:rPr>
              <w:t xml:space="preserve"> </w:t>
            </w:r>
            <w:r>
              <w:rPr>
                <w:rFonts w:ascii="Sylfaen" w:hAnsi="Sylfaen" w:cs="Sylfaen"/>
                <w:b/>
                <w:bCs/>
                <w:sz w:val="17"/>
                <w:szCs w:val="17"/>
              </w:rPr>
              <w:t>ანტენატალური</w:t>
            </w:r>
            <w:r>
              <w:rPr>
                <w:b/>
                <w:bCs/>
                <w:sz w:val="17"/>
                <w:szCs w:val="17"/>
              </w:rPr>
              <w:t xml:space="preserve"> </w:t>
            </w:r>
            <w:r>
              <w:rPr>
                <w:rFonts w:ascii="Sylfaen" w:hAnsi="Sylfaen" w:cs="Sylfaen"/>
                <w:b/>
                <w:bCs/>
                <w:sz w:val="17"/>
                <w:szCs w:val="17"/>
              </w:rPr>
              <w:t>ვიზიტი</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3985515A" w14:textId="77777777" w:rsidR="00AA08F0" w:rsidRDefault="00AA08F0" w:rsidP="002657DC">
            <w:pPr>
              <w:pStyle w:val="NormalWeb"/>
              <w:jc w:val="both"/>
            </w:pPr>
            <w:r>
              <w:rPr>
                <w:rFonts w:ascii="Sylfaen" w:hAnsi="Sylfaen" w:cs="Sylfaen"/>
                <w:sz w:val="17"/>
                <w:szCs w:val="17"/>
              </w:rPr>
              <w:t>კვარტალურად</w:t>
            </w:r>
            <w:r>
              <w:rPr>
                <w:sz w:val="17"/>
                <w:szCs w:val="17"/>
              </w:rPr>
              <w:t xml:space="preserve">, </w:t>
            </w:r>
            <w:r>
              <w:rPr>
                <w:rFonts w:ascii="Sylfaen" w:hAnsi="Sylfaen" w:cs="Sylfaen"/>
                <w:sz w:val="17"/>
                <w:szCs w:val="17"/>
              </w:rPr>
              <w:t>კვარტლის</w:t>
            </w:r>
            <w:r>
              <w:rPr>
                <w:sz w:val="17"/>
                <w:szCs w:val="17"/>
              </w:rPr>
              <w:t xml:space="preserve"> </w:t>
            </w:r>
            <w:r>
              <w:rPr>
                <w:rFonts w:ascii="Sylfaen" w:hAnsi="Sylfaen" w:cs="Sylfaen"/>
                <w:sz w:val="17"/>
                <w:szCs w:val="17"/>
              </w:rPr>
              <w:t>ბოლო</w:t>
            </w:r>
            <w:r>
              <w:rPr>
                <w:sz w:val="17"/>
                <w:szCs w:val="17"/>
              </w:rPr>
              <w:t xml:space="preserve"> </w:t>
            </w:r>
            <w:r>
              <w:rPr>
                <w:rFonts w:ascii="Sylfaen" w:hAnsi="Sylfaen" w:cs="Sylfaen"/>
                <w:sz w:val="17"/>
                <w:szCs w:val="17"/>
              </w:rPr>
              <w:t>თვის</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4A8EA9C2"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21D3AF19" w14:textId="77777777" w:rsidTr="002657DC">
        <w:trPr>
          <w:trHeight w:val="570"/>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27E0EE0E" w14:textId="77777777" w:rsidR="00AA08F0" w:rsidRDefault="00AA08F0" w:rsidP="002657DC">
            <w:pPr>
              <w:pStyle w:val="NormalWeb"/>
              <w:jc w:val="both"/>
            </w:pPr>
            <w:r>
              <w:rPr>
                <w:b/>
                <w:bCs/>
                <w:sz w:val="17"/>
                <w:szCs w:val="17"/>
              </w:rPr>
              <w:t xml:space="preserve">2.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რომლებსაც</w:t>
            </w:r>
            <w:r>
              <w:rPr>
                <w:sz w:val="17"/>
                <w:szCs w:val="17"/>
              </w:rPr>
              <w:t xml:space="preserve"> </w:t>
            </w:r>
            <w:r>
              <w:rPr>
                <w:rFonts w:ascii="Sylfaen" w:hAnsi="Sylfaen" w:cs="Sylfaen"/>
                <w:b/>
                <w:bCs/>
                <w:sz w:val="17"/>
                <w:szCs w:val="17"/>
              </w:rPr>
              <w:t>პირველი</w:t>
            </w:r>
            <w:r>
              <w:rPr>
                <w:sz w:val="17"/>
                <w:szCs w:val="17"/>
              </w:rPr>
              <w:t xml:space="preserve"> </w:t>
            </w:r>
            <w:r>
              <w:rPr>
                <w:rFonts w:ascii="Sylfaen" w:hAnsi="Sylfaen" w:cs="Sylfaen"/>
                <w:b/>
                <w:bCs/>
                <w:sz w:val="17"/>
                <w:szCs w:val="17"/>
              </w:rPr>
              <w:t>ანტენატალური</w:t>
            </w:r>
            <w:r>
              <w:rPr>
                <w:sz w:val="17"/>
                <w:szCs w:val="17"/>
              </w:rPr>
              <w:t xml:space="preserve"> </w:t>
            </w:r>
            <w:r>
              <w:rPr>
                <w:rFonts w:ascii="Sylfaen" w:hAnsi="Sylfaen" w:cs="Sylfaen"/>
                <w:b/>
                <w:bCs/>
                <w:sz w:val="17"/>
                <w:szCs w:val="17"/>
              </w:rPr>
              <w:t>ვიზიტი</w:t>
            </w:r>
            <w:r>
              <w:rPr>
                <w:b/>
                <w:bCs/>
                <w:sz w:val="17"/>
                <w:szCs w:val="17"/>
              </w:rPr>
              <w:t xml:space="preserve"> </w:t>
            </w:r>
            <w:r>
              <w:rPr>
                <w:rFonts w:ascii="Sylfaen" w:hAnsi="Sylfaen" w:cs="Sylfaen"/>
                <w:b/>
                <w:bCs/>
                <w:sz w:val="17"/>
                <w:szCs w:val="17"/>
              </w:rPr>
              <w:t>განხორციელებული</w:t>
            </w:r>
            <w:r>
              <w:rPr>
                <w:b/>
                <w:bCs/>
                <w:sz w:val="17"/>
                <w:szCs w:val="17"/>
              </w:rPr>
              <w:t xml:space="preserve"> </w:t>
            </w:r>
            <w:r>
              <w:rPr>
                <w:rFonts w:ascii="Sylfaen" w:hAnsi="Sylfaen" w:cs="Sylfaen"/>
                <w:b/>
                <w:bCs/>
                <w:sz w:val="17"/>
                <w:szCs w:val="17"/>
              </w:rPr>
              <w:t>აქვთ</w:t>
            </w:r>
            <w:r>
              <w:rPr>
                <w:b/>
                <w:bCs/>
                <w:sz w:val="17"/>
                <w:szCs w:val="17"/>
              </w:rPr>
              <w:t xml:space="preserve"> </w:t>
            </w:r>
            <w:r>
              <w:rPr>
                <w:rFonts w:ascii="Sylfaen" w:hAnsi="Sylfaen" w:cs="Sylfaen"/>
                <w:b/>
                <w:bCs/>
                <w:sz w:val="17"/>
                <w:szCs w:val="17"/>
              </w:rPr>
              <w:t>გესტაციის</w:t>
            </w:r>
            <w:r>
              <w:rPr>
                <w:b/>
                <w:bCs/>
                <w:sz w:val="17"/>
                <w:szCs w:val="17"/>
              </w:rPr>
              <w:t xml:space="preserve"> 12 </w:t>
            </w:r>
            <w:r>
              <w:rPr>
                <w:rFonts w:ascii="Sylfaen" w:hAnsi="Sylfaen" w:cs="Sylfaen"/>
                <w:b/>
                <w:bCs/>
                <w:sz w:val="17"/>
                <w:szCs w:val="17"/>
              </w:rPr>
              <w:t>კვირამდე</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7B194F85" w14:textId="77777777" w:rsidR="00AA08F0" w:rsidRDefault="00AA08F0" w:rsidP="002657DC">
            <w:pPr>
              <w:pStyle w:val="NormalWeb"/>
              <w:jc w:val="both"/>
            </w:pPr>
            <w:r>
              <w:rPr>
                <w:rFonts w:ascii="Sylfaen" w:hAnsi="Sylfaen" w:cs="Sylfaen"/>
                <w:sz w:val="17"/>
                <w:szCs w:val="17"/>
              </w:rPr>
              <w:t>კვარტალურად</w:t>
            </w:r>
            <w:r>
              <w:rPr>
                <w:sz w:val="17"/>
                <w:szCs w:val="17"/>
              </w:rPr>
              <w:t xml:space="preserve">, </w:t>
            </w:r>
            <w:r>
              <w:rPr>
                <w:rFonts w:ascii="Sylfaen" w:hAnsi="Sylfaen" w:cs="Sylfaen"/>
                <w:sz w:val="17"/>
                <w:szCs w:val="17"/>
              </w:rPr>
              <w:t>კვარტლის</w:t>
            </w:r>
            <w:r>
              <w:rPr>
                <w:sz w:val="17"/>
                <w:szCs w:val="17"/>
              </w:rPr>
              <w:t xml:space="preserve"> </w:t>
            </w:r>
            <w:r>
              <w:rPr>
                <w:rFonts w:ascii="Sylfaen" w:hAnsi="Sylfaen" w:cs="Sylfaen"/>
                <w:sz w:val="17"/>
                <w:szCs w:val="17"/>
              </w:rPr>
              <w:t>ბოლო</w:t>
            </w:r>
            <w:r>
              <w:rPr>
                <w:sz w:val="17"/>
                <w:szCs w:val="17"/>
              </w:rPr>
              <w:t xml:space="preserve"> </w:t>
            </w:r>
            <w:r>
              <w:rPr>
                <w:rFonts w:ascii="Sylfaen" w:hAnsi="Sylfaen" w:cs="Sylfaen"/>
                <w:sz w:val="17"/>
                <w:szCs w:val="17"/>
              </w:rPr>
              <w:t>თვის</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150CA99D" w14:textId="77777777" w:rsidR="00AA08F0" w:rsidRDefault="00AA08F0" w:rsidP="002657DC">
            <w:pPr>
              <w:pStyle w:val="NormalWeb"/>
              <w:jc w:val="both"/>
            </w:pPr>
            <w:r>
              <w:rPr>
                <w:sz w:val="17"/>
                <w:szCs w:val="17"/>
              </w:rPr>
              <w:t> </w:t>
            </w: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2F032C2B" w14:textId="77777777" w:rsidTr="002657DC">
        <w:trPr>
          <w:trHeight w:val="1980"/>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50F11B5C" w14:textId="77777777" w:rsidR="00AA08F0" w:rsidRDefault="00AA08F0" w:rsidP="002657DC">
            <w:pPr>
              <w:pStyle w:val="NormalWeb"/>
              <w:jc w:val="both"/>
            </w:pPr>
            <w:r>
              <w:rPr>
                <w:b/>
                <w:bCs/>
                <w:sz w:val="17"/>
                <w:szCs w:val="17"/>
              </w:rPr>
              <w:t xml:space="preserve">3.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hyperlink r:id="rId9" w:history="1">
              <w:r>
                <w:rPr>
                  <w:rStyle w:val="Hyperlink"/>
                  <w:rFonts w:ascii="Sylfaen" w:hAnsi="Sylfaen" w:cs="Sylfaen"/>
                  <w:b/>
                  <w:bCs/>
                  <w:sz w:val="17"/>
                  <w:szCs w:val="17"/>
                </w:rPr>
                <w:t>რომლებიც</w:t>
              </w:r>
            </w:hyperlink>
            <w:r>
              <w:rPr>
                <w:b/>
                <w:bCs/>
                <w:sz w:val="17"/>
                <w:szCs w:val="17"/>
              </w:rPr>
              <w:t xml:space="preserve"> </w:t>
            </w:r>
            <w:r>
              <w:rPr>
                <w:rFonts w:ascii="Sylfaen" w:hAnsi="Sylfaen" w:cs="Sylfaen"/>
                <w:b/>
                <w:bCs/>
                <w:sz w:val="17"/>
                <w:szCs w:val="17"/>
              </w:rPr>
              <w:t>ორსულობის</w:t>
            </w:r>
            <w:r>
              <w:rPr>
                <w:sz w:val="17"/>
                <w:szCs w:val="17"/>
              </w:rPr>
              <w:t xml:space="preserve"> </w:t>
            </w:r>
            <w:r>
              <w:rPr>
                <w:rFonts w:ascii="Sylfaen" w:hAnsi="Sylfaen" w:cs="Sylfaen"/>
                <w:b/>
                <w:bCs/>
                <w:sz w:val="17"/>
                <w:szCs w:val="17"/>
              </w:rPr>
              <w:t>პერიოდში</w:t>
            </w:r>
            <w:r>
              <w:rPr>
                <w:sz w:val="17"/>
                <w:szCs w:val="17"/>
              </w:rPr>
              <w:t xml:space="preserve"> </w:t>
            </w:r>
            <w:r>
              <w:rPr>
                <w:rFonts w:ascii="Sylfaen" w:hAnsi="Sylfaen" w:cs="Sylfaen"/>
                <w:b/>
                <w:bCs/>
                <w:sz w:val="17"/>
                <w:szCs w:val="17"/>
              </w:rPr>
              <w:t>იღებენ</w:t>
            </w:r>
            <w:r>
              <w:rPr>
                <w:sz w:val="17"/>
                <w:szCs w:val="17"/>
              </w:rPr>
              <w:t xml:space="preserve"> </w:t>
            </w:r>
            <w:r>
              <w:rPr>
                <w:rFonts w:ascii="Sylfaen" w:hAnsi="Sylfaen" w:cs="Sylfaen"/>
                <w:b/>
                <w:bCs/>
                <w:sz w:val="17"/>
                <w:szCs w:val="17"/>
              </w:rPr>
              <w:t>რკინის</w:t>
            </w:r>
            <w:r>
              <w:rPr>
                <w:b/>
                <w:bCs/>
                <w:sz w:val="17"/>
                <w:szCs w:val="17"/>
              </w:rPr>
              <w:t>/</w:t>
            </w:r>
            <w:r>
              <w:rPr>
                <w:rFonts w:ascii="Sylfaen" w:hAnsi="Sylfaen" w:cs="Sylfaen"/>
                <w:b/>
                <w:bCs/>
                <w:sz w:val="17"/>
                <w:szCs w:val="17"/>
              </w:rPr>
              <w:t>ფოლიუმის</w:t>
            </w:r>
            <w:r>
              <w:rPr>
                <w:sz w:val="17"/>
                <w:szCs w:val="17"/>
              </w:rPr>
              <w:t xml:space="preserve"> </w:t>
            </w:r>
            <w:r>
              <w:rPr>
                <w:rFonts w:ascii="Sylfaen" w:hAnsi="Sylfaen" w:cs="Sylfaen"/>
                <w:b/>
                <w:bCs/>
                <w:sz w:val="17"/>
                <w:szCs w:val="17"/>
              </w:rPr>
              <w:t>მჟავის</w:t>
            </w:r>
            <w:r>
              <w:rPr>
                <w:sz w:val="17"/>
                <w:szCs w:val="17"/>
              </w:rPr>
              <w:t xml:space="preserve"> </w:t>
            </w:r>
            <w:r>
              <w:rPr>
                <w:rFonts w:ascii="Sylfaen" w:hAnsi="Sylfaen" w:cs="Sylfaen"/>
                <w:b/>
                <w:bCs/>
                <w:sz w:val="17"/>
                <w:szCs w:val="17"/>
              </w:rPr>
              <w:t>დანამატებს</w:t>
            </w:r>
            <w:r>
              <w:rPr>
                <w:sz w:val="17"/>
                <w:szCs w:val="17"/>
              </w:rPr>
              <w:t xml:space="preserve"> </w:t>
            </w:r>
            <w:r>
              <w:rPr>
                <w:rFonts w:ascii="Sylfaen" w:hAnsi="Sylfaen" w:cs="Sylfaen"/>
                <w:b/>
                <w:bCs/>
                <w:sz w:val="17"/>
                <w:szCs w:val="17"/>
              </w:rPr>
              <w:t>რეკომენდებული</w:t>
            </w:r>
            <w:r>
              <w:rPr>
                <w:sz w:val="17"/>
                <w:szCs w:val="17"/>
              </w:rPr>
              <w:t xml:space="preserve"> </w:t>
            </w:r>
            <w:r>
              <w:rPr>
                <w:rFonts w:ascii="Sylfaen" w:hAnsi="Sylfaen" w:cs="Sylfaen"/>
                <w:b/>
                <w:bCs/>
                <w:sz w:val="17"/>
                <w:szCs w:val="17"/>
              </w:rPr>
              <w:t>დოზით</w:t>
            </w:r>
            <w:r>
              <w:rPr>
                <w:b/>
                <w:bCs/>
                <w:sz w:val="17"/>
                <w:szCs w:val="17"/>
              </w:rPr>
              <w:t xml:space="preserve"> </w:t>
            </w:r>
            <w:r>
              <w:rPr>
                <w:rFonts w:ascii="Sylfaen" w:hAnsi="Sylfaen" w:cs="Sylfaen"/>
                <w:b/>
                <w:bCs/>
                <w:sz w:val="17"/>
                <w:szCs w:val="17"/>
              </w:rPr>
              <w:t>და</w:t>
            </w:r>
            <w:r>
              <w:rPr>
                <w:b/>
                <w:bCs/>
                <w:sz w:val="17"/>
                <w:szCs w:val="17"/>
              </w:rPr>
              <w:t xml:space="preserve"> </w:t>
            </w:r>
            <w:r>
              <w:rPr>
                <w:rFonts w:ascii="Sylfaen" w:hAnsi="Sylfaen" w:cs="Sylfaen"/>
                <w:b/>
                <w:bCs/>
                <w:sz w:val="17"/>
                <w:szCs w:val="17"/>
              </w:rPr>
              <w:t>ვადაზე</w:t>
            </w:r>
            <w:r>
              <w:rPr>
                <w:b/>
                <w:bCs/>
                <w:sz w:val="17"/>
                <w:szCs w:val="17"/>
              </w:rPr>
              <w:t>**</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4CB38AFD" w14:textId="77777777" w:rsidR="00AA08F0" w:rsidRDefault="00AA08F0" w:rsidP="002657DC">
            <w:pPr>
              <w:pStyle w:val="NormalWeb"/>
              <w:jc w:val="both"/>
            </w:pPr>
            <w:r>
              <w:rPr>
                <w:rFonts w:ascii="Sylfaen" w:hAnsi="Sylfaen" w:cs="Sylfaen"/>
                <w:sz w:val="17"/>
                <w:szCs w:val="17"/>
              </w:rPr>
              <w:t>ყოველთვიურად</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p w14:paraId="1EE7DB56" w14:textId="77777777" w:rsidR="00AA08F0" w:rsidRDefault="00AA08F0" w:rsidP="002657DC">
            <w:pPr>
              <w:pStyle w:val="NormalWeb"/>
              <w:jc w:val="both"/>
            </w:pPr>
            <w:r>
              <w:t> </w:t>
            </w:r>
          </w:p>
          <w:p w14:paraId="3FD63A66" w14:textId="77777777" w:rsidR="00AA08F0" w:rsidRDefault="00AA08F0" w:rsidP="002657DC">
            <w:pPr>
              <w:pStyle w:val="NormalWeb"/>
              <w:jc w:val="both"/>
            </w:pPr>
            <w:r>
              <w:t>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188B31D3"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6CAB7D57" w14:textId="77777777" w:rsidTr="002657DC">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27C23029" w14:textId="77777777" w:rsidR="00AA08F0" w:rsidRDefault="00AA08F0" w:rsidP="002657DC">
            <w:pPr>
              <w:pStyle w:val="NormalWeb"/>
              <w:jc w:val="both"/>
            </w:pPr>
            <w:r>
              <w:rPr>
                <w:b/>
                <w:bCs/>
                <w:sz w:val="17"/>
                <w:szCs w:val="17"/>
              </w:rPr>
              <w:t xml:space="preserve">4.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რომლებსაც</w:t>
            </w:r>
            <w:r>
              <w:rPr>
                <w:sz w:val="17"/>
                <w:szCs w:val="17"/>
              </w:rPr>
              <w:t xml:space="preserve"> </w:t>
            </w:r>
            <w:r>
              <w:rPr>
                <w:rFonts w:ascii="Sylfaen" w:hAnsi="Sylfaen" w:cs="Sylfaen"/>
                <w:b/>
                <w:bCs/>
                <w:sz w:val="17"/>
                <w:szCs w:val="17"/>
              </w:rPr>
              <w:t>ჩაუტარდათ</w:t>
            </w:r>
            <w:r>
              <w:rPr>
                <w:sz w:val="17"/>
                <w:szCs w:val="17"/>
              </w:rPr>
              <w:t xml:space="preserve"> </w:t>
            </w:r>
            <w:r>
              <w:rPr>
                <w:rFonts w:ascii="Sylfaen" w:hAnsi="Sylfaen" w:cs="Sylfaen"/>
                <w:b/>
                <w:bCs/>
                <w:sz w:val="17"/>
                <w:szCs w:val="17"/>
              </w:rPr>
              <w:t>აივ</w:t>
            </w:r>
            <w:r>
              <w:rPr>
                <w:b/>
                <w:bCs/>
                <w:sz w:val="17"/>
                <w:szCs w:val="17"/>
              </w:rPr>
              <w:t>-</w:t>
            </w:r>
            <w:r>
              <w:rPr>
                <w:rFonts w:ascii="Sylfaen" w:hAnsi="Sylfaen" w:cs="Sylfaen"/>
                <w:b/>
                <w:bCs/>
                <w:sz w:val="17"/>
                <w:szCs w:val="17"/>
              </w:rPr>
              <w:t>ტესტირება</w:t>
            </w:r>
            <w:r>
              <w:rPr>
                <w:sz w:val="17"/>
                <w:szCs w:val="17"/>
              </w:rPr>
              <w:t xml:space="preserve"> </w:t>
            </w:r>
            <w:r>
              <w:rPr>
                <w:rFonts w:ascii="Sylfaen" w:hAnsi="Sylfaen" w:cs="Sylfaen"/>
                <w:b/>
                <w:bCs/>
                <w:sz w:val="17"/>
                <w:szCs w:val="17"/>
              </w:rPr>
              <w:t>პირველ</w:t>
            </w:r>
            <w:r>
              <w:rPr>
                <w:sz w:val="17"/>
                <w:szCs w:val="17"/>
              </w:rPr>
              <w:t xml:space="preserve"> </w:t>
            </w:r>
            <w:r>
              <w:rPr>
                <w:rFonts w:ascii="Sylfaen" w:hAnsi="Sylfaen" w:cs="Sylfaen"/>
                <w:b/>
                <w:bCs/>
                <w:sz w:val="17"/>
                <w:szCs w:val="17"/>
              </w:rPr>
              <w:t>ანტენატალურ</w:t>
            </w:r>
            <w:r>
              <w:rPr>
                <w:sz w:val="17"/>
                <w:szCs w:val="17"/>
              </w:rPr>
              <w:t xml:space="preserve"> </w:t>
            </w:r>
            <w:r>
              <w:rPr>
                <w:rFonts w:ascii="Sylfaen" w:hAnsi="Sylfaen" w:cs="Sylfaen"/>
                <w:b/>
                <w:bCs/>
                <w:sz w:val="17"/>
                <w:szCs w:val="17"/>
              </w:rPr>
              <w:t>ვიზიტზე</w:t>
            </w:r>
            <w:r>
              <w:rPr>
                <w:b/>
                <w:bCs/>
                <w:sz w:val="17"/>
                <w:szCs w:val="17"/>
              </w:rPr>
              <w:t>/</w:t>
            </w:r>
            <w:r>
              <w:rPr>
                <w:rFonts w:ascii="Sylfaen" w:hAnsi="Sylfaen" w:cs="Sylfaen"/>
                <w:b/>
                <w:bCs/>
                <w:sz w:val="17"/>
                <w:szCs w:val="17"/>
              </w:rPr>
              <w:t>მინიმუმ</w:t>
            </w:r>
            <w:r>
              <w:rPr>
                <w:sz w:val="17"/>
                <w:szCs w:val="17"/>
              </w:rPr>
              <w:t xml:space="preserve"> </w:t>
            </w:r>
            <w:r>
              <w:rPr>
                <w:rFonts w:ascii="Sylfaen" w:hAnsi="Sylfaen" w:cs="Sylfaen"/>
                <w:b/>
                <w:bCs/>
                <w:sz w:val="17"/>
                <w:szCs w:val="17"/>
              </w:rPr>
              <w:t>ერთხელ</w:t>
            </w:r>
            <w:r>
              <w:rPr>
                <w:b/>
                <w:bCs/>
                <w:sz w:val="17"/>
                <w:szCs w:val="17"/>
              </w:rPr>
              <w:t>/</w:t>
            </w:r>
            <w:r>
              <w:rPr>
                <w:rFonts w:ascii="Sylfaen" w:hAnsi="Sylfaen" w:cs="Sylfaen"/>
                <w:b/>
                <w:bCs/>
                <w:sz w:val="17"/>
                <w:szCs w:val="17"/>
              </w:rPr>
              <w:t>ოდესმე</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5FBE53C2" w14:textId="77777777" w:rsidR="00AA08F0" w:rsidRDefault="00AA08F0" w:rsidP="002657DC">
            <w:pPr>
              <w:pStyle w:val="NormalWeb"/>
              <w:jc w:val="both"/>
            </w:pPr>
            <w:r>
              <w:rPr>
                <w:rFonts w:ascii="Sylfaen" w:hAnsi="Sylfaen" w:cs="Sylfaen"/>
                <w:sz w:val="17"/>
                <w:szCs w:val="17"/>
              </w:rPr>
              <w:t>ყოველთვიურად</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p w14:paraId="23A02287" w14:textId="77777777" w:rsidR="00AA08F0" w:rsidRDefault="00AA08F0" w:rsidP="002657DC">
            <w:pPr>
              <w:pStyle w:val="NormalWeb"/>
              <w:jc w:val="both"/>
            </w:pPr>
            <w:r>
              <w:t> </w:t>
            </w:r>
          </w:p>
          <w:p w14:paraId="515961D8" w14:textId="77777777" w:rsidR="00AA08F0" w:rsidRDefault="00AA08F0" w:rsidP="002657DC">
            <w:pPr>
              <w:pStyle w:val="NormalWeb"/>
              <w:jc w:val="both"/>
            </w:pPr>
            <w:r>
              <w:t>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6D0B7C46"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47C3B9E6" w14:textId="77777777" w:rsidTr="002657DC">
        <w:trPr>
          <w:trHeight w:val="930"/>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09F472D0" w14:textId="77777777" w:rsidR="00AA08F0" w:rsidRDefault="00AA08F0" w:rsidP="002657DC">
            <w:pPr>
              <w:pStyle w:val="NormalWeb"/>
              <w:jc w:val="both"/>
            </w:pPr>
            <w:r>
              <w:rPr>
                <w:b/>
                <w:bCs/>
                <w:sz w:val="17"/>
                <w:szCs w:val="17"/>
              </w:rPr>
              <w:t xml:space="preserve">5.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რომელთაც</w:t>
            </w:r>
            <w:r>
              <w:rPr>
                <w:b/>
                <w:bCs/>
                <w:sz w:val="17"/>
                <w:szCs w:val="17"/>
              </w:rPr>
              <w:t xml:space="preserve"> </w:t>
            </w:r>
            <w:r>
              <w:rPr>
                <w:rFonts w:ascii="Sylfaen" w:hAnsi="Sylfaen" w:cs="Sylfaen"/>
                <w:b/>
                <w:bCs/>
                <w:sz w:val="17"/>
                <w:szCs w:val="17"/>
              </w:rPr>
              <w:t>ჩატარებული</w:t>
            </w:r>
            <w:r>
              <w:rPr>
                <w:b/>
                <w:bCs/>
                <w:sz w:val="17"/>
                <w:szCs w:val="17"/>
              </w:rPr>
              <w:t xml:space="preserve"> </w:t>
            </w:r>
            <w:r>
              <w:rPr>
                <w:rFonts w:ascii="Sylfaen" w:hAnsi="Sylfaen" w:cs="Sylfaen"/>
                <w:b/>
                <w:bCs/>
                <w:sz w:val="17"/>
                <w:szCs w:val="17"/>
              </w:rPr>
              <w:t>აქვთ</w:t>
            </w:r>
            <w:r>
              <w:rPr>
                <w:sz w:val="17"/>
                <w:szCs w:val="17"/>
              </w:rPr>
              <w:t xml:space="preserve"> </w:t>
            </w:r>
            <w:r>
              <w:rPr>
                <w:rFonts w:ascii="Sylfaen" w:hAnsi="Sylfaen" w:cs="Sylfaen"/>
                <w:b/>
                <w:bCs/>
                <w:sz w:val="17"/>
                <w:szCs w:val="17"/>
              </w:rPr>
              <w:t>ტესტირება</w:t>
            </w:r>
            <w:r>
              <w:rPr>
                <w:sz w:val="17"/>
                <w:szCs w:val="17"/>
              </w:rPr>
              <w:t xml:space="preserve"> </w:t>
            </w:r>
            <w:r>
              <w:rPr>
                <w:rFonts w:ascii="Sylfaen" w:hAnsi="Sylfaen" w:cs="Sylfaen"/>
                <w:b/>
                <w:bCs/>
                <w:sz w:val="17"/>
                <w:szCs w:val="17"/>
              </w:rPr>
              <w:t>სიფილისზე</w:t>
            </w:r>
            <w:r>
              <w:rPr>
                <w:sz w:val="17"/>
                <w:szCs w:val="17"/>
              </w:rPr>
              <w:t xml:space="preserve"> </w:t>
            </w:r>
            <w:r>
              <w:rPr>
                <w:rFonts w:ascii="Sylfaen" w:hAnsi="Sylfaen" w:cs="Sylfaen"/>
                <w:b/>
                <w:bCs/>
                <w:sz w:val="17"/>
                <w:szCs w:val="17"/>
              </w:rPr>
              <w:t>პირველ</w:t>
            </w:r>
            <w:r>
              <w:rPr>
                <w:sz w:val="17"/>
                <w:szCs w:val="17"/>
              </w:rPr>
              <w:t xml:space="preserve"> </w:t>
            </w:r>
            <w:r>
              <w:rPr>
                <w:rFonts w:ascii="Sylfaen" w:hAnsi="Sylfaen" w:cs="Sylfaen"/>
                <w:b/>
                <w:bCs/>
                <w:sz w:val="17"/>
                <w:szCs w:val="17"/>
              </w:rPr>
              <w:t>ანტენატალურ</w:t>
            </w:r>
            <w:r>
              <w:rPr>
                <w:sz w:val="17"/>
                <w:szCs w:val="17"/>
              </w:rPr>
              <w:t xml:space="preserve"> </w:t>
            </w:r>
            <w:r>
              <w:rPr>
                <w:rFonts w:ascii="Sylfaen" w:hAnsi="Sylfaen" w:cs="Sylfaen"/>
                <w:b/>
                <w:bCs/>
                <w:sz w:val="17"/>
                <w:szCs w:val="17"/>
              </w:rPr>
              <w:t>ვიზიტზე</w:t>
            </w:r>
            <w:r>
              <w:rPr>
                <w:b/>
                <w:bCs/>
                <w:sz w:val="17"/>
                <w:szCs w:val="17"/>
              </w:rPr>
              <w:t>/</w:t>
            </w:r>
            <w:r>
              <w:rPr>
                <w:rFonts w:ascii="Sylfaen" w:hAnsi="Sylfaen" w:cs="Sylfaen"/>
                <w:b/>
                <w:bCs/>
                <w:sz w:val="17"/>
                <w:szCs w:val="17"/>
              </w:rPr>
              <w:t>მინიმუმ</w:t>
            </w:r>
            <w:r>
              <w:rPr>
                <w:sz w:val="17"/>
                <w:szCs w:val="17"/>
              </w:rPr>
              <w:t xml:space="preserve"> </w:t>
            </w:r>
            <w:r>
              <w:rPr>
                <w:rFonts w:ascii="Sylfaen" w:hAnsi="Sylfaen" w:cs="Sylfaen"/>
                <w:b/>
                <w:bCs/>
                <w:sz w:val="17"/>
                <w:szCs w:val="17"/>
              </w:rPr>
              <w:t>ერთხელ</w:t>
            </w:r>
            <w:r>
              <w:rPr>
                <w:b/>
                <w:bCs/>
                <w:sz w:val="17"/>
                <w:szCs w:val="17"/>
              </w:rPr>
              <w:t>/</w:t>
            </w:r>
            <w:r>
              <w:rPr>
                <w:rFonts w:ascii="Sylfaen" w:hAnsi="Sylfaen" w:cs="Sylfaen"/>
                <w:b/>
                <w:bCs/>
                <w:sz w:val="17"/>
                <w:szCs w:val="17"/>
              </w:rPr>
              <w:t>ოდესმე</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01E540F3" w14:textId="77777777" w:rsidR="00AA08F0" w:rsidRDefault="00AA08F0" w:rsidP="002657DC">
            <w:pPr>
              <w:pStyle w:val="NormalWeb"/>
              <w:jc w:val="both"/>
            </w:pPr>
            <w:r>
              <w:rPr>
                <w:rFonts w:ascii="Sylfaen" w:hAnsi="Sylfaen" w:cs="Sylfaen"/>
                <w:sz w:val="17"/>
                <w:szCs w:val="17"/>
              </w:rPr>
              <w:t>ყოველთვიურად</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p w14:paraId="52F96445" w14:textId="77777777" w:rsidR="00AA08F0" w:rsidRDefault="00AA08F0" w:rsidP="002657DC">
            <w:pPr>
              <w:pStyle w:val="NormalWeb"/>
              <w:jc w:val="both"/>
            </w:pPr>
            <w:r>
              <w:t>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44889B89"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5C871AA2" w14:textId="77777777" w:rsidTr="002657DC">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3ABF924F" w14:textId="77777777" w:rsidR="00AA08F0" w:rsidRDefault="00AA08F0" w:rsidP="002657DC">
            <w:pPr>
              <w:pStyle w:val="NormalWeb"/>
              <w:jc w:val="both"/>
            </w:pPr>
            <w:r>
              <w:rPr>
                <w:b/>
                <w:bCs/>
                <w:sz w:val="17"/>
                <w:szCs w:val="17"/>
              </w:rPr>
              <w:t xml:space="preserve">6. </w:t>
            </w:r>
            <w:r>
              <w:rPr>
                <w:rFonts w:ascii="Sylfaen" w:hAnsi="Sylfaen" w:cs="Sylfaen"/>
                <w:b/>
                <w:bCs/>
                <w:sz w:val="17"/>
                <w:szCs w:val="17"/>
              </w:rPr>
              <w:t>სიფილისზე</w:t>
            </w:r>
            <w:r>
              <w:rPr>
                <w:sz w:val="17"/>
                <w:szCs w:val="17"/>
              </w:rPr>
              <w:t xml:space="preserve"> </w:t>
            </w:r>
            <w:r>
              <w:rPr>
                <w:rFonts w:ascii="Sylfaen" w:hAnsi="Sylfaen" w:cs="Sylfaen"/>
                <w:b/>
                <w:bCs/>
                <w:sz w:val="17"/>
                <w:szCs w:val="17"/>
              </w:rPr>
              <w:t>სეროპოზიტიური</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სავარაუდო</w:t>
            </w:r>
            <w:r>
              <w:rPr>
                <w:b/>
                <w:bCs/>
                <w:sz w:val="17"/>
                <w:szCs w:val="17"/>
              </w:rPr>
              <w:t xml:space="preserve">), </w:t>
            </w:r>
            <w:r>
              <w:rPr>
                <w:rFonts w:ascii="Sylfaen" w:hAnsi="Sylfaen" w:cs="Sylfaen"/>
                <w:b/>
                <w:bCs/>
                <w:sz w:val="17"/>
                <w:szCs w:val="17"/>
              </w:rPr>
              <w:t>რომლებსაც</w:t>
            </w:r>
            <w:r>
              <w:rPr>
                <w:sz w:val="17"/>
                <w:szCs w:val="17"/>
              </w:rPr>
              <w:t xml:space="preserve"> </w:t>
            </w:r>
            <w:r>
              <w:rPr>
                <w:rFonts w:ascii="Sylfaen" w:hAnsi="Sylfaen" w:cs="Sylfaen"/>
                <w:b/>
                <w:bCs/>
                <w:sz w:val="17"/>
                <w:szCs w:val="17"/>
              </w:rPr>
              <w:t>შესაბამისი</w:t>
            </w:r>
            <w:r>
              <w:rPr>
                <w:sz w:val="17"/>
                <w:szCs w:val="17"/>
              </w:rPr>
              <w:t xml:space="preserve"> </w:t>
            </w:r>
            <w:r>
              <w:rPr>
                <w:rFonts w:ascii="Sylfaen" w:hAnsi="Sylfaen" w:cs="Sylfaen"/>
                <w:b/>
                <w:bCs/>
                <w:sz w:val="17"/>
                <w:szCs w:val="17"/>
              </w:rPr>
              <w:t>მკურნალობა</w:t>
            </w:r>
            <w:r>
              <w:rPr>
                <w:sz w:val="17"/>
                <w:szCs w:val="17"/>
              </w:rPr>
              <w:t xml:space="preserve"> </w:t>
            </w:r>
            <w:r>
              <w:rPr>
                <w:rFonts w:ascii="Sylfaen" w:hAnsi="Sylfaen" w:cs="Sylfaen"/>
                <w:b/>
                <w:bCs/>
                <w:sz w:val="17"/>
                <w:szCs w:val="17"/>
              </w:rPr>
              <w:t>ჩაუტარდათ</w:t>
            </w:r>
            <w:r>
              <w:rPr>
                <w:sz w:val="17"/>
                <w:szCs w:val="17"/>
              </w:rPr>
              <w:t xml:space="preserve"> </w:t>
            </w:r>
            <w:r>
              <w:rPr>
                <w:rFonts w:ascii="Sylfaen" w:hAnsi="Sylfaen" w:cs="Sylfaen"/>
                <w:b/>
                <w:bCs/>
                <w:sz w:val="17"/>
                <w:szCs w:val="17"/>
              </w:rPr>
              <w:t>გესტაციის</w:t>
            </w:r>
            <w:r>
              <w:rPr>
                <w:b/>
                <w:bCs/>
                <w:sz w:val="17"/>
                <w:szCs w:val="17"/>
              </w:rPr>
              <w:t xml:space="preserve"> 24 </w:t>
            </w:r>
            <w:r>
              <w:rPr>
                <w:rFonts w:ascii="Sylfaen" w:hAnsi="Sylfaen" w:cs="Sylfaen"/>
                <w:b/>
                <w:bCs/>
                <w:sz w:val="17"/>
                <w:szCs w:val="17"/>
              </w:rPr>
              <w:t>კვირაზე</w:t>
            </w:r>
            <w:r>
              <w:rPr>
                <w:sz w:val="17"/>
                <w:szCs w:val="17"/>
              </w:rPr>
              <w:t xml:space="preserve"> </w:t>
            </w:r>
            <w:r>
              <w:rPr>
                <w:rFonts w:ascii="Sylfaen" w:hAnsi="Sylfaen" w:cs="Sylfaen"/>
                <w:b/>
                <w:bCs/>
                <w:sz w:val="17"/>
                <w:szCs w:val="17"/>
              </w:rPr>
              <w:t>ან</w:t>
            </w:r>
            <w:r>
              <w:rPr>
                <w:sz w:val="17"/>
                <w:szCs w:val="17"/>
              </w:rPr>
              <w:t xml:space="preserve"> </w:t>
            </w:r>
            <w:r>
              <w:rPr>
                <w:rFonts w:ascii="Sylfaen" w:hAnsi="Sylfaen" w:cs="Sylfaen"/>
                <w:b/>
                <w:bCs/>
                <w:sz w:val="17"/>
                <w:szCs w:val="17"/>
              </w:rPr>
              <w:t>მანამდე</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625CADCC" w14:textId="77777777" w:rsidR="00AA08F0" w:rsidRDefault="00AA08F0" w:rsidP="002657DC">
            <w:pPr>
              <w:pStyle w:val="NormalWeb"/>
              <w:jc w:val="both"/>
            </w:pPr>
            <w:r>
              <w:rPr>
                <w:rFonts w:ascii="Sylfaen" w:hAnsi="Sylfaen" w:cs="Sylfaen"/>
                <w:sz w:val="17"/>
                <w:szCs w:val="17"/>
              </w:rPr>
              <w:t>ყოველთვიურად</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p w14:paraId="188467CB" w14:textId="77777777" w:rsidR="00AA08F0" w:rsidRDefault="00AA08F0" w:rsidP="002657DC">
            <w:pPr>
              <w:pStyle w:val="NormalWeb"/>
              <w:jc w:val="both"/>
            </w:pPr>
            <w:r>
              <w:t> </w:t>
            </w:r>
          </w:p>
          <w:p w14:paraId="2A8E93D0" w14:textId="77777777" w:rsidR="00AA08F0" w:rsidRDefault="00AA08F0" w:rsidP="002657DC">
            <w:pPr>
              <w:pStyle w:val="NormalWeb"/>
              <w:jc w:val="both"/>
            </w:pPr>
            <w:r>
              <w:t>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3AC96DD3"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6A09EB95" w14:textId="77777777" w:rsidTr="002657DC">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461590AB" w14:textId="77777777" w:rsidR="00AA08F0" w:rsidRDefault="00AA08F0" w:rsidP="002657DC">
            <w:pPr>
              <w:pStyle w:val="NormalWeb"/>
              <w:jc w:val="both"/>
            </w:pPr>
            <w:r>
              <w:rPr>
                <w:b/>
                <w:bCs/>
                <w:sz w:val="17"/>
                <w:szCs w:val="17"/>
              </w:rPr>
              <w:lastRenderedPageBreak/>
              <w:t xml:space="preserve">7.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რომელთაც</w:t>
            </w:r>
            <w:r>
              <w:rPr>
                <w:b/>
                <w:bCs/>
                <w:sz w:val="17"/>
                <w:szCs w:val="17"/>
              </w:rPr>
              <w:t xml:space="preserve"> </w:t>
            </w:r>
            <w:r>
              <w:rPr>
                <w:rFonts w:ascii="Sylfaen" w:hAnsi="Sylfaen" w:cs="Sylfaen"/>
                <w:b/>
                <w:bCs/>
                <w:sz w:val="17"/>
                <w:szCs w:val="17"/>
              </w:rPr>
              <w:t>ჩატარებული</w:t>
            </w:r>
            <w:r>
              <w:rPr>
                <w:b/>
                <w:bCs/>
                <w:sz w:val="17"/>
                <w:szCs w:val="17"/>
              </w:rPr>
              <w:t xml:space="preserve"> </w:t>
            </w:r>
            <w:r>
              <w:rPr>
                <w:rFonts w:ascii="Sylfaen" w:hAnsi="Sylfaen" w:cs="Sylfaen"/>
                <w:b/>
                <w:bCs/>
                <w:sz w:val="17"/>
                <w:szCs w:val="17"/>
              </w:rPr>
              <w:t>აქვთ</w:t>
            </w:r>
            <w:r>
              <w:rPr>
                <w:sz w:val="17"/>
                <w:szCs w:val="17"/>
              </w:rPr>
              <w:t xml:space="preserve"> </w:t>
            </w:r>
            <w:r>
              <w:rPr>
                <w:rFonts w:ascii="Sylfaen" w:hAnsi="Sylfaen" w:cs="Sylfaen"/>
                <w:b/>
                <w:bCs/>
                <w:sz w:val="17"/>
                <w:szCs w:val="17"/>
              </w:rPr>
              <w:t>ტესტირება</w:t>
            </w:r>
            <w:r>
              <w:rPr>
                <w:sz w:val="17"/>
                <w:szCs w:val="17"/>
              </w:rPr>
              <w:t xml:space="preserve"> </w:t>
            </w:r>
            <w:r>
              <w:rPr>
                <w:b/>
                <w:bCs/>
                <w:sz w:val="17"/>
                <w:szCs w:val="17"/>
              </w:rPr>
              <w:t xml:space="preserve">C </w:t>
            </w:r>
            <w:r>
              <w:rPr>
                <w:rFonts w:ascii="Sylfaen" w:hAnsi="Sylfaen" w:cs="Sylfaen"/>
                <w:b/>
                <w:bCs/>
                <w:sz w:val="17"/>
                <w:szCs w:val="17"/>
              </w:rPr>
              <w:t>ჰეპატიტზე</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445BC577" w14:textId="77777777" w:rsidR="00AA08F0" w:rsidRDefault="00AA08F0" w:rsidP="002657DC">
            <w:pPr>
              <w:pStyle w:val="NormalWeb"/>
              <w:jc w:val="both"/>
            </w:pPr>
            <w:r>
              <w:rPr>
                <w:rFonts w:ascii="Sylfaen" w:hAnsi="Sylfaen" w:cs="Sylfaen"/>
                <w:sz w:val="17"/>
                <w:szCs w:val="17"/>
              </w:rPr>
              <w:t>ყოველთვიურად</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0FB33BCD"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r w:rsidR="00AA08F0" w14:paraId="121E2134" w14:textId="77777777" w:rsidTr="002657DC">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199F913E" w14:textId="77777777" w:rsidR="00AA08F0" w:rsidRDefault="00AA08F0" w:rsidP="002657DC">
            <w:pPr>
              <w:pStyle w:val="NormalWeb"/>
              <w:jc w:val="both"/>
            </w:pPr>
            <w:r>
              <w:rPr>
                <w:b/>
                <w:bCs/>
                <w:sz w:val="17"/>
                <w:szCs w:val="17"/>
              </w:rPr>
              <w:t xml:space="preserve">8.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რომელთაც</w:t>
            </w:r>
            <w:r>
              <w:rPr>
                <w:b/>
                <w:bCs/>
                <w:sz w:val="17"/>
                <w:szCs w:val="17"/>
              </w:rPr>
              <w:t xml:space="preserve"> </w:t>
            </w:r>
            <w:r>
              <w:rPr>
                <w:rFonts w:ascii="Sylfaen" w:hAnsi="Sylfaen" w:cs="Sylfaen"/>
                <w:b/>
                <w:bCs/>
                <w:sz w:val="17"/>
                <w:szCs w:val="17"/>
              </w:rPr>
              <w:t>ჩატარებული</w:t>
            </w:r>
            <w:r>
              <w:rPr>
                <w:b/>
                <w:bCs/>
                <w:sz w:val="17"/>
                <w:szCs w:val="17"/>
              </w:rPr>
              <w:t xml:space="preserve"> </w:t>
            </w:r>
            <w:r>
              <w:rPr>
                <w:rFonts w:ascii="Sylfaen" w:hAnsi="Sylfaen" w:cs="Sylfaen"/>
                <w:b/>
                <w:bCs/>
                <w:sz w:val="17"/>
                <w:szCs w:val="17"/>
              </w:rPr>
              <w:t>აქვთ</w:t>
            </w:r>
            <w:r>
              <w:rPr>
                <w:sz w:val="17"/>
                <w:szCs w:val="17"/>
              </w:rPr>
              <w:t xml:space="preserve"> </w:t>
            </w:r>
            <w:r>
              <w:rPr>
                <w:rFonts w:ascii="Sylfaen" w:hAnsi="Sylfaen" w:cs="Sylfaen"/>
                <w:b/>
                <w:bCs/>
                <w:sz w:val="17"/>
                <w:szCs w:val="17"/>
              </w:rPr>
              <w:t>ტესტირება</w:t>
            </w:r>
            <w:r>
              <w:rPr>
                <w:sz w:val="17"/>
                <w:szCs w:val="17"/>
              </w:rPr>
              <w:t xml:space="preserve"> </w:t>
            </w:r>
            <w:r>
              <w:rPr>
                <w:b/>
                <w:bCs/>
                <w:sz w:val="17"/>
                <w:szCs w:val="17"/>
              </w:rPr>
              <w:t xml:space="preserve">B </w:t>
            </w:r>
            <w:r>
              <w:rPr>
                <w:rFonts w:ascii="Sylfaen" w:hAnsi="Sylfaen" w:cs="Sylfaen"/>
                <w:b/>
                <w:bCs/>
                <w:sz w:val="17"/>
                <w:szCs w:val="17"/>
              </w:rPr>
              <w:t>ჰეპატიტზე</w:t>
            </w:r>
            <w: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1993B066" w14:textId="77777777" w:rsidR="00AA08F0" w:rsidRDefault="00AA08F0" w:rsidP="002657DC">
            <w:pPr>
              <w:pStyle w:val="NormalWeb"/>
              <w:jc w:val="both"/>
            </w:pPr>
            <w:r>
              <w:rPr>
                <w:rFonts w:ascii="Sylfaen" w:hAnsi="Sylfaen" w:cs="Sylfaen"/>
                <w:sz w:val="17"/>
                <w:szCs w:val="17"/>
              </w:rPr>
              <w:t>ყოველთვიურად</w:t>
            </w:r>
            <w:r>
              <w:rPr>
                <w:sz w:val="17"/>
                <w:szCs w:val="17"/>
              </w:rPr>
              <w:t xml:space="preserve">, </w:t>
            </w:r>
            <w:r>
              <w:rPr>
                <w:rFonts w:ascii="Sylfaen" w:hAnsi="Sylfaen" w:cs="Sylfaen"/>
                <w:sz w:val="17"/>
                <w:szCs w:val="17"/>
              </w:rPr>
              <w:t>მომდევნო</w:t>
            </w:r>
            <w:r>
              <w:rPr>
                <w:sz w:val="17"/>
                <w:szCs w:val="17"/>
              </w:rPr>
              <w:t xml:space="preserve"> </w:t>
            </w:r>
            <w:r>
              <w:rPr>
                <w:rFonts w:ascii="Sylfaen" w:hAnsi="Sylfaen" w:cs="Sylfaen"/>
                <w:sz w:val="17"/>
                <w:szCs w:val="17"/>
              </w:rPr>
              <w:t>თვის</w:t>
            </w:r>
            <w:r>
              <w:rPr>
                <w:sz w:val="17"/>
                <w:szCs w:val="17"/>
              </w:rPr>
              <w:t xml:space="preserve"> 10 </w:t>
            </w:r>
            <w:r>
              <w:rPr>
                <w:rFonts w:ascii="Sylfaen" w:hAnsi="Sylfaen" w:cs="Sylfaen"/>
                <w:sz w:val="17"/>
                <w:szCs w:val="17"/>
              </w:rPr>
              <w:t>რიცხვამდე</w:t>
            </w:r>
            <w:r>
              <w:t xml:space="preserve"> </w:t>
            </w:r>
          </w:p>
          <w:p w14:paraId="51E2E75C" w14:textId="77777777" w:rsidR="00AA08F0" w:rsidRDefault="00AA08F0" w:rsidP="002657DC">
            <w:pPr>
              <w:pStyle w:val="NormalWeb"/>
              <w:jc w:val="both"/>
            </w:pPr>
            <w:r>
              <w:t> </w:t>
            </w:r>
          </w:p>
        </w:tc>
        <w:tc>
          <w:tcPr>
            <w:tcW w:w="2595" w:type="dxa"/>
            <w:tcBorders>
              <w:top w:val="outset" w:sz="6" w:space="0" w:color="auto"/>
              <w:left w:val="outset" w:sz="6" w:space="0" w:color="auto"/>
              <w:bottom w:val="outset" w:sz="6" w:space="0" w:color="auto"/>
              <w:right w:val="outset" w:sz="6" w:space="0" w:color="auto"/>
            </w:tcBorders>
            <w:vAlign w:val="center"/>
            <w:hideMark/>
          </w:tcPr>
          <w:p w14:paraId="08D29801" w14:textId="77777777" w:rsidR="00AA08F0" w:rsidRDefault="00AA08F0" w:rsidP="002657DC">
            <w:pPr>
              <w:pStyle w:val="NormalWeb"/>
              <w:jc w:val="both"/>
            </w:pPr>
            <w:r>
              <w:rPr>
                <w:rFonts w:ascii="Sylfaen" w:hAnsi="Sylfaen" w:cs="Sylfaen"/>
                <w:sz w:val="17"/>
                <w:szCs w:val="17"/>
              </w:rPr>
              <w:t>ორსულთა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ახალშობილთა</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მეთვალყურეობის</w:t>
            </w:r>
            <w:r>
              <w:rPr>
                <w:sz w:val="17"/>
                <w:szCs w:val="17"/>
              </w:rPr>
              <w:t xml:space="preserve"> </w:t>
            </w:r>
            <w:r>
              <w:rPr>
                <w:rFonts w:ascii="Sylfaen" w:hAnsi="Sylfaen" w:cs="Sylfaen"/>
                <w:sz w:val="17"/>
                <w:szCs w:val="17"/>
              </w:rPr>
              <w:t>რეგისტრი</w:t>
            </w:r>
            <w:r>
              <w:t xml:space="preserve"> </w:t>
            </w:r>
          </w:p>
        </w:tc>
      </w:tr>
    </w:tbl>
    <w:p w14:paraId="28EC7C44" w14:textId="77777777" w:rsidR="00AA08F0" w:rsidRDefault="00AA08F0" w:rsidP="00AA08F0">
      <w:pPr>
        <w:pStyle w:val="NormalWeb"/>
        <w:jc w:val="both"/>
      </w:pPr>
      <w:r>
        <w:t> </w:t>
      </w:r>
    </w:p>
    <w:p w14:paraId="13681545" w14:textId="77777777" w:rsidR="00AA08F0" w:rsidRDefault="00AA08F0" w:rsidP="00AA08F0">
      <w:pPr>
        <w:pStyle w:val="NormalWeb"/>
        <w:jc w:val="both"/>
      </w:pPr>
      <w:r>
        <w:t xml:space="preserve">* </w:t>
      </w:r>
      <w:r>
        <w:rPr>
          <w:rFonts w:ascii="Sylfaen" w:hAnsi="Sylfaen" w:cs="Sylfaen"/>
        </w:rPr>
        <w:t>ცხრილში</w:t>
      </w:r>
      <w:r>
        <w:t xml:space="preserve"> </w:t>
      </w:r>
      <w:r>
        <w:rPr>
          <w:rFonts w:ascii="Sylfaen" w:hAnsi="Sylfaen" w:cs="Sylfaen"/>
        </w:rPr>
        <w:t>მოცემულ</w:t>
      </w:r>
      <w:r>
        <w:t xml:space="preserve"> </w:t>
      </w:r>
      <w:r>
        <w:rPr>
          <w:rFonts w:ascii="Sylfaen" w:hAnsi="Sylfaen" w:cs="Sylfaen"/>
        </w:rPr>
        <w:t>ორსული</w:t>
      </w:r>
      <w:r>
        <w:t xml:space="preserve"> </w:t>
      </w:r>
      <w:r>
        <w:rPr>
          <w:rFonts w:ascii="Sylfaen" w:hAnsi="Sylfaen" w:cs="Sylfaen"/>
        </w:rPr>
        <w:t>ქალების</w:t>
      </w:r>
      <w:r>
        <w:t xml:space="preserve"> </w:t>
      </w:r>
      <w:r>
        <w:rPr>
          <w:rFonts w:ascii="Sylfaen" w:hAnsi="Sylfaen" w:cs="Sylfaen"/>
        </w:rPr>
        <w:t>რაოდენობაში</w:t>
      </w:r>
      <w:r>
        <w:t xml:space="preserve"> </w:t>
      </w:r>
      <w:r>
        <w:rPr>
          <w:rFonts w:ascii="Sylfaen" w:hAnsi="Sylfaen" w:cs="Sylfaen"/>
        </w:rPr>
        <w:t>იგულისხმება</w:t>
      </w:r>
      <w:r>
        <w:t xml:space="preserve"> </w:t>
      </w:r>
      <w:r>
        <w:rPr>
          <w:rFonts w:ascii="Sylfaen" w:hAnsi="Sylfaen" w:cs="Sylfaen"/>
        </w:rPr>
        <w:t>ცალკეული</w:t>
      </w:r>
      <w:r>
        <w:t xml:space="preserve"> </w:t>
      </w:r>
      <w:r>
        <w:rPr>
          <w:rFonts w:ascii="Sylfaen" w:hAnsi="Sylfaen" w:cs="Sylfaen"/>
        </w:rPr>
        <w:t>დაწესებულების</w:t>
      </w:r>
      <w:r>
        <w:t xml:space="preserve"> </w:t>
      </w:r>
      <w:r>
        <w:rPr>
          <w:rFonts w:ascii="Sylfaen" w:hAnsi="Sylfaen" w:cs="Sylfaen"/>
        </w:rPr>
        <w:t>ფარგლებში</w:t>
      </w:r>
      <w:r>
        <w:t xml:space="preserve"> </w:t>
      </w:r>
      <w:r>
        <w:rPr>
          <w:rFonts w:ascii="Sylfaen" w:hAnsi="Sylfaen" w:cs="Sylfaen"/>
        </w:rPr>
        <w:t>აღრიცხაზე</w:t>
      </w:r>
      <w:r>
        <w:t xml:space="preserve"> </w:t>
      </w:r>
      <w:r>
        <w:rPr>
          <w:rFonts w:ascii="Sylfaen" w:hAnsi="Sylfaen" w:cs="Sylfaen"/>
        </w:rPr>
        <w:t>აყვანილ</w:t>
      </w:r>
      <w:r>
        <w:t xml:space="preserve"> </w:t>
      </w:r>
      <w:r>
        <w:rPr>
          <w:rFonts w:ascii="Sylfaen" w:hAnsi="Sylfaen" w:cs="Sylfaen"/>
        </w:rPr>
        <w:t>ორსულთა</w:t>
      </w:r>
      <w:r>
        <w:t xml:space="preserve"> </w:t>
      </w:r>
      <w:r>
        <w:rPr>
          <w:rFonts w:ascii="Sylfaen" w:hAnsi="Sylfaen" w:cs="Sylfaen"/>
        </w:rPr>
        <w:t>რიცხვი</w:t>
      </w:r>
      <w:r>
        <w:t xml:space="preserve"> </w:t>
      </w:r>
    </w:p>
    <w:p w14:paraId="1B04C65E" w14:textId="77777777" w:rsidR="00AA08F0" w:rsidRDefault="00AA08F0" w:rsidP="00AA08F0">
      <w:pPr>
        <w:pStyle w:val="NormalWeb"/>
        <w:jc w:val="both"/>
      </w:pPr>
      <w:r>
        <w:t>**</w:t>
      </w:r>
      <w:r>
        <w:rPr>
          <w:rFonts w:ascii="Sylfaen" w:hAnsi="Sylfaen" w:cs="Sylfaen"/>
        </w:rPr>
        <w:t>რეკომენდირებულ</w:t>
      </w:r>
      <w:r>
        <w:t xml:space="preserve"> </w:t>
      </w:r>
      <w:r>
        <w:rPr>
          <w:rFonts w:ascii="Sylfaen" w:hAnsi="Sylfaen" w:cs="Sylfaen"/>
        </w:rPr>
        <w:t>ვადაში</w:t>
      </w:r>
      <w:r>
        <w:t xml:space="preserve"> </w:t>
      </w:r>
      <w:r>
        <w:rPr>
          <w:rFonts w:ascii="Sylfaen" w:hAnsi="Sylfaen" w:cs="Sylfaen"/>
        </w:rPr>
        <w:t>მიღებულად</w:t>
      </w:r>
      <w:r>
        <w:t xml:space="preserve"> </w:t>
      </w:r>
      <w:r>
        <w:rPr>
          <w:rFonts w:ascii="Sylfaen" w:hAnsi="Sylfaen" w:cs="Sylfaen"/>
        </w:rPr>
        <w:t>ჩაითვლება</w:t>
      </w:r>
      <w:r>
        <w:t xml:space="preserve"> </w:t>
      </w:r>
      <w:r>
        <w:rPr>
          <w:rFonts w:ascii="Sylfaen" w:hAnsi="Sylfaen" w:cs="Sylfaen"/>
        </w:rPr>
        <w:t>ორსულის</w:t>
      </w:r>
      <w:r>
        <w:t xml:space="preserve"> </w:t>
      </w:r>
      <w:r>
        <w:rPr>
          <w:rFonts w:ascii="Sylfaen" w:hAnsi="Sylfaen" w:cs="Sylfaen"/>
        </w:rPr>
        <w:t>აღრიცხვაზე</w:t>
      </w:r>
      <w:r>
        <w:t xml:space="preserve"> </w:t>
      </w:r>
      <w:r>
        <w:rPr>
          <w:rFonts w:ascii="Sylfaen" w:hAnsi="Sylfaen" w:cs="Sylfaen"/>
        </w:rPr>
        <w:t>აყვანის</w:t>
      </w:r>
      <w:r>
        <w:t xml:space="preserve"> </w:t>
      </w:r>
      <w:r>
        <w:rPr>
          <w:rFonts w:ascii="Sylfaen" w:hAnsi="Sylfaen" w:cs="Sylfaen"/>
        </w:rPr>
        <w:t>მომენტიდან</w:t>
      </w:r>
      <w:r>
        <w:t xml:space="preserve"> (</w:t>
      </w:r>
      <w:r>
        <w:rPr>
          <w:rFonts w:ascii="Sylfaen" w:hAnsi="Sylfaen" w:cs="Sylfaen"/>
        </w:rPr>
        <w:t>მიუხედავად</w:t>
      </w:r>
      <w:r>
        <w:t xml:space="preserve"> </w:t>
      </w:r>
      <w:r>
        <w:rPr>
          <w:rFonts w:ascii="Sylfaen" w:hAnsi="Sylfaen" w:cs="Sylfaen"/>
        </w:rPr>
        <w:t>ორსულობის</w:t>
      </w:r>
      <w:r>
        <w:t xml:space="preserve"> </w:t>
      </w:r>
      <w:r>
        <w:rPr>
          <w:rFonts w:ascii="Sylfaen" w:hAnsi="Sylfaen" w:cs="Sylfaen"/>
        </w:rPr>
        <w:t>ვადისა</w:t>
      </w:r>
      <w:r>
        <w:t xml:space="preserve">) </w:t>
      </w:r>
      <w:r>
        <w:rPr>
          <w:rFonts w:ascii="Sylfaen" w:hAnsi="Sylfaen" w:cs="Sylfaen"/>
        </w:rPr>
        <w:t>პრეპარატის</w:t>
      </w:r>
      <w:r>
        <w:t xml:space="preserve"> </w:t>
      </w:r>
      <w:r>
        <w:rPr>
          <w:rFonts w:ascii="Sylfaen" w:hAnsi="Sylfaen" w:cs="Sylfaen"/>
        </w:rPr>
        <w:t>მიღების</w:t>
      </w:r>
      <w:r>
        <w:t xml:space="preserve"> </w:t>
      </w:r>
      <w:r>
        <w:rPr>
          <w:rFonts w:ascii="Sylfaen" w:hAnsi="Sylfaen" w:cs="Sylfaen"/>
        </w:rPr>
        <w:t>ზღვრულ</w:t>
      </w:r>
      <w:r>
        <w:t xml:space="preserve"> </w:t>
      </w:r>
      <w:r>
        <w:rPr>
          <w:rFonts w:ascii="Sylfaen" w:hAnsi="Sylfaen" w:cs="Sylfaen"/>
        </w:rPr>
        <w:t>ვადამდე</w:t>
      </w:r>
      <w:r>
        <w:t xml:space="preserve"> </w:t>
      </w:r>
      <w:r>
        <w:rPr>
          <w:rFonts w:ascii="Sylfaen" w:hAnsi="Sylfaen" w:cs="Sylfaen"/>
        </w:rPr>
        <w:t>გაცემული</w:t>
      </w:r>
      <w:r>
        <w:t xml:space="preserve"> </w:t>
      </w:r>
      <w:r>
        <w:rPr>
          <w:rFonts w:ascii="Sylfaen" w:hAnsi="Sylfaen" w:cs="Sylfaen"/>
        </w:rPr>
        <w:t>სამკურნალო</w:t>
      </w:r>
      <w:r>
        <w:t xml:space="preserve"> </w:t>
      </w:r>
      <w:r>
        <w:rPr>
          <w:rFonts w:ascii="Sylfaen" w:hAnsi="Sylfaen" w:cs="Sylfaen"/>
        </w:rPr>
        <w:t>პრეპარატების</w:t>
      </w:r>
      <w:r>
        <w:t xml:space="preserve"> </w:t>
      </w:r>
      <w:r>
        <w:rPr>
          <w:rFonts w:ascii="Sylfaen" w:hAnsi="Sylfaen" w:cs="Sylfaen"/>
        </w:rPr>
        <w:t>შემთხვევა</w:t>
      </w:r>
      <w:r>
        <w:t xml:space="preserve">. </w:t>
      </w:r>
    </w:p>
    <w:p w14:paraId="213AD6DF" w14:textId="77777777" w:rsidR="00AA08F0" w:rsidRDefault="00AA08F0" w:rsidP="00AA08F0">
      <w:pPr>
        <w:pStyle w:val="NormalWeb"/>
        <w:jc w:val="both"/>
      </w:pPr>
      <w:r>
        <w:t> </w:t>
      </w:r>
    </w:p>
    <w:p w14:paraId="6951F0DE" w14:textId="77777777" w:rsidR="00AA08F0" w:rsidRDefault="00AA08F0" w:rsidP="00AA08F0">
      <w:pPr>
        <w:pStyle w:val="NormalWeb"/>
        <w:jc w:val="both"/>
      </w:pPr>
      <w:r>
        <w:rPr>
          <w:rFonts w:ascii="Sylfaen" w:hAnsi="Sylfaen" w:cs="Sylfaen"/>
          <w:b/>
          <w:bCs/>
        </w:rPr>
        <w:t>ანტენატალური</w:t>
      </w:r>
      <w:r>
        <w:rPr>
          <w:b/>
          <w:bCs/>
        </w:rPr>
        <w:t xml:space="preserve"> </w:t>
      </w:r>
      <w:r>
        <w:rPr>
          <w:rFonts w:ascii="Sylfaen" w:hAnsi="Sylfaen" w:cs="Sylfaen"/>
          <w:b/>
          <w:bCs/>
        </w:rPr>
        <w:t>მოვლის</w:t>
      </w:r>
      <w:r>
        <w:rPr>
          <w:b/>
          <w:bCs/>
        </w:rPr>
        <w:t xml:space="preserve"> </w:t>
      </w:r>
      <w:r>
        <w:rPr>
          <w:rFonts w:ascii="Sylfaen" w:hAnsi="Sylfaen" w:cs="Sylfaen"/>
          <w:b/>
          <w:bCs/>
        </w:rPr>
        <w:t>ინდიკატორების</w:t>
      </w:r>
      <w:r>
        <w:rPr>
          <w:b/>
          <w:bCs/>
        </w:rPr>
        <w:t xml:space="preserve"> </w:t>
      </w:r>
      <w:r>
        <w:rPr>
          <w:rFonts w:ascii="Sylfaen" w:hAnsi="Sylfaen" w:cs="Sylfaen"/>
          <w:b/>
          <w:bCs/>
        </w:rPr>
        <w:t>დეფინიციები</w:t>
      </w:r>
      <w:r>
        <w:t xml:space="preserve"> </w:t>
      </w:r>
    </w:p>
    <w:p w14:paraId="079255E9" w14:textId="77777777" w:rsidR="00AA08F0" w:rsidRDefault="00AA08F0" w:rsidP="00AA08F0">
      <w:pPr>
        <w:pStyle w:val="NormalWeb"/>
        <w:jc w:val="both"/>
      </w:pPr>
      <w: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1"/>
        <w:gridCol w:w="5953"/>
      </w:tblGrid>
      <w:tr w:rsidR="00AA08F0" w14:paraId="66F72A55"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13F67648" w14:textId="77777777" w:rsidR="00AA08F0" w:rsidRDefault="00AA08F0" w:rsidP="002657DC">
            <w:pPr>
              <w:pStyle w:val="NormalWeb"/>
              <w:jc w:val="both"/>
            </w:pPr>
            <w:r>
              <w:rPr>
                <w:b/>
                <w:bCs/>
              </w:rPr>
              <w:t xml:space="preserve">1. </w:t>
            </w:r>
            <w:r>
              <w:rPr>
                <w:rFonts w:ascii="Sylfaen" w:hAnsi="Sylfaen" w:cs="Sylfaen"/>
                <w:b/>
                <w:bCs/>
                <w:sz w:val="17"/>
                <w:szCs w:val="17"/>
              </w:rPr>
              <w:t>იმ</w:t>
            </w:r>
            <w:r>
              <w:rPr>
                <w:b/>
                <w:bCs/>
                <w:sz w:val="17"/>
                <w:szCs w:val="17"/>
              </w:rPr>
              <w:t xml:space="preserve"> </w:t>
            </w:r>
            <w:r>
              <w:rPr>
                <w:rFonts w:ascii="Sylfaen" w:hAnsi="Sylfaen" w:cs="Sylfaen"/>
                <w:b/>
                <w:bCs/>
                <w:sz w:val="17"/>
                <w:szCs w:val="17"/>
              </w:rPr>
              <w:t>ორსული</w:t>
            </w:r>
            <w:r>
              <w:rPr>
                <w:b/>
                <w:bCs/>
                <w:sz w:val="17"/>
                <w:szCs w:val="17"/>
              </w:rPr>
              <w:t xml:space="preserve"> </w:t>
            </w:r>
            <w:r>
              <w:rPr>
                <w:rFonts w:ascii="Sylfaen" w:hAnsi="Sylfaen" w:cs="Sylfaen"/>
                <w:b/>
                <w:bCs/>
                <w:sz w:val="17"/>
                <w:szCs w:val="17"/>
              </w:rPr>
              <w:t>ქალების</w:t>
            </w:r>
            <w:r>
              <w:rPr>
                <w:b/>
                <w:bCs/>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რომლებმაც</w:t>
            </w:r>
            <w:r>
              <w:rPr>
                <w:b/>
                <w:bCs/>
                <w:sz w:val="17"/>
                <w:szCs w:val="17"/>
              </w:rPr>
              <w:t xml:space="preserve"> </w:t>
            </w:r>
            <w:r>
              <w:rPr>
                <w:rFonts w:ascii="Sylfaen" w:hAnsi="Sylfaen" w:cs="Sylfaen"/>
                <w:b/>
                <w:bCs/>
                <w:sz w:val="17"/>
                <w:szCs w:val="17"/>
              </w:rPr>
              <w:t>მიიღეს</w:t>
            </w:r>
            <w:r>
              <w:rPr>
                <w:b/>
                <w:bCs/>
                <w:sz w:val="17"/>
                <w:szCs w:val="17"/>
              </w:rPr>
              <w:t xml:space="preserve"> 6</w:t>
            </w:r>
            <w:r>
              <w:rPr>
                <w:b/>
                <w:bCs/>
              </w:rPr>
              <w:t xml:space="preserve"> </w:t>
            </w:r>
            <w:r>
              <w:rPr>
                <w:rFonts w:ascii="Sylfaen" w:hAnsi="Sylfaen" w:cs="Sylfaen"/>
                <w:b/>
                <w:bCs/>
                <w:sz w:val="17"/>
                <w:szCs w:val="17"/>
              </w:rPr>
              <w:t>და</w:t>
            </w:r>
            <w:r>
              <w:rPr>
                <w:b/>
                <w:bCs/>
                <w:sz w:val="17"/>
                <w:szCs w:val="17"/>
              </w:rPr>
              <w:t xml:space="preserve"> </w:t>
            </w:r>
            <w:r>
              <w:rPr>
                <w:rFonts w:ascii="Sylfaen" w:hAnsi="Sylfaen" w:cs="Sylfaen"/>
                <w:b/>
                <w:bCs/>
                <w:sz w:val="17"/>
                <w:szCs w:val="17"/>
              </w:rPr>
              <w:t>მეტი</w:t>
            </w:r>
            <w:r>
              <w:rPr>
                <w:b/>
                <w:bCs/>
                <w:sz w:val="17"/>
                <w:szCs w:val="17"/>
              </w:rPr>
              <w:t xml:space="preserve"> </w:t>
            </w:r>
            <w:r>
              <w:rPr>
                <w:rFonts w:ascii="Sylfaen" w:hAnsi="Sylfaen" w:cs="Sylfaen"/>
                <w:b/>
                <w:bCs/>
                <w:sz w:val="17"/>
                <w:szCs w:val="17"/>
              </w:rPr>
              <w:t>ანტენატალური</w:t>
            </w:r>
            <w:r>
              <w:rPr>
                <w:b/>
                <w:bCs/>
                <w:sz w:val="17"/>
                <w:szCs w:val="17"/>
              </w:rPr>
              <w:t xml:space="preserve"> </w:t>
            </w:r>
            <w:r>
              <w:rPr>
                <w:rFonts w:ascii="Sylfaen" w:hAnsi="Sylfaen" w:cs="Sylfaen"/>
                <w:b/>
                <w:bCs/>
                <w:sz w:val="17"/>
                <w:szCs w:val="17"/>
              </w:rPr>
              <w:t>ვიზიტი</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71246931"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1CE4701E" w14:textId="77777777" w:rsidR="00AA08F0" w:rsidRDefault="00AA08F0" w:rsidP="002657DC">
            <w:pPr>
              <w:pStyle w:val="NormalWeb"/>
              <w:jc w:val="both"/>
            </w:pPr>
            <w:r>
              <w:rPr>
                <w:sz w:val="17"/>
                <w:szCs w:val="17"/>
              </w:rPr>
              <w:t xml:space="preserve">(N)= </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რომლებმაც</w:t>
            </w:r>
            <w:r>
              <w:rPr>
                <w:sz w:val="17"/>
                <w:szCs w:val="17"/>
              </w:rPr>
              <w:t xml:space="preserve"> </w:t>
            </w:r>
            <w:r>
              <w:rPr>
                <w:rFonts w:ascii="Sylfaen" w:hAnsi="Sylfaen" w:cs="Sylfaen"/>
                <w:sz w:val="17"/>
                <w:szCs w:val="17"/>
              </w:rPr>
              <w:t>მიიღეს</w:t>
            </w:r>
            <w:r>
              <w:rPr>
                <w:sz w:val="17"/>
                <w:szCs w:val="17"/>
              </w:rPr>
              <w:t xml:space="preserve"> 6 </w:t>
            </w:r>
            <w:r>
              <w:rPr>
                <w:rFonts w:ascii="Sylfaen" w:hAnsi="Sylfaen" w:cs="Sylfaen"/>
                <w:sz w:val="17"/>
                <w:szCs w:val="17"/>
              </w:rPr>
              <w:t>და</w:t>
            </w:r>
            <w:r>
              <w:rPr>
                <w:sz w:val="17"/>
                <w:szCs w:val="17"/>
              </w:rPr>
              <w:t xml:space="preserve"> </w:t>
            </w:r>
            <w:r>
              <w:rPr>
                <w:rFonts w:ascii="Sylfaen" w:hAnsi="Sylfaen" w:cs="Sylfaen"/>
                <w:sz w:val="17"/>
                <w:szCs w:val="17"/>
              </w:rPr>
              <w:t>მეტი</w:t>
            </w:r>
            <w:r>
              <w:rPr>
                <w:sz w:val="17"/>
                <w:szCs w:val="17"/>
              </w:rPr>
              <w:t xml:space="preserve"> </w:t>
            </w:r>
            <w:r>
              <w:rPr>
                <w:rFonts w:ascii="Sylfaen" w:hAnsi="Sylfaen" w:cs="Sylfaen"/>
                <w:sz w:val="17"/>
                <w:szCs w:val="17"/>
              </w:rPr>
              <w:t>ანტენატალური</w:t>
            </w:r>
            <w:r>
              <w:rPr>
                <w:sz w:val="17"/>
                <w:szCs w:val="17"/>
              </w:rPr>
              <w:t xml:space="preserve"> </w:t>
            </w:r>
            <w:r>
              <w:rPr>
                <w:rFonts w:ascii="Sylfaen" w:hAnsi="Sylfaen" w:cs="Sylfaen"/>
                <w:sz w:val="17"/>
                <w:szCs w:val="17"/>
              </w:rPr>
              <w:t>ვიზიტი</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p w14:paraId="02ADF75C" w14:textId="77777777" w:rsidR="00AA08F0" w:rsidRDefault="00AA08F0" w:rsidP="002657DC">
            <w:pPr>
              <w:pStyle w:val="NormalWeb"/>
              <w:jc w:val="both"/>
            </w:pPr>
            <w:r>
              <w:rPr>
                <w:sz w:val="17"/>
                <w:szCs w:val="17"/>
              </w:rPr>
              <w:t>(D)=</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65D83CDB"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331FFBA3" w14:textId="77777777" w:rsidR="00AA08F0" w:rsidRDefault="00AA08F0" w:rsidP="002657DC">
            <w:pPr>
              <w:pStyle w:val="NormalWeb"/>
              <w:jc w:val="both"/>
            </w:pPr>
            <w:r>
              <w:rPr>
                <w:b/>
                <w:bCs/>
                <w:sz w:val="17"/>
                <w:szCs w:val="17"/>
              </w:rPr>
              <w:t xml:space="preserve">2.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რომლებსაც</w:t>
            </w:r>
            <w:r>
              <w:rPr>
                <w:sz w:val="17"/>
                <w:szCs w:val="17"/>
              </w:rPr>
              <w:t xml:space="preserve"> </w:t>
            </w:r>
            <w:r>
              <w:rPr>
                <w:rFonts w:ascii="Sylfaen" w:hAnsi="Sylfaen" w:cs="Sylfaen"/>
                <w:b/>
                <w:bCs/>
                <w:sz w:val="17"/>
                <w:szCs w:val="17"/>
              </w:rPr>
              <w:t>პირველი</w:t>
            </w:r>
            <w:r>
              <w:rPr>
                <w:sz w:val="17"/>
                <w:szCs w:val="17"/>
              </w:rPr>
              <w:t xml:space="preserve"> </w:t>
            </w:r>
            <w:r>
              <w:rPr>
                <w:rFonts w:ascii="Sylfaen" w:hAnsi="Sylfaen" w:cs="Sylfaen"/>
                <w:b/>
                <w:bCs/>
                <w:sz w:val="17"/>
                <w:szCs w:val="17"/>
              </w:rPr>
              <w:t>ანტენატალური</w:t>
            </w:r>
            <w:r>
              <w:rPr>
                <w:sz w:val="17"/>
                <w:szCs w:val="17"/>
              </w:rPr>
              <w:t xml:space="preserve"> </w:t>
            </w:r>
            <w:r>
              <w:rPr>
                <w:rFonts w:ascii="Sylfaen" w:hAnsi="Sylfaen" w:cs="Sylfaen"/>
                <w:b/>
                <w:bCs/>
                <w:sz w:val="17"/>
                <w:szCs w:val="17"/>
              </w:rPr>
              <w:t>ვიზიტი</w:t>
            </w:r>
            <w:r>
              <w:rPr>
                <w:b/>
                <w:bCs/>
                <w:sz w:val="17"/>
                <w:szCs w:val="17"/>
              </w:rPr>
              <w:t xml:space="preserve"> </w:t>
            </w:r>
            <w:r>
              <w:rPr>
                <w:rFonts w:ascii="Sylfaen" w:hAnsi="Sylfaen" w:cs="Sylfaen"/>
                <w:b/>
                <w:bCs/>
                <w:sz w:val="17"/>
                <w:szCs w:val="17"/>
              </w:rPr>
              <w:t>განხორციელებული</w:t>
            </w:r>
            <w:r>
              <w:rPr>
                <w:b/>
                <w:bCs/>
                <w:sz w:val="17"/>
                <w:szCs w:val="17"/>
              </w:rPr>
              <w:t xml:space="preserve"> </w:t>
            </w:r>
            <w:r>
              <w:rPr>
                <w:rFonts w:ascii="Sylfaen" w:hAnsi="Sylfaen" w:cs="Sylfaen"/>
                <w:b/>
                <w:bCs/>
                <w:sz w:val="17"/>
                <w:szCs w:val="17"/>
              </w:rPr>
              <w:t>აქვთ</w:t>
            </w:r>
            <w:r>
              <w:rPr>
                <w:b/>
                <w:bCs/>
                <w:sz w:val="17"/>
                <w:szCs w:val="17"/>
              </w:rPr>
              <w:t xml:space="preserve"> </w:t>
            </w:r>
            <w:r>
              <w:rPr>
                <w:rFonts w:ascii="Sylfaen" w:hAnsi="Sylfaen" w:cs="Sylfaen"/>
                <w:b/>
                <w:bCs/>
                <w:sz w:val="17"/>
                <w:szCs w:val="17"/>
              </w:rPr>
              <w:t>გესტაციის</w:t>
            </w:r>
            <w:r>
              <w:rPr>
                <w:b/>
                <w:bCs/>
                <w:sz w:val="17"/>
                <w:szCs w:val="17"/>
              </w:rPr>
              <w:t xml:space="preserve"> 12 </w:t>
            </w:r>
            <w:r>
              <w:rPr>
                <w:rFonts w:ascii="Sylfaen" w:hAnsi="Sylfaen" w:cs="Sylfaen"/>
                <w:b/>
                <w:bCs/>
                <w:sz w:val="17"/>
                <w:szCs w:val="17"/>
              </w:rPr>
              <w:t>კვირამდე</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6D057740"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05BCC6B1" w14:textId="77777777" w:rsidR="00AA08F0" w:rsidRDefault="00AA08F0" w:rsidP="002657DC">
            <w:pPr>
              <w:pStyle w:val="NormalWeb"/>
              <w:jc w:val="both"/>
            </w:pPr>
            <w:r>
              <w:rPr>
                <w:sz w:val="17"/>
                <w:szCs w:val="17"/>
              </w:rPr>
              <w:t xml:space="preserve">(N)= </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რომლებსაც</w:t>
            </w:r>
            <w:r>
              <w:rPr>
                <w:sz w:val="17"/>
                <w:szCs w:val="17"/>
              </w:rPr>
              <w:t xml:space="preserve"> </w:t>
            </w:r>
            <w:r>
              <w:rPr>
                <w:rFonts w:ascii="Sylfaen" w:hAnsi="Sylfaen" w:cs="Sylfaen"/>
                <w:sz w:val="17"/>
                <w:szCs w:val="17"/>
              </w:rPr>
              <w:t>პირველი</w:t>
            </w:r>
            <w:r>
              <w:rPr>
                <w:sz w:val="17"/>
                <w:szCs w:val="17"/>
              </w:rPr>
              <w:t xml:space="preserve"> </w:t>
            </w:r>
            <w:r>
              <w:rPr>
                <w:rFonts w:ascii="Sylfaen" w:hAnsi="Sylfaen" w:cs="Sylfaen"/>
                <w:sz w:val="17"/>
                <w:szCs w:val="17"/>
              </w:rPr>
              <w:t>ანტენატალური</w:t>
            </w:r>
            <w:r>
              <w:rPr>
                <w:sz w:val="17"/>
                <w:szCs w:val="17"/>
              </w:rPr>
              <w:t xml:space="preserve"> </w:t>
            </w:r>
            <w:r>
              <w:rPr>
                <w:rFonts w:ascii="Sylfaen" w:hAnsi="Sylfaen" w:cs="Sylfaen"/>
                <w:sz w:val="17"/>
                <w:szCs w:val="17"/>
              </w:rPr>
              <w:t>ვიზიტი</w:t>
            </w:r>
            <w:r>
              <w:rPr>
                <w:sz w:val="17"/>
                <w:szCs w:val="17"/>
              </w:rPr>
              <w:t xml:space="preserve"> </w:t>
            </w:r>
            <w:r>
              <w:rPr>
                <w:rFonts w:ascii="Sylfaen" w:hAnsi="Sylfaen" w:cs="Sylfaen"/>
                <w:sz w:val="17"/>
                <w:szCs w:val="17"/>
              </w:rPr>
              <w:t>განხორციელებული</w:t>
            </w:r>
            <w:r>
              <w:rPr>
                <w:sz w:val="17"/>
                <w:szCs w:val="17"/>
              </w:rPr>
              <w:t xml:space="preserve"> </w:t>
            </w:r>
            <w:r>
              <w:rPr>
                <w:rFonts w:ascii="Sylfaen" w:hAnsi="Sylfaen" w:cs="Sylfaen"/>
                <w:sz w:val="17"/>
                <w:szCs w:val="17"/>
              </w:rPr>
              <w:t>აქვთ</w:t>
            </w:r>
            <w:r>
              <w:rPr>
                <w:sz w:val="17"/>
                <w:szCs w:val="17"/>
              </w:rPr>
              <w:t xml:space="preserve"> </w:t>
            </w:r>
            <w:r>
              <w:rPr>
                <w:rFonts w:ascii="Sylfaen" w:hAnsi="Sylfaen" w:cs="Sylfaen"/>
                <w:sz w:val="17"/>
                <w:szCs w:val="17"/>
              </w:rPr>
              <w:t>გესტაციის</w:t>
            </w:r>
            <w:r>
              <w:rPr>
                <w:sz w:val="17"/>
                <w:szCs w:val="17"/>
              </w:rPr>
              <w:t xml:space="preserve"> 12 </w:t>
            </w:r>
            <w:r>
              <w:rPr>
                <w:rFonts w:ascii="Sylfaen" w:hAnsi="Sylfaen" w:cs="Sylfaen"/>
                <w:sz w:val="17"/>
                <w:szCs w:val="17"/>
              </w:rPr>
              <w:t>კვირამდე</w:t>
            </w:r>
            <w:r>
              <w:t xml:space="preserve"> </w:t>
            </w:r>
          </w:p>
          <w:p w14:paraId="361F3244" w14:textId="77777777" w:rsidR="00AA08F0" w:rsidRDefault="00AA08F0" w:rsidP="002657DC">
            <w:pPr>
              <w:pStyle w:val="NormalWeb"/>
              <w:jc w:val="both"/>
            </w:pPr>
            <w:r>
              <w:rPr>
                <w:sz w:val="17"/>
                <w:szCs w:val="17"/>
              </w:rPr>
              <w:t>(D)=</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36DD2AB5"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33A39BD0" w14:textId="77777777" w:rsidR="00AA08F0" w:rsidRDefault="00AA08F0" w:rsidP="002657DC">
            <w:pPr>
              <w:pStyle w:val="NormalWeb"/>
              <w:jc w:val="both"/>
            </w:pPr>
            <w:r>
              <w:rPr>
                <w:b/>
                <w:bCs/>
                <w:sz w:val="17"/>
                <w:szCs w:val="17"/>
              </w:rPr>
              <w:t xml:space="preserve">3.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hyperlink r:id="rId10" w:history="1">
              <w:r>
                <w:rPr>
                  <w:rStyle w:val="Hyperlink"/>
                  <w:rFonts w:ascii="Sylfaen" w:hAnsi="Sylfaen" w:cs="Sylfaen"/>
                  <w:b/>
                  <w:bCs/>
                  <w:sz w:val="17"/>
                  <w:szCs w:val="17"/>
                </w:rPr>
                <w:t>რომლებიც</w:t>
              </w:r>
            </w:hyperlink>
            <w:r>
              <w:rPr>
                <w:b/>
                <w:bCs/>
                <w:sz w:val="17"/>
                <w:szCs w:val="17"/>
              </w:rPr>
              <w:t xml:space="preserve"> </w:t>
            </w:r>
            <w:r>
              <w:rPr>
                <w:rFonts w:ascii="Sylfaen" w:hAnsi="Sylfaen" w:cs="Sylfaen"/>
                <w:b/>
                <w:bCs/>
                <w:sz w:val="17"/>
                <w:szCs w:val="17"/>
              </w:rPr>
              <w:t>ორსულობის</w:t>
            </w:r>
            <w:r>
              <w:rPr>
                <w:sz w:val="17"/>
                <w:szCs w:val="17"/>
              </w:rPr>
              <w:t xml:space="preserve"> </w:t>
            </w:r>
            <w:r>
              <w:rPr>
                <w:rFonts w:ascii="Sylfaen" w:hAnsi="Sylfaen" w:cs="Sylfaen"/>
                <w:b/>
                <w:bCs/>
                <w:sz w:val="17"/>
                <w:szCs w:val="17"/>
              </w:rPr>
              <w:t>პერიოდში</w:t>
            </w:r>
            <w:r>
              <w:rPr>
                <w:sz w:val="17"/>
                <w:szCs w:val="17"/>
              </w:rPr>
              <w:t xml:space="preserve"> </w:t>
            </w:r>
            <w:r>
              <w:rPr>
                <w:rFonts w:ascii="Sylfaen" w:hAnsi="Sylfaen" w:cs="Sylfaen"/>
                <w:b/>
                <w:bCs/>
                <w:sz w:val="17"/>
                <w:szCs w:val="17"/>
              </w:rPr>
              <w:t>იღებენ</w:t>
            </w:r>
            <w:r>
              <w:rPr>
                <w:sz w:val="17"/>
                <w:szCs w:val="17"/>
              </w:rPr>
              <w:t xml:space="preserve"> </w:t>
            </w:r>
            <w:r>
              <w:rPr>
                <w:rFonts w:ascii="Sylfaen" w:hAnsi="Sylfaen" w:cs="Sylfaen"/>
                <w:b/>
                <w:bCs/>
                <w:sz w:val="17"/>
                <w:szCs w:val="17"/>
              </w:rPr>
              <w:t>რკინის</w:t>
            </w:r>
            <w:r>
              <w:rPr>
                <w:b/>
                <w:bCs/>
                <w:sz w:val="17"/>
                <w:szCs w:val="17"/>
              </w:rPr>
              <w:t>/</w:t>
            </w:r>
            <w:r>
              <w:rPr>
                <w:rFonts w:ascii="Sylfaen" w:hAnsi="Sylfaen" w:cs="Sylfaen"/>
                <w:b/>
                <w:bCs/>
                <w:sz w:val="17"/>
                <w:szCs w:val="17"/>
              </w:rPr>
              <w:t>ფოლიუმის</w:t>
            </w:r>
            <w:r>
              <w:rPr>
                <w:sz w:val="17"/>
                <w:szCs w:val="17"/>
              </w:rPr>
              <w:t xml:space="preserve"> </w:t>
            </w:r>
            <w:r>
              <w:rPr>
                <w:rFonts w:ascii="Sylfaen" w:hAnsi="Sylfaen" w:cs="Sylfaen"/>
                <w:b/>
                <w:bCs/>
                <w:sz w:val="17"/>
                <w:szCs w:val="17"/>
              </w:rPr>
              <w:t>მჟავის</w:t>
            </w:r>
            <w:r>
              <w:rPr>
                <w:sz w:val="17"/>
                <w:szCs w:val="17"/>
              </w:rPr>
              <w:t xml:space="preserve"> </w:t>
            </w:r>
            <w:r>
              <w:rPr>
                <w:rFonts w:ascii="Sylfaen" w:hAnsi="Sylfaen" w:cs="Sylfaen"/>
                <w:b/>
                <w:bCs/>
                <w:sz w:val="17"/>
                <w:szCs w:val="17"/>
              </w:rPr>
              <w:t>დანამატებს</w:t>
            </w:r>
            <w:r>
              <w:rPr>
                <w:sz w:val="17"/>
                <w:szCs w:val="17"/>
              </w:rPr>
              <w:t xml:space="preserve"> </w:t>
            </w:r>
            <w:r>
              <w:rPr>
                <w:rFonts w:ascii="Sylfaen" w:hAnsi="Sylfaen" w:cs="Sylfaen"/>
                <w:b/>
                <w:bCs/>
                <w:sz w:val="17"/>
                <w:szCs w:val="17"/>
              </w:rPr>
              <w:t>რეკომენდებული</w:t>
            </w:r>
            <w:r>
              <w:rPr>
                <w:sz w:val="17"/>
                <w:szCs w:val="17"/>
              </w:rPr>
              <w:t xml:space="preserve"> </w:t>
            </w:r>
            <w:r>
              <w:rPr>
                <w:rFonts w:ascii="Sylfaen" w:hAnsi="Sylfaen" w:cs="Sylfaen"/>
                <w:b/>
                <w:bCs/>
                <w:sz w:val="17"/>
                <w:szCs w:val="17"/>
              </w:rPr>
              <w:t>დოზით</w:t>
            </w:r>
            <w:r>
              <w:t xml:space="preserve"> </w:t>
            </w:r>
          </w:p>
          <w:p w14:paraId="269D56E0" w14:textId="77777777" w:rsidR="00AA08F0" w:rsidRDefault="00AA08F0" w:rsidP="002657DC">
            <w:pPr>
              <w:pStyle w:val="NormalWeb"/>
              <w:jc w:val="both"/>
            </w:pPr>
            <w:r>
              <w:t>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7D1AA0D2"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01988324" w14:textId="77777777" w:rsidR="00AA08F0" w:rsidRDefault="00AA08F0" w:rsidP="002657DC">
            <w:pPr>
              <w:pStyle w:val="NormalWeb"/>
              <w:jc w:val="both"/>
            </w:pPr>
            <w:r>
              <w:rPr>
                <w:sz w:val="17"/>
                <w:szCs w:val="17"/>
              </w:rPr>
              <w:t>(N)=</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hyperlink r:id="rId11" w:history="1">
              <w:r>
                <w:rPr>
                  <w:rStyle w:val="Hyperlink"/>
                  <w:rFonts w:ascii="Sylfaen" w:hAnsi="Sylfaen" w:cs="Sylfaen"/>
                  <w:sz w:val="17"/>
                  <w:szCs w:val="17"/>
                </w:rPr>
                <w:t>რომლებიც</w:t>
              </w:r>
            </w:hyperlink>
            <w:r>
              <w:rPr>
                <w:sz w:val="17"/>
                <w:szCs w:val="17"/>
              </w:rPr>
              <w:t xml:space="preserve"> </w:t>
            </w:r>
            <w:r>
              <w:rPr>
                <w:rFonts w:ascii="Sylfaen" w:hAnsi="Sylfaen" w:cs="Sylfaen"/>
                <w:sz w:val="17"/>
                <w:szCs w:val="17"/>
              </w:rPr>
              <w:t>ორსულობის</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იღებენ</w:t>
            </w:r>
            <w:r>
              <w:rPr>
                <w:sz w:val="17"/>
                <w:szCs w:val="17"/>
              </w:rPr>
              <w:t xml:space="preserve"> </w:t>
            </w:r>
            <w:r>
              <w:rPr>
                <w:rFonts w:ascii="Sylfaen" w:hAnsi="Sylfaen" w:cs="Sylfaen"/>
                <w:sz w:val="17"/>
                <w:szCs w:val="17"/>
              </w:rPr>
              <w:t>რკინის</w:t>
            </w:r>
            <w:r>
              <w:rPr>
                <w:sz w:val="17"/>
                <w:szCs w:val="17"/>
              </w:rPr>
              <w:t>/</w:t>
            </w:r>
            <w:r>
              <w:rPr>
                <w:rFonts w:ascii="Sylfaen" w:hAnsi="Sylfaen" w:cs="Sylfaen"/>
                <w:sz w:val="17"/>
                <w:szCs w:val="17"/>
              </w:rPr>
              <w:t>ფოლიუმის</w:t>
            </w:r>
            <w:r>
              <w:rPr>
                <w:sz w:val="17"/>
                <w:szCs w:val="17"/>
              </w:rPr>
              <w:t xml:space="preserve"> </w:t>
            </w:r>
            <w:r>
              <w:rPr>
                <w:rFonts w:ascii="Sylfaen" w:hAnsi="Sylfaen" w:cs="Sylfaen"/>
                <w:sz w:val="17"/>
                <w:szCs w:val="17"/>
              </w:rPr>
              <w:t>მჟავის</w:t>
            </w:r>
            <w:r>
              <w:rPr>
                <w:sz w:val="17"/>
                <w:szCs w:val="17"/>
              </w:rPr>
              <w:t xml:space="preserve"> </w:t>
            </w:r>
            <w:r>
              <w:rPr>
                <w:rFonts w:ascii="Sylfaen" w:hAnsi="Sylfaen" w:cs="Sylfaen"/>
                <w:sz w:val="17"/>
                <w:szCs w:val="17"/>
              </w:rPr>
              <w:t>დანამატებს</w:t>
            </w:r>
            <w:r>
              <w:rPr>
                <w:sz w:val="17"/>
                <w:szCs w:val="17"/>
              </w:rPr>
              <w:t xml:space="preserve"> </w:t>
            </w:r>
            <w:r>
              <w:rPr>
                <w:rFonts w:ascii="Sylfaen" w:hAnsi="Sylfaen" w:cs="Sylfaen"/>
                <w:sz w:val="17"/>
                <w:szCs w:val="17"/>
              </w:rPr>
              <w:t>რეკომენდებული</w:t>
            </w:r>
            <w:r>
              <w:rPr>
                <w:sz w:val="17"/>
                <w:szCs w:val="17"/>
              </w:rPr>
              <w:t xml:space="preserve"> </w:t>
            </w:r>
            <w:r>
              <w:rPr>
                <w:rFonts w:ascii="Sylfaen" w:hAnsi="Sylfaen" w:cs="Sylfaen"/>
                <w:sz w:val="17"/>
                <w:szCs w:val="17"/>
              </w:rPr>
              <w:t>დოზით</w:t>
            </w:r>
            <w:r>
              <w:t xml:space="preserve"> </w:t>
            </w:r>
          </w:p>
          <w:p w14:paraId="52EBB074" w14:textId="77777777" w:rsidR="00AA08F0" w:rsidRDefault="00AA08F0" w:rsidP="002657DC">
            <w:pPr>
              <w:pStyle w:val="NormalWeb"/>
              <w:jc w:val="both"/>
            </w:pPr>
            <w:r>
              <w:rPr>
                <w:sz w:val="17"/>
                <w:szCs w:val="17"/>
              </w:rPr>
              <w:t xml:space="preserve"> (D)=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314C7DF8"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5DBC3B84" w14:textId="77777777" w:rsidR="00AA08F0" w:rsidRDefault="00AA08F0" w:rsidP="002657DC">
            <w:pPr>
              <w:pStyle w:val="NormalWeb"/>
              <w:jc w:val="both"/>
            </w:pPr>
            <w:r>
              <w:rPr>
                <w:b/>
                <w:bCs/>
                <w:sz w:val="17"/>
                <w:szCs w:val="17"/>
              </w:rPr>
              <w:t xml:space="preserve">4.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რომლებსაც</w:t>
            </w:r>
            <w:r>
              <w:rPr>
                <w:sz w:val="17"/>
                <w:szCs w:val="17"/>
              </w:rPr>
              <w:t xml:space="preserve"> </w:t>
            </w:r>
            <w:r>
              <w:rPr>
                <w:rFonts w:ascii="Sylfaen" w:hAnsi="Sylfaen" w:cs="Sylfaen"/>
                <w:b/>
                <w:bCs/>
                <w:sz w:val="17"/>
                <w:szCs w:val="17"/>
              </w:rPr>
              <w:t>ჩაუტარდათ</w:t>
            </w:r>
            <w:r>
              <w:rPr>
                <w:sz w:val="17"/>
                <w:szCs w:val="17"/>
              </w:rPr>
              <w:t xml:space="preserve"> </w:t>
            </w:r>
            <w:r>
              <w:rPr>
                <w:rFonts w:ascii="Sylfaen" w:hAnsi="Sylfaen" w:cs="Sylfaen"/>
                <w:b/>
                <w:bCs/>
                <w:sz w:val="17"/>
                <w:szCs w:val="17"/>
              </w:rPr>
              <w:t>აივ</w:t>
            </w:r>
            <w:r>
              <w:rPr>
                <w:b/>
                <w:bCs/>
                <w:sz w:val="17"/>
                <w:szCs w:val="17"/>
              </w:rPr>
              <w:t>-</w:t>
            </w:r>
            <w:r>
              <w:rPr>
                <w:rFonts w:ascii="Sylfaen" w:hAnsi="Sylfaen" w:cs="Sylfaen"/>
                <w:b/>
                <w:bCs/>
                <w:sz w:val="17"/>
                <w:szCs w:val="17"/>
              </w:rPr>
              <w:lastRenderedPageBreak/>
              <w:t>ტესტირება</w:t>
            </w:r>
            <w:r>
              <w:rPr>
                <w:sz w:val="17"/>
                <w:szCs w:val="17"/>
              </w:rPr>
              <w:t xml:space="preserve"> </w:t>
            </w:r>
            <w:r>
              <w:rPr>
                <w:rFonts w:ascii="Sylfaen" w:hAnsi="Sylfaen" w:cs="Sylfaen"/>
                <w:b/>
                <w:bCs/>
                <w:sz w:val="17"/>
                <w:szCs w:val="17"/>
              </w:rPr>
              <w:t>პირველ</w:t>
            </w:r>
            <w:r>
              <w:rPr>
                <w:sz w:val="17"/>
                <w:szCs w:val="17"/>
              </w:rPr>
              <w:t xml:space="preserve"> </w:t>
            </w:r>
            <w:r>
              <w:rPr>
                <w:rFonts w:ascii="Sylfaen" w:hAnsi="Sylfaen" w:cs="Sylfaen"/>
                <w:b/>
                <w:bCs/>
                <w:sz w:val="17"/>
                <w:szCs w:val="17"/>
              </w:rPr>
              <w:t>ანტენატალურ</w:t>
            </w:r>
            <w:r>
              <w:rPr>
                <w:sz w:val="17"/>
                <w:szCs w:val="17"/>
              </w:rPr>
              <w:t xml:space="preserve"> </w:t>
            </w:r>
            <w:r>
              <w:rPr>
                <w:rFonts w:ascii="Sylfaen" w:hAnsi="Sylfaen" w:cs="Sylfaen"/>
                <w:b/>
                <w:bCs/>
                <w:sz w:val="17"/>
                <w:szCs w:val="17"/>
              </w:rPr>
              <w:t>ვიზიტზე</w:t>
            </w:r>
            <w:r>
              <w:rPr>
                <w:b/>
                <w:bCs/>
                <w:sz w:val="17"/>
                <w:szCs w:val="17"/>
              </w:rPr>
              <w:t>/</w:t>
            </w:r>
            <w:r>
              <w:rPr>
                <w:rFonts w:ascii="Sylfaen" w:hAnsi="Sylfaen" w:cs="Sylfaen"/>
                <w:b/>
                <w:bCs/>
                <w:sz w:val="17"/>
                <w:szCs w:val="17"/>
              </w:rPr>
              <w:t>მინიმუმ</w:t>
            </w:r>
            <w:r>
              <w:rPr>
                <w:sz w:val="17"/>
                <w:szCs w:val="17"/>
              </w:rPr>
              <w:t xml:space="preserve"> </w:t>
            </w:r>
            <w:r>
              <w:rPr>
                <w:rFonts w:ascii="Sylfaen" w:hAnsi="Sylfaen" w:cs="Sylfaen"/>
                <w:b/>
                <w:bCs/>
                <w:sz w:val="17"/>
                <w:szCs w:val="17"/>
              </w:rPr>
              <w:t>ერთხელ</w:t>
            </w:r>
            <w:r>
              <w:rPr>
                <w:b/>
                <w:bCs/>
                <w:sz w:val="17"/>
                <w:szCs w:val="17"/>
              </w:rPr>
              <w:t>/</w:t>
            </w:r>
            <w:r>
              <w:rPr>
                <w:rFonts w:ascii="Sylfaen" w:hAnsi="Sylfaen" w:cs="Sylfaen"/>
                <w:b/>
                <w:bCs/>
                <w:sz w:val="17"/>
                <w:szCs w:val="17"/>
              </w:rPr>
              <w:t>ოდესმე</w:t>
            </w:r>
            <w:r>
              <w:t xml:space="preserve"> </w:t>
            </w:r>
          </w:p>
          <w:p w14:paraId="19442806" w14:textId="77777777" w:rsidR="00AA08F0" w:rsidRDefault="00AA08F0" w:rsidP="002657DC">
            <w:pPr>
              <w:pStyle w:val="NormalWeb"/>
              <w:jc w:val="both"/>
            </w:pPr>
            <w:r>
              <w:t>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66C02553" w14:textId="77777777" w:rsidR="00AA08F0" w:rsidRDefault="00AA08F0" w:rsidP="002657DC">
            <w:pPr>
              <w:pStyle w:val="NormalWeb"/>
              <w:jc w:val="both"/>
            </w:pPr>
            <w:r>
              <w:rPr>
                <w:rFonts w:ascii="Sylfaen" w:hAnsi="Sylfaen" w:cs="Sylfaen"/>
                <w:sz w:val="17"/>
                <w:szCs w:val="17"/>
              </w:rPr>
              <w:lastRenderedPageBreak/>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7464D55D" w14:textId="77777777" w:rsidR="00AA08F0" w:rsidRDefault="00AA08F0" w:rsidP="002657DC">
            <w:pPr>
              <w:pStyle w:val="NormalWeb"/>
              <w:jc w:val="both"/>
            </w:pPr>
            <w:r>
              <w:rPr>
                <w:sz w:val="17"/>
                <w:szCs w:val="17"/>
              </w:rPr>
              <w:lastRenderedPageBreak/>
              <w:t xml:space="preserve">(N)= </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რომლებსაც</w:t>
            </w:r>
            <w:r>
              <w:rPr>
                <w:sz w:val="17"/>
                <w:szCs w:val="17"/>
              </w:rPr>
              <w:t xml:space="preserve"> </w:t>
            </w:r>
            <w:r>
              <w:rPr>
                <w:rFonts w:ascii="Sylfaen" w:hAnsi="Sylfaen" w:cs="Sylfaen"/>
                <w:sz w:val="17"/>
                <w:szCs w:val="17"/>
              </w:rPr>
              <w:t>ჩაუტარდათ</w:t>
            </w:r>
            <w:r>
              <w:rPr>
                <w:sz w:val="17"/>
                <w:szCs w:val="17"/>
              </w:rPr>
              <w:t xml:space="preserve"> </w:t>
            </w:r>
            <w:r>
              <w:rPr>
                <w:rFonts w:ascii="Sylfaen" w:hAnsi="Sylfaen" w:cs="Sylfaen"/>
                <w:sz w:val="17"/>
                <w:szCs w:val="17"/>
              </w:rPr>
              <w:t>აივ</w:t>
            </w:r>
            <w:r>
              <w:rPr>
                <w:sz w:val="17"/>
                <w:szCs w:val="17"/>
              </w:rPr>
              <w:t>-</w:t>
            </w:r>
            <w:r>
              <w:rPr>
                <w:rFonts w:ascii="Sylfaen" w:hAnsi="Sylfaen" w:cs="Sylfaen"/>
                <w:sz w:val="17"/>
                <w:szCs w:val="17"/>
              </w:rPr>
              <w:t>ტესტირება</w:t>
            </w:r>
            <w:r>
              <w:rPr>
                <w:sz w:val="17"/>
                <w:szCs w:val="17"/>
              </w:rPr>
              <w:t xml:space="preserve"> </w:t>
            </w:r>
            <w:r>
              <w:rPr>
                <w:rFonts w:ascii="Sylfaen" w:hAnsi="Sylfaen" w:cs="Sylfaen"/>
                <w:sz w:val="17"/>
                <w:szCs w:val="17"/>
              </w:rPr>
              <w:t>პირველ</w:t>
            </w:r>
            <w:r>
              <w:rPr>
                <w:sz w:val="17"/>
                <w:szCs w:val="17"/>
              </w:rPr>
              <w:t xml:space="preserve"> </w:t>
            </w:r>
            <w:r>
              <w:rPr>
                <w:rFonts w:ascii="Sylfaen" w:hAnsi="Sylfaen" w:cs="Sylfaen"/>
                <w:sz w:val="17"/>
                <w:szCs w:val="17"/>
              </w:rPr>
              <w:t>ანტენატალურ</w:t>
            </w:r>
            <w:r>
              <w:rPr>
                <w:sz w:val="17"/>
                <w:szCs w:val="17"/>
              </w:rPr>
              <w:t xml:space="preserve"> </w:t>
            </w:r>
            <w:r>
              <w:rPr>
                <w:rFonts w:ascii="Sylfaen" w:hAnsi="Sylfaen" w:cs="Sylfaen"/>
                <w:sz w:val="17"/>
                <w:szCs w:val="17"/>
              </w:rPr>
              <w:t>ვიზიტზე</w:t>
            </w:r>
            <w:r>
              <w:rPr>
                <w:sz w:val="17"/>
                <w:szCs w:val="17"/>
              </w:rPr>
              <w:t>/</w:t>
            </w:r>
            <w:r>
              <w:rPr>
                <w:rFonts w:ascii="Sylfaen" w:hAnsi="Sylfaen" w:cs="Sylfaen"/>
                <w:sz w:val="17"/>
                <w:szCs w:val="17"/>
              </w:rPr>
              <w:t>მინიმუმ</w:t>
            </w:r>
            <w:r>
              <w:rPr>
                <w:sz w:val="17"/>
                <w:szCs w:val="17"/>
              </w:rPr>
              <w:t xml:space="preserve"> </w:t>
            </w:r>
            <w:r>
              <w:rPr>
                <w:rFonts w:ascii="Sylfaen" w:hAnsi="Sylfaen" w:cs="Sylfaen"/>
                <w:sz w:val="17"/>
                <w:szCs w:val="17"/>
              </w:rPr>
              <w:t>ერთხელ</w:t>
            </w:r>
            <w:r>
              <w:rPr>
                <w:sz w:val="17"/>
                <w:szCs w:val="17"/>
              </w:rPr>
              <w:t>/</w:t>
            </w:r>
            <w:r>
              <w:rPr>
                <w:rFonts w:ascii="Sylfaen" w:hAnsi="Sylfaen" w:cs="Sylfaen"/>
                <w:sz w:val="17"/>
                <w:szCs w:val="17"/>
              </w:rPr>
              <w:t>ოდესმე</w:t>
            </w:r>
            <w:r>
              <w:t xml:space="preserve"> </w:t>
            </w:r>
          </w:p>
          <w:p w14:paraId="5B5A466C" w14:textId="77777777" w:rsidR="00AA08F0" w:rsidRDefault="00AA08F0" w:rsidP="002657DC">
            <w:pPr>
              <w:pStyle w:val="NormalWeb"/>
              <w:jc w:val="both"/>
            </w:pPr>
            <w:r>
              <w:rPr>
                <w:sz w:val="17"/>
                <w:szCs w:val="17"/>
              </w:rPr>
              <w:t xml:space="preserve">(D)=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595E274F"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5E8959AD" w14:textId="77777777" w:rsidR="00AA08F0" w:rsidRDefault="00AA08F0" w:rsidP="002657DC">
            <w:pPr>
              <w:pStyle w:val="NormalWeb"/>
              <w:jc w:val="both"/>
            </w:pPr>
            <w:r>
              <w:rPr>
                <w:b/>
                <w:bCs/>
                <w:sz w:val="17"/>
                <w:szCs w:val="17"/>
              </w:rPr>
              <w:lastRenderedPageBreak/>
              <w:t xml:space="preserve">5.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რომელთაც</w:t>
            </w:r>
            <w:r>
              <w:rPr>
                <w:b/>
                <w:bCs/>
                <w:sz w:val="17"/>
                <w:szCs w:val="17"/>
              </w:rPr>
              <w:t xml:space="preserve"> </w:t>
            </w:r>
            <w:r>
              <w:rPr>
                <w:rFonts w:ascii="Sylfaen" w:hAnsi="Sylfaen" w:cs="Sylfaen"/>
                <w:b/>
                <w:bCs/>
                <w:sz w:val="17"/>
                <w:szCs w:val="17"/>
              </w:rPr>
              <w:t>ჩატარებული</w:t>
            </w:r>
            <w:r>
              <w:rPr>
                <w:b/>
                <w:bCs/>
                <w:sz w:val="17"/>
                <w:szCs w:val="17"/>
              </w:rPr>
              <w:t xml:space="preserve"> </w:t>
            </w:r>
            <w:r>
              <w:rPr>
                <w:rFonts w:ascii="Sylfaen" w:hAnsi="Sylfaen" w:cs="Sylfaen"/>
                <w:b/>
                <w:bCs/>
                <w:sz w:val="17"/>
                <w:szCs w:val="17"/>
              </w:rPr>
              <w:t>აქვთ</w:t>
            </w:r>
            <w:r>
              <w:rPr>
                <w:sz w:val="17"/>
                <w:szCs w:val="17"/>
              </w:rPr>
              <w:t xml:space="preserve"> </w:t>
            </w:r>
            <w:r>
              <w:rPr>
                <w:rFonts w:ascii="Sylfaen" w:hAnsi="Sylfaen" w:cs="Sylfaen"/>
                <w:b/>
                <w:bCs/>
                <w:sz w:val="17"/>
                <w:szCs w:val="17"/>
              </w:rPr>
              <w:t>ტესტირება</w:t>
            </w:r>
            <w:r>
              <w:rPr>
                <w:sz w:val="17"/>
                <w:szCs w:val="17"/>
              </w:rPr>
              <w:t xml:space="preserve"> </w:t>
            </w:r>
            <w:r>
              <w:rPr>
                <w:rFonts w:ascii="Sylfaen" w:hAnsi="Sylfaen" w:cs="Sylfaen"/>
                <w:b/>
                <w:bCs/>
                <w:sz w:val="17"/>
                <w:szCs w:val="17"/>
              </w:rPr>
              <w:t>სიფილისზე</w:t>
            </w:r>
            <w:r>
              <w:rPr>
                <w:sz w:val="17"/>
                <w:szCs w:val="17"/>
              </w:rPr>
              <w:t xml:space="preserve"> </w:t>
            </w:r>
            <w:r>
              <w:rPr>
                <w:rFonts w:ascii="Sylfaen" w:hAnsi="Sylfaen" w:cs="Sylfaen"/>
                <w:b/>
                <w:bCs/>
                <w:sz w:val="17"/>
                <w:szCs w:val="17"/>
              </w:rPr>
              <w:t>პირველ</w:t>
            </w:r>
            <w:r>
              <w:rPr>
                <w:sz w:val="17"/>
                <w:szCs w:val="17"/>
              </w:rPr>
              <w:t xml:space="preserve"> </w:t>
            </w:r>
            <w:r>
              <w:rPr>
                <w:rFonts w:ascii="Sylfaen" w:hAnsi="Sylfaen" w:cs="Sylfaen"/>
                <w:b/>
                <w:bCs/>
                <w:sz w:val="17"/>
                <w:szCs w:val="17"/>
              </w:rPr>
              <w:t>ანტენატალურ</w:t>
            </w:r>
            <w:r>
              <w:rPr>
                <w:sz w:val="17"/>
                <w:szCs w:val="17"/>
              </w:rPr>
              <w:t xml:space="preserve"> </w:t>
            </w:r>
            <w:r>
              <w:rPr>
                <w:rFonts w:ascii="Sylfaen" w:hAnsi="Sylfaen" w:cs="Sylfaen"/>
                <w:b/>
                <w:bCs/>
                <w:sz w:val="17"/>
                <w:szCs w:val="17"/>
              </w:rPr>
              <w:t>ვიზიტზე</w:t>
            </w:r>
            <w:r>
              <w:rPr>
                <w:b/>
                <w:bCs/>
                <w:sz w:val="17"/>
                <w:szCs w:val="17"/>
              </w:rPr>
              <w:t>/</w:t>
            </w:r>
            <w:r>
              <w:rPr>
                <w:rFonts w:ascii="Sylfaen" w:hAnsi="Sylfaen" w:cs="Sylfaen"/>
                <w:b/>
                <w:bCs/>
                <w:sz w:val="17"/>
                <w:szCs w:val="17"/>
              </w:rPr>
              <w:t>მინიმუმ</w:t>
            </w:r>
            <w:r>
              <w:rPr>
                <w:sz w:val="17"/>
                <w:szCs w:val="17"/>
              </w:rPr>
              <w:t xml:space="preserve"> </w:t>
            </w:r>
            <w:r>
              <w:rPr>
                <w:rFonts w:ascii="Sylfaen" w:hAnsi="Sylfaen" w:cs="Sylfaen"/>
                <w:b/>
                <w:bCs/>
                <w:sz w:val="17"/>
                <w:szCs w:val="17"/>
              </w:rPr>
              <w:t>ერთხელ</w:t>
            </w:r>
            <w:r>
              <w:rPr>
                <w:b/>
                <w:bCs/>
                <w:sz w:val="17"/>
                <w:szCs w:val="17"/>
              </w:rPr>
              <w:t>/</w:t>
            </w:r>
            <w:r>
              <w:rPr>
                <w:rFonts w:ascii="Sylfaen" w:hAnsi="Sylfaen" w:cs="Sylfaen"/>
                <w:b/>
                <w:bCs/>
                <w:sz w:val="17"/>
                <w:szCs w:val="17"/>
              </w:rPr>
              <w:t>ოდესმე</w:t>
            </w:r>
            <w:r>
              <w:t xml:space="preserve"> </w:t>
            </w:r>
          </w:p>
          <w:p w14:paraId="56421FBB" w14:textId="77777777" w:rsidR="00AA08F0" w:rsidRDefault="00AA08F0" w:rsidP="002657DC">
            <w:pPr>
              <w:pStyle w:val="NormalWeb"/>
              <w:jc w:val="both"/>
            </w:pPr>
            <w:r>
              <w:t>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41C839A0"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39579028" w14:textId="77777777" w:rsidR="00AA08F0" w:rsidRDefault="00AA08F0" w:rsidP="002657DC">
            <w:pPr>
              <w:pStyle w:val="NormalWeb"/>
              <w:jc w:val="both"/>
            </w:pPr>
            <w:r>
              <w:rPr>
                <w:sz w:val="17"/>
                <w:szCs w:val="17"/>
              </w:rPr>
              <w:t xml:space="preserve">(N)= </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რომელთაც</w:t>
            </w:r>
            <w:r>
              <w:rPr>
                <w:sz w:val="17"/>
                <w:szCs w:val="17"/>
              </w:rPr>
              <w:t xml:space="preserve"> </w:t>
            </w:r>
            <w:r>
              <w:rPr>
                <w:rFonts w:ascii="Sylfaen" w:hAnsi="Sylfaen" w:cs="Sylfaen"/>
                <w:sz w:val="17"/>
                <w:szCs w:val="17"/>
              </w:rPr>
              <w:t>ჩატარებული</w:t>
            </w:r>
            <w:r>
              <w:rPr>
                <w:sz w:val="17"/>
                <w:szCs w:val="17"/>
              </w:rPr>
              <w:t xml:space="preserve"> </w:t>
            </w:r>
            <w:r>
              <w:rPr>
                <w:rFonts w:ascii="Sylfaen" w:hAnsi="Sylfaen" w:cs="Sylfaen"/>
                <w:sz w:val="17"/>
                <w:szCs w:val="17"/>
              </w:rPr>
              <w:t>აქვთ</w:t>
            </w:r>
            <w:r>
              <w:rPr>
                <w:sz w:val="17"/>
                <w:szCs w:val="17"/>
              </w:rPr>
              <w:t xml:space="preserve"> </w:t>
            </w:r>
            <w:r>
              <w:rPr>
                <w:rFonts w:ascii="Sylfaen" w:hAnsi="Sylfaen" w:cs="Sylfaen"/>
                <w:sz w:val="17"/>
                <w:szCs w:val="17"/>
              </w:rPr>
              <w:t>ტესტირება</w:t>
            </w:r>
            <w:r>
              <w:rPr>
                <w:sz w:val="17"/>
                <w:szCs w:val="17"/>
              </w:rPr>
              <w:t xml:space="preserve"> </w:t>
            </w:r>
            <w:r>
              <w:rPr>
                <w:rFonts w:ascii="Sylfaen" w:hAnsi="Sylfaen" w:cs="Sylfaen"/>
                <w:sz w:val="17"/>
                <w:szCs w:val="17"/>
              </w:rPr>
              <w:t>სიფილისზე</w:t>
            </w:r>
            <w:r>
              <w:rPr>
                <w:sz w:val="17"/>
                <w:szCs w:val="17"/>
              </w:rPr>
              <w:t xml:space="preserve"> </w:t>
            </w:r>
            <w:r>
              <w:rPr>
                <w:rFonts w:ascii="Sylfaen" w:hAnsi="Sylfaen" w:cs="Sylfaen"/>
                <w:sz w:val="17"/>
                <w:szCs w:val="17"/>
              </w:rPr>
              <w:t>პირველ</w:t>
            </w:r>
            <w:r>
              <w:rPr>
                <w:sz w:val="17"/>
                <w:szCs w:val="17"/>
              </w:rPr>
              <w:t xml:space="preserve"> </w:t>
            </w:r>
            <w:r>
              <w:rPr>
                <w:rFonts w:ascii="Sylfaen" w:hAnsi="Sylfaen" w:cs="Sylfaen"/>
                <w:sz w:val="17"/>
                <w:szCs w:val="17"/>
              </w:rPr>
              <w:t>ანტენატალურ</w:t>
            </w:r>
            <w:r>
              <w:rPr>
                <w:sz w:val="17"/>
                <w:szCs w:val="17"/>
              </w:rPr>
              <w:t xml:space="preserve"> </w:t>
            </w:r>
            <w:r>
              <w:rPr>
                <w:rFonts w:ascii="Sylfaen" w:hAnsi="Sylfaen" w:cs="Sylfaen"/>
                <w:sz w:val="17"/>
                <w:szCs w:val="17"/>
              </w:rPr>
              <w:t>ვიზიტზე</w:t>
            </w:r>
            <w:r>
              <w:rPr>
                <w:sz w:val="17"/>
                <w:szCs w:val="17"/>
              </w:rPr>
              <w:t>/</w:t>
            </w:r>
            <w:r>
              <w:rPr>
                <w:rFonts w:ascii="Sylfaen" w:hAnsi="Sylfaen" w:cs="Sylfaen"/>
                <w:sz w:val="17"/>
                <w:szCs w:val="17"/>
              </w:rPr>
              <w:t>მინიმუმ</w:t>
            </w:r>
            <w:r>
              <w:rPr>
                <w:sz w:val="17"/>
                <w:szCs w:val="17"/>
              </w:rPr>
              <w:t xml:space="preserve"> </w:t>
            </w:r>
            <w:r>
              <w:rPr>
                <w:rFonts w:ascii="Sylfaen" w:hAnsi="Sylfaen" w:cs="Sylfaen"/>
                <w:sz w:val="17"/>
                <w:szCs w:val="17"/>
              </w:rPr>
              <w:t>ერთხელ</w:t>
            </w:r>
            <w:r>
              <w:rPr>
                <w:sz w:val="17"/>
                <w:szCs w:val="17"/>
              </w:rPr>
              <w:t>/</w:t>
            </w:r>
            <w:r>
              <w:rPr>
                <w:rFonts w:ascii="Sylfaen" w:hAnsi="Sylfaen" w:cs="Sylfaen"/>
                <w:sz w:val="17"/>
                <w:szCs w:val="17"/>
              </w:rPr>
              <w:t>ოდესმე</w:t>
            </w:r>
            <w:r>
              <w:rPr>
                <w:sz w:val="17"/>
                <w:szCs w:val="17"/>
              </w:rPr>
              <w:t>.</w:t>
            </w:r>
            <w:r>
              <w:t xml:space="preserve"> </w:t>
            </w:r>
          </w:p>
          <w:p w14:paraId="6F4230FC" w14:textId="77777777" w:rsidR="00AA08F0" w:rsidRDefault="00AA08F0" w:rsidP="002657DC">
            <w:pPr>
              <w:pStyle w:val="NormalWeb"/>
              <w:jc w:val="both"/>
            </w:pPr>
            <w:r>
              <w:rPr>
                <w:sz w:val="17"/>
                <w:szCs w:val="17"/>
              </w:rPr>
              <w:t xml:space="preserve">(D)=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486452A7"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0C16F3F8" w14:textId="77777777" w:rsidR="00AA08F0" w:rsidRDefault="00AA08F0" w:rsidP="002657DC">
            <w:pPr>
              <w:pStyle w:val="NormalWeb"/>
              <w:jc w:val="both"/>
            </w:pPr>
            <w:r>
              <w:rPr>
                <w:b/>
                <w:bCs/>
                <w:sz w:val="17"/>
                <w:szCs w:val="17"/>
              </w:rPr>
              <w:t xml:space="preserve">6. </w:t>
            </w:r>
            <w:r>
              <w:rPr>
                <w:rFonts w:ascii="Sylfaen" w:hAnsi="Sylfaen" w:cs="Sylfaen"/>
                <w:b/>
                <w:bCs/>
                <w:sz w:val="17"/>
                <w:szCs w:val="17"/>
              </w:rPr>
              <w:t>სიფილისზე</w:t>
            </w:r>
            <w:r>
              <w:rPr>
                <w:sz w:val="17"/>
                <w:szCs w:val="17"/>
              </w:rPr>
              <w:t xml:space="preserve"> </w:t>
            </w:r>
            <w:r>
              <w:rPr>
                <w:rFonts w:ascii="Sylfaen" w:hAnsi="Sylfaen" w:cs="Sylfaen"/>
                <w:b/>
                <w:bCs/>
                <w:sz w:val="17"/>
                <w:szCs w:val="17"/>
              </w:rPr>
              <w:t>სეროპოზიტიური</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პროცენტული</w:t>
            </w:r>
            <w:r>
              <w:rPr>
                <w:b/>
                <w:bCs/>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სავარაუდო</w:t>
            </w:r>
            <w:r>
              <w:rPr>
                <w:b/>
                <w:bCs/>
                <w:sz w:val="17"/>
                <w:szCs w:val="17"/>
              </w:rPr>
              <w:t xml:space="preserve">), </w:t>
            </w:r>
            <w:r>
              <w:rPr>
                <w:rFonts w:ascii="Sylfaen" w:hAnsi="Sylfaen" w:cs="Sylfaen"/>
                <w:b/>
                <w:bCs/>
                <w:sz w:val="17"/>
                <w:szCs w:val="17"/>
              </w:rPr>
              <w:t>რომლებსაც</w:t>
            </w:r>
            <w:r>
              <w:rPr>
                <w:sz w:val="17"/>
                <w:szCs w:val="17"/>
              </w:rPr>
              <w:t xml:space="preserve"> </w:t>
            </w:r>
            <w:r>
              <w:rPr>
                <w:rFonts w:ascii="Sylfaen" w:hAnsi="Sylfaen" w:cs="Sylfaen"/>
                <w:b/>
                <w:bCs/>
                <w:sz w:val="17"/>
                <w:szCs w:val="17"/>
              </w:rPr>
              <w:t>შესაბამისი</w:t>
            </w:r>
            <w:r>
              <w:rPr>
                <w:sz w:val="17"/>
                <w:szCs w:val="17"/>
              </w:rPr>
              <w:t xml:space="preserve"> </w:t>
            </w:r>
            <w:r>
              <w:rPr>
                <w:rFonts w:ascii="Sylfaen" w:hAnsi="Sylfaen" w:cs="Sylfaen"/>
                <w:b/>
                <w:bCs/>
                <w:sz w:val="17"/>
                <w:szCs w:val="17"/>
              </w:rPr>
              <w:t>მკურნალობა</w:t>
            </w:r>
            <w:r>
              <w:rPr>
                <w:sz w:val="17"/>
                <w:szCs w:val="17"/>
              </w:rPr>
              <w:t xml:space="preserve"> </w:t>
            </w:r>
            <w:r>
              <w:rPr>
                <w:rFonts w:ascii="Sylfaen" w:hAnsi="Sylfaen" w:cs="Sylfaen"/>
                <w:b/>
                <w:bCs/>
                <w:sz w:val="17"/>
                <w:szCs w:val="17"/>
              </w:rPr>
              <w:t>ჩაუტარდათ</w:t>
            </w:r>
            <w:r>
              <w:rPr>
                <w:sz w:val="17"/>
                <w:szCs w:val="17"/>
              </w:rPr>
              <w:t xml:space="preserve"> </w:t>
            </w:r>
            <w:r>
              <w:rPr>
                <w:rFonts w:ascii="Sylfaen" w:hAnsi="Sylfaen" w:cs="Sylfaen"/>
                <w:b/>
                <w:bCs/>
                <w:sz w:val="17"/>
                <w:szCs w:val="17"/>
              </w:rPr>
              <w:t>გესტაციის</w:t>
            </w:r>
            <w:r>
              <w:rPr>
                <w:b/>
                <w:bCs/>
                <w:sz w:val="17"/>
                <w:szCs w:val="17"/>
              </w:rPr>
              <w:t xml:space="preserve"> 24 </w:t>
            </w:r>
            <w:r>
              <w:rPr>
                <w:rFonts w:ascii="Sylfaen" w:hAnsi="Sylfaen" w:cs="Sylfaen"/>
                <w:b/>
                <w:bCs/>
                <w:sz w:val="17"/>
                <w:szCs w:val="17"/>
              </w:rPr>
              <w:t>კვირაზე</w:t>
            </w:r>
            <w:r>
              <w:rPr>
                <w:sz w:val="17"/>
                <w:szCs w:val="17"/>
              </w:rPr>
              <w:t xml:space="preserve"> </w:t>
            </w:r>
            <w:r>
              <w:rPr>
                <w:rFonts w:ascii="Sylfaen" w:hAnsi="Sylfaen" w:cs="Sylfaen"/>
                <w:b/>
                <w:bCs/>
                <w:sz w:val="17"/>
                <w:szCs w:val="17"/>
              </w:rPr>
              <w:t>ან</w:t>
            </w:r>
            <w:r>
              <w:rPr>
                <w:sz w:val="17"/>
                <w:szCs w:val="17"/>
              </w:rPr>
              <w:t xml:space="preserve"> </w:t>
            </w:r>
            <w:r>
              <w:rPr>
                <w:rFonts w:ascii="Sylfaen" w:hAnsi="Sylfaen" w:cs="Sylfaen"/>
                <w:b/>
                <w:bCs/>
                <w:sz w:val="17"/>
                <w:szCs w:val="17"/>
              </w:rPr>
              <w:t>მანამდე</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679A24A4"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1F7CA695" w14:textId="77777777" w:rsidR="00AA08F0" w:rsidRDefault="00AA08F0" w:rsidP="002657DC">
            <w:pPr>
              <w:pStyle w:val="NormalWeb"/>
              <w:jc w:val="both"/>
            </w:pPr>
            <w:r>
              <w:rPr>
                <w:sz w:val="17"/>
                <w:szCs w:val="17"/>
              </w:rPr>
              <w:t xml:space="preserve">(N)= </w:t>
            </w:r>
            <w:r>
              <w:rPr>
                <w:rFonts w:ascii="Sylfaen" w:hAnsi="Sylfaen" w:cs="Sylfaen"/>
                <w:sz w:val="17"/>
                <w:szCs w:val="17"/>
              </w:rPr>
              <w:t>სიფილისზე</w:t>
            </w:r>
            <w:r>
              <w:rPr>
                <w:sz w:val="17"/>
                <w:szCs w:val="17"/>
              </w:rPr>
              <w:t xml:space="preserve"> </w:t>
            </w:r>
            <w:r>
              <w:rPr>
                <w:rFonts w:ascii="Sylfaen" w:hAnsi="Sylfaen" w:cs="Sylfaen"/>
                <w:sz w:val="17"/>
                <w:szCs w:val="17"/>
              </w:rPr>
              <w:t>სეროპოზიტიური</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რომლებსაც</w:t>
            </w:r>
            <w:r>
              <w:rPr>
                <w:sz w:val="17"/>
                <w:szCs w:val="17"/>
              </w:rPr>
              <w:t xml:space="preserve"> </w:t>
            </w:r>
            <w:r>
              <w:rPr>
                <w:rFonts w:ascii="Sylfaen" w:hAnsi="Sylfaen" w:cs="Sylfaen"/>
                <w:sz w:val="17"/>
                <w:szCs w:val="17"/>
              </w:rPr>
              <w:t>შესაბამისი</w:t>
            </w:r>
            <w:r>
              <w:rPr>
                <w:sz w:val="17"/>
                <w:szCs w:val="17"/>
              </w:rPr>
              <w:t xml:space="preserve"> </w:t>
            </w:r>
            <w:r>
              <w:rPr>
                <w:rFonts w:ascii="Sylfaen" w:hAnsi="Sylfaen" w:cs="Sylfaen"/>
                <w:sz w:val="17"/>
                <w:szCs w:val="17"/>
              </w:rPr>
              <w:t>მკურნალობა</w:t>
            </w:r>
            <w:r>
              <w:rPr>
                <w:sz w:val="17"/>
                <w:szCs w:val="17"/>
              </w:rPr>
              <w:t xml:space="preserve"> </w:t>
            </w:r>
            <w:r>
              <w:rPr>
                <w:rFonts w:ascii="Sylfaen" w:hAnsi="Sylfaen" w:cs="Sylfaen"/>
                <w:sz w:val="17"/>
                <w:szCs w:val="17"/>
              </w:rPr>
              <w:t>ჩაუტარდათ</w:t>
            </w:r>
            <w:r>
              <w:rPr>
                <w:sz w:val="17"/>
                <w:szCs w:val="17"/>
              </w:rPr>
              <w:t xml:space="preserve"> </w:t>
            </w:r>
            <w:r>
              <w:rPr>
                <w:rFonts w:ascii="Sylfaen" w:hAnsi="Sylfaen" w:cs="Sylfaen"/>
                <w:sz w:val="17"/>
                <w:szCs w:val="17"/>
              </w:rPr>
              <w:t>გესტაციის</w:t>
            </w:r>
            <w:r>
              <w:rPr>
                <w:sz w:val="17"/>
                <w:szCs w:val="17"/>
              </w:rPr>
              <w:t xml:space="preserve"> 24 </w:t>
            </w:r>
            <w:r>
              <w:rPr>
                <w:rFonts w:ascii="Sylfaen" w:hAnsi="Sylfaen" w:cs="Sylfaen"/>
                <w:sz w:val="17"/>
                <w:szCs w:val="17"/>
              </w:rPr>
              <w:t>კვირაზე</w:t>
            </w:r>
            <w:r>
              <w:rPr>
                <w:sz w:val="17"/>
                <w:szCs w:val="17"/>
              </w:rPr>
              <w:t xml:space="preserve"> </w:t>
            </w:r>
            <w:r>
              <w:rPr>
                <w:rFonts w:ascii="Sylfaen" w:hAnsi="Sylfaen" w:cs="Sylfaen"/>
                <w:sz w:val="17"/>
                <w:szCs w:val="17"/>
              </w:rPr>
              <w:t>ან</w:t>
            </w:r>
            <w:r>
              <w:rPr>
                <w:sz w:val="17"/>
                <w:szCs w:val="17"/>
              </w:rPr>
              <w:t xml:space="preserve"> </w:t>
            </w:r>
            <w:r>
              <w:rPr>
                <w:rFonts w:ascii="Sylfaen" w:hAnsi="Sylfaen" w:cs="Sylfaen"/>
                <w:sz w:val="17"/>
                <w:szCs w:val="17"/>
              </w:rPr>
              <w:t>მანამდე</w:t>
            </w:r>
            <w:r>
              <w:rPr>
                <w:sz w:val="17"/>
                <w:szCs w:val="17"/>
              </w:rPr>
              <w:t>.</w:t>
            </w:r>
            <w:r>
              <w:t xml:space="preserve"> </w:t>
            </w:r>
          </w:p>
          <w:p w14:paraId="0C0F7767" w14:textId="77777777" w:rsidR="00AA08F0" w:rsidRDefault="00AA08F0" w:rsidP="002657DC">
            <w:pPr>
              <w:pStyle w:val="NormalWeb"/>
              <w:jc w:val="both"/>
            </w:pPr>
            <w:r>
              <w:rPr>
                <w:sz w:val="17"/>
                <w:szCs w:val="17"/>
              </w:rPr>
              <w:t xml:space="preserve">(D)= </w:t>
            </w:r>
            <w:r>
              <w:rPr>
                <w:rFonts w:ascii="Sylfaen" w:hAnsi="Sylfaen" w:cs="Sylfaen"/>
                <w:sz w:val="17"/>
                <w:szCs w:val="17"/>
              </w:rPr>
              <w:t>სიფილისზე</w:t>
            </w:r>
            <w:r>
              <w:rPr>
                <w:sz w:val="17"/>
                <w:szCs w:val="17"/>
              </w:rPr>
              <w:t xml:space="preserve"> </w:t>
            </w:r>
            <w:r>
              <w:rPr>
                <w:rFonts w:ascii="Sylfaen" w:hAnsi="Sylfaen" w:cs="Sylfaen"/>
                <w:sz w:val="17"/>
                <w:szCs w:val="17"/>
              </w:rPr>
              <w:t>სეროპოზიტიური</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21F5DA0B"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4BC3BF43" w14:textId="77777777" w:rsidR="00AA08F0" w:rsidRDefault="00AA08F0" w:rsidP="002657DC">
            <w:pPr>
              <w:pStyle w:val="NormalWeb"/>
              <w:jc w:val="both"/>
            </w:pPr>
            <w:r>
              <w:rPr>
                <w:b/>
                <w:bCs/>
                <w:sz w:val="17"/>
                <w:szCs w:val="17"/>
              </w:rPr>
              <w:t xml:space="preserve">7.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რომელთაც</w:t>
            </w:r>
            <w:r>
              <w:rPr>
                <w:b/>
                <w:bCs/>
                <w:sz w:val="17"/>
                <w:szCs w:val="17"/>
              </w:rPr>
              <w:t xml:space="preserve"> </w:t>
            </w:r>
            <w:r>
              <w:rPr>
                <w:rFonts w:ascii="Sylfaen" w:hAnsi="Sylfaen" w:cs="Sylfaen"/>
                <w:b/>
                <w:bCs/>
                <w:sz w:val="17"/>
                <w:szCs w:val="17"/>
              </w:rPr>
              <w:t>ჩატარებული</w:t>
            </w:r>
            <w:r>
              <w:rPr>
                <w:b/>
                <w:bCs/>
                <w:sz w:val="17"/>
                <w:szCs w:val="17"/>
              </w:rPr>
              <w:t xml:space="preserve"> </w:t>
            </w:r>
            <w:r>
              <w:rPr>
                <w:rFonts w:ascii="Sylfaen" w:hAnsi="Sylfaen" w:cs="Sylfaen"/>
                <w:b/>
                <w:bCs/>
                <w:sz w:val="17"/>
                <w:szCs w:val="17"/>
              </w:rPr>
              <w:t>აქვთ</w:t>
            </w:r>
            <w:r>
              <w:rPr>
                <w:sz w:val="17"/>
                <w:szCs w:val="17"/>
              </w:rPr>
              <w:t xml:space="preserve"> </w:t>
            </w:r>
            <w:r>
              <w:rPr>
                <w:rFonts w:ascii="Sylfaen" w:hAnsi="Sylfaen" w:cs="Sylfaen"/>
                <w:b/>
                <w:bCs/>
                <w:sz w:val="17"/>
                <w:szCs w:val="17"/>
              </w:rPr>
              <w:t>ტესტირება</w:t>
            </w:r>
            <w:r>
              <w:rPr>
                <w:sz w:val="17"/>
                <w:szCs w:val="17"/>
              </w:rPr>
              <w:t xml:space="preserve"> </w:t>
            </w:r>
            <w:r>
              <w:rPr>
                <w:b/>
                <w:bCs/>
                <w:sz w:val="17"/>
                <w:szCs w:val="17"/>
              </w:rPr>
              <w:t xml:space="preserve">C </w:t>
            </w:r>
            <w:r>
              <w:rPr>
                <w:rFonts w:ascii="Sylfaen" w:hAnsi="Sylfaen" w:cs="Sylfaen"/>
                <w:b/>
                <w:bCs/>
                <w:sz w:val="17"/>
                <w:szCs w:val="17"/>
              </w:rPr>
              <w:t>ჰეპატიტზე</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2F8D4B14"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5A85FAA8" w14:textId="77777777" w:rsidR="00AA08F0" w:rsidRDefault="00AA08F0" w:rsidP="002657DC">
            <w:pPr>
              <w:pStyle w:val="NormalWeb"/>
              <w:jc w:val="both"/>
            </w:pPr>
            <w:r>
              <w:rPr>
                <w:sz w:val="17"/>
                <w:szCs w:val="17"/>
              </w:rPr>
              <w:t xml:space="preserve">(N)= </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რომელთაც</w:t>
            </w:r>
            <w:r>
              <w:rPr>
                <w:sz w:val="17"/>
                <w:szCs w:val="17"/>
              </w:rPr>
              <w:t xml:space="preserve"> </w:t>
            </w:r>
            <w:r>
              <w:rPr>
                <w:rFonts w:ascii="Sylfaen" w:hAnsi="Sylfaen" w:cs="Sylfaen"/>
                <w:sz w:val="17"/>
                <w:szCs w:val="17"/>
              </w:rPr>
              <w:t>ჩატარებული</w:t>
            </w:r>
            <w:r>
              <w:rPr>
                <w:sz w:val="17"/>
                <w:szCs w:val="17"/>
              </w:rPr>
              <w:t xml:space="preserve"> </w:t>
            </w:r>
            <w:r>
              <w:rPr>
                <w:rFonts w:ascii="Sylfaen" w:hAnsi="Sylfaen" w:cs="Sylfaen"/>
                <w:sz w:val="17"/>
                <w:szCs w:val="17"/>
              </w:rPr>
              <w:t>აქვთ</w:t>
            </w:r>
            <w:r>
              <w:rPr>
                <w:sz w:val="17"/>
                <w:szCs w:val="17"/>
              </w:rPr>
              <w:t xml:space="preserve"> </w:t>
            </w:r>
            <w:r>
              <w:rPr>
                <w:rFonts w:ascii="Sylfaen" w:hAnsi="Sylfaen" w:cs="Sylfaen"/>
                <w:sz w:val="17"/>
                <w:szCs w:val="17"/>
              </w:rPr>
              <w:t>ტესტირება</w:t>
            </w:r>
            <w:r>
              <w:rPr>
                <w:sz w:val="17"/>
                <w:szCs w:val="17"/>
              </w:rPr>
              <w:t xml:space="preserve"> C </w:t>
            </w:r>
            <w:r>
              <w:rPr>
                <w:rFonts w:ascii="Sylfaen" w:hAnsi="Sylfaen" w:cs="Sylfaen"/>
                <w:sz w:val="17"/>
                <w:szCs w:val="17"/>
              </w:rPr>
              <w:t>ჰეპატიტზე</w:t>
            </w:r>
            <w:r>
              <w:t xml:space="preserve"> </w:t>
            </w:r>
          </w:p>
          <w:p w14:paraId="60EDE84E" w14:textId="77777777" w:rsidR="00AA08F0" w:rsidRDefault="00AA08F0" w:rsidP="002657DC">
            <w:pPr>
              <w:pStyle w:val="NormalWeb"/>
              <w:jc w:val="both"/>
            </w:pPr>
            <w:r>
              <w:rPr>
                <w:sz w:val="17"/>
                <w:szCs w:val="17"/>
              </w:rPr>
              <w:t xml:space="preserve">(D)=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r w:rsidR="00AA08F0" w14:paraId="2A5CD9A0" w14:textId="77777777" w:rsidTr="002657DC">
        <w:trPr>
          <w:tblCellSpacing w:w="0" w:type="dxa"/>
        </w:trPr>
        <w:tc>
          <w:tcPr>
            <w:tcW w:w="3510" w:type="dxa"/>
            <w:tcBorders>
              <w:top w:val="outset" w:sz="6" w:space="0" w:color="auto"/>
              <w:left w:val="outset" w:sz="6" w:space="0" w:color="auto"/>
              <w:bottom w:val="outset" w:sz="6" w:space="0" w:color="auto"/>
              <w:right w:val="outset" w:sz="6" w:space="0" w:color="auto"/>
            </w:tcBorders>
            <w:vAlign w:val="center"/>
            <w:hideMark/>
          </w:tcPr>
          <w:p w14:paraId="6FBAAC70" w14:textId="77777777" w:rsidR="00AA08F0" w:rsidRDefault="00AA08F0" w:rsidP="002657DC">
            <w:pPr>
              <w:pStyle w:val="NormalWeb"/>
              <w:jc w:val="both"/>
            </w:pPr>
            <w:r>
              <w:rPr>
                <w:b/>
                <w:bCs/>
                <w:sz w:val="17"/>
                <w:szCs w:val="17"/>
              </w:rPr>
              <w:t xml:space="preserve">8. </w:t>
            </w:r>
            <w:r>
              <w:rPr>
                <w:rFonts w:ascii="Sylfaen" w:hAnsi="Sylfaen" w:cs="Sylfaen"/>
                <w:b/>
                <w:bCs/>
                <w:sz w:val="17"/>
                <w:szCs w:val="17"/>
              </w:rPr>
              <w:t>იმ</w:t>
            </w:r>
            <w:r>
              <w:rPr>
                <w:sz w:val="17"/>
                <w:szCs w:val="17"/>
              </w:rPr>
              <w:t xml:space="preserve"> </w:t>
            </w:r>
            <w:r>
              <w:rPr>
                <w:rFonts w:ascii="Sylfaen" w:hAnsi="Sylfaen" w:cs="Sylfaen"/>
                <w:b/>
                <w:bCs/>
                <w:sz w:val="17"/>
                <w:szCs w:val="17"/>
              </w:rPr>
              <w:t>ორსული</w:t>
            </w:r>
            <w:r>
              <w:rPr>
                <w:sz w:val="17"/>
                <w:szCs w:val="17"/>
              </w:rPr>
              <w:t xml:space="preserve"> </w:t>
            </w:r>
            <w:r>
              <w:rPr>
                <w:rFonts w:ascii="Sylfaen" w:hAnsi="Sylfaen" w:cs="Sylfaen"/>
                <w:b/>
                <w:bCs/>
                <w:sz w:val="17"/>
                <w:szCs w:val="17"/>
              </w:rPr>
              <w:t>ქალების</w:t>
            </w:r>
            <w:r>
              <w:rPr>
                <w:sz w:val="17"/>
                <w:szCs w:val="17"/>
              </w:rPr>
              <w:t xml:space="preserve"> </w:t>
            </w:r>
            <w:r>
              <w:rPr>
                <w:rFonts w:ascii="Sylfaen" w:hAnsi="Sylfaen" w:cs="Sylfaen"/>
                <w:b/>
                <w:bCs/>
                <w:sz w:val="17"/>
                <w:szCs w:val="17"/>
              </w:rPr>
              <w:t>წილი</w:t>
            </w:r>
            <w:r>
              <w:rPr>
                <w:b/>
                <w:bCs/>
                <w:sz w:val="17"/>
                <w:szCs w:val="17"/>
              </w:rPr>
              <w:t xml:space="preserve">, </w:t>
            </w:r>
            <w:r>
              <w:rPr>
                <w:rFonts w:ascii="Sylfaen" w:hAnsi="Sylfaen" w:cs="Sylfaen"/>
                <w:b/>
                <w:bCs/>
                <w:sz w:val="17"/>
                <w:szCs w:val="17"/>
              </w:rPr>
              <w:t>რომელთაც</w:t>
            </w:r>
            <w:r>
              <w:rPr>
                <w:b/>
                <w:bCs/>
                <w:sz w:val="17"/>
                <w:szCs w:val="17"/>
              </w:rPr>
              <w:t xml:space="preserve"> </w:t>
            </w:r>
            <w:r>
              <w:rPr>
                <w:rFonts w:ascii="Sylfaen" w:hAnsi="Sylfaen" w:cs="Sylfaen"/>
                <w:b/>
                <w:bCs/>
                <w:sz w:val="17"/>
                <w:szCs w:val="17"/>
              </w:rPr>
              <w:t>ჩატარებული</w:t>
            </w:r>
            <w:r>
              <w:rPr>
                <w:b/>
                <w:bCs/>
                <w:sz w:val="17"/>
                <w:szCs w:val="17"/>
              </w:rPr>
              <w:t xml:space="preserve"> </w:t>
            </w:r>
            <w:r>
              <w:rPr>
                <w:rFonts w:ascii="Sylfaen" w:hAnsi="Sylfaen" w:cs="Sylfaen"/>
                <w:b/>
                <w:bCs/>
                <w:sz w:val="17"/>
                <w:szCs w:val="17"/>
              </w:rPr>
              <w:t>აქვთ</w:t>
            </w:r>
            <w:r>
              <w:rPr>
                <w:sz w:val="17"/>
                <w:szCs w:val="17"/>
              </w:rPr>
              <w:t xml:space="preserve"> </w:t>
            </w:r>
            <w:r>
              <w:rPr>
                <w:rFonts w:ascii="Sylfaen" w:hAnsi="Sylfaen" w:cs="Sylfaen"/>
                <w:b/>
                <w:bCs/>
                <w:sz w:val="17"/>
                <w:szCs w:val="17"/>
              </w:rPr>
              <w:t>ტესტირება</w:t>
            </w:r>
            <w:r>
              <w:rPr>
                <w:sz w:val="17"/>
                <w:szCs w:val="17"/>
              </w:rPr>
              <w:t xml:space="preserve"> </w:t>
            </w:r>
            <w:r>
              <w:rPr>
                <w:b/>
                <w:bCs/>
                <w:sz w:val="17"/>
                <w:szCs w:val="17"/>
              </w:rPr>
              <w:t xml:space="preserve">B </w:t>
            </w:r>
            <w:r>
              <w:rPr>
                <w:rFonts w:ascii="Sylfaen" w:hAnsi="Sylfaen" w:cs="Sylfaen"/>
                <w:b/>
                <w:bCs/>
                <w:sz w:val="17"/>
                <w:szCs w:val="17"/>
              </w:rPr>
              <w:t>ჰეპატიტზე</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677639B9" w14:textId="77777777" w:rsidR="00AA08F0" w:rsidRDefault="00AA08F0" w:rsidP="002657DC">
            <w:pPr>
              <w:pStyle w:val="NormalWeb"/>
              <w:jc w:val="both"/>
            </w:pPr>
            <w:r>
              <w:rPr>
                <w:rFonts w:ascii="Sylfaen" w:hAnsi="Sylfaen" w:cs="Sylfaen"/>
                <w:sz w:val="17"/>
                <w:szCs w:val="17"/>
              </w:rPr>
              <w:t>ინდიკატორი</w:t>
            </w:r>
            <w:r>
              <w:rPr>
                <w:sz w:val="17"/>
                <w:szCs w:val="17"/>
              </w:rPr>
              <w:t xml:space="preserve"> </w:t>
            </w:r>
            <w:r>
              <w:rPr>
                <w:rFonts w:ascii="Sylfaen" w:hAnsi="Sylfaen" w:cs="Sylfaen"/>
                <w:sz w:val="17"/>
                <w:szCs w:val="17"/>
              </w:rPr>
              <w:t>გამოითვლება</w:t>
            </w:r>
            <w:r>
              <w:rPr>
                <w:sz w:val="17"/>
                <w:szCs w:val="17"/>
              </w:rPr>
              <w:t xml:space="preserve">, </w:t>
            </w:r>
            <w:r>
              <w:rPr>
                <w:rFonts w:ascii="Sylfaen" w:hAnsi="Sylfaen" w:cs="Sylfaen"/>
                <w:sz w:val="17"/>
                <w:szCs w:val="17"/>
              </w:rPr>
              <w:t>როგორც</w:t>
            </w:r>
            <w:r>
              <w:rPr>
                <w:sz w:val="17"/>
                <w:szCs w:val="17"/>
              </w:rPr>
              <w:t xml:space="preserve"> </w:t>
            </w:r>
            <w:r>
              <w:rPr>
                <w:rFonts w:ascii="Sylfaen" w:hAnsi="Sylfaen" w:cs="Sylfaen"/>
                <w:sz w:val="17"/>
                <w:szCs w:val="17"/>
              </w:rPr>
              <w:t>პროცენტული</w:t>
            </w:r>
            <w:r>
              <w:rPr>
                <w:sz w:val="17"/>
                <w:szCs w:val="17"/>
              </w:rPr>
              <w:t xml:space="preserve"> </w:t>
            </w:r>
            <w:r>
              <w:rPr>
                <w:rFonts w:ascii="Sylfaen" w:hAnsi="Sylfaen" w:cs="Sylfaen"/>
                <w:sz w:val="17"/>
                <w:szCs w:val="17"/>
              </w:rPr>
              <w:t>მაჩვენებელი</w:t>
            </w:r>
            <w:r>
              <w:rPr>
                <w:sz w:val="17"/>
                <w:szCs w:val="17"/>
              </w:rPr>
              <w:t xml:space="preserve"> = N/D *100%</w:t>
            </w:r>
            <w:r>
              <w:t xml:space="preserve"> </w:t>
            </w:r>
          </w:p>
          <w:p w14:paraId="3D9163EB" w14:textId="77777777" w:rsidR="00AA08F0" w:rsidRDefault="00AA08F0" w:rsidP="002657DC">
            <w:pPr>
              <w:pStyle w:val="NormalWeb"/>
              <w:jc w:val="both"/>
            </w:pPr>
            <w:r>
              <w:rPr>
                <w:sz w:val="17"/>
                <w:szCs w:val="17"/>
              </w:rPr>
              <w:t xml:space="preserve">(N)= </w:t>
            </w:r>
            <w:r>
              <w:rPr>
                <w:rFonts w:ascii="Sylfaen" w:hAnsi="Sylfaen" w:cs="Sylfaen"/>
                <w:sz w:val="17"/>
                <w:szCs w:val="17"/>
              </w:rPr>
              <w:t>იმ</w:t>
            </w:r>
            <w:r>
              <w:rPr>
                <w:sz w:val="17"/>
                <w:szCs w:val="17"/>
              </w:rPr>
              <w:t xml:space="preserve">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rPr>
                <w:sz w:val="17"/>
                <w:szCs w:val="17"/>
              </w:rPr>
              <w:t xml:space="preserve">, </w:t>
            </w:r>
            <w:r>
              <w:rPr>
                <w:rFonts w:ascii="Sylfaen" w:hAnsi="Sylfaen" w:cs="Sylfaen"/>
                <w:sz w:val="17"/>
                <w:szCs w:val="17"/>
              </w:rPr>
              <w:t>რომელთაც</w:t>
            </w:r>
            <w:r>
              <w:rPr>
                <w:sz w:val="17"/>
                <w:szCs w:val="17"/>
              </w:rPr>
              <w:t xml:space="preserve"> </w:t>
            </w:r>
            <w:r>
              <w:rPr>
                <w:rFonts w:ascii="Sylfaen" w:hAnsi="Sylfaen" w:cs="Sylfaen"/>
                <w:sz w:val="17"/>
                <w:szCs w:val="17"/>
              </w:rPr>
              <w:t>ჩატარებული</w:t>
            </w:r>
            <w:r>
              <w:rPr>
                <w:sz w:val="17"/>
                <w:szCs w:val="17"/>
              </w:rPr>
              <w:t xml:space="preserve"> </w:t>
            </w:r>
            <w:r>
              <w:rPr>
                <w:rFonts w:ascii="Sylfaen" w:hAnsi="Sylfaen" w:cs="Sylfaen"/>
                <w:sz w:val="17"/>
                <w:szCs w:val="17"/>
              </w:rPr>
              <w:t>აქვთ</w:t>
            </w:r>
            <w:r>
              <w:rPr>
                <w:sz w:val="17"/>
                <w:szCs w:val="17"/>
              </w:rPr>
              <w:t xml:space="preserve"> </w:t>
            </w:r>
            <w:r>
              <w:rPr>
                <w:rFonts w:ascii="Sylfaen" w:hAnsi="Sylfaen" w:cs="Sylfaen"/>
                <w:sz w:val="17"/>
                <w:szCs w:val="17"/>
              </w:rPr>
              <w:t>ტესტირება</w:t>
            </w:r>
            <w:r>
              <w:rPr>
                <w:sz w:val="17"/>
                <w:szCs w:val="17"/>
              </w:rPr>
              <w:t xml:space="preserve"> B </w:t>
            </w:r>
            <w:r>
              <w:rPr>
                <w:rFonts w:ascii="Sylfaen" w:hAnsi="Sylfaen" w:cs="Sylfaen"/>
                <w:sz w:val="17"/>
                <w:szCs w:val="17"/>
              </w:rPr>
              <w:t>ჰეპატიტზე</w:t>
            </w:r>
            <w:r>
              <w:t xml:space="preserve"> </w:t>
            </w:r>
          </w:p>
          <w:p w14:paraId="0DB315ED" w14:textId="77777777" w:rsidR="00AA08F0" w:rsidRDefault="00AA08F0" w:rsidP="002657DC">
            <w:pPr>
              <w:pStyle w:val="NormalWeb"/>
              <w:jc w:val="both"/>
            </w:pPr>
            <w:r>
              <w:rPr>
                <w:sz w:val="17"/>
                <w:szCs w:val="17"/>
              </w:rPr>
              <w:t xml:space="preserve">(D)= </w:t>
            </w:r>
            <w:r>
              <w:rPr>
                <w:rFonts w:ascii="Sylfaen" w:hAnsi="Sylfaen" w:cs="Sylfaen"/>
                <w:sz w:val="17"/>
                <w:szCs w:val="17"/>
              </w:rPr>
              <w:t>ორსული</w:t>
            </w:r>
            <w:r>
              <w:rPr>
                <w:sz w:val="17"/>
                <w:szCs w:val="17"/>
              </w:rPr>
              <w:t xml:space="preserve"> </w:t>
            </w:r>
            <w:r>
              <w:rPr>
                <w:rFonts w:ascii="Sylfaen" w:hAnsi="Sylfaen" w:cs="Sylfaen"/>
                <w:sz w:val="17"/>
                <w:szCs w:val="17"/>
              </w:rPr>
              <w:t>ქალების</w:t>
            </w:r>
            <w:r>
              <w:rPr>
                <w:sz w:val="17"/>
                <w:szCs w:val="17"/>
              </w:rPr>
              <w:t xml:space="preserve"> </w:t>
            </w:r>
            <w:r>
              <w:rPr>
                <w:rFonts w:ascii="Sylfaen" w:hAnsi="Sylfaen" w:cs="Sylfaen"/>
                <w:sz w:val="17"/>
                <w:szCs w:val="17"/>
              </w:rPr>
              <w:t>საერთო</w:t>
            </w:r>
            <w:r>
              <w:rPr>
                <w:sz w:val="17"/>
                <w:szCs w:val="17"/>
              </w:rPr>
              <w:t xml:space="preserve"> </w:t>
            </w:r>
            <w:r>
              <w:rPr>
                <w:rFonts w:ascii="Sylfaen" w:hAnsi="Sylfaen" w:cs="Sylfaen"/>
                <w:sz w:val="17"/>
                <w:szCs w:val="17"/>
              </w:rPr>
              <w:t>რაოდენობა</w:t>
            </w:r>
            <w:r>
              <w:rPr>
                <w:sz w:val="17"/>
                <w:szCs w:val="17"/>
              </w:rPr>
              <w:t xml:space="preserve"> </w:t>
            </w:r>
            <w:r>
              <w:rPr>
                <w:rFonts w:ascii="Sylfaen" w:hAnsi="Sylfaen" w:cs="Sylfaen"/>
                <w:sz w:val="17"/>
                <w:szCs w:val="17"/>
              </w:rPr>
              <w:t>საანგარიშო</w:t>
            </w:r>
            <w:r>
              <w:rPr>
                <w:sz w:val="17"/>
                <w:szCs w:val="17"/>
              </w:rPr>
              <w:t xml:space="preserve"> </w:t>
            </w:r>
            <w:r>
              <w:rPr>
                <w:rFonts w:ascii="Sylfaen" w:hAnsi="Sylfaen" w:cs="Sylfaen"/>
                <w:sz w:val="17"/>
                <w:szCs w:val="17"/>
              </w:rPr>
              <w:t>პერიოდში</w:t>
            </w:r>
            <w:r>
              <w:t xml:space="preserve"> </w:t>
            </w:r>
          </w:p>
        </w:tc>
      </w:tr>
    </w:tbl>
    <w:p w14:paraId="47158F43" w14:textId="77777777" w:rsidR="00AA08F0" w:rsidRDefault="00AA08F0" w:rsidP="00AA08F0">
      <w:pPr>
        <w:pStyle w:val="NormalWeb"/>
        <w:jc w:val="both"/>
      </w:pPr>
      <w:r>
        <w:t> </w:t>
      </w:r>
    </w:p>
    <w:p w14:paraId="2125E9C3" w14:textId="77777777" w:rsidR="00AA08F0" w:rsidRDefault="00AA08F0" w:rsidP="00555A81">
      <w:pPr>
        <w:jc w:val="both"/>
      </w:pPr>
    </w:p>
    <w:p w14:paraId="4685B14F" w14:textId="77777777" w:rsidR="001D5170" w:rsidRDefault="001D5170" w:rsidP="00555A81">
      <w:pPr>
        <w:jc w:val="both"/>
      </w:pPr>
    </w:p>
    <w:p w14:paraId="11F00AE1" w14:textId="77777777" w:rsidR="001D5170" w:rsidRDefault="001D5170" w:rsidP="001D5170">
      <w:pPr>
        <w:pStyle w:val="NormalWeb"/>
        <w:jc w:val="right"/>
      </w:pPr>
      <w:r>
        <w:rPr>
          <w:rFonts w:ascii="Sylfaen" w:hAnsi="Sylfaen" w:cs="Sylfaen"/>
          <w:b/>
          <w:bCs/>
        </w:rPr>
        <w:t>დანართი</w:t>
      </w:r>
      <w:r>
        <w:rPr>
          <w:b/>
          <w:bCs/>
        </w:rPr>
        <w:t xml:space="preserve"> №9</w:t>
      </w:r>
    </w:p>
    <w:p w14:paraId="40DE11C9" w14:textId="77777777" w:rsidR="001D5170" w:rsidRDefault="001D5170" w:rsidP="001D5170">
      <w:pPr>
        <w:pStyle w:val="NormalWeb"/>
        <w:jc w:val="both"/>
      </w:pPr>
      <w:r>
        <w:t> </w:t>
      </w:r>
    </w:p>
    <w:p w14:paraId="225D20C4" w14:textId="77777777" w:rsidR="001D5170" w:rsidRDefault="001D5170" w:rsidP="001D5170">
      <w:pPr>
        <w:pStyle w:val="NormalWeb"/>
        <w:jc w:val="right"/>
      </w:pPr>
      <w:r>
        <w:rPr>
          <w:rFonts w:ascii="Sylfaen" w:hAnsi="Sylfaen" w:cs="Sylfaen"/>
          <w:b/>
          <w:bCs/>
        </w:rPr>
        <w:t>ნარკომანიით</w:t>
      </w:r>
      <w:r>
        <w:rPr>
          <w:b/>
          <w:bCs/>
        </w:rPr>
        <w:t xml:space="preserve"> </w:t>
      </w:r>
      <w:r>
        <w:rPr>
          <w:rFonts w:ascii="Sylfaen" w:hAnsi="Sylfaen" w:cs="Sylfaen"/>
          <w:b/>
          <w:bCs/>
        </w:rPr>
        <w:t>დაავადებულ</w:t>
      </w:r>
      <w:r>
        <w:rPr>
          <w:b/>
          <w:bCs/>
        </w:rPr>
        <w:t xml:space="preserve"> </w:t>
      </w:r>
      <w:r>
        <w:rPr>
          <w:rFonts w:ascii="Sylfaen" w:hAnsi="Sylfaen" w:cs="Sylfaen"/>
          <w:b/>
          <w:bCs/>
        </w:rPr>
        <w:t>პაციენტთა</w:t>
      </w:r>
      <w:r>
        <w:rPr>
          <w:b/>
          <w:bCs/>
        </w:rPr>
        <w:t xml:space="preserve"> </w:t>
      </w:r>
      <w:r>
        <w:rPr>
          <w:rFonts w:ascii="Sylfaen" w:hAnsi="Sylfaen" w:cs="Sylfaen"/>
          <w:b/>
          <w:bCs/>
        </w:rPr>
        <w:t>მკურნალობა</w:t>
      </w:r>
      <w:r>
        <w:t xml:space="preserve"> </w:t>
      </w:r>
    </w:p>
    <w:p w14:paraId="69BEC363" w14:textId="77777777" w:rsidR="001D5170" w:rsidRDefault="001D5170" w:rsidP="001D5170">
      <w:pPr>
        <w:pStyle w:val="NormalWeb"/>
        <w:jc w:val="right"/>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27 03 02 09)</w:t>
      </w:r>
      <w:r>
        <w:t xml:space="preserve"> </w:t>
      </w:r>
    </w:p>
    <w:p w14:paraId="565A920B" w14:textId="77777777" w:rsidR="001D5170" w:rsidRDefault="001D5170" w:rsidP="001D5170">
      <w:pPr>
        <w:pStyle w:val="NormalWeb"/>
        <w:jc w:val="both"/>
      </w:pPr>
      <w:r>
        <w:t> </w:t>
      </w:r>
    </w:p>
    <w:p w14:paraId="6BA18B1B" w14:textId="77777777" w:rsidR="001D5170" w:rsidRDefault="001D5170" w:rsidP="001D5170">
      <w:pPr>
        <w:pStyle w:val="NormalWeb"/>
        <w:jc w:val="both"/>
      </w:pPr>
      <w:r>
        <w:rPr>
          <w:rFonts w:ascii="Sylfaen" w:hAnsi="Sylfaen" w:cs="Sylfaen"/>
          <w:b/>
          <w:bCs/>
        </w:rPr>
        <w:lastRenderedPageBreak/>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2F628638"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ნარკოტიკების</w:t>
      </w:r>
      <w:r>
        <w:t xml:space="preserve"> </w:t>
      </w:r>
      <w:r>
        <w:rPr>
          <w:rFonts w:ascii="Sylfaen" w:hAnsi="Sylfaen" w:cs="Sylfaen"/>
        </w:rPr>
        <w:t>მოხმარებასთან</w:t>
      </w:r>
      <w:r>
        <w:t xml:space="preserve"> </w:t>
      </w:r>
      <w:r>
        <w:rPr>
          <w:rFonts w:ascii="Sylfaen" w:hAnsi="Sylfaen" w:cs="Sylfaen"/>
        </w:rPr>
        <w:t>დაკავშირებული</w:t>
      </w:r>
      <w:r>
        <w:t xml:space="preserve"> </w:t>
      </w:r>
      <w:r>
        <w:rPr>
          <w:rFonts w:ascii="Sylfaen" w:hAnsi="Sylfaen" w:cs="Sylfaen"/>
        </w:rPr>
        <w:t>ზიანის</w:t>
      </w:r>
      <w:r>
        <w:t xml:space="preserve"> </w:t>
      </w:r>
      <w:r>
        <w:rPr>
          <w:rFonts w:ascii="Sylfaen" w:hAnsi="Sylfaen" w:cs="Sylfaen"/>
        </w:rPr>
        <w:t>შემცირება</w:t>
      </w:r>
      <w:r>
        <w:t xml:space="preserve">. </w:t>
      </w:r>
    </w:p>
    <w:p w14:paraId="71C3CC1C" w14:textId="77777777" w:rsidR="001D5170" w:rsidRDefault="001D5170" w:rsidP="001D5170">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7F7A5018"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ასევე</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ჩამანაცვლებელი</w:t>
      </w:r>
      <w:r>
        <w:t xml:space="preserve"> </w:t>
      </w:r>
      <w:r>
        <w:rPr>
          <w:rFonts w:ascii="Sylfaen" w:hAnsi="Sylfaen" w:cs="Sylfaen"/>
        </w:rPr>
        <w:t>ფარმაცევტული</w:t>
      </w:r>
      <w:r>
        <w:t xml:space="preserve"> </w:t>
      </w:r>
      <w:r>
        <w:rPr>
          <w:rFonts w:ascii="Sylfaen" w:hAnsi="Sylfaen" w:cs="Sylfaen"/>
        </w:rPr>
        <w:t>პროდუქტის</w:t>
      </w:r>
      <w:r>
        <w:t xml:space="preserve"> </w:t>
      </w:r>
      <w:r>
        <w:rPr>
          <w:rFonts w:ascii="Sylfaen" w:hAnsi="Sylfaen" w:cs="Sylfaen"/>
        </w:rPr>
        <w:t>მოსარგებლეები</w:t>
      </w:r>
      <w:r>
        <w:t xml:space="preserve"> </w:t>
      </w:r>
      <w:r>
        <w:rPr>
          <w:rFonts w:ascii="Sylfaen" w:hAnsi="Sylfaen" w:cs="Sylfaen"/>
        </w:rPr>
        <w:t>ამ</w:t>
      </w:r>
      <w:r>
        <w:t xml:space="preserve"> </w:t>
      </w:r>
      <w:r>
        <w:rPr>
          <w:rFonts w:ascii="Sylfaen" w:hAnsi="Sylfaen" w:cs="Sylfaen"/>
        </w:rPr>
        <w:t>მუხლში</w:t>
      </w:r>
      <w:r>
        <w:t xml:space="preserve"> </w:t>
      </w:r>
      <w:r>
        <w:rPr>
          <w:rFonts w:ascii="Sylfaen" w:hAnsi="Sylfaen" w:cs="Sylfaen"/>
        </w:rPr>
        <w:t>მითითებულ</w:t>
      </w:r>
      <w:r>
        <w:t xml:space="preserve"> </w:t>
      </w:r>
      <w:r>
        <w:rPr>
          <w:rFonts w:ascii="Sylfaen" w:hAnsi="Sylfaen" w:cs="Sylfaen"/>
        </w:rPr>
        <w:t>პირებთან</w:t>
      </w:r>
      <w:r>
        <w:t xml:space="preserve"> </w:t>
      </w:r>
      <w:r>
        <w:rPr>
          <w:rFonts w:ascii="Sylfaen" w:hAnsi="Sylfaen" w:cs="Sylfaen"/>
        </w:rPr>
        <w:t>ერთად</w:t>
      </w:r>
      <w:r>
        <w:t xml:space="preserve"> </w:t>
      </w:r>
      <w:r>
        <w:rPr>
          <w:rFonts w:ascii="Sylfaen" w:hAnsi="Sylfaen" w:cs="Sylfaen"/>
        </w:rPr>
        <w:t>შეიძლება</w:t>
      </w:r>
      <w:r>
        <w:t xml:space="preserve"> </w:t>
      </w:r>
      <w:r>
        <w:rPr>
          <w:rFonts w:ascii="Sylfaen" w:hAnsi="Sylfaen" w:cs="Sylfaen"/>
        </w:rPr>
        <w:t>იყვნენ</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მოქალაქეები</w:t>
      </w:r>
      <w:r>
        <w:t xml:space="preserve">, </w:t>
      </w:r>
      <w:r>
        <w:rPr>
          <w:rFonts w:ascii="Sylfaen" w:hAnsi="Sylfaen" w:cs="Sylfaen"/>
        </w:rPr>
        <w:t>რომლებიც</w:t>
      </w:r>
      <w:r>
        <w:t xml:space="preserve"> </w:t>
      </w:r>
      <w:r>
        <w:rPr>
          <w:rFonts w:ascii="Sylfaen" w:hAnsi="Sylfaen" w:cs="Sylfaen"/>
        </w:rPr>
        <w:t>გამომგზავრების</w:t>
      </w:r>
      <w:r>
        <w:t xml:space="preserve"> </w:t>
      </w:r>
      <w:r>
        <w:rPr>
          <w:rFonts w:ascii="Sylfaen" w:hAnsi="Sylfaen" w:cs="Sylfaen"/>
        </w:rPr>
        <w:t>მომენტისთვის</w:t>
      </w:r>
      <w:r>
        <w:t xml:space="preserve"> </w:t>
      </w:r>
      <w:r>
        <w:rPr>
          <w:rFonts w:ascii="Sylfaen" w:hAnsi="Sylfaen" w:cs="Sylfaen"/>
        </w:rPr>
        <w:t>ჩართულნი</w:t>
      </w:r>
      <w:r>
        <w:t xml:space="preserve"> </w:t>
      </w:r>
      <w:r>
        <w:rPr>
          <w:rFonts w:ascii="Sylfaen" w:hAnsi="Sylfaen" w:cs="Sylfaen"/>
        </w:rPr>
        <w:t>იყვნენ</w:t>
      </w:r>
      <w:r>
        <w:t xml:space="preserve"> </w:t>
      </w:r>
      <w:r>
        <w:rPr>
          <w:rFonts w:ascii="Sylfaen" w:hAnsi="Sylfaen" w:cs="Sylfaen"/>
        </w:rPr>
        <w:t>უცხოეთში</w:t>
      </w:r>
      <w:r>
        <w:t xml:space="preserve"> </w:t>
      </w:r>
      <w:r>
        <w:rPr>
          <w:rFonts w:ascii="Sylfaen" w:hAnsi="Sylfaen" w:cs="Sylfaen"/>
        </w:rPr>
        <w:t>მოქმედ</w:t>
      </w:r>
      <w:r>
        <w:t xml:space="preserve"> </w:t>
      </w:r>
      <w:r>
        <w:rPr>
          <w:rFonts w:ascii="Sylfaen" w:hAnsi="Sylfaen" w:cs="Sylfaen"/>
        </w:rPr>
        <w:t>ჩანაცვლებით</w:t>
      </w:r>
      <w:r>
        <w:t xml:space="preserve"> </w:t>
      </w:r>
      <w:r>
        <w:rPr>
          <w:rFonts w:ascii="Sylfaen" w:hAnsi="Sylfaen" w:cs="Sylfaen"/>
        </w:rPr>
        <w:t>პროგრამებში</w:t>
      </w:r>
      <w:r>
        <w:t xml:space="preserve">). </w:t>
      </w:r>
    </w:p>
    <w:p w14:paraId="125FA7BA"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მყოფი</w:t>
      </w:r>
      <w:r>
        <w:t xml:space="preserve"> </w:t>
      </w:r>
      <w:r>
        <w:rPr>
          <w:rFonts w:ascii="Sylfaen" w:hAnsi="Sylfaen" w:cs="Sylfaen"/>
        </w:rPr>
        <w:t>პირები</w:t>
      </w:r>
      <w:r>
        <w:t xml:space="preserve">, </w:t>
      </w:r>
      <w:r>
        <w:rPr>
          <w:rFonts w:ascii="Sylfaen" w:hAnsi="Sylfaen" w:cs="Sylfaen"/>
        </w:rPr>
        <w:t>კანონმდებლობით</w:t>
      </w:r>
      <w:r>
        <w:t xml:space="preserve"> </w:t>
      </w:r>
      <w:r>
        <w:rPr>
          <w:rFonts w:ascii="Sylfaen" w:hAnsi="Sylfaen" w:cs="Sylfaen"/>
        </w:rPr>
        <w:t>გათვალისწინებული</w:t>
      </w:r>
      <w:r>
        <w:t xml:space="preserve"> </w:t>
      </w:r>
      <w:r>
        <w:rPr>
          <w:rFonts w:ascii="Sylfaen" w:hAnsi="Sylfaen" w:cs="Sylfaen"/>
        </w:rPr>
        <w:t>იდენტიფიკაციის</w:t>
      </w:r>
      <w:r>
        <w:t xml:space="preserve"> </w:t>
      </w:r>
      <w:r>
        <w:rPr>
          <w:rFonts w:ascii="Sylfaen" w:hAnsi="Sylfaen" w:cs="Sylfaen"/>
        </w:rPr>
        <w:t>დამადასტურებელი</w:t>
      </w:r>
      <w:r>
        <w:t xml:space="preserve"> </w:t>
      </w:r>
      <w:r>
        <w:rPr>
          <w:rFonts w:ascii="Sylfaen" w:hAnsi="Sylfaen" w:cs="Sylfaen"/>
        </w:rPr>
        <w:t>ოფიციალური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p>
    <w:p w14:paraId="7AB2398C"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ასევე</w:t>
      </w:r>
      <w:r>
        <w:t xml:space="preserve"> 2017 </w:t>
      </w:r>
      <w:r>
        <w:rPr>
          <w:rFonts w:ascii="Sylfaen" w:hAnsi="Sylfaen" w:cs="Sylfaen"/>
        </w:rPr>
        <w:t>წლის</w:t>
      </w:r>
      <w:r>
        <w:t xml:space="preserve"> 1 </w:t>
      </w:r>
      <w:r>
        <w:rPr>
          <w:rFonts w:ascii="Sylfaen" w:hAnsi="Sylfaen" w:cs="Sylfaen"/>
        </w:rPr>
        <w:t>ივლისამდე</w:t>
      </w:r>
      <w:r>
        <w:t xml:space="preserve"> </w:t>
      </w:r>
      <w:r>
        <w:rPr>
          <w:rFonts w:ascii="Sylfaen" w:hAnsi="Sylfaen" w:cs="Sylfaen"/>
        </w:rPr>
        <w:t>შიდსთან</w:t>
      </w:r>
      <w:r>
        <w:t xml:space="preserve">, </w:t>
      </w:r>
      <w:r>
        <w:rPr>
          <w:rFonts w:ascii="Sylfaen" w:hAnsi="Sylfaen" w:cs="Sylfaen"/>
        </w:rPr>
        <w:t>ტუბერკულოზსა</w:t>
      </w:r>
      <w:r>
        <w:t xml:space="preserve"> </w:t>
      </w:r>
      <w:r>
        <w:rPr>
          <w:rFonts w:ascii="Sylfaen" w:hAnsi="Sylfaen" w:cs="Sylfaen"/>
        </w:rPr>
        <w:t>და</w:t>
      </w:r>
      <w:r>
        <w:t xml:space="preserve"> </w:t>
      </w:r>
      <w:r>
        <w:rPr>
          <w:rFonts w:ascii="Sylfaen" w:hAnsi="Sylfaen" w:cs="Sylfaen"/>
        </w:rPr>
        <w:t>მალარიასთან</w:t>
      </w:r>
      <w:r>
        <w:t xml:space="preserve"> </w:t>
      </w:r>
      <w:r>
        <w:rPr>
          <w:rFonts w:ascii="Sylfaen" w:hAnsi="Sylfaen" w:cs="Sylfaen"/>
        </w:rPr>
        <w:t>ბრძოლის</w:t>
      </w:r>
      <w:r>
        <w:t xml:space="preserve"> </w:t>
      </w:r>
      <w:r>
        <w:rPr>
          <w:rFonts w:ascii="Sylfaen" w:hAnsi="Sylfaen" w:cs="Sylfaen"/>
        </w:rPr>
        <w:t>გლობალური</w:t>
      </w:r>
      <w:r>
        <w:t xml:space="preserve"> </w:t>
      </w:r>
      <w:r>
        <w:rPr>
          <w:rFonts w:ascii="Sylfaen" w:hAnsi="Sylfaen" w:cs="Sylfaen"/>
        </w:rPr>
        <w:t>ფონდის</w:t>
      </w:r>
      <w:r>
        <w:t xml:space="preserve"> </w:t>
      </w:r>
      <w:r>
        <w:rPr>
          <w:rFonts w:ascii="Sylfaen" w:hAnsi="Sylfaen" w:cs="Sylfaen"/>
        </w:rPr>
        <w:t>მეთადონით</w:t>
      </w:r>
      <w:r>
        <w:t xml:space="preserve"> </w:t>
      </w:r>
      <w:r>
        <w:rPr>
          <w:rFonts w:ascii="Sylfaen" w:hAnsi="Sylfaen" w:cs="Sylfaen"/>
        </w:rPr>
        <w:t>ჩანაცვლებითი</w:t>
      </w:r>
      <w:r>
        <w:t xml:space="preserve"> </w:t>
      </w:r>
      <w:r>
        <w:rPr>
          <w:rFonts w:ascii="Sylfaen" w:hAnsi="Sylfaen" w:cs="Sylfaen"/>
        </w:rPr>
        <w:t>მკურნალობის</w:t>
      </w:r>
      <w:r>
        <w:t xml:space="preserve"> </w:t>
      </w:r>
      <w:r>
        <w:rPr>
          <w:rFonts w:ascii="Sylfaen" w:hAnsi="Sylfaen" w:cs="Sylfaen"/>
        </w:rPr>
        <w:t>პროგრამაში</w:t>
      </w:r>
      <w:r>
        <w:t xml:space="preserve"> </w:t>
      </w:r>
      <w:r>
        <w:rPr>
          <w:rFonts w:ascii="Sylfaen" w:hAnsi="Sylfaen" w:cs="Sylfaen"/>
        </w:rPr>
        <w:t>ჩართული</w:t>
      </w:r>
      <w:r>
        <w:t xml:space="preserve"> </w:t>
      </w:r>
      <w:r>
        <w:rPr>
          <w:rFonts w:ascii="Sylfaen" w:hAnsi="Sylfaen" w:cs="Sylfaen"/>
        </w:rPr>
        <w:t>ბენეფიციარები</w:t>
      </w:r>
      <w:r>
        <w:t xml:space="preserve">, </w:t>
      </w:r>
      <w:r>
        <w:rPr>
          <w:rFonts w:ascii="Sylfaen" w:hAnsi="Sylfaen" w:cs="Sylfaen"/>
        </w:rPr>
        <w:t>საქართველოს</w:t>
      </w:r>
      <w:r>
        <w:t xml:space="preserve"> </w:t>
      </w:r>
      <w:r>
        <w:rPr>
          <w:rFonts w:ascii="Sylfaen" w:hAnsi="Sylfaen" w:cs="Sylfaen"/>
        </w:rPr>
        <w:t>მოქალაქეობის</w:t>
      </w:r>
      <w:r>
        <w:t xml:space="preserve"> </w:t>
      </w:r>
      <w:r>
        <w:rPr>
          <w:rFonts w:ascii="Sylfaen" w:hAnsi="Sylfaen" w:cs="Sylfaen"/>
        </w:rPr>
        <w:t>დამადასტურებელი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p>
    <w:p w14:paraId="2256ABCB" w14:textId="77777777" w:rsidR="001D5170" w:rsidRDefault="001D5170" w:rsidP="001D5170">
      <w:pPr>
        <w:pStyle w:val="NormalWeb"/>
        <w:jc w:val="both"/>
      </w:pPr>
      <w:r>
        <w:t xml:space="preserve">4.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72094F01" w14:textId="77777777" w:rsidR="001D5170" w:rsidRDefault="001D5170" w:rsidP="001D5170">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6A28C568" w14:textId="77777777" w:rsidR="001D5170" w:rsidRDefault="001D5170" w:rsidP="001D5170">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392A2449"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სტაციონარულ</w:t>
      </w:r>
      <w:r>
        <w:t xml:space="preserve"> </w:t>
      </w:r>
      <w:r>
        <w:rPr>
          <w:rFonts w:ascii="Sylfaen" w:hAnsi="Sylfaen" w:cs="Sylfaen"/>
        </w:rPr>
        <w:t>დეტოქსიკაციას</w:t>
      </w:r>
      <w:r>
        <w:t xml:space="preserve"> </w:t>
      </w:r>
      <w:r>
        <w:rPr>
          <w:rFonts w:ascii="Sylfaen" w:hAnsi="Sylfaen" w:cs="Sylfaen"/>
        </w:rPr>
        <w:t>და</w:t>
      </w:r>
      <w:r>
        <w:t xml:space="preserve"> </w:t>
      </w:r>
      <w:r>
        <w:rPr>
          <w:rFonts w:ascii="Sylfaen" w:hAnsi="Sylfaen" w:cs="Sylfaen"/>
        </w:rPr>
        <w:t>პირველად</w:t>
      </w:r>
      <w:r>
        <w:t xml:space="preserve"> </w:t>
      </w:r>
      <w:r>
        <w:rPr>
          <w:rFonts w:ascii="Sylfaen" w:hAnsi="Sylfaen" w:cs="Sylfaen"/>
        </w:rPr>
        <w:t>რეაბილიტაციას</w:t>
      </w:r>
      <w:r>
        <w:t xml:space="preserve"> </w:t>
      </w:r>
      <w:r>
        <w:rPr>
          <w:rFonts w:ascii="Sylfaen" w:hAnsi="Sylfaen" w:cs="Sylfaen"/>
        </w:rPr>
        <w:t>ოპიოიდების</w:t>
      </w:r>
      <w:r>
        <w:t xml:space="preserve">, </w:t>
      </w:r>
      <w:r>
        <w:rPr>
          <w:rFonts w:ascii="Sylfaen" w:hAnsi="Sylfaen" w:cs="Sylfaen"/>
        </w:rPr>
        <w:t>სტიმულატორების</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ფსიქოაქტიური</w:t>
      </w:r>
      <w:r>
        <w:t xml:space="preserve"> </w:t>
      </w:r>
      <w:r>
        <w:rPr>
          <w:rFonts w:ascii="Sylfaen" w:hAnsi="Sylfaen" w:cs="Sylfaen"/>
        </w:rPr>
        <w:t>ნივთიერებების</w:t>
      </w:r>
      <w:r>
        <w:t xml:space="preserve">, </w:t>
      </w:r>
      <w:r>
        <w:rPr>
          <w:rFonts w:ascii="Sylfaen" w:hAnsi="Sylfaen" w:cs="Sylfaen"/>
        </w:rPr>
        <w:t>მოხმარებით</w:t>
      </w:r>
      <w:r>
        <w:t xml:space="preserve"> </w:t>
      </w:r>
      <w:r>
        <w:rPr>
          <w:rFonts w:ascii="Sylfaen" w:hAnsi="Sylfaen" w:cs="Sylfaen"/>
        </w:rPr>
        <w:t>გამოწვეული</w:t>
      </w:r>
      <w:r>
        <w:t xml:space="preserve"> </w:t>
      </w:r>
      <w:r>
        <w:rPr>
          <w:rFonts w:ascii="Sylfaen" w:hAnsi="Sylfaen" w:cs="Sylfaen"/>
        </w:rPr>
        <w:t>ფსიქიკური</w:t>
      </w:r>
      <w:r>
        <w:t xml:space="preserve"> </w:t>
      </w:r>
      <w:r>
        <w:rPr>
          <w:rFonts w:ascii="Sylfaen" w:hAnsi="Sylfaen" w:cs="Sylfaen"/>
        </w:rPr>
        <w:t>და</w:t>
      </w:r>
      <w:r>
        <w:t xml:space="preserve"> </w:t>
      </w:r>
      <w:r>
        <w:rPr>
          <w:rFonts w:ascii="Sylfaen" w:hAnsi="Sylfaen" w:cs="Sylfaen"/>
        </w:rPr>
        <w:t>ქცევითი</w:t>
      </w:r>
      <w:r>
        <w:t xml:space="preserve"> </w:t>
      </w:r>
      <w:r>
        <w:rPr>
          <w:rFonts w:ascii="Sylfaen" w:hAnsi="Sylfaen" w:cs="Sylfaen"/>
        </w:rPr>
        <w:t>აშლილობების</w:t>
      </w:r>
      <w:r>
        <w:t xml:space="preserve"> </w:t>
      </w:r>
      <w:r>
        <w:rPr>
          <w:rFonts w:ascii="Sylfaen" w:hAnsi="Sylfaen" w:cs="Sylfaen"/>
        </w:rPr>
        <w:t>დროს</w:t>
      </w:r>
      <w:r>
        <w:t xml:space="preserve"> (</w:t>
      </w:r>
      <w:r>
        <w:rPr>
          <w:rFonts w:ascii="Sylfaen" w:hAnsi="Sylfaen" w:cs="Sylfaen"/>
        </w:rPr>
        <w:t>დანართი</w:t>
      </w:r>
      <w:r>
        <w:t xml:space="preserve"> 9.1 -</w:t>
      </w:r>
      <w:r>
        <w:rPr>
          <w:rFonts w:ascii="Sylfaen" w:hAnsi="Sylfaen" w:cs="Sylfaen"/>
        </w:rPr>
        <w:t>ის</w:t>
      </w:r>
      <w:r>
        <w:t xml:space="preserve"> </w:t>
      </w:r>
      <w:r>
        <w:rPr>
          <w:rFonts w:ascii="Sylfaen" w:hAnsi="Sylfaen" w:cs="Sylfaen"/>
        </w:rPr>
        <w:t>შესაბამისად</w:t>
      </w:r>
      <w:r>
        <w:t xml:space="preserve">); </w:t>
      </w:r>
    </w:p>
    <w:p w14:paraId="20BEE7E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ჩანაცვლებითი</w:t>
      </w:r>
      <w:r>
        <w:t xml:space="preserve"> </w:t>
      </w:r>
      <w:r>
        <w:rPr>
          <w:rFonts w:ascii="Sylfaen" w:hAnsi="Sylfaen" w:cs="Sylfaen"/>
        </w:rPr>
        <w:t>თერაპიის</w:t>
      </w:r>
      <w:r>
        <w:t xml:space="preserve"> </w:t>
      </w:r>
      <w:r>
        <w:rPr>
          <w:rFonts w:ascii="Sylfaen" w:hAnsi="Sylfaen" w:cs="Sylfaen"/>
        </w:rPr>
        <w:t>განხორციელებას</w:t>
      </w:r>
      <w:r>
        <w:t xml:space="preserve"> </w:t>
      </w:r>
      <w:r>
        <w:rPr>
          <w:rFonts w:ascii="Sylfaen" w:hAnsi="Sylfaen" w:cs="Sylfaen"/>
        </w:rPr>
        <w:t>და</w:t>
      </w:r>
      <w:r>
        <w:t xml:space="preserve"> </w:t>
      </w:r>
      <w:r>
        <w:rPr>
          <w:rFonts w:ascii="Sylfaen" w:hAnsi="Sylfaen" w:cs="Sylfaen"/>
        </w:rPr>
        <w:t>ჩამანაცვლებელი</w:t>
      </w:r>
      <w:r>
        <w:t xml:space="preserve"> </w:t>
      </w:r>
      <w:r>
        <w:rPr>
          <w:rFonts w:ascii="Sylfaen" w:hAnsi="Sylfaen" w:cs="Sylfaen"/>
        </w:rPr>
        <w:t>ფარმაცევტული</w:t>
      </w:r>
      <w:r>
        <w:t xml:space="preserve"> </w:t>
      </w:r>
      <w:r>
        <w:rPr>
          <w:rFonts w:ascii="Sylfaen" w:hAnsi="Sylfaen" w:cs="Sylfaen"/>
        </w:rPr>
        <w:t>პროდუქტის</w:t>
      </w:r>
      <w:r>
        <w:t xml:space="preserve"> </w:t>
      </w:r>
      <w:r>
        <w:rPr>
          <w:rFonts w:ascii="Sylfaen" w:hAnsi="Sylfaen" w:cs="Sylfaen"/>
        </w:rPr>
        <w:t>მიწოდების</w:t>
      </w:r>
      <w:r>
        <w:t xml:space="preserve"> (</w:t>
      </w:r>
      <w:r>
        <w:rPr>
          <w:rFonts w:ascii="Sylfaen" w:hAnsi="Sylfaen" w:cs="Sylfaen"/>
        </w:rPr>
        <w:t>ტრანსპორტირება</w:t>
      </w:r>
      <w:r>
        <w:t xml:space="preserve">, </w:t>
      </w:r>
      <w:r>
        <w:rPr>
          <w:rFonts w:ascii="Sylfaen" w:hAnsi="Sylfaen" w:cs="Sylfaen"/>
        </w:rPr>
        <w:t>ბადრაგირება</w:t>
      </w:r>
      <w:r>
        <w:t xml:space="preserve">) </w:t>
      </w:r>
      <w:r>
        <w:rPr>
          <w:rFonts w:ascii="Sylfaen" w:hAnsi="Sylfaen" w:cs="Sylfaen"/>
        </w:rPr>
        <w:t>უზრუნველყოფას</w:t>
      </w:r>
      <w:r>
        <w:t xml:space="preserve"> </w:t>
      </w:r>
      <w:r>
        <w:rPr>
          <w:rFonts w:ascii="Sylfaen" w:hAnsi="Sylfaen" w:cs="Sylfaen"/>
        </w:rPr>
        <w:t>ქ</w:t>
      </w:r>
      <w:r>
        <w:t xml:space="preserve">. </w:t>
      </w:r>
      <w:r>
        <w:rPr>
          <w:rFonts w:ascii="Sylfaen" w:hAnsi="Sylfaen" w:cs="Sylfaen"/>
        </w:rPr>
        <w:t>თბილისსა</w:t>
      </w:r>
      <w:r>
        <w:t xml:space="preserve"> </w:t>
      </w:r>
      <w:r>
        <w:rPr>
          <w:rFonts w:ascii="Sylfaen" w:hAnsi="Sylfaen" w:cs="Sylfaen"/>
        </w:rPr>
        <w:t>და</w:t>
      </w:r>
      <w:r>
        <w:t xml:space="preserve"> </w:t>
      </w:r>
      <w:r>
        <w:rPr>
          <w:rFonts w:ascii="Sylfaen" w:hAnsi="Sylfaen" w:cs="Sylfaen"/>
        </w:rPr>
        <w:t>რეგიონებში</w:t>
      </w:r>
      <w:r>
        <w:t xml:space="preserve">; </w:t>
      </w:r>
      <w:r>
        <w:rPr>
          <w:rFonts w:ascii="Sylfaen" w:hAnsi="Sylfaen" w:cs="Sylfaen"/>
        </w:rPr>
        <w:t>მათ</w:t>
      </w:r>
      <w:r>
        <w:t xml:space="preserve"> </w:t>
      </w:r>
      <w:r>
        <w:rPr>
          <w:rFonts w:ascii="Sylfaen" w:hAnsi="Sylfaen" w:cs="Sylfaen"/>
        </w:rPr>
        <w:t>შორის</w:t>
      </w:r>
      <w:r>
        <w:t xml:space="preserve">: </w:t>
      </w:r>
    </w:p>
    <w:p w14:paraId="56D250AB" w14:textId="77777777" w:rsidR="001D5170" w:rsidRDefault="001D5170" w:rsidP="001D517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ფსიქო</w:t>
      </w:r>
      <w:r>
        <w:t>-</w:t>
      </w:r>
      <w:r>
        <w:rPr>
          <w:rFonts w:ascii="Sylfaen" w:hAnsi="Sylfaen" w:cs="Sylfaen"/>
        </w:rPr>
        <w:t>სოციალური</w:t>
      </w:r>
      <w:r>
        <w:t xml:space="preserve"> </w:t>
      </w:r>
      <w:r>
        <w:rPr>
          <w:rFonts w:ascii="Sylfaen" w:hAnsi="Sylfaen" w:cs="Sylfaen"/>
        </w:rPr>
        <w:t>რეაბილიტაციის</w:t>
      </w:r>
      <w:r>
        <w:t xml:space="preserve"> </w:t>
      </w:r>
      <w:r>
        <w:rPr>
          <w:rFonts w:ascii="Sylfaen" w:hAnsi="Sylfaen" w:cs="Sylfaen"/>
        </w:rPr>
        <w:t>უზრუნველყოფას</w:t>
      </w:r>
      <w:r>
        <w:t xml:space="preserve">. </w:t>
      </w:r>
    </w:p>
    <w:p w14:paraId="5D6D9739" w14:textId="77777777" w:rsidR="001D5170" w:rsidRDefault="001D5170" w:rsidP="001D5170">
      <w:pPr>
        <w:pStyle w:val="NormalWeb"/>
        <w:jc w:val="both"/>
      </w:pPr>
      <w:r>
        <w:rPr>
          <w:rFonts w:ascii="Sylfaen" w:hAnsi="Sylfaen" w:cs="Sylfaen"/>
        </w:rPr>
        <w:lastRenderedPageBreak/>
        <w:t>გ</w:t>
      </w:r>
      <w:r>
        <w:t xml:space="preserve">) №2 </w:t>
      </w:r>
      <w:r>
        <w:rPr>
          <w:rFonts w:ascii="Sylfaen" w:hAnsi="Sylfaen" w:cs="Sylfaen"/>
        </w:rPr>
        <w:t>და</w:t>
      </w:r>
      <w:r>
        <w:t xml:space="preserve"> №8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ჩამანაცვლებელი</w:t>
      </w:r>
      <w:r>
        <w:t xml:space="preserve"> </w:t>
      </w:r>
      <w:r>
        <w:rPr>
          <w:rFonts w:ascii="Sylfaen" w:hAnsi="Sylfaen" w:cs="Sylfaen"/>
        </w:rPr>
        <w:t>ფარმაცევტული</w:t>
      </w:r>
      <w:r>
        <w:t xml:space="preserve"> </w:t>
      </w:r>
      <w:r>
        <w:rPr>
          <w:rFonts w:ascii="Sylfaen" w:hAnsi="Sylfaen" w:cs="Sylfaen"/>
        </w:rPr>
        <w:t>პროდუქტით</w:t>
      </w:r>
      <w:r>
        <w:t xml:space="preserve"> </w:t>
      </w:r>
      <w:r>
        <w:rPr>
          <w:rFonts w:ascii="Sylfaen" w:hAnsi="Sylfaen" w:cs="Sylfaen"/>
        </w:rPr>
        <w:t>ხანმოკლე</w:t>
      </w:r>
      <w:r>
        <w:t xml:space="preserve"> </w:t>
      </w:r>
      <w:r>
        <w:rPr>
          <w:rFonts w:ascii="Sylfaen" w:hAnsi="Sylfaen" w:cs="Sylfaen"/>
        </w:rPr>
        <w:t>და</w:t>
      </w:r>
      <w:r>
        <w:t xml:space="preserve"> </w:t>
      </w:r>
      <w:r>
        <w:rPr>
          <w:rFonts w:ascii="Sylfaen" w:hAnsi="Sylfaen" w:cs="Sylfaen"/>
        </w:rPr>
        <w:t>ხანგრძლივი</w:t>
      </w:r>
      <w:r>
        <w:t xml:space="preserve"> </w:t>
      </w:r>
      <w:r>
        <w:rPr>
          <w:rFonts w:ascii="Sylfaen" w:hAnsi="Sylfaen" w:cs="Sylfaen"/>
        </w:rPr>
        <w:t>დეტოქსიკაციის</w:t>
      </w:r>
      <w:r>
        <w:t xml:space="preserve"> </w:t>
      </w:r>
      <w:r>
        <w:rPr>
          <w:rFonts w:ascii="Sylfaen" w:hAnsi="Sylfaen" w:cs="Sylfaen"/>
        </w:rPr>
        <w:t>უზრუნველყოფას</w:t>
      </w:r>
      <w:r>
        <w:t xml:space="preserve">; </w:t>
      </w:r>
    </w:p>
    <w:p w14:paraId="504F3D26"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ჩამანაცვლებელი</w:t>
      </w:r>
      <w:r>
        <w:t xml:space="preserve"> </w:t>
      </w:r>
      <w:r>
        <w:rPr>
          <w:rFonts w:ascii="Sylfaen" w:hAnsi="Sylfaen" w:cs="Sylfaen"/>
        </w:rPr>
        <w:t>ფარმაცევტული</w:t>
      </w:r>
      <w:r>
        <w:t xml:space="preserve"> </w:t>
      </w:r>
      <w:r>
        <w:rPr>
          <w:rFonts w:ascii="Sylfaen" w:hAnsi="Sylfaen" w:cs="Sylfaen"/>
        </w:rPr>
        <w:t>პროდუქტის</w:t>
      </w:r>
      <w:r>
        <w:t xml:space="preserve"> </w:t>
      </w:r>
      <w:r>
        <w:rPr>
          <w:rFonts w:ascii="Sylfaen" w:hAnsi="Sylfaen" w:cs="Sylfaen"/>
        </w:rPr>
        <w:t>შესყიდვას</w:t>
      </w:r>
      <w:r>
        <w:t xml:space="preserve">; </w:t>
      </w:r>
    </w:p>
    <w:p w14:paraId="0AE9B3AC"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ჩამანაცვლებელი</w:t>
      </w:r>
      <w:r>
        <w:t xml:space="preserve"> </w:t>
      </w:r>
      <w:r>
        <w:rPr>
          <w:rFonts w:ascii="Sylfaen" w:hAnsi="Sylfaen" w:cs="Sylfaen"/>
        </w:rPr>
        <w:t>ფარმაცევტული</w:t>
      </w:r>
      <w:r>
        <w:t xml:space="preserve"> </w:t>
      </w:r>
      <w:r>
        <w:rPr>
          <w:rFonts w:ascii="Sylfaen" w:hAnsi="Sylfaen" w:cs="Sylfaen"/>
        </w:rPr>
        <w:t>პროდუქტის</w:t>
      </w:r>
      <w:r>
        <w:t xml:space="preserve"> </w:t>
      </w:r>
      <w:r>
        <w:rPr>
          <w:rFonts w:ascii="Sylfaen" w:hAnsi="Sylfaen" w:cs="Sylfaen"/>
        </w:rPr>
        <w:t>ტრანსპორტირებას</w:t>
      </w:r>
      <w:r>
        <w:t xml:space="preserve">, </w:t>
      </w:r>
      <w:r>
        <w:rPr>
          <w:rFonts w:ascii="Sylfaen" w:hAnsi="Sylfaen" w:cs="Sylfaen"/>
        </w:rPr>
        <w:t>შენახვას</w:t>
      </w:r>
      <w:r>
        <w:t xml:space="preserve"> </w:t>
      </w:r>
      <w:r>
        <w:rPr>
          <w:rFonts w:ascii="Sylfaen" w:hAnsi="Sylfaen" w:cs="Sylfaen"/>
        </w:rPr>
        <w:t>და</w:t>
      </w:r>
      <w:r>
        <w:t xml:space="preserve"> </w:t>
      </w:r>
      <w:r>
        <w:rPr>
          <w:rFonts w:ascii="Sylfaen" w:hAnsi="Sylfaen" w:cs="Sylfaen"/>
        </w:rPr>
        <w:t>გაცემას</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გაცემა</w:t>
      </w:r>
      <w:r>
        <w:t xml:space="preserve"> </w:t>
      </w:r>
      <w:r>
        <w:rPr>
          <w:rFonts w:ascii="Sylfaen" w:hAnsi="Sylfaen" w:cs="Sylfaen"/>
        </w:rPr>
        <w:t>სამკურნალო</w:t>
      </w:r>
      <w:r>
        <w:t>-</w:t>
      </w:r>
      <w:r>
        <w:rPr>
          <w:rFonts w:ascii="Sylfaen" w:hAnsi="Sylfaen" w:cs="Sylfaen"/>
        </w:rPr>
        <w:t>პროფილაქტიკურ</w:t>
      </w:r>
      <w:r>
        <w:t xml:space="preserve"> </w:t>
      </w:r>
      <w:r>
        <w:rPr>
          <w:rFonts w:ascii="Sylfaen" w:hAnsi="Sylfaen" w:cs="Sylfaen"/>
        </w:rPr>
        <w:t>დაწესებულებებისათვის</w:t>
      </w:r>
      <w:r>
        <w:t xml:space="preserve">); </w:t>
      </w:r>
    </w:p>
    <w:p w14:paraId="429E914B"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ამავე</w:t>
      </w:r>
      <w:r>
        <w:t xml:space="preserve">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ეფექტურობის</w:t>
      </w:r>
      <w:r>
        <w:t xml:space="preserve"> </w:t>
      </w:r>
      <w:r>
        <w:rPr>
          <w:rFonts w:ascii="Sylfaen" w:hAnsi="Sylfaen" w:cs="Sylfaen"/>
        </w:rPr>
        <w:t>შეფასების</w:t>
      </w:r>
      <w:r>
        <w:t xml:space="preserve"> </w:t>
      </w:r>
      <w:r>
        <w:rPr>
          <w:rFonts w:ascii="Sylfaen" w:hAnsi="Sylfaen" w:cs="Sylfaen"/>
        </w:rPr>
        <w:t>კომპონენტს</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ერთიანი</w:t>
      </w:r>
      <w:r>
        <w:t xml:space="preserve"> </w:t>
      </w:r>
      <w:r>
        <w:rPr>
          <w:rFonts w:ascii="Sylfaen" w:hAnsi="Sylfaen" w:cs="Sylfaen"/>
        </w:rPr>
        <w:t>სტატისტიკური</w:t>
      </w:r>
      <w:r>
        <w:t xml:space="preserve"> </w:t>
      </w:r>
      <w:r>
        <w:rPr>
          <w:rFonts w:ascii="Sylfaen" w:hAnsi="Sylfaen" w:cs="Sylfaen"/>
        </w:rPr>
        <w:t>ინფორმაციის</w:t>
      </w:r>
      <w:r>
        <w:t xml:space="preserve"> </w:t>
      </w:r>
      <w:r>
        <w:rPr>
          <w:rFonts w:ascii="Sylfaen" w:hAnsi="Sylfaen" w:cs="Sylfaen"/>
        </w:rPr>
        <w:t>შეგროვებას</w:t>
      </w:r>
      <w:r>
        <w:t xml:space="preserve">, </w:t>
      </w:r>
      <w:r>
        <w:rPr>
          <w:rFonts w:ascii="Sylfaen" w:hAnsi="Sylfaen" w:cs="Sylfaen"/>
        </w:rPr>
        <w:t>სტატისტიკური</w:t>
      </w:r>
      <w:r>
        <w:t xml:space="preserve"> </w:t>
      </w:r>
      <w:r>
        <w:rPr>
          <w:rFonts w:ascii="Sylfaen" w:hAnsi="Sylfaen" w:cs="Sylfaen"/>
        </w:rPr>
        <w:t>საქმიანობის</w:t>
      </w:r>
      <w:r>
        <w:t xml:space="preserve"> </w:t>
      </w:r>
      <w:r>
        <w:rPr>
          <w:rFonts w:ascii="Sylfaen" w:hAnsi="Sylfaen" w:cs="Sylfaen"/>
        </w:rPr>
        <w:t>კოორდინაციას</w:t>
      </w:r>
      <w:r>
        <w:t xml:space="preserve">, </w:t>
      </w:r>
      <w:r>
        <w:rPr>
          <w:rFonts w:ascii="Sylfaen" w:hAnsi="Sylfaen" w:cs="Sylfaen"/>
        </w:rPr>
        <w:t>ინფორმაციის</w:t>
      </w:r>
      <w:r>
        <w:t xml:space="preserve"> </w:t>
      </w:r>
      <w:r>
        <w:rPr>
          <w:rFonts w:ascii="Sylfaen" w:hAnsi="Sylfaen" w:cs="Sylfaen"/>
        </w:rPr>
        <w:t>დამუშავებას</w:t>
      </w:r>
      <w:r>
        <w:t xml:space="preserve"> </w:t>
      </w:r>
      <w:r>
        <w:rPr>
          <w:rFonts w:ascii="Sylfaen" w:hAnsi="Sylfaen" w:cs="Sylfaen"/>
        </w:rPr>
        <w:t>და</w:t>
      </w:r>
      <w:r>
        <w:t xml:space="preserve"> </w:t>
      </w:r>
      <w:r>
        <w:rPr>
          <w:rFonts w:ascii="Sylfaen" w:hAnsi="Sylfaen" w:cs="Sylfaen"/>
        </w:rPr>
        <w:t>ინფორმაციული</w:t>
      </w:r>
      <w:r>
        <w:t xml:space="preserve"> </w:t>
      </w:r>
      <w:r>
        <w:rPr>
          <w:rFonts w:ascii="Sylfaen" w:hAnsi="Sylfaen" w:cs="Sylfaen"/>
        </w:rPr>
        <w:t>რესურსების</w:t>
      </w:r>
      <w:r>
        <w:t xml:space="preserve"> </w:t>
      </w:r>
      <w:r>
        <w:rPr>
          <w:rFonts w:ascii="Sylfaen" w:hAnsi="Sylfaen" w:cs="Sylfaen"/>
        </w:rPr>
        <w:t>შექმნას</w:t>
      </w:r>
      <w:r>
        <w:t xml:space="preserve">; </w:t>
      </w:r>
    </w:p>
    <w:p w14:paraId="5838D2D8"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ალკოჰოლის</w:t>
      </w:r>
      <w:r>
        <w:t xml:space="preserve"> </w:t>
      </w:r>
      <w:r>
        <w:rPr>
          <w:rFonts w:ascii="Sylfaen" w:hAnsi="Sylfaen" w:cs="Sylfaen"/>
        </w:rPr>
        <w:t>მიღებით</w:t>
      </w:r>
      <w:r>
        <w:t xml:space="preserve"> </w:t>
      </w:r>
      <w:r>
        <w:rPr>
          <w:rFonts w:ascii="Sylfaen" w:hAnsi="Sylfaen" w:cs="Sylfaen"/>
        </w:rPr>
        <w:t>გამოწვეული</w:t>
      </w:r>
      <w:r>
        <w:t xml:space="preserve"> </w:t>
      </w:r>
      <w:r>
        <w:rPr>
          <w:rFonts w:ascii="Sylfaen" w:hAnsi="Sylfaen" w:cs="Sylfaen"/>
        </w:rPr>
        <w:t>ფსიქიკური</w:t>
      </w:r>
      <w:r>
        <w:t xml:space="preserve"> </w:t>
      </w:r>
      <w:r>
        <w:rPr>
          <w:rFonts w:ascii="Sylfaen" w:hAnsi="Sylfaen" w:cs="Sylfaen"/>
        </w:rPr>
        <w:t>და</w:t>
      </w:r>
      <w:r>
        <w:t xml:space="preserve"> </w:t>
      </w:r>
      <w:r>
        <w:rPr>
          <w:rFonts w:ascii="Sylfaen" w:hAnsi="Sylfaen" w:cs="Sylfaen"/>
        </w:rPr>
        <w:t>ქცევითი</w:t>
      </w:r>
      <w:r>
        <w:t xml:space="preserve"> </w:t>
      </w:r>
      <w:r>
        <w:rPr>
          <w:rFonts w:ascii="Sylfaen" w:hAnsi="Sylfaen" w:cs="Sylfaen"/>
        </w:rPr>
        <w:t>აშლილობების</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გათვალისწინებით</w:t>
      </w:r>
      <w:r>
        <w:t xml:space="preserve">, </w:t>
      </w:r>
      <w:r>
        <w:rPr>
          <w:rFonts w:ascii="Sylfaen" w:hAnsi="Sylfaen" w:cs="Sylfaen"/>
        </w:rPr>
        <w:t>დანართი</w:t>
      </w:r>
      <w:r>
        <w:t xml:space="preserve"> 9.2-</w:t>
      </w:r>
      <w:r>
        <w:rPr>
          <w:rFonts w:ascii="Sylfaen" w:hAnsi="Sylfaen" w:cs="Sylfaen"/>
        </w:rPr>
        <w:t>ის</w:t>
      </w:r>
      <w:r>
        <w:t xml:space="preserve"> </w:t>
      </w:r>
      <w:r>
        <w:rPr>
          <w:rFonts w:ascii="Sylfaen" w:hAnsi="Sylfaen" w:cs="Sylfaen"/>
        </w:rPr>
        <w:t>შესაბამისად</w:t>
      </w:r>
      <w:r>
        <w:t xml:space="preserve">. </w:t>
      </w:r>
    </w:p>
    <w:p w14:paraId="16FD9831" w14:textId="77777777" w:rsidR="001D5170" w:rsidRDefault="001D5170" w:rsidP="001D5170">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19C43C9C"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p>
    <w:p w14:paraId="1855F7FA"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თვის</w:t>
      </w:r>
      <w:r>
        <w:t xml:space="preserve"> </w:t>
      </w:r>
      <w:r>
        <w:rPr>
          <w:rFonts w:ascii="Sylfaen" w:hAnsi="Sylfaen" w:cs="Sylfaen"/>
        </w:rPr>
        <w:t>ლიმიტი</w:t>
      </w:r>
      <w:r>
        <w:t xml:space="preserve"> </w:t>
      </w:r>
      <w:r>
        <w:rPr>
          <w:rFonts w:ascii="Sylfaen" w:hAnsi="Sylfaen" w:cs="Sylfaen"/>
        </w:rPr>
        <w:t>განისაზღვრება</w:t>
      </w:r>
      <w:r>
        <w:t xml:space="preserve"> </w:t>
      </w:r>
      <w:r>
        <w:rPr>
          <w:rFonts w:ascii="Sylfaen" w:hAnsi="Sylfaen" w:cs="Sylfaen"/>
        </w:rPr>
        <w:t>ბიუჯეტით</w:t>
      </w:r>
      <w:r>
        <w:t xml:space="preserve"> </w:t>
      </w:r>
      <w:r>
        <w:rPr>
          <w:rFonts w:ascii="Sylfaen" w:hAnsi="Sylfaen" w:cs="Sylfaen"/>
        </w:rPr>
        <w:t>გათვალისწინებული</w:t>
      </w:r>
      <w:r>
        <w:t xml:space="preserve"> </w:t>
      </w:r>
      <w:r>
        <w:rPr>
          <w:rFonts w:ascii="Sylfaen" w:hAnsi="Sylfaen" w:cs="Sylfaen"/>
        </w:rPr>
        <w:t>ასიგნებების</w:t>
      </w:r>
      <w:r>
        <w:t xml:space="preserve"> 1/12-</w:t>
      </w:r>
      <w:r>
        <w:rPr>
          <w:rFonts w:ascii="Sylfaen" w:hAnsi="Sylfaen" w:cs="Sylfaen"/>
        </w:rPr>
        <w:t>ით</w:t>
      </w:r>
      <w:r>
        <w:t xml:space="preserve">; </w:t>
      </w:r>
    </w:p>
    <w:p w14:paraId="3516FA5A"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არაუმეტეს</w:t>
      </w:r>
      <w:r>
        <w:t xml:space="preserve"> </w:t>
      </w:r>
      <w:r>
        <w:rPr>
          <w:rFonts w:ascii="Sylfaen" w:hAnsi="Sylfaen" w:cs="Sylfaen"/>
        </w:rPr>
        <w:t>დანართი</w:t>
      </w:r>
      <w:r>
        <w:t xml:space="preserve"> 9.1-</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ღირებულებებისა</w:t>
      </w:r>
      <w:r>
        <w:t xml:space="preserve">, </w:t>
      </w:r>
      <w:r>
        <w:rPr>
          <w:rFonts w:ascii="Sylfaen" w:hAnsi="Sylfaen" w:cs="Sylfaen"/>
        </w:rPr>
        <w:t>ამასთან</w:t>
      </w:r>
      <w:r>
        <w:t xml:space="preserve">, </w:t>
      </w:r>
      <w:r>
        <w:rPr>
          <w:rFonts w:ascii="Sylfaen" w:hAnsi="Sylfaen" w:cs="Sylfaen"/>
        </w:rPr>
        <w:t>მომსახურების</w:t>
      </w:r>
      <w:r>
        <w:t xml:space="preserve"> </w:t>
      </w:r>
      <w:r>
        <w:rPr>
          <w:rFonts w:ascii="Sylfaen" w:hAnsi="Sylfaen" w:cs="Sylfaen"/>
        </w:rPr>
        <w:t>ანაზღაურებისას</w:t>
      </w:r>
      <w:r>
        <w:t xml:space="preserve"> </w:t>
      </w:r>
      <w:r>
        <w:rPr>
          <w:rFonts w:ascii="Sylfaen" w:hAnsi="Sylfaen" w:cs="Sylfaen"/>
        </w:rPr>
        <w:t>დასაშვებია</w:t>
      </w:r>
      <w:r>
        <w:t xml:space="preserve"> </w:t>
      </w:r>
      <w:r>
        <w:rPr>
          <w:rFonts w:ascii="Sylfaen" w:hAnsi="Sylfaen" w:cs="Sylfaen"/>
        </w:rPr>
        <w:t>დანართი</w:t>
      </w:r>
      <w:r>
        <w:t xml:space="preserve"> 9.1-</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სერვისების</w:t>
      </w:r>
      <w:r>
        <w:t xml:space="preserve"> </w:t>
      </w:r>
      <w:r>
        <w:rPr>
          <w:rFonts w:ascii="Sylfaen" w:hAnsi="Sylfaen" w:cs="Sylfaen"/>
        </w:rPr>
        <w:t>ცალკეულ</w:t>
      </w:r>
      <w:r>
        <w:t xml:space="preserve"> </w:t>
      </w:r>
      <w:r>
        <w:rPr>
          <w:rFonts w:ascii="Sylfaen" w:hAnsi="Sylfaen" w:cs="Sylfaen"/>
        </w:rPr>
        <w:t>შემთხვევად</w:t>
      </w:r>
      <w:r>
        <w:t xml:space="preserve"> </w:t>
      </w:r>
      <w:r>
        <w:rPr>
          <w:rFonts w:ascii="Sylfaen" w:hAnsi="Sylfaen" w:cs="Sylfaen"/>
        </w:rPr>
        <w:t>დაფინანსება</w:t>
      </w:r>
      <w:r>
        <w:t xml:space="preserve">, </w:t>
      </w:r>
      <w:r>
        <w:rPr>
          <w:rFonts w:ascii="Sylfaen" w:hAnsi="Sylfaen" w:cs="Sylfaen"/>
        </w:rPr>
        <w:t>თუ</w:t>
      </w:r>
      <w:r>
        <w:t xml:space="preserve"> </w:t>
      </w:r>
      <w:r>
        <w:rPr>
          <w:rFonts w:ascii="Sylfaen" w:hAnsi="Sylfaen" w:cs="Sylfaen"/>
        </w:rPr>
        <w:t>დაცულია</w:t>
      </w:r>
      <w:r>
        <w:t xml:space="preserve"> </w:t>
      </w:r>
      <w:r>
        <w:rPr>
          <w:rFonts w:ascii="Sylfaen" w:hAnsi="Sylfaen" w:cs="Sylfaen"/>
        </w:rPr>
        <w:t>შემდეგი</w:t>
      </w:r>
      <w:r>
        <w:t xml:space="preserve"> </w:t>
      </w:r>
      <w:r>
        <w:rPr>
          <w:rFonts w:ascii="Sylfaen" w:hAnsi="Sylfaen" w:cs="Sylfaen"/>
        </w:rPr>
        <w:t>პირობები</w:t>
      </w:r>
      <w:r>
        <w:t xml:space="preserve">: </w:t>
      </w:r>
    </w:p>
    <w:p w14:paraId="4D8F21F1" w14:textId="77777777" w:rsidR="001D5170" w:rsidRDefault="001D5170" w:rsidP="001D517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სამედიცინო</w:t>
      </w:r>
      <w:r>
        <w:t xml:space="preserve"> </w:t>
      </w:r>
      <w:r>
        <w:rPr>
          <w:rFonts w:ascii="Sylfaen" w:hAnsi="Sylfaen" w:cs="Sylfaen"/>
        </w:rPr>
        <w:t>რეაბილიტაცია</w:t>
      </w:r>
      <w:r>
        <w:t xml:space="preserve"> </w:t>
      </w:r>
      <w:r>
        <w:rPr>
          <w:rFonts w:ascii="Sylfaen" w:hAnsi="Sylfaen" w:cs="Sylfaen"/>
        </w:rPr>
        <w:t>უტარდებათ</w:t>
      </w:r>
      <w:r>
        <w:t xml:space="preserve"> </w:t>
      </w:r>
      <w:r>
        <w:rPr>
          <w:rFonts w:ascii="Sylfaen" w:hAnsi="Sylfaen" w:cs="Sylfaen"/>
        </w:rPr>
        <w:t>მხოლოდ</w:t>
      </w:r>
      <w:r>
        <w:t xml:space="preserve"> </w:t>
      </w:r>
      <w:r>
        <w:rPr>
          <w:rFonts w:ascii="Sylfaen" w:hAnsi="Sylfaen" w:cs="Sylfaen"/>
        </w:rPr>
        <w:t>იმ</w:t>
      </w:r>
      <w:r>
        <w:t xml:space="preserve"> </w:t>
      </w:r>
      <w:r>
        <w:rPr>
          <w:rFonts w:ascii="Sylfaen" w:hAnsi="Sylfaen" w:cs="Sylfaen"/>
        </w:rPr>
        <w:t>ბენეფიციარებს</w:t>
      </w:r>
      <w:r>
        <w:t xml:space="preserve">, </w:t>
      </w:r>
      <w:r>
        <w:rPr>
          <w:rFonts w:ascii="Sylfaen" w:hAnsi="Sylfaen" w:cs="Sylfaen"/>
        </w:rPr>
        <w:t>ვისაც</w:t>
      </w:r>
      <w:r>
        <w:t xml:space="preserve"> </w:t>
      </w:r>
      <w:r>
        <w:rPr>
          <w:rFonts w:ascii="Sylfaen" w:hAnsi="Sylfaen" w:cs="Sylfaen"/>
        </w:rPr>
        <w:t>ამავე</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ჩატარებული</w:t>
      </w:r>
      <w:r>
        <w:t xml:space="preserve"> </w:t>
      </w:r>
      <w:r>
        <w:rPr>
          <w:rFonts w:ascii="Sylfaen" w:hAnsi="Sylfaen" w:cs="Sylfaen"/>
        </w:rPr>
        <w:t>აქვთ</w:t>
      </w:r>
      <w:r>
        <w:t xml:space="preserve"> </w:t>
      </w:r>
      <w:r>
        <w:rPr>
          <w:rFonts w:ascii="Sylfaen" w:hAnsi="Sylfaen" w:cs="Sylfaen"/>
        </w:rPr>
        <w:t>სტაციონარული</w:t>
      </w:r>
      <w:r>
        <w:t xml:space="preserve"> </w:t>
      </w:r>
      <w:r>
        <w:rPr>
          <w:rFonts w:ascii="Sylfaen" w:hAnsi="Sylfaen" w:cs="Sylfaen"/>
        </w:rPr>
        <w:t>დეტოქსიკაცია</w:t>
      </w:r>
      <w:r>
        <w:t xml:space="preserve">; </w:t>
      </w:r>
    </w:p>
    <w:p w14:paraId="0715ECD3" w14:textId="77777777" w:rsidR="001D5170" w:rsidRDefault="001D5170" w:rsidP="001D517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სტაციონარული</w:t>
      </w:r>
      <w:r>
        <w:t xml:space="preserve"> </w:t>
      </w:r>
      <w:r>
        <w:rPr>
          <w:rFonts w:ascii="Sylfaen" w:hAnsi="Sylfaen" w:cs="Sylfaen"/>
        </w:rPr>
        <w:t>დეტოქსიკაციისა</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რეაბილიტაციის</w:t>
      </w:r>
      <w:r>
        <w:t xml:space="preserve"> </w:t>
      </w:r>
      <w:r>
        <w:rPr>
          <w:rFonts w:ascii="Sylfaen" w:hAnsi="Sylfaen" w:cs="Sylfaen"/>
        </w:rPr>
        <w:t>ჩატარებას</w:t>
      </w:r>
      <w:r>
        <w:t xml:space="preserve"> </w:t>
      </w:r>
      <w:r>
        <w:rPr>
          <w:rFonts w:ascii="Sylfaen" w:hAnsi="Sylfaen" w:cs="Sylfaen"/>
        </w:rPr>
        <w:t>შორის</w:t>
      </w:r>
      <w:r>
        <w:t xml:space="preserve"> </w:t>
      </w:r>
      <w:r>
        <w:rPr>
          <w:rFonts w:ascii="Sylfaen" w:hAnsi="Sylfaen" w:cs="Sylfaen"/>
        </w:rPr>
        <w:t>გასული</w:t>
      </w:r>
      <w:r>
        <w:t xml:space="preserve"> </w:t>
      </w:r>
      <w:r>
        <w:rPr>
          <w:rFonts w:ascii="Sylfaen" w:hAnsi="Sylfaen" w:cs="Sylfaen"/>
        </w:rPr>
        <w:t>ვადა</w:t>
      </w:r>
      <w:r>
        <w:t xml:space="preserve"> </w:t>
      </w:r>
      <w:r>
        <w:rPr>
          <w:rFonts w:ascii="Sylfaen" w:hAnsi="Sylfaen" w:cs="Sylfaen"/>
        </w:rPr>
        <w:t>არ</w:t>
      </w:r>
      <w:r>
        <w:t xml:space="preserve"> </w:t>
      </w:r>
      <w:r>
        <w:rPr>
          <w:rFonts w:ascii="Sylfaen" w:hAnsi="Sylfaen" w:cs="Sylfaen"/>
        </w:rPr>
        <w:t>აღემატება</w:t>
      </w:r>
      <w:r>
        <w:t xml:space="preserve"> 14 </w:t>
      </w:r>
      <w:r>
        <w:rPr>
          <w:rFonts w:ascii="Sylfaen" w:hAnsi="Sylfaen" w:cs="Sylfaen"/>
        </w:rPr>
        <w:t>კალენდარულ</w:t>
      </w:r>
      <w:r>
        <w:t xml:space="preserve"> </w:t>
      </w:r>
      <w:r>
        <w:rPr>
          <w:rFonts w:ascii="Sylfaen" w:hAnsi="Sylfaen" w:cs="Sylfaen"/>
        </w:rPr>
        <w:t>დღეს</w:t>
      </w:r>
      <w:r>
        <w:t xml:space="preserve">. </w:t>
      </w:r>
    </w:p>
    <w:p w14:paraId="6F2B1F0F"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ქვეპუნქტების</w:t>
      </w:r>
      <w:r>
        <w:t xml:space="preserve"> </w:t>
      </w:r>
      <w:r>
        <w:rPr>
          <w:rFonts w:ascii="Sylfaen" w:hAnsi="Sylfaen" w:cs="Sylfaen"/>
        </w:rPr>
        <w:t>ფარგლებში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w:t>
      </w:r>
      <w:r>
        <w:rPr>
          <w:rFonts w:ascii="Sylfaen" w:hAnsi="Sylfaen" w:cs="Sylfaen"/>
        </w:rPr>
        <w:t>ისა</w:t>
      </w:r>
      <w:r>
        <w:t xml:space="preserve">. </w:t>
      </w:r>
    </w:p>
    <w:p w14:paraId="64537C6E" w14:textId="77777777" w:rsidR="001D5170" w:rsidRDefault="001D5170" w:rsidP="001D5170">
      <w:pPr>
        <w:pStyle w:val="NormalWeb"/>
        <w:jc w:val="both"/>
      </w:pPr>
      <w:r>
        <w:lastRenderedPageBreak/>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მედიკამენტებით</w:t>
      </w:r>
      <w:r>
        <w:t xml:space="preserve"> </w:t>
      </w:r>
      <w:r>
        <w:rPr>
          <w:rFonts w:ascii="Sylfaen" w:hAnsi="Sylfaen" w:cs="Sylfaen"/>
        </w:rPr>
        <w:t>პროგრამის</w:t>
      </w:r>
      <w:r>
        <w:t xml:space="preserve"> </w:t>
      </w:r>
      <w:r>
        <w:rPr>
          <w:rFonts w:ascii="Sylfaen" w:hAnsi="Sylfaen" w:cs="Sylfaen"/>
        </w:rPr>
        <w:t>მოსარგებლეთა</w:t>
      </w:r>
      <w:r>
        <w:t xml:space="preserve"> </w:t>
      </w:r>
      <w:r>
        <w:rPr>
          <w:rFonts w:ascii="Sylfaen" w:hAnsi="Sylfaen" w:cs="Sylfaen"/>
        </w:rPr>
        <w:t>უზრუნველყოფა</w:t>
      </w:r>
      <w:r>
        <w:t xml:space="preserve"> </w:t>
      </w:r>
      <w:r>
        <w:rPr>
          <w:rFonts w:ascii="Sylfaen" w:hAnsi="Sylfaen" w:cs="Sylfaen"/>
        </w:rPr>
        <w:t>ხდება</w:t>
      </w:r>
      <w:r>
        <w:t xml:space="preserve"> </w:t>
      </w:r>
      <w:r>
        <w:rPr>
          <w:rFonts w:ascii="Sylfaen" w:hAnsi="Sylfaen" w:cs="Sylfaen"/>
        </w:rPr>
        <w:t>უსასყიდლოდ</w:t>
      </w:r>
      <w:r>
        <w:t xml:space="preserve"> (</w:t>
      </w:r>
      <w:r>
        <w:rPr>
          <w:rFonts w:ascii="Sylfaen" w:hAnsi="Sylfaen" w:cs="Sylfaen"/>
        </w:rPr>
        <w:t>თანაგადახდის</w:t>
      </w:r>
      <w:r>
        <w:t xml:space="preserve"> </w:t>
      </w:r>
      <w:r>
        <w:rPr>
          <w:rFonts w:ascii="Sylfaen" w:hAnsi="Sylfaen" w:cs="Sylfaen"/>
        </w:rPr>
        <w:t>გარეშე</w:t>
      </w:r>
      <w:r>
        <w:t xml:space="preserve">), </w:t>
      </w:r>
      <w:r>
        <w:rPr>
          <w:rFonts w:ascii="Sylfaen" w:hAnsi="Sylfaen" w:cs="Sylfaen"/>
        </w:rPr>
        <w:t>კომპონენტისათვის</w:t>
      </w:r>
      <w:r>
        <w:t xml:space="preserve"> </w:t>
      </w:r>
      <w:r>
        <w:rPr>
          <w:rFonts w:ascii="Sylfaen" w:hAnsi="Sylfaen" w:cs="Sylfaen"/>
        </w:rPr>
        <w:t>გამოყოფილი</w:t>
      </w:r>
      <w:r>
        <w:t xml:space="preserve"> </w:t>
      </w:r>
      <w:r>
        <w:rPr>
          <w:rFonts w:ascii="Sylfaen" w:hAnsi="Sylfaen" w:cs="Sylfaen"/>
        </w:rPr>
        <w:t>ასიგნებების</w:t>
      </w:r>
      <w:r>
        <w:t xml:space="preserve"> </w:t>
      </w:r>
      <w:r>
        <w:rPr>
          <w:rFonts w:ascii="Sylfaen" w:hAnsi="Sylfaen" w:cs="Sylfaen"/>
        </w:rPr>
        <w:t>ფარგლებში</w:t>
      </w:r>
      <w:r>
        <w:t xml:space="preserve">. </w:t>
      </w:r>
    </w:p>
    <w:p w14:paraId="71D97D12" w14:textId="77777777" w:rsidR="001D5170" w:rsidRDefault="001D5170" w:rsidP="001D517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w:t>
      </w:r>
      <w:r>
        <w:rPr>
          <w:rFonts w:ascii="Sylfaen" w:hAnsi="Sylfaen" w:cs="Sylfaen"/>
        </w:rPr>
        <w:t>ისა</w:t>
      </w:r>
      <w:r>
        <w:t xml:space="preserve">. </w:t>
      </w:r>
    </w:p>
    <w:p w14:paraId="3FA01812" w14:textId="77777777" w:rsidR="001D5170" w:rsidRDefault="001D5170" w:rsidP="001D517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w:t>
      </w:r>
      <w:r>
        <w:rPr>
          <w:rFonts w:ascii="Sylfaen" w:hAnsi="Sylfaen" w:cs="Sylfaen"/>
        </w:rPr>
        <w:t>ისა</w:t>
      </w:r>
      <w:r>
        <w:t xml:space="preserve">. </w:t>
      </w:r>
      <w:r>
        <w:rPr>
          <w:rFonts w:ascii="Sylfaen" w:hAnsi="Sylfaen" w:cs="Sylfaen"/>
        </w:rPr>
        <w:t>სახელმწიფოს</w:t>
      </w:r>
      <w:r>
        <w:t xml:space="preserve"> </w:t>
      </w:r>
      <w:r>
        <w:rPr>
          <w:rFonts w:ascii="Sylfaen" w:hAnsi="Sylfaen" w:cs="Sylfaen"/>
        </w:rPr>
        <w:t>მიერ</w:t>
      </w:r>
      <w:r>
        <w:t xml:space="preserve"> </w:t>
      </w:r>
      <w:r>
        <w:rPr>
          <w:rFonts w:ascii="Sylfaen" w:hAnsi="Sylfaen" w:cs="Sylfaen"/>
        </w:rPr>
        <w:t>ანაზღაურდება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90%, </w:t>
      </w:r>
      <w:r>
        <w:rPr>
          <w:rFonts w:ascii="Sylfaen" w:hAnsi="Sylfaen" w:cs="Sylfaen"/>
        </w:rPr>
        <w:t>დანართი</w:t>
      </w:r>
      <w:r>
        <w:t xml:space="preserve"> 9.2-</w:t>
      </w:r>
      <w:r>
        <w:rPr>
          <w:rFonts w:ascii="Sylfaen" w:hAnsi="Sylfaen" w:cs="Sylfaen"/>
        </w:rPr>
        <w:t>ით</w:t>
      </w:r>
      <w:r>
        <w:t xml:space="preserve"> </w:t>
      </w:r>
      <w:r>
        <w:rPr>
          <w:rFonts w:ascii="Sylfaen" w:hAnsi="Sylfaen" w:cs="Sylfaen"/>
        </w:rPr>
        <w:t>გათვალისწინებული</w:t>
      </w:r>
      <w:r>
        <w:t xml:space="preserve"> </w:t>
      </w:r>
      <w:r>
        <w:rPr>
          <w:rFonts w:ascii="Sylfaen" w:hAnsi="Sylfaen" w:cs="Sylfaen"/>
        </w:rPr>
        <w:t>შემთხვევების</w:t>
      </w:r>
      <w:r>
        <w:t xml:space="preserve"> </w:t>
      </w:r>
      <w:r>
        <w:rPr>
          <w:rFonts w:ascii="Sylfaen" w:hAnsi="Sylfaen" w:cs="Sylfaen"/>
        </w:rPr>
        <w:t>დადგენილი</w:t>
      </w:r>
      <w:r>
        <w:t xml:space="preserve"> </w:t>
      </w:r>
      <w:r>
        <w:rPr>
          <w:rFonts w:ascii="Sylfaen" w:hAnsi="Sylfaen" w:cs="Sylfaen"/>
        </w:rPr>
        <w:t>ღირებულების</w:t>
      </w:r>
      <w:r>
        <w:t xml:space="preserve"> </w:t>
      </w:r>
      <w:r>
        <w:rPr>
          <w:rFonts w:ascii="Sylfaen" w:hAnsi="Sylfaen" w:cs="Sylfaen"/>
        </w:rPr>
        <w:t>შესაბამისად</w:t>
      </w:r>
      <w:r>
        <w:t xml:space="preserve">. </w:t>
      </w:r>
    </w:p>
    <w:p w14:paraId="7BC8402E" w14:textId="77777777" w:rsidR="001D5170" w:rsidRDefault="001D5170" w:rsidP="001D5170">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4C531627"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საშუალებით</w:t>
      </w:r>
      <w:r>
        <w:t xml:space="preserve">. </w:t>
      </w:r>
    </w:p>
    <w:p w14:paraId="2A85B04F"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და</w:t>
      </w:r>
      <w:r>
        <w:t xml:space="preserve"> „</w:t>
      </w:r>
      <w:r>
        <w:rPr>
          <w:rFonts w:ascii="Sylfaen" w:hAnsi="Sylfaen" w:cs="Sylfaen"/>
        </w:rPr>
        <w:t>ე</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მედიკამენტების</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5C98DE1"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w:t>
      </w:r>
      <w:r>
        <w:t xml:space="preserve"> </w:t>
      </w:r>
      <w:r>
        <w:rPr>
          <w:rFonts w:ascii="Sylfaen" w:hAnsi="Sylfaen" w:cs="Sylfaen"/>
        </w:rPr>
        <w:t>გაცემა</w:t>
      </w:r>
      <w:r>
        <w:t xml:space="preserve"> </w:t>
      </w:r>
      <w:r>
        <w:rPr>
          <w:rFonts w:ascii="Sylfaen" w:hAnsi="Sylfaen" w:cs="Sylfaen"/>
        </w:rPr>
        <w:t>მოსარგებლეებზე</w:t>
      </w:r>
      <w:r>
        <w:t xml:space="preserve"> </w:t>
      </w:r>
      <w:r>
        <w:rPr>
          <w:rFonts w:ascii="Sylfaen" w:hAnsi="Sylfaen" w:cs="Sylfaen"/>
        </w:rPr>
        <w:t>ხორციელდება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მიმწოდებლების</w:t>
      </w:r>
      <w:r>
        <w:t xml:space="preserve"> </w:t>
      </w:r>
      <w:r>
        <w:rPr>
          <w:rFonts w:ascii="Sylfaen" w:hAnsi="Sylfaen" w:cs="Sylfaen"/>
        </w:rPr>
        <w:t>მიერ</w:t>
      </w:r>
      <w:r>
        <w:t xml:space="preserve">. </w:t>
      </w:r>
    </w:p>
    <w:p w14:paraId="0054E003" w14:textId="77777777" w:rsidR="001D5170" w:rsidRDefault="001D5170" w:rsidP="001D517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შპს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ნარკომანიის</w:t>
      </w:r>
      <w:r>
        <w:t xml:space="preserve"> </w:t>
      </w:r>
      <w:r>
        <w:rPr>
          <w:rFonts w:ascii="Sylfaen" w:hAnsi="Sylfaen" w:cs="Sylfaen"/>
        </w:rPr>
        <w:t>პრევენციის</w:t>
      </w:r>
      <w:r>
        <w:t xml:space="preserve"> </w:t>
      </w:r>
      <w:r>
        <w:rPr>
          <w:rFonts w:ascii="Sylfaen" w:hAnsi="Sylfaen" w:cs="Sylfaen"/>
        </w:rPr>
        <w:t>ცენტრი</w:t>
      </w:r>
      <w:r>
        <w:t>“-</w:t>
      </w:r>
      <w:r>
        <w:rPr>
          <w:rFonts w:ascii="Sylfaen" w:hAnsi="Sylfaen" w:cs="Sylfaen"/>
        </w:rPr>
        <w:t>სგან</w:t>
      </w:r>
      <w:r>
        <w:t xml:space="preserve">. </w:t>
      </w:r>
    </w:p>
    <w:p w14:paraId="53227C73" w14:textId="77777777" w:rsidR="001D5170" w:rsidRDefault="001D5170" w:rsidP="001D517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D0D2BCE" w14:textId="77777777" w:rsidR="001D5170" w:rsidRDefault="001D5170" w:rsidP="001D5170">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2D5678DF"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lastRenderedPageBreak/>
        <w:t>განმახორციელებელს</w:t>
      </w:r>
      <w:r>
        <w:t xml:space="preserve"> </w:t>
      </w:r>
      <w:r>
        <w:rPr>
          <w:rFonts w:ascii="Sylfaen" w:hAnsi="Sylfaen" w:cs="Sylfaen"/>
        </w:rPr>
        <w:t>წერილობით</w:t>
      </w:r>
      <w:r>
        <w:t xml:space="preserve"> </w:t>
      </w:r>
      <w:r>
        <w:rPr>
          <w:rFonts w:ascii="Sylfaen" w:hAnsi="Sylfaen" w:cs="Sylfaen"/>
        </w:rPr>
        <w:t>დაუდასტურებს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6967C060"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ვ</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შპს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ნარკომანიის</w:t>
      </w:r>
      <w:r>
        <w:t xml:space="preserve"> </w:t>
      </w:r>
      <w:r>
        <w:rPr>
          <w:rFonts w:ascii="Sylfaen" w:hAnsi="Sylfaen" w:cs="Sylfaen"/>
        </w:rPr>
        <w:t>პრევენციის</w:t>
      </w:r>
      <w:r>
        <w:t xml:space="preserve"> </w:t>
      </w:r>
      <w:r>
        <w:rPr>
          <w:rFonts w:ascii="Sylfaen" w:hAnsi="Sylfaen" w:cs="Sylfaen"/>
        </w:rPr>
        <w:t>ცენტრი</w:t>
      </w:r>
      <w:r>
        <w:t xml:space="preserve">“. </w:t>
      </w:r>
    </w:p>
    <w:p w14:paraId="4C4C1A03"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და</w:t>
      </w:r>
      <w:r>
        <w:t xml:space="preserve"> „</w:t>
      </w:r>
      <w:r>
        <w:rPr>
          <w:rFonts w:ascii="Sylfaen" w:hAnsi="Sylfaen" w:cs="Sylfaen"/>
        </w:rPr>
        <w:t>ე</w:t>
      </w:r>
      <w:r>
        <w:t xml:space="preserve">“ </w:t>
      </w:r>
      <w:r>
        <w:rPr>
          <w:rFonts w:ascii="Sylfaen" w:hAnsi="Sylfaen" w:cs="Sylfaen"/>
        </w:rPr>
        <w:t>ქვეპუნქტების</w:t>
      </w:r>
      <w:r>
        <w:t xml:space="preserve"> </w:t>
      </w:r>
      <w:r>
        <w:rPr>
          <w:rFonts w:ascii="Sylfaen" w:hAnsi="Sylfaen" w:cs="Sylfaen"/>
        </w:rPr>
        <w:t>ფარგლებში</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p>
    <w:p w14:paraId="1E8EB797" w14:textId="77777777" w:rsidR="001D5170" w:rsidRDefault="001D5170" w:rsidP="001D517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პუნქტის</w:t>
      </w:r>
      <w:r>
        <w:t xml:space="preserve"> </w:t>
      </w:r>
      <w:r>
        <w:rPr>
          <w:rFonts w:ascii="Sylfaen" w:hAnsi="Sylfaen" w:cs="Sylfaen"/>
        </w:rPr>
        <w:t>შესაბამისად</w:t>
      </w:r>
      <w:r>
        <w:t xml:space="preserve">. </w:t>
      </w:r>
    </w:p>
    <w:p w14:paraId="6425CECE" w14:textId="77777777" w:rsidR="001D5170" w:rsidRDefault="001D5170" w:rsidP="001D5170">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197BA275"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37143261" w14:textId="77777777" w:rsidR="001D5170" w:rsidRDefault="001D5170" w:rsidP="001D5170">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1CDD7ED8" w14:textId="0F8AA17A"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12,</w:t>
      </w:r>
      <w:del w:id="1833" w:author="Windows User" w:date="2019-12-15T20:26:00Z">
        <w:r w:rsidDel="00A46785">
          <w:delText>040</w:delText>
        </w:r>
      </w:del>
      <w:ins w:id="1834" w:author="Windows User" w:date="2019-12-15T20:26:00Z">
        <w:r w:rsidR="00A46785">
          <w:t>150</w:t>
        </w:r>
      </w:ins>
      <w:r>
        <w:t xml:space="preserve">.0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7857E282" w14:textId="77777777" w:rsidR="001D5170" w:rsidRDefault="001D5170" w:rsidP="001D5170">
      <w:pPr>
        <w:pStyle w:val="NormalWeb"/>
        <w:jc w:val="both"/>
      </w:pPr>
      <w:r>
        <w:t> </w:t>
      </w:r>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4"/>
        <w:gridCol w:w="7505"/>
        <w:gridCol w:w="1841"/>
      </w:tblGrid>
      <w:tr w:rsidR="001D5170" w14:paraId="655FC221"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5E997E59" w14:textId="77777777" w:rsidR="001D5170" w:rsidRDefault="001D5170" w:rsidP="002657DC">
            <w:pPr>
              <w:pStyle w:val="NormalWeb"/>
              <w:jc w:val="center"/>
            </w:pPr>
            <w:r>
              <w:rPr>
                <w:b/>
                <w:bCs/>
                <w:sz w:val="17"/>
                <w:szCs w:val="17"/>
              </w:rPr>
              <w:t>№</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4191168A" w14:textId="77777777" w:rsidR="001D5170" w:rsidRDefault="001D5170" w:rsidP="002657DC">
            <w:pPr>
              <w:pStyle w:val="NormalWeb"/>
              <w:jc w:val="center"/>
            </w:pPr>
            <w:r>
              <w:rPr>
                <w:rFonts w:ascii="Sylfaen" w:hAnsi="Sylfaen" w:cs="Sylfaen"/>
                <w:b/>
                <w:bCs/>
                <w:sz w:val="17"/>
                <w:szCs w:val="17"/>
              </w:rPr>
              <w:t>კომპონენტის</w:t>
            </w:r>
            <w:r>
              <w:rPr>
                <w:b/>
                <w:bCs/>
                <w:sz w:val="17"/>
                <w:szCs w:val="17"/>
              </w:rPr>
              <w:t xml:space="preserve"> </w:t>
            </w:r>
            <w:r>
              <w:rPr>
                <w:rFonts w:ascii="Sylfaen" w:hAnsi="Sylfaen" w:cs="Sylfaen"/>
                <w:b/>
                <w:bCs/>
                <w:sz w:val="17"/>
                <w:szCs w:val="17"/>
              </w:rPr>
              <w:t>დასახელება</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761A8FC9" w14:textId="77777777" w:rsidR="001D5170" w:rsidRDefault="001D5170" w:rsidP="002657DC">
            <w:pPr>
              <w:pStyle w:val="NormalWeb"/>
              <w:jc w:val="center"/>
            </w:pPr>
            <w:r>
              <w:rPr>
                <w:rFonts w:ascii="Sylfaen" w:hAnsi="Sylfaen" w:cs="Sylfaen"/>
                <w:b/>
                <w:bCs/>
                <w:sz w:val="17"/>
                <w:szCs w:val="17"/>
              </w:rPr>
              <w:t>ბიუჯეტი</w:t>
            </w:r>
            <w:r>
              <w:t xml:space="preserve"> </w:t>
            </w:r>
          </w:p>
          <w:p w14:paraId="740B022F" w14:textId="77777777" w:rsidR="001D5170" w:rsidRDefault="001D5170" w:rsidP="002657DC">
            <w:pPr>
              <w:pStyle w:val="NormalWeb"/>
              <w:jc w:val="center"/>
            </w:pPr>
            <w:r>
              <w:rPr>
                <w:b/>
                <w:bCs/>
                <w:sz w:val="17"/>
                <w:szCs w:val="17"/>
              </w:rPr>
              <w:t>(</w:t>
            </w:r>
            <w:r>
              <w:rPr>
                <w:rFonts w:ascii="Sylfaen" w:hAnsi="Sylfaen" w:cs="Sylfaen"/>
                <w:b/>
                <w:bCs/>
                <w:sz w:val="17"/>
                <w:szCs w:val="17"/>
              </w:rPr>
              <w:t>ათასი</w:t>
            </w:r>
            <w:r>
              <w:rPr>
                <w:b/>
                <w:bCs/>
                <w:sz w:val="17"/>
                <w:szCs w:val="17"/>
              </w:rPr>
              <w:t xml:space="preserve"> </w:t>
            </w:r>
            <w:r>
              <w:rPr>
                <w:rFonts w:ascii="Sylfaen" w:hAnsi="Sylfaen" w:cs="Sylfaen"/>
                <w:b/>
                <w:bCs/>
                <w:sz w:val="17"/>
                <w:szCs w:val="17"/>
              </w:rPr>
              <w:t>ლარი</w:t>
            </w:r>
            <w:r>
              <w:rPr>
                <w:b/>
                <w:bCs/>
                <w:sz w:val="17"/>
                <w:szCs w:val="17"/>
              </w:rPr>
              <w:t>)</w:t>
            </w:r>
            <w:r>
              <w:t xml:space="preserve"> </w:t>
            </w:r>
          </w:p>
        </w:tc>
      </w:tr>
      <w:tr w:rsidR="001D5170" w14:paraId="4D2CE95E"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5A74BF9" w14:textId="77777777" w:rsidR="001D5170" w:rsidRDefault="001D5170" w:rsidP="002657DC">
            <w:pPr>
              <w:pStyle w:val="NormalWeb"/>
              <w:jc w:val="center"/>
            </w:pPr>
            <w:r>
              <w:rPr>
                <w:b/>
                <w:bCs/>
                <w:sz w:val="17"/>
                <w:szCs w:val="17"/>
              </w:rPr>
              <w:t>1</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1E1A5D16" w14:textId="77777777" w:rsidR="001D5170" w:rsidRDefault="001D5170" w:rsidP="002657DC">
            <w:pPr>
              <w:pStyle w:val="NormalWeb"/>
            </w:pP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დეტოქსიკაცია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პირველადი</w:t>
            </w:r>
            <w:r>
              <w:rPr>
                <w:sz w:val="17"/>
                <w:szCs w:val="17"/>
              </w:rPr>
              <w:t xml:space="preserve"> </w:t>
            </w:r>
            <w:r>
              <w:rPr>
                <w:rFonts w:ascii="Sylfaen" w:hAnsi="Sylfaen" w:cs="Sylfaen"/>
                <w:sz w:val="17"/>
                <w:szCs w:val="17"/>
              </w:rPr>
              <w:t>რეაბილიტაცია</w:t>
            </w:r>
            <w:r>
              <w:rPr>
                <w:sz w:val="17"/>
                <w:szCs w:val="17"/>
              </w:rPr>
              <w:t xml:space="preserve"> </w:t>
            </w:r>
            <w:r>
              <w:rPr>
                <w:rFonts w:ascii="Sylfaen" w:hAnsi="Sylfaen" w:cs="Sylfaen"/>
                <w:sz w:val="17"/>
                <w:szCs w:val="17"/>
              </w:rPr>
              <w:t>ოპიოიდების</w:t>
            </w:r>
            <w:r>
              <w:rPr>
                <w:sz w:val="17"/>
                <w:szCs w:val="17"/>
              </w:rPr>
              <w:t xml:space="preserve">, </w:t>
            </w:r>
            <w:r>
              <w:rPr>
                <w:rFonts w:ascii="Sylfaen" w:hAnsi="Sylfaen" w:cs="Sylfaen"/>
                <w:sz w:val="17"/>
                <w:szCs w:val="17"/>
              </w:rPr>
              <w:t>სტიმულატორებისა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სხვა</w:t>
            </w:r>
            <w:r>
              <w:rPr>
                <w:sz w:val="17"/>
                <w:szCs w:val="17"/>
              </w:rPr>
              <w:t xml:space="preserve"> </w:t>
            </w:r>
            <w:r>
              <w:rPr>
                <w:rFonts w:ascii="Sylfaen" w:hAnsi="Sylfaen" w:cs="Sylfaen"/>
                <w:sz w:val="17"/>
                <w:szCs w:val="17"/>
              </w:rPr>
              <w:t>ფსიქოაქტიური</w:t>
            </w:r>
            <w:r>
              <w:rPr>
                <w:sz w:val="17"/>
                <w:szCs w:val="17"/>
              </w:rPr>
              <w:t xml:space="preserve"> </w:t>
            </w:r>
            <w:r>
              <w:rPr>
                <w:rFonts w:ascii="Sylfaen" w:hAnsi="Sylfaen" w:cs="Sylfaen"/>
                <w:sz w:val="17"/>
                <w:szCs w:val="17"/>
              </w:rPr>
              <w:t>ნივთიერებების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აშლილობების</w:t>
            </w:r>
            <w:r>
              <w:rPr>
                <w:sz w:val="17"/>
                <w:szCs w:val="17"/>
              </w:rPr>
              <w:t xml:space="preserve"> </w:t>
            </w:r>
            <w:r>
              <w:rPr>
                <w:rFonts w:ascii="Sylfaen" w:hAnsi="Sylfaen" w:cs="Sylfaen"/>
                <w:sz w:val="17"/>
                <w:szCs w:val="17"/>
              </w:rPr>
              <w:t>დროს</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7471CF5C" w14:textId="5A74C5EF" w:rsidR="001D5170" w:rsidRDefault="001D5170" w:rsidP="00A46785">
            <w:pPr>
              <w:pStyle w:val="NormalWeb"/>
              <w:jc w:val="center"/>
            </w:pPr>
            <w:r>
              <w:rPr>
                <w:sz w:val="17"/>
                <w:szCs w:val="17"/>
              </w:rPr>
              <w:t>3,</w:t>
            </w:r>
            <w:del w:id="1835" w:author="Windows User" w:date="2019-12-15T20:25:00Z">
              <w:r w:rsidDel="00A46785">
                <w:rPr>
                  <w:sz w:val="17"/>
                  <w:szCs w:val="17"/>
                </w:rPr>
                <w:delText>090</w:delText>
              </w:r>
            </w:del>
            <w:ins w:id="1836" w:author="Windows User" w:date="2019-12-15T20:25:00Z">
              <w:r w:rsidR="00A46785">
                <w:rPr>
                  <w:sz w:val="17"/>
                  <w:szCs w:val="17"/>
                </w:rPr>
                <w:t>200</w:t>
              </w:r>
            </w:ins>
            <w:r>
              <w:rPr>
                <w:sz w:val="17"/>
                <w:szCs w:val="17"/>
              </w:rPr>
              <w:t>.0</w:t>
            </w:r>
            <w:r>
              <w:t xml:space="preserve"> </w:t>
            </w:r>
          </w:p>
        </w:tc>
      </w:tr>
      <w:tr w:rsidR="001D5170" w14:paraId="7ED357E5"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F01992F" w14:textId="77777777" w:rsidR="001D5170" w:rsidRDefault="001D5170" w:rsidP="002657DC">
            <w:pPr>
              <w:pStyle w:val="NormalWeb"/>
              <w:jc w:val="center"/>
            </w:pPr>
            <w:r>
              <w:rPr>
                <w:b/>
                <w:bCs/>
                <w:sz w:val="17"/>
                <w:szCs w:val="17"/>
              </w:rPr>
              <w:t>2</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0B5E7858" w14:textId="77777777" w:rsidR="001D5170" w:rsidRDefault="001D5170" w:rsidP="002657DC">
            <w:pPr>
              <w:pStyle w:val="NormalWeb"/>
            </w:pPr>
            <w:r>
              <w:rPr>
                <w:rFonts w:ascii="Sylfaen" w:hAnsi="Sylfaen" w:cs="Sylfaen"/>
                <w:sz w:val="17"/>
                <w:szCs w:val="17"/>
              </w:rPr>
              <w:t>ჩანაცვლებითი</w:t>
            </w:r>
            <w:r>
              <w:rPr>
                <w:sz w:val="17"/>
                <w:szCs w:val="17"/>
              </w:rPr>
              <w:t xml:space="preserve"> </w:t>
            </w:r>
            <w:r>
              <w:rPr>
                <w:rFonts w:ascii="Sylfaen" w:hAnsi="Sylfaen" w:cs="Sylfaen"/>
                <w:sz w:val="17"/>
                <w:szCs w:val="17"/>
              </w:rPr>
              <w:t>თერაპიის</w:t>
            </w:r>
            <w:r>
              <w:rPr>
                <w:sz w:val="17"/>
                <w:szCs w:val="17"/>
              </w:rPr>
              <w:t xml:space="preserve"> </w:t>
            </w:r>
            <w:r>
              <w:rPr>
                <w:rFonts w:ascii="Sylfaen" w:hAnsi="Sylfaen" w:cs="Sylfaen"/>
                <w:sz w:val="17"/>
                <w:szCs w:val="17"/>
              </w:rPr>
              <w:t>განხორციელება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ჩამანაცვლებელი</w:t>
            </w:r>
            <w:r>
              <w:rPr>
                <w:sz w:val="17"/>
                <w:szCs w:val="17"/>
              </w:rPr>
              <w:t xml:space="preserve"> </w:t>
            </w:r>
            <w:r>
              <w:rPr>
                <w:rFonts w:ascii="Sylfaen" w:hAnsi="Sylfaen" w:cs="Sylfaen"/>
                <w:sz w:val="17"/>
                <w:szCs w:val="17"/>
              </w:rPr>
              <w:t>ფარმაცევტული</w:t>
            </w:r>
            <w:r>
              <w:rPr>
                <w:sz w:val="17"/>
                <w:szCs w:val="17"/>
              </w:rPr>
              <w:t xml:space="preserve"> </w:t>
            </w:r>
            <w:r>
              <w:rPr>
                <w:rFonts w:ascii="Sylfaen" w:hAnsi="Sylfaen" w:cs="Sylfaen"/>
                <w:sz w:val="17"/>
                <w:szCs w:val="17"/>
              </w:rPr>
              <w:t>პროდუქტის</w:t>
            </w:r>
            <w:r>
              <w:rPr>
                <w:sz w:val="17"/>
                <w:szCs w:val="17"/>
              </w:rPr>
              <w:t xml:space="preserve"> </w:t>
            </w:r>
            <w:r>
              <w:rPr>
                <w:rFonts w:ascii="Sylfaen" w:hAnsi="Sylfaen" w:cs="Sylfaen"/>
                <w:sz w:val="17"/>
                <w:szCs w:val="17"/>
              </w:rPr>
              <w:t>მიწოდების</w:t>
            </w:r>
            <w:r>
              <w:rPr>
                <w:sz w:val="17"/>
                <w:szCs w:val="17"/>
              </w:rPr>
              <w:t xml:space="preserve"> (</w:t>
            </w:r>
            <w:r>
              <w:rPr>
                <w:rFonts w:ascii="Sylfaen" w:hAnsi="Sylfaen" w:cs="Sylfaen"/>
                <w:sz w:val="17"/>
                <w:szCs w:val="17"/>
              </w:rPr>
              <w:t>ტრანსპორტირება</w:t>
            </w:r>
            <w:r>
              <w:rPr>
                <w:sz w:val="17"/>
                <w:szCs w:val="17"/>
              </w:rPr>
              <w:t xml:space="preserve">, </w:t>
            </w:r>
            <w:r>
              <w:rPr>
                <w:rFonts w:ascii="Sylfaen" w:hAnsi="Sylfaen" w:cs="Sylfaen"/>
                <w:sz w:val="17"/>
                <w:szCs w:val="17"/>
              </w:rPr>
              <w:t>ბადრაგირება</w:t>
            </w:r>
            <w:r>
              <w:rPr>
                <w:sz w:val="17"/>
                <w:szCs w:val="17"/>
              </w:rPr>
              <w:t xml:space="preserve">) </w:t>
            </w:r>
            <w:r>
              <w:rPr>
                <w:rFonts w:ascii="Sylfaen" w:hAnsi="Sylfaen" w:cs="Sylfaen"/>
                <w:sz w:val="17"/>
                <w:szCs w:val="17"/>
              </w:rPr>
              <w:t>უზრუნველყოფა</w:t>
            </w:r>
            <w:r>
              <w:rPr>
                <w:sz w:val="17"/>
                <w:szCs w:val="17"/>
              </w:rPr>
              <w:t xml:space="preserve"> </w:t>
            </w:r>
            <w:r>
              <w:rPr>
                <w:rFonts w:ascii="Sylfaen" w:hAnsi="Sylfaen" w:cs="Sylfaen"/>
                <w:sz w:val="17"/>
                <w:szCs w:val="17"/>
              </w:rPr>
              <w:t>ქ</w:t>
            </w:r>
            <w:r>
              <w:rPr>
                <w:sz w:val="17"/>
                <w:szCs w:val="17"/>
              </w:rPr>
              <w:t xml:space="preserve">. </w:t>
            </w:r>
            <w:r>
              <w:rPr>
                <w:rFonts w:ascii="Sylfaen" w:hAnsi="Sylfaen" w:cs="Sylfaen"/>
                <w:sz w:val="17"/>
                <w:szCs w:val="17"/>
              </w:rPr>
              <w:t>თბილისსა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რეგიონებში</w:t>
            </w:r>
            <w:r>
              <w:rPr>
                <w:sz w:val="17"/>
                <w:szCs w:val="17"/>
              </w:rPr>
              <w:t xml:space="preserve">, </w:t>
            </w:r>
            <w:r>
              <w:rPr>
                <w:rFonts w:ascii="Sylfaen" w:hAnsi="Sylfaen" w:cs="Sylfaen"/>
                <w:sz w:val="17"/>
                <w:szCs w:val="17"/>
              </w:rPr>
              <w:t>მათ</w:t>
            </w:r>
            <w:r>
              <w:rPr>
                <w:sz w:val="17"/>
                <w:szCs w:val="17"/>
              </w:rPr>
              <w:t xml:space="preserve"> </w:t>
            </w:r>
            <w:r>
              <w:rPr>
                <w:rFonts w:ascii="Sylfaen" w:hAnsi="Sylfaen" w:cs="Sylfaen"/>
                <w:sz w:val="17"/>
                <w:szCs w:val="17"/>
              </w:rPr>
              <w:t>შორის</w:t>
            </w:r>
            <w:r>
              <w:rPr>
                <w:sz w:val="17"/>
                <w:szCs w:val="17"/>
              </w:rPr>
              <w:t>:</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423B7A65" w14:textId="77777777" w:rsidR="001D5170" w:rsidRDefault="001D5170" w:rsidP="002657DC">
            <w:pPr>
              <w:pStyle w:val="NormalWeb"/>
              <w:jc w:val="center"/>
            </w:pPr>
            <w:r>
              <w:rPr>
                <w:sz w:val="17"/>
                <w:szCs w:val="17"/>
              </w:rPr>
              <w:t>7,140.0</w:t>
            </w:r>
            <w:r>
              <w:t xml:space="preserve"> </w:t>
            </w:r>
          </w:p>
        </w:tc>
      </w:tr>
      <w:tr w:rsidR="001D5170" w14:paraId="2F3FB6BF"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0CDFD8EA" w14:textId="77777777" w:rsidR="001D5170" w:rsidRDefault="001D5170" w:rsidP="002657DC">
            <w:pPr>
              <w:pStyle w:val="NormalWeb"/>
              <w:jc w:val="center"/>
            </w:pPr>
            <w:r>
              <w:rPr>
                <w:b/>
                <w:bCs/>
                <w:sz w:val="17"/>
                <w:szCs w:val="17"/>
              </w:rPr>
              <w:t>2.1</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02915211" w14:textId="77777777" w:rsidR="001D5170" w:rsidRDefault="001D5170" w:rsidP="002657DC">
            <w:pPr>
              <w:pStyle w:val="NormalWeb"/>
            </w:pPr>
            <w:r>
              <w:rPr>
                <w:rFonts w:ascii="Sylfaen" w:hAnsi="Sylfaen" w:cs="Sylfaen"/>
                <w:sz w:val="17"/>
                <w:szCs w:val="17"/>
              </w:rPr>
              <w:t>ფსიქო</w:t>
            </w:r>
            <w:r>
              <w:rPr>
                <w:sz w:val="17"/>
                <w:szCs w:val="17"/>
              </w:rPr>
              <w:t>-</w:t>
            </w:r>
            <w:r>
              <w:rPr>
                <w:rFonts w:ascii="Sylfaen" w:hAnsi="Sylfaen" w:cs="Sylfaen"/>
                <w:sz w:val="17"/>
                <w:szCs w:val="17"/>
              </w:rPr>
              <w:t>სოციალური</w:t>
            </w:r>
            <w:r>
              <w:rPr>
                <w:sz w:val="17"/>
                <w:szCs w:val="17"/>
              </w:rPr>
              <w:t xml:space="preserve"> </w:t>
            </w:r>
            <w:r>
              <w:rPr>
                <w:rFonts w:ascii="Sylfaen" w:hAnsi="Sylfaen" w:cs="Sylfaen"/>
                <w:sz w:val="17"/>
                <w:szCs w:val="17"/>
              </w:rPr>
              <w:t>რეაბილიტაციის</w:t>
            </w:r>
            <w:r>
              <w:rPr>
                <w:sz w:val="17"/>
                <w:szCs w:val="17"/>
              </w:rPr>
              <w:t xml:space="preserve"> </w:t>
            </w:r>
            <w:r>
              <w:rPr>
                <w:rFonts w:ascii="Sylfaen" w:hAnsi="Sylfaen" w:cs="Sylfaen"/>
                <w:sz w:val="17"/>
                <w:szCs w:val="17"/>
              </w:rPr>
              <w:t>უზრუნველყოფა</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1C060D7A" w14:textId="77777777" w:rsidR="001D5170" w:rsidRDefault="001D5170" w:rsidP="002657DC">
            <w:pPr>
              <w:pStyle w:val="NormalWeb"/>
              <w:jc w:val="center"/>
            </w:pPr>
            <w:r>
              <w:rPr>
                <w:sz w:val="17"/>
                <w:szCs w:val="17"/>
              </w:rPr>
              <w:t>360.0</w:t>
            </w:r>
            <w:r>
              <w:t xml:space="preserve"> </w:t>
            </w:r>
          </w:p>
        </w:tc>
      </w:tr>
      <w:tr w:rsidR="001D5170" w14:paraId="156F0B17"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A529B6C" w14:textId="77777777" w:rsidR="001D5170" w:rsidRDefault="001D5170" w:rsidP="002657DC">
            <w:pPr>
              <w:pStyle w:val="NormalWeb"/>
              <w:jc w:val="center"/>
            </w:pPr>
            <w:r>
              <w:rPr>
                <w:b/>
                <w:bCs/>
                <w:sz w:val="17"/>
                <w:szCs w:val="17"/>
              </w:rPr>
              <w:t>3</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0E215681" w14:textId="77777777" w:rsidR="001D5170" w:rsidRDefault="001D5170" w:rsidP="002657DC">
            <w:pPr>
              <w:pStyle w:val="NormalWeb"/>
            </w:pPr>
            <w:r>
              <w:rPr>
                <w:sz w:val="17"/>
                <w:szCs w:val="17"/>
              </w:rPr>
              <w:t xml:space="preserve">№2 </w:t>
            </w:r>
            <w:r>
              <w:rPr>
                <w:rFonts w:ascii="Sylfaen" w:hAnsi="Sylfaen" w:cs="Sylfaen"/>
                <w:sz w:val="17"/>
                <w:szCs w:val="17"/>
              </w:rPr>
              <w:t>და</w:t>
            </w:r>
            <w:r>
              <w:rPr>
                <w:sz w:val="17"/>
                <w:szCs w:val="17"/>
              </w:rPr>
              <w:t xml:space="preserve"> №8 </w:t>
            </w:r>
            <w:r>
              <w:rPr>
                <w:rFonts w:ascii="Sylfaen" w:hAnsi="Sylfaen" w:cs="Sylfaen"/>
                <w:sz w:val="17"/>
                <w:szCs w:val="17"/>
              </w:rPr>
              <w:t>პენიტენციურ</w:t>
            </w:r>
            <w:r>
              <w:rPr>
                <w:sz w:val="17"/>
                <w:szCs w:val="17"/>
              </w:rPr>
              <w:t xml:space="preserve"> </w:t>
            </w:r>
            <w:r>
              <w:rPr>
                <w:rFonts w:ascii="Sylfaen" w:hAnsi="Sylfaen" w:cs="Sylfaen"/>
                <w:sz w:val="17"/>
                <w:szCs w:val="17"/>
              </w:rPr>
              <w:t>დაწესებულებებში</w:t>
            </w:r>
            <w:r>
              <w:rPr>
                <w:sz w:val="17"/>
                <w:szCs w:val="17"/>
              </w:rPr>
              <w:t xml:space="preserve"> </w:t>
            </w:r>
            <w:r>
              <w:rPr>
                <w:rFonts w:ascii="Sylfaen" w:hAnsi="Sylfaen" w:cs="Sylfaen"/>
                <w:sz w:val="17"/>
                <w:szCs w:val="17"/>
              </w:rPr>
              <w:t>ჩამანაცვლებელი</w:t>
            </w:r>
            <w:r>
              <w:rPr>
                <w:sz w:val="17"/>
                <w:szCs w:val="17"/>
              </w:rPr>
              <w:t xml:space="preserve"> </w:t>
            </w:r>
            <w:r>
              <w:rPr>
                <w:rFonts w:ascii="Sylfaen" w:hAnsi="Sylfaen" w:cs="Sylfaen"/>
                <w:sz w:val="17"/>
                <w:szCs w:val="17"/>
              </w:rPr>
              <w:t>ფარმაცევტული</w:t>
            </w:r>
            <w:r>
              <w:rPr>
                <w:sz w:val="17"/>
                <w:szCs w:val="17"/>
              </w:rPr>
              <w:t xml:space="preserve"> </w:t>
            </w:r>
            <w:r>
              <w:rPr>
                <w:rFonts w:ascii="Sylfaen" w:hAnsi="Sylfaen" w:cs="Sylfaen"/>
                <w:sz w:val="17"/>
                <w:szCs w:val="17"/>
              </w:rPr>
              <w:t>პროდუქტით</w:t>
            </w:r>
            <w:r>
              <w:rPr>
                <w:sz w:val="17"/>
                <w:szCs w:val="17"/>
              </w:rPr>
              <w:t xml:space="preserve"> </w:t>
            </w:r>
            <w:r>
              <w:rPr>
                <w:rFonts w:ascii="Sylfaen" w:hAnsi="Sylfaen" w:cs="Sylfaen"/>
                <w:sz w:val="17"/>
                <w:szCs w:val="17"/>
              </w:rPr>
              <w:t>ხანმოკლე</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ხანგრძლივი</w:t>
            </w:r>
            <w:r>
              <w:rPr>
                <w:sz w:val="17"/>
                <w:szCs w:val="17"/>
              </w:rPr>
              <w:t xml:space="preserve"> </w:t>
            </w:r>
            <w:r>
              <w:rPr>
                <w:rFonts w:ascii="Sylfaen" w:hAnsi="Sylfaen" w:cs="Sylfaen"/>
                <w:sz w:val="17"/>
                <w:szCs w:val="17"/>
              </w:rPr>
              <w:t>დეტოქსიკაციის</w:t>
            </w:r>
            <w:r>
              <w:rPr>
                <w:sz w:val="17"/>
                <w:szCs w:val="17"/>
              </w:rPr>
              <w:t xml:space="preserve"> </w:t>
            </w:r>
            <w:r>
              <w:rPr>
                <w:rFonts w:ascii="Sylfaen" w:hAnsi="Sylfaen" w:cs="Sylfaen"/>
                <w:sz w:val="17"/>
                <w:szCs w:val="17"/>
              </w:rPr>
              <w:t>უზრუნველყოფა</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3000454B" w14:textId="77777777" w:rsidR="001D5170" w:rsidRDefault="001D5170" w:rsidP="002657DC">
            <w:pPr>
              <w:pStyle w:val="NormalWeb"/>
              <w:jc w:val="center"/>
            </w:pPr>
            <w:r>
              <w:rPr>
                <w:sz w:val="17"/>
                <w:szCs w:val="17"/>
              </w:rPr>
              <w:t>300.0</w:t>
            </w:r>
            <w:r>
              <w:t xml:space="preserve"> </w:t>
            </w:r>
          </w:p>
        </w:tc>
      </w:tr>
      <w:tr w:rsidR="001D5170" w14:paraId="71CF4EDB"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00937B6" w14:textId="77777777" w:rsidR="001D5170" w:rsidRDefault="001D5170" w:rsidP="002657DC">
            <w:pPr>
              <w:pStyle w:val="NormalWeb"/>
              <w:jc w:val="center"/>
            </w:pPr>
            <w:r>
              <w:rPr>
                <w:b/>
                <w:bCs/>
                <w:sz w:val="17"/>
                <w:szCs w:val="17"/>
              </w:rPr>
              <w:t>4</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5CAB3076" w14:textId="77777777" w:rsidR="001D5170" w:rsidRDefault="001D5170" w:rsidP="002657DC">
            <w:pPr>
              <w:pStyle w:val="NormalWeb"/>
            </w:pPr>
            <w:r>
              <w:rPr>
                <w:rFonts w:ascii="Sylfaen" w:hAnsi="Sylfaen" w:cs="Sylfaen"/>
                <w:sz w:val="17"/>
                <w:szCs w:val="17"/>
              </w:rPr>
              <w:t>ჩამანაცვლებელი</w:t>
            </w:r>
            <w:r>
              <w:rPr>
                <w:sz w:val="17"/>
                <w:szCs w:val="17"/>
              </w:rPr>
              <w:t xml:space="preserve"> </w:t>
            </w:r>
            <w:r>
              <w:rPr>
                <w:rFonts w:ascii="Sylfaen" w:hAnsi="Sylfaen" w:cs="Sylfaen"/>
                <w:sz w:val="17"/>
                <w:szCs w:val="17"/>
              </w:rPr>
              <w:t>ფარმაცევტული</w:t>
            </w:r>
            <w:r>
              <w:rPr>
                <w:sz w:val="17"/>
                <w:szCs w:val="17"/>
              </w:rPr>
              <w:t xml:space="preserve"> </w:t>
            </w:r>
            <w:r>
              <w:rPr>
                <w:rFonts w:ascii="Sylfaen" w:hAnsi="Sylfaen" w:cs="Sylfaen"/>
                <w:sz w:val="17"/>
                <w:szCs w:val="17"/>
              </w:rPr>
              <w:t>პროდუქტის</w:t>
            </w:r>
            <w:r>
              <w:rPr>
                <w:sz w:val="17"/>
                <w:szCs w:val="17"/>
              </w:rPr>
              <w:t xml:space="preserve"> </w:t>
            </w:r>
            <w:r>
              <w:rPr>
                <w:rFonts w:ascii="Sylfaen" w:hAnsi="Sylfaen" w:cs="Sylfaen"/>
                <w:sz w:val="17"/>
                <w:szCs w:val="17"/>
              </w:rPr>
              <w:t>შესყიდვა</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2E6EF590" w14:textId="77777777" w:rsidR="001D5170" w:rsidRDefault="001D5170" w:rsidP="002657DC">
            <w:pPr>
              <w:pStyle w:val="NormalWeb"/>
              <w:jc w:val="center"/>
            </w:pPr>
            <w:r>
              <w:rPr>
                <w:sz w:val="17"/>
                <w:szCs w:val="17"/>
              </w:rPr>
              <w:t>1,054.0</w:t>
            </w:r>
            <w:r>
              <w:t xml:space="preserve"> </w:t>
            </w:r>
          </w:p>
        </w:tc>
      </w:tr>
      <w:tr w:rsidR="001D5170" w14:paraId="66429064"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9111494" w14:textId="77777777" w:rsidR="001D5170" w:rsidRDefault="001D5170" w:rsidP="002657DC">
            <w:pPr>
              <w:pStyle w:val="NormalWeb"/>
              <w:jc w:val="center"/>
            </w:pPr>
            <w:r>
              <w:rPr>
                <w:b/>
                <w:bCs/>
                <w:sz w:val="17"/>
                <w:szCs w:val="17"/>
              </w:rPr>
              <w:t>5</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5F4F56B1" w14:textId="77777777" w:rsidR="001D5170" w:rsidRDefault="001D5170" w:rsidP="002657DC">
            <w:pPr>
              <w:pStyle w:val="NormalWeb"/>
            </w:pPr>
            <w:r>
              <w:rPr>
                <w:rFonts w:ascii="Sylfaen" w:hAnsi="Sylfaen" w:cs="Sylfaen"/>
                <w:sz w:val="17"/>
                <w:szCs w:val="17"/>
              </w:rPr>
              <w:t>ჩამანაცვლებელი</w:t>
            </w:r>
            <w:r>
              <w:rPr>
                <w:sz w:val="17"/>
                <w:szCs w:val="17"/>
              </w:rPr>
              <w:t xml:space="preserve"> </w:t>
            </w:r>
            <w:r>
              <w:rPr>
                <w:rFonts w:ascii="Sylfaen" w:hAnsi="Sylfaen" w:cs="Sylfaen"/>
                <w:sz w:val="17"/>
                <w:szCs w:val="17"/>
              </w:rPr>
              <w:t>ფარმაცევტული</w:t>
            </w:r>
            <w:r>
              <w:rPr>
                <w:sz w:val="17"/>
                <w:szCs w:val="17"/>
              </w:rPr>
              <w:t xml:space="preserve"> </w:t>
            </w:r>
            <w:r>
              <w:rPr>
                <w:rFonts w:ascii="Sylfaen" w:hAnsi="Sylfaen" w:cs="Sylfaen"/>
                <w:sz w:val="17"/>
                <w:szCs w:val="17"/>
              </w:rPr>
              <w:t>პროდუქტის</w:t>
            </w:r>
            <w:r>
              <w:rPr>
                <w:sz w:val="17"/>
                <w:szCs w:val="17"/>
              </w:rPr>
              <w:t xml:space="preserve"> </w:t>
            </w:r>
            <w:r>
              <w:rPr>
                <w:rFonts w:ascii="Sylfaen" w:hAnsi="Sylfaen" w:cs="Sylfaen"/>
                <w:sz w:val="17"/>
                <w:szCs w:val="17"/>
              </w:rPr>
              <w:t>ტრანსპორტირება</w:t>
            </w:r>
            <w:r>
              <w:rPr>
                <w:sz w:val="17"/>
                <w:szCs w:val="17"/>
              </w:rPr>
              <w:t xml:space="preserve">, </w:t>
            </w:r>
            <w:r>
              <w:rPr>
                <w:rFonts w:ascii="Sylfaen" w:hAnsi="Sylfaen" w:cs="Sylfaen"/>
                <w:sz w:val="17"/>
                <w:szCs w:val="17"/>
              </w:rPr>
              <w:t>შენახვა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გაცემა</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01BDB7D8" w14:textId="77777777" w:rsidR="001D5170" w:rsidRDefault="001D5170" w:rsidP="002657DC">
            <w:pPr>
              <w:pStyle w:val="NormalWeb"/>
              <w:jc w:val="center"/>
            </w:pPr>
            <w:r>
              <w:rPr>
                <w:sz w:val="17"/>
                <w:szCs w:val="17"/>
              </w:rPr>
              <w:t>36.0</w:t>
            </w:r>
            <w:r>
              <w:t xml:space="preserve"> </w:t>
            </w:r>
          </w:p>
        </w:tc>
      </w:tr>
      <w:tr w:rsidR="001D5170" w14:paraId="19F66DC1"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2AA2BA4" w14:textId="77777777" w:rsidR="001D5170" w:rsidRDefault="001D5170" w:rsidP="002657DC">
            <w:pPr>
              <w:pStyle w:val="NormalWeb"/>
              <w:jc w:val="center"/>
            </w:pPr>
            <w:r>
              <w:rPr>
                <w:b/>
                <w:bCs/>
                <w:sz w:val="17"/>
                <w:szCs w:val="17"/>
              </w:rPr>
              <w:t>6</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7558FEDA" w14:textId="77777777" w:rsidR="001D5170" w:rsidRDefault="001D5170" w:rsidP="002657DC">
            <w:pPr>
              <w:pStyle w:val="NormalWeb"/>
            </w:pPr>
            <w:r>
              <w:rPr>
                <w:rFonts w:ascii="Sylfaen" w:hAnsi="Sylfaen" w:cs="Sylfaen"/>
                <w:sz w:val="17"/>
                <w:szCs w:val="17"/>
              </w:rPr>
              <w:t>ეფექტიანობის</w:t>
            </w:r>
            <w:r>
              <w:rPr>
                <w:sz w:val="17"/>
                <w:szCs w:val="17"/>
              </w:rPr>
              <w:t xml:space="preserve"> </w:t>
            </w:r>
            <w:r>
              <w:rPr>
                <w:rFonts w:ascii="Sylfaen" w:hAnsi="Sylfaen" w:cs="Sylfaen"/>
                <w:sz w:val="17"/>
                <w:szCs w:val="17"/>
              </w:rPr>
              <w:t>შეფასების</w:t>
            </w:r>
            <w:r>
              <w:rPr>
                <w:sz w:val="17"/>
                <w:szCs w:val="17"/>
              </w:rPr>
              <w:t xml:space="preserve"> </w:t>
            </w:r>
            <w:r>
              <w:rPr>
                <w:rFonts w:ascii="Sylfaen" w:hAnsi="Sylfaen" w:cs="Sylfaen"/>
                <w:sz w:val="17"/>
                <w:szCs w:val="17"/>
              </w:rPr>
              <w:t>კომპონენტი</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7235EDF3" w14:textId="77777777" w:rsidR="001D5170" w:rsidRDefault="001D5170" w:rsidP="002657DC">
            <w:pPr>
              <w:pStyle w:val="NormalWeb"/>
              <w:jc w:val="center"/>
            </w:pPr>
            <w:r>
              <w:rPr>
                <w:sz w:val="17"/>
                <w:szCs w:val="17"/>
              </w:rPr>
              <w:t>120.0</w:t>
            </w:r>
            <w:r>
              <w:t xml:space="preserve"> </w:t>
            </w:r>
          </w:p>
        </w:tc>
      </w:tr>
      <w:tr w:rsidR="001D5170" w14:paraId="37747A50"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DDD3CF0" w14:textId="77777777" w:rsidR="001D5170" w:rsidRDefault="001D5170" w:rsidP="002657DC">
            <w:pPr>
              <w:pStyle w:val="NormalWeb"/>
              <w:jc w:val="center"/>
            </w:pPr>
            <w:r>
              <w:rPr>
                <w:b/>
                <w:bCs/>
                <w:sz w:val="17"/>
                <w:szCs w:val="17"/>
              </w:rPr>
              <w:t>7</w:t>
            </w:r>
            <w:r>
              <w:t xml:space="preserve">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4B778307" w14:textId="77777777" w:rsidR="001D5170" w:rsidRDefault="001D5170" w:rsidP="002657DC">
            <w:pPr>
              <w:pStyle w:val="NormalWeb"/>
            </w:pPr>
            <w:r>
              <w:rPr>
                <w:rFonts w:ascii="Sylfaen" w:hAnsi="Sylfaen" w:cs="Sylfaen"/>
                <w:sz w:val="17"/>
                <w:szCs w:val="17"/>
              </w:rPr>
              <w:t>ალკოჰოლის</w:t>
            </w:r>
            <w:r>
              <w:rPr>
                <w:sz w:val="17"/>
                <w:szCs w:val="17"/>
              </w:rPr>
              <w:t xml:space="preserve"> </w:t>
            </w:r>
            <w:r>
              <w:rPr>
                <w:rFonts w:ascii="Sylfaen" w:hAnsi="Sylfaen" w:cs="Sylfaen"/>
                <w:sz w:val="17"/>
                <w:szCs w:val="17"/>
              </w:rPr>
              <w:t>მიღებით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აშლილობების</w:t>
            </w:r>
            <w:r>
              <w:rPr>
                <w:sz w:val="17"/>
                <w:szCs w:val="17"/>
              </w:rPr>
              <w:t xml:space="preserve"> </w:t>
            </w: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მომსახურება</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42EA7417" w14:textId="77777777" w:rsidR="001D5170" w:rsidRDefault="001D5170" w:rsidP="002657DC">
            <w:pPr>
              <w:pStyle w:val="NormalWeb"/>
              <w:jc w:val="center"/>
            </w:pPr>
            <w:r>
              <w:rPr>
                <w:sz w:val="17"/>
                <w:szCs w:val="17"/>
              </w:rPr>
              <w:t>300.0</w:t>
            </w:r>
            <w:r>
              <w:t xml:space="preserve"> </w:t>
            </w:r>
          </w:p>
        </w:tc>
      </w:tr>
      <w:tr w:rsidR="001D5170" w14:paraId="0D999856" w14:textId="77777777" w:rsidTr="002657DC">
        <w:trPr>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0A850E61" w14:textId="77777777" w:rsidR="001D5170" w:rsidRDefault="001D5170" w:rsidP="002657DC">
            <w:pPr>
              <w:pStyle w:val="NormalWeb"/>
              <w:jc w:val="center"/>
            </w:pPr>
            <w:r>
              <w:t> </w:t>
            </w:r>
          </w:p>
        </w:tc>
        <w:tc>
          <w:tcPr>
            <w:tcW w:w="7530" w:type="dxa"/>
            <w:tcBorders>
              <w:top w:val="outset" w:sz="6" w:space="0" w:color="auto"/>
              <w:left w:val="outset" w:sz="6" w:space="0" w:color="auto"/>
              <w:bottom w:val="outset" w:sz="6" w:space="0" w:color="auto"/>
              <w:right w:val="outset" w:sz="6" w:space="0" w:color="auto"/>
            </w:tcBorders>
            <w:vAlign w:val="center"/>
            <w:hideMark/>
          </w:tcPr>
          <w:p w14:paraId="2D85655F" w14:textId="77777777" w:rsidR="001D5170" w:rsidRDefault="001D5170" w:rsidP="002657DC">
            <w:pPr>
              <w:pStyle w:val="NormalWeb"/>
            </w:pPr>
            <w:r>
              <w:rPr>
                <w:rFonts w:ascii="Sylfaen" w:hAnsi="Sylfaen" w:cs="Sylfaen"/>
                <w:b/>
                <w:bCs/>
                <w:sz w:val="17"/>
                <w:szCs w:val="17"/>
              </w:rPr>
              <w:t>სულ</w:t>
            </w:r>
            <w:r>
              <w:rPr>
                <w:b/>
                <w:bCs/>
                <w:sz w:val="17"/>
                <w:szCs w:val="17"/>
              </w:rPr>
              <w:t>:</w:t>
            </w:r>
            <w: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14:paraId="718EC7F3" w14:textId="7232388E" w:rsidR="001D5170" w:rsidRDefault="001D5170" w:rsidP="00A46785">
            <w:pPr>
              <w:pStyle w:val="NormalWeb"/>
              <w:jc w:val="center"/>
            </w:pPr>
            <w:r>
              <w:rPr>
                <w:b/>
                <w:bCs/>
                <w:sz w:val="17"/>
                <w:szCs w:val="17"/>
              </w:rPr>
              <w:t>12,</w:t>
            </w:r>
            <w:del w:id="1837" w:author="Windows User" w:date="2019-12-15T20:26:00Z">
              <w:r w:rsidDel="00A46785">
                <w:rPr>
                  <w:b/>
                  <w:bCs/>
                  <w:sz w:val="17"/>
                  <w:szCs w:val="17"/>
                </w:rPr>
                <w:delText>040</w:delText>
              </w:r>
            </w:del>
            <w:ins w:id="1838" w:author="Windows User" w:date="2019-12-15T20:26:00Z">
              <w:r w:rsidR="00A46785">
                <w:rPr>
                  <w:b/>
                  <w:bCs/>
                  <w:sz w:val="17"/>
                  <w:szCs w:val="17"/>
                </w:rPr>
                <w:t>150</w:t>
              </w:r>
            </w:ins>
            <w:r>
              <w:rPr>
                <w:b/>
                <w:bCs/>
                <w:sz w:val="17"/>
                <w:szCs w:val="17"/>
              </w:rPr>
              <w:t>.0.</w:t>
            </w:r>
            <w:r>
              <w:t xml:space="preserve"> </w:t>
            </w:r>
          </w:p>
        </w:tc>
      </w:tr>
    </w:tbl>
    <w:p w14:paraId="5875D3D0" w14:textId="77777777" w:rsidR="001D5170" w:rsidRDefault="001D5170" w:rsidP="001D5170">
      <w:pPr>
        <w:pStyle w:val="NormalWeb"/>
        <w:jc w:val="both"/>
      </w:pPr>
      <w:r>
        <w:t> </w:t>
      </w:r>
    </w:p>
    <w:p w14:paraId="3B4BB1B9" w14:textId="5BA83FEA" w:rsidR="001D5170" w:rsidDel="00A46785" w:rsidRDefault="001D5170" w:rsidP="001D5170">
      <w:pPr>
        <w:pStyle w:val="NormalWeb"/>
        <w:jc w:val="both"/>
        <w:rPr>
          <w:del w:id="1839" w:author="Windows User" w:date="2019-12-15T20:26:00Z"/>
        </w:rPr>
      </w:pPr>
      <w:del w:id="1840" w:author="Windows User" w:date="2019-12-15T20:26:00Z">
        <w:r w:rsidDel="00A46785">
          <w:rPr>
            <w:rFonts w:ascii="Sylfaen" w:hAnsi="Sylfaen" w:cs="Sylfaen"/>
            <w:i/>
            <w:iCs/>
            <w:sz w:val="18"/>
            <w:szCs w:val="18"/>
          </w:rPr>
          <w:delText>საქართველოს</w:delText>
        </w:r>
        <w:r w:rsidDel="00A46785">
          <w:rPr>
            <w:i/>
            <w:iCs/>
            <w:sz w:val="18"/>
            <w:szCs w:val="18"/>
          </w:rPr>
          <w:delText xml:space="preserve"> </w:delText>
        </w:r>
        <w:r w:rsidDel="00A46785">
          <w:rPr>
            <w:rFonts w:ascii="Sylfaen" w:hAnsi="Sylfaen" w:cs="Sylfaen"/>
            <w:i/>
            <w:iCs/>
            <w:sz w:val="18"/>
            <w:szCs w:val="18"/>
          </w:rPr>
          <w:delText>მთავრობის</w:delText>
        </w:r>
        <w:r w:rsidDel="00A46785">
          <w:rPr>
            <w:i/>
            <w:iCs/>
            <w:sz w:val="18"/>
            <w:szCs w:val="18"/>
          </w:rPr>
          <w:delText xml:space="preserve"> 2019 </w:delText>
        </w:r>
        <w:r w:rsidDel="00A46785">
          <w:rPr>
            <w:rFonts w:ascii="Sylfaen" w:hAnsi="Sylfaen" w:cs="Sylfaen"/>
            <w:i/>
            <w:iCs/>
            <w:sz w:val="18"/>
            <w:szCs w:val="18"/>
          </w:rPr>
          <w:delText>წლის</w:delText>
        </w:r>
        <w:r w:rsidDel="00A46785">
          <w:rPr>
            <w:i/>
            <w:iCs/>
            <w:sz w:val="18"/>
            <w:szCs w:val="18"/>
          </w:rPr>
          <w:delText xml:space="preserve"> 29 </w:delText>
        </w:r>
        <w:r w:rsidDel="00A46785">
          <w:rPr>
            <w:rFonts w:ascii="Sylfaen" w:hAnsi="Sylfaen" w:cs="Sylfaen"/>
            <w:i/>
            <w:iCs/>
            <w:sz w:val="18"/>
            <w:szCs w:val="18"/>
          </w:rPr>
          <w:delText>მარტის</w:delText>
        </w:r>
        <w:r w:rsidDel="00A46785">
          <w:rPr>
            <w:i/>
            <w:iCs/>
            <w:sz w:val="18"/>
            <w:szCs w:val="18"/>
          </w:rPr>
          <w:delText xml:space="preserve"> </w:delText>
        </w:r>
        <w:r w:rsidDel="00A46785">
          <w:rPr>
            <w:rFonts w:ascii="Sylfaen" w:hAnsi="Sylfaen" w:cs="Sylfaen"/>
            <w:i/>
            <w:iCs/>
            <w:sz w:val="18"/>
            <w:szCs w:val="18"/>
          </w:rPr>
          <w:delText>დადგენილება</w:delText>
        </w:r>
        <w:r w:rsidDel="00A46785">
          <w:rPr>
            <w:i/>
            <w:iCs/>
            <w:sz w:val="18"/>
            <w:szCs w:val="18"/>
          </w:rPr>
          <w:delText xml:space="preserve"> №167 - </w:delText>
        </w:r>
        <w:r w:rsidDel="00A46785">
          <w:rPr>
            <w:rFonts w:ascii="Sylfaen" w:hAnsi="Sylfaen" w:cs="Sylfaen"/>
            <w:i/>
            <w:iCs/>
            <w:sz w:val="18"/>
            <w:szCs w:val="18"/>
          </w:rPr>
          <w:delText>ვებგვერდი</w:delText>
        </w:r>
        <w:r w:rsidDel="00A46785">
          <w:rPr>
            <w:i/>
            <w:iCs/>
            <w:sz w:val="18"/>
            <w:szCs w:val="18"/>
          </w:rPr>
          <w:delText>, 02.04.2019</w:delText>
        </w:r>
        <w:r w:rsidDel="00A46785">
          <w:rPr>
            <w:rFonts w:ascii="Sylfaen" w:hAnsi="Sylfaen" w:cs="Sylfaen"/>
            <w:i/>
            <w:iCs/>
            <w:sz w:val="18"/>
            <w:szCs w:val="18"/>
          </w:rPr>
          <w:delText>წ</w:delText>
        </w:r>
        <w:r w:rsidDel="00A46785">
          <w:rPr>
            <w:i/>
            <w:iCs/>
            <w:sz w:val="18"/>
            <w:szCs w:val="18"/>
          </w:rPr>
          <w:delText>.</w:delText>
        </w:r>
        <w:r w:rsidDel="00A46785">
          <w:delText xml:space="preserve"> </w:delText>
        </w:r>
      </w:del>
    </w:p>
    <w:p w14:paraId="61EDD3E8" w14:textId="77777777" w:rsidR="001D5170" w:rsidRDefault="001D5170" w:rsidP="001D5170">
      <w:pPr>
        <w:pStyle w:val="NormalWeb"/>
        <w:jc w:val="both"/>
      </w:pPr>
      <w:r>
        <w:rPr>
          <w:rFonts w:ascii="Sylfaen" w:hAnsi="Sylfaen" w:cs="Sylfaen"/>
          <w:b/>
          <w:bCs/>
        </w:rPr>
        <w:lastRenderedPageBreak/>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p>
    <w:p w14:paraId="7BE752FB"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განისაზღვრება</w:t>
      </w:r>
      <w:r>
        <w:t xml:space="preserve"> </w:t>
      </w:r>
      <w:r>
        <w:rPr>
          <w:rFonts w:ascii="Sylfaen" w:hAnsi="Sylfaen" w:cs="Sylfaen"/>
        </w:rPr>
        <w:t>გეგმურ</w:t>
      </w:r>
      <w:r>
        <w:t xml:space="preserve"> </w:t>
      </w:r>
      <w:r>
        <w:rPr>
          <w:rFonts w:ascii="Sylfaen" w:hAnsi="Sylfaen" w:cs="Sylfaen"/>
        </w:rPr>
        <w:t>სტაციონარულ</w:t>
      </w:r>
      <w:r>
        <w:t xml:space="preserve"> </w:t>
      </w:r>
      <w:r>
        <w:rPr>
          <w:rFonts w:ascii="Sylfaen" w:hAnsi="Sylfaen" w:cs="Sylfaen"/>
        </w:rPr>
        <w:t>შემთხვეთათა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p>
    <w:p w14:paraId="74675001" w14:textId="77777777" w:rsidR="001D5170" w:rsidRDefault="001D5170" w:rsidP="001D5170">
      <w:pPr>
        <w:pStyle w:val="NormalWeb"/>
        <w:jc w:val="both"/>
      </w:pPr>
      <w:r>
        <w:t> </w:t>
      </w: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სააგენტო</w:t>
      </w:r>
      <w:r>
        <w:t xml:space="preserve"> </w:t>
      </w:r>
      <w:r>
        <w:rPr>
          <w:rFonts w:ascii="Sylfaen" w:hAnsi="Sylfaen" w:cs="Sylfaen"/>
        </w:rPr>
        <w:t>უზრუნველყოფს</w:t>
      </w:r>
      <w:r>
        <w:t xml:space="preserve"> </w:t>
      </w:r>
      <w:r>
        <w:rPr>
          <w:rFonts w:ascii="Sylfaen" w:hAnsi="Sylfaen" w:cs="Sylfaen"/>
        </w:rPr>
        <w:t>პროგრამის</w:t>
      </w:r>
      <w:r>
        <w:t xml:space="preserve"> </w:t>
      </w:r>
      <w:r>
        <w:rPr>
          <w:rFonts w:ascii="Sylfaen" w:hAnsi="Sylfaen" w:cs="Sylfaen"/>
        </w:rPr>
        <w:t>მოსარგებლეთა</w:t>
      </w:r>
      <w:r>
        <w:t xml:space="preserve"> </w:t>
      </w:r>
      <w:r>
        <w:rPr>
          <w:rFonts w:ascii="Sylfaen" w:hAnsi="Sylfaen" w:cs="Sylfaen"/>
        </w:rPr>
        <w:t>რეგისტრაციას</w:t>
      </w:r>
      <w:r>
        <w:t xml:space="preserve"> </w:t>
      </w:r>
      <w:r>
        <w:rPr>
          <w:rFonts w:ascii="Sylfaen" w:hAnsi="Sylfaen" w:cs="Sylfaen"/>
        </w:rPr>
        <w:t>რიგითობის</w:t>
      </w:r>
      <w:r>
        <w:t xml:space="preserve"> </w:t>
      </w:r>
      <w:r>
        <w:rPr>
          <w:rFonts w:ascii="Sylfaen" w:hAnsi="Sylfaen" w:cs="Sylfaen"/>
        </w:rPr>
        <w:t>დაცვით</w:t>
      </w:r>
      <w:r>
        <w:t xml:space="preserve">; </w:t>
      </w:r>
    </w:p>
    <w:p w14:paraId="3A753B1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სააგენტო</w:t>
      </w:r>
      <w:r>
        <w:t xml:space="preserve"> </w:t>
      </w:r>
      <w:r>
        <w:rPr>
          <w:rFonts w:ascii="Sylfaen" w:hAnsi="Sylfaen" w:cs="Sylfaen"/>
        </w:rPr>
        <w:t>ვალდებულია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დარეგისტრირებულ</w:t>
      </w:r>
      <w:r>
        <w:t xml:space="preserve"> </w:t>
      </w:r>
      <w:r>
        <w:rPr>
          <w:rFonts w:ascii="Sylfaen" w:hAnsi="Sylfaen" w:cs="Sylfaen"/>
        </w:rPr>
        <w:t>მოსარგებლეებს</w:t>
      </w:r>
      <w:r>
        <w:t xml:space="preserve"> </w:t>
      </w:r>
      <w:r>
        <w:rPr>
          <w:rFonts w:ascii="Sylfaen" w:hAnsi="Sylfaen" w:cs="Sylfaen"/>
        </w:rPr>
        <w:t>შესთავაზოს</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მიმწოდებლად</w:t>
      </w:r>
      <w:r>
        <w:t xml:space="preserve"> </w:t>
      </w:r>
      <w:r>
        <w:rPr>
          <w:rFonts w:ascii="Sylfaen" w:hAnsi="Sylfaen" w:cs="Sylfaen"/>
        </w:rPr>
        <w:t>დარეგისტრირებულ</w:t>
      </w:r>
      <w:r>
        <w:t xml:space="preserve"> </w:t>
      </w:r>
      <w:r>
        <w:rPr>
          <w:rFonts w:ascii="Sylfaen" w:hAnsi="Sylfaen" w:cs="Sylfaen"/>
        </w:rPr>
        <w:t>დაწესებულებებში</w:t>
      </w:r>
      <w:r>
        <w:t xml:space="preserve"> </w:t>
      </w:r>
      <w:r>
        <w:rPr>
          <w:rFonts w:ascii="Sylfaen" w:hAnsi="Sylfaen" w:cs="Sylfaen"/>
        </w:rPr>
        <w:t>ვაუჩერით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მიღება</w:t>
      </w:r>
      <w:r>
        <w:t xml:space="preserve">. </w:t>
      </w:r>
      <w:r>
        <w:rPr>
          <w:rFonts w:ascii="Sylfaen" w:hAnsi="Sylfaen" w:cs="Sylfaen"/>
        </w:rPr>
        <w:t>ამასთან</w:t>
      </w:r>
      <w:r>
        <w:t xml:space="preserve">, </w:t>
      </w:r>
      <w:r>
        <w:rPr>
          <w:rFonts w:ascii="Sylfaen" w:hAnsi="Sylfaen" w:cs="Sylfaen"/>
        </w:rPr>
        <w:t>პაციენტი</w:t>
      </w:r>
      <w:r>
        <w:t xml:space="preserve"> </w:t>
      </w:r>
      <w:r>
        <w:rPr>
          <w:rFonts w:ascii="Sylfaen" w:hAnsi="Sylfaen" w:cs="Sylfaen"/>
        </w:rPr>
        <w:t>უფლებამოსილია</w:t>
      </w:r>
      <w:r>
        <w:t xml:space="preserve"> </w:t>
      </w:r>
      <w:r>
        <w:rPr>
          <w:rFonts w:ascii="Sylfaen" w:hAnsi="Sylfaen" w:cs="Sylfaen"/>
        </w:rPr>
        <w:t>თვითონ</w:t>
      </w:r>
      <w:r>
        <w:t xml:space="preserve"> </w:t>
      </w:r>
      <w:r>
        <w:rPr>
          <w:rFonts w:ascii="Sylfaen" w:hAnsi="Sylfaen" w:cs="Sylfaen"/>
        </w:rPr>
        <w:t>აარჩიოს</w:t>
      </w:r>
      <w:r>
        <w:t xml:space="preserve"> </w:t>
      </w:r>
      <w:r>
        <w:rPr>
          <w:rFonts w:ascii="Sylfaen" w:hAnsi="Sylfaen" w:cs="Sylfaen"/>
        </w:rPr>
        <w:t>მიმწოდებელი</w:t>
      </w:r>
      <w:r>
        <w:t xml:space="preserve"> </w:t>
      </w:r>
      <w:r>
        <w:rPr>
          <w:rFonts w:ascii="Sylfaen" w:hAnsi="Sylfaen" w:cs="Sylfaen"/>
        </w:rPr>
        <w:t>დაწესებულება</w:t>
      </w:r>
      <w:r>
        <w:t xml:space="preserve">. </w:t>
      </w:r>
      <w:r>
        <w:rPr>
          <w:rFonts w:ascii="Sylfaen" w:hAnsi="Sylfaen" w:cs="Sylfaen"/>
        </w:rPr>
        <w:t>ალტერნატიულ</w:t>
      </w:r>
      <w:r>
        <w:t xml:space="preserve"> </w:t>
      </w:r>
      <w:r>
        <w:rPr>
          <w:rFonts w:ascii="Sylfaen" w:hAnsi="Sylfaen" w:cs="Sylfaen"/>
        </w:rPr>
        <w:t>დაწესებულებაში</w:t>
      </w:r>
      <w:r>
        <w:t xml:space="preserve"> </w:t>
      </w:r>
      <w:r>
        <w:rPr>
          <w:rFonts w:ascii="Sylfaen" w:hAnsi="Sylfaen" w:cs="Sylfaen"/>
        </w:rPr>
        <w:t>მკურნალობაზე</w:t>
      </w:r>
      <w:r>
        <w:t xml:space="preserve"> </w:t>
      </w:r>
      <w:r>
        <w:rPr>
          <w:rFonts w:ascii="Sylfaen" w:hAnsi="Sylfaen" w:cs="Sylfaen"/>
        </w:rPr>
        <w:t>უარის</w:t>
      </w:r>
      <w:r>
        <w:t xml:space="preserve"> </w:t>
      </w:r>
      <w:r>
        <w:rPr>
          <w:rFonts w:ascii="Sylfaen" w:hAnsi="Sylfaen" w:cs="Sylfaen"/>
        </w:rPr>
        <w:t>თქმა</w:t>
      </w:r>
      <w:r>
        <w:t xml:space="preserve"> </w:t>
      </w:r>
      <w:r>
        <w:rPr>
          <w:rFonts w:ascii="Sylfaen" w:hAnsi="Sylfaen" w:cs="Sylfaen"/>
        </w:rPr>
        <w:t>არ</w:t>
      </w:r>
      <w:r>
        <w:t xml:space="preserve"> </w:t>
      </w:r>
      <w:r>
        <w:rPr>
          <w:rFonts w:ascii="Sylfaen" w:hAnsi="Sylfaen" w:cs="Sylfaen"/>
        </w:rPr>
        <w:t>განაპირობებს</w:t>
      </w:r>
      <w:r>
        <w:t xml:space="preserve"> </w:t>
      </w:r>
      <w:r>
        <w:rPr>
          <w:rFonts w:ascii="Sylfaen" w:hAnsi="Sylfaen" w:cs="Sylfaen"/>
        </w:rPr>
        <w:t>პაციენტისთვის</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მიღების</w:t>
      </w:r>
      <w:r>
        <w:t xml:space="preserve"> </w:t>
      </w:r>
      <w:r>
        <w:rPr>
          <w:rFonts w:ascii="Sylfaen" w:hAnsi="Sylfaen" w:cs="Sylfaen"/>
        </w:rPr>
        <w:t>შეზღუდვას</w:t>
      </w:r>
      <w:r>
        <w:t xml:space="preserve">; </w:t>
      </w:r>
    </w:p>
    <w:p w14:paraId="3E67A2AA"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მოსარგებლის</w:t>
      </w:r>
      <w:r>
        <w:t xml:space="preserve"> </w:t>
      </w:r>
      <w:r>
        <w:rPr>
          <w:rFonts w:ascii="Sylfaen" w:hAnsi="Sylfaen" w:cs="Sylfaen"/>
        </w:rPr>
        <w:t>რეგისტრაციის</w:t>
      </w:r>
      <w:r>
        <w:t xml:space="preserve"> </w:t>
      </w:r>
      <w:r>
        <w:rPr>
          <w:rFonts w:ascii="Sylfaen" w:hAnsi="Sylfaen" w:cs="Sylfaen"/>
        </w:rPr>
        <w:t>ფორმასა</w:t>
      </w:r>
      <w:r>
        <w:t xml:space="preserve"> </w:t>
      </w:r>
      <w:r>
        <w:rPr>
          <w:rFonts w:ascii="Sylfaen" w:hAnsi="Sylfaen" w:cs="Sylfaen"/>
        </w:rPr>
        <w:t>და</w:t>
      </w:r>
      <w:r>
        <w:t xml:space="preserve"> </w:t>
      </w:r>
      <w:r>
        <w:rPr>
          <w:rFonts w:ascii="Sylfaen" w:hAnsi="Sylfaen" w:cs="Sylfaen"/>
        </w:rPr>
        <w:t>წესს</w:t>
      </w:r>
      <w:r>
        <w:t xml:space="preserve"> </w:t>
      </w:r>
      <w:r>
        <w:rPr>
          <w:rFonts w:ascii="Sylfaen" w:hAnsi="Sylfaen" w:cs="Sylfaen"/>
        </w:rPr>
        <w:t>განსაზღვრავს</w:t>
      </w:r>
      <w:r>
        <w:t xml:space="preserve"> </w:t>
      </w:r>
      <w:r>
        <w:rPr>
          <w:rFonts w:ascii="Sylfaen" w:hAnsi="Sylfaen" w:cs="Sylfaen"/>
        </w:rPr>
        <w:t>სააგენტო</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p>
    <w:p w14:paraId="28D82309"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მიხედვით</w:t>
      </w:r>
      <w:r>
        <w:t xml:space="preserve">, </w:t>
      </w:r>
      <w:r>
        <w:rPr>
          <w:rFonts w:ascii="Sylfaen" w:hAnsi="Sylfaen" w:cs="Sylfaen"/>
        </w:rPr>
        <w:t>ამასთან</w:t>
      </w:r>
      <w:r>
        <w:t xml:space="preserve">: </w:t>
      </w:r>
    </w:p>
    <w:p w14:paraId="06C4CA7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პაციენტის</w:t>
      </w:r>
      <w:r>
        <w:t xml:space="preserve"> </w:t>
      </w:r>
      <w:r>
        <w:rPr>
          <w:rFonts w:ascii="Sylfaen" w:hAnsi="Sylfaen" w:cs="Sylfaen"/>
        </w:rPr>
        <w:t>ჩართვა</w:t>
      </w:r>
      <w:r>
        <w:t xml:space="preserve"> </w:t>
      </w:r>
      <w:r>
        <w:rPr>
          <w:rFonts w:ascii="Sylfaen" w:hAnsi="Sylfaen" w:cs="Sylfaen"/>
        </w:rPr>
        <w:t>პროგრამაში</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ნარკომანიის</w:t>
      </w:r>
      <w:r>
        <w:t xml:space="preserve"> </w:t>
      </w:r>
      <w:r>
        <w:rPr>
          <w:rFonts w:ascii="Sylfaen" w:hAnsi="Sylfaen" w:cs="Sylfaen"/>
        </w:rPr>
        <w:t>ჩანაცვლებითი</w:t>
      </w:r>
      <w:r>
        <w:t xml:space="preserve"> </w:t>
      </w:r>
      <w:r>
        <w:rPr>
          <w:rFonts w:ascii="Sylfaen" w:hAnsi="Sylfaen" w:cs="Sylfaen"/>
        </w:rPr>
        <w:t>სპეციალური</w:t>
      </w:r>
      <w:r>
        <w:t xml:space="preserve"> </w:t>
      </w:r>
      <w:r>
        <w:rPr>
          <w:rFonts w:ascii="Sylfaen" w:hAnsi="Sylfaen" w:cs="Sylfaen"/>
        </w:rPr>
        <w:t>პროგრამით</w:t>
      </w:r>
      <w:r>
        <w:t xml:space="preserve"> </w:t>
      </w:r>
      <w:r>
        <w:rPr>
          <w:rFonts w:ascii="Sylfaen" w:hAnsi="Sylfaen" w:cs="Sylfaen"/>
        </w:rPr>
        <w:t>მკურნალობის</w:t>
      </w:r>
      <w:r>
        <w:t xml:space="preserve"> </w:t>
      </w:r>
      <w:r>
        <w:rPr>
          <w:rFonts w:ascii="Sylfaen" w:hAnsi="Sylfaen" w:cs="Sylfaen"/>
        </w:rPr>
        <w:t>განხორციელების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2014 </w:t>
      </w:r>
      <w:r>
        <w:rPr>
          <w:rFonts w:ascii="Sylfaen" w:hAnsi="Sylfaen" w:cs="Sylfaen"/>
        </w:rPr>
        <w:t>წლის</w:t>
      </w:r>
      <w:r>
        <w:t xml:space="preserve"> 3 </w:t>
      </w:r>
      <w:r>
        <w:rPr>
          <w:rFonts w:ascii="Sylfaen" w:hAnsi="Sylfaen" w:cs="Sylfaen"/>
        </w:rPr>
        <w:t>ივლისის</w:t>
      </w:r>
      <w:r>
        <w:t xml:space="preserve"> N01-41/</w:t>
      </w:r>
      <w:r>
        <w:rPr>
          <w:rFonts w:ascii="Sylfaen" w:hAnsi="Sylfaen" w:cs="Sylfaen"/>
        </w:rPr>
        <w:t>ნ</w:t>
      </w:r>
      <w:r>
        <w:t xml:space="preserve"> </w:t>
      </w:r>
      <w:r>
        <w:rPr>
          <w:rFonts w:ascii="Sylfaen" w:hAnsi="Sylfaen" w:cs="Sylfaen"/>
        </w:rPr>
        <w:t>ბრძანებით</w:t>
      </w:r>
      <w:r>
        <w:t xml:space="preserve"> </w:t>
      </w:r>
      <w:r>
        <w:rPr>
          <w:rFonts w:ascii="Sylfaen" w:hAnsi="Sylfaen" w:cs="Sylfaen"/>
        </w:rPr>
        <w:t>განსაზღვრული</w:t>
      </w:r>
      <w:r>
        <w:t xml:space="preserve"> </w:t>
      </w:r>
      <w:r>
        <w:rPr>
          <w:rFonts w:ascii="Sylfaen" w:hAnsi="Sylfaen" w:cs="Sylfaen"/>
        </w:rPr>
        <w:t>პროგრამაში</w:t>
      </w:r>
      <w:r>
        <w:t xml:space="preserve"> </w:t>
      </w:r>
      <w:r>
        <w:rPr>
          <w:rFonts w:ascii="Sylfaen" w:hAnsi="Sylfaen" w:cs="Sylfaen"/>
        </w:rPr>
        <w:t>ჩართვის</w:t>
      </w:r>
      <w:r>
        <w:t xml:space="preserve"> </w:t>
      </w:r>
      <w:r>
        <w:rPr>
          <w:rFonts w:ascii="Sylfaen" w:hAnsi="Sylfaen" w:cs="Sylfaen"/>
        </w:rPr>
        <w:t>კრიტერიუმებისა</w:t>
      </w:r>
      <w:r>
        <w:t xml:space="preserve"> </w:t>
      </w:r>
      <w:r>
        <w:rPr>
          <w:rFonts w:ascii="Sylfaen" w:hAnsi="Sylfaen" w:cs="Sylfaen"/>
        </w:rPr>
        <w:t>და</w:t>
      </w:r>
      <w:r>
        <w:t xml:space="preserve"> </w:t>
      </w:r>
      <w:r>
        <w:rPr>
          <w:rFonts w:ascii="Sylfaen" w:hAnsi="Sylfaen" w:cs="Sylfaen"/>
        </w:rPr>
        <w:t>ჩართვის</w:t>
      </w:r>
      <w:r>
        <w:t xml:space="preserve"> </w:t>
      </w:r>
      <w:r>
        <w:rPr>
          <w:rFonts w:ascii="Sylfaen" w:hAnsi="Sylfaen" w:cs="Sylfaen"/>
        </w:rPr>
        <w:t>წესის</w:t>
      </w:r>
      <w:r>
        <w:t xml:space="preserve"> </w:t>
      </w:r>
      <w:r>
        <w:rPr>
          <w:rFonts w:ascii="Sylfaen" w:hAnsi="Sylfaen" w:cs="Sylfaen"/>
        </w:rPr>
        <w:t>მოთხოვნათა</w:t>
      </w:r>
      <w:r>
        <w:t xml:space="preserve"> </w:t>
      </w:r>
      <w:r>
        <w:rPr>
          <w:rFonts w:ascii="Sylfaen" w:hAnsi="Sylfaen" w:cs="Sylfaen"/>
        </w:rPr>
        <w:t>დაცვით</w:t>
      </w:r>
      <w:r>
        <w:t xml:space="preserve">; </w:t>
      </w:r>
    </w:p>
    <w:p w14:paraId="4698FC6B"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შესყიდული</w:t>
      </w:r>
      <w:r>
        <w:t xml:space="preserve"> </w:t>
      </w:r>
      <w:r>
        <w:rPr>
          <w:rFonts w:ascii="Sylfaen" w:hAnsi="Sylfaen" w:cs="Sylfaen"/>
        </w:rPr>
        <w:t>საქონლის</w:t>
      </w:r>
      <w:r>
        <w:t xml:space="preserve"> </w:t>
      </w:r>
      <w:r>
        <w:rPr>
          <w:rFonts w:ascii="Sylfaen" w:hAnsi="Sylfaen" w:cs="Sylfaen"/>
        </w:rPr>
        <w:t>მიმღები</w:t>
      </w:r>
      <w:r>
        <w:t xml:space="preserve"> </w:t>
      </w:r>
      <w:r>
        <w:rPr>
          <w:rFonts w:ascii="Sylfaen" w:hAnsi="Sylfaen" w:cs="Sylfaen"/>
        </w:rPr>
        <w:t>ბენეფიციარის</w:t>
      </w:r>
      <w:r>
        <w:t xml:space="preserve"> </w:t>
      </w:r>
      <w:r>
        <w:rPr>
          <w:rFonts w:ascii="Sylfaen" w:hAnsi="Sylfaen" w:cs="Sylfaen"/>
        </w:rPr>
        <w:t>რეგისტრაცია</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საშუალებით</w:t>
      </w:r>
      <w:r>
        <w:t xml:space="preserve">) </w:t>
      </w:r>
      <w:r>
        <w:rPr>
          <w:rFonts w:ascii="Sylfaen" w:hAnsi="Sylfaen" w:cs="Sylfaen"/>
        </w:rPr>
        <w:t>და</w:t>
      </w:r>
      <w:r>
        <w:t xml:space="preserve"> </w:t>
      </w:r>
      <w:r>
        <w:rPr>
          <w:rFonts w:ascii="Sylfaen" w:hAnsi="Sylfaen" w:cs="Sylfaen"/>
        </w:rPr>
        <w:t>მედიკამენტების</w:t>
      </w:r>
      <w:r>
        <w:t xml:space="preserve"> </w:t>
      </w:r>
      <w:r>
        <w:rPr>
          <w:rFonts w:ascii="Sylfaen" w:hAnsi="Sylfaen" w:cs="Sylfaen"/>
        </w:rPr>
        <w:t>ბრუნვის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განმახორციელებლისთვის</w:t>
      </w:r>
      <w:r>
        <w:t xml:space="preserve"> </w:t>
      </w:r>
      <w:r>
        <w:rPr>
          <w:rFonts w:ascii="Sylfaen" w:hAnsi="Sylfaen" w:cs="Sylfaen"/>
        </w:rPr>
        <w:t>მიწოდება</w:t>
      </w:r>
      <w:r>
        <w:t xml:space="preserve">. </w:t>
      </w:r>
    </w:p>
    <w:p w14:paraId="76187AFF"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p>
    <w:p w14:paraId="24337895"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პაციენტის</w:t>
      </w:r>
      <w:r>
        <w:t xml:space="preserve"> </w:t>
      </w:r>
      <w:r>
        <w:rPr>
          <w:rFonts w:ascii="Sylfaen" w:hAnsi="Sylfaen" w:cs="Sylfaen"/>
        </w:rPr>
        <w:t>ჩართვა</w:t>
      </w:r>
      <w:r>
        <w:t xml:space="preserve"> </w:t>
      </w:r>
      <w:r>
        <w:rPr>
          <w:rFonts w:ascii="Sylfaen" w:hAnsi="Sylfaen" w:cs="Sylfaen"/>
        </w:rPr>
        <w:t>პროგრამაში</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ოპიოიდებზე</w:t>
      </w:r>
      <w:r>
        <w:t xml:space="preserve"> </w:t>
      </w:r>
      <w:r>
        <w:rPr>
          <w:rFonts w:ascii="Sylfaen" w:hAnsi="Sylfaen" w:cs="Sylfaen"/>
        </w:rPr>
        <w:t>დამოკიდებული</w:t>
      </w:r>
      <w:r>
        <w:t xml:space="preserve"> </w:t>
      </w:r>
      <w:r>
        <w:rPr>
          <w:rFonts w:ascii="Sylfaen" w:hAnsi="Sylfaen" w:cs="Sylfaen"/>
        </w:rPr>
        <w:t>პირებისთვის</w:t>
      </w:r>
      <w:r>
        <w:t xml:space="preserve"> </w:t>
      </w:r>
      <w:r>
        <w:rPr>
          <w:rFonts w:ascii="Sylfaen" w:hAnsi="Sylfaen" w:cs="Sylfaen"/>
        </w:rPr>
        <w:t>ჩანაცვლებითი</w:t>
      </w:r>
      <w:r>
        <w:t xml:space="preserve"> </w:t>
      </w:r>
      <w:r>
        <w:rPr>
          <w:rFonts w:ascii="Sylfaen" w:hAnsi="Sylfaen" w:cs="Sylfaen"/>
        </w:rPr>
        <w:t>მკურნალობის</w:t>
      </w:r>
      <w:r>
        <w:t xml:space="preserve"> </w:t>
      </w:r>
      <w:r>
        <w:rPr>
          <w:rFonts w:ascii="Sylfaen" w:hAnsi="Sylfaen" w:cs="Sylfaen"/>
        </w:rPr>
        <w:t>პროგრამების</w:t>
      </w:r>
      <w:r>
        <w:t xml:space="preserve"> </w:t>
      </w:r>
      <w:r>
        <w:rPr>
          <w:rFonts w:ascii="Sylfaen" w:hAnsi="Sylfaen" w:cs="Sylfaen"/>
        </w:rPr>
        <w:t>განხორციელების</w:t>
      </w:r>
      <w:r>
        <w:t xml:space="preserve"> </w:t>
      </w:r>
      <w:r>
        <w:rPr>
          <w:rFonts w:ascii="Sylfaen" w:hAnsi="Sylfaen" w:cs="Sylfaen"/>
        </w:rPr>
        <w:t>წესის</w:t>
      </w:r>
      <w:r>
        <w:t xml:space="preserve"> </w:t>
      </w:r>
      <w:r>
        <w:rPr>
          <w:rFonts w:ascii="Sylfaen" w:hAnsi="Sylfaen" w:cs="Sylfaen"/>
        </w:rPr>
        <w:t>დამტკიცების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სასჯელაღსრულებისა</w:t>
      </w:r>
      <w:r>
        <w:t xml:space="preserve"> </w:t>
      </w:r>
      <w:r>
        <w:rPr>
          <w:rFonts w:ascii="Sylfaen" w:hAnsi="Sylfaen" w:cs="Sylfaen"/>
        </w:rPr>
        <w:t>და</w:t>
      </w:r>
      <w:r>
        <w:t xml:space="preserve"> </w:t>
      </w:r>
      <w:r>
        <w:rPr>
          <w:rFonts w:ascii="Sylfaen" w:hAnsi="Sylfaen" w:cs="Sylfaen"/>
        </w:rPr>
        <w:t>პრობაციის</w:t>
      </w:r>
      <w:r>
        <w:t xml:space="preserve"> </w:t>
      </w:r>
      <w:r>
        <w:rPr>
          <w:rFonts w:ascii="Sylfaen" w:hAnsi="Sylfaen" w:cs="Sylfaen"/>
        </w:rPr>
        <w:t>მინისტრისა</w:t>
      </w:r>
      <w:r>
        <w:t xml:space="preserve"> </w:t>
      </w:r>
      <w:r>
        <w:rPr>
          <w:rFonts w:ascii="Sylfaen" w:hAnsi="Sylfaen" w:cs="Sylfaen"/>
        </w:rPr>
        <w:t>და</w:t>
      </w:r>
      <w:r>
        <w:t xml:space="preserve"> </w:t>
      </w:r>
      <w:r>
        <w:rPr>
          <w:rFonts w:ascii="Sylfaen" w:hAnsi="Sylfaen" w:cs="Sylfaen"/>
        </w:rPr>
        <w:lastRenderedPageBreak/>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2016 </w:t>
      </w:r>
      <w:r>
        <w:rPr>
          <w:rFonts w:ascii="Sylfaen" w:hAnsi="Sylfaen" w:cs="Sylfaen"/>
        </w:rPr>
        <w:t>წლის</w:t>
      </w:r>
      <w:r>
        <w:t xml:space="preserve"> 14 </w:t>
      </w:r>
      <w:r>
        <w:rPr>
          <w:rFonts w:ascii="Sylfaen" w:hAnsi="Sylfaen" w:cs="Sylfaen"/>
        </w:rPr>
        <w:t>ივლისის</w:t>
      </w:r>
      <w:r>
        <w:t xml:space="preserve"> №92 №01-26/</w:t>
      </w:r>
      <w:r>
        <w:rPr>
          <w:rFonts w:ascii="Sylfaen" w:hAnsi="Sylfaen" w:cs="Sylfaen"/>
        </w:rPr>
        <w:t>ნ</w:t>
      </w:r>
      <w:r>
        <w:t xml:space="preserve"> </w:t>
      </w:r>
      <w:r>
        <w:rPr>
          <w:rFonts w:ascii="Sylfaen" w:hAnsi="Sylfaen" w:cs="Sylfaen"/>
        </w:rPr>
        <w:t>ერთობლივი</w:t>
      </w:r>
      <w:r>
        <w:t xml:space="preserve"> </w:t>
      </w:r>
      <w:r>
        <w:rPr>
          <w:rFonts w:ascii="Sylfaen" w:hAnsi="Sylfaen" w:cs="Sylfaen"/>
        </w:rPr>
        <w:t>ბრძანების</w:t>
      </w:r>
      <w:r>
        <w:t xml:space="preserve"> </w:t>
      </w:r>
      <w:r>
        <w:rPr>
          <w:rFonts w:ascii="Sylfaen" w:hAnsi="Sylfaen" w:cs="Sylfaen"/>
        </w:rPr>
        <w:t>მოთხოვნათა</w:t>
      </w:r>
      <w:r>
        <w:t xml:space="preserve"> </w:t>
      </w:r>
      <w:r>
        <w:rPr>
          <w:rFonts w:ascii="Sylfaen" w:hAnsi="Sylfaen" w:cs="Sylfaen"/>
        </w:rPr>
        <w:t>დაცვით</w:t>
      </w:r>
      <w:r>
        <w:t xml:space="preserve">; </w:t>
      </w:r>
    </w:p>
    <w:p w14:paraId="65A5ADFD"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შესყიდული</w:t>
      </w:r>
      <w:r>
        <w:t xml:space="preserve"> </w:t>
      </w:r>
      <w:r>
        <w:rPr>
          <w:rFonts w:ascii="Sylfaen" w:hAnsi="Sylfaen" w:cs="Sylfaen"/>
        </w:rPr>
        <w:t>საქონლის</w:t>
      </w:r>
      <w:r>
        <w:t xml:space="preserve"> </w:t>
      </w:r>
      <w:r>
        <w:rPr>
          <w:rFonts w:ascii="Sylfaen" w:hAnsi="Sylfaen" w:cs="Sylfaen"/>
        </w:rPr>
        <w:t>მიმღები</w:t>
      </w:r>
      <w:r>
        <w:t xml:space="preserve"> </w:t>
      </w:r>
      <w:r>
        <w:rPr>
          <w:rFonts w:ascii="Sylfaen" w:hAnsi="Sylfaen" w:cs="Sylfaen"/>
        </w:rPr>
        <w:t>ბენეფიციარის</w:t>
      </w:r>
      <w:r>
        <w:t xml:space="preserve"> </w:t>
      </w:r>
      <w:r>
        <w:rPr>
          <w:rFonts w:ascii="Sylfaen" w:hAnsi="Sylfaen" w:cs="Sylfaen"/>
        </w:rPr>
        <w:t>რეგისტრაცია</w:t>
      </w:r>
      <w:r>
        <w:t xml:space="preserve"> (</w:t>
      </w:r>
      <w:r>
        <w:rPr>
          <w:rFonts w:ascii="Sylfaen" w:hAnsi="Sylfaen" w:cs="Sylfaen"/>
        </w:rPr>
        <w:t>ელექტრონული</w:t>
      </w:r>
      <w:r>
        <w:t xml:space="preserve"> </w:t>
      </w:r>
      <w:r>
        <w:rPr>
          <w:rFonts w:ascii="Sylfaen" w:hAnsi="Sylfaen" w:cs="Sylfaen"/>
        </w:rPr>
        <w:t>სისტემის</w:t>
      </w:r>
      <w:r>
        <w:t xml:space="preserve"> </w:t>
      </w:r>
      <w:r>
        <w:rPr>
          <w:rFonts w:ascii="Sylfaen" w:hAnsi="Sylfaen" w:cs="Sylfaen"/>
        </w:rPr>
        <w:t>საშუალებით</w:t>
      </w:r>
      <w:r>
        <w:t xml:space="preserve">) </w:t>
      </w:r>
      <w:r>
        <w:rPr>
          <w:rFonts w:ascii="Sylfaen" w:hAnsi="Sylfaen" w:cs="Sylfaen"/>
        </w:rPr>
        <w:t>და</w:t>
      </w:r>
      <w:r>
        <w:t xml:space="preserve"> </w:t>
      </w:r>
      <w:r>
        <w:rPr>
          <w:rFonts w:ascii="Sylfaen" w:hAnsi="Sylfaen" w:cs="Sylfaen"/>
        </w:rPr>
        <w:t>მედიკამენტების</w:t>
      </w:r>
      <w:r>
        <w:t xml:space="preserve"> </w:t>
      </w:r>
      <w:r>
        <w:rPr>
          <w:rFonts w:ascii="Sylfaen" w:hAnsi="Sylfaen" w:cs="Sylfaen"/>
        </w:rPr>
        <w:t>ბრუნვის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განმახორციელებლისთვის</w:t>
      </w:r>
      <w:r>
        <w:t xml:space="preserve"> </w:t>
      </w:r>
      <w:r>
        <w:rPr>
          <w:rFonts w:ascii="Sylfaen" w:hAnsi="Sylfaen" w:cs="Sylfaen"/>
        </w:rPr>
        <w:t>მიწოდება</w:t>
      </w:r>
      <w:r>
        <w:t xml:space="preserve">. </w:t>
      </w:r>
    </w:p>
    <w:p w14:paraId="2010B627" w14:textId="77777777" w:rsidR="001D5170" w:rsidRDefault="001D5170" w:rsidP="001D5170">
      <w:pPr>
        <w:pStyle w:val="NormalWeb"/>
        <w:jc w:val="both"/>
      </w:pPr>
      <w:r>
        <w:t xml:space="preserve">4. </w:t>
      </w:r>
      <w:r>
        <w:rPr>
          <w:rFonts w:ascii="Sylfaen" w:hAnsi="Sylfaen" w:cs="Sylfaen"/>
        </w:rPr>
        <w:t>ჩანაცვლებითი</w:t>
      </w:r>
      <w:r>
        <w:t xml:space="preserve"> </w:t>
      </w:r>
      <w:r>
        <w:rPr>
          <w:rFonts w:ascii="Sylfaen" w:hAnsi="Sylfaen" w:cs="Sylfaen"/>
        </w:rPr>
        <w:t>თერაპიის</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პაციენტთა</w:t>
      </w:r>
      <w:r>
        <w:t xml:space="preserve"> </w:t>
      </w:r>
      <w:r>
        <w:rPr>
          <w:rFonts w:ascii="Sylfaen" w:hAnsi="Sylfaen" w:cs="Sylfaen"/>
        </w:rPr>
        <w:t>ჩართვისას</w:t>
      </w:r>
      <w:r>
        <w:t xml:space="preserve"> </w:t>
      </w:r>
      <w:r>
        <w:rPr>
          <w:rFonts w:ascii="Sylfaen" w:hAnsi="Sylfaen" w:cs="Sylfaen"/>
        </w:rPr>
        <w:t>უპირატესობა</w:t>
      </w:r>
      <w:r>
        <w:t xml:space="preserve"> </w:t>
      </w:r>
      <w:r>
        <w:rPr>
          <w:rFonts w:ascii="Sylfaen" w:hAnsi="Sylfaen" w:cs="Sylfaen"/>
        </w:rPr>
        <w:t>ენიჭება</w:t>
      </w:r>
      <w:r>
        <w:t xml:space="preserve"> </w:t>
      </w:r>
      <w:r>
        <w:rPr>
          <w:rFonts w:ascii="Sylfaen" w:hAnsi="Sylfaen" w:cs="Sylfaen"/>
        </w:rPr>
        <w:t>მეთადონის</w:t>
      </w:r>
      <w:r>
        <w:t xml:space="preserve"> </w:t>
      </w:r>
      <w:r>
        <w:rPr>
          <w:rFonts w:ascii="Sylfaen" w:hAnsi="Sylfaen" w:cs="Sylfaen"/>
        </w:rPr>
        <w:t>გამოყენებას</w:t>
      </w:r>
      <w:r>
        <w:t xml:space="preserve">, </w:t>
      </w:r>
      <w:r>
        <w:rPr>
          <w:rFonts w:ascii="Sylfaen" w:hAnsi="Sylfaen" w:cs="Sylfaen"/>
        </w:rPr>
        <w:t>თუკი</w:t>
      </w:r>
      <w:r>
        <w:t xml:space="preserve"> </w:t>
      </w:r>
      <w:r>
        <w:rPr>
          <w:rFonts w:ascii="Sylfaen" w:hAnsi="Sylfaen" w:cs="Sylfaen"/>
        </w:rPr>
        <w:t>არ</w:t>
      </w:r>
      <w:r>
        <w:t xml:space="preserve"> </w:t>
      </w:r>
      <w:r>
        <w:rPr>
          <w:rFonts w:ascii="Sylfaen" w:hAnsi="Sylfaen" w:cs="Sylfaen"/>
        </w:rPr>
        <w:t>არსებობს</w:t>
      </w:r>
      <w:r>
        <w:t xml:space="preserve"> </w:t>
      </w:r>
      <w:r>
        <w:rPr>
          <w:rFonts w:ascii="Sylfaen" w:hAnsi="Sylfaen" w:cs="Sylfaen"/>
        </w:rPr>
        <w:t>კანონმდებლობით</w:t>
      </w:r>
      <w:r>
        <w:t xml:space="preserve"> </w:t>
      </w:r>
      <w:r>
        <w:rPr>
          <w:rFonts w:ascii="Sylfaen" w:hAnsi="Sylfaen" w:cs="Sylfaen"/>
        </w:rPr>
        <w:t>განსაზღვრული</w:t>
      </w:r>
      <w:r>
        <w:t xml:space="preserve"> </w:t>
      </w:r>
      <w:r>
        <w:rPr>
          <w:rFonts w:ascii="Sylfaen" w:hAnsi="Sylfaen" w:cs="Sylfaen"/>
        </w:rPr>
        <w:t>წინააღმდეგობები</w:t>
      </w:r>
      <w:r>
        <w:t xml:space="preserve"> </w:t>
      </w:r>
      <w:r>
        <w:rPr>
          <w:rFonts w:ascii="Sylfaen" w:hAnsi="Sylfaen" w:cs="Sylfaen"/>
        </w:rPr>
        <w:t>მეთადონის</w:t>
      </w:r>
      <w:r>
        <w:t xml:space="preserve"> </w:t>
      </w:r>
      <w:r>
        <w:rPr>
          <w:rFonts w:ascii="Sylfaen" w:hAnsi="Sylfaen" w:cs="Sylfaen"/>
        </w:rPr>
        <w:t>გამოყენებასთან</w:t>
      </w:r>
      <w:r>
        <w:t xml:space="preserve"> </w:t>
      </w:r>
      <w:r>
        <w:rPr>
          <w:rFonts w:ascii="Sylfaen" w:hAnsi="Sylfaen" w:cs="Sylfaen"/>
        </w:rPr>
        <w:t>დაკავშირებით</w:t>
      </w:r>
      <w:r>
        <w:t xml:space="preserve">. </w:t>
      </w:r>
    </w:p>
    <w:p w14:paraId="3C28B795" w14:textId="77777777" w:rsidR="001D5170" w:rsidRDefault="001D5170" w:rsidP="001D5170">
      <w:pPr>
        <w:pStyle w:val="NormalWeb"/>
        <w:jc w:val="both"/>
      </w:pPr>
      <w:r>
        <w:t xml:space="preserve">5. </w:t>
      </w:r>
      <w:r>
        <w:rPr>
          <w:rFonts w:ascii="Sylfaen" w:hAnsi="Sylfaen" w:cs="Sylfaen"/>
        </w:rPr>
        <w:t>ბუპრენორფინ</w:t>
      </w:r>
      <w:r>
        <w:t>-</w:t>
      </w:r>
      <w:r>
        <w:rPr>
          <w:rFonts w:ascii="Sylfaen" w:hAnsi="Sylfaen" w:cs="Sylfaen"/>
        </w:rPr>
        <w:t>ნალოქსონით</w:t>
      </w:r>
      <w:r>
        <w:t xml:space="preserve"> </w:t>
      </w:r>
      <w:r>
        <w:rPr>
          <w:rFonts w:ascii="Sylfaen" w:hAnsi="Sylfaen" w:cs="Sylfaen"/>
        </w:rPr>
        <w:t>ჩანაცვლებით</w:t>
      </w:r>
      <w:r>
        <w:t xml:space="preserve"> </w:t>
      </w:r>
      <w:r>
        <w:rPr>
          <w:rFonts w:ascii="Sylfaen" w:hAnsi="Sylfaen" w:cs="Sylfaen"/>
        </w:rPr>
        <w:t>თერაპიაში</w:t>
      </w:r>
      <w:r>
        <w:t xml:space="preserve"> </w:t>
      </w:r>
      <w:r>
        <w:rPr>
          <w:rFonts w:ascii="Sylfaen" w:hAnsi="Sylfaen" w:cs="Sylfaen"/>
        </w:rPr>
        <w:t>პაციენტების</w:t>
      </w:r>
      <w:r>
        <w:t xml:space="preserve"> </w:t>
      </w:r>
      <w:r>
        <w:rPr>
          <w:rFonts w:ascii="Sylfaen" w:hAnsi="Sylfaen" w:cs="Sylfaen"/>
        </w:rPr>
        <w:t>ჩართვა</w:t>
      </w:r>
      <w:r>
        <w:t xml:space="preserve"> </w:t>
      </w:r>
      <w:r>
        <w:rPr>
          <w:rFonts w:ascii="Sylfaen" w:hAnsi="Sylfaen" w:cs="Sylfaen"/>
        </w:rPr>
        <w:t>ხორციელდება</w:t>
      </w:r>
      <w:r>
        <w:t xml:space="preserve"> </w:t>
      </w:r>
      <w:r>
        <w:rPr>
          <w:rFonts w:ascii="Sylfaen" w:hAnsi="Sylfaen" w:cs="Sylfaen"/>
        </w:rPr>
        <w:t>შემდეგი</w:t>
      </w:r>
      <w:r>
        <w:t xml:space="preserve"> </w:t>
      </w:r>
      <w:r>
        <w:rPr>
          <w:rFonts w:ascii="Sylfaen" w:hAnsi="Sylfaen" w:cs="Sylfaen"/>
        </w:rPr>
        <w:t>კრიტერიუმებიდან</w:t>
      </w:r>
      <w:r>
        <w:t xml:space="preserve"> </w:t>
      </w:r>
      <w:r>
        <w:rPr>
          <w:rFonts w:ascii="Sylfaen" w:hAnsi="Sylfaen" w:cs="Sylfaen"/>
        </w:rPr>
        <w:t>ერთ</w:t>
      </w:r>
      <w:r>
        <w:t>-</w:t>
      </w:r>
      <w:r>
        <w:rPr>
          <w:rFonts w:ascii="Sylfaen" w:hAnsi="Sylfaen" w:cs="Sylfaen"/>
        </w:rPr>
        <w:t>ერთის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p>
    <w:p w14:paraId="01179890"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პაციენტის</w:t>
      </w:r>
      <w:r>
        <w:t xml:space="preserve"> </w:t>
      </w:r>
      <w:r>
        <w:rPr>
          <w:rFonts w:ascii="Sylfaen" w:hAnsi="Sylfaen" w:cs="Sylfaen"/>
        </w:rPr>
        <w:t>ასაკი</w:t>
      </w:r>
      <w:r>
        <w:t xml:space="preserve"> 25 </w:t>
      </w:r>
      <w:r>
        <w:rPr>
          <w:rFonts w:ascii="Sylfaen" w:hAnsi="Sylfaen" w:cs="Sylfaen"/>
        </w:rPr>
        <w:t>წელზე</w:t>
      </w:r>
      <w:r>
        <w:t xml:space="preserve"> </w:t>
      </w:r>
      <w:r>
        <w:rPr>
          <w:rFonts w:ascii="Sylfaen" w:hAnsi="Sylfaen" w:cs="Sylfaen"/>
        </w:rPr>
        <w:t>ნაკლები</w:t>
      </w:r>
      <w:r>
        <w:t xml:space="preserve">; </w:t>
      </w:r>
    </w:p>
    <w:p w14:paraId="01448018"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დადასტურებულია</w:t>
      </w:r>
      <w:r>
        <w:t xml:space="preserve"> </w:t>
      </w:r>
      <w:r>
        <w:rPr>
          <w:rFonts w:ascii="Sylfaen" w:hAnsi="Sylfaen" w:cs="Sylfaen"/>
        </w:rPr>
        <w:t>მეთადონის</w:t>
      </w:r>
      <w:r>
        <w:t xml:space="preserve"> </w:t>
      </w:r>
      <w:r>
        <w:rPr>
          <w:rFonts w:ascii="Sylfaen" w:hAnsi="Sylfaen" w:cs="Sylfaen"/>
        </w:rPr>
        <w:t>მიმართ</w:t>
      </w:r>
      <w:r>
        <w:t xml:space="preserve"> </w:t>
      </w:r>
      <w:r>
        <w:rPr>
          <w:rFonts w:ascii="Sylfaen" w:hAnsi="Sylfaen" w:cs="Sylfaen"/>
        </w:rPr>
        <w:t>პაციენტის</w:t>
      </w:r>
      <w:r>
        <w:t xml:space="preserve"> </w:t>
      </w:r>
      <w:r>
        <w:rPr>
          <w:rFonts w:ascii="Sylfaen" w:hAnsi="Sylfaen" w:cs="Sylfaen"/>
        </w:rPr>
        <w:t>ინტოლერანტობა</w:t>
      </w:r>
      <w:r>
        <w:t xml:space="preserve">; </w:t>
      </w:r>
    </w:p>
    <w:p w14:paraId="3BF2B98A"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არის</w:t>
      </w:r>
      <w:r>
        <w:t xml:space="preserve"> </w:t>
      </w:r>
      <w:r>
        <w:rPr>
          <w:rFonts w:ascii="Sylfaen" w:hAnsi="Sylfaen" w:cs="Sylfaen"/>
        </w:rPr>
        <w:t>კლინიკური</w:t>
      </w:r>
      <w:r>
        <w:t xml:space="preserve"> </w:t>
      </w:r>
      <w:r>
        <w:rPr>
          <w:rFonts w:ascii="Sylfaen" w:hAnsi="Sylfaen" w:cs="Sylfaen"/>
        </w:rPr>
        <w:t>ჩვენებები</w:t>
      </w:r>
      <w:r>
        <w:t xml:space="preserve">, </w:t>
      </w:r>
      <w:r>
        <w:rPr>
          <w:rFonts w:ascii="Sylfaen" w:hAnsi="Sylfaen" w:cs="Sylfaen"/>
        </w:rPr>
        <w:t>როდესაც</w:t>
      </w:r>
      <w:r>
        <w:t xml:space="preserve"> </w:t>
      </w:r>
      <w:r>
        <w:rPr>
          <w:rFonts w:ascii="Sylfaen" w:hAnsi="Sylfaen" w:cs="Sylfaen"/>
        </w:rPr>
        <w:t>დასტურდება</w:t>
      </w:r>
      <w:r>
        <w:t xml:space="preserve"> </w:t>
      </w:r>
      <w:r>
        <w:rPr>
          <w:rFonts w:ascii="Sylfaen" w:hAnsi="Sylfaen" w:cs="Sylfaen"/>
        </w:rPr>
        <w:t>მეთადონის</w:t>
      </w:r>
      <w:r>
        <w:t xml:space="preserve"> </w:t>
      </w:r>
      <w:r>
        <w:rPr>
          <w:rFonts w:ascii="Sylfaen" w:hAnsi="Sylfaen" w:cs="Sylfaen"/>
        </w:rPr>
        <w:t>გამოყენების</w:t>
      </w:r>
      <w:r>
        <w:t xml:space="preserve"> </w:t>
      </w:r>
      <w:r>
        <w:rPr>
          <w:rFonts w:ascii="Sylfaen" w:hAnsi="Sylfaen" w:cs="Sylfaen"/>
        </w:rPr>
        <w:t>უკუჩვენება</w:t>
      </w:r>
      <w:r>
        <w:t xml:space="preserve">. </w:t>
      </w:r>
    </w:p>
    <w:p w14:paraId="69C4B789" w14:textId="77777777" w:rsidR="001D5170" w:rsidRDefault="001D5170" w:rsidP="001D517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ზ</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გადაუდებელ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თანახმად</w:t>
      </w:r>
      <w:r>
        <w:t xml:space="preserve">. </w:t>
      </w:r>
    </w:p>
    <w:p w14:paraId="3AC1F08A" w14:textId="77777777" w:rsidR="001D5170" w:rsidRDefault="001D5170" w:rsidP="001D5170">
      <w:pPr>
        <w:pStyle w:val="NormalWeb"/>
        <w:jc w:val="both"/>
      </w:pPr>
      <w:r>
        <w:rPr>
          <w:rFonts w:ascii="Sylfaen" w:hAnsi="Sylfaen" w:cs="Sylfaen"/>
          <w:b/>
          <w:bCs/>
        </w:rPr>
        <w:t>დანართი</w:t>
      </w:r>
      <w:r>
        <w:rPr>
          <w:b/>
          <w:bCs/>
        </w:rPr>
        <w:t xml:space="preserve"> 9.1 – </w:t>
      </w:r>
      <w:r>
        <w:rPr>
          <w:rFonts w:ascii="Sylfaen" w:hAnsi="Sylfaen" w:cs="Sylfaen"/>
          <w:b/>
          <w:bCs/>
        </w:rPr>
        <w:t>სტაციონარული</w:t>
      </w:r>
      <w:r>
        <w:rPr>
          <w:b/>
          <w:bCs/>
        </w:rPr>
        <w:t xml:space="preserve"> </w:t>
      </w:r>
      <w:r>
        <w:rPr>
          <w:rFonts w:ascii="Sylfaen" w:hAnsi="Sylfaen" w:cs="Sylfaen"/>
          <w:b/>
          <w:bCs/>
        </w:rPr>
        <w:t>დეტოქსიკაციისა</w:t>
      </w:r>
      <w:r>
        <w:rPr>
          <w:b/>
          <w:bCs/>
        </w:rPr>
        <w:t xml:space="preserve"> </w:t>
      </w:r>
      <w:r>
        <w:rPr>
          <w:rFonts w:ascii="Sylfaen" w:hAnsi="Sylfaen" w:cs="Sylfaen"/>
          <w:b/>
          <w:bCs/>
        </w:rPr>
        <w:t>და</w:t>
      </w:r>
      <w:r>
        <w:rPr>
          <w:b/>
          <w:bCs/>
        </w:rPr>
        <w:t xml:space="preserve"> </w:t>
      </w:r>
      <w:r>
        <w:rPr>
          <w:rFonts w:ascii="Sylfaen" w:hAnsi="Sylfaen" w:cs="Sylfaen"/>
          <w:b/>
          <w:bCs/>
        </w:rPr>
        <w:t>სამედიცინო</w:t>
      </w:r>
      <w:r>
        <w:rPr>
          <w:b/>
          <w:bCs/>
        </w:rPr>
        <w:t xml:space="preserve"> </w:t>
      </w:r>
      <w:r>
        <w:rPr>
          <w:rFonts w:ascii="Sylfaen" w:hAnsi="Sylfaen" w:cs="Sylfaen"/>
          <w:b/>
          <w:bCs/>
        </w:rPr>
        <w:t>რეაბილიტაციის</w:t>
      </w:r>
      <w:r>
        <w:rPr>
          <w:b/>
          <w:bCs/>
        </w:rPr>
        <w:t xml:space="preserve"> </w:t>
      </w:r>
      <w:r>
        <w:rPr>
          <w:rFonts w:ascii="Sylfaen" w:hAnsi="Sylfaen" w:cs="Sylfaen"/>
          <w:b/>
          <w:bCs/>
        </w:rPr>
        <w:t>ღირებულება</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
        <w:gridCol w:w="7293"/>
        <w:gridCol w:w="1530"/>
      </w:tblGrid>
      <w:tr w:rsidR="001D5170" w14:paraId="6921468A"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3D35BBF2" w14:textId="77777777" w:rsidR="001D5170" w:rsidRDefault="001D5170" w:rsidP="002657DC">
            <w:pPr>
              <w:pStyle w:val="NormalWeb"/>
              <w:jc w:val="both"/>
            </w:pPr>
            <w:r>
              <w:rPr>
                <w:b/>
                <w:bCs/>
                <w:sz w:val="17"/>
                <w:szCs w:val="17"/>
              </w:rPr>
              <w:t>№</w:t>
            </w:r>
            <w:r>
              <w:t xml:space="preserve"> </w:t>
            </w:r>
          </w:p>
        </w:tc>
        <w:tc>
          <w:tcPr>
            <w:tcW w:w="7650" w:type="dxa"/>
            <w:tcBorders>
              <w:top w:val="outset" w:sz="6" w:space="0" w:color="auto"/>
              <w:left w:val="outset" w:sz="6" w:space="0" w:color="auto"/>
              <w:bottom w:val="outset" w:sz="6" w:space="0" w:color="auto"/>
              <w:right w:val="outset" w:sz="6" w:space="0" w:color="auto"/>
            </w:tcBorders>
            <w:vAlign w:val="center"/>
            <w:hideMark/>
          </w:tcPr>
          <w:p w14:paraId="5177F646" w14:textId="77777777" w:rsidR="001D5170" w:rsidRDefault="001D5170" w:rsidP="002657DC">
            <w:pPr>
              <w:pStyle w:val="NormalWeb"/>
              <w:jc w:val="both"/>
            </w:pPr>
            <w:r>
              <w:rPr>
                <w:rFonts w:ascii="Sylfaen" w:hAnsi="Sylfaen" w:cs="Sylfaen"/>
                <w:b/>
                <w:bCs/>
                <w:sz w:val="17"/>
                <w:szCs w:val="17"/>
              </w:rPr>
              <w:t>დასახელება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22FC096" w14:textId="77777777" w:rsidR="001D5170" w:rsidRDefault="001D5170" w:rsidP="002657DC">
            <w:pPr>
              <w:pStyle w:val="NormalWeb"/>
              <w:jc w:val="both"/>
            </w:pPr>
            <w:r>
              <w:rPr>
                <w:rFonts w:ascii="Sylfaen" w:hAnsi="Sylfaen" w:cs="Sylfaen"/>
                <w:b/>
                <w:bCs/>
                <w:sz w:val="17"/>
                <w:szCs w:val="17"/>
              </w:rPr>
              <w:t>ღირებულება</w:t>
            </w:r>
            <w:r>
              <w:t xml:space="preserve"> </w:t>
            </w:r>
          </w:p>
          <w:p w14:paraId="7CFBF635" w14:textId="77777777" w:rsidR="001D5170" w:rsidRDefault="001D5170" w:rsidP="002657DC">
            <w:pPr>
              <w:pStyle w:val="NormalWeb"/>
              <w:jc w:val="both"/>
            </w:pPr>
            <w:r>
              <w:rPr>
                <w:b/>
                <w:bCs/>
                <w:sz w:val="17"/>
                <w:szCs w:val="17"/>
              </w:rPr>
              <w:t>(</w:t>
            </w:r>
            <w:r>
              <w:rPr>
                <w:rFonts w:ascii="Sylfaen" w:hAnsi="Sylfaen" w:cs="Sylfaen"/>
                <w:b/>
                <w:bCs/>
                <w:sz w:val="17"/>
                <w:szCs w:val="17"/>
              </w:rPr>
              <w:t>ლარი</w:t>
            </w:r>
            <w:r>
              <w:rPr>
                <w:b/>
                <w:bCs/>
                <w:sz w:val="17"/>
                <w:szCs w:val="17"/>
              </w:rPr>
              <w:t>)</w:t>
            </w:r>
            <w:r>
              <w:t xml:space="preserve"> </w:t>
            </w:r>
          </w:p>
        </w:tc>
      </w:tr>
      <w:tr w:rsidR="001D5170" w14:paraId="5FAAA1C2"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3C9C13A5" w14:textId="77777777" w:rsidR="001D5170" w:rsidRDefault="001D5170" w:rsidP="002657DC">
            <w:pPr>
              <w:pStyle w:val="NormalWeb"/>
              <w:jc w:val="both"/>
            </w:pPr>
            <w:r>
              <w:rPr>
                <w:sz w:val="17"/>
                <w:szCs w:val="17"/>
              </w:rPr>
              <w:t>1</w:t>
            </w:r>
            <w:r>
              <w:t xml:space="preserve"> </w:t>
            </w:r>
          </w:p>
        </w:tc>
        <w:tc>
          <w:tcPr>
            <w:tcW w:w="7650" w:type="dxa"/>
            <w:tcBorders>
              <w:top w:val="outset" w:sz="6" w:space="0" w:color="auto"/>
              <w:left w:val="outset" w:sz="6" w:space="0" w:color="auto"/>
              <w:bottom w:val="outset" w:sz="6" w:space="0" w:color="auto"/>
              <w:right w:val="outset" w:sz="6" w:space="0" w:color="auto"/>
            </w:tcBorders>
            <w:vAlign w:val="center"/>
            <w:hideMark/>
          </w:tcPr>
          <w:p w14:paraId="4AAA6FEA" w14:textId="77777777" w:rsidR="001D5170" w:rsidRDefault="001D5170" w:rsidP="002657DC">
            <w:pPr>
              <w:pStyle w:val="NormalWeb"/>
              <w:jc w:val="both"/>
            </w:pPr>
            <w:r>
              <w:rPr>
                <w:rFonts w:ascii="Sylfaen" w:hAnsi="Sylfaen" w:cs="Sylfaen"/>
                <w:sz w:val="17"/>
                <w:szCs w:val="17"/>
              </w:rPr>
              <w:t>ოპიოიდების</w:t>
            </w:r>
            <w:r>
              <w:rPr>
                <w:sz w:val="17"/>
                <w:szCs w:val="17"/>
              </w:rPr>
              <w:t xml:space="preserve">, </w:t>
            </w:r>
            <w:r>
              <w:rPr>
                <w:rFonts w:ascii="Sylfaen" w:hAnsi="Sylfaen" w:cs="Sylfaen"/>
                <w:sz w:val="17"/>
                <w:szCs w:val="17"/>
              </w:rPr>
              <w:t>ფსიქოაქტიური</w:t>
            </w:r>
            <w:r>
              <w:rPr>
                <w:sz w:val="17"/>
                <w:szCs w:val="17"/>
              </w:rPr>
              <w:t xml:space="preserve"> </w:t>
            </w:r>
            <w:r>
              <w:rPr>
                <w:rFonts w:ascii="Sylfaen" w:hAnsi="Sylfaen" w:cs="Sylfaen"/>
                <w:sz w:val="17"/>
                <w:szCs w:val="17"/>
              </w:rPr>
              <w:t>ნივთიერებებისა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სხვა</w:t>
            </w:r>
            <w:r>
              <w:rPr>
                <w:sz w:val="17"/>
                <w:szCs w:val="17"/>
              </w:rPr>
              <w:t xml:space="preserve"> </w:t>
            </w:r>
            <w:r>
              <w:rPr>
                <w:rFonts w:ascii="Sylfaen" w:hAnsi="Sylfaen" w:cs="Sylfaen"/>
                <w:sz w:val="17"/>
                <w:szCs w:val="17"/>
              </w:rPr>
              <w:t>სტიმულატორების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აშლილობები</w:t>
            </w:r>
            <w:r>
              <w:rPr>
                <w:sz w:val="17"/>
                <w:szCs w:val="17"/>
              </w:rPr>
              <w:t xml:space="preserve">: </w:t>
            </w:r>
            <w:r>
              <w:rPr>
                <w:rFonts w:ascii="Sylfaen" w:hAnsi="Sylfaen" w:cs="Sylfaen"/>
                <w:sz w:val="17"/>
                <w:szCs w:val="17"/>
              </w:rPr>
              <w:t>აღკვეთის</w:t>
            </w:r>
            <w:r>
              <w:rPr>
                <w:sz w:val="17"/>
                <w:szCs w:val="17"/>
              </w:rPr>
              <w:t xml:space="preserve"> </w:t>
            </w:r>
            <w:r>
              <w:rPr>
                <w:rFonts w:ascii="Sylfaen" w:hAnsi="Sylfaen" w:cs="Sylfaen"/>
                <w:sz w:val="17"/>
                <w:szCs w:val="17"/>
              </w:rPr>
              <w:t>მდგომარეობა</w:t>
            </w:r>
            <w:r>
              <w:rPr>
                <w:sz w:val="17"/>
                <w:szCs w:val="17"/>
              </w:rPr>
              <w:t xml:space="preserve"> (</w:t>
            </w:r>
            <w:r>
              <w:rPr>
                <w:rFonts w:ascii="Sylfaen" w:hAnsi="Sylfaen" w:cs="Sylfaen"/>
                <w:sz w:val="17"/>
                <w:szCs w:val="17"/>
              </w:rPr>
              <w:t>მკურნალობა</w:t>
            </w:r>
            <w:r>
              <w:rPr>
                <w:sz w:val="17"/>
                <w:szCs w:val="17"/>
              </w:rPr>
              <w:t xml:space="preserve"> </w:t>
            </w:r>
            <w:r>
              <w:rPr>
                <w:rFonts w:ascii="Sylfaen" w:hAnsi="Sylfaen" w:cs="Sylfaen"/>
                <w:sz w:val="17"/>
                <w:szCs w:val="17"/>
              </w:rPr>
              <w:t>პლაზმაფერეზით</w:t>
            </w:r>
            <w:r>
              <w:rPr>
                <w:sz w:val="17"/>
                <w:szCs w:val="17"/>
              </w:rPr>
              <w:t>/</w:t>
            </w:r>
            <w:r>
              <w:rPr>
                <w:rFonts w:ascii="Sylfaen" w:hAnsi="Sylfaen" w:cs="Sylfaen"/>
                <w:sz w:val="17"/>
                <w:szCs w:val="17"/>
              </w:rPr>
              <w:t>ან</w:t>
            </w:r>
            <w:r>
              <w:rPr>
                <w:sz w:val="17"/>
                <w:szCs w:val="17"/>
              </w:rPr>
              <w:t xml:space="preserve"> </w:t>
            </w:r>
            <w:r>
              <w:rPr>
                <w:rFonts w:ascii="Sylfaen" w:hAnsi="Sylfaen" w:cs="Sylfaen"/>
                <w:sz w:val="17"/>
                <w:szCs w:val="17"/>
              </w:rPr>
              <w:t>მის</w:t>
            </w:r>
            <w:r>
              <w:rPr>
                <w:sz w:val="17"/>
                <w:szCs w:val="17"/>
              </w:rPr>
              <w:t xml:space="preserve"> </w:t>
            </w:r>
            <w:r>
              <w:rPr>
                <w:rFonts w:ascii="Sylfaen" w:hAnsi="Sylfaen" w:cs="Sylfaen"/>
                <w:sz w:val="17"/>
                <w:szCs w:val="17"/>
              </w:rPr>
              <w:t>გარეშე</w:t>
            </w:r>
            <w:r>
              <w:rPr>
                <w:sz w:val="17"/>
                <w:szCs w:val="17"/>
              </w:rPr>
              <w:t>)</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7944F16" w14:textId="77777777" w:rsidR="001D5170" w:rsidRDefault="001D5170" w:rsidP="002657DC">
            <w:pPr>
              <w:pStyle w:val="NormalWeb"/>
              <w:jc w:val="both"/>
            </w:pPr>
            <w:r>
              <w:rPr>
                <w:sz w:val="17"/>
                <w:szCs w:val="17"/>
              </w:rPr>
              <w:t>1600</w:t>
            </w:r>
            <w:r>
              <w:t xml:space="preserve"> </w:t>
            </w:r>
          </w:p>
        </w:tc>
      </w:tr>
      <w:tr w:rsidR="001D5170" w14:paraId="6D62AF61"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300C741B" w14:textId="77777777" w:rsidR="001D5170" w:rsidRDefault="001D5170" w:rsidP="002657DC">
            <w:pPr>
              <w:pStyle w:val="NormalWeb"/>
              <w:jc w:val="both"/>
            </w:pPr>
            <w:r>
              <w:rPr>
                <w:sz w:val="17"/>
                <w:szCs w:val="17"/>
              </w:rPr>
              <w:t>2</w:t>
            </w:r>
            <w:r>
              <w:t xml:space="preserve"> </w:t>
            </w:r>
          </w:p>
        </w:tc>
        <w:tc>
          <w:tcPr>
            <w:tcW w:w="7650" w:type="dxa"/>
            <w:tcBorders>
              <w:top w:val="outset" w:sz="6" w:space="0" w:color="auto"/>
              <w:left w:val="outset" w:sz="6" w:space="0" w:color="auto"/>
              <w:bottom w:val="outset" w:sz="6" w:space="0" w:color="auto"/>
              <w:right w:val="outset" w:sz="6" w:space="0" w:color="auto"/>
            </w:tcBorders>
            <w:vAlign w:val="center"/>
            <w:hideMark/>
          </w:tcPr>
          <w:p w14:paraId="68CF0779" w14:textId="77777777" w:rsidR="001D5170" w:rsidRDefault="001D5170" w:rsidP="002657DC">
            <w:pPr>
              <w:pStyle w:val="NormalWeb"/>
              <w:jc w:val="both"/>
            </w:pPr>
            <w:r>
              <w:rPr>
                <w:rFonts w:ascii="Sylfaen" w:hAnsi="Sylfaen" w:cs="Sylfaen"/>
                <w:sz w:val="17"/>
                <w:szCs w:val="17"/>
              </w:rPr>
              <w:t>ოპიოიდების</w:t>
            </w:r>
            <w:r>
              <w:rPr>
                <w:sz w:val="17"/>
                <w:szCs w:val="17"/>
              </w:rPr>
              <w:t xml:space="preserve">, </w:t>
            </w:r>
            <w:r>
              <w:rPr>
                <w:rFonts w:ascii="Sylfaen" w:hAnsi="Sylfaen" w:cs="Sylfaen"/>
                <w:sz w:val="17"/>
                <w:szCs w:val="17"/>
              </w:rPr>
              <w:t>ფსიქოაქტიური</w:t>
            </w:r>
            <w:r>
              <w:rPr>
                <w:sz w:val="17"/>
                <w:szCs w:val="17"/>
              </w:rPr>
              <w:t xml:space="preserve"> </w:t>
            </w:r>
            <w:r>
              <w:rPr>
                <w:rFonts w:ascii="Sylfaen" w:hAnsi="Sylfaen" w:cs="Sylfaen"/>
                <w:sz w:val="17"/>
                <w:szCs w:val="17"/>
              </w:rPr>
              <w:t>ნივთიერებებისა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სხვა</w:t>
            </w:r>
            <w:r>
              <w:rPr>
                <w:sz w:val="17"/>
                <w:szCs w:val="17"/>
              </w:rPr>
              <w:t xml:space="preserve"> </w:t>
            </w:r>
            <w:r>
              <w:rPr>
                <w:rFonts w:ascii="Sylfaen" w:hAnsi="Sylfaen" w:cs="Sylfaen"/>
                <w:sz w:val="17"/>
                <w:szCs w:val="17"/>
              </w:rPr>
              <w:t>სტიმულატორების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ქცეეითი</w:t>
            </w:r>
            <w:r>
              <w:rPr>
                <w:sz w:val="17"/>
                <w:szCs w:val="17"/>
              </w:rPr>
              <w:t xml:space="preserve"> </w:t>
            </w:r>
            <w:r>
              <w:rPr>
                <w:rFonts w:ascii="Sylfaen" w:hAnsi="Sylfaen" w:cs="Sylfaen"/>
                <w:sz w:val="17"/>
                <w:szCs w:val="17"/>
              </w:rPr>
              <w:t>აშლილობები</w:t>
            </w:r>
            <w:r>
              <w:rPr>
                <w:sz w:val="17"/>
                <w:szCs w:val="17"/>
              </w:rPr>
              <w:t xml:space="preserve">: </w:t>
            </w:r>
            <w:r>
              <w:rPr>
                <w:rFonts w:ascii="Sylfaen" w:hAnsi="Sylfaen" w:cs="Sylfaen"/>
                <w:sz w:val="17"/>
                <w:szCs w:val="17"/>
              </w:rPr>
              <w:t>სამედიცინო</w:t>
            </w:r>
            <w:r>
              <w:rPr>
                <w:sz w:val="17"/>
                <w:szCs w:val="17"/>
              </w:rPr>
              <w:t xml:space="preserve"> </w:t>
            </w:r>
            <w:r>
              <w:rPr>
                <w:rFonts w:ascii="Sylfaen" w:hAnsi="Sylfaen" w:cs="Sylfaen"/>
                <w:sz w:val="17"/>
                <w:szCs w:val="17"/>
              </w:rPr>
              <w:t>რეაბილიტაცია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95E9ABA" w14:textId="77777777" w:rsidR="001D5170" w:rsidRDefault="001D5170" w:rsidP="002657DC">
            <w:pPr>
              <w:pStyle w:val="NormalWeb"/>
              <w:jc w:val="both"/>
            </w:pPr>
            <w:r>
              <w:rPr>
                <w:sz w:val="17"/>
                <w:szCs w:val="17"/>
              </w:rPr>
              <w:t>400</w:t>
            </w:r>
            <w:r>
              <w:t xml:space="preserve"> </w:t>
            </w:r>
          </w:p>
        </w:tc>
      </w:tr>
    </w:tbl>
    <w:p w14:paraId="7DEF05F5" w14:textId="77777777" w:rsidR="001D5170" w:rsidRDefault="001D5170" w:rsidP="001D5170">
      <w:pPr>
        <w:pStyle w:val="NormalWeb"/>
        <w:jc w:val="both"/>
      </w:pPr>
      <w:r>
        <w:t> </w:t>
      </w:r>
    </w:p>
    <w:p w14:paraId="55C49398" w14:textId="77777777" w:rsidR="001D5170" w:rsidRDefault="001D5170" w:rsidP="001D5170">
      <w:pPr>
        <w:pStyle w:val="NormalWeb"/>
        <w:jc w:val="both"/>
      </w:pPr>
      <w:r>
        <w:rPr>
          <w:rFonts w:ascii="Sylfaen" w:hAnsi="Sylfaen" w:cs="Sylfaen"/>
          <w:b/>
          <w:bCs/>
        </w:rPr>
        <w:t>დანართი</w:t>
      </w:r>
      <w:r>
        <w:rPr>
          <w:b/>
          <w:bCs/>
        </w:rPr>
        <w:t xml:space="preserve"> 9.2 – </w:t>
      </w:r>
      <w:r>
        <w:rPr>
          <w:rFonts w:ascii="Sylfaen" w:hAnsi="Sylfaen" w:cs="Sylfaen"/>
          <w:b/>
          <w:bCs/>
        </w:rPr>
        <w:t>ალკოჰოლის</w:t>
      </w:r>
      <w:r>
        <w:t xml:space="preserve"> </w:t>
      </w:r>
      <w:r>
        <w:rPr>
          <w:rFonts w:ascii="Sylfaen" w:hAnsi="Sylfaen" w:cs="Sylfaen"/>
          <w:b/>
          <w:bCs/>
        </w:rPr>
        <w:t>მიღებით</w:t>
      </w:r>
      <w:r>
        <w:t xml:space="preserve"> </w:t>
      </w:r>
      <w:r>
        <w:rPr>
          <w:rFonts w:ascii="Sylfaen" w:hAnsi="Sylfaen" w:cs="Sylfaen"/>
          <w:b/>
          <w:bCs/>
        </w:rPr>
        <w:t>გამოწვეული</w:t>
      </w:r>
      <w:r>
        <w:t xml:space="preserve"> </w:t>
      </w:r>
      <w:r>
        <w:rPr>
          <w:rFonts w:ascii="Sylfaen" w:hAnsi="Sylfaen" w:cs="Sylfaen"/>
          <w:b/>
          <w:bCs/>
        </w:rPr>
        <w:t>ფსიქიკური</w:t>
      </w:r>
      <w:r>
        <w:t xml:space="preserve"> </w:t>
      </w:r>
      <w:r>
        <w:rPr>
          <w:rFonts w:ascii="Sylfaen" w:hAnsi="Sylfaen" w:cs="Sylfaen"/>
          <w:b/>
          <w:bCs/>
        </w:rPr>
        <w:t>და</w:t>
      </w:r>
      <w:r>
        <w:t xml:space="preserve"> </w:t>
      </w:r>
      <w:r>
        <w:rPr>
          <w:rFonts w:ascii="Sylfaen" w:hAnsi="Sylfaen" w:cs="Sylfaen"/>
          <w:b/>
          <w:bCs/>
        </w:rPr>
        <w:t>ქცევითი</w:t>
      </w:r>
      <w:r>
        <w:t xml:space="preserve"> </w:t>
      </w:r>
      <w:r>
        <w:rPr>
          <w:rFonts w:ascii="Sylfaen" w:hAnsi="Sylfaen" w:cs="Sylfaen"/>
          <w:b/>
          <w:bCs/>
        </w:rPr>
        <w:t>აშლილობების</w:t>
      </w:r>
      <w: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მომსახურების</w:t>
      </w:r>
      <w:r>
        <w:t xml:space="preserve"> </w:t>
      </w:r>
      <w:r>
        <w:rPr>
          <w:rFonts w:ascii="Sylfaen" w:hAnsi="Sylfaen" w:cs="Sylfaen"/>
          <w:b/>
          <w:bCs/>
        </w:rPr>
        <w:t>მოცულობა</w:t>
      </w:r>
      <w:r>
        <w:t xml:space="preserve"> </w:t>
      </w:r>
    </w:p>
    <w:p w14:paraId="715F1757" w14:textId="77777777" w:rsidR="001D5170" w:rsidRDefault="001D5170" w:rsidP="001D5170">
      <w:pPr>
        <w:pStyle w:val="NormalWeb"/>
        <w:jc w:val="both"/>
      </w:pPr>
      <w:r>
        <w:lastRenderedPageBreak/>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6"/>
        <w:gridCol w:w="6928"/>
        <w:gridCol w:w="1530"/>
      </w:tblGrid>
      <w:tr w:rsidR="001D5170" w14:paraId="3A3CCFF6"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680F5EBD" w14:textId="77777777" w:rsidR="001D5170" w:rsidRDefault="001D5170" w:rsidP="002657DC">
            <w:pPr>
              <w:pStyle w:val="NormalWeb"/>
              <w:jc w:val="both"/>
            </w:pPr>
            <w:r>
              <w:rPr>
                <w:rFonts w:ascii="Sylfaen" w:hAnsi="Sylfaen" w:cs="Sylfaen"/>
                <w:b/>
                <w:bCs/>
                <w:sz w:val="17"/>
                <w:szCs w:val="17"/>
              </w:rPr>
              <w:t>კოდი</w:t>
            </w:r>
            <w:r>
              <w:t xml:space="preserve"> </w:t>
            </w:r>
          </w:p>
          <w:p w14:paraId="30B2557F" w14:textId="77777777" w:rsidR="001D5170" w:rsidRDefault="001D5170" w:rsidP="002657DC">
            <w:pPr>
              <w:pStyle w:val="NormalWeb"/>
              <w:jc w:val="both"/>
            </w:pPr>
            <w:r>
              <w:rPr>
                <w:b/>
                <w:bCs/>
                <w:sz w:val="17"/>
                <w:szCs w:val="17"/>
              </w:rPr>
              <w:t>(ICD-10)</w:t>
            </w:r>
            <w:r>
              <w:t xml:space="preserve">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4486C500" w14:textId="77777777" w:rsidR="001D5170" w:rsidRDefault="001D5170" w:rsidP="002657DC">
            <w:pPr>
              <w:pStyle w:val="NormalWeb"/>
              <w:jc w:val="both"/>
            </w:pPr>
            <w:r>
              <w:rPr>
                <w:rFonts w:ascii="Sylfaen" w:hAnsi="Sylfaen" w:cs="Sylfaen"/>
                <w:b/>
                <w:bCs/>
                <w:sz w:val="17"/>
                <w:szCs w:val="17"/>
              </w:rPr>
              <w:t>დასახელება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1405F01" w14:textId="77777777" w:rsidR="001D5170" w:rsidRDefault="001D5170" w:rsidP="002657DC">
            <w:pPr>
              <w:pStyle w:val="NormalWeb"/>
              <w:jc w:val="both"/>
            </w:pPr>
            <w:r>
              <w:rPr>
                <w:rFonts w:ascii="Sylfaen" w:hAnsi="Sylfaen" w:cs="Sylfaen"/>
                <w:b/>
                <w:bCs/>
                <w:sz w:val="17"/>
                <w:szCs w:val="17"/>
              </w:rPr>
              <w:t>ღირებულება</w:t>
            </w:r>
            <w:r>
              <w:t xml:space="preserve"> </w:t>
            </w:r>
          </w:p>
          <w:p w14:paraId="1D896037" w14:textId="77777777" w:rsidR="001D5170" w:rsidRDefault="001D5170" w:rsidP="002657DC">
            <w:pPr>
              <w:pStyle w:val="NormalWeb"/>
              <w:jc w:val="both"/>
            </w:pPr>
            <w:r>
              <w:rPr>
                <w:b/>
                <w:bCs/>
                <w:sz w:val="17"/>
                <w:szCs w:val="17"/>
              </w:rPr>
              <w:t>(</w:t>
            </w:r>
            <w:r>
              <w:rPr>
                <w:rFonts w:ascii="Sylfaen" w:hAnsi="Sylfaen" w:cs="Sylfaen"/>
                <w:b/>
                <w:bCs/>
                <w:sz w:val="17"/>
                <w:szCs w:val="17"/>
              </w:rPr>
              <w:t>ლარი</w:t>
            </w:r>
            <w:r>
              <w:rPr>
                <w:b/>
                <w:bCs/>
                <w:sz w:val="17"/>
                <w:szCs w:val="17"/>
              </w:rPr>
              <w:t>)</w:t>
            </w:r>
            <w:r>
              <w:t xml:space="preserve"> </w:t>
            </w:r>
          </w:p>
        </w:tc>
      </w:tr>
      <w:tr w:rsidR="001D5170" w14:paraId="03EF7105"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4A02D543" w14:textId="77777777" w:rsidR="001D5170" w:rsidRDefault="001D5170" w:rsidP="002657DC">
            <w:pPr>
              <w:pStyle w:val="NormalWeb"/>
              <w:jc w:val="both"/>
            </w:pPr>
            <w:r>
              <w:rPr>
                <w:sz w:val="17"/>
                <w:szCs w:val="17"/>
              </w:rPr>
              <w:t>F10.4</w:t>
            </w:r>
            <w:r>
              <w:t xml:space="preserve">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69BC5908" w14:textId="77777777" w:rsidR="001D5170" w:rsidRDefault="001D5170" w:rsidP="002657DC">
            <w:pPr>
              <w:pStyle w:val="NormalWeb"/>
              <w:jc w:val="both"/>
            </w:pPr>
            <w:r>
              <w:rPr>
                <w:rFonts w:ascii="Sylfaen" w:hAnsi="Sylfaen" w:cs="Sylfaen"/>
                <w:sz w:val="17"/>
                <w:szCs w:val="17"/>
              </w:rPr>
              <w:t>ალკოჰოლის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აშლილობანი</w:t>
            </w:r>
            <w:r>
              <w:rPr>
                <w:sz w:val="17"/>
                <w:szCs w:val="17"/>
              </w:rPr>
              <w:t xml:space="preserve">; </w:t>
            </w:r>
            <w:r>
              <w:rPr>
                <w:rFonts w:ascii="Sylfaen" w:hAnsi="Sylfaen" w:cs="Sylfaen"/>
                <w:sz w:val="17"/>
                <w:szCs w:val="17"/>
              </w:rPr>
              <w:t>აღკვეთის</w:t>
            </w:r>
            <w:r>
              <w:rPr>
                <w:sz w:val="17"/>
                <w:szCs w:val="17"/>
              </w:rPr>
              <w:t xml:space="preserve"> </w:t>
            </w:r>
            <w:r>
              <w:rPr>
                <w:rFonts w:ascii="Sylfaen" w:hAnsi="Sylfaen" w:cs="Sylfaen"/>
                <w:sz w:val="17"/>
                <w:szCs w:val="17"/>
              </w:rPr>
              <w:t>მდგომარეობა</w:t>
            </w:r>
            <w:r>
              <w:rPr>
                <w:sz w:val="17"/>
                <w:szCs w:val="17"/>
              </w:rPr>
              <w:t xml:space="preserve"> </w:t>
            </w:r>
            <w:r>
              <w:rPr>
                <w:rFonts w:ascii="Sylfaen" w:hAnsi="Sylfaen" w:cs="Sylfaen"/>
                <w:sz w:val="17"/>
                <w:szCs w:val="17"/>
              </w:rPr>
              <w:t>დელირიუმით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9B0851C" w14:textId="77777777" w:rsidR="001D5170" w:rsidRDefault="001D5170" w:rsidP="002657DC">
            <w:pPr>
              <w:pStyle w:val="NormalWeb"/>
              <w:jc w:val="both"/>
            </w:pPr>
            <w:r>
              <w:rPr>
                <w:sz w:val="17"/>
                <w:szCs w:val="17"/>
              </w:rPr>
              <w:t>835</w:t>
            </w:r>
            <w:r>
              <w:t xml:space="preserve"> </w:t>
            </w:r>
          </w:p>
        </w:tc>
      </w:tr>
      <w:tr w:rsidR="001D5170" w14:paraId="7F64B312"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13CF8B62" w14:textId="77777777" w:rsidR="001D5170" w:rsidRDefault="001D5170" w:rsidP="002657DC">
            <w:pPr>
              <w:pStyle w:val="NormalWeb"/>
              <w:jc w:val="both"/>
            </w:pPr>
            <w:r>
              <w:rPr>
                <w:sz w:val="17"/>
                <w:szCs w:val="17"/>
              </w:rPr>
              <w:t>F10.5 (F10.5.1)</w:t>
            </w:r>
            <w:r>
              <w:t xml:space="preserve">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1C22FBC8" w14:textId="77777777" w:rsidR="001D5170" w:rsidRDefault="001D5170" w:rsidP="002657DC">
            <w:pPr>
              <w:pStyle w:val="NormalWeb"/>
              <w:jc w:val="both"/>
            </w:pPr>
            <w:r>
              <w:rPr>
                <w:rFonts w:ascii="Sylfaen" w:hAnsi="Sylfaen" w:cs="Sylfaen"/>
                <w:sz w:val="17"/>
                <w:szCs w:val="17"/>
              </w:rPr>
              <w:t>ალკოჰოლის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აშლილობანი</w:t>
            </w:r>
            <w:r>
              <w:rPr>
                <w:sz w:val="17"/>
                <w:szCs w:val="17"/>
              </w:rPr>
              <w:t xml:space="preserve">; </w:t>
            </w:r>
            <w:r>
              <w:rPr>
                <w:rFonts w:ascii="Sylfaen" w:hAnsi="Sylfaen" w:cs="Sylfaen"/>
                <w:sz w:val="17"/>
                <w:szCs w:val="17"/>
              </w:rPr>
              <w:t>მწვავე</w:t>
            </w:r>
            <w:r>
              <w:rPr>
                <w:sz w:val="17"/>
                <w:szCs w:val="17"/>
              </w:rPr>
              <w:t xml:space="preserve"> </w:t>
            </w:r>
            <w:r>
              <w:rPr>
                <w:rFonts w:ascii="Sylfaen" w:hAnsi="Sylfaen" w:cs="Sylfaen"/>
                <w:sz w:val="17"/>
                <w:szCs w:val="17"/>
              </w:rPr>
              <w:t>ბოდვითი</w:t>
            </w:r>
            <w:r>
              <w:rPr>
                <w:sz w:val="17"/>
                <w:szCs w:val="17"/>
              </w:rPr>
              <w:t xml:space="preserve"> </w:t>
            </w:r>
            <w:r>
              <w:rPr>
                <w:rFonts w:ascii="Sylfaen" w:hAnsi="Sylfaen" w:cs="Sylfaen"/>
                <w:sz w:val="17"/>
                <w:szCs w:val="17"/>
              </w:rPr>
              <w:t>ფსიქოზური</w:t>
            </w:r>
            <w:r>
              <w:rPr>
                <w:sz w:val="17"/>
                <w:szCs w:val="17"/>
              </w:rPr>
              <w:t xml:space="preserve"> </w:t>
            </w:r>
            <w:r>
              <w:rPr>
                <w:rFonts w:ascii="Sylfaen" w:hAnsi="Sylfaen" w:cs="Sylfaen"/>
                <w:sz w:val="17"/>
                <w:szCs w:val="17"/>
              </w:rPr>
              <w:t>აშლილობა</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521DE95" w14:textId="77777777" w:rsidR="001D5170" w:rsidRDefault="001D5170" w:rsidP="002657DC">
            <w:pPr>
              <w:pStyle w:val="NormalWeb"/>
              <w:jc w:val="both"/>
            </w:pPr>
            <w:r>
              <w:rPr>
                <w:sz w:val="17"/>
                <w:szCs w:val="17"/>
              </w:rPr>
              <w:t>1020</w:t>
            </w:r>
            <w:r>
              <w:t xml:space="preserve"> </w:t>
            </w:r>
          </w:p>
        </w:tc>
      </w:tr>
      <w:tr w:rsidR="001D5170" w14:paraId="7E633B11"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5536BB8A" w14:textId="77777777" w:rsidR="001D5170" w:rsidRDefault="001D5170" w:rsidP="002657DC">
            <w:pPr>
              <w:pStyle w:val="NormalWeb"/>
              <w:jc w:val="both"/>
            </w:pPr>
            <w:r>
              <w:rPr>
                <w:sz w:val="17"/>
                <w:szCs w:val="17"/>
              </w:rPr>
              <w:t>F10.5 (F10.5.2)</w:t>
            </w:r>
            <w:r>
              <w:t xml:space="preserve">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2FC57CAB" w14:textId="77777777" w:rsidR="001D5170" w:rsidRDefault="001D5170" w:rsidP="002657DC">
            <w:pPr>
              <w:pStyle w:val="NormalWeb"/>
              <w:jc w:val="both"/>
            </w:pPr>
            <w:r>
              <w:rPr>
                <w:rFonts w:ascii="Sylfaen" w:hAnsi="Sylfaen" w:cs="Sylfaen"/>
                <w:sz w:val="17"/>
                <w:szCs w:val="17"/>
              </w:rPr>
              <w:t>ალკოჰოლის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აშლილობანი</w:t>
            </w:r>
            <w:r>
              <w:rPr>
                <w:sz w:val="17"/>
                <w:szCs w:val="17"/>
              </w:rPr>
              <w:t xml:space="preserve">; </w:t>
            </w:r>
            <w:r>
              <w:rPr>
                <w:rFonts w:ascii="Sylfaen" w:hAnsi="Sylfaen" w:cs="Sylfaen"/>
                <w:sz w:val="17"/>
                <w:szCs w:val="17"/>
              </w:rPr>
              <w:t>ფსიქოზური</w:t>
            </w:r>
            <w:r>
              <w:rPr>
                <w:sz w:val="17"/>
                <w:szCs w:val="17"/>
              </w:rPr>
              <w:t xml:space="preserve"> </w:t>
            </w:r>
            <w:r>
              <w:rPr>
                <w:rFonts w:ascii="Sylfaen" w:hAnsi="Sylfaen" w:cs="Sylfaen"/>
                <w:sz w:val="17"/>
                <w:szCs w:val="17"/>
              </w:rPr>
              <w:t>აშლილობა</w:t>
            </w:r>
            <w:r>
              <w:rPr>
                <w:sz w:val="17"/>
                <w:szCs w:val="17"/>
              </w:rPr>
              <w:t xml:space="preserve"> </w:t>
            </w:r>
            <w:r>
              <w:rPr>
                <w:rFonts w:ascii="Sylfaen" w:hAnsi="Sylfaen" w:cs="Sylfaen"/>
                <w:sz w:val="17"/>
                <w:szCs w:val="17"/>
              </w:rPr>
              <w:t>მწვავე</w:t>
            </w:r>
            <w:r>
              <w:rPr>
                <w:sz w:val="17"/>
                <w:szCs w:val="17"/>
              </w:rPr>
              <w:t xml:space="preserve"> </w:t>
            </w:r>
            <w:r>
              <w:rPr>
                <w:rFonts w:ascii="Sylfaen" w:hAnsi="Sylfaen" w:cs="Sylfaen"/>
                <w:sz w:val="17"/>
                <w:szCs w:val="17"/>
              </w:rPr>
              <w:t>ჰალუცინოზით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64C764D" w14:textId="77777777" w:rsidR="001D5170" w:rsidRDefault="001D5170" w:rsidP="002657DC">
            <w:pPr>
              <w:pStyle w:val="NormalWeb"/>
              <w:jc w:val="both"/>
            </w:pPr>
            <w:r>
              <w:rPr>
                <w:sz w:val="17"/>
                <w:szCs w:val="17"/>
              </w:rPr>
              <w:t>790</w:t>
            </w:r>
            <w:r>
              <w:t xml:space="preserve"> </w:t>
            </w:r>
          </w:p>
        </w:tc>
      </w:tr>
      <w:tr w:rsidR="001D5170" w14:paraId="0C4C024E"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3FDDE5E0" w14:textId="77777777" w:rsidR="001D5170" w:rsidRDefault="001D5170" w:rsidP="002657DC">
            <w:pPr>
              <w:pStyle w:val="NormalWeb"/>
              <w:jc w:val="both"/>
            </w:pPr>
            <w:r>
              <w:rPr>
                <w:sz w:val="17"/>
                <w:szCs w:val="17"/>
              </w:rPr>
              <w:t>F10.31</w:t>
            </w:r>
            <w:r>
              <w:t xml:space="preserve">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3EC88F07" w14:textId="77777777" w:rsidR="001D5170" w:rsidRDefault="001D5170" w:rsidP="002657DC">
            <w:pPr>
              <w:pStyle w:val="NormalWeb"/>
              <w:jc w:val="both"/>
            </w:pPr>
            <w:r>
              <w:rPr>
                <w:rFonts w:ascii="Sylfaen" w:hAnsi="Sylfaen" w:cs="Sylfaen"/>
                <w:sz w:val="17"/>
                <w:szCs w:val="17"/>
              </w:rPr>
              <w:t>ალკოჰოლის</w:t>
            </w:r>
            <w:r>
              <w:rPr>
                <w:sz w:val="17"/>
                <w:szCs w:val="17"/>
              </w:rPr>
              <w:t xml:space="preserve"> </w:t>
            </w:r>
            <w:r>
              <w:rPr>
                <w:rFonts w:ascii="Sylfaen" w:hAnsi="Sylfaen" w:cs="Sylfaen"/>
                <w:sz w:val="17"/>
                <w:szCs w:val="17"/>
              </w:rPr>
              <w:t>მოხმარებით</w:t>
            </w:r>
            <w:r>
              <w:rPr>
                <w:sz w:val="17"/>
                <w:szCs w:val="17"/>
              </w:rPr>
              <w:t xml:space="preserve"> </w:t>
            </w:r>
            <w:r>
              <w:rPr>
                <w:rFonts w:ascii="Sylfaen" w:hAnsi="Sylfaen" w:cs="Sylfaen"/>
                <w:sz w:val="17"/>
                <w:szCs w:val="17"/>
              </w:rPr>
              <w:t>გამოწვეული</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ქცევითი</w:t>
            </w:r>
            <w:r>
              <w:rPr>
                <w:sz w:val="17"/>
                <w:szCs w:val="17"/>
              </w:rPr>
              <w:t xml:space="preserve"> </w:t>
            </w:r>
            <w:r>
              <w:rPr>
                <w:rFonts w:ascii="Sylfaen" w:hAnsi="Sylfaen" w:cs="Sylfaen"/>
                <w:sz w:val="17"/>
                <w:szCs w:val="17"/>
              </w:rPr>
              <w:t>აშლილობანი</w:t>
            </w:r>
            <w:r>
              <w:rPr>
                <w:sz w:val="17"/>
                <w:szCs w:val="17"/>
              </w:rPr>
              <w:t xml:space="preserve">; </w:t>
            </w:r>
            <w:r>
              <w:rPr>
                <w:rFonts w:ascii="Sylfaen" w:hAnsi="Sylfaen" w:cs="Sylfaen"/>
                <w:sz w:val="17"/>
                <w:szCs w:val="17"/>
              </w:rPr>
              <w:t>აღკვეთის</w:t>
            </w:r>
            <w:r>
              <w:rPr>
                <w:sz w:val="17"/>
                <w:szCs w:val="17"/>
              </w:rPr>
              <w:t xml:space="preserve"> </w:t>
            </w:r>
            <w:r>
              <w:rPr>
                <w:rFonts w:ascii="Sylfaen" w:hAnsi="Sylfaen" w:cs="Sylfaen"/>
                <w:sz w:val="17"/>
                <w:szCs w:val="17"/>
              </w:rPr>
              <w:t>მდგომარეობა</w:t>
            </w:r>
            <w:r>
              <w:rPr>
                <w:sz w:val="17"/>
                <w:szCs w:val="17"/>
              </w:rPr>
              <w:t xml:space="preserve"> </w:t>
            </w:r>
            <w:r>
              <w:rPr>
                <w:rFonts w:ascii="Sylfaen" w:hAnsi="Sylfaen" w:cs="Sylfaen"/>
                <w:sz w:val="17"/>
                <w:szCs w:val="17"/>
              </w:rPr>
              <w:t>გულყრებით</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F23D26A" w14:textId="77777777" w:rsidR="001D5170" w:rsidRDefault="001D5170" w:rsidP="002657DC">
            <w:pPr>
              <w:pStyle w:val="NormalWeb"/>
              <w:jc w:val="both"/>
            </w:pPr>
            <w:r>
              <w:rPr>
                <w:sz w:val="17"/>
                <w:szCs w:val="17"/>
              </w:rPr>
              <w:t>880</w:t>
            </w:r>
            <w:r>
              <w:t xml:space="preserve"> </w:t>
            </w:r>
          </w:p>
        </w:tc>
      </w:tr>
    </w:tbl>
    <w:p w14:paraId="5B011CFC" w14:textId="77777777" w:rsidR="001D5170" w:rsidRDefault="001D5170" w:rsidP="001D5170">
      <w:pPr>
        <w:pStyle w:val="NormalWeb"/>
        <w:jc w:val="both"/>
      </w:pPr>
      <w:r>
        <w:t> </w:t>
      </w:r>
    </w:p>
    <w:p w14:paraId="54C1E7A8" w14:textId="77777777" w:rsidR="001D5170" w:rsidRDefault="001D5170" w:rsidP="001D5170">
      <w:pPr>
        <w:pStyle w:val="NormalWeb"/>
        <w:jc w:val="right"/>
      </w:pPr>
      <w:r>
        <w:rPr>
          <w:rFonts w:ascii="Sylfaen" w:hAnsi="Sylfaen" w:cs="Sylfaen"/>
          <w:b/>
          <w:bCs/>
        </w:rPr>
        <w:t>დანართი</w:t>
      </w:r>
      <w:r>
        <w:rPr>
          <w:b/>
          <w:bCs/>
        </w:rPr>
        <w:t xml:space="preserve"> №10</w:t>
      </w:r>
    </w:p>
    <w:p w14:paraId="2DE0F864" w14:textId="77777777" w:rsidR="001D5170" w:rsidRDefault="001D5170" w:rsidP="001D5170">
      <w:pPr>
        <w:pStyle w:val="NormalWeb"/>
        <w:jc w:val="both"/>
      </w:pPr>
      <w:r>
        <w:t> </w:t>
      </w:r>
    </w:p>
    <w:p w14:paraId="2AA5DE6F" w14:textId="35FEC268" w:rsidR="001D5170" w:rsidRDefault="001D5170" w:rsidP="001D5170">
      <w:pPr>
        <w:pStyle w:val="NormalWeb"/>
        <w:jc w:val="center"/>
      </w:pPr>
      <w:r>
        <w:rPr>
          <w:rFonts w:ascii="Sylfaen" w:hAnsi="Sylfaen" w:cs="Sylfaen"/>
          <w:b/>
          <w:bCs/>
        </w:rPr>
        <w:t>ჯანმრთელობის</w:t>
      </w:r>
      <w:r>
        <w:rPr>
          <w:b/>
          <w:bCs/>
        </w:rPr>
        <w:t xml:space="preserve"> </w:t>
      </w:r>
      <w:r>
        <w:rPr>
          <w:rFonts w:ascii="Sylfaen" w:hAnsi="Sylfaen" w:cs="Sylfaen"/>
          <w:b/>
          <w:bCs/>
        </w:rPr>
        <w:t>ხე</w:t>
      </w:r>
      <w:del w:id="1841" w:author="Windows User" w:date="2019-12-15T20:28:00Z">
        <w:r w:rsidDel="00E34C13">
          <w:delText xml:space="preserve"> </w:delText>
        </w:r>
      </w:del>
      <w:r>
        <w:rPr>
          <w:rFonts w:ascii="Sylfaen" w:hAnsi="Sylfaen" w:cs="Sylfaen"/>
          <w:b/>
          <w:bCs/>
        </w:rPr>
        <w:t>ლშეწყობა</w:t>
      </w:r>
    </w:p>
    <w:p w14:paraId="38531474" w14:textId="77777777" w:rsidR="001D5170" w:rsidRDefault="001D5170" w:rsidP="001D5170">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27 03 02 10)</w:t>
      </w:r>
      <w:r>
        <w:t xml:space="preserve"> </w:t>
      </w:r>
    </w:p>
    <w:p w14:paraId="66446E98" w14:textId="77777777" w:rsidR="001D5170" w:rsidRDefault="001D5170" w:rsidP="001D5170">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6A53AFDB"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მოსარგებლეა</w:t>
      </w:r>
      <w:r>
        <w:t xml:space="preserve"> </w:t>
      </w:r>
      <w:r>
        <w:rPr>
          <w:rFonts w:ascii="Sylfaen" w:hAnsi="Sylfaen" w:cs="Sylfaen"/>
        </w:rPr>
        <w:t>ქვეყნის</w:t>
      </w:r>
      <w:r>
        <w:t xml:space="preserve"> </w:t>
      </w:r>
      <w:r>
        <w:rPr>
          <w:rFonts w:ascii="Sylfaen" w:hAnsi="Sylfaen" w:cs="Sylfaen"/>
        </w:rPr>
        <w:t>მოსახლეობა</w:t>
      </w:r>
      <w:r>
        <w:t xml:space="preserve">. </w:t>
      </w:r>
    </w:p>
    <w:p w14:paraId="278E6151" w14:textId="77777777" w:rsidR="001D5170" w:rsidRDefault="001D5170" w:rsidP="001D5170">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1C382477"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საქართველოს</w:t>
      </w:r>
      <w:r>
        <w:t xml:space="preserve"> </w:t>
      </w:r>
      <w:r>
        <w:rPr>
          <w:rFonts w:ascii="Sylfaen" w:hAnsi="Sylfaen" w:cs="Sylfaen"/>
        </w:rPr>
        <w:t>მოსახლეობის</w:t>
      </w:r>
      <w:r>
        <w:t xml:space="preserve"> </w:t>
      </w:r>
      <w:r>
        <w:rPr>
          <w:rFonts w:ascii="Sylfaen" w:hAnsi="Sylfaen" w:cs="Sylfaen"/>
        </w:rPr>
        <w:t>ჯანმრთელობის</w:t>
      </w:r>
      <w:r>
        <w:t xml:space="preserve"> </w:t>
      </w:r>
      <w:r>
        <w:rPr>
          <w:rFonts w:ascii="Sylfaen" w:hAnsi="Sylfaen" w:cs="Sylfaen"/>
        </w:rPr>
        <w:t>შესახებ</w:t>
      </w:r>
      <w:r>
        <w:t xml:space="preserve"> </w:t>
      </w:r>
      <w:r>
        <w:rPr>
          <w:rFonts w:ascii="Sylfaen" w:hAnsi="Sylfaen" w:cs="Sylfaen"/>
        </w:rPr>
        <w:t>განათლება</w:t>
      </w:r>
      <w:r>
        <w:t xml:space="preserve"> </w:t>
      </w:r>
      <w:r>
        <w:rPr>
          <w:rFonts w:ascii="Sylfaen" w:hAnsi="Sylfaen" w:cs="Sylfaen"/>
        </w:rPr>
        <w:t>და</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ასევე</w:t>
      </w:r>
      <w:r>
        <w:t xml:space="preserve">, </w:t>
      </w:r>
      <w:r>
        <w:rPr>
          <w:rFonts w:ascii="Sylfaen" w:hAnsi="Sylfaen" w:cs="Sylfaen"/>
        </w:rPr>
        <w:t>ჯანმრთელობის</w:t>
      </w:r>
      <w:r>
        <w:t xml:space="preserve"> </w:t>
      </w:r>
      <w:r>
        <w:rPr>
          <w:rFonts w:ascii="Sylfaen" w:hAnsi="Sylfaen" w:cs="Sylfaen"/>
        </w:rPr>
        <w:t>ხელშემწყობი</w:t>
      </w:r>
      <w:r>
        <w:t xml:space="preserve"> </w:t>
      </w:r>
      <w:r>
        <w:rPr>
          <w:rFonts w:ascii="Sylfaen" w:hAnsi="Sylfaen" w:cs="Sylfaen"/>
        </w:rPr>
        <w:t>გარემოს</w:t>
      </w:r>
      <w:r>
        <w:t xml:space="preserve"> </w:t>
      </w:r>
      <w:r>
        <w:rPr>
          <w:rFonts w:ascii="Sylfaen" w:hAnsi="Sylfaen" w:cs="Sylfaen"/>
        </w:rPr>
        <w:t>შექმნა</w:t>
      </w:r>
      <w:r>
        <w:t xml:space="preserve">, </w:t>
      </w:r>
      <w:r>
        <w:rPr>
          <w:rFonts w:ascii="Sylfaen" w:hAnsi="Sylfaen" w:cs="Sylfaen"/>
        </w:rPr>
        <w:t>რაც</w:t>
      </w:r>
      <w:r>
        <w:t xml:space="preserve"> </w:t>
      </w:r>
      <w:r>
        <w:rPr>
          <w:rFonts w:ascii="Sylfaen" w:hAnsi="Sylfaen" w:cs="Sylfaen"/>
        </w:rPr>
        <w:t>ჯანმრთელობის</w:t>
      </w:r>
      <w:r>
        <w:t xml:space="preserve"> </w:t>
      </w:r>
      <w:r>
        <w:rPr>
          <w:rFonts w:ascii="Sylfaen" w:hAnsi="Sylfaen" w:cs="Sylfaen"/>
        </w:rPr>
        <w:t>განმსაზღვრელი</w:t>
      </w:r>
      <w:r>
        <w:t xml:space="preserve"> </w:t>
      </w:r>
      <w:r>
        <w:rPr>
          <w:rFonts w:ascii="Sylfaen" w:hAnsi="Sylfaen" w:cs="Sylfaen"/>
        </w:rPr>
        <w:t>ფაქტორების</w:t>
      </w:r>
      <w:r>
        <w:t xml:space="preserve"> </w:t>
      </w:r>
      <w:r>
        <w:rPr>
          <w:rFonts w:ascii="Sylfaen" w:hAnsi="Sylfaen" w:cs="Sylfaen"/>
        </w:rPr>
        <w:t>უკეთესი</w:t>
      </w:r>
      <w:r>
        <w:t xml:space="preserve"> </w:t>
      </w:r>
      <w:r>
        <w:rPr>
          <w:rFonts w:ascii="Sylfaen" w:hAnsi="Sylfaen" w:cs="Sylfaen"/>
        </w:rPr>
        <w:t>კონტროლისა</w:t>
      </w:r>
      <w:r>
        <w:t xml:space="preserve"> </w:t>
      </w:r>
      <w:r>
        <w:rPr>
          <w:rFonts w:ascii="Sylfaen" w:hAnsi="Sylfaen" w:cs="Sylfaen"/>
        </w:rPr>
        <w:t>და</w:t>
      </w:r>
      <w:r>
        <w:t xml:space="preserve"> </w:t>
      </w:r>
      <w:r>
        <w:rPr>
          <w:rFonts w:ascii="Sylfaen" w:hAnsi="Sylfaen" w:cs="Sylfaen"/>
        </w:rPr>
        <w:t>გაუმჯობესების</w:t>
      </w:r>
      <w:r>
        <w:t xml:space="preserve"> </w:t>
      </w:r>
      <w:r>
        <w:rPr>
          <w:rFonts w:ascii="Sylfaen" w:hAnsi="Sylfaen" w:cs="Sylfaen"/>
        </w:rPr>
        <w:t>საშუალებას</w:t>
      </w:r>
      <w:r>
        <w:t xml:space="preserve"> </w:t>
      </w:r>
      <w:r>
        <w:rPr>
          <w:rFonts w:ascii="Sylfaen" w:hAnsi="Sylfaen" w:cs="Sylfaen"/>
        </w:rPr>
        <w:t>წარმოადგენს</w:t>
      </w:r>
      <w:r>
        <w:t xml:space="preserve">. </w:t>
      </w:r>
    </w:p>
    <w:p w14:paraId="30DB9A03" w14:textId="77777777" w:rsidR="001D5170" w:rsidRDefault="001D5170" w:rsidP="001D5170">
      <w:pPr>
        <w:pStyle w:val="NormalWeb"/>
        <w:jc w:val="both"/>
      </w:pPr>
      <w:r>
        <w:rPr>
          <w:rFonts w:ascii="Sylfaen" w:hAnsi="Sylfaen" w:cs="Sylfaen"/>
          <w:b/>
          <w:bCs/>
        </w:rPr>
        <w:t>მუხლი</w:t>
      </w:r>
      <w:r>
        <w:rPr>
          <w:b/>
          <w:bCs/>
        </w:rPr>
        <w:t xml:space="preserve"> 3. </w:t>
      </w:r>
      <w:r>
        <w:rPr>
          <w:rFonts w:ascii="Sylfaen" w:hAnsi="Sylfaen" w:cs="Sylfaen"/>
          <w:b/>
          <w:bCs/>
        </w:rPr>
        <w:t>პროგრამის</w:t>
      </w:r>
      <w:r>
        <w:rPr>
          <w:b/>
          <w:bCs/>
        </w:rPr>
        <w:t xml:space="preserve"> </w:t>
      </w:r>
      <w:r>
        <w:rPr>
          <w:rFonts w:ascii="Sylfaen" w:hAnsi="Sylfaen" w:cs="Sylfaen"/>
          <w:b/>
          <w:bCs/>
        </w:rPr>
        <w:t>კომპონენტები</w:t>
      </w:r>
    </w:p>
    <w:p w14:paraId="73B02214"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კომპონენტებია</w:t>
      </w:r>
      <w:r>
        <w:t xml:space="preserve">: </w:t>
      </w:r>
    </w:p>
    <w:p w14:paraId="471853EC"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თამბაქოს</w:t>
      </w:r>
      <w:r>
        <w:t xml:space="preserve"> </w:t>
      </w:r>
      <w:r>
        <w:rPr>
          <w:rFonts w:ascii="Sylfaen" w:hAnsi="Sylfaen" w:cs="Sylfaen"/>
        </w:rPr>
        <w:t>მოხმარების</w:t>
      </w:r>
      <w:r>
        <w:t xml:space="preserve"> </w:t>
      </w:r>
      <w:r>
        <w:rPr>
          <w:rFonts w:ascii="Sylfaen" w:hAnsi="Sylfaen" w:cs="Sylfaen"/>
        </w:rPr>
        <w:t>კონტროლის</w:t>
      </w:r>
      <w:r>
        <w:t xml:space="preserve"> </w:t>
      </w:r>
      <w:r>
        <w:rPr>
          <w:rFonts w:ascii="Sylfaen" w:hAnsi="Sylfaen" w:cs="Sylfaen"/>
        </w:rPr>
        <w:t>გაძლიერება</w:t>
      </w:r>
      <w:r>
        <w:t xml:space="preserve">; </w:t>
      </w:r>
    </w:p>
    <w:p w14:paraId="0B586BEA"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შესახებ</w:t>
      </w:r>
      <w:r>
        <w:t xml:space="preserve"> </w:t>
      </w:r>
      <w:r>
        <w:rPr>
          <w:rFonts w:ascii="Sylfaen" w:hAnsi="Sylfaen" w:cs="Sylfaen"/>
        </w:rPr>
        <w:t>განათლება</w:t>
      </w:r>
      <w:r>
        <w:t xml:space="preserve">; </w:t>
      </w:r>
    </w:p>
    <w:p w14:paraId="5A30A80E"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ალკოჰოლის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შესახებ</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p>
    <w:p w14:paraId="17ABF5D5" w14:textId="77777777" w:rsidR="001D5170" w:rsidRDefault="001D5170" w:rsidP="001D5170">
      <w:pPr>
        <w:pStyle w:val="NormalWeb"/>
        <w:jc w:val="both"/>
      </w:pPr>
      <w:r>
        <w:rPr>
          <w:rFonts w:ascii="Sylfaen" w:hAnsi="Sylfaen" w:cs="Sylfaen"/>
        </w:rPr>
        <w:lastRenderedPageBreak/>
        <w:t>დ</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ხელშეწყობა</w:t>
      </w:r>
      <w:r>
        <w:t xml:space="preserve">; </w:t>
      </w:r>
    </w:p>
    <w:p w14:paraId="3B02B090" w14:textId="77777777" w:rsidR="001D5170" w:rsidRDefault="001D5170" w:rsidP="001D5170">
      <w:pPr>
        <w:pStyle w:val="NormalWeb"/>
        <w:jc w:val="both"/>
      </w:pPr>
      <w:r>
        <w:rPr>
          <w:rFonts w:ascii="Sylfaen" w:hAnsi="Sylfaen" w:cs="Sylfaen"/>
        </w:rPr>
        <w:t>ე</w:t>
      </w:r>
      <w:r>
        <w:t xml:space="preserve">) C </w:t>
      </w:r>
      <w:r>
        <w:rPr>
          <w:rFonts w:ascii="Sylfaen" w:hAnsi="Sylfaen" w:cs="Sylfaen"/>
        </w:rPr>
        <w:t>ჰეპატიტის</w:t>
      </w:r>
      <w:r>
        <w:t xml:space="preserve"> </w:t>
      </w:r>
      <w:r>
        <w:rPr>
          <w:rFonts w:ascii="Sylfaen" w:hAnsi="Sylfaen" w:cs="Sylfaen"/>
        </w:rPr>
        <w:t>პრევენცია</w:t>
      </w:r>
      <w:r>
        <w:t xml:space="preserve"> </w:t>
      </w:r>
      <w:r>
        <w:rPr>
          <w:rFonts w:ascii="Sylfaen" w:hAnsi="Sylfaen" w:cs="Sylfaen"/>
        </w:rPr>
        <w:t>და</w:t>
      </w:r>
      <w:r>
        <w:t xml:space="preserve"> </w:t>
      </w:r>
      <w:r>
        <w:rPr>
          <w:rFonts w:ascii="Sylfaen" w:hAnsi="Sylfaen" w:cs="Sylfaen"/>
        </w:rPr>
        <w:t>მოსახლეობის</w:t>
      </w:r>
      <w:r>
        <w:t xml:space="preserve"> </w:t>
      </w:r>
      <w:r>
        <w:rPr>
          <w:rFonts w:ascii="Sylfaen" w:hAnsi="Sylfaen" w:cs="Sylfaen"/>
        </w:rPr>
        <w:t>განათლების</w:t>
      </w:r>
      <w:r>
        <w:t xml:space="preserve"> </w:t>
      </w:r>
      <w:r>
        <w:rPr>
          <w:rFonts w:ascii="Sylfaen" w:hAnsi="Sylfaen" w:cs="Sylfaen"/>
        </w:rPr>
        <w:t>ხელშეწყობა</w:t>
      </w:r>
      <w:r>
        <w:t xml:space="preserve">; </w:t>
      </w:r>
    </w:p>
    <w:p w14:paraId="713C6963"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ხელშეწყობა</w:t>
      </w:r>
      <w:r>
        <w:t xml:space="preserve">; </w:t>
      </w:r>
    </w:p>
    <w:p w14:paraId="35A3FC71"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ნივთიერებადამოკიდებულების</w:t>
      </w:r>
      <w:r>
        <w:t xml:space="preserve"> </w:t>
      </w:r>
      <w:r>
        <w:rPr>
          <w:rFonts w:ascii="Sylfaen" w:hAnsi="Sylfaen" w:cs="Sylfaen"/>
        </w:rPr>
        <w:t>და</w:t>
      </w:r>
      <w:r>
        <w:t xml:space="preserve"> </w:t>
      </w:r>
      <w:r>
        <w:rPr>
          <w:rFonts w:ascii="Sylfaen" w:hAnsi="Sylfaen" w:cs="Sylfaen"/>
        </w:rPr>
        <w:t>აზარტულ</w:t>
      </w:r>
      <w:r>
        <w:t xml:space="preserve"> </w:t>
      </w:r>
      <w:r>
        <w:rPr>
          <w:rFonts w:ascii="Sylfaen" w:hAnsi="Sylfaen" w:cs="Sylfaen"/>
        </w:rPr>
        <w:t>თამაშებზე</w:t>
      </w:r>
      <w:r>
        <w:t xml:space="preserve"> </w:t>
      </w:r>
      <w:r>
        <w:rPr>
          <w:rFonts w:ascii="Sylfaen" w:hAnsi="Sylfaen" w:cs="Sylfaen"/>
        </w:rPr>
        <w:t>დამოკიდებულების</w:t>
      </w:r>
      <w:r>
        <w:t xml:space="preserve"> </w:t>
      </w:r>
      <w:r>
        <w:rPr>
          <w:rFonts w:ascii="Sylfaen" w:hAnsi="Sylfaen" w:cs="Sylfaen"/>
        </w:rPr>
        <w:t>პრევენცია</w:t>
      </w:r>
      <w:r>
        <w:t xml:space="preserve">; </w:t>
      </w:r>
    </w:p>
    <w:p w14:paraId="6F185018"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გარემო</w:t>
      </w:r>
      <w:r>
        <w:t xml:space="preserve"> </w:t>
      </w:r>
      <w:r>
        <w:rPr>
          <w:rFonts w:ascii="Sylfaen" w:hAnsi="Sylfaen" w:cs="Sylfaen"/>
        </w:rPr>
        <w:t>და</w:t>
      </w:r>
      <w:r>
        <w:t xml:space="preserve"> </w:t>
      </w:r>
      <w:r>
        <w:rPr>
          <w:rFonts w:ascii="Sylfaen" w:hAnsi="Sylfaen" w:cs="Sylfaen"/>
        </w:rPr>
        <w:t>ჯანმრთელობა</w:t>
      </w:r>
      <w:r>
        <w:t xml:space="preserve">; </w:t>
      </w:r>
    </w:p>
    <w:p w14:paraId="12C588C8"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პოპულარიზაცია</w:t>
      </w:r>
      <w:r>
        <w:t xml:space="preserve"> </w:t>
      </w:r>
      <w:r>
        <w:rPr>
          <w:rFonts w:ascii="Sylfaen" w:hAnsi="Sylfaen" w:cs="Sylfaen"/>
        </w:rPr>
        <w:t>და</w:t>
      </w:r>
      <w:r>
        <w:t xml:space="preserve"> </w:t>
      </w:r>
      <w:r>
        <w:rPr>
          <w:rFonts w:ascii="Sylfaen" w:hAnsi="Sylfaen" w:cs="Sylfaen"/>
        </w:rPr>
        <w:t>გაძლიერება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მასმედიასთან</w:t>
      </w:r>
      <w:r>
        <w:t xml:space="preserve"> </w:t>
      </w:r>
      <w:r>
        <w:rPr>
          <w:rFonts w:ascii="Sylfaen" w:hAnsi="Sylfaen" w:cs="Sylfaen"/>
        </w:rPr>
        <w:t>ურთიერთობა</w:t>
      </w:r>
      <w:r>
        <w:t xml:space="preserve">, </w:t>
      </w:r>
      <w:r>
        <w:rPr>
          <w:rFonts w:ascii="Sylfaen" w:hAnsi="Sylfaen" w:cs="Sylfaen"/>
        </w:rPr>
        <w:t>სატელეკომუნიკაციო</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საეთერო</w:t>
      </w:r>
      <w:r>
        <w:t xml:space="preserve"> </w:t>
      </w:r>
      <w:r>
        <w:rPr>
          <w:rFonts w:ascii="Sylfaen" w:hAnsi="Sylfaen" w:cs="Sylfaen"/>
        </w:rPr>
        <w:t>დროის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სამედიცინო</w:t>
      </w:r>
      <w:r>
        <w:t xml:space="preserve"> </w:t>
      </w:r>
      <w:r>
        <w:rPr>
          <w:rFonts w:ascii="Sylfaen" w:hAnsi="Sylfaen" w:cs="Sylfaen"/>
        </w:rPr>
        <w:t>პროფილის</w:t>
      </w:r>
      <w:r>
        <w:t xml:space="preserve">) </w:t>
      </w:r>
      <w:r>
        <w:rPr>
          <w:rFonts w:ascii="Sylfaen" w:hAnsi="Sylfaen" w:cs="Sylfaen"/>
        </w:rPr>
        <w:t>შესყიდვა</w:t>
      </w:r>
      <w:r>
        <w:t xml:space="preserve"> </w:t>
      </w:r>
      <w:r>
        <w:rPr>
          <w:rFonts w:ascii="Sylfaen" w:hAnsi="Sylfaen" w:cs="Sylfaen"/>
        </w:rPr>
        <w:t>ჯანმრთელობასთან</w:t>
      </w:r>
      <w:r>
        <w:t xml:space="preserve"> </w:t>
      </w:r>
      <w:r>
        <w:rPr>
          <w:rFonts w:ascii="Sylfaen" w:hAnsi="Sylfaen" w:cs="Sylfaen"/>
        </w:rPr>
        <w:t>დაკავშირებულ</w:t>
      </w:r>
      <w:r>
        <w:t xml:space="preserve"> </w:t>
      </w:r>
      <w:r>
        <w:rPr>
          <w:rFonts w:ascii="Sylfaen" w:hAnsi="Sylfaen" w:cs="Sylfaen"/>
        </w:rPr>
        <w:t>სხვადასხვა</w:t>
      </w:r>
      <w:r>
        <w:t xml:space="preserve"> </w:t>
      </w:r>
      <w:r>
        <w:rPr>
          <w:rFonts w:ascii="Sylfaen" w:hAnsi="Sylfaen" w:cs="Sylfaen"/>
        </w:rPr>
        <w:t>თემებზე</w:t>
      </w:r>
      <w:r>
        <w:t xml:space="preserve">). </w:t>
      </w:r>
    </w:p>
    <w:p w14:paraId="3F1D0F0A" w14:textId="77777777" w:rsidR="001D5170" w:rsidRDefault="001D5170" w:rsidP="001D5170">
      <w:pPr>
        <w:pStyle w:val="NormalWeb"/>
        <w:jc w:val="both"/>
      </w:pPr>
      <w:r>
        <w:rPr>
          <w:rFonts w:ascii="Sylfaen" w:hAnsi="Sylfaen" w:cs="Sylfaen"/>
          <w:b/>
          <w:bCs/>
        </w:rPr>
        <w:t>მუხლი</w:t>
      </w:r>
      <w:r>
        <w:rPr>
          <w:b/>
          <w:bCs/>
        </w:rPr>
        <w:t xml:space="preserve"> 4. </w:t>
      </w:r>
      <w:r>
        <w:rPr>
          <w:rFonts w:ascii="Sylfaen" w:hAnsi="Sylfaen" w:cs="Sylfaen"/>
          <w:b/>
          <w:bCs/>
        </w:rPr>
        <w:t>თამბაქოს</w:t>
      </w:r>
      <w:r>
        <w:rPr>
          <w:b/>
          <w:bCs/>
        </w:rPr>
        <w:t xml:space="preserve"> </w:t>
      </w:r>
      <w:r>
        <w:rPr>
          <w:rFonts w:ascii="Sylfaen" w:hAnsi="Sylfaen" w:cs="Sylfaen"/>
          <w:b/>
          <w:bCs/>
        </w:rPr>
        <w:t>მოხმარების</w:t>
      </w:r>
      <w:r>
        <w:rPr>
          <w:b/>
          <w:bCs/>
        </w:rPr>
        <w:t xml:space="preserve"> </w:t>
      </w:r>
      <w:r>
        <w:rPr>
          <w:rFonts w:ascii="Sylfaen" w:hAnsi="Sylfaen" w:cs="Sylfaen"/>
          <w:b/>
          <w:bCs/>
        </w:rPr>
        <w:t>კონტროლის</w:t>
      </w:r>
      <w:r>
        <w:rPr>
          <w:b/>
          <w:bCs/>
        </w:rPr>
        <w:t xml:space="preserve"> </w:t>
      </w:r>
      <w:r>
        <w:rPr>
          <w:rFonts w:ascii="Sylfaen" w:hAnsi="Sylfaen" w:cs="Sylfaen"/>
          <w:b/>
          <w:bCs/>
        </w:rPr>
        <w:t>გაძლიერების</w:t>
      </w:r>
      <w:r>
        <w:rPr>
          <w:b/>
          <w:bCs/>
        </w:rPr>
        <w:t xml:space="preserve"> </w:t>
      </w:r>
      <w:r>
        <w:rPr>
          <w:rFonts w:ascii="Sylfaen" w:hAnsi="Sylfaen" w:cs="Sylfaen"/>
          <w:b/>
          <w:bCs/>
        </w:rPr>
        <w:t>კომპონენტი</w:t>
      </w:r>
      <w:r>
        <w:rPr>
          <w:b/>
          <w:bCs/>
        </w:rPr>
        <w:t xml:space="preserve"> </w:t>
      </w:r>
    </w:p>
    <w:p w14:paraId="58D6B6D1" w14:textId="77777777" w:rsidR="001D5170" w:rsidRDefault="001D5170" w:rsidP="001D5170">
      <w:pPr>
        <w:pStyle w:val="NormalWeb"/>
        <w:jc w:val="both"/>
      </w:pPr>
      <w:r>
        <w:rPr>
          <w:b/>
          <w:bCs/>
        </w:rPr>
        <w:t xml:space="preserve">1. </w:t>
      </w:r>
      <w:r>
        <w:rPr>
          <w:rFonts w:ascii="Sylfaen" w:hAnsi="Sylfaen" w:cs="Sylfaen"/>
          <w:b/>
          <w:bCs/>
        </w:rPr>
        <w:t>მიზანი</w:t>
      </w:r>
      <w:r>
        <w:rPr>
          <w:b/>
          <w:bCs/>
        </w:rPr>
        <w:t xml:space="preserve"> </w:t>
      </w:r>
    </w:p>
    <w:p w14:paraId="40305501"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p>
    <w:p w14:paraId="1939E27B"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თამბაქოს</w:t>
      </w:r>
      <w:r>
        <w:t xml:space="preserve"> </w:t>
      </w:r>
      <w:r>
        <w:rPr>
          <w:rFonts w:ascii="Sylfaen" w:hAnsi="Sylfaen" w:cs="Sylfaen"/>
        </w:rPr>
        <w:t>საკითხებზე</w:t>
      </w:r>
      <w:r>
        <w:t xml:space="preserve"> (</w:t>
      </w:r>
      <w:r>
        <w:rPr>
          <w:rFonts w:ascii="Sylfaen" w:hAnsi="Sylfaen" w:cs="Sylfaen"/>
        </w:rPr>
        <w:t>თამბაქოსა</w:t>
      </w:r>
      <w:r>
        <w:t xml:space="preserve"> </w:t>
      </w:r>
      <w:r>
        <w:rPr>
          <w:rFonts w:ascii="Sylfaen" w:hAnsi="Sylfaen" w:cs="Sylfaen"/>
        </w:rPr>
        <w:t>და</w:t>
      </w:r>
      <w:r>
        <w:t xml:space="preserve"> </w:t>
      </w:r>
      <w:r>
        <w:rPr>
          <w:rFonts w:ascii="Sylfaen" w:hAnsi="Sylfaen" w:cs="Sylfaen"/>
        </w:rPr>
        <w:t>მეორადი</w:t>
      </w:r>
      <w:r>
        <w:t xml:space="preserve"> </w:t>
      </w:r>
      <w:r>
        <w:rPr>
          <w:rFonts w:ascii="Sylfaen" w:hAnsi="Sylfaen" w:cs="Sylfaen"/>
        </w:rPr>
        <w:t>კვამლის</w:t>
      </w:r>
      <w:r>
        <w:t xml:space="preserve"> </w:t>
      </w:r>
      <w:r>
        <w:rPr>
          <w:rFonts w:ascii="Sylfaen" w:hAnsi="Sylfaen" w:cs="Sylfaen"/>
        </w:rPr>
        <w:t>მავნეობა</w:t>
      </w:r>
      <w:r>
        <w:t xml:space="preserve">, </w:t>
      </w:r>
      <w:r>
        <w:rPr>
          <w:rFonts w:ascii="Sylfaen" w:hAnsi="Sylfaen" w:cs="Sylfaen"/>
        </w:rPr>
        <w:t>ნიკოტინის</w:t>
      </w:r>
      <w:r>
        <w:t xml:space="preserve"> </w:t>
      </w:r>
      <w:r>
        <w:rPr>
          <w:rFonts w:ascii="Sylfaen" w:hAnsi="Sylfaen" w:cs="Sylfaen"/>
        </w:rPr>
        <w:t>მიწოდების</w:t>
      </w:r>
      <w:r>
        <w:t xml:space="preserve"> </w:t>
      </w:r>
      <w:r>
        <w:rPr>
          <w:rFonts w:ascii="Sylfaen" w:hAnsi="Sylfaen" w:cs="Sylfaen"/>
        </w:rPr>
        <w:t>ელექტრონული</w:t>
      </w:r>
      <w:r>
        <w:t xml:space="preserve"> </w:t>
      </w:r>
      <w:r>
        <w:rPr>
          <w:rFonts w:ascii="Sylfaen" w:hAnsi="Sylfaen" w:cs="Sylfaen"/>
        </w:rPr>
        <w:t>სისტემები</w:t>
      </w:r>
      <w:r>
        <w:t xml:space="preserve"> </w:t>
      </w:r>
      <w:r>
        <w:rPr>
          <w:rFonts w:ascii="Sylfaen" w:hAnsi="Sylfaen" w:cs="Sylfaen"/>
        </w:rPr>
        <w:t>და</w:t>
      </w:r>
      <w:r>
        <w:t xml:space="preserve"> </w:t>
      </w:r>
      <w:r>
        <w:rPr>
          <w:rFonts w:ascii="Sylfaen" w:hAnsi="Sylfaen" w:cs="Sylfaen"/>
        </w:rPr>
        <w:t>თამბაქოს</w:t>
      </w:r>
      <w:r>
        <w:t xml:space="preserve"> </w:t>
      </w:r>
      <w:r>
        <w:rPr>
          <w:rFonts w:ascii="Sylfaen" w:hAnsi="Sylfaen" w:cs="Sylfaen"/>
        </w:rPr>
        <w:t>ახალი</w:t>
      </w:r>
      <w:r>
        <w:t xml:space="preserve"> </w:t>
      </w:r>
      <w:r>
        <w:rPr>
          <w:rFonts w:ascii="Sylfaen" w:hAnsi="Sylfaen" w:cs="Sylfaen"/>
        </w:rPr>
        <w:t>ტიპის</w:t>
      </w:r>
      <w:r>
        <w:t xml:space="preserve"> </w:t>
      </w:r>
      <w:r>
        <w:rPr>
          <w:rFonts w:ascii="Sylfaen" w:hAnsi="Sylfaen" w:cs="Sylfaen"/>
        </w:rPr>
        <w:t>გახურებადი</w:t>
      </w:r>
      <w:r>
        <w:t xml:space="preserve"> </w:t>
      </w:r>
      <w:r>
        <w:rPr>
          <w:rFonts w:ascii="Sylfaen" w:hAnsi="Sylfaen" w:cs="Sylfaen"/>
        </w:rPr>
        <w:t>ნაწარმი</w:t>
      </w:r>
      <w:r>
        <w:t xml:space="preserve">, </w:t>
      </w:r>
      <w:r>
        <w:rPr>
          <w:rFonts w:ascii="Sylfaen" w:hAnsi="Sylfaen" w:cs="Sylfaen"/>
        </w:rPr>
        <w:t>ჩილიმი</w:t>
      </w:r>
      <w:r>
        <w:t xml:space="preserve">, </w:t>
      </w:r>
      <w:r>
        <w:rPr>
          <w:rFonts w:ascii="Sylfaen" w:hAnsi="Sylfaen" w:cs="Sylfaen"/>
        </w:rPr>
        <w:t>თამბაქო</w:t>
      </w:r>
      <w:r>
        <w:t xml:space="preserve"> </w:t>
      </w:r>
      <w:r>
        <w:rPr>
          <w:rFonts w:ascii="Sylfaen" w:hAnsi="Sylfaen" w:cs="Sylfaen"/>
        </w:rPr>
        <w:t>და</w:t>
      </w:r>
      <w:r>
        <w:t xml:space="preserve"> </w:t>
      </w:r>
      <w:r>
        <w:rPr>
          <w:rFonts w:ascii="Sylfaen" w:hAnsi="Sylfaen" w:cs="Sylfaen"/>
        </w:rPr>
        <w:t>გარემო</w:t>
      </w:r>
      <w:r>
        <w:t xml:space="preserve">), </w:t>
      </w:r>
      <w:r>
        <w:rPr>
          <w:rFonts w:ascii="Sylfaen" w:hAnsi="Sylfaen" w:cs="Sylfaen"/>
        </w:rPr>
        <w:t>თამბაქოს</w:t>
      </w:r>
      <w:r>
        <w:t xml:space="preserve"> </w:t>
      </w:r>
      <w:r>
        <w:rPr>
          <w:rFonts w:ascii="Sylfaen" w:hAnsi="Sylfaen" w:cs="Sylfaen"/>
        </w:rPr>
        <w:t>მოხმარების</w:t>
      </w:r>
      <w:r>
        <w:t xml:space="preserve"> </w:t>
      </w:r>
      <w:r>
        <w:rPr>
          <w:rFonts w:ascii="Sylfaen" w:hAnsi="Sylfaen" w:cs="Sylfaen"/>
        </w:rPr>
        <w:t>აკრძალვის</w:t>
      </w:r>
      <w:r>
        <w:t>/</w:t>
      </w:r>
      <w:r>
        <w:rPr>
          <w:rFonts w:ascii="Sylfaen" w:hAnsi="Sylfaen" w:cs="Sylfaen"/>
        </w:rPr>
        <w:t>შეზღუდვის</w:t>
      </w:r>
      <w:r>
        <w:t xml:space="preserve"> </w:t>
      </w:r>
      <w:r>
        <w:rPr>
          <w:rFonts w:ascii="Sylfaen" w:hAnsi="Sylfaen" w:cs="Sylfaen"/>
        </w:rPr>
        <w:t>საკანონმდებლო</w:t>
      </w:r>
      <w:r>
        <w:t xml:space="preserve"> </w:t>
      </w:r>
      <w:r>
        <w:rPr>
          <w:rFonts w:ascii="Sylfaen" w:hAnsi="Sylfaen" w:cs="Sylfaen"/>
        </w:rPr>
        <w:t>რეგულაციების</w:t>
      </w:r>
      <w:r>
        <w:t xml:space="preserve"> </w:t>
      </w:r>
      <w:r>
        <w:rPr>
          <w:rFonts w:ascii="Sylfaen" w:hAnsi="Sylfaen" w:cs="Sylfaen"/>
        </w:rPr>
        <w:t>შესახებ</w:t>
      </w:r>
      <w:r>
        <w:t xml:space="preserve"> </w:t>
      </w:r>
      <w:r>
        <w:rPr>
          <w:rFonts w:ascii="Sylfaen" w:hAnsi="Sylfaen" w:cs="Sylfaen"/>
        </w:rPr>
        <w:t>და</w:t>
      </w:r>
      <w:r>
        <w:t xml:space="preserve"> </w:t>
      </w:r>
      <w:r>
        <w:rPr>
          <w:rFonts w:ascii="Sylfaen" w:hAnsi="Sylfaen" w:cs="Sylfaen"/>
        </w:rPr>
        <w:t>სამოქალაქო</w:t>
      </w:r>
      <w:r>
        <w:t xml:space="preserve"> </w:t>
      </w:r>
      <w:r>
        <w:rPr>
          <w:rFonts w:ascii="Sylfaen" w:hAnsi="Sylfaen" w:cs="Sylfaen"/>
        </w:rPr>
        <w:t>მობილიზაციის</w:t>
      </w:r>
      <w:r>
        <w:t xml:space="preserve"> </w:t>
      </w:r>
      <w:r>
        <w:rPr>
          <w:rFonts w:ascii="Sylfaen" w:hAnsi="Sylfaen" w:cs="Sylfaen"/>
        </w:rPr>
        <w:t>გაზრდა</w:t>
      </w:r>
      <w:r>
        <w:t xml:space="preserve">; </w:t>
      </w:r>
    </w:p>
    <w:p w14:paraId="5CB2375D"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თამბაქოს</w:t>
      </w:r>
      <w:r>
        <w:t xml:space="preserve"> </w:t>
      </w:r>
      <w:r>
        <w:rPr>
          <w:rFonts w:ascii="Sylfaen" w:hAnsi="Sylfaen" w:cs="Sylfaen"/>
        </w:rPr>
        <w:t>შესახებ</w:t>
      </w:r>
      <w:r>
        <w:t xml:space="preserve"> </w:t>
      </w:r>
      <w:r>
        <w:rPr>
          <w:rFonts w:ascii="Sylfaen" w:hAnsi="Sylfaen" w:cs="Sylfaen"/>
        </w:rPr>
        <w:t>არსებული</w:t>
      </w:r>
      <w:r>
        <w:t xml:space="preserve"> </w:t>
      </w:r>
      <w:r>
        <w:rPr>
          <w:rFonts w:ascii="Sylfaen" w:hAnsi="Sylfaen" w:cs="Sylfaen"/>
        </w:rPr>
        <w:t>კანონმდებლობის</w:t>
      </w:r>
      <w:r>
        <w:t xml:space="preserve"> </w:t>
      </w:r>
      <w:r>
        <w:rPr>
          <w:rFonts w:ascii="Sylfaen" w:hAnsi="Sylfaen" w:cs="Sylfaen"/>
        </w:rPr>
        <w:t>აღსრულების</w:t>
      </w:r>
      <w:r>
        <w:t xml:space="preserve"> </w:t>
      </w:r>
      <w:r>
        <w:rPr>
          <w:rFonts w:ascii="Sylfaen" w:hAnsi="Sylfaen" w:cs="Sylfaen"/>
        </w:rPr>
        <w:t>ხელშეწყობა</w:t>
      </w:r>
      <w:r>
        <w:t xml:space="preserve">; </w:t>
      </w:r>
    </w:p>
    <w:p w14:paraId="3C02CAD8"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თამბაქოს</w:t>
      </w:r>
      <w:r>
        <w:t xml:space="preserve"> </w:t>
      </w:r>
      <w:r>
        <w:rPr>
          <w:rFonts w:ascii="Sylfaen" w:hAnsi="Sylfaen" w:cs="Sylfaen"/>
        </w:rPr>
        <w:t>მოხმარების</w:t>
      </w:r>
      <w:r>
        <w:t xml:space="preserve"> </w:t>
      </w:r>
      <w:r>
        <w:rPr>
          <w:rFonts w:ascii="Sylfaen" w:hAnsi="Sylfaen" w:cs="Sylfaen"/>
        </w:rPr>
        <w:t>შეწყვეტისათვის</w:t>
      </w:r>
      <w:r>
        <w:t xml:space="preserve"> </w:t>
      </w:r>
      <w:r>
        <w:rPr>
          <w:rFonts w:ascii="Sylfaen" w:hAnsi="Sylfaen" w:cs="Sylfaen"/>
        </w:rPr>
        <w:t>დახმარების</w:t>
      </w:r>
      <w:r>
        <w:t xml:space="preserve"> </w:t>
      </w:r>
      <w:r>
        <w:rPr>
          <w:rFonts w:ascii="Sylfaen" w:hAnsi="Sylfaen" w:cs="Sylfaen"/>
        </w:rPr>
        <w:t>გაუმჯობესება</w:t>
      </w:r>
      <w:r>
        <w:t xml:space="preserve">. </w:t>
      </w:r>
    </w:p>
    <w:p w14:paraId="522C9510"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135F636D"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4D76138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45D908F3"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არანაკლებ</w:t>
      </w:r>
      <w:r>
        <w:t xml:space="preserve"> 2 </w:t>
      </w:r>
      <w:r>
        <w:rPr>
          <w:rFonts w:ascii="Sylfaen" w:hAnsi="Sylfaen" w:cs="Sylfaen"/>
        </w:rPr>
        <w:t>სატელევიზიო</w:t>
      </w:r>
      <w:r>
        <w:t xml:space="preserve"> </w:t>
      </w:r>
      <w:r>
        <w:rPr>
          <w:rFonts w:ascii="Sylfaen" w:hAnsi="Sylfaen" w:cs="Sylfaen"/>
        </w:rPr>
        <w:t>კლიპის</w:t>
      </w:r>
      <w:r>
        <w:t xml:space="preserve"> </w:t>
      </w:r>
      <w:r>
        <w:rPr>
          <w:rFonts w:ascii="Sylfaen" w:hAnsi="Sylfaen" w:cs="Sylfaen"/>
        </w:rPr>
        <w:t>მომზადება</w:t>
      </w:r>
      <w:r>
        <w:t xml:space="preserve">; </w:t>
      </w:r>
    </w:p>
    <w:p w14:paraId="32392E5E" w14:textId="77777777" w:rsidR="001D5170" w:rsidRDefault="001D5170" w:rsidP="001D5170">
      <w:pPr>
        <w:pStyle w:val="NormalWeb"/>
        <w:jc w:val="both"/>
      </w:pPr>
      <w:r>
        <w:rPr>
          <w:rFonts w:ascii="Sylfaen" w:hAnsi="Sylfaen" w:cs="Sylfaen"/>
        </w:rPr>
        <w:lastRenderedPageBreak/>
        <w:t>გ</w:t>
      </w:r>
      <w:r>
        <w:t xml:space="preserve">) </w:t>
      </w:r>
      <w:r>
        <w:rPr>
          <w:rFonts w:ascii="Sylfaen" w:hAnsi="Sylfaen" w:cs="Sylfaen"/>
        </w:rPr>
        <w:t>ტელევიზიებში</w:t>
      </w:r>
      <w:r>
        <w:t xml:space="preserve"> </w:t>
      </w:r>
      <w:r>
        <w:rPr>
          <w:rFonts w:ascii="Sylfaen" w:hAnsi="Sylfaen" w:cs="Sylfaen"/>
        </w:rPr>
        <w:t>კლიპების</w:t>
      </w:r>
      <w:r>
        <w:t xml:space="preserve">  </w:t>
      </w:r>
      <w:r>
        <w:rPr>
          <w:rFonts w:ascii="Sylfaen" w:hAnsi="Sylfaen" w:cs="Sylfaen"/>
        </w:rPr>
        <w:t>განთავსება</w:t>
      </w:r>
      <w:r>
        <w:t xml:space="preserve"> </w:t>
      </w:r>
      <w:r>
        <w:rPr>
          <w:rFonts w:ascii="Sylfaen" w:hAnsi="Sylfaen" w:cs="Sylfaen"/>
        </w:rPr>
        <w:t>სოციალური</w:t>
      </w:r>
      <w:r>
        <w:t xml:space="preserve"> </w:t>
      </w:r>
      <w:r>
        <w:rPr>
          <w:rFonts w:ascii="Sylfaen" w:hAnsi="Sylfaen" w:cs="Sylfaen"/>
        </w:rPr>
        <w:t>რეკლამის</w:t>
      </w:r>
      <w:r>
        <w:t xml:space="preserve"> </w:t>
      </w:r>
      <w:r>
        <w:rPr>
          <w:rFonts w:ascii="Sylfaen" w:hAnsi="Sylfaen" w:cs="Sylfaen"/>
        </w:rPr>
        <w:t>სტატუსის</w:t>
      </w:r>
      <w:r>
        <w:t xml:space="preserve"> </w:t>
      </w:r>
      <w:r>
        <w:rPr>
          <w:rFonts w:ascii="Sylfaen" w:hAnsi="Sylfaen" w:cs="Sylfaen"/>
        </w:rPr>
        <w:t>ფარგლებში</w:t>
      </w:r>
      <w:r>
        <w:t xml:space="preserve">; </w:t>
      </w:r>
    </w:p>
    <w:p w14:paraId="56B488B0"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საეთერო</w:t>
      </w:r>
      <w:r>
        <w:t xml:space="preserve"> </w:t>
      </w:r>
      <w:r>
        <w:rPr>
          <w:rFonts w:ascii="Sylfaen" w:hAnsi="Sylfaen" w:cs="Sylfaen"/>
        </w:rPr>
        <w:t>დროის</w:t>
      </w:r>
      <w:r>
        <w:t xml:space="preserve"> </w:t>
      </w:r>
      <w:r>
        <w:rPr>
          <w:rFonts w:ascii="Sylfaen" w:hAnsi="Sylfaen" w:cs="Sylfaen"/>
        </w:rPr>
        <w:t>შესყიდვა</w:t>
      </w:r>
      <w:r>
        <w:t xml:space="preserve"> </w:t>
      </w:r>
      <w:r>
        <w:rPr>
          <w:rFonts w:ascii="Sylfaen" w:hAnsi="Sylfaen" w:cs="Sylfaen"/>
        </w:rPr>
        <w:t>ტელევიზიებში</w:t>
      </w:r>
      <w:r>
        <w:t xml:space="preserve"> </w:t>
      </w:r>
      <w:r>
        <w:rPr>
          <w:rFonts w:ascii="Sylfaen" w:hAnsi="Sylfaen" w:cs="Sylfaen"/>
        </w:rPr>
        <w:t>კლიპების</w:t>
      </w:r>
      <w:r>
        <w:t xml:space="preserve"> </w:t>
      </w:r>
      <w:r>
        <w:rPr>
          <w:rFonts w:ascii="Sylfaen" w:hAnsi="Sylfaen" w:cs="Sylfaen"/>
        </w:rPr>
        <w:t>განთავსების</w:t>
      </w:r>
      <w:r>
        <w:t xml:space="preserve"> </w:t>
      </w:r>
      <w:r>
        <w:rPr>
          <w:rFonts w:ascii="Sylfaen" w:hAnsi="Sylfaen" w:cs="Sylfaen"/>
        </w:rPr>
        <w:t>მედია</w:t>
      </w:r>
      <w:r>
        <w:t>-</w:t>
      </w:r>
      <w:r>
        <w:rPr>
          <w:rFonts w:ascii="Sylfaen" w:hAnsi="Sylfaen" w:cs="Sylfaen"/>
        </w:rPr>
        <w:t>გეგმის</w:t>
      </w:r>
      <w:r>
        <w:t xml:space="preserve"> (</w:t>
      </w:r>
      <w:r>
        <w:rPr>
          <w:rFonts w:ascii="Sylfaen" w:hAnsi="Sylfaen" w:cs="Sylfaen"/>
        </w:rPr>
        <w:t>ბადე</w:t>
      </w:r>
      <w:r>
        <w:t xml:space="preserve">) </w:t>
      </w:r>
      <w:r>
        <w:rPr>
          <w:rFonts w:ascii="Sylfaen" w:hAnsi="Sylfaen" w:cs="Sylfaen"/>
        </w:rPr>
        <w:t>შემუშავება</w:t>
      </w:r>
      <w:r>
        <w:t xml:space="preserve"> </w:t>
      </w:r>
      <w:r>
        <w:rPr>
          <w:rFonts w:ascii="Sylfaen" w:hAnsi="Sylfaen" w:cs="Sylfaen"/>
        </w:rPr>
        <w:t>და</w:t>
      </w:r>
      <w:r>
        <w:t xml:space="preserve"> </w:t>
      </w:r>
      <w:r>
        <w:rPr>
          <w:rFonts w:ascii="Sylfaen" w:hAnsi="Sylfaen" w:cs="Sylfaen"/>
        </w:rPr>
        <w:t>განთავსება</w:t>
      </w:r>
      <w:r>
        <w:t xml:space="preserve">; </w:t>
      </w:r>
    </w:p>
    <w:p w14:paraId="66ECBF25"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მედია</w:t>
      </w:r>
      <w:r>
        <w:t>-</w:t>
      </w:r>
      <w:r>
        <w:rPr>
          <w:rFonts w:ascii="Sylfaen" w:hAnsi="Sylfaen" w:cs="Sylfaen"/>
        </w:rPr>
        <w:t>ადვოკატირება</w:t>
      </w:r>
      <w:r>
        <w:t xml:space="preserve"> (</w:t>
      </w:r>
      <w:r>
        <w:rPr>
          <w:rFonts w:ascii="Sylfaen" w:hAnsi="Sylfaen" w:cs="Sylfaen"/>
        </w:rPr>
        <w:t>ტელე</w:t>
      </w:r>
      <w:r>
        <w:t>-</w:t>
      </w:r>
      <w:r>
        <w:rPr>
          <w:rFonts w:ascii="Sylfaen" w:hAnsi="Sylfaen" w:cs="Sylfaen"/>
        </w:rPr>
        <w:t>რადიორეპორტაჟები</w:t>
      </w:r>
      <w:r>
        <w:t xml:space="preserve">, </w:t>
      </w:r>
      <w:r>
        <w:rPr>
          <w:rFonts w:ascii="Sylfaen" w:hAnsi="Sylfaen" w:cs="Sylfaen"/>
        </w:rPr>
        <w:t>სტუმრობები</w:t>
      </w:r>
      <w:r>
        <w:t xml:space="preserve"> </w:t>
      </w:r>
      <w:r>
        <w:rPr>
          <w:rFonts w:ascii="Sylfaen" w:hAnsi="Sylfaen" w:cs="Sylfaen"/>
        </w:rPr>
        <w:t>გადაცემებში</w:t>
      </w:r>
      <w:r>
        <w:t xml:space="preserve">, </w:t>
      </w:r>
      <w:r>
        <w:rPr>
          <w:rFonts w:ascii="Sylfaen" w:hAnsi="Sylfaen" w:cs="Sylfaen"/>
        </w:rPr>
        <w:t>სტატიები</w:t>
      </w:r>
      <w:r>
        <w:t xml:space="preserve"> </w:t>
      </w:r>
      <w:r>
        <w:rPr>
          <w:rFonts w:ascii="Sylfaen" w:hAnsi="Sylfaen" w:cs="Sylfaen"/>
        </w:rPr>
        <w:t>ბეჭდურ</w:t>
      </w:r>
      <w:r>
        <w:t xml:space="preserve"> </w:t>
      </w:r>
      <w:r>
        <w:rPr>
          <w:rFonts w:ascii="Sylfaen" w:hAnsi="Sylfaen" w:cs="Sylfaen"/>
        </w:rPr>
        <w:t>მედიაში</w:t>
      </w:r>
      <w:r>
        <w:t xml:space="preserve"> </w:t>
      </w:r>
      <w:r>
        <w:rPr>
          <w:rFonts w:ascii="Sylfaen" w:hAnsi="Sylfaen" w:cs="Sylfaen"/>
        </w:rPr>
        <w:t>და</w:t>
      </w:r>
      <w:r>
        <w:t xml:space="preserve"> </w:t>
      </w:r>
      <w:r>
        <w:rPr>
          <w:rFonts w:ascii="Sylfaen" w:hAnsi="Sylfaen" w:cs="Sylfaen"/>
        </w:rPr>
        <w:t>სხვა</w:t>
      </w:r>
      <w:r>
        <w:t xml:space="preserve">); </w:t>
      </w:r>
    </w:p>
    <w:p w14:paraId="236DEE45"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კამპანიის</w:t>
      </w:r>
      <w:r>
        <w:t xml:space="preserve"> </w:t>
      </w:r>
      <w:r>
        <w:rPr>
          <w:rFonts w:ascii="Sylfaen" w:hAnsi="Sylfaen" w:cs="Sylfaen"/>
        </w:rPr>
        <w:t>ფარგლებში</w:t>
      </w:r>
      <w:r>
        <w:t xml:space="preserve"> </w:t>
      </w:r>
      <w:r>
        <w:rPr>
          <w:rFonts w:ascii="Sylfaen" w:hAnsi="Sylfaen" w:cs="Sylfaen"/>
        </w:rPr>
        <w:t>სარეკლამო</w:t>
      </w:r>
      <w:r>
        <w:t xml:space="preserve"> </w:t>
      </w:r>
      <w:r>
        <w:rPr>
          <w:rFonts w:ascii="Sylfaen" w:hAnsi="Sylfaen" w:cs="Sylfaen"/>
        </w:rPr>
        <w:t>დროის</w:t>
      </w:r>
      <w:r>
        <w:t xml:space="preserve"> </w:t>
      </w:r>
      <w:r>
        <w:rPr>
          <w:rFonts w:ascii="Sylfaen" w:hAnsi="Sylfaen" w:cs="Sylfaen"/>
        </w:rPr>
        <w:t>შესყიდვა</w:t>
      </w:r>
      <w:r>
        <w:t xml:space="preserve"> </w:t>
      </w:r>
      <w:r>
        <w:rPr>
          <w:rFonts w:ascii="Sylfaen" w:hAnsi="Sylfaen" w:cs="Sylfaen"/>
        </w:rPr>
        <w:t>კინოთეატრებში</w:t>
      </w:r>
      <w:r>
        <w:t xml:space="preserve"> </w:t>
      </w:r>
      <w:r>
        <w:rPr>
          <w:rFonts w:ascii="Sylfaen" w:hAnsi="Sylfaen" w:cs="Sylfaen"/>
        </w:rPr>
        <w:t>ფილმის</w:t>
      </w:r>
      <w:r>
        <w:t xml:space="preserve"> </w:t>
      </w:r>
      <w:r>
        <w:rPr>
          <w:rFonts w:ascii="Sylfaen" w:hAnsi="Sylfaen" w:cs="Sylfaen"/>
        </w:rPr>
        <w:t>ჩვენების</w:t>
      </w:r>
      <w:r>
        <w:t xml:space="preserve"> </w:t>
      </w:r>
      <w:r>
        <w:rPr>
          <w:rFonts w:ascii="Sylfaen" w:hAnsi="Sylfaen" w:cs="Sylfaen"/>
        </w:rPr>
        <w:t>წინ</w:t>
      </w:r>
      <w:r>
        <w:t xml:space="preserve">; </w:t>
      </w:r>
    </w:p>
    <w:p w14:paraId="4B5AA242"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გარე</w:t>
      </w:r>
      <w:r>
        <w:t xml:space="preserve"> </w:t>
      </w:r>
      <w:r>
        <w:rPr>
          <w:rFonts w:ascii="Sylfaen" w:hAnsi="Sylfaen" w:cs="Sylfaen"/>
        </w:rPr>
        <w:t>სარეკლამო</w:t>
      </w:r>
      <w:r>
        <w:t xml:space="preserve"> </w:t>
      </w:r>
      <w:r>
        <w:rPr>
          <w:rFonts w:ascii="Sylfaen" w:hAnsi="Sylfaen" w:cs="Sylfaen"/>
        </w:rPr>
        <w:t>ბანერების</w:t>
      </w:r>
      <w:r>
        <w:t xml:space="preserve"> </w:t>
      </w:r>
      <w:r>
        <w:rPr>
          <w:rFonts w:ascii="Sylfaen" w:hAnsi="Sylfaen" w:cs="Sylfaen"/>
        </w:rPr>
        <w:t>კრეატიული</w:t>
      </w:r>
      <w:r>
        <w:t xml:space="preserve"> </w:t>
      </w:r>
      <w:r>
        <w:rPr>
          <w:rFonts w:ascii="Sylfaen" w:hAnsi="Sylfaen" w:cs="Sylfaen"/>
        </w:rPr>
        <w:t>დიზაინის</w:t>
      </w:r>
      <w:r>
        <w:t xml:space="preserve"> </w:t>
      </w:r>
      <w:r>
        <w:rPr>
          <w:rFonts w:ascii="Sylfaen" w:hAnsi="Sylfaen" w:cs="Sylfaen"/>
        </w:rPr>
        <w:t>ნამუშევრების</w:t>
      </w:r>
      <w:r>
        <w:t xml:space="preserve"> </w:t>
      </w:r>
      <w:r>
        <w:rPr>
          <w:rFonts w:ascii="Sylfaen" w:hAnsi="Sylfaen" w:cs="Sylfaen"/>
        </w:rPr>
        <w:t>შერჩევა</w:t>
      </w:r>
      <w:r>
        <w:t xml:space="preserve">  </w:t>
      </w:r>
      <w:r>
        <w:rPr>
          <w:rFonts w:ascii="Sylfaen" w:hAnsi="Sylfaen" w:cs="Sylfaen"/>
        </w:rPr>
        <w:t>და</w:t>
      </w:r>
      <w:r>
        <w:t xml:space="preserve"> </w:t>
      </w:r>
      <w:r>
        <w:rPr>
          <w:rFonts w:ascii="Sylfaen" w:hAnsi="Sylfaen" w:cs="Sylfaen"/>
        </w:rPr>
        <w:t>ბანერების</w:t>
      </w:r>
      <w:r>
        <w:t xml:space="preserve"> </w:t>
      </w:r>
      <w:r>
        <w:rPr>
          <w:rFonts w:ascii="Sylfaen" w:hAnsi="Sylfaen" w:cs="Sylfaen"/>
        </w:rPr>
        <w:t>განთავსება</w:t>
      </w:r>
      <w:r>
        <w:t xml:space="preserve"> </w:t>
      </w:r>
      <w:r>
        <w:rPr>
          <w:rFonts w:ascii="Sylfaen" w:hAnsi="Sylfaen" w:cs="Sylfaen"/>
        </w:rPr>
        <w:t>მეტროში</w:t>
      </w:r>
      <w:r>
        <w:t xml:space="preserve">, </w:t>
      </w:r>
      <w:r>
        <w:rPr>
          <w:rFonts w:ascii="Sylfaen" w:hAnsi="Sylfaen" w:cs="Sylfaen"/>
        </w:rPr>
        <w:t>ავტობუსების</w:t>
      </w:r>
      <w:r>
        <w:t xml:space="preserve"> </w:t>
      </w:r>
      <w:r>
        <w:rPr>
          <w:rFonts w:ascii="Sylfaen" w:hAnsi="Sylfaen" w:cs="Sylfaen"/>
        </w:rPr>
        <w:t>გაჩერებებსა</w:t>
      </w:r>
      <w:r>
        <w:t xml:space="preserve"> </w:t>
      </w:r>
      <w:r>
        <w:rPr>
          <w:rFonts w:ascii="Sylfaen" w:hAnsi="Sylfaen" w:cs="Sylfaen"/>
        </w:rPr>
        <w:t>ან</w:t>
      </w:r>
      <w:r>
        <w:t xml:space="preserve"> </w:t>
      </w:r>
      <w:r>
        <w:rPr>
          <w:rFonts w:ascii="Sylfaen" w:hAnsi="Sylfaen" w:cs="Sylfaen"/>
        </w:rPr>
        <w:t>საზოგადოებრივი</w:t>
      </w:r>
      <w:r>
        <w:t xml:space="preserve"> </w:t>
      </w:r>
      <w:r>
        <w:rPr>
          <w:rFonts w:ascii="Sylfaen" w:hAnsi="Sylfaen" w:cs="Sylfaen"/>
        </w:rPr>
        <w:t>თავშეყრის</w:t>
      </w:r>
      <w:r>
        <w:t xml:space="preserve"> </w:t>
      </w:r>
      <w:r>
        <w:rPr>
          <w:rFonts w:ascii="Sylfaen" w:hAnsi="Sylfaen" w:cs="Sylfaen"/>
        </w:rPr>
        <w:t>სხვა</w:t>
      </w:r>
      <w:r>
        <w:t xml:space="preserve"> </w:t>
      </w:r>
      <w:r>
        <w:rPr>
          <w:rFonts w:ascii="Sylfaen" w:hAnsi="Sylfaen" w:cs="Sylfaen"/>
        </w:rPr>
        <w:t>ადგილებში</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რეგიონებში</w:t>
      </w:r>
      <w:r>
        <w:t xml:space="preserve">) </w:t>
      </w:r>
      <w:r>
        <w:rPr>
          <w:rFonts w:ascii="Sylfaen" w:hAnsi="Sylfaen" w:cs="Sylfaen"/>
        </w:rPr>
        <w:t>შემსყიდველთან</w:t>
      </w:r>
      <w:r>
        <w:t xml:space="preserve"> </w:t>
      </w:r>
      <w:r>
        <w:rPr>
          <w:rFonts w:ascii="Sylfaen" w:hAnsi="Sylfaen" w:cs="Sylfaen"/>
        </w:rPr>
        <w:t>შეთანხმებით</w:t>
      </w:r>
      <w:r>
        <w:t xml:space="preserve">; </w:t>
      </w:r>
    </w:p>
    <w:p w14:paraId="6F0FABF8"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საინფორმაციო</w:t>
      </w:r>
      <w:r>
        <w:t xml:space="preserve"> </w:t>
      </w:r>
      <w:r>
        <w:rPr>
          <w:rFonts w:ascii="Sylfaen" w:hAnsi="Sylfaen" w:cs="Sylfaen"/>
        </w:rPr>
        <w:t>საპოპულარიზაციო</w:t>
      </w:r>
      <w:r>
        <w:t xml:space="preserve"> </w:t>
      </w:r>
      <w:r>
        <w:rPr>
          <w:rFonts w:ascii="Sylfaen" w:hAnsi="Sylfaen" w:cs="Sylfaen"/>
        </w:rPr>
        <w:t>ბეჭდვითი</w:t>
      </w:r>
      <w:r>
        <w:t xml:space="preserve"> </w:t>
      </w:r>
      <w:r>
        <w:rPr>
          <w:rFonts w:ascii="Sylfaen" w:hAnsi="Sylfaen" w:cs="Sylfaen"/>
        </w:rPr>
        <w:t>მასალის</w:t>
      </w:r>
      <w:r>
        <w:t xml:space="preserve"> </w:t>
      </w:r>
      <w:r>
        <w:rPr>
          <w:rFonts w:ascii="Sylfaen" w:hAnsi="Sylfaen" w:cs="Sylfaen"/>
        </w:rPr>
        <w:t>მომზადება</w:t>
      </w:r>
      <w:r>
        <w:t xml:space="preserve">, </w:t>
      </w:r>
      <w:r>
        <w:rPr>
          <w:rFonts w:ascii="Sylfaen" w:hAnsi="Sylfaen" w:cs="Sylfaen"/>
        </w:rPr>
        <w:t>ბეჭდვა</w:t>
      </w:r>
      <w:r>
        <w:t xml:space="preserve">, </w:t>
      </w:r>
      <w:r>
        <w:rPr>
          <w:rFonts w:ascii="Sylfaen" w:hAnsi="Sylfaen" w:cs="Sylfaen"/>
        </w:rPr>
        <w:t>გავრცელება</w:t>
      </w:r>
      <w:r>
        <w:t xml:space="preserve">. </w:t>
      </w:r>
      <w:r>
        <w:rPr>
          <w:rFonts w:ascii="Sylfaen" w:hAnsi="Sylfaen" w:cs="Sylfaen"/>
        </w:rPr>
        <w:t>აღნიშნული</w:t>
      </w:r>
      <w:r>
        <w:t xml:space="preserve"> </w:t>
      </w:r>
      <w:r>
        <w:rPr>
          <w:rFonts w:ascii="Sylfaen" w:hAnsi="Sylfaen" w:cs="Sylfaen"/>
        </w:rPr>
        <w:t>მასალის</w:t>
      </w:r>
      <w:r>
        <w:t xml:space="preserve"> </w:t>
      </w:r>
      <w:r>
        <w:rPr>
          <w:rFonts w:ascii="Sylfaen" w:hAnsi="Sylfaen" w:cs="Sylfaen"/>
        </w:rPr>
        <w:t>დიზაინის</w:t>
      </w:r>
      <w:r>
        <w:t xml:space="preserve"> </w:t>
      </w:r>
      <w:r>
        <w:rPr>
          <w:rFonts w:ascii="Sylfaen" w:hAnsi="Sylfaen" w:cs="Sylfaen"/>
        </w:rPr>
        <w:t>შერჩევა</w:t>
      </w:r>
      <w:r>
        <w:t xml:space="preserve">, </w:t>
      </w:r>
      <w:r>
        <w:rPr>
          <w:rFonts w:ascii="Sylfaen" w:hAnsi="Sylfaen" w:cs="Sylfaen"/>
        </w:rPr>
        <w:t>ბეჭდვა</w:t>
      </w:r>
      <w:r>
        <w:t xml:space="preserve"> </w:t>
      </w:r>
      <w:r>
        <w:rPr>
          <w:rFonts w:ascii="Sylfaen" w:hAnsi="Sylfaen" w:cs="Sylfaen"/>
        </w:rPr>
        <w:t>და</w:t>
      </w:r>
      <w:r>
        <w:t xml:space="preserve"> </w:t>
      </w:r>
      <w:r>
        <w:rPr>
          <w:rFonts w:ascii="Sylfaen" w:hAnsi="Sylfaen" w:cs="Sylfaen"/>
        </w:rPr>
        <w:t>მიზნობრივად</w:t>
      </w:r>
      <w:r>
        <w:t xml:space="preserve"> </w:t>
      </w:r>
      <w:r>
        <w:rPr>
          <w:rFonts w:ascii="Sylfaen" w:hAnsi="Sylfaen" w:cs="Sylfaen"/>
        </w:rPr>
        <w:t>გავრცელება</w:t>
      </w:r>
      <w:r>
        <w:t xml:space="preserve">; </w:t>
      </w:r>
      <w:r>
        <w:rPr>
          <w:rFonts w:ascii="Sylfaen" w:hAnsi="Sylfaen" w:cs="Sylfaen"/>
        </w:rPr>
        <w:t>მაისურები</w:t>
      </w:r>
      <w:r>
        <w:t xml:space="preserve">, </w:t>
      </w:r>
      <w:r>
        <w:rPr>
          <w:rFonts w:ascii="Sylfaen" w:hAnsi="Sylfaen" w:cs="Sylfaen"/>
        </w:rPr>
        <w:t>კეპები</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საპოპულარიზაციო</w:t>
      </w:r>
      <w:r>
        <w:t xml:space="preserve"> </w:t>
      </w:r>
      <w:r>
        <w:rPr>
          <w:rFonts w:ascii="Sylfaen" w:hAnsi="Sylfaen" w:cs="Sylfaen"/>
        </w:rPr>
        <w:t>მასალები</w:t>
      </w:r>
      <w:r>
        <w:t xml:space="preserve"> </w:t>
      </w:r>
      <w:r>
        <w:rPr>
          <w:rFonts w:ascii="Sylfaen" w:hAnsi="Sylfaen" w:cs="Sylfaen"/>
        </w:rPr>
        <w:t>აქციებისათვის</w:t>
      </w:r>
      <w:r>
        <w:t xml:space="preserve">; </w:t>
      </w:r>
    </w:p>
    <w:p w14:paraId="47453BCF" w14:textId="77777777" w:rsidR="001D5170" w:rsidRDefault="001D5170" w:rsidP="001D5170">
      <w:pPr>
        <w:pStyle w:val="NormalWeb"/>
        <w:jc w:val="both"/>
      </w:pPr>
      <w:r>
        <w:rPr>
          <w:rFonts w:ascii="Sylfaen" w:hAnsi="Sylfaen" w:cs="Sylfaen"/>
        </w:rPr>
        <w:t>ი</w:t>
      </w:r>
      <w:r>
        <w:t>) 112-</w:t>
      </w:r>
      <w:r>
        <w:rPr>
          <w:rFonts w:ascii="Sylfaen" w:hAnsi="Sylfaen" w:cs="Sylfaen"/>
        </w:rPr>
        <w:t>ის</w:t>
      </w:r>
      <w:r>
        <w:t xml:space="preserve"> </w:t>
      </w:r>
      <w:r>
        <w:rPr>
          <w:rFonts w:ascii="Sylfaen" w:hAnsi="Sylfaen" w:cs="Sylfaen"/>
        </w:rPr>
        <w:t>აპლიკაციაში</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კანონმდებლობის</w:t>
      </w:r>
      <w:r>
        <w:t xml:space="preserve"> </w:t>
      </w:r>
      <w:r>
        <w:rPr>
          <w:rFonts w:ascii="Sylfaen" w:hAnsi="Sylfaen" w:cs="Sylfaen"/>
        </w:rPr>
        <w:t>დარღვევებზე</w:t>
      </w:r>
      <w:r>
        <w:t xml:space="preserve"> </w:t>
      </w:r>
      <w:r>
        <w:rPr>
          <w:rFonts w:ascii="Sylfaen" w:hAnsi="Sylfaen" w:cs="Sylfaen"/>
        </w:rPr>
        <w:t>რეაგირების</w:t>
      </w:r>
      <w:r>
        <w:t xml:space="preserve"> </w:t>
      </w:r>
      <w:r>
        <w:rPr>
          <w:rFonts w:ascii="Sylfaen" w:hAnsi="Sylfaen" w:cs="Sylfaen"/>
        </w:rPr>
        <w:t>კომპონენტის</w:t>
      </w:r>
      <w:r>
        <w:t xml:space="preserve"> </w:t>
      </w:r>
      <w:r>
        <w:rPr>
          <w:rFonts w:ascii="Sylfaen" w:hAnsi="Sylfaen" w:cs="Sylfaen"/>
        </w:rPr>
        <w:t>პოპულარიზაცია</w:t>
      </w:r>
      <w:r>
        <w:t xml:space="preserve"> ; </w:t>
      </w:r>
    </w:p>
    <w:p w14:paraId="461451A2"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მოწევისათვის</w:t>
      </w:r>
      <w:r>
        <w:t xml:space="preserve"> </w:t>
      </w:r>
      <w:r>
        <w:rPr>
          <w:rFonts w:ascii="Sylfaen" w:hAnsi="Sylfaen" w:cs="Sylfaen"/>
        </w:rPr>
        <w:t>თავის</w:t>
      </w:r>
      <w:r>
        <w:t xml:space="preserve"> </w:t>
      </w:r>
      <w:r>
        <w:rPr>
          <w:rFonts w:ascii="Sylfaen" w:hAnsi="Sylfaen" w:cs="Sylfaen"/>
        </w:rPr>
        <w:t>დანებების</w:t>
      </w:r>
      <w:r>
        <w:t xml:space="preserve"> </w:t>
      </w:r>
      <w:r>
        <w:rPr>
          <w:rFonts w:ascii="Sylfaen" w:hAnsi="Sylfaen" w:cs="Sylfaen"/>
        </w:rPr>
        <w:t>მობილური</w:t>
      </w:r>
      <w:r>
        <w:t xml:space="preserve"> </w:t>
      </w:r>
      <w:r>
        <w:rPr>
          <w:rFonts w:ascii="Sylfaen" w:hAnsi="Sylfaen" w:cs="Sylfaen"/>
        </w:rPr>
        <w:t>აპლიკაციის</w:t>
      </w:r>
      <w:r>
        <w:t xml:space="preserve"> „</w:t>
      </w:r>
      <w:r>
        <w:rPr>
          <w:rFonts w:ascii="Sylfaen" w:hAnsi="Sylfaen" w:cs="Sylfaen"/>
        </w:rPr>
        <w:t>თავს</w:t>
      </w:r>
      <w:r>
        <w:t xml:space="preserve"> </w:t>
      </w:r>
      <w:r>
        <w:rPr>
          <w:rFonts w:ascii="Sylfaen" w:hAnsi="Sylfaen" w:cs="Sylfaen"/>
        </w:rPr>
        <w:t>ვანებებ</w:t>
      </w:r>
      <w:r>
        <w:t xml:space="preserve">“ </w:t>
      </w:r>
      <w:r>
        <w:rPr>
          <w:rFonts w:ascii="Sylfaen" w:hAnsi="Sylfaen" w:cs="Sylfaen"/>
        </w:rPr>
        <w:t>შექმნა</w:t>
      </w:r>
      <w:r>
        <w:t xml:space="preserve"> IOS </w:t>
      </w:r>
      <w:r>
        <w:rPr>
          <w:rFonts w:ascii="Sylfaen" w:hAnsi="Sylfaen" w:cs="Sylfaen"/>
        </w:rPr>
        <w:t>სისტემისათვის</w:t>
      </w:r>
      <w:r>
        <w:t xml:space="preserve">; </w:t>
      </w:r>
    </w:p>
    <w:p w14:paraId="148CA11A" w14:textId="77777777" w:rsidR="001D5170" w:rsidRDefault="001D5170" w:rsidP="001D5170">
      <w:pPr>
        <w:pStyle w:val="NormalWeb"/>
        <w:jc w:val="both"/>
      </w:pPr>
      <w:r>
        <w:rPr>
          <w:rFonts w:ascii="Sylfaen" w:hAnsi="Sylfaen" w:cs="Sylfaen"/>
        </w:rPr>
        <w:t>ლ</w:t>
      </w:r>
      <w:r>
        <w:t xml:space="preserve">) </w:t>
      </w:r>
      <w:r>
        <w:rPr>
          <w:rFonts w:ascii="Sylfaen" w:hAnsi="Sylfaen" w:cs="Sylfaen"/>
        </w:rPr>
        <w:t>საპილოტე</w:t>
      </w:r>
      <w:r>
        <w:t xml:space="preserve"> </w:t>
      </w:r>
      <w:r>
        <w:rPr>
          <w:rFonts w:ascii="Sylfaen" w:hAnsi="Sylfaen" w:cs="Sylfaen"/>
        </w:rPr>
        <w:t>სკოლებში</w:t>
      </w:r>
      <w:r>
        <w:t xml:space="preserve"> </w:t>
      </w:r>
      <w:r>
        <w:rPr>
          <w:rFonts w:ascii="Sylfaen" w:hAnsi="Sylfaen" w:cs="Sylfaen"/>
        </w:rPr>
        <w:t>საგანმანათლებლო</w:t>
      </w:r>
      <w:r>
        <w:t xml:space="preserve"> </w:t>
      </w:r>
      <w:r>
        <w:rPr>
          <w:rFonts w:ascii="Sylfaen" w:hAnsi="Sylfaen" w:cs="Sylfaen"/>
        </w:rPr>
        <w:t>სახის</w:t>
      </w:r>
      <w:r>
        <w:t xml:space="preserve"> </w:t>
      </w:r>
      <w:r>
        <w:rPr>
          <w:rFonts w:ascii="Sylfaen" w:hAnsi="Sylfaen" w:cs="Sylfaen"/>
        </w:rPr>
        <w:t>შეხვედრების</w:t>
      </w:r>
      <w:r>
        <w:t xml:space="preserve"> </w:t>
      </w:r>
      <w:r>
        <w:rPr>
          <w:rFonts w:ascii="Sylfaen" w:hAnsi="Sylfaen" w:cs="Sylfaen"/>
        </w:rPr>
        <w:t>ჩატარება</w:t>
      </w:r>
      <w:r>
        <w:t xml:space="preserve"> </w:t>
      </w:r>
      <w:r>
        <w:rPr>
          <w:rFonts w:ascii="Sylfaen" w:hAnsi="Sylfaen" w:cs="Sylfaen"/>
        </w:rPr>
        <w:t>სკოლის</w:t>
      </w:r>
      <w:r>
        <w:t xml:space="preserve"> </w:t>
      </w:r>
      <w:r>
        <w:rPr>
          <w:rFonts w:ascii="Sylfaen" w:hAnsi="Sylfaen" w:cs="Sylfaen"/>
        </w:rPr>
        <w:t>მოსწავლეების</w:t>
      </w:r>
      <w:r>
        <w:t xml:space="preserve">, </w:t>
      </w:r>
      <w:r>
        <w:rPr>
          <w:rFonts w:ascii="Sylfaen" w:hAnsi="Sylfaen" w:cs="Sylfaen"/>
        </w:rPr>
        <w:t>პედაგოგების</w:t>
      </w:r>
      <w:r>
        <w:t xml:space="preserve">, </w:t>
      </w:r>
      <w:r>
        <w:rPr>
          <w:rFonts w:ascii="Sylfaen" w:hAnsi="Sylfaen" w:cs="Sylfaen"/>
        </w:rPr>
        <w:t>ადმინისტრაციის</w:t>
      </w:r>
      <w:r>
        <w:t xml:space="preserve"> </w:t>
      </w:r>
      <w:r>
        <w:rPr>
          <w:rFonts w:ascii="Sylfaen" w:hAnsi="Sylfaen" w:cs="Sylfaen"/>
        </w:rPr>
        <w:t>და</w:t>
      </w:r>
      <w:r>
        <w:t xml:space="preserve"> </w:t>
      </w:r>
      <w:r>
        <w:rPr>
          <w:rFonts w:ascii="Sylfaen" w:hAnsi="Sylfaen" w:cs="Sylfaen"/>
        </w:rPr>
        <w:t>სკოლის</w:t>
      </w:r>
      <w:r>
        <w:t xml:space="preserve"> </w:t>
      </w:r>
      <w:r>
        <w:rPr>
          <w:rFonts w:ascii="Sylfaen" w:hAnsi="Sylfaen" w:cs="Sylfaen"/>
        </w:rPr>
        <w:t>ექიმების</w:t>
      </w:r>
      <w:r>
        <w:t xml:space="preserve"> </w:t>
      </w:r>
      <w:r>
        <w:rPr>
          <w:rFonts w:ascii="Sylfaen" w:hAnsi="Sylfaen" w:cs="Sylfaen"/>
        </w:rPr>
        <w:t>ჩართულობით</w:t>
      </w:r>
      <w:r>
        <w:t xml:space="preserve"> </w:t>
      </w:r>
      <w:r>
        <w:rPr>
          <w:rFonts w:ascii="Sylfaen" w:hAnsi="Sylfaen" w:cs="Sylfaen"/>
        </w:rPr>
        <w:t>თამბაქოს</w:t>
      </w:r>
      <w:r>
        <w:t xml:space="preserve"> </w:t>
      </w:r>
      <w:r>
        <w:rPr>
          <w:rFonts w:ascii="Sylfaen" w:hAnsi="Sylfaen" w:cs="Sylfaen"/>
        </w:rPr>
        <w:t>მავნებლობის</w:t>
      </w:r>
      <w:r>
        <w:t xml:space="preserve"> </w:t>
      </w:r>
      <w:r>
        <w:rPr>
          <w:rFonts w:ascii="Sylfaen" w:hAnsi="Sylfaen" w:cs="Sylfaen"/>
        </w:rPr>
        <w:t>და</w:t>
      </w:r>
      <w:r>
        <w:t xml:space="preserve"> </w:t>
      </w:r>
      <w:r>
        <w:rPr>
          <w:rFonts w:ascii="Sylfaen" w:hAnsi="Sylfaen" w:cs="Sylfaen"/>
        </w:rPr>
        <w:t>სკოლებში</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საკითხებზე</w:t>
      </w:r>
      <w:r>
        <w:t xml:space="preserve">; </w:t>
      </w:r>
    </w:p>
    <w:p w14:paraId="720D0F79" w14:textId="77777777" w:rsidR="001D5170" w:rsidRDefault="001D5170" w:rsidP="001D5170">
      <w:pPr>
        <w:pStyle w:val="NormalWeb"/>
        <w:jc w:val="both"/>
      </w:pPr>
      <w:r>
        <w:rPr>
          <w:rFonts w:ascii="Sylfaen" w:hAnsi="Sylfaen" w:cs="Sylfaen"/>
        </w:rPr>
        <w:t>მ</w:t>
      </w:r>
      <w:r>
        <w:t xml:space="preserve">) </w:t>
      </w:r>
      <w:r>
        <w:rPr>
          <w:rFonts w:ascii="Sylfaen" w:hAnsi="Sylfaen" w:cs="Sylfaen"/>
        </w:rPr>
        <w:t>თამბაქოსათვის</w:t>
      </w:r>
      <w:r>
        <w:t xml:space="preserve"> </w:t>
      </w:r>
      <w:r>
        <w:rPr>
          <w:rFonts w:ascii="Sylfaen" w:hAnsi="Sylfaen" w:cs="Sylfaen"/>
        </w:rPr>
        <w:t>თავის</w:t>
      </w:r>
      <w:r>
        <w:t xml:space="preserve"> </w:t>
      </w:r>
      <w:r>
        <w:rPr>
          <w:rFonts w:ascii="Sylfaen" w:hAnsi="Sylfaen" w:cs="Sylfaen"/>
        </w:rPr>
        <w:t>დანებების</w:t>
      </w:r>
      <w:r>
        <w:t xml:space="preserve"> </w:t>
      </w:r>
      <w:r>
        <w:rPr>
          <w:rFonts w:ascii="Sylfaen" w:hAnsi="Sylfaen" w:cs="Sylfaen"/>
        </w:rPr>
        <w:t>მსურველთათვის</w:t>
      </w:r>
      <w:r>
        <w:t xml:space="preserve"> „</w:t>
      </w:r>
      <w:r>
        <w:rPr>
          <w:rFonts w:ascii="Sylfaen" w:hAnsi="Sylfaen" w:cs="Sylfaen"/>
        </w:rPr>
        <w:t>ცხელი</w:t>
      </w:r>
      <w:r>
        <w:t xml:space="preserve"> </w:t>
      </w:r>
      <w:r>
        <w:rPr>
          <w:rFonts w:ascii="Sylfaen" w:hAnsi="Sylfaen" w:cs="Sylfaen"/>
        </w:rPr>
        <w:t>ხაზის</w:t>
      </w:r>
      <w:r>
        <w:t xml:space="preserve">“ </w:t>
      </w:r>
      <w:r>
        <w:rPr>
          <w:rFonts w:ascii="Sylfaen" w:hAnsi="Sylfaen" w:cs="Sylfaen"/>
        </w:rPr>
        <w:t>მეშვეობით</w:t>
      </w:r>
      <w:r>
        <w:t xml:space="preserve"> </w:t>
      </w:r>
      <w:r>
        <w:rPr>
          <w:rFonts w:ascii="Sylfaen" w:hAnsi="Sylfaen" w:cs="Sylfaen"/>
        </w:rPr>
        <w:t>სატელეფონო</w:t>
      </w:r>
      <w:r>
        <w:t xml:space="preserve"> </w:t>
      </w:r>
      <w:r>
        <w:rPr>
          <w:rFonts w:ascii="Sylfaen" w:hAnsi="Sylfaen" w:cs="Sylfaen"/>
        </w:rPr>
        <w:t>კონსულტაციების</w:t>
      </w:r>
      <w:r>
        <w:t xml:space="preserve"> </w:t>
      </w:r>
      <w:r>
        <w:rPr>
          <w:rFonts w:ascii="Sylfaen" w:hAnsi="Sylfaen" w:cs="Sylfaen"/>
        </w:rPr>
        <w:t>განხორციელება</w:t>
      </w:r>
      <w:r>
        <w:t xml:space="preserve">; </w:t>
      </w:r>
      <w:r>
        <w:rPr>
          <w:rFonts w:ascii="Sylfaen" w:hAnsi="Sylfaen" w:cs="Sylfaen"/>
        </w:rPr>
        <w:t>ოპერატორთა</w:t>
      </w:r>
      <w:r>
        <w:t xml:space="preserve"> </w:t>
      </w:r>
      <w:r>
        <w:rPr>
          <w:rFonts w:ascii="Sylfaen" w:hAnsi="Sylfaen" w:cs="Sylfaen"/>
        </w:rPr>
        <w:t>გადამზადება</w:t>
      </w:r>
      <w:r>
        <w:t xml:space="preserve"> </w:t>
      </w:r>
      <w:r>
        <w:rPr>
          <w:rFonts w:ascii="Sylfaen" w:hAnsi="Sylfaen" w:cs="Sylfaen"/>
        </w:rPr>
        <w:t>თამბაქოს</w:t>
      </w:r>
      <w:r>
        <w:t xml:space="preserve"> </w:t>
      </w:r>
      <w:r>
        <w:rPr>
          <w:rFonts w:ascii="Sylfaen" w:hAnsi="Sylfaen" w:cs="Sylfaen"/>
        </w:rPr>
        <w:t>საკითხებზე</w:t>
      </w:r>
      <w:r>
        <w:t xml:space="preserve">; </w:t>
      </w:r>
    </w:p>
    <w:p w14:paraId="7A179B86" w14:textId="77777777" w:rsidR="001D5170" w:rsidRDefault="001D5170" w:rsidP="001D5170">
      <w:pPr>
        <w:pStyle w:val="NormalWeb"/>
        <w:jc w:val="both"/>
      </w:pPr>
      <w:r>
        <w:rPr>
          <w:rFonts w:ascii="Sylfaen" w:hAnsi="Sylfaen" w:cs="Sylfaen"/>
        </w:rPr>
        <w:t>ნ</w:t>
      </w:r>
      <w:r>
        <w:t xml:space="preserve">) </w:t>
      </w:r>
      <w:r>
        <w:rPr>
          <w:rFonts w:ascii="Sylfaen" w:hAnsi="Sylfaen" w:cs="Sylfaen"/>
        </w:rPr>
        <w:t>სამასპინძლო</w:t>
      </w:r>
      <w:r>
        <w:t xml:space="preserve"> </w:t>
      </w:r>
      <w:r>
        <w:rPr>
          <w:rFonts w:ascii="Sylfaen" w:hAnsi="Sylfaen" w:cs="Sylfaen"/>
        </w:rPr>
        <w:t>დაწესებულებებთან</w:t>
      </w:r>
      <w:r>
        <w:t xml:space="preserve"> </w:t>
      </w:r>
      <w:r>
        <w:rPr>
          <w:rFonts w:ascii="Sylfaen" w:hAnsi="Sylfaen" w:cs="Sylfaen"/>
        </w:rPr>
        <w:t>კომუნიკაციის</w:t>
      </w:r>
      <w:r>
        <w:t xml:space="preserve"> </w:t>
      </w:r>
      <w:r>
        <w:rPr>
          <w:rFonts w:ascii="Sylfaen" w:hAnsi="Sylfaen" w:cs="Sylfaen"/>
        </w:rPr>
        <w:t>გაძლიერება</w:t>
      </w:r>
      <w:r>
        <w:t xml:space="preserve"> – </w:t>
      </w:r>
      <w:r>
        <w:rPr>
          <w:rFonts w:ascii="Sylfaen" w:hAnsi="Sylfaen" w:cs="Sylfaen"/>
        </w:rPr>
        <w:t>საინფორმაციო</w:t>
      </w:r>
      <w:r>
        <w:t>-</w:t>
      </w:r>
      <w:r>
        <w:rPr>
          <w:rFonts w:ascii="Sylfaen" w:hAnsi="Sylfaen" w:cs="Sylfaen"/>
        </w:rPr>
        <w:t>სარეკომენდაციო</w:t>
      </w:r>
      <w:r>
        <w:t xml:space="preserve"> </w:t>
      </w:r>
      <w:r>
        <w:rPr>
          <w:rFonts w:ascii="Sylfaen" w:hAnsi="Sylfaen" w:cs="Sylfaen"/>
        </w:rPr>
        <w:t>სახის</w:t>
      </w:r>
      <w:r>
        <w:t xml:space="preserve"> </w:t>
      </w:r>
      <w:r>
        <w:rPr>
          <w:rFonts w:ascii="Sylfaen" w:hAnsi="Sylfaen" w:cs="Sylfaen"/>
        </w:rPr>
        <w:t>ვიზიტები</w:t>
      </w:r>
      <w:r>
        <w:t xml:space="preserve"> </w:t>
      </w:r>
      <w:r>
        <w:rPr>
          <w:rFonts w:ascii="Sylfaen" w:hAnsi="Sylfaen" w:cs="Sylfaen"/>
        </w:rPr>
        <w:t>საზოგადოებისათვის</w:t>
      </w:r>
      <w:r>
        <w:t xml:space="preserve"> </w:t>
      </w:r>
      <w:r>
        <w:rPr>
          <w:rFonts w:ascii="Sylfaen" w:hAnsi="Sylfaen" w:cs="Sylfaen"/>
        </w:rPr>
        <w:t>ცნობილი</w:t>
      </w:r>
      <w:r>
        <w:t xml:space="preserve"> </w:t>
      </w:r>
      <w:r>
        <w:rPr>
          <w:rFonts w:ascii="Sylfaen" w:hAnsi="Sylfaen" w:cs="Sylfaen"/>
        </w:rPr>
        <w:t>ადამიანების</w:t>
      </w:r>
      <w:r>
        <w:t xml:space="preserve"> </w:t>
      </w:r>
      <w:r>
        <w:rPr>
          <w:rFonts w:ascii="Sylfaen" w:hAnsi="Sylfaen" w:cs="Sylfaen"/>
        </w:rPr>
        <w:t>მონაწილეობით</w:t>
      </w:r>
      <w:r>
        <w:t xml:space="preserve">, </w:t>
      </w:r>
      <w:r>
        <w:rPr>
          <w:rFonts w:ascii="Sylfaen" w:hAnsi="Sylfaen" w:cs="Sylfaen"/>
        </w:rPr>
        <w:t>ვიზიტების</w:t>
      </w:r>
      <w:r>
        <w:t xml:space="preserve"> </w:t>
      </w:r>
      <w:r>
        <w:rPr>
          <w:rFonts w:ascii="Sylfaen" w:hAnsi="Sylfaen" w:cs="Sylfaen"/>
        </w:rPr>
        <w:t>სატელევიზიო</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მედია</w:t>
      </w:r>
      <w:r>
        <w:t xml:space="preserve"> </w:t>
      </w:r>
      <w:r>
        <w:rPr>
          <w:rFonts w:ascii="Sylfaen" w:hAnsi="Sylfaen" w:cs="Sylfaen"/>
        </w:rPr>
        <w:t>საშუალებით</w:t>
      </w:r>
      <w:r>
        <w:t xml:space="preserve"> </w:t>
      </w:r>
      <w:r>
        <w:rPr>
          <w:rFonts w:ascii="Sylfaen" w:hAnsi="Sylfaen" w:cs="Sylfaen"/>
        </w:rPr>
        <w:t>ფართოდ</w:t>
      </w:r>
      <w:r>
        <w:t xml:space="preserve"> </w:t>
      </w:r>
      <w:r>
        <w:rPr>
          <w:rFonts w:ascii="Sylfaen" w:hAnsi="Sylfaen" w:cs="Sylfaen"/>
        </w:rPr>
        <w:t>გაშუქებით</w:t>
      </w:r>
      <w:r>
        <w:t xml:space="preserve">, </w:t>
      </w:r>
      <w:r>
        <w:rPr>
          <w:rFonts w:ascii="Sylfaen" w:hAnsi="Sylfaen" w:cs="Sylfaen"/>
        </w:rPr>
        <w:t>საგანმანათლებლო</w:t>
      </w:r>
      <w:r>
        <w:t xml:space="preserve"> </w:t>
      </w:r>
      <w:r>
        <w:rPr>
          <w:rFonts w:ascii="Sylfaen" w:hAnsi="Sylfaen" w:cs="Sylfaen"/>
        </w:rPr>
        <w:t>მასალის</w:t>
      </w:r>
      <w:r>
        <w:t xml:space="preserve"> </w:t>
      </w:r>
      <w:r>
        <w:rPr>
          <w:rFonts w:ascii="Sylfaen" w:hAnsi="Sylfaen" w:cs="Sylfaen"/>
        </w:rPr>
        <w:t>დარიგებით</w:t>
      </w:r>
      <w:r>
        <w:t xml:space="preserve">; </w:t>
      </w:r>
    </w:p>
    <w:p w14:paraId="76B66C92" w14:textId="77777777" w:rsidR="001D5170" w:rsidRDefault="001D5170" w:rsidP="001D5170">
      <w:pPr>
        <w:pStyle w:val="NormalWeb"/>
        <w:jc w:val="both"/>
      </w:pPr>
      <w:r>
        <w:rPr>
          <w:rFonts w:ascii="Sylfaen" w:hAnsi="Sylfaen" w:cs="Sylfaen"/>
        </w:rPr>
        <w:t>ო</w:t>
      </w:r>
      <w:r>
        <w:t xml:space="preserve">) </w:t>
      </w:r>
      <w:r>
        <w:rPr>
          <w:rFonts w:ascii="Sylfaen" w:hAnsi="Sylfaen" w:cs="Sylfaen"/>
        </w:rPr>
        <w:t>თამბაქოს</w:t>
      </w:r>
      <w:r>
        <w:t xml:space="preserve"> </w:t>
      </w:r>
      <w:r>
        <w:rPr>
          <w:rFonts w:ascii="Sylfaen" w:hAnsi="Sylfaen" w:cs="Sylfaen"/>
        </w:rPr>
        <w:t>მოხმარების</w:t>
      </w:r>
      <w:r>
        <w:t xml:space="preserve"> </w:t>
      </w:r>
      <w:r>
        <w:rPr>
          <w:rFonts w:ascii="Sylfaen" w:hAnsi="Sylfaen" w:cs="Sylfaen"/>
        </w:rPr>
        <w:t>აკრძალვის</w:t>
      </w:r>
      <w:r>
        <w:t xml:space="preserve"> </w:t>
      </w:r>
      <w:r>
        <w:rPr>
          <w:rFonts w:ascii="Sylfaen" w:hAnsi="Sylfaen" w:cs="Sylfaen"/>
        </w:rPr>
        <w:t>დანერგვის</w:t>
      </w:r>
      <w:r>
        <w:t xml:space="preserve"> </w:t>
      </w:r>
      <w:r>
        <w:rPr>
          <w:rFonts w:ascii="Sylfaen" w:hAnsi="Sylfaen" w:cs="Sylfaen"/>
        </w:rPr>
        <w:t>ობსერვაცია</w:t>
      </w:r>
      <w:r>
        <w:t xml:space="preserve">, </w:t>
      </w:r>
      <w:r>
        <w:rPr>
          <w:rFonts w:ascii="Sylfaen" w:hAnsi="Sylfaen" w:cs="Sylfaen"/>
        </w:rPr>
        <w:t>რაც</w:t>
      </w:r>
      <w:r>
        <w:t xml:space="preserve"> </w:t>
      </w:r>
      <w:r>
        <w:rPr>
          <w:rFonts w:ascii="Sylfaen" w:hAnsi="Sylfaen" w:cs="Sylfaen"/>
        </w:rPr>
        <w:t>მოიცავს</w:t>
      </w:r>
      <w:r>
        <w:t xml:space="preserve"> </w:t>
      </w:r>
      <w:r>
        <w:rPr>
          <w:rFonts w:ascii="Sylfaen" w:hAnsi="Sylfaen" w:cs="Sylfaen"/>
        </w:rPr>
        <w:t>იმ</w:t>
      </w:r>
      <w:r>
        <w:t xml:space="preserve"> </w:t>
      </w:r>
      <w:r>
        <w:rPr>
          <w:rFonts w:ascii="Sylfaen" w:hAnsi="Sylfaen" w:cs="Sylfaen"/>
        </w:rPr>
        <w:t>სამიზნე</w:t>
      </w:r>
      <w:r>
        <w:t xml:space="preserve"> </w:t>
      </w:r>
      <w:r>
        <w:rPr>
          <w:rFonts w:ascii="Sylfaen" w:hAnsi="Sylfaen" w:cs="Sylfaen"/>
        </w:rPr>
        <w:t>დაწესებულებების</w:t>
      </w:r>
      <w:r>
        <w:t xml:space="preserve"> (</w:t>
      </w:r>
      <w:r>
        <w:rPr>
          <w:rFonts w:ascii="Sylfaen" w:hAnsi="Sylfaen" w:cs="Sylfaen"/>
        </w:rPr>
        <w:t>ტერიტორიის</w:t>
      </w:r>
      <w:r>
        <w:t xml:space="preserve">) </w:t>
      </w:r>
      <w:r>
        <w:rPr>
          <w:rFonts w:ascii="Sylfaen" w:hAnsi="Sylfaen" w:cs="Sylfaen"/>
        </w:rPr>
        <w:t>დათვალიერებას</w:t>
      </w:r>
      <w:r>
        <w:t xml:space="preserve"> (</w:t>
      </w:r>
      <w:r>
        <w:rPr>
          <w:rFonts w:ascii="Sylfaen" w:hAnsi="Sylfaen" w:cs="Sylfaen"/>
        </w:rPr>
        <w:t>თამბაქოს</w:t>
      </w:r>
      <w:r>
        <w:t xml:space="preserve"> </w:t>
      </w:r>
      <w:r>
        <w:rPr>
          <w:rFonts w:ascii="Sylfaen" w:hAnsi="Sylfaen" w:cs="Sylfaen"/>
        </w:rPr>
        <w:t>ნამწვის</w:t>
      </w:r>
      <w:r>
        <w:t xml:space="preserve">, </w:t>
      </w:r>
      <w:r>
        <w:rPr>
          <w:rFonts w:ascii="Sylfaen" w:hAnsi="Sylfaen" w:cs="Sylfaen"/>
        </w:rPr>
        <w:t>ფერფლის</w:t>
      </w:r>
      <w:r>
        <w:t xml:space="preserve">, </w:t>
      </w:r>
      <w:r>
        <w:rPr>
          <w:rFonts w:ascii="Sylfaen" w:hAnsi="Sylfaen" w:cs="Sylfaen"/>
        </w:rPr>
        <w:t>მწეველობის</w:t>
      </w:r>
      <w:r>
        <w:t xml:space="preserve"> </w:t>
      </w:r>
      <w:r>
        <w:rPr>
          <w:rFonts w:ascii="Sylfaen" w:hAnsi="Sylfaen" w:cs="Sylfaen"/>
        </w:rPr>
        <w:t>პროცესის</w:t>
      </w:r>
      <w:r>
        <w:t xml:space="preserve"> </w:t>
      </w:r>
      <w:r>
        <w:rPr>
          <w:rFonts w:ascii="Sylfaen" w:hAnsi="Sylfaen" w:cs="Sylfaen"/>
        </w:rPr>
        <w:t>ან</w:t>
      </w:r>
      <w:r>
        <w:t xml:space="preserve"> </w:t>
      </w:r>
      <w:r>
        <w:rPr>
          <w:rFonts w:ascii="Sylfaen" w:hAnsi="Sylfaen" w:cs="Sylfaen"/>
        </w:rPr>
        <w:t>კვამლის</w:t>
      </w:r>
      <w:r>
        <w:t xml:space="preserve"> </w:t>
      </w:r>
      <w:r>
        <w:rPr>
          <w:rFonts w:ascii="Sylfaen" w:hAnsi="Sylfaen" w:cs="Sylfaen"/>
        </w:rPr>
        <w:t>აღმოჩენის</w:t>
      </w:r>
      <w:r>
        <w:t xml:space="preserve"> </w:t>
      </w:r>
      <w:r>
        <w:rPr>
          <w:rFonts w:ascii="Sylfaen" w:hAnsi="Sylfaen" w:cs="Sylfaen"/>
        </w:rPr>
        <w:t>მიზნით</w:t>
      </w:r>
      <w:r>
        <w:t xml:space="preserve">), </w:t>
      </w:r>
      <w:r>
        <w:rPr>
          <w:rFonts w:ascii="Sylfaen" w:hAnsi="Sylfaen" w:cs="Sylfaen"/>
        </w:rPr>
        <w:t>სადაც</w:t>
      </w:r>
      <w:r>
        <w:t xml:space="preserve"> </w:t>
      </w:r>
      <w:r>
        <w:rPr>
          <w:rFonts w:ascii="Sylfaen" w:hAnsi="Sylfaen" w:cs="Sylfaen"/>
        </w:rPr>
        <w:t>კანონის</w:t>
      </w:r>
      <w:r>
        <w:t xml:space="preserve"> </w:t>
      </w:r>
      <w:r>
        <w:rPr>
          <w:rFonts w:ascii="Sylfaen" w:hAnsi="Sylfaen" w:cs="Sylfaen"/>
        </w:rPr>
        <w:t>შესაბამისად</w:t>
      </w:r>
      <w:r>
        <w:t xml:space="preserve"> </w:t>
      </w:r>
      <w:r>
        <w:rPr>
          <w:rFonts w:ascii="Sylfaen" w:hAnsi="Sylfaen" w:cs="Sylfaen"/>
        </w:rPr>
        <w:lastRenderedPageBreak/>
        <w:t>აკრძალულია</w:t>
      </w:r>
      <w:r>
        <w:t xml:space="preserve"> </w:t>
      </w:r>
      <w:r>
        <w:rPr>
          <w:rFonts w:ascii="Sylfaen" w:hAnsi="Sylfaen" w:cs="Sylfaen"/>
        </w:rPr>
        <w:t>მოწევა</w:t>
      </w:r>
      <w:r>
        <w:t xml:space="preserve"> (</w:t>
      </w:r>
      <w:r>
        <w:rPr>
          <w:rFonts w:ascii="Sylfaen" w:hAnsi="Sylfaen" w:cs="Sylfaen"/>
        </w:rPr>
        <w:t>მინიმუმ</w:t>
      </w:r>
      <w:r>
        <w:t xml:space="preserve"> 4000 </w:t>
      </w:r>
      <w:r>
        <w:rPr>
          <w:rFonts w:ascii="Sylfaen" w:hAnsi="Sylfaen" w:cs="Sylfaen"/>
        </w:rPr>
        <w:t>დაწესებულება</w:t>
      </w:r>
      <w:r>
        <w:t xml:space="preserve">). </w:t>
      </w:r>
      <w:r>
        <w:rPr>
          <w:rFonts w:ascii="Sylfaen" w:hAnsi="Sylfaen" w:cs="Sylfaen"/>
        </w:rPr>
        <w:t>აქედან</w:t>
      </w:r>
      <w:r>
        <w:t xml:space="preserve"> 100 </w:t>
      </w:r>
      <w:r>
        <w:rPr>
          <w:rFonts w:ascii="Sylfaen" w:hAnsi="Sylfaen" w:cs="Sylfaen"/>
        </w:rPr>
        <w:t>დაწესებულებაში</w:t>
      </w:r>
      <w:r>
        <w:t xml:space="preserve"> </w:t>
      </w:r>
      <w:r>
        <w:rPr>
          <w:rFonts w:ascii="Sylfaen" w:hAnsi="Sylfaen" w:cs="Sylfaen"/>
        </w:rPr>
        <w:t>მოხდება</w:t>
      </w:r>
      <w:r>
        <w:t xml:space="preserve"> </w:t>
      </w:r>
      <w:r>
        <w:rPr>
          <w:rFonts w:ascii="Sylfaen" w:hAnsi="Sylfaen" w:cs="Sylfaen"/>
        </w:rPr>
        <w:t>მეორადი</w:t>
      </w:r>
      <w:r>
        <w:t xml:space="preserve"> </w:t>
      </w:r>
      <w:r>
        <w:rPr>
          <w:rFonts w:ascii="Sylfaen" w:hAnsi="Sylfaen" w:cs="Sylfaen"/>
        </w:rPr>
        <w:t>კვამლის</w:t>
      </w:r>
      <w:r>
        <w:t xml:space="preserve"> </w:t>
      </w:r>
      <w:r>
        <w:rPr>
          <w:rFonts w:ascii="Sylfaen" w:hAnsi="Sylfaen" w:cs="Sylfaen"/>
        </w:rPr>
        <w:t>გაზომვა</w:t>
      </w:r>
      <w:r>
        <w:t xml:space="preserve"> (</w:t>
      </w:r>
      <w:r>
        <w:rPr>
          <w:rFonts w:ascii="Sylfaen" w:hAnsi="Sylfaen" w:cs="Sylfaen"/>
        </w:rPr>
        <w:t>მცირე</w:t>
      </w:r>
      <w:r>
        <w:t xml:space="preserve"> </w:t>
      </w:r>
      <w:r>
        <w:rPr>
          <w:rFonts w:ascii="Sylfaen" w:hAnsi="Sylfaen" w:cs="Sylfaen"/>
        </w:rPr>
        <w:t>ნაწილაკების</w:t>
      </w:r>
      <w:r>
        <w:t xml:space="preserve"> </w:t>
      </w:r>
      <w:r>
        <w:rPr>
          <w:rFonts w:ascii="Sylfaen" w:hAnsi="Sylfaen" w:cs="Sylfaen"/>
        </w:rPr>
        <w:t>გაზომვის</w:t>
      </w:r>
      <w:r>
        <w:t xml:space="preserve"> </w:t>
      </w:r>
      <w:r>
        <w:rPr>
          <w:rFonts w:ascii="Sylfaen" w:hAnsi="Sylfaen" w:cs="Sylfaen"/>
        </w:rPr>
        <w:t>ჰაერის</w:t>
      </w:r>
      <w:r>
        <w:t xml:space="preserve"> </w:t>
      </w:r>
      <w:r>
        <w:rPr>
          <w:rFonts w:ascii="Sylfaen" w:hAnsi="Sylfaen" w:cs="Sylfaen"/>
        </w:rPr>
        <w:t>მონიტორის</w:t>
      </w:r>
      <w:r>
        <w:t xml:space="preserve"> </w:t>
      </w:r>
      <w:r>
        <w:rPr>
          <w:rFonts w:ascii="Sylfaen" w:hAnsi="Sylfaen" w:cs="Sylfaen"/>
        </w:rPr>
        <w:t>საშუალებით</w:t>
      </w:r>
      <w:r>
        <w:t xml:space="preserve">); </w:t>
      </w:r>
      <w:r>
        <w:rPr>
          <w:rFonts w:ascii="Sylfaen" w:hAnsi="Sylfaen" w:cs="Sylfaen"/>
        </w:rPr>
        <w:t>დარღვევის</w:t>
      </w:r>
      <w:r>
        <w:t xml:space="preserve"> </w:t>
      </w:r>
      <w:r>
        <w:rPr>
          <w:rFonts w:ascii="Sylfaen" w:hAnsi="Sylfaen" w:cs="Sylfaen"/>
        </w:rPr>
        <w:t>შემთხვევაში</w:t>
      </w:r>
      <w:r>
        <w:t xml:space="preserve"> </w:t>
      </w:r>
      <w:r>
        <w:rPr>
          <w:rFonts w:ascii="Sylfaen" w:hAnsi="Sylfaen" w:cs="Sylfaen"/>
        </w:rPr>
        <w:t>ინფორმაციის</w:t>
      </w:r>
      <w:r>
        <w:t xml:space="preserve"> </w:t>
      </w:r>
      <w:r>
        <w:rPr>
          <w:rFonts w:ascii="Sylfaen" w:hAnsi="Sylfaen" w:cs="Sylfaen"/>
        </w:rPr>
        <w:t>შესაბამისი</w:t>
      </w:r>
      <w:r>
        <w:t xml:space="preserve"> </w:t>
      </w:r>
      <w:r>
        <w:rPr>
          <w:rFonts w:ascii="Sylfaen" w:hAnsi="Sylfaen" w:cs="Sylfaen"/>
        </w:rPr>
        <w:t>უწყებისათვის</w:t>
      </w:r>
      <w:r>
        <w:t xml:space="preserve"> </w:t>
      </w:r>
      <w:r>
        <w:rPr>
          <w:rFonts w:ascii="Sylfaen" w:hAnsi="Sylfaen" w:cs="Sylfaen"/>
        </w:rPr>
        <w:t>მიწოდება</w:t>
      </w:r>
      <w:r>
        <w:t xml:space="preserve"> </w:t>
      </w:r>
      <w:r>
        <w:rPr>
          <w:rFonts w:ascii="Sylfaen" w:hAnsi="Sylfaen" w:cs="Sylfaen"/>
        </w:rPr>
        <w:t>რეაგირების</w:t>
      </w:r>
      <w:r>
        <w:t xml:space="preserve"> </w:t>
      </w:r>
      <w:r>
        <w:rPr>
          <w:rFonts w:ascii="Sylfaen" w:hAnsi="Sylfaen" w:cs="Sylfaen"/>
        </w:rPr>
        <w:t>მიზნით</w:t>
      </w:r>
      <w:r>
        <w:t xml:space="preserve">; </w:t>
      </w:r>
    </w:p>
    <w:p w14:paraId="4F7017D9" w14:textId="77777777" w:rsidR="001D5170" w:rsidRDefault="001D5170" w:rsidP="001D5170">
      <w:pPr>
        <w:pStyle w:val="NormalWeb"/>
        <w:jc w:val="both"/>
      </w:pPr>
      <w:r>
        <w:rPr>
          <w:rFonts w:ascii="Sylfaen" w:hAnsi="Sylfaen" w:cs="Sylfaen"/>
        </w:rPr>
        <w:t>პ</w:t>
      </w:r>
      <w:r>
        <w:t xml:space="preserve">) </w:t>
      </w:r>
      <w:r>
        <w:rPr>
          <w:rFonts w:ascii="Sylfaen" w:hAnsi="Sylfaen" w:cs="Sylfaen"/>
        </w:rPr>
        <w:t>თამბაქოს</w:t>
      </w:r>
      <w:r>
        <w:t xml:space="preserve"> </w:t>
      </w:r>
      <w:r>
        <w:rPr>
          <w:rFonts w:ascii="Sylfaen" w:hAnsi="Sylfaen" w:cs="Sylfaen"/>
        </w:rPr>
        <w:t>ნაწარმის</w:t>
      </w:r>
      <w:r>
        <w:t xml:space="preserve"> </w:t>
      </w:r>
      <w:r>
        <w:rPr>
          <w:rFonts w:ascii="Sylfaen" w:hAnsi="Sylfaen" w:cs="Sylfaen"/>
        </w:rPr>
        <w:t>ვაჭრობის</w:t>
      </w:r>
      <w:r>
        <w:t xml:space="preserve"> </w:t>
      </w:r>
      <w:r>
        <w:rPr>
          <w:rFonts w:ascii="Sylfaen" w:hAnsi="Sylfaen" w:cs="Sylfaen"/>
        </w:rPr>
        <w:t>ქსელის</w:t>
      </w:r>
      <w:r>
        <w:t xml:space="preserve"> </w:t>
      </w:r>
      <w:r>
        <w:rPr>
          <w:rFonts w:ascii="Sylfaen" w:hAnsi="Sylfaen" w:cs="Sylfaen"/>
        </w:rPr>
        <w:t>მონიტორინგი</w:t>
      </w:r>
      <w:r>
        <w:t xml:space="preserve"> – 3000 </w:t>
      </w:r>
      <w:r>
        <w:rPr>
          <w:rFonts w:ascii="Sylfaen" w:hAnsi="Sylfaen" w:cs="Sylfaen"/>
        </w:rPr>
        <w:t>სავაჭრო</w:t>
      </w:r>
      <w:r>
        <w:t xml:space="preserve"> </w:t>
      </w:r>
      <w:r>
        <w:rPr>
          <w:rFonts w:ascii="Sylfaen" w:hAnsi="Sylfaen" w:cs="Sylfaen"/>
        </w:rPr>
        <w:t>ობიექტში</w:t>
      </w:r>
      <w:r>
        <w:t xml:space="preserve"> </w:t>
      </w:r>
      <w:r>
        <w:rPr>
          <w:rFonts w:ascii="Sylfaen" w:hAnsi="Sylfaen" w:cs="Sylfaen"/>
        </w:rPr>
        <w:t>თამბაქოს</w:t>
      </w:r>
      <w:r>
        <w:t xml:space="preserve"> </w:t>
      </w:r>
      <w:r>
        <w:rPr>
          <w:rFonts w:ascii="Sylfaen" w:hAnsi="Sylfaen" w:cs="Sylfaen"/>
        </w:rPr>
        <w:t>ნაწარმის</w:t>
      </w:r>
      <w:r>
        <w:t xml:space="preserve"> </w:t>
      </w:r>
      <w:r>
        <w:rPr>
          <w:rFonts w:ascii="Sylfaen" w:hAnsi="Sylfaen" w:cs="Sylfaen"/>
        </w:rPr>
        <w:t>ვაჭრობის</w:t>
      </w:r>
      <w:r>
        <w:t xml:space="preserve">, </w:t>
      </w:r>
      <w:r>
        <w:rPr>
          <w:rFonts w:ascii="Sylfaen" w:hAnsi="Sylfaen" w:cs="Sylfaen"/>
        </w:rPr>
        <w:t>აგრეთვე</w:t>
      </w:r>
      <w:r>
        <w:t xml:space="preserve"> </w:t>
      </w:r>
      <w:r>
        <w:rPr>
          <w:rFonts w:ascii="Sylfaen" w:hAnsi="Sylfaen" w:cs="Sylfaen"/>
        </w:rPr>
        <w:t>თამბაქოს</w:t>
      </w:r>
      <w:r>
        <w:t xml:space="preserve"> </w:t>
      </w:r>
      <w:r>
        <w:rPr>
          <w:rFonts w:ascii="Sylfaen" w:hAnsi="Sylfaen" w:cs="Sylfaen"/>
        </w:rPr>
        <w:t>რეკლამის</w:t>
      </w:r>
      <w:r>
        <w:t xml:space="preserve"> </w:t>
      </w:r>
      <w:r>
        <w:rPr>
          <w:rFonts w:ascii="Sylfaen" w:hAnsi="Sylfaen" w:cs="Sylfaen"/>
        </w:rPr>
        <w:t>და</w:t>
      </w:r>
      <w:r>
        <w:t xml:space="preserve"> </w:t>
      </w:r>
      <w:r>
        <w:rPr>
          <w:rFonts w:ascii="Sylfaen" w:hAnsi="Sylfaen" w:cs="Sylfaen"/>
        </w:rPr>
        <w:t>პოპულარიზაციის</w:t>
      </w:r>
      <w:r>
        <w:t xml:space="preserve"> </w:t>
      </w:r>
      <w:r>
        <w:rPr>
          <w:rFonts w:ascii="Sylfaen" w:hAnsi="Sylfaen" w:cs="Sylfaen"/>
        </w:rPr>
        <w:t>მონიტორინგი</w:t>
      </w:r>
      <w:r>
        <w:t xml:space="preserve"> </w:t>
      </w:r>
      <w:r>
        <w:rPr>
          <w:rFonts w:ascii="Sylfaen" w:hAnsi="Sylfaen" w:cs="Sylfaen"/>
        </w:rPr>
        <w:t>კითხვარის</w:t>
      </w:r>
      <w:r>
        <w:t xml:space="preserve"> </w:t>
      </w:r>
      <w:r>
        <w:rPr>
          <w:rFonts w:ascii="Sylfaen" w:hAnsi="Sylfaen" w:cs="Sylfaen"/>
        </w:rPr>
        <w:t>დახმარებით</w:t>
      </w:r>
      <w:r>
        <w:t xml:space="preserve">; </w:t>
      </w:r>
      <w:r>
        <w:rPr>
          <w:rFonts w:ascii="Sylfaen" w:hAnsi="Sylfaen" w:cs="Sylfaen"/>
        </w:rPr>
        <w:t>დარღვევის</w:t>
      </w:r>
      <w:r>
        <w:t xml:space="preserve"> </w:t>
      </w:r>
      <w:r>
        <w:rPr>
          <w:rFonts w:ascii="Sylfaen" w:hAnsi="Sylfaen" w:cs="Sylfaen"/>
        </w:rPr>
        <w:t>შემთხვევაში</w:t>
      </w:r>
      <w:r>
        <w:t xml:space="preserve"> </w:t>
      </w:r>
      <w:r>
        <w:rPr>
          <w:rFonts w:ascii="Sylfaen" w:hAnsi="Sylfaen" w:cs="Sylfaen"/>
        </w:rPr>
        <w:t>ინფორმაციის</w:t>
      </w:r>
      <w:r>
        <w:t xml:space="preserve"> </w:t>
      </w:r>
      <w:r>
        <w:rPr>
          <w:rFonts w:ascii="Sylfaen" w:hAnsi="Sylfaen" w:cs="Sylfaen"/>
        </w:rPr>
        <w:t>შესაბამისი</w:t>
      </w:r>
      <w:r>
        <w:t xml:space="preserve"> </w:t>
      </w:r>
      <w:r>
        <w:rPr>
          <w:rFonts w:ascii="Sylfaen" w:hAnsi="Sylfaen" w:cs="Sylfaen"/>
        </w:rPr>
        <w:t>უწყებისათვის</w:t>
      </w:r>
      <w:r>
        <w:t xml:space="preserve"> </w:t>
      </w:r>
      <w:r>
        <w:rPr>
          <w:rFonts w:ascii="Sylfaen" w:hAnsi="Sylfaen" w:cs="Sylfaen"/>
        </w:rPr>
        <w:t>და</w:t>
      </w:r>
      <w:r>
        <w:t xml:space="preserve"> </w:t>
      </w:r>
      <w:r>
        <w:rPr>
          <w:rFonts w:ascii="Sylfaen" w:hAnsi="Sylfaen" w:cs="Sylfaen"/>
        </w:rPr>
        <w:t>ცენტრისათვის</w:t>
      </w:r>
      <w:r>
        <w:t xml:space="preserve"> </w:t>
      </w:r>
      <w:r>
        <w:rPr>
          <w:rFonts w:ascii="Sylfaen" w:hAnsi="Sylfaen" w:cs="Sylfaen"/>
        </w:rPr>
        <w:t>მიწოდება</w:t>
      </w:r>
      <w:r>
        <w:t xml:space="preserve">; </w:t>
      </w:r>
    </w:p>
    <w:p w14:paraId="1A4FAE96" w14:textId="77777777" w:rsidR="001D5170" w:rsidRDefault="001D5170" w:rsidP="001D5170">
      <w:pPr>
        <w:pStyle w:val="NormalWeb"/>
        <w:jc w:val="both"/>
      </w:pPr>
      <w:r>
        <w:rPr>
          <w:rFonts w:ascii="Sylfaen" w:hAnsi="Sylfaen" w:cs="Sylfaen"/>
        </w:rPr>
        <w:t>ჟ</w:t>
      </w:r>
      <w:r>
        <w:t xml:space="preserve">) </w:t>
      </w:r>
      <w:r>
        <w:rPr>
          <w:rFonts w:ascii="Sylfaen" w:hAnsi="Sylfaen" w:cs="Sylfaen"/>
        </w:rPr>
        <w:t>მოწევის</w:t>
      </w:r>
      <w:r>
        <w:t xml:space="preserve"> </w:t>
      </w:r>
      <w:r>
        <w:rPr>
          <w:rFonts w:ascii="Sylfaen" w:hAnsi="Sylfaen" w:cs="Sylfaen"/>
        </w:rPr>
        <w:t>აკრძალვის</w:t>
      </w:r>
      <w:r>
        <w:t xml:space="preserve"> </w:t>
      </w:r>
      <w:r>
        <w:rPr>
          <w:rFonts w:ascii="Sylfaen" w:hAnsi="Sylfaen" w:cs="Sylfaen"/>
        </w:rPr>
        <w:t>მონიტორინგი</w:t>
      </w:r>
      <w:r>
        <w:t xml:space="preserve"> </w:t>
      </w:r>
      <w:r>
        <w:rPr>
          <w:rFonts w:ascii="Sylfaen" w:hAnsi="Sylfaen" w:cs="Sylfaen"/>
        </w:rPr>
        <w:t>ტრანსპორტში</w:t>
      </w:r>
      <w:r>
        <w:t xml:space="preserve"> (</w:t>
      </w:r>
      <w:r>
        <w:rPr>
          <w:rFonts w:ascii="Sylfaen" w:hAnsi="Sylfaen" w:cs="Sylfaen"/>
        </w:rPr>
        <w:t>საქალაქო</w:t>
      </w:r>
      <w:r>
        <w:t xml:space="preserve"> </w:t>
      </w:r>
      <w:r>
        <w:rPr>
          <w:rFonts w:ascii="Sylfaen" w:hAnsi="Sylfaen" w:cs="Sylfaen"/>
        </w:rPr>
        <w:t>და</w:t>
      </w:r>
      <w:r>
        <w:t xml:space="preserve"> </w:t>
      </w:r>
      <w:r>
        <w:rPr>
          <w:rFonts w:ascii="Sylfaen" w:hAnsi="Sylfaen" w:cs="Sylfaen"/>
        </w:rPr>
        <w:t>საქალაქთაშორისო</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რკინიგზა</w:t>
      </w:r>
      <w:r>
        <w:t xml:space="preserve">) </w:t>
      </w:r>
      <w:r>
        <w:rPr>
          <w:rFonts w:ascii="Sylfaen" w:hAnsi="Sylfaen" w:cs="Sylfaen"/>
        </w:rPr>
        <w:t>დარღვევის</w:t>
      </w:r>
      <w:r>
        <w:t xml:space="preserve"> </w:t>
      </w:r>
      <w:r>
        <w:rPr>
          <w:rFonts w:ascii="Sylfaen" w:hAnsi="Sylfaen" w:cs="Sylfaen"/>
        </w:rPr>
        <w:t>შემთხვევაში</w:t>
      </w:r>
      <w:r>
        <w:t xml:space="preserve"> </w:t>
      </w:r>
      <w:r>
        <w:rPr>
          <w:rFonts w:ascii="Sylfaen" w:hAnsi="Sylfaen" w:cs="Sylfaen"/>
        </w:rPr>
        <w:t>ინფორმაციის</w:t>
      </w:r>
      <w:r>
        <w:t xml:space="preserve"> </w:t>
      </w:r>
      <w:r>
        <w:rPr>
          <w:rFonts w:ascii="Sylfaen" w:hAnsi="Sylfaen" w:cs="Sylfaen"/>
        </w:rPr>
        <w:t>შესაბამისი</w:t>
      </w:r>
      <w:r>
        <w:t xml:space="preserve"> </w:t>
      </w:r>
      <w:r>
        <w:rPr>
          <w:rFonts w:ascii="Sylfaen" w:hAnsi="Sylfaen" w:cs="Sylfaen"/>
        </w:rPr>
        <w:t>უწყებისათვის</w:t>
      </w:r>
      <w:r>
        <w:t xml:space="preserve"> </w:t>
      </w:r>
      <w:r>
        <w:rPr>
          <w:rFonts w:ascii="Sylfaen" w:hAnsi="Sylfaen" w:cs="Sylfaen"/>
        </w:rPr>
        <w:t>და</w:t>
      </w:r>
      <w:r>
        <w:t xml:space="preserve"> </w:t>
      </w:r>
      <w:r>
        <w:rPr>
          <w:rFonts w:ascii="Sylfaen" w:hAnsi="Sylfaen" w:cs="Sylfaen"/>
        </w:rPr>
        <w:t>ცენტრისათვის</w:t>
      </w:r>
      <w:r>
        <w:t xml:space="preserve"> </w:t>
      </w:r>
      <w:r>
        <w:rPr>
          <w:rFonts w:ascii="Sylfaen" w:hAnsi="Sylfaen" w:cs="Sylfaen"/>
        </w:rPr>
        <w:t>მიწოდება</w:t>
      </w:r>
      <w:r>
        <w:t xml:space="preserve">; </w:t>
      </w:r>
    </w:p>
    <w:p w14:paraId="7DE9604B" w14:textId="77777777" w:rsidR="001D5170" w:rsidRDefault="001D5170" w:rsidP="001D5170">
      <w:pPr>
        <w:pStyle w:val="NormalWeb"/>
        <w:jc w:val="both"/>
      </w:pPr>
      <w:r>
        <w:rPr>
          <w:rFonts w:ascii="Sylfaen" w:hAnsi="Sylfaen" w:cs="Sylfaen"/>
        </w:rPr>
        <w:t>რ</w:t>
      </w:r>
      <w:r>
        <w:t xml:space="preserve">) </w:t>
      </w:r>
      <w:r>
        <w:rPr>
          <w:rFonts w:ascii="Sylfaen" w:hAnsi="Sylfaen" w:cs="Sylfaen"/>
        </w:rPr>
        <w:t>რეკლამის</w:t>
      </w:r>
      <w:r>
        <w:t xml:space="preserve"> </w:t>
      </w:r>
      <w:r>
        <w:rPr>
          <w:rFonts w:ascii="Sylfaen" w:hAnsi="Sylfaen" w:cs="Sylfaen"/>
        </w:rPr>
        <w:t>მონიტორინგი</w:t>
      </w:r>
      <w:r>
        <w:t xml:space="preserve"> </w:t>
      </w:r>
      <w:r>
        <w:rPr>
          <w:rFonts w:ascii="Sylfaen" w:hAnsi="Sylfaen" w:cs="Sylfaen"/>
        </w:rPr>
        <w:t>და</w:t>
      </w:r>
      <w:r>
        <w:t xml:space="preserve"> </w:t>
      </w:r>
      <w:r>
        <w:rPr>
          <w:rFonts w:ascii="Sylfaen" w:hAnsi="Sylfaen" w:cs="Sylfaen"/>
        </w:rPr>
        <w:t>რეკლამის</w:t>
      </w:r>
      <w:r>
        <w:t xml:space="preserve"> </w:t>
      </w:r>
      <w:r>
        <w:rPr>
          <w:rFonts w:ascii="Sylfaen" w:hAnsi="Sylfaen" w:cs="Sylfaen"/>
        </w:rPr>
        <w:t>მონიტორინგი</w:t>
      </w:r>
      <w:r>
        <w:t xml:space="preserve"> </w:t>
      </w:r>
      <w:r>
        <w:rPr>
          <w:rFonts w:ascii="Sylfaen" w:hAnsi="Sylfaen" w:cs="Sylfaen"/>
        </w:rPr>
        <w:t>ქუჩებში</w:t>
      </w:r>
      <w:r>
        <w:t xml:space="preserve">. </w:t>
      </w:r>
      <w:r>
        <w:rPr>
          <w:rFonts w:ascii="Sylfaen" w:hAnsi="Sylfaen" w:cs="Sylfaen"/>
        </w:rPr>
        <w:t>დარღვევის</w:t>
      </w:r>
      <w:r>
        <w:t xml:space="preserve"> </w:t>
      </w:r>
      <w:r>
        <w:rPr>
          <w:rFonts w:ascii="Sylfaen" w:hAnsi="Sylfaen" w:cs="Sylfaen"/>
        </w:rPr>
        <w:t>შემთხვევაში</w:t>
      </w:r>
      <w:r>
        <w:t xml:space="preserve"> </w:t>
      </w:r>
      <w:r>
        <w:rPr>
          <w:rFonts w:ascii="Sylfaen" w:hAnsi="Sylfaen" w:cs="Sylfaen"/>
        </w:rPr>
        <w:t>ინფორმაციის</w:t>
      </w:r>
      <w:r>
        <w:t xml:space="preserve"> </w:t>
      </w:r>
      <w:r>
        <w:rPr>
          <w:rFonts w:ascii="Sylfaen" w:hAnsi="Sylfaen" w:cs="Sylfaen"/>
        </w:rPr>
        <w:t>შესაბამისი</w:t>
      </w:r>
      <w:r>
        <w:t xml:space="preserve"> </w:t>
      </w:r>
      <w:r>
        <w:rPr>
          <w:rFonts w:ascii="Sylfaen" w:hAnsi="Sylfaen" w:cs="Sylfaen"/>
        </w:rPr>
        <w:t>უწყებისათვის</w:t>
      </w:r>
      <w:r>
        <w:t xml:space="preserve"> </w:t>
      </w:r>
      <w:r>
        <w:rPr>
          <w:rFonts w:ascii="Sylfaen" w:hAnsi="Sylfaen" w:cs="Sylfaen"/>
        </w:rPr>
        <w:t>და</w:t>
      </w:r>
      <w:r>
        <w:t xml:space="preserve"> </w:t>
      </w:r>
      <w:r>
        <w:rPr>
          <w:rFonts w:ascii="Sylfaen" w:hAnsi="Sylfaen" w:cs="Sylfaen"/>
        </w:rPr>
        <w:t>ცენტრისათვის</w:t>
      </w:r>
      <w:r>
        <w:t xml:space="preserve"> </w:t>
      </w:r>
      <w:r>
        <w:rPr>
          <w:rFonts w:ascii="Sylfaen" w:hAnsi="Sylfaen" w:cs="Sylfaen"/>
        </w:rPr>
        <w:t>მიწოდება</w:t>
      </w:r>
      <w:r>
        <w:t xml:space="preserve">; </w:t>
      </w:r>
    </w:p>
    <w:p w14:paraId="7D201919" w14:textId="77777777" w:rsidR="001D5170" w:rsidRDefault="001D5170" w:rsidP="001D5170">
      <w:pPr>
        <w:pStyle w:val="NormalWeb"/>
        <w:jc w:val="both"/>
      </w:pPr>
      <w:r>
        <w:rPr>
          <w:rFonts w:ascii="Sylfaen" w:hAnsi="Sylfaen" w:cs="Sylfaen"/>
        </w:rPr>
        <w:t>ს</w:t>
      </w:r>
      <w:r>
        <w:t xml:space="preserve">) </w:t>
      </w:r>
      <w:r>
        <w:rPr>
          <w:rFonts w:ascii="Sylfaen" w:hAnsi="Sylfaen" w:cs="Sylfaen"/>
        </w:rPr>
        <w:t>მონიტორინგის</w:t>
      </w:r>
      <w:r>
        <w:t xml:space="preserve"> </w:t>
      </w:r>
      <w:r>
        <w:rPr>
          <w:rFonts w:ascii="Sylfaen" w:hAnsi="Sylfaen" w:cs="Sylfaen"/>
        </w:rPr>
        <w:t>შედეგად</w:t>
      </w:r>
      <w:r>
        <w:t xml:space="preserve"> </w:t>
      </w:r>
      <w:r>
        <w:rPr>
          <w:rFonts w:ascii="Sylfaen" w:hAnsi="Sylfaen" w:cs="Sylfaen"/>
        </w:rPr>
        <w:t>თამბაქოსაგან</w:t>
      </w:r>
      <w:r>
        <w:t xml:space="preserve"> </w:t>
      </w:r>
      <w:r>
        <w:rPr>
          <w:rFonts w:ascii="Sylfaen" w:hAnsi="Sylfaen" w:cs="Sylfaen"/>
        </w:rPr>
        <w:t>თავისუფალი</w:t>
      </w:r>
      <w:r>
        <w:t xml:space="preserve"> </w:t>
      </w:r>
      <w:r>
        <w:rPr>
          <w:rFonts w:ascii="Sylfaen" w:hAnsi="Sylfaen" w:cs="Sylfaen"/>
        </w:rPr>
        <w:t>ორგანიზაციების</w:t>
      </w:r>
      <w:r>
        <w:t xml:space="preserve"> </w:t>
      </w:r>
      <w:r>
        <w:rPr>
          <w:rFonts w:ascii="Sylfaen" w:hAnsi="Sylfaen" w:cs="Sylfaen"/>
        </w:rPr>
        <w:t>გამოვლენა</w:t>
      </w:r>
      <w:r>
        <w:t xml:space="preserve"> </w:t>
      </w:r>
      <w:r>
        <w:rPr>
          <w:rFonts w:ascii="Sylfaen" w:hAnsi="Sylfaen" w:cs="Sylfaen"/>
        </w:rPr>
        <w:t>და</w:t>
      </w:r>
      <w:r>
        <w:t xml:space="preserve"> </w:t>
      </w:r>
      <w:r>
        <w:rPr>
          <w:rFonts w:ascii="Sylfaen" w:hAnsi="Sylfaen" w:cs="Sylfaen"/>
        </w:rPr>
        <w:t>დაჯილდოება</w:t>
      </w:r>
      <w:r>
        <w:t xml:space="preserve">; </w:t>
      </w:r>
    </w:p>
    <w:p w14:paraId="536FDE06" w14:textId="77777777" w:rsidR="001D5170" w:rsidRDefault="001D5170" w:rsidP="001D5170">
      <w:pPr>
        <w:pStyle w:val="NormalWeb"/>
        <w:jc w:val="both"/>
      </w:pPr>
      <w:r>
        <w:rPr>
          <w:rFonts w:ascii="Sylfaen" w:hAnsi="Sylfaen" w:cs="Sylfaen"/>
        </w:rPr>
        <w:t>ტ</w:t>
      </w:r>
      <w:r>
        <w:t xml:space="preserve">) </w:t>
      </w:r>
      <w:r>
        <w:rPr>
          <w:rFonts w:ascii="Sylfaen" w:hAnsi="Sylfaen" w:cs="Sylfaen"/>
        </w:rPr>
        <w:t>ექიმთა</w:t>
      </w:r>
      <w:r>
        <w:t xml:space="preserve"> </w:t>
      </w:r>
      <w:r>
        <w:rPr>
          <w:rFonts w:ascii="Sylfaen" w:hAnsi="Sylfaen" w:cs="Sylfaen"/>
        </w:rPr>
        <w:t>ტრენინგი</w:t>
      </w:r>
      <w:r>
        <w:t xml:space="preserve"> </w:t>
      </w:r>
      <w:r>
        <w:rPr>
          <w:rFonts w:ascii="Sylfaen" w:hAnsi="Sylfaen" w:cs="Sylfaen"/>
        </w:rPr>
        <w:t>თამბაქოზე</w:t>
      </w:r>
      <w:r>
        <w:t xml:space="preserve"> </w:t>
      </w:r>
      <w:r>
        <w:rPr>
          <w:rFonts w:ascii="Sylfaen" w:hAnsi="Sylfaen" w:cs="Sylfaen"/>
        </w:rPr>
        <w:t>დამოკიდებულების</w:t>
      </w:r>
      <w:r>
        <w:t xml:space="preserve"> </w:t>
      </w:r>
      <w:r>
        <w:rPr>
          <w:rFonts w:ascii="Sylfaen" w:hAnsi="Sylfaen" w:cs="Sylfaen"/>
        </w:rPr>
        <w:t>მკურნალობაში</w:t>
      </w:r>
      <w:r>
        <w:t xml:space="preserve"> </w:t>
      </w:r>
      <w:r>
        <w:rPr>
          <w:rFonts w:ascii="Sylfaen" w:hAnsi="Sylfaen" w:cs="Sylfaen"/>
        </w:rPr>
        <w:t>თბილისსა</w:t>
      </w:r>
      <w:r>
        <w:t xml:space="preserve"> </w:t>
      </w:r>
      <w:r>
        <w:rPr>
          <w:rFonts w:ascii="Sylfaen" w:hAnsi="Sylfaen" w:cs="Sylfaen"/>
        </w:rPr>
        <w:t>და</w:t>
      </w:r>
      <w:r>
        <w:t xml:space="preserve"> </w:t>
      </w:r>
      <w:r>
        <w:rPr>
          <w:rFonts w:ascii="Sylfaen" w:hAnsi="Sylfaen" w:cs="Sylfaen"/>
        </w:rPr>
        <w:t>რეგიონებში</w:t>
      </w:r>
      <w:r>
        <w:t xml:space="preserve">; </w:t>
      </w:r>
    </w:p>
    <w:p w14:paraId="05A57575" w14:textId="77777777" w:rsidR="001D5170" w:rsidRDefault="001D5170" w:rsidP="001D5170">
      <w:pPr>
        <w:pStyle w:val="NormalWeb"/>
        <w:jc w:val="both"/>
      </w:pPr>
      <w:r>
        <w:rPr>
          <w:rFonts w:ascii="Sylfaen" w:hAnsi="Sylfaen" w:cs="Sylfaen"/>
        </w:rPr>
        <w:t>უ</w:t>
      </w:r>
      <w:r>
        <w:t xml:space="preserve">) </w:t>
      </w:r>
      <w:r>
        <w:rPr>
          <w:rFonts w:ascii="Sylfaen" w:hAnsi="Sylfaen" w:cs="Sylfaen"/>
        </w:rPr>
        <w:t>ექიმების</w:t>
      </w:r>
      <w:r>
        <w:t xml:space="preserve"> </w:t>
      </w:r>
      <w:r>
        <w:rPr>
          <w:rFonts w:ascii="Sylfaen" w:hAnsi="Sylfaen" w:cs="Sylfaen"/>
        </w:rPr>
        <w:t>გადამზადება</w:t>
      </w:r>
      <w:r>
        <w:t xml:space="preserve"> </w:t>
      </w:r>
      <w:r>
        <w:rPr>
          <w:rFonts w:ascii="Sylfaen" w:hAnsi="Sylfaen" w:cs="Sylfaen"/>
        </w:rPr>
        <w:t>თამბაქოსგან</w:t>
      </w:r>
      <w:r>
        <w:t xml:space="preserve"> </w:t>
      </w:r>
      <w:r>
        <w:rPr>
          <w:rFonts w:ascii="Sylfaen" w:hAnsi="Sylfaen" w:cs="Sylfaen"/>
        </w:rPr>
        <w:t>თავის</w:t>
      </w:r>
      <w:r>
        <w:t xml:space="preserve"> </w:t>
      </w:r>
      <w:r>
        <w:rPr>
          <w:rFonts w:ascii="Sylfaen" w:hAnsi="Sylfaen" w:cs="Sylfaen"/>
        </w:rPr>
        <w:t>დანებების</w:t>
      </w:r>
      <w:r>
        <w:t xml:space="preserve"> </w:t>
      </w:r>
      <w:r>
        <w:rPr>
          <w:rFonts w:ascii="Sylfaen" w:hAnsi="Sylfaen" w:cs="Sylfaen"/>
        </w:rPr>
        <w:t>თერაპიის</w:t>
      </w:r>
      <w:r>
        <w:t xml:space="preserve"> </w:t>
      </w:r>
      <w:r>
        <w:rPr>
          <w:rFonts w:ascii="Sylfaen" w:hAnsi="Sylfaen" w:cs="Sylfaen"/>
        </w:rPr>
        <w:t>მიმართულებით</w:t>
      </w:r>
      <w:r>
        <w:t xml:space="preserve">; </w:t>
      </w:r>
    </w:p>
    <w:p w14:paraId="3797C4D9" w14:textId="77777777" w:rsidR="001D5170" w:rsidRDefault="001D5170" w:rsidP="001D5170">
      <w:pPr>
        <w:pStyle w:val="NormalWeb"/>
        <w:jc w:val="both"/>
      </w:pPr>
      <w:r>
        <w:rPr>
          <w:rFonts w:ascii="Sylfaen" w:hAnsi="Sylfaen" w:cs="Sylfaen"/>
        </w:rPr>
        <w:t>ფ</w:t>
      </w:r>
      <w:r>
        <w:t xml:space="preserve">) </w:t>
      </w:r>
      <w:r>
        <w:rPr>
          <w:rFonts w:ascii="Sylfaen" w:hAnsi="Sylfaen" w:cs="Sylfaen"/>
        </w:rPr>
        <w:t>სამუშაო</w:t>
      </w:r>
      <w:r>
        <w:t xml:space="preserve"> </w:t>
      </w:r>
      <w:r>
        <w:rPr>
          <w:rFonts w:ascii="Sylfaen" w:hAnsi="Sylfaen" w:cs="Sylfaen"/>
        </w:rPr>
        <w:t>შეხვედრები</w:t>
      </w:r>
      <w:r>
        <w:t xml:space="preserve"> </w:t>
      </w:r>
      <w:r>
        <w:rPr>
          <w:rFonts w:ascii="Sylfaen" w:hAnsi="Sylfaen" w:cs="Sylfaen"/>
        </w:rPr>
        <w:t>თამბაქოს</w:t>
      </w:r>
      <w:r>
        <w:t xml:space="preserve"> </w:t>
      </w:r>
      <w:r>
        <w:rPr>
          <w:rFonts w:ascii="Sylfaen" w:hAnsi="Sylfaen" w:cs="Sylfaen"/>
        </w:rPr>
        <w:t>კანონის</w:t>
      </w:r>
      <w:r>
        <w:t xml:space="preserve"> </w:t>
      </w:r>
      <w:r>
        <w:rPr>
          <w:rFonts w:ascii="Sylfaen" w:hAnsi="Sylfaen" w:cs="Sylfaen"/>
        </w:rPr>
        <w:t>აღმასრულებელი</w:t>
      </w:r>
      <w:r>
        <w:t xml:space="preserve"> </w:t>
      </w:r>
      <w:r>
        <w:rPr>
          <w:rFonts w:ascii="Sylfaen" w:hAnsi="Sylfaen" w:cs="Sylfaen"/>
        </w:rPr>
        <w:t>სტრუქტურებისათვის</w:t>
      </w:r>
      <w:r>
        <w:t xml:space="preserve"> </w:t>
      </w:r>
      <w:r>
        <w:rPr>
          <w:rFonts w:ascii="Sylfaen" w:hAnsi="Sylfaen" w:cs="Sylfaen"/>
        </w:rPr>
        <w:t>თბილისსა</w:t>
      </w:r>
      <w:r>
        <w:t xml:space="preserve"> </w:t>
      </w:r>
      <w:r>
        <w:rPr>
          <w:rFonts w:ascii="Sylfaen" w:hAnsi="Sylfaen" w:cs="Sylfaen"/>
        </w:rPr>
        <w:t>და</w:t>
      </w:r>
      <w:r>
        <w:t xml:space="preserve"> </w:t>
      </w:r>
      <w:r>
        <w:rPr>
          <w:rFonts w:ascii="Sylfaen" w:hAnsi="Sylfaen" w:cs="Sylfaen"/>
        </w:rPr>
        <w:t>რეგიონებში</w:t>
      </w:r>
      <w:r>
        <w:t xml:space="preserve">: </w:t>
      </w:r>
      <w:r>
        <w:rPr>
          <w:rFonts w:ascii="Sylfaen" w:hAnsi="Sylfaen" w:cs="Sylfaen"/>
        </w:rPr>
        <w:t>შსს</w:t>
      </w:r>
      <w:r>
        <w:t>-</w:t>
      </w:r>
      <w:r>
        <w:rPr>
          <w:rFonts w:ascii="Sylfaen" w:hAnsi="Sylfaen" w:cs="Sylfaen"/>
        </w:rPr>
        <w:t>ს</w:t>
      </w:r>
      <w:r>
        <w:t xml:space="preserve"> </w:t>
      </w:r>
      <w:r>
        <w:rPr>
          <w:rFonts w:ascii="Sylfaen" w:hAnsi="Sylfaen" w:cs="Sylfaen"/>
        </w:rPr>
        <w:t>წარმომადგენლები</w:t>
      </w:r>
      <w:r>
        <w:t xml:space="preserve">; </w:t>
      </w:r>
      <w:r>
        <w:rPr>
          <w:rFonts w:ascii="Sylfaen" w:hAnsi="Sylfaen" w:cs="Sylfaen"/>
        </w:rPr>
        <w:t>შემოსავლების</w:t>
      </w:r>
      <w:r>
        <w:t xml:space="preserve"> </w:t>
      </w:r>
      <w:r>
        <w:rPr>
          <w:rFonts w:ascii="Sylfaen" w:hAnsi="Sylfaen" w:cs="Sylfaen"/>
        </w:rPr>
        <w:t>სამსახური</w:t>
      </w:r>
      <w:r>
        <w:t xml:space="preserve">; </w:t>
      </w:r>
      <w:r>
        <w:rPr>
          <w:rFonts w:ascii="Sylfaen" w:hAnsi="Sylfaen" w:cs="Sylfaen"/>
        </w:rPr>
        <w:t>ჯანდაცვის</w:t>
      </w:r>
      <w:r>
        <w:t xml:space="preserve"> </w:t>
      </w:r>
      <w:r>
        <w:rPr>
          <w:rFonts w:ascii="Sylfaen" w:hAnsi="Sylfaen" w:cs="Sylfaen"/>
        </w:rPr>
        <w:t>სექტორი</w:t>
      </w:r>
      <w:r>
        <w:t xml:space="preserve">; </w:t>
      </w:r>
      <w:r>
        <w:rPr>
          <w:rFonts w:ascii="Sylfaen" w:hAnsi="Sylfaen" w:cs="Sylfaen"/>
        </w:rPr>
        <w:t>რეგიონული</w:t>
      </w:r>
      <w:r>
        <w:t xml:space="preserve"> </w:t>
      </w:r>
      <w:r>
        <w:rPr>
          <w:rFonts w:ascii="Sylfaen" w:hAnsi="Sylfaen" w:cs="Sylfaen"/>
        </w:rPr>
        <w:t>ცენტრის</w:t>
      </w:r>
      <w:r>
        <w:t xml:space="preserve"> </w:t>
      </w:r>
      <w:r>
        <w:rPr>
          <w:rFonts w:ascii="Sylfaen" w:hAnsi="Sylfaen" w:cs="Sylfaen"/>
        </w:rPr>
        <w:t>ზედამხედველობის</w:t>
      </w:r>
      <w:r>
        <w:t xml:space="preserve"> </w:t>
      </w:r>
      <w:r>
        <w:rPr>
          <w:rFonts w:ascii="Sylfaen" w:hAnsi="Sylfaen" w:cs="Sylfaen"/>
        </w:rPr>
        <w:t>სამსახურები</w:t>
      </w:r>
      <w:r>
        <w:t xml:space="preserve">; </w:t>
      </w:r>
      <w:r>
        <w:rPr>
          <w:rFonts w:ascii="Sylfaen" w:hAnsi="Sylfaen" w:cs="Sylfaen"/>
        </w:rPr>
        <w:t>კომუნიკაციების</w:t>
      </w:r>
      <w:r>
        <w:t xml:space="preserve"> </w:t>
      </w:r>
      <w:r>
        <w:rPr>
          <w:rFonts w:ascii="Sylfaen" w:hAnsi="Sylfaen" w:cs="Sylfaen"/>
        </w:rPr>
        <w:t>ეროვნული</w:t>
      </w:r>
      <w:r>
        <w:t xml:space="preserve"> </w:t>
      </w:r>
      <w:r>
        <w:rPr>
          <w:rFonts w:ascii="Sylfaen" w:hAnsi="Sylfaen" w:cs="Sylfaen"/>
        </w:rPr>
        <w:t>კომისია</w:t>
      </w:r>
      <w:r>
        <w:t xml:space="preserve">; </w:t>
      </w:r>
      <w:r>
        <w:rPr>
          <w:rFonts w:ascii="Sylfaen" w:hAnsi="Sylfaen" w:cs="Sylfaen"/>
        </w:rPr>
        <w:t>ტრანსპორტის</w:t>
      </w:r>
      <w:r>
        <w:t xml:space="preserve"> </w:t>
      </w:r>
      <w:r>
        <w:rPr>
          <w:rFonts w:ascii="Sylfaen" w:hAnsi="Sylfaen" w:cs="Sylfaen"/>
        </w:rPr>
        <w:t>სააგენტოები</w:t>
      </w:r>
      <w:r>
        <w:t xml:space="preserve">; </w:t>
      </w:r>
    </w:p>
    <w:p w14:paraId="54678D46" w14:textId="77777777" w:rsidR="001D5170" w:rsidRDefault="001D5170" w:rsidP="001D5170">
      <w:pPr>
        <w:pStyle w:val="NormalWeb"/>
        <w:jc w:val="both"/>
      </w:pPr>
      <w:r>
        <w:rPr>
          <w:rFonts w:ascii="Sylfaen" w:hAnsi="Sylfaen" w:cs="Sylfaen"/>
        </w:rPr>
        <w:t>ქ</w:t>
      </w:r>
      <w:r>
        <w:t>) ,,</w:t>
      </w:r>
      <w:r>
        <w:rPr>
          <w:rFonts w:ascii="Sylfaen" w:hAnsi="Sylfaen" w:cs="Sylfaen"/>
        </w:rPr>
        <w:t>მსოფლიო</w:t>
      </w:r>
      <w:r>
        <w:t xml:space="preserve"> </w:t>
      </w:r>
      <w:r>
        <w:rPr>
          <w:rFonts w:ascii="Sylfaen" w:hAnsi="Sylfaen" w:cs="Sylfaen"/>
        </w:rPr>
        <w:t>თამბაქოს</w:t>
      </w:r>
      <w:r>
        <w:t xml:space="preserve"> </w:t>
      </w:r>
      <w:r>
        <w:rPr>
          <w:rFonts w:ascii="Sylfaen" w:hAnsi="Sylfaen" w:cs="Sylfaen"/>
        </w:rPr>
        <w:t>გარეშე</w:t>
      </w:r>
      <w:r>
        <w:t>“, „</w:t>
      </w:r>
      <w:r>
        <w:rPr>
          <w:rFonts w:ascii="Sylfaen" w:hAnsi="Sylfaen" w:cs="Sylfaen"/>
        </w:rPr>
        <w:t>საქართველო</w:t>
      </w:r>
      <w:r>
        <w:t xml:space="preserve"> </w:t>
      </w:r>
      <w:r>
        <w:rPr>
          <w:rFonts w:ascii="Sylfaen" w:hAnsi="Sylfaen" w:cs="Sylfaen"/>
        </w:rPr>
        <w:t>თამბაქოს</w:t>
      </w:r>
      <w:r>
        <w:t xml:space="preserve"> </w:t>
      </w:r>
      <w:r>
        <w:rPr>
          <w:rFonts w:ascii="Sylfaen" w:hAnsi="Sylfaen" w:cs="Sylfaen"/>
        </w:rPr>
        <w:t>გარეშე</w:t>
      </w:r>
      <w:r>
        <w:t xml:space="preserve">“ </w:t>
      </w:r>
      <w:r>
        <w:rPr>
          <w:rFonts w:ascii="Sylfaen" w:hAnsi="Sylfaen" w:cs="Sylfaen"/>
        </w:rPr>
        <w:t>დღესთან</w:t>
      </w:r>
      <w:r>
        <w:t xml:space="preserve"> </w:t>
      </w:r>
      <w:r>
        <w:rPr>
          <w:rFonts w:ascii="Sylfaen" w:hAnsi="Sylfaen" w:cs="Sylfaen"/>
        </w:rPr>
        <w:t>დაკავშირებული</w:t>
      </w:r>
      <w:r>
        <w:t xml:space="preserve"> </w:t>
      </w:r>
      <w:r>
        <w:rPr>
          <w:rFonts w:ascii="Sylfaen" w:hAnsi="Sylfaen" w:cs="Sylfaen"/>
        </w:rPr>
        <w:t>ღონისძიების</w:t>
      </w:r>
      <w:r>
        <w:t xml:space="preserve"> </w:t>
      </w:r>
      <w:r>
        <w:rPr>
          <w:rFonts w:ascii="Sylfaen" w:hAnsi="Sylfaen" w:cs="Sylfaen"/>
        </w:rPr>
        <w:t>აღნიშვნა</w:t>
      </w:r>
      <w:r>
        <w:t xml:space="preserve">; </w:t>
      </w:r>
    </w:p>
    <w:p w14:paraId="23A3AB78" w14:textId="58650C89" w:rsidR="001D5170" w:rsidRDefault="001D5170" w:rsidP="001D5170">
      <w:pPr>
        <w:pStyle w:val="NormalWeb"/>
        <w:jc w:val="both"/>
      </w:pPr>
      <w:r>
        <w:rPr>
          <w:rFonts w:ascii="Sylfaen" w:hAnsi="Sylfaen" w:cs="Sylfaen"/>
        </w:rPr>
        <w:t>ღ</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სახელმწიფო</w:t>
      </w:r>
      <w:r>
        <w:t xml:space="preserve"> </w:t>
      </w:r>
      <w:r>
        <w:rPr>
          <w:rFonts w:ascii="Sylfaen" w:hAnsi="Sylfaen" w:cs="Sylfaen"/>
        </w:rPr>
        <w:t>სტრატეგიის</w:t>
      </w:r>
      <w:r>
        <w:t xml:space="preserve"> </w:t>
      </w:r>
      <w:r>
        <w:rPr>
          <w:rFonts w:ascii="Sylfaen" w:hAnsi="Sylfaen" w:cs="Sylfaen"/>
        </w:rPr>
        <w:t>და</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სამოქმედო</w:t>
      </w:r>
      <w:r>
        <w:t xml:space="preserve"> </w:t>
      </w:r>
      <w:r>
        <w:rPr>
          <w:rFonts w:ascii="Sylfaen" w:hAnsi="Sylfaen" w:cs="Sylfaen"/>
        </w:rPr>
        <w:t>გეგმის</w:t>
      </w:r>
      <w:r>
        <w:t xml:space="preserve"> </w:t>
      </w:r>
      <w:del w:id="1842" w:author="Windows User" w:date="2019-12-15T20:35:00Z">
        <w:r w:rsidDel="00E34C13">
          <w:rPr>
            <w:rFonts w:ascii="Sylfaen" w:hAnsi="Sylfaen" w:cs="Sylfaen"/>
          </w:rPr>
          <w:delText>გადახედვა</w:delText>
        </w:r>
        <w:r w:rsidDel="00E34C13">
          <w:delText xml:space="preserve"> </w:delText>
        </w:r>
        <w:r w:rsidDel="00E34C13">
          <w:rPr>
            <w:rFonts w:ascii="Sylfaen" w:hAnsi="Sylfaen" w:cs="Sylfaen"/>
          </w:rPr>
          <w:delText>და</w:delText>
        </w:r>
        <w:r w:rsidDel="00E34C13">
          <w:delText xml:space="preserve"> </w:delText>
        </w:r>
      </w:del>
      <w:r>
        <w:rPr>
          <w:rFonts w:ascii="Sylfaen" w:hAnsi="Sylfaen" w:cs="Sylfaen"/>
        </w:rPr>
        <w:t>განახლება</w:t>
      </w:r>
      <w:r>
        <w:t xml:space="preserve"> (2018-2023 </w:t>
      </w:r>
      <w:r>
        <w:rPr>
          <w:rFonts w:ascii="Sylfaen" w:hAnsi="Sylfaen" w:cs="Sylfaen"/>
        </w:rPr>
        <w:t>წწ</w:t>
      </w:r>
      <w:r>
        <w:t xml:space="preserve">); </w:t>
      </w:r>
    </w:p>
    <w:p w14:paraId="58F5E9CB" w14:textId="77777777" w:rsidR="001D5170" w:rsidRDefault="001D5170" w:rsidP="001D5170">
      <w:pPr>
        <w:pStyle w:val="NormalWeb"/>
        <w:jc w:val="both"/>
      </w:pPr>
      <w:r>
        <w:rPr>
          <w:rFonts w:ascii="Sylfaen" w:hAnsi="Sylfaen" w:cs="Sylfaen"/>
        </w:rPr>
        <w:t>ყ</w:t>
      </w:r>
      <w:r>
        <w:t xml:space="preserve">) </w:t>
      </w:r>
      <w:r>
        <w:rPr>
          <w:rFonts w:ascii="Sylfaen" w:hAnsi="Sylfaen" w:cs="Sylfaen"/>
        </w:rPr>
        <w:t>თამბაქოს</w:t>
      </w:r>
      <w:r>
        <w:t xml:space="preserve"> </w:t>
      </w:r>
      <w:r>
        <w:rPr>
          <w:rFonts w:ascii="Sylfaen" w:hAnsi="Sylfaen" w:cs="Sylfaen"/>
        </w:rPr>
        <w:t>ნაწარმის</w:t>
      </w:r>
      <w:r>
        <w:t xml:space="preserve"> </w:t>
      </w:r>
      <w:r>
        <w:rPr>
          <w:rFonts w:ascii="Sylfaen" w:hAnsi="Sylfaen" w:cs="Sylfaen"/>
        </w:rPr>
        <w:t>შეფუთვისა</w:t>
      </w:r>
      <w:r>
        <w:t xml:space="preserve"> </w:t>
      </w:r>
      <w:r>
        <w:rPr>
          <w:rFonts w:ascii="Sylfaen" w:hAnsi="Sylfaen" w:cs="Sylfaen"/>
        </w:rPr>
        <w:t>და</w:t>
      </w:r>
      <w:r>
        <w:t xml:space="preserve"> </w:t>
      </w:r>
      <w:r>
        <w:rPr>
          <w:rFonts w:ascii="Sylfaen" w:hAnsi="Sylfaen" w:cs="Sylfaen"/>
        </w:rPr>
        <w:t>მარკირების</w:t>
      </w:r>
      <w:r>
        <w:t xml:space="preserve"> </w:t>
      </w:r>
      <w:r>
        <w:rPr>
          <w:rFonts w:ascii="Sylfaen" w:hAnsi="Sylfaen" w:cs="Sylfaen"/>
        </w:rPr>
        <w:t>მონიტორინგი</w:t>
      </w:r>
      <w:r>
        <w:t xml:space="preserve"> – </w:t>
      </w:r>
      <w:r>
        <w:rPr>
          <w:rFonts w:ascii="Sylfaen" w:hAnsi="Sylfaen" w:cs="Sylfaen"/>
        </w:rPr>
        <w:t>ადგილობრივი</w:t>
      </w:r>
      <w:r>
        <w:t xml:space="preserve"> </w:t>
      </w:r>
      <w:r>
        <w:rPr>
          <w:rFonts w:ascii="Sylfaen" w:hAnsi="Sylfaen" w:cs="Sylfaen"/>
        </w:rPr>
        <w:t>და</w:t>
      </w:r>
      <w:r>
        <w:t xml:space="preserve"> </w:t>
      </w:r>
      <w:r>
        <w:rPr>
          <w:rFonts w:ascii="Sylfaen" w:hAnsi="Sylfaen" w:cs="Sylfaen"/>
        </w:rPr>
        <w:t>იმპორტირებული</w:t>
      </w:r>
      <w:r>
        <w:t xml:space="preserve"> </w:t>
      </w:r>
      <w:r>
        <w:rPr>
          <w:rFonts w:ascii="Sylfaen" w:hAnsi="Sylfaen" w:cs="Sylfaen"/>
        </w:rPr>
        <w:t>თამბაქოს</w:t>
      </w:r>
      <w:r>
        <w:t xml:space="preserve"> </w:t>
      </w:r>
      <w:r>
        <w:rPr>
          <w:rFonts w:ascii="Sylfaen" w:hAnsi="Sylfaen" w:cs="Sylfaen"/>
        </w:rPr>
        <w:t>ნაწარმის</w:t>
      </w:r>
      <w:r>
        <w:t xml:space="preserve"> </w:t>
      </w:r>
      <w:r>
        <w:rPr>
          <w:rFonts w:ascii="Sylfaen" w:hAnsi="Sylfaen" w:cs="Sylfaen"/>
        </w:rPr>
        <w:t>სამედიცინო</w:t>
      </w:r>
      <w:r>
        <w:t xml:space="preserve"> </w:t>
      </w:r>
      <w:r>
        <w:rPr>
          <w:rFonts w:ascii="Sylfaen" w:hAnsi="Sylfaen" w:cs="Sylfaen"/>
        </w:rPr>
        <w:t>გაფრთხილებების</w:t>
      </w:r>
      <w:r>
        <w:t xml:space="preserve"> </w:t>
      </w:r>
      <w:r>
        <w:rPr>
          <w:rFonts w:ascii="Sylfaen" w:hAnsi="Sylfaen" w:cs="Sylfaen"/>
        </w:rPr>
        <w:t>როტაციის</w:t>
      </w:r>
      <w:r>
        <w:t xml:space="preserve"> </w:t>
      </w:r>
      <w:r>
        <w:rPr>
          <w:rFonts w:ascii="Sylfaen" w:hAnsi="Sylfaen" w:cs="Sylfaen"/>
        </w:rPr>
        <w:t>მონიტორინგი</w:t>
      </w:r>
      <w:r>
        <w:t xml:space="preserve">. </w:t>
      </w:r>
    </w:p>
    <w:p w14:paraId="6D16EA5C"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2329AE8E" w14:textId="77777777" w:rsidR="001D5170" w:rsidRDefault="001D5170" w:rsidP="001D5170">
      <w:pPr>
        <w:pStyle w:val="NormalWeb"/>
        <w:jc w:val="both"/>
      </w:pPr>
      <w:r>
        <w:rPr>
          <w:rFonts w:ascii="Sylfaen" w:hAnsi="Sylfaen" w:cs="Sylfaen"/>
        </w:rPr>
        <w:lastRenderedPageBreak/>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111A3D0E"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36A4EFCB"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-4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გარდა</w:t>
      </w:r>
      <w:r>
        <w:t xml:space="preserve"> ,,</w:t>
      </w:r>
      <w:r>
        <w:rPr>
          <w:rFonts w:ascii="Sylfaen" w:hAnsi="Sylfaen" w:cs="Sylfaen"/>
        </w:rPr>
        <w:t>გ</w:t>
      </w:r>
      <w:r>
        <w:t>“, „</w:t>
      </w:r>
      <w:r>
        <w:rPr>
          <w:rFonts w:ascii="Sylfaen" w:hAnsi="Sylfaen" w:cs="Sylfaen"/>
        </w:rPr>
        <w:t>ქ</w:t>
      </w:r>
      <w:r>
        <w:t>“, „</w:t>
      </w:r>
      <w:r>
        <w:rPr>
          <w:rFonts w:ascii="Sylfaen" w:hAnsi="Sylfaen" w:cs="Sylfaen"/>
        </w:rPr>
        <w:t>ღ</w:t>
      </w:r>
      <w:r>
        <w:t xml:space="preserve">“ </w:t>
      </w:r>
      <w:r>
        <w:rPr>
          <w:rFonts w:ascii="Sylfaen" w:hAnsi="Sylfaen" w:cs="Sylfaen"/>
        </w:rPr>
        <w:t>და</w:t>
      </w:r>
      <w:r>
        <w:t xml:space="preserve"> „</w:t>
      </w:r>
      <w:r>
        <w:rPr>
          <w:rFonts w:ascii="Sylfaen" w:hAnsi="Sylfaen" w:cs="Sylfaen"/>
        </w:rPr>
        <w:t>ყ</w:t>
      </w:r>
      <w:r>
        <w:t xml:space="preserve">“ </w:t>
      </w:r>
      <w:r>
        <w:rPr>
          <w:rFonts w:ascii="Sylfaen" w:hAnsi="Sylfaen" w:cs="Sylfaen"/>
        </w:rPr>
        <w:t>ქვეპუნქტებისა</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709010F1"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-4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გ</w:t>
      </w:r>
      <w:r>
        <w:t>“, „</w:t>
      </w:r>
      <w:r>
        <w:rPr>
          <w:rFonts w:ascii="Sylfaen" w:hAnsi="Sylfaen" w:cs="Sylfaen"/>
        </w:rPr>
        <w:t>ქ</w:t>
      </w:r>
      <w:r>
        <w:t>“, „</w:t>
      </w:r>
      <w:r>
        <w:rPr>
          <w:rFonts w:ascii="Sylfaen" w:hAnsi="Sylfaen" w:cs="Sylfaen"/>
        </w:rPr>
        <w:t>ღ</w:t>
      </w:r>
      <w:r>
        <w:t xml:space="preserve">“ </w:t>
      </w:r>
      <w:r>
        <w:rPr>
          <w:rFonts w:ascii="Sylfaen" w:hAnsi="Sylfaen" w:cs="Sylfaen"/>
        </w:rPr>
        <w:t>და</w:t>
      </w:r>
      <w:r>
        <w:t xml:space="preserve"> ,,</w:t>
      </w:r>
      <w:r>
        <w:rPr>
          <w:rFonts w:ascii="Sylfaen" w:hAnsi="Sylfaen" w:cs="Sylfaen"/>
        </w:rPr>
        <w:t>ყ</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p>
    <w:p w14:paraId="61E6D15B"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rPr>
          <w:b/>
          <w:bCs/>
        </w:rPr>
        <w:t xml:space="preserve"> </w:t>
      </w:r>
    </w:p>
    <w:p w14:paraId="6EFA67CC"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მექანიზმის</w:t>
      </w:r>
      <w:r>
        <w:t xml:space="preserve"> </w:t>
      </w:r>
      <w:r>
        <w:rPr>
          <w:rFonts w:ascii="Sylfaen" w:hAnsi="Sylfaen" w:cs="Sylfaen"/>
        </w:rPr>
        <w:t>გაძლიერება</w:t>
      </w:r>
      <w:r>
        <w:t xml:space="preserve">; </w:t>
      </w:r>
    </w:p>
    <w:p w14:paraId="176CF1DA"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თამბაქოს</w:t>
      </w:r>
      <w:r>
        <w:t xml:space="preserve"> </w:t>
      </w:r>
      <w:r>
        <w:rPr>
          <w:rFonts w:ascii="Sylfaen" w:hAnsi="Sylfaen" w:cs="Sylfaen"/>
        </w:rPr>
        <w:t>საკითხებზე</w:t>
      </w:r>
      <w:r>
        <w:t xml:space="preserve"> </w:t>
      </w:r>
      <w:r>
        <w:rPr>
          <w:rFonts w:ascii="Sylfaen" w:hAnsi="Sylfaen" w:cs="Sylfaen"/>
        </w:rPr>
        <w:t>მოსახლეობისა</w:t>
      </w:r>
      <w:r>
        <w:t xml:space="preserve"> </w:t>
      </w:r>
      <w:r>
        <w:rPr>
          <w:rFonts w:ascii="Sylfaen" w:hAnsi="Sylfaen" w:cs="Sylfaen"/>
        </w:rPr>
        <w:t>და</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კონტინგენტის</w:t>
      </w:r>
      <w:r>
        <w:t xml:space="preserve"> </w:t>
      </w:r>
      <w:r>
        <w:rPr>
          <w:rFonts w:ascii="Sylfaen" w:hAnsi="Sylfaen" w:cs="Sylfaen"/>
        </w:rPr>
        <w:t>ინფორმირებულობის</w:t>
      </w:r>
      <w:r>
        <w:t xml:space="preserve"> </w:t>
      </w:r>
      <w:r>
        <w:rPr>
          <w:rFonts w:ascii="Sylfaen" w:hAnsi="Sylfaen" w:cs="Sylfaen"/>
        </w:rPr>
        <w:t>დონის</w:t>
      </w:r>
      <w:r>
        <w:t xml:space="preserve"> </w:t>
      </w:r>
      <w:r>
        <w:rPr>
          <w:rFonts w:ascii="Sylfaen" w:hAnsi="Sylfaen" w:cs="Sylfaen"/>
        </w:rPr>
        <w:t>ამაღლება</w:t>
      </w:r>
      <w:r>
        <w:t xml:space="preserve">; </w:t>
      </w:r>
    </w:p>
    <w:p w14:paraId="4986EBAC"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თამბაქოსაგან</w:t>
      </w:r>
      <w:r>
        <w:t xml:space="preserve"> </w:t>
      </w:r>
      <w:r>
        <w:rPr>
          <w:rFonts w:ascii="Sylfaen" w:hAnsi="Sylfaen" w:cs="Sylfaen"/>
        </w:rPr>
        <w:t>თავისუფალი</w:t>
      </w:r>
      <w:r>
        <w:t xml:space="preserve"> </w:t>
      </w:r>
      <w:r>
        <w:rPr>
          <w:rFonts w:ascii="Sylfaen" w:hAnsi="Sylfaen" w:cs="Sylfaen"/>
        </w:rPr>
        <w:t>დაწესებულებების</w:t>
      </w:r>
      <w:r>
        <w:t xml:space="preserve"> </w:t>
      </w:r>
      <w:r>
        <w:rPr>
          <w:rFonts w:ascii="Sylfaen" w:hAnsi="Sylfaen" w:cs="Sylfaen"/>
        </w:rPr>
        <w:t>რაოდენობის</w:t>
      </w:r>
      <w:r>
        <w:t xml:space="preserve"> </w:t>
      </w:r>
      <w:r>
        <w:rPr>
          <w:rFonts w:ascii="Sylfaen" w:hAnsi="Sylfaen" w:cs="Sylfaen"/>
        </w:rPr>
        <w:t>გაზრდა</w:t>
      </w:r>
      <w:r>
        <w:t xml:space="preserve">; </w:t>
      </w:r>
    </w:p>
    <w:p w14:paraId="580BF728"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თამბაქოს</w:t>
      </w:r>
      <w:r>
        <w:t xml:space="preserve"> </w:t>
      </w:r>
      <w:r>
        <w:rPr>
          <w:rFonts w:ascii="Sylfaen" w:hAnsi="Sylfaen" w:cs="Sylfaen"/>
        </w:rPr>
        <w:t>ცხელი</w:t>
      </w:r>
      <w:r>
        <w:t xml:space="preserve"> </w:t>
      </w:r>
      <w:r>
        <w:rPr>
          <w:rFonts w:ascii="Sylfaen" w:hAnsi="Sylfaen" w:cs="Sylfaen"/>
        </w:rPr>
        <w:t>ხაზის</w:t>
      </w:r>
      <w:r>
        <w:t xml:space="preserve"> </w:t>
      </w:r>
      <w:r>
        <w:rPr>
          <w:rFonts w:ascii="Sylfaen" w:hAnsi="Sylfaen" w:cs="Sylfaen"/>
        </w:rPr>
        <w:t>საშუალებით</w:t>
      </w:r>
      <w:r>
        <w:t xml:space="preserve"> </w:t>
      </w:r>
      <w:r>
        <w:rPr>
          <w:rFonts w:ascii="Sylfaen" w:hAnsi="Sylfaen" w:cs="Sylfaen"/>
        </w:rPr>
        <w:t>თამბაქოს</w:t>
      </w:r>
      <w:r>
        <w:t xml:space="preserve"> </w:t>
      </w:r>
      <w:r>
        <w:rPr>
          <w:rFonts w:ascii="Sylfaen" w:hAnsi="Sylfaen" w:cs="Sylfaen"/>
        </w:rPr>
        <w:t>საკითხებზე</w:t>
      </w:r>
      <w:r>
        <w:t xml:space="preserve"> </w:t>
      </w:r>
      <w:r>
        <w:rPr>
          <w:rFonts w:ascii="Sylfaen" w:hAnsi="Sylfaen" w:cs="Sylfaen"/>
        </w:rPr>
        <w:t>კონსულტირებული</w:t>
      </w:r>
      <w:r>
        <w:t xml:space="preserve"> </w:t>
      </w:r>
      <w:r>
        <w:rPr>
          <w:rFonts w:ascii="Sylfaen" w:hAnsi="Sylfaen" w:cs="Sylfaen"/>
        </w:rPr>
        <w:t>მოსახლეობის</w:t>
      </w:r>
      <w:r>
        <w:t xml:space="preserve"> </w:t>
      </w:r>
      <w:r>
        <w:rPr>
          <w:rFonts w:ascii="Sylfaen" w:hAnsi="Sylfaen" w:cs="Sylfaen"/>
        </w:rPr>
        <w:t>მოცვის</w:t>
      </w:r>
      <w:r>
        <w:t xml:space="preserve"> </w:t>
      </w:r>
      <w:r>
        <w:rPr>
          <w:rFonts w:ascii="Sylfaen" w:hAnsi="Sylfaen" w:cs="Sylfaen"/>
        </w:rPr>
        <w:t>მაღალი</w:t>
      </w:r>
      <w:r>
        <w:t xml:space="preserve"> </w:t>
      </w:r>
      <w:r>
        <w:rPr>
          <w:rFonts w:ascii="Sylfaen" w:hAnsi="Sylfaen" w:cs="Sylfaen"/>
        </w:rPr>
        <w:t>მაჩვენებელი</w:t>
      </w:r>
      <w:r>
        <w:t xml:space="preserve">; </w:t>
      </w:r>
    </w:p>
    <w:p w14:paraId="5E1592EB"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თამბაქოსთვის</w:t>
      </w:r>
      <w:r>
        <w:t xml:space="preserve"> </w:t>
      </w:r>
      <w:r>
        <w:rPr>
          <w:rFonts w:ascii="Sylfaen" w:hAnsi="Sylfaen" w:cs="Sylfaen"/>
        </w:rPr>
        <w:t>თავის</w:t>
      </w:r>
      <w:r>
        <w:t xml:space="preserve"> </w:t>
      </w:r>
      <w:r>
        <w:rPr>
          <w:rFonts w:ascii="Sylfaen" w:hAnsi="Sylfaen" w:cs="Sylfaen"/>
        </w:rPr>
        <w:t>დანებების</w:t>
      </w:r>
      <w:r>
        <w:t xml:space="preserve"> </w:t>
      </w:r>
      <w:r>
        <w:rPr>
          <w:rFonts w:ascii="Sylfaen" w:hAnsi="Sylfaen" w:cs="Sylfaen"/>
        </w:rPr>
        <w:t>კონსულტირების</w:t>
      </w:r>
      <w:r>
        <w:t xml:space="preserve"> </w:t>
      </w:r>
      <w:r>
        <w:rPr>
          <w:rFonts w:ascii="Sylfaen" w:hAnsi="Sylfaen" w:cs="Sylfaen"/>
        </w:rPr>
        <w:t>პრინციპების</w:t>
      </w:r>
      <w:r>
        <w:t xml:space="preserve"> </w:t>
      </w:r>
      <w:r>
        <w:rPr>
          <w:rFonts w:ascii="Sylfaen" w:hAnsi="Sylfaen" w:cs="Sylfaen"/>
        </w:rPr>
        <w:t>შესახებ</w:t>
      </w:r>
      <w:r>
        <w:t xml:space="preserve"> </w:t>
      </w:r>
      <w:r>
        <w:rPr>
          <w:rFonts w:ascii="Sylfaen" w:hAnsi="Sylfaen" w:cs="Sylfaen"/>
        </w:rPr>
        <w:t>პჯდ</w:t>
      </w:r>
      <w:r>
        <w:t xml:space="preserve"> </w:t>
      </w:r>
      <w:r>
        <w:rPr>
          <w:rFonts w:ascii="Sylfaen" w:hAnsi="Sylfaen" w:cs="Sylfaen"/>
        </w:rPr>
        <w:t>ექიმების</w:t>
      </w:r>
      <w:r>
        <w:t xml:space="preserve"> </w:t>
      </w:r>
      <w:r>
        <w:rPr>
          <w:rFonts w:ascii="Sylfaen" w:hAnsi="Sylfaen" w:cs="Sylfaen"/>
        </w:rPr>
        <w:t>ცოდნის</w:t>
      </w:r>
      <w:r>
        <w:t xml:space="preserve"> </w:t>
      </w:r>
      <w:r>
        <w:rPr>
          <w:rFonts w:ascii="Sylfaen" w:hAnsi="Sylfaen" w:cs="Sylfaen"/>
        </w:rPr>
        <w:t>დონის</w:t>
      </w:r>
      <w:r>
        <w:t xml:space="preserve"> </w:t>
      </w:r>
      <w:r>
        <w:rPr>
          <w:rFonts w:ascii="Sylfaen" w:hAnsi="Sylfaen" w:cs="Sylfaen"/>
        </w:rPr>
        <w:t>გაზრდა</w:t>
      </w:r>
      <w:r>
        <w:t xml:space="preserve">. </w:t>
      </w:r>
    </w:p>
    <w:p w14:paraId="7CB235F5"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w:t>
      </w:r>
      <w:r>
        <w:t xml:space="preserve"> </w:t>
      </w:r>
    </w:p>
    <w:p w14:paraId="5BCCEA1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სოციალური</w:t>
      </w:r>
      <w:r>
        <w:t xml:space="preserve"> </w:t>
      </w:r>
      <w:r>
        <w:rPr>
          <w:rFonts w:ascii="Sylfaen" w:hAnsi="Sylfaen" w:cs="Sylfaen"/>
        </w:rPr>
        <w:t>მედიით</w:t>
      </w:r>
      <w:r>
        <w:t xml:space="preserve"> </w:t>
      </w:r>
      <w:r>
        <w:rPr>
          <w:rFonts w:ascii="Sylfaen" w:hAnsi="Sylfaen" w:cs="Sylfaen"/>
        </w:rPr>
        <w:t>სამიზნე</w:t>
      </w:r>
      <w:r>
        <w:t xml:space="preserve"> </w:t>
      </w:r>
      <w:r>
        <w:rPr>
          <w:rFonts w:ascii="Sylfaen" w:hAnsi="Sylfaen" w:cs="Sylfaen"/>
        </w:rPr>
        <w:t>აუდიტორიის</w:t>
      </w:r>
      <w:r>
        <w:t xml:space="preserve"> </w:t>
      </w:r>
      <w:r>
        <w:rPr>
          <w:rFonts w:ascii="Sylfaen" w:hAnsi="Sylfaen" w:cs="Sylfaen"/>
        </w:rPr>
        <w:t>მოცვა</w:t>
      </w:r>
      <w:r>
        <w:t xml:space="preserve">; </w:t>
      </w:r>
    </w:p>
    <w:p w14:paraId="5F3E735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შემუშავებული</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79DAABE9"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შემუშავებული</w:t>
      </w:r>
      <w:r>
        <w:t xml:space="preserve"> </w:t>
      </w:r>
      <w:r>
        <w:rPr>
          <w:rFonts w:ascii="Sylfaen" w:hAnsi="Sylfaen" w:cs="Sylfaen"/>
        </w:rPr>
        <w:t>კლიპების</w:t>
      </w:r>
      <w:r>
        <w:t xml:space="preserve"> </w:t>
      </w:r>
      <w:r>
        <w:rPr>
          <w:rFonts w:ascii="Sylfaen" w:hAnsi="Sylfaen" w:cs="Sylfaen"/>
        </w:rPr>
        <w:t>რაოდენობა</w:t>
      </w:r>
      <w:r>
        <w:t xml:space="preserve"> </w:t>
      </w:r>
      <w:r>
        <w:rPr>
          <w:rFonts w:ascii="Sylfaen" w:hAnsi="Sylfaen" w:cs="Sylfaen"/>
        </w:rPr>
        <w:t>და</w:t>
      </w:r>
      <w:r>
        <w:t xml:space="preserve"> </w:t>
      </w:r>
      <w:r>
        <w:rPr>
          <w:rFonts w:ascii="Sylfaen" w:hAnsi="Sylfaen" w:cs="Sylfaen"/>
        </w:rPr>
        <w:t>მედია</w:t>
      </w:r>
      <w:r>
        <w:t>-</w:t>
      </w:r>
      <w:r>
        <w:rPr>
          <w:rFonts w:ascii="Sylfaen" w:hAnsi="Sylfaen" w:cs="Sylfaen"/>
        </w:rPr>
        <w:t>განთავსების</w:t>
      </w:r>
      <w:r>
        <w:t xml:space="preserve"> </w:t>
      </w:r>
      <w:r>
        <w:rPr>
          <w:rFonts w:ascii="Sylfaen" w:hAnsi="Sylfaen" w:cs="Sylfaen"/>
        </w:rPr>
        <w:t>გეგმა</w:t>
      </w:r>
      <w:r>
        <w:t xml:space="preserve">; </w:t>
      </w:r>
    </w:p>
    <w:p w14:paraId="55020068"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სატელევიზიო</w:t>
      </w:r>
      <w:r>
        <w:t>/</w:t>
      </w:r>
      <w:r>
        <w:rPr>
          <w:rFonts w:ascii="Sylfaen" w:hAnsi="Sylfaen" w:cs="Sylfaen"/>
        </w:rPr>
        <w:t>რადიო</w:t>
      </w:r>
      <w:r>
        <w:t xml:space="preserve"> </w:t>
      </w:r>
      <w:r>
        <w:rPr>
          <w:rFonts w:ascii="Sylfaen" w:hAnsi="Sylfaen" w:cs="Sylfaen"/>
        </w:rPr>
        <w:t>რეპორტაჟების</w:t>
      </w:r>
      <w:r>
        <w:t>/</w:t>
      </w:r>
      <w:r>
        <w:rPr>
          <w:rFonts w:ascii="Sylfaen" w:hAnsi="Sylfaen" w:cs="Sylfaen"/>
        </w:rPr>
        <w:t>სტატიების</w:t>
      </w:r>
      <w:r>
        <w:t xml:space="preserve">, </w:t>
      </w:r>
      <w:r>
        <w:rPr>
          <w:rFonts w:ascii="Sylfaen" w:hAnsi="Sylfaen" w:cs="Sylfaen"/>
        </w:rPr>
        <w:t>სტუმრობების</w:t>
      </w:r>
      <w:r>
        <w:t xml:space="preserve"> </w:t>
      </w:r>
      <w:r>
        <w:rPr>
          <w:rFonts w:ascii="Sylfaen" w:hAnsi="Sylfaen" w:cs="Sylfaen"/>
        </w:rPr>
        <w:t>რაოდენობა</w:t>
      </w:r>
      <w:r>
        <w:t xml:space="preserve">; </w:t>
      </w:r>
    </w:p>
    <w:p w14:paraId="48D66BE0"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საჯარო</w:t>
      </w:r>
      <w:r>
        <w:t xml:space="preserve"> </w:t>
      </w:r>
      <w:r>
        <w:rPr>
          <w:rFonts w:ascii="Sylfaen" w:hAnsi="Sylfaen" w:cs="Sylfaen"/>
        </w:rPr>
        <w:t>საუბრების</w:t>
      </w:r>
      <w:r>
        <w:t>/</w:t>
      </w:r>
      <w:r>
        <w:rPr>
          <w:rFonts w:ascii="Sylfaen" w:hAnsi="Sylfaen" w:cs="Sylfaen"/>
        </w:rPr>
        <w:t>დისკუსიების</w:t>
      </w:r>
      <w:r>
        <w:t xml:space="preserve"> </w:t>
      </w:r>
      <w:r>
        <w:rPr>
          <w:rFonts w:ascii="Sylfaen" w:hAnsi="Sylfaen" w:cs="Sylfaen"/>
        </w:rPr>
        <w:t>რაოდენობა</w:t>
      </w:r>
      <w:r>
        <w:t xml:space="preserve">; </w:t>
      </w:r>
    </w:p>
    <w:p w14:paraId="64F53EE6"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თამბაქოს</w:t>
      </w:r>
      <w:r>
        <w:t xml:space="preserve"> „</w:t>
      </w:r>
      <w:r>
        <w:rPr>
          <w:rFonts w:ascii="Sylfaen" w:hAnsi="Sylfaen" w:cs="Sylfaen"/>
        </w:rPr>
        <w:t>ცხელ</w:t>
      </w:r>
      <w:r>
        <w:t xml:space="preserve"> </w:t>
      </w:r>
      <w:r>
        <w:rPr>
          <w:rFonts w:ascii="Sylfaen" w:hAnsi="Sylfaen" w:cs="Sylfaen"/>
        </w:rPr>
        <w:t>ხაზზე</w:t>
      </w:r>
      <w:r>
        <w:t xml:space="preserve">“ </w:t>
      </w:r>
      <w:r>
        <w:rPr>
          <w:rFonts w:ascii="Sylfaen" w:hAnsi="Sylfaen" w:cs="Sylfaen"/>
        </w:rPr>
        <w:t>გაწეული</w:t>
      </w:r>
      <w:r>
        <w:t xml:space="preserve"> </w:t>
      </w:r>
      <w:r>
        <w:rPr>
          <w:rFonts w:ascii="Sylfaen" w:hAnsi="Sylfaen" w:cs="Sylfaen"/>
        </w:rPr>
        <w:t>კონსულტაციების</w:t>
      </w:r>
      <w:r>
        <w:t xml:space="preserve"> </w:t>
      </w:r>
      <w:r>
        <w:rPr>
          <w:rFonts w:ascii="Sylfaen" w:hAnsi="Sylfaen" w:cs="Sylfaen"/>
        </w:rPr>
        <w:t>რაოდენობა</w:t>
      </w:r>
      <w:r>
        <w:t xml:space="preserve">; </w:t>
      </w:r>
    </w:p>
    <w:p w14:paraId="2F7AE52F" w14:textId="77777777" w:rsidR="001D5170" w:rsidRDefault="001D5170" w:rsidP="001D5170">
      <w:pPr>
        <w:pStyle w:val="NormalWeb"/>
        <w:jc w:val="both"/>
      </w:pPr>
      <w:r>
        <w:rPr>
          <w:rFonts w:ascii="Sylfaen" w:hAnsi="Sylfaen" w:cs="Sylfaen"/>
        </w:rPr>
        <w:lastRenderedPageBreak/>
        <w:t>ზ</w:t>
      </w:r>
      <w:r>
        <w:t xml:space="preserve">) </w:t>
      </w:r>
      <w:r>
        <w:rPr>
          <w:rFonts w:ascii="Sylfaen" w:hAnsi="Sylfaen" w:cs="Sylfaen"/>
        </w:rPr>
        <w:t>სმარტფონის</w:t>
      </w:r>
      <w:r>
        <w:t xml:space="preserve"> </w:t>
      </w:r>
      <w:r>
        <w:rPr>
          <w:rFonts w:ascii="Sylfaen" w:hAnsi="Sylfaen" w:cs="Sylfaen"/>
        </w:rPr>
        <w:t>გამართული</w:t>
      </w:r>
      <w:r>
        <w:t xml:space="preserve"> </w:t>
      </w:r>
      <w:r>
        <w:rPr>
          <w:rFonts w:ascii="Sylfaen" w:hAnsi="Sylfaen" w:cs="Sylfaen"/>
        </w:rPr>
        <w:t>აპლიკაცია</w:t>
      </w:r>
      <w:r>
        <w:t xml:space="preserve">; </w:t>
      </w:r>
      <w:r>
        <w:rPr>
          <w:rFonts w:ascii="Sylfaen" w:hAnsi="Sylfaen" w:cs="Sylfaen"/>
        </w:rPr>
        <w:t>აპლიკაციის</w:t>
      </w:r>
      <w:r>
        <w:t xml:space="preserve"> </w:t>
      </w:r>
      <w:r>
        <w:rPr>
          <w:rFonts w:ascii="Sylfaen" w:hAnsi="Sylfaen" w:cs="Sylfaen"/>
        </w:rPr>
        <w:t>ჩამოტვირთვების</w:t>
      </w:r>
      <w:r>
        <w:t xml:space="preserve"> </w:t>
      </w:r>
      <w:r>
        <w:rPr>
          <w:rFonts w:ascii="Sylfaen" w:hAnsi="Sylfaen" w:cs="Sylfaen"/>
        </w:rPr>
        <w:t>სტატისტიკური</w:t>
      </w:r>
      <w:r>
        <w:t xml:space="preserve"> </w:t>
      </w:r>
      <w:r>
        <w:rPr>
          <w:rFonts w:ascii="Sylfaen" w:hAnsi="Sylfaen" w:cs="Sylfaen"/>
        </w:rPr>
        <w:t>ინფორმაცია</w:t>
      </w:r>
      <w:r>
        <w:t>; 112-</w:t>
      </w:r>
      <w:r>
        <w:rPr>
          <w:rFonts w:ascii="Sylfaen" w:hAnsi="Sylfaen" w:cs="Sylfaen"/>
        </w:rPr>
        <w:t>ის</w:t>
      </w:r>
      <w:r>
        <w:t xml:space="preserve"> </w:t>
      </w:r>
      <w:r>
        <w:rPr>
          <w:rFonts w:ascii="Sylfaen" w:hAnsi="Sylfaen" w:cs="Sylfaen"/>
        </w:rPr>
        <w:t>აპლიკაციაში</w:t>
      </w:r>
      <w:r>
        <w:t xml:space="preserve"> </w:t>
      </w:r>
      <w:r>
        <w:rPr>
          <w:rFonts w:ascii="Sylfaen" w:hAnsi="Sylfaen" w:cs="Sylfaen"/>
        </w:rPr>
        <w:t>ინტეგრირებული</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კანონმდებლობის</w:t>
      </w:r>
      <w:r>
        <w:t xml:space="preserve"> </w:t>
      </w:r>
      <w:r>
        <w:rPr>
          <w:rFonts w:ascii="Sylfaen" w:hAnsi="Sylfaen" w:cs="Sylfaen"/>
        </w:rPr>
        <w:t>დარღვევებზე</w:t>
      </w:r>
      <w:r>
        <w:t xml:space="preserve"> </w:t>
      </w:r>
      <w:r>
        <w:rPr>
          <w:rFonts w:ascii="Sylfaen" w:hAnsi="Sylfaen" w:cs="Sylfaen"/>
        </w:rPr>
        <w:t>რეაგირების</w:t>
      </w:r>
      <w:r>
        <w:t xml:space="preserve"> </w:t>
      </w:r>
      <w:r>
        <w:rPr>
          <w:rFonts w:ascii="Sylfaen" w:hAnsi="Sylfaen" w:cs="Sylfaen"/>
        </w:rPr>
        <w:t>კომპონენტი</w:t>
      </w:r>
      <w:r>
        <w:t xml:space="preserve">; </w:t>
      </w:r>
    </w:p>
    <w:p w14:paraId="18B6F792"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სამასპინძლო</w:t>
      </w:r>
      <w:r>
        <w:t xml:space="preserve"> </w:t>
      </w:r>
      <w:r>
        <w:rPr>
          <w:rFonts w:ascii="Sylfaen" w:hAnsi="Sylfaen" w:cs="Sylfaen"/>
        </w:rPr>
        <w:t>დაწესებულებებში</w:t>
      </w:r>
      <w:r>
        <w:t xml:space="preserve"> </w:t>
      </w:r>
      <w:r>
        <w:rPr>
          <w:rFonts w:ascii="Sylfaen" w:hAnsi="Sylfaen" w:cs="Sylfaen"/>
        </w:rPr>
        <w:t>კანონმდებლობის</w:t>
      </w:r>
      <w:r>
        <w:t xml:space="preserve"> </w:t>
      </w:r>
      <w:r>
        <w:rPr>
          <w:rFonts w:ascii="Sylfaen" w:hAnsi="Sylfaen" w:cs="Sylfaen"/>
        </w:rPr>
        <w:t>შესახებ</w:t>
      </w:r>
      <w:r>
        <w:t xml:space="preserve"> </w:t>
      </w:r>
      <w:r>
        <w:rPr>
          <w:rFonts w:ascii="Sylfaen" w:hAnsi="Sylfaen" w:cs="Sylfaen"/>
        </w:rPr>
        <w:t>საინფორმაციო</w:t>
      </w:r>
      <w:r>
        <w:t xml:space="preserve"> – </w:t>
      </w:r>
      <w:r>
        <w:rPr>
          <w:rFonts w:ascii="Sylfaen" w:hAnsi="Sylfaen" w:cs="Sylfaen"/>
        </w:rPr>
        <w:t>საპოპულარიზაციო</w:t>
      </w:r>
      <w:r>
        <w:t xml:space="preserve"> </w:t>
      </w:r>
      <w:r>
        <w:rPr>
          <w:rFonts w:ascii="Sylfaen" w:hAnsi="Sylfaen" w:cs="Sylfaen"/>
        </w:rPr>
        <w:t>ვიზიტების</w:t>
      </w:r>
      <w:r>
        <w:t xml:space="preserve"> </w:t>
      </w:r>
      <w:r>
        <w:rPr>
          <w:rFonts w:ascii="Sylfaen" w:hAnsi="Sylfaen" w:cs="Sylfaen"/>
        </w:rPr>
        <w:t>რაოდენობა</w:t>
      </w:r>
      <w:r>
        <w:t xml:space="preserve">; </w:t>
      </w:r>
    </w:p>
    <w:p w14:paraId="3E44580F"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სამიზნე</w:t>
      </w:r>
      <w:r>
        <w:t xml:space="preserve"> </w:t>
      </w:r>
      <w:r>
        <w:rPr>
          <w:rFonts w:ascii="Sylfaen" w:hAnsi="Sylfaen" w:cs="Sylfaen"/>
        </w:rPr>
        <w:t>დაწესებულებებში</w:t>
      </w:r>
      <w:r>
        <w:t xml:space="preserve"> </w:t>
      </w:r>
      <w:r>
        <w:rPr>
          <w:rFonts w:ascii="Sylfaen" w:hAnsi="Sylfaen" w:cs="Sylfaen"/>
        </w:rPr>
        <w:t>და</w:t>
      </w:r>
      <w:r>
        <w:t xml:space="preserve"> </w:t>
      </w:r>
      <w:r>
        <w:rPr>
          <w:rFonts w:ascii="Sylfaen" w:hAnsi="Sylfaen" w:cs="Sylfaen"/>
        </w:rPr>
        <w:t>სავაჭრო</w:t>
      </w:r>
      <w:r>
        <w:t xml:space="preserve"> </w:t>
      </w:r>
      <w:r>
        <w:rPr>
          <w:rFonts w:ascii="Sylfaen" w:hAnsi="Sylfaen" w:cs="Sylfaen"/>
        </w:rPr>
        <w:t>ობიექტებში</w:t>
      </w:r>
      <w:r>
        <w:t xml:space="preserve"> </w:t>
      </w:r>
      <w:r>
        <w:rPr>
          <w:rFonts w:ascii="Sylfaen" w:hAnsi="Sylfaen" w:cs="Sylfaen"/>
        </w:rPr>
        <w:t>განხორციელებული</w:t>
      </w:r>
      <w:r>
        <w:t xml:space="preserve"> </w:t>
      </w:r>
      <w:r>
        <w:rPr>
          <w:rFonts w:ascii="Sylfaen" w:hAnsi="Sylfaen" w:cs="Sylfaen"/>
        </w:rPr>
        <w:t>მონიტორინგის</w:t>
      </w:r>
      <w:r>
        <w:t xml:space="preserve"> </w:t>
      </w:r>
      <w:r>
        <w:rPr>
          <w:rFonts w:ascii="Sylfaen" w:hAnsi="Sylfaen" w:cs="Sylfaen"/>
        </w:rPr>
        <w:t>ვიზიტების</w:t>
      </w:r>
      <w:r>
        <w:t xml:space="preserve"> </w:t>
      </w:r>
      <w:r>
        <w:rPr>
          <w:rFonts w:ascii="Sylfaen" w:hAnsi="Sylfaen" w:cs="Sylfaen"/>
        </w:rPr>
        <w:t>შედეგები</w:t>
      </w:r>
      <w:r>
        <w:t xml:space="preserve">; </w:t>
      </w:r>
    </w:p>
    <w:p w14:paraId="5EF2FDE1"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დატრენინგებული</w:t>
      </w:r>
      <w:r>
        <w:t xml:space="preserve"> </w:t>
      </w:r>
      <w:r>
        <w:rPr>
          <w:rFonts w:ascii="Sylfaen" w:hAnsi="Sylfaen" w:cs="Sylfaen"/>
        </w:rPr>
        <w:t>სპეციალისტები</w:t>
      </w:r>
      <w:r>
        <w:t xml:space="preserve"> </w:t>
      </w:r>
      <w:r>
        <w:rPr>
          <w:rFonts w:ascii="Sylfaen" w:hAnsi="Sylfaen" w:cs="Sylfaen"/>
        </w:rPr>
        <w:t>თამბაქოზე</w:t>
      </w:r>
      <w:r>
        <w:t xml:space="preserve"> </w:t>
      </w:r>
      <w:r>
        <w:rPr>
          <w:rFonts w:ascii="Sylfaen" w:hAnsi="Sylfaen" w:cs="Sylfaen"/>
        </w:rPr>
        <w:t>დამოკიდებულების</w:t>
      </w:r>
      <w:r>
        <w:t xml:space="preserve"> </w:t>
      </w:r>
      <w:r>
        <w:rPr>
          <w:rFonts w:ascii="Sylfaen" w:hAnsi="Sylfaen" w:cs="Sylfaen"/>
        </w:rPr>
        <w:t>მკურნალობის</w:t>
      </w:r>
      <w:r>
        <w:t xml:space="preserve"> </w:t>
      </w:r>
      <w:r>
        <w:rPr>
          <w:rFonts w:ascii="Sylfaen" w:hAnsi="Sylfaen" w:cs="Sylfaen"/>
        </w:rPr>
        <w:t>საკითხებში</w:t>
      </w:r>
      <w:r>
        <w:t xml:space="preserve">; </w:t>
      </w:r>
    </w:p>
    <w:p w14:paraId="2B02970D" w14:textId="77777777" w:rsidR="001D5170" w:rsidRDefault="001D5170" w:rsidP="001D5170">
      <w:pPr>
        <w:pStyle w:val="NormalWeb"/>
        <w:jc w:val="both"/>
      </w:pPr>
      <w:r>
        <w:rPr>
          <w:rFonts w:ascii="Sylfaen" w:hAnsi="Sylfaen" w:cs="Sylfaen"/>
        </w:rPr>
        <w:t>ლ</w:t>
      </w:r>
      <w:r>
        <w:t xml:space="preserve">) </w:t>
      </w:r>
      <w:r>
        <w:rPr>
          <w:rFonts w:ascii="Sylfaen" w:hAnsi="Sylfaen" w:cs="Sylfaen"/>
        </w:rPr>
        <w:t>დატრენინგებულ</w:t>
      </w:r>
      <w:r>
        <w:t xml:space="preserve"> </w:t>
      </w:r>
      <w:r>
        <w:rPr>
          <w:rFonts w:ascii="Sylfaen" w:hAnsi="Sylfaen" w:cs="Sylfaen"/>
        </w:rPr>
        <w:t>აღმასრულებელი</w:t>
      </w:r>
      <w:r>
        <w:t xml:space="preserve"> </w:t>
      </w:r>
      <w:r>
        <w:rPr>
          <w:rFonts w:ascii="Sylfaen" w:hAnsi="Sylfaen" w:cs="Sylfaen"/>
        </w:rPr>
        <w:t>სტრუქტურების</w:t>
      </w:r>
      <w:r>
        <w:t xml:space="preserve"> </w:t>
      </w:r>
      <w:r>
        <w:rPr>
          <w:rFonts w:ascii="Sylfaen" w:hAnsi="Sylfaen" w:cs="Sylfaen"/>
        </w:rPr>
        <w:t>წარმომადგენლებთან</w:t>
      </w:r>
      <w:r>
        <w:t xml:space="preserve"> </w:t>
      </w:r>
      <w:r>
        <w:rPr>
          <w:rFonts w:ascii="Sylfaen" w:hAnsi="Sylfaen" w:cs="Sylfaen"/>
        </w:rPr>
        <w:t>სამუშაო</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p>
    <w:p w14:paraId="1D69A04C" w14:textId="77777777" w:rsidR="001D5170" w:rsidRDefault="001D5170" w:rsidP="001D5170">
      <w:pPr>
        <w:pStyle w:val="NormalWeb"/>
        <w:jc w:val="both"/>
      </w:pPr>
      <w:r>
        <w:rPr>
          <w:rFonts w:ascii="Sylfaen" w:hAnsi="Sylfaen" w:cs="Sylfaen"/>
        </w:rPr>
        <w:t>მ</w:t>
      </w:r>
      <w:r>
        <w:t xml:space="preserve">) </w:t>
      </w:r>
      <w:r>
        <w:rPr>
          <w:rFonts w:ascii="Sylfaen" w:hAnsi="Sylfaen" w:cs="Sylfaen"/>
        </w:rPr>
        <w:t>დაბეჭდილი</w:t>
      </w:r>
      <w:r>
        <w:t xml:space="preserve"> </w:t>
      </w:r>
      <w:r>
        <w:rPr>
          <w:rFonts w:ascii="Sylfaen" w:hAnsi="Sylfaen" w:cs="Sylfaen"/>
        </w:rPr>
        <w:t>და</w:t>
      </w:r>
      <w:r>
        <w:t xml:space="preserve"> </w:t>
      </w:r>
      <w:r>
        <w:rPr>
          <w:rFonts w:ascii="Sylfaen" w:hAnsi="Sylfaen" w:cs="Sylfaen"/>
        </w:rPr>
        <w:t>გავრცელებული</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მასალა</w:t>
      </w:r>
      <w:r>
        <w:t xml:space="preserve"> (</w:t>
      </w:r>
      <w:r>
        <w:rPr>
          <w:rFonts w:ascii="Sylfaen" w:hAnsi="Sylfaen" w:cs="Sylfaen"/>
        </w:rPr>
        <w:t>დაგეგმილის</w:t>
      </w:r>
      <w:r>
        <w:t xml:space="preserve"> 100%); </w:t>
      </w:r>
    </w:p>
    <w:p w14:paraId="78373D87" w14:textId="77777777" w:rsidR="001D5170" w:rsidRDefault="001D5170" w:rsidP="001D5170">
      <w:pPr>
        <w:pStyle w:val="NormalWeb"/>
        <w:jc w:val="both"/>
      </w:pPr>
      <w:r>
        <w:rPr>
          <w:rFonts w:ascii="Sylfaen" w:hAnsi="Sylfaen" w:cs="Sylfaen"/>
        </w:rPr>
        <w:t>ნ</w:t>
      </w:r>
      <w:r>
        <w:t xml:space="preserve">) </w:t>
      </w:r>
      <w:r>
        <w:rPr>
          <w:rFonts w:ascii="Sylfaen" w:hAnsi="Sylfaen" w:cs="Sylfaen"/>
        </w:rPr>
        <w:t>თამბაქოს</w:t>
      </w:r>
      <w:r>
        <w:t xml:space="preserve"> </w:t>
      </w:r>
      <w:r>
        <w:rPr>
          <w:rFonts w:ascii="Sylfaen" w:hAnsi="Sylfaen" w:cs="Sylfaen"/>
        </w:rPr>
        <w:t>კონტროლის</w:t>
      </w:r>
      <w:r>
        <w:t xml:space="preserve"> </w:t>
      </w:r>
      <w:r>
        <w:rPr>
          <w:rFonts w:ascii="Sylfaen" w:hAnsi="Sylfaen" w:cs="Sylfaen"/>
        </w:rPr>
        <w:t>კანონმდებლობის</w:t>
      </w:r>
      <w:r>
        <w:t xml:space="preserve"> </w:t>
      </w:r>
      <w:r>
        <w:rPr>
          <w:rFonts w:ascii="Sylfaen" w:hAnsi="Sylfaen" w:cs="Sylfaen"/>
        </w:rPr>
        <w:t>დანერგვის</w:t>
      </w:r>
      <w:r>
        <w:t xml:space="preserve"> </w:t>
      </w:r>
      <w:r>
        <w:rPr>
          <w:rFonts w:ascii="Sylfaen" w:hAnsi="Sylfaen" w:cs="Sylfaen"/>
        </w:rPr>
        <w:t>მონიტორინგის</w:t>
      </w:r>
      <w:r>
        <w:t xml:space="preserve"> </w:t>
      </w:r>
      <w:r>
        <w:rPr>
          <w:rFonts w:ascii="Sylfaen" w:hAnsi="Sylfaen" w:cs="Sylfaen"/>
        </w:rPr>
        <w:t>შედეგები</w:t>
      </w:r>
      <w:r>
        <w:t xml:space="preserve"> </w:t>
      </w:r>
      <w:r>
        <w:rPr>
          <w:rFonts w:ascii="Sylfaen" w:hAnsi="Sylfaen" w:cs="Sylfaen"/>
        </w:rPr>
        <w:t>და</w:t>
      </w:r>
      <w:r>
        <w:t xml:space="preserve"> </w:t>
      </w:r>
      <w:r>
        <w:rPr>
          <w:rFonts w:ascii="Sylfaen" w:hAnsi="Sylfaen" w:cs="Sylfaen"/>
        </w:rPr>
        <w:t>დარღვევებზე</w:t>
      </w:r>
      <w:r>
        <w:t xml:space="preserve"> </w:t>
      </w:r>
      <w:r>
        <w:rPr>
          <w:rFonts w:ascii="Sylfaen" w:hAnsi="Sylfaen" w:cs="Sylfaen"/>
        </w:rPr>
        <w:t>შეტყობინებების</w:t>
      </w:r>
      <w:r>
        <w:t xml:space="preserve"> </w:t>
      </w:r>
      <w:r>
        <w:rPr>
          <w:rFonts w:ascii="Sylfaen" w:hAnsi="Sylfaen" w:cs="Sylfaen"/>
        </w:rPr>
        <w:t>რაოდენობები</w:t>
      </w:r>
      <w:r>
        <w:t xml:space="preserve">; </w:t>
      </w:r>
    </w:p>
    <w:p w14:paraId="7A404D8A" w14:textId="77777777" w:rsidR="001D5170" w:rsidRDefault="001D5170" w:rsidP="001D5170">
      <w:pPr>
        <w:pStyle w:val="NormalWeb"/>
        <w:jc w:val="both"/>
      </w:pPr>
      <w:r>
        <w:rPr>
          <w:rFonts w:ascii="Sylfaen" w:hAnsi="Sylfaen" w:cs="Sylfaen"/>
        </w:rPr>
        <w:t>ო</w:t>
      </w:r>
      <w:r>
        <w:t xml:space="preserve">) </w:t>
      </w:r>
      <w:r>
        <w:rPr>
          <w:rFonts w:ascii="Sylfaen" w:hAnsi="Sylfaen" w:cs="Sylfaen"/>
        </w:rPr>
        <w:t>საკომუნიკაციო</w:t>
      </w:r>
      <w:r>
        <w:t xml:space="preserve"> </w:t>
      </w:r>
      <w:r>
        <w:rPr>
          <w:rFonts w:ascii="Sylfaen" w:hAnsi="Sylfaen" w:cs="Sylfaen"/>
        </w:rPr>
        <w:t>კამპანიის</w:t>
      </w:r>
      <w:r>
        <w:t xml:space="preserve"> </w:t>
      </w:r>
      <w:r>
        <w:rPr>
          <w:rFonts w:ascii="Sylfaen" w:hAnsi="Sylfaen" w:cs="Sylfaen"/>
        </w:rPr>
        <w:t>ანალიზი</w:t>
      </w:r>
      <w:r>
        <w:t>-</w:t>
      </w:r>
      <w:r>
        <w:rPr>
          <w:rFonts w:ascii="Sylfaen" w:hAnsi="Sylfaen" w:cs="Sylfaen"/>
        </w:rPr>
        <w:t>შეფასება</w:t>
      </w:r>
      <w:r>
        <w:t xml:space="preserve">. </w:t>
      </w:r>
    </w:p>
    <w:p w14:paraId="0FEB9DBF" w14:textId="77777777" w:rsidR="001D5170" w:rsidRDefault="001D5170" w:rsidP="001D5170">
      <w:pPr>
        <w:pStyle w:val="NormalWeb"/>
        <w:jc w:val="both"/>
      </w:pPr>
      <w:r>
        <w:rPr>
          <w:rFonts w:ascii="Sylfaen" w:hAnsi="Sylfaen" w:cs="Sylfaen"/>
          <w:b/>
          <w:bCs/>
        </w:rPr>
        <w:t>მუხლი</w:t>
      </w:r>
      <w:r>
        <w:rPr>
          <w:b/>
          <w:bCs/>
        </w:rPr>
        <w:t xml:space="preserve"> 5. </w:t>
      </w:r>
      <w:r>
        <w:rPr>
          <w:rFonts w:ascii="Sylfaen" w:hAnsi="Sylfaen" w:cs="Sylfaen"/>
          <w:b/>
          <w:bCs/>
        </w:rPr>
        <w:t>ჯანსაღი</w:t>
      </w:r>
      <w:r>
        <w:rPr>
          <w:b/>
          <w:bCs/>
        </w:rPr>
        <w:t xml:space="preserve"> </w:t>
      </w:r>
      <w:r>
        <w:rPr>
          <w:rFonts w:ascii="Sylfaen" w:hAnsi="Sylfaen" w:cs="Sylfaen"/>
          <w:b/>
          <w:bCs/>
        </w:rPr>
        <w:t>კვების</w:t>
      </w:r>
      <w:r>
        <w:rPr>
          <w:b/>
          <w:bCs/>
        </w:rPr>
        <w:t xml:space="preserve"> </w:t>
      </w:r>
      <w:r>
        <w:rPr>
          <w:rFonts w:ascii="Sylfaen" w:hAnsi="Sylfaen" w:cs="Sylfaen"/>
          <w:b/>
          <w:bCs/>
        </w:rPr>
        <w:t>შესახებ</w:t>
      </w:r>
      <w:r>
        <w:rPr>
          <w:b/>
          <w:bCs/>
        </w:rPr>
        <w:t xml:space="preserve"> </w:t>
      </w:r>
      <w:r>
        <w:rPr>
          <w:rFonts w:ascii="Sylfaen" w:hAnsi="Sylfaen" w:cs="Sylfaen"/>
          <w:b/>
          <w:bCs/>
        </w:rPr>
        <w:t>განათლება</w:t>
      </w:r>
      <w:r>
        <w:rPr>
          <w:b/>
          <w:bCs/>
        </w:rPr>
        <w:t xml:space="preserve">  </w:t>
      </w:r>
    </w:p>
    <w:p w14:paraId="5D0F708B" w14:textId="77777777" w:rsidR="001D5170" w:rsidRDefault="001D5170" w:rsidP="001D5170">
      <w:pPr>
        <w:pStyle w:val="NormalWeb"/>
        <w:jc w:val="both"/>
      </w:pPr>
      <w:r>
        <w:rPr>
          <w:b/>
          <w:bCs/>
        </w:rPr>
        <w:t xml:space="preserve">1. </w:t>
      </w:r>
      <w:r>
        <w:rPr>
          <w:rFonts w:ascii="Sylfaen" w:hAnsi="Sylfaen" w:cs="Sylfaen"/>
          <w:b/>
          <w:bCs/>
        </w:rPr>
        <w:t>მიზანი</w:t>
      </w:r>
      <w:r>
        <w:rPr>
          <w:b/>
          <w:bCs/>
        </w:rPr>
        <w:t xml:space="preserve"> </w:t>
      </w:r>
    </w:p>
    <w:p w14:paraId="345D5B44"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p>
    <w:p w14:paraId="7C830037"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პრინციპების</w:t>
      </w:r>
      <w:r>
        <w:t xml:space="preserve"> </w:t>
      </w:r>
      <w:r>
        <w:rPr>
          <w:rFonts w:ascii="Sylfaen" w:hAnsi="Sylfaen" w:cs="Sylfaen"/>
        </w:rPr>
        <w:t>შესახებ</w:t>
      </w:r>
      <w:r>
        <w:t xml:space="preserve"> </w:t>
      </w:r>
      <w:r>
        <w:rPr>
          <w:rFonts w:ascii="Sylfaen" w:hAnsi="Sylfaen" w:cs="Sylfaen"/>
        </w:rPr>
        <w:t>ცოდნის</w:t>
      </w:r>
      <w:r>
        <w:t xml:space="preserve"> </w:t>
      </w:r>
      <w:r>
        <w:rPr>
          <w:rFonts w:ascii="Sylfaen" w:hAnsi="Sylfaen" w:cs="Sylfaen"/>
        </w:rPr>
        <w:t>გაზრდა</w:t>
      </w:r>
      <w:r>
        <w:t xml:space="preserve"> </w:t>
      </w:r>
      <w:r>
        <w:rPr>
          <w:rFonts w:ascii="Sylfaen" w:hAnsi="Sylfaen" w:cs="Sylfaen"/>
        </w:rPr>
        <w:t>მოსახლეობაში</w:t>
      </w:r>
      <w:r>
        <w:t xml:space="preserve">; </w:t>
      </w:r>
    </w:p>
    <w:p w14:paraId="48AC26E1"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მარილის</w:t>
      </w:r>
      <w:r>
        <w:t xml:space="preserve"> </w:t>
      </w:r>
      <w:r>
        <w:rPr>
          <w:rFonts w:ascii="Sylfaen" w:hAnsi="Sylfaen" w:cs="Sylfaen"/>
        </w:rPr>
        <w:t>და</w:t>
      </w:r>
      <w:r>
        <w:t xml:space="preserve"> </w:t>
      </w:r>
      <w:r>
        <w:rPr>
          <w:rFonts w:ascii="Sylfaen" w:hAnsi="Sylfaen" w:cs="Sylfaen"/>
        </w:rPr>
        <w:t>შაქრის</w:t>
      </w:r>
      <w:r>
        <w:t xml:space="preserve"> </w:t>
      </w:r>
      <w:r>
        <w:rPr>
          <w:rFonts w:ascii="Sylfaen" w:hAnsi="Sylfaen" w:cs="Sylfaen"/>
        </w:rPr>
        <w:t>მოხმარების</w:t>
      </w:r>
      <w:r>
        <w:t xml:space="preserve"> </w:t>
      </w:r>
      <w:r>
        <w:rPr>
          <w:rFonts w:ascii="Sylfaen" w:hAnsi="Sylfaen" w:cs="Sylfaen"/>
        </w:rPr>
        <w:t>შემცირების</w:t>
      </w:r>
      <w:r>
        <w:t xml:space="preserve"> </w:t>
      </w:r>
      <w:r>
        <w:rPr>
          <w:rFonts w:ascii="Sylfaen" w:hAnsi="Sylfaen" w:cs="Sylfaen"/>
        </w:rPr>
        <w:t>ხელშეწყობა</w:t>
      </w:r>
      <w:r>
        <w:t xml:space="preserve">. </w:t>
      </w:r>
    </w:p>
    <w:p w14:paraId="0F5C6AF8"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67806EC7"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4526BB75"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79F2584F" w14:textId="77777777" w:rsidR="001D5170" w:rsidRDefault="001D5170" w:rsidP="001D5170">
      <w:pPr>
        <w:pStyle w:val="NormalWeb"/>
        <w:jc w:val="both"/>
      </w:pPr>
      <w:r>
        <w:rPr>
          <w:rFonts w:ascii="Sylfaen" w:hAnsi="Sylfaen" w:cs="Sylfaen"/>
        </w:rPr>
        <w:lastRenderedPageBreak/>
        <w:t>ბ</w:t>
      </w:r>
      <w:r>
        <w:t xml:space="preserve">) </w:t>
      </w:r>
      <w:r>
        <w:rPr>
          <w:rFonts w:ascii="Sylfaen" w:hAnsi="Sylfaen" w:cs="Sylfaen"/>
        </w:rPr>
        <w:t>მიზნობრივი</w:t>
      </w:r>
      <w:r>
        <w:t xml:space="preserve"> </w:t>
      </w:r>
      <w:r>
        <w:rPr>
          <w:rFonts w:ascii="Sylfaen" w:hAnsi="Sylfaen" w:cs="Sylfaen"/>
        </w:rPr>
        <w:t>ტრენინგების</w:t>
      </w:r>
      <w:r>
        <w:t xml:space="preserve"> </w:t>
      </w:r>
      <w:r>
        <w:rPr>
          <w:rFonts w:ascii="Sylfaen" w:hAnsi="Sylfaen" w:cs="Sylfaen"/>
        </w:rPr>
        <w:t>განხორციელება</w:t>
      </w:r>
      <w:r>
        <w:t xml:space="preserve"> </w:t>
      </w:r>
      <w:r>
        <w:rPr>
          <w:rFonts w:ascii="Sylfaen" w:hAnsi="Sylfaen" w:cs="Sylfaen"/>
        </w:rPr>
        <w:t>მედია</w:t>
      </w:r>
      <w:r>
        <w:t xml:space="preserve"> </w:t>
      </w:r>
      <w:r>
        <w:rPr>
          <w:rFonts w:ascii="Sylfaen" w:hAnsi="Sylfaen" w:cs="Sylfaen"/>
        </w:rPr>
        <w:t>წარმომადგენლებისთვის</w:t>
      </w:r>
      <w:r>
        <w:t xml:space="preserve"> (2 </w:t>
      </w:r>
      <w:r>
        <w:rPr>
          <w:rFonts w:ascii="Sylfaen" w:hAnsi="Sylfaen" w:cs="Sylfaen"/>
        </w:rPr>
        <w:t>სემინარი</w:t>
      </w:r>
      <w:r>
        <w:t xml:space="preserve"> </w:t>
      </w:r>
      <w:r>
        <w:rPr>
          <w:rFonts w:ascii="Sylfaen" w:hAnsi="Sylfaen" w:cs="Sylfaen"/>
        </w:rPr>
        <w:t>სატელევიზიო</w:t>
      </w:r>
      <w:r>
        <w:t xml:space="preserve">, </w:t>
      </w:r>
      <w:r>
        <w:rPr>
          <w:rFonts w:ascii="Sylfaen" w:hAnsi="Sylfaen" w:cs="Sylfaen"/>
        </w:rPr>
        <w:t>რადიოს</w:t>
      </w:r>
      <w:r>
        <w:t xml:space="preserve">, </w:t>
      </w:r>
      <w:r>
        <w:rPr>
          <w:rFonts w:ascii="Sylfaen" w:hAnsi="Sylfaen" w:cs="Sylfaen"/>
        </w:rPr>
        <w:t>ასევე</w:t>
      </w:r>
      <w:r>
        <w:t xml:space="preserve"> </w:t>
      </w:r>
      <w:r>
        <w:rPr>
          <w:rFonts w:ascii="Sylfaen" w:hAnsi="Sylfaen" w:cs="Sylfaen"/>
        </w:rPr>
        <w:t>ბეჭდვითი</w:t>
      </w:r>
      <w:r>
        <w:t xml:space="preserve"> </w:t>
      </w:r>
      <w:r>
        <w:rPr>
          <w:rFonts w:ascii="Sylfaen" w:hAnsi="Sylfaen" w:cs="Sylfaen"/>
        </w:rPr>
        <w:t>მედიის</w:t>
      </w:r>
      <w:r>
        <w:t xml:space="preserve"> </w:t>
      </w:r>
      <w:r>
        <w:rPr>
          <w:rFonts w:ascii="Sylfaen" w:hAnsi="Sylfaen" w:cs="Sylfaen"/>
        </w:rPr>
        <w:t>სფეროდან</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რეგიონული</w:t>
      </w:r>
      <w:r>
        <w:t xml:space="preserve"> </w:t>
      </w:r>
      <w:r>
        <w:rPr>
          <w:rFonts w:ascii="Sylfaen" w:hAnsi="Sylfaen" w:cs="Sylfaen"/>
        </w:rPr>
        <w:t>მედიის</w:t>
      </w:r>
      <w:r>
        <w:t xml:space="preserve"> </w:t>
      </w:r>
      <w:r>
        <w:rPr>
          <w:rFonts w:ascii="Sylfaen" w:hAnsi="Sylfaen" w:cs="Sylfaen"/>
        </w:rPr>
        <w:t>წარმომადგენლებისთვის</w:t>
      </w:r>
      <w:r>
        <w:t xml:space="preserve">); </w:t>
      </w:r>
    </w:p>
    <w:p w14:paraId="6132C29D" w14:textId="77777777" w:rsidR="001D5170" w:rsidRDefault="001D5170" w:rsidP="001D5170">
      <w:pPr>
        <w:pStyle w:val="NormalWeb"/>
        <w:jc w:val="both"/>
      </w:pPr>
      <w:r>
        <w:rPr>
          <w:rFonts w:ascii="Sylfaen" w:hAnsi="Sylfaen" w:cs="Sylfaen"/>
        </w:rPr>
        <w:t>გ</w:t>
      </w:r>
      <w:r>
        <w:t>)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სერიის</w:t>
      </w:r>
      <w:r>
        <w:t xml:space="preserve"> </w:t>
      </w:r>
      <w:r>
        <w:rPr>
          <w:rFonts w:ascii="Sylfaen" w:hAnsi="Sylfaen" w:cs="Sylfaen"/>
        </w:rPr>
        <w:t>ვიდეოების</w:t>
      </w:r>
      <w:r>
        <w:t xml:space="preserve"> </w:t>
      </w:r>
      <w:r>
        <w:rPr>
          <w:rFonts w:ascii="Sylfaen" w:hAnsi="Sylfaen" w:cs="Sylfaen"/>
        </w:rPr>
        <w:t>მომზადება</w:t>
      </w:r>
      <w:r>
        <w:t xml:space="preserve"> </w:t>
      </w:r>
      <w:r>
        <w:rPr>
          <w:rFonts w:ascii="Sylfaen" w:hAnsi="Sylfaen" w:cs="Sylfaen"/>
        </w:rPr>
        <w:t>და</w:t>
      </w:r>
      <w:r>
        <w:t xml:space="preserve"> </w:t>
      </w:r>
      <w:r>
        <w:rPr>
          <w:rFonts w:ascii="Sylfaen" w:hAnsi="Sylfaen" w:cs="Sylfaen"/>
        </w:rPr>
        <w:t>გავრცელება</w:t>
      </w:r>
      <w:r>
        <w:t xml:space="preserve"> </w:t>
      </w:r>
      <w:r>
        <w:rPr>
          <w:rFonts w:ascii="Sylfaen" w:hAnsi="Sylfaen" w:cs="Sylfaen"/>
        </w:rPr>
        <w:t>ინტერნეტის</w:t>
      </w:r>
      <w:r>
        <w:t xml:space="preserve"> </w:t>
      </w:r>
      <w:r>
        <w:rPr>
          <w:rFonts w:ascii="Sylfaen" w:hAnsi="Sylfaen" w:cs="Sylfaen"/>
        </w:rPr>
        <w:t>მეშვეობით</w:t>
      </w:r>
      <w:r>
        <w:t xml:space="preserve">; </w:t>
      </w:r>
    </w:p>
    <w:p w14:paraId="7360DADF"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მედია</w:t>
      </w:r>
      <w:r>
        <w:t>-</w:t>
      </w:r>
      <w:r>
        <w:rPr>
          <w:rFonts w:ascii="Sylfaen" w:hAnsi="Sylfaen" w:cs="Sylfaen"/>
        </w:rPr>
        <w:t>ადვოკატირებით</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პრობლემატიკის</w:t>
      </w:r>
      <w:r>
        <w:t xml:space="preserve"> </w:t>
      </w:r>
      <w:r>
        <w:rPr>
          <w:rFonts w:ascii="Sylfaen" w:hAnsi="Sylfaen" w:cs="Sylfaen"/>
        </w:rPr>
        <w:t>აქტუალიზაცია</w:t>
      </w:r>
      <w:r>
        <w:t xml:space="preserve">; </w:t>
      </w:r>
    </w:p>
    <w:p w14:paraId="65B9950B"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საგანმანათლებლო</w:t>
      </w:r>
      <w:r>
        <w:t xml:space="preserve"> </w:t>
      </w:r>
      <w:r>
        <w:rPr>
          <w:rFonts w:ascii="Sylfaen" w:hAnsi="Sylfaen" w:cs="Sylfaen"/>
        </w:rPr>
        <w:t>ბეჭდვითი</w:t>
      </w:r>
      <w:r>
        <w:t xml:space="preserve"> </w:t>
      </w:r>
      <w:r>
        <w:rPr>
          <w:rFonts w:ascii="Sylfaen" w:hAnsi="Sylfaen" w:cs="Sylfaen"/>
        </w:rPr>
        <w:t>მასალების</w:t>
      </w:r>
      <w:r>
        <w:t xml:space="preserve"> </w:t>
      </w:r>
      <w:r>
        <w:rPr>
          <w:rFonts w:ascii="Sylfaen" w:hAnsi="Sylfaen" w:cs="Sylfaen"/>
        </w:rPr>
        <w:t>მომზადება</w:t>
      </w:r>
      <w:r>
        <w:t xml:space="preserve">, </w:t>
      </w:r>
      <w:r>
        <w:rPr>
          <w:rFonts w:ascii="Sylfaen" w:hAnsi="Sylfaen" w:cs="Sylfaen"/>
        </w:rPr>
        <w:t>ბეჭვდა</w:t>
      </w:r>
      <w:r>
        <w:t xml:space="preserve"> </w:t>
      </w:r>
      <w:r>
        <w:rPr>
          <w:rFonts w:ascii="Sylfaen" w:hAnsi="Sylfaen" w:cs="Sylfaen"/>
        </w:rPr>
        <w:t>და</w:t>
      </w:r>
      <w:r>
        <w:t xml:space="preserve"> </w:t>
      </w:r>
      <w:r>
        <w:rPr>
          <w:rFonts w:ascii="Sylfaen" w:hAnsi="Sylfaen" w:cs="Sylfaen"/>
        </w:rPr>
        <w:t>გავრცელება</w:t>
      </w:r>
      <w:r>
        <w:t xml:space="preserve"> </w:t>
      </w:r>
      <w:r>
        <w:rPr>
          <w:rFonts w:ascii="Sylfaen" w:hAnsi="Sylfaen" w:cs="Sylfaen"/>
        </w:rPr>
        <w:t>ბავშვებისთვის</w:t>
      </w:r>
      <w:r>
        <w:t xml:space="preserve">, </w:t>
      </w:r>
      <w:r>
        <w:rPr>
          <w:rFonts w:ascii="Sylfaen" w:hAnsi="Sylfaen" w:cs="Sylfaen"/>
        </w:rPr>
        <w:t>მშობლებისთვის</w:t>
      </w:r>
      <w:r>
        <w:t xml:space="preserve">; </w:t>
      </w:r>
    </w:p>
    <w:p w14:paraId="1B97C6E7"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შემუშავებული</w:t>
      </w:r>
      <w:r>
        <w:t xml:space="preserve"> </w:t>
      </w:r>
      <w:r>
        <w:rPr>
          <w:rFonts w:ascii="Sylfaen" w:hAnsi="Sylfaen" w:cs="Sylfaen"/>
        </w:rPr>
        <w:t>ვიდეო</w:t>
      </w:r>
      <w:r>
        <w:t>-</w:t>
      </w:r>
      <w:r>
        <w:rPr>
          <w:rFonts w:ascii="Sylfaen" w:hAnsi="Sylfaen" w:cs="Sylfaen"/>
        </w:rPr>
        <w:t>რგოლების</w:t>
      </w:r>
      <w:r>
        <w:t xml:space="preserve"> </w:t>
      </w:r>
      <w:r>
        <w:rPr>
          <w:rFonts w:ascii="Sylfaen" w:hAnsi="Sylfaen" w:cs="Sylfaen"/>
        </w:rPr>
        <w:t>განთავსება</w:t>
      </w:r>
      <w:r>
        <w:t xml:space="preserve"> </w:t>
      </w:r>
      <w:r>
        <w:rPr>
          <w:rFonts w:ascii="Sylfaen" w:hAnsi="Sylfaen" w:cs="Sylfaen"/>
        </w:rPr>
        <w:t>სხვადასხვა</w:t>
      </w:r>
      <w:r>
        <w:t xml:space="preserve"> </w:t>
      </w:r>
      <w:r>
        <w:rPr>
          <w:rFonts w:ascii="Sylfaen" w:hAnsi="Sylfaen" w:cs="Sylfaen"/>
        </w:rPr>
        <w:t>საკომუნიკაციო</w:t>
      </w:r>
      <w:r>
        <w:t xml:space="preserve"> </w:t>
      </w:r>
      <w:r>
        <w:rPr>
          <w:rFonts w:ascii="Sylfaen" w:hAnsi="Sylfaen" w:cs="Sylfaen"/>
        </w:rPr>
        <w:t>არხების</w:t>
      </w:r>
      <w:r>
        <w:t xml:space="preserve"> </w:t>
      </w:r>
      <w:r>
        <w:rPr>
          <w:rFonts w:ascii="Sylfaen" w:hAnsi="Sylfaen" w:cs="Sylfaen"/>
        </w:rPr>
        <w:t>მეშვეობით</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რეკომენდაციებზე</w:t>
      </w:r>
      <w:r>
        <w:t xml:space="preserve">; </w:t>
      </w:r>
    </w:p>
    <w:p w14:paraId="28B641B8" w14:textId="77777777" w:rsidR="001D5170" w:rsidRDefault="001D5170" w:rsidP="001D5170">
      <w:pPr>
        <w:pStyle w:val="NormalWeb"/>
        <w:jc w:val="both"/>
      </w:pPr>
      <w:r>
        <w:rPr>
          <w:rFonts w:ascii="Sylfaen" w:hAnsi="Sylfaen" w:cs="Sylfaen"/>
        </w:rPr>
        <w:t>ზ</w:t>
      </w:r>
      <w:r>
        <w:t>) „</w:t>
      </w:r>
      <w:r>
        <w:rPr>
          <w:rFonts w:ascii="Sylfaen" w:hAnsi="Sylfaen" w:cs="Sylfaen"/>
        </w:rPr>
        <w:t>სასარგებლო</w:t>
      </w:r>
      <w:r>
        <w:t xml:space="preserve"> </w:t>
      </w:r>
      <w:r>
        <w:rPr>
          <w:rFonts w:ascii="Sylfaen" w:hAnsi="Sylfaen" w:cs="Sylfaen"/>
        </w:rPr>
        <w:t>საუბრები</w:t>
      </w:r>
      <w:r>
        <w:t xml:space="preserve">" </w:t>
      </w:r>
      <w:r>
        <w:rPr>
          <w:rFonts w:ascii="Sylfaen" w:hAnsi="Sylfaen" w:cs="Sylfaen"/>
        </w:rPr>
        <w:t>თბილისსა</w:t>
      </w:r>
      <w:r>
        <w:t xml:space="preserve"> </w:t>
      </w:r>
      <w:r>
        <w:rPr>
          <w:rFonts w:ascii="Sylfaen" w:hAnsi="Sylfaen" w:cs="Sylfaen"/>
        </w:rPr>
        <w:t>და</w:t>
      </w:r>
      <w:r>
        <w:t xml:space="preserve"> </w:t>
      </w:r>
      <w:r>
        <w:rPr>
          <w:rFonts w:ascii="Sylfaen" w:hAnsi="Sylfaen" w:cs="Sylfaen"/>
        </w:rPr>
        <w:t>რეგიონებში</w:t>
      </w:r>
      <w:r>
        <w:t xml:space="preserve">, </w:t>
      </w:r>
      <w:r>
        <w:rPr>
          <w:rFonts w:ascii="Sylfaen" w:hAnsi="Sylfaen" w:cs="Sylfaen"/>
        </w:rPr>
        <w:t>შეხვედრები</w:t>
      </w:r>
      <w:r>
        <w:t xml:space="preserve">  </w:t>
      </w:r>
      <w:r>
        <w:rPr>
          <w:rFonts w:ascii="Sylfaen" w:hAnsi="Sylfaen" w:cs="Sylfaen"/>
        </w:rPr>
        <w:t>ბავშვებთან</w:t>
      </w:r>
      <w:r>
        <w:t>/</w:t>
      </w:r>
      <w:r>
        <w:rPr>
          <w:rFonts w:ascii="Sylfaen" w:hAnsi="Sylfaen" w:cs="Sylfaen"/>
        </w:rPr>
        <w:t>მოზარდებთან</w:t>
      </w:r>
      <w:r>
        <w:t xml:space="preserve">, </w:t>
      </w:r>
      <w:r>
        <w:rPr>
          <w:rFonts w:ascii="Sylfaen" w:hAnsi="Sylfaen" w:cs="Sylfaen"/>
        </w:rPr>
        <w:t>რომლებსაც</w:t>
      </w:r>
      <w:r>
        <w:t xml:space="preserve"> </w:t>
      </w:r>
      <w:r>
        <w:rPr>
          <w:rFonts w:ascii="Sylfaen" w:hAnsi="Sylfaen" w:cs="Sylfaen"/>
        </w:rPr>
        <w:t>წარუძღვებიან</w:t>
      </w:r>
      <w:r>
        <w:t xml:space="preserve"> </w:t>
      </w:r>
      <w:r>
        <w:rPr>
          <w:rFonts w:ascii="Sylfaen" w:hAnsi="Sylfaen" w:cs="Sylfaen"/>
        </w:rPr>
        <w:t>ცნობილი</w:t>
      </w:r>
      <w:r>
        <w:t xml:space="preserve"> </w:t>
      </w:r>
      <w:r>
        <w:rPr>
          <w:rFonts w:ascii="Sylfaen" w:hAnsi="Sylfaen" w:cs="Sylfaen"/>
        </w:rPr>
        <w:t>ადამიანები</w:t>
      </w:r>
      <w:r>
        <w:t xml:space="preserve">, </w:t>
      </w:r>
      <w:r>
        <w:rPr>
          <w:rFonts w:ascii="Sylfaen" w:hAnsi="Sylfaen" w:cs="Sylfaen"/>
        </w:rPr>
        <w:t>სამედიცინო</w:t>
      </w:r>
      <w:r>
        <w:t xml:space="preserve"> </w:t>
      </w:r>
      <w:r>
        <w:rPr>
          <w:rFonts w:ascii="Sylfaen" w:hAnsi="Sylfaen" w:cs="Sylfaen"/>
        </w:rPr>
        <w:t>სფეროს</w:t>
      </w:r>
      <w:r>
        <w:t xml:space="preserve"> </w:t>
      </w:r>
      <w:r>
        <w:rPr>
          <w:rFonts w:ascii="Sylfaen" w:hAnsi="Sylfaen" w:cs="Sylfaen"/>
        </w:rPr>
        <w:t>წარმომადგენლები</w:t>
      </w:r>
      <w:r>
        <w:t xml:space="preserve">; </w:t>
      </w:r>
    </w:p>
    <w:p w14:paraId="7303F35A"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ბავშვებში</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პოპულარიზაციის</w:t>
      </w:r>
      <w:r>
        <w:t xml:space="preserve"> </w:t>
      </w:r>
      <w:r>
        <w:rPr>
          <w:rFonts w:ascii="Sylfaen" w:hAnsi="Sylfaen" w:cs="Sylfaen"/>
        </w:rPr>
        <w:t>მიზნით</w:t>
      </w:r>
      <w:r>
        <w:t xml:space="preserve"> </w:t>
      </w:r>
      <w:r>
        <w:rPr>
          <w:rFonts w:ascii="Sylfaen" w:hAnsi="Sylfaen" w:cs="Sylfaen"/>
        </w:rPr>
        <w:t>საგანმანათლებლო</w:t>
      </w:r>
      <w:r>
        <w:t xml:space="preserve"> </w:t>
      </w:r>
      <w:r>
        <w:rPr>
          <w:rFonts w:ascii="Sylfaen" w:hAnsi="Sylfaen" w:cs="Sylfaen"/>
        </w:rPr>
        <w:t>აქტივობის</w:t>
      </w:r>
      <w:r>
        <w:t xml:space="preserve"> </w:t>
      </w:r>
      <w:r>
        <w:rPr>
          <w:rFonts w:ascii="Sylfaen" w:hAnsi="Sylfaen" w:cs="Sylfaen"/>
        </w:rPr>
        <w:t>დაგეგმვა</w:t>
      </w:r>
      <w:r>
        <w:t xml:space="preserve">; </w:t>
      </w:r>
    </w:p>
    <w:p w14:paraId="799BB6C8"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შეხვედრები</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ადვოკატირებისათვის</w:t>
      </w:r>
      <w:r>
        <w:t xml:space="preserve"> </w:t>
      </w:r>
      <w:r>
        <w:rPr>
          <w:rFonts w:ascii="Sylfaen" w:hAnsi="Sylfaen" w:cs="Sylfaen"/>
        </w:rPr>
        <w:t>მწარმოებლებთან</w:t>
      </w:r>
      <w:r>
        <w:t xml:space="preserve">, </w:t>
      </w:r>
      <w:r>
        <w:rPr>
          <w:rFonts w:ascii="Sylfaen" w:hAnsi="Sylfaen" w:cs="Sylfaen"/>
        </w:rPr>
        <w:t>სკოლების</w:t>
      </w:r>
      <w:r>
        <w:t xml:space="preserve"> </w:t>
      </w:r>
      <w:r>
        <w:rPr>
          <w:rFonts w:ascii="Sylfaen" w:hAnsi="Sylfaen" w:cs="Sylfaen"/>
        </w:rPr>
        <w:t>წარმომადგენლებთან</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დაინტერესებულ</w:t>
      </w:r>
      <w:r>
        <w:t xml:space="preserve"> </w:t>
      </w:r>
      <w:r>
        <w:rPr>
          <w:rFonts w:ascii="Sylfaen" w:hAnsi="Sylfaen" w:cs="Sylfaen"/>
        </w:rPr>
        <w:t>მხარეებთან</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საპოპულარიზაციო</w:t>
      </w:r>
      <w:r>
        <w:t xml:space="preserve"> </w:t>
      </w:r>
      <w:r>
        <w:rPr>
          <w:rFonts w:ascii="Sylfaen" w:hAnsi="Sylfaen" w:cs="Sylfaen"/>
        </w:rPr>
        <w:t>ბანერების</w:t>
      </w:r>
      <w:r>
        <w:t xml:space="preserve"> </w:t>
      </w:r>
      <w:r>
        <w:rPr>
          <w:rFonts w:ascii="Sylfaen" w:hAnsi="Sylfaen" w:cs="Sylfaen"/>
        </w:rPr>
        <w:t>განთავსება</w:t>
      </w:r>
      <w:r>
        <w:t xml:space="preserve"> </w:t>
      </w:r>
      <w:r>
        <w:rPr>
          <w:rFonts w:ascii="Sylfaen" w:hAnsi="Sylfaen" w:cs="Sylfaen"/>
        </w:rPr>
        <w:t>საზოგადოებრივი</w:t>
      </w:r>
      <w:r>
        <w:t xml:space="preserve"> </w:t>
      </w:r>
      <w:r>
        <w:rPr>
          <w:rFonts w:ascii="Sylfaen" w:hAnsi="Sylfaen" w:cs="Sylfaen"/>
        </w:rPr>
        <w:t>თავშეყრის</w:t>
      </w:r>
      <w:r>
        <w:t xml:space="preserve"> </w:t>
      </w:r>
      <w:r>
        <w:rPr>
          <w:rFonts w:ascii="Sylfaen" w:hAnsi="Sylfaen" w:cs="Sylfaen"/>
        </w:rPr>
        <w:t>ადგილებში</w:t>
      </w:r>
      <w:r>
        <w:t xml:space="preserve"> (</w:t>
      </w:r>
      <w:r>
        <w:rPr>
          <w:rFonts w:ascii="Sylfaen" w:hAnsi="Sylfaen" w:cs="Sylfaen"/>
        </w:rPr>
        <w:t>მაგ</w:t>
      </w:r>
      <w:r>
        <w:t xml:space="preserve">. </w:t>
      </w:r>
      <w:r>
        <w:rPr>
          <w:rFonts w:ascii="Sylfaen" w:hAnsi="Sylfaen" w:cs="Sylfaen"/>
        </w:rPr>
        <w:t>მეტრო</w:t>
      </w:r>
      <w:r>
        <w:t xml:space="preserve"> </w:t>
      </w:r>
      <w:r>
        <w:rPr>
          <w:rFonts w:ascii="Sylfaen" w:hAnsi="Sylfaen" w:cs="Sylfaen"/>
        </w:rPr>
        <w:t>სადგურებში</w:t>
      </w:r>
      <w:r>
        <w:t xml:space="preserve">). </w:t>
      </w:r>
    </w:p>
    <w:p w14:paraId="65C016DB"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1539C7AC"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64ADCB7A"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7A63F7C9"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მომსახურებისა</w:t>
      </w:r>
      <w:r>
        <w:t xml:space="preserve"> </w:t>
      </w:r>
      <w:r>
        <w:rPr>
          <w:rFonts w:ascii="Sylfaen" w:hAnsi="Sylfaen" w:cs="Sylfaen"/>
        </w:rPr>
        <w:t>და</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825CC82"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rPr>
          <w:b/>
          <w:bCs/>
        </w:rPr>
        <w:t xml:space="preserve"> </w:t>
      </w:r>
    </w:p>
    <w:p w14:paraId="0D23860D"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შესახებ</w:t>
      </w:r>
      <w:r>
        <w:t xml:space="preserve"> </w:t>
      </w:r>
      <w:r>
        <w:rPr>
          <w:rFonts w:ascii="Sylfaen" w:hAnsi="Sylfaen" w:cs="Sylfaen"/>
        </w:rPr>
        <w:t>მოსახლეობის</w:t>
      </w:r>
      <w:r>
        <w:t xml:space="preserve"> </w:t>
      </w:r>
      <w:r>
        <w:rPr>
          <w:rFonts w:ascii="Sylfaen" w:hAnsi="Sylfaen" w:cs="Sylfaen"/>
        </w:rPr>
        <w:t>განათლების</w:t>
      </w:r>
      <w:r>
        <w:t xml:space="preserve"> </w:t>
      </w:r>
      <w:r>
        <w:rPr>
          <w:rFonts w:ascii="Sylfaen" w:hAnsi="Sylfaen" w:cs="Sylfaen"/>
        </w:rPr>
        <w:t>დონის</w:t>
      </w:r>
      <w:r>
        <w:t xml:space="preserve"> </w:t>
      </w:r>
      <w:r>
        <w:rPr>
          <w:rFonts w:ascii="Sylfaen" w:hAnsi="Sylfaen" w:cs="Sylfaen"/>
        </w:rPr>
        <w:t>ამაღლება</w:t>
      </w:r>
      <w:r>
        <w:t xml:space="preserve">; </w:t>
      </w:r>
    </w:p>
    <w:p w14:paraId="26DA46A3" w14:textId="77777777" w:rsidR="001D5170" w:rsidRDefault="001D5170" w:rsidP="001D5170">
      <w:pPr>
        <w:pStyle w:val="NormalWeb"/>
        <w:jc w:val="both"/>
      </w:pPr>
      <w:r>
        <w:rPr>
          <w:rFonts w:ascii="Sylfaen" w:hAnsi="Sylfaen" w:cs="Sylfaen"/>
        </w:rPr>
        <w:lastRenderedPageBreak/>
        <w:t>ბ</w:t>
      </w:r>
      <w:r>
        <w:t xml:space="preserve">) </w:t>
      </w:r>
      <w:r>
        <w:rPr>
          <w:rFonts w:ascii="Sylfaen" w:hAnsi="Sylfaen" w:cs="Sylfaen"/>
        </w:rPr>
        <w:t>მარილისა</w:t>
      </w:r>
      <w:r>
        <w:t xml:space="preserve"> </w:t>
      </w:r>
      <w:r>
        <w:rPr>
          <w:rFonts w:ascii="Sylfaen" w:hAnsi="Sylfaen" w:cs="Sylfaen"/>
        </w:rPr>
        <w:t>და</w:t>
      </w:r>
      <w:r>
        <w:t xml:space="preserve"> </w:t>
      </w:r>
      <w:r>
        <w:rPr>
          <w:rFonts w:ascii="Sylfaen" w:hAnsi="Sylfaen" w:cs="Sylfaen"/>
        </w:rPr>
        <w:t>შაქარის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მავნეობის</w:t>
      </w:r>
      <w:r>
        <w:t xml:space="preserve"> </w:t>
      </w:r>
      <w:r>
        <w:rPr>
          <w:rFonts w:ascii="Sylfaen" w:hAnsi="Sylfaen" w:cs="Sylfaen"/>
        </w:rPr>
        <w:t>შესახებ</w:t>
      </w:r>
      <w:r>
        <w:t xml:space="preserve"> </w:t>
      </w:r>
      <w:r>
        <w:rPr>
          <w:rFonts w:ascii="Sylfaen" w:hAnsi="Sylfaen" w:cs="Sylfaen"/>
        </w:rPr>
        <w:t>მოსახლეობის</w:t>
      </w:r>
      <w:r>
        <w:t xml:space="preserve"> </w:t>
      </w:r>
      <w:r>
        <w:rPr>
          <w:rFonts w:ascii="Sylfaen" w:hAnsi="Sylfaen" w:cs="Sylfaen"/>
        </w:rPr>
        <w:t>განათლების</w:t>
      </w:r>
      <w:r>
        <w:t xml:space="preserve"> </w:t>
      </w:r>
      <w:r>
        <w:rPr>
          <w:rFonts w:ascii="Sylfaen" w:hAnsi="Sylfaen" w:cs="Sylfaen"/>
        </w:rPr>
        <w:t>დონის</w:t>
      </w:r>
      <w:r>
        <w:t xml:space="preserve"> </w:t>
      </w:r>
      <w:r>
        <w:rPr>
          <w:rFonts w:ascii="Sylfaen" w:hAnsi="Sylfaen" w:cs="Sylfaen"/>
        </w:rPr>
        <w:t>ამაღლება</w:t>
      </w:r>
      <w:r>
        <w:t xml:space="preserve">. </w:t>
      </w:r>
    </w:p>
    <w:p w14:paraId="1ED4B19C"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w:t>
      </w:r>
      <w:r>
        <w:t xml:space="preserve"> </w:t>
      </w:r>
    </w:p>
    <w:p w14:paraId="60AE71B5"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დაბეჭდილია</w:t>
      </w:r>
      <w:r>
        <w:t xml:space="preserve"> </w:t>
      </w:r>
      <w:r>
        <w:rPr>
          <w:rFonts w:ascii="Sylfaen" w:hAnsi="Sylfaen" w:cs="Sylfaen"/>
        </w:rPr>
        <w:t>და</w:t>
      </w:r>
      <w:r>
        <w:t xml:space="preserve"> </w:t>
      </w:r>
      <w:r>
        <w:rPr>
          <w:rFonts w:ascii="Sylfaen" w:hAnsi="Sylfaen" w:cs="Sylfaen"/>
        </w:rPr>
        <w:t>გავრცელებულია</w:t>
      </w:r>
      <w:r>
        <w:t xml:space="preserve"> </w:t>
      </w:r>
      <w:r>
        <w:rPr>
          <w:rFonts w:ascii="Sylfaen" w:hAnsi="Sylfaen" w:cs="Sylfaen"/>
        </w:rPr>
        <w:t>დაგეგმილი</w:t>
      </w:r>
      <w:r>
        <w:t xml:space="preserve"> </w:t>
      </w:r>
      <w:r>
        <w:rPr>
          <w:rFonts w:ascii="Sylfaen" w:hAnsi="Sylfaen" w:cs="Sylfaen"/>
        </w:rPr>
        <w:t>საგანმანათლებლო</w:t>
      </w:r>
      <w:r>
        <w:t xml:space="preserve"> </w:t>
      </w:r>
      <w:r>
        <w:rPr>
          <w:rFonts w:ascii="Sylfaen" w:hAnsi="Sylfaen" w:cs="Sylfaen"/>
        </w:rPr>
        <w:t>მასალების</w:t>
      </w:r>
      <w:r>
        <w:t xml:space="preserve"> 100%; </w:t>
      </w:r>
    </w:p>
    <w:p w14:paraId="1F4D03E6"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ქსელებით</w:t>
      </w:r>
      <w:r>
        <w:t xml:space="preserve"> </w:t>
      </w:r>
      <w:r>
        <w:rPr>
          <w:rFonts w:ascii="Sylfaen" w:hAnsi="Sylfaen" w:cs="Sylfaen"/>
        </w:rPr>
        <w:t>სამიზნე</w:t>
      </w:r>
      <w:r>
        <w:t xml:space="preserve"> </w:t>
      </w:r>
      <w:r>
        <w:rPr>
          <w:rFonts w:ascii="Sylfaen" w:hAnsi="Sylfaen" w:cs="Sylfaen"/>
        </w:rPr>
        <w:t>აუდიტორიის</w:t>
      </w:r>
      <w:r>
        <w:t xml:space="preserve"> </w:t>
      </w:r>
      <w:r>
        <w:rPr>
          <w:rFonts w:ascii="Sylfaen" w:hAnsi="Sylfaen" w:cs="Sylfaen"/>
        </w:rPr>
        <w:t>მოცვა</w:t>
      </w:r>
      <w:r>
        <w:t xml:space="preserve">; </w:t>
      </w:r>
    </w:p>
    <w:p w14:paraId="689B4B8B"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28AE0E28"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სატელევიზიო</w:t>
      </w:r>
      <w:r>
        <w:t xml:space="preserve"> </w:t>
      </w:r>
      <w:r>
        <w:rPr>
          <w:rFonts w:ascii="Sylfaen" w:hAnsi="Sylfaen" w:cs="Sylfaen"/>
        </w:rPr>
        <w:t>რეპორტაჟების</w:t>
      </w:r>
      <w:r>
        <w:t xml:space="preserve">, </w:t>
      </w:r>
      <w:r>
        <w:rPr>
          <w:rFonts w:ascii="Sylfaen" w:hAnsi="Sylfaen" w:cs="Sylfaen"/>
        </w:rPr>
        <w:t>გადაცემებისა</w:t>
      </w:r>
      <w:r>
        <w:t xml:space="preserve"> </w:t>
      </w:r>
      <w:r>
        <w:rPr>
          <w:rFonts w:ascii="Sylfaen" w:hAnsi="Sylfaen" w:cs="Sylfaen"/>
        </w:rPr>
        <w:t>და</w:t>
      </w:r>
      <w:r>
        <w:t xml:space="preserve"> </w:t>
      </w:r>
      <w:r>
        <w:rPr>
          <w:rFonts w:ascii="Sylfaen" w:hAnsi="Sylfaen" w:cs="Sylfaen"/>
        </w:rPr>
        <w:t>სტატიების</w:t>
      </w:r>
      <w:r>
        <w:t xml:space="preserve"> </w:t>
      </w:r>
      <w:r>
        <w:rPr>
          <w:rFonts w:ascii="Sylfaen" w:hAnsi="Sylfaen" w:cs="Sylfaen"/>
        </w:rPr>
        <w:t>რაოდენობა</w:t>
      </w:r>
      <w:r>
        <w:t xml:space="preserve">; </w:t>
      </w:r>
    </w:p>
    <w:p w14:paraId="3861D545"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გავრცელებული</w:t>
      </w:r>
      <w:r>
        <w:t xml:space="preserve"> </w:t>
      </w:r>
      <w:r>
        <w:rPr>
          <w:rFonts w:ascii="Sylfaen" w:hAnsi="Sylfaen" w:cs="Sylfaen"/>
        </w:rPr>
        <w:t>ვიდეო</w:t>
      </w:r>
      <w:r>
        <w:t>-</w:t>
      </w:r>
      <w:r>
        <w:rPr>
          <w:rFonts w:ascii="Sylfaen" w:hAnsi="Sylfaen" w:cs="Sylfaen"/>
        </w:rPr>
        <w:t>რგოლები</w:t>
      </w:r>
      <w:r>
        <w:t xml:space="preserve"> </w:t>
      </w:r>
      <w:r>
        <w:rPr>
          <w:rFonts w:ascii="Sylfaen" w:hAnsi="Sylfaen" w:cs="Sylfaen"/>
        </w:rPr>
        <w:t>სხვადასხვა</w:t>
      </w:r>
      <w:r>
        <w:t xml:space="preserve"> </w:t>
      </w:r>
      <w:r>
        <w:rPr>
          <w:rFonts w:ascii="Sylfaen" w:hAnsi="Sylfaen" w:cs="Sylfaen"/>
        </w:rPr>
        <w:t>საკომუნიკაციო</w:t>
      </w:r>
      <w:r>
        <w:t xml:space="preserve"> </w:t>
      </w:r>
      <w:r>
        <w:rPr>
          <w:rFonts w:ascii="Sylfaen" w:hAnsi="Sylfaen" w:cs="Sylfaen"/>
        </w:rPr>
        <w:t>არხების</w:t>
      </w:r>
      <w:r>
        <w:t xml:space="preserve"> </w:t>
      </w:r>
      <w:r>
        <w:rPr>
          <w:rFonts w:ascii="Sylfaen" w:hAnsi="Sylfaen" w:cs="Sylfaen"/>
        </w:rPr>
        <w:t>საშუალებით</w:t>
      </w:r>
      <w:r>
        <w:t xml:space="preserve">; </w:t>
      </w:r>
    </w:p>
    <w:p w14:paraId="1C3F8F83"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განხორციელებული</w:t>
      </w:r>
      <w:r>
        <w:t xml:space="preserve"> </w:t>
      </w:r>
      <w:r>
        <w:rPr>
          <w:rFonts w:ascii="Sylfaen" w:hAnsi="Sylfaen" w:cs="Sylfaen"/>
        </w:rPr>
        <w:t>საგანმანათლებლო</w:t>
      </w:r>
      <w:r>
        <w:t xml:space="preserve"> </w:t>
      </w:r>
      <w:r>
        <w:rPr>
          <w:rFonts w:ascii="Sylfaen" w:hAnsi="Sylfaen" w:cs="Sylfaen"/>
        </w:rPr>
        <w:t>აქტივობა</w:t>
      </w:r>
      <w:r>
        <w:t xml:space="preserve"> </w:t>
      </w:r>
      <w:r>
        <w:rPr>
          <w:rFonts w:ascii="Sylfaen" w:hAnsi="Sylfaen" w:cs="Sylfaen"/>
        </w:rPr>
        <w:t>ბავშვებისათვის</w:t>
      </w:r>
      <w:r>
        <w:t xml:space="preserve">; </w:t>
      </w:r>
    </w:p>
    <w:p w14:paraId="4D714717"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ადვოკატირებისათვის</w:t>
      </w:r>
      <w:r>
        <w:t xml:space="preserve">; </w:t>
      </w:r>
    </w:p>
    <w:p w14:paraId="0DC12788"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საზოგადოებრივი</w:t>
      </w:r>
      <w:r>
        <w:t xml:space="preserve"> </w:t>
      </w:r>
      <w:r>
        <w:rPr>
          <w:rFonts w:ascii="Sylfaen" w:hAnsi="Sylfaen" w:cs="Sylfaen"/>
        </w:rPr>
        <w:t>თავშეყრის</w:t>
      </w:r>
      <w:r>
        <w:t xml:space="preserve"> </w:t>
      </w:r>
      <w:r>
        <w:rPr>
          <w:rFonts w:ascii="Sylfaen" w:hAnsi="Sylfaen" w:cs="Sylfaen"/>
        </w:rPr>
        <w:t>ადგილებში</w:t>
      </w:r>
      <w:r>
        <w:t xml:space="preserve"> </w:t>
      </w:r>
      <w:r>
        <w:rPr>
          <w:rFonts w:ascii="Sylfaen" w:hAnsi="Sylfaen" w:cs="Sylfaen"/>
        </w:rPr>
        <w:t>განთავსებული</w:t>
      </w:r>
      <w:r>
        <w:t xml:space="preserve"> </w:t>
      </w:r>
      <w:r>
        <w:rPr>
          <w:rFonts w:ascii="Sylfaen" w:hAnsi="Sylfaen" w:cs="Sylfaen"/>
        </w:rPr>
        <w:t>ჯანსაღი</w:t>
      </w:r>
      <w:r>
        <w:t xml:space="preserve"> </w:t>
      </w:r>
      <w:r>
        <w:rPr>
          <w:rFonts w:ascii="Sylfaen" w:hAnsi="Sylfaen" w:cs="Sylfaen"/>
        </w:rPr>
        <w:t>კვების</w:t>
      </w:r>
      <w:r>
        <w:t xml:space="preserve"> </w:t>
      </w:r>
      <w:r>
        <w:rPr>
          <w:rFonts w:ascii="Sylfaen" w:hAnsi="Sylfaen" w:cs="Sylfaen"/>
        </w:rPr>
        <w:t>საპოპულარიზაციო</w:t>
      </w:r>
      <w:r>
        <w:t xml:space="preserve"> </w:t>
      </w:r>
      <w:r>
        <w:rPr>
          <w:rFonts w:ascii="Sylfaen" w:hAnsi="Sylfaen" w:cs="Sylfaen"/>
        </w:rPr>
        <w:t>ბანერების</w:t>
      </w:r>
      <w:r>
        <w:t xml:space="preserve"> </w:t>
      </w:r>
      <w:r>
        <w:rPr>
          <w:rFonts w:ascii="Sylfaen" w:hAnsi="Sylfaen" w:cs="Sylfaen"/>
        </w:rPr>
        <w:t>და</w:t>
      </w:r>
      <w:r>
        <w:t xml:space="preserve"> </w:t>
      </w:r>
      <w:r>
        <w:rPr>
          <w:rFonts w:ascii="Sylfaen" w:hAnsi="Sylfaen" w:cs="Sylfaen"/>
        </w:rPr>
        <w:t>სარეკლამო</w:t>
      </w:r>
      <w:r>
        <w:t xml:space="preserve"> </w:t>
      </w:r>
      <w:r>
        <w:rPr>
          <w:rFonts w:ascii="Sylfaen" w:hAnsi="Sylfaen" w:cs="Sylfaen"/>
        </w:rPr>
        <w:t>ლოკაციების</w:t>
      </w:r>
      <w:r>
        <w:t xml:space="preserve"> </w:t>
      </w:r>
      <w:r>
        <w:rPr>
          <w:rFonts w:ascii="Sylfaen" w:hAnsi="Sylfaen" w:cs="Sylfaen"/>
        </w:rPr>
        <w:t>რაოდენობა</w:t>
      </w:r>
      <w:r>
        <w:t xml:space="preserve">. </w:t>
      </w:r>
    </w:p>
    <w:p w14:paraId="46164EA5" w14:textId="77777777" w:rsidR="001D5170" w:rsidRDefault="001D5170" w:rsidP="001D5170">
      <w:pPr>
        <w:pStyle w:val="NormalWeb"/>
        <w:jc w:val="both"/>
      </w:pPr>
      <w:r>
        <w:rPr>
          <w:rFonts w:ascii="Sylfaen" w:hAnsi="Sylfaen" w:cs="Sylfaen"/>
          <w:b/>
          <w:bCs/>
        </w:rPr>
        <w:t>მუხლი</w:t>
      </w:r>
      <w:r>
        <w:rPr>
          <w:b/>
          <w:bCs/>
        </w:rPr>
        <w:t xml:space="preserve"> 6. </w:t>
      </w:r>
      <w:r>
        <w:rPr>
          <w:rFonts w:ascii="Sylfaen" w:hAnsi="Sylfaen" w:cs="Sylfaen"/>
          <w:b/>
          <w:bCs/>
        </w:rPr>
        <w:t>ალკოჰოლის</w:t>
      </w:r>
      <w:r>
        <w:rPr>
          <w:b/>
          <w:bCs/>
        </w:rPr>
        <w:t xml:space="preserve"> </w:t>
      </w:r>
      <w:r>
        <w:rPr>
          <w:rFonts w:ascii="Sylfaen" w:hAnsi="Sylfaen" w:cs="Sylfaen"/>
          <w:b/>
          <w:bCs/>
        </w:rPr>
        <w:t>ჭარბი</w:t>
      </w:r>
      <w:r>
        <w:rPr>
          <w:b/>
          <w:bCs/>
        </w:rPr>
        <w:t xml:space="preserve"> </w:t>
      </w:r>
      <w:r>
        <w:rPr>
          <w:rFonts w:ascii="Sylfaen" w:hAnsi="Sylfaen" w:cs="Sylfaen"/>
          <w:b/>
          <w:bCs/>
        </w:rPr>
        <w:t>მოხმარების</w:t>
      </w:r>
      <w:r>
        <w:rPr>
          <w:b/>
          <w:bCs/>
        </w:rPr>
        <w:t xml:space="preserve"> </w:t>
      </w:r>
      <w:r>
        <w:rPr>
          <w:rFonts w:ascii="Sylfaen" w:hAnsi="Sylfaen" w:cs="Sylfaen"/>
          <w:b/>
          <w:bCs/>
        </w:rPr>
        <w:t>შესახებ</w:t>
      </w:r>
      <w:r>
        <w:rPr>
          <w:b/>
          <w:bCs/>
        </w:rPr>
        <w:t xml:space="preserve"> </w:t>
      </w:r>
      <w:r>
        <w:rPr>
          <w:rFonts w:ascii="Sylfaen" w:hAnsi="Sylfaen" w:cs="Sylfaen"/>
          <w:b/>
          <w:bCs/>
        </w:rPr>
        <w:t>ცნობიერების</w:t>
      </w:r>
      <w:r>
        <w:rPr>
          <w:b/>
          <w:bCs/>
        </w:rPr>
        <w:t xml:space="preserve"> </w:t>
      </w:r>
      <w:r>
        <w:rPr>
          <w:rFonts w:ascii="Sylfaen" w:hAnsi="Sylfaen" w:cs="Sylfaen"/>
          <w:b/>
          <w:bCs/>
        </w:rPr>
        <w:t>ამაღლება</w:t>
      </w:r>
    </w:p>
    <w:p w14:paraId="60D3D94B" w14:textId="77777777" w:rsidR="001D5170" w:rsidRDefault="001D5170" w:rsidP="001D5170">
      <w:pPr>
        <w:pStyle w:val="NormalWeb"/>
        <w:jc w:val="both"/>
      </w:pPr>
      <w:r>
        <w:rPr>
          <w:b/>
          <w:bCs/>
        </w:rPr>
        <w:t xml:space="preserve">1. </w:t>
      </w:r>
      <w:r>
        <w:rPr>
          <w:rFonts w:ascii="Sylfaen" w:hAnsi="Sylfaen" w:cs="Sylfaen"/>
          <w:b/>
          <w:bCs/>
        </w:rPr>
        <w:t>მიზანი</w:t>
      </w:r>
      <w:r>
        <w:rPr>
          <w:b/>
          <w:bCs/>
        </w:rPr>
        <w:t xml:space="preserve"> </w:t>
      </w:r>
    </w:p>
    <w:p w14:paraId="3A440BC8"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და</w:t>
      </w:r>
      <w:r>
        <w:t xml:space="preserve"> </w:t>
      </w:r>
      <w:r>
        <w:rPr>
          <w:rFonts w:ascii="Sylfaen" w:hAnsi="Sylfaen" w:cs="Sylfaen"/>
        </w:rPr>
        <w:t>ინფორმირებულობის</w:t>
      </w:r>
      <w:r>
        <w:t xml:space="preserve"> </w:t>
      </w:r>
      <w:r>
        <w:rPr>
          <w:rFonts w:ascii="Sylfaen" w:hAnsi="Sylfaen" w:cs="Sylfaen"/>
        </w:rPr>
        <w:t>დონის</w:t>
      </w:r>
      <w:r>
        <w:t xml:space="preserve"> </w:t>
      </w:r>
      <w:r>
        <w:rPr>
          <w:rFonts w:ascii="Sylfaen" w:hAnsi="Sylfaen" w:cs="Sylfaen"/>
        </w:rPr>
        <w:t>გაზრდა</w:t>
      </w:r>
      <w:r>
        <w:t xml:space="preserve"> </w:t>
      </w:r>
      <w:r>
        <w:rPr>
          <w:rFonts w:ascii="Sylfaen" w:hAnsi="Sylfaen" w:cs="Sylfaen"/>
        </w:rPr>
        <w:t>ალკოჰოლის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მავნეობის</w:t>
      </w:r>
      <w:r>
        <w:t xml:space="preserve"> </w:t>
      </w:r>
      <w:r>
        <w:rPr>
          <w:rFonts w:ascii="Sylfaen" w:hAnsi="Sylfaen" w:cs="Sylfaen"/>
        </w:rPr>
        <w:t>შესახებ</w:t>
      </w:r>
      <w:r>
        <w:t xml:space="preserve">. </w:t>
      </w:r>
    </w:p>
    <w:p w14:paraId="5F84C2F5"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t xml:space="preserve"> </w:t>
      </w:r>
    </w:p>
    <w:p w14:paraId="03381FE7"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1B2C8DCD"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1748C3C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საჯარო</w:t>
      </w:r>
      <w:r>
        <w:t xml:space="preserve"> </w:t>
      </w:r>
      <w:r>
        <w:rPr>
          <w:rFonts w:ascii="Sylfaen" w:hAnsi="Sylfaen" w:cs="Sylfaen"/>
        </w:rPr>
        <w:t>საუბრები</w:t>
      </w:r>
      <w:r>
        <w:t>/</w:t>
      </w:r>
      <w:r>
        <w:rPr>
          <w:rFonts w:ascii="Sylfaen" w:hAnsi="Sylfaen" w:cs="Sylfaen"/>
        </w:rPr>
        <w:t>დისკუსიები</w:t>
      </w:r>
      <w:r>
        <w:t xml:space="preserve"> </w:t>
      </w:r>
      <w:r>
        <w:rPr>
          <w:rFonts w:ascii="Sylfaen" w:hAnsi="Sylfaen" w:cs="Sylfaen"/>
        </w:rPr>
        <w:t>თბილისსა</w:t>
      </w:r>
      <w:r>
        <w:t xml:space="preserve"> </w:t>
      </w:r>
      <w:r>
        <w:rPr>
          <w:rFonts w:ascii="Sylfaen" w:hAnsi="Sylfaen" w:cs="Sylfaen"/>
        </w:rPr>
        <w:t>და</w:t>
      </w:r>
      <w:r>
        <w:t xml:space="preserve"> </w:t>
      </w:r>
      <w:r>
        <w:rPr>
          <w:rFonts w:ascii="Sylfaen" w:hAnsi="Sylfaen" w:cs="Sylfaen"/>
        </w:rPr>
        <w:t>რეგიონებში</w:t>
      </w:r>
      <w:r>
        <w:t xml:space="preserve"> </w:t>
      </w:r>
      <w:r>
        <w:rPr>
          <w:rFonts w:ascii="Sylfaen" w:hAnsi="Sylfaen" w:cs="Sylfaen"/>
        </w:rPr>
        <w:t>ახალგაზრდებთან</w:t>
      </w:r>
      <w:r>
        <w:t xml:space="preserve"> </w:t>
      </w:r>
      <w:r>
        <w:rPr>
          <w:rFonts w:ascii="Sylfaen" w:hAnsi="Sylfaen" w:cs="Sylfaen"/>
        </w:rPr>
        <w:t>საზოგადოებისათვის</w:t>
      </w:r>
      <w:r>
        <w:t xml:space="preserve"> </w:t>
      </w:r>
      <w:r>
        <w:rPr>
          <w:rFonts w:ascii="Sylfaen" w:hAnsi="Sylfaen" w:cs="Sylfaen"/>
        </w:rPr>
        <w:t>ცნობილი</w:t>
      </w:r>
      <w:r>
        <w:t xml:space="preserve"> </w:t>
      </w:r>
      <w:r>
        <w:rPr>
          <w:rFonts w:ascii="Sylfaen" w:hAnsi="Sylfaen" w:cs="Sylfaen"/>
        </w:rPr>
        <w:t>ადამიანების</w:t>
      </w:r>
      <w:r>
        <w:t xml:space="preserve"> </w:t>
      </w:r>
      <w:r>
        <w:rPr>
          <w:rFonts w:ascii="Sylfaen" w:hAnsi="Sylfaen" w:cs="Sylfaen"/>
        </w:rPr>
        <w:t>მონაწილეობით</w:t>
      </w:r>
      <w:r>
        <w:t xml:space="preserve">. </w:t>
      </w:r>
    </w:p>
    <w:p w14:paraId="5D8A51CC"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სამუშაო</w:t>
      </w:r>
      <w:r>
        <w:t xml:space="preserve"> </w:t>
      </w:r>
      <w:r>
        <w:rPr>
          <w:rFonts w:ascii="Sylfaen" w:hAnsi="Sylfaen" w:cs="Sylfaen"/>
        </w:rPr>
        <w:t>შეხვედრები</w:t>
      </w:r>
      <w:r>
        <w:t xml:space="preserve"> </w:t>
      </w:r>
      <w:r>
        <w:rPr>
          <w:rFonts w:ascii="Sylfaen" w:hAnsi="Sylfaen" w:cs="Sylfaen"/>
        </w:rPr>
        <w:t>მედიის</w:t>
      </w:r>
      <w:r>
        <w:t xml:space="preserve"> </w:t>
      </w:r>
      <w:r>
        <w:rPr>
          <w:rFonts w:ascii="Sylfaen" w:hAnsi="Sylfaen" w:cs="Sylfaen"/>
        </w:rPr>
        <w:t>წარმომადგენლებისათვის</w:t>
      </w:r>
      <w:r>
        <w:t xml:space="preserve"> </w:t>
      </w:r>
      <w:r>
        <w:rPr>
          <w:rFonts w:ascii="Sylfaen" w:hAnsi="Sylfaen" w:cs="Sylfaen"/>
        </w:rPr>
        <w:t>ალკოჰოლის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პრევენციის</w:t>
      </w:r>
      <w:r>
        <w:t xml:space="preserve"> </w:t>
      </w:r>
      <w:r>
        <w:rPr>
          <w:rFonts w:ascii="Sylfaen" w:hAnsi="Sylfaen" w:cs="Sylfaen"/>
        </w:rPr>
        <w:t>კომუნიკაციის</w:t>
      </w:r>
      <w:r>
        <w:t xml:space="preserve"> </w:t>
      </w:r>
      <w:r>
        <w:rPr>
          <w:rFonts w:ascii="Sylfaen" w:hAnsi="Sylfaen" w:cs="Sylfaen"/>
        </w:rPr>
        <w:t>საკითხებზე</w:t>
      </w:r>
      <w:r>
        <w:t xml:space="preserve">; </w:t>
      </w:r>
    </w:p>
    <w:p w14:paraId="1E70F007" w14:textId="77777777" w:rsidR="001D5170" w:rsidRDefault="001D5170" w:rsidP="001D5170">
      <w:pPr>
        <w:pStyle w:val="NormalWeb"/>
        <w:jc w:val="both"/>
      </w:pPr>
      <w:r>
        <w:rPr>
          <w:rFonts w:ascii="Sylfaen" w:hAnsi="Sylfaen" w:cs="Sylfaen"/>
        </w:rPr>
        <w:lastRenderedPageBreak/>
        <w:t>დ</w:t>
      </w:r>
      <w:r>
        <w:t xml:space="preserve">) </w:t>
      </w:r>
      <w:r>
        <w:rPr>
          <w:rFonts w:ascii="Sylfaen" w:hAnsi="Sylfaen" w:cs="Sylfaen"/>
        </w:rPr>
        <w:t>ალკოჰოლის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თემატიკაზე</w:t>
      </w:r>
      <w:r>
        <w:t xml:space="preserve"> </w:t>
      </w:r>
      <w:r>
        <w:rPr>
          <w:rFonts w:ascii="Sylfaen" w:hAnsi="Sylfaen" w:cs="Sylfaen"/>
        </w:rPr>
        <w:t>საგანმანათლებლო</w:t>
      </w:r>
      <w:r>
        <w:t xml:space="preserve"> </w:t>
      </w:r>
      <w:r>
        <w:rPr>
          <w:rFonts w:ascii="Sylfaen" w:hAnsi="Sylfaen" w:cs="Sylfaen"/>
        </w:rPr>
        <w:t>ვიდეო</w:t>
      </w:r>
      <w:r>
        <w:t xml:space="preserve"> </w:t>
      </w:r>
      <w:r>
        <w:rPr>
          <w:rFonts w:ascii="Sylfaen" w:hAnsi="Sylfaen" w:cs="Sylfaen"/>
        </w:rPr>
        <w:t>რგოლის</w:t>
      </w:r>
      <w:r>
        <w:t xml:space="preserve"> </w:t>
      </w:r>
      <w:r>
        <w:rPr>
          <w:rFonts w:ascii="Sylfaen" w:hAnsi="Sylfaen" w:cs="Sylfaen"/>
        </w:rPr>
        <w:t>მომზადება</w:t>
      </w:r>
      <w:r>
        <w:t xml:space="preserve"> </w:t>
      </w:r>
      <w:r>
        <w:rPr>
          <w:rFonts w:ascii="Sylfaen" w:hAnsi="Sylfaen" w:cs="Sylfaen"/>
        </w:rPr>
        <w:t>და</w:t>
      </w:r>
      <w:r>
        <w:t xml:space="preserve"> </w:t>
      </w:r>
      <w:r>
        <w:rPr>
          <w:rFonts w:ascii="Sylfaen" w:hAnsi="Sylfaen" w:cs="Sylfaen"/>
        </w:rPr>
        <w:t>გავრცელება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p>
    <w:p w14:paraId="6DB50C1D"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ალკოჰოლის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მავნებლობაზე</w:t>
      </w:r>
      <w:r>
        <w:t xml:space="preserve"> </w:t>
      </w:r>
      <w:r>
        <w:rPr>
          <w:rFonts w:ascii="Sylfaen" w:hAnsi="Sylfaen" w:cs="Sylfaen"/>
        </w:rPr>
        <w:t>სატელევიზიო</w:t>
      </w:r>
      <w:r>
        <w:t xml:space="preserve">, </w:t>
      </w:r>
      <w:r>
        <w:rPr>
          <w:rFonts w:ascii="Sylfaen" w:hAnsi="Sylfaen" w:cs="Sylfaen"/>
        </w:rPr>
        <w:t>რადიო</w:t>
      </w:r>
      <w:r>
        <w:t xml:space="preserve">, </w:t>
      </w:r>
      <w:r>
        <w:rPr>
          <w:rFonts w:ascii="Sylfaen" w:hAnsi="Sylfaen" w:cs="Sylfaen"/>
        </w:rPr>
        <w:t>ბეჭდვითი</w:t>
      </w:r>
      <w:r>
        <w:t xml:space="preserve"> </w:t>
      </w:r>
      <w:r>
        <w:rPr>
          <w:rFonts w:ascii="Sylfaen" w:hAnsi="Sylfaen" w:cs="Sylfaen"/>
        </w:rPr>
        <w:t>და</w:t>
      </w:r>
      <w:r>
        <w:t xml:space="preserve"> </w:t>
      </w:r>
      <w:r>
        <w:rPr>
          <w:rFonts w:ascii="Sylfaen" w:hAnsi="Sylfaen" w:cs="Sylfaen"/>
        </w:rPr>
        <w:t>ონლაინ</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საკითხის</w:t>
      </w:r>
      <w:r>
        <w:t xml:space="preserve"> </w:t>
      </w:r>
      <w:r>
        <w:rPr>
          <w:rFonts w:ascii="Sylfaen" w:hAnsi="Sylfaen" w:cs="Sylfaen"/>
        </w:rPr>
        <w:t>ადვოკატირება</w:t>
      </w:r>
      <w:r>
        <w:t xml:space="preserve">; </w:t>
      </w:r>
    </w:p>
    <w:p w14:paraId="559EB0FD"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საგანმანათლებლო</w:t>
      </w:r>
      <w:r>
        <w:t xml:space="preserve"> </w:t>
      </w:r>
      <w:r>
        <w:rPr>
          <w:rFonts w:ascii="Sylfaen" w:hAnsi="Sylfaen" w:cs="Sylfaen"/>
        </w:rPr>
        <w:t>ბეჭდვითი</w:t>
      </w:r>
      <w:r>
        <w:t xml:space="preserve"> </w:t>
      </w:r>
      <w:r>
        <w:rPr>
          <w:rFonts w:ascii="Sylfaen" w:hAnsi="Sylfaen" w:cs="Sylfaen"/>
        </w:rPr>
        <w:t>მასალების</w:t>
      </w:r>
      <w:r>
        <w:t xml:space="preserve"> </w:t>
      </w:r>
      <w:r>
        <w:rPr>
          <w:rFonts w:ascii="Sylfaen" w:hAnsi="Sylfaen" w:cs="Sylfaen"/>
        </w:rPr>
        <w:t>მომზადება</w:t>
      </w:r>
      <w:r>
        <w:t xml:space="preserve"> </w:t>
      </w:r>
      <w:r>
        <w:rPr>
          <w:rFonts w:ascii="Sylfaen" w:hAnsi="Sylfaen" w:cs="Sylfaen"/>
        </w:rPr>
        <w:t>და</w:t>
      </w:r>
      <w:r>
        <w:t xml:space="preserve"> </w:t>
      </w:r>
      <w:r>
        <w:rPr>
          <w:rFonts w:ascii="Sylfaen" w:hAnsi="Sylfaen" w:cs="Sylfaen"/>
        </w:rPr>
        <w:t>გავრცელება</w:t>
      </w:r>
      <w:r>
        <w:t xml:space="preserve">; </w:t>
      </w:r>
    </w:p>
    <w:p w14:paraId="43F8CEE0"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კრეატიული</w:t>
      </w:r>
      <w:r>
        <w:t xml:space="preserve"> </w:t>
      </w:r>
      <w:r>
        <w:rPr>
          <w:rFonts w:ascii="Sylfaen" w:hAnsi="Sylfaen" w:cs="Sylfaen"/>
        </w:rPr>
        <w:t>დიზაინერული</w:t>
      </w:r>
      <w:r>
        <w:t xml:space="preserve"> </w:t>
      </w:r>
      <w:r>
        <w:rPr>
          <w:rFonts w:ascii="Sylfaen" w:hAnsi="Sylfaen" w:cs="Sylfaen"/>
        </w:rPr>
        <w:t>ნამუშევრების</w:t>
      </w:r>
      <w:r>
        <w:t xml:space="preserve"> </w:t>
      </w:r>
      <w:r>
        <w:rPr>
          <w:rFonts w:ascii="Sylfaen" w:hAnsi="Sylfaen" w:cs="Sylfaen"/>
        </w:rPr>
        <w:t>შერჩევა</w:t>
      </w:r>
      <w:r>
        <w:t xml:space="preserve"> </w:t>
      </w:r>
      <w:r>
        <w:rPr>
          <w:rFonts w:ascii="Sylfaen" w:hAnsi="Sylfaen" w:cs="Sylfaen"/>
        </w:rPr>
        <w:t>და</w:t>
      </w:r>
      <w:r>
        <w:t xml:space="preserve"> </w:t>
      </w:r>
      <w:r>
        <w:rPr>
          <w:rFonts w:ascii="Sylfaen" w:hAnsi="Sylfaen" w:cs="Sylfaen"/>
        </w:rPr>
        <w:t>განთავსება</w:t>
      </w:r>
      <w:r>
        <w:t xml:space="preserve"> </w:t>
      </w:r>
      <w:r>
        <w:rPr>
          <w:rFonts w:ascii="Sylfaen" w:hAnsi="Sylfaen" w:cs="Sylfaen"/>
        </w:rPr>
        <w:t>მეტროში</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საზოგადოებრივი</w:t>
      </w:r>
      <w:r>
        <w:t xml:space="preserve"> </w:t>
      </w:r>
      <w:r>
        <w:rPr>
          <w:rFonts w:ascii="Sylfaen" w:hAnsi="Sylfaen" w:cs="Sylfaen"/>
        </w:rPr>
        <w:t>თავშეყრის</w:t>
      </w:r>
      <w:r>
        <w:t xml:space="preserve"> </w:t>
      </w:r>
      <w:r>
        <w:rPr>
          <w:rFonts w:ascii="Sylfaen" w:hAnsi="Sylfaen" w:cs="Sylfaen"/>
        </w:rPr>
        <w:t>სხვა</w:t>
      </w:r>
      <w:r>
        <w:t xml:space="preserve"> </w:t>
      </w:r>
      <w:r>
        <w:rPr>
          <w:rFonts w:ascii="Sylfaen" w:hAnsi="Sylfaen" w:cs="Sylfaen"/>
        </w:rPr>
        <w:t>ადგილებში</w:t>
      </w:r>
      <w:r>
        <w:t xml:space="preserve">; </w:t>
      </w:r>
    </w:p>
    <w:p w14:paraId="3B252F9B"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მოძრავი</w:t>
      </w:r>
      <w:r>
        <w:t xml:space="preserve"> </w:t>
      </w:r>
      <w:r>
        <w:rPr>
          <w:rFonts w:ascii="Sylfaen" w:hAnsi="Sylfaen" w:cs="Sylfaen"/>
        </w:rPr>
        <w:t>ინტერაქტიული</w:t>
      </w:r>
      <w:r>
        <w:t xml:space="preserve"> </w:t>
      </w:r>
      <w:r>
        <w:rPr>
          <w:rFonts w:ascii="Sylfaen" w:hAnsi="Sylfaen" w:cs="Sylfaen"/>
        </w:rPr>
        <w:t>მულტიმედიური</w:t>
      </w:r>
      <w:r>
        <w:t xml:space="preserve"> </w:t>
      </w:r>
      <w:r>
        <w:rPr>
          <w:rFonts w:ascii="Sylfaen" w:hAnsi="Sylfaen" w:cs="Sylfaen"/>
        </w:rPr>
        <w:t>გამოფენის</w:t>
      </w:r>
      <w:r>
        <w:t xml:space="preserve"> </w:t>
      </w:r>
      <w:r>
        <w:rPr>
          <w:rFonts w:ascii="Sylfaen" w:hAnsi="Sylfaen" w:cs="Sylfaen"/>
        </w:rPr>
        <w:t>ორგანიზება</w:t>
      </w:r>
      <w:r>
        <w:t xml:space="preserve">. </w:t>
      </w:r>
    </w:p>
    <w:p w14:paraId="1CA02B0C"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47A027C0"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6621DA06"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3BB5F9E3"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მომსახურებისა</w:t>
      </w:r>
      <w:r>
        <w:t xml:space="preserve"> </w:t>
      </w:r>
      <w:r>
        <w:rPr>
          <w:rFonts w:ascii="Sylfaen" w:hAnsi="Sylfaen" w:cs="Sylfaen"/>
        </w:rPr>
        <w:t>და</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4F404DE9"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შედეგი</w:t>
      </w:r>
      <w:r>
        <w:rPr>
          <w:b/>
          <w:bCs/>
        </w:rPr>
        <w:t xml:space="preserve"> </w:t>
      </w:r>
    </w:p>
    <w:p w14:paraId="70F9B251" w14:textId="77777777" w:rsidR="001D5170" w:rsidRDefault="001D5170" w:rsidP="001D5170">
      <w:pPr>
        <w:pStyle w:val="NormalWeb"/>
        <w:jc w:val="both"/>
      </w:pPr>
      <w:r>
        <w:rPr>
          <w:rFonts w:ascii="Sylfaen" w:hAnsi="Sylfaen" w:cs="Sylfaen"/>
        </w:rPr>
        <w:t>ალკოჰოლის</w:t>
      </w:r>
      <w:r>
        <w:t xml:space="preserve"> </w:t>
      </w:r>
      <w:r>
        <w:rPr>
          <w:rFonts w:ascii="Sylfaen" w:hAnsi="Sylfaen" w:cs="Sylfaen"/>
        </w:rPr>
        <w:t>საკითხებზე</w:t>
      </w:r>
      <w:r>
        <w:t xml:space="preserve"> </w:t>
      </w:r>
      <w:r>
        <w:rPr>
          <w:rFonts w:ascii="Sylfaen" w:hAnsi="Sylfaen" w:cs="Sylfaen"/>
        </w:rPr>
        <w:t>მოსახლეობის</w:t>
      </w:r>
      <w:r>
        <w:t xml:space="preserve"> </w:t>
      </w:r>
      <w:r>
        <w:rPr>
          <w:rFonts w:ascii="Sylfaen" w:hAnsi="Sylfaen" w:cs="Sylfaen"/>
        </w:rPr>
        <w:t>განათლების</w:t>
      </w:r>
      <w:r>
        <w:t xml:space="preserve"> </w:t>
      </w:r>
      <w:r>
        <w:rPr>
          <w:rFonts w:ascii="Sylfaen" w:hAnsi="Sylfaen" w:cs="Sylfaen"/>
        </w:rPr>
        <w:t>დონის</w:t>
      </w:r>
      <w:r>
        <w:t xml:space="preserve"> </w:t>
      </w:r>
      <w:r>
        <w:rPr>
          <w:rFonts w:ascii="Sylfaen" w:hAnsi="Sylfaen" w:cs="Sylfaen"/>
        </w:rPr>
        <w:t>ამაღლება</w:t>
      </w:r>
      <w:r>
        <w:t xml:space="preserve">. </w:t>
      </w:r>
    </w:p>
    <w:p w14:paraId="363AC2FD"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 xml:space="preserve"> </w:t>
      </w:r>
    </w:p>
    <w:p w14:paraId="07573D9A"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დაბეჭდილია</w:t>
      </w:r>
      <w:r>
        <w:t xml:space="preserve"> </w:t>
      </w:r>
      <w:r>
        <w:rPr>
          <w:rFonts w:ascii="Sylfaen" w:hAnsi="Sylfaen" w:cs="Sylfaen"/>
        </w:rPr>
        <w:t>და</w:t>
      </w:r>
      <w:r>
        <w:t xml:space="preserve"> </w:t>
      </w:r>
      <w:r>
        <w:rPr>
          <w:rFonts w:ascii="Sylfaen" w:hAnsi="Sylfaen" w:cs="Sylfaen"/>
        </w:rPr>
        <w:t>გავრცელებულია</w:t>
      </w:r>
      <w:r>
        <w:t xml:space="preserve"> </w:t>
      </w:r>
      <w:r>
        <w:rPr>
          <w:rFonts w:ascii="Sylfaen" w:hAnsi="Sylfaen" w:cs="Sylfaen"/>
        </w:rPr>
        <w:t>დაგეგმილი</w:t>
      </w:r>
      <w:r>
        <w:t xml:space="preserve"> </w:t>
      </w:r>
      <w:r>
        <w:rPr>
          <w:rFonts w:ascii="Sylfaen" w:hAnsi="Sylfaen" w:cs="Sylfaen"/>
        </w:rPr>
        <w:t>საგანმანათლებლო</w:t>
      </w:r>
      <w:r>
        <w:t xml:space="preserve"> </w:t>
      </w:r>
      <w:r>
        <w:rPr>
          <w:rFonts w:ascii="Sylfaen" w:hAnsi="Sylfaen" w:cs="Sylfaen"/>
        </w:rPr>
        <w:t>მასალების</w:t>
      </w:r>
      <w:r>
        <w:t xml:space="preserve"> 100%; </w:t>
      </w:r>
    </w:p>
    <w:p w14:paraId="38E300AE"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ქსელებით</w:t>
      </w:r>
      <w:r>
        <w:t xml:space="preserve"> </w:t>
      </w:r>
      <w:r>
        <w:rPr>
          <w:rFonts w:ascii="Sylfaen" w:hAnsi="Sylfaen" w:cs="Sylfaen"/>
        </w:rPr>
        <w:t>სამიზნე</w:t>
      </w:r>
      <w:r>
        <w:t xml:space="preserve"> </w:t>
      </w:r>
      <w:r>
        <w:rPr>
          <w:rFonts w:ascii="Sylfaen" w:hAnsi="Sylfaen" w:cs="Sylfaen"/>
        </w:rPr>
        <w:t>აუდიტორიის</w:t>
      </w:r>
      <w:r>
        <w:t xml:space="preserve"> </w:t>
      </w:r>
      <w:r>
        <w:rPr>
          <w:rFonts w:ascii="Sylfaen" w:hAnsi="Sylfaen" w:cs="Sylfaen"/>
        </w:rPr>
        <w:t>მოცვა</w:t>
      </w:r>
      <w:r>
        <w:t xml:space="preserve">; </w:t>
      </w:r>
    </w:p>
    <w:p w14:paraId="779DF4D7"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01C6CFF3"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საჯარო</w:t>
      </w:r>
      <w:r>
        <w:t xml:space="preserve"> </w:t>
      </w:r>
      <w:r>
        <w:rPr>
          <w:rFonts w:ascii="Sylfaen" w:hAnsi="Sylfaen" w:cs="Sylfaen"/>
        </w:rPr>
        <w:t>დისკუსიების</w:t>
      </w:r>
      <w:r>
        <w:t xml:space="preserve"> </w:t>
      </w:r>
      <w:r>
        <w:rPr>
          <w:rFonts w:ascii="Sylfaen" w:hAnsi="Sylfaen" w:cs="Sylfaen"/>
        </w:rPr>
        <w:t>რაოდენობა</w:t>
      </w:r>
      <w:r>
        <w:t xml:space="preserve">; </w:t>
      </w:r>
    </w:p>
    <w:p w14:paraId="432449DC"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დამზადებული</w:t>
      </w:r>
      <w:r>
        <w:t xml:space="preserve"> </w:t>
      </w:r>
      <w:r>
        <w:rPr>
          <w:rFonts w:ascii="Sylfaen" w:hAnsi="Sylfaen" w:cs="Sylfaen"/>
        </w:rPr>
        <w:t>და</w:t>
      </w:r>
      <w:r>
        <w:t xml:space="preserve"> </w:t>
      </w:r>
      <w:r>
        <w:rPr>
          <w:rFonts w:ascii="Sylfaen" w:hAnsi="Sylfaen" w:cs="Sylfaen"/>
        </w:rPr>
        <w:t>გავრცელებული</w:t>
      </w:r>
      <w:r>
        <w:t xml:space="preserve"> </w:t>
      </w:r>
      <w:r>
        <w:rPr>
          <w:rFonts w:ascii="Sylfaen" w:hAnsi="Sylfaen" w:cs="Sylfaen"/>
        </w:rPr>
        <w:t>სოციალური</w:t>
      </w:r>
      <w:r>
        <w:t xml:space="preserve"> </w:t>
      </w:r>
      <w:r>
        <w:rPr>
          <w:rFonts w:ascii="Sylfaen" w:hAnsi="Sylfaen" w:cs="Sylfaen"/>
        </w:rPr>
        <w:t>რგოლი</w:t>
      </w:r>
      <w:r>
        <w:t xml:space="preserve">; </w:t>
      </w:r>
    </w:p>
    <w:p w14:paraId="623259AF"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სატელევიზიო</w:t>
      </w:r>
      <w:r>
        <w:t xml:space="preserve"> </w:t>
      </w:r>
      <w:r>
        <w:rPr>
          <w:rFonts w:ascii="Sylfaen" w:hAnsi="Sylfaen" w:cs="Sylfaen"/>
        </w:rPr>
        <w:t>რეპორტაჟების</w:t>
      </w:r>
      <w:r>
        <w:t>/</w:t>
      </w:r>
      <w:r>
        <w:rPr>
          <w:rFonts w:ascii="Sylfaen" w:hAnsi="Sylfaen" w:cs="Sylfaen"/>
        </w:rPr>
        <w:t>გადაცემების</w:t>
      </w:r>
      <w:r>
        <w:t xml:space="preserve"> </w:t>
      </w:r>
      <w:r>
        <w:rPr>
          <w:rFonts w:ascii="Sylfaen" w:hAnsi="Sylfaen" w:cs="Sylfaen"/>
        </w:rPr>
        <w:t>და</w:t>
      </w:r>
      <w:r>
        <w:t xml:space="preserve"> </w:t>
      </w:r>
      <w:r>
        <w:rPr>
          <w:rFonts w:ascii="Sylfaen" w:hAnsi="Sylfaen" w:cs="Sylfaen"/>
        </w:rPr>
        <w:t>სტატიების</w:t>
      </w:r>
      <w:r>
        <w:t xml:space="preserve"> </w:t>
      </w:r>
      <w:r>
        <w:rPr>
          <w:rFonts w:ascii="Sylfaen" w:hAnsi="Sylfaen" w:cs="Sylfaen"/>
        </w:rPr>
        <w:t>რაოდენობა</w:t>
      </w:r>
      <w:r>
        <w:t xml:space="preserve">; </w:t>
      </w:r>
    </w:p>
    <w:p w14:paraId="40A77A79"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განთავსებული</w:t>
      </w:r>
      <w:r>
        <w:t xml:space="preserve"> </w:t>
      </w:r>
      <w:r>
        <w:rPr>
          <w:rFonts w:ascii="Sylfaen" w:hAnsi="Sylfaen" w:cs="Sylfaen"/>
        </w:rPr>
        <w:t>ბანერების</w:t>
      </w:r>
      <w:r>
        <w:t xml:space="preserve"> </w:t>
      </w:r>
      <w:r>
        <w:rPr>
          <w:rFonts w:ascii="Sylfaen" w:hAnsi="Sylfaen" w:cs="Sylfaen"/>
        </w:rPr>
        <w:t>და</w:t>
      </w:r>
      <w:r>
        <w:t xml:space="preserve"> </w:t>
      </w:r>
      <w:r>
        <w:rPr>
          <w:rFonts w:ascii="Sylfaen" w:hAnsi="Sylfaen" w:cs="Sylfaen"/>
        </w:rPr>
        <w:t>სარეკლამო</w:t>
      </w:r>
      <w:r>
        <w:t xml:space="preserve"> </w:t>
      </w:r>
      <w:r>
        <w:rPr>
          <w:rFonts w:ascii="Sylfaen" w:hAnsi="Sylfaen" w:cs="Sylfaen"/>
        </w:rPr>
        <w:t>ლოკაციების</w:t>
      </w:r>
      <w:r>
        <w:t xml:space="preserve"> </w:t>
      </w:r>
      <w:r>
        <w:rPr>
          <w:rFonts w:ascii="Sylfaen" w:hAnsi="Sylfaen" w:cs="Sylfaen"/>
        </w:rPr>
        <w:t>რაოდენობა</w:t>
      </w:r>
      <w:r>
        <w:t xml:space="preserve">; </w:t>
      </w:r>
    </w:p>
    <w:p w14:paraId="74123D02" w14:textId="77777777" w:rsidR="001D5170" w:rsidRDefault="001D5170" w:rsidP="001D5170">
      <w:pPr>
        <w:pStyle w:val="NormalWeb"/>
        <w:jc w:val="both"/>
      </w:pPr>
      <w:r>
        <w:rPr>
          <w:rFonts w:ascii="Sylfaen" w:hAnsi="Sylfaen" w:cs="Sylfaen"/>
        </w:rPr>
        <w:lastRenderedPageBreak/>
        <w:t>თ</w:t>
      </w:r>
      <w:r>
        <w:t xml:space="preserve">) </w:t>
      </w:r>
      <w:r>
        <w:rPr>
          <w:rFonts w:ascii="Sylfaen" w:hAnsi="Sylfaen" w:cs="Sylfaen"/>
        </w:rPr>
        <w:t>ორგანიზებული</w:t>
      </w:r>
      <w:r>
        <w:t xml:space="preserve"> </w:t>
      </w:r>
      <w:r>
        <w:rPr>
          <w:rFonts w:ascii="Sylfaen" w:hAnsi="Sylfaen" w:cs="Sylfaen"/>
        </w:rPr>
        <w:t>მოძრავი</w:t>
      </w:r>
      <w:r>
        <w:t xml:space="preserve"> </w:t>
      </w:r>
      <w:r>
        <w:rPr>
          <w:rFonts w:ascii="Sylfaen" w:hAnsi="Sylfaen" w:cs="Sylfaen"/>
        </w:rPr>
        <w:t>ინტერაქტიული</w:t>
      </w:r>
      <w:r>
        <w:t xml:space="preserve"> </w:t>
      </w:r>
      <w:r>
        <w:rPr>
          <w:rFonts w:ascii="Sylfaen" w:hAnsi="Sylfaen" w:cs="Sylfaen"/>
        </w:rPr>
        <w:t>მულტიმედიური</w:t>
      </w:r>
      <w:r>
        <w:t xml:space="preserve"> </w:t>
      </w:r>
      <w:r>
        <w:rPr>
          <w:rFonts w:ascii="Sylfaen" w:hAnsi="Sylfaen" w:cs="Sylfaen"/>
        </w:rPr>
        <w:t>გამოფენა</w:t>
      </w:r>
      <w:r>
        <w:t xml:space="preserve">; </w:t>
      </w:r>
    </w:p>
    <w:p w14:paraId="7ABB79BF"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ტრენინირებული</w:t>
      </w:r>
      <w:r>
        <w:t xml:space="preserve"> </w:t>
      </w:r>
      <w:r>
        <w:rPr>
          <w:rFonts w:ascii="Sylfaen" w:hAnsi="Sylfaen" w:cs="Sylfaen"/>
        </w:rPr>
        <w:t>მედიის</w:t>
      </w:r>
      <w:r>
        <w:t xml:space="preserve"> </w:t>
      </w:r>
      <w:r>
        <w:rPr>
          <w:rFonts w:ascii="Sylfaen" w:hAnsi="Sylfaen" w:cs="Sylfaen"/>
        </w:rPr>
        <w:t>წარმომადგენლები</w:t>
      </w:r>
      <w:r>
        <w:t xml:space="preserve"> </w:t>
      </w:r>
      <w:r>
        <w:rPr>
          <w:rFonts w:ascii="Sylfaen" w:hAnsi="Sylfaen" w:cs="Sylfaen"/>
        </w:rPr>
        <w:t>ალკოჰოლის</w:t>
      </w:r>
      <w:r>
        <w:t xml:space="preserve"> </w:t>
      </w:r>
      <w:r>
        <w:rPr>
          <w:rFonts w:ascii="Sylfaen" w:hAnsi="Sylfaen" w:cs="Sylfaen"/>
        </w:rPr>
        <w:t>ჭარბი</w:t>
      </w:r>
      <w:r>
        <w:t xml:space="preserve"> </w:t>
      </w:r>
      <w:r>
        <w:rPr>
          <w:rFonts w:ascii="Sylfaen" w:hAnsi="Sylfaen" w:cs="Sylfaen"/>
        </w:rPr>
        <w:t>მოხმარების</w:t>
      </w:r>
      <w:r>
        <w:t xml:space="preserve"> </w:t>
      </w:r>
      <w:r>
        <w:rPr>
          <w:rFonts w:ascii="Sylfaen" w:hAnsi="Sylfaen" w:cs="Sylfaen"/>
        </w:rPr>
        <w:t>პრევენციიის</w:t>
      </w:r>
      <w:r>
        <w:t xml:space="preserve"> </w:t>
      </w:r>
      <w:r>
        <w:rPr>
          <w:rFonts w:ascii="Sylfaen" w:hAnsi="Sylfaen" w:cs="Sylfaen"/>
        </w:rPr>
        <w:t>საკომუნიკაციო</w:t>
      </w:r>
      <w:r>
        <w:t xml:space="preserve"> </w:t>
      </w:r>
      <w:r>
        <w:rPr>
          <w:rFonts w:ascii="Sylfaen" w:hAnsi="Sylfaen" w:cs="Sylfaen"/>
        </w:rPr>
        <w:t>საკითხებზე</w:t>
      </w:r>
      <w:r>
        <w:t xml:space="preserve">; </w:t>
      </w:r>
    </w:p>
    <w:p w14:paraId="053A96B1" w14:textId="77777777" w:rsidR="001D5170" w:rsidRDefault="001D5170" w:rsidP="001D5170">
      <w:pPr>
        <w:pStyle w:val="NormalWeb"/>
        <w:jc w:val="both"/>
      </w:pPr>
      <w:r>
        <w:rPr>
          <w:rFonts w:ascii="Sylfaen" w:hAnsi="Sylfaen" w:cs="Sylfaen"/>
          <w:b/>
          <w:bCs/>
        </w:rPr>
        <w:t>მუხლი</w:t>
      </w:r>
      <w:r>
        <w:rPr>
          <w:b/>
          <w:bCs/>
        </w:rPr>
        <w:t xml:space="preserve"> 7. </w:t>
      </w:r>
      <w:r>
        <w:rPr>
          <w:rFonts w:ascii="Sylfaen" w:hAnsi="Sylfaen" w:cs="Sylfaen"/>
          <w:b/>
          <w:bCs/>
        </w:rPr>
        <w:t>ფიზიკური</w:t>
      </w:r>
      <w:r>
        <w:rPr>
          <w:b/>
          <w:bCs/>
        </w:rPr>
        <w:t xml:space="preserve"> </w:t>
      </w:r>
      <w:r>
        <w:rPr>
          <w:rFonts w:ascii="Sylfaen" w:hAnsi="Sylfaen" w:cs="Sylfaen"/>
          <w:b/>
          <w:bCs/>
        </w:rPr>
        <w:t>აქტივობის</w:t>
      </w:r>
      <w:r>
        <w:rPr>
          <w:b/>
          <w:bCs/>
        </w:rPr>
        <w:t xml:space="preserve"> </w:t>
      </w:r>
      <w:r>
        <w:rPr>
          <w:rFonts w:ascii="Sylfaen" w:hAnsi="Sylfaen" w:cs="Sylfaen"/>
          <w:b/>
          <w:bCs/>
        </w:rPr>
        <w:t>ხელშეწყობა</w:t>
      </w:r>
    </w:p>
    <w:p w14:paraId="33B3B2FB" w14:textId="77777777" w:rsidR="001D5170" w:rsidRDefault="001D5170" w:rsidP="001D5170">
      <w:pPr>
        <w:pStyle w:val="NormalWeb"/>
        <w:jc w:val="both"/>
      </w:pPr>
      <w:r>
        <w:rPr>
          <w:b/>
          <w:bCs/>
        </w:rPr>
        <w:t xml:space="preserve">1. </w:t>
      </w:r>
      <w:r>
        <w:rPr>
          <w:rFonts w:ascii="Sylfaen" w:hAnsi="Sylfaen" w:cs="Sylfaen"/>
          <w:b/>
          <w:bCs/>
        </w:rPr>
        <w:t>მიზანი</w:t>
      </w:r>
      <w:r>
        <w:t xml:space="preserve"> </w:t>
      </w:r>
    </w:p>
    <w:p w14:paraId="0FE6273F"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r>
        <w:rPr>
          <w:rFonts w:ascii="Sylfaen" w:hAnsi="Sylfaen" w:cs="Sylfaen"/>
        </w:rPr>
        <w:t>რეგულარული</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როგორც</w:t>
      </w:r>
      <w:r>
        <w:t xml:space="preserve"> </w:t>
      </w:r>
      <w:r>
        <w:rPr>
          <w:rFonts w:ascii="Sylfaen" w:hAnsi="Sylfaen" w:cs="Sylfaen"/>
        </w:rPr>
        <w:t>ჯანმრთელობის</w:t>
      </w:r>
      <w:r>
        <w:t xml:space="preserve"> </w:t>
      </w:r>
      <w:r>
        <w:rPr>
          <w:rFonts w:ascii="Sylfaen" w:hAnsi="Sylfaen" w:cs="Sylfaen"/>
        </w:rPr>
        <w:t>ხელშემწყობი</w:t>
      </w:r>
      <w:r>
        <w:t xml:space="preserve"> </w:t>
      </w:r>
      <w:r>
        <w:rPr>
          <w:rFonts w:ascii="Sylfaen" w:hAnsi="Sylfaen" w:cs="Sylfaen"/>
        </w:rPr>
        <w:t>ფაქტორის</w:t>
      </w:r>
      <w:r>
        <w:t xml:space="preserve">, </w:t>
      </w:r>
      <w:r>
        <w:rPr>
          <w:rFonts w:ascii="Sylfaen" w:hAnsi="Sylfaen" w:cs="Sylfaen"/>
        </w:rPr>
        <w:t>მისი</w:t>
      </w:r>
      <w:r>
        <w:t xml:space="preserve"> </w:t>
      </w:r>
      <w:r>
        <w:rPr>
          <w:rFonts w:ascii="Sylfaen" w:hAnsi="Sylfaen" w:cs="Sylfaen"/>
        </w:rPr>
        <w:t>სახეობების</w:t>
      </w:r>
      <w:r>
        <w:t xml:space="preserve">, </w:t>
      </w:r>
      <w:r>
        <w:rPr>
          <w:rFonts w:ascii="Sylfaen" w:hAnsi="Sylfaen" w:cs="Sylfaen"/>
        </w:rPr>
        <w:t>სასურველი</w:t>
      </w:r>
      <w:r>
        <w:t xml:space="preserve"> </w:t>
      </w:r>
      <w:r>
        <w:rPr>
          <w:rFonts w:ascii="Sylfaen" w:hAnsi="Sylfaen" w:cs="Sylfaen"/>
        </w:rPr>
        <w:t>რეჟიმისა</w:t>
      </w:r>
      <w:r>
        <w:t xml:space="preserve"> </w:t>
      </w:r>
      <w:r>
        <w:rPr>
          <w:rFonts w:ascii="Sylfaen" w:hAnsi="Sylfaen" w:cs="Sylfaen"/>
        </w:rPr>
        <w:t>და</w:t>
      </w:r>
      <w:r>
        <w:t xml:space="preserve"> </w:t>
      </w:r>
      <w:r>
        <w:rPr>
          <w:rFonts w:ascii="Sylfaen" w:hAnsi="Sylfaen" w:cs="Sylfaen"/>
        </w:rPr>
        <w:t>მნიშვნელობის</w:t>
      </w:r>
      <w:r>
        <w:t xml:space="preserve"> </w:t>
      </w:r>
      <w:r>
        <w:rPr>
          <w:rFonts w:ascii="Sylfaen" w:hAnsi="Sylfaen" w:cs="Sylfaen"/>
        </w:rPr>
        <w:t>შესახებ</w:t>
      </w:r>
      <w:r>
        <w:t xml:space="preserve"> </w:t>
      </w:r>
      <w:r>
        <w:rPr>
          <w:rFonts w:ascii="Sylfaen" w:hAnsi="Sylfaen" w:cs="Sylfaen"/>
        </w:rPr>
        <w:t>მოსახლეობის</w:t>
      </w:r>
      <w:r>
        <w:t xml:space="preserve"> </w:t>
      </w:r>
      <w:r>
        <w:rPr>
          <w:rFonts w:ascii="Sylfaen" w:hAnsi="Sylfaen" w:cs="Sylfaen"/>
        </w:rPr>
        <w:t>განათლებისა</w:t>
      </w:r>
      <w:r>
        <w:t xml:space="preserve"> </w:t>
      </w:r>
      <w:r>
        <w:rPr>
          <w:rFonts w:ascii="Sylfaen" w:hAnsi="Sylfaen" w:cs="Sylfaen"/>
        </w:rPr>
        <w:t>და</w:t>
      </w:r>
      <w:r>
        <w:t xml:space="preserve"> </w:t>
      </w:r>
      <w:r>
        <w:rPr>
          <w:rFonts w:ascii="Sylfaen" w:hAnsi="Sylfaen" w:cs="Sylfaen"/>
        </w:rPr>
        <w:t>ცნობიერების</w:t>
      </w:r>
      <w:r>
        <w:t xml:space="preserve"> </w:t>
      </w:r>
      <w:r>
        <w:rPr>
          <w:rFonts w:ascii="Sylfaen" w:hAnsi="Sylfaen" w:cs="Sylfaen"/>
        </w:rPr>
        <w:t>სისტემატიური</w:t>
      </w:r>
      <w:r>
        <w:t xml:space="preserve"> </w:t>
      </w:r>
      <w:r>
        <w:rPr>
          <w:rFonts w:ascii="Sylfaen" w:hAnsi="Sylfaen" w:cs="Sylfaen"/>
        </w:rPr>
        <w:t>ამაღლება</w:t>
      </w:r>
      <w:r>
        <w:t xml:space="preserve"> </w:t>
      </w:r>
      <w:r>
        <w:rPr>
          <w:rFonts w:ascii="Sylfaen" w:hAnsi="Sylfaen" w:cs="Sylfaen"/>
        </w:rPr>
        <w:t>სხვადასხვა</w:t>
      </w:r>
      <w:r>
        <w:t xml:space="preserve"> </w:t>
      </w:r>
      <w:r>
        <w:rPr>
          <w:rFonts w:ascii="Sylfaen" w:hAnsi="Sylfaen" w:cs="Sylfaen"/>
        </w:rPr>
        <w:t>სექტორთან</w:t>
      </w:r>
      <w:r>
        <w:t xml:space="preserve"> </w:t>
      </w:r>
      <w:r>
        <w:rPr>
          <w:rFonts w:ascii="Sylfaen" w:hAnsi="Sylfaen" w:cs="Sylfaen"/>
        </w:rPr>
        <w:t>თანამშრომლობით</w:t>
      </w:r>
      <w:r>
        <w:t xml:space="preserve">. </w:t>
      </w:r>
    </w:p>
    <w:p w14:paraId="0B7C4A1F"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3A343D83"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0128918D"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0C64823A"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საკითხებზე</w:t>
      </w:r>
      <w:r>
        <w:t xml:space="preserve"> </w:t>
      </w:r>
      <w:r>
        <w:rPr>
          <w:rFonts w:ascii="Sylfaen" w:hAnsi="Sylfaen" w:cs="Sylfaen"/>
        </w:rPr>
        <w:t>მომუშავე</w:t>
      </w:r>
      <w:r>
        <w:t xml:space="preserve"> </w:t>
      </w:r>
      <w:r>
        <w:rPr>
          <w:rFonts w:ascii="Sylfaen" w:hAnsi="Sylfaen" w:cs="Sylfaen"/>
        </w:rPr>
        <w:t>ორგანიზაციებთან</w:t>
      </w:r>
      <w:r>
        <w:t xml:space="preserve"> </w:t>
      </w:r>
      <w:r>
        <w:rPr>
          <w:rFonts w:ascii="Sylfaen" w:hAnsi="Sylfaen" w:cs="Sylfaen"/>
        </w:rPr>
        <w:t>თანამშრომლობის</w:t>
      </w:r>
      <w:r>
        <w:t xml:space="preserve"> </w:t>
      </w:r>
      <w:r>
        <w:rPr>
          <w:rFonts w:ascii="Sylfaen" w:hAnsi="Sylfaen" w:cs="Sylfaen"/>
        </w:rPr>
        <w:t>გაძლიერება</w:t>
      </w:r>
      <w:r>
        <w:t xml:space="preserve"> </w:t>
      </w:r>
      <w:r>
        <w:rPr>
          <w:rFonts w:ascii="Sylfaen" w:hAnsi="Sylfaen" w:cs="Sylfaen"/>
        </w:rPr>
        <w:t>და</w:t>
      </w:r>
      <w:r>
        <w:t xml:space="preserve"> </w:t>
      </w:r>
      <w:r>
        <w:rPr>
          <w:rFonts w:ascii="Sylfaen" w:hAnsi="Sylfaen" w:cs="Sylfaen"/>
        </w:rPr>
        <w:t>საქმიანობის</w:t>
      </w:r>
      <w:r>
        <w:t xml:space="preserve"> </w:t>
      </w:r>
      <w:r>
        <w:rPr>
          <w:rFonts w:ascii="Sylfaen" w:hAnsi="Sylfaen" w:cs="Sylfaen"/>
        </w:rPr>
        <w:t>კოორდინირება</w:t>
      </w:r>
      <w:r>
        <w:t xml:space="preserve">; </w:t>
      </w:r>
      <w:r>
        <w:rPr>
          <w:rFonts w:ascii="Sylfaen" w:hAnsi="Sylfaen" w:cs="Sylfaen"/>
        </w:rPr>
        <w:t>ერთობლივი</w:t>
      </w:r>
      <w:r>
        <w:t xml:space="preserve"> </w:t>
      </w:r>
      <w:r>
        <w:rPr>
          <w:rFonts w:ascii="Sylfaen" w:hAnsi="Sylfaen" w:cs="Sylfaen"/>
        </w:rPr>
        <w:t>ღონისძიებების</w:t>
      </w:r>
      <w:r>
        <w:t xml:space="preserve"> </w:t>
      </w:r>
      <w:r>
        <w:rPr>
          <w:rFonts w:ascii="Sylfaen" w:hAnsi="Sylfaen" w:cs="Sylfaen"/>
        </w:rPr>
        <w:t>დაგეგმვა</w:t>
      </w:r>
      <w:r>
        <w:t xml:space="preserve">; </w:t>
      </w:r>
    </w:p>
    <w:p w14:paraId="06E4A0CD"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მტკიცებულებებზე</w:t>
      </w:r>
      <w:r>
        <w:t xml:space="preserve"> </w:t>
      </w:r>
      <w:r>
        <w:rPr>
          <w:rFonts w:ascii="Sylfaen" w:hAnsi="Sylfaen" w:cs="Sylfaen"/>
        </w:rPr>
        <w:t>დაფუძნებული</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მასალების</w:t>
      </w:r>
      <w:r>
        <w:t xml:space="preserve"> </w:t>
      </w:r>
      <w:r>
        <w:rPr>
          <w:rFonts w:ascii="Sylfaen" w:hAnsi="Sylfaen" w:cs="Sylfaen"/>
        </w:rPr>
        <w:t>მომზადება</w:t>
      </w:r>
      <w:r>
        <w:t>/</w:t>
      </w:r>
      <w:r>
        <w:rPr>
          <w:rFonts w:ascii="Sylfaen" w:hAnsi="Sylfaen" w:cs="Sylfaen"/>
        </w:rPr>
        <w:t>ბეჭდვა</w:t>
      </w:r>
      <w:r>
        <w:t>/</w:t>
      </w:r>
      <w:r>
        <w:rPr>
          <w:rFonts w:ascii="Sylfaen" w:hAnsi="Sylfaen" w:cs="Sylfaen"/>
        </w:rPr>
        <w:t>გავრცელება</w:t>
      </w:r>
      <w:r>
        <w:t xml:space="preserve"> </w:t>
      </w:r>
      <w:r>
        <w:rPr>
          <w:rFonts w:ascii="Sylfaen" w:hAnsi="Sylfaen" w:cs="Sylfaen"/>
        </w:rPr>
        <w:t>სკოლებში</w:t>
      </w:r>
      <w:r>
        <w:t xml:space="preserve"> </w:t>
      </w:r>
      <w:r>
        <w:rPr>
          <w:rFonts w:ascii="Sylfaen" w:hAnsi="Sylfaen" w:cs="Sylfaen"/>
        </w:rPr>
        <w:t>მთელი</w:t>
      </w:r>
      <w:r>
        <w:t xml:space="preserve"> </w:t>
      </w:r>
      <w:r>
        <w:rPr>
          <w:rFonts w:ascii="Sylfaen" w:hAnsi="Sylfaen" w:cs="Sylfaen"/>
        </w:rPr>
        <w:t>ქვეყნის</w:t>
      </w:r>
      <w:r>
        <w:t xml:space="preserve"> </w:t>
      </w:r>
      <w:r>
        <w:rPr>
          <w:rFonts w:ascii="Sylfaen" w:hAnsi="Sylfaen" w:cs="Sylfaen"/>
        </w:rPr>
        <w:t>მასშტაბით</w:t>
      </w:r>
      <w:r>
        <w:t xml:space="preserve">, </w:t>
      </w:r>
      <w:r>
        <w:rPr>
          <w:rFonts w:ascii="Sylfaen" w:hAnsi="Sylfaen" w:cs="Sylfaen"/>
        </w:rPr>
        <w:t>როგორც</w:t>
      </w:r>
      <w:r>
        <w:t xml:space="preserve"> </w:t>
      </w:r>
      <w:r>
        <w:rPr>
          <w:rFonts w:ascii="Sylfaen" w:hAnsi="Sylfaen" w:cs="Sylfaen"/>
        </w:rPr>
        <w:t>ცენტრის</w:t>
      </w:r>
      <w:r>
        <w:t xml:space="preserve"> </w:t>
      </w:r>
      <w:r>
        <w:rPr>
          <w:rFonts w:ascii="Sylfaen" w:hAnsi="Sylfaen" w:cs="Sylfaen"/>
        </w:rPr>
        <w:t>თანამშრომელთა</w:t>
      </w:r>
      <w:r>
        <w:t xml:space="preserve"> </w:t>
      </w:r>
      <w:r>
        <w:rPr>
          <w:rFonts w:ascii="Sylfaen" w:hAnsi="Sylfaen" w:cs="Sylfaen"/>
        </w:rPr>
        <w:t>მიერ</w:t>
      </w:r>
      <w:r>
        <w:t xml:space="preserve">, </w:t>
      </w:r>
      <w:r>
        <w:rPr>
          <w:rFonts w:ascii="Sylfaen" w:hAnsi="Sylfaen" w:cs="Sylfaen"/>
        </w:rPr>
        <w:t>ასევე</w:t>
      </w:r>
      <w:r>
        <w:t xml:space="preserve"> </w:t>
      </w:r>
      <w:r>
        <w:rPr>
          <w:rFonts w:ascii="Sylfaen" w:hAnsi="Sylfaen" w:cs="Sylfaen"/>
        </w:rPr>
        <w:t>ადგილობრივი</w:t>
      </w:r>
      <w:r>
        <w:t xml:space="preserve"> </w:t>
      </w:r>
      <w:r>
        <w:rPr>
          <w:rFonts w:ascii="Sylfaen" w:hAnsi="Sylfaen" w:cs="Sylfaen"/>
        </w:rPr>
        <w:t>სჯდ</w:t>
      </w:r>
      <w:r>
        <w:t xml:space="preserve"> </w:t>
      </w:r>
      <w:r>
        <w:rPr>
          <w:rFonts w:ascii="Sylfaen" w:hAnsi="Sylfaen" w:cs="Sylfaen"/>
        </w:rPr>
        <w:t>ცენტრების</w:t>
      </w:r>
      <w:r>
        <w:t xml:space="preserve"> </w:t>
      </w:r>
      <w:r>
        <w:rPr>
          <w:rFonts w:ascii="Sylfaen" w:hAnsi="Sylfaen" w:cs="Sylfaen"/>
        </w:rPr>
        <w:t>მიერ</w:t>
      </w:r>
      <w:r>
        <w:t xml:space="preserve"> </w:t>
      </w:r>
      <w:r>
        <w:rPr>
          <w:rFonts w:ascii="Sylfaen" w:hAnsi="Sylfaen" w:cs="Sylfaen"/>
        </w:rPr>
        <w:t>მათ</w:t>
      </w:r>
      <w:r>
        <w:t xml:space="preserve"> </w:t>
      </w:r>
      <w:r>
        <w:rPr>
          <w:rFonts w:ascii="Sylfaen" w:hAnsi="Sylfaen" w:cs="Sylfaen"/>
        </w:rPr>
        <w:t>მიერ</w:t>
      </w:r>
      <w:r>
        <w:t xml:space="preserve"> </w:t>
      </w:r>
      <w:r>
        <w:rPr>
          <w:rFonts w:ascii="Sylfaen" w:hAnsi="Sylfaen" w:cs="Sylfaen"/>
        </w:rPr>
        <w:t>დაგეგმილი</w:t>
      </w:r>
      <w:r>
        <w:t xml:space="preserve"> </w:t>
      </w:r>
      <w:r>
        <w:rPr>
          <w:rFonts w:ascii="Sylfaen" w:hAnsi="Sylfaen" w:cs="Sylfaen"/>
        </w:rPr>
        <w:t>და</w:t>
      </w:r>
      <w:r>
        <w:t xml:space="preserve"> </w:t>
      </w:r>
      <w:r>
        <w:rPr>
          <w:rFonts w:ascii="Sylfaen" w:hAnsi="Sylfaen" w:cs="Sylfaen"/>
        </w:rPr>
        <w:t>განხორციელებული</w:t>
      </w:r>
      <w:r>
        <w:t xml:space="preserve"> </w:t>
      </w:r>
      <w:r>
        <w:rPr>
          <w:rFonts w:ascii="Sylfaen" w:hAnsi="Sylfaen" w:cs="Sylfaen"/>
        </w:rPr>
        <w:t>საგანმანათლებლო</w:t>
      </w:r>
      <w:r>
        <w:t xml:space="preserve"> </w:t>
      </w:r>
      <w:r>
        <w:rPr>
          <w:rFonts w:ascii="Sylfaen" w:hAnsi="Sylfaen" w:cs="Sylfaen"/>
        </w:rPr>
        <w:t>აქტივობების</w:t>
      </w:r>
      <w:r>
        <w:t xml:space="preserve"> </w:t>
      </w:r>
      <w:r>
        <w:rPr>
          <w:rFonts w:ascii="Sylfaen" w:hAnsi="Sylfaen" w:cs="Sylfaen"/>
        </w:rPr>
        <w:t>ფარგლებში</w:t>
      </w:r>
      <w:r>
        <w:t xml:space="preserve">; </w:t>
      </w:r>
    </w:p>
    <w:p w14:paraId="0BF97A28"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მასმედიის</w:t>
      </w:r>
      <w:r>
        <w:t xml:space="preserve"> </w:t>
      </w:r>
      <w:r>
        <w:rPr>
          <w:rFonts w:ascii="Sylfaen" w:hAnsi="Sylfaen" w:cs="Sylfaen"/>
        </w:rPr>
        <w:t>მობილიზება</w:t>
      </w:r>
      <w:r>
        <w:t xml:space="preserve"> </w:t>
      </w:r>
      <w:r>
        <w:rPr>
          <w:rFonts w:ascii="Sylfaen" w:hAnsi="Sylfaen" w:cs="Sylfaen"/>
        </w:rPr>
        <w:t>და</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ხელშეწყობის</w:t>
      </w:r>
      <w:r>
        <w:t xml:space="preserve"> </w:t>
      </w:r>
      <w:r>
        <w:rPr>
          <w:rFonts w:ascii="Sylfaen" w:hAnsi="Sylfaen" w:cs="Sylfaen"/>
        </w:rPr>
        <w:t>ადვოკატირება</w:t>
      </w:r>
      <w:r>
        <w:t xml:space="preserve"> (</w:t>
      </w:r>
      <w:r>
        <w:rPr>
          <w:rFonts w:ascii="Sylfaen" w:hAnsi="Sylfaen" w:cs="Sylfaen"/>
        </w:rPr>
        <w:t>ტვ</w:t>
      </w:r>
      <w:r>
        <w:t xml:space="preserve"> </w:t>
      </w:r>
      <w:r>
        <w:rPr>
          <w:rFonts w:ascii="Sylfaen" w:hAnsi="Sylfaen" w:cs="Sylfaen"/>
        </w:rPr>
        <w:t>და</w:t>
      </w:r>
      <w:r>
        <w:t xml:space="preserve"> </w:t>
      </w:r>
      <w:r>
        <w:rPr>
          <w:rFonts w:ascii="Sylfaen" w:hAnsi="Sylfaen" w:cs="Sylfaen"/>
        </w:rPr>
        <w:t>რადიო</w:t>
      </w:r>
      <w:r>
        <w:t xml:space="preserve"> </w:t>
      </w:r>
      <w:r>
        <w:rPr>
          <w:rFonts w:ascii="Sylfaen" w:hAnsi="Sylfaen" w:cs="Sylfaen"/>
        </w:rPr>
        <w:t>რეპორტაჟები</w:t>
      </w:r>
      <w:r>
        <w:t xml:space="preserve">, </w:t>
      </w:r>
      <w:r>
        <w:rPr>
          <w:rFonts w:ascii="Sylfaen" w:hAnsi="Sylfaen" w:cs="Sylfaen"/>
        </w:rPr>
        <w:t>სტუმრობები</w:t>
      </w:r>
      <w:r>
        <w:t xml:space="preserve">, </w:t>
      </w:r>
      <w:r>
        <w:rPr>
          <w:rFonts w:ascii="Sylfaen" w:hAnsi="Sylfaen" w:cs="Sylfaen"/>
        </w:rPr>
        <w:t>სტატიები</w:t>
      </w:r>
      <w:r>
        <w:t xml:space="preserve">); </w:t>
      </w:r>
    </w:p>
    <w:p w14:paraId="7CD009A9"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ქუჩების</w:t>
      </w:r>
      <w:r>
        <w:t xml:space="preserve"> </w:t>
      </w:r>
      <w:r>
        <w:rPr>
          <w:rFonts w:ascii="Sylfaen" w:hAnsi="Sylfaen" w:cs="Sylfaen"/>
        </w:rPr>
        <w:t>მოხატვა</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წამახალისებელი</w:t>
      </w:r>
      <w:r>
        <w:t xml:space="preserve"> </w:t>
      </w:r>
      <w:r>
        <w:rPr>
          <w:rFonts w:ascii="Sylfaen" w:hAnsi="Sylfaen" w:cs="Sylfaen"/>
        </w:rPr>
        <w:t>სტენსილებით</w:t>
      </w:r>
      <w:r>
        <w:t xml:space="preserve"> (</w:t>
      </w:r>
      <w:r>
        <w:rPr>
          <w:rFonts w:ascii="Sylfaen" w:hAnsi="Sylfaen" w:cs="Sylfaen"/>
        </w:rPr>
        <w:t>თბილისი</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დიდი</w:t>
      </w:r>
      <w:r>
        <w:t xml:space="preserve"> </w:t>
      </w:r>
      <w:r>
        <w:rPr>
          <w:rFonts w:ascii="Sylfaen" w:hAnsi="Sylfaen" w:cs="Sylfaen"/>
        </w:rPr>
        <w:t>ქალაქები</w:t>
      </w:r>
      <w:r>
        <w:t xml:space="preserve">); </w:t>
      </w:r>
    </w:p>
    <w:p w14:paraId="540F98A2"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სპორტული</w:t>
      </w:r>
      <w:r>
        <w:t xml:space="preserve"> </w:t>
      </w:r>
      <w:r>
        <w:rPr>
          <w:rFonts w:ascii="Sylfaen" w:hAnsi="Sylfaen" w:cs="Sylfaen"/>
        </w:rPr>
        <w:t>თამაშების</w:t>
      </w:r>
      <w:r>
        <w:t xml:space="preserve"> </w:t>
      </w:r>
      <w:r>
        <w:rPr>
          <w:rFonts w:ascii="Sylfaen" w:hAnsi="Sylfaen" w:cs="Sylfaen"/>
        </w:rPr>
        <w:t>მოწყობა</w:t>
      </w:r>
      <w:r>
        <w:t xml:space="preserve"> </w:t>
      </w:r>
      <w:r>
        <w:rPr>
          <w:rFonts w:ascii="Sylfaen" w:hAnsi="Sylfaen" w:cs="Sylfaen"/>
        </w:rPr>
        <w:t>ეზოებში</w:t>
      </w:r>
      <w:r>
        <w:t xml:space="preserve"> </w:t>
      </w:r>
      <w:r>
        <w:rPr>
          <w:rFonts w:ascii="Sylfaen" w:hAnsi="Sylfaen" w:cs="Sylfaen"/>
        </w:rPr>
        <w:t>ან</w:t>
      </w:r>
      <w:r>
        <w:t xml:space="preserve"> </w:t>
      </w:r>
      <w:r>
        <w:rPr>
          <w:rFonts w:ascii="Sylfaen" w:hAnsi="Sylfaen" w:cs="Sylfaen"/>
        </w:rPr>
        <w:t>სტადიონებზე</w:t>
      </w:r>
      <w:r>
        <w:t xml:space="preserve">, </w:t>
      </w:r>
      <w:r>
        <w:rPr>
          <w:rFonts w:ascii="Sylfaen" w:hAnsi="Sylfaen" w:cs="Sylfaen"/>
        </w:rPr>
        <w:t>სტუმრების</w:t>
      </w:r>
      <w:r>
        <w:t xml:space="preserve"> </w:t>
      </w:r>
      <w:r>
        <w:rPr>
          <w:rFonts w:ascii="Sylfaen" w:hAnsi="Sylfaen" w:cs="Sylfaen"/>
        </w:rPr>
        <w:t>მოწვევა</w:t>
      </w:r>
      <w:r>
        <w:t xml:space="preserve"> </w:t>
      </w:r>
      <w:r>
        <w:rPr>
          <w:rFonts w:ascii="Sylfaen" w:hAnsi="Sylfaen" w:cs="Sylfaen"/>
        </w:rPr>
        <w:t>და</w:t>
      </w:r>
      <w:r>
        <w:t xml:space="preserve"> </w:t>
      </w:r>
      <w:r>
        <w:rPr>
          <w:rFonts w:ascii="Sylfaen" w:hAnsi="Sylfaen" w:cs="Sylfaen"/>
        </w:rPr>
        <w:t>ღონისძიების</w:t>
      </w:r>
      <w:r>
        <w:t xml:space="preserve"> </w:t>
      </w:r>
      <w:r>
        <w:rPr>
          <w:rFonts w:ascii="Sylfaen" w:hAnsi="Sylfaen" w:cs="Sylfaen"/>
        </w:rPr>
        <w:t>პოპულარიზაცია</w:t>
      </w:r>
      <w:r>
        <w:t xml:space="preserve">; </w:t>
      </w:r>
      <w:r>
        <w:rPr>
          <w:rFonts w:ascii="Sylfaen" w:hAnsi="Sylfaen" w:cs="Sylfaen"/>
        </w:rPr>
        <w:t>პოპულარიზაცია</w:t>
      </w:r>
      <w:r>
        <w:t xml:space="preserve"> </w:t>
      </w:r>
      <w:r>
        <w:rPr>
          <w:rFonts w:ascii="Sylfaen" w:hAnsi="Sylfaen" w:cs="Sylfaen"/>
        </w:rPr>
        <w:t>თბილისსა</w:t>
      </w:r>
      <w:r>
        <w:t xml:space="preserve"> </w:t>
      </w:r>
      <w:r>
        <w:rPr>
          <w:rFonts w:ascii="Sylfaen" w:hAnsi="Sylfaen" w:cs="Sylfaen"/>
        </w:rPr>
        <w:t>და</w:t>
      </w:r>
      <w:r>
        <w:t xml:space="preserve"> </w:t>
      </w:r>
      <w:r>
        <w:rPr>
          <w:rFonts w:ascii="Sylfaen" w:hAnsi="Sylfaen" w:cs="Sylfaen"/>
        </w:rPr>
        <w:t>რეგიონებში</w:t>
      </w:r>
      <w:r>
        <w:t xml:space="preserve"> </w:t>
      </w:r>
      <w:r>
        <w:rPr>
          <w:rFonts w:ascii="Sylfaen" w:hAnsi="Sylfaen" w:cs="Sylfaen"/>
        </w:rPr>
        <w:t>და</w:t>
      </w:r>
      <w:r>
        <w:t xml:space="preserve"> </w:t>
      </w:r>
      <w:r>
        <w:rPr>
          <w:rFonts w:ascii="Sylfaen" w:hAnsi="Sylfaen" w:cs="Sylfaen"/>
        </w:rPr>
        <w:t>სიმბოლური</w:t>
      </w:r>
      <w:r>
        <w:t xml:space="preserve"> </w:t>
      </w:r>
      <w:r>
        <w:rPr>
          <w:rFonts w:ascii="Sylfaen" w:hAnsi="Sylfaen" w:cs="Sylfaen"/>
        </w:rPr>
        <w:t>წამახალისებელი</w:t>
      </w:r>
      <w:r>
        <w:t xml:space="preserve"> </w:t>
      </w:r>
      <w:r>
        <w:rPr>
          <w:rFonts w:ascii="Sylfaen" w:hAnsi="Sylfaen" w:cs="Sylfaen"/>
        </w:rPr>
        <w:t>დაჯილდოვებით</w:t>
      </w:r>
      <w:r>
        <w:t xml:space="preserve">; </w:t>
      </w:r>
    </w:p>
    <w:p w14:paraId="755F6739"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თემატური</w:t>
      </w:r>
      <w:r>
        <w:t xml:space="preserve"> </w:t>
      </w:r>
      <w:r>
        <w:rPr>
          <w:rFonts w:ascii="Sylfaen" w:hAnsi="Sylfaen" w:cs="Sylfaen"/>
        </w:rPr>
        <w:t>გარბენების</w:t>
      </w:r>
      <w:r>
        <w:t xml:space="preserve"> </w:t>
      </w:r>
      <w:r>
        <w:rPr>
          <w:rFonts w:ascii="Sylfaen" w:hAnsi="Sylfaen" w:cs="Sylfaen"/>
        </w:rPr>
        <w:t>ორგანიზება</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პოპულარიზაციის</w:t>
      </w:r>
      <w:r>
        <w:t xml:space="preserve"> </w:t>
      </w:r>
      <w:r>
        <w:rPr>
          <w:rFonts w:ascii="Sylfaen" w:hAnsi="Sylfaen" w:cs="Sylfaen"/>
        </w:rPr>
        <w:t>მიზნით</w:t>
      </w:r>
      <w:r>
        <w:t xml:space="preserve"> </w:t>
      </w:r>
      <w:r>
        <w:rPr>
          <w:rFonts w:ascii="Sylfaen" w:hAnsi="Sylfaen" w:cs="Sylfaen"/>
        </w:rPr>
        <w:t>სიმბოლური</w:t>
      </w:r>
      <w:r>
        <w:t xml:space="preserve"> </w:t>
      </w:r>
      <w:r>
        <w:rPr>
          <w:rFonts w:ascii="Sylfaen" w:hAnsi="Sylfaen" w:cs="Sylfaen"/>
        </w:rPr>
        <w:t>წამახალისებელი</w:t>
      </w:r>
      <w:r>
        <w:t xml:space="preserve"> </w:t>
      </w:r>
      <w:r>
        <w:rPr>
          <w:rFonts w:ascii="Sylfaen" w:hAnsi="Sylfaen" w:cs="Sylfaen"/>
        </w:rPr>
        <w:t>დაჯილდოვებით</w:t>
      </w:r>
      <w:r>
        <w:t xml:space="preserve">; </w:t>
      </w:r>
    </w:p>
    <w:p w14:paraId="6807F6E2" w14:textId="77777777" w:rsidR="001D5170" w:rsidRDefault="001D5170" w:rsidP="001D5170">
      <w:pPr>
        <w:pStyle w:val="NormalWeb"/>
        <w:jc w:val="both"/>
      </w:pPr>
      <w:r>
        <w:rPr>
          <w:rFonts w:ascii="Sylfaen" w:hAnsi="Sylfaen" w:cs="Sylfaen"/>
        </w:rPr>
        <w:lastRenderedPageBreak/>
        <w:t>თ</w:t>
      </w:r>
      <w:r>
        <w:t xml:space="preserve">) </w:t>
      </w:r>
      <w:r>
        <w:rPr>
          <w:rFonts w:ascii="Sylfaen" w:hAnsi="Sylfaen" w:cs="Sylfaen"/>
        </w:rPr>
        <w:t>შეხვედრების</w:t>
      </w:r>
      <w:r>
        <w:t xml:space="preserve"> </w:t>
      </w:r>
      <w:r>
        <w:rPr>
          <w:rFonts w:ascii="Sylfaen" w:hAnsi="Sylfaen" w:cs="Sylfaen"/>
        </w:rPr>
        <w:t>ორგანიზება</w:t>
      </w:r>
      <w:r>
        <w:t xml:space="preserve"> </w:t>
      </w:r>
      <w:r>
        <w:rPr>
          <w:rFonts w:ascii="Sylfaen" w:hAnsi="Sylfaen" w:cs="Sylfaen"/>
        </w:rPr>
        <w:t>სკოლებში</w:t>
      </w:r>
      <w:r>
        <w:t xml:space="preserve"> </w:t>
      </w:r>
      <w:r>
        <w:rPr>
          <w:rFonts w:ascii="Sylfaen" w:hAnsi="Sylfaen" w:cs="Sylfaen"/>
        </w:rPr>
        <w:t>რეგულარული</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როგორც</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ერთ</w:t>
      </w:r>
      <w:r>
        <w:t>-</w:t>
      </w:r>
      <w:r>
        <w:rPr>
          <w:rFonts w:ascii="Sylfaen" w:hAnsi="Sylfaen" w:cs="Sylfaen"/>
        </w:rPr>
        <w:t>ერთი</w:t>
      </w:r>
      <w:r>
        <w:t xml:space="preserve"> </w:t>
      </w:r>
      <w:r>
        <w:rPr>
          <w:rFonts w:ascii="Sylfaen" w:hAnsi="Sylfaen" w:cs="Sylfaen"/>
        </w:rPr>
        <w:t>ფაქტორის</w:t>
      </w:r>
      <w:r>
        <w:t xml:space="preserve"> </w:t>
      </w:r>
      <w:r>
        <w:rPr>
          <w:rFonts w:ascii="Sylfaen" w:hAnsi="Sylfaen" w:cs="Sylfaen"/>
        </w:rPr>
        <w:t>შესახებ</w:t>
      </w:r>
      <w:r>
        <w:t xml:space="preserve"> </w:t>
      </w:r>
      <w:r>
        <w:rPr>
          <w:rFonts w:ascii="Sylfaen" w:hAnsi="Sylfaen" w:cs="Sylfaen"/>
        </w:rPr>
        <w:t>ცნობიერების</w:t>
      </w:r>
      <w:r>
        <w:t xml:space="preserve"> </w:t>
      </w:r>
      <w:r>
        <w:rPr>
          <w:rFonts w:ascii="Sylfaen" w:hAnsi="Sylfaen" w:cs="Sylfaen"/>
        </w:rPr>
        <w:t>ამაღლების</w:t>
      </w:r>
      <w:r>
        <w:t xml:space="preserve"> </w:t>
      </w:r>
      <w:r>
        <w:rPr>
          <w:rFonts w:ascii="Sylfaen" w:hAnsi="Sylfaen" w:cs="Sylfaen"/>
        </w:rPr>
        <w:t>მიზნით</w:t>
      </w:r>
      <w:r>
        <w:t xml:space="preserve"> </w:t>
      </w:r>
      <w:r>
        <w:rPr>
          <w:rFonts w:ascii="Sylfaen" w:hAnsi="Sylfaen" w:cs="Sylfaen"/>
        </w:rPr>
        <w:t>ცნობილი</w:t>
      </w:r>
      <w:r>
        <w:t xml:space="preserve"> </w:t>
      </w:r>
      <w:r>
        <w:rPr>
          <w:rFonts w:ascii="Sylfaen" w:hAnsi="Sylfaen" w:cs="Sylfaen"/>
        </w:rPr>
        <w:t>ადამიანების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სპორტსმენების</w:t>
      </w:r>
      <w:r>
        <w:t xml:space="preserve"> </w:t>
      </w:r>
      <w:r>
        <w:rPr>
          <w:rFonts w:ascii="Sylfaen" w:hAnsi="Sylfaen" w:cs="Sylfaen"/>
        </w:rPr>
        <w:t>მონაწილეობით</w:t>
      </w:r>
      <w:r>
        <w:t xml:space="preserve">; </w:t>
      </w:r>
    </w:p>
    <w:p w14:paraId="14971BA3"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თემატური</w:t>
      </w:r>
      <w:r>
        <w:t xml:space="preserve"> </w:t>
      </w:r>
      <w:r>
        <w:rPr>
          <w:rFonts w:ascii="Sylfaen" w:hAnsi="Sylfaen" w:cs="Sylfaen"/>
        </w:rPr>
        <w:t>ვიდეო</w:t>
      </w:r>
      <w:r>
        <w:t>-</w:t>
      </w:r>
      <w:r>
        <w:rPr>
          <w:rFonts w:ascii="Sylfaen" w:hAnsi="Sylfaen" w:cs="Sylfaen"/>
        </w:rPr>
        <w:t>რგოლის</w:t>
      </w:r>
      <w:r>
        <w:t xml:space="preserve"> </w:t>
      </w:r>
      <w:r>
        <w:rPr>
          <w:rFonts w:ascii="Sylfaen" w:hAnsi="Sylfaen" w:cs="Sylfaen"/>
        </w:rPr>
        <w:t>შემუშვება</w:t>
      </w:r>
      <w:r>
        <w:t xml:space="preserve">; </w:t>
      </w:r>
    </w:p>
    <w:p w14:paraId="040C0666"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საქართველოს</w:t>
      </w:r>
      <w:r>
        <w:t xml:space="preserve"> </w:t>
      </w:r>
      <w:r>
        <w:rPr>
          <w:rFonts w:ascii="Sylfaen" w:hAnsi="Sylfaen" w:cs="Sylfaen"/>
        </w:rPr>
        <w:t>განათლების</w:t>
      </w:r>
      <w:r>
        <w:t xml:space="preserve">, </w:t>
      </w:r>
      <w:r>
        <w:rPr>
          <w:rFonts w:ascii="Sylfaen" w:hAnsi="Sylfaen" w:cs="Sylfaen"/>
        </w:rPr>
        <w:t>მეცნიერების</w:t>
      </w:r>
      <w:r>
        <w:t xml:space="preserve">, </w:t>
      </w:r>
      <w:r>
        <w:rPr>
          <w:rFonts w:ascii="Sylfaen" w:hAnsi="Sylfaen" w:cs="Sylfaen"/>
        </w:rPr>
        <w:t>კულტურისა</w:t>
      </w:r>
      <w:r>
        <w:t xml:space="preserve"> </w:t>
      </w:r>
      <w:r>
        <w:rPr>
          <w:rFonts w:ascii="Sylfaen" w:hAnsi="Sylfaen" w:cs="Sylfaen"/>
        </w:rPr>
        <w:t>და</w:t>
      </w:r>
      <w:r>
        <w:t xml:space="preserve"> </w:t>
      </w:r>
      <w:r>
        <w:rPr>
          <w:rFonts w:ascii="Sylfaen" w:hAnsi="Sylfaen" w:cs="Sylfaen"/>
        </w:rPr>
        <w:t>სპორტის</w:t>
      </w:r>
      <w:r>
        <w:t xml:space="preserve"> </w:t>
      </w:r>
      <w:r>
        <w:rPr>
          <w:rFonts w:ascii="Sylfaen" w:hAnsi="Sylfaen" w:cs="Sylfaen"/>
        </w:rPr>
        <w:t>სამინისტროსთან</w:t>
      </w:r>
      <w:r>
        <w:t xml:space="preserve"> </w:t>
      </w:r>
      <w:r>
        <w:rPr>
          <w:rFonts w:ascii="Sylfaen" w:hAnsi="Sylfaen" w:cs="Sylfaen"/>
        </w:rPr>
        <w:t>თანამშრომლობის</w:t>
      </w:r>
      <w:r>
        <w:t xml:space="preserve"> </w:t>
      </w:r>
      <w:r>
        <w:rPr>
          <w:rFonts w:ascii="Sylfaen" w:hAnsi="Sylfaen" w:cs="Sylfaen"/>
        </w:rPr>
        <w:t>გაძლიერებისთვის</w:t>
      </w:r>
      <w:r>
        <w:t xml:space="preserve"> </w:t>
      </w:r>
      <w:r>
        <w:rPr>
          <w:rFonts w:ascii="Sylfaen" w:hAnsi="Sylfaen" w:cs="Sylfaen"/>
        </w:rPr>
        <w:t>სამუშაო</w:t>
      </w:r>
      <w:r>
        <w:t xml:space="preserve"> </w:t>
      </w:r>
      <w:r>
        <w:rPr>
          <w:rFonts w:ascii="Sylfaen" w:hAnsi="Sylfaen" w:cs="Sylfaen"/>
        </w:rPr>
        <w:t>შეხვედრებისა</w:t>
      </w:r>
      <w:r>
        <w:t xml:space="preserve"> </w:t>
      </w:r>
      <w:r>
        <w:rPr>
          <w:rFonts w:ascii="Sylfaen" w:hAnsi="Sylfaen" w:cs="Sylfaen"/>
        </w:rPr>
        <w:t>და</w:t>
      </w:r>
      <w:r>
        <w:t xml:space="preserve"> </w:t>
      </w:r>
      <w:r>
        <w:rPr>
          <w:rFonts w:ascii="Sylfaen" w:hAnsi="Sylfaen" w:cs="Sylfaen"/>
        </w:rPr>
        <w:t>დისკუსიების</w:t>
      </w:r>
      <w:r>
        <w:t xml:space="preserve"> </w:t>
      </w:r>
      <w:r>
        <w:rPr>
          <w:rFonts w:ascii="Sylfaen" w:hAnsi="Sylfaen" w:cs="Sylfaen"/>
        </w:rPr>
        <w:t>ორგანიზება</w:t>
      </w:r>
      <w:r>
        <w:t xml:space="preserve"> </w:t>
      </w:r>
      <w:r>
        <w:rPr>
          <w:rFonts w:ascii="Sylfaen" w:hAnsi="Sylfaen" w:cs="Sylfaen"/>
        </w:rPr>
        <w:t>სკოლებში</w:t>
      </w:r>
      <w:r>
        <w:t xml:space="preserve"> </w:t>
      </w:r>
      <w:r>
        <w:rPr>
          <w:rFonts w:ascii="Sylfaen" w:hAnsi="Sylfaen" w:cs="Sylfaen"/>
        </w:rPr>
        <w:t>ფიზიკური</w:t>
      </w:r>
      <w:r>
        <w:t xml:space="preserve"> </w:t>
      </w:r>
      <w:r>
        <w:rPr>
          <w:rFonts w:ascii="Sylfaen" w:hAnsi="Sylfaen" w:cs="Sylfaen"/>
        </w:rPr>
        <w:t>აღზრდის</w:t>
      </w:r>
      <w:r>
        <w:t xml:space="preserve"> </w:t>
      </w:r>
      <w:r>
        <w:rPr>
          <w:rFonts w:ascii="Sylfaen" w:hAnsi="Sylfaen" w:cs="Sylfaen"/>
        </w:rPr>
        <w:t>და</w:t>
      </w:r>
      <w:r>
        <w:t xml:space="preserve"> </w:t>
      </w:r>
      <w:r>
        <w:rPr>
          <w:rFonts w:ascii="Sylfaen" w:hAnsi="Sylfaen" w:cs="Sylfaen"/>
        </w:rPr>
        <w:t>ფიზიკური</w:t>
      </w:r>
      <w:r>
        <w:t xml:space="preserve"> </w:t>
      </w:r>
      <w:r>
        <w:rPr>
          <w:rFonts w:ascii="Sylfaen" w:hAnsi="Sylfaen" w:cs="Sylfaen"/>
        </w:rPr>
        <w:t>აქტივობა</w:t>
      </w:r>
      <w:r>
        <w:t xml:space="preserve"> </w:t>
      </w:r>
      <w:r>
        <w:rPr>
          <w:rFonts w:ascii="Sylfaen" w:hAnsi="Sylfaen" w:cs="Sylfaen"/>
        </w:rPr>
        <w:t>ყველასათვის</w:t>
      </w:r>
      <w:r>
        <w:t xml:space="preserve"> </w:t>
      </w:r>
      <w:r>
        <w:rPr>
          <w:rFonts w:ascii="Sylfaen" w:hAnsi="Sylfaen" w:cs="Sylfaen"/>
        </w:rPr>
        <w:t>გაძლიერების</w:t>
      </w:r>
      <w:r>
        <w:t>/</w:t>
      </w:r>
      <w:r>
        <w:rPr>
          <w:rFonts w:ascii="Sylfaen" w:hAnsi="Sylfaen" w:cs="Sylfaen"/>
        </w:rPr>
        <w:t>პოპულარიზაციის</w:t>
      </w:r>
      <w:r>
        <w:t xml:space="preserve"> </w:t>
      </w:r>
      <w:r>
        <w:rPr>
          <w:rFonts w:ascii="Sylfaen" w:hAnsi="Sylfaen" w:cs="Sylfaen"/>
        </w:rPr>
        <w:t>მიზნით</w:t>
      </w:r>
      <w:r>
        <w:t xml:space="preserve">. </w:t>
      </w:r>
    </w:p>
    <w:p w14:paraId="5C5E23C9"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p>
    <w:p w14:paraId="228FC0B8"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7FE11F7E"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p>
    <w:p w14:paraId="7A821E01"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CC608AB"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p>
    <w:p w14:paraId="04476F27"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მნიშვნელობის</w:t>
      </w:r>
      <w:r>
        <w:t xml:space="preserve"> </w:t>
      </w:r>
      <w:r>
        <w:rPr>
          <w:rFonts w:ascii="Sylfaen" w:hAnsi="Sylfaen" w:cs="Sylfaen"/>
        </w:rPr>
        <w:t>შესახებ</w:t>
      </w:r>
      <w:r>
        <w:t xml:space="preserve">; </w:t>
      </w:r>
    </w:p>
    <w:p w14:paraId="437FD55A"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მოსახლეობის</w:t>
      </w:r>
      <w:r>
        <w:t xml:space="preserve"> </w:t>
      </w:r>
      <w:r>
        <w:rPr>
          <w:rFonts w:ascii="Sylfaen" w:hAnsi="Sylfaen" w:cs="Sylfaen"/>
        </w:rPr>
        <w:t>ცოდნის</w:t>
      </w:r>
      <w:r>
        <w:t xml:space="preserve"> </w:t>
      </w:r>
      <w:r>
        <w:rPr>
          <w:rFonts w:ascii="Sylfaen" w:hAnsi="Sylfaen" w:cs="Sylfaen"/>
        </w:rPr>
        <w:t>დონის</w:t>
      </w:r>
      <w:r>
        <w:t xml:space="preserve"> </w:t>
      </w:r>
      <w:r>
        <w:rPr>
          <w:rFonts w:ascii="Sylfaen" w:hAnsi="Sylfaen" w:cs="Sylfaen"/>
        </w:rPr>
        <w:t>ზრდა</w:t>
      </w:r>
      <w:r>
        <w:t xml:space="preserve">, </w:t>
      </w:r>
      <w:r>
        <w:rPr>
          <w:rFonts w:ascii="Sylfaen" w:hAnsi="Sylfaen" w:cs="Sylfaen"/>
        </w:rPr>
        <w:t>რომელმაც</w:t>
      </w:r>
      <w:r>
        <w:t xml:space="preserve"> </w:t>
      </w:r>
      <w:r>
        <w:rPr>
          <w:rFonts w:ascii="Sylfaen" w:hAnsi="Sylfaen" w:cs="Sylfaen"/>
        </w:rPr>
        <w:t>იცის</w:t>
      </w:r>
      <w:r>
        <w:t xml:space="preserve"> </w:t>
      </w:r>
      <w:r>
        <w:rPr>
          <w:rFonts w:ascii="Sylfaen" w:hAnsi="Sylfaen" w:cs="Sylfaen"/>
        </w:rPr>
        <w:t>რეგულარული</w:t>
      </w:r>
      <w:r>
        <w:t xml:space="preserve"> </w:t>
      </w:r>
      <w:r>
        <w:rPr>
          <w:rFonts w:ascii="Sylfaen" w:hAnsi="Sylfaen" w:cs="Sylfaen"/>
        </w:rPr>
        <w:t>ფიზიკური</w:t>
      </w:r>
      <w:r>
        <w:t xml:space="preserve"> </w:t>
      </w:r>
      <w:r>
        <w:rPr>
          <w:rFonts w:ascii="Sylfaen" w:hAnsi="Sylfaen" w:cs="Sylfaen"/>
        </w:rPr>
        <w:t>აქტივობის</w:t>
      </w:r>
      <w:r>
        <w:t xml:space="preserve"> </w:t>
      </w:r>
      <w:r>
        <w:rPr>
          <w:rFonts w:ascii="Sylfaen" w:hAnsi="Sylfaen" w:cs="Sylfaen"/>
        </w:rPr>
        <w:t>რაობის</w:t>
      </w:r>
      <w:r>
        <w:t xml:space="preserve"> </w:t>
      </w:r>
      <w:r>
        <w:rPr>
          <w:rFonts w:ascii="Sylfaen" w:hAnsi="Sylfaen" w:cs="Sylfaen"/>
        </w:rPr>
        <w:t>შესახებ</w:t>
      </w:r>
      <w:r>
        <w:t xml:space="preserve">. </w:t>
      </w:r>
    </w:p>
    <w:p w14:paraId="1A28C1A7"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p>
    <w:p w14:paraId="2899E2FC"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საგანმანათლებლო</w:t>
      </w:r>
      <w:r>
        <w:t xml:space="preserve"> </w:t>
      </w:r>
      <w:r>
        <w:rPr>
          <w:rFonts w:ascii="Sylfaen" w:hAnsi="Sylfaen" w:cs="Sylfaen"/>
        </w:rPr>
        <w:t>მასალის</w:t>
      </w:r>
      <w:r>
        <w:t xml:space="preserve"> </w:t>
      </w:r>
      <w:r>
        <w:rPr>
          <w:rFonts w:ascii="Sylfaen" w:hAnsi="Sylfaen" w:cs="Sylfaen"/>
        </w:rPr>
        <w:t>დაბეჭდვა</w:t>
      </w:r>
      <w:r>
        <w:t xml:space="preserve"> (</w:t>
      </w:r>
      <w:r>
        <w:rPr>
          <w:rFonts w:ascii="Sylfaen" w:hAnsi="Sylfaen" w:cs="Sylfaen"/>
        </w:rPr>
        <w:t>დაგეგმილის</w:t>
      </w:r>
      <w:r>
        <w:t xml:space="preserve"> 100%); </w:t>
      </w:r>
    </w:p>
    <w:p w14:paraId="32A5A3AE"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ქსელით</w:t>
      </w:r>
      <w:r>
        <w:t xml:space="preserve"> </w:t>
      </w:r>
      <w:r>
        <w:rPr>
          <w:rFonts w:ascii="Sylfaen" w:hAnsi="Sylfaen" w:cs="Sylfaen"/>
        </w:rPr>
        <w:t>სამიზნე</w:t>
      </w:r>
      <w:r>
        <w:t xml:space="preserve"> </w:t>
      </w:r>
      <w:r>
        <w:rPr>
          <w:rFonts w:ascii="Sylfaen" w:hAnsi="Sylfaen" w:cs="Sylfaen"/>
        </w:rPr>
        <w:t>ჯგუფის</w:t>
      </w:r>
      <w:r>
        <w:t xml:space="preserve"> </w:t>
      </w:r>
      <w:r>
        <w:rPr>
          <w:rFonts w:ascii="Sylfaen" w:hAnsi="Sylfaen" w:cs="Sylfaen"/>
        </w:rPr>
        <w:t>მოცვა</w:t>
      </w:r>
      <w:r>
        <w:t xml:space="preserve"> (</w:t>
      </w:r>
      <w:r>
        <w:rPr>
          <w:rFonts w:ascii="Sylfaen" w:hAnsi="Sylfaen" w:cs="Sylfaen"/>
        </w:rPr>
        <w:t>დაითვლება</w:t>
      </w:r>
      <w:r>
        <w:t xml:space="preserve"> </w:t>
      </w:r>
      <w:r>
        <w:rPr>
          <w:rFonts w:ascii="Sylfaen" w:hAnsi="Sylfaen" w:cs="Sylfaen"/>
        </w:rPr>
        <w:t>ფეისბუქ</w:t>
      </w:r>
      <w:r>
        <w:t xml:space="preserve"> </w:t>
      </w:r>
      <w:r>
        <w:rPr>
          <w:rFonts w:ascii="Sylfaen" w:hAnsi="Sylfaen" w:cs="Sylfaen"/>
        </w:rPr>
        <w:t>მთვლელით</w:t>
      </w:r>
      <w:r>
        <w:t xml:space="preserve">); </w:t>
      </w:r>
    </w:p>
    <w:p w14:paraId="178524A7"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69DBD75C"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განხორციელებული</w:t>
      </w:r>
      <w:r>
        <w:t xml:space="preserve"> </w:t>
      </w:r>
      <w:r>
        <w:rPr>
          <w:rFonts w:ascii="Sylfaen" w:hAnsi="Sylfaen" w:cs="Sylfaen"/>
        </w:rPr>
        <w:t>გარბენები</w:t>
      </w:r>
      <w:r>
        <w:t xml:space="preserve">; </w:t>
      </w:r>
    </w:p>
    <w:p w14:paraId="31E1C335"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შემუშავებული</w:t>
      </w:r>
      <w:r>
        <w:t xml:space="preserve"> </w:t>
      </w:r>
      <w:r>
        <w:rPr>
          <w:rFonts w:ascii="Sylfaen" w:hAnsi="Sylfaen" w:cs="Sylfaen"/>
        </w:rPr>
        <w:t>ვიდეო</w:t>
      </w:r>
      <w:r>
        <w:t>-</w:t>
      </w:r>
      <w:r>
        <w:rPr>
          <w:rFonts w:ascii="Sylfaen" w:hAnsi="Sylfaen" w:cs="Sylfaen"/>
        </w:rPr>
        <w:t>რგოლი</w:t>
      </w:r>
      <w:r>
        <w:t xml:space="preserve">; </w:t>
      </w:r>
    </w:p>
    <w:p w14:paraId="3D0A997A" w14:textId="77777777" w:rsidR="001D5170" w:rsidRDefault="001D5170" w:rsidP="001D5170">
      <w:pPr>
        <w:pStyle w:val="NormalWeb"/>
        <w:jc w:val="both"/>
      </w:pPr>
      <w:r>
        <w:rPr>
          <w:rFonts w:ascii="Sylfaen" w:hAnsi="Sylfaen" w:cs="Sylfaen"/>
        </w:rPr>
        <w:lastRenderedPageBreak/>
        <w:t>ვ</w:t>
      </w:r>
      <w:r>
        <w:t xml:space="preserve">) </w:t>
      </w:r>
      <w:r>
        <w:rPr>
          <w:rFonts w:ascii="Sylfaen" w:hAnsi="Sylfaen" w:cs="Sylfaen"/>
        </w:rPr>
        <w:t>სტენსილების</w:t>
      </w:r>
      <w:r>
        <w:t xml:space="preserve"> </w:t>
      </w:r>
      <w:r>
        <w:rPr>
          <w:rFonts w:ascii="Sylfaen" w:hAnsi="Sylfaen" w:cs="Sylfaen"/>
        </w:rPr>
        <w:t>რაოდენობა</w:t>
      </w:r>
      <w:r>
        <w:t xml:space="preserve">; </w:t>
      </w:r>
    </w:p>
    <w:p w14:paraId="5AAEB343"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სატელევიზიო</w:t>
      </w:r>
      <w:r>
        <w:t xml:space="preserve"> </w:t>
      </w:r>
      <w:r>
        <w:rPr>
          <w:rFonts w:ascii="Sylfaen" w:hAnsi="Sylfaen" w:cs="Sylfaen"/>
        </w:rPr>
        <w:t>რეპორტაჟების</w:t>
      </w:r>
      <w:r>
        <w:t xml:space="preserve">, </w:t>
      </w:r>
      <w:r>
        <w:rPr>
          <w:rFonts w:ascii="Sylfaen" w:hAnsi="Sylfaen" w:cs="Sylfaen"/>
        </w:rPr>
        <w:t>გადაცემებისა</w:t>
      </w:r>
      <w:r>
        <w:t xml:space="preserve"> </w:t>
      </w:r>
      <w:r>
        <w:rPr>
          <w:rFonts w:ascii="Sylfaen" w:hAnsi="Sylfaen" w:cs="Sylfaen"/>
        </w:rPr>
        <w:t>და</w:t>
      </w:r>
      <w:r>
        <w:t xml:space="preserve"> </w:t>
      </w:r>
      <w:r>
        <w:rPr>
          <w:rFonts w:ascii="Sylfaen" w:hAnsi="Sylfaen" w:cs="Sylfaen"/>
        </w:rPr>
        <w:t>სტატიების</w:t>
      </w:r>
      <w:r>
        <w:t xml:space="preserve"> </w:t>
      </w:r>
      <w:r>
        <w:rPr>
          <w:rFonts w:ascii="Sylfaen" w:hAnsi="Sylfaen" w:cs="Sylfaen"/>
        </w:rPr>
        <w:t>რაოდენობა</w:t>
      </w:r>
      <w:r>
        <w:t xml:space="preserve">; </w:t>
      </w:r>
    </w:p>
    <w:p w14:paraId="7B1FF84A"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სპორტული</w:t>
      </w:r>
      <w:r>
        <w:t xml:space="preserve"> </w:t>
      </w:r>
      <w:r>
        <w:rPr>
          <w:rFonts w:ascii="Sylfaen" w:hAnsi="Sylfaen" w:cs="Sylfaen"/>
        </w:rPr>
        <w:t>თამაშების</w:t>
      </w:r>
      <w:r>
        <w:t xml:space="preserve"> </w:t>
      </w:r>
      <w:r>
        <w:rPr>
          <w:rFonts w:ascii="Sylfaen" w:hAnsi="Sylfaen" w:cs="Sylfaen"/>
        </w:rPr>
        <w:t>რაოდენობა</w:t>
      </w:r>
      <w:r>
        <w:t xml:space="preserve">; </w:t>
      </w:r>
    </w:p>
    <w:p w14:paraId="14851EC1"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მულტისექტორული</w:t>
      </w:r>
      <w:r>
        <w:t xml:space="preserve"> </w:t>
      </w:r>
      <w:r>
        <w:rPr>
          <w:rFonts w:ascii="Sylfaen" w:hAnsi="Sylfaen" w:cs="Sylfaen"/>
        </w:rPr>
        <w:t>სამუშაო</w:t>
      </w:r>
      <w:r>
        <w:t xml:space="preserve"> </w:t>
      </w:r>
      <w:r>
        <w:rPr>
          <w:rFonts w:ascii="Sylfaen" w:hAnsi="Sylfaen" w:cs="Sylfaen"/>
        </w:rPr>
        <w:t>შეხვედრებისა</w:t>
      </w:r>
      <w:r>
        <w:t xml:space="preserve"> </w:t>
      </w:r>
      <w:r>
        <w:rPr>
          <w:rFonts w:ascii="Sylfaen" w:hAnsi="Sylfaen" w:cs="Sylfaen"/>
        </w:rPr>
        <w:t>და</w:t>
      </w:r>
      <w:r>
        <w:t xml:space="preserve"> </w:t>
      </w:r>
      <w:r>
        <w:rPr>
          <w:rFonts w:ascii="Sylfaen" w:hAnsi="Sylfaen" w:cs="Sylfaen"/>
        </w:rPr>
        <w:t>დისკუსიის</w:t>
      </w:r>
      <w:r>
        <w:t xml:space="preserve"> </w:t>
      </w:r>
      <w:r>
        <w:rPr>
          <w:rFonts w:ascii="Sylfaen" w:hAnsi="Sylfaen" w:cs="Sylfaen"/>
        </w:rPr>
        <w:t>რაოდენობა</w:t>
      </w:r>
      <w:r>
        <w:t xml:space="preserve">; </w:t>
      </w:r>
    </w:p>
    <w:p w14:paraId="51F98CEE"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სკოლის</w:t>
      </w:r>
      <w:r>
        <w:t xml:space="preserve"> </w:t>
      </w:r>
      <w:r>
        <w:rPr>
          <w:rFonts w:ascii="Sylfaen" w:hAnsi="Sylfaen" w:cs="Sylfaen"/>
        </w:rPr>
        <w:t>მოსწავლეებთან</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p>
    <w:p w14:paraId="6DA076DA" w14:textId="77777777" w:rsidR="001D5170" w:rsidRDefault="001D5170" w:rsidP="001D5170">
      <w:pPr>
        <w:pStyle w:val="NormalWeb"/>
        <w:jc w:val="both"/>
      </w:pPr>
      <w:r>
        <w:rPr>
          <w:rFonts w:ascii="Sylfaen" w:hAnsi="Sylfaen" w:cs="Sylfaen"/>
        </w:rPr>
        <w:t>ლ</w:t>
      </w:r>
      <w:r>
        <w:t xml:space="preserve">) </w:t>
      </w:r>
      <w:r>
        <w:rPr>
          <w:rFonts w:ascii="Sylfaen" w:hAnsi="Sylfaen" w:cs="Sylfaen"/>
        </w:rPr>
        <w:t>დაინტერესებულ</w:t>
      </w:r>
      <w:r>
        <w:t xml:space="preserve"> </w:t>
      </w:r>
      <w:r>
        <w:rPr>
          <w:rFonts w:ascii="Sylfaen" w:hAnsi="Sylfaen" w:cs="Sylfaen"/>
        </w:rPr>
        <w:t>მხარეებთან</w:t>
      </w:r>
      <w:r>
        <w:t xml:space="preserve"> </w:t>
      </w:r>
      <w:r>
        <w:rPr>
          <w:rFonts w:ascii="Sylfaen" w:hAnsi="Sylfaen" w:cs="Sylfaen"/>
        </w:rPr>
        <w:t>სამუშაო</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p>
    <w:p w14:paraId="3FFC74B8" w14:textId="77777777" w:rsidR="001D5170" w:rsidRDefault="001D5170" w:rsidP="001D5170">
      <w:pPr>
        <w:pStyle w:val="NormalWeb"/>
        <w:jc w:val="both"/>
      </w:pPr>
      <w:r>
        <w:rPr>
          <w:rFonts w:ascii="Sylfaen" w:hAnsi="Sylfaen" w:cs="Sylfaen"/>
        </w:rPr>
        <w:t>მ</w:t>
      </w:r>
      <w:r>
        <w:t xml:space="preserve">) </w:t>
      </w:r>
      <w:r>
        <w:rPr>
          <w:rFonts w:ascii="Sylfaen" w:hAnsi="Sylfaen" w:cs="Sylfaen"/>
        </w:rPr>
        <w:t>შემუშავებული</w:t>
      </w:r>
      <w:r>
        <w:t xml:space="preserve"> </w:t>
      </w:r>
      <w:r>
        <w:rPr>
          <w:rFonts w:ascii="Sylfaen" w:hAnsi="Sylfaen" w:cs="Sylfaen"/>
        </w:rPr>
        <w:t>თემატური</w:t>
      </w:r>
      <w:r>
        <w:t xml:space="preserve"> </w:t>
      </w:r>
      <w:r>
        <w:rPr>
          <w:rFonts w:ascii="Sylfaen" w:hAnsi="Sylfaen" w:cs="Sylfaen"/>
        </w:rPr>
        <w:t>კლიპი</w:t>
      </w:r>
      <w:r>
        <w:t xml:space="preserve">. </w:t>
      </w:r>
    </w:p>
    <w:p w14:paraId="5316837F" w14:textId="77777777" w:rsidR="001D5170" w:rsidRDefault="001D5170" w:rsidP="001D5170">
      <w:pPr>
        <w:pStyle w:val="NormalWeb"/>
        <w:jc w:val="both"/>
      </w:pPr>
      <w:r>
        <w:rPr>
          <w:rFonts w:ascii="Sylfaen" w:hAnsi="Sylfaen" w:cs="Sylfaen"/>
          <w:b/>
          <w:bCs/>
        </w:rPr>
        <w:t>მუხლი</w:t>
      </w:r>
      <w:r>
        <w:rPr>
          <w:b/>
          <w:bCs/>
        </w:rPr>
        <w:t xml:space="preserve"> 8. C </w:t>
      </w:r>
      <w:r>
        <w:rPr>
          <w:rFonts w:ascii="Sylfaen" w:hAnsi="Sylfaen" w:cs="Sylfaen"/>
          <w:b/>
          <w:bCs/>
        </w:rPr>
        <w:t>ჰეპატიტის</w:t>
      </w:r>
      <w:r>
        <w:rPr>
          <w:b/>
          <w:bCs/>
        </w:rPr>
        <w:t xml:space="preserve"> </w:t>
      </w:r>
      <w:r>
        <w:rPr>
          <w:rFonts w:ascii="Sylfaen" w:hAnsi="Sylfaen" w:cs="Sylfaen"/>
          <w:b/>
          <w:bCs/>
        </w:rPr>
        <w:t>პრევენცია</w:t>
      </w:r>
      <w:r>
        <w:rPr>
          <w:b/>
          <w:bCs/>
        </w:rPr>
        <w:t xml:space="preserve"> </w:t>
      </w:r>
      <w:r>
        <w:rPr>
          <w:rFonts w:ascii="Sylfaen" w:hAnsi="Sylfaen" w:cs="Sylfaen"/>
          <w:b/>
          <w:bCs/>
        </w:rPr>
        <w:t>და</w:t>
      </w:r>
      <w:r>
        <w:rPr>
          <w:b/>
          <w:bCs/>
        </w:rPr>
        <w:t xml:space="preserve"> </w:t>
      </w:r>
      <w:r>
        <w:rPr>
          <w:rFonts w:ascii="Sylfaen" w:hAnsi="Sylfaen" w:cs="Sylfaen"/>
          <w:b/>
          <w:bCs/>
        </w:rPr>
        <w:t>მოსახლეობის</w:t>
      </w:r>
      <w:r>
        <w:rPr>
          <w:b/>
          <w:bCs/>
        </w:rPr>
        <w:t xml:space="preserve"> </w:t>
      </w:r>
      <w:r>
        <w:rPr>
          <w:rFonts w:ascii="Sylfaen" w:hAnsi="Sylfaen" w:cs="Sylfaen"/>
          <w:b/>
          <w:bCs/>
        </w:rPr>
        <w:t>განათლების</w:t>
      </w:r>
      <w:r>
        <w:rPr>
          <w:b/>
          <w:bCs/>
        </w:rPr>
        <w:t xml:space="preserve"> </w:t>
      </w:r>
      <w:r>
        <w:rPr>
          <w:rFonts w:ascii="Sylfaen" w:hAnsi="Sylfaen" w:cs="Sylfaen"/>
          <w:b/>
          <w:bCs/>
        </w:rPr>
        <w:t>ხელშეწყობა</w:t>
      </w:r>
    </w:p>
    <w:p w14:paraId="21BF7202" w14:textId="77777777" w:rsidR="001D5170" w:rsidRDefault="001D5170" w:rsidP="001D5170">
      <w:pPr>
        <w:pStyle w:val="NormalWeb"/>
        <w:jc w:val="both"/>
      </w:pPr>
      <w:r>
        <w:rPr>
          <w:b/>
          <w:bCs/>
        </w:rPr>
        <w:t xml:space="preserve">1. </w:t>
      </w:r>
      <w:r>
        <w:rPr>
          <w:rFonts w:ascii="Sylfaen" w:hAnsi="Sylfaen" w:cs="Sylfaen"/>
          <w:b/>
          <w:bCs/>
        </w:rPr>
        <w:t>მიზანი</w:t>
      </w:r>
      <w:r>
        <w:t xml:space="preserve"> </w:t>
      </w:r>
    </w:p>
    <w:p w14:paraId="48858C85"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p>
    <w:p w14:paraId="466CA355"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მოსახლეობის</w:t>
      </w:r>
      <w:r>
        <w:t xml:space="preserve"> </w:t>
      </w:r>
      <w:r>
        <w:rPr>
          <w:rFonts w:ascii="Sylfaen" w:hAnsi="Sylfaen" w:cs="Sylfaen"/>
        </w:rPr>
        <w:t>ინფორმირება</w:t>
      </w:r>
      <w:r>
        <w:t xml:space="preserve"> C </w:t>
      </w:r>
      <w:r>
        <w:rPr>
          <w:rFonts w:ascii="Sylfaen" w:hAnsi="Sylfaen" w:cs="Sylfaen"/>
        </w:rPr>
        <w:t>ჰეპატიტის</w:t>
      </w:r>
      <w:r>
        <w:t xml:space="preserve"> </w:t>
      </w:r>
      <w:r>
        <w:rPr>
          <w:rFonts w:ascii="Sylfaen" w:hAnsi="Sylfaen" w:cs="Sylfaen"/>
        </w:rPr>
        <w:t>პრევენციის</w:t>
      </w:r>
      <w:r>
        <w:t xml:space="preserve">, </w:t>
      </w:r>
      <w:r>
        <w:rPr>
          <w:rFonts w:ascii="Sylfaen" w:hAnsi="Sylfaen" w:cs="Sylfaen"/>
        </w:rPr>
        <w:t>ადრეული</w:t>
      </w:r>
      <w:r>
        <w:t xml:space="preserve"> </w:t>
      </w:r>
      <w:r>
        <w:rPr>
          <w:rFonts w:ascii="Sylfaen" w:hAnsi="Sylfaen" w:cs="Sylfaen"/>
        </w:rPr>
        <w:t>გამოვლენისა</w:t>
      </w:r>
      <w:r>
        <w:t xml:space="preserve"> </w:t>
      </w:r>
      <w:r>
        <w:rPr>
          <w:rFonts w:ascii="Sylfaen" w:hAnsi="Sylfaen" w:cs="Sylfaen"/>
        </w:rPr>
        <w:t>და</w:t>
      </w:r>
      <w:r>
        <w:t xml:space="preserve"> </w:t>
      </w:r>
      <w:r>
        <w:rPr>
          <w:rFonts w:ascii="Sylfaen" w:hAnsi="Sylfaen" w:cs="Sylfaen"/>
        </w:rPr>
        <w:t>დროული</w:t>
      </w:r>
      <w:r>
        <w:t xml:space="preserve"> </w:t>
      </w:r>
      <w:r>
        <w:rPr>
          <w:rFonts w:ascii="Sylfaen" w:hAnsi="Sylfaen" w:cs="Sylfaen"/>
        </w:rPr>
        <w:t>მკურნალობის</w:t>
      </w:r>
      <w:r>
        <w:t xml:space="preserve"> </w:t>
      </w:r>
      <w:r>
        <w:rPr>
          <w:rFonts w:ascii="Sylfaen" w:hAnsi="Sylfaen" w:cs="Sylfaen"/>
        </w:rPr>
        <w:t>მნიშვნელობის</w:t>
      </w:r>
      <w:r>
        <w:t xml:space="preserve"> </w:t>
      </w:r>
      <w:r>
        <w:rPr>
          <w:rFonts w:ascii="Sylfaen" w:hAnsi="Sylfaen" w:cs="Sylfaen"/>
        </w:rPr>
        <w:t>შესახებ</w:t>
      </w:r>
      <w:r>
        <w:t xml:space="preserve">, </w:t>
      </w:r>
      <w:r>
        <w:rPr>
          <w:rFonts w:ascii="Sylfaen" w:hAnsi="Sylfaen" w:cs="Sylfaen"/>
        </w:rPr>
        <w:t>პროგრამის</w:t>
      </w:r>
      <w:r>
        <w:t xml:space="preserve"> </w:t>
      </w:r>
      <w:r>
        <w:rPr>
          <w:rFonts w:ascii="Sylfaen" w:hAnsi="Sylfaen" w:cs="Sylfaen"/>
        </w:rPr>
        <w:t>წამოწყების</w:t>
      </w:r>
      <w:r>
        <w:t xml:space="preserve">, </w:t>
      </w:r>
      <w:r>
        <w:rPr>
          <w:rFonts w:ascii="Sylfaen" w:hAnsi="Sylfaen" w:cs="Sylfaen"/>
        </w:rPr>
        <w:t>ბენეფიციარების</w:t>
      </w:r>
      <w:r>
        <w:t xml:space="preserve">, </w:t>
      </w:r>
      <w:r>
        <w:rPr>
          <w:rFonts w:ascii="Sylfaen" w:hAnsi="Sylfaen" w:cs="Sylfaen"/>
        </w:rPr>
        <w:t>ჩართვის</w:t>
      </w:r>
      <w:r>
        <w:t xml:space="preserve"> </w:t>
      </w:r>
      <w:r>
        <w:rPr>
          <w:rFonts w:ascii="Sylfaen" w:hAnsi="Sylfaen" w:cs="Sylfaen"/>
        </w:rPr>
        <w:t>კრიტერიუმების</w:t>
      </w:r>
      <w:r>
        <w:t xml:space="preserve"> </w:t>
      </w:r>
      <w:r>
        <w:rPr>
          <w:rFonts w:ascii="Sylfaen" w:hAnsi="Sylfaen" w:cs="Sylfaen"/>
        </w:rPr>
        <w:t>და</w:t>
      </w:r>
      <w:r>
        <w:t xml:space="preserve"> </w:t>
      </w:r>
      <w:r>
        <w:rPr>
          <w:rFonts w:ascii="Sylfaen" w:hAnsi="Sylfaen" w:cs="Sylfaen"/>
        </w:rPr>
        <w:t>სერვისის</w:t>
      </w:r>
      <w:r>
        <w:t xml:space="preserve"> </w:t>
      </w:r>
      <w:r>
        <w:rPr>
          <w:rFonts w:ascii="Sylfaen" w:hAnsi="Sylfaen" w:cs="Sylfaen"/>
        </w:rPr>
        <w:t>მოცულობის</w:t>
      </w:r>
      <w:r>
        <w:t xml:space="preserve"> </w:t>
      </w:r>
      <w:r>
        <w:rPr>
          <w:rFonts w:ascii="Sylfaen" w:hAnsi="Sylfaen" w:cs="Sylfaen"/>
        </w:rPr>
        <w:t>შესახებ</w:t>
      </w:r>
      <w:r>
        <w:t xml:space="preserve">; </w:t>
      </w:r>
    </w:p>
    <w:p w14:paraId="50C2C5A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რისკის</w:t>
      </w:r>
      <w:r>
        <w:t xml:space="preserve"> </w:t>
      </w:r>
      <w:r>
        <w:rPr>
          <w:rFonts w:ascii="Sylfaen" w:hAnsi="Sylfaen" w:cs="Sylfaen"/>
        </w:rPr>
        <w:t>ჯგუფების</w:t>
      </w:r>
      <w:r>
        <w:t xml:space="preserve"> </w:t>
      </w:r>
      <w:r>
        <w:rPr>
          <w:rFonts w:ascii="Sylfaen" w:hAnsi="Sylfaen" w:cs="Sylfaen"/>
        </w:rPr>
        <w:t>ინფორმირება</w:t>
      </w:r>
      <w:r>
        <w:t xml:space="preserve">, </w:t>
      </w:r>
      <w:r>
        <w:rPr>
          <w:rFonts w:ascii="Sylfaen" w:hAnsi="Sylfaen" w:cs="Sylfaen"/>
        </w:rPr>
        <w:t>განათლება</w:t>
      </w:r>
      <w:r>
        <w:t xml:space="preserve"> </w:t>
      </w:r>
      <w:r>
        <w:rPr>
          <w:rFonts w:ascii="Sylfaen" w:hAnsi="Sylfaen" w:cs="Sylfaen"/>
        </w:rPr>
        <w:t>და</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C </w:t>
      </w:r>
      <w:r>
        <w:rPr>
          <w:rFonts w:ascii="Sylfaen" w:hAnsi="Sylfaen" w:cs="Sylfaen"/>
        </w:rPr>
        <w:t>ჰეპატიტის</w:t>
      </w:r>
      <w:r>
        <w:t xml:space="preserve"> </w:t>
      </w:r>
      <w:r>
        <w:rPr>
          <w:rFonts w:ascii="Sylfaen" w:hAnsi="Sylfaen" w:cs="Sylfaen"/>
        </w:rPr>
        <w:t>ადრეული</w:t>
      </w:r>
      <w:r>
        <w:t xml:space="preserve"> </w:t>
      </w:r>
      <w:r>
        <w:rPr>
          <w:rFonts w:ascii="Sylfaen" w:hAnsi="Sylfaen" w:cs="Sylfaen"/>
        </w:rPr>
        <w:t>გამოვლენისა</w:t>
      </w:r>
      <w:r>
        <w:t xml:space="preserve"> </w:t>
      </w:r>
      <w:r>
        <w:rPr>
          <w:rFonts w:ascii="Sylfaen" w:hAnsi="Sylfaen" w:cs="Sylfaen"/>
        </w:rPr>
        <w:t>და</w:t>
      </w:r>
      <w:r>
        <w:t xml:space="preserve"> </w:t>
      </w:r>
      <w:r>
        <w:rPr>
          <w:rFonts w:ascii="Sylfaen" w:hAnsi="Sylfaen" w:cs="Sylfaen"/>
        </w:rPr>
        <w:t>დროული</w:t>
      </w:r>
      <w:r>
        <w:t xml:space="preserve"> </w:t>
      </w:r>
      <w:r>
        <w:rPr>
          <w:rFonts w:ascii="Sylfaen" w:hAnsi="Sylfaen" w:cs="Sylfaen"/>
        </w:rPr>
        <w:t>მკურნალობის</w:t>
      </w:r>
      <w:r>
        <w:t xml:space="preserve"> </w:t>
      </w:r>
      <w:r>
        <w:rPr>
          <w:rFonts w:ascii="Sylfaen" w:hAnsi="Sylfaen" w:cs="Sylfaen"/>
        </w:rPr>
        <w:t>მნიშვნელობის</w:t>
      </w:r>
      <w:r>
        <w:t xml:space="preserve"> </w:t>
      </w:r>
      <w:r>
        <w:rPr>
          <w:rFonts w:ascii="Sylfaen" w:hAnsi="Sylfaen" w:cs="Sylfaen"/>
        </w:rPr>
        <w:t>შესახებ</w:t>
      </w:r>
      <w:r>
        <w:t xml:space="preserve">, </w:t>
      </w:r>
      <w:r>
        <w:rPr>
          <w:rFonts w:ascii="Sylfaen" w:hAnsi="Sylfaen" w:cs="Sylfaen"/>
        </w:rPr>
        <w:t>ასევე</w:t>
      </w:r>
      <w:r>
        <w:t xml:space="preserve">, </w:t>
      </w:r>
      <w:r>
        <w:rPr>
          <w:rFonts w:ascii="Sylfaen" w:hAnsi="Sylfaen" w:cs="Sylfaen"/>
        </w:rPr>
        <w:t>ამისთვის</w:t>
      </w:r>
      <w:r>
        <w:t xml:space="preserve"> </w:t>
      </w:r>
      <w:r>
        <w:rPr>
          <w:rFonts w:ascii="Sylfaen" w:hAnsi="Sylfaen" w:cs="Sylfaen"/>
        </w:rPr>
        <w:t>სახელმწიფოს</w:t>
      </w:r>
      <w:r>
        <w:t xml:space="preserve"> </w:t>
      </w:r>
      <w:r>
        <w:rPr>
          <w:rFonts w:ascii="Sylfaen" w:hAnsi="Sylfaen" w:cs="Sylfaen"/>
        </w:rPr>
        <w:t>მიერ</w:t>
      </w:r>
      <w:r>
        <w:t xml:space="preserve"> </w:t>
      </w:r>
      <w:r>
        <w:rPr>
          <w:rFonts w:ascii="Sylfaen" w:hAnsi="Sylfaen" w:cs="Sylfaen"/>
        </w:rPr>
        <w:t>შეთავაზებული</w:t>
      </w:r>
      <w:r>
        <w:t xml:space="preserve"> </w:t>
      </w:r>
      <w:r>
        <w:rPr>
          <w:rFonts w:ascii="Sylfaen" w:hAnsi="Sylfaen" w:cs="Sylfaen"/>
        </w:rPr>
        <w:t>სერვისების</w:t>
      </w:r>
      <w:r>
        <w:t xml:space="preserve"> </w:t>
      </w:r>
      <w:r>
        <w:rPr>
          <w:rFonts w:ascii="Sylfaen" w:hAnsi="Sylfaen" w:cs="Sylfaen"/>
        </w:rPr>
        <w:t>შესახებ</w:t>
      </w:r>
      <w:r>
        <w:t xml:space="preserve">; </w:t>
      </w:r>
    </w:p>
    <w:p w14:paraId="5B246B7B"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პროგრამის</w:t>
      </w:r>
      <w:r>
        <w:t xml:space="preserve"> </w:t>
      </w:r>
      <w:r>
        <w:rPr>
          <w:rFonts w:ascii="Sylfaen" w:hAnsi="Sylfaen" w:cs="Sylfaen"/>
        </w:rPr>
        <w:t>მოსარგებლეების</w:t>
      </w:r>
      <w:r>
        <w:t xml:space="preserve"> </w:t>
      </w:r>
      <w:r>
        <w:rPr>
          <w:rFonts w:ascii="Sylfaen" w:hAnsi="Sylfaen" w:cs="Sylfaen"/>
        </w:rPr>
        <w:t>სრულფასოვანი</w:t>
      </w:r>
      <w:r>
        <w:t xml:space="preserve"> </w:t>
      </w:r>
      <w:r>
        <w:rPr>
          <w:rFonts w:ascii="Sylfaen" w:hAnsi="Sylfaen" w:cs="Sylfaen"/>
        </w:rPr>
        <w:t>ინფორმირება</w:t>
      </w:r>
      <w:r>
        <w:t xml:space="preserve"> </w:t>
      </w:r>
      <w:r>
        <w:rPr>
          <w:rFonts w:ascii="Sylfaen" w:hAnsi="Sylfaen" w:cs="Sylfaen"/>
        </w:rPr>
        <w:t>მკურნალობის</w:t>
      </w:r>
      <w:r>
        <w:t xml:space="preserve"> </w:t>
      </w:r>
      <w:r>
        <w:rPr>
          <w:rFonts w:ascii="Sylfaen" w:hAnsi="Sylfaen" w:cs="Sylfaen"/>
        </w:rPr>
        <w:t>სქემის</w:t>
      </w:r>
      <w:r>
        <w:t xml:space="preserve">, </w:t>
      </w:r>
      <w:r>
        <w:rPr>
          <w:rFonts w:ascii="Sylfaen" w:hAnsi="Sylfaen" w:cs="Sylfaen"/>
        </w:rPr>
        <w:t>მოსალოდნელი</w:t>
      </w:r>
      <w:r>
        <w:t xml:space="preserve"> </w:t>
      </w:r>
      <w:r>
        <w:rPr>
          <w:rFonts w:ascii="Sylfaen" w:hAnsi="Sylfaen" w:cs="Sylfaen"/>
        </w:rPr>
        <w:t>შედეგებისა</w:t>
      </w:r>
      <w:r>
        <w:t xml:space="preserve"> </w:t>
      </w:r>
      <w:r>
        <w:rPr>
          <w:rFonts w:ascii="Sylfaen" w:hAnsi="Sylfaen" w:cs="Sylfaen"/>
        </w:rPr>
        <w:t>და</w:t>
      </w:r>
      <w:r>
        <w:t xml:space="preserve"> </w:t>
      </w:r>
      <w:r>
        <w:rPr>
          <w:rFonts w:ascii="Sylfaen" w:hAnsi="Sylfaen" w:cs="Sylfaen"/>
        </w:rPr>
        <w:t>რისკების</w:t>
      </w:r>
      <w:r>
        <w:t xml:space="preserve"> </w:t>
      </w:r>
      <w:r>
        <w:rPr>
          <w:rFonts w:ascii="Sylfaen" w:hAnsi="Sylfaen" w:cs="Sylfaen"/>
        </w:rPr>
        <w:t>შესახებ</w:t>
      </w:r>
      <w:r>
        <w:t xml:space="preserve">; </w:t>
      </w:r>
      <w:r>
        <w:rPr>
          <w:rFonts w:ascii="Sylfaen" w:hAnsi="Sylfaen" w:cs="Sylfaen"/>
        </w:rPr>
        <w:t>წარმატებული</w:t>
      </w:r>
      <w:r>
        <w:t xml:space="preserve"> </w:t>
      </w:r>
      <w:r>
        <w:rPr>
          <w:rFonts w:ascii="Sylfaen" w:hAnsi="Sylfaen" w:cs="Sylfaen"/>
        </w:rPr>
        <w:t>მკურნალობის</w:t>
      </w:r>
      <w:r>
        <w:t xml:space="preserve"> </w:t>
      </w:r>
      <w:r>
        <w:rPr>
          <w:rFonts w:ascii="Sylfaen" w:hAnsi="Sylfaen" w:cs="Sylfaen"/>
        </w:rPr>
        <w:t>შემდგომ</w:t>
      </w:r>
      <w:r>
        <w:t xml:space="preserve"> </w:t>
      </w:r>
      <w:r>
        <w:rPr>
          <w:rFonts w:ascii="Sylfaen" w:hAnsi="Sylfaen" w:cs="Sylfaen"/>
        </w:rPr>
        <w:t>ხელახალი</w:t>
      </w:r>
      <w:r>
        <w:t xml:space="preserve"> </w:t>
      </w:r>
      <w:r>
        <w:rPr>
          <w:rFonts w:ascii="Sylfaen" w:hAnsi="Sylfaen" w:cs="Sylfaen"/>
        </w:rPr>
        <w:t>დაინფიცირების</w:t>
      </w:r>
      <w:r>
        <w:t xml:space="preserve"> </w:t>
      </w:r>
      <w:r>
        <w:rPr>
          <w:rFonts w:ascii="Sylfaen" w:hAnsi="Sylfaen" w:cs="Sylfaen"/>
        </w:rPr>
        <w:t>რისკებისა</w:t>
      </w:r>
      <w:r>
        <w:t xml:space="preserve"> </w:t>
      </w:r>
      <w:r>
        <w:rPr>
          <w:rFonts w:ascii="Sylfaen" w:hAnsi="Sylfaen" w:cs="Sylfaen"/>
        </w:rPr>
        <w:t>და</w:t>
      </w:r>
      <w:r>
        <w:t xml:space="preserve"> </w:t>
      </w:r>
      <w:r>
        <w:rPr>
          <w:rFonts w:ascii="Sylfaen" w:hAnsi="Sylfaen" w:cs="Sylfaen"/>
        </w:rPr>
        <w:t>პრევენციის</w:t>
      </w:r>
      <w:r>
        <w:t xml:space="preserve"> </w:t>
      </w:r>
      <w:r>
        <w:rPr>
          <w:rFonts w:ascii="Sylfaen" w:hAnsi="Sylfaen" w:cs="Sylfaen"/>
        </w:rPr>
        <w:t>შესახებ</w:t>
      </w:r>
      <w:r>
        <w:t xml:space="preserve">. </w:t>
      </w:r>
    </w:p>
    <w:p w14:paraId="1F3C3E27"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65292A4B"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77486E10" w14:textId="6EC2C611" w:rsidR="001D5170" w:rsidRDefault="001D5170" w:rsidP="001D5170">
      <w:pPr>
        <w:pStyle w:val="NormalWeb"/>
        <w:jc w:val="both"/>
      </w:pPr>
      <w:r>
        <w:rPr>
          <w:rFonts w:ascii="Sylfaen" w:hAnsi="Sylfaen" w:cs="Sylfaen"/>
        </w:rPr>
        <w:t>ა</w:t>
      </w:r>
      <w:r>
        <w:t xml:space="preserve">) C </w:t>
      </w:r>
      <w:r>
        <w:rPr>
          <w:rFonts w:ascii="Sylfaen" w:hAnsi="Sylfaen" w:cs="Sylfaen"/>
        </w:rPr>
        <w:t>ჰეპატიტზე</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ცნობიერების</w:t>
      </w:r>
      <w:r>
        <w:t xml:space="preserve"> </w:t>
      </w:r>
      <w:r>
        <w:rPr>
          <w:rFonts w:ascii="Sylfaen" w:hAnsi="Sylfaen" w:cs="Sylfaen"/>
        </w:rPr>
        <w:t>ამაღლების</w:t>
      </w:r>
      <w:r>
        <w:t xml:space="preserve"> </w:t>
      </w:r>
      <w:del w:id="1843" w:author="Windows User" w:date="2019-12-15T20:39:00Z">
        <w:r w:rsidDel="00A11797">
          <w:rPr>
            <w:rFonts w:ascii="Sylfaen" w:hAnsi="Sylfaen" w:cs="Sylfaen"/>
          </w:rPr>
          <w:delText>საკომუნიკაციო</w:delText>
        </w:r>
        <w:r w:rsidDel="00A11797">
          <w:delText xml:space="preserve"> </w:delText>
        </w:r>
        <w:r w:rsidDel="00A11797">
          <w:rPr>
            <w:rFonts w:ascii="Sylfaen" w:hAnsi="Sylfaen" w:cs="Sylfaen"/>
          </w:rPr>
          <w:delText>კამპანიის</w:delText>
        </w:r>
        <w:r w:rsidDel="00A11797">
          <w:delText xml:space="preserve"> 2015-2018 </w:delText>
        </w:r>
        <w:r w:rsidDel="00A11797">
          <w:rPr>
            <w:rFonts w:ascii="Sylfaen" w:hAnsi="Sylfaen" w:cs="Sylfaen"/>
          </w:rPr>
          <w:delText>წელს</w:delText>
        </w:r>
        <w:r w:rsidDel="00A11797">
          <w:delText xml:space="preserve"> </w:delText>
        </w:r>
        <w:r w:rsidDel="00A11797">
          <w:rPr>
            <w:rFonts w:ascii="Sylfaen" w:hAnsi="Sylfaen" w:cs="Sylfaen"/>
          </w:rPr>
          <w:delText>განხორციელებული</w:delText>
        </w:r>
        <w:r w:rsidDel="00A11797">
          <w:delText xml:space="preserve"> </w:delText>
        </w:r>
        <w:r w:rsidDel="00A11797">
          <w:rPr>
            <w:rFonts w:ascii="Sylfaen" w:hAnsi="Sylfaen" w:cs="Sylfaen"/>
          </w:rPr>
          <w:delText>საკომუნიკაციო</w:delText>
        </w:r>
        <w:r w:rsidDel="00A11797">
          <w:delText xml:space="preserve"> </w:delText>
        </w:r>
        <w:r w:rsidDel="00A11797">
          <w:rPr>
            <w:rFonts w:ascii="Sylfaen" w:hAnsi="Sylfaen" w:cs="Sylfaen"/>
          </w:rPr>
          <w:delText>კამპანიების</w:delText>
        </w:r>
        <w:r w:rsidDel="00A11797">
          <w:delText xml:space="preserve"> </w:delText>
        </w:r>
        <w:r w:rsidDel="00A11797">
          <w:rPr>
            <w:rFonts w:ascii="Sylfaen" w:hAnsi="Sylfaen" w:cs="Sylfaen"/>
          </w:rPr>
          <w:delText>შედეგების</w:delText>
        </w:r>
        <w:r w:rsidDel="00A11797">
          <w:delText xml:space="preserve"> </w:delText>
        </w:r>
        <w:r w:rsidDel="00A11797">
          <w:rPr>
            <w:rFonts w:ascii="Sylfaen" w:hAnsi="Sylfaen" w:cs="Sylfaen"/>
          </w:rPr>
          <w:delText>შეფასება</w:delText>
        </w:r>
        <w:r w:rsidDel="00A11797">
          <w:delText xml:space="preserve">, </w:delText>
        </w:r>
        <w:r w:rsidDel="00A11797">
          <w:rPr>
            <w:rFonts w:ascii="Sylfaen" w:hAnsi="Sylfaen" w:cs="Sylfaen"/>
          </w:rPr>
          <w:delText>მის</w:delText>
        </w:r>
        <w:r w:rsidDel="00A11797">
          <w:delText xml:space="preserve"> </w:delText>
        </w:r>
        <w:r w:rsidDel="00A11797">
          <w:rPr>
            <w:rFonts w:ascii="Sylfaen" w:hAnsi="Sylfaen" w:cs="Sylfaen"/>
          </w:rPr>
          <w:delText>საფუძველზე</w:delText>
        </w:r>
      </w:del>
      <w:r>
        <w:t xml:space="preserve"> </w:t>
      </w:r>
      <w:r>
        <w:rPr>
          <w:rFonts w:ascii="Sylfaen" w:hAnsi="Sylfaen" w:cs="Sylfaen"/>
        </w:rPr>
        <w:t>სტრატეგიული</w:t>
      </w:r>
      <w:r>
        <w:t xml:space="preserve"> </w:t>
      </w:r>
      <w:r>
        <w:rPr>
          <w:rFonts w:ascii="Sylfaen" w:hAnsi="Sylfaen" w:cs="Sylfaen"/>
        </w:rPr>
        <w:t>კომუნიკაციის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კრიზის</w:t>
      </w:r>
      <w:r>
        <w:t xml:space="preserve"> </w:t>
      </w:r>
      <w:r>
        <w:rPr>
          <w:rFonts w:ascii="Sylfaen" w:hAnsi="Sylfaen" w:cs="Sylfaen"/>
        </w:rPr>
        <w:t>კომუნიკაციის</w:t>
      </w:r>
      <w:r>
        <w:t xml:space="preserve">) </w:t>
      </w:r>
      <w:r>
        <w:rPr>
          <w:rFonts w:ascii="Sylfaen" w:hAnsi="Sylfaen" w:cs="Sylfaen"/>
        </w:rPr>
        <w:t>გეგმის</w:t>
      </w:r>
      <w:r>
        <w:t xml:space="preserve"> </w:t>
      </w:r>
      <w:r>
        <w:rPr>
          <w:rFonts w:ascii="Sylfaen" w:hAnsi="Sylfaen" w:cs="Sylfaen"/>
        </w:rPr>
        <w:t>შემუშავება</w:t>
      </w:r>
      <w:r>
        <w:t xml:space="preserve">. </w:t>
      </w:r>
      <w:r>
        <w:rPr>
          <w:rFonts w:ascii="Sylfaen" w:hAnsi="Sylfaen" w:cs="Sylfaen"/>
        </w:rPr>
        <w:t>და</w:t>
      </w:r>
      <w:r>
        <w:t xml:space="preserve"> </w:t>
      </w:r>
      <w:r>
        <w:rPr>
          <w:rFonts w:ascii="Sylfaen" w:hAnsi="Sylfaen" w:cs="Sylfaen"/>
        </w:rPr>
        <w:t>დაინტერესებულ</w:t>
      </w:r>
      <w:r>
        <w:t xml:space="preserve"> </w:t>
      </w:r>
      <w:r>
        <w:rPr>
          <w:rFonts w:ascii="Sylfaen" w:hAnsi="Sylfaen" w:cs="Sylfaen"/>
        </w:rPr>
        <w:t>მხარეებთან</w:t>
      </w:r>
      <w:r>
        <w:t xml:space="preserve"> </w:t>
      </w:r>
      <w:r>
        <w:rPr>
          <w:rFonts w:ascii="Sylfaen" w:hAnsi="Sylfaen" w:cs="Sylfaen"/>
        </w:rPr>
        <w:t>სამუშაო</w:t>
      </w:r>
      <w:r>
        <w:t xml:space="preserve"> </w:t>
      </w:r>
      <w:r>
        <w:rPr>
          <w:rFonts w:ascii="Sylfaen" w:hAnsi="Sylfaen" w:cs="Sylfaen"/>
        </w:rPr>
        <w:t>შეხვედრების</w:t>
      </w:r>
      <w:r>
        <w:t xml:space="preserve"> </w:t>
      </w:r>
      <w:r>
        <w:rPr>
          <w:rFonts w:ascii="Sylfaen" w:hAnsi="Sylfaen" w:cs="Sylfaen"/>
        </w:rPr>
        <w:t>ორგანიზება</w:t>
      </w:r>
      <w:r>
        <w:t xml:space="preserve">; </w:t>
      </w:r>
    </w:p>
    <w:p w14:paraId="30B34E74" w14:textId="77777777" w:rsidR="001D5170" w:rsidRDefault="001D5170" w:rsidP="001D5170">
      <w:pPr>
        <w:pStyle w:val="NormalWeb"/>
        <w:jc w:val="both"/>
      </w:pPr>
      <w:r>
        <w:rPr>
          <w:rFonts w:ascii="Sylfaen" w:hAnsi="Sylfaen" w:cs="Sylfaen"/>
        </w:rPr>
        <w:lastRenderedPageBreak/>
        <w:t>ბ</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საგანმანათლებლო</w:t>
      </w:r>
      <w:r>
        <w:t xml:space="preserve">, </w:t>
      </w:r>
      <w:r>
        <w:rPr>
          <w:rFonts w:ascii="Sylfaen" w:hAnsi="Sylfaen" w:cs="Sylfaen"/>
        </w:rPr>
        <w:t>კრეატიული</w:t>
      </w:r>
      <w:r>
        <w:t xml:space="preserve"> </w:t>
      </w:r>
      <w:r>
        <w:rPr>
          <w:rFonts w:ascii="Sylfaen" w:hAnsi="Sylfaen" w:cs="Sylfaen"/>
        </w:rPr>
        <w:t>პოსტების</w:t>
      </w:r>
      <w:r>
        <w:t xml:space="preserve">, </w:t>
      </w:r>
      <w:r>
        <w:rPr>
          <w:rFonts w:ascii="Sylfaen" w:hAnsi="Sylfaen" w:cs="Sylfaen"/>
        </w:rPr>
        <w:t>ინფოგრაფიკების</w:t>
      </w:r>
      <w:r>
        <w:t xml:space="preserve"> </w:t>
      </w:r>
      <w:r>
        <w:rPr>
          <w:rFonts w:ascii="Sylfaen" w:hAnsi="Sylfaen" w:cs="Sylfaen"/>
        </w:rPr>
        <w:t>და</w:t>
      </w:r>
      <w:r>
        <w:t xml:space="preserve"> </w:t>
      </w:r>
      <w:r>
        <w:rPr>
          <w:rFonts w:ascii="Sylfaen" w:hAnsi="Sylfaen" w:cs="Sylfaen"/>
        </w:rPr>
        <w:t>ბანერების</w:t>
      </w:r>
      <w:r>
        <w:t xml:space="preserve"> </w:t>
      </w:r>
      <w:r>
        <w:rPr>
          <w:rFonts w:ascii="Sylfaen" w:hAnsi="Sylfaen" w:cs="Sylfaen"/>
        </w:rPr>
        <w:t>განთავსება</w:t>
      </w:r>
      <w:r>
        <w:t xml:space="preserve">, </w:t>
      </w:r>
      <w:r>
        <w:rPr>
          <w:rFonts w:ascii="Sylfaen" w:hAnsi="Sylfaen" w:cs="Sylfaen"/>
        </w:rPr>
        <w:t>ონლაინ</w:t>
      </w:r>
      <w:r>
        <w:t xml:space="preserve"> </w:t>
      </w:r>
      <w:r>
        <w:rPr>
          <w:rFonts w:ascii="Sylfaen" w:hAnsi="Sylfaen" w:cs="Sylfaen"/>
        </w:rPr>
        <w:t>გამოკითხვების</w:t>
      </w:r>
      <w:r>
        <w:t xml:space="preserve"> </w:t>
      </w:r>
      <w:r>
        <w:rPr>
          <w:rFonts w:ascii="Sylfaen" w:hAnsi="Sylfaen" w:cs="Sylfaen"/>
        </w:rPr>
        <w:t>ორგანიზება</w:t>
      </w:r>
      <w:r>
        <w:t xml:space="preserve"> </w:t>
      </w:r>
      <w:r>
        <w:rPr>
          <w:rFonts w:ascii="Sylfaen" w:hAnsi="Sylfaen" w:cs="Sylfaen"/>
        </w:rPr>
        <w:t>სამიზნე</w:t>
      </w:r>
      <w:r>
        <w:t xml:space="preserve"> </w:t>
      </w:r>
      <w:r>
        <w:rPr>
          <w:rFonts w:ascii="Sylfaen" w:hAnsi="Sylfaen" w:cs="Sylfaen"/>
        </w:rPr>
        <w:t>აუდიტორიის</w:t>
      </w:r>
      <w:r>
        <w:t xml:space="preserve"> </w:t>
      </w:r>
      <w:r>
        <w:rPr>
          <w:rFonts w:ascii="Sylfaen" w:hAnsi="Sylfaen" w:cs="Sylfaen"/>
        </w:rPr>
        <w:t>ჩართულობით</w:t>
      </w:r>
      <w:r>
        <w:t>, ,,Facebook live”-</w:t>
      </w:r>
      <w:r>
        <w:rPr>
          <w:rFonts w:ascii="Sylfaen" w:hAnsi="Sylfaen" w:cs="Sylfaen"/>
        </w:rPr>
        <w:t>ის</w:t>
      </w:r>
      <w:r>
        <w:t xml:space="preserve"> </w:t>
      </w:r>
      <w:r>
        <w:rPr>
          <w:rFonts w:ascii="Sylfaen" w:hAnsi="Sylfaen" w:cs="Sylfaen"/>
        </w:rPr>
        <w:t>ფორმით</w:t>
      </w:r>
      <w:r>
        <w:t xml:space="preserve"> </w:t>
      </w:r>
      <w:r>
        <w:rPr>
          <w:rFonts w:ascii="Sylfaen" w:hAnsi="Sylfaen" w:cs="Sylfaen"/>
        </w:rPr>
        <w:t>ინფორმაციის</w:t>
      </w:r>
      <w:r>
        <w:t xml:space="preserve"> </w:t>
      </w:r>
      <w:r>
        <w:rPr>
          <w:rFonts w:ascii="Sylfaen" w:hAnsi="Sylfaen" w:cs="Sylfaen"/>
        </w:rPr>
        <w:t>მიწოდება</w:t>
      </w:r>
      <w:r>
        <w:t xml:space="preserve">) </w:t>
      </w:r>
      <w:r>
        <w:rPr>
          <w:rFonts w:ascii="Sylfaen" w:hAnsi="Sylfaen" w:cs="Sylfaen"/>
        </w:rPr>
        <w:t>და</w:t>
      </w:r>
      <w:r>
        <w:t xml:space="preserve"> </w:t>
      </w:r>
      <w:r>
        <w:rPr>
          <w:rFonts w:ascii="Sylfaen" w:hAnsi="Sylfaen" w:cs="Sylfaen"/>
        </w:rPr>
        <w:t>რეკლამირება</w:t>
      </w:r>
      <w:r>
        <w:t xml:space="preserve"> </w:t>
      </w:r>
      <w:r>
        <w:rPr>
          <w:rFonts w:ascii="Sylfaen" w:hAnsi="Sylfaen" w:cs="Sylfaen"/>
        </w:rPr>
        <w:t>ციფრული</w:t>
      </w:r>
      <w:r>
        <w:t xml:space="preserve"> </w:t>
      </w:r>
      <w:r>
        <w:rPr>
          <w:rFonts w:ascii="Sylfaen" w:hAnsi="Sylfaen" w:cs="Sylfaen"/>
        </w:rPr>
        <w:t>მედია</w:t>
      </w:r>
      <w:r>
        <w:t xml:space="preserve"> </w:t>
      </w:r>
      <w:r>
        <w:rPr>
          <w:rFonts w:ascii="Sylfaen" w:hAnsi="Sylfaen" w:cs="Sylfaen"/>
        </w:rPr>
        <w:t>არხების</w:t>
      </w:r>
      <w:r>
        <w:t xml:space="preserve"> </w:t>
      </w:r>
      <w:r>
        <w:rPr>
          <w:rFonts w:ascii="Sylfaen" w:hAnsi="Sylfaen" w:cs="Sylfaen"/>
        </w:rPr>
        <w:t>გამოყენებით</w:t>
      </w:r>
      <w:r>
        <w:t xml:space="preserve">; </w:t>
      </w:r>
    </w:p>
    <w:p w14:paraId="69D58EAE"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პერსონალური</w:t>
      </w:r>
      <w:r>
        <w:t xml:space="preserve">, </w:t>
      </w:r>
      <w:r>
        <w:rPr>
          <w:rFonts w:ascii="Sylfaen" w:hAnsi="Sylfaen" w:cs="Sylfaen"/>
        </w:rPr>
        <w:t>რეალური</w:t>
      </w:r>
      <w:r>
        <w:t xml:space="preserve"> </w:t>
      </w:r>
      <w:r>
        <w:rPr>
          <w:rFonts w:ascii="Sylfaen" w:hAnsi="Sylfaen" w:cs="Sylfaen"/>
        </w:rPr>
        <w:t>ვიდეოისტორიის</w:t>
      </w:r>
      <w:r>
        <w:t xml:space="preserve"> (</w:t>
      </w:r>
      <w:r>
        <w:rPr>
          <w:rFonts w:ascii="Sylfaen" w:hAnsi="Sylfaen" w:cs="Sylfaen"/>
        </w:rPr>
        <w:t>მინიმუმ</w:t>
      </w:r>
      <w:r>
        <w:t xml:space="preserve"> 1) </w:t>
      </w:r>
      <w:r>
        <w:rPr>
          <w:rFonts w:ascii="Sylfaen" w:hAnsi="Sylfaen" w:cs="Sylfaen"/>
        </w:rPr>
        <w:t>და</w:t>
      </w:r>
      <w:r>
        <w:t xml:space="preserve"> </w:t>
      </w:r>
      <w:r>
        <w:rPr>
          <w:rFonts w:ascii="Sylfaen" w:hAnsi="Sylfaen" w:cs="Sylfaen"/>
        </w:rPr>
        <w:t>ვიდეორგოლის</w:t>
      </w:r>
      <w:r>
        <w:t xml:space="preserve"> (</w:t>
      </w:r>
      <w:r>
        <w:rPr>
          <w:rFonts w:ascii="Sylfaen" w:hAnsi="Sylfaen" w:cs="Sylfaen"/>
        </w:rPr>
        <w:t>მინიმუმ</w:t>
      </w:r>
      <w:r>
        <w:t xml:space="preserve"> 1) </w:t>
      </w:r>
      <w:r>
        <w:rPr>
          <w:rFonts w:ascii="Sylfaen" w:hAnsi="Sylfaen" w:cs="Sylfaen"/>
        </w:rPr>
        <w:t>მომზადება</w:t>
      </w:r>
      <w:r>
        <w:t xml:space="preserve">, </w:t>
      </w:r>
      <w:r>
        <w:rPr>
          <w:rFonts w:ascii="Sylfaen" w:hAnsi="Sylfaen" w:cs="Sylfaen"/>
        </w:rPr>
        <w:t>გავრცელება</w:t>
      </w:r>
      <w:r>
        <w:t xml:space="preserve"> </w:t>
      </w:r>
      <w:r>
        <w:rPr>
          <w:rFonts w:ascii="Sylfaen" w:hAnsi="Sylfaen" w:cs="Sylfaen"/>
        </w:rPr>
        <w:t>სოციალურ</w:t>
      </w:r>
      <w:r>
        <w:t xml:space="preserve"> </w:t>
      </w:r>
      <w:r>
        <w:rPr>
          <w:rFonts w:ascii="Sylfaen" w:hAnsi="Sylfaen" w:cs="Sylfaen"/>
        </w:rPr>
        <w:t>ქსელში</w:t>
      </w:r>
      <w:r>
        <w:t xml:space="preserve">; </w:t>
      </w:r>
    </w:p>
    <w:p w14:paraId="40CFA18C"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ტელევიზიებში</w:t>
      </w:r>
      <w:r>
        <w:t xml:space="preserve"> </w:t>
      </w:r>
      <w:r>
        <w:rPr>
          <w:rFonts w:ascii="Sylfaen" w:hAnsi="Sylfaen" w:cs="Sylfaen"/>
        </w:rPr>
        <w:t>ვიდეორგოლების</w:t>
      </w:r>
      <w:r>
        <w:t xml:space="preserve"> </w:t>
      </w:r>
      <w:r>
        <w:rPr>
          <w:rFonts w:ascii="Sylfaen" w:hAnsi="Sylfaen" w:cs="Sylfaen"/>
        </w:rPr>
        <w:t>განთავსების</w:t>
      </w:r>
      <w:r>
        <w:t xml:space="preserve"> </w:t>
      </w:r>
      <w:r>
        <w:rPr>
          <w:rFonts w:ascii="Sylfaen" w:hAnsi="Sylfaen" w:cs="Sylfaen"/>
        </w:rPr>
        <w:t>მედია</w:t>
      </w:r>
      <w:r>
        <w:t>-</w:t>
      </w:r>
      <w:r>
        <w:rPr>
          <w:rFonts w:ascii="Sylfaen" w:hAnsi="Sylfaen" w:cs="Sylfaen"/>
        </w:rPr>
        <w:t>გეგმის</w:t>
      </w:r>
      <w:r>
        <w:t xml:space="preserve"> (</w:t>
      </w:r>
      <w:r>
        <w:rPr>
          <w:rFonts w:ascii="Sylfaen" w:hAnsi="Sylfaen" w:cs="Sylfaen"/>
        </w:rPr>
        <w:t>ბადე</w:t>
      </w:r>
      <w:r>
        <w:t xml:space="preserve">) </w:t>
      </w:r>
      <w:r>
        <w:rPr>
          <w:rFonts w:ascii="Sylfaen" w:hAnsi="Sylfaen" w:cs="Sylfaen"/>
        </w:rPr>
        <w:t>შემუშავების</w:t>
      </w:r>
      <w:r>
        <w:t xml:space="preserve"> </w:t>
      </w:r>
      <w:r>
        <w:rPr>
          <w:rFonts w:ascii="Sylfaen" w:hAnsi="Sylfaen" w:cs="Sylfaen"/>
        </w:rPr>
        <w:t>უზრუნველყოფა</w:t>
      </w:r>
      <w:r>
        <w:t xml:space="preserve"> </w:t>
      </w:r>
      <w:r>
        <w:rPr>
          <w:rFonts w:ascii="Sylfaen" w:hAnsi="Sylfaen" w:cs="Sylfaen"/>
        </w:rPr>
        <w:t>და</w:t>
      </w:r>
      <w:r>
        <w:t xml:space="preserve"> </w:t>
      </w:r>
      <w:r>
        <w:rPr>
          <w:rFonts w:ascii="Sylfaen" w:hAnsi="Sylfaen" w:cs="Sylfaen"/>
        </w:rPr>
        <w:t>საეთერო</w:t>
      </w:r>
      <w:r>
        <w:t xml:space="preserve"> </w:t>
      </w:r>
      <w:r>
        <w:rPr>
          <w:rFonts w:ascii="Sylfaen" w:hAnsi="Sylfaen" w:cs="Sylfaen"/>
        </w:rPr>
        <w:t>დროის</w:t>
      </w:r>
      <w:r>
        <w:t xml:space="preserve"> </w:t>
      </w:r>
      <w:r>
        <w:rPr>
          <w:rFonts w:ascii="Sylfaen" w:hAnsi="Sylfaen" w:cs="Sylfaen"/>
        </w:rPr>
        <w:t>შესყიდვა</w:t>
      </w:r>
      <w:r>
        <w:t xml:space="preserve">. </w:t>
      </w:r>
      <w:r>
        <w:rPr>
          <w:rFonts w:ascii="Sylfaen" w:hAnsi="Sylfaen" w:cs="Sylfaen"/>
        </w:rPr>
        <w:t>აგრეთვე</w:t>
      </w:r>
      <w:r>
        <w:t xml:space="preserve">, </w:t>
      </w:r>
      <w:r>
        <w:rPr>
          <w:rFonts w:ascii="Sylfaen" w:hAnsi="Sylfaen" w:cs="Sylfaen"/>
        </w:rPr>
        <w:t>ვიდეორგოლების</w:t>
      </w:r>
      <w:r>
        <w:t xml:space="preserve"> </w:t>
      </w:r>
      <w:r>
        <w:rPr>
          <w:rFonts w:ascii="Sylfaen" w:hAnsi="Sylfaen" w:cs="Sylfaen"/>
        </w:rPr>
        <w:t>განთავსების</w:t>
      </w:r>
      <w:r>
        <w:t xml:space="preserve"> </w:t>
      </w:r>
      <w:r>
        <w:rPr>
          <w:rFonts w:ascii="Sylfaen" w:hAnsi="Sylfaen" w:cs="Sylfaen"/>
        </w:rPr>
        <w:t>უზრუნველყოფა</w:t>
      </w:r>
      <w:r>
        <w:t xml:space="preserve"> </w:t>
      </w:r>
      <w:r>
        <w:rPr>
          <w:rFonts w:ascii="Sylfaen" w:hAnsi="Sylfaen" w:cs="Sylfaen"/>
        </w:rPr>
        <w:t>ტელევიზიებში</w:t>
      </w:r>
      <w:r>
        <w:t xml:space="preserve"> </w:t>
      </w:r>
      <w:r>
        <w:rPr>
          <w:rFonts w:ascii="Sylfaen" w:hAnsi="Sylfaen" w:cs="Sylfaen"/>
        </w:rPr>
        <w:t>სოციალური</w:t>
      </w:r>
      <w:r>
        <w:t xml:space="preserve"> </w:t>
      </w:r>
      <w:r>
        <w:rPr>
          <w:rFonts w:ascii="Sylfaen" w:hAnsi="Sylfaen" w:cs="Sylfaen"/>
        </w:rPr>
        <w:t>რეკლამის</w:t>
      </w:r>
      <w:r>
        <w:t xml:space="preserve"> </w:t>
      </w:r>
      <w:r>
        <w:rPr>
          <w:rFonts w:ascii="Sylfaen" w:hAnsi="Sylfaen" w:cs="Sylfaen"/>
        </w:rPr>
        <w:t>სტატუსის</w:t>
      </w:r>
      <w:r>
        <w:t xml:space="preserve"> </w:t>
      </w:r>
      <w:r>
        <w:rPr>
          <w:rFonts w:ascii="Sylfaen" w:hAnsi="Sylfaen" w:cs="Sylfaen"/>
        </w:rPr>
        <w:t>ფარგლებში</w:t>
      </w:r>
      <w:r>
        <w:t xml:space="preserve">; </w:t>
      </w:r>
    </w:p>
    <w:p w14:paraId="787546C1"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მომზადებული</w:t>
      </w:r>
      <w:r>
        <w:t xml:space="preserve"> </w:t>
      </w:r>
      <w:r>
        <w:rPr>
          <w:rFonts w:ascii="Sylfaen" w:hAnsi="Sylfaen" w:cs="Sylfaen"/>
        </w:rPr>
        <w:t>მასალების</w:t>
      </w:r>
      <w:r>
        <w:t xml:space="preserve"> </w:t>
      </w:r>
      <w:r>
        <w:rPr>
          <w:rFonts w:ascii="Sylfaen" w:hAnsi="Sylfaen" w:cs="Sylfaen"/>
        </w:rPr>
        <w:t>გატესტვა</w:t>
      </w:r>
      <w:r>
        <w:t xml:space="preserve"> </w:t>
      </w:r>
      <w:r>
        <w:rPr>
          <w:rFonts w:ascii="Sylfaen" w:hAnsi="Sylfaen" w:cs="Sylfaen"/>
        </w:rPr>
        <w:t>სამიზნე</w:t>
      </w:r>
      <w:r>
        <w:t xml:space="preserve"> </w:t>
      </w:r>
      <w:r>
        <w:rPr>
          <w:rFonts w:ascii="Sylfaen" w:hAnsi="Sylfaen" w:cs="Sylfaen"/>
        </w:rPr>
        <w:t>პოპულაციაში</w:t>
      </w:r>
      <w:r>
        <w:t xml:space="preserve"> </w:t>
      </w:r>
      <w:r>
        <w:rPr>
          <w:rFonts w:ascii="Sylfaen" w:hAnsi="Sylfaen" w:cs="Sylfaen"/>
        </w:rPr>
        <w:t>და</w:t>
      </w:r>
      <w:r>
        <w:t xml:space="preserve"> </w:t>
      </w:r>
      <w:r>
        <w:rPr>
          <w:rFonts w:ascii="Sylfaen" w:hAnsi="Sylfaen" w:cs="Sylfaen"/>
        </w:rPr>
        <w:t>მოსახლეობის</w:t>
      </w:r>
      <w:r>
        <w:t xml:space="preserve"> </w:t>
      </w:r>
      <w:r>
        <w:rPr>
          <w:rFonts w:ascii="Sylfaen" w:hAnsi="Sylfaen" w:cs="Sylfaen"/>
        </w:rPr>
        <w:t>სხვადასხვა</w:t>
      </w:r>
      <w:r>
        <w:t xml:space="preserve"> </w:t>
      </w:r>
      <w:r>
        <w:rPr>
          <w:rFonts w:ascii="Sylfaen" w:hAnsi="Sylfaen" w:cs="Sylfaen"/>
        </w:rPr>
        <w:t>სამიზნე</w:t>
      </w:r>
      <w:r>
        <w:t xml:space="preserve"> </w:t>
      </w:r>
      <w:r>
        <w:rPr>
          <w:rFonts w:ascii="Sylfaen" w:hAnsi="Sylfaen" w:cs="Sylfaen"/>
        </w:rPr>
        <w:t>ჯგუფების</w:t>
      </w:r>
      <w:r>
        <w:t xml:space="preserve"> </w:t>
      </w:r>
      <w:r>
        <w:rPr>
          <w:rFonts w:ascii="Sylfaen" w:hAnsi="Sylfaen" w:cs="Sylfaen"/>
        </w:rPr>
        <w:t>ცოდნის</w:t>
      </w:r>
      <w:r>
        <w:t xml:space="preserve">, </w:t>
      </w:r>
      <w:r>
        <w:rPr>
          <w:rFonts w:ascii="Sylfaen" w:hAnsi="Sylfaen" w:cs="Sylfaen"/>
        </w:rPr>
        <w:t>დამოკიდებულების</w:t>
      </w:r>
      <w:r>
        <w:t xml:space="preserve">, </w:t>
      </w:r>
      <w:r>
        <w:rPr>
          <w:rFonts w:ascii="Sylfaen" w:hAnsi="Sylfaen" w:cs="Sylfaen"/>
        </w:rPr>
        <w:t>პრაქტიკის</w:t>
      </w:r>
      <w:r>
        <w:t xml:space="preserve"> </w:t>
      </w:r>
      <w:r>
        <w:rPr>
          <w:rFonts w:ascii="Sylfaen" w:hAnsi="Sylfaen" w:cs="Sylfaen"/>
        </w:rPr>
        <w:t>შეფასება</w:t>
      </w:r>
      <w:r>
        <w:t xml:space="preserve"> (</w:t>
      </w:r>
      <w:r>
        <w:rPr>
          <w:rFonts w:ascii="Sylfaen" w:hAnsi="Sylfaen" w:cs="Sylfaen"/>
        </w:rPr>
        <w:t>თვისობრივი</w:t>
      </w:r>
      <w:r>
        <w:t xml:space="preserve"> </w:t>
      </w:r>
      <w:r>
        <w:rPr>
          <w:rFonts w:ascii="Sylfaen" w:hAnsi="Sylfaen" w:cs="Sylfaen"/>
        </w:rPr>
        <w:t>კვლევა</w:t>
      </w:r>
      <w:r>
        <w:t xml:space="preserve">) C </w:t>
      </w:r>
      <w:r>
        <w:rPr>
          <w:rFonts w:ascii="Sylfaen" w:hAnsi="Sylfaen" w:cs="Sylfaen"/>
        </w:rPr>
        <w:t>ჰეპატიტის</w:t>
      </w:r>
      <w:r>
        <w:t xml:space="preserve"> </w:t>
      </w:r>
      <w:r>
        <w:rPr>
          <w:rFonts w:ascii="Sylfaen" w:hAnsi="Sylfaen" w:cs="Sylfaen"/>
        </w:rPr>
        <w:t>სკრინინგის</w:t>
      </w:r>
      <w:r>
        <w:t xml:space="preserve">, </w:t>
      </w:r>
      <w:r>
        <w:rPr>
          <w:rFonts w:ascii="Sylfaen" w:hAnsi="Sylfaen" w:cs="Sylfaen"/>
        </w:rPr>
        <w:t>მკურნალობის</w:t>
      </w:r>
      <w:r>
        <w:t xml:space="preserve">, </w:t>
      </w:r>
      <w:r>
        <w:rPr>
          <w:rFonts w:ascii="Sylfaen" w:hAnsi="Sylfaen" w:cs="Sylfaen"/>
        </w:rPr>
        <w:t>სტიგმისა</w:t>
      </w:r>
      <w:r>
        <w:t xml:space="preserve"> </w:t>
      </w:r>
      <w:r>
        <w:rPr>
          <w:rFonts w:ascii="Sylfaen" w:hAnsi="Sylfaen" w:cs="Sylfaen"/>
        </w:rPr>
        <w:t>და</w:t>
      </w:r>
      <w:r>
        <w:t xml:space="preserve"> </w:t>
      </w:r>
      <w:r>
        <w:rPr>
          <w:rFonts w:ascii="Sylfaen" w:hAnsi="Sylfaen" w:cs="Sylfaen"/>
        </w:rPr>
        <w:t>დისკრიმინაციის</w:t>
      </w:r>
      <w:r>
        <w:t xml:space="preserve"> </w:t>
      </w:r>
      <w:r>
        <w:rPr>
          <w:rFonts w:ascii="Sylfaen" w:hAnsi="Sylfaen" w:cs="Sylfaen"/>
        </w:rPr>
        <w:t>შესახებ</w:t>
      </w:r>
      <w:r>
        <w:t xml:space="preserve">; </w:t>
      </w:r>
    </w:p>
    <w:p w14:paraId="46286495"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მედია</w:t>
      </w:r>
      <w:r>
        <w:t>-</w:t>
      </w:r>
      <w:r>
        <w:rPr>
          <w:rFonts w:ascii="Sylfaen" w:hAnsi="Sylfaen" w:cs="Sylfaen"/>
        </w:rPr>
        <w:t>ადვოკატირება</w:t>
      </w:r>
      <w:r>
        <w:t xml:space="preserve"> </w:t>
      </w:r>
      <w:r>
        <w:rPr>
          <w:rFonts w:ascii="Sylfaen" w:hAnsi="Sylfaen" w:cs="Sylfaen"/>
        </w:rPr>
        <w:t>პაციენტთა</w:t>
      </w:r>
      <w:r>
        <w:t xml:space="preserve"> </w:t>
      </w:r>
      <w:r>
        <w:rPr>
          <w:rFonts w:ascii="Sylfaen" w:hAnsi="Sylfaen" w:cs="Sylfaen"/>
        </w:rPr>
        <w:t>და</w:t>
      </w:r>
      <w:r>
        <w:t xml:space="preserve"> </w:t>
      </w:r>
      <w:r>
        <w:rPr>
          <w:rFonts w:ascii="Sylfaen" w:hAnsi="Sylfaen" w:cs="Sylfaen"/>
        </w:rPr>
        <w:t>მაღალი</w:t>
      </w:r>
      <w:r>
        <w:t xml:space="preserve"> </w:t>
      </w:r>
      <w:r>
        <w:rPr>
          <w:rFonts w:ascii="Sylfaen" w:hAnsi="Sylfaen" w:cs="Sylfaen"/>
        </w:rPr>
        <w:t>რისკ</w:t>
      </w:r>
      <w:r>
        <w:t xml:space="preserve"> </w:t>
      </w:r>
      <w:r>
        <w:rPr>
          <w:rFonts w:ascii="Sylfaen" w:hAnsi="Sylfaen" w:cs="Sylfaen"/>
        </w:rPr>
        <w:t>ჯგუფების</w:t>
      </w:r>
      <w:r>
        <w:t xml:space="preserve"> </w:t>
      </w:r>
      <w:r>
        <w:rPr>
          <w:rFonts w:ascii="Sylfaen" w:hAnsi="Sylfaen" w:cs="Sylfaen"/>
        </w:rPr>
        <w:t>თემის</w:t>
      </w:r>
      <w:r>
        <w:t xml:space="preserve"> </w:t>
      </w:r>
      <w:r>
        <w:rPr>
          <w:rFonts w:ascii="Sylfaen" w:hAnsi="Sylfaen" w:cs="Sylfaen"/>
        </w:rPr>
        <w:t>ჩართულობით</w:t>
      </w:r>
      <w:r>
        <w:t xml:space="preserve"> (</w:t>
      </w:r>
      <w:r>
        <w:rPr>
          <w:rFonts w:ascii="Sylfaen" w:hAnsi="Sylfaen" w:cs="Sylfaen"/>
        </w:rPr>
        <w:t>ტელე</w:t>
      </w:r>
      <w:r>
        <w:t>-</w:t>
      </w:r>
      <w:r>
        <w:rPr>
          <w:rFonts w:ascii="Sylfaen" w:hAnsi="Sylfaen" w:cs="Sylfaen"/>
        </w:rPr>
        <w:t>რადიორეპორტაჟები</w:t>
      </w:r>
      <w:r>
        <w:t xml:space="preserve">, </w:t>
      </w:r>
      <w:r>
        <w:rPr>
          <w:rFonts w:ascii="Sylfaen" w:hAnsi="Sylfaen" w:cs="Sylfaen"/>
        </w:rPr>
        <w:t>სტუმრობები</w:t>
      </w:r>
      <w:r>
        <w:t xml:space="preserve"> </w:t>
      </w:r>
      <w:r>
        <w:rPr>
          <w:rFonts w:ascii="Sylfaen" w:hAnsi="Sylfaen" w:cs="Sylfaen"/>
        </w:rPr>
        <w:t>გადაცემებში</w:t>
      </w:r>
      <w:r>
        <w:t xml:space="preserve">, </w:t>
      </w:r>
      <w:r>
        <w:rPr>
          <w:rFonts w:ascii="Sylfaen" w:hAnsi="Sylfaen" w:cs="Sylfaen"/>
        </w:rPr>
        <w:t>რადიოში</w:t>
      </w:r>
      <w:r>
        <w:t xml:space="preserve">, </w:t>
      </w:r>
      <w:r>
        <w:rPr>
          <w:rFonts w:ascii="Sylfaen" w:hAnsi="Sylfaen" w:cs="Sylfaen"/>
        </w:rPr>
        <w:t>სტატიები</w:t>
      </w:r>
      <w:r>
        <w:t xml:space="preserve"> </w:t>
      </w:r>
      <w:r>
        <w:rPr>
          <w:rFonts w:ascii="Sylfaen" w:hAnsi="Sylfaen" w:cs="Sylfaen"/>
        </w:rPr>
        <w:t>ბეჭდურ</w:t>
      </w:r>
      <w:r>
        <w:t xml:space="preserve"> </w:t>
      </w:r>
      <w:r>
        <w:rPr>
          <w:rFonts w:ascii="Sylfaen" w:hAnsi="Sylfaen" w:cs="Sylfaen"/>
        </w:rPr>
        <w:t>მედიაში</w:t>
      </w:r>
      <w:r>
        <w:t xml:space="preserve"> </w:t>
      </w:r>
      <w:r>
        <w:rPr>
          <w:rFonts w:ascii="Sylfaen" w:hAnsi="Sylfaen" w:cs="Sylfaen"/>
        </w:rPr>
        <w:t>და</w:t>
      </w:r>
      <w:r>
        <w:t xml:space="preserve"> </w:t>
      </w:r>
      <w:r>
        <w:rPr>
          <w:rFonts w:ascii="Sylfaen" w:hAnsi="Sylfaen" w:cs="Sylfaen"/>
        </w:rPr>
        <w:t>სხვა</w:t>
      </w:r>
      <w:r>
        <w:t xml:space="preserve">); </w:t>
      </w:r>
    </w:p>
    <w:p w14:paraId="16A77562"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გარე</w:t>
      </w:r>
      <w:r>
        <w:t xml:space="preserve"> </w:t>
      </w:r>
      <w:r>
        <w:rPr>
          <w:rFonts w:ascii="Sylfaen" w:hAnsi="Sylfaen" w:cs="Sylfaen"/>
        </w:rPr>
        <w:t>რეკლამირების</w:t>
      </w:r>
      <w:r>
        <w:t xml:space="preserve"> </w:t>
      </w:r>
      <w:r>
        <w:rPr>
          <w:rFonts w:ascii="Sylfaen" w:hAnsi="Sylfaen" w:cs="Sylfaen"/>
        </w:rPr>
        <w:t>ბანერების</w:t>
      </w:r>
      <w:r>
        <w:t xml:space="preserve"> </w:t>
      </w:r>
      <w:r>
        <w:rPr>
          <w:rFonts w:ascii="Sylfaen" w:hAnsi="Sylfaen" w:cs="Sylfaen"/>
        </w:rPr>
        <w:t>კრეატიული</w:t>
      </w:r>
      <w:r>
        <w:t xml:space="preserve"> </w:t>
      </w:r>
      <w:r>
        <w:rPr>
          <w:rFonts w:ascii="Sylfaen" w:hAnsi="Sylfaen" w:cs="Sylfaen"/>
        </w:rPr>
        <w:t>დიზაინის</w:t>
      </w:r>
      <w:r>
        <w:t xml:space="preserve"> </w:t>
      </w:r>
      <w:r>
        <w:rPr>
          <w:rFonts w:ascii="Sylfaen" w:hAnsi="Sylfaen" w:cs="Sylfaen"/>
        </w:rPr>
        <w:t>ნამუშევრების</w:t>
      </w:r>
      <w:r>
        <w:t xml:space="preserve"> </w:t>
      </w:r>
      <w:r>
        <w:rPr>
          <w:rFonts w:ascii="Sylfaen" w:hAnsi="Sylfaen" w:cs="Sylfaen"/>
        </w:rPr>
        <w:t>შერჩევა</w:t>
      </w:r>
      <w:r>
        <w:t xml:space="preserve"> </w:t>
      </w:r>
      <w:r>
        <w:rPr>
          <w:rFonts w:ascii="Sylfaen" w:hAnsi="Sylfaen" w:cs="Sylfaen"/>
        </w:rPr>
        <w:t>კონკურსის</w:t>
      </w:r>
      <w:r>
        <w:t xml:space="preserve"> </w:t>
      </w:r>
      <w:r>
        <w:rPr>
          <w:rFonts w:ascii="Sylfaen" w:hAnsi="Sylfaen" w:cs="Sylfaen"/>
        </w:rPr>
        <w:t>წესით</w:t>
      </w:r>
      <w:r>
        <w:t xml:space="preserve"> </w:t>
      </w:r>
      <w:r>
        <w:rPr>
          <w:rFonts w:ascii="Sylfaen" w:hAnsi="Sylfaen" w:cs="Sylfaen"/>
        </w:rPr>
        <w:t>და</w:t>
      </w:r>
      <w:r>
        <w:t xml:space="preserve"> </w:t>
      </w:r>
      <w:r>
        <w:rPr>
          <w:rFonts w:ascii="Sylfaen" w:hAnsi="Sylfaen" w:cs="Sylfaen"/>
        </w:rPr>
        <w:t>ბანერების</w:t>
      </w:r>
      <w:r>
        <w:t xml:space="preserve"> </w:t>
      </w:r>
      <w:r>
        <w:rPr>
          <w:rFonts w:ascii="Sylfaen" w:hAnsi="Sylfaen" w:cs="Sylfaen"/>
        </w:rPr>
        <w:t>განთავსება</w:t>
      </w:r>
      <w:r>
        <w:t xml:space="preserve"> (</w:t>
      </w:r>
      <w:r>
        <w:rPr>
          <w:rFonts w:ascii="Sylfaen" w:hAnsi="Sylfaen" w:cs="Sylfaen"/>
        </w:rPr>
        <w:t>მაგ</w:t>
      </w:r>
      <w:r>
        <w:t xml:space="preserve">: </w:t>
      </w:r>
      <w:r>
        <w:rPr>
          <w:rFonts w:ascii="Sylfaen" w:hAnsi="Sylfaen" w:cs="Sylfaen"/>
        </w:rPr>
        <w:t>მეტროს</w:t>
      </w:r>
      <w:r>
        <w:t xml:space="preserve"> </w:t>
      </w:r>
      <w:r>
        <w:rPr>
          <w:rFonts w:ascii="Sylfaen" w:hAnsi="Sylfaen" w:cs="Sylfaen"/>
        </w:rPr>
        <w:t>სადგურებში</w:t>
      </w:r>
      <w:r>
        <w:t xml:space="preserve">, </w:t>
      </w:r>
      <w:r>
        <w:rPr>
          <w:rFonts w:ascii="Sylfaen" w:hAnsi="Sylfaen" w:cs="Sylfaen"/>
        </w:rPr>
        <w:t>ავტობუსის</w:t>
      </w:r>
      <w:r>
        <w:t xml:space="preserve"> </w:t>
      </w:r>
      <w:r>
        <w:rPr>
          <w:rFonts w:ascii="Sylfaen" w:hAnsi="Sylfaen" w:cs="Sylfaen"/>
        </w:rPr>
        <w:t>გაჩერებებზე</w:t>
      </w:r>
      <w:r>
        <w:t xml:space="preserve">, </w:t>
      </w:r>
      <w:r>
        <w:rPr>
          <w:rFonts w:ascii="Sylfaen" w:hAnsi="Sylfaen" w:cs="Sylfaen"/>
        </w:rPr>
        <w:t>ბილბორდებზე</w:t>
      </w:r>
      <w:r>
        <w:t xml:space="preserve">, </w:t>
      </w:r>
      <w:r>
        <w:rPr>
          <w:rFonts w:ascii="Sylfaen" w:hAnsi="Sylfaen" w:cs="Sylfaen"/>
        </w:rPr>
        <w:t>სხვ</w:t>
      </w:r>
      <w:r>
        <w:t xml:space="preserve">.); </w:t>
      </w:r>
    </w:p>
    <w:p w14:paraId="314EEE7E"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საინფორმაციო</w:t>
      </w:r>
      <w:r>
        <w:t xml:space="preserve"> </w:t>
      </w:r>
      <w:r>
        <w:rPr>
          <w:rFonts w:ascii="Sylfaen" w:hAnsi="Sylfaen" w:cs="Sylfaen"/>
        </w:rPr>
        <w:t>საპოპულარიზაციო</w:t>
      </w:r>
      <w:r>
        <w:t xml:space="preserve"> </w:t>
      </w:r>
      <w:r>
        <w:rPr>
          <w:rFonts w:ascii="Sylfaen" w:hAnsi="Sylfaen" w:cs="Sylfaen"/>
        </w:rPr>
        <w:t>ბეჭდვითი</w:t>
      </w:r>
      <w:r>
        <w:t xml:space="preserve"> </w:t>
      </w:r>
      <w:r>
        <w:rPr>
          <w:rFonts w:ascii="Sylfaen" w:hAnsi="Sylfaen" w:cs="Sylfaen"/>
        </w:rPr>
        <w:t>მასალისა</w:t>
      </w:r>
      <w:r>
        <w:t xml:space="preserve"> (</w:t>
      </w:r>
      <w:r>
        <w:rPr>
          <w:rFonts w:ascii="Sylfaen" w:hAnsi="Sylfaen" w:cs="Sylfaen"/>
        </w:rPr>
        <w:t>მაგ</w:t>
      </w:r>
      <w:r>
        <w:t xml:space="preserve">: </w:t>
      </w:r>
      <w:r>
        <w:rPr>
          <w:rFonts w:ascii="Sylfaen" w:hAnsi="Sylfaen" w:cs="Sylfaen"/>
        </w:rPr>
        <w:t>ფლაერები</w:t>
      </w:r>
      <w:r>
        <w:t xml:space="preserve">, </w:t>
      </w:r>
      <w:r>
        <w:rPr>
          <w:rFonts w:ascii="Sylfaen" w:hAnsi="Sylfaen" w:cs="Sylfaen"/>
        </w:rPr>
        <w:t>ბუკლეტები</w:t>
      </w:r>
      <w:r>
        <w:t xml:space="preserve">, </w:t>
      </w:r>
      <w:r>
        <w:rPr>
          <w:rFonts w:ascii="Sylfaen" w:hAnsi="Sylfaen" w:cs="Sylfaen"/>
        </w:rPr>
        <w:t>საინფორმაციო</w:t>
      </w:r>
      <w:r>
        <w:t xml:space="preserve"> </w:t>
      </w:r>
      <w:r>
        <w:rPr>
          <w:rFonts w:ascii="Sylfaen" w:hAnsi="Sylfaen" w:cs="Sylfaen"/>
        </w:rPr>
        <w:t>ფურცლები</w:t>
      </w:r>
      <w:r>
        <w:t xml:space="preserve">, </w:t>
      </w:r>
      <w:r>
        <w:rPr>
          <w:rFonts w:ascii="Sylfaen" w:hAnsi="Sylfaen" w:cs="Sylfaen"/>
        </w:rPr>
        <w:t>სხვ</w:t>
      </w:r>
      <w:r>
        <w:t xml:space="preserve">.) </w:t>
      </w:r>
      <w:r>
        <w:rPr>
          <w:rFonts w:ascii="Sylfaen" w:hAnsi="Sylfaen" w:cs="Sylfaen"/>
        </w:rPr>
        <w:t>და</w:t>
      </w:r>
      <w:r>
        <w:t xml:space="preserve"> </w:t>
      </w:r>
      <w:r>
        <w:rPr>
          <w:rFonts w:ascii="Sylfaen" w:hAnsi="Sylfaen" w:cs="Sylfaen"/>
        </w:rPr>
        <w:t>სამახსოვრო</w:t>
      </w:r>
      <w:r>
        <w:t xml:space="preserve"> </w:t>
      </w:r>
      <w:r>
        <w:rPr>
          <w:rFonts w:ascii="Sylfaen" w:hAnsi="Sylfaen" w:cs="Sylfaen"/>
        </w:rPr>
        <w:t>პრომოციული</w:t>
      </w:r>
      <w:r>
        <w:t xml:space="preserve"> </w:t>
      </w:r>
      <w:r>
        <w:rPr>
          <w:rFonts w:ascii="Sylfaen" w:hAnsi="Sylfaen" w:cs="Sylfaen"/>
        </w:rPr>
        <w:t>ნივთების</w:t>
      </w:r>
      <w:r>
        <w:t xml:space="preserve"> (</w:t>
      </w:r>
      <w:r>
        <w:rPr>
          <w:rFonts w:ascii="Sylfaen" w:hAnsi="Sylfaen" w:cs="Sylfaen"/>
        </w:rPr>
        <w:t>მაგ</w:t>
      </w:r>
      <w:r>
        <w:t xml:space="preserve">: </w:t>
      </w:r>
      <w:r>
        <w:rPr>
          <w:rFonts w:ascii="Sylfaen" w:hAnsi="Sylfaen" w:cs="Sylfaen"/>
        </w:rPr>
        <w:t>მაისურები</w:t>
      </w:r>
      <w:r>
        <w:t xml:space="preserve">, </w:t>
      </w:r>
      <w:r>
        <w:rPr>
          <w:rFonts w:ascii="Sylfaen" w:hAnsi="Sylfaen" w:cs="Sylfaen"/>
        </w:rPr>
        <w:t>სამაჯურები</w:t>
      </w:r>
      <w:r>
        <w:t xml:space="preserve">, </w:t>
      </w:r>
      <w:r>
        <w:rPr>
          <w:rFonts w:ascii="Sylfaen" w:hAnsi="Sylfaen" w:cs="Sylfaen"/>
        </w:rPr>
        <w:t>ჭიქები</w:t>
      </w:r>
      <w:r>
        <w:t xml:space="preserve">, </w:t>
      </w:r>
      <w:r>
        <w:rPr>
          <w:rFonts w:ascii="Sylfaen" w:hAnsi="Sylfaen" w:cs="Sylfaen"/>
        </w:rPr>
        <w:t>პასტები</w:t>
      </w:r>
      <w:r>
        <w:t xml:space="preserve">, </w:t>
      </w:r>
      <w:r>
        <w:rPr>
          <w:rFonts w:ascii="Sylfaen" w:hAnsi="Sylfaen" w:cs="Sylfaen"/>
        </w:rPr>
        <w:t>სხვ</w:t>
      </w:r>
      <w:r>
        <w:t>.)  </w:t>
      </w:r>
      <w:r>
        <w:rPr>
          <w:rFonts w:ascii="Sylfaen" w:hAnsi="Sylfaen" w:cs="Sylfaen"/>
        </w:rPr>
        <w:t>მომზადება</w:t>
      </w:r>
      <w:r>
        <w:t xml:space="preserve">, </w:t>
      </w:r>
      <w:r>
        <w:rPr>
          <w:rFonts w:ascii="Sylfaen" w:hAnsi="Sylfaen" w:cs="Sylfaen"/>
        </w:rPr>
        <w:t>ბეჭდვა</w:t>
      </w:r>
      <w:r>
        <w:t xml:space="preserve">, </w:t>
      </w:r>
      <w:r>
        <w:rPr>
          <w:rFonts w:ascii="Sylfaen" w:hAnsi="Sylfaen" w:cs="Sylfaen"/>
        </w:rPr>
        <w:t>გავრცელება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საქართველოს</w:t>
      </w:r>
      <w:r>
        <w:t xml:space="preserve"> </w:t>
      </w:r>
      <w:r>
        <w:rPr>
          <w:rFonts w:ascii="Sylfaen" w:hAnsi="Sylfaen" w:cs="Sylfaen"/>
        </w:rPr>
        <w:t>მასშტაბით</w:t>
      </w:r>
      <w:r>
        <w:t xml:space="preserve"> </w:t>
      </w:r>
      <w:r>
        <w:rPr>
          <w:rFonts w:ascii="Sylfaen" w:hAnsi="Sylfaen" w:cs="Sylfaen"/>
        </w:rPr>
        <w:t>იუსტიციის</w:t>
      </w:r>
      <w:r>
        <w:t xml:space="preserve"> </w:t>
      </w:r>
      <w:r>
        <w:rPr>
          <w:rFonts w:ascii="Sylfaen" w:hAnsi="Sylfaen" w:cs="Sylfaen"/>
        </w:rPr>
        <w:t>სახლებში</w:t>
      </w:r>
      <w:r>
        <w:t xml:space="preserve"> </w:t>
      </w:r>
      <w:r>
        <w:rPr>
          <w:rFonts w:ascii="Sylfaen" w:hAnsi="Sylfaen" w:cs="Sylfaen"/>
        </w:rPr>
        <w:t>მიმდინარე</w:t>
      </w:r>
      <w:r>
        <w:t xml:space="preserve"> </w:t>
      </w:r>
      <w:r>
        <w:rPr>
          <w:rFonts w:ascii="Sylfaen" w:hAnsi="Sylfaen" w:cs="Sylfaen"/>
        </w:rPr>
        <w:t>სკრინინგ</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აღნიშნული</w:t>
      </w:r>
      <w:r>
        <w:t xml:space="preserve"> </w:t>
      </w:r>
      <w:r>
        <w:rPr>
          <w:rFonts w:ascii="Sylfaen" w:hAnsi="Sylfaen" w:cs="Sylfaen"/>
        </w:rPr>
        <w:t>მასალის</w:t>
      </w:r>
      <w:r>
        <w:t xml:space="preserve"> </w:t>
      </w:r>
      <w:r>
        <w:rPr>
          <w:rFonts w:ascii="Sylfaen" w:hAnsi="Sylfaen" w:cs="Sylfaen"/>
        </w:rPr>
        <w:t>დიზაინის</w:t>
      </w:r>
      <w:r>
        <w:t xml:space="preserve"> </w:t>
      </w:r>
      <w:r>
        <w:rPr>
          <w:rFonts w:ascii="Sylfaen" w:hAnsi="Sylfaen" w:cs="Sylfaen"/>
        </w:rPr>
        <w:t>შერჩევა</w:t>
      </w:r>
      <w:r>
        <w:t xml:space="preserve"> </w:t>
      </w:r>
      <w:r>
        <w:rPr>
          <w:rFonts w:ascii="Sylfaen" w:hAnsi="Sylfaen" w:cs="Sylfaen"/>
        </w:rPr>
        <w:t>კონკურსის</w:t>
      </w:r>
      <w:r>
        <w:t xml:space="preserve"> </w:t>
      </w:r>
      <w:r>
        <w:rPr>
          <w:rFonts w:ascii="Sylfaen" w:hAnsi="Sylfaen" w:cs="Sylfaen"/>
        </w:rPr>
        <w:t>წესით</w:t>
      </w:r>
      <w:r>
        <w:t xml:space="preserve">, </w:t>
      </w:r>
      <w:r>
        <w:rPr>
          <w:rFonts w:ascii="Sylfaen" w:hAnsi="Sylfaen" w:cs="Sylfaen"/>
        </w:rPr>
        <w:t>ბეჭვდა</w:t>
      </w:r>
      <w:r>
        <w:t xml:space="preserve"> </w:t>
      </w:r>
      <w:r>
        <w:rPr>
          <w:rFonts w:ascii="Sylfaen" w:hAnsi="Sylfaen" w:cs="Sylfaen"/>
        </w:rPr>
        <w:t>და</w:t>
      </w:r>
      <w:r>
        <w:t xml:space="preserve"> </w:t>
      </w:r>
      <w:r>
        <w:rPr>
          <w:rFonts w:ascii="Sylfaen" w:hAnsi="Sylfaen" w:cs="Sylfaen"/>
        </w:rPr>
        <w:t>მიზნობრივად</w:t>
      </w:r>
      <w:r>
        <w:t xml:space="preserve"> </w:t>
      </w:r>
      <w:r>
        <w:rPr>
          <w:rFonts w:ascii="Sylfaen" w:hAnsi="Sylfaen" w:cs="Sylfaen"/>
        </w:rPr>
        <w:t>გავრცელება</w:t>
      </w:r>
      <w:r>
        <w:t xml:space="preserve"> </w:t>
      </w:r>
      <w:r>
        <w:rPr>
          <w:rFonts w:ascii="Sylfaen" w:hAnsi="Sylfaen" w:cs="Sylfaen"/>
        </w:rPr>
        <w:t>შემსყიდველთან</w:t>
      </w:r>
      <w:r>
        <w:t xml:space="preserve"> </w:t>
      </w:r>
      <w:r>
        <w:rPr>
          <w:rFonts w:ascii="Sylfaen" w:hAnsi="Sylfaen" w:cs="Sylfaen"/>
        </w:rPr>
        <w:t>შეთანხმებით</w:t>
      </w:r>
      <w:r>
        <w:t xml:space="preserve">; </w:t>
      </w:r>
    </w:p>
    <w:p w14:paraId="3C2032F6"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საჯარო</w:t>
      </w:r>
      <w:r>
        <w:t xml:space="preserve"> </w:t>
      </w:r>
      <w:r>
        <w:rPr>
          <w:rFonts w:ascii="Sylfaen" w:hAnsi="Sylfaen" w:cs="Sylfaen"/>
        </w:rPr>
        <w:t>ღონისძიებების</w:t>
      </w:r>
      <w:r>
        <w:t xml:space="preserve"> (</w:t>
      </w:r>
      <w:r>
        <w:rPr>
          <w:rFonts w:ascii="Sylfaen" w:hAnsi="Sylfaen" w:cs="Sylfaen"/>
        </w:rPr>
        <w:t>მაგ</w:t>
      </w:r>
      <w:r>
        <w:t xml:space="preserve">: </w:t>
      </w:r>
      <w:r>
        <w:rPr>
          <w:rFonts w:ascii="Sylfaen" w:hAnsi="Sylfaen" w:cs="Sylfaen"/>
        </w:rPr>
        <w:t>საუბრები</w:t>
      </w:r>
      <w:r>
        <w:t>/</w:t>
      </w:r>
      <w:r>
        <w:rPr>
          <w:rFonts w:ascii="Sylfaen" w:hAnsi="Sylfaen" w:cs="Sylfaen"/>
        </w:rPr>
        <w:t>დისკუსიები</w:t>
      </w:r>
      <w:r>
        <w:t xml:space="preserve">  </w:t>
      </w:r>
      <w:r>
        <w:rPr>
          <w:rFonts w:ascii="Sylfaen" w:hAnsi="Sylfaen" w:cs="Sylfaen"/>
        </w:rPr>
        <w:t>თანსწორ</w:t>
      </w:r>
      <w:r>
        <w:t>-</w:t>
      </w:r>
      <w:r>
        <w:rPr>
          <w:rFonts w:ascii="Sylfaen" w:hAnsi="Sylfaen" w:cs="Sylfaen"/>
        </w:rPr>
        <w:t>განმანათლებელი</w:t>
      </w:r>
      <w:r>
        <w:t xml:space="preserve"> </w:t>
      </w:r>
      <w:r>
        <w:rPr>
          <w:rFonts w:ascii="Sylfaen" w:hAnsi="Sylfaen" w:cs="Sylfaen"/>
        </w:rPr>
        <w:t>პრინციპით</w:t>
      </w:r>
      <w:r>
        <w:t xml:space="preserve"> </w:t>
      </w:r>
      <w:r>
        <w:rPr>
          <w:rFonts w:ascii="Sylfaen" w:hAnsi="Sylfaen" w:cs="Sylfaen"/>
        </w:rPr>
        <w:t>სემინარები</w:t>
      </w:r>
      <w:r>
        <w:t xml:space="preserve">) </w:t>
      </w:r>
      <w:r>
        <w:rPr>
          <w:rFonts w:ascii="Sylfaen" w:hAnsi="Sylfaen" w:cs="Sylfaen"/>
        </w:rPr>
        <w:t>პაციენტთა</w:t>
      </w:r>
      <w:r>
        <w:t xml:space="preserve"> </w:t>
      </w:r>
      <w:r>
        <w:rPr>
          <w:rFonts w:ascii="Sylfaen" w:hAnsi="Sylfaen" w:cs="Sylfaen"/>
        </w:rPr>
        <w:t>თემისა</w:t>
      </w:r>
      <w:r>
        <w:t xml:space="preserve"> </w:t>
      </w:r>
      <w:r>
        <w:rPr>
          <w:rFonts w:ascii="Sylfaen" w:hAnsi="Sylfaen" w:cs="Sylfaen"/>
        </w:rPr>
        <w:t>და</w:t>
      </w:r>
      <w:r>
        <w:t xml:space="preserve"> </w:t>
      </w:r>
      <w:r>
        <w:rPr>
          <w:rFonts w:ascii="Sylfaen" w:hAnsi="Sylfaen" w:cs="Sylfaen"/>
        </w:rPr>
        <w:t>მედიის</w:t>
      </w:r>
      <w:r>
        <w:t xml:space="preserve"> </w:t>
      </w:r>
      <w:r>
        <w:rPr>
          <w:rFonts w:ascii="Sylfaen" w:hAnsi="Sylfaen" w:cs="Sylfaen"/>
        </w:rPr>
        <w:t>მონაწილეობით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რეგიონული</w:t>
      </w:r>
      <w:r>
        <w:t xml:space="preserve"> </w:t>
      </w:r>
      <w:r>
        <w:rPr>
          <w:rFonts w:ascii="Sylfaen" w:hAnsi="Sylfaen" w:cs="Sylfaen"/>
        </w:rPr>
        <w:t>მედიის</w:t>
      </w:r>
      <w:r>
        <w:t xml:space="preserve"> </w:t>
      </w:r>
      <w:r>
        <w:rPr>
          <w:rFonts w:ascii="Sylfaen" w:hAnsi="Sylfaen" w:cs="Sylfaen"/>
        </w:rPr>
        <w:t>მონაწილეობით</w:t>
      </w:r>
      <w:r>
        <w:t xml:space="preserve">) </w:t>
      </w:r>
      <w:r>
        <w:rPr>
          <w:rFonts w:ascii="Sylfaen" w:hAnsi="Sylfaen" w:cs="Sylfaen"/>
        </w:rPr>
        <w:t>და</w:t>
      </w:r>
      <w:r>
        <w:t xml:space="preserve"> </w:t>
      </w:r>
      <w:r>
        <w:rPr>
          <w:rFonts w:ascii="Sylfaen" w:hAnsi="Sylfaen" w:cs="Sylfaen"/>
        </w:rPr>
        <w:t>გაშუქებით</w:t>
      </w:r>
      <w:r>
        <w:t xml:space="preserve">; </w:t>
      </w:r>
    </w:p>
    <w:p w14:paraId="3A4FE361"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კრეატიული</w:t>
      </w:r>
      <w:r>
        <w:t xml:space="preserve"> </w:t>
      </w:r>
      <w:r>
        <w:rPr>
          <w:rFonts w:ascii="Sylfaen" w:hAnsi="Sylfaen" w:cs="Sylfaen"/>
        </w:rPr>
        <w:t>ღონისძიების</w:t>
      </w:r>
      <w:r>
        <w:t>/</w:t>
      </w:r>
      <w:r>
        <w:rPr>
          <w:rFonts w:ascii="Sylfaen" w:hAnsi="Sylfaen" w:cs="Sylfaen"/>
        </w:rPr>
        <w:t>აქტივობის</w:t>
      </w:r>
      <w:r>
        <w:t xml:space="preserve"> </w:t>
      </w:r>
      <w:r>
        <w:rPr>
          <w:rFonts w:ascii="Sylfaen" w:hAnsi="Sylfaen" w:cs="Sylfaen"/>
        </w:rPr>
        <w:t>დაგეგმვა</w:t>
      </w:r>
      <w:r>
        <w:t xml:space="preserve"> </w:t>
      </w:r>
      <w:r>
        <w:rPr>
          <w:rFonts w:ascii="Sylfaen" w:hAnsi="Sylfaen" w:cs="Sylfaen"/>
        </w:rPr>
        <w:t>და</w:t>
      </w:r>
      <w:r>
        <w:t xml:space="preserve"> </w:t>
      </w:r>
      <w:r>
        <w:rPr>
          <w:rFonts w:ascii="Sylfaen" w:hAnsi="Sylfaen" w:cs="Sylfaen"/>
        </w:rPr>
        <w:t>განხოციელება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უმაღლესი</w:t>
      </w:r>
      <w:r>
        <w:t xml:space="preserve"> </w:t>
      </w:r>
      <w:r>
        <w:rPr>
          <w:rFonts w:ascii="Sylfaen" w:hAnsi="Sylfaen" w:cs="Sylfaen"/>
        </w:rPr>
        <w:t>სასწავლებლებისა</w:t>
      </w:r>
      <w:r>
        <w:t xml:space="preserve"> </w:t>
      </w:r>
      <w:r>
        <w:rPr>
          <w:rFonts w:ascii="Sylfaen" w:hAnsi="Sylfaen" w:cs="Sylfaen"/>
        </w:rPr>
        <w:t>და</w:t>
      </w:r>
      <w:r>
        <w:t xml:space="preserve"> </w:t>
      </w:r>
      <w:r>
        <w:rPr>
          <w:rFonts w:ascii="Sylfaen" w:hAnsi="Sylfaen" w:cs="Sylfaen"/>
        </w:rPr>
        <w:t>სტუდენტური</w:t>
      </w:r>
      <w:r>
        <w:t xml:space="preserve"> </w:t>
      </w:r>
      <w:r>
        <w:rPr>
          <w:rFonts w:ascii="Sylfaen" w:hAnsi="Sylfaen" w:cs="Sylfaen"/>
        </w:rPr>
        <w:t>ორგანიზაციების</w:t>
      </w:r>
      <w:r>
        <w:t xml:space="preserve"> </w:t>
      </w:r>
      <w:r>
        <w:rPr>
          <w:rFonts w:ascii="Sylfaen" w:hAnsi="Sylfaen" w:cs="Sylfaen"/>
        </w:rPr>
        <w:t>ჩართულობით</w:t>
      </w:r>
      <w:r>
        <w:t xml:space="preserve"> (</w:t>
      </w:r>
      <w:r>
        <w:rPr>
          <w:rFonts w:ascii="Sylfaen" w:hAnsi="Sylfaen" w:cs="Sylfaen"/>
        </w:rPr>
        <w:t>მაგ</w:t>
      </w:r>
      <w:r>
        <w:t xml:space="preserve">: </w:t>
      </w:r>
      <w:r>
        <w:rPr>
          <w:rFonts w:ascii="Sylfaen" w:hAnsi="Sylfaen" w:cs="Sylfaen"/>
        </w:rPr>
        <w:t>მარათონი</w:t>
      </w:r>
      <w:r>
        <w:t xml:space="preserve">,  C </w:t>
      </w:r>
      <w:r>
        <w:rPr>
          <w:rFonts w:ascii="Sylfaen" w:hAnsi="Sylfaen" w:cs="Sylfaen"/>
        </w:rPr>
        <w:t>ჰეპატიტის</w:t>
      </w:r>
      <w:r>
        <w:t xml:space="preserve"> </w:t>
      </w:r>
      <w:r>
        <w:rPr>
          <w:rFonts w:ascii="Sylfaen" w:hAnsi="Sylfaen" w:cs="Sylfaen"/>
        </w:rPr>
        <w:t>თემაზე</w:t>
      </w:r>
      <w:r>
        <w:t xml:space="preserve"> </w:t>
      </w:r>
      <w:r>
        <w:rPr>
          <w:rFonts w:ascii="Sylfaen" w:hAnsi="Sylfaen" w:cs="Sylfaen"/>
        </w:rPr>
        <w:t>ნახატების</w:t>
      </w:r>
      <w:r>
        <w:t xml:space="preserve"> </w:t>
      </w:r>
      <w:r>
        <w:rPr>
          <w:rFonts w:ascii="Sylfaen" w:hAnsi="Sylfaen" w:cs="Sylfaen"/>
        </w:rPr>
        <w:t>გამოფენა</w:t>
      </w:r>
      <w:r>
        <w:t xml:space="preserve"> </w:t>
      </w:r>
      <w:r>
        <w:rPr>
          <w:rFonts w:ascii="Sylfaen" w:hAnsi="Sylfaen" w:cs="Sylfaen"/>
        </w:rPr>
        <w:t>და</w:t>
      </w:r>
      <w:r>
        <w:t xml:space="preserve"> </w:t>
      </w:r>
      <w:r>
        <w:rPr>
          <w:rFonts w:ascii="Sylfaen" w:hAnsi="Sylfaen" w:cs="Sylfaen"/>
        </w:rPr>
        <w:t>სხვა</w:t>
      </w:r>
      <w:r>
        <w:t xml:space="preserve">); </w:t>
      </w:r>
    </w:p>
    <w:p w14:paraId="25D2DC2D" w14:textId="77777777" w:rsidR="001D5170" w:rsidRDefault="001D5170" w:rsidP="001D5170">
      <w:pPr>
        <w:pStyle w:val="NormalWeb"/>
        <w:jc w:val="both"/>
      </w:pPr>
      <w:r>
        <w:rPr>
          <w:rFonts w:ascii="Sylfaen" w:hAnsi="Sylfaen" w:cs="Sylfaen"/>
        </w:rPr>
        <w:lastRenderedPageBreak/>
        <w:t>ლ</w:t>
      </w:r>
      <w:r>
        <w:t xml:space="preserve">) C </w:t>
      </w:r>
      <w:r>
        <w:rPr>
          <w:rFonts w:ascii="Sylfaen" w:hAnsi="Sylfaen" w:cs="Sylfaen"/>
        </w:rPr>
        <w:t>ჰეპატიტის</w:t>
      </w:r>
      <w:r>
        <w:t xml:space="preserve"> </w:t>
      </w:r>
      <w:r>
        <w:rPr>
          <w:rFonts w:ascii="Sylfaen" w:hAnsi="Sylfaen" w:cs="Sylfaen"/>
        </w:rPr>
        <w:t>ვებგვერდის</w:t>
      </w:r>
      <w:r>
        <w:t xml:space="preserve"> </w:t>
      </w:r>
      <w:r>
        <w:rPr>
          <w:rFonts w:ascii="Sylfaen" w:hAnsi="Sylfaen" w:cs="Sylfaen"/>
        </w:rPr>
        <w:t>მართვა</w:t>
      </w:r>
      <w:r>
        <w:t xml:space="preserve"> </w:t>
      </w:r>
      <w:r>
        <w:rPr>
          <w:rFonts w:ascii="Sylfaen" w:hAnsi="Sylfaen" w:cs="Sylfaen"/>
        </w:rPr>
        <w:t>და</w:t>
      </w:r>
      <w:r>
        <w:t xml:space="preserve"> </w:t>
      </w:r>
      <w:r>
        <w:rPr>
          <w:rFonts w:ascii="Sylfaen" w:hAnsi="Sylfaen" w:cs="Sylfaen"/>
        </w:rPr>
        <w:t>მონაცემების</w:t>
      </w:r>
      <w:r>
        <w:t xml:space="preserve"> </w:t>
      </w:r>
      <w:r>
        <w:rPr>
          <w:rFonts w:ascii="Sylfaen" w:hAnsi="Sylfaen" w:cs="Sylfaen"/>
        </w:rPr>
        <w:t>განახლება</w:t>
      </w:r>
      <w:r>
        <w:t xml:space="preserve">. </w:t>
      </w:r>
    </w:p>
    <w:p w14:paraId="25557F51"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5C021F84"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587FE3AB"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3D4DF35C"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-8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გარდა</w:t>
      </w:r>
      <w:r>
        <w:t xml:space="preserve"> ,,</w:t>
      </w:r>
      <w:r>
        <w:rPr>
          <w:rFonts w:ascii="Sylfaen" w:hAnsi="Sylfaen" w:cs="Sylfaen"/>
        </w:rPr>
        <w:t>კ</w:t>
      </w:r>
      <w:r>
        <w:t xml:space="preserve">“ </w:t>
      </w:r>
      <w:r>
        <w:rPr>
          <w:rFonts w:ascii="Sylfaen" w:hAnsi="Sylfaen" w:cs="Sylfaen"/>
        </w:rPr>
        <w:t>ქვეპუნქტისა</w:t>
      </w:r>
      <w:r>
        <w:t xml:space="preserve">) </w:t>
      </w:r>
      <w:r>
        <w:rPr>
          <w:rFonts w:ascii="Sylfaen" w:hAnsi="Sylfaen" w:cs="Sylfaen"/>
        </w:rPr>
        <w:t>განსახორციელებლად</w:t>
      </w:r>
      <w:r>
        <w:t xml:space="preserve"> </w:t>
      </w:r>
      <w:r>
        <w:rPr>
          <w:rFonts w:ascii="Sylfaen" w:hAnsi="Sylfaen" w:cs="Sylfaen"/>
        </w:rPr>
        <w:t>საჭირო</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727DDAE6"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-8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კ</w:t>
      </w:r>
      <w:r>
        <w:t xml:space="preserve">“ </w:t>
      </w:r>
      <w:r>
        <w:rPr>
          <w:rFonts w:ascii="Sylfaen" w:hAnsi="Sylfaen" w:cs="Sylfaen"/>
        </w:rPr>
        <w:t>კვეპუნქტის</w:t>
      </w:r>
      <w:r>
        <w:t xml:space="preserve"> </w:t>
      </w:r>
      <w:r>
        <w:rPr>
          <w:rFonts w:ascii="Sylfaen" w:hAnsi="Sylfaen" w:cs="Sylfaen"/>
        </w:rPr>
        <w:t>მიმწოდებელია</w:t>
      </w:r>
      <w:r>
        <w:t xml:space="preserve"> </w:t>
      </w:r>
      <w:r>
        <w:rPr>
          <w:rFonts w:ascii="Sylfaen" w:hAnsi="Sylfaen" w:cs="Sylfaen"/>
        </w:rPr>
        <w:t>ცენტრი</w:t>
      </w:r>
      <w:r>
        <w:t xml:space="preserve">. </w:t>
      </w:r>
    </w:p>
    <w:p w14:paraId="61439886"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rPr>
          <w:b/>
          <w:bCs/>
        </w:rPr>
        <w:t xml:space="preserve"> </w:t>
      </w:r>
    </w:p>
    <w:p w14:paraId="793F26F7"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C </w:t>
      </w:r>
      <w:r>
        <w:rPr>
          <w:rFonts w:ascii="Sylfaen" w:hAnsi="Sylfaen" w:cs="Sylfaen"/>
        </w:rPr>
        <w:t>ჰეპატიტის</w:t>
      </w:r>
      <w:r>
        <w:t xml:space="preserve"> </w:t>
      </w:r>
      <w:r>
        <w:rPr>
          <w:rFonts w:ascii="Sylfaen" w:hAnsi="Sylfaen" w:cs="Sylfaen"/>
        </w:rPr>
        <w:t>პრევენციის</w:t>
      </w:r>
      <w:r>
        <w:t xml:space="preserve">, </w:t>
      </w:r>
      <w:r>
        <w:rPr>
          <w:rFonts w:ascii="Sylfaen" w:hAnsi="Sylfaen" w:cs="Sylfaen"/>
        </w:rPr>
        <w:t>ადრეული</w:t>
      </w:r>
      <w:r>
        <w:t xml:space="preserve"> </w:t>
      </w:r>
      <w:r>
        <w:rPr>
          <w:rFonts w:ascii="Sylfaen" w:hAnsi="Sylfaen" w:cs="Sylfaen"/>
        </w:rPr>
        <w:t>გამოვლენისა</w:t>
      </w:r>
      <w:r>
        <w:t xml:space="preserve"> </w:t>
      </w:r>
      <w:r>
        <w:rPr>
          <w:rFonts w:ascii="Sylfaen" w:hAnsi="Sylfaen" w:cs="Sylfaen"/>
        </w:rPr>
        <w:t>და</w:t>
      </w:r>
      <w:r>
        <w:t xml:space="preserve"> </w:t>
      </w:r>
      <w:r>
        <w:rPr>
          <w:rFonts w:ascii="Sylfaen" w:hAnsi="Sylfaen" w:cs="Sylfaen"/>
        </w:rPr>
        <w:t>დროული</w:t>
      </w:r>
      <w:r>
        <w:t xml:space="preserve"> </w:t>
      </w:r>
      <w:r>
        <w:rPr>
          <w:rFonts w:ascii="Sylfaen" w:hAnsi="Sylfaen" w:cs="Sylfaen"/>
        </w:rPr>
        <w:t>მკურნალობის</w:t>
      </w:r>
      <w:r>
        <w:t xml:space="preserve"> </w:t>
      </w:r>
      <w:r>
        <w:rPr>
          <w:rFonts w:ascii="Sylfaen" w:hAnsi="Sylfaen" w:cs="Sylfaen"/>
        </w:rPr>
        <w:t>მნიშვნელობის</w:t>
      </w:r>
      <w:r>
        <w:t xml:space="preserve"> </w:t>
      </w:r>
      <w:r>
        <w:rPr>
          <w:rFonts w:ascii="Sylfaen" w:hAnsi="Sylfaen" w:cs="Sylfaen"/>
        </w:rPr>
        <w:t>შესახებ</w:t>
      </w:r>
      <w:r>
        <w:t xml:space="preserve">; </w:t>
      </w:r>
    </w:p>
    <w:p w14:paraId="06C6CD37" w14:textId="77777777" w:rsidR="001D5170" w:rsidRDefault="001D5170" w:rsidP="001D5170">
      <w:pPr>
        <w:pStyle w:val="NormalWeb"/>
        <w:jc w:val="both"/>
      </w:pPr>
      <w:r>
        <w:rPr>
          <w:rFonts w:ascii="Sylfaen" w:hAnsi="Sylfaen" w:cs="Sylfaen"/>
        </w:rPr>
        <w:t>ბ</w:t>
      </w:r>
      <w:r>
        <w:t xml:space="preserve">) C </w:t>
      </w:r>
      <w:r>
        <w:rPr>
          <w:rFonts w:ascii="Sylfaen" w:hAnsi="Sylfaen" w:cs="Sylfaen"/>
        </w:rPr>
        <w:t>ჰეპატიტის</w:t>
      </w:r>
      <w:r>
        <w:t xml:space="preserve"> </w:t>
      </w:r>
      <w:r>
        <w:rPr>
          <w:rFonts w:ascii="Sylfaen" w:hAnsi="Sylfaen" w:cs="Sylfaen"/>
        </w:rPr>
        <w:t>პროგრამაში</w:t>
      </w:r>
      <w:r>
        <w:t xml:space="preserve"> </w:t>
      </w:r>
      <w:r>
        <w:rPr>
          <w:rFonts w:ascii="Sylfaen" w:hAnsi="Sylfaen" w:cs="Sylfaen"/>
        </w:rPr>
        <w:t>ბენეფიციარების</w:t>
      </w:r>
      <w:r>
        <w:t xml:space="preserve"> </w:t>
      </w:r>
      <w:r>
        <w:rPr>
          <w:rFonts w:ascii="Sylfaen" w:hAnsi="Sylfaen" w:cs="Sylfaen"/>
        </w:rPr>
        <w:t>მაქიმალური</w:t>
      </w:r>
      <w:r>
        <w:t xml:space="preserve"> </w:t>
      </w:r>
      <w:r>
        <w:rPr>
          <w:rFonts w:ascii="Sylfaen" w:hAnsi="Sylfaen" w:cs="Sylfaen"/>
        </w:rPr>
        <w:t>ჩართულობა</w:t>
      </w:r>
      <w:r>
        <w:t xml:space="preserve">. </w:t>
      </w:r>
    </w:p>
    <w:p w14:paraId="13BB77A6"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t xml:space="preserve"> </w:t>
      </w:r>
    </w:p>
    <w:p w14:paraId="19E9C56B"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დაგეგმილი</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მასალის</w:t>
      </w:r>
      <w:r>
        <w:t xml:space="preserve"> </w:t>
      </w:r>
      <w:r>
        <w:rPr>
          <w:rFonts w:ascii="Sylfaen" w:hAnsi="Sylfaen" w:cs="Sylfaen"/>
        </w:rPr>
        <w:t>ბეჭდვა</w:t>
      </w:r>
      <w:r>
        <w:t xml:space="preserve"> 100%; </w:t>
      </w:r>
    </w:p>
    <w:p w14:paraId="3847507F"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ქსელით</w:t>
      </w:r>
      <w:r>
        <w:t xml:space="preserve"> </w:t>
      </w:r>
      <w:r>
        <w:rPr>
          <w:rFonts w:ascii="Sylfaen" w:hAnsi="Sylfaen" w:cs="Sylfaen"/>
        </w:rPr>
        <w:t>სამიზნე</w:t>
      </w:r>
      <w:r>
        <w:t xml:space="preserve"> </w:t>
      </w:r>
      <w:r>
        <w:rPr>
          <w:rFonts w:ascii="Sylfaen" w:hAnsi="Sylfaen" w:cs="Sylfaen"/>
        </w:rPr>
        <w:t>ჯგუფის</w:t>
      </w:r>
      <w:r>
        <w:t xml:space="preserve"> </w:t>
      </w:r>
      <w:r>
        <w:rPr>
          <w:rFonts w:ascii="Sylfaen" w:hAnsi="Sylfaen" w:cs="Sylfaen"/>
        </w:rPr>
        <w:t>მოცვა</w:t>
      </w:r>
      <w:r>
        <w:t xml:space="preserve"> (</w:t>
      </w:r>
      <w:r>
        <w:rPr>
          <w:rFonts w:ascii="Sylfaen" w:hAnsi="Sylfaen" w:cs="Sylfaen"/>
        </w:rPr>
        <w:t>დაითვლება</w:t>
      </w:r>
      <w:r>
        <w:t xml:space="preserve"> </w:t>
      </w:r>
      <w:r>
        <w:rPr>
          <w:rFonts w:ascii="Sylfaen" w:hAnsi="Sylfaen" w:cs="Sylfaen"/>
        </w:rPr>
        <w:t>ფეისბუქ</w:t>
      </w:r>
      <w:r>
        <w:t xml:space="preserve"> </w:t>
      </w:r>
      <w:r>
        <w:rPr>
          <w:rFonts w:ascii="Sylfaen" w:hAnsi="Sylfaen" w:cs="Sylfaen"/>
        </w:rPr>
        <w:t>მთვლელით</w:t>
      </w:r>
      <w:r>
        <w:t xml:space="preserve">); </w:t>
      </w:r>
    </w:p>
    <w:p w14:paraId="22E7DB93" w14:textId="77777777" w:rsidR="001D5170" w:rsidRDefault="001D5170" w:rsidP="001D5170">
      <w:pPr>
        <w:pStyle w:val="NormalWeb"/>
        <w:jc w:val="both"/>
      </w:pPr>
      <w:r>
        <w:rPr>
          <w:rFonts w:ascii="Sylfaen" w:hAnsi="Sylfaen" w:cs="Sylfaen"/>
        </w:rPr>
        <w:t>გ</w:t>
      </w:r>
      <w:r>
        <w:t xml:space="preserve">) C </w:t>
      </w:r>
      <w:r>
        <w:rPr>
          <w:rFonts w:ascii="Sylfaen" w:hAnsi="Sylfaen" w:cs="Sylfaen"/>
        </w:rPr>
        <w:t>ჰეპატიტის</w:t>
      </w:r>
      <w:r>
        <w:t xml:space="preserve"> </w:t>
      </w:r>
      <w:r>
        <w:rPr>
          <w:rFonts w:ascii="Sylfaen" w:hAnsi="Sylfaen" w:cs="Sylfaen"/>
        </w:rPr>
        <w:t>პროგრამაში</w:t>
      </w:r>
      <w:r>
        <w:t xml:space="preserve"> </w:t>
      </w:r>
      <w:r>
        <w:rPr>
          <w:rFonts w:ascii="Sylfaen" w:hAnsi="Sylfaen" w:cs="Sylfaen"/>
        </w:rPr>
        <w:t>ჩართულ</w:t>
      </w:r>
      <w:r>
        <w:t xml:space="preserve"> </w:t>
      </w:r>
      <w:r>
        <w:rPr>
          <w:rFonts w:ascii="Sylfaen" w:hAnsi="Sylfaen" w:cs="Sylfaen"/>
        </w:rPr>
        <w:t>ადამიანთა</w:t>
      </w:r>
      <w:r>
        <w:t xml:space="preserve"> </w:t>
      </w:r>
      <w:r>
        <w:rPr>
          <w:rFonts w:ascii="Sylfaen" w:hAnsi="Sylfaen" w:cs="Sylfaen"/>
        </w:rPr>
        <w:t>რაოდენობა</w:t>
      </w:r>
      <w:r>
        <w:t xml:space="preserve">; </w:t>
      </w:r>
    </w:p>
    <w:p w14:paraId="33DF5C29"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გადაღებული</w:t>
      </w:r>
      <w:r>
        <w:t xml:space="preserve"> </w:t>
      </w:r>
      <w:r>
        <w:rPr>
          <w:rFonts w:ascii="Sylfaen" w:hAnsi="Sylfaen" w:cs="Sylfaen"/>
        </w:rPr>
        <w:t>ვიდეო</w:t>
      </w:r>
      <w:r>
        <w:t xml:space="preserve"> </w:t>
      </w:r>
      <w:r>
        <w:rPr>
          <w:rFonts w:ascii="Sylfaen" w:hAnsi="Sylfaen" w:cs="Sylfaen"/>
        </w:rPr>
        <w:t>და</w:t>
      </w:r>
      <w:r>
        <w:t xml:space="preserve"> </w:t>
      </w:r>
      <w:r>
        <w:rPr>
          <w:rFonts w:ascii="Sylfaen" w:hAnsi="Sylfaen" w:cs="Sylfaen"/>
        </w:rPr>
        <w:t>რეალური</w:t>
      </w:r>
      <w:r>
        <w:t xml:space="preserve"> </w:t>
      </w:r>
      <w:r>
        <w:rPr>
          <w:rFonts w:ascii="Sylfaen" w:hAnsi="Sylfaen" w:cs="Sylfaen"/>
        </w:rPr>
        <w:t>ისტორია</w:t>
      </w:r>
      <w:r>
        <w:t xml:space="preserve">; </w:t>
      </w:r>
    </w:p>
    <w:p w14:paraId="1ADF6EDB"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მედიარეპორტაჟები</w:t>
      </w:r>
      <w:r>
        <w:t xml:space="preserve"> </w:t>
      </w:r>
      <w:r>
        <w:rPr>
          <w:rFonts w:ascii="Sylfaen" w:hAnsi="Sylfaen" w:cs="Sylfaen"/>
        </w:rPr>
        <w:t>და</w:t>
      </w:r>
      <w:r>
        <w:t xml:space="preserve"> </w:t>
      </w:r>
      <w:r>
        <w:rPr>
          <w:rFonts w:ascii="Sylfaen" w:hAnsi="Sylfaen" w:cs="Sylfaen"/>
        </w:rPr>
        <w:t>ისტორიების</w:t>
      </w:r>
      <w:r>
        <w:t xml:space="preserve"> </w:t>
      </w:r>
      <w:r>
        <w:rPr>
          <w:rFonts w:ascii="Sylfaen" w:hAnsi="Sylfaen" w:cs="Sylfaen"/>
        </w:rPr>
        <w:t>რაოდენობა</w:t>
      </w:r>
      <w:r>
        <w:t xml:space="preserve">; </w:t>
      </w:r>
    </w:p>
    <w:p w14:paraId="08AC98DC"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საჯარო</w:t>
      </w:r>
      <w:r>
        <w:t xml:space="preserve"> </w:t>
      </w:r>
      <w:r>
        <w:rPr>
          <w:rFonts w:ascii="Sylfaen" w:hAnsi="Sylfaen" w:cs="Sylfaen"/>
        </w:rPr>
        <w:t>დისკუსიებში</w:t>
      </w:r>
      <w:r>
        <w:t xml:space="preserve"> </w:t>
      </w:r>
      <w:r>
        <w:rPr>
          <w:rFonts w:ascii="Sylfaen" w:hAnsi="Sylfaen" w:cs="Sylfaen"/>
        </w:rPr>
        <w:t>მონაწილეთა</w:t>
      </w:r>
      <w:r>
        <w:t xml:space="preserve"> </w:t>
      </w:r>
      <w:r>
        <w:rPr>
          <w:rFonts w:ascii="Sylfaen" w:hAnsi="Sylfaen" w:cs="Sylfaen"/>
        </w:rPr>
        <w:t>რაოდენობა</w:t>
      </w:r>
      <w:r>
        <w:t xml:space="preserve">; </w:t>
      </w:r>
    </w:p>
    <w:p w14:paraId="6070E678" w14:textId="77777777" w:rsidR="001D5170" w:rsidRDefault="001D5170" w:rsidP="001D5170">
      <w:pPr>
        <w:pStyle w:val="NormalWeb"/>
        <w:jc w:val="both"/>
      </w:pPr>
      <w:r>
        <w:rPr>
          <w:rFonts w:ascii="Sylfaen" w:hAnsi="Sylfaen" w:cs="Sylfaen"/>
        </w:rPr>
        <w:t>ზ</w:t>
      </w:r>
      <w:r>
        <w:t xml:space="preserve">) C </w:t>
      </w:r>
      <w:r>
        <w:rPr>
          <w:rFonts w:ascii="Sylfaen" w:hAnsi="Sylfaen" w:cs="Sylfaen"/>
        </w:rPr>
        <w:t>ჰეპატიტის</w:t>
      </w:r>
      <w:r>
        <w:t xml:space="preserve"> </w:t>
      </w:r>
      <w:r>
        <w:rPr>
          <w:rFonts w:ascii="Sylfaen" w:hAnsi="Sylfaen" w:cs="Sylfaen"/>
        </w:rPr>
        <w:t>ვებგვერდი</w:t>
      </w:r>
      <w:r>
        <w:t xml:space="preserve"> </w:t>
      </w:r>
      <w:r>
        <w:rPr>
          <w:rFonts w:ascii="Sylfaen" w:hAnsi="Sylfaen" w:cs="Sylfaen"/>
        </w:rPr>
        <w:t>განახლებული</w:t>
      </w:r>
      <w:r>
        <w:t xml:space="preserve"> </w:t>
      </w:r>
      <w:r>
        <w:rPr>
          <w:rFonts w:ascii="Sylfaen" w:hAnsi="Sylfaen" w:cs="Sylfaen"/>
        </w:rPr>
        <w:t>მონაცემებით</w:t>
      </w:r>
      <w:r>
        <w:t xml:space="preserve">; </w:t>
      </w:r>
    </w:p>
    <w:p w14:paraId="66466C6C"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სხვადასხვა</w:t>
      </w:r>
      <w:r>
        <w:t xml:space="preserve"> </w:t>
      </w:r>
      <w:r>
        <w:rPr>
          <w:rFonts w:ascii="Sylfaen" w:hAnsi="Sylfaen" w:cs="Sylfaen"/>
        </w:rPr>
        <w:t>სამიზნე</w:t>
      </w:r>
      <w:r>
        <w:t xml:space="preserve"> </w:t>
      </w:r>
      <w:r>
        <w:rPr>
          <w:rFonts w:ascii="Sylfaen" w:hAnsi="Sylfaen" w:cs="Sylfaen"/>
        </w:rPr>
        <w:t>ჯგუფების</w:t>
      </w:r>
      <w:r>
        <w:t xml:space="preserve"> C </w:t>
      </w:r>
      <w:r>
        <w:rPr>
          <w:rFonts w:ascii="Sylfaen" w:hAnsi="Sylfaen" w:cs="Sylfaen"/>
        </w:rPr>
        <w:t>ჰეპატიტის</w:t>
      </w:r>
      <w:r>
        <w:t xml:space="preserve"> </w:t>
      </w:r>
      <w:r>
        <w:rPr>
          <w:rFonts w:ascii="Sylfaen" w:hAnsi="Sylfaen" w:cs="Sylfaen"/>
        </w:rPr>
        <w:t>სკრინინგის</w:t>
      </w:r>
      <w:r>
        <w:t xml:space="preserve">, </w:t>
      </w:r>
      <w:r>
        <w:rPr>
          <w:rFonts w:ascii="Sylfaen" w:hAnsi="Sylfaen" w:cs="Sylfaen"/>
        </w:rPr>
        <w:t>მკურნალობის</w:t>
      </w:r>
      <w:r>
        <w:t xml:space="preserve">, </w:t>
      </w:r>
      <w:r>
        <w:rPr>
          <w:rFonts w:ascii="Sylfaen" w:hAnsi="Sylfaen" w:cs="Sylfaen"/>
        </w:rPr>
        <w:t>სტიგმისა</w:t>
      </w:r>
      <w:r>
        <w:t xml:space="preserve"> </w:t>
      </w:r>
      <w:r>
        <w:rPr>
          <w:rFonts w:ascii="Sylfaen" w:hAnsi="Sylfaen" w:cs="Sylfaen"/>
        </w:rPr>
        <w:t>და</w:t>
      </w:r>
      <w:r>
        <w:t xml:space="preserve"> </w:t>
      </w:r>
      <w:r>
        <w:rPr>
          <w:rFonts w:ascii="Sylfaen" w:hAnsi="Sylfaen" w:cs="Sylfaen"/>
        </w:rPr>
        <w:t>დისკრიმინაციის</w:t>
      </w:r>
      <w:r>
        <w:t xml:space="preserve"> </w:t>
      </w:r>
      <w:r>
        <w:rPr>
          <w:rFonts w:ascii="Sylfaen" w:hAnsi="Sylfaen" w:cs="Sylfaen"/>
        </w:rPr>
        <w:t>შესახებ</w:t>
      </w:r>
      <w:r>
        <w:t xml:space="preserve"> </w:t>
      </w:r>
      <w:r>
        <w:rPr>
          <w:rFonts w:ascii="Sylfaen" w:hAnsi="Sylfaen" w:cs="Sylfaen"/>
        </w:rPr>
        <w:t>ჩატარებული</w:t>
      </w:r>
      <w:r>
        <w:t xml:space="preserve"> </w:t>
      </w:r>
      <w:r>
        <w:rPr>
          <w:rFonts w:ascii="Sylfaen" w:hAnsi="Sylfaen" w:cs="Sylfaen"/>
        </w:rPr>
        <w:t>კვლევის</w:t>
      </w:r>
      <w:r>
        <w:t xml:space="preserve"> </w:t>
      </w:r>
      <w:r>
        <w:rPr>
          <w:rFonts w:ascii="Sylfaen" w:hAnsi="Sylfaen" w:cs="Sylfaen"/>
        </w:rPr>
        <w:t>შედეგები</w:t>
      </w:r>
      <w:r>
        <w:t xml:space="preserve">. </w:t>
      </w:r>
    </w:p>
    <w:p w14:paraId="36BA5B7A" w14:textId="77777777" w:rsidR="001D5170" w:rsidRDefault="001D5170" w:rsidP="001D5170">
      <w:pPr>
        <w:pStyle w:val="NormalWeb"/>
        <w:jc w:val="both"/>
      </w:pPr>
      <w:r>
        <w:rPr>
          <w:rFonts w:ascii="Sylfaen" w:hAnsi="Sylfaen" w:cs="Sylfaen"/>
          <w:b/>
          <w:bCs/>
        </w:rPr>
        <w:lastRenderedPageBreak/>
        <w:t>მუხლი</w:t>
      </w:r>
      <w:r>
        <w:rPr>
          <w:b/>
          <w:bCs/>
        </w:rPr>
        <w:t xml:space="preserve"> 9. </w:t>
      </w:r>
      <w:r>
        <w:rPr>
          <w:rFonts w:ascii="Sylfaen" w:hAnsi="Sylfaen" w:cs="Sylfaen"/>
          <w:b/>
          <w:bCs/>
        </w:rPr>
        <w:t>ფსიქიკური</w:t>
      </w:r>
      <w:r>
        <w:rPr>
          <w:b/>
          <w:bCs/>
        </w:rPr>
        <w:t xml:space="preserve"> </w:t>
      </w:r>
      <w:r>
        <w:rPr>
          <w:rFonts w:ascii="Sylfaen" w:hAnsi="Sylfaen" w:cs="Sylfaen"/>
          <w:b/>
          <w:bCs/>
        </w:rPr>
        <w:t>ჯანმრთელობის</w:t>
      </w:r>
      <w:r>
        <w:rPr>
          <w:b/>
          <w:bCs/>
        </w:rPr>
        <w:t xml:space="preserve"> </w:t>
      </w:r>
      <w:r>
        <w:rPr>
          <w:rFonts w:ascii="Sylfaen" w:hAnsi="Sylfaen" w:cs="Sylfaen"/>
          <w:b/>
          <w:bCs/>
        </w:rPr>
        <w:t>ხელშეწყობა</w:t>
      </w:r>
      <w:r>
        <w:rPr>
          <w:b/>
          <w:bCs/>
        </w:rPr>
        <w:t xml:space="preserve"> </w:t>
      </w:r>
    </w:p>
    <w:p w14:paraId="265434E8" w14:textId="77777777" w:rsidR="001D5170" w:rsidRDefault="001D5170" w:rsidP="001D5170">
      <w:pPr>
        <w:pStyle w:val="NormalWeb"/>
        <w:jc w:val="both"/>
      </w:pPr>
      <w:r>
        <w:rPr>
          <w:b/>
          <w:bCs/>
        </w:rPr>
        <w:t xml:space="preserve">1. </w:t>
      </w:r>
      <w:r>
        <w:rPr>
          <w:rFonts w:ascii="Sylfaen" w:hAnsi="Sylfaen" w:cs="Sylfaen"/>
          <w:b/>
          <w:bCs/>
        </w:rPr>
        <w:t>მიზნები</w:t>
      </w:r>
      <w:r>
        <w:rPr>
          <w:b/>
          <w:bCs/>
        </w:rPr>
        <w:t xml:space="preserve"> </w:t>
      </w:r>
      <w:r>
        <w:rPr>
          <w:rFonts w:ascii="Sylfaen" w:hAnsi="Sylfaen" w:cs="Sylfaen"/>
          <w:b/>
          <w:bCs/>
        </w:rPr>
        <w:t>და</w:t>
      </w:r>
      <w:r>
        <w:rPr>
          <w:b/>
          <w:bCs/>
        </w:rPr>
        <w:t xml:space="preserve"> </w:t>
      </w:r>
      <w:r>
        <w:rPr>
          <w:rFonts w:ascii="Sylfaen" w:hAnsi="Sylfaen" w:cs="Sylfaen"/>
          <w:b/>
          <w:bCs/>
        </w:rPr>
        <w:t>ამოცანები</w:t>
      </w:r>
      <w:r>
        <w:rPr>
          <w:b/>
          <w:bCs/>
        </w:rPr>
        <w:t xml:space="preserve"> </w:t>
      </w:r>
    </w:p>
    <w:p w14:paraId="077E7D1B"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კომპონენტის</w:t>
      </w:r>
      <w:r>
        <w:t xml:space="preserve"> </w:t>
      </w:r>
      <w:r>
        <w:rPr>
          <w:rFonts w:ascii="Sylfaen" w:hAnsi="Sylfaen" w:cs="Sylfaen"/>
        </w:rPr>
        <w:t>მიზნებია</w:t>
      </w:r>
      <w:r>
        <w:t xml:space="preserve">: </w:t>
      </w:r>
    </w:p>
    <w:p w14:paraId="1A92199A" w14:textId="77777777" w:rsidR="001D5170" w:rsidRDefault="001D5170" w:rsidP="001D517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შესახებ</w:t>
      </w:r>
      <w:r>
        <w:t xml:space="preserve"> </w:t>
      </w:r>
      <w:r>
        <w:rPr>
          <w:rFonts w:ascii="Sylfaen" w:hAnsi="Sylfaen" w:cs="Sylfaen"/>
        </w:rPr>
        <w:t>სტიგმისა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თვით</w:t>
      </w:r>
      <w:r>
        <w:t>-</w:t>
      </w:r>
      <w:r>
        <w:rPr>
          <w:rFonts w:ascii="Sylfaen" w:hAnsi="Sylfaen" w:cs="Sylfaen"/>
        </w:rPr>
        <w:t>სტიგმა</w:t>
      </w:r>
      <w:r>
        <w:t xml:space="preserve">) </w:t>
      </w:r>
      <w:r>
        <w:rPr>
          <w:rFonts w:ascii="Sylfaen" w:hAnsi="Sylfaen" w:cs="Sylfaen"/>
        </w:rPr>
        <w:t>და</w:t>
      </w:r>
      <w:r>
        <w:t xml:space="preserve"> </w:t>
      </w:r>
      <w:r>
        <w:rPr>
          <w:rFonts w:ascii="Sylfaen" w:hAnsi="Sylfaen" w:cs="Sylfaen"/>
        </w:rPr>
        <w:t>დისკრიმინაციის</w:t>
      </w:r>
      <w:r>
        <w:t xml:space="preserve"> </w:t>
      </w:r>
      <w:r>
        <w:rPr>
          <w:rFonts w:ascii="Sylfaen" w:hAnsi="Sylfaen" w:cs="Sylfaen"/>
        </w:rPr>
        <w:t>მიზეზების</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შედეგების</w:t>
      </w:r>
      <w:r>
        <w:t xml:space="preserve"> </w:t>
      </w:r>
      <w:r>
        <w:rPr>
          <w:rFonts w:ascii="Sylfaen" w:hAnsi="Sylfaen" w:cs="Sylfaen"/>
        </w:rPr>
        <w:t>შემცირება</w:t>
      </w:r>
      <w:r>
        <w:t xml:space="preserve"> </w:t>
      </w:r>
      <w:r>
        <w:rPr>
          <w:rFonts w:ascii="Sylfaen" w:hAnsi="Sylfaen" w:cs="Sylfaen"/>
        </w:rPr>
        <w:t>და</w:t>
      </w:r>
      <w:r>
        <w:t xml:space="preserve"> </w:t>
      </w:r>
      <w:r>
        <w:rPr>
          <w:rFonts w:ascii="Sylfaen" w:hAnsi="Sylfaen" w:cs="Sylfaen"/>
        </w:rPr>
        <w:t>ინკლუზიის</w:t>
      </w:r>
      <w:r>
        <w:t xml:space="preserve"> </w:t>
      </w:r>
      <w:r>
        <w:rPr>
          <w:rFonts w:ascii="Sylfaen" w:hAnsi="Sylfaen" w:cs="Sylfaen"/>
        </w:rPr>
        <w:t>ხელშეწყობა</w:t>
      </w:r>
      <w:r>
        <w:t xml:space="preserve">; </w:t>
      </w:r>
    </w:p>
    <w:p w14:paraId="71ECE389" w14:textId="77777777" w:rsidR="001D5170" w:rsidRDefault="001D5170" w:rsidP="001D5170">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თვითადვოკატირების</w:t>
      </w:r>
      <w:r>
        <w:t xml:space="preserve"> </w:t>
      </w:r>
      <w:r>
        <w:rPr>
          <w:rFonts w:ascii="Sylfaen" w:hAnsi="Sylfaen" w:cs="Sylfaen"/>
        </w:rPr>
        <w:t>გაძლიერება</w:t>
      </w:r>
      <w:r>
        <w:t xml:space="preserve">. </w:t>
      </w:r>
    </w:p>
    <w:p w14:paraId="27E2009F"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კომპონენტის</w:t>
      </w:r>
      <w:r>
        <w:t xml:space="preserve"> </w:t>
      </w:r>
      <w:r>
        <w:rPr>
          <w:rFonts w:ascii="Sylfaen" w:hAnsi="Sylfaen" w:cs="Sylfaen"/>
        </w:rPr>
        <w:t>ამოცანებია</w:t>
      </w:r>
      <w:r>
        <w:t xml:space="preserve">: </w:t>
      </w:r>
    </w:p>
    <w:p w14:paraId="243EA55C" w14:textId="77777777" w:rsidR="001D5170" w:rsidRDefault="001D5170" w:rsidP="001D517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მოსახლეობის</w:t>
      </w:r>
      <w:r>
        <w:t xml:space="preserve"> </w:t>
      </w:r>
      <w:r>
        <w:rPr>
          <w:rFonts w:ascii="Sylfaen" w:hAnsi="Sylfaen" w:cs="Sylfaen"/>
        </w:rPr>
        <w:t>განათლება</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საკითხების</w:t>
      </w:r>
      <w:r>
        <w:t xml:space="preserve"> </w:t>
      </w:r>
      <w:r>
        <w:rPr>
          <w:rFonts w:ascii="Sylfaen" w:hAnsi="Sylfaen" w:cs="Sylfaen"/>
        </w:rPr>
        <w:t>შესახებ</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დეინსტიტუციონალიზაციისა</w:t>
      </w:r>
      <w:r>
        <w:t xml:space="preserve"> </w:t>
      </w:r>
      <w:r>
        <w:rPr>
          <w:rFonts w:ascii="Sylfaen" w:hAnsi="Sylfaen" w:cs="Sylfaen"/>
        </w:rPr>
        <w:t>და</w:t>
      </w:r>
      <w:r>
        <w:t xml:space="preserve"> </w:t>
      </w:r>
      <w:r>
        <w:rPr>
          <w:rFonts w:ascii="Sylfaen" w:hAnsi="Sylfaen" w:cs="Sylfaen"/>
        </w:rPr>
        <w:t>ინკლუზიის</w:t>
      </w:r>
      <w:r>
        <w:t xml:space="preserve"> </w:t>
      </w:r>
      <w:r>
        <w:rPr>
          <w:rFonts w:ascii="Sylfaen" w:hAnsi="Sylfaen" w:cs="Sylfaen"/>
        </w:rPr>
        <w:t>მნიშვნელობაზე</w:t>
      </w:r>
      <w:r>
        <w:t xml:space="preserve">; </w:t>
      </w:r>
    </w:p>
    <w:p w14:paraId="125A8CD9" w14:textId="77777777" w:rsidR="001D5170" w:rsidRDefault="001D5170" w:rsidP="001D517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თვითადვოკატთა</w:t>
      </w:r>
      <w:r>
        <w:t xml:space="preserve"> </w:t>
      </w:r>
      <w:r>
        <w:rPr>
          <w:rFonts w:ascii="Sylfaen" w:hAnsi="Sylfaen" w:cs="Sylfaen"/>
        </w:rPr>
        <w:t>მობილიზება</w:t>
      </w:r>
      <w:r>
        <w:t xml:space="preserve"> </w:t>
      </w:r>
      <w:r>
        <w:rPr>
          <w:rFonts w:ascii="Sylfaen" w:hAnsi="Sylfaen" w:cs="Sylfaen"/>
        </w:rPr>
        <w:t>და</w:t>
      </w:r>
      <w:r>
        <w:t xml:space="preserve"> </w:t>
      </w:r>
      <w:r>
        <w:rPr>
          <w:rFonts w:ascii="Sylfaen" w:hAnsi="Sylfaen" w:cs="Sylfaen"/>
        </w:rPr>
        <w:t>სამუშაო</w:t>
      </w:r>
      <w:r>
        <w:t xml:space="preserve"> </w:t>
      </w:r>
      <w:r>
        <w:rPr>
          <w:rFonts w:ascii="Sylfaen" w:hAnsi="Sylfaen" w:cs="Sylfaen"/>
        </w:rPr>
        <w:t>შეხვედრებისა</w:t>
      </w:r>
      <w:r>
        <w:t xml:space="preserve"> </w:t>
      </w:r>
      <w:r>
        <w:rPr>
          <w:rFonts w:ascii="Sylfaen" w:hAnsi="Sylfaen" w:cs="Sylfaen"/>
        </w:rPr>
        <w:t>და</w:t>
      </w:r>
      <w:r>
        <w:t xml:space="preserve"> </w:t>
      </w:r>
      <w:r>
        <w:rPr>
          <w:rFonts w:ascii="Sylfaen" w:hAnsi="Sylfaen" w:cs="Sylfaen"/>
        </w:rPr>
        <w:t>ტრენინგების</w:t>
      </w:r>
      <w:r>
        <w:t xml:space="preserve"> </w:t>
      </w:r>
      <w:r>
        <w:rPr>
          <w:rFonts w:ascii="Sylfaen" w:hAnsi="Sylfaen" w:cs="Sylfaen"/>
        </w:rPr>
        <w:t>მიწოდება</w:t>
      </w:r>
      <w:r>
        <w:t xml:space="preserve">. </w:t>
      </w:r>
    </w:p>
    <w:p w14:paraId="36DA0CD1"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t xml:space="preserve"> </w:t>
      </w:r>
    </w:p>
    <w:p w14:paraId="662A794D"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067C74D7"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კამპანია</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ფეისბუქ</w:t>
      </w:r>
      <w:r>
        <w:t>-</w:t>
      </w:r>
      <w:r>
        <w:rPr>
          <w:rFonts w:ascii="Sylfaen" w:hAnsi="Sylfaen" w:cs="Sylfaen"/>
        </w:rPr>
        <w:t>გვერდის</w:t>
      </w:r>
      <w:r>
        <w:t xml:space="preserve"> </w:t>
      </w:r>
      <w:r>
        <w:rPr>
          <w:rFonts w:ascii="Sylfaen" w:hAnsi="Sylfaen" w:cs="Sylfaen"/>
        </w:rPr>
        <w:t>და</w:t>
      </w:r>
      <w:r>
        <w:t xml:space="preserve"> </w:t>
      </w:r>
      <w:r>
        <w:rPr>
          <w:rFonts w:ascii="Sylfaen" w:hAnsi="Sylfaen" w:cs="Sylfaen"/>
        </w:rPr>
        <w:t>ფსიქიკურ</w:t>
      </w:r>
      <w:r>
        <w:t xml:space="preserve"> </w:t>
      </w:r>
      <w:r>
        <w:rPr>
          <w:rFonts w:ascii="Sylfaen" w:hAnsi="Sylfaen" w:cs="Sylfaen"/>
        </w:rPr>
        <w:t>ჯანმრთელობასთან</w:t>
      </w:r>
      <w:r>
        <w:t xml:space="preserve"> </w:t>
      </w:r>
      <w:r>
        <w:rPr>
          <w:rFonts w:ascii="Sylfaen" w:hAnsi="Sylfaen" w:cs="Sylfaen"/>
        </w:rPr>
        <w:t>დაკავშირებით</w:t>
      </w:r>
      <w:r>
        <w:t xml:space="preserve"> </w:t>
      </w:r>
      <w:r>
        <w:rPr>
          <w:rFonts w:ascii="Sylfaen" w:hAnsi="Sylfaen" w:cs="Sylfaen"/>
        </w:rPr>
        <w:t>შექმნილი</w:t>
      </w:r>
      <w:r>
        <w:t xml:space="preserve"> </w:t>
      </w:r>
      <w:r>
        <w:rPr>
          <w:rFonts w:ascii="Sylfaen" w:hAnsi="Sylfaen" w:cs="Sylfaen"/>
        </w:rPr>
        <w:t>გვერდების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6F9B04DD"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ინკლუზიის</w:t>
      </w:r>
      <w:r>
        <w:t xml:space="preserve"> </w:t>
      </w:r>
      <w:r>
        <w:rPr>
          <w:rFonts w:ascii="Sylfaen" w:hAnsi="Sylfaen" w:cs="Sylfaen"/>
        </w:rPr>
        <w:t>თემების</w:t>
      </w:r>
      <w:r>
        <w:t xml:space="preserve"> </w:t>
      </w:r>
      <w:r>
        <w:rPr>
          <w:rFonts w:ascii="Sylfaen" w:hAnsi="Sylfaen" w:cs="Sylfaen"/>
        </w:rPr>
        <w:t>მედია</w:t>
      </w:r>
      <w:r>
        <w:t xml:space="preserve"> </w:t>
      </w:r>
      <w:r>
        <w:rPr>
          <w:rFonts w:ascii="Sylfaen" w:hAnsi="Sylfaen" w:cs="Sylfaen"/>
        </w:rPr>
        <w:t>ადვოკატირება</w:t>
      </w:r>
      <w:r>
        <w:t xml:space="preserve">; </w:t>
      </w:r>
    </w:p>
    <w:p w14:paraId="29168B4C"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ვიდეო</w:t>
      </w:r>
      <w:r>
        <w:t xml:space="preserve"> </w:t>
      </w:r>
      <w:r>
        <w:rPr>
          <w:rFonts w:ascii="Sylfaen" w:hAnsi="Sylfaen" w:cs="Sylfaen"/>
        </w:rPr>
        <w:t>რგოლების</w:t>
      </w:r>
      <w:r>
        <w:t xml:space="preserve"> </w:t>
      </w:r>
      <w:r>
        <w:rPr>
          <w:rFonts w:ascii="Sylfaen" w:hAnsi="Sylfaen" w:cs="Sylfaen"/>
        </w:rPr>
        <w:t>მომზადება</w:t>
      </w:r>
      <w:r>
        <w:t xml:space="preserve"> </w:t>
      </w:r>
      <w:r>
        <w:rPr>
          <w:rFonts w:ascii="Sylfaen" w:hAnsi="Sylfaen" w:cs="Sylfaen"/>
        </w:rPr>
        <w:t>სოციალური</w:t>
      </w:r>
      <w:r>
        <w:t xml:space="preserve"> </w:t>
      </w:r>
      <w:r>
        <w:rPr>
          <w:rFonts w:ascii="Sylfaen" w:hAnsi="Sylfaen" w:cs="Sylfaen"/>
        </w:rPr>
        <w:t>და</w:t>
      </w:r>
      <w:r>
        <w:t xml:space="preserve"> </w:t>
      </w:r>
      <w:r>
        <w:rPr>
          <w:rFonts w:ascii="Sylfaen" w:hAnsi="Sylfaen" w:cs="Sylfaen"/>
        </w:rPr>
        <w:t>სატელევიზიო</w:t>
      </w:r>
      <w:r>
        <w:t xml:space="preserve"> </w:t>
      </w:r>
      <w:r>
        <w:rPr>
          <w:rFonts w:ascii="Sylfaen" w:hAnsi="Sylfaen" w:cs="Sylfaen"/>
        </w:rPr>
        <w:t>მედიისთვის</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გავრცელება</w:t>
      </w:r>
      <w:r>
        <w:t xml:space="preserve"> </w:t>
      </w:r>
      <w:r>
        <w:rPr>
          <w:rFonts w:ascii="Sylfaen" w:hAnsi="Sylfaen" w:cs="Sylfaen"/>
        </w:rPr>
        <w:t>სხვადასხვა</w:t>
      </w:r>
      <w:r>
        <w:t xml:space="preserve"> </w:t>
      </w:r>
      <w:r>
        <w:rPr>
          <w:rFonts w:ascii="Sylfaen" w:hAnsi="Sylfaen" w:cs="Sylfaen"/>
        </w:rPr>
        <w:t>საკომუნიკაციო</w:t>
      </w:r>
      <w:r>
        <w:t xml:space="preserve"> </w:t>
      </w:r>
      <w:r>
        <w:rPr>
          <w:rFonts w:ascii="Sylfaen" w:hAnsi="Sylfaen" w:cs="Sylfaen"/>
        </w:rPr>
        <w:t>არხით</w:t>
      </w:r>
      <w:r>
        <w:t xml:space="preserve">; </w:t>
      </w:r>
    </w:p>
    <w:p w14:paraId="60EAA392"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პრობლემების</w:t>
      </w:r>
      <w:r>
        <w:t xml:space="preserve"> </w:t>
      </w:r>
      <w:r>
        <w:rPr>
          <w:rFonts w:ascii="Sylfaen" w:hAnsi="Sylfaen" w:cs="Sylfaen"/>
        </w:rPr>
        <w:t>თემზე</w:t>
      </w:r>
      <w:r>
        <w:t xml:space="preserve"> </w:t>
      </w:r>
      <w:r>
        <w:rPr>
          <w:rFonts w:ascii="Sylfaen" w:hAnsi="Sylfaen" w:cs="Sylfaen"/>
        </w:rPr>
        <w:t>დაფუძნებული</w:t>
      </w:r>
      <w:r>
        <w:t xml:space="preserve"> </w:t>
      </w:r>
      <w:r>
        <w:rPr>
          <w:rFonts w:ascii="Sylfaen" w:hAnsi="Sylfaen" w:cs="Sylfaen"/>
        </w:rPr>
        <w:t>მიდგომების</w:t>
      </w:r>
      <w:r>
        <w:t xml:space="preserve">, </w:t>
      </w:r>
      <w:r>
        <w:rPr>
          <w:rFonts w:ascii="Sylfaen" w:hAnsi="Sylfaen" w:cs="Sylfaen"/>
        </w:rPr>
        <w:t>ინკლუზიის</w:t>
      </w:r>
      <w:r>
        <w:t xml:space="preserve">, </w:t>
      </w:r>
      <w:r>
        <w:rPr>
          <w:rFonts w:ascii="Sylfaen" w:hAnsi="Sylfaen" w:cs="Sylfaen"/>
        </w:rPr>
        <w:t>სერვისების</w:t>
      </w:r>
      <w:r>
        <w:t xml:space="preserve"> </w:t>
      </w:r>
      <w:r>
        <w:rPr>
          <w:rFonts w:ascii="Sylfaen" w:hAnsi="Sylfaen" w:cs="Sylfaen"/>
        </w:rPr>
        <w:t>შესახებ</w:t>
      </w:r>
      <w:r>
        <w:t xml:space="preserve"> </w:t>
      </w:r>
      <w:r>
        <w:rPr>
          <w:rFonts w:ascii="Sylfaen" w:hAnsi="Sylfaen" w:cs="Sylfaen"/>
        </w:rPr>
        <w:t>არსებული</w:t>
      </w:r>
      <w:r>
        <w:t xml:space="preserve"> </w:t>
      </w:r>
      <w:r>
        <w:rPr>
          <w:rFonts w:ascii="Sylfaen" w:hAnsi="Sylfaen" w:cs="Sylfaen"/>
        </w:rPr>
        <w:t>კვლევებისა</w:t>
      </w:r>
      <w:r>
        <w:t xml:space="preserve"> </w:t>
      </w:r>
      <w:r>
        <w:rPr>
          <w:rFonts w:ascii="Sylfaen" w:hAnsi="Sylfaen" w:cs="Sylfaen"/>
        </w:rPr>
        <w:t>და</w:t>
      </w:r>
      <w:r>
        <w:t xml:space="preserve"> </w:t>
      </w:r>
      <w:r>
        <w:rPr>
          <w:rFonts w:ascii="Sylfaen" w:hAnsi="Sylfaen" w:cs="Sylfaen"/>
        </w:rPr>
        <w:t>მიგნებების</w:t>
      </w:r>
      <w:r>
        <w:t xml:space="preserve"> </w:t>
      </w:r>
      <w:r>
        <w:rPr>
          <w:rFonts w:ascii="Sylfaen" w:hAnsi="Sylfaen" w:cs="Sylfaen"/>
        </w:rPr>
        <w:t>მასალის</w:t>
      </w:r>
      <w:r>
        <w:t xml:space="preserve"> </w:t>
      </w:r>
      <w:r>
        <w:rPr>
          <w:rFonts w:ascii="Sylfaen" w:hAnsi="Sylfaen" w:cs="Sylfaen"/>
        </w:rPr>
        <w:t>მომზადება</w:t>
      </w:r>
      <w:r>
        <w:t xml:space="preserve"> </w:t>
      </w:r>
      <w:r>
        <w:rPr>
          <w:rFonts w:ascii="Sylfaen" w:hAnsi="Sylfaen" w:cs="Sylfaen"/>
        </w:rPr>
        <w:t>ქართულ</w:t>
      </w:r>
      <w:r>
        <w:t xml:space="preserve"> </w:t>
      </w:r>
      <w:r>
        <w:rPr>
          <w:rFonts w:ascii="Sylfaen" w:hAnsi="Sylfaen" w:cs="Sylfaen"/>
        </w:rPr>
        <w:t>ენაზე</w:t>
      </w:r>
      <w:r>
        <w:t xml:space="preserve">, </w:t>
      </w:r>
      <w:r>
        <w:rPr>
          <w:rFonts w:ascii="Sylfaen" w:hAnsi="Sylfaen" w:cs="Sylfaen"/>
        </w:rPr>
        <w:t>ინფორმაციაზე</w:t>
      </w:r>
      <w:r>
        <w:t xml:space="preserve"> </w:t>
      </w:r>
      <w:r>
        <w:rPr>
          <w:rFonts w:ascii="Sylfaen" w:hAnsi="Sylfaen" w:cs="Sylfaen"/>
        </w:rPr>
        <w:t>ხელმისაწვდომობის</w:t>
      </w:r>
      <w:r>
        <w:t xml:space="preserve"> </w:t>
      </w:r>
      <w:r>
        <w:rPr>
          <w:rFonts w:ascii="Sylfaen" w:hAnsi="Sylfaen" w:cs="Sylfaen"/>
        </w:rPr>
        <w:t>გაზრდის</w:t>
      </w:r>
      <w:r>
        <w:t xml:space="preserve"> </w:t>
      </w:r>
      <w:r>
        <w:rPr>
          <w:rFonts w:ascii="Sylfaen" w:hAnsi="Sylfaen" w:cs="Sylfaen"/>
        </w:rPr>
        <w:t>მიზნით</w:t>
      </w:r>
      <w:r>
        <w:t xml:space="preserve">; </w:t>
      </w:r>
    </w:p>
    <w:p w14:paraId="24920463"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ფსიქიკური</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ნივთიერება</w:t>
      </w:r>
      <w:r>
        <w:t xml:space="preserve"> </w:t>
      </w:r>
      <w:r>
        <w:rPr>
          <w:rFonts w:ascii="Sylfaen" w:hAnsi="Sylfaen" w:cs="Sylfaen"/>
        </w:rPr>
        <w:t>დამოკიდებულების</w:t>
      </w:r>
      <w:r>
        <w:t xml:space="preserve"> </w:t>
      </w:r>
      <w:r>
        <w:rPr>
          <w:rFonts w:ascii="Sylfaen" w:hAnsi="Sylfaen" w:cs="Sylfaen"/>
        </w:rPr>
        <w:t>საკითხებზე</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მასალების</w:t>
      </w:r>
      <w:r>
        <w:t xml:space="preserve"> </w:t>
      </w:r>
      <w:r>
        <w:rPr>
          <w:rFonts w:ascii="Sylfaen" w:hAnsi="Sylfaen" w:cs="Sylfaen"/>
        </w:rPr>
        <w:t>მომზადება</w:t>
      </w:r>
      <w:r>
        <w:t>/</w:t>
      </w:r>
      <w:r>
        <w:rPr>
          <w:rFonts w:ascii="Sylfaen" w:hAnsi="Sylfaen" w:cs="Sylfaen"/>
        </w:rPr>
        <w:t>ბეჭდვა</w:t>
      </w:r>
      <w:r>
        <w:t xml:space="preserve"> /</w:t>
      </w:r>
      <w:r>
        <w:rPr>
          <w:rFonts w:ascii="Sylfaen" w:hAnsi="Sylfaen" w:cs="Sylfaen"/>
        </w:rPr>
        <w:t>გავრცელება</w:t>
      </w:r>
      <w:r>
        <w:t xml:space="preserve"> </w:t>
      </w:r>
      <w:r>
        <w:rPr>
          <w:rFonts w:ascii="Sylfaen" w:hAnsi="Sylfaen" w:cs="Sylfaen"/>
        </w:rPr>
        <w:t>მთელი</w:t>
      </w:r>
      <w:r>
        <w:t xml:space="preserve"> </w:t>
      </w:r>
      <w:r>
        <w:rPr>
          <w:rFonts w:ascii="Sylfaen" w:hAnsi="Sylfaen" w:cs="Sylfaen"/>
        </w:rPr>
        <w:t>ქვეყნის</w:t>
      </w:r>
      <w:r>
        <w:t xml:space="preserve"> </w:t>
      </w:r>
      <w:r>
        <w:rPr>
          <w:rFonts w:ascii="Sylfaen" w:hAnsi="Sylfaen" w:cs="Sylfaen"/>
        </w:rPr>
        <w:t>მასშტაბით</w:t>
      </w:r>
      <w:r>
        <w:t xml:space="preserve"> </w:t>
      </w:r>
      <w:r>
        <w:rPr>
          <w:rFonts w:ascii="Sylfaen" w:hAnsi="Sylfaen" w:cs="Sylfaen"/>
        </w:rPr>
        <w:t>ადგილობრივი</w:t>
      </w:r>
      <w:r>
        <w:t xml:space="preserve"> </w:t>
      </w:r>
      <w:r>
        <w:rPr>
          <w:rFonts w:ascii="Sylfaen" w:hAnsi="Sylfaen" w:cs="Sylfaen"/>
        </w:rPr>
        <w:t>სჯდ</w:t>
      </w:r>
      <w:r>
        <w:t xml:space="preserve"> </w:t>
      </w:r>
      <w:r>
        <w:rPr>
          <w:rFonts w:ascii="Sylfaen" w:hAnsi="Sylfaen" w:cs="Sylfaen"/>
        </w:rPr>
        <w:t>წარმომადგენლებისა</w:t>
      </w:r>
      <w:r>
        <w:t xml:space="preserve"> </w:t>
      </w:r>
      <w:r>
        <w:rPr>
          <w:rFonts w:ascii="Sylfaen" w:hAnsi="Sylfaen" w:cs="Sylfaen"/>
        </w:rPr>
        <w:t>და</w:t>
      </w:r>
      <w:r>
        <w:t xml:space="preserve"> </w:t>
      </w:r>
      <w:r>
        <w:rPr>
          <w:rFonts w:ascii="Sylfaen" w:hAnsi="Sylfaen" w:cs="Sylfaen"/>
        </w:rPr>
        <w:t>არასამთავრობო</w:t>
      </w:r>
      <w:r>
        <w:t xml:space="preserve"> </w:t>
      </w:r>
      <w:r>
        <w:rPr>
          <w:rFonts w:ascii="Sylfaen" w:hAnsi="Sylfaen" w:cs="Sylfaen"/>
        </w:rPr>
        <w:t>ორგანიზაციების</w:t>
      </w:r>
      <w:r>
        <w:t xml:space="preserve"> </w:t>
      </w:r>
      <w:r>
        <w:rPr>
          <w:rFonts w:ascii="Sylfaen" w:hAnsi="Sylfaen" w:cs="Sylfaen"/>
        </w:rPr>
        <w:t>მიერ</w:t>
      </w:r>
      <w:r>
        <w:t xml:space="preserve">; </w:t>
      </w:r>
    </w:p>
    <w:p w14:paraId="10BF1678" w14:textId="77777777" w:rsidR="001D5170" w:rsidRDefault="001D5170" w:rsidP="001D5170">
      <w:pPr>
        <w:pStyle w:val="NormalWeb"/>
        <w:jc w:val="both"/>
      </w:pPr>
      <w:r>
        <w:rPr>
          <w:rFonts w:ascii="Sylfaen" w:hAnsi="Sylfaen" w:cs="Sylfaen"/>
        </w:rPr>
        <w:lastRenderedPageBreak/>
        <w:t>ვ</w:t>
      </w:r>
      <w:r>
        <w:t xml:space="preserve">) </w:t>
      </w:r>
      <w:r>
        <w:rPr>
          <w:rFonts w:ascii="Sylfaen" w:hAnsi="Sylfaen" w:cs="Sylfaen"/>
        </w:rPr>
        <w:t>სკოლის</w:t>
      </w:r>
      <w:r>
        <w:t xml:space="preserve"> </w:t>
      </w:r>
      <w:r>
        <w:rPr>
          <w:rFonts w:ascii="Sylfaen" w:hAnsi="Sylfaen" w:cs="Sylfaen"/>
        </w:rPr>
        <w:t>პედაგოგთა</w:t>
      </w:r>
      <w:r>
        <w:t xml:space="preserve"> </w:t>
      </w:r>
      <w:r>
        <w:rPr>
          <w:rFonts w:ascii="Sylfaen" w:hAnsi="Sylfaen" w:cs="Sylfaen"/>
        </w:rPr>
        <w:t>ტრენირება</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საკითხებზე</w:t>
      </w:r>
      <w:r>
        <w:t xml:space="preserve">; </w:t>
      </w:r>
    </w:p>
    <w:p w14:paraId="0DCDBE88"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სფეროში</w:t>
      </w:r>
      <w:r>
        <w:t xml:space="preserve"> </w:t>
      </w:r>
      <w:r>
        <w:rPr>
          <w:rFonts w:ascii="Sylfaen" w:hAnsi="Sylfaen" w:cs="Sylfaen"/>
        </w:rPr>
        <w:t>მომუშავე</w:t>
      </w:r>
      <w:r>
        <w:t xml:space="preserve"> </w:t>
      </w:r>
      <w:r>
        <w:rPr>
          <w:rFonts w:ascii="Sylfaen" w:hAnsi="Sylfaen" w:cs="Sylfaen"/>
        </w:rPr>
        <w:t>სხვადასხვა</w:t>
      </w:r>
      <w:r>
        <w:t xml:space="preserve"> </w:t>
      </w:r>
      <w:r>
        <w:rPr>
          <w:rFonts w:ascii="Sylfaen" w:hAnsi="Sylfaen" w:cs="Sylfaen"/>
        </w:rPr>
        <w:t>ორგანიზაციებთან</w:t>
      </w:r>
      <w:r>
        <w:t xml:space="preserve"> </w:t>
      </w:r>
      <w:r>
        <w:rPr>
          <w:rFonts w:ascii="Sylfaen" w:hAnsi="Sylfaen" w:cs="Sylfaen"/>
        </w:rPr>
        <w:t>თანამშრომლობით</w:t>
      </w:r>
      <w:r>
        <w:t xml:space="preserve"> </w:t>
      </w:r>
      <w:r>
        <w:rPr>
          <w:rFonts w:ascii="Sylfaen" w:hAnsi="Sylfaen" w:cs="Sylfaen"/>
        </w:rPr>
        <w:t>ერთობლივი</w:t>
      </w:r>
      <w:r>
        <w:t xml:space="preserve"> </w:t>
      </w:r>
      <w:r>
        <w:rPr>
          <w:rFonts w:ascii="Sylfaen" w:hAnsi="Sylfaen" w:cs="Sylfaen"/>
        </w:rPr>
        <w:t>აქტივობების</w:t>
      </w:r>
      <w:r>
        <w:t xml:space="preserve"> </w:t>
      </w:r>
      <w:r>
        <w:rPr>
          <w:rFonts w:ascii="Sylfaen" w:hAnsi="Sylfaen" w:cs="Sylfaen"/>
        </w:rPr>
        <w:t>დაგეგმვა</w:t>
      </w:r>
      <w:r>
        <w:t xml:space="preserve"> </w:t>
      </w:r>
      <w:r>
        <w:rPr>
          <w:rFonts w:ascii="Sylfaen" w:hAnsi="Sylfaen" w:cs="Sylfaen"/>
        </w:rPr>
        <w:t>და</w:t>
      </w:r>
      <w:r>
        <w:t xml:space="preserve"> </w:t>
      </w:r>
      <w:r>
        <w:rPr>
          <w:rFonts w:ascii="Sylfaen" w:hAnsi="Sylfaen" w:cs="Sylfaen"/>
        </w:rPr>
        <w:t>განხორციელება</w:t>
      </w:r>
      <w:r>
        <w:t xml:space="preserve">; </w:t>
      </w:r>
      <w:r>
        <w:rPr>
          <w:rFonts w:ascii="Sylfaen" w:hAnsi="Sylfaen" w:cs="Sylfaen"/>
        </w:rPr>
        <w:t>მაგ</w:t>
      </w:r>
      <w:r>
        <w:t>. „</w:t>
      </w:r>
      <w:r>
        <w:rPr>
          <w:rFonts w:ascii="Sylfaen" w:hAnsi="Sylfaen" w:cs="Sylfaen"/>
        </w:rPr>
        <w:t>სასარგებლო</w:t>
      </w:r>
      <w:r>
        <w:t xml:space="preserve"> </w:t>
      </w:r>
      <w:r>
        <w:rPr>
          <w:rFonts w:ascii="Sylfaen" w:hAnsi="Sylfaen" w:cs="Sylfaen"/>
        </w:rPr>
        <w:t>საღამოები</w:t>
      </w:r>
      <w:r>
        <w:t xml:space="preserve">“ </w:t>
      </w:r>
      <w:r>
        <w:rPr>
          <w:rFonts w:ascii="Sylfaen" w:hAnsi="Sylfaen" w:cs="Sylfaen"/>
        </w:rPr>
        <w:t>ცნობილი</w:t>
      </w:r>
      <w:r>
        <w:t xml:space="preserve"> </w:t>
      </w:r>
      <w:r>
        <w:rPr>
          <w:rFonts w:ascii="Sylfaen" w:hAnsi="Sylfaen" w:cs="Sylfaen"/>
        </w:rPr>
        <w:t>ადამიანების</w:t>
      </w:r>
      <w:r>
        <w:t xml:space="preserve"> </w:t>
      </w:r>
      <w:r>
        <w:rPr>
          <w:rFonts w:ascii="Sylfaen" w:hAnsi="Sylfaen" w:cs="Sylfaen"/>
        </w:rPr>
        <w:t>მონაწილეობით</w:t>
      </w:r>
      <w:r>
        <w:t xml:space="preserve">; </w:t>
      </w:r>
    </w:p>
    <w:p w14:paraId="29131F14"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თვითადვოკატრებისთვის</w:t>
      </w:r>
      <w:r>
        <w:t xml:space="preserve"> </w:t>
      </w:r>
      <w:r>
        <w:rPr>
          <w:rFonts w:ascii="Sylfaen" w:hAnsi="Sylfaen" w:cs="Sylfaen"/>
        </w:rPr>
        <w:t>სამუშაო</w:t>
      </w:r>
      <w:r>
        <w:t xml:space="preserve"> </w:t>
      </w:r>
      <w:r>
        <w:rPr>
          <w:rFonts w:ascii="Sylfaen" w:hAnsi="Sylfaen" w:cs="Sylfaen"/>
        </w:rPr>
        <w:t>შეხვედრების</w:t>
      </w:r>
      <w:r>
        <w:t xml:space="preserve"> </w:t>
      </w:r>
      <w:r>
        <w:rPr>
          <w:rFonts w:ascii="Sylfaen" w:hAnsi="Sylfaen" w:cs="Sylfaen"/>
        </w:rPr>
        <w:t>ორგანიზება</w:t>
      </w:r>
      <w:r>
        <w:t xml:space="preserve"> </w:t>
      </w:r>
      <w:r>
        <w:rPr>
          <w:rFonts w:ascii="Sylfaen" w:hAnsi="Sylfaen" w:cs="Sylfaen"/>
        </w:rPr>
        <w:t>და</w:t>
      </w:r>
      <w:r>
        <w:t xml:space="preserve"> </w:t>
      </w:r>
      <w:r>
        <w:rPr>
          <w:rFonts w:ascii="Sylfaen" w:hAnsi="Sylfaen" w:cs="Sylfaen"/>
        </w:rPr>
        <w:t>ტრენირება</w:t>
      </w:r>
      <w:r>
        <w:t xml:space="preserve">; </w:t>
      </w:r>
    </w:p>
    <w:p w14:paraId="5D9C1A88"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ორგანიზაციებისთვის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ხელშემწყობი</w:t>
      </w:r>
      <w:r>
        <w:t xml:space="preserve"> </w:t>
      </w:r>
      <w:r>
        <w:rPr>
          <w:rFonts w:ascii="Sylfaen" w:hAnsi="Sylfaen" w:cs="Sylfaen"/>
        </w:rPr>
        <w:t>გაიდების</w:t>
      </w:r>
      <w:r>
        <w:t xml:space="preserve"> („</w:t>
      </w:r>
      <w:r>
        <w:rPr>
          <w:rFonts w:ascii="Sylfaen" w:hAnsi="Sylfaen" w:cs="Sylfaen"/>
        </w:rPr>
        <w:t>ჯანმრთელობის</w:t>
      </w:r>
      <w:r>
        <w:t xml:space="preserve"> </w:t>
      </w:r>
      <w:r>
        <w:rPr>
          <w:rFonts w:ascii="Sylfaen" w:hAnsi="Sylfaen" w:cs="Sylfaen"/>
        </w:rPr>
        <w:t>ფურცელი</w:t>
      </w:r>
      <w:r>
        <w:t xml:space="preserve">“) </w:t>
      </w:r>
      <w:r>
        <w:rPr>
          <w:rFonts w:ascii="Sylfaen" w:hAnsi="Sylfaen" w:cs="Sylfaen"/>
        </w:rPr>
        <w:t>მომზადება</w:t>
      </w:r>
      <w:r>
        <w:t xml:space="preserve"> </w:t>
      </w:r>
      <w:r>
        <w:rPr>
          <w:rFonts w:ascii="Sylfaen" w:hAnsi="Sylfaen" w:cs="Sylfaen"/>
        </w:rPr>
        <w:t>ელექტრონულად</w:t>
      </w:r>
      <w:r>
        <w:t xml:space="preserve"> </w:t>
      </w:r>
      <w:r>
        <w:rPr>
          <w:rFonts w:ascii="Sylfaen" w:hAnsi="Sylfaen" w:cs="Sylfaen"/>
        </w:rPr>
        <w:t>დასაგზავნად</w:t>
      </w:r>
      <w:r>
        <w:t xml:space="preserve">; </w:t>
      </w:r>
    </w:p>
    <w:p w14:paraId="48B2AC32"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თვითადვოკატთა</w:t>
      </w:r>
      <w:r>
        <w:t xml:space="preserve"> </w:t>
      </w:r>
      <w:r>
        <w:rPr>
          <w:rFonts w:ascii="Sylfaen" w:hAnsi="Sylfaen" w:cs="Sylfaen"/>
        </w:rPr>
        <w:t>მიერ</w:t>
      </w:r>
      <w:r>
        <w:t xml:space="preserve"> </w:t>
      </w:r>
      <w:r>
        <w:rPr>
          <w:rFonts w:ascii="Sylfaen" w:hAnsi="Sylfaen" w:cs="Sylfaen"/>
        </w:rPr>
        <w:t>დაგეგმილი</w:t>
      </w:r>
      <w:r>
        <w:t xml:space="preserve"> </w:t>
      </w:r>
      <w:r>
        <w:rPr>
          <w:rFonts w:ascii="Sylfaen" w:hAnsi="Sylfaen" w:cs="Sylfaen"/>
        </w:rPr>
        <w:t>ცნობიერების</w:t>
      </w:r>
      <w:r>
        <w:t xml:space="preserve"> </w:t>
      </w:r>
      <w:r>
        <w:rPr>
          <w:rFonts w:ascii="Sylfaen" w:hAnsi="Sylfaen" w:cs="Sylfaen"/>
        </w:rPr>
        <w:t>ამაღლების</w:t>
      </w:r>
      <w:r>
        <w:t xml:space="preserve"> </w:t>
      </w:r>
      <w:r>
        <w:rPr>
          <w:rFonts w:ascii="Sylfaen" w:hAnsi="Sylfaen" w:cs="Sylfaen"/>
        </w:rPr>
        <w:t>იდეების</w:t>
      </w:r>
      <w:r>
        <w:t xml:space="preserve"> </w:t>
      </w:r>
      <w:r>
        <w:rPr>
          <w:rFonts w:ascii="Sylfaen" w:hAnsi="Sylfaen" w:cs="Sylfaen"/>
        </w:rPr>
        <w:t>კონკურსი</w:t>
      </w:r>
      <w:r>
        <w:t xml:space="preserve"> </w:t>
      </w:r>
      <w:r>
        <w:rPr>
          <w:rFonts w:ascii="Sylfaen" w:hAnsi="Sylfaen" w:cs="Sylfaen"/>
        </w:rPr>
        <w:t>და</w:t>
      </w:r>
      <w:r>
        <w:t xml:space="preserve"> </w:t>
      </w:r>
      <w:r>
        <w:rPr>
          <w:rFonts w:ascii="Sylfaen" w:hAnsi="Sylfaen" w:cs="Sylfaen"/>
        </w:rPr>
        <w:t>გამარჯვებულის</w:t>
      </w:r>
      <w:r>
        <w:t xml:space="preserve"> </w:t>
      </w:r>
      <w:r>
        <w:rPr>
          <w:rFonts w:ascii="Sylfaen" w:hAnsi="Sylfaen" w:cs="Sylfaen"/>
        </w:rPr>
        <w:t>გამოვლენა</w:t>
      </w:r>
      <w:r>
        <w:t xml:space="preserve"> </w:t>
      </w:r>
      <w:r>
        <w:rPr>
          <w:rFonts w:ascii="Sylfaen" w:hAnsi="Sylfaen" w:cs="Sylfaen"/>
        </w:rPr>
        <w:t>მათივე</w:t>
      </w:r>
      <w:r>
        <w:t xml:space="preserve"> </w:t>
      </w:r>
      <w:r>
        <w:rPr>
          <w:rFonts w:ascii="Sylfaen" w:hAnsi="Sylfaen" w:cs="Sylfaen"/>
        </w:rPr>
        <w:t>მონაწილეობით</w:t>
      </w:r>
      <w:r>
        <w:t xml:space="preserve">; </w:t>
      </w:r>
    </w:p>
    <w:p w14:paraId="0984DD5F" w14:textId="77777777" w:rsidR="001D5170" w:rsidRDefault="001D5170" w:rsidP="001D5170">
      <w:pPr>
        <w:pStyle w:val="NormalWeb"/>
        <w:jc w:val="both"/>
      </w:pPr>
      <w:r>
        <w:rPr>
          <w:rFonts w:ascii="Sylfaen" w:hAnsi="Sylfaen" w:cs="Sylfaen"/>
        </w:rPr>
        <w:t>ლ</w:t>
      </w:r>
      <w:r>
        <w:t xml:space="preserve">) </w:t>
      </w:r>
      <w:r>
        <w:rPr>
          <w:rFonts w:ascii="Sylfaen" w:hAnsi="Sylfaen" w:cs="Sylfaen"/>
        </w:rPr>
        <w:t>მოძრავი</w:t>
      </w:r>
      <w:r>
        <w:t xml:space="preserve"> </w:t>
      </w:r>
      <w:r>
        <w:rPr>
          <w:rFonts w:ascii="Sylfaen" w:hAnsi="Sylfaen" w:cs="Sylfaen"/>
        </w:rPr>
        <w:t>ინტერაქტიული</w:t>
      </w:r>
      <w:r>
        <w:t xml:space="preserve"> </w:t>
      </w:r>
      <w:r>
        <w:rPr>
          <w:rFonts w:ascii="Sylfaen" w:hAnsi="Sylfaen" w:cs="Sylfaen"/>
        </w:rPr>
        <w:t>მულტიმედიური</w:t>
      </w:r>
      <w:r>
        <w:t xml:space="preserve"> </w:t>
      </w:r>
      <w:r>
        <w:rPr>
          <w:rFonts w:ascii="Sylfaen" w:hAnsi="Sylfaen" w:cs="Sylfaen"/>
        </w:rPr>
        <w:t>გამოფენა</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თემატიკის</w:t>
      </w:r>
      <w:r>
        <w:t xml:space="preserve"> </w:t>
      </w:r>
      <w:r>
        <w:rPr>
          <w:rFonts w:ascii="Sylfaen" w:hAnsi="Sylfaen" w:cs="Sylfaen"/>
        </w:rPr>
        <w:t>შესახებ</w:t>
      </w:r>
      <w:r>
        <w:t xml:space="preserve">; </w:t>
      </w:r>
    </w:p>
    <w:p w14:paraId="492D4BDF" w14:textId="77777777" w:rsidR="001D5170" w:rsidRDefault="001D5170" w:rsidP="001D5170">
      <w:pPr>
        <w:pStyle w:val="NormalWeb"/>
        <w:jc w:val="both"/>
      </w:pPr>
      <w:r>
        <w:rPr>
          <w:rFonts w:ascii="Sylfaen" w:hAnsi="Sylfaen" w:cs="Sylfaen"/>
        </w:rPr>
        <w:t>მ</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თემატიკაზე</w:t>
      </w:r>
      <w:r>
        <w:t xml:space="preserve"> </w:t>
      </w:r>
      <w:r>
        <w:rPr>
          <w:rFonts w:ascii="Sylfaen" w:hAnsi="Sylfaen" w:cs="Sylfaen"/>
        </w:rPr>
        <w:t>ბანერების</w:t>
      </w:r>
      <w:r>
        <w:t xml:space="preserve"> </w:t>
      </w:r>
      <w:r>
        <w:rPr>
          <w:rFonts w:ascii="Sylfaen" w:hAnsi="Sylfaen" w:cs="Sylfaen"/>
        </w:rPr>
        <w:t>განთავსება</w:t>
      </w:r>
      <w:r>
        <w:t xml:space="preserve"> </w:t>
      </w:r>
      <w:r>
        <w:rPr>
          <w:rFonts w:ascii="Sylfaen" w:hAnsi="Sylfaen" w:cs="Sylfaen"/>
        </w:rPr>
        <w:t>საზ</w:t>
      </w:r>
      <w:r>
        <w:t xml:space="preserve">. </w:t>
      </w:r>
      <w:r>
        <w:rPr>
          <w:rFonts w:ascii="Sylfaen" w:hAnsi="Sylfaen" w:cs="Sylfaen"/>
        </w:rPr>
        <w:t>თავშეყრის</w:t>
      </w:r>
      <w:r>
        <w:t xml:space="preserve"> </w:t>
      </w:r>
      <w:r>
        <w:rPr>
          <w:rFonts w:ascii="Sylfaen" w:hAnsi="Sylfaen" w:cs="Sylfaen"/>
        </w:rPr>
        <w:t>ადგილებში</w:t>
      </w:r>
      <w:r>
        <w:t xml:space="preserve"> (</w:t>
      </w:r>
      <w:r>
        <w:rPr>
          <w:rFonts w:ascii="Sylfaen" w:hAnsi="Sylfaen" w:cs="Sylfaen"/>
        </w:rPr>
        <w:t>მაგ</w:t>
      </w:r>
      <w:r>
        <w:t xml:space="preserve">. </w:t>
      </w:r>
      <w:r>
        <w:rPr>
          <w:rFonts w:ascii="Sylfaen" w:hAnsi="Sylfaen" w:cs="Sylfaen"/>
        </w:rPr>
        <w:t>მეტროს</w:t>
      </w:r>
      <w:r>
        <w:t xml:space="preserve"> </w:t>
      </w:r>
      <w:r>
        <w:rPr>
          <w:rFonts w:ascii="Sylfaen" w:hAnsi="Sylfaen" w:cs="Sylfaen"/>
        </w:rPr>
        <w:t>სადგურებში</w:t>
      </w:r>
      <w:r>
        <w:t xml:space="preserve">); </w:t>
      </w:r>
    </w:p>
    <w:p w14:paraId="69C472FD" w14:textId="77777777" w:rsidR="001D5170" w:rsidRDefault="001D5170" w:rsidP="001D5170">
      <w:pPr>
        <w:pStyle w:val="NormalWeb"/>
        <w:jc w:val="both"/>
      </w:pPr>
      <w:r>
        <w:rPr>
          <w:rFonts w:ascii="Sylfaen" w:hAnsi="Sylfaen" w:cs="Sylfaen"/>
        </w:rPr>
        <w:t>ნ</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შშმ</w:t>
      </w:r>
      <w:r>
        <w:t xml:space="preserve"> </w:t>
      </w:r>
      <w:r>
        <w:rPr>
          <w:rFonts w:ascii="Sylfaen" w:hAnsi="Sylfaen" w:cs="Sylfaen"/>
        </w:rPr>
        <w:t>პირთა</w:t>
      </w:r>
      <w:r>
        <w:t xml:space="preserve"> </w:t>
      </w:r>
      <w:r>
        <w:rPr>
          <w:rFonts w:ascii="Sylfaen" w:hAnsi="Sylfaen" w:cs="Sylfaen"/>
        </w:rPr>
        <w:t>უფლებების</w:t>
      </w:r>
      <w:r>
        <w:t xml:space="preserve"> </w:t>
      </w:r>
      <w:r>
        <w:rPr>
          <w:rFonts w:ascii="Sylfaen" w:hAnsi="Sylfaen" w:cs="Sylfaen"/>
        </w:rPr>
        <w:t>მსოფლიო</w:t>
      </w:r>
      <w:r>
        <w:t xml:space="preserve"> </w:t>
      </w:r>
      <w:r>
        <w:rPr>
          <w:rFonts w:ascii="Sylfaen" w:hAnsi="Sylfaen" w:cs="Sylfaen"/>
        </w:rPr>
        <w:t>დღის</w:t>
      </w:r>
      <w:r>
        <w:t xml:space="preserve"> </w:t>
      </w:r>
      <w:r>
        <w:rPr>
          <w:rFonts w:ascii="Sylfaen" w:hAnsi="Sylfaen" w:cs="Sylfaen"/>
        </w:rPr>
        <w:t>აღნიშვნა</w:t>
      </w:r>
      <w:r>
        <w:t xml:space="preserve">. </w:t>
      </w:r>
    </w:p>
    <w:p w14:paraId="307C50F7"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2C3AF3A4"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6CA1A13C"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0FB35FA7"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მომსახურებისა</w:t>
      </w:r>
      <w:r>
        <w:t xml:space="preserve"> </w:t>
      </w:r>
      <w:r>
        <w:rPr>
          <w:rFonts w:ascii="Sylfaen" w:hAnsi="Sylfaen" w:cs="Sylfaen"/>
        </w:rPr>
        <w:t>და</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F695006"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rPr>
          <w:b/>
          <w:bCs/>
        </w:rPr>
        <w:t xml:space="preserve"> </w:t>
      </w:r>
    </w:p>
    <w:p w14:paraId="362FE586"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ფსიქიკური</w:t>
      </w:r>
      <w:r>
        <w:t xml:space="preserve"> </w:t>
      </w:r>
      <w:r>
        <w:rPr>
          <w:rFonts w:ascii="Sylfaen" w:hAnsi="Sylfaen" w:cs="Sylfaen"/>
        </w:rPr>
        <w:t>ჯანმრთელობისა</w:t>
      </w:r>
      <w:r>
        <w:t xml:space="preserve"> </w:t>
      </w:r>
      <w:r>
        <w:rPr>
          <w:rFonts w:ascii="Sylfaen" w:hAnsi="Sylfaen" w:cs="Sylfaen"/>
        </w:rPr>
        <w:t>საკითხებზე</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დონის</w:t>
      </w:r>
      <w:r>
        <w:t xml:space="preserve"> </w:t>
      </w:r>
      <w:r>
        <w:rPr>
          <w:rFonts w:ascii="Sylfaen" w:hAnsi="Sylfaen" w:cs="Sylfaen"/>
        </w:rPr>
        <w:t>ამაღლება</w:t>
      </w:r>
      <w:r>
        <w:t xml:space="preserve">; </w:t>
      </w:r>
    </w:p>
    <w:p w14:paraId="66851C85"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მენტალური</w:t>
      </w:r>
      <w:r>
        <w:t xml:space="preserve"> </w:t>
      </w:r>
      <w:r>
        <w:rPr>
          <w:rFonts w:ascii="Sylfaen" w:hAnsi="Sylfaen" w:cs="Sylfaen"/>
        </w:rPr>
        <w:t>დარღვევების</w:t>
      </w:r>
      <w:r>
        <w:t xml:space="preserve"> </w:t>
      </w:r>
      <w:r>
        <w:rPr>
          <w:rFonts w:ascii="Sylfaen" w:hAnsi="Sylfaen" w:cs="Sylfaen"/>
        </w:rPr>
        <w:t>მქონე</w:t>
      </w:r>
      <w:r>
        <w:t xml:space="preserve"> </w:t>
      </w:r>
      <w:r>
        <w:rPr>
          <w:rFonts w:ascii="Sylfaen" w:hAnsi="Sylfaen" w:cs="Sylfaen"/>
        </w:rPr>
        <w:t>პირთა</w:t>
      </w:r>
      <w:r>
        <w:t xml:space="preserve"> </w:t>
      </w:r>
      <w:r>
        <w:rPr>
          <w:rFonts w:ascii="Sylfaen" w:hAnsi="Sylfaen" w:cs="Sylfaen"/>
        </w:rPr>
        <w:t>და</w:t>
      </w:r>
      <w:r>
        <w:t xml:space="preserve"> </w:t>
      </w:r>
      <w:r>
        <w:rPr>
          <w:rFonts w:ascii="Sylfaen" w:hAnsi="Sylfaen" w:cs="Sylfaen"/>
        </w:rPr>
        <w:t>მათთან</w:t>
      </w:r>
      <w:r>
        <w:t xml:space="preserve"> </w:t>
      </w:r>
      <w:r>
        <w:rPr>
          <w:rFonts w:ascii="Sylfaen" w:hAnsi="Sylfaen" w:cs="Sylfaen"/>
        </w:rPr>
        <w:t>გათანაბრებული</w:t>
      </w:r>
      <w:r>
        <w:t xml:space="preserve"> </w:t>
      </w:r>
      <w:r>
        <w:rPr>
          <w:rFonts w:ascii="Sylfaen" w:hAnsi="Sylfaen" w:cs="Sylfaen"/>
        </w:rPr>
        <w:t>თემის</w:t>
      </w:r>
      <w:r>
        <w:t xml:space="preserve"> </w:t>
      </w:r>
      <w:r>
        <w:rPr>
          <w:rFonts w:ascii="Sylfaen" w:hAnsi="Sylfaen" w:cs="Sylfaen"/>
        </w:rPr>
        <w:t>ცოდნის</w:t>
      </w:r>
      <w:r>
        <w:t xml:space="preserve"> </w:t>
      </w:r>
      <w:r>
        <w:rPr>
          <w:rFonts w:ascii="Sylfaen" w:hAnsi="Sylfaen" w:cs="Sylfaen"/>
        </w:rPr>
        <w:t>დონის</w:t>
      </w:r>
      <w:r>
        <w:t xml:space="preserve"> </w:t>
      </w:r>
      <w:r>
        <w:rPr>
          <w:rFonts w:ascii="Sylfaen" w:hAnsi="Sylfaen" w:cs="Sylfaen"/>
        </w:rPr>
        <w:t>ამაღლება</w:t>
      </w:r>
      <w:r>
        <w:t xml:space="preserve"> </w:t>
      </w:r>
      <w:r>
        <w:rPr>
          <w:rFonts w:ascii="Sylfaen" w:hAnsi="Sylfaen" w:cs="Sylfaen"/>
        </w:rPr>
        <w:t>ადვოკატირებაში</w:t>
      </w:r>
      <w:r>
        <w:t xml:space="preserve">. </w:t>
      </w:r>
    </w:p>
    <w:p w14:paraId="1BA4082A"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 xml:space="preserve"> </w:t>
      </w:r>
    </w:p>
    <w:p w14:paraId="7ED9F1AB" w14:textId="77777777" w:rsidR="001D5170" w:rsidRDefault="001D5170" w:rsidP="001D5170">
      <w:pPr>
        <w:pStyle w:val="NormalWeb"/>
        <w:jc w:val="both"/>
      </w:pPr>
      <w:r>
        <w:rPr>
          <w:rFonts w:ascii="Sylfaen" w:hAnsi="Sylfaen" w:cs="Sylfaen"/>
        </w:rPr>
        <w:lastRenderedPageBreak/>
        <w:t>ა</w:t>
      </w:r>
      <w:r>
        <w:t xml:space="preserve">) </w:t>
      </w:r>
      <w:r>
        <w:rPr>
          <w:rFonts w:ascii="Sylfaen" w:hAnsi="Sylfaen" w:cs="Sylfaen"/>
        </w:rPr>
        <w:t>მოცულია</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ქსელით</w:t>
      </w:r>
      <w:r>
        <w:t xml:space="preserve"> </w:t>
      </w:r>
      <w:r>
        <w:rPr>
          <w:rFonts w:ascii="Sylfaen" w:hAnsi="Sylfaen" w:cs="Sylfaen"/>
        </w:rPr>
        <w:t>სამიზნე</w:t>
      </w:r>
      <w:r>
        <w:t xml:space="preserve"> </w:t>
      </w:r>
      <w:r>
        <w:rPr>
          <w:rFonts w:ascii="Sylfaen" w:hAnsi="Sylfaen" w:cs="Sylfaen"/>
        </w:rPr>
        <w:t>ჯგუფი</w:t>
      </w:r>
      <w:r>
        <w:t xml:space="preserve"> (</w:t>
      </w:r>
      <w:r>
        <w:rPr>
          <w:rFonts w:ascii="Sylfaen" w:hAnsi="Sylfaen" w:cs="Sylfaen"/>
        </w:rPr>
        <w:t>დაითვლება</w:t>
      </w:r>
      <w:r>
        <w:t xml:space="preserve"> </w:t>
      </w:r>
      <w:r>
        <w:rPr>
          <w:rFonts w:ascii="Sylfaen" w:hAnsi="Sylfaen" w:cs="Sylfaen"/>
        </w:rPr>
        <w:t>ფეისბუქ</w:t>
      </w:r>
      <w:r>
        <w:t xml:space="preserve"> </w:t>
      </w:r>
      <w:r>
        <w:rPr>
          <w:rFonts w:ascii="Sylfaen" w:hAnsi="Sylfaen" w:cs="Sylfaen"/>
        </w:rPr>
        <w:t>მთვლელით</w:t>
      </w:r>
      <w:r>
        <w:t xml:space="preserve">); </w:t>
      </w:r>
    </w:p>
    <w:p w14:paraId="0A193917"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მულტიმედიური</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04AFE686"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მომზადებული</w:t>
      </w:r>
      <w:r>
        <w:t xml:space="preserve"> </w:t>
      </w:r>
      <w:r>
        <w:rPr>
          <w:rFonts w:ascii="Sylfaen" w:hAnsi="Sylfaen" w:cs="Sylfaen"/>
        </w:rPr>
        <w:t>და</w:t>
      </w:r>
      <w:r>
        <w:t xml:space="preserve"> </w:t>
      </w:r>
      <w:r>
        <w:rPr>
          <w:rFonts w:ascii="Sylfaen" w:hAnsi="Sylfaen" w:cs="Sylfaen"/>
        </w:rPr>
        <w:t>გავრცელებული</w:t>
      </w:r>
      <w:r>
        <w:t xml:space="preserve"> </w:t>
      </w:r>
      <w:r>
        <w:rPr>
          <w:rFonts w:ascii="Sylfaen" w:hAnsi="Sylfaen" w:cs="Sylfaen"/>
        </w:rPr>
        <w:t>ვიდეო</w:t>
      </w:r>
      <w:r>
        <w:t xml:space="preserve"> </w:t>
      </w:r>
      <w:r>
        <w:rPr>
          <w:rFonts w:ascii="Sylfaen" w:hAnsi="Sylfaen" w:cs="Sylfaen"/>
        </w:rPr>
        <w:t>რგოლები</w:t>
      </w:r>
      <w:r>
        <w:t xml:space="preserve">; </w:t>
      </w:r>
    </w:p>
    <w:p w14:paraId="6B2B5AE0"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დაბეჭდილია</w:t>
      </w:r>
      <w:r>
        <w:t xml:space="preserve"> </w:t>
      </w:r>
      <w:r>
        <w:rPr>
          <w:rFonts w:ascii="Sylfaen" w:hAnsi="Sylfaen" w:cs="Sylfaen"/>
        </w:rPr>
        <w:t>და</w:t>
      </w:r>
      <w:r>
        <w:t xml:space="preserve"> </w:t>
      </w:r>
      <w:r>
        <w:rPr>
          <w:rFonts w:ascii="Sylfaen" w:hAnsi="Sylfaen" w:cs="Sylfaen"/>
        </w:rPr>
        <w:t>გავრცელებულია</w:t>
      </w:r>
      <w:r>
        <w:t xml:space="preserve"> </w:t>
      </w:r>
      <w:r>
        <w:rPr>
          <w:rFonts w:ascii="Sylfaen" w:hAnsi="Sylfaen" w:cs="Sylfaen"/>
        </w:rPr>
        <w:t>დაგეგმილი</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მასალის</w:t>
      </w:r>
      <w:r>
        <w:t xml:space="preserve"> 100%; </w:t>
      </w:r>
    </w:p>
    <w:p w14:paraId="794A260D"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განთავსებული</w:t>
      </w:r>
      <w:r>
        <w:t xml:space="preserve"> </w:t>
      </w:r>
      <w:r>
        <w:rPr>
          <w:rFonts w:ascii="Sylfaen" w:hAnsi="Sylfaen" w:cs="Sylfaen"/>
        </w:rPr>
        <w:t>ბანერების</w:t>
      </w:r>
      <w:r>
        <w:t xml:space="preserve">  </w:t>
      </w:r>
      <w:r>
        <w:rPr>
          <w:rFonts w:ascii="Sylfaen" w:hAnsi="Sylfaen" w:cs="Sylfaen"/>
        </w:rPr>
        <w:t>რაოდენობა</w:t>
      </w:r>
      <w:r>
        <w:t xml:space="preserve">; </w:t>
      </w:r>
    </w:p>
    <w:p w14:paraId="2CA2C978"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სატელევიზიო</w:t>
      </w:r>
      <w:r>
        <w:t xml:space="preserve"> </w:t>
      </w:r>
      <w:r>
        <w:rPr>
          <w:rFonts w:ascii="Sylfaen" w:hAnsi="Sylfaen" w:cs="Sylfaen"/>
        </w:rPr>
        <w:t>და</w:t>
      </w:r>
      <w:r>
        <w:t xml:space="preserve"> </w:t>
      </w:r>
      <w:r>
        <w:rPr>
          <w:rFonts w:ascii="Sylfaen" w:hAnsi="Sylfaen" w:cs="Sylfaen"/>
        </w:rPr>
        <w:t>რადიო</w:t>
      </w:r>
      <w:r>
        <w:t xml:space="preserve"> </w:t>
      </w:r>
      <w:r>
        <w:rPr>
          <w:rFonts w:ascii="Sylfaen" w:hAnsi="Sylfaen" w:cs="Sylfaen"/>
        </w:rPr>
        <w:t>რეპორტაჟების</w:t>
      </w:r>
      <w:r>
        <w:t xml:space="preserve">, </w:t>
      </w:r>
      <w:r>
        <w:rPr>
          <w:rFonts w:ascii="Sylfaen" w:hAnsi="Sylfaen" w:cs="Sylfaen"/>
        </w:rPr>
        <w:t>სტუმრობების</w:t>
      </w:r>
      <w:r>
        <w:t xml:space="preserve">, </w:t>
      </w:r>
      <w:r>
        <w:rPr>
          <w:rFonts w:ascii="Sylfaen" w:hAnsi="Sylfaen" w:cs="Sylfaen"/>
        </w:rPr>
        <w:t>სტატიების</w:t>
      </w:r>
      <w:r>
        <w:t xml:space="preserve"> </w:t>
      </w:r>
      <w:r>
        <w:rPr>
          <w:rFonts w:ascii="Sylfaen" w:hAnsi="Sylfaen" w:cs="Sylfaen"/>
        </w:rPr>
        <w:t>რაოდენობა</w:t>
      </w:r>
      <w:r>
        <w:t xml:space="preserve">; </w:t>
      </w:r>
    </w:p>
    <w:p w14:paraId="7C17C719"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ტრენირებული</w:t>
      </w:r>
      <w:r>
        <w:t xml:space="preserve">  </w:t>
      </w:r>
      <w:r>
        <w:rPr>
          <w:rFonts w:ascii="Sylfaen" w:hAnsi="Sylfaen" w:cs="Sylfaen"/>
        </w:rPr>
        <w:t>სკოლის</w:t>
      </w:r>
      <w:r>
        <w:t xml:space="preserve"> </w:t>
      </w:r>
      <w:r>
        <w:rPr>
          <w:rFonts w:ascii="Sylfaen" w:hAnsi="Sylfaen" w:cs="Sylfaen"/>
        </w:rPr>
        <w:t>ექიმების</w:t>
      </w:r>
      <w:r>
        <w:t xml:space="preserve"> </w:t>
      </w:r>
      <w:r>
        <w:rPr>
          <w:rFonts w:ascii="Sylfaen" w:hAnsi="Sylfaen" w:cs="Sylfaen"/>
        </w:rPr>
        <w:t>რაოდენობა</w:t>
      </w:r>
      <w:r>
        <w:t xml:space="preserve">; </w:t>
      </w:r>
    </w:p>
    <w:p w14:paraId="373E075D"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თემაზე</w:t>
      </w:r>
      <w:r>
        <w:t xml:space="preserve"> </w:t>
      </w:r>
      <w:r>
        <w:rPr>
          <w:rFonts w:ascii="Sylfaen" w:hAnsi="Sylfaen" w:cs="Sylfaen"/>
        </w:rPr>
        <w:t>განხორციელებული</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p>
    <w:p w14:paraId="61AD493C"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ტრენირებულ</w:t>
      </w:r>
      <w:r>
        <w:t xml:space="preserve"> </w:t>
      </w:r>
      <w:r>
        <w:rPr>
          <w:rFonts w:ascii="Sylfaen" w:hAnsi="Sylfaen" w:cs="Sylfaen"/>
        </w:rPr>
        <w:t>თვითადვოკატთა</w:t>
      </w:r>
      <w:r>
        <w:t xml:space="preserve"> </w:t>
      </w:r>
      <w:r>
        <w:rPr>
          <w:rFonts w:ascii="Sylfaen" w:hAnsi="Sylfaen" w:cs="Sylfaen"/>
        </w:rPr>
        <w:t>რაოდენობა</w:t>
      </w:r>
      <w:r>
        <w:t xml:space="preserve">; </w:t>
      </w:r>
    </w:p>
    <w:p w14:paraId="4FDF6374"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ხელშემწყობი</w:t>
      </w:r>
      <w:r>
        <w:t xml:space="preserve"> </w:t>
      </w:r>
      <w:r>
        <w:rPr>
          <w:rFonts w:ascii="Sylfaen" w:hAnsi="Sylfaen" w:cs="Sylfaen"/>
        </w:rPr>
        <w:t>გაიდების</w:t>
      </w:r>
      <w:r>
        <w:t xml:space="preserve"> </w:t>
      </w:r>
      <w:r>
        <w:rPr>
          <w:rFonts w:ascii="Sylfaen" w:hAnsi="Sylfaen" w:cs="Sylfaen"/>
        </w:rPr>
        <w:t>რაოდენობა</w:t>
      </w:r>
      <w:r>
        <w:t xml:space="preserve">; </w:t>
      </w:r>
    </w:p>
    <w:p w14:paraId="47F73F1E" w14:textId="77777777" w:rsidR="001D5170" w:rsidRDefault="001D5170" w:rsidP="001D5170">
      <w:pPr>
        <w:pStyle w:val="NormalWeb"/>
        <w:jc w:val="both"/>
      </w:pPr>
      <w:r>
        <w:rPr>
          <w:rFonts w:ascii="Sylfaen" w:hAnsi="Sylfaen" w:cs="Sylfaen"/>
        </w:rPr>
        <w:t>ლ</w:t>
      </w:r>
      <w:r>
        <w:t xml:space="preserve">) </w:t>
      </w:r>
      <w:r>
        <w:rPr>
          <w:rFonts w:ascii="Sylfaen" w:hAnsi="Sylfaen" w:cs="Sylfaen"/>
        </w:rPr>
        <w:t>განხორციელებული</w:t>
      </w:r>
      <w:r>
        <w:t xml:space="preserve"> </w:t>
      </w:r>
      <w:r>
        <w:rPr>
          <w:rFonts w:ascii="Sylfaen" w:hAnsi="Sylfaen" w:cs="Sylfaen"/>
        </w:rPr>
        <w:t>მოძრავი</w:t>
      </w:r>
      <w:r>
        <w:t xml:space="preserve"> </w:t>
      </w:r>
      <w:r>
        <w:rPr>
          <w:rFonts w:ascii="Sylfaen" w:hAnsi="Sylfaen" w:cs="Sylfaen"/>
        </w:rPr>
        <w:t>ინტერაქტიული</w:t>
      </w:r>
      <w:r>
        <w:t xml:space="preserve"> </w:t>
      </w:r>
      <w:r>
        <w:rPr>
          <w:rFonts w:ascii="Sylfaen" w:hAnsi="Sylfaen" w:cs="Sylfaen"/>
        </w:rPr>
        <w:t>მულტიმედიური</w:t>
      </w:r>
      <w:r>
        <w:t xml:space="preserve"> </w:t>
      </w:r>
      <w:r>
        <w:rPr>
          <w:rFonts w:ascii="Sylfaen" w:hAnsi="Sylfaen" w:cs="Sylfaen"/>
        </w:rPr>
        <w:t>გამოფენა</w:t>
      </w:r>
      <w:r>
        <w:t xml:space="preserve">. </w:t>
      </w:r>
    </w:p>
    <w:p w14:paraId="733D43E7" w14:textId="77777777" w:rsidR="001D5170" w:rsidRDefault="001D5170" w:rsidP="001D5170">
      <w:pPr>
        <w:pStyle w:val="NormalWeb"/>
        <w:jc w:val="both"/>
      </w:pPr>
      <w:r>
        <w:rPr>
          <w:rFonts w:ascii="Sylfaen" w:hAnsi="Sylfaen" w:cs="Sylfaen"/>
          <w:b/>
          <w:bCs/>
        </w:rPr>
        <w:t>მუხლი</w:t>
      </w:r>
      <w:r>
        <w:rPr>
          <w:b/>
          <w:bCs/>
        </w:rPr>
        <w:t xml:space="preserve"> 10. </w:t>
      </w:r>
      <w:r>
        <w:rPr>
          <w:rFonts w:ascii="Sylfaen" w:hAnsi="Sylfaen" w:cs="Sylfaen"/>
          <w:b/>
          <w:bCs/>
        </w:rPr>
        <w:t>ნივთიერებადამოკიდებულებისა</w:t>
      </w:r>
      <w:r>
        <w:rPr>
          <w:b/>
          <w:bCs/>
        </w:rPr>
        <w:t xml:space="preserve"> </w:t>
      </w:r>
      <w:r>
        <w:rPr>
          <w:rFonts w:ascii="Sylfaen" w:hAnsi="Sylfaen" w:cs="Sylfaen"/>
          <w:b/>
          <w:bCs/>
        </w:rPr>
        <w:t>და</w:t>
      </w:r>
      <w:r>
        <w:rPr>
          <w:b/>
          <w:bCs/>
        </w:rPr>
        <w:t xml:space="preserve"> </w:t>
      </w:r>
      <w:r>
        <w:rPr>
          <w:rFonts w:ascii="Sylfaen" w:hAnsi="Sylfaen" w:cs="Sylfaen"/>
          <w:b/>
          <w:bCs/>
        </w:rPr>
        <w:t>აზარტულ</w:t>
      </w:r>
      <w:r>
        <w:rPr>
          <w:b/>
          <w:bCs/>
        </w:rPr>
        <w:t xml:space="preserve"> </w:t>
      </w:r>
      <w:r>
        <w:rPr>
          <w:rFonts w:ascii="Sylfaen" w:hAnsi="Sylfaen" w:cs="Sylfaen"/>
          <w:b/>
          <w:bCs/>
        </w:rPr>
        <w:t>თამაშებზე</w:t>
      </w:r>
      <w:r>
        <w:rPr>
          <w:b/>
          <w:bCs/>
        </w:rPr>
        <w:t xml:space="preserve"> </w:t>
      </w:r>
      <w:r>
        <w:rPr>
          <w:rFonts w:ascii="Sylfaen" w:hAnsi="Sylfaen" w:cs="Sylfaen"/>
          <w:b/>
          <w:bCs/>
        </w:rPr>
        <w:t>დამოკიდებულების</w:t>
      </w:r>
      <w:r>
        <w:rPr>
          <w:b/>
          <w:bCs/>
        </w:rPr>
        <w:t xml:space="preserve"> </w:t>
      </w:r>
      <w:r>
        <w:rPr>
          <w:rFonts w:ascii="Sylfaen" w:hAnsi="Sylfaen" w:cs="Sylfaen"/>
          <w:b/>
          <w:bCs/>
        </w:rPr>
        <w:t>პრევენცია</w:t>
      </w:r>
      <w:r>
        <w:rPr>
          <w:b/>
          <w:bCs/>
        </w:rPr>
        <w:t xml:space="preserve"> </w:t>
      </w:r>
    </w:p>
    <w:p w14:paraId="1062E53D" w14:textId="77777777" w:rsidR="001D5170" w:rsidRDefault="001D5170" w:rsidP="001D5170">
      <w:pPr>
        <w:pStyle w:val="NormalWeb"/>
        <w:jc w:val="both"/>
      </w:pPr>
      <w:r>
        <w:rPr>
          <w:b/>
          <w:bCs/>
        </w:rPr>
        <w:t xml:space="preserve">1. </w:t>
      </w:r>
      <w:r>
        <w:rPr>
          <w:rFonts w:ascii="Sylfaen" w:hAnsi="Sylfaen" w:cs="Sylfaen"/>
          <w:b/>
          <w:bCs/>
        </w:rPr>
        <w:t>მიზანი</w:t>
      </w:r>
      <w:r>
        <w:rPr>
          <w:b/>
          <w:bCs/>
        </w:rPr>
        <w:t xml:space="preserve"> </w:t>
      </w:r>
    </w:p>
    <w:p w14:paraId="3D01136D"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r>
        <w:rPr>
          <w:rFonts w:ascii="Sylfaen" w:hAnsi="Sylfaen" w:cs="Sylfaen"/>
        </w:rPr>
        <w:t>ზოგადი</w:t>
      </w:r>
      <w:r>
        <w:t xml:space="preserve"> </w:t>
      </w:r>
      <w:r>
        <w:rPr>
          <w:rFonts w:ascii="Sylfaen" w:hAnsi="Sylfaen" w:cs="Sylfaen"/>
        </w:rPr>
        <w:t>მოსახლეობის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მოზარდების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ნარკოტიკების</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საზიანო</w:t>
      </w:r>
      <w:r>
        <w:t xml:space="preserve"> </w:t>
      </w:r>
      <w:r>
        <w:rPr>
          <w:rFonts w:ascii="Sylfaen" w:hAnsi="Sylfaen" w:cs="Sylfaen"/>
        </w:rPr>
        <w:t>მოხმარების</w:t>
      </w:r>
      <w:r>
        <w:t xml:space="preserve">, </w:t>
      </w:r>
      <w:r>
        <w:rPr>
          <w:rFonts w:ascii="Sylfaen" w:hAnsi="Sylfaen" w:cs="Sylfaen"/>
        </w:rPr>
        <w:t>საკანონმდებლო</w:t>
      </w:r>
      <w:r>
        <w:t xml:space="preserve"> </w:t>
      </w:r>
      <w:r>
        <w:rPr>
          <w:rFonts w:ascii="Sylfaen" w:hAnsi="Sylfaen" w:cs="Sylfaen"/>
        </w:rPr>
        <w:t>რეგულაციების</w:t>
      </w:r>
      <w:r>
        <w:t xml:space="preserve">, </w:t>
      </w:r>
      <w:r>
        <w:rPr>
          <w:rFonts w:ascii="Sylfaen" w:hAnsi="Sylfaen" w:cs="Sylfaen"/>
        </w:rPr>
        <w:t>აგრეთვე</w:t>
      </w:r>
      <w:r>
        <w:t xml:space="preserve">, </w:t>
      </w:r>
      <w:r>
        <w:rPr>
          <w:rFonts w:ascii="Sylfaen" w:hAnsi="Sylfaen" w:cs="Sylfaen"/>
        </w:rPr>
        <w:t>აზარტულ</w:t>
      </w:r>
      <w:r>
        <w:t xml:space="preserve">  </w:t>
      </w:r>
      <w:r>
        <w:rPr>
          <w:rFonts w:ascii="Sylfaen" w:hAnsi="Sylfaen" w:cs="Sylfaen"/>
        </w:rPr>
        <w:t>თამაშებზე</w:t>
      </w:r>
      <w:r>
        <w:t xml:space="preserve"> </w:t>
      </w:r>
      <w:r>
        <w:rPr>
          <w:rFonts w:ascii="Sylfaen" w:hAnsi="Sylfaen" w:cs="Sylfaen"/>
        </w:rPr>
        <w:t>დამოკიდებულების</w:t>
      </w:r>
      <w:r>
        <w:t xml:space="preserve"> </w:t>
      </w:r>
      <w:r>
        <w:rPr>
          <w:rFonts w:ascii="Sylfaen" w:hAnsi="Sylfaen" w:cs="Sylfaen"/>
        </w:rPr>
        <w:t>შესახებ</w:t>
      </w:r>
      <w:r>
        <w:t xml:space="preserve">. </w:t>
      </w:r>
    </w:p>
    <w:p w14:paraId="6D531443"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273D3C1D"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7337DC0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ნივთიერებადამოკიდებულების</w:t>
      </w:r>
      <w:r>
        <w:t xml:space="preserve"> </w:t>
      </w:r>
      <w:r>
        <w:rPr>
          <w:rFonts w:ascii="Sylfaen" w:hAnsi="Sylfaen" w:cs="Sylfaen"/>
        </w:rPr>
        <w:t>შესახებ</w:t>
      </w:r>
      <w:r>
        <w:t xml:space="preserve"> </w:t>
      </w:r>
      <w:r>
        <w:rPr>
          <w:rFonts w:ascii="Sylfaen" w:hAnsi="Sylfaen" w:cs="Sylfaen"/>
        </w:rPr>
        <w:t>ცნობიერების</w:t>
      </w:r>
      <w:r>
        <w:t xml:space="preserve"> </w:t>
      </w:r>
      <w:r>
        <w:rPr>
          <w:rFonts w:ascii="Sylfaen" w:hAnsi="Sylfaen" w:cs="Sylfaen"/>
        </w:rPr>
        <w:t>ამაღლების</w:t>
      </w:r>
      <w:r>
        <w:t xml:space="preserve"> </w:t>
      </w:r>
      <w:r>
        <w:rPr>
          <w:rFonts w:ascii="Sylfaen" w:hAnsi="Sylfaen" w:cs="Sylfaen"/>
        </w:rPr>
        <w:t>საკომუნიკაციო</w:t>
      </w:r>
      <w:r>
        <w:t xml:space="preserve"> </w:t>
      </w:r>
      <w:r>
        <w:rPr>
          <w:rFonts w:ascii="Sylfaen" w:hAnsi="Sylfaen" w:cs="Sylfaen"/>
        </w:rPr>
        <w:t>სტრატეგიისა</w:t>
      </w:r>
      <w:r>
        <w:t xml:space="preserve"> </w:t>
      </w:r>
      <w:r>
        <w:rPr>
          <w:rFonts w:ascii="Sylfaen" w:hAnsi="Sylfaen" w:cs="Sylfaen"/>
        </w:rPr>
        <w:t>და</w:t>
      </w:r>
      <w:r>
        <w:t xml:space="preserve"> </w:t>
      </w:r>
      <w:r>
        <w:rPr>
          <w:rFonts w:ascii="Sylfaen" w:hAnsi="Sylfaen" w:cs="Sylfaen"/>
        </w:rPr>
        <w:t>სამოქმედო</w:t>
      </w:r>
      <w:r>
        <w:t xml:space="preserve"> </w:t>
      </w:r>
      <w:r>
        <w:rPr>
          <w:rFonts w:ascii="Sylfaen" w:hAnsi="Sylfaen" w:cs="Sylfaen"/>
        </w:rPr>
        <w:t>გეგმის</w:t>
      </w:r>
      <w:r>
        <w:t xml:space="preserve"> </w:t>
      </w:r>
      <w:r>
        <w:rPr>
          <w:rFonts w:ascii="Sylfaen" w:hAnsi="Sylfaen" w:cs="Sylfaen"/>
        </w:rPr>
        <w:t>შემუშავება</w:t>
      </w:r>
      <w:r>
        <w:t xml:space="preserve"> </w:t>
      </w:r>
      <w:r>
        <w:rPr>
          <w:rFonts w:ascii="Sylfaen" w:hAnsi="Sylfaen" w:cs="Sylfaen"/>
        </w:rPr>
        <w:t>ნივთიერებადამოკიდებულების</w:t>
      </w:r>
      <w:r>
        <w:t xml:space="preserve"> </w:t>
      </w:r>
      <w:r>
        <w:rPr>
          <w:rFonts w:ascii="Sylfaen" w:hAnsi="Sylfaen" w:cs="Sylfaen"/>
        </w:rPr>
        <w:t>საკითხებზე</w:t>
      </w:r>
      <w:r>
        <w:t xml:space="preserve"> </w:t>
      </w:r>
      <w:r>
        <w:rPr>
          <w:rFonts w:ascii="Sylfaen" w:hAnsi="Sylfaen" w:cs="Sylfaen"/>
        </w:rPr>
        <w:t>მომუშავე</w:t>
      </w:r>
      <w:r>
        <w:t xml:space="preserve"> </w:t>
      </w:r>
      <w:r>
        <w:rPr>
          <w:rFonts w:ascii="Sylfaen" w:hAnsi="Sylfaen" w:cs="Sylfaen"/>
        </w:rPr>
        <w:t>ორგანიზაციებთან</w:t>
      </w:r>
      <w:r>
        <w:t xml:space="preserve"> </w:t>
      </w:r>
      <w:r>
        <w:rPr>
          <w:rFonts w:ascii="Sylfaen" w:hAnsi="Sylfaen" w:cs="Sylfaen"/>
        </w:rPr>
        <w:t>და</w:t>
      </w:r>
      <w:r>
        <w:t xml:space="preserve"> </w:t>
      </w:r>
      <w:r>
        <w:rPr>
          <w:rFonts w:ascii="Sylfaen" w:hAnsi="Sylfaen" w:cs="Sylfaen"/>
        </w:rPr>
        <w:t>დაინტერესებულ</w:t>
      </w:r>
      <w:r>
        <w:t xml:space="preserve"> </w:t>
      </w:r>
      <w:r>
        <w:rPr>
          <w:rFonts w:ascii="Sylfaen" w:hAnsi="Sylfaen" w:cs="Sylfaen"/>
        </w:rPr>
        <w:t>მხარეებთან</w:t>
      </w:r>
      <w:r>
        <w:t xml:space="preserve"> </w:t>
      </w:r>
      <w:r>
        <w:rPr>
          <w:rFonts w:ascii="Sylfaen" w:hAnsi="Sylfaen" w:cs="Sylfaen"/>
        </w:rPr>
        <w:t>თანამშრომლობით</w:t>
      </w:r>
      <w:r>
        <w:t xml:space="preserve">; </w:t>
      </w:r>
    </w:p>
    <w:p w14:paraId="4101F5C7" w14:textId="77777777" w:rsidR="001D5170" w:rsidRDefault="001D5170" w:rsidP="001D5170">
      <w:pPr>
        <w:pStyle w:val="NormalWeb"/>
        <w:jc w:val="both"/>
      </w:pPr>
      <w:r>
        <w:rPr>
          <w:rFonts w:ascii="Sylfaen" w:hAnsi="Sylfaen" w:cs="Sylfaen"/>
        </w:rPr>
        <w:lastRenderedPageBreak/>
        <w:t>ბ</w:t>
      </w:r>
      <w:r>
        <w:t xml:space="preserve">) </w:t>
      </w:r>
      <w:r>
        <w:rPr>
          <w:rFonts w:ascii="Sylfaen" w:hAnsi="Sylfaen" w:cs="Sylfaen"/>
        </w:rPr>
        <w:t>მცირე</w:t>
      </w:r>
      <w:r>
        <w:t xml:space="preserve"> </w:t>
      </w:r>
      <w:r>
        <w:rPr>
          <w:rFonts w:ascii="Sylfaen" w:hAnsi="Sylfaen" w:cs="Sylfaen"/>
        </w:rPr>
        <w:t>მასშტაბის</w:t>
      </w:r>
      <w:r>
        <w:t xml:space="preserve"> </w:t>
      </w:r>
      <w:r>
        <w:rPr>
          <w:rFonts w:ascii="Sylfaen" w:hAnsi="Sylfaen" w:cs="Sylfaen"/>
        </w:rPr>
        <w:t>თვისობრივი</w:t>
      </w:r>
      <w:r>
        <w:t xml:space="preserve"> </w:t>
      </w:r>
      <w:r>
        <w:rPr>
          <w:rFonts w:ascii="Sylfaen" w:hAnsi="Sylfaen" w:cs="Sylfaen"/>
        </w:rPr>
        <w:t>კვლევის</w:t>
      </w:r>
      <w:r>
        <w:t xml:space="preserve"> </w:t>
      </w:r>
      <w:r>
        <w:rPr>
          <w:rFonts w:ascii="Sylfaen" w:hAnsi="Sylfaen" w:cs="Sylfaen"/>
        </w:rPr>
        <w:t>განხორციელება</w:t>
      </w:r>
      <w:r>
        <w:t xml:space="preserve"> </w:t>
      </w:r>
      <w:r>
        <w:rPr>
          <w:rFonts w:ascii="Sylfaen" w:hAnsi="Sylfaen" w:cs="Sylfaen"/>
        </w:rPr>
        <w:t>სამიზნე</w:t>
      </w:r>
      <w:r>
        <w:t xml:space="preserve"> </w:t>
      </w:r>
      <w:r>
        <w:rPr>
          <w:rFonts w:ascii="Sylfaen" w:hAnsi="Sylfaen" w:cs="Sylfaen"/>
        </w:rPr>
        <w:t>პოპულაციაში</w:t>
      </w:r>
      <w:r>
        <w:t xml:space="preserve"> </w:t>
      </w:r>
      <w:r>
        <w:rPr>
          <w:rFonts w:ascii="Sylfaen" w:hAnsi="Sylfaen" w:cs="Sylfaen"/>
        </w:rPr>
        <w:t>და</w:t>
      </w:r>
      <w:r>
        <w:t xml:space="preserve"> </w:t>
      </w:r>
      <w:r>
        <w:rPr>
          <w:rFonts w:ascii="Sylfaen" w:hAnsi="Sylfaen" w:cs="Sylfaen"/>
        </w:rPr>
        <w:t>აზარტულ</w:t>
      </w:r>
      <w:r>
        <w:t xml:space="preserve"> </w:t>
      </w:r>
      <w:r>
        <w:rPr>
          <w:rFonts w:ascii="Sylfaen" w:hAnsi="Sylfaen" w:cs="Sylfaen"/>
        </w:rPr>
        <w:t>თამაშებზე</w:t>
      </w:r>
      <w:r>
        <w:t xml:space="preserve"> </w:t>
      </w:r>
      <w:r>
        <w:rPr>
          <w:rFonts w:ascii="Sylfaen" w:hAnsi="Sylfaen" w:cs="Sylfaen"/>
        </w:rPr>
        <w:t>დამოკიდებულების</w:t>
      </w:r>
      <w:r>
        <w:t xml:space="preserve"> </w:t>
      </w:r>
      <w:r>
        <w:rPr>
          <w:rFonts w:ascii="Sylfaen" w:hAnsi="Sylfaen" w:cs="Sylfaen"/>
        </w:rPr>
        <w:t>პრევენციის</w:t>
      </w:r>
      <w:r>
        <w:t xml:space="preserve"> </w:t>
      </w:r>
      <w:r>
        <w:rPr>
          <w:rFonts w:ascii="Sylfaen" w:hAnsi="Sylfaen" w:cs="Sylfaen"/>
        </w:rPr>
        <w:t>საკომუნიკაციო</w:t>
      </w:r>
      <w:r>
        <w:t xml:space="preserve"> </w:t>
      </w:r>
      <w:r>
        <w:rPr>
          <w:rFonts w:ascii="Sylfaen" w:hAnsi="Sylfaen" w:cs="Sylfaen"/>
        </w:rPr>
        <w:t>სტრატეგიის</w:t>
      </w:r>
      <w:r>
        <w:t xml:space="preserve"> </w:t>
      </w:r>
      <w:r>
        <w:rPr>
          <w:rFonts w:ascii="Sylfaen" w:hAnsi="Sylfaen" w:cs="Sylfaen"/>
        </w:rPr>
        <w:t>და</w:t>
      </w:r>
      <w:r>
        <w:t xml:space="preserve"> </w:t>
      </w:r>
      <w:r>
        <w:rPr>
          <w:rFonts w:ascii="Sylfaen" w:hAnsi="Sylfaen" w:cs="Sylfaen"/>
        </w:rPr>
        <w:t>სამოქმედო</w:t>
      </w:r>
      <w:r>
        <w:t xml:space="preserve"> </w:t>
      </w:r>
      <w:r>
        <w:rPr>
          <w:rFonts w:ascii="Sylfaen" w:hAnsi="Sylfaen" w:cs="Sylfaen"/>
        </w:rPr>
        <w:t>გეგმის</w:t>
      </w:r>
      <w:r>
        <w:t xml:space="preserve"> </w:t>
      </w:r>
      <w:r>
        <w:rPr>
          <w:rFonts w:ascii="Sylfaen" w:hAnsi="Sylfaen" w:cs="Sylfaen"/>
        </w:rPr>
        <w:t>შემუშავება</w:t>
      </w:r>
      <w:r>
        <w:t xml:space="preserve">; </w:t>
      </w:r>
    </w:p>
    <w:p w14:paraId="033EB454"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1798B69C"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ნარკოტიკების</w:t>
      </w:r>
      <w:r>
        <w:t xml:space="preserve"> </w:t>
      </w:r>
      <w:r>
        <w:rPr>
          <w:rFonts w:ascii="Sylfaen" w:hAnsi="Sylfaen" w:cs="Sylfaen"/>
        </w:rPr>
        <w:t>მოხმარების</w:t>
      </w:r>
      <w:r>
        <w:t xml:space="preserve"> </w:t>
      </w:r>
      <w:r>
        <w:rPr>
          <w:rFonts w:ascii="Sylfaen" w:hAnsi="Sylfaen" w:cs="Sylfaen"/>
        </w:rPr>
        <w:t>მავნეობაზე</w:t>
      </w:r>
      <w:r>
        <w:t xml:space="preserve"> </w:t>
      </w:r>
      <w:r>
        <w:rPr>
          <w:rFonts w:ascii="Sylfaen" w:hAnsi="Sylfaen" w:cs="Sylfaen"/>
        </w:rPr>
        <w:t>და</w:t>
      </w:r>
      <w:r>
        <w:t xml:space="preserve"> </w:t>
      </w:r>
      <w:r>
        <w:rPr>
          <w:rFonts w:ascii="Sylfaen" w:hAnsi="Sylfaen" w:cs="Sylfaen"/>
        </w:rPr>
        <w:t>აზარტულ</w:t>
      </w:r>
      <w:r>
        <w:t xml:space="preserve"> </w:t>
      </w:r>
      <w:r>
        <w:rPr>
          <w:rFonts w:ascii="Sylfaen" w:hAnsi="Sylfaen" w:cs="Sylfaen"/>
        </w:rPr>
        <w:t>თამაშებზე</w:t>
      </w:r>
      <w:r>
        <w:t xml:space="preserve"> </w:t>
      </w:r>
      <w:r>
        <w:rPr>
          <w:rFonts w:ascii="Sylfaen" w:hAnsi="Sylfaen" w:cs="Sylfaen"/>
        </w:rPr>
        <w:t>დამოკიდებულების</w:t>
      </w:r>
      <w:r>
        <w:t xml:space="preserve"> </w:t>
      </w:r>
      <w:r>
        <w:rPr>
          <w:rFonts w:ascii="Sylfaen" w:hAnsi="Sylfaen" w:cs="Sylfaen"/>
        </w:rPr>
        <w:t>შესახებ</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საკითხის</w:t>
      </w:r>
      <w:r>
        <w:t xml:space="preserve"> </w:t>
      </w:r>
      <w:r>
        <w:rPr>
          <w:rFonts w:ascii="Sylfaen" w:hAnsi="Sylfaen" w:cs="Sylfaen"/>
        </w:rPr>
        <w:t>ადვოკატირება</w:t>
      </w:r>
      <w:r>
        <w:t xml:space="preserve">; </w:t>
      </w:r>
    </w:p>
    <w:p w14:paraId="58A24C13" w14:textId="77777777" w:rsidR="001D5170" w:rsidRDefault="001D5170" w:rsidP="001D5170">
      <w:pPr>
        <w:pStyle w:val="NormalWeb"/>
        <w:jc w:val="both"/>
      </w:pPr>
      <w:r>
        <w:rPr>
          <w:rFonts w:ascii="Sylfaen" w:hAnsi="Sylfaen" w:cs="Sylfaen"/>
        </w:rPr>
        <w:t>ე</w:t>
      </w:r>
      <w:r>
        <w:t>) „</w:t>
      </w:r>
      <w:r>
        <w:rPr>
          <w:rFonts w:ascii="Sylfaen" w:hAnsi="Sylfaen" w:cs="Sylfaen"/>
        </w:rPr>
        <w:t>სასარგებლო</w:t>
      </w:r>
      <w:r>
        <w:t xml:space="preserve"> </w:t>
      </w:r>
      <w:r>
        <w:rPr>
          <w:rFonts w:ascii="Sylfaen" w:hAnsi="Sylfaen" w:cs="Sylfaen"/>
        </w:rPr>
        <w:t>საუბრები</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საგანმანათლებლო</w:t>
      </w:r>
      <w:r>
        <w:t xml:space="preserve"> </w:t>
      </w:r>
      <w:r>
        <w:rPr>
          <w:rFonts w:ascii="Sylfaen" w:hAnsi="Sylfaen" w:cs="Sylfaen"/>
        </w:rPr>
        <w:t>აქტივობების</w:t>
      </w:r>
      <w:r>
        <w:t xml:space="preserve"> </w:t>
      </w:r>
      <w:r>
        <w:rPr>
          <w:rFonts w:ascii="Sylfaen" w:hAnsi="Sylfaen" w:cs="Sylfaen"/>
        </w:rPr>
        <w:t>დაგეგმვა</w:t>
      </w:r>
      <w:r>
        <w:t xml:space="preserve"> </w:t>
      </w:r>
      <w:r>
        <w:rPr>
          <w:rFonts w:ascii="Sylfaen" w:hAnsi="Sylfaen" w:cs="Sylfaen"/>
        </w:rPr>
        <w:t>სათემო</w:t>
      </w:r>
      <w:r>
        <w:t xml:space="preserve"> </w:t>
      </w:r>
      <w:r>
        <w:rPr>
          <w:rFonts w:ascii="Sylfaen" w:hAnsi="Sylfaen" w:cs="Sylfaen"/>
        </w:rPr>
        <w:t>და</w:t>
      </w:r>
      <w:r>
        <w:t xml:space="preserve"> </w:t>
      </w:r>
      <w:r>
        <w:rPr>
          <w:rFonts w:ascii="Sylfaen" w:hAnsi="Sylfaen" w:cs="Sylfaen"/>
        </w:rPr>
        <w:t>არასამთავრობო</w:t>
      </w:r>
      <w:r>
        <w:t xml:space="preserve"> </w:t>
      </w:r>
      <w:r>
        <w:rPr>
          <w:rFonts w:ascii="Sylfaen" w:hAnsi="Sylfaen" w:cs="Sylfaen"/>
        </w:rPr>
        <w:t>ორგანიზაციების</w:t>
      </w:r>
      <w:r>
        <w:t xml:space="preserve"> </w:t>
      </w:r>
      <w:r>
        <w:rPr>
          <w:rFonts w:ascii="Sylfaen" w:hAnsi="Sylfaen" w:cs="Sylfaen"/>
        </w:rPr>
        <w:t>ჩართულობით</w:t>
      </w:r>
      <w:r>
        <w:t xml:space="preserve">; </w:t>
      </w:r>
    </w:p>
    <w:p w14:paraId="654D57BB"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სატელევიზიო</w:t>
      </w:r>
      <w:r>
        <w:t xml:space="preserve"> </w:t>
      </w:r>
      <w:r>
        <w:rPr>
          <w:rFonts w:ascii="Sylfaen" w:hAnsi="Sylfaen" w:cs="Sylfaen"/>
        </w:rPr>
        <w:t>კლიპის</w:t>
      </w:r>
      <w:r>
        <w:t>/</w:t>
      </w:r>
      <w:r>
        <w:rPr>
          <w:rFonts w:ascii="Sylfaen" w:hAnsi="Sylfaen" w:cs="Sylfaen"/>
        </w:rPr>
        <w:t>კლიპების</w:t>
      </w:r>
      <w:r>
        <w:t xml:space="preserve"> </w:t>
      </w:r>
      <w:r>
        <w:rPr>
          <w:rFonts w:ascii="Sylfaen" w:hAnsi="Sylfaen" w:cs="Sylfaen"/>
        </w:rPr>
        <w:t>ან</w:t>
      </w:r>
      <w:r>
        <w:t xml:space="preserve"> </w:t>
      </w:r>
      <w:r>
        <w:rPr>
          <w:rFonts w:ascii="Sylfaen" w:hAnsi="Sylfaen" w:cs="Sylfaen"/>
        </w:rPr>
        <w:t>სოციალური</w:t>
      </w:r>
      <w:r>
        <w:t xml:space="preserve"> </w:t>
      </w:r>
      <w:r>
        <w:rPr>
          <w:rFonts w:ascii="Sylfaen" w:hAnsi="Sylfaen" w:cs="Sylfaen"/>
        </w:rPr>
        <w:t>ქსელისთვის</w:t>
      </w:r>
      <w:r>
        <w:t xml:space="preserve"> </w:t>
      </w:r>
      <w:r>
        <w:rPr>
          <w:rFonts w:ascii="Sylfaen" w:hAnsi="Sylfaen" w:cs="Sylfaen"/>
        </w:rPr>
        <w:t>ვიდეოების</w:t>
      </w:r>
      <w:r>
        <w:t xml:space="preserve"> </w:t>
      </w:r>
      <w:r>
        <w:rPr>
          <w:rFonts w:ascii="Sylfaen" w:hAnsi="Sylfaen" w:cs="Sylfaen"/>
        </w:rPr>
        <w:t>მომზადება</w:t>
      </w:r>
      <w:r>
        <w:t xml:space="preserve"> </w:t>
      </w:r>
      <w:r>
        <w:rPr>
          <w:rFonts w:ascii="Sylfaen" w:hAnsi="Sylfaen" w:cs="Sylfaen"/>
        </w:rPr>
        <w:t>და</w:t>
      </w:r>
      <w:r>
        <w:t xml:space="preserve"> </w:t>
      </w:r>
      <w:r>
        <w:rPr>
          <w:rFonts w:ascii="Sylfaen" w:hAnsi="Sylfaen" w:cs="Sylfaen"/>
        </w:rPr>
        <w:t>გავრცელება</w:t>
      </w:r>
      <w:r>
        <w:t xml:space="preserve"> </w:t>
      </w:r>
      <w:r>
        <w:rPr>
          <w:rFonts w:ascii="Sylfaen" w:hAnsi="Sylfaen" w:cs="Sylfaen"/>
        </w:rPr>
        <w:t>სხვადასხვა</w:t>
      </w:r>
      <w:r>
        <w:t xml:space="preserve"> </w:t>
      </w:r>
      <w:r>
        <w:rPr>
          <w:rFonts w:ascii="Sylfaen" w:hAnsi="Sylfaen" w:cs="Sylfaen"/>
        </w:rPr>
        <w:t>საკომუნიკაციო</w:t>
      </w:r>
      <w:r>
        <w:t xml:space="preserve"> </w:t>
      </w:r>
      <w:r>
        <w:rPr>
          <w:rFonts w:ascii="Sylfaen" w:hAnsi="Sylfaen" w:cs="Sylfaen"/>
        </w:rPr>
        <w:t>არხით</w:t>
      </w:r>
      <w:r>
        <w:t xml:space="preserve">; </w:t>
      </w:r>
    </w:p>
    <w:p w14:paraId="632B912D"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საინფორმაციო</w:t>
      </w:r>
      <w:r>
        <w:t xml:space="preserve"> </w:t>
      </w:r>
      <w:r>
        <w:rPr>
          <w:rFonts w:ascii="Sylfaen" w:hAnsi="Sylfaen" w:cs="Sylfaen"/>
        </w:rPr>
        <w:t>საპოპულარიზაციო</w:t>
      </w:r>
      <w:r>
        <w:t xml:space="preserve"> </w:t>
      </w:r>
      <w:r>
        <w:rPr>
          <w:rFonts w:ascii="Sylfaen" w:hAnsi="Sylfaen" w:cs="Sylfaen"/>
        </w:rPr>
        <w:t>ბეჭდვითი</w:t>
      </w:r>
      <w:r>
        <w:t xml:space="preserve"> </w:t>
      </w:r>
      <w:r>
        <w:rPr>
          <w:rFonts w:ascii="Sylfaen" w:hAnsi="Sylfaen" w:cs="Sylfaen"/>
        </w:rPr>
        <w:t>მასალის</w:t>
      </w:r>
      <w:r>
        <w:t xml:space="preserve"> </w:t>
      </w:r>
      <w:r>
        <w:rPr>
          <w:rFonts w:ascii="Sylfaen" w:hAnsi="Sylfaen" w:cs="Sylfaen"/>
        </w:rPr>
        <w:t>მომზადება</w:t>
      </w:r>
      <w:r>
        <w:t xml:space="preserve">, </w:t>
      </w:r>
      <w:r>
        <w:rPr>
          <w:rFonts w:ascii="Sylfaen" w:hAnsi="Sylfaen" w:cs="Sylfaen"/>
        </w:rPr>
        <w:t>ბეჭდვა</w:t>
      </w:r>
      <w:r>
        <w:t xml:space="preserve">, </w:t>
      </w:r>
      <w:r>
        <w:rPr>
          <w:rFonts w:ascii="Sylfaen" w:hAnsi="Sylfaen" w:cs="Sylfaen"/>
        </w:rPr>
        <w:t>გავრცელება</w:t>
      </w:r>
      <w:r>
        <w:t>, (</w:t>
      </w:r>
      <w:r>
        <w:rPr>
          <w:rFonts w:ascii="Sylfaen" w:hAnsi="Sylfaen" w:cs="Sylfaen"/>
        </w:rPr>
        <w:t>ფლაერები</w:t>
      </w:r>
      <w:r>
        <w:t xml:space="preserve">, </w:t>
      </w:r>
      <w:r>
        <w:rPr>
          <w:rFonts w:ascii="Sylfaen" w:hAnsi="Sylfaen" w:cs="Sylfaen"/>
        </w:rPr>
        <w:t>ბუკლეტები</w:t>
      </w:r>
      <w:r>
        <w:t xml:space="preserve">, </w:t>
      </w:r>
      <w:r>
        <w:rPr>
          <w:rFonts w:ascii="Sylfaen" w:hAnsi="Sylfaen" w:cs="Sylfaen"/>
        </w:rPr>
        <w:t>საინფორმაციო</w:t>
      </w:r>
      <w:r>
        <w:t xml:space="preserve"> </w:t>
      </w:r>
      <w:r>
        <w:rPr>
          <w:rFonts w:ascii="Sylfaen" w:hAnsi="Sylfaen" w:cs="Sylfaen"/>
        </w:rPr>
        <w:t>ფურცლები</w:t>
      </w:r>
      <w:r>
        <w:t xml:space="preserve">, </w:t>
      </w:r>
      <w:r>
        <w:rPr>
          <w:rFonts w:ascii="Sylfaen" w:hAnsi="Sylfaen" w:cs="Sylfaen"/>
        </w:rPr>
        <w:t>კანონმდებლობის</w:t>
      </w:r>
      <w:r>
        <w:t xml:space="preserve"> </w:t>
      </w:r>
      <w:r>
        <w:rPr>
          <w:rFonts w:ascii="Sylfaen" w:hAnsi="Sylfaen" w:cs="Sylfaen"/>
        </w:rPr>
        <w:t>მოკლე</w:t>
      </w:r>
      <w:r>
        <w:t xml:space="preserve"> </w:t>
      </w:r>
      <w:r>
        <w:rPr>
          <w:rFonts w:ascii="Sylfaen" w:hAnsi="Sylfaen" w:cs="Sylfaen"/>
        </w:rPr>
        <w:t>გაიდი</w:t>
      </w:r>
      <w:r>
        <w:t>-</w:t>
      </w:r>
      <w:r>
        <w:rPr>
          <w:rFonts w:ascii="Sylfaen" w:hAnsi="Sylfaen" w:cs="Sylfaen"/>
        </w:rPr>
        <w:t>პოსტერები</w:t>
      </w:r>
      <w:r>
        <w:t xml:space="preserve">); </w:t>
      </w:r>
    </w:p>
    <w:p w14:paraId="196D48F0"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საპილოტე</w:t>
      </w:r>
      <w:r>
        <w:t xml:space="preserve"> </w:t>
      </w:r>
      <w:r>
        <w:rPr>
          <w:rFonts w:ascii="Sylfaen" w:hAnsi="Sylfaen" w:cs="Sylfaen"/>
        </w:rPr>
        <w:t>სკოლებში</w:t>
      </w:r>
      <w:r>
        <w:t xml:space="preserve"> </w:t>
      </w:r>
      <w:r>
        <w:rPr>
          <w:rFonts w:ascii="Sylfaen" w:hAnsi="Sylfaen" w:cs="Sylfaen"/>
        </w:rPr>
        <w:t>მასწავლებლების</w:t>
      </w:r>
      <w:r>
        <w:t xml:space="preserve"> </w:t>
      </w:r>
      <w:r>
        <w:rPr>
          <w:rFonts w:ascii="Sylfaen" w:hAnsi="Sylfaen" w:cs="Sylfaen"/>
        </w:rPr>
        <w:t>გადამზადება</w:t>
      </w:r>
      <w:r>
        <w:t xml:space="preserve"> </w:t>
      </w:r>
      <w:r>
        <w:rPr>
          <w:rFonts w:ascii="Sylfaen" w:hAnsi="Sylfaen" w:cs="Sylfaen"/>
        </w:rPr>
        <w:t>ნივთიერებადამოკიდებულების</w:t>
      </w:r>
      <w:r>
        <w:t xml:space="preserve"> </w:t>
      </w:r>
      <w:r>
        <w:rPr>
          <w:rFonts w:ascii="Sylfaen" w:hAnsi="Sylfaen" w:cs="Sylfaen"/>
        </w:rPr>
        <w:t>თემატიკაზე</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ნივთიერებადამოკიდებულების</w:t>
      </w:r>
      <w:r>
        <w:t xml:space="preserve"> </w:t>
      </w:r>
      <w:r>
        <w:rPr>
          <w:rFonts w:ascii="Sylfaen" w:hAnsi="Sylfaen" w:cs="Sylfaen"/>
        </w:rPr>
        <w:t>შესახებ</w:t>
      </w:r>
      <w:r>
        <w:t xml:space="preserve"> </w:t>
      </w:r>
      <w:r>
        <w:rPr>
          <w:rFonts w:ascii="Sylfaen" w:hAnsi="Sylfaen" w:cs="Sylfaen"/>
        </w:rPr>
        <w:t>მოსწავლეებთან</w:t>
      </w:r>
      <w:r>
        <w:t xml:space="preserve"> </w:t>
      </w:r>
      <w:r>
        <w:rPr>
          <w:rFonts w:ascii="Sylfaen" w:hAnsi="Sylfaen" w:cs="Sylfaen"/>
        </w:rPr>
        <w:t>კომუნიკაციის</w:t>
      </w:r>
      <w:r>
        <w:t xml:space="preserve"> </w:t>
      </w:r>
      <w:r>
        <w:rPr>
          <w:rFonts w:ascii="Sylfaen" w:hAnsi="Sylfaen" w:cs="Sylfaen"/>
        </w:rPr>
        <w:t>საკითხებზე</w:t>
      </w:r>
      <w:r>
        <w:t xml:space="preserve">; </w:t>
      </w:r>
    </w:p>
    <w:p w14:paraId="1093CDA5"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ტრენინგი</w:t>
      </w:r>
      <w:r>
        <w:t xml:space="preserve"> </w:t>
      </w:r>
      <w:r>
        <w:rPr>
          <w:rFonts w:ascii="Sylfaen" w:hAnsi="Sylfaen" w:cs="Sylfaen"/>
        </w:rPr>
        <w:t>ან</w:t>
      </w:r>
      <w:r>
        <w:t xml:space="preserve"> </w:t>
      </w:r>
      <w:r>
        <w:rPr>
          <w:rFonts w:ascii="Sylfaen" w:hAnsi="Sylfaen" w:cs="Sylfaen"/>
        </w:rPr>
        <w:t>სამუშაო</w:t>
      </w:r>
      <w:r>
        <w:t xml:space="preserve"> </w:t>
      </w:r>
      <w:r>
        <w:rPr>
          <w:rFonts w:ascii="Sylfaen" w:hAnsi="Sylfaen" w:cs="Sylfaen"/>
        </w:rPr>
        <w:t>შეხვედრა</w:t>
      </w:r>
      <w:r>
        <w:t xml:space="preserve"> </w:t>
      </w:r>
      <w:r>
        <w:rPr>
          <w:rFonts w:ascii="Sylfaen" w:hAnsi="Sylfaen" w:cs="Sylfaen"/>
        </w:rPr>
        <w:t>მედიის</w:t>
      </w:r>
      <w:r>
        <w:t xml:space="preserve"> </w:t>
      </w:r>
      <w:r>
        <w:rPr>
          <w:rFonts w:ascii="Sylfaen" w:hAnsi="Sylfaen" w:cs="Sylfaen"/>
        </w:rPr>
        <w:t>წარმომადგენლებთან</w:t>
      </w:r>
      <w:r>
        <w:t xml:space="preserve">. </w:t>
      </w:r>
    </w:p>
    <w:p w14:paraId="1144FE19"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1ED4BFAE"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62CA2B55"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00ED53C5"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მომსახურებისა</w:t>
      </w:r>
      <w:r>
        <w:t xml:space="preserve"> </w:t>
      </w:r>
      <w:r>
        <w:rPr>
          <w:rFonts w:ascii="Sylfaen" w:hAnsi="Sylfaen" w:cs="Sylfaen"/>
        </w:rPr>
        <w:t>და</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2BB351A8"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rPr>
          <w:b/>
          <w:bCs/>
        </w:rPr>
        <w:t xml:space="preserve"> </w:t>
      </w:r>
    </w:p>
    <w:p w14:paraId="19507081"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ნარკოტიკების</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საზიანო</w:t>
      </w:r>
      <w:r>
        <w:t xml:space="preserve"> </w:t>
      </w:r>
      <w:r>
        <w:rPr>
          <w:rFonts w:ascii="Sylfaen" w:hAnsi="Sylfaen" w:cs="Sylfaen"/>
        </w:rPr>
        <w:t>მოხმარების</w:t>
      </w:r>
      <w:r>
        <w:t xml:space="preserve">, </w:t>
      </w:r>
      <w:r>
        <w:rPr>
          <w:rFonts w:ascii="Sylfaen" w:hAnsi="Sylfaen" w:cs="Sylfaen"/>
        </w:rPr>
        <w:t>აგრეთვე</w:t>
      </w:r>
      <w:r>
        <w:t xml:space="preserve"> </w:t>
      </w:r>
      <w:r>
        <w:rPr>
          <w:rFonts w:ascii="Sylfaen" w:hAnsi="Sylfaen" w:cs="Sylfaen"/>
        </w:rPr>
        <w:t>საკანონმდებლო</w:t>
      </w:r>
      <w:r>
        <w:t xml:space="preserve"> </w:t>
      </w:r>
      <w:r>
        <w:rPr>
          <w:rFonts w:ascii="Sylfaen" w:hAnsi="Sylfaen" w:cs="Sylfaen"/>
        </w:rPr>
        <w:t>რეგულაციების</w:t>
      </w:r>
      <w:r>
        <w:t xml:space="preserve"> </w:t>
      </w:r>
      <w:r>
        <w:rPr>
          <w:rFonts w:ascii="Sylfaen" w:hAnsi="Sylfaen" w:cs="Sylfaen"/>
        </w:rPr>
        <w:t>საკითხებზე</w:t>
      </w:r>
      <w:r>
        <w:t xml:space="preserve"> </w:t>
      </w:r>
      <w:r>
        <w:rPr>
          <w:rFonts w:ascii="Sylfaen" w:hAnsi="Sylfaen" w:cs="Sylfaen"/>
        </w:rPr>
        <w:t>მოსახლეობის</w:t>
      </w:r>
      <w:r>
        <w:t xml:space="preserve"> </w:t>
      </w:r>
      <w:r>
        <w:rPr>
          <w:rFonts w:ascii="Sylfaen" w:hAnsi="Sylfaen" w:cs="Sylfaen"/>
        </w:rPr>
        <w:t>განათლების</w:t>
      </w:r>
      <w:r>
        <w:t xml:space="preserve"> </w:t>
      </w:r>
      <w:r>
        <w:rPr>
          <w:rFonts w:ascii="Sylfaen" w:hAnsi="Sylfaen" w:cs="Sylfaen"/>
        </w:rPr>
        <w:t>დონის</w:t>
      </w:r>
      <w:r>
        <w:t xml:space="preserve"> </w:t>
      </w:r>
      <w:r>
        <w:rPr>
          <w:rFonts w:ascii="Sylfaen" w:hAnsi="Sylfaen" w:cs="Sylfaen"/>
        </w:rPr>
        <w:t>ამაღლება</w:t>
      </w:r>
      <w:r>
        <w:t xml:space="preserve">. </w:t>
      </w:r>
    </w:p>
    <w:p w14:paraId="3DF8B501" w14:textId="77777777" w:rsidR="001D5170" w:rsidRDefault="001D5170" w:rsidP="001D5170">
      <w:pPr>
        <w:pStyle w:val="NormalWeb"/>
        <w:jc w:val="both"/>
      </w:pPr>
      <w:r>
        <w:rPr>
          <w:rFonts w:ascii="Sylfaen" w:hAnsi="Sylfaen" w:cs="Sylfaen"/>
        </w:rPr>
        <w:lastRenderedPageBreak/>
        <w:t>ბ</w:t>
      </w:r>
      <w:r>
        <w:t xml:space="preserve">) </w:t>
      </w:r>
      <w:r>
        <w:rPr>
          <w:rFonts w:ascii="Sylfaen" w:hAnsi="Sylfaen" w:cs="Sylfaen"/>
        </w:rPr>
        <w:t>აზარტულ</w:t>
      </w:r>
      <w:r>
        <w:t xml:space="preserve"> </w:t>
      </w:r>
      <w:r>
        <w:rPr>
          <w:rFonts w:ascii="Sylfaen" w:hAnsi="Sylfaen" w:cs="Sylfaen"/>
        </w:rPr>
        <w:t>თამაშებზე</w:t>
      </w:r>
      <w:r>
        <w:t xml:space="preserve"> </w:t>
      </w:r>
      <w:r>
        <w:rPr>
          <w:rFonts w:ascii="Sylfaen" w:hAnsi="Sylfaen" w:cs="Sylfaen"/>
        </w:rPr>
        <w:t>დამოკიდებულების</w:t>
      </w:r>
      <w:r>
        <w:t xml:space="preserve"> </w:t>
      </w:r>
      <w:r>
        <w:rPr>
          <w:rFonts w:ascii="Sylfaen" w:hAnsi="Sylfaen" w:cs="Sylfaen"/>
        </w:rPr>
        <w:t>შესახებ</w:t>
      </w:r>
      <w:r>
        <w:t xml:space="preserve"> </w:t>
      </w:r>
      <w:r>
        <w:rPr>
          <w:rFonts w:ascii="Sylfaen" w:hAnsi="Sylfaen" w:cs="Sylfaen"/>
        </w:rPr>
        <w:t>სამიზნე</w:t>
      </w:r>
      <w:r>
        <w:t xml:space="preserve"> </w:t>
      </w:r>
      <w:r>
        <w:rPr>
          <w:rFonts w:ascii="Sylfaen" w:hAnsi="Sylfaen" w:cs="Sylfaen"/>
        </w:rPr>
        <w:t>პოპულაციის</w:t>
      </w:r>
      <w:r>
        <w:t xml:space="preserve"> </w:t>
      </w:r>
      <w:r>
        <w:rPr>
          <w:rFonts w:ascii="Sylfaen" w:hAnsi="Sylfaen" w:cs="Sylfaen"/>
        </w:rPr>
        <w:t>ცოდნის</w:t>
      </w:r>
      <w:r>
        <w:t xml:space="preserve"> </w:t>
      </w:r>
      <w:r>
        <w:rPr>
          <w:rFonts w:ascii="Sylfaen" w:hAnsi="Sylfaen" w:cs="Sylfaen"/>
        </w:rPr>
        <w:t>დონის</w:t>
      </w:r>
      <w:r>
        <w:t xml:space="preserve"> </w:t>
      </w:r>
      <w:r>
        <w:rPr>
          <w:rFonts w:ascii="Sylfaen" w:hAnsi="Sylfaen" w:cs="Sylfaen"/>
        </w:rPr>
        <w:t>ამაღლება</w:t>
      </w:r>
      <w:r>
        <w:t xml:space="preserve"> </w:t>
      </w:r>
      <w:r>
        <w:rPr>
          <w:rFonts w:ascii="Sylfaen" w:hAnsi="Sylfaen" w:cs="Sylfaen"/>
        </w:rPr>
        <w:t>და</w:t>
      </w:r>
      <w:r>
        <w:t xml:space="preserve"> </w:t>
      </w:r>
      <w:r>
        <w:rPr>
          <w:rFonts w:ascii="Sylfaen" w:hAnsi="Sylfaen" w:cs="Sylfaen"/>
        </w:rPr>
        <w:t>დამოკიდებულების</w:t>
      </w:r>
      <w:r>
        <w:t xml:space="preserve"> </w:t>
      </w:r>
      <w:r>
        <w:rPr>
          <w:rFonts w:ascii="Sylfaen" w:hAnsi="Sylfaen" w:cs="Sylfaen"/>
        </w:rPr>
        <w:t>პრევენცია</w:t>
      </w:r>
      <w:r>
        <w:t xml:space="preserve">. </w:t>
      </w:r>
    </w:p>
    <w:p w14:paraId="0944C909"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 xml:space="preserve"> </w:t>
      </w:r>
    </w:p>
    <w:p w14:paraId="2EE11C03"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შემუშავებული</w:t>
      </w:r>
      <w:r>
        <w:t xml:space="preserve"> </w:t>
      </w:r>
      <w:r>
        <w:rPr>
          <w:rFonts w:ascii="Sylfaen" w:hAnsi="Sylfaen" w:cs="Sylfaen"/>
        </w:rPr>
        <w:t>საკომუნიკაციო</w:t>
      </w:r>
      <w:r>
        <w:t xml:space="preserve"> </w:t>
      </w:r>
      <w:r>
        <w:rPr>
          <w:rFonts w:ascii="Sylfaen" w:hAnsi="Sylfaen" w:cs="Sylfaen"/>
        </w:rPr>
        <w:t>სტრატეგიები</w:t>
      </w:r>
      <w:r>
        <w:t xml:space="preserve"> </w:t>
      </w:r>
      <w:r>
        <w:rPr>
          <w:rFonts w:ascii="Sylfaen" w:hAnsi="Sylfaen" w:cs="Sylfaen"/>
        </w:rPr>
        <w:t>და</w:t>
      </w:r>
      <w:r>
        <w:t xml:space="preserve"> </w:t>
      </w:r>
      <w:r>
        <w:rPr>
          <w:rFonts w:ascii="Sylfaen" w:hAnsi="Sylfaen" w:cs="Sylfaen"/>
        </w:rPr>
        <w:t>სამოქმედო</w:t>
      </w:r>
      <w:r>
        <w:t xml:space="preserve"> </w:t>
      </w:r>
      <w:r>
        <w:rPr>
          <w:rFonts w:ascii="Sylfaen" w:hAnsi="Sylfaen" w:cs="Sylfaen"/>
        </w:rPr>
        <w:t>გეგმები</w:t>
      </w:r>
      <w:r>
        <w:t xml:space="preserve">; </w:t>
      </w:r>
    </w:p>
    <w:p w14:paraId="0CFC6C58"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სოციალური</w:t>
      </w:r>
      <w:r>
        <w:t xml:space="preserve"> </w:t>
      </w:r>
      <w:r>
        <w:rPr>
          <w:rFonts w:ascii="Sylfaen" w:hAnsi="Sylfaen" w:cs="Sylfaen"/>
        </w:rPr>
        <w:t>მედიით</w:t>
      </w:r>
      <w:r>
        <w:t xml:space="preserve"> </w:t>
      </w:r>
      <w:r>
        <w:rPr>
          <w:rFonts w:ascii="Sylfaen" w:hAnsi="Sylfaen" w:cs="Sylfaen"/>
        </w:rPr>
        <w:t>სამიზნე</w:t>
      </w:r>
      <w:r>
        <w:t xml:space="preserve"> </w:t>
      </w:r>
      <w:r>
        <w:rPr>
          <w:rFonts w:ascii="Sylfaen" w:hAnsi="Sylfaen" w:cs="Sylfaen"/>
        </w:rPr>
        <w:t>აუდიტორიის</w:t>
      </w:r>
      <w:r>
        <w:t xml:space="preserve"> </w:t>
      </w:r>
      <w:r>
        <w:rPr>
          <w:rFonts w:ascii="Sylfaen" w:hAnsi="Sylfaen" w:cs="Sylfaen"/>
        </w:rPr>
        <w:t>მოცვა</w:t>
      </w:r>
      <w:r>
        <w:t xml:space="preserve">; </w:t>
      </w:r>
    </w:p>
    <w:p w14:paraId="4AD529DC"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6EB3B81B"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მომზადებული</w:t>
      </w:r>
      <w:r>
        <w:t xml:space="preserve"> </w:t>
      </w:r>
      <w:r>
        <w:rPr>
          <w:rFonts w:ascii="Sylfaen" w:hAnsi="Sylfaen" w:cs="Sylfaen"/>
        </w:rPr>
        <w:t>და</w:t>
      </w:r>
      <w:r>
        <w:t xml:space="preserve"> </w:t>
      </w:r>
      <w:r>
        <w:rPr>
          <w:rFonts w:ascii="Sylfaen" w:hAnsi="Sylfaen" w:cs="Sylfaen"/>
        </w:rPr>
        <w:t>გავრცელებული</w:t>
      </w:r>
      <w:r>
        <w:t xml:space="preserve"> </w:t>
      </w:r>
      <w:r>
        <w:rPr>
          <w:rFonts w:ascii="Sylfaen" w:hAnsi="Sylfaen" w:cs="Sylfaen"/>
        </w:rPr>
        <w:t>ვიდეო</w:t>
      </w:r>
      <w:r>
        <w:t>-</w:t>
      </w:r>
      <w:r>
        <w:rPr>
          <w:rFonts w:ascii="Sylfaen" w:hAnsi="Sylfaen" w:cs="Sylfaen"/>
        </w:rPr>
        <w:t>რგოლი</w:t>
      </w:r>
      <w:r>
        <w:t xml:space="preserve">; </w:t>
      </w:r>
    </w:p>
    <w:p w14:paraId="7FAAE62E"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დაბეჭდილია</w:t>
      </w:r>
      <w:r>
        <w:t xml:space="preserve"> </w:t>
      </w:r>
      <w:r>
        <w:rPr>
          <w:rFonts w:ascii="Sylfaen" w:hAnsi="Sylfaen" w:cs="Sylfaen"/>
        </w:rPr>
        <w:t>და</w:t>
      </w:r>
      <w:r>
        <w:t xml:space="preserve"> </w:t>
      </w:r>
      <w:r>
        <w:rPr>
          <w:rFonts w:ascii="Sylfaen" w:hAnsi="Sylfaen" w:cs="Sylfaen"/>
        </w:rPr>
        <w:t>გავრცელებულია</w:t>
      </w:r>
      <w:r>
        <w:t xml:space="preserve"> </w:t>
      </w:r>
      <w:r>
        <w:rPr>
          <w:rFonts w:ascii="Sylfaen" w:hAnsi="Sylfaen" w:cs="Sylfaen"/>
        </w:rPr>
        <w:t>დაგეგმილი</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მასალის</w:t>
      </w:r>
      <w:r>
        <w:t xml:space="preserve"> 100%; </w:t>
      </w:r>
    </w:p>
    <w:p w14:paraId="5A4D7503"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სატელევიზიო</w:t>
      </w:r>
      <w:r>
        <w:t xml:space="preserve"> </w:t>
      </w:r>
      <w:r>
        <w:rPr>
          <w:rFonts w:ascii="Sylfaen" w:hAnsi="Sylfaen" w:cs="Sylfaen"/>
        </w:rPr>
        <w:t>და</w:t>
      </w:r>
      <w:r>
        <w:t xml:space="preserve"> </w:t>
      </w:r>
      <w:r>
        <w:rPr>
          <w:rFonts w:ascii="Sylfaen" w:hAnsi="Sylfaen" w:cs="Sylfaen"/>
        </w:rPr>
        <w:t>რადიო</w:t>
      </w:r>
      <w:r>
        <w:t xml:space="preserve"> </w:t>
      </w:r>
      <w:r>
        <w:rPr>
          <w:rFonts w:ascii="Sylfaen" w:hAnsi="Sylfaen" w:cs="Sylfaen"/>
        </w:rPr>
        <w:t>რეპორტაჟების</w:t>
      </w:r>
      <w:r>
        <w:t xml:space="preserve">, </w:t>
      </w:r>
      <w:r>
        <w:rPr>
          <w:rFonts w:ascii="Sylfaen" w:hAnsi="Sylfaen" w:cs="Sylfaen"/>
        </w:rPr>
        <w:t>სტუმრობების</w:t>
      </w:r>
      <w:r>
        <w:t xml:space="preserve">, </w:t>
      </w:r>
      <w:r>
        <w:rPr>
          <w:rFonts w:ascii="Sylfaen" w:hAnsi="Sylfaen" w:cs="Sylfaen"/>
        </w:rPr>
        <w:t>სტატიების</w:t>
      </w:r>
      <w:r>
        <w:t xml:space="preserve"> </w:t>
      </w:r>
      <w:r>
        <w:rPr>
          <w:rFonts w:ascii="Sylfaen" w:hAnsi="Sylfaen" w:cs="Sylfaen"/>
        </w:rPr>
        <w:t>რადენობა</w:t>
      </w:r>
      <w:r>
        <w:t xml:space="preserve">; </w:t>
      </w:r>
    </w:p>
    <w:p w14:paraId="688EC922"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ტრენირებული</w:t>
      </w:r>
      <w:r>
        <w:t xml:space="preserve"> </w:t>
      </w:r>
      <w:r>
        <w:rPr>
          <w:rFonts w:ascii="Sylfaen" w:hAnsi="Sylfaen" w:cs="Sylfaen"/>
        </w:rPr>
        <w:t>სკოლის</w:t>
      </w:r>
      <w:r>
        <w:t xml:space="preserve"> </w:t>
      </w:r>
      <w:r>
        <w:rPr>
          <w:rFonts w:ascii="Sylfaen" w:hAnsi="Sylfaen" w:cs="Sylfaen"/>
        </w:rPr>
        <w:t>ექიმების</w:t>
      </w:r>
      <w:r>
        <w:t xml:space="preserve"> </w:t>
      </w:r>
      <w:r>
        <w:rPr>
          <w:rFonts w:ascii="Sylfaen" w:hAnsi="Sylfaen" w:cs="Sylfaen"/>
        </w:rPr>
        <w:t>რაოდენობა</w:t>
      </w:r>
      <w:r>
        <w:t xml:space="preserve">; </w:t>
      </w:r>
    </w:p>
    <w:p w14:paraId="48C6FD69"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r>
        <w:rPr>
          <w:rFonts w:ascii="Sylfaen" w:hAnsi="Sylfaen" w:cs="Sylfaen"/>
        </w:rPr>
        <w:t>დაინტერესებულ</w:t>
      </w:r>
      <w:r>
        <w:t xml:space="preserve"> </w:t>
      </w:r>
      <w:r>
        <w:rPr>
          <w:rFonts w:ascii="Sylfaen" w:hAnsi="Sylfaen" w:cs="Sylfaen"/>
        </w:rPr>
        <w:t>მხარეებთან</w:t>
      </w:r>
      <w:r>
        <w:t xml:space="preserve">. </w:t>
      </w:r>
    </w:p>
    <w:p w14:paraId="14F479BE" w14:textId="77777777" w:rsidR="001D5170" w:rsidRDefault="001D5170" w:rsidP="001D5170">
      <w:pPr>
        <w:pStyle w:val="NormalWeb"/>
        <w:jc w:val="both"/>
      </w:pPr>
      <w:r>
        <w:rPr>
          <w:rFonts w:ascii="Sylfaen" w:hAnsi="Sylfaen" w:cs="Sylfaen"/>
          <w:b/>
          <w:bCs/>
        </w:rPr>
        <w:t>მუხლი</w:t>
      </w:r>
      <w:r>
        <w:rPr>
          <w:b/>
          <w:bCs/>
        </w:rPr>
        <w:t xml:space="preserve"> 11. </w:t>
      </w:r>
      <w:r>
        <w:rPr>
          <w:rFonts w:ascii="Sylfaen" w:hAnsi="Sylfaen" w:cs="Sylfaen"/>
          <w:b/>
          <w:bCs/>
        </w:rPr>
        <w:t>გარემო</w:t>
      </w:r>
      <w:r>
        <w:rPr>
          <w:b/>
          <w:bCs/>
        </w:rPr>
        <w:t xml:space="preserve"> </w:t>
      </w:r>
      <w:r>
        <w:rPr>
          <w:rFonts w:ascii="Sylfaen" w:hAnsi="Sylfaen" w:cs="Sylfaen"/>
          <w:b/>
          <w:bCs/>
        </w:rPr>
        <w:t>და</w:t>
      </w:r>
      <w:r>
        <w:rPr>
          <w:b/>
          <w:bCs/>
        </w:rPr>
        <w:t xml:space="preserve"> </w:t>
      </w:r>
      <w:r>
        <w:rPr>
          <w:rFonts w:ascii="Sylfaen" w:hAnsi="Sylfaen" w:cs="Sylfaen"/>
          <w:b/>
          <w:bCs/>
        </w:rPr>
        <w:t>ჯანმრთელობა</w:t>
      </w:r>
    </w:p>
    <w:p w14:paraId="01EF2447" w14:textId="77777777" w:rsidR="001D5170" w:rsidRDefault="001D5170" w:rsidP="001D5170">
      <w:pPr>
        <w:pStyle w:val="NormalWeb"/>
        <w:jc w:val="both"/>
      </w:pPr>
      <w:r>
        <w:rPr>
          <w:b/>
          <w:bCs/>
        </w:rPr>
        <w:t xml:space="preserve">1. </w:t>
      </w:r>
      <w:r>
        <w:rPr>
          <w:rFonts w:ascii="Sylfaen" w:hAnsi="Sylfaen" w:cs="Sylfaen"/>
          <w:b/>
          <w:bCs/>
        </w:rPr>
        <w:t>მიზანი</w:t>
      </w:r>
      <w:r>
        <w:rPr>
          <w:b/>
          <w:bCs/>
        </w:rPr>
        <w:t xml:space="preserve"> </w:t>
      </w:r>
    </w:p>
    <w:p w14:paraId="4E4F5863"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მიზანია</w:t>
      </w:r>
      <w:r>
        <w:t xml:space="preserve"> </w:t>
      </w:r>
      <w:r>
        <w:rPr>
          <w:rFonts w:ascii="Sylfaen" w:hAnsi="Sylfaen" w:cs="Sylfaen"/>
        </w:rPr>
        <w:t>ზოგადი</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ჰაერის</w:t>
      </w:r>
      <w:r>
        <w:t xml:space="preserve"> </w:t>
      </w:r>
      <w:r>
        <w:rPr>
          <w:rFonts w:ascii="Sylfaen" w:hAnsi="Sylfaen" w:cs="Sylfaen"/>
        </w:rPr>
        <w:t>დაბინძურების</w:t>
      </w:r>
      <w:r>
        <w:t xml:space="preserve"> </w:t>
      </w:r>
      <w:r>
        <w:rPr>
          <w:rFonts w:ascii="Sylfaen" w:hAnsi="Sylfaen" w:cs="Sylfaen"/>
        </w:rPr>
        <w:t>შესახებ</w:t>
      </w:r>
      <w:r>
        <w:t xml:space="preserve"> </w:t>
      </w:r>
      <w:r>
        <w:rPr>
          <w:rFonts w:ascii="Sylfaen" w:hAnsi="Sylfaen" w:cs="Sylfaen"/>
        </w:rPr>
        <w:t>და</w:t>
      </w:r>
      <w:r>
        <w:t xml:space="preserve"> </w:t>
      </w:r>
      <w:r>
        <w:rPr>
          <w:rFonts w:ascii="Sylfaen" w:hAnsi="Sylfaen" w:cs="Sylfaen"/>
        </w:rPr>
        <w:t>გარემოს</w:t>
      </w:r>
      <w:r>
        <w:t xml:space="preserve"> </w:t>
      </w:r>
      <w:r>
        <w:rPr>
          <w:rFonts w:ascii="Sylfaen" w:hAnsi="Sylfaen" w:cs="Sylfaen"/>
        </w:rPr>
        <w:t>დაბინძურებით</w:t>
      </w:r>
      <w:r>
        <w:t xml:space="preserve"> </w:t>
      </w:r>
      <w:r>
        <w:rPr>
          <w:rFonts w:ascii="Sylfaen" w:hAnsi="Sylfaen" w:cs="Sylfaen"/>
        </w:rPr>
        <w:t>გამოწვეული</w:t>
      </w:r>
      <w:r>
        <w:t xml:space="preserve"> </w:t>
      </w:r>
      <w:r>
        <w:rPr>
          <w:rFonts w:ascii="Sylfaen" w:hAnsi="Sylfaen" w:cs="Sylfaen"/>
        </w:rPr>
        <w:t>ზიანის</w:t>
      </w:r>
      <w:r>
        <w:t xml:space="preserve"> </w:t>
      </w:r>
      <w:r>
        <w:rPr>
          <w:rFonts w:ascii="Sylfaen" w:hAnsi="Sylfaen" w:cs="Sylfaen"/>
        </w:rPr>
        <w:t>პრევენცია</w:t>
      </w:r>
      <w:r>
        <w:t xml:space="preserve">. </w:t>
      </w:r>
    </w:p>
    <w:p w14:paraId="54FEA854"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488C919B"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53BAC126"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ცნობიერების</w:t>
      </w:r>
      <w:r>
        <w:t xml:space="preserve"> </w:t>
      </w:r>
      <w:r>
        <w:rPr>
          <w:rFonts w:ascii="Sylfaen" w:hAnsi="Sylfaen" w:cs="Sylfaen"/>
        </w:rPr>
        <w:t>ამაღლების</w:t>
      </w:r>
      <w:r>
        <w:t xml:space="preserve"> </w:t>
      </w:r>
      <w:r>
        <w:rPr>
          <w:rFonts w:ascii="Sylfaen" w:hAnsi="Sylfaen" w:cs="Sylfaen"/>
        </w:rPr>
        <w:t>საკომუნიკაციო</w:t>
      </w:r>
      <w:r>
        <w:t xml:space="preserve"> </w:t>
      </w:r>
      <w:r>
        <w:rPr>
          <w:rFonts w:ascii="Sylfaen" w:hAnsi="Sylfaen" w:cs="Sylfaen"/>
        </w:rPr>
        <w:t>სტრატეგიისა</w:t>
      </w:r>
      <w:r>
        <w:t xml:space="preserve"> </w:t>
      </w:r>
      <w:r>
        <w:rPr>
          <w:rFonts w:ascii="Sylfaen" w:hAnsi="Sylfaen" w:cs="Sylfaen"/>
        </w:rPr>
        <w:t>და</w:t>
      </w:r>
      <w:r>
        <w:t xml:space="preserve"> </w:t>
      </w:r>
      <w:r>
        <w:rPr>
          <w:rFonts w:ascii="Sylfaen" w:hAnsi="Sylfaen" w:cs="Sylfaen"/>
        </w:rPr>
        <w:t>სამოქმედო</w:t>
      </w:r>
      <w:r>
        <w:t xml:space="preserve"> </w:t>
      </w:r>
      <w:r>
        <w:rPr>
          <w:rFonts w:ascii="Sylfaen" w:hAnsi="Sylfaen" w:cs="Sylfaen"/>
        </w:rPr>
        <w:t>გეგმის</w:t>
      </w:r>
      <w:r>
        <w:t xml:space="preserve"> </w:t>
      </w:r>
      <w:r>
        <w:rPr>
          <w:rFonts w:ascii="Sylfaen" w:hAnsi="Sylfaen" w:cs="Sylfaen"/>
        </w:rPr>
        <w:t>შემუშავება</w:t>
      </w:r>
      <w:r>
        <w:t xml:space="preserve"> </w:t>
      </w:r>
      <w:r>
        <w:rPr>
          <w:rFonts w:ascii="Sylfaen" w:hAnsi="Sylfaen" w:cs="Sylfaen"/>
        </w:rPr>
        <w:t>დარგში</w:t>
      </w:r>
      <w:r>
        <w:t xml:space="preserve"> </w:t>
      </w:r>
      <w:r>
        <w:rPr>
          <w:rFonts w:ascii="Sylfaen" w:hAnsi="Sylfaen" w:cs="Sylfaen"/>
        </w:rPr>
        <w:t>მომუშავე</w:t>
      </w:r>
      <w:r>
        <w:t xml:space="preserve"> </w:t>
      </w:r>
      <w:r>
        <w:rPr>
          <w:rFonts w:ascii="Sylfaen" w:hAnsi="Sylfaen" w:cs="Sylfaen"/>
        </w:rPr>
        <w:t>ორგანიზაციებთან</w:t>
      </w:r>
      <w:r>
        <w:t xml:space="preserve"> </w:t>
      </w:r>
      <w:r>
        <w:rPr>
          <w:rFonts w:ascii="Sylfaen" w:hAnsi="Sylfaen" w:cs="Sylfaen"/>
        </w:rPr>
        <w:t>და</w:t>
      </w:r>
      <w:r>
        <w:t xml:space="preserve"> </w:t>
      </w:r>
      <w:r>
        <w:rPr>
          <w:rFonts w:ascii="Sylfaen" w:hAnsi="Sylfaen" w:cs="Sylfaen"/>
        </w:rPr>
        <w:t>დაინტერესებულ</w:t>
      </w:r>
      <w:r>
        <w:t xml:space="preserve"> </w:t>
      </w:r>
      <w:r>
        <w:rPr>
          <w:rFonts w:ascii="Sylfaen" w:hAnsi="Sylfaen" w:cs="Sylfaen"/>
        </w:rPr>
        <w:t>მხარეებთან</w:t>
      </w:r>
      <w:r>
        <w:t xml:space="preserve"> </w:t>
      </w:r>
      <w:r>
        <w:rPr>
          <w:rFonts w:ascii="Sylfaen" w:hAnsi="Sylfaen" w:cs="Sylfaen"/>
        </w:rPr>
        <w:t>თანამშრომლობით</w:t>
      </w:r>
      <w:r>
        <w:t xml:space="preserve">; </w:t>
      </w:r>
    </w:p>
    <w:p w14:paraId="3E90A07A"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საგანმანათლებლო</w:t>
      </w:r>
      <w:r>
        <w:t xml:space="preserve"> </w:t>
      </w:r>
      <w:r>
        <w:rPr>
          <w:rFonts w:ascii="Sylfaen" w:hAnsi="Sylfaen" w:cs="Sylfaen"/>
        </w:rPr>
        <w:t>კამპანიის</w:t>
      </w:r>
      <w:r>
        <w:t xml:space="preserve"> </w:t>
      </w:r>
      <w:r>
        <w:rPr>
          <w:rFonts w:ascii="Sylfaen" w:hAnsi="Sylfaen" w:cs="Sylfaen"/>
        </w:rPr>
        <w:t>წარმოება</w:t>
      </w:r>
      <w:r>
        <w:t xml:space="preserve"> </w:t>
      </w:r>
      <w:r>
        <w:rPr>
          <w:rFonts w:ascii="Sylfaen" w:hAnsi="Sylfaen" w:cs="Sylfaen"/>
        </w:rPr>
        <w:t>სოციალური</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გამოყენებით</w:t>
      </w:r>
      <w:r>
        <w:t xml:space="preserve">; </w:t>
      </w:r>
    </w:p>
    <w:p w14:paraId="4D6941B6"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მედიის</w:t>
      </w:r>
      <w:r>
        <w:t xml:space="preserve"> </w:t>
      </w:r>
      <w:r>
        <w:rPr>
          <w:rFonts w:ascii="Sylfaen" w:hAnsi="Sylfaen" w:cs="Sylfaen"/>
        </w:rPr>
        <w:t>საშუალებით</w:t>
      </w:r>
      <w:r>
        <w:t xml:space="preserve"> </w:t>
      </w:r>
      <w:r>
        <w:rPr>
          <w:rFonts w:ascii="Sylfaen" w:hAnsi="Sylfaen" w:cs="Sylfaen"/>
        </w:rPr>
        <w:t>საკითხის</w:t>
      </w:r>
      <w:r>
        <w:t xml:space="preserve"> </w:t>
      </w:r>
      <w:r>
        <w:rPr>
          <w:rFonts w:ascii="Sylfaen" w:hAnsi="Sylfaen" w:cs="Sylfaen"/>
        </w:rPr>
        <w:t>ადვოკატირება</w:t>
      </w:r>
      <w:r>
        <w:t xml:space="preserve">; </w:t>
      </w:r>
    </w:p>
    <w:p w14:paraId="5A0AB157" w14:textId="77777777" w:rsidR="001D5170" w:rsidRDefault="001D5170" w:rsidP="001D5170">
      <w:pPr>
        <w:pStyle w:val="NormalWeb"/>
        <w:jc w:val="both"/>
      </w:pPr>
      <w:r>
        <w:rPr>
          <w:rFonts w:ascii="Sylfaen" w:hAnsi="Sylfaen" w:cs="Sylfaen"/>
        </w:rPr>
        <w:lastRenderedPageBreak/>
        <w:t>დ</w:t>
      </w:r>
      <w:r>
        <w:t>) „</w:t>
      </w:r>
      <w:r>
        <w:rPr>
          <w:rFonts w:ascii="Sylfaen" w:hAnsi="Sylfaen" w:cs="Sylfaen"/>
        </w:rPr>
        <w:t>სასარგებლო</w:t>
      </w:r>
      <w:r>
        <w:t xml:space="preserve"> </w:t>
      </w:r>
      <w:r>
        <w:rPr>
          <w:rFonts w:ascii="Sylfaen" w:hAnsi="Sylfaen" w:cs="Sylfaen"/>
        </w:rPr>
        <w:t>საუბრები</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საგანმანათლებლო</w:t>
      </w:r>
      <w:r>
        <w:t xml:space="preserve"> </w:t>
      </w:r>
      <w:r>
        <w:rPr>
          <w:rFonts w:ascii="Sylfaen" w:hAnsi="Sylfaen" w:cs="Sylfaen"/>
        </w:rPr>
        <w:t>აქტივობების</w:t>
      </w:r>
      <w:r>
        <w:t xml:space="preserve"> </w:t>
      </w:r>
      <w:r>
        <w:rPr>
          <w:rFonts w:ascii="Sylfaen" w:hAnsi="Sylfaen" w:cs="Sylfaen"/>
        </w:rPr>
        <w:t>დაგეგმვა</w:t>
      </w:r>
      <w:r>
        <w:t xml:space="preserve"> </w:t>
      </w:r>
      <w:r>
        <w:rPr>
          <w:rFonts w:ascii="Sylfaen" w:hAnsi="Sylfaen" w:cs="Sylfaen"/>
        </w:rPr>
        <w:t>დაინტერესებულ</w:t>
      </w:r>
      <w:r>
        <w:t xml:space="preserve"> </w:t>
      </w:r>
      <w:r>
        <w:rPr>
          <w:rFonts w:ascii="Sylfaen" w:hAnsi="Sylfaen" w:cs="Sylfaen"/>
        </w:rPr>
        <w:t>ორგანიზაციებთან</w:t>
      </w:r>
      <w:r>
        <w:t xml:space="preserve"> </w:t>
      </w:r>
      <w:r>
        <w:rPr>
          <w:rFonts w:ascii="Sylfaen" w:hAnsi="Sylfaen" w:cs="Sylfaen"/>
        </w:rPr>
        <w:t>თანამშრომლობით</w:t>
      </w:r>
      <w:r>
        <w:t xml:space="preserve">; </w:t>
      </w:r>
    </w:p>
    <w:p w14:paraId="674248B8"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საინფორმაციო</w:t>
      </w:r>
      <w:r>
        <w:t xml:space="preserve"> </w:t>
      </w:r>
      <w:r>
        <w:rPr>
          <w:rFonts w:ascii="Sylfaen" w:hAnsi="Sylfaen" w:cs="Sylfaen"/>
        </w:rPr>
        <w:t>საპოპულარიზაციო</w:t>
      </w:r>
      <w:r>
        <w:t xml:space="preserve"> </w:t>
      </w:r>
      <w:r>
        <w:rPr>
          <w:rFonts w:ascii="Sylfaen" w:hAnsi="Sylfaen" w:cs="Sylfaen"/>
        </w:rPr>
        <w:t>ბეჭდვითი</w:t>
      </w:r>
      <w:r>
        <w:t xml:space="preserve"> </w:t>
      </w:r>
      <w:r>
        <w:rPr>
          <w:rFonts w:ascii="Sylfaen" w:hAnsi="Sylfaen" w:cs="Sylfaen"/>
        </w:rPr>
        <w:t>მასალის</w:t>
      </w:r>
      <w:r>
        <w:t xml:space="preserve"> </w:t>
      </w:r>
      <w:r>
        <w:rPr>
          <w:rFonts w:ascii="Sylfaen" w:hAnsi="Sylfaen" w:cs="Sylfaen"/>
        </w:rPr>
        <w:t>მომზადება</w:t>
      </w:r>
      <w:r>
        <w:t xml:space="preserve">, </w:t>
      </w:r>
      <w:r>
        <w:rPr>
          <w:rFonts w:ascii="Sylfaen" w:hAnsi="Sylfaen" w:cs="Sylfaen"/>
        </w:rPr>
        <w:t>ბეჭდვა</w:t>
      </w:r>
      <w:r>
        <w:t xml:space="preserve"> </w:t>
      </w:r>
      <w:r>
        <w:rPr>
          <w:rFonts w:ascii="Sylfaen" w:hAnsi="Sylfaen" w:cs="Sylfaen"/>
        </w:rPr>
        <w:t>და</w:t>
      </w:r>
      <w:r>
        <w:t xml:space="preserve"> </w:t>
      </w:r>
      <w:r>
        <w:rPr>
          <w:rFonts w:ascii="Sylfaen" w:hAnsi="Sylfaen" w:cs="Sylfaen"/>
        </w:rPr>
        <w:t>გავრცელება</w:t>
      </w:r>
      <w:r>
        <w:t xml:space="preserve">; </w:t>
      </w:r>
    </w:p>
    <w:p w14:paraId="74ECAD2E"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ვიდეო</w:t>
      </w:r>
      <w:r>
        <w:t>-</w:t>
      </w:r>
      <w:r>
        <w:rPr>
          <w:rFonts w:ascii="Sylfaen" w:hAnsi="Sylfaen" w:cs="Sylfaen"/>
        </w:rPr>
        <w:t>რგოლის</w:t>
      </w:r>
      <w:r>
        <w:t xml:space="preserve"> </w:t>
      </w:r>
      <w:r>
        <w:rPr>
          <w:rFonts w:ascii="Sylfaen" w:hAnsi="Sylfaen" w:cs="Sylfaen"/>
        </w:rPr>
        <w:t>მომზადება</w:t>
      </w:r>
      <w:r>
        <w:t xml:space="preserve"> </w:t>
      </w:r>
      <w:r>
        <w:rPr>
          <w:rFonts w:ascii="Sylfaen" w:hAnsi="Sylfaen" w:cs="Sylfaen"/>
        </w:rPr>
        <w:t>და</w:t>
      </w:r>
      <w:r>
        <w:t xml:space="preserve"> </w:t>
      </w:r>
      <w:r>
        <w:rPr>
          <w:rFonts w:ascii="Sylfaen" w:hAnsi="Sylfaen" w:cs="Sylfaen"/>
        </w:rPr>
        <w:t>განთავსება</w:t>
      </w:r>
      <w:r>
        <w:t xml:space="preserve"> </w:t>
      </w:r>
      <w:r>
        <w:rPr>
          <w:rFonts w:ascii="Sylfaen" w:hAnsi="Sylfaen" w:cs="Sylfaen"/>
        </w:rPr>
        <w:t>სხვადასხვა</w:t>
      </w:r>
      <w:r>
        <w:t xml:space="preserve"> </w:t>
      </w:r>
      <w:r>
        <w:rPr>
          <w:rFonts w:ascii="Sylfaen" w:hAnsi="Sylfaen" w:cs="Sylfaen"/>
        </w:rPr>
        <w:t>საკომუნიკაციო</w:t>
      </w:r>
      <w:r>
        <w:t xml:space="preserve"> </w:t>
      </w:r>
      <w:r>
        <w:rPr>
          <w:rFonts w:ascii="Sylfaen" w:hAnsi="Sylfaen" w:cs="Sylfaen"/>
        </w:rPr>
        <w:t>არხის</w:t>
      </w:r>
      <w:r>
        <w:t xml:space="preserve"> </w:t>
      </w:r>
      <w:r>
        <w:rPr>
          <w:rFonts w:ascii="Sylfaen" w:hAnsi="Sylfaen" w:cs="Sylfaen"/>
        </w:rPr>
        <w:t>მეშვეობით</w:t>
      </w:r>
      <w:r>
        <w:t xml:space="preserve">; </w:t>
      </w:r>
    </w:p>
    <w:p w14:paraId="36BCC4F5"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ტრენინგი</w:t>
      </w:r>
      <w:r>
        <w:t xml:space="preserve"> </w:t>
      </w:r>
      <w:r>
        <w:rPr>
          <w:rFonts w:ascii="Sylfaen" w:hAnsi="Sylfaen" w:cs="Sylfaen"/>
        </w:rPr>
        <w:t>ან</w:t>
      </w:r>
      <w:r>
        <w:t xml:space="preserve"> </w:t>
      </w:r>
      <w:r>
        <w:rPr>
          <w:rFonts w:ascii="Sylfaen" w:hAnsi="Sylfaen" w:cs="Sylfaen"/>
        </w:rPr>
        <w:t>სამუშაო</w:t>
      </w:r>
      <w:r>
        <w:t xml:space="preserve"> </w:t>
      </w:r>
      <w:r>
        <w:rPr>
          <w:rFonts w:ascii="Sylfaen" w:hAnsi="Sylfaen" w:cs="Sylfaen"/>
        </w:rPr>
        <w:t>შეხვედრა</w:t>
      </w:r>
      <w:r>
        <w:t xml:space="preserve"> </w:t>
      </w:r>
      <w:r>
        <w:rPr>
          <w:rFonts w:ascii="Sylfaen" w:hAnsi="Sylfaen" w:cs="Sylfaen"/>
        </w:rPr>
        <w:t>მედიის</w:t>
      </w:r>
      <w:r>
        <w:t xml:space="preserve"> </w:t>
      </w:r>
      <w:r>
        <w:rPr>
          <w:rFonts w:ascii="Sylfaen" w:hAnsi="Sylfaen" w:cs="Sylfaen"/>
        </w:rPr>
        <w:t>წარმომადგენლებთან</w:t>
      </w:r>
      <w:r>
        <w:t xml:space="preserve">. </w:t>
      </w:r>
    </w:p>
    <w:p w14:paraId="02DCBF9A"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69AF2D31"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00659E21"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556FFCA1"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მომსახურებისა</w:t>
      </w:r>
      <w:r>
        <w:t xml:space="preserve"> </w:t>
      </w:r>
      <w:r>
        <w:rPr>
          <w:rFonts w:ascii="Sylfaen" w:hAnsi="Sylfaen" w:cs="Sylfaen"/>
        </w:rPr>
        <w:t>და</w:t>
      </w:r>
      <w:r>
        <w:t xml:space="preserve"> </w:t>
      </w:r>
      <w:r>
        <w:rPr>
          <w:rFonts w:ascii="Sylfaen" w:hAnsi="Sylfaen" w:cs="Sylfaen"/>
        </w:rPr>
        <w:t>საქონლის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443B7F83" w14:textId="77777777" w:rsidR="001D5170" w:rsidRDefault="001D5170" w:rsidP="001D5170">
      <w:pPr>
        <w:pStyle w:val="NormalWeb"/>
        <w:jc w:val="both"/>
      </w:pPr>
      <w:r>
        <w:rPr>
          <w:b/>
          <w:bCs/>
        </w:rPr>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rPr>
          <w:b/>
          <w:bCs/>
        </w:rPr>
        <w:t xml:space="preserve"> </w:t>
      </w:r>
    </w:p>
    <w:p w14:paraId="39979058"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ჰაერის</w:t>
      </w:r>
      <w:r>
        <w:t xml:space="preserve"> </w:t>
      </w:r>
      <w:r>
        <w:rPr>
          <w:rFonts w:ascii="Sylfaen" w:hAnsi="Sylfaen" w:cs="Sylfaen"/>
        </w:rPr>
        <w:t>დაბინძურების</w:t>
      </w:r>
      <w:r>
        <w:t xml:space="preserve"> </w:t>
      </w:r>
      <w:r>
        <w:rPr>
          <w:rFonts w:ascii="Sylfaen" w:hAnsi="Sylfaen" w:cs="Sylfaen"/>
        </w:rPr>
        <w:t>შესახებ</w:t>
      </w:r>
      <w:r>
        <w:t xml:space="preserve">; </w:t>
      </w:r>
    </w:p>
    <w:p w14:paraId="06894BF3"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გარემოს</w:t>
      </w:r>
      <w:r>
        <w:t xml:space="preserve"> </w:t>
      </w:r>
      <w:r>
        <w:rPr>
          <w:rFonts w:ascii="Sylfaen" w:hAnsi="Sylfaen" w:cs="Sylfaen"/>
        </w:rPr>
        <w:t>დაბინძურებით</w:t>
      </w:r>
      <w:r>
        <w:t xml:space="preserve"> </w:t>
      </w:r>
      <w:r>
        <w:rPr>
          <w:rFonts w:ascii="Sylfaen" w:hAnsi="Sylfaen" w:cs="Sylfaen"/>
        </w:rPr>
        <w:t>გამოწვეული</w:t>
      </w:r>
      <w:r>
        <w:t xml:space="preserve"> </w:t>
      </w:r>
      <w:r>
        <w:rPr>
          <w:rFonts w:ascii="Sylfaen" w:hAnsi="Sylfaen" w:cs="Sylfaen"/>
        </w:rPr>
        <w:t>ზიანის</w:t>
      </w:r>
      <w:r>
        <w:t xml:space="preserve"> </w:t>
      </w:r>
      <w:r>
        <w:rPr>
          <w:rFonts w:ascii="Sylfaen" w:hAnsi="Sylfaen" w:cs="Sylfaen"/>
        </w:rPr>
        <w:t>პირველადი</w:t>
      </w:r>
      <w:r>
        <w:t xml:space="preserve"> </w:t>
      </w:r>
      <w:r>
        <w:rPr>
          <w:rFonts w:ascii="Sylfaen" w:hAnsi="Sylfaen" w:cs="Sylfaen"/>
        </w:rPr>
        <w:t>პრევენცია</w:t>
      </w:r>
      <w:r>
        <w:t xml:space="preserve">. </w:t>
      </w:r>
    </w:p>
    <w:p w14:paraId="5C3363CC"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 xml:space="preserve"> </w:t>
      </w:r>
    </w:p>
    <w:p w14:paraId="3A885DA1"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შემუშავებული</w:t>
      </w:r>
      <w:r>
        <w:t xml:space="preserve"> </w:t>
      </w:r>
      <w:r>
        <w:rPr>
          <w:rFonts w:ascii="Sylfaen" w:hAnsi="Sylfaen" w:cs="Sylfaen"/>
        </w:rPr>
        <w:t>საკომუნიკაციო</w:t>
      </w:r>
      <w:r>
        <w:t xml:space="preserve"> </w:t>
      </w:r>
      <w:r>
        <w:rPr>
          <w:rFonts w:ascii="Sylfaen" w:hAnsi="Sylfaen" w:cs="Sylfaen"/>
        </w:rPr>
        <w:t>სტრატეგია</w:t>
      </w:r>
      <w:r>
        <w:t xml:space="preserve"> </w:t>
      </w:r>
      <w:r>
        <w:rPr>
          <w:rFonts w:ascii="Sylfaen" w:hAnsi="Sylfaen" w:cs="Sylfaen"/>
        </w:rPr>
        <w:t>და</w:t>
      </w:r>
      <w:r>
        <w:t xml:space="preserve"> </w:t>
      </w:r>
      <w:r>
        <w:rPr>
          <w:rFonts w:ascii="Sylfaen" w:hAnsi="Sylfaen" w:cs="Sylfaen"/>
        </w:rPr>
        <w:t>სამოქმედო</w:t>
      </w:r>
      <w:r>
        <w:t xml:space="preserve"> </w:t>
      </w:r>
      <w:r>
        <w:rPr>
          <w:rFonts w:ascii="Sylfaen" w:hAnsi="Sylfaen" w:cs="Sylfaen"/>
        </w:rPr>
        <w:t>გეგმა</w:t>
      </w:r>
      <w:r>
        <w:t xml:space="preserve">; </w:t>
      </w:r>
    </w:p>
    <w:p w14:paraId="1C7CBF22"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მოცულია</w:t>
      </w:r>
      <w:r>
        <w:t xml:space="preserve"> </w:t>
      </w:r>
      <w:r>
        <w:rPr>
          <w:rFonts w:ascii="Sylfaen" w:hAnsi="Sylfaen" w:cs="Sylfaen"/>
        </w:rPr>
        <w:t>სოციალური</w:t>
      </w:r>
      <w:r>
        <w:t xml:space="preserve"> </w:t>
      </w:r>
      <w:r>
        <w:rPr>
          <w:rFonts w:ascii="Sylfaen" w:hAnsi="Sylfaen" w:cs="Sylfaen"/>
        </w:rPr>
        <w:t>მედია</w:t>
      </w:r>
      <w:r>
        <w:t xml:space="preserve"> </w:t>
      </w:r>
      <w:r>
        <w:rPr>
          <w:rFonts w:ascii="Sylfaen" w:hAnsi="Sylfaen" w:cs="Sylfaen"/>
        </w:rPr>
        <w:t>ქსელით</w:t>
      </w:r>
      <w:r>
        <w:t xml:space="preserve"> </w:t>
      </w:r>
      <w:r>
        <w:rPr>
          <w:rFonts w:ascii="Sylfaen" w:hAnsi="Sylfaen" w:cs="Sylfaen"/>
        </w:rPr>
        <w:t>სამიზნე</w:t>
      </w:r>
      <w:r>
        <w:t xml:space="preserve"> </w:t>
      </w:r>
      <w:r>
        <w:rPr>
          <w:rFonts w:ascii="Sylfaen" w:hAnsi="Sylfaen" w:cs="Sylfaen"/>
        </w:rPr>
        <w:t>ჯგუფი</w:t>
      </w:r>
      <w:r>
        <w:t xml:space="preserve"> (</w:t>
      </w:r>
      <w:r>
        <w:rPr>
          <w:rFonts w:ascii="Sylfaen" w:hAnsi="Sylfaen" w:cs="Sylfaen"/>
        </w:rPr>
        <w:t>დაითვლება</w:t>
      </w:r>
      <w:r>
        <w:t xml:space="preserve"> </w:t>
      </w:r>
      <w:r>
        <w:rPr>
          <w:rFonts w:ascii="Sylfaen" w:hAnsi="Sylfaen" w:cs="Sylfaen"/>
        </w:rPr>
        <w:t>ფეისბუქ</w:t>
      </w:r>
      <w:r>
        <w:t xml:space="preserve"> </w:t>
      </w:r>
      <w:r>
        <w:rPr>
          <w:rFonts w:ascii="Sylfaen" w:hAnsi="Sylfaen" w:cs="Sylfaen"/>
        </w:rPr>
        <w:t>მთვლელით</w:t>
      </w:r>
      <w:r>
        <w:t xml:space="preserve">); </w:t>
      </w:r>
    </w:p>
    <w:p w14:paraId="78BD466D"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მულტიმედიური</w:t>
      </w:r>
      <w:r>
        <w:t xml:space="preserve"> </w:t>
      </w:r>
      <w:r>
        <w:rPr>
          <w:rFonts w:ascii="Sylfaen" w:hAnsi="Sylfaen" w:cs="Sylfaen"/>
        </w:rPr>
        <w:t>საკომუნიკაციო</w:t>
      </w:r>
      <w:r>
        <w:t xml:space="preserve"> </w:t>
      </w:r>
      <w:r>
        <w:rPr>
          <w:rFonts w:ascii="Sylfaen" w:hAnsi="Sylfaen" w:cs="Sylfaen"/>
        </w:rPr>
        <w:t>მასალების</w:t>
      </w:r>
      <w:r>
        <w:t xml:space="preserve"> </w:t>
      </w:r>
      <w:r>
        <w:rPr>
          <w:rFonts w:ascii="Sylfaen" w:hAnsi="Sylfaen" w:cs="Sylfaen"/>
        </w:rPr>
        <w:t>რაოდენობა</w:t>
      </w:r>
      <w:r>
        <w:t xml:space="preserve">; </w:t>
      </w:r>
    </w:p>
    <w:p w14:paraId="1043C3F4"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მომზადებული</w:t>
      </w:r>
      <w:r>
        <w:t xml:space="preserve"> </w:t>
      </w:r>
      <w:r>
        <w:rPr>
          <w:rFonts w:ascii="Sylfaen" w:hAnsi="Sylfaen" w:cs="Sylfaen"/>
        </w:rPr>
        <w:t>და</w:t>
      </w:r>
      <w:r>
        <w:t xml:space="preserve"> </w:t>
      </w:r>
      <w:r>
        <w:rPr>
          <w:rFonts w:ascii="Sylfaen" w:hAnsi="Sylfaen" w:cs="Sylfaen"/>
        </w:rPr>
        <w:t>გავრცელებული</w:t>
      </w:r>
      <w:r>
        <w:t xml:space="preserve"> </w:t>
      </w:r>
      <w:r>
        <w:rPr>
          <w:rFonts w:ascii="Sylfaen" w:hAnsi="Sylfaen" w:cs="Sylfaen"/>
        </w:rPr>
        <w:t>ვიდეო</w:t>
      </w:r>
      <w:r>
        <w:t>-</w:t>
      </w:r>
      <w:r>
        <w:rPr>
          <w:rFonts w:ascii="Sylfaen" w:hAnsi="Sylfaen" w:cs="Sylfaen"/>
        </w:rPr>
        <w:t>რგოლი</w:t>
      </w:r>
      <w:r>
        <w:t xml:space="preserve">; </w:t>
      </w:r>
    </w:p>
    <w:p w14:paraId="12C120F7"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დაბეჭდილია</w:t>
      </w:r>
      <w:r>
        <w:t xml:space="preserve"> </w:t>
      </w:r>
      <w:r>
        <w:rPr>
          <w:rFonts w:ascii="Sylfaen" w:hAnsi="Sylfaen" w:cs="Sylfaen"/>
        </w:rPr>
        <w:t>და</w:t>
      </w:r>
      <w:r>
        <w:t xml:space="preserve"> </w:t>
      </w:r>
      <w:r>
        <w:rPr>
          <w:rFonts w:ascii="Sylfaen" w:hAnsi="Sylfaen" w:cs="Sylfaen"/>
        </w:rPr>
        <w:t>გავრცელებულია</w:t>
      </w:r>
      <w:r>
        <w:t xml:space="preserve"> </w:t>
      </w:r>
      <w:r>
        <w:rPr>
          <w:rFonts w:ascii="Sylfaen" w:hAnsi="Sylfaen" w:cs="Sylfaen"/>
        </w:rPr>
        <w:t>დაგეგმილი</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მასალის</w:t>
      </w:r>
      <w:r>
        <w:t xml:space="preserve"> 100%; </w:t>
      </w:r>
    </w:p>
    <w:p w14:paraId="161A557C" w14:textId="77777777" w:rsidR="001D5170" w:rsidRDefault="001D5170" w:rsidP="001D5170">
      <w:pPr>
        <w:pStyle w:val="NormalWeb"/>
        <w:jc w:val="both"/>
      </w:pPr>
      <w:r>
        <w:rPr>
          <w:rFonts w:ascii="Sylfaen" w:hAnsi="Sylfaen" w:cs="Sylfaen"/>
        </w:rPr>
        <w:lastRenderedPageBreak/>
        <w:t>ვ</w:t>
      </w:r>
      <w:r>
        <w:t xml:space="preserve">) </w:t>
      </w:r>
      <w:r>
        <w:rPr>
          <w:rFonts w:ascii="Sylfaen" w:hAnsi="Sylfaen" w:cs="Sylfaen"/>
        </w:rPr>
        <w:t>სატელევიზიო</w:t>
      </w:r>
      <w:r>
        <w:t xml:space="preserve"> </w:t>
      </w:r>
      <w:r>
        <w:rPr>
          <w:rFonts w:ascii="Sylfaen" w:hAnsi="Sylfaen" w:cs="Sylfaen"/>
        </w:rPr>
        <w:t>და</w:t>
      </w:r>
      <w:r>
        <w:t xml:space="preserve"> </w:t>
      </w:r>
      <w:r>
        <w:rPr>
          <w:rFonts w:ascii="Sylfaen" w:hAnsi="Sylfaen" w:cs="Sylfaen"/>
        </w:rPr>
        <w:t>რადიო</w:t>
      </w:r>
      <w:r>
        <w:t xml:space="preserve"> </w:t>
      </w:r>
      <w:r>
        <w:rPr>
          <w:rFonts w:ascii="Sylfaen" w:hAnsi="Sylfaen" w:cs="Sylfaen"/>
        </w:rPr>
        <w:t>რეპორტაჟების</w:t>
      </w:r>
      <w:r>
        <w:t xml:space="preserve">, </w:t>
      </w:r>
      <w:r>
        <w:rPr>
          <w:rFonts w:ascii="Sylfaen" w:hAnsi="Sylfaen" w:cs="Sylfaen"/>
        </w:rPr>
        <w:t>სტუმრობების</w:t>
      </w:r>
      <w:r>
        <w:t xml:space="preserve">, </w:t>
      </w:r>
      <w:r>
        <w:rPr>
          <w:rFonts w:ascii="Sylfaen" w:hAnsi="Sylfaen" w:cs="Sylfaen"/>
        </w:rPr>
        <w:t>სტატიების</w:t>
      </w:r>
      <w:r>
        <w:t xml:space="preserve"> </w:t>
      </w:r>
      <w:r>
        <w:rPr>
          <w:rFonts w:ascii="Sylfaen" w:hAnsi="Sylfaen" w:cs="Sylfaen"/>
        </w:rPr>
        <w:t>რაოდენობა</w:t>
      </w:r>
      <w:r>
        <w:t xml:space="preserve">; </w:t>
      </w:r>
    </w:p>
    <w:p w14:paraId="0B4E40E7"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r>
        <w:rPr>
          <w:rFonts w:ascii="Sylfaen" w:hAnsi="Sylfaen" w:cs="Sylfaen"/>
        </w:rPr>
        <w:t>დაინტერესებულ</w:t>
      </w:r>
      <w:r>
        <w:t xml:space="preserve"> </w:t>
      </w:r>
      <w:r>
        <w:rPr>
          <w:rFonts w:ascii="Sylfaen" w:hAnsi="Sylfaen" w:cs="Sylfaen"/>
        </w:rPr>
        <w:t>მხარეებთან</w:t>
      </w:r>
      <w:r>
        <w:t xml:space="preserve">. </w:t>
      </w:r>
    </w:p>
    <w:p w14:paraId="541CA300" w14:textId="77777777" w:rsidR="001D5170" w:rsidRDefault="001D5170" w:rsidP="001D5170">
      <w:pPr>
        <w:pStyle w:val="NormalWeb"/>
        <w:jc w:val="both"/>
      </w:pPr>
      <w:r>
        <w:rPr>
          <w:rFonts w:ascii="Sylfaen" w:hAnsi="Sylfaen" w:cs="Sylfaen"/>
          <w:b/>
          <w:bCs/>
        </w:rPr>
        <w:t>მუხლი</w:t>
      </w:r>
      <w:r>
        <w:rPr>
          <w:b/>
          <w:bCs/>
        </w:rPr>
        <w:t xml:space="preserve"> 12. </w:t>
      </w:r>
      <w:r>
        <w:rPr>
          <w:rFonts w:ascii="Sylfaen" w:hAnsi="Sylfaen" w:cs="Sylfaen"/>
          <w:b/>
          <w:bCs/>
        </w:rPr>
        <w:t>ჯანმრთელობის</w:t>
      </w:r>
      <w:r>
        <w:rPr>
          <w:b/>
          <w:bCs/>
        </w:rPr>
        <w:t xml:space="preserve"> </w:t>
      </w:r>
      <w:r>
        <w:rPr>
          <w:rFonts w:ascii="Sylfaen" w:hAnsi="Sylfaen" w:cs="Sylfaen"/>
          <w:b/>
          <w:bCs/>
        </w:rPr>
        <w:t>ხელშეწყობის</w:t>
      </w:r>
      <w:r>
        <w:rPr>
          <w:b/>
          <w:bCs/>
        </w:rPr>
        <w:t xml:space="preserve"> </w:t>
      </w:r>
      <w:r>
        <w:rPr>
          <w:rFonts w:ascii="Sylfaen" w:hAnsi="Sylfaen" w:cs="Sylfaen"/>
          <w:b/>
          <w:bCs/>
        </w:rPr>
        <w:t>პოპულარიზაცია</w:t>
      </w:r>
      <w:r>
        <w:rPr>
          <w:b/>
          <w:bCs/>
        </w:rPr>
        <w:t xml:space="preserve"> </w:t>
      </w:r>
      <w:r>
        <w:rPr>
          <w:rFonts w:ascii="Sylfaen" w:hAnsi="Sylfaen" w:cs="Sylfaen"/>
          <w:b/>
          <w:bCs/>
        </w:rPr>
        <w:t>და</w:t>
      </w:r>
      <w:r>
        <w:rPr>
          <w:b/>
          <w:bCs/>
        </w:rPr>
        <w:t xml:space="preserve"> </w:t>
      </w:r>
      <w:r>
        <w:rPr>
          <w:rFonts w:ascii="Sylfaen" w:hAnsi="Sylfaen" w:cs="Sylfaen"/>
          <w:b/>
          <w:bCs/>
        </w:rPr>
        <w:t>გაძლიერება</w:t>
      </w:r>
      <w:r>
        <w:rPr>
          <w:b/>
          <w:bCs/>
        </w:rPr>
        <w:t xml:space="preserve"> (</w:t>
      </w:r>
      <w:r>
        <w:rPr>
          <w:rFonts w:ascii="Sylfaen" w:hAnsi="Sylfaen" w:cs="Sylfaen"/>
          <w:b/>
          <w:bCs/>
        </w:rPr>
        <w:t>მათ</w:t>
      </w:r>
      <w:r>
        <w:rPr>
          <w:b/>
          <w:bCs/>
        </w:rPr>
        <w:t xml:space="preserve"> </w:t>
      </w:r>
      <w:r>
        <w:rPr>
          <w:rFonts w:ascii="Sylfaen" w:hAnsi="Sylfaen" w:cs="Sylfaen"/>
          <w:b/>
          <w:bCs/>
        </w:rPr>
        <w:t>შორის</w:t>
      </w:r>
      <w:r>
        <w:rPr>
          <w:b/>
          <w:bCs/>
        </w:rPr>
        <w:t xml:space="preserve"> </w:t>
      </w:r>
      <w:r>
        <w:rPr>
          <w:rFonts w:ascii="Sylfaen" w:hAnsi="Sylfaen" w:cs="Sylfaen"/>
          <w:b/>
          <w:bCs/>
        </w:rPr>
        <w:t>მასმედიასთან</w:t>
      </w:r>
      <w:r>
        <w:rPr>
          <w:b/>
          <w:bCs/>
        </w:rPr>
        <w:t xml:space="preserve"> </w:t>
      </w:r>
      <w:r>
        <w:rPr>
          <w:rFonts w:ascii="Sylfaen" w:hAnsi="Sylfaen" w:cs="Sylfaen"/>
          <w:b/>
          <w:bCs/>
        </w:rPr>
        <w:t>ურთიერთობა</w:t>
      </w:r>
      <w:r>
        <w:rPr>
          <w:b/>
          <w:bCs/>
        </w:rPr>
        <w:t xml:space="preserve">, </w:t>
      </w:r>
      <w:r>
        <w:rPr>
          <w:rFonts w:ascii="Sylfaen" w:hAnsi="Sylfaen" w:cs="Sylfaen"/>
          <w:b/>
          <w:bCs/>
        </w:rPr>
        <w:t>სატელეკომუნიკაციო</w:t>
      </w:r>
      <w:r>
        <w:rPr>
          <w:b/>
          <w:bCs/>
        </w:rPr>
        <w:t xml:space="preserve"> </w:t>
      </w:r>
      <w:r>
        <w:rPr>
          <w:rFonts w:ascii="Sylfaen" w:hAnsi="Sylfaen" w:cs="Sylfaen"/>
          <w:b/>
          <w:bCs/>
        </w:rPr>
        <w:t>და</w:t>
      </w:r>
      <w:r>
        <w:rPr>
          <w:b/>
          <w:bCs/>
        </w:rPr>
        <w:t>/</w:t>
      </w:r>
      <w:r>
        <w:rPr>
          <w:rFonts w:ascii="Sylfaen" w:hAnsi="Sylfaen" w:cs="Sylfaen"/>
          <w:b/>
          <w:bCs/>
        </w:rPr>
        <w:t>ან</w:t>
      </w:r>
      <w:r>
        <w:rPr>
          <w:b/>
          <w:bCs/>
        </w:rPr>
        <w:t xml:space="preserve"> </w:t>
      </w:r>
      <w:r>
        <w:rPr>
          <w:rFonts w:ascii="Sylfaen" w:hAnsi="Sylfaen" w:cs="Sylfaen"/>
          <w:b/>
          <w:bCs/>
        </w:rPr>
        <w:t>საეთერო</w:t>
      </w:r>
      <w:r>
        <w:rPr>
          <w:b/>
          <w:bCs/>
        </w:rPr>
        <w:t xml:space="preserve"> </w:t>
      </w:r>
      <w:r>
        <w:rPr>
          <w:rFonts w:ascii="Sylfaen" w:hAnsi="Sylfaen" w:cs="Sylfaen"/>
          <w:b/>
          <w:bCs/>
        </w:rPr>
        <w:t>დროის</w:t>
      </w:r>
      <w:r>
        <w:rPr>
          <w:b/>
          <w:bCs/>
        </w:rPr>
        <w:t xml:space="preserve"> (</w:t>
      </w:r>
      <w:r>
        <w:rPr>
          <w:rFonts w:ascii="Sylfaen" w:hAnsi="Sylfaen" w:cs="Sylfaen"/>
          <w:b/>
          <w:bCs/>
        </w:rPr>
        <w:t>მ</w:t>
      </w:r>
      <w:r>
        <w:rPr>
          <w:b/>
          <w:bCs/>
        </w:rPr>
        <w:t>.</w:t>
      </w:r>
      <w:r>
        <w:rPr>
          <w:rFonts w:ascii="Sylfaen" w:hAnsi="Sylfaen" w:cs="Sylfaen"/>
          <w:b/>
          <w:bCs/>
        </w:rPr>
        <w:t>შ</w:t>
      </w:r>
      <w:r>
        <w:rPr>
          <w:b/>
          <w:bCs/>
        </w:rPr>
        <w:t xml:space="preserve">. </w:t>
      </w:r>
      <w:r>
        <w:rPr>
          <w:rFonts w:ascii="Sylfaen" w:hAnsi="Sylfaen" w:cs="Sylfaen"/>
          <w:b/>
          <w:bCs/>
        </w:rPr>
        <w:t>სამედიცინო</w:t>
      </w:r>
      <w:r>
        <w:rPr>
          <w:b/>
          <w:bCs/>
        </w:rPr>
        <w:t xml:space="preserve"> </w:t>
      </w:r>
      <w:r>
        <w:rPr>
          <w:rFonts w:ascii="Sylfaen" w:hAnsi="Sylfaen" w:cs="Sylfaen"/>
          <w:b/>
          <w:bCs/>
        </w:rPr>
        <w:t>პროფილის</w:t>
      </w:r>
      <w:r>
        <w:rPr>
          <w:b/>
          <w:bCs/>
        </w:rPr>
        <w:t xml:space="preserve">) </w:t>
      </w:r>
      <w:r>
        <w:rPr>
          <w:rFonts w:ascii="Sylfaen" w:hAnsi="Sylfaen" w:cs="Sylfaen"/>
          <w:b/>
          <w:bCs/>
        </w:rPr>
        <w:t>შესყიდვა</w:t>
      </w:r>
      <w:r>
        <w:rPr>
          <w:b/>
          <w:bCs/>
        </w:rPr>
        <w:t xml:space="preserve"> </w:t>
      </w:r>
      <w:r>
        <w:rPr>
          <w:rFonts w:ascii="Sylfaen" w:hAnsi="Sylfaen" w:cs="Sylfaen"/>
          <w:b/>
          <w:bCs/>
        </w:rPr>
        <w:t>ჯანმრთელობასთან</w:t>
      </w:r>
      <w:r>
        <w:rPr>
          <w:b/>
          <w:bCs/>
        </w:rPr>
        <w:t xml:space="preserve"> </w:t>
      </w:r>
      <w:r>
        <w:rPr>
          <w:rFonts w:ascii="Sylfaen" w:hAnsi="Sylfaen" w:cs="Sylfaen"/>
          <w:b/>
          <w:bCs/>
        </w:rPr>
        <w:t>დაკავშირებულ</w:t>
      </w:r>
      <w:r>
        <w:rPr>
          <w:b/>
          <w:bCs/>
        </w:rPr>
        <w:t xml:space="preserve"> </w:t>
      </w:r>
      <w:r>
        <w:rPr>
          <w:rFonts w:ascii="Sylfaen" w:hAnsi="Sylfaen" w:cs="Sylfaen"/>
          <w:b/>
          <w:bCs/>
        </w:rPr>
        <w:t>სხვადასხვა</w:t>
      </w:r>
      <w:r>
        <w:rPr>
          <w:b/>
          <w:bCs/>
        </w:rPr>
        <w:t xml:space="preserve"> </w:t>
      </w:r>
      <w:r>
        <w:rPr>
          <w:rFonts w:ascii="Sylfaen" w:hAnsi="Sylfaen" w:cs="Sylfaen"/>
          <w:b/>
          <w:bCs/>
        </w:rPr>
        <w:t>თემებზე</w:t>
      </w:r>
      <w:r>
        <w:rPr>
          <w:b/>
          <w:bCs/>
        </w:rPr>
        <w:t>)</w:t>
      </w:r>
    </w:p>
    <w:p w14:paraId="69A622F8" w14:textId="77777777" w:rsidR="001D5170" w:rsidRDefault="001D5170" w:rsidP="001D5170">
      <w:pPr>
        <w:pStyle w:val="NormalWeb"/>
        <w:jc w:val="both"/>
      </w:pPr>
      <w:r>
        <w:rPr>
          <w:b/>
          <w:bCs/>
        </w:rPr>
        <w:t xml:space="preserve">1. </w:t>
      </w:r>
      <w:r>
        <w:rPr>
          <w:rFonts w:ascii="Sylfaen" w:hAnsi="Sylfaen" w:cs="Sylfaen"/>
          <w:b/>
          <w:bCs/>
        </w:rPr>
        <w:t>მიზანი</w:t>
      </w:r>
      <w:r>
        <w:t xml:space="preserve"> </w:t>
      </w:r>
    </w:p>
    <w:p w14:paraId="25987A7B" w14:textId="77777777" w:rsidR="001D5170" w:rsidRDefault="001D5170" w:rsidP="001D5170">
      <w:pPr>
        <w:pStyle w:val="NormalWeb"/>
        <w:jc w:val="both"/>
      </w:pPr>
      <w:r>
        <w:rPr>
          <w:rFonts w:ascii="Sylfaen" w:hAnsi="Sylfaen" w:cs="Sylfaen"/>
        </w:rPr>
        <w:t>კომპონენტის</w:t>
      </w:r>
      <w:r>
        <w:t xml:space="preserve"> </w:t>
      </w:r>
      <w:r>
        <w:rPr>
          <w:rFonts w:ascii="Sylfaen" w:hAnsi="Sylfaen" w:cs="Sylfaen"/>
        </w:rPr>
        <w:t>მიზნებია</w:t>
      </w:r>
      <w:r>
        <w:t xml:space="preserve">: </w:t>
      </w:r>
    </w:p>
    <w:p w14:paraId="659F9A39"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ადგილობრივი</w:t>
      </w:r>
      <w:r>
        <w:t xml:space="preserve"> </w:t>
      </w:r>
      <w:r>
        <w:rPr>
          <w:rFonts w:ascii="Sylfaen" w:hAnsi="Sylfaen" w:cs="Sylfaen"/>
        </w:rPr>
        <w:t>სამსახურების</w:t>
      </w:r>
      <w:r>
        <w:t xml:space="preserve"> </w:t>
      </w:r>
      <w:r>
        <w:rPr>
          <w:rFonts w:ascii="Sylfaen" w:hAnsi="Sylfaen" w:cs="Sylfaen"/>
        </w:rPr>
        <w:t>კომპეტენციების</w:t>
      </w:r>
      <w:r>
        <w:t xml:space="preserve"> </w:t>
      </w:r>
      <w:r>
        <w:rPr>
          <w:rFonts w:ascii="Sylfaen" w:hAnsi="Sylfaen" w:cs="Sylfaen"/>
        </w:rPr>
        <w:t>გაძლიერება</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ძირითად</w:t>
      </w:r>
      <w:r>
        <w:t xml:space="preserve"> </w:t>
      </w:r>
      <w:r>
        <w:rPr>
          <w:rFonts w:ascii="Sylfaen" w:hAnsi="Sylfaen" w:cs="Sylfaen"/>
        </w:rPr>
        <w:t>საკითხებზე</w:t>
      </w:r>
      <w:r>
        <w:t xml:space="preserve"> </w:t>
      </w:r>
      <w:r>
        <w:rPr>
          <w:rFonts w:ascii="Sylfaen" w:hAnsi="Sylfaen" w:cs="Sylfaen"/>
        </w:rPr>
        <w:t>სამუშაო</w:t>
      </w:r>
      <w:r>
        <w:t xml:space="preserve"> </w:t>
      </w:r>
      <w:r>
        <w:rPr>
          <w:rFonts w:ascii="Sylfaen" w:hAnsi="Sylfaen" w:cs="Sylfaen"/>
        </w:rPr>
        <w:t>შეხვედრების</w:t>
      </w:r>
      <w:r>
        <w:t xml:space="preserve"> </w:t>
      </w:r>
      <w:r>
        <w:rPr>
          <w:rFonts w:ascii="Sylfaen" w:hAnsi="Sylfaen" w:cs="Sylfaen"/>
        </w:rPr>
        <w:t>და</w:t>
      </w:r>
      <w:r>
        <w:t xml:space="preserve"> </w:t>
      </w:r>
      <w:r>
        <w:rPr>
          <w:rFonts w:ascii="Sylfaen" w:hAnsi="Sylfaen" w:cs="Sylfaen"/>
        </w:rPr>
        <w:t>ტრენინგების</w:t>
      </w:r>
      <w:r>
        <w:t xml:space="preserve"> </w:t>
      </w:r>
      <w:r>
        <w:rPr>
          <w:rFonts w:ascii="Sylfaen" w:hAnsi="Sylfaen" w:cs="Sylfaen"/>
        </w:rPr>
        <w:t>მეშვეობით</w:t>
      </w:r>
      <w:r>
        <w:t xml:space="preserve">; </w:t>
      </w:r>
    </w:p>
    <w:p w14:paraId="36EC58DF" w14:textId="77777777" w:rsidR="001D5170" w:rsidRDefault="001D5170" w:rsidP="001D5170">
      <w:pPr>
        <w:pStyle w:val="NormalWeb"/>
        <w:jc w:val="both"/>
      </w:pPr>
      <w:r>
        <w:t> </w:t>
      </w:r>
      <w:r>
        <w:rPr>
          <w:rFonts w:ascii="Sylfaen" w:hAnsi="Sylfaen" w:cs="Sylfaen"/>
        </w:rPr>
        <w:t>ბ</w:t>
      </w:r>
      <w:r>
        <w:t xml:space="preserve">) </w:t>
      </w:r>
      <w:r>
        <w:rPr>
          <w:rFonts w:ascii="Sylfaen" w:hAnsi="Sylfaen" w:cs="Sylfaen"/>
        </w:rPr>
        <w:t>მოსახლეობის</w:t>
      </w:r>
      <w:r>
        <w:t xml:space="preserve"> </w:t>
      </w:r>
      <w:r>
        <w:rPr>
          <w:rFonts w:ascii="Sylfaen" w:hAnsi="Sylfaen" w:cs="Sylfaen"/>
        </w:rPr>
        <w:t>ცნობიერების</w:t>
      </w:r>
      <w:r>
        <w:t xml:space="preserve"> </w:t>
      </w:r>
      <w:r>
        <w:rPr>
          <w:rFonts w:ascii="Sylfaen" w:hAnsi="Sylfaen" w:cs="Sylfaen"/>
        </w:rPr>
        <w:t>ამაღლება</w:t>
      </w:r>
      <w:r>
        <w:t xml:space="preserve"> </w:t>
      </w:r>
      <w:r>
        <w:rPr>
          <w:rFonts w:ascii="Sylfaen" w:hAnsi="Sylfaen" w:cs="Sylfaen"/>
        </w:rPr>
        <w:t>ცხოვრების</w:t>
      </w:r>
      <w:r>
        <w:t xml:space="preserve"> </w:t>
      </w:r>
      <w:r>
        <w:rPr>
          <w:rFonts w:ascii="Sylfaen" w:hAnsi="Sylfaen" w:cs="Sylfaen"/>
        </w:rPr>
        <w:t>ჯანსაღ</w:t>
      </w:r>
      <w:r>
        <w:t xml:space="preserve"> </w:t>
      </w:r>
      <w:r>
        <w:rPr>
          <w:rFonts w:ascii="Sylfaen" w:hAnsi="Sylfaen" w:cs="Sylfaen"/>
        </w:rPr>
        <w:t>წესზე</w:t>
      </w:r>
      <w:r>
        <w:t xml:space="preserve"> </w:t>
      </w:r>
      <w:r>
        <w:rPr>
          <w:rFonts w:ascii="Sylfaen" w:hAnsi="Sylfaen" w:cs="Sylfaen"/>
        </w:rPr>
        <w:t>და</w:t>
      </w:r>
      <w:r>
        <w:t xml:space="preserve"> </w:t>
      </w:r>
      <w:r>
        <w:rPr>
          <w:rFonts w:ascii="Sylfaen" w:hAnsi="Sylfaen" w:cs="Sylfaen"/>
        </w:rPr>
        <w:t>ჯანმრთელობის</w:t>
      </w:r>
      <w:r>
        <w:t xml:space="preserve"> </w:t>
      </w:r>
      <w:r>
        <w:rPr>
          <w:rFonts w:ascii="Sylfaen" w:hAnsi="Sylfaen" w:cs="Sylfaen"/>
        </w:rPr>
        <w:t>ხელშეწყობასთან</w:t>
      </w:r>
      <w:r>
        <w:t xml:space="preserve"> </w:t>
      </w:r>
      <w:r>
        <w:rPr>
          <w:rFonts w:ascii="Sylfaen" w:hAnsi="Sylfaen" w:cs="Sylfaen"/>
        </w:rPr>
        <w:t>დაკავშირებულ</w:t>
      </w:r>
      <w:r>
        <w:t xml:space="preserve"> </w:t>
      </w:r>
      <w:r>
        <w:rPr>
          <w:rFonts w:ascii="Sylfaen" w:hAnsi="Sylfaen" w:cs="Sylfaen"/>
        </w:rPr>
        <w:t>სხვა</w:t>
      </w:r>
      <w:r>
        <w:t xml:space="preserve"> </w:t>
      </w:r>
      <w:r>
        <w:rPr>
          <w:rFonts w:ascii="Sylfaen" w:hAnsi="Sylfaen" w:cs="Sylfaen"/>
        </w:rPr>
        <w:t>საკითხებზე</w:t>
      </w:r>
      <w:r>
        <w:t xml:space="preserve">. </w:t>
      </w:r>
    </w:p>
    <w:p w14:paraId="241A2686" w14:textId="77777777" w:rsidR="001D5170" w:rsidRDefault="001D5170" w:rsidP="001D5170">
      <w:pPr>
        <w:pStyle w:val="NormalWeb"/>
        <w:jc w:val="both"/>
      </w:pPr>
      <w:r>
        <w:rPr>
          <w:b/>
          <w:bCs/>
        </w:rPr>
        <w:t xml:space="preserve">2.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1A44AF69"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გათვალისწინებულია</w:t>
      </w:r>
      <w:r>
        <w:t xml:space="preserve"> </w:t>
      </w:r>
      <w:r>
        <w:rPr>
          <w:rFonts w:ascii="Sylfaen" w:hAnsi="Sylfaen" w:cs="Sylfaen"/>
        </w:rPr>
        <w:t>შემდეგი</w:t>
      </w:r>
      <w:r>
        <w:t xml:space="preserve"> </w:t>
      </w:r>
      <w:r>
        <w:rPr>
          <w:rFonts w:ascii="Sylfaen" w:hAnsi="Sylfaen" w:cs="Sylfaen"/>
        </w:rPr>
        <w:t>ღონისძიებები</w:t>
      </w:r>
      <w:r>
        <w:t xml:space="preserve">: </w:t>
      </w:r>
    </w:p>
    <w:p w14:paraId="580A029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საკომუნიკაციო</w:t>
      </w:r>
      <w:r>
        <w:t xml:space="preserve"> </w:t>
      </w:r>
      <w:r>
        <w:rPr>
          <w:rFonts w:ascii="Sylfaen" w:hAnsi="Sylfaen" w:cs="Sylfaen"/>
        </w:rPr>
        <w:t>სტრატეგიის</w:t>
      </w:r>
      <w:r>
        <w:t xml:space="preserve"> </w:t>
      </w:r>
      <w:r>
        <w:rPr>
          <w:rFonts w:ascii="Sylfaen" w:hAnsi="Sylfaen" w:cs="Sylfaen"/>
        </w:rPr>
        <w:t>შემუშავება</w:t>
      </w:r>
      <w:r>
        <w:t xml:space="preserve"> „</w:t>
      </w:r>
      <w:r>
        <w:rPr>
          <w:rFonts w:ascii="Sylfaen" w:hAnsi="Sylfaen" w:cs="Sylfaen"/>
        </w:rPr>
        <w:t>საზოგადოებრივი</w:t>
      </w:r>
      <w:r>
        <w:t xml:space="preserve"> </w:t>
      </w:r>
      <w:r>
        <w:rPr>
          <w:rFonts w:ascii="Sylfaen" w:hAnsi="Sylfaen" w:cs="Sylfaen"/>
        </w:rPr>
        <w:t>მოძრაობა</w:t>
      </w:r>
      <w:r>
        <w:t xml:space="preserve"> </w:t>
      </w:r>
      <w:r>
        <w:rPr>
          <w:rFonts w:ascii="Sylfaen" w:hAnsi="Sylfaen" w:cs="Sylfaen"/>
        </w:rPr>
        <w:t>ჯანმრთელი</w:t>
      </w:r>
      <w:r>
        <w:t xml:space="preserve"> </w:t>
      </w:r>
      <w:r>
        <w:rPr>
          <w:rFonts w:ascii="Sylfaen" w:hAnsi="Sylfaen" w:cs="Sylfaen"/>
        </w:rPr>
        <w:t>საქართველოსთვის</w:t>
      </w:r>
      <w:r>
        <w:t xml:space="preserve">“ </w:t>
      </w:r>
      <w:r>
        <w:rPr>
          <w:rFonts w:ascii="Sylfaen" w:hAnsi="Sylfaen" w:cs="Sylfaen"/>
        </w:rPr>
        <w:t>კონცეფციაზე</w:t>
      </w:r>
      <w:r>
        <w:t xml:space="preserve"> </w:t>
      </w:r>
      <w:r>
        <w:rPr>
          <w:rFonts w:ascii="Sylfaen" w:hAnsi="Sylfaen" w:cs="Sylfaen"/>
        </w:rPr>
        <w:t>დაყრდნობით</w:t>
      </w:r>
      <w:r>
        <w:t xml:space="preserve">; </w:t>
      </w:r>
    </w:p>
    <w:p w14:paraId="13135F7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ადგილობრივი</w:t>
      </w:r>
      <w:r>
        <w:t xml:space="preserve"> </w:t>
      </w:r>
      <w:r>
        <w:rPr>
          <w:rFonts w:ascii="Sylfaen" w:hAnsi="Sylfaen" w:cs="Sylfaen"/>
        </w:rPr>
        <w:t>სამსახურების</w:t>
      </w:r>
      <w:r>
        <w:t xml:space="preserve"> </w:t>
      </w:r>
      <w:r>
        <w:rPr>
          <w:rFonts w:ascii="Sylfaen" w:hAnsi="Sylfaen" w:cs="Sylfaen"/>
        </w:rPr>
        <w:t>წარმომადგენელთა</w:t>
      </w:r>
      <w:r>
        <w:t xml:space="preserve"> </w:t>
      </w:r>
      <w:r>
        <w:rPr>
          <w:rFonts w:ascii="Sylfaen" w:hAnsi="Sylfaen" w:cs="Sylfaen"/>
        </w:rPr>
        <w:t>ტრენინგი</w:t>
      </w:r>
      <w:r>
        <w:t>/</w:t>
      </w:r>
      <w:r>
        <w:rPr>
          <w:rFonts w:ascii="Sylfaen" w:hAnsi="Sylfaen" w:cs="Sylfaen"/>
        </w:rPr>
        <w:t>სამუშაო</w:t>
      </w:r>
      <w:r>
        <w:t xml:space="preserve"> </w:t>
      </w:r>
      <w:r>
        <w:rPr>
          <w:rFonts w:ascii="Sylfaen" w:hAnsi="Sylfaen" w:cs="Sylfaen"/>
        </w:rPr>
        <w:t>შეხვედრები</w:t>
      </w:r>
      <w:r>
        <w:t xml:space="preserve"> </w:t>
      </w:r>
      <w:r>
        <w:rPr>
          <w:rFonts w:ascii="Sylfaen" w:hAnsi="Sylfaen" w:cs="Sylfaen"/>
        </w:rPr>
        <w:t>ჯანსაღი</w:t>
      </w:r>
      <w:r>
        <w:t xml:space="preserve"> </w:t>
      </w:r>
      <w:r>
        <w:rPr>
          <w:rFonts w:ascii="Sylfaen" w:hAnsi="Sylfaen" w:cs="Sylfaen"/>
        </w:rPr>
        <w:t>ცხოვრების</w:t>
      </w:r>
      <w:r>
        <w:t xml:space="preserve"> </w:t>
      </w:r>
      <w:r>
        <w:rPr>
          <w:rFonts w:ascii="Sylfaen" w:hAnsi="Sylfaen" w:cs="Sylfaen"/>
        </w:rPr>
        <w:t>წესის</w:t>
      </w:r>
      <w:r>
        <w:t xml:space="preserve"> </w:t>
      </w:r>
      <w:r>
        <w:rPr>
          <w:rFonts w:ascii="Sylfaen" w:hAnsi="Sylfaen" w:cs="Sylfaen"/>
        </w:rPr>
        <w:t>პოპულარიზაციის</w:t>
      </w:r>
      <w:r>
        <w:t xml:space="preserve"> </w:t>
      </w:r>
      <w:r>
        <w:rPr>
          <w:rFonts w:ascii="Sylfaen" w:hAnsi="Sylfaen" w:cs="Sylfaen"/>
        </w:rPr>
        <w:t>მეთოდოლოგიების</w:t>
      </w:r>
      <w:r>
        <w:t xml:space="preserve"> </w:t>
      </w:r>
      <w:r>
        <w:rPr>
          <w:rFonts w:ascii="Sylfaen" w:hAnsi="Sylfaen" w:cs="Sylfaen"/>
        </w:rPr>
        <w:t>შესახებ</w:t>
      </w:r>
      <w:r>
        <w:t xml:space="preserve">; </w:t>
      </w:r>
    </w:p>
    <w:p w14:paraId="6940FEB6"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თემატიკაზე</w:t>
      </w:r>
      <w:r>
        <w:t xml:space="preserve"> </w:t>
      </w:r>
      <w:r>
        <w:rPr>
          <w:rFonts w:ascii="Sylfaen" w:hAnsi="Sylfaen" w:cs="Sylfaen"/>
        </w:rPr>
        <w:t>თანამედროვე</w:t>
      </w:r>
      <w:r>
        <w:t xml:space="preserve"> </w:t>
      </w:r>
      <w:r>
        <w:rPr>
          <w:rFonts w:ascii="Sylfaen" w:hAnsi="Sylfaen" w:cs="Sylfaen"/>
        </w:rPr>
        <w:t>საინფორმაციო</w:t>
      </w:r>
      <w:r>
        <w:t xml:space="preserve"> </w:t>
      </w:r>
      <w:r>
        <w:rPr>
          <w:rFonts w:ascii="Sylfaen" w:hAnsi="Sylfaen" w:cs="Sylfaen"/>
        </w:rPr>
        <w:t>სისტემების</w:t>
      </w:r>
      <w:r>
        <w:t xml:space="preserve"> </w:t>
      </w:r>
      <w:r>
        <w:rPr>
          <w:rFonts w:ascii="Sylfaen" w:hAnsi="Sylfaen" w:cs="Sylfaen"/>
        </w:rPr>
        <w:t>პლატფორმების</w:t>
      </w:r>
      <w:r>
        <w:t xml:space="preserve"> </w:t>
      </w:r>
      <w:r>
        <w:rPr>
          <w:rFonts w:ascii="Sylfaen" w:hAnsi="Sylfaen" w:cs="Sylfaen"/>
        </w:rPr>
        <w:t>გაძლიერება</w:t>
      </w:r>
      <w:r>
        <w:t xml:space="preserve"> –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ვებ</w:t>
      </w:r>
      <w:r>
        <w:t>-</w:t>
      </w:r>
      <w:r>
        <w:rPr>
          <w:rFonts w:ascii="Sylfaen" w:hAnsi="Sylfaen" w:cs="Sylfaen"/>
        </w:rPr>
        <w:t>გვერდისა</w:t>
      </w:r>
      <w:r>
        <w:t xml:space="preserve"> </w:t>
      </w:r>
      <w:r>
        <w:rPr>
          <w:rFonts w:ascii="Sylfaen" w:hAnsi="Sylfaen" w:cs="Sylfaen"/>
        </w:rPr>
        <w:t>და</w:t>
      </w:r>
      <w:r>
        <w:t xml:space="preserve"> </w:t>
      </w:r>
      <w:r>
        <w:rPr>
          <w:rFonts w:ascii="Sylfaen" w:hAnsi="Sylfaen" w:cs="Sylfaen"/>
        </w:rPr>
        <w:t>მობილური</w:t>
      </w:r>
      <w:r>
        <w:t xml:space="preserve"> </w:t>
      </w:r>
      <w:r>
        <w:rPr>
          <w:rFonts w:ascii="Sylfaen" w:hAnsi="Sylfaen" w:cs="Sylfaen"/>
        </w:rPr>
        <w:t>აპლიკაციის</w:t>
      </w:r>
      <w:r>
        <w:t xml:space="preserve">, </w:t>
      </w:r>
      <w:r>
        <w:rPr>
          <w:rFonts w:ascii="Sylfaen" w:hAnsi="Sylfaen" w:cs="Sylfaen"/>
        </w:rPr>
        <w:t>ასევე</w:t>
      </w:r>
      <w:r>
        <w:t xml:space="preserve"> „</w:t>
      </w:r>
      <w:r>
        <w:rPr>
          <w:rFonts w:ascii="Sylfaen" w:hAnsi="Sylfaen" w:cs="Sylfaen"/>
        </w:rPr>
        <w:t>მშობელთა</w:t>
      </w:r>
      <w:r>
        <w:t xml:space="preserve"> </w:t>
      </w:r>
      <w:r>
        <w:rPr>
          <w:rFonts w:ascii="Sylfaen" w:hAnsi="Sylfaen" w:cs="Sylfaen"/>
        </w:rPr>
        <w:t>სკოლის</w:t>
      </w:r>
      <w:r>
        <w:t xml:space="preserve">“ </w:t>
      </w:r>
      <w:r>
        <w:rPr>
          <w:rFonts w:ascii="Sylfaen" w:hAnsi="Sylfaen" w:cs="Sylfaen"/>
        </w:rPr>
        <w:t>მობილური</w:t>
      </w:r>
      <w:r>
        <w:t xml:space="preserve"> </w:t>
      </w:r>
      <w:r>
        <w:rPr>
          <w:rFonts w:ascii="Sylfaen" w:hAnsi="Sylfaen" w:cs="Sylfaen"/>
        </w:rPr>
        <w:t>აპლიკაციის</w:t>
      </w:r>
      <w:r>
        <w:t xml:space="preserve"> </w:t>
      </w:r>
      <w:r>
        <w:rPr>
          <w:rFonts w:ascii="Sylfaen" w:hAnsi="Sylfaen" w:cs="Sylfaen"/>
        </w:rPr>
        <w:t>შექმნა</w:t>
      </w:r>
      <w:r>
        <w:t xml:space="preserve"> </w:t>
      </w:r>
      <w:r>
        <w:rPr>
          <w:rFonts w:ascii="Sylfaen" w:hAnsi="Sylfaen" w:cs="Sylfaen"/>
        </w:rPr>
        <w:t>და</w:t>
      </w:r>
      <w:r>
        <w:t xml:space="preserve"> </w:t>
      </w:r>
      <w:r>
        <w:rPr>
          <w:rFonts w:ascii="Sylfaen" w:hAnsi="Sylfaen" w:cs="Sylfaen"/>
        </w:rPr>
        <w:t>გამართვა</w:t>
      </w:r>
      <w:r>
        <w:t xml:space="preserve"> </w:t>
      </w:r>
      <w:r>
        <w:rPr>
          <w:rFonts w:ascii="Sylfaen" w:hAnsi="Sylfaen" w:cs="Sylfaen"/>
        </w:rPr>
        <w:t>ახალი</w:t>
      </w:r>
      <w:r>
        <w:t xml:space="preserve"> </w:t>
      </w:r>
      <w:r>
        <w:rPr>
          <w:rFonts w:ascii="Sylfaen" w:hAnsi="Sylfaen" w:cs="Sylfaen"/>
        </w:rPr>
        <w:t>კონცეფციების</w:t>
      </w:r>
      <w:r>
        <w:t xml:space="preserve"> </w:t>
      </w:r>
      <w:r>
        <w:rPr>
          <w:rFonts w:ascii="Sylfaen" w:hAnsi="Sylfaen" w:cs="Sylfaen"/>
        </w:rPr>
        <w:t>მიხედვით</w:t>
      </w:r>
      <w:r>
        <w:t xml:space="preserve">; </w:t>
      </w:r>
    </w:p>
    <w:p w14:paraId="7D7880B4" w14:textId="77777777" w:rsidR="001D5170" w:rsidRPr="00A11797" w:rsidRDefault="001D5170" w:rsidP="001D5170">
      <w:pPr>
        <w:pStyle w:val="NormalWeb"/>
        <w:jc w:val="both"/>
        <w:rPr>
          <w:rFonts w:ascii="Sylfaen" w:hAnsi="Sylfaen"/>
          <w:lang w:val="ka-GE"/>
        </w:rPr>
      </w:pPr>
      <w:r>
        <w:rPr>
          <w:rFonts w:ascii="Sylfaen" w:hAnsi="Sylfaen" w:cs="Sylfaen"/>
        </w:rPr>
        <w:t>დ</w:t>
      </w:r>
      <w:r>
        <w:t xml:space="preserve">) </w:t>
      </w:r>
      <w:r>
        <w:rPr>
          <w:rFonts w:ascii="Sylfaen" w:hAnsi="Sylfaen" w:cs="Sylfaen"/>
        </w:rPr>
        <w:t>ცხოვრების</w:t>
      </w:r>
      <w:r>
        <w:t xml:space="preserve"> </w:t>
      </w:r>
      <w:r>
        <w:rPr>
          <w:rFonts w:ascii="Sylfaen" w:hAnsi="Sylfaen" w:cs="Sylfaen"/>
        </w:rPr>
        <w:t>ჯანსაღი</w:t>
      </w:r>
      <w:r>
        <w:t xml:space="preserve"> </w:t>
      </w:r>
      <w:r>
        <w:rPr>
          <w:rFonts w:ascii="Sylfaen" w:hAnsi="Sylfaen" w:cs="Sylfaen"/>
        </w:rPr>
        <w:t>წესის</w:t>
      </w:r>
      <w:r>
        <w:t xml:space="preserve"> </w:t>
      </w:r>
      <w:r>
        <w:rPr>
          <w:rFonts w:ascii="Sylfaen" w:hAnsi="Sylfaen" w:cs="Sylfaen"/>
        </w:rPr>
        <w:t>პოპულარიზაციის</w:t>
      </w:r>
      <w:r>
        <w:t xml:space="preserve"> </w:t>
      </w:r>
      <w:r>
        <w:rPr>
          <w:rFonts w:ascii="Sylfaen" w:hAnsi="Sylfaen" w:cs="Sylfaen"/>
        </w:rPr>
        <w:t>მიზნით</w:t>
      </w:r>
      <w:r>
        <w:t xml:space="preserve"> </w:t>
      </w:r>
      <w:r>
        <w:rPr>
          <w:rFonts w:ascii="Sylfaen" w:hAnsi="Sylfaen" w:cs="Sylfaen"/>
        </w:rPr>
        <w:t>სმს</w:t>
      </w:r>
      <w:r>
        <w:t xml:space="preserve"> </w:t>
      </w:r>
      <w:r>
        <w:rPr>
          <w:rFonts w:ascii="Sylfaen" w:hAnsi="Sylfaen" w:cs="Sylfaen"/>
        </w:rPr>
        <w:t>გზავნილების</w:t>
      </w:r>
      <w:r>
        <w:t xml:space="preserve"> </w:t>
      </w:r>
      <w:r>
        <w:rPr>
          <w:rFonts w:ascii="Sylfaen" w:hAnsi="Sylfaen" w:cs="Sylfaen"/>
        </w:rPr>
        <w:t>გავრცელება</w:t>
      </w:r>
      <w:r>
        <w:t xml:space="preserve">; </w:t>
      </w:r>
    </w:p>
    <w:p w14:paraId="12EE6B82"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შეხვედრები</w:t>
      </w:r>
      <w:r>
        <w:t xml:space="preserve"> </w:t>
      </w:r>
      <w:r>
        <w:rPr>
          <w:rFonts w:ascii="Sylfaen" w:hAnsi="Sylfaen" w:cs="Sylfaen"/>
        </w:rPr>
        <w:t>ორსულ</w:t>
      </w:r>
      <w:r>
        <w:t xml:space="preserve"> </w:t>
      </w:r>
      <w:r>
        <w:rPr>
          <w:rFonts w:ascii="Sylfaen" w:hAnsi="Sylfaen" w:cs="Sylfaen"/>
        </w:rPr>
        <w:t>ქალებთან</w:t>
      </w:r>
      <w:r>
        <w:t xml:space="preserve"> </w:t>
      </w:r>
      <w:r>
        <w:rPr>
          <w:rFonts w:ascii="Sylfaen" w:hAnsi="Sylfaen" w:cs="Sylfaen"/>
        </w:rPr>
        <w:t>ქალთა</w:t>
      </w:r>
      <w:r>
        <w:t xml:space="preserve"> </w:t>
      </w:r>
      <w:r>
        <w:rPr>
          <w:rFonts w:ascii="Sylfaen" w:hAnsi="Sylfaen" w:cs="Sylfaen"/>
        </w:rPr>
        <w:t>კონსულტაციებსა</w:t>
      </w:r>
      <w:r>
        <w:t xml:space="preserve"> </w:t>
      </w:r>
      <w:r>
        <w:rPr>
          <w:rFonts w:ascii="Sylfaen" w:hAnsi="Sylfaen" w:cs="Sylfaen"/>
        </w:rPr>
        <w:t>და</w:t>
      </w:r>
      <w:r>
        <w:t xml:space="preserve"> </w:t>
      </w:r>
      <w:r>
        <w:rPr>
          <w:rFonts w:ascii="Sylfaen" w:hAnsi="Sylfaen" w:cs="Sylfaen"/>
        </w:rPr>
        <w:t>სამშობიარო</w:t>
      </w:r>
      <w:r>
        <w:t xml:space="preserve"> </w:t>
      </w:r>
      <w:r>
        <w:rPr>
          <w:rFonts w:ascii="Sylfaen" w:hAnsi="Sylfaen" w:cs="Sylfaen"/>
        </w:rPr>
        <w:t>სახლებთან</w:t>
      </w:r>
      <w:r>
        <w:t>/</w:t>
      </w:r>
      <w:r>
        <w:rPr>
          <w:rFonts w:ascii="Sylfaen" w:hAnsi="Sylfaen" w:cs="Sylfaen"/>
        </w:rPr>
        <w:t>განყოფილებებთან</w:t>
      </w:r>
      <w:r>
        <w:t xml:space="preserve"> </w:t>
      </w:r>
      <w:r>
        <w:rPr>
          <w:rFonts w:ascii="Sylfaen" w:hAnsi="Sylfaen" w:cs="Sylfaen"/>
        </w:rPr>
        <w:t>არსებულ</w:t>
      </w:r>
      <w:r>
        <w:t xml:space="preserve"> </w:t>
      </w:r>
      <w:r>
        <w:rPr>
          <w:rFonts w:ascii="Sylfaen" w:hAnsi="Sylfaen" w:cs="Sylfaen"/>
        </w:rPr>
        <w:t>ანტენატალური</w:t>
      </w:r>
      <w:r>
        <w:t xml:space="preserve"> </w:t>
      </w:r>
      <w:r>
        <w:rPr>
          <w:rFonts w:ascii="Sylfaen" w:hAnsi="Sylfaen" w:cs="Sylfaen"/>
        </w:rPr>
        <w:t>მომსახურების</w:t>
      </w:r>
      <w:r>
        <w:t xml:space="preserve"> </w:t>
      </w:r>
      <w:r>
        <w:rPr>
          <w:rFonts w:ascii="Sylfaen" w:hAnsi="Sylfaen" w:cs="Sylfaen"/>
        </w:rPr>
        <w:t>კლინიკებში</w:t>
      </w:r>
      <w:r>
        <w:t xml:space="preserve">; </w:t>
      </w:r>
    </w:p>
    <w:p w14:paraId="5F9F2647" w14:textId="77777777" w:rsidR="001D5170" w:rsidRDefault="001D5170" w:rsidP="001D5170">
      <w:pPr>
        <w:pStyle w:val="NormalWeb"/>
        <w:jc w:val="both"/>
      </w:pPr>
      <w:r>
        <w:rPr>
          <w:rFonts w:ascii="Sylfaen" w:hAnsi="Sylfaen" w:cs="Sylfaen"/>
        </w:rPr>
        <w:lastRenderedPageBreak/>
        <w:t>ვ</w:t>
      </w:r>
      <w:r>
        <w:t xml:space="preserve">) </w:t>
      </w:r>
      <w:r>
        <w:rPr>
          <w:rFonts w:ascii="Sylfaen" w:hAnsi="Sylfaen" w:cs="Sylfaen"/>
        </w:rPr>
        <w:t>შეხვედრები</w:t>
      </w:r>
      <w:r>
        <w:t xml:space="preserve"> </w:t>
      </w:r>
      <w:r>
        <w:rPr>
          <w:rFonts w:ascii="Sylfaen" w:hAnsi="Sylfaen" w:cs="Sylfaen"/>
        </w:rPr>
        <w:t>მოზარდებთან</w:t>
      </w:r>
      <w:r>
        <w:t xml:space="preserve"> </w:t>
      </w:r>
      <w:r>
        <w:rPr>
          <w:rFonts w:ascii="Sylfaen" w:hAnsi="Sylfaen" w:cs="Sylfaen"/>
        </w:rPr>
        <w:t>და</w:t>
      </w:r>
      <w:r>
        <w:t xml:space="preserve"> </w:t>
      </w:r>
      <w:r>
        <w:rPr>
          <w:rFonts w:ascii="Sylfaen" w:hAnsi="Sylfaen" w:cs="Sylfaen"/>
        </w:rPr>
        <w:t>ახალგაზრდებთან</w:t>
      </w:r>
      <w:r>
        <w:t xml:space="preserve"> </w:t>
      </w:r>
      <w:r>
        <w:rPr>
          <w:rFonts w:ascii="Sylfaen" w:hAnsi="Sylfaen" w:cs="Sylfaen"/>
        </w:rPr>
        <w:t>ადრეული</w:t>
      </w:r>
      <w:r>
        <w:t xml:space="preserve"> </w:t>
      </w:r>
      <w:r>
        <w:rPr>
          <w:rFonts w:ascii="Sylfaen" w:hAnsi="Sylfaen" w:cs="Sylfaen"/>
        </w:rPr>
        <w:t>ქორწინების</w:t>
      </w:r>
      <w:r>
        <w:t xml:space="preserve"> </w:t>
      </w:r>
      <w:r>
        <w:rPr>
          <w:rFonts w:ascii="Sylfaen" w:hAnsi="Sylfaen" w:cs="Sylfaen"/>
        </w:rPr>
        <w:t>საკითხებთან</w:t>
      </w:r>
      <w:r>
        <w:t xml:space="preserve"> </w:t>
      </w:r>
      <w:r>
        <w:rPr>
          <w:rFonts w:ascii="Sylfaen" w:hAnsi="Sylfaen" w:cs="Sylfaen"/>
        </w:rPr>
        <w:t>დაკავშირებით</w:t>
      </w:r>
      <w:r>
        <w:t xml:space="preserve">; </w:t>
      </w:r>
    </w:p>
    <w:p w14:paraId="778C59A4" w14:textId="77777777" w:rsidR="001D5170" w:rsidRDefault="001D5170" w:rsidP="001D5170">
      <w:pPr>
        <w:pStyle w:val="NormalWeb"/>
        <w:jc w:val="both"/>
      </w:pPr>
      <w:r>
        <w:rPr>
          <w:rFonts w:ascii="Sylfaen" w:hAnsi="Sylfaen" w:cs="Sylfaen"/>
        </w:rPr>
        <w:t>ზ</w:t>
      </w:r>
      <w:r>
        <w:t xml:space="preserve">) </w:t>
      </w:r>
      <w:r>
        <w:rPr>
          <w:rFonts w:ascii="Sylfaen" w:hAnsi="Sylfaen" w:cs="Sylfaen"/>
        </w:rPr>
        <w:t>საგზაო</w:t>
      </w:r>
      <w:r>
        <w:t xml:space="preserve"> </w:t>
      </w:r>
      <w:r>
        <w:rPr>
          <w:rFonts w:ascii="Sylfaen" w:hAnsi="Sylfaen" w:cs="Sylfaen"/>
        </w:rPr>
        <w:t>უსაფრთხოების</w:t>
      </w:r>
      <w:r>
        <w:t xml:space="preserve"> </w:t>
      </w:r>
      <w:r>
        <w:rPr>
          <w:rFonts w:ascii="Sylfaen" w:hAnsi="Sylfaen" w:cs="Sylfaen"/>
        </w:rPr>
        <w:t>თემატიკაზე</w:t>
      </w:r>
      <w:r>
        <w:t xml:space="preserve"> </w:t>
      </w:r>
      <w:r>
        <w:rPr>
          <w:rFonts w:ascii="Sylfaen" w:hAnsi="Sylfaen" w:cs="Sylfaen"/>
        </w:rPr>
        <w:t>საგანმანათლებლო</w:t>
      </w:r>
      <w:r>
        <w:t xml:space="preserve"> </w:t>
      </w:r>
      <w:r>
        <w:rPr>
          <w:rFonts w:ascii="Sylfaen" w:hAnsi="Sylfaen" w:cs="Sylfaen"/>
        </w:rPr>
        <w:t>და</w:t>
      </w:r>
      <w:r>
        <w:t xml:space="preserve"> </w:t>
      </w:r>
      <w:r>
        <w:rPr>
          <w:rFonts w:ascii="Sylfaen" w:hAnsi="Sylfaen" w:cs="Sylfaen"/>
        </w:rPr>
        <w:t>საპოპულარიზაციო</w:t>
      </w:r>
      <w:r>
        <w:t xml:space="preserve"> </w:t>
      </w:r>
      <w:r>
        <w:rPr>
          <w:rFonts w:ascii="Sylfaen" w:hAnsi="Sylfaen" w:cs="Sylfaen"/>
        </w:rPr>
        <w:t>მასალების</w:t>
      </w:r>
      <w:r>
        <w:t xml:space="preserve"> </w:t>
      </w:r>
      <w:r>
        <w:rPr>
          <w:rFonts w:ascii="Sylfaen" w:hAnsi="Sylfaen" w:cs="Sylfaen"/>
        </w:rPr>
        <w:t>ბეჭდა</w:t>
      </w:r>
      <w:r>
        <w:t xml:space="preserve"> (</w:t>
      </w:r>
      <w:r>
        <w:rPr>
          <w:rFonts w:ascii="Sylfaen" w:hAnsi="Sylfaen" w:cs="Sylfaen"/>
        </w:rPr>
        <w:t>ლიფლეტი</w:t>
      </w:r>
      <w:r>
        <w:t xml:space="preserve">, </w:t>
      </w:r>
      <w:r>
        <w:rPr>
          <w:rFonts w:ascii="Sylfaen" w:hAnsi="Sylfaen" w:cs="Sylfaen"/>
        </w:rPr>
        <w:t>ინფოგრაფიკა</w:t>
      </w:r>
      <w:r>
        <w:t xml:space="preserve">) </w:t>
      </w:r>
      <w:r>
        <w:rPr>
          <w:rFonts w:ascii="Sylfaen" w:hAnsi="Sylfaen" w:cs="Sylfaen"/>
        </w:rPr>
        <w:t>და</w:t>
      </w:r>
      <w:r>
        <w:t xml:space="preserve"> </w:t>
      </w:r>
      <w:r>
        <w:rPr>
          <w:rFonts w:ascii="Sylfaen" w:hAnsi="Sylfaen" w:cs="Sylfaen"/>
        </w:rPr>
        <w:t>გავრცელება</w:t>
      </w:r>
      <w:r>
        <w:t xml:space="preserve">; </w:t>
      </w:r>
    </w:p>
    <w:p w14:paraId="5E57DF57"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საგზაო</w:t>
      </w:r>
      <w:r>
        <w:t xml:space="preserve"> </w:t>
      </w:r>
      <w:r>
        <w:rPr>
          <w:rFonts w:ascii="Sylfaen" w:hAnsi="Sylfaen" w:cs="Sylfaen"/>
        </w:rPr>
        <w:t>უსაფრთხოების</w:t>
      </w:r>
      <w:r>
        <w:t xml:space="preserve"> </w:t>
      </w:r>
      <w:r>
        <w:rPr>
          <w:rFonts w:ascii="Sylfaen" w:hAnsi="Sylfaen" w:cs="Sylfaen"/>
        </w:rPr>
        <w:t>მსოფლიო</w:t>
      </w:r>
      <w:r>
        <w:t xml:space="preserve"> </w:t>
      </w:r>
      <w:r>
        <w:rPr>
          <w:rFonts w:ascii="Sylfaen" w:hAnsi="Sylfaen" w:cs="Sylfaen"/>
        </w:rPr>
        <w:t>დღის</w:t>
      </w:r>
      <w:r>
        <w:t xml:space="preserve"> </w:t>
      </w:r>
      <w:r>
        <w:rPr>
          <w:rFonts w:ascii="Sylfaen" w:hAnsi="Sylfaen" w:cs="Sylfaen"/>
        </w:rPr>
        <w:t>აღნიშვნა</w:t>
      </w:r>
      <w:r>
        <w:t xml:space="preserve">; </w:t>
      </w:r>
    </w:p>
    <w:p w14:paraId="6C1FE2B2" w14:textId="77777777" w:rsidR="001D5170" w:rsidRDefault="001D5170" w:rsidP="001D5170">
      <w:pPr>
        <w:pStyle w:val="NormalWeb"/>
        <w:jc w:val="both"/>
      </w:pPr>
      <w:r>
        <w:rPr>
          <w:rFonts w:ascii="Sylfaen" w:hAnsi="Sylfaen" w:cs="Sylfaen"/>
        </w:rPr>
        <w:t>ი</w:t>
      </w:r>
      <w:r>
        <w:t xml:space="preserve">) </w:t>
      </w:r>
      <w:r>
        <w:rPr>
          <w:rFonts w:ascii="Sylfaen" w:hAnsi="Sylfaen" w:cs="Sylfaen"/>
        </w:rPr>
        <w:t>ადრეული</w:t>
      </w:r>
      <w:r>
        <w:t xml:space="preserve"> </w:t>
      </w:r>
      <w:r>
        <w:rPr>
          <w:rFonts w:ascii="Sylfaen" w:hAnsi="Sylfaen" w:cs="Sylfaen"/>
        </w:rPr>
        <w:t>ქორწინების</w:t>
      </w:r>
      <w:r>
        <w:t xml:space="preserve"> </w:t>
      </w:r>
      <w:r>
        <w:rPr>
          <w:rFonts w:ascii="Sylfaen" w:hAnsi="Sylfaen" w:cs="Sylfaen"/>
        </w:rPr>
        <w:t>ზიანის</w:t>
      </w:r>
      <w:r>
        <w:t xml:space="preserve">, </w:t>
      </w:r>
      <w:r>
        <w:rPr>
          <w:rFonts w:ascii="Sylfaen" w:hAnsi="Sylfaen" w:cs="Sylfaen"/>
        </w:rPr>
        <w:t>ადრეული</w:t>
      </w:r>
      <w:r>
        <w:t xml:space="preserve"> </w:t>
      </w:r>
      <w:r>
        <w:rPr>
          <w:rFonts w:ascii="Sylfaen" w:hAnsi="Sylfaen" w:cs="Sylfaen"/>
        </w:rPr>
        <w:t>და</w:t>
      </w:r>
      <w:r>
        <w:t xml:space="preserve"> </w:t>
      </w:r>
      <w:r>
        <w:rPr>
          <w:rFonts w:ascii="Sylfaen" w:hAnsi="Sylfaen" w:cs="Sylfaen"/>
        </w:rPr>
        <w:t>ძუძუთი</w:t>
      </w:r>
      <w:r>
        <w:t xml:space="preserve"> </w:t>
      </w:r>
      <w:r>
        <w:rPr>
          <w:rFonts w:ascii="Sylfaen" w:hAnsi="Sylfaen" w:cs="Sylfaen"/>
        </w:rPr>
        <w:t>ექსკლუზიური</w:t>
      </w:r>
      <w:r>
        <w:t xml:space="preserve"> </w:t>
      </w:r>
      <w:r>
        <w:rPr>
          <w:rFonts w:ascii="Sylfaen" w:hAnsi="Sylfaen" w:cs="Sylfaen"/>
        </w:rPr>
        <w:t>კვების</w:t>
      </w:r>
      <w:r>
        <w:t xml:space="preserve"> </w:t>
      </w:r>
      <w:r>
        <w:rPr>
          <w:rFonts w:ascii="Sylfaen" w:hAnsi="Sylfaen" w:cs="Sylfaen"/>
        </w:rPr>
        <w:t>თემატიკაზე</w:t>
      </w:r>
      <w:r>
        <w:t xml:space="preserve"> </w:t>
      </w:r>
      <w:r>
        <w:rPr>
          <w:rFonts w:ascii="Sylfaen" w:hAnsi="Sylfaen" w:cs="Sylfaen"/>
        </w:rPr>
        <w:t>მასალის</w:t>
      </w:r>
      <w:r>
        <w:t xml:space="preserve"> </w:t>
      </w:r>
      <w:r>
        <w:rPr>
          <w:rFonts w:ascii="Sylfaen" w:hAnsi="Sylfaen" w:cs="Sylfaen"/>
        </w:rPr>
        <w:t>გათავსება</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მობილურ</w:t>
      </w:r>
      <w:r>
        <w:t xml:space="preserve"> </w:t>
      </w:r>
      <w:r>
        <w:rPr>
          <w:rFonts w:ascii="Sylfaen" w:hAnsi="Sylfaen" w:cs="Sylfaen"/>
        </w:rPr>
        <w:t>აპლიკაციასა</w:t>
      </w:r>
      <w:r>
        <w:t xml:space="preserve"> </w:t>
      </w:r>
      <w:r>
        <w:rPr>
          <w:rFonts w:ascii="Sylfaen" w:hAnsi="Sylfaen" w:cs="Sylfaen"/>
        </w:rPr>
        <w:t>და</w:t>
      </w:r>
      <w:r>
        <w:t xml:space="preserve"> </w:t>
      </w:r>
      <w:r>
        <w:rPr>
          <w:rFonts w:ascii="Sylfaen" w:hAnsi="Sylfaen" w:cs="Sylfaen"/>
        </w:rPr>
        <w:t>ვებ</w:t>
      </w:r>
      <w:r>
        <w:t xml:space="preserve"> </w:t>
      </w:r>
      <w:r>
        <w:rPr>
          <w:rFonts w:ascii="Sylfaen" w:hAnsi="Sylfaen" w:cs="Sylfaen"/>
        </w:rPr>
        <w:t>გვერდზე</w:t>
      </w:r>
      <w:r>
        <w:t xml:space="preserve">; </w:t>
      </w:r>
    </w:p>
    <w:p w14:paraId="1E48BB8E" w14:textId="77777777" w:rsidR="001D5170" w:rsidRDefault="001D5170" w:rsidP="001D5170">
      <w:pPr>
        <w:pStyle w:val="NormalWeb"/>
        <w:jc w:val="both"/>
      </w:pPr>
      <w:r>
        <w:rPr>
          <w:rFonts w:ascii="Sylfaen" w:hAnsi="Sylfaen" w:cs="Sylfaen"/>
        </w:rPr>
        <w:t>კ</w:t>
      </w:r>
      <w:r>
        <w:t xml:space="preserve">) </w:t>
      </w:r>
      <w:r>
        <w:rPr>
          <w:rFonts w:ascii="Sylfaen" w:hAnsi="Sylfaen" w:cs="Sylfaen"/>
        </w:rPr>
        <w:t>ოჯახის</w:t>
      </w:r>
      <w:r>
        <w:t xml:space="preserve"> </w:t>
      </w:r>
      <w:r>
        <w:rPr>
          <w:rFonts w:ascii="Sylfaen" w:hAnsi="Sylfaen" w:cs="Sylfaen"/>
        </w:rPr>
        <w:t>დაგეგმვის</w:t>
      </w:r>
      <w:r>
        <w:t xml:space="preserve">, </w:t>
      </w:r>
      <w:r>
        <w:rPr>
          <w:rFonts w:ascii="Sylfaen" w:hAnsi="Sylfaen" w:cs="Sylfaen"/>
        </w:rPr>
        <w:t>ადრეული</w:t>
      </w:r>
      <w:r>
        <w:t xml:space="preserve"> </w:t>
      </w:r>
      <w:r>
        <w:rPr>
          <w:rFonts w:ascii="Sylfaen" w:hAnsi="Sylfaen" w:cs="Sylfaen"/>
        </w:rPr>
        <w:t>ქორწინების</w:t>
      </w:r>
      <w:r>
        <w:t xml:space="preserve"> </w:t>
      </w:r>
      <w:r>
        <w:rPr>
          <w:rFonts w:ascii="Sylfaen" w:hAnsi="Sylfaen" w:cs="Sylfaen"/>
        </w:rPr>
        <w:t>ზიანის</w:t>
      </w:r>
      <w:r>
        <w:t xml:space="preserve">, </w:t>
      </w:r>
      <w:r>
        <w:rPr>
          <w:rFonts w:ascii="Sylfaen" w:hAnsi="Sylfaen" w:cs="Sylfaen"/>
        </w:rPr>
        <w:t>ადრეული</w:t>
      </w:r>
      <w:r>
        <w:t xml:space="preserve"> </w:t>
      </w:r>
      <w:r>
        <w:rPr>
          <w:rFonts w:ascii="Sylfaen" w:hAnsi="Sylfaen" w:cs="Sylfaen"/>
        </w:rPr>
        <w:t>და</w:t>
      </w:r>
      <w:r>
        <w:t xml:space="preserve"> </w:t>
      </w:r>
      <w:r>
        <w:rPr>
          <w:rFonts w:ascii="Sylfaen" w:hAnsi="Sylfaen" w:cs="Sylfaen"/>
        </w:rPr>
        <w:t>ძუძუთი</w:t>
      </w:r>
      <w:r>
        <w:t xml:space="preserve"> </w:t>
      </w:r>
      <w:r>
        <w:rPr>
          <w:rFonts w:ascii="Sylfaen" w:hAnsi="Sylfaen" w:cs="Sylfaen"/>
        </w:rPr>
        <w:t>ექსკლუზიური</w:t>
      </w:r>
      <w:r>
        <w:t xml:space="preserve"> </w:t>
      </w:r>
      <w:r>
        <w:rPr>
          <w:rFonts w:ascii="Sylfaen" w:hAnsi="Sylfaen" w:cs="Sylfaen"/>
        </w:rPr>
        <w:t>კვების</w:t>
      </w:r>
      <w:r>
        <w:t xml:space="preserve"> </w:t>
      </w:r>
      <w:r>
        <w:rPr>
          <w:rFonts w:ascii="Sylfaen" w:hAnsi="Sylfaen" w:cs="Sylfaen"/>
        </w:rPr>
        <w:t>თემატიკაზე</w:t>
      </w:r>
      <w:r>
        <w:t xml:space="preserve"> </w:t>
      </w:r>
      <w:r>
        <w:rPr>
          <w:rFonts w:ascii="Sylfaen" w:hAnsi="Sylfaen" w:cs="Sylfaen"/>
        </w:rPr>
        <w:t>ბეჭდური</w:t>
      </w:r>
      <w:r>
        <w:t xml:space="preserve"> </w:t>
      </w:r>
      <w:r>
        <w:rPr>
          <w:rFonts w:ascii="Sylfaen" w:hAnsi="Sylfaen" w:cs="Sylfaen"/>
        </w:rPr>
        <w:t>მასალის</w:t>
      </w:r>
      <w:r>
        <w:t xml:space="preserve"> </w:t>
      </w:r>
      <w:r>
        <w:rPr>
          <w:rFonts w:ascii="Sylfaen" w:hAnsi="Sylfaen" w:cs="Sylfaen"/>
        </w:rPr>
        <w:t>ბეჭდვა</w:t>
      </w:r>
      <w:r>
        <w:t xml:space="preserve"> </w:t>
      </w:r>
      <w:r>
        <w:rPr>
          <w:rFonts w:ascii="Sylfaen" w:hAnsi="Sylfaen" w:cs="Sylfaen"/>
        </w:rPr>
        <w:t>და</w:t>
      </w:r>
      <w:r>
        <w:t xml:space="preserve"> </w:t>
      </w:r>
      <w:r>
        <w:rPr>
          <w:rFonts w:ascii="Sylfaen" w:hAnsi="Sylfaen" w:cs="Sylfaen"/>
        </w:rPr>
        <w:t>გავრცელება</w:t>
      </w:r>
      <w:r>
        <w:t xml:space="preserve">; </w:t>
      </w:r>
    </w:p>
    <w:p w14:paraId="674FF7D9" w14:textId="77777777" w:rsidR="001D5170" w:rsidRDefault="001D5170" w:rsidP="001D5170">
      <w:pPr>
        <w:pStyle w:val="NormalWeb"/>
        <w:jc w:val="both"/>
      </w:pPr>
      <w:r>
        <w:rPr>
          <w:rFonts w:ascii="Sylfaen" w:hAnsi="Sylfaen" w:cs="Sylfaen"/>
        </w:rPr>
        <w:t>ლ</w:t>
      </w:r>
      <w:r>
        <w:t xml:space="preserve">) </w:t>
      </w:r>
      <w:r>
        <w:rPr>
          <w:rFonts w:ascii="Sylfaen" w:hAnsi="Sylfaen" w:cs="Sylfaen"/>
        </w:rPr>
        <w:t>პირის</w:t>
      </w:r>
      <w:r>
        <w:t xml:space="preserve"> </w:t>
      </w:r>
      <w:r>
        <w:rPr>
          <w:rFonts w:ascii="Sylfaen" w:hAnsi="Sylfaen" w:cs="Sylfaen"/>
        </w:rPr>
        <w:t>ღრუს</w:t>
      </w:r>
      <w:r>
        <w:t xml:space="preserve"> </w:t>
      </w:r>
      <w:r>
        <w:rPr>
          <w:rFonts w:ascii="Sylfaen" w:hAnsi="Sylfaen" w:cs="Sylfaen"/>
        </w:rPr>
        <w:t>ჯანმრთელობის</w:t>
      </w:r>
      <w:r>
        <w:t xml:space="preserve"> </w:t>
      </w:r>
      <w:r>
        <w:rPr>
          <w:rFonts w:ascii="Sylfaen" w:hAnsi="Sylfaen" w:cs="Sylfaen"/>
        </w:rPr>
        <w:t>თემატიკაზე</w:t>
      </w:r>
      <w:r>
        <w:t xml:space="preserve"> </w:t>
      </w:r>
      <w:r>
        <w:rPr>
          <w:rFonts w:ascii="Sylfaen" w:hAnsi="Sylfaen" w:cs="Sylfaen"/>
        </w:rPr>
        <w:t>ბეჭდური</w:t>
      </w:r>
      <w:r>
        <w:t xml:space="preserve"> </w:t>
      </w:r>
      <w:r>
        <w:rPr>
          <w:rFonts w:ascii="Sylfaen" w:hAnsi="Sylfaen" w:cs="Sylfaen"/>
        </w:rPr>
        <w:t>მასალის</w:t>
      </w:r>
      <w:r>
        <w:t xml:space="preserve"> </w:t>
      </w:r>
      <w:r>
        <w:rPr>
          <w:rFonts w:ascii="Sylfaen" w:hAnsi="Sylfaen" w:cs="Sylfaen"/>
        </w:rPr>
        <w:t>ბეჭდვა</w:t>
      </w:r>
      <w:r>
        <w:t xml:space="preserve"> </w:t>
      </w:r>
      <w:r>
        <w:rPr>
          <w:rFonts w:ascii="Sylfaen" w:hAnsi="Sylfaen" w:cs="Sylfaen"/>
        </w:rPr>
        <w:t>და</w:t>
      </w:r>
      <w:r>
        <w:t xml:space="preserve"> </w:t>
      </w:r>
      <w:r>
        <w:rPr>
          <w:rFonts w:ascii="Sylfaen" w:hAnsi="Sylfaen" w:cs="Sylfaen"/>
        </w:rPr>
        <w:t>გავრცელება</w:t>
      </w:r>
      <w:r>
        <w:t xml:space="preserve">; </w:t>
      </w:r>
    </w:p>
    <w:p w14:paraId="01E421B1" w14:textId="77777777" w:rsidR="001D5170" w:rsidRDefault="001D5170" w:rsidP="001D5170">
      <w:pPr>
        <w:pStyle w:val="NormalWeb"/>
        <w:jc w:val="both"/>
      </w:pPr>
      <w:r>
        <w:rPr>
          <w:rFonts w:ascii="Sylfaen" w:hAnsi="Sylfaen" w:cs="Sylfaen"/>
        </w:rPr>
        <w:t>მ</w:t>
      </w:r>
      <w:r>
        <w:t xml:space="preserve">) </w:t>
      </w:r>
      <w:r>
        <w:rPr>
          <w:rFonts w:ascii="Sylfaen" w:hAnsi="Sylfaen" w:cs="Sylfaen"/>
        </w:rPr>
        <w:t>სატელეკომუნიკაციო</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საეთერო</w:t>
      </w:r>
      <w:r>
        <w:t xml:space="preserve"> </w:t>
      </w:r>
      <w:r>
        <w:rPr>
          <w:rFonts w:ascii="Sylfaen" w:hAnsi="Sylfaen" w:cs="Sylfaen"/>
        </w:rPr>
        <w:t>დროის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სამედიცინო</w:t>
      </w:r>
      <w:r>
        <w:t xml:space="preserve"> </w:t>
      </w:r>
      <w:r>
        <w:rPr>
          <w:rFonts w:ascii="Sylfaen" w:hAnsi="Sylfaen" w:cs="Sylfaen"/>
        </w:rPr>
        <w:t>პროფილის</w:t>
      </w:r>
      <w:r>
        <w:t xml:space="preserve"> </w:t>
      </w:r>
      <w:r>
        <w:rPr>
          <w:rFonts w:ascii="Sylfaen" w:hAnsi="Sylfaen" w:cs="Sylfaen"/>
        </w:rPr>
        <w:t>ტელევიზიის</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ჯანმრთელობასთან</w:t>
      </w:r>
      <w:r>
        <w:t xml:space="preserve"> </w:t>
      </w:r>
      <w:r>
        <w:rPr>
          <w:rFonts w:ascii="Sylfaen" w:hAnsi="Sylfaen" w:cs="Sylfaen"/>
        </w:rPr>
        <w:t>დაკავშირებულ</w:t>
      </w:r>
      <w:r>
        <w:t xml:space="preserve"> </w:t>
      </w:r>
      <w:r>
        <w:rPr>
          <w:rFonts w:ascii="Sylfaen" w:hAnsi="Sylfaen" w:cs="Sylfaen"/>
        </w:rPr>
        <w:t>სხვადასხვა</w:t>
      </w:r>
      <w:r>
        <w:t xml:space="preserve"> </w:t>
      </w:r>
      <w:r>
        <w:rPr>
          <w:rFonts w:ascii="Sylfaen" w:hAnsi="Sylfaen" w:cs="Sylfaen"/>
        </w:rPr>
        <w:t>თემებზე</w:t>
      </w:r>
      <w:r>
        <w:t xml:space="preserve">. </w:t>
      </w:r>
    </w:p>
    <w:p w14:paraId="27ED3F52" w14:textId="77777777" w:rsidR="001D5170" w:rsidRDefault="001D5170" w:rsidP="001D5170">
      <w:pPr>
        <w:pStyle w:val="NormalWeb"/>
        <w:jc w:val="both"/>
      </w:pPr>
      <w:r>
        <w:rPr>
          <w:b/>
          <w:bCs/>
        </w:rPr>
        <w:t xml:space="preserve">3.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p>
    <w:p w14:paraId="53A2F339" w14:textId="77777777" w:rsidR="001D5170" w:rsidRDefault="001D5170" w:rsidP="001D5170">
      <w:pPr>
        <w:pStyle w:val="NormalWeb"/>
        <w:jc w:val="both"/>
      </w:pPr>
      <w:r>
        <w:rPr>
          <w:rFonts w:ascii="Sylfaen" w:hAnsi="Sylfaen" w:cs="Sylfaen"/>
        </w:rPr>
        <w:t>კომპონენტით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ხორციელდება</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მიხედვით</w:t>
      </w:r>
      <w:r>
        <w:t xml:space="preserve">, </w:t>
      </w:r>
      <w:r>
        <w:rPr>
          <w:rFonts w:ascii="Sylfaen" w:hAnsi="Sylfaen" w:cs="Sylfaen"/>
        </w:rPr>
        <w:t>განსაზღვრული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p>
    <w:p w14:paraId="2D59B8A9" w14:textId="77777777" w:rsidR="001D5170" w:rsidRDefault="001D5170" w:rsidP="001D5170">
      <w:pPr>
        <w:pStyle w:val="NormalWeb"/>
        <w:jc w:val="both"/>
      </w:pPr>
      <w:r>
        <w:rPr>
          <w:b/>
          <w:bCs/>
        </w:rPr>
        <w:t xml:space="preserve">4. </w:t>
      </w:r>
      <w:r>
        <w:rPr>
          <w:rFonts w:ascii="Sylfaen" w:hAnsi="Sylfaen" w:cs="Sylfaen"/>
          <w:b/>
          <w:bCs/>
        </w:rPr>
        <w:t>განხორციელების</w:t>
      </w:r>
      <w:r>
        <w:rPr>
          <w:b/>
          <w:bCs/>
        </w:rPr>
        <w:t xml:space="preserve"> </w:t>
      </w:r>
      <w:r>
        <w:rPr>
          <w:rFonts w:ascii="Sylfaen" w:hAnsi="Sylfaen" w:cs="Sylfaen"/>
          <w:b/>
          <w:bCs/>
        </w:rPr>
        <w:t>მექანიზმი</w:t>
      </w:r>
      <w:r>
        <w:rPr>
          <w:b/>
          <w:bCs/>
        </w:rPr>
        <w:t xml:space="preserve"> </w:t>
      </w:r>
    </w:p>
    <w:p w14:paraId="660DF4E6"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-10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ა</w:t>
      </w:r>
      <w:r>
        <w:t>“,  „</w:t>
      </w:r>
      <w:r>
        <w:rPr>
          <w:rFonts w:ascii="Sylfaen" w:hAnsi="Sylfaen" w:cs="Sylfaen"/>
        </w:rPr>
        <w:t>ბ</w:t>
      </w:r>
      <w:r>
        <w:t>“, „</w:t>
      </w:r>
      <w:r>
        <w:rPr>
          <w:rFonts w:ascii="Sylfaen" w:hAnsi="Sylfaen" w:cs="Sylfaen"/>
        </w:rPr>
        <w:t>გ</w:t>
      </w:r>
      <w:r>
        <w:t>“, „</w:t>
      </w:r>
      <w:r>
        <w:rPr>
          <w:rFonts w:ascii="Sylfaen" w:hAnsi="Sylfaen" w:cs="Sylfaen"/>
        </w:rPr>
        <w:t>ვ</w:t>
      </w:r>
      <w:r>
        <w:t>“, ,,</w:t>
      </w:r>
      <w:r>
        <w:rPr>
          <w:rFonts w:ascii="Sylfaen" w:hAnsi="Sylfaen" w:cs="Sylfaen"/>
        </w:rPr>
        <w:t>ი</w:t>
      </w:r>
      <w:r>
        <w:t>“, ,,</w:t>
      </w:r>
      <w:r>
        <w:rPr>
          <w:rFonts w:ascii="Sylfaen" w:hAnsi="Sylfaen" w:cs="Sylfaen"/>
        </w:rPr>
        <w:t>კ</w:t>
      </w:r>
      <w:r>
        <w:t xml:space="preserve">“ </w:t>
      </w:r>
      <w:r>
        <w:rPr>
          <w:rFonts w:ascii="Sylfaen" w:hAnsi="Sylfaen" w:cs="Sylfaen"/>
        </w:rPr>
        <w:t>და</w:t>
      </w:r>
      <w:r>
        <w:t xml:space="preserve"> „</w:t>
      </w:r>
      <w:r>
        <w:rPr>
          <w:rFonts w:ascii="Sylfaen" w:hAnsi="Sylfaen" w:cs="Sylfaen"/>
        </w:rPr>
        <w:t>ლ</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ღონისძიებების</w:t>
      </w:r>
      <w:r>
        <w:t xml:space="preserve"> </w:t>
      </w:r>
      <w:r>
        <w:rPr>
          <w:rFonts w:ascii="Sylfaen" w:hAnsi="Sylfaen" w:cs="Sylfaen"/>
        </w:rPr>
        <w:t>უზრუნველსაყოფად</w:t>
      </w:r>
      <w:r>
        <w:t xml:space="preserve"> </w:t>
      </w:r>
      <w:r>
        <w:rPr>
          <w:rFonts w:ascii="Sylfaen" w:hAnsi="Sylfaen" w:cs="Sylfaen"/>
        </w:rPr>
        <w:t>საჭირო</w:t>
      </w:r>
      <w:r>
        <w:t xml:space="preserve"> </w:t>
      </w:r>
      <w:r>
        <w:rPr>
          <w:rFonts w:ascii="Sylfaen" w:hAnsi="Sylfaen" w:cs="Sylfaen"/>
        </w:rPr>
        <w:t>საქონლისა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4078FCA9"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-10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დ</w:t>
      </w:r>
      <w:r>
        <w:t>“, „</w:t>
      </w:r>
      <w:r>
        <w:rPr>
          <w:rFonts w:ascii="Sylfaen" w:hAnsi="Sylfaen" w:cs="Sylfaen"/>
        </w:rPr>
        <w:t>ე</w:t>
      </w:r>
      <w:r>
        <w:t>“, „</w:t>
      </w:r>
      <w:r>
        <w:rPr>
          <w:rFonts w:ascii="Sylfaen" w:hAnsi="Sylfaen" w:cs="Sylfaen"/>
        </w:rPr>
        <w:t>ზ</w:t>
      </w:r>
      <w:r>
        <w:t xml:space="preserve">“ </w:t>
      </w:r>
      <w:r>
        <w:rPr>
          <w:rFonts w:ascii="Sylfaen" w:hAnsi="Sylfaen" w:cs="Sylfaen"/>
        </w:rPr>
        <w:t>და</w:t>
      </w:r>
      <w:r>
        <w:t xml:space="preserve"> „</w:t>
      </w:r>
      <w:r>
        <w:rPr>
          <w:rFonts w:ascii="Sylfaen" w:hAnsi="Sylfaen" w:cs="Sylfaen"/>
        </w:rPr>
        <w:t>თ</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ღონისძიებები</w:t>
      </w:r>
      <w:r>
        <w:t xml:space="preserve"> </w:t>
      </w:r>
      <w:r>
        <w:rPr>
          <w:rFonts w:ascii="Sylfaen" w:hAnsi="Sylfaen" w:cs="Sylfaen"/>
        </w:rPr>
        <w:t>ხორციელდება</w:t>
      </w:r>
      <w:r>
        <w:t xml:space="preserve"> </w:t>
      </w:r>
      <w:r>
        <w:rPr>
          <w:rFonts w:ascii="Sylfaen" w:hAnsi="Sylfaen" w:cs="Sylfaen"/>
        </w:rPr>
        <w:t>ცენტრის</w:t>
      </w:r>
      <w:r>
        <w:t xml:space="preserve"> </w:t>
      </w:r>
      <w:r>
        <w:rPr>
          <w:rFonts w:ascii="Sylfaen" w:hAnsi="Sylfaen" w:cs="Sylfaen"/>
        </w:rPr>
        <w:t>მიერ</w:t>
      </w:r>
      <w:r>
        <w:t xml:space="preserve">; </w:t>
      </w:r>
    </w:p>
    <w:p w14:paraId="7C81C8D1"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პროგრამის</w:t>
      </w:r>
      <w:r>
        <w:t xml:space="preserve"> </w:t>
      </w:r>
      <w:r>
        <w:rPr>
          <w:rFonts w:ascii="Sylfaen" w:hAnsi="Sylfaen" w:cs="Sylfaen"/>
        </w:rPr>
        <w:t>მე</w:t>
      </w:r>
      <w:r>
        <w:t xml:space="preserve">-10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მ</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სამედიცინო</w:t>
      </w:r>
      <w:r>
        <w:t xml:space="preserve"> </w:t>
      </w:r>
      <w:r>
        <w:rPr>
          <w:rFonts w:ascii="Sylfaen" w:hAnsi="Sylfaen" w:cs="Sylfaen"/>
        </w:rPr>
        <w:t>პროფილის</w:t>
      </w:r>
      <w:r>
        <w:t xml:space="preserve"> </w:t>
      </w:r>
      <w:r>
        <w:rPr>
          <w:rFonts w:ascii="Sylfaen" w:hAnsi="Sylfaen" w:cs="Sylfaen"/>
        </w:rPr>
        <w:t>სატელევიზიო</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არაუმეტეს</w:t>
      </w:r>
      <w:r>
        <w:t xml:space="preserve"> 110 000 </w:t>
      </w:r>
      <w:r>
        <w:rPr>
          <w:rFonts w:ascii="Sylfaen" w:hAnsi="Sylfaen" w:cs="Sylfaen"/>
        </w:rPr>
        <w:t>ლარის</w:t>
      </w:r>
      <w:r>
        <w:t xml:space="preserve"> </w:t>
      </w:r>
      <w:r>
        <w:rPr>
          <w:rFonts w:ascii="Sylfaen" w:hAnsi="Sylfaen" w:cs="Sylfaen"/>
        </w:rPr>
        <w:t>ოდენობით</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შპს</w:t>
      </w:r>
      <w:r>
        <w:t xml:space="preserve"> ,,</w:t>
      </w:r>
      <w:r>
        <w:rPr>
          <w:rFonts w:ascii="Sylfaen" w:hAnsi="Sylfaen" w:cs="Sylfaen"/>
        </w:rPr>
        <w:t>პულსი</w:t>
      </w:r>
      <w:r>
        <w:t>“-</w:t>
      </w:r>
      <w:r>
        <w:rPr>
          <w:rFonts w:ascii="Sylfaen" w:hAnsi="Sylfaen" w:cs="Sylfaen"/>
        </w:rPr>
        <w:t>სგან</w:t>
      </w:r>
      <w:r>
        <w:t xml:space="preserve">. </w:t>
      </w:r>
    </w:p>
    <w:p w14:paraId="1A01E992" w14:textId="77777777" w:rsidR="001D5170" w:rsidRDefault="001D5170" w:rsidP="001D5170">
      <w:pPr>
        <w:pStyle w:val="NormalWeb"/>
        <w:jc w:val="both"/>
      </w:pPr>
      <w:r>
        <w:rPr>
          <w:b/>
          <w:bCs/>
        </w:rPr>
        <w:lastRenderedPageBreak/>
        <w:t xml:space="preserve">5. </w:t>
      </w:r>
      <w:r>
        <w:rPr>
          <w:rFonts w:ascii="Sylfaen" w:hAnsi="Sylfaen" w:cs="Sylfaen"/>
          <w:b/>
          <w:bCs/>
        </w:rPr>
        <w:t>დასახული</w:t>
      </w:r>
      <w:r>
        <w:rPr>
          <w:b/>
          <w:bCs/>
        </w:rPr>
        <w:t xml:space="preserve"> </w:t>
      </w:r>
      <w:r>
        <w:rPr>
          <w:rFonts w:ascii="Sylfaen" w:hAnsi="Sylfaen" w:cs="Sylfaen"/>
          <w:b/>
          <w:bCs/>
        </w:rPr>
        <w:t>საბოლოო</w:t>
      </w:r>
      <w:r>
        <w:rPr>
          <w:b/>
          <w:bCs/>
        </w:rPr>
        <w:t xml:space="preserve"> </w:t>
      </w:r>
      <w:r>
        <w:rPr>
          <w:rFonts w:ascii="Sylfaen" w:hAnsi="Sylfaen" w:cs="Sylfaen"/>
          <w:b/>
          <w:bCs/>
        </w:rPr>
        <w:t>შედეგები</w:t>
      </w:r>
      <w:r>
        <w:t xml:space="preserve"> </w:t>
      </w:r>
    </w:p>
    <w:p w14:paraId="566A5264"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ადგილობრივი</w:t>
      </w:r>
      <w:r>
        <w:t xml:space="preserve"> </w:t>
      </w:r>
      <w:r>
        <w:rPr>
          <w:rFonts w:ascii="Sylfaen" w:hAnsi="Sylfaen" w:cs="Sylfaen"/>
        </w:rPr>
        <w:t>რგოლის</w:t>
      </w:r>
      <w:r>
        <w:t xml:space="preserve"> </w:t>
      </w:r>
      <w:r>
        <w:rPr>
          <w:rFonts w:ascii="Sylfaen" w:hAnsi="Sylfaen" w:cs="Sylfaen"/>
        </w:rPr>
        <w:t>გაძლიერება</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საკითხებში</w:t>
      </w:r>
      <w:r>
        <w:t xml:space="preserve">; </w:t>
      </w:r>
    </w:p>
    <w:p w14:paraId="47E7A3B0"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ადრეული</w:t>
      </w:r>
      <w:r>
        <w:t xml:space="preserve"> </w:t>
      </w:r>
      <w:r>
        <w:rPr>
          <w:rFonts w:ascii="Sylfaen" w:hAnsi="Sylfaen" w:cs="Sylfaen"/>
        </w:rPr>
        <w:t>ქორწინების</w:t>
      </w:r>
      <w:r>
        <w:t xml:space="preserve"> </w:t>
      </w:r>
      <w:r>
        <w:rPr>
          <w:rFonts w:ascii="Sylfaen" w:hAnsi="Sylfaen" w:cs="Sylfaen"/>
        </w:rPr>
        <w:t>ზიანის</w:t>
      </w:r>
      <w:r>
        <w:t xml:space="preserve"> </w:t>
      </w:r>
      <w:r>
        <w:rPr>
          <w:rFonts w:ascii="Sylfaen" w:hAnsi="Sylfaen" w:cs="Sylfaen"/>
        </w:rPr>
        <w:t>შესახებ</w:t>
      </w:r>
      <w:r>
        <w:t xml:space="preserve"> </w:t>
      </w:r>
      <w:r>
        <w:rPr>
          <w:rFonts w:ascii="Sylfaen" w:hAnsi="Sylfaen" w:cs="Sylfaen"/>
        </w:rPr>
        <w:t>ინფორმირებულობის</w:t>
      </w:r>
      <w:r>
        <w:t xml:space="preserve"> </w:t>
      </w:r>
      <w:r>
        <w:rPr>
          <w:rFonts w:ascii="Sylfaen" w:hAnsi="Sylfaen" w:cs="Sylfaen"/>
        </w:rPr>
        <w:t>დონის</w:t>
      </w:r>
      <w:r>
        <w:t xml:space="preserve"> </w:t>
      </w:r>
      <w:r>
        <w:rPr>
          <w:rFonts w:ascii="Sylfaen" w:hAnsi="Sylfaen" w:cs="Sylfaen"/>
        </w:rPr>
        <w:t>ამაღლება</w:t>
      </w:r>
      <w:r>
        <w:t xml:space="preserve"> </w:t>
      </w:r>
      <w:r>
        <w:rPr>
          <w:rFonts w:ascii="Sylfaen" w:hAnsi="Sylfaen" w:cs="Sylfaen"/>
        </w:rPr>
        <w:t>საგანმანათლებლო</w:t>
      </w:r>
      <w:r>
        <w:t xml:space="preserve"> </w:t>
      </w:r>
      <w:r>
        <w:rPr>
          <w:rFonts w:ascii="Sylfaen" w:hAnsi="Sylfaen" w:cs="Sylfaen"/>
        </w:rPr>
        <w:t>ბეჭდური</w:t>
      </w:r>
      <w:r>
        <w:t xml:space="preserve"> </w:t>
      </w:r>
      <w:r>
        <w:rPr>
          <w:rFonts w:ascii="Sylfaen" w:hAnsi="Sylfaen" w:cs="Sylfaen"/>
        </w:rPr>
        <w:t>მასალის</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მობილურ</w:t>
      </w:r>
      <w:r>
        <w:t xml:space="preserve"> </w:t>
      </w:r>
      <w:r>
        <w:rPr>
          <w:rFonts w:ascii="Sylfaen" w:hAnsi="Sylfaen" w:cs="Sylfaen"/>
        </w:rPr>
        <w:t>აპლიკაციასა</w:t>
      </w:r>
      <w:r>
        <w:t xml:space="preserve"> </w:t>
      </w:r>
      <w:r>
        <w:rPr>
          <w:rFonts w:ascii="Sylfaen" w:hAnsi="Sylfaen" w:cs="Sylfaen"/>
        </w:rPr>
        <w:t>და</w:t>
      </w:r>
      <w:r>
        <w:t xml:space="preserve"> </w:t>
      </w:r>
      <w:r>
        <w:rPr>
          <w:rFonts w:ascii="Sylfaen" w:hAnsi="Sylfaen" w:cs="Sylfaen"/>
        </w:rPr>
        <w:t>ვებ</w:t>
      </w:r>
      <w:r>
        <w:t xml:space="preserve"> </w:t>
      </w:r>
      <w:r>
        <w:rPr>
          <w:rFonts w:ascii="Sylfaen" w:hAnsi="Sylfaen" w:cs="Sylfaen"/>
        </w:rPr>
        <w:t>გვერდზე</w:t>
      </w:r>
      <w:r>
        <w:t xml:space="preserve"> </w:t>
      </w:r>
      <w:r>
        <w:rPr>
          <w:rFonts w:ascii="Sylfaen" w:hAnsi="Sylfaen" w:cs="Sylfaen"/>
        </w:rPr>
        <w:t>განთავსებული</w:t>
      </w:r>
      <w:r>
        <w:t xml:space="preserve"> </w:t>
      </w:r>
      <w:r>
        <w:rPr>
          <w:rFonts w:ascii="Sylfaen" w:hAnsi="Sylfaen" w:cs="Sylfaen"/>
        </w:rPr>
        <w:t>მასალის</w:t>
      </w:r>
      <w:r>
        <w:t xml:space="preserve"> </w:t>
      </w:r>
      <w:r>
        <w:rPr>
          <w:rFonts w:ascii="Sylfaen" w:hAnsi="Sylfaen" w:cs="Sylfaen"/>
        </w:rPr>
        <w:t>საშუალებით</w:t>
      </w:r>
      <w:r>
        <w:t xml:space="preserve">; </w:t>
      </w:r>
    </w:p>
    <w:p w14:paraId="1C7F7D38"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ადრეული</w:t>
      </w:r>
      <w:r>
        <w:t xml:space="preserve"> </w:t>
      </w:r>
      <w:r>
        <w:rPr>
          <w:rFonts w:ascii="Sylfaen" w:hAnsi="Sylfaen" w:cs="Sylfaen"/>
        </w:rPr>
        <w:t>და</w:t>
      </w:r>
      <w:r>
        <w:t xml:space="preserve"> </w:t>
      </w:r>
      <w:r>
        <w:rPr>
          <w:rFonts w:ascii="Sylfaen" w:hAnsi="Sylfaen" w:cs="Sylfaen"/>
        </w:rPr>
        <w:t>ძუძუთი</w:t>
      </w:r>
      <w:r>
        <w:t xml:space="preserve"> </w:t>
      </w:r>
      <w:r>
        <w:rPr>
          <w:rFonts w:ascii="Sylfaen" w:hAnsi="Sylfaen" w:cs="Sylfaen"/>
        </w:rPr>
        <w:t>ექსკლუზიური</w:t>
      </w:r>
      <w:r>
        <w:t xml:space="preserve"> </w:t>
      </w:r>
      <w:r>
        <w:rPr>
          <w:rFonts w:ascii="Sylfaen" w:hAnsi="Sylfaen" w:cs="Sylfaen"/>
        </w:rPr>
        <w:t>კვების</w:t>
      </w:r>
      <w:r>
        <w:t xml:space="preserve"> </w:t>
      </w:r>
      <w:r>
        <w:rPr>
          <w:rFonts w:ascii="Sylfaen" w:hAnsi="Sylfaen" w:cs="Sylfaen"/>
        </w:rPr>
        <w:t>შესახებ</w:t>
      </w:r>
      <w:r>
        <w:t xml:space="preserve"> </w:t>
      </w:r>
      <w:r>
        <w:rPr>
          <w:rFonts w:ascii="Sylfaen" w:hAnsi="Sylfaen" w:cs="Sylfaen"/>
        </w:rPr>
        <w:t>ინფორმირებულობის</w:t>
      </w:r>
      <w:r>
        <w:t xml:space="preserve"> </w:t>
      </w:r>
      <w:r>
        <w:rPr>
          <w:rFonts w:ascii="Sylfaen" w:hAnsi="Sylfaen" w:cs="Sylfaen"/>
        </w:rPr>
        <w:t>დონის</w:t>
      </w:r>
      <w:r>
        <w:t xml:space="preserve"> </w:t>
      </w:r>
      <w:r>
        <w:rPr>
          <w:rFonts w:ascii="Sylfaen" w:hAnsi="Sylfaen" w:cs="Sylfaen"/>
        </w:rPr>
        <w:t>ამაღლება</w:t>
      </w:r>
      <w:r>
        <w:t xml:space="preserve"> </w:t>
      </w:r>
      <w:r>
        <w:rPr>
          <w:rFonts w:ascii="Sylfaen" w:hAnsi="Sylfaen" w:cs="Sylfaen"/>
        </w:rPr>
        <w:t>საგანმანათლებლო</w:t>
      </w:r>
      <w:r>
        <w:t xml:space="preserve"> </w:t>
      </w:r>
      <w:r>
        <w:rPr>
          <w:rFonts w:ascii="Sylfaen" w:hAnsi="Sylfaen" w:cs="Sylfaen"/>
        </w:rPr>
        <w:t>ბეჭდური</w:t>
      </w:r>
      <w:r>
        <w:t xml:space="preserve"> </w:t>
      </w:r>
      <w:r>
        <w:rPr>
          <w:rFonts w:ascii="Sylfaen" w:hAnsi="Sylfaen" w:cs="Sylfaen"/>
        </w:rPr>
        <w:t>მასალის</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მობილურ</w:t>
      </w:r>
      <w:r>
        <w:t xml:space="preserve"> </w:t>
      </w:r>
      <w:r>
        <w:rPr>
          <w:rFonts w:ascii="Sylfaen" w:hAnsi="Sylfaen" w:cs="Sylfaen"/>
        </w:rPr>
        <w:t>აპლიკაციასა</w:t>
      </w:r>
      <w:r>
        <w:t xml:space="preserve"> </w:t>
      </w:r>
      <w:r>
        <w:rPr>
          <w:rFonts w:ascii="Sylfaen" w:hAnsi="Sylfaen" w:cs="Sylfaen"/>
        </w:rPr>
        <w:t>და</w:t>
      </w:r>
      <w:r>
        <w:t xml:space="preserve"> </w:t>
      </w:r>
      <w:r>
        <w:rPr>
          <w:rFonts w:ascii="Sylfaen" w:hAnsi="Sylfaen" w:cs="Sylfaen"/>
        </w:rPr>
        <w:t>ვებ</w:t>
      </w:r>
      <w:r>
        <w:t xml:space="preserve"> </w:t>
      </w:r>
      <w:r>
        <w:rPr>
          <w:rFonts w:ascii="Sylfaen" w:hAnsi="Sylfaen" w:cs="Sylfaen"/>
        </w:rPr>
        <w:t>გვერდზე</w:t>
      </w:r>
      <w:r>
        <w:t xml:space="preserve"> </w:t>
      </w:r>
      <w:r>
        <w:rPr>
          <w:rFonts w:ascii="Sylfaen" w:hAnsi="Sylfaen" w:cs="Sylfaen"/>
        </w:rPr>
        <w:t>განთავსებული</w:t>
      </w:r>
      <w:r>
        <w:t xml:space="preserve"> </w:t>
      </w:r>
      <w:r>
        <w:rPr>
          <w:rFonts w:ascii="Sylfaen" w:hAnsi="Sylfaen" w:cs="Sylfaen"/>
        </w:rPr>
        <w:t>მასალის</w:t>
      </w:r>
      <w:r>
        <w:t xml:space="preserve"> </w:t>
      </w:r>
      <w:r>
        <w:rPr>
          <w:rFonts w:ascii="Sylfaen" w:hAnsi="Sylfaen" w:cs="Sylfaen"/>
        </w:rPr>
        <w:t>საშუალებით</w:t>
      </w:r>
      <w:r>
        <w:t xml:space="preserve">; </w:t>
      </w:r>
    </w:p>
    <w:p w14:paraId="61F37E7F"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საგზაო</w:t>
      </w:r>
      <w:r>
        <w:t xml:space="preserve"> </w:t>
      </w:r>
      <w:r>
        <w:rPr>
          <w:rFonts w:ascii="Sylfaen" w:hAnsi="Sylfaen" w:cs="Sylfaen"/>
        </w:rPr>
        <w:t>უსაფრთხების</w:t>
      </w:r>
      <w:r>
        <w:t xml:space="preserve"> </w:t>
      </w:r>
      <w:r>
        <w:rPr>
          <w:rFonts w:ascii="Sylfaen" w:hAnsi="Sylfaen" w:cs="Sylfaen"/>
        </w:rPr>
        <w:t>შესახებ</w:t>
      </w:r>
      <w:r>
        <w:t xml:space="preserve"> </w:t>
      </w:r>
      <w:r>
        <w:rPr>
          <w:rFonts w:ascii="Sylfaen" w:hAnsi="Sylfaen" w:cs="Sylfaen"/>
        </w:rPr>
        <w:t>საზოგადოების</w:t>
      </w:r>
      <w:r>
        <w:t xml:space="preserve"> </w:t>
      </w:r>
      <w:r>
        <w:rPr>
          <w:rFonts w:ascii="Sylfaen" w:hAnsi="Sylfaen" w:cs="Sylfaen"/>
        </w:rPr>
        <w:t>ინფორმირებულობის</w:t>
      </w:r>
      <w:r>
        <w:t xml:space="preserve"> </w:t>
      </w:r>
      <w:r>
        <w:rPr>
          <w:rFonts w:ascii="Sylfaen" w:hAnsi="Sylfaen" w:cs="Sylfaen"/>
        </w:rPr>
        <w:t>დონის</w:t>
      </w:r>
      <w:r>
        <w:t xml:space="preserve"> </w:t>
      </w:r>
      <w:r>
        <w:rPr>
          <w:rFonts w:ascii="Sylfaen" w:hAnsi="Sylfaen" w:cs="Sylfaen"/>
        </w:rPr>
        <w:t>ამაღლება</w:t>
      </w:r>
      <w:r>
        <w:t xml:space="preserve"> </w:t>
      </w:r>
      <w:r>
        <w:rPr>
          <w:rFonts w:ascii="Sylfaen" w:hAnsi="Sylfaen" w:cs="Sylfaen"/>
        </w:rPr>
        <w:t>საგანმანათლებლო</w:t>
      </w:r>
      <w:r>
        <w:t xml:space="preserve"> </w:t>
      </w:r>
      <w:r>
        <w:rPr>
          <w:rFonts w:ascii="Sylfaen" w:hAnsi="Sylfaen" w:cs="Sylfaen"/>
        </w:rPr>
        <w:t>ბეჭდური</w:t>
      </w:r>
      <w:r>
        <w:t xml:space="preserve"> </w:t>
      </w:r>
      <w:r>
        <w:rPr>
          <w:rFonts w:ascii="Sylfaen" w:hAnsi="Sylfaen" w:cs="Sylfaen"/>
        </w:rPr>
        <w:t>მასალის</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მობილურ</w:t>
      </w:r>
      <w:r>
        <w:t xml:space="preserve"> </w:t>
      </w:r>
      <w:r>
        <w:rPr>
          <w:rFonts w:ascii="Sylfaen" w:hAnsi="Sylfaen" w:cs="Sylfaen"/>
        </w:rPr>
        <w:t>აპლიკაციასა</w:t>
      </w:r>
      <w:r>
        <w:t xml:space="preserve"> </w:t>
      </w:r>
      <w:r>
        <w:rPr>
          <w:rFonts w:ascii="Sylfaen" w:hAnsi="Sylfaen" w:cs="Sylfaen"/>
        </w:rPr>
        <w:t>და</w:t>
      </w:r>
      <w:r>
        <w:t xml:space="preserve"> </w:t>
      </w:r>
      <w:r>
        <w:rPr>
          <w:rFonts w:ascii="Sylfaen" w:hAnsi="Sylfaen" w:cs="Sylfaen"/>
        </w:rPr>
        <w:t>ვებ</w:t>
      </w:r>
      <w:r>
        <w:t xml:space="preserve"> </w:t>
      </w:r>
      <w:r>
        <w:rPr>
          <w:rFonts w:ascii="Sylfaen" w:hAnsi="Sylfaen" w:cs="Sylfaen"/>
        </w:rPr>
        <w:t>გვერდზე</w:t>
      </w:r>
      <w:r>
        <w:t xml:space="preserve"> </w:t>
      </w:r>
      <w:r>
        <w:rPr>
          <w:rFonts w:ascii="Sylfaen" w:hAnsi="Sylfaen" w:cs="Sylfaen"/>
        </w:rPr>
        <w:t>განთავსებული</w:t>
      </w:r>
      <w:r>
        <w:t xml:space="preserve"> </w:t>
      </w:r>
      <w:r>
        <w:rPr>
          <w:rFonts w:ascii="Sylfaen" w:hAnsi="Sylfaen" w:cs="Sylfaen"/>
        </w:rPr>
        <w:t>მასალის</w:t>
      </w:r>
      <w:r>
        <w:t xml:space="preserve"> </w:t>
      </w:r>
      <w:r>
        <w:rPr>
          <w:rFonts w:ascii="Sylfaen" w:hAnsi="Sylfaen" w:cs="Sylfaen"/>
        </w:rPr>
        <w:t>საშუალებით</w:t>
      </w:r>
      <w:r>
        <w:t xml:space="preserve">. </w:t>
      </w:r>
    </w:p>
    <w:p w14:paraId="5548ADF8" w14:textId="77777777" w:rsidR="001D5170" w:rsidRDefault="001D5170" w:rsidP="001D5170">
      <w:pPr>
        <w:pStyle w:val="NormalWeb"/>
        <w:jc w:val="both"/>
      </w:pPr>
      <w:r>
        <w:rPr>
          <w:b/>
          <w:bCs/>
        </w:rPr>
        <w:t xml:space="preserve">6. </w:t>
      </w:r>
      <w:r>
        <w:rPr>
          <w:rFonts w:ascii="Sylfaen" w:hAnsi="Sylfaen" w:cs="Sylfaen"/>
          <w:b/>
          <w:bCs/>
        </w:rPr>
        <w:t>პროგრამის</w:t>
      </w:r>
      <w:r>
        <w:rPr>
          <w:b/>
          <w:bCs/>
        </w:rPr>
        <w:t xml:space="preserve"> </w:t>
      </w:r>
      <w:r>
        <w:rPr>
          <w:rFonts w:ascii="Sylfaen" w:hAnsi="Sylfaen" w:cs="Sylfaen"/>
          <w:b/>
          <w:bCs/>
        </w:rPr>
        <w:t>შესრულების</w:t>
      </w:r>
      <w:r>
        <w:rPr>
          <w:b/>
          <w:bCs/>
        </w:rPr>
        <w:t xml:space="preserve"> </w:t>
      </w:r>
      <w:r>
        <w:rPr>
          <w:rFonts w:ascii="Sylfaen" w:hAnsi="Sylfaen" w:cs="Sylfaen"/>
          <w:b/>
          <w:bCs/>
        </w:rPr>
        <w:t>ინდიკატორი</w:t>
      </w:r>
      <w:r>
        <w:rPr>
          <w:b/>
          <w:bCs/>
        </w:rPr>
        <w:t xml:space="preserve"> </w:t>
      </w:r>
    </w:p>
    <w:p w14:paraId="6046E925"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სმს</w:t>
      </w:r>
      <w:r>
        <w:t>-</w:t>
      </w:r>
      <w:r>
        <w:rPr>
          <w:rFonts w:ascii="Sylfaen" w:hAnsi="Sylfaen" w:cs="Sylfaen"/>
        </w:rPr>
        <w:t>ით</w:t>
      </w:r>
      <w:r>
        <w:t xml:space="preserve"> </w:t>
      </w:r>
      <w:r>
        <w:rPr>
          <w:rFonts w:ascii="Sylfaen" w:hAnsi="Sylfaen" w:cs="Sylfaen"/>
        </w:rPr>
        <w:t>სამიზნე</w:t>
      </w:r>
      <w:r>
        <w:t xml:space="preserve"> </w:t>
      </w:r>
      <w:r>
        <w:rPr>
          <w:rFonts w:ascii="Sylfaen" w:hAnsi="Sylfaen" w:cs="Sylfaen"/>
        </w:rPr>
        <w:t>პოპულაციის</w:t>
      </w:r>
      <w:r>
        <w:t xml:space="preserve"> </w:t>
      </w:r>
      <w:r>
        <w:rPr>
          <w:rFonts w:ascii="Sylfaen" w:hAnsi="Sylfaen" w:cs="Sylfaen"/>
        </w:rPr>
        <w:t>მოცვა</w:t>
      </w:r>
      <w:r>
        <w:t xml:space="preserve">; </w:t>
      </w:r>
    </w:p>
    <w:p w14:paraId="1B6B196B"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ტრენირებული</w:t>
      </w:r>
      <w:r>
        <w:t xml:space="preserve"> </w:t>
      </w:r>
      <w:r>
        <w:rPr>
          <w:rFonts w:ascii="Sylfaen" w:hAnsi="Sylfaen" w:cs="Sylfaen"/>
        </w:rPr>
        <w:t>საზოგადოებრივი</w:t>
      </w:r>
      <w:r>
        <w:t xml:space="preserve"> </w:t>
      </w:r>
      <w:r>
        <w:rPr>
          <w:rFonts w:ascii="Sylfaen" w:hAnsi="Sylfaen" w:cs="Sylfaen"/>
        </w:rPr>
        <w:t>ჯანდაცვის</w:t>
      </w:r>
      <w:r>
        <w:t xml:space="preserve"> </w:t>
      </w:r>
      <w:r>
        <w:rPr>
          <w:rFonts w:ascii="Sylfaen" w:hAnsi="Sylfaen" w:cs="Sylfaen"/>
        </w:rPr>
        <w:t>ცენტრების</w:t>
      </w:r>
      <w:r>
        <w:t xml:space="preserve"> </w:t>
      </w:r>
      <w:r>
        <w:rPr>
          <w:rFonts w:ascii="Sylfaen" w:hAnsi="Sylfaen" w:cs="Sylfaen"/>
        </w:rPr>
        <w:t>წარმომადგენელთა</w:t>
      </w:r>
      <w:r>
        <w:t xml:space="preserve"> </w:t>
      </w:r>
      <w:r>
        <w:rPr>
          <w:rFonts w:ascii="Sylfaen" w:hAnsi="Sylfaen" w:cs="Sylfaen"/>
        </w:rPr>
        <w:t>რაოდენობა</w:t>
      </w:r>
      <w:r>
        <w:t xml:space="preserve">; </w:t>
      </w:r>
    </w:p>
    <w:p w14:paraId="76BAE3B4"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ადრეული</w:t>
      </w:r>
      <w:r>
        <w:t xml:space="preserve"> </w:t>
      </w:r>
      <w:r>
        <w:rPr>
          <w:rFonts w:ascii="Sylfaen" w:hAnsi="Sylfaen" w:cs="Sylfaen"/>
        </w:rPr>
        <w:t>ქორწინების</w:t>
      </w:r>
      <w:r>
        <w:t xml:space="preserve"> </w:t>
      </w:r>
      <w:r>
        <w:rPr>
          <w:rFonts w:ascii="Sylfaen" w:hAnsi="Sylfaen" w:cs="Sylfaen"/>
        </w:rPr>
        <w:t>საკითხებზე</w:t>
      </w:r>
      <w:r>
        <w:t xml:space="preserve"> </w:t>
      </w:r>
      <w:r>
        <w:rPr>
          <w:rFonts w:ascii="Sylfaen" w:hAnsi="Sylfaen" w:cs="Sylfaen"/>
        </w:rPr>
        <w:t>და</w:t>
      </w:r>
      <w:r>
        <w:t xml:space="preserve"> </w:t>
      </w:r>
      <w:r>
        <w:rPr>
          <w:rFonts w:ascii="Sylfaen" w:hAnsi="Sylfaen" w:cs="Sylfaen"/>
        </w:rPr>
        <w:t>ადრეული</w:t>
      </w:r>
      <w:r>
        <w:t xml:space="preserve"> </w:t>
      </w:r>
      <w:r>
        <w:rPr>
          <w:rFonts w:ascii="Sylfaen" w:hAnsi="Sylfaen" w:cs="Sylfaen"/>
        </w:rPr>
        <w:t>და</w:t>
      </w:r>
      <w:r>
        <w:t xml:space="preserve"> </w:t>
      </w:r>
      <w:r>
        <w:rPr>
          <w:rFonts w:ascii="Sylfaen" w:hAnsi="Sylfaen" w:cs="Sylfaen"/>
        </w:rPr>
        <w:t>ძუძუთი</w:t>
      </w:r>
      <w:r>
        <w:t xml:space="preserve"> </w:t>
      </w:r>
      <w:r>
        <w:rPr>
          <w:rFonts w:ascii="Sylfaen" w:hAnsi="Sylfaen" w:cs="Sylfaen"/>
        </w:rPr>
        <w:t>ექსკლუზიური</w:t>
      </w:r>
      <w:r>
        <w:t xml:space="preserve"> </w:t>
      </w:r>
      <w:r>
        <w:rPr>
          <w:rFonts w:ascii="Sylfaen" w:hAnsi="Sylfaen" w:cs="Sylfaen"/>
        </w:rPr>
        <w:t>კვების</w:t>
      </w:r>
      <w:r>
        <w:t xml:space="preserve"> </w:t>
      </w:r>
      <w:r>
        <w:rPr>
          <w:rFonts w:ascii="Sylfaen" w:hAnsi="Sylfaen" w:cs="Sylfaen"/>
        </w:rPr>
        <w:t>შესახებ</w:t>
      </w:r>
      <w:r>
        <w:t xml:space="preserve"> </w:t>
      </w:r>
      <w:r>
        <w:rPr>
          <w:rFonts w:ascii="Sylfaen" w:hAnsi="Sylfaen" w:cs="Sylfaen"/>
        </w:rPr>
        <w:t>ჩატარებული</w:t>
      </w:r>
      <w:r>
        <w:t xml:space="preserve"> </w:t>
      </w:r>
      <w:r>
        <w:rPr>
          <w:rFonts w:ascii="Sylfaen" w:hAnsi="Sylfaen" w:cs="Sylfaen"/>
        </w:rPr>
        <w:t>შეხვედრების</w:t>
      </w:r>
      <w:r>
        <w:t xml:space="preserve"> </w:t>
      </w:r>
      <w:r>
        <w:rPr>
          <w:rFonts w:ascii="Sylfaen" w:hAnsi="Sylfaen" w:cs="Sylfaen"/>
        </w:rPr>
        <w:t>რაოდენობა</w:t>
      </w:r>
      <w:r>
        <w:t xml:space="preserve">; </w:t>
      </w:r>
    </w:p>
    <w:p w14:paraId="7ABE5551"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ადრეული</w:t>
      </w:r>
      <w:r>
        <w:t xml:space="preserve"> </w:t>
      </w:r>
      <w:r>
        <w:rPr>
          <w:rFonts w:ascii="Sylfaen" w:hAnsi="Sylfaen" w:cs="Sylfaen"/>
        </w:rPr>
        <w:t>ქორწინების</w:t>
      </w:r>
      <w:r>
        <w:t xml:space="preserve"> </w:t>
      </w:r>
      <w:r>
        <w:rPr>
          <w:rFonts w:ascii="Sylfaen" w:hAnsi="Sylfaen" w:cs="Sylfaen"/>
        </w:rPr>
        <w:t>ზიანის</w:t>
      </w:r>
      <w:r>
        <w:t xml:space="preserve">, </w:t>
      </w:r>
      <w:r>
        <w:rPr>
          <w:rFonts w:ascii="Sylfaen" w:hAnsi="Sylfaen" w:cs="Sylfaen"/>
        </w:rPr>
        <w:t>ადრეული</w:t>
      </w:r>
      <w:r>
        <w:t xml:space="preserve"> </w:t>
      </w:r>
      <w:r>
        <w:rPr>
          <w:rFonts w:ascii="Sylfaen" w:hAnsi="Sylfaen" w:cs="Sylfaen"/>
        </w:rPr>
        <w:t>და</w:t>
      </w:r>
      <w:r>
        <w:t xml:space="preserve"> </w:t>
      </w:r>
      <w:r>
        <w:rPr>
          <w:rFonts w:ascii="Sylfaen" w:hAnsi="Sylfaen" w:cs="Sylfaen"/>
        </w:rPr>
        <w:t>ძუძუთი</w:t>
      </w:r>
      <w:r>
        <w:t xml:space="preserve"> </w:t>
      </w:r>
      <w:r>
        <w:rPr>
          <w:rFonts w:ascii="Sylfaen" w:hAnsi="Sylfaen" w:cs="Sylfaen"/>
        </w:rPr>
        <w:t>ექსკლუზიური</w:t>
      </w:r>
      <w:r>
        <w:t xml:space="preserve"> </w:t>
      </w:r>
      <w:r>
        <w:rPr>
          <w:rFonts w:ascii="Sylfaen" w:hAnsi="Sylfaen" w:cs="Sylfaen"/>
        </w:rPr>
        <w:t>კვების</w:t>
      </w:r>
      <w:r>
        <w:t xml:space="preserve"> </w:t>
      </w:r>
      <w:r>
        <w:rPr>
          <w:rFonts w:ascii="Sylfaen" w:hAnsi="Sylfaen" w:cs="Sylfaen"/>
        </w:rPr>
        <w:t>შესახებ</w:t>
      </w:r>
      <w:r>
        <w:t xml:space="preserve"> </w:t>
      </w:r>
      <w:r>
        <w:rPr>
          <w:rFonts w:ascii="Sylfaen" w:hAnsi="Sylfaen" w:cs="Sylfaen"/>
        </w:rPr>
        <w:t>მომზადებული</w:t>
      </w:r>
      <w:r>
        <w:t xml:space="preserve"> </w:t>
      </w:r>
      <w:r>
        <w:rPr>
          <w:rFonts w:ascii="Sylfaen" w:hAnsi="Sylfaen" w:cs="Sylfaen"/>
        </w:rPr>
        <w:t>მასალა</w:t>
      </w:r>
      <w:r>
        <w:t xml:space="preserve"> (</w:t>
      </w:r>
      <w:r>
        <w:rPr>
          <w:rFonts w:ascii="Sylfaen" w:hAnsi="Sylfaen" w:cs="Sylfaen"/>
        </w:rPr>
        <w:t>დაგეგმილის</w:t>
      </w:r>
      <w:r>
        <w:t xml:space="preserve"> 100%); </w:t>
      </w:r>
    </w:p>
    <w:p w14:paraId="72DBF80A"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საგზაო</w:t>
      </w:r>
      <w:r>
        <w:t xml:space="preserve"> </w:t>
      </w:r>
      <w:r>
        <w:rPr>
          <w:rFonts w:ascii="Sylfaen" w:hAnsi="Sylfaen" w:cs="Sylfaen"/>
        </w:rPr>
        <w:t>უსაფრთხების</w:t>
      </w:r>
      <w:r>
        <w:t xml:space="preserve"> </w:t>
      </w:r>
      <w:r>
        <w:rPr>
          <w:rFonts w:ascii="Sylfaen" w:hAnsi="Sylfaen" w:cs="Sylfaen"/>
        </w:rPr>
        <w:t>შესახებ</w:t>
      </w:r>
      <w:r>
        <w:t xml:space="preserve"> </w:t>
      </w:r>
      <w:r>
        <w:rPr>
          <w:rFonts w:ascii="Sylfaen" w:hAnsi="Sylfaen" w:cs="Sylfaen"/>
        </w:rPr>
        <w:t>საგანმანათლებლო</w:t>
      </w:r>
      <w:r>
        <w:t xml:space="preserve"> </w:t>
      </w:r>
      <w:r>
        <w:rPr>
          <w:rFonts w:ascii="Sylfaen" w:hAnsi="Sylfaen" w:cs="Sylfaen"/>
        </w:rPr>
        <w:t>ბეჭდური</w:t>
      </w:r>
      <w:r>
        <w:t xml:space="preserve"> </w:t>
      </w:r>
      <w:r>
        <w:rPr>
          <w:rFonts w:ascii="Sylfaen" w:hAnsi="Sylfaen" w:cs="Sylfaen"/>
        </w:rPr>
        <w:t>მასალა</w:t>
      </w:r>
      <w:r>
        <w:t xml:space="preserve"> (</w:t>
      </w:r>
      <w:r>
        <w:rPr>
          <w:rFonts w:ascii="Sylfaen" w:hAnsi="Sylfaen" w:cs="Sylfaen"/>
        </w:rPr>
        <w:t>დაგეგმილის</w:t>
      </w:r>
      <w:r>
        <w:t xml:space="preserve"> 100%); </w:t>
      </w:r>
    </w:p>
    <w:p w14:paraId="7BC77BF5"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ჯანმრთელობის</w:t>
      </w:r>
      <w:r>
        <w:t xml:space="preserve"> </w:t>
      </w:r>
      <w:r>
        <w:rPr>
          <w:rFonts w:ascii="Sylfaen" w:hAnsi="Sylfaen" w:cs="Sylfaen"/>
        </w:rPr>
        <w:t>ხელშეწყობის</w:t>
      </w:r>
      <w:r>
        <w:t xml:space="preserve"> </w:t>
      </w:r>
      <w:r>
        <w:rPr>
          <w:rFonts w:ascii="Sylfaen" w:hAnsi="Sylfaen" w:cs="Sylfaen"/>
        </w:rPr>
        <w:t>მობილურ</w:t>
      </w:r>
      <w:r>
        <w:t xml:space="preserve"> </w:t>
      </w:r>
      <w:r>
        <w:rPr>
          <w:rFonts w:ascii="Sylfaen" w:hAnsi="Sylfaen" w:cs="Sylfaen"/>
        </w:rPr>
        <w:t>აპლიკაციასა</w:t>
      </w:r>
      <w:r>
        <w:t xml:space="preserve"> </w:t>
      </w:r>
      <w:r>
        <w:rPr>
          <w:rFonts w:ascii="Sylfaen" w:hAnsi="Sylfaen" w:cs="Sylfaen"/>
        </w:rPr>
        <w:t>და</w:t>
      </w:r>
      <w:r>
        <w:t xml:space="preserve"> </w:t>
      </w:r>
      <w:r>
        <w:rPr>
          <w:rFonts w:ascii="Sylfaen" w:hAnsi="Sylfaen" w:cs="Sylfaen"/>
        </w:rPr>
        <w:t>ვებ</w:t>
      </w:r>
      <w:r>
        <w:t>-</w:t>
      </w:r>
      <w:r>
        <w:rPr>
          <w:rFonts w:ascii="Sylfaen" w:hAnsi="Sylfaen" w:cs="Sylfaen"/>
        </w:rPr>
        <w:t>გვერდზე</w:t>
      </w:r>
      <w:r>
        <w:t xml:space="preserve"> </w:t>
      </w:r>
      <w:r>
        <w:rPr>
          <w:rFonts w:ascii="Sylfaen" w:hAnsi="Sylfaen" w:cs="Sylfaen"/>
        </w:rPr>
        <w:t>განთავსებული</w:t>
      </w:r>
      <w:r>
        <w:t xml:space="preserve"> </w:t>
      </w:r>
      <w:r>
        <w:rPr>
          <w:rFonts w:ascii="Sylfaen" w:hAnsi="Sylfaen" w:cs="Sylfaen"/>
        </w:rPr>
        <w:t>მასალა</w:t>
      </w:r>
      <w:r>
        <w:t xml:space="preserve">. </w:t>
      </w:r>
    </w:p>
    <w:p w14:paraId="2EEB6E99" w14:textId="77777777" w:rsidR="001D5170" w:rsidRDefault="001D5170" w:rsidP="001D5170">
      <w:pPr>
        <w:pStyle w:val="NormalWeb"/>
        <w:jc w:val="both"/>
      </w:pPr>
      <w:r>
        <w:rPr>
          <w:rFonts w:ascii="Sylfaen" w:hAnsi="Sylfaen" w:cs="Sylfaen"/>
          <w:b/>
          <w:bCs/>
        </w:rPr>
        <w:t>მუხლი</w:t>
      </w:r>
      <w:r>
        <w:rPr>
          <w:b/>
          <w:bCs/>
        </w:rPr>
        <w:t xml:space="preserve"> 13.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18FEC285" w14:textId="0354BF09"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1844" w:author="Windows User" w:date="2019-12-15T20:50:00Z">
        <w:r w:rsidDel="00EA17C9">
          <w:rPr>
            <w:b/>
            <w:bCs/>
          </w:rPr>
          <w:delText>2,100.0</w:delText>
        </w:r>
      </w:del>
      <w:ins w:id="1845" w:author="Windows User" w:date="2019-12-15T20:50:00Z">
        <w:r w:rsidR="00EA17C9">
          <w:rPr>
            <w:rFonts w:ascii="Sylfaen" w:hAnsi="Sylfaen"/>
            <w:b/>
            <w:bCs/>
            <w:lang w:val="ka-GE"/>
          </w:rPr>
          <w:t>1,240.0</w:t>
        </w:r>
      </w:ins>
      <w:r>
        <w:rPr>
          <w:b/>
          <w:bCs/>
        </w:rPr>
        <w:t xml:space="preserve"> </w:t>
      </w:r>
      <w:r>
        <w:rPr>
          <w:rFonts w:ascii="Sylfaen" w:hAnsi="Sylfaen" w:cs="Sylfaen"/>
          <w:b/>
          <w:bCs/>
        </w:rPr>
        <w:t>ათასი</w:t>
      </w:r>
      <w:r>
        <w:rPr>
          <w:b/>
          <w:bCs/>
        </w:rPr>
        <w:t xml:space="preserve"> </w:t>
      </w:r>
      <w:r>
        <w:rPr>
          <w:rFonts w:ascii="Sylfaen" w:hAnsi="Sylfaen" w:cs="Sylfaen"/>
          <w:b/>
          <w:bCs/>
        </w:rPr>
        <w:t>ლარით</w:t>
      </w:r>
      <w:r>
        <w:rPr>
          <w:b/>
          <w:bCs/>
        </w:rPr>
        <w:t>,</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0079211E" w14:textId="77777777" w:rsidR="001D5170" w:rsidRDefault="001D5170" w:rsidP="001D5170">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1"/>
        <w:gridCol w:w="6796"/>
        <w:gridCol w:w="2007"/>
      </w:tblGrid>
      <w:tr w:rsidR="001D5170" w14:paraId="294F9B92"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41F8233C" w14:textId="77777777" w:rsidR="001D5170" w:rsidRDefault="001D5170" w:rsidP="002657DC">
            <w:pPr>
              <w:pStyle w:val="NormalWeb"/>
              <w:jc w:val="both"/>
            </w:pPr>
            <w:r>
              <w:rPr>
                <w:b/>
                <w:bCs/>
                <w:sz w:val="17"/>
                <w:szCs w:val="17"/>
              </w:rPr>
              <w:lastRenderedPageBreak/>
              <w:t>№</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676C9C7F" w14:textId="77777777" w:rsidR="001D5170" w:rsidRDefault="001D5170" w:rsidP="002657DC">
            <w:pPr>
              <w:pStyle w:val="NormalWeb"/>
              <w:jc w:val="both"/>
            </w:pPr>
            <w:r>
              <w:rPr>
                <w:rFonts w:ascii="Sylfaen" w:hAnsi="Sylfaen" w:cs="Sylfaen"/>
                <w:b/>
                <w:bCs/>
                <w:sz w:val="17"/>
                <w:szCs w:val="17"/>
              </w:rPr>
              <w:t>კომპონენტის</w:t>
            </w:r>
            <w:r>
              <w:rPr>
                <w:b/>
                <w:bCs/>
                <w:sz w:val="17"/>
                <w:szCs w:val="17"/>
              </w:rPr>
              <w:t xml:space="preserve"> </w:t>
            </w:r>
            <w:r>
              <w:rPr>
                <w:rFonts w:ascii="Sylfaen" w:hAnsi="Sylfaen" w:cs="Sylfaen"/>
                <w:b/>
                <w:bCs/>
                <w:sz w:val="17"/>
                <w:szCs w:val="17"/>
              </w:rPr>
              <w:t>დასახელება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4CBCA86D" w14:textId="77777777" w:rsidR="001D5170" w:rsidRDefault="001D5170" w:rsidP="002657DC">
            <w:pPr>
              <w:pStyle w:val="NormalWeb"/>
              <w:jc w:val="both"/>
            </w:pPr>
            <w:r>
              <w:rPr>
                <w:rFonts w:ascii="Sylfaen" w:hAnsi="Sylfaen" w:cs="Sylfaen"/>
                <w:b/>
                <w:bCs/>
                <w:sz w:val="17"/>
                <w:szCs w:val="17"/>
              </w:rPr>
              <w:t>ბიუჯეტი</w:t>
            </w:r>
            <w:r>
              <w:t xml:space="preserve"> </w:t>
            </w:r>
          </w:p>
          <w:p w14:paraId="7C9633D6" w14:textId="77777777" w:rsidR="001D5170" w:rsidRDefault="001D5170" w:rsidP="002657DC">
            <w:pPr>
              <w:pStyle w:val="NormalWeb"/>
              <w:jc w:val="both"/>
            </w:pPr>
            <w:r>
              <w:rPr>
                <w:b/>
                <w:bCs/>
                <w:sz w:val="17"/>
                <w:szCs w:val="17"/>
              </w:rPr>
              <w:t>(</w:t>
            </w:r>
            <w:r>
              <w:rPr>
                <w:rFonts w:ascii="Sylfaen" w:hAnsi="Sylfaen" w:cs="Sylfaen"/>
                <w:b/>
                <w:bCs/>
                <w:sz w:val="17"/>
                <w:szCs w:val="17"/>
              </w:rPr>
              <w:t>ათასი</w:t>
            </w:r>
            <w:r>
              <w:rPr>
                <w:b/>
                <w:bCs/>
                <w:sz w:val="17"/>
                <w:szCs w:val="17"/>
              </w:rPr>
              <w:t xml:space="preserve"> </w:t>
            </w:r>
            <w:r>
              <w:rPr>
                <w:rFonts w:ascii="Sylfaen" w:hAnsi="Sylfaen" w:cs="Sylfaen"/>
                <w:b/>
                <w:bCs/>
                <w:sz w:val="17"/>
                <w:szCs w:val="17"/>
              </w:rPr>
              <w:t>ლარი</w:t>
            </w:r>
            <w:r>
              <w:rPr>
                <w:b/>
                <w:bCs/>
                <w:sz w:val="17"/>
                <w:szCs w:val="17"/>
              </w:rPr>
              <w:t>)</w:t>
            </w:r>
            <w:r>
              <w:t xml:space="preserve"> </w:t>
            </w:r>
          </w:p>
        </w:tc>
      </w:tr>
      <w:tr w:rsidR="001D5170" w14:paraId="16B55C68"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6E0FE935" w14:textId="77777777" w:rsidR="001D5170" w:rsidRDefault="001D5170" w:rsidP="002657DC">
            <w:pPr>
              <w:pStyle w:val="NormalWeb"/>
              <w:jc w:val="both"/>
            </w:pPr>
            <w:r>
              <w:rPr>
                <w:b/>
                <w:bCs/>
                <w:sz w:val="17"/>
                <w:szCs w:val="17"/>
              </w:rPr>
              <w:t>1</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737286CB" w14:textId="77777777" w:rsidR="001D5170" w:rsidRDefault="001D5170" w:rsidP="002657DC">
            <w:pPr>
              <w:pStyle w:val="NormalWeb"/>
              <w:jc w:val="both"/>
            </w:pPr>
            <w:r>
              <w:rPr>
                <w:rFonts w:ascii="Sylfaen" w:hAnsi="Sylfaen" w:cs="Sylfaen"/>
                <w:sz w:val="17"/>
                <w:szCs w:val="17"/>
              </w:rPr>
              <w:t>თამბაქოს</w:t>
            </w:r>
            <w:r>
              <w:rPr>
                <w:sz w:val="17"/>
                <w:szCs w:val="17"/>
              </w:rPr>
              <w:t xml:space="preserve"> </w:t>
            </w:r>
            <w:r>
              <w:rPr>
                <w:rFonts w:ascii="Sylfaen" w:hAnsi="Sylfaen" w:cs="Sylfaen"/>
                <w:sz w:val="17"/>
                <w:szCs w:val="17"/>
              </w:rPr>
              <w:t>მოხმარების</w:t>
            </w:r>
            <w:r>
              <w:rPr>
                <w:sz w:val="17"/>
                <w:szCs w:val="17"/>
              </w:rPr>
              <w:t xml:space="preserve"> </w:t>
            </w:r>
            <w:r>
              <w:rPr>
                <w:rFonts w:ascii="Sylfaen" w:hAnsi="Sylfaen" w:cs="Sylfaen"/>
                <w:sz w:val="17"/>
                <w:szCs w:val="17"/>
              </w:rPr>
              <w:t>კონტროლის</w:t>
            </w:r>
            <w:r>
              <w:rPr>
                <w:sz w:val="17"/>
                <w:szCs w:val="17"/>
              </w:rPr>
              <w:t xml:space="preserve"> </w:t>
            </w:r>
            <w:r>
              <w:rPr>
                <w:rFonts w:ascii="Sylfaen" w:hAnsi="Sylfaen" w:cs="Sylfaen"/>
                <w:sz w:val="17"/>
                <w:szCs w:val="17"/>
              </w:rPr>
              <w:t>გაძლიერება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BAA135C" w14:textId="6B283851" w:rsidR="001D5170" w:rsidRDefault="001D5170" w:rsidP="002657DC">
            <w:pPr>
              <w:pStyle w:val="NormalWeb"/>
              <w:jc w:val="both"/>
            </w:pPr>
            <w:del w:id="1846" w:author="Windows User" w:date="2019-12-15T20:50:00Z">
              <w:r w:rsidDel="00EA17C9">
                <w:rPr>
                  <w:sz w:val="17"/>
                  <w:szCs w:val="17"/>
                </w:rPr>
                <w:delText>900.0</w:delText>
              </w:r>
            </w:del>
            <w:ins w:id="1847" w:author="Windows User" w:date="2019-12-15T20:50:00Z">
              <w:r w:rsidR="00EA17C9">
                <w:rPr>
                  <w:rFonts w:ascii="Sylfaen" w:hAnsi="Sylfaen"/>
                  <w:sz w:val="17"/>
                  <w:szCs w:val="17"/>
                  <w:lang w:val="ka-GE"/>
                </w:rPr>
                <w:t>300.0</w:t>
              </w:r>
            </w:ins>
            <w:r>
              <w:t xml:space="preserve"> </w:t>
            </w:r>
          </w:p>
        </w:tc>
      </w:tr>
      <w:tr w:rsidR="001D5170" w14:paraId="0E884693"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46A6CD29" w14:textId="77777777" w:rsidR="001D5170" w:rsidRDefault="001D5170" w:rsidP="002657DC">
            <w:pPr>
              <w:pStyle w:val="NormalWeb"/>
              <w:jc w:val="both"/>
            </w:pPr>
            <w:r>
              <w:rPr>
                <w:b/>
                <w:bCs/>
                <w:sz w:val="17"/>
                <w:szCs w:val="17"/>
              </w:rPr>
              <w:t>2</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08196D66" w14:textId="77777777" w:rsidR="001D5170" w:rsidRDefault="001D5170" w:rsidP="002657DC">
            <w:pPr>
              <w:pStyle w:val="NormalWeb"/>
              <w:jc w:val="both"/>
            </w:pPr>
            <w:r>
              <w:rPr>
                <w:rFonts w:ascii="Sylfaen" w:hAnsi="Sylfaen" w:cs="Sylfaen"/>
                <w:sz w:val="17"/>
                <w:szCs w:val="17"/>
              </w:rPr>
              <w:t>ალკოჰოლის</w:t>
            </w:r>
            <w:r>
              <w:rPr>
                <w:sz w:val="17"/>
                <w:szCs w:val="17"/>
              </w:rPr>
              <w:t xml:space="preserve"> </w:t>
            </w:r>
            <w:r>
              <w:rPr>
                <w:rFonts w:ascii="Sylfaen" w:hAnsi="Sylfaen" w:cs="Sylfaen"/>
                <w:sz w:val="17"/>
                <w:szCs w:val="17"/>
              </w:rPr>
              <w:t>ჭარბი</w:t>
            </w:r>
            <w:r>
              <w:rPr>
                <w:sz w:val="17"/>
                <w:szCs w:val="17"/>
              </w:rPr>
              <w:t xml:space="preserve"> </w:t>
            </w:r>
            <w:r>
              <w:rPr>
                <w:rFonts w:ascii="Sylfaen" w:hAnsi="Sylfaen" w:cs="Sylfaen"/>
                <w:sz w:val="17"/>
                <w:szCs w:val="17"/>
              </w:rPr>
              <w:t>მოხმარების</w:t>
            </w:r>
            <w:r>
              <w:rPr>
                <w:sz w:val="17"/>
                <w:szCs w:val="17"/>
              </w:rPr>
              <w:t xml:space="preserve"> </w:t>
            </w:r>
            <w:r>
              <w:rPr>
                <w:rFonts w:ascii="Sylfaen" w:hAnsi="Sylfaen" w:cs="Sylfaen"/>
                <w:sz w:val="17"/>
                <w:szCs w:val="17"/>
              </w:rPr>
              <w:t>შესახებ</w:t>
            </w:r>
            <w:r>
              <w:rPr>
                <w:sz w:val="17"/>
                <w:szCs w:val="17"/>
              </w:rPr>
              <w:t xml:space="preserve"> </w:t>
            </w:r>
            <w:r>
              <w:rPr>
                <w:rFonts w:ascii="Sylfaen" w:hAnsi="Sylfaen" w:cs="Sylfaen"/>
                <w:sz w:val="17"/>
                <w:szCs w:val="17"/>
              </w:rPr>
              <w:t>ცნობიერების</w:t>
            </w:r>
            <w:r>
              <w:rPr>
                <w:sz w:val="17"/>
                <w:szCs w:val="17"/>
              </w:rPr>
              <w:t xml:space="preserve"> </w:t>
            </w:r>
            <w:r>
              <w:rPr>
                <w:rFonts w:ascii="Sylfaen" w:hAnsi="Sylfaen" w:cs="Sylfaen"/>
                <w:sz w:val="17"/>
                <w:szCs w:val="17"/>
              </w:rPr>
              <w:t>ამაღლება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52868AD1" w14:textId="77777777" w:rsidR="001D5170" w:rsidRDefault="001D5170" w:rsidP="002657DC">
            <w:pPr>
              <w:pStyle w:val="NormalWeb"/>
              <w:jc w:val="both"/>
            </w:pPr>
            <w:r>
              <w:rPr>
                <w:sz w:val="17"/>
                <w:szCs w:val="17"/>
              </w:rPr>
              <w:t>90.0</w:t>
            </w:r>
            <w:r>
              <w:t xml:space="preserve"> </w:t>
            </w:r>
          </w:p>
        </w:tc>
      </w:tr>
      <w:tr w:rsidR="001D5170" w14:paraId="5314E44A"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1D08364B" w14:textId="77777777" w:rsidR="001D5170" w:rsidRDefault="001D5170" w:rsidP="002657DC">
            <w:pPr>
              <w:pStyle w:val="NormalWeb"/>
              <w:jc w:val="both"/>
            </w:pPr>
            <w:r>
              <w:rPr>
                <w:b/>
                <w:bCs/>
                <w:sz w:val="17"/>
                <w:szCs w:val="17"/>
              </w:rPr>
              <w:t>3</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5F179A42" w14:textId="77777777" w:rsidR="001D5170" w:rsidRDefault="001D5170" w:rsidP="002657DC">
            <w:pPr>
              <w:pStyle w:val="NormalWeb"/>
              <w:jc w:val="both"/>
            </w:pPr>
            <w:r>
              <w:rPr>
                <w:rFonts w:ascii="Sylfaen" w:hAnsi="Sylfaen" w:cs="Sylfaen"/>
                <w:sz w:val="17"/>
                <w:szCs w:val="17"/>
              </w:rPr>
              <w:t>ჯანსაღი</w:t>
            </w:r>
            <w:r>
              <w:rPr>
                <w:sz w:val="17"/>
                <w:szCs w:val="17"/>
              </w:rPr>
              <w:t xml:space="preserve"> </w:t>
            </w:r>
            <w:r>
              <w:rPr>
                <w:rFonts w:ascii="Sylfaen" w:hAnsi="Sylfaen" w:cs="Sylfaen"/>
                <w:sz w:val="17"/>
                <w:szCs w:val="17"/>
              </w:rPr>
              <w:t>კვების</w:t>
            </w:r>
            <w:r>
              <w:rPr>
                <w:sz w:val="17"/>
                <w:szCs w:val="17"/>
              </w:rPr>
              <w:t xml:space="preserve"> </w:t>
            </w:r>
            <w:r>
              <w:rPr>
                <w:rFonts w:ascii="Sylfaen" w:hAnsi="Sylfaen" w:cs="Sylfaen"/>
                <w:sz w:val="17"/>
                <w:szCs w:val="17"/>
              </w:rPr>
              <w:t>შესახებ</w:t>
            </w:r>
            <w:r>
              <w:rPr>
                <w:sz w:val="17"/>
                <w:szCs w:val="17"/>
              </w:rPr>
              <w:t xml:space="preserve"> </w:t>
            </w:r>
            <w:r>
              <w:rPr>
                <w:rFonts w:ascii="Sylfaen" w:hAnsi="Sylfaen" w:cs="Sylfaen"/>
                <w:sz w:val="17"/>
                <w:szCs w:val="17"/>
              </w:rPr>
              <w:t>განათლება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785CCF7" w14:textId="77777777" w:rsidR="001D5170" w:rsidRDefault="001D5170" w:rsidP="002657DC">
            <w:pPr>
              <w:pStyle w:val="NormalWeb"/>
              <w:jc w:val="both"/>
            </w:pPr>
            <w:r>
              <w:rPr>
                <w:sz w:val="17"/>
                <w:szCs w:val="17"/>
              </w:rPr>
              <w:t>90.0</w:t>
            </w:r>
            <w:r>
              <w:t xml:space="preserve"> </w:t>
            </w:r>
          </w:p>
        </w:tc>
      </w:tr>
      <w:tr w:rsidR="001D5170" w14:paraId="35AEE019"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6386CC70" w14:textId="77777777" w:rsidR="001D5170" w:rsidRDefault="001D5170" w:rsidP="002657DC">
            <w:pPr>
              <w:pStyle w:val="NormalWeb"/>
              <w:jc w:val="both"/>
            </w:pPr>
            <w:r>
              <w:rPr>
                <w:b/>
                <w:bCs/>
                <w:sz w:val="17"/>
                <w:szCs w:val="17"/>
              </w:rPr>
              <w:t>4</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455DD18F" w14:textId="77777777" w:rsidR="001D5170" w:rsidRDefault="001D5170" w:rsidP="002657DC">
            <w:pPr>
              <w:pStyle w:val="NormalWeb"/>
              <w:jc w:val="both"/>
            </w:pPr>
            <w:r>
              <w:rPr>
                <w:rFonts w:ascii="Sylfaen" w:hAnsi="Sylfaen" w:cs="Sylfaen"/>
                <w:sz w:val="17"/>
                <w:szCs w:val="17"/>
              </w:rPr>
              <w:t>ფიზიკური</w:t>
            </w:r>
            <w:r>
              <w:rPr>
                <w:sz w:val="17"/>
                <w:szCs w:val="17"/>
              </w:rPr>
              <w:t xml:space="preserve"> </w:t>
            </w:r>
            <w:r>
              <w:rPr>
                <w:rFonts w:ascii="Sylfaen" w:hAnsi="Sylfaen" w:cs="Sylfaen"/>
                <w:sz w:val="17"/>
                <w:szCs w:val="17"/>
              </w:rPr>
              <w:t>აქტივობის</w:t>
            </w:r>
            <w:r>
              <w:rPr>
                <w:sz w:val="17"/>
                <w:szCs w:val="17"/>
              </w:rPr>
              <w:t xml:space="preserve"> </w:t>
            </w:r>
            <w:r>
              <w:rPr>
                <w:rFonts w:ascii="Sylfaen" w:hAnsi="Sylfaen" w:cs="Sylfaen"/>
                <w:sz w:val="17"/>
                <w:szCs w:val="17"/>
              </w:rPr>
              <w:t>ხელშეწყობა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3B3D31DE" w14:textId="534854FA" w:rsidR="001D5170" w:rsidRDefault="001D5170" w:rsidP="002657DC">
            <w:pPr>
              <w:pStyle w:val="NormalWeb"/>
              <w:jc w:val="both"/>
            </w:pPr>
            <w:del w:id="1848" w:author="Windows User" w:date="2019-12-15T20:51:00Z">
              <w:r w:rsidDel="00EA17C9">
                <w:rPr>
                  <w:sz w:val="17"/>
                  <w:szCs w:val="17"/>
                </w:rPr>
                <w:delText>100.0</w:delText>
              </w:r>
            </w:del>
            <w:ins w:id="1849" w:author="Windows User" w:date="2019-12-15T20:51:00Z">
              <w:r w:rsidR="00EA17C9">
                <w:rPr>
                  <w:rFonts w:ascii="Sylfaen" w:hAnsi="Sylfaen"/>
                  <w:sz w:val="17"/>
                  <w:szCs w:val="17"/>
                  <w:lang w:val="ka-GE"/>
                </w:rPr>
                <w:t>90.0</w:t>
              </w:r>
            </w:ins>
            <w:r>
              <w:t xml:space="preserve"> </w:t>
            </w:r>
          </w:p>
        </w:tc>
      </w:tr>
      <w:tr w:rsidR="001D5170" w14:paraId="4B81FAA9"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10D7FFBE" w14:textId="77777777" w:rsidR="001D5170" w:rsidRDefault="001D5170" w:rsidP="002657DC">
            <w:pPr>
              <w:pStyle w:val="NormalWeb"/>
              <w:jc w:val="both"/>
            </w:pPr>
            <w:r>
              <w:rPr>
                <w:b/>
                <w:bCs/>
                <w:sz w:val="17"/>
                <w:szCs w:val="17"/>
              </w:rPr>
              <w:t>5</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497ADBA3" w14:textId="77777777" w:rsidR="001D5170" w:rsidRDefault="001D5170" w:rsidP="002657DC">
            <w:pPr>
              <w:pStyle w:val="NormalWeb"/>
              <w:jc w:val="both"/>
            </w:pPr>
            <w:r>
              <w:rPr>
                <w:sz w:val="17"/>
                <w:szCs w:val="17"/>
              </w:rPr>
              <w:t xml:space="preserve">C </w:t>
            </w:r>
            <w:r>
              <w:rPr>
                <w:rFonts w:ascii="Sylfaen" w:hAnsi="Sylfaen" w:cs="Sylfaen"/>
                <w:sz w:val="17"/>
                <w:szCs w:val="17"/>
              </w:rPr>
              <w:t>ჰეპატიტის</w:t>
            </w:r>
            <w:r>
              <w:rPr>
                <w:sz w:val="17"/>
                <w:szCs w:val="17"/>
              </w:rPr>
              <w:t xml:space="preserve"> </w:t>
            </w:r>
            <w:r>
              <w:rPr>
                <w:rFonts w:ascii="Sylfaen" w:hAnsi="Sylfaen" w:cs="Sylfaen"/>
                <w:sz w:val="17"/>
                <w:szCs w:val="17"/>
              </w:rPr>
              <w:t>პრევენცია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მოსახლეობის</w:t>
            </w:r>
            <w:r>
              <w:rPr>
                <w:sz w:val="17"/>
                <w:szCs w:val="17"/>
              </w:rPr>
              <w:t xml:space="preserve"> </w:t>
            </w:r>
            <w:r>
              <w:rPr>
                <w:rFonts w:ascii="Sylfaen" w:hAnsi="Sylfaen" w:cs="Sylfaen"/>
                <w:sz w:val="17"/>
                <w:szCs w:val="17"/>
              </w:rPr>
              <w:t>განათლების</w:t>
            </w:r>
            <w:r>
              <w:rPr>
                <w:sz w:val="17"/>
                <w:szCs w:val="17"/>
              </w:rPr>
              <w:t xml:space="preserve"> </w:t>
            </w:r>
            <w:r>
              <w:rPr>
                <w:rFonts w:ascii="Sylfaen" w:hAnsi="Sylfaen" w:cs="Sylfaen"/>
                <w:sz w:val="17"/>
                <w:szCs w:val="17"/>
              </w:rPr>
              <w:t>ხელშეწყობა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948DE3A" w14:textId="72852E6E" w:rsidR="001D5170" w:rsidRDefault="001D5170" w:rsidP="00EA17C9">
            <w:pPr>
              <w:pStyle w:val="NormalWeb"/>
              <w:jc w:val="both"/>
            </w:pPr>
            <w:del w:id="1850" w:author="Windows User" w:date="2019-12-15T20:51:00Z">
              <w:r w:rsidDel="00EA17C9">
                <w:rPr>
                  <w:sz w:val="17"/>
                  <w:szCs w:val="17"/>
                </w:rPr>
                <w:delText>250</w:delText>
              </w:r>
            </w:del>
            <w:ins w:id="1851" w:author="Windows User" w:date="2019-12-15T20:51:00Z">
              <w:r w:rsidR="00EA17C9">
                <w:rPr>
                  <w:sz w:val="17"/>
                  <w:szCs w:val="17"/>
                </w:rPr>
                <w:t>2</w:t>
              </w:r>
              <w:r w:rsidR="00EA17C9">
                <w:rPr>
                  <w:rFonts w:ascii="Sylfaen" w:hAnsi="Sylfaen"/>
                  <w:sz w:val="17"/>
                  <w:szCs w:val="17"/>
                  <w:lang w:val="ka-GE"/>
                </w:rPr>
                <w:t>7</w:t>
              </w:r>
              <w:r w:rsidR="00EA17C9">
                <w:rPr>
                  <w:sz w:val="17"/>
                  <w:szCs w:val="17"/>
                </w:rPr>
                <w:t>0</w:t>
              </w:r>
            </w:ins>
            <w:r>
              <w:rPr>
                <w:sz w:val="17"/>
                <w:szCs w:val="17"/>
              </w:rPr>
              <w:t>.0</w:t>
            </w:r>
            <w:r>
              <w:t xml:space="preserve"> </w:t>
            </w:r>
          </w:p>
        </w:tc>
      </w:tr>
      <w:tr w:rsidR="001D5170" w14:paraId="520AE4C4"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547A09F3" w14:textId="77777777" w:rsidR="001D5170" w:rsidRDefault="001D5170" w:rsidP="002657DC">
            <w:pPr>
              <w:pStyle w:val="NormalWeb"/>
              <w:jc w:val="both"/>
            </w:pPr>
            <w:r>
              <w:rPr>
                <w:b/>
                <w:bCs/>
                <w:sz w:val="17"/>
                <w:szCs w:val="17"/>
              </w:rPr>
              <w:t>6</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68DC7FF9" w14:textId="77777777" w:rsidR="001D5170" w:rsidRDefault="001D5170" w:rsidP="002657DC">
            <w:pPr>
              <w:pStyle w:val="NormalWeb"/>
              <w:jc w:val="both"/>
            </w:pP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ხელშეწყობა</w:t>
            </w:r>
            <w:r>
              <w:rPr>
                <w:sz w:val="17"/>
                <w:szCs w:val="17"/>
              </w:rPr>
              <w:t> </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6E266558" w14:textId="192F5102" w:rsidR="001D5170" w:rsidRDefault="001D5170" w:rsidP="002657DC">
            <w:pPr>
              <w:pStyle w:val="NormalWeb"/>
              <w:jc w:val="both"/>
            </w:pPr>
            <w:del w:id="1852" w:author="Windows User" w:date="2019-12-15T20:51:00Z">
              <w:r w:rsidDel="00EA17C9">
                <w:rPr>
                  <w:sz w:val="17"/>
                  <w:szCs w:val="17"/>
                </w:rPr>
                <w:delText>140.0</w:delText>
              </w:r>
            </w:del>
            <w:ins w:id="1853" w:author="Windows User" w:date="2019-12-15T20:51:00Z">
              <w:r w:rsidR="00EA17C9">
                <w:rPr>
                  <w:rFonts w:ascii="Sylfaen" w:hAnsi="Sylfaen"/>
                  <w:sz w:val="17"/>
                  <w:szCs w:val="17"/>
                  <w:lang w:val="ka-GE"/>
                </w:rPr>
                <w:t>90.0</w:t>
              </w:r>
            </w:ins>
            <w:r>
              <w:t xml:space="preserve"> </w:t>
            </w:r>
          </w:p>
        </w:tc>
      </w:tr>
      <w:tr w:rsidR="001D5170" w14:paraId="18C38989"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06F72087" w14:textId="77777777" w:rsidR="001D5170" w:rsidRDefault="001D5170" w:rsidP="002657DC">
            <w:pPr>
              <w:pStyle w:val="NormalWeb"/>
              <w:jc w:val="both"/>
            </w:pPr>
            <w:r>
              <w:rPr>
                <w:b/>
                <w:bCs/>
                <w:sz w:val="17"/>
                <w:szCs w:val="17"/>
              </w:rPr>
              <w:t>7</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51A78F0B" w14:textId="77777777" w:rsidR="001D5170" w:rsidRDefault="001D5170" w:rsidP="002657DC">
            <w:pPr>
              <w:pStyle w:val="NormalWeb"/>
              <w:jc w:val="both"/>
            </w:pPr>
            <w:r>
              <w:rPr>
                <w:rFonts w:ascii="Sylfaen" w:hAnsi="Sylfaen" w:cs="Sylfaen"/>
                <w:sz w:val="17"/>
                <w:szCs w:val="17"/>
              </w:rPr>
              <w:t>ნივთიერებადამოკიდებულების</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აზარტულ</w:t>
            </w:r>
            <w:r>
              <w:rPr>
                <w:sz w:val="17"/>
                <w:szCs w:val="17"/>
              </w:rPr>
              <w:t xml:space="preserve"> </w:t>
            </w:r>
            <w:r>
              <w:rPr>
                <w:rFonts w:ascii="Sylfaen" w:hAnsi="Sylfaen" w:cs="Sylfaen"/>
                <w:sz w:val="17"/>
                <w:szCs w:val="17"/>
              </w:rPr>
              <w:t>თამაშებზე</w:t>
            </w:r>
            <w:r>
              <w:rPr>
                <w:sz w:val="17"/>
                <w:szCs w:val="17"/>
              </w:rPr>
              <w:t xml:space="preserve"> </w:t>
            </w:r>
            <w:r>
              <w:rPr>
                <w:rFonts w:ascii="Sylfaen" w:hAnsi="Sylfaen" w:cs="Sylfaen"/>
                <w:sz w:val="17"/>
                <w:szCs w:val="17"/>
              </w:rPr>
              <w:t>დამოკიდებულების</w:t>
            </w:r>
            <w:r>
              <w:rPr>
                <w:sz w:val="17"/>
                <w:szCs w:val="17"/>
              </w:rPr>
              <w:t xml:space="preserve"> </w:t>
            </w:r>
            <w:r>
              <w:rPr>
                <w:rFonts w:ascii="Sylfaen" w:hAnsi="Sylfaen" w:cs="Sylfaen"/>
                <w:sz w:val="17"/>
                <w:szCs w:val="17"/>
              </w:rPr>
              <w:t>პრევენცია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4277516" w14:textId="639E77A6" w:rsidR="001D5170" w:rsidRDefault="001D5170" w:rsidP="002657DC">
            <w:pPr>
              <w:pStyle w:val="NormalWeb"/>
              <w:jc w:val="both"/>
            </w:pPr>
            <w:del w:id="1854" w:author="Windows User" w:date="2019-12-15T20:51:00Z">
              <w:r w:rsidDel="00EA17C9">
                <w:rPr>
                  <w:sz w:val="17"/>
                  <w:szCs w:val="17"/>
                </w:rPr>
                <w:delText>180.0</w:delText>
              </w:r>
            </w:del>
            <w:ins w:id="1855" w:author="Windows User" w:date="2019-12-15T20:51:00Z">
              <w:r w:rsidR="00EA17C9">
                <w:rPr>
                  <w:rFonts w:ascii="Sylfaen" w:hAnsi="Sylfaen"/>
                  <w:sz w:val="17"/>
                  <w:szCs w:val="17"/>
                  <w:lang w:val="ka-GE"/>
                </w:rPr>
                <w:t>90.0</w:t>
              </w:r>
            </w:ins>
            <w:r>
              <w:t xml:space="preserve"> </w:t>
            </w:r>
          </w:p>
        </w:tc>
      </w:tr>
      <w:tr w:rsidR="001D5170" w14:paraId="2DA64464"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20801D9F" w14:textId="77777777" w:rsidR="001D5170" w:rsidRDefault="001D5170" w:rsidP="002657DC">
            <w:pPr>
              <w:pStyle w:val="NormalWeb"/>
              <w:jc w:val="both"/>
            </w:pPr>
            <w:r>
              <w:rPr>
                <w:b/>
                <w:bCs/>
                <w:sz w:val="17"/>
                <w:szCs w:val="17"/>
              </w:rPr>
              <w:t>8</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6DFD0FDC" w14:textId="77777777" w:rsidR="001D5170" w:rsidRDefault="001D5170" w:rsidP="002657DC">
            <w:pPr>
              <w:pStyle w:val="NormalWeb"/>
              <w:jc w:val="both"/>
            </w:pPr>
            <w:r>
              <w:rPr>
                <w:rFonts w:ascii="Sylfaen" w:hAnsi="Sylfaen" w:cs="Sylfaen"/>
                <w:sz w:val="17"/>
                <w:szCs w:val="17"/>
              </w:rPr>
              <w:t>გარემო</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ჯანმრთელობა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056667B" w14:textId="77777777" w:rsidR="001D5170" w:rsidRDefault="001D5170" w:rsidP="002657DC">
            <w:pPr>
              <w:pStyle w:val="NormalWeb"/>
              <w:jc w:val="both"/>
            </w:pPr>
            <w:r>
              <w:rPr>
                <w:sz w:val="17"/>
                <w:szCs w:val="17"/>
              </w:rPr>
              <w:t>70.0</w:t>
            </w:r>
            <w:r>
              <w:t xml:space="preserve"> </w:t>
            </w:r>
          </w:p>
        </w:tc>
      </w:tr>
      <w:tr w:rsidR="001D5170" w14:paraId="31A544CD"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5E9A83A6" w14:textId="77777777" w:rsidR="001D5170" w:rsidRDefault="001D5170" w:rsidP="002657DC">
            <w:pPr>
              <w:pStyle w:val="NormalWeb"/>
              <w:jc w:val="both"/>
            </w:pPr>
            <w:r>
              <w:rPr>
                <w:b/>
                <w:bCs/>
                <w:sz w:val="17"/>
                <w:szCs w:val="17"/>
              </w:rPr>
              <w:t>9</w:t>
            </w:r>
            <w:r>
              <w:t xml:space="preserve">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68B9508B" w14:textId="77777777" w:rsidR="001D5170" w:rsidRDefault="001D5170" w:rsidP="002657DC">
            <w:pPr>
              <w:pStyle w:val="NormalWeb"/>
              <w:jc w:val="both"/>
            </w:pP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ხელშეწყობის</w:t>
            </w:r>
            <w:r>
              <w:rPr>
                <w:sz w:val="17"/>
                <w:szCs w:val="17"/>
              </w:rPr>
              <w:t xml:space="preserve"> </w:t>
            </w:r>
            <w:r>
              <w:rPr>
                <w:rFonts w:ascii="Sylfaen" w:hAnsi="Sylfaen" w:cs="Sylfaen"/>
                <w:sz w:val="17"/>
                <w:szCs w:val="17"/>
              </w:rPr>
              <w:t>პოპულარიზაცია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გაძლიერება</w:t>
            </w:r>
            <w:r>
              <w:rPr>
                <w:sz w:val="17"/>
                <w:szCs w:val="17"/>
              </w:rPr>
              <w:t xml:space="preserve"> (</w:t>
            </w:r>
            <w:r>
              <w:rPr>
                <w:rFonts w:ascii="Sylfaen" w:hAnsi="Sylfaen" w:cs="Sylfaen"/>
                <w:sz w:val="17"/>
                <w:szCs w:val="17"/>
              </w:rPr>
              <w:t>მათ</w:t>
            </w:r>
            <w:r>
              <w:rPr>
                <w:sz w:val="17"/>
                <w:szCs w:val="17"/>
              </w:rPr>
              <w:t xml:space="preserve"> </w:t>
            </w:r>
            <w:r>
              <w:rPr>
                <w:rFonts w:ascii="Sylfaen" w:hAnsi="Sylfaen" w:cs="Sylfaen"/>
                <w:sz w:val="17"/>
                <w:szCs w:val="17"/>
              </w:rPr>
              <w:t>შორის</w:t>
            </w:r>
            <w:r>
              <w:rPr>
                <w:sz w:val="17"/>
                <w:szCs w:val="17"/>
              </w:rPr>
              <w:t xml:space="preserve">, </w:t>
            </w:r>
            <w:r>
              <w:rPr>
                <w:rFonts w:ascii="Sylfaen" w:hAnsi="Sylfaen" w:cs="Sylfaen"/>
                <w:sz w:val="17"/>
                <w:szCs w:val="17"/>
              </w:rPr>
              <w:t>მასმედიასთან</w:t>
            </w:r>
            <w:r>
              <w:rPr>
                <w:sz w:val="17"/>
                <w:szCs w:val="17"/>
              </w:rPr>
              <w:t xml:space="preserve"> </w:t>
            </w:r>
            <w:r>
              <w:rPr>
                <w:rFonts w:ascii="Sylfaen" w:hAnsi="Sylfaen" w:cs="Sylfaen"/>
                <w:sz w:val="17"/>
                <w:szCs w:val="17"/>
              </w:rPr>
              <w:t>ურთიერთობა</w:t>
            </w:r>
            <w:r>
              <w:rPr>
                <w:sz w:val="17"/>
                <w:szCs w:val="17"/>
              </w:rPr>
              <w:t xml:space="preserve">, </w:t>
            </w:r>
            <w:r>
              <w:rPr>
                <w:rFonts w:ascii="Sylfaen" w:hAnsi="Sylfaen" w:cs="Sylfaen"/>
                <w:sz w:val="17"/>
                <w:szCs w:val="17"/>
              </w:rPr>
              <w:t>სატელეკომუნიკაციო</w:t>
            </w:r>
            <w:r>
              <w:rPr>
                <w:sz w:val="17"/>
                <w:szCs w:val="17"/>
              </w:rPr>
              <w:t xml:space="preserve"> </w:t>
            </w:r>
            <w:r>
              <w:rPr>
                <w:rFonts w:ascii="Sylfaen" w:hAnsi="Sylfaen" w:cs="Sylfaen"/>
                <w:sz w:val="17"/>
                <w:szCs w:val="17"/>
              </w:rPr>
              <w:t>და</w:t>
            </w:r>
            <w:r>
              <w:rPr>
                <w:sz w:val="17"/>
                <w:szCs w:val="17"/>
              </w:rPr>
              <w:t>/</w:t>
            </w:r>
            <w:r>
              <w:rPr>
                <w:rFonts w:ascii="Sylfaen" w:hAnsi="Sylfaen" w:cs="Sylfaen"/>
                <w:sz w:val="17"/>
                <w:szCs w:val="17"/>
              </w:rPr>
              <w:t>ან</w:t>
            </w:r>
            <w:r>
              <w:rPr>
                <w:sz w:val="17"/>
                <w:szCs w:val="17"/>
              </w:rPr>
              <w:t xml:space="preserve"> </w:t>
            </w:r>
            <w:r>
              <w:rPr>
                <w:rFonts w:ascii="Sylfaen" w:hAnsi="Sylfaen" w:cs="Sylfaen"/>
                <w:sz w:val="17"/>
                <w:szCs w:val="17"/>
              </w:rPr>
              <w:t>საეთერო</w:t>
            </w:r>
            <w:r>
              <w:rPr>
                <w:sz w:val="17"/>
                <w:szCs w:val="17"/>
              </w:rPr>
              <w:t xml:space="preserve"> </w:t>
            </w:r>
            <w:r>
              <w:rPr>
                <w:rFonts w:ascii="Sylfaen" w:hAnsi="Sylfaen" w:cs="Sylfaen"/>
                <w:sz w:val="17"/>
                <w:szCs w:val="17"/>
              </w:rPr>
              <w:t>დროის</w:t>
            </w:r>
            <w:r>
              <w:rPr>
                <w:sz w:val="17"/>
                <w:szCs w:val="17"/>
              </w:rPr>
              <w:t xml:space="preserve"> (</w:t>
            </w:r>
            <w:r>
              <w:rPr>
                <w:rFonts w:ascii="Sylfaen" w:hAnsi="Sylfaen" w:cs="Sylfaen"/>
                <w:sz w:val="17"/>
                <w:szCs w:val="17"/>
              </w:rPr>
              <w:t>მ</w:t>
            </w:r>
            <w:r>
              <w:rPr>
                <w:sz w:val="17"/>
                <w:szCs w:val="17"/>
              </w:rPr>
              <w:t>.</w:t>
            </w:r>
            <w:r>
              <w:rPr>
                <w:rFonts w:ascii="Sylfaen" w:hAnsi="Sylfaen" w:cs="Sylfaen"/>
                <w:sz w:val="17"/>
                <w:szCs w:val="17"/>
              </w:rPr>
              <w:t>შ</w:t>
            </w:r>
            <w:r>
              <w:rPr>
                <w:sz w:val="17"/>
                <w:szCs w:val="17"/>
              </w:rPr>
              <w:t xml:space="preserve">. </w:t>
            </w:r>
            <w:r>
              <w:rPr>
                <w:rFonts w:ascii="Sylfaen" w:hAnsi="Sylfaen" w:cs="Sylfaen"/>
                <w:sz w:val="17"/>
                <w:szCs w:val="17"/>
              </w:rPr>
              <w:t>სამედიცინო</w:t>
            </w:r>
            <w:r>
              <w:rPr>
                <w:sz w:val="17"/>
                <w:szCs w:val="17"/>
              </w:rPr>
              <w:t xml:space="preserve"> </w:t>
            </w:r>
            <w:r>
              <w:rPr>
                <w:rFonts w:ascii="Sylfaen" w:hAnsi="Sylfaen" w:cs="Sylfaen"/>
                <w:sz w:val="17"/>
                <w:szCs w:val="17"/>
              </w:rPr>
              <w:t>პროფილის</w:t>
            </w:r>
            <w:r>
              <w:rPr>
                <w:sz w:val="17"/>
                <w:szCs w:val="17"/>
              </w:rPr>
              <w:t xml:space="preserve">) </w:t>
            </w:r>
            <w:r>
              <w:rPr>
                <w:rFonts w:ascii="Sylfaen" w:hAnsi="Sylfaen" w:cs="Sylfaen"/>
                <w:sz w:val="17"/>
                <w:szCs w:val="17"/>
              </w:rPr>
              <w:t>შესყიდვა</w:t>
            </w:r>
            <w:r>
              <w:rPr>
                <w:sz w:val="17"/>
                <w:szCs w:val="17"/>
              </w:rPr>
              <w:t xml:space="preserve"> </w:t>
            </w:r>
            <w:r>
              <w:rPr>
                <w:rFonts w:ascii="Sylfaen" w:hAnsi="Sylfaen" w:cs="Sylfaen"/>
                <w:sz w:val="17"/>
                <w:szCs w:val="17"/>
              </w:rPr>
              <w:t>ჯანმრთელობასთან</w:t>
            </w:r>
            <w:r>
              <w:rPr>
                <w:sz w:val="17"/>
                <w:szCs w:val="17"/>
              </w:rPr>
              <w:t xml:space="preserve"> </w:t>
            </w:r>
            <w:r>
              <w:rPr>
                <w:rFonts w:ascii="Sylfaen" w:hAnsi="Sylfaen" w:cs="Sylfaen"/>
                <w:sz w:val="17"/>
                <w:szCs w:val="17"/>
              </w:rPr>
              <w:t>დაკავშირებულ</w:t>
            </w:r>
            <w:r>
              <w:rPr>
                <w:sz w:val="17"/>
                <w:szCs w:val="17"/>
              </w:rPr>
              <w:t xml:space="preserve"> </w:t>
            </w:r>
            <w:r>
              <w:rPr>
                <w:rFonts w:ascii="Sylfaen" w:hAnsi="Sylfaen" w:cs="Sylfaen"/>
                <w:sz w:val="17"/>
                <w:szCs w:val="17"/>
              </w:rPr>
              <w:t>სხვადასხვა</w:t>
            </w:r>
            <w:r>
              <w:rPr>
                <w:sz w:val="17"/>
                <w:szCs w:val="17"/>
              </w:rPr>
              <w:t xml:space="preserve"> </w:t>
            </w:r>
            <w:r>
              <w:rPr>
                <w:rFonts w:ascii="Sylfaen" w:hAnsi="Sylfaen" w:cs="Sylfaen"/>
                <w:sz w:val="17"/>
                <w:szCs w:val="17"/>
              </w:rPr>
              <w:t>თემაზე</w:t>
            </w:r>
            <w:r>
              <w:rPr>
                <w:sz w:val="17"/>
                <w:szCs w:val="17"/>
              </w:rPr>
              <w:t>)</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853CB26" w14:textId="3411D8F7" w:rsidR="001D5170" w:rsidRDefault="001D5170" w:rsidP="002657DC">
            <w:pPr>
              <w:pStyle w:val="NormalWeb"/>
              <w:jc w:val="both"/>
            </w:pPr>
            <w:del w:id="1856" w:author="Windows User" w:date="2019-12-15T20:51:00Z">
              <w:r w:rsidDel="00EA17C9">
                <w:rPr>
                  <w:sz w:val="17"/>
                  <w:szCs w:val="17"/>
                </w:rPr>
                <w:delText>280.0</w:delText>
              </w:r>
            </w:del>
            <w:ins w:id="1857" w:author="Windows User" w:date="2019-12-15T20:51:00Z">
              <w:r w:rsidR="00EA17C9">
                <w:rPr>
                  <w:rFonts w:ascii="Sylfaen" w:hAnsi="Sylfaen"/>
                  <w:sz w:val="17"/>
                  <w:szCs w:val="17"/>
                  <w:lang w:val="ka-GE"/>
                </w:rPr>
                <w:t>150.0</w:t>
              </w:r>
            </w:ins>
            <w:r>
              <w:t xml:space="preserve"> </w:t>
            </w:r>
          </w:p>
        </w:tc>
      </w:tr>
      <w:tr w:rsidR="001D5170" w14:paraId="436D03A0" w14:textId="77777777" w:rsidTr="002657DC">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14:paraId="2C4D37B4" w14:textId="77777777" w:rsidR="001D5170" w:rsidRDefault="001D5170" w:rsidP="002657DC">
            <w:pPr>
              <w:pStyle w:val="NormalWeb"/>
              <w:jc w:val="both"/>
            </w:pPr>
            <w:r>
              <w:t> </w:t>
            </w:r>
          </w:p>
        </w:tc>
        <w:tc>
          <w:tcPr>
            <w:tcW w:w="7350" w:type="dxa"/>
            <w:tcBorders>
              <w:top w:val="outset" w:sz="6" w:space="0" w:color="auto"/>
              <w:left w:val="outset" w:sz="6" w:space="0" w:color="auto"/>
              <w:bottom w:val="outset" w:sz="6" w:space="0" w:color="auto"/>
              <w:right w:val="outset" w:sz="6" w:space="0" w:color="auto"/>
            </w:tcBorders>
            <w:vAlign w:val="center"/>
            <w:hideMark/>
          </w:tcPr>
          <w:p w14:paraId="295EB5F4" w14:textId="77777777" w:rsidR="001D5170" w:rsidRDefault="001D5170" w:rsidP="002657DC">
            <w:pPr>
              <w:pStyle w:val="NormalWeb"/>
              <w:jc w:val="both"/>
            </w:pPr>
            <w:r>
              <w:rPr>
                <w:rFonts w:ascii="Sylfaen" w:hAnsi="Sylfaen" w:cs="Sylfaen"/>
                <w:b/>
                <w:bCs/>
                <w:sz w:val="17"/>
                <w:szCs w:val="17"/>
              </w:rPr>
              <w:t>სულ</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31772902" w14:textId="2379F06D" w:rsidR="001D5170" w:rsidRDefault="001D5170" w:rsidP="002657DC">
            <w:pPr>
              <w:pStyle w:val="NormalWeb"/>
              <w:jc w:val="both"/>
            </w:pPr>
            <w:del w:id="1858" w:author="Windows User" w:date="2019-12-15T20:51:00Z">
              <w:r w:rsidDel="00EA17C9">
                <w:rPr>
                  <w:b/>
                  <w:bCs/>
                  <w:sz w:val="17"/>
                  <w:szCs w:val="17"/>
                </w:rPr>
                <w:delText>2,100.0</w:delText>
              </w:r>
            </w:del>
            <w:ins w:id="1859" w:author="Windows User" w:date="2019-12-15T20:51:00Z">
              <w:r w:rsidR="00EA17C9">
                <w:rPr>
                  <w:rFonts w:ascii="Sylfaen" w:hAnsi="Sylfaen"/>
                  <w:b/>
                  <w:bCs/>
                  <w:sz w:val="17"/>
                  <w:szCs w:val="17"/>
                  <w:lang w:val="ka-GE"/>
                </w:rPr>
                <w:t>1,240.0</w:t>
              </w:r>
            </w:ins>
            <w:r>
              <w:t xml:space="preserve"> </w:t>
            </w:r>
          </w:p>
        </w:tc>
      </w:tr>
    </w:tbl>
    <w:p w14:paraId="4830D90E" w14:textId="77777777" w:rsidR="001D5170" w:rsidRDefault="001D5170" w:rsidP="001D5170">
      <w:pPr>
        <w:pStyle w:val="NormalWeb"/>
        <w:jc w:val="both"/>
      </w:pPr>
      <w:r>
        <w:t> </w:t>
      </w:r>
    </w:p>
    <w:p w14:paraId="1503D650" w14:textId="77777777" w:rsidR="001D5170" w:rsidRDefault="001D5170" w:rsidP="001D5170">
      <w:pPr>
        <w:pStyle w:val="NormalWeb"/>
        <w:jc w:val="right"/>
      </w:pPr>
      <w:r>
        <w:rPr>
          <w:rFonts w:ascii="Sylfaen" w:hAnsi="Sylfaen" w:cs="Sylfaen"/>
          <w:b/>
          <w:bCs/>
        </w:rPr>
        <w:t>დანართი</w:t>
      </w:r>
      <w:r>
        <w:rPr>
          <w:b/>
          <w:bCs/>
        </w:rPr>
        <w:t xml:space="preserve"> N11</w:t>
      </w:r>
    </w:p>
    <w:p w14:paraId="4F4187F0" w14:textId="77777777" w:rsidR="001D5170" w:rsidRDefault="001D5170" w:rsidP="001D5170">
      <w:pPr>
        <w:pStyle w:val="NormalWeb"/>
        <w:jc w:val="both"/>
      </w:pPr>
      <w:r>
        <w:t> </w:t>
      </w:r>
    </w:p>
    <w:p w14:paraId="2008E9F7" w14:textId="77777777" w:rsidR="001D5170" w:rsidRDefault="001D5170" w:rsidP="001D5170">
      <w:pPr>
        <w:pStyle w:val="NormalWeb"/>
        <w:jc w:val="center"/>
      </w:pPr>
      <w:r>
        <w:rPr>
          <w:rFonts w:ascii="Sylfaen" w:hAnsi="Sylfaen" w:cs="Sylfaen"/>
          <w:b/>
          <w:bCs/>
        </w:rPr>
        <w:t>ფსიქიკური</w:t>
      </w:r>
      <w:r>
        <w:rPr>
          <w:b/>
          <w:bCs/>
        </w:rPr>
        <w:t xml:space="preserve"> </w:t>
      </w:r>
      <w:r>
        <w:rPr>
          <w:rFonts w:ascii="Sylfaen" w:hAnsi="Sylfaen" w:cs="Sylfaen"/>
          <w:b/>
          <w:bCs/>
        </w:rPr>
        <w:t>ჯანმრთელობა</w:t>
      </w:r>
      <w:r>
        <w:t xml:space="preserve"> </w:t>
      </w:r>
    </w:p>
    <w:p w14:paraId="1104722A" w14:textId="77777777" w:rsidR="001D5170" w:rsidRDefault="001D5170" w:rsidP="001D5170">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27 03 03 01)</w:t>
      </w:r>
      <w:r>
        <w:t xml:space="preserve"> </w:t>
      </w:r>
    </w:p>
    <w:p w14:paraId="729C6908" w14:textId="77777777" w:rsidR="001D5170" w:rsidRDefault="001D5170" w:rsidP="001D5170">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p>
    <w:p w14:paraId="75764573"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ფსიქიატრიული</w:t>
      </w:r>
      <w:r>
        <w:t xml:space="preserve"> </w:t>
      </w:r>
      <w:r>
        <w:rPr>
          <w:rFonts w:ascii="Sylfaen" w:hAnsi="Sylfaen" w:cs="Sylfaen"/>
        </w:rPr>
        <w:t>მომსახურების</w:t>
      </w:r>
      <w:r>
        <w:t xml:space="preserve"> </w:t>
      </w:r>
      <w:r>
        <w:rPr>
          <w:rFonts w:ascii="Sylfaen" w:hAnsi="Sylfaen" w:cs="Sylfaen"/>
        </w:rPr>
        <w:t>გეოგრაფიული</w:t>
      </w:r>
      <w:r>
        <w:t xml:space="preserve"> </w:t>
      </w:r>
      <w:r>
        <w:rPr>
          <w:rFonts w:ascii="Sylfaen" w:hAnsi="Sylfaen" w:cs="Sylfaen"/>
        </w:rPr>
        <w:t>და</w:t>
      </w:r>
      <w:r>
        <w:t xml:space="preserve"> </w:t>
      </w:r>
      <w:r>
        <w:rPr>
          <w:rFonts w:ascii="Sylfaen" w:hAnsi="Sylfaen" w:cs="Sylfaen"/>
        </w:rPr>
        <w:t>ფინანსური</w:t>
      </w:r>
      <w:r>
        <w:t xml:space="preserve"> </w:t>
      </w:r>
      <w:r>
        <w:rPr>
          <w:rFonts w:ascii="Sylfaen" w:hAnsi="Sylfaen" w:cs="Sylfaen"/>
        </w:rPr>
        <w:t>ხელმისაწვდომობის</w:t>
      </w:r>
      <w:r>
        <w:t xml:space="preserve"> </w:t>
      </w:r>
      <w:r>
        <w:rPr>
          <w:rFonts w:ascii="Sylfaen" w:hAnsi="Sylfaen" w:cs="Sylfaen"/>
        </w:rPr>
        <w:t>გაზრდა</w:t>
      </w:r>
      <w:r>
        <w:t xml:space="preserve"> </w:t>
      </w:r>
      <w:r>
        <w:rPr>
          <w:rFonts w:ascii="Sylfaen" w:hAnsi="Sylfaen" w:cs="Sylfaen"/>
        </w:rPr>
        <w:t>საქართველოს</w:t>
      </w:r>
      <w:r>
        <w:t xml:space="preserve"> </w:t>
      </w:r>
      <w:r>
        <w:rPr>
          <w:rFonts w:ascii="Sylfaen" w:hAnsi="Sylfaen" w:cs="Sylfaen"/>
        </w:rPr>
        <w:t>მოსახლეობისათვის</w:t>
      </w:r>
      <w:r>
        <w:t xml:space="preserve">. </w:t>
      </w:r>
    </w:p>
    <w:p w14:paraId="55533C32" w14:textId="77777777" w:rsidR="001D5170" w:rsidRDefault="001D5170" w:rsidP="001D5170">
      <w:pPr>
        <w:pStyle w:val="NormalWeb"/>
        <w:jc w:val="both"/>
      </w:pPr>
      <w:r>
        <w:t> </w:t>
      </w:r>
    </w:p>
    <w:p w14:paraId="753927E5" w14:textId="77777777" w:rsidR="001D5170" w:rsidRDefault="001D5170" w:rsidP="001D5170">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2CBC8550"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p>
    <w:p w14:paraId="5753111F"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იძულებითი</w:t>
      </w:r>
      <w:r>
        <w:t xml:space="preserve"> </w:t>
      </w:r>
      <w:r>
        <w:rPr>
          <w:rFonts w:ascii="Sylfaen" w:hAnsi="Sylfaen" w:cs="Sylfaen"/>
        </w:rPr>
        <w:t>ან</w:t>
      </w:r>
      <w:r>
        <w:t xml:space="preserve"> </w:t>
      </w:r>
      <w:r>
        <w:rPr>
          <w:rFonts w:ascii="Sylfaen" w:hAnsi="Sylfaen" w:cs="Sylfaen"/>
        </w:rPr>
        <w:t>არანებაყოფლობითი</w:t>
      </w:r>
      <w:r>
        <w:t xml:space="preserve"> </w:t>
      </w:r>
      <w:r>
        <w:rPr>
          <w:rFonts w:ascii="Sylfaen" w:hAnsi="Sylfaen" w:cs="Sylfaen"/>
        </w:rPr>
        <w:t>სტაციონარული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ან</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მყოფი</w:t>
      </w:r>
      <w:r>
        <w:t xml:space="preserve"> </w:t>
      </w:r>
      <w:r>
        <w:rPr>
          <w:rFonts w:ascii="Sylfaen" w:hAnsi="Sylfaen" w:cs="Sylfaen"/>
        </w:rPr>
        <w:t>პირები</w:t>
      </w:r>
      <w:r>
        <w:t xml:space="preserve"> </w:t>
      </w:r>
      <w:r>
        <w:rPr>
          <w:rFonts w:ascii="Sylfaen" w:hAnsi="Sylfaen" w:cs="Sylfaen"/>
        </w:rPr>
        <w:t>იდენტიფიკაციის</w:t>
      </w:r>
      <w:r>
        <w:t xml:space="preserve"> </w:t>
      </w:r>
      <w:r>
        <w:rPr>
          <w:rFonts w:ascii="Sylfaen" w:hAnsi="Sylfaen" w:cs="Sylfaen"/>
        </w:rPr>
        <w:t>დამადასტურებელი</w:t>
      </w:r>
      <w:r>
        <w:t xml:space="preserve"> </w:t>
      </w:r>
      <w:r>
        <w:rPr>
          <w:rFonts w:ascii="Sylfaen" w:hAnsi="Sylfaen" w:cs="Sylfaen"/>
        </w:rPr>
        <w:t>ოფიციალური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r>
        <w:rPr>
          <w:rFonts w:ascii="Sylfaen" w:hAnsi="Sylfaen" w:cs="Sylfaen"/>
        </w:rPr>
        <w:t>რომელთა</w:t>
      </w:r>
      <w:r>
        <w:t xml:space="preserve"> </w:t>
      </w:r>
      <w:r>
        <w:rPr>
          <w:rFonts w:ascii="Sylfaen" w:hAnsi="Sylfaen" w:cs="Sylfaen"/>
        </w:rPr>
        <w:t>მიმართაც</w:t>
      </w:r>
      <w:r>
        <w:t xml:space="preserve"> </w:t>
      </w:r>
      <w:r>
        <w:rPr>
          <w:rFonts w:ascii="Sylfaen" w:hAnsi="Sylfaen" w:cs="Sylfaen"/>
        </w:rPr>
        <w:t>არსებობს</w:t>
      </w:r>
      <w:r>
        <w:t xml:space="preserve"> </w:t>
      </w:r>
      <w:r>
        <w:rPr>
          <w:rFonts w:ascii="Sylfaen" w:hAnsi="Sylfaen" w:cs="Sylfaen"/>
        </w:rPr>
        <w:t>საქართველოს</w:t>
      </w:r>
      <w:r>
        <w:t xml:space="preserve"> </w:t>
      </w:r>
      <w:r>
        <w:rPr>
          <w:rFonts w:ascii="Sylfaen" w:hAnsi="Sylfaen" w:cs="Sylfaen"/>
        </w:rPr>
        <w:t>სისხლის</w:t>
      </w:r>
      <w:r>
        <w:t xml:space="preserve"> </w:t>
      </w:r>
      <w:r>
        <w:rPr>
          <w:rFonts w:ascii="Sylfaen" w:hAnsi="Sylfaen" w:cs="Sylfaen"/>
        </w:rPr>
        <w:t>სამართლის</w:t>
      </w:r>
      <w:r>
        <w:t xml:space="preserve"> </w:t>
      </w:r>
      <w:r>
        <w:rPr>
          <w:rFonts w:ascii="Sylfaen" w:hAnsi="Sylfaen" w:cs="Sylfaen"/>
        </w:rPr>
        <w:t>საპროცესო</w:t>
      </w:r>
      <w:r>
        <w:t xml:space="preserve"> </w:t>
      </w:r>
      <w:r>
        <w:rPr>
          <w:rFonts w:ascii="Sylfaen" w:hAnsi="Sylfaen" w:cs="Sylfaen"/>
        </w:rPr>
        <w:t>კოდექსის</w:t>
      </w:r>
      <w:r>
        <w:t xml:space="preserve"> 191-</w:t>
      </w:r>
      <w:r>
        <w:rPr>
          <w:rFonts w:ascii="Sylfaen" w:hAnsi="Sylfaen" w:cs="Sylfaen"/>
        </w:rPr>
        <w:t>ე</w:t>
      </w:r>
      <w:r>
        <w:t xml:space="preserve">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სასამართლო</w:t>
      </w:r>
      <w:r>
        <w:t xml:space="preserve"> </w:t>
      </w:r>
      <w:r>
        <w:rPr>
          <w:rFonts w:ascii="Sylfaen" w:hAnsi="Sylfaen" w:cs="Sylfaen"/>
        </w:rPr>
        <w:t>გადაწყვეტილება</w:t>
      </w:r>
      <w:r>
        <w:t xml:space="preserve">, </w:t>
      </w:r>
      <w:r>
        <w:rPr>
          <w:rFonts w:ascii="Sylfaen" w:hAnsi="Sylfaen" w:cs="Sylfaen"/>
        </w:rPr>
        <w:t>იძულებითი</w:t>
      </w:r>
      <w:r>
        <w:t xml:space="preserve"> </w:t>
      </w:r>
      <w:r>
        <w:rPr>
          <w:rFonts w:ascii="Sylfaen" w:hAnsi="Sylfaen" w:cs="Sylfaen"/>
        </w:rPr>
        <w:t>ან</w:t>
      </w:r>
      <w:r>
        <w:t xml:space="preserve"> </w:t>
      </w:r>
      <w:r>
        <w:rPr>
          <w:rFonts w:ascii="Sylfaen" w:hAnsi="Sylfaen" w:cs="Sylfaen"/>
        </w:rPr>
        <w:t>არანებაყოფლობითი</w:t>
      </w:r>
      <w:r>
        <w:t xml:space="preserve"> </w:t>
      </w:r>
      <w:r>
        <w:rPr>
          <w:rFonts w:ascii="Sylfaen" w:hAnsi="Sylfaen" w:cs="Sylfaen"/>
        </w:rPr>
        <w:t>ფსიქიატრიული</w:t>
      </w:r>
      <w:r>
        <w:t xml:space="preserve"> </w:t>
      </w:r>
      <w:r>
        <w:rPr>
          <w:rFonts w:ascii="Sylfaen" w:hAnsi="Sylfaen" w:cs="Sylfaen"/>
        </w:rPr>
        <w:lastRenderedPageBreak/>
        <w:t>მკურნალობის</w:t>
      </w:r>
      <w:r>
        <w:t xml:space="preserve"> </w:t>
      </w:r>
      <w:r>
        <w:rPr>
          <w:rFonts w:ascii="Sylfaen" w:hAnsi="Sylfaen" w:cs="Sylfaen"/>
        </w:rPr>
        <w:t>მიზნით</w:t>
      </w:r>
      <w:r>
        <w:t xml:space="preserve">, </w:t>
      </w:r>
      <w:r>
        <w:rPr>
          <w:rFonts w:ascii="Sylfaen" w:hAnsi="Sylfaen" w:cs="Sylfaen"/>
        </w:rPr>
        <w:t>პირის</w:t>
      </w:r>
      <w:r>
        <w:t xml:space="preserve"> </w:t>
      </w:r>
      <w:r>
        <w:rPr>
          <w:rFonts w:ascii="Sylfaen" w:hAnsi="Sylfaen" w:cs="Sylfaen"/>
        </w:rPr>
        <w:t>სტაციონარში</w:t>
      </w:r>
      <w:r>
        <w:t xml:space="preserve"> </w:t>
      </w:r>
      <w:r>
        <w:rPr>
          <w:rFonts w:ascii="Sylfaen" w:hAnsi="Sylfaen" w:cs="Sylfaen"/>
        </w:rPr>
        <w:t>მოთავსების</w:t>
      </w:r>
      <w:r>
        <w:t xml:space="preserve"> </w:t>
      </w:r>
      <w:r>
        <w:rPr>
          <w:rFonts w:ascii="Sylfaen" w:hAnsi="Sylfaen" w:cs="Sylfaen"/>
        </w:rPr>
        <w:t>შესახებ</w:t>
      </w:r>
      <w:r>
        <w:t xml:space="preserve"> </w:t>
      </w:r>
      <w:r>
        <w:rPr>
          <w:rFonts w:ascii="Sylfaen" w:hAnsi="Sylfaen" w:cs="Sylfaen"/>
        </w:rPr>
        <w:t>და</w:t>
      </w:r>
      <w:r>
        <w:t xml:space="preserve"> </w:t>
      </w:r>
      <w:r>
        <w:rPr>
          <w:rFonts w:ascii="Sylfaen" w:hAnsi="Sylfaen" w:cs="Sylfaen"/>
        </w:rPr>
        <w:t>რომელთაც</w:t>
      </w:r>
      <w:r>
        <w:t xml:space="preserve"> </w:t>
      </w:r>
      <w:r>
        <w:rPr>
          <w:rFonts w:ascii="Sylfaen" w:hAnsi="Sylfaen" w:cs="Sylfaen"/>
        </w:rPr>
        <w:t>უტარდებათ</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ამავე</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სამედიცინო</w:t>
      </w:r>
      <w:r>
        <w:t xml:space="preserve"> </w:t>
      </w:r>
      <w:r>
        <w:rPr>
          <w:rFonts w:ascii="Sylfaen" w:hAnsi="Sylfaen" w:cs="Sylfaen"/>
        </w:rPr>
        <w:t>დაწესებულებებში</w:t>
      </w:r>
      <w:r>
        <w:t xml:space="preserve">. </w:t>
      </w:r>
    </w:p>
    <w:p w14:paraId="28C4C1E8" w14:textId="77777777" w:rsidR="001D5170" w:rsidRDefault="001D5170" w:rsidP="001D5170">
      <w:pPr>
        <w:pStyle w:val="NormalWeb"/>
        <w:jc w:val="both"/>
      </w:pPr>
      <w:r>
        <w:t xml:space="preserve">3. </w:t>
      </w:r>
      <w:r>
        <w:rPr>
          <w:rFonts w:ascii="Sylfaen" w:hAnsi="Sylfaen" w:cs="Sylfaen"/>
        </w:rPr>
        <w:t>სტაციონარული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w:t>
      </w:r>
      <w:r>
        <w:rPr>
          <w:rFonts w:ascii="Sylfaen" w:hAnsi="Sylfaen" w:cs="Sylfaen"/>
        </w:rPr>
        <w:t>რომლებსაც</w:t>
      </w:r>
      <w:r>
        <w:t xml:space="preserve"> </w:t>
      </w:r>
      <w:r>
        <w:rPr>
          <w:rFonts w:ascii="Sylfaen" w:hAnsi="Sylfaen" w:cs="Sylfaen"/>
        </w:rPr>
        <w:t>ესაჭიროებათ</w:t>
      </w:r>
      <w:r>
        <w:t xml:space="preserve"> </w:t>
      </w:r>
      <w:r>
        <w:rPr>
          <w:rFonts w:ascii="Sylfaen" w:hAnsi="Sylfaen" w:cs="Sylfaen"/>
        </w:rPr>
        <w:t>არანებაყოფლობითი</w:t>
      </w:r>
      <w:r>
        <w:t xml:space="preserve"> </w:t>
      </w:r>
      <w:r>
        <w:rPr>
          <w:rFonts w:ascii="Sylfaen" w:hAnsi="Sylfaen" w:cs="Sylfaen"/>
        </w:rPr>
        <w:t>მომსახურება</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საქართველოში</w:t>
      </w:r>
      <w:r>
        <w:t xml:space="preserve"> </w:t>
      </w:r>
      <w:r>
        <w:rPr>
          <w:rFonts w:ascii="Sylfaen" w:hAnsi="Sylfaen" w:cs="Sylfaen"/>
        </w:rPr>
        <w:t>მყოფი</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პირები</w:t>
      </w:r>
      <w:r>
        <w:t xml:space="preserve">. </w:t>
      </w:r>
    </w:p>
    <w:p w14:paraId="1F4FAD7C" w14:textId="77777777" w:rsidR="001D5170" w:rsidRDefault="001D5170" w:rsidP="001D5170">
      <w:pPr>
        <w:pStyle w:val="NormalWeb"/>
        <w:jc w:val="both"/>
      </w:pPr>
      <w:r>
        <w:t xml:space="preserve">4.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4EBF3D78" w14:textId="77777777" w:rsidR="001D5170" w:rsidRDefault="001D5170" w:rsidP="001D5170">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19A6131E" w14:textId="77777777" w:rsidR="001D5170" w:rsidRDefault="001D5170" w:rsidP="001D5170">
      <w:pPr>
        <w:pStyle w:val="NormalWeb"/>
        <w:jc w:val="both"/>
      </w:pPr>
      <w:r>
        <w:rPr>
          <w:b/>
          <w:bCs/>
        </w:rPr>
        <w:t xml:space="preserve">1. </w:t>
      </w:r>
      <w:r>
        <w:rPr>
          <w:rFonts w:ascii="Sylfaen" w:hAnsi="Sylfaen" w:cs="Sylfaen"/>
          <w:b/>
          <w:bCs/>
        </w:rPr>
        <w:t>სათემო</w:t>
      </w:r>
      <w:r>
        <w:rPr>
          <w:b/>
          <w:bCs/>
        </w:rPr>
        <w:t xml:space="preserve"> </w:t>
      </w:r>
      <w:r>
        <w:rPr>
          <w:rFonts w:ascii="Sylfaen" w:hAnsi="Sylfaen" w:cs="Sylfaen"/>
          <w:b/>
          <w:bCs/>
        </w:rPr>
        <w:t>ამბულატორიული</w:t>
      </w:r>
      <w:r>
        <w:rPr>
          <w:b/>
          <w:bCs/>
        </w:rPr>
        <w:t xml:space="preserve"> </w:t>
      </w:r>
      <w:r>
        <w:rPr>
          <w:rFonts w:ascii="Sylfaen" w:hAnsi="Sylfaen" w:cs="Sylfaen"/>
          <w:b/>
          <w:bCs/>
        </w:rPr>
        <w:t>მომსახურების</w:t>
      </w:r>
      <w:r>
        <w:rPr>
          <w:b/>
          <w:bCs/>
        </w:rPr>
        <w:t xml:space="preserve"> </w:t>
      </w:r>
      <w:r>
        <w:rPr>
          <w:rFonts w:ascii="Sylfaen" w:hAnsi="Sylfaen" w:cs="Sylfaen"/>
          <w:b/>
          <w:bCs/>
        </w:rPr>
        <w:t>კომპონენტი</w:t>
      </w:r>
      <w:r>
        <w:rPr>
          <w:b/>
          <w:bCs/>
        </w:rPr>
        <w:t xml:space="preserve">, </w:t>
      </w:r>
      <w:r>
        <w:rPr>
          <w:rFonts w:ascii="Sylfaen" w:hAnsi="Sylfaen" w:cs="Sylfaen"/>
          <w:b/>
          <w:bCs/>
        </w:rPr>
        <w:t>რომელიც</w:t>
      </w:r>
      <w:r>
        <w:rPr>
          <w:b/>
          <w:bCs/>
        </w:rPr>
        <w:t xml:space="preserve"> </w:t>
      </w:r>
      <w:r>
        <w:rPr>
          <w:rFonts w:ascii="Sylfaen" w:hAnsi="Sylfaen" w:cs="Sylfaen"/>
          <w:b/>
          <w:bCs/>
        </w:rPr>
        <w:t>მოიცავს</w:t>
      </w:r>
      <w:r>
        <w:rPr>
          <w:b/>
          <w:bCs/>
        </w:rPr>
        <w:t xml:space="preserve">: </w:t>
      </w:r>
    </w:p>
    <w:p w14:paraId="1338164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ექიმის</w:t>
      </w:r>
      <w:r>
        <w:t xml:space="preserve"> </w:t>
      </w:r>
      <w:r>
        <w:rPr>
          <w:rFonts w:ascii="Sylfaen" w:hAnsi="Sylfaen" w:cs="Sylfaen"/>
        </w:rPr>
        <w:t>ან</w:t>
      </w:r>
      <w:r>
        <w:t xml:space="preserve"> </w:t>
      </w:r>
      <w:r>
        <w:rPr>
          <w:rFonts w:ascii="Sylfaen" w:hAnsi="Sylfaen" w:cs="Sylfaen"/>
        </w:rPr>
        <w:t>ფსიქიატრიული</w:t>
      </w:r>
      <w:r>
        <w:t xml:space="preserve"> </w:t>
      </w:r>
      <w:r>
        <w:rPr>
          <w:rFonts w:ascii="Sylfaen" w:hAnsi="Sylfaen" w:cs="Sylfaen"/>
        </w:rPr>
        <w:t>სამსახურების</w:t>
      </w:r>
      <w:r>
        <w:t xml:space="preserve"> </w:t>
      </w:r>
      <w:r>
        <w:rPr>
          <w:rFonts w:ascii="Sylfaen" w:hAnsi="Sylfaen" w:cs="Sylfaen"/>
        </w:rPr>
        <w:t>მომართვით</w:t>
      </w:r>
      <w:r>
        <w:t xml:space="preserve"> </w:t>
      </w:r>
      <w:r>
        <w:rPr>
          <w:rFonts w:ascii="Sylfaen" w:hAnsi="Sylfaen" w:cs="Sylfaen"/>
        </w:rPr>
        <w:t>ან</w:t>
      </w:r>
      <w:r>
        <w:t xml:space="preserve"> </w:t>
      </w:r>
      <w:r>
        <w:rPr>
          <w:rFonts w:ascii="Sylfaen" w:hAnsi="Sylfaen" w:cs="Sylfaen"/>
        </w:rPr>
        <w:t>თვითდინებით</w:t>
      </w:r>
      <w:r>
        <w:t xml:space="preserve"> </w:t>
      </w:r>
      <w:r>
        <w:rPr>
          <w:rFonts w:ascii="Sylfaen" w:hAnsi="Sylfaen" w:cs="Sylfaen"/>
        </w:rPr>
        <w:t>მისული</w:t>
      </w:r>
      <w:r>
        <w:t xml:space="preserve"> </w:t>
      </w:r>
      <w:r>
        <w:rPr>
          <w:rFonts w:ascii="Sylfaen" w:hAnsi="Sylfaen" w:cs="Sylfaen"/>
        </w:rPr>
        <w:t>შემოსაზღვრულ</w:t>
      </w:r>
      <w:r>
        <w:t xml:space="preserve"> </w:t>
      </w:r>
      <w:r>
        <w:rPr>
          <w:rFonts w:ascii="Sylfaen" w:hAnsi="Sylfaen" w:cs="Sylfaen"/>
        </w:rPr>
        <w:t>არეალში</w:t>
      </w:r>
      <w:r>
        <w:t xml:space="preserve"> </w:t>
      </w:r>
      <w:r>
        <w:rPr>
          <w:rFonts w:ascii="Sylfaen" w:hAnsi="Sylfaen" w:cs="Sylfaen"/>
        </w:rPr>
        <w:t>მცხოვრები</w:t>
      </w:r>
      <w:r>
        <w:t xml:space="preserve"> </w:t>
      </w:r>
      <w:r>
        <w:rPr>
          <w:rFonts w:ascii="Sylfaen" w:hAnsi="Sylfaen" w:cs="Sylfaen"/>
        </w:rPr>
        <w:t>ნებისმიერი</w:t>
      </w:r>
      <w:r>
        <w:t xml:space="preserve"> </w:t>
      </w:r>
      <w:r>
        <w:rPr>
          <w:rFonts w:ascii="Sylfaen" w:hAnsi="Sylfaen" w:cs="Sylfaen"/>
        </w:rPr>
        <w:t>ასაკის</w:t>
      </w:r>
      <w:r>
        <w:t xml:space="preserve"> </w:t>
      </w:r>
      <w:r>
        <w:rPr>
          <w:rFonts w:ascii="Sylfaen" w:hAnsi="Sylfaen" w:cs="Sylfaen"/>
        </w:rPr>
        <w:t>მქონე</w:t>
      </w:r>
      <w:r>
        <w:t xml:space="preserve"> </w:t>
      </w:r>
      <w:r>
        <w:rPr>
          <w:rFonts w:ascii="Sylfaen" w:hAnsi="Sylfaen" w:cs="Sylfaen"/>
        </w:rPr>
        <w:t>პირების</w:t>
      </w:r>
      <w:r>
        <w:t xml:space="preserve"> </w:t>
      </w:r>
      <w:r>
        <w:rPr>
          <w:rFonts w:ascii="Sylfaen" w:hAnsi="Sylfaen" w:cs="Sylfaen"/>
        </w:rPr>
        <w:t>პირველად</w:t>
      </w:r>
      <w:r>
        <w:t xml:space="preserve"> </w:t>
      </w:r>
      <w:r>
        <w:rPr>
          <w:rFonts w:ascii="Sylfaen" w:hAnsi="Sylfaen" w:cs="Sylfaen"/>
        </w:rPr>
        <w:t>კონსულტაციას</w:t>
      </w:r>
      <w:r>
        <w:t xml:space="preserve">; </w:t>
      </w:r>
    </w:p>
    <w:p w14:paraId="69BC6ED9"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შემოსაზღვრულ</w:t>
      </w:r>
      <w:r>
        <w:t xml:space="preserve"> </w:t>
      </w:r>
      <w:r>
        <w:rPr>
          <w:rFonts w:ascii="Sylfaen" w:hAnsi="Sylfaen" w:cs="Sylfaen"/>
        </w:rPr>
        <w:t>არეალში</w:t>
      </w:r>
      <w:r>
        <w:t xml:space="preserve"> </w:t>
      </w:r>
      <w:r>
        <w:rPr>
          <w:rFonts w:ascii="Sylfaen" w:hAnsi="Sylfaen" w:cs="Sylfaen"/>
        </w:rPr>
        <w:t>მცხოვრები</w:t>
      </w:r>
      <w:r>
        <w:t xml:space="preserve"> </w:t>
      </w:r>
      <w:r>
        <w:rPr>
          <w:rFonts w:ascii="Sylfaen" w:hAnsi="Sylfaen" w:cs="Sylfaen"/>
        </w:rPr>
        <w:t>პირების</w:t>
      </w:r>
      <w:r>
        <w:t xml:space="preserve"> </w:t>
      </w:r>
      <w:r>
        <w:rPr>
          <w:rFonts w:ascii="Sylfaen" w:hAnsi="Sylfaen" w:cs="Sylfaen"/>
        </w:rPr>
        <w:t>მეთვალყურეობაზე</w:t>
      </w:r>
      <w:r>
        <w:t xml:space="preserve"> </w:t>
      </w:r>
      <w:r>
        <w:rPr>
          <w:rFonts w:ascii="Sylfaen" w:hAnsi="Sylfaen" w:cs="Sylfaen"/>
        </w:rPr>
        <w:t>აყვანას</w:t>
      </w:r>
      <w:r>
        <w:t xml:space="preserve"> (</w:t>
      </w:r>
      <w:r>
        <w:rPr>
          <w:rFonts w:ascii="Sylfaen" w:hAnsi="Sylfaen" w:cs="Sylfaen"/>
        </w:rPr>
        <w:t>პაციენტის</w:t>
      </w:r>
      <w:r>
        <w:t xml:space="preserve"> </w:t>
      </w:r>
      <w:r>
        <w:rPr>
          <w:rFonts w:ascii="Sylfaen" w:hAnsi="Sylfaen" w:cs="Sylfaen"/>
        </w:rPr>
        <w:t>სურვილის</w:t>
      </w:r>
      <w:r>
        <w:t xml:space="preserve"> </w:t>
      </w:r>
      <w:r>
        <w:rPr>
          <w:rFonts w:ascii="Sylfaen" w:hAnsi="Sylfaen" w:cs="Sylfaen"/>
        </w:rPr>
        <w:t>შემთხვევაში</w:t>
      </w:r>
      <w:r>
        <w:t>)/</w:t>
      </w:r>
      <w:r>
        <w:rPr>
          <w:rFonts w:ascii="Sylfaen" w:hAnsi="Sylfaen" w:cs="Sylfaen"/>
        </w:rPr>
        <w:t>ზრუნვას</w:t>
      </w:r>
      <w:r>
        <w:t xml:space="preserve"> </w:t>
      </w:r>
      <w:r>
        <w:rPr>
          <w:rFonts w:ascii="Sylfaen" w:hAnsi="Sylfaen" w:cs="Sylfaen"/>
        </w:rPr>
        <w:t>დანართი</w:t>
      </w:r>
      <w:r>
        <w:t xml:space="preserve"> 11.1-</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ნოზოლოგიების</w:t>
      </w:r>
      <w:r>
        <w:t xml:space="preserve"> </w:t>
      </w:r>
      <w:r>
        <w:rPr>
          <w:rFonts w:ascii="Sylfaen" w:hAnsi="Sylfaen" w:cs="Sylfaen"/>
        </w:rPr>
        <w:t>შესაბამისად</w:t>
      </w:r>
      <w:r>
        <w:t xml:space="preserve">; </w:t>
      </w:r>
    </w:p>
    <w:p w14:paraId="7CF563BA"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სათემო</w:t>
      </w:r>
      <w:r>
        <w:t xml:space="preserve"> </w:t>
      </w:r>
      <w:r>
        <w:rPr>
          <w:rFonts w:ascii="Sylfaen" w:hAnsi="Sylfaen" w:cs="Sylfaen"/>
        </w:rPr>
        <w:t>ამბულატორიული</w:t>
      </w:r>
      <w:r>
        <w:t xml:space="preserve"> </w:t>
      </w:r>
      <w:r>
        <w:rPr>
          <w:rFonts w:ascii="Sylfaen" w:hAnsi="Sylfaen" w:cs="Sylfaen"/>
        </w:rPr>
        <w:t>ფსიქიატრიული</w:t>
      </w:r>
      <w:r>
        <w:t xml:space="preserve"> </w:t>
      </w:r>
      <w:r>
        <w:rPr>
          <w:rFonts w:ascii="Sylfaen" w:hAnsi="Sylfaen" w:cs="Sylfaen"/>
        </w:rPr>
        <w:t>მომსახურება</w:t>
      </w:r>
      <w:r>
        <w:t xml:space="preserve"> </w:t>
      </w:r>
      <w:r>
        <w:rPr>
          <w:rFonts w:ascii="Sylfaen" w:hAnsi="Sylfaen" w:cs="Sylfaen"/>
        </w:rPr>
        <w:t>ხორციელდება</w:t>
      </w:r>
      <w:r>
        <w:t xml:space="preserve"> </w:t>
      </w:r>
      <w:r>
        <w:rPr>
          <w:rFonts w:ascii="Sylfaen" w:hAnsi="Sylfaen" w:cs="Sylfaen"/>
        </w:rPr>
        <w:t>ბიო</w:t>
      </w:r>
      <w:r>
        <w:t>-</w:t>
      </w:r>
      <w:r>
        <w:rPr>
          <w:rFonts w:ascii="Sylfaen" w:hAnsi="Sylfaen" w:cs="Sylfaen"/>
        </w:rPr>
        <w:t>ფსიქო</w:t>
      </w:r>
      <w:r>
        <w:t>-</w:t>
      </w:r>
      <w:r>
        <w:rPr>
          <w:rFonts w:ascii="Sylfaen" w:hAnsi="Sylfaen" w:cs="Sylfaen"/>
        </w:rPr>
        <w:t>სოციალური</w:t>
      </w:r>
      <w:r>
        <w:t xml:space="preserve"> </w:t>
      </w:r>
      <w:r>
        <w:rPr>
          <w:rFonts w:ascii="Sylfaen" w:hAnsi="Sylfaen" w:cs="Sylfaen"/>
        </w:rPr>
        <w:t>მოდელისა</w:t>
      </w:r>
      <w:r>
        <w:t xml:space="preserve"> </w:t>
      </w:r>
      <w:r>
        <w:rPr>
          <w:rFonts w:ascii="Sylfaen" w:hAnsi="Sylfaen" w:cs="Sylfaen"/>
        </w:rPr>
        <w:t>და</w:t>
      </w:r>
      <w:r>
        <w:t xml:space="preserve"> </w:t>
      </w:r>
      <w:r>
        <w:rPr>
          <w:rFonts w:ascii="Sylfaen" w:hAnsi="Sylfaen" w:cs="Sylfaen"/>
        </w:rPr>
        <w:t>მულტიდისციპლინური</w:t>
      </w:r>
      <w:r>
        <w:t xml:space="preserve"> </w:t>
      </w:r>
      <w:r>
        <w:rPr>
          <w:rFonts w:ascii="Sylfaen" w:hAnsi="Sylfaen" w:cs="Sylfaen"/>
        </w:rPr>
        <w:t>მიდგომის</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მომსახურებას</w:t>
      </w:r>
      <w:r>
        <w:t xml:space="preserve"> </w:t>
      </w:r>
      <w:r>
        <w:rPr>
          <w:rFonts w:ascii="Sylfaen" w:hAnsi="Sylfaen" w:cs="Sylfaen"/>
        </w:rPr>
        <w:t>ახორციელებს</w:t>
      </w:r>
      <w:r>
        <w:t xml:space="preserve"> </w:t>
      </w:r>
      <w:r>
        <w:rPr>
          <w:rFonts w:ascii="Sylfaen" w:hAnsi="Sylfaen" w:cs="Sylfaen"/>
        </w:rPr>
        <w:t>მულტიდისციპლინური</w:t>
      </w:r>
      <w:r>
        <w:t xml:space="preserve"> </w:t>
      </w:r>
      <w:r>
        <w:rPr>
          <w:rFonts w:ascii="Sylfaen" w:hAnsi="Sylfaen" w:cs="Sylfaen"/>
        </w:rPr>
        <w:t>გუნდი</w:t>
      </w:r>
      <w:r>
        <w:t xml:space="preserve">, </w:t>
      </w:r>
      <w:r>
        <w:rPr>
          <w:rFonts w:ascii="Sylfaen" w:hAnsi="Sylfaen" w:cs="Sylfaen"/>
        </w:rPr>
        <w:t>შემდგომში</w:t>
      </w:r>
      <w:r>
        <w:t>-</w:t>
      </w:r>
      <w:r>
        <w:rPr>
          <w:rFonts w:ascii="Sylfaen" w:hAnsi="Sylfaen" w:cs="Sylfaen"/>
        </w:rPr>
        <w:t>მდგ</w:t>
      </w:r>
      <w:r>
        <w:t xml:space="preserve">) </w:t>
      </w:r>
      <w:r>
        <w:rPr>
          <w:rFonts w:ascii="Sylfaen" w:hAnsi="Sylfaen" w:cs="Sylfaen"/>
        </w:rPr>
        <w:t>საშტატო</w:t>
      </w:r>
      <w:r>
        <w:t xml:space="preserve"> </w:t>
      </w:r>
      <w:r>
        <w:rPr>
          <w:rFonts w:ascii="Sylfaen" w:hAnsi="Sylfaen" w:cs="Sylfaen"/>
        </w:rPr>
        <w:t>ერთეულის</w:t>
      </w:r>
      <w:r>
        <w:t xml:space="preserve"> </w:t>
      </w:r>
      <w:r>
        <w:rPr>
          <w:rFonts w:ascii="Sylfaen" w:hAnsi="Sylfaen" w:cs="Sylfaen"/>
        </w:rPr>
        <w:t>შემდეგი</w:t>
      </w:r>
      <w:r>
        <w:t xml:space="preserve"> </w:t>
      </w:r>
      <w:r>
        <w:rPr>
          <w:rFonts w:ascii="Sylfaen" w:hAnsi="Sylfaen" w:cs="Sylfaen"/>
        </w:rPr>
        <w:t>თანაფარდობით</w:t>
      </w:r>
      <w:r>
        <w:t xml:space="preserve"> 70 000 – 100 000 </w:t>
      </w:r>
      <w:r>
        <w:rPr>
          <w:rFonts w:ascii="Sylfaen" w:hAnsi="Sylfaen" w:cs="Sylfaen"/>
        </w:rPr>
        <w:t>მოსახლეზე</w:t>
      </w:r>
      <w:r>
        <w:t xml:space="preserve"> – 1 </w:t>
      </w:r>
      <w:r>
        <w:rPr>
          <w:rFonts w:ascii="Sylfaen" w:hAnsi="Sylfaen" w:cs="Sylfaen"/>
        </w:rPr>
        <w:t>ფსიქიატრი</w:t>
      </w:r>
      <w:r>
        <w:t xml:space="preserve">, 1.5 </w:t>
      </w:r>
      <w:r>
        <w:rPr>
          <w:rFonts w:ascii="Sylfaen" w:hAnsi="Sylfaen" w:cs="Sylfaen"/>
        </w:rPr>
        <w:t>ექთანი</w:t>
      </w:r>
      <w:r>
        <w:t xml:space="preserve">, 0.5 </w:t>
      </w:r>
      <w:r>
        <w:rPr>
          <w:rFonts w:ascii="Sylfaen" w:hAnsi="Sylfaen" w:cs="Sylfaen"/>
        </w:rPr>
        <w:t>სოც</w:t>
      </w:r>
      <w:r>
        <w:t>.</w:t>
      </w:r>
      <w:r>
        <w:rPr>
          <w:rFonts w:ascii="Sylfaen" w:hAnsi="Sylfaen" w:cs="Sylfaen"/>
        </w:rPr>
        <w:t>მუშაკი</w:t>
      </w:r>
      <w:r>
        <w:t>/</w:t>
      </w:r>
      <w:r>
        <w:rPr>
          <w:rFonts w:ascii="Sylfaen" w:hAnsi="Sylfaen" w:cs="Sylfaen"/>
        </w:rPr>
        <w:t>ფსიქოლოგი</w:t>
      </w:r>
      <w:r>
        <w:t xml:space="preserve">) </w:t>
      </w:r>
      <w:r>
        <w:rPr>
          <w:rFonts w:ascii="Sylfaen" w:hAnsi="Sylfaen" w:cs="Sylfaen"/>
        </w:rPr>
        <w:t>პრინციპებით</w:t>
      </w:r>
      <w:r>
        <w:t xml:space="preserve"> </w:t>
      </w:r>
      <w:r>
        <w:rPr>
          <w:rFonts w:ascii="Sylfaen" w:hAnsi="Sylfaen" w:cs="Sylfaen"/>
        </w:rPr>
        <w:t>და</w:t>
      </w:r>
      <w:r>
        <w:t xml:space="preserve"> </w:t>
      </w:r>
      <w:r>
        <w:rPr>
          <w:rFonts w:ascii="Sylfaen" w:hAnsi="Sylfaen" w:cs="Sylfaen"/>
        </w:rPr>
        <w:t>ითვალისწინებს</w:t>
      </w:r>
      <w:r>
        <w:t xml:space="preserve"> </w:t>
      </w:r>
      <w:r>
        <w:rPr>
          <w:rFonts w:ascii="Sylfaen" w:hAnsi="Sylfaen" w:cs="Sylfaen"/>
        </w:rPr>
        <w:t>შემდეგ</w:t>
      </w:r>
      <w:r>
        <w:t xml:space="preserve"> </w:t>
      </w:r>
      <w:r>
        <w:rPr>
          <w:rFonts w:ascii="Sylfaen" w:hAnsi="Sylfaen" w:cs="Sylfaen"/>
        </w:rPr>
        <w:t>სერვისებს</w:t>
      </w:r>
      <w:r>
        <w:t xml:space="preserve">: </w:t>
      </w:r>
    </w:p>
    <w:p w14:paraId="6CFFE229" w14:textId="77777777" w:rsidR="001D5170" w:rsidRDefault="001D5170" w:rsidP="001D5170">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დიაგნოსტიკა</w:t>
      </w:r>
      <w:r>
        <w:t xml:space="preserve">; </w:t>
      </w:r>
    </w:p>
    <w:p w14:paraId="2F942805" w14:textId="77777777" w:rsidR="001D5170" w:rsidRDefault="001D5170" w:rsidP="001D5170">
      <w:pPr>
        <w:pStyle w:val="NormalWeb"/>
        <w:jc w:val="both"/>
      </w:pPr>
      <w:r>
        <w:rPr>
          <w:rFonts w:ascii="Sylfaen" w:hAnsi="Sylfaen" w:cs="Sylfaen"/>
        </w:rPr>
        <w:t>გ</w:t>
      </w:r>
      <w:r>
        <w:t>.</w:t>
      </w:r>
      <w:r>
        <w:rPr>
          <w:rFonts w:ascii="Sylfaen" w:hAnsi="Sylfaen" w:cs="Sylfaen"/>
        </w:rPr>
        <w:t>ბ</w:t>
      </w:r>
      <w:r>
        <w:t xml:space="preserve">) </w:t>
      </w:r>
      <w:r>
        <w:rPr>
          <w:rFonts w:ascii="Sylfaen" w:hAnsi="Sylfaen" w:cs="Sylfaen"/>
        </w:rPr>
        <w:t>მკურნალობა</w:t>
      </w:r>
      <w:r>
        <w:t xml:space="preserve">; </w:t>
      </w:r>
    </w:p>
    <w:p w14:paraId="61D01BA9" w14:textId="77777777" w:rsidR="001D5170" w:rsidRDefault="001D5170" w:rsidP="001D5170">
      <w:pPr>
        <w:pStyle w:val="NormalWeb"/>
        <w:jc w:val="both"/>
      </w:pPr>
      <w:r>
        <w:rPr>
          <w:rFonts w:ascii="Sylfaen" w:hAnsi="Sylfaen" w:cs="Sylfaen"/>
        </w:rPr>
        <w:t>გ</w:t>
      </w:r>
      <w:r>
        <w:t>.</w:t>
      </w:r>
      <w:r>
        <w:rPr>
          <w:rFonts w:ascii="Sylfaen" w:hAnsi="Sylfaen" w:cs="Sylfaen"/>
        </w:rPr>
        <w:t>გ</w:t>
      </w:r>
      <w:r>
        <w:t xml:space="preserve">) </w:t>
      </w:r>
      <w:r>
        <w:rPr>
          <w:rFonts w:ascii="Sylfaen" w:hAnsi="Sylfaen" w:cs="Sylfaen"/>
        </w:rPr>
        <w:t>ექიმ</w:t>
      </w:r>
      <w:r>
        <w:t>-</w:t>
      </w:r>
      <w:r>
        <w:rPr>
          <w:rFonts w:ascii="Sylfaen" w:hAnsi="Sylfaen" w:cs="Sylfaen"/>
        </w:rPr>
        <w:t>ფსიქიატრის</w:t>
      </w:r>
      <w:r>
        <w:t xml:space="preserve"> </w:t>
      </w:r>
      <w:r>
        <w:rPr>
          <w:rFonts w:ascii="Sylfaen" w:hAnsi="Sylfaen" w:cs="Sylfaen"/>
        </w:rPr>
        <w:t>მიერ</w:t>
      </w:r>
      <w:r>
        <w:t xml:space="preserve"> </w:t>
      </w:r>
      <w:r>
        <w:rPr>
          <w:rFonts w:ascii="Sylfaen" w:hAnsi="Sylfaen" w:cs="Sylfaen"/>
        </w:rPr>
        <w:t>დანიშნული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07C2060E" w14:textId="77777777" w:rsidR="001D5170" w:rsidRDefault="001D5170" w:rsidP="001D5170">
      <w:pPr>
        <w:pStyle w:val="NormalWeb"/>
        <w:jc w:val="both"/>
      </w:pPr>
      <w:r>
        <w:rPr>
          <w:rFonts w:ascii="Sylfaen" w:hAnsi="Sylfaen" w:cs="Sylfaen"/>
        </w:rPr>
        <w:t>გ</w:t>
      </w:r>
      <w:r>
        <w:t>.</w:t>
      </w:r>
      <w:r>
        <w:rPr>
          <w:rFonts w:ascii="Sylfaen" w:hAnsi="Sylfaen" w:cs="Sylfaen"/>
        </w:rPr>
        <w:t>დ</w:t>
      </w:r>
      <w:r>
        <w:t xml:space="preserve">) </w:t>
      </w:r>
      <w:r>
        <w:rPr>
          <w:rFonts w:ascii="Sylfaen" w:hAnsi="Sylfaen" w:cs="Sylfaen"/>
        </w:rPr>
        <w:t>უწყვეტი</w:t>
      </w:r>
      <w:r>
        <w:t xml:space="preserve"> </w:t>
      </w:r>
      <w:r>
        <w:rPr>
          <w:rFonts w:ascii="Sylfaen" w:hAnsi="Sylfaen" w:cs="Sylfaen"/>
        </w:rPr>
        <w:t>ზრუნვა</w:t>
      </w:r>
      <w:r>
        <w:t xml:space="preserve">; </w:t>
      </w:r>
    </w:p>
    <w:p w14:paraId="396EEA87" w14:textId="77777777" w:rsidR="001D5170" w:rsidRDefault="001D5170" w:rsidP="001D5170">
      <w:pPr>
        <w:pStyle w:val="NormalWeb"/>
        <w:jc w:val="both"/>
      </w:pPr>
      <w:r>
        <w:rPr>
          <w:rFonts w:ascii="Sylfaen" w:hAnsi="Sylfaen" w:cs="Sylfaen"/>
        </w:rPr>
        <w:t>გ</w:t>
      </w:r>
      <w:r>
        <w:t>.</w:t>
      </w:r>
      <w:r>
        <w:rPr>
          <w:rFonts w:ascii="Sylfaen" w:hAnsi="Sylfaen" w:cs="Sylfaen"/>
        </w:rPr>
        <w:t>ე</w:t>
      </w:r>
      <w:r>
        <w:t xml:space="preserve">) </w:t>
      </w:r>
      <w:r>
        <w:rPr>
          <w:rFonts w:ascii="Sylfaen" w:hAnsi="Sylfaen" w:cs="Sylfaen"/>
        </w:rPr>
        <w:t>სოციალური</w:t>
      </w:r>
      <w:r>
        <w:t xml:space="preserve"> </w:t>
      </w:r>
      <w:r>
        <w:rPr>
          <w:rFonts w:ascii="Sylfaen" w:hAnsi="Sylfaen" w:cs="Sylfaen"/>
        </w:rPr>
        <w:t>მხარდაჭერა</w:t>
      </w:r>
      <w:r>
        <w:t xml:space="preserve">; </w:t>
      </w:r>
    </w:p>
    <w:p w14:paraId="6F2813A8" w14:textId="77777777" w:rsidR="001D5170" w:rsidRDefault="001D5170" w:rsidP="001D5170">
      <w:pPr>
        <w:pStyle w:val="NormalWeb"/>
        <w:jc w:val="both"/>
      </w:pPr>
      <w:r>
        <w:rPr>
          <w:rFonts w:ascii="Sylfaen" w:hAnsi="Sylfaen" w:cs="Sylfaen"/>
        </w:rPr>
        <w:lastRenderedPageBreak/>
        <w:t>გ</w:t>
      </w:r>
      <w:r>
        <w:t>.</w:t>
      </w:r>
      <w:r>
        <w:rPr>
          <w:rFonts w:ascii="Sylfaen" w:hAnsi="Sylfaen" w:cs="Sylfaen"/>
        </w:rPr>
        <w:t>ვ</w:t>
      </w:r>
      <w:r>
        <w:t xml:space="preserve">) </w:t>
      </w:r>
      <w:r>
        <w:rPr>
          <w:rFonts w:ascii="Sylfaen" w:hAnsi="Sylfaen" w:cs="Sylfaen"/>
        </w:rPr>
        <w:t>თემში</w:t>
      </w:r>
      <w:r>
        <w:t xml:space="preserve"> </w:t>
      </w:r>
      <w:r>
        <w:rPr>
          <w:rFonts w:ascii="Sylfaen" w:hAnsi="Sylfaen" w:cs="Sylfaen"/>
        </w:rPr>
        <w:t>არსებულ</w:t>
      </w:r>
      <w:r>
        <w:t xml:space="preserve"> </w:t>
      </w:r>
      <w:r>
        <w:rPr>
          <w:rFonts w:ascii="Sylfaen" w:hAnsi="Sylfaen" w:cs="Sylfaen"/>
        </w:rPr>
        <w:t>სამედიცინო</w:t>
      </w:r>
      <w:r>
        <w:t xml:space="preserve"> (</w:t>
      </w:r>
      <w:r>
        <w:rPr>
          <w:rFonts w:ascii="Sylfaen" w:hAnsi="Sylfaen" w:cs="Sylfaen"/>
        </w:rPr>
        <w:t>პირველადი</w:t>
      </w:r>
      <w:r>
        <w:t xml:space="preserve"> </w:t>
      </w:r>
      <w:r>
        <w:rPr>
          <w:rFonts w:ascii="Sylfaen" w:hAnsi="Sylfaen" w:cs="Sylfaen"/>
        </w:rPr>
        <w:t>ჯანდაცვა</w:t>
      </w:r>
      <w:r>
        <w:t xml:space="preserve">) </w:t>
      </w:r>
      <w:r>
        <w:rPr>
          <w:rFonts w:ascii="Sylfaen" w:hAnsi="Sylfaen" w:cs="Sylfaen"/>
        </w:rPr>
        <w:t>და</w:t>
      </w:r>
      <w:r>
        <w:t xml:space="preserve"> </w:t>
      </w:r>
      <w:r>
        <w:rPr>
          <w:rFonts w:ascii="Sylfaen" w:hAnsi="Sylfaen" w:cs="Sylfaen"/>
        </w:rPr>
        <w:t>სოციალურ</w:t>
      </w:r>
      <w:r>
        <w:t xml:space="preserve"> </w:t>
      </w:r>
      <w:r>
        <w:rPr>
          <w:rFonts w:ascii="Sylfaen" w:hAnsi="Sylfaen" w:cs="Sylfaen"/>
        </w:rPr>
        <w:t>სერვისებთან</w:t>
      </w:r>
      <w:r>
        <w:t xml:space="preserve"> </w:t>
      </w:r>
      <w:r>
        <w:rPr>
          <w:rFonts w:ascii="Sylfaen" w:hAnsi="Sylfaen" w:cs="Sylfaen"/>
        </w:rPr>
        <w:t>მჭიდრო</w:t>
      </w:r>
      <w:r>
        <w:t xml:space="preserve"> </w:t>
      </w:r>
      <w:r>
        <w:rPr>
          <w:rFonts w:ascii="Sylfaen" w:hAnsi="Sylfaen" w:cs="Sylfaen"/>
        </w:rPr>
        <w:t>თანამშრომლობა</w:t>
      </w:r>
      <w:r>
        <w:t xml:space="preserve">. </w:t>
      </w:r>
    </w:p>
    <w:p w14:paraId="6F871355"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სათემო</w:t>
      </w:r>
      <w:r>
        <w:t xml:space="preserve"> </w:t>
      </w:r>
      <w:r>
        <w:rPr>
          <w:rFonts w:ascii="Sylfaen" w:hAnsi="Sylfaen" w:cs="Sylfaen"/>
        </w:rPr>
        <w:t>ამბულატორიული</w:t>
      </w:r>
      <w:r>
        <w:t xml:space="preserve"> </w:t>
      </w:r>
      <w:r>
        <w:rPr>
          <w:rFonts w:ascii="Sylfaen" w:hAnsi="Sylfaen" w:cs="Sylfaen"/>
        </w:rPr>
        <w:t>ფსიქიატრიული</w:t>
      </w:r>
      <w:r>
        <w:t xml:space="preserve"> </w:t>
      </w:r>
      <w:r>
        <w:rPr>
          <w:rFonts w:ascii="Sylfaen" w:hAnsi="Sylfaen" w:cs="Sylfaen"/>
        </w:rPr>
        <w:t>სამსახური</w:t>
      </w:r>
      <w:r>
        <w:t xml:space="preserve"> (</w:t>
      </w:r>
      <w:r>
        <w:rPr>
          <w:rFonts w:ascii="Sylfaen" w:hAnsi="Sylfaen" w:cs="Sylfaen"/>
        </w:rPr>
        <w:t>შემდგომში</w:t>
      </w:r>
      <w:r>
        <w:t> – </w:t>
      </w:r>
      <w:r>
        <w:rPr>
          <w:rFonts w:ascii="Sylfaen" w:hAnsi="Sylfaen" w:cs="Sylfaen"/>
        </w:rPr>
        <w:t>საფს</w:t>
      </w:r>
      <w:r>
        <w:t xml:space="preserve">) </w:t>
      </w:r>
      <w:r>
        <w:rPr>
          <w:rFonts w:ascii="Sylfaen" w:hAnsi="Sylfaen" w:cs="Sylfaen"/>
        </w:rPr>
        <w:t>მომსახურებას</w:t>
      </w:r>
      <w:r>
        <w:t xml:space="preserve"> </w:t>
      </w:r>
      <w:r>
        <w:rPr>
          <w:rFonts w:ascii="Sylfaen" w:hAnsi="Sylfaen" w:cs="Sylfaen"/>
        </w:rPr>
        <w:t>ახორციელებს</w:t>
      </w:r>
      <w:r>
        <w:t xml:space="preserve"> </w:t>
      </w:r>
      <w:r>
        <w:rPr>
          <w:rFonts w:ascii="Sylfaen" w:hAnsi="Sylfaen" w:cs="Sylfaen"/>
        </w:rPr>
        <w:t>ოფისში</w:t>
      </w:r>
      <w:r>
        <w:t xml:space="preserve"> </w:t>
      </w:r>
      <w:r>
        <w:rPr>
          <w:rFonts w:ascii="Sylfaen" w:hAnsi="Sylfaen" w:cs="Sylfaen"/>
        </w:rPr>
        <w:t>ან</w:t>
      </w:r>
      <w:r>
        <w:t xml:space="preserve"> </w:t>
      </w:r>
      <w:r>
        <w:rPr>
          <w:rFonts w:ascii="Sylfaen" w:hAnsi="Sylfaen" w:cs="Sylfaen"/>
        </w:rPr>
        <w:t>ბინაზე</w:t>
      </w:r>
      <w:r>
        <w:t>/</w:t>
      </w:r>
      <w:r>
        <w:rPr>
          <w:rFonts w:ascii="Sylfaen" w:hAnsi="Sylfaen" w:cs="Sylfaen"/>
        </w:rPr>
        <w:t>თემში</w:t>
      </w:r>
      <w:r>
        <w:t xml:space="preserve">; </w:t>
      </w:r>
    </w:p>
    <w:p w14:paraId="2BFD9519"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ვიზიტი</w:t>
      </w:r>
      <w:r>
        <w:t xml:space="preserve"> </w:t>
      </w:r>
      <w:r>
        <w:rPr>
          <w:rFonts w:ascii="Sylfaen" w:hAnsi="Sylfaen" w:cs="Sylfaen"/>
        </w:rPr>
        <w:t>ბინაზე</w:t>
      </w:r>
      <w:r>
        <w:t>/</w:t>
      </w:r>
      <w:r>
        <w:rPr>
          <w:rFonts w:ascii="Sylfaen" w:hAnsi="Sylfaen" w:cs="Sylfaen"/>
        </w:rPr>
        <w:t>თემში</w:t>
      </w:r>
      <w:r>
        <w:t xml:space="preserve"> </w:t>
      </w:r>
      <w:r>
        <w:rPr>
          <w:rFonts w:ascii="Sylfaen" w:hAnsi="Sylfaen" w:cs="Sylfaen"/>
        </w:rPr>
        <w:t>არ</w:t>
      </w:r>
      <w:r>
        <w:t xml:space="preserve"> </w:t>
      </w:r>
      <w:r>
        <w:rPr>
          <w:rFonts w:ascii="Sylfaen" w:hAnsi="Sylfaen" w:cs="Sylfaen"/>
        </w:rPr>
        <w:t>უნდა</w:t>
      </w:r>
      <w:r>
        <w:t xml:space="preserve"> </w:t>
      </w:r>
      <w:r>
        <w:rPr>
          <w:rFonts w:ascii="Sylfaen" w:hAnsi="Sylfaen" w:cs="Sylfaen"/>
        </w:rPr>
        <w:t>აღემატებოდეს</w:t>
      </w:r>
      <w:r>
        <w:t xml:space="preserve"> </w:t>
      </w:r>
      <w:r>
        <w:rPr>
          <w:rFonts w:ascii="Sylfaen" w:hAnsi="Sylfaen" w:cs="Sylfaen"/>
        </w:rPr>
        <w:t>მდგ</w:t>
      </w:r>
      <w:r>
        <w:t xml:space="preserve"> </w:t>
      </w:r>
      <w:r>
        <w:rPr>
          <w:rFonts w:ascii="Sylfaen" w:hAnsi="Sylfaen" w:cs="Sylfaen"/>
        </w:rPr>
        <w:t>წევრის</w:t>
      </w:r>
      <w:r>
        <w:t xml:space="preserve"> 4 </w:t>
      </w:r>
      <w:r>
        <w:rPr>
          <w:rFonts w:ascii="Sylfaen" w:hAnsi="Sylfaen" w:cs="Sylfaen"/>
        </w:rPr>
        <w:t>ვიზიტს</w:t>
      </w:r>
      <w:r>
        <w:t xml:space="preserve"> 2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და</w:t>
      </w:r>
      <w:r>
        <w:t xml:space="preserve"> </w:t>
      </w:r>
      <w:r>
        <w:rPr>
          <w:rFonts w:ascii="Sylfaen" w:hAnsi="Sylfaen" w:cs="Sylfaen"/>
        </w:rPr>
        <w:t>ხორციელდება</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სპეციალისტის</w:t>
      </w:r>
      <w:r>
        <w:t xml:space="preserve"> </w:t>
      </w:r>
      <w:r>
        <w:rPr>
          <w:rFonts w:ascii="Sylfaen" w:hAnsi="Sylfaen" w:cs="Sylfaen"/>
        </w:rPr>
        <w:t>გადაწყვეტილებით</w:t>
      </w:r>
      <w:r>
        <w:t xml:space="preserve">, </w:t>
      </w:r>
      <w:r>
        <w:rPr>
          <w:rFonts w:ascii="Sylfaen" w:hAnsi="Sylfaen" w:cs="Sylfaen"/>
        </w:rPr>
        <w:t>შემდეგი</w:t>
      </w:r>
      <w:r>
        <w:t xml:space="preserve"> </w:t>
      </w:r>
      <w:r>
        <w:rPr>
          <w:rFonts w:ascii="Sylfaen" w:hAnsi="Sylfaen" w:cs="Sylfaen"/>
        </w:rPr>
        <w:t>მომსახურების</w:t>
      </w:r>
      <w:r>
        <w:t xml:space="preserve"> </w:t>
      </w:r>
      <w:r>
        <w:rPr>
          <w:rFonts w:ascii="Sylfaen" w:hAnsi="Sylfaen" w:cs="Sylfaen"/>
        </w:rPr>
        <w:t>გაწევის</w:t>
      </w:r>
      <w:r>
        <w:t xml:space="preserve"> </w:t>
      </w:r>
      <w:r>
        <w:rPr>
          <w:rFonts w:ascii="Sylfaen" w:hAnsi="Sylfaen" w:cs="Sylfaen"/>
        </w:rPr>
        <w:t>მიზნით</w:t>
      </w:r>
      <w:r>
        <w:t xml:space="preserve">: </w:t>
      </w:r>
    </w:p>
    <w:p w14:paraId="3A4DA53E" w14:textId="77777777" w:rsidR="001D5170" w:rsidRDefault="001D5170" w:rsidP="001D5170">
      <w:pPr>
        <w:pStyle w:val="NormalWeb"/>
        <w:jc w:val="both"/>
      </w:pPr>
      <w:r>
        <w:rPr>
          <w:rFonts w:ascii="Sylfaen" w:hAnsi="Sylfaen" w:cs="Sylfaen"/>
        </w:rPr>
        <w:t>ე</w:t>
      </w:r>
      <w:r>
        <w:t>.</w:t>
      </w:r>
      <w:r>
        <w:rPr>
          <w:rFonts w:ascii="Sylfaen" w:hAnsi="Sylfaen" w:cs="Sylfaen"/>
        </w:rPr>
        <w:t>ა</w:t>
      </w:r>
      <w:r>
        <w:t xml:space="preserve">) </w:t>
      </w:r>
      <w:r>
        <w:rPr>
          <w:rFonts w:ascii="Sylfaen" w:hAnsi="Sylfaen" w:cs="Sylfaen"/>
        </w:rPr>
        <w:t>პირველადი</w:t>
      </w:r>
      <w:r>
        <w:t xml:space="preserve"> </w:t>
      </w:r>
      <w:r>
        <w:rPr>
          <w:rFonts w:ascii="Sylfaen" w:hAnsi="Sylfaen" w:cs="Sylfaen"/>
        </w:rPr>
        <w:t>ვიზიტი</w:t>
      </w:r>
      <w:r>
        <w:t xml:space="preserve">, </w:t>
      </w:r>
      <w:r>
        <w:rPr>
          <w:rFonts w:ascii="Sylfaen" w:hAnsi="Sylfaen" w:cs="Sylfaen"/>
        </w:rPr>
        <w:t>გამოსაკვლევი</w:t>
      </w:r>
      <w:r>
        <w:t xml:space="preserve"> </w:t>
      </w:r>
      <w:r>
        <w:rPr>
          <w:rFonts w:ascii="Sylfaen" w:hAnsi="Sylfaen" w:cs="Sylfaen"/>
        </w:rPr>
        <w:t>პირის</w:t>
      </w:r>
      <w:r>
        <w:t xml:space="preserve">, </w:t>
      </w:r>
      <w:r>
        <w:rPr>
          <w:rFonts w:ascii="Sylfaen" w:hAnsi="Sylfaen" w:cs="Sylfaen"/>
        </w:rPr>
        <w:t>კანონიერი</w:t>
      </w:r>
      <w:r>
        <w:t xml:space="preserve"> </w:t>
      </w:r>
      <w:r>
        <w:rPr>
          <w:rFonts w:ascii="Sylfaen" w:hAnsi="Sylfaen" w:cs="Sylfaen"/>
        </w:rPr>
        <w:t>წარმომადგენლის</w:t>
      </w:r>
      <w:r>
        <w:t>/</w:t>
      </w:r>
      <w:r>
        <w:rPr>
          <w:rFonts w:ascii="Sylfaen" w:hAnsi="Sylfaen" w:cs="Sylfaen"/>
        </w:rPr>
        <w:t>მხარდამჭერის</w:t>
      </w:r>
      <w:r>
        <w:t xml:space="preserve">, </w:t>
      </w:r>
      <w:r>
        <w:rPr>
          <w:rFonts w:ascii="Sylfaen" w:hAnsi="Sylfaen" w:cs="Sylfaen"/>
        </w:rPr>
        <w:t>ნათესავის</w:t>
      </w:r>
      <w:r>
        <w:t xml:space="preserve"> </w:t>
      </w:r>
      <w:r>
        <w:rPr>
          <w:rFonts w:ascii="Sylfaen" w:hAnsi="Sylfaen" w:cs="Sylfaen"/>
        </w:rPr>
        <w:t>მომართვის</w:t>
      </w:r>
      <w:r>
        <w:t xml:space="preserve"> </w:t>
      </w:r>
      <w:r>
        <w:rPr>
          <w:rFonts w:ascii="Sylfaen" w:hAnsi="Sylfaen" w:cs="Sylfaen"/>
        </w:rPr>
        <w:t>საფუძველზე</w:t>
      </w:r>
      <w:r>
        <w:t xml:space="preserve"> </w:t>
      </w:r>
      <w:r>
        <w:rPr>
          <w:rFonts w:ascii="Sylfaen" w:hAnsi="Sylfaen" w:cs="Sylfaen"/>
        </w:rPr>
        <w:t>ფსიქიკური</w:t>
      </w:r>
      <w:r>
        <w:t xml:space="preserve"> </w:t>
      </w:r>
      <w:r>
        <w:rPr>
          <w:rFonts w:ascii="Sylfaen" w:hAnsi="Sylfaen" w:cs="Sylfaen"/>
        </w:rPr>
        <w:t>აშლილობის</w:t>
      </w:r>
      <w:r>
        <w:t xml:space="preserve"> </w:t>
      </w:r>
      <w:r>
        <w:rPr>
          <w:rFonts w:ascii="Sylfaen" w:hAnsi="Sylfaen" w:cs="Sylfaen"/>
        </w:rPr>
        <w:t>ნიშნების</w:t>
      </w:r>
      <w:r>
        <w:t xml:space="preserve"> </w:t>
      </w:r>
      <w:r>
        <w:rPr>
          <w:rFonts w:ascii="Sylfaen" w:hAnsi="Sylfaen" w:cs="Sylfaen"/>
        </w:rPr>
        <w:t>არსებობისას</w:t>
      </w:r>
      <w:r>
        <w:t xml:space="preserve">, </w:t>
      </w:r>
      <w:r>
        <w:rPr>
          <w:rFonts w:ascii="Sylfaen" w:hAnsi="Sylfaen" w:cs="Sylfaen"/>
        </w:rPr>
        <w:t>როდესაც</w:t>
      </w:r>
      <w:r>
        <w:t xml:space="preserve"> </w:t>
      </w:r>
      <w:r>
        <w:rPr>
          <w:rFonts w:ascii="Sylfaen" w:hAnsi="Sylfaen" w:cs="Sylfaen"/>
        </w:rPr>
        <w:t>გამოსაკვლევი</w:t>
      </w:r>
      <w:r>
        <w:t xml:space="preserve"> </w:t>
      </w:r>
      <w:r>
        <w:rPr>
          <w:rFonts w:ascii="Sylfaen" w:hAnsi="Sylfaen" w:cs="Sylfaen"/>
        </w:rPr>
        <w:t>პირი</w:t>
      </w:r>
      <w:r>
        <w:t xml:space="preserve"> </w:t>
      </w:r>
      <w:r>
        <w:rPr>
          <w:rFonts w:ascii="Sylfaen" w:hAnsi="Sylfaen" w:cs="Sylfaen"/>
        </w:rPr>
        <w:t>სომატური</w:t>
      </w:r>
      <w:r>
        <w:t xml:space="preserve"> </w:t>
      </w:r>
      <w:r>
        <w:rPr>
          <w:rFonts w:ascii="Sylfaen" w:hAnsi="Sylfaen" w:cs="Sylfaen"/>
        </w:rPr>
        <w:t>ან</w:t>
      </w:r>
      <w:r>
        <w:t xml:space="preserve"> </w:t>
      </w:r>
      <w:r>
        <w:rPr>
          <w:rFonts w:ascii="Sylfaen" w:hAnsi="Sylfaen" w:cs="Sylfaen"/>
        </w:rPr>
        <w:t>ფსიქიკური</w:t>
      </w:r>
      <w:r>
        <w:t xml:space="preserve"> </w:t>
      </w:r>
      <w:r>
        <w:rPr>
          <w:rFonts w:ascii="Sylfaen" w:hAnsi="Sylfaen" w:cs="Sylfaen"/>
        </w:rPr>
        <w:t>მდგომარეობის</w:t>
      </w:r>
      <w:r>
        <w:t xml:space="preserve"> </w:t>
      </w:r>
      <w:r>
        <w:rPr>
          <w:rFonts w:ascii="Sylfaen" w:hAnsi="Sylfaen" w:cs="Sylfaen"/>
        </w:rPr>
        <w:t>გამო</w:t>
      </w:r>
      <w:r>
        <w:t xml:space="preserve"> </w:t>
      </w:r>
      <w:r>
        <w:rPr>
          <w:rFonts w:ascii="Sylfaen" w:hAnsi="Sylfaen" w:cs="Sylfaen"/>
        </w:rPr>
        <w:t>სახლიდან</w:t>
      </w:r>
      <w:r>
        <w:t xml:space="preserve"> </w:t>
      </w:r>
      <w:r>
        <w:rPr>
          <w:rFonts w:ascii="Sylfaen" w:hAnsi="Sylfaen" w:cs="Sylfaen"/>
        </w:rPr>
        <w:t>არ</w:t>
      </w:r>
      <w:r>
        <w:t xml:space="preserve"> </w:t>
      </w:r>
      <w:r>
        <w:rPr>
          <w:rFonts w:ascii="Sylfaen" w:hAnsi="Sylfaen" w:cs="Sylfaen"/>
        </w:rPr>
        <w:t>გამოდის</w:t>
      </w:r>
      <w:r>
        <w:t xml:space="preserve">; </w:t>
      </w:r>
    </w:p>
    <w:p w14:paraId="4FC90819" w14:textId="77777777" w:rsidR="001D5170" w:rsidRDefault="001D5170" w:rsidP="001D5170">
      <w:pPr>
        <w:pStyle w:val="NormalWeb"/>
        <w:jc w:val="both"/>
      </w:pPr>
      <w:r>
        <w:rPr>
          <w:rFonts w:ascii="Sylfaen" w:hAnsi="Sylfaen" w:cs="Sylfaen"/>
        </w:rPr>
        <w:t>ე</w:t>
      </w:r>
      <w:r>
        <w:t>.</w:t>
      </w:r>
      <w:r>
        <w:rPr>
          <w:rFonts w:ascii="Sylfaen" w:hAnsi="Sylfaen" w:cs="Sylfaen"/>
        </w:rPr>
        <w:t>ბ</w:t>
      </w:r>
      <w:r>
        <w:t xml:space="preserve">) </w:t>
      </w:r>
      <w:r>
        <w:rPr>
          <w:rFonts w:ascii="Sylfaen" w:hAnsi="Sylfaen" w:cs="Sylfaen"/>
        </w:rPr>
        <w:t>ზრუნვაში</w:t>
      </w:r>
      <w:r>
        <w:t xml:space="preserve"> </w:t>
      </w:r>
      <w:r>
        <w:rPr>
          <w:rFonts w:ascii="Sylfaen" w:hAnsi="Sylfaen" w:cs="Sylfaen"/>
        </w:rPr>
        <w:t>ჩართული</w:t>
      </w:r>
      <w:r>
        <w:t xml:space="preserve"> </w:t>
      </w:r>
      <w:r>
        <w:rPr>
          <w:rFonts w:ascii="Sylfaen" w:hAnsi="Sylfaen" w:cs="Sylfaen"/>
        </w:rPr>
        <w:t>პირების</w:t>
      </w:r>
      <w:r>
        <w:t xml:space="preserve"> </w:t>
      </w:r>
      <w:r>
        <w:rPr>
          <w:rFonts w:ascii="Sylfaen" w:hAnsi="Sylfaen" w:cs="Sylfaen"/>
        </w:rPr>
        <w:t>მკურნალობის</w:t>
      </w:r>
      <w:r>
        <w:t xml:space="preserve"> </w:t>
      </w:r>
      <w:r>
        <w:rPr>
          <w:rFonts w:ascii="Sylfaen" w:hAnsi="Sylfaen" w:cs="Sylfaen"/>
        </w:rPr>
        <w:t>უწყვეტობის</w:t>
      </w:r>
      <w:r>
        <w:t xml:space="preserve"> </w:t>
      </w:r>
      <w:r>
        <w:rPr>
          <w:rFonts w:ascii="Sylfaen" w:hAnsi="Sylfaen" w:cs="Sylfaen"/>
        </w:rPr>
        <w:t>უზრუნველყოფის</w:t>
      </w:r>
      <w:r>
        <w:t xml:space="preserve"> </w:t>
      </w:r>
      <w:r>
        <w:rPr>
          <w:rFonts w:ascii="Sylfaen" w:hAnsi="Sylfaen" w:cs="Sylfaen"/>
        </w:rPr>
        <w:t>მიზნით</w:t>
      </w:r>
      <w:r>
        <w:t xml:space="preserve">, </w:t>
      </w:r>
      <w:r>
        <w:rPr>
          <w:rFonts w:ascii="Sylfaen" w:hAnsi="Sylfaen" w:cs="Sylfaen"/>
        </w:rPr>
        <w:t>როდესაც</w:t>
      </w:r>
      <w:r>
        <w:t xml:space="preserve"> </w:t>
      </w:r>
      <w:r>
        <w:rPr>
          <w:rFonts w:ascii="Sylfaen" w:hAnsi="Sylfaen" w:cs="Sylfaen"/>
        </w:rPr>
        <w:t>პაციენტი</w:t>
      </w:r>
      <w:r>
        <w:t xml:space="preserve">  </w:t>
      </w:r>
      <w:r>
        <w:rPr>
          <w:rFonts w:ascii="Sylfaen" w:hAnsi="Sylfaen" w:cs="Sylfaen"/>
        </w:rPr>
        <w:t>სომატური</w:t>
      </w:r>
      <w:r>
        <w:t xml:space="preserve"> </w:t>
      </w:r>
      <w:r>
        <w:rPr>
          <w:rFonts w:ascii="Sylfaen" w:hAnsi="Sylfaen" w:cs="Sylfaen"/>
        </w:rPr>
        <w:t>დაავადების</w:t>
      </w:r>
      <w:r>
        <w:t xml:space="preserve"> </w:t>
      </w:r>
      <w:r>
        <w:rPr>
          <w:rFonts w:ascii="Sylfaen" w:hAnsi="Sylfaen" w:cs="Sylfaen"/>
        </w:rPr>
        <w:t>ან</w:t>
      </w:r>
      <w:r>
        <w:t xml:space="preserve"> </w:t>
      </w:r>
      <w:r>
        <w:rPr>
          <w:rFonts w:ascii="Sylfaen" w:hAnsi="Sylfaen" w:cs="Sylfaen"/>
        </w:rPr>
        <w:t>ფსიქიკური</w:t>
      </w:r>
      <w:r>
        <w:t>/</w:t>
      </w:r>
      <w:r>
        <w:rPr>
          <w:rFonts w:ascii="Sylfaen" w:hAnsi="Sylfaen" w:cs="Sylfaen"/>
        </w:rPr>
        <w:t>ფიზიკური</w:t>
      </w:r>
      <w:r>
        <w:t xml:space="preserve"> </w:t>
      </w:r>
      <w:r>
        <w:rPr>
          <w:rFonts w:ascii="Sylfaen" w:hAnsi="Sylfaen" w:cs="Sylfaen"/>
        </w:rPr>
        <w:t>მდგომარეობის</w:t>
      </w:r>
      <w:r>
        <w:t xml:space="preserve"> </w:t>
      </w:r>
      <w:r>
        <w:rPr>
          <w:rFonts w:ascii="Sylfaen" w:hAnsi="Sylfaen" w:cs="Sylfaen"/>
        </w:rPr>
        <w:t>გამო</w:t>
      </w:r>
      <w:r>
        <w:t xml:space="preserve"> </w:t>
      </w:r>
      <w:r>
        <w:rPr>
          <w:rFonts w:ascii="Sylfaen" w:hAnsi="Sylfaen" w:cs="Sylfaen"/>
        </w:rPr>
        <w:t>სახლიდან</w:t>
      </w:r>
      <w:r>
        <w:t xml:space="preserve"> </w:t>
      </w:r>
      <w:r>
        <w:rPr>
          <w:rFonts w:ascii="Sylfaen" w:hAnsi="Sylfaen" w:cs="Sylfaen"/>
        </w:rPr>
        <w:t>არ</w:t>
      </w:r>
      <w:r>
        <w:t xml:space="preserve"> </w:t>
      </w:r>
      <w:r>
        <w:rPr>
          <w:rFonts w:ascii="Sylfaen" w:hAnsi="Sylfaen" w:cs="Sylfaen"/>
        </w:rPr>
        <w:t>გამოდის</w:t>
      </w:r>
      <w:r>
        <w:t xml:space="preserve">; </w:t>
      </w:r>
    </w:p>
    <w:p w14:paraId="6E489958" w14:textId="77777777" w:rsidR="001D5170" w:rsidRDefault="001D5170" w:rsidP="001D5170">
      <w:pPr>
        <w:pStyle w:val="NormalWeb"/>
        <w:jc w:val="both"/>
      </w:pPr>
      <w:r>
        <w:rPr>
          <w:rFonts w:ascii="Sylfaen" w:hAnsi="Sylfaen" w:cs="Sylfaen"/>
        </w:rPr>
        <w:t>ე</w:t>
      </w:r>
      <w:r>
        <w:t>.</w:t>
      </w:r>
      <w:r>
        <w:rPr>
          <w:rFonts w:ascii="Sylfaen" w:hAnsi="Sylfaen" w:cs="Sylfaen"/>
        </w:rPr>
        <w:t>გ</w:t>
      </w:r>
      <w:r>
        <w:t xml:space="preserve">) </w:t>
      </w:r>
      <w:r>
        <w:rPr>
          <w:rFonts w:ascii="Sylfaen" w:hAnsi="Sylfaen" w:cs="Sylfaen"/>
        </w:rPr>
        <w:t>მდგ</w:t>
      </w:r>
      <w:r>
        <w:t xml:space="preserve"> </w:t>
      </w:r>
      <w:r>
        <w:rPr>
          <w:rFonts w:ascii="Sylfaen" w:hAnsi="Sylfaen" w:cs="Sylfaen"/>
        </w:rPr>
        <w:t>წევრის</w:t>
      </w:r>
      <w:r>
        <w:t xml:space="preserve"> </w:t>
      </w:r>
      <w:r>
        <w:rPr>
          <w:rFonts w:ascii="Sylfaen" w:hAnsi="Sylfaen" w:cs="Sylfaen"/>
        </w:rPr>
        <w:t>ვიზიტი</w:t>
      </w:r>
      <w:r>
        <w:t xml:space="preserve"> </w:t>
      </w:r>
      <w:r>
        <w:rPr>
          <w:rFonts w:ascii="Sylfaen" w:hAnsi="Sylfaen" w:cs="Sylfaen"/>
        </w:rPr>
        <w:t>ზრუნვაში</w:t>
      </w:r>
      <w:r>
        <w:t xml:space="preserve"> </w:t>
      </w:r>
      <w:r>
        <w:rPr>
          <w:rFonts w:ascii="Sylfaen" w:hAnsi="Sylfaen" w:cs="Sylfaen"/>
        </w:rPr>
        <w:t>ჩართული</w:t>
      </w:r>
      <w:r>
        <w:t xml:space="preserve"> </w:t>
      </w:r>
      <w:r>
        <w:rPr>
          <w:rFonts w:ascii="Sylfaen" w:hAnsi="Sylfaen" w:cs="Sylfaen"/>
        </w:rPr>
        <w:t>პირის</w:t>
      </w:r>
      <w:r>
        <w:t xml:space="preserve"> </w:t>
      </w:r>
      <w:r>
        <w:rPr>
          <w:rFonts w:ascii="Sylfaen" w:hAnsi="Sylfaen" w:cs="Sylfaen"/>
        </w:rPr>
        <w:t>სოციალური</w:t>
      </w:r>
      <w:r>
        <w:t xml:space="preserve"> </w:t>
      </w:r>
      <w:r>
        <w:rPr>
          <w:rFonts w:ascii="Sylfaen" w:hAnsi="Sylfaen" w:cs="Sylfaen"/>
        </w:rPr>
        <w:t>პრობლემის</w:t>
      </w:r>
      <w:r>
        <w:t xml:space="preserve"> </w:t>
      </w:r>
      <w:r>
        <w:rPr>
          <w:rFonts w:ascii="Sylfaen" w:hAnsi="Sylfaen" w:cs="Sylfaen"/>
        </w:rPr>
        <w:t>და</w:t>
      </w:r>
      <w:r>
        <w:t xml:space="preserve"> </w:t>
      </w:r>
      <w:r>
        <w:rPr>
          <w:rFonts w:ascii="Sylfaen" w:hAnsi="Sylfaen" w:cs="Sylfaen"/>
        </w:rPr>
        <w:t>დისტრესის</w:t>
      </w:r>
      <w:r>
        <w:t xml:space="preserve"> </w:t>
      </w:r>
      <w:r>
        <w:rPr>
          <w:rFonts w:ascii="Sylfaen" w:hAnsi="Sylfaen" w:cs="Sylfaen"/>
        </w:rPr>
        <w:t>შესაბამისად</w:t>
      </w:r>
      <w:r>
        <w:t xml:space="preserve">; </w:t>
      </w:r>
    </w:p>
    <w:p w14:paraId="722FC53E" w14:textId="77777777" w:rsidR="001D5170" w:rsidRDefault="001D5170" w:rsidP="001D5170">
      <w:pPr>
        <w:pStyle w:val="NormalWeb"/>
        <w:jc w:val="both"/>
      </w:pPr>
      <w:r>
        <w:rPr>
          <w:rFonts w:ascii="Sylfaen" w:hAnsi="Sylfaen" w:cs="Sylfaen"/>
        </w:rPr>
        <w:t>ე</w:t>
      </w:r>
      <w:r>
        <w:t>.</w:t>
      </w:r>
      <w:r>
        <w:rPr>
          <w:rFonts w:ascii="Sylfaen" w:hAnsi="Sylfaen" w:cs="Sylfaen"/>
        </w:rPr>
        <w:t>დ</w:t>
      </w:r>
      <w:r>
        <w:t xml:space="preserve">) </w:t>
      </w:r>
      <w:r>
        <w:rPr>
          <w:rFonts w:ascii="Sylfaen" w:hAnsi="Sylfaen" w:cs="Sylfaen"/>
        </w:rPr>
        <w:t>შეზღუდული</w:t>
      </w:r>
      <w:r>
        <w:t xml:space="preserve"> </w:t>
      </w:r>
      <w:r>
        <w:rPr>
          <w:rFonts w:ascii="Sylfaen" w:hAnsi="Sylfaen" w:cs="Sylfaen"/>
        </w:rPr>
        <w:t>შესაძლებლობის</w:t>
      </w:r>
      <w:r>
        <w:t xml:space="preserve"> (</w:t>
      </w:r>
      <w:r>
        <w:rPr>
          <w:rFonts w:ascii="Sylfaen" w:hAnsi="Sylfaen" w:cs="Sylfaen"/>
        </w:rPr>
        <w:t>შემდგომში</w:t>
      </w:r>
      <w:r>
        <w:t>-</w:t>
      </w:r>
      <w:r>
        <w:rPr>
          <w:rFonts w:ascii="Sylfaen" w:hAnsi="Sylfaen" w:cs="Sylfaen"/>
        </w:rPr>
        <w:t>შშ</w:t>
      </w:r>
      <w:r>
        <w:t xml:space="preserve">) </w:t>
      </w:r>
      <w:r>
        <w:rPr>
          <w:rFonts w:ascii="Sylfaen" w:hAnsi="Sylfaen" w:cs="Sylfaen"/>
        </w:rPr>
        <w:t>სტატუსის</w:t>
      </w:r>
      <w:r>
        <w:t xml:space="preserve"> </w:t>
      </w:r>
      <w:r>
        <w:rPr>
          <w:rFonts w:ascii="Sylfaen" w:hAnsi="Sylfaen" w:cs="Sylfaen"/>
        </w:rPr>
        <w:t>გადამოწმება</w:t>
      </w:r>
      <w:r>
        <w:t xml:space="preserve"> </w:t>
      </w:r>
      <w:r>
        <w:rPr>
          <w:rFonts w:ascii="Sylfaen" w:hAnsi="Sylfaen" w:cs="Sylfaen"/>
        </w:rPr>
        <w:t>შშ</w:t>
      </w:r>
      <w:r>
        <w:t xml:space="preserve"> </w:t>
      </w:r>
      <w:r>
        <w:rPr>
          <w:rFonts w:ascii="Sylfaen" w:hAnsi="Sylfaen" w:cs="Sylfaen"/>
        </w:rPr>
        <w:t>სტატუსის</w:t>
      </w:r>
      <w:r>
        <w:t xml:space="preserve"> </w:t>
      </w:r>
      <w:r>
        <w:rPr>
          <w:rFonts w:ascii="Sylfaen" w:hAnsi="Sylfaen" w:cs="Sylfaen"/>
        </w:rPr>
        <w:t>ვადის</w:t>
      </w:r>
      <w:r>
        <w:t xml:space="preserve"> </w:t>
      </w:r>
      <w:r>
        <w:rPr>
          <w:rFonts w:ascii="Sylfaen" w:hAnsi="Sylfaen" w:cs="Sylfaen"/>
        </w:rPr>
        <w:t>გასვლის</w:t>
      </w:r>
      <w:r>
        <w:t xml:space="preserve"> </w:t>
      </w:r>
      <w:r>
        <w:rPr>
          <w:rFonts w:ascii="Sylfaen" w:hAnsi="Sylfaen" w:cs="Sylfaen"/>
        </w:rPr>
        <w:t>გამო</w:t>
      </w:r>
      <w:r>
        <w:t xml:space="preserve">, </w:t>
      </w:r>
      <w:r>
        <w:rPr>
          <w:rFonts w:ascii="Sylfaen" w:hAnsi="Sylfaen" w:cs="Sylfaen"/>
        </w:rPr>
        <w:t>როცა</w:t>
      </w:r>
      <w:r>
        <w:t xml:space="preserve"> </w:t>
      </w:r>
      <w:r>
        <w:rPr>
          <w:rFonts w:ascii="Sylfaen" w:hAnsi="Sylfaen" w:cs="Sylfaen"/>
        </w:rPr>
        <w:t>პაციენტი</w:t>
      </w:r>
      <w:r>
        <w:t xml:space="preserve"> </w:t>
      </w:r>
      <w:r>
        <w:rPr>
          <w:rFonts w:ascii="Sylfaen" w:hAnsi="Sylfaen" w:cs="Sylfaen"/>
        </w:rPr>
        <w:t>სომატური</w:t>
      </w:r>
      <w:r>
        <w:t xml:space="preserve"> </w:t>
      </w:r>
      <w:r>
        <w:rPr>
          <w:rFonts w:ascii="Sylfaen" w:hAnsi="Sylfaen" w:cs="Sylfaen"/>
        </w:rPr>
        <w:t>დაავადების</w:t>
      </w:r>
      <w:r>
        <w:t xml:space="preserve"> </w:t>
      </w:r>
      <w:r>
        <w:rPr>
          <w:rFonts w:ascii="Sylfaen" w:hAnsi="Sylfaen" w:cs="Sylfaen"/>
        </w:rPr>
        <w:t>ან</w:t>
      </w:r>
      <w:r>
        <w:t xml:space="preserve"> </w:t>
      </w:r>
      <w:r>
        <w:rPr>
          <w:rFonts w:ascii="Sylfaen" w:hAnsi="Sylfaen" w:cs="Sylfaen"/>
        </w:rPr>
        <w:t>ფიზიკური</w:t>
      </w:r>
      <w:r>
        <w:t xml:space="preserve"> </w:t>
      </w:r>
      <w:r>
        <w:rPr>
          <w:rFonts w:ascii="Sylfaen" w:hAnsi="Sylfaen" w:cs="Sylfaen"/>
        </w:rPr>
        <w:t>მდგომარეობის</w:t>
      </w:r>
      <w:r>
        <w:t xml:space="preserve"> </w:t>
      </w:r>
      <w:r>
        <w:rPr>
          <w:rFonts w:ascii="Sylfaen" w:hAnsi="Sylfaen" w:cs="Sylfaen"/>
        </w:rPr>
        <w:t>გამო</w:t>
      </w:r>
      <w:r>
        <w:t xml:space="preserve"> </w:t>
      </w:r>
      <w:r>
        <w:rPr>
          <w:rFonts w:ascii="Sylfaen" w:hAnsi="Sylfaen" w:cs="Sylfaen"/>
        </w:rPr>
        <w:t>სახლიდან</w:t>
      </w:r>
      <w:r>
        <w:t xml:space="preserve"> </w:t>
      </w:r>
      <w:r>
        <w:rPr>
          <w:rFonts w:ascii="Sylfaen" w:hAnsi="Sylfaen" w:cs="Sylfaen"/>
        </w:rPr>
        <w:t>არ</w:t>
      </w:r>
      <w:r>
        <w:t xml:space="preserve"> </w:t>
      </w:r>
      <w:r>
        <w:rPr>
          <w:rFonts w:ascii="Sylfaen" w:hAnsi="Sylfaen" w:cs="Sylfaen"/>
        </w:rPr>
        <w:t>გამოდის</w:t>
      </w:r>
      <w:r>
        <w:t xml:space="preserve">; </w:t>
      </w:r>
    </w:p>
    <w:p w14:paraId="2DAEDA87" w14:textId="77777777" w:rsidR="001D5170" w:rsidRDefault="001D5170" w:rsidP="001D5170">
      <w:pPr>
        <w:pStyle w:val="NormalWeb"/>
        <w:jc w:val="both"/>
      </w:pPr>
      <w:r>
        <w:rPr>
          <w:rFonts w:ascii="Sylfaen" w:hAnsi="Sylfaen" w:cs="Sylfaen"/>
        </w:rPr>
        <w:t>ე</w:t>
      </w:r>
      <w:r>
        <w:t>.</w:t>
      </w:r>
      <w:r>
        <w:rPr>
          <w:rFonts w:ascii="Sylfaen" w:hAnsi="Sylfaen" w:cs="Sylfaen"/>
        </w:rPr>
        <w:t>ე</w:t>
      </w:r>
      <w:r>
        <w:t xml:space="preserve">) </w:t>
      </w:r>
      <w:r>
        <w:rPr>
          <w:rFonts w:ascii="Sylfaen" w:hAnsi="Sylfaen" w:cs="Sylfaen"/>
        </w:rPr>
        <w:t>სხვა</w:t>
      </w:r>
      <w:r>
        <w:t xml:space="preserve"> </w:t>
      </w:r>
      <w:r>
        <w:rPr>
          <w:rFonts w:ascii="Sylfaen" w:hAnsi="Sylfaen" w:cs="Sylfaen"/>
        </w:rPr>
        <w:t>სერვისიდან</w:t>
      </w:r>
      <w:r>
        <w:t xml:space="preserve"> </w:t>
      </w:r>
      <w:r>
        <w:rPr>
          <w:rFonts w:ascii="Sylfaen" w:hAnsi="Sylfaen" w:cs="Sylfaen"/>
        </w:rPr>
        <w:t>რეფერალის</w:t>
      </w:r>
      <w:r>
        <w:t xml:space="preserve"> </w:t>
      </w:r>
      <w:r>
        <w:rPr>
          <w:rFonts w:ascii="Sylfaen" w:hAnsi="Sylfaen" w:cs="Sylfaen"/>
        </w:rPr>
        <w:t>დროს</w:t>
      </w:r>
      <w:r>
        <w:t xml:space="preserve">, </w:t>
      </w:r>
      <w:r>
        <w:rPr>
          <w:rFonts w:ascii="Sylfaen" w:hAnsi="Sylfaen" w:cs="Sylfaen"/>
        </w:rPr>
        <w:t>როცა</w:t>
      </w:r>
      <w:r>
        <w:t xml:space="preserve"> </w:t>
      </w:r>
      <w:r>
        <w:rPr>
          <w:rFonts w:ascii="Sylfaen" w:hAnsi="Sylfaen" w:cs="Sylfaen"/>
        </w:rPr>
        <w:t>ექვსი</w:t>
      </w:r>
      <w:r>
        <w:t xml:space="preserve">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ორჯერ</w:t>
      </w:r>
      <w:r>
        <w:t xml:space="preserve"> </w:t>
      </w:r>
      <w:r>
        <w:rPr>
          <w:rFonts w:ascii="Sylfaen" w:hAnsi="Sylfaen" w:cs="Sylfaen"/>
        </w:rPr>
        <w:t>უნდა</w:t>
      </w:r>
      <w:r>
        <w:t xml:space="preserve"> </w:t>
      </w:r>
      <w:r>
        <w:rPr>
          <w:rFonts w:ascii="Sylfaen" w:hAnsi="Sylfaen" w:cs="Sylfaen"/>
        </w:rPr>
        <w:t>მოხდეს</w:t>
      </w:r>
      <w:r>
        <w:t xml:space="preserve"> </w:t>
      </w:r>
      <w:r>
        <w:rPr>
          <w:rFonts w:ascii="Sylfaen" w:hAnsi="Sylfaen" w:cs="Sylfaen"/>
        </w:rPr>
        <w:t>ბინაზე</w:t>
      </w:r>
      <w:r>
        <w:t xml:space="preserve"> </w:t>
      </w:r>
      <w:r>
        <w:rPr>
          <w:rFonts w:ascii="Sylfaen" w:hAnsi="Sylfaen" w:cs="Sylfaen"/>
        </w:rPr>
        <w:t>ვიზიტი</w:t>
      </w:r>
      <w:r>
        <w:t xml:space="preserve"> </w:t>
      </w:r>
      <w:r>
        <w:rPr>
          <w:rFonts w:ascii="Sylfaen" w:hAnsi="Sylfaen" w:cs="Sylfaen"/>
        </w:rPr>
        <w:t>საფს</w:t>
      </w:r>
      <w:r>
        <w:t xml:space="preserve"> </w:t>
      </w:r>
      <w:r>
        <w:rPr>
          <w:rFonts w:ascii="Sylfaen" w:hAnsi="Sylfaen" w:cs="Sylfaen"/>
        </w:rPr>
        <w:t>მომსახურების</w:t>
      </w:r>
      <w:r>
        <w:t xml:space="preserve"> </w:t>
      </w:r>
      <w:r>
        <w:rPr>
          <w:rFonts w:ascii="Sylfaen" w:hAnsi="Sylfaen" w:cs="Sylfaen"/>
        </w:rPr>
        <w:t>შეთავაზებით</w:t>
      </w:r>
      <w:r>
        <w:t xml:space="preserve">. </w:t>
      </w:r>
    </w:p>
    <w:p w14:paraId="28024263"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სათემო</w:t>
      </w:r>
      <w:r>
        <w:t xml:space="preserve"> </w:t>
      </w:r>
      <w:r>
        <w:rPr>
          <w:rFonts w:ascii="Sylfaen" w:hAnsi="Sylfaen" w:cs="Sylfaen"/>
        </w:rPr>
        <w:t>ამბულატორიული</w:t>
      </w:r>
      <w:r>
        <w:t xml:space="preserve"> </w:t>
      </w:r>
      <w:r>
        <w:rPr>
          <w:rFonts w:ascii="Sylfaen" w:hAnsi="Sylfaen" w:cs="Sylfaen"/>
        </w:rPr>
        <w:t>სერვისის</w:t>
      </w:r>
      <w:r>
        <w:t xml:space="preserve"> </w:t>
      </w:r>
      <w:r>
        <w:rPr>
          <w:rFonts w:ascii="Sylfaen" w:hAnsi="Sylfaen" w:cs="Sylfaen"/>
        </w:rPr>
        <w:t>შეჩერების</w:t>
      </w:r>
      <w:r>
        <w:t>/</w:t>
      </w:r>
      <w:r>
        <w:rPr>
          <w:rFonts w:ascii="Sylfaen" w:hAnsi="Sylfaen" w:cs="Sylfaen"/>
        </w:rPr>
        <w:t>შეწყვეტის</w:t>
      </w:r>
      <w:r>
        <w:t xml:space="preserve"> </w:t>
      </w:r>
      <w:r>
        <w:rPr>
          <w:rFonts w:ascii="Sylfaen" w:hAnsi="Sylfaen" w:cs="Sylfaen"/>
        </w:rPr>
        <w:t>და</w:t>
      </w:r>
      <w:r>
        <w:t xml:space="preserve"> </w:t>
      </w:r>
      <w:r>
        <w:rPr>
          <w:rFonts w:ascii="Sylfaen" w:hAnsi="Sylfaen" w:cs="Sylfaen"/>
        </w:rPr>
        <w:t>პაციენტის</w:t>
      </w:r>
      <w:r>
        <w:t xml:space="preserve"> </w:t>
      </w:r>
      <w:r>
        <w:rPr>
          <w:rFonts w:ascii="Sylfaen" w:hAnsi="Sylfaen" w:cs="Sylfaen"/>
        </w:rPr>
        <w:t>რეფერალის</w:t>
      </w:r>
      <w:r>
        <w:t xml:space="preserve"> </w:t>
      </w:r>
      <w:r>
        <w:rPr>
          <w:rFonts w:ascii="Sylfaen" w:hAnsi="Sylfaen" w:cs="Sylfaen"/>
        </w:rPr>
        <w:t>კრიტერიუმები</w:t>
      </w:r>
      <w:r>
        <w:t xml:space="preserve">: </w:t>
      </w:r>
    </w:p>
    <w:p w14:paraId="79B9A588" w14:textId="77777777" w:rsidR="001D5170" w:rsidRDefault="001D5170" w:rsidP="001D5170">
      <w:pPr>
        <w:pStyle w:val="NormalWeb"/>
        <w:jc w:val="both"/>
      </w:pPr>
      <w:r>
        <w:rPr>
          <w:rFonts w:ascii="Sylfaen" w:hAnsi="Sylfaen" w:cs="Sylfaen"/>
        </w:rPr>
        <w:t>ვ</w:t>
      </w:r>
      <w:r>
        <w:t>.</w:t>
      </w:r>
      <w:r>
        <w:rPr>
          <w:rFonts w:ascii="Sylfaen" w:hAnsi="Sylfaen" w:cs="Sylfaen"/>
        </w:rPr>
        <w:t>ა</w:t>
      </w:r>
      <w:r>
        <w:t xml:space="preserve">) </w:t>
      </w:r>
      <w:r>
        <w:rPr>
          <w:rFonts w:ascii="Sylfaen" w:hAnsi="Sylfaen" w:cs="Sylfaen"/>
        </w:rPr>
        <w:t>პაციენტს</w:t>
      </w:r>
      <w:r>
        <w:t xml:space="preserve"> </w:t>
      </w:r>
      <w:r>
        <w:rPr>
          <w:rFonts w:ascii="Sylfaen" w:hAnsi="Sylfaen" w:cs="Sylfaen"/>
        </w:rPr>
        <w:t>სათემო</w:t>
      </w:r>
      <w:r>
        <w:t xml:space="preserve"> </w:t>
      </w:r>
      <w:r>
        <w:rPr>
          <w:rFonts w:ascii="Sylfaen" w:hAnsi="Sylfaen" w:cs="Sylfaen"/>
        </w:rPr>
        <w:t>ამბულატორიული</w:t>
      </w:r>
      <w:r>
        <w:t xml:space="preserve"> </w:t>
      </w:r>
      <w:r>
        <w:rPr>
          <w:rFonts w:ascii="Sylfaen" w:hAnsi="Sylfaen" w:cs="Sylfaen"/>
        </w:rPr>
        <w:t>ფსიქიატრიული</w:t>
      </w:r>
      <w:r>
        <w:t xml:space="preserve"> </w:t>
      </w:r>
      <w:r>
        <w:rPr>
          <w:rFonts w:ascii="Sylfaen" w:hAnsi="Sylfaen" w:cs="Sylfaen"/>
        </w:rPr>
        <w:t>მომსახურება</w:t>
      </w:r>
      <w:r>
        <w:t xml:space="preserve"> </w:t>
      </w:r>
      <w:r>
        <w:rPr>
          <w:rFonts w:ascii="Sylfaen" w:hAnsi="Sylfaen" w:cs="Sylfaen"/>
        </w:rPr>
        <w:t>შესაძლებელია</w:t>
      </w:r>
      <w:r>
        <w:t xml:space="preserve"> </w:t>
      </w:r>
      <w:r>
        <w:rPr>
          <w:rFonts w:ascii="Sylfaen" w:hAnsi="Sylfaen" w:cs="Sylfaen"/>
        </w:rPr>
        <w:t>შეუჩერდეს</w:t>
      </w:r>
      <w:r>
        <w:t xml:space="preserve"> </w:t>
      </w:r>
      <w:r>
        <w:rPr>
          <w:rFonts w:ascii="Sylfaen" w:hAnsi="Sylfaen" w:cs="Sylfaen"/>
        </w:rPr>
        <w:t>სტაციონარულ</w:t>
      </w:r>
      <w:r>
        <w:t xml:space="preserve"> </w:t>
      </w:r>
      <w:r>
        <w:rPr>
          <w:rFonts w:ascii="Sylfaen" w:hAnsi="Sylfaen" w:cs="Sylfaen"/>
        </w:rPr>
        <w:t>ან</w:t>
      </w:r>
      <w:r>
        <w:t xml:space="preserve"> </w:t>
      </w:r>
      <w:r>
        <w:rPr>
          <w:rFonts w:ascii="Sylfaen" w:hAnsi="Sylfaen" w:cs="Sylfaen"/>
        </w:rPr>
        <w:t>ფსიქიატრიულ</w:t>
      </w:r>
      <w:r>
        <w:t xml:space="preserve"> </w:t>
      </w:r>
      <w:r>
        <w:rPr>
          <w:rFonts w:ascii="Sylfaen" w:hAnsi="Sylfaen" w:cs="Sylfaen"/>
        </w:rPr>
        <w:t>კრიზისულ</w:t>
      </w:r>
      <w:r>
        <w:t xml:space="preserve"> </w:t>
      </w:r>
      <w:r>
        <w:rPr>
          <w:rFonts w:ascii="Sylfaen" w:hAnsi="Sylfaen" w:cs="Sylfaen"/>
        </w:rPr>
        <w:t>მომსახურებაზე</w:t>
      </w:r>
      <w:r>
        <w:t xml:space="preserve"> </w:t>
      </w:r>
      <w:r>
        <w:rPr>
          <w:rFonts w:ascii="Sylfaen" w:hAnsi="Sylfaen" w:cs="Sylfaen"/>
        </w:rPr>
        <w:t>გადასვლისას</w:t>
      </w:r>
      <w:r>
        <w:t xml:space="preserve">; </w:t>
      </w:r>
    </w:p>
    <w:p w14:paraId="62103CE1" w14:textId="77777777" w:rsidR="001D5170" w:rsidRDefault="001D5170" w:rsidP="001D5170">
      <w:pPr>
        <w:pStyle w:val="NormalWeb"/>
        <w:jc w:val="both"/>
      </w:pPr>
      <w:r>
        <w:rPr>
          <w:rFonts w:ascii="Sylfaen" w:hAnsi="Sylfaen" w:cs="Sylfaen"/>
        </w:rPr>
        <w:t>ვ</w:t>
      </w:r>
      <w:r>
        <w:t>.</w:t>
      </w:r>
      <w:r>
        <w:rPr>
          <w:rFonts w:ascii="Sylfaen" w:hAnsi="Sylfaen" w:cs="Sylfaen"/>
        </w:rPr>
        <w:t>ბ</w:t>
      </w:r>
      <w:r>
        <w:t xml:space="preserve">) </w:t>
      </w:r>
      <w:r>
        <w:rPr>
          <w:rFonts w:ascii="Sylfaen" w:hAnsi="Sylfaen" w:cs="Sylfaen"/>
        </w:rPr>
        <w:t>პაციენტის</w:t>
      </w:r>
      <w:r>
        <w:t xml:space="preserve"> </w:t>
      </w:r>
      <w:r>
        <w:rPr>
          <w:rFonts w:ascii="Sylfaen" w:hAnsi="Sylfaen" w:cs="Sylfaen"/>
        </w:rPr>
        <w:t>სათემო</w:t>
      </w:r>
      <w:r>
        <w:t xml:space="preserve"> </w:t>
      </w:r>
      <w:r>
        <w:rPr>
          <w:rFonts w:ascii="Sylfaen" w:hAnsi="Sylfaen" w:cs="Sylfaen"/>
        </w:rPr>
        <w:t>ამბულატორიული</w:t>
      </w:r>
      <w:r>
        <w:t xml:space="preserve"> </w:t>
      </w:r>
      <w:r>
        <w:rPr>
          <w:rFonts w:ascii="Sylfaen" w:hAnsi="Sylfaen" w:cs="Sylfaen"/>
        </w:rPr>
        <w:t>ფსიქიატრიული</w:t>
      </w:r>
      <w:r>
        <w:t xml:space="preserve"> </w:t>
      </w:r>
      <w:r>
        <w:rPr>
          <w:rFonts w:ascii="Sylfaen" w:hAnsi="Sylfaen" w:cs="Sylfaen"/>
        </w:rPr>
        <w:t>მომსახურების</w:t>
      </w:r>
      <w:r>
        <w:t xml:space="preserve"> </w:t>
      </w:r>
      <w:r>
        <w:rPr>
          <w:rFonts w:ascii="Sylfaen" w:hAnsi="Sylfaen" w:cs="Sylfaen"/>
        </w:rPr>
        <w:t>შეწყვეტის</w:t>
      </w:r>
      <w:r>
        <w:t xml:space="preserve"> </w:t>
      </w:r>
      <w:r>
        <w:rPr>
          <w:rFonts w:ascii="Sylfaen" w:hAnsi="Sylfaen" w:cs="Sylfaen"/>
        </w:rPr>
        <w:t>საფუძველს</w:t>
      </w:r>
      <w:r>
        <w:t xml:space="preserve"> </w:t>
      </w:r>
      <w:r>
        <w:rPr>
          <w:rFonts w:ascii="Sylfaen" w:hAnsi="Sylfaen" w:cs="Sylfaen"/>
        </w:rPr>
        <w:t>წარმოადგენს</w:t>
      </w:r>
      <w:r>
        <w:t xml:space="preserve">: </w:t>
      </w:r>
    </w:p>
    <w:p w14:paraId="23FC61ED" w14:textId="77777777" w:rsidR="001D5170" w:rsidRDefault="001D5170" w:rsidP="001D5170">
      <w:pPr>
        <w:pStyle w:val="NormalWeb"/>
        <w:jc w:val="both"/>
      </w:pPr>
      <w:r>
        <w:rPr>
          <w:rFonts w:ascii="Sylfaen" w:hAnsi="Sylfaen" w:cs="Sylfaen"/>
        </w:rPr>
        <w:t>ვ</w:t>
      </w:r>
      <w:r>
        <w:t>.</w:t>
      </w:r>
      <w:r>
        <w:rPr>
          <w:rFonts w:ascii="Sylfaen" w:hAnsi="Sylfaen" w:cs="Sylfaen"/>
        </w:rPr>
        <w:t>ბ</w:t>
      </w:r>
      <w:r>
        <w:t>.</w:t>
      </w:r>
      <w:r>
        <w:rPr>
          <w:rFonts w:ascii="Sylfaen" w:hAnsi="Sylfaen" w:cs="Sylfaen"/>
        </w:rPr>
        <w:t>ა</w:t>
      </w:r>
      <w:r>
        <w:t xml:space="preserve">) </w:t>
      </w:r>
      <w:r>
        <w:rPr>
          <w:rFonts w:ascii="Sylfaen" w:hAnsi="Sylfaen" w:cs="Sylfaen"/>
        </w:rPr>
        <w:t>პაციენტის</w:t>
      </w:r>
      <w:r>
        <w:t xml:space="preserve"> </w:t>
      </w:r>
      <w:r>
        <w:rPr>
          <w:rFonts w:ascii="Sylfaen" w:hAnsi="Sylfaen" w:cs="Sylfaen"/>
        </w:rPr>
        <w:t>ან</w:t>
      </w:r>
      <w:r>
        <w:t xml:space="preserve"> </w:t>
      </w:r>
      <w:r>
        <w:rPr>
          <w:rFonts w:ascii="Sylfaen" w:hAnsi="Sylfaen" w:cs="Sylfaen"/>
        </w:rPr>
        <w:t>მისი</w:t>
      </w:r>
      <w:r>
        <w:t xml:space="preserve"> </w:t>
      </w:r>
      <w:r>
        <w:rPr>
          <w:rFonts w:ascii="Sylfaen" w:hAnsi="Sylfaen" w:cs="Sylfaen"/>
        </w:rPr>
        <w:t>მხარდამჭერი</w:t>
      </w:r>
      <w:r>
        <w:t xml:space="preserve"> </w:t>
      </w:r>
      <w:r>
        <w:rPr>
          <w:rFonts w:ascii="Sylfaen" w:hAnsi="Sylfaen" w:cs="Sylfaen"/>
        </w:rPr>
        <w:t>პირის</w:t>
      </w:r>
      <w:r>
        <w:t xml:space="preserve"> </w:t>
      </w:r>
      <w:r>
        <w:rPr>
          <w:rFonts w:ascii="Sylfaen" w:hAnsi="Sylfaen" w:cs="Sylfaen"/>
        </w:rPr>
        <w:t>მოთხოვნა</w:t>
      </w:r>
      <w:r>
        <w:t xml:space="preserve">; </w:t>
      </w:r>
    </w:p>
    <w:p w14:paraId="244580F0" w14:textId="77777777" w:rsidR="001D5170" w:rsidRDefault="001D5170" w:rsidP="001D5170">
      <w:pPr>
        <w:pStyle w:val="NormalWeb"/>
        <w:jc w:val="both"/>
      </w:pPr>
      <w:r>
        <w:rPr>
          <w:rFonts w:ascii="Sylfaen" w:hAnsi="Sylfaen" w:cs="Sylfaen"/>
        </w:rPr>
        <w:lastRenderedPageBreak/>
        <w:t>ვ</w:t>
      </w:r>
      <w:r>
        <w:t>.</w:t>
      </w:r>
      <w:r>
        <w:rPr>
          <w:rFonts w:ascii="Sylfaen" w:hAnsi="Sylfaen" w:cs="Sylfaen"/>
        </w:rPr>
        <w:t>ბ</w:t>
      </w:r>
      <w:r>
        <w:t>.</w:t>
      </w:r>
      <w:r>
        <w:rPr>
          <w:rFonts w:ascii="Sylfaen" w:hAnsi="Sylfaen" w:cs="Sylfaen"/>
        </w:rPr>
        <w:t>ბ</w:t>
      </w:r>
      <w:r>
        <w:t xml:space="preserve">) </w:t>
      </w:r>
      <w:r>
        <w:rPr>
          <w:rFonts w:ascii="Sylfaen" w:hAnsi="Sylfaen" w:cs="Sylfaen"/>
        </w:rPr>
        <w:t>საცხოვრებელი</w:t>
      </w:r>
      <w:r>
        <w:t xml:space="preserve"> </w:t>
      </w:r>
      <w:r>
        <w:rPr>
          <w:rFonts w:ascii="Sylfaen" w:hAnsi="Sylfaen" w:cs="Sylfaen"/>
        </w:rPr>
        <w:t>ადგილის</w:t>
      </w:r>
      <w:r>
        <w:t xml:space="preserve"> </w:t>
      </w:r>
      <w:r>
        <w:rPr>
          <w:rFonts w:ascii="Sylfaen" w:hAnsi="Sylfaen" w:cs="Sylfaen"/>
        </w:rPr>
        <w:t>შეცვლა</w:t>
      </w:r>
      <w:r>
        <w:t xml:space="preserve"> (</w:t>
      </w:r>
      <w:r>
        <w:rPr>
          <w:rFonts w:ascii="Sylfaen" w:hAnsi="Sylfaen" w:cs="Sylfaen"/>
        </w:rPr>
        <w:t>სხვა</w:t>
      </w:r>
      <w:r>
        <w:t xml:space="preserve"> </w:t>
      </w:r>
      <w:r>
        <w:rPr>
          <w:rFonts w:ascii="Sylfaen" w:hAnsi="Sylfaen" w:cs="Sylfaen"/>
        </w:rPr>
        <w:t>შემოსაზღვრულ</w:t>
      </w:r>
      <w:r>
        <w:t xml:space="preserve"> </w:t>
      </w:r>
      <w:r>
        <w:rPr>
          <w:rFonts w:ascii="Sylfaen" w:hAnsi="Sylfaen" w:cs="Sylfaen"/>
        </w:rPr>
        <w:t>არეალზე</w:t>
      </w:r>
      <w:r>
        <w:t xml:space="preserve"> </w:t>
      </w:r>
      <w:r>
        <w:rPr>
          <w:rFonts w:ascii="Sylfaen" w:hAnsi="Sylfaen" w:cs="Sylfaen"/>
        </w:rPr>
        <w:t>პაციენტის</w:t>
      </w:r>
      <w:r>
        <w:t xml:space="preserve"> </w:t>
      </w:r>
      <w:r>
        <w:rPr>
          <w:rFonts w:ascii="Sylfaen" w:hAnsi="Sylfaen" w:cs="Sylfaen"/>
        </w:rPr>
        <w:t>საცხოვრებელად</w:t>
      </w:r>
      <w:r>
        <w:t xml:space="preserve"> </w:t>
      </w:r>
      <w:r>
        <w:rPr>
          <w:rFonts w:ascii="Sylfaen" w:hAnsi="Sylfaen" w:cs="Sylfaen"/>
        </w:rPr>
        <w:t>გადასვლა</w:t>
      </w:r>
      <w:r>
        <w:t xml:space="preserve">); </w:t>
      </w:r>
    </w:p>
    <w:p w14:paraId="197047BD" w14:textId="77777777" w:rsidR="001D5170" w:rsidRDefault="001D5170" w:rsidP="001D5170">
      <w:pPr>
        <w:pStyle w:val="NormalWeb"/>
        <w:jc w:val="both"/>
      </w:pPr>
      <w:r>
        <w:rPr>
          <w:rFonts w:ascii="Sylfaen" w:hAnsi="Sylfaen" w:cs="Sylfaen"/>
        </w:rPr>
        <w:t>ვ</w:t>
      </w:r>
      <w:r>
        <w:t>.</w:t>
      </w:r>
      <w:r>
        <w:rPr>
          <w:rFonts w:ascii="Sylfaen" w:hAnsi="Sylfaen" w:cs="Sylfaen"/>
        </w:rPr>
        <w:t>ბ</w:t>
      </w:r>
      <w:r>
        <w:t>.</w:t>
      </w:r>
      <w:r>
        <w:rPr>
          <w:rFonts w:ascii="Sylfaen" w:hAnsi="Sylfaen" w:cs="Sylfaen"/>
        </w:rPr>
        <w:t>გ</w:t>
      </w:r>
      <w:r>
        <w:t xml:space="preserve">) </w:t>
      </w:r>
      <w:r>
        <w:rPr>
          <w:rFonts w:ascii="Sylfaen" w:hAnsi="Sylfaen" w:cs="Sylfaen"/>
        </w:rPr>
        <w:t>პაციენტის</w:t>
      </w:r>
      <w:r>
        <w:t xml:space="preserve"> </w:t>
      </w:r>
      <w:r>
        <w:rPr>
          <w:rFonts w:ascii="Sylfaen" w:hAnsi="Sylfaen" w:cs="Sylfaen"/>
        </w:rPr>
        <w:t>გამოჯანმრთელება</w:t>
      </w:r>
      <w:r>
        <w:t xml:space="preserve">; </w:t>
      </w:r>
    </w:p>
    <w:p w14:paraId="037CDB41" w14:textId="77777777" w:rsidR="001D5170" w:rsidRDefault="001D5170" w:rsidP="001D5170">
      <w:pPr>
        <w:pStyle w:val="NormalWeb"/>
        <w:jc w:val="both"/>
      </w:pPr>
      <w:r>
        <w:rPr>
          <w:rFonts w:ascii="Sylfaen" w:hAnsi="Sylfaen" w:cs="Sylfaen"/>
        </w:rPr>
        <w:t>ვ</w:t>
      </w:r>
      <w:r>
        <w:t>.</w:t>
      </w:r>
      <w:r>
        <w:rPr>
          <w:rFonts w:ascii="Sylfaen" w:hAnsi="Sylfaen" w:cs="Sylfaen"/>
        </w:rPr>
        <w:t>ბ</w:t>
      </w:r>
      <w:r>
        <w:t>.</w:t>
      </w:r>
      <w:r>
        <w:rPr>
          <w:rFonts w:ascii="Sylfaen" w:hAnsi="Sylfaen" w:cs="Sylfaen"/>
        </w:rPr>
        <w:t>დ</w:t>
      </w:r>
      <w:r>
        <w:t xml:space="preserve">) </w:t>
      </w:r>
      <w:r>
        <w:rPr>
          <w:rFonts w:ascii="Sylfaen" w:hAnsi="Sylfaen" w:cs="Sylfaen"/>
        </w:rPr>
        <w:t>პაციენტის</w:t>
      </w:r>
      <w:r>
        <w:t xml:space="preserve"> </w:t>
      </w:r>
      <w:r>
        <w:rPr>
          <w:rFonts w:ascii="Sylfaen" w:hAnsi="Sylfaen" w:cs="Sylfaen"/>
        </w:rPr>
        <w:t>გარდაცვალება</w:t>
      </w:r>
      <w:r>
        <w:t xml:space="preserve">; </w:t>
      </w:r>
    </w:p>
    <w:p w14:paraId="67F40BED" w14:textId="77777777" w:rsidR="001D5170" w:rsidRDefault="001D5170" w:rsidP="001D5170">
      <w:pPr>
        <w:pStyle w:val="NormalWeb"/>
        <w:jc w:val="both"/>
      </w:pPr>
      <w:r>
        <w:rPr>
          <w:rFonts w:ascii="Sylfaen" w:hAnsi="Sylfaen" w:cs="Sylfaen"/>
        </w:rPr>
        <w:t>ვ</w:t>
      </w:r>
      <w:r>
        <w:t>.</w:t>
      </w:r>
      <w:r>
        <w:rPr>
          <w:rFonts w:ascii="Sylfaen" w:hAnsi="Sylfaen" w:cs="Sylfaen"/>
        </w:rPr>
        <w:t>ბ</w:t>
      </w:r>
      <w:r>
        <w:t>.</w:t>
      </w:r>
      <w:r>
        <w:rPr>
          <w:rFonts w:ascii="Sylfaen" w:hAnsi="Sylfaen" w:cs="Sylfaen"/>
        </w:rPr>
        <w:t>ე</w:t>
      </w:r>
      <w:r>
        <w:t xml:space="preserve">) </w:t>
      </w:r>
      <w:r>
        <w:rPr>
          <w:rFonts w:ascii="Sylfaen" w:hAnsi="Sylfaen" w:cs="Sylfaen"/>
        </w:rPr>
        <w:t>მაღალი</w:t>
      </w:r>
      <w:r>
        <w:t xml:space="preserve"> </w:t>
      </w:r>
      <w:r>
        <w:rPr>
          <w:rFonts w:ascii="Sylfaen" w:hAnsi="Sylfaen" w:cs="Sylfaen"/>
        </w:rPr>
        <w:t>ინტენსივობის</w:t>
      </w:r>
      <w:r>
        <w:t xml:space="preserve"> </w:t>
      </w:r>
      <w:r>
        <w:rPr>
          <w:rFonts w:ascii="Sylfaen" w:hAnsi="Sylfaen" w:cs="Sylfaen"/>
        </w:rPr>
        <w:t>სერვისების</w:t>
      </w:r>
      <w:r>
        <w:t xml:space="preserve"> (</w:t>
      </w:r>
      <w:r>
        <w:rPr>
          <w:rFonts w:ascii="Sylfaen" w:hAnsi="Sylfaen" w:cs="Sylfaen"/>
        </w:rPr>
        <w:t>მობილური</w:t>
      </w:r>
      <w:r>
        <w:t xml:space="preserve">, </w:t>
      </w:r>
      <w:r>
        <w:rPr>
          <w:rFonts w:ascii="Sylfaen" w:hAnsi="Sylfaen" w:cs="Sylfaen"/>
        </w:rPr>
        <w:t>ასერტული</w:t>
      </w:r>
      <w:r>
        <w:t xml:space="preserve"> </w:t>
      </w:r>
      <w:r>
        <w:rPr>
          <w:rFonts w:ascii="Sylfaen" w:hAnsi="Sylfaen" w:cs="Sylfaen"/>
        </w:rPr>
        <w:t>გუნდი</w:t>
      </w:r>
      <w:r>
        <w:t xml:space="preserve">) </w:t>
      </w:r>
      <w:r>
        <w:rPr>
          <w:rFonts w:ascii="Sylfaen" w:hAnsi="Sylfaen" w:cs="Sylfaen"/>
        </w:rPr>
        <w:t>მომსახურებაზე</w:t>
      </w:r>
      <w:r>
        <w:t xml:space="preserve"> </w:t>
      </w:r>
      <w:r>
        <w:rPr>
          <w:rFonts w:ascii="Sylfaen" w:hAnsi="Sylfaen" w:cs="Sylfaen"/>
        </w:rPr>
        <w:t>გადასვლა</w:t>
      </w:r>
      <w:r>
        <w:t xml:space="preserve">. </w:t>
      </w:r>
    </w:p>
    <w:p w14:paraId="187A6F99" w14:textId="77777777" w:rsidR="001D5170" w:rsidRDefault="001D5170" w:rsidP="001D5170">
      <w:pPr>
        <w:pStyle w:val="NormalWeb"/>
        <w:jc w:val="both"/>
      </w:pPr>
      <w:r>
        <w:rPr>
          <w:rFonts w:ascii="Sylfaen" w:hAnsi="Sylfaen" w:cs="Sylfaen"/>
        </w:rPr>
        <w:t>ვ</w:t>
      </w:r>
      <w:r>
        <w:t>.</w:t>
      </w:r>
      <w:r>
        <w:rPr>
          <w:rFonts w:ascii="Sylfaen" w:hAnsi="Sylfaen" w:cs="Sylfaen"/>
        </w:rPr>
        <w:t>გ</w:t>
      </w:r>
      <w:r>
        <w:t xml:space="preserve">) </w:t>
      </w:r>
      <w:r>
        <w:rPr>
          <w:rFonts w:ascii="Sylfaen" w:hAnsi="Sylfaen" w:cs="Sylfaen"/>
        </w:rPr>
        <w:t>სათემო</w:t>
      </w:r>
      <w:r>
        <w:t xml:space="preserve"> </w:t>
      </w:r>
      <w:r>
        <w:rPr>
          <w:rFonts w:ascii="Sylfaen" w:hAnsi="Sylfaen" w:cs="Sylfaen"/>
        </w:rPr>
        <w:t>ამბულატორიული</w:t>
      </w:r>
      <w:r>
        <w:t xml:space="preserve"> </w:t>
      </w:r>
      <w:r>
        <w:rPr>
          <w:rFonts w:ascii="Sylfaen" w:hAnsi="Sylfaen" w:cs="Sylfaen"/>
        </w:rPr>
        <w:t>ფსიქიატრიული</w:t>
      </w:r>
      <w:r>
        <w:t xml:space="preserve"> </w:t>
      </w:r>
      <w:r>
        <w:rPr>
          <w:rFonts w:ascii="Sylfaen" w:hAnsi="Sylfaen" w:cs="Sylfaen"/>
        </w:rPr>
        <w:t>სერვისიდან</w:t>
      </w:r>
      <w:r>
        <w:t xml:space="preserve"> </w:t>
      </w:r>
      <w:r>
        <w:rPr>
          <w:rFonts w:ascii="Sylfaen" w:hAnsi="Sylfaen" w:cs="Sylfaen"/>
        </w:rPr>
        <w:t>შესაძლებელია</w:t>
      </w:r>
      <w:r>
        <w:t xml:space="preserve"> </w:t>
      </w:r>
      <w:r>
        <w:rPr>
          <w:rFonts w:ascii="Sylfaen" w:hAnsi="Sylfaen" w:cs="Sylfaen"/>
        </w:rPr>
        <w:t>განხორციელდეს</w:t>
      </w:r>
      <w:r>
        <w:t xml:space="preserve"> </w:t>
      </w:r>
      <w:r>
        <w:rPr>
          <w:rFonts w:ascii="Sylfaen" w:hAnsi="Sylfaen" w:cs="Sylfaen"/>
        </w:rPr>
        <w:t>პაციენტის</w:t>
      </w:r>
      <w:r>
        <w:t xml:space="preserve"> </w:t>
      </w:r>
      <w:r>
        <w:rPr>
          <w:rFonts w:ascii="Sylfaen" w:hAnsi="Sylfaen" w:cs="Sylfaen"/>
        </w:rPr>
        <w:t>რეფერალი</w:t>
      </w:r>
      <w:r>
        <w:t xml:space="preserve"> </w:t>
      </w:r>
      <w:r>
        <w:rPr>
          <w:rFonts w:ascii="Sylfaen" w:hAnsi="Sylfaen" w:cs="Sylfaen"/>
        </w:rPr>
        <w:t>სხვა</w:t>
      </w:r>
      <w:r>
        <w:t xml:space="preserve"> </w:t>
      </w:r>
      <w:r>
        <w:rPr>
          <w:rFonts w:ascii="Sylfaen" w:hAnsi="Sylfaen" w:cs="Sylfaen"/>
        </w:rPr>
        <w:t>სერვისებში</w:t>
      </w:r>
      <w:r>
        <w:t xml:space="preserve">, </w:t>
      </w:r>
      <w:r>
        <w:rPr>
          <w:rFonts w:ascii="Sylfaen" w:hAnsi="Sylfaen" w:cs="Sylfaen"/>
        </w:rPr>
        <w:t>მათ</w:t>
      </w:r>
      <w:r>
        <w:t xml:space="preserve"> </w:t>
      </w:r>
      <w:r>
        <w:rPr>
          <w:rFonts w:ascii="Sylfaen" w:hAnsi="Sylfaen" w:cs="Sylfaen"/>
        </w:rPr>
        <w:t>შორის</w:t>
      </w:r>
      <w:r>
        <w:t xml:space="preserve">: </w:t>
      </w:r>
    </w:p>
    <w:p w14:paraId="2C17F4A9"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ა</w:t>
      </w:r>
      <w:r>
        <w:t xml:space="preserve">) </w:t>
      </w:r>
      <w:r>
        <w:rPr>
          <w:rFonts w:ascii="Sylfaen" w:hAnsi="Sylfaen" w:cs="Sylfaen"/>
        </w:rPr>
        <w:t>ოჯახის</w:t>
      </w:r>
      <w:r>
        <w:t xml:space="preserve"> </w:t>
      </w:r>
      <w:r>
        <w:rPr>
          <w:rFonts w:ascii="Sylfaen" w:hAnsi="Sylfaen" w:cs="Sylfaen"/>
        </w:rPr>
        <w:t>ექიმთან</w:t>
      </w:r>
      <w:r>
        <w:t xml:space="preserve"> – </w:t>
      </w:r>
      <w:r>
        <w:rPr>
          <w:rFonts w:ascii="Sylfaen" w:hAnsi="Sylfaen" w:cs="Sylfaen"/>
        </w:rPr>
        <w:t>სომატური</w:t>
      </w:r>
      <w:r>
        <w:t xml:space="preserve"> </w:t>
      </w:r>
      <w:r>
        <w:rPr>
          <w:rFonts w:ascii="Sylfaen" w:hAnsi="Sylfaen" w:cs="Sylfaen"/>
        </w:rPr>
        <w:t>ჯანმრთელობის</w:t>
      </w:r>
      <w:r>
        <w:t xml:space="preserve"> </w:t>
      </w:r>
      <w:r>
        <w:rPr>
          <w:rFonts w:ascii="Sylfaen" w:hAnsi="Sylfaen" w:cs="Sylfaen"/>
        </w:rPr>
        <w:t>პრობლემების</w:t>
      </w:r>
      <w:r>
        <w:t xml:space="preserve"> </w:t>
      </w:r>
      <w:r>
        <w:rPr>
          <w:rFonts w:ascii="Sylfaen" w:hAnsi="Sylfaen" w:cs="Sylfaen"/>
        </w:rPr>
        <w:t>შემთხვევაში</w:t>
      </w:r>
      <w:r>
        <w:t xml:space="preserve">; </w:t>
      </w:r>
    </w:p>
    <w:p w14:paraId="2E11B416"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ბ</w:t>
      </w:r>
      <w:r>
        <w:t xml:space="preserve">) </w:t>
      </w:r>
      <w:r>
        <w:rPr>
          <w:rFonts w:ascii="Sylfaen" w:hAnsi="Sylfaen" w:cs="Sylfaen"/>
        </w:rPr>
        <w:t>მობილურ</w:t>
      </w:r>
      <w:r>
        <w:t xml:space="preserve"> </w:t>
      </w:r>
      <w:r>
        <w:rPr>
          <w:rFonts w:ascii="Sylfaen" w:hAnsi="Sylfaen" w:cs="Sylfaen"/>
        </w:rPr>
        <w:t>გუნდში</w:t>
      </w:r>
      <w:r>
        <w:t xml:space="preserve"> – </w:t>
      </w:r>
      <w:r>
        <w:rPr>
          <w:rFonts w:ascii="Sylfaen" w:hAnsi="Sylfaen" w:cs="Sylfaen"/>
        </w:rPr>
        <w:t>თუ</w:t>
      </w:r>
      <w:r>
        <w:t xml:space="preserve"> </w:t>
      </w:r>
      <w:r>
        <w:rPr>
          <w:rFonts w:ascii="Sylfaen" w:hAnsi="Sylfaen" w:cs="Sylfaen"/>
        </w:rPr>
        <w:t>ამბულატორიაში</w:t>
      </w:r>
      <w:r>
        <w:t xml:space="preserve"> </w:t>
      </w:r>
      <w:r>
        <w:rPr>
          <w:rFonts w:ascii="Sylfaen" w:hAnsi="Sylfaen" w:cs="Sylfaen"/>
        </w:rPr>
        <w:t>მყოფ</w:t>
      </w:r>
      <w:r>
        <w:t xml:space="preserve"> </w:t>
      </w:r>
      <w:r>
        <w:rPr>
          <w:rFonts w:ascii="Sylfaen" w:hAnsi="Sylfaen" w:cs="Sylfaen"/>
        </w:rPr>
        <w:t>პაციენტს</w:t>
      </w:r>
      <w:r>
        <w:t xml:space="preserve"> 2 </w:t>
      </w:r>
      <w:r>
        <w:rPr>
          <w:rFonts w:ascii="Sylfaen" w:hAnsi="Sylfaen" w:cs="Sylfaen"/>
        </w:rPr>
        <w:t>თვის</w:t>
      </w:r>
      <w:r>
        <w:t xml:space="preserve"> </w:t>
      </w:r>
      <w:r>
        <w:rPr>
          <w:rFonts w:ascii="Sylfaen" w:hAnsi="Sylfaen" w:cs="Sylfaen"/>
        </w:rPr>
        <w:t>მანძილზე</w:t>
      </w:r>
      <w:r>
        <w:t xml:space="preserve"> </w:t>
      </w:r>
      <w:r>
        <w:rPr>
          <w:rFonts w:ascii="Sylfaen" w:hAnsi="Sylfaen" w:cs="Sylfaen"/>
        </w:rPr>
        <w:t>ესაჭიროება</w:t>
      </w:r>
      <w:r>
        <w:t xml:space="preserve"> </w:t>
      </w:r>
      <w:r>
        <w:rPr>
          <w:rFonts w:ascii="Sylfaen" w:hAnsi="Sylfaen" w:cs="Sylfaen"/>
        </w:rPr>
        <w:t>ამბულატორიის</w:t>
      </w:r>
      <w:r>
        <w:t xml:space="preserve"> </w:t>
      </w:r>
      <w:r>
        <w:rPr>
          <w:rFonts w:ascii="Sylfaen" w:hAnsi="Sylfaen" w:cs="Sylfaen"/>
        </w:rPr>
        <w:t>მულტიდისციპლინური</w:t>
      </w:r>
      <w:r>
        <w:t xml:space="preserve"> </w:t>
      </w:r>
      <w:r>
        <w:rPr>
          <w:rFonts w:ascii="Sylfaen" w:hAnsi="Sylfaen" w:cs="Sylfaen"/>
        </w:rPr>
        <w:t>გუნდის</w:t>
      </w:r>
      <w:r>
        <w:t xml:space="preserve"> </w:t>
      </w:r>
      <w:r>
        <w:rPr>
          <w:rFonts w:ascii="Sylfaen" w:hAnsi="Sylfaen" w:cs="Sylfaen"/>
        </w:rPr>
        <w:t>მუშაკის</w:t>
      </w:r>
      <w:r>
        <w:t xml:space="preserve"> 4 </w:t>
      </w:r>
      <w:r>
        <w:rPr>
          <w:rFonts w:ascii="Sylfaen" w:hAnsi="Sylfaen" w:cs="Sylfaen"/>
        </w:rPr>
        <w:t>ვიზიტზე</w:t>
      </w:r>
      <w:r>
        <w:t xml:space="preserve"> </w:t>
      </w:r>
      <w:r>
        <w:rPr>
          <w:rFonts w:ascii="Sylfaen" w:hAnsi="Sylfaen" w:cs="Sylfaen"/>
        </w:rPr>
        <w:t>მეტი</w:t>
      </w:r>
      <w:r>
        <w:t xml:space="preserve"> </w:t>
      </w:r>
      <w:r>
        <w:rPr>
          <w:rFonts w:ascii="Sylfaen" w:hAnsi="Sylfaen" w:cs="Sylfaen"/>
        </w:rPr>
        <w:t>ბინაზე</w:t>
      </w:r>
      <w:r>
        <w:t xml:space="preserve">; </w:t>
      </w:r>
    </w:p>
    <w:p w14:paraId="78368EC6"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გ</w:t>
      </w:r>
      <w:r>
        <w:t xml:space="preserve">) </w:t>
      </w:r>
      <w:r>
        <w:rPr>
          <w:rFonts w:ascii="Sylfaen" w:hAnsi="Sylfaen" w:cs="Sylfaen"/>
        </w:rPr>
        <w:t>ასერტულ</w:t>
      </w:r>
      <w:r>
        <w:t xml:space="preserve"> </w:t>
      </w:r>
      <w:r>
        <w:rPr>
          <w:rFonts w:ascii="Sylfaen" w:hAnsi="Sylfaen" w:cs="Sylfaen"/>
        </w:rPr>
        <w:t>სერვისში</w:t>
      </w:r>
      <w:r>
        <w:t xml:space="preserve"> – </w:t>
      </w:r>
      <w:r>
        <w:rPr>
          <w:rFonts w:ascii="Sylfaen" w:hAnsi="Sylfaen" w:cs="Sylfaen"/>
        </w:rPr>
        <w:t>თუ</w:t>
      </w:r>
      <w:r>
        <w:t xml:space="preserve"> </w:t>
      </w:r>
      <w:r>
        <w:rPr>
          <w:rFonts w:ascii="Sylfaen" w:hAnsi="Sylfaen" w:cs="Sylfaen"/>
        </w:rPr>
        <w:t>პაციენტს</w:t>
      </w:r>
      <w:r>
        <w:t xml:space="preserve"> </w:t>
      </w:r>
      <w:r>
        <w:rPr>
          <w:rFonts w:ascii="Sylfaen" w:hAnsi="Sylfaen" w:cs="Sylfaen"/>
        </w:rPr>
        <w:t>წლის</w:t>
      </w:r>
      <w:r>
        <w:t xml:space="preserve"> </w:t>
      </w:r>
      <w:r>
        <w:rPr>
          <w:rFonts w:ascii="Sylfaen" w:hAnsi="Sylfaen" w:cs="Sylfaen"/>
        </w:rPr>
        <w:t>განმავლობაში</w:t>
      </w:r>
      <w:r>
        <w:t xml:space="preserve"> </w:t>
      </w:r>
      <w:r>
        <w:rPr>
          <w:rFonts w:ascii="Sylfaen" w:hAnsi="Sylfaen" w:cs="Sylfaen"/>
        </w:rPr>
        <w:t>დასჭირდა</w:t>
      </w:r>
      <w:r>
        <w:t xml:space="preserve"> 2-</w:t>
      </w:r>
      <w:r>
        <w:rPr>
          <w:rFonts w:ascii="Sylfaen" w:hAnsi="Sylfaen" w:cs="Sylfaen"/>
        </w:rPr>
        <w:t>ზე</w:t>
      </w:r>
      <w:r>
        <w:t xml:space="preserve"> </w:t>
      </w:r>
      <w:r>
        <w:rPr>
          <w:rFonts w:ascii="Sylfaen" w:hAnsi="Sylfaen" w:cs="Sylfaen"/>
        </w:rPr>
        <w:t>მეტი</w:t>
      </w:r>
      <w:r>
        <w:t xml:space="preserve"> </w:t>
      </w:r>
      <w:r>
        <w:rPr>
          <w:rFonts w:ascii="Sylfaen" w:hAnsi="Sylfaen" w:cs="Sylfaen"/>
        </w:rPr>
        <w:t>სტაციონირება</w:t>
      </w:r>
      <w:r>
        <w:t xml:space="preserve"> </w:t>
      </w:r>
      <w:r>
        <w:rPr>
          <w:rFonts w:ascii="Sylfaen" w:hAnsi="Sylfaen" w:cs="Sylfaen"/>
        </w:rPr>
        <w:t>ან</w:t>
      </w:r>
      <w:r>
        <w:t xml:space="preserve"> </w:t>
      </w:r>
      <w:r>
        <w:rPr>
          <w:rFonts w:ascii="Sylfaen" w:hAnsi="Sylfaen" w:cs="Sylfaen"/>
        </w:rPr>
        <w:t>სტაციონირების</w:t>
      </w:r>
      <w:r>
        <w:t xml:space="preserve"> </w:t>
      </w:r>
      <w:r>
        <w:rPr>
          <w:rFonts w:ascii="Sylfaen" w:hAnsi="Sylfaen" w:cs="Sylfaen"/>
        </w:rPr>
        <w:t>ხანგრძლივობამ</w:t>
      </w:r>
      <w:r>
        <w:t xml:space="preserve"> </w:t>
      </w:r>
      <w:r>
        <w:rPr>
          <w:rFonts w:ascii="Sylfaen" w:hAnsi="Sylfaen" w:cs="Sylfaen"/>
        </w:rPr>
        <w:t>შეადგინა</w:t>
      </w:r>
      <w:r>
        <w:t xml:space="preserve"> </w:t>
      </w:r>
      <w:r>
        <w:rPr>
          <w:rFonts w:ascii="Sylfaen" w:hAnsi="Sylfaen" w:cs="Sylfaen"/>
        </w:rPr>
        <w:t>ჯამში</w:t>
      </w:r>
      <w:r>
        <w:t xml:space="preserve"> 5 </w:t>
      </w:r>
      <w:r>
        <w:rPr>
          <w:rFonts w:ascii="Sylfaen" w:hAnsi="Sylfaen" w:cs="Sylfaen"/>
        </w:rPr>
        <w:t>თვე</w:t>
      </w:r>
      <w:r>
        <w:t xml:space="preserve"> </w:t>
      </w:r>
      <w:r>
        <w:rPr>
          <w:rFonts w:ascii="Sylfaen" w:hAnsi="Sylfaen" w:cs="Sylfaen"/>
        </w:rPr>
        <w:t>გასული</w:t>
      </w:r>
      <w:r>
        <w:t xml:space="preserve"> 1 </w:t>
      </w:r>
      <w:r>
        <w:rPr>
          <w:rFonts w:ascii="Sylfaen" w:hAnsi="Sylfaen" w:cs="Sylfaen"/>
        </w:rPr>
        <w:t>წლის</w:t>
      </w:r>
      <w:r>
        <w:t xml:space="preserve"> </w:t>
      </w:r>
      <w:r>
        <w:rPr>
          <w:rFonts w:ascii="Sylfaen" w:hAnsi="Sylfaen" w:cs="Sylfaen"/>
        </w:rPr>
        <w:t>მანძილზე</w:t>
      </w:r>
      <w:r>
        <w:t xml:space="preserve">; </w:t>
      </w:r>
    </w:p>
    <w:p w14:paraId="60103983"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დ</w:t>
      </w:r>
      <w:r>
        <w:t xml:space="preserve">) </w:t>
      </w:r>
      <w:r>
        <w:rPr>
          <w:rFonts w:ascii="Sylfaen" w:hAnsi="Sylfaen" w:cs="Sylfaen"/>
        </w:rPr>
        <w:t>კრიზისული</w:t>
      </w:r>
      <w:r>
        <w:t xml:space="preserve"> </w:t>
      </w:r>
      <w:r>
        <w:rPr>
          <w:rFonts w:ascii="Sylfaen" w:hAnsi="Sylfaen" w:cs="Sylfaen"/>
        </w:rPr>
        <w:t>ინტერვენციის</w:t>
      </w:r>
      <w:r>
        <w:t xml:space="preserve"> </w:t>
      </w:r>
      <w:r>
        <w:rPr>
          <w:rFonts w:ascii="Sylfaen" w:hAnsi="Sylfaen" w:cs="Sylfaen"/>
        </w:rPr>
        <w:t>სერვისში</w:t>
      </w:r>
      <w:r>
        <w:t xml:space="preserve"> – </w:t>
      </w:r>
      <w:r>
        <w:rPr>
          <w:rFonts w:ascii="Sylfaen" w:hAnsi="Sylfaen" w:cs="Sylfaen"/>
        </w:rPr>
        <w:t>კრიზისის</w:t>
      </w:r>
      <w:r>
        <w:t xml:space="preserve"> </w:t>
      </w:r>
      <w:r>
        <w:rPr>
          <w:rFonts w:ascii="Sylfaen" w:hAnsi="Sylfaen" w:cs="Sylfaen"/>
        </w:rPr>
        <w:t>კრიტერიუმების</w:t>
      </w:r>
      <w:r>
        <w:t xml:space="preserve"> </w:t>
      </w:r>
      <w:r>
        <w:rPr>
          <w:rFonts w:ascii="Sylfaen" w:hAnsi="Sylfaen" w:cs="Sylfaen"/>
        </w:rPr>
        <w:t>არსებობისას</w:t>
      </w:r>
      <w:r>
        <w:t xml:space="preserve">; </w:t>
      </w:r>
    </w:p>
    <w:p w14:paraId="697B52E5"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ე</w:t>
      </w:r>
      <w:r>
        <w:t xml:space="preserve">) </w:t>
      </w:r>
      <w:r>
        <w:rPr>
          <w:rFonts w:ascii="Sylfaen" w:hAnsi="Sylfaen" w:cs="Sylfaen"/>
        </w:rPr>
        <w:t>სტაციონარში</w:t>
      </w:r>
      <w:r>
        <w:t xml:space="preserve"> – </w:t>
      </w:r>
      <w:r>
        <w:rPr>
          <w:rFonts w:ascii="Sylfaen" w:hAnsi="Sylfaen" w:cs="Sylfaen"/>
        </w:rPr>
        <w:t>სტაციონირების</w:t>
      </w:r>
      <w:r>
        <w:t xml:space="preserve"> </w:t>
      </w:r>
      <w:r>
        <w:rPr>
          <w:rFonts w:ascii="Sylfaen" w:hAnsi="Sylfaen" w:cs="Sylfaen"/>
        </w:rPr>
        <w:t>კრიტერიუმების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r>
        <w:rPr>
          <w:rFonts w:ascii="Sylfaen" w:hAnsi="Sylfaen" w:cs="Sylfaen"/>
        </w:rPr>
        <w:t>პაციენტის</w:t>
      </w:r>
      <w:r>
        <w:t xml:space="preserve"> </w:t>
      </w:r>
      <w:r>
        <w:rPr>
          <w:rFonts w:ascii="Sylfaen" w:hAnsi="Sylfaen" w:cs="Sylfaen"/>
        </w:rPr>
        <w:t>თანხმობით</w:t>
      </w:r>
      <w:r>
        <w:t xml:space="preserve"> </w:t>
      </w:r>
      <w:r>
        <w:rPr>
          <w:rFonts w:ascii="Sylfaen" w:hAnsi="Sylfaen" w:cs="Sylfaen"/>
        </w:rPr>
        <w:t>ან</w:t>
      </w:r>
      <w:r>
        <w:t xml:space="preserve"> </w:t>
      </w:r>
      <w:r>
        <w:rPr>
          <w:rFonts w:ascii="Sylfaen" w:hAnsi="Sylfaen" w:cs="Sylfaen"/>
        </w:rPr>
        <w:t>თანხმობის</w:t>
      </w:r>
      <w:r>
        <w:t xml:space="preserve"> </w:t>
      </w:r>
      <w:r>
        <w:rPr>
          <w:rFonts w:ascii="Sylfaen" w:hAnsi="Sylfaen" w:cs="Sylfaen"/>
        </w:rPr>
        <w:t>გარეშე</w:t>
      </w:r>
      <w:r>
        <w:t xml:space="preserve"> (</w:t>
      </w:r>
      <w:r>
        <w:rPr>
          <w:rFonts w:ascii="Sylfaen" w:hAnsi="Sylfaen" w:cs="Sylfaen"/>
        </w:rPr>
        <w:t>კანონმდებლობის</w:t>
      </w:r>
      <w:r>
        <w:t xml:space="preserve"> </w:t>
      </w:r>
      <w:r>
        <w:rPr>
          <w:rFonts w:ascii="Sylfaen" w:hAnsi="Sylfaen" w:cs="Sylfaen"/>
        </w:rPr>
        <w:t>შესაბამისად</w:t>
      </w:r>
      <w:r>
        <w:t xml:space="preserve">); </w:t>
      </w:r>
    </w:p>
    <w:p w14:paraId="3B280225"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ვ</w:t>
      </w:r>
      <w:r>
        <w:t xml:space="preserve">) </w:t>
      </w:r>
      <w:r>
        <w:rPr>
          <w:rFonts w:ascii="Sylfaen" w:hAnsi="Sylfaen" w:cs="Sylfaen"/>
        </w:rPr>
        <w:t>ფსიქოსოციალური</w:t>
      </w:r>
      <w:r>
        <w:t xml:space="preserve"> </w:t>
      </w:r>
      <w:r>
        <w:rPr>
          <w:rFonts w:ascii="Sylfaen" w:hAnsi="Sylfaen" w:cs="Sylfaen"/>
        </w:rPr>
        <w:t>რეაბილიტაციის</w:t>
      </w:r>
      <w:r>
        <w:t xml:space="preserve"> </w:t>
      </w:r>
      <w:r>
        <w:rPr>
          <w:rFonts w:ascii="Sylfaen" w:hAnsi="Sylfaen" w:cs="Sylfaen"/>
        </w:rPr>
        <w:t>დღის</w:t>
      </w:r>
      <w:r>
        <w:t xml:space="preserve"> </w:t>
      </w:r>
      <w:r>
        <w:rPr>
          <w:rFonts w:ascii="Sylfaen" w:hAnsi="Sylfaen" w:cs="Sylfaen"/>
        </w:rPr>
        <w:t>ცენტრში</w:t>
      </w:r>
      <w:r>
        <w:t xml:space="preserve"> </w:t>
      </w:r>
      <w:r>
        <w:rPr>
          <w:rFonts w:ascii="Sylfaen" w:hAnsi="Sylfaen" w:cs="Sylfaen"/>
        </w:rPr>
        <w:t>შესაბამისი</w:t>
      </w:r>
      <w:r>
        <w:t xml:space="preserve"> </w:t>
      </w:r>
      <w:r>
        <w:rPr>
          <w:rFonts w:ascii="Sylfaen" w:hAnsi="Sylfaen" w:cs="Sylfaen"/>
        </w:rPr>
        <w:t>კრიტერიუმების</w:t>
      </w:r>
      <w:r>
        <w:t xml:space="preserve"> </w:t>
      </w:r>
      <w:r>
        <w:rPr>
          <w:rFonts w:ascii="Sylfaen" w:hAnsi="Sylfaen" w:cs="Sylfaen"/>
        </w:rPr>
        <w:t>არსებობისას</w:t>
      </w:r>
      <w:r>
        <w:t xml:space="preserve">; </w:t>
      </w:r>
    </w:p>
    <w:p w14:paraId="08E70EF3" w14:textId="77777777" w:rsidR="001D5170" w:rsidRDefault="001D5170" w:rsidP="001D5170">
      <w:pPr>
        <w:pStyle w:val="NormalWeb"/>
        <w:jc w:val="both"/>
      </w:pPr>
      <w:r>
        <w:rPr>
          <w:rFonts w:ascii="Sylfaen" w:hAnsi="Sylfaen" w:cs="Sylfaen"/>
        </w:rPr>
        <w:t>ვ</w:t>
      </w:r>
      <w:r>
        <w:t>.</w:t>
      </w:r>
      <w:r>
        <w:rPr>
          <w:rFonts w:ascii="Sylfaen" w:hAnsi="Sylfaen" w:cs="Sylfaen"/>
        </w:rPr>
        <w:t>გ</w:t>
      </w:r>
      <w:r>
        <w:t>.</w:t>
      </w:r>
      <w:r>
        <w:rPr>
          <w:rFonts w:ascii="Sylfaen" w:hAnsi="Sylfaen" w:cs="Sylfaen"/>
        </w:rPr>
        <w:t>ზ</w:t>
      </w:r>
      <w:r>
        <w:t xml:space="preserve">) </w:t>
      </w:r>
      <w:r>
        <w:rPr>
          <w:rFonts w:ascii="Sylfaen" w:hAnsi="Sylfaen" w:cs="Sylfaen"/>
        </w:rPr>
        <w:t>შშმ</w:t>
      </w:r>
      <w:r>
        <w:t xml:space="preserve"> </w:t>
      </w:r>
      <w:r>
        <w:rPr>
          <w:rFonts w:ascii="Sylfaen" w:hAnsi="Sylfaen" w:cs="Sylfaen"/>
        </w:rPr>
        <w:t>პირთა</w:t>
      </w:r>
      <w:r>
        <w:t xml:space="preserve"> </w:t>
      </w:r>
      <w:r>
        <w:rPr>
          <w:rFonts w:ascii="Sylfaen" w:hAnsi="Sylfaen" w:cs="Sylfaen"/>
        </w:rPr>
        <w:t>სპეციალიზირებულ</w:t>
      </w:r>
      <w:r>
        <w:t xml:space="preserve"> </w:t>
      </w:r>
      <w:r>
        <w:rPr>
          <w:rFonts w:ascii="Sylfaen" w:hAnsi="Sylfaen" w:cs="Sylfaen"/>
        </w:rPr>
        <w:t>სათემო</w:t>
      </w:r>
      <w:r>
        <w:t xml:space="preserve"> </w:t>
      </w:r>
      <w:r>
        <w:rPr>
          <w:rFonts w:ascii="Sylfaen" w:hAnsi="Sylfaen" w:cs="Sylfaen"/>
        </w:rPr>
        <w:t>სერვისში</w:t>
      </w:r>
      <w:r>
        <w:t xml:space="preserve"> (</w:t>
      </w:r>
      <w:r>
        <w:rPr>
          <w:rFonts w:ascii="Sylfaen" w:hAnsi="Sylfaen" w:cs="Sylfaen"/>
        </w:rPr>
        <w:t>ასეთის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r>
        <w:rPr>
          <w:rFonts w:ascii="Sylfaen" w:hAnsi="Sylfaen" w:cs="Sylfaen"/>
        </w:rPr>
        <w:t>შესაბამისი</w:t>
      </w:r>
      <w:r>
        <w:t xml:space="preserve"> </w:t>
      </w:r>
      <w:r>
        <w:rPr>
          <w:rFonts w:ascii="Sylfaen" w:hAnsi="Sylfaen" w:cs="Sylfaen"/>
        </w:rPr>
        <w:t>კრიტერიუმების</w:t>
      </w:r>
      <w:r>
        <w:t xml:space="preserve"> </w:t>
      </w:r>
      <w:r>
        <w:rPr>
          <w:rFonts w:ascii="Sylfaen" w:hAnsi="Sylfaen" w:cs="Sylfaen"/>
        </w:rPr>
        <w:t>არსებობისას</w:t>
      </w:r>
      <w:r>
        <w:t xml:space="preserve">. </w:t>
      </w:r>
    </w:p>
    <w:p w14:paraId="23353B06" w14:textId="77777777" w:rsidR="001D5170" w:rsidRDefault="001D5170" w:rsidP="001D5170">
      <w:pPr>
        <w:pStyle w:val="NormalWeb"/>
        <w:jc w:val="both"/>
      </w:pPr>
      <w:r>
        <w:rPr>
          <w:b/>
          <w:bCs/>
        </w:rPr>
        <w:t xml:space="preserve">2. </w:t>
      </w:r>
      <w:r>
        <w:rPr>
          <w:rFonts w:ascii="Sylfaen" w:hAnsi="Sylfaen" w:cs="Sylfaen"/>
          <w:b/>
          <w:bCs/>
        </w:rPr>
        <w:t>ფსიქოსოციალური</w:t>
      </w:r>
      <w:r>
        <w:rPr>
          <w:b/>
          <w:bCs/>
        </w:rPr>
        <w:t xml:space="preserve"> </w:t>
      </w:r>
      <w:r>
        <w:rPr>
          <w:rFonts w:ascii="Sylfaen" w:hAnsi="Sylfaen" w:cs="Sylfaen"/>
          <w:b/>
          <w:bCs/>
        </w:rPr>
        <w:t>რეაბილიტაცია</w:t>
      </w:r>
      <w:r>
        <w:rPr>
          <w:b/>
          <w:bCs/>
        </w:rPr>
        <w:t xml:space="preserve">, </w:t>
      </w:r>
      <w:r>
        <w:rPr>
          <w:rFonts w:ascii="Sylfaen" w:hAnsi="Sylfaen" w:cs="Sylfaen"/>
          <w:b/>
          <w:bCs/>
        </w:rPr>
        <w:t>რაც</w:t>
      </w:r>
      <w:r>
        <w:rPr>
          <w:b/>
          <w:bCs/>
        </w:rPr>
        <w:t xml:space="preserve"> </w:t>
      </w:r>
      <w:r>
        <w:rPr>
          <w:rFonts w:ascii="Sylfaen" w:hAnsi="Sylfaen" w:cs="Sylfaen"/>
          <w:b/>
          <w:bCs/>
        </w:rPr>
        <w:t>გულისხმობს</w:t>
      </w:r>
      <w:r>
        <w:t xml:space="preserve"> </w:t>
      </w:r>
      <w:r>
        <w:rPr>
          <w:rFonts w:ascii="Sylfaen" w:hAnsi="Sylfaen" w:cs="Sylfaen"/>
        </w:rPr>
        <w:t>სტანდარტების</w:t>
      </w:r>
      <w:r>
        <w:t xml:space="preserve"> </w:t>
      </w:r>
      <w:r>
        <w:rPr>
          <w:rFonts w:ascii="Sylfaen" w:hAnsi="Sylfaen" w:cs="Sylfaen"/>
        </w:rPr>
        <w:t>შესაბამისად</w:t>
      </w:r>
      <w:r>
        <w:t xml:space="preserve"> („</w:t>
      </w:r>
      <w:r>
        <w:rPr>
          <w:rFonts w:ascii="Sylfaen" w:hAnsi="Sylfaen" w:cs="Sylfaen"/>
        </w:rPr>
        <w:t>ტექნიკური</w:t>
      </w:r>
      <w:r>
        <w:t xml:space="preserve"> </w:t>
      </w:r>
      <w:r>
        <w:rPr>
          <w:rFonts w:ascii="Sylfaen" w:hAnsi="Sylfaen" w:cs="Sylfaen"/>
        </w:rPr>
        <w:t>რეგლამენტის</w:t>
      </w:r>
      <w:r>
        <w:t xml:space="preserve"> – </w:t>
      </w:r>
      <w:r>
        <w:rPr>
          <w:rFonts w:ascii="Sylfaen" w:hAnsi="Sylfaen" w:cs="Sylfaen"/>
        </w:rPr>
        <w:t>ფსიქოსოციალური</w:t>
      </w:r>
      <w:r>
        <w:t xml:space="preserve"> </w:t>
      </w:r>
      <w:r>
        <w:rPr>
          <w:rFonts w:ascii="Sylfaen" w:hAnsi="Sylfaen" w:cs="Sylfaen"/>
        </w:rPr>
        <w:t>რეაბილიტაციის</w:t>
      </w:r>
      <w:r>
        <w:t xml:space="preserve"> </w:t>
      </w:r>
      <w:r>
        <w:rPr>
          <w:rFonts w:ascii="Sylfaen" w:hAnsi="Sylfaen" w:cs="Sylfaen"/>
        </w:rPr>
        <w:t>სტანდარტების</w:t>
      </w:r>
      <w:r>
        <w:t xml:space="preserve"> </w:t>
      </w:r>
      <w:r>
        <w:rPr>
          <w:rFonts w:ascii="Sylfaen" w:hAnsi="Sylfaen" w:cs="Sylfaen"/>
        </w:rPr>
        <w:t>დამტკიცების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2014 </w:t>
      </w:r>
      <w:r>
        <w:rPr>
          <w:rFonts w:ascii="Sylfaen" w:hAnsi="Sylfaen" w:cs="Sylfaen"/>
        </w:rPr>
        <w:t>წლის</w:t>
      </w:r>
      <w:r>
        <w:t xml:space="preserve"> 15 </w:t>
      </w:r>
      <w:r>
        <w:rPr>
          <w:rFonts w:ascii="Sylfaen" w:hAnsi="Sylfaen" w:cs="Sylfaen"/>
        </w:rPr>
        <w:t>იანვრის</w:t>
      </w:r>
      <w:r>
        <w:t xml:space="preserve"> N68 </w:t>
      </w:r>
      <w:r>
        <w:rPr>
          <w:rFonts w:ascii="Sylfaen" w:hAnsi="Sylfaen" w:cs="Sylfaen"/>
        </w:rPr>
        <w:t>დადგენილება</w:t>
      </w:r>
      <w:r>
        <w:t xml:space="preserve">) </w:t>
      </w:r>
      <w:r>
        <w:rPr>
          <w:rFonts w:ascii="Sylfaen" w:hAnsi="Sylfaen" w:cs="Sylfaen"/>
        </w:rPr>
        <w:t>ღონისძიებათა</w:t>
      </w:r>
      <w:r>
        <w:t xml:space="preserve"> </w:t>
      </w:r>
      <w:r>
        <w:rPr>
          <w:rFonts w:ascii="Sylfaen" w:hAnsi="Sylfaen" w:cs="Sylfaen"/>
        </w:rPr>
        <w:t>გატარებას</w:t>
      </w:r>
      <w:r>
        <w:t xml:space="preserve">, </w:t>
      </w:r>
      <w:r>
        <w:rPr>
          <w:rFonts w:ascii="Sylfaen" w:hAnsi="Sylfaen" w:cs="Sylfaen"/>
        </w:rPr>
        <w:t>რომელთა</w:t>
      </w:r>
      <w:r>
        <w:t xml:space="preserve"> </w:t>
      </w:r>
      <w:r>
        <w:rPr>
          <w:rFonts w:ascii="Sylfaen" w:hAnsi="Sylfaen" w:cs="Sylfaen"/>
        </w:rPr>
        <w:t>შედეგად</w:t>
      </w:r>
      <w:r>
        <w:t xml:space="preserve"> </w:t>
      </w:r>
      <w:r>
        <w:rPr>
          <w:rFonts w:ascii="Sylfaen" w:hAnsi="Sylfaen" w:cs="Sylfaen"/>
        </w:rPr>
        <w:t>პაციენტმა</w:t>
      </w:r>
      <w:r>
        <w:t xml:space="preserve"> </w:t>
      </w:r>
      <w:r>
        <w:rPr>
          <w:rFonts w:ascii="Sylfaen" w:hAnsi="Sylfaen" w:cs="Sylfaen"/>
        </w:rPr>
        <w:t>უნდა</w:t>
      </w:r>
      <w:r>
        <w:t xml:space="preserve"> </w:t>
      </w:r>
      <w:r>
        <w:rPr>
          <w:rFonts w:ascii="Sylfaen" w:hAnsi="Sylfaen" w:cs="Sylfaen"/>
        </w:rPr>
        <w:t>შეძლოს</w:t>
      </w:r>
      <w:r>
        <w:t xml:space="preserve"> </w:t>
      </w:r>
      <w:r>
        <w:rPr>
          <w:rFonts w:ascii="Sylfaen" w:hAnsi="Sylfaen" w:cs="Sylfaen"/>
        </w:rPr>
        <w:t>დამოუკიდებლად</w:t>
      </w:r>
      <w:r>
        <w:t xml:space="preserve"> </w:t>
      </w:r>
      <w:r>
        <w:rPr>
          <w:rFonts w:ascii="Sylfaen" w:hAnsi="Sylfaen" w:cs="Sylfaen"/>
        </w:rPr>
        <w:t>ცხოვრებისთვის</w:t>
      </w:r>
      <w:r>
        <w:t xml:space="preserve"> </w:t>
      </w:r>
      <w:r>
        <w:rPr>
          <w:rFonts w:ascii="Sylfaen" w:hAnsi="Sylfaen" w:cs="Sylfaen"/>
        </w:rPr>
        <w:t>საჭირო</w:t>
      </w:r>
      <w:r>
        <w:t xml:space="preserve"> </w:t>
      </w:r>
      <w:r>
        <w:rPr>
          <w:rFonts w:ascii="Sylfaen" w:hAnsi="Sylfaen" w:cs="Sylfaen"/>
        </w:rPr>
        <w:t>ბაზისურ</w:t>
      </w:r>
      <w:r>
        <w:t xml:space="preserve"> </w:t>
      </w:r>
      <w:r>
        <w:rPr>
          <w:rFonts w:ascii="Sylfaen" w:hAnsi="Sylfaen" w:cs="Sylfaen"/>
        </w:rPr>
        <w:t>უნარ</w:t>
      </w:r>
      <w:r>
        <w:t>-</w:t>
      </w:r>
      <w:r>
        <w:rPr>
          <w:rFonts w:ascii="Sylfaen" w:hAnsi="Sylfaen" w:cs="Sylfaen"/>
        </w:rPr>
        <w:t>ჩვევათა</w:t>
      </w:r>
      <w:r>
        <w:t xml:space="preserve"> </w:t>
      </w:r>
      <w:r>
        <w:rPr>
          <w:rFonts w:ascii="Sylfaen" w:hAnsi="Sylfaen" w:cs="Sylfaen"/>
        </w:rPr>
        <w:t>აღდგენა</w:t>
      </w:r>
      <w:r>
        <w:t>/</w:t>
      </w:r>
      <w:r>
        <w:rPr>
          <w:rFonts w:ascii="Sylfaen" w:hAnsi="Sylfaen" w:cs="Sylfaen"/>
        </w:rPr>
        <w:t>შესწავლა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პაციენტის</w:t>
      </w:r>
      <w:r>
        <w:t xml:space="preserve"> </w:t>
      </w:r>
      <w:r>
        <w:rPr>
          <w:rFonts w:ascii="Sylfaen" w:hAnsi="Sylfaen" w:cs="Sylfaen"/>
        </w:rPr>
        <w:t>საჭიროებების</w:t>
      </w:r>
      <w:r>
        <w:t xml:space="preserve"> </w:t>
      </w:r>
      <w:r>
        <w:rPr>
          <w:rFonts w:ascii="Sylfaen" w:hAnsi="Sylfaen" w:cs="Sylfaen"/>
        </w:rPr>
        <w:t>განსაზღვრა</w:t>
      </w:r>
      <w:r>
        <w:t xml:space="preserve">, </w:t>
      </w:r>
      <w:r>
        <w:rPr>
          <w:rFonts w:ascii="Sylfaen" w:hAnsi="Sylfaen" w:cs="Sylfaen"/>
        </w:rPr>
        <w:t>ინდივიდუალური</w:t>
      </w:r>
      <w:r>
        <w:t xml:space="preserve"> </w:t>
      </w:r>
      <w:r>
        <w:rPr>
          <w:rFonts w:ascii="Sylfaen" w:hAnsi="Sylfaen" w:cs="Sylfaen"/>
        </w:rPr>
        <w:t>და</w:t>
      </w:r>
      <w:r>
        <w:t xml:space="preserve"> </w:t>
      </w:r>
      <w:r>
        <w:rPr>
          <w:rFonts w:ascii="Sylfaen" w:hAnsi="Sylfaen" w:cs="Sylfaen"/>
        </w:rPr>
        <w:t>სპეციფიკური</w:t>
      </w:r>
      <w:r>
        <w:t xml:space="preserve"> </w:t>
      </w:r>
      <w:r>
        <w:rPr>
          <w:rFonts w:ascii="Sylfaen" w:hAnsi="Sylfaen" w:cs="Sylfaen"/>
        </w:rPr>
        <w:t>რეაბილიტაციური</w:t>
      </w:r>
      <w:r>
        <w:t xml:space="preserve"> </w:t>
      </w:r>
      <w:r>
        <w:rPr>
          <w:rFonts w:ascii="Sylfaen" w:hAnsi="Sylfaen" w:cs="Sylfaen"/>
        </w:rPr>
        <w:t>გეგმის</w:t>
      </w:r>
      <w:r>
        <w:t xml:space="preserve"> </w:t>
      </w:r>
      <w:r>
        <w:rPr>
          <w:rFonts w:ascii="Sylfaen" w:hAnsi="Sylfaen" w:cs="Sylfaen"/>
        </w:rPr>
        <w:t>შედგენა</w:t>
      </w:r>
      <w:r>
        <w:t xml:space="preserve">. </w:t>
      </w:r>
    </w:p>
    <w:p w14:paraId="4C26183D" w14:textId="77777777" w:rsidR="001D5170" w:rsidRDefault="001D5170" w:rsidP="001D5170">
      <w:pPr>
        <w:pStyle w:val="NormalWeb"/>
        <w:jc w:val="both"/>
      </w:pPr>
      <w:r>
        <w:rPr>
          <w:b/>
          <w:bCs/>
        </w:rPr>
        <w:lastRenderedPageBreak/>
        <w:t xml:space="preserve">3. </w:t>
      </w:r>
      <w:r>
        <w:rPr>
          <w:rFonts w:ascii="Sylfaen" w:hAnsi="Sylfaen" w:cs="Sylfaen"/>
          <w:b/>
          <w:bCs/>
        </w:rPr>
        <w:t>ბავშვთა</w:t>
      </w:r>
      <w:r>
        <w:rPr>
          <w:b/>
          <w:bCs/>
        </w:rPr>
        <w:t xml:space="preserve"> </w:t>
      </w:r>
      <w:r>
        <w:rPr>
          <w:rFonts w:ascii="Sylfaen" w:hAnsi="Sylfaen" w:cs="Sylfaen"/>
          <w:b/>
          <w:bCs/>
        </w:rPr>
        <w:t>ფსიქიკური</w:t>
      </w:r>
      <w:r>
        <w:rPr>
          <w:b/>
          <w:bCs/>
        </w:rPr>
        <w:t xml:space="preserve"> </w:t>
      </w:r>
      <w:r>
        <w:rPr>
          <w:rFonts w:ascii="Sylfaen" w:hAnsi="Sylfaen" w:cs="Sylfaen"/>
          <w:b/>
          <w:bCs/>
        </w:rPr>
        <w:t>ჯანმრთელობა</w:t>
      </w:r>
      <w:r>
        <w:t xml:space="preserve"> </w:t>
      </w:r>
      <w:r>
        <w:rPr>
          <w:rFonts w:ascii="Sylfaen" w:hAnsi="Sylfaen" w:cs="Sylfaen"/>
        </w:rPr>
        <w:t>ითვალისწინებს</w:t>
      </w:r>
      <w:r>
        <w:t xml:space="preserve"> </w:t>
      </w:r>
      <w:r>
        <w:rPr>
          <w:rFonts w:ascii="Sylfaen" w:hAnsi="Sylfaen" w:cs="Sylfaen"/>
        </w:rPr>
        <w:t>დღის</w:t>
      </w:r>
      <w:r>
        <w:t xml:space="preserve"> </w:t>
      </w:r>
      <w:r>
        <w:rPr>
          <w:rFonts w:ascii="Sylfaen" w:hAnsi="Sylfaen" w:cs="Sylfaen"/>
        </w:rPr>
        <w:t>სტაციონარის</w:t>
      </w:r>
      <w:r>
        <w:t xml:space="preserve"> </w:t>
      </w:r>
      <w:r>
        <w:rPr>
          <w:rFonts w:ascii="Sylfaen" w:hAnsi="Sylfaen" w:cs="Sylfaen"/>
        </w:rPr>
        <w:t>პირობებში</w:t>
      </w:r>
      <w:r>
        <w:t xml:space="preserve"> </w:t>
      </w:r>
      <w:r>
        <w:rPr>
          <w:rFonts w:ascii="Sylfaen" w:hAnsi="Sylfaen" w:cs="Sylfaen"/>
        </w:rPr>
        <w:t>იმ</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პაციენტების</w:t>
      </w:r>
      <w:r>
        <w:t xml:space="preserve"> </w:t>
      </w:r>
      <w:r>
        <w:rPr>
          <w:rFonts w:ascii="Sylfaen" w:hAnsi="Sylfaen" w:cs="Sylfaen"/>
        </w:rPr>
        <w:t>მდგომარეობის</w:t>
      </w:r>
      <w:r>
        <w:t xml:space="preserve"> </w:t>
      </w:r>
      <w:r>
        <w:rPr>
          <w:rFonts w:ascii="Sylfaen" w:hAnsi="Sylfaen" w:cs="Sylfaen"/>
        </w:rPr>
        <w:t>შესწავლას</w:t>
      </w:r>
      <w:r>
        <w:t>/</w:t>
      </w:r>
      <w:r>
        <w:rPr>
          <w:rFonts w:ascii="Sylfaen" w:hAnsi="Sylfaen" w:cs="Sylfaen"/>
        </w:rPr>
        <w:t>დიაგნოსტიკას</w:t>
      </w:r>
      <w:r>
        <w:t xml:space="preserve">, </w:t>
      </w:r>
      <w:r>
        <w:rPr>
          <w:rFonts w:ascii="Sylfaen" w:hAnsi="Sylfaen" w:cs="Sylfaen"/>
        </w:rPr>
        <w:t>რომელთაც</w:t>
      </w:r>
      <w:r>
        <w:t xml:space="preserve"> </w:t>
      </w:r>
      <w:r>
        <w:rPr>
          <w:rFonts w:ascii="Sylfaen" w:hAnsi="Sylfaen" w:cs="Sylfaen"/>
        </w:rPr>
        <w:t>აღენიშნებათ</w:t>
      </w:r>
      <w:r>
        <w:t xml:space="preserve"> </w:t>
      </w:r>
      <w:r>
        <w:rPr>
          <w:rFonts w:ascii="Sylfaen" w:hAnsi="Sylfaen" w:cs="Sylfaen"/>
        </w:rPr>
        <w:t>ფსიქიკური</w:t>
      </w:r>
      <w:r>
        <w:t xml:space="preserve"> </w:t>
      </w:r>
      <w:r>
        <w:rPr>
          <w:rFonts w:ascii="Sylfaen" w:hAnsi="Sylfaen" w:cs="Sylfaen"/>
        </w:rPr>
        <w:t>მდგომარეობისა</w:t>
      </w:r>
      <w:r>
        <w:t xml:space="preserve"> </w:t>
      </w:r>
      <w:r>
        <w:rPr>
          <w:rFonts w:ascii="Sylfaen" w:hAnsi="Sylfaen" w:cs="Sylfaen"/>
        </w:rPr>
        <w:t>და</w:t>
      </w:r>
      <w:r>
        <w:t xml:space="preserve"> </w:t>
      </w:r>
      <w:r>
        <w:rPr>
          <w:rFonts w:ascii="Sylfaen" w:hAnsi="Sylfaen" w:cs="Sylfaen"/>
        </w:rPr>
        <w:t>ქცევის</w:t>
      </w:r>
      <w:r>
        <w:t xml:space="preserve"> </w:t>
      </w:r>
      <w:r>
        <w:rPr>
          <w:rFonts w:ascii="Sylfaen" w:hAnsi="Sylfaen" w:cs="Sylfaen"/>
        </w:rPr>
        <w:t>ცვლილება</w:t>
      </w:r>
      <w:r>
        <w:t xml:space="preserve">, </w:t>
      </w:r>
      <w:r>
        <w:rPr>
          <w:rFonts w:ascii="Sylfaen" w:hAnsi="Sylfaen" w:cs="Sylfaen"/>
        </w:rPr>
        <w:t>სოციალური</w:t>
      </w:r>
      <w:r>
        <w:t xml:space="preserve"> </w:t>
      </w:r>
      <w:r>
        <w:rPr>
          <w:rFonts w:ascii="Sylfaen" w:hAnsi="Sylfaen" w:cs="Sylfaen"/>
        </w:rPr>
        <w:t>ფუნქციონირების</w:t>
      </w:r>
      <w:r>
        <w:t xml:space="preserve"> </w:t>
      </w:r>
      <w:r>
        <w:rPr>
          <w:rFonts w:ascii="Sylfaen" w:hAnsi="Sylfaen" w:cs="Sylfaen"/>
        </w:rPr>
        <w:t>გაუარესება</w:t>
      </w:r>
      <w:r>
        <w:t xml:space="preserve"> </w:t>
      </w:r>
      <w:r>
        <w:rPr>
          <w:rFonts w:ascii="Sylfaen" w:hAnsi="Sylfaen" w:cs="Sylfaen"/>
        </w:rPr>
        <w:t>და</w:t>
      </w:r>
      <w:r>
        <w:t xml:space="preserve"> </w:t>
      </w:r>
      <w:r>
        <w:rPr>
          <w:rFonts w:ascii="Sylfaen" w:hAnsi="Sylfaen" w:cs="Sylfaen"/>
        </w:rPr>
        <w:t>დეზადაპტაცია</w:t>
      </w:r>
      <w:r>
        <w:t xml:space="preserve"> </w:t>
      </w:r>
      <w:r>
        <w:rPr>
          <w:rFonts w:ascii="Sylfaen" w:hAnsi="Sylfaen" w:cs="Sylfaen"/>
        </w:rPr>
        <w:t>დანართი</w:t>
      </w:r>
      <w:r>
        <w:t xml:space="preserve"> 11.2-</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ნოზოლოგიების</w:t>
      </w:r>
      <w:r>
        <w:t xml:space="preserve"> </w:t>
      </w:r>
      <w:r>
        <w:rPr>
          <w:rFonts w:ascii="Sylfaen" w:hAnsi="Sylfaen" w:cs="Sylfaen"/>
        </w:rPr>
        <w:t>შესაბამისად</w:t>
      </w:r>
      <w:r>
        <w:t xml:space="preserve">, </w:t>
      </w:r>
      <w:r>
        <w:rPr>
          <w:rFonts w:ascii="Sylfaen" w:hAnsi="Sylfaen" w:cs="Sylfaen"/>
        </w:rPr>
        <w:t>მათ</w:t>
      </w:r>
      <w:r>
        <w:t xml:space="preserve"> </w:t>
      </w:r>
      <w:r>
        <w:rPr>
          <w:rFonts w:ascii="Sylfaen" w:hAnsi="Sylfaen" w:cs="Sylfaen"/>
        </w:rPr>
        <w:t>შორის</w:t>
      </w:r>
      <w:r>
        <w:t xml:space="preserve">: </w:t>
      </w:r>
    </w:p>
    <w:p w14:paraId="6C7CCBCD"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ნეიროგანვითარებითი</w:t>
      </w:r>
      <w:r>
        <w:t xml:space="preserve"> </w:t>
      </w:r>
      <w:r>
        <w:rPr>
          <w:rFonts w:ascii="Sylfaen" w:hAnsi="Sylfaen" w:cs="Sylfaen"/>
        </w:rPr>
        <w:t>და</w:t>
      </w:r>
      <w:r>
        <w:t xml:space="preserve"> </w:t>
      </w:r>
      <w:r>
        <w:rPr>
          <w:rFonts w:ascii="Sylfaen" w:hAnsi="Sylfaen" w:cs="Sylfaen"/>
        </w:rPr>
        <w:t>ფსიქიატრიული</w:t>
      </w:r>
      <w:r>
        <w:t xml:space="preserve"> </w:t>
      </w:r>
      <w:r>
        <w:rPr>
          <w:rFonts w:ascii="Sylfaen" w:hAnsi="Sylfaen" w:cs="Sylfaen"/>
        </w:rPr>
        <w:t>გუნდის</w:t>
      </w:r>
      <w:r>
        <w:t xml:space="preserve"> </w:t>
      </w:r>
      <w:r>
        <w:rPr>
          <w:rFonts w:ascii="Sylfaen" w:hAnsi="Sylfaen" w:cs="Sylfaen"/>
        </w:rPr>
        <w:t>მომსახურებას</w:t>
      </w:r>
      <w:r>
        <w:t xml:space="preserve">; </w:t>
      </w:r>
    </w:p>
    <w:p w14:paraId="0AA36A0B"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მედიკამენტებით</w:t>
      </w:r>
      <w:r>
        <w:t xml:space="preserve"> </w:t>
      </w:r>
      <w:r>
        <w:rPr>
          <w:rFonts w:ascii="Sylfaen" w:hAnsi="Sylfaen" w:cs="Sylfaen"/>
        </w:rPr>
        <w:t>უზრუნველყოფას</w:t>
      </w:r>
      <w:r>
        <w:t xml:space="preserve"> (</w:t>
      </w:r>
      <w:r>
        <w:rPr>
          <w:rFonts w:ascii="Sylfaen" w:hAnsi="Sylfaen" w:cs="Sylfaen"/>
        </w:rPr>
        <w:t>დიაგნოსტიკის</w:t>
      </w:r>
      <w:r>
        <w:t xml:space="preserve"> </w:t>
      </w:r>
      <w:r>
        <w:rPr>
          <w:rFonts w:ascii="Sylfaen" w:hAnsi="Sylfaen" w:cs="Sylfaen"/>
        </w:rPr>
        <w:t>პერიოდში</w:t>
      </w:r>
      <w:r>
        <w:t xml:space="preserve">) </w:t>
      </w:r>
      <w:r>
        <w:rPr>
          <w:rFonts w:ascii="Sylfaen" w:hAnsi="Sylfaen" w:cs="Sylfaen"/>
        </w:rPr>
        <w:t>ექიმის</w:t>
      </w:r>
      <w:r>
        <w:t xml:space="preserve"> </w:t>
      </w:r>
      <w:r>
        <w:rPr>
          <w:rFonts w:ascii="Sylfaen" w:hAnsi="Sylfaen" w:cs="Sylfaen"/>
        </w:rPr>
        <w:t>დანიშნულების</w:t>
      </w:r>
      <w:r>
        <w:t xml:space="preserve"> </w:t>
      </w:r>
      <w:r>
        <w:rPr>
          <w:rFonts w:ascii="Sylfaen" w:hAnsi="Sylfaen" w:cs="Sylfaen"/>
        </w:rPr>
        <w:t>შესაბამისად</w:t>
      </w:r>
      <w:r>
        <w:t xml:space="preserve">; </w:t>
      </w:r>
    </w:p>
    <w:p w14:paraId="3A27D122"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კლინიკო</w:t>
      </w:r>
      <w:r>
        <w:t>-</w:t>
      </w:r>
      <w:r>
        <w:rPr>
          <w:rFonts w:ascii="Sylfaen" w:hAnsi="Sylfaen" w:cs="Sylfaen"/>
        </w:rPr>
        <w:t>ლაბორატორიულ</w:t>
      </w:r>
      <w:r>
        <w:t xml:space="preserve"> </w:t>
      </w:r>
      <w:r>
        <w:rPr>
          <w:rFonts w:ascii="Sylfaen" w:hAnsi="Sylfaen" w:cs="Sylfaen"/>
        </w:rPr>
        <w:t>გამოკვლევებს</w:t>
      </w:r>
      <w:r>
        <w:t xml:space="preserve"> </w:t>
      </w:r>
      <w:r>
        <w:rPr>
          <w:rFonts w:ascii="Sylfaen" w:hAnsi="Sylfaen" w:cs="Sylfaen"/>
        </w:rPr>
        <w:t>ექიმის</w:t>
      </w:r>
      <w:r>
        <w:t xml:space="preserve"> </w:t>
      </w:r>
      <w:r>
        <w:rPr>
          <w:rFonts w:ascii="Sylfaen" w:hAnsi="Sylfaen" w:cs="Sylfaen"/>
        </w:rPr>
        <w:t>დანიშნულების</w:t>
      </w:r>
      <w:r>
        <w:t xml:space="preserve"> </w:t>
      </w:r>
      <w:r>
        <w:rPr>
          <w:rFonts w:ascii="Sylfaen" w:hAnsi="Sylfaen" w:cs="Sylfaen"/>
        </w:rPr>
        <w:t>შესაბამისად</w:t>
      </w:r>
      <w:r>
        <w:t xml:space="preserve">; </w:t>
      </w:r>
    </w:p>
    <w:p w14:paraId="248ED47A" w14:textId="77777777" w:rsidR="001D5170" w:rsidRDefault="001D5170" w:rsidP="001D5170">
      <w:pPr>
        <w:pStyle w:val="NormalWeb"/>
        <w:jc w:val="both"/>
      </w:pPr>
      <w:r>
        <w:rPr>
          <w:rFonts w:ascii="Sylfaen" w:hAnsi="Sylfaen" w:cs="Sylfaen"/>
        </w:rPr>
        <w:t>დ</w:t>
      </w:r>
      <w:r>
        <w:t xml:space="preserve">) </w:t>
      </w:r>
      <w:r>
        <w:rPr>
          <w:rFonts w:ascii="Sylfaen" w:hAnsi="Sylfaen" w:cs="Sylfaen"/>
        </w:rPr>
        <w:t>სხვა</w:t>
      </w:r>
      <w:r>
        <w:t xml:space="preserve"> </w:t>
      </w:r>
      <w:r>
        <w:rPr>
          <w:rFonts w:ascii="Sylfaen" w:hAnsi="Sylfaen" w:cs="Sylfaen"/>
        </w:rPr>
        <w:t>ექიმ</w:t>
      </w:r>
      <w:r>
        <w:t>-</w:t>
      </w:r>
      <w:r>
        <w:rPr>
          <w:rFonts w:ascii="Sylfaen" w:hAnsi="Sylfaen" w:cs="Sylfaen"/>
        </w:rPr>
        <w:t>სპეციალისტების</w:t>
      </w:r>
      <w:r>
        <w:t xml:space="preserve"> </w:t>
      </w:r>
      <w:r>
        <w:rPr>
          <w:rFonts w:ascii="Sylfaen" w:hAnsi="Sylfaen" w:cs="Sylfaen"/>
        </w:rPr>
        <w:t>კონსულტაციებს</w:t>
      </w:r>
      <w:r>
        <w:t xml:space="preserve"> </w:t>
      </w:r>
      <w:r>
        <w:rPr>
          <w:rFonts w:ascii="Sylfaen" w:hAnsi="Sylfaen" w:cs="Sylfaen"/>
        </w:rPr>
        <w:t>ექიმის</w:t>
      </w:r>
      <w:r>
        <w:t xml:space="preserve"> </w:t>
      </w:r>
      <w:r>
        <w:rPr>
          <w:rFonts w:ascii="Sylfaen" w:hAnsi="Sylfaen" w:cs="Sylfaen"/>
        </w:rPr>
        <w:t>დანიშნულების</w:t>
      </w:r>
      <w:r>
        <w:t xml:space="preserve"> </w:t>
      </w:r>
      <w:r>
        <w:rPr>
          <w:rFonts w:ascii="Sylfaen" w:hAnsi="Sylfaen" w:cs="Sylfaen"/>
        </w:rPr>
        <w:t>შესაბამისად</w:t>
      </w:r>
      <w:r>
        <w:t xml:space="preserve">. </w:t>
      </w:r>
    </w:p>
    <w:p w14:paraId="167A1EF8" w14:textId="77777777" w:rsidR="001D5170" w:rsidRDefault="001D5170" w:rsidP="001D5170">
      <w:pPr>
        <w:pStyle w:val="NormalWeb"/>
        <w:jc w:val="both"/>
      </w:pPr>
      <w:r>
        <w:rPr>
          <w:b/>
          <w:bCs/>
        </w:rPr>
        <w:t xml:space="preserve">4. </w:t>
      </w:r>
      <w:r>
        <w:rPr>
          <w:rFonts w:ascii="Sylfaen" w:hAnsi="Sylfaen" w:cs="Sylfaen"/>
          <w:b/>
          <w:bCs/>
        </w:rPr>
        <w:t>ფსიქიატრიული</w:t>
      </w:r>
      <w:r>
        <w:rPr>
          <w:b/>
          <w:bCs/>
        </w:rPr>
        <w:t xml:space="preserve"> </w:t>
      </w:r>
      <w:r>
        <w:rPr>
          <w:rFonts w:ascii="Sylfaen" w:hAnsi="Sylfaen" w:cs="Sylfaen"/>
          <w:b/>
          <w:bCs/>
        </w:rPr>
        <w:t>კრიზისული</w:t>
      </w:r>
      <w:r>
        <w:rPr>
          <w:b/>
          <w:bCs/>
        </w:rPr>
        <w:t xml:space="preserve"> </w:t>
      </w:r>
      <w:r>
        <w:rPr>
          <w:rFonts w:ascii="Sylfaen" w:hAnsi="Sylfaen" w:cs="Sylfaen"/>
          <w:b/>
          <w:bCs/>
        </w:rPr>
        <w:t>ინტერვენციის</w:t>
      </w:r>
      <w:r>
        <w:rPr>
          <w:b/>
          <w:bCs/>
        </w:rPr>
        <w:t xml:space="preserve"> </w:t>
      </w:r>
      <w:r>
        <w:rPr>
          <w:rFonts w:ascii="Sylfaen" w:hAnsi="Sylfaen" w:cs="Sylfaen"/>
          <w:b/>
          <w:bCs/>
        </w:rPr>
        <w:t>სამსახური</w:t>
      </w:r>
      <w:r>
        <w:rPr>
          <w:b/>
          <w:bCs/>
        </w:rPr>
        <w:t xml:space="preserve"> </w:t>
      </w:r>
      <w:r>
        <w:rPr>
          <w:rFonts w:ascii="Sylfaen" w:hAnsi="Sylfaen" w:cs="Sylfaen"/>
          <w:b/>
          <w:bCs/>
        </w:rPr>
        <w:t>მოზრდილთათვის</w:t>
      </w:r>
      <w:r>
        <w:rPr>
          <w:b/>
          <w:bCs/>
        </w:rPr>
        <w:t xml:space="preserve"> (16-65 </w:t>
      </w:r>
      <w:r>
        <w:rPr>
          <w:rFonts w:ascii="Sylfaen" w:hAnsi="Sylfaen" w:cs="Sylfaen"/>
          <w:b/>
          <w:bCs/>
        </w:rPr>
        <w:t>წწ</w:t>
      </w:r>
      <w:r>
        <w:rPr>
          <w:b/>
          <w:bCs/>
        </w:rPr>
        <w:t>),</w:t>
      </w:r>
      <w:r>
        <w:t xml:space="preserve"> </w:t>
      </w:r>
      <w:r>
        <w:rPr>
          <w:rFonts w:ascii="Sylfaen" w:hAnsi="Sylfaen" w:cs="Sylfaen"/>
        </w:rPr>
        <w:t>არის</w:t>
      </w:r>
      <w:r>
        <w:t xml:space="preserve"> </w:t>
      </w:r>
      <w:r>
        <w:rPr>
          <w:rFonts w:ascii="Sylfaen" w:hAnsi="Sylfaen" w:cs="Sylfaen"/>
        </w:rPr>
        <w:t>სპეციალიზებული</w:t>
      </w:r>
      <w:r>
        <w:t xml:space="preserve"> </w:t>
      </w:r>
      <w:r>
        <w:rPr>
          <w:rFonts w:ascii="Sylfaen" w:hAnsi="Sylfaen" w:cs="Sylfaen"/>
        </w:rPr>
        <w:t>სერვისი</w:t>
      </w:r>
      <w:r>
        <w:t xml:space="preserve">, </w:t>
      </w:r>
      <w:r>
        <w:rPr>
          <w:rFonts w:ascii="Sylfaen" w:hAnsi="Sylfaen" w:cs="Sylfaen"/>
        </w:rPr>
        <w:t>სათემო</w:t>
      </w:r>
      <w:r>
        <w:t xml:space="preserve"> </w:t>
      </w:r>
      <w:r>
        <w:rPr>
          <w:rFonts w:ascii="Sylfaen" w:hAnsi="Sylfaen" w:cs="Sylfaen"/>
        </w:rPr>
        <w:t>ფსიქიკური</w:t>
      </w:r>
      <w:r>
        <w:t xml:space="preserve"> </w:t>
      </w:r>
      <w:r>
        <w:rPr>
          <w:rFonts w:ascii="Sylfaen" w:hAnsi="Sylfaen" w:cs="Sylfaen"/>
        </w:rPr>
        <w:t>ჯანდაცვის</w:t>
      </w:r>
      <w:r>
        <w:t xml:space="preserve"> </w:t>
      </w:r>
      <w:r>
        <w:rPr>
          <w:rFonts w:ascii="Sylfaen" w:hAnsi="Sylfaen" w:cs="Sylfaen"/>
        </w:rPr>
        <w:t>ქსელის</w:t>
      </w:r>
      <w:r>
        <w:t xml:space="preserve"> </w:t>
      </w:r>
      <w:r>
        <w:rPr>
          <w:rFonts w:ascii="Sylfaen" w:hAnsi="Sylfaen" w:cs="Sylfaen"/>
        </w:rPr>
        <w:t>მესამეული</w:t>
      </w:r>
      <w:r>
        <w:t xml:space="preserve"> </w:t>
      </w:r>
      <w:r>
        <w:rPr>
          <w:rFonts w:ascii="Sylfaen" w:hAnsi="Sylfaen" w:cs="Sylfaen"/>
        </w:rPr>
        <w:t>რგოლი</w:t>
      </w:r>
      <w:r>
        <w:t xml:space="preserve">, </w:t>
      </w:r>
      <w:r>
        <w:rPr>
          <w:rFonts w:ascii="Sylfaen" w:hAnsi="Sylfaen" w:cs="Sylfaen"/>
        </w:rPr>
        <w:t>რომელიც</w:t>
      </w:r>
      <w:r>
        <w:t xml:space="preserve"> </w:t>
      </w:r>
      <w:r>
        <w:rPr>
          <w:rFonts w:ascii="Sylfaen" w:hAnsi="Sylfaen" w:cs="Sylfaen"/>
        </w:rPr>
        <w:t>მომსახურებას</w:t>
      </w:r>
      <w:r>
        <w:t xml:space="preserve"> </w:t>
      </w:r>
      <w:r>
        <w:rPr>
          <w:rFonts w:ascii="Sylfaen" w:hAnsi="Sylfaen" w:cs="Sylfaen"/>
        </w:rPr>
        <w:t>უწევს</w:t>
      </w:r>
      <w:r>
        <w:t xml:space="preserve"> </w:t>
      </w:r>
      <w:r>
        <w:rPr>
          <w:rFonts w:ascii="Sylfaen" w:hAnsi="Sylfaen" w:cs="Sylfaen"/>
        </w:rPr>
        <w:t>გარკვეულ</w:t>
      </w:r>
      <w:r>
        <w:t xml:space="preserve"> </w:t>
      </w:r>
      <w:r>
        <w:rPr>
          <w:rFonts w:ascii="Sylfaen" w:hAnsi="Sylfaen" w:cs="Sylfaen"/>
        </w:rPr>
        <w:t>გეოგრაფიულ</w:t>
      </w:r>
      <w:r>
        <w:t xml:space="preserve"> </w:t>
      </w:r>
      <w:r>
        <w:rPr>
          <w:rFonts w:ascii="Sylfaen" w:hAnsi="Sylfaen" w:cs="Sylfaen"/>
        </w:rPr>
        <w:t>არეალში</w:t>
      </w:r>
      <w:r>
        <w:t xml:space="preserve"> </w:t>
      </w:r>
      <w:r>
        <w:rPr>
          <w:rFonts w:ascii="Sylfaen" w:hAnsi="Sylfaen" w:cs="Sylfaen"/>
        </w:rPr>
        <w:t>მცხოვრებ</w:t>
      </w:r>
      <w:r>
        <w:t xml:space="preserve"> (</w:t>
      </w:r>
      <w:r>
        <w:rPr>
          <w:rFonts w:ascii="Sylfaen" w:hAnsi="Sylfaen" w:cs="Sylfaen"/>
        </w:rPr>
        <w:t>საშუალოდ</w:t>
      </w:r>
      <w:r>
        <w:t>, 150 000-</w:t>
      </w:r>
      <w:r>
        <w:rPr>
          <w:rFonts w:ascii="Sylfaen" w:hAnsi="Sylfaen" w:cs="Sylfaen"/>
        </w:rPr>
        <w:t>იან</w:t>
      </w:r>
      <w:r>
        <w:t xml:space="preserve"> </w:t>
      </w:r>
      <w:r>
        <w:rPr>
          <w:rFonts w:ascii="Sylfaen" w:hAnsi="Sylfaen" w:cs="Sylfaen"/>
        </w:rPr>
        <w:t>პოპულაციას</w:t>
      </w:r>
      <w:r>
        <w:t xml:space="preserve">) </w:t>
      </w:r>
      <w:r>
        <w:rPr>
          <w:rFonts w:ascii="Sylfaen" w:hAnsi="Sylfaen" w:cs="Sylfaen"/>
        </w:rPr>
        <w:t>პირებს</w:t>
      </w:r>
      <w:r>
        <w:t xml:space="preserve">, </w:t>
      </w:r>
      <w:r>
        <w:rPr>
          <w:rFonts w:ascii="Sylfaen" w:hAnsi="Sylfaen" w:cs="Sylfaen"/>
        </w:rPr>
        <w:t>ფსიქიატრიული</w:t>
      </w:r>
      <w:r>
        <w:t xml:space="preserve"> </w:t>
      </w:r>
      <w:r>
        <w:rPr>
          <w:rFonts w:ascii="Sylfaen" w:hAnsi="Sylfaen" w:cs="Sylfaen"/>
        </w:rPr>
        <w:t>სტაციონირების</w:t>
      </w:r>
      <w:r>
        <w:t xml:space="preserve"> </w:t>
      </w:r>
      <w:r>
        <w:rPr>
          <w:rFonts w:ascii="Sylfaen" w:hAnsi="Sylfaen" w:cs="Sylfaen"/>
        </w:rPr>
        <w:t>ტვირთის</w:t>
      </w:r>
      <w:r>
        <w:t xml:space="preserve"> </w:t>
      </w:r>
      <w:r>
        <w:rPr>
          <w:rFonts w:ascii="Sylfaen" w:hAnsi="Sylfaen" w:cs="Sylfaen"/>
        </w:rPr>
        <w:t>შემცირების</w:t>
      </w:r>
      <w:r>
        <w:t xml:space="preserve"> </w:t>
      </w:r>
      <w:r>
        <w:rPr>
          <w:rFonts w:ascii="Sylfaen" w:hAnsi="Sylfaen" w:cs="Sylfaen"/>
        </w:rPr>
        <w:t>მიზნით</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სტაციონირებამდე</w:t>
      </w:r>
      <w:r>
        <w:t xml:space="preserve"> </w:t>
      </w:r>
      <w:r>
        <w:rPr>
          <w:rFonts w:ascii="Sylfaen" w:hAnsi="Sylfaen" w:cs="Sylfaen"/>
        </w:rPr>
        <w:t>და</w:t>
      </w:r>
      <w:r>
        <w:t xml:space="preserve"> </w:t>
      </w:r>
      <w:r>
        <w:rPr>
          <w:rFonts w:ascii="Sylfaen" w:hAnsi="Sylfaen" w:cs="Sylfaen"/>
        </w:rPr>
        <w:t>სტაციონირების</w:t>
      </w:r>
      <w:r>
        <w:t xml:space="preserve"> </w:t>
      </w:r>
      <w:r>
        <w:rPr>
          <w:rFonts w:ascii="Sylfaen" w:hAnsi="Sylfaen" w:cs="Sylfaen"/>
        </w:rPr>
        <w:t>შემდგომ</w:t>
      </w:r>
      <w:r>
        <w:t xml:space="preserve"> </w:t>
      </w:r>
      <w:r>
        <w:rPr>
          <w:rFonts w:ascii="Sylfaen" w:hAnsi="Sylfaen" w:cs="Sylfaen"/>
        </w:rPr>
        <w:t>პერიოდში</w:t>
      </w:r>
      <w:r>
        <w:t xml:space="preserve"> </w:t>
      </w:r>
      <w:r>
        <w:rPr>
          <w:rFonts w:ascii="Sylfaen" w:hAnsi="Sylfaen" w:cs="Sylfaen"/>
        </w:rPr>
        <w:t>შემდეგი</w:t>
      </w:r>
      <w:r>
        <w:t xml:space="preserve"> </w:t>
      </w:r>
      <w:r>
        <w:rPr>
          <w:rFonts w:ascii="Sylfaen" w:hAnsi="Sylfaen" w:cs="Sylfaen"/>
        </w:rPr>
        <w:t>აქტივობების</w:t>
      </w:r>
      <w:r>
        <w:t xml:space="preserve"> </w:t>
      </w:r>
      <w:r>
        <w:rPr>
          <w:rFonts w:ascii="Sylfaen" w:hAnsi="Sylfaen" w:cs="Sylfaen"/>
        </w:rPr>
        <w:t>გათვალისწინებით</w:t>
      </w:r>
      <w:r>
        <w:t xml:space="preserve">: </w:t>
      </w:r>
    </w:p>
    <w:p w14:paraId="6602D0FB"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უზრუნველყოფილია</w:t>
      </w:r>
      <w:r>
        <w:t xml:space="preserve">, </w:t>
      </w:r>
      <w:r>
        <w:rPr>
          <w:rFonts w:ascii="Sylfaen" w:hAnsi="Sylfaen" w:cs="Sylfaen"/>
        </w:rPr>
        <w:t>კრიზისული</w:t>
      </w:r>
      <w:r>
        <w:t xml:space="preserve"> </w:t>
      </w:r>
      <w:r>
        <w:rPr>
          <w:rFonts w:ascii="Sylfaen" w:hAnsi="Sylfaen" w:cs="Sylfaen"/>
        </w:rPr>
        <w:t>ინტერვენციის</w:t>
      </w:r>
      <w:r>
        <w:t xml:space="preserve"> </w:t>
      </w:r>
      <w:r>
        <w:rPr>
          <w:rFonts w:ascii="Sylfaen" w:hAnsi="Sylfaen" w:cs="Sylfaen"/>
        </w:rPr>
        <w:t>დახმარების</w:t>
      </w:r>
      <w:r>
        <w:t xml:space="preserve"> </w:t>
      </w:r>
      <w:r>
        <w:rPr>
          <w:rFonts w:ascii="Sylfaen" w:hAnsi="Sylfaen" w:cs="Sylfaen"/>
        </w:rPr>
        <w:t>საჭიროების</w:t>
      </w:r>
      <w:r>
        <w:t xml:space="preserve"> </w:t>
      </w:r>
      <w:r>
        <w:rPr>
          <w:rFonts w:ascii="Sylfaen" w:hAnsi="Sylfaen" w:cs="Sylfaen"/>
        </w:rPr>
        <w:t>დაფიქსირების</w:t>
      </w:r>
      <w:r>
        <w:t xml:space="preserve"> </w:t>
      </w:r>
      <w:r>
        <w:rPr>
          <w:rFonts w:ascii="Sylfaen" w:hAnsi="Sylfaen" w:cs="Sylfaen"/>
        </w:rPr>
        <w:t>მომენტიდან</w:t>
      </w:r>
      <w:r>
        <w:t xml:space="preserve">, </w:t>
      </w:r>
      <w:r>
        <w:rPr>
          <w:rFonts w:ascii="Sylfaen" w:hAnsi="Sylfaen" w:cs="Sylfaen"/>
        </w:rPr>
        <w:t>არაუგვიანეს</w:t>
      </w:r>
      <w:r>
        <w:t xml:space="preserve"> 1 (</w:t>
      </w:r>
      <w:r>
        <w:rPr>
          <w:rFonts w:ascii="Sylfaen" w:hAnsi="Sylfaen" w:cs="Sylfaen"/>
        </w:rPr>
        <w:t>ერთი</w:t>
      </w:r>
      <w:r>
        <w:t xml:space="preserve">) </w:t>
      </w:r>
      <w:r>
        <w:rPr>
          <w:rFonts w:ascii="Sylfaen" w:hAnsi="Sylfaen" w:cs="Sylfaen"/>
        </w:rPr>
        <w:t>საათის</w:t>
      </w:r>
      <w:r>
        <w:t xml:space="preserve"> </w:t>
      </w:r>
      <w:r>
        <w:rPr>
          <w:rFonts w:ascii="Sylfaen" w:hAnsi="Sylfaen" w:cs="Sylfaen"/>
        </w:rPr>
        <w:t>ინტერვალში</w:t>
      </w:r>
      <w:r>
        <w:t xml:space="preserve"> </w:t>
      </w:r>
      <w:r>
        <w:rPr>
          <w:rFonts w:ascii="Sylfaen" w:hAnsi="Sylfaen" w:cs="Sylfaen"/>
        </w:rPr>
        <w:t>და</w:t>
      </w:r>
      <w:r>
        <w:t xml:space="preserve"> </w:t>
      </w:r>
      <w:r>
        <w:rPr>
          <w:rFonts w:ascii="Sylfaen" w:hAnsi="Sylfaen" w:cs="Sylfaen"/>
        </w:rPr>
        <w:t>მიეწოდება</w:t>
      </w:r>
      <w:r>
        <w:t xml:space="preserve"> </w:t>
      </w:r>
      <w:r>
        <w:rPr>
          <w:rFonts w:ascii="Sylfaen" w:hAnsi="Sylfaen" w:cs="Sylfaen"/>
        </w:rPr>
        <w:t>მოცვის</w:t>
      </w:r>
      <w:r>
        <w:t xml:space="preserve"> </w:t>
      </w:r>
      <w:r>
        <w:rPr>
          <w:rFonts w:ascii="Sylfaen" w:hAnsi="Sylfaen" w:cs="Sylfaen"/>
        </w:rPr>
        <w:t>არეალში</w:t>
      </w:r>
      <w:r>
        <w:t xml:space="preserve"> </w:t>
      </w:r>
      <w:r>
        <w:rPr>
          <w:rFonts w:ascii="Sylfaen" w:hAnsi="Sylfaen" w:cs="Sylfaen"/>
        </w:rPr>
        <w:t>იმ</w:t>
      </w:r>
      <w:r>
        <w:t xml:space="preserve"> </w:t>
      </w:r>
      <w:r>
        <w:rPr>
          <w:rFonts w:ascii="Sylfaen" w:hAnsi="Sylfaen" w:cs="Sylfaen"/>
        </w:rPr>
        <w:t>პირებს</w:t>
      </w:r>
      <w:r>
        <w:t xml:space="preserve">, </w:t>
      </w:r>
      <w:r>
        <w:rPr>
          <w:rFonts w:ascii="Sylfaen" w:hAnsi="Sylfaen" w:cs="Sylfaen"/>
        </w:rPr>
        <w:t>რომელთაც</w:t>
      </w:r>
      <w:r>
        <w:t xml:space="preserve"> </w:t>
      </w:r>
      <w:r>
        <w:rPr>
          <w:rFonts w:ascii="Sylfaen" w:hAnsi="Sylfaen" w:cs="Sylfaen"/>
        </w:rPr>
        <w:t>აღენიშნებათ</w:t>
      </w:r>
      <w:r>
        <w:t xml:space="preserve">, </w:t>
      </w:r>
      <w:r>
        <w:rPr>
          <w:rFonts w:ascii="Sylfaen" w:hAnsi="Sylfaen" w:cs="Sylfaen"/>
        </w:rPr>
        <w:t>მწვავე</w:t>
      </w:r>
      <w:r>
        <w:t xml:space="preserve"> </w:t>
      </w:r>
      <w:r>
        <w:rPr>
          <w:rFonts w:ascii="Sylfaen" w:hAnsi="Sylfaen" w:cs="Sylfaen"/>
        </w:rPr>
        <w:t>ფსიქოზური</w:t>
      </w:r>
      <w:r>
        <w:t xml:space="preserve"> </w:t>
      </w:r>
      <w:r>
        <w:rPr>
          <w:rFonts w:ascii="Sylfaen" w:hAnsi="Sylfaen" w:cs="Sylfaen"/>
        </w:rPr>
        <w:t>სიმპტომები</w:t>
      </w:r>
      <w:r>
        <w:t xml:space="preserve"> </w:t>
      </w:r>
      <w:r>
        <w:rPr>
          <w:rFonts w:ascii="Sylfaen" w:hAnsi="Sylfaen" w:cs="Sylfaen"/>
        </w:rPr>
        <w:t>ან</w:t>
      </w:r>
      <w:r>
        <w:t xml:space="preserve"> </w:t>
      </w:r>
      <w:r>
        <w:rPr>
          <w:rFonts w:ascii="Sylfaen" w:hAnsi="Sylfaen" w:cs="Sylfaen"/>
        </w:rPr>
        <w:t>ისეთი</w:t>
      </w:r>
      <w:r>
        <w:t xml:space="preserve"> </w:t>
      </w:r>
      <w:r>
        <w:rPr>
          <w:rFonts w:ascii="Sylfaen" w:hAnsi="Sylfaen" w:cs="Sylfaen"/>
        </w:rPr>
        <w:t>ქცევითი</w:t>
      </w:r>
      <w:r>
        <w:t xml:space="preserve"> </w:t>
      </w:r>
      <w:r>
        <w:rPr>
          <w:rFonts w:ascii="Sylfaen" w:hAnsi="Sylfaen" w:cs="Sylfaen"/>
        </w:rPr>
        <w:t>და</w:t>
      </w:r>
      <w:r>
        <w:t xml:space="preserve"> </w:t>
      </w:r>
      <w:r>
        <w:rPr>
          <w:rFonts w:ascii="Sylfaen" w:hAnsi="Sylfaen" w:cs="Sylfaen"/>
        </w:rPr>
        <w:t>აფექტური</w:t>
      </w:r>
      <w:r>
        <w:t xml:space="preserve"> </w:t>
      </w:r>
      <w:r>
        <w:rPr>
          <w:rFonts w:ascii="Sylfaen" w:hAnsi="Sylfaen" w:cs="Sylfaen"/>
        </w:rPr>
        <w:t>სიმპტომები</w:t>
      </w:r>
      <w:r>
        <w:t xml:space="preserve">, </w:t>
      </w:r>
      <w:r>
        <w:rPr>
          <w:rFonts w:ascii="Sylfaen" w:hAnsi="Sylfaen" w:cs="Sylfaen"/>
        </w:rPr>
        <w:t>რომელთა</w:t>
      </w:r>
      <w:r>
        <w:t xml:space="preserve"> </w:t>
      </w:r>
      <w:r>
        <w:rPr>
          <w:rFonts w:ascii="Sylfaen" w:hAnsi="Sylfaen" w:cs="Sylfaen"/>
        </w:rPr>
        <w:t>გამოც</w:t>
      </w:r>
      <w:r>
        <w:t xml:space="preserve">, </w:t>
      </w:r>
      <w:r>
        <w:rPr>
          <w:rFonts w:ascii="Sylfaen" w:hAnsi="Sylfaen" w:cs="Sylfaen"/>
        </w:rPr>
        <w:t>შესაძლებელია</w:t>
      </w:r>
      <w:r>
        <w:t xml:space="preserve"> </w:t>
      </w:r>
      <w:r>
        <w:rPr>
          <w:rFonts w:ascii="Sylfaen" w:hAnsi="Sylfaen" w:cs="Sylfaen"/>
        </w:rPr>
        <w:t>პაციენტის</w:t>
      </w:r>
      <w:r>
        <w:t xml:space="preserve"> </w:t>
      </w:r>
      <w:r>
        <w:rPr>
          <w:rFonts w:ascii="Sylfaen" w:hAnsi="Sylfaen" w:cs="Sylfaen"/>
        </w:rPr>
        <w:t>ან</w:t>
      </w:r>
      <w:r>
        <w:t xml:space="preserve"> </w:t>
      </w:r>
      <w:r>
        <w:rPr>
          <w:rFonts w:ascii="Sylfaen" w:hAnsi="Sylfaen" w:cs="Sylfaen"/>
        </w:rPr>
        <w:t>მის</w:t>
      </w:r>
      <w:r>
        <w:t xml:space="preserve"> </w:t>
      </w:r>
      <w:r>
        <w:rPr>
          <w:rFonts w:ascii="Sylfaen" w:hAnsi="Sylfaen" w:cs="Sylfaen"/>
        </w:rPr>
        <w:t>გარშემომყოფთა</w:t>
      </w:r>
      <w:r>
        <w:t xml:space="preserve"> </w:t>
      </w:r>
      <w:r>
        <w:rPr>
          <w:rFonts w:ascii="Sylfaen" w:hAnsi="Sylfaen" w:cs="Sylfaen"/>
        </w:rPr>
        <w:t>სიცოცხლეს</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ჯანმრთელობას</w:t>
      </w:r>
      <w:r>
        <w:t xml:space="preserve"> </w:t>
      </w:r>
      <w:r>
        <w:rPr>
          <w:rFonts w:ascii="Sylfaen" w:hAnsi="Sylfaen" w:cs="Sylfaen"/>
        </w:rPr>
        <w:t>საფრთხე</w:t>
      </w:r>
      <w:r>
        <w:t xml:space="preserve"> </w:t>
      </w:r>
      <w:r>
        <w:rPr>
          <w:rFonts w:ascii="Sylfaen" w:hAnsi="Sylfaen" w:cs="Sylfaen"/>
        </w:rPr>
        <w:t>შეექმნას</w:t>
      </w:r>
      <w:r>
        <w:t xml:space="preserve">, </w:t>
      </w:r>
      <w:r>
        <w:rPr>
          <w:rFonts w:ascii="Sylfaen" w:hAnsi="Sylfaen" w:cs="Sylfaen"/>
        </w:rPr>
        <w:t>მაგრამ</w:t>
      </w:r>
      <w:r>
        <w:t xml:space="preserve"> </w:t>
      </w:r>
      <w:r>
        <w:rPr>
          <w:rFonts w:ascii="Sylfaen" w:hAnsi="Sylfaen" w:cs="Sylfaen"/>
        </w:rPr>
        <w:t>მკურნალობა</w:t>
      </w:r>
      <w:r>
        <w:t xml:space="preserve"> </w:t>
      </w:r>
      <w:r>
        <w:rPr>
          <w:rFonts w:ascii="Sylfaen" w:hAnsi="Sylfaen" w:cs="Sylfaen"/>
        </w:rPr>
        <w:t>შესაძლებელია</w:t>
      </w:r>
      <w:r>
        <w:t xml:space="preserve"> </w:t>
      </w:r>
      <w:r>
        <w:rPr>
          <w:rFonts w:ascii="Sylfaen" w:hAnsi="Sylfaen" w:cs="Sylfaen"/>
        </w:rPr>
        <w:t>განხორციელდეს</w:t>
      </w:r>
      <w:r>
        <w:t xml:space="preserve"> </w:t>
      </w:r>
      <w:r>
        <w:rPr>
          <w:rFonts w:ascii="Sylfaen" w:hAnsi="Sylfaen" w:cs="Sylfaen"/>
        </w:rPr>
        <w:t>საცხოვრებელ</w:t>
      </w:r>
      <w:r>
        <w:t xml:space="preserve"> </w:t>
      </w:r>
      <w:r>
        <w:rPr>
          <w:rFonts w:ascii="Sylfaen" w:hAnsi="Sylfaen" w:cs="Sylfaen"/>
        </w:rPr>
        <w:t>ადგილზე</w:t>
      </w:r>
      <w:r>
        <w:t xml:space="preserve">, </w:t>
      </w:r>
      <w:r>
        <w:rPr>
          <w:rFonts w:ascii="Sylfaen" w:hAnsi="Sylfaen" w:cs="Sylfaen"/>
        </w:rPr>
        <w:t>სპეციალიზებული</w:t>
      </w:r>
      <w:r>
        <w:t xml:space="preserve"> </w:t>
      </w:r>
      <w:r>
        <w:rPr>
          <w:rFonts w:ascii="Sylfaen" w:hAnsi="Sylfaen" w:cs="Sylfaen"/>
        </w:rPr>
        <w:t>გუნდის</w:t>
      </w:r>
      <w:r>
        <w:t xml:space="preserve"> </w:t>
      </w:r>
      <w:r>
        <w:rPr>
          <w:rFonts w:ascii="Sylfaen" w:hAnsi="Sylfaen" w:cs="Sylfaen"/>
        </w:rPr>
        <w:t>მიერ</w:t>
      </w:r>
      <w:r>
        <w:t xml:space="preserve">, </w:t>
      </w:r>
      <w:r>
        <w:rPr>
          <w:rFonts w:ascii="Sylfaen" w:hAnsi="Sylfaen" w:cs="Sylfaen"/>
        </w:rPr>
        <w:t>დღეში</w:t>
      </w:r>
      <w:r>
        <w:t xml:space="preserve"> </w:t>
      </w:r>
      <w:r>
        <w:rPr>
          <w:rFonts w:ascii="Sylfaen" w:hAnsi="Sylfaen" w:cs="Sylfaen"/>
        </w:rPr>
        <w:t>ორჯერადი</w:t>
      </w:r>
      <w:r>
        <w:t xml:space="preserve"> </w:t>
      </w:r>
      <w:r>
        <w:rPr>
          <w:rFonts w:ascii="Sylfaen" w:hAnsi="Sylfaen" w:cs="Sylfaen"/>
        </w:rPr>
        <w:t>ვიზიტით</w:t>
      </w:r>
      <w:r>
        <w:t xml:space="preserve">; </w:t>
      </w:r>
    </w:p>
    <w:p w14:paraId="15181291"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მდგ</w:t>
      </w:r>
      <w:r>
        <w:t xml:space="preserve"> </w:t>
      </w:r>
      <w:r>
        <w:rPr>
          <w:rFonts w:ascii="Sylfaen" w:hAnsi="Sylfaen" w:cs="Sylfaen"/>
        </w:rPr>
        <w:t>მიერ</w:t>
      </w:r>
      <w:r>
        <w:t xml:space="preserve"> (</w:t>
      </w:r>
      <w:r>
        <w:rPr>
          <w:rFonts w:ascii="Sylfaen" w:hAnsi="Sylfaen" w:cs="Sylfaen"/>
        </w:rPr>
        <w:t>გუნდის</w:t>
      </w:r>
      <w:r>
        <w:t xml:space="preserve"> </w:t>
      </w:r>
      <w:r>
        <w:rPr>
          <w:rFonts w:ascii="Sylfaen" w:hAnsi="Sylfaen" w:cs="Sylfaen"/>
        </w:rPr>
        <w:t>შემადგენლობა</w:t>
      </w:r>
      <w:r>
        <w:t xml:space="preserve">: </w:t>
      </w:r>
      <w:r>
        <w:rPr>
          <w:rFonts w:ascii="Sylfaen" w:hAnsi="Sylfaen" w:cs="Sylfaen"/>
        </w:rPr>
        <w:t>გუნდის</w:t>
      </w:r>
      <w:r>
        <w:t xml:space="preserve"> </w:t>
      </w:r>
      <w:r>
        <w:rPr>
          <w:rFonts w:ascii="Sylfaen" w:hAnsi="Sylfaen" w:cs="Sylfaen"/>
        </w:rPr>
        <w:t>ხელმძღვანელი</w:t>
      </w:r>
      <w:r>
        <w:t xml:space="preserve"> (</w:t>
      </w:r>
      <w:r>
        <w:rPr>
          <w:rFonts w:ascii="Sylfaen" w:hAnsi="Sylfaen" w:cs="Sylfaen"/>
        </w:rPr>
        <w:t>ფსიქიატრი</w:t>
      </w:r>
      <w:r>
        <w:t xml:space="preserve">), </w:t>
      </w:r>
      <w:r>
        <w:rPr>
          <w:rFonts w:ascii="Sylfaen" w:hAnsi="Sylfaen" w:cs="Sylfaen"/>
        </w:rPr>
        <w:t>ყოველ</w:t>
      </w:r>
      <w:r>
        <w:t xml:space="preserve"> 20 </w:t>
      </w:r>
      <w:r>
        <w:rPr>
          <w:rFonts w:ascii="Sylfaen" w:hAnsi="Sylfaen" w:cs="Sylfaen"/>
        </w:rPr>
        <w:t>შემთხვევაზე</w:t>
      </w:r>
      <w:r>
        <w:t xml:space="preserve"> </w:t>
      </w:r>
      <w:r>
        <w:rPr>
          <w:rFonts w:ascii="Sylfaen" w:hAnsi="Sylfaen" w:cs="Sylfaen"/>
        </w:rPr>
        <w:t>ერთი</w:t>
      </w:r>
      <w:r>
        <w:t xml:space="preserve"> </w:t>
      </w:r>
      <w:r>
        <w:rPr>
          <w:rFonts w:ascii="Sylfaen" w:hAnsi="Sylfaen" w:cs="Sylfaen"/>
        </w:rPr>
        <w:t>ფსიქიატრი</w:t>
      </w:r>
      <w:r>
        <w:t xml:space="preserve">, </w:t>
      </w:r>
      <w:r>
        <w:rPr>
          <w:rFonts w:ascii="Sylfaen" w:hAnsi="Sylfaen" w:cs="Sylfaen"/>
        </w:rPr>
        <w:t>ერთი</w:t>
      </w:r>
      <w:r>
        <w:t xml:space="preserve"> </w:t>
      </w:r>
      <w:r>
        <w:rPr>
          <w:rFonts w:ascii="Sylfaen" w:hAnsi="Sylfaen" w:cs="Sylfaen"/>
        </w:rPr>
        <w:t>ფსიქოლოგი</w:t>
      </w:r>
      <w:r>
        <w:t xml:space="preserve"> </w:t>
      </w:r>
      <w:r>
        <w:rPr>
          <w:rFonts w:ascii="Sylfaen" w:hAnsi="Sylfaen" w:cs="Sylfaen"/>
        </w:rPr>
        <w:t>და</w:t>
      </w:r>
      <w:r>
        <w:t xml:space="preserve"> </w:t>
      </w:r>
      <w:r>
        <w:rPr>
          <w:rFonts w:ascii="Sylfaen" w:hAnsi="Sylfaen" w:cs="Sylfaen"/>
        </w:rPr>
        <w:t>ერთი</w:t>
      </w:r>
      <w:r>
        <w:t xml:space="preserve"> </w:t>
      </w:r>
      <w:r>
        <w:rPr>
          <w:rFonts w:ascii="Sylfaen" w:hAnsi="Sylfaen" w:cs="Sylfaen"/>
        </w:rPr>
        <w:t>ექთანი</w:t>
      </w:r>
      <w:r>
        <w:t xml:space="preserve">; </w:t>
      </w:r>
      <w:r>
        <w:rPr>
          <w:rFonts w:ascii="Sylfaen" w:hAnsi="Sylfaen" w:cs="Sylfaen"/>
        </w:rPr>
        <w:t>სოციალურ</w:t>
      </w:r>
      <w:r>
        <w:t xml:space="preserve"> </w:t>
      </w:r>
      <w:r>
        <w:rPr>
          <w:rFonts w:ascii="Sylfaen" w:hAnsi="Sylfaen" w:cs="Sylfaen"/>
        </w:rPr>
        <w:t>საკითხებზე</w:t>
      </w:r>
      <w:r>
        <w:t xml:space="preserve"> </w:t>
      </w:r>
      <w:r>
        <w:rPr>
          <w:rFonts w:ascii="Sylfaen" w:hAnsi="Sylfaen" w:cs="Sylfaen"/>
        </w:rPr>
        <w:t>მომუშავე</w:t>
      </w:r>
      <w:r>
        <w:t xml:space="preserve"> </w:t>
      </w:r>
      <w:r>
        <w:rPr>
          <w:rFonts w:ascii="Sylfaen" w:hAnsi="Sylfaen" w:cs="Sylfaen"/>
        </w:rPr>
        <w:t>სპეციალისტი</w:t>
      </w:r>
      <w:r>
        <w:t xml:space="preserve">) </w:t>
      </w:r>
      <w:r>
        <w:rPr>
          <w:rFonts w:ascii="Sylfaen" w:hAnsi="Sylfaen" w:cs="Sylfaen"/>
        </w:rPr>
        <w:t>დანართი</w:t>
      </w:r>
      <w:r>
        <w:t xml:space="preserve"> 11.3-</w:t>
      </w:r>
      <w:r>
        <w:rPr>
          <w:rFonts w:ascii="Sylfaen" w:hAnsi="Sylfaen" w:cs="Sylfaen"/>
        </w:rPr>
        <w:t>ის</w:t>
      </w:r>
      <w:r>
        <w:t xml:space="preserve"> </w:t>
      </w:r>
      <w:r>
        <w:rPr>
          <w:rFonts w:ascii="Sylfaen" w:hAnsi="Sylfaen" w:cs="Sylfaen"/>
        </w:rPr>
        <w:t>შესაბამისად</w:t>
      </w:r>
      <w:r>
        <w:t xml:space="preserve">, </w:t>
      </w:r>
      <w:r>
        <w:rPr>
          <w:rFonts w:ascii="Sylfaen" w:hAnsi="Sylfaen" w:cs="Sylfaen"/>
        </w:rPr>
        <w:t>ქ</w:t>
      </w:r>
      <w:r>
        <w:t xml:space="preserve">. </w:t>
      </w:r>
      <w:r>
        <w:rPr>
          <w:rFonts w:ascii="Sylfaen" w:hAnsi="Sylfaen" w:cs="Sylfaen"/>
        </w:rPr>
        <w:t>თბილისის</w:t>
      </w:r>
      <w:r>
        <w:t xml:space="preserve">, </w:t>
      </w:r>
      <w:r>
        <w:rPr>
          <w:rFonts w:ascii="Sylfaen" w:hAnsi="Sylfaen" w:cs="Sylfaen"/>
        </w:rPr>
        <w:t>ქ</w:t>
      </w:r>
      <w:r>
        <w:t xml:space="preserve">. </w:t>
      </w:r>
      <w:r>
        <w:rPr>
          <w:rFonts w:ascii="Sylfaen" w:hAnsi="Sylfaen" w:cs="Sylfaen"/>
        </w:rPr>
        <w:t>ქუთაისის</w:t>
      </w:r>
      <w:r>
        <w:t xml:space="preserve">, </w:t>
      </w:r>
      <w:r>
        <w:rPr>
          <w:rFonts w:ascii="Sylfaen" w:hAnsi="Sylfaen" w:cs="Sylfaen"/>
        </w:rPr>
        <w:t>ქ</w:t>
      </w:r>
      <w:r>
        <w:t xml:space="preserve">. </w:t>
      </w:r>
      <w:r>
        <w:rPr>
          <w:rFonts w:ascii="Sylfaen" w:hAnsi="Sylfaen" w:cs="Sylfaen"/>
        </w:rPr>
        <w:t>ბათუმისა</w:t>
      </w:r>
      <w:r>
        <w:t xml:space="preserve"> </w:t>
      </w:r>
      <w:r>
        <w:rPr>
          <w:rFonts w:ascii="Sylfaen" w:hAnsi="Sylfaen" w:cs="Sylfaen"/>
        </w:rPr>
        <w:t>და</w:t>
      </w:r>
      <w:r>
        <w:t xml:space="preserve"> </w:t>
      </w:r>
      <w:r>
        <w:rPr>
          <w:rFonts w:ascii="Sylfaen" w:hAnsi="Sylfaen" w:cs="Sylfaen"/>
        </w:rPr>
        <w:t>ქ</w:t>
      </w:r>
      <w:r>
        <w:t xml:space="preserve">. </w:t>
      </w:r>
      <w:r>
        <w:rPr>
          <w:rFonts w:ascii="Sylfaen" w:hAnsi="Sylfaen" w:cs="Sylfaen"/>
        </w:rPr>
        <w:t>რუსთავის</w:t>
      </w:r>
      <w:r>
        <w:t xml:space="preserve"> </w:t>
      </w:r>
      <w:r>
        <w:rPr>
          <w:rFonts w:ascii="Sylfaen" w:hAnsi="Sylfaen" w:cs="Sylfaen"/>
        </w:rPr>
        <w:t>ადმინისტრაციულ</w:t>
      </w:r>
      <w:r>
        <w:t>-</w:t>
      </w:r>
      <w:r>
        <w:rPr>
          <w:rFonts w:ascii="Sylfaen" w:hAnsi="Sylfaen" w:cs="Sylfaen"/>
        </w:rPr>
        <w:t>ტერიტორიულ</w:t>
      </w:r>
      <w:r>
        <w:t xml:space="preserve"> </w:t>
      </w:r>
      <w:r>
        <w:rPr>
          <w:rFonts w:ascii="Sylfaen" w:hAnsi="Sylfaen" w:cs="Sylfaen"/>
        </w:rPr>
        <w:t>ერთეულებში</w:t>
      </w:r>
      <w:r>
        <w:t xml:space="preserve">, </w:t>
      </w:r>
      <w:r>
        <w:rPr>
          <w:rFonts w:ascii="Sylfaen" w:hAnsi="Sylfaen" w:cs="Sylfaen"/>
        </w:rPr>
        <w:t>რაც</w:t>
      </w:r>
      <w:r>
        <w:t xml:space="preserve"> </w:t>
      </w:r>
      <w:r>
        <w:rPr>
          <w:rFonts w:ascii="Sylfaen" w:hAnsi="Sylfaen" w:cs="Sylfaen"/>
        </w:rPr>
        <w:t>მოიცავს</w:t>
      </w:r>
      <w:r>
        <w:t xml:space="preserve">: </w:t>
      </w:r>
    </w:p>
    <w:p w14:paraId="578CEEEF" w14:textId="77777777" w:rsidR="001D5170" w:rsidRDefault="001D5170" w:rsidP="001D5170">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დღის</w:t>
      </w:r>
      <w:r>
        <w:t xml:space="preserve"> </w:t>
      </w:r>
      <w:r>
        <w:rPr>
          <w:rFonts w:ascii="Sylfaen" w:hAnsi="Sylfaen" w:cs="Sylfaen"/>
        </w:rPr>
        <w:t>სტაციონარში</w:t>
      </w:r>
      <w:r>
        <w:t xml:space="preserve"> </w:t>
      </w:r>
      <w:r>
        <w:rPr>
          <w:rFonts w:ascii="Sylfaen" w:hAnsi="Sylfaen" w:cs="Sylfaen"/>
        </w:rPr>
        <w:t>გადაუდებელ</w:t>
      </w:r>
      <w:r>
        <w:t xml:space="preserve"> </w:t>
      </w:r>
      <w:r>
        <w:rPr>
          <w:rFonts w:ascii="Sylfaen" w:hAnsi="Sylfaen" w:cs="Sylfaen"/>
        </w:rPr>
        <w:t>და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კონსულტაციებს</w:t>
      </w:r>
      <w:r>
        <w:t xml:space="preserve">, </w:t>
      </w:r>
      <w:r>
        <w:rPr>
          <w:rFonts w:ascii="Sylfaen" w:hAnsi="Sylfaen" w:cs="Sylfaen"/>
        </w:rPr>
        <w:t>პაციენტთა</w:t>
      </w:r>
      <w:r>
        <w:t xml:space="preserve"> </w:t>
      </w:r>
      <w:r>
        <w:rPr>
          <w:rFonts w:ascii="Sylfaen" w:hAnsi="Sylfaen" w:cs="Sylfaen"/>
        </w:rPr>
        <w:t>ფსიქიატრიულ</w:t>
      </w:r>
      <w:r>
        <w:t xml:space="preserve"> </w:t>
      </w:r>
      <w:r>
        <w:rPr>
          <w:rFonts w:ascii="Sylfaen" w:hAnsi="Sylfaen" w:cs="Sylfaen"/>
        </w:rPr>
        <w:t>შეფასებას</w:t>
      </w:r>
      <w:r>
        <w:t xml:space="preserve"> </w:t>
      </w:r>
      <w:r>
        <w:rPr>
          <w:rFonts w:ascii="Sylfaen" w:hAnsi="Sylfaen" w:cs="Sylfaen"/>
        </w:rPr>
        <w:t>და</w:t>
      </w:r>
      <w:r>
        <w:t xml:space="preserve"> </w:t>
      </w:r>
      <w:r>
        <w:rPr>
          <w:rFonts w:ascii="Sylfaen" w:hAnsi="Sylfaen" w:cs="Sylfaen"/>
        </w:rPr>
        <w:t>მედიკამენტოზურ</w:t>
      </w:r>
      <w:r>
        <w:t xml:space="preserve"> </w:t>
      </w:r>
      <w:r>
        <w:rPr>
          <w:rFonts w:ascii="Sylfaen" w:hAnsi="Sylfaen" w:cs="Sylfaen"/>
        </w:rPr>
        <w:t>მკურნალობას</w:t>
      </w:r>
      <w:r>
        <w:t xml:space="preserve">; </w:t>
      </w:r>
      <w:r>
        <w:rPr>
          <w:rFonts w:ascii="Sylfaen" w:hAnsi="Sylfaen" w:cs="Sylfaen"/>
        </w:rPr>
        <w:t>საჭიროების</w:t>
      </w:r>
      <w:r>
        <w:t xml:space="preserve"> </w:t>
      </w:r>
      <w:r>
        <w:rPr>
          <w:rFonts w:ascii="Sylfaen" w:hAnsi="Sylfaen" w:cs="Sylfaen"/>
        </w:rPr>
        <w:t>მიხედვით</w:t>
      </w:r>
      <w:r>
        <w:t xml:space="preserve">, </w:t>
      </w:r>
      <w:r>
        <w:rPr>
          <w:rFonts w:ascii="Sylfaen" w:hAnsi="Sylfaen" w:cs="Sylfaen"/>
        </w:rPr>
        <w:t>სხვადასხვა</w:t>
      </w:r>
      <w:r>
        <w:t xml:space="preserve"> </w:t>
      </w:r>
      <w:r>
        <w:rPr>
          <w:rFonts w:ascii="Sylfaen" w:hAnsi="Sylfaen" w:cs="Sylfaen"/>
        </w:rPr>
        <w:t>პროფილის</w:t>
      </w:r>
      <w:r>
        <w:t xml:space="preserve"> </w:t>
      </w:r>
      <w:r>
        <w:rPr>
          <w:rFonts w:ascii="Sylfaen" w:hAnsi="Sylfaen" w:cs="Sylfaen"/>
        </w:rPr>
        <w:t>ექიმების</w:t>
      </w:r>
      <w:r>
        <w:t xml:space="preserve"> </w:t>
      </w:r>
      <w:r>
        <w:rPr>
          <w:rFonts w:ascii="Sylfaen" w:hAnsi="Sylfaen" w:cs="Sylfaen"/>
        </w:rPr>
        <w:t>კონსულტაციებს</w:t>
      </w:r>
      <w:r>
        <w:t xml:space="preserve"> </w:t>
      </w:r>
      <w:r>
        <w:rPr>
          <w:rFonts w:ascii="Sylfaen" w:hAnsi="Sylfaen" w:cs="Sylfaen"/>
        </w:rPr>
        <w:t>და</w:t>
      </w:r>
      <w:r>
        <w:t xml:space="preserve"> </w:t>
      </w:r>
      <w:r>
        <w:rPr>
          <w:rFonts w:ascii="Sylfaen" w:hAnsi="Sylfaen" w:cs="Sylfaen"/>
        </w:rPr>
        <w:lastRenderedPageBreak/>
        <w:t>კლინიკო</w:t>
      </w:r>
      <w:r>
        <w:t>-</w:t>
      </w:r>
      <w:r>
        <w:rPr>
          <w:rFonts w:ascii="Sylfaen" w:hAnsi="Sylfaen" w:cs="Sylfaen"/>
        </w:rPr>
        <w:t>ლაბორატორიულ</w:t>
      </w:r>
      <w:r>
        <w:t xml:space="preserve"> </w:t>
      </w:r>
      <w:r>
        <w:rPr>
          <w:rFonts w:ascii="Sylfaen" w:hAnsi="Sylfaen" w:cs="Sylfaen"/>
        </w:rPr>
        <w:t>მონიტორინგს</w:t>
      </w:r>
      <w:r>
        <w:t xml:space="preserve">; </w:t>
      </w:r>
      <w:r>
        <w:rPr>
          <w:rFonts w:ascii="Sylfaen" w:hAnsi="Sylfaen" w:cs="Sylfaen"/>
        </w:rPr>
        <w:t>ინდივიდუალურ</w:t>
      </w:r>
      <w:r>
        <w:t xml:space="preserve">, </w:t>
      </w:r>
      <w:r>
        <w:rPr>
          <w:rFonts w:ascii="Sylfaen" w:hAnsi="Sylfaen" w:cs="Sylfaen"/>
        </w:rPr>
        <w:t>ოჯახურ</w:t>
      </w:r>
      <w:r>
        <w:t xml:space="preserve"> </w:t>
      </w:r>
      <w:r>
        <w:rPr>
          <w:rFonts w:ascii="Sylfaen" w:hAnsi="Sylfaen" w:cs="Sylfaen"/>
        </w:rPr>
        <w:t>და</w:t>
      </w:r>
      <w:r>
        <w:t xml:space="preserve"> </w:t>
      </w:r>
      <w:r>
        <w:rPr>
          <w:rFonts w:ascii="Sylfaen" w:hAnsi="Sylfaen" w:cs="Sylfaen"/>
        </w:rPr>
        <w:t>ჯგუფურ</w:t>
      </w:r>
      <w:r>
        <w:t xml:space="preserve"> </w:t>
      </w:r>
      <w:r>
        <w:rPr>
          <w:rFonts w:ascii="Sylfaen" w:hAnsi="Sylfaen" w:cs="Sylfaen"/>
        </w:rPr>
        <w:t>ფსიქო</w:t>
      </w:r>
      <w:r>
        <w:t>-</w:t>
      </w:r>
      <w:r>
        <w:rPr>
          <w:rFonts w:ascii="Sylfaen" w:hAnsi="Sylfaen" w:cs="Sylfaen"/>
        </w:rPr>
        <w:t>თერაპიულ</w:t>
      </w:r>
      <w:r>
        <w:t xml:space="preserve"> </w:t>
      </w:r>
      <w:r>
        <w:rPr>
          <w:rFonts w:ascii="Sylfaen" w:hAnsi="Sylfaen" w:cs="Sylfaen"/>
        </w:rPr>
        <w:t>მომსახურებას</w:t>
      </w:r>
      <w:r>
        <w:t xml:space="preserve">, </w:t>
      </w:r>
      <w:r>
        <w:rPr>
          <w:rFonts w:ascii="Sylfaen" w:hAnsi="Sylfaen" w:cs="Sylfaen"/>
        </w:rPr>
        <w:t>სატელეფონო</w:t>
      </w:r>
      <w:r>
        <w:t xml:space="preserve"> </w:t>
      </w:r>
      <w:r>
        <w:rPr>
          <w:rFonts w:ascii="Sylfaen" w:hAnsi="Sylfaen" w:cs="Sylfaen"/>
        </w:rPr>
        <w:t>კონსულტაციას</w:t>
      </w:r>
      <w:r>
        <w:t xml:space="preserve">, </w:t>
      </w:r>
      <w:r>
        <w:rPr>
          <w:rFonts w:ascii="Sylfaen" w:hAnsi="Sylfaen" w:cs="Sylfaen"/>
        </w:rPr>
        <w:t>რომელიც</w:t>
      </w:r>
      <w:r>
        <w:t xml:space="preserve"> </w:t>
      </w:r>
      <w:r>
        <w:rPr>
          <w:rFonts w:ascii="Sylfaen" w:hAnsi="Sylfaen" w:cs="Sylfaen"/>
        </w:rPr>
        <w:t>ბენეფიციარებისათვის</w:t>
      </w:r>
      <w:r>
        <w:t xml:space="preserve"> </w:t>
      </w:r>
      <w:r>
        <w:rPr>
          <w:rFonts w:ascii="Sylfaen" w:hAnsi="Sylfaen" w:cs="Sylfaen"/>
        </w:rPr>
        <w:t>ხელმისაწვდომია</w:t>
      </w:r>
      <w:r>
        <w:t xml:space="preserve"> 24 </w:t>
      </w:r>
      <w:r>
        <w:rPr>
          <w:rFonts w:ascii="Sylfaen" w:hAnsi="Sylfaen" w:cs="Sylfaen"/>
        </w:rPr>
        <w:t>საათის</w:t>
      </w:r>
      <w:r>
        <w:t xml:space="preserve"> </w:t>
      </w:r>
      <w:r>
        <w:rPr>
          <w:rFonts w:ascii="Sylfaen" w:hAnsi="Sylfaen" w:cs="Sylfaen"/>
        </w:rPr>
        <w:t>განმავლობაში</w:t>
      </w:r>
      <w:r>
        <w:t xml:space="preserve">; </w:t>
      </w:r>
    </w:p>
    <w:p w14:paraId="54B731BF" w14:textId="77777777" w:rsidR="001D5170" w:rsidRDefault="001D5170" w:rsidP="001D517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კრიზისული</w:t>
      </w:r>
      <w:r>
        <w:t xml:space="preserve"> </w:t>
      </w:r>
      <w:r>
        <w:rPr>
          <w:rFonts w:ascii="Sylfaen" w:hAnsi="Sylfaen" w:cs="Sylfaen"/>
        </w:rPr>
        <w:t>მობილური</w:t>
      </w:r>
      <w:r>
        <w:t xml:space="preserve"> </w:t>
      </w:r>
      <w:r>
        <w:rPr>
          <w:rFonts w:ascii="Sylfaen" w:hAnsi="Sylfaen" w:cs="Sylfaen"/>
        </w:rPr>
        <w:t>გუნდის</w:t>
      </w:r>
      <w:r>
        <w:t xml:space="preserve"> </w:t>
      </w:r>
      <w:r>
        <w:rPr>
          <w:rFonts w:ascii="Sylfaen" w:hAnsi="Sylfaen" w:cs="Sylfaen"/>
        </w:rPr>
        <w:t>მიერ</w:t>
      </w:r>
      <w:r>
        <w:t xml:space="preserve"> </w:t>
      </w:r>
      <w:r>
        <w:rPr>
          <w:rFonts w:ascii="Sylfaen" w:hAnsi="Sylfaen" w:cs="Sylfaen"/>
        </w:rPr>
        <w:t>კრიზისული</w:t>
      </w:r>
      <w:r>
        <w:t xml:space="preserve"> </w:t>
      </w:r>
      <w:r>
        <w:rPr>
          <w:rFonts w:ascii="Sylfaen" w:hAnsi="Sylfaen" w:cs="Sylfaen"/>
        </w:rPr>
        <w:t>ინტერვენციის</w:t>
      </w:r>
      <w:r>
        <w:t xml:space="preserve"> </w:t>
      </w:r>
      <w:r>
        <w:rPr>
          <w:rFonts w:ascii="Sylfaen" w:hAnsi="Sylfaen" w:cs="Sylfaen"/>
        </w:rPr>
        <w:t>განხორციელებას</w:t>
      </w:r>
      <w:r>
        <w:t xml:space="preserve"> </w:t>
      </w:r>
      <w:r>
        <w:rPr>
          <w:rFonts w:ascii="Sylfaen" w:hAnsi="Sylfaen" w:cs="Sylfaen"/>
        </w:rPr>
        <w:t>პაციენტის</w:t>
      </w:r>
      <w:r>
        <w:t xml:space="preserve"> </w:t>
      </w:r>
      <w:r>
        <w:rPr>
          <w:rFonts w:ascii="Sylfaen" w:hAnsi="Sylfaen" w:cs="Sylfaen"/>
        </w:rPr>
        <w:t>საცხოვრებელ</w:t>
      </w:r>
      <w:r>
        <w:t xml:space="preserve"> </w:t>
      </w:r>
      <w:r>
        <w:rPr>
          <w:rFonts w:ascii="Sylfaen" w:hAnsi="Sylfaen" w:cs="Sylfaen"/>
        </w:rPr>
        <w:t>ადგილზე</w:t>
      </w:r>
      <w:r>
        <w:t xml:space="preserve"> </w:t>
      </w:r>
      <w:r>
        <w:rPr>
          <w:rFonts w:ascii="Sylfaen" w:hAnsi="Sylfaen" w:cs="Sylfaen"/>
        </w:rPr>
        <w:t>და</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მის</w:t>
      </w:r>
      <w:r>
        <w:t xml:space="preserve"> </w:t>
      </w:r>
      <w:r>
        <w:rPr>
          <w:rFonts w:ascii="Sylfaen" w:hAnsi="Sylfaen" w:cs="Sylfaen"/>
        </w:rPr>
        <w:t>გადაყვანას</w:t>
      </w:r>
      <w:r>
        <w:t xml:space="preserve"> </w:t>
      </w:r>
      <w:r>
        <w:rPr>
          <w:rFonts w:ascii="Sylfaen" w:hAnsi="Sylfaen" w:cs="Sylfaen"/>
        </w:rPr>
        <w:t>კრიზისული</w:t>
      </w:r>
      <w:r>
        <w:t xml:space="preserve"> </w:t>
      </w:r>
      <w:r>
        <w:rPr>
          <w:rFonts w:ascii="Sylfaen" w:hAnsi="Sylfaen" w:cs="Sylfaen"/>
        </w:rPr>
        <w:t>ინტერვენციის</w:t>
      </w:r>
      <w:r>
        <w:t xml:space="preserve"> </w:t>
      </w:r>
      <w:r>
        <w:rPr>
          <w:rFonts w:ascii="Sylfaen" w:hAnsi="Sylfaen" w:cs="Sylfaen"/>
        </w:rPr>
        <w:t>ცენტრში</w:t>
      </w:r>
      <w:r>
        <w:t xml:space="preserve"> </w:t>
      </w:r>
      <w:r>
        <w:rPr>
          <w:rFonts w:ascii="Sylfaen" w:hAnsi="Sylfaen" w:cs="Sylfaen"/>
        </w:rPr>
        <w:t>ან</w:t>
      </w:r>
      <w:r>
        <w:t xml:space="preserve"> </w:t>
      </w:r>
      <w:r>
        <w:rPr>
          <w:rFonts w:ascii="Sylfaen" w:hAnsi="Sylfaen" w:cs="Sylfaen"/>
        </w:rPr>
        <w:t>მიმართვას</w:t>
      </w:r>
      <w:r>
        <w:t xml:space="preserve"> </w:t>
      </w:r>
      <w:r>
        <w:rPr>
          <w:rFonts w:ascii="Sylfaen" w:hAnsi="Sylfaen" w:cs="Sylfaen"/>
        </w:rPr>
        <w:t>სხვა</w:t>
      </w:r>
      <w:r>
        <w:t xml:space="preserve"> </w:t>
      </w:r>
      <w:r>
        <w:rPr>
          <w:rFonts w:ascii="Sylfaen" w:hAnsi="Sylfaen" w:cs="Sylfaen"/>
        </w:rPr>
        <w:t>სათანადო</w:t>
      </w:r>
      <w:r>
        <w:t xml:space="preserve"> </w:t>
      </w:r>
      <w:r>
        <w:rPr>
          <w:rFonts w:ascii="Sylfaen" w:hAnsi="Sylfaen" w:cs="Sylfaen"/>
        </w:rPr>
        <w:t>ფსიქოსოციალური</w:t>
      </w:r>
      <w:r>
        <w:t>/</w:t>
      </w:r>
      <w:r>
        <w:rPr>
          <w:rFonts w:ascii="Sylfaen" w:hAnsi="Sylfaen" w:cs="Sylfaen"/>
        </w:rPr>
        <w:t>ფსიქიატრიული</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დაწესებულებაში</w:t>
      </w:r>
      <w:r>
        <w:t xml:space="preserve">; </w:t>
      </w:r>
    </w:p>
    <w:p w14:paraId="12FC4DF2" w14:textId="77777777" w:rsidR="001D5170" w:rsidRDefault="001D5170" w:rsidP="001D5170">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დამატებით</w:t>
      </w:r>
      <w:r>
        <w:t xml:space="preserve"> </w:t>
      </w:r>
      <w:r>
        <w:rPr>
          <w:rFonts w:ascii="Sylfaen" w:hAnsi="Sylfaen" w:cs="Sylfaen"/>
        </w:rPr>
        <w:t>მომსახურებას</w:t>
      </w:r>
      <w:r>
        <w:t xml:space="preserve">, </w:t>
      </w:r>
      <w:r>
        <w:rPr>
          <w:rFonts w:ascii="Sylfaen" w:hAnsi="Sylfaen" w:cs="Sylfaen"/>
        </w:rPr>
        <w:t>რომელიც</w:t>
      </w:r>
      <w:r>
        <w:t xml:space="preserve"> </w:t>
      </w:r>
      <w:r>
        <w:rPr>
          <w:rFonts w:ascii="Sylfaen" w:hAnsi="Sylfaen" w:cs="Sylfaen"/>
        </w:rPr>
        <w:t>ითვალისწინებს</w:t>
      </w:r>
      <w:r>
        <w:t xml:space="preserve">, </w:t>
      </w:r>
      <w:r>
        <w:rPr>
          <w:rFonts w:ascii="Sylfaen" w:hAnsi="Sylfaen" w:cs="Sylfaen"/>
        </w:rPr>
        <w:t>კრიზისული</w:t>
      </w:r>
      <w:r>
        <w:t xml:space="preserve"> </w:t>
      </w:r>
      <w:r>
        <w:rPr>
          <w:rFonts w:ascii="Sylfaen" w:hAnsi="Sylfaen" w:cs="Sylfaen"/>
        </w:rPr>
        <w:t>ინტერვენციის</w:t>
      </w:r>
      <w:r>
        <w:t xml:space="preserve"> </w:t>
      </w:r>
      <w:r>
        <w:rPr>
          <w:rFonts w:ascii="Sylfaen" w:hAnsi="Sylfaen" w:cs="Sylfaen"/>
        </w:rPr>
        <w:t>ცენტრში</w:t>
      </w:r>
      <w:r>
        <w:t xml:space="preserve">, </w:t>
      </w:r>
      <w:r>
        <w:rPr>
          <w:rFonts w:ascii="Sylfaen" w:hAnsi="Sylfaen" w:cs="Sylfaen"/>
        </w:rPr>
        <w:t>ბენეფიციარების</w:t>
      </w:r>
      <w:r>
        <w:t xml:space="preserve"> </w:t>
      </w:r>
      <w:r>
        <w:rPr>
          <w:rFonts w:ascii="Sylfaen" w:hAnsi="Sylfaen" w:cs="Sylfaen"/>
        </w:rPr>
        <w:t>კვებით</w:t>
      </w:r>
      <w:r>
        <w:t xml:space="preserve"> </w:t>
      </w:r>
      <w:r>
        <w:rPr>
          <w:rFonts w:ascii="Sylfaen" w:hAnsi="Sylfaen" w:cs="Sylfaen"/>
        </w:rPr>
        <w:t>უზრუნველყოფას</w:t>
      </w:r>
      <w:r>
        <w:t xml:space="preserve"> 3 </w:t>
      </w:r>
      <w:r>
        <w:rPr>
          <w:rFonts w:ascii="Sylfaen" w:hAnsi="Sylfaen" w:cs="Sylfaen"/>
        </w:rPr>
        <w:t>საათზე</w:t>
      </w:r>
      <w:r>
        <w:t xml:space="preserve"> </w:t>
      </w:r>
      <w:r>
        <w:rPr>
          <w:rFonts w:ascii="Sylfaen" w:hAnsi="Sylfaen" w:cs="Sylfaen"/>
        </w:rPr>
        <w:t>მეტი</w:t>
      </w:r>
      <w:r>
        <w:t xml:space="preserve"> </w:t>
      </w:r>
      <w:r>
        <w:rPr>
          <w:rFonts w:ascii="Sylfaen" w:hAnsi="Sylfaen" w:cs="Sylfaen"/>
        </w:rPr>
        <w:t>ხნით</w:t>
      </w:r>
      <w:r>
        <w:t xml:space="preserve"> </w:t>
      </w:r>
      <w:r>
        <w:rPr>
          <w:rFonts w:ascii="Sylfaen" w:hAnsi="Sylfaen" w:cs="Sylfaen"/>
        </w:rPr>
        <w:t>დაყოვნების</w:t>
      </w:r>
      <w:r>
        <w:t xml:space="preserve"> </w:t>
      </w:r>
      <w:r>
        <w:rPr>
          <w:rFonts w:ascii="Sylfaen" w:hAnsi="Sylfaen" w:cs="Sylfaen"/>
        </w:rPr>
        <w:t>შემთხვევაში</w:t>
      </w:r>
      <w:r>
        <w:t xml:space="preserve">. </w:t>
      </w:r>
    </w:p>
    <w:p w14:paraId="7447036B"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კრიზისის</w:t>
      </w:r>
      <w:r>
        <w:t xml:space="preserve"> </w:t>
      </w:r>
      <w:r>
        <w:rPr>
          <w:rFonts w:ascii="Sylfaen" w:hAnsi="Sylfaen" w:cs="Sylfaen"/>
        </w:rPr>
        <w:t>ამოწურვის</w:t>
      </w:r>
      <w:r>
        <w:t xml:space="preserve"> </w:t>
      </w:r>
      <w:r>
        <w:rPr>
          <w:rFonts w:ascii="Sylfaen" w:hAnsi="Sylfaen" w:cs="Sylfaen"/>
        </w:rPr>
        <w:t>და</w:t>
      </w:r>
      <w:r>
        <w:t xml:space="preserve"> </w:t>
      </w:r>
      <w:r>
        <w:rPr>
          <w:rFonts w:ascii="Sylfaen" w:hAnsi="Sylfaen" w:cs="Sylfaen"/>
        </w:rPr>
        <w:t>პაციენტის</w:t>
      </w:r>
      <w:r>
        <w:t xml:space="preserve"> </w:t>
      </w:r>
      <w:r>
        <w:rPr>
          <w:rFonts w:ascii="Sylfaen" w:hAnsi="Sylfaen" w:cs="Sylfaen"/>
        </w:rPr>
        <w:t>კლინიკური</w:t>
      </w:r>
      <w:r>
        <w:t xml:space="preserve"> </w:t>
      </w:r>
      <w:r>
        <w:rPr>
          <w:rFonts w:ascii="Sylfaen" w:hAnsi="Sylfaen" w:cs="Sylfaen"/>
        </w:rPr>
        <w:t>მდგომარეობის</w:t>
      </w:r>
      <w:r>
        <w:t xml:space="preserve"> </w:t>
      </w:r>
      <w:r>
        <w:rPr>
          <w:rFonts w:ascii="Sylfaen" w:hAnsi="Sylfaen" w:cs="Sylfaen"/>
        </w:rPr>
        <w:t>გაუმჯობესების</w:t>
      </w:r>
      <w:r>
        <w:t xml:space="preserve"> </w:t>
      </w:r>
      <w:r>
        <w:rPr>
          <w:rFonts w:ascii="Sylfaen" w:hAnsi="Sylfaen" w:cs="Sylfaen"/>
        </w:rPr>
        <w:t>შემდგომ</w:t>
      </w:r>
      <w:r>
        <w:t xml:space="preserve">, </w:t>
      </w:r>
      <w:r>
        <w:rPr>
          <w:rFonts w:ascii="Sylfaen" w:hAnsi="Sylfaen" w:cs="Sylfaen"/>
        </w:rPr>
        <w:t>როცა</w:t>
      </w:r>
      <w:r>
        <w:t xml:space="preserve"> </w:t>
      </w:r>
      <w:r>
        <w:rPr>
          <w:rFonts w:ascii="Sylfaen" w:hAnsi="Sylfaen" w:cs="Sylfaen"/>
        </w:rPr>
        <w:t>ყოველდღიური</w:t>
      </w:r>
      <w:r>
        <w:t xml:space="preserve"> </w:t>
      </w:r>
      <w:r>
        <w:rPr>
          <w:rFonts w:ascii="Sylfaen" w:hAnsi="Sylfaen" w:cs="Sylfaen"/>
        </w:rPr>
        <w:t>ვიზიტების</w:t>
      </w:r>
      <w:r>
        <w:t xml:space="preserve"> </w:t>
      </w:r>
      <w:r>
        <w:rPr>
          <w:rFonts w:ascii="Sylfaen" w:hAnsi="Sylfaen" w:cs="Sylfaen"/>
        </w:rPr>
        <w:t>საჭიროება</w:t>
      </w:r>
      <w:r>
        <w:t xml:space="preserve"> </w:t>
      </w:r>
      <w:r>
        <w:rPr>
          <w:rFonts w:ascii="Sylfaen" w:hAnsi="Sylfaen" w:cs="Sylfaen"/>
        </w:rPr>
        <w:t>აღარ</w:t>
      </w:r>
      <w:r>
        <w:t xml:space="preserve"> </w:t>
      </w:r>
      <w:r>
        <w:rPr>
          <w:rFonts w:ascii="Sylfaen" w:hAnsi="Sylfaen" w:cs="Sylfaen"/>
        </w:rPr>
        <w:t>დგას</w:t>
      </w:r>
      <w:r>
        <w:t xml:space="preserve">, </w:t>
      </w:r>
      <w:r>
        <w:rPr>
          <w:rFonts w:ascii="Sylfaen" w:hAnsi="Sylfaen" w:cs="Sylfaen"/>
        </w:rPr>
        <w:t>მდგ</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პაციენტის</w:t>
      </w:r>
      <w:r>
        <w:t xml:space="preserve"> </w:t>
      </w:r>
      <w:r>
        <w:rPr>
          <w:rFonts w:ascii="Sylfaen" w:hAnsi="Sylfaen" w:cs="Sylfaen"/>
        </w:rPr>
        <w:t>რეფერალი</w:t>
      </w:r>
      <w:r>
        <w:t xml:space="preserve"> </w:t>
      </w:r>
      <w:r>
        <w:rPr>
          <w:rFonts w:ascii="Sylfaen" w:hAnsi="Sylfaen" w:cs="Sylfaen"/>
        </w:rPr>
        <w:t>შესაბამის</w:t>
      </w:r>
      <w:r>
        <w:t xml:space="preserve"> </w:t>
      </w:r>
      <w:r>
        <w:rPr>
          <w:rFonts w:ascii="Sylfaen" w:hAnsi="Sylfaen" w:cs="Sylfaen"/>
        </w:rPr>
        <w:t>ამბულატორიულ</w:t>
      </w:r>
      <w:r>
        <w:t xml:space="preserve"> </w:t>
      </w:r>
      <w:r>
        <w:rPr>
          <w:rFonts w:ascii="Sylfaen" w:hAnsi="Sylfaen" w:cs="Sylfaen"/>
        </w:rPr>
        <w:t>სერვისში</w:t>
      </w:r>
      <w:r>
        <w:t xml:space="preserve">, </w:t>
      </w:r>
      <w:r>
        <w:rPr>
          <w:rFonts w:ascii="Sylfaen" w:hAnsi="Sylfaen" w:cs="Sylfaen"/>
        </w:rPr>
        <w:t>ხოლო</w:t>
      </w:r>
      <w:r>
        <w:t xml:space="preserve"> </w:t>
      </w:r>
      <w:r>
        <w:rPr>
          <w:rFonts w:ascii="Sylfaen" w:hAnsi="Sylfaen" w:cs="Sylfaen"/>
        </w:rPr>
        <w:t>თუ</w:t>
      </w:r>
      <w:r>
        <w:t xml:space="preserve"> </w:t>
      </w:r>
      <w:r>
        <w:rPr>
          <w:rFonts w:ascii="Sylfaen" w:hAnsi="Sylfaen" w:cs="Sylfaen"/>
        </w:rPr>
        <w:t>პაციენტის</w:t>
      </w:r>
      <w:r>
        <w:t xml:space="preserve"> </w:t>
      </w:r>
      <w:r>
        <w:rPr>
          <w:rFonts w:ascii="Sylfaen" w:hAnsi="Sylfaen" w:cs="Sylfaen"/>
        </w:rPr>
        <w:t>მდგომარეობა</w:t>
      </w:r>
      <w:r>
        <w:t xml:space="preserve"> </w:t>
      </w:r>
      <w:r>
        <w:rPr>
          <w:rFonts w:ascii="Sylfaen" w:hAnsi="Sylfaen" w:cs="Sylfaen"/>
        </w:rPr>
        <w:t>არ</w:t>
      </w:r>
      <w:r>
        <w:t xml:space="preserve"> </w:t>
      </w:r>
      <w:r>
        <w:rPr>
          <w:rFonts w:ascii="Sylfaen" w:hAnsi="Sylfaen" w:cs="Sylfaen"/>
        </w:rPr>
        <w:t>უმჯობესდება</w:t>
      </w:r>
      <w:r>
        <w:t xml:space="preserve">, </w:t>
      </w:r>
      <w:r>
        <w:rPr>
          <w:rFonts w:ascii="Sylfaen" w:hAnsi="Sylfaen" w:cs="Sylfaen"/>
        </w:rPr>
        <w:t>მიუხედავად</w:t>
      </w:r>
      <w:r>
        <w:t xml:space="preserve"> </w:t>
      </w:r>
      <w:r>
        <w:rPr>
          <w:rFonts w:ascii="Sylfaen" w:hAnsi="Sylfaen" w:cs="Sylfaen"/>
        </w:rPr>
        <w:t>დღეში</w:t>
      </w:r>
      <w:r>
        <w:t xml:space="preserve"> </w:t>
      </w:r>
      <w:r>
        <w:rPr>
          <w:rFonts w:ascii="Sylfaen" w:hAnsi="Sylfaen" w:cs="Sylfaen"/>
        </w:rPr>
        <w:t>ორჯერადად</w:t>
      </w:r>
      <w:r>
        <w:t xml:space="preserve"> </w:t>
      </w:r>
      <w:r>
        <w:rPr>
          <w:rFonts w:ascii="Sylfaen" w:hAnsi="Sylfaen" w:cs="Sylfaen"/>
        </w:rPr>
        <w:t>განხორციელებული</w:t>
      </w:r>
      <w:r>
        <w:t xml:space="preserve"> </w:t>
      </w:r>
      <w:r>
        <w:rPr>
          <w:rFonts w:ascii="Sylfaen" w:hAnsi="Sylfaen" w:cs="Sylfaen"/>
        </w:rPr>
        <w:t>ვიზიტებისა</w:t>
      </w:r>
      <w:r>
        <w:t xml:space="preserve">, </w:t>
      </w:r>
      <w:r>
        <w:rPr>
          <w:rFonts w:ascii="Sylfaen" w:hAnsi="Sylfaen" w:cs="Sylfaen"/>
        </w:rPr>
        <w:t>ხორციელდება</w:t>
      </w:r>
      <w:r>
        <w:t xml:space="preserve"> </w:t>
      </w:r>
      <w:r>
        <w:rPr>
          <w:rFonts w:ascii="Sylfaen" w:hAnsi="Sylfaen" w:cs="Sylfaen"/>
        </w:rPr>
        <w:t>პაციენტის</w:t>
      </w:r>
      <w:r>
        <w:t xml:space="preserve"> </w:t>
      </w:r>
      <w:r>
        <w:rPr>
          <w:rFonts w:ascii="Sylfaen" w:hAnsi="Sylfaen" w:cs="Sylfaen"/>
        </w:rPr>
        <w:t>სტაციონირება</w:t>
      </w:r>
      <w:r>
        <w:t xml:space="preserve">. </w:t>
      </w:r>
    </w:p>
    <w:p w14:paraId="635B1D26" w14:textId="77777777" w:rsidR="001D5170" w:rsidRDefault="001D5170" w:rsidP="001D5170">
      <w:pPr>
        <w:pStyle w:val="NormalWeb"/>
        <w:jc w:val="both"/>
      </w:pPr>
      <w:r>
        <w:rPr>
          <w:b/>
          <w:bCs/>
        </w:rPr>
        <w:t xml:space="preserve">5. </w:t>
      </w:r>
      <w:r>
        <w:rPr>
          <w:rFonts w:ascii="Sylfaen" w:hAnsi="Sylfaen" w:cs="Sylfaen"/>
          <w:b/>
          <w:bCs/>
        </w:rPr>
        <w:t>თემზე</w:t>
      </w:r>
      <w:r>
        <w:rPr>
          <w:b/>
          <w:bCs/>
        </w:rPr>
        <w:t xml:space="preserve"> </w:t>
      </w:r>
      <w:r>
        <w:rPr>
          <w:rFonts w:ascii="Sylfaen" w:hAnsi="Sylfaen" w:cs="Sylfaen"/>
          <w:b/>
          <w:bCs/>
        </w:rPr>
        <w:t>დაფუძნებული</w:t>
      </w:r>
      <w:r>
        <w:rPr>
          <w:b/>
          <w:bCs/>
        </w:rPr>
        <w:t xml:space="preserve"> </w:t>
      </w:r>
      <w:r>
        <w:rPr>
          <w:rFonts w:ascii="Sylfaen" w:hAnsi="Sylfaen" w:cs="Sylfaen"/>
          <w:b/>
          <w:bCs/>
        </w:rPr>
        <w:t>მობილური</w:t>
      </w:r>
      <w:r>
        <w:rPr>
          <w:b/>
          <w:bCs/>
        </w:rPr>
        <w:t xml:space="preserve"> </w:t>
      </w:r>
      <w:r>
        <w:rPr>
          <w:rFonts w:ascii="Sylfaen" w:hAnsi="Sylfaen" w:cs="Sylfaen"/>
          <w:b/>
          <w:bCs/>
        </w:rPr>
        <w:t>გუნდის</w:t>
      </w:r>
      <w:r>
        <w:rPr>
          <w:b/>
          <w:bCs/>
        </w:rPr>
        <w:t xml:space="preserve"> </w:t>
      </w:r>
      <w:r>
        <w:rPr>
          <w:rFonts w:ascii="Sylfaen" w:hAnsi="Sylfaen" w:cs="Sylfaen"/>
          <w:b/>
          <w:bCs/>
        </w:rPr>
        <w:t>მომსახურება</w:t>
      </w:r>
      <w:r>
        <w:rPr>
          <w:b/>
          <w:bCs/>
        </w:rPr>
        <w:t xml:space="preserve"> </w:t>
      </w:r>
      <w:r>
        <w:rPr>
          <w:rFonts w:ascii="Sylfaen" w:hAnsi="Sylfaen" w:cs="Sylfaen"/>
          <w:b/>
          <w:bCs/>
        </w:rPr>
        <w:t>მძიმე</w:t>
      </w:r>
      <w:r>
        <w:rPr>
          <w:b/>
          <w:bCs/>
        </w:rPr>
        <w:t xml:space="preserve"> </w:t>
      </w:r>
      <w:r>
        <w:rPr>
          <w:rFonts w:ascii="Sylfaen" w:hAnsi="Sylfaen" w:cs="Sylfaen"/>
          <w:b/>
          <w:bCs/>
        </w:rPr>
        <w:t>ფსიქიკური</w:t>
      </w:r>
      <w:r>
        <w:rPr>
          <w:b/>
          <w:bCs/>
        </w:rPr>
        <w:t xml:space="preserve"> </w:t>
      </w:r>
      <w:r>
        <w:rPr>
          <w:rFonts w:ascii="Sylfaen" w:hAnsi="Sylfaen" w:cs="Sylfaen"/>
          <w:b/>
          <w:bCs/>
        </w:rPr>
        <w:t>აშლილობის</w:t>
      </w:r>
      <w:r>
        <w:rPr>
          <w:b/>
          <w:bCs/>
        </w:rPr>
        <w:t xml:space="preserve"> </w:t>
      </w:r>
      <w:r>
        <w:rPr>
          <w:rFonts w:ascii="Sylfaen" w:hAnsi="Sylfaen" w:cs="Sylfaen"/>
          <w:b/>
          <w:bCs/>
        </w:rPr>
        <w:t>მქონე</w:t>
      </w:r>
      <w:r>
        <w:rPr>
          <w:b/>
          <w:bCs/>
        </w:rPr>
        <w:t xml:space="preserve"> </w:t>
      </w:r>
      <w:r>
        <w:rPr>
          <w:rFonts w:ascii="Sylfaen" w:hAnsi="Sylfaen" w:cs="Sylfaen"/>
          <w:b/>
          <w:bCs/>
        </w:rPr>
        <w:t>პირებისთვის</w:t>
      </w:r>
      <w:r>
        <w:rPr>
          <w:b/>
          <w:bCs/>
        </w:rPr>
        <w:t xml:space="preserve">, </w:t>
      </w:r>
      <w:r>
        <w:rPr>
          <w:rFonts w:ascii="Sylfaen" w:hAnsi="Sylfaen" w:cs="Sylfaen"/>
        </w:rPr>
        <w:t>რომლებიც</w:t>
      </w:r>
      <w:r>
        <w:t xml:space="preserve"> </w:t>
      </w:r>
      <w:r>
        <w:rPr>
          <w:rFonts w:ascii="Sylfaen" w:hAnsi="Sylfaen" w:cs="Sylfaen"/>
        </w:rPr>
        <w:t>ხშირად</w:t>
      </w:r>
      <w:r>
        <w:t xml:space="preserve"> </w:t>
      </w:r>
      <w:r>
        <w:rPr>
          <w:rFonts w:ascii="Sylfaen" w:hAnsi="Sylfaen" w:cs="Sylfaen"/>
        </w:rPr>
        <w:t>ან</w:t>
      </w:r>
      <w:r>
        <w:t xml:space="preserve"> </w:t>
      </w:r>
      <w:r>
        <w:rPr>
          <w:rFonts w:ascii="Sylfaen" w:hAnsi="Sylfaen" w:cs="Sylfaen"/>
        </w:rPr>
        <w:t>ხანგრძლივი</w:t>
      </w:r>
      <w:r>
        <w:t xml:space="preserve"> </w:t>
      </w:r>
      <w:r>
        <w:rPr>
          <w:rFonts w:ascii="Sylfaen" w:hAnsi="Sylfaen" w:cs="Sylfaen"/>
        </w:rPr>
        <w:t>დროით</w:t>
      </w:r>
      <w:r>
        <w:t xml:space="preserve"> </w:t>
      </w:r>
      <w:r>
        <w:rPr>
          <w:rFonts w:ascii="Sylfaen" w:hAnsi="Sylfaen" w:cs="Sylfaen"/>
        </w:rPr>
        <w:t>თავსდებიან</w:t>
      </w:r>
      <w:r>
        <w:t xml:space="preserve"> </w:t>
      </w:r>
      <w:r>
        <w:rPr>
          <w:rFonts w:ascii="Sylfaen" w:hAnsi="Sylfaen" w:cs="Sylfaen"/>
        </w:rPr>
        <w:t>სტაციონარში</w:t>
      </w:r>
      <w:r>
        <w:t xml:space="preserve">, </w:t>
      </w:r>
      <w:r>
        <w:rPr>
          <w:rFonts w:ascii="Sylfaen" w:hAnsi="Sylfaen" w:cs="Sylfaen"/>
        </w:rPr>
        <w:t>ხოლო</w:t>
      </w:r>
      <w:r>
        <w:t xml:space="preserve"> </w:t>
      </w:r>
      <w:r>
        <w:rPr>
          <w:rFonts w:ascii="Sylfaen" w:hAnsi="Sylfaen" w:cs="Sylfaen"/>
        </w:rPr>
        <w:t>სტაციონარიდან</w:t>
      </w:r>
      <w:r>
        <w:t xml:space="preserve"> </w:t>
      </w:r>
      <w:r>
        <w:rPr>
          <w:rFonts w:ascii="Sylfaen" w:hAnsi="Sylfaen" w:cs="Sylfaen"/>
        </w:rPr>
        <w:t>გაწერის</w:t>
      </w:r>
      <w:r>
        <w:t xml:space="preserve"> </w:t>
      </w:r>
      <w:r>
        <w:rPr>
          <w:rFonts w:ascii="Sylfaen" w:hAnsi="Sylfaen" w:cs="Sylfaen"/>
        </w:rPr>
        <w:t>შემდეგ</w:t>
      </w:r>
      <w:r>
        <w:t xml:space="preserve"> </w:t>
      </w:r>
      <w:r>
        <w:rPr>
          <w:rFonts w:ascii="Sylfaen" w:hAnsi="Sylfaen" w:cs="Sylfaen"/>
        </w:rPr>
        <w:t>სულ</w:t>
      </w:r>
      <w:r>
        <w:t xml:space="preserve"> </w:t>
      </w:r>
      <w:r>
        <w:rPr>
          <w:rFonts w:ascii="Sylfaen" w:hAnsi="Sylfaen" w:cs="Sylfaen"/>
        </w:rPr>
        <w:t>მცირე</w:t>
      </w:r>
      <w:r>
        <w:t xml:space="preserve"> </w:t>
      </w:r>
      <w:r>
        <w:rPr>
          <w:rFonts w:ascii="Sylfaen" w:hAnsi="Sylfaen" w:cs="Sylfaen"/>
        </w:rPr>
        <w:t>ბოლო</w:t>
      </w:r>
      <w:r>
        <w:t xml:space="preserve"> </w:t>
      </w:r>
      <w:r>
        <w:rPr>
          <w:rFonts w:ascii="Sylfaen" w:hAnsi="Sylfaen" w:cs="Sylfaen"/>
        </w:rPr>
        <w:t>სამი</w:t>
      </w:r>
      <w:r>
        <w:t xml:space="preserve">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არ</w:t>
      </w:r>
      <w:r>
        <w:t xml:space="preserve">, </w:t>
      </w:r>
      <w:r>
        <w:rPr>
          <w:rFonts w:ascii="Sylfaen" w:hAnsi="Sylfaen" w:cs="Sylfaen"/>
        </w:rPr>
        <w:t>ან</w:t>
      </w:r>
      <w:r>
        <w:t xml:space="preserve"> </w:t>
      </w:r>
      <w:r>
        <w:rPr>
          <w:rFonts w:ascii="Sylfaen" w:hAnsi="Sylfaen" w:cs="Sylfaen"/>
        </w:rPr>
        <w:t>ვერ</w:t>
      </w:r>
      <w:r>
        <w:t xml:space="preserve"> </w:t>
      </w:r>
      <w:r>
        <w:rPr>
          <w:rFonts w:ascii="Sylfaen" w:hAnsi="Sylfaen" w:cs="Sylfaen"/>
        </w:rPr>
        <w:t>აკითხავენ</w:t>
      </w:r>
      <w:r>
        <w:t xml:space="preserve"> </w:t>
      </w:r>
      <w:r>
        <w:rPr>
          <w:rFonts w:ascii="Sylfaen" w:hAnsi="Sylfaen" w:cs="Sylfaen"/>
        </w:rPr>
        <w:t>ამბულატორიულ</w:t>
      </w:r>
      <w:r>
        <w:t xml:space="preserve"> </w:t>
      </w:r>
      <w:r>
        <w:rPr>
          <w:rFonts w:ascii="Sylfaen" w:hAnsi="Sylfaen" w:cs="Sylfaen"/>
        </w:rPr>
        <w:t>დაწესებულებას</w:t>
      </w:r>
      <w:r>
        <w:t xml:space="preserve">, </w:t>
      </w:r>
      <w:r>
        <w:rPr>
          <w:rFonts w:ascii="Sylfaen" w:hAnsi="Sylfaen" w:cs="Sylfaen"/>
        </w:rPr>
        <w:t>მიუხედავად</w:t>
      </w:r>
      <w:r>
        <w:t xml:space="preserve"> </w:t>
      </w:r>
      <w:r>
        <w:rPr>
          <w:rFonts w:ascii="Sylfaen" w:hAnsi="Sylfaen" w:cs="Sylfaen"/>
        </w:rPr>
        <w:t>საჭიროებისა</w:t>
      </w:r>
      <w:r>
        <w:t xml:space="preserve">, </w:t>
      </w:r>
      <w:r>
        <w:rPr>
          <w:rFonts w:ascii="Sylfaen" w:hAnsi="Sylfaen" w:cs="Sylfaen"/>
        </w:rPr>
        <w:t>ან</w:t>
      </w:r>
      <w:r>
        <w:t xml:space="preserve"> </w:t>
      </w:r>
      <w:r>
        <w:rPr>
          <w:rFonts w:ascii="Sylfaen" w:hAnsi="Sylfaen" w:cs="Sylfaen"/>
        </w:rPr>
        <w:t>ანამნეზში</w:t>
      </w:r>
      <w:r>
        <w:t xml:space="preserve"> </w:t>
      </w:r>
      <w:r>
        <w:rPr>
          <w:rFonts w:ascii="Sylfaen" w:hAnsi="Sylfaen" w:cs="Sylfaen"/>
        </w:rPr>
        <w:t>აღენიშნებათ</w:t>
      </w:r>
      <w:r>
        <w:t xml:space="preserve"> </w:t>
      </w:r>
      <w:r>
        <w:rPr>
          <w:rFonts w:ascii="Sylfaen" w:hAnsi="Sylfaen" w:cs="Sylfaen"/>
        </w:rPr>
        <w:t>ცუდი</w:t>
      </w:r>
      <w:r>
        <w:t xml:space="preserve"> </w:t>
      </w:r>
      <w:r>
        <w:rPr>
          <w:rFonts w:ascii="Sylfaen" w:hAnsi="Sylfaen" w:cs="Sylfaen"/>
        </w:rPr>
        <w:t>დამყოლობა</w:t>
      </w:r>
      <w:r>
        <w:t xml:space="preserve"> </w:t>
      </w:r>
      <w:r>
        <w:rPr>
          <w:rFonts w:ascii="Sylfaen" w:hAnsi="Sylfaen" w:cs="Sylfaen"/>
        </w:rPr>
        <w:t>მკურნალობაზე</w:t>
      </w:r>
      <w:r>
        <w:t xml:space="preserve">, </w:t>
      </w:r>
      <w:r>
        <w:rPr>
          <w:rFonts w:ascii="Sylfaen" w:hAnsi="Sylfaen" w:cs="Sylfaen"/>
        </w:rPr>
        <w:t>რის</w:t>
      </w:r>
      <w:r>
        <w:t xml:space="preserve"> </w:t>
      </w:r>
      <w:r>
        <w:rPr>
          <w:rFonts w:ascii="Sylfaen" w:hAnsi="Sylfaen" w:cs="Sylfaen"/>
        </w:rPr>
        <w:t>გამოც</w:t>
      </w:r>
      <w:r>
        <w:t xml:space="preserve"> </w:t>
      </w:r>
      <w:r>
        <w:rPr>
          <w:rFonts w:ascii="Sylfaen" w:hAnsi="Sylfaen" w:cs="Sylfaen"/>
        </w:rPr>
        <w:t>ხშირად</w:t>
      </w:r>
      <w:r>
        <w:t xml:space="preserve"> </w:t>
      </w:r>
      <w:r>
        <w:rPr>
          <w:rFonts w:ascii="Sylfaen" w:hAnsi="Sylfaen" w:cs="Sylfaen"/>
        </w:rPr>
        <w:t>რჩებიან</w:t>
      </w:r>
      <w:r>
        <w:t xml:space="preserve"> </w:t>
      </w:r>
      <w:r>
        <w:rPr>
          <w:rFonts w:ascii="Sylfaen" w:hAnsi="Sylfaen" w:cs="Sylfaen"/>
        </w:rPr>
        <w:t>მკურნალობის</w:t>
      </w:r>
      <w:r>
        <w:t xml:space="preserve"> </w:t>
      </w:r>
      <w:r>
        <w:rPr>
          <w:rFonts w:ascii="Sylfaen" w:hAnsi="Sylfaen" w:cs="Sylfaen"/>
        </w:rPr>
        <w:t>გარეშე</w:t>
      </w:r>
      <w:r>
        <w:t xml:space="preserve">, </w:t>
      </w:r>
      <w:r>
        <w:rPr>
          <w:rFonts w:ascii="Sylfaen" w:hAnsi="Sylfaen" w:cs="Sylfaen"/>
        </w:rPr>
        <w:t>ან</w:t>
      </w:r>
      <w:r>
        <w:t xml:space="preserve"> </w:t>
      </w:r>
      <w:r>
        <w:rPr>
          <w:rFonts w:ascii="Sylfaen" w:hAnsi="Sylfaen" w:cs="Sylfaen"/>
        </w:rPr>
        <w:t>წყვეტენ</w:t>
      </w:r>
      <w:r>
        <w:t xml:space="preserve"> </w:t>
      </w:r>
      <w:r>
        <w:rPr>
          <w:rFonts w:ascii="Sylfaen" w:hAnsi="Sylfaen" w:cs="Sylfaen"/>
        </w:rPr>
        <w:t>მკურნალობას</w:t>
      </w:r>
      <w:r>
        <w:t xml:space="preserve">, </w:t>
      </w:r>
      <w:r>
        <w:rPr>
          <w:rFonts w:ascii="Sylfaen" w:hAnsi="Sylfaen" w:cs="Sylfaen"/>
        </w:rPr>
        <w:t>რაც</w:t>
      </w:r>
      <w:r>
        <w:t xml:space="preserve"> </w:t>
      </w:r>
      <w:r>
        <w:rPr>
          <w:rFonts w:ascii="Sylfaen" w:hAnsi="Sylfaen" w:cs="Sylfaen"/>
        </w:rPr>
        <w:t>ფსიქოპათოლოგიური</w:t>
      </w:r>
      <w:r>
        <w:t xml:space="preserve"> </w:t>
      </w:r>
      <w:r>
        <w:rPr>
          <w:rFonts w:ascii="Sylfaen" w:hAnsi="Sylfaen" w:cs="Sylfaen"/>
        </w:rPr>
        <w:t>სიმპტომატიკის</w:t>
      </w:r>
      <w:r>
        <w:t xml:space="preserve"> </w:t>
      </w:r>
      <w:r>
        <w:rPr>
          <w:rFonts w:ascii="Sylfaen" w:hAnsi="Sylfaen" w:cs="Sylfaen"/>
        </w:rPr>
        <w:t>გაუარესებას</w:t>
      </w:r>
      <w:r>
        <w:t xml:space="preserve"> </w:t>
      </w:r>
      <w:r>
        <w:rPr>
          <w:rFonts w:ascii="Sylfaen" w:hAnsi="Sylfaen" w:cs="Sylfaen"/>
        </w:rPr>
        <w:t>იწვევს</w:t>
      </w:r>
      <w:r>
        <w:t xml:space="preserve">, </w:t>
      </w:r>
      <w:r>
        <w:rPr>
          <w:rFonts w:ascii="Sylfaen" w:hAnsi="Sylfaen" w:cs="Sylfaen"/>
        </w:rPr>
        <w:t>ან</w:t>
      </w:r>
      <w:r>
        <w:t xml:space="preserve"> </w:t>
      </w:r>
      <w:r>
        <w:rPr>
          <w:rFonts w:ascii="Sylfaen" w:hAnsi="Sylfaen" w:cs="Sylfaen"/>
        </w:rPr>
        <w:t>აქვთ</w:t>
      </w:r>
      <w:r>
        <w:t xml:space="preserve"> </w:t>
      </w:r>
      <w:r>
        <w:rPr>
          <w:rFonts w:ascii="Sylfaen" w:hAnsi="Sylfaen" w:cs="Sylfaen"/>
        </w:rPr>
        <w:t>სოციალური</w:t>
      </w:r>
      <w:r>
        <w:t xml:space="preserve"> </w:t>
      </w:r>
      <w:r>
        <w:rPr>
          <w:rFonts w:ascii="Sylfaen" w:hAnsi="Sylfaen" w:cs="Sylfaen"/>
        </w:rPr>
        <w:t>პრობლემები</w:t>
      </w:r>
      <w:r>
        <w:t xml:space="preserve">, </w:t>
      </w:r>
      <w:r>
        <w:rPr>
          <w:rFonts w:ascii="Sylfaen" w:hAnsi="Sylfaen" w:cs="Sylfaen"/>
        </w:rPr>
        <w:t>რომელთა</w:t>
      </w:r>
      <w:r>
        <w:t xml:space="preserve"> </w:t>
      </w:r>
      <w:r>
        <w:rPr>
          <w:rFonts w:ascii="Sylfaen" w:hAnsi="Sylfaen" w:cs="Sylfaen"/>
        </w:rPr>
        <w:t>მოგვარებასაც</w:t>
      </w:r>
      <w:r>
        <w:t xml:space="preserve"> </w:t>
      </w:r>
      <w:r>
        <w:rPr>
          <w:rFonts w:ascii="Sylfaen" w:hAnsi="Sylfaen" w:cs="Sylfaen"/>
        </w:rPr>
        <w:t>ავადმყოფობის</w:t>
      </w:r>
      <w:r>
        <w:t xml:space="preserve"> </w:t>
      </w:r>
      <w:r>
        <w:rPr>
          <w:rFonts w:ascii="Sylfaen" w:hAnsi="Sylfaen" w:cs="Sylfaen"/>
        </w:rPr>
        <w:t>გამო</w:t>
      </w:r>
      <w:r>
        <w:t xml:space="preserve"> </w:t>
      </w:r>
      <w:r>
        <w:rPr>
          <w:rFonts w:ascii="Sylfaen" w:hAnsi="Sylfaen" w:cs="Sylfaen"/>
        </w:rPr>
        <w:t>დამოუკიდებლად</w:t>
      </w:r>
      <w:r>
        <w:t xml:space="preserve"> </w:t>
      </w:r>
      <w:r>
        <w:rPr>
          <w:rFonts w:ascii="Sylfaen" w:hAnsi="Sylfaen" w:cs="Sylfaen"/>
        </w:rPr>
        <w:t>ვერ</w:t>
      </w:r>
      <w:r>
        <w:t xml:space="preserve"> </w:t>
      </w:r>
      <w:r>
        <w:rPr>
          <w:rFonts w:ascii="Sylfaen" w:hAnsi="Sylfaen" w:cs="Sylfaen"/>
        </w:rPr>
        <w:t>ახერხებენ</w:t>
      </w:r>
      <w:r>
        <w:t xml:space="preserve">, </w:t>
      </w:r>
      <w:r>
        <w:rPr>
          <w:rFonts w:ascii="Sylfaen" w:hAnsi="Sylfaen" w:cs="Sylfaen"/>
        </w:rPr>
        <w:t>დანართი</w:t>
      </w:r>
      <w:r>
        <w:t xml:space="preserve"> 11.4-</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ნოზოლოგიების</w:t>
      </w:r>
      <w:r>
        <w:t xml:space="preserve"> </w:t>
      </w:r>
      <w:r>
        <w:rPr>
          <w:rFonts w:ascii="Sylfaen" w:hAnsi="Sylfaen" w:cs="Sylfaen"/>
        </w:rPr>
        <w:t>შესაბამისად</w:t>
      </w:r>
      <w:r>
        <w:t xml:space="preserve">. </w:t>
      </w:r>
      <w:r>
        <w:rPr>
          <w:rFonts w:ascii="Sylfaen" w:hAnsi="Sylfaen" w:cs="Sylfaen"/>
        </w:rPr>
        <w:t>აღნიშნულ</w:t>
      </w:r>
      <w:r>
        <w:t xml:space="preserve"> </w:t>
      </w:r>
      <w:r>
        <w:rPr>
          <w:rFonts w:ascii="Sylfaen" w:hAnsi="Sylfaen" w:cs="Sylfaen"/>
        </w:rPr>
        <w:t>მომსახურებას</w:t>
      </w:r>
      <w:r>
        <w:t xml:space="preserve"> </w:t>
      </w:r>
      <w:r>
        <w:rPr>
          <w:rFonts w:ascii="Sylfaen" w:hAnsi="Sylfaen" w:cs="Sylfaen"/>
        </w:rPr>
        <w:t>ახორციელებს</w:t>
      </w:r>
      <w:r>
        <w:t xml:space="preserve">  </w:t>
      </w:r>
      <w:r>
        <w:rPr>
          <w:rFonts w:ascii="Sylfaen" w:hAnsi="Sylfaen" w:cs="Sylfaen"/>
        </w:rPr>
        <w:t>მდგ</w:t>
      </w:r>
      <w:r>
        <w:t xml:space="preserve"> (</w:t>
      </w:r>
      <w:r>
        <w:rPr>
          <w:rFonts w:ascii="Sylfaen" w:hAnsi="Sylfaen" w:cs="Sylfaen"/>
        </w:rPr>
        <w:t>გუნდი</w:t>
      </w:r>
      <w:r>
        <w:t xml:space="preserve"> </w:t>
      </w:r>
      <w:r>
        <w:rPr>
          <w:rFonts w:ascii="Sylfaen" w:hAnsi="Sylfaen" w:cs="Sylfaen"/>
        </w:rPr>
        <w:t>შედგება</w:t>
      </w:r>
      <w:r>
        <w:t xml:space="preserve"> 3 </w:t>
      </w:r>
      <w:r>
        <w:rPr>
          <w:rFonts w:ascii="Sylfaen" w:hAnsi="Sylfaen" w:cs="Sylfaen"/>
        </w:rPr>
        <w:t>საშტატო</w:t>
      </w:r>
      <w:r>
        <w:t xml:space="preserve"> </w:t>
      </w:r>
      <w:r>
        <w:rPr>
          <w:rFonts w:ascii="Sylfaen" w:hAnsi="Sylfaen" w:cs="Sylfaen"/>
        </w:rPr>
        <w:t>ერთეულისგან</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სავალდებულოდ</w:t>
      </w:r>
      <w:r>
        <w:t xml:space="preserve"> 1 </w:t>
      </w:r>
      <w:r>
        <w:rPr>
          <w:rFonts w:ascii="Sylfaen" w:hAnsi="Sylfaen" w:cs="Sylfaen"/>
        </w:rPr>
        <w:t>ფსიქიატრი</w:t>
      </w:r>
      <w:r>
        <w:t xml:space="preserve">, </w:t>
      </w:r>
      <w:r>
        <w:rPr>
          <w:rFonts w:ascii="Sylfaen" w:hAnsi="Sylfaen" w:cs="Sylfaen"/>
        </w:rPr>
        <w:t>დანარჩენი</w:t>
      </w:r>
      <w:r>
        <w:t xml:space="preserve"> </w:t>
      </w:r>
      <w:r>
        <w:rPr>
          <w:rFonts w:ascii="Sylfaen" w:hAnsi="Sylfaen" w:cs="Sylfaen"/>
        </w:rPr>
        <w:t>წევრები</w:t>
      </w:r>
      <w:r>
        <w:t xml:space="preserve"> </w:t>
      </w:r>
      <w:r>
        <w:rPr>
          <w:rFonts w:ascii="Sylfaen" w:hAnsi="Sylfaen" w:cs="Sylfaen"/>
        </w:rPr>
        <w:t>შესაძლებელია</w:t>
      </w:r>
      <w:r>
        <w:t xml:space="preserve"> </w:t>
      </w:r>
      <w:r>
        <w:rPr>
          <w:rFonts w:ascii="Sylfaen" w:hAnsi="Sylfaen" w:cs="Sylfaen"/>
        </w:rPr>
        <w:t>იყვნენ</w:t>
      </w:r>
      <w:r>
        <w:t xml:space="preserve">: </w:t>
      </w:r>
      <w:r>
        <w:rPr>
          <w:rFonts w:ascii="Sylfaen" w:hAnsi="Sylfaen" w:cs="Sylfaen"/>
        </w:rPr>
        <w:t>სოციალური</w:t>
      </w:r>
      <w:r>
        <w:t xml:space="preserve"> </w:t>
      </w:r>
      <w:r>
        <w:rPr>
          <w:rFonts w:ascii="Sylfaen" w:hAnsi="Sylfaen" w:cs="Sylfaen"/>
        </w:rPr>
        <w:t>მუშაკი</w:t>
      </w:r>
      <w:r>
        <w:t xml:space="preserve">, </w:t>
      </w:r>
      <w:r>
        <w:rPr>
          <w:rFonts w:ascii="Sylfaen" w:hAnsi="Sylfaen" w:cs="Sylfaen"/>
        </w:rPr>
        <w:t>ფსიქოლოგი</w:t>
      </w:r>
      <w:r>
        <w:t xml:space="preserve">, </w:t>
      </w:r>
      <w:r>
        <w:rPr>
          <w:rFonts w:ascii="Sylfaen" w:hAnsi="Sylfaen" w:cs="Sylfaen"/>
        </w:rPr>
        <w:t>ექთანი</w:t>
      </w:r>
      <w:r>
        <w:t>/</w:t>
      </w:r>
      <w:r>
        <w:rPr>
          <w:rFonts w:ascii="Sylfaen" w:hAnsi="Sylfaen" w:cs="Sylfaen"/>
        </w:rPr>
        <w:t>უმცროსი</w:t>
      </w:r>
      <w:r>
        <w:t xml:space="preserve"> </w:t>
      </w:r>
      <w:r>
        <w:rPr>
          <w:rFonts w:ascii="Sylfaen" w:hAnsi="Sylfaen" w:cs="Sylfaen"/>
        </w:rPr>
        <w:t>ექიმი</w:t>
      </w:r>
      <w:r>
        <w:t xml:space="preserve">) </w:t>
      </w:r>
      <w:r>
        <w:rPr>
          <w:rFonts w:ascii="Sylfaen" w:hAnsi="Sylfaen" w:cs="Sylfaen"/>
        </w:rPr>
        <w:t>და</w:t>
      </w:r>
      <w:r>
        <w:t xml:space="preserve"> </w:t>
      </w:r>
      <w:r>
        <w:rPr>
          <w:rFonts w:ascii="Sylfaen" w:hAnsi="Sylfaen" w:cs="Sylfaen"/>
        </w:rPr>
        <w:t>მოიცავს</w:t>
      </w:r>
      <w:r>
        <w:t xml:space="preserve">: </w:t>
      </w:r>
    </w:p>
    <w:p w14:paraId="397A2F9E"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მდგომარეობის</w:t>
      </w:r>
      <w:r>
        <w:t xml:space="preserve"> </w:t>
      </w:r>
      <w:r>
        <w:rPr>
          <w:rFonts w:ascii="Sylfaen" w:hAnsi="Sylfaen" w:cs="Sylfaen"/>
        </w:rPr>
        <w:t>ინდივიდუალური</w:t>
      </w:r>
      <w:r>
        <w:t xml:space="preserve"> </w:t>
      </w:r>
      <w:r>
        <w:rPr>
          <w:rFonts w:ascii="Sylfaen" w:hAnsi="Sylfaen" w:cs="Sylfaen"/>
        </w:rPr>
        <w:t>მართვის</w:t>
      </w:r>
      <w:r>
        <w:t xml:space="preserve"> </w:t>
      </w:r>
      <w:r>
        <w:rPr>
          <w:rFonts w:ascii="Sylfaen" w:hAnsi="Sylfaen" w:cs="Sylfaen"/>
        </w:rPr>
        <w:t>გეგმის</w:t>
      </w:r>
      <w:r>
        <w:t xml:space="preserve"> </w:t>
      </w:r>
      <w:r>
        <w:rPr>
          <w:rFonts w:ascii="Sylfaen" w:hAnsi="Sylfaen" w:cs="Sylfaen"/>
        </w:rPr>
        <w:t>შემუშავებასა</w:t>
      </w:r>
      <w:r>
        <w:t xml:space="preserve"> </w:t>
      </w:r>
      <w:r>
        <w:rPr>
          <w:rFonts w:ascii="Sylfaen" w:hAnsi="Sylfaen" w:cs="Sylfaen"/>
        </w:rPr>
        <w:t>და</w:t>
      </w:r>
      <w:r>
        <w:t xml:space="preserve"> </w:t>
      </w:r>
      <w:r>
        <w:rPr>
          <w:rFonts w:ascii="Sylfaen" w:hAnsi="Sylfaen" w:cs="Sylfaen"/>
        </w:rPr>
        <w:t>განხორციელებას</w:t>
      </w:r>
      <w:r>
        <w:t xml:space="preserve">; </w:t>
      </w:r>
    </w:p>
    <w:p w14:paraId="1F81A10F"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შინ</w:t>
      </w:r>
      <w:r>
        <w:t xml:space="preserve"> </w:t>
      </w:r>
      <w:r>
        <w:rPr>
          <w:rFonts w:ascii="Sylfaen" w:hAnsi="Sylfaen" w:cs="Sylfaen"/>
        </w:rPr>
        <w:t>მომსახურებას</w:t>
      </w:r>
      <w:r>
        <w:t xml:space="preserve">, </w:t>
      </w:r>
      <w:r>
        <w:rPr>
          <w:rFonts w:ascii="Sylfaen" w:hAnsi="Sylfaen" w:cs="Sylfaen"/>
        </w:rPr>
        <w:t>რეგულარულ</w:t>
      </w:r>
      <w:r>
        <w:t xml:space="preserve"> </w:t>
      </w:r>
      <w:r>
        <w:rPr>
          <w:rFonts w:ascii="Sylfaen" w:hAnsi="Sylfaen" w:cs="Sylfaen"/>
        </w:rPr>
        <w:t>ვიზიტებს</w:t>
      </w:r>
      <w:r>
        <w:t xml:space="preserve"> </w:t>
      </w:r>
      <w:r>
        <w:rPr>
          <w:rFonts w:ascii="Sylfaen" w:hAnsi="Sylfaen" w:cs="Sylfaen"/>
        </w:rPr>
        <w:t>პაციენტის</w:t>
      </w:r>
      <w:r>
        <w:t xml:space="preserve"> </w:t>
      </w:r>
      <w:r>
        <w:rPr>
          <w:rFonts w:ascii="Sylfaen" w:hAnsi="Sylfaen" w:cs="Sylfaen"/>
        </w:rPr>
        <w:t>საცხოვრებელი</w:t>
      </w:r>
      <w:r>
        <w:t xml:space="preserve"> </w:t>
      </w:r>
      <w:r>
        <w:rPr>
          <w:rFonts w:ascii="Sylfaen" w:hAnsi="Sylfaen" w:cs="Sylfaen"/>
        </w:rPr>
        <w:t>ადგილის</w:t>
      </w:r>
      <w:r>
        <w:t xml:space="preserve"> </w:t>
      </w:r>
      <w:r>
        <w:rPr>
          <w:rFonts w:ascii="Sylfaen" w:hAnsi="Sylfaen" w:cs="Sylfaen"/>
        </w:rPr>
        <w:t>მიხედვით</w:t>
      </w:r>
      <w:r>
        <w:t xml:space="preserve">, </w:t>
      </w:r>
      <w:r>
        <w:rPr>
          <w:rFonts w:ascii="Sylfaen" w:hAnsi="Sylfaen" w:cs="Sylfaen"/>
        </w:rPr>
        <w:t>სატელეფონო</w:t>
      </w:r>
      <w:r>
        <w:t xml:space="preserve"> </w:t>
      </w:r>
      <w:r>
        <w:rPr>
          <w:rFonts w:ascii="Sylfaen" w:hAnsi="Sylfaen" w:cs="Sylfaen"/>
        </w:rPr>
        <w:t>კონსულტაციას</w:t>
      </w:r>
      <w:r>
        <w:t xml:space="preserve">; </w:t>
      </w:r>
    </w:p>
    <w:p w14:paraId="4B0C7C10"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მობილური</w:t>
      </w:r>
      <w:r>
        <w:t xml:space="preserve"> </w:t>
      </w:r>
      <w:r>
        <w:rPr>
          <w:rFonts w:ascii="Sylfaen" w:hAnsi="Sylfaen" w:cs="Sylfaen"/>
        </w:rPr>
        <w:t>გუნდის</w:t>
      </w:r>
      <w:r>
        <w:t xml:space="preserve"> </w:t>
      </w:r>
      <w:r>
        <w:rPr>
          <w:rFonts w:ascii="Sylfaen" w:hAnsi="Sylfaen" w:cs="Sylfaen"/>
        </w:rPr>
        <w:t>ექიმი</w:t>
      </w:r>
      <w:r>
        <w:t xml:space="preserve"> </w:t>
      </w:r>
      <w:r>
        <w:rPr>
          <w:rFonts w:ascii="Sylfaen" w:hAnsi="Sylfaen" w:cs="Sylfaen"/>
        </w:rPr>
        <w:t>ფსიქიატრის</w:t>
      </w:r>
      <w:r>
        <w:t xml:space="preserve"> </w:t>
      </w:r>
      <w:r>
        <w:rPr>
          <w:rFonts w:ascii="Sylfaen" w:hAnsi="Sylfaen" w:cs="Sylfaen"/>
        </w:rPr>
        <w:t>მიერ</w:t>
      </w:r>
      <w:r>
        <w:t xml:space="preserve"> </w:t>
      </w:r>
      <w:r>
        <w:rPr>
          <w:rFonts w:ascii="Sylfaen" w:hAnsi="Sylfaen" w:cs="Sylfaen"/>
        </w:rPr>
        <w:t>დანიშნული</w:t>
      </w:r>
      <w:r>
        <w:t xml:space="preserve"> </w:t>
      </w:r>
      <w:r>
        <w:rPr>
          <w:rFonts w:ascii="Sylfaen" w:hAnsi="Sylfaen" w:cs="Sylfaen"/>
        </w:rPr>
        <w:t>მედიკამენტებით</w:t>
      </w:r>
      <w:r>
        <w:t xml:space="preserve"> </w:t>
      </w:r>
      <w:r>
        <w:rPr>
          <w:rFonts w:ascii="Sylfaen" w:hAnsi="Sylfaen" w:cs="Sylfaen"/>
        </w:rPr>
        <w:t>უზრუნველყოფას</w:t>
      </w:r>
      <w:r>
        <w:t xml:space="preserve">; </w:t>
      </w:r>
    </w:p>
    <w:p w14:paraId="390053D2" w14:textId="77777777" w:rsidR="001D5170" w:rsidRDefault="001D5170" w:rsidP="001D5170">
      <w:pPr>
        <w:pStyle w:val="NormalWeb"/>
        <w:jc w:val="both"/>
      </w:pPr>
      <w:r>
        <w:rPr>
          <w:rFonts w:ascii="Sylfaen" w:hAnsi="Sylfaen" w:cs="Sylfaen"/>
        </w:rPr>
        <w:lastRenderedPageBreak/>
        <w:t>დ</w:t>
      </w:r>
      <w:r>
        <w:t xml:space="preserve">) </w:t>
      </w:r>
      <w:r>
        <w:rPr>
          <w:rFonts w:ascii="Sylfaen" w:hAnsi="Sylfaen" w:cs="Sylfaen"/>
        </w:rPr>
        <w:t>პაციენტის</w:t>
      </w:r>
      <w:r>
        <w:t xml:space="preserve"> </w:t>
      </w:r>
      <w:r>
        <w:rPr>
          <w:rFonts w:ascii="Sylfaen" w:hAnsi="Sylfaen" w:cs="Sylfaen"/>
        </w:rPr>
        <w:t>სოციალური</w:t>
      </w:r>
      <w:r>
        <w:t xml:space="preserve"> </w:t>
      </w:r>
      <w:r>
        <w:rPr>
          <w:rFonts w:ascii="Sylfaen" w:hAnsi="Sylfaen" w:cs="Sylfaen"/>
        </w:rPr>
        <w:t>უნარ</w:t>
      </w:r>
      <w:r>
        <w:t>-</w:t>
      </w:r>
      <w:r>
        <w:rPr>
          <w:rFonts w:ascii="Sylfaen" w:hAnsi="Sylfaen" w:cs="Sylfaen"/>
        </w:rPr>
        <w:t>ჩვევების</w:t>
      </w:r>
      <w:r>
        <w:t xml:space="preserve"> </w:t>
      </w:r>
      <w:r>
        <w:rPr>
          <w:rFonts w:ascii="Sylfaen" w:hAnsi="Sylfaen" w:cs="Sylfaen"/>
        </w:rPr>
        <w:t>ტრენინგს</w:t>
      </w:r>
      <w:r>
        <w:t xml:space="preserve">, </w:t>
      </w:r>
      <w:r>
        <w:rPr>
          <w:rFonts w:ascii="Sylfaen" w:hAnsi="Sylfaen" w:cs="Sylfaen"/>
        </w:rPr>
        <w:t>სამედიცინო</w:t>
      </w:r>
      <w:r>
        <w:t xml:space="preserve"> </w:t>
      </w:r>
      <w:r>
        <w:rPr>
          <w:rFonts w:ascii="Sylfaen" w:hAnsi="Sylfaen" w:cs="Sylfaen"/>
        </w:rPr>
        <w:t>მომსახურებასთან</w:t>
      </w:r>
      <w:r>
        <w:t xml:space="preserve"> </w:t>
      </w:r>
      <w:r>
        <w:rPr>
          <w:rFonts w:ascii="Sylfaen" w:hAnsi="Sylfaen" w:cs="Sylfaen"/>
        </w:rPr>
        <w:t>ერთად</w:t>
      </w:r>
      <w:r>
        <w:t xml:space="preserve"> </w:t>
      </w:r>
      <w:r>
        <w:rPr>
          <w:rFonts w:ascii="Sylfaen" w:hAnsi="Sylfaen" w:cs="Sylfaen"/>
        </w:rPr>
        <w:t>სოციალური</w:t>
      </w:r>
      <w:r>
        <w:t xml:space="preserve"> </w:t>
      </w:r>
      <w:r>
        <w:rPr>
          <w:rFonts w:ascii="Sylfaen" w:hAnsi="Sylfaen" w:cs="Sylfaen"/>
        </w:rPr>
        <w:t>პრობლემების</w:t>
      </w:r>
      <w:r>
        <w:t xml:space="preserve"> </w:t>
      </w:r>
      <w:r>
        <w:rPr>
          <w:rFonts w:ascii="Sylfaen" w:hAnsi="Sylfaen" w:cs="Sylfaen"/>
        </w:rPr>
        <w:t>მოგვარებაში</w:t>
      </w:r>
      <w:r>
        <w:t xml:space="preserve"> </w:t>
      </w:r>
      <w:r>
        <w:rPr>
          <w:rFonts w:ascii="Sylfaen" w:hAnsi="Sylfaen" w:cs="Sylfaen"/>
        </w:rPr>
        <w:t>დახმარებას</w:t>
      </w:r>
      <w:r>
        <w:t xml:space="preserve"> (</w:t>
      </w:r>
      <w:r>
        <w:rPr>
          <w:rFonts w:ascii="Sylfaen" w:hAnsi="Sylfaen" w:cs="Sylfaen"/>
        </w:rPr>
        <w:t>საჭიროების</w:t>
      </w:r>
      <w:r>
        <w:t xml:space="preserve"> </w:t>
      </w:r>
      <w:r>
        <w:rPr>
          <w:rFonts w:ascii="Sylfaen" w:hAnsi="Sylfaen" w:cs="Sylfaen"/>
        </w:rPr>
        <w:t>შესაბამისად</w:t>
      </w:r>
      <w:r>
        <w:t xml:space="preserve"> </w:t>
      </w:r>
      <w:r>
        <w:rPr>
          <w:rFonts w:ascii="Sylfaen" w:hAnsi="Sylfaen" w:cs="Sylfaen"/>
        </w:rPr>
        <w:t>პაციენტის</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მხარდამჭერების</w:t>
      </w:r>
      <w:r>
        <w:t xml:space="preserve"> </w:t>
      </w:r>
      <w:r>
        <w:rPr>
          <w:rFonts w:ascii="Sylfaen" w:hAnsi="Sylfaen" w:cs="Sylfaen"/>
        </w:rPr>
        <w:t>ინფორმირება</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დოკუმენტაციის</w:t>
      </w:r>
      <w:r>
        <w:t xml:space="preserve"> </w:t>
      </w:r>
      <w:r>
        <w:rPr>
          <w:rFonts w:ascii="Sylfaen" w:hAnsi="Sylfaen" w:cs="Sylfaen"/>
        </w:rPr>
        <w:t>შეგროვებაში</w:t>
      </w:r>
      <w:r>
        <w:t xml:space="preserve"> </w:t>
      </w:r>
      <w:r>
        <w:rPr>
          <w:rFonts w:ascii="Sylfaen" w:hAnsi="Sylfaen" w:cs="Sylfaen"/>
        </w:rPr>
        <w:t>დახმარება</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თანხლება</w:t>
      </w:r>
      <w:r>
        <w:t xml:space="preserve"> </w:t>
      </w:r>
      <w:r>
        <w:rPr>
          <w:rFonts w:ascii="Sylfaen" w:hAnsi="Sylfaen" w:cs="Sylfaen"/>
        </w:rPr>
        <w:t>უწყებებში</w:t>
      </w:r>
      <w:r>
        <w:t xml:space="preserve"> </w:t>
      </w:r>
      <w:r>
        <w:rPr>
          <w:rFonts w:ascii="Sylfaen" w:hAnsi="Sylfaen" w:cs="Sylfaen"/>
        </w:rPr>
        <w:t>ვიზიტისას</w:t>
      </w:r>
      <w:r>
        <w:t xml:space="preserve">); </w:t>
      </w:r>
    </w:p>
    <w:p w14:paraId="5C9C693E" w14:textId="77777777" w:rsidR="001D5170" w:rsidRDefault="001D5170" w:rsidP="001D5170">
      <w:pPr>
        <w:pStyle w:val="NormalWeb"/>
        <w:jc w:val="both"/>
      </w:pPr>
      <w:r>
        <w:rPr>
          <w:rFonts w:ascii="Sylfaen" w:hAnsi="Sylfaen" w:cs="Sylfaen"/>
        </w:rPr>
        <w:t>ე</w:t>
      </w:r>
      <w:r>
        <w:t xml:space="preserve">) </w:t>
      </w:r>
      <w:r>
        <w:rPr>
          <w:rFonts w:ascii="Sylfaen" w:hAnsi="Sylfaen" w:cs="Sylfaen"/>
        </w:rPr>
        <w:t>პაციენტის</w:t>
      </w:r>
      <w:r>
        <w:t xml:space="preserve">, </w:t>
      </w:r>
      <w:r>
        <w:rPr>
          <w:rFonts w:ascii="Sylfaen" w:hAnsi="Sylfaen" w:cs="Sylfaen"/>
        </w:rPr>
        <w:t>პაციენტის</w:t>
      </w:r>
      <w:r>
        <w:t xml:space="preserve"> </w:t>
      </w:r>
      <w:r>
        <w:rPr>
          <w:rFonts w:ascii="Sylfaen" w:hAnsi="Sylfaen" w:cs="Sylfaen"/>
        </w:rPr>
        <w:t>ოჯახის</w:t>
      </w:r>
      <w:r>
        <w:t xml:space="preserve"> </w:t>
      </w:r>
      <w:r>
        <w:rPr>
          <w:rFonts w:ascii="Sylfaen" w:hAnsi="Sylfaen" w:cs="Sylfaen"/>
        </w:rPr>
        <w:t>წევრების</w:t>
      </w:r>
      <w:r>
        <w:t xml:space="preserve"> </w:t>
      </w:r>
      <w:r>
        <w:rPr>
          <w:rFonts w:ascii="Sylfaen" w:hAnsi="Sylfaen" w:cs="Sylfaen"/>
        </w:rPr>
        <w:t>და</w:t>
      </w:r>
      <w:r>
        <w:t xml:space="preserve"> </w:t>
      </w:r>
      <w:r>
        <w:rPr>
          <w:rFonts w:ascii="Sylfaen" w:hAnsi="Sylfaen" w:cs="Sylfaen"/>
        </w:rPr>
        <w:t>მხარდამჭერების</w:t>
      </w:r>
      <w:r>
        <w:t xml:space="preserve"> </w:t>
      </w:r>
      <w:r>
        <w:rPr>
          <w:rFonts w:ascii="Sylfaen" w:hAnsi="Sylfaen" w:cs="Sylfaen"/>
        </w:rPr>
        <w:t>ფსიქოგანათლებასა</w:t>
      </w:r>
      <w:r>
        <w:t xml:space="preserve"> </w:t>
      </w:r>
      <w:r>
        <w:rPr>
          <w:rFonts w:ascii="Sylfaen" w:hAnsi="Sylfaen" w:cs="Sylfaen"/>
        </w:rPr>
        <w:t>და</w:t>
      </w:r>
      <w:r>
        <w:t xml:space="preserve"> </w:t>
      </w:r>
      <w:r>
        <w:rPr>
          <w:rFonts w:ascii="Sylfaen" w:hAnsi="Sylfaen" w:cs="Sylfaen"/>
        </w:rPr>
        <w:t>მხარდამჭერ</w:t>
      </w:r>
      <w:r>
        <w:t xml:space="preserve"> </w:t>
      </w:r>
      <w:r>
        <w:rPr>
          <w:rFonts w:ascii="Sylfaen" w:hAnsi="Sylfaen" w:cs="Sylfaen"/>
        </w:rPr>
        <w:t>ფსიქოთერაპიას</w:t>
      </w:r>
      <w:r>
        <w:t xml:space="preserve">; </w:t>
      </w:r>
    </w:p>
    <w:p w14:paraId="777E5413" w14:textId="77777777" w:rsidR="001D5170" w:rsidRDefault="001D5170" w:rsidP="001D5170">
      <w:pPr>
        <w:pStyle w:val="NormalWeb"/>
        <w:jc w:val="both"/>
      </w:pPr>
      <w:r>
        <w:rPr>
          <w:rFonts w:ascii="Sylfaen" w:hAnsi="Sylfaen" w:cs="Sylfaen"/>
        </w:rPr>
        <w:t>ვ</w:t>
      </w:r>
      <w:r>
        <w:t xml:space="preserve">) </w:t>
      </w:r>
      <w:r>
        <w:rPr>
          <w:rFonts w:ascii="Sylfaen" w:hAnsi="Sylfaen" w:cs="Sylfaen"/>
        </w:rPr>
        <w:t>ფსიქიატრიულ</w:t>
      </w:r>
      <w:r>
        <w:t xml:space="preserve"> </w:t>
      </w:r>
      <w:r>
        <w:rPr>
          <w:rFonts w:ascii="Sylfaen" w:hAnsi="Sylfaen" w:cs="Sylfaen"/>
        </w:rPr>
        <w:t>საავადმყოფოში</w:t>
      </w:r>
      <w:r>
        <w:t xml:space="preserve"> </w:t>
      </w:r>
      <w:r>
        <w:rPr>
          <w:rFonts w:ascii="Sylfaen" w:hAnsi="Sylfaen" w:cs="Sylfaen"/>
        </w:rPr>
        <w:t>სტაციონირების</w:t>
      </w:r>
      <w:r>
        <w:t xml:space="preserve"> </w:t>
      </w:r>
      <w:r>
        <w:rPr>
          <w:rFonts w:ascii="Sylfaen" w:hAnsi="Sylfaen" w:cs="Sylfaen"/>
        </w:rPr>
        <w:t>კრიტერიუმების</w:t>
      </w:r>
      <w:r>
        <w:t xml:space="preserve"> </w:t>
      </w:r>
      <w:r>
        <w:rPr>
          <w:rFonts w:ascii="Sylfaen" w:hAnsi="Sylfaen" w:cs="Sylfaen"/>
        </w:rPr>
        <w:t>არსებობის</w:t>
      </w:r>
      <w:r>
        <w:t xml:space="preserve"> </w:t>
      </w:r>
      <w:r>
        <w:rPr>
          <w:rFonts w:ascii="Sylfaen" w:hAnsi="Sylfaen" w:cs="Sylfaen"/>
        </w:rPr>
        <w:t>შემთხვევაში</w:t>
      </w:r>
      <w:r>
        <w:t xml:space="preserve"> </w:t>
      </w:r>
      <w:r>
        <w:rPr>
          <w:rFonts w:ascii="Sylfaen" w:hAnsi="Sylfaen" w:cs="Sylfaen"/>
        </w:rPr>
        <w:t>პაციენტის</w:t>
      </w:r>
      <w:r>
        <w:t xml:space="preserve"> </w:t>
      </w:r>
      <w:r>
        <w:rPr>
          <w:rFonts w:ascii="Sylfaen" w:hAnsi="Sylfaen" w:cs="Sylfaen"/>
        </w:rPr>
        <w:t>სტაციონირების</w:t>
      </w:r>
      <w:r>
        <w:t xml:space="preserve"> </w:t>
      </w:r>
      <w:r>
        <w:rPr>
          <w:rFonts w:ascii="Sylfaen" w:hAnsi="Sylfaen" w:cs="Sylfaen"/>
        </w:rPr>
        <w:t>ორგანიზებას</w:t>
      </w:r>
      <w:r>
        <w:t xml:space="preserve">; </w:t>
      </w:r>
    </w:p>
    <w:p w14:paraId="446C53F7" w14:textId="77777777" w:rsidR="001D5170" w:rsidRDefault="001D5170" w:rsidP="001D5170">
      <w:pPr>
        <w:pStyle w:val="NormalWeb"/>
        <w:jc w:val="both"/>
      </w:pPr>
      <w:r>
        <w:rPr>
          <w:rFonts w:ascii="Sylfaen" w:hAnsi="Sylfaen" w:cs="Sylfaen"/>
        </w:rPr>
        <w:t>ზ</w:t>
      </w:r>
      <w:r>
        <w:t xml:space="preserve">) 8 </w:t>
      </w:r>
      <w:r>
        <w:rPr>
          <w:rFonts w:ascii="Sylfaen" w:hAnsi="Sylfaen" w:cs="Sylfaen"/>
        </w:rPr>
        <w:t>საათის</w:t>
      </w:r>
      <w:r>
        <w:t xml:space="preserve"> </w:t>
      </w:r>
      <w:r>
        <w:rPr>
          <w:rFonts w:ascii="Sylfaen" w:hAnsi="Sylfaen" w:cs="Sylfaen"/>
        </w:rPr>
        <w:t>მანძილზე</w:t>
      </w:r>
      <w:r>
        <w:t xml:space="preserve"> </w:t>
      </w:r>
      <w:r>
        <w:rPr>
          <w:rFonts w:ascii="Sylfaen" w:hAnsi="Sylfaen" w:cs="Sylfaen"/>
        </w:rPr>
        <w:t>სერვისის</w:t>
      </w:r>
      <w:r>
        <w:t xml:space="preserve"> </w:t>
      </w:r>
      <w:r>
        <w:rPr>
          <w:rFonts w:ascii="Sylfaen" w:hAnsi="Sylfaen" w:cs="Sylfaen"/>
        </w:rPr>
        <w:t>ხელმისაწვდომობას</w:t>
      </w:r>
      <w:r>
        <w:t xml:space="preserve">; </w:t>
      </w:r>
    </w:p>
    <w:p w14:paraId="0ADDF656" w14:textId="77777777" w:rsidR="001D5170" w:rsidRDefault="001D5170" w:rsidP="001D5170">
      <w:pPr>
        <w:pStyle w:val="NormalWeb"/>
        <w:jc w:val="both"/>
      </w:pPr>
      <w:r>
        <w:rPr>
          <w:rFonts w:ascii="Sylfaen" w:hAnsi="Sylfaen" w:cs="Sylfaen"/>
        </w:rPr>
        <w:t>თ</w:t>
      </w:r>
      <w:r>
        <w:t xml:space="preserve">) </w:t>
      </w:r>
      <w:r>
        <w:rPr>
          <w:rFonts w:ascii="Sylfaen" w:hAnsi="Sylfaen" w:cs="Sylfaen"/>
        </w:rPr>
        <w:t>სომატური</w:t>
      </w:r>
      <w:r>
        <w:t xml:space="preserve"> </w:t>
      </w:r>
      <w:r>
        <w:rPr>
          <w:rFonts w:ascii="Sylfaen" w:hAnsi="Sylfaen" w:cs="Sylfaen"/>
        </w:rPr>
        <w:t>პრობლემების</w:t>
      </w:r>
      <w:r>
        <w:t xml:space="preserve"> </w:t>
      </w:r>
      <w:r>
        <w:rPr>
          <w:rFonts w:ascii="Sylfaen" w:hAnsi="Sylfaen" w:cs="Sylfaen"/>
        </w:rPr>
        <w:t>გამოვლენის</w:t>
      </w:r>
      <w:r>
        <w:t xml:space="preserve"> </w:t>
      </w:r>
      <w:r>
        <w:rPr>
          <w:rFonts w:ascii="Sylfaen" w:hAnsi="Sylfaen" w:cs="Sylfaen"/>
        </w:rPr>
        <w:t>შემთხვევაში</w:t>
      </w:r>
      <w:r>
        <w:t xml:space="preserve"> </w:t>
      </w:r>
      <w:r>
        <w:rPr>
          <w:rFonts w:ascii="Sylfaen" w:hAnsi="Sylfaen" w:cs="Sylfaen"/>
        </w:rPr>
        <w:t>პაციენტის</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მხარდამჭერების</w:t>
      </w:r>
      <w:r>
        <w:t xml:space="preserve"> </w:t>
      </w:r>
      <w:r>
        <w:rPr>
          <w:rFonts w:ascii="Sylfaen" w:hAnsi="Sylfaen" w:cs="Sylfaen"/>
        </w:rPr>
        <w:t>ინფორმირება</w:t>
      </w:r>
      <w:r>
        <w:t xml:space="preserve"> </w:t>
      </w:r>
      <w:r>
        <w:rPr>
          <w:rFonts w:ascii="Sylfaen" w:hAnsi="Sylfaen" w:cs="Sylfaen"/>
        </w:rPr>
        <w:t>არსებული</w:t>
      </w:r>
      <w:r>
        <w:t xml:space="preserve"> </w:t>
      </w:r>
      <w:r>
        <w:rPr>
          <w:rFonts w:ascii="Sylfaen" w:hAnsi="Sylfaen" w:cs="Sylfaen"/>
        </w:rPr>
        <w:t>სომატური</w:t>
      </w:r>
      <w:r>
        <w:t xml:space="preserve"> </w:t>
      </w:r>
      <w:r>
        <w:rPr>
          <w:rFonts w:ascii="Sylfaen" w:hAnsi="Sylfaen" w:cs="Sylfaen"/>
        </w:rPr>
        <w:t>პრობლემების</w:t>
      </w:r>
      <w:r>
        <w:t xml:space="preserve">, </w:t>
      </w:r>
      <w:r>
        <w:rPr>
          <w:rFonts w:ascii="Sylfaen" w:hAnsi="Sylfaen" w:cs="Sylfaen"/>
        </w:rPr>
        <w:t>შემდგომი</w:t>
      </w:r>
      <w:r>
        <w:t xml:space="preserve"> </w:t>
      </w:r>
      <w:r>
        <w:rPr>
          <w:rFonts w:ascii="Sylfaen" w:hAnsi="Sylfaen" w:cs="Sylfaen"/>
        </w:rPr>
        <w:t>კვლევის</w:t>
      </w:r>
      <w:r>
        <w:t xml:space="preserve"> </w:t>
      </w:r>
      <w:r>
        <w:rPr>
          <w:rFonts w:ascii="Sylfaen" w:hAnsi="Sylfaen" w:cs="Sylfaen"/>
        </w:rPr>
        <w:t>საჭიროების</w:t>
      </w:r>
      <w:r>
        <w:t xml:space="preserve"> </w:t>
      </w:r>
      <w:r>
        <w:rPr>
          <w:rFonts w:ascii="Sylfaen" w:hAnsi="Sylfaen" w:cs="Sylfaen"/>
        </w:rPr>
        <w:t>და</w:t>
      </w:r>
      <w:r>
        <w:t xml:space="preserve"> </w:t>
      </w:r>
      <w:r>
        <w:rPr>
          <w:rFonts w:ascii="Sylfaen" w:hAnsi="Sylfaen" w:cs="Sylfaen"/>
        </w:rPr>
        <w:t>ხელმისაწვდომი</w:t>
      </w:r>
      <w:r>
        <w:t xml:space="preserve"> </w:t>
      </w:r>
      <w:r>
        <w:rPr>
          <w:rFonts w:ascii="Sylfaen" w:hAnsi="Sylfaen" w:cs="Sylfaen"/>
        </w:rPr>
        <w:t>პროგრამების</w:t>
      </w:r>
      <w:r>
        <w:t xml:space="preserve"> </w:t>
      </w:r>
      <w:r>
        <w:rPr>
          <w:rFonts w:ascii="Sylfaen" w:hAnsi="Sylfaen" w:cs="Sylfaen"/>
        </w:rPr>
        <w:t>შესახებ</w:t>
      </w:r>
      <w:r>
        <w:t xml:space="preserve">, </w:t>
      </w:r>
      <w:r>
        <w:rPr>
          <w:rFonts w:ascii="Sylfaen" w:hAnsi="Sylfaen" w:cs="Sylfaen"/>
        </w:rPr>
        <w:t>ამასთან</w:t>
      </w:r>
      <w:r>
        <w:t xml:space="preserve">, </w:t>
      </w:r>
      <w:r>
        <w:rPr>
          <w:rFonts w:ascii="Sylfaen" w:hAnsi="Sylfaen" w:cs="Sylfaen"/>
        </w:rPr>
        <w:t>სომატური</w:t>
      </w:r>
      <w:r>
        <w:t xml:space="preserve"> </w:t>
      </w:r>
      <w:r>
        <w:rPr>
          <w:rFonts w:ascii="Sylfaen" w:hAnsi="Sylfaen" w:cs="Sylfaen"/>
        </w:rPr>
        <w:t>პროფილის</w:t>
      </w:r>
      <w:r>
        <w:t xml:space="preserve"> </w:t>
      </w:r>
      <w:r>
        <w:rPr>
          <w:rFonts w:ascii="Sylfaen" w:hAnsi="Sylfaen" w:cs="Sylfaen"/>
        </w:rPr>
        <w:t>ექიმთან</w:t>
      </w:r>
      <w:r>
        <w:t xml:space="preserve"> </w:t>
      </w:r>
      <w:r>
        <w:rPr>
          <w:rFonts w:ascii="Sylfaen" w:hAnsi="Sylfaen" w:cs="Sylfaen"/>
        </w:rPr>
        <w:t>ვიზიტისას</w:t>
      </w:r>
      <w:r>
        <w:t xml:space="preserve"> </w:t>
      </w:r>
      <w:r>
        <w:rPr>
          <w:rFonts w:ascii="Sylfaen" w:hAnsi="Sylfaen" w:cs="Sylfaen"/>
        </w:rPr>
        <w:t>ან</w:t>
      </w:r>
      <w:r>
        <w:t xml:space="preserve"> </w:t>
      </w:r>
      <w:r>
        <w:rPr>
          <w:rFonts w:ascii="Sylfaen" w:hAnsi="Sylfaen" w:cs="Sylfaen"/>
        </w:rPr>
        <w:t>გამოკვლევებისას</w:t>
      </w:r>
      <w:r>
        <w:t xml:space="preserve"> </w:t>
      </w:r>
      <w:r>
        <w:rPr>
          <w:rFonts w:ascii="Sylfaen" w:hAnsi="Sylfaen" w:cs="Sylfaen"/>
        </w:rPr>
        <w:t>თანხლება</w:t>
      </w:r>
      <w:r>
        <w:t xml:space="preserve">, </w:t>
      </w:r>
      <w:r>
        <w:rPr>
          <w:rFonts w:ascii="Sylfaen" w:hAnsi="Sylfaen" w:cs="Sylfaen"/>
        </w:rPr>
        <w:t>თუ</w:t>
      </w:r>
      <w:r>
        <w:t xml:space="preserve"> </w:t>
      </w:r>
      <w:r>
        <w:rPr>
          <w:rFonts w:ascii="Sylfaen" w:hAnsi="Sylfaen" w:cs="Sylfaen"/>
        </w:rPr>
        <w:t>დამოუკიდებლად</w:t>
      </w:r>
      <w:r>
        <w:t xml:space="preserve"> </w:t>
      </w:r>
      <w:r>
        <w:rPr>
          <w:rFonts w:ascii="Sylfaen" w:hAnsi="Sylfaen" w:cs="Sylfaen"/>
        </w:rPr>
        <w:t>ამას</w:t>
      </w:r>
      <w:r>
        <w:t xml:space="preserve"> </w:t>
      </w:r>
      <w:r>
        <w:rPr>
          <w:rFonts w:ascii="Sylfaen" w:hAnsi="Sylfaen" w:cs="Sylfaen"/>
        </w:rPr>
        <w:t>ვერ</w:t>
      </w:r>
      <w:r>
        <w:t xml:space="preserve"> </w:t>
      </w:r>
      <w:r>
        <w:rPr>
          <w:rFonts w:ascii="Sylfaen" w:hAnsi="Sylfaen" w:cs="Sylfaen"/>
        </w:rPr>
        <w:t>ახერხებს</w:t>
      </w:r>
      <w:r>
        <w:t xml:space="preserve"> </w:t>
      </w:r>
      <w:r>
        <w:rPr>
          <w:rFonts w:ascii="Sylfaen" w:hAnsi="Sylfaen" w:cs="Sylfaen"/>
        </w:rPr>
        <w:t>პაციენტი</w:t>
      </w:r>
      <w:r>
        <w:t xml:space="preserve"> </w:t>
      </w:r>
      <w:r>
        <w:rPr>
          <w:rFonts w:ascii="Sylfaen" w:hAnsi="Sylfaen" w:cs="Sylfaen"/>
        </w:rPr>
        <w:t>და</w:t>
      </w:r>
      <w:r>
        <w:t xml:space="preserve"> </w:t>
      </w:r>
      <w:r>
        <w:rPr>
          <w:rFonts w:ascii="Sylfaen" w:hAnsi="Sylfaen" w:cs="Sylfaen"/>
        </w:rPr>
        <w:t>სომატური</w:t>
      </w:r>
      <w:r>
        <w:t xml:space="preserve"> </w:t>
      </w:r>
      <w:r>
        <w:rPr>
          <w:rFonts w:ascii="Sylfaen" w:hAnsi="Sylfaen" w:cs="Sylfaen"/>
        </w:rPr>
        <w:t>პრობლემები</w:t>
      </w:r>
      <w:r>
        <w:t xml:space="preserve"> </w:t>
      </w:r>
      <w:r>
        <w:rPr>
          <w:rFonts w:ascii="Sylfaen" w:hAnsi="Sylfaen" w:cs="Sylfaen"/>
        </w:rPr>
        <w:t>ნეგატიურად</w:t>
      </w:r>
      <w:r>
        <w:t xml:space="preserve"> </w:t>
      </w:r>
      <w:r>
        <w:rPr>
          <w:rFonts w:ascii="Sylfaen" w:hAnsi="Sylfaen" w:cs="Sylfaen"/>
        </w:rPr>
        <w:t>აისახება</w:t>
      </w:r>
      <w:r>
        <w:t xml:space="preserve"> </w:t>
      </w:r>
      <w:r>
        <w:rPr>
          <w:rFonts w:ascii="Sylfaen" w:hAnsi="Sylfaen" w:cs="Sylfaen"/>
        </w:rPr>
        <w:t>მის</w:t>
      </w:r>
      <w:r>
        <w:t xml:space="preserve"> </w:t>
      </w:r>
      <w:r>
        <w:rPr>
          <w:rFonts w:ascii="Sylfaen" w:hAnsi="Sylfaen" w:cs="Sylfaen"/>
        </w:rPr>
        <w:t>ფსიქიკურ</w:t>
      </w:r>
      <w:r>
        <w:t xml:space="preserve"> </w:t>
      </w:r>
      <w:r>
        <w:rPr>
          <w:rFonts w:ascii="Sylfaen" w:hAnsi="Sylfaen" w:cs="Sylfaen"/>
        </w:rPr>
        <w:t>მდგომარეობაზე</w:t>
      </w:r>
      <w:r>
        <w:t xml:space="preserve">. </w:t>
      </w:r>
    </w:p>
    <w:p w14:paraId="003FFF49" w14:textId="77777777" w:rsidR="001D5170" w:rsidRDefault="001D5170" w:rsidP="001D5170">
      <w:pPr>
        <w:pStyle w:val="NormalWeb"/>
        <w:jc w:val="both"/>
      </w:pPr>
      <w:r>
        <w:rPr>
          <w:b/>
          <w:bCs/>
        </w:rPr>
        <w:t xml:space="preserve">6. </w:t>
      </w:r>
      <w:r>
        <w:rPr>
          <w:rFonts w:ascii="Sylfaen" w:hAnsi="Sylfaen" w:cs="Sylfaen"/>
          <w:b/>
          <w:bCs/>
        </w:rPr>
        <w:t>სტაციონარული</w:t>
      </w:r>
      <w:r>
        <w:rPr>
          <w:b/>
          <w:bCs/>
        </w:rPr>
        <w:t xml:space="preserve"> </w:t>
      </w:r>
      <w:r>
        <w:rPr>
          <w:rFonts w:ascii="Sylfaen" w:hAnsi="Sylfaen" w:cs="Sylfaen"/>
          <w:b/>
          <w:bCs/>
        </w:rPr>
        <w:t>მომსახურება</w:t>
      </w:r>
      <w:r>
        <w:rPr>
          <w:b/>
          <w:bCs/>
        </w:rPr>
        <w:t xml:space="preserve">: </w:t>
      </w:r>
    </w:p>
    <w:p w14:paraId="32315648" w14:textId="77777777" w:rsidR="001D5170" w:rsidRDefault="001D5170" w:rsidP="001D5170">
      <w:pPr>
        <w:pStyle w:val="NormalWeb"/>
        <w:jc w:val="both"/>
      </w:pPr>
      <w:r>
        <w:rPr>
          <w:rFonts w:ascii="Sylfaen" w:hAnsi="Sylfaen" w:cs="Sylfaen"/>
          <w:b/>
          <w:bCs/>
        </w:rPr>
        <w:t>ა</w:t>
      </w:r>
      <w:r>
        <w:rPr>
          <w:b/>
          <w:bCs/>
        </w:rPr>
        <w:t xml:space="preserve">) </w:t>
      </w:r>
      <w:r>
        <w:rPr>
          <w:rFonts w:ascii="Sylfaen" w:hAnsi="Sylfaen" w:cs="Sylfaen"/>
          <w:b/>
          <w:bCs/>
        </w:rPr>
        <w:t>ფსიქიკური</w:t>
      </w:r>
      <w:r>
        <w:rPr>
          <w:b/>
          <w:bCs/>
        </w:rPr>
        <w:t xml:space="preserve"> </w:t>
      </w:r>
      <w:r>
        <w:rPr>
          <w:rFonts w:ascii="Sylfaen" w:hAnsi="Sylfaen" w:cs="Sylfaen"/>
          <w:b/>
          <w:bCs/>
        </w:rPr>
        <w:t>აშლილობის</w:t>
      </w:r>
      <w:r>
        <w:rPr>
          <w:b/>
          <w:bCs/>
        </w:rPr>
        <w:t xml:space="preserve"> </w:t>
      </w:r>
      <w:r>
        <w:rPr>
          <w:rFonts w:ascii="Sylfaen" w:hAnsi="Sylfaen" w:cs="Sylfaen"/>
          <w:b/>
          <w:bCs/>
        </w:rPr>
        <w:t>მქონე</w:t>
      </w:r>
      <w:r>
        <w:rPr>
          <w:b/>
          <w:bCs/>
        </w:rPr>
        <w:t xml:space="preserve"> </w:t>
      </w:r>
      <w:r>
        <w:rPr>
          <w:rFonts w:ascii="Sylfaen" w:hAnsi="Sylfaen" w:cs="Sylfaen"/>
          <w:b/>
          <w:bCs/>
        </w:rPr>
        <w:t>მოზრდილთა</w:t>
      </w:r>
      <w:r>
        <w:rPr>
          <w:b/>
          <w:bCs/>
        </w:rPr>
        <w:t xml:space="preserve"> </w:t>
      </w:r>
      <w:r>
        <w:rPr>
          <w:rFonts w:ascii="Sylfaen" w:hAnsi="Sylfaen" w:cs="Sylfaen"/>
          <w:b/>
          <w:bCs/>
        </w:rPr>
        <w:t>ფსიქიატრიული</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მომსახურება</w:t>
      </w:r>
      <w:r>
        <w:rPr>
          <w:b/>
          <w:bCs/>
        </w:rPr>
        <w:t xml:space="preserve"> </w:t>
      </w:r>
      <w:r>
        <w:rPr>
          <w:rFonts w:ascii="Sylfaen" w:hAnsi="Sylfaen" w:cs="Sylfaen"/>
          <w:b/>
          <w:bCs/>
        </w:rPr>
        <w:t>მოიცავს</w:t>
      </w:r>
      <w:r>
        <w:rPr>
          <w:b/>
          <w:bCs/>
        </w:rPr>
        <w:t xml:space="preserve">: </w:t>
      </w:r>
    </w:p>
    <w:p w14:paraId="29C7DBEE" w14:textId="77777777" w:rsidR="001D5170" w:rsidRDefault="001D5170" w:rsidP="001D517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მწვავე</w:t>
      </w:r>
      <w:r>
        <w:t xml:space="preserve"> </w:t>
      </w:r>
      <w:r>
        <w:rPr>
          <w:rFonts w:ascii="Sylfaen" w:hAnsi="Sylfaen" w:cs="Sylfaen"/>
        </w:rPr>
        <w:t>შემთხვევების</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r>
        <w:rPr>
          <w:rFonts w:ascii="Sylfaen" w:hAnsi="Sylfaen" w:cs="Sylfaen"/>
        </w:rPr>
        <w:t>რომელიც</w:t>
      </w:r>
      <w:r>
        <w:t xml:space="preserve"> </w:t>
      </w:r>
      <w:r>
        <w:rPr>
          <w:rFonts w:ascii="Sylfaen" w:hAnsi="Sylfaen" w:cs="Sylfaen"/>
        </w:rPr>
        <w:t>გულისხმობს</w:t>
      </w:r>
      <w:r>
        <w:t xml:space="preserve"> </w:t>
      </w:r>
      <w:r>
        <w:rPr>
          <w:rFonts w:ascii="Sylfaen" w:hAnsi="Sylfaen" w:cs="Sylfaen"/>
        </w:rPr>
        <w:t>მწვავე</w:t>
      </w:r>
      <w:r>
        <w:t xml:space="preserve"> </w:t>
      </w:r>
      <w:r>
        <w:rPr>
          <w:rFonts w:ascii="Sylfaen" w:hAnsi="Sylfaen" w:cs="Sylfaen"/>
        </w:rPr>
        <w:t>ფსიქოზური</w:t>
      </w:r>
      <w:r>
        <w:t xml:space="preserve"> </w:t>
      </w:r>
      <w:r>
        <w:rPr>
          <w:rFonts w:ascii="Sylfaen" w:hAnsi="Sylfaen" w:cs="Sylfaen"/>
        </w:rPr>
        <w:t>სიმპტომებით</w:t>
      </w:r>
      <w:r>
        <w:t xml:space="preserve"> </w:t>
      </w:r>
      <w:r>
        <w:rPr>
          <w:rFonts w:ascii="Sylfaen" w:hAnsi="Sylfaen" w:cs="Sylfaen"/>
        </w:rPr>
        <w:t>მიმდინარე</w:t>
      </w:r>
      <w:r>
        <w:t xml:space="preserve"> </w:t>
      </w:r>
      <w:r>
        <w:rPr>
          <w:rFonts w:ascii="Sylfaen" w:hAnsi="Sylfaen" w:cs="Sylfaen"/>
        </w:rPr>
        <w:t>მდგომარეობების</w:t>
      </w:r>
      <w:r>
        <w:t xml:space="preserve"> </w:t>
      </w:r>
      <w:r>
        <w:rPr>
          <w:rFonts w:ascii="Sylfaen" w:hAnsi="Sylfaen" w:cs="Sylfaen"/>
        </w:rPr>
        <w:t>კუპირებას</w:t>
      </w:r>
      <w:r>
        <w:t xml:space="preserve"> </w:t>
      </w:r>
      <w:r>
        <w:rPr>
          <w:rFonts w:ascii="Sylfaen" w:hAnsi="Sylfaen" w:cs="Sylfaen"/>
        </w:rPr>
        <w:t>ან</w:t>
      </w:r>
      <w:r>
        <w:t xml:space="preserve"> </w:t>
      </w:r>
      <w:r>
        <w:rPr>
          <w:rFonts w:ascii="Sylfaen" w:hAnsi="Sylfaen" w:cs="Sylfaen"/>
        </w:rPr>
        <w:t>ისეთი</w:t>
      </w:r>
      <w:r>
        <w:t xml:space="preserve"> </w:t>
      </w:r>
      <w:r>
        <w:rPr>
          <w:rFonts w:ascii="Sylfaen" w:hAnsi="Sylfaen" w:cs="Sylfaen"/>
        </w:rPr>
        <w:t>ქცევითი</w:t>
      </w:r>
      <w:r>
        <w:t xml:space="preserve"> </w:t>
      </w:r>
      <w:r>
        <w:rPr>
          <w:rFonts w:ascii="Sylfaen" w:hAnsi="Sylfaen" w:cs="Sylfaen"/>
        </w:rPr>
        <w:t>ან</w:t>
      </w:r>
      <w:r>
        <w:t xml:space="preserve"> </w:t>
      </w:r>
      <w:r>
        <w:rPr>
          <w:rFonts w:ascii="Sylfaen" w:hAnsi="Sylfaen" w:cs="Sylfaen"/>
        </w:rPr>
        <w:t>აფექტური</w:t>
      </w:r>
      <w:r>
        <w:t xml:space="preserve"> </w:t>
      </w:r>
      <w:r>
        <w:rPr>
          <w:rFonts w:ascii="Sylfaen" w:hAnsi="Sylfaen" w:cs="Sylfaen"/>
        </w:rPr>
        <w:t>სიმპტომების</w:t>
      </w:r>
      <w:r>
        <w:t xml:space="preserve"> </w:t>
      </w:r>
      <w:r>
        <w:rPr>
          <w:rFonts w:ascii="Sylfaen" w:hAnsi="Sylfaen" w:cs="Sylfaen"/>
        </w:rPr>
        <w:t>მკურნალობას</w:t>
      </w:r>
      <w:r>
        <w:t xml:space="preserve">, </w:t>
      </w:r>
      <w:r>
        <w:rPr>
          <w:rFonts w:ascii="Sylfaen" w:hAnsi="Sylfaen" w:cs="Sylfaen"/>
        </w:rPr>
        <w:t>რომელთა</w:t>
      </w:r>
      <w:r>
        <w:t xml:space="preserve"> </w:t>
      </w:r>
      <w:r>
        <w:rPr>
          <w:rFonts w:ascii="Sylfaen" w:hAnsi="Sylfaen" w:cs="Sylfaen"/>
        </w:rPr>
        <w:t>გამოც</w:t>
      </w:r>
      <w:r>
        <w:t xml:space="preserve"> </w:t>
      </w:r>
      <w:r>
        <w:rPr>
          <w:rFonts w:ascii="Sylfaen" w:hAnsi="Sylfaen" w:cs="Sylfaen"/>
        </w:rPr>
        <w:t>საფრთხე</w:t>
      </w:r>
      <w:r>
        <w:t xml:space="preserve"> </w:t>
      </w:r>
      <w:r>
        <w:rPr>
          <w:rFonts w:ascii="Sylfaen" w:hAnsi="Sylfaen" w:cs="Sylfaen"/>
        </w:rPr>
        <w:t>ექმნება</w:t>
      </w:r>
      <w:r>
        <w:t xml:space="preserve"> </w:t>
      </w:r>
      <w:r>
        <w:rPr>
          <w:rFonts w:ascii="Sylfaen" w:hAnsi="Sylfaen" w:cs="Sylfaen"/>
        </w:rPr>
        <w:t>პაციენტის</w:t>
      </w:r>
      <w:r>
        <w:t xml:space="preserve"> </w:t>
      </w:r>
      <w:r>
        <w:rPr>
          <w:rFonts w:ascii="Sylfaen" w:hAnsi="Sylfaen" w:cs="Sylfaen"/>
        </w:rPr>
        <w:t>ან</w:t>
      </w:r>
      <w:r>
        <w:t xml:space="preserve"> </w:t>
      </w:r>
      <w:r>
        <w:rPr>
          <w:rFonts w:ascii="Sylfaen" w:hAnsi="Sylfaen" w:cs="Sylfaen"/>
        </w:rPr>
        <w:t>გარშემომყოფთა</w:t>
      </w:r>
      <w:r>
        <w:t xml:space="preserve"> </w:t>
      </w:r>
      <w:r>
        <w:rPr>
          <w:rFonts w:ascii="Sylfaen" w:hAnsi="Sylfaen" w:cs="Sylfaen"/>
        </w:rPr>
        <w:t>სიცოცხლეს</w:t>
      </w:r>
      <w:r>
        <w:t xml:space="preserve"> </w:t>
      </w:r>
      <w:r>
        <w:rPr>
          <w:rFonts w:ascii="Sylfaen" w:hAnsi="Sylfaen" w:cs="Sylfaen"/>
        </w:rPr>
        <w:t>და</w:t>
      </w:r>
      <w:r>
        <w:t xml:space="preserve"> </w:t>
      </w:r>
      <w:r>
        <w:rPr>
          <w:rFonts w:ascii="Sylfaen" w:hAnsi="Sylfaen" w:cs="Sylfaen"/>
        </w:rPr>
        <w:t>ჯანმრთელობას</w:t>
      </w:r>
      <w:r>
        <w:t xml:space="preserve">; </w:t>
      </w:r>
    </w:p>
    <w:p w14:paraId="734CFE2B" w14:textId="77777777" w:rsidR="001D5170" w:rsidRDefault="001D5170" w:rsidP="001D5170">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გრძელვადიან</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r>
        <w:rPr>
          <w:rFonts w:ascii="Sylfaen" w:hAnsi="Sylfaen" w:cs="Sylfaen"/>
        </w:rPr>
        <w:t>რომელიც</w:t>
      </w:r>
      <w:r>
        <w:t xml:space="preserve"> </w:t>
      </w:r>
      <w:r>
        <w:rPr>
          <w:rFonts w:ascii="Sylfaen" w:hAnsi="Sylfaen" w:cs="Sylfaen"/>
        </w:rPr>
        <w:t>გულისხმობს</w:t>
      </w:r>
      <w:r>
        <w:t xml:space="preserve"> </w:t>
      </w:r>
      <w:r>
        <w:rPr>
          <w:rFonts w:ascii="Sylfaen" w:hAnsi="Sylfaen" w:cs="Sylfaen"/>
        </w:rPr>
        <w:t>ქრონიკული</w:t>
      </w:r>
      <w:r>
        <w:t xml:space="preserve"> </w:t>
      </w:r>
      <w:r>
        <w:rPr>
          <w:rFonts w:ascii="Sylfaen" w:hAnsi="Sylfaen" w:cs="Sylfaen"/>
        </w:rPr>
        <w:t>ფსიქიკური</w:t>
      </w:r>
      <w:r>
        <w:t xml:space="preserve"> </w:t>
      </w:r>
      <w:r>
        <w:rPr>
          <w:rFonts w:ascii="Sylfaen" w:hAnsi="Sylfaen" w:cs="Sylfaen"/>
        </w:rPr>
        <w:t>აშლილობის</w:t>
      </w:r>
      <w:r>
        <w:t xml:space="preserve"> </w:t>
      </w:r>
      <w:r>
        <w:rPr>
          <w:rFonts w:ascii="Sylfaen" w:hAnsi="Sylfaen" w:cs="Sylfaen"/>
        </w:rPr>
        <w:t>მქონე</w:t>
      </w:r>
      <w:r>
        <w:t xml:space="preserve"> </w:t>
      </w:r>
      <w:r>
        <w:rPr>
          <w:rFonts w:ascii="Sylfaen" w:hAnsi="Sylfaen" w:cs="Sylfaen"/>
        </w:rPr>
        <w:t>იმ</w:t>
      </w:r>
      <w:r>
        <w:t xml:space="preserve"> </w:t>
      </w:r>
      <w:r>
        <w:rPr>
          <w:rFonts w:ascii="Sylfaen" w:hAnsi="Sylfaen" w:cs="Sylfaen"/>
        </w:rPr>
        <w:t>პირთა</w:t>
      </w:r>
      <w:r>
        <w:t xml:space="preserve"> </w:t>
      </w:r>
      <w:r>
        <w:rPr>
          <w:rFonts w:ascii="Sylfaen" w:hAnsi="Sylfaen" w:cs="Sylfaen"/>
        </w:rPr>
        <w:t>მკურნალობას</w:t>
      </w:r>
      <w:r>
        <w:t xml:space="preserve"> </w:t>
      </w:r>
      <w:r>
        <w:rPr>
          <w:rFonts w:ascii="Sylfaen" w:hAnsi="Sylfaen" w:cs="Sylfaen"/>
        </w:rPr>
        <w:t>სტაციონარის</w:t>
      </w:r>
      <w:r>
        <w:t xml:space="preserve"> </w:t>
      </w:r>
      <w:r>
        <w:rPr>
          <w:rFonts w:ascii="Sylfaen" w:hAnsi="Sylfaen" w:cs="Sylfaen"/>
        </w:rPr>
        <w:t>პირობებში</w:t>
      </w:r>
      <w:r>
        <w:t xml:space="preserve">, </w:t>
      </w:r>
      <w:r>
        <w:rPr>
          <w:rFonts w:ascii="Sylfaen" w:hAnsi="Sylfaen" w:cs="Sylfaen"/>
        </w:rPr>
        <w:t>რომელთაც</w:t>
      </w:r>
      <w:r>
        <w:t xml:space="preserve"> </w:t>
      </w:r>
      <w:r>
        <w:rPr>
          <w:rFonts w:ascii="Sylfaen" w:hAnsi="Sylfaen" w:cs="Sylfaen"/>
        </w:rPr>
        <w:t>აღენიშნებათ</w:t>
      </w:r>
      <w:r>
        <w:t xml:space="preserve"> </w:t>
      </w:r>
      <w:r>
        <w:rPr>
          <w:rFonts w:ascii="Sylfaen" w:hAnsi="Sylfaen" w:cs="Sylfaen"/>
        </w:rPr>
        <w:t>ფსიქოსოციალური</w:t>
      </w:r>
      <w:r>
        <w:t xml:space="preserve"> </w:t>
      </w:r>
      <w:r>
        <w:rPr>
          <w:rFonts w:ascii="Sylfaen" w:hAnsi="Sylfaen" w:cs="Sylfaen"/>
        </w:rPr>
        <w:t>ფუნქციონირების</w:t>
      </w:r>
      <w:r>
        <w:t xml:space="preserve"> </w:t>
      </w:r>
      <w:r>
        <w:rPr>
          <w:rFonts w:ascii="Sylfaen" w:hAnsi="Sylfaen" w:cs="Sylfaen"/>
        </w:rPr>
        <w:t>უხეში</w:t>
      </w:r>
      <w:r>
        <w:t xml:space="preserve"> </w:t>
      </w:r>
      <w:r>
        <w:rPr>
          <w:rFonts w:ascii="Sylfaen" w:hAnsi="Sylfaen" w:cs="Sylfaen"/>
        </w:rPr>
        <w:t>დარღვევები</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გახანგრძლივებული</w:t>
      </w:r>
      <w:r>
        <w:t xml:space="preserve"> </w:t>
      </w:r>
      <w:r>
        <w:rPr>
          <w:rFonts w:ascii="Sylfaen" w:hAnsi="Sylfaen" w:cs="Sylfaen"/>
        </w:rPr>
        <w:t>ფსიქოზური</w:t>
      </w:r>
      <w:r>
        <w:t xml:space="preserve"> </w:t>
      </w:r>
      <w:r>
        <w:rPr>
          <w:rFonts w:ascii="Sylfaen" w:hAnsi="Sylfaen" w:cs="Sylfaen"/>
        </w:rPr>
        <w:t>სიმპტომატიკა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მწვავე</w:t>
      </w:r>
      <w:r>
        <w:t xml:space="preserve"> </w:t>
      </w:r>
      <w:r>
        <w:rPr>
          <w:rFonts w:ascii="Sylfaen" w:hAnsi="Sylfaen" w:cs="Sylfaen"/>
        </w:rPr>
        <w:t>შემთხვევების</w:t>
      </w:r>
      <w:r>
        <w:t xml:space="preserve"> </w:t>
      </w:r>
      <w:r>
        <w:rPr>
          <w:rFonts w:ascii="Sylfaen" w:hAnsi="Sylfaen" w:cs="Sylfaen"/>
        </w:rPr>
        <w:t>სტაციონარული</w:t>
      </w:r>
      <w:r>
        <w:t xml:space="preserve"> </w:t>
      </w:r>
      <w:r>
        <w:rPr>
          <w:rFonts w:ascii="Sylfaen" w:hAnsi="Sylfaen" w:cs="Sylfaen"/>
        </w:rPr>
        <w:t>დახმარების</w:t>
      </w:r>
      <w:r>
        <w:t xml:space="preserve"> </w:t>
      </w:r>
      <w:r>
        <w:rPr>
          <w:rFonts w:ascii="Sylfaen" w:hAnsi="Sylfaen" w:cs="Sylfaen"/>
        </w:rPr>
        <w:t>შემდგომი</w:t>
      </w:r>
      <w:r>
        <w:t xml:space="preserve"> </w:t>
      </w:r>
      <w:r>
        <w:rPr>
          <w:rFonts w:ascii="Sylfaen" w:hAnsi="Sylfaen" w:cs="Sylfaen"/>
        </w:rPr>
        <w:t>მკურნალობის</w:t>
      </w:r>
      <w:r>
        <w:t xml:space="preserve"> </w:t>
      </w:r>
      <w:r>
        <w:rPr>
          <w:rFonts w:ascii="Sylfaen" w:hAnsi="Sylfaen" w:cs="Sylfaen"/>
        </w:rPr>
        <w:t>გაგრძელება</w:t>
      </w:r>
      <w:r>
        <w:t xml:space="preserve">); </w:t>
      </w:r>
    </w:p>
    <w:p w14:paraId="6BBFA71D" w14:textId="77777777" w:rsidR="001D5170" w:rsidRDefault="001D5170" w:rsidP="001D5170">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იმ</w:t>
      </w:r>
      <w:r>
        <w:t xml:space="preserve"> </w:t>
      </w:r>
      <w:r>
        <w:rPr>
          <w:rFonts w:ascii="Sylfaen" w:hAnsi="Sylfaen" w:cs="Sylfaen"/>
        </w:rPr>
        <w:t>პაციენტების</w:t>
      </w:r>
      <w:r>
        <w:t xml:space="preserve"> </w:t>
      </w:r>
      <w:r>
        <w:rPr>
          <w:rFonts w:ascii="Sylfaen" w:hAnsi="Sylfaen" w:cs="Sylfaen"/>
        </w:rPr>
        <w:t>მკურნალობითა</w:t>
      </w:r>
      <w:r>
        <w:t xml:space="preserve"> </w:t>
      </w:r>
      <w:r>
        <w:rPr>
          <w:rFonts w:ascii="Sylfaen" w:hAnsi="Sylfaen" w:cs="Sylfaen"/>
        </w:rPr>
        <w:t>და</w:t>
      </w:r>
      <w:r>
        <w:t xml:space="preserve"> </w:t>
      </w:r>
      <w:r>
        <w:rPr>
          <w:rFonts w:ascii="Sylfaen" w:hAnsi="Sylfaen" w:cs="Sylfaen"/>
        </w:rPr>
        <w:t>დამატებითი</w:t>
      </w:r>
      <w:r>
        <w:t xml:space="preserve"> </w:t>
      </w:r>
      <w:r>
        <w:rPr>
          <w:rFonts w:ascii="Sylfaen" w:hAnsi="Sylfaen" w:cs="Sylfaen"/>
        </w:rPr>
        <w:t>მომსახურებით</w:t>
      </w:r>
      <w:r>
        <w:t xml:space="preserve"> (</w:t>
      </w:r>
      <w:r>
        <w:rPr>
          <w:rFonts w:ascii="Sylfaen" w:hAnsi="Sylfaen" w:cs="Sylfaen"/>
        </w:rPr>
        <w:t>დაცვა</w:t>
      </w:r>
      <w:r>
        <w:t xml:space="preserve"> </w:t>
      </w:r>
      <w:r>
        <w:rPr>
          <w:rFonts w:ascii="Sylfaen" w:hAnsi="Sylfaen" w:cs="Sylfaen"/>
        </w:rPr>
        <w:t>და</w:t>
      </w:r>
      <w:r>
        <w:t xml:space="preserve"> </w:t>
      </w:r>
      <w:r>
        <w:rPr>
          <w:rFonts w:ascii="Sylfaen" w:hAnsi="Sylfaen" w:cs="Sylfaen"/>
        </w:rPr>
        <w:t>უსაფრთხოება</w:t>
      </w:r>
      <w:r>
        <w:t xml:space="preserve">) </w:t>
      </w:r>
      <w:r>
        <w:rPr>
          <w:rFonts w:ascii="Sylfaen" w:hAnsi="Sylfaen" w:cs="Sylfaen"/>
        </w:rPr>
        <w:t>უზრუნველყოფას</w:t>
      </w:r>
      <w:r>
        <w:t xml:space="preserve">, </w:t>
      </w:r>
      <w:r>
        <w:rPr>
          <w:rFonts w:ascii="Sylfaen" w:hAnsi="Sylfaen" w:cs="Sylfaen"/>
        </w:rPr>
        <w:t>რომელთა</w:t>
      </w:r>
      <w:r>
        <w:t xml:space="preserve"> </w:t>
      </w:r>
      <w:r>
        <w:rPr>
          <w:rFonts w:ascii="Sylfaen" w:hAnsi="Sylfaen" w:cs="Sylfaen"/>
        </w:rPr>
        <w:t>მიმართაც</w:t>
      </w:r>
      <w:r>
        <w:t xml:space="preserve"> </w:t>
      </w:r>
      <w:r>
        <w:rPr>
          <w:rFonts w:ascii="Sylfaen" w:hAnsi="Sylfaen" w:cs="Sylfaen"/>
        </w:rPr>
        <w:t>არსებობს</w:t>
      </w:r>
      <w:r>
        <w:t xml:space="preserve"> </w:t>
      </w:r>
      <w:r>
        <w:rPr>
          <w:rFonts w:ascii="Sylfaen" w:hAnsi="Sylfaen" w:cs="Sylfaen"/>
        </w:rPr>
        <w:t>საქართველოს</w:t>
      </w:r>
      <w:r>
        <w:t xml:space="preserve"> </w:t>
      </w:r>
      <w:r>
        <w:rPr>
          <w:rFonts w:ascii="Sylfaen" w:hAnsi="Sylfaen" w:cs="Sylfaen"/>
        </w:rPr>
        <w:t>სისხლის</w:t>
      </w:r>
      <w:r>
        <w:t xml:space="preserve"> </w:t>
      </w:r>
      <w:r>
        <w:rPr>
          <w:rFonts w:ascii="Sylfaen" w:hAnsi="Sylfaen" w:cs="Sylfaen"/>
        </w:rPr>
        <w:t>სამართლის</w:t>
      </w:r>
      <w:r>
        <w:t xml:space="preserve"> </w:t>
      </w:r>
      <w:r>
        <w:rPr>
          <w:rFonts w:ascii="Sylfaen" w:hAnsi="Sylfaen" w:cs="Sylfaen"/>
        </w:rPr>
        <w:t>საპროცესო</w:t>
      </w:r>
      <w:r>
        <w:t xml:space="preserve"> </w:t>
      </w:r>
      <w:r>
        <w:rPr>
          <w:rFonts w:ascii="Sylfaen" w:hAnsi="Sylfaen" w:cs="Sylfaen"/>
        </w:rPr>
        <w:t>კოდექსის</w:t>
      </w:r>
      <w:r>
        <w:t xml:space="preserve"> 191-</w:t>
      </w:r>
      <w:r>
        <w:rPr>
          <w:rFonts w:ascii="Sylfaen" w:hAnsi="Sylfaen" w:cs="Sylfaen"/>
        </w:rPr>
        <w:t>ე</w:t>
      </w:r>
      <w:r>
        <w:t xml:space="preserve">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სასამართლო</w:t>
      </w:r>
      <w:r>
        <w:t xml:space="preserve"> </w:t>
      </w:r>
      <w:r>
        <w:rPr>
          <w:rFonts w:ascii="Sylfaen" w:hAnsi="Sylfaen" w:cs="Sylfaen"/>
        </w:rPr>
        <w:t>გადაწყვეტილება</w:t>
      </w:r>
      <w:r>
        <w:t xml:space="preserve">, </w:t>
      </w:r>
      <w:r>
        <w:rPr>
          <w:rFonts w:ascii="Sylfaen" w:hAnsi="Sylfaen" w:cs="Sylfaen"/>
        </w:rPr>
        <w:t>იძულებითი</w:t>
      </w:r>
      <w:r>
        <w:t xml:space="preserve"> </w:t>
      </w:r>
      <w:r>
        <w:rPr>
          <w:rFonts w:ascii="Sylfaen" w:hAnsi="Sylfaen" w:cs="Sylfaen"/>
        </w:rPr>
        <w:t>ან</w:t>
      </w:r>
      <w:r>
        <w:t xml:space="preserve"> </w:t>
      </w:r>
      <w:r>
        <w:rPr>
          <w:rFonts w:ascii="Sylfaen" w:hAnsi="Sylfaen" w:cs="Sylfaen"/>
        </w:rPr>
        <w:t>არანებაყოფლობითი</w:t>
      </w:r>
      <w:r>
        <w:t xml:space="preserve"> </w:t>
      </w:r>
      <w:r>
        <w:rPr>
          <w:rFonts w:ascii="Sylfaen" w:hAnsi="Sylfaen" w:cs="Sylfaen"/>
        </w:rPr>
        <w:t>ფსიქიატრიული</w:t>
      </w:r>
      <w:r>
        <w:t xml:space="preserve"> </w:t>
      </w:r>
      <w:r>
        <w:rPr>
          <w:rFonts w:ascii="Sylfaen" w:hAnsi="Sylfaen" w:cs="Sylfaen"/>
        </w:rPr>
        <w:t>მკურნალობის</w:t>
      </w:r>
      <w:r>
        <w:t xml:space="preserve"> </w:t>
      </w:r>
      <w:r>
        <w:rPr>
          <w:rFonts w:ascii="Sylfaen" w:hAnsi="Sylfaen" w:cs="Sylfaen"/>
        </w:rPr>
        <w:t>მიზნით</w:t>
      </w:r>
      <w:r>
        <w:t xml:space="preserve">, </w:t>
      </w:r>
      <w:r>
        <w:rPr>
          <w:rFonts w:ascii="Sylfaen" w:hAnsi="Sylfaen" w:cs="Sylfaen"/>
        </w:rPr>
        <w:t>პირის</w:t>
      </w:r>
      <w:r>
        <w:t xml:space="preserve"> </w:t>
      </w:r>
      <w:r>
        <w:rPr>
          <w:rFonts w:ascii="Sylfaen" w:hAnsi="Sylfaen" w:cs="Sylfaen"/>
        </w:rPr>
        <w:t>სტაციონარში</w:t>
      </w:r>
      <w:r>
        <w:t xml:space="preserve"> </w:t>
      </w:r>
      <w:r>
        <w:rPr>
          <w:rFonts w:ascii="Sylfaen" w:hAnsi="Sylfaen" w:cs="Sylfaen"/>
        </w:rPr>
        <w:t>მოთავსების</w:t>
      </w:r>
      <w:r>
        <w:t xml:space="preserve"> </w:t>
      </w:r>
      <w:r>
        <w:rPr>
          <w:rFonts w:ascii="Sylfaen" w:hAnsi="Sylfaen" w:cs="Sylfaen"/>
        </w:rPr>
        <w:t>შესახებ</w:t>
      </w:r>
      <w:r>
        <w:t xml:space="preserve">; </w:t>
      </w:r>
    </w:p>
    <w:p w14:paraId="327AE82A" w14:textId="77777777" w:rsidR="001D5170" w:rsidRDefault="001D5170" w:rsidP="001D5170">
      <w:pPr>
        <w:pStyle w:val="NormalWeb"/>
        <w:jc w:val="both"/>
      </w:pPr>
      <w:r>
        <w:rPr>
          <w:rFonts w:ascii="Sylfaen" w:hAnsi="Sylfaen" w:cs="Sylfaen"/>
        </w:rPr>
        <w:lastRenderedPageBreak/>
        <w:t>ა</w:t>
      </w:r>
      <w:r>
        <w:t>.</w:t>
      </w:r>
      <w:r>
        <w:rPr>
          <w:rFonts w:ascii="Sylfaen" w:hAnsi="Sylfaen" w:cs="Sylfaen"/>
        </w:rPr>
        <w:t>დ</w:t>
      </w:r>
      <w:r>
        <w:t xml:space="preserve">) </w:t>
      </w:r>
      <w:r>
        <w:rPr>
          <w:rFonts w:ascii="Sylfaen" w:hAnsi="Sylfaen" w:cs="Sylfaen"/>
        </w:rPr>
        <w:t>დამატებით</w:t>
      </w:r>
      <w:r>
        <w:t xml:space="preserve"> </w:t>
      </w:r>
      <w:r>
        <w:rPr>
          <w:rFonts w:ascii="Sylfaen" w:hAnsi="Sylfaen" w:cs="Sylfaen"/>
        </w:rPr>
        <w:t>მომსახურებას</w:t>
      </w:r>
      <w:r>
        <w:t xml:space="preserve">: </w:t>
      </w:r>
    </w:p>
    <w:p w14:paraId="30296B00" w14:textId="77777777" w:rsidR="001D5170" w:rsidRDefault="001D5170" w:rsidP="001D5170">
      <w:pPr>
        <w:pStyle w:val="NormalWeb"/>
        <w:jc w:val="both"/>
      </w:pPr>
      <w:r>
        <w:rPr>
          <w:rFonts w:ascii="Sylfaen" w:hAnsi="Sylfaen" w:cs="Sylfaen"/>
        </w:rPr>
        <w:t>ა</w:t>
      </w:r>
      <w:r>
        <w:t>.</w:t>
      </w:r>
      <w:r>
        <w:rPr>
          <w:rFonts w:ascii="Sylfaen" w:hAnsi="Sylfaen" w:cs="Sylfaen"/>
        </w:rPr>
        <w:t>დ</w:t>
      </w:r>
      <w:r>
        <w:t>.</w:t>
      </w:r>
      <w:r>
        <w:rPr>
          <w:rFonts w:ascii="Sylfaen" w:hAnsi="Sylfaen" w:cs="Sylfaen"/>
        </w:rPr>
        <w:t>ა</w:t>
      </w:r>
      <w:r>
        <w:t xml:space="preserve">) </w:t>
      </w:r>
      <w:r>
        <w:rPr>
          <w:rFonts w:ascii="Sylfaen" w:hAnsi="Sylfaen" w:cs="Sylfaen"/>
        </w:rPr>
        <w:t>იმ</w:t>
      </w:r>
      <w:r>
        <w:t xml:space="preserve"> </w:t>
      </w:r>
      <w:r>
        <w:rPr>
          <w:rFonts w:ascii="Sylfaen" w:hAnsi="Sylfaen" w:cs="Sylfaen"/>
        </w:rPr>
        <w:t>პაციენტების</w:t>
      </w:r>
      <w:r>
        <w:t xml:space="preserve"> </w:t>
      </w:r>
      <w:r>
        <w:rPr>
          <w:rFonts w:ascii="Sylfaen" w:hAnsi="Sylfaen" w:cs="Sylfaen"/>
        </w:rPr>
        <w:t>კვებით</w:t>
      </w:r>
      <w:r>
        <w:t xml:space="preserve">, </w:t>
      </w:r>
      <w:r>
        <w:rPr>
          <w:rFonts w:ascii="Sylfaen" w:hAnsi="Sylfaen" w:cs="Sylfaen"/>
        </w:rPr>
        <w:t>პირადი</w:t>
      </w:r>
      <w:r>
        <w:t xml:space="preserve"> </w:t>
      </w:r>
      <w:r>
        <w:rPr>
          <w:rFonts w:ascii="Sylfaen" w:hAnsi="Sylfaen" w:cs="Sylfaen"/>
        </w:rPr>
        <w:t>ჰიგიენის</w:t>
      </w:r>
      <w:r>
        <w:t xml:space="preserve"> </w:t>
      </w:r>
      <w:r>
        <w:rPr>
          <w:rFonts w:ascii="Sylfaen" w:hAnsi="Sylfaen" w:cs="Sylfaen"/>
        </w:rPr>
        <w:t>საგნებითა</w:t>
      </w:r>
      <w:r>
        <w:t xml:space="preserve"> </w:t>
      </w:r>
      <w:r>
        <w:rPr>
          <w:rFonts w:ascii="Sylfaen" w:hAnsi="Sylfaen" w:cs="Sylfaen"/>
        </w:rPr>
        <w:t>და</w:t>
      </w:r>
      <w:r>
        <w:t xml:space="preserve"> </w:t>
      </w:r>
      <w:r>
        <w:rPr>
          <w:rFonts w:ascii="Sylfaen" w:hAnsi="Sylfaen" w:cs="Sylfaen"/>
        </w:rPr>
        <w:t>გადაუდებელი</w:t>
      </w:r>
      <w:r>
        <w:t xml:space="preserve"> </w:t>
      </w:r>
      <w:r>
        <w:rPr>
          <w:rFonts w:ascii="Sylfaen" w:hAnsi="Sylfaen" w:cs="Sylfaen"/>
        </w:rPr>
        <w:t>ქირურგიული</w:t>
      </w:r>
      <w:r>
        <w:t xml:space="preserve"> </w:t>
      </w:r>
      <w:r>
        <w:rPr>
          <w:rFonts w:ascii="Sylfaen" w:hAnsi="Sylfaen" w:cs="Sylfaen"/>
        </w:rPr>
        <w:t>და</w:t>
      </w:r>
      <w:r>
        <w:t xml:space="preserve"> </w:t>
      </w:r>
      <w:r>
        <w:rPr>
          <w:rFonts w:ascii="Sylfaen" w:hAnsi="Sylfaen" w:cs="Sylfaen"/>
        </w:rPr>
        <w:t>თერაპიული</w:t>
      </w:r>
      <w:r>
        <w:t xml:space="preserve"> </w:t>
      </w:r>
      <w:r>
        <w:rPr>
          <w:rFonts w:ascii="Sylfaen" w:hAnsi="Sylfaen" w:cs="Sylfaen"/>
        </w:rPr>
        <w:t>სტომატოლოგიური</w:t>
      </w:r>
      <w:r>
        <w:t xml:space="preserve"> </w:t>
      </w:r>
      <w:r>
        <w:rPr>
          <w:rFonts w:ascii="Sylfaen" w:hAnsi="Sylfaen" w:cs="Sylfaen"/>
        </w:rPr>
        <w:t>მომსახურებით</w:t>
      </w:r>
      <w:r>
        <w:t xml:space="preserve"> </w:t>
      </w:r>
      <w:r>
        <w:rPr>
          <w:rFonts w:ascii="Sylfaen" w:hAnsi="Sylfaen" w:cs="Sylfaen"/>
        </w:rPr>
        <w:t>უზრუნველყოფას</w:t>
      </w:r>
      <w:r>
        <w:t xml:space="preserve">, </w:t>
      </w:r>
      <w:r>
        <w:rPr>
          <w:rFonts w:ascii="Sylfaen" w:hAnsi="Sylfaen" w:cs="Sylfaen"/>
        </w:rPr>
        <w:t>რომლებიც</w:t>
      </w:r>
      <w:r>
        <w:t xml:space="preserve"> </w:t>
      </w:r>
      <w:r>
        <w:rPr>
          <w:rFonts w:ascii="Sylfaen" w:hAnsi="Sylfaen" w:cs="Sylfaen"/>
        </w:rPr>
        <w:t>გადიან</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p>
    <w:p w14:paraId="3FFAAD60" w14:textId="77777777" w:rsidR="001D5170" w:rsidRDefault="001D5170" w:rsidP="001D5170">
      <w:pPr>
        <w:pStyle w:val="NormalWeb"/>
        <w:jc w:val="both"/>
      </w:pPr>
      <w:r>
        <w:rPr>
          <w:rFonts w:ascii="Sylfaen" w:hAnsi="Sylfaen" w:cs="Sylfaen"/>
        </w:rPr>
        <w:t>ა</w:t>
      </w:r>
      <w:r>
        <w:t>.</w:t>
      </w:r>
      <w:r>
        <w:rPr>
          <w:rFonts w:ascii="Sylfaen" w:hAnsi="Sylfaen" w:cs="Sylfaen"/>
        </w:rPr>
        <w:t>დ</w:t>
      </w:r>
      <w:r>
        <w:t>.</w:t>
      </w:r>
      <w:r>
        <w:rPr>
          <w:rFonts w:ascii="Sylfaen" w:hAnsi="Sylfaen" w:cs="Sylfaen"/>
        </w:rPr>
        <w:t>ბ</w:t>
      </w:r>
      <w:r>
        <w:t xml:space="preserve">) </w:t>
      </w:r>
      <w:r>
        <w:rPr>
          <w:rFonts w:ascii="Sylfaen" w:hAnsi="Sylfaen" w:cs="Sylfaen"/>
        </w:rPr>
        <w:t>ფსიქოსოციალურ</w:t>
      </w:r>
      <w:r>
        <w:t xml:space="preserve"> </w:t>
      </w:r>
      <w:r>
        <w:rPr>
          <w:rFonts w:ascii="Sylfaen" w:hAnsi="Sylfaen" w:cs="Sylfaen"/>
        </w:rPr>
        <w:t>რეაბილიტაციურ</w:t>
      </w:r>
      <w:r>
        <w:t xml:space="preserve"> </w:t>
      </w:r>
      <w:r>
        <w:rPr>
          <w:rFonts w:ascii="Sylfaen" w:hAnsi="Sylfaen" w:cs="Sylfaen"/>
        </w:rPr>
        <w:t>ინტერვენციებს</w:t>
      </w:r>
      <w:r>
        <w:t xml:space="preserve"> </w:t>
      </w:r>
      <w:r>
        <w:rPr>
          <w:rFonts w:ascii="Sylfaen" w:hAnsi="Sylfaen" w:cs="Sylfaen"/>
        </w:rPr>
        <w:t>გრძელვადიანი</w:t>
      </w:r>
      <w:r>
        <w:t xml:space="preserve"> </w:t>
      </w:r>
      <w:r>
        <w:rPr>
          <w:rFonts w:ascii="Sylfaen" w:hAnsi="Sylfaen" w:cs="Sylfaen"/>
        </w:rPr>
        <w:t>სტაციონარული</w:t>
      </w:r>
      <w:r>
        <w:t xml:space="preserve"> </w:t>
      </w:r>
      <w:r>
        <w:rPr>
          <w:rFonts w:ascii="Sylfaen" w:hAnsi="Sylfaen" w:cs="Sylfaen"/>
        </w:rPr>
        <w:t>მკურნალობის</w:t>
      </w:r>
      <w:r>
        <w:t xml:space="preserve"> </w:t>
      </w:r>
      <w:r>
        <w:rPr>
          <w:rFonts w:ascii="Sylfaen" w:hAnsi="Sylfaen" w:cs="Sylfaen"/>
        </w:rPr>
        <w:t>დროს</w:t>
      </w:r>
      <w:r>
        <w:t xml:space="preserve"> (</w:t>
      </w:r>
      <w:r>
        <w:rPr>
          <w:rFonts w:ascii="Sylfaen" w:hAnsi="Sylfaen" w:cs="Sylfaen"/>
        </w:rPr>
        <w:t>ჯგუფური</w:t>
      </w:r>
      <w:r>
        <w:t xml:space="preserve"> </w:t>
      </w:r>
      <w:r>
        <w:rPr>
          <w:rFonts w:ascii="Sylfaen" w:hAnsi="Sylfaen" w:cs="Sylfaen"/>
        </w:rPr>
        <w:t>ფსიქოგანათლება</w:t>
      </w:r>
      <w:r>
        <w:t>/</w:t>
      </w:r>
      <w:r>
        <w:rPr>
          <w:rFonts w:ascii="Sylfaen" w:hAnsi="Sylfaen" w:cs="Sylfaen"/>
        </w:rPr>
        <w:t>თერაპია</w:t>
      </w:r>
      <w:r>
        <w:t xml:space="preserve"> </w:t>
      </w:r>
      <w:r>
        <w:rPr>
          <w:rFonts w:ascii="Sylfaen" w:hAnsi="Sylfaen" w:cs="Sylfaen"/>
        </w:rPr>
        <w:t>ან</w:t>
      </w:r>
      <w:r>
        <w:t xml:space="preserve"> </w:t>
      </w:r>
      <w:r>
        <w:rPr>
          <w:rFonts w:ascii="Sylfaen" w:hAnsi="Sylfaen" w:cs="Sylfaen"/>
        </w:rPr>
        <w:t>ოკუპაციური</w:t>
      </w:r>
      <w:r>
        <w:t xml:space="preserve"> </w:t>
      </w:r>
      <w:r>
        <w:rPr>
          <w:rFonts w:ascii="Sylfaen" w:hAnsi="Sylfaen" w:cs="Sylfaen"/>
        </w:rPr>
        <w:t>თერაპია</w:t>
      </w:r>
      <w:r>
        <w:t xml:space="preserve"> </w:t>
      </w:r>
      <w:r>
        <w:rPr>
          <w:rFonts w:ascii="Sylfaen" w:hAnsi="Sylfaen" w:cs="Sylfaen"/>
        </w:rPr>
        <w:t>ან</w:t>
      </w:r>
      <w:r>
        <w:t xml:space="preserve"> </w:t>
      </w:r>
      <w:r>
        <w:rPr>
          <w:rFonts w:ascii="Sylfaen" w:hAnsi="Sylfaen" w:cs="Sylfaen"/>
        </w:rPr>
        <w:t>კოგნიტური</w:t>
      </w:r>
      <w:r>
        <w:t xml:space="preserve"> </w:t>
      </w:r>
      <w:r>
        <w:rPr>
          <w:rFonts w:ascii="Sylfaen" w:hAnsi="Sylfaen" w:cs="Sylfaen"/>
        </w:rPr>
        <w:t>რეაბილიტაცია</w:t>
      </w:r>
      <w:r>
        <w:t xml:space="preserve"> </w:t>
      </w:r>
      <w:r>
        <w:rPr>
          <w:rFonts w:ascii="Sylfaen" w:hAnsi="Sylfaen" w:cs="Sylfaen"/>
        </w:rPr>
        <w:t>ან</w:t>
      </w:r>
      <w:r>
        <w:t xml:space="preserve"> </w:t>
      </w:r>
      <w:r>
        <w:rPr>
          <w:rFonts w:ascii="Sylfaen" w:hAnsi="Sylfaen" w:cs="Sylfaen"/>
        </w:rPr>
        <w:t>დღის</w:t>
      </w:r>
      <w:r>
        <w:t xml:space="preserve"> </w:t>
      </w:r>
      <w:r>
        <w:rPr>
          <w:rFonts w:ascii="Sylfaen" w:hAnsi="Sylfaen" w:cs="Sylfaen"/>
        </w:rPr>
        <w:t>აქტივობები</w:t>
      </w:r>
      <w:r>
        <w:t xml:space="preserve">: </w:t>
      </w:r>
      <w:r>
        <w:rPr>
          <w:rFonts w:ascii="Sylfaen" w:hAnsi="Sylfaen" w:cs="Sylfaen"/>
        </w:rPr>
        <w:t>არტთერაპია</w:t>
      </w:r>
      <w:r>
        <w:t>/</w:t>
      </w:r>
      <w:r>
        <w:rPr>
          <w:rFonts w:ascii="Sylfaen" w:hAnsi="Sylfaen" w:cs="Sylfaen"/>
        </w:rPr>
        <w:t>ერგოთერაპია</w:t>
      </w:r>
      <w:r>
        <w:t xml:space="preserve">, </w:t>
      </w:r>
      <w:r>
        <w:rPr>
          <w:rFonts w:ascii="Sylfaen" w:hAnsi="Sylfaen" w:cs="Sylfaen"/>
        </w:rPr>
        <w:t>ან</w:t>
      </w:r>
      <w:r>
        <w:t xml:space="preserve"> </w:t>
      </w:r>
      <w:r>
        <w:rPr>
          <w:rFonts w:ascii="Sylfaen" w:hAnsi="Sylfaen" w:cs="Sylfaen"/>
        </w:rPr>
        <w:t>ინტეგრირებული</w:t>
      </w:r>
      <w:r>
        <w:t xml:space="preserve"> </w:t>
      </w:r>
      <w:r>
        <w:rPr>
          <w:rFonts w:ascii="Sylfaen" w:hAnsi="Sylfaen" w:cs="Sylfaen"/>
        </w:rPr>
        <w:t>ფსიქოლოგიური</w:t>
      </w:r>
      <w:r>
        <w:t xml:space="preserve"> </w:t>
      </w:r>
      <w:r>
        <w:rPr>
          <w:rFonts w:ascii="Sylfaen" w:hAnsi="Sylfaen" w:cs="Sylfaen"/>
        </w:rPr>
        <w:t>თერაპია</w:t>
      </w:r>
      <w:r>
        <w:t xml:space="preserve"> </w:t>
      </w:r>
      <w:r>
        <w:rPr>
          <w:rFonts w:ascii="Sylfaen" w:hAnsi="Sylfaen" w:cs="Sylfaen"/>
        </w:rPr>
        <w:t>ან</w:t>
      </w:r>
      <w:r>
        <w:t xml:space="preserve"> </w:t>
      </w:r>
      <w:r>
        <w:rPr>
          <w:rFonts w:ascii="Sylfaen" w:hAnsi="Sylfaen" w:cs="Sylfaen"/>
        </w:rPr>
        <w:t>ინდივიდუალური</w:t>
      </w:r>
      <w:r>
        <w:t xml:space="preserve"> </w:t>
      </w:r>
      <w:r>
        <w:rPr>
          <w:rFonts w:ascii="Sylfaen" w:hAnsi="Sylfaen" w:cs="Sylfaen"/>
        </w:rPr>
        <w:t>ბაზისური</w:t>
      </w:r>
      <w:r>
        <w:t xml:space="preserve"> </w:t>
      </w:r>
      <w:r>
        <w:rPr>
          <w:rFonts w:ascii="Sylfaen" w:hAnsi="Sylfaen" w:cs="Sylfaen"/>
        </w:rPr>
        <w:t>უნარების</w:t>
      </w:r>
      <w:r>
        <w:t xml:space="preserve"> </w:t>
      </w:r>
      <w:r>
        <w:rPr>
          <w:rFonts w:ascii="Sylfaen" w:hAnsi="Sylfaen" w:cs="Sylfaen"/>
        </w:rPr>
        <w:t>აღდგენა</w:t>
      </w:r>
      <w:r>
        <w:t xml:space="preserve"> </w:t>
      </w:r>
      <w:r>
        <w:rPr>
          <w:rFonts w:ascii="Sylfaen" w:hAnsi="Sylfaen" w:cs="Sylfaen"/>
        </w:rPr>
        <w:t>ან</w:t>
      </w:r>
      <w:r>
        <w:t xml:space="preserve"> </w:t>
      </w:r>
      <w:r>
        <w:rPr>
          <w:rFonts w:ascii="Sylfaen" w:hAnsi="Sylfaen" w:cs="Sylfaen"/>
        </w:rPr>
        <w:t>სპორტული</w:t>
      </w:r>
      <w:r>
        <w:t>/</w:t>
      </w:r>
      <w:r>
        <w:rPr>
          <w:rFonts w:ascii="Sylfaen" w:hAnsi="Sylfaen" w:cs="Sylfaen"/>
        </w:rPr>
        <w:t>სადღესასწაულო</w:t>
      </w:r>
      <w:r>
        <w:t xml:space="preserve"> </w:t>
      </w:r>
      <w:r>
        <w:rPr>
          <w:rFonts w:ascii="Sylfaen" w:hAnsi="Sylfaen" w:cs="Sylfaen"/>
        </w:rPr>
        <w:t>ღონისძიებები</w:t>
      </w:r>
      <w:r>
        <w:t xml:space="preserve">). </w:t>
      </w:r>
    </w:p>
    <w:p w14:paraId="0EDA1591" w14:textId="77777777" w:rsidR="001D5170" w:rsidRDefault="001D5170" w:rsidP="001D5170">
      <w:pPr>
        <w:pStyle w:val="NormalWeb"/>
        <w:jc w:val="both"/>
      </w:pPr>
      <w:r>
        <w:rPr>
          <w:rFonts w:ascii="Sylfaen" w:hAnsi="Sylfaen" w:cs="Sylfaen"/>
          <w:b/>
          <w:bCs/>
        </w:rPr>
        <w:t>ბ</w:t>
      </w:r>
      <w:r>
        <w:rPr>
          <w:b/>
          <w:bCs/>
        </w:rPr>
        <w:t xml:space="preserve">) </w:t>
      </w:r>
      <w:r>
        <w:rPr>
          <w:rFonts w:ascii="Sylfaen" w:hAnsi="Sylfaen" w:cs="Sylfaen"/>
          <w:b/>
          <w:bCs/>
        </w:rPr>
        <w:t>ფსიქიკური</w:t>
      </w:r>
      <w:r>
        <w:rPr>
          <w:b/>
          <w:bCs/>
        </w:rPr>
        <w:t xml:space="preserve"> </w:t>
      </w:r>
      <w:r>
        <w:rPr>
          <w:rFonts w:ascii="Sylfaen" w:hAnsi="Sylfaen" w:cs="Sylfaen"/>
          <w:b/>
          <w:bCs/>
        </w:rPr>
        <w:t>აშლილობის</w:t>
      </w:r>
      <w:r>
        <w:rPr>
          <w:b/>
          <w:bCs/>
        </w:rPr>
        <w:t xml:space="preserve"> </w:t>
      </w:r>
      <w:r>
        <w:rPr>
          <w:rFonts w:ascii="Sylfaen" w:hAnsi="Sylfaen" w:cs="Sylfaen"/>
          <w:b/>
          <w:bCs/>
        </w:rPr>
        <w:t>მქონე</w:t>
      </w:r>
      <w:r>
        <w:rPr>
          <w:b/>
          <w:bCs/>
        </w:rPr>
        <w:t xml:space="preserve"> </w:t>
      </w:r>
      <w:r>
        <w:rPr>
          <w:rFonts w:ascii="Sylfaen" w:hAnsi="Sylfaen" w:cs="Sylfaen"/>
          <w:b/>
          <w:bCs/>
        </w:rPr>
        <w:t>ბავშვთა</w:t>
      </w:r>
      <w:r>
        <w:rPr>
          <w:b/>
          <w:bCs/>
        </w:rPr>
        <w:t xml:space="preserve"> </w:t>
      </w:r>
      <w:r>
        <w:rPr>
          <w:rFonts w:ascii="Sylfaen" w:hAnsi="Sylfaen" w:cs="Sylfaen"/>
          <w:b/>
          <w:bCs/>
        </w:rPr>
        <w:t>ფსიქიატრიული</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მომსახურება</w:t>
      </w:r>
      <w:r>
        <w:rPr>
          <w:b/>
          <w:bCs/>
        </w:rPr>
        <w:t xml:space="preserve"> </w:t>
      </w:r>
      <w:r>
        <w:rPr>
          <w:rFonts w:ascii="Sylfaen" w:hAnsi="Sylfaen" w:cs="Sylfaen"/>
        </w:rPr>
        <w:t>მოიცავს</w:t>
      </w:r>
      <w:r>
        <w:t xml:space="preserve"> </w:t>
      </w:r>
      <w:r>
        <w:rPr>
          <w:rFonts w:ascii="Sylfaen" w:hAnsi="Sylfaen" w:cs="Sylfaen"/>
        </w:rPr>
        <w:t>მწვავე</w:t>
      </w:r>
      <w:r>
        <w:t xml:space="preserve"> </w:t>
      </w:r>
      <w:r>
        <w:rPr>
          <w:rFonts w:ascii="Sylfaen" w:hAnsi="Sylfaen" w:cs="Sylfaen"/>
        </w:rPr>
        <w:t>ფსიქოზური</w:t>
      </w:r>
      <w:r>
        <w:t xml:space="preserve"> </w:t>
      </w:r>
      <w:r>
        <w:rPr>
          <w:rFonts w:ascii="Sylfaen" w:hAnsi="Sylfaen" w:cs="Sylfaen"/>
        </w:rPr>
        <w:t>სიმპტომებით</w:t>
      </w:r>
      <w:r>
        <w:t xml:space="preserve"> </w:t>
      </w:r>
      <w:r>
        <w:rPr>
          <w:rFonts w:ascii="Sylfaen" w:hAnsi="Sylfaen" w:cs="Sylfaen"/>
        </w:rPr>
        <w:t>მიმდინარე</w:t>
      </w:r>
      <w:r>
        <w:t xml:space="preserve"> </w:t>
      </w:r>
      <w:r>
        <w:rPr>
          <w:rFonts w:ascii="Sylfaen" w:hAnsi="Sylfaen" w:cs="Sylfaen"/>
        </w:rPr>
        <w:t>მდგომარეობების</w:t>
      </w:r>
      <w:r>
        <w:t xml:space="preserve"> </w:t>
      </w:r>
      <w:r>
        <w:rPr>
          <w:rFonts w:ascii="Sylfaen" w:hAnsi="Sylfaen" w:cs="Sylfaen"/>
        </w:rPr>
        <w:t>კუპირებას</w:t>
      </w:r>
      <w:r>
        <w:t xml:space="preserve"> </w:t>
      </w:r>
      <w:r>
        <w:rPr>
          <w:rFonts w:ascii="Sylfaen" w:hAnsi="Sylfaen" w:cs="Sylfaen"/>
        </w:rPr>
        <w:t>ან</w:t>
      </w:r>
      <w:r>
        <w:t xml:space="preserve"> </w:t>
      </w:r>
      <w:r>
        <w:rPr>
          <w:rFonts w:ascii="Sylfaen" w:hAnsi="Sylfaen" w:cs="Sylfaen"/>
        </w:rPr>
        <w:t>ისეთი</w:t>
      </w:r>
      <w:r>
        <w:t xml:space="preserve"> </w:t>
      </w:r>
      <w:r>
        <w:rPr>
          <w:rFonts w:ascii="Sylfaen" w:hAnsi="Sylfaen" w:cs="Sylfaen"/>
        </w:rPr>
        <w:t>ქცევითი</w:t>
      </w:r>
      <w:r>
        <w:t xml:space="preserve"> </w:t>
      </w:r>
      <w:r>
        <w:rPr>
          <w:rFonts w:ascii="Sylfaen" w:hAnsi="Sylfaen" w:cs="Sylfaen"/>
        </w:rPr>
        <w:t>ან</w:t>
      </w:r>
      <w:r>
        <w:t xml:space="preserve"> </w:t>
      </w:r>
      <w:r>
        <w:rPr>
          <w:rFonts w:ascii="Sylfaen" w:hAnsi="Sylfaen" w:cs="Sylfaen"/>
        </w:rPr>
        <w:t>აფექტური</w:t>
      </w:r>
      <w:r>
        <w:t xml:space="preserve"> </w:t>
      </w:r>
      <w:r>
        <w:rPr>
          <w:rFonts w:ascii="Sylfaen" w:hAnsi="Sylfaen" w:cs="Sylfaen"/>
        </w:rPr>
        <w:t>სიმპტომების</w:t>
      </w:r>
      <w:r>
        <w:t xml:space="preserve"> </w:t>
      </w:r>
      <w:r>
        <w:rPr>
          <w:rFonts w:ascii="Sylfaen" w:hAnsi="Sylfaen" w:cs="Sylfaen"/>
        </w:rPr>
        <w:t>მკურნალობას</w:t>
      </w:r>
      <w:r>
        <w:t xml:space="preserve">, </w:t>
      </w:r>
      <w:r>
        <w:rPr>
          <w:rFonts w:ascii="Sylfaen" w:hAnsi="Sylfaen" w:cs="Sylfaen"/>
        </w:rPr>
        <w:t>რომელთა</w:t>
      </w:r>
      <w:r>
        <w:t xml:space="preserve"> </w:t>
      </w:r>
      <w:r>
        <w:rPr>
          <w:rFonts w:ascii="Sylfaen" w:hAnsi="Sylfaen" w:cs="Sylfaen"/>
        </w:rPr>
        <w:t>გამოც</w:t>
      </w:r>
      <w:r>
        <w:t xml:space="preserve"> </w:t>
      </w:r>
      <w:r>
        <w:rPr>
          <w:rFonts w:ascii="Sylfaen" w:hAnsi="Sylfaen" w:cs="Sylfaen"/>
        </w:rPr>
        <w:t>საფრთხე</w:t>
      </w:r>
      <w:r>
        <w:t xml:space="preserve"> </w:t>
      </w:r>
      <w:r>
        <w:rPr>
          <w:rFonts w:ascii="Sylfaen" w:hAnsi="Sylfaen" w:cs="Sylfaen"/>
        </w:rPr>
        <w:t>ექმნება</w:t>
      </w:r>
      <w:r>
        <w:t xml:space="preserve"> </w:t>
      </w:r>
      <w:r>
        <w:rPr>
          <w:rFonts w:ascii="Sylfaen" w:hAnsi="Sylfaen" w:cs="Sylfaen"/>
        </w:rPr>
        <w:t>პაციენტის</w:t>
      </w:r>
      <w:r>
        <w:t xml:space="preserve"> </w:t>
      </w:r>
      <w:r>
        <w:rPr>
          <w:rFonts w:ascii="Sylfaen" w:hAnsi="Sylfaen" w:cs="Sylfaen"/>
        </w:rPr>
        <w:t>ან</w:t>
      </w:r>
      <w:r>
        <w:t xml:space="preserve"> </w:t>
      </w:r>
      <w:r>
        <w:rPr>
          <w:rFonts w:ascii="Sylfaen" w:hAnsi="Sylfaen" w:cs="Sylfaen"/>
        </w:rPr>
        <w:t>გარშემომყოფთა</w:t>
      </w:r>
      <w:r>
        <w:t xml:space="preserve"> </w:t>
      </w:r>
      <w:r>
        <w:rPr>
          <w:rFonts w:ascii="Sylfaen" w:hAnsi="Sylfaen" w:cs="Sylfaen"/>
        </w:rPr>
        <w:t>სიცოცხლესა</w:t>
      </w:r>
      <w:r>
        <w:t xml:space="preserve"> </w:t>
      </w:r>
      <w:r>
        <w:rPr>
          <w:rFonts w:ascii="Sylfaen" w:hAnsi="Sylfaen" w:cs="Sylfaen"/>
        </w:rPr>
        <w:t>და</w:t>
      </w:r>
      <w:r>
        <w:t xml:space="preserve"> </w:t>
      </w:r>
      <w:r>
        <w:rPr>
          <w:rFonts w:ascii="Sylfaen" w:hAnsi="Sylfaen" w:cs="Sylfaen"/>
        </w:rPr>
        <w:t>ჯანმრთელობას</w:t>
      </w:r>
      <w:r>
        <w:t xml:space="preserve">. </w:t>
      </w:r>
      <w:r>
        <w:rPr>
          <w:rFonts w:ascii="Sylfaen" w:hAnsi="Sylfaen" w:cs="Sylfaen"/>
        </w:rPr>
        <w:t>ამასთან</w:t>
      </w:r>
      <w:r>
        <w:t xml:space="preserve">, </w:t>
      </w:r>
      <w:r>
        <w:rPr>
          <w:rFonts w:ascii="Sylfaen" w:hAnsi="Sylfaen" w:cs="Sylfaen"/>
        </w:rPr>
        <w:t>სტაციონარულ</w:t>
      </w:r>
      <w:r>
        <w:t xml:space="preserve"> </w:t>
      </w:r>
      <w:r>
        <w:rPr>
          <w:rFonts w:ascii="Sylfaen" w:hAnsi="Sylfaen" w:cs="Sylfaen"/>
        </w:rPr>
        <w:t>მომსახურებაზე</w:t>
      </w:r>
      <w:r>
        <w:t xml:space="preserve"> </w:t>
      </w:r>
      <w:r>
        <w:rPr>
          <w:rFonts w:ascii="Sylfaen" w:hAnsi="Sylfaen" w:cs="Sylfaen"/>
        </w:rPr>
        <w:t>მყოფი</w:t>
      </w:r>
      <w:r>
        <w:t xml:space="preserve"> </w:t>
      </w:r>
      <w:r>
        <w:rPr>
          <w:rFonts w:ascii="Sylfaen" w:hAnsi="Sylfaen" w:cs="Sylfaen"/>
        </w:rPr>
        <w:t>პაციენტების</w:t>
      </w:r>
      <w:r>
        <w:t xml:space="preserve"> </w:t>
      </w:r>
      <w:r>
        <w:rPr>
          <w:rFonts w:ascii="Sylfaen" w:hAnsi="Sylfaen" w:cs="Sylfaen"/>
        </w:rPr>
        <w:t>კვებითა</w:t>
      </w:r>
      <w:r>
        <w:t xml:space="preserve"> </w:t>
      </w:r>
      <w:r>
        <w:rPr>
          <w:rFonts w:ascii="Sylfaen" w:hAnsi="Sylfaen" w:cs="Sylfaen"/>
        </w:rPr>
        <w:t>და</w:t>
      </w:r>
      <w:r>
        <w:t xml:space="preserve"> </w:t>
      </w:r>
      <w:r>
        <w:rPr>
          <w:rFonts w:ascii="Sylfaen" w:hAnsi="Sylfaen" w:cs="Sylfaen"/>
        </w:rPr>
        <w:t>პირადი</w:t>
      </w:r>
      <w:r>
        <w:t xml:space="preserve"> </w:t>
      </w:r>
      <w:r>
        <w:rPr>
          <w:rFonts w:ascii="Sylfaen" w:hAnsi="Sylfaen" w:cs="Sylfaen"/>
        </w:rPr>
        <w:t>ჰიგიენის</w:t>
      </w:r>
      <w:r>
        <w:t xml:space="preserve"> </w:t>
      </w:r>
      <w:r>
        <w:rPr>
          <w:rFonts w:ascii="Sylfaen" w:hAnsi="Sylfaen" w:cs="Sylfaen"/>
        </w:rPr>
        <w:t>საგნებით</w:t>
      </w:r>
      <w:r>
        <w:t xml:space="preserve"> </w:t>
      </w:r>
      <w:r>
        <w:rPr>
          <w:rFonts w:ascii="Sylfaen" w:hAnsi="Sylfaen" w:cs="Sylfaen"/>
        </w:rPr>
        <w:t>უზრუნველყოფას</w:t>
      </w:r>
      <w:r>
        <w:t xml:space="preserve">. </w:t>
      </w:r>
    </w:p>
    <w:p w14:paraId="5F7A1F69" w14:textId="77777777" w:rsidR="001D5170" w:rsidRDefault="001D5170" w:rsidP="001D5170">
      <w:pPr>
        <w:pStyle w:val="NormalWeb"/>
        <w:jc w:val="both"/>
      </w:pPr>
      <w:r>
        <w:rPr>
          <w:b/>
          <w:bCs/>
        </w:rPr>
        <w:t xml:space="preserve">7. </w:t>
      </w:r>
      <w:r>
        <w:rPr>
          <w:rFonts w:ascii="Sylfaen" w:hAnsi="Sylfaen" w:cs="Sylfaen"/>
          <w:b/>
          <w:bCs/>
        </w:rPr>
        <w:t>ფსიქიკური</w:t>
      </w:r>
      <w:r>
        <w:rPr>
          <w:b/>
          <w:bCs/>
        </w:rPr>
        <w:t xml:space="preserve"> </w:t>
      </w:r>
      <w:r>
        <w:rPr>
          <w:rFonts w:ascii="Sylfaen" w:hAnsi="Sylfaen" w:cs="Sylfaen"/>
          <w:b/>
          <w:bCs/>
        </w:rPr>
        <w:t>დარღვევების</w:t>
      </w:r>
      <w:r>
        <w:rPr>
          <w:b/>
          <w:bCs/>
        </w:rPr>
        <w:t xml:space="preserve"> </w:t>
      </w:r>
      <w:r>
        <w:rPr>
          <w:rFonts w:ascii="Sylfaen" w:hAnsi="Sylfaen" w:cs="Sylfaen"/>
          <w:b/>
          <w:bCs/>
        </w:rPr>
        <w:t>მქონე</w:t>
      </w:r>
      <w:r>
        <w:rPr>
          <w:b/>
          <w:bCs/>
        </w:rPr>
        <w:t xml:space="preserve"> </w:t>
      </w:r>
      <w:r>
        <w:rPr>
          <w:rFonts w:ascii="Sylfaen" w:hAnsi="Sylfaen" w:cs="Sylfaen"/>
          <w:b/>
          <w:bCs/>
        </w:rPr>
        <w:t>შშმ</w:t>
      </w:r>
      <w:r>
        <w:rPr>
          <w:b/>
          <w:bCs/>
        </w:rPr>
        <w:t xml:space="preserve"> </w:t>
      </w:r>
      <w:r>
        <w:rPr>
          <w:rFonts w:ascii="Sylfaen" w:hAnsi="Sylfaen" w:cs="Sylfaen"/>
          <w:b/>
          <w:bCs/>
        </w:rPr>
        <w:t>პირთა</w:t>
      </w:r>
      <w:r>
        <w:rPr>
          <w:b/>
          <w:bCs/>
        </w:rPr>
        <w:t xml:space="preserve"> </w:t>
      </w:r>
      <w:r>
        <w:rPr>
          <w:rFonts w:ascii="Sylfaen" w:hAnsi="Sylfaen" w:cs="Sylfaen"/>
          <w:b/>
          <w:bCs/>
        </w:rPr>
        <w:t>თავშესაფრით</w:t>
      </w:r>
      <w:r>
        <w:rPr>
          <w:b/>
          <w:bCs/>
        </w:rPr>
        <w:t xml:space="preserve"> </w:t>
      </w:r>
      <w:r>
        <w:rPr>
          <w:rFonts w:ascii="Sylfaen" w:hAnsi="Sylfaen" w:cs="Sylfaen"/>
          <w:b/>
          <w:bCs/>
        </w:rPr>
        <w:t>უზრუნველყოფის</w:t>
      </w:r>
      <w:r>
        <w:rPr>
          <w:b/>
          <w:bCs/>
        </w:rPr>
        <w:t xml:space="preserve"> </w:t>
      </w:r>
      <w:r>
        <w:rPr>
          <w:rFonts w:ascii="Sylfaen" w:hAnsi="Sylfaen" w:cs="Sylfaen"/>
          <w:b/>
          <w:bCs/>
        </w:rPr>
        <w:t>კომპონენტი</w:t>
      </w:r>
      <w:r>
        <w:rPr>
          <w:b/>
          <w:bCs/>
        </w:rPr>
        <w:t>,</w:t>
      </w:r>
      <w:r>
        <w:t xml:space="preserve"> </w:t>
      </w:r>
      <w:r>
        <w:rPr>
          <w:rFonts w:ascii="Sylfaen" w:hAnsi="Sylfaen" w:cs="Sylfaen"/>
        </w:rPr>
        <w:t>რომლის</w:t>
      </w:r>
      <w:r>
        <w:t xml:space="preserve"> </w:t>
      </w:r>
      <w:r>
        <w:rPr>
          <w:rFonts w:ascii="Sylfaen" w:hAnsi="Sylfaen" w:cs="Sylfaen"/>
        </w:rPr>
        <w:t>ფარგლებშიც</w:t>
      </w:r>
      <w:r>
        <w:t xml:space="preserve">: </w:t>
      </w:r>
    </w:p>
    <w:p w14:paraId="6B13E0C6"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p>
    <w:p w14:paraId="74A2FFC4" w14:textId="77777777" w:rsidR="001D5170" w:rsidRDefault="001D5170" w:rsidP="001D5170">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თანდაყოლილი</w:t>
      </w:r>
      <w:r>
        <w:t xml:space="preserve"> </w:t>
      </w:r>
      <w:r>
        <w:rPr>
          <w:rFonts w:ascii="Sylfaen" w:hAnsi="Sylfaen" w:cs="Sylfaen"/>
        </w:rPr>
        <w:t>და</w:t>
      </w:r>
      <w:r>
        <w:t xml:space="preserve"> </w:t>
      </w:r>
      <w:r>
        <w:rPr>
          <w:rFonts w:ascii="Sylfaen" w:hAnsi="Sylfaen" w:cs="Sylfaen"/>
        </w:rPr>
        <w:t>შეძენილი</w:t>
      </w:r>
      <w:r>
        <w:t xml:space="preserve"> </w:t>
      </w:r>
      <w:r>
        <w:rPr>
          <w:rFonts w:ascii="Sylfaen" w:hAnsi="Sylfaen" w:cs="Sylfaen"/>
        </w:rPr>
        <w:t>ფსიქიკური</w:t>
      </w:r>
      <w:r>
        <w:t xml:space="preserve"> </w:t>
      </w:r>
      <w:r>
        <w:rPr>
          <w:rFonts w:ascii="Sylfaen" w:hAnsi="Sylfaen" w:cs="Sylfaen"/>
        </w:rPr>
        <w:t>დაავადებებით</w:t>
      </w:r>
      <w:r>
        <w:t xml:space="preserve"> </w:t>
      </w:r>
      <w:r>
        <w:rPr>
          <w:rFonts w:ascii="Sylfaen" w:hAnsi="Sylfaen" w:cs="Sylfaen"/>
        </w:rPr>
        <w:t>გამოწვეული</w:t>
      </w:r>
      <w:r>
        <w:t xml:space="preserve"> </w:t>
      </w:r>
      <w:r>
        <w:rPr>
          <w:rFonts w:ascii="Sylfaen" w:hAnsi="Sylfaen" w:cs="Sylfaen"/>
        </w:rPr>
        <w:t>დემენციის</w:t>
      </w:r>
      <w:r>
        <w:t xml:space="preserve"> </w:t>
      </w:r>
      <w:r>
        <w:rPr>
          <w:rFonts w:ascii="Sylfaen" w:hAnsi="Sylfaen" w:cs="Sylfaen"/>
        </w:rPr>
        <w:t>მქონე</w:t>
      </w:r>
      <w:r>
        <w:t xml:space="preserve"> </w:t>
      </w:r>
      <w:r>
        <w:rPr>
          <w:rFonts w:ascii="Sylfaen" w:hAnsi="Sylfaen" w:cs="Sylfaen"/>
        </w:rPr>
        <w:t>ან</w:t>
      </w:r>
      <w:r>
        <w:t xml:space="preserve"> </w:t>
      </w:r>
      <w:r>
        <w:rPr>
          <w:rFonts w:ascii="Sylfaen" w:hAnsi="Sylfaen" w:cs="Sylfaen"/>
        </w:rPr>
        <w:t>ინტელექტუალური</w:t>
      </w:r>
      <w:r>
        <w:t xml:space="preserve"> </w:t>
      </w:r>
      <w:r>
        <w:rPr>
          <w:rFonts w:ascii="Sylfaen" w:hAnsi="Sylfaen" w:cs="Sylfaen"/>
        </w:rPr>
        <w:t>განვითარების</w:t>
      </w:r>
      <w:r>
        <w:t xml:space="preserve"> </w:t>
      </w:r>
      <w:r>
        <w:rPr>
          <w:rFonts w:ascii="Sylfaen" w:hAnsi="Sylfaen" w:cs="Sylfaen"/>
        </w:rPr>
        <w:t>შეფერხების</w:t>
      </w:r>
      <w:r>
        <w:t xml:space="preserve"> </w:t>
      </w:r>
      <w:r>
        <w:rPr>
          <w:rFonts w:ascii="Sylfaen" w:hAnsi="Sylfaen" w:cs="Sylfaen"/>
        </w:rPr>
        <w:t>გამო</w:t>
      </w:r>
      <w:r>
        <w:t xml:space="preserve"> </w:t>
      </w:r>
      <w:r>
        <w:rPr>
          <w:rFonts w:ascii="Sylfaen" w:hAnsi="Sylfaen" w:cs="Sylfaen"/>
        </w:rPr>
        <w:t>შეზღუდული</w:t>
      </w:r>
      <w:r>
        <w:t xml:space="preserve"> </w:t>
      </w:r>
      <w:r>
        <w:rPr>
          <w:rFonts w:ascii="Sylfaen" w:hAnsi="Sylfaen" w:cs="Sylfaen"/>
        </w:rPr>
        <w:t>შესაძლებლობის</w:t>
      </w:r>
      <w:r>
        <w:t xml:space="preserve"> </w:t>
      </w:r>
      <w:r>
        <w:rPr>
          <w:rFonts w:ascii="Sylfaen" w:hAnsi="Sylfaen" w:cs="Sylfaen"/>
        </w:rPr>
        <w:t>მქონე</w:t>
      </w:r>
      <w:r>
        <w:t xml:space="preserve"> 18 </w:t>
      </w:r>
      <w:r>
        <w:rPr>
          <w:rFonts w:ascii="Sylfaen" w:hAnsi="Sylfaen" w:cs="Sylfaen"/>
        </w:rPr>
        <w:t>წლისა</w:t>
      </w:r>
      <w:r>
        <w:t xml:space="preserve"> </w:t>
      </w:r>
      <w:r>
        <w:rPr>
          <w:rFonts w:ascii="Sylfaen" w:hAnsi="Sylfaen" w:cs="Sylfaen"/>
        </w:rPr>
        <w:t>და</w:t>
      </w:r>
      <w:r>
        <w:t xml:space="preserve"> </w:t>
      </w:r>
      <w:r>
        <w:rPr>
          <w:rFonts w:ascii="Sylfaen" w:hAnsi="Sylfaen" w:cs="Sylfaen"/>
        </w:rPr>
        <w:t>მეტი</w:t>
      </w:r>
      <w:r>
        <w:t xml:space="preserve"> </w:t>
      </w:r>
      <w:r>
        <w:rPr>
          <w:rFonts w:ascii="Sylfaen" w:hAnsi="Sylfaen" w:cs="Sylfaen"/>
        </w:rPr>
        <w:t>ასაკის</w:t>
      </w:r>
      <w:r>
        <w:t xml:space="preserve"> </w:t>
      </w:r>
      <w:r>
        <w:rPr>
          <w:rFonts w:ascii="Sylfaen" w:hAnsi="Sylfaen" w:cs="Sylfaen"/>
        </w:rPr>
        <w:t>პირები</w:t>
      </w:r>
      <w:r>
        <w:t xml:space="preserve">, </w:t>
      </w:r>
      <w:r>
        <w:rPr>
          <w:rFonts w:ascii="Sylfaen" w:hAnsi="Sylfaen" w:cs="Sylfaen"/>
        </w:rPr>
        <w:t>რომელთაც</w:t>
      </w:r>
      <w:r>
        <w:t xml:space="preserve"> </w:t>
      </w:r>
      <w:r>
        <w:rPr>
          <w:rFonts w:ascii="Sylfaen" w:hAnsi="Sylfaen" w:cs="Sylfaen"/>
        </w:rPr>
        <w:t>აღენიშნებათ</w:t>
      </w:r>
      <w:r>
        <w:t xml:space="preserve"> </w:t>
      </w:r>
      <w:r>
        <w:rPr>
          <w:rFonts w:ascii="Sylfaen" w:hAnsi="Sylfaen" w:cs="Sylfaen"/>
        </w:rPr>
        <w:t>ფსიქო</w:t>
      </w:r>
      <w:r>
        <w:t>-</w:t>
      </w:r>
      <w:r>
        <w:rPr>
          <w:rFonts w:ascii="Sylfaen" w:hAnsi="Sylfaen" w:cs="Sylfaen"/>
        </w:rPr>
        <w:t>სოციალური</w:t>
      </w:r>
      <w:r>
        <w:t xml:space="preserve"> </w:t>
      </w:r>
      <w:r>
        <w:rPr>
          <w:rFonts w:ascii="Sylfaen" w:hAnsi="Sylfaen" w:cs="Sylfaen"/>
        </w:rPr>
        <w:t>ფუნქციონირების</w:t>
      </w:r>
      <w:r>
        <w:t xml:space="preserve"> </w:t>
      </w:r>
      <w:r>
        <w:rPr>
          <w:rFonts w:ascii="Sylfaen" w:hAnsi="Sylfaen" w:cs="Sylfaen"/>
        </w:rPr>
        <w:t>ღრმა</w:t>
      </w:r>
      <w:r>
        <w:t xml:space="preserve"> </w:t>
      </w:r>
      <w:r>
        <w:rPr>
          <w:rFonts w:ascii="Sylfaen" w:hAnsi="Sylfaen" w:cs="Sylfaen"/>
        </w:rPr>
        <w:t>მოშლა</w:t>
      </w:r>
      <w:r>
        <w:t xml:space="preserve"> </w:t>
      </w:r>
      <w:r>
        <w:rPr>
          <w:rFonts w:ascii="Sylfaen" w:hAnsi="Sylfaen" w:cs="Sylfaen"/>
        </w:rPr>
        <w:t>და</w:t>
      </w:r>
      <w:r>
        <w:t xml:space="preserve"> </w:t>
      </w:r>
      <w:r>
        <w:rPr>
          <w:rFonts w:ascii="Sylfaen" w:hAnsi="Sylfaen" w:cs="Sylfaen"/>
        </w:rPr>
        <w:t>არ</w:t>
      </w:r>
      <w:r>
        <w:t xml:space="preserve"> </w:t>
      </w:r>
      <w:r>
        <w:rPr>
          <w:rFonts w:ascii="Sylfaen" w:hAnsi="Sylfaen" w:cs="Sylfaen"/>
        </w:rPr>
        <w:t>აქვთ</w:t>
      </w:r>
      <w:r>
        <w:t xml:space="preserve"> </w:t>
      </w:r>
      <w:r>
        <w:rPr>
          <w:rFonts w:ascii="Sylfaen" w:hAnsi="Sylfaen" w:cs="Sylfaen"/>
        </w:rPr>
        <w:t>შესაბამისი</w:t>
      </w:r>
      <w:r>
        <w:t xml:space="preserve"> </w:t>
      </w:r>
      <w:r>
        <w:rPr>
          <w:rFonts w:ascii="Sylfaen" w:hAnsi="Sylfaen" w:cs="Sylfaen"/>
        </w:rPr>
        <w:t>მხარდამჭერი</w:t>
      </w:r>
      <w:r>
        <w:t xml:space="preserve"> </w:t>
      </w:r>
      <w:r>
        <w:rPr>
          <w:rFonts w:ascii="Sylfaen" w:hAnsi="Sylfaen" w:cs="Sylfaen"/>
        </w:rPr>
        <w:t>გარემო</w:t>
      </w:r>
      <w:r>
        <w:t xml:space="preserve">; </w:t>
      </w:r>
    </w:p>
    <w:p w14:paraId="2C3AFB83" w14:textId="77777777" w:rsidR="001D5170" w:rsidRDefault="001D5170" w:rsidP="001D5170">
      <w:pPr>
        <w:pStyle w:val="NormalWeb"/>
        <w:jc w:val="both"/>
      </w:pPr>
      <w:r>
        <w:rPr>
          <w:rFonts w:ascii="Sylfaen" w:hAnsi="Sylfaen" w:cs="Sylfaen"/>
        </w:rPr>
        <w:t>ა</w:t>
      </w:r>
      <w:r>
        <w:t>.</w:t>
      </w:r>
      <w:r>
        <w:rPr>
          <w:rFonts w:ascii="Sylfaen" w:hAnsi="Sylfaen" w:cs="Sylfaen"/>
        </w:rPr>
        <w:t>ბ</w:t>
      </w:r>
      <w:r>
        <w:t xml:space="preserve">) 2017 </w:t>
      </w:r>
      <w:r>
        <w:rPr>
          <w:rFonts w:ascii="Sylfaen" w:hAnsi="Sylfaen" w:cs="Sylfaen"/>
        </w:rPr>
        <w:t>წლის</w:t>
      </w:r>
      <w:r>
        <w:t xml:space="preserve"> 31 </w:t>
      </w:r>
      <w:r>
        <w:rPr>
          <w:rFonts w:ascii="Sylfaen" w:hAnsi="Sylfaen" w:cs="Sylfaen"/>
        </w:rPr>
        <w:t>დეკემბრის</w:t>
      </w:r>
      <w:r>
        <w:t xml:space="preserve"> </w:t>
      </w:r>
      <w:r>
        <w:rPr>
          <w:rFonts w:ascii="Sylfaen" w:hAnsi="Sylfaen" w:cs="Sylfaen"/>
        </w:rPr>
        <w:t>მდგომარეობით</w:t>
      </w:r>
      <w:r>
        <w:t xml:space="preserve"> 2018 </w:t>
      </w:r>
      <w:r>
        <w:rPr>
          <w:rFonts w:ascii="Sylfaen" w:hAnsi="Sylfaen" w:cs="Sylfaen"/>
        </w:rPr>
        <w:t>წლის</w:t>
      </w:r>
      <w:r>
        <w:t xml:space="preserve">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ფსიქიკური</w:t>
      </w:r>
      <w:r>
        <w:t xml:space="preserve"> </w:t>
      </w:r>
      <w:r>
        <w:rPr>
          <w:rFonts w:ascii="Sylfaen" w:hAnsi="Sylfaen" w:cs="Sylfaen"/>
        </w:rPr>
        <w:t>დარღვევების</w:t>
      </w:r>
      <w:r>
        <w:t xml:space="preserve"> </w:t>
      </w:r>
      <w:r>
        <w:rPr>
          <w:rFonts w:ascii="Sylfaen" w:hAnsi="Sylfaen" w:cs="Sylfaen"/>
        </w:rPr>
        <w:t>მქონე</w:t>
      </w:r>
      <w:r>
        <w:t xml:space="preserve"> </w:t>
      </w:r>
      <w:r>
        <w:rPr>
          <w:rFonts w:ascii="Sylfaen" w:hAnsi="Sylfaen" w:cs="Sylfaen"/>
        </w:rPr>
        <w:t>პირთა</w:t>
      </w:r>
      <w:r>
        <w:t xml:space="preserve"> </w:t>
      </w:r>
      <w:r>
        <w:rPr>
          <w:rFonts w:ascii="Sylfaen" w:hAnsi="Sylfaen" w:cs="Sylfaen"/>
        </w:rPr>
        <w:t>ინსტიტუციური</w:t>
      </w:r>
      <w:r>
        <w:t xml:space="preserve"> </w:t>
      </w:r>
      <w:r>
        <w:rPr>
          <w:rFonts w:ascii="Sylfaen" w:hAnsi="Sylfaen" w:cs="Sylfaen"/>
        </w:rPr>
        <w:t>პატრონაჟის</w:t>
      </w:r>
      <w:r>
        <w:t xml:space="preserve"> </w:t>
      </w:r>
      <w:r>
        <w:rPr>
          <w:rFonts w:ascii="Sylfaen" w:hAnsi="Sylfaen" w:cs="Sylfaen"/>
        </w:rPr>
        <w:t>კომპონენტით</w:t>
      </w:r>
      <w:r>
        <w:t xml:space="preserve"> </w:t>
      </w:r>
      <w:r>
        <w:rPr>
          <w:rFonts w:ascii="Sylfaen" w:hAnsi="Sylfaen" w:cs="Sylfaen"/>
        </w:rPr>
        <w:t>მოსარგებლე</w:t>
      </w:r>
      <w:r>
        <w:t xml:space="preserve"> </w:t>
      </w:r>
      <w:r>
        <w:rPr>
          <w:rFonts w:ascii="Sylfaen" w:hAnsi="Sylfaen" w:cs="Sylfaen"/>
        </w:rPr>
        <w:t>პირები</w:t>
      </w:r>
      <w:r>
        <w:t xml:space="preserve">; </w:t>
      </w:r>
    </w:p>
    <w:p w14:paraId="6DCFAD6C" w14:textId="4EE970E6" w:rsidR="001D5170" w:rsidRDefault="001D5170" w:rsidP="001D5170">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ამ</w:t>
      </w:r>
      <w:r>
        <w:t xml:space="preserve">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გაუთვალისწინებელი</w:t>
      </w:r>
      <w:r>
        <w:t xml:space="preserve"> </w:t>
      </w:r>
      <w:r>
        <w:rPr>
          <w:rFonts w:ascii="Sylfaen" w:hAnsi="Sylfaen" w:cs="Sylfaen"/>
        </w:rPr>
        <w:t>ფსიქიკური</w:t>
      </w:r>
      <w:r>
        <w:t xml:space="preserve"> </w:t>
      </w:r>
      <w:r>
        <w:rPr>
          <w:rFonts w:ascii="Sylfaen" w:hAnsi="Sylfaen" w:cs="Sylfaen"/>
        </w:rPr>
        <w:t>დარღვევების</w:t>
      </w:r>
      <w:r>
        <w:t xml:space="preserve"> </w:t>
      </w:r>
      <w:r>
        <w:rPr>
          <w:rFonts w:ascii="Sylfaen" w:hAnsi="Sylfaen" w:cs="Sylfaen"/>
        </w:rPr>
        <w:t>მქონე</w:t>
      </w:r>
      <w:r>
        <w:t xml:space="preserve"> </w:t>
      </w:r>
      <w:r>
        <w:rPr>
          <w:rFonts w:ascii="Sylfaen" w:hAnsi="Sylfaen" w:cs="Sylfaen"/>
        </w:rPr>
        <w:t>პირები</w:t>
      </w:r>
      <w:del w:id="1860" w:author="Ekaterine Adamia" w:date="2019-12-16T12:12:00Z">
        <w:r w:rsidDel="009E51E3">
          <w:rPr>
            <w:rFonts w:ascii="Sylfaen" w:hAnsi="Sylfaen" w:cs="Sylfaen"/>
          </w:rPr>
          <w:delText>ს</w:delText>
        </w:r>
        <w:r w:rsidDel="009E51E3">
          <w:delText xml:space="preserve"> </w:delText>
        </w:r>
        <w:r w:rsidDel="009E51E3">
          <w:rPr>
            <w:rFonts w:ascii="Sylfaen" w:hAnsi="Sylfaen" w:cs="Sylfaen"/>
          </w:rPr>
          <w:delText>მომსახურებას</w:delText>
        </w:r>
      </w:del>
      <w:r>
        <w:t xml:space="preserve">, </w:t>
      </w:r>
      <w:r>
        <w:rPr>
          <w:rFonts w:ascii="Sylfaen" w:hAnsi="Sylfaen" w:cs="Sylfaen"/>
        </w:rPr>
        <w:t>რომლებიც</w:t>
      </w:r>
      <w:r>
        <w:t xml:space="preserve"> </w:t>
      </w:r>
      <w:r>
        <w:rPr>
          <w:rFonts w:ascii="Sylfaen" w:hAnsi="Sylfaen" w:cs="Sylfaen"/>
        </w:rPr>
        <w:t>საჭიროებენ</w:t>
      </w:r>
      <w:r>
        <w:t xml:space="preserve"> </w:t>
      </w:r>
      <w:r>
        <w:rPr>
          <w:rFonts w:ascii="Sylfaen" w:hAnsi="Sylfaen" w:cs="Sylfaen"/>
        </w:rPr>
        <w:t>ამ</w:t>
      </w:r>
      <w:r>
        <w:t xml:space="preserve"> </w:t>
      </w:r>
      <w:r>
        <w:rPr>
          <w:rFonts w:ascii="Sylfaen" w:hAnsi="Sylfaen" w:cs="Sylfaen"/>
        </w:rPr>
        <w:t>პუნქტის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მიღებას</w:t>
      </w:r>
      <w:r>
        <w:t xml:space="preserve"> </w:t>
      </w:r>
      <w:r>
        <w:rPr>
          <w:rFonts w:ascii="Sylfaen" w:hAnsi="Sylfaen" w:cs="Sylfaen"/>
        </w:rPr>
        <w:t>და</w:t>
      </w:r>
      <w:r>
        <w:t xml:space="preserve"> </w:t>
      </w:r>
      <w:r>
        <w:rPr>
          <w:rFonts w:ascii="Sylfaen" w:hAnsi="Sylfaen" w:cs="Sylfaen"/>
        </w:rPr>
        <w:t>რომელთა</w:t>
      </w:r>
      <w:r>
        <w:t xml:space="preserve"> </w:t>
      </w:r>
      <w:r>
        <w:rPr>
          <w:rFonts w:ascii="Sylfaen" w:hAnsi="Sylfaen" w:cs="Sylfaen"/>
        </w:rPr>
        <w:t>ქვეპროგრამაში</w:t>
      </w:r>
      <w:r>
        <w:t xml:space="preserve"> </w:t>
      </w:r>
      <w:r>
        <w:rPr>
          <w:rFonts w:ascii="Sylfaen" w:hAnsi="Sylfaen" w:cs="Sylfaen"/>
        </w:rPr>
        <w:t>ჩართვის</w:t>
      </w:r>
      <w:r>
        <w:t xml:space="preserve"> </w:t>
      </w:r>
      <w:r>
        <w:rPr>
          <w:rFonts w:ascii="Sylfaen" w:hAnsi="Sylfaen" w:cs="Sylfaen"/>
        </w:rPr>
        <w:t>შესახებ</w:t>
      </w:r>
      <w:r>
        <w:t xml:space="preserve"> </w:t>
      </w:r>
      <w:r>
        <w:rPr>
          <w:rFonts w:ascii="Sylfaen" w:hAnsi="Sylfaen" w:cs="Sylfaen"/>
        </w:rPr>
        <w:t>არსებობს</w:t>
      </w:r>
      <w:r>
        <w:t xml:space="preserve"> </w:t>
      </w:r>
      <w:r>
        <w:rPr>
          <w:rFonts w:ascii="Sylfaen" w:hAnsi="Sylfaen" w:cs="Sylfaen"/>
        </w:rPr>
        <w:t>რეგიონული</w:t>
      </w:r>
      <w:r>
        <w:t xml:space="preserve"> </w:t>
      </w:r>
      <w:r>
        <w:rPr>
          <w:rFonts w:ascii="Sylfaen" w:hAnsi="Sylfaen" w:cs="Sylfaen"/>
        </w:rPr>
        <w:t>საბჭოს</w:t>
      </w:r>
      <w:r>
        <w:t xml:space="preserve"> </w:t>
      </w:r>
      <w:r>
        <w:rPr>
          <w:rFonts w:ascii="Sylfaen" w:hAnsi="Sylfaen" w:cs="Sylfaen"/>
        </w:rPr>
        <w:t>შესაბამისი</w:t>
      </w:r>
      <w:r>
        <w:t xml:space="preserve"> </w:t>
      </w:r>
      <w:r>
        <w:rPr>
          <w:rFonts w:ascii="Sylfaen" w:hAnsi="Sylfaen" w:cs="Sylfaen"/>
        </w:rPr>
        <w:t>გადაწყვეტილება</w:t>
      </w:r>
      <w:r>
        <w:t xml:space="preserve">. </w:t>
      </w:r>
    </w:p>
    <w:p w14:paraId="533D0A75"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განსაზღვრულია</w:t>
      </w:r>
      <w:r>
        <w:t xml:space="preserve"> </w:t>
      </w:r>
      <w:r>
        <w:rPr>
          <w:rFonts w:ascii="Sylfaen" w:hAnsi="Sylfaen" w:cs="Sylfaen"/>
        </w:rPr>
        <w:t>შემდეგი</w:t>
      </w:r>
      <w:r>
        <w:t xml:space="preserve"> </w:t>
      </w:r>
      <w:r>
        <w:rPr>
          <w:rFonts w:ascii="Sylfaen" w:hAnsi="Sylfaen" w:cs="Sylfaen"/>
        </w:rPr>
        <w:t>სერვისები</w:t>
      </w:r>
      <w:r>
        <w:t xml:space="preserve">: </w:t>
      </w:r>
    </w:p>
    <w:p w14:paraId="67C71F04" w14:textId="77777777" w:rsidR="001D5170" w:rsidRDefault="001D5170" w:rsidP="001D5170">
      <w:pPr>
        <w:pStyle w:val="NormalWeb"/>
        <w:jc w:val="both"/>
      </w:pPr>
      <w:r>
        <w:rPr>
          <w:rFonts w:ascii="Sylfaen" w:hAnsi="Sylfaen" w:cs="Sylfaen"/>
        </w:rPr>
        <w:lastRenderedPageBreak/>
        <w:t>ბ</w:t>
      </w:r>
      <w:r>
        <w:t>.</w:t>
      </w:r>
      <w:r>
        <w:rPr>
          <w:rFonts w:ascii="Sylfaen" w:hAnsi="Sylfaen" w:cs="Sylfaen"/>
        </w:rPr>
        <w:t>ა</w:t>
      </w:r>
      <w:r>
        <w:t xml:space="preserve">) </w:t>
      </w:r>
      <w:r>
        <w:rPr>
          <w:rFonts w:ascii="Sylfaen" w:hAnsi="Sylfaen" w:cs="Sylfaen"/>
        </w:rPr>
        <w:t>ბენეფიციართა</w:t>
      </w:r>
      <w:r>
        <w:t xml:space="preserve"> </w:t>
      </w:r>
      <w:r>
        <w:rPr>
          <w:rFonts w:ascii="Sylfaen" w:hAnsi="Sylfaen" w:cs="Sylfaen"/>
        </w:rPr>
        <w:t>მოვლა</w:t>
      </w:r>
      <w:r>
        <w:t>-</w:t>
      </w:r>
      <w:r>
        <w:rPr>
          <w:rFonts w:ascii="Sylfaen" w:hAnsi="Sylfaen" w:cs="Sylfaen"/>
        </w:rPr>
        <w:t>პატრონობისა</w:t>
      </w:r>
      <w:r>
        <w:t xml:space="preserve"> </w:t>
      </w:r>
      <w:r>
        <w:rPr>
          <w:rFonts w:ascii="Sylfaen" w:hAnsi="Sylfaen" w:cs="Sylfaen"/>
        </w:rPr>
        <w:t>და</w:t>
      </w:r>
      <w:r>
        <w:t xml:space="preserve"> </w:t>
      </w:r>
      <w:r>
        <w:rPr>
          <w:rFonts w:ascii="Sylfaen" w:hAnsi="Sylfaen" w:cs="Sylfaen"/>
        </w:rPr>
        <w:t>ინდივიდუალური</w:t>
      </w:r>
      <w:r>
        <w:t xml:space="preserve"> </w:t>
      </w:r>
      <w:r>
        <w:rPr>
          <w:rFonts w:ascii="Sylfaen" w:hAnsi="Sylfaen" w:cs="Sylfaen"/>
        </w:rPr>
        <w:t>რეაბილიტაციის</w:t>
      </w:r>
      <w:r>
        <w:t xml:space="preserve"> </w:t>
      </w:r>
      <w:r>
        <w:rPr>
          <w:rFonts w:ascii="Sylfaen" w:hAnsi="Sylfaen" w:cs="Sylfaen"/>
        </w:rPr>
        <w:t>პროგრამების</w:t>
      </w:r>
      <w:r>
        <w:t xml:space="preserve"> </w:t>
      </w:r>
      <w:r>
        <w:rPr>
          <w:rFonts w:ascii="Sylfaen" w:hAnsi="Sylfaen" w:cs="Sylfaen"/>
        </w:rPr>
        <w:t>შედგენა</w:t>
      </w:r>
      <w:r>
        <w:t xml:space="preserve"> </w:t>
      </w:r>
      <w:r>
        <w:rPr>
          <w:rFonts w:ascii="Sylfaen" w:hAnsi="Sylfaen" w:cs="Sylfaen"/>
        </w:rPr>
        <w:t>და</w:t>
      </w:r>
      <w:r>
        <w:t xml:space="preserve"> </w:t>
      </w:r>
      <w:r>
        <w:rPr>
          <w:rFonts w:ascii="Sylfaen" w:hAnsi="Sylfaen" w:cs="Sylfaen"/>
        </w:rPr>
        <w:t>განხორციელება</w:t>
      </w:r>
      <w:r>
        <w:t xml:space="preserve">; </w:t>
      </w:r>
    </w:p>
    <w:p w14:paraId="5CFDC799" w14:textId="77777777" w:rsidR="001D5170" w:rsidRDefault="001D5170" w:rsidP="001D5170">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პერიოდულად</w:t>
      </w:r>
      <w:r>
        <w:t xml:space="preserve"> (</w:t>
      </w:r>
      <w:r>
        <w:rPr>
          <w:rFonts w:ascii="Sylfaen" w:hAnsi="Sylfaen" w:cs="Sylfaen"/>
        </w:rPr>
        <w:t>არაუგვიანეს</w:t>
      </w:r>
      <w:r>
        <w:t xml:space="preserve"> 6 </w:t>
      </w:r>
      <w:r>
        <w:rPr>
          <w:rFonts w:ascii="Sylfaen" w:hAnsi="Sylfaen" w:cs="Sylfaen"/>
        </w:rPr>
        <w:t>თვეში</w:t>
      </w:r>
      <w:r>
        <w:t xml:space="preserve"> </w:t>
      </w:r>
      <w:r>
        <w:rPr>
          <w:rFonts w:ascii="Sylfaen" w:hAnsi="Sylfaen" w:cs="Sylfaen"/>
        </w:rPr>
        <w:t>ერთხელ</w:t>
      </w:r>
      <w:r>
        <w:t xml:space="preserve">) </w:t>
      </w:r>
      <w:r>
        <w:rPr>
          <w:rFonts w:ascii="Sylfaen" w:hAnsi="Sylfaen" w:cs="Sylfaen"/>
        </w:rPr>
        <w:t>ბენეფიციარის</w:t>
      </w:r>
      <w:r>
        <w:t xml:space="preserve"> </w:t>
      </w:r>
      <w:r>
        <w:rPr>
          <w:rFonts w:ascii="Sylfaen" w:hAnsi="Sylfaen" w:cs="Sylfaen"/>
        </w:rPr>
        <w:t>მომსახურების</w:t>
      </w:r>
      <w:r>
        <w:t xml:space="preserve"> </w:t>
      </w:r>
      <w:r>
        <w:rPr>
          <w:rFonts w:ascii="Sylfaen" w:hAnsi="Sylfaen" w:cs="Sylfaen"/>
        </w:rPr>
        <w:t>ინდივიდუალური</w:t>
      </w:r>
      <w:r>
        <w:t xml:space="preserve"> </w:t>
      </w:r>
      <w:r>
        <w:rPr>
          <w:rFonts w:ascii="Sylfaen" w:hAnsi="Sylfaen" w:cs="Sylfaen"/>
        </w:rPr>
        <w:t>გეგმის</w:t>
      </w:r>
      <w:r>
        <w:t xml:space="preserve"> </w:t>
      </w:r>
      <w:r>
        <w:rPr>
          <w:rFonts w:ascii="Sylfaen" w:hAnsi="Sylfaen" w:cs="Sylfaen"/>
        </w:rPr>
        <w:t>გადახედვა</w:t>
      </w:r>
      <w:r>
        <w:t>/</w:t>
      </w:r>
      <w:r>
        <w:rPr>
          <w:rFonts w:ascii="Sylfaen" w:hAnsi="Sylfaen" w:cs="Sylfaen"/>
        </w:rPr>
        <w:t>შეფასება</w:t>
      </w:r>
      <w:r>
        <w:t xml:space="preserve">; </w:t>
      </w:r>
    </w:p>
    <w:p w14:paraId="0EDF2F0C" w14:textId="77777777" w:rsidR="001D5170" w:rsidRDefault="001D5170" w:rsidP="001D5170">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საყოფაცხოვრებო</w:t>
      </w:r>
      <w:r>
        <w:t xml:space="preserve"> </w:t>
      </w:r>
      <w:r>
        <w:rPr>
          <w:rFonts w:ascii="Sylfaen" w:hAnsi="Sylfaen" w:cs="Sylfaen"/>
        </w:rPr>
        <w:t>უნარ</w:t>
      </w:r>
      <w:r>
        <w:t>-</w:t>
      </w:r>
      <w:r>
        <w:rPr>
          <w:rFonts w:ascii="Sylfaen" w:hAnsi="Sylfaen" w:cs="Sylfaen"/>
        </w:rPr>
        <w:t>ჩვევების</w:t>
      </w:r>
      <w:r>
        <w:t xml:space="preserve"> </w:t>
      </w:r>
      <w:r>
        <w:rPr>
          <w:rFonts w:ascii="Sylfaen" w:hAnsi="Sylfaen" w:cs="Sylfaen"/>
        </w:rPr>
        <w:t>სწავლება</w:t>
      </w:r>
      <w:r>
        <w:t xml:space="preserve">; </w:t>
      </w:r>
    </w:p>
    <w:p w14:paraId="231C9981" w14:textId="77777777" w:rsidR="001D5170" w:rsidRDefault="001D5170" w:rsidP="001D5170">
      <w:pPr>
        <w:pStyle w:val="NormalWeb"/>
        <w:jc w:val="both"/>
      </w:pPr>
      <w:r>
        <w:rPr>
          <w:rFonts w:ascii="Sylfaen" w:hAnsi="Sylfaen" w:cs="Sylfaen"/>
        </w:rPr>
        <w:t>ბ</w:t>
      </w:r>
      <w:r>
        <w:t>.</w:t>
      </w:r>
      <w:r>
        <w:rPr>
          <w:rFonts w:ascii="Sylfaen" w:hAnsi="Sylfaen" w:cs="Sylfaen"/>
        </w:rPr>
        <w:t>დ</w:t>
      </w:r>
      <w:r>
        <w:t xml:space="preserve">) </w:t>
      </w:r>
      <w:r>
        <w:rPr>
          <w:rFonts w:ascii="Sylfaen" w:hAnsi="Sylfaen" w:cs="Sylfaen"/>
        </w:rPr>
        <w:t>ყოველდღიური</w:t>
      </w:r>
      <w:r>
        <w:t xml:space="preserve"> </w:t>
      </w:r>
      <w:r>
        <w:rPr>
          <w:rFonts w:ascii="Sylfaen" w:hAnsi="Sylfaen" w:cs="Sylfaen"/>
        </w:rPr>
        <w:t>მომსახურება</w:t>
      </w:r>
      <w:r>
        <w:t xml:space="preserve"> </w:t>
      </w:r>
      <w:r>
        <w:rPr>
          <w:rFonts w:ascii="Sylfaen" w:hAnsi="Sylfaen" w:cs="Sylfaen"/>
        </w:rPr>
        <w:t>მინიმუმ</w:t>
      </w:r>
      <w:r>
        <w:t xml:space="preserve"> </w:t>
      </w:r>
      <w:r>
        <w:rPr>
          <w:rFonts w:ascii="Sylfaen" w:hAnsi="Sylfaen" w:cs="Sylfaen"/>
        </w:rPr>
        <w:t>სამჯერადი</w:t>
      </w:r>
      <w:r>
        <w:t xml:space="preserve"> </w:t>
      </w:r>
      <w:r>
        <w:rPr>
          <w:rFonts w:ascii="Sylfaen" w:hAnsi="Sylfaen" w:cs="Sylfaen"/>
        </w:rPr>
        <w:t>კვებით</w:t>
      </w:r>
      <w:r>
        <w:t xml:space="preserve">, </w:t>
      </w:r>
      <w:r>
        <w:rPr>
          <w:rFonts w:ascii="Sylfaen" w:hAnsi="Sylfaen" w:cs="Sylfaen"/>
        </w:rPr>
        <w:t>რომელთაგან</w:t>
      </w:r>
      <w:r>
        <w:t xml:space="preserve"> </w:t>
      </w:r>
      <w:r>
        <w:rPr>
          <w:rFonts w:ascii="Sylfaen" w:hAnsi="Sylfaen" w:cs="Sylfaen"/>
        </w:rPr>
        <w:t>ერთ</w:t>
      </w:r>
      <w:r>
        <w:t>-</w:t>
      </w:r>
      <w:r>
        <w:rPr>
          <w:rFonts w:ascii="Sylfaen" w:hAnsi="Sylfaen" w:cs="Sylfaen"/>
        </w:rPr>
        <w:t>ერთი</w:t>
      </w:r>
      <w:r>
        <w:t xml:space="preserve"> </w:t>
      </w:r>
      <w:r>
        <w:rPr>
          <w:rFonts w:ascii="Sylfaen" w:hAnsi="Sylfaen" w:cs="Sylfaen"/>
        </w:rPr>
        <w:t>უნდა</w:t>
      </w:r>
      <w:r>
        <w:t xml:space="preserve"> </w:t>
      </w:r>
      <w:r>
        <w:rPr>
          <w:rFonts w:ascii="Sylfaen" w:hAnsi="Sylfaen" w:cs="Sylfaen"/>
        </w:rPr>
        <w:t>იყოს</w:t>
      </w:r>
      <w:r>
        <w:t xml:space="preserve"> </w:t>
      </w:r>
      <w:r>
        <w:rPr>
          <w:rFonts w:ascii="Sylfaen" w:hAnsi="Sylfaen" w:cs="Sylfaen"/>
        </w:rPr>
        <w:t>სამკომპონენტიანი</w:t>
      </w:r>
      <w:r>
        <w:t xml:space="preserve"> </w:t>
      </w:r>
      <w:r>
        <w:rPr>
          <w:rFonts w:ascii="Sylfaen" w:hAnsi="Sylfaen" w:cs="Sylfaen"/>
        </w:rPr>
        <w:t>სადილი</w:t>
      </w:r>
      <w:r>
        <w:t xml:space="preserve">; </w:t>
      </w:r>
    </w:p>
    <w:p w14:paraId="1B39C1E8" w14:textId="77777777" w:rsidR="001D5170" w:rsidRDefault="001D5170" w:rsidP="001D5170">
      <w:pPr>
        <w:pStyle w:val="NormalWeb"/>
        <w:jc w:val="both"/>
      </w:pPr>
      <w:r>
        <w:rPr>
          <w:rFonts w:ascii="Sylfaen" w:hAnsi="Sylfaen" w:cs="Sylfaen"/>
        </w:rPr>
        <w:t>ბ</w:t>
      </w:r>
      <w:r>
        <w:t>.</w:t>
      </w:r>
      <w:r>
        <w:rPr>
          <w:rFonts w:ascii="Sylfaen" w:hAnsi="Sylfaen" w:cs="Sylfaen"/>
        </w:rPr>
        <w:t>ე</w:t>
      </w:r>
      <w:r>
        <w:t xml:space="preserve">) </w:t>
      </w:r>
      <w:r>
        <w:rPr>
          <w:rFonts w:ascii="Sylfaen" w:hAnsi="Sylfaen" w:cs="Sylfaen"/>
        </w:rPr>
        <w:t>საჭიროების</w:t>
      </w:r>
      <w:r>
        <w:t xml:space="preserve"> </w:t>
      </w:r>
      <w:r>
        <w:rPr>
          <w:rFonts w:ascii="Sylfaen" w:hAnsi="Sylfaen" w:cs="Sylfaen"/>
        </w:rPr>
        <w:t>მიხედვით</w:t>
      </w:r>
      <w:r>
        <w:t xml:space="preserve"> </w:t>
      </w:r>
      <w:r>
        <w:rPr>
          <w:rFonts w:ascii="Sylfaen" w:hAnsi="Sylfaen" w:cs="Sylfaen"/>
        </w:rPr>
        <w:t>შესაბამისი</w:t>
      </w:r>
      <w:r>
        <w:t xml:space="preserve"> </w:t>
      </w:r>
      <w:r>
        <w:rPr>
          <w:rFonts w:ascii="Sylfaen" w:hAnsi="Sylfaen" w:cs="Sylfaen"/>
        </w:rPr>
        <w:t>ფსიქიატრიული</w:t>
      </w:r>
      <w:r>
        <w:t xml:space="preserve"> </w:t>
      </w:r>
      <w:r>
        <w:rPr>
          <w:rFonts w:ascii="Sylfaen" w:hAnsi="Sylfaen" w:cs="Sylfaen"/>
        </w:rPr>
        <w:t>მომსახურება</w:t>
      </w:r>
      <w:r>
        <w:t xml:space="preserve">; </w:t>
      </w:r>
    </w:p>
    <w:p w14:paraId="11D0A52B" w14:textId="77777777" w:rsidR="001D5170" w:rsidRDefault="001D5170" w:rsidP="001D5170">
      <w:pPr>
        <w:pStyle w:val="NormalWeb"/>
        <w:jc w:val="both"/>
      </w:pPr>
      <w:r>
        <w:rPr>
          <w:rFonts w:ascii="Sylfaen" w:hAnsi="Sylfaen" w:cs="Sylfaen"/>
        </w:rPr>
        <w:t>ბ</w:t>
      </w:r>
      <w:r>
        <w:t>.</w:t>
      </w:r>
      <w:r>
        <w:rPr>
          <w:rFonts w:ascii="Sylfaen" w:hAnsi="Sylfaen" w:cs="Sylfaen"/>
        </w:rPr>
        <w:t>ვ</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ბენეფიციართა</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ორგანიზების</w:t>
      </w:r>
      <w:r>
        <w:t xml:space="preserve"> </w:t>
      </w:r>
      <w:r>
        <w:rPr>
          <w:rFonts w:ascii="Sylfaen" w:hAnsi="Sylfaen" w:cs="Sylfaen"/>
        </w:rPr>
        <w:t>უზრუნველყოფა</w:t>
      </w:r>
      <w:r>
        <w:t xml:space="preserve">; </w:t>
      </w:r>
    </w:p>
    <w:p w14:paraId="0C5D2BD4" w14:textId="77777777" w:rsidR="001D5170" w:rsidRDefault="001D5170" w:rsidP="001D5170">
      <w:pPr>
        <w:pStyle w:val="NormalWeb"/>
        <w:jc w:val="both"/>
      </w:pPr>
      <w:r>
        <w:rPr>
          <w:rFonts w:ascii="Sylfaen" w:hAnsi="Sylfaen" w:cs="Sylfaen"/>
        </w:rPr>
        <w:t>ბ</w:t>
      </w:r>
      <w:r>
        <w:t>.</w:t>
      </w:r>
      <w:r>
        <w:rPr>
          <w:rFonts w:ascii="Sylfaen" w:hAnsi="Sylfaen" w:cs="Sylfaen"/>
        </w:rPr>
        <w:t>ზ</w:t>
      </w:r>
      <w:r>
        <w:t xml:space="preserve">) </w:t>
      </w:r>
      <w:r>
        <w:rPr>
          <w:rFonts w:ascii="Sylfaen" w:hAnsi="Sylfaen" w:cs="Sylfaen"/>
        </w:rPr>
        <w:t>ბენეფიციართა</w:t>
      </w:r>
      <w:r>
        <w:t xml:space="preserve"> </w:t>
      </w:r>
      <w:r>
        <w:rPr>
          <w:rFonts w:ascii="Sylfaen" w:hAnsi="Sylfaen" w:cs="Sylfaen"/>
        </w:rPr>
        <w:t>შესაძლებლობის</w:t>
      </w:r>
      <w:r>
        <w:t xml:space="preserve"> </w:t>
      </w:r>
      <w:r>
        <w:rPr>
          <w:rFonts w:ascii="Sylfaen" w:hAnsi="Sylfaen" w:cs="Sylfaen"/>
        </w:rPr>
        <w:t>გათვალისწინებით</w:t>
      </w:r>
      <w:r>
        <w:t xml:space="preserve">, </w:t>
      </w:r>
      <w:r>
        <w:rPr>
          <w:rFonts w:ascii="Sylfaen" w:hAnsi="Sylfaen" w:cs="Sylfaen"/>
        </w:rPr>
        <w:t>მათი</w:t>
      </w:r>
      <w:r>
        <w:t xml:space="preserve"> </w:t>
      </w:r>
      <w:r>
        <w:rPr>
          <w:rFonts w:ascii="Sylfaen" w:hAnsi="Sylfaen" w:cs="Sylfaen"/>
        </w:rPr>
        <w:t>კულტურულ</w:t>
      </w:r>
      <w:r>
        <w:t xml:space="preserve"> </w:t>
      </w:r>
      <w:r>
        <w:rPr>
          <w:rFonts w:ascii="Sylfaen" w:hAnsi="Sylfaen" w:cs="Sylfaen"/>
        </w:rPr>
        <w:t>ღონისძიებებში</w:t>
      </w:r>
      <w:r>
        <w:t xml:space="preserve"> </w:t>
      </w:r>
      <w:r>
        <w:rPr>
          <w:rFonts w:ascii="Sylfaen" w:hAnsi="Sylfaen" w:cs="Sylfaen"/>
        </w:rPr>
        <w:t>მონაწილეობის</w:t>
      </w:r>
      <w:r>
        <w:t xml:space="preserve"> </w:t>
      </w:r>
      <w:r>
        <w:rPr>
          <w:rFonts w:ascii="Sylfaen" w:hAnsi="Sylfaen" w:cs="Sylfaen"/>
        </w:rPr>
        <w:t>უზრუნველყოფა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სპეციალიზებული</w:t>
      </w:r>
      <w:r>
        <w:t xml:space="preserve"> </w:t>
      </w:r>
      <w:r>
        <w:rPr>
          <w:rFonts w:ascii="Sylfaen" w:hAnsi="Sylfaen" w:cs="Sylfaen"/>
        </w:rPr>
        <w:t>დაწესებულების</w:t>
      </w:r>
      <w:r>
        <w:t xml:space="preserve"> </w:t>
      </w:r>
      <w:r>
        <w:rPr>
          <w:rFonts w:ascii="Sylfaen" w:hAnsi="Sylfaen" w:cs="Sylfaen"/>
        </w:rPr>
        <w:t>გარეთაც</w:t>
      </w:r>
      <w:r>
        <w:t xml:space="preserve">; </w:t>
      </w:r>
    </w:p>
    <w:p w14:paraId="6D67293F" w14:textId="77777777" w:rsidR="001D5170" w:rsidRDefault="001D5170" w:rsidP="001D5170">
      <w:pPr>
        <w:pStyle w:val="NormalWeb"/>
        <w:jc w:val="both"/>
      </w:pPr>
      <w:r>
        <w:rPr>
          <w:rFonts w:ascii="Sylfaen" w:hAnsi="Sylfaen" w:cs="Sylfaen"/>
        </w:rPr>
        <w:t>ბ</w:t>
      </w:r>
      <w:r>
        <w:t>.</w:t>
      </w:r>
      <w:r>
        <w:rPr>
          <w:rFonts w:ascii="Sylfaen" w:hAnsi="Sylfaen" w:cs="Sylfaen"/>
        </w:rPr>
        <w:t>თ</w:t>
      </w:r>
      <w:r>
        <w:t xml:space="preserve">) </w:t>
      </w:r>
      <w:r>
        <w:rPr>
          <w:rFonts w:ascii="Sylfaen" w:hAnsi="Sylfaen" w:cs="Sylfaen"/>
        </w:rPr>
        <w:t>ბენეფიციართა</w:t>
      </w:r>
      <w:r>
        <w:t xml:space="preserve"> </w:t>
      </w:r>
      <w:r>
        <w:rPr>
          <w:rFonts w:ascii="Sylfaen" w:hAnsi="Sylfaen" w:cs="Sylfaen"/>
        </w:rPr>
        <w:t>ინტერესებისა</w:t>
      </w:r>
      <w:r>
        <w:t xml:space="preserve"> </w:t>
      </w:r>
      <w:r>
        <w:rPr>
          <w:rFonts w:ascii="Sylfaen" w:hAnsi="Sylfaen" w:cs="Sylfaen"/>
        </w:rPr>
        <w:t>და</w:t>
      </w:r>
      <w:r>
        <w:t xml:space="preserve"> </w:t>
      </w:r>
      <w:r>
        <w:rPr>
          <w:rFonts w:ascii="Sylfaen" w:hAnsi="Sylfaen" w:cs="Sylfaen"/>
        </w:rPr>
        <w:t>შესაძლებლობების</w:t>
      </w:r>
      <w:r>
        <w:t xml:space="preserve"> </w:t>
      </w:r>
      <w:r>
        <w:rPr>
          <w:rFonts w:ascii="Sylfaen" w:hAnsi="Sylfaen" w:cs="Sylfaen"/>
        </w:rPr>
        <w:t>გათვალისწინებით</w:t>
      </w:r>
      <w:r>
        <w:t xml:space="preserve">, </w:t>
      </w:r>
      <w:r>
        <w:rPr>
          <w:rFonts w:ascii="Sylfaen" w:hAnsi="Sylfaen" w:cs="Sylfaen"/>
        </w:rPr>
        <w:t>სხვადასხვა</w:t>
      </w:r>
      <w:r>
        <w:t xml:space="preserve"> </w:t>
      </w:r>
      <w:r>
        <w:rPr>
          <w:rFonts w:ascii="Sylfaen" w:hAnsi="Sylfaen" w:cs="Sylfaen"/>
        </w:rPr>
        <w:t>შრომით</w:t>
      </w:r>
      <w:r>
        <w:t xml:space="preserve"> </w:t>
      </w:r>
      <w:r>
        <w:rPr>
          <w:rFonts w:ascii="Sylfaen" w:hAnsi="Sylfaen" w:cs="Sylfaen"/>
        </w:rPr>
        <w:t>აქტივობებში</w:t>
      </w:r>
      <w:r>
        <w:t xml:space="preserve"> </w:t>
      </w:r>
      <w:r>
        <w:rPr>
          <w:rFonts w:ascii="Sylfaen" w:hAnsi="Sylfaen" w:cs="Sylfaen"/>
        </w:rPr>
        <w:t>მათი</w:t>
      </w:r>
      <w:r>
        <w:t xml:space="preserve"> </w:t>
      </w:r>
      <w:r>
        <w:rPr>
          <w:rFonts w:ascii="Sylfaen" w:hAnsi="Sylfaen" w:cs="Sylfaen"/>
        </w:rPr>
        <w:t>ჩართვის</w:t>
      </w:r>
      <w:r>
        <w:t xml:space="preserve"> </w:t>
      </w:r>
      <w:r>
        <w:rPr>
          <w:rFonts w:ascii="Sylfaen" w:hAnsi="Sylfaen" w:cs="Sylfaen"/>
        </w:rPr>
        <w:t>ხელშეწყობა</w:t>
      </w:r>
      <w:r>
        <w:t xml:space="preserve">. </w:t>
      </w:r>
    </w:p>
    <w:p w14:paraId="29A64FCC"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ამ</w:t>
      </w:r>
      <w:r>
        <w:t xml:space="preserve">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მისაღებად</w:t>
      </w:r>
      <w:r>
        <w:t xml:space="preserve"> </w:t>
      </w:r>
      <w:r>
        <w:rPr>
          <w:rFonts w:ascii="Sylfaen" w:hAnsi="Sylfaen" w:cs="Sylfaen"/>
        </w:rPr>
        <w:t>ფსიქიკური</w:t>
      </w:r>
      <w:r>
        <w:t xml:space="preserve"> </w:t>
      </w:r>
      <w:r>
        <w:rPr>
          <w:rFonts w:ascii="Sylfaen" w:hAnsi="Sylfaen" w:cs="Sylfaen"/>
        </w:rPr>
        <w:t>დარღვევების</w:t>
      </w:r>
      <w:r>
        <w:t xml:space="preserve"> </w:t>
      </w:r>
      <w:r>
        <w:rPr>
          <w:rFonts w:ascii="Sylfaen" w:hAnsi="Sylfaen" w:cs="Sylfaen"/>
        </w:rPr>
        <w:t>მქონე</w:t>
      </w:r>
      <w:r>
        <w:t xml:space="preserve"> </w:t>
      </w:r>
      <w:r>
        <w:rPr>
          <w:rFonts w:ascii="Sylfaen" w:hAnsi="Sylfaen" w:cs="Sylfaen"/>
        </w:rPr>
        <w:t>პირი</w:t>
      </w:r>
      <w:r>
        <w:t xml:space="preserve"> </w:t>
      </w:r>
      <w:r>
        <w:rPr>
          <w:rFonts w:ascii="Sylfaen" w:hAnsi="Sylfaen" w:cs="Sylfaen"/>
        </w:rPr>
        <w:t>ან</w:t>
      </w:r>
      <w:r>
        <w:t xml:space="preserve"> </w:t>
      </w:r>
      <w:r>
        <w:rPr>
          <w:rFonts w:ascii="Sylfaen" w:hAnsi="Sylfaen" w:cs="Sylfaen"/>
        </w:rPr>
        <w:t>მხარდამჭერი</w:t>
      </w:r>
      <w:r>
        <w:t xml:space="preserve"> </w:t>
      </w:r>
      <w:r>
        <w:rPr>
          <w:rFonts w:ascii="Sylfaen" w:hAnsi="Sylfaen" w:cs="Sylfaen"/>
        </w:rPr>
        <w:t>განცხადებით</w:t>
      </w:r>
      <w:r>
        <w:t xml:space="preserve"> </w:t>
      </w:r>
      <w:r>
        <w:rPr>
          <w:rFonts w:ascii="Sylfaen" w:hAnsi="Sylfaen" w:cs="Sylfaen"/>
        </w:rPr>
        <w:t>მიმართავს</w:t>
      </w:r>
      <w:r>
        <w:t xml:space="preserve"> </w:t>
      </w:r>
      <w:r>
        <w:rPr>
          <w:rFonts w:ascii="Sylfaen" w:hAnsi="Sylfaen" w:cs="Sylfaen"/>
        </w:rPr>
        <w:t>სააგენტოს</w:t>
      </w:r>
      <w:r>
        <w:t xml:space="preserve">, </w:t>
      </w:r>
      <w:r>
        <w:rPr>
          <w:rFonts w:ascii="Sylfaen" w:hAnsi="Sylfaen" w:cs="Sylfaen"/>
        </w:rPr>
        <w:t>რომელსაც</w:t>
      </w:r>
      <w:r>
        <w:t xml:space="preserve"> </w:t>
      </w:r>
      <w:r>
        <w:rPr>
          <w:rFonts w:ascii="Sylfaen" w:hAnsi="Sylfaen" w:cs="Sylfaen"/>
        </w:rPr>
        <w:t>თან</w:t>
      </w:r>
      <w:r>
        <w:t xml:space="preserve"> </w:t>
      </w:r>
      <w:r>
        <w:rPr>
          <w:rFonts w:ascii="Sylfaen" w:hAnsi="Sylfaen" w:cs="Sylfaen"/>
        </w:rPr>
        <w:t>უნდა</w:t>
      </w:r>
      <w:r>
        <w:t xml:space="preserve"> </w:t>
      </w:r>
      <w:r>
        <w:rPr>
          <w:rFonts w:ascii="Sylfaen" w:hAnsi="Sylfaen" w:cs="Sylfaen"/>
        </w:rPr>
        <w:t>ერთვოდეს</w:t>
      </w:r>
      <w:r>
        <w:t xml:space="preserve">: </w:t>
      </w:r>
    </w:p>
    <w:p w14:paraId="6C500CF7" w14:textId="77777777" w:rsidR="001D5170" w:rsidRDefault="001D5170" w:rsidP="001D5170">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პირის</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t>საბუთი</w:t>
      </w:r>
      <w:r>
        <w:t xml:space="preserve"> (</w:t>
      </w:r>
      <w:r>
        <w:rPr>
          <w:rFonts w:ascii="Sylfaen" w:hAnsi="Sylfaen" w:cs="Sylfaen"/>
        </w:rPr>
        <w:t>მოქალაქის</w:t>
      </w:r>
      <w:r>
        <w:t xml:space="preserve"> </w:t>
      </w:r>
      <w:r>
        <w:rPr>
          <w:rFonts w:ascii="Sylfaen" w:hAnsi="Sylfaen" w:cs="Sylfaen"/>
        </w:rPr>
        <w:t>პირადობის</w:t>
      </w:r>
      <w:r>
        <w:t>/</w:t>
      </w:r>
      <w:r>
        <w:rPr>
          <w:rFonts w:ascii="Sylfaen" w:hAnsi="Sylfaen" w:cs="Sylfaen"/>
        </w:rPr>
        <w:t>ბინადრობის</w:t>
      </w:r>
      <w:r>
        <w:t xml:space="preserve"> </w:t>
      </w:r>
      <w:r>
        <w:rPr>
          <w:rFonts w:ascii="Sylfaen" w:hAnsi="Sylfaen" w:cs="Sylfaen"/>
        </w:rPr>
        <w:t>მოწმობა</w:t>
      </w:r>
      <w:r>
        <w:t xml:space="preserve"> </w:t>
      </w:r>
      <w:r>
        <w:rPr>
          <w:rFonts w:ascii="Sylfaen" w:hAnsi="Sylfaen" w:cs="Sylfaen"/>
        </w:rPr>
        <w:t>ან</w:t>
      </w:r>
      <w:r>
        <w:t xml:space="preserve"> </w:t>
      </w:r>
      <w:r>
        <w:rPr>
          <w:rFonts w:ascii="Sylfaen" w:hAnsi="Sylfaen" w:cs="Sylfaen"/>
        </w:rPr>
        <w:t>პასპორტი</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ასლი</w:t>
      </w:r>
      <w:r>
        <w:t xml:space="preserve">; </w:t>
      </w:r>
    </w:p>
    <w:p w14:paraId="560E40FD" w14:textId="77777777" w:rsidR="001D5170" w:rsidRDefault="001D5170" w:rsidP="001D5170">
      <w:pPr>
        <w:pStyle w:val="NormalWeb"/>
        <w:jc w:val="both"/>
      </w:pPr>
      <w:r>
        <w:rPr>
          <w:rFonts w:ascii="Sylfaen" w:hAnsi="Sylfaen" w:cs="Sylfaen"/>
        </w:rPr>
        <w:t>გ</w:t>
      </w:r>
      <w:r>
        <w:t>.</w:t>
      </w:r>
      <w:r>
        <w:rPr>
          <w:rFonts w:ascii="Sylfaen" w:hAnsi="Sylfaen" w:cs="Sylfaen"/>
        </w:rPr>
        <w:t>ბ</w:t>
      </w:r>
      <w:r>
        <w:t xml:space="preserve">) </w:t>
      </w:r>
      <w:r>
        <w:rPr>
          <w:rFonts w:ascii="Sylfaen" w:hAnsi="Sylfaen" w:cs="Sylfaen"/>
        </w:rPr>
        <w:t>პირის</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შესახებ</w:t>
      </w:r>
      <w:r>
        <w:t xml:space="preserve"> </w:t>
      </w:r>
      <w:r>
        <w:rPr>
          <w:rFonts w:ascii="Sylfaen" w:hAnsi="Sylfaen" w:cs="Sylfaen"/>
        </w:rPr>
        <w:t>ცნობა</w:t>
      </w:r>
      <w:r>
        <w:t xml:space="preserve"> (</w:t>
      </w:r>
      <w:r>
        <w:rPr>
          <w:rFonts w:ascii="Sylfaen" w:hAnsi="Sylfaen" w:cs="Sylfaen"/>
        </w:rPr>
        <w:t>სამედიცინო</w:t>
      </w:r>
      <w:r>
        <w:t xml:space="preserve"> </w:t>
      </w:r>
      <w:r>
        <w:rPr>
          <w:rFonts w:ascii="Sylfaen" w:hAnsi="Sylfaen" w:cs="Sylfaen"/>
        </w:rPr>
        <w:t>დოკუმენტაცია</w:t>
      </w:r>
      <w:r>
        <w:t xml:space="preserve"> </w:t>
      </w:r>
      <w:r>
        <w:rPr>
          <w:rFonts w:ascii="Sylfaen" w:hAnsi="Sylfaen" w:cs="Sylfaen"/>
        </w:rPr>
        <w:t>ფორმა</w:t>
      </w:r>
      <w:r>
        <w:t xml:space="preserve"> NIV-100/</w:t>
      </w:r>
      <w:r>
        <w:rPr>
          <w:rFonts w:ascii="Sylfaen" w:hAnsi="Sylfaen" w:cs="Sylfaen"/>
        </w:rPr>
        <w:t>ა</w:t>
      </w:r>
      <w:r>
        <w:t xml:space="preserve">); </w:t>
      </w:r>
    </w:p>
    <w:p w14:paraId="7BDFFB0E" w14:textId="77777777" w:rsidR="001D5170" w:rsidRDefault="001D5170" w:rsidP="001D5170">
      <w:pPr>
        <w:pStyle w:val="NormalWeb"/>
        <w:jc w:val="both"/>
      </w:pPr>
      <w:r>
        <w:rPr>
          <w:rFonts w:ascii="Sylfaen" w:hAnsi="Sylfaen" w:cs="Sylfaen"/>
        </w:rPr>
        <w:t>გ</w:t>
      </w:r>
      <w:r>
        <w:t>.</w:t>
      </w:r>
      <w:r>
        <w:rPr>
          <w:rFonts w:ascii="Sylfaen" w:hAnsi="Sylfaen" w:cs="Sylfaen"/>
        </w:rPr>
        <w:t>გ</w:t>
      </w:r>
      <w:r>
        <w:t xml:space="preserve">) </w:t>
      </w:r>
      <w:r>
        <w:rPr>
          <w:rFonts w:ascii="Sylfaen" w:hAnsi="Sylfaen" w:cs="Sylfaen"/>
        </w:rPr>
        <w:t>პირის</w:t>
      </w:r>
      <w:r>
        <w:t xml:space="preserve"> </w:t>
      </w:r>
      <w:r>
        <w:rPr>
          <w:rFonts w:ascii="Sylfaen" w:hAnsi="Sylfaen" w:cs="Sylfaen"/>
        </w:rPr>
        <w:t>შეზღუდული</w:t>
      </w:r>
      <w:r>
        <w:t xml:space="preserve"> </w:t>
      </w:r>
      <w:r>
        <w:rPr>
          <w:rFonts w:ascii="Sylfaen" w:hAnsi="Sylfaen" w:cs="Sylfaen"/>
        </w:rPr>
        <w:t>შესაძლებლობის</w:t>
      </w:r>
      <w:r>
        <w:t xml:space="preserve"> </w:t>
      </w:r>
      <w:r>
        <w:rPr>
          <w:rFonts w:ascii="Sylfaen" w:hAnsi="Sylfaen" w:cs="Sylfaen"/>
        </w:rPr>
        <w:t>მქონე</w:t>
      </w:r>
      <w:r>
        <w:t xml:space="preserve"> </w:t>
      </w:r>
      <w:r>
        <w:rPr>
          <w:rFonts w:ascii="Sylfaen" w:hAnsi="Sylfaen" w:cs="Sylfaen"/>
        </w:rPr>
        <w:t>პირის</w:t>
      </w:r>
      <w:r>
        <w:t xml:space="preserve"> </w:t>
      </w:r>
      <w:r>
        <w:rPr>
          <w:rFonts w:ascii="Sylfaen" w:hAnsi="Sylfaen" w:cs="Sylfaen"/>
        </w:rPr>
        <w:t>სტატუსის</w:t>
      </w:r>
      <w:r>
        <w:t xml:space="preserve"> </w:t>
      </w:r>
      <w:r>
        <w:rPr>
          <w:rFonts w:ascii="Sylfaen" w:hAnsi="Sylfaen" w:cs="Sylfaen"/>
        </w:rPr>
        <w:t>დამადასტურებელი</w:t>
      </w:r>
      <w:r>
        <w:t xml:space="preserve"> </w:t>
      </w:r>
      <w:r>
        <w:rPr>
          <w:rFonts w:ascii="Sylfaen" w:hAnsi="Sylfaen" w:cs="Sylfaen"/>
        </w:rPr>
        <w:t>დოკუმენტი</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ასლი</w:t>
      </w:r>
      <w:r>
        <w:t xml:space="preserve">; </w:t>
      </w:r>
    </w:p>
    <w:p w14:paraId="5AAF3D6C" w14:textId="77777777" w:rsidR="001D5170" w:rsidRDefault="001D5170" w:rsidP="001D5170">
      <w:pPr>
        <w:pStyle w:val="NormalWeb"/>
        <w:jc w:val="both"/>
      </w:pPr>
      <w:r>
        <w:rPr>
          <w:rFonts w:ascii="Sylfaen" w:hAnsi="Sylfaen" w:cs="Sylfaen"/>
        </w:rPr>
        <w:t>გ</w:t>
      </w:r>
      <w:r>
        <w:t>.</w:t>
      </w:r>
      <w:r>
        <w:rPr>
          <w:rFonts w:ascii="Sylfaen" w:hAnsi="Sylfaen" w:cs="Sylfaen"/>
        </w:rPr>
        <w:t>დ</w:t>
      </w:r>
      <w:r>
        <w:t xml:space="preserve">) </w:t>
      </w:r>
      <w:r>
        <w:rPr>
          <w:rFonts w:ascii="Sylfaen" w:hAnsi="Sylfaen" w:cs="Sylfaen"/>
        </w:rPr>
        <w:t>პირის</w:t>
      </w:r>
      <w:r>
        <w:t xml:space="preserve"> </w:t>
      </w:r>
      <w:r>
        <w:rPr>
          <w:rFonts w:ascii="Sylfaen" w:hAnsi="Sylfaen" w:cs="Sylfaen"/>
        </w:rPr>
        <w:t>ერთი</w:t>
      </w:r>
      <w:r>
        <w:t xml:space="preserve"> </w:t>
      </w:r>
      <w:r>
        <w:rPr>
          <w:rFonts w:ascii="Sylfaen" w:hAnsi="Sylfaen" w:cs="Sylfaen"/>
        </w:rPr>
        <w:t>ფოტოსურათი</w:t>
      </w:r>
      <w:r>
        <w:t xml:space="preserve"> (3X4); </w:t>
      </w:r>
    </w:p>
    <w:p w14:paraId="0FD44376" w14:textId="77777777" w:rsidR="001D5170" w:rsidRDefault="001D5170" w:rsidP="001D5170">
      <w:pPr>
        <w:pStyle w:val="NormalWeb"/>
        <w:jc w:val="both"/>
      </w:pPr>
      <w:r>
        <w:rPr>
          <w:rFonts w:ascii="Sylfaen" w:hAnsi="Sylfaen" w:cs="Sylfaen"/>
        </w:rPr>
        <w:t>გ</w:t>
      </w:r>
      <w:r>
        <w:t>.</w:t>
      </w:r>
      <w:r>
        <w:rPr>
          <w:rFonts w:ascii="Sylfaen" w:hAnsi="Sylfaen" w:cs="Sylfaen"/>
        </w:rPr>
        <w:t>ე</w:t>
      </w:r>
      <w:r>
        <w:t xml:space="preserve">) </w:t>
      </w:r>
      <w:r>
        <w:rPr>
          <w:rFonts w:ascii="Sylfaen" w:hAnsi="Sylfaen" w:cs="Sylfaen"/>
        </w:rPr>
        <w:t>თუ</w:t>
      </w:r>
      <w:r>
        <w:t xml:space="preserve"> </w:t>
      </w:r>
      <w:r>
        <w:rPr>
          <w:rFonts w:ascii="Sylfaen" w:hAnsi="Sylfaen" w:cs="Sylfaen"/>
        </w:rPr>
        <w:t>განმცხადებელი</w:t>
      </w:r>
      <w:r>
        <w:t xml:space="preserve"> </w:t>
      </w:r>
      <w:r>
        <w:rPr>
          <w:rFonts w:ascii="Sylfaen" w:hAnsi="Sylfaen" w:cs="Sylfaen"/>
        </w:rPr>
        <w:t>პირის</w:t>
      </w:r>
      <w:r>
        <w:t xml:space="preserve"> </w:t>
      </w:r>
      <w:r>
        <w:rPr>
          <w:rFonts w:ascii="Sylfaen" w:hAnsi="Sylfaen" w:cs="Sylfaen"/>
        </w:rPr>
        <w:t>მხარდამჭერია</w:t>
      </w:r>
      <w:r>
        <w:t xml:space="preserve">, </w:t>
      </w:r>
      <w:r>
        <w:rPr>
          <w:rFonts w:ascii="Sylfaen" w:hAnsi="Sylfaen" w:cs="Sylfaen"/>
        </w:rPr>
        <w:t>განმცხადებლის</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t>საბუთი</w:t>
      </w:r>
      <w:r>
        <w:t xml:space="preserve"> (</w:t>
      </w:r>
      <w:r>
        <w:rPr>
          <w:rFonts w:ascii="Sylfaen" w:hAnsi="Sylfaen" w:cs="Sylfaen"/>
        </w:rPr>
        <w:t>მოქალაქის</w:t>
      </w:r>
      <w:r>
        <w:t xml:space="preserve"> </w:t>
      </w:r>
      <w:r>
        <w:rPr>
          <w:rFonts w:ascii="Sylfaen" w:hAnsi="Sylfaen" w:cs="Sylfaen"/>
        </w:rPr>
        <w:t>პირადობის</w:t>
      </w:r>
      <w:r>
        <w:t>/</w:t>
      </w:r>
      <w:r>
        <w:rPr>
          <w:rFonts w:ascii="Sylfaen" w:hAnsi="Sylfaen" w:cs="Sylfaen"/>
        </w:rPr>
        <w:t>ბინადრობის</w:t>
      </w:r>
      <w:r>
        <w:t xml:space="preserve"> </w:t>
      </w:r>
      <w:r>
        <w:rPr>
          <w:rFonts w:ascii="Sylfaen" w:hAnsi="Sylfaen" w:cs="Sylfaen"/>
        </w:rPr>
        <w:t>მოწმობა</w:t>
      </w:r>
      <w:r>
        <w:t xml:space="preserve"> </w:t>
      </w:r>
      <w:r>
        <w:rPr>
          <w:rFonts w:ascii="Sylfaen" w:hAnsi="Sylfaen" w:cs="Sylfaen"/>
        </w:rPr>
        <w:t>ან</w:t>
      </w:r>
      <w:r>
        <w:t xml:space="preserve"> </w:t>
      </w:r>
      <w:r>
        <w:rPr>
          <w:rFonts w:ascii="Sylfaen" w:hAnsi="Sylfaen" w:cs="Sylfaen"/>
        </w:rPr>
        <w:t>პასპორტი</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ასლი</w:t>
      </w:r>
      <w:r>
        <w:t xml:space="preserve">; </w:t>
      </w:r>
      <w:r>
        <w:rPr>
          <w:rFonts w:ascii="Sylfaen" w:hAnsi="Sylfaen" w:cs="Sylfaen"/>
        </w:rPr>
        <w:t>ასევე</w:t>
      </w:r>
      <w:r>
        <w:t xml:space="preserve"> </w:t>
      </w:r>
      <w:r>
        <w:rPr>
          <w:rFonts w:ascii="Sylfaen" w:hAnsi="Sylfaen" w:cs="Sylfaen"/>
        </w:rPr>
        <w:t>მხარდამჭერის</w:t>
      </w:r>
      <w:r>
        <w:t xml:space="preserve"> </w:t>
      </w:r>
      <w:r>
        <w:rPr>
          <w:rFonts w:ascii="Sylfaen" w:hAnsi="Sylfaen" w:cs="Sylfaen"/>
        </w:rPr>
        <w:t>დამადასტურებელი</w:t>
      </w:r>
      <w:r>
        <w:t xml:space="preserve"> </w:t>
      </w:r>
      <w:r>
        <w:rPr>
          <w:rFonts w:ascii="Sylfaen" w:hAnsi="Sylfaen" w:cs="Sylfaen"/>
        </w:rPr>
        <w:t>საბუთი</w:t>
      </w:r>
      <w:r>
        <w:t xml:space="preserve">. </w:t>
      </w:r>
    </w:p>
    <w:p w14:paraId="5D2CB692" w14:textId="77777777" w:rsidR="001D5170" w:rsidRDefault="001D5170" w:rsidP="001D5170">
      <w:pPr>
        <w:pStyle w:val="NormalWeb"/>
        <w:jc w:val="both"/>
      </w:pPr>
      <w:r>
        <w:rPr>
          <w:rFonts w:ascii="Sylfaen" w:hAnsi="Sylfaen" w:cs="Sylfaen"/>
        </w:rPr>
        <w:lastRenderedPageBreak/>
        <w:t>დ</w:t>
      </w:r>
      <w:r>
        <w:t xml:space="preserve">) </w:t>
      </w:r>
      <w:r>
        <w:rPr>
          <w:rFonts w:ascii="Sylfaen" w:hAnsi="Sylfaen" w:cs="Sylfaen"/>
        </w:rPr>
        <w:t>ამ</w:t>
      </w:r>
      <w:r>
        <w:t xml:space="preserve">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პირების</w:t>
      </w:r>
      <w:r>
        <w:t xml:space="preserve"> </w:t>
      </w:r>
      <w:r>
        <w:rPr>
          <w:rFonts w:ascii="Sylfaen" w:hAnsi="Sylfaen" w:cs="Sylfaen"/>
        </w:rPr>
        <w:t>ქვეპროგრამაში</w:t>
      </w:r>
      <w:r>
        <w:t xml:space="preserve"> </w:t>
      </w:r>
      <w:r>
        <w:rPr>
          <w:rFonts w:ascii="Sylfaen" w:hAnsi="Sylfaen" w:cs="Sylfaen"/>
        </w:rPr>
        <w:t>ჩართვის</w:t>
      </w:r>
      <w:r>
        <w:t xml:space="preserve"> </w:t>
      </w:r>
      <w:r>
        <w:rPr>
          <w:rFonts w:ascii="Sylfaen" w:hAnsi="Sylfaen" w:cs="Sylfaen"/>
        </w:rPr>
        <w:t>შესახებ</w:t>
      </w:r>
      <w:r>
        <w:t xml:space="preserve"> </w:t>
      </w:r>
      <w:r>
        <w:rPr>
          <w:rFonts w:ascii="Sylfaen" w:hAnsi="Sylfaen" w:cs="Sylfaen"/>
        </w:rPr>
        <w:t>გადაწყვეტილების</w:t>
      </w:r>
      <w:r>
        <w:t xml:space="preserve"> </w:t>
      </w:r>
      <w:r>
        <w:rPr>
          <w:rFonts w:ascii="Sylfaen" w:hAnsi="Sylfaen" w:cs="Sylfaen"/>
        </w:rPr>
        <w:t>მიღებას</w:t>
      </w:r>
      <w:r>
        <w:t xml:space="preserve"> </w:t>
      </w:r>
      <w:r>
        <w:rPr>
          <w:rFonts w:ascii="Sylfaen" w:hAnsi="Sylfaen" w:cs="Sylfaen"/>
        </w:rPr>
        <w:t>სააგენტო</w:t>
      </w:r>
      <w:r>
        <w:t xml:space="preserve"> </w:t>
      </w:r>
      <w:r>
        <w:rPr>
          <w:rFonts w:ascii="Sylfaen" w:hAnsi="Sylfaen" w:cs="Sylfaen"/>
        </w:rPr>
        <w:t>უზრუნველყოფს</w:t>
      </w:r>
      <w:r>
        <w:t xml:space="preserve"> </w:t>
      </w:r>
      <w:r>
        <w:rPr>
          <w:rFonts w:ascii="Sylfaen" w:hAnsi="Sylfaen" w:cs="Sylfaen"/>
        </w:rPr>
        <w:t>განცხადებით</w:t>
      </w:r>
      <w:r>
        <w:t xml:space="preserve"> </w:t>
      </w:r>
      <w:r>
        <w:rPr>
          <w:rFonts w:ascii="Sylfaen" w:hAnsi="Sylfaen" w:cs="Sylfaen"/>
        </w:rPr>
        <w:t>მიმართვიდან</w:t>
      </w:r>
      <w:r>
        <w:t xml:space="preserve"> 1 </w:t>
      </w:r>
      <w:r>
        <w:rPr>
          <w:rFonts w:ascii="Sylfaen" w:hAnsi="Sylfaen" w:cs="Sylfaen"/>
        </w:rPr>
        <w:t>თვის</w:t>
      </w:r>
      <w:r>
        <w:t xml:space="preserve"> </w:t>
      </w:r>
      <w:r>
        <w:rPr>
          <w:rFonts w:ascii="Sylfaen" w:hAnsi="Sylfaen" w:cs="Sylfaen"/>
        </w:rPr>
        <w:t>ვადაში</w:t>
      </w:r>
      <w:r>
        <w:t xml:space="preserve">. </w:t>
      </w:r>
      <w:r>
        <w:rPr>
          <w:rFonts w:ascii="Sylfaen" w:hAnsi="Sylfaen" w:cs="Sylfaen"/>
        </w:rPr>
        <w:t>მიღებული</w:t>
      </w:r>
      <w:r>
        <w:t xml:space="preserve"> </w:t>
      </w:r>
      <w:r>
        <w:rPr>
          <w:rFonts w:ascii="Sylfaen" w:hAnsi="Sylfaen" w:cs="Sylfaen"/>
        </w:rPr>
        <w:t>გადაწყვეტილების</w:t>
      </w:r>
      <w:r>
        <w:t xml:space="preserve"> </w:t>
      </w:r>
      <w:r>
        <w:rPr>
          <w:rFonts w:ascii="Sylfaen" w:hAnsi="Sylfaen" w:cs="Sylfaen"/>
        </w:rPr>
        <w:t>შესახებ</w:t>
      </w:r>
      <w:r>
        <w:t xml:space="preserve"> </w:t>
      </w:r>
      <w:r>
        <w:rPr>
          <w:rFonts w:ascii="Sylfaen" w:hAnsi="Sylfaen" w:cs="Sylfaen"/>
        </w:rPr>
        <w:t>სააგენტო</w:t>
      </w:r>
      <w:r>
        <w:t xml:space="preserve"> </w:t>
      </w:r>
      <w:r>
        <w:rPr>
          <w:rFonts w:ascii="Sylfaen" w:hAnsi="Sylfaen" w:cs="Sylfaen"/>
        </w:rPr>
        <w:t>აცნობებს</w:t>
      </w:r>
      <w:r>
        <w:t xml:space="preserve"> </w:t>
      </w:r>
      <w:r>
        <w:rPr>
          <w:rFonts w:ascii="Sylfaen" w:hAnsi="Sylfaen" w:cs="Sylfaen"/>
        </w:rPr>
        <w:t>განმცხადებელს</w:t>
      </w:r>
      <w:r>
        <w:t xml:space="preserve"> </w:t>
      </w:r>
      <w:r>
        <w:rPr>
          <w:rFonts w:ascii="Sylfaen" w:hAnsi="Sylfaen" w:cs="Sylfaen"/>
        </w:rPr>
        <w:t>გადაწყვეტილების</w:t>
      </w:r>
      <w:r>
        <w:t xml:space="preserve"> </w:t>
      </w:r>
      <w:r>
        <w:rPr>
          <w:rFonts w:ascii="Sylfaen" w:hAnsi="Sylfaen" w:cs="Sylfaen"/>
        </w:rPr>
        <w:t>მიღებიდან</w:t>
      </w:r>
      <w:r>
        <w:t xml:space="preserve"> 5 </w:t>
      </w:r>
      <w:r>
        <w:rPr>
          <w:rFonts w:ascii="Sylfaen" w:hAnsi="Sylfaen" w:cs="Sylfaen"/>
        </w:rPr>
        <w:t>სამუშაო</w:t>
      </w:r>
      <w:r>
        <w:t xml:space="preserve"> </w:t>
      </w:r>
      <w:r>
        <w:rPr>
          <w:rFonts w:ascii="Sylfaen" w:hAnsi="Sylfaen" w:cs="Sylfaen"/>
        </w:rPr>
        <w:t>დღის</w:t>
      </w:r>
      <w:r>
        <w:t xml:space="preserve"> </w:t>
      </w:r>
      <w:r>
        <w:rPr>
          <w:rFonts w:ascii="Sylfaen" w:hAnsi="Sylfaen" w:cs="Sylfaen"/>
        </w:rPr>
        <w:t>ვადაში</w:t>
      </w:r>
      <w:r>
        <w:t xml:space="preserve">; </w:t>
      </w:r>
    </w:p>
    <w:p w14:paraId="1764DB6E" w14:textId="16AEC706" w:rsidR="001D5170" w:rsidDel="009E51E3" w:rsidRDefault="001D5170" w:rsidP="001D5170">
      <w:pPr>
        <w:pStyle w:val="NormalWeb"/>
        <w:jc w:val="both"/>
        <w:rPr>
          <w:del w:id="1861" w:author="Ekaterine Adamia" w:date="2019-12-16T12:13:00Z"/>
        </w:rPr>
      </w:pPr>
      <w:del w:id="1862" w:author="Ekaterine Adamia" w:date="2019-12-16T12:13:00Z">
        <w:r w:rsidDel="009E51E3">
          <w:rPr>
            <w:rFonts w:ascii="Sylfaen" w:hAnsi="Sylfaen" w:cs="Sylfaen"/>
          </w:rPr>
          <w:delText>ე</w:delText>
        </w:r>
        <w:r w:rsidDel="009E51E3">
          <w:delText xml:space="preserve">) </w:delText>
        </w:r>
        <w:r w:rsidDel="009E51E3">
          <w:rPr>
            <w:rFonts w:ascii="Sylfaen" w:hAnsi="Sylfaen" w:cs="Sylfaen"/>
          </w:rPr>
          <w:delText>ამ</w:delText>
        </w:r>
        <w:r w:rsidDel="009E51E3">
          <w:delText xml:space="preserve"> </w:delText>
        </w:r>
        <w:r w:rsidDel="009E51E3">
          <w:rPr>
            <w:rFonts w:ascii="Sylfaen" w:hAnsi="Sylfaen" w:cs="Sylfaen"/>
          </w:rPr>
          <w:delText>პუნქტით</w:delText>
        </w:r>
        <w:r w:rsidDel="009E51E3">
          <w:delText xml:space="preserve"> </w:delText>
        </w:r>
        <w:r w:rsidDel="009E51E3">
          <w:rPr>
            <w:rFonts w:ascii="Sylfaen" w:hAnsi="Sylfaen" w:cs="Sylfaen"/>
          </w:rPr>
          <w:delText>გათვალისწინებული</w:delText>
        </w:r>
        <w:r w:rsidDel="009E51E3">
          <w:delText xml:space="preserve"> </w:delText>
        </w:r>
        <w:r w:rsidDel="009E51E3">
          <w:rPr>
            <w:rFonts w:ascii="Sylfaen" w:hAnsi="Sylfaen" w:cs="Sylfaen"/>
          </w:rPr>
          <w:delText>მომსახურების</w:delText>
        </w:r>
        <w:r w:rsidDel="009E51E3">
          <w:delText xml:space="preserve"> </w:delText>
        </w:r>
        <w:r w:rsidDel="009E51E3">
          <w:rPr>
            <w:rFonts w:ascii="Sylfaen" w:hAnsi="Sylfaen" w:cs="Sylfaen"/>
          </w:rPr>
          <w:delText>ერთდროულად</w:delText>
        </w:r>
        <w:r w:rsidDel="009E51E3">
          <w:delText xml:space="preserve"> </w:delText>
        </w:r>
        <w:r w:rsidDel="009E51E3">
          <w:rPr>
            <w:rFonts w:ascii="Sylfaen" w:hAnsi="Sylfaen" w:cs="Sylfaen"/>
          </w:rPr>
          <w:delText>მოსარგებლე</w:delText>
        </w:r>
        <w:r w:rsidDel="009E51E3">
          <w:delText xml:space="preserve"> </w:delText>
        </w:r>
        <w:r w:rsidDel="009E51E3">
          <w:rPr>
            <w:rFonts w:ascii="Sylfaen" w:hAnsi="Sylfaen" w:cs="Sylfaen"/>
          </w:rPr>
          <w:delText>პირთა</w:delText>
        </w:r>
        <w:r w:rsidDel="009E51E3">
          <w:delText xml:space="preserve"> </w:delText>
        </w:r>
        <w:r w:rsidDel="009E51E3">
          <w:rPr>
            <w:rFonts w:ascii="Sylfaen" w:hAnsi="Sylfaen" w:cs="Sylfaen"/>
          </w:rPr>
          <w:delText>რაოდენობა</w:delText>
        </w:r>
        <w:r w:rsidDel="009E51E3">
          <w:delText xml:space="preserve"> </w:delText>
        </w:r>
        <w:r w:rsidDel="009E51E3">
          <w:rPr>
            <w:rFonts w:ascii="Sylfaen" w:hAnsi="Sylfaen" w:cs="Sylfaen"/>
          </w:rPr>
          <w:delText>არ</w:delText>
        </w:r>
        <w:r w:rsidDel="009E51E3">
          <w:delText xml:space="preserve"> </w:delText>
        </w:r>
        <w:r w:rsidDel="009E51E3">
          <w:rPr>
            <w:rFonts w:ascii="Sylfaen" w:hAnsi="Sylfaen" w:cs="Sylfaen"/>
          </w:rPr>
          <w:delText>უნდა</w:delText>
        </w:r>
        <w:r w:rsidDel="009E51E3">
          <w:delText xml:space="preserve"> </w:delText>
        </w:r>
        <w:r w:rsidDel="009E51E3">
          <w:rPr>
            <w:rFonts w:ascii="Sylfaen" w:hAnsi="Sylfaen" w:cs="Sylfaen"/>
          </w:rPr>
          <w:delText>აღემატებოდეს</w:delText>
        </w:r>
        <w:r w:rsidDel="009E51E3">
          <w:delText xml:space="preserve"> 100 </w:delText>
        </w:r>
        <w:r w:rsidDel="009E51E3">
          <w:rPr>
            <w:rFonts w:ascii="Sylfaen" w:hAnsi="Sylfaen" w:cs="Sylfaen"/>
          </w:rPr>
          <w:delText>პირს</w:delText>
        </w:r>
        <w:r w:rsidDel="009E51E3">
          <w:delText xml:space="preserve">. </w:delText>
        </w:r>
      </w:del>
    </w:p>
    <w:p w14:paraId="1342BD04" w14:textId="77777777" w:rsidR="001D5170" w:rsidRDefault="001D5170" w:rsidP="001D5170">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025A02D2" w14:textId="77777777" w:rsidR="001D5170" w:rsidRDefault="001D5170" w:rsidP="001D5170">
      <w:pPr>
        <w:pStyle w:val="NormalWeb"/>
        <w:jc w:val="both"/>
      </w:pPr>
      <w:r>
        <w:t xml:space="preserve">1. </w:t>
      </w: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სახელმწიფოს</w:t>
      </w:r>
      <w:r>
        <w:t xml:space="preserve"> </w:t>
      </w:r>
      <w:r>
        <w:rPr>
          <w:rFonts w:ascii="Sylfaen" w:hAnsi="Sylfaen" w:cs="Sylfaen"/>
        </w:rPr>
        <w:t>მიერ</w:t>
      </w:r>
      <w:r>
        <w:t xml:space="preserve"> </w:t>
      </w:r>
      <w:r>
        <w:rPr>
          <w:rFonts w:ascii="Sylfaen" w:hAnsi="Sylfaen" w:cs="Sylfaen"/>
        </w:rPr>
        <w:t>ანაზღაურდება</w:t>
      </w:r>
      <w:r>
        <w:t xml:space="preserve"> </w:t>
      </w:r>
      <w:r>
        <w:rPr>
          <w:rFonts w:ascii="Sylfaen" w:hAnsi="Sylfaen" w:cs="Sylfaen"/>
        </w:rPr>
        <w:t>სრულად</w:t>
      </w:r>
      <w:r>
        <w:t xml:space="preserve">. </w:t>
      </w:r>
    </w:p>
    <w:p w14:paraId="522AE6E3" w14:textId="14336EBA"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დანართი</w:t>
      </w:r>
      <w:r>
        <w:t xml:space="preserve"> – 11.5-</w:t>
      </w:r>
      <w:r>
        <w:rPr>
          <w:rFonts w:ascii="Sylfaen" w:hAnsi="Sylfaen" w:cs="Sylfaen"/>
        </w:rPr>
        <w:t>ის</w:t>
      </w:r>
      <w:r>
        <w:t xml:space="preserve"> </w:t>
      </w:r>
      <w:del w:id="1863" w:author="Windows User" w:date="2019-12-16T00:21:00Z">
        <w:r w:rsidDel="006F2BF9">
          <w:rPr>
            <w:rFonts w:ascii="Sylfaen" w:hAnsi="Sylfaen" w:cs="Sylfaen"/>
          </w:rPr>
          <w:delText>და</w:delText>
        </w:r>
        <w:r w:rsidDel="006F2BF9">
          <w:delText xml:space="preserve"> </w:delText>
        </w:r>
        <w:r w:rsidDel="006F2BF9">
          <w:rPr>
            <w:rFonts w:ascii="Sylfaen" w:hAnsi="Sylfaen" w:cs="Sylfaen"/>
          </w:rPr>
          <w:delText>დანართი</w:delText>
        </w:r>
        <w:r w:rsidDel="006F2BF9">
          <w:delText xml:space="preserve"> 11.5</w:delText>
        </w:r>
        <w:r w:rsidDel="006F2BF9">
          <w:rPr>
            <w:vertAlign w:val="superscript"/>
          </w:rPr>
          <w:delText>​1</w:delText>
        </w:r>
        <w:r w:rsidDel="006F2BF9">
          <w:delText xml:space="preserve"> </w:delText>
        </w:r>
      </w:del>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სერვისის</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გაითვალისწინოს</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ყოველთვიური</w:t>
      </w:r>
      <w:r>
        <w:t xml:space="preserve"> </w:t>
      </w:r>
      <w:r>
        <w:rPr>
          <w:rFonts w:ascii="Sylfaen" w:hAnsi="Sylfaen" w:cs="Sylfaen"/>
        </w:rPr>
        <w:t>ბიუჯეტის</w:t>
      </w:r>
      <w:r>
        <w:t xml:space="preserve">: </w:t>
      </w:r>
    </w:p>
    <w:p w14:paraId="52E87FF0"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არანაკლებ</w:t>
      </w:r>
      <w:r>
        <w:t xml:space="preserve"> 35% </w:t>
      </w:r>
      <w:r>
        <w:rPr>
          <w:rFonts w:ascii="Sylfaen" w:hAnsi="Sylfaen" w:cs="Sylfaen"/>
        </w:rPr>
        <w:t>ბენეფიციართათვის</w:t>
      </w:r>
      <w:r>
        <w:t xml:space="preserve"> </w:t>
      </w:r>
      <w:r>
        <w:rPr>
          <w:rFonts w:ascii="Sylfaen" w:hAnsi="Sylfaen" w:cs="Sylfaen"/>
        </w:rPr>
        <w:t>საჭირო</w:t>
      </w:r>
      <w:r>
        <w:t xml:space="preserve"> </w:t>
      </w:r>
      <w:r>
        <w:rPr>
          <w:rFonts w:ascii="Sylfaen" w:hAnsi="Sylfaen" w:cs="Sylfaen"/>
        </w:rPr>
        <w:t>მედიკამენტების</w:t>
      </w:r>
      <w:r>
        <w:t xml:space="preserve"> </w:t>
      </w:r>
      <w:r>
        <w:rPr>
          <w:rFonts w:ascii="Sylfaen" w:hAnsi="Sylfaen" w:cs="Sylfaen"/>
        </w:rPr>
        <w:t>შესასყიდად</w:t>
      </w:r>
      <w:r>
        <w:t xml:space="preserve">; </w:t>
      </w:r>
    </w:p>
    <w:p w14:paraId="3C80F321"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არანაკლებ</w:t>
      </w:r>
      <w:r>
        <w:t xml:space="preserve"> 35% </w:t>
      </w:r>
      <w:r>
        <w:rPr>
          <w:rFonts w:ascii="Sylfaen" w:hAnsi="Sylfaen" w:cs="Sylfaen"/>
        </w:rPr>
        <w:t>მდგ</w:t>
      </w:r>
      <w:r>
        <w:t xml:space="preserve"> </w:t>
      </w:r>
      <w:r>
        <w:rPr>
          <w:rFonts w:ascii="Sylfaen" w:hAnsi="Sylfaen" w:cs="Sylfaen"/>
        </w:rPr>
        <w:t>წევრების</w:t>
      </w:r>
      <w:r>
        <w:t xml:space="preserve"> </w:t>
      </w:r>
      <w:r>
        <w:rPr>
          <w:rFonts w:ascii="Sylfaen" w:hAnsi="Sylfaen" w:cs="Sylfaen"/>
        </w:rPr>
        <w:t>ხელფასების</w:t>
      </w:r>
      <w:r>
        <w:t xml:space="preserve"> </w:t>
      </w:r>
      <w:r>
        <w:rPr>
          <w:rFonts w:ascii="Sylfaen" w:hAnsi="Sylfaen" w:cs="Sylfaen"/>
        </w:rPr>
        <w:t>ასანაზღაურებლად</w:t>
      </w:r>
      <w:r>
        <w:t xml:space="preserve">. </w:t>
      </w:r>
    </w:p>
    <w:p w14:paraId="39FC03C4"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დანართი</w:t>
      </w:r>
      <w:r>
        <w:t xml:space="preserve"> – 11.6-</w:t>
      </w:r>
      <w:r>
        <w:rPr>
          <w:rFonts w:ascii="Sylfaen" w:hAnsi="Sylfaen" w:cs="Sylfaen"/>
        </w:rPr>
        <w:t>ის</w:t>
      </w:r>
      <w:r>
        <w:t xml:space="preserve"> </w:t>
      </w:r>
      <w:r>
        <w:rPr>
          <w:rFonts w:ascii="Sylfaen" w:hAnsi="Sylfaen" w:cs="Sylfaen"/>
        </w:rPr>
        <w:t>შესაბამისად</w:t>
      </w:r>
      <w:r>
        <w:t xml:space="preserve">. </w:t>
      </w:r>
    </w:p>
    <w:p w14:paraId="14295AAF" w14:textId="77777777" w:rsidR="001D5170" w:rsidRDefault="001D5170" w:rsidP="001D517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მომსახურება</w:t>
      </w:r>
      <w:r>
        <w:t xml:space="preserve"> </w:t>
      </w:r>
      <w:r>
        <w:rPr>
          <w:rFonts w:ascii="Sylfaen" w:hAnsi="Sylfaen" w:cs="Sylfaen"/>
        </w:rPr>
        <w:t>ანაზღაურდება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განსაზღვრული</w:t>
      </w:r>
      <w:r>
        <w:t xml:space="preserve"> </w:t>
      </w:r>
      <w:r>
        <w:rPr>
          <w:rFonts w:ascii="Sylfaen" w:hAnsi="Sylfaen" w:cs="Sylfaen"/>
        </w:rPr>
        <w:t>ბიუჯეტისა</w:t>
      </w:r>
      <w:r>
        <w:t xml:space="preserve">. </w:t>
      </w:r>
    </w:p>
    <w:p w14:paraId="1188B54F" w14:textId="77777777" w:rsidR="001D5170" w:rsidRDefault="001D5170" w:rsidP="001D517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დანართი</w:t>
      </w:r>
      <w:r>
        <w:t xml:space="preserve"> – 11.7-</w:t>
      </w:r>
      <w:r>
        <w:rPr>
          <w:rFonts w:ascii="Sylfaen" w:hAnsi="Sylfaen" w:cs="Sylfaen"/>
        </w:rPr>
        <w:t>ის</w:t>
      </w:r>
      <w:r>
        <w:t xml:space="preserve"> </w:t>
      </w:r>
      <w:r>
        <w:rPr>
          <w:rFonts w:ascii="Sylfaen" w:hAnsi="Sylfaen" w:cs="Sylfaen"/>
        </w:rPr>
        <w:t>შესაბამისად</w:t>
      </w:r>
      <w:r>
        <w:t xml:space="preserve">, </w:t>
      </w:r>
    </w:p>
    <w:p w14:paraId="44A040FC" w14:textId="77777777" w:rsidR="001D5170" w:rsidRDefault="001D5170" w:rsidP="001D517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დანართი</w:t>
      </w:r>
      <w:r>
        <w:t xml:space="preserve"> – 11.8-</w:t>
      </w:r>
      <w:r>
        <w:rPr>
          <w:rFonts w:ascii="Sylfaen" w:hAnsi="Sylfaen" w:cs="Sylfaen"/>
        </w:rPr>
        <w:t>ის</w:t>
      </w:r>
      <w:r>
        <w:t xml:space="preserve"> </w:t>
      </w:r>
      <w:r>
        <w:rPr>
          <w:rFonts w:ascii="Sylfaen" w:hAnsi="Sylfaen" w:cs="Sylfaen"/>
        </w:rPr>
        <w:t>შესაბამისად</w:t>
      </w:r>
      <w:r>
        <w:t xml:space="preserve">. </w:t>
      </w:r>
      <w:r>
        <w:rPr>
          <w:rFonts w:ascii="Sylfaen" w:hAnsi="Sylfaen" w:cs="Sylfaen"/>
        </w:rPr>
        <w:t>თითოეულ</w:t>
      </w:r>
      <w:r>
        <w:t xml:space="preserve"> </w:t>
      </w:r>
      <w:r>
        <w:rPr>
          <w:rFonts w:ascii="Sylfaen" w:hAnsi="Sylfaen" w:cs="Sylfaen"/>
        </w:rPr>
        <w:t>მობილურ</w:t>
      </w:r>
      <w:r>
        <w:t xml:space="preserve"> </w:t>
      </w:r>
      <w:r>
        <w:rPr>
          <w:rFonts w:ascii="Sylfaen" w:hAnsi="Sylfaen" w:cs="Sylfaen"/>
        </w:rPr>
        <w:t>გუნდზე</w:t>
      </w:r>
      <w:r>
        <w:t xml:space="preserve"> </w:t>
      </w:r>
      <w:r>
        <w:rPr>
          <w:rFonts w:ascii="Sylfaen" w:hAnsi="Sylfaen" w:cs="Sylfaen"/>
        </w:rPr>
        <w:t>თვის</w:t>
      </w:r>
      <w:r>
        <w:t xml:space="preserve"> </w:t>
      </w:r>
      <w:r>
        <w:rPr>
          <w:rFonts w:ascii="Sylfaen" w:hAnsi="Sylfaen" w:cs="Sylfaen"/>
        </w:rPr>
        <w:t>ლიმიტი</w:t>
      </w:r>
      <w:r>
        <w:t xml:space="preserve"> </w:t>
      </w:r>
      <w:r>
        <w:rPr>
          <w:rFonts w:ascii="Sylfaen" w:hAnsi="Sylfaen" w:cs="Sylfaen"/>
        </w:rPr>
        <w:t>შეადგენს</w:t>
      </w:r>
      <w:r>
        <w:t xml:space="preserve"> 7100 </w:t>
      </w:r>
      <w:r>
        <w:rPr>
          <w:rFonts w:ascii="Sylfaen" w:hAnsi="Sylfaen" w:cs="Sylfaen"/>
        </w:rPr>
        <w:t>ლარს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არანაკლებ</w:t>
      </w:r>
      <w:r>
        <w:t xml:space="preserve"> 35% </w:t>
      </w:r>
      <w:r>
        <w:rPr>
          <w:rFonts w:ascii="Sylfaen" w:hAnsi="Sylfaen" w:cs="Sylfaen"/>
        </w:rPr>
        <w:t>მდგ</w:t>
      </w:r>
      <w:r>
        <w:t xml:space="preserve"> </w:t>
      </w:r>
      <w:r>
        <w:rPr>
          <w:rFonts w:ascii="Sylfaen" w:hAnsi="Sylfaen" w:cs="Sylfaen"/>
        </w:rPr>
        <w:t>წევრების</w:t>
      </w:r>
      <w:r>
        <w:t xml:space="preserve"> </w:t>
      </w:r>
      <w:r>
        <w:rPr>
          <w:rFonts w:ascii="Sylfaen" w:hAnsi="Sylfaen" w:cs="Sylfaen"/>
        </w:rPr>
        <w:t>ხელფასების</w:t>
      </w:r>
      <w:r>
        <w:t xml:space="preserve"> </w:t>
      </w:r>
      <w:r>
        <w:rPr>
          <w:rFonts w:ascii="Sylfaen" w:hAnsi="Sylfaen" w:cs="Sylfaen"/>
        </w:rPr>
        <w:t>ასანაზღაურებლად</w:t>
      </w:r>
      <w:r>
        <w:t xml:space="preserve">) </w:t>
      </w:r>
    </w:p>
    <w:p w14:paraId="52E9E09B" w14:textId="77777777" w:rsidR="001D5170" w:rsidRDefault="001D5170" w:rsidP="001D5170">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მაგრამ</w:t>
      </w:r>
      <w:r>
        <w:t xml:space="preserve"> </w:t>
      </w:r>
      <w:r>
        <w:rPr>
          <w:rFonts w:ascii="Sylfaen" w:hAnsi="Sylfaen" w:cs="Sylfaen"/>
        </w:rPr>
        <w:t>ყოველთვიურად</w:t>
      </w:r>
      <w:r>
        <w:t xml:space="preserve"> </w:t>
      </w:r>
      <w:r>
        <w:rPr>
          <w:rFonts w:ascii="Sylfaen" w:hAnsi="Sylfaen" w:cs="Sylfaen"/>
        </w:rPr>
        <w:t>არაუმეტეს</w:t>
      </w:r>
      <w:r>
        <w:t xml:space="preserve"> </w:t>
      </w:r>
      <w:r>
        <w:rPr>
          <w:rFonts w:ascii="Sylfaen" w:hAnsi="Sylfaen" w:cs="Sylfaen"/>
        </w:rPr>
        <w:t>დანართი</w:t>
      </w:r>
      <w:r>
        <w:t xml:space="preserve"> 11.9 -</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ბიუჯეტისა</w:t>
      </w:r>
      <w:r>
        <w:t xml:space="preserve">, </w:t>
      </w:r>
      <w:r>
        <w:rPr>
          <w:rFonts w:ascii="Sylfaen" w:hAnsi="Sylfaen" w:cs="Sylfaen"/>
        </w:rPr>
        <w:t>ამასთან</w:t>
      </w:r>
      <w:r>
        <w:t xml:space="preserve">: </w:t>
      </w:r>
    </w:p>
    <w:p w14:paraId="715A8B13" w14:textId="77777777" w:rsidR="001D5170" w:rsidRDefault="001D5170" w:rsidP="001D5170">
      <w:pPr>
        <w:pStyle w:val="NormalWeb"/>
        <w:jc w:val="both"/>
      </w:pPr>
      <w:r>
        <w:rPr>
          <w:rFonts w:ascii="Sylfaen" w:hAnsi="Sylfaen" w:cs="Sylfaen"/>
        </w:rPr>
        <w:lastRenderedPageBreak/>
        <w:t>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ერთი</w:t>
      </w:r>
      <w:r>
        <w:t xml:space="preserve"> </w:t>
      </w:r>
      <w:r>
        <w:rPr>
          <w:rFonts w:ascii="Sylfaen" w:hAnsi="Sylfaen" w:cs="Sylfaen"/>
        </w:rPr>
        <w:t>შემთხვევის</w:t>
      </w:r>
      <w:r>
        <w:t xml:space="preserve"> </w:t>
      </w:r>
      <w:r>
        <w:rPr>
          <w:rFonts w:ascii="Sylfaen" w:hAnsi="Sylfaen" w:cs="Sylfaen"/>
        </w:rPr>
        <w:t>ღირებულება</w:t>
      </w:r>
      <w:r>
        <w:t xml:space="preserve"> </w:t>
      </w:r>
      <w:r>
        <w:rPr>
          <w:rFonts w:ascii="Sylfaen" w:hAnsi="Sylfaen" w:cs="Sylfaen"/>
        </w:rPr>
        <w:t>შეადგენს</w:t>
      </w:r>
      <w:r>
        <w:t xml:space="preserve"> 690 </w:t>
      </w:r>
      <w:r>
        <w:rPr>
          <w:rFonts w:ascii="Sylfaen" w:hAnsi="Sylfaen" w:cs="Sylfaen"/>
        </w:rPr>
        <w:t>ლარს</w:t>
      </w:r>
      <w:r>
        <w:t xml:space="preserve">; </w:t>
      </w:r>
    </w:p>
    <w:p w14:paraId="39963FE7"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საწოლდღის</w:t>
      </w:r>
      <w:r>
        <w:t xml:space="preserve"> </w:t>
      </w:r>
      <w:r>
        <w:rPr>
          <w:rFonts w:ascii="Sylfaen" w:hAnsi="Sylfaen" w:cs="Sylfaen"/>
        </w:rPr>
        <w:t>ფასი</w:t>
      </w:r>
      <w:r>
        <w:t xml:space="preserve"> </w:t>
      </w:r>
      <w:r>
        <w:rPr>
          <w:rFonts w:ascii="Sylfaen" w:hAnsi="Sylfaen" w:cs="Sylfaen"/>
        </w:rPr>
        <w:t>შეადგენს</w:t>
      </w:r>
      <w:r>
        <w:t xml:space="preserve"> 23 </w:t>
      </w:r>
      <w:r>
        <w:rPr>
          <w:rFonts w:ascii="Sylfaen" w:hAnsi="Sylfaen" w:cs="Sylfaen"/>
        </w:rPr>
        <w:t>ლარს</w:t>
      </w:r>
      <w:r>
        <w:t xml:space="preserve">; </w:t>
      </w:r>
    </w:p>
    <w:p w14:paraId="541E5F40"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გარდა</w:t>
      </w:r>
      <w:r>
        <w:t xml:space="preserve"> </w:t>
      </w:r>
      <w:r>
        <w:rPr>
          <w:rFonts w:ascii="Sylfaen" w:hAnsi="Sylfaen" w:cs="Sylfaen"/>
        </w:rPr>
        <w:t>დაცვა</w:t>
      </w:r>
      <w:r>
        <w:t xml:space="preserve"> </w:t>
      </w:r>
      <w:r>
        <w:rPr>
          <w:rFonts w:ascii="Sylfaen" w:hAnsi="Sylfaen" w:cs="Sylfaen"/>
        </w:rPr>
        <w:t>და</w:t>
      </w:r>
      <w:r>
        <w:t xml:space="preserve"> </w:t>
      </w:r>
      <w:r>
        <w:rPr>
          <w:rFonts w:ascii="Sylfaen" w:hAnsi="Sylfaen" w:cs="Sylfaen"/>
        </w:rPr>
        <w:t>უსაფრთხოებისა</w:t>
      </w:r>
      <w:r>
        <w:t xml:space="preserve">) </w:t>
      </w:r>
      <w:r>
        <w:rPr>
          <w:rFonts w:ascii="Sylfaen" w:hAnsi="Sylfaen" w:cs="Sylfaen"/>
        </w:rPr>
        <w:t>ღირებულება</w:t>
      </w:r>
      <w:r>
        <w:t xml:space="preserve"> </w:t>
      </w:r>
      <w:r>
        <w:rPr>
          <w:rFonts w:ascii="Sylfaen" w:hAnsi="Sylfaen" w:cs="Sylfaen"/>
        </w:rPr>
        <w:t>განისაზღვრება</w:t>
      </w:r>
      <w:r>
        <w:t xml:space="preserve"> </w:t>
      </w:r>
      <w:r>
        <w:rPr>
          <w:rFonts w:ascii="Sylfaen" w:hAnsi="Sylfaen" w:cs="Sylfaen"/>
        </w:rPr>
        <w:t>ამავე</w:t>
      </w:r>
      <w:r>
        <w:t xml:space="preserve">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ქვეპუნქტების</w:t>
      </w:r>
      <w:r>
        <w:t xml:space="preserve"> </w:t>
      </w:r>
      <w:r>
        <w:rPr>
          <w:rFonts w:ascii="Sylfaen" w:hAnsi="Sylfaen" w:cs="Sylfaen"/>
        </w:rPr>
        <w:t>შესაბამისად</w:t>
      </w:r>
      <w:r>
        <w:t xml:space="preserve">. </w:t>
      </w:r>
    </w:p>
    <w:p w14:paraId="2C390E64" w14:textId="77777777" w:rsidR="001D5170" w:rsidRDefault="001D5170" w:rsidP="001D5170">
      <w:pPr>
        <w:pStyle w:val="NormalWeb"/>
        <w:jc w:val="both"/>
      </w:pPr>
      <w:r>
        <w:t xml:space="preserve">8.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ქვეპუნქტის</w:t>
      </w:r>
      <w:r>
        <w:t xml:space="preserve"> „.</w:t>
      </w:r>
      <w:r>
        <w:rPr>
          <w:rFonts w:ascii="Sylfaen" w:hAnsi="Sylfaen" w:cs="Sylfaen"/>
        </w:rPr>
        <w:t>ა</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დამატებითი</w:t>
      </w:r>
      <w:r>
        <w:t xml:space="preserve"> </w:t>
      </w:r>
      <w:r>
        <w:rPr>
          <w:rFonts w:ascii="Sylfaen" w:hAnsi="Sylfaen" w:cs="Sylfaen"/>
        </w:rPr>
        <w:t>მომსახურების</w:t>
      </w:r>
      <w:r>
        <w:t xml:space="preserve"> (</w:t>
      </w:r>
      <w:r>
        <w:rPr>
          <w:rFonts w:ascii="Sylfaen" w:hAnsi="Sylfaen" w:cs="Sylfaen"/>
        </w:rPr>
        <w:t>დაცვა</w:t>
      </w:r>
      <w:r>
        <w:t xml:space="preserve"> </w:t>
      </w:r>
      <w:r>
        <w:rPr>
          <w:rFonts w:ascii="Sylfaen" w:hAnsi="Sylfaen" w:cs="Sylfaen"/>
        </w:rPr>
        <w:t>და</w:t>
      </w:r>
      <w:r>
        <w:t xml:space="preserve"> </w:t>
      </w:r>
      <w:r>
        <w:rPr>
          <w:rFonts w:ascii="Sylfaen" w:hAnsi="Sylfaen" w:cs="Sylfaen"/>
        </w:rPr>
        <w:t>უსაფრთხოება</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მაგრამ</w:t>
      </w:r>
      <w:r>
        <w:t xml:space="preserve"> </w:t>
      </w:r>
      <w:r>
        <w:rPr>
          <w:rFonts w:ascii="Sylfaen" w:hAnsi="Sylfaen" w:cs="Sylfaen"/>
        </w:rPr>
        <w:t>ყოველთვიურად</w:t>
      </w:r>
      <w:r>
        <w:t xml:space="preserve"> </w:t>
      </w:r>
      <w:r>
        <w:rPr>
          <w:rFonts w:ascii="Sylfaen" w:hAnsi="Sylfaen" w:cs="Sylfaen"/>
        </w:rPr>
        <w:t>არაუმეტეს</w:t>
      </w:r>
      <w:r>
        <w:t xml:space="preserve"> </w:t>
      </w:r>
      <w:r>
        <w:rPr>
          <w:rFonts w:ascii="Sylfaen" w:hAnsi="Sylfaen" w:cs="Sylfaen"/>
        </w:rPr>
        <w:t>დანართი</w:t>
      </w:r>
      <w:r>
        <w:t xml:space="preserve"> 11.10-</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ბიუჯეტისა</w:t>
      </w:r>
      <w:r>
        <w:t xml:space="preserve">. </w:t>
      </w:r>
    </w:p>
    <w:p w14:paraId="23E9DAA3" w14:textId="77777777" w:rsidR="001D5170" w:rsidRDefault="001D5170" w:rsidP="001D5170">
      <w:pPr>
        <w:pStyle w:val="NormalWeb"/>
        <w:jc w:val="both"/>
      </w:pPr>
      <w:r>
        <w:t xml:space="preserve">9.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დანართი</w:t>
      </w:r>
      <w:r>
        <w:t xml:space="preserve"> 11.11-</w:t>
      </w:r>
      <w:r>
        <w:rPr>
          <w:rFonts w:ascii="Sylfaen" w:hAnsi="Sylfaen" w:cs="Sylfaen"/>
        </w:rPr>
        <w:t>ის</w:t>
      </w:r>
      <w:r>
        <w:t xml:space="preserve"> </w:t>
      </w:r>
      <w:r>
        <w:rPr>
          <w:rFonts w:ascii="Sylfaen" w:hAnsi="Sylfaen" w:cs="Sylfaen"/>
        </w:rPr>
        <w:t>შესაბამისად</w:t>
      </w:r>
      <w:r>
        <w:t xml:space="preserve">. </w:t>
      </w:r>
    </w:p>
    <w:p w14:paraId="5D755D8E" w14:textId="1D2576C0" w:rsidR="001D5170" w:rsidRDefault="001D5170" w:rsidP="001D5170">
      <w:pPr>
        <w:pStyle w:val="NormalWeb"/>
        <w:jc w:val="both"/>
      </w:pPr>
      <w:r>
        <w:t xml:space="preserve">10.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-7 </w:t>
      </w:r>
      <w:r>
        <w:rPr>
          <w:rFonts w:ascii="Sylfaen" w:hAnsi="Sylfaen" w:cs="Sylfaen"/>
        </w:rPr>
        <w:t>პუნქტით</w:t>
      </w:r>
      <w:ins w:id="1864" w:author="Ekaterine Adamia" w:date="2019-12-16T12:46:00Z">
        <w:r w:rsidR="0060594F">
          <w:rPr>
            <w:rFonts w:ascii="Sylfaen" w:hAnsi="Sylfaen" w:cs="Sylfaen"/>
          </w:rPr>
          <w:t xml:space="preserve"> გათვალისწინებული</w:t>
        </w:r>
        <w:r w:rsidR="0060594F">
          <w:t xml:space="preserve"> </w:t>
        </w:r>
        <w:r w:rsidR="0060594F">
          <w:rPr>
            <w:rFonts w:ascii="Sylfaen" w:hAnsi="Sylfaen" w:cs="Sylfaen"/>
          </w:rPr>
          <w:t>მომსახურების</w:t>
        </w:r>
        <w:r w:rsidR="0060594F">
          <w:t xml:space="preserve"> </w:t>
        </w:r>
        <w:r w:rsidR="0060594F">
          <w:rPr>
            <w:rFonts w:ascii="Sylfaen" w:hAnsi="Sylfaen" w:cs="Sylfaen"/>
          </w:rPr>
          <w:t>დაფინანსება</w:t>
        </w:r>
        <w:r w:rsidR="0060594F">
          <w:t xml:space="preserve"> </w:t>
        </w:r>
        <w:r w:rsidR="0060594F">
          <w:rPr>
            <w:rFonts w:ascii="Sylfaen" w:hAnsi="Sylfaen" w:cs="Sylfaen"/>
          </w:rPr>
          <w:t>ხორციელდება</w:t>
        </w:r>
        <w:r w:rsidR="0060594F">
          <w:t xml:space="preserve"> </w:t>
        </w:r>
        <w:r w:rsidR="0060594F">
          <w:rPr>
            <w:rFonts w:ascii="Sylfaen" w:hAnsi="Sylfaen" w:cs="Sylfaen"/>
          </w:rPr>
          <w:t>გლობალური</w:t>
        </w:r>
        <w:r w:rsidR="0060594F">
          <w:t xml:space="preserve"> </w:t>
        </w:r>
        <w:r w:rsidR="0060594F">
          <w:rPr>
            <w:rFonts w:ascii="Sylfaen" w:hAnsi="Sylfaen" w:cs="Sylfaen"/>
          </w:rPr>
          <w:t>ბიუჯეტის</w:t>
        </w:r>
        <w:r w:rsidR="0060594F">
          <w:t xml:space="preserve"> </w:t>
        </w:r>
        <w:r w:rsidR="0060594F">
          <w:rPr>
            <w:rFonts w:ascii="Sylfaen" w:hAnsi="Sylfaen" w:cs="Sylfaen"/>
          </w:rPr>
          <w:t>პრინციპით</w:t>
        </w:r>
        <w:r w:rsidR="0060594F">
          <w:t xml:space="preserve">, </w:t>
        </w:r>
        <w:r w:rsidR="0060594F">
          <w:rPr>
            <w:rFonts w:ascii="Sylfaen" w:hAnsi="Sylfaen" w:cs="Sylfaen"/>
          </w:rPr>
          <w:t>მაგრამ</w:t>
        </w:r>
        <w:r w:rsidR="0060594F">
          <w:t xml:space="preserve"> </w:t>
        </w:r>
        <w:r w:rsidR="0060594F">
          <w:rPr>
            <w:rFonts w:ascii="Sylfaen" w:hAnsi="Sylfaen" w:cs="Sylfaen"/>
          </w:rPr>
          <w:t>ყოველთვიურად</w:t>
        </w:r>
        <w:r w:rsidR="0060594F">
          <w:t xml:space="preserve"> </w:t>
        </w:r>
        <w:r w:rsidR="0060594F">
          <w:rPr>
            <w:rFonts w:ascii="Sylfaen" w:hAnsi="Sylfaen" w:cs="Sylfaen"/>
          </w:rPr>
          <w:t>არაუმეტეს</w:t>
        </w:r>
        <w:r w:rsidR="0060594F">
          <w:t xml:space="preserve"> </w:t>
        </w:r>
        <w:r w:rsidR="0060594F">
          <w:rPr>
            <w:rFonts w:ascii="Sylfaen" w:hAnsi="Sylfaen" w:cs="Sylfaen"/>
          </w:rPr>
          <w:t>დანართი</w:t>
        </w:r>
        <w:r w:rsidR="0060594F">
          <w:t xml:space="preserve"> 11.12 -</w:t>
        </w:r>
        <w:r w:rsidR="0060594F">
          <w:rPr>
            <w:rFonts w:ascii="Sylfaen" w:hAnsi="Sylfaen" w:cs="Sylfaen"/>
          </w:rPr>
          <w:t>ით</w:t>
        </w:r>
        <w:r w:rsidR="0060594F">
          <w:t xml:space="preserve"> </w:t>
        </w:r>
        <w:r w:rsidR="0060594F">
          <w:rPr>
            <w:rFonts w:ascii="Sylfaen" w:hAnsi="Sylfaen" w:cs="Sylfaen"/>
          </w:rPr>
          <w:t>განსაზღვრული</w:t>
        </w:r>
        <w:r w:rsidR="0060594F">
          <w:t xml:space="preserve"> </w:t>
        </w:r>
        <w:r w:rsidR="0060594F">
          <w:rPr>
            <w:rFonts w:ascii="Sylfaen" w:hAnsi="Sylfaen" w:cs="Sylfaen"/>
          </w:rPr>
          <w:t>ბიუჯეტისა</w:t>
        </w:r>
        <w:r w:rsidR="0060594F">
          <w:t xml:space="preserve">, </w:t>
        </w:r>
        <w:r w:rsidR="0060594F">
          <w:rPr>
            <w:rFonts w:ascii="Sylfaen" w:hAnsi="Sylfaen" w:cs="Sylfaen"/>
          </w:rPr>
          <w:t>ამასთან</w:t>
        </w:r>
        <w:r w:rsidR="0060594F">
          <w:t xml:space="preserve"> </w:t>
        </w:r>
      </w:ins>
      <w:r>
        <w:t xml:space="preserve"> </w:t>
      </w:r>
      <w:del w:id="1865" w:author="Ekaterine Adamia" w:date="2019-12-16T12:46:00Z">
        <w:r w:rsidDel="0060594F">
          <w:rPr>
            <w:rFonts w:ascii="Sylfaen" w:hAnsi="Sylfaen" w:cs="Sylfaen"/>
          </w:rPr>
          <w:delText>განსაზღვრული</w:delText>
        </w:r>
        <w:r w:rsidDel="0060594F">
          <w:delText xml:space="preserve"> </w:delText>
        </w:r>
      </w:del>
      <w:r>
        <w:rPr>
          <w:rFonts w:ascii="Sylfaen" w:hAnsi="Sylfaen" w:cs="Sylfaen"/>
        </w:rPr>
        <w:t>მომსახურების</w:t>
      </w:r>
      <w:r>
        <w:t xml:space="preserve"> </w:t>
      </w:r>
      <w:r>
        <w:rPr>
          <w:rFonts w:ascii="Sylfaen" w:hAnsi="Sylfaen" w:cs="Sylfaen"/>
        </w:rPr>
        <w:t>სადღეღამისო</w:t>
      </w:r>
      <w:r>
        <w:t xml:space="preserve"> </w:t>
      </w:r>
      <w:r>
        <w:rPr>
          <w:rFonts w:ascii="Sylfaen" w:hAnsi="Sylfaen" w:cs="Sylfaen"/>
        </w:rPr>
        <w:t>ხარჯი</w:t>
      </w:r>
      <w:r>
        <w:t xml:space="preserve"> </w:t>
      </w:r>
      <w:r>
        <w:rPr>
          <w:rFonts w:ascii="Sylfaen" w:hAnsi="Sylfaen" w:cs="Sylfaen"/>
        </w:rPr>
        <w:t>ერთ</w:t>
      </w:r>
      <w:r>
        <w:t xml:space="preserve"> </w:t>
      </w:r>
      <w:r>
        <w:rPr>
          <w:rFonts w:ascii="Sylfaen" w:hAnsi="Sylfaen" w:cs="Sylfaen"/>
        </w:rPr>
        <w:t>ბენეფიციარზე</w:t>
      </w:r>
      <w:r>
        <w:t xml:space="preserve"> </w:t>
      </w:r>
      <w:r>
        <w:rPr>
          <w:rFonts w:ascii="Sylfaen" w:hAnsi="Sylfaen" w:cs="Sylfaen"/>
        </w:rPr>
        <w:t>არ</w:t>
      </w:r>
      <w:r>
        <w:t xml:space="preserve"> </w:t>
      </w:r>
      <w:r>
        <w:rPr>
          <w:rFonts w:ascii="Sylfaen" w:hAnsi="Sylfaen" w:cs="Sylfaen"/>
        </w:rPr>
        <w:t>უნდა</w:t>
      </w:r>
      <w:r>
        <w:t xml:space="preserve"> </w:t>
      </w:r>
      <w:r>
        <w:rPr>
          <w:rFonts w:ascii="Sylfaen" w:hAnsi="Sylfaen" w:cs="Sylfaen"/>
        </w:rPr>
        <w:t>აღემატებოდეს</w:t>
      </w:r>
      <w:r>
        <w:t xml:space="preserve"> </w:t>
      </w:r>
      <w:del w:id="1866" w:author="Windows User" w:date="2019-12-15T21:21:00Z">
        <w:r w:rsidDel="00B1496F">
          <w:delText xml:space="preserve">17 </w:delText>
        </w:r>
      </w:del>
      <w:ins w:id="1867" w:author="Windows User" w:date="2019-12-15T21:21:00Z">
        <w:r w:rsidR="00B1496F">
          <w:rPr>
            <w:rFonts w:ascii="Sylfaen" w:hAnsi="Sylfaen"/>
            <w:lang w:val="ka-GE"/>
          </w:rPr>
          <w:t>23</w:t>
        </w:r>
        <w:r w:rsidR="00B1496F">
          <w:t xml:space="preserve"> </w:t>
        </w:r>
      </w:ins>
      <w:r>
        <w:rPr>
          <w:rFonts w:ascii="Sylfaen" w:hAnsi="Sylfaen" w:cs="Sylfaen"/>
        </w:rPr>
        <w:t>ლარს</w:t>
      </w:r>
      <w:r>
        <w:t xml:space="preserve">. </w:t>
      </w:r>
    </w:p>
    <w:p w14:paraId="7A92EF38" w14:textId="77777777" w:rsidR="001D5170" w:rsidRDefault="001D5170" w:rsidP="001D5170">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71F020FD" w14:textId="29412F5D"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11.5 </w:t>
      </w:r>
      <w:del w:id="1868" w:author="Windows User" w:date="2019-12-16T00:21:00Z">
        <w:r w:rsidDel="006F2BF9">
          <w:rPr>
            <w:rFonts w:ascii="Sylfaen" w:hAnsi="Sylfaen" w:cs="Sylfaen"/>
          </w:rPr>
          <w:delText>და</w:delText>
        </w:r>
        <w:r w:rsidDel="006F2BF9">
          <w:delText xml:space="preserve"> </w:delText>
        </w:r>
        <w:r w:rsidDel="006F2BF9">
          <w:rPr>
            <w:rFonts w:ascii="Sylfaen" w:hAnsi="Sylfaen" w:cs="Sylfaen"/>
          </w:rPr>
          <w:delText>დანართ</w:delText>
        </w:r>
        <w:r w:rsidDel="006F2BF9">
          <w:delText xml:space="preserve"> 11.5</w:delText>
        </w:r>
        <w:r w:rsidDel="006F2BF9">
          <w:rPr>
            <w:vertAlign w:val="superscript"/>
          </w:rPr>
          <w:delText>​1</w:delText>
        </w:r>
        <w:r w:rsidDel="006F2BF9">
          <w:delText>-</w:delText>
        </w:r>
      </w:del>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დაწესებულებებისგან</w:t>
      </w:r>
      <w:r>
        <w:t xml:space="preserve">. </w:t>
      </w:r>
    </w:p>
    <w:p w14:paraId="242E8E9C"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11.6-</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დაწესებულებებისგან</w:t>
      </w:r>
      <w:r>
        <w:t xml:space="preserve">. </w:t>
      </w:r>
    </w:p>
    <w:p w14:paraId="2921C486"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11.7-</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დაწესებულებებისგან</w:t>
      </w:r>
      <w:r>
        <w:t xml:space="preserve">. </w:t>
      </w:r>
    </w:p>
    <w:p w14:paraId="0F7D17F5" w14:textId="77777777" w:rsidR="001D5170" w:rsidRDefault="001D5170" w:rsidP="001D5170">
      <w:pPr>
        <w:pStyle w:val="NormalWeb"/>
        <w:jc w:val="both"/>
      </w:pPr>
      <w:r>
        <w:lastRenderedPageBreak/>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sidRPr="009E51E3">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11.8-</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დაწესებულებებისგან</w:t>
      </w:r>
      <w:r>
        <w:t xml:space="preserve">. </w:t>
      </w:r>
    </w:p>
    <w:p w14:paraId="4D0CCC39" w14:textId="28894186" w:rsidR="001D5170" w:rsidRDefault="001D5170" w:rsidP="001D517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-3 </w:t>
      </w:r>
      <w:del w:id="1869" w:author="Ekaterine Adamia" w:date="2019-12-16T12:44:00Z">
        <w:r w:rsidDel="0060594F">
          <w:rPr>
            <w:rFonts w:ascii="Sylfaen" w:hAnsi="Sylfaen" w:cs="Sylfaen"/>
          </w:rPr>
          <w:delText>და</w:delText>
        </w:r>
        <w:r w:rsidDel="0060594F">
          <w:delText xml:space="preserve"> </w:delText>
        </w:r>
        <w:r w:rsidDel="0060594F">
          <w:rPr>
            <w:rFonts w:ascii="Sylfaen" w:hAnsi="Sylfaen" w:cs="Sylfaen"/>
          </w:rPr>
          <w:delText>მე</w:delText>
        </w:r>
        <w:r w:rsidDel="0060594F">
          <w:delText>-7</w:delText>
        </w:r>
      </w:del>
      <w:r>
        <w:t xml:space="preserve"> </w:t>
      </w:r>
      <w:r>
        <w:rPr>
          <w:rFonts w:ascii="Sylfaen" w:hAnsi="Sylfaen" w:cs="Sylfaen"/>
        </w:rPr>
        <w:t>პუნქტ</w:t>
      </w:r>
      <w:del w:id="1870" w:author="Ekaterine Adamia" w:date="2019-12-16T12:44:00Z">
        <w:r w:rsidDel="0060594F">
          <w:rPr>
            <w:rFonts w:ascii="Sylfaen" w:hAnsi="Sylfaen" w:cs="Sylfaen"/>
          </w:rPr>
          <w:delText>ებ</w:delText>
        </w:r>
      </w:del>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7F0385B6" w14:textId="77777777" w:rsidR="001D5170" w:rsidRDefault="001D5170" w:rsidP="001D517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sidRPr="00B1496F">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11.9 </w:t>
      </w:r>
      <w:r>
        <w:rPr>
          <w:rFonts w:ascii="Sylfaen" w:hAnsi="Sylfaen" w:cs="Sylfaen"/>
        </w:rPr>
        <w:t>და</w:t>
      </w:r>
      <w:r>
        <w:t xml:space="preserve"> </w:t>
      </w:r>
      <w:r>
        <w:rPr>
          <w:rFonts w:ascii="Sylfaen" w:hAnsi="Sylfaen" w:cs="Sylfaen"/>
        </w:rPr>
        <w:t>დანართ</w:t>
      </w:r>
      <w:r>
        <w:t xml:space="preserve"> 11.10-</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დაწესებულებებისგან</w:t>
      </w:r>
      <w:r>
        <w:t xml:space="preserve">. </w:t>
      </w:r>
    </w:p>
    <w:p w14:paraId="452DA39C" w14:textId="4A15FA29" w:rsidR="001D5170" w:rsidRDefault="001D5170" w:rsidP="001D5170">
      <w:pPr>
        <w:pStyle w:val="NormalWeb"/>
        <w:jc w:val="both"/>
        <w:rPr>
          <w:ins w:id="1871" w:author="Ekaterine Adamia" w:date="2019-12-16T12:15:00Z"/>
        </w:rPr>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sidRPr="00B1496F">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11.11-</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დაწესებულებისგან</w:t>
      </w:r>
      <w:r>
        <w:t xml:space="preserve">. </w:t>
      </w:r>
    </w:p>
    <w:p w14:paraId="482ACD96" w14:textId="21F62AE9" w:rsidR="009E51E3" w:rsidRDefault="0060594F" w:rsidP="001D5170">
      <w:pPr>
        <w:pStyle w:val="NormalWeb"/>
        <w:jc w:val="both"/>
      </w:pPr>
      <w:commentRangeStart w:id="1872"/>
      <w:ins w:id="1873" w:author="Ekaterine Adamia" w:date="2019-12-16T12:44:00Z">
        <w:r>
          <w:t xml:space="preserve">8.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-7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sidRPr="00B1496F">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დანართ</w:t>
        </w:r>
        <w:r>
          <w:t xml:space="preserve"> 11.12-</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დაწესებულებისგან</w:t>
        </w:r>
        <w:r>
          <w:t>.</w:t>
        </w:r>
      </w:ins>
      <w:commentRangeEnd w:id="1872"/>
      <w:r w:rsidR="000B5A36">
        <w:rPr>
          <w:rStyle w:val="CommentReference"/>
        </w:rPr>
        <w:commentReference w:id="1872"/>
      </w:r>
    </w:p>
    <w:p w14:paraId="02EA6155" w14:textId="77777777" w:rsidR="001D5170" w:rsidRDefault="001D5170" w:rsidP="001D5170">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74A49C31" w14:textId="77777777" w:rsidR="001D5170" w:rsidRDefault="001D5170" w:rsidP="001D5170">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მიმწოდებლები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მუხლით</w:t>
      </w:r>
      <w:r>
        <w:t xml:space="preserve"> </w:t>
      </w:r>
      <w:r>
        <w:rPr>
          <w:rFonts w:ascii="Sylfaen" w:hAnsi="Sylfaen" w:cs="Sylfaen"/>
        </w:rPr>
        <w:t>დადგენილი</w:t>
      </w:r>
      <w:r>
        <w:t xml:space="preserve"> </w:t>
      </w:r>
      <w:r>
        <w:rPr>
          <w:rFonts w:ascii="Sylfaen" w:hAnsi="Sylfaen" w:cs="Sylfaen"/>
        </w:rPr>
        <w:t>პირობების</w:t>
      </w:r>
      <w:r>
        <w:t xml:space="preserve"> </w:t>
      </w:r>
      <w:r>
        <w:rPr>
          <w:rFonts w:ascii="Sylfaen" w:hAnsi="Sylfaen" w:cs="Sylfaen"/>
        </w:rPr>
        <w:t>შესაბამისად</w:t>
      </w:r>
      <w:r>
        <w:t xml:space="preserve">. </w:t>
      </w:r>
    </w:p>
    <w:p w14:paraId="6A090B59" w14:textId="77777777" w:rsidR="001D5170" w:rsidRDefault="001D5170" w:rsidP="001D5170">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7805365C" w14:textId="77777777"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7B03703D" w14:textId="77777777" w:rsidR="001D5170" w:rsidRDefault="001D5170" w:rsidP="001D5170">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4DF5C813" w14:textId="55943A93" w:rsidR="001D5170" w:rsidRDefault="001D5170" w:rsidP="001D5170">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1874" w:author="Windows User" w:date="2019-12-15T23:17:00Z">
        <w:r w:rsidDel="00AC0874">
          <w:delText>24,110,0</w:delText>
        </w:r>
      </w:del>
      <w:ins w:id="1875" w:author="Windows User" w:date="2019-12-15T23:17:00Z">
        <w:r w:rsidR="00AC0874">
          <w:rPr>
            <w:rFonts w:ascii="Sylfaen" w:hAnsi="Sylfaen"/>
            <w:lang w:val="ka-GE"/>
          </w:rPr>
          <w:t>27,500.0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69095ABD" w14:textId="77777777" w:rsidR="001D5170" w:rsidRDefault="001D5170" w:rsidP="001D5170">
      <w:pPr>
        <w:pStyle w:val="NormalWeb"/>
        <w:jc w:val="both"/>
      </w:pPr>
      <w:r>
        <w:t> </w:t>
      </w:r>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
        <w:gridCol w:w="7128"/>
        <w:gridCol w:w="2263"/>
      </w:tblGrid>
      <w:tr w:rsidR="001D5170" w14:paraId="64CC7EE7" w14:textId="77777777" w:rsidTr="002657DC">
        <w:trPr>
          <w:trHeight w:val="48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26EAFCB2" w14:textId="77777777" w:rsidR="001D5170" w:rsidRDefault="001D5170" w:rsidP="002657DC">
            <w:pPr>
              <w:pStyle w:val="NormalWeb"/>
              <w:jc w:val="center"/>
            </w:pPr>
            <w:r>
              <w:rPr>
                <w:b/>
                <w:bCs/>
                <w:sz w:val="17"/>
                <w:szCs w:val="17"/>
              </w:rPr>
              <w:t>№</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1FED120E" w14:textId="77777777" w:rsidR="001D5170" w:rsidRDefault="001D5170" w:rsidP="002657DC">
            <w:pPr>
              <w:pStyle w:val="NormalWeb"/>
              <w:jc w:val="center"/>
            </w:pPr>
            <w:r>
              <w:rPr>
                <w:rFonts w:ascii="Sylfaen" w:hAnsi="Sylfaen" w:cs="Sylfaen"/>
                <w:b/>
                <w:bCs/>
                <w:sz w:val="17"/>
                <w:szCs w:val="17"/>
              </w:rPr>
              <w:t>კომპონენტის</w:t>
            </w:r>
            <w:r>
              <w:rPr>
                <w:b/>
                <w:bCs/>
                <w:sz w:val="17"/>
                <w:szCs w:val="17"/>
              </w:rPr>
              <w:t xml:space="preserve"> </w:t>
            </w:r>
            <w:r>
              <w:rPr>
                <w:rFonts w:ascii="Sylfaen" w:hAnsi="Sylfaen" w:cs="Sylfaen"/>
                <w:b/>
                <w:bCs/>
                <w:sz w:val="17"/>
                <w:szCs w:val="17"/>
              </w:rPr>
              <w:t>დასახელება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64DA714F" w14:textId="77777777" w:rsidR="001D5170" w:rsidRDefault="001D5170" w:rsidP="002657DC">
            <w:pPr>
              <w:pStyle w:val="NormalWeb"/>
              <w:jc w:val="center"/>
            </w:pPr>
            <w:r>
              <w:rPr>
                <w:rFonts w:ascii="Sylfaen" w:hAnsi="Sylfaen" w:cs="Sylfaen"/>
                <w:b/>
                <w:bCs/>
                <w:sz w:val="17"/>
                <w:szCs w:val="17"/>
              </w:rPr>
              <w:t>ბიუჯეტი</w:t>
            </w:r>
            <w:r>
              <w:t xml:space="preserve"> </w:t>
            </w:r>
          </w:p>
          <w:p w14:paraId="2B39D5D1" w14:textId="77777777" w:rsidR="001D5170" w:rsidRDefault="001D5170" w:rsidP="002657DC">
            <w:pPr>
              <w:pStyle w:val="NormalWeb"/>
              <w:jc w:val="center"/>
            </w:pPr>
            <w:r>
              <w:rPr>
                <w:b/>
                <w:bCs/>
                <w:sz w:val="17"/>
                <w:szCs w:val="17"/>
              </w:rPr>
              <w:t>(</w:t>
            </w:r>
            <w:r>
              <w:rPr>
                <w:rFonts w:ascii="Sylfaen" w:hAnsi="Sylfaen" w:cs="Sylfaen"/>
                <w:b/>
                <w:bCs/>
                <w:sz w:val="17"/>
                <w:szCs w:val="17"/>
              </w:rPr>
              <w:t>ათასი</w:t>
            </w:r>
            <w:r>
              <w:rPr>
                <w:b/>
                <w:bCs/>
                <w:sz w:val="17"/>
                <w:szCs w:val="17"/>
              </w:rPr>
              <w:t xml:space="preserve"> </w:t>
            </w:r>
            <w:r>
              <w:rPr>
                <w:rFonts w:ascii="Sylfaen" w:hAnsi="Sylfaen" w:cs="Sylfaen"/>
                <w:b/>
                <w:bCs/>
                <w:sz w:val="17"/>
                <w:szCs w:val="17"/>
              </w:rPr>
              <w:t>ლარი</w:t>
            </w:r>
            <w:r>
              <w:rPr>
                <w:b/>
                <w:bCs/>
                <w:sz w:val="17"/>
                <w:szCs w:val="17"/>
              </w:rPr>
              <w:t>)</w:t>
            </w:r>
            <w:r>
              <w:t xml:space="preserve"> </w:t>
            </w:r>
          </w:p>
        </w:tc>
      </w:tr>
      <w:tr w:rsidR="001D5170" w14:paraId="483A7373" w14:textId="77777777" w:rsidTr="002657DC">
        <w:trPr>
          <w:trHeight w:val="24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142D44CE" w14:textId="77777777" w:rsidR="001D5170" w:rsidRDefault="001D5170" w:rsidP="002657DC">
            <w:pPr>
              <w:pStyle w:val="NormalWeb"/>
              <w:jc w:val="center"/>
            </w:pPr>
            <w:r>
              <w:rPr>
                <w:b/>
                <w:bCs/>
                <w:sz w:val="17"/>
                <w:szCs w:val="17"/>
              </w:rPr>
              <w:lastRenderedPageBreak/>
              <w:t>1</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27B540FE" w14:textId="77777777" w:rsidR="001D5170" w:rsidRDefault="001D5170" w:rsidP="002657DC">
            <w:pPr>
              <w:pStyle w:val="NormalWeb"/>
            </w:pPr>
            <w:r>
              <w:rPr>
                <w:rFonts w:ascii="Sylfaen" w:hAnsi="Sylfaen" w:cs="Sylfaen"/>
                <w:sz w:val="17"/>
                <w:szCs w:val="17"/>
              </w:rPr>
              <w:t>სათემო</w:t>
            </w:r>
            <w:r>
              <w:rPr>
                <w:sz w:val="17"/>
                <w:szCs w:val="17"/>
              </w:rPr>
              <w:t xml:space="preserve"> </w:t>
            </w:r>
            <w:r>
              <w:rPr>
                <w:rFonts w:ascii="Sylfaen" w:hAnsi="Sylfaen" w:cs="Sylfaen"/>
                <w:sz w:val="17"/>
                <w:szCs w:val="17"/>
              </w:rPr>
              <w:t>ამბულატორიული</w:t>
            </w:r>
            <w:r>
              <w:rPr>
                <w:sz w:val="17"/>
                <w:szCs w:val="17"/>
              </w:rPr>
              <w:t xml:space="preserve"> </w:t>
            </w:r>
            <w:r>
              <w:rPr>
                <w:rFonts w:ascii="Sylfaen" w:hAnsi="Sylfaen" w:cs="Sylfaen"/>
                <w:sz w:val="17"/>
                <w:szCs w:val="17"/>
              </w:rPr>
              <w:t>მომსახურება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6F8B25EA" w14:textId="5FBDAD61" w:rsidR="001D5170" w:rsidRDefault="001D5170" w:rsidP="002657DC">
            <w:pPr>
              <w:pStyle w:val="NormalWeb"/>
              <w:jc w:val="center"/>
            </w:pPr>
            <w:del w:id="1876" w:author="Windows User" w:date="2019-12-15T23:17:00Z">
              <w:r w:rsidDel="00AC0874">
                <w:rPr>
                  <w:sz w:val="17"/>
                  <w:szCs w:val="17"/>
                </w:rPr>
                <w:delText>6,850.0</w:delText>
              </w:r>
            </w:del>
            <w:ins w:id="1877" w:author="Windows User" w:date="2019-12-15T23:17:00Z">
              <w:r w:rsidR="00AC0874">
                <w:rPr>
                  <w:rFonts w:ascii="Sylfaen" w:hAnsi="Sylfaen"/>
                  <w:sz w:val="17"/>
                  <w:szCs w:val="17"/>
                  <w:lang w:val="ka-GE"/>
                </w:rPr>
                <w:t>7,195.0</w:t>
              </w:r>
            </w:ins>
            <w:r>
              <w:t xml:space="preserve"> </w:t>
            </w:r>
          </w:p>
        </w:tc>
      </w:tr>
      <w:tr w:rsidR="001D5170" w14:paraId="010F3B80" w14:textId="77777777" w:rsidTr="002657DC">
        <w:trPr>
          <w:trHeight w:val="225"/>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056BDCEC" w14:textId="77777777" w:rsidR="001D5170" w:rsidRDefault="001D5170" w:rsidP="002657DC">
            <w:pPr>
              <w:pStyle w:val="NormalWeb"/>
              <w:jc w:val="center"/>
            </w:pPr>
            <w:r>
              <w:rPr>
                <w:b/>
                <w:bCs/>
                <w:sz w:val="17"/>
                <w:szCs w:val="17"/>
              </w:rPr>
              <w:t>2</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1606EA8E" w14:textId="77777777" w:rsidR="001D5170" w:rsidRDefault="001D5170" w:rsidP="002657DC">
            <w:pPr>
              <w:pStyle w:val="NormalWeb"/>
            </w:pPr>
            <w:r>
              <w:rPr>
                <w:rFonts w:ascii="Sylfaen" w:hAnsi="Sylfaen" w:cs="Sylfaen"/>
                <w:sz w:val="17"/>
                <w:szCs w:val="17"/>
              </w:rPr>
              <w:t>ფსიქოსოციალური</w:t>
            </w:r>
            <w:r>
              <w:rPr>
                <w:sz w:val="17"/>
                <w:szCs w:val="17"/>
              </w:rPr>
              <w:t xml:space="preserve"> </w:t>
            </w:r>
            <w:r>
              <w:rPr>
                <w:rFonts w:ascii="Sylfaen" w:hAnsi="Sylfaen" w:cs="Sylfaen"/>
                <w:sz w:val="17"/>
                <w:szCs w:val="17"/>
              </w:rPr>
              <w:t>რეაბილიტაცია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2261127E" w14:textId="354DBF64" w:rsidR="001D5170" w:rsidRDefault="001D5170" w:rsidP="002657DC">
            <w:pPr>
              <w:pStyle w:val="NormalWeb"/>
              <w:jc w:val="center"/>
            </w:pPr>
            <w:del w:id="1878" w:author="Windows User" w:date="2019-12-15T23:18:00Z">
              <w:r w:rsidDel="00AC0874">
                <w:rPr>
                  <w:sz w:val="17"/>
                  <w:szCs w:val="17"/>
                </w:rPr>
                <w:delText>88.0</w:delText>
              </w:r>
            </w:del>
            <w:ins w:id="1879" w:author="Windows User" w:date="2019-12-15T23:18:00Z">
              <w:r w:rsidR="00AC0874">
                <w:rPr>
                  <w:rFonts w:ascii="Sylfaen" w:hAnsi="Sylfaen"/>
                  <w:sz w:val="17"/>
                  <w:szCs w:val="17"/>
                  <w:lang w:val="ka-GE"/>
                </w:rPr>
                <w:t>100.9</w:t>
              </w:r>
            </w:ins>
            <w:r>
              <w:t xml:space="preserve"> </w:t>
            </w:r>
          </w:p>
        </w:tc>
      </w:tr>
      <w:tr w:rsidR="001D5170" w14:paraId="5FD48845" w14:textId="77777777" w:rsidTr="002657DC">
        <w:trPr>
          <w:trHeight w:val="24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406A5B2B" w14:textId="77777777" w:rsidR="001D5170" w:rsidRDefault="001D5170" w:rsidP="002657DC">
            <w:pPr>
              <w:pStyle w:val="NormalWeb"/>
              <w:jc w:val="center"/>
            </w:pPr>
            <w:r>
              <w:rPr>
                <w:b/>
                <w:bCs/>
                <w:sz w:val="17"/>
                <w:szCs w:val="17"/>
              </w:rPr>
              <w:t>3</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4B3846E8" w14:textId="77777777" w:rsidR="001D5170" w:rsidRDefault="001D5170" w:rsidP="002657DC">
            <w:pPr>
              <w:pStyle w:val="NormalWeb"/>
            </w:pPr>
            <w:r>
              <w:rPr>
                <w:rFonts w:ascii="Sylfaen" w:hAnsi="Sylfaen" w:cs="Sylfaen"/>
                <w:sz w:val="17"/>
                <w:szCs w:val="17"/>
              </w:rPr>
              <w:t>ბავშვთა</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4904FFC2" w14:textId="77777777" w:rsidR="001D5170" w:rsidRDefault="001D5170" w:rsidP="002657DC">
            <w:pPr>
              <w:pStyle w:val="NormalWeb"/>
              <w:jc w:val="center"/>
            </w:pPr>
            <w:r>
              <w:rPr>
                <w:sz w:val="17"/>
                <w:szCs w:val="17"/>
              </w:rPr>
              <w:t>151.0</w:t>
            </w:r>
            <w:r>
              <w:t xml:space="preserve"> </w:t>
            </w:r>
          </w:p>
        </w:tc>
      </w:tr>
      <w:tr w:rsidR="001D5170" w14:paraId="1E1AB204" w14:textId="77777777" w:rsidTr="002657DC">
        <w:trPr>
          <w:trHeight w:val="225"/>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777CB440" w14:textId="77777777" w:rsidR="001D5170" w:rsidRDefault="001D5170" w:rsidP="002657DC">
            <w:pPr>
              <w:pStyle w:val="NormalWeb"/>
              <w:jc w:val="center"/>
            </w:pPr>
            <w:r>
              <w:rPr>
                <w:b/>
                <w:bCs/>
                <w:sz w:val="17"/>
                <w:szCs w:val="17"/>
              </w:rPr>
              <w:t>4</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061BFEC1" w14:textId="77777777" w:rsidR="001D5170" w:rsidRDefault="001D5170" w:rsidP="002657DC">
            <w:pPr>
              <w:pStyle w:val="NormalWeb"/>
            </w:pPr>
            <w:r>
              <w:rPr>
                <w:rFonts w:ascii="Sylfaen" w:hAnsi="Sylfaen" w:cs="Sylfaen"/>
                <w:sz w:val="17"/>
                <w:szCs w:val="17"/>
              </w:rPr>
              <w:t>ფსიქიატრიული</w:t>
            </w:r>
            <w:r>
              <w:rPr>
                <w:sz w:val="17"/>
                <w:szCs w:val="17"/>
              </w:rPr>
              <w:t xml:space="preserve"> </w:t>
            </w:r>
            <w:r>
              <w:rPr>
                <w:rFonts w:ascii="Sylfaen" w:hAnsi="Sylfaen" w:cs="Sylfaen"/>
                <w:sz w:val="17"/>
                <w:szCs w:val="17"/>
              </w:rPr>
              <w:t>კრიზისული</w:t>
            </w:r>
            <w:r>
              <w:rPr>
                <w:sz w:val="17"/>
                <w:szCs w:val="17"/>
              </w:rPr>
              <w:t xml:space="preserve"> </w:t>
            </w:r>
            <w:r>
              <w:rPr>
                <w:rFonts w:ascii="Sylfaen" w:hAnsi="Sylfaen" w:cs="Sylfaen"/>
                <w:sz w:val="17"/>
                <w:szCs w:val="17"/>
              </w:rPr>
              <w:t>ინტერვენციის</w:t>
            </w:r>
            <w:r>
              <w:rPr>
                <w:sz w:val="17"/>
                <w:szCs w:val="17"/>
              </w:rPr>
              <w:t xml:space="preserve"> </w:t>
            </w:r>
            <w:r>
              <w:rPr>
                <w:rFonts w:ascii="Sylfaen" w:hAnsi="Sylfaen" w:cs="Sylfaen"/>
                <w:sz w:val="17"/>
                <w:szCs w:val="17"/>
              </w:rPr>
              <w:t>სამსახური</w:t>
            </w:r>
            <w:r>
              <w:rPr>
                <w:sz w:val="17"/>
                <w:szCs w:val="17"/>
              </w:rPr>
              <w:t xml:space="preserve"> </w:t>
            </w:r>
            <w:r>
              <w:rPr>
                <w:rFonts w:ascii="Sylfaen" w:hAnsi="Sylfaen" w:cs="Sylfaen"/>
                <w:sz w:val="17"/>
                <w:szCs w:val="17"/>
              </w:rPr>
              <w:t>მოზრდილთათვის</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7B08DD32" w14:textId="77777777" w:rsidR="001D5170" w:rsidRDefault="001D5170" w:rsidP="002657DC">
            <w:pPr>
              <w:pStyle w:val="NormalWeb"/>
              <w:jc w:val="center"/>
            </w:pPr>
            <w:r>
              <w:rPr>
                <w:sz w:val="17"/>
                <w:szCs w:val="17"/>
              </w:rPr>
              <w:t>662.3</w:t>
            </w:r>
            <w:r>
              <w:t xml:space="preserve"> </w:t>
            </w:r>
          </w:p>
        </w:tc>
      </w:tr>
      <w:tr w:rsidR="001D5170" w14:paraId="0AB0CC30" w14:textId="77777777" w:rsidTr="002657DC">
        <w:trPr>
          <w:trHeight w:val="24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012BF7D5" w14:textId="77777777" w:rsidR="001D5170" w:rsidRDefault="001D5170" w:rsidP="002657DC">
            <w:pPr>
              <w:pStyle w:val="NormalWeb"/>
              <w:jc w:val="center"/>
            </w:pPr>
            <w:r>
              <w:rPr>
                <w:b/>
                <w:bCs/>
                <w:sz w:val="17"/>
                <w:szCs w:val="17"/>
              </w:rPr>
              <w:t>5</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0ECF5896" w14:textId="77777777" w:rsidR="001D5170" w:rsidRDefault="001D5170" w:rsidP="002657DC">
            <w:pPr>
              <w:pStyle w:val="NormalWeb"/>
            </w:pPr>
            <w:r>
              <w:rPr>
                <w:rFonts w:ascii="Sylfaen" w:hAnsi="Sylfaen" w:cs="Sylfaen"/>
                <w:sz w:val="17"/>
                <w:szCs w:val="17"/>
              </w:rPr>
              <w:t>თემზე</w:t>
            </w:r>
            <w:r>
              <w:rPr>
                <w:sz w:val="17"/>
                <w:szCs w:val="17"/>
              </w:rPr>
              <w:t xml:space="preserve"> </w:t>
            </w:r>
            <w:r>
              <w:rPr>
                <w:rFonts w:ascii="Sylfaen" w:hAnsi="Sylfaen" w:cs="Sylfaen"/>
                <w:sz w:val="17"/>
                <w:szCs w:val="17"/>
              </w:rPr>
              <w:t>დაფუძნებული</w:t>
            </w:r>
            <w:r>
              <w:rPr>
                <w:sz w:val="17"/>
                <w:szCs w:val="17"/>
              </w:rPr>
              <w:t xml:space="preserve"> </w:t>
            </w:r>
            <w:r>
              <w:rPr>
                <w:rFonts w:ascii="Sylfaen" w:hAnsi="Sylfaen" w:cs="Sylfaen"/>
                <w:sz w:val="17"/>
                <w:szCs w:val="17"/>
              </w:rPr>
              <w:t>მობილური</w:t>
            </w:r>
            <w:r>
              <w:rPr>
                <w:sz w:val="17"/>
                <w:szCs w:val="17"/>
              </w:rPr>
              <w:t xml:space="preserve"> </w:t>
            </w:r>
            <w:r>
              <w:rPr>
                <w:rFonts w:ascii="Sylfaen" w:hAnsi="Sylfaen" w:cs="Sylfaen"/>
                <w:sz w:val="17"/>
                <w:szCs w:val="17"/>
              </w:rPr>
              <w:t>გუნდის</w:t>
            </w:r>
            <w:r>
              <w:rPr>
                <w:sz w:val="17"/>
                <w:szCs w:val="17"/>
              </w:rPr>
              <w:t xml:space="preserve"> </w:t>
            </w:r>
            <w:r>
              <w:rPr>
                <w:rFonts w:ascii="Sylfaen" w:hAnsi="Sylfaen" w:cs="Sylfaen"/>
                <w:sz w:val="17"/>
                <w:szCs w:val="17"/>
              </w:rPr>
              <w:t>მომსახურება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43861A6E" w14:textId="13225C4A" w:rsidR="001D5170" w:rsidRDefault="001D5170" w:rsidP="002657DC">
            <w:pPr>
              <w:pStyle w:val="NormalWeb"/>
              <w:jc w:val="center"/>
            </w:pPr>
            <w:del w:id="1880" w:author="Windows User" w:date="2019-12-15T23:19:00Z">
              <w:r w:rsidDel="00AC0874">
                <w:rPr>
                  <w:sz w:val="17"/>
                  <w:szCs w:val="17"/>
                </w:rPr>
                <w:delText>1,718.2</w:delText>
              </w:r>
            </w:del>
            <w:ins w:id="1881" w:author="Windows User" w:date="2019-12-15T23:19:00Z">
              <w:r w:rsidR="00AC0874">
                <w:rPr>
                  <w:rFonts w:ascii="Sylfaen" w:hAnsi="Sylfaen"/>
                  <w:sz w:val="17"/>
                  <w:szCs w:val="17"/>
                  <w:lang w:val="ka-GE"/>
                </w:rPr>
                <w:t>2,450.0</w:t>
              </w:r>
            </w:ins>
            <w:r>
              <w:t xml:space="preserve"> </w:t>
            </w:r>
          </w:p>
        </w:tc>
      </w:tr>
      <w:tr w:rsidR="001D5170" w14:paraId="5545F70C" w14:textId="77777777" w:rsidTr="002657DC">
        <w:trPr>
          <w:trHeight w:val="48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3B95FD8B" w14:textId="77777777" w:rsidR="001D5170" w:rsidRDefault="001D5170" w:rsidP="002657DC">
            <w:pPr>
              <w:pStyle w:val="NormalWeb"/>
              <w:jc w:val="center"/>
            </w:pPr>
            <w:r>
              <w:rPr>
                <w:b/>
                <w:bCs/>
                <w:sz w:val="17"/>
                <w:szCs w:val="17"/>
              </w:rPr>
              <w:t>6</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042C8881" w14:textId="77777777" w:rsidR="001D5170" w:rsidRDefault="001D5170" w:rsidP="002657DC">
            <w:pPr>
              <w:pStyle w:val="NormalWeb"/>
            </w:pPr>
            <w:r>
              <w:rPr>
                <w:rFonts w:ascii="Sylfaen" w:hAnsi="Sylfaen" w:cs="Sylfaen"/>
                <w:sz w:val="17"/>
                <w:szCs w:val="17"/>
              </w:rPr>
              <w:t>ფსიქიკური</w:t>
            </w:r>
            <w:r>
              <w:rPr>
                <w:sz w:val="17"/>
                <w:szCs w:val="17"/>
              </w:rPr>
              <w:t xml:space="preserve"> </w:t>
            </w:r>
            <w:r>
              <w:rPr>
                <w:rFonts w:ascii="Sylfaen" w:hAnsi="Sylfaen" w:cs="Sylfaen"/>
                <w:sz w:val="17"/>
                <w:szCs w:val="17"/>
              </w:rPr>
              <w:t>აშლილობის</w:t>
            </w:r>
            <w:r>
              <w:rPr>
                <w:sz w:val="17"/>
                <w:szCs w:val="17"/>
              </w:rPr>
              <w:t xml:space="preserve"> </w:t>
            </w:r>
            <w:r>
              <w:rPr>
                <w:rFonts w:ascii="Sylfaen" w:hAnsi="Sylfaen" w:cs="Sylfaen"/>
                <w:sz w:val="17"/>
                <w:szCs w:val="17"/>
              </w:rPr>
              <w:t>მქონე</w:t>
            </w:r>
            <w:r>
              <w:rPr>
                <w:sz w:val="17"/>
                <w:szCs w:val="17"/>
              </w:rPr>
              <w:t xml:space="preserve"> </w:t>
            </w:r>
            <w:r>
              <w:rPr>
                <w:rFonts w:ascii="Sylfaen" w:hAnsi="Sylfaen" w:cs="Sylfaen"/>
                <w:sz w:val="17"/>
                <w:szCs w:val="17"/>
              </w:rPr>
              <w:t>მოზრდილთა</w:t>
            </w:r>
            <w:r>
              <w:rPr>
                <w:sz w:val="17"/>
                <w:szCs w:val="17"/>
              </w:rPr>
              <w:t xml:space="preserve"> </w:t>
            </w:r>
            <w:r>
              <w:rPr>
                <w:rFonts w:ascii="Sylfaen" w:hAnsi="Sylfaen" w:cs="Sylfaen"/>
                <w:sz w:val="17"/>
                <w:szCs w:val="17"/>
              </w:rPr>
              <w:t>ფსიქიატრიული</w:t>
            </w:r>
            <w:r>
              <w:rPr>
                <w:sz w:val="17"/>
                <w:szCs w:val="17"/>
              </w:rPr>
              <w:t xml:space="preserve"> </w:t>
            </w: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მომსახურება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3B7D6985" w14:textId="5E07A694" w:rsidR="001D5170" w:rsidRDefault="001D5170" w:rsidP="002657DC">
            <w:pPr>
              <w:pStyle w:val="NormalWeb"/>
              <w:jc w:val="center"/>
            </w:pPr>
            <w:del w:id="1882" w:author="Ekaterine Adamia" w:date="2019-12-16T12:09:00Z">
              <w:r w:rsidDel="00F9349E">
                <w:rPr>
                  <w:sz w:val="17"/>
                  <w:szCs w:val="17"/>
                </w:rPr>
                <w:delText>13,660.0</w:delText>
              </w:r>
            </w:del>
            <w:ins w:id="1883" w:author="Ekaterine Adamia" w:date="2019-12-16T12:09:00Z">
              <w:r w:rsidR="00F9349E">
                <w:rPr>
                  <w:rFonts w:ascii="Sylfaen" w:hAnsi="Sylfaen"/>
                  <w:sz w:val="17"/>
                  <w:szCs w:val="17"/>
                  <w:lang w:val="ka-GE"/>
                </w:rPr>
                <w:t>14,341.0</w:t>
              </w:r>
            </w:ins>
            <w:r>
              <w:t xml:space="preserve"> </w:t>
            </w:r>
          </w:p>
        </w:tc>
      </w:tr>
      <w:tr w:rsidR="001D5170" w14:paraId="44C7F102" w14:textId="77777777" w:rsidTr="002657DC">
        <w:trPr>
          <w:trHeight w:val="48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78235821" w14:textId="77777777" w:rsidR="001D5170" w:rsidRDefault="001D5170" w:rsidP="002657DC">
            <w:pPr>
              <w:pStyle w:val="NormalWeb"/>
              <w:jc w:val="center"/>
            </w:pPr>
            <w:r>
              <w:rPr>
                <w:b/>
                <w:bCs/>
                <w:sz w:val="17"/>
                <w:szCs w:val="17"/>
              </w:rPr>
              <w:t>7</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7EF8E2D8" w14:textId="77777777" w:rsidR="001D5170" w:rsidRDefault="001D5170" w:rsidP="002657DC">
            <w:pPr>
              <w:pStyle w:val="NormalWeb"/>
            </w:pPr>
            <w:r>
              <w:rPr>
                <w:rFonts w:ascii="Sylfaen" w:hAnsi="Sylfaen" w:cs="Sylfaen"/>
                <w:sz w:val="17"/>
                <w:szCs w:val="17"/>
              </w:rPr>
              <w:t>ფსიქიკური</w:t>
            </w:r>
            <w:r>
              <w:rPr>
                <w:sz w:val="17"/>
                <w:szCs w:val="17"/>
              </w:rPr>
              <w:t xml:space="preserve"> </w:t>
            </w:r>
            <w:r>
              <w:rPr>
                <w:rFonts w:ascii="Sylfaen" w:hAnsi="Sylfaen" w:cs="Sylfaen"/>
                <w:sz w:val="17"/>
                <w:szCs w:val="17"/>
              </w:rPr>
              <w:t>აშლილობის</w:t>
            </w:r>
            <w:r>
              <w:rPr>
                <w:sz w:val="17"/>
                <w:szCs w:val="17"/>
              </w:rPr>
              <w:t xml:space="preserve"> </w:t>
            </w:r>
            <w:r>
              <w:rPr>
                <w:rFonts w:ascii="Sylfaen" w:hAnsi="Sylfaen" w:cs="Sylfaen"/>
                <w:sz w:val="17"/>
                <w:szCs w:val="17"/>
              </w:rPr>
              <w:t>მქონე</w:t>
            </w:r>
            <w:r>
              <w:rPr>
                <w:sz w:val="17"/>
                <w:szCs w:val="17"/>
              </w:rPr>
              <w:t xml:space="preserve"> </w:t>
            </w:r>
            <w:r>
              <w:rPr>
                <w:rFonts w:ascii="Sylfaen" w:hAnsi="Sylfaen" w:cs="Sylfaen"/>
                <w:sz w:val="17"/>
                <w:szCs w:val="17"/>
              </w:rPr>
              <w:t>ბავშვთა</w:t>
            </w:r>
            <w:r>
              <w:rPr>
                <w:sz w:val="17"/>
                <w:szCs w:val="17"/>
              </w:rPr>
              <w:t xml:space="preserve"> </w:t>
            </w:r>
            <w:r>
              <w:rPr>
                <w:rFonts w:ascii="Sylfaen" w:hAnsi="Sylfaen" w:cs="Sylfaen"/>
                <w:sz w:val="17"/>
                <w:szCs w:val="17"/>
              </w:rPr>
              <w:t>ფსიქიატრიული</w:t>
            </w:r>
            <w:r>
              <w:rPr>
                <w:sz w:val="17"/>
                <w:szCs w:val="17"/>
              </w:rPr>
              <w:t xml:space="preserve"> </w:t>
            </w:r>
            <w:r>
              <w:rPr>
                <w:rFonts w:ascii="Sylfaen" w:hAnsi="Sylfaen" w:cs="Sylfaen"/>
                <w:sz w:val="17"/>
                <w:szCs w:val="17"/>
              </w:rPr>
              <w:t>სტაციონარული</w:t>
            </w:r>
            <w:r>
              <w:rPr>
                <w:sz w:val="17"/>
                <w:szCs w:val="17"/>
              </w:rPr>
              <w:t xml:space="preserve"> </w:t>
            </w:r>
            <w:r>
              <w:rPr>
                <w:rFonts w:ascii="Sylfaen" w:hAnsi="Sylfaen" w:cs="Sylfaen"/>
                <w:sz w:val="17"/>
                <w:szCs w:val="17"/>
              </w:rPr>
              <w:t>მომსახურება</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2D237839" w14:textId="77777777" w:rsidR="001D5170" w:rsidRDefault="001D5170" w:rsidP="002657DC">
            <w:pPr>
              <w:pStyle w:val="NormalWeb"/>
              <w:jc w:val="center"/>
            </w:pPr>
            <w:r>
              <w:rPr>
                <w:sz w:val="17"/>
                <w:szCs w:val="17"/>
              </w:rPr>
              <w:t>360.0</w:t>
            </w:r>
            <w:r>
              <w:t xml:space="preserve"> </w:t>
            </w:r>
          </w:p>
        </w:tc>
      </w:tr>
      <w:tr w:rsidR="001D5170" w14:paraId="38F4422C" w14:textId="77777777" w:rsidTr="002657DC">
        <w:trPr>
          <w:trHeight w:val="48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4575AC73" w14:textId="77777777" w:rsidR="001D5170" w:rsidRDefault="001D5170" w:rsidP="002657DC">
            <w:pPr>
              <w:pStyle w:val="NormalWeb"/>
              <w:jc w:val="center"/>
            </w:pPr>
            <w:r>
              <w:rPr>
                <w:b/>
                <w:bCs/>
                <w:sz w:val="17"/>
                <w:szCs w:val="17"/>
              </w:rPr>
              <w:t>8</w:t>
            </w:r>
            <w:r>
              <w:t xml:space="preserve">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4E657FA2" w14:textId="77777777" w:rsidR="001D5170" w:rsidRDefault="001D5170" w:rsidP="002657DC">
            <w:pPr>
              <w:pStyle w:val="NormalWeb"/>
            </w:pPr>
            <w:r>
              <w:rPr>
                <w:rFonts w:ascii="Sylfaen" w:hAnsi="Sylfaen" w:cs="Sylfaen"/>
                <w:sz w:val="17"/>
                <w:szCs w:val="17"/>
              </w:rPr>
              <w:t>ფსიქიკური</w:t>
            </w:r>
            <w:r>
              <w:rPr>
                <w:sz w:val="17"/>
                <w:szCs w:val="17"/>
              </w:rPr>
              <w:t xml:space="preserve"> </w:t>
            </w:r>
            <w:r>
              <w:rPr>
                <w:rFonts w:ascii="Sylfaen" w:hAnsi="Sylfaen" w:cs="Sylfaen"/>
                <w:sz w:val="17"/>
                <w:szCs w:val="17"/>
              </w:rPr>
              <w:t>დარღვევების</w:t>
            </w:r>
            <w:r>
              <w:rPr>
                <w:sz w:val="17"/>
                <w:szCs w:val="17"/>
              </w:rPr>
              <w:t xml:space="preserve"> </w:t>
            </w:r>
            <w:r>
              <w:rPr>
                <w:rFonts w:ascii="Sylfaen" w:hAnsi="Sylfaen" w:cs="Sylfaen"/>
                <w:sz w:val="17"/>
                <w:szCs w:val="17"/>
              </w:rPr>
              <w:t>მქონე</w:t>
            </w:r>
            <w:r>
              <w:rPr>
                <w:sz w:val="17"/>
                <w:szCs w:val="17"/>
              </w:rPr>
              <w:t xml:space="preserve"> </w:t>
            </w:r>
            <w:r>
              <w:rPr>
                <w:rFonts w:ascii="Sylfaen" w:hAnsi="Sylfaen" w:cs="Sylfaen"/>
                <w:sz w:val="17"/>
                <w:szCs w:val="17"/>
              </w:rPr>
              <w:t>შშმ</w:t>
            </w:r>
            <w:r>
              <w:rPr>
                <w:sz w:val="17"/>
                <w:szCs w:val="17"/>
              </w:rPr>
              <w:t xml:space="preserve"> </w:t>
            </w:r>
            <w:r>
              <w:rPr>
                <w:rFonts w:ascii="Sylfaen" w:hAnsi="Sylfaen" w:cs="Sylfaen"/>
                <w:sz w:val="17"/>
                <w:szCs w:val="17"/>
              </w:rPr>
              <w:t>პირთა</w:t>
            </w:r>
            <w:r>
              <w:rPr>
                <w:sz w:val="17"/>
                <w:szCs w:val="17"/>
              </w:rPr>
              <w:t xml:space="preserve"> </w:t>
            </w:r>
            <w:r>
              <w:rPr>
                <w:rFonts w:ascii="Sylfaen" w:hAnsi="Sylfaen" w:cs="Sylfaen"/>
                <w:sz w:val="17"/>
                <w:szCs w:val="17"/>
              </w:rPr>
              <w:t>თავშესაფრით</w:t>
            </w:r>
            <w:r>
              <w:rPr>
                <w:sz w:val="17"/>
                <w:szCs w:val="17"/>
              </w:rPr>
              <w:t xml:space="preserve"> </w:t>
            </w:r>
            <w:r>
              <w:rPr>
                <w:rFonts w:ascii="Sylfaen" w:hAnsi="Sylfaen" w:cs="Sylfaen"/>
                <w:sz w:val="17"/>
                <w:szCs w:val="17"/>
              </w:rPr>
              <w:t>უზრუნველყოფის</w:t>
            </w:r>
            <w:r>
              <w:rPr>
                <w:sz w:val="17"/>
                <w:szCs w:val="17"/>
              </w:rPr>
              <w:t xml:space="preserve"> </w:t>
            </w:r>
            <w:r>
              <w:rPr>
                <w:rFonts w:ascii="Sylfaen" w:hAnsi="Sylfaen" w:cs="Sylfaen"/>
                <w:sz w:val="17"/>
                <w:szCs w:val="17"/>
              </w:rPr>
              <w:t>კომპონენტი</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26DE4B1C" w14:textId="721DFCE6" w:rsidR="001D5170" w:rsidRDefault="001D5170" w:rsidP="00F9349E">
            <w:pPr>
              <w:pStyle w:val="NormalWeb"/>
              <w:jc w:val="center"/>
            </w:pPr>
            <w:del w:id="1884" w:author="Windows User" w:date="2019-12-15T23:20:00Z">
              <w:r w:rsidDel="00AC0874">
                <w:rPr>
                  <w:sz w:val="17"/>
                  <w:szCs w:val="17"/>
                </w:rPr>
                <w:delText>620.</w:delText>
              </w:r>
            </w:del>
            <w:del w:id="1885" w:author="Ekaterine Adamia" w:date="2019-12-16T12:09:00Z">
              <w:r w:rsidDel="00F9349E">
                <w:rPr>
                  <w:sz w:val="17"/>
                  <w:szCs w:val="17"/>
                </w:rPr>
                <w:delText>5</w:delText>
              </w:r>
            </w:del>
            <w:ins w:id="1886" w:author="Windows User" w:date="2019-12-15T23:20:00Z">
              <w:del w:id="1887" w:author="Ekaterine Adamia" w:date="2019-12-16T12:09:00Z">
                <w:r w:rsidR="00AC0874" w:rsidDel="00F9349E">
                  <w:rPr>
                    <w:rFonts w:ascii="Sylfaen" w:hAnsi="Sylfaen"/>
                    <w:sz w:val="17"/>
                    <w:szCs w:val="17"/>
                    <w:lang w:val="ka-GE"/>
                  </w:rPr>
                  <w:delText>1,140.0</w:delText>
                </w:r>
              </w:del>
            </w:ins>
            <w:ins w:id="1888" w:author="Ekaterine Adamia" w:date="2019-12-16T12:09:00Z">
              <w:r w:rsidR="00F9349E">
                <w:rPr>
                  <w:rFonts w:ascii="Sylfaen" w:hAnsi="Sylfaen"/>
                  <w:sz w:val="17"/>
                  <w:szCs w:val="17"/>
                  <w:lang w:val="ka-GE"/>
                </w:rPr>
                <w:t>1,094.0</w:t>
              </w:r>
            </w:ins>
            <w:r>
              <w:t xml:space="preserve"> </w:t>
            </w:r>
          </w:p>
        </w:tc>
      </w:tr>
      <w:tr w:rsidR="00AC0874" w14:paraId="13ABC8F8" w14:textId="77777777" w:rsidTr="002657DC">
        <w:trPr>
          <w:trHeight w:val="480"/>
          <w:tblCellSpacing w:w="0" w:type="dxa"/>
          <w:ins w:id="1889" w:author="Windows User" w:date="2019-12-15T23:19:00Z"/>
        </w:trPr>
        <w:tc>
          <w:tcPr>
            <w:tcW w:w="510" w:type="dxa"/>
            <w:tcBorders>
              <w:top w:val="outset" w:sz="6" w:space="0" w:color="auto"/>
              <w:left w:val="outset" w:sz="6" w:space="0" w:color="auto"/>
              <w:bottom w:val="outset" w:sz="6" w:space="0" w:color="auto"/>
              <w:right w:val="outset" w:sz="6" w:space="0" w:color="auto"/>
            </w:tcBorders>
            <w:vAlign w:val="center"/>
          </w:tcPr>
          <w:p w14:paraId="259E0CB1" w14:textId="037BF693" w:rsidR="00AC0874" w:rsidRPr="00F9349E" w:rsidRDefault="00F9349E" w:rsidP="002657DC">
            <w:pPr>
              <w:pStyle w:val="NormalWeb"/>
              <w:jc w:val="center"/>
              <w:rPr>
                <w:ins w:id="1890" w:author="Windows User" w:date="2019-12-15T23:19:00Z"/>
                <w:rFonts w:ascii="Sylfaen" w:hAnsi="Sylfaen"/>
                <w:b/>
                <w:bCs/>
                <w:sz w:val="17"/>
                <w:szCs w:val="17"/>
                <w:lang w:val="ka-GE"/>
              </w:rPr>
            </w:pPr>
            <w:ins w:id="1891" w:author="Ekaterine Adamia" w:date="2019-12-16T12:09:00Z">
              <w:r>
                <w:rPr>
                  <w:rFonts w:ascii="Sylfaen" w:hAnsi="Sylfaen"/>
                  <w:b/>
                  <w:bCs/>
                  <w:sz w:val="17"/>
                  <w:szCs w:val="17"/>
                  <w:lang w:val="ka-GE"/>
                </w:rPr>
                <w:t>9</w:t>
              </w:r>
            </w:ins>
          </w:p>
        </w:tc>
        <w:tc>
          <w:tcPr>
            <w:tcW w:w="7140" w:type="dxa"/>
            <w:tcBorders>
              <w:top w:val="outset" w:sz="6" w:space="0" w:color="auto"/>
              <w:left w:val="outset" w:sz="6" w:space="0" w:color="auto"/>
              <w:bottom w:val="outset" w:sz="6" w:space="0" w:color="auto"/>
              <w:right w:val="outset" w:sz="6" w:space="0" w:color="auto"/>
            </w:tcBorders>
            <w:vAlign w:val="center"/>
          </w:tcPr>
          <w:p w14:paraId="3B5998A0" w14:textId="288505EA" w:rsidR="00AC0874" w:rsidRPr="00F9349E" w:rsidRDefault="00F9349E" w:rsidP="002657DC">
            <w:pPr>
              <w:pStyle w:val="NormalWeb"/>
              <w:rPr>
                <w:ins w:id="1892" w:author="Windows User" w:date="2019-12-15T23:19:00Z"/>
                <w:rFonts w:ascii="Sylfaen" w:hAnsi="Sylfaen" w:cs="Sylfaen"/>
                <w:sz w:val="17"/>
                <w:szCs w:val="17"/>
                <w:lang w:val="ka-GE"/>
              </w:rPr>
            </w:pPr>
            <w:commentRangeStart w:id="1893"/>
            <w:ins w:id="1894" w:author="Ekaterine Adamia" w:date="2019-12-16T12:09:00Z">
              <w:r>
                <w:rPr>
                  <w:rFonts w:ascii="Sylfaen" w:hAnsi="Sylfaen" w:cs="Sylfaen"/>
                  <w:sz w:val="17"/>
                  <w:szCs w:val="17"/>
                  <w:lang w:val="ka-GE"/>
                </w:rPr>
                <w:t>საცხოვრისების განვითარება</w:t>
              </w:r>
            </w:ins>
            <w:commentRangeEnd w:id="1893"/>
            <w:r w:rsidR="0088334E">
              <w:rPr>
                <w:rStyle w:val="CommentReference"/>
              </w:rPr>
              <w:commentReference w:id="1893"/>
            </w:r>
          </w:p>
        </w:tc>
        <w:tc>
          <w:tcPr>
            <w:tcW w:w="2265" w:type="dxa"/>
            <w:tcBorders>
              <w:top w:val="outset" w:sz="6" w:space="0" w:color="auto"/>
              <w:left w:val="outset" w:sz="6" w:space="0" w:color="auto"/>
              <w:bottom w:val="outset" w:sz="6" w:space="0" w:color="auto"/>
              <w:right w:val="outset" w:sz="6" w:space="0" w:color="auto"/>
            </w:tcBorders>
            <w:vAlign w:val="center"/>
          </w:tcPr>
          <w:p w14:paraId="7741000C" w14:textId="22406789" w:rsidR="00AC0874" w:rsidRPr="00F9349E" w:rsidRDefault="00F9349E" w:rsidP="002657DC">
            <w:pPr>
              <w:pStyle w:val="NormalWeb"/>
              <w:jc w:val="center"/>
              <w:rPr>
                <w:ins w:id="1896" w:author="Windows User" w:date="2019-12-15T23:19:00Z"/>
                <w:rFonts w:ascii="Sylfaen" w:hAnsi="Sylfaen"/>
                <w:sz w:val="17"/>
                <w:szCs w:val="17"/>
                <w:lang w:val="ka-GE"/>
              </w:rPr>
            </w:pPr>
            <w:ins w:id="1897" w:author="Ekaterine Adamia" w:date="2019-12-16T12:10:00Z">
              <w:r>
                <w:rPr>
                  <w:rFonts w:ascii="Sylfaen" w:hAnsi="Sylfaen"/>
                  <w:sz w:val="17"/>
                  <w:szCs w:val="17"/>
                  <w:lang w:val="ka-GE"/>
                </w:rPr>
                <w:t>1,145.8</w:t>
              </w:r>
            </w:ins>
          </w:p>
        </w:tc>
      </w:tr>
      <w:tr w:rsidR="001D5170" w14:paraId="05B07B9C" w14:textId="77777777" w:rsidTr="002657DC">
        <w:trPr>
          <w:trHeight w:val="240"/>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0D9B5307" w14:textId="77777777" w:rsidR="001D5170" w:rsidRDefault="001D5170" w:rsidP="002657DC">
            <w:pPr>
              <w:pStyle w:val="NormalWeb"/>
              <w:jc w:val="center"/>
            </w:pPr>
            <w:r>
              <w:t> </w:t>
            </w:r>
          </w:p>
        </w:tc>
        <w:tc>
          <w:tcPr>
            <w:tcW w:w="7140" w:type="dxa"/>
            <w:tcBorders>
              <w:top w:val="outset" w:sz="6" w:space="0" w:color="auto"/>
              <w:left w:val="outset" w:sz="6" w:space="0" w:color="auto"/>
              <w:bottom w:val="outset" w:sz="6" w:space="0" w:color="auto"/>
              <w:right w:val="outset" w:sz="6" w:space="0" w:color="auto"/>
            </w:tcBorders>
            <w:vAlign w:val="center"/>
            <w:hideMark/>
          </w:tcPr>
          <w:p w14:paraId="1ACCDA22" w14:textId="77777777" w:rsidR="001D5170" w:rsidRDefault="001D5170" w:rsidP="002657DC">
            <w:pPr>
              <w:pStyle w:val="NormalWeb"/>
            </w:pPr>
            <w:r>
              <w:rPr>
                <w:rFonts w:ascii="Sylfaen" w:hAnsi="Sylfaen" w:cs="Sylfaen"/>
                <w:b/>
                <w:bCs/>
                <w:sz w:val="17"/>
                <w:szCs w:val="17"/>
              </w:rPr>
              <w:t>სულ</w:t>
            </w:r>
            <w:r>
              <w:rPr>
                <w:b/>
                <w:bCs/>
                <w:sz w:val="17"/>
                <w:szCs w:val="17"/>
              </w:rPr>
              <w:t>:</w:t>
            </w:r>
            <w:r>
              <w:t xml:space="preserve">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3FD912BC" w14:textId="5AB22C16" w:rsidR="001D5170" w:rsidRDefault="001D5170" w:rsidP="00F9349E">
            <w:pPr>
              <w:pStyle w:val="NormalWeb"/>
              <w:jc w:val="center"/>
            </w:pPr>
            <w:r>
              <w:rPr>
                <w:sz w:val="17"/>
                <w:szCs w:val="17"/>
              </w:rPr>
              <w:t xml:space="preserve">    </w:t>
            </w:r>
            <w:del w:id="1898" w:author="Ekaterine Adamia" w:date="2019-12-16T12:10:00Z">
              <w:r w:rsidDel="00F9349E">
                <w:rPr>
                  <w:b/>
                  <w:bCs/>
                  <w:sz w:val="17"/>
                  <w:szCs w:val="17"/>
                </w:rPr>
                <w:delText>24,110.0.</w:delText>
              </w:r>
            </w:del>
            <w:ins w:id="1899" w:author="Ekaterine Adamia" w:date="2019-12-16T12:10:00Z">
              <w:r w:rsidR="00F9349E">
                <w:rPr>
                  <w:rFonts w:ascii="Sylfaen" w:hAnsi="Sylfaen"/>
                  <w:b/>
                  <w:bCs/>
                  <w:sz w:val="17"/>
                  <w:szCs w:val="17"/>
                  <w:lang w:val="ka-GE"/>
                </w:rPr>
                <w:t>27,500.0</w:t>
              </w:r>
            </w:ins>
            <w:r>
              <w:t xml:space="preserve"> </w:t>
            </w:r>
          </w:p>
        </w:tc>
      </w:tr>
    </w:tbl>
    <w:p w14:paraId="5E82C3D2" w14:textId="77777777" w:rsidR="001D5170" w:rsidRDefault="001D5170" w:rsidP="001D5170">
      <w:pPr>
        <w:pStyle w:val="NormalWeb"/>
        <w:jc w:val="both"/>
      </w:pPr>
      <w:r>
        <w:t> </w:t>
      </w:r>
    </w:p>
    <w:p w14:paraId="599F3950" w14:textId="2379D3CE" w:rsidR="001D5170" w:rsidDel="006F2BF9" w:rsidRDefault="001D5170" w:rsidP="001D5170">
      <w:pPr>
        <w:pStyle w:val="NormalWeb"/>
        <w:jc w:val="both"/>
        <w:rPr>
          <w:del w:id="1900" w:author="Windows User" w:date="2019-12-16T00:09:00Z"/>
        </w:rPr>
      </w:pPr>
      <w:del w:id="1901" w:author="Windows User" w:date="2019-12-16T00:09:00Z">
        <w:r w:rsidDel="006F2BF9">
          <w:rPr>
            <w:rFonts w:ascii="Sylfaen" w:hAnsi="Sylfaen" w:cs="Sylfaen"/>
            <w:i/>
            <w:iCs/>
            <w:sz w:val="18"/>
            <w:szCs w:val="18"/>
          </w:rPr>
          <w:delText>საქართველოს</w:delText>
        </w:r>
        <w:r w:rsidDel="006F2BF9">
          <w:rPr>
            <w:i/>
            <w:iCs/>
            <w:sz w:val="18"/>
            <w:szCs w:val="18"/>
          </w:rPr>
          <w:delText xml:space="preserve"> </w:delText>
        </w:r>
        <w:r w:rsidDel="006F2BF9">
          <w:rPr>
            <w:rFonts w:ascii="Sylfaen" w:hAnsi="Sylfaen" w:cs="Sylfaen"/>
            <w:i/>
            <w:iCs/>
            <w:sz w:val="18"/>
            <w:szCs w:val="18"/>
          </w:rPr>
          <w:delText>მთავრობის</w:delText>
        </w:r>
        <w:r w:rsidDel="006F2BF9">
          <w:rPr>
            <w:i/>
            <w:iCs/>
            <w:sz w:val="18"/>
            <w:szCs w:val="18"/>
          </w:rPr>
          <w:delText xml:space="preserve"> 2019 </w:delText>
        </w:r>
        <w:r w:rsidDel="006F2BF9">
          <w:rPr>
            <w:rFonts w:ascii="Sylfaen" w:hAnsi="Sylfaen" w:cs="Sylfaen"/>
            <w:i/>
            <w:iCs/>
            <w:sz w:val="18"/>
            <w:szCs w:val="18"/>
          </w:rPr>
          <w:delText>წლის</w:delText>
        </w:r>
        <w:r w:rsidDel="006F2BF9">
          <w:rPr>
            <w:i/>
            <w:iCs/>
            <w:sz w:val="18"/>
            <w:szCs w:val="18"/>
          </w:rPr>
          <w:delText xml:space="preserve"> 29 </w:delText>
        </w:r>
        <w:r w:rsidDel="006F2BF9">
          <w:rPr>
            <w:rFonts w:ascii="Sylfaen" w:hAnsi="Sylfaen" w:cs="Sylfaen"/>
            <w:i/>
            <w:iCs/>
            <w:sz w:val="18"/>
            <w:szCs w:val="18"/>
          </w:rPr>
          <w:delText>მარტის</w:delText>
        </w:r>
        <w:r w:rsidDel="006F2BF9">
          <w:rPr>
            <w:i/>
            <w:iCs/>
            <w:sz w:val="18"/>
            <w:szCs w:val="18"/>
          </w:rPr>
          <w:delText xml:space="preserve"> </w:delText>
        </w:r>
        <w:r w:rsidDel="006F2BF9">
          <w:rPr>
            <w:rFonts w:ascii="Sylfaen" w:hAnsi="Sylfaen" w:cs="Sylfaen"/>
            <w:i/>
            <w:iCs/>
            <w:sz w:val="18"/>
            <w:szCs w:val="18"/>
          </w:rPr>
          <w:delText>დადგენილება</w:delText>
        </w:r>
        <w:r w:rsidDel="006F2BF9">
          <w:rPr>
            <w:i/>
            <w:iCs/>
            <w:sz w:val="18"/>
            <w:szCs w:val="18"/>
          </w:rPr>
          <w:delText xml:space="preserve"> №167 - </w:delText>
        </w:r>
        <w:r w:rsidDel="006F2BF9">
          <w:rPr>
            <w:rFonts w:ascii="Sylfaen" w:hAnsi="Sylfaen" w:cs="Sylfaen"/>
            <w:i/>
            <w:iCs/>
            <w:sz w:val="18"/>
            <w:szCs w:val="18"/>
          </w:rPr>
          <w:delText>ვებგვერდი</w:delText>
        </w:r>
        <w:r w:rsidDel="006F2BF9">
          <w:rPr>
            <w:i/>
            <w:iCs/>
            <w:sz w:val="18"/>
            <w:szCs w:val="18"/>
          </w:rPr>
          <w:delText>, 02.04.2019</w:delText>
        </w:r>
        <w:r w:rsidDel="006F2BF9">
          <w:rPr>
            <w:rFonts w:ascii="Sylfaen" w:hAnsi="Sylfaen" w:cs="Sylfaen"/>
            <w:i/>
            <w:iCs/>
            <w:sz w:val="18"/>
            <w:szCs w:val="18"/>
          </w:rPr>
          <w:delText>წ</w:delText>
        </w:r>
        <w:r w:rsidDel="006F2BF9">
          <w:rPr>
            <w:i/>
            <w:iCs/>
            <w:sz w:val="18"/>
            <w:szCs w:val="18"/>
          </w:rPr>
          <w:delText>.</w:delText>
        </w:r>
        <w:r w:rsidDel="006F2BF9">
          <w:delText xml:space="preserve"> </w:delText>
        </w:r>
      </w:del>
    </w:p>
    <w:p w14:paraId="4C668CBA" w14:textId="77777777" w:rsidR="001D5170" w:rsidRDefault="001D5170" w:rsidP="001D5170">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15318D2C" w14:textId="77777777" w:rsidR="001D5170" w:rsidRDefault="001D5170" w:rsidP="001D5170">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მე</w:t>
      </w:r>
      <w:r>
        <w:t xml:space="preserve">-2 </w:t>
      </w:r>
      <w:r>
        <w:rPr>
          <w:rFonts w:ascii="Sylfaen" w:hAnsi="Sylfaen" w:cs="Sylfaen"/>
        </w:rPr>
        <w:t>და</w:t>
      </w:r>
      <w:r>
        <w:t xml:space="preserve"> </w:t>
      </w:r>
      <w:r>
        <w:rPr>
          <w:rFonts w:ascii="Sylfaen" w:hAnsi="Sylfaen" w:cs="Sylfaen"/>
        </w:rPr>
        <w:t>მე</w:t>
      </w:r>
      <w:r>
        <w:t xml:space="preserve">-5 </w:t>
      </w:r>
      <w:r>
        <w:rPr>
          <w:rFonts w:ascii="Sylfaen" w:hAnsi="Sylfaen" w:cs="Sylfaen"/>
        </w:rPr>
        <w:t>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განმახორციელებელს</w:t>
      </w:r>
      <w:r>
        <w:t xml:space="preserve"> </w:t>
      </w:r>
      <w:r>
        <w:rPr>
          <w:rFonts w:ascii="Sylfaen" w:hAnsi="Sylfaen" w:cs="Sylfaen"/>
        </w:rPr>
        <w:t>მიაწოდოს</w:t>
      </w:r>
      <w:r>
        <w:t xml:space="preserve"> </w:t>
      </w:r>
      <w:r>
        <w:rPr>
          <w:rFonts w:ascii="Sylfaen" w:hAnsi="Sylfaen" w:cs="Sylfaen"/>
        </w:rPr>
        <w:t>ინფორმაცია</w:t>
      </w:r>
      <w:r>
        <w:t xml:space="preserve"> </w:t>
      </w:r>
      <w:r>
        <w:rPr>
          <w:rFonts w:ascii="Sylfaen" w:hAnsi="Sylfaen" w:cs="Sylfaen"/>
        </w:rPr>
        <w:t>რეგისტრირებული</w:t>
      </w:r>
      <w:r>
        <w:t xml:space="preserve"> </w:t>
      </w:r>
      <w:r>
        <w:rPr>
          <w:rFonts w:ascii="Sylfaen" w:hAnsi="Sylfaen" w:cs="Sylfaen"/>
        </w:rPr>
        <w:t>მოსარგებლეების</w:t>
      </w:r>
      <w:r>
        <w:t xml:space="preserve"> </w:t>
      </w:r>
      <w:r>
        <w:rPr>
          <w:rFonts w:ascii="Sylfaen" w:hAnsi="Sylfaen" w:cs="Sylfaen"/>
        </w:rPr>
        <w:t>შესახებ</w:t>
      </w:r>
      <w:r>
        <w:t xml:space="preserve"> </w:t>
      </w:r>
      <w:r>
        <w:rPr>
          <w:rFonts w:ascii="Sylfaen" w:hAnsi="Sylfaen" w:cs="Sylfaen"/>
        </w:rPr>
        <w:t>წინასწარ</w:t>
      </w:r>
      <w:r>
        <w:t xml:space="preserve"> </w:t>
      </w:r>
      <w:r>
        <w:rPr>
          <w:rFonts w:ascii="Sylfaen" w:hAnsi="Sylfaen" w:cs="Sylfaen"/>
        </w:rPr>
        <w:t>დადგენილი</w:t>
      </w:r>
      <w:r>
        <w:t xml:space="preserve"> </w:t>
      </w:r>
      <w:r>
        <w:rPr>
          <w:rFonts w:ascii="Sylfaen" w:hAnsi="Sylfaen" w:cs="Sylfaen"/>
        </w:rPr>
        <w:t>ფორმით</w:t>
      </w:r>
      <w:r>
        <w:t xml:space="preserve">. </w:t>
      </w:r>
    </w:p>
    <w:p w14:paraId="29017D0B" w14:textId="77777777" w:rsidR="001D5170" w:rsidRDefault="001D5170" w:rsidP="001D5170">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სერვისის</w:t>
      </w:r>
      <w:r>
        <w:t xml:space="preserve"> </w:t>
      </w:r>
      <w:r>
        <w:rPr>
          <w:rFonts w:ascii="Sylfaen" w:hAnsi="Sylfaen" w:cs="Sylfaen"/>
        </w:rPr>
        <w:t>მიმწოდებელი</w:t>
      </w:r>
      <w:r>
        <w:t xml:space="preserve"> </w:t>
      </w:r>
      <w:r>
        <w:rPr>
          <w:rFonts w:ascii="Sylfaen" w:hAnsi="Sylfaen" w:cs="Sylfaen"/>
        </w:rPr>
        <w:t>დაწესებულებების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t>ტერიტორიული</w:t>
      </w:r>
      <w:r>
        <w:t xml:space="preserve"> </w:t>
      </w:r>
      <w:r>
        <w:rPr>
          <w:rFonts w:ascii="Sylfaen" w:hAnsi="Sylfaen" w:cs="Sylfaen"/>
        </w:rPr>
        <w:t>პრინციპის</w:t>
      </w:r>
      <w:r>
        <w:t xml:space="preserve"> </w:t>
      </w:r>
      <w:r>
        <w:rPr>
          <w:rFonts w:ascii="Sylfaen" w:hAnsi="Sylfaen" w:cs="Sylfaen"/>
        </w:rPr>
        <w:t>დაცვით</w:t>
      </w:r>
      <w:r>
        <w:t xml:space="preserve">, </w:t>
      </w:r>
      <w:r>
        <w:rPr>
          <w:rFonts w:ascii="Sylfaen" w:hAnsi="Sylfaen" w:cs="Sylfaen"/>
        </w:rPr>
        <w:t>დანართი</w:t>
      </w:r>
      <w:r>
        <w:t xml:space="preserve"> 11.5-</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სქემების</w:t>
      </w:r>
      <w:r>
        <w:t xml:space="preserve"> </w:t>
      </w:r>
      <w:r>
        <w:rPr>
          <w:rFonts w:ascii="Sylfaen" w:hAnsi="Sylfaen" w:cs="Sylfaen"/>
        </w:rPr>
        <w:t>მიხედვით</w:t>
      </w:r>
      <w:r>
        <w:t xml:space="preserve">, </w:t>
      </w:r>
      <w:r>
        <w:rPr>
          <w:rFonts w:ascii="Sylfaen" w:hAnsi="Sylfaen" w:cs="Sylfaen"/>
        </w:rPr>
        <w:t>ამასთან</w:t>
      </w:r>
      <w:r>
        <w:t xml:space="preserve">, </w:t>
      </w:r>
      <w:r>
        <w:rPr>
          <w:rFonts w:ascii="Sylfaen" w:hAnsi="Sylfaen" w:cs="Sylfaen"/>
        </w:rPr>
        <w:t>სერვისის</w:t>
      </w:r>
      <w:r>
        <w:t xml:space="preserve"> </w:t>
      </w:r>
      <w:r>
        <w:rPr>
          <w:rFonts w:ascii="Sylfaen" w:hAnsi="Sylfaen" w:cs="Sylfaen"/>
        </w:rPr>
        <w:t>მიმწოდებელთან</w:t>
      </w:r>
      <w:r>
        <w:t xml:space="preserve"> </w:t>
      </w:r>
      <w:r>
        <w:rPr>
          <w:rFonts w:ascii="Sylfaen" w:hAnsi="Sylfaen" w:cs="Sylfaen"/>
        </w:rPr>
        <w:t>ტერიტორიული</w:t>
      </w:r>
      <w:r>
        <w:t xml:space="preserve"> </w:t>
      </w:r>
      <w:r>
        <w:rPr>
          <w:rFonts w:ascii="Sylfaen" w:hAnsi="Sylfaen" w:cs="Sylfaen"/>
        </w:rPr>
        <w:t>პრინციპის</w:t>
      </w:r>
      <w:r>
        <w:t xml:space="preserve"> </w:t>
      </w:r>
      <w:r>
        <w:rPr>
          <w:rFonts w:ascii="Sylfaen" w:hAnsi="Sylfaen" w:cs="Sylfaen"/>
        </w:rPr>
        <w:t>დარღვევით</w:t>
      </w:r>
      <w:r>
        <w:t xml:space="preserve"> </w:t>
      </w:r>
      <w:r>
        <w:rPr>
          <w:rFonts w:ascii="Sylfaen" w:hAnsi="Sylfaen" w:cs="Sylfaen"/>
        </w:rPr>
        <w:t>მიმართულ</w:t>
      </w:r>
      <w:r>
        <w:t xml:space="preserve"> </w:t>
      </w:r>
      <w:r>
        <w:rPr>
          <w:rFonts w:ascii="Sylfaen" w:hAnsi="Sylfaen" w:cs="Sylfaen"/>
        </w:rPr>
        <w:t>პაციენტთა</w:t>
      </w:r>
      <w:r>
        <w:t xml:space="preserve"> </w:t>
      </w:r>
      <w:r>
        <w:rPr>
          <w:rFonts w:ascii="Sylfaen" w:hAnsi="Sylfaen" w:cs="Sylfaen"/>
        </w:rPr>
        <w:t>მომსახურება</w:t>
      </w:r>
      <w:r>
        <w:t xml:space="preserve"> </w:t>
      </w:r>
      <w:r>
        <w:rPr>
          <w:rFonts w:ascii="Sylfaen" w:hAnsi="Sylfaen" w:cs="Sylfaen"/>
        </w:rPr>
        <w:t>დასაშვებია</w:t>
      </w:r>
      <w:r>
        <w:t xml:space="preserve"> </w:t>
      </w:r>
      <w:r>
        <w:rPr>
          <w:rFonts w:ascii="Sylfaen" w:hAnsi="Sylfaen" w:cs="Sylfaen"/>
        </w:rPr>
        <w:t>დადგენილი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r>
        <w:rPr>
          <w:rFonts w:ascii="Sylfaen" w:hAnsi="Sylfaen" w:cs="Sylfaen"/>
        </w:rPr>
        <w:t>სერვისის</w:t>
      </w:r>
      <w:r>
        <w:t xml:space="preserve"> </w:t>
      </w:r>
      <w:r>
        <w:rPr>
          <w:rFonts w:ascii="Sylfaen" w:hAnsi="Sylfaen" w:cs="Sylfaen"/>
        </w:rPr>
        <w:t>მიმწოდებელთან</w:t>
      </w:r>
      <w:r>
        <w:t xml:space="preserve"> </w:t>
      </w:r>
      <w:r>
        <w:rPr>
          <w:rFonts w:ascii="Sylfaen" w:hAnsi="Sylfaen" w:cs="Sylfaen"/>
        </w:rPr>
        <w:t>პაციენტის</w:t>
      </w:r>
      <w:r>
        <w:t xml:space="preserve"> </w:t>
      </w:r>
      <w:r>
        <w:rPr>
          <w:rFonts w:ascii="Sylfaen" w:hAnsi="Sylfaen" w:cs="Sylfaen"/>
        </w:rPr>
        <w:t>განცხადების</w:t>
      </w:r>
      <w:r>
        <w:t xml:space="preserve"> </w:t>
      </w:r>
      <w:r>
        <w:rPr>
          <w:rFonts w:ascii="Sylfaen" w:hAnsi="Sylfaen" w:cs="Sylfaen"/>
        </w:rPr>
        <w:t>საფუძველზე</w:t>
      </w:r>
      <w:r>
        <w:t xml:space="preserve">, </w:t>
      </w:r>
      <w:r>
        <w:rPr>
          <w:rFonts w:ascii="Sylfaen" w:hAnsi="Sylfaen" w:cs="Sylfaen"/>
        </w:rPr>
        <w:t>რის</w:t>
      </w:r>
      <w:r>
        <w:t xml:space="preserve"> </w:t>
      </w:r>
      <w:r>
        <w:rPr>
          <w:rFonts w:ascii="Sylfaen" w:hAnsi="Sylfaen" w:cs="Sylfaen"/>
        </w:rPr>
        <w:t>შესახებაც</w:t>
      </w:r>
      <w:r>
        <w:t xml:space="preserve"> </w:t>
      </w:r>
      <w:r>
        <w:rPr>
          <w:rFonts w:ascii="Sylfaen" w:hAnsi="Sylfaen" w:cs="Sylfaen"/>
        </w:rPr>
        <w:t>მიმწოდებელი</w:t>
      </w:r>
      <w:r>
        <w:t xml:space="preserve"> </w:t>
      </w:r>
      <w:r>
        <w:rPr>
          <w:rFonts w:ascii="Sylfaen" w:hAnsi="Sylfaen" w:cs="Sylfaen"/>
        </w:rPr>
        <w:t>ატყობინებს</w:t>
      </w:r>
      <w:r>
        <w:t xml:space="preserve"> </w:t>
      </w:r>
      <w:r>
        <w:rPr>
          <w:rFonts w:ascii="Sylfaen" w:hAnsi="Sylfaen" w:cs="Sylfaen"/>
        </w:rPr>
        <w:t>სააგენტოს</w:t>
      </w:r>
      <w:r>
        <w:t xml:space="preserve"> </w:t>
      </w:r>
      <w:r>
        <w:rPr>
          <w:rFonts w:ascii="Sylfaen" w:hAnsi="Sylfaen" w:cs="Sylfaen"/>
        </w:rPr>
        <w:t>ყოველთვიური</w:t>
      </w:r>
      <w:r>
        <w:t xml:space="preserve"> </w:t>
      </w:r>
      <w:r>
        <w:rPr>
          <w:rFonts w:ascii="Sylfaen" w:hAnsi="Sylfaen" w:cs="Sylfaen"/>
        </w:rPr>
        <w:t>ანგარიშგებისას</w:t>
      </w:r>
      <w:r>
        <w:t xml:space="preserve">. </w:t>
      </w:r>
      <w:r>
        <w:rPr>
          <w:rFonts w:ascii="Sylfaen" w:hAnsi="Sylfaen" w:cs="Sylfaen"/>
        </w:rPr>
        <w:t>სათემო</w:t>
      </w:r>
      <w:r>
        <w:t xml:space="preserve"> </w:t>
      </w:r>
      <w:r>
        <w:rPr>
          <w:rFonts w:ascii="Sylfaen" w:hAnsi="Sylfaen" w:cs="Sylfaen"/>
        </w:rPr>
        <w:t>ფსიქიატრიული</w:t>
      </w:r>
      <w:r>
        <w:t xml:space="preserve"> </w:t>
      </w:r>
      <w:r>
        <w:rPr>
          <w:rFonts w:ascii="Sylfaen" w:hAnsi="Sylfaen" w:cs="Sylfaen"/>
        </w:rPr>
        <w:t>ამბულატორიული</w:t>
      </w:r>
      <w:r>
        <w:t xml:space="preserve"> </w:t>
      </w:r>
      <w:r>
        <w:rPr>
          <w:rFonts w:ascii="Sylfaen" w:hAnsi="Sylfaen" w:cs="Sylfaen"/>
        </w:rPr>
        <w:t>სამსახური</w:t>
      </w:r>
      <w:r>
        <w:t xml:space="preserve">, </w:t>
      </w:r>
      <w:r>
        <w:rPr>
          <w:rFonts w:ascii="Sylfaen" w:hAnsi="Sylfaen" w:cs="Sylfaen"/>
        </w:rPr>
        <w:t>რომელიც</w:t>
      </w:r>
      <w:r>
        <w:t xml:space="preserve"> </w:t>
      </w:r>
      <w:r>
        <w:rPr>
          <w:rFonts w:ascii="Sylfaen" w:hAnsi="Sylfaen" w:cs="Sylfaen"/>
        </w:rPr>
        <w:t>ემსახურება</w:t>
      </w:r>
      <w:r>
        <w:t xml:space="preserve"> </w:t>
      </w:r>
      <w:r>
        <w:rPr>
          <w:rFonts w:ascii="Sylfaen" w:hAnsi="Sylfaen" w:cs="Sylfaen"/>
        </w:rPr>
        <w:t>მინიმუმ</w:t>
      </w:r>
      <w:r>
        <w:t xml:space="preserve"> 30 000-</w:t>
      </w:r>
      <w:r>
        <w:rPr>
          <w:rFonts w:ascii="Sylfaen" w:hAnsi="Sylfaen" w:cs="Sylfaen"/>
        </w:rPr>
        <w:t>იან</w:t>
      </w:r>
      <w:r>
        <w:t xml:space="preserve"> </w:t>
      </w:r>
      <w:r>
        <w:rPr>
          <w:rFonts w:ascii="Sylfaen" w:hAnsi="Sylfaen" w:cs="Sylfaen"/>
        </w:rPr>
        <w:t>პოპულაციას</w:t>
      </w:r>
      <w:r>
        <w:t xml:space="preserve"> </w:t>
      </w:r>
      <w:r>
        <w:rPr>
          <w:rFonts w:ascii="Sylfaen" w:hAnsi="Sylfaen" w:cs="Sylfaen"/>
        </w:rPr>
        <w:t>ხელმისაწვდომია</w:t>
      </w:r>
      <w:r>
        <w:t xml:space="preserve"> </w:t>
      </w:r>
      <w:r>
        <w:rPr>
          <w:rFonts w:ascii="Sylfaen" w:hAnsi="Sylfaen" w:cs="Sylfaen"/>
        </w:rPr>
        <w:t>ყოველ</w:t>
      </w:r>
      <w:r>
        <w:t xml:space="preserve"> </w:t>
      </w:r>
      <w:r>
        <w:rPr>
          <w:rFonts w:ascii="Sylfaen" w:hAnsi="Sylfaen" w:cs="Sylfaen"/>
        </w:rPr>
        <w:t>სამუშაო</w:t>
      </w:r>
      <w:r>
        <w:t xml:space="preserve"> </w:t>
      </w:r>
      <w:r>
        <w:rPr>
          <w:rFonts w:ascii="Sylfaen" w:hAnsi="Sylfaen" w:cs="Sylfaen"/>
        </w:rPr>
        <w:t>დღეს</w:t>
      </w:r>
      <w:r>
        <w:t xml:space="preserve"> </w:t>
      </w:r>
      <w:r>
        <w:rPr>
          <w:rFonts w:ascii="Sylfaen" w:hAnsi="Sylfaen" w:cs="Sylfaen"/>
        </w:rPr>
        <w:t>და</w:t>
      </w:r>
      <w:r>
        <w:t xml:space="preserve"> </w:t>
      </w:r>
      <w:r>
        <w:rPr>
          <w:rFonts w:ascii="Sylfaen" w:hAnsi="Sylfaen" w:cs="Sylfaen"/>
        </w:rPr>
        <w:t>კვირაში</w:t>
      </w:r>
      <w:r>
        <w:t xml:space="preserve"> 30 </w:t>
      </w:r>
      <w:r>
        <w:rPr>
          <w:rFonts w:ascii="Sylfaen" w:hAnsi="Sylfaen" w:cs="Sylfaen"/>
        </w:rPr>
        <w:t>საათის</w:t>
      </w:r>
      <w:r>
        <w:t xml:space="preserve"> </w:t>
      </w:r>
      <w:r>
        <w:rPr>
          <w:rFonts w:ascii="Sylfaen" w:hAnsi="Sylfaen" w:cs="Sylfaen"/>
        </w:rPr>
        <w:t>განმავლობაში</w:t>
      </w:r>
      <w:r>
        <w:t xml:space="preserve">. </w:t>
      </w:r>
    </w:p>
    <w:p w14:paraId="3926E158" w14:textId="77777777" w:rsidR="001D5170" w:rsidRDefault="001D5170" w:rsidP="001D5170">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და</w:t>
      </w:r>
      <w:r>
        <w:t xml:space="preserve"> </w:t>
      </w:r>
      <w:r>
        <w:rPr>
          <w:rFonts w:ascii="Sylfaen" w:hAnsi="Sylfaen" w:cs="Sylfaen"/>
        </w:rPr>
        <w:t>მე</w:t>
      </w:r>
      <w:r>
        <w:t xml:space="preserve">-4 </w:t>
      </w:r>
      <w:r>
        <w:rPr>
          <w:rFonts w:ascii="Sylfaen" w:hAnsi="Sylfaen" w:cs="Sylfaen"/>
        </w:rPr>
        <w:t>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239FB859" w14:textId="77777777" w:rsidR="001D5170" w:rsidRDefault="001D5170" w:rsidP="001D5170">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მობილური</w:t>
      </w:r>
      <w:r>
        <w:t xml:space="preserve"> </w:t>
      </w:r>
      <w:r>
        <w:rPr>
          <w:rFonts w:ascii="Sylfaen" w:hAnsi="Sylfaen" w:cs="Sylfaen"/>
        </w:rPr>
        <w:t>გუნდების</w:t>
      </w:r>
      <w:r>
        <w:t xml:space="preserve"> </w:t>
      </w:r>
      <w:r>
        <w:rPr>
          <w:rFonts w:ascii="Sylfaen" w:hAnsi="Sylfaen" w:cs="Sylfaen"/>
        </w:rPr>
        <w:t>მიერ</w:t>
      </w:r>
      <w:r>
        <w:t xml:space="preserve"> </w:t>
      </w:r>
      <w:r>
        <w:rPr>
          <w:rFonts w:ascii="Sylfaen" w:hAnsi="Sylfaen" w:cs="Sylfaen"/>
        </w:rPr>
        <w:t>ხორციელდება</w:t>
      </w:r>
      <w:r>
        <w:t xml:space="preserve"> </w:t>
      </w:r>
      <w:r>
        <w:rPr>
          <w:rFonts w:ascii="Sylfaen" w:hAnsi="Sylfaen" w:cs="Sylfaen"/>
        </w:rPr>
        <w:lastRenderedPageBreak/>
        <w:t>ტერიტორიული</w:t>
      </w:r>
      <w:r>
        <w:t xml:space="preserve"> </w:t>
      </w:r>
      <w:r>
        <w:rPr>
          <w:rFonts w:ascii="Sylfaen" w:hAnsi="Sylfaen" w:cs="Sylfaen"/>
        </w:rPr>
        <w:t>პრინციპის</w:t>
      </w:r>
      <w:r>
        <w:t xml:space="preserve"> </w:t>
      </w:r>
      <w:r>
        <w:rPr>
          <w:rFonts w:ascii="Sylfaen" w:hAnsi="Sylfaen" w:cs="Sylfaen"/>
        </w:rPr>
        <w:t>დაცვით</w:t>
      </w:r>
      <w:r>
        <w:t xml:space="preserve">, </w:t>
      </w:r>
      <w:r>
        <w:rPr>
          <w:rFonts w:ascii="Sylfaen" w:hAnsi="Sylfaen" w:cs="Sylfaen"/>
        </w:rPr>
        <w:t>დანართი</w:t>
      </w:r>
      <w:r>
        <w:t xml:space="preserve"> 11.6-</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სქემების</w:t>
      </w:r>
      <w:r>
        <w:t xml:space="preserve"> </w:t>
      </w:r>
      <w:r>
        <w:rPr>
          <w:rFonts w:ascii="Sylfaen" w:hAnsi="Sylfaen" w:cs="Sylfaen"/>
        </w:rPr>
        <w:t>მიხედვით</w:t>
      </w:r>
      <w:r>
        <w:t xml:space="preserve">. </w:t>
      </w:r>
      <w:r>
        <w:rPr>
          <w:rFonts w:ascii="Sylfaen" w:hAnsi="Sylfaen" w:cs="Sylfaen"/>
        </w:rPr>
        <w:t>ამასთან</w:t>
      </w:r>
      <w:r>
        <w:t xml:space="preserve">, </w:t>
      </w:r>
      <w:r>
        <w:rPr>
          <w:rFonts w:ascii="Sylfaen" w:hAnsi="Sylfaen" w:cs="Sylfaen"/>
        </w:rPr>
        <w:t>სერვისის</w:t>
      </w:r>
      <w:r>
        <w:t xml:space="preserve"> </w:t>
      </w:r>
      <w:r>
        <w:rPr>
          <w:rFonts w:ascii="Sylfaen" w:hAnsi="Sylfaen" w:cs="Sylfaen"/>
        </w:rPr>
        <w:t>მიმწოდებელთან</w:t>
      </w:r>
      <w:r>
        <w:t xml:space="preserve"> </w:t>
      </w:r>
      <w:r>
        <w:rPr>
          <w:rFonts w:ascii="Sylfaen" w:hAnsi="Sylfaen" w:cs="Sylfaen"/>
        </w:rPr>
        <w:t>ტერიტორიული</w:t>
      </w:r>
      <w:r>
        <w:t xml:space="preserve"> </w:t>
      </w:r>
      <w:r>
        <w:rPr>
          <w:rFonts w:ascii="Sylfaen" w:hAnsi="Sylfaen" w:cs="Sylfaen"/>
        </w:rPr>
        <w:t>პრინციპის</w:t>
      </w:r>
      <w:r>
        <w:t xml:space="preserve"> </w:t>
      </w:r>
      <w:r>
        <w:rPr>
          <w:rFonts w:ascii="Sylfaen" w:hAnsi="Sylfaen" w:cs="Sylfaen"/>
        </w:rPr>
        <w:t>დარღვევით</w:t>
      </w:r>
      <w:r>
        <w:t xml:space="preserve"> </w:t>
      </w:r>
      <w:r>
        <w:rPr>
          <w:rFonts w:ascii="Sylfaen" w:hAnsi="Sylfaen" w:cs="Sylfaen"/>
        </w:rPr>
        <w:t>მიმართულ</w:t>
      </w:r>
      <w:r>
        <w:t xml:space="preserve"> </w:t>
      </w:r>
      <w:r>
        <w:rPr>
          <w:rFonts w:ascii="Sylfaen" w:hAnsi="Sylfaen" w:cs="Sylfaen"/>
        </w:rPr>
        <w:t>პაციენტთა</w:t>
      </w:r>
      <w:r>
        <w:t xml:space="preserve"> </w:t>
      </w:r>
      <w:r>
        <w:rPr>
          <w:rFonts w:ascii="Sylfaen" w:hAnsi="Sylfaen" w:cs="Sylfaen"/>
        </w:rPr>
        <w:t>მომსახურება</w:t>
      </w:r>
      <w:r>
        <w:t xml:space="preserve"> </w:t>
      </w:r>
      <w:r>
        <w:rPr>
          <w:rFonts w:ascii="Sylfaen" w:hAnsi="Sylfaen" w:cs="Sylfaen"/>
        </w:rPr>
        <w:t>დასაშვებია</w:t>
      </w:r>
      <w:r>
        <w:t xml:space="preserve"> </w:t>
      </w:r>
      <w:r>
        <w:rPr>
          <w:rFonts w:ascii="Sylfaen" w:hAnsi="Sylfaen" w:cs="Sylfaen"/>
        </w:rPr>
        <w:t>დადგენილი</w:t>
      </w:r>
      <w:r>
        <w:t xml:space="preserve"> </w:t>
      </w:r>
      <w:r>
        <w:rPr>
          <w:rFonts w:ascii="Sylfaen" w:hAnsi="Sylfaen" w:cs="Sylfaen"/>
        </w:rPr>
        <w:t>ბიუჯეტის</w:t>
      </w:r>
      <w:r>
        <w:t xml:space="preserve"> </w:t>
      </w:r>
      <w:r>
        <w:rPr>
          <w:rFonts w:ascii="Sylfaen" w:hAnsi="Sylfaen" w:cs="Sylfaen"/>
        </w:rPr>
        <w:t>ფარგლებში</w:t>
      </w:r>
      <w:r>
        <w:t xml:space="preserve">, </w:t>
      </w:r>
      <w:r>
        <w:rPr>
          <w:rFonts w:ascii="Sylfaen" w:hAnsi="Sylfaen" w:cs="Sylfaen"/>
        </w:rPr>
        <w:t>სერვისის</w:t>
      </w:r>
      <w:r>
        <w:t xml:space="preserve"> </w:t>
      </w:r>
      <w:r>
        <w:rPr>
          <w:rFonts w:ascii="Sylfaen" w:hAnsi="Sylfaen" w:cs="Sylfaen"/>
        </w:rPr>
        <w:t>მიმწოდებელთან</w:t>
      </w:r>
      <w:r>
        <w:t xml:space="preserve"> </w:t>
      </w:r>
      <w:r>
        <w:rPr>
          <w:rFonts w:ascii="Sylfaen" w:hAnsi="Sylfaen" w:cs="Sylfaen"/>
        </w:rPr>
        <w:t>პაციენტის</w:t>
      </w:r>
      <w:r>
        <w:t xml:space="preserve"> </w:t>
      </w:r>
      <w:r>
        <w:rPr>
          <w:rFonts w:ascii="Sylfaen" w:hAnsi="Sylfaen" w:cs="Sylfaen"/>
        </w:rPr>
        <w:t>განცხადების</w:t>
      </w:r>
      <w:r>
        <w:t xml:space="preserve"> </w:t>
      </w:r>
      <w:r>
        <w:rPr>
          <w:rFonts w:ascii="Sylfaen" w:hAnsi="Sylfaen" w:cs="Sylfaen"/>
        </w:rPr>
        <w:t>საფუძველზე</w:t>
      </w:r>
      <w:r>
        <w:t xml:space="preserve">, </w:t>
      </w:r>
      <w:r>
        <w:rPr>
          <w:rFonts w:ascii="Sylfaen" w:hAnsi="Sylfaen" w:cs="Sylfaen"/>
        </w:rPr>
        <w:t>რის</w:t>
      </w:r>
      <w:r>
        <w:t xml:space="preserve"> </w:t>
      </w:r>
      <w:r>
        <w:rPr>
          <w:rFonts w:ascii="Sylfaen" w:hAnsi="Sylfaen" w:cs="Sylfaen"/>
        </w:rPr>
        <w:t>შესახებაც</w:t>
      </w:r>
      <w:r>
        <w:t xml:space="preserve"> </w:t>
      </w:r>
      <w:r>
        <w:rPr>
          <w:rFonts w:ascii="Sylfaen" w:hAnsi="Sylfaen" w:cs="Sylfaen"/>
        </w:rPr>
        <w:t>მიმწოდებელი</w:t>
      </w:r>
      <w:r>
        <w:t xml:space="preserve"> </w:t>
      </w:r>
      <w:r>
        <w:rPr>
          <w:rFonts w:ascii="Sylfaen" w:hAnsi="Sylfaen" w:cs="Sylfaen"/>
        </w:rPr>
        <w:t>ატყობინებს</w:t>
      </w:r>
      <w:r>
        <w:t xml:space="preserve"> </w:t>
      </w:r>
      <w:r>
        <w:rPr>
          <w:rFonts w:ascii="Sylfaen" w:hAnsi="Sylfaen" w:cs="Sylfaen"/>
        </w:rPr>
        <w:t>სააგენტოს</w:t>
      </w:r>
      <w:r>
        <w:t xml:space="preserve"> </w:t>
      </w:r>
      <w:r>
        <w:rPr>
          <w:rFonts w:ascii="Sylfaen" w:hAnsi="Sylfaen" w:cs="Sylfaen"/>
        </w:rPr>
        <w:t>ყოველთვიური</w:t>
      </w:r>
      <w:r>
        <w:t xml:space="preserve"> </w:t>
      </w:r>
      <w:r>
        <w:rPr>
          <w:rFonts w:ascii="Sylfaen" w:hAnsi="Sylfaen" w:cs="Sylfaen"/>
        </w:rPr>
        <w:t>ანგარიშგებისას</w:t>
      </w:r>
      <w:r>
        <w:t xml:space="preserve">. </w:t>
      </w:r>
    </w:p>
    <w:p w14:paraId="416FFDD5" w14:textId="77777777" w:rsidR="001D5170" w:rsidRDefault="001D5170" w:rsidP="001D5170">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პუნქტის</w:t>
      </w:r>
      <w:r>
        <w:t xml:space="preserve"> </w:t>
      </w:r>
      <w:r>
        <w:rPr>
          <w:rFonts w:ascii="Sylfaen" w:hAnsi="Sylfaen" w:cs="Sylfaen"/>
        </w:rPr>
        <w:t>მიმწოდებელი</w:t>
      </w:r>
      <w:r>
        <w:t xml:space="preserve"> </w:t>
      </w:r>
      <w:r>
        <w:rPr>
          <w:rFonts w:ascii="Sylfaen" w:hAnsi="Sylfaen" w:cs="Sylfaen"/>
        </w:rPr>
        <w:t>მობილური</w:t>
      </w:r>
      <w:r>
        <w:t xml:space="preserve"> </w:t>
      </w:r>
      <w:r>
        <w:rPr>
          <w:rFonts w:ascii="Sylfaen" w:hAnsi="Sylfaen" w:cs="Sylfaen"/>
        </w:rPr>
        <w:t>გუნდის</w:t>
      </w:r>
      <w:r>
        <w:t xml:space="preserve"> </w:t>
      </w:r>
      <w:r>
        <w:rPr>
          <w:rFonts w:ascii="Sylfaen" w:hAnsi="Sylfaen" w:cs="Sylfaen"/>
        </w:rPr>
        <w:t>საქმიანობაში</w:t>
      </w:r>
      <w:r>
        <w:t xml:space="preserve"> </w:t>
      </w:r>
      <w:r>
        <w:rPr>
          <w:rFonts w:ascii="Sylfaen" w:hAnsi="Sylfaen" w:cs="Sylfaen"/>
        </w:rPr>
        <w:t>მონაწილეობის</w:t>
      </w:r>
      <w:r>
        <w:t xml:space="preserve"> </w:t>
      </w:r>
      <w:r>
        <w:rPr>
          <w:rFonts w:ascii="Sylfaen" w:hAnsi="Sylfaen" w:cs="Sylfaen"/>
        </w:rPr>
        <w:t>მიღება</w:t>
      </w:r>
      <w:r>
        <w:t xml:space="preserve"> </w:t>
      </w:r>
      <w:r>
        <w:rPr>
          <w:rFonts w:ascii="Sylfaen" w:hAnsi="Sylfaen" w:cs="Sylfaen"/>
        </w:rPr>
        <w:t>შეუძლია</w:t>
      </w:r>
      <w:r>
        <w:t xml:space="preserve"> </w:t>
      </w:r>
      <w:r>
        <w:rPr>
          <w:rFonts w:ascii="Sylfaen" w:hAnsi="Sylfaen" w:cs="Sylfaen"/>
        </w:rPr>
        <w:t>სპეციალისტს</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შემდეგ</w:t>
      </w:r>
      <w:r>
        <w:t xml:space="preserve"> </w:t>
      </w:r>
      <w:r>
        <w:rPr>
          <w:rFonts w:ascii="Sylfaen" w:hAnsi="Sylfaen" w:cs="Sylfaen"/>
        </w:rPr>
        <w:t>კრიტერიუმებს</w:t>
      </w:r>
      <w:r>
        <w:t xml:space="preserve"> (</w:t>
      </w:r>
      <w:r>
        <w:rPr>
          <w:rFonts w:ascii="Sylfaen" w:hAnsi="Sylfaen" w:cs="Sylfaen"/>
        </w:rPr>
        <w:t>მინიმუმ</w:t>
      </w:r>
      <w:r>
        <w:t xml:space="preserve"> </w:t>
      </w:r>
      <w:r>
        <w:rPr>
          <w:rFonts w:ascii="Sylfaen" w:hAnsi="Sylfaen" w:cs="Sylfaen"/>
        </w:rPr>
        <w:t>ერთს</w:t>
      </w:r>
      <w:r>
        <w:t xml:space="preserve"> </w:t>
      </w:r>
      <w:r>
        <w:rPr>
          <w:rFonts w:ascii="Sylfaen" w:hAnsi="Sylfaen" w:cs="Sylfaen"/>
        </w:rPr>
        <w:t>მაინც</w:t>
      </w:r>
      <w:r>
        <w:t xml:space="preserve">): </w:t>
      </w:r>
    </w:p>
    <w:p w14:paraId="0069A382" w14:textId="77777777" w:rsidR="001D5170" w:rsidRDefault="001D5170" w:rsidP="001D5170">
      <w:pPr>
        <w:pStyle w:val="NormalWeb"/>
        <w:jc w:val="both"/>
      </w:pPr>
      <w:r>
        <w:rPr>
          <w:rFonts w:ascii="Sylfaen" w:hAnsi="Sylfaen" w:cs="Sylfaen"/>
        </w:rPr>
        <w:t>ა</w:t>
      </w:r>
      <w:r>
        <w:t xml:space="preserve">) </w:t>
      </w:r>
      <w:r>
        <w:rPr>
          <w:rFonts w:ascii="Sylfaen" w:hAnsi="Sylfaen" w:cs="Sylfaen"/>
        </w:rPr>
        <w:t>გავლილი</w:t>
      </w:r>
      <w:r>
        <w:t xml:space="preserve"> </w:t>
      </w:r>
      <w:r>
        <w:rPr>
          <w:rFonts w:ascii="Sylfaen" w:hAnsi="Sylfaen" w:cs="Sylfaen"/>
        </w:rPr>
        <w:t>აქვს</w:t>
      </w:r>
      <w:r>
        <w:t xml:space="preserve"> </w:t>
      </w:r>
      <w:r>
        <w:rPr>
          <w:rFonts w:ascii="Sylfaen" w:hAnsi="Sylfaen" w:cs="Sylfaen"/>
        </w:rPr>
        <w:t>ადგილობრივი</w:t>
      </w:r>
      <w:r>
        <w:t xml:space="preserve"> </w:t>
      </w:r>
      <w:r>
        <w:rPr>
          <w:rFonts w:ascii="Sylfaen" w:hAnsi="Sylfaen" w:cs="Sylfaen"/>
        </w:rPr>
        <w:t>ან</w:t>
      </w:r>
      <w:r>
        <w:t xml:space="preserve"> </w:t>
      </w:r>
      <w:r>
        <w:rPr>
          <w:rFonts w:ascii="Sylfaen" w:hAnsi="Sylfaen" w:cs="Sylfaen"/>
        </w:rPr>
        <w:t>საერთაშორისო</w:t>
      </w:r>
      <w:r>
        <w:t xml:space="preserve"> </w:t>
      </w:r>
      <w:r>
        <w:rPr>
          <w:rFonts w:ascii="Sylfaen" w:hAnsi="Sylfaen" w:cs="Sylfaen"/>
        </w:rPr>
        <w:t>ტრენინგი</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მულტიდისციპლინური</w:t>
      </w:r>
      <w:r>
        <w:t xml:space="preserve"> </w:t>
      </w:r>
      <w:r>
        <w:rPr>
          <w:rFonts w:ascii="Sylfaen" w:hAnsi="Sylfaen" w:cs="Sylfaen"/>
        </w:rPr>
        <w:t>გუნდის</w:t>
      </w:r>
      <w:r>
        <w:t xml:space="preserve"> </w:t>
      </w:r>
      <w:r>
        <w:rPr>
          <w:rFonts w:ascii="Sylfaen" w:hAnsi="Sylfaen" w:cs="Sylfaen"/>
        </w:rPr>
        <w:t>მუშაობაში</w:t>
      </w:r>
      <w:r>
        <w:t xml:space="preserve">; </w:t>
      </w:r>
    </w:p>
    <w:p w14:paraId="6FB25E82" w14:textId="77777777" w:rsidR="001D5170" w:rsidRDefault="001D5170" w:rsidP="001D5170">
      <w:pPr>
        <w:pStyle w:val="NormalWeb"/>
        <w:jc w:val="both"/>
      </w:pPr>
      <w:r>
        <w:rPr>
          <w:rFonts w:ascii="Sylfaen" w:hAnsi="Sylfaen" w:cs="Sylfaen"/>
        </w:rPr>
        <w:t>ბ</w:t>
      </w:r>
      <w:r>
        <w:t xml:space="preserve">) </w:t>
      </w:r>
      <w:r>
        <w:rPr>
          <w:rFonts w:ascii="Sylfaen" w:hAnsi="Sylfaen" w:cs="Sylfaen"/>
        </w:rPr>
        <w:t>გავლილი</w:t>
      </w:r>
      <w:r>
        <w:t xml:space="preserve"> </w:t>
      </w:r>
      <w:r>
        <w:rPr>
          <w:rFonts w:ascii="Sylfaen" w:hAnsi="Sylfaen" w:cs="Sylfaen"/>
        </w:rPr>
        <w:t>აქვს</w:t>
      </w:r>
      <w:r>
        <w:t xml:space="preserve"> </w:t>
      </w:r>
      <w:r>
        <w:rPr>
          <w:rFonts w:ascii="Sylfaen" w:hAnsi="Sylfaen" w:cs="Sylfaen"/>
        </w:rPr>
        <w:t>სოციალური</w:t>
      </w:r>
      <w:r>
        <w:t xml:space="preserve"> </w:t>
      </w:r>
      <w:r>
        <w:rPr>
          <w:rFonts w:ascii="Sylfaen" w:hAnsi="Sylfaen" w:cs="Sylfaen"/>
        </w:rPr>
        <w:t>ფსიქიატრიის</w:t>
      </w:r>
      <w:r>
        <w:t xml:space="preserve"> </w:t>
      </w:r>
      <w:r>
        <w:rPr>
          <w:rFonts w:ascii="Sylfaen" w:hAnsi="Sylfaen" w:cs="Sylfaen"/>
        </w:rPr>
        <w:t>სამაგისტრო</w:t>
      </w:r>
      <w:r>
        <w:t xml:space="preserve"> </w:t>
      </w:r>
      <w:r>
        <w:rPr>
          <w:rFonts w:ascii="Sylfaen" w:hAnsi="Sylfaen" w:cs="Sylfaen"/>
        </w:rPr>
        <w:t>კურსი</w:t>
      </w:r>
      <w:r>
        <w:t xml:space="preserve">; </w:t>
      </w:r>
    </w:p>
    <w:p w14:paraId="28E0887B" w14:textId="77777777" w:rsidR="001D5170" w:rsidRDefault="001D5170" w:rsidP="001D5170">
      <w:pPr>
        <w:pStyle w:val="NormalWeb"/>
        <w:jc w:val="both"/>
      </w:pPr>
      <w:r>
        <w:rPr>
          <w:rFonts w:ascii="Sylfaen" w:hAnsi="Sylfaen" w:cs="Sylfaen"/>
        </w:rPr>
        <w:t>გ</w:t>
      </w:r>
      <w:r>
        <w:t xml:space="preserve">) </w:t>
      </w:r>
      <w:r>
        <w:rPr>
          <w:rFonts w:ascii="Sylfaen" w:hAnsi="Sylfaen" w:cs="Sylfaen"/>
        </w:rPr>
        <w:t>გავლილი</w:t>
      </w:r>
      <w:r>
        <w:t xml:space="preserve"> </w:t>
      </w:r>
      <w:r>
        <w:rPr>
          <w:rFonts w:ascii="Sylfaen" w:hAnsi="Sylfaen" w:cs="Sylfaen"/>
        </w:rPr>
        <w:t>აქვს</w:t>
      </w:r>
      <w:r>
        <w:t xml:space="preserve"> 2 </w:t>
      </w:r>
      <w:r>
        <w:rPr>
          <w:rFonts w:ascii="Sylfaen" w:hAnsi="Sylfaen" w:cs="Sylfaen"/>
        </w:rPr>
        <w:t>თვიანი</w:t>
      </w:r>
      <w:r>
        <w:t xml:space="preserve"> </w:t>
      </w:r>
      <w:r>
        <w:rPr>
          <w:rFonts w:ascii="Sylfaen" w:hAnsi="Sylfaen" w:cs="Sylfaen"/>
        </w:rPr>
        <w:t>სტაჟირება</w:t>
      </w:r>
      <w:r>
        <w:t xml:space="preserve"> </w:t>
      </w:r>
      <w:r>
        <w:rPr>
          <w:rFonts w:ascii="Sylfaen" w:hAnsi="Sylfaen" w:cs="Sylfaen"/>
        </w:rPr>
        <w:t>რომელიმე</w:t>
      </w:r>
      <w:r>
        <w:t xml:space="preserve"> </w:t>
      </w:r>
      <w:r>
        <w:rPr>
          <w:rFonts w:ascii="Sylfaen" w:hAnsi="Sylfaen" w:cs="Sylfaen"/>
        </w:rPr>
        <w:t>მობილურ</w:t>
      </w:r>
      <w:r>
        <w:t xml:space="preserve"> </w:t>
      </w:r>
      <w:r>
        <w:rPr>
          <w:rFonts w:ascii="Sylfaen" w:hAnsi="Sylfaen" w:cs="Sylfaen"/>
        </w:rPr>
        <w:t>გუნდში</w:t>
      </w:r>
      <w:r>
        <w:t xml:space="preserve"> </w:t>
      </w:r>
      <w:r>
        <w:rPr>
          <w:rFonts w:ascii="Sylfaen" w:hAnsi="Sylfaen" w:cs="Sylfaen"/>
        </w:rPr>
        <w:t>ან</w:t>
      </w:r>
      <w:r>
        <w:t xml:space="preserve"> </w:t>
      </w:r>
      <w:r>
        <w:rPr>
          <w:rFonts w:ascii="Sylfaen" w:hAnsi="Sylfaen" w:cs="Sylfaen"/>
        </w:rPr>
        <w:t>კრიზისში</w:t>
      </w:r>
      <w:r>
        <w:t xml:space="preserve">. </w:t>
      </w:r>
    </w:p>
    <w:p w14:paraId="48E0A416" w14:textId="77777777" w:rsidR="001D5170" w:rsidRDefault="001D5170" w:rsidP="001D5170">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გადაუდებელ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თანახმად</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გააკეთოს</w:t>
      </w:r>
      <w:r>
        <w:t xml:space="preserve"> </w:t>
      </w:r>
      <w:r>
        <w:rPr>
          <w:rFonts w:ascii="Sylfaen" w:hAnsi="Sylfaen" w:cs="Sylfaen"/>
        </w:rPr>
        <w:t>განმეორებითი</w:t>
      </w:r>
      <w:r>
        <w:t xml:space="preserve"> </w:t>
      </w:r>
      <w:r>
        <w:rPr>
          <w:rFonts w:ascii="Sylfaen" w:hAnsi="Sylfaen" w:cs="Sylfaen"/>
        </w:rPr>
        <w:t>შეტყობინება</w:t>
      </w:r>
      <w:r>
        <w:t xml:space="preserve"> </w:t>
      </w:r>
      <w:r>
        <w:rPr>
          <w:rFonts w:ascii="Sylfaen" w:hAnsi="Sylfaen" w:cs="Sylfaen"/>
        </w:rPr>
        <w:t>მწვავე</w:t>
      </w:r>
      <w:r>
        <w:t xml:space="preserve"> </w:t>
      </w:r>
      <w:r>
        <w:rPr>
          <w:rFonts w:ascii="Sylfaen" w:hAnsi="Sylfaen" w:cs="Sylfaen"/>
        </w:rPr>
        <w:t>სტაციონარული</w:t>
      </w:r>
      <w:r>
        <w:t xml:space="preserve"> </w:t>
      </w:r>
      <w:r>
        <w:rPr>
          <w:rFonts w:ascii="Sylfaen" w:hAnsi="Sylfaen" w:cs="Sylfaen"/>
        </w:rPr>
        <w:t>პაციენტის</w:t>
      </w:r>
      <w:r>
        <w:t xml:space="preserve"> </w:t>
      </w:r>
      <w:r>
        <w:rPr>
          <w:rFonts w:ascii="Sylfaen" w:hAnsi="Sylfaen" w:cs="Sylfaen"/>
        </w:rPr>
        <w:t>გრძელვადიან</w:t>
      </w:r>
      <w:r>
        <w:t xml:space="preserve"> </w:t>
      </w:r>
      <w:r>
        <w:rPr>
          <w:rFonts w:ascii="Sylfaen" w:hAnsi="Sylfaen" w:cs="Sylfaen"/>
        </w:rPr>
        <w:t>მკურნალობზე</w:t>
      </w:r>
      <w:r>
        <w:t xml:space="preserve"> </w:t>
      </w:r>
      <w:r>
        <w:rPr>
          <w:rFonts w:ascii="Sylfaen" w:hAnsi="Sylfaen" w:cs="Sylfaen"/>
        </w:rPr>
        <w:t>გადაყვანისას</w:t>
      </w:r>
      <w:r>
        <w:t xml:space="preserve">, </w:t>
      </w:r>
      <w:r>
        <w:rPr>
          <w:rFonts w:ascii="Sylfaen" w:hAnsi="Sylfaen" w:cs="Sylfaen"/>
        </w:rPr>
        <w:t>თუ</w:t>
      </w:r>
      <w:r>
        <w:t xml:space="preserve"> </w:t>
      </w:r>
      <w:r>
        <w:rPr>
          <w:rFonts w:ascii="Sylfaen" w:hAnsi="Sylfaen" w:cs="Sylfaen"/>
        </w:rPr>
        <w:t>პაციენტი</w:t>
      </w:r>
      <w:r>
        <w:t xml:space="preserve"> </w:t>
      </w:r>
      <w:r>
        <w:rPr>
          <w:rFonts w:ascii="Sylfaen" w:hAnsi="Sylfaen" w:cs="Sylfaen"/>
        </w:rPr>
        <w:t>იმავე</w:t>
      </w:r>
      <w:r>
        <w:t xml:space="preserve"> </w:t>
      </w:r>
      <w:r>
        <w:rPr>
          <w:rFonts w:ascii="Sylfaen" w:hAnsi="Sylfaen" w:cs="Sylfaen"/>
        </w:rPr>
        <w:t>დაწესებულებაში</w:t>
      </w:r>
      <w:r>
        <w:t xml:space="preserve"> </w:t>
      </w:r>
      <w:r>
        <w:rPr>
          <w:rFonts w:ascii="Sylfaen" w:hAnsi="Sylfaen" w:cs="Sylfaen"/>
        </w:rPr>
        <w:t>აგრძელებს</w:t>
      </w:r>
      <w:r>
        <w:t xml:space="preserve"> </w:t>
      </w:r>
      <w:r>
        <w:rPr>
          <w:rFonts w:ascii="Sylfaen" w:hAnsi="Sylfaen" w:cs="Sylfaen"/>
        </w:rPr>
        <w:t>მკურნალობას</w:t>
      </w:r>
      <w:r>
        <w:t xml:space="preserve">. </w:t>
      </w:r>
    </w:p>
    <w:p w14:paraId="6D03ABD1" w14:textId="77777777" w:rsidR="001D5170" w:rsidRDefault="001D5170" w:rsidP="001D5170">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მომსახურებისას</w:t>
      </w:r>
      <w:r>
        <w:t xml:space="preserve"> </w:t>
      </w:r>
      <w:r>
        <w:rPr>
          <w:rFonts w:ascii="Sylfaen" w:hAnsi="Sylfaen" w:cs="Sylfaen"/>
        </w:rPr>
        <w:t>არაიდენტიფიცირებულ</w:t>
      </w:r>
      <w:r>
        <w:t xml:space="preserve"> </w:t>
      </w:r>
      <w:r>
        <w:rPr>
          <w:rFonts w:ascii="Sylfaen" w:hAnsi="Sylfaen" w:cs="Sylfaen"/>
        </w:rPr>
        <w:t>პაციენტთან</w:t>
      </w:r>
      <w:r>
        <w:t xml:space="preserve"> (</w:t>
      </w:r>
      <w:r>
        <w:rPr>
          <w:rFonts w:ascii="Sylfaen" w:hAnsi="Sylfaen" w:cs="Sylfaen"/>
        </w:rPr>
        <w:t>პაციენტი</w:t>
      </w:r>
      <w:r>
        <w:t xml:space="preserve">, </w:t>
      </w:r>
      <w:r>
        <w:rPr>
          <w:rFonts w:ascii="Sylfaen" w:hAnsi="Sylfaen" w:cs="Sylfaen"/>
        </w:rPr>
        <w:t>რომელსაც</w:t>
      </w:r>
      <w:r>
        <w:t xml:space="preserve"> </w:t>
      </w:r>
      <w:r>
        <w:rPr>
          <w:rFonts w:ascii="Sylfaen" w:hAnsi="Sylfaen" w:cs="Sylfaen"/>
        </w:rPr>
        <w:t>არ</w:t>
      </w:r>
      <w:r>
        <w:t xml:space="preserve"> </w:t>
      </w:r>
      <w:r>
        <w:rPr>
          <w:rFonts w:ascii="Sylfaen" w:hAnsi="Sylfaen" w:cs="Sylfaen"/>
        </w:rPr>
        <w:t>აქვს</w:t>
      </w:r>
      <w:r>
        <w:t xml:space="preserve"> </w:t>
      </w:r>
      <w:r>
        <w:rPr>
          <w:rFonts w:ascii="Sylfaen" w:hAnsi="Sylfaen" w:cs="Sylfaen"/>
        </w:rPr>
        <w:t>პირადობის</w:t>
      </w:r>
      <w:r>
        <w:t xml:space="preserve"> </w:t>
      </w:r>
      <w:r>
        <w:rPr>
          <w:rFonts w:ascii="Sylfaen" w:hAnsi="Sylfaen" w:cs="Sylfaen"/>
        </w:rPr>
        <w:t>მოწმობა</w:t>
      </w:r>
      <w:r>
        <w:t xml:space="preserve">) </w:t>
      </w:r>
      <w:r>
        <w:rPr>
          <w:rFonts w:ascii="Sylfaen" w:hAnsi="Sylfaen" w:cs="Sylfaen"/>
        </w:rPr>
        <w:t>დაკავშირებით</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განმახორციელებელთან</w:t>
      </w:r>
      <w:r>
        <w:t xml:space="preserve"> </w:t>
      </w:r>
      <w:r>
        <w:rPr>
          <w:rFonts w:ascii="Sylfaen" w:hAnsi="Sylfaen" w:cs="Sylfaen"/>
        </w:rPr>
        <w:t>წარადგინოს</w:t>
      </w:r>
      <w:r>
        <w:t xml:space="preserve"> </w:t>
      </w:r>
      <w:r>
        <w:rPr>
          <w:rFonts w:ascii="Sylfaen" w:hAnsi="Sylfaen" w:cs="Sylfaen"/>
        </w:rPr>
        <w:t>სსიპ</w:t>
      </w:r>
      <w:r>
        <w:t xml:space="preserve"> -</w:t>
      </w:r>
      <w:r>
        <w:rPr>
          <w:rFonts w:ascii="Sylfaen" w:hAnsi="Sylfaen" w:cs="Sylfaen"/>
        </w:rPr>
        <w:t>სახელმწიფო</w:t>
      </w:r>
      <w:r>
        <w:t xml:space="preserve"> </w:t>
      </w:r>
      <w:r>
        <w:rPr>
          <w:rFonts w:ascii="Sylfaen" w:hAnsi="Sylfaen" w:cs="Sylfaen"/>
        </w:rPr>
        <w:t>სერვისების</w:t>
      </w:r>
      <w:r>
        <w:t xml:space="preserve"> </w:t>
      </w:r>
      <w:r>
        <w:rPr>
          <w:rFonts w:ascii="Sylfaen" w:hAnsi="Sylfaen" w:cs="Sylfaen"/>
        </w:rPr>
        <w:t>განვითარების</w:t>
      </w:r>
      <w:r>
        <w:t xml:space="preserve"> </w:t>
      </w:r>
      <w:r>
        <w:rPr>
          <w:rFonts w:ascii="Sylfaen" w:hAnsi="Sylfaen" w:cs="Sylfaen"/>
        </w:rPr>
        <w:t>სააგენტოდან</w:t>
      </w:r>
      <w:r>
        <w:t xml:space="preserve"> </w:t>
      </w:r>
      <w:r>
        <w:rPr>
          <w:rFonts w:ascii="Sylfaen" w:hAnsi="Sylfaen" w:cs="Sylfaen"/>
        </w:rPr>
        <w:t>მიღებული</w:t>
      </w:r>
      <w:r>
        <w:t xml:space="preserve"> </w:t>
      </w:r>
      <w:r>
        <w:rPr>
          <w:rFonts w:ascii="Sylfaen" w:hAnsi="Sylfaen" w:cs="Sylfaen"/>
        </w:rPr>
        <w:t>ინფორმაცია</w:t>
      </w:r>
      <w:r>
        <w:t xml:space="preserve"> </w:t>
      </w:r>
      <w:r>
        <w:rPr>
          <w:rFonts w:ascii="Sylfaen" w:hAnsi="Sylfaen" w:cs="Sylfaen"/>
        </w:rPr>
        <w:t>პაციენტის</w:t>
      </w:r>
      <w:r>
        <w:t xml:space="preserve"> </w:t>
      </w:r>
      <w:r>
        <w:rPr>
          <w:rFonts w:ascii="Sylfaen" w:hAnsi="Sylfaen" w:cs="Sylfaen"/>
        </w:rPr>
        <w:t>იდენტიფიკაციასთან</w:t>
      </w:r>
      <w:r>
        <w:t xml:space="preserve"> </w:t>
      </w:r>
      <w:r>
        <w:rPr>
          <w:rFonts w:ascii="Sylfaen" w:hAnsi="Sylfaen" w:cs="Sylfaen"/>
        </w:rPr>
        <w:t>დაკავშირებით</w:t>
      </w:r>
      <w:r>
        <w:t xml:space="preserve"> </w:t>
      </w:r>
      <w:r>
        <w:rPr>
          <w:rFonts w:ascii="Sylfaen" w:hAnsi="Sylfaen" w:cs="Sylfaen"/>
        </w:rPr>
        <w:t>ან</w:t>
      </w:r>
      <w:r>
        <w:t xml:space="preserve"> </w:t>
      </w:r>
      <w:r>
        <w:rPr>
          <w:rFonts w:ascii="Sylfaen" w:hAnsi="Sylfaen" w:cs="Sylfaen"/>
        </w:rPr>
        <w:t>სასამართლო</w:t>
      </w:r>
      <w:r>
        <w:t xml:space="preserve"> </w:t>
      </w:r>
      <w:r>
        <w:rPr>
          <w:rFonts w:ascii="Sylfaen" w:hAnsi="Sylfaen" w:cs="Sylfaen"/>
        </w:rPr>
        <w:t>გადაწყვეტილება</w:t>
      </w:r>
      <w:r>
        <w:t xml:space="preserve"> </w:t>
      </w:r>
      <w:r>
        <w:rPr>
          <w:rFonts w:ascii="Sylfaen" w:hAnsi="Sylfaen" w:cs="Sylfaen"/>
        </w:rPr>
        <w:t>პაციენტის</w:t>
      </w:r>
      <w:r>
        <w:t xml:space="preserve"> </w:t>
      </w:r>
      <w:r>
        <w:rPr>
          <w:rFonts w:ascii="Sylfaen" w:hAnsi="Sylfaen" w:cs="Sylfaen"/>
        </w:rPr>
        <w:t>დაწესებულებაში</w:t>
      </w:r>
      <w:r>
        <w:t xml:space="preserve"> </w:t>
      </w:r>
      <w:r>
        <w:rPr>
          <w:rFonts w:ascii="Sylfaen" w:hAnsi="Sylfaen" w:cs="Sylfaen"/>
        </w:rPr>
        <w:t>არანებაყოფლობით</w:t>
      </w:r>
      <w:r>
        <w:t xml:space="preserve"> </w:t>
      </w:r>
      <w:r>
        <w:rPr>
          <w:rFonts w:ascii="Sylfaen" w:hAnsi="Sylfaen" w:cs="Sylfaen"/>
        </w:rPr>
        <w:t>მოთავსების</w:t>
      </w:r>
      <w:r>
        <w:t xml:space="preserve"> </w:t>
      </w:r>
      <w:r>
        <w:rPr>
          <w:rFonts w:ascii="Sylfaen" w:hAnsi="Sylfaen" w:cs="Sylfaen"/>
        </w:rPr>
        <w:t>შესახებ</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მოპოვებული</w:t>
      </w:r>
      <w:r>
        <w:t xml:space="preserve"> </w:t>
      </w:r>
      <w:r>
        <w:rPr>
          <w:rFonts w:ascii="Sylfaen" w:hAnsi="Sylfaen" w:cs="Sylfaen"/>
        </w:rPr>
        <w:t>ინფორმაციით</w:t>
      </w:r>
      <w:r>
        <w:t xml:space="preserve"> </w:t>
      </w:r>
      <w:r>
        <w:rPr>
          <w:rFonts w:ascii="Sylfaen" w:hAnsi="Sylfaen" w:cs="Sylfaen"/>
        </w:rPr>
        <w:t>ვერ</w:t>
      </w:r>
      <w:r>
        <w:t xml:space="preserve"> </w:t>
      </w:r>
      <w:r>
        <w:rPr>
          <w:rFonts w:ascii="Sylfaen" w:hAnsi="Sylfaen" w:cs="Sylfaen"/>
        </w:rPr>
        <w:t>ხერხდება</w:t>
      </w:r>
      <w:r>
        <w:t xml:space="preserve"> </w:t>
      </w:r>
      <w:r>
        <w:rPr>
          <w:rFonts w:ascii="Sylfaen" w:hAnsi="Sylfaen" w:cs="Sylfaen"/>
        </w:rPr>
        <w:t>პაციენტის</w:t>
      </w:r>
      <w:r>
        <w:t xml:space="preserve"> </w:t>
      </w:r>
      <w:r>
        <w:rPr>
          <w:rFonts w:ascii="Sylfaen" w:hAnsi="Sylfaen" w:cs="Sylfaen"/>
        </w:rPr>
        <w:t>იდენტიფიცირება</w:t>
      </w:r>
      <w:r>
        <w:t xml:space="preserve">, </w:t>
      </w:r>
      <w:r>
        <w:rPr>
          <w:rFonts w:ascii="Sylfaen" w:hAnsi="Sylfaen" w:cs="Sylfaen"/>
        </w:rPr>
        <w:t>დაწესებულება</w:t>
      </w:r>
      <w:r>
        <w:t xml:space="preserve"> </w:t>
      </w:r>
      <w:r>
        <w:rPr>
          <w:rFonts w:ascii="Sylfaen" w:hAnsi="Sylfaen" w:cs="Sylfaen"/>
        </w:rPr>
        <w:t>ვალდებულია</w:t>
      </w:r>
      <w:r>
        <w:t xml:space="preserve"> </w:t>
      </w:r>
      <w:r>
        <w:rPr>
          <w:rFonts w:ascii="Sylfaen" w:hAnsi="Sylfaen" w:cs="Sylfaen"/>
        </w:rPr>
        <w:t>განმახორციელებელთან</w:t>
      </w:r>
      <w:r>
        <w:t xml:space="preserve"> </w:t>
      </w:r>
      <w:r>
        <w:rPr>
          <w:rFonts w:ascii="Sylfaen" w:hAnsi="Sylfaen" w:cs="Sylfaen"/>
        </w:rPr>
        <w:t>წარადგინოს</w:t>
      </w:r>
      <w:r>
        <w:t xml:space="preserve"> </w:t>
      </w:r>
      <w:r>
        <w:rPr>
          <w:rFonts w:ascii="Sylfaen" w:hAnsi="Sylfaen" w:cs="Sylfaen"/>
        </w:rPr>
        <w:t>კანონით</w:t>
      </w:r>
      <w:r>
        <w:t xml:space="preserve"> </w:t>
      </w:r>
      <w:r>
        <w:rPr>
          <w:rFonts w:ascii="Sylfaen" w:hAnsi="Sylfaen" w:cs="Sylfaen"/>
        </w:rPr>
        <w:t>გათვალისწინებული</w:t>
      </w:r>
      <w:r>
        <w:t xml:space="preserve"> </w:t>
      </w:r>
      <w:r>
        <w:rPr>
          <w:rFonts w:ascii="Sylfaen" w:hAnsi="Sylfaen" w:cs="Sylfaen"/>
        </w:rPr>
        <w:t>პროცედურების</w:t>
      </w:r>
      <w:r>
        <w:t xml:space="preserve"> </w:t>
      </w:r>
      <w:r>
        <w:rPr>
          <w:rFonts w:ascii="Sylfaen" w:hAnsi="Sylfaen" w:cs="Sylfaen"/>
        </w:rPr>
        <w:t>განხორციელების</w:t>
      </w:r>
      <w:r>
        <w:t xml:space="preserve"> </w:t>
      </w:r>
      <w:r>
        <w:rPr>
          <w:rFonts w:ascii="Sylfaen" w:hAnsi="Sylfaen" w:cs="Sylfaen"/>
        </w:rPr>
        <w:t>დამადასტურებელი</w:t>
      </w:r>
      <w:r>
        <w:t xml:space="preserve"> </w:t>
      </w:r>
      <w:r>
        <w:rPr>
          <w:rFonts w:ascii="Sylfaen" w:hAnsi="Sylfaen" w:cs="Sylfaen"/>
        </w:rPr>
        <w:t>დოკუმენტაცია</w:t>
      </w:r>
      <w:r>
        <w:t xml:space="preserve"> </w:t>
      </w:r>
      <w:r>
        <w:rPr>
          <w:rFonts w:ascii="Sylfaen" w:hAnsi="Sylfaen" w:cs="Sylfaen"/>
        </w:rPr>
        <w:t>კონკრეტულ</w:t>
      </w:r>
      <w:r>
        <w:t xml:space="preserve"> </w:t>
      </w:r>
      <w:r>
        <w:rPr>
          <w:rFonts w:ascii="Sylfaen" w:hAnsi="Sylfaen" w:cs="Sylfaen"/>
        </w:rPr>
        <w:t>არაიდენტიფიცირებულ</w:t>
      </w:r>
      <w:r>
        <w:t xml:space="preserve"> </w:t>
      </w:r>
      <w:r>
        <w:rPr>
          <w:rFonts w:ascii="Sylfaen" w:hAnsi="Sylfaen" w:cs="Sylfaen"/>
        </w:rPr>
        <w:t>პაციენტთან</w:t>
      </w:r>
      <w:r>
        <w:t xml:space="preserve"> </w:t>
      </w:r>
      <w:r>
        <w:rPr>
          <w:rFonts w:ascii="Sylfaen" w:hAnsi="Sylfaen" w:cs="Sylfaen"/>
        </w:rPr>
        <w:t>დაკავშირებით</w:t>
      </w:r>
      <w:r>
        <w:t xml:space="preserve">. </w:t>
      </w:r>
    </w:p>
    <w:p w14:paraId="40E36A3C" w14:textId="77777777" w:rsidR="001D5170" w:rsidRDefault="001D5170" w:rsidP="001D5170">
      <w:pPr>
        <w:pStyle w:val="NormalWeb"/>
        <w:jc w:val="both"/>
      </w:pPr>
      <w:r>
        <w:t xml:space="preserve">8.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-6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მომსახურებისას</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პირებთან</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მყოფი</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მოქალაქეებთან</w:t>
      </w:r>
      <w:r>
        <w:t xml:space="preserve"> </w:t>
      </w:r>
      <w:r>
        <w:rPr>
          <w:rFonts w:ascii="Sylfaen" w:hAnsi="Sylfaen" w:cs="Sylfaen"/>
        </w:rPr>
        <w:t>დაკავშირებით</w:t>
      </w:r>
      <w:r>
        <w:t xml:space="preserve">, </w:t>
      </w:r>
      <w:r>
        <w:rPr>
          <w:rFonts w:ascii="Sylfaen" w:hAnsi="Sylfaen" w:cs="Sylfaen"/>
        </w:rPr>
        <w:t>რომლებსაც</w:t>
      </w:r>
      <w:r>
        <w:t xml:space="preserve"> </w:t>
      </w:r>
      <w:r>
        <w:rPr>
          <w:rFonts w:ascii="Sylfaen" w:hAnsi="Sylfaen" w:cs="Sylfaen"/>
        </w:rPr>
        <w:t>ესაჭიროებათ</w:t>
      </w:r>
      <w:r>
        <w:t xml:space="preserve"> </w:t>
      </w:r>
      <w:r>
        <w:rPr>
          <w:rFonts w:ascii="Sylfaen" w:hAnsi="Sylfaen" w:cs="Sylfaen"/>
        </w:rPr>
        <w:t>არანებაყოფლობითი</w:t>
      </w:r>
      <w:r>
        <w:t xml:space="preserve"> </w:t>
      </w:r>
      <w:r>
        <w:rPr>
          <w:rFonts w:ascii="Sylfaen" w:hAnsi="Sylfaen" w:cs="Sylfaen"/>
        </w:rPr>
        <w:t>სტაციონარული</w:t>
      </w:r>
      <w:r>
        <w:t xml:space="preserve"> </w:t>
      </w:r>
      <w:r>
        <w:rPr>
          <w:rFonts w:ascii="Sylfaen" w:hAnsi="Sylfaen" w:cs="Sylfaen"/>
        </w:rPr>
        <w:t>მომსახურება</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განმახორციელებელთან</w:t>
      </w:r>
      <w:r>
        <w:t xml:space="preserve"> </w:t>
      </w:r>
      <w:r>
        <w:rPr>
          <w:rFonts w:ascii="Sylfaen" w:hAnsi="Sylfaen" w:cs="Sylfaen"/>
        </w:rPr>
        <w:t>წარადგინოს</w:t>
      </w:r>
      <w:r>
        <w:t xml:space="preserve"> </w:t>
      </w:r>
      <w:r>
        <w:rPr>
          <w:rFonts w:ascii="Sylfaen" w:hAnsi="Sylfaen" w:cs="Sylfaen"/>
        </w:rPr>
        <w:t>სასამართლო</w:t>
      </w:r>
      <w:r>
        <w:t xml:space="preserve"> </w:t>
      </w:r>
      <w:r>
        <w:rPr>
          <w:rFonts w:ascii="Sylfaen" w:hAnsi="Sylfaen" w:cs="Sylfaen"/>
        </w:rPr>
        <w:t>გადაწყვეტილება</w:t>
      </w:r>
      <w:r>
        <w:t xml:space="preserve"> </w:t>
      </w:r>
      <w:r>
        <w:rPr>
          <w:rFonts w:ascii="Sylfaen" w:hAnsi="Sylfaen" w:cs="Sylfaen"/>
        </w:rPr>
        <w:t>პაციენტის</w:t>
      </w:r>
      <w:r>
        <w:t xml:space="preserve"> </w:t>
      </w:r>
      <w:r>
        <w:rPr>
          <w:rFonts w:ascii="Sylfaen" w:hAnsi="Sylfaen" w:cs="Sylfaen"/>
        </w:rPr>
        <w:t>დაწესებულებაში</w:t>
      </w:r>
      <w:r>
        <w:t xml:space="preserve"> </w:t>
      </w:r>
      <w:r>
        <w:rPr>
          <w:rFonts w:ascii="Sylfaen" w:hAnsi="Sylfaen" w:cs="Sylfaen"/>
        </w:rPr>
        <w:t>არანებაყოფლობით</w:t>
      </w:r>
      <w:r>
        <w:t xml:space="preserve"> </w:t>
      </w:r>
      <w:r>
        <w:rPr>
          <w:rFonts w:ascii="Sylfaen" w:hAnsi="Sylfaen" w:cs="Sylfaen"/>
        </w:rPr>
        <w:t>მოთავსების</w:t>
      </w:r>
      <w:r>
        <w:t xml:space="preserve"> </w:t>
      </w:r>
      <w:r>
        <w:rPr>
          <w:rFonts w:ascii="Sylfaen" w:hAnsi="Sylfaen" w:cs="Sylfaen"/>
        </w:rPr>
        <w:t>შესახებ</w:t>
      </w:r>
      <w:r>
        <w:t xml:space="preserve">. </w:t>
      </w:r>
    </w:p>
    <w:p w14:paraId="6F6F5CA1" w14:textId="77777777" w:rsidR="001D5170" w:rsidRDefault="001D5170" w:rsidP="001D5170">
      <w:pPr>
        <w:pStyle w:val="NormalWeb"/>
        <w:jc w:val="both"/>
      </w:pPr>
      <w:r>
        <w:lastRenderedPageBreak/>
        <w:t> </w:t>
      </w:r>
    </w:p>
    <w:p w14:paraId="1E418EB7" w14:textId="77777777" w:rsidR="001D5170" w:rsidRDefault="001D5170" w:rsidP="001D5170">
      <w:pPr>
        <w:pStyle w:val="NormalWeb"/>
        <w:jc w:val="both"/>
      </w:pPr>
      <w:r>
        <w:rPr>
          <w:rFonts w:ascii="Sylfaen" w:hAnsi="Sylfaen" w:cs="Sylfaen"/>
          <w:b/>
          <w:bCs/>
        </w:rPr>
        <w:t>დანართი</w:t>
      </w:r>
      <w:r>
        <w:rPr>
          <w:b/>
          <w:bCs/>
        </w:rPr>
        <w:t xml:space="preserve"> 11.1 – </w:t>
      </w:r>
      <w:r>
        <w:rPr>
          <w:rFonts w:ascii="Sylfaen" w:hAnsi="Sylfaen" w:cs="Sylfaen"/>
          <w:b/>
          <w:bCs/>
        </w:rPr>
        <w:t>სათემო</w:t>
      </w:r>
      <w:r>
        <w:rPr>
          <w:b/>
          <w:bCs/>
        </w:rPr>
        <w:t xml:space="preserve"> </w:t>
      </w:r>
      <w:r>
        <w:rPr>
          <w:rFonts w:ascii="Sylfaen" w:hAnsi="Sylfaen" w:cs="Sylfaen"/>
          <w:b/>
          <w:bCs/>
        </w:rPr>
        <w:t>ამბულატორიული</w:t>
      </w:r>
      <w:r>
        <w:rPr>
          <w:b/>
          <w:bCs/>
        </w:rPr>
        <w:t xml:space="preserve"> </w:t>
      </w:r>
      <w:r>
        <w:rPr>
          <w:rFonts w:ascii="Sylfaen" w:hAnsi="Sylfaen" w:cs="Sylfaen"/>
          <w:b/>
          <w:bCs/>
        </w:rPr>
        <w:t>ფსიქიატრიული</w:t>
      </w:r>
      <w:r>
        <w:rPr>
          <w:b/>
          <w:bCs/>
        </w:rPr>
        <w:t xml:space="preserve"> </w:t>
      </w:r>
      <w:r>
        <w:rPr>
          <w:rFonts w:ascii="Sylfaen" w:hAnsi="Sylfaen" w:cs="Sylfaen"/>
          <w:b/>
          <w:bCs/>
        </w:rPr>
        <w:t>მომსახურებით</w:t>
      </w:r>
      <w:r>
        <w:rPr>
          <w:b/>
          <w:bCs/>
        </w:rPr>
        <w:t xml:space="preserve"> </w:t>
      </w:r>
      <w:r>
        <w:rPr>
          <w:rFonts w:ascii="Sylfaen" w:hAnsi="Sylfaen" w:cs="Sylfaen"/>
          <w:b/>
          <w:bCs/>
        </w:rPr>
        <w:t>განსაზღვრული</w:t>
      </w:r>
      <w:r>
        <w:rPr>
          <w:b/>
          <w:bCs/>
        </w:rPr>
        <w:t xml:space="preserve"> </w:t>
      </w:r>
      <w:r>
        <w:rPr>
          <w:rFonts w:ascii="Sylfaen" w:hAnsi="Sylfaen" w:cs="Sylfaen"/>
          <w:b/>
          <w:bCs/>
        </w:rPr>
        <w:t>ნოზოლოგიები</w:t>
      </w:r>
      <w:r>
        <w:t xml:space="preserve"> </w:t>
      </w:r>
    </w:p>
    <w:p w14:paraId="540CD0A1" w14:textId="77777777" w:rsidR="001D5170" w:rsidRDefault="001D5170" w:rsidP="001D517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0"/>
        <w:gridCol w:w="1932"/>
        <w:gridCol w:w="6882"/>
      </w:tblGrid>
      <w:tr w:rsidR="001D5170" w14:paraId="44B5EE14"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0AAC9BA4" w14:textId="77777777" w:rsidR="001D5170" w:rsidRDefault="001D5170" w:rsidP="002657DC">
            <w:pPr>
              <w:pStyle w:val="NormalWeb"/>
              <w:jc w:val="both"/>
            </w:pPr>
            <w:r>
              <w:rPr>
                <w:b/>
                <w:bCs/>
              </w:rPr>
              <w:t>№</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ADB8C51" w14:textId="77777777" w:rsidR="001D5170" w:rsidRDefault="001D5170" w:rsidP="002657DC">
            <w:pPr>
              <w:pStyle w:val="NormalWeb"/>
              <w:jc w:val="both"/>
            </w:pPr>
            <w:r>
              <w:rPr>
                <w:rFonts w:ascii="Sylfaen" w:hAnsi="Sylfaen" w:cs="Sylfaen"/>
                <w:b/>
                <w:bCs/>
              </w:rPr>
              <w:t>კოდი</w:t>
            </w:r>
            <w:r>
              <w:rPr>
                <w:b/>
                <w:bCs/>
              </w:rPr>
              <w:t xml:space="preserve"> (ICD-10)</w:t>
            </w:r>
            <w:r>
              <w:t xml:space="preserve">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73A2B991" w14:textId="77777777" w:rsidR="001D5170" w:rsidRDefault="001D5170" w:rsidP="002657DC">
            <w:pPr>
              <w:pStyle w:val="NormalWeb"/>
              <w:jc w:val="both"/>
            </w:pPr>
            <w:r>
              <w:rPr>
                <w:rFonts w:ascii="Sylfaen" w:hAnsi="Sylfaen" w:cs="Sylfaen"/>
                <w:b/>
                <w:bCs/>
              </w:rPr>
              <w:t>ნოზოლოგია</w:t>
            </w:r>
            <w:r>
              <w:t xml:space="preserve"> </w:t>
            </w:r>
          </w:p>
        </w:tc>
      </w:tr>
      <w:tr w:rsidR="001D5170" w14:paraId="5538CBBC"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27B5F98" w14:textId="77777777" w:rsidR="001D5170" w:rsidRDefault="001D5170" w:rsidP="002657DC">
            <w:pPr>
              <w:pStyle w:val="NormalWeb"/>
              <w:jc w:val="both"/>
            </w:pPr>
            <w:r>
              <w:t xml:space="preserve">1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20EF408" w14:textId="77777777" w:rsidR="001D5170" w:rsidRDefault="001D5170" w:rsidP="002657DC">
            <w:pPr>
              <w:pStyle w:val="NormalWeb"/>
              <w:jc w:val="both"/>
            </w:pPr>
            <w:r>
              <w:t xml:space="preserve">F00-F09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32B49805" w14:textId="77777777" w:rsidR="001D5170" w:rsidRDefault="001D5170" w:rsidP="002657DC">
            <w:pPr>
              <w:pStyle w:val="NormalWeb"/>
              <w:jc w:val="both"/>
            </w:pPr>
            <w:r>
              <w:rPr>
                <w:rFonts w:ascii="Sylfaen" w:hAnsi="Sylfaen" w:cs="Sylfaen"/>
              </w:rPr>
              <w:t>ორგანული</w:t>
            </w:r>
            <w:r>
              <w:t xml:space="preserve"> </w:t>
            </w:r>
            <w:r>
              <w:rPr>
                <w:rFonts w:ascii="Sylfaen" w:hAnsi="Sylfaen" w:cs="Sylfaen"/>
              </w:rPr>
              <w:t>ბუნების</w:t>
            </w:r>
            <w:r>
              <w:t xml:space="preserve"> </w:t>
            </w:r>
            <w:r>
              <w:rPr>
                <w:rFonts w:ascii="Sylfaen" w:hAnsi="Sylfaen" w:cs="Sylfaen"/>
              </w:rPr>
              <w:t>აშლილობანი</w:t>
            </w:r>
            <w:r>
              <w:t xml:space="preserve">, </w:t>
            </w:r>
            <w:r>
              <w:rPr>
                <w:rFonts w:ascii="Sylfaen" w:hAnsi="Sylfaen" w:cs="Sylfaen"/>
              </w:rPr>
              <w:t>სიმპტომატურ</w:t>
            </w:r>
            <w:r>
              <w:t xml:space="preserve"> </w:t>
            </w:r>
            <w:r>
              <w:rPr>
                <w:rFonts w:ascii="Sylfaen" w:hAnsi="Sylfaen" w:cs="Sylfaen"/>
              </w:rPr>
              <w:t>აშლილობათა</w:t>
            </w:r>
            <w:r>
              <w:t xml:space="preserve"> </w:t>
            </w:r>
            <w:r>
              <w:rPr>
                <w:rFonts w:ascii="Sylfaen" w:hAnsi="Sylfaen" w:cs="Sylfaen"/>
              </w:rPr>
              <w:t>ჩათვლით</w:t>
            </w:r>
            <w:r>
              <w:t xml:space="preserve"> </w:t>
            </w:r>
          </w:p>
        </w:tc>
      </w:tr>
      <w:tr w:rsidR="001D5170" w14:paraId="4D755A72"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7EECD5EB" w14:textId="77777777" w:rsidR="001D5170" w:rsidRDefault="001D5170" w:rsidP="002657DC">
            <w:pPr>
              <w:pStyle w:val="NormalWeb"/>
              <w:jc w:val="both"/>
            </w:pPr>
            <w:r>
              <w:t xml:space="preserve">2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ED7846B" w14:textId="77777777" w:rsidR="001D5170" w:rsidRDefault="001D5170" w:rsidP="002657DC">
            <w:pPr>
              <w:pStyle w:val="NormalWeb"/>
              <w:jc w:val="both"/>
            </w:pPr>
            <w:r>
              <w:t xml:space="preserve">F20-F29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0CFFD404" w14:textId="77777777" w:rsidR="001D5170" w:rsidRDefault="001D5170" w:rsidP="002657DC">
            <w:pPr>
              <w:pStyle w:val="NormalWeb"/>
              <w:jc w:val="both"/>
            </w:pPr>
            <w:r>
              <w:rPr>
                <w:rFonts w:ascii="Sylfaen" w:hAnsi="Sylfaen" w:cs="Sylfaen"/>
              </w:rPr>
              <w:t>შიზოფრენია</w:t>
            </w:r>
            <w:r>
              <w:t xml:space="preserve">, </w:t>
            </w:r>
            <w:r>
              <w:rPr>
                <w:rFonts w:ascii="Sylfaen" w:hAnsi="Sylfaen" w:cs="Sylfaen"/>
              </w:rPr>
              <w:t>შიზოტიპური</w:t>
            </w:r>
            <w:r>
              <w:t xml:space="preserve"> </w:t>
            </w:r>
            <w:r>
              <w:rPr>
                <w:rFonts w:ascii="Sylfaen" w:hAnsi="Sylfaen" w:cs="Sylfaen"/>
              </w:rPr>
              <w:t>აშლილობანი</w:t>
            </w:r>
            <w:r>
              <w:t xml:space="preserve"> </w:t>
            </w:r>
          </w:p>
        </w:tc>
      </w:tr>
      <w:tr w:rsidR="001D5170" w14:paraId="3F35FADE"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2A1B9BB6" w14:textId="77777777" w:rsidR="001D5170" w:rsidRDefault="001D5170" w:rsidP="002657DC">
            <w:pPr>
              <w:pStyle w:val="NormalWeb"/>
              <w:jc w:val="both"/>
            </w:pPr>
            <w:r>
              <w:t xml:space="preserve">3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03155DC" w14:textId="77777777" w:rsidR="001D5170" w:rsidRDefault="001D5170" w:rsidP="002657DC">
            <w:pPr>
              <w:pStyle w:val="NormalWeb"/>
              <w:jc w:val="both"/>
            </w:pPr>
            <w:r>
              <w:t xml:space="preserve">F30-F39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7FB789FF" w14:textId="77777777" w:rsidR="001D5170" w:rsidRDefault="001D5170" w:rsidP="002657DC">
            <w:pPr>
              <w:pStyle w:val="NormalWeb"/>
              <w:jc w:val="both"/>
            </w:pPr>
            <w:r>
              <w:rPr>
                <w:rFonts w:ascii="Sylfaen" w:hAnsi="Sylfaen" w:cs="Sylfaen"/>
              </w:rPr>
              <w:t>აფექტური</w:t>
            </w:r>
            <w:r>
              <w:t xml:space="preserve"> </w:t>
            </w:r>
            <w:r>
              <w:rPr>
                <w:rFonts w:ascii="Sylfaen" w:hAnsi="Sylfaen" w:cs="Sylfaen"/>
              </w:rPr>
              <w:t>აშლილობანი</w:t>
            </w:r>
            <w:r>
              <w:t xml:space="preserve"> </w:t>
            </w:r>
          </w:p>
        </w:tc>
      </w:tr>
      <w:tr w:rsidR="001D5170" w14:paraId="252BA15D"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4E5E8D9" w14:textId="77777777" w:rsidR="001D5170" w:rsidRDefault="001D5170" w:rsidP="002657DC">
            <w:pPr>
              <w:pStyle w:val="NormalWeb"/>
              <w:jc w:val="both"/>
            </w:pPr>
            <w:r>
              <w:t xml:space="preserve">4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3228A46" w14:textId="77777777" w:rsidR="001D5170" w:rsidRDefault="001D5170" w:rsidP="002657DC">
            <w:pPr>
              <w:pStyle w:val="NormalWeb"/>
              <w:jc w:val="both"/>
            </w:pPr>
            <w:r>
              <w:t xml:space="preserve">F43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F1F772B" w14:textId="77777777" w:rsidR="001D5170" w:rsidRDefault="001D5170" w:rsidP="002657DC">
            <w:pPr>
              <w:pStyle w:val="NormalWeb"/>
              <w:jc w:val="both"/>
            </w:pPr>
            <w:r>
              <w:rPr>
                <w:rFonts w:ascii="Sylfaen" w:hAnsi="Sylfaen" w:cs="Sylfaen"/>
              </w:rPr>
              <w:t>რეაქცია</w:t>
            </w:r>
            <w:r>
              <w:t xml:space="preserve"> </w:t>
            </w:r>
            <w:r>
              <w:rPr>
                <w:rFonts w:ascii="Sylfaen" w:hAnsi="Sylfaen" w:cs="Sylfaen"/>
              </w:rPr>
              <w:t>მწვავე</w:t>
            </w:r>
            <w:r>
              <w:t xml:space="preserve"> </w:t>
            </w:r>
            <w:r>
              <w:rPr>
                <w:rFonts w:ascii="Sylfaen" w:hAnsi="Sylfaen" w:cs="Sylfaen"/>
              </w:rPr>
              <w:t>სტრესზე</w:t>
            </w:r>
            <w:r>
              <w:t xml:space="preserve"> </w:t>
            </w:r>
            <w:r>
              <w:rPr>
                <w:rFonts w:ascii="Sylfaen" w:hAnsi="Sylfaen" w:cs="Sylfaen"/>
              </w:rPr>
              <w:t>და</w:t>
            </w:r>
            <w:r>
              <w:t xml:space="preserve"> </w:t>
            </w:r>
            <w:r>
              <w:rPr>
                <w:rFonts w:ascii="Sylfaen" w:hAnsi="Sylfaen" w:cs="Sylfaen"/>
              </w:rPr>
              <w:t>ადაპტაციის</w:t>
            </w:r>
            <w:r>
              <w:t xml:space="preserve"> </w:t>
            </w:r>
            <w:r>
              <w:rPr>
                <w:rFonts w:ascii="Sylfaen" w:hAnsi="Sylfaen" w:cs="Sylfaen"/>
              </w:rPr>
              <w:t>დარღვევები</w:t>
            </w:r>
            <w:r>
              <w:t xml:space="preserve"> </w:t>
            </w:r>
          </w:p>
        </w:tc>
      </w:tr>
      <w:tr w:rsidR="001D5170" w14:paraId="67DD34FB"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5DA2044" w14:textId="77777777" w:rsidR="001D5170" w:rsidRDefault="001D5170" w:rsidP="002657DC">
            <w:pPr>
              <w:pStyle w:val="NormalWeb"/>
              <w:jc w:val="both"/>
            </w:pPr>
            <w:r>
              <w:t xml:space="preserve">5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C147C02" w14:textId="77777777" w:rsidR="001D5170" w:rsidRDefault="001D5170" w:rsidP="002657DC">
            <w:pPr>
              <w:pStyle w:val="NormalWeb"/>
              <w:jc w:val="both"/>
            </w:pPr>
            <w:r>
              <w:t xml:space="preserve">F70-F79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8E6587A" w14:textId="77777777" w:rsidR="001D5170" w:rsidRDefault="001D5170" w:rsidP="002657DC">
            <w:pPr>
              <w:pStyle w:val="NormalWeb"/>
              <w:jc w:val="both"/>
            </w:pPr>
            <w:r>
              <w:rPr>
                <w:rFonts w:ascii="Sylfaen" w:hAnsi="Sylfaen" w:cs="Sylfaen"/>
              </w:rPr>
              <w:t>გონებრივი</w:t>
            </w:r>
            <w:r>
              <w:t xml:space="preserve"> </w:t>
            </w:r>
            <w:r>
              <w:rPr>
                <w:rFonts w:ascii="Sylfaen" w:hAnsi="Sylfaen" w:cs="Sylfaen"/>
              </w:rPr>
              <w:t>ჩამორჩენა</w:t>
            </w:r>
            <w:r>
              <w:t xml:space="preserve"> </w:t>
            </w:r>
          </w:p>
        </w:tc>
      </w:tr>
      <w:tr w:rsidR="001D5170" w14:paraId="57EA5745"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2C467A45" w14:textId="77777777" w:rsidR="001D5170" w:rsidRDefault="001D5170" w:rsidP="002657DC">
            <w:pPr>
              <w:pStyle w:val="NormalWeb"/>
              <w:jc w:val="both"/>
            </w:pPr>
            <w:r>
              <w:t xml:space="preserve">6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6CD70ED" w14:textId="77777777" w:rsidR="001D5170" w:rsidRDefault="001D5170" w:rsidP="002657DC">
            <w:pPr>
              <w:pStyle w:val="NormalWeb"/>
              <w:jc w:val="both"/>
            </w:pPr>
            <w:r>
              <w:t xml:space="preserve">F80-F89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3271EEFE" w14:textId="77777777" w:rsidR="001D5170" w:rsidRDefault="001D5170" w:rsidP="002657DC">
            <w:pPr>
              <w:pStyle w:val="NormalWeb"/>
              <w:jc w:val="both"/>
            </w:pPr>
            <w:r>
              <w:rPr>
                <w:rFonts w:ascii="Sylfaen" w:hAnsi="Sylfaen" w:cs="Sylfaen"/>
              </w:rPr>
              <w:t>ფსიქიკური</w:t>
            </w:r>
            <w:r>
              <w:t xml:space="preserve"> </w:t>
            </w:r>
            <w:r>
              <w:rPr>
                <w:rFonts w:ascii="Sylfaen" w:hAnsi="Sylfaen" w:cs="Sylfaen"/>
              </w:rPr>
              <w:t>განვითარების</w:t>
            </w:r>
            <w:r>
              <w:t xml:space="preserve"> </w:t>
            </w:r>
            <w:r>
              <w:rPr>
                <w:rFonts w:ascii="Sylfaen" w:hAnsi="Sylfaen" w:cs="Sylfaen"/>
              </w:rPr>
              <w:t>დარღვევები</w:t>
            </w:r>
            <w:r>
              <w:t xml:space="preserve"> </w:t>
            </w:r>
          </w:p>
        </w:tc>
      </w:tr>
      <w:tr w:rsidR="001D5170" w14:paraId="6F552BD4"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5422D977" w14:textId="77777777" w:rsidR="001D5170" w:rsidRDefault="001D5170" w:rsidP="002657DC">
            <w:pPr>
              <w:pStyle w:val="NormalWeb"/>
              <w:jc w:val="both"/>
            </w:pPr>
            <w:r>
              <w:t xml:space="preserve">7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7FD9D8B" w14:textId="77777777" w:rsidR="001D5170" w:rsidRDefault="001D5170" w:rsidP="002657DC">
            <w:pPr>
              <w:pStyle w:val="NormalWeb"/>
              <w:jc w:val="both"/>
            </w:pPr>
            <w:r>
              <w:t xml:space="preserve">F90-F98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3791CC3E" w14:textId="77777777" w:rsidR="001D5170" w:rsidRDefault="001D5170" w:rsidP="002657DC">
            <w:pPr>
              <w:pStyle w:val="NormalWeb"/>
              <w:jc w:val="both"/>
            </w:pPr>
            <w:r>
              <w:rPr>
                <w:rFonts w:ascii="Sylfaen" w:hAnsi="Sylfaen" w:cs="Sylfaen"/>
              </w:rPr>
              <w:t>ბავშვთა</w:t>
            </w:r>
            <w:r>
              <w:t xml:space="preserve"> </w:t>
            </w:r>
            <w:r>
              <w:rPr>
                <w:rFonts w:ascii="Sylfaen" w:hAnsi="Sylfaen" w:cs="Sylfaen"/>
              </w:rPr>
              <w:t>და</w:t>
            </w:r>
            <w:r>
              <w:t xml:space="preserve"> </w:t>
            </w:r>
            <w:r>
              <w:rPr>
                <w:rFonts w:ascii="Sylfaen" w:hAnsi="Sylfaen" w:cs="Sylfaen"/>
              </w:rPr>
              <w:t>მოზარდთა</w:t>
            </w:r>
            <w:r>
              <w:t xml:space="preserve"> </w:t>
            </w:r>
            <w:r>
              <w:rPr>
                <w:rFonts w:ascii="Sylfaen" w:hAnsi="Sylfaen" w:cs="Sylfaen"/>
              </w:rPr>
              <w:t>ასაკში</w:t>
            </w:r>
            <w:r>
              <w:t xml:space="preserve"> </w:t>
            </w:r>
            <w:r>
              <w:rPr>
                <w:rFonts w:ascii="Sylfaen" w:hAnsi="Sylfaen" w:cs="Sylfaen"/>
              </w:rPr>
              <w:t>დაწყებული</w:t>
            </w:r>
            <w:r>
              <w:t xml:space="preserve"> </w:t>
            </w:r>
            <w:r>
              <w:rPr>
                <w:rFonts w:ascii="Sylfaen" w:hAnsi="Sylfaen" w:cs="Sylfaen"/>
              </w:rPr>
              <w:t>ქცევითი</w:t>
            </w:r>
            <w:r>
              <w:t xml:space="preserve"> </w:t>
            </w:r>
            <w:r>
              <w:rPr>
                <w:rFonts w:ascii="Sylfaen" w:hAnsi="Sylfaen" w:cs="Sylfaen"/>
              </w:rPr>
              <w:t>და</w:t>
            </w:r>
            <w:r>
              <w:t xml:space="preserve"> </w:t>
            </w:r>
            <w:r>
              <w:rPr>
                <w:rFonts w:ascii="Sylfaen" w:hAnsi="Sylfaen" w:cs="Sylfaen"/>
              </w:rPr>
              <w:t>ემოციური</w:t>
            </w:r>
            <w:r>
              <w:t xml:space="preserve"> </w:t>
            </w:r>
            <w:r>
              <w:rPr>
                <w:rFonts w:ascii="Sylfaen" w:hAnsi="Sylfaen" w:cs="Sylfaen"/>
              </w:rPr>
              <w:t>აშლილობანი</w:t>
            </w:r>
            <w:r>
              <w:t xml:space="preserve"> </w:t>
            </w:r>
          </w:p>
        </w:tc>
      </w:tr>
    </w:tbl>
    <w:p w14:paraId="317F64E5" w14:textId="77777777" w:rsidR="001D5170" w:rsidRDefault="001D5170" w:rsidP="001D5170">
      <w:pPr>
        <w:pStyle w:val="NormalWeb"/>
        <w:jc w:val="both"/>
      </w:pPr>
      <w:r>
        <w:t> </w:t>
      </w:r>
    </w:p>
    <w:p w14:paraId="7F4E68D9" w14:textId="77777777" w:rsidR="001D5170" w:rsidRDefault="001D5170" w:rsidP="001D5170">
      <w:pPr>
        <w:pStyle w:val="NormalWeb"/>
        <w:jc w:val="both"/>
      </w:pPr>
      <w:r>
        <w:t> </w:t>
      </w:r>
    </w:p>
    <w:p w14:paraId="7E194DDB" w14:textId="77777777" w:rsidR="001D5170" w:rsidRDefault="001D5170" w:rsidP="001D5170">
      <w:pPr>
        <w:pStyle w:val="NormalWeb"/>
        <w:jc w:val="both"/>
      </w:pPr>
      <w:r>
        <w:rPr>
          <w:rFonts w:ascii="Sylfaen" w:hAnsi="Sylfaen" w:cs="Sylfaen"/>
          <w:b/>
          <w:bCs/>
        </w:rPr>
        <w:t>დანართი</w:t>
      </w:r>
      <w:r>
        <w:rPr>
          <w:b/>
          <w:bCs/>
        </w:rPr>
        <w:t xml:space="preserve"> 11.2 – </w:t>
      </w:r>
      <w:r>
        <w:rPr>
          <w:rFonts w:ascii="Sylfaen" w:hAnsi="Sylfaen" w:cs="Sylfaen"/>
          <w:b/>
          <w:bCs/>
        </w:rPr>
        <w:t>ბავშვთა</w:t>
      </w:r>
      <w:r>
        <w:rPr>
          <w:b/>
          <w:bCs/>
        </w:rPr>
        <w:t xml:space="preserve"> </w:t>
      </w:r>
      <w:r>
        <w:rPr>
          <w:rFonts w:ascii="Sylfaen" w:hAnsi="Sylfaen" w:cs="Sylfaen"/>
          <w:b/>
          <w:bCs/>
        </w:rPr>
        <w:t>ფსიქიკური</w:t>
      </w:r>
      <w:r>
        <w:rPr>
          <w:b/>
          <w:bCs/>
        </w:rPr>
        <w:t xml:space="preserve"> </w:t>
      </w:r>
      <w:r>
        <w:rPr>
          <w:rFonts w:ascii="Sylfaen" w:hAnsi="Sylfaen" w:cs="Sylfaen"/>
          <w:b/>
          <w:bCs/>
        </w:rPr>
        <w:t>ჯანმრთელობის</w:t>
      </w:r>
      <w:r>
        <w:rPr>
          <w:b/>
          <w:bCs/>
        </w:rPr>
        <w:t xml:space="preserve"> </w:t>
      </w:r>
      <w:r>
        <w:rPr>
          <w:rFonts w:ascii="Sylfaen" w:hAnsi="Sylfaen" w:cs="Sylfaen"/>
          <w:b/>
          <w:bCs/>
        </w:rPr>
        <w:t>კომპონენტით</w:t>
      </w:r>
      <w:r>
        <w:rPr>
          <w:b/>
          <w:bCs/>
        </w:rPr>
        <w:t xml:space="preserve"> </w:t>
      </w:r>
      <w:r>
        <w:rPr>
          <w:rFonts w:ascii="Sylfaen" w:hAnsi="Sylfaen" w:cs="Sylfaen"/>
          <w:b/>
          <w:bCs/>
        </w:rPr>
        <w:t>განსაზღვრული</w:t>
      </w:r>
      <w:r>
        <w:rPr>
          <w:b/>
          <w:bCs/>
        </w:rPr>
        <w:t xml:space="preserve"> </w:t>
      </w:r>
      <w:r>
        <w:rPr>
          <w:rFonts w:ascii="Sylfaen" w:hAnsi="Sylfaen" w:cs="Sylfaen"/>
          <w:b/>
          <w:bCs/>
        </w:rPr>
        <w:t>ნოზოლოგიები</w:t>
      </w:r>
      <w:r>
        <w:rPr>
          <w:b/>
          <w:bCs/>
        </w:rPr>
        <w:t xml:space="preserve"> </w:t>
      </w:r>
    </w:p>
    <w:p w14:paraId="2BCCC2AC" w14:textId="77777777" w:rsidR="001D5170" w:rsidRDefault="001D5170" w:rsidP="001D517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8"/>
        <w:gridCol w:w="1900"/>
        <w:gridCol w:w="6886"/>
      </w:tblGrid>
      <w:tr w:rsidR="001D5170" w14:paraId="016BC154" w14:textId="77777777" w:rsidTr="002657DC">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6954FA8D" w14:textId="77777777" w:rsidR="001D5170" w:rsidRDefault="001D5170" w:rsidP="002657DC">
            <w:pPr>
              <w:pStyle w:val="NormalWeb"/>
              <w:jc w:val="both"/>
            </w:pPr>
            <w:r>
              <w:rPr>
                <w:b/>
                <w:bCs/>
              </w:rPr>
              <w:t>№</w:t>
            </w:r>
            <w:r>
              <w:t xml:space="preserve"> </w:t>
            </w:r>
          </w:p>
        </w:tc>
        <w:tc>
          <w:tcPr>
            <w:tcW w:w="1950" w:type="dxa"/>
            <w:tcBorders>
              <w:top w:val="outset" w:sz="6" w:space="0" w:color="auto"/>
              <w:left w:val="outset" w:sz="6" w:space="0" w:color="auto"/>
              <w:bottom w:val="outset" w:sz="6" w:space="0" w:color="auto"/>
              <w:right w:val="outset" w:sz="6" w:space="0" w:color="auto"/>
            </w:tcBorders>
            <w:vAlign w:val="center"/>
            <w:hideMark/>
          </w:tcPr>
          <w:p w14:paraId="7C1CEAA8" w14:textId="77777777" w:rsidR="001D5170" w:rsidRDefault="001D5170" w:rsidP="002657DC">
            <w:pPr>
              <w:pStyle w:val="NormalWeb"/>
              <w:jc w:val="both"/>
            </w:pPr>
            <w:r>
              <w:rPr>
                <w:rFonts w:ascii="Sylfaen" w:hAnsi="Sylfaen" w:cs="Sylfaen"/>
                <w:b/>
                <w:bCs/>
              </w:rPr>
              <w:t>კოდი</w:t>
            </w:r>
            <w:r>
              <w:rPr>
                <w:b/>
                <w:bCs/>
              </w:rPr>
              <w:t xml:space="preserve"> (ICD-10)</w:t>
            </w:r>
            <w:r>
              <w:t xml:space="preserve">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7C631D66" w14:textId="77777777" w:rsidR="001D5170" w:rsidRDefault="001D5170" w:rsidP="002657DC">
            <w:pPr>
              <w:pStyle w:val="NormalWeb"/>
              <w:jc w:val="both"/>
            </w:pPr>
            <w:r>
              <w:rPr>
                <w:rFonts w:ascii="Sylfaen" w:hAnsi="Sylfaen" w:cs="Sylfaen"/>
                <w:b/>
                <w:bCs/>
              </w:rPr>
              <w:t>ნოზოლოგია</w:t>
            </w:r>
            <w:r>
              <w:t xml:space="preserve"> </w:t>
            </w:r>
          </w:p>
        </w:tc>
      </w:tr>
      <w:tr w:rsidR="001D5170" w14:paraId="6F3AEF93" w14:textId="77777777" w:rsidTr="002657DC">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1DE45CF4" w14:textId="77777777" w:rsidR="001D5170" w:rsidRDefault="001D5170" w:rsidP="002657DC">
            <w:pPr>
              <w:pStyle w:val="NormalWeb"/>
              <w:jc w:val="both"/>
            </w:pPr>
            <w:r>
              <w:t xml:space="preserve">1 </w:t>
            </w:r>
          </w:p>
        </w:tc>
        <w:tc>
          <w:tcPr>
            <w:tcW w:w="1950" w:type="dxa"/>
            <w:tcBorders>
              <w:top w:val="outset" w:sz="6" w:space="0" w:color="auto"/>
              <w:left w:val="outset" w:sz="6" w:space="0" w:color="auto"/>
              <w:bottom w:val="outset" w:sz="6" w:space="0" w:color="auto"/>
              <w:right w:val="outset" w:sz="6" w:space="0" w:color="auto"/>
            </w:tcBorders>
            <w:vAlign w:val="center"/>
            <w:hideMark/>
          </w:tcPr>
          <w:p w14:paraId="5CCEC146" w14:textId="77777777" w:rsidR="001D5170" w:rsidRDefault="001D5170" w:rsidP="002657DC">
            <w:pPr>
              <w:pStyle w:val="NormalWeb"/>
              <w:jc w:val="both"/>
            </w:pPr>
            <w:r>
              <w:t xml:space="preserve">F06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02D98E76" w14:textId="77777777" w:rsidR="001D5170" w:rsidRDefault="001D5170" w:rsidP="002657DC">
            <w:pPr>
              <w:pStyle w:val="NormalWeb"/>
              <w:jc w:val="both"/>
            </w:pPr>
            <w:r>
              <w:rPr>
                <w:rFonts w:ascii="Sylfaen" w:hAnsi="Sylfaen" w:cs="Sylfaen"/>
              </w:rPr>
              <w:t>ტვინის</w:t>
            </w:r>
            <w:r>
              <w:t xml:space="preserve"> </w:t>
            </w:r>
            <w:r>
              <w:rPr>
                <w:rFonts w:ascii="Sylfaen" w:hAnsi="Sylfaen" w:cs="Sylfaen"/>
              </w:rPr>
              <w:t>დაზიანებითა</w:t>
            </w:r>
            <w:r>
              <w:t xml:space="preserve"> </w:t>
            </w:r>
            <w:r>
              <w:rPr>
                <w:rFonts w:ascii="Sylfaen" w:hAnsi="Sylfaen" w:cs="Sylfaen"/>
              </w:rPr>
              <w:t>და</w:t>
            </w:r>
            <w:r>
              <w:t xml:space="preserve"> </w:t>
            </w:r>
            <w:r>
              <w:rPr>
                <w:rFonts w:ascii="Sylfaen" w:hAnsi="Sylfaen" w:cs="Sylfaen"/>
              </w:rPr>
              <w:t>დისფუნქციით</w:t>
            </w:r>
            <w:r>
              <w:t xml:space="preserve">, </w:t>
            </w:r>
            <w:r>
              <w:rPr>
                <w:rFonts w:ascii="Sylfaen" w:hAnsi="Sylfaen" w:cs="Sylfaen"/>
              </w:rPr>
              <w:t>აგრეთვე</w:t>
            </w:r>
            <w:r>
              <w:t xml:space="preserve"> </w:t>
            </w:r>
            <w:r>
              <w:rPr>
                <w:rFonts w:ascii="Sylfaen" w:hAnsi="Sylfaen" w:cs="Sylfaen"/>
              </w:rPr>
              <w:t>სხვა</w:t>
            </w:r>
            <w:r>
              <w:t xml:space="preserve"> </w:t>
            </w:r>
            <w:r>
              <w:rPr>
                <w:rFonts w:ascii="Sylfaen" w:hAnsi="Sylfaen" w:cs="Sylfaen"/>
              </w:rPr>
              <w:t>ფიზიკური</w:t>
            </w:r>
            <w:r>
              <w:t xml:space="preserve"> </w:t>
            </w:r>
            <w:r>
              <w:rPr>
                <w:rFonts w:ascii="Sylfaen" w:hAnsi="Sylfaen" w:cs="Sylfaen"/>
              </w:rPr>
              <w:t>დაავადებით</w:t>
            </w:r>
            <w:r>
              <w:t xml:space="preserve"> </w:t>
            </w:r>
            <w:r>
              <w:rPr>
                <w:rFonts w:ascii="Sylfaen" w:hAnsi="Sylfaen" w:cs="Sylfaen"/>
              </w:rPr>
              <w:t>გამოწვეული</w:t>
            </w:r>
            <w:r>
              <w:t xml:space="preserve"> </w:t>
            </w:r>
            <w:r>
              <w:rPr>
                <w:rFonts w:ascii="Sylfaen" w:hAnsi="Sylfaen" w:cs="Sylfaen"/>
              </w:rPr>
              <w:t>ფსიქიკური</w:t>
            </w:r>
            <w:r>
              <w:t xml:space="preserve"> </w:t>
            </w:r>
            <w:r>
              <w:rPr>
                <w:rFonts w:ascii="Sylfaen" w:hAnsi="Sylfaen" w:cs="Sylfaen"/>
              </w:rPr>
              <w:t>აშლილობანი</w:t>
            </w:r>
            <w:r>
              <w:t xml:space="preserve"> </w:t>
            </w:r>
          </w:p>
        </w:tc>
      </w:tr>
      <w:tr w:rsidR="001D5170" w14:paraId="575304CD" w14:textId="77777777" w:rsidTr="002657DC">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4305C8C6" w14:textId="77777777" w:rsidR="001D5170" w:rsidRDefault="001D5170" w:rsidP="002657DC">
            <w:pPr>
              <w:pStyle w:val="NormalWeb"/>
              <w:jc w:val="both"/>
            </w:pPr>
            <w:r>
              <w:t xml:space="preserve">2 </w:t>
            </w:r>
          </w:p>
        </w:tc>
        <w:tc>
          <w:tcPr>
            <w:tcW w:w="1950" w:type="dxa"/>
            <w:tcBorders>
              <w:top w:val="outset" w:sz="6" w:space="0" w:color="auto"/>
              <w:left w:val="outset" w:sz="6" w:space="0" w:color="auto"/>
              <w:bottom w:val="outset" w:sz="6" w:space="0" w:color="auto"/>
              <w:right w:val="outset" w:sz="6" w:space="0" w:color="auto"/>
            </w:tcBorders>
            <w:vAlign w:val="center"/>
            <w:hideMark/>
          </w:tcPr>
          <w:p w14:paraId="4FF433C3" w14:textId="77777777" w:rsidR="001D5170" w:rsidRDefault="001D5170" w:rsidP="002657DC">
            <w:pPr>
              <w:pStyle w:val="NormalWeb"/>
              <w:jc w:val="both"/>
            </w:pPr>
            <w:r>
              <w:t xml:space="preserve">F40-F48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672A5E4" w14:textId="77777777" w:rsidR="001D5170" w:rsidRDefault="001D5170" w:rsidP="002657DC">
            <w:pPr>
              <w:pStyle w:val="NormalWeb"/>
              <w:jc w:val="both"/>
            </w:pPr>
            <w:r>
              <w:rPr>
                <w:rFonts w:ascii="Sylfaen" w:hAnsi="Sylfaen" w:cs="Sylfaen"/>
              </w:rPr>
              <w:t>ნევროზული</w:t>
            </w:r>
            <w:r>
              <w:t xml:space="preserve">, </w:t>
            </w:r>
            <w:r>
              <w:rPr>
                <w:rFonts w:ascii="Sylfaen" w:hAnsi="Sylfaen" w:cs="Sylfaen"/>
              </w:rPr>
              <w:t>სტრესთან</w:t>
            </w:r>
            <w:r>
              <w:t xml:space="preserve"> </w:t>
            </w:r>
            <w:r>
              <w:rPr>
                <w:rFonts w:ascii="Sylfaen" w:hAnsi="Sylfaen" w:cs="Sylfaen"/>
              </w:rPr>
              <w:t>დაკავშირებული</w:t>
            </w:r>
            <w:r>
              <w:t xml:space="preserve"> </w:t>
            </w:r>
            <w:r>
              <w:rPr>
                <w:rFonts w:ascii="Sylfaen" w:hAnsi="Sylfaen" w:cs="Sylfaen"/>
              </w:rPr>
              <w:t>და</w:t>
            </w:r>
            <w:r>
              <w:t xml:space="preserve"> </w:t>
            </w:r>
            <w:r>
              <w:rPr>
                <w:rFonts w:ascii="Sylfaen" w:hAnsi="Sylfaen" w:cs="Sylfaen"/>
              </w:rPr>
              <w:t>სომატოფორმული</w:t>
            </w:r>
            <w:r>
              <w:t xml:space="preserve"> </w:t>
            </w:r>
            <w:r>
              <w:rPr>
                <w:rFonts w:ascii="Sylfaen" w:hAnsi="Sylfaen" w:cs="Sylfaen"/>
              </w:rPr>
              <w:t>აშლილობანი</w:t>
            </w:r>
            <w:r>
              <w:t xml:space="preserve"> </w:t>
            </w:r>
          </w:p>
        </w:tc>
      </w:tr>
      <w:tr w:rsidR="001D5170" w14:paraId="19B09CD8" w14:textId="77777777" w:rsidTr="002657DC">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26EC18AC" w14:textId="77777777" w:rsidR="001D5170" w:rsidRDefault="001D5170" w:rsidP="002657DC">
            <w:pPr>
              <w:pStyle w:val="NormalWeb"/>
              <w:jc w:val="both"/>
            </w:pPr>
            <w:r>
              <w:t xml:space="preserve">3 </w:t>
            </w:r>
          </w:p>
        </w:tc>
        <w:tc>
          <w:tcPr>
            <w:tcW w:w="1950" w:type="dxa"/>
            <w:tcBorders>
              <w:top w:val="outset" w:sz="6" w:space="0" w:color="auto"/>
              <w:left w:val="outset" w:sz="6" w:space="0" w:color="auto"/>
              <w:bottom w:val="outset" w:sz="6" w:space="0" w:color="auto"/>
              <w:right w:val="outset" w:sz="6" w:space="0" w:color="auto"/>
            </w:tcBorders>
            <w:vAlign w:val="center"/>
            <w:hideMark/>
          </w:tcPr>
          <w:p w14:paraId="4A7B3D0D" w14:textId="77777777" w:rsidR="001D5170" w:rsidRDefault="001D5170" w:rsidP="002657DC">
            <w:pPr>
              <w:pStyle w:val="NormalWeb"/>
              <w:jc w:val="both"/>
            </w:pPr>
            <w:r>
              <w:t xml:space="preserve">F50-F59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74E1E8E5" w14:textId="77777777" w:rsidR="001D5170" w:rsidRDefault="001D5170" w:rsidP="002657DC">
            <w:pPr>
              <w:pStyle w:val="NormalWeb"/>
              <w:jc w:val="both"/>
            </w:pPr>
            <w:r>
              <w:rPr>
                <w:rFonts w:ascii="Sylfaen" w:hAnsi="Sylfaen" w:cs="Sylfaen"/>
              </w:rPr>
              <w:t>ფიზიოლოგიური</w:t>
            </w:r>
            <w:r>
              <w:t xml:space="preserve"> </w:t>
            </w:r>
            <w:r>
              <w:rPr>
                <w:rFonts w:ascii="Sylfaen" w:hAnsi="Sylfaen" w:cs="Sylfaen"/>
              </w:rPr>
              <w:t>და</w:t>
            </w:r>
            <w:r>
              <w:t xml:space="preserve"> </w:t>
            </w:r>
            <w:r>
              <w:rPr>
                <w:rFonts w:ascii="Sylfaen" w:hAnsi="Sylfaen" w:cs="Sylfaen"/>
              </w:rPr>
              <w:t>ფიზიკური</w:t>
            </w:r>
            <w:r>
              <w:t xml:space="preserve"> </w:t>
            </w:r>
            <w:r>
              <w:rPr>
                <w:rFonts w:ascii="Sylfaen" w:hAnsi="Sylfaen" w:cs="Sylfaen"/>
              </w:rPr>
              <w:t>დარღვევებით</w:t>
            </w:r>
            <w:r>
              <w:t xml:space="preserve"> </w:t>
            </w:r>
            <w:r>
              <w:rPr>
                <w:rFonts w:ascii="Sylfaen" w:hAnsi="Sylfaen" w:cs="Sylfaen"/>
              </w:rPr>
              <w:t>გამოწვეული</w:t>
            </w:r>
            <w:r>
              <w:t xml:space="preserve"> </w:t>
            </w:r>
            <w:r>
              <w:rPr>
                <w:rFonts w:ascii="Sylfaen" w:hAnsi="Sylfaen" w:cs="Sylfaen"/>
              </w:rPr>
              <w:t>ქცევის</w:t>
            </w:r>
            <w:r>
              <w:t xml:space="preserve"> </w:t>
            </w:r>
            <w:r>
              <w:rPr>
                <w:rFonts w:ascii="Sylfaen" w:hAnsi="Sylfaen" w:cs="Sylfaen"/>
              </w:rPr>
              <w:t>პათოლოგია</w:t>
            </w:r>
            <w:r>
              <w:t xml:space="preserve"> </w:t>
            </w:r>
          </w:p>
        </w:tc>
      </w:tr>
      <w:tr w:rsidR="001D5170" w14:paraId="328C3055" w14:textId="77777777" w:rsidTr="002657DC">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277DC37E" w14:textId="77777777" w:rsidR="001D5170" w:rsidRDefault="001D5170" w:rsidP="002657DC">
            <w:pPr>
              <w:pStyle w:val="NormalWeb"/>
              <w:jc w:val="both"/>
            </w:pPr>
            <w:r>
              <w:t xml:space="preserve">4 </w:t>
            </w:r>
          </w:p>
        </w:tc>
        <w:tc>
          <w:tcPr>
            <w:tcW w:w="1950" w:type="dxa"/>
            <w:tcBorders>
              <w:top w:val="outset" w:sz="6" w:space="0" w:color="auto"/>
              <w:left w:val="outset" w:sz="6" w:space="0" w:color="auto"/>
              <w:bottom w:val="outset" w:sz="6" w:space="0" w:color="auto"/>
              <w:right w:val="outset" w:sz="6" w:space="0" w:color="auto"/>
            </w:tcBorders>
            <w:vAlign w:val="center"/>
            <w:hideMark/>
          </w:tcPr>
          <w:p w14:paraId="1EC17505" w14:textId="77777777" w:rsidR="001D5170" w:rsidRDefault="001D5170" w:rsidP="002657DC">
            <w:pPr>
              <w:pStyle w:val="NormalWeb"/>
              <w:jc w:val="both"/>
            </w:pPr>
            <w:r>
              <w:t xml:space="preserve">F80-F89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7EB2F5CA" w14:textId="77777777" w:rsidR="001D5170" w:rsidRDefault="001D5170" w:rsidP="002657DC">
            <w:pPr>
              <w:pStyle w:val="NormalWeb"/>
              <w:jc w:val="both"/>
            </w:pPr>
            <w:r>
              <w:rPr>
                <w:rFonts w:ascii="Sylfaen" w:hAnsi="Sylfaen" w:cs="Sylfaen"/>
              </w:rPr>
              <w:t>ფსიქიკური</w:t>
            </w:r>
            <w:r>
              <w:t xml:space="preserve"> </w:t>
            </w:r>
            <w:r>
              <w:rPr>
                <w:rFonts w:ascii="Sylfaen" w:hAnsi="Sylfaen" w:cs="Sylfaen"/>
              </w:rPr>
              <w:t>განვითარების</w:t>
            </w:r>
            <w:r>
              <w:t xml:space="preserve"> </w:t>
            </w:r>
            <w:r>
              <w:rPr>
                <w:rFonts w:ascii="Sylfaen" w:hAnsi="Sylfaen" w:cs="Sylfaen"/>
              </w:rPr>
              <w:t>დარღვევები</w:t>
            </w:r>
            <w:r>
              <w:t xml:space="preserve"> </w:t>
            </w:r>
          </w:p>
        </w:tc>
      </w:tr>
      <w:tr w:rsidR="001D5170" w14:paraId="58FF0CF9" w14:textId="77777777" w:rsidTr="002657DC">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472700B9" w14:textId="77777777" w:rsidR="001D5170" w:rsidRDefault="001D5170" w:rsidP="002657DC">
            <w:pPr>
              <w:pStyle w:val="NormalWeb"/>
              <w:jc w:val="both"/>
            </w:pPr>
            <w:r>
              <w:t xml:space="preserve">5 </w:t>
            </w:r>
          </w:p>
        </w:tc>
        <w:tc>
          <w:tcPr>
            <w:tcW w:w="1950" w:type="dxa"/>
            <w:tcBorders>
              <w:top w:val="outset" w:sz="6" w:space="0" w:color="auto"/>
              <w:left w:val="outset" w:sz="6" w:space="0" w:color="auto"/>
              <w:bottom w:val="outset" w:sz="6" w:space="0" w:color="auto"/>
              <w:right w:val="outset" w:sz="6" w:space="0" w:color="auto"/>
            </w:tcBorders>
            <w:vAlign w:val="center"/>
            <w:hideMark/>
          </w:tcPr>
          <w:p w14:paraId="3E539CDD" w14:textId="77777777" w:rsidR="001D5170" w:rsidRDefault="001D5170" w:rsidP="002657DC">
            <w:pPr>
              <w:pStyle w:val="NormalWeb"/>
              <w:jc w:val="both"/>
            </w:pPr>
            <w:r>
              <w:t xml:space="preserve">F90- F98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28B59417" w14:textId="77777777" w:rsidR="001D5170" w:rsidRDefault="001D5170" w:rsidP="002657DC">
            <w:pPr>
              <w:pStyle w:val="NormalWeb"/>
              <w:jc w:val="both"/>
            </w:pPr>
            <w:r>
              <w:rPr>
                <w:rFonts w:ascii="Sylfaen" w:hAnsi="Sylfaen" w:cs="Sylfaen"/>
              </w:rPr>
              <w:t>ბავშვთა</w:t>
            </w:r>
            <w:r>
              <w:t xml:space="preserve"> </w:t>
            </w:r>
            <w:r>
              <w:rPr>
                <w:rFonts w:ascii="Sylfaen" w:hAnsi="Sylfaen" w:cs="Sylfaen"/>
              </w:rPr>
              <w:t>და</w:t>
            </w:r>
            <w:r>
              <w:t xml:space="preserve"> </w:t>
            </w:r>
            <w:r>
              <w:rPr>
                <w:rFonts w:ascii="Sylfaen" w:hAnsi="Sylfaen" w:cs="Sylfaen"/>
              </w:rPr>
              <w:t>მოზარდთა</w:t>
            </w:r>
            <w:r>
              <w:t xml:space="preserve"> </w:t>
            </w:r>
            <w:r>
              <w:rPr>
                <w:rFonts w:ascii="Sylfaen" w:hAnsi="Sylfaen" w:cs="Sylfaen"/>
              </w:rPr>
              <w:t>ასაკში</w:t>
            </w:r>
            <w:r>
              <w:t xml:space="preserve"> </w:t>
            </w:r>
            <w:r>
              <w:rPr>
                <w:rFonts w:ascii="Sylfaen" w:hAnsi="Sylfaen" w:cs="Sylfaen"/>
              </w:rPr>
              <w:t>დაწყებული</w:t>
            </w:r>
            <w:r>
              <w:t xml:space="preserve"> </w:t>
            </w:r>
            <w:r>
              <w:rPr>
                <w:rFonts w:ascii="Sylfaen" w:hAnsi="Sylfaen" w:cs="Sylfaen"/>
              </w:rPr>
              <w:t>ქცევითი</w:t>
            </w:r>
            <w:r>
              <w:t xml:space="preserve"> </w:t>
            </w:r>
            <w:r>
              <w:rPr>
                <w:rFonts w:ascii="Sylfaen" w:hAnsi="Sylfaen" w:cs="Sylfaen"/>
              </w:rPr>
              <w:t>და</w:t>
            </w:r>
            <w:r>
              <w:t xml:space="preserve"> </w:t>
            </w:r>
            <w:r>
              <w:rPr>
                <w:rFonts w:ascii="Sylfaen" w:hAnsi="Sylfaen" w:cs="Sylfaen"/>
              </w:rPr>
              <w:t>ემოციური</w:t>
            </w:r>
            <w:r>
              <w:t xml:space="preserve"> </w:t>
            </w:r>
            <w:r>
              <w:rPr>
                <w:rFonts w:ascii="Sylfaen" w:hAnsi="Sylfaen" w:cs="Sylfaen"/>
              </w:rPr>
              <w:t>აშლილობანი</w:t>
            </w:r>
            <w:r>
              <w:t xml:space="preserve">. </w:t>
            </w:r>
          </w:p>
        </w:tc>
      </w:tr>
    </w:tbl>
    <w:p w14:paraId="4BA18566" w14:textId="77777777" w:rsidR="001D5170" w:rsidRDefault="001D5170" w:rsidP="001D5170">
      <w:pPr>
        <w:pStyle w:val="NormalWeb"/>
        <w:jc w:val="both"/>
      </w:pPr>
      <w:r>
        <w:t> </w:t>
      </w:r>
    </w:p>
    <w:p w14:paraId="0E8764D6" w14:textId="77777777" w:rsidR="001D5170" w:rsidRDefault="001D5170" w:rsidP="001D5170">
      <w:pPr>
        <w:pStyle w:val="NormalWeb"/>
        <w:jc w:val="both"/>
      </w:pPr>
      <w:r>
        <w:lastRenderedPageBreak/>
        <w:t> </w:t>
      </w:r>
    </w:p>
    <w:p w14:paraId="7B3423DB" w14:textId="77777777" w:rsidR="001D5170" w:rsidRDefault="001D5170" w:rsidP="001D5170">
      <w:pPr>
        <w:pStyle w:val="NormalWeb"/>
        <w:jc w:val="both"/>
      </w:pPr>
      <w:r>
        <w:rPr>
          <w:rFonts w:ascii="Sylfaen" w:hAnsi="Sylfaen" w:cs="Sylfaen"/>
          <w:b/>
          <w:bCs/>
        </w:rPr>
        <w:t>დანართი</w:t>
      </w:r>
      <w:r>
        <w:rPr>
          <w:b/>
          <w:bCs/>
        </w:rPr>
        <w:t xml:space="preserve"> 11.3 – </w:t>
      </w:r>
      <w:r>
        <w:rPr>
          <w:rFonts w:ascii="Sylfaen" w:hAnsi="Sylfaen" w:cs="Sylfaen"/>
          <w:b/>
          <w:bCs/>
        </w:rPr>
        <w:t>ფსიქიატრიული</w:t>
      </w:r>
      <w:r>
        <w:rPr>
          <w:b/>
          <w:bCs/>
        </w:rPr>
        <w:t xml:space="preserve"> </w:t>
      </w:r>
      <w:r>
        <w:rPr>
          <w:rFonts w:ascii="Sylfaen" w:hAnsi="Sylfaen" w:cs="Sylfaen"/>
          <w:b/>
          <w:bCs/>
        </w:rPr>
        <w:t>კრიზისული</w:t>
      </w:r>
      <w:r>
        <w:rPr>
          <w:b/>
          <w:bCs/>
        </w:rPr>
        <w:t xml:space="preserve"> </w:t>
      </w:r>
      <w:r>
        <w:rPr>
          <w:rFonts w:ascii="Sylfaen" w:hAnsi="Sylfaen" w:cs="Sylfaen"/>
          <w:b/>
          <w:bCs/>
        </w:rPr>
        <w:t>ინტერვენციით</w:t>
      </w:r>
      <w:r>
        <w:rPr>
          <w:b/>
          <w:bCs/>
        </w:rPr>
        <w:t xml:space="preserve"> </w:t>
      </w:r>
      <w:r>
        <w:rPr>
          <w:rFonts w:ascii="Sylfaen" w:hAnsi="Sylfaen" w:cs="Sylfaen"/>
          <w:b/>
          <w:bCs/>
        </w:rPr>
        <w:t>განსაზღვრული</w:t>
      </w:r>
      <w:r>
        <w:rPr>
          <w:b/>
          <w:bCs/>
        </w:rPr>
        <w:t xml:space="preserve"> </w:t>
      </w:r>
      <w:r>
        <w:rPr>
          <w:rFonts w:ascii="Sylfaen" w:hAnsi="Sylfaen" w:cs="Sylfaen"/>
          <w:b/>
          <w:bCs/>
        </w:rPr>
        <w:t>ნოზოლოგიები</w:t>
      </w:r>
      <w:r>
        <w:rPr>
          <w:b/>
          <w:bCs/>
        </w:rPr>
        <w:t xml:space="preserve"> </w:t>
      </w:r>
    </w:p>
    <w:p w14:paraId="1A5078A7" w14:textId="77777777" w:rsidR="001D5170" w:rsidRDefault="001D5170" w:rsidP="001D517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0"/>
        <w:gridCol w:w="1930"/>
        <w:gridCol w:w="6884"/>
      </w:tblGrid>
      <w:tr w:rsidR="001D5170" w14:paraId="33E58A90"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C316E52" w14:textId="77777777" w:rsidR="001D5170" w:rsidRDefault="001D5170" w:rsidP="002657DC">
            <w:pPr>
              <w:pStyle w:val="NormalWeb"/>
              <w:jc w:val="both"/>
            </w:pPr>
            <w:r>
              <w:rPr>
                <w:b/>
                <w:bCs/>
              </w:rPr>
              <w:t>№</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F61F67D" w14:textId="77777777" w:rsidR="001D5170" w:rsidRDefault="001D5170" w:rsidP="002657DC">
            <w:pPr>
              <w:pStyle w:val="NormalWeb"/>
              <w:jc w:val="both"/>
            </w:pPr>
            <w:r>
              <w:rPr>
                <w:rFonts w:ascii="Sylfaen" w:hAnsi="Sylfaen" w:cs="Sylfaen"/>
                <w:b/>
                <w:bCs/>
              </w:rPr>
              <w:t>კოდი</w:t>
            </w:r>
            <w:r>
              <w:rPr>
                <w:b/>
                <w:bCs/>
              </w:rPr>
              <w:t xml:space="preserve"> (ICD-10)</w:t>
            </w:r>
            <w:r>
              <w:t xml:space="preserve">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5C39E3D0" w14:textId="77777777" w:rsidR="001D5170" w:rsidRDefault="001D5170" w:rsidP="002657DC">
            <w:pPr>
              <w:pStyle w:val="NormalWeb"/>
              <w:jc w:val="both"/>
            </w:pPr>
            <w:r>
              <w:rPr>
                <w:rFonts w:ascii="Sylfaen" w:hAnsi="Sylfaen" w:cs="Sylfaen"/>
                <w:b/>
                <w:bCs/>
              </w:rPr>
              <w:t>ნოზოლოგია</w:t>
            </w:r>
            <w:r>
              <w:t xml:space="preserve"> </w:t>
            </w:r>
          </w:p>
        </w:tc>
      </w:tr>
      <w:tr w:rsidR="001D5170" w14:paraId="20DB5088"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080194A7" w14:textId="77777777" w:rsidR="001D5170" w:rsidRDefault="001D5170" w:rsidP="002657DC">
            <w:pPr>
              <w:pStyle w:val="NormalWeb"/>
              <w:jc w:val="both"/>
            </w:pPr>
            <w:r>
              <w:t xml:space="preserve">1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FB07215" w14:textId="77777777" w:rsidR="001D5170" w:rsidRDefault="001D5170" w:rsidP="002657DC">
            <w:pPr>
              <w:pStyle w:val="NormalWeb"/>
              <w:jc w:val="both"/>
            </w:pPr>
            <w:r>
              <w:t xml:space="preserve">F20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F1557EF" w14:textId="77777777" w:rsidR="001D5170" w:rsidRDefault="001D5170" w:rsidP="002657DC">
            <w:pPr>
              <w:pStyle w:val="NormalWeb"/>
              <w:jc w:val="both"/>
            </w:pPr>
            <w:r>
              <w:rPr>
                <w:rFonts w:ascii="Sylfaen" w:hAnsi="Sylfaen" w:cs="Sylfaen"/>
              </w:rPr>
              <w:t>შიზოფრენია</w:t>
            </w:r>
            <w:r>
              <w:t xml:space="preserve"> </w:t>
            </w:r>
          </w:p>
        </w:tc>
      </w:tr>
      <w:tr w:rsidR="001D5170" w14:paraId="67B990FD"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8AD29AE" w14:textId="77777777" w:rsidR="001D5170" w:rsidRDefault="001D5170" w:rsidP="002657DC">
            <w:pPr>
              <w:pStyle w:val="NormalWeb"/>
              <w:jc w:val="both"/>
            </w:pPr>
            <w:r>
              <w:t xml:space="preserve">2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624BB7F" w14:textId="77777777" w:rsidR="001D5170" w:rsidRDefault="001D5170" w:rsidP="002657DC">
            <w:pPr>
              <w:pStyle w:val="NormalWeb"/>
              <w:jc w:val="both"/>
            </w:pPr>
            <w:r>
              <w:t xml:space="preserve">F21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0A39D553" w14:textId="77777777" w:rsidR="001D5170" w:rsidRDefault="001D5170" w:rsidP="002657DC">
            <w:pPr>
              <w:pStyle w:val="NormalWeb"/>
              <w:jc w:val="both"/>
            </w:pPr>
            <w:r>
              <w:rPr>
                <w:rFonts w:ascii="Sylfaen" w:hAnsi="Sylfaen" w:cs="Sylfaen"/>
              </w:rPr>
              <w:t>შიზოტოპური</w:t>
            </w:r>
            <w:r>
              <w:t xml:space="preserve"> </w:t>
            </w:r>
            <w:r>
              <w:rPr>
                <w:rFonts w:ascii="Sylfaen" w:hAnsi="Sylfaen" w:cs="Sylfaen"/>
              </w:rPr>
              <w:t>აშლილობა</w:t>
            </w:r>
            <w:r>
              <w:t xml:space="preserve"> </w:t>
            </w:r>
          </w:p>
        </w:tc>
      </w:tr>
      <w:tr w:rsidR="001D5170" w14:paraId="35712D06"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54FC30D2" w14:textId="77777777" w:rsidR="001D5170" w:rsidRDefault="001D5170" w:rsidP="002657DC">
            <w:pPr>
              <w:pStyle w:val="NormalWeb"/>
              <w:jc w:val="both"/>
            </w:pPr>
            <w:r>
              <w:t xml:space="preserve">3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9E9CC3E" w14:textId="77777777" w:rsidR="001D5170" w:rsidRDefault="001D5170" w:rsidP="002657DC">
            <w:pPr>
              <w:pStyle w:val="NormalWeb"/>
              <w:jc w:val="both"/>
            </w:pPr>
            <w:r>
              <w:t xml:space="preserve">F22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494D4C33" w14:textId="77777777" w:rsidR="001D5170" w:rsidRDefault="001D5170" w:rsidP="002657DC">
            <w:pPr>
              <w:pStyle w:val="NormalWeb"/>
              <w:jc w:val="both"/>
            </w:pPr>
            <w:r>
              <w:rPr>
                <w:rFonts w:ascii="Sylfaen" w:hAnsi="Sylfaen" w:cs="Sylfaen"/>
              </w:rPr>
              <w:t>ხანგრძლივი</w:t>
            </w:r>
            <w:r>
              <w:t xml:space="preserve"> </w:t>
            </w:r>
            <w:r>
              <w:rPr>
                <w:rFonts w:ascii="Sylfaen" w:hAnsi="Sylfaen" w:cs="Sylfaen"/>
              </w:rPr>
              <w:t>ბოდვითი</w:t>
            </w:r>
            <w:r>
              <w:t xml:space="preserve"> </w:t>
            </w:r>
            <w:r>
              <w:rPr>
                <w:rFonts w:ascii="Sylfaen" w:hAnsi="Sylfaen" w:cs="Sylfaen"/>
              </w:rPr>
              <w:t>აშლილობანი</w:t>
            </w:r>
            <w:r>
              <w:t xml:space="preserve"> </w:t>
            </w:r>
          </w:p>
        </w:tc>
      </w:tr>
      <w:tr w:rsidR="001D5170" w14:paraId="00782253"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51D9199E" w14:textId="77777777" w:rsidR="001D5170" w:rsidRDefault="001D5170" w:rsidP="002657DC">
            <w:pPr>
              <w:pStyle w:val="NormalWeb"/>
              <w:jc w:val="both"/>
            </w:pPr>
            <w:r>
              <w:t xml:space="preserve">4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0B8A575" w14:textId="77777777" w:rsidR="001D5170" w:rsidRDefault="001D5170" w:rsidP="002657DC">
            <w:pPr>
              <w:pStyle w:val="NormalWeb"/>
              <w:jc w:val="both"/>
            </w:pPr>
            <w:r>
              <w:t xml:space="preserve">F23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16B031EE" w14:textId="77777777" w:rsidR="001D5170" w:rsidRDefault="001D5170" w:rsidP="002657DC">
            <w:pPr>
              <w:pStyle w:val="NormalWeb"/>
              <w:jc w:val="both"/>
            </w:pPr>
            <w:r>
              <w:rPr>
                <w:rFonts w:ascii="Sylfaen" w:hAnsi="Sylfaen" w:cs="Sylfaen"/>
              </w:rPr>
              <w:t>მწვავე</w:t>
            </w:r>
            <w:r>
              <w:t xml:space="preserve"> </w:t>
            </w:r>
            <w:r>
              <w:rPr>
                <w:rFonts w:ascii="Sylfaen" w:hAnsi="Sylfaen" w:cs="Sylfaen"/>
              </w:rPr>
              <w:t>და</w:t>
            </w:r>
            <w:r>
              <w:t xml:space="preserve"> </w:t>
            </w:r>
            <w:r>
              <w:rPr>
                <w:rFonts w:ascii="Sylfaen" w:hAnsi="Sylfaen" w:cs="Sylfaen"/>
              </w:rPr>
              <w:t>გარდამავალი</w:t>
            </w:r>
            <w:r>
              <w:t xml:space="preserve"> (</w:t>
            </w:r>
            <w:r>
              <w:rPr>
                <w:rFonts w:ascii="Sylfaen" w:hAnsi="Sylfaen" w:cs="Sylfaen"/>
              </w:rPr>
              <w:t>ტრანზიტული</w:t>
            </w:r>
            <w:r>
              <w:t xml:space="preserve">) </w:t>
            </w:r>
            <w:r>
              <w:rPr>
                <w:rFonts w:ascii="Sylfaen" w:hAnsi="Sylfaen" w:cs="Sylfaen"/>
              </w:rPr>
              <w:t>ფსიქოზური</w:t>
            </w:r>
            <w:r>
              <w:t xml:space="preserve"> </w:t>
            </w:r>
            <w:r>
              <w:rPr>
                <w:rFonts w:ascii="Sylfaen" w:hAnsi="Sylfaen" w:cs="Sylfaen"/>
              </w:rPr>
              <w:t>აშლილობანი</w:t>
            </w:r>
            <w:r>
              <w:t xml:space="preserve"> </w:t>
            </w:r>
          </w:p>
        </w:tc>
      </w:tr>
      <w:tr w:rsidR="001D5170" w14:paraId="392E695A"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BC979BC" w14:textId="77777777" w:rsidR="001D5170" w:rsidRDefault="001D5170" w:rsidP="002657DC">
            <w:pPr>
              <w:pStyle w:val="NormalWeb"/>
              <w:jc w:val="both"/>
            </w:pPr>
            <w:r>
              <w:t xml:space="preserve">5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B4FE1E4" w14:textId="77777777" w:rsidR="001D5170" w:rsidRDefault="001D5170" w:rsidP="002657DC">
            <w:pPr>
              <w:pStyle w:val="NormalWeb"/>
              <w:jc w:val="both"/>
            </w:pPr>
            <w:r>
              <w:t xml:space="preserve">F24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2999678" w14:textId="77777777" w:rsidR="001D5170" w:rsidRDefault="001D5170" w:rsidP="002657DC">
            <w:pPr>
              <w:pStyle w:val="NormalWeb"/>
              <w:jc w:val="both"/>
            </w:pPr>
            <w:r>
              <w:rPr>
                <w:rFonts w:ascii="Sylfaen" w:hAnsi="Sylfaen" w:cs="Sylfaen"/>
              </w:rPr>
              <w:t>ინდუცირებული</w:t>
            </w:r>
            <w:r>
              <w:t xml:space="preserve"> </w:t>
            </w:r>
            <w:r>
              <w:rPr>
                <w:rFonts w:ascii="Sylfaen" w:hAnsi="Sylfaen" w:cs="Sylfaen"/>
              </w:rPr>
              <w:t>ბოდვითი</w:t>
            </w:r>
            <w:r>
              <w:t xml:space="preserve"> </w:t>
            </w:r>
            <w:r>
              <w:rPr>
                <w:rFonts w:ascii="Sylfaen" w:hAnsi="Sylfaen" w:cs="Sylfaen"/>
              </w:rPr>
              <w:t>აშლილობა</w:t>
            </w:r>
            <w:r>
              <w:t xml:space="preserve"> </w:t>
            </w:r>
          </w:p>
        </w:tc>
      </w:tr>
      <w:tr w:rsidR="001D5170" w14:paraId="513800A6"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448C6521" w14:textId="77777777" w:rsidR="001D5170" w:rsidRDefault="001D5170" w:rsidP="002657DC">
            <w:pPr>
              <w:pStyle w:val="NormalWeb"/>
              <w:jc w:val="both"/>
            </w:pPr>
            <w:r>
              <w:t xml:space="preserve">6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9108F1C" w14:textId="77777777" w:rsidR="001D5170" w:rsidRDefault="001D5170" w:rsidP="002657DC">
            <w:pPr>
              <w:pStyle w:val="NormalWeb"/>
              <w:jc w:val="both"/>
            </w:pPr>
            <w:r>
              <w:t xml:space="preserve">F25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B4F0321" w14:textId="77777777" w:rsidR="001D5170" w:rsidRDefault="001D5170" w:rsidP="002657DC">
            <w:pPr>
              <w:pStyle w:val="NormalWeb"/>
              <w:jc w:val="both"/>
            </w:pPr>
            <w:r>
              <w:rPr>
                <w:rFonts w:ascii="Sylfaen" w:hAnsi="Sylfaen" w:cs="Sylfaen"/>
              </w:rPr>
              <w:t>შიზოაფექტური</w:t>
            </w:r>
            <w:r>
              <w:t xml:space="preserve"> </w:t>
            </w:r>
            <w:r>
              <w:rPr>
                <w:rFonts w:ascii="Sylfaen" w:hAnsi="Sylfaen" w:cs="Sylfaen"/>
              </w:rPr>
              <w:t>აშლილობა</w:t>
            </w:r>
            <w:r>
              <w:t xml:space="preserve"> </w:t>
            </w:r>
          </w:p>
        </w:tc>
      </w:tr>
      <w:tr w:rsidR="001D5170" w14:paraId="6112EED6"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6C7DBD4A" w14:textId="77777777" w:rsidR="001D5170" w:rsidRDefault="001D5170" w:rsidP="002657DC">
            <w:pPr>
              <w:pStyle w:val="NormalWeb"/>
              <w:jc w:val="both"/>
            </w:pPr>
            <w:r>
              <w:t xml:space="preserve">7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ED3A9AF" w14:textId="77777777" w:rsidR="001D5170" w:rsidRDefault="001D5170" w:rsidP="002657DC">
            <w:pPr>
              <w:pStyle w:val="NormalWeb"/>
              <w:jc w:val="both"/>
            </w:pPr>
            <w:r>
              <w:t xml:space="preserve">F31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09216456" w14:textId="77777777" w:rsidR="001D5170" w:rsidRDefault="001D5170" w:rsidP="002657DC">
            <w:pPr>
              <w:pStyle w:val="NormalWeb"/>
              <w:jc w:val="both"/>
            </w:pPr>
            <w:r>
              <w:rPr>
                <w:rFonts w:ascii="Sylfaen" w:hAnsi="Sylfaen" w:cs="Sylfaen"/>
              </w:rPr>
              <w:t>ბიპოლარული</w:t>
            </w:r>
            <w:r>
              <w:t xml:space="preserve"> </w:t>
            </w:r>
            <w:r>
              <w:rPr>
                <w:rFonts w:ascii="Sylfaen" w:hAnsi="Sylfaen" w:cs="Sylfaen"/>
              </w:rPr>
              <w:t>აფექტური</w:t>
            </w:r>
            <w:r>
              <w:t xml:space="preserve"> </w:t>
            </w:r>
            <w:r>
              <w:rPr>
                <w:rFonts w:ascii="Sylfaen" w:hAnsi="Sylfaen" w:cs="Sylfaen"/>
              </w:rPr>
              <w:t>აშლილობა</w:t>
            </w:r>
            <w:r>
              <w:t xml:space="preserve"> </w:t>
            </w:r>
          </w:p>
        </w:tc>
      </w:tr>
      <w:tr w:rsidR="001D5170" w14:paraId="5CC43C49"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2E617F67" w14:textId="77777777" w:rsidR="001D5170" w:rsidRDefault="001D5170" w:rsidP="002657DC">
            <w:pPr>
              <w:pStyle w:val="NormalWeb"/>
              <w:jc w:val="both"/>
            </w:pPr>
            <w:r>
              <w:t xml:space="preserve">8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D616F54" w14:textId="77777777" w:rsidR="001D5170" w:rsidRDefault="001D5170" w:rsidP="002657DC">
            <w:pPr>
              <w:pStyle w:val="NormalWeb"/>
              <w:jc w:val="both"/>
            </w:pPr>
            <w:r>
              <w:t xml:space="preserve">F32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4DF8CC58" w14:textId="77777777" w:rsidR="001D5170" w:rsidRDefault="001D5170" w:rsidP="002657DC">
            <w:pPr>
              <w:pStyle w:val="NormalWeb"/>
              <w:jc w:val="both"/>
            </w:pPr>
            <w:r>
              <w:rPr>
                <w:rFonts w:ascii="Sylfaen" w:hAnsi="Sylfaen" w:cs="Sylfaen"/>
              </w:rPr>
              <w:t>დეპრესიული</w:t>
            </w:r>
            <w:r>
              <w:t xml:space="preserve"> </w:t>
            </w:r>
            <w:r>
              <w:rPr>
                <w:rFonts w:ascii="Sylfaen" w:hAnsi="Sylfaen" w:cs="Sylfaen"/>
              </w:rPr>
              <w:t>ეპიზოდი</w:t>
            </w:r>
            <w:r>
              <w:t xml:space="preserve"> </w:t>
            </w:r>
          </w:p>
        </w:tc>
      </w:tr>
      <w:tr w:rsidR="001D5170" w14:paraId="158CB857"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6F49A112" w14:textId="77777777" w:rsidR="001D5170" w:rsidRDefault="001D5170" w:rsidP="002657DC">
            <w:pPr>
              <w:pStyle w:val="NormalWeb"/>
              <w:jc w:val="both"/>
            </w:pPr>
            <w:r>
              <w:t xml:space="preserve">9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76B52699" w14:textId="77777777" w:rsidR="001D5170" w:rsidRDefault="001D5170" w:rsidP="002657DC">
            <w:pPr>
              <w:pStyle w:val="NormalWeb"/>
              <w:jc w:val="both"/>
            </w:pPr>
            <w:r>
              <w:t xml:space="preserve">FЗЗ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1E96AD8D" w14:textId="77777777" w:rsidR="001D5170" w:rsidRDefault="001D5170" w:rsidP="002657DC">
            <w:pPr>
              <w:pStyle w:val="NormalWeb"/>
              <w:jc w:val="both"/>
            </w:pPr>
            <w:r>
              <w:rPr>
                <w:rFonts w:ascii="Sylfaen" w:hAnsi="Sylfaen" w:cs="Sylfaen"/>
              </w:rPr>
              <w:t>რეკურენტული</w:t>
            </w:r>
            <w:r>
              <w:t xml:space="preserve"> </w:t>
            </w:r>
            <w:r>
              <w:rPr>
                <w:rFonts w:ascii="Sylfaen" w:hAnsi="Sylfaen" w:cs="Sylfaen"/>
              </w:rPr>
              <w:t>დეპრესიული</w:t>
            </w:r>
            <w:r>
              <w:t xml:space="preserve"> </w:t>
            </w:r>
            <w:r>
              <w:rPr>
                <w:rFonts w:ascii="Sylfaen" w:hAnsi="Sylfaen" w:cs="Sylfaen"/>
              </w:rPr>
              <w:t>აშლილობა</w:t>
            </w:r>
            <w:r>
              <w:t xml:space="preserve"> </w:t>
            </w:r>
          </w:p>
        </w:tc>
      </w:tr>
      <w:tr w:rsidR="001D5170" w14:paraId="5728993B"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5288AB56" w14:textId="77777777" w:rsidR="001D5170" w:rsidRDefault="001D5170" w:rsidP="002657DC">
            <w:pPr>
              <w:pStyle w:val="NormalWeb"/>
              <w:jc w:val="both"/>
            </w:pPr>
            <w:r>
              <w:t xml:space="preserve">10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021D1E4" w14:textId="77777777" w:rsidR="001D5170" w:rsidRDefault="001D5170" w:rsidP="002657DC">
            <w:pPr>
              <w:pStyle w:val="NormalWeb"/>
              <w:jc w:val="both"/>
            </w:pPr>
            <w:r>
              <w:t xml:space="preserve">F40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0C7DF4E4" w14:textId="77777777" w:rsidR="001D5170" w:rsidRDefault="001D5170" w:rsidP="002657DC">
            <w:pPr>
              <w:pStyle w:val="NormalWeb"/>
              <w:jc w:val="both"/>
            </w:pPr>
            <w:r>
              <w:rPr>
                <w:rFonts w:ascii="Sylfaen" w:hAnsi="Sylfaen" w:cs="Sylfaen"/>
              </w:rPr>
              <w:t>შფოთვითი</w:t>
            </w:r>
            <w:r>
              <w:t>-</w:t>
            </w:r>
            <w:r>
              <w:rPr>
                <w:rFonts w:ascii="Sylfaen" w:hAnsi="Sylfaen" w:cs="Sylfaen"/>
              </w:rPr>
              <w:t>ფობიკური</w:t>
            </w:r>
            <w:r>
              <w:t xml:space="preserve"> </w:t>
            </w:r>
            <w:r>
              <w:rPr>
                <w:rFonts w:ascii="Sylfaen" w:hAnsi="Sylfaen" w:cs="Sylfaen"/>
              </w:rPr>
              <w:t>აშლილობანი</w:t>
            </w:r>
            <w:r>
              <w:t xml:space="preserve"> </w:t>
            </w:r>
          </w:p>
        </w:tc>
      </w:tr>
      <w:tr w:rsidR="001D5170" w14:paraId="41D5814A"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4B8B546F" w14:textId="77777777" w:rsidR="001D5170" w:rsidRDefault="001D5170" w:rsidP="002657DC">
            <w:pPr>
              <w:pStyle w:val="NormalWeb"/>
              <w:jc w:val="both"/>
            </w:pPr>
            <w:r>
              <w:t xml:space="preserve">11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B3304A9" w14:textId="77777777" w:rsidR="001D5170" w:rsidRDefault="001D5170" w:rsidP="002657DC">
            <w:pPr>
              <w:pStyle w:val="NormalWeb"/>
              <w:jc w:val="both"/>
            </w:pPr>
            <w:r>
              <w:t xml:space="preserve">F41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2F46952C" w14:textId="77777777" w:rsidR="001D5170" w:rsidRDefault="001D5170" w:rsidP="002657DC">
            <w:pPr>
              <w:pStyle w:val="NormalWeb"/>
              <w:jc w:val="both"/>
            </w:pPr>
            <w:r>
              <w:rPr>
                <w:rFonts w:ascii="Sylfaen" w:hAnsi="Sylfaen" w:cs="Sylfaen"/>
              </w:rPr>
              <w:t>სხვა</w:t>
            </w:r>
            <w:r>
              <w:t xml:space="preserve"> </w:t>
            </w:r>
            <w:r>
              <w:rPr>
                <w:rFonts w:ascii="Sylfaen" w:hAnsi="Sylfaen" w:cs="Sylfaen"/>
              </w:rPr>
              <w:t>შფოთვითი</w:t>
            </w:r>
            <w:r>
              <w:t xml:space="preserve"> </w:t>
            </w:r>
            <w:r>
              <w:rPr>
                <w:rFonts w:ascii="Sylfaen" w:hAnsi="Sylfaen" w:cs="Sylfaen"/>
              </w:rPr>
              <w:t>აშლილობანი</w:t>
            </w:r>
            <w:r>
              <w:t xml:space="preserve"> </w:t>
            </w:r>
          </w:p>
        </w:tc>
      </w:tr>
      <w:tr w:rsidR="001D5170" w14:paraId="4A9F359D"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36CDD896" w14:textId="77777777" w:rsidR="001D5170" w:rsidRDefault="001D5170" w:rsidP="002657DC">
            <w:pPr>
              <w:pStyle w:val="NormalWeb"/>
              <w:jc w:val="both"/>
            </w:pPr>
            <w:r>
              <w:t xml:space="preserve">12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1FAD121" w14:textId="77777777" w:rsidR="001D5170" w:rsidRDefault="001D5170" w:rsidP="002657DC">
            <w:pPr>
              <w:pStyle w:val="NormalWeb"/>
              <w:jc w:val="both"/>
            </w:pPr>
            <w:r>
              <w:t xml:space="preserve">F42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5E35A246" w14:textId="77777777" w:rsidR="001D5170" w:rsidRDefault="001D5170" w:rsidP="002657DC">
            <w:pPr>
              <w:pStyle w:val="NormalWeb"/>
              <w:jc w:val="both"/>
            </w:pPr>
            <w:r>
              <w:rPr>
                <w:rFonts w:ascii="Sylfaen" w:hAnsi="Sylfaen" w:cs="Sylfaen"/>
              </w:rPr>
              <w:t>ობსესიურ</w:t>
            </w:r>
            <w:r>
              <w:t xml:space="preserve"> </w:t>
            </w:r>
            <w:r>
              <w:rPr>
                <w:rFonts w:ascii="Sylfaen" w:hAnsi="Sylfaen" w:cs="Sylfaen"/>
              </w:rPr>
              <w:t>კომპულსიური</w:t>
            </w:r>
            <w:r>
              <w:t xml:space="preserve"> </w:t>
            </w:r>
            <w:r>
              <w:rPr>
                <w:rFonts w:ascii="Sylfaen" w:hAnsi="Sylfaen" w:cs="Sylfaen"/>
              </w:rPr>
              <w:t>აშლილობა</w:t>
            </w:r>
            <w:r>
              <w:t xml:space="preserve"> </w:t>
            </w:r>
          </w:p>
        </w:tc>
      </w:tr>
      <w:tr w:rsidR="001D5170" w14:paraId="5CAF166E"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58D8AE3C" w14:textId="77777777" w:rsidR="001D5170" w:rsidRDefault="001D5170" w:rsidP="002657DC">
            <w:pPr>
              <w:pStyle w:val="NormalWeb"/>
              <w:jc w:val="both"/>
            </w:pPr>
            <w:r>
              <w:t xml:space="preserve">13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BA12AB6" w14:textId="77777777" w:rsidR="001D5170" w:rsidRDefault="001D5170" w:rsidP="002657DC">
            <w:pPr>
              <w:pStyle w:val="NormalWeb"/>
              <w:jc w:val="both"/>
            </w:pPr>
            <w:r>
              <w:t xml:space="preserve">F43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40F045B5" w14:textId="77777777" w:rsidR="001D5170" w:rsidRDefault="001D5170" w:rsidP="002657DC">
            <w:pPr>
              <w:pStyle w:val="NormalWeb"/>
              <w:jc w:val="both"/>
            </w:pPr>
            <w:r>
              <w:rPr>
                <w:rFonts w:ascii="Sylfaen" w:hAnsi="Sylfaen" w:cs="Sylfaen"/>
              </w:rPr>
              <w:t>რეაქცია</w:t>
            </w:r>
            <w:r>
              <w:t xml:space="preserve"> </w:t>
            </w:r>
            <w:r>
              <w:rPr>
                <w:rFonts w:ascii="Sylfaen" w:hAnsi="Sylfaen" w:cs="Sylfaen"/>
              </w:rPr>
              <w:t>მწვავე</w:t>
            </w:r>
            <w:r>
              <w:t xml:space="preserve"> </w:t>
            </w:r>
            <w:r>
              <w:rPr>
                <w:rFonts w:ascii="Sylfaen" w:hAnsi="Sylfaen" w:cs="Sylfaen"/>
              </w:rPr>
              <w:t>სტრესზე</w:t>
            </w:r>
            <w:r>
              <w:t xml:space="preserve"> </w:t>
            </w:r>
            <w:r>
              <w:rPr>
                <w:rFonts w:ascii="Sylfaen" w:hAnsi="Sylfaen" w:cs="Sylfaen"/>
              </w:rPr>
              <w:t>და</w:t>
            </w:r>
            <w:r>
              <w:t xml:space="preserve"> </w:t>
            </w:r>
            <w:r>
              <w:rPr>
                <w:rFonts w:ascii="Sylfaen" w:hAnsi="Sylfaen" w:cs="Sylfaen"/>
              </w:rPr>
              <w:t>ადაპტაციის</w:t>
            </w:r>
            <w:r>
              <w:t xml:space="preserve"> </w:t>
            </w:r>
            <w:r>
              <w:rPr>
                <w:rFonts w:ascii="Sylfaen" w:hAnsi="Sylfaen" w:cs="Sylfaen"/>
              </w:rPr>
              <w:t>დარღვევები</w:t>
            </w:r>
            <w:r>
              <w:t xml:space="preserve"> </w:t>
            </w:r>
          </w:p>
        </w:tc>
      </w:tr>
      <w:tr w:rsidR="001D5170" w14:paraId="2EC40918"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43FC6675" w14:textId="77777777" w:rsidR="001D5170" w:rsidRDefault="001D5170" w:rsidP="002657DC">
            <w:pPr>
              <w:pStyle w:val="NormalWeb"/>
              <w:jc w:val="both"/>
            </w:pPr>
            <w:r>
              <w:t xml:space="preserve">14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4F370F1" w14:textId="77777777" w:rsidR="001D5170" w:rsidRDefault="001D5170" w:rsidP="002657DC">
            <w:pPr>
              <w:pStyle w:val="NormalWeb"/>
              <w:jc w:val="both"/>
            </w:pPr>
            <w:r>
              <w:t xml:space="preserve">F60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4A40B09B" w14:textId="77777777" w:rsidR="001D5170" w:rsidRDefault="001D5170" w:rsidP="002657DC">
            <w:pPr>
              <w:pStyle w:val="NormalWeb"/>
              <w:jc w:val="both"/>
            </w:pPr>
            <w:r>
              <w:rPr>
                <w:rFonts w:ascii="Sylfaen" w:hAnsi="Sylfaen" w:cs="Sylfaen"/>
              </w:rPr>
              <w:t>სპეციფიციური</w:t>
            </w:r>
            <w:r>
              <w:t xml:space="preserve"> </w:t>
            </w:r>
            <w:r>
              <w:rPr>
                <w:rFonts w:ascii="Sylfaen" w:hAnsi="Sylfaen" w:cs="Sylfaen"/>
              </w:rPr>
              <w:t>პიროვნული</w:t>
            </w:r>
            <w:r>
              <w:t xml:space="preserve"> </w:t>
            </w:r>
            <w:r>
              <w:rPr>
                <w:rFonts w:ascii="Sylfaen" w:hAnsi="Sylfaen" w:cs="Sylfaen"/>
              </w:rPr>
              <w:t>დარღვევები</w:t>
            </w:r>
            <w:r>
              <w:t xml:space="preserve"> </w:t>
            </w:r>
          </w:p>
        </w:tc>
      </w:tr>
    </w:tbl>
    <w:p w14:paraId="319DAEF1" w14:textId="77777777" w:rsidR="001D5170" w:rsidRDefault="001D5170" w:rsidP="001D5170">
      <w:pPr>
        <w:pStyle w:val="NormalWeb"/>
        <w:jc w:val="both"/>
      </w:pPr>
      <w:r>
        <w:t> </w:t>
      </w:r>
    </w:p>
    <w:p w14:paraId="094D297F" w14:textId="77777777" w:rsidR="001D5170" w:rsidRDefault="001D5170" w:rsidP="001D5170">
      <w:pPr>
        <w:pStyle w:val="NormalWeb"/>
        <w:jc w:val="both"/>
      </w:pPr>
      <w:r>
        <w:t xml:space="preserve">            </w:t>
      </w:r>
      <w:r>
        <w:rPr>
          <w:rFonts w:ascii="Sylfaen" w:hAnsi="Sylfaen" w:cs="Sylfaen"/>
          <w:b/>
          <w:bCs/>
        </w:rPr>
        <w:t>დანართი</w:t>
      </w:r>
      <w:r>
        <w:rPr>
          <w:b/>
          <w:bCs/>
        </w:rPr>
        <w:t xml:space="preserve"> 11.4 – </w:t>
      </w:r>
      <w:r>
        <w:rPr>
          <w:rFonts w:ascii="Sylfaen" w:hAnsi="Sylfaen" w:cs="Sylfaen"/>
          <w:b/>
          <w:bCs/>
        </w:rPr>
        <w:t>ფსიქიატრიული</w:t>
      </w:r>
      <w:r>
        <w:rPr>
          <w:b/>
          <w:bCs/>
        </w:rPr>
        <w:t xml:space="preserve"> </w:t>
      </w:r>
      <w:r>
        <w:rPr>
          <w:rFonts w:ascii="Sylfaen" w:hAnsi="Sylfaen" w:cs="Sylfaen"/>
          <w:b/>
          <w:bCs/>
        </w:rPr>
        <w:t>თემზე</w:t>
      </w:r>
      <w:r>
        <w:rPr>
          <w:b/>
          <w:bCs/>
        </w:rPr>
        <w:t xml:space="preserve"> </w:t>
      </w:r>
      <w:r>
        <w:rPr>
          <w:rFonts w:ascii="Sylfaen" w:hAnsi="Sylfaen" w:cs="Sylfaen"/>
          <w:b/>
          <w:bCs/>
        </w:rPr>
        <w:t>დაფუძნებული</w:t>
      </w:r>
      <w:r>
        <w:rPr>
          <w:b/>
          <w:bCs/>
        </w:rPr>
        <w:t xml:space="preserve"> </w:t>
      </w:r>
      <w:r>
        <w:rPr>
          <w:rFonts w:ascii="Sylfaen" w:hAnsi="Sylfaen" w:cs="Sylfaen"/>
          <w:b/>
          <w:bCs/>
        </w:rPr>
        <w:t>მობილური</w:t>
      </w:r>
      <w:r>
        <w:rPr>
          <w:b/>
          <w:bCs/>
        </w:rPr>
        <w:t xml:space="preserve"> </w:t>
      </w:r>
      <w:r>
        <w:rPr>
          <w:rFonts w:ascii="Sylfaen" w:hAnsi="Sylfaen" w:cs="Sylfaen"/>
          <w:b/>
          <w:bCs/>
        </w:rPr>
        <w:t>გუნდის</w:t>
      </w:r>
      <w:r>
        <w:rPr>
          <w:b/>
          <w:bCs/>
        </w:rPr>
        <w:t xml:space="preserve"> </w:t>
      </w:r>
      <w:r>
        <w:rPr>
          <w:rFonts w:ascii="Sylfaen" w:hAnsi="Sylfaen" w:cs="Sylfaen"/>
          <w:b/>
          <w:bCs/>
        </w:rPr>
        <w:t>მომსახურებით</w:t>
      </w:r>
      <w:r>
        <w:rPr>
          <w:b/>
          <w:bCs/>
        </w:rPr>
        <w:t xml:space="preserve"> </w:t>
      </w:r>
      <w:r>
        <w:rPr>
          <w:rFonts w:ascii="Sylfaen" w:hAnsi="Sylfaen" w:cs="Sylfaen"/>
          <w:b/>
          <w:bCs/>
        </w:rPr>
        <w:t>განსაზღვრული</w:t>
      </w:r>
      <w:r>
        <w:rPr>
          <w:b/>
          <w:bCs/>
        </w:rPr>
        <w:t xml:space="preserve"> </w:t>
      </w:r>
      <w:r>
        <w:rPr>
          <w:rFonts w:ascii="Sylfaen" w:hAnsi="Sylfaen" w:cs="Sylfaen"/>
          <w:b/>
          <w:bCs/>
        </w:rPr>
        <w:t>ნოზოლოგიები</w:t>
      </w:r>
      <w:r>
        <w:rPr>
          <w:b/>
          <w:bCs/>
        </w:rPr>
        <w:t xml:space="preserve"> </w:t>
      </w:r>
    </w:p>
    <w:p w14:paraId="703DADB9" w14:textId="77777777" w:rsidR="001D5170" w:rsidRDefault="001D5170" w:rsidP="001D517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7"/>
        <w:gridCol w:w="1934"/>
        <w:gridCol w:w="6893"/>
      </w:tblGrid>
      <w:tr w:rsidR="001D5170" w14:paraId="1E9D3D57" w14:textId="77777777" w:rsidTr="002657DC">
        <w:trPr>
          <w:trHeight w:val="1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093E8214" w14:textId="77777777" w:rsidR="001D5170" w:rsidRDefault="001D5170" w:rsidP="002657DC">
            <w:pPr>
              <w:pStyle w:val="NormalWeb"/>
              <w:jc w:val="both"/>
            </w:pPr>
            <w:r>
              <w:rPr>
                <w:b/>
                <w:bCs/>
              </w:rPr>
              <w:t>№</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E10F416" w14:textId="77777777" w:rsidR="001D5170" w:rsidRDefault="001D5170" w:rsidP="002657DC">
            <w:pPr>
              <w:pStyle w:val="NormalWeb"/>
              <w:jc w:val="both"/>
            </w:pPr>
            <w:r>
              <w:rPr>
                <w:rFonts w:ascii="Sylfaen" w:hAnsi="Sylfaen" w:cs="Sylfaen"/>
                <w:b/>
                <w:bCs/>
              </w:rPr>
              <w:t>კოდი</w:t>
            </w:r>
            <w:r>
              <w:rPr>
                <w:b/>
                <w:bCs/>
              </w:rPr>
              <w:t xml:space="preserve"> (ICD-10)</w:t>
            </w:r>
            <w:r>
              <w:t xml:space="preserve">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2B70BA06" w14:textId="77777777" w:rsidR="001D5170" w:rsidRDefault="001D5170" w:rsidP="002657DC">
            <w:pPr>
              <w:pStyle w:val="NormalWeb"/>
              <w:jc w:val="both"/>
            </w:pPr>
            <w:r>
              <w:rPr>
                <w:rFonts w:ascii="Sylfaen" w:hAnsi="Sylfaen" w:cs="Sylfaen"/>
                <w:b/>
                <w:bCs/>
              </w:rPr>
              <w:t>ნოზოლოგია</w:t>
            </w:r>
            <w:r>
              <w:t xml:space="preserve"> </w:t>
            </w:r>
          </w:p>
        </w:tc>
      </w:tr>
      <w:tr w:rsidR="001D5170" w14:paraId="007C15F1" w14:textId="77777777" w:rsidTr="002657DC">
        <w:trPr>
          <w:trHeight w:val="24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1146FF2F" w14:textId="77777777" w:rsidR="001D5170" w:rsidRDefault="001D5170" w:rsidP="002657DC">
            <w:pPr>
              <w:pStyle w:val="NormalWeb"/>
              <w:jc w:val="both"/>
            </w:pPr>
            <w:r>
              <w:t xml:space="preserve">1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BB879F9" w14:textId="77777777" w:rsidR="001D5170" w:rsidRDefault="001D5170" w:rsidP="002657DC">
            <w:pPr>
              <w:pStyle w:val="NormalWeb"/>
              <w:jc w:val="both"/>
            </w:pPr>
            <w:r>
              <w:t xml:space="preserve">F00-F09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1F2C45BD" w14:textId="77777777" w:rsidR="001D5170" w:rsidRDefault="001D5170" w:rsidP="002657DC">
            <w:pPr>
              <w:pStyle w:val="NormalWeb"/>
              <w:jc w:val="both"/>
            </w:pPr>
            <w:r>
              <w:rPr>
                <w:rFonts w:ascii="Sylfaen" w:hAnsi="Sylfaen" w:cs="Sylfaen"/>
              </w:rPr>
              <w:t>ორგანული</w:t>
            </w:r>
            <w:r>
              <w:t xml:space="preserve"> </w:t>
            </w:r>
            <w:r>
              <w:rPr>
                <w:rFonts w:ascii="Sylfaen" w:hAnsi="Sylfaen" w:cs="Sylfaen"/>
              </w:rPr>
              <w:t>ბუნების</w:t>
            </w:r>
            <w:r>
              <w:t xml:space="preserve"> </w:t>
            </w:r>
            <w:r>
              <w:rPr>
                <w:rFonts w:ascii="Sylfaen" w:hAnsi="Sylfaen" w:cs="Sylfaen"/>
              </w:rPr>
              <w:t>აშლილობანი</w:t>
            </w:r>
            <w:r>
              <w:t xml:space="preserve">, </w:t>
            </w:r>
            <w:r>
              <w:rPr>
                <w:rFonts w:ascii="Sylfaen" w:hAnsi="Sylfaen" w:cs="Sylfaen"/>
              </w:rPr>
              <w:t>სიმპტომატურ</w:t>
            </w:r>
            <w:r>
              <w:t xml:space="preserve"> </w:t>
            </w:r>
            <w:r>
              <w:rPr>
                <w:rFonts w:ascii="Sylfaen" w:hAnsi="Sylfaen" w:cs="Sylfaen"/>
              </w:rPr>
              <w:t>აშლილობათა</w:t>
            </w:r>
            <w:r>
              <w:t xml:space="preserve"> </w:t>
            </w:r>
            <w:r>
              <w:rPr>
                <w:rFonts w:ascii="Sylfaen" w:hAnsi="Sylfaen" w:cs="Sylfaen"/>
              </w:rPr>
              <w:t>ჩათვლით</w:t>
            </w:r>
            <w:r>
              <w:t xml:space="preserve"> </w:t>
            </w:r>
          </w:p>
        </w:tc>
      </w:tr>
      <w:tr w:rsidR="001D5170" w14:paraId="487E0D7B" w14:textId="77777777" w:rsidTr="002657DC">
        <w:trPr>
          <w:trHeight w:val="1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33626D75" w14:textId="77777777" w:rsidR="001D5170" w:rsidRDefault="001D5170" w:rsidP="002657DC">
            <w:pPr>
              <w:pStyle w:val="NormalWeb"/>
              <w:jc w:val="both"/>
            </w:pPr>
            <w:r>
              <w:t xml:space="preserve">2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20DF01A" w14:textId="77777777" w:rsidR="001D5170" w:rsidRDefault="001D5170" w:rsidP="002657DC">
            <w:pPr>
              <w:pStyle w:val="NormalWeb"/>
              <w:jc w:val="both"/>
            </w:pPr>
            <w:r>
              <w:t xml:space="preserve">F20-F29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4BC10F8A" w14:textId="77777777" w:rsidR="001D5170" w:rsidRDefault="001D5170" w:rsidP="002657DC">
            <w:pPr>
              <w:pStyle w:val="NormalWeb"/>
              <w:jc w:val="both"/>
            </w:pPr>
            <w:r>
              <w:rPr>
                <w:rFonts w:ascii="Sylfaen" w:hAnsi="Sylfaen" w:cs="Sylfaen"/>
              </w:rPr>
              <w:t>შიზოფრენია</w:t>
            </w:r>
            <w:r>
              <w:t xml:space="preserve">, </w:t>
            </w:r>
            <w:r>
              <w:rPr>
                <w:rFonts w:ascii="Sylfaen" w:hAnsi="Sylfaen" w:cs="Sylfaen"/>
              </w:rPr>
              <w:t>შიზოტიპური</w:t>
            </w:r>
            <w:r>
              <w:t xml:space="preserve"> </w:t>
            </w:r>
            <w:r>
              <w:rPr>
                <w:rFonts w:ascii="Sylfaen" w:hAnsi="Sylfaen" w:cs="Sylfaen"/>
              </w:rPr>
              <w:t>აშლილობანი</w:t>
            </w:r>
            <w:r>
              <w:t xml:space="preserve"> </w:t>
            </w:r>
          </w:p>
        </w:tc>
      </w:tr>
      <w:tr w:rsidR="001D5170" w14:paraId="17F82F21" w14:textId="77777777" w:rsidTr="002657DC">
        <w:trPr>
          <w:trHeight w:val="1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26D7F430" w14:textId="77777777" w:rsidR="001D5170" w:rsidRDefault="001D5170" w:rsidP="002657DC">
            <w:pPr>
              <w:pStyle w:val="NormalWeb"/>
              <w:jc w:val="both"/>
            </w:pPr>
            <w:r>
              <w:t xml:space="preserve">3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5BF9A5F" w14:textId="77777777" w:rsidR="001D5170" w:rsidRDefault="001D5170" w:rsidP="002657DC">
            <w:pPr>
              <w:pStyle w:val="NormalWeb"/>
              <w:jc w:val="both"/>
            </w:pPr>
            <w:r>
              <w:t xml:space="preserve">F30-F39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62920C8C" w14:textId="77777777" w:rsidR="001D5170" w:rsidRDefault="001D5170" w:rsidP="002657DC">
            <w:pPr>
              <w:pStyle w:val="NormalWeb"/>
              <w:jc w:val="both"/>
            </w:pPr>
            <w:r>
              <w:rPr>
                <w:rFonts w:ascii="Sylfaen" w:hAnsi="Sylfaen" w:cs="Sylfaen"/>
              </w:rPr>
              <w:t>აფექტური</w:t>
            </w:r>
            <w:r>
              <w:t xml:space="preserve"> </w:t>
            </w:r>
            <w:r>
              <w:rPr>
                <w:rFonts w:ascii="Sylfaen" w:hAnsi="Sylfaen" w:cs="Sylfaen"/>
              </w:rPr>
              <w:t>აშლილობანი</w:t>
            </w:r>
            <w:r>
              <w:t xml:space="preserve"> </w:t>
            </w:r>
          </w:p>
        </w:tc>
      </w:tr>
      <w:tr w:rsidR="001D5170" w14:paraId="3A3A6B16" w14:textId="77777777" w:rsidTr="002657DC">
        <w:trPr>
          <w:trHeight w:val="1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2734B76B" w14:textId="77777777" w:rsidR="001D5170" w:rsidRDefault="001D5170" w:rsidP="002657DC">
            <w:pPr>
              <w:pStyle w:val="NormalWeb"/>
              <w:jc w:val="both"/>
            </w:pPr>
            <w:r>
              <w:t xml:space="preserve">4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C6D40B7" w14:textId="77777777" w:rsidR="001D5170" w:rsidRDefault="001D5170" w:rsidP="002657DC">
            <w:pPr>
              <w:pStyle w:val="NormalWeb"/>
              <w:jc w:val="both"/>
            </w:pPr>
            <w:r>
              <w:t xml:space="preserve">F43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765872D6" w14:textId="77777777" w:rsidR="001D5170" w:rsidRDefault="001D5170" w:rsidP="002657DC">
            <w:pPr>
              <w:pStyle w:val="NormalWeb"/>
              <w:jc w:val="both"/>
            </w:pPr>
            <w:r>
              <w:rPr>
                <w:rFonts w:ascii="Sylfaen" w:hAnsi="Sylfaen" w:cs="Sylfaen"/>
              </w:rPr>
              <w:t>რეაქცია</w:t>
            </w:r>
            <w:r>
              <w:t xml:space="preserve"> </w:t>
            </w:r>
            <w:r>
              <w:rPr>
                <w:rFonts w:ascii="Sylfaen" w:hAnsi="Sylfaen" w:cs="Sylfaen"/>
              </w:rPr>
              <w:t>შწვავე</w:t>
            </w:r>
            <w:r>
              <w:t xml:space="preserve"> </w:t>
            </w:r>
            <w:r>
              <w:rPr>
                <w:rFonts w:ascii="Sylfaen" w:hAnsi="Sylfaen" w:cs="Sylfaen"/>
              </w:rPr>
              <w:t>სტრესზე</w:t>
            </w:r>
            <w:r>
              <w:t xml:space="preserve"> </w:t>
            </w:r>
            <w:r>
              <w:rPr>
                <w:rFonts w:ascii="Sylfaen" w:hAnsi="Sylfaen" w:cs="Sylfaen"/>
              </w:rPr>
              <w:t>და</w:t>
            </w:r>
            <w:r>
              <w:t xml:space="preserve"> </w:t>
            </w:r>
            <w:r>
              <w:rPr>
                <w:rFonts w:ascii="Sylfaen" w:hAnsi="Sylfaen" w:cs="Sylfaen"/>
              </w:rPr>
              <w:t>ადაპტაციის</w:t>
            </w:r>
            <w:r>
              <w:t xml:space="preserve"> </w:t>
            </w:r>
            <w:r>
              <w:rPr>
                <w:rFonts w:ascii="Sylfaen" w:hAnsi="Sylfaen" w:cs="Sylfaen"/>
              </w:rPr>
              <w:t>დარღვევები</w:t>
            </w:r>
            <w:r>
              <w:t xml:space="preserve"> </w:t>
            </w:r>
          </w:p>
        </w:tc>
      </w:tr>
      <w:tr w:rsidR="001D5170" w14:paraId="0C72F366" w14:textId="77777777" w:rsidTr="002657DC">
        <w:trPr>
          <w:trHeight w:val="1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6E2B01D5" w14:textId="77777777" w:rsidR="001D5170" w:rsidRDefault="001D5170" w:rsidP="002657DC">
            <w:pPr>
              <w:pStyle w:val="NormalWeb"/>
              <w:jc w:val="both"/>
            </w:pPr>
            <w:r>
              <w:t xml:space="preserve">5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2F2363A" w14:textId="77777777" w:rsidR="001D5170" w:rsidRDefault="001D5170" w:rsidP="002657DC">
            <w:pPr>
              <w:pStyle w:val="NormalWeb"/>
              <w:jc w:val="both"/>
            </w:pPr>
            <w:r>
              <w:t xml:space="preserve">F70-F79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21170DA3" w14:textId="77777777" w:rsidR="001D5170" w:rsidRDefault="001D5170" w:rsidP="002657DC">
            <w:pPr>
              <w:pStyle w:val="NormalWeb"/>
              <w:jc w:val="both"/>
            </w:pPr>
            <w:r>
              <w:rPr>
                <w:rFonts w:ascii="Sylfaen" w:hAnsi="Sylfaen" w:cs="Sylfaen"/>
              </w:rPr>
              <w:t>გონებრივი</w:t>
            </w:r>
            <w:r>
              <w:t xml:space="preserve"> </w:t>
            </w:r>
            <w:r>
              <w:rPr>
                <w:rFonts w:ascii="Sylfaen" w:hAnsi="Sylfaen" w:cs="Sylfaen"/>
              </w:rPr>
              <w:t>ჩამორჩენა</w:t>
            </w:r>
            <w:r>
              <w:t xml:space="preserve"> </w:t>
            </w:r>
          </w:p>
        </w:tc>
      </w:tr>
      <w:tr w:rsidR="001D5170" w14:paraId="7C52FD03" w14:textId="77777777" w:rsidTr="002657DC">
        <w:trPr>
          <w:trHeight w:val="120"/>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30F0379E" w14:textId="77777777" w:rsidR="001D5170" w:rsidRDefault="001D5170" w:rsidP="002657DC">
            <w:pPr>
              <w:pStyle w:val="NormalWeb"/>
              <w:jc w:val="both"/>
            </w:pPr>
            <w:r>
              <w:t xml:space="preserve">6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A927EA5" w14:textId="77777777" w:rsidR="001D5170" w:rsidRDefault="001D5170" w:rsidP="002657DC">
            <w:pPr>
              <w:pStyle w:val="NormalWeb"/>
              <w:jc w:val="both"/>
            </w:pPr>
            <w:r>
              <w:t xml:space="preserve">F80-F89 </w:t>
            </w:r>
          </w:p>
        </w:tc>
        <w:tc>
          <w:tcPr>
            <w:tcW w:w="7080" w:type="dxa"/>
            <w:tcBorders>
              <w:top w:val="outset" w:sz="6" w:space="0" w:color="auto"/>
              <w:left w:val="outset" w:sz="6" w:space="0" w:color="auto"/>
              <w:bottom w:val="outset" w:sz="6" w:space="0" w:color="auto"/>
              <w:right w:val="outset" w:sz="6" w:space="0" w:color="auto"/>
            </w:tcBorders>
            <w:vAlign w:val="center"/>
            <w:hideMark/>
          </w:tcPr>
          <w:p w14:paraId="3111360A" w14:textId="77777777" w:rsidR="001D5170" w:rsidRDefault="001D5170" w:rsidP="002657DC">
            <w:pPr>
              <w:pStyle w:val="NormalWeb"/>
              <w:jc w:val="both"/>
            </w:pPr>
            <w:r>
              <w:rPr>
                <w:rFonts w:ascii="Sylfaen" w:hAnsi="Sylfaen" w:cs="Sylfaen"/>
              </w:rPr>
              <w:t>ფსიქიკური</w:t>
            </w:r>
            <w:r>
              <w:t xml:space="preserve"> </w:t>
            </w:r>
            <w:r>
              <w:rPr>
                <w:rFonts w:ascii="Sylfaen" w:hAnsi="Sylfaen" w:cs="Sylfaen"/>
              </w:rPr>
              <w:t>განვითარების</w:t>
            </w:r>
            <w:r>
              <w:t xml:space="preserve"> </w:t>
            </w:r>
            <w:r>
              <w:rPr>
                <w:rFonts w:ascii="Sylfaen" w:hAnsi="Sylfaen" w:cs="Sylfaen"/>
              </w:rPr>
              <w:t>დარღვევები</w:t>
            </w:r>
            <w:r>
              <w:t xml:space="preserve"> </w:t>
            </w:r>
          </w:p>
        </w:tc>
      </w:tr>
    </w:tbl>
    <w:p w14:paraId="16C16510" w14:textId="77777777" w:rsidR="001D5170" w:rsidRDefault="001D5170" w:rsidP="001D5170">
      <w:pPr>
        <w:pStyle w:val="NormalWeb"/>
        <w:jc w:val="both"/>
      </w:pPr>
      <w:r>
        <w:lastRenderedPageBreak/>
        <w:t> </w:t>
      </w:r>
    </w:p>
    <w:p w14:paraId="144ECBCA" w14:textId="5CCF473E" w:rsidR="001D5170" w:rsidDel="006F2BF9" w:rsidRDefault="001D5170" w:rsidP="001D5170">
      <w:pPr>
        <w:pStyle w:val="NormalWeb"/>
        <w:jc w:val="both"/>
        <w:rPr>
          <w:del w:id="1902" w:author="Windows User" w:date="2019-12-16T00:12:00Z"/>
        </w:rPr>
      </w:pPr>
      <w:del w:id="1903" w:author="Windows User" w:date="2019-12-16T00:12:00Z">
        <w:r w:rsidDel="006F2BF9">
          <w:rPr>
            <w:rFonts w:ascii="Sylfaen" w:hAnsi="Sylfaen" w:cs="Sylfaen"/>
            <w:b/>
            <w:bCs/>
          </w:rPr>
          <w:delText>დანართი</w:delText>
        </w:r>
        <w:r w:rsidDel="006F2BF9">
          <w:rPr>
            <w:b/>
            <w:bCs/>
          </w:rPr>
          <w:delText xml:space="preserve"> 11.5 − </w:delText>
        </w:r>
        <w:r w:rsidDel="006F2BF9">
          <w:rPr>
            <w:rFonts w:ascii="Sylfaen" w:hAnsi="Sylfaen" w:cs="Sylfaen"/>
            <w:b/>
            <w:bCs/>
          </w:rPr>
          <w:delText>სათემო</w:delText>
        </w:r>
        <w:r w:rsidDel="006F2BF9">
          <w:rPr>
            <w:b/>
            <w:bCs/>
          </w:rPr>
          <w:delText xml:space="preserve"> </w:delText>
        </w:r>
        <w:r w:rsidDel="006F2BF9">
          <w:rPr>
            <w:rFonts w:ascii="Sylfaen" w:hAnsi="Sylfaen" w:cs="Sylfaen"/>
            <w:b/>
            <w:bCs/>
          </w:rPr>
          <w:delText>ამბულატორიული</w:delText>
        </w:r>
        <w:r w:rsidDel="006F2BF9">
          <w:rPr>
            <w:b/>
            <w:bCs/>
          </w:rPr>
          <w:delText xml:space="preserve"> </w:delText>
        </w:r>
        <w:r w:rsidDel="006F2BF9">
          <w:rPr>
            <w:rFonts w:ascii="Sylfaen" w:hAnsi="Sylfaen" w:cs="Sylfaen"/>
            <w:b/>
            <w:bCs/>
          </w:rPr>
          <w:delText>ფსიქიატრიული</w:delText>
        </w:r>
        <w:r w:rsidDel="006F2BF9">
          <w:rPr>
            <w:b/>
            <w:bCs/>
          </w:rPr>
          <w:delText xml:space="preserve"> </w:delText>
        </w:r>
        <w:r w:rsidDel="006F2BF9">
          <w:rPr>
            <w:rFonts w:ascii="Sylfaen" w:hAnsi="Sylfaen" w:cs="Sylfaen"/>
            <w:b/>
            <w:bCs/>
          </w:rPr>
          <w:delText>სერვისისთვის</w:delText>
        </w:r>
        <w:r w:rsidDel="006F2BF9">
          <w:rPr>
            <w:b/>
            <w:bCs/>
          </w:rPr>
          <w:delText xml:space="preserve"> </w:delText>
        </w:r>
        <w:r w:rsidDel="006F2BF9">
          <w:rPr>
            <w:rFonts w:ascii="Sylfaen" w:hAnsi="Sylfaen" w:cs="Sylfaen"/>
            <w:b/>
            <w:bCs/>
          </w:rPr>
          <w:delText>ბიუჯეტი</w:delText>
        </w:r>
        <w:r w:rsidDel="006F2BF9">
          <w:rPr>
            <w:b/>
            <w:bCs/>
          </w:rPr>
          <w:delText xml:space="preserve">, </w:delText>
        </w:r>
        <w:r w:rsidDel="006F2BF9">
          <w:rPr>
            <w:rFonts w:ascii="Sylfaen" w:hAnsi="Sylfaen" w:cs="Sylfaen"/>
            <w:b/>
            <w:bCs/>
          </w:rPr>
          <w:delText>მიმწოდებლის</w:delText>
        </w:r>
        <w:r w:rsidDel="006F2BF9">
          <w:rPr>
            <w:b/>
            <w:bCs/>
          </w:rPr>
          <w:delText xml:space="preserve"> </w:delText>
        </w:r>
        <w:r w:rsidDel="006F2BF9">
          <w:rPr>
            <w:rFonts w:ascii="Sylfaen" w:hAnsi="Sylfaen" w:cs="Sylfaen"/>
            <w:b/>
            <w:bCs/>
          </w:rPr>
          <w:delText>მიხედვით</w:delText>
        </w:r>
        <w:r w:rsidDel="006F2BF9">
          <w:rPr>
            <w:b/>
            <w:bCs/>
          </w:rPr>
          <w:delText xml:space="preserve"> (2019 </w:delText>
        </w:r>
        <w:r w:rsidDel="006F2BF9">
          <w:rPr>
            <w:rFonts w:ascii="Sylfaen" w:hAnsi="Sylfaen" w:cs="Sylfaen"/>
            <w:b/>
            <w:bCs/>
          </w:rPr>
          <w:delText>წლის</w:delText>
        </w:r>
        <w:r w:rsidDel="006F2BF9">
          <w:rPr>
            <w:b/>
            <w:bCs/>
          </w:rPr>
          <w:delText xml:space="preserve"> 1 </w:delText>
        </w:r>
        <w:r w:rsidDel="006F2BF9">
          <w:rPr>
            <w:rFonts w:ascii="Sylfaen" w:hAnsi="Sylfaen" w:cs="Sylfaen"/>
            <w:b/>
            <w:bCs/>
          </w:rPr>
          <w:delText>მარტამდე</w:delText>
        </w:r>
        <w:r w:rsidDel="006F2BF9">
          <w:rPr>
            <w:b/>
            <w:bCs/>
          </w:rPr>
          <w:delText>):</w:delText>
        </w:r>
      </w:del>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3"/>
        <w:gridCol w:w="3462"/>
        <w:gridCol w:w="2295"/>
      </w:tblGrid>
      <w:tr w:rsidR="001D5170" w:rsidDel="006F2BF9" w14:paraId="4ADC0E7E" w14:textId="7E45A931" w:rsidTr="002657DC">
        <w:trPr>
          <w:trHeight w:val="450"/>
          <w:tblCellSpacing w:w="0" w:type="dxa"/>
          <w:del w:id="190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2DECC7F8" w14:textId="53E51C9A" w:rsidR="001D5170" w:rsidDel="006F2BF9" w:rsidRDefault="001D5170" w:rsidP="002657DC">
            <w:pPr>
              <w:pStyle w:val="NormalWeb"/>
              <w:jc w:val="center"/>
              <w:rPr>
                <w:del w:id="1905" w:author="Windows User" w:date="2019-12-16T00:12:00Z"/>
              </w:rPr>
            </w:pPr>
            <w:del w:id="1906" w:author="Windows User" w:date="2019-12-16T00:12:00Z">
              <w:r w:rsidDel="006F2BF9">
                <w:rPr>
                  <w:rFonts w:ascii="Sylfaen" w:hAnsi="Sylfaen" w:cs="Sylfaen"/>
                  <w:b/>
                  <w:bCs/>
                  <w:sz w:val="17"/>
                  <w:szCs w:val="17"/>
                </w:rPr>
                <w:delText>რაიონი</w:delText>
              </w:r>
              <w:r w:rsidDel="006F2BF9">
                <w:rPr>
                  <w:b/>
                  <w:bCs/>
                  <w:sz w:val="17"/>
                  <w:szCs w:val="17"/>
                </w:rPr>
                <w:delText>/</w:delText>
              </w:r>
              <w:r w:rsidDel="006F2BF9">
                <w:rPr>
                  <w:rFonts w:ascii="Sylfaen" w:hAnsi="Sylfaen" w:cs="Sylfaen"/>
                  <w:b/>
                  <w:bCs/>
                  <w:sz w:val="17"/>
                  <w:szCs w:val="17"/>
                </w:rPr>
                <w:delText>ბენეფიციარი</w:delText>
              </w:r>
              <w:r w:rsidDel="006F2BF9">
                <w:delText xml:space="preserve"> </w:delText>
              </w:r>
            </w:del>
          </w:p>
        </w:tc>
        <w:tc>
          <w:tcPr>
            <w:tcW w:w="3540" w:type="dxa"/>
            <w:tcBorders>
              <w:top w:val="outset" w:sz="6" w:space="0" w:color="auto"/>
              <w:left w:val="outset" w:sz="6" w:space="0" w:color="auto"/>
              <w:bottom w:val="outset" w:sz="6" w:space="0" w:color="auto"/>
              <w:right w:val="outset" w:sz="6" w:space="0" w:color="auto"/>
            </w:tcBorders>
            <w:vAlign w:val="center"/>
            <w:hideMark/>
          </w:tcPr>
          <w:p w14:paraId="6FC048C9" w14:textId="343A2E19" w:rsidR="001D5170" w:rsidDel="006F2BF9" w:rsidRDefault="001D5170" w:rsidP="002657DC">
            <w:pPr>
              <w:pStyle w:val="NormalWeb"/>
              <w:jc w:val="center"/>
              <w:rPr>
                <w:del w:id="1907" w:author="Windows User" w:date="2019-12-16T00:12:00Z"/>
              </w:rPr>
            </w:pPr>
            <w:del w:id="1908" w:author="Windows User" w:date="2019-12-16T00:12:00Z">
              <w:r w:rsidDel="006F2BF9">
                <w:rPr>
                  <w:rFonts w:ascii="Sylfaen" w:hAnsi="Sylfaen" w:cs="Sylfaen"/>
                  <w:b/>
                  <w:bCs/>
                  <w:sz w:val="17"/>
                  <w:szCs w:val="17"/>
                </w:rPr>
                <w:delText>დაწესებულება</w:delText>
              </w:r>
              <w:r w:rsidDel="006F2BF9">
                <w:delText xml:space="preserve"> </w:delText>
              </w:r>
            </w:del>
          </w:p>
        </w:tc>
        <w:tc>
          <w:tcPr>
            <w:tcW w:w="2265" w:type="dxa"/>
            <w:tcBorders>
              <w:top w:val="outset" w:sz="6" w:space="0" w:color="auto"/>
              <w:left w:val="outset" w:sz="6" w:space="0" w:color="auto"/>
              <w:bottom w:val="outset" w:sz="6" w:space="0" w:color="auto"/>
              <w:right w:val="outset" w:sz="6" w:space="0" w:color="auto"/>
            </w:tcBorders>
            <w:vAlign w:val="center"/>
            <w:hideMark/>
          </w:tcPr>
          <w:p w14:paraId="3EB5431A" w14:textId="4454A4DE" w:rsidR="001D5170" w:rsidDel="006F2BF9" w:rsidRDefault="001D5170" w:rsidP="002657DC">
            <w:pPr>
              <w:pStyle w:val="NormalWeb"/>
              <w:jc w:val="center"/>
              <w:rPr>
                <w:del w:id="1909" w:author="Windows User" w:date="2019-12-16T00:12:00Z"/>
              </w:rPr>
            </w:pPr>
            <w:del w:id="1910" w:author="Windows User" w:date="2019-12-16T00:12:00Z">
              <w:r w:rsidDel="006F2BF9">
                <w:rPr>
                  <w:rFonts w:ascii="Sylfaen" w:hAnsi="Sylfaen" w:cs="Sylfaen"/>
                  <w:b/>
                  <w:bCs/>
                  <w:sz w:val="17"/>
                  <w:szCs w:val="17"/>
                </w:rPr>
                <w:delText>თვის</w:delText>
              </w:r>
              <w:r w:rsidDel="006F2BF9">
                <w:rPr>
                  <w:sz w:val="17"/>
                  <w:szCs w:val="17"/>
                </w:rPr>
                <w:delText xml:space="preserve"> </w:delText>
              </w:r>
              <w:r w:rsidDel="006F2BF9">
                <w:rPr>
                  <w:rFonts w:ascii="Sylfaen" w:hAnsi="Sylfaen" w:cs="Sylfaen"/>
                  <w:b/>
                  <w:bCs/>
                  <w:sz w:val="17"/>
                  <w:szCs w:val="17"/>
                </w:rPr>
                <w:delText>ბიუჯეტი</w:delText>
              </w:r>
              <w:r w:rsidDel="006F2BF9">
                <w:rPr>
                  <w:b/>
                  <w:bCs/>
                  <w:sz w:val="17"/>
                  <w:szCs w:val="17"/>
                </w:rPr>
                <w:delText xml:space="preserve"> (</w:delText>
              </w:r>
              <w:r w:rsidDel="006F2BF9">
                <w:rPr>
                  <w:rFonts w:ascii="Sylfaen" w:hAnsi="Sylfaen" w:cs="Sylfaen"/>
                  <w:b/>
                  <w:bCs/>
                  <w:sz w:val="17"/>
                  <w:szCs w:val="17"/>
                </w:rPr>
                <w:delText>ლარი</w:delText>
              </w:r>
              <w:r w:rsidDel="006F2BF9">
                <w:rPr>
                  <w:b/>
                  <w:bCs/>
                  <w:sz w:val="17"/>
                  <w:szCs w:val="17"/>
                </w:rPr>
                <w:delText>)</w:delText>
              </w:r>
              <w:r w:rsidDel="006F2BF9">
                <w:delText xml:space="preserve"> </w:delText>
              </w:r>
            </w:del>
          </w:p>
        </w:tc>
      </w:tr>
      <w:tr w:rsidR="001D5170" w:rsidDel="006F2BF9" w14:paraId="5F4540CA" w14:textId="1BAEFF7D" w:rsidTr="002657DC">
        <w:trPr>
          <w:trHeight w:val="255"/>
          <w:tblCellSpacing w:w="0" w:type="dxa"/>
          <w:del w:id="1911"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724CDA3" w14:textId="001B8E4A" w:rsidR="001D5170" w:rsidDel="006F2BF9" w:rsidRDefault="001D5170" w:rsidP="002657DC">
            <w:pPr>
              <w:pStyle w:val="NormalWeb"/>
              <w:rPr>
                <w:del w:id="1912" w:author="Windows User" w:date="2019-12-16T00:12:00Z"/>
              </w:rPr>
            </w:pPr>
            <w:del w:id="1913" w:author="Windows User" w:date="2019-12-16T00:12:00Z">
              <w:r w:rsidDel="006F2BF9">
                <w:rPr>
                  <w:rFonts w:ascii="Sylfaen" w:hAnsi="Sylfaen" w:cs="Sylfaen"/>
                  <w:sz w:val="17"/>
                  <w:szCs w:val="17"/>
                </w:rPr>
                <w:delText>გლდანის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 xml:space="preserve">,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59F1EC8F" w14:textId="667B89FC" w:rsidR="001D5170" w:rsidDel="006F2BF9" w:rsidRDefault="001D5170" w:rsidP="002657DC">
            <w:pPr>
              <w:pStyle w:val="NormalWeb"/>
              <w:rPr>
                <w:del w:id="1914" w:author="Windows User" w:date="2019-12-16T00:12:00Z"/>
              </w:rPr>
            </w:pPr>
            <w:del w:id="1915"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ქალაქ</w:delText>
              </w:r>
              <w:r w:rsidDel="006F2BF9">
                <w:rPr>
                  <w:sz w:val="17"/>
                  <w:szCs w:val="17"/>
                </w:rPr>
                <w:delText xml:space="preserve"> </w:delText>
              </w:r>
              <w:r w:rsidDel="006F2BF9">
                <w:rPr>
                  <w:rFonts w:ascii="Sylfaen" w:hAnsi="Sylfaen" w:cs="Sylfaen"/>
                  <w:sz w:val="17"/>
                  <w:szCs w:val="17"/>
                </w:rPr>
                <w:delText>თბილისის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310D1E04" w14:textId="640129D7" w:rsidR="001D5170" w:rsidDel="006F2BF9" w:rsidRDefault="001D5170" w:rsidP="002657DC">
            <w:pPr>
              <w:pStyle w:val="NormalWeb"/>
              <w:rPr>
                <w:del w:id="1916" w:author="Windows User" w:date="2019-12-16T00:12:00Z"/>
              </w:rPr>
            </w:pPr>
            <w:del w:id="1917" w:author="Windows User" w:date="2019-12-16T00:12:00Z">
              <w:r w:rsidDel="006F2BF9">
                <w:rPr>
                  <w:sz w:val="17"/>
                  <w:szCs w:val="17"/>
                </w:rPr>
                <w:delText>42,780</w:delText>
              </w:r>
              <w:r w:rsidDel="006F2BF9">
                <w:delText xml:space="preserve"> </w:delText>
              </w:r>
            </w:del>
          </w:p>
        </w:tc>
      </w:tr>
      <w:tr w:rsidR="001D5170" w:rsidDel="006F2BF9" w14:paraId="1C0A10D1" w14:textId="425BA300" w:rsidTr="002657DC">
        <w:trPr>
          <w:trHeight w:val="255"/>
          <w:tblCellSpacing w:w="0" w:type="dxa"/>
          <w:del w:id="1918"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ED36E34" w14:textId="03B61675" w:rsidR="001D5170" w:rsidDel="006F2BF9" w:rsidRDefault="001D5170" w:rsidP="002657DC">
            <w:pPr>
              <w:pStyle w:val="NormalWeb"/>
              <w:rPr>
                <w:del w:id="1919" w:author="Windows User" w:date="2019-12-16T00:12:00Z"/>
              </w:rPr>
            </w:pPr>
            <w:del w:id="1920" w:author="Windows User" w:date="2019-12-16T00:12:00Z">
              <w:r w:rsidDel="006F2BF9">
                <w:rPr>
                  <w:rFonts w:ascii="Sylfaen" w:hAnsi="Sylfaen" w:cs="Sylfaen"/>
                  <w:sz w:val="17"/>
                  <w:szCs w:val="17"/>
                </w:rPr>
                <w:delText>ნაძალადევის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w:delText>
              </w:r>
              <w:r w:rsidDel="006F2BF9">
                <w:delText xml:space="preserve"> </w:delText>
              </w:r>
            </w:del>
          </w:p>
          <w:p w14:paraId="1037C584" w14:textId="150899BF" w:rsidR="001D5170" w:rsidDel="006F2BF9" w:rsidRDefault="001D5170" w:rsidP="002657DC">
            <w:pPr>
              <w:pStyle w:val="NormalWeb"/>
              <w:rPr>
                <w:del w:id="1921" w:author="Windows User" w:date="2019-12-16T00:12:00Z"/>
              </w:rPr>
            </w:pPr>
            <w:del w:id="1922" w:author="Windows User" w:date="2019-12-16T00:12:00Z">
              <w:r w:rsidDel="006F2BF9">
                <w:rPr>
                  <w:sz w:val="17"/>
                  <w:szCs w:val="17"/>
                </w:rPr>
                <w:delText>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A11FE9" w14:textId="05FEE099" w:rsidR="001D5170" w:rsidDel="006F2BF9" w:rsidRDefault="001D5170" w:rsidP="002657DC">
            <w:pPr>
              <w:rPr>
                <w:del w:id="1923"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520802" w14:textId="1DFB0781" w:rsidR="001D5170" w:rsidDel="006F2BF9" w:rsidRDefault="001D5170" w:rsidP="002657DC">
            <w:pPr>
              <w:rPr>
                <w:del w:id="1924" w:author="Windows User" w:date="2019-12-16T00:12:00Z"/>
              </w:rPr>
            </w:pPr>
          </w:p>
        </w:tc>
      </w:tr>
      <w:tr w:rsidR="001D5170" w:rsidDel="006F2BF9" w14:paraId="09DFC726" w14:textId="095A2B38" w:rsidTr="002657DC">
        <w:trPr>
          <w:trHeight w:val="255"/>
          <w:tblCellSpacing w:w="0" w:type="dxa"/>
          <w:del w:id="1925"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933DE78" w14:textId="140A71E3" w:rsidR="001D5170" w:rsidDel="006F2BF9" w:rsidRDefault="001D5170" w:rsidP="002657DC">
            <w:pPr>
              <w:pStyle w:val="NormalWeb"/>
              <w:rPr>
                <w:del w:id="1926" w:author="Windows User" w:date="2019-12-16T00:12:00Z"/>
              </w:rPr>
            </w:pPr>
            <w:del w:id="1927" w:author="Windows User" w:date="2019-12-16T00:12:00Z">
              <w:r w:rsidDel="006F2BF9">
                <w:rPr>
                  <w:rFonts w:ascii="Sylfaen" w:hAnsi="Sylfaen" w:cs="Sylfaen"/>
                  <w:sz w:val="17"/>
                  <w:szCs w:val="17"/>
                </w:rPr>
                <w:delText>დიდუბის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 xml:space="preserve">,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65EA7270" w14:textId="714021B1" w:rsidR="001D5170" w:rsidDel="006F2BF9" w:rsidRDefault="001D5170" w:rsidP="002657DC">
            <w:pPr>
              <w:pStyle w:val="NormalWeb"/>
              <w:rPr>
                <w:del w:id="1928" w:author="Windows User" w:date="2019-12-16T00:12:00Z"/>
              </w:rPr>
            </w:pPr>
            <w:del w:id="1929"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და</w:delText>
              </w:r>
              <w:r w:rsidDel="006F2BF9">
                <w:rPr>
                  <w:sz w:val="17"/>
                  <w:szCs w:val="17"/>
                </w:rPr>
                <w:delText xml:space="preserve"> </w:delText>
              </w:r>
              <w:r w:rsidDel="006F2BF9">
                <w:rPr>
                  <w:rFonts w:ascii="Sylfaen" w:hAnsi="Sylfaen" w:cs="Sylfaen"/>
                  <w:sz w:val="17"/>
                  <w:szCs w:val="17"/>
                </w:rPr>
                <w:delText>ნარკომანიის</w:delText>
              </w:r>
              <w:r w:rsidDel="006F2BF9">
                <w:rPr>
                  <w:sz w:val="17"/>
                  <w:szCs w:val="17"/>
                </w:rPr>
                <w:delText xml:space="preserve"> </w:delText>
              </w:r>
              <w:r w:rsidDel="006F2BF9">
                <w:rPr>
                  <w:rFonts w:ascii="Sylfaen" w:hAnsi="Sylfaen" w:cs="Sylfaen"/>
                  <w:sz w:val="17"/>
                  <w:szCs w:val="17"/>
                </w:rPr>
                <w:delText>პრევენციის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6E353283" w14:textId="38254879" w:rsidR="001D5170" w:rsidDel="006F2BF9" w:rsidRDefault="001D5170" w:rsidP="002657DC">
            <w:pPr>
              <w:pStyle w:val="NormalWeb"/>
              <w:rPr>
                <w:del w:id="1930" w:author="Windows User" w:date="2019-12-16T00:12:00Z"/>
              </w:rPr>
            </w:pPr>
            <w:del w:id="1931" w:author="Windows User" w:date="2019-12-16T00:12:00Z">
              <w:r w:rsidDel="006F2BF9">
                <w:rPr>
                  <w:sz w:val="17"/>
                  <w:szCs w:val="17"/>
                </w:rPr>
                <w:delText>108,380</w:delText>
              </w:r>
              <w:r w:rsidDel="006F2BF9">
                <w:delText xml:space="preserve"> </w:delText>
              </w:r>
            </w:del>
          </w:p>
        </w:tc>
      </w:tr>
      <w:tr w:rsidR="001D5170" w:rsidDel="006F2BF9" w14:paraId="680B5741" w14:textId="2DED57D6" w:rsidTr="002657DC">
        <w:trPr>
          <w:trHeight w:val="255"/>
          <w:tblCellSpacing w:w="0" w:type="dxa"/>
          <w:del w:id="193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68E7C482" w14:textId="584CC89A" w:rsidR="001D5170" w:rsidDel="006F2BF9" w:rsidRDefault="001D5170" w:rsidP="002657DC">
            <w:pPr>
              <w:pStyle w:val="NormalWeb"/>
              <w:rPr>
                <w:del w:id="1933" w:author="Windows User" w:date="2019-12-16T00:12:00Z"/>
              </w:rPr>
            </w:pPr>
            <w:del w:id="1934" w:author="Windows User" w:date="2019-12-16T00:12:00Z">
              <w:r w:rsidDel="006F2BF9">
                <w:rPr>
                  <w:rFonts w:ascii="Sylfaen" w:hAnsi="Sylfaen" w:cs="Sylfaen"/>
                  <w:sz w:val="17"/>
                  <w:szCs w:val="17"/>
                </w:rPr>
                <w:delText>ჩუღურეთის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w:delText>
              </w:r>
              <w:r w:rsidDel="006F2BF9">
                <w:delText xml:space="preserve"> </w:delText>
              </w:r>
            </w:del>
          </w:p>
          <w:p w14:paraId="1E6AA8EA" w14:textId="00920932" w:rsidR="001D5170" w:rsidDel="006F2BF9" w:rsidRDefault="001D5170" w:rsidP="002657DC">
            <w:pPr>
              <w:pStyle w:val="NormalWeb"/>
              <w:rPr>
                <w:del w:id="1935" w:author="Windows User" w:date="2019-12-16T00:12:00Z"/>
              </w:rPr>
            </w:pPr>
            <w:del w:id="1936" w:author="Windows User" w:date="2019-12-16T00:12:00Z">
              <w:r w:rsidDel="006F2BF9">
                <w:rPr>
                  <w:sz w:val="17"/>
                  <w:szCs w:val="17"/>
                </w:rPr>
                <w:delText>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DECBE1" w14:textId="7D777630" w:rsidR="001D5170" w:rsidDel="006F2BF9" w:rsidRDefault="001D5170" w:rsidP="002657DC">
            <w:pPr>
              <w:rPr>
                <w:del w:id="1937"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4083C2" w14:textId="6AFE0406" w:rsidR="001D5170" w:rsidDel="006F2BF9" w:rsidRDefault="001D5170" w:rsidP="002657DC">
            <w:pPr>
              <w:rPr>
                <w:del w:id="1938" w:author="Windows User" w:date="2019-12-16T00:12:00Z"/>
              </w:rPr>
            </w:pPr>
          </w:p>
        </w:tc>
      </w:tr>
      <w:tr w:rsidR="001D5170" w:rsidDel="006F2BF9" w14:paraId="24C16DDC" w14:textId="692858A3" w:rsidTr="002657DC">
        <w:trPr>
          <w:trHeight w:val="255"/>
          <w:tblCellSpacing w:w="0" w:type="dxa"/>
          <w:del w:id="193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61F5825" w14:textId="5BA4DDBE" w:rsidR="001D5170" w:rsidDel="006F2BF9" w:rsidRDefault="001D5170" w:rsidP="002657DC">
            <w:pPr>
              <w:pStyle w:val="NormalWeb"/>
              <w:rPr>
                <w:del w:id="1940" w:author="Windows User" w:date="2019-12-16T00:12:00Z"/>
              </w:rPr>
            </w:pPr>
            <w:del w:id="1941" w:author="Windows User" w:date="2019-12-16T00:12:00Z">
              <w:r w:rsidDel="006F2BF9">
                <w:rPr>
                  <w:rFonts w:ascii="Sylfaen" w:hAnsi="Sylfaen" w:cs="Sylfaen"/>
                  <w:sz w:val="17"/>
                  <w:szCs w:val="17"/>
                </w:rPr>
                <w:delText>ვაკის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 xml:space="preserve">,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853CC3" w14:textId="5EDBB45D" w:rsidR="001D5170" w:rsidDel="006F2BF9" w:rsidRDefault="001D5170" w:rsidP="002657DC">
            <w:pPr>
              <w:rPr>
                <w:del w:id="1942"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78DCF4" w14:textId="2DA334AB" w:rsidR="001D5170" w:rsidDel="006F2BF9" w:rsidRDefault="001D5170" w:rsidP="002657DC">
            <w:pPr>
              <w:rPr>
                <w:del w:id="1943" w:author="Windows User" w:date="2019-12-16T00:12:00Z"/>
              </w:rPr>
            </w:pPr>
          </w:p>
        </w:tc>
      </w:tr>
      <w:tr w:rsidR="001D5170" w:rsidDel="006F2BF9" w14:paraId="14DDE13F" w14:textId="3495B679" w:rsidTr="002657DC">
        <w:trPr>
          <w:trHeight w:val="255"/>
          <w:tblCellSpacing w:w="0" w:type="dxa"/>
          <w:del w:id="194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2BA05602" w14:textId="5277B090" w:rsidR="001D5170" w:rsidDel="006F2BF9" w:rsidRDefault="001D5170" w:rsidP="002657DC">
            <w:pPr>
              <w:pStyle w:val="NormalWeb"/>
              <w:rPr>
                <w:del w:id="1945" w:author="Windows User" w:date="2019-12-16T00:12:00Z"/>
              </w:rPr>
            </w:pPr>
            <w:del w:id="1946" w:author="Windows User" w:date="2019-12-16T00:12:00Z">
              <w:r w:rsidDel="006F2BF9">
                <w:rPr>
                  <w:rFonts w:ascii="Sylfaen" w:hAnsi="Sylfaen" w:cs="Sylfaen"/>
                  <w:sz w:val="17"/>
                  <w:szCs w:val="17"/>
                </w:rPr>
                <w:delText>კრწანისის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 xml:space="preserve">,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105056" w14:textId="54BD6FFC" w:rsidR="001D5170" w:rsidDel="006F2BF9" w:rsidRDefault="001D5170" w:rsidP="002657DC">
            <w:pPr>
              <w:rPr>
                <w:del w:id="1947"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E6C344" w14:textId="027DF110" w:rsidR="001D5170" w:rsidDel="006F2BF9" w:rsidRDefault="001D5170" w:rsidP="002657DC">
            <w:pPr>
              <w:rPr>
                <w:del w:id="1948" w:author="Windows User" w:date="2019-12-16T00:12:00Z"/>
              </w:rPr>
            </w:pPr>
          </w:p>
        </w:tc>
      </w:tr>
      <w:tr w:rsidR="001D5170" w:rsidDel="006F2BF9" w14:paraId="1648CB24" w14:textId="4CBE6A46" w:rsidTr="002657DC">
        <w:trPr>
          <w:trHeight w:val="255"/>
          <w:tblCellSpacing w:w="0" w:type="dxa"/>
          <w:del w:id="194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F16E3B0" w14:textId="0E62CD32" w:rsidR="001D5170" w:rsidDel="006F2BF9" w:rsidRDefault="001D5170" w:rsidP="002657DC">
            <w:pPr>
              <w:pStyle w:val="NormalWeb"/>
              <w:rPr>
                <w:del w:id="1950" w:author="Windows User" w:date="2019-12-16T00:12:00Z"/>
              </w:rPr>
            </w:pPr>
            <w:del w:id="1951" w:author="Windows User" w:date="2019-12-16T00:12:00Z">
              <w:r w:rsidDel="006F2BF9">
                <w:rPr>
                  <w:rFonts w:ascii="Sylfaen" w:hAnsi="Sylfaen" w:cs="Sylfaen"/>
                  <w:sz w:val="17"/>
                  <w:szCs w:val="17"/>
                </w:rPr>
                <w:delText>მთაწმინდის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w:delText>
              </w:r>
              <w:r w:rsidDel="006F2BF9">
                <w:delText xml:space="preserve"> </w:delText>
              </w:r>
            </w:del>
          </w:p>
          <w:p w14:paraId="4C299A73" w14:textId="6E2B21AF" w:rsidR="001D5170" w:rsidDel="006F2BF9" w:rsidRDefault="001D5170" w:rsidP="002657DC">
            <w:pPr>
              <w:pStyle w:val="NormalWeb"/>
              <w:rPr>
                <w:del w:id="1952" w:author="Windows User" w:date="2019-12-16T00:12:00Z"/>
              </w:rPr>
            </w:pPr>
            <w:del w:id="1953" w:author="Windows User" w:date="2019-12-16T00:12:00Z">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16FA80" w14:textId="07B83954" w:rsidR="001D5170" w:rsidDel="006F2BF9" w:rsidRDefault="001D5170" w:rsidP="002657DC">
            <w:pPr>
              <w:rPr>
                <w:del w:id="1954"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9500B4" w14:textId="417BFDA5" w:rsidR="001D5170" w:rsidDel="006F2BF9" w:rsidRDefault="001D5170" w:rsidP="002657DC">
            <w:pPr>
              <w:rPr>
                <w:del w:id="1955" w:author="Windows User" w:date="2019-12-16T00:12:00Z"/>
              </w:rPr>
            </w:pPr>
          </w:p>
        </w:tc>
      </w:tr>
      <w:tr w:rsidR="001D5170" w:rsidDel="006F2BF9" w14:paraId="7D9468F1" w14:textId="4FCECCEE" w:rsidTr="002657DC">
        <w:trPr>
          <w:trHeight w:val="255"/>
          <w:tblCellSpacing w:w="0" w:type="dxa"/>
          <w:del w:id="1956"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1A5DE14" w14:textId="0A9DCC46" w:rsidR="001D5170" w:rsidDel="006F2BF9" w:rsidRDefault="001D5170" w:rsidP="002657DC">
            <w:pPr>
              <w:pStyle w:val="NormalWeb"/>
              <w:rPr>
                <w:del w:id="1957" w:author="Windows User" w:date="2019-12-16T00:12:00Z"/>
              </w:rPr>
            </w:pPr>
            <w:del w:id="1958" w:author="Windows User" w:date="2019-12-16T00:12:00Z">
              <w:r w:rsidDel="006F2BF9">
                <w:rPr>
                  <w:rFonts w:ascii="Sylfaen" w:hAnsi="Sylfaen" w:cs="Sylfaen"/>
                  <w:sz w:val="17"/>
                  <w:szCs w:val="17"/>
                </w:rPr>
                <w:delText>საბურთალოს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w:delText>
              </w:r>
              <w:r w:rsidDel="006F2BF9">
                <w:delText xml:space="preserve"> </w:delText>
              </w:r>
            </w:del>
          </w:p>
          <w:p w14:paraId="53454901" w14:textId="22BDB8E8" w:rsidR="001D5170" w:rsidDel="006F2BF9" w:rsidRDefault="001D5170" w:rsidP="002657DC">
            <w:pPr>
              <w:pStyle w:val="NormalWeb"/>
              <w:rPr>
                <w:del w:id="1959" w:author="Windows User" w:date="2019-12-16T00:12:00Z"/>
              </w:rPr>
            </w:pPr>
            <w:del w:id="1960" w:author="Windows User" w:date="2019-12-16T00:12:00Z">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0E9DDB" w14:textId="636B705A" w:rsidR="001D5170" w:rsidDel="006F2BF9" w:rsidRDefault="001D5170" w:rsidP="002657DC">
            <w:pPr>
              <w:rPr>
                <w:del w:id="1961"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CAAE7A" w14:textId="2BC215E5" w:rsidR="001D5170" w:rsidDel="006F2BF9" w:rsidRDefault="001D5170" w:rsidP="002657DC">
            <w:pPr>
              <w:rPr>
                <w:del w:id="1962" w:author="Windows User" w:date="2019-12-16T00:12:00Z"/>
              </w:rPr>
            </w:pPr>
          </w:p>
        </w:tc>
      </w:tr>
      <w:tr w:rsidR="001D5170" w:rsidDel="006F2BF9" w14:paraId="70D20D9B" w14:textId="5CB53850" w:rsidTr="002657DC">
        <w:trPr>
          <w:trHeight w:val="255"/>
          <w:tblCellSpacing w:w="0" w:type="dxa"/>
          <w:del w:id="1963"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18AD199" w14:textId="26629B08" w:rsidR="001D5170" w:rsidDel="006F2BF9" w:rsidRDefault="001D5170" w:rsidP="002657DC">
            <w:pPr>
              <w:pStyle w:val="NormalWeb"/>
              <w:rPr>
                <w:del w:id="1964" w:author="Windows User" w:date="2019-12-16T00:12:00Z"/>
              </w:rPr>
            </w:pPr>
            <w:del w:id="1965" w:author="Windows User" w:date="2019-12-16T00:12:00Z">
              <w:r w:rsidDel="006F2BF9">
                <w:rPr>
                  <w:rFonts w:ascii="Sylfaen" w:hAnsi="Sylfaen" w:cs="Sylfaen"/>
                  <w:sz w:val="17"/>
                  <w:szCs w:val="17"/>
                </w:rPr>
                <w:delText>ისნის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 xml:space="preserve">,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97B1BA" w14:textId="2FE24A4A" w:rsidR="001D5170" w:rsidDel="006F2BF9" w:rsidRDefault="001D5170" w:rsidP="002657DC">
            <w:pPr>
              <w:rPr>
                <w:del w:id="1966"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89E990" w14:textId="1748BE32" w:rsidR="001D5170" w:rsidDel="006F2BF9" w:rsidRDefault="001D5170" w:rsidP="002657DC">
            <w:pPr>
              <w:rPr>
                <w:del w:id="1967" w:author="Windows User" w:date="2019-12-16T00:12:00Z"/>
              </w:rPr>
            </w:pPr>
          </w:p>
        </w:tc>
      </w:tr>
      <w:tr w:rsidR="001D5170" w:rsidDel="006F2BF9" w14:paraId="776C613B" w14:textId="6B075553" w:rsidTr="002657DC">
        <w:trPr>
          <w:trHeight w:val="255"/>
          <w:tblCellSpacing w:w="0" w:type="dxa"/>
          <w:del w:id="1968"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560DA69" w14:textId="26C164FF" w:rsidR="001D5170" w:rsidDel="006F2BF9" w:rsidRDefault="001D5170" w:rsidP="002657DC">
            <w:pPr>
              <w:pStyle w:val="NormalWeb"/>
              <w:rPr>
                <w:del w:id="1969" w:author="Windows User" w:date="2019-12-16T00:12:00Z"/>
              </w:rPr>
            </w:pPr>
            <w:del w:id="1970" w:author="Windows User" w:date="2019-12-16T00:12:00Z">
              <w:r w:rsidDel="006F2BF9">
                <w:rPr>
                  <w:rFonts w:ascii="Sylfaen" w:hAnsi="Sylfaen" w:cs="Sylfaen"/>
                  <w:sz w:val="17"/>
                  <w:szCs w:val="17"/>
                </w:rPr>
                <w:delText>სამგორის</w:delText>
              </w:r>
              <w:r w:rsidDel="006F2BF9">
                <w:rPr>
                  <w:sz w:val="17"/>
                  <w:szCs w:val="17"/>
                </w:rPr>
                <w:delText xml:space="preserve"> </w:delText>
              </w:r>
              <w:r w:rsidDel="006F2BF9">
                <w:rPr>
                  <w:rFonts w:ascii="Sylfaen" w:hAnsi="Sylfaen" w:cs="Sylfaen"/>
                  <w:sz w:val="17"/>
                  <w:szCs w:val="17"/>
                </w:rPr>
                <w:delText>რაიონი</w:delText>
              </w:r>
              <w:r w:rsidDel="006F2BF9">
                <w:rPr>
                  <w:sz w:val="17"/>
                  <w:szCs w:val="17"/>
                </w:rPr>
                <w:delText xml:space="preserve">, </w:delText>
              </w:r>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თბილისი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A7C596" w14:textId="644C5650" w:rsidR="001D5170" w:rsidDel="006F2BF9" w:rsidRDefault="001D5170" w:rsidP="002657DC">
            <w:pPr>
              <w:rPr>
                <w:del w:id="1971"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53E45B" w14:textId="5F98266F" w:rsidR="001D5170" w:rsidDel="006F2BF9" w:rsidRDefault="001D5170" w:rsidP="002657DC">
            <w:pPr>
              <w:rPr>
                <w:del w:id="1972" w:author="Windows User" w:date="2019-12-16T00:12:00Z"/>
              </w:rPr>
            </w:pPr>
          </w:p>
        </w:tc>
      </w:tr>
      <w:tr w:rsidR="001D5170" w:rsidDel="006F2BF9" w14:paraId="79064AE9" w14:textId="28F2214D" w:rsidTr="002657DC">
        <w:trPr>
          <w:trHeight w:val="255"/>
          <w:tblCellSpacing w:w="0" w:type="dxa"/>
          <w:del w:id="1973"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3DAFD09" w14:textId="044284DD" w:rsidR="001D5170" w:rsidDel="006F2BF9" w:rsidRDefault="001D5170" w:rsidP="002657DC">
            <w:pPr>
              <w:pStyle w:val="NormalWeb"/>
              <w:rPr>
                <w:del w:id="1974" w:author="Windows User" w:date="2019-12-16T00:12:00Z"/>
              </w:rPr>
            </w:pPr>
            <w:del w:id="1975" w:author="Windows User" w:date="2019-12-16T00:12:00Z">
              <w:r w:rsidDel="006F2BF9">
                <w:rPr>
                  <w:rFonts w:ascii="Sylfaen" w:hAnsi="Sylfaen" w:cs="Sylfaen"/>
                  <w:sz w:val="17"/>
                  <w:szCs w:val="17"/>
                </w:rPr>
                <w:delText>საგარეჯოს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2A0BA0" w14:textId="06EFB727" w:rsidR="001D5170" w:rsidDel="006F2BF9" w:rsidRDefault="001D5170" w:rsidP="002657DC">
            <w:pPr>
              <w:rPr>
                <w:del w:id="1976"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0CCC4C" w14:textId="355214BB" w:rsidR="001D5170" w:rsidDel="006F2BF9" w:rsidRDefault="001D5170" w:rsidP="002657DC">
            <w:pPr>
              <w:rPr>
                <w:del w:id="1977" w:author="Windows User" w:date="2019-12-16T00:12:00Z"/>
              </w:rPr>
            </w:pPr>
          </w:p>
        </w:tc>
      </w:tr>
      <w:tr w:rsidR="001D5170" w:rsidDel="006F2BF9" w14:paraId="267D708A" w14:textId="0DB247B9" w:rsidTr="002657DC">
        <w:trPr>
          <w:trHeight w:val="765"/>
          <w:tblCellSpacing w:w="0" w:type="dxa"/>
          <w:del w:id="1978"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174BB8B" w14:textId="18022AF2" w:rsidR="001D5170" w:rsidDel="006F2BF9" w:rsidRDefault="001D5170" w:rsidP="002657DC">
            <w:pPr>
              <w:pStyle w:val="NormalWeb"/>
              <w:rPr>
                <w:del w:id="1979" w:author="Windows User" w:date="2019-12-16T00:12:00Z"/>
              </w:rPr>
            </w:pPr>
            <w:del w:id="1980" w:author="Windows User" w:date="2019-12-16T00:12:00Z">
              <w:r w:rsidDel="006F2BF9">
                <w:rPr>
                  <w:rFonts w:ascii="Sylfaen" w:hAnsi="Sylfaen" w:cs="Sylfaen"/>
                  <w:sz w:val="17"/>
                  <w:szCs w:val="17"/>
                </w:rPr>
                <w:delText>დევნილები</w:delText>
              </w:r>
              <w:r w:rsidDel="006F2BF9">
                <w:delText xml:space="preserve"> </w:delText>
              </w:r>
            </w:del>
          </w:p>
        </w:tc>
        <w:tc>
          <w:tcPr>
            <w:tcW w:w="3540" w:type="dxa"/>
            <w:tcBorders>
              <w:top w:val="outset" w:sz="6" w:space="0" w:color="auto"/>
              <w:left w:val="outset" w:sz="6" w:space="0" w:color="auto"/>
              <w:bottom w:val="outset" w:sz="6" w:space="0" w:color="auto"/>
              <w:right w:val="outset" w:sz="6" w:space="0" w:color="auto"/>
            </w:tcBorders>
            <w:vAlign w:val="center"/>
            <w:hideMark/>
          </w:tcPr>
          <w:p w14:paraId="764B7060" w14:textId="0C019580" w:rsidR="001D5170" w:rsidDel="006F2BF9" w:rsidRDefault="001D5170" w:rsidP="002657DC">
            <w:pPr>
              <w:pStyle w:val="NormalWeb"/>
              <w:rPr>
                <w:del w:id="1981" w:author="Windows User" w:date="2019-12-16T00:12:00Z"/>
              </w:rPr>
            </w:pPr>
            <w:del w:id="1982"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აფხაზეთის</w:delText>
              </w:r>
              <w:r w:rsidDel="006F2BF9">
                <w:rPr>
                  <w:sz w:val="17"/>
                  <w:szCs w:val="17"/>
                </w:rPr>
                <w:delText xml:space="preserve"> </w:delText>
              </w:r>
              <w:r w:rsidDel="006F2BF9">
                <w:rPr>
                  <w:rFonts w:ascii="Sylfaen" w:hAnsi="Sylfaen" w:cs="Sylfaen"/>
                  <w:sz w:val="17"/>
                  <w:szCs w:val="17"/>
                </w:rPr>
                <w:delText>ფსიქონევროლოგიური</w:delText>
              </w:r>
              <w:r w:rsidDel="006F2BF9">
                <w:rPr>
                  <w:sz w:val="17"/>
                  <w:szCs w:val="17"/>
                </w:rPr>
                <w:delText xml:space="preserve"> </w:delText>
              </w:r>
              <w:r w:rsidDel="006F2BF9">
                <w:rPr>
                  <w:rFonts w:ascii="Sylfaen" w:hAnsi="Sylfaen" w:cs="Sylfaen"/>
                  <w:sz w:val="17"/>
                  <w:szCs w:val="17"/>
                </w:rPr>
                <w:delText>დისპანსერი</w:delText>
              </w:r>
              <w:r w:rsidDel="006F2BF9">
                <w:rPr>
                  <w:sz w:val="17"/>
                  <w:szCs w:val="17"/>
                </w:rPr>
                <w:delText>“</w:delText>
              </w:r>
              <w:r w:rsidDel="006F2BF9">
                <w:delText xml:space="preserve"> </w:delText>
              </w:r>
            </w:del>
          </w:p>
        </w:tc>
        <w:tc>
          <w:tcPr>
            <w:tcW w:w="2265" w:type="dxa"/>
            <w:tcBorders>
              <w:top w:val="outset" w:sz="6" w:space="0" w:color="auto"/>
              <w:left w:val="outset" w:sz="6" w:space="0" w:color="auto"/>
              <w:bottom w:val="outset" w:sz="6" w:space="0" w:color="auto"/>
              <w:right w:val="outset" w:sz="6" w:space="0" w:color="auto"/>
            </w:tcBorders>
            <w:noWrap/>
            <w:vAlign w:val="center"/>
            <w:hideMark/>
          </w:tcPr>
          <w:p w14:paraId="47230B83" w14:textId="773D8207" w:rsidR="001D5170" w:rsidDel="006F2BF9" w:rsidRDefault="001D5170" w:rsidP="002657DC">
            <w:pPr>
              <w:pStyle w:val="NormalWeb"/>
              <w:rPr>
                <w:del w:id="1983" w:author="Windows User" w:date="2019-12-16T00:12:00Z"/>
              </w:rPr>
            </w:pPr>
            <w:del w:id="1984" w:author="Windows User" w:date="2019-12-16T00:12:00Z">
              <w:r w:rsidDel="006F2BF9">
                <w:rPr>
                  <w:sz w:val="17"/>
                  <w:szCs w:val="17"/>
                </w:rPr>
                <w:delText>3,520</w:delText>
              </w:r>
              <w:r w:rsidDel="006F2BF9">
                <w:delText xml:space="preserve"> </w:delText>
              </w:r>
            </w:del>
          </w:p>
        </w:tc>
      </w:tr>
      <w:tr w:rsidR="001D5170" w:rsidDel="006F2BF9" w14:paraId="72D877CB" w14:textId="2FB3B559" w:rsidTr="002657DC">
        <w:trPr>
          <w:trHeight w:val="600"/>
          <w:tblCellSpacing w:w="0" w:type="dxa"/>
          <w:del w:id="1985"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355330B4" w14:textId="428DF8A0" w:rsidR="001D5170" w:rsidDel="006F2BF9" w:rsidRDefault="001D5170" w:rsidP="002657DC">
            <w:pPr>
              <w:pStyle w:val="NormalWeb"/>
              <w:rPr>
                <w:del w:id="1986" w:author="Windows User" w:date="2019-12-16T00:12:00Z"/>
              </w:rPr>
            </w:pPr>
            <w:del w:id="1987" w:author="Windows User" w:date="2019-12-16T00:12:00Z">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რუსთავი</w:delText>
              </w:r>
              <w:r w:rsidDel="006F2BF9">
                <w:rPr>
                  <w:sz w:val="17"/>
                  <w:szCs w:val="17"/>
                </w:rPr>
                <w:delText xml:space="preserve"> </w:delText>
              </w:r>
              <w:r w:rsidDel="006F2BF9">
                <w:rPr>
                  <w:rFonts w:ascii="Sylfaen" w:hAnsi="Sylfaen" w:cs="Sylfaen"/>
                  <w:sz w:val="17"/>
                  <w:szCs w:val="17"/>
                </w:rPr>
                <w:delText>და</w:delText>
              </w:r>
              <w:r w:rsidDel="006F2BF9">
                <w:rPr>
                  <w:sz w:val="17"/>
                  <w:szCs w:val="17"/>
                </w:rPr>
                <w:delText xml:space="preserve"> </w:delText>
              </w:r>
              <w:r w:rsidDel="006F2BF9">
                <w:rPr>
                  <w:rFonts w:ascii="Sylfaen" w:hAnsi="Sylfaen" w:cs="Sylfaen"/>
                  <w:sz w:val="17"/>
                  <w:szCs w:val="17"/>
                </w:rPr>
                <w:delText>რუსთავის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538049AC" w14:textId="28B75534" w:rsidR="001D5170" w:rsidDel="006F2BF9" w:rsidRDefault="001D5170" w:rsidP="002657DC">
            <w:pPr>
              <w:pStyle w:val="NormalWeb"/>
              <w:rPr>
                <w:del w:id="1988" w:author="Windows User" w:date="2019-12-16T00:12:00Z"/>
              </w:rPr>
            </w:pPr>
            <w:del w:id="1989"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რუსთავის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7B9734FB" w14:textId="3C7A0236" w:rsidR="001D5170" w:rsidDel="006F2BF9" w:rsidRDefault="001D5170" w:rsidP="002657DC">
            <w:pPr>
              <w:pStyle w:val="NormalWeb"/>
              <w:rPr>
                <w:del w:id="1990" w:author="Windows User" w:date="2019-12-16T00:12:00Z"/>
              </w:rPr>
            </w:pPr>
            <w:del w:id="1991" w:author="Windows User" w:date="2019-12-16T00:12:00Z">
              <w:r w:rsidDel="006F2BF9">
                <w:rPr>
                  <w:sz w:val="17"/>
                  <w:szCs w:val="17"/>
                </w:rPr>
                <w:delText>54,780</w:delText>
              </w:r>
              <w:r w:rsidDel="006F2BF9">
                <w:delText xml:space="preserve"> </w:delText>
              </w:r>
            </w:del>
          </w:p>
        </w:tc>
      </w:tr>
      <w:tr w:rsidR="001D5170" w:rsidDel="006F2BF9" w14:paraId="462EB041" w14:textId="00629124" w:rsidTr="002657DC">
        <w:trPr>
          <w:trHeight w:val="300"/>
          <w:tblCellSpacing w:w="0" w:type="dxa"/>
          <w:del w:id="199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5789543" w14:textId="680E68ED" w:rsidR="001D5170" w:rsidDel="006F2BF9" w:rsidRDefault="001D5170" w:rsidP="002657DC">
            <w:pPr>
              <w:pStyle w:val="NormalWeb"/>
              <w:jc w:val="both"/>
              <w:rPr>
                <w:del w:id="1993" w:author="Windows User" w:date="2019-12-16T00:12:00Z"/>
              </w:rPr>
            </w:pPr>
            <w:del w:id="1994" w:author="Windows User" w:date="2019-12-16T00:12:00Z">
              <w:r w:rsidDel="006F2BF9">
                <w:rPr>
                  <w:rFonts w:ascii="Sylfaen" w:hAnsi="Sylfaen" w:cs="Sylfaen"/>
                  <w:sz w:val="17"/>
                  <w:szCs w:val="17"/>
                </w:rPr>
                <w:delText>ბოლნისის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03288C" w14:textId="0BDC277A" w:rsidR="001D5170" w:rsidDel="006F2BF9" w:rsidRDefault="001D5170" w:rsidP="002657DC">
            <w:pPr>
              <w:rPr>
                <w:del w:id="1995"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374A6A" w14:textId="17E3272C" w:rsidR="001D5170" w:rsidDel="006F2BF9" w:rsidRDefault="001D5170" w:rsidP="002657DC">
            <w:pPr>
              <w:rPr>
                <w:del w:id="1996" w:author="Windows User" w:date="2019-12-16T00:12:00Z"/>
              </w:rPr>
            </w:pPr>
          </w:p>
        </w:tc>
      </w:tr>
      <w:tr w:rsidR="001D5170" w:rsidDel="006F2BF9" w14:paraId="2DE2758D" w14:textId="40004E8F" w:rsidTr="002657DC">
        <w:trPr>
          <w:trHeight w:val="300"/>
          <w:tblCellSpacing w:w="0" w:type="dxa"/>
          <w:del w:id="199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82C8F19" w14:textId="61F3E590" w:rsidR="001D5170" w:rsidDel="006F2BF9" w:rsidRDefault="001D5170" w:rsidP="002657DC">
            <w:pPr>
              <w:pStyle w:val="NormalWeb"/>
              <w:jc w:val="both"/>
              <w:rPr>
                <w:del w:id="1998" w:author="Windows User" w:date="2019-12-16T00:12:00Z"/>
              </w:rPr>
            </w:pPr>
            <w:del w:id="1999" w:author="Windows User" w:date="2019-12-16T00:12:00Z">
              <w:r w:rsidDel="006F2BF9">
                <w:rPr>
                  <w:rFonts w:ascii="Sylfaen" w:hAnsi="Sylfaen" w:cs="Sylfaen"/>
                  <w:sz w:val="17"/>
                  <w:szCs w:val="17"/>
                </w:rPr>
                <w:delText>გარდაბნის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7A719F" w14:textId="64BABDF2" w:rsidR="001D5170" w:rsidDel="006F2BF9" w:rsidRDefault="001D5170" w:rsidP="002657DC">
            <w:pPr>
              <w:rPr>
                <w:del w:id="2000"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65BBCC" w14:textId="6B15D7AF" w:rsidR="001D5170" w:rsidDel="006F2BF9" w:rsidRDefault="001D5170" w:rsidP="002657DC">
            <w:pPr>
              <w:rPr>
                <w:del w:id="2001" w:author="Windows User" w:date="2019-12-16T00:12:00Z"/>
              </w:rPr>
            </w:pPr>
          </w:p>
        </w:tc>
      </w:tr>
      <w:tr w:rsidR="001D5170" w:rsidDel="006F2BF9" w14:paraId="79A2FC26" w14:textId="208B859E" w:rsidTr="002657DC">
        <w:trPr>
          <w:trHeight w:val="300"/>
          <w:tblCellSpacing w:w="0" w:type="dxa"/>
          <w:del w:id="200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63C46009" w14:textId="00EFC28A" w:rsidR="001D5170" w:rsidDel="006F2BF9" w:rsidRDefault="001D5170" w:rsidP="002657DC">
            <w:pPr>
              <w:pStyle w:val="NormalWeb"/>
              <w:jc w:val="both"/>
              <w:rPr>
                <w:del w:id="2003" w:author="Windows User" w:date="2019-12-16T00:12:00Z"/>
              </w:rPr>
            </w:pPr>
            <w:del w:id="2004" w:author="Windows User" w:date="2019-12-16T00:12:00Z">
              <w:r w:rsidDel="006F2BF9">
                <w:rPr>
                  <w:rFonts w:ascii="Sylfaen" w:hAnsi="Sylfaen" w:cs="Sylfaen"/>
                  <w:sz w:val="17"/>
                  <w:szCs w:val="17"/>
                </w:rPr>
                <w:delText>დმანისის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A533D9" w14:textId="0906E401" w:rsidR="001D5170" w:rsidDel="006F2BF9" w:rsidRDefault="001D5170" w:rsidP="002657DC">
            <w:pPr>
              <w:rPr>
                <w:del w:id="2005"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C31253" w14:textId="6865B2DC" w:rsidR="001D5170" w:rsidDel="006F2BF9" w:rsidRDefault="001D5170" w:rsidP="002657DC">
            <w:pPr>
              <w:rPr>
                <w:del w:id="2006" w:author="Windows User" w:date="2019-12-16T00:12:00Z"/>
              </w:rPr>
            </w:pPr>
          </w:p>
        </w:tc>
      </w:tr>
      <w:tr w:rsidR="001D5170" w:rsidDel="006F2BF9" w14:paraId="12A71AD0" w14:textId="392A34DE" w:rsidTr="002657DC">
        <w:trPr>
          <w:trHeight w:val="600"/>
          <w:tblCellSpacing w:w="0" w:type="dxa"/>
          <w:del w:id="200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CB043B3" w14:textId="1C249706" w:rsidR="001D5170" w:rsidDel="006F2BF9" w:rsidRDefault="001D5170" w:rsidP="002657DC">
            <w:pPr>
              <w:pStyle w:val="NormalWeb"/>
              <w:jc w:val="both"/>
              <w:rPr>
                <w:del w:id="2008" w:author="Windows User" w:date="2019-12-16T00:12:00Z"/>
              </w:rPr>
            </w:pPr>
            <w:del w:id="2009" w:author="Windows User" w:date="2019-12-16T00:12:00Z">
              <w:r w:rsidDel="006F2BF9">
                <w:rPr>
                  <w:rFonts w:ascii="Sylfaen" w:hAnsi="Sylfaen" w:cs="Sylfaen"/>
                  <w:sz w:val="17"/>
                  <w:szCs w:val="17"/>
                </w:rPr>
                <w:delText>თეთრიწყაროს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221AA6" w14:textId="42C2866A" w:rsidR="001D5170" w:rsidDel="006F2BF9" w:rsidRDefault="001D5170" w:rsidP="002657DC">
            <w:pPr>
              <w:rPr>
                <w:del w:id="2010"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650614" w14:textId="3BAB640E" w:rsidR="001D5170" w:rsidDel="006F2BF9" w:rsidRDefault="001D5170" w:rsidP="002657DC">
            <w:pPr>
              <w:rPr>
                <w:del w:id="2011" w:author="Windows User" w:date="2019-12-16T00:12:00Z"/>
              </w:rPr>
            </w:pPr>
          </w:p>
        </w:tc>
      </w:tr>
      <w:tr w:rsidR="001D5170" w:rsidDel="006F2BF9" w14:paraId="56AA3AC9" w14:textId="34962B29" w:rsidTr="002657DC">
        <w:trPr>
          <w:trHeight w:val="300"/>
          <w:tblCellSpacing w:w="0" w:type="dxa"/>
          <w:del w:id="201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2FBC6678" w14:textId="1D16D143" w:rsidR="001D5170" w:rsidDel="006F2BF9" w:rsidRDefault="001D5170" w:rsidP="002657DC">
            <w:pPr>
              <w:pStyle w:val="NormalWeb"/>
              <w:jc w:val="both"/>
              <w:rPr>
                <w:del w:id="2013" w:author="Windows User" w:date="2019-12-16T00:12:00Z"/>
              </w:rPr>
            </w:pPr>
            <w:del w:id="2014" w:author="Windows User" w:date="2019-12-16T00:12:00Z">
              <w:r w:rsidDel="006F2BF9">
                <w:rPr>
                  <w:rFonts w:ascii="Sylfaen" w:hAnsi="Sylfaen" w:cs="Sylfaen"/>
                  <w:sz w:val="17"/>
                  <w:szCs w:val="17"/>
                </w:rPr>
                <w:delText>მარნეულის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B3D951" w14:textId="0F66AE1E" w:rsidR="001D5170" w:rsidDel="006F2BF9" w:rsidRDefault="001D5170" w:rsidP="002657DC">
            <w:pPr>
              <w:rPr>
                <w:del w:id="2015"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A4DC75" w14:textId="71325FE8" w:rsidR="001D5170" w:rsidDel="006F2BF9" w:rsidRDefault="001D5170" w:rsidP="002657DC">
            <w:pPr>
              <w:rPr>
                <w:del w:id="2016" w:author="Windows User" w:date="2019-12-16T00:12:00Z"/>
              </w:rPr>
            </w:pPr>
          </w:p>
        </w:tc>
      </w:tr>
      <w:tr w:rsidR="001D5170" w:rsidDel="006F2BF9" w14:paraId="5BE8193B" w14:textId="176738A2" w:rsidTr="002657DC">
        <w:trPr>
          <w:trHeight w:val="300"/>
          <w:tblCellSpacing w:w="0" w:type="dxa"/>
          <w:del w:id="201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B9E1965" w14:textId="0D15EB7E" w:rsidR="001D5170" w:rsidDel="006F2BF9" w:rsidRDefault="001D5170" w:rsidP="002657DC">
            <w:pPr>
              <w:pStyle w:val="NormalWeb"/>
              <w:jc w:val="both"/>
              <w:rPr>
                <w:del w:id="2018" w:author="Windows User" w:date="2019-12-16T00:12:00Z"/>
              </w:rPr>
            </w:pPr>
            <w:del w:id="2019" w:author="Windows User" w:date="2019-12-16T00:12:00Z">
              <w:r w:rsidDel="006F2BF9">
                <w:rPr>
                  <w:rFonts w:ascii="Sylfaen" w:hAnsi="Sylfaen" w:cs="Sylfaen"/>
                  <w:sz w:val="17"/>
                  <w:szCs w:val="17"/>
                </w:rPr>
                <w:delText>წალკის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411281" w14:textId="1CF80099" w:rsidR="001D5170" w:rsidDel="006F2BF9" w:rsidRDefault="001D5170" w:rsidP="002657DC">
            <w:pPr>
              <w:rPr>
                <w:del w:id="2020"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6FBE65" w14:textId="713B9F9D" w:rsidR="001D5170" w:rsidDel="006F2BF9" w:rsidRDefault="001D5170" w:rsidP="002657DC">
            <w:pPr>
              <w:rPr>
                <w:del w:id="2021" w:author="Windows User" w:date="2019-12-16T00:12:00Z"/>
              </w:rPr>
            </w:pPr>
          </w:p>
        </w:tc>
      </w:tr>
      <w:tr w:rsidR="001D5170" w:rsidDel="006F2BF9" w14:paraId="2F220089" w14:textId="6F10A7D1" w:rsidTr="002657DC">
        <w:trPr>
          <w:trHeight w:val="600"/>
          <w:tblCellSpacing w:w="0" w:type="dxa"/>
          <w:del w:id="202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21CE5E4" w14:textId="47A8E77B" w:rsidR="001D5170" w:rsidDel="006F2BF9" w:rsidRDefault="001D5170" w:rsidP="002657DC">
            <w:pPr>
              <w:pStyle w:val="NormalWeb"/>
              <w:jc w:val="both"/>
              <w:rPr>
                <w:del w:id="2023" w:author="Windows User" w:date="2019-12-16T00:12:00Z"/>
              </w:rPr>
            </w:pPr>
            <w:del w:id="2024" w:author="Windows User" w:date="2019-12-16T00:12:00Z">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გორი</w:delText>
              </w:r>
              <w:r w:rsidDel="006F2BF9">
                <w:rPr>
                  <w:sz w:val="17"/>
                  <w:szCs w:val="17"/>
                </w:rPr>
                <w:delText xml:space="preserve"> </w:delText>
              </w:r>
              <w:r w:rsidDel="006F2BF9">
                <w:rPr>
                  <w:rFonts w:ascii="Sylfaen" w:hAnsi="Sylfaen" w:cs="Sylfaen"/>
                  <w:sz w:val="17"/>
                  <w:szCs w:val="17"/>
                </w:rPr>
                <w:delText>და</w:delText>
              </w:r>
              <w:r w:rsidDel="006F2BF9">
                <w:rPr>
                  <w:sz w:val="17"/>
                  <w:szCs w:val="17"/>
                </w:rPr>
                <w:delText xml:space="preserve"> </w:delText>
              </w:r>
              <w:r w:rsidDel="006F2BF9">
                <w:rPr>
                  <w:rFonts w:ascii="Sylfaen" w:hAnsi="Sylfaen" w:cs="Sylfaen"/>
                  <w:sz w:val="17"/>
                  <w:szCs w:val="17"/>
                </w:rPr>
                <w:delText>გორის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59AC4686" w14:textId="4237BC1A" w:rsidR="001D5170" w:rsidDel="006F2BF9" w:rsidRDefault="001D5170" w:rsidP="002657DC">
            <w:pPr>
              <w:pStyle w:val="NormalWeb"/>
              <w:rPr>
                <w:del w:id="2025" w:author="Windows User" w:date="2019-12-16T00:12:00Z"/>
              </w:rPr>
            </w:pPr>
            <w:del w:id="2026"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გორმედი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411A75B2" w14:textId="562F4902" w:rsidR="001D5170" w:rsidDel="006F2BF9" w:rsidRDefault="001D5170" w:rsidP="002657DC">
            <w:pPr>
              <w:pStyle w:val="NormalWeb"/>
              <w:rPr>
                <w:del w:id="2027" w:author="Windows User" w:date="2019-12-16T00:12:00Z"/>
              </w:rPr>
            </w:pPr>
            <w:del w:id="2028" w:author="Windows User" w:date="2019-12-16T00:12:00Z">
              <w:r w:rsidDel="006F2BF9">
                <w:rPr>
                  <w:sz w:val="17"/>
                  <w:szCs w:val="17"/>
                </w:rPr>
                <w:delText>27,180</w:delText>
              </w:r>
              <w:r w:rsidDel="006F2BF9">
                <w:delText xml:space="preserve"> </w:delText>
              </w:r>
            </w:del>
          </w:p>
        </w:tc>
      </w:tr>
      <w:tr w:rsidR="001D5170" w:rsidDel="006F2BF9" w14:paraId="2C5318B3" w14:textId="7A511083" w:rsidTr="002657DC">
        <w:trPr>
          <w:trHeight w:val="300"/>
          <w:tblCellSpacing w:w="0" w:type="dxa"/>
          <w:del w:id="202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67B5D90" w14:textId="09308680" w:rsidR="001D5170" w:rsidDel="006F2BF9" w:rsidRDefault="001D5170" w:rsidP="002657DC">
            <w:pPr>
              <w:pStyle w:val="NormalWeb"/>
              <w:jc w:val="both"/>
              <w:rPr>
                <w:del w:id="2030" w:author="Windows User" w:date="2019-12-16T00:12:00Z"/>
              </w:rPr>
            </w:pPr>
            <w:del w:id="2031" w:author="Windows User" w:date="2019-12-16T00:12:00Z">
              <w:r w:rsidDel="006F2BF9">
                <w:rPr>
                  <w:rFonts w:ascii="Sylfaen" w:hAnsi="Sylfaen" w:cs="Sylfaen"/>
                  <w:sz w:val="17"/>
                  <w:szCs w:val="17"/>
                </w:rPr>
                <w:delText>კასპის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C13655" w14:textId="25A49ED0" w:rsidR="001D5170" w:rsidDel="006F2BF9" w:rsidRDefault="001D5170" w:rsidP="002657DC">
            <w:pPr>
              <w:rPr>
                <w:del w:id="2032"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4E0643" w14:textId="376D61E3" w:rsidR="001D5170" w:rsidDel="006F2BF9" w:rsidRDefault="001D5170" w:rsidP="002657DC">
            <w:pPr>
              <w:rPr>
                <w:del w:id="2033" w:author="Windows User" w:date="2019-12-16T00:12:00Z"/>
              </w:rPr>
            </w:pPr>
          </w:p>
        </w:tc>
      </w:tr>
      <w:tr w:rsidR="001D5170" w:rsidDel="006F2BF9" w14:paraId="29DFD95B" w14:textId="66FFBDB0" w:rsidTr="002657DC">
        <w:trPr>
          <w:trHeight w:val="300"/>
          <w:tblCellSpacing w:w="0" w:type="dxa"/>
          <w:del w:id="203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AE75523" w14:textId="215BAA07" w:rsidR="001D5170" w:rsidDel="006F2BF9" w:rsidRDefault="001D5170" w:rsidP="002657DC">
            <w:pPr>
              <w:pStyle w:val="NormalWeb"/>
              <w:jc w:val="both"/>
              <w:rPr>
                <w:del w:id="2035" w:author="Windows User" w:date="2019-12-16T00:12:00Z"/>
              </w:rPr>
            </w:pPr>
            <w:del w:id="2036" w:author="Windows User" w:date="2019-12-16T00:12:00Z">
              <w:r w:rsidDel="006F2BF9">
                <w:rPr>
                  <w:rFonts w:ascii="Sylfaen" w:hAnsi="Sylfaen" w:cs="Sylfaen"/>
                  <w:sz w:val="17"/>
                  <w:szCs w:val="17"/>
                </w:rPr>
                <w:delText>ქარელის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B9C57A" w14:textId="54968218" w:rsidR="001D5170" w:rsidDel="006F2BF9" w:rsidRDefault="001D5170" w:rsidP="002657DC">
            <w:pPr>
              <w:rPr>
                <w:del w:id="2037"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D9C823" w14:textId="2D09AB5C" w:rsidR="001D5170" w:rsidDel="006F2BF9" w:rsidRDefault="001D5170" w:rsidP="002657DC">
            <w:pPr>
              <w:rPr>
                <w:del w:id="2038" w:author="Windows User" w:date="2019-12-16T00:12:00Z"/>
              </w:rPr>
            </w:pPr>
          </w:p>
        </w:tc>
      </w:tr>
      <w:tr w:rsidR="001D5170" w:rsidDel="006F2BF9" w14:paraId="11301BD8" w14:textId="460F2177" w:rsidTr="002657DC">
        <w:trPr>
          <w:trHeight w:val="300"/>
          <w:tblCellSpacing w:w="0" w:type="dxa"/>
          <w:del w:id="203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BA24E74" w14:textId="3BD78AF7" w:rsidR="001D5170" w:rsidDel="006F2BF9" w:rsidRDefault="001D5170" w:rsidP="002657DC">
            <w:pPr>
              <w:pStyle w:val="NormalWeb"/>
              <w:jc w:val="both"/>
              <w:rPr>
                <w:del w:id="2040" w:author="Windows User" w:date="2019-12-16T00:12:00Z"/>
              </w:rPr>
            </w:pPr>
            <w:del w:id="2041" w:author="Windows User" w:date="2019-12-16T00:12:00Z">
              <w:r w:rsidDel="006F2BF9">
                <w:rPr>
                  <w:rFonts w:ascii="Sylfaen" w:hAnsi="Sylfaen" w:cs="Sylfaen"/>
                  <w:sz w:val="17"/>
                  <w:szCs w:val="17"/>
                </w:rPr>
                <w:delText>ხაშურის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6CA87C2C" w14:textId="4AC4C926" w:rsidR="001D5170" w:rsidDel="006F2BF9" w:rsidRDefault="001D5170" w:rsidP="002657DC">
            <w:pPr>
              <w:pStyle w:val="NormalWeb"/>
              <w:rPr>
                <w:del w:id="2042" w:author="Windows User" w:date="2019-12-16T00:12:00Z"/>
              </w:rPr>
            </w:pPr>
            <w:del w:id="2043"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აღმოსავლეთ</w:delText>
              </w:r>
              <w:r w:rsidDel="006F2BF9">
                <w:rPr>
                  <w:sz w:val="17"/>
                  <w:szCs w:val="17"/>
                </w:rPr>
                <w:delText xml:space="preserve"> </w:delText>
              </w:r>
              <w:r w:rsidDel="006F2BF9">
                <w:rPr>
                  <w:rFonts w:ascii="Sylfaen" w:hAnsi="Sylfaen" w:cs="Sylfaen"/>
                  <w:sz w:val="17"/>
                  <w:szCs w:val="17"/>
                </w:rPr>
                <w:delText>საქართველოს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16B0A17E" w14:textId="28B515B9" w:rsidR="001D5170" w:rsidDel="006F2BF9" w:rsidRDefault="001D5170" w:rsidP="002657DC">
            <w:pPr>
              <w:pStyle w:val="NormalWeb"/>
              <w:rPr>
                <w:del w:id="2044" w:author="Windows User" w:date="2019-12-16T00:12:00Z"/>
              </w:rPr>
            </w:pPr>
            <w:del w:id="2045" w:author="Windows User" w:date="2019-12-16T00:12:00Z">
              <w:r w:rsidDel="006F2BF9">
                <w:rPr>
                  <w:sz w:val="17"/>
                  <w:szCs w:val="17"/>
                </w:rPr>
                <w:delText>11,180</w:delText>
              </w:r>
              <w:r w:rsidDel="006F2BF9">
                <w:delText xml:space="preserve"> </w:delText>
              </w:r>
            </w:del>
          </w:p>
        </w:tc>
      </w:tr>
      <w:tr w:rsidR="001D5170" w:rsidDel="006F2BF9" w14:paraId="3859840D" w14:textId="43B2021C" w:rsidTr="002657DC">
        <w:trPr>
          <w:trHeight w:val="510"/>
          <w:tblCellSpacing w:w="0" w:type="dxa"/>
          <w:del w:id="2046"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DA8E25D" w14:textId="2CBF2351" w:rsidR="001D5170" w:rsidDel="006F2BF9" w:rsidRDefault="001D5170" w:rsidP="002657DC">
            <w:pPr>
              <w:pStyle w:val="NormalWeb"/>
              <w:jc w:val="both"/>
              <w:rPr>
                <w:del w:id="2047" w:author="Windows User" w:date="2019-12-16T00:12:00Z"/>
              </w:rPr>
            </w:pPr>
            <w:del w:id="2048" w:author="Windows User" w:date="2019-12-16T00:12:00Z">
              <w:r w:rsidDel="006F2BF9">
                <w:rPr>
                  <w:rFonts w:ascii="Sylfaen" w:hAnsi="Sylfaen" w:cs="Sylfaen"/>
                  <w:sz w:val="17"/>
                  <w:szCs w:val="17"/>
                </w:rPr>
                <w:delText>ხარაგაულის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rPr>
                  <w:sz w:val="17"/>
                  <w:szCs w:val="17"/>
                </w:rPr>
                <w:delText xml:space="preserve"> (1/2)</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011321" w14:textId="3BBAB71D" w:rsidR="001D5170" w:rsidDel="006F2BF9" w:rsidRDefault="001D5170" w:rsidP="002657DC">
            <w:pPr>
              <w:rPr>
                <w:del w:id="2049"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47B0E0" w14:textId="050FA177" w:rsidR="001D5170" w:rsidDel="006F2BF9" w:rsidRDefault="001D5170" w:rsidP="002657DC">
            <w:pPr>
              <w:rPr>
                <w:del w:id="2050" w:author="Windows User" w:date="2019-12-16T00:12:00Z"/>
              </w:rPr>
            </w:pPr>
          </w:p>
        </w:tc>
      </w:tr>
      <w:tr w:rsidR="001D5170" w:rsidDel="006F2BF9" w14:paraId="5BC567C7" w14:textId="1BDD13F2" w:rsidTr="002657DC">
        <w:trPr>
          <w:trHeight w:val="255"/>
          <w:tblCellSpacing w:w="0" w:type="dxa"/>
          <w:del w:id="2051"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D2BB82B" w14:textId="4FEE68C1" w:rsidR="001D5170" w:rsidDel="006F2BF9" w:rsidRDefault="001D5170" w:rsidP="002657DC">
            <w:pPr>
              <w:pStyle w:val="NormalWeb"/>
              <w:jc w:val="both"/>
              <w:rPr>
                <w:del w:id="2052" w:author="Windows User" w:date="2019-12-16T00:12:00Z"/>
              </w:rPr>
            </w:pPr>
            <w:del w:id="2053" w:author="Windows User" w:date="2019-12-16T00:12:00Z">
              <w:r w:rsidDel="006F2BF9">
                <w:rPr>
                  <w:rFonts w:ascii="Sylfaen" w:hAnsi="Sylfaen" w:cs="Sylfaen"/>
                  <w:sz w:val="17"/>
                  <w:szCs w:val="17"/>
                </w:rPr>
                <w:lastRenderedPageBreak/>
                <w:delText>ბორჯომის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453477" w14:textId="08359E11" w:rsidR="001D5170" w:rsidDel="006F2BF9" w:rsidRDefault="001D5170" w:rsidP="002657DC">
            <w:pPr>
              <w:rPr>
                <w:del w:id="2054"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FABA30" w14:textId="0BFD9F83" w:rsidR="001D5170" w:rsidDel="006F2BF9" w:rsidRDefault="001D5170" w:rsidP="002657DC">
            <w:pPr>
              <w:rPr>
                <w:del w:id="2055" w:author="Windows User" w:date="2019-12-16T00:12:00Z"/>
              </w:rPr>
            </w:pPr>
          </w:p>
        </w:tc>
      </w:tr>
      <w:tr w:rsidR="001D5170" w:rsidDel="006F2BF9" w14:paraId="06B8995A" w14:textId="39A25666" w:rsidTr="002657DC">
        <w:trPr>
          <w:trHeight w:val="255"/>
          <w:tblCellSpacing w:w="0" w:type="dxa"/>
          <w:del w:id="2056"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3F2B1ACE" w14:textId="254D58E4" w:rsidR="001D5170" w:rsidDel="006F2BF9" w:rsidRDefault="001D5170" w:rsidP="002657DC">
            <w:pPr>
              <w:pStyle w:val="NormalWeb"/>
              <w:jc w:val="both"/>
              <w:rPr>
                <w:del w:id="2057" w:author="Windows User" w:date="2019-12-16T00:12:00Z"/>
              </w:rPr>
            </w:pPr>
            <w:del w:id="2058" w:author="Windows User" w:date="2019-12-16T00:12:00Z">
              <w:r w:rsidDel="006F2BF9">
                <w:rPr>
                  <w:rFonts w:ascii="Sylfaen" w:hAnsi="Sylfaen" w:cs="Sylfaen"/>
                  <w:sz w:val="17"/>
                  <w:szCs w:val="17"/>
                </w:rPr>
                <w:lastRenderedPageBreak/>
                <w:delText>ახალციხის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73B01EAF" w14:textId="7CC141EC" w:rsidR="001D5170" w:rsidDel="006F2BF9" w:rsidRDefault="001D5170" w:rsidP="002657DC">
            <w:pPr>
              <w:pStyle w:val="NormalWeb"/>
              <w:rPr>
                <w:del w:id="2059" w:author="Windows User" w:date="2019-12-16T00:12:00Z"/>
              </w:rPr>
            </w:pPr>
            <w:del w:id="2060" w:author="Windows User" w:date="2019-12-16T00:12:00Z">
              <w:r w:rsidDel="006F2BF9">
                <w:rPr>
                  <w:rFonts w:ascii="Sylfaen" w:hAnsi="Sylfaen" w:cs="Sylfaen"/>
                  <w:sz w:val="17"/>
                  <w:szCs w:val="17"/>
                </w:rPr>
                <w:delText>სს</w:delText>
              </w:r>
              <w:r w:rsidDel="006F2BF9">
                <w:rPr>
                  <w:sz w:val="17"/>
                  <w:szCs w:val="17"/>
                </w:rPr>
                <w:delText xml:space="preserve"> „</w:delText>
              </w:r>
              <w:r w:rsidDel="006F2BF9">
                <w:rPr>
                  <w:rFonts w:ascii="Sylfaen" w:hAnsi="Sylfaen" w:cs="Sylfaen"/>
                  <w:sz w:val="17"/>
                  <w:szCs w:val="17"/>
                </w:rPr>
                <w:delText>სამედიცინო</w:delText>
              </w:r>
              <w:r w:rsidDel="006F2BF9">
                <w:rPr>
                  <w:sz w:val="17"/>
                  <w:szCs w:val="17"/>
                </w:rPr>
                <w:delText xml:space="preserve"> </w:delText>
              </w:r>
              <w:r w:rsidDel="006F2BF9">
                <w:rPr>
                  <w:rFonts w:ascii="Sylfaen" w:hAnsi="Sylfaen" w:cs="Sylfaen"/>
                  <w:sz w:val="17"/>
                  <w:szCs w:val="17"/>
                </w:rPr>
                <w:delText>კორპორაცია</w:delText>
              </w:r>
              <w:r w:rsidDel="006F2BF9">
                <w:rPr>
                  <w:sz w:val="17"/>
                  <w:szCs w:val="17"/>
                </w:rPr>
                <w:delText xml:space="preserve"> </w:delText>
              </w:r>
              <w:r w:rsidDel="006F2BF9">
                <w:rPr>
                  <w:rFonts w:ascii="Sylfaen" w:hAnsi="Sylfaen" w:cs="Sylfaen"/>
                  <w:sz w:val="17"/>
                  <w:szCs w:val="17"/>
                </w:rPr>
                <w:delText>ევექსი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46961536" w14:textId="488BE378" w:rsidR="001D5170" w:rsidDel="006F2BF9" w:rsidRDefault="001D5170" w:rsidP="002657DC">
            <w:pPr>
              <w:pStyle w:val="NormalWeb"/>
              <w:rPr>
                <w:del w:id="2061" w:author="Windows User" w:date="2019-12-16T00:12:00Z"/>
              </w:rPr>
            </w:pPr>
            <w:del w:id="2062" w:author="Windows User" w:date="2019-12-16T00:12:00Z">
              <w:r w:rsidDel="006F2BF9">
                <w:rPr>
                  <w:sz w:val="17"/>
                  <w:szCs w:val="17"/>
                </w:rPr>
                <w:delText>17,400</w:delText>
              </w:r>
              <w:r w:rsidDel="006F2BF9">
                <w:delText xml:space="preserve"> </w:delText>
              </w:r>
            </w:del>
          </w:p>
        </w:tc>
      </w:tr>
      <w:tr w:rsidR="001D5170" w:rsidDel="006F2BF9" w14:paraId="42E13909" w14:textId="277B8A49" w:rsidTr="002657DC">
        <w:trPr>
          <w:trHeight w:val="300"/>
          <w:tblCellSpacing w:w="0" w:type="dxa"/>
          <w:del w:id="2063"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2DFD846" w14:textId="19854266" w:rsidR="001D5170" w:rsidDel="006F2BF9" w:rsidRDefault="001D5170" w:rsidP="002657DC">
            <w:pPr>
              <w:pStyle w:val="NormalWeb"/>
              <w:jc w:val="both"/>
              <w:rPr>
                <w:del w:id="2064" w:author="Windows User" w:date="2019-12-16T00:12:00Z"/>
              </w:rPr>
            </w:pPr>
            <w:del w:id="2065" w:author="Windows User" w:date="2019-12-16T00:12:00Z">
              <w:r w:rsidDel="006F2BF9">
                <w:rPr>
                  <w:rFonts w:ascii="Sylfaen" w:hAnsi="Sylfaen" w:cs="Sylfaen"/>
                  <w:sz w:val="17"/>
                  <w:szCs w:val="17"/>
                </w:rPr>
                <w:delText>ადიგენის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78F9AE" w14:textId="2850FE53" w:rsidR="001D5170" w:rsidDel="006F2BF9" w:rsidRDefault="001D5170" w:rsidP="002657DC">
            <w:pPr>
              <w:rPr>
                <w:del w:id="2066"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0F529E" w14:textId="463983A1" w:rsidR="001D5170" w:rsidDel="006F2BF9" w:rsidRDefault="001D5170" w:rsidP="002657DC">
            <w:pPr>
              <w:rPr>
                <w:del w:id="2067" w:author="Windows User" w:date="2019-12-16T00:12:00Z"/>
              </w:rPr>
            </w:pPr>
          </w:p>
        </w:tc>
      </w:tr>
      <w:tr w:rsidR="001D5170" w:rsidDel="006F2BF9" w14:paraId="03277051" w14:textId="472A8686" w:rsidTr="002657DC">
        <w:trPr>
          <w:trHeight w:val="300"/>
          <w:tblCellSpacing w:w="0" w:type="dxa"/>
          <w:del w:id="2068"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555EC9A" w14:textId="591FAB97" w:rsidR="001D5170" w:rsidDel="006F2BF9" w:rsidRDefault="001D5170" w:rsidP="002657DC">
            <w:pPr>
              <w:pStyle w:val="NormalWeb"/>
              <w:jc w:val="both"/>
              <w:rPr>
                <w:del w:id="2069" w:author="Windows User" w:date="2019-12-16T00:12:00Z"/>
              </w:rPr>
            </w:pPr>
            <w:del w:id="2070" w:author="Windows User" w:date="2019-12-16T00:12:00Z">
              <w:r w:rsidDel="006F2BF9">
                <w:rPr>
                  <w:rFonts w:ascii="Sylfaen" w:hAnsi="Sylfaen" w:cs="Sylfaen"/>
                  <w:sz w:val="17"/>
                  <w:szCs w:val="17"/>
                </w:rPr>
                <w:delText>ასპინძის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62C415" w14:textId="2F069E91" w:rsidR="001D5170" w:rsidDel="006F2BF9" w:rsidRDefault="001D5170" w:rsidP="002657DC">
            <w:pPr>
              <w:rPr>
                <w:del w:id="2071"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09484C" w14:textId="2BFDEAEE" w:rsidR="001D5170" w:rsidDel="006F2BF9" w:rsidRDefault="001D5170" w:rsidP="002657DC">
            <w:pPr>
              <w:rPr>
                <w:del w:id="2072" w:author="Windows User" w:date="2019-12-16T00:12:00Z"/>
              </w:rPr>
            </w:pPr>
          </w:p>
        </w:tc>
      </w:tr>
      <w:tr w:rsidR="001D5170" w:rsidDel="006F2BF9" w14:paraId="01BBDB64" w14:textId="2C8DFB7E" w:rsidTr="002657DC">
        <w:trPr>
          <w:trHeight w:val="300"/>
          <w:tblCellSpacing w:w="0" w:type="dxa"/>
          <w:del w:id="2073"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B0C8BB3" w14:textId="121774AC" w:rsidR="001D5170" w:rsidDel="006F2BF9" w:rsidRDefault="001D5170" w:rsidP="002657DC">
            <w:pPr>
              <w:pStyle w:val="NormalWeb"/>
              <w:jc w:val="both"/>
              <w:rPr>
                <w:del w:id="2074" w:author="Windows User" w:date="2019-12-16T00:12:00Z"/>
              </w:rPr>
            </w:pPr>
            <w:del w:id="2075" w:author="Windows User" w:date="2019-12-16T00:12:00Z">
              <w:r w:rsidDel="006F2BF9">
                <w:rPr>
                  <w:rFonts w:ascii="Sylfaen" w:hAnsi="Sylfaen" w:cs="Sylfaen"/>
                  <w:sz w:val="17"/>
                  <w:szCs w:val="17"/>
                </w:rPr>
                <w:delText>ახალქალაქის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581551" w14:textId="28E39F03" w:rsidR="001D5170" w:rsidDel="006F2BF9" w:rsidRDefault="001D5170" w:rsidP="002657DC">
            <w:pPr>
              <w:rPr>
                <w:del w:id="2076"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369341" w14:textId="3F57F63B" w:rsidR="001D5170" w:rsidDel="006F2BF9" w:rsidRDefault="001D5170" w:rsidP="002657DC">
            <w:pPr>
              <w:rPr>
                <w:del w:id="2077" w:author="Windows User" w:date="2019-12-16T00:12:00Z"/>
              </w:rPr>
            </w:pPr>
          </w:p>
        </w:tc>
      </w:tr>
      <w:tr w:rsidR="001D5170" w:rsidDel="006F2BF9" w14:paraId="7C187701" w14:textId="49297444" w:rsidTr="002657DC">
        <w:trPr>
          <w:trHeight w:val="600"/>
          <w:tblCellSpacing w:w="0" w:type="dxa"/>
          <w:del w:id="2078"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EDC3657" w14:textId="6E55D76E" w:rsidR="001D5170" w:rsidDel="006F2BF9" w:rsidRDefault="001D5170" w:rsidP="002657DC">
            <w:pPr>
              <w:pStyle w:val="NormalWeb"/>
              <w:jc w:val="both"/>
              <w:rPr>
                <w:del w:id="2079" w:author="Windows User" w:date="2019-12-16T00:12:00Z"/>
              </w:rPr>
            </w:pPr>
            <w:del w:id="2080" w:author="Windows User" w:date="2019-12-16T00:12:00Z">
              <w:r w:rsidDel="006F2BF9">
                <w:rPr>
                  <w:rFonts w:ascii="Sylfaen" w:hAnsi="Sylfaen" w:cs="Sylfaen"/>
                  <w:sz w:val="17"/>
                  <w:szCs w:val="17"/>
                </w:rPr>
                <w:delText>ნინოწმინდის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1D6521" w14:textId="6E368182" w:rsidR="001D5170" w:rsidDel="006F2BF9" w:rsidRDefault="001D5170" w:rsidP="002657DC">
            <w:pPr>
              <w:rPr>
                <w:del w:id="2081"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BD4BF9" w14:textId="3C133D75" w:rsidR="001D5170" w:rsidDel="006F2BF9" w:rsidRDefault="001D5170" w:rsidP="002657DC">
            <w:pPr>
              <w:rPr>
                <w:del w:id="2082" w:author="Windows User" w:date="2019-12-16T00:12:00Z"/>
              </w:rPr>
            </w:pPr>
          </w:p>
        </w:tc>
      </w:tr>
      <w:tr w:rsidR="001D5170" w:rsidDel="006F2BF9" w14:paraId="44429113" w14:textId="463DA507" w:rsidTr="002657DC">
        <w:trPr>
          <w:trHeight w:val="255"/>
          <w:tblCellSpacing w:w="0" w:type="dxa"/>
          <w:del w:id="2083"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19A6E14" w14:textId="6FCC5BE3" w:rsidR="001D5170" w:rsidDel="006F2BF9" w:rsidRDefault="001D5170" w:rsidP="002657DC">
            <w:pPr>
              <w:pStyle w:val="NormalWeb"/>
              <w:jc w:val="both"/>
              <w:rPr>
                <w:del w:id="2084" w:author="Windows User" w:date="2019-12-16T00:12:00Z"/>
              </w:rPr>
            </w:pPr>
            <w:del w:id="2085" w:author="Windows User" w:date="2019-12-16T00:12:00Z">
              <w:r w:rsidDel="006F2BF9">
                <w:rPr>
                  <w:rFonts w:ascii="Sylfaen" w:hAnsi="Sylfaen" w:cs="Sylfaen"/>
                  <w:sz w:val="17"/>
                  <w:szCs w:val="17"/>
                </w:rPr>
                <w:delText>მცხეთის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2C7DD3E7" w14:textId="4645406F" w:rsidR="001D5170" w:rsidDel="006F2BF9" w:rsidRDefault="001D5170" w:rsidP="002657DC">
            <w:pPr>
              <w:pStyle w:val="NormalWeb"/>
              <w:rPr>
                <w:del w:id="2086" w:author="Windows User" w:date="2019-12-16T00:12:00Z"/>
              </w:rPr>
            </w:pPr>
            <w:del w:id="2087"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მცხეთის</w:delText>
              </w:r>
              <w:r w:rsidDel="006F2BF9">
                <w:rPr>
                  <w:sz w:val="17"/>
                  <w:szCs w:val="17"/>
                </w:rPr>
                <w:delText xml:space="preserve"> </w:delText>
              </w:r>
              <w:r w:rsidDel="006F2BF9">
                <w:rPr>
                  <w:rFonts w:ascii="Sylfaen" w:hAnsi="Sylfaen" w:cs="Sylfaen"/>
                  <w:sz w:val="17"/>
                  <w:szCs w:val="17"/>
                </w:rPr>
                <w:delText>პირველადი</w:delText>
              </w:r>
              <w:r w:rsidDel="006F2BF9">
                <w:rPr>
                  <w:sz w:val="17"/>
                  <w:szCs w:val="17"/>
                </w:rPr>
                <w:delText xml:space="preserve"> </w:delText>
              </w:r>
              <w:r w:rsidDel="006F2BF9">
                <w:rPr>
                  <w:rFonts w:ascii="Sylfaen" w:hAnsi="Sylfaen" w:cs="Sylfaen"/>
                  <w:sz w:val="17"/>
                  <w:szCs w:val="17"/>
                </w:rPr>
                <w:delText>ჯანდაცვის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 xml:space="preserve"> „</w:delText>
              </w:r>
              <w:r w:rsidDel="006F2BF9">
                <w:rPr>
                  <w:rFonts w:ascii="Sylfaen" w:hAnsi="Sylfaen" w:cs="Sylfaen"/>
                  <w:sz w:val="17"/>
                  <w:szCs w:val="17"/>
                </w:rPr>
                <w:delText>ჯანმრთელი</w:delText>
              </w:r>
              <w:r w:rsidDel="006F2BF9">
                <w:rPr>
                  <w:sz w:val="17"/>
                  <w:szCs w:val="17"/>
                </w:rPr>
                <w:delText xml:space="preserve"> </w:delText>
              </w:r>
              <w:r w:rsidDel="006F2BF9">
                <w:rPr>
                  <w:rFonts w:ascii="Sylfaen" w:hAnsi="Sylfaen" w:cs="Sylfaen"/>
                  <w:sz w:val="17"/>
                  <w:szCs w:val="17"/>
                </w:rPr>
                <w:delText>თაობა</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72370833" w14:textId="57D94BCC" w:rsidR="001D5170" w:rsidDel="006F2BF9" w:rsidRDefault="001D5170" w:rsidP="002657DC">
            <w:pPr>
              <w:pStyle w:val="NormalWeb"/>
              <w:rPr>
                <w:del w:id="2088" w:author="Windows User" w:date="2019-12-16T00:12:00Z"/>
              </w:rPr>
            </w:pPr>
            <w:del w:id="2089" w:author="Windows User" w:date="2019-12-16T00:12:00Z">
              <w:r w:rsidDel="006F2BF9">
                <w:rPr>
                  <w:sz w:val="17"/>
                  <w:szCs w:val="17"/>
                </w:rPr>
                <w:delText>12,120</w:delText>
              </w:r>
              <w:r w:rsidDel="006F2BF9">
                <w:delText xml:space="preserve"> </w:delText>
              </w:r>
            </w:del>
          </w:p>
        </w:tc>
      </w:tr>
      <w:tr w:rsidR="001D5170" w:rsidDel="006F2BF9" w14:paraId="21E58BF9" w14:textId="5F69D36A" w:rsidTr="002657DC">
        <w:trPr>
          <w:trHeight w:val="255"/>
          <w:tblCellSpacing w:w="0" w:type="dxa"/>
          <w:del w:id="209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8C46C2E" w14:textId="5CB22DEF" w:rsidR="001D5170" w:rsidDel="006F2BF9" w:rsidRDefault="001D5170" w:rsidP="002657DC">
            <w:pPr>
              <w:pStyle w:val="NormalWeb"/>
              <w:jc w:val="both"/>
              <w:rPr>
                <w:del w:id="2091" w:author="Windows User" w:date="2019-12-16T00:12:00Z"/>
              </w:rPr>
            </w:pPr>
            <w:del w:id="2092" w:author="Windows User" w:date="2019-12-16T00:12:00Z">
              <w:r w:rsidDel="006F2BF9">
                <w:rPr>
                  <w:rFonts w:ascii="Sylfaen" w:hAnsi="Sylfaen" w:cs="Sylfaen"/>
                  <w:sz w:val="17"/>
                  <w:szCs w:val="17"/>
                </w:rPr>
                <w:delText>დუშეთის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76F83A" w14:textId="3A99065C" w:rsidR="001D5170" w:rsidDel="006F2BF9" w:rsidRDefault="001D5170" w:rsidP="002657DC">
            <w:pPr>
              <w:rPr>
                <w:del w:id="2093"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1DA8E8" w14:textId="1B95DDC7" w:rsidR="001D5170" w:rsidDel="006F2BF9" w:rsidRDefault="001D5170" w:rsidP="002657DC">
            <w:pPr>
              <w:rPr>
                <w:del w:id="2094" w:author="Windows User" w:date="2019-12-16T00:12:00Z"/>
              </w:rPr>
            </w:pPr>
          </w:p>
        </w:tc>
      </w:tr>
      <w:tr w:rsidR="001D5170" w:rsidDel="006F2BF9" w14:paraId="64C1CB3A" w14:textId="7859A72A" w:rsidTr="002657DC">
        <w:trPr>
          <w:trHeight w:val="255"/>
          <w:tblCellSpacing w:w="0" w:type="dxa"/>
          <w:del w:id="2095"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E379211" w14:textId="65FE6947" w:rsidR="001D5170" w:rsidDel="006F2BF9" w:rsidRDefault="001D5170" w:rsidP="002657DC">
            <w:pPr>
              <w:pStyle w:val="NormalWeb"/>
              <w:jc w:val="both"/>
              <w:rPr>
                <w:del w:id="2096" w:author="Windows User" w:date="2019-12-16T00:12:00Z"/>
              </w:rPr>
            </w:pPr>
            <w:del w:id="2097" w:author="Windows User" w:date="2019-12-16T00:12:00Z">
              <w:r w:rsidDel="006F2BF9">
                <w:rPr>
                  <w:rFonts w:ascii="Sylfaen" w:hAnsi="Sylfaen" w:cs="Sylfaen"/>
                  <w:sz w:val="17"/>
                  <w:szCs w:val="17"/>
                </w:rPr>
                <w:delText>თიანეთის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EB8260" w14:textId="6C19AB79" w:rsidR="001D5170" w:rsidDel="006F2BF9" w:rsidRDefault="001D5170" w:rsidP="002657DC">
            <w:pPr>
              <w:rPr>
                <w:del w:id="2098"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F55B71" w14:textId="2FD42344" w:rsidR="001D5170" w:rsidDel="006F2BF9" w:rsidRDefault="001D5170" w:rsidP="002657DC">
            <w:pPr>
              <w:rPr>
                <w:del w:id="2099" w:author="Windows User" w:date="2019-12-16T00:12:00Z"/>
              </w:rPr>
            </w:pPr>
          </w:p>
        </w:tc>
      </w:tr>
      <w:tr w:rsidR="001D5170" w:rsidDel="006F2BF9" w14:paraId="4EC41E7A" w14:textId="4FC5B3B0" w:rsidTr="002657DC">
        <w:trPr>
          <w:trHeight w:val="255"/>
          <w:tblCellSpacing w:w="0" w:type="dxa"/>
          <w:del w:id="210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99E4D5A" w14:textId="3CBEF013" w:rsidR="001D5170" w:rsidDel="006F2BF9" w:rsidRDefault="001D5170" w:rsidP="002657DC">
            <w:pPr>
              <w:pStyle w:val="NormalWeb"/>
              <w:jc w:val="both"/>
              <w:rPr>
                <w:del w:id="2101" w:author="Windows User" w:date="2019-12-16T00:12:00Z"/>
              </w:rPr>
            </w:pPr>
            <w:del w:id="2102" w:author="Windows User" w:date="2019-12-16T00:12:00Z">
              <w:r w:rsidDel="006F2BF9">
                <w:rPr>
                  <w:rFonts w:ascii="Sylfaen" w:hAnsi="Sylfaen" w:cs="Sylfaen"/>
                  <w:sz w:val="17"/>
                  <w:szCs w:val="17"/>
                </w:rPr>
                <w:delText>ყაზბეგის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0A7B5E" w14:textId="040CD808" w:rsidR="001D5170" w:rsidDel="006F2BF9" w:rsidRDefault="001D5170" w:rsidP="002657DC">
            <w:pPr>
              <w:rPr>
                <w:del w:id="2103"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2BA0C9" w14:textId="7BC85730" w:rsidR="001D5170" w:rsidDel="006F2BF9" w:rsidRDefault="001D5170" w:rsidP="002657DC">
            <w:pPr>
              <w:rPr>
                <w:del w:id="2104" w:author="Windows User" w:date="2019-12-16T00:12:00Z"/>
              </w:rPr>
            </w:pPr>
          </w:p>
        </w:tc>
      </w:tr>
      <w:tr w:rsidR="001D5170" w:rsidDel="006F2BF9" w14:paraId="6F0C36FB" w14:textId="217480DE" w:rsidTr="002657DC">
        <w:trPr>
          <w:trHeight w:val="255"/>
          <w:tblCellSpacing w:w="0" w:type="dxa"/>
          <w:del w:id="2105"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4D217E5" w14:textId="040C96F0" w:rsidR="001D5170" w:rsidDel="006F2BF9" w:rsidRDefault="001D5170" w:rsidP="002657DC">
            <w:pPr>
              <w:pStyle w:val="NormalWeb"/>
              <w:jc w:val="both"/>
              <w:rPr>
                <w:del w:id="2106" w:author="Windows User" w:date="2019-12-16T00:12:00Z"/>
              </w:rPr>
            </w:pPr>
            <w:del w:id="2107" w:author="Windows User" w:date="2019-12-16T00:12:00Z">
              <w:r w:rsidDel="006F2BF9">
                <w:rPr>
                  <w:rFonts w:ascii="Sylfaen" w:hAnsi="Sylfaen" w:cs="Sylfaen"/>
                  <w:sz w:val="17"/>
                  <w:szCs w:val="17"/>
                </w:rPr>
                <w:delText>თელავის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1AEB8369" w14:textId="023FF49B" w:rsidR="001D5170" w:rsidDel="006F2BF9" w:rsidRDefault="001D5170" w:rsidP="002657DC">
            <w:pPr>
              <w:pStyle w:val="NormalWeb"/>
              <w:rPr>
                <w:del w:id="2108" w:author="Windows User" w:date="2019-12-16T00:12:00Z"/>
              </w:rPr>
            </w:pPr>
            <w:del w:id="2109"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თელავის</w:delText>
              </w:r>
              <w:r w:rsidDel="006F2BF9">
                <w:rPr>
                  <w:sz w:val="17"/>
                  <w:szCs w:val="17"/>
                </w:rPr>
                <w:delText xml:space="preserve"> </w:delText>
              </w:r>
              <w:r w:rsidDel="006F2BF9">
                <w:rPr>
                  <w:rFonts w:ascii="Sylfaen" w:hAnsi="Sylfaen" w:cs="Sylfaen"/>
                  <w:sz w:val="17"/>
                  <w:szCs w:val="17"/>
                </w:rPr>
                <w:delText>ფსიქონევროლოგიური</w:delText>
              </w:r>
              <w:r w:rsidDel="006F2BF9">
                <w:rPr>
                  <w:sz w:val="17"/>
                  <w:szCs w:val="17"/>
                </w:rPr>
                <w:delText xml:space="preserve"> </w:delText>
              </w:r>
              <w:r w:rsidDel="006F2BF9">
                <w:rPr>
                  <w:rFonts w:ascii="Sylfaen" w:hAnsi="Sylfaen" w:cs="Sylfaen"/>
                  <w:sz w:val="17"/>
                  <w:szCs w:val="17"/>
                </w:rPr>
                <w:delText>დისპანსერი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581D171A" w14:textId="536D4171" w:rsidR="001D5170" w:rsidDel="006F2BF9" w:rsidRDefault="001D5170" w:rsidP="002657DC">
            <w:pPr>
              <w:pStyle w:val="NormalWeb"/>
              <w:rPr>
                <w:del w:id="2110" w:author="Windows User" w:date="2019-12-16T00:12:00Z"/>
              </w:rPr>
            </w:pPr>
            <w:del w:id="2111" w:author="Windows User" w:date="2019-12-16T00:12:00Z">
              <w:r w:rsidDel="006F2BF9">
                <w:rPr>
                  <w:sz w:val="17"/>
                  <w:szCs w:val="17"/>
                </w:rPr>
                <w:delText>22,400</w:delText>
              </w:r>
              <w:r w:rsidDel="006F2BF9">
                <w:delText xml:space="preserve"> </w:delText>
              </w:r>
            </w:del>
          </w:p>
        </w:tc>
      </w:tr>
      <w:tr w:rsidR="001D5170" w:rsidDel="006F2BF9" w14:paraId="4651C383" w14:textId="07F9116E" w:rsidTr="002657DC">
        <w:trPr>
          <w:trHeight w:val="255"/>
          <w:tblCellSpacing w:w="0" w:type="dxa"/>
          <w:del w:id="211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2A622A9" w14:textId="260916AE" w:rsidR="001D5170" w:rsidDel="006F2BF9" w:rsidRDefault="001D5170" w:rsidP="002657DC">
            <w:pPr>
              <w:pStyle w:val="NormalWeb"/>
              <w:jc w:val="both"/>
              <w:rPr>
                <w:del w:id="2113" w:author="Windows User" w:date="2019-12-16T00:12:00Z"/>
              </w:rPr>
            </w:pPr>
            <w:del w:id="2114" w:author="Windows User" w:date="2019-12-16T00:12:00Z">
              <w:r w:rsidDel="006F2BF9">
                <w:rPr>
                  <w:rFonts w:ascii="Sylfaen" w:hAnsi="Sylfaen" w:cs="Sylfaen"/>
                  <w:sz w:val="17"/>
                  <w:szCs w:val="17"/>
                </w:rPr>
                <w:delText>ახმეტის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8C8163" w14:textId="45B7CF67" w:rsidR="001D5170" w:rsidDel="006F2BF9" w:rsidRDefault="001D5170" w:rsidP="002657DC">
            <w:pPr>
              <w:rPr>
                <w:del w:id="2115"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4CA48E" w14:textId="379C731E" w:rsidR="001D5170" w:rsidDel="006F2BF9" w:rsidRDefault="001D5170" w:rsidP="002657DC">
            <w:pPr>
              <w:rPr>
                <w:del w:id="2116" w:author="Windows User" w:date="2019-12-16T00:12:00Z"/>
              </w:rPr>
            </w:pPr>
          </w:p>
        </w:tc>
      </w:tr>
      <w:tr w:rsidR="001D5170" w:rsidDel="006F2BF9" w14:paraId="6692C142" w14:textId="123DA535" w:rsidTr="002657DC">
        <w:trPr>
          <w:trHeight w:val="255"/>
          <w:tblCellSpacing w:w="0" w:type="dxa"/>
          <w:del w:id="211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9C65008" w14:textId="7AA15342" w:rsidR="001D5170" w:rsidDel="006F2BF9" w:rsidRDefault="001D5170" w:rsidP="002657DC">
            <w:pPr>
              <w:pStyle w:val="NormalWeb"/>
              <w:jc w:val="both"/>
              <w:rPr>
                <w:del w:id="2118" w:author="Windows User" w:date="2019-12-16T00:12:00Z"/>
              </w:rPr>
            </w:pPr>
            <w:del w:id="2119" w:author="Windows User" w:date="2019-12-16T00:12:00Z">
              <w:r w:rsidDel="006F2BF9">
                <w:rPr>
                  <w:rFonts w:ascii="Sylfaen" w:hAnsi="Sylfaen" w:cs="Sylfaen"/>
                  <w:sz w:val="17"/>
                  <w:szCs w:val="17"/>
                </w:rPr>
                <w:delText>გურჯაანის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F91BC5" w14:textId="1A040BA2" w:rsidR="001D5170" w:rsidDel="006F2BF9" w:rsidRDefault="001D5170" w:rsidP="002657DC">
            <w:pPr>
              <w:rPr>
                <w:del w:id="2120"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AB3EBE" w14:textId="283EF4AF" w:rsidR="001D5170" w:rsidDel="006F2BF9" w:rsidRDefault="001D5170" w:rsidP="002657DC">
            <w:pPr>
              <w:rPr>
                <w:del w:id="2121" w:author="Windows User" w:date="2019-12-16T00:12:00Z"/>
              </w:rPr>
            </w:pPr>
          </w:p>
        </w:tc>
      </w:tr>
      <w:tr w:rsidR="001D5170" w:rsidDel="006F2BF9" w14:paraId="0DAF44E5" w14:textId="454B84E1" w:rsidTr="002657DC">
        <w:trPr>
          <w:trHeight w:val="255"/>
          <w:tblCellSpacing w:w="0" w:type="dxa"/>
          <w:del w:id="212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270CF0B2" w14:textId="211643A6" w:rsidR="001D5170" w:rsidDel="006F2BF9" w:rsidRDefault="001D5170" w:rsidP="002657DC">
            <w:pPr>
              <w:pStyle w:val="NormalWeb"/>
              <w:jc w:val="both"/>
              <w:rPr>
                <w:del w:id="2123" w:author="Windows User" w:date="2019-12-16T00:12:00Z"/>
              </w:rPr>
            </w:pPr>
            <w:del w:id="2124" w:author="Windows User" w:date="2019-12-16T00:12:00Z">
              <w:r w:rsidDel="006F2BF9">
                <w:rPr>
                  <w:rFonts w:ascii="Sylfaen" w:hAnsi="Sylfaen" w:cs="Sylfaen"/>
                  <w:sz w:val="17"/>
                  <w:szCs w:val="17"/>
                </w:rPr>
                <w:delText>ყვარლის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7AAFD6" w14:textId="6E2DF7D1" w:rsidR="001D5170" w:rsidDel="006F2BF9" w:rsidRDefault="001D5170" w:rsidP="002657DC">
            <w:pPr>
              <w:rPr>
                <w:del w:id="2125"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B8700C" w14:textId="7488F5D3" w:rsidR="001D5170" w:rsidDel="006F2BF9" w:rsidRDefault="001D5170" w:rsidP="002657DC">
            <w:pPr>
              <w:rPr>
                <w:del w:id="2126" w:author="Windows User" w:date="2019-12-16T00:12:00Z"/>
              </w:rPr>
            </w:pPr>
          </w:p>
        </w:tc>
      </w:tr>
      <w:tr w:rsidR="001D5170" w:rsidDel="006F2BF9" w14:paraId="04E5DD1A" w14:textId="5D0F9171" w:rsidTr="002657DC">
        <w:trPr>
          <w:trHeight w:val="255"/>
          <w:tblCellSpacing w:w="0" w:type="dxa"/>
          <w:del w:id="212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7F2B214" w14:textId="62FD5B95" w:rsidR="001D5170" w:rsidDel="006F2BF9" w:rsidRDefault="001D5170" w:rsidP="002657DC">
            <w:pPr>
              <w:pStyle w:val="NormalWeb"/>
              <w:jc w:val="both"/>
              <w:rPr>
                <w:del w:id="2128" w:author="Windows User" w:date="2019-12-16T00:12:00Z"/>
              </w:rPr>
            </w:pPr>
            <w:del w:id="2129" w:author="Windows User" w:date="2019-12-16T00:12:00Z">
              <w:r w:rsidDel="006F2BF9">
                <w:rPr>
                  <w:rFonts w:ascii="Sylfaen" w:hAnsi="Sylfaen" w:cs="Sylfaen"/>
                  <w:sz w:val="17"/>
                  <w:szCs w:val="17"/>
                </w:rPr>
                <w:delText>სიღნაღის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54A6552C" w14:textId="5D69BBB6" w:rsidR="001D5170" w:rsidDel="006F2BF9" w:rsidRDefault="001D5170" w:rsidP="002657DC">
            <w:pPr>
              <w:pStyle w:val="NormalWeb"/>
              <w:rPr>
                <w:del w:id="2130" w:author="Windows User" w:date="2019-12-16T00:12:00Z"/>
              </w:rPr>
            </w:pPr>
            <w:del w:id="2131"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არქიმედეს</w:delText>
              </w:r>
              <w:r w:rsidDel="006F2BF9">
                <w:rPr>
                  <w:sz w:val="17"/>
                  <w:szCs w:val="17"/>
                </w:rPr>
                <w:delText xml:space="preserve"> </w:delText>
              </w:r>
              <w:r w:rsidDel="006F2BF9">
                <w:rPr>
                  <w:rFonts w:ascii="Sylfaen" w:hAnsi="Sylfaen" w:cs="Sylfaen"/>
                  <w:sz w:val="17"/>
                  <w:szCs w:val="17"/>
                </w:rPr>
                <w:delText>კლინიკა</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0C1E63C3" w14:textId="5AC1EF8B" w:rsidR="001D5170" w:rsidDel="006F2BF9" w:rsidRDefault="001D5170" w:rsidP="002657DC">
            <w:pPr>
              <w:pStyle w:val="NormalWeb"/>
              <w:rPr>
                <w:del w:id="2132" w:author="Windows User" w:date="2019-12-16T00:12:00Z"/>
              </w:rPr>
            </w:pPr>
            <w:del w:id="2133" w:author="Windows User" w:date="2019-12-16T00:12:00Z">
              <w:r w:rsidDel="006F2BF9">
                <w:rPr>
                  <w:sz w:val="17"/>
                  <w:szCs w:val="17"/>
                </w:rPr>
                <w:delText>11,900</w:delText>
              </w:r>
              <w:r w:rsidDel="006F2BF9">
                <w:delText xml:space="preserve"> </w:delText>
              </w:r>
            </w:del>
          </w:p>
        </w:tc>
      </w:tr>
      <w:tr w:rsidR="001D5170" w:rsidDel="006F2BF9" w14:paraId="22F2B2AB" w14:textId="40498DEE" w:rsidTr="002657DC">
        <w:trPr>
          <w:trHeight w:val="255"/>
          <w:tblCellSpacing w:w="0" w:type="dxa"/>
          <w:del w:id="213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15FD6D6" w14:textId="4DDB603E" w:rsidR="001D5170" w:rsidDel="006F2BF9" w:rsidRDefault="001D5170" w:rsidP="002657DC">
            <w:pPr>
              <w:pStyle w:val="NormalWeb"/>
              <w:jc w:val="both"/>
              <w:rPr>
                <w:del w:id="2135" w:author="Windows User" w:date="2019-12-16T00:12:00Z"/>
              </w:rPr>
            </w:pPr>
            <w:del w:id="2136" w:author="Windows User" w:date="2019-12-16T00:12:00Z">
              <w:r w:rsidDel="006F2BF9">
                <w:rPr>
                  <w:rFonts w:ascii="Sylfaen" w:hAnsi="Sylfaen" w:cs="Sylfaen"/>
                  <w:sz w:val="17"/>
                  <w:szCs w:val="17"/>
                </w:rPr>
                <w:delText>ლაგოდეხის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C17F8C" w14:textId="74080A81" w:rsidR="001D5170" w:rsidDel="006F2BF9" w:rsidRDefault="001D5170" w:rsidP="002657DC">
            <w:pPr>
              <w:rPr>
                <w:del w:id="2137"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46F35B" w14:textId="7387EAD9" w:rsidR="001D5170" w:rsidDel="006F2BF9" w:rsidRDefault="001D5170" w:rsidP="002657DC">
            <w:pPr>
              <w:rPr>
                <w:del w:id="2138" w:author="Windows User" w:date="2019-12-16T00:12:00Z"/>
              </w:rPr>
            </w:pPr>
          </w:p>
        </w:tc>
      </w:tr>
      <w:tr w:rsidR="001D5170" w:rsidDel="006F2BF9" w14:paraId="6096489A" w14:textId="3ADAED60" w:rsidTr="002657DC">
        <w:trPr>
          <w:trHeight w:val="510"/>
          <w:tblCellSpacing w:w="0" w:type="dxa"/>
          <w:del w:id="213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3BCFDF8" w14:textId="5469E232" w:rsidR="001D5170" w:rsidDel="006F2BF9" w:rsidRDefault="001D5170" w:rsidP="002657DC">
            <w:pPr>
              <w:pStyle w:val="NormalWeb"/>
              <w:jc w:val="both"/>
              <w:rPr>
                <w:del w:id="2140" w:author="Windows User" w:date="2019-12-16T00:12:00Z"/>
              </w:rPr>
            </w:pPr>
            <w:del w:id="2141" w:author="Windows User" w:date="2019-12-16T00:12:00Z">
              <w:r w:rsidDel="006F2BF9">
                <w:rPr>
                  <w:rFonts w:ascii="Sylfaen" w:hAnsi="Sylfaen" w:cs="Sylfaen"/>
                  <w:sz w:val="17"/>
                  <w:szCs w:val="17"/>
                </w:rPr>
                <w:delText>დედოფლისწყაროს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68079C" w14:textId="7D177718" w:rsidR="001D5170" w:rsidDel="006F2BF9" w:rsidRDefault="001D5170" w:rsidP="002657DC">
            <w:pPr>
              <w:rPr>
                <w:del w:id="2142"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F8B074" w14:textId="0840D93F" w:rsidR="001D5170" w:rsidDel="006F2BF9" w:rsidRDefault="001D5170" w:rsidP="002657DC">
            <w:pPr>
              <w:rPr>
                <w:del w:id="2143" w:author="Windows User" w:date="2019-12-16T00:12:00Z"/>
              </w:rPr>
            </w:pPr>
          </w:p>
        </w:tc>
      </w:tr>
      <w:tr w:rsidR="001D5170" w:rsidDel="006F2BF9" w14:paraId="52CDEE3D" w14:textId="6F456C94" w:rsidTr="002657DC">
        <w:trPr>
          <w:trHeight w:val="255"/>
          <w:tblCellSpacing w:w="0" w:type="dxa"/>
          <w:del w:id="214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06C1C88" w14:textId="350A9375" w:rsidR="001D5170" w:rsidDel="006F2BF9" w:rsidRDefault="001D5170" w:rsidP="002657DC">
            <w:pPr>
              <w:pStyle w:val="NormalWeb"/>
              <w:jc w:val="both"/>
              <w:rPr>
                <w:del w:id="2145" w:author="Windows User" w:date="2019-12-16T00:12:00Z"/>
              </w:rPr>
            </w:pPr>
            <w:del w:id="2146" w:author="Windows User" w:date="2019-12-16T00:12:00Z">
              <w:r w:rsidDel="006F2BF9">
                <w:rPr>
                  <w:rFonts w:ascii="Sylfaen" w:hAnsi="Sylfaen" w:cs="Sylfaen"/>
                  <w:sz w:val="17"/>
                  <w:szCs w:val="17"/>
                </w:rPr>
                <w:delText>ზესტაფონის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4E8F460D" w14:textId="67F1D8AF" w:rsidR="001D5170" w:rsidDel="006F2BF9" w:rsidRDefault="001D5170" w:rsidP="002657DC">
            <w:pPr>
              <w:pStyle w:val="NormalWeb"/>
              <w:rPr>
                <w:del w:id="2147" w:author="Windows User" w:date="2019-12-16T00:12:00Z"/>
              </w:rPr>
            </w:pPr>
            <w:del w:id="2148"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და</w:delText>
              </w:r>
              <w:r w:rsidDel="006F2BF9">
                <w:rPr>
                  <w:sz w:val="17"/>
                  <w:szCs w:val="17"/>
                </w:rPr>
                <w:delText xml:space="preserve"> </w:delText>
              </w:r>
              <w:r w:rsidDel="006F2BF9">
                <w:rPr>
                  <w:rFonts w:ascii="Sylfaen" w:hAnsi="Sylfaen" w:cs="Sylfaen"/>
                  <w:sz w:val="17"/>
                  <w:szCs w:val="17"/>
                </w:rPr>
                <w:delText>ნარკომანიის</w:delText>
              </w:r>
              <w:r w:rsidDel="006F2BF9">
                <w:rPr>
                  <w:sz w:val="17"/>
                  <w:szCs w:val="17"/>
                </w:rPr>
                <w:delText xml:space="preserve"> </w:delText>
              </w:r>
              <w:r w:rsidDel="006F2BF9">
                <w:rPr>
                  <w:rFonts w:ascii="Sylfaen" w:hAnsi="Sylfaen" w:cs="Sylfaen"/>
                  <w:sz w:val="17"/>
                  <w:szCs w:val="17"/>
                </w:rPr>
                <w:delText>პრევენციის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697F46D9" w14:textId="1A3B47FD" w:rsidR="001D5170" w:rsidDel="006F2BF9" w:rsidRDefault="001D5170" w:rsidP="002657DC">
            <w:pPr>
              <w:pStyle w:val="NormalWeb"/>
              <w:rPr>
                <w:del w:id="2149" w:author="Windows User" w:date="2019-12-16T00:12:00Z"/>
              </w:rPr>
            </w:pPr>
            <w:del w:id="2150" w:author="Windows User" w:date="2019-12-16T00:12:00Z">
              <w:r w:rsidDel="006F2BF9">
                <w:rPr>
                  <w:sz w:val="17"/>
                  <w:szCs w:val="17"/>
                </w:rPr>
                <w:delText>28,110</w:delText>
              </w:r>
              <w:r w:rsidDel="006F2BF9">
                <w:delText xml:space="preserve"> </w:delText>
              </w:r>
            </w:del>
          </w:p>
        </w:tc>
      </w:tr>
      <w:tr w:rsidR="001D5170" w:rsidDel="006F2BF9" w14:paraId="2CAA806E" w14:textId="0AABB7AD" w:rsidTr="002657DC">
        <w:trPr>
          <w:trHeight w:val="255"/>
          <w:tblCellSpacing w:w="0" w:type="dxa"/>
          <w:del w:id="2151"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1397A38" w14:textId="4C878FD3" w:rsidR="001D5170" w:rsidDel="006F2BF9" w:rsidRDefault="001D5170" w:rsidP="002657DC">
            <w:pPr>
              <w:pStyle w:val="NormalWeb"/>
              <w:jc w:val="both"/>
              <w:rPr>
                <w:del w:id="2152" w:author="Windows User" w:date="2019-12-16T00:12:00Z"/>
              </w:rPr>
            </w:pPr>
            <w:del w:id="2153" w:author="Windows User" w:date="2019-12-16T00:12:00Z">
              <w:r w:rsidDel="006F2BF9">
                <w:rPr>
                  <w:rFonts w:ascii="Sylfaen" w:hAnsi="Sylfaen" w:cs="Sylfaen"/>
                  <w:sz w:val="17"/>
                  <w:szCs w:val="17"/>
                </w:rPr>
                <w:delText>ხარაგაულის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rPr>
                  <w:sz w:val="17"/>
                  <w:szCs w:val="17"/>
                </w:rPr>
                <w:delText xml:space="preserve"> (1/2)</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128AF0" w14:textId="07A5614E" w:rsidR="001D5170" w:rsidDel="006F2BF9" w:rsidRDefault="001D5170" w:rsidP="002657DC">
            <w:pPr>
              <w:rPr>
                <w:del w:id="2154"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68F5CD" w14:textId="6E92A408" w:rsidR="001D5170" w:rsidDel="006F2BF9" w:rsidRDefault="001D5170" w:rsidP="002657DC">
            <w:pPr>
              <w:rPr>
                <w:del w:id="2155" w:author="Windows User" w:date="2019-12-16T00:12:00Z"/>
              </w:rPr>
            </w:pPr>
          </w:p>
        </w:tc>
      </w:tr>
      <w:tr w:rsidR="001D5170" w:rsidDel="006F2BF9" w14:paraId="4487C206" w14:textId="67B60002" w:rsidTr="002657DC">
        <w:trPr>
          <w:trHeight w:val="255"/>
          <w:tblCellSpacing w:w="0" w:type="dxa"/>
          <w:del w:id="2156"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240DD654" w14:textId="19FADAB9" w:rsidR="001D5170" w:rsidDel="006F2BF9" w:rsidRDefault="001D5170" w:rsidP="002657DC">
            <w:pPr>
              <w:pStyle w:val="NormalWeb"/>
              <w:jc w:val="both"/>
              <w:rPr>
                <w:del w:id="2157" w:author="Windows User" w:date="2019-12-16T00:12:00Z"/>
              </w:rPr>
            </w:pPr>
            <w:del w:id="2158" w:author="Windows User" w:date="2019-12-16T00:12:00Z">
              <w:r w:rsidDel="006F2BF9">
                <w:rPr>
                  <w:rFonts w:ascii="Sylfaen" w:hAnsi="Sylfaen" w:cs="Sylfaen"/>
                  <w:sz w:val="17"/>
                  <w:szCs w:val="17"/>
                </w:rPr>
                <w:delText>საჩხერის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E40A3D" w14:textId="47A59CCF" w:rsidR="001D5170" w:rsidDel="006F2BF9" w:rsidRDefault="001D5170" w:rsidP="002657DC">
            <w:pPr>
              <w:rPr>
                <w:del w:id="2159"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69A910" w14:textId="377D947B" w:rsidR="001D5170" w:rsidDel="006F2BF9" w:rsidRDefault="001D5170" w:rsidP="002657DC">
            <w:pPr>
              <w:rPr>
                <w:del w:id="2160" w:author="Windows User" w:date="2019-12-16T00:12:00Z"/>
              </w:rPr>
            </w:pPr>
          </w:p>
        </w:tc>
      </w:tr>
      <w:tr w:rsidR="001D5170" w:rsidDel="006F2BF9" w14:paraId="5CFAB4AF" w14:textId="4B82C03D" w:rsidTr="002657DC">
        <w:trPr>
          <w:trHeight w:val="255"/>
          <w:tblCellSpacing w:w="0" w:type="dxa"/>
          <w:del w:id="2161"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272B39A5" w14:textId="1BD1F37A" w:rsidR="001D5170" w:rsidDel="006F2BF9" w:rsidRDefault="001D5170" w:rsidP="002657DC">
            <w:pPr>
              <w:pStyle w:val="NormalWeb"/>
              <w:jc w:val="both"/>
              <w:rPr>
                <w:del w:id="2162" w:author="Windows User" w:date="2019-12-16T00:12:00Z"/>
              </w:rPr>
            </w:pPr>
            <w:del w:id="2163" w:author="Windows User" w:date="2019-12-16T00:12:00Z">
              <w:r w:rsidDel="006F2BF9">
                <w:rPr>
                  <w:rFonts w:ascii="Sylfaen" w:hAnsi="Sylfaen" w:cs="Sylfaen"/>
                  <w:sz w:val="17"/>
                  <w:szCs w:val="17"/>
                </w:rPr>
                <w:delText>ჭიათურის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4F4423" w14:textId="60764FAF" w:rsidR="001D5170" w:rsidDel="006F2BF9" w:rsidRDefault="001D5170" w:rsidP="002657DC">
            <w:pPr>
              <w:rPr>
                <w:del w:id="2164"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F5BA59" w14:textId="35DBC78A" w:rsidR="001D5170" w:rsidDel="006F2BF9" w:rsidRDefault="001D5170" w:rsidP="002657DC">
            <w:pPr>
              <w:rPr>
                <w:del w:id="2165" w:author="Windows User" w:date="2019-12-16T00:12:00Z"/>
              </w:rPr>
            </w:pPr>
          </w:p>
        </w:tc>
      </w:tr>
      <w:tr w:rsidR="001D5170" w:rsidDel="006F2BF9" w14:paraId="3F951A33" w14:textId="01984B6E" w:rsidTr="002657DC">
        <w:trPr>
          <w:trHeight w:val="255"/>
          <w:tblCellSpacing w:w="0" w:type="dxa"/>
          <w:del w:id="2166"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8F27AF0" w14:textId="2395489B" w:rsidR="001D5170" w:rsidDel="006F2BF9" w:rsidRDefault="001D5170" w:rsidP="002657DC">
            <w:pPr>
              <w:pStyle w:val="NormalWeb"/>
              <w:jc w:val="both"/>
              <w:rPr>
                <w:del w:id="2167" w:author="Windows User" w:date="2019-12-16T00:12:00Z"/>
              </w:rPr>
            </w:pPr>
            <w:del w:id="2168" w:author="Windows User" w:date="2019-12-16T00:12:00Z">
              <w:r w:rsidDel="006F2BF9">
                <w:rPr>
                  <w:rFonts w:ascii="Sylfaen" w:hAnsi="Sylfaen" w:cs="Sylfaen"/>
                  <w:sz w:val="17"/>
                  <w:szCs w:val="17"/>
                </w:rPr>
                <w:delText>ვანის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63091A" w14:textId="310F34CE" w:rsidR="001D5170" w:rsidDel="006F2BF9" w:rsidRDefault="001D5170" w:rsidP="002657DC">
            <w:pPr>
              <w:rPr>
                <w:del w:id="2169"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6101F6" w14:textId="2F699C27" w:rsidR="001D5170" w:rsidDel="006F2BF9" w:rsidRDefault="001D5170" w:rsidP="002657DC">
            <w:pPr>
              <w:rPr>
                <w:del w:id="2170" w:author="Windows User" w:date="2019-12-16T00:12:00Z"/>
              </w:rPr>
            </w:pPr>
          </w:p>
        </w:tc>
      </w:tr>
      <w:tr w:rsidR="001D5170" w:rsidDel="006F2BF9" w14:paraId="2F8E6E7D" w14:textId="15B0044D" w:rsidTr="002657DC">
        <w:trPr>
          <w:trHeight w:val="255"/>
          <w:tblCellSpacing w:w="0" w:type="dxa"/>
          <w:del w:id="2171"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61AFC94" w14:textId="42B3051C" w:rsidR="001D5170" w:rsidDel="006F2BF9" w:rsidRDefault="001D5170" w:rsidP="002657DC">
            <w:pPr>
              <w:pStyle w:val="NormalWeb"/>
              <w:jc w:val="both"/>
              <w:rPr>
                <w:del w:id="2172" w:author="Windows User" w:date="2019-12-16T00:12:00Z"/>
              </w:rPr>
            </w:pPr>
            <w:del w:id="2173" w:author="Windows User" w:date="2019-12-16T00:12:00Z">
              <w:r w:rsidDel="006F2BF9">
                <w:rPr>
                  <w:rFonts w:ascii="Sylfaen" w:hAnsi="Sylfaen" w:cs="Sylfaen"/>
                  <w:sz w:val="17"/>
                  <w:szCs w:val="17"/>
                </w:rPr>
                <w:delText>სამტრედიის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58A2BD" w14:textId="68D7CD33" w:rsidR="001D5170" w:rsidDel="006F2BF9" w:rsidRDefault="001D5170" w:rsidP="002657DC">
            <w:pPr>
              <w:rPr>
                <w:del w:id="2174"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6818DC" w14:textId="39E8090D" w:rsidR="001D5170" w:rsidDel="006F2BF9" w:rsidRDefault="001D5170" w:rsidP="002657DC">
            <w:pPr>
              <w:rPr>
                <w:del w:id="2175" w:author="Windows User" w:date="2019-12-16T00:12:00Z"/>
              </w:rPr>
            </w:pPr>
          </w:p>
        </w:tc>
      </w:tr>
      <w:tr w:rsidR="001D5170" w:rsidDel="006F2BF9" w14:paraId="424E0195" w14:textId="1663665C" w:rsidTr="002657DC">
        <w:trPr>
          <w:trHeight w:val="255"/>
          <w:tblCellSpacing w:w="0" w:type="dxa"/>
          <w:del w:id="2176"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6317E97" w14:textId="10EEACF4" w:rsidR="001D5170" w:rsidDel="006F2BF9" w:rsidRDefault="001D5170" w:rsidP="002657DC">
            <w:pPr>
              <w:pStyle w:val="NormalWeb"/>
              <w:jc w:val="both"/>
              <w:rPr>
                <w:del w:id="2177" w:author="Windows User" w:date="2019-12-16T00:12:00Z"/>
              </w:rPr>
            </w:pPr>
            <w:del w:id="2178" w:author="Windows User" w:date="2019-12-16T00:12:00Z">
              <w:r w:rsidDel="006F2BF9">
                <w:rPr>
                  <w:rFonts w:ascii="Sylfaen" w:hAnsi="Sylfaen" w:cs="Sylfaen"/>
                  <w:sz w:val="17"/>
                  <w:szCs w:val="17"/>
                </w:rPr>
                <w:delText>ხონის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33D21DC7" w14:textId="510751A9" w:rsidR="001D5170" w:rsidDel="006F2BF9" w:rsidRDefault="001D5170" w:rsidP="002657DC">
            <w:pPr>
              <w:pStyle w:val="NormalWeb"/>
              <w:rPr>
                <w:del w:id="2179" w:author="Windows User" w:date="2019-12-16T00:12:00Z"/>
              </w:rPr>
            </w:pPr>
            <w:del w:id="2180" w:author="Windows User" w:date="2019-12-16T00:12:00Z">
              <w:r w:rsidDel="006F2BF9">
                <w:rPr>
                  <w:sz w:val="17"/>
                  <w:szCs w:val="17"/>
                </w:rPr>
                <w:delText> </w:delText>
              </w:r>
              <w:r w:rsidDel="006F2BF9">
                <w:rPr>
                  <w:sz w:val="17"/>
                  <w:szCs w:val="17"/>
                </w:rPr>
                <w:br/>
              </w:r>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აკად</w:delText>
              </w:r>
              <w:r w:rsidDel="006F2BF9">
                <w:rPr>
                  <w:sz w:val="17"/>
                  <w:szCs w:val="17"/>
                </w:rPr>
                <w:delText xml:space="preserve">. </w:delText>
              </w:r>
              <w:r w:rsidDel="006F2BF9">
                <w:rPr>
                  <w:rFonts w:ascii="Sylfaen" w:hAnsi="Sylfaen" w:cs="Sylfaen"/>
                  <w:sz w:val="17"/>
                  <w:szCs w:val="17"/>
                </w:rPr>
                <w:delText>ბ</w:delText>
              </w:r>
              <w:r w:rsidDel="006F2BF9">
                <w:rPr>
                  <w:sz w:val="17"/>
                  <w:szCs w:val="17"/>
                </w:rPr>
                <w:delText xml:space="preserve">. </w:delText>
              </w:r>
              <w:r w:rsidDel="006F2BF9">
                <w:rPr>
                  <w:rFonts w:ascii="Sylfaen" w:hAnsi="Sylfaen" w:cs="Sylfaen"/>
                  <w:sz w:val="17"/>
                  <w:szCs w:val="17"/>
                </w:rPr>
                <w:delText>ნანეიშვილის</w:delText>
              </w:r>
              <w:r w:rsidDel="006F2BF9">
                <w:rPr>
                  <w:sz w:val="17"/>
                  <w:szCs w:val="17"/>
                </w:rPr>
                <w:delText xml:space="preserve"> </w:delText>
              </w:r>
              <w:r w:rsidDel="006F2BF9">
                <w:rPr>
                  <w:rFonts w:ascii="Sylfaen" w:hAnsi="Sylfaen" w:cs="Sylfaen"/>
                  <w:sz w:val="17"/>
                  <w:szCs w:val="17"/>
                </w:rPr>
                <w:delText>სახელობის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ეროვნული</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1ECD3A9B" w14:textId="16BAC6A5" w:rsidR="001D5170" w:rsidDel="006F2BF9" w:rsidRDefault="001D5170" w:rsidP="002657DC">
            <w:pPr>
              <w:pStyle w:val="NormalWeb"/>
              <w:rPr>
                <w:del w:id="2181" w:author="Windows User" w:date="2019-12-16T00:12:00Z"/>
              </w:rPr>
            </w:pPr>
            <w:del w:id="2182" w:author="Windows User" w:date="2019-12-16T00:12:00Z">
              <w:r w:rsidDel="006F2BF9">
                <w:rPr>
                  <w:sz w:val="17"/>
                  <w:szCs w:val="17"/>
                </w:rPr>
                <w:delText>11,500</w:delText>
              </w:r>
              <w:r w:rsidDel="006F2BF9">
                <w:delText xml:space="preserve"> </w:delText>
              </w:r>
            </w:del>
          </w:p>
        </w:tc>
      </w:tr>
      <w:tr w:rsidR="001D5170" w:rsidDel="006F2BF9" w14:paraId="78A031A6" w14:textId="48DEB37A" w:rsidTr="002657DC">
        <w:trPr>
          <w:trHeight w:val="255"/>
          <w:tblCellSpacing w:w="0" w:type="dxa"/>
          <w:del w:id="2183"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59F9096" w14:textId="14CF9D2B" w:rsidR="001D5170" w:rsidDel="006F2BF9" w:rsidRDefault="001D5170" w:rsidP="002657DC">
            <w:pPr>
              <w:pStyle w:val="NormalWeb"/>
              <w:jc w:val="both"/>
              <w:rPr>
                <w:del w:id="2184" w:author="Windows User" w:date="2019-12-16T00:12:00Z"/>
              </w:rPr>
            </w:pPr>
            <w:del w:id="2185" w:author="Windows User" w:date="2019-12-16T00:12:00Z">
              <w:r w:rsidDel="006F2BF9">
                <w:rPr>
                  <w:rFonts w:ascii="Sylfaen" w:hAnsi="Sylfaen" w:cs="Sylfaen"/>
                  <w:sz w:val="17"/>
                  <w:szCs w:val="17"/>
                </w:rPr>
                <w:delText>წყალტუბოს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rPr>
                  <w:sz w:val="17"/>
                  <w:szCs w:val="17"/>
                </w:rPr>
                <w:delText xml:space="preserve"> (1/3)</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7AB412" w14:textId="7BCD3656" w:rsidR="001D5170" w:rsidDel="006F2BF9" w:rsidRDefault="001D5170" w:rsidP="002657DC">
            <w:pPr>
              <w:rPr>
                <w:del w:id="2186"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5AC765" w14:textId="0AAA7888" w:rsidR="001D5170" w:rsidDel="006F2BF9" w:rsidRDefault="001D5170" w:rsidP="002657DC">
            <w:pPr>
              <w:rPr>
                <w:del w:id="2187" w:author="Windows User" w:date="2019-12-16T00:12:00Z"/>
              </w:rPr>
            </w:pPr>
          </w:p>
        </w:tc>
      </w:tr>
      <w:tr w:rsidR="001D5170" w:rsidDel="006F2BF9" w14:paraId="5A0D98C3" w14:textId="7FC17D0A" w:rsidTr="002657DC">
        <w:trPr>
          <w:trHeight w:val="255"/>
          <w:tblCellSpacing w:w="0" w:type="dxa"/>
          <w:del w:id="2188"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349DA3D8" w14:textId="213AFA13" w:rsidR="001D5170" w:rsidDel="006F2BF9" w:rsidRDefault="001D5170" w:rsidP="002657DC">
            <w:pPr>
              <w:pStyle w:val="NormalWeb"/>
              <w:jc w:val="both"/>
              <w:rPr>
                <w:del w:id="2189" w:author="Windows User" w:date="2019-12-16T00:12:00Z"/>
              </w:rPr>
            </w:pPr>
            <w:del w:id="2190" w:author="Windows User" w:date="2019-12-16T00:12:00Z">
              <w:r w:rsidDel="006F2BF9">
                <w:rPr>
                  <w:rFonts w:ascii="Sylfaen" w:hAnsi="Sylfaen" w:cs="Sylfaen"/>
                  <w:sz w:val="17"/>
                  <w:szCs w:val="17"/>
                </w:rPr>
                <w:delText>ცაგერის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A356BC" w14:textId="6E9877C7" w:rsidR="001D5170" w:rsidDel="006F2BF9" w:rsidRDefault="001D5170" w:rsidP="002657DC">
            <w:pPr>
              <w:rPr>
                <w:del w:id="2191"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4325C9" w14:textId="6A37F511" w:rsidR="001D5170" w:rsidDel="006F2BF9" w:rsidRDefault="001D5170" w:rsidP="002657DC">
            <w:pPr>
              <w:rPr>
                <w:del w:id="2192" w:author="Windows User" w:date="2019-12-16T00:12:00Z"/>
              </w:rPr>
            </w:pPr>
          </w:p>
        </w:tc>
      </w:tr>
      <w:tr w:rsidR="001D5170" w:rsidDel="006F2BF9" w14:paraId="0CFA3481" w14:textId="1C097090" w:rsidTr="002657DC">
        <w:trPr>
          <w:trHeight w:val="255"/>
          <w:tblCellSpacing w:w="0" w:type="dxa"/>
          <w:del w:id="2193"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6AA5DB6" w14:textId="1CE35B74" w:rsidR="001D5170" w:rsidDel="006F2BF9" w:rsidRDefault="001D5170" w:rsidP="002657DC">
            <w:pPr>
              <w:pStyle w:val="NormalWeb"/>
              <w:jc w:val="both"/>
              <w:rPr>
                <w:del w:id="2194" w:author="Windows User" w:date="2019-12-16T00:12:00Z"/>
              </w:rPr>
            </w:pPr>
            <w:del w:id="2195" w:author="Windows User" w:date="2019-12-16T00:12:00Z">
              <w:r w:rsidDel="006F2BF9">
                <w:rPr>
                  <w:rFonts w:ascii="Sylfaen" w:hAnsi="Sylfaen" w:cs="Sylfaen"/>
                  <w:sz w:val="17"/>
                  <w:szCs w:val="17"/>
                </w:rPr>
                <w:delText>ლენტეხის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D9E608" w14:textId="59383134" w:rsidR="001D5170" w:rsidDel="006F2BF9" w:rsidRDefault="001D5170" w:rsidP="002657DC">
            <w:pPr>
              <w:rPr>
                <w:del w:id="2196"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5AB5B9" w14:textId="5BC47D58" w:rsidR="001D5170" w:rsidDel="006F2BF9" w:rsidRDefault="001D5170" w:rsidP="002657DC">
            <w:pPr>
              <w:rPr>
                <w:del w:id="2197" w:author="Windows User" w:date="2019-12-16T00:12:00Z"/>
              </w:rPr>
            </w:pPr>
          </w:p>
        </w:tc>
      </w:tr>
      <w:tr w:rsidR="001D5170" w:rsidDel="006F2BF9" w14:paraId="31819239" w14:textId="53CE35B1" w:rsidTr="002657DC">
        <w:trPr>
          <w:trHeight w:val="765"/>
          <w:tblCellSpacing w:w="0" w:type="dxa"/>
          <w:del w:id="2198"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5BCF879" w14:textId="33C315A0" w:rsidR="001D5170" w:rsidDel="006F2BF9" w:rsidRDefault="001D5170" w:rsidP="002657DC">
            <w:pPr>
              <w:pStyle w:val="NormalWeb"/>
              <w:jc w:val="both"/>
              <w:rPr>
                <w:del w:id="2199" w:author="Windows User" w:date="2019-12-16T00:12:00Z"/>
              </w:rPr>
            </w:pPr>
            <w:del w:id="2200" w:author="Windows User" w:date="2019-12-16T00:12:00Z">
              <w:r w:rsidDel="006F2BF9">
                <w:rPr>
                  <w:rFonts w:ascii="Sylfaen" w:hAnsi="Sylfaen" w:cs="Sylfaen"/>
                  <w:sz w:val="17"/>
                  <w:szCs w:val="17"/>
                </w:rPr>
                <w:delText>მარტვილის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954253" w14:textId="5E216B72" w:rsidR="001D5170" w:rsidDel="006F2BF9" w:rsidRDefault="001D5170" w:rsidP="002657DC">
            <w:pPr>
              <w:rPr>
                <w:del w:id="2201"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1E5A79" w14:textId="4323E9D4" w:rsidR="001D5170" w:rsidDel="006F2BF9" w:rsidRDefault="001D5170" w:rsidP="002657DC">
            <w:pPr>
              <w:rPr>
                <w:del w:id="2202" w:author="Windows User" w:date="2019-12-16T00:12:00Z"/>
              </w:rPr>
            </w:pPr>
          </w:p>
        </w:tc>
      </w:tr>
      <w:tr w:rsidR="001D5170" w:rsidDel="006F2BF9" w14:paraId="706AAE74" w14:textId="24D87BDB" w:rsidTr="002657DC">
        <w:trPr>
          <w:trHeight w:val="510"/>
          <w:tblCellSpacing w:w="0" w:type="dxa"/>
          <w:del w:id="2203"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2D36C5F" w14:textId="6CCB0A3D" w:rsidR="001D5170" w:rsidDel="006F2BF9" w:rsidRDefault="001D5170" w:rsidP="002657DC">
            <w:pPr>
              <w:pStyle w:val="NormalWeb"/>
              <w:jc w:val="both"/>
              <w:rPr>
                <w:del w:id="2204" w:author="Windows User" w:date="2019-12-16T00:12:00Z"/>
              </w:rPr>
            </w:pPr>
            <w:del w:id="2205" w:author="Windows User" w:date="2019-12-16T00:12:00Z">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ქუთაისი</w:delText>
              </w:r>
              <w:r w:rsidDel="006F2BF9">
                <w:rPr>
                  <w:sz w:val="17"/>
                  <w:szCs w:val="17"/>
                </w:rPr>
                <w:delText xml:space="preserve"> </w:delText>
              </w:r>
              <w:r w:rsidDel="006F2BF9">
                <w:rPr>
                  <w:rFonts w:ascii="Sylfaen" w:hAnsi="Sylfaen" w:cs="Sylfaen"/>
                  <w:sz w:val="17"/>
                  <w:szCs w:val="17"/>
                </w:rPr>
                <w:delText>და</w:delText>
              </w:r>
              <w:r w:rsidDel="006F2BF9">
                <w:rPr>
                  <w:sz w:val="17"/>
                  <w:szCs w:val="17"/>
                </w:rPr>
                <w:delText xml:space="preserve"> </w:delText>
              </w:r>
              <w:r w:rsidDel="006F2BF9">
                <w:rPr>
                  <w:rFonts w:ascii="Sylfaen" w:hAnsi="Sylfaen" w:cs="Sylfaen"/>
                  <w:sz w:val="17"/>
                  <w:szCs w:val="17"/>
                </w:rPr>
                <w:delText>ქუთაისის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13F16649" w14:textId="66CB872C" w:rsidR="001D5170" w:rsidDel="006F2BF9" w:rsidRDefault="001D5170" w:rsidP="002657DC">
            <w:pPr>
              <w:pStyle w:val="NormalWeb"/>
              <w:rPr>
                <w:del w:id="2206" w:author="Windows User" w:date="2019-12-16T00:12:00Z"/>
              </w:rPr>
            </w:pPr>
            <w:del w:id="2207"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ქუთაისის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2EEDB5F8" w14:textId="098DED62" w:rsidR="001D5170" w:rsidDel="006F2BF9" w:rsidRDefault="001D5170" w:rsidP="002657DC">
            <w:pPr>
              <w:pStyle w:val="NormalWeb"/>
              <w:rPr>
                <w:del w:id="2208" w:author="Windows User" w:date="2019-12-16T00:12:00Z"/>
              </w:rPr>
            </w:pPr>
            <w:del w:id="2209" w:author="Windows User" w:date="2019-12-16T00:12:00Z">
              <w:r w:rsidDel="006F2BF9">
                <w:rPr>
                  <w:sz w:val="17"/>
                  <w:szCs w:val="17"/>
                </w:rPr>
                <w:delText>36,490</w:delText>
              </w:r>
              <w:r w:rsidDel="006F2BF9">
                <w:delText xml:space="preserve"> </w:delText>
              </w:r>
            </w:del>
          </w:p>
        </w:tc>
      </w:tr>
      <w:tr w:rsidR="001D5170" w:rsidDel="006F2BF9" w14:paraId="722BAFE6" w14:textId="0ACD8048" w:rsidTr="002657DC">
        <w:trPr>
          <w:trHeight w:val="255"/>
          <w:tblCellSpacing w:w="0" w:type="dxa"/>
          <w:del w:id="221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7B37D4B" w14:textId="279B20EC" w:rsidR="001D5170" w:rsidDel="006F2BF9" w:rsidRDefault="001D5170" w:rsidP="002657DC">
            <w:pPr>
              <w:pStyle w:val="NormalWeb"/>
              <w:jc w:val="both"/>
              <w:rPr>
                <w:del w:id="2211" w:author="Windows User" w:date="2019-12-16T00:12:00Z"/>
              </w:rPr>
            </w:pPr>
            <w:del w:id="2212" w:author="Windows User" w:date="2019-12-16T00:12:00Z">
              <w:r w:rsidDel="006F2BF9">
                <w:rPr>
                  <w:rFonts w:ascii="Sylfaen" w:hAnsi="Sylfaen" w:cs="Sylfaen"/>
                  <w:sz w:val="17"/>
                  <w:szCs w:val="17"/>
                </w:rPr>
                <w:delText>ბაღდათის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DA887A" w14:textId="054ABACE" w:rsidR="001D5170" w:rsidDel="006F2BF9" w:rsidRDefault="001D5170" w:rsidP="002657DC">
            <w:pPr>
              <w:rPr>
                <w:del w:id="2213"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B28F2F" w14:textId="1EED25BD" w:rsidR="001D5170" w:rsidDel="006F2BF9" w:rsidRDefault="001D5170" w:rsidP="002657DC">
            <w:pPr>
              <w:rPr>
                <w:del w:id="2214" w:author="Windows User" w:date="2019-12-16T00:12:00Z"/>
              </w:rPr>
            </w:pPr>
          </w:p>
        </w:tc>
      </w:tr>
      <w:tr w:rsidR="001D5170" w:rsidDel="006F2BF9" w14:paraId="08BD7BD9" w14:textId="5D850CF9" w:rsidTr="002657DC">
        <w:trPr>
          <w:trHeight w:val="255"/>
          <w:tblCellSpacing w:w="0" w:type="dxa"/>
          <w:del w:id="2215"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10802BE" w14:textId="1E96D712" w:rsidR="001D5170" w:rsidDel="006F2BF9" w:rsidRDefault="001D5170" w:rsidP="002657DC">
            <w:pPr>
              <w:pStyle w:val="NormalWeb"/>
              <w:jc w:val="both"/>
              <w:rPr>
                <w:del w:id="2216" w:author="Windows User" w:date="2019-12-16T00:12:00Z"/>
              </w:rPr>
            </w:pPr>
            <w:del w:id="2217" w:author="Windows User" w:date="2019-12-16T00:12:00Z">
              <w:r w:rsidDel="006F2BF9">
                <w:rPr>
                  <w:rFonts w:ascii="Sylfaen" w:hAnsi="Sylfaen" w:cs="Sylfaen"/>
                  <w:sz w:val="17"/>
                  <w:szCs w:val="17"/>
                </w:rPr>
                <w:delText>წყალტუბოს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rPr>
                  <w:sz w:val="17"/>
                  <w:szCs w:val="17"/>
                </w:rPr>
                <w:delText xml:space="preserve"> (2/3)</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5DF3FC" w14:textId="1BC58D61" w:rsidR="001D5170" w:rsidDel="006F2BF9" w:rsidRDefault="001D5170" w:rsidP="002657DC">
            <w:pPr>
              <w:rPr>
                <w:del w:id="2218"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65F6E4" w14:textId="04CD92CA" w:rsidR="001D5170" w:rsidDel="006F2BF9" w:rsidRDefault="001D5170" w:rsidP="002657DC">
            <w:pPr>
              <w:rPr>
                <w:del w:id="2219" w:author="Windows User" w:date="2019-12-16T00:12:00Z"/>
              </w:rPr>
            </w:pPr>
          </w:p>
        </w:tc>
      </w:tr>
      <w:tr w:rsidR="001D5170" w:rsidDel="006F2BF9" w14:paraId="5B9F5549" w14:textId="7B2CFFE5" w:rsidTr="002657DC">
        <w:trPr>
          <w:trHeight w:val="255"/>
          <w:tblCellSpacing w:w="0" w:type="dxa"/>
          <w:del w:id="222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6844E056" w14:textId="1B0E7333" w:rsidR="001D5170" w:rsidDel="006F2BF9" w:rsidRDefault="001D5170" w:rsidP="002657DC">
            <w:pPr>
              <w:pStyle w:val="NormalWeb"/>
              <w:jc w:val="both"/>
              <w:rPr>
                <w:del w:id="2221" w:author="Windows User" w:date="2019-12-16T00:12:00Z"/>
              </w:rPr>
            </w:pPr>
            <w:del w:id="2222" w:author="Windows User" w:date="2019-12-16T00:12:00Z">
              <w:r w:rsidDel="006F2BF9">
                <w:rPr>
                  <w:rFonts w:ascii="Sylfaen" w:hAnsi="Sylfaen" w:cs="Sylfaen"/>
                  <w:sz w:val="17"/>
                  <w:szCs w:val="17"/>
                </w:rPr>
                <w:delText>თერჯოლის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5F3F66" w14:textId="14662453" w:rsidR="001D5170" w:rsidDel="006F2BF9" w:rsidRDefault="001D5170" w:rsidP="002657DC">
            <w:pPr>
              <w:rPr>
                <w:del w:id="2223"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100512" w14:textId="2D8C51DB" w:rsidR="001D5170" w:rsidDel="006F2BF9" w:rsidRDefault="001D5170" w:rsidP="002657DC">
            <w:pPr>
              <w:rPr>
                <w:del w:id="2224" w:author="Windows User" w:date="2019-12-16T00:12:00Z"/>
              </w:rPr>
            </w:pPr>
          </w:p>
        </w:tc>
      </w:tr>
      <w:tr w:rsidR="001D5170" w:rsidDel="006F2BF9" w14:paraId="34C6B60A" w14:textId="4F8B08D3" w:rsidTr="002657DC">
        <w:trPr>
          <w:trHeight w:val="255"/>
          <w:tblCellSpacing w:w="0" w:type="dxa"/>
          <w:del w:id="2225"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A97B1E2" w14:textId="1B899434" w:rsidR="001D5170" w:rsidDel="006F2BF9" w:rsidRDefault="001D5170" w:rsidP="002657DC">
            <w:pPr>
              <w:pStyle w:val="NormalWeb"/>
              <w:jc w:val="both"/>
              <w:rPr>
                <w:del w:id="2226" w:author="Windows User" w:date="2019-12-16T00:12:00Z"/>
              </w:rPr>
            </w:pPr>
            <w:del w:id="2227" w:author="Windows User" w:date="2019-12-16T00:12:00Z">
              <w:r w:rsidDel="006F2BF9">
                <w:rPr>
                  <w:rFonts w:ascii="Sylfaen" w:hAnsi="Sylfaen" w:cs="Sylfaen"/>
                  <w:sz w:val="17"/>
                  <w:szCs w:val="17"/>
                </w:rPr>
                <w:delText>ტყიბულის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8FCED7" w14:textId="08074D3C" w:rsidR="001D5170" w:rsidDel="006F2BF9" w:rsidRDefault="001D5170" w:rsidP="002657DC">
            <w:pPr>
              <w:rPr>
                <w:del w:id="2228"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FF0099" w14:textId="1B2AAF12" w:rsidR="001D5170" w:rsidDel="006F2BF9" w:rsidRDefault="001D5170" w:rsidP="002657DC">
            <w:pPr>
              <w:rPr>
                <w:del w:id="2229" w:author="Windows User" w:date="2019-12-16T00:12:00Z"/>
              </w:rPr>
            </w:pPr>
          </w:p>
        </w:tc>
      </w:tr>
      <w:tr w:rsidR="001D5170" w:rsidDel="006F2BF9" w14:paraId="72966443" w14:textId="471D3D61" w:rsidTr="002657DC">
        <w:trPr>
          <w:trHeight w:val="735"/>
          <w:tblCellSpacing w:w="0" w:type="dxa"/>
          <w:del w:id="223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64269E9" w14:textId="740BB9D2" w:rsidR="001D5170" w:rsidDel="006F2BF9" w:rsidRDefault="001D5170" w:rsidP="002657DC">
            <w:pPr>
              <w:pStyle w:val="NormalWeb"/>
              <w:jc w:val="both"/>
              <w:rPr>
                <w:del w:id="2231" w:author="Windows User" w:date="2019-12-16T00:12:00Z"/>
              </w:rPr>
            </w:pPr>
            <w:del w:id="2232" w:author="Windows User" w:date="2019-12-16T00:12:00Z">
              <w:r w:rsidDel="006F2BF9">
                <w:rPr>
                  <w:rFonts w:ascii="Sylfaen" w:hAnsi="Sylfaen" w:cs="Sylfaen"/>
                  <w:sz w:val="17"/>
                  <w:szCs w:val="17"/>
                </w:rPr>
                <w:delText>ამბროლაურის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E5E609" w14:textId="00E492F9" w:rsidR="001D5170" w:rsidDel="006F2BF9" w:rsidRDefault="001D5170" w:rsidP="002657DC">
            <w:pPr>
              <w:rPr>
                <w:del w:id="2233"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B6D1AC" w14:textId="5BE6FA4D" w:rsidR="001D5170" w:rsidDel="006F2BF9" w:rsidRDefault="001D5170" w:rsidP="002657DC">
            <w:pPr>
              <w:rPr>
                <w:del w:id="2234" w:author="Windows User" w:date="2019-12-16T00:12:00Z"/>
              </w:rPr>
            </w:pPr>
          </w:p>
        </w:tc>
      </w:tr>
      <w:tr w:rsidR="001D5170" w:rsidDel="006F2BF9" w14:paraId="0839E22F" w14:textId="1E1F78BE" w:rsidTr="002657DC">
        <w:trPr>
          <w:trHeight w:val="660"/>
          <w:tblCellSpacing w:w="0" w:type="dxa"/>
          <w:del w:id="2235"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E9141B3" w14:textId="27E4D4F4" w:rsidR="001D5170" w:rsidDel="006F2BF9" w:rsidRDefault="001D5170" w:rsidP="002657DC">
            <w:pPr>
              <w:pStyle w:val="NormalWeb"/>
              <w:jc w:val="both"/>
              <w:rPr>
                <w:del w:id="2236" w:author="Windows User" w:date="2019-12-16T00:12:00Z"/>
              </w:rPr>
            </w:pPr>
            <w:del w:id="2237" w:author="Windows User" w:date="2019-12-16T00:12:00Z">
              <w:r w:rsidDel="006F2BF9">
                <w:rPr>
                  <w:rFonts w:ascii="Sylfaen" w:hAnsi="Sylfaen" w:cs="Sylfaen"/>
                  <w:sz w:val="17"/>
                  <w:szCs w:val="17"/>
                </w:rPr>
                <w:delText>ონის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921E1B" w14:textId="10CA6352" w:rsidR="001D5170" w:rsidDel="006F2BF9" w:rsidRDefault="001D5170" w:rsidP="002657DC">
            <w:pPr>
              <w:rPr>
                <w:del w:id="2238"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99E6DA" w14:textId="3F50E9A0" w:rsidR="001D5170" w:rsidDel="006F2BF9" w:rsidRDefault="001D5170" w:rsidP="002657DC">
            <w:pPr>
              <w:rPr>
                <w:del w:id="2239" w:author="Windows User" w:date="2019-12-16T00:12:00Z"/>
              </w:rPr>
            </w:pPr>
          </w:p>
        </w:tc>
      </w:tr>
      <w:tr w:rsidR="001D5170" w:rsidDel="006F2BF9" w14:paraId="309A71AE" w14:textId="6CE95DC3" w:rsidTr="002657DC">
        <w:trPr>
          <w:trHeight w:val="255"/>
          <w:tblCellSpacing w:w="0" w:type="dxa"/>
          <w:del w:id="224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2FA6E644" w14:textId="102EEB3F" w:rsidR="001D5170" w:rsidDel="006F2BF9" w:rsidRDefault="001D5170" w:rsidP="002657DC">
            <w:pPr>
              <w:pStyle w:val="NormalWeb"/>
              <w:jc w:val="both"/>
              <w:rPr>
                <w:del w:id="2241" w:author="Windows User" w:date="2019-12-16T00:12:00Z"/>
              </w:rPr>
            </w:pPr>
            <w:del w:id="2242" w:author="Windows User" w:date="2019-12-16T00:12:00Z">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ფოთი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30DC7EBB" w14:textId="4A678FCC" w:rsidR="001D5170" w:rsidDel="006F2BF9" w:rsidRDefault="001D5170" w:rsidP="002657DC">
            <w:pPr>
              <w:pStyle w:val="NormalWeb"/>
              <w:rPr>
                <w:del w:id="2243" w:author="Windows User" w:date="2019-12-16T00:12:00Z"/>
              </w:rPr>
            </w:pPr>
            <w:del w:id="2244"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სენაკის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15F69AB9" w14:textId="7C9EA33D" w:rsidR="001D5170" w:rsidDel="006F2BF9" w:rsidRDefault="001D5170" w:rsidP="002657DC">
            <w:pPr>
              <w:pStyle w:val="NormalWeb"/>
              <w:rPr>
                <w:del w:id="2245" w:author="Windows User" w:date="2019-12-16T00:12:00Z"/>
              </w:rPr>
            </w:pPr>
            <w:del w:id="2246" w:author="Windows User" w:date="2019-12-16T00:12:00Z">
              <w:r w:rsidDel="006F2BF9">
                <w:rPr>
                  <w:sz w:val="17"/>
                  <w:szCs w:val="17"/>
                </w:rPr>
                <w:delText>20,200</w:delText>
              </w:r>
              <w:r w:rsidDel="006F2BF9">
                <w:delText xml:space="preserve"> </w:delText>
              </w:r>
            </w:del>
          </w:p>
        </w:tc>
      </w:tr>
      <w:tr w:rsidR="001D5170" w:rsidDel="006F2BF9" w14:paraId="10194893" w14:textId="240A6EA4" w:rsidTr="002657DC">
        <w:trPr>
          <w:trHeight w:val="255"/>
          <w:tblCellSpacing w:w="0" w:type="dxa"/>
          <w:del w:id="224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3007E077" w14:textId="779FD491" w:rsidR="001D5170" w:rsidDel="006F2BF9" w:rsidRDefault="001D5170" w:rsidP="002657DC">
            <w:pPr>
              <w:pStyle w:val="NormalWeb"/>
              <w:jc w:val="both"/>
              <w:rPr>
                <w:del w:id="2248" w:author="Windows User" w:date="2019-12-16T00:12:00Z"/>
              </w:rPr>
            </w:pPr>
            <w:del w:id="2249" w:author="Windows User" w:date="2019-12-16T00:12:00Z">
              <w:r w:rsidDel="006F2BF9">
                <w:rPr>
                  <w:rFonts w:ascii="Sylfaen" w:hAnsi="Sylfaen" w:cs="Sylfaen"/>
                  <w:sz w:val="17"/>
                  <w:szCs w:val="17"/>
                </w:rPr>
                <w:delText>აბაშის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3AF28F" w14:textId="49AAC998" w:rsidR="001D5170" w:rsidDel="006F2BF9" w:rsidRDefault="001D5170" w:rsidP="002657DC">
            <w:pPr>
              <w:rPr>
                <w:del w:id="2250"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78386C" w14:textId="38049D11" w:rsidR="001D5170" w:rsidDel="006F2BF9" w:rsidRDefault="001D5170" w:rsidP="002657DC">
            <w:pPr>
              <w:rPr>
                <w:del w:id="2251" w:author="Windows User" w:date="2019-12-16T00:12:00Z"/>
              </w:rPr>
            </w:pPr>
          </w:p>
        </w:tc>
      </w:tr>
      <w:tr w:rsidR="001D5170" w:rsidDel="006F2BF9" w14:paraId="77881A8B" w14:textId="35BF241F" w:rsidTr="002657DC">
        <w:trPr>
          <w:trHeight w:val="255"/>
          <w:tblCellSpacing w:w="0" w:type="dxa"/>
          <w:del w:id="225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3501F1DD" w14:textId="60DF581E" w:rsidR="001D5170" w:rsidDel="006F2BF9" w:rsidRDefault="001D5170" w:rsidP="002657DC">
            <w:pPr>
              <w:pStyle w:val="NormalWeb"/>
              <w:jc w:val="both"/>
              <w:rPr>
                <w:del w:id="2253" w:author="Windows User" w:date="2019-12-16T00:12:00Z"/>
              </w:rPr>
            </w:pPr>
            <w:del w:id="2254" w:author="Windows User" w:date="2019-12-16T00:12:00Z">
              <w:r w:rsidDel="006F2BF9">
                <w:rPr>
                  <w:rFonts w:ascii="Sylfaen" w:hAnsi="Sylfaen" w:cs="Sylfaen"/>
                  <w:sz w:val="17"/>
                  <w:szCs w:val="17"/>
                </w:rPr>
                <w:lastRenderedPageBreak/>
                <w:delText>სენაკის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A8898C" w14:textId="73445D2C" w:rsidR="001D5170" w:rsidDel="006F2BF9" w:rsidRDefault="001D5170" w:rsidP="002657DC">
            <w:pPr>
              <w:rPr>
                <w:del w:id="2255"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B186AB" w14:textId="20B75EDE" w:rsidR="001D5170" w:rsidDel="006F2BF9" w:rsidRDefault="001D5170" w:rsidP="002657DC">
            <w:pPr>
              <w:rPr>
                <w:del w:id="2256" w:author="Windows User" w:date="2019-12-16T00:12:00Z"/>
              </w:rPr>
            </w:pPr>
          </w:p>
        </w:tc>
      </w:tr>
      <w:tr w:rsidR="001D5170" w:rsidDel="006F2BF9" w14:paraId="5420BB60" w14:textId="1C103712" w:rsidTr="002657DC">
        <w:trPr>
          <w:trHeight w:val="255"/>
          <w:tblCellSpacing w:w="0" w:type="dxa"/>
          <w:del w:id="225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3B6F5130" w14:textId="4CBE1FD8" w:rsidR="001D5170" w:rsidDel="006F2BF9" w:rsidRDefault="001D5170" w:rsidP="002657DC">
            <w:pPr>
              <w:pStyle w:val="NormalWeb"/>
              <w:jc w:val="both"/>
              <w:rPr>
                <w:del w:id="2258" w:author="Windows User" w:date="2019-12-16T00:12:00Z"/>
              </w:rPr>
            </w:pPr>
            <w:del w:id="2259" w:author="Windows User" w:date="2019-12-16T00:12:00Z">
              <w:r w:rsidDel="006F2BF9">
                <w:rPr>
                  <w:rFonts w:ascii="Sylfaen" w:hAnsi="Sylfaen" w:cs="Sylfaen"/>
                  <w:sz w:val="17"/>
                  <w:szCs w:val="17"/>
                </w:rPr>
                <w:lastRenderedPageBreak/>
                <w:delText>ჩხოროწყუს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8A80AB" w14:textId="34D87D4B" w:rsidR="001D5170" w:rsidDel="006F2BF9" w:rsidRDefault="001D5170" w:rsidP="002657DC">
            <w:pPr>
              <w:rPr>
                <w:del w:id="2260"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76FEFB" w14:textId="704B83E7" w:rsidR="001D5170" w:rsidDel="006F2BF9" w:rsidRDefault="001D5170" w:rsidP="002657DC">
            <w:pPr>
              <w:rPr>
                <w:del w:id="2261" w:author="Windows User" w:date="2019-12-16T00:12:00Z"/>
              </w:rPr>
            </w:pPr>
          </w:p>
        </w:tc>
      </w:tr>
      <w:tr w:rsidR="001D5170" w:rsidDel="006F2BF9" w14:paraId="1D09887B" w14:textId="48D56A1B" w:rsidTr="002657DC">
        <w:trPr>
          <w:trHeight w:val="255"/>
          <w:tblCellSpacing w:w="0" w:type="dxa"/>
          <w:del w:id="2262"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6C123B3" w14:textId="59F155CD" w:rsidR="001D5170" w:rsidDel="006F2BF9" w:rsidRDefault="001D5170" w:rsidP="002657DC">
            <w:pPr>
              <w:pStyle w:val="NormalWeb"/>
              <w:jc w:val="both"/>
              <w:rPr>
                <w:del w:id="2263" w:author="Windows User" w:date="2019-12-16T00:12:00Z"/>
              </w:rPr>
            </w:pPr>
            <w:del w:id="2264" w:author="Windows User" w:date="2019-12-16T00:12:00Z">
              <w:r w:rsidDel="006F2BF9">
                <w:rPr>
                  <w:rFonts w:ascii="Sylfaen" w:hAnsi="Sylfaen" w:cs="Sylfaen"/>
                  <w:sz w:val="17"/>
                  <w:szCs w:val="17"/>
                </w:rPr>
                <w:delText>ხობის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834AFE" w14:textId="1A7589A5" w:rsidR="001D5170" w:rsidDel="006F2BF9" w:rsidRDefault="001D5170" w:rsidP="002657DC">
            <w:pPr>
              <w:rPr>
                <w:del w:id="2265"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E0B841" w14:textId="2A2E2F32" w:rsidR="001D5170" w:rsidDel="006F2BF9" w:rsidRDefault="001D5170" w:rsidP="002657DC">
            <w:pPr>
              <w:rPr>
                <w:del w:id="2266" w:author="Windows User" w:date="2019-12-16T00:12:00Z"/>
              </w:rPr>
            </w:pPr>
          </w:p>
        </w:tc>
      </w:tr>
      <w:tr w:rsidR="001D5170" w:rsidDel="006F2BF9" w14:paraId="4F38F5A5" w14:textId="08E3B21D" w:rsidTr="002657DC">
        <w:trPr>
          <w:trHeight w:val="255"/>
          <w:tblCellSpacing w:w="0" w:type="dxa"/>
          <w:del w:id="2267"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1C59B9F" w14:textId="1DB3F917" w:rsidR="001D5170" w:rsidDel="006F2BF9" w:rsidRDefault="001D5170" w:rsidP="002657DC">
            <w:pPr>
              <w:pStyle w:val="NormalWeb"/>
              <w:jc w:val="both"/>
              <w:rPr>
                <w:del w:id="2268" w:author="Windows User" w:date="2019-12-16T00:12:00Z"/>
              </w:rPr>
            </w:pPr>
            <w:del w:id="2269" w:author="Windows User" w:date="2019-12-16T00:12:00Z">
              <w:r w:rsidDel="006F2BF9">
                <w:rPr>
                  <w:rFonts w:ascii="Sylfaen" w:hAnsi="Sylfaen" w:cs="Sylfaen"/>
                  <w:sz w:val="17"/>
                  <w:szCs w:val="17"/>
                </w:rPr>
                <w:delText>ზუგდიდის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64EFDA6E" w14:textId="65BD84E9" w:rsidR="001D5170" w:rsidDel="006F2BF9" w:rsidRDefault="001D5170" w:rsidP="002657DC">
            <w:pPr>
              <w:pStyle w:val="NormalWeb"/>
              <w:rPr>
                <w:del w:id="2270" w:author="Windows User" w:date="2019-12-16T00:12:00Z"/>
              </w:rPr>
            </w:pPr>
            <w:del w:id="2271"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ფსიქიკური</w:delText>
              </w:r>
              <w:r w:rsidDel="006F2BF9">
                <w:rPr>
                  <w:sz w:val="17"/>
                  <w:szCs w:val="17"/>
                </w:rPr>
                <w:delText xml:space="preserve"> </w:delText>
              </w:r>
              <w:r w:rsidDel="006F2BF9">
                <w:rPr>
                  <w:rFonts w:ascii="Sylfaen" w:hAnsi="Sylfaen" w:cs="Sylfaen"/>
                  <w:sz w:val="17"/>
                  <w:szCs w:val="17"/>
                </w:rPr>
                <w:delText>ჯანმრთელობის</w:delText>
              </w:r>
              <w:r w:rsidDel="006F2BF9">
                <w:rPr>
                  <w:sz w:val="17"/>
                  <w:szCs w:val="17"/>
                </w:rPr>
                <w:delText xml:space="preserve"> </w:delText>
              </w:r>
              <w:r w:rsidDel="006F2BF9">
                <w:rPr>
                  <w:rFonts w:ascii="Sylfaen" w:hAnsi="Sylfaen" w:cs="Sylfaen"/>
                  <w:sz w:val="17"/>
                  <w:szCs w:val="17"/>
                </w:rPr>
                <w:delText>და</w:delText>
              </w:r>
              <w:r w:rsidDel="006F2BF9">
                <w:rPr>
                  <w:sz w:val="17"/>
                  <w:szCs w:val="17"/>
                </w:rPr>
                <w:delText xml:space="preserve"> </w:delText>
              </w:r>
              <w:r w:rsidDel="006F2BF9">
                <w:rPr>
                  <w:rFonts w:ascii="Sylfaen" w:hAnsi="Sylfaen" w:cs="Sylfaen"/>
                  <w:sz w:val="17"/>
                  <w:szCs w:val="17"/>
                </w:rPr>
                <w:delText>ნარკომანიის</w:delText>
              </w:r>
              <w:r w:rsidDel="006F2BF9">
                <w:rPr>
                  <w:sz w:val="17"/>
                  <w:szCs w:val="17"/>
                </w:rPr>
                <w:delText xml:space="preserve"> </w:delText>
              </w:r>
              <w:r w:rsidDel="006F2BF9">
                <w:rPr>
                  <w:rFonts w:ascii="Sylfaen" w:hAnsi="Sylfaen" w:cs="Sylfaen"/>
                  <w:sz w:val="17"/>
                  <w:szCs w:val="17"/>
                </w:rPr>
                <w:delText>პრევენციის</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609BAC97" w14:textId="60611EB3" w:rsidR="001D5170" w:rsidDel="006F2BF9" w:rsidRDefault="001D5170" w:rsidP="002657DC">
            <w:pPr>
              <w:pStyle w:val="NormalWeb"/>
              <w:rPr>
                <w:del w:id="2272" w:author="Windows User" w:date="2019-12-16T00:12:00Z"/>
              </w:rPr>
            </w:pPr>
            <w:del w:id="2273" w:author="Windows User" w:date="2019-12-16T00:12:00Z">
              <w:r w:rsidDel="006F2BF9">
                <w:rPr>
                  <w:sz w:val="17"/>
                  <w:szCs w:val="17"/>
                </w:rPr>
                <w:delText>18,180</w:delText>
              </w:r>
              <w:r w:rsidDel="006F2BF9">
                <w:delText xml:space="preserve"> </w:delText>
              </w:r>
            </w:del>
          </w:p>
        </w:tc>
      </w:tr>
      <w:tr w:rsidR="001D5170" w:rsidDel="006F2BF9" w14:paraId="3B8B8CDA" w14:textId="1076688E" w:rsidTr="002657DC">
        <w:trPr>
          <w:trHeight w:val="255"/>
          <w:tblCellSpacing w:w="0" w:type="dxa"/>
          <w:del w:id="227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57349E25" w14:textId="58F558CF" w:rsidR="001D5170" w:rsidDel="006F2BF9" w:rsidRDefault="001D5170" w:rsidP="002657DC">
            <w:pPr>
              <w:pStyle w:val="NormalWeb"/>
              <w:jc w:val="both"/>
              <w:rPr>
                <w:del w:id="2275" w:author="Windows User" w:date="2019-12-16T00:12:00Z"/>
              </w:rPr>
            </w:pPr>
            <w:del w:id="2276" w:author="Windows User" w:date="2019-12-16T00:12:00Z">
              <w:r w:rsidDel="006F2BF9">
                <w:rPr>
                  <w:rFonts w:ascii="Sylfaen" w:hAnsi="Sylfaen" w:cs="Sylfaen"/>
                  <w:sz w:val="17"/>
                  <w:szCs w:val="17"/>
                </w:rPr>
                <w:delText>მესტიის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A3DE2A" w14:textId="575CF083" w:rsidR="001D5170" w:rsidDel="006F2BF9" w:rsidRDefault="001D5170" w:rsidP="002657DC">
            <w:pPr>
              <w:rPr>
                <w:del w:id="2277"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8EBA3C" w14:textId="2383C056" w:rsidR="001D5170" w:rsidDel="006F2BF9" w:rsidRDefault="001D5170" w:rsidP="002657DC">
            <w:pPr>
              <w:rPr>
                <w:del w:id="2278" w:author="Windows User" w:date="2019-12-16T00:12:00Z"/>
              </w:rPr>
            </w:pPr>
          </w:p>
        </w:tc>
      </w:tr>
      <w:tr w:rsidR="001D5170" w:rsidDel="006F2BF9" w14:paraId="4DD46925" w14:textId="5B9376AD" w:rsidTr="002657DC">
        <w:trPr>
          <w:trHeight w:val="255"/>
          <w:tblCellSpacing w:w="0" w:type="dxa"/>
          <w:del w:id="2279"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3A7671A" w14:textId="4A5D5CE3" w:rsidR="001D5170" w:rsidDel="006F2BF9" w:rsidRDefault="001D5170" w:rsidP="002657DC">
            <w:pPr>
              <w:pStyle w:val="NormalWeb"/>
              <w:jc w:val="both"/>
              <w:rPr>
                <w:del w:id="2280" w:author="Windows User" w:date="2019-12-16T00:12:00Z"/>
              </w:rPr>
            </w:pPr>
            <w:del w:id="2281" w:author="Windows User" w:date="2019-12-16T00:12:00Z">
              <w:r w:rsidDel="006F2BF9">
                <w:rPr>
                  <w:rFonts w:ascii="Sylfaen" w:hAnsi="Sylfaen" w:cs="Sylfaen"/>
                  <w:sz w:val="17"/>
                  <w:szCs w:val="17"/>
                </w:rPr>
                <w:delText>წალენჯიხის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2B3D76" w14:textId="7AC150D2" w:rsidR="001D5170" w:rsidDel="006F2BF9" w:rsidRDefault="001D5170" w:rsidP="002657DC">
            <w:pPr>
              <w:rPr>
                <w:del w:id="2282"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E1E329" w14:textId="654678C1" w:rsidR="001D5170" w:rsidDel="006F2BF9" w:rsidRDefault="001D5170" w:rsidP="002657DC">
            <w:pPr>
              <w:rPr>
                <w:del w:id="2283" w:author="Windows User" w:date="2019-12-16T00:12:00Z"/>
              </w:rPr>
            </w:pPr>
          </w:p>
        </w:tc>
      </w:tr>
      <w:tr w:rsidR="001D5170" w:rsidDel="006F2BF9" w14:paraId="0219BB32" w14:textId="42CB6D6C" w:rsidTr="002657DC">
        <w:trPr>
          <w:trHeight w:val="255"/>
          <w:tblCellSpacing w:w="0" w:type="dxa"/>
          <w:del w:id="2284"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68D294B1" w14:textId="5246CEAB" w:rsidR="001D5170" w:rsidDel="006F2BF9" w:rsidRDefault="001D5170" w:rsidP="002657DC">
            <w:pPr>
              <w:pStyle w:val="NormalWeb"/>
              <w:jc w:val="both"/>
              <w:rPr>
                <w:del w:id="2285" w:author="Windows User" w:date="2019-12-16T00:12:00Z"/>
              </w:rPr>
            </w:pPr>
            <w:del w:id="2286" w:author="Windows User" w:date="2019-12-16T00:12:00Z">
              <w:r w:rsidDel="006F2BF9">
                <w:rPr>
                  <w:rFonts w:ascii="Sylfaen" w:hAnsi="Sylfaen" w:cs="Sylfaen"/>
                  <w:sz w:val="17"/>
                  <w:szCs w:val="17"/>
                </w:rPr>
                <w:delText>ოზურგეთის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719F4BD9" w14:textId="746575EA" w:rsidR="001D5170" w:rsidDel="006F2BF9" w:rsidRDefault="001D5170" w:rsidP="002657DC">
            <w:pPr>
              <w:pStyle w:val="NormalWeb"/>
              <w:rPr>
                <w:del w:id="2287" w:author="Windows User" w:date="2019-12-16T00:12:00Z"/>
              </w:rPr>
            </w:pPr>
            <w:del w:id="2288"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მედალფა</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072DC636" w14:textId="2FC56549" w:rsidR="001D5170" w:rsidDel="006F2BF9" w:rsidRDefault="001D5170" w:rsidP="002657DC">
            <w:pPr>
              <w:pStyle w:val="NormalWeb"/>
              <w:rPr>
                <w:del w:id="2289" w:author="Windows User" w:date="2019-12-16T00:12:00Z"/>
              </w:rPr>
            </w:pPr>
            <w:del w:id="2290" w:author="Windows User" w:date="2019-12-16T00:12:00Z">
              <w:r w:rsidDel="006F2BF9">
                <w:rPr>
                  <w:sz w:val="17"/>
                  <w:szCs w:val="17"/>
                </w:rPr>
                <w:delText>10,480</w:delText>
              </w:r>
              <w:r w:rsidDel="006F2BF9">
                <w:delText xml:space="preserve"> </w:delText>
              </w:r>
            </w:del>
          </w:p>
        </w:tc>
      </w:tr>
      <w:tr w:rsidR="001D5170" w:rsidDel="006F2BF9" w14:paraId="5CD719EB" w14:textId="004F0C42" w:rsidTr="002657DC">
        <w:trPr>
          <w:trHeight w:val="255"/>
          <w:tblCellSpacing w:w="0" w:type="dxa"/>
          <w:del w:id="2291"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302F1BC5" w14:textId="6FB98E2C" w:rsidR="001D5170" w:rsidDel="006F2BF9" w:rsidRDefault="001D5170" w:rsidP="002657DC">
            <w:pPr>
              <w:pStyle w:val="NormalWeb"/>
              <w:jc w:val="both"/>
              <w:rPr>
                <w:del w:id="2292" w:author="Windows User" w:date="2019-12-16T00:12:00Z"/>
              </w:rPr>
            </w:pPr>
            <w:del w:id="2293" w:author="Windows User" w:date="2019-12-16T00:12:00Z">
              <w:r w:rsidDel="006F2BF9">
                <w:rPr>
                  <w:rFonts w:ascii="Sylfaen" w:hAnsi="Sylfaen" w:cs="Sylfaen"/>
                  <w:sz w:val="17"/>
                  <w:szCs w:val="17"/>
                </w:rPr>
                <w:delText>ჩოხატაურის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492DA9" w14:textId="3C901C94" w:rsidR="001D5170" w:rsidDel="006F2BF9" w:rsidRDefault="001D5170" w:rsidP="002657DC">
            <w:pPr>
              <w:rPr>
                <w:del w:id="2294"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6975C1" w14:textId="7FA5377F" w:rsidR="001D5170" w:rsidDel="006F2BF9" w:rsidRDefault="001D5170" w:rsidP="002657DC">
            <w:pPr>
              <w:rPr>
                <w:del w:id="2295" w:author="Windows User" w:date="2019-12-16T00:12:00Z"/>
              </w:rPr>
            </w:pPr>
          </w:p>
        </w:tc>
      </w:tr>
      <w:tr w:rsidR="001D5170" w:rsidDel="006F2BF9" w14:paraId="3287CB36" w14:textId="0A422E16" w:rsidTr="002657DC">
        <w:trPr>
          <w:trHeight w:val="765"/>
          <w:tblCellSpacing w:w="0" w:type="dxa"/>
          <w:del w:id="2296"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30A3E0A" w14:textId="72B22428" w:rsidR="001D5170" w:rsidDel="006F2BF9" w:rsidRDefault="001D5170" w:rsidP="002657DC">
            <w:pPr>
              <w:pStyle w:val="NormalWeb"/>
              <w:jc w:val="both"/>
              <w:rPr>
                <w:del w:id="2297" w:author="Windows User" w:date="2019-12-16T00:12:00Z"/>
              </w:rPr>
            </w:pPr>
            <w:del w:id="2298" w:author="Windows User" w:date="2019-12-16T00:12:00Z">
              <w:r w:rsidDel="006F2BF9">
                <w:rPr>
                  <w:rFonts w:ascii="Sylfaen" w:hAnsi="Sylfaen" w:cs="Sylfaen"/>
                  <w:sz w:val="17"/>
                  <w:szCs w:val="17"/>
                </w:rPr>
                <w:delText>ლანჩხუთის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tcBorders>
              <w:top w:val="outset" w:sz="6" w:space="0" w:color="auto"/>
              <w:left w:val="outset" w:sz="6" w:space="0" w:color="auto"/>
              <w:bottom w:val="outset" w:sz="6" w:space="0" w:color="auto"/>
              <w:right w:val="outset" w:sz="6" w:space="0" w:color="auto"/>
            </w:tcBorders>
            <w:vAlign w:val="center"/>
            <w:hideMark/>
          </w:tcPr>
          <w:p w14:paraId="7AFACE29" w14:textId="7CCF88D7" w:rsidR="001D5170" w:rsidDel="006F2BF9" w:rsidRDefault="001D5170" w:rsidP="002657DC">
            <w:pPr>
              <w:pStyle w:val="NormalWeb"/>
              <w:rPr>
                <w:del w:id="2299" w:author="Windows User" w:date="2019-12-16T00:12:00Z"/>
              </w:rPr>
            </w:pPr>
            <w:del w:id="2300"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ნევრონი</w:delText>
              </w:r>
              <w:r w:rsidDel="006F2BF9">
                <w:rPr>
                  <w:sz w:val="17"/>
                  <w:szCs w:val="17"/>
                </w:rPr>
                <w:delText>“</w:delText>
              </w:r>
              <w:r w:rsidDel="006F2BF9">
                <w:delText xml:space="preserve"> </w:delText>
              </w:r>
            </w:del>
          </w:p>
        </w:tc>
        <w:tc>
          <w:tcPr>
            <w:tcW w:w="2265" w:type="dxa"/>
            <w:tcBorders>
              <w:top w:val="outset" w:sz="6" w:space="0" w:color="auto"/>
              <w:left w:val="outset" w:sz="6" w:space="0" w:color="auto"/>
              <w:bottom w:val="outset" w:sz="6" w:space="0" w:color="auto"/>
              <w:right w:val="outset" w:sz="6" w:space="0" w:color="auto"/>
            </w:tcBorders>
            <w:vAlign w:val="center"/>
            <w:hideMark/>
          </w:tcPr>
          <w:p w14:paraId="02C3F482" w14:textId="5E555246" w:rsidR="001D5170" w:rsidDel="006F2BF9" w:rsidRDefault="001D5170" w:rsidP="002657DC">
            <w:pPr>
              <w:pStyle w:val="NormalWeb"/>
              <w:rPr>
                <w:del w:id="2301" w:author="Windows User" w:date="2019-12-16T00:12:00Z"/>
              </w:rPr>
            </w:pPr>
            <w:del w:id="2302" w:author="Windows User" w:date="2019-12-16T00:12:00Z">
              <w:r w:rsidDel="006F2BF9">
                <w:rPr>
                  <w:sz w:val="17"/>
                  <w:szCs w:val="17"/>
                </w:rPr>
                <w:delText>4,100</w:delText>
              </w:r>
              <w:r w:rsidDel="006F2BF9">
                <w:delText xml:space="preserve"> </w:delText>
              </w:r>
            </w:del>
          </w:p>
        </w:tc>
      </w:tr>
      <w:tr w:rsidR="001D5170" w:rsidDel="006F2BF9" w14:paraId="3F1A9B43" w14:textId="4B4BD041" w:rsidTr="002657DC">
        <w:trPr>
          <w:trHeight w:val="510"/>
          <w:tblCellSpacing w:w="0" w:type="dxa"/>
          <w:del w:id="2303"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1E8BA200" w14:textId="1AA1A2EE" w:rsidR="001D5170" w:rsidDel="006F2BF9" w:rsidRDefault="001D5170" w:rsidP="002657DC">
            <w:pPr>
              <w:pStyle w:val="NormalWeb"/>
              <w:jc w:val="both"/>
              <w:rPr>
                <w:del w:id="2304" w:author="Windows User" w:date="2019-12-16T00:12:00Z"/>
              </w:rPr>
            </w:pPr>
            <w:del w:id="2305" w:author="Windows User" w:date="2019-12-16T00:12:00Z">
              <w:r w:rsidDel="006F2BF9">
                <w:rPr>
                  <w:rFonts w:ascii="Sylfaen" w:hAnsi="Sylfaen" w:cs="Sylfaen"/>
                  <w:sz w:val="17"/>
                  <w:szCs w:val="17"/>
                </w:rPr>
                <w:delText>ქ</w:delText>
              </w:r>
              <w:r w:rsidDel="006F2BF9">
                <w:rPr>
                  <w:sz w:val="17"/>
                  <w:szCs w:val="17"/>
                </w:rPr>
                <w:delText xml:space="preserve">. </w:delText>
              </w:r>
              <w:r w:rsidDel="006F2BF9">
                <w:rPr>
                  <w:rFonts w:ascii="Sylfaen" w:hAnsi="Sylfaen" w:cs="Sylfaen"/>
                  <w:sz w:val="17"/>
                  <w:szCs w:val="17"/>
                </w:rPr>
                <w:delText>ბათუმი</w:delText>
              </w:r>
              <w:r w:rsidDel="006F2BF9">
                <w:rPr>
                  <w:sz w:val="17"/>
                  <w:szCs w:val="17"/>
                </w:rPr>
                <w:delText xml:space="preserve"> </w:delText>
              </w:r>
              <w:r w:rsidDel="006F2BF9">
                <w:rPr>
                  <w:rFonts w:ascii="Sylfaen" w:hAnsi="Sylfaen" w:cs="Sylfaen"/>
                  <w:sz w:val="17"/>
                  <w:szCs w:val="17"/>
                </w:rPr>
                <w:delText>და</w:delText>
              </w:r>
              <w:r w:rsidDel="006F2BF9">
                <w:rPr>
                  <w:sz w:val="17"/>
                  <w:szCs w:val="17"/>
                </w:rPr>
                <w:delText xml:space="preserve"> </w:delText>
              </w:r>
              <w:r w:rsidDel="006F2BF9">
                <w:rPr>
                  <w:rFonts w:ascii="Sylfaen" w:hAnsi="Sylfaen" w:cs="Sylfaen"/>
                  <w:sz w:val="17"/>
                  <w:szCs w:val="17"/>
                </w:rPr>
                <w:delText>ბათუმის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3540" w:type="dxa"/>
            <w:vMerge w:val="restart"/>
            <w:tcBorders>
              <w:top w:val="outset" w:sz="6" w:space="0" w:color="auto"/>
              <w:left w:val="outset" w:sz="6" w:space="0" w:color="auto"/>
              <w:bottom w:val="outset" w:sz="6" w:space="0" w:color="auto"/>
              <w:right w:val="outset" w:sz="6" w:space="0" w:color="auto"/>
            </w:tcBorders>
            <w:vAlign w:val="center"/>
            <w:hideMark/>
          </w:tcPr>
          <w:p w14:paraId="6DD29A23" w14:textId="2198E46F" w:rsidR="001D5170" w:rsidDel="006F2BF9" w:rsidRDefault="001D5170" w:rsidP="002657DC">
            <w:pPr>
              <w:pStyle w:val="NormalWeb"/>
              <w:rPr>
                <w:del w:id="2306" w:author="Windows User" w:date="2019-12-16T00:12:00Z"/>
              </w:rPr>
            </w:pPr>
            <w:del w:id="2307" w:author="Windows User" w:date="2019-12-16T00:12:00Z">
              <w:r w:rsidDel="006F2BF9">
                <w:rPr>
                  <w:rFonts w:ascii="Sylfaen" w:hAnsi="Sylfaen" w:cs="Sylfaen"/>
                  <w:sz w:val="17"/>
                  <w:szCs w:val="17"/>
                </w:rPr>
                <w:delText>შპს</w:delText>
              </w:r>
              <w:r w:rsidDel="006F2BF9">
                <w:rPr>
                  <w:sz w:val="17"/>
                  <w:szCs w:val="17"/>
                </w:rPr>
                <w:delText xml:space="preserve"> „</w:delText>
              </w:r>
              <w:r w:rsidDel="006F2BF9">
                <w:rPr>
                  <w:rFonts w:ascii="Sylfaen" w:hAnsi="Sylfaen" w:cs="Sylfaen"/>
                  <w:sz w:val="17"/>
                  <w:szCs w:val="17"/>
                </w:rPr>
                <w:delText>ბათუმის</w:delText>
              </w:r>
              <w:r w:rsidDel="006F2BF9">
                <w:rPr>
                  <w:sz w:val="17"/>
                  <w:szCs w:val="17"/>
                </w:rPr>
                <w:delText xml:space="preserve"> </w:delText>
              </w:r>
              <w:r w:rsidDel="006F2BF9">
                <w:rPr>
                  <w:rFonts w:ascii="Sylfaen" w:hAnsi="Sylfaen" w:cs="Sylfaen"/>
                  <w:sz w:val="17"/>
                  <w:szCs w:val="17"/>
                </w:rPr>
                <w:delText>სამედიცინო</w:delText>
              </w:r>
              <w:r w:rsidDel="006F2BF9">
                <w:rPr>
                  <w:sz w:val="17"/>
                  <w:szCs w:val="17"/>
                </w:rPr>
                <w:delText xml:space="preserve"> </w:delText>
              </w:r>
              <w:r w:rsidDel="006F2BF9">
                <w:rPr>
                  <w:rFonts w:ascii="Sylfaen" w:hAnsi="Sylfaen" w:cs="Sylfaen"/>
                  <w:sz w:val="17"/>
                  <w:szCs w:val="17"/>
                </w:rPr>
                <w:delText>ცენტრი</w:delText>
              </w:r>
              <w:r w:rsidDel="006F2BF9">
                <w:rPr>
                  <w:sz w:val="17"/>
                  <w:szCs w:val="17"/>
                </w:rPr>
                <w:delText>“</w:delText>
              </w:r>
              <w:r w:rsidDel="006F2BF9">
                <w:delText xml:space="preserve"> </w:delText>
              </w:r>
            </w:del>
          </w:p>
        </w:tc>
        <w:tc>
          <w:tcPr>
            <w:tcW w:w="2265" w:type="dxa"/>
            <w:vMerge w:val="restart"/>
            <w:tcBorders>
              <w:top w:val="outset" w:sz="6" w:space="0" w:color="auto"/>
              <w:left w:val="outset" w:sz="6" w:space="0" w:color="auto"/>
              <w:bottom w:val="outset" w:sz="6" w:space="0" w:color="auto"/>
              <w:right w:val="outset" w:sz="6" w:space="0" w:color="auto"/>
            </w:tcBorders>
            <w:vAlign w:val="center"/>
            <w:hideMark/>
          </w:tcPr>
          <w:p w14:paraId="43701D23" w14:textId="2D63088D" w:rsidR="001D5170" w:rsidDel="006F2BF9" w:rsidRDefault="001D5170" w:rsidP="002657DC">
            <w:pPr>
              <w:pStyle w:val="NormalWeb"/>
              <w:rPr>
                <w:del w:id="2308" w:author="Windows User" w:date="2019-12-16T00:12:00Z"/>
              </w:rPr>
            </w:pPr>
            <w:del w:id="2309" w:author="Windows User" w:date="2019-12-16T00:12:00Z">
              <w:r w:rsidDel="006F2BF9">
                <w:rPr>
                  <w:sz w:val="17"/>
                  <w:szCs w:val="17"/>
                </w:rPr>
                <w:delText>43,180.</w:delText>
              </w:r>
              <w:r w:rsidDel="006F2BF9">
                <w:delText xml:space="preserve"> </w:delText>
              </w:r>
            </w:del>
          </w:p>
        </w:tc>
      </w:tr>
      <w:tr w:rsidR="001D5170" w:rsidDel="006F2BF9" w14:paraId="780E8A80" w14:textId="63046B20" w:rsidTr="002657DC">
        <w:trPr>
          <w:trHeight w:val="255"/>
          <w:tblCellSpacing w:w="0" w:type="dxa"/>
          <w:del w:id="231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7AC3211E" w14:textId="7D564135" w:rsidR="001D5170" w:rsidDel="006F2BF9" w:rsidRDefault="001D5170" w:rsidP="002657DC">
            <w:pPr>
              <w:pStyle w:val="NormalWeb"/>
              <w:jc w:val="both"/>
              <w:rPr>
                <w:del w:id="2311" w:author="Windows User" w:date="2019-12-16T00:12:00Z"/>
              </w:rPr>
            </w:pPr>
            <w:del w:id="2312" w:author="Windows User" w:date="2019-12-16T00:12:00Z">
              <w:r w:rsidDel="006F2BF9">
                <w:rPr>
                  <w:rFonts w:ascii="Sylfaen" w:hAnsi="Sylfaen" w:cs="Sylfaen"/>
                  <w:sz w:val="17"/>
                  <w:szCs w:val="17"/>
                </w:rPr>
                <w:delText>ქედის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DA7C8D" w14:textId="71109C8A" w:rsidR="001D5170" w:rsidDel="006F2BF9" w:rsidRDefault="001D5170" w:rsidP="002657DC">
            <w:pPr>
              <w:rPr>
                <w:del w:id="2313"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E9026B" w14:textId="255257F0" w:rsidR="001D5170" w:rsidDel="006F2BF9" w:rsidRDefault="001D5170" w:rsidP="002657DC">
            <w:pPr>
              <w:rPr>
                <w:del w:id="2314" w:author="Windows User" w:date="2019-12-16T00:12:00Z"/>
              </w:rPr>
            </w:pPr>
          </w:p>
        </w:tc>
      </w:tr>
      <w:tr w:rsidR="001D5170" w:rsidDel="006F2BF9" w14:paraId="2AA97483" w14:textId="62AD81CB" w:rsidTr="002657DC">
        <w:trPr>
          <w:trHeight w:val="255"/>
          <w:tblCellSpacing w:w="0" w:type="dxa"/>
          <w:del w:id="2315"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60E44337" w14:textId="1B3D38FD" w:rsidR="001D5170" w:rsidDel="006F2BF9" w:rsidRDefault="001D5170" w:rsidP="002657DC">
            <w:pPr>
              <w:pStyle w:val="NormalWeb"/>
              <w:jc w:val="both"/>
              <w:rPr>
                <w:del w:id="2316" w:author="Windows User" w:date="2019-12-16T00:12:00Z"/>
              </w:rPr>
            </w:pPr>
            <w:del w:id="2317" w:author="Windows User" w:date="2019-12-16T00:12:00Z">
              <w:r w:rsidDel="006F2BF9">
                <w:rPr>
                  <w:rFonts w:ascii="Sylfaen" w:hAnsi="Sylfaen" w:cs="Sylfaen"/>
                  <w:sz w:val="17"/>
                  <w:szCs w:val="17"/>
                </w:rPr>
                <w:delText>ქობულეთის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F3726B" w14:textId="16BFF8B0" w:rsidR="001D5170" w:rsidDel="006F2BF9" w:rsidRDefault="001D5170" w:rsidP="002657DC">
            <w:pPr>
              <w:rPr>
                <w:del w:id="2318"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7939C1" w14:textId="5DB422F2" w:rsidR="001D5170" w:rsidDel="006F2BF9" w:rsidRDefault="001D5170" w:rsidP="002657DC">
            <w:pPr>
              <w:rPr>
                <w:del w:id="2319" w:author="Windows User" w:date="2019-12-16T00:12:00Z"/>
              </w:rPr>
            </w:pPr>
          </w:p>
        </w:tc>
      </w:tr>
      <w:tr w:rsidR="001D5170" w:rsidDel="006F2BF9" w14:paraId="23A1822B" w14:textId="0DD412F0" w:rsidTr="002657DC">
        <w:trPr>
          <w:trHeight w:val="255"/>
          <w:tblCellSpacing w:w="0" w:type="dxa"/>
          <w:del w:id="232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41E77F6F" w14:textId="63F275B5" w:rsidR="001D5170" w:rsidDel="006F2BF9" w:rsidRDefault="001D5170" w:rsidP="002657DC">
            <w:pPr>
              <w:pStyle w:val="NormalWeb"/>
              <w:jc w:val="both"/>
              <w:rPr>
                <w:del w:id="2321" w:author="Windows User" w:date="2019-12-16T00:12:00Z"/>
              </w:rPr>
            </w:pPr>
            <w:del w:id="2322" w:author="Windows User" w:date="2019-12-16T00:12:00Z">
              <w:r w:rsidDel="006F2BF9">
                <w:rPr>
                  <w:rFonts w:ascii="Sylfaen" w:hAnsi="Sylfaen" w:cs="Sylfaen"/>
                  <w:sz w:val="17"/>
                  <w:szCs w:val="17"/>
                </w:rPr>
                <w:delText>შუახევის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10A7DA" w14:textId="679A9424" w:rsidR="001D5170" w:rsidDel="006F2BF9" w:rsidRDefault="001D5170" w:rsidP="002657DC">
            <w:pPr>
              <w:rPr>
                <w:del w:id="2323"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0450EE" w14:textId="30321ECB" w:rsidR="001D5170" w:rsidDel="006F2BF9" w:rsidRDefault="001D5170" w:rsidP="002657DC">
            <w:pPr>
              <w:rPr>
                <w:del w:id="2324" w:author="Windows User" w:date="2019-12-16T00:12:00Z"/>
              </w:rPr>
            </w:pPr>
          </w:p>
        </w:tc>
      </w:tr>
      <w:tr w:rsidR="001D5170" w:rsidDel="006F2BF9" w14:paraId="5DFDC544" w14:textId="4FA5CF02" w:rsidTr="002657DC">
        <w:trPr>
          <w:trHeight w:val="255"/>
          <w:tblCellSpacing w:w="0" w:type="dxa"/>
          <w:del w:id="2325"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060B7EF2" w14:textId="112075C3" w:rsidR="001D5170" w:rsidDel="006F2BF9" w:rsidRDefault="001D5170" w:rsidP="002657DC">
            <w:pPr>
              <w:pStyle w:val="NormalWeb"/>
              <w:jc w:val="both"/>
              <w:rPr>
                <w:del w:id="2326" w:author="Windows User" w:date="2019-12-16T00:12:00Z"/>
              </w:rPr>
            </w:pPr>
            <w:del w:id="2327" w:author="Windows User" w:date="2019-12-16T00:12:00Z">
              <w:r w:rsidDel="006F2BF9">
                <w:rPr>
                  <w:rFonts w:ascii="Sylfaen" w:hAnsi="Sylfaen" w:cs="Sylfaen"/>
                  <w:sz w:val="17"/>
                  <w:szCs w:val="17"/>
                </w:rPr>
                <w:delText>ხელვაჩაურის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11BCCB" w14:textId="25527AA8" w:rsidR="001D5170" w:rsidDel="006F2BF9" w:rsidRDefault="001D5170" w:rsidP="002657DC">
            <w:pPr>
              <w:rPr>
                <w:del w:id="2328"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847808" w14:textId="68383713" w:rsidR="001D5170" w:rsidDel="006F2BF9" w:rsidRDefault="001D5170" w:rsidP="002657DC">
            <w:pPr>
              <w:rPr>
                <w:del w:id="2329" w:author="Windows User" w:date="2019-12-16T00:12:00Z"/>
              </w:rPr>
            </w:pPr>
          </w:p>
        </w:tc>
      </w:tr>
      <w:tr w:rsidR="001D5170" w:rsidDel="006F2BF9" w14:paraId="7A47B3C4" w14:textId="7F54F9D9" w:rsidTr="002657DC">
        <w:trPr>
          <w:trHeight w:val="255"/>
          <w:tblCellSpacing w:w="0" w:type="dxa"/>
          <w:del w:id="2330" w:author="Windows User" w:date="2019-12-16T00:12:00Z"/>
        </w:trPr>
        <w:tc>
          <w:tcPr>
            <w:tcW w:w="4260" w:type="dxa"/>
            <w:tcBorders>
              <w:top w:val="outset" w:sz="6" w:space="0" w:color="auto"/>
              <w:left w:val="outset" w:sz="6" w:space="0" w:color="auto"/>
              <w:bottom w:val="outset" w:sz="6" w:space="0" w:color="auto"/>
              <w:right w:val="outset" w:sz="6" w:space="0" w:color="auto"/>
            </w:tcBorders>
            <w:vAlign w:val="center"/>
            <w:hideMark/>
          </w:tcPr>
          <w:p w14:paraId="6B85A3EF" w14:textId="353420A6" w:rsidR="001D5170" w:rsidDel="006F2BF9" w:rsidRDefault="001D5170" w:rsidP="002657DC">
            <w:pPr>
              <w:pStyle w:val="NormalWeb"/>
              <w:jc w:val="both"/>
              <w:rPr>
                <w:del w:id="2331" w:author="Windows User" w:date="2019-12-16T00:12:00Z"/>
              </w:rPr>
            </w:pPr>
            <w:del w:id="2332" w:author="Windows User" w:date="2019-12-16T00:12:00Z">
              <w:r w:rsidDel="006F2BF9">
                <w:rPr>
                  <w:rFonts w:ascii="Sylfaen" w:hAnsi="Sylfaen" w:cs="Sylfaen"/>
                  <w:sz w:val="17"/>
                  <w:szCs w:val="17"/>
                </w:rPr>
                <w:delText>ხულოს</w:delText>
              </w:r>
              <w:r w:rsidDel="006F2BF9">
                <w:rPr>
                  <w:sz w:val="17"/>
                  <w:szCs w:val="17"/>
                </w:rPr>
                <w:delText xml:space="preserve"> </w:delText>
              </w:r>
              <w:r w:rsidDel="006F2BF9">
                <w:rPr>
                  <w:rFonts w:ascii="Sylfaen" w:hAnsi="Sylfaen" w:cs="Sylfaen"/>
                  <w:sz w:val="17"/>
                  <w:szCs w:val="17"/>
                </w:rPr>
                <w:delText>მუნიციპალიტეტი</w:delText>
              </w:r>
              <w:r w:rsidDel="006F2BF9">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EEE6B0" w14:textId="2BD5605D" w:rsidR="001D5170" w:rsidDel="006F2BF9" w:rsidRDefault="001D5170" w:rsidP="002657DC">
            <w:pPr>
              <w:rPr>
                <w:del w:id="2333" w:author="Windows User" w:date="2019-12-16T00:1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149FEA" w14:textId="33DEA461" w:rsidR="001D5170" w:rsidDel="006F2BF9" w:rsidRDefault="001D5170" w:rsidP="002657DC">
            <w:pPr>
              <w:rPr>
                <w:del w:id="2334" w:author="Windows User" w:date="2019-12-16T00:12:00Z"/>
              </w:rPr>
            </w:pPr>
          </w:p>
        </w:tc>
      </w:tr>
    </w:tbl>
    <w:p w14:paraId="2BC850C1" w14:textId="7A01E726" w:rsidR="001D5170" w:rsidDel="006F2BF9" w:rsidRDefault="001D5170" w:rsidP="001D5170">
      <w:pPr>
        <w:pStyle w:val="NormalWeb"/>
        <w:jc w:val="both"/>
        <w:rPr>
          <w:del w:id="2335" w:author="Windows User" w:date="2019-12-16T00:12:00Z"/>
        </w:rPr>
      </w:pPr>
      <w:del w:id="2336" w:author="Windows User" w:date="2019-12-16T00:12:00Z">
        <w:r w:rsidDel="006F2BF9">
          <w:delText> </w:delText>
        </w:r>
      </w:del>
    </w:p>
    <w:p w14:paraId="3ECEBAFB" w14:textId="48B25F73" w:rsidR="001D5170" w:rsidDel="006F2BF9" w:rsidRDefault="001D5170" w:rsidP="001D5170">
      <w:pPr>
        <w:pStyle w:val="NormalWeb"/>
        <w:jc w:val="both"/>
        <w:rPr>
          <w:del w:id="2337" w:author="Windows User" w:date="2019-12-16T00:12:00Z"/>
        </w:rPr>
      </w:pPr>
      <w:del w:id="2338" w:author="Windows User" w:date="2019-12-16T00:12:00Z">
        <w:r w:rsidDel="006F2BF9">
          <w:rPr>
            <w:rFonts w:ascii="Sylfaen" w:hAnsi="Sylfaen" w:cs="Sylfaen"/>
            <w:i/>
            <w:iCs/>
            <w:sz w:val="18"/>
            <w:szCs w:val="18"/>
          </w:rPr>
          <w:delText>საქართველოს</w:delText>
        </w:r>
        <w:r w:rsidDel="006F2BF9">
          <w:rPr>
            <w:i/>
            <w:iCs/>
            <w:sz w:val="18"/>
            <w:szCs w:val="18"/>
          </w:rPr>
          <w:delText xml:space="preserve"> </w:delText>
        </w:r>
        <w:r w:rsidDel="006F2BF9">
          <w:rPr>
            <w:rFonts w:ascii="Sylfaen" w:hAnsi="Sylfaen" w:cs="Sylfaen"/>
            <w:i/>
            <w:iCs/>
            <w:sz w:val="18"/>
            <w:szCs w:val="18"/>
          </w:rPr>
          <w:delText>მთავრობის</w:delText>
        </w:r>
        <w:r w:rsidDel="006F2BF9">
          <w:rPr>
            <w:i/>
            <w:iCs/>
            <w:sz w:val="18"/>
            <w:szCs w:val="18"/>
          </w:rPr>
          <w:delText xml:space="preserve"> 2019 </w:delText>
        </w:r>
        <w:r w:rsidDel="006F2BF9">
          <w:rPr>
            <w:rFonts w:ascii="Sylfaen" w:hAnsi="Sylfaen" w:cs="Sylfaen"/>
            <w:i/>
            <w:iCs/>
            <w:sz w:val="18"/>
            <w:szCs w:val="18"/>
          </w:rPr>
          <w:delText>წლის</w:delText>
        </w:r>
        <w:r w:rsidDel="006F2BF9">
          <w:rPr>
            <w:i/>
            <w:iCs/>
            <w:sz w:val="18"/>
            <w:szCs w:val="18"/>
          </w:rPr>
          <w:delText xml:space="preserve"> 29 </w:delText>
        </w:r>
        <w:r w:rsidDel="006F2BF9">
          <w:rPr>
            <w:rFonts w:ascii="Sylfaen" w:hAnsi="Sylfaen" w:cs="Sylfaen"/>
            <w:i/>
            <w:iCs/>
            <w:sz w:val="18"/>
            <w:szCs w:val="18"/>
          </w:rPr>
          <w:delText>მარტის</w:delText>
        </w:r>
        <w:r w:rsidDel="006F2BF9">
          <w:rPr>
            <w:i/>
            <w:iCs/>
            <w:sz w:val="18"/>
            <w:szCs w:val="18"/>
          </w:rPr>
          <w:delText xml:space="preserve"> </w:delText>
        </w:r>
        <w:r w:rsidDel="006F2BF9">
          <w:rPr>
            <w:rFonts w:ascii="Sylfaen" w:hAnsi="Sylfaen" w:cs="Sylfaen"/>
            <w:i/>
            <w:iCs/>
            <w:sz w:val="18"/>
            <w:szCs w:val="18"/>
          </w:rPr>
          <w:delText>დადგენილება</w:delText>
        </w:r>
        <w:r w:rsidDel="006F2BF9">
          <w:rPr>
            <w:i/>
            <w:iCs/>
            <w:sz w:val="18"/>
            <w:szCs w:val="18"/>
          </w:rPr>
          <w:delText xml:space="preserve"> №166 - </w:delText>
        </w:r>
        <w:r w:rsidDel="006F2BF9">
          <w:rPr>
            <w:rFonts w:ascii="Sylfaen" w:hAnsi="Sylfaen" w:cs="Sylfaen"/>
            <w:i/>
            <w:iCs/>
            <w:sz w:val="18"/>
            <w:szCs w:val="18"/>
          </w:rPr>
          <w:delText>ვებგვერდი</w:delText>
        </w:r>
        <w:r w:rsidDel="006F2BF9">
          <w:rPr>
            <w:i/>
            <w:iCs/>
            <w:sz w:val="18"/>
            <w:szCs w:val="18"/>
          </w:rPr>
          <w:delText>, 02.04.2019</w:delText>
        </w:r>
        <w:r w:rsidDel="006F2BF9">
          <w:rPr>
            <w:rFonts w:ascii="Sylfaen" w:hAnsi="Sylfaen" w:cs="Sylfaen"/>
            <w:i/>
            <w:iCs/>
            <w:sz w:val="18"/>
            <w:szCs w:val="18"/>
          </w:rPr>
          <w:delText>წ</w:delText>
        </w:r>
        <w:r w:rsidDel="006F2BF9">
          <w:rPr>
            <w:i/>
            <w:iCs/>
            <w:sz w:val="18"/>
            <w:szCs w:val="18"/>
          </w:rPr>
          <w:delText>.</w:delText>
        </w:r>
        <w:r w:rsidDel="006F2BF9">
          <w:delText xml:space="preserve"> </w:delText>
        </w:r>
      </w:del>
    </w:p>
    <w:p w14:paraId="1BE7F1DF" w14:textId="77777777" w:rsidR="001D5170" w:rsidRDefault="001D5170" w:rsidP="001D5170">
      <w:pPr>
        <w:pStyle w:val="NormalWeb"/>
        <w:jc w:val="both"/>
      </w:pPr>
      <w:r>
        <w:t xml:space="preserve">  </w:t>
      </w:r>
    </w:p>
    <w:p w14:paraId="2C36C4D1" w14:textId="7DD6CE80" w:rsidR="001D5170" w:rsidRDefault="001D5170" w:rsidP="001D5170">
      <w:pPr>
        <w:pStyle w:val="NormalWeb"/>
        <w:jc w:val="center"/>
      </w:pPr>
      <w:r>
        <w:rPr>
          <w:rFonts w:ascii="Sylfaen" w:hAnsi="Sylfaen" w:cs="Sylfaen"/>
          <w:b/>
          <w:bCs/>
        </w:rPr>
        <w:t>დანართი</w:t>
      </w:r>
      <w:r>
        <w:rPr>
          <w:b/>
          <w:bCs/>
        </w:rPr>
        <w:t xml:space="preserve"> №11.5</w:t>
      </w:r>
      <w:del w:id="2339" w:author="Windows User" w:date="2019-12-16T00:22:00Z">
        <w:r w:rsidDel="006F2BF9">
          <w:rPr>
            <w:b/>
            <w:bCs/>
            <w:vertAlign w:val="superscript"/>
          </w:rPr>
          <w:delText>​1</w:delText>
        </w:r>
      </w:del>
      <w:r>
        <w:rPr>
          <w:b/>
          <w:bCs/>
          <w:vertAlign w:val="superscript"/>
        </w:rPr>
        <w:t xml:space="preserve"> </w:t>
      </w:r>
      <w:r>
        <w:rPr>
          <w:b/>
          <w:bCs/>
        </w:rPr>
        <w:t xml:space="preserve">− </w:t>
      </w:r>
      <w:r>
        <w:rPr>
          <w:rFonts w:ascii="Sylfaen" w:hAnsi="Sylfaen" w:cs="Sylfaen"/>
          <w:b/>
          <w:bCs/>
        </w:rPr>
        <w:t>სათემო</w:t>
      </w:r>
      <w:r>
        <w:rPr>
          <w:b/>
          <w:bCs/>
        </w:rPr>
        <w:t xml:space="preserve"> </w:t>
      </w:r>
      <w:r>
        <w:rPr>
          <w:rFonts w:ascii="Sylfaen" w:hAnsi="Sylfaen" w:cs="Sylfaen"/>
          <w:b/>
          <w:bCs/>
        </w:rPr>
        <w:t>ამბულატორიული</w:t>
      </w:r>
      <w:r>
        <w:rPr>
          <w:b/>
          <w:bCs/>
        </w:rPr>
        <w:t xml:space="preserve"> </w:t>
      </w:r>
      <w:r>
        <w:rPr>
          <w:rFonts w:ascii="Sylfaen" w:hAnsi="Sylfaen" w:cs="Sylfaen"/>
          <w:b/>
          <w:bCs/>
        </w:rPr>
        <w:t>ფსიქიატრიული</w:t>
      </w:r>
      <w:r>
        <w:rPr>
          <w:b/>
          <w:bCs/>
        </w:rPr>
        <w:t xml:space="preserve"> </w:t>
      </w:r>
      <w:r>
        <w:rPr>
          <w:rFonts w:ascii="Sylfaen" w:hAnsi="Sylfaen" w:cs="Sylfaen"/>
          <w:b/>
          <w:bCs/>
        </w:rPr>
        <w:t>სერვისის</w:t>
      </w:r>
      <w:r>
        <w:rPr>
          <w:b/>
          <w:bCs/>
        </w:rPr>
        <w:t xml:space="preserve"> </w:t>
      </w: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მიმწოდებლის</w:t>
      </w:r>
      <w:r>
        <w:rPr>
          <w:b/>
          <w:bCs/>
        </w:rPr>
        <w:t xml:space="preserve"> </w:t>
      </w:r>
      <w:r>
        <w:rPr>
          <w:rFonts w:ascii="Sylfaen" w:hAnsi="Sylfaen" w:cs="Sylfaen"/>
          <w:b/>
          <w:bCs/>
        </w:rPr>
        <w:t>მიხედვით</w:t>
      </w:r>
      <w:r>
        <w:rPr>
          <w:b/>
          <w:bCs/>
        </w:rPr>
        <w:t xml:space="preserve"> </w:t>
      </w:r>
      <w:del w:id="2340" w:author="Windows User" w:date="2019-12-16T00:19:00Z">
        <w:r w:rsidDel="006F2BF9">
          <w:rPr>
            <w:b/>
            <w:bCs/>
          </w:rPr>
          <w:delText xml:space="preserve">(2019 </w:delText>
        </w:r>
        <w:r w:rsidDel="006F2BF9">
          <w:rPr>
            <w:rFonts w:ascii="Sylfaen" w:hAnsi="Sylfaen" w:cs="Sylfaen"/>
            <w:b/>
            <w:bCs/>
          </w:rPr>
          <w:delText>წლის</w:delText>
        </w:r>
        <w:r w:rsidDel="006F2BF9">
          <w:rPr>
            <w:b/>
            <w:bCs/>
          </w:rPr>
          <w:delText xml:space="preserve"> 1 </w:delText>
        </w:r>
        <w:r w:rsidDel="006F2BF9">
          <w:rPr>
            <w:rFonts w:ascii="Sylfaen" w:hAnsi="Sylfaen" w:cs="Sylfaen"/>
            <w:b/>
            <w:bCs/>
          </w:rPr>
          <w:delText>მარტიდან</w:delText>
        </w:r>
        <w:r w:rsidDel="006F2BF9">
          <w:rPr>
            <w:b/>
            <w:bCs/>
          </w:rPr>
          <w:delText>)</w:delText>
        </w:r>
      </w:del>
    </w:p>
    <w:tbl>
      <w:tblPr>
        <w:tblW w:w="98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63"/>
        <w:gridCol w:w="3772"/>
        <w:gridCol w:w="2475"/>
      </w:tblGrid>
      <w:tr w:rsidR="001D5170" w14:paraId="5E71F578" w14:textId="77777777" w:rsidTr="002657DC">
        <w:trPr>
          <w:trHeight w:val="45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C29405F" w14:textId="77777777" w:rsidR="001D5170" w:rsidRDefault="001D5170" w:rsidP="002657DC">
            <w:pPr>
              <w:pStyle w:val="NormalWeb"/>
              <w:jc w:val="both"/>
            </w:pPr>
            <w:r>
              <w:rPr>
                <w:rFonts w:ascii="Sylfaen" w:hAnsi="Sylfaen" w:cs="Sylfaen"/>
                <w:b/>
                <w:bCs/>
              </w:rPr>
              <w:t>რაიონი</w:t>
            </w:r>
            <w:r>
              <w:rPr>
                <w:b/>
                <w:bCs/>
              </w:rPr>
              <w:t>/</w:t>
            </w:r>
            <w:r>
              <w:rPr>
                <w:rFonts w:ascii="Sylfaen" w:hAnsi="Sylfaen" w:cs="Sylfaen"/>
                <w:b/>
                <w:bCs/>
              </w:rPr>
              <w:t>ბენეფიციარი</w:t>
            </w:r>
            <w:r>
              <w:t xml:space="preserve"> </w:t>
            </w:r>
          </w:p>
        </w:tc>
        <w:tc>
          <w:tcPr>
            <w:tcW w:w="3795" w:type="dxa"/>
            <w:tcBorders>
              <w:top w:val="outset" w:sz="6" w:space="0" w:color="auto"/>
              <w:left w:val="outset" w:sz="6" w:space="0" w:color="auto"/>
              <w:bottom w:val="outset" w:sz="6" w:space="0" w:color="auto"/>
              <w:right w:val="outset" w:sz="6" w:space="0" w:color="auto"/>
            </w:tcBorders>
            <w:vAlign w:val="center"/>
            <w:hideMark/>
          </w:tcPr>
          <w:p w14:paraId="65974A0F" w14:textId="77777777" w:rsidR="001D5170" w:rsidRDefault="001D5170" w:rsidP="002657DC">
            <w:pPr>
              <w:pStyle w:val="NormalWeb"/>
              <w:jc w:val="both"/>
            </w:pPr>
            <w:r>
              <w:rPr>
                <w:rFonts w:ascii="Sylfaen" w:hAnsi="Sylfaen" w:cs="Sylfaen"/>
                <w:b/>
                <w:bCs/>
              </w:rPr>
              <w:t>დაწესებულება</w:t>
            </w:r>
            <w:r>
              <w:t xml:space="preserve"> </w:t>
            </w:r>
          </w:p>
        </w:tc>
        <w:tc>
          <w:tcPr>
            <w:tcW w:w="2445" w:type="dxa"/>
            <w:tcBorders>
              <w:top w:val="outset" w:sz="6" w:space="0" w:color="auto"/>
              <w:left w:val="outset" w:sz="6" w:space="0" w:color="auto"/>
              <w:bottom w:val="outset" w:sz="6" w:space="0" w:color="auto"/>
              <w:right w:val="outset" w:sz="6" w:space="0" w:color="auto"/>
            </w:tcBorders>
            <w:vAlign w:val="center"/>
            <w:hideMark/>
          </w:tcPr>
          <w:p w14:paraId="78012193" w14:textId="77777777" w:rsidR="001D5170" w:rsidRDefault="001D5170" w:rsidP="002657DC">
            <w:pPr>
              <w:pStyle w:val="NormalWeb"/>
              <w:jc w:val="both"/>
            </w:pPr>
            <w:r>
              <w:rPr>
                <w:rFonts w:ascii="Sylfaen" w:hAnsi="Sylfaen" w:cs="Sylfaen"/>
                <w:b/>
                <w:bCs/>
              </w:rPr>
              <w:t>თვის</w:t>
            </w:r>
            <w:r>
              <w:t xml:space="preserve"> </w:t>
            </w:r>
            <w:r>
              <w:rPr>
                <w:rFonts w:ascii="Sylfaen" w:hAnsi="Sylfaen" w:cs="Sylfaen"/>
                <w:b/>
                <w:bCs/>
              </w:rPr>
              <w:t>ბიუჯეტი</w:t>
            </w:r>
            <w:r>
              <w:rPr>
                <w:b/>
                <w:bCs/>
              </w:rPr>
              <w:t xml:space="preserve"> (</w:t>
            </w:r>
            <w:r>
              <w:rPr>
                <w:rFonts w:ascii="Sylfaen" w:hAnsi="Sylfaen" w:cs="Sylfaen"/>
                <w:b/>
                <w:bCs/>
              </w:rPr>
              <w:t>ლარი</w:t>
            </w:r>
            <w:r>
              <w:rPr>
                <w:b/>
                <w:bCs/>
              </w:rPr>
              <w:t>)</w:t>
            </w:r>
            <w:r>
              <w:t xml:space="preserve"> </w:t>
            </w:r>
          </w:p>
        </w:tc>
      </w:tr>
      <w:tr w:rsidR="001D5170" w14:paraId="6A9618C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4E2DA2E" w14:textId="77777777" w:rsidR="001D5170" w:rsidRDefault="001D5170" w:rsidP="002657DC">
            <w:pPr>
              <w:pStyle w:val="NormalWeb"/>
              <w:jc w:val="both"/>
            </w:pPr>
            <w:r>
              <w:rPr>
                <w:rFonts w:ascii="Sylfaen" w:hAnsi="Sylfaen" w:cs="Sylfaen"/>
              </w:rPr>
              <w:t>გლდანის</w:t>
            </w:r>
            <w:r>
              <w:t xml:space="preserve"> </w:t>
            </w:r>
            <w:r>
              <w:rPr>
                <w:rFonts w:ascii="Sylfaen" w:hAnsi="Sylfaen" w:cs="Sylfaen"/>
              </w:rPr>
              <w:t>რაიონი</w:t>
            </w:r>
            <w:r>
              <w:t xml:space="preserve">, </w:t>
            </w:r>
          </w:p>
          <w:p w14:paraId="1DD8EB88"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25D08B90"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ქალაქ</w:t>
            </w:r>
            <w:r>
              <w:t xml:space="preserve"> </w:t>
            </w:r>
            <w:r>
              <w:rPr>
                <w:rFonts w:ascii="Sylfaen" w:hAnsi="Sylfaen" w:cs="Sylfaen"/>
              </w:rPr>
              <w:t>თბილისის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4C86CDE8" w14:textId="77777777" w:rsidR="001D5170" w:rsidRDefault="001D5170" w:rsidP="002657DC">
            <w:pPr>
              <w:pStyle w:val="NormalWeb"/>
              <w:jc w:val="both"/>
            </w:pPr>
            <w:r>
              <w:t xml:space="preserve">52,550 </w:t>
            </w:r>
          </w:p>
        </w:tc>
      </w:tr>
      <w:tr w:rsidR="001D5170" w14:paraId="1225E0B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B410F17" w14:textId="77777777" w:rsidR="001D5170" w:rsidRDefault="001D5170" w:rsidP="002657DC">
            <w:pPr>
              <w:pStyle w:val="NormalWeb"/>
              <w:jc w:val="both"/>
            </w:pPr>
            <w:r>
              <w:rPr>
                <w:rFonts w:ascii="Sylfaen" w:hAnsi="Sylfaen" w:cs="Sylfaen"/>
              </w:rPr>
              <w:t>ნაძალადევის</w:t>
            </w:r>
            <w:r>
              <w:t xml:space="preserve"> </w:t>
            </w:r>
            <w:r>
              <w:rPr>
                <w:rFonts w:ascii="Sylfaen" w:hAnsi="Sylfaen" w:cs="Sylfaen"/>
              </w:rPr>
              <w:t>რაიონი</w:t>
            </w:r>
            <w:r>
              <w:t xml:space="preserve">, </w:t>
            </w:r>
          </w:p>
          <w:p w14:paraId="29ECB0CF"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47CBA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55D2A1F" w14:textId="77777777" w:rsidR="001D5170" w:rsidRDefault="001D5170" w:rsidP="002657DC"/>
        </w:tc>
      </w:tr>
      <w:tr w:rsidR="001D5170" w14:paraId="1CFDF41D"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22ADD9E" w14:textId="77777777" w:rsidR="001D5170" w:rsidRDefault="001D5170" w:rsidP="002657DC">
            <w:pPr>
              <w:pStyle w:val="NormalWeb"/>
              <w:jc w:val="both"/>
            </w:pPr>
            <w:r>
              <w:rPr>
                <w:rFonts w:ascii="Sylfaen" w:hAnsi="Sylfaen" w:cs="Sylfaen"/>
              </w:rPr>
              <w:t>დიდუბის</w:t>
            </w:r>
            <w:r>
              <w:t xml:space="preserve"> </w:t>
            </w:r>
            <w:r>
              <w:rPr>
                <w:rFonts w:ascii="Sylfaen" w:hAnsi="Sylfaen" w:cs="Sylfaen"/>
              </w:rPr>
              <w:t>რაიონი</w:t>
            </w:r>
            <w:r>
              <w:t xml:space="preserve">, </w:t>
            </w:r>
          </w:p>
          <w:p w14:paraId="5184CA05"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6E46F090"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საოჯახო</w:t>
            </w:r>
            <w:r>
              <w:t xml:space="preserve"> </w:t>
            </w:r>
            <w:r>
              <w:rPr>
                <w:rFonts w:ascii="Sylfaen" w:hAnsi="Sylfaen" w:cs="Sylfaen"/>
              </w:rPr>
              <w:t>მედიცინის</w:t>
            </w:r>
            <w:r>
              <w:t xml:space="preserve"> </w:t>
            </w:r>
            <w:r>
              <w:rPr>
                <w:rFonts w:ascii="Sylfaen" w:hAnsi="Sylfaen" w:cs="Sylfaen"/>
              </w:rPr>
              <w:t>ეროვნული</w:t>
            </w:r>
            <w:r>
              <w:t xml:space="preserve"> </w:t>
            </w:r>
            <w:r>
              <w:rPr>
                <w:rFonts w:ascii="Sylfaen" w:hAnsi="Sylfaen" w:cs="Sylfaen"/>
              </w:rPr>
              <w:t>სასწავლო</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3287C0D8" w14:textId="77777777" w:rsidR="001D5170" w:rsidRDefault="001D5170" w:rsidP="002657DC">
            <w:pPr>
              <w:pStyle w:val="NormalWeb"/>
              <w:jc w:val="both"/>
            </w:pPr>
            <w:r>
              <w:t xml:space="preserve">21,450 </w:t>
            </w:r>
          </w:p>
        </w:tc>
      </w:tr>
      <w:tr w:rsidR="001D5170" w14:paraId="35283775"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58AC79D" w14:textId="77777777" w:rsidR="001D5170" w:rsidRDefault="001D5170" w:rsidP="002657DC">
            <w:pPr>
              <w:pStyle w:val="NormalWeb"/>
              <w:jc w:val="both"/>
            </w:pPr>
            <w:r>
              <w:rPr>
                <w:rFonts w:ascii="Sylfaen" w:hAnsi="Sylfaen" w:cs="Sylfaen"/>
              </w:rPr>
              <w:t>ჩუღურეთის</w:t>
            </w:r>
            <w:r>
              <w:t xml:space="preserve"> </w:t>
            </w:r>
            <w:r>
              <w:rPr>
                <w:rFonts w:ascii="Sylfaen" w:hAnsi="Sylfaen" w:cs="Sylfaen"/>
              </w:rPr>
              <w:t>რაიონი</w:t>
            </w:r>
            <w:r>
              <w:t xml:space="preserve">, </w:t>
            </w:r>
          </w:p>
          <w:p w14:paraId="4818AC06"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8C41C9"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0C4B388" w14:textId="77777777" w:rsidR="001D5170" w:rsidRDefault="001D5170" w:rsidP="002657DC"/>
        </w:tc>
      </w:tr>
      <w:tr w:rsidR="001D5170" w14:paraId="7093EACC"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2E44F2E" w14:textId="77777777" w:rsidR="001D5170" w:rsidRDefault="001D5170" w:rsidP="002657DC">
            <w:pPr>
              <w:pStyle w:val="NormalWeb"/>
              <w:jc w:val="both"/>
            </w:pPr>
            <w:r>
              <w:rPr>
                <w:rFonts w:ascii="Sylfaen" w:hAnsi="Sylfaen" w:cs="Sylfaen"/>
              </w:rPr>
              <w:lastRenderedPageBreak/>
              <w:t>კრწანისის</w:t>
            </w:r>
            <w:r>
              <w:t xml:space="preserve"> </w:t>
            </w:r>
            <w:r>
              <w:rPr>
                <w:rFonts w:ascii="Sylfaen" w:hAnsi="Sylfaen" w:cs="Sylfaen"/>
              </w:rPr>
              <w:t>რაიონი</w:t>
            </w:r>
            <w:r>
              <w:t xml:space="preserve">, </w:t>
            </w:r>
          </w:p>
          <w:p w14:paraId="6BBE8315"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06B7A1A3" w14:textId="77777777" w:rsidR="001D5170" w:rsidRDefault="001D5170" w:rsidP="002657DC">
            <w:pPr>
              <w:pStyle w:val="NormalWeb"/>
              <w:jc w:val="both"/>
            </w:pPr>
            <w:r>
              <w:rPr>
                <w:rFonts w:ascii="Sylfaen" w:hAnsi="Sylfaen" w:cs="Sylfaen"/>
              </w:rPr>
              <w:t>ა</w:t>
            </w:r>
            <w:r>
              <w:t>(</w:t>
            </w:r>
            <w:r>
              <w:rPr>
                <w:rFonts w:ascii="Sylfaen" w:hAnsi="Sylfaen" w:cs="Sylfaen"/>
              </w:rPr>
              <w:t>ა</w:t>
            </w:r>
            <w:r>
              <w:t>)</w:t>
            </w:r>
            <w:r>
              <w:rPr>
                <w:rFonts w:ascii="Sylfaen" w:hAnsi="Sylfaen" w:cs="Sylfaen"/>
              </w:rPr>
              <w:t>იპ</w:t>
            </w:r>
            <w:r>
              <w:t xml:space="preserve">  − </w:t>
            </w:r>
            <w:r>
              <w:rPr>
                <w:rFonts w:ascii="Sylfaen" w:hAnsi="Sylfaen" w:cs="Sylfaen"/>
              </w:rPr>
              <w:t>საქართველოს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ასოციაცია</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4DC097FF" w14:textId="77777777" w:rsidR="001D5170" w:rsidRDefault="001D5170" w:rsidP="002657DC">
            <w:pPr>
              <w:pStyle w:val="NormalWeb"/>
              <w:jc w:val="both"/>
            </w:pPr>
            <w:r>
              <w:t xml:space="preserve">14,050 </w:t>
            </w:r>
          </w:p>
        </w:tc>
      </w:tr>
      <w:tr w:rsidR="001D5170" w14:paraId="2420ECE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5A39A27" w14:textId="77777777" w:rsidR="001D5170" w:rsidRDefault="001D5170" w:rsidP="002657DC">
            <w:pPr>
              <w:pStyle w:val="NormalWeb"/>
              <w:jc w:val="both"/>
            </w:pPr>
            <w:r>
              <w:rPr>
                <w:rFonts w:ascii="Sylfaen" w:hAnsi="Sylfaen" w:cs="Sylfaen"/>
              </w:rPr>
              <w:t>მთაწმინდის</w:t>
            </w:r>
            <w:r>
              <w:t xml:space="preserve"> </w:t>
            </w:r>
            <w:r>
              <w:rPr>
                <w:rFonts w:ascii="Sylfaen" w:hAnsi="Sylfaen" w:cs="Sylfaen"/>
              </w:rPr>
              <w:t>რაიონი</w:t>
            </w:r>
            <w:r>
              <w:t xml:space="preserve">, </w:t>
            </w:r>
          </w:p>
          <w:p w14:paraId="205DC8B9"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EA331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BB75ABD" w14:textId="77777777" w:rsidR="001D5170" w:rsidRDefault="001D5170" w:rsidP="002657DC"/>
        </w:tc>
      </w:tr>
      <w:tr w:rsidR="001D5170" w14:paraId="7AE21F8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E2C8D58" w14:textId="77777777" w:rsidR="001D5170" w:rsidRDefault="001D5170" w:rsidP="002657DC">
            <w:pPr>
              <w:pStyle w:val="NormalWeb"/>
              <w:jc w:val="both"/>
            </w:pPr>
            <w:r>
              <w:rPr>
                <w:rFonts w:ascii="Sylfaen" w:hAnsi="Sylfaen" w:cs="Sylfaen"/>
              </w:rPr>
              <w:t>ვაკის</w:t>
            </w:r>
            <w:r>
              <w:t xml:space="preserve"> </w:t>
            </w:r>
            <w:r>
              <w:rPr>
                <w:rFonts w:ascii="Sylfaen" w:hAnsi="Sylfaen" w:cs="Sylfaen"/>
              </w:rPr>
              <w:t>რაიონი</w:t>
            </w:r>
            <w:r>
              <w:t xml:space="preserve">, </w:t>
            </w:r>
          </w:p>
          <w:p w14:paraId="2E372A62" w14:textId="77777777" w:rsidR="001D5170" w:rsidRDefault="001D5170" w:rsidP="002657DC">
            <w:pPr>
              <w:pStyle w:val="NormalWeb"/>
              <w:jc w:val="both"/>
            </w:pPr>
            <w:r>
              <w:t> </w:t>
            </w:r>
            <w:r>
              <w:rPr>
                <w:rFonts w:ascii="Sylfaen" w:hAnsi="Sylfaen" w:cs="Sylfaen"/>
              </w:rPr>
              <w:t>ქ</w:t>
            </w:r>
            <w:r>
              <w:t xml:space="preserve">. </w:t>
            </w:r>
            <w:r>
              <w:rPr>
                <w:rFonts w:ascii="Sylfaen" w:hAnsi="Sylfaen" w:cs="Sylfaen"/>
              </w:rPr>
              <w:t>თბილისი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1561BB09"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ნარკომანიის</w:t>
            </w:r>
            <w:r>
              <w:t xml:space="preserve"> </w:t>
            </w:r>
            <w:r>
              <w:rPr>
                <w:rFonts w:ascii="Sylfaen" w:hAnsi="Sylfaen" w:cs="Sylfaen"/>
              </w:rPr>
              <w:t>პრევენციის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150FC0B" w14:textId="77777777" w:rsidR="001D5170" w:rsidRDefault="001D5170" w:rsidP="002657DC">
            <w:pPr>
              <w:pStyle w:val="NormalWeb"/>
              <w:jc w:val="both"/>
            </w:pPr>
            <w:r>
              <w:t xml:space="preserve">96,050 </w:t>
            </w:r>
          </w:p>
        </w:tc>
      </w:tr>
      <w:tr w:rsidR="001D5170" w14:paraId="67212A37"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FE0E067" w14:textId="77777777" w:rsidR="001D5170" w:rsidRDefault="001D5170" w:rsidP="002657DC">
            <w:pPr>
              <w:pStyle w:val="NormalWeb"/>
              <w:jc w:val="both"/>
            </w:pPr>
            <w:r>
              <w:rPr>
                <w:rFonts w:ascii="Sylfaen" w:hAnsi="Sylfaen" w:cs="Sylfaen"/>
              </w:rPr>
              <w:t>საბურთალოს</w:t>
            </w:r>
            <w:r>
              <w:t xml:space="preserve"> </w:t>
            </w:r>
            <w:r>
              <w:rPr>
                <w:rFonts w:ascii="Sylfaen" w:hAnsi="Sylfaen" w:cs="Sylfaen"/>
              </w:rPr>
              <w:t>რაიონი</w:t>
            </w:r>
            <w:r>
              <w:t xml:space="preserve">, </w:t>
            </w:r>
          </w:p>
          <w:p w14:paraId="010D9F39"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A1EBFB"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8E6BE59" w14:textId="77777777" w:rsidR="001D5170" w:rsidRDefault="001D5170" w:rsidP="002657DC"/>
        </w:tc>
      </w:tr>
      <w:tr w:rsidR="001D5170" w14:paraId="451921B6"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E5D7547" w14:textId="77777777" w:rsidR="001D5170" w:rsidRDefault="001D5170" w:rsidP="002657DC">
            <w:pPr>
              <w:pStyle w:val="NormalWeb"/>
              <w:jc w:val="both"/>
            </w:pPr>
            <w:r>
              <w:rPr>
                <w:rFonts w:ascii="Sylfaen" w:hAnsi="Sylfaen" w:cs="Sylfaen"/>
              </w:rPr>
              <w:t>ისნის</w:t>
            </w:r>
            <w:r>
              <w:t xml:space="preserve"> </w:t>
            </w:r>
            <w:r>
              <w:rPr>
                <w:rFonts w:ascii="Sylfaen" w:hAnsi="Sylfaen" w:cs="Sylfaen"/>
              </w:rPr>
              <w:t>რაიონი</w:t>
            </w:r>
            <w:r>
              <w:t xml:space="preserve">, </w:t>
            </w:r>
          </w:p>
          <w:p w14:paraId="62691F86"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EB45E5"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DE569CF" w14:textId="77777777" w:rsidR="001D5170" w:rsidRDefault="001D5170" w:rsidP="002657DC"/>
        </w:tc>
      </w:tr>
      <w:tr w:rsidR="001D5170" w14:paraId="69BDF31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02F1217" w14:textId="77777777" w:rsidR="001D5170" w:rsidRDefault="001D5170" w:rsidP="002657DC">
            <w:pPr>
              <w:pStyle w:val="NormalWeb"/>
              <w:jc w:val="both"/>
            </w:pPr>
            <w:r>
              <w:rPr>
                <w:rFonts w:ascii="Sylfaen" w:hAnsi="Sylfaen" w:cs="Sylfaen"/>
              </w:rPr>
              <w:t>სამგორის</w:t>
            </w:r>
            <w:r>
              <w:t xml:space="preserve"> </w:t>
            </w:r>
            <w:r>
              <w:rPr>
                <w:rFonts w:ascii="Sylfaen" w:hAnsi="Sylfaen" w:cs="Sylfaen"/>
              </w:rPr>
              <w:t>რაიონი</w:t>
            </w:r>
            <w:r>
              <w:t xml:space="preserve">, </w:t>
            </w:r>
          </w:p>
          <w:p w14:paraId="58D5E76D"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1C302B"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170A6DB" w14:textId="77777777" w:rsidR="001D5170" w:rsidRDefault="001D5170" w:rsidP="002657DC"/>
        </w:tc>
      </w:tr>
      <w:tr w:rsidR="001D5170" w14:paraId="26BE49F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7241A97" w14:textId="77777777" w:rsidR="001D5170" w:rsidRDefault="001D5170" w:rsidP="002657DC">
            <w:pPr>
              <w:pStyle w:val="NormalWeb"/>
              <w:jc w:val="both"/>
            </w:pPr>
            <w:r>
              <w:rPr>
                <w:rFonts w:ascii="Sylfaen" w:hAnsi="Sylfaen" w:cs="Sylfaen"/>
              </w:rPr>
              <w:t>საგარეჯოს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1CED24"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3C27990" w14:textId="77777777" w:rsidR="001D5170" w:rsidRDefault="001D5170" w:rsidP="002657DC"/>
        </w:tc>
      </w:tr>
      <w:tr w:rsidR="001D5170" w14:paraId="48F0266D"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D28CC4A" w14:textId="77777777" w:rsidR="001D5170" w:rsidRDefault="001D5170" w:rsidP="002657DC">
            <w:pPr>
              <w:pStyle w:val="NormalWeb"/>
              <w:jc w:val="both"/>
            </w:pPr>
            <w:r>
              <w:rPr>
                <w:rFonts w:ascii="Sylfaen" w:hAnsi="Sylfaen" w:cs="Sylfaen"/>
              </w:rPr>
              <w:t>დევნილები</w:t>
            </w:r>
            <w:r>
              <w:t xml:space="preserve"> </w:t>
            </w:r>
          </w:p>
        </w:tc>
        <w:tc>
          <w:tcPr>
            <w:tcW w:w="3795" w:type="dxa"/>
            <w:tcBorders>
              <w:top w:val="outset" w:sz="6" w:space="0" w:color="auto"/>
              <w:left w:val="outset" w:sz="6" w:space="0" w:color="auto"/>
              <w:bottom w:val="outset" w:sz="6" w:space="0" w:color="auto"/>
              <w:right w:val="outset" w:sz="6" w:space="0" w:color="auto"/>
            </w:tcBorders>
            <w:vAlign w:val="center"/>
            <w:hideMark/>
          </w:tcPr>
          <w:p w14:paraId="5132363B"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აფხაზეთის</w:t>
            </w:r>
            <w:r>
              <w:t xml:space="preserve"> </w:t>
            </w:r>
            <w:r>
              <w:rPr>
                <w:rFonts w:ascii="Sylfaen" w:hAnsi="Sylfaen" w:cs="Sylfaen"/>
              </w:rPr>
              <w:t>ფსიქონევროლოგიური</w:t>
            </w:r>
            <w:r>
              <w:t xml:space="preserve"> </w:t>
            </w:r>
            <w:r>
              <w:rPr>
                <w:rFonts w:ascii="Sylfaen" w:hAnsi="Sylfaen" w:cs="Sylfaen"/>
              </w:rPr>
              <w:t>დისპანსერი</w:t>
            </w:r>
            <w:r>
              <w:t xml:space="preserve">“ </w:t>
            </w:r>
          </w:p>
        </w:tc>
        <w:tc>
          <w:tcPr>
            <w:tcW w:w="2445" w:type="dxa"/>
            <w:tcBorders>
              <w:top w:val="outset" w:sz="6" w:space="0" w:color="auto"/>
              <w:left w:val="outset" w:sz="6" w:space="0" w:color="auto"/>
              <w:bottom w:val="outset" w:sz="6" w:space="0" w:color="auto"/>
              <w:right w:val="outset" w:sz="6" w:space="0" w:color="auto"/>
            </w:tcBorders>
            <w:noWrap/>
            <w:vAlign w:val="center"/>
            <w:hideMark/>
          </w:tcPr>
          <w:p w14:paraId="0E575F50" w14:textId="77777777" w:rsidR="001D5170" w:rsidRDefault="001D5170" w:rsidP="002657DC">
            <w:pPr>
              <w:pStyle w:val="NormalWeb"/>
              <w:jc w:val="both"/>
            </w:pPr>
            <w:r>
              <w:t xml:space="preserve">5,250 </w:t>
            </w:r>
          </w:p>
        </w:tc>
      </w:tr>
      <w:tr w:rsidR="001D5170" w14:paraId="6F77AEC9" w14:textId="77777777" w:rsidTr="002657DC">
        <w:trPr>
          <w:trHeight w:val="6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FFEFD70"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რუსთავი</w:t>
            </w:r>
            <w:r>
              <w:t xml:space="preserve"> </w:t>
            </w:r>
            <w:r>
              <w:rPr>
                <w:rFonts w:ascii="Sylfaen" w:hAnsi="Sylfaen" w:cs="Sylfaen"/>
              </w:rPr>
              <w:t>და</w:t>
            </w:r>
            <w:r>
              <w:t xml:space="preserve"> </w:t>
            </w:r>
            <w:r>
              <w:rPr>
                <w:rFonts w:ascii="Sylfaen" w:hAnsi="Sylfaen" w:cs="Sylfaen"/>
              </w:rPr>
              <w:t>რუსთავის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344D835C"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რუსთავის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1CB539D0" w14:textId="77777777" w:rsidR="001D5170" w:rsidRDefault="001D5170" w:rsidP="002657DC">
            <w:pPr>
              <w:pStyle w:val="NormalWeb"/>
              <w:jc w:val="both"/>
            </w:pPr>
            <w:r>
              <w:t xml:space="preserve">67,260 </w:t>
            </w:r>
          </w:p>
        </w:tc>
      </w:tr>
      <w:tr w:rsidR="001D5170" w14:paraId="6056F17B"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D794722" w14:textId="77777777" w:rsidR="001D5170" w:rsidRDefault="001D5170" w:rsidP="002657DC">
            <w:pPr>
              <w:pStyle w:val="NormalWeb"/>
              <w:jc w:val="both"/>
            </w:pPr>
            <w:r>
              <w:rPr>
                <w:rFonts w:ascii="Sylfaen" w:hAnsi="Sylfaen" w:cs="Sylfaen"/>
              </w:rPr>
              <w:t>ბოლნისის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AAD5C5"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4D7A80F" w14:textId="77777777" w:rsidR="001D5170" w:rsidRDefault="001D5170" w:rsidP="002657DC"/>
        </w:tc>
      </w:tr>
      <w:tr w:rsidR="001D5170" w14:paraId="0F429BB3"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27AF812" w14:textId="77777777" w:rsidR="001D5170" w:rsidRDefault="001D5170" w:rsidP="002657DC">
            <w:pPr>
              <w:pStyle w:val="NormalWeb"/>
              <w:jc w:val="both"/>
            </w:pPr>
            <w:r>
              <w:rPr>
                <w:rFonts w:ascii="Sylfaen" w:hAnsi="Sylfaen" w:cs="Sylfaen"/>
              </w:rPr>
              <w:t>გარდაბნის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8B6BBC"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9B0D0AE" w14:textId="77777777" w:rsidR="001D5170" w:rsidRDefault="001D5170" w:rsidP="002657DC"/>
        </w:tc>
      </w:tr>
      <w:tr w:rsidR="001D5170" w14:paraId="4D04B73B"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95BD881" w14:textId="77777777" w:rsidR="001D5170" w:rsidRDefault="001D5170" w:rsidP="002657DC">
            <w:pPr>
              <w:pStyle w:val="NormalWeb"/>
              <w:jc w:val="both"/>
            </w:pPr>
            <w:r>
              <w:rPr>
                <w:rFonts w:ascii="Sylfaen" w:hAnsi="Sylfaen" w:cs="Sylfaen"/>
              </w:rPr>
              <w:t>დმანისის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8D825D"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6CEF7CA" w14:textId="77777777" w:rsidR="001D5170" w:rsidRDefault="001D5170" w:rsidP="002657DC"/>
        </w:tc>
      </w:tr>
      <w:tr w:rsidR="001D5170" w14:paraId="194E84EA"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8F62AC6" w14:textId="77777777" w:rsidR="001D5170" w:rsidRDefault="001D5170" w:rsidP="002657DC">
            <w:pPr>
              <w:pStyle w:val="NormalWeb"/>
              <w:jc w:val="both"/>
            </w:pPr>
            <w:r>
              <w:rPr>
                <w:rFonts w:ascii="Sylfaen" w:hAnsi="Sylfaen" w:cs="Sylfaen"/>
              </w:rPr>
              <w:t>თეთრიწყაროს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D3CDB1"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686B806" w14:textId="77777777" w:rsidR="001D5170" w:rsidRDefault="001D5170" w:rsidP="002657DC"/>
        </w:tc>
      </w:tr>
      <w:tr w:rsidR="001D5170" w14:paraId="4997A66D"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44DCA77" w14:textId="77777777" w:rsidR="001D5170" w:rsidRDefault="001D5170" w:rsidP="002657DC">
            <w:pPr>
              <w:pStyle w:val="NormalWeb"/>
              <w:jc w:val="both"/>
            </w:pPr>
            <w:r>
              <w:rPr>
                <w:rFonts w:ascii="Sylfaen" w:hAnsi="Sylfaen" w:cs="Sylfaen"/>
              </w:rPr>
              <w:t>მარნეულის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5D1FAE"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A953824" w14:textId="77777777" w:rsidR="001D5170" w:rsidRDefault="001D5170" w:rsidP="002657DC"/>
        </w:tc>
      </w:tr>
      <w:tr w:rsidR="001D5170" w14:paraId="7055D757"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9D88C6C" w14:textId="77777777" w:rsidR="001D5170" w:rsidRDefault="001D5170" w:rsidP="002657DC">
            <w:pPr>
              <w:pStyle w:val="NormalWeb"/>
              <w:jc w:val="both"/>
            </w:pPr>
            <w:r>
              <w:rPr>
                <w:rFonts w:ascii="Sylfaen" w:hAnsi="Sylfaen" w:cs="Sylfaen"/>
              </w:rPr>
              <w:t>წალკის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8FE97E"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2FD73F2" w14:textId="77777777" w:rsidR="001D5170" w:rsidRDefault="001D5170" w:rsidP="002657DC"/>
        </w:tc>
      </w:tr>
      <w:tr w:rsidR="001D5170" w14:paraId="41ED8A1B"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83308F0"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გორი</w:t>
            </w:r>
            <w:r>
              <w:t xml:space="preserve"> </w:t>
            </w:r>
            <w:r>
              <w:rPr>
                <w:rFonts w:ascii="Sylfaen" w:hAnsi="Sylfaen" w:cs="Sylfaen"/>
              </w:rPr>
              <w:t>და</w:t>
            </w:r>
            <w:r>
              <w:t xml:space="preserve"> </w:t>
            </w:r>
            <w:r>
              <w:rPr>
                <w:rFonts w:ascii="Sylfaen" w:hAnsi="Sylfaen" w:cs="Sylfaen"/>
              </w:rPr>
              <w:t>გორის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48EA9B0E"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გორმედი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B4B46F1" w14:textId="77777777" w:rsidR="001D5170" w:rsidRDefault="001D5170" w:rsidP="002657DC">
            <w:pPr>
              <w:pStyle w:val="NormalWeb"/>
              <w:jc w:val="both"/>
            </w:pPr>
            <w:r>
              <w:t xml:space="preserve">33,330 </w:t>
            </w:r>
          </w:p>
        </w:tc>
      </w:tr>
      <w:tr w:rsidR="001D5170" w14:paraId="6897DC59"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0D7FFB4" w14:textId="77777777" w:rsidR="001D5170" w:rsidRDefault="001D5170" w:rsidP="002657DC">
            <w:pPr>
              <w:pStyle w:val="NormalWeb"/>
              <w:jc w:val="both"/>
            </w:pPr>
            <w:r>
              <w:rPr>
                <w:rFonts w:ascii="Sylfaen" w:hAnsi="Sylfaen" w:cs="Sylfaen"/>
              </w:rPr>
              <w:t>კასპის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798AB0"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6CA43CD" w14:textId="77777777" w:rsidR="001D5170" w:rsidRDefault="001D5170" w:rsidP="002657DC"/>
        </w:tc>
      </w:tr>
      <w:tr w:rsidR="001D5170" w14:paraId="7A876E2C"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4ED2A1C" w14:textId="77777777" w:rsidR="001D5170" w:rsidRDefault="001D5170" w:rsidP="002657DC">
            <w:pPr>
              <w:pStyle w:val="NormalWeb"/>
              <w:jc w:val="both"/>
            </w:pPr>
            <w:r>
              <w:rPr>
                <w:rFonts w:ascii="Sylfaen" w:hAnsi="Sylfaen" w:cs="Sylfaen"/>
              </w:rPr>
              <w:t>ქარელის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753D9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61C91715" w14:textId="77777777" w:rsidR="001D5170" w:rsidRDefault="001D5170" w:rsidP="002657DC"/>
        </w:tc>
      </w:tr>
      <w:tr w:rsidR="001D5170" w14:paraId="26BF1E9B"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89A7D41" w14:textId="77777777" w:rsidR="001D5170" w:rsidRDefault="001D5170" w:rsidP="002657DC">
            <w:pPr>
              <w:pStyle w:val="NormalWeb"/>
              <w:jc w:val="both"/>
            </w:pPr>
            <w:r>
              <w:rPr>
                <w:rFonts w:ascii="Sylfaen" w:hAnsi="Sylfaen" w:cs="Sylfaen"/>
              </w:rPr>
              <w:t>ხაშურის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19C3F66A"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აღმოსავლეთ</w:t>
            </w:r>
            <w:r>
              <w:t xml:space="preserve"> </w:t>
            </w:r>
            <w:r>
              <w:rPr>
                <w:rFonts w:ascii="Sylfaen" w:hAnsi="Sylfaen" w:cs="Sylfaen"/>
              </w:rPr>
              <w:t>საქართველოს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0DD10525" w14:textId="77777777" w:rsidR="001D5170" w:rsidRDefault="001D5170" w:rsidP="002657DC">
            <w:pPr>
              <w:pStyle w:val="NormalWeb"/>
              <w:jc w:val="both"/>
            </w:pPr>
            <w:r>
              <w:t xml:space="preserve">13,700 </w:t>
            </w:r>
          </w:p>
        </w:tc>
      </w:tr>
      <w:tr w:rsidR="001D5170" w14:paraId="2FBCBEE1"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D05E2B3" w14:textId="77777777" w:rsidR="001D5170" w:rsidRDefault="001D5170" w:rsidP="002657DC">
            <w:pPr>
              <w:pStyle w:val="NormalWeb"/>
              <w:jc w:val="both"/>
            </w:pPr>
            <w:r>
              <w:rPr>
                <w:rFonts w:ascii="Sylfaen" w:hAnsi="Sylfaen" w:cs="Sylfaen"/>
              </w:rPr>
              <w:t>ხარაგაულის</w:t>
            </w:r>
            <w:r>
              <w:t xml:space="preserve"> </w:t>
            </w:r>
            <w:r>
              <w:rPr>
                <w:rFonts w:ascii="Sylfaen" w:hAnsi="Sylfaen" w:cs="Sylfaen"/>
              </w:rPr>
              <w:t>მუნიციპალიტეტი</w:t>
            </w:r>
            <w:r>
              <w:t xml:space="preserve"> (1/2)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D69DF5"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5768AF0" w14:textId="77777777" w:rsidR="001D5170" w:rsidRDefault="001D5170" w:rsidP="002657DC"/>
        </w:tc>
      </w:tr>
      <w:tr w:rsidR="001D5170" w14:paraId="2677DF8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6F37F39" w14:textId="77777777" w:rsidR="001D5170" w:rsidRDefault="001D5170" w:rsidP="002657DC">
            <w:pPr>
              <w:pStyle w:val="NormalWeb"/>
              <w:jc w:val="both"/>
            </w:pPr>
            <w:r>
              <w:rPr>
                <w:rFonts w:ascii="Sylfaen" w:hAnsi="Sylfaen" w:cs="Sylfaen"/>
              </w:rPr>
              <w:t>ბორჯომის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64A477"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E0665B1" w14:textId="77777777" w:rsidR="001D5170" w:rsidRDefault="001D5170" w:rsidP="002657DC"/>
        </w:tc>
      </w:tr>
      <w:tr w:rsidR="001D5170" w14:paraId="49D2DAD1"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FC7795D" w14:textId="77777777" w:rsidR="001D5170" w:rsidRDefault="001D5170" w:rsidP="002657DC">
            <w:pPr>
              <w:pStyle w:val="NormalWeb"/>
              <w:jc w:val="both"/>
            </w:pPr>
            <w:r>
              <w:rPr>
                <w:rFonts w:ascii="Sylfaen" w:hAnsi="Sylfaen" w:cs="Sylfaen"/>
              </w:rPr>
              <w:lastRenderedPageBreak/>
              <w:t>ახალციხის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0287C286" w14:textId="77777777" w:rsidR="001D5170" w:rsidRDefault="001D5170" w:rsidP="002657DC">
            <w:pPr>
              <w:pStyle w:val="NormalWeb"/>
              <w:jc w:val="both"/>
            </w:pPr>
            <w:r>
              <w:rPr>
                <w:rFonts w:ascii="Sylfaen" w:hAnsi="Sylfaen" w:cs="Sylfaen"/>
              </w:rPr>
              <w:t>სს</w:t>
            </w:r>
            <w:r>
              <w:t xml:space="preserve"> „</w:t>
            </w:r>
            <w:r>
              <w:rPr>
                <w:rFonts w:ascii="Sylfaen" w:hAnsi="Sylfaen" w:cs="Sylfaen"/>
              </w:rPr>
              <w:t>ევექსის</w:t>
            </w:r>
            <w:r>
              <w:t xml:space="preserve"> </w:t>
            </w:r>
            <w:r>
              <w:rPr>
                <w:rFonts w:ascii="Sylfaen" w:hAnsi="Sylfaen" w:cs="Sylfaen"/>
              </w:rPr>
              <w:t>ჰოსპიტლები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2D3E4B13" w14:textId="77777777" w:rsidR="001D5170" w:rsidRDefault="001D5170" w:rsidP="002657DC">
            <w:pPr>
              <w:pStyle w:val="NormalWeb"/>
              <w:jc w:val="both"/>
            </w:pPr>
            <w:r>
              <w:t xml:space="preserve">21,500 </w:t>
            </w:r>
          </w:p>
        </w:tc>
      </w:tr>
      <w:tr w:rsidR="001D5170" w14:paraId="33D1DC27"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9215646" w14:textId="77777777" w:rsidR="001D5170" w:rsidRDefault="001D5170" w:rsidP="002657DC">
            <w:pPr>
              <w:pStyle w:val="NormalWeb"/>
              <w:jc w:val="both"/>
            </w:pPr>
            <w:r>
              <w:rPr>
                <w:rFonts w:ascii="Sylfaen" w:hAnsi="Sylfaen" w:cs="Sylfaen"/>
              </w:rPr>
              <w:t>ადიგენის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F786CF"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8FB82B4" w14:textId="77777777" w:rsidR="001D5170" w:rsidRDefault="001D5170" w:rsidP="002657DC"/>
        </w:tc>
      </w:tr>
      <w:tr w:rsidR="001D5170" w14:paraId="497CCE40"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4F796D1" w14:textId="77777777" w:rsidR="001D5170" w:rsidRDefault="001D5170" w:rsidP="002657DC">
            <w:pPr>
              <w:pStyle w:val="NormalWeb"/>
              <w:jc w:val="both"/>
            </w:pPr>
            <w:r>
              <w:rPr>
                <w:rFonts w:ascii="Sylfaen" w:hAnsi="Sylfaen" w:cs="Sylfaen"/>
              </w:rPr>
              <w:t>ასპინძის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6190CF"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EFD60F1" w14:textId="77777777" w:rsidR="001D5170" w:rsidRDefault="001D5170" w:rsidP="002657DC"/>
        </w:tc>
      </w:tr>
      <w:tr w:rsidR="001D5170" w14:paraId="2FC2C053"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40138C7" w14:textId="77777777" w:rsidR="001D5170" w:rsidRDefault="001D5170" w:rsidP="002657DC">
            <w:pPr>
              <w:pStyle w:val="NormalWeb"/>
              <w:jc w:val="both"/>
            </w:pPr>
            <w:r>
              <w:rPr>
                <w:rFonts w:ascii="Sylfaen" w:hAnsi="Sylfaen" w:cs="Sylfaen"/>
              </w:rPr>
              <w:t>ახალქალაქის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EC07B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2F157D0" w14:textId="77777777" w:rsidR="001D5170" w:rsidRDefault="001D5170" w:rsidP="002657DC"/>
        </w:tc>
      </w:tr>
      <w:tr w:rsidR="001D5170" w14:paraId="6015672E"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D58EA12" w14:textId="77777777" w:rsidR="001D5170" w:rsidRDefault="001D5170" w:rsidP="002657DC">
            <w:pPr>
              <w:pStyle w:val="NormalWeb"/>
              <w:jc w:val="both"/>
            </w:pPr>
            <w:r>
              <w:rPr>
                <w:rFonts w:ascii="Sylfaen" w:hAnsi="Sylfaen" w:cs="Sylfaen"/>
              </w:rPr>
              <w:t>ნინოწმინდის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189E0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4673B5E2" w14:textId="77777777" w:rsidR="001D5170" w:rsidRDefault="001D5170" w:rsidP="002657DC"/>
        </w:tc>
      </w:tr>
      <w:tr w:rsidR="001D5170" w14:paraId="413DA01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02445E0" w14:textId="77777777" w:rsidR="001D5170" w:rsidRDefault="001D5170" w:rsidP="002657DC">
            <w:pPr>
              <w:pStyle w:val="NormalWeb"/>
              <w:jc w:val="both"/>
            </w:pPr>
            <w:r>
              <w:rPr>
                <w:rFonts w:ascii="Sylfaen" w:hAnsi="Sylfaen" w:cs="Sylfaen"/>
              </w:rPr>
              <w:t>მცხეთის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7A996702"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მცხეთის</w:t>
            </w:r>
            <w:r>
              <w:t xml:space="preserve"> </w:t>
            </w:r>
            <w:r>
              <w:rPr>
                <w:rFonts w:ascii="Sylfaen" w:hAnsi="Sylfaen" w:cs="Sylfaen"/>
              </w:rPr>
              <w:t>პირველადი</w:t>
            </w:r>
            <w:r>
              <w:t xml:space="preserve"> </w:t>
            </w:r>
            <w:r>
              <w:rPr>
                <w:rFonts w:ascii="Sylfaen" w:hAnsi="Sylfaen" w:cs="Sylfaen"/>
              </w:rPr>
              <w:t>ჯანდაცვის</w:t>
            </w:r>
            <w:r>
              <w:t xml:space="preserve"> </w:t>
            </w:r>
            <w:r>
              <w:rPr>
                <w:rFonts w:ascii="Sylfaen" w:hAnsi="Sylfaen" w:cs="Sylfaen"/>
              </w:rPr>
              <w:t>ცენტრი</w:t>
            </w:r>
            <w:r>
              <w:t xml:space="preserve"> „</w:t>
            </w:r>
            <w:r>
              <w:rPr>
                <w:rFonts w:ascii="Sylfaen" w:hAnsi="Sylfaen" w:cs="Sylfaen"/>
              </w:rPr>
              <w:t>ჯანმრთელი</w:t>
            </w:r>
            <w:r>
              <w:t xml:space="preserve"> </w:t>
            </w:r>
            <w:r>
              <w:rPr>
                <w:rFonts w:ascii="Sylfaen" w:hAnsi="Sylfaen" w:cs="Sylfaen"/>
              </w:rPr>
              <w:t>თაობა</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A11A040" w14:textId="77777777" w:rsidR="001D5170" w:rsidRDefault="001D5170" w:rsidP="002657DC">
            <w:pPr>
              <w:pStyle w:val="NormalWeb"/>
              <w:jc w:val="both"/>
            </w:pPr>
            <w:r>
              <w:t xml:space="preserve">15,000 </w:t>
            </w:r>
          </w:p>
        </w:tc>
      </w:tr>
      <w:tr w:rsidR="001D5170" w14:paraId="2D032525"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432D729" w14:textId="77777777" w:rsidR="001D5170" w:rsidRDefault="001D5170" w:rsidP="002657DC">
            <w:pPr>
              <w:pStyle w:val="NormalWeb"/>
              <w:jc w:val="both"/>
            </w:pPr>
            <w:r>
              <w:rPr>
                <w:rFonts w:ascii="Sylfaen" w:hAnsi="Sylfaen" w:cs="Sylfaen"/>
              </w:rPr>
              <w:t>დუშეთის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752D10"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34EB1AD" w14:textId="77777777" w:rsidR="001D5170" w:rsidRDefault="001D5170" w:rsidP="002657DC"/>
        </w:tc>
      </w:tr>
      <w:tr w:rsidR="001D5170" w14:paraId="732CF62D"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CB4DA79" w14:textId="77777777" w:rsidR="001D5170" w:rsidRDefault="001D5170" w:rsidP="002657DC">
            <w:pPr>
              <w:pStyle w:val="NormalWeb"/>
              <w:jc w:val="both"/>
            </w:pPr>
            <w:r>
              <w:rPr>
                <w:rFonts w:ascii="Sylfaen" w:hAnsi="Sylfaen" w:cs="Sylfaen"/>
              </w:rPr>
              <w:t>თიანეთის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2E5295"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9231D6F" w14:textId="77777777" w:rsidR="001D5170" w:rsidRDefault="001D5170" w:rsidP="002657DC"/>
        </w:tc>
      </w:tr>
      <w:tr w:rsidR="001D5170" w14:paraId="1E4DFDF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EED07CC" w14:textId="77777777" w:rsidR="001D5170" w:rsidRDefault="001D5170" w:rsidP="002657DC">
            <w:pPr>
              <w:pStyle w:val="NormalWeb"/>
              <w:jc w:val="both"/>
            </w:pPr>
            <w:r>
              <w:rPr>
                <w:rFonts w:ascii="Sylfaen" w:hAnsi="Sylfaen" w:cs="Sylfaen"/>
              </w:rPr>
              <w:t>ყაზბეგის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50E2DF"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681C3C9B" w14:textId="77777777" w:rsidR="001D5170" w:rsidRDefault="001D5170" w:rsidP="002657DC"/>
        </w:tc>
      </w:tr>
      <w:tr w:rsidR="001D5170" w14:paraId="28E66C95"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114F002" w14:textId="77777777" w:rsidR="001D5170" w:rsidRDefault="001D5170" w:rsidP="002657DC">
            <w:pPr>
              <w:pStyle w:val="NormalWeb"/>
              <w:jc w:val="both"/>
            </w:pPr>
            <w:r>
              <w:rPr>
                <w:rFonts w:ascii="Sylfaen" w:hAnsi="Sylfaen" w:cs="Sylfaen"/>
              </w:rPr>
              <w:t>თელავის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0B483932"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თელავის</w:t>
            </w:r>
            <w:r>
              <w:t xml:space="preserve"> </w:t>
            </w:r>
            <w:r>
              <w:rPr>
                <w:rFonts w:ascii="Sylfaen" w:hAnsi="Sylfaen" w:cs="Sylfaen"/>
              </w:rPr>
              <w:t>ფსიქონევროლოგიური</w:t>
            </w:r>
            <w:r>
              <w:t xml:space="preserve"> </w:t>
            </w:r>
            <w:r>
              <w:rPr>
                <w:rFonts w:ascii="Sylfaen" w:hAnsi="Sylfaen" w:cs="Sylfaen"/>
              </w:rPr>
              <w:t>დისპანსერი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CC6FD0A" w14:textId="77777777" w:rsidR="001D5170" w:rsidRDefault="001D5170" w:rsidP="002657DC">
            <w:pPr>
              <w:pStyle w:val="NormalWeb"/>
              <w:jc w:val="both"/>
            </w:pPr>
            <w:r>
              <w:t xml:space="preserve">27,600 </w:t>
            </w:r>
          </w:p>
        </w:tc>
      </w:tr>
      <w:tr w:rsidR="001D5170" w14:paraId="1D14602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AE06506" w14:textId="77777777" w:rsidR="001D5170" w:rsidRDefault="001D5170" w:rsidP="002657DC">
            <w:pPr>
              <w:pStyle w:val="NormalWeb"/>
              <w:jc w:val="both"/>
            </w:pPr>
            <w:r>
              <w:rPr>
                <w:rFonts w:ascii="Sylfaen" w:hAnsi="Sylfaen" w:cs="Sylfaen"/>
              </w:rPr>
              <w:t>ახმეტის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90694C"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8248BD0" w14:textId="77777777" w:rsidR="001D5170" w:rsidRDefault="001D5170" w:rsidP="002657DC"/>
        </w:tc>
      </w:tr>
      <w:tr w:rsidR="001D5170" w14:paraId="7FA2A931"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1B8F3AF" w14:textId="77777777" w:rsidR="001D5170" w:rsidRDefault="001D5170" w:rsidP="002657DC">
            <w:pPr>
              <w:pStyle w:val="NormalWeb"/>
              <w:jc w:val="both"/>
            </w:pPr>
            <w:r>
              <w:rPr>
                <w:rFonts w:ascii="Sylfaen" w:hAnsi="Sylfaen" w:cs="Sylfaen"/>
              </w:rPr>
              <w:t>გურჯაანის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6959AB"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7A1A77A" w14:textId="77777777" w:rsidR="001D5170" w:rsidRDefault="001D5170" w:rsidP="002657DC"/>
        </w:tc>
      </w:tr>
      <w:tr w:rsidR="001D5170" w14:paraId="55624ED5"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E41ADA5" w14:textId="77777777" w:rsidR="001D5170" w:rsidRDefault="001D5170" w:rsidP="002657DC">
            <w:pPr>
              <w:pStyle w:val="NormalWeb"/>
              <w:jc w:val="both"/>
            </w:pPr>
            <w:r>
              <w:rPr>
                <w:rFonts w:ascii="Sylfaen" w:hAnsi="Sylfaen" w:cs="Sylfaen"/>
              </w:rPr>
              <w:t>ყვარლის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AF5BB2"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A5DA3D0" w14:textId="77777777" w:rsidR="001D5170" w:rsidRDefault="001D5170" w:rsidP="002657DC"/>
        </w:tc>
      </w:tr>
      <w:tr w:rsidR="001D5170" w14:paraId="22C404B6"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7772D47" w14:textId="77777777" w:rsidR="001D5170" w:rsidRDefault="001D5170" w:rsidP="002657DC">
            <w:pPr>
              <w:pStyle w:val="NormalWeb"/>
              <w:jc w:val="both"/>
            </w:pPr>
            <w:r>
              <w:rPr>
                <w:rFonts w:ascii="Sylfaen" w:hAnsi="Sylfaen" w:cs="Sylfaen"/>
              </w:rPr>
              <w:t>სიღნაღის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7210C5D8"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არქიმედეს</w:t>
            </w:r>
            <w:r>
              <w:t xml:space="preserve"> </w:t>
            </w:r>
            <w:r>
              <w:rPr>
                <w:rFonts w:ascii="Sylfaen" w:hAnsi="Sylfaen" w:cs="Sylfaen"/>
              </w:rPr>
              <w:t>კლინიკა</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0882F37F" w14:textId="77777777" w:rsidR="001D5170" w:rsidRDefault="001D5170" w:rsidP="002657DC">
            <w:pPr>
              <w:pStyle w:val="NormalWeb"/>
              <w:jc w:val="both"/>
            </w:pPr>
            <w:r>
              <w:t xml:space="preserve">14,700 </w:t>
            </w:r>
          </w:p>
        </w:tc>
      </w:tr>
      <w:tr w:rsidR="001D5170" w14:paraId="731F2A3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4F58F16" w14:textId="77777777" w:rsidR="001D5170" w:rsidRDefault="001D5170" w:rsidP="002657DC">
            <w:pPr>
              <w:pStyle w:val="NormalWeb"/>
              <w:jc w:val="both"/>
            </w:pPr>
            <w:r>
              <w:rPr>
                <w:rFonts w:ascii="Sylfaen" w:hAnsi="Sylfaen" w:cs="Sylfaen"/>
              </w:rPr>
              <w:t>ლაგოდეხის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7F1814"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5CBB659" w14:textId="77777777" w:rsidR="001D5170" w:rsidRDefault="001D5170" w:rsidP="002657DC"/>
        </w:tc>
      </w:tr>
      <w:tr w:rsidR="001D5170" w14:paraId="1FCFD74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DA2FDBC" w14:textId="77777777" w:rsidR="001D5170" w:rsidRDefault="001D5170" w:rsidP="002657DC">
            <w:pPr>
              <w:pStyle w:val="NormalWeb"/>
              <w:jc w:val="both"/>
            </w:pPr>
            <w:r>
              <w:rPr>
                <w:rFonts w:ascii="Sylfaen" w:hAnsi="Sylfaen" w:cs="Sylfaen"/>
              </w:rPr>
              <w:t>დედოფლისწყაროს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ECDE0D"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A0F80DF" w14:textId="77777777" w:rsidR="001D5170" w:rsidRDefault="001D5170" w:rsidP="002657DC"/>
        </w:tc>
      </w:tr>
      <w:tr w:rsidR="001D5170" w14:paraId="07F6AF7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382D10F" w14:textId="77777777" w:rsidR="001D5170" w:rsidRDefault="001D5170" w:rsidP="002657DC">
            <w:pPr>
              <w:pStyle w:val="NormalWeb"/>
              <w:jc w:val="both"/>
            </w:pPr>
            <w:r>
              <w:rPr>
                <w:rFonts w:ascii="Sylfaen" w:hAnsi="Sylfaen" w:cs="Sylfaen"/>
              </w:rPr>
              <w:t>ზესტაფონის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4C9ACF24"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ნარკომანიის</w:t>
            </w:r>
            <w:r>
              <w:t xml:space="preserve"> </w:t>
            </w:r>
            <w:r>
              <w:rPr>
                <w:rFonts w:ascii="Sylfaen" w:hAnsi="Sylfaen" w:cs="Sylfaen"/>
              </w:rPr>
              <w:t>პრევენციის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A0975BC" w14:textId="77777777" w:rsidR="001D5170" w:rsidRDefault="001D5170" w:rsidP="002657DC">
            <w:pPr>
              <w:pStyle w:val="NormalWeb"/>
              <w:jc w:val="both"/>
            </w:pPr>
            <w:r>
              <w:t xml:space="preserve">34,600 </w:t>
            </w:r>
          </w:p>
        </w:tc>
      </w:tr>
      <w:tr w:rsidR="001D5170" w14:paraId="7CDC53C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DB595D0" w14:textId="77777777" w:rsidR="001D5170" w:rsidRDefault="001D5170" w:rsidP="002657DC">
            <w:pPr>
              <w:pStyle w:val="NormalWeb"/>
              <w:jc w:val="both"/>
            </w:pPr>
            <w:r>
              <w:rPr>
                <w:rFonts w:ascii="Sylfaen" w:hAnsi="Sylfaen" w:cs="Sylfaen"/>
              </w:rPr>
              <w:t>ხარაგაულის</w:t>
            </w:r>
            <w:r>
              <w:t xml:space="preserve"> </w:t>
            </w:r>
            <w:r>
              <w:rPr>
                <w:rFonts w:ascii="Sylfaen" w:hAnsi="Sylfaen" w:cs="Sylfaen"/>
              </w:rPr>
              <w:t>მუნიციპალიტეტი</w:t>
            </w:r>
            <w:r>
              <w:t xml:space="preserve"> (1/2)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410788"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BCAC460" w14:textId="77777777" w:rsidR="001D5170" w:rsidRDefault="001D5170" w:rsidP="002657DC"/>
        </w:tc>
      </w:tr>
      <w:tr w:rsidR="001D5170" w14:paraId="5D8138AB"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B876013" w14:textId="77777777" w:rsidR="001D5170" w:rsidRDefault="001D5170" w:rsidP="002657DC">
            <w:pPr>
              <w:pStyle w:val="NormalWeb"/>
              <w:jc w:val="both"/>
            </w:pPr>
            <w:r>
              <w:rPr>
                <w:rFonts w:ascii="Sylfaen" w:hAnsi="Sylfaen" w:cs="Sylfaen"/>
              </w:rPr>
              <w:t>საჩხერის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7D7DC4"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04E78E9" w14:textId="77777777" w:rsidR="001D5170" w:rsidRDefault="001D5170" w:rsidP="002657DC"/>
        </w:tc>
      </w:tr>
      <w:tr w:rsidR="001D5170" w14:paraId="4523FC8F"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167D08A" w14:textId="77777777" w:rsidR="001D5170" w:rsidRDefault="001D5170" w:rsidP="002657DC">
            <w:pPr>
              <w:pStyle w:val="NormalWeb"/>
              <w:jc w:val="both"/>
            </w:pPr>
            <w:r>
              <w:rPr>
                <w:rFonts w:ascii="Sylfaen" w:hAnsi="Sylfaen" w:cs="Sylfaen"/>
              </w:rPr>
              <w:t>ჭიათურის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B80CE2"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DD31046" w14:textId="77777777" w:rsidR="001D5170" w:rsidRDefault="001D5170" w:rsidP="002657DC"/>
        </w:tc>
      </w:tr>
      <w:tr w:rsidR="001D5170" w14:paraId="5FA598D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09CDD75" w14:textId="77777777" w:rsidR="001D5170" w:rsidRDefault="001D5170" w:rsidP="002657DC">
            <w:pPr>
              <w:pStyle w:val="NormalWeb"/>
              <w:jc w:val="both"/>
            </w:pPr>
            <w:r>
              <w:rPr>
                <w:rFonts w:ascii="Sylfaen" w:hAnsi="Sylfaen" w:cs="Sylfaen"/>
              </w:rPr>
              <w:t>ვანის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E88D5F"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3084545F" w14:textId="77777777" w:rsidR="001D5170" w:rsidRDefault="001D5170" w:rsidP="002657DC"/>
        </w:tc>
      </w:tr>
      <w:tr w:rsidR="001D5170" w14:paraId="3B5394BE"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EE5C2F3" w14:textId="77777777" w:rsidR="001D5170" w:rsidRDefault="001D5170" w:rsidP="002657DC">
            <w:pPr>
              <w:pStyle w:val="NormalWeb"/>
              <w:jc w:val="both"/>
            </w:pPr>
            <w:r>
              <w:rPr>
                <w:rFonts w:ascii="Sylfaen" w:hAnsi="Sylfaen" w:cs="Sylfaen"/>
              </w:rPr>
              <w:t>სამტრედიის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74E9B9"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43374B61" w14:textId="77777777" w:rsidR="001D5170" w:rsidRDefault="001D5170" w:rsidP="002657DC"/>
        </w:tc>
      </w:tr>
      <w:tr w:rsidR="001D5170" w14:paraId="467BED58"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07E01F6" w14:textId="77777777" w:rsidR="001D5170" w:rsidRDefault="001D5170" w:rsidP="002657DC">
            <w:pPr>
              <w:pStyle w:val="NormalWeb"/>
              <w:jc w:val="both"/>
            </w:pPr>
            <w:r>
              <w:rPr>
                <w:rFonts w:ascii="Sylfaen" w:hAnsi="Sylfaen" w:cs="Sylfaen"/>
              </w:rPr>
              <w:t>ხონის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4D1DF20A" w14:textId="77777777" w:rsidR="001D5170" w:rsidRDefault="001D5170" w:rsidP="002657DC">
            <w:pPr>
              <w:pStyle w:val="NormalWeb"/>
              <w:jc w:val="both"/>
            </w:pPr>
            <w:r>
              <w:t> </w:t>
            </w:r>
            <w:r>
              <w:br/>
            </w:r>
            <w:r>
              <w:rPr>
                <w:rFonts w:ascii="Sylfaen" w:hAnsi="Sylfaen" w:cs="Sylfaen"/>
              </w:rPr>
              <w:t>შპს</w:t>
            </w:r>
            <w:r>
              <w:t xml:space="preserve"> „</w:t>
            </w:r>
            <w:r>
              <w:rPr>
                <w:rFonts w:ascii="Sylfaen" w:hAnsi="Sylfaen" w:cs="Sylfaen"/>
              </w:rPr>
              <w:t>აკად</w:t>
            </w:r>
            <w:r>
              <w:t xml:space="preserve">. </w:t>
            </w:r>
            <w:r>
              <w:rPr>
                <w:rFonts w:ascii="Sylfaen" w:hAnsi="Sylfaen" w:cs="Sylfaen"/>
              </w:rPr>
              <w:t>ბ</w:t>
            </w:r>
            <w:r>
              <w:t xml:space="preserve">. </w:t>
            </w:r>
            <w:r>
              <w:rPr>
                <w:rFonts w:ascii="Sylfaen" w:hAnsi="Sylfaen" w:cs="Sylfaen"/>
              </w:rPr>
              <w:t>ნანეიშვილის</w:t>
            </w:r>
            <w:r>
              <w:t xml:space="preserve"> </w:t>
            </w:r>
            <w:r>
              <w:rPr>
                <w:rFonts w:ascii="Sylfaen" w:hAnsi="Sylfaen" w:cs="Sylfaen"/>
              </w:rPr>
              <w:t>სახ</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ეროვნული</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10DB41E7" w14:textId="77777777" w:rsidR="001D5170" w:rsidRDefault="001D5170" w:rsidP="002657DC">
            <w:pPr>
              <w:pStyle w:val="NormalWeb"/>
              <w:jc w:val="both"/>
            </w:pPr>
            <w:r>
              <w:t xml:space="preserve">14,250 </w:t>
            </w:r>
          </w:p>
        </w:tc>
      </w:tr>
      <w:tr w:rsidR="001D5170" w14:paraId="22C0CB2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B4D2C2D" w14:textId="77777777" w:rsidR="001D5170" w:rsidRDefault="001D5170" w:rsidP="002657DC">
            <w:pPr>
              <w:pStyle w:val="NormalWeb"/>
              <w:jc w:val="both"/>
            </w:pPr>
            <w:r>
              <w:rPr>
                <w:rFonts w:ascii="Sylfaen" w:hAnsi="Sylfaen" w:cs="Sylfaen"/>
              </w:rPr>
              <w:t>წყალტუბოს</w:t>
            </w:r>
            <w:r>
              <w:t xml:space="preserve"> </w:t>
            </w:r>
            <w:r>
              <w:rPr>
                <w:rFonts w:ascii="Sylfaen" w:hAnsi="Sylfaen" w:cs="Sylfaen"/>
              </w:rPr>
              <w:t>მუნიციპალიტეტი</w:t>
            </w:r>
            <w:r>
              <w:t xml:space="preserve"> (1/3)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A480B4"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3EA68BD" w14:textId="77777777" w:rsidR="001D5170" w:rsidRDefault="001D5170" w:rsidP="002657DC"/>
        </w:tc>
      </w:tr>
      <w:tr w:rsidR="001D5170" w14:paraId="276B078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93DEB8F" w14:textId="77777777" w:rsidR="001D5170" w:rsidRDefault="001D5170" w:rsidP="002657DC">
            <w:pPr>
              <w:pStyle w:val="NormalWeb"/>
              <w:jc w:val="both"/>
            </w:pPr>
            <w:r>
              <w:rPr>
                <w:rFonts w:ascii="Sylfaen" w:hAnsi="Sylfaen" w:cs="Sylfaen"/>
              </w:rPr>
              <w:t>ცაგერის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82B1BB"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BE9122D" w14:textId="77777777" w:rsidR="001D5170" w:rsidRDefault="001D5170" w:rsidP="002657DC"/>
        </w:tc>
      </w:tr>
      <w:tr w:rsidR="001D5170" w14:paraId="0FE10887"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00C0B26" w14:textId="77777777" w:rsidR="001D5170" w:rsidRDefault="001D5170" w:rsidP="002657DC">
            <w:pPr>
              <w:pStyle w:val="NormalWeb"/>
              <w:jc w:val="both"/>
            </w:pPr>
            <w:r>
              <w:rPr>
                <w:rFonts w:ascii="Sylfaen" w:hAnsi="Sylfaen" w:cs="Sylfaen"/>
              </w:rPr>
              <w:t>ლენტეხის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14937B"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56ADE5B" w14:textId="77777777" w:rsidR="001D5170" w:rsidRDefault="001D5170" w:rsidP="002657DC"/>
        </w:tc>
      </w:tr>
      <w:tr w:rsidR="001D5170" w14:paraId="6EC43495"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710D0C0" w14:textId="77777777" w:rsidR="001D5170" w:rsidRDefault="001D5170" w:rsidP="002657DC">
            <w:pPr>
              <w:pStyle w:val="NormalWeb"/>
              <w:jc w:val="both"/>
            </w:pPr>
            <w:r>
              <w:rPr>
                <w:rFonts w:ascii="Sylfaen" w:hAnsi="Sylfaen" w:cs="Sylfaen"/>
              </w:rPr>
              <w:t>მარტვილის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2527F2"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B7A52B9" w14:textId="77777777" w:rsidR="001D5170" w:rsidRDefault="001D5170" w:rsidP="002657DC"/>
        </w:tc>
      </w:tr>
      <w:tr w:rsidR="001D5170" w14:paraId="38DD81E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8222CDD"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ქუთაისი</w:t>
            </w:r>
            <w:r>
              <w:t xml:space="preserve"> </w:t>
            </w:r>
            <w:r>
              <w:rPr>
                <w:rFonts w:ascii="Sylfaen" w:hAnsi="Sylfaen" w:cs="Sylfaen"/>
              </w:rPr>
              <w:t>და</w:t>
            </w:r>
            <w:r>
              <w:t xml:space="preserve"> </w:t>
            </w:r>
            <w:r>
              <w:rPr>
                <w:rFonts w:ascii="Sylfaen" w:hAnsi="Sylfaen" w:cs="Sylfaen"/>
              </w:rPr>
              <w:t>ქუთაისის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52201A7D"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ქუთაისის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34A4FF28" w14:textId="77777777" w:rsidR="001D5170" w:rsidRDefault="001D5170" w:rsidP="002657DC">
            <w:pPr>
              <w:pStyle w:val="NormalWeb"/>
              <w:jc w:val="both"/>
            </w:pPr>
            <w:r>
              <w:t xml:space="preserve">37,250 </w:t>
            </w:r>
          </w:p>
        </w:tc>
      </w:tr>
      <w:tr w:rsidR="001D5170" w14:paraId="6DD2715B"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4CCD1EF" w14:textId="77777777" w:rsidR="001D5170" w:rsidRDefault="001D5170" w:rsidP="002657DC">
            <w:pPr>
              <w:pStyle w:val="NormalWeb"/>
              <w:jc w:val="both"/>
            </w:pPr>
            <w:r>
              <w:rPr>
                <w:rFonts w:ascii="Sylfaen" w:hAnsi="Sylfaen" w:cs="Sylfaen"/>
              </w:rPr>
              <w:t>ბაღდათის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9E89F3"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3D1F1E19" w14:textId="77777777" w:rsidR="001D5170" w:rsidRDefault="001D5170" w:rsidP="002657DC"/>
        </w:tc>
      </w:tr>
      <w:tr w:rsidR="001D5170" w14:paraId="2C4D057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D53ACD1" w14:textId="77777777" w:rsidR="001D5170" w:rsidRDefault="001D5170" w:rsidP="002657DC">
            <w:pPr>
              <w:pStyle w:val="NormalWeb"/>
              <w:jc w:val="both"/>
            </w:pPr>
            <w:r>
              <w:rPr>
                <w:rFonts w:ascii="Sylfaen" w:hAnsi="Sylfaen" w:cs="Sylfaen"/>
              </w:rPr>
              <w:t>წყალტუბოს</w:t>
            </w:r>
            <w:r>
              <w:t xml:space="preserve"> </w:t>
            </w:r>
            <w:r>
              <w:rPr>
                <w:rFonts w:ascii="Sylfaen" w:hAnsi="Sylfaen" w:cs="Sylfaen"/>
              </w:rPr>
              <w:t>მუნიციპალიტეტი</w:t>
            </w:r>
            <w:r>
              <w:t xml:space="preserve"> (2/3)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199209"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46044161" w14:textId="77777777" w:rsidR="001D5170" w:rsidRDefault="001D5170" w:rsidP="002657DC"/>
        </w:tc>
      </w:tr>
      <w:tr w:rsidR="001D5170" w14:paraId="0FF5FD9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1D7C7A1" w14:textId="77777777" w:rsidR="001D5170" w:rsidRDefault="001D5170" w:rsidP="002657DC">
            <w:pPr>
              <w:pStyle w:val="NormalWeb"/>
              <w:jc w:val="both"/>
            </w:pPr>
            <w:r>
              <w:rPr>
                <w:rFonts w:ascii="Sylfaen" w:hAnsi="Sylfaen" w:cs="Sylfaen"/>
              </w:rPr>
              <w:lastRenderedPageBreak/>
              <w:t>თერჯოლის</w:t>
            </w:r>
            <w:r>
              <w:t xml:space="preserve"> </w:t>
            </w:r>
            <w:r>
              <w:rPr>
                <w:rFonts w:ascii="Sylfaen" w:hAnsi="Sylfaen" w:cs="Sylfaen"/>
              </w:rPr>
              <w:t>მუნიციპალიტეტი</w:t>
            </w:r>
            <w:r>
              <w:t xml:space="preserve"> (1/7)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1228B4"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49B06A97" w14:textId="77777777" w:rsidR="001D5170" w:rsidRDefault="001D5170" w:rsidP="002657DC"/>
        </w:tc>
      </w:tr>
      <w:tr w:rsidR="001D5170" w14:paraId="0FA03252"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B0E88C8" w14:textId="77777777" w:rsidR="001D5170" w:rsidRDefault="001D5170" w:rsidP="002657DC">
            <w:pPr>
              <w:pStyle w:val="NormalWeb"/>
              <w:jc w:val="both"/>
            </w:pPr>
            <w:r>
              <w:rPr>
                <w:rFonts w:ascii="Sylfaen" w:hAnsi="Sylfaen" w:cs="Sylfaen"/>
              </w:rPr>
              <w:lastRenderedPageBreak/>
              <w:t>ტყიბულის</w:t>
            </w:r>
            <w:r>
              <w:t xml:space="preserve"> </w:t>
            </w:r>
            <w:r>
              <w:rPr>
                <w:rFonts w:ascii="Sylfaen" w:hAnsi="Sylfaen" w:cs="Sylfaen"/>
              </w:rPr>
              <w:t>მუნიციპალიტეტი</w:t>
            </w:r>
            <w:r>
              <w:t xml:space="preserve"> (1/5)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A25552"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9AFFD96" w14:textId="77777777" w:rsidR="001D5170" w:rsidRDefault="001D5170" w:rsidP="002657DC"/>
        </w:tc>
      </w:tr>
      <w:tr w:rsidR="001D5170" w14:paraId="5997E8D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FB72A91" w14:textId="77777777" w:rsidR="001D5170" w:rsidRDefault="001D5170" w:rsidP="002657DC">
            <w:pPr>
              <w:pStyle w:val="NormalWeb"/>
              <w:jc w:val="both"/>
            </w:pPr>
            <w:r>
              <w:rPr>
                <w:rFonts w:ascii="Sylfaen" w:hAnsi="Sylfaen" w:cs="Sylfaen"/>
              </w:rPr>
              <w:t>ამბროლაურის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E8A7B0"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875C873" w14:textId="77777777" w:rsidR="001D5170" w:rsidRDefault="001D5170" w:rsidP="002657DC"/>
        </w:tc>
      </w:tr>
      <w:tr w:rsidR="001D5170" w14:paraId="11AE59D4"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3CCC8FD" w14:textId="77777777" w:rsidR="001D5170" w:rsidRDefault="001D5170" w:rsidP="002657DC">
            <w:pPr>
              <w:pStyle w:val="NormalWeb"/>
              <w:jc w:val="both"/>
            </w:pPr>
            <w:r>
              <w:rPr>
                <w:rFonts w:ascii="Sylfaen" w:hAnsi="Sylfaen" w:cs="Sylfaen"/>
              </w:rPr>
              <w:t>ონის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476AED"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18DDD7D9" w14:textId="77777777" w:rsidR="001D5170" w:rsidRDefault="001D5170" w:rsidP="002657DC"/>
        </w:tc>
      </w:tr>
      <w:tr w:rsidR="001D5170" w14:paraId="6D344C4B" w14:textId="77777777" w:rsidTr="002657DC">
        <w:trPr>
          <w:trHeight w:val="45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8B8E41E" w14:textId="77777777" w:rsidR="001D5170" w:rsidRDefault="001D5170" w:rsidP="002657DC">
            <w:pPr>
              <w:pStyle w:val="NormalWeb"/>
              <w:jc w:val="both"/>
            </w:pPr>
            <w:r>
              <w:rPr>
                <w:rFonts w:ascii="Sylfaen" w:hAnsi="Sylfaen" w:cs="Sylfaen"/>
              </w:rPr>
              <w:t>თერჯოლის</w:t>
            </w:r>
            <w:r>
              <w:t xml:space="preserve"> </w:t>
            </w:r>
            <w:r>
              <w:rPr>
                <w:rFonts w:ascii="Sylfaen" w:hAnsi="Sylfaen" w:cs="Sylfaen"/>
              </w:rPr>
              <w:t>მუნიციპალიტეტი</w:t>
            </w:r>
            <w:r>
              <w:t xml:space="preserve"> (6/7)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18144564"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იმერმედი</w:t>
            </w:r>
            <w:r>
              <w:t>-</w:t>
            </w:r>
            <w:r>
              <w:rPr>
                <w:rFonts w:ascii="Sylfaen" w:hAnsi="Sylfaen" w:cs="Sylfaen"/>
              </w:rPr>
              <w:t>იმერეთის</w:t>
            </w:r>
            <w:r>
              <w:t xml:space="preserve"> </w:t>
            </w:r>
            <w:r>
              <w:rPr>
                <w:rFonts w:ascii="Sylfaen" w:hAnsi="Sylfaen" w:cs="Sylfaen"/>
              </w:rPr>
              <w:t>სამხარეო</w:t>
            </w:r>
            <w:r>
              <w:t xml:space="preserve"> </w:t>
            </w:r>
            <w:r>
              <w:rPr>
                <w:rFonts w:ascii="Sylfaen" w:hAnsi="Sylfaen" w:cs="Sylfaen"/>
              </w:rPr>
              <w:t>სამედიცინო</w:t>
            </w:r>
            <w:r>
              <w:t xml:space="preserve"> </w:t>
            </w:r>
            <w:r>
              <w:rPr>
                <w:rFonts w:ascii="Sylfaen" w:hAnsi="Sylfaen" w:cs="Sylfaen"/>
              </w:rPr>
              <w:t>ცენტრი</w:t>
            </w:r>
            <w:r>
              <w:t xml:space="preserve"> (</w:t>
            </w:r>
            <w:r>
              <w:rPr>
                <w:rFonts w:ascii="Sylfaen" w:hAnsi="Sylfaen" w:cs="Sylfaen"/>
              </w:rPr>
              <w:t>თერჯოლამედი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5CB6D5C8" w14:textId="77777777" w:rsidR="001D5170" w:rsidRDefault="001D5170" w:rsidP="002657DC">
            <w:pPr>
              <w:pStyle w:val="NormalWeb"/>
              <w:jc w:val="both"/>
            </w:pPr>
            <w:r>
              <w:t xml:space="preserve">9,000 </w:t>
            </w:r>
          </w:p>
        </w:tc>
      </w:tr>
      <w:tr w:rsidR="001D5170" w14:paraId="60475368" w14:textId="77777777" w:rsidTr="002657DC">
        <w:trPr>
          <w:trHeight w:val="58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A5FD601" w14:textId="77777777" w:rsidR="001D5170" w:rsidRDefault="001D5170" w:rsidP="002657DC">
            <w:pPr>
              <w:pStyle w:val="NormalWeb"/>
              <w:jc w:val="both"/>
            </w:pPr>
            <w:r>
              <w:rPr>
                <w:rFonts w:ascii="Sylfaen" w:hAnsi="Sylfaen" w:cs="Sylfaen"/>
              </w:rPr>
              <w:t>ტყიბულის</w:t>
            </w:r>
            <w:r>
              <w:t xml:space="preserve"> </w:t>
            </w:r>
            <w:r>
              <w:rPr>
                <w:rFonts w:ascii="Sylfaen" w:hAnsi="Sylfaen" w:cs="Sylfaen"/>
              </w:rPr>
              <w:t>მუნიციპალიტეტი</w:t>
            </w:r>
            <w:r>
              <w:t xml:space="preserve"> (4/5)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A1A87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69C90811" w14:textId="77777777" w:rsidR="001D5170" w:rsidRDefault="001D5170" w:rsidP="002657DC"/>
        </w:tc>
      </w:tr>
      <w:tr w:rsidR="001D5170" w14:paraId="6AAB2E87"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B57B7D1"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ფოთი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5F338A24"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სენაკის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57477047" w14:textId="77777777" w:rsidR="001D5170" w:rsidRDefault="001D5170" w:rsidP="002657DC">
            <w:pPr>
              <w:pStyle w:val="NormalWeb"/>
              <w:jc w:val="both"/>
            </w:pPr>
            <w:r>
              <w:t xml:space="preserve">24,750 </w:t>
            </w:r>
          </w:p>
        </w:tc>
      </w:tr>
      <w:tr w:rsidR="001D5170" w14:paraId="1A3AD66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424EFF9" w14:textId="77777777" w:rsidR="001D5170" w:rsidRDefault="001D5170" w:rsidP="002657DC">
            <w:pPr>
              <w:pStyle w:val="NormalWeb"/>
              <w:jc w:val="both"/>
            </w:pPr>
            <w:r>
              <w:rPr>
                <w:rFonts w:ascii="Sylfaen" w:hAnsi="Sylfaen" w:cs="Sylfaen"/>
              </w:rPr>
              <w:t>აბაშის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16F1C2"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3457234" w14:textId="77777777" w:rsidR="001D5170" w:rsidRDefault="001D5170" w:rsidP="002657DC"/>
        </w:tc>
      </w:tr>
      <w:tr w:rsidR="001D5170" w14:paraId="5050E950"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E3F4EDC" w14:textId="77777777" w:rsidR="001D5170" w:rsidRDefault="001D5170" w:rsidP="002657DC">
            <w:pPr>
              <w:pStyle w:val="NormalWeb"/>
              <w:jc w:val="both"/>
            </w:pPr>
            <w:r>
              <w:rPr>
                <w:rFonts w:ascii="Sylfaen" w:hAnsi="Sylfaen" w:cs="Sylfaen"/>
              </w:rPr>
              <w:t>სენაკის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C135EC"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383E7D12" w14:textId="77777777" w:rsidR="001D5170" w:rsidRDefault="001D5170" w:rsidP="002657DC"/>
        </w:tc>
      </w:tr>
      <w:tr w:rsidR="001D5170" w14:paraId="0E9F377C"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B1390BB" w14:textId="77777777" w:rsidR="001D5170" w:rsidRDefault="001D5170" w:rsidP="002657DC">
            <w:pPr>
              <w:pStyle w:val="NormalWeb"/>
              <w:jc w:val="both"/>
            </w:pPr>
            <w:r>
              <w:rPr>
                <w:rFonts w:ascii="Sylfaen" w:hAnsi="Sylfaen" w:cs="Sylfaen"/>
              </w:rPr>
              <w:t>ჩხოროწყუს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A43AA3"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F6A5DD9" w14:textId="77777777" w:rsidR="001D5170" w:rsidRDefault="001D5170" w:rsidP="002657DC"/>
        </w:tc>
      </w:tr>
      <w:tr w:rsidR="001D5170" w14:paraId="7B4B68F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D2047DF" w14:textId="77777777" w:rsidR="001D5170" w:rsidRDefault="001D5170" w:rsidP="002657DC">
            <w:pPr>
              <w:pStyle w:val="NormalWeb"/>
              <w:jc w:val="both"/>
            </w:pPr>
            <w:r>
              <w:rPr>
                <w:rFonts w:ascii="Sylfaen" w:hAnsi="Sylfaen" w:cs="Sylfaen"/>
              </w:rPr>
              <w:t>ხობის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71F5DA"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0F17CBE" w14:textId="77777777" w:rsidR="001D5170" w:rsidRDefault="001D5170" w:rsidP="002657DC"/>
        </w:tc>
      </w:tr>
      <w:tr w:rsidR="001D5170" w14:paraId="11D8493D"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70724A7" w14:textId="77777777" w:rsidR="001D5170" w:rsidRDefault="001D5170" w:rsidP="002657DC">
            <w:pPr>
              <w:pStyle w:val="NormalWeb"/>
              <w:jc w:val="both"/>
            </w:pPr>
            <w:r>
              <w:rPr>
                <w:rFonts w:ascii="Sylfaen" w:hAnsi="Sylfaen" w:cs="Sylfaen"/>
              </w:rPr>
              <w:t>ზუგდიდის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0815C874"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ნარკომანიის</w:t>
            </w:r>
            <w:r>
              <w:t xml:space="preserve"> </w:t>
            </w:r>
            <w:r>
              <w:rPr>
                <w:rFonts w:ascii="Sylfaen" w:hAnsi="Sylfaen" w:cs="Sylfaen"/>
              </w:rPr>
              <w:t>პრევენციის</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46B7BCF1" w14:textId="77777777" w:rsidR="001D5170" w:rsidRDefault="001D5170" w:rsidP="002657DC">
            <w:pPr>
              <w:pStyle w:val="NormalWeb"/>
              <w:jc w:val="both"/>
            </w:pPr>
            <w:r>
              <w:t xml:space="preserve">22,300 </w:t>
            </w:r>
          </w:p>
        </w:tc>
      </w:tr>
      <w:tr w:rsidR="001D5170" w14:paraId="38822E1F"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17E5AEA" w14:textId="77777777" w:rsidR="001D5170" w:rsidRDefault="001D5170" w:rsidP="002657DC">
            <w:pPr>
              <w:pStyle w:val="NormalWeb"/>
              <w:jc w:val="both"/>
            </w:pPr>
            <w:r>
              <w:rPr>
                <w:rFonts w:ascii="Sylfaen" w:hAnsi="Sylfaen" w:cs="Sylfaen"/>
              </w:rPr>
              <w:t>მესტიის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28DDC"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60B91C5E" w14:textId="77777777" w:rsidR="001D5170" w:rsidRDefault="001D5170" w:rsidP="002657DC"/>
        </w:tc>
      </w:tr>
      <w:tr w:rsidR="001D5170" w14:paraId="15FE6A6B"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5302B48" w14:textId="77777777" w:rsidR="001D5170" w:rsidRDefault="001D5170" w:rsidP="002657DC">
            <w:pPr>
              <w:pStyle w:val="NormalWeb"/>
              <w:jc w:val="both"/>
            </w:pPr>
            <w:r>
              <w:rPr>
                <w:rFonts w:ascii="Sylfaen" w:hAnsi="Sylfaen" w:cs="Sylfaen"/>
              </w:rPr>
              <w:t>წალენჯიხის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F9690F"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224040B0" w14:textId="77777777" w:rsidR="001D5170" w:rsidRDefault="001D5170" w:rsidP="002657DC"/>
        </w:tc>
      </w:tr>
      <w:tr w:rsidR="001D5170" w14:paraId="6DA8548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C45537A" w14:textId="77777777" w:rsidR="001D5170" w:rsidRDefault="001D5170" w:rsidP="002657DC">
            <w:pPr>
              <w:pStyle w:val="NormalWeb"/>
              <w:jc w:val="both"/>
            </w:pPr>
            <w:r>
              <w:rPr>
                <w:rFonts w:ascii="Sylfaen" w:hAnsi="Sylfaen" w:cs="Sylfaen"/>
              </w:rPr>
              <w:t>ოზურგეთის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6AA04988"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მედალფა</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2231DAEC" w14:textId="77777777" w:rsidR="001D5170" w:rsidRDefault="001D5170" w:rsidP="002657DC">
            <w:pPr>
              <w:pStyle w:val="NormalWeb"/>
              <w:jc w:val="both"/>
            </w:pPr>
            <w:r>
              <w:t xml:space="preserve">13,000 </w:t>
            </w:r>
          </w:p>
        </w:tc>
      </w:tr>
      <w:tr w:rsidR="001D5170" w14:paraId="54E987C8"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DBF426A" w14:textId="77777777" w:rsidR="001D5170" w:rsidRDefault="001D5170" w:rsidP="002657DC">
            <w:pPr>
              <w:pStyle w:val="NormalWeb"/>
              <w:jc w:val="both"/>
            </w:pPr>
            <w:r>
              <w:rPr>
                <w:rFonts w:ascii="Sylfaen" w:hAnsi="Sylfaen" w:cs="Sylfaen"/>
              </w:rPr>
              <w:t>ჩოხატაურის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63BD17"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5659FA70" w14:textId="77777777" w:rsidR="001D5170" w:rsidRDefault="001D5170" w:rsidP="002657DC"/>
        </w:tc>
      </w:tr>
      <w:tr w:rsidR="001D5170" w14:paraId="04A6F7C0"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E0AEF7B" w14:textId="77777777" w:rsidR="001D5170" w:rsidRDefault="001D5170" w:rsidP="002657DC">
            <w:pPr>
              <w:pStyle w:val="NormalWeb"/>
              <w:jc w:val="both"/>
            </w:pPr>
            <w:r>
              <w:rPr>
                <w:rFonts w:ascii="Sylfaen" w:hAnsi="Sylfaen" w:cs="Sylfaen"/>
              </w:rPr>
              <w:t>ლანჩხუთის</w:t>
            </w:r>
            <w:r>
              <w:t xml:space="preserve"> </w:t>
            </w:r>
            <w:r>
              <w:rPr>
                <w:rFonts w:ascii="Sylfaen" w:hAnsi="Sylfaen" w:cs="Sylfaen"/>
              </w:rPr>
              <w:t>მუნიციპალიტეტი</w:t>
            </w:r>
            <w:r>
              <w:t xml:space="preserve"> </w:t>
            </w:r>
          </w:p>
        </w:tc>
        <w:tc>
          <w:tcPr>
            <w:tcW w:w="3795" w:type="dxa"/>
            <w:tcBorders>
              <w:top w:val="outset" w:sz="6" w:space="0" w:color="auto"/>
              <w:left w:val="outset" w:sz="6" w:space="0" w:color="auto"/>
              <w:bottom w:val="outset" w:sz="6" w:space="0" w:color="auto"/>
              <w:right w:val="outset" w:sz="6" w:space="0" w:color="auto"/>
            </w:tcBorders>
            <w:vAlign w:val="center"/>
            <w:hideMark/>
          </w:tcPr>
          <w:p w14:paraId="249203C6" w14:textId="2157C589" w:rsidR="001D5170" w:rsidRDefault="001D5170" w:rsidP="006F2BF9">
            <w:pPr>
              <w:pStyle w:val="NormalWeb"/>
              <w:jc w:val="both"/>
            </w:pPr>
            <w:r>
              <w:rPr>
                <w:rFonts w:ascii="Sylfaen" w:hAnsi="Sylfaen" w:cs="Sylfaen"/>
              </w:rPr>
              <w:t>შპს</w:t>
            </w:r>
            <w:ins w:id="2341" w:author="Windows User" w:date="2019-12-16T00:18:00Z">
              <w:r w:rsidR="006F2BF9">
                <w:rPr>
                  <w:rFonts w:ascii="Sylfaen" w:hAnsi="Sylfaen"/>
                  <w:lang w:val="ka-GE"/>
                </w:rPr>
                <w:t xml:space="preserve"> </w:t>
              </w:r>
            </w:ins>
            <w:del w:id="2342" w:author="Windows User" w:date="2019-12-16T00:18:00Z">
              <w:r w:rsidDel="006F2BF9">
                <w:delText xml:space="preserve"> </w:delText>
              </w:r>
            </w:del>
            <w:ins w:id="2343" w:author="Windows User" w:date="2019-12-16T00:18:00Z">
              <w:r w:rsidR="006F2BF9" w:rsidRPr="006F2BF9">
                <w:t>„</w:t>
              </w:r>
              <w:r w:rsidR="006F2BF9" w:rsidRPr="006F2BF9">
                <w:rPr>
                  <w:rFonts w:ascii="Sylfaen" w:hAnsi="Sylfaen" w:cs="Sylfaen"/>
                </w:rPr>
                <w:t>გრიგოლ</w:t>
              </w:r>
              <w:r w:rsidR="006F2BF9" w:rsidRPr="006F2BF9">
                <w:t xml:space="preserve"> </w:t>
              </w:r>
              <w:r w:rsidR="006F2BF9" w:rsidRPr="006F2BF9">
                <w:rPr>
                  <w:rFonts w:ascii="Sylfaen" w:hAnsi="Sylfaen" w:cs="Sylfaen"/>
                </w:rPr>
                <w:t>ორმოცაძის</w:t>
              </w:r>
              <w:r w:rsidR="006F2BF9" w:rsidRPr="006F2BF9">
                <w:t xml:space="preserve"> </w:t>
              </w:r>
              <w:r w:rsidR="006F2BF9" w:rsidRPr="006F2BF9">
                <w:rPr>
                  <w:rFonts w:ascii="Sylfaen" w:hAnsi="Sylfaen" w:cs="Sylfaen"/>
                </w:rPr>
                <w:t>სახელობის</w:t>
              </w:r>
              <w:r w:rsidR="006F2BF9" w:rsidRPr="006F2BF9">
                <w:t xml:space="preserve"> </w:t>
              </w:r>
              <w:r w:rsidR="006F2BF9" w:rsidRPr="006F2BF9">
                <w:rPr>
                  <w:rFonts w:ascii="Sylfaen" w:hAnsi="Sylfaen" w:cs="Sylfaen"/>
                </w:rPr>
                <w:t>ცენტრი</w:t>
              </w:r>
              <w:r w:rsidR="006F2BF9">
                <w:rPr>
                  <w:rFonts w:ascii="Sylfaen" w:hAnsi="Sylfaen" w:cs="Sylfaen"/>
                  <w:lang w:val="ka-GE"/>
                </w:rPr>
                <w:t xml:space="preserve"> </w:t>
              </w:r>
            </w:ins>
            <w:r>
              <w:t>„</w:t>
            </w:r>
            <w:r>
              <w:rPr>
                <w:rFonts w:ascii="Sylfaen" w:hAnsi="Sylfaen" w:cs="Sylfaen"/>
              </w:rPr>
              <w:t>ნევრონი</w:t>
            </w:r>
            <w:r>
              <w:t xml:space="preserve">“ </w:t>
            </w:r>
          </w:p>
        </w:tc>
        <w:tc>
          <w:tcPr>
            <w:tcW w:w="2445" w:type="dxa"/>
            <w:tcBorders>
              <w:top w:val="outset" w:sz="6" w:space="0" w:color="auto"/>
              <w:left w:val="outset" w:sz="6" w:space="0" w:color="auto"/>
              <w:bottom w:val="outset" w:sz="6" w:space="0" w:color="auto"/>
              <w:right w:val="outset" w:sz="6" w:space="0" w:color="auto"/>
            </w:tcBorders>
            <w:vAlign w:val="center"/>
            <w:hideMark/>
          </w:tcPr>
          <w:p w14:paraId="10A77E5A" w14:textId="77777777" w:rsidR="001D5170" w:rsidRDefault="001D5170" w:rsidP="002657DC">
            <w:pPr>
              <w:pStyle w:val="NormalWeb"/>
              <w:jc w:val="both"/>
            </w:pPr>
            <w:r>
              <w:t xml:space="preserve">9,000 </w:t>
            </w:r>
          </w:p>
        </w:tc>
      </w:tr>
      <w:tr w:rsidR="001D5170" w14:paraId="2060A75F"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47B24F1"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ბათუმი</w:t>
            </w:r>
            <w:r>
              <w:t xml:space="preserve"> </w:t>
            </w:r>
            <w:r>
              <w:rPr>
                <w:rFonts w:ascii="Sylfaen" w:hAnsi="Sylfaen" w:cs="Sylfaen"/>
              </w:rPr>
              <w:t>და</w:t>
            </w:r>
            <w:r>
              <w:t xml:space="preserve"> </w:t>
            </w:r>
            <w:r>
              <w:rPr>
                <w:rFonts w:ascii="Sylfaen" w:hAnsi="Sylfaen" w:cs="Sylfaen"/>
              </w:rPr>
              <w:t>ბათუმის</w:t>
            </w:r>
            <w:r>
              <w:t xml:space="preserve"> </w:t>
            </w:r>
            <w:r>
              <w:rPr>
                <w:rFonts w:ascii="Sylfaen" w:hAnsi="Sylfaen" w:cs="Sylfaen"/>
              </w:rPr>
              <w:t>მუნიციპალიტეტი</w:t>
            </w:r>
            <w: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53450120"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ბათუმის</w:t>
            </w:r>
            <w:r>
              <w:t xml:space="preserve"> </w:t>
            </w:r>
            <w:r>
              <w:rPr>
                <w:rFonts w:ascii="Sylfaen" w:hAnsi="Sylfaen" w:cs="Sylfaen"/>
              </w:rPr>
              <w:t>სამედიცინო</w:t>
            </w:r>
            <w:r>
              <w:t xml:space="preserve"> </w:t>
            </w:r>
            <w:r>
              <w:rPr>
                <w:rFonts w:ascii="Sylfaen" w:hAnsi="Sylfaen" w:cs="Sylfaen"/>
              </w:rPr>
              <w:t>ცენტრი</w:t>
            </w:r>
            <w: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1948FEB8" w14:textId="77777777" w:rsidR="001D5170" w:rsidRDefault="001D5170" w:rsidP="002657DC">
            <w:pPr>
              <w:pStyle w:val="NormalWeb"/>
              <w:jc w:val="both"/>
            </w:pPr>
            <w:r>
              <w:t xml:space="preserve">53,000. </w:t>
            </w:r>
          </w:p>
        </w:tc>
      </w:tr>
      <w:tr w:rsidR="001D5170" w14:paraId="23AB8FD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701A8C6" w14:textId="77777777" w:rsidR="001D5170" w:rsidRDefault="001D5170" w:rsidP="002657DC">
            <w:pPr>
              <w:pStyle w:val="NormalWeb"/>
              <w:jc w:val="both"/>
            </w:pPr>
            <w:r>
              <w:rPr>
                <w:rFonts w:ascii="Sylfaen" w:hAnsi="Sylfaen" w:cs="Sylfaen"/>
              </w:rPr>
              <w:t>ქედის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B495C9"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BE32267" w14:textId="77777777" w:rsidR="001D5170" w:rsidRDefault="001D5170" w:rsidP="002657DC"/>
        </w:tc>
      </w:tr>
      <w:tr w:rsidR="001D5170" w14:paraId="52AA410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7BA6E26" w14:textId="77777777" w:rsidR="001D5170" w:rsidRDefault="001D5170" w:rsidP="002657DC">
            <w:pPr>
              <w:pStyle w:val="NormalWeb"/>
              <w:jc w:val="both"/>
            </w:pPr>
            <w:r>
              <w:rPr>
                <w:rFonts w:ascii="Sylfaen" w:hAnsi="Sylfaen" w:cs="Sylfaen"/>
              </w:rPr>
              <w:t>ქობულეთის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205404"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143D75F" w14:textId="77777777" w:rsidR="001D5170" w:rsidRDefault="001D5170" w:rsidP="002657DC"/>
        </w:tc>
      </w:tr>
      <w:tr w:rsidR="001D5170" w14:paraId="48B1A35F"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88CE056" w14:textId="77777777" w:rsidR="001D5170" w:rsidRDefault="001D5170" w:rsidP="002657DC">
            <w:pPr>
              <w:pStyle w:val="NormalWeb"/>
              <w:jc w:val="both"/>
            </w:pPr>
            <w:r>
              <w:rPr>
                <w:rFonts w:ascii="Sylfaen" w:hAnsi="Sylfaen" w:cs="Sylfaen"/>
              </w:rPr>
              <w:t>შუახევის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8731AF"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089FCBE" w14:textId="77777777" w:rsidR="001D5170" w:rsidRDefault="001D5170" w:rsidP="002657DC"/>
        </w:tc>
      </w:tr>
      <w:tr w:rsidR="001D5170" w14:paraId="658F7A6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1D53CA4" w14:textId="77777777" w:rsidR="001D5170" w:rsidRDefault="001D5170" w:rsidP="002657DC">
            <w:pPr>
              <w:pStyle w:val="NormalWeb"/>
              <w:jc w:val="both"/>
            </w:pPr>
            <w:r>
              <w:rPr>
                <w:rFonts w:ascii="Sylfaen" w:hAnsi="Sylfaen" w:cs="Sylfaen"/>
              </w:rPr>
              <w:t>ხელვაჩაურის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44FAC"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0AF14923" w14:textId="77777777" w:rsidR="001D5170" w:rsidRDefault="001D5170" w:rsidP="002657DC"/>
        </w:tc>
      </w:tr>
      <w:tr w:rsidR="001D5170" w14:paraId="770D8191"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C57FEE9" w14:textId="77777777" w:rsidR="001D5170" w:rsidRDefault="001D5170" w:rsidP="002657DC">
            <w:pPr>
              <w:pStyle w:val="NormalWeb"/>
              <w:jc w:val="both"/>
            </w:pPr>
            <w:r>
              <w:rPr>
                <w:rFonts w:ascii="Sylfaen" w:hAnsi="Sylfaen" w:cs="Sylfaen"/>
              </w:rPr>
              <w:t>ხულოს</w:t>
            </w:r>
            <w:r>
              <w:t xml:space="preserve"> </w:t>
            </w:r>
            <w:r>
              <w:rPr>
                <w:rFonts w:ascii="Sylfaen" w:hAnsi="Sylfaen" w:cs="Sylfaen"/>
              </w:rPr>
              <w:t>მუნიციპალიტეტი</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DB18A5" w14:textId="77777777" w:rsidR="001D5170" w:rsidRDefault="001D5170" w:rsidP="002657DC"/>
        </w:tc>
        <w:tc>
          <w:tcPr>
            <w:tcW w:w="0" w:type="auto"/>
            <w:vMerge/>
            <w:tcBorders>
              <w:top w:val="outset" w:sz="6" w:space="0" w:color="auto"/>
              <w:left w:val="outset" w:sz="6" w:space="0" w:color="auto"/>
              <w:bottom w:val="outset" w:sz="6" w:space="0" w:color="auto"/>
              <w:right w:val="outset" w:sz="6" w:space="0" w:color="auto"/>
            </w:tcBorders>
            <w:vAlign w:val="center"/>
            <w:hideMark/>
          </w:tcPr>
          <w:p w14:paraId="7E4D5046" w14:textId="77777777" w:rsidR="001D5170" w:rsidRDefault="001D5170" w:rsidP="002657DC"/>
        </w:tc>
      </w:tr>
    </w:tbl>
    <w:p w14:paraId="5C30867E" w14:textId="0C1D1F10" w:rsidR="001D5170" w:rsidDel="006F2BF9" w:rsidRDefault="001D5170" w:rsidP="001D5170">
      <w:pPr>
        <w:pStyle w:val="NormalWeb"/>
        <w:jc w:val="both"/>
        <w:rPr>
          <w:del w:id="2344" w:author="Windows User" w:date="2019-12-16T00:18:00Z"/>
        </w:rPr>
      </w:pPr>
      <w:del w:id="2345" w:author="Windows User" w:date="2019-12-16T00:18:00Z">
        <w:r w:rsidDel="006F2BF9">
          <w:rPr>
            <w:rFonts w:ascii="Sylfaen" w:hAnsi="Sylfaen" w:cs="Sylfaen"/>
            <w:i/>
            <w:iCs/>
            <w:sz w:val="18"/>
            <w:szCs w:val="18"/>
          </w:rPr>
          <w:delText>საქართველოს</w:delText>
        </w:r>
        <w:r w:rsidDel="006F2BF9">
          <w:rPr>
            <w:i/>
            <w:iCs/>
            <w:sz w:val="18"/>
            <w:szCs w:val="18"/>
          </w:rPr>
          <w:delText xml:space="preserve"> </w:delText>
        </w:r>
        <w:r w:rsidDel="006F2BF9">
          <w:rPr>
            <w:rFonts w:ascii="Sylfaen" w:hAnsi="Sylfaen" w:cs="Sylfaen"/>
            <w:i/>
            <w:iCs/>
            <w:sz w:val="18"/>
            <w:szCs w:val="18"/>
          </w:rPr>
          <w:delText>მთავრობის</w:delText>
        </w:r>
        <w:r w:rsidDel="006F2BF9">
          <w:rPr>
            <w:i/>
            <w:iCs/>
            <w:sz w:val="18"/>
            <w:szCs w:val="18"/>
          </w:rPr>
          <w:delText xml:space="preserve"> 2019 </w:delText>
        </w:r>
        <w:r w:rsidDel="006F2BF9">
          <w:rPr>
            <w:rFonts w:ascii="Sylfaen" w:hAnsi="Sylfaen" w:cs="Sylfaen"/>
            <w:i/>
            <w:iCs/>
            <w:sz w:val="18"/>
            <w:szCs w:val="18"/>
          </w:rPr>
          <w:delText>წლის</w:delText>
        </w:r>
        <w:r w:rsidDel="006F2BF9">
          <w:rPr>
            <w:i/>
            <w:iCs/>
            <w:sz w:val="18"/>
            <w:szCs w:val="18"/>
          </w:rPr>
          <w:delText xml:space="preserve"> 29 </w:delText>
        </w:r>
        <w:r w:rsidDel="006F2BF9">
          <w:rPr>
            <w:rFonts w:ascii="Sylfaen" w:hAnsi="Sylfaen" w:cs="Sylfaen"/>
            <w:i/>
            <w:iCs/>
            <w:sz w:val="18"/>
            <w:szCs w:val="18"/>
          </w:rPr>
          <w:delText>მარტის</w:delText>
        </w:r>
        <w:r w:rsidDel="006F2BF9">
          <w:rPr>
            <w:i/>
            <w:iCs/>
            <w:sz w:val="18"/>
            <w:szCs w:val="18"/>
          </w:rPr>
          <w:delText xml:space="preserve"> </w:delText>
        </w:r>
        <w:r w:rsidDel="006F2BF9">
          <w:rPr>
            <w:rFonts w:ascii="Sylfaen" w:hAnsi="Sylfaen" w:cs="Sylfaen"/>
            <w:i/>
            <w:iCs/>
            <w:sz w:val="18"/>
            <w:szCs w:val="18"/>
          </w:rPr>
          <w:delText>დადგენილება</w:delText>
        </w:r>
        <w:r w:rsidDel="006F2BF9">
          <w:rPr>
            <w:i/>
            <w:iCs/>
            <w:sz w:val="18"/>
            <w:szCs w:val="18"/>
          </w:rPr>
          <w:delText xml:space="preserve"> №166 - </w:delText>
        </w:r>
        <w:r w:rsidDel="006F2BF9">
          <w:rPr>
            <w:rFonts w:ascii="Sylfaen" w:hAnsi="Sylfaen" w:cs="Sylfaen"/>
            <w:i/>
            <w:iCs/>
            <w:sz w:val="18"/>
            <w:szCs w:val="18"/>
          </w:rPr>
          <w:delText>ვებგვერდი</w:delText>
        </w:r>
        <w:r w:rsidDel="006F2BF9">
          <w:rPr>
            <w:i/>
            <w:iCs/>
            <w:sz w:val="18"/>
            <w:szCs w:val="18"/>
          </w:rPr>
          <w:delText>, 02.04.2019</w:delText>
        </w:r>
        <w:r w:rsidDel="006F2BF9">
          <w:rPr>
            <w:rFonts w:ascii="Sylfaen" w:hAnsi="Sylfaen" w:cs="Sylfaen"/>
            <w:i/>
            <w:iCs/>
            <w:sz w:val="18"/>
            <w:szCs w:val="18"/>
          </w:rPr>
          <w:delText>წ</w:delText>
        </w:r>
        <w:r w:rsidDel="006F2BF9">
          <w:rPr>
            <w:i/>
            <w:iCs/>
            <w:sz w:val="18"/>
            <w:szCs w:val="18"/>
          </w:rPr>
          <w:delText>.</w:delText>
        </w:r>
        <w:r w:rsidDel="006F2BF9">
          <w:delText xml:space="preserve"> </w:delText>
        </w:r>
      </w:del>
    </w:p>
    <w:p w14:paraId="4CA4827D" w14:textId="2CB577AC" w:rsidR="001D5170" w:rsidDel="006F2BF9" w:rsidRDefault="001D5170" w:rsidP="001D5170">
      <w:pPr>
        <w:pStyle w:val="NormalWeb"/>
        <w:jc w:val="both"/>
        <w:rPr>
          <w:del w:id="2346" w:author="Windows User" w:date="2019-12-16T00:18:00Z"/>
        </w:rPr>
      </w:pPr>
      <w:del w:id="2347" w:author="Windows User" w:date="2019-12-16T00:18:00Z">
        <w:r w:rsidDel="006F2BF9">
          <w:rPr>
            <w:rFonts w:ascii="Sylfaen" w:hAnsi="Sylfaen" w:cs="Sylfaen"/>
            <w:i/>
            <w:iCs/>
            <w:sz w:val="18"/>
            <w:szCs w:val="18"/>
          </w:rPr>
          <w:delText>საქართველოს</w:delText>
        </w:r>
        <w:r w:rsidDel="006F2BF9">
          <w:rPr>
            <w:i/>
            <w:iCs/>
            <w:sz w:val="18"/>
            <w:szCs w:val="18"/>
          </w:rPr>
          <w:delText xml:space="preserve"> </w:delText>
        </w:r>
        <w:r w:rsidDel="006F2BF9">
          <w:rPr>
            <w:rFonts w:ascii="Sylfaen" w:hAnsi="Sylfaen" w:cs="Sylfaen"/>
            <w:i/>
            <w:iCs/>
            <w:sz w:val="18"/>
            <w:szCs w:val="18"/>
          </w:rPr>
          <w:delText>მთავრობის</w:delText>
        </w:r>
        <w:r w:rsidDel="006F2BF9">
          <w:rPr>
            <w:i/>
            <w:iCs/>
            <w:sz w:val="18"/>
            <w:szCs w:val="18"/>
          </w:rPr>
          <w:delText xml:space="preserve"> 2019 </w:delText>
        </w:r>
        <w:r w:rsidDel="006F2BF9">
          <w:rPr>
            <w:rFonts w:ascii="Sylfaen" w:hAnsi="Sylfaen" w:cs="Sylfaen"/>
            <w:i/>
            <w:iCs/>
            <w:sz w:val="18"/>
            <w:szCs w:val="18"/>
          </w:rPr>
          <w:delText>წლის</w:delText>
        </w:r>
        <w:r w:rsidDel="006F2BF9">
          <w:rPr>
            <w:i/>
            <w:iCs/>
            <w:sz w:val="18"/>
            <w:szCs w:val="18"/>
          </w:rPr>
          <w:delText xml:space="preserve"> 24 </w:delText>
        </w:r>
        <w:r w:rsidDel="006F2BF9">
          <w:rPr>
            <w:rFonts w:ascii="Sylfaen" w:hAnsi="Sylfaen" w:cs="Sylfaen"/>
            <w:i/>
            <w:iCs/>
            <w:sz w:val="18"/>
            <w:szCs w:val="18"/>
          </w:rPr>
          <w:delText>მაისის</w:delText>
        </w:r>
        <w:r w:rsidDel="006F2BF9">
          <w:rPr>
            <w:i/>
            <w:iCs/>
            <w:sz w:val="18"/>
            <w:szCs w:val="18"/>
          </w:rPr>
          <w:delText xml:space="preserve"> </w:delText>
        </w:r>
        <w:r w:rsidDel="006F2BF9">
          <w:rPr>
            <w:rFonts w:ascii="Sylfaen" w:hAnsi="Sylfaen" w:cs="Sylfaen"/>
            <w:i/>
            <w:iCs/>
            <w:sz w:val="18"/>
            <w:szCs w:val="18"/>
          </w:rPr>
          <w:delText>დადგენილება</w:delText>
        </w:r>
        <w:r w:rsidDel="006F2BF9">
          <w:rPr>
            <w:i/>
            <w:iCs/>
            <w:sz w:val="18"/>
            <w:szCs w:val="18"/>
          </w:rPr>
          <w:delText xml:space="preserve"> №246 - </w:delText>
        </w:r>
        <w:r w:rsidDel="006F2BF9">
          <w:rPr>
            <w:rFonts w:ascii="Sylfaen" w:hAnsi="Sylfaen" w:cs="Sylfaen"/>
            <w:i/>
            <w:iCs/>
            <w:sz w:val="18"/>
            <w:szCs w:val="18"/>
          </w:rPr>
          <w:delText>ვებგვერდი</w:delText>
        </w:r>
        <w:r w:rsidDel="006F2BF9">
          <w:rPr>
            <w:i/>
            <w:iCs/>
            <w:sz w:val="18"/>
            <w:szCs w:val="18"/>
          </w:rPr>
          <w:delText>, 29.05.2019</w:delText>
        </w:r>
        <w:r w:rsidDel="006F2BF9">
          <w:rPr>
            <w:rFonts w:ascii="Sylfaen" w:hAnsi="Sylfaen" w:cs="Sylfaen"/>
            <w:i/>
            <w:iCs/>
            <w:sz w:val="18"/>
            <w:szCs w:val="18"/>
          </w:rPr>
          <w:delText>წ</w:delText>
        </w:r>
        <w:r w:rsidDel="006F2BF9">
          <w:rPr>
            <w:i/>
            <w:iCs/>
            <w:sz w:val="18"/>
            <w:szCs w:val="18"/>
          </w:rPr>
          <w:delText>.</w:delText>
        </w:r>
        <w:r w:rsidDel="006F2BF9">
          <w:delText xml:space="preserve"> </w:delText>
        </w:r>
      </w:del>
    </w:p>
    <w:p w14:paraId="5E2ED2C5" w14:textId="77777777" w:rsidR="001D5170" w:rsidRDefault="001D5170" w:rsidP="001D5170">
      <w:pPr>
        <w:pStyle w:val="NormalWeb"/>
        <w:jc w:val="both"/>
      </w:pPr>
      <w:r>
        <w:t> </w:t>
      </w:r>
    </w:p>
    <w:p w14:paraId="4558B5D8" w14:textId="77777777" w:rsidR="001D5170" w:rsidRDefault="001D5170" w:rsidP="001D5170">
      <w:pPr>
        <w:pStyle w:val="NormalWeb"/>
        <w:jc w:val="both"/>
      </w:pPr>
      <w:r>
        <w:lastRenderedPageBreak/>
        <w:t>  </w:t>
      </w:r>
      <w:r>
        <w:rPr>
          <w:rFonts w:ascii="Sylfaen" w:hAnsi="Sylfaen" w:cs="Sylfaen"/>
          <w:b/>
          <w:bCs/>
        </w:rPr>
        <w:t>დანართი</w:t>
      </w:r>
      <w:r>
        <w:rPr>
          <w:b/>
          <w:bCs/>
        </w:rPr>
        <w:t xml:space="preserve"> 11.6 </w:t>
      </w:r>
      <w:r>
        <w:rPr>
          <w:rFonts w:ascii="Sylfaen" w:hAnsi="Sylfaen" w:cs="Sylfaen"/>
          <w:b/>
          <w:bCs/>
        </w:rPr>
        <w:t>ფსიქოსოციალური</w:t>
      </w:r>
      <w:r>
        <w:rPr>
          <w:b/>
          <w:bCs/>
        </w:rPr>
        <w:t xml:space="preserve"> </w:t>
      </w:r>
      <w:r>
        <w:rPr>
          <w:rFonts w:ascii="Sylfaen" w:hAnsi="Sylfaen" w:cs="Sylfaen"/>
          <w:b/>
          <w:bCs/>
        </w:rPr>
        <w:t>რეაბილიტაციის</w:t>
      </w:r>
      <w:r>
        <w:rPr>
          <w:b/>
          <w:bCs/>
        </w:rPr>
        <w:t xml:space="preserve"> </w:t>
      </w:r>
      <w:r>
        <w:rPr>
          <w:rFonts w:ascii="Sylfaen" w:hAnsi="Sylfaen" w:cs="Sylfaen"/>
          <w:b/>
          <w:bCs/>
        </w:rPr>
        <w:t>სერვისის</w:t>
      </w:r>
      <w:r>
        <w:rPr>
          <w:b/>
          <w:bCs/>
        </w:rPr>
        <w:t xml:space="preserve"> </w:t>
      </w: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მიმწოდებლების</w:t>
      </w:r>
      <w:r>
        <w:rPr>
          <w:b/>
          <w:bCs/>
        </w:rPr>
        <w:t xml:space="preserve"> </w:t>
      </w:r>
      <w:r>
        <w:rPr>
          <w:rFonts w:ascii="Sylfaen" w:hAnsi="Sylfaen" w:cs="Sylfaen"/>
          <w:b/>
          <w:bCs/>
        </w:rPr>
        <w:t>მიხედვით</w:t>
      </w:r>
      <w:r>
        <w:t xml:space="preserve"> </w:t>
      </w:r>
    </w:p>
    <w:p w14:paraId="7744F6FB" w14:textId="77777777" w:rsidR="001D5170" w:rsidRDefault="001D5170" w:rsidP="001D517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7"/>
        <w:gridCol w:w="6045"/>
        <w:gridCol w:w="1932"/>
      </w:tblGrid>
      <w:tr w:rsidR="001D5170" w14:paraId="1A1EF6A6" w14:textId="77777777" w:rsidTr="002657DC">
        <w:trPr>
          <w:trHeight w:val="450"/>
          <w:tblCellSpacing w:w="0" w:type="dxa"/>
        </w:trPr>
        <w:tc>
          <w:tcPr>
            <w:tcW w:w="7620" w:type="dxa"/>
            <w:gridSpan w:val="2"/>
            <w:tcBorders>
              <w:top w:val="outset" w:sz="6" w:space="0" w:color="auto"/>
              <w:left w:val="outset" w:sz="6" w:space="0" w:color="auto"/>
              <w:bottom w:val="outset" w:sz="6" w:space="0" w:color="auto"/>
              <w:right w:val="outset" w:sz="6" w:space="0" w:color="auto"/>
            </w:tcBorders>
            <w:vAlign w:val="center"/>
            <w:hideMark/>
          </w:tcPr>
          <w:p w14:paraId="2BC40162" w14:textId="77777777" w:rsidR="001D5170" w:rsidRDefault="001D5170" w:rsidP="002657DC">
            <w:pPr>
              <w:pStyle w:val="NormalWeb"/>
              <w:jc w:val="both"/>
            </w:pPr>
            <w:r>
              <w:rPr>
                <w:rFonts w:ascii="Sylfaen" w:hAnsi="Sylfaen" w:cs="Sylfaen"/>
                <w:b/>
                <w:bCs/>
              </w:rPr>
              <w:t>ფსიქოსოციალური</w:t>
            </w:r>
            <w:r>
              <w:rPr>
                <w:b/>
                <w:bCs/>
              </w:rPr>
              <w:t xml:space="preserve"> </w:t>
            </w:r>
            <w:r>
              <w:rPr>
                <w:rFonts w:ascii="Sylfaen" w:hAnsi="Sylfaen" w:cs="Sylfaen"/>
                <w:b/>
                <w:bCs/>
              </w:rPr>
              <w:t>რეაბილიტაციის</w:t>
            </w:r>
            <w:r>
              <w:rPr>
                <w:b/>
                <w:bCs/>
              </w:rPr>
              <w:t xml:space="preserve"> </w:t>
            </w:r>
            <w:r>
              <w:rPr>
                <w:rFonts w:ascii="Sylfaen" w:hAnsi="Sylfaen" w:cs="Sylfaen"/>
                <w:b/>
                <w:bCs/>
              </w:rPr>
              <w:t>კომპონენტის</w:t>
            </w:r>
            <w:r>
              <w:rPr>
                <w:b/>
                <w:bCs/>
              </w:rPr>
              <w:t xml:space="preserve"> </w:t>
            </w:r>
            <w:r>
              <w:rPr>
                <w:rFonts w:ascii="Sylfaen" w:hAnsi="Sylfaen" w:cs="Sylfaen"/>
                <w:b/>
                <w:bCs/>
              </w:rPr>
              <w:t>მიმწოდებლები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975CC5E" w14:textId="77777777" w:rsidR="001D5170" w:rsidRDefault="001D5170" w:rsidP="002657DC">
            <w:pPr>
              <w:pStyle w:val="NormalWeb"/>
              <w:jc w:val="both"/>
            </w:pPr>
            <w:r>
              <w:rPr>
                <w:rFonts w:ascii="Sylfaen" w:hAnsi="Sylfaen" w:cs="Sylfaen"/>
                <w:b/>
                <w:bCs/>
              </w:rPr>
              <w:t>თვის</w:t>
            </w:r>
            <w:r>
              <w:rPr>
                <w:b/>
                <w:bCs/>
              </w:rPr>
              <w:t xml:space="preserve"> </w:t>
            </w:r>
            <w:r>
              <w:rPr>
                <w:rFonts w:ascii="Sylfaen" w:hAnsi="Sylfaen" w:cs="Sylfaen"/>
                <w:b/>
                <w:bCs/>
              </w:rPr>
              <w:t>ბიუჯეტი</w:t>
            </w:r>
            <w:r>
              <w:t xml:space="preserve"> </w:t>
            </w:r>
          </w:p>
          <w:p w14:paraId="572DFBBA" w14:textId="77777777" w:rsidR="001D5170" w:rsidRDefault="001D5170" w:rsidP="002657DC">
            <w:pPr>
              <w:pStyle w:val="NormalWeb"/>
              <w:jc w:val="both"/>
            </w:pPr>
            <w:r>
              <w:rPr>
                <w:b/>
                <w:bCs/>
              </w:rPr>
              <w:t>(</w:t>
            </w:r>
            <w:r>
              <w:rPr>
                <w:rFonts w:ascii="Sylfaen" w:hAnsi="Sylfaen" w:cs="Sylfaen"/>
                <w:b/>
                <w:bCs/>
              </w:rPr>
              <w:t>ლარი</w:t>
            </w:r>
            <w:r>
              <w:rPr>
                <w:b/>
                <w:bCs/>
              </w:rPr>
              <w:t>)</w:t>
            </w:r>
            <w:r>
              <w:t xml:space="preserve"> </w:t>
            </w:r>
          </w:p>
        </w:tc>
      </w:tr>
      <w:tr w:rsidR="001D5170" w14:paraId="681223AD" w14:textId="77777777" w:rsidTr="002657DC">
        <w:trPr>
          <w:trHeight w:val="165"/>
          <w:tblCellSpacing w:w="0" w:type="dxa"/>
        </w:trPr>
        <w:tc>
          <w:tcPr>
            <w:tcW w:w="1380" w:type="dxa"/>
            <w:tcBorders>
              <w:top w:val="outset" w:sz="6" w:space="0" w:color="auto"/>
              <w:left w:val="outset" w:sz="6" w:space="0" w:color="auto"/>
              <w:bottom w:val="outset" w:sz="6" w:space="0" w:color="auto"/>
              <w:right w:val="outset" w:sz="6" w:space="0" w:color="auto"/>
            </w:tcBorders>
            <w:vAlign w:val="center"/>
            <w:hideMark/>
          </w:tcPr>
          <w:p w14:paraId="30E8FD3F"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7548238A" w14:textId="77777777" w:rsidR="001D5170" w:rsidRDefault="001D5170" w:rsidP="002657DC">
            <w:pPr>
              <w:pStyle w:val="NormalWeb"/>
              <w:jc w:val="both"/>
            </w:pPr>
            <w:r>
              <w:rPr>
                <w:rFonts w:ascii="Sylfaen" w:hAnsi="Sylfaen" w:cs="Sylfaen"/>
              </w:rPr>
              <w:t>ა</w:t>
            </w:r>
            <w:r>
              <w:t>(</w:t>
            </w:r>
            <w:r>
              <w:rPr>
                <w:rFonts w:ascii="Sylfaen" w:hAnsi="Sylfaen" w:cs="Sylfaen"/>
              </w:rPr>
              <w:t>ა</w:t>
            </w:r>
            <w:r>
              <w:t>)</w:t>
            </w:r>
            <w:r>
              <w:rPr>
                <w:rFonts w:ascii="Sylfaen" w:hAnsi="Sylfaen" w:cs="Sylfaen"/>
              </w:rPr>
              <w:t>იპ</w:t>
            </w:r>
            <w:r>
              <w:t xml:space="preserve"> −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ასოციაცია</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B88542D" w14:textId="2DA179F8" w:rsidR="001D5170" w:rsidRPr="006F2BF9" w:rsidRDefault="001D5170" w:rsidP="006F2BF9">
            <w:pPr>
              <w:pStyle w:val="NormalWeb"/>
              <w:jc w:val="both"/>
              <w:rPr>
                <w:rFonts w:ascii="Sylfaen" w:hAnsi="Sylfaen"/>
                <w:lang w:val="ka-GE"/>
              </w:rPr>
            </w:pPr>
            <w:r>
              <w:t xml:space="preserve">2 </w:t>
            </w:r>
            <w:del w:id="2348" w:author="Windows User" w:date="2019-12-16T00:23:00Z">
              <w:r w:rsidDel="006F2BF9">
                <w:delText xml:space="preserve">380 </w:delText>
              </w:r>
            </w:del>
            <w:ins w:id="2349" w:author="Windows User" w:date="2019-12-16T00:23:00Z">
              <w:r w:rsidR="006F2BF9">
                <w:rPr>
                  <w:rFonts w:ascii="Sylfaen" w:hAnsi="Sylfaen"/>
                  <w:lang w:val="ka-GE"/>
                </w:rPr>
                <w:t>740</w:t>
              </w:r>
            </w:ins>
          </w:p>
        </w:tc>
      </w:tr>
      <w:tr w:rsidR="001D5170" w14:paraId="18951311" w14:textId="77777777" w:rsidTr="002657DC">
        <w:trPr>
          <w:trHeight w:val="165"/>
          <w:tblCellSpacing w:w="0" w:type="dxa"/>
        </w:trPr>
        <w:tc>
          <w:tcPr>
            <w:tcW w:w="1380" w:type="dxa"/>
            <w:tcBorders>
              <w:top w:val="outset" w:sz="6" w:space="0" w:color="auto"/>
              <w:left w:val="outset" w:sz="6" w:space="0" w:color="auto"/>
              <w:bottom w:val="outset" w:sz="6" w:space="0" w:color="auto"/>
              <w:right w:val="outset" w:sz="6" w:space="0" w:color="auto"/>
            </w:tcBorders>
            <w:vAlign w:val="center"/>
            <w:hideMark/>
          </w:tcPr>
          <w:p w14:paraId="1AEFA241" w14:textId="77777777" w:rsidR="001D5170" w:rsidRDefault="001D5170" w:rsidP="002657DC">
            <w:pPr>
              <w:pStyle w:val="NormalWeb"/>
              <w:jc w:val="both"/>
            </w:pPr>
            <w:r>
              <w:rPr>
                <w:rFonts w:ascii="Sylfaen" w:hAnsi="Sylfaen" w:cs="Sylfaen"/>
              </w:rPr>
              <w:t>იმერეთის</w:t>
            </w:r>
            <w:r>
              <w:t xml:space="preserve"> </w:t>
            </w:r>
            <w:r>
              <w:rPr>
                <w:rFonts w:ascii="Sylfaen" w:hAnsi="Sylfaen" w:cs="Sylfaen"/>
              </w:rPr>
              <w:t>რეგიონი</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76305B7F"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ქუთაისის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83306B5" w14:textId="55C2F4E1" w:rsidR="001D5170" w:rsidRDefault="001D5170" w:rsidP="006F2BF9">
            <w:pPr>
              <w:pStyle w:val="NormalWeb"/>
              <w:jc w:val="both"/>
            </w:pPr>
            <w:r>
              <w:t xml:space="preserve">2 </w:t>
            </w:r>
            <w:del w:id="2350" w:author="Windows User" w:date="2019-12-16T00:23:00Z">
              <w:r w:rsidDel="006F2BF9">
                <w:delText xml:space="preserve">500 </w:delText>
              </w:r>
            </w:del>
            <w:ins w:id="2351" w:author="Windows User" w:date="2019-12-16T00:23:00Z">
              <w:r w:rsidR="006F2BF9">
                <w:rPr>
                  <w:rFonts w:ascii="Sylfaen" w:hAnsi="Sylfaen"/>
                  <w:lang w:val="ka-GE"/>
                </w:rPr>
                <w:t>880</w:t>
              </w:r>
              <w:r w:rsidR="006F2BF9">
                <w:t xml:space="preserve"> </w:t>
              </w:r>
            </w:ins>
          </w:p>
        </w:tc>
      </w:tr>
      <w:tr w:rsidR="001D5170" w14:paraId="1BE146B0" w14:textId="77777777" w:rsidTr="002657DC">
        <w:trPr>
          <w:trHeight w:val="165"/>
          <w:tblCellSpacing w:w="0" w:type="dxa"/>
        </w:trPr>
        <w:tc>
          <w:tcPr>
            <w:tcW w:w="1380" w:type="dxa"/>
            <w:tcBorders>
              <w:top w:val="outset" w:sz="6" w:space="0" w:color="auto"/>
              <w:left w:val="outset" w:sz="6" w:space="0" w:color="auto"/>
              <w:bottom w:val="outset" w:sz="6" w:space="0" w:color="auto"/>
              <w:right w:val="outset" w:sz="6" w:space="0" w:color="auto"/>
            </w:tcBorders>
            <w:vAlign w:val="center"/>
            <w:hideMark/>
          </w:tcPr>
          <w:p w14:paraId="2A092754" w14:textId="77777777" w:rsidR="001D5170" w:rsidRDefault="001D5170" w:rsidP="002657DC">
            <w:pPr>
              <w:pStyle w:val="NormalWeb"/>
              <w:jc w:val="both"/>
            </w:pPr>
            <w:r>
              <w:rPr>
                <w:rFonts w:ascii="Sylfaen" w:hAnsi="Sylfaen" w:cs="Sylfaen"/>
              </w:rPr>
              <w:t>კახეთის</w:t>
            </w:r>
            <w:r>
              <w:t xml:space="preserve"> </w:t>
            </w:r>
            <w:r>
              <w:rPr>
                <w:rFonts w:ascii="Sylfaen" w:hAnsi="Sylfaen" w:cs="Sylfaen"/>
              </w:rPr>
              <w:t>რეგიონი</w:t>
            </w:r>
            <w:r>
              <w:t xml:space="preserve">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3C36852D"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თელავის</w:t>
            </w:r>
            <w:r>
              <w:t xml:space="preserve"> </w:t>
            </w:r>
            <w:r>
              <w:rPr>
                <w:rFonts w:ascii="Sylfaen" w:hAnsi="Sylfaen" w:cs="Sylfaen"/>
              </w:rPr>
              <w:t>ფსიქონევროლოგიური</w:t>
            </w:r>
            <w:r>
              <w:t xml:space="preserve"> </w:t>
            </w:r>
            <w:r>
              <w:rPr>
                <w:rFonts w:ascii="Sylfaen" w:hAnsi="Sylfaen" w:cs="Sylfaen"/>
              </w:rPr>
              <w:t>დისპანსერი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29FEA04" w14:textId="7DD2FFB6" w:rsidR="001D5170" w:rsidRDefault="001D5170" w:rsidP="006F2BF9">
            <w:pPr>
              <w:pStyle w:val="NormalWeb"/>
              <w:jc w:val="both"/>
            </w:pPr>
            <w:r>
              <w:t xml:space="preserve">2 </w:t>
            </w:r>
            <w:del w:id="2352" w:author="Windows User" w:date="2019-12-16T00:23:00Z">
              <w:r w:rsidDel="006F2BF9">
                <w:delText xml:space="preserve">500 </w:delText>
              </w:r>
            </w:del>
            <w:ins w:id="2353" w:author="Windows User" w:date="2019-12-16T00:23:00Z">
              <w:r w:rsidR="006F2BF9">
                <w:rPr>
                  <w:rFonts w:ascii="Sylfaen" w:hAnsi="Sylfaen"/>
                  <w:lang w:val="ka-GE"/>
                </w:rPr>
                <w:t>880</w:t>
              </w:r>
              <w:r w:rsidR="006F2BF9">
                <w:t xml:space="preserve"> </w:t>
              </w:r>
            </w:ins>
          </w:p>
        </w:tc>
      </w:tr>
    </w:tbl>
    <w:p w14:paraId="2C61A05C" w14:textId="77777777" w:rsidR="001D5170" w:rsidRDefault="001D5170" w:rsidP="001D5170">
      <w:pPr>
        <w:pStyle w:val="NormalWeb"/>
        <w:jc w:val="both"/>
      </w:pPr>
      <w:r>
        <w:t> </w:t>
      </w:r>
    </w:p>
    <w:p w14:paraId="3851BBC5" w14:textId="77777777" w:rsidR="001D5170" w:rsidRDefault="001D5170" w:rsidP="001D5170">
      <w:pPr>
        <w:pStyle w:val="NormalWeb"/>
        <w:jc w:val="both"/>
      </w:pPr>
      <w:r>
        <w:t xml:space="preserve">            </w:t>
      </w:r>
      <w:r>
        <w:rPr>
          <w:rFonts w:ascii="Sylfaen" w:hAnsi="Sylfaen" w:cs="Sylfaen"/>
          <w:b/>
          <w:bCs/>
        </w:rPr>
        <w:t>დანართი</w:t>
      </w:r>
      <w:r>
        <w:rPr>
          <w:b/>
          <w:bCs/>
        </w:rPr>
        <w:t xml:space="preserve"> 11.7 </w:t>
      </w:r>
      <w:r>
        <w:rPr>
          <w:rFonts w:ascii="Sylfaen" w:hAnsi="Sylfaen" w:cs="Sylfaen"/>
          <w:b/>
          <w:bCs/>
        </w:rPr>
        <w:t>ფსიქიატრიული</w:t>
      </w:r>
      <w:r>
        <w:rPr>
          <w:b/>
          <w:bCs/>
        </w:rPr>
        <w:t xml:space="preserve"> </w:t>
      </w:r>
      <w:r>
        <w:rPr>
          <w:rFonts w:ascii="Sylfaen" w:hAnsi="Sylfaen" w:cs="Sylfaen"/>
          <w:b/>
          <w:bCs/>
        </w:rPr>
        <w:t>კრიზისული</w:t>
      </w:r>
      <w:r>
        <w:rPr>
          <w:b/>
          <w:bCs/>
        </w:rPr>
        <w:t xml:space="preserve"> </w:t>
      </w:r>
      <w:r>
        <w:rPr>
          <w:rFonts w:ascii="Sylfaen" w:hAnsi="Sylfaen" w:cs="Sylfaen"/>
          <w:b/>
          <w:bCs/>
        </w:rPr>
        <w:t>ინტერვენციის</w:t>
      </w:r>
      <w:r>
        <w:rPr>
          <w:b/>
          <w:bCs/>
        </w:rPr>
        <w:t xml:space="preserve"> </w:t>
      </w:r>
      <w:r>
        <w:rPr>
          <w:rFonts w:ascii="Sylfaen" w:hAnsi="Sylfaen" w:cs="Sylfaen"/>
          <w:b/>
          <w:bCs/>
        </w:rPr>
        <w:t>სერვისის</w:t>
      </w:r>
      <w:r>
        <w:rPr>
          <w:b/>
          <w:bCs/>
        </w:rPr>
        <w:t xml:space="preserve"> </w:t>
      </w: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მიმწოდებლების</w:t>
      </w:r>
      <w:r>
        <w:rPr>
          <w:b/>
          <w:bCs/>
        </w:rPr>
        <w:t xml:space="preserve"> </w:t>
      </w:r>
      <w:r>
        <w:rPr>
          <w:rFonts w:ascii="Sylfaen" w:hAnsi="Sylfaen" w:cs="Sylfaen"/>
          <w:b/>
          <w:bCs/>
        </w:rPr>
        <w:t>მიხედვით</w:t>
      </w:r>
      <w:r>
        <w:t xml:space="preserve"> </w:t>
      </w:r>
    </w:p>
    <w:p w14:paraId="329D3FF2" w14:textId="77777777" w:rsidR="001D5170" w:rsidRDefault="001D5170" w:rsidP="001D5170">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7"/>
        <w:gridCol w:w="5581"/>
        <w:gridCol w:w="1926"/>
      </w:tblGrid>
      <w:tr w:rsidR="001D5170" w14:paraId="7F0ACB62" w14:textId="77777777" w:rsidTr="002657DC">
        <w:trPr>
          <w:trHeight w:val="615"/>
          <w:tblCellSpacing w:w="0" w:type="dxa"/>
        </w:trPr>
        <w:tc>
          <w:tcPr>
            <w:tcW w:w="7620" w:type="dxa"/>
            <w:gridSpan w:val="2"/>
            <w:tcBorders>
              <w:top w:val="outset" w:sz="6" w:space="0" w:color="auto"/>
              <w:left w:val="outset" w:sz="6" w:space="0" w:color="auto"/>
              <w:bottom w:val="outset" w:sz="6" w:space="0" w:color="auto"/>
              <w:right w:val="outset" w:sz="6" w:space="0" w:color="auto"/>
            </w:tcBorders>
            <w:vAlign w:val="center"/>
            <w:hideMark/>
          </w:tcPr>
          <w:p w14:paraId="55AAF669" w14:textId="77777777" w:rsidR="001D5170" w:rsidRDefault="001D5170" w:rsidP="002657DC">
            <w:pPr>
              <w:pStyle w:val="NormalWeb"/>
              <w:jc w:val="both"/>
            </w:pPr>
            <w:r>
              <w:rPr>
                <w:rFonts w:ascii="Sylfaen" w:hAnsi="Sylfaen" w:cs="Sylfaen"/>
                <w:b/>
                <w:bCs/>
              </w:rPr>
              <w:t>ფსიქიატრიული</w:t>
            </w:r>
            <w:r>
              <w:rPr>
                <w:b/>
                <w:bCs/>
              </w:rPr>
              <w:t xml:space="preserve"> </w:t>
            </w:r>
            <w:r>
              <w:rPr>
                <w:rFonts w:ascii="Sylfaen" w:hAnsi="Sylfaen" w:cs="Sylfaen"/>
                <w:b/>
                <w:bCs/>
              </w:rPr>
              <w:t>კრიზისული</w:t>
            </w:r>
            <w:r>
              <w:rPr>
                <w:b/>
                <w:bCs/>
              </w:rPr>
              <w:t xml:space="preserve"> </w:t>
            </w:r>
            <w:r>
              <w:rPr>
                <w:rFonts w:ascii="Sylfaen" w:hAnsi="Sylfaen" w:cs="Sylfaen"/>
                <w:b/>
                <w:bCs/>
              </w:rPr>
              <w:t>ინტერვენციის</w:t>
            </w:r>
            <w:r>
              <w:rPr>
                <w:b/>
                <w:bCs/>
              </w:rPr>
              <w:t xml:space="preserve"> </w:t>
            </w:r>
            <w:r>
              <w:rPr>
                <w:rFonts w:ascii="Sylfaen" w:hAnsi="Sylfaen" w:cs="Sylfaen"/>
                <w:b/>
                <w:bCs/>
              </w:rPr>
              <w:t>სამსახური</w:t>
            </w:r>
            <w:r>
              <w:rPr>
                <w:b/>
                <w:bCs/>
              </w:rPr>
              <w:t xml:space="preserve"> </w:t>
            </w:r>
            <w:r>
              <w:rPr>
                <w:rFonts w:ascii="Sylfaen" w:hAnsi="Sylfaen" w:cs="Sylfaen"/>
                <w:b/>
                <w:bCs/>
              </w:rPr>
              <w:t>მოზრდილთათვის</w:t>
            </w:r>
            <w:r>
              <w:rPr>
                <w:b/>
                <w:bCs/>
              </w:rPr>
              <w:t xml:space="preserve"> − </w:t>
            </w:r>
            <w:r>
              <w:rPr>
                <w:rFonts w:ascii="Sylfaen" w:hAnsi="Sylfaen" w:cs="Sylfaen"/>
                <w:b/>
                <w:bCs/>
              </w:rPr>
              <w:t>კომპონენტის</w:t>
            </w:r>
            <w:r>
              <w:rPr>
                <w:b/>
                <w:bCs/>
              </w:rPr>
              <w:t xml:space="preserve"> </w:t>
            </w:r>
            <w:r>
              <w:rPr>
                <w:rFonts w:ascii="Sylfaen" w:hAnsi="Sylfaen" w:cs="Sylfaen"/>
                <w:b/>
                <w:bCs/>
              </w:rPr>
              <w:t>მიმწოდებლები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ABC0FA2" w14:textId="77777777" w:rsidR="001D5170" w:rsidRDefault="001D5170" w:rsidP="002657DC">
            <w:pPr>
              <w:pStyle w:val="NormalWeb"/>
              <w:jc w:val="both"/>
            </w:pPr>
            <w:r>
              <w:rPr>
                <w:rFonts w:ascii="Sylfaen" w:hAnsi="Sylfaen" w:cs="Sylfaen"/>
                <w:b/>
                <w:bCs/>
              </w:rPr>
              <w:t>თვის</w:t>
            </w:r>
            <w:r>
              <w:rPr>
                <w:b/>
                <w:bCs/>
              </w:rPr>
              <w:t xml:space="preserve"> </w:t>
            </w:r>
            <w:r>
              <w:rPr>
                <w:rFonts w:ascii="Sylfaen" w:hAnsi="Sylfaen" w:cs="Sylfaen"/>
                <w:b/>
                <w:bCs/>
              </w:rPr>
              <w:t>ბიუჯეტი</w:t>
            </w:r>
            <w:r>
              <w:t xml:space="preserve"> </w:t>
            </w:r>
          </w:p>
          <w:p w14:paraId="3BB08C80" w14:textId="77777777" w:rsidR="001D5170" w:rsidRDefault="001D5170" w:rsidP="002657DC">
            <w:pPr>
              <w:pStyle w:val="NormalWeb"/>
              <w:jc w:val="both"/>
            </w:pPr>
            <w:r>
              <w:rPr>
                <w:b/>
                <w:bCs/>
              </w:rPr>
              <w:t>(</w:t>
            </w:r>
            <w:r>
              <w:rPr>
                <w:rFonts w:ascii="Sylfaen" w:hAnsi="Sylfaen" w:cs="Sylfaen"/>
                <w:b/>
                <w:bCs/>
              </w:rPr>
              <w:t>ლარი</w:t>
            </w:r>
            <w:r>
              <w:rPr>
                <w:b/>
                <w:bCs/>
              </w:rPr>
              <w:t>)</w:t>
            </w:r>
            <w:r>
              <w:t xml:space="preserve"> </w:t>
            </w:r>
          </w:p>
        </w:tc>
      </w:tr>
      <w:tr w:rsidR="001D5170" w14:paraId="6785FEBD" w14:textId="77777777" w:rsidTr="002657DC">
        <w:trPr>
          <w:trHeight w:val="210"/>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14:paraId="5C297A57"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5805" w:type="dxa"/>
            <w:tcBorders>
              <w:top w:val="outset" w:sz="6" w:space="0" w:color="auto"/>
              <w:left w:val="outset" w:sz="6" w:space="0" w:color="auto"/>
              <w:bottom w:val="outset" w:sz="6" w:space="0" w:color="auto"/>
              <w:right w:val="outset" w:sz="6" w:space="0" w:color="auto"/>
            </w:tcBorders>
            <w:vAlign w:val="center"/>
            <w:hideMark/>
          </w:tcPr>
          <w:p w14:paraId="3E4752AB"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საოჯახო</w:t>
            </w:r>
            <w:r>
              <w:t xml:space="preserve"> </w:t>
            </w:r>
            <w:r>
              <w:rPr>
                <w:rFonts w:ascii="Sylfaen" w:hAnsi="Sylfaen" w:cs="Sylfaen"/>
              </w:rPr>
              <w:t>მედიცინის</w:t>
            </w:r>
            <w:r>
              <w:t xml:space="preserve"> </w:t>
            </w:r>
            <w:r>
              <w:rPr>
                <w:rFonts w:ascii="Sylfaen" w:hAnsi="Sylfaen" w:cs="Sylfaen"/>
              </w:rPr>
              <w:t>ეროვნული</w:t>
            </w:r>
            <w:r>
              <w:t xml:space="preserve"> </w:t>
            </w:r>
            <w:r>
              <w:rPr>
                <w:rFonts w:ascii="Sylfaen" w:hAnsi="Sylfaen" w:cs="Sylfaen"/>
              </w:rPr>
              <w:t>სასწავლო</w:t>
            </w:r>
            <w:r>
              <w:t xml:space="preserve"> </w:t>
            </w:r>
            <w:r>
              <w:rPr>
                <w:rFonts w:ascii="Sylfaen" w:hAnsi="Sylfaen" w:cs="Sylfaen"/>
              </w:rPr>
              <w:t>ცენტრი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13B35A6" w14:textId="77777777" w:rsidR="001D5170" w:rsidRDefault="001D5170" w:rsidP="002657DC">
            <w:pPr>
              <w:pStyle w:val="NormalWeb"/>
              <w:jc w:val="both"/>
            </w:pPr>
            <w:r>
              <w:t xml:space="preserve">19 670 </w:t>
            </w:r>
          </w:p>
        </w:tc>
      </w:tr>
      <w:tr w:rsidR="001D5170" w14:paraId="3A0A9C9E" w14:textId="77777777" w:rsidTr="002657DC">
        <w:trPr>
          <w:trHeight w:val="210"/>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14:paraId="1A8A85E9" w14:textId="77777777" w:rsidR="001D5170" w:rsidRDefault="001D5170" w:rsidP="002657DC">
            <w:pPr>
              <w:pStyle w:val="NormalWeb"/>
              <w:jc w:val="both"/>
            </w:pPr>
            <w:r>
              <w:rPr>
                <w:rFonts w:ascii="Sylfaen" w:hAnsi="Sylfaen" w:cs="Sylfaen"/>
              </w:rPr>
              <w:t>იმერეთის</w:t>
            </w:r>
            <w:r>
              <w:t xml:space="preserve"> </w:t>
            </w:r>
            <w:r>
              <w:rPr>
                <w:rFonts w:ascii="Sylfaen" w:hAnsi="Sylfaen" w:cs="Sylfaen"/>
              </w:rPr>
              <w:t>რეგიონი</w:t>
            </w:r>
            <w:r>
              <w:t xml:space="preserve"> </w:t>
            </w:r>
          </w:p>
        </w:tc>
        <w:tc>
          <w:tcPr>
            <w:tcW w:w="5805" w:type="dxa"/>
            <w:tcBorders>
              <w:top w:val="outset" w:sz="6" w:space="0" w:color="auto"/>
              <w:left w:val="outset" w:sz="6" w:space="0" w:color="auto"/>
              <w:bottom w:val="outset" w:sz="6" w:space="0" w:color="auto"/>
              <w:right w:val="outset" w:sz="6" w:space="0" w:color="auto"/>
            </w:tcBorders>
            <w:vAlign w:val="center"/>
            <w:hideMark/>
          </w:tcPr>
          <w:p w14:paraId="4F3FE8AD"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ქუთაისის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1CE150E" w14:textId="77777777" w:rsidR="001D5170" w:rsidRDefault="001D5170" w:rsidP="002657DC">
            <w:pPr>
              <w:pStyle w:val="NormalWeb"/>
              <w:jc w:val="both"/>
            </w:pPr>
            <w:r>
              <w:t xml:space="preserve">13 320 </w:t>
            </w:r>
          </w:p>
        </w:tc>
      </w:tr>
      <w:tr w:rsidR="001D5170" w14:paraId="717D04FD" w14:textId="77777777" w:rsidTr="002657DC">
        <w:trPr>
          <w:trHeight w:val="405"/>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14:paraId="44272DC5" w14:textId="77777777" w:rsidR="001D5170" w:rsidRDefault="001D5170" w:rsidP="002657DC">
            <w:pPr>
              <w:pStyle w:val="NormalWeb"/>
              <w:jc w:val="both"/>
            </w:pPr>
            <w:r>
              <w:rPr>
                <w:rFonts w:ascii="Sylfaen" w:hAnsi="Sylfaen" w:cs="Sylfaen"/>
              </w:rPr>
              <w:t>ქვემო</w:t>
            </w:r>
            <w:r>
              <w:t xml:space="preserve">  </w:t>
            </w:r>
            <w:r>
              <w:rPr>
                <w:rFonts w:ascii="Sylfaen" w:hAnsi="Sylfaen" w:cs="Sylfaen"/>
              </w:rPr>
              <w:t>ქართლის</w:t>
            </w:r>
            <w:r>
              <w:t xml:space="preserve"> </w:t>
            </w:r>
            <w:r>
              <w:rPr>
                <w:rFonts w:ascii="Sylfaen" w:hAnsi="Sylfaen" w:cs="Sylfaen"/>
              </w:rPr>
              <w:t>რეგიონი</w:t>
            </w:r>
            <w:r>
              <w:t xml:space="preserve"> </w:t>
            </w:r>
          </w:p>
        </w:tc>
        <w:tc>
          <w:tcPr>
            <w:tcW w:w="5805" w:type="dxa"/>
            <w:tcBorders>
              <w:top w:val="outset" w:sz="6" w:space="0" w:color="auto"/>
              <w:left w:val="outset" w:sz="6" w:space="0" w:color="auto"/>
              <w:bottom w:val="outset" w:sz="6" w:space="0" w:color="auto"/>
              <w:right w:val="outset" w:sz="6" w:space="0" w:color="auto"/>
            </w:tcBorders>
            <w:vAlign w:val="center"/>
            <w:hideMark/>
          </w:tcPr>
          <w:p w14:paraId="2E13A646"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რუსთავის</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ცენტრი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2DE9EC0" w14:textId="22A8E2E1" w:rsidR="001D5170" w:rsidRDefault="001D5170" w:rsidP="002657DC">
            <w:pPr>
              <w:pStyle w:val="NormalWeb"/>
              <w:jc w:val="both"/>
            </w:pPr>
            <w:r>
              <w:t>11</w:t>
            </w:r>
            <w:ins w:id="2354" w:author="Windows User" w:date="2019-12-16T00:23:00Z">
              <w:r w:rsidR="006F2BF9">
                <w:rPr>
                  <w:rFonts w:ascii="Sylfaen" w:hAnsi="Sylfaen"/>
                  <w:lang w:val="ka-GE"/>
                </w:rPr>
                <w:t xml:space="preserve"> </w:t>
              </w:r>
            </w:ins>
            <w:r>
              <w:t xml:space="preserve">490 </w:t>
            </w:r>
          </w:p>
        </w:tc>
      </w:tr>
      <w:tr w:rsidR="001D5170" w14:paraId="628BB8CE" w14:textId="77777777" w:rsidTr="002657DC">
        <w:trPr>
          <w:trHeight w:val="225"/>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14:paraId="6435448F" w14:textId="77777777" w:rsidR="001D5170" w:rsidRDefault="001D5170" w:rsidP="002657DC">
            <w:pPr>
              <w:pStyle w:val="NormalWeb"/>
              <w:jc w:val="both"/>
            </w:pPr>
            <w:r>
              <w:rPr>
                <w:rFonts w:ascii="Sylfaen" w:hAnsi="Sylfaen" w:cs="Sylfaen"/>
              </w:rPr>
              <w:t>აჭარის</w:t>
            </w:r>
            <w:r>
              <w:t xml:space="preserve"> </w:t>
            </w:r>
            <w:r>
              <w:rPr>
                <w:rFonts w:ascii="Sylfaen" w:hAnsi="Sylfaen" w:cs="Sylfaen"/>
              </w:rPr>
              <w:t>ავტონომიური</w:t>
            </w:r>
            <w:r>
              <w:t xml:space="preserve"> </w:t>
            </w:r>
            <w:r>
              <w:rPr>
                <w:rFonts w:ascii="Sylfaen" w:hAnsi="Sylfaen" w:cs="Sylfaen"/>
              </w:rPr>
              <w:t>რესპუბლიკა</w:t>
            </w:r>
            <w:r>
              <w:t xml:space="preserve"> </w:t>
            </w:r>
          </w:p>
        </w:tc>
        <w:tc>
          <w:tcPr>
            <w:tcW w:w="5805" w:type="dxa"/>
            <w:tcBorders>
              <w:top w:val="outset" w:sz="6" w:space="0" w:color="auto"/>
              <w:left w:val="outset" w:sz="6" w:space="0" w:color="auto"/>
              <w:bottom w:val="outset" w:sz="6" w:space="0" w:color="auto"/>
              <w:right w:val="outset" w:sz="6" w:space="0" w:color="auto"/>
            </w:tcBorders>
            <w:vAlign w:val="center"/>
            <w:hideMark/>
          </w:tcPr>
          <w:p w14:paraId="6A941C74"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ბათუმის</w:t>
            </w:r>
            <w:r>
              <w:t xml:space="preserve"> </w:t>
            </w:r>
            <w:r>
              <w:rPr>
                <w:rFonts w:ascii="Sylfaen" w:hAnsi="Sylfaen" w:cs="Sylfaen"/>
              </w:rPr>
              <w:t>სამედიცინო</w:t>
            </w:r>
            <w:r>
              <w:t xml:space="preserve"> </w:t>
            </w:r>
            <w:r>
              <w:rPr>
                <w:rFonts w:ascii="Sylfaen" w:hAnsi="Sylfaen" w:cs="Sylfaen"/>
              </w:rPr>
              <w:t>ცენტრი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F148DAB" w14:textId="77777777" w:rsidR="001D5170" w:rsidRDefault="001D5170" w:rsidP="002657DC">
            <w:pPr>
              <w:pStyle w:val="NormalWeb"/>
              <w:jc w:val="both"/>
            </w:pPr>
            <w:r>
              <w:t xml:space="preserve">10 710 </w:t>
            </w:r>
          </w:p>
        </w:tc>
      </w:tr>
    </w:tbl>
    <w:p w14:paraId="253D8EF4" w14:textId="77777777" w:rsidR="001D5170" w:rsidRDefault="001D5170" w:rsidP="001D5170">
      <w:pPr>
        <w:pStyle w:val="NormalWeb"/>
        <w:jc w:val="both"/>
      </w:pPr>
      <w:r>
        <w:t> </w:t>
      </w:r>
    </w:p>
    <w:p w14:paraId="45A1F17E" w14:textId="77777777" w:rsidR="001D5170" w:rsidRDefault="001D5170" w:rsidP="001D5170">
      <w:pPr>
        <w:pStyle w:val="NormalWeb"/>
        <w:jc w:val="both"/>
      </w:pPr>
      <w:r>
        <w:rPr>
          <w:rFonts w:ascii="Sylfaen" w:hAnsi="Sylfaen" w:cs="Sylfaen"/>
          <w:b/>
          <w:bCs/>
        </w:rPr>
        <w:t>დანართი</w:t>
      </w:r>
      <w:r>
        <w:rPr>
          <w:b/>
          <w:bCs/>
        </w:rPr>
        <w:t xml:space="preserve"> 11.8 − </w:t>
      </w:r>
      <w:r>
        <w:rPr>
          <w:rFonts w:ascii="Sylfaen" w:hAnsi="Sylfaen" w:cs="Sylfaen"/>
          <w:b/>
          <w:bCs/>
        </w:rPr>
        <w:t>თემზე</w:t>
      </w:r>
      <w:r>
        <w:rPr>
          <w:b/>
          <w:bCs/>
        </w:rPr>
        <w:t xml:space="preserve"> </w:t>
      </w:r>
      <w:r>
        <w:rPr>
          <w:rFonts w:ascii="Sylfaen" w:hAnsi="Sylfaen" w:cs="Sylfaen"/>
          <w:b/>
          <w:bCs/>
        </w:rPr>
        <w:t>დაფუძნებული</w:t>
      </w:r>
      <w:r>
        <w:rPr>
          <w:b/>
          <w:bCs/>
        </w:rPr>
        <w:t xml:space="preserve"> </w:t>
      </w:r>
      <w:r>
        <w:rPr>
          <w:rFonts w:ascii="Sylfaen" w:hAnsi="Sylfaen" w:cs="Sylfaen"/>
          <w:b/>
          <w:bCs/>
        </w:rPr>
        <w:t>მობილური</w:t>
      </w:r>
      <w:r>
        <w:rPr>
          <w:b/>
          <w:bCs/>
        </w:rPr>
        <w:t xml:space="preserve"> </w:t>
      </w:r>
      <w:r>
        <w:rPr>
          <w:rFonts w:ascii="Sylfaen" w:hAnsi="Sylfaen" w:cs="Sylfaen"/>
          <w:b/>
          <w:bCs/>
        </w:rPr>
        <w:t>გუნდის</w:t>
      </w:r>
      <w:r>
        <w:rPr>
          <w:b/>
          <w:bCs/>
        </w:rPr>
        <w:t xml:space="preserve"> </w:t>
      </w:r>
      <w:r>
        <w:rPr>
          <w:rFonts w:ascii="Sylfaen" w:hAnsi="Sylfaen" w:cs="Sylfaen"/>
          <w:b/>
          <w:bCs/>
        </w:rPr>
        <w:t>კომპონენტისთვის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მიმწოდებლების</w:t>
      </w:r>
      <w:r>
        <w:rPr>
          <w:b/>
          <w:bCs/>
        </w:rPr>
        <w:t xml:space="preserve"> </w:t>
      </w:r>
      <w:r>
        <w:rPr>
          <w:rFonts w:ascii="Sylfaen" w:hAnsi="Sylfaen" w:cs="Sylfaen"/>
          <w:b/>
          <w:bCs/>
        </w:rPr>
        <w:t>მიხედვით</w:t>
      </w:r>
    </w:p>
    <w:p w14:paraId="70BA5A38" w14:textId="77777777" w:rsidR="001D5170" w:rsidRDefault="001D5170" w:rsidP="001D5170">
      <w:pPr>
        <w:pStyle w:val="NormalWeb"/>
        <w:jc w:val="both"/>
      </w:pPr>
      <w:r>
        <w:t> </w:t>
      </w:r>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2790"/>
        <w:gridCol w:w="1755"/>
        <w:gridCol w:w="1755"/>
      </w:tblGrid>
      <w:tr w:rsidR="001D5170" w:rsidDel="009E1B16" w14:paraId="38063592" w14:textId="3F69A9B5" w:rsidTr="00647D23">
        <w:trPr>
          <w:trHeight w:val="765"/>
          <w:tblCellSpacing w:w="0" w:type="dxa"/>
          <w:del w:id="2355"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8240251" w14:textId="44EED55E" w:rsidR="001D5170" w:rsidDel="009E1B16" w:rsidRDefault="001D5170" w:rsidP="002657DC">
            <w:pPr>
              <w:pStyle w:val="NormalWeb"/>
              <w:jc w:val="center"/>
              <w:rPr>
                <w:del w:id="2356" w:author="Windows User" w:date="2019-12-16T00:28:00Z"/>
              </w:rPr>
            </w:pPr>
            <w:del w:id="2357" w:author="Windows User" w:date="2019-12-16T00:28:00Z">
              <w:r w:rsidDel="009E1B16">
                <w:rPr>
                  <w:rFonts w:ascii="Sylfaen" w:hAnsi="Sylfaen" w:cs="Sylfaen"/>
                  <w:b/>
                  <w:bCs/>
                  <w:sz w:val="17"/>
                  <w:szCs w:val="17"/>
                </w:rPr>
                <w:lastRenderedPageBreak/>
                <w:delText>რაიონი</w:delText>
              </w:r>
              <w:r w:rsidDel="009E1B16">
                <w:rPr>
                  <w:b/>
                  <w:bCs/>
                  <w:sz w:val="17"/>
                  <w:szCs w:val="17"/>
                </w:rPr>
                <w:delText>/</w:delText>
              </w:r>
              <w:r w:rsidDel="009E1B16">
                <w:rPr>
                  <w:rFonts w:ascii="Sylfaen" w:hAnsi="Sylfaen" w:cs="Sylfaen"/>
                  <w:b/>
                  <w:bCs/>
                  <w:sz w:val="17"/>
                  <w:szCs w:val="17"/>
                </w:rPr>
                <w:delText>ბენეფიციარი</w:delText>
              </w:r>
              <w:r w:rsidDel="009E1B16">
                <w:delText xml:space="preserve"> </w:delText>
              </w:r>
            </w:del>
          </w:p>
        </w:tc>
        <w:tc>
          <w:tcPr>
            <w:tcW w:w="2880" w:type="dxa"/>
            <w:tcBorders>
              <w:top w:val="outset" w:sz="6" w:space="0" w:color="auto"/>
              <w:left w:val="outset" w:sz="6" w:space="0" w:color="auto"/>
              <w:bottom w:val="outset" w:sz="6" w:space="0" w:color="auto"/>
              <w:right w:val="outset" w:sz="6" w:space="0" w:color="auto"/>
            </w:tcBorders>
            <w:vAlign w:val="center"/>
            <w:hideMark/>
          </w:tcPr>
          <w:p w14:paraId="5879AD86" w14:textId="4E956A1A" w:rsidR="001D5170" w:rsidDel="009E1B16" w:rsidRDefault="001D5170" w:rsidP="002657DC">
            <w:pPr>
              <w:pStyle w:val="NormalWeb"/>
              <w:jc w:val="center"/>
              <w:rPr>
                <w:del w:id="2358" w:author="Windows User" w:date="2019-12-16T00:28:00Z"/>
              </w:rPr>
            </w:pPr>
            <w:del w:id="2359" w:author="Windows User" w:date="2019-12-16T00:28:00Z">
              <w:r w:rsidDel="009E1B16">
                <w:rPr>
                  <w:rFonts w:ascii="Sylfaen" w:hAnsi="Sylfaen" w:cs="Sylfaen"/>
                  <w:b/>
                  <w:bCs/>
                  <w:sz w:val="17"/>
                  <w:szCs w:val="17"/>
                </w:rPr>
                <w:delText>დაწესებულება</w:delText>
              </w:r>
              <w:r w:rsidDel="009E1B16">
                <w:delText xml:space="preserve"> </w:delText>
              </w:r>
            </w:del>
          </w:p>
        </w:tc>
        <w:tc>
          <w:tcPr>
            <w:tcW w:w="1725" w:type="dxa"/>
            <w:tcBorders>
              <w:top w:val="outset" w:sz="6" w:space="0" w:color="auto"/>
              <w:left w:val="outset" w:sz="6" w:space="0" w:color="auto"/>
              <w:bottom w:val="outset" w:sz="6" w:space="0" w:color="auto"/>
              <w:right w:val="outset" w:sz="6" w:space="0" w:color="auto"/>
            </w:tcBorders>
            <w:vAlign w:val="center"/>
            <w:hideMark/>
          </w:tcPr>
          <w:p w14:paraId="4F02CE30" w14:textId="63145C80" w:rsidR="001D5170" w:rsidDel="009E1B16" w:rsidRDefault="001D5170" w:rsidP="002657DC">
            <w:pPr>
              <w:pStyle w:val="NormalWeb"/>
              <w:jc w:val="center"/>
              <w:rPr>
                <w:del w:id="2360" w:author="Windows User" w:date="2019-12-16T00:28:00Z"/>
              </w:rPr>
            </w:pPr>
            <w:del w:id="2361" w:author="Windows User" w:date="2019-12-16T00:28:00Z">
              <w:r w:rsidDel="009E1B16">
                <w:rPr>
                  <w:rFonts w:ascii="Sylfaen" w:hAnsi="Sylfaen" w:cs="Sylfaen"/>
                  <w:b/>
                  <w:bCs/>
                  <w:sz w:val="17"/>
                  <w:szCs w:val="17"/>
                </w:rPr>
                <w:delText>გუნდების</w:delText>
              </w:r>
              <w:r w:rsidDel="009E1B16">
                <w:rPr>
                  <w:sz w:val="17"/>
                  <w:szCs w:val="17"/>
                </w:rPr>
                <w:delText xml:space="preserve"> </w:delText>
              </w:r>
              <w:r w:rsidDel="009E1B16">
                <w:rPr>
                  <w:rFonts w:ascii="Sylfaen" w:hAnsi="Sylfaen" w:cs="Sylfaen"/>
                  <w:b/>
                  <w:bCs/>
                  <w:sz w:val="17"/>
                  <w:szCs w:val="17"/>
                </w:rPr>
                <w:delText>რაოდენობა</w:delText>
              </w:r>
              <w:r w:rsidDel="009E1B16">
                <w:delText xml:space="preserve"> </w:delText>
              </w:r>
            </w:del>
          </w:p>
        </w:tc>
        <w:tc>
          <w:tcPr>
            <w:tcW w:w="1725" w:type="dxa"/>
            <w:tcBorders>
              <w:top w:val="outset" w:sz="6" w:space="0" w:color="auto"/>
              <w:left w:val="outset" w:sz="6" w:space="0" w:color="auto"/>
              <w:bottom w:val="outset" w:sz="6" w:space="0" w:color="auto"/>
              <w:right w:val="outset" w:sz="6" w:space="0" w:color="auto"/>
            </w:tcBorders>
            <w:vAlign w:val="center"/>
            <w:hideMark/>
          </w:tcPr>
          <w:p w14:paraId="39ACDF7B" w14:textId="520FB398" w:rsidR="001D5170" w:rsidDel="009E1B16" w:rsidRDefault="001D5170" w:rsidP="002657DC">
            <w:pPr>
              <w:pStyle w:val="NormalWeb"/>
              <w:jc w:val="center"/>
              <w:rPr>
                <w:del w:id="2362" w:author="Windows User" w:date="2019-12-16T00:28:00Z"/>
              </w:rPr>
            </w:pPr>
            <w:del w:id="2363" w:author="Windows User" w:date="2019-12-16T00:28:00Z">
              <w:r w:rsidDel="009E1B16">
                <w:rPr>
                  <w:sz w:val="17"/>
                  <w:szCs w:val="17"/>
                </w:rPr>
                <w:delText> </w:delText>
              </w:r>
              <w:r w:rsidDel="009E1B16">
                <w:rPr>
                  <w:rFonts w:ascii="Sylfaen" w:hAnsi="Sylfaen" w:cs="Sylfaen"/>
                  <w:b/>
                  <w:bCs/>
                  <w:sz w:val="17"/>
                  <w:szCs w:val="17"/>
                </w:rPr>
                <w:delText>თვის</w:delText>
              </w:r>
              <w:r w:rsidDel="009E1B16">
                <w:rPr>
                  <w:sz w:val="17"/>
                  <w:szCs w:val="17"/>
                </w:rPr>
                <w:delText xml:space="preserve"> </w:delText>
              </w:r>
              <w:r w:rsidDel="009E1B16">
                <w:rPr>
                  <w:rFonts w:ascii="Sylfaen" w:hAnsi="Sylfaen" w:cs="Sylfaen"/>
                  <w:b/>
                  <w:bCs/>
                  <w:sz w:val="17"/>
                  <w:szCs w:val="17"/>
                </w:rPr>
                <w:delText>ბიუჯეტი</w:delText>
              </w:r>
              <w:r w:rsidDel="009E1B16">
                <w:rPr>
                  <w:b/>
                  <w:bCs/>
                  <w:sz w:val="17"/>
                  <w:szCs w:val="17"/>
                </w:rPr>
                <w:delText xml:space="preserve"> (</w:delText>
              </w:r>
              <w:r w:rsidDel="009E1B16">
                <w:rPr>
                  <w:rFonts w:ascii="Sylfaen" w:hAnsi="Sylfaen" w:cs="Sylfaen"/>
                  <w:b/>
                  <w:bCs/>
                  <w:sz w:val="17"/>
                  <w:szCs w:val="17"/>
                </w:rPr>
                <w:delText>ლარი</w:delText>
              </w:r>
              <w:r w:rsidDel="009E1B16">
                <w:rPr>
                  <w:b/>
                  <w:bCs/>
                  <w:sz w:val="17"/>
                  <w:szCs w:val="17"/>
                </w:rPr>
                <w:delText>)</w:delText>
              </w:r>
              <w:r w:rsidDel="009E1B16">
                <w:delText xml:space="preserve"> </w:delText>
              </w:r>
            </w:del>
          </w:p>
        </w:tc>
      </w:tr>
      <w:tr w:rsidR="001D5170" w:rsidDel="009E1B16" w14:paraId="67AB5B13" w14:textId="69FEAA25" w:rsidTr="00647D23">
        <w:trPr>
          <w:trHeight w:val="255"/>
          <w:tblCellSpacing w:w="0" w:type="dxa"/>
          <w:del w:id="2364"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6141EB3E" w14:textId="6B934ED5" w:rsidR="001D5170" w:rsidDel="009E1B16" w:rsidRDefault="001D5170" w:rsidP="002657DC">
            <w:pPr>
              <w:pStyle w:val="NormalWeb"/>
              <w:rPr>
                <w:del w:id="2365" w:author="Windows User" w:date="2019-12-16T00:28:00Z"/>
              </w:rPr>
            </w:pPr>
            <w:del w:id="2366" w:author="Windows User" w:date="2019-12-16T00:28:00Z">
              <w:r w:rsidDel="009E1B16">
                <w:rPr>
                  <w:rFonts w:ascii="Sylfaen" w:hAnsi="Sylfaen" w:cs="Sylfaen"/>
                  <w:sz w:val="17"/>
                  <w:szCs w:val="17"/>
                </w:rPr>
                <w:delText>გლდანის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38EA951F" w14:textId="0D1D6C55" w:rsidR="001D5170" w:rsidDel="009E1B16" w:rsidRDefault="001D5170" w:rsidP="002657DC">
            <w:pPr>
              <w:pStyle w:val="NormalWeb"/>
              <w:rPr>
                <w:del w:id="2367" w:author="Windows User" w:date="2019-12-16T00:28:00Z"/>
              </w:rPr>
            </w:pPr>
            <w:del w:id="2368" w:author="Windows User" w:date="2019-12-16T00:28:00Z">
              <w:r w:rsidDel="009E1B16">
                <w:rPr>
                  <w:sz w:val="17"/>
                  <w:szCs w:val="17"/>
                </w:rPr>
                <w:delText> </w:delText>
              </w:r>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1A6799CF" w14:textId="4EA2389B" w:rsidR="001D5170" w:rsidDel="009E1B16" w:rsidRDefault="001D5170" w:rsidP="002657DC">
            <w:pPr>
              <w:pStyle w:val="NormalWeb"/>
              <w:rPr>
                <w:del w:id="2369" w:author="Windows User" w:date="2019-12-16T00:28:00Z"/>
              </w:rPr>
            </w:pPr>
            <w:del w:id="2370"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ქალაქ</w:delText>
              </w:r>
              <w:r w:rsidDel="009E1B16">
                <w:rPr>
                  <w:sz w:val="17"/>
                  <w:szCs w:val="17"/>
                </w:rPr>
                <w:delText xml:space="preserve"> </w:delText>
              </w:r>
              <w:r w:rsidDel="009E1B16">
                <w:rPr>
                  <w:rFonts w:ascii="Sylfaen" w:hAnsi="Sylfaen" w:cs="Sylfaen"/>
                  <w:sz w:val="17"/>
                  <w:szCs w:val="17"/>
                </w:rPr>
                <w:delText>თბილისის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138461FC" w14:textId="18E4B61C" w:rsidR="001D5170" w:rsidDel="009E1B16" w:rsidRDefault="001D5170" w:rsidP="002657DC">
            <w:pPr>
              <w:pStyle w:val="NormalWeb"/>
              <w:jc w:val="both"/>
              <w:rPr>
                <w:del w:id="2371" w:author="Windows User" w:date="2019-12-16T00:28:00Z"/>
              </w:rPr>
            </w:pPr>
            <w:del w:id="2372" w:author="Windows User" w:date="2019-12-16T00:28:00Z">
              <w:r w:rsidDel="009E1B16">
                <w:rPr>
                  <w:sz w:val="17"/>
                  <w:szCs w:val="17"/>
                </w:rPr>
                <w:delText>2</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58AFB479" w14:textId="26BE34DC" w:rsidR="001D5170" w:rsidDel="009E1B16" w:rsidRDefault="001D5170" w:rsidP="002657DC">
            <w:pPr>
              <w:pStyle w:val="NormalWeb"/>
              <w:jc w:val="both"/>
              <w:rPr>
                <w:del w:id="2373" w:author="Windows User" w:date="2019-12-16T00:28:00Z"/>
              </w:rPr>
            </w:pPr>
            <w:del w:id="2374" w:author="Windows User" w:date="2019-12-16T00:28:00Z">
              <w:r w:rsidDel="009E1B16">
                <w:rPr>
                  <w:sz w:val="17"/>
                  <w:szCs w:val="17"/>
                </w:rPr>
                <w:delText>        14,200.0</w:delText>
              </w:r>
              <w:r w:rsidDel="009E1B16">
                <w:delText xml:space="preserve"> </w:delText>
              </w:r>
            </w:del>
          </w:p>
        </w:tc>
      </w:tr>
      <w:tr w:rsidR="001D5170" w:rsidDel="009E1B16" w14:paraId="1445D971" w14:textId="42EB4E41" w:rsidTr="00647D23">
        <w:trPr>
          <w:trHeight w:val="270"/>
          <w:tblCellSpacing w:w="0" w:type="dxa"/>
          <w:del w:id="2375"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3D1CEEE" w14:textId="4344EC09" w:rsidR="001D5170" w:rsidDel="009E1B16" w:rsidRDefault="001D5170" w:rsidP="002657DC">
            <w:pPr>
              <w:pStyle w:val="NormalWeb"/>
              <w:rPr>
                <w:del w:id="2376" w:author="Windows User" w:date="2019-12-16T00:28:00Z"/>
              </w:rPr>
            </w:pPr>
            <w:del w:id="2377" w:author="Windows User" w:date="2019-12-16T00:28:00Z">
              <w:r w:rsidDel="009E1B16">
                <w:rPr>
                  <w:rFonts w:ascii="Sylfaen" w:hAnsi="Sylfaen" w:cs="Sylfaen"/>
                  <w:sz w:val="17"/>
                  <w:szCs w:val="17"/>
                </w:rPr>
                <w:delText>ნაძალადევის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12FC50F0" w14:textId="25D93B1E" w:rsidR="001D5170" w:rsidDel="009E1B16" w:rsidRDefault="001D5170" w:rsidP="002657DC">
            <w:pPr>
              <w:pStyle w:val="NormalWeb"/>
              <w:rPr>
                <w:del w:id="2378" w:author="Windows User" w:date="2019-12-16T00:28:00Z"/>
              </w:rPr>
            </w:pPr>
            <w:del w:id="2379" w:author="Windows User" w:date="2019-12-16T00:28:00Z">
              <w:r w:rsidDel="009E1B16">
                <w:rPr>
                  <w:sz w:val="17"/>
                  <w:szCs w:val="17"/>
                </w:rPr>
                <w:delText> </w:delText>
              </w:r>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B9BDCF" w14:textId="19BDABA4" w:rsidR="001D5170" w:rsidDel="009E1B16" w:rsidRDefault="001D5170" w:rsidP="002657DC">
            <w:pPr>
              <w:rPr>
                <w:del w:id="238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B39800" w14:textId="1C6E7FD5" w:rsidR="001D5170" w:rsidDel="009E1B16" w:rsidRDefault="001D5170" w:rsidP="002657DC">
            <w:pPr>
              <w:rPr>
                <w:del w:id="238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DAFDC2" w14:textId="562ACC45" w:rsidR="001D5170" w:rsidDel="009E1B16" w:rsidRDefault="001D5170" w:rsidP="002657DC">
            <w:pPr>
              <w:rPr>
                <w:del w:id="2382" w:author="Windows User" w:date="2019-12-16T00:28:00Z"/>
              </w:rPr>
            </w:pPr>
          </w:p>
        </w:tc>
      </w:tr>
      <w:tr w:rsidR="001D5170" w:rsidDel="009E1B16" w14:paraId="3480F5A7" w14:textId="1B8AE7FE" w:rsidTr="00647D23">
        <w:trPr>
          <w:trHeight w:val="255"/>
          <w:tblCellSpacing w:w="0" w:type="dxa"/>
          <w:del w:id="2383"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56B36EFC" w14:textId="628D3C2D" w:rsidR="001D5170" w:rsidDel="009E1B16" w:rsidRDefault="001D5170" w:rsidP="002657DC">
            <w:pPr>
              <w:pStyle w:val="NormalWeb"/>
              <w:rPr>
                <w:del w:id="2384" w:author="Windows User" w:date="2019-12-16T00:28:00Z"/>
              </w:rPr>
            </w:pPr>
            <w:del w:id="2385" w:author="Windows User" w:date="2019-12-16T00:28:00Z">
              <w:r w:rsidDel="009E1B16">
                <w:rPr>
                  <w:rFonts w:ascii="Sylfaen" w:hAnsi="Sylfaen" w:cs="Sylfaen"/>
                  <w:sz w:val="17"/>
                  <w:szCs w:val="17"/>
                </w:rPr>
                <w:delText>დიდუბის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3CB59675" w14:textId="40B9D9E2" w:rsidR="001D5170" w:rsidDel="009E1B16" w:rsidRDefault="001D5170" w:rsidP="002657DC">
            <w:pPr>
              <w:pStyle w:val="NormalWeb"/>
              <w:rPr>
                <w:del w:id="2386" w:author="Windows User" w:date="2019-12-16T00:28:00Z"/>
              </w:rPr>
            </w:pPr>
            <w:del w:id="2387"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1D59E956" w14:textId="2962AA42" w:rsidR="001D5170" w:rsidDel="009E1B16" w:rsidRDefault="001D5170" w:rsidP="002657DC">
            <w:pPr>
              <w:pStyle w:val="NormalWeb"/>
              <w:rPr>
                <w:del w:id="2388" w:author="Windows User" w:date="2019-12-16T00:28:00Z"/>
              </w:rPr>
            </w:pPr>
            <w:del w:id="2389" w:author="Windows User" w:date="2019-12-16T00:28:00Z">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იპ</w:delText>
              </w:r>
              <w:r w:rsidDel="009E1B16">
                <w:rPr>
                  <w:sz w:val="17"/>
                  <w:szCs w:val="17"/>
                </w:rPr>
                <w:delText xml:space="preserve"> – </w:delText>
              </w:r>
              <w:r w:rsidDel="009E1B16">
                <w:rPr>
                  <w:rFonts w:ascii="Sylfaen" w:hAnsi="Sylfaen" w:cs="Sylfaen"/>
                  <w:sz w:val="17"/>
                  <w:szCs w:val="17"/>
                </w:rPr>
                <w:delText>საქართველოს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ასოციაცია</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მარტამდე</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1D595220" w14:textId="7D73923C" w:rsidR="001D5170" w:rsidDel="009E1B16" w:rsidRDefault="001D5170" w:rsidP="002657DC">
            <w:pPr>
              <w:pStyle w:val="NormalWeb"/>
              <w:jc w:val="both"/>
              <w:rPr>
                <w:del w:id="2390" w:author="Windows User" w:date="2019-12-16T00:28:00Z"/>
              </w:rPr>
            </w:pPr>
            <w:del w:id="2391"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06B04CDA" w14:textId="744BD081" w:rsidR="001D5170" w:rsidDel="009E1B16" w:rsidRDefault="001D5170" w:rsidP="002657DC">
            <w:pPr>
              <w:pStyle w:val="NormalWeb"/>
              <w:jc w:val="both"/>
              <w:rPr>
                <w:del w:id="2392" w:author="Windows User" w:date="2019-12-16T00:28:00Z"/>
              </w:rPr>
            </w:pPr>
            <w:del w:id="2393" w:author="Windows User" w:date="2019-12-16T00:28:00Z">
              <w:r w:rsidDel="009E1B16">
                <w:rPr>
                  <w:sz w:val="17"/>
                  <w:szCs w:val="17"/>
                </w:rPr>
                <w:delText>          7,100.0</w:delText>
              </w:r>
              <w:r w:rsidDel="009E1B16">
                <w:delText xml:space="preserve"> </w:delText>
              </w:r>
            </w:del>
          </w:p>
        </w:tc>
      </w:tr>
      <w:tr w:rsidR="001D5170" w:rsidDel="009E1B16" w14:paraId="2D04F8C5" w14:textId="28BF2EFA" w:rsidTr="00647D23">
        <w:trPr>
          <w:trHeight w:val="255"/>
          <w:tblCellSpacing w:w="0" w:type="dxa"/>
          <w:del w:id="2394"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525CD2D2" w14:textId="748E61D4" w:rsidR="001D5170" w:rsidDel="009E1B16" w:rsidRDefault="001D5170" w:rsidP="002657DC">
            <w:pPr>
              <w:pStyle w:val="NormalWeb"/>
              <w:jc w:val="both"/>
              <w:rPr>
                <w:del w:id="2395" w:author="Windows User" w:date="2019-12-16T00:28:00Z"/>
              </w:rPr>
            </w:pPr>
            <w:del w:id="2396" w:author="Windows User" w:date="2019-12-16T00:28:00Z">
              <w:r w:rsidDel="009E1B16">
                <w:rPr>
                  <w:rFonts w:ascii="Sylfaen" w:hAnsi="Sylfaen" w:cs="Sylfaen"/>
                  <w:sz w:val="17"/>
                  <w:szCs w:val="17"/>
                </w:rPr>
                <w:delText>ჩუღურეთის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4E10A33F" w14:textId="0A300BE6" w:rsidR="001D5170" w:rsidDel="009E1B16" w:rsidRDefault="001D5170" w:rsidP="002657DC">
            <w:pPr>
              <w:pStyle w:val="NormalWeb"/>
              <w:jc w:val="both"/>
              <w:rPr>
                <w:del w:id="2397" w:author="Windows User" w:date="2019-12-16T00:28:00Z"/>
              </w:rPr>
            </w:pPr>
            <w:del w:id="2398"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53835F" w14:textId="70452A7A" w:rsidR="001D5170" w:rsidDel="009E1B16" w:rsidRDefault="001D5170" w:rsidP="002657DC">
            <w:pPr>
              <w:rPr>
                <w:del w:id="239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E3CB65" w14:textId="287B85CE" w:rsidR="001D5170" w:rsidDel="009E1B16" w:rsidRDefault="001D5170" w:rsidP="002657DC">
            <w:pPr>
              <w:rPr>
                <w:del w:id="240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FED382" w14:textId="25C8F080" w:rsidR="001D5170" w:rsidDel="009E1B16" w:rsidRDefault="001D5170" w:rsidP="002657DC">
            <w:pPr>
              <w:rPr>
                <w:del w:id="2401" w:author="Windows User" w:date="2019-12-16T00:28:00Z"/>
              </w:rPr>
            </w:pPr>
          </w:p>
        </w:tc>
      </w:tr>
      <w:tr w:rsidR="001D5170" w:rsidDel="009E1B16" w14:paraId="77616F1B" w14:textId="20486560" w:rsidTr="00647D23">
        <w:trPr>
          <w:trHeight w:val="255"/>
          <w:tblCellSpacing w:w="0" w:type="dxa"/>
          <w:del w:id="2402"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2C86F8A" w14:textId="0BF65665" w:rsidR="001D5170" w:rsidDel="009E1B16" w:rsidRDefault="001D5170" w:rsidP="002657DC">
            <w:pPr>
              <w:pStyle w:val="NormalWeb"/>
              <w:jc w:val="both"/>
              <w:rPr>
                <w:del w:id="2403" w:author="Windows User" w:date="2019-12-16T00:28:00Z"/>
              </w:rPr>
            </w:pPr>
            <w:del w:id="2404" w:author="Windows User" w:date="2019-12-16T00:28:00Z">
              <w:r w:rsidDel="009E1B16">
                <w:rPr>
                  <w:rFonts w:ascii="Sylfaen" w:hAnsi="Sylfaen" w:cs="Sylfaen"/>
                  <w:sz w:val="17"/>
                  <w:szCs w:val="17"/>
                </w:rPr>
                <w:delText>კრწანისის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4E6BD008" w14:textId="2D8EE2F0" w:rsidR="001D5170" w:rsidDel="009E1B16" w:rsidRDefault="001D5170" w:rsidP="002657DC">
            <w:pPr>
              <w:pStyle w:val="NormalWeb"/>
              <w:jc w:val="both"/>
              <w:rPr>
                <w:del w:id="2405" w:author="Windows User" w:date="2019-12-16T00:28:00Z"/>
              </w:rPr>
            </w:pPr>
            <w:del w:id="2406" w:author="Windows User" w:date="2019-12-16T00:28:00Z">
              <w:r w:rsidDel="009E1B16">
                <w:rPr>
                  <w:sz w:val="17"/>
                  <w:szCs w:val="17"/>
                </w:rPr>
                <w:delText> </w:delText>
              </w:r>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18A703" w14:textId="5DA4CB7B" w:rsidR="001D5170" w:rsidDel="009E1B16" w:rsidRDefault="001D5170" w:rsidP="002657DC">
            <w:pPr>
              <w:rPr>
                <w:del w:id="240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CBEB57" w14:textId="161F13AA" w:rsidR="001D5170" w:rsidDel="009E1B16" w:rsidRDefault="001D5170" w:rsidP="002657DC">
            <w:pPr>
              <w:rPr>
                <w:del w:id="240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104CDC" w14:textId="41421C67" w:rsidR="001D5170" w:rsidDel="009E1B16" w:rsidRDefault="001D5170" w:rsidP="002657DC">
            <w:pPr>
              <w:rPr>
                <w:del w:id="2409" w:author="Windows User" w:date="2019-12-16T00:28:00Z"/>
              </w:rPr>
            </w:pPr>
          </w:p>
        </w:tc>
      </w:tr>
      <w:tr w:rsidR="001D5170" w:rsidDel="009E1B16" w14:paraId="00DC6D2B" w14:textId="2E4E1FA8" w:rsidTr="00647D23">
        <w:trPr>
          <w:trHeight w:val="270"/>
          <w:tblCellSpacing w:w="0" w:type="dxa"/>
          <w:del w:id="2410"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6FF0612E" w14:textId="76B992F0" w:rsidR="001D5170" w:rsidDel="009E1B16" w:rsidRDefault="001D5170" w:rsidP="002657DC">
            <w:pPr>
              <w:pStyle w:val="NormalWeb"/>
              <w:jc w:val="both"/>
              <w:rPr>
                <w:del w:id="2411" w:author="Windows User" w:date="2019-12-16T00:28:00Z"/>
              </w:rPr>
            </w:pPr>
            <w:del w:id="2412" w:author="Windows User" w:date="2019-12-16T00:28:00Z">
              <w:r w:rsidDel="009E1B16">
                <w:rPr>
                  <w:rFonts w:ascii="Sylfaen" w:hAnsi="Sylfaen" w:cs="Sylfaen"/>
                  <w:sz w:val="17"/>
                  <w:szCs w:val="17"/>
                </w:rPr>
                <w:delText>მთაწმინდის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73CD2402" w14:textId="60B5DB01" w:rsidR="001D5170" w:rsidDel="009E1B16" w:rsidRDefault="001D5170" w:rsidP="002657DC">
            <w:pPr>
              <w:pStyle w:val="NormalWeb"/>
              <w:jc w:val="both"/>
              <w:rPr>
                <w:del w:id="2413" w:author="Windows User" w:date="2019-12-16T00:28:00Z"/>
              </w:rPr>
            </w:pPr>
            <w:del w:id="2414"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EB5C23" w14:textId="3B9FA3E2" w:rsidR="001D5170" w:rsidDel="009E1B16" w:rsidRDefault="001D5170" w:rsidP="002657DC">
            <w:pPr>
              <w:rPr>
                <w:del w:id="241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3A647D" w14:textId="765EEBDE" w:rsidR="001D5170" w:rsidDel="009E1B16" w:rsidRDefault="001D5170" w:rsidP="002657DC">
            <w:pPr>
              <w:rPr>
                <w:del w:id="2416"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2DC49D" w14:textId="328B8A87" w:rsidR="001D5170" w:rsidDel="009E1B16" w:rsidRDefault="001D5170" w:rsidP="002657DC">
            <w:pPr>
              <w:rPr>
                <w:del w:id="2417" w:author="Windows User" w:date="2019-12-16T00:28:00Z"/>
              </w:rPr>
            </w:pPr>
          </w:p>
        </w:tc>
      </w:tr>
      <w:tr w:rsidR="001D5170" w:rsidDel="009E1B16" w14:paraId="3F724FB8" w14:textId="50E41821" w:rsidTr="00647D23">
        <w:trPr>
          <w:trHeight w:val="255"/>
          <w:tblCellSpacing w:w="0" w:type="dxa"/>
          <w:del w:id="2418"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2354AB97" w14:textId="2FD9B73C" w:rsidR="001D5170" w:rsidDel="009E1B16" w:rsidRDefault="001D5170" w:rsidP="002657DC">
            <w:pPr>
              <w:pStyle w:val="NormalWeb"/>
              <w:jc w:val="both"/>
              <w:rPr>
                <w:del w:id="2419" w:author="Windows User" w:date="2019-12-16T00:28:00Z"/>
              </w:rPr>
            </w:pPr>
            <w:del w:id="2420" w:author="Windows User" w:date="2019-12-16T00:28:00Z">
              <w:r w:rsidDel="009E1B16">
                <w:rPr>
                  <w:rFonts w:ascii="Sylfaen" w:hAnsi="Sylfaen" w:cs="Sylfaen"/>
                  <w:sz w:val="17"/>
                  <w:szCs w:val="17"/>
                </w:rPr>
                <w:delText>დიდუბის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024796B4" w14:textId="25F1B5A7" w:rsidR="001D5170" w:rsidDel="009E1B16" w:rsidRDefault="001D5170" w:rsidP="002657DC">
            <w:pPr>
              <w:pStyle w:val="NormalWeb"/>
              <w:jc w:val="both"/>
              <w:rPr>
                <w:del w:id="2421" w:author="Windows User" w:date="2019-12-16T00:28:00Z"/>
              </w:rPr>
            </w:pPr>
            <w:del w:id="2422"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0F6D2404" w14:textId="34AF8360" w:rsidR="001D5170" w:rsidDel="009E1B16" w:rsidRDefault="001D5170" w:rsidP="002657DC">
            <w:pPr>
              <w:pStyle w:val="NormalWeb"/>
              <w:rPr>
                <w:del w:id="2423" w:author="Windows User" w:date="2019-12-16T00:28:00Z"/>
              </w:rPr>
            </w:pPr>
            <w:del w:id="2424" w:author="Windows User" w:date="2019-12-16T00:28:00Z">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იპ</w:delText>
              </w:r>
              <w:r w:rsidDel="009E1B16">
                <w:rPr>
                  <w:sz w:val="17"/>
                  <w:szCs w:val="17"/>
                </w:rPr>
                <w:delText xml:space="preserve"> – </w:delText>
              </w:r>
              <w:r w:rsidDel="009E1B16">
                <w:rPr>
                  <w:rFonts w:ascii="Sylfaen" w:hAnsi="Sylfaen" w:cs="Sylfaen"/>
                  <w:sz w:val="17"/>
                  <w:szCs w:val="17"/>
                </w:rPr>
                <w:delText>საქართველოს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ასოციაცია</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690B5427" w14:textId="29EAAE26" w:rsidR="001D5170" w:rsidDel="009E1B16" w:rsidRDefault="001D5170" w:rsidP="002657DC">
            <w:pPr>
              <w:pStyle w:val="NormalWeb"/>
              <w:jc w:val="both"/>
              <w:rPr>
                <w:del w:id="2425" w:author="Windows User" w:date="2019-12-16T00:28:00Z"/>
              </w:rPr>
            </w:pPr>
            <w:del w:id="2426" w:author="Windows User" w:date="2019-12-16T00:28:00Z">
              <w:r w:rsidDel="009E1B16">
                <w:rPr>
                  <w:sz w:val="17"/>
                  <w:szCs w:val="17"/>
                </w:rPr>
                <w:delText>2</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72A8592F" w14:textId="2F7905E6" w:rsidR="001D5170" w:rsidDel="009E1B16" w:rsidRDefault="001D5170" w:rsidP="002657DC">
            <w:pPr>
              <w:pStyle w:val="NormalWeb"/>
              <w:jc w:val="both"/>
              <w:rPr>
                <w:del w:id="2427" w:author="Windows User" w:date="2019-12-16T00:28:00Z"/>
              </w:rPr>
            </w:pPr>
            <w:del w:id="2428" w:author="Windows User" w:date="2019-12-16T00:28:00Z">
              <w:r w:rsidDel="009E1B16">
                <w:rPr>
                  <w:sz w:val="17"/>
                  <w:szCs w:val="17"/>
                </w:rPr>
                <w:delText>        14,200.0</w:delText>
              </w:r>
              <w:r w:rsidDel="009E1B16">
                <w:delText xml:space="preserve"> </w:delText>
              </w:r>
            </w:del>
          </w:p>
        </w:tc>
      </w:tr>
      <w:tr w:rsidR="001D5170" w:rsidDel="009E1B16" w14:paraId="34FDC2DC" w14:textId="05650C97" w:rsidTr="00647D23">
        <w:trPr>
          <w:trHeight w:val="255"/>
          <w:tblCellSpacing w:w="0" w:type="dxa"/>
          <w:del w:id="2429"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F691233" w14:textId="10BE2A7B" w:rsidR="001D5170" w:rsidDel="009E1B16" w:rsidRDefault="001D5170" w:rsidP="002657DC">
            <w:pPr>
              <w:pStyle w:val="NormalWeb"/>
              <w:jc w:val="both"/>
              <w:rPr>
                <w:del w:id="2430" w:author="Windows User" w:date="2019-12-16T00:28:00Z"/>
              </w:rPr>
            </w:pPr>
            <w:del w:id="2431" w:author="Windows User" w:date="2019-12-16T00:28:00Z">
              <w:r w:rsidDel="009E1B16">
                <w:rPr>
                  <w:rFonts w:ascii="Sylfaen" w:hAnsi="Sylfaen" w:cs="Sylfaen"/>
                  <w:sz w:val="17"/>
                  <w:szCs w:val="17"/>
                </w:rPr>
                <w:delText>ჩუღურეთის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1CEBE587" w14:textId="41A75999" w:rsidR="001D5170" w:rsidDel="009E1B16" w:rsidRDefault="001D5170" w:rsidP="002657DC">
            <w:pPr>
              <w:pStyle w:val="NormalWeb"/>
              <w:jc w:val="both"/>
              <w:rPr>
                <w:del w:id="2432" w:author="Windows User" w:date="2019-12-16T00:28:00Z"/>
              </w:rPr>
            </w:pPr>
            <w:del w:id="2433"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D12BF6" w14:textId="4C25294F" w:rsidR="001D5170" w:rsidDel="009E1B16" w:rsidRDefault="001D5170" w:rsidP="002657DC">
            <w:pPr>
              <w:rPr>
                <w:del w:id="243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902D86" w14:textId="48AE96A9" w:rsidR="001D5170" w:rsidDel="009E1B16" w:rsidRDefault="001D5170" w:rsidP="002657DC">
            <w:pPr>
              <w:rPr>
                <w:del w:id="243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2F2727" w14:textId="6CD6BEDD" w:rsidR="001D5170" w:rsidDel="009E1B16" w:rsidRDefault="001D5170" w:rsidP="002657DC">
            <w:pPr>
              <w:rPr>
                <w:del w:id="2436" w:author="Windows User" w:date="2019-12-16T00:28:00Z"/>
              </w:rPr>
            </w:pPr>
          </w:p>
        </w:tc>
      </w:tr>
      <w:tr w:rsidR="001D5170" w:rsidDel="009E1B16" w14:paraId="2938914C" w14:textId="3EF61109" w:rsidTr="00647D23">
        <w:trPr>
          <w:trHeight w:val="255"/>
          <w:tblCellSpacing w:w="0" w:type="dxa"/>
          <w:del w:id="2437"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6293489" w14:textId="75560971" w:rsidR="001D5170" w:rsidDel="009E1B16" w:rsidRDefault="001D5170" w:rsidP="002657DC">
            <w:pPr>
              <w:pStyle w:val="NormalWeb"/>
              <w:jc w:val="both"/>
              <w:rPr>
                <w:del w:id="2438" w:author="Windows User" w:date="2019-12-16T00:28:00Z"/>
              </w:rPr>
            </w:pPr>
            <w:del w:id="2439" w:author="Windows User" w:date="2019-12-16T00:28:00Z">
              <w:r w:rsidDel="009E1B16">
                <w:rPr>
                  <w:rFonts w:ascii="Sylfaen" w:hAnsi="Sylfaen" w:cs="Sylfaen"/>
                  <w:sz w:val="17"/>
                  <w:szCs w:val="17"/>
                </w:rPr>
                <w:delText>კრწანისის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75D1319A" w14:textId="2A134A51" w:rsidR="001D5170" w:rsidDel="009E1B16" w:rsidRDefault="001D5170" w:rsidP="002657DC">
            <w:pPr>
              <w:pStyle w:val="NormalWeb"/>
              <w:jc w:val="both"/>
              <w:rPr>
                <w:del w:id="2440" w:author="Windows User" w:date="2019-12-16T00:28:00Z"/>
              </w:rPr>
            </w:pPr>
            <w:del w:id="2441"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68C5DF" w14:textId="4116DCB8" w:rsidR="001D5170" w:rsidDel="009E1B16" w:rsidRDefault="001D5170" w:rsidP="002657DC">
            <w:pPr>
              <w:rPr>
                <w:del w:id="244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7BEFA0" w14:textId="251E49C6" w:rsidR="001D5170" w:rsidDel="009E1B16" w:rsidRDefault="001D5170" w:rsidP="002657DC">
            <w:pPr>
              <w:rPr>
                <w:del w:id="244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A4B174" w14:textId="1600FCFC" w:rsidR="001D5170" w:rsidDel="009E1B16" w:rsidRDefault="001D5170" w:rsidP="002657DC">
            <w:pPr>
              <w:rPr>
                <w:del w:id="2444" w:author="Windows User" w:date="2019-12-16T00:28:00Z"/>
              </w:rPr>
            </w:pPr>
          </w:p>
        </w:tc>
      </w:tr>
      <w:tr w:rsidR="001D5170" w:rsidDel="009E1B16" w14:paraId="2E0AA9E7" w14:textId="0C669D52" w:rsidTr="00647D23">
        <w:trPr>
          <w:trHeight w:val="255"/>
          <w:tblCellSpacing w:w="0" w:type="dxa"/>
          <w:del w:id="2445"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A2AE87F" w14:textId="49D3D55A" w:rsidR="001D5170" w:rsidDel="009E1B16" w:rsidRDefault="001D5170" w:rsidP="002657DC">
            <w:pPr>
              <w:pStyle w:val="NormalWeb"/>
              <w:jc w:val="both"/>
              <w:rPr>
                <w:del w:id="2446" w:author="Windows User" w:date="2019-12-16T00:28:00Z"/>
              </w:rPr>
            </w:pPr>
            <w:del w:id="2447" w:author="Windows User" w:date="2019-12-16T00:28:00Z">
              <w:r w:rsidDel="009E1B16">
                <w:rPr>
                  <w:rFonts w:ascii="Sylfaen" w:hAnsi="Sylfaen" w:cs="Sylfaen"/>
                  <w:sz w:val="17"/>
                  <w:szCs w:val="17"/>
                </w:rPr>
                <w:delText>მთაწმინდის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5B2652CF" w14:textId="444858FC" w:rsidR="001D5170" w:rsidDel="009E1B16" w:rsidRDefault="001D5170" w:rsidP="002657DC">
            <w:pPr>
              <w:pStyle w:val="NormalWeb"/>
              <w:jc w:val="both"/>
              <w:rPr>
                <w:del w:id="2448" w:author="Windows User" w:date="2019-12-16T00:28:00Z"/>
              </w:rPr>
            </w:pPr>
            <w:del w:id="2449" w:author="Windows User" w:date="2019-12-16T00:28:00Z">
              <w:r w:rsidDel="009E1B16">
                <w:rPr>
                  <w:sz w:val="17"/>
                  <w:szCs w:val="17"/>
                </w:rPr>
                <w:delText> </w:delText>
              </w:r>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43C702" w14:textId="268A94F0" w:rsidR="001D5170" w:rsidDel="009E1B16" w:rsidRDefault="001D5170" w:rsidP="002657DC">
            <w:pPr>
              <w:rPr>
                <w:del w:id="245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368294" w14:textId="2D80896A" w:rsidR="001D5170" w:rsidDel="009E1B16" w:rsidRDefault="001D5170" w:rsidP="002657DC">
            <w:pPr>
              <w:rPr>
                <w:del w:id="245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3C1BFE" w14:textId="37247343" w:rsidR="001D5170" w:rsidDel="009E1B16" w:rsidRDefault="001D5170" w:rsidP="002657DC">
            <w:pPr>
              <w:rPr>
                <w:del w:id="2452" w:author="Windows User" w:date="2019-12-16T00:28:00Z"/>
              </w:rPr>
            </w:pPr>
          </w:p>
        </w:tc>
      </w:tr>
      <w:tr w:rsidR="001D5170" w:rsidDel="009E1B16" w14:paraId="0FE34CBA" w14:textId="0912A7AE" w:rsidTr="00647D23">
        <w:trPr>
          <w:trHeight w:val="270"/>
          <w:tblCellSpacing w:w="0" w:type="dxa"/>
          <w:del w:id="2453"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6A24D975" w14:textId="737BDCE5" w:rsidR="001D5170" w:rsidDel="009E1B16" w:rsidRDefault="001D5170" w:rsidP="002657DC">
            <w:pPr>
              <w:pStyle w:val="NormalWeb"/>
              <w:jc w:val="both"/>
              <w:rPr>
                <w:del w:id="2454" w:author="Windows User" w:date="2019-12-16T00:28:00Z"/>
              </w:rPr>
            </w:pPr>
            <w:del w:id="2455" w:author="Windows User" w:date="2019-12-16T00:28:00Z">
              <w:r w:rsidDel="009E1B16">
                <w:rPr>
                  <w:rFonts w:ascii="Sylfaen" w:hAnsi="Sylfaen" w:cs="Sylfaen"/>
                  <w:sz w:val="17"/>
                  <w:szCs w:val="17"/>
                </w:rPr>
                <w:delText>ისნის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22B755D7" w14:textId="4389560E" w:rsidR="001D5170" w:rsidDel="009E1B16" w:rsidRDefault="001D5170" w:rsidP="002657DC">
            <w:pPr>
              <w:pStyle w:val="NormalWeb"/>
              <w:jc w:val="both"/>
              <w:rPr>
                <w:del w:id="2456" w:author="Windows User" w:date="2019-12-16T00:28:00Z"/>
              </w:rPr>
            </w:pPr>
            <w:del w:id="2457"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64E801" w14:textId="06B74276" w:rsidR="001D5170" w:rsidDel="009E1B16" w:rsidRDefault="001D5170" w:rsidP="002657DC">
            <w:pPr>
              <w:rPr>
                <w:del w:id="245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255278" w14:textId="3F7D6782" w:rsidR="001D5170" w:rsidDel="009E1B16" w:rsidRDefault="001D5170" w:rsidP="002657DC">
            <w:pPr>
              <w:rPr>
                <w:del w:id="245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D992D9" w14:textId="48F8BA5F" w:rsidR="001D5170" w:rsidDel="009E1B16" w:rsidRDefault="001D5170" w:rsidP="002657DC">
            <w:pPr>
              <w:rPr>
                <w:del w:id="2460" w:author="Windows User" w:date="2019-12-16T00:28:00Z"/>
              </w:rPr>
            </w:pPr>
          </w:p>
        </w:tc>
      </w:tr>
      <w:tr w:rsidR="001D5170" w:rsidDel="009E1B16" w14:paraId="087A7179" w14:textId="50F08255" w:rsidTr="00647D23">
        <w:trPr>
          <w:trHeight w:val="255"/>
          <w:tblCellSpacing w:w="0" w:type="dxa"/>
          <w:del w:id="2461"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E033066" w14:textId="32D78E51" w:rsidR="001D5170" w:rsidDel="009E1B16" w:rsidRDefault="001D5170" w:rsidP="002657DC">
            <w:pPr>
              <w:pStyle w:val="NormalWeb"/>
              <w:jc w:val="both"/>
              <w:rPr>
                <w:del w:id="2462" w:author="Windows User" w:date="2019-12-16T00:28:00Z"/>
              </w:rPr>
            </w:pPr>
            <w:del w:id="2463" w:author="Windows User" w:date="2019-12-16T00:28:00Z">
              <w:r w:rsidDel="009E1B16">
                <w:rPr>
                  <w:rFonts w:ascii="Sylfaen" w:hAnsi="Sylfaen" w:cs="Sylfaen"/>
                  <w:sz w:val="17"/>
                  <w:szCs w:val="17"/>
                </w:rPr>
                <w:delText>ვაკის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7B646EB3" w14:textId="0761C749" w:rsidR="001D5170" w:rsidDel="009E1B16" w:rsidRDefault="001D5170" w:rsidP="002657DC">
            <w:pPr>
              <w:pStyle w:val="NormalWeb"/>
              <w:jc w:val="both"/>
              <w:rPr>
                <w:del w:id="2464" w:author="Windows User" w:date="2019-12-16T00:28:00Z"/>
              </w:rPr>
            </w:pPr>
            <w:del w:id="2465"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56F7CB54" w14:textId="73D3F0DC" w:rsidR="001D5170" w:rsidDel="009E1B16" w:rsidRDefault="001D5170" w:rsidP="002657DC">
            <w:pPr>
              <w:pStyle w:val="NormalWeb"/>
              <w:rPr>
                <w:del w:id="2466" w:author="Windows User" w:date="2019-12-16T00:28:00Z"/>
              </w:rPr>
            </w:pPr>
            <w:del w:id="2467"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და</w:delText>
              </w:r>
              <w:r w:rsidDel="009E1B16">
                <w:rPr>
                  <w:sz w:val="17"/>
                  <w:szCs w:val="17"/>
                </w:rPr>
                <w:delText xml:space="preserve"> </w:delText>
              </w:r>
              <w:r w:rsidDel="009E1B16">
                <w:rPr>
                  <w:rFonts w:ascii="Sylfaen" w:hAnsi="Sylfaen" w:cs="Sylfaen"/>
                  <w:sz w:val="17"/>
                  <w:szCs w:val="17"/>
                </w:rPr>
                <w:delText>ნარკომანიის</w:delText>
              </w:r>
              <w:r w:rsidDel="009E1B16">
                <w:rPr>
                  <w:sz w:val="17"/>
                  <w:szCs w:val="17"/>
                </w:rPr>
                <w:delText xml:space="preserve"> </w:delText>
              </w:r>
              <w:r w:rsidDel="009E1B16">
                <w:rPr>
                  <w:rFonts w:ascii="Sylfaen" w:hAnsi="Sylfaen" w:cs="Sylfaen"/>
                  <w:sz w:val="17"/>
                  <w:szCs w:val="17"/>
                </w:rPr>
                <w:delText>პრევენციის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7B402A8E" w14:textId="4800DBCD" w:rsidR="001D5170" w:rsidDel="009E1B16" w:rsidRDefault="001D5170" w:rsidP="002657DC">
            <w:pPr>
              <w:pStyle w:val="NormalWeb"/>
              <w:jc w:val="both"/>
              <w:rPr>
                <w:del w:id="2468" w:author="Windows User" w:date="2019-12-16T00:28:00Z"/>
              </w:rPr>
            </w:pPr>
            <w:del w:id="2469" w:author="Windows User" w:date="2019-12-16T00:28:00Z">
              <w:r w:rsidDel="009E1B16">
                <w:rPr>
                  <w:sz w:val="17"/>
                  <w:szCs w:val="17"/>
                </w:rPr>
                <w:delText>2</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67AD9001" w14:textId="02389D20" w:rsidR="001D5170" w:rsidDel="009E1B16" w:rsidRDefault="001D5170" w:rsidP="002657DC">
            <w:pPr>
              <w:pStyle w:val="NormalWeb"/>
              <w:jc w:val="both"/>
              <w:rPr>
                <w:del w:id="2470" w:author="Windows User" w:date="2019-12-16T00:28:00Z"/>
              </w:rPr>
            </w:pPr>
            <w:del w:id="2471" w:author="Windows User" w:date="2019-12-16T00:28:00Z">
              <w:r w:rsidDel="009E1B16">
                <w:rPr>
                  <w:sz w:val="17"/>
                  <w:szCs w:val="17"/>
                </w:rPr>
                <w:delText>        14,200.0</w:delText>
              </w:r>
              <w:r w:rsidDel="009E1B16">
                <w:delText xml:space="preserve"> </w:delText>
              </w:r>
            </w:del>
          </w:p>
        </w:tc>
      </w:tr>
      <w:tr w:rsidR="001D5170" w:rsidDel="009E1B16" w14:paraId="73F061E6" w14:textId="141AC94E" w:rsidTr="00647D23">
        <w:trPr>
          <w:trHeight w:val="255"/>
          <w:tblCellSpacing w:w="0" w:type="dxa"/>
          <w:del w:id="2472"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5C5FF324" w14:textId="396B1B87" w:rsidR="001D5170" w:rsidDel="009E1B16" w:rsidRDefault="001D5170" w:rsidP="002657DC">
            <w:pPr>
              <w:pStyle w:val="NormalWeb"/>
              <w:jc w:val="both"/>
              <w:rPr>
                <w:del w:id="2473" w:author="Windows User" w:date="2019-12-16T00:28:00Z"/>
              </w:rPr>
            </w:pPr>
            <w:del w:id="2474" w:author="Windows User" w:date="2019-12-16T00:28:00Z">
              <w:r w:rsidDel="009E1B16">
                <w:rPr>
                  <w:rFonts w:ascii="Sylfaen" w:hAnsi="Sylfaen" w:cs="Sylfaen"/>
                  <w:sz w:val="17"/>
                  <w:szCs w:val="17"/>
                </w:rPr>
                <w:delText>საბურთალოს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67FF9127" w14:textId="75AE1827" w:rsidR="001D5170" w:rsidDel="009E1B16" w:rsidRDefault="001D5170" w:rsidP="002657DC">
            <w:pPr>
              <w:pStyle w:val="NormalWeb"/>
              <w:jc w:val="both"/>
              <w:rPr>
                <w:del w:id="2475" w:author="Windows User" w:date="2019-12-16T00:28:00Z"/>
              </w:rPr>
            </w:pPr>
            <w:del w:id="2476"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7086A5" w14:textId="32E199F6" w:rsidR="001D5170" w:rsidDel="009E1B16" w:rsidRDefault="001D5170" w:rsidP="002657DC">
            <w:pPr>
              <w:rPr>
                <w:del w:id="247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EA3CFC" w14:textId="13DC4DB5" w:rsidR="001D5170" w:rsidDel="009E1B16" w:rsidRDefault="001D5170" w:rsidP="002657DC">
            <w:pPr>
              <w:rPr>
                <w:del w:id="247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326F9B" w14:textId="059DDC58" w:rsidR="001D5170" w:rsidDel="009E1B16" w:rsidRDefault="001D5170" w:rsidP="002657DC">
            <w:pPr>
              <w:rPr>
                <w:del w:id="2479" w:author="Windows User" w:date="2019-12-16T00:28:00Z"/>
              </w:rPr>
            </w:pPr>
          </w:p>
        </w:tc>
      </w:tr>
      <w:tr w:rsidR="001D5170" w:rsidDel="009E1B16" w14:paraId="092D7026" w14:textId="77BE0539" w:rsidTr="00647D23">
        <w:trPr>
          <w:trHeight w:val="270"/>
          <w:tblCellSpacing w:w="0" w:type="dxa"/>
          <w:del w:id="2480"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67E8B787" w14:textId="6B404B4A" w:rsidR="001D5170" w:rsidDel="009E1B16" w:rsidRDefault="001D5170" w:rsidP="002657DC">
            <w:pPr>
              <w:pStyle w:val="NormalWeb"/>
              <w:jc w:val="both"/>
              <w:rPr>
                <w:del w:id="2481" w:author="Windows User" w:date="2019-12-16T00:28:00Z"/>
              </w:rPr>
            </w:pPr>
            <w:del w:id="2482" w:author="Windows User" w:date="2019-12-16T00:28:00Z">
              <w:r w:rsidDel="009E1B16">
                <w:rPr>
                  <w:rFonts w:ascii="Sylfaen" w:hAnsi="Sylfaen" w:cs="Sylfaen"/>
                  <w:sz w:val="17"/>
                  <w:szCs w:val="17"/>
                </w:rPr>
                <w:delText>სამგორის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65D5A35D" w14:textId="5600A7B9" w:rsidR="001D5170" w:rsidDel="009E1B16" w:rsidRDefault="001D5170" w:rsidP="002657DC">
            <w:pPr>
              <w:pStyle w:val="NormalWeb"/>
              <w:jc w:val="both"/>
              <w:rPr>
                <w:del w:id="2483" w:author="Windows User" w:date="2019-12-16T00:28:00Z"/>
              </w:rPr>
            </w:pPr>
            <w:del w:id="2484"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E90126" w14:textId="722F56FF" w:rsidR="001D5170" w:rsidDel="009E1B16" w:rsidRDefault="001D5170" w:rsidP="002657DC">
            <w:pPr>
              <w:rPr>
                <w:del w:id="248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DDEAE4" w14:textId="1D2958F8" w:rsidR="001D5170" w:rsidDel="009E1B16" w:rsidRDefault="001D5170" w:rsidP="002657DC">
            <w:pPr>
              <w:rPr>
                <w:del w:id="2486"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890FBC" w14:textId="5646DDF6" w:rsidR="001D5170" w:rsidDel="009E1B16" w:rsidRDefault="001D5170" w:rsidP="002657DC">
            <w:pPr>
              <w:rPr>
                <w:del w:id="2487" w:author="Windows User" w:date="2019-12-16T00:28:00Z"/>
              </w:rPr>
            </w:pPr>
          </w:p>
        </w:tc>
      </w:tr>
      <w:tr w:rsidR="001D5170" w:rsidDel="009E1B16" w14:paraId="25281A00" w14:textId="4A140F34" w:rsidTr="00647D23">
        <w:trPr>
          <w:trHeight w:val="300"/>
          <w:tblCellSpacing w:w="0" w:type="dxa"/>
          <w:del w:id="2488"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2F3414E8" w14:textId="4F7EE501" w:rsidR="001D5170" w:rsidDel="009E1B16" w:rsidRDefault="001D5170" w:rsidP="002657DC">
            <w:pPr>
              <w:pStyle w:val="NormalWeb"/>
              <w:jc w:val="both"/>
              <w:rPr>
                <w:del w:id="2489" w:author="Windows User" w:date="2019-12-16T00:28:00Z"/>
              </w:rPr>
            </w:pPr>
            <w:del w:id="2490" w:author="Windows User" w:date="2019-12-16T00:28:00Z">
              <w:r w:rsidDel="009E1B16">
                <w:rPr>
                  <w:rFonts w:ascii="Sylfaen" w:hAnsi="Sylfaen" w:cs="Sylfaen"/>
                  <w:sz w:val="17"/>
                  <w:szCs w:val="17"/>
                </w:rPr>
                <w:delText>ისნის</w:delText>
              </w:r>
              <w:r w:rsidDel="009E1B16">
                <w:rPr>
                  <w:sz w:val="17"/>
                  <w:szCs w:val="17"/>
                </w:rPr>
                <w:delText xml:space="preserve"> </w:delText>
              </w:r>
              <w:r w:rsidDel="009E1B16">
                <w:rPr>
                  <w:rFonts w:ascii="Sylfaen" w:hAnsi="Sylfaen" w:cs="Sylfaen"/>
                  <w:sz w:val="17"/>
                  <w:szCs w:val="17"/>
                </w:rPr>
                <w:delText>რაიონი</w:delText>
              </w:r>
              <w:r w:rsidDel="009E1B16">
                <w:rPr>
                  <w:sz w:val="17"/>
                  <w:szCs w:val="17"/>
                </w:rPr>
                <w:delText>,</w:delText>
              </w:r>
              <w:r w:rsidDel="009E1B16">
                <w:delText xml:space="preserve"> </w:delText>
              </w:r>
            </w:del>
          </w:p>
          <w:p w14:paraId="7C12DD79" w14:textId="3108E0C9" w:rsidR="001D5170" w:rsidDel="009E1B16" w:rsidRDefault="001D5170" w:rsidP="002657DC">
            <w:pPr>
              <w:pStyle w:val="NormalWeb"/>
              <w:jc w:val="both"/>
              <w:rPr>
                <w:del w:id="2491" w:author="Windows User" w:date="2019-12-16T00:28:00Z"/>
              </w:rPr>
            </w:pPr>
            <w:del w:id="2492" w:author="Windows User" w:date="2019-12-16T00:28:00Z">
              <w:r w:rsidDel="009E1B16">
                <w:rPr>
                  <w:sz w:val="17"/>
                  <w:szCs w:val="17"/>
                </w:rPr>
                <w:delText> </w:delText>
              </w:r>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თბილისი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7AC758F3" w14:textId="1A31D664" w:rsidR="001D5170" w:rsidDel="009E1B16" w:rsidRDefault="001D5170" w:rsidP="002657DC">
            <w:pPr>
              <w:pStyle w:val="NormalWeb"/>
              <w:rPr>
                <w:del w:id="2493" w:author="Windows User" w:date="2019-12-16T00:28:00Z"/>
              </w:rPr>
            </w:pPr>
            <w:del w:id="2494" w:author="Windows User" w:date="2019-12-16T00:28:00Z">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იპ</w:delText>
              </w:r>
              <w:r w:rsidDel="009E1B16">
                <w:rPr>
                  <w:sz w:val="17"/>
                  <w:szCs w:val="17"/>
                </w:rPr>
                <w:delText xml:space="preserve"> – </w:delText>
              </w:r>
              <w:r w:rsidDel="009E1B16">
                <w:rPr>
                  <w:rFonts w:ascii="Sylfaen" w:hAnsi="Sylfaen" w:cs="Sylfaen"/>
                  <w:sz w:val="17"/>
                  <w:szCs w:val="17"/>
                </w:rPr>
                <w:delText>მტკიცებულებაზე</w:delText>
              </w:r>
              <w:r w:rsidDel="009E1B16">
                <w:rPr>
                  <w:sz w:val="17"/>
                  <w:szCs w:val="17"/>
                </w:rPr>
                <w:delText xml:space="preserve"> </w:delText>
              </w:r>
              <w:r w:rsidDel="009E1B16">
                <w:rPr>
                  <w:rFonts w:ascii="Sylfaen" w:hAnsi="Sylfaen" w:cs="Sylfaen"/>
                  <w:sz w:val="17"/>
                  <w:szCs w:val="17"/>
                </w:rPr>
                <w:delText>დაფუძნებული</w:delText>
              </w:r>
              <w:r w:rsidDel="009E1B16">
                <w:rPr>
                  <w:sz w:val="17"/>
                  <w:szCs w:val="17"/>
                </w:rPr>
                <w:delText xml:space="preserve"> </w:delText>
              </w:r>
              <w:r w:rsidDel="009E1B16">
                <w:rPr>
                  <w:rFonts w:ascii="Sylfaen" w:hAnsi="Sylfaen" w:cs="Sylfaen"/>
                  <w:sz w:val="17"/>
                  <w:szCs w:val="17"/>
                </w:rPr>
                <w:delText>პრაქტიკის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მარტამდე</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4CAC54FE" w14:textId="17953B07" w:rsidR="001D5170" w:rsidDel="009E1B16" w:rsidRDefault="001D5170" w:rsidP="002657DC">
            <w:pPr>
              <w:pStyle w:val="NormalWeb"/>
              <w:jc w:val="both"/>
              <w:rPr>
                <w:del w:id="2495" w:author="Windows User" w:date="2019-12-16T00:28:00Z"/>
              </w:rPr>
            </w:pPr>
            <w:del w:id="2496"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0A4571B6" w14:textId="2F076756" w:rsidR="001D5170" w:rsidDel="009E1B16" w:rsidRDefault="001D5170" w:rsidP="002657DC">
            <w:pPr>
              <w:pStyle w:val="NormalWeb"/>
              <w:jc w:val="both"/>
              <w:rPr>
                <w:del w:id="2497" w:author="Windows User" w:date="2019-12-16T00:28:00Z"/>
              </w:rPr>
            </w:pPr>
            <w:del w:id="2498" w:author="Windows User" w:date="2019-12-16T00:28:00Z">
              <w:r w:rsidDel="009E1B16">
                <w:rPr>
                  <w:sz w:val="17"/>
                  <w:szCs w:val="17"/>
                </w:rPr>
                <w:delText>          7,100.0</w:delText>
              </w:r>
              <w:r w:rsidDel="009E1B16">
                <w:delText xml:space="preserve"> </w:delText>
              </w:r>
            </w:del>
          </w:p>
        </w:tc>
      </w:tr>
      <w:tr w:rsidR="001D5170" w:rsidDel="009E1B16" w14:paraId="7B07607D" w14:textId="30C2EFA9" w:rsidTr="00647D23">
        <w:trPr>
          <w:trHeight w:val="270"/>
          <w:tblCellSpacing w:w="0" w:type="dxa"/>
          <w:del w:id="2499"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E7A4566" w14:textId="23750C35" w:rsidR="001D5170" w:rsidDel="009E1B16" w:rsidRDefault="001D5170" w:rsidP="002657DC">
            <w:pPr>
              <w:pStyle w:val="NormalWeb"/>
              <w:jc w:val="both"/>
              <w:rPr>
                <w:del w:id="2500" w:author="Windows User" w:date="2019-12-16T00:28:00Z"/>
              </w:rPr>
            </w:pPr>
            <w:del w:id="2501" w:author="Windows User" w:date="2019-12-16T00:28:00Z">
              <w:r w:rsidDel="009E1B16">
                <w:rPr>
                  <w:rFonts w:ascii="Sylfaen" w:hAnsi="Sylfaen" w:cs="Sylfaen"/>
                  <w:sz w:val="17"/>
                  <w:szCs w:val="17"/>
                </w:rPr>
                <w:delText>საგარეჯოს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C513E7" w14:textId="5C622166" w:rsidR="001D5170" w:rsidDel="009E1B16" w:rsidRDefault="001D5170" w:rsidP="002657DC">
            <w:pPr>
              <w:rPr>
                <w:del w:id="250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994116" w14:textId="3BA81F38" w:rsidR="001D5170" w:rsidDel="009E1B16" w:rsidRDefault="001D5170" w:rsidP="002657DC">
            <w:pPr>
              <w:rPr>
                <w:del w:id="250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62BD5D" w14:textId="3BC28707" w:rsidR="001D5170" w:rsidDel="009E1B16" w:rsidRDefault="001D5170" w:rsidP="002657DC">
            <w:pPr>
              <w:rPr>
                <w:del w:id="2504" w:author="Windows User" w:date="2019-12-16T00:28:00Z"/>
              </w:rPr>
            </w:pPr>
          </w:p>
        </w:tc>
      </w:tr>
      <w:tr w:rsidR="001D5170" w:rsidDel="009E1B16" w14:paraId="538353C5" w14:textId="477E494C" w:rsidTr="00647D23">
        <w:trPr>
          <w:trHeight w:val="300"/>
          <w:tblCellSpacing w:w="0" w:type="dxa"/>
          <w:del w:id="2505"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650D9517" w14:textId="53667438" w:rsidR="001D5170" w:rsidDel="009E1B16" w:rsidRDefault="001D5170" w:rsidP="002657DC">
            <w:pPr>
              <w:pStyle w:val="NormalWeb"/>
              <w:jc w:val="both"/>
              <w:rPr>
                <w:del w:id="2506" w:author="Windows User" w:date="2019-12-16T00:28:00Z"/>
              </w:rPr>
            </w:pPr>
            <w:del w:id="2507"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რუსთავი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551D92F5" w14:textId="1249A32F" w:rsidR="001D5170" w:rsidDel="009E1B16" w:rsidRDefault="001D5170" w:rsidP="002657DC">
            <w:pPr>
              <w:pStyle w:val="NormalWeb"/>
              <w:rPr>
                <w:del w:id="2508" w:author="Windows User" w:date="2019-12-16T00:28:00Z"/>
              </w:rPr>
            </w:pPr>
            <w:del w:id="2509"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რუსთავის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მარტამდე</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6A9BA7A7" w14:textId="368749F0" w:rsidR="001D5170" w:rsidDel="009E1B16" w:rsidRDefault="001D5170" w:rsidP="002657DC">
            <w:pPr>
              <w:pStyle w:val="NormalWeb"/>
              <w:jc w:val="both"/>
              <w:rPr>
                <w:del w:id="2510" w:author="Windows User" w:date="2019-12-16T00:28:00Z"/>
              </w:rPr>
            </w:pPr>
            <w:del w:id="2511" w:author="Windows User" w:date="2019-12-16T00:28:00Z">
              <w:r w:rsidDel="009E1B16">
                <w:rPr>
                  <w:sz w:val="17"/>
                  <w:szCs w:val="17"/>
                </w:rPr>
                <w:delText>2</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707BAC06" w14:textId="614C4EF7" w:rsidR="001D5170" w:rsidDel="009E1B16" w:rsidRDefault="001D5170" w:rsidP="002657DC">
            <w:pPr>
              <w:pStyle w:val="NormalWeb"/>
              <w:jc w:val="both"/>
              <w:rPr>
                <w:del w:id="2512" w:author="Windows User" w:date="2019-12-16T00:28:00Z"/>
              </w:rPr>
            </w:pPr>
            <w:del w:id="2513" w:author="Windows User" w:date="2019-12-16T00:28:00Z">
              <w:r w:rsidDel="009E1B16">
                <w:rPr>
                  <w:sz w:val="17"/>
                  <w:szCs w:val="17"/>
                </w:rPr>
                <w:delText>        14,200.0</w:delText>
              </w:r>
              <w:r w:rsidDel="009E1B16">
                <w:delText xml:space="preserve"> </w:delText>
              </w:r>
            </w:del>
          </w:p>
        </w:tc>
      </w:tr>
      <w:tr w:rsidR="001D5170" w:rsidDel="009E1B16" w14:paraId="2181DEC2" w14:textId="14EAB49E" w:rsidTr="00647D23">
        <w:trPr>
          <w:trHeight w:val="300"/>
          <w:tblCellSpacing w:w="0" w:type="dxa"/>
          <w:del w:id="2514"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7031947D" w14:textId="32901FE7" w:rsidR="001D5170" w:rsidDel="009E1B16" w:rsidRDefault="001D5170" w:rsidP="002657DC">
            <w:pPr>
              <w:pStyle w:val="NormalWeb"/>
              <w:jc w:val="both"/>
              <w:rPr>
                <w:del w:id="2515" w:author="Windows User" w:date="2019-12-16T00:28:00Z"/>
              </w:rPr>
            </w:pPr>
            <w:del w:id="2516" w:author="Windows User" w:date="2019-12-16T00:28:00Z">
              <w:r w:rsidDel="009E1B16">
                <w:rPr>
                  <w:rFonts w:ascii="Sylfaen" w:hAnsi="Sylfaen" w:cs="Sylfaen"/>
                  <w:sz w:val="17"/>
                  <w:szCs w:val="17"/>
                </w:rPr>
                <w:lastRenderedPageBreak/>
                <w:delText>გარდაბნის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1A7D24" w14:textId="5E24B609" w:rsidR="001D5170" w:rsidDel="009E1B16" w:rsidRDefault="001D5170" w:rsidP="002657DC">
            <w:pPr>
              <w:rPr>
                <w:del w:id="251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3FA020" w14:textId="41685E4C" w:rsidR="001D5170" w:rsidDel="009E1B16" w:rsidRDefault="001D5170" w:rsidP="002657DC">
            <w:pPr>
              <w:rPr>
                <w:del w:id="251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EEC17E" w14:textId="5BF65A15" w:rsidR="001D5170" w:rsidDel="009E1B16" w:rsidRDefault="001D5170" w:rsidP="002657DC">
            <w:pPr>
              <w:rPr>
                <w:del w:id="2519" w:author="Windows User" w:date="2019-12-16T00:28:00Z"/>
              </w:rPr>
            </w:pPr>
          </w:p>
        </w:tc>
      </w:tr>
      <w:tr w:rsidR="001D5170" w:rsidDel="009E1B16" w14:paraId="061C4FB0" w14:textId="5557548D" w:rsidTr="00647D23">
        <w:trPr>
          <w:trHeight w:val="315"/>
          <w:tblCellSpacing w:w="0" w:type="dxa"/>
          <w:del w:id="2520"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0E4B861B" w14:textId="62B9CF2A" w:rsidR="001D5170" w:rsidDel="009E1B16" w:rsidRDefault="001D5170" w:rsidP="002657DC">
            <w:pPr>
              <w:pStyle w:val="NormalWeb"/>
              <w:jc w:val="both"/>
              <w:rPr>
                <w:del w:id="2521" w:author="Windows User" w:date="2019-12-16T00:28:00Z"/>
              </w:rPr>
            </w:pPr>
            <w:del w:id="2522" w:author="Windows User" w:date="2019-12-16T00:28:00Z">
              <w:r w:rsidDel="009E1B16">
                <w:rPr>
                  <w:rFonts w:ascii="Sylfaen" w:hAnsi="Sylfaen" w:cs="Sylfaen"/>
                  <w:sz w:val="17"/>
                  <w:szCs w:val="17"/>
                </w:rPr>
                <w:lastRenderedPageBreak/>
                <w:delText>მარნეულის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64742F" w14:textId="0D4D5B2C" w:rsidR="001D5170" w:rsidDel="009E1B16" w:rsidRDefault="001D5170" w:rsidP="002657DC">
            <w:pPr>
              <w:rPr>
                <w:del w:id="252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C9CF4B" w14:textId="6BAF6373" w:rsidR="001D5170" w:rsidDel="009E1B16" w:rsidRDefault="001D5170" w:rsidP="002657DC">
            <w:pPr>
              <w:rPr>
                <w:del w:id="252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224E21" w14:textId="42872305" w:rsidR="001D5170" w:rsidDel="009E1B16" w:rsidRDefault="001D5170" w:rsidP="002657DC">
            <w:pPr>
              <w:rPr>
                <w:del w:id="2525" w:author="Windows User" w:date="2019-12-16T00:28:00Z"/>
              </w:rPr>
            </w:pPr>
          </w:p>
        </w:tc>
      </w:tr>
      <w:tr w:rsidR="001D5170" w:rsidDel="009E1B16" w14:paraId="1B6FC062" w14:textId="47A07FB7" w:rsidTr="00647D23">
        <w:trPr>
          <w:trHeight w:val="300"/>
          <w:tblCellSpacing w:w="0" w:type="dxa"/>
          <w:del w:id="2526"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0729C49E" w14:textId="6FBC7F0A" w:rsidR="001D5170" w:rsidDel="009E1B16" w:rsidRDefault="001D5170" w:rsidP="002657DC">
            <w:pPr>
              <w:pStyle w:val="NormalWeb"/>
              <w:jc w:val="both"/>
              <w:rPr>
                <w:del w:id="2527" w:author="Windows User" w:date="2019-12-16T00:28:00Z"/>
              </w:rPr>
            </w:pPr>
            <w:del w:id="2528"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რუსთავი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6868A548" w14:textId="6CE08E11" w:rsidR="001D5170" w:rsidDel="009E1B16" w:rsidRDefault="001D5170" w:rsidP="002657DC">
            <w:pPr>
              <w:pStyle w:val="NormalWeb"/>
              <w:rPr>
                <w:del w:id="2529" w:author="Windows User" w:date="2019-12-16T00:28:00Z"/>
              </w:rPr>
            </w:pPr>
            <w:del w:id="2530"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რუსთავის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1199AABA" w14:textId="72A0D829" w:rsidR="001D5170" w:rsidDel="009E1B16" w:rsidRDefault="001D5170" w:rsidP="002657DC">
            <w:pPr>
              <w:pStyle w:val="NormalWeb"/>
              <w:jc w:val="both"/>
              <w:rPr>
                <w:del w:id="2531" w:author="Windows User" w:date="2019-12-16T00:28:00Z"/>
              </w:rPr>
            </w:pPr>
            <w:del w:id="2532" w:author="Windows User" w:date="2019-12-16T00:28:00Z">
              <w:r w:rsidDel="009E1B16">
                <w:rPr>
                  <w:sz w:val="17"/>
                  <w:szCs w:val="17"/>
                </w:rPr>
                <w:delText>3</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4F3766CE" w14:textId="6CFD2C7C" w:rsidR="001D5170" w:rsidDel="009E1B16" w:rsidRDefault="001D5170" w:rsidP="002657DC">
            <w:pPr>
              <w:pStyle w:val="NormalWeb"/>
              <w:jc w:val="both"/>
              <w:rPr>
                <w:del w:id="2533" w:author="Windows User" w:date="2019-12-16T00:28:00Z"/>
              </w:rPr>
            </w:pPr>
            <w:del w:id="2534" w:author="Windows User" w:date="2019-12-16T00:28:00Z">
              <w:r w:rsidDel="009E1B16">
                <w:rPr>
                  <w:sz w:val="17"/>
                  <w:szCs w:val="17"/>
                </w:rPr>
                <w:delText>        21,300.0</w:delText>
              </w:r>
              <w:r w:rsidDel="009E1B16">
                <w:delText xml:space="preserve"> </w:delText>
              </w:r>
            </w:del>
          </w:p>
        </w:tc>
      </w:tr>
      <w:tr w:rsidR="001D5170" w:rsidDel="009E1B16" w14:paraId="0EC5FB1A" w14:textId="1D27690F" w:rsidTr="00647D23">
        <w:trPr>
          <w:trHeight w:val="300"/>
          <w:tblCellSpacing w:w="0" w:type="dxa"/>
          <w:del w:id="2535"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29343762" w14:textId="712317E1" w:rsidR="001D5170" w:rsidDel="009E1B16" w:rsidRDefault="001D5170" w:rsidP="002657DC">
            <w:pPr>
              <w:pStyle w:val="NormalWeb"/>
              <w:jc w:val="both"/>
              <w:rPr>
                <w:del w:id="2536" w:author="Windows User" w:date="2019-12-16T00:28:00Z"/>
              </w:rPr>
            </w:pPr>
            <w:del w:id="2537" w:author="Windows User" w:date="2019-12-16T00:28:00Z">
              <w:r w:rsidDel="009E1B16">
                <w:rPr>
                  <w:rFonts w:ascii="Sylfaen" w:hAnsi="Sylfaen" w:cs="Sylfaen"/>
                  <w:sz w:val="17"/>
                  <w:szCs w:val="17"/>
                </w:rPr>
                <w:delText>გარდაბნის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3D84E4" w14:textId="6A57FC63" w:rsidR="001D5170" w:rsidDel="009E1B16" w:rsidRDefault="001D5170" w:rsidP="002657DC">
            <w:pPr>
              <w:rPr>
                <w:del w:id="253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1FF3F2" w14:textId="4C7A404D" w:rsidR="001D5170" w:rsidDel="009E1B16" w:rsidRDefault="001D5170" w:rsidP="002657DC">
            <w:pPr>
              <w:rPr>
                <w:del w:id="253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DE71F1" w14:textId="090197C0" w:rsidR="001D5170" w:rsidDel="009E1B16" w:rsidRDefault="001D5170" w:rsidP="002657DC">
            <w:pPr>
              <w:rPr>
                <w:del w:id="2540" w:author="Windows User" w:date="2019-12-16T00:28:00Z"/>
              </w:rPr>
            </w:pPr>
          </w:p>
        </w:tc>
      </w:tr>
      <w:tr w:rsidR="001D5170" w:rsidDel="009E1B16" w14:paraId="44570D2F" w14:textId="4324E76F" w:rsidTr="00647D23">
        <w:trPr>
          <w:trHeight w:val="315"/>
          <w:tblCellSpacing w:w="0" w:type="dxa"/>
          <w:del w:id="2541"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5C3ED209" w14:textId="073D48C9" w:rsidR="001D5170" w:rsidDel="009E1B16" w:rsidRDefault="001D5170" w:rsidP="002657DC">
            <w:pPr>
              <w:pStyle w:val="NormalWeb"/>
              <w:jc w:val="both"/>
              <w:rPr>
                <w:del w:id="2542" w:author="Windows User" w:date="2019-12-16T00:28:00Z"/>
              </w:rPr>
            </w:pPr>
            <w:del w:id="2543" w:author="Windows User" w:date="2019-12-16T00:28:00Z">
              <w:r w:rsidDel="009E1B16">
                <w:rPr>
                  <w:rFonts w:ascii="Sylfaen" w:hAnsi="Sylfaen" w:cs="Sylfaen"/>
                  <w:sz w:val="17"/>
                  <w:szCs w:val="17"/>
                </w:rPr>
                <w:delText>საგარეჯოს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0C88F2" w14:textId="551DEE6E" w:rsidR="001D5170" w:rsidDel="009E1B16" w:rsidRDefault="001D5170" w:rsidP="002657DC">
            <w:pPr>
              <w:rPr>
                <w:del w:id="254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EE986A" w14:textId="7850E0A0" w:rsidR="001D5170" w:rsidDel="009E1B16" w:rsidRDefault="001D5170" w:rsidP="002657DC">
            <w:pPr>
              <w:rPr>
                <w:del w:id="254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59CE95" w14:textId="51C66531" w:rsidR="001D5170" w:rsidDel="009E1B16" w:rsidRDefault="001D5170" w:rsidP="002657DC">
            <w:pPr>
              <w:rPr>
                <w:del w:id="2546" w:author="Windows User" w:date="2019-12-16T00:28:00Z"/>
              </w:rPr>
            </w:pPr>
          </w:p>
        </w:tc>
      </w:tr>
      <w:tr w:rsidR="001D5170" w:rsidDel="009E1B16" w14:paraId="7C86E716" w14:textId="3C61CD6C" w:rsidTr="00647D23">
        <w:trPr>
          <w:trHeight w:val="300"/>
          <w:tblCellSpacing w:w="0" w:type="dxa"/>
          <w:del w:id="2547"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5AA1A2DB" w14:textId="775A0A12" w:rsidR="001D5170" w:rsidDel="009E1B16" w:rsidRDefault="001D5170" w:rsidP="002657DC">
            <w:pPr>
              <w:pStyle w:val="NormalWeb"/>
              <w:jc w:val="both"/>
              <w:rPr>
                <w:del w:id="2548" w:author="Windows User" w:date="2019-12-16T00:28:00Z"/>
              </w:rPr>
            </w:pPr>
            <w:del w:id="2549" w:author="Windows User" w:date="2019-12-16T00:28:00Z">
              <w:r w:rsidDel="009E1B16">
                <w:rPr>
                  <w:rFonts w:ascii="Sylfaen" w:hAnsi="Sylfaen" w:cs="Sylfaen"/>
                  <w:sz w:val="17"/>
                  <w:szCs w:val="17"/>
                </w:rPr>
                <w:delText>მარნეულის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F1A326" w14:textId="54415ABC" w:rsidR="001D5170" w:rsidDel="009E1B16" w:rsidRDefault="001D5170" w:rsidP="002657DC">
            <w:pPr>
              <w:rPr>
                <w:del w:id="255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0C9863" w14:textId="6A42C46C" w:rsidR="001D5170" w:rsidDel="009E1B16" w:rsidRDefault="001D5170" w:rsidP="002657DC">
            <w:pPr>
              <w:rPr>
                <w:del w:id="255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3ECE8D" w14:textId="1E76532E" w:rsidR="001D5170" w:rsidDel="009E1B16" w:rsidRDefault="001D5170" w:rsidP="002657DC">
            <w:pPr>
              <w:rPr>
                <w:del w:id="2552" w:author="Windows User" w:date="2019-12-16T00:28:00Z"/>
              </w:rPr>
            </w:pPr>
          </w:p>
        </w:tc>
      </w:tr>
      <w:tr w:rsidR="001D5170" w:rsidDel="009E1B16" w14:paraId="76041762" w14:textId="3D79EF12" w:rsidTr="00647D23">
        <w:trPr>
          <w:trHeight w:val="315"/>
          <w:tblCellSpacing w:w="0" w:type="dxa"/>
          <w:del w:id="2553"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5E5C3E76" w14:textId="296D8CFF" w:rsidR="001D5170" w:rsidDel="009E1B16" w:rsidRDefault="001D5170" w:rsidP="002657DC">
            <w:pPr>
              <w:pStyle w:val="NormalWeb"/>
              <w:jc w:val="both"/>
              <w:rPr>
                <w:del w:id="2554" w:author="Windows User" w:date="2019-12-16T00:28:00Z"/>
              </w:rPr>
            </w:pPr>
            <w:del w:id="2555" w:author="Windows User" w:date="2019-12-16T00:28:00Z">
              <w:r w:rsidDel="009E1B16">
                <w:rPr>
                  <w:rFonts w:ascii="Sylfaen" w:hAnsi="Sylfaen" w:cs="Sylfaen"/>
                  <w:sz w:val="17"/>
                  <w:szCs w:val="17"/>
                </w:rPr>
                <w:delText>თეთრიწყაროს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D51E4B" w14:textId="6AC6DCAA" w:rsidR="001D5170" w:rsidDel="009E1B16" w:rsidRDefault="001D5170" w:rsidP="002657DC">
            <w:pPr>
              <w:rPr>
                <w:del w:id="2556"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F7EC86" w14:textId="6A0C5147" w:rsidR="001D5170" w:rsidDel="009E1B16" w:rsidRDefault="001D5170" w:rsidP="002657DC">
            <w:pPr>
              <w:rPr>
                <w:del w:id="255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39C33F" w14:textId="759703CE" w:rsidR="001D5170" w:rsidDel="009E1B16" w:rsidRDefault="001D5170" w:rsidP="002657DC">
            <w:pPr>
              <w:rPr>
                <w:del w:id="2558" w:author="Windows User" w:date="2019-12-16T00:28:00Z"/>
              </w:rPr>
            </w:pPr>
          </w:p>
        </w:tc>
      </w:tr>
      <w:tr w:rsidR="001D5170" w:rsidDel="009E1B16" w14:paraId="473FB51C" w14:textId="6645208C" w:rsidTr="00647D23">
        <w:trPr>
          <w:trHeight w:val="255"/>
          <w:tblCellSpacing w:w="0" w:type="dxa"/>
          <w:del w:id="2559"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6020018" w14:textId="374E95F4" w:rsidR="001D5170" w:rsidDel="009E1B16" w:rsidRDefault="001D5170" w:rsidP="002657DC">
            <w:pPr>
              <w:pStyle w:val="NormalWeb"/>
              <w:jc w:val="both"/>
              <w:rPr>
                <w:del w:id="2560" w:author="Windows User" w:date="2019-12-16T00:28:00Z"/>
              </w:rPr>
            </w:pPr>
            <w:del w:id="2561" w:author="Windows User" w:date="2019-12-16T00:28:00Z">
              <w:r w:rsidDel="009E1B16">
                <w:rPr>
                  <w:rFonts w:ascii="Sylfaen" w:hAnsi="Sylfaen" w:cs="Sylfaen"/>
                  <w:sz w:val="17"/>
                  <w:szCs w:val="17"/>
                </w:rPr>
                <w:delText>თელავის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65CA4500" w14:textId="32B8A142" w:rsidR="001D5170" w:rsidDel="009E1B16" w:rsidRDefault="001D5170" w:rsidP="002657DC">
            <w:pPr>
              <w:pStyle w:val="NormalWeb"/>
              <w:rPr>
                <w:del w:id="2562" w:author="Windows User" w:date="2019-12-16T00:28:00Z"/>
              </w:rPr>
            </w:pPr>
            <w:del w:id="2563"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თელავის</w:delText>
              </w:r>
              <w:r w:rsidDel="009E1B16">
                <w:rPr>
                  <w:sz w:val="17"/>
                  <w:szCs w:val="17"/>
                </w:rPr>
                <w:delText xml:space="preserve"> </w:delText>
              </w:r>
              <w:r w:rsidDel="009E1B16">
                <w:rPr>
                  <w:rFonts w:ascii="Sylfaen" w:hAnsi="Sylfaen" w:cs="Sylfaen"/>
                  <w:sz w:val="17"/>
                  <w:szCs w:val="17"/>
                </w:rPr>
                <w:delText>ფსიქონევროლოგიური</w:delText>
              </w:r>
              <w:r w:rsidDel="009E1B16">
                <w:rPr>
                  <w:sz w:val="17"/>
                  <w:szCs w:val="17"/>
                </w:rPr>
                <w:delText xml:space="preserve"> </w:delText>
              </w:r>
              <w:r w:rsidDel="009E1B16">
                <w:rPr>
                  <w:rFonts w:ascii="Sylfaen" w:hAnsi="Sylfaen" w:cs="Sylfaen"/>
                  <w:sz w:val="17"/>
                  <w:szCs w:val="17"/>
                </w:rPr>
                <w:delText>დისპანსერი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მარტამდე</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1BC5F841" w14:textId="117E8A8D" w:rsidR="001D5170" w:rsidDel="009E1B16" w:rsidRDefault="001D5170" w:rsidP="002657DC">
            <w:pPr>
              <w:pStyle w:val="NormalWeb"/>
              <w:jc w:val="both"/>
              <w:rPr>
                <w:del w:id="2564" w:author="Windows User" w:date="2019-12-16T00:28:00Z"/>
              </w:rPr>
            </w:pPr>
            <w:del w:id="2565"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14D194A2" w14:textId="1C64E8D6" w:rsidR="001D5170" w:rsidDel="009E1B16" w:rsidRDefault="001D5170" w:rsidP="002657DC">
            <w:pPr>
              <w:pStyle w:val="NormalWeb"/>
              <w:jc w:val="both"/>
              <w:rPr>
                <w:del w:id="2566" w:author="Windows User" w:date="2019-12-16T00:28:00Z"/>
              </w:rPr>
            </w:pPr>
            <w:del w:id="2567" w:author="Windows User" w:date="2019-12-16T00:28:00Z">
              <w:r w:rsidDel="009E1B16">
                <w:rPr>
                  <w:sz w:val="17"/>
                  <w:szCs w:val="17"/>
                </w:rPr>
                <w:delText>          7,100.0</w:delText>
              </w:r>
              <w:r w:rsidDel="009E1B16">
                <w:delText xml:space="preserve"> </w:delText>
              </w:r>
            </w:del>
          </w:p>
        </w:tc>
      </w:tr>
      <w:tr w:rsidR="001D5170" w:rsidDel="009E1B16" w14:paraId="67AA66EE" w14:textId="22E18591" w:rsidTr="00647D23">
        <w:trPr>
          <w:trHeight w:val="255"/>
          <w:tblCellSpacing w:w="0" w:type="dxa"/>
          <w:del w:id="2568"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213DE18" w14:textId="6C1DBFB5" w:rsidR="001D5170" w:rsidDel="009E1B16" w:rsidRDefault="001D5170" w:rsidP="002657DC">
            <w:pPr>
              <w:pStyle w:val="NormalWeb"/>
              <w:jc w:val="both"/>
              <w:rPr>
                <w:del w:id="2569" w:author="Windows User" w:date="2019-12-16T00:28:00Z"/>
              </w:rPr>
            </w:pPr>
            <w:del w:id="2570" w:author="Windows User" w:date="2019-12-16T00:28:00Z">
              <w:r w:rsidDel="009E1B16">
                <w:rPr>
                  <w:rFonts w:ascii="Sylfaen" w:hAnsi="Sylfaen" w:cs="Sylfaen"/>
                  <w:sz w:val="17"/>
                  <w:szCs w:val="17"/>
                </w:rPr>
                <w:delText>ახმეტის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3C2046" w14:textId="4C507A90" w:rsidR="001D5170" w:rsidDel="009E1B16" w:rsidRDefault="001D5170" w:rsidP="002657DC">
            <w:pPr>
              <w:rPr>
                <w:del w:id="257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AF0A73" w14:textId="467AD13C" w:rsidR="001D5170" w:rsidDel="009E1B16" w:rsidRDefault="001D5170" w:rsidP="002657DC">
            <w:pPr>
              <w:rPr>
                <w:del w:id="257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30C2B5" w14:textId="70B9CC5A" w:rsidR="001D5170" w:rsidDel="009E1B16" w:rsidRDefault="001D5170" w:rsidP="002657DC">
            <w:pPr>
              <w:rPr>
                <w:del w:id="2573" w:author="Windows User" w:date="2019-12-16T00:28:00Z"/>
              </w:rPr>
            </w:pPr>
          </w:p>
        </w:tc>
      </w:tr>
      <w:tr w:rsidR="001D5170" w:rsidDel="009E1B16" w14:paraId="60DD4D67" w14:textId="76541227" w:rsidTr="00647D23">
        <w:trPr>
          <w:trHeight w:val="255"/>
          <w:tblCellSpacing w:w="0" w:type="dxa"/>
          <w:del w:id="2574"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F3B95C0" w14:textId="53F9EF79" w:rsidR="001D5170" w:rsidDel="009E1B16" w:rsidRDefault="001D5170" w:rsidP="002657DC">
            <w:pPr>
              <w:pStyle w:val="NormalWeb"/>
              <w:jc w:val="both"/>
              <w:rPr>
                <w:del w:id="2575" w:author="Windows User" w:date="2019-12-16T00:28:00Z"/>
              </w:rPr>
            </w:pPr>
            <w:del w:id="2576" w:author="Windows User" w:date="2019-12-16T00:28:00Z">
              <w:r w:rsidDel="009E1B16">
                <w:rPr>
                  <w:rFonts w:ascii="Sylfaen" w:hAnsi="Sylfaen" w:cs="Sylfaen"/>
                  <w:sz w:val="17"/>
                  <w:szCs w:val="17"/>
                </w:rPr>
                <w:delText>გურჯაანის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EC9FB1" w14:textId="3664D371" w:rsidR="001D5170" w:rsidDel="009E1B16" w:rsidRDefault="001D5170" w:rsidP="002657DC">
            <w:pPr>
              <w:rPr>
                <w:del w:id="257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B74B4D" w14:textId="551071C3" w:rsidR="001D5170" w:rsidDel="009E1B16" w:rsidRDefault="001D5170" w:rsidP="002657DC">
            <w:pPr>
              <w:rPr>
                <w:del w:id="257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D0A881" w14:textId="72E92C44" w:rsidR="001D5170" w:rsidDel="009E1B16" w:rsidRDefault="001D5170" w:rsidP="002657DC">
            <w:pPr>
              <w:rPr>
                <w:del w:id="2579" w:author="Windows User" w:date="2019-12-16T00:28:00Z"/>
              </w:rPr>
            </w:pPr>
          </w:p>
        </w:tc>
      </w:tr>
      <w:tr w:rsidR="001D5170" w:rsidDel="009E1B16" w14:paraId="1EF6A90A" w14:textId="2B2E6682" w:rsidTr="00647D23">
        <w:trPr>
          <w:trHeight w:val="270"/>
          <w:tblCellSpacing w:w="0" w:type="dxa"/>
          <w:del w:id="2580"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24EF6207" w14:textId="20B103AC" w:rsidR="001D5170" w:rsidDel="009E1B16" w:rsidRDefault="001D5170" w:rsidP="002657DC">
            <w:pPr>
              <w:pStyle w:val="NormalWeb"/>
              <w:jc w:val="both"/>
              <w:rPr>
                <w:del w:id="2581" w:author="Windows User" w:date="2019-12-16T00:28:00Z"/>
              </w:rPr>
            </w:pPr>
            <w:del w:id="2582" w:author="Windows User" w:date="2019-12-16T00:28:00Z">
              <w:r w:rsidDel="009E1B16">
                <w:rPr>
                  <w:rFonts w:ascii="Sylfaen" w:hAnsi="Sylfaen" w:cs="Sylfaen"/>
                  <w:sz w:val="17"/>
                  <w:szCs w:val="17"/>
                </w:rPr>
                <w:delText>ყვარლის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9078D1" w14:textId="41E69921" w:rsidR="001D5170" w:rsidDel="009E1B16" w:rsidRDefault="001D5170" w:rsidP="002657DC">
            <w:pPr>
              <w:rPr>
                <w:del w:id="258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7AE56" w14:textId="468D50F1" w:rsidR="001D5170" w:rsidDel="009E1B16" w:rsidRDefault="001D5170" w:rsidP="002657DC">
            <w:pPr>
              <w:rPr>
                <w:del w:id="258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67ECDD" w14:textId="3667121B" w:rsidR="001D5170" w:rsidDel="009E1B16" w:rsidRDefault="001D5170" w:rsidP="002657DC">
            <w:pPr>
              <w:rPr>
                <w:del w:id="2585" w:author="Windows User" w:date="2019-12-16T00:28:00Z"/>
              </w:rPr>
            </w:pPr>
          </w:p>
        </w:tc>
      </w:tr>
      <w:tr w:rsidR="001D5170" w:rsidDel="009E1B16" w14:paraId="54EFF25E" w14:textId="06CD81E4" w:rsidTr="00647D23">
        <w:trPr>
          <w:trHeight w:val="255"/>
          <w:tblCellSpacing w:w="0" w:type="dxa"/>
          <w:del w:id="2586"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7BF946F" w14:textId="3F429C35" w:rsidR="001D5170" w:rsidDel="009E1B16" w:rsidRDefault="001D5170" w:rsidP="002657DC">
            <w:pPr>
              <w:pStyle w:val="NormalWeb"/>
              <w:rPr>
                <w:del w:id="2587" w:author="Windows User" w:date="2019-12-16T00:28:00Z"/>
              </w:rPr>
            </w:pPr>
            <w:del w:id="2588" w:author="Windows User" w:date="2019-12-16T00:28:00Z">
              <w:r w:rsidDel="009E1B16">
                <w:rPr>
                  <w:rFonts w:ascii="Sylfaen" w:hAnsi="Sylfaen" w:cs="Sylfaen"/>
                  <w:sz w:val="17"/>
                  <w:szCs w:val="17"/>
                </w:rPr>
                <w:delText>თელავის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0BAE622F" w14:textId="7A52BC44" w:rsidR="001D5170" w:rsidDel="009E1B16" w:rsidRDefault="001D5170" w:rsidP="002657DC">
            <w:pPr>
              <w:pStyle w:val="NormalWeb"/>
              <w:rPr>
                <w:del w:id="2589" w:author="Windows User" w:date="2019-12-16T00:28:00Z"/>
              </w:rPr>
            </w:pPr>
            <w:del w:id="2590"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თელავის</w:delText>
              </w:r>
              <w:r w:rsidDel="009E1B16">
                <w:rPr>
                  <w:sz w:val="17"/>
                  <w:szCs w:val="17"/>
                </w:rPr>
                <w:delText xml:space="preserve"> </w:delText>
              </w:r>
              <w:r w:rsidDel="009E1B16">
                <w:rPr>
                  <w:rFonts w:ascii="Sylfaen" w:hAnsi="Sylfaen" w:cs="Sylfaen"/>
                  <w:sz w:val="17"/>
                  <w:szCs w:val="17"/>
                </w:rPr>
                <w:delText>ფსიქონევროლოგიური</w:delText>
              </w:r>
              <w:r w:rsidDel="009E1B16">
                <w:rPr>
                  <w:sz w:val="17"/>
                  <w:szCs w:val="17"/>
                </w:rPr>
                <w:delText xml:space="preserve"> </w:delText>
              </w:r>
              <w:r w:rsidDel="009E1B16">
                <w:rPr>
                  <w:rFonts w:ascii="Sylfaen" w:hAnsi="Sylfaen" w:cs="Sylfaen"/>
                  <w:sz w:val="17"/>
                  <w:szCs w:val="17"/>
                </w:rPr>
                <w:delText>დისპანსერი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3BF9624B" w14:textId="4578394F" w:rsidR="001D5170" w:rsidDel="009E1B16" w:rsidRDefault="001D5170" w:rsidP="002657DC">
            <w:pPr>
              <w:pStyle w:val="NormalWeb"/>
              <w:jc w:val="both"/>
              <w:rPr>
                <w:del w:id="2591" w:author="Windows User" w:date="2019-12-16T00:28:00Z"/>
              </w:rPr>
            </w:pPr>
            <w:del w:id="2592" w:author="Windows User" w:date="2019-12-16T00:28:00Z">
              <w:r w:rsidDel="009E1B16">
                <w:rPr>
                  <w:sz w:val="17"/>
                  <w:szCs w:val="17"/>
                </w:rPr>
                <w:delText>2</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693C9A14" w14:textId="6EDBF186" w:rsidR="001D5170" w:rsidDel="009E1B16" w:rsidRDefault="001D5170" w:rsidP="002657DC">
            <w:pPr>
              <w:pStyle w:val="NormalWeb"/>
              <w:jc w:val="both"/>
              <w:rPr>
                <w:del w:id="2593" w:author="Windows User" w:date="2019-12-16T00:28:00Z"/>
              </w:rPr>
            </w:pPr>
            <w:del w:id="2594" w:author="Windows User" w:date="2019-12-16T00:28:00Z">
              <w:r w:rsidDel="009E1B16">
                <w:rPr>
                  <w:sz w:val="17"/>
                  <w:szCs w:val="17"/>
                </w:rPr>
                <w:delText>        14,200.0</w:delText>
              </w:r>
              <w:r w:rsidDel="009E1B16">
                <w:delText xml:space="preserve"> </w:delText>
              </w:r>
            </w:del>
          </w:p>
        </w:tc>
      </w:tr>
      <w:tr w:rsidR="001D5170" w:rsidDel="009E1B16" w14:paraId="312DC3FA" w14:textId="3892F7E3" w:rsidTr="00647D23">
        <w:trPr>
          <w:trHeight w:val="255"/>
          <w:tblCellSpacing w:w="0" w:type="dxa"/>
          <w:del w:id="2595"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431D8B7" w14:textId="39502BA5" w:rsidR="001D5170" w:rsidDel="009E1B16" w:rsidRDefault="001D5170" w:rsidP="002657DC">
            <w:pPr>
              <w:pStyle w:val="NormalWeb"/>
              <w:rPr>
                <w:del w:id="2596" w:author="Windows User" w:date="2019-12-16T00:28:00Z"/>
              </w:rPr>
            </w:pPr>
            <w:del w:id="2597" w:author="Windows User" w:date="2019-12-16T00:28:00Z">
              <w:r w:rsidDel="009E1B16">
                <w:rPr>
                  <w:rFonts w:ascii="Sylfaen" w:hAnsi="Sylfaen" w:cs="Sylfaen"/>
                  <w:sz w:val="17"/>
                  <w:szCs w:val="17"/>
                </w:rPr>
                <w:delText>ახმეტის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53B2C8" w14:textId="53A7322E" w:rsidR="001D5170" w:rsidDel="009E1B16" w:rsidRDefault="001D5170" w:rsidP="002657DC">
            <w:pPr>
              <w:rPr>
                <w:del w:id="259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FE7561" w14:textId="503CF55D" w:rsidR="001D5170" w:rsidDel="009E1B16" w:rsidRDefault="001D5170" w:rsidP="002657DC">
            <w:pPr>
              <w:rPr>
                <w:del w:id="259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E9D217" w14:textId="4D9DC4C7" w:rsidR="001D5170" w:rsidDel="009E1B16" w:rsidRDefault="001D5170" w:rsidP="002657DC">
            <w:pPr>
              <w:rPr>
                <w:del w:id="2600" w:author="Windows User" w:date="2019-12-16T00:28:00Z"/>
              </w:rPr>
            </w:pPr>
          </w:p>
        </w:tc>
      </w:tr>
      <w:tr w:rsidR="001D5170" w:rsidDel="009E1B16" w14:paraId="002C17DF" w14:textId="352D7D89" w:rsidTr="00647D23">
        <w:trPr>
          <w:trHeight w:val="255"/>
          <w:tblCellSpacing w:w="0" w:type="dxa"/>
          <w:del w:id="2601"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43C41EF8" w14:textId="62DB682B" w:rsidR="001D5170" w:rsidDel="009E1B16" w:rsidRDefault="001D5170" w:rsidP="002657DC">
            <w:pPr>
              <w:pStyle w:val="NormalWeb"/>
              <w:rPr>
                <w:del w:id="2602" w:author="Windows User" w:date="2019-12-16T00:28:00Z"/>
              </w:rPr>
            </w:pPr>
            <w:del w:id="2603" w:author="Windows User" w:date="2019-12-16T00:28:00Z">
              <w:r w:rsidDel="009E1B16">
                <w:rPr>
                  <w:rFonts w:ascii="Sylfaen" w:hAnsi="Sylfaen" w:cs="Sylfaen"/>
                  <w:sz w:val="17"/>
                  <w:szCs w:val="17"/>
                </w:rPr>
                <w:delText>გურჯაანის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E4DF11" w14:textId="1638199B" w:rsidR="001D5170" w:rsidDel="009E1B16" w:rsidRDefault="001D5170" w:rsidP="002657DC">
            <w:pPr>
              <w:rPr>
                <w:del w:id="260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4E7A40" w14:textId="013B1CF0" w:rsidR="001D5170" w:rsidDel="009E1B16" w:rsidRDefault="001D5170" w:rsidP="002657DC">
            <w:pPr>
              <w:rPr>
                <w:del w:id="260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B4B262" w14:textId="53D1DD8E" w:rsidR="001D5170" w:rsidDel="009E1B16" w:rsidRDefault="001D5170" w:rsidP="002657DC">
            <w:pPr>
              <w:rPr>
                <w:del w:id="2606" w:author="Windows User" w:date="2019-12-16T00:28:00Z"/>
              </w:rPr>
            </w:pPr>
          </w:p>
        </w:tc>
      </w:tr>
      <w:tr w:rsidR="001D5170" w:rsidDel="009E1B16" w14:paraId="45ABCE0E" w14:textId="06028F1F" w:rsidTr="00647D23">
        <w:trPr>
          <w:trHeight w:val="270"/>
          <w:tblCellSpacing w:w="0" w:type="dxa"/>
          <w:del w:id="2607"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69C7751" w14:textId="09A2F2E7" w:rsidR="001D5170" w:rsidDel="009E1B16" w:rsidRDefault="001D5170" w:rsidP="002657DC">
            <w:pPr>
              <w:pStyle w:val="NormalWeb"/>
              <w:rPr>
                <w:del w:id="2608" w:author="Windows User" w:date="2019-12-16T00:28:00Z"/>
              </w:rPr>
            </w:pPr>
            <w:del w:id="2609" w:author="Windows User" w:date="2019-12-16T00:28:00Z">
              <w:r w:rsidDel="009E1B16">
                <w:rPr>
                  <w:rFonts w:ascii="Sylfaen" w:hAnsi="Sylfaen" w:cs="Sylfaen"/>
                  <w:sz w:val="17"/>
                  <w:szCs w:val="17"/>
                </w:rPr>
                <w:delText>ყვარლის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9A25D6" w14:textId="4B4D4822" w:rsidR="001D5170" w:rsidDel="009E1B16" w:rsidRDefault="001D5170" w:rsidP="002657DC">
            <w:pPr>
              <w:rPr>
                <w:del w:id="261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AA4893" w14:textId="6ED50D60" w:rsidR="001D5170" w:rsidDel="009E1B16" w:rsidRDefault="001D5170" w:rsidP="002657DC">
            <w:pPr>
              <w:rPr>
                <w:del w:id="261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AF1455" w14:textId="7E6F1195" w:rsidR="001D5170" w:rsidDel="009E1B16" w:rsidRDefault="001D5170" w:rsidP="002657DC">
            <w:pPr>
              <w:rPr>
                <w:del w:id="2612" w:author="Windows User" w:date="2019-12-16T00:28:00Z"/>
              </w:rPr>
            </w:pPr>
          </w:p>
        </w:tc>
      </w:tr>
      <w:tr w:rsidR="001D5170" w:rsidDel="009E1B16" w14:paraId="27A26629" w14:textId="4A2347F5" w:rsidTr="00647D23">
        <w:trPr>
          <w:trHeight w:val="510"/>
          <w:tblCellSpacing w:w="0" w:type="dxa"/>
          <w:del w:id="2613"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6B0CCC5F" w14:textId="00F03533" w:rsidR="001D5170" w:rsidDel="009E1B16" w:rsidRDefault="001D5170" w:rsidP="002657DC">
            <w:pPr>
              <w:pStyle w:val="NormalWeb"/>
              <w:rPr>
                <w:del w:id="2614" w:author="Windows User" w:date="2019-12-16T00:28:00Z"/>
              </w:rPr>
            </w:pPr>
            <w:del w:id="2615"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ქუთაისი</w:delText>
              </w:r>
              <w:r w:rsidDel="009E1B16">
                <w:rPr>
                  <w:sz w:val="17"/>
                  <w:szCs w:val="17"/>
                </w:rPr>
                <w:delText xml:space="preserve"> </w:delText>
              </w:r>
              <w:r w:rsidDel="009E1B16">
                <w:rPr>
                  <w:rFonts w:ascii="Sylfaen" w:hAnsi="Sylfaen" w:cs="Sylfaen"/>
                  <w:sz w:val="17"/>
                  <w:szCs w:val="17"/>
                </w:rPr>
                <w:delText>და</w:delText>
              </w:r>
              <w:r w:rsidDel="009E1B16">
                <w:rPr>
                  <w:sz w:val="17"/>
                  <w:szCs w:val="17"/>
                </w:rPr>
                <w:delText xml:space="preserve"> </w:delText>
              </w:r>
              <w:r w:rsidDel="009E1B16">
                <w:rPr>
                  <w:rFonts w:ascii="Sylfaen" w:hAnsi="Sylfaen" w:cs="Sylfaen"/>
                  <w:sz w:val="17"/>
                  <w:szCs w:val="17"/>
                </w:rPr>
                <w:delText>ქუთაისის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tcBorders>
              <w:top w:val="outset" w:sz="6" w:space="0" w:color="auto"/>
              <w:left w:val="outset" w:sz="6" w:space="0" w:color="auto"/>
              <w:bottom w:val="outset" w:sz="6" w:space="0" w:color="auto"/>
              <w:right w:val="outset" w:sz="6" w:space="0" w:color="auto"/>
            </w:tcBorders>
            <w:vAlign w:val="center"/>
            <w:hideMark/>
          </w:tcPr>
          <w:p w14:paraId="650937D2" w14:textId="47759DA7" w:rsidR="001D5170" w:rsidDel="009E1B16" w:rsidRDefault="001D5170" w:rsidP="002657DC">
            <w:pPr>
              <w:pStyle w:val="NormalWeb"/>
              <w:rPr>
                <w:del w:id="2616" w:author="Windows User" w:date="2019-12-16T00:28:00Z"/>
              </w:rPr>
            </w:pPr>
            <w:del w:id="2617"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ქუთაისის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w:delText>
              </w:r>
              <w:r w:rsidDel="009E1B16">
                <w:delText xml:space="preserve"> </w:delText>
              </w:r>
            </w:del>
          </w:p>
        </w:tc>
        <w:tc>
          <w:tcPr>
            <w:tcW w:w="1725" w:type="dxa"/>
            <w:tcBorders>
              <w:top w:val="outset" w:sz="6" w:space="0" w:color="auto"/>
              <w:left w:val="outset" w:sz="6" w:space="0" w:color="auto"/>
              <w:bottom w:val="outset" w:sz="6" w:space="0" w:color="auto"/>
              <w:right w:val="outset" w:sz="6" w:space="0" w:color="auto"/>
            </w:tcBorders>
            <w:noWrap/>
            <w:vAlign w:val="center"/>
            <w:hideMark/>
          </w:tcPr>
          <w:p w14:paraId="2DAF4EEE" w14:textId="29F6B6D1" w:rsidR="001D5170" w:rsidDel="009E1B16" w:rsidRDefault="001D5170" w:rsidP="002657DC">
            <w:pPr>
              <w:pStyle w:val="NormalWeb"/>
              <w:jc w:val="both"/>
              <w:rPr>
                <w:del w:id="2618" w:author="Windows User" w:date="2019-12-16T00:28:00Z"/>
              </w:rPr>
            </w:pPr>
            <w:del w:id="2619" w:author="Windows User" w:date="2019-12-16T00:28:00Z">
              <w:r w:rsidDel="009E1B16">
                <w:rPr>
                  <w:sz w:val="17"/>
                  <w:szCs w:val="17"/>
                </w:rPr>
                <w:delText>1</w:delText>
              </w:r>
              <w:r w:rsidDel="009E1B16">
                <w:delText xml:space="preserve"> </w:delText>
              </w:r>
            </w:del>
          </w:p>
        </w:tc>
        <w:tc>
          <w:tcPr>
            <w:tcW w:w="1725" w:type="dxa"/>
            <w:tcBorders>
              <w:top w:val="outset" w:sz="6" w:space="0" w:color="auto"/>
              <w:left w:val="outset" w:sz="6" w:space="0" w:color="auto"/>
              <w:bottom w:val="outset" w:sz="6" w:space="0" w:color="auto"/>
              <w:right w:val="outset" w:sz="6" w:space="0" w:color="auto"/>
            </w:tcBorders>
            <w:noWrap/>
            <w:vAlign w:val="center"/>
            <w:hideMark/>
          </w:tcPr>
          <w:p w14:paraId="3973B98F" w14:textId="6452736F" w:rsidR="001D5170" w:rsidDel="009E1B16" w:rsidRDefault="001D5170" w:rsidP="002657DC">
            <w:pPr>
              <w:pStyle w:val="NormalWeb"/>
              <w:jc w:val="both"/>
              <w:rPr>
                <w:del w:id="2620" w:author="Windows User" w:date="2019-12-16T00:28:00Z"/>
              </w:rPr>
            </w:pPr>
            <w:del w:id="2621" w:author="Windows User" w:date="2019-12-16T00:28:00Z">
              <w:r w:rsidDel="009E1B16">
                <w:rPr>
                  <w:sz w:val="17"/>
                  <w:szCs w:val="17"/>
                </w:rPr>
                <w:delText>          7,100.0</w:delText>
              </w:r>
              <w:r w:rsidDel="009E1B16">
                <w:delText xml:space="preserve"> </w:delText>
              </w:r>
            </w:del>
          </w:p>
        </w:tc>
      </w:tr>
      <w:tr w:rsidR="001D5170" w:rsidDel="009E1B16" w14:paraId="1516E658" w14:textId="19C3EA11" w:rsidTr="00647D23">
        <w:trPr>
          <w:trHeight w:val="900"/>
          <w:tblCellSpacing w:w="0" w:type="dxa"/>
          <w:del w:id="2622"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C360A1D" w14:textId="3A07385D" w:rsidR="001D5170" w:rsidDel="009E1B16" w:rsidRDefault="001D5170" w:rsidP="002657DC">
            <w:pPr>
              <w:pStyle w:val="NormalWeb"/>
              <w:rPr>
                <w:del w:id="2623" w:author="Windows User" w:date="2019-12-16T00:28:00Z"/>
              </w:rPr>
            </w:pPr>
            <w:del w:id="2624"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ბათუმი</w:delText>
              </w:r>
              <w:r w:rsidDel="009E1B16">
                <w:rPr>
                  <w:sz w:val="17"/>
                  <w:szCs w:val="17"/>
                </w:rPr>
                <w:delText xml:space="preserve"> </w:delText>
              </w:r>
              <w:r w:rsidDel="009E1B16">
                <w:rPr>
                  <w:rFonts w:ascii="Sylfaen" w:hAnsi="Sylfaen" w:cs="Sylfaen"/>
                  <w:sz w:val="17"/>
                  <w:szCs w:val="17"/>
                </w:rPr>
                <w:delText>და</w:delText>
              </w:r>
              <w:r w:rsidDel="009E1B16">
                <w:rPr>
                  <w:sz w:val="17"/>
                  <w:szCs w:val="17"/>
                </w:rPr>
                <w:delText xml:space="preserve"> </w:delText>
              </w:r>
              <w:r w:rsidDel="009E1B16">
                <w:rPr>
                  <w:rFonts w:ascii="Sylfaen" w:hAnsi="Sylfaen" w:cs="Sylfaen"/>
                  <w:sz w:val="17"/>
                  <w:szCs w:val="17"/>
                </w:rPr>
                <w:delText>ბათუმის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tcBorders>
              <w:top w:val="outset" w:sz="6" w:space="0" w:color="auto"/>
              <w:left w:val="outset" w:sz="6" w:space="0" w:color="auto"/>
              <w:bottom w:val="outset" w:sz="6" w:space="0" w:color="auto"/>
              <w:right w:val="outset" w:sz="6" w:space="0" w:color="auto"/>
            </w:tcBorders>
            <w:vAlign w:val="center"/>
            <w:hideMark/>
          </w:tcPr>
          <w:p w14:paraId="602EBE7E" w14:textId="3379EBD8" w:rsidR="001D5170" w:rsidDel="009E1B16" w:rsidRDefault="001D5170" w:rsidP="002657DC">
            <w:pPr>
              <w:pStyle w:val="NormalWeb"/>
              <w:rPr>
                <w:del w:id="2625" w:author="Windows User" w:date="2019-12-16T00:28:00Z"/>
              </w:rPr>
            </w:pPr>
            <w:del w:id="2626"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ბათუმის</w:delText>
              </w:r>
              <w:r w:rsidDel="009E1B16">
                <w:rPr>
                  <w:sz w:val="17"/>
                  <w:szCs w:val="17"/>
                </w:rPr>
                <w:delText xml:space="preserve"> </w:delText>
              </w:r>
              <w:r w:rsidDel="009E1B16">
                <w:rPr>
                  <w:rFonts w:ascii="Sylfaen" w:hAnsi="Sylfaen" w:cs="Sylfaen"/>
                  <w:sz w:val="17"/>
                  <w:szCs w:val="17"/>
                </w:rPr>
                <w:delText>სამედიცინო</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w:delText>
              </w:r>
              <w:r w:rsidDel="009E1B16">
                <w:delText xml:space="preserve"> </w:delText>
              </w:r>
            </w:del>
          </w:p>
        </w:tc>
        <w:tc>
          <w:tcPr>
            <w:tcW w:w="1725" w:type="dxa"/>
            <w:tcBorders>
              <w:top w:val="outset" w:sz="6" w:space="0" w:color="auto"/>
              <w:left w:val="outset" w:sz="6" w:space="0" w:color="auto"/>
              <w:bottom w:val="outset" w:sz="6" w:space="0" w:color="auto"/>
              <w:right w:val="outset" w:sz="6" w:space="0" w:color="auto"/>
            </w:tcBorders>
            <w:noWrap/>
            <w:vAlign w:val="center"/>
            <w:hideMark/>
          </w:tcPr>
          <w:p w14:paraId="7C4EDE4E" w14:textId="7181793E" w:rsidR="001D5170" w:rsidDel="009E1B16" w:rsidRDefault="001D5170" w:rsidP="002657DC">
            <w:pPr>
              <w:pStyle w:val="NormalWeb"/>
              <w:jc w:val="both"/>
              <w:rPr>
                <w:del w:id="2627" w:author="Windows User" w:date="2019-12-16T00:28:00Z"/>
              </w:rPr>
            </w:pPr>
            <w:del w:id="2628" w:author="Windows User" w:date="2019-12-16T00:28:00Z">
              <w:r w:rsidDel="009E1B16">
                <w:rPr>
                  <w:sz w:val="17"/>
                  <w:szCs w:val="17"/>
                </w:rPr>
                <w:delText>1</w:delText>
              </w:r>
              <w:r w:rsidDel="009E1B16">
                <w:delText xml:space="preserve"> </w:delText>
              </w:r>
            </w:del>
          </w:p>
        </w:tc>
        <w:tc>
          <w:tcPr>
            <w:tcW w:w="1725" w:type="dxa"/>
            <w:tcBorders>
              <w:top w:val="outset" w:sz="6" w:space="0" w:color="auto"/>
              <w:left w:val="outset" w:sz="6" w:space="0" w:color="auto"/>
              <w:bottom w:val="outset" w:sz="6" w:space="0" w:color="auto"/>
              <w:right w:val="outset" w:sz="6" w:space="0" w:color="auto"/>
            </w:tcBorders>
            <w:noWrap/>
            <w:vAlign w:val="center"/>
            <w:hideMark/>
          </w:tcPr>
          <w:p w14:paraId="78B3642C" w14:textId="397D5F75" w:rsidR="001D5170" w:rsidDel="009E1B16" w:rsidRDefault="001D5170" w:rsidP="002657DC">
            <w:pPr>
              <w:pStyle w:val="NormalWeb"/>
              <w:jc w:val="both"/>
              <w:rPr>
                <w:del w:id="2629" w:author="Windows User" w:date="2019-12-16T00:28:00Z"/>
              </w:rPr>
            </w:pPr>
            <w:del w:id="2630" w:author="Windows User" w:date="2019-12-16T00:28:00Z">
              <w:r w:rsidDel="009E1B16">
                <w:rPr>
                  <w:sz w:val="17"/>
                  <w:szCs w:val="17"/>
                </w:rPr>
                <w:delText>          7,100.0</w:delText>
              </w:r>
              <w:r w:rsidDel="009E1B16">
                <w:delText xml:space="preserve"> </w:delText>
              </w:r>
            </w:del>
          </w:p>
        </w:tc>
      </w:tr>
      <w:tr w:rsidR="001D5170" w:rsidDel="009E1B16" w14:paraId="6920521C" w14:textId="75EEC440" w:rsidTr="00647D23">
        <w:trPr>
          <w:trHeight w:val="465"/>
          <w:tblCellSpacing w:w="0" w:type="dxa"/>
          <w:del w:id="2631"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2A8F8946" w14:textId="331DF3CA" w:rsidR="001D5170" w:rsidDel="009E1B16" w:rsidRDefault="001D5170" w:rsidP="002657DC">
            <w:pPr>
              <w:pStyle w:val="NormalWeb"/>
              <w:rPr>
                <w:del w:id="2632" w:author="Windows User" w:date="2019-12-16T00:28:00Z"/>
              </w:rPr>
            </w:pPr>
            <w:del w:id="2633" w:author="Windows User" w:date="2019-12-16T00:28:00Z">
              <w:r w:rsidDel="009E1B16">
                <w:rPr>
                  <w:rFonts w:ascii="Sylfaen" w:hAnsi="Sylfaen" w:cs="Sylfaen"/>
                  <w:sz w:val="17"/>
                  <w:szCs w:val="17"/>
                </w:rPr>
                <w:delText>ზუგდიდის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5F920AF5" w14:textId="1FA22FE7" w:rsidR="001D5170" w:rsidDel="009E1B16" w:rsidRDefault="001D5170" w:rsidP="002657DC">
            <w:pPr>
              <w:pStyle w:val="NormalWeb"/>
              <w:rPr>
                <w:del w:id="2634" w:author="Windows User" w:date="2019-12-16T00:28:00Z"/>
              </w:rPr>
            </w:pPr>
            <w:del w:id="2635"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და</w:delText>
              </w:r>
              <w:r w:rsidDel="009E1B16">
                <w:rPr>
                  <w:sz w:val="17"/>
                  <w:szCs w:val="17"/>
                </w:rPr>
                <w:delText xml:space="preserve"> </w:delText>
              </w:r>
              <w:r w:rsidDel="009E1B16">
                <w:rPr>
                  <w:rFonts w:ascii="Sylfaen" w:hAnsi="Sylfaen" w:cs="Sylfaen"/>
                  <w:sz w:val="17"/>
                  <w:szCs w:val="17"/>
                </w:rPr>
                <w:delText>ნარკომანიის</w:delText>
              </w:r>
              <w:r w:rsidDel="009E1B16">
                <w:rPr>
                  <w:sz w:val="17"/>
                  <w:szCs w:val="17"/>
                </w:rPr>
                <w:delText xml:space="preserve"> </w:delText>
              </w:r>
              <w:r w:rsidDel="009E1B16">
                <w:rPr>
                  <w:rFonts w:ascii="Sylfaen" w:hAnsi="Sylfaen" w:cs="Sylfaen"/>
                  <w:sz w:val="17"/>
                  <w:szCs w:val="17"/>
                </w:rPr>
                <w:delText>პრევენციის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00BB529E" w14:textId="2747D240" w:rsidR="001D5170" w:rsidDel="009E1B16" w:rsidRDefault="001D5170" w:rsidP="002657DC">
            <w:pPr>
              <w:pStyle w:val="NormalWeb"/>
              <w:jc w:val="both"/>
              <w:rPr>
                <w:del w:id="2636" w:author="Windows User" w:date="2019-12-16T00:28:00Z"/>
              </w:rPr>
            </w:pPr>
            <w:del w:id="2637"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2D5D234F" w14:textId="503AAC3F" w:rsidR="001D5170" w:rsidDel="009E1B16" w:rsidRDefault="001D5170" w:rsidP="002657DC">
            <w:pPr>
              <w:pStyle w:val="NormalWeb"/>
              <w:jc w:val="both"/>
              <w:rPr>
                <w:del w:id="2638" w:author="Windows User" w:date="2019-12-16T00:28:00Z"/>
              </w:rPr>
            </w:pPr>
            <w:del w:id="2639" w:author="Windows User" w:date="2019-12-16T00:28:00Z">
              <w:r w:rsidDel="009E1B16">
                <w:rPr>
                  <w:sz w:val="17"/>
                  <w:szCs w:val="17"/>
                </w:rPr>
                <w:delText>          7,100.0</w:delText>
              </w:r>
              <w:r w:rsidDel="009E1B16">
                <w:delText xml:space="preserve"> </w:delText>
              </w:r>
            </w:del>
          </w:p>
        </w:tc>
      </w:tr>
      <w:tr w:rsidR="001D5170" w:rsidDel="009E1B16" w14:paraId="3BBD638F" w14:textId="04A7D03B" w:rsidTr="00647D23">
        <w:trPr>
          <w:trHeight w:val="510"/>
          <w:tblCellSpacing w:w="0" w:type="dxa"/>
          <w:del w:id="2640"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7FADB4C" w14:textId="32040944" w:rsidR="001D5170" w:rsidDel="009E1B16" w:rsidRDefault="001D5170" w:rsidP="002657DC">
            <w:pPr>
              <w:pStyle w:val="NormalWeb"/>
              <w:rPr>
                <w:del w:id="2641" w:author="Windows User" w:date="2019-12-16T00:28:00Z"/>
              </w:rPr>
            </w:pPr>
            <w:del w:id="2642" w:author="Windows User" w:date="2019-12-16T00:28:00Z">
              <w:r w:rsidDel="009E1B16">
                <w:rPr>
                  <w:rFonts w:ascii="Sylfaen" w:hAnsi="Sylfaen" w:cs="Sylfaen"/>
                  <w:sz w:val="17"/>
                  <w:szCs w:val="17"/>
                </w:rPr>
                <w:delText>წალენჯიხის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BBA99C" w14:textId="5FE4377D" w:rsidR="001D5170" w:rsidDel="009E1B16" w:rsidRDefault="001D5170" w:rsidP="002657DC">
            <w:pPr>
              <w:rPr>
                <w:del w:id="264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668595" w14:textId="5131A2AE" w:rsidR="001D5170" w:rsidDel="009E1B16" w:rsidRDefault="001D5170" w:rsidP="002657DC">
            <w:pPr>
              <w:rPr>
                <w:del w:id="264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1FA302" w14:textId="783AD91B" w:rsidR="001D5170" w:rsidDel="009E1B16" w:rsidRDefault="001D5170" w:rsidP="002657DC">
            <w:pPr>
              <w:rPr>
                <w:del w:id="2645" w:author="Windows User" w:date="2019-12-16T00:28:00Z"/>
              </w:rPr>
            </w:pPr>
          </w:p>
        </w:tc>
      </w:tr>
      <w:tr w:rsidR="001D5170" w:rsidDel="009E1B16" w14:paraId="342B62A6" w14:textId="63F9C8D3" w:rsidTr="00647D23">
        <w:trPr>
          <w:trHeight w:val="255"/>
          <w:tblCellSpacing w:w="0" w:type="dxa"/>
          <w:del w:id="2646"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6BA14B00" w14:textId="195B14B3" w:rsidR="001D5170" w:rsidDel="009E1B16" w:rsidRDefault="001D5170" w:rsidP="002657DC">
            <w:pPr>
              <w:pStyle w:val="NormalWeb"/>
              <w:rPr>
                <w:del w:id="2647" w:author="Windows User" w:date="2019-12-16T00:28:00Z"/>
              </w:rPr>
            </w:pPr>
            <w:del w:id="2648" w:author="Windows User" w:date="2019-12-16T00:28:00Z">
              <w:r w:rsidDel="009E1B16">
                <w:rPr>
                  <w:rFonts w:ascii="Sylfaen" w:hAnsi="Sylfaen" w:cs="Sylfaen"/>
                  <w:sz w:val="17"/>
                  <w:szCs w:val="17"/>
                </w:rPr>
                <w:delText>ხაშურის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25C727FA" w14:textId="063BF71D" w:rsidR="001D5170" w:rsidDel="009E1B16" w:rsidRDefault="001D5170" w:rsidP="002657DC">
            <w:pPr>
              <w:pStyle w:val="NormalWeb"/>
              <w:rPr>
                <w:del w:id="2649" w:author="Windows User" w:date="2019-12-16T00:28:00Z"/>
              </w:rPr>
            </w:pPr>
            <w:del w:id="2650"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აღმოსავლეთ</w:delText>
              </w:r>
              <w:r w:rsidDel="009E1B16">
                <w:rPr>
                  <w:sz w:val="17"/>
                  <w:szCs w:val="17"/>
                </w:rPr>
                <w:delText xml:space="preserve"> </w:delText>
              </w:r>
              <w:r w:rsidDel="009E1B16">
                <w:rPr>
                  <w:rFonts w:ascii="Sylfaen" w:hAnsi="Sylfaen" w:cs="Sylfaen"/>
                  <w:sz w:val="17"/>
                  <w:szCs w:val="17"/>
                </w:rPr>
                <w:delText>საქართველოს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645567BA" w14:textId="6BD28B9F" w:rsidR="001D5170" w:rsidDel="009E1B16" w:rsidRDefault="001D5170" w:rsidP="002657DC">
            <w:pPr>
              <w:pStyle w:val="NormalWeb"/>
              <w:jc w:val="both"/>
              <w:rPr>
                <w:del w:id="2651" w:author="Windows User" w:date="2019-12-16T00:28:00Z"/>
              </w:rPr>
            </w:pPr>
            <w:del w:id="2652"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3B793678" w14:textId="3A3D7D39" w:rsidR="001D5170" w:rsidDel="009E1B16" w:rsidRDefault="001D5170" w:rsidP="002657DC">
            <w:pPr>
              <w:pStyle w:val="NormalWeb"/>
              <w:jc w:val="both"/>
              <w:rPr>
                <w:del w:id="2653" w:author="Windows User" w:date="2019-12-16T00:28:00Z"/>
              </w:rPr>
            </w:pPr>
            <w:del w:id="2654" w:author="Windows User" w:date="2019-12-16T00:28:00Z">
              <w:r w:rsidDel="009E1B16">
                <w:rPr>
                  <w:sz w:val="17"/>
                  <w:szCs w:val="17"/>
                </w:rPr>
                <w:delText>          7,100.0</w:delText>
              </w:r>
              <w:r w:rsidDel="009E1B16">
                <w:delText xml:space="preserve"> </w:delText>
              </w:r>
            </w:del>
          </w:p>
        </w:tc>
      </w:tr>
      <w:tr w:rsidR="001D5170" w:rsidDel="009E1B16" w14:paraId="4B99359D" w14:textId="748353A9" w:rsidTr="00647D23">
        <w:trPr>
          <w:trHeight w:val="255"/>
          <w:tblCellSpacing w:w="0" w:type="dxa"/>
          <w:del w:id="2655"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F7457F6" w14:textId="36E37D36" w:rsidR="001D5170" w:rsidDel="009E1B16" w:rsidRDefault="001D5170" w:rsidP="002657DC">
            <w:pPr>
              <w:pStyle w:val="NormalWeb"/>
              <w:jc w:val="both"/>
              <w:rPr>
                <w:del w:id="2656" w:author="Windows User" w:date="2019-12-16T00:28:00Z"/>
              </w:rPr>
            </w:pPr>
            <w:del w:id="2657" w:author="Windows User" w:date="2019-12-16T00:28:00Z">
              <w:r w:rsidDel="009E1B16">
                <w:rPr>
                  <w:rFonts w:ascii="Sylfaen" w:hAnsi="Sylfaen" w:cs="Sylfaen"/>
                  <w:sz w:val="17"/>
                  <w:szCs w:val="17"/>
                </w:rPr>
                <w:delText>ბორჯომის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5F7A85" w14:textId="504764B9" w:rsidR="001D5170" w:rsidDel="009E1B16" w:rsidRDefault="001D5170" w:rsidP="002657DC">
            <w:pPr>
              <w:rPr>
                <w:del w:id="265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EC076C" w14:textId="5DEFDA75" w:rsidR="001D5170" w:rsidDel="009E1B16" w:rsidRDefault="001D5170" w:rsidP="002657DC">
            <w:pPr>
              <w:rPr>
                <w:del w:id="265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E5A288" w14:textId="559C9EC2" w:rsidR="001D5170" w:rsidDel="009E1B16" w:rsidRDefault="001D5170" w:rsidP="002657DC">
            <w:pPr>
              <w:rPr>
                <w:del w:id="2660" w:author="Windows User" w:date="2019-12-16T00:28:00Z"/>
              </w:rPr>
            </w:pPr>
          </w:p>
        </w:tc>
      </w:tr>
      <w:tr w:rsidR="001D5170" w:rsidDel="009E1B16" w14:paraId="68B2A347" w14:textId="5AE1BEF0" w:rsidTr="00647D23">
        <w:trPr>
          <w:trHeight w:val="270"/>
          <w:tblCellSpacing w:w="0" w:type="dxa"/>
          <w:del w:id="2661"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4FAAABC4" w14:textId="34E7C433" w:rsidR="001D5170" w:rsidDel="009E1B16" w:rsidRDefault="001D5170" w:rsidP="002657DC">
            <w:pPr>
              <w:pStyle w:val="NormalWeb"/>
              <w:jc w:val="both"/>
              <w:rPr>
                <w:del w:id="2662" w:author="Windows User" w:date="2019-12-16T00:28:00Z"/>
              </w:rPr>
            </w:pPr>
            <w:del w:id="2663" w:author="Windows User" w:date="2019-12-16T00:28:00Z">
              <w:r w:rsidDel="009E1B16">
                <w:rPr>
                  <w:rFonts w:ascii="Sylfaen" w:hAnsi="Sylfaen" w:cs="Sylfaen"/>
                  <w:sz w:val="17"/>
                  <w:szCs w:val="17"/>
                </w:rPr>
                <w:delText>ხარაგაულის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rPr>
                  <w:sz w:val="17"/>
                  <w:szCs w:val="17"/>
                </w:rPr>
                <w:delText xml:space="preserve"> (1/2)</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8C4EF9" w14:textId="3A5EB524" w:rsidR="001D5170" w:rsidDel="009E1B16" w:rsidRDefault="001D5170" w:rsidP="002657DC">
            <w:pPr>
              <w:rPr>
                <w:del w:id="266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BE9F51" w14:textId="5E57ED09" w:rsidR="001D5170" w:rsidDel="009E1B16" w:rsidRDefault="001D5170" w:rsidP="002657DC">
            <w:pPr>
              <w:rPr>
                <w:del w:id="266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F2BFBD" w14:textId="6E2D4CA1" w:rsidR="001D5170" w:rsidDel="009E1B16" w:rsidRDefault="001D5170" w:rsidP="002657DC">
            <w:pPr>
              <w:rPr>
                <w:del w:id="2666" w:author="Windows User" w:date="2019-12-16T00:28:00Z"/>
              </w:rPr>
            </w:pPr>
          </w:p>
        </w:tc>
      </w:tr>
      <w:tr w:rsidR="001D5170" w:rsidDel="009E1B16" w14:paraId="1E81CDCF" w14:textId="3426A8E6" w:rsidTr="00647D23">
        <w:trPr>
          <w:trHeight w:val="435"/>
          <w:tblCellSpacing w:w="0" w:type="dxa"/>
          <w:del w:id="2667"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282ED108" w14:textId="76501F79" w:rsidR="001D5170" w:rsidDel="009E1B16" w:rsidRDefault="001D5170" w:rsidP="002657DC">
            <w:pPr>
              <w:pStyle w:val="NormalWeb"/>
              <w:rPr>
                <w:del w:id="2668" w:author="Windows User" w:date="2019-12-16T00:28:00Z"/>
              </w:rPr>
            </w:pPr>
            <w:del w:id="2669" w:author="Windows User" w:date="2019-12-16T00:28:00Z">
              <w:r w:rsidDel="009E1B16">
                <w:rPr>
                  <w:rFonts w:ascii="Sylfaen" w:hAnsi="Sylfaen" w:cs="Sylfaen"/>
                  <w:sz w:val="17"/>
                  <w:szCs w:val="17"/>
                </w:rPr>
                <w:delText>ქ</w:delText>
              </w:r>
              <w:r w:rsidDel="009E1B16">
                <w:rPr>
                  <w:sz w:val="17"/>
                  <w:szCs w:val="17"/>
                </w:rPr>
                <w:delText xml:space="preserve">. </w:delText>
              </w:r>
              <w:r w:rsidDel="009E1B16">
                <w:rPr>
                  <w:rFonts w:ascii="Sylfaen" w:hAnsi="Sylfaen" w:cs="Sylfaen"/>
                  <w:sz w:val="17"/>
                  <w:szCs w:val="17"/>
                </w:rPr>
                <w:delText>ფოთი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2715EB83" w14:textId="22FCBD70" w:rsidR="001D5170" w:rsidDel="009E1B16" w:rsidRDefault="001D5170" w:rsidP="002657DC">
            <w:pPr>
              <w:pStyle w:val="NormalWeb"/>
              <w:rPr>
                <w:del w:id="2670" w:author="Windows User" w:date="2019-12-16T00:28:00Z"/>
              </w:rPr>
            </w:pPr>
            <w:del w:id="2671"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სენაკის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მარტიდან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0EF8BEA2" w14:textId="69809E8A" w:rsidR="001D5170" w:rsidDel="009E1B16" w:rsidRDefault="001D5170" w:rsidP="002657DC">
            <w:pPr>
              <w:pStyle w:val="NormalWeb"/>
              <w:jc w:val="both"/>
              <w:rPr>
                <w:del w:id="2672" w:author="Windows User" w:date="2019-12-16T00:28:00Z"/>
              </w:rPr>
            </w:pPr>
            <w:del w:id="2673"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77B60F9C" w14:textId="1E3A0D8D" w:rsidR="001D5170" w:rsidDel="009E1B16" w:rsidRDefault="001D5170" w:rsidP="002657DC">
            <w:pPr>
              <w:pStyle w:val="NormalWeb"/>
              <w:jc w:val="both"/>
              <w:rPr>
                <w:del w:id="2674" w:author="Windows User" w:date="2019-12-16T00:28:00Z"/>
              </w:rPr>
            </w:pPr>
            <w:del w:id="2675" w:author="Windows User" w:date="2019-12-16T00:28:00Z">
              <w:r w:rsidDel="009E1B16">
                <w:rPr>
                  <w:sz w:val="17"/>
                  <w:szCs w:val="17"/>
                </w:rPr>
                <w:delText>          7,100.0</w:delText>
              </w:r>
              <w:r w:rsidDel="009E1B16">
                <w:delText xml:space="preserve"> </w:delText>
              </w:r>
            </w:del>
          </w:p>
        </w:tc>
      </w:tr>
      <w:tr w:rsidR="001D5170" w:rsidDel="009E1B16" w14:paraId="56D8F27A" w14:textId="2C142C81" w:rsidTr="00647D23">
        <w:trPr>
          <w:trHeight w:val="375"/>
          <w:tblCellSpacing w:w="0" w:type="dxa"/>
          <w:del w:id="2676"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4C134AB" w14:textId="74C265C7" w:rsidR="001D5170" w:rsidDel="009E1B16" w:rsidRDefault="001D5170" w:rsidP="002657DC">
            <w:pPr>
              <w:pStyle w:val="NormalWeb"/>
              <w:rPr>
                <w:del w:id="2677" w:author="Windows User" w:date="2019-12-16T00:28:00Z"/>
              </w:rPr>
            </w:pPr>
            <w:del w:id="2678" w:author="Windows User" w:date="2019-12-16T00:28:00Z">
              <w:r w:rsidDel="009E1B16">
                <w:rPr>
                  <w:rFonts w:ascii="Sylfaen" w:hAnsi="Sylfaen" w:cs="Sylfaen"/>
                  <w:sz w:val="17"/>
                  <w:szCs w:val="17"/>
                </w:rPr>
                <w:delText>ხობის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0E8659" w14:textId="60C776C1" w:rsidR="001D5170" w:rsidDel="009E1B16" w:rsidRDefault="001D5170" w:rsidP="002657DC">
            <w:pPr>
              <w:rPr>
                <w:del w:id="267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44D27B" w14:textId="5F23C6DE" w:rsidR="001D5170" w:rsidDel="009E1B16" w:rsidRDefault="001D5170" w:rsidP="002657DC">
            <w:pPr>
              <w:rPr>
                <w:del w:id="268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4BA3D5" w14:textId="7A911D0B" w:rsidR="001D5170" w:rsidDel="009E1B16" w:rsidRDefault="001D5170" w:rsidP="002657DC">
            <w:pPr>
              <w:rPr>
                <w:del w:id="2681" w:author="Windows User" w:date="2019-12-16T00:28:00Z"/>
              </w:rPr>
            </w:pPr>
          </w:p>
        </w:tc>
      </w:tr>
      <w:tr w:rsidR="001D5170" w:rsidDel="009E1B16" w14:paraId="7F9E5AC0" w14:textId="7227EC3C" w:rsidTr="00647D23">
        <w:trPr>
          <w:trHeight w:val="255"/>
          <w:tblCellSpacing w:w="0" w:type="dxa"/>
          <w:del w:id="2682"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5BDB12D4" w14:textId="185A6342" w:rsidR="001D5170" w:rsidDel="009E1B16" w:rsidRDefault="001D5170" w:rsidP="002657DC">
            <w:pPr>
              <w:pStyle w:val="NormalWeb"/>
              <w:rPr>
                <w:del w:id="2683" w:author="Windows User" w:date="2019-12-16T00:28:00Z"/>
              </w:rPr>
            </w:pPr>
            <w:del w:id="2684" w:author="Windows User" w:date="2019-12-16T00:28:00Z">
              <w:r w:rsidDel="009E1B16">
                <w:rPr>
                  <w:rFonts w:ascii="Sylfaen" w:hAnsi="Sylfaen" w:cs="Sylfaen"/>
                  <w:sz w:val="17"/>
                  <w:szCs w:val="17"/>
                </w:rPr>
                <w:delText>ახალციხის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7E6E270E" w14:textId="70135EFC" w:rsidR="001D5170" w:rsidDel="009E1B16" w:rsidRDefault="001D5170" w:rsidP="002657DC">
            <w:pPr>
              <w:pStyle w:val="NormalWeb"/>
              <w:rPr>
                <w:del w:id="2685" w:author="Windows User" w:date="2019-12-16T00:28:00Z"/>
              </w:rPr>
            </w:pPr>
            <w:del w:id="2686" w:author="Windows User" w:date="2019-12-16T00:28:00Z">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იპ</w:delText>
              </w:r>
              <w:r w:rsidDel="009E1B16">
                <w:rPr>
                  <w:sz w:val="17"/>
                  <w:szCs w:val="17"/>
                </w:rPr>
                <w:delText xml:space="preserve">  − </w:delText>
              </w:r>
              <w:r w:rsidDel="009E1B16">
                <w:rPr>
                  <w:rFonts w:ascii="Sylfaen" w:hAnsi="Sylfaen" w:cs="Sylfaen"/>
                  <w:sz w:val="17"/>
                  <w:szCs w:val="17"/>
                </w:rPr>
                <w:delText>სამცხე</w:delText>
              </w:r>
              <w:r w:rsidDel="009E1B16">
                <w:rPr>
                  <w:sz w:val="17"/>
                  <w:szCs w:val="17"/>
                </w:rPr>
                <w:delText>-</w:delText>
              </w:r>
              <w:r w:rsidDel="009E1B16">
                <w:rPr>
                  <w:rFonts w:ascii="Sylfaen" w:hAnsi="Sylfaen" w:cs="Sylfaen"/>
                  <w:sz w:val="17"/>
                  <w:szCs w:val="17"/>
                </w:rPr>
                <w:delText>ჯავახეთის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სათემო</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თებერვლიდან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62DD2E55" w14:textId="704FFD4A" w:rsidR="001D5170" w:rsidDel="009E1B16" w:rsidRDefault="001D5170" w:rsidP="002657DC">
            <w:pPr>
              <w:pStyle w:val="NormalWeb"/>
              <w:jc w:val="both"/>
              <w:rPr>
                <w:del w:id="2687" w:author="Windows User" w:date="2019-12-16T00:28:00Z"/>
              </w:rPr>
            </w:pPr>
            <w:del w:id="2688"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5A476299" w14:textId="031C5CFC" w:rsidR="001D5170" w:rsidDel="009E1B16" w:rsidRDefault="001D5170" w:rsidP="002657DC">
            <w:pPr>
              <w:pStyle w:val="NormalWeb"/>
              <w:jc w:val="both"/>
              <w:rPr>
                <w:del w:id="2689" w:author="Windows User" w:date="2019-12-16T00:28:00Z"/>
              </w:rPr>
            </w:pPr>
            <w:del w:id="2690" w:author="Windows User" w:date="2019-12-16T00:28:00Z">
              <w:r w:rsidDel="009E1B16">
                <w:rPr>
                  <w:sz w:val="17"/>
                  <w:szCs w:val="17"/>
                </w:rPr>
                <w:delText>          7,100.0</w:delText>
              </w:r>
              <w:r w:rsidDel="009E1B16">
                <w:delText xml:space="preserve"> </w:delText>
              </w:r>
            </w:del>
          </w:p>
        </w:tc>
      </w:tr>
      <w:tr w:rsidR="001D5170" w:rsidDel="009E1B16" w14:paraId="3BF7CD48" w14:textId="4C692B48" w:rsidTr="00647D23">
        <w:trPr>
          <w:trHeight w:val="300"/>
          <w:tblCellSpacing w:w="0" w:type="dxa"/>
          <w:del w:id="2691"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790C696A" w14:textId="40B492E1" w:rsidR="001D5170" w:rsidDel="009E1B16" w:rsidRDefault="001D5170" w:rsidP="002657DC">
            <w:pPr>
              <w:pStyle w:val="NormalWeb"/>
              <w:jc w:val="both"/>
              <w:rPr>
                <w:del w:id="2692" w:author="Windows User" w:date="2019-12-16T00:28:00Z"/>
              </w:rPr>
            </w:pPr>
            <w:del w:id="2693" w:author="Windows User" w:date="2019-12-16T00:28:00Z">
              <w:r w:rsidDel="009E1B16">
                <w:rPr>
                  <w:rFonts w:ascii="Sylfaen" w:hAnsi="Sylfaen" w:cs="Sylfaen"/>
                  <w:sz w:val="17"/>
                  <w:szCs w:val="17"/>
                </w:rPr>
                <w:delText>ადიგენის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34F679" w14:textId="6A73A983" w:rsidR="001D5170" w:rsidDel="009E1B16" w:rsidRDefault="001D5170" w:rsidP="002657DC">
            <w:pPr>
              <w:rPr>
                <w:del w:id="269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E0809C" w14:textId="723AF661" w:rsidR="001D5170" w:rsidDel="009E1B16" w:rsidRDefault="001D5170" w:rsidP="002657DC">
            <w:pPr>
              <w:rPr>
                <w:del w:id="269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B2B5DE" w14:textId="5B0AE7BD" w:rsidR="001D5170" w:rsidDel="009E1B16" w:rsidRDefault="001D5170" w:rsidP="002657DC">
            <w:pPr>
              <w:rPr>
                <w:del w:id="2696" w:author="Windows User" w:date="2019-12-16T00:28:00Z"/>
              </w:rPr>
            </w:pPr>
          </w:p>
        </w:tc>
      </w:tr>
      <w:tr w:rsidR="001D5170" w:rsidDel="009E1B16" w14:paraId="54DD0555" w14:textId="3BA9C975" w:rsidTr="00647D23">
        <w:trPr>
          <w:trHeight w:val="300"/>
          <w:tblCellSpacing w:w="0" w:type="dxa"/>
          <w:del w:id="2697"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2C8B0F82" w14:textId="5075F77C" w:rsidR="001D5170" w:rsidDel="009E1B16" w:rsidRDefault="001D5170" w:rsidP="002657DC">
            <w:pPr>
              <w:pStyle w:val="NormalWeb"/>
              <w:jc w:val="both"/>
              <w:rPr>
                <w:del w:id="2698" w:author="Windows User" w:date="2019-12-16T00:28:00Z"/>
              </w:rPr>
            </w:pPr>
            <w:del w:id="2699" w:author="Windows User" w:date="2019-12-16T00:28:00Z">
              <w:r w:rsidDel="009E1B16">
                <w:rPr>
                  <w:rFonts w:ascii="Sylfaen" w:hAnsi="Sylfaen" w:cs="Sylfaen"/>
                  <w:sz w:val="17"/>
                  <w:szCs w:val="17"/>
                </w:rPr>
                <w:delText>ასპინძის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DECB96" w14:textId="58A41FB2" w:rsidR="001D5170" w:rsidDel="009E1B16" w:rsidRDefault="001D5170" w:rsidP="002657DC">
            <w:pPr>
              <w:rPr>
                <w:del w:id="270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351FC6" w14:textId="2B60CCBA" w:rsidR="001D5170" w:rsidDel="009E1B16" w:rsidRDefault="001D5170" w:rsidP="002657DC">
            <w:pPr>
              <w:rPr>
                <w:del w:id="270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10A028" w14:textId="3B9AC5FA" w:rsidR="001D5170" w:rsidDel="009E1B16" w:rsidRDefault="001D5170" w:rsidP="002657DC">
            <w:pPr>
              <w:rPr>
                <w:del w:id="2702" w:author="Windows User" w:date="2019-12-16T00:28:00Z"/>
              </w:rPr>
            </w:pPr>
          </w:p>
        </w:tc>
      </w:tr>
      <w:tr w:rsidR="001D5170" w:rsidDel="009E1B16" w14:paraId="1100DFC5" w14:textId="0F387D3C" w:rsidTr="00647D23">
        <w:trPr>
          <w:trHeight w:val="300"/>
          <w:tblCellSpacing w:w="0" w:type="dxa"/>
          <w:del w:id="2703"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3E226FD0" w14:textId="34868C3A" w:rsidR="001D5170" w:rsidDel="009E1B16" w:rsidRDefault="001D5170" w:rsidP="002657DC">
            <w:pPr>
              <w:pStyle w:val="NormalWeb"/>
              <w:jc w:val="both"/>
              <w:rPr>
                <w:del w:id="2704" w:author="Windows User" w:date="2019-12-16T00:28:00Z"/>
              </w:rPr>
            </w:pPr>
            <w:del w:id="2705" w:author="Windows User" w:date="2019-12-16T00:28:00Z">
              <w:r w:rsidDel="009E1B16">
                <w:rPr>
                  <w:rFonts w:ascii="Sylfaen" w:hAnsi="Sylfaen" w:cs="Sylfaen"/>
                  <w:sz w:val="17"/>
                  <w:szCs w:val="17"/>
                </w:rPr>
                <w:delText>ახალქალაქის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28418C" w14:textId="28BE639D" w:rsidR="001D5170" w:rsidDel="009E1B16" w:rsidRDefault="001D5170" w:rsidP="002657DC">
            <w:pPr>
              <w:rPr>
                <w:del w:id="2706"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67808A" w14:textId="2B005002" w:rsidR="001D5170" w:rsidDel="009E1B16" w:rsidRDefault="001D5170" w:rsidP="002657DC">
            <w:pPr>
              <w:rPr>
                <w:del w:id="270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BAD817" w14:textId="460A2BA0" w:rsidR="001D5170" w:rsidDel="009E1B16" w:rsidRDefault="001D5170" w:rsidP="002657DC">
            <w:pPr>
              <w:rPr>
                <w:del w:id="2708" w:author="Windows User" w:date="2019-12-16T00:28:00Z"/>
              </w:rPr>
            </w:pPr>
          </w:p>
        </w:tc>
      </w:tr>
      <w:tr w:rsidR="001D5170" w:rsidDel="009E1B16" w14:paraId="50C3543B" w14:textId="0C218B13" w:rsidTr="00647D23">
        <w:trPr>
          <w:trHeight w:val="315"/>
          <w:tblCellSpacing w:w="0" w:type="dxa"/>
          <w:del w:id="2709"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69955451" w14:textId="521ECCE7" w:rsidR="001D5170" w:rsidDel="009E1B16" w:rsidRDefault="001D5170" w:rsidP="002657DC">
            <w:pPr>
              <w:pStyle w:val="NormalWeb"/>
              <w:jc w:val="both"/>
              <w:rPr>
                <w:del w:id="2710" w:author="Windows User" w:date="2019-12-16T00:28:00Z"/>
              </w:rPr>
            </w:pPr>
            <w:del w:id="2711" w:author="Windows User" w:date="2019-12-16T00:28:00Z">
              <w:r w:rsidDel="009E1B16">
                <w:rPr>
                  <w:rFonts w:ascii="Sylfaen" w:hAnsi="Sylfaen" w:cs="Sylfaen"/>
                  <w:sz w:val="17"/>
                  <w:szCs w:val="17"/>
                </w:rPr>
                <w:delText>ნინოწმინდის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D099C5" w14:textId="02A795DC" w:rsidR="001D5170" w:rsidDel="009E1B16" w:rsidRDefault="001D5170" w:rsidP="002657DC">
            <w:pPr>
              <w:rPr>
                <w:del w:id="271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A7D515" w14:textId="722CC786" w:rsidR="001D5170" w:rsidDel="009E1B16" w:rsidRDefault="001D5170" w:rsidP="002657DC">
            <w:pPr>
              <w:rPr>
                <w:del w:id="271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A68183" w14:textId="3AEF5F23" w:rsidR="001D5170" w:rsidDel="009E1B16" w:rsidRDefault="001D5170" w:rsidP="002657DC">
            <w:pPr>
              <w:rPr>
                <w:del w:id="2714" w:author="Windows User" w:date="2019-12-16T00:28:00Z"/>
              </w:rPr>
            </w:pPr>
          </w:p>
        </w:tc>
      </w:tr>
      <w:tr w:rsidR="001D5170" w:rsidDel="009E1B16" w14:paraId="37D441D8" w14:textId="1A6620DA" w:rsidTr="00647D23">
        <w:trPr>
          <w:trHeight w:val="300"/>
          <w:tblCellSpacing w:w="0" w:type="dxa"/>
          <w:del w:id="2715"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70834CDF" w14:textId="63E43A51" w:rsidR="001D5170" w:rsidDel="009E1B16" w:rsidRDefault="001D5170" w:rsidP="002657DC">
            <w:pPr>
              <w:pStyle w:val="NormalWeb"/>
              <w:rPr>
                <w:del w:id="2716" w:author="Windows User" w:date="2019-12-16T00:28:00Z"/>
              </w:rPr>
            </w:pPr>
            <w:del w:id="2717" w:author="Windows User" w:date="2019-12-16T00:28:00Z">
              <w:r w:rsidDel="009E1B16">
                <w:rPr>
                  <w:rFonts w:ascii="Sylfaen" w:hAnsi="Sylfaen" w:cs="Sylfaen"/>
                  <w:sz w:val="17"/>
                  <w:szCs w:val="17"/>
                </w:rPr>
                <w:delText>ბოლნისის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7829075C" w14:textId="17665180" w:rsidR="001D5170" w:rsidDel="009E1B16" w:rsidRDefault="001D5170" w:rsidP="002657DC">
            <w:pPr>
              <w:pStyle w:val="NormalWeb"/>
              <w:rPr>
                <w:del w:id="2718" w:author="Windows User" w:date="2019-12-16T00:28:00Z"/>
              </w:rPr>
            </w:pPr>
            <w:del w:id="2719"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რუსთავის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590C5A78" w14:textId="0DA82373" w:rsidR="001D5170" w:rsidDel="009E1B16" w:rsidRDefault="001D5170" w:rsidP="002657DC">
            <w:pPr>
              <w:pStyle w:val="NormalWeb"/>
              <w:jc w:val="both"/>
              <w:rPr>
                <w:del w:id="2720" w:author="Windows User" w:date="2019-12-16T00:28:00Z"/>
              </w:rPr>
            </w:pPr>
            <w:del w:id="2721"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49F785C9" w14:textId="5F535163" w:rsidR="001D5170" w:rsidDel="009E1B16" w:rsidRDefault="001D5170" w:rsidP="002657DC">
            <w:pPr>
              <w:pStyle w:val="NormalWeb"/>
              <w:jc w:val="both"/>
              <w:rPr>
                <w:del w:id="2722" w:author="Windows User" w:date="2019-12-16T00:28:00Z"/>
              </w:rPr>
            </w:pPr>
            <w:del w:id="2723" w:author="Windows User" w:date="2019-12-16T00:28:00Z">
              <w:r w:rsidDel="009E1B16">
                <w:rPr>
                  <w:sz w:val="17"/>
                  <w:szCs w:val="17"/>
                </w:rPr>
                <w:delText>          7,100.0</w:delText>
              </w:r>
              <w:r w:rsidDel="009E1B16">
                <w:delText xml:space="preserve"> </w:delText>
              </w:r>
            </w:del>
          </w:p>
        </w:tc>
      </w:tr>
      <w:tr w:rsidR="001D5170" w:rsidDel="009E1B16" w14:paraId="3FEBEEB0" w14:textId="49CA0AEF" w:rsidTr="00647D23">
        <w:trPr>
          <w:trHeight w:val="300"/>
          <w:tblCellSpacing w:w="0" w:type="dxa"/>
          <w:del w:id="2724"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64EEBC6E" w14:textId="79F622CD" w:rsidR="001D5170" w:rsidDel="009E1B16" w:rsidRDefault="001D5170" w:rsidP="002657DC">
            <w:pPr>
              <w:pStyle w:val="NormalWeb"/>
              <w:rPr>
                <w:del w:id="2725" w:author="Windows User" w:date="2019-12-16T00:28:00Z"/>
              </w:rPr>
            </w:pPr>
            <w:del w:id="2726" w:author="Windows User" w:date="2019-12-16T00:28:00Z">
              <w:r w:rsidDel="009E1B16">
                <w:rPr>
                  <w:rFonts w:ascii="Sylfaen" w:hAnsi="Sylfaen" w:cs="Sylfaen"/>
                  <w:sz w:val="17"/>
                  <w:szCs w:val="17"/>
                </w:rPr>
                <w:delText>დმანისის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BFB44F" w14:textId="72A204A9" w:rsidR="001D5170" w:rsidDel="009E1B16" w:rsidRDefault="001D5170" w:rsidP="002657DC">
            <w:pPr>
              <w:rPr>
                <w:del w:id="272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750734" w14:textId="4C99C0B4" w:rsidR="001D5170" w:rsidDel="009E1B16" w:rsidRDefault="001D5170" w:rsidP="002657DC">
            <w:pPr>
              <w:rPr>
                <w:del w:id="272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A21AD4" w14:textId="4182963A" w:rsidR="001D5170" w:rsidDel="009E1B16" w:rsidRDefault="001D5170" w:rsidP="002657DC">
            <w:pPr>
              <w:rPr>
                <w:del w:id="2729" w:author="Windows User" w:date="2019-12-16T00:28:00Z"/>
              </w:rPr>
            </w:pPr>
          </w:p>
        </w:tc>
      </w:tr>
      <w:tr w:rsidR="001D5170" w:rsidDel="009E1B16" w14:paraId="00FB366B" w14:textId="2F6C3381" w:rsidTr="00647D23">
        <w:trPr>
          <w:trHeight w:val="315"/>
          <w:tblCellSpacing w:w="0" w:type="dxa"/>
          <w:del w:id="2730"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5930AE34" w14:textId="44720AE2" w:rsidR="001D5170" w:rsidDel="009E1B16" w:rsidRDefault="001D5170" w:rsidP="002657DC">
            <w:pPr>
              <w:pStyle w:val="NormalWeb"/>
              <w:rPr>
                <w:del w:id="2731" w:author="Windows User" w:date="2019-12-16T00:28:00Z"/>
              </w:rPr>
            </w:pPr>
            <w:del w:id="2732" w:author="Windows User" w:date="2019-12-16T00:28:00Z">
              <w:r w:rsidDel="009E1B16">
                <w:rPr>
                  <w:rFonts w:ascii="Sylfaen" w:hAnsi="Sylfaen" w:cs="Sylfaen"/>
                  <w:sz w:val="17"/>
                  <w:szCs w:val="17"/>
                </w:rPr>
                <w:delText>წალკის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97D9AE" w14:textId="66185F2F" w:rsidR="001D5170" w:rsidDel="009E1B16" w:rsidRDefault="001D5170" w:rsidP="002657DC">
            <w:pPr>
              <w:rPr>
                <w:del w:id="273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86CB6A" w14:textId="50087B2B" w:rsidR="001D5170" w:rsidDel="009E1B16" w:rsidRDefault="001D5170" w:rsidP="002657DC">
            <w:pPr>
              <w:rPr>
                <w:del w:id="273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368E3B" w14:textId="706A0C71" w:rsidR="001D5170" w:rsidDel="009E1B16" w:rsidRDefault="001D5170" w:rsidP="002657DC">
            <w:pPr>
              <w:rPr>
                <w:del w:id="2735" w:author="Windows User" w:date="2019-12-16T00:28:00Z"/>
              </w:rPr>
            </w:pPr>
          </w:p>
        </w:tc>
      </w:tr>
      <w:tr w:rsidR="001D5170" w:rsidDel="009E1B16" w14:paraId="4C1CD422" w14:textId="43DAE86A" w:rsidTr="00647D23">
        <w:trPr>
          <w:trHeight w:val="255"/>
          <w:tblCellSpacing w:w="0" w:type="dxa"/>
          <w:del w:id="2736"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40635733" w14:textId="5C12D632" w:rsidR="001D5170" w:rsidDel="009E1B16" w:rsidRDefault="001D5170" w:rsidP="002657DC">
            <w:pPr>
              <w:pStyle w:val="NormalWeb"/>
              <w:rPr>
                <w:del w:id="2737" w:author="Windows User" w:date="2019-12-16T00:28:00Z"/>
              </w:rPr>
            </w:pPr>
            <w:del w:id="2738" w:author="Windows User" w:date="2019-12-16T00:28:00Z">
              <w:r w:rsidDel="009E1B16">
                <w:rPr>
                  <w:rFonts w:ascii="Sylfaen" w:hAnsi="Sylfaen" w:cs="Sylfaen"/>
                  <w:sz w:val="17"/>
                  <w:szCs w:val="17"/>
                </w:rPr>
                <w:delText>აბაშის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3E151F70" w14:textId="654D4F2E" w:rsidR="001D5170" w:rsidDel="009E1B16" w:rsidRDefault="001D5170" w:rsidP="002657DC">
            <w:pPr>
              <w:pStyle w:val="NormalWeb"/>
              <w:rPr>
                <w:del w:id="2739" w:author="Windows User" w:date="2019-12-16T00:28:00Z"/>
              </w:rPr>
            </w:pPr>
            <w:del w:id="2740"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სენაკის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4B63DDCF" w14:textId="732DDED7" w:rsidR="001D5170" w:rsidDel="009E1B16" w:rsidRDefault="001D5170" w:rsidP="002657DC">
            <w:pPr>
              <w:pStyle w:val="NormalWeb"/>
              <w:jc w:val="both"/>
              <w:rPr>
                <w:del w:id="2741" w:author="Windows User" w:date="2019-12-16T00:28:00Z"/>
              </w:rPr>
            </w:pPr>
            <w:del w:id="2742"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51412B09" w14:textId="1E7D3159" w:rsidR="001D5170" w:rsidDel="009E1B16" w:rsidRDefault="001D5170" w:rsidP="002657DC">
            <w:pPr>
              <w:pStyle w:val="NormalWeb"/>
              <w:jc w:val="both"/>
              <w:rPr>
                <w:del w:id="2743" w:author="Windows User" w:date="2019-12-16T00:28:00Z"/>
              </w:rPr>
            </w:pPr>
            <w:del w:id="2744" w:author="Windows User" w:date="2019-12-16T00:28:00Z">
              <w:r w:rsidDel="009E1B16">
                <w:rPr>
                  <w:sz w:val="17"/>
                  <w:szCs w:val="17"/>
                </w:rPr>
                <w:delText>          7,100.0</w:delText>
              </w:r>
              <w:r w:rsidDel="009E1B16">
                <w:delText xml:space="preserve"> </w:delText>
              </w:r>
            </w:del>
          </w:p>
        </w:tc>
      </w:tr>
      <w:tr w:rsidR="001D5170" w:rsidDel="009E1B16" w14:paraId="0C281767" w14:textId="5C287719" w:rsidTr="00647D23">
        <w:trPr>
          <w:trHeight w:val="255"/>
          <w:tblCellSpacing w:w="0" w:type="dxa"/>
          <w:del w:id="2745"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902EA5B" w14:textId="5170AA68" w:rsidR="001D5170" w:rsidDel="009E1B16" w:rsidRDefault="001D5170" w:rsidP="002657DC">
            <w:pPr>
              <w:pStyle w:val="NormalWeb"/>
              <w:jc w:val="both"/>
              <w:rPr>
                <w:del w:id="2746" w:author="Windows User" w:date="2019-12-16T00:28:00Z"/>
              </w:rPr>
            </w:pPr>
            <w:del w:id="2747" w:author="Windows User" w:date="2019-12-16T00:28:00Z">
              <w:r w:rsidDel="009E1B16">
                <w:rPr>
                  <w:rFonts w:ascii="Sylfaen" w:hAnsi="Sylfaen" w:cs="Sylfaen"/>
                  <w:sz w:val="17"/>
                  <w:szCs w:val="17"/>
                </w:rPr>
                <w:delText>სენაკის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E55BE8" w14:textId="6A4641A7" w:rsidR="001D5170" w:rsidDel="009E1B16" w:rsidRDefault="001D5170" w:rsidP="002657DC">
            <w:pPr>
              <w:rPr>
                <w:del w:id="274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03ABA0" w14:textId="245196C3" w:rsidR="001D5170" w:rsidDel="009E1B16" w:rsidRDefault="001D5170" w:rsidP="002657DC">
            <w:pPr>
              <w:rPr>
                <w:del w:id="274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DBD286" w14:textId="69116A50" w:rsidR="001D5170" w:rsidDel="009E1B16" w:rsidRDefault="001D5170" w:rsidP="002657DC">
            <w:pPr>
              <w:rPr>
                <w:del w:id="2750" w:author="Windows User" w:date="2019-12-16T00:28:00Z"/>
              </w:rPr>
            </w:pPr>
          </w:p>
        </w:tc>
      </w:tr>
      <w:tr w:rsidR="001D5170" w:rsidDel="009E1B16" w14:paraId="369F0552" w14:textId="33E77DCD" w:rsidTr="00647D23">
        <w:trPr>
          <w:trHeight w:val="270"/>
          <w:tblCellSpacing w:w="0" w:type="dxa"/>
          <w:del w:id="2751"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9169126" w14:textId="409CDE11" w:rsidR="001D5170" w:rsidDel="009E1B16" w:rsidRDefault="001D5170" w:rsidP="002657DC">
            <w:pPr>
              <w:pStyle w:val="NormalWeb"/>
              <w:jc w:val="both"/>
              <w:rPr>
                <w:del w:id="2752" w:author="Windows User" w:date="2019-12-16T00:28:00Z"/>
              </w:rPr>
            </w:pPr>
            <w:del w:id="2753" w:author="Windows User" w:date="2019-12-16T00:28:00Z">
              <w:r w:rsidDel="009E1B16">
                <w:rPr>
                  <w:rFonts w:ascii="Sylfaen" w:hAnsi="Sylfaen" w:cs="Sylfaen"/>
                  <w:sz w:val="17"/>
                  <w:szCs w:val="17"/>
                </w:rPr>
                <w:delText>ჩხოროწყუს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CB5620" w14:textId="5D001A1A" w:rsidR="001D5170" w:rsidDel="009E1B16" w:rsidRDefault="001D5170" w:rsidP="002657DC">
            <w:pPr>
              <w:rPr>
                <w:del w:id="275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B400D7" w14:textId="67F62ECF" w:rsidR="001D5170" w:rsidDel="009E1B16" w:rsidRDefault="001D5170" w:rsidP="002657DC">
            <w:pPr>
              <w:rPr>
                <w:del w:id="275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90EB48" w14:textId="6A6EB375" w:rsidR="001D5170" w:rsidDel="009E1B16" w:rsidRDefault="001D5170" w:rsidP="002657DC">
            <w:pPr>
              <w:rPr>
                <w:del w:id="2756" w:author="Windows User" w:date="2019-12-16T00:28:00Z"/>
              </w:rPr>
            </w:pPr>
          </w:p>
        </w:tc>
      </w:tr>
      <w:tr w:rsidR="001D5170" w:rsidDel="009E1B16" w14:paraId="5DCD87AD" w14:textId="0048A1D2" w:rsidTr="00647D23">
        <w:trPr>
          <w:trHeight w:val="255"/>
          <w:tblCellSpacing w:w="0" w:type="dxa"/>
          <w:del w:id="2757"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D9BDE4E" w14:textId="44296347" w:rsidR="001D5170" w:rsidDel="009E1B16" w:rsidRDefault="001D5170" w:rsidP="002657DC">
            <w:pPr>
              <w:pStyle w:val="NormalWeb"/>
              <w:rPr>
                <w:del w:id="2758" w:author="Windows User" w:date="2019-12-16T00:28:00Z"/>
              </w:rPr>
            </w:pPr>
            <w:del w:id="2759" w:author="Windows User" w:date="2019-12-16T00:28:00Z">
              <w:r w:rsidDel="009E1B16">
                <w:rPr>
                  <w:rFonts w:ascii="Sylfaen" w:hAnsi="Sylfaen" w:cs="Sylfaen"/>
                  <w:sz w:val="17"/>
                  <w:szCs w:val="17"/>
                </w:rPr>
                <w:delText>თერჯოლის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2FABFCB3" w14:textId="1916853B" w:rsidR="001D5170" w:rsidDel="009E1B16" w:rsidRDefault="001D5170" w:rsidP="002657DC">
            <w:pPr>
              <w:pStyle w:val="NormalWeb"/>
              <w:rPr>
                <w:del w:id="2760" w:author="Windows User" w:date="2019-12-16T00:28:00Z"/>
              </w:rPr>
            </w:pPr>
            <w:del w:id="2761" w:author="Windows User" w:date="2019-12-16T00:28:00Z">
              <w:r w:rsidDel="009E1B16">
                <w:rPr>
                  <w:sz w:val="17"/>
                  <w:szCs w:val="17"/>
                </w:rPr>
                <w:delText> </w:delText>
              </w:r>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იმერმედი</w:delText>
              </w:r>
              <w:r w:rsidDel="009E1B16">
                <w:rPr>
                  <w:sz w:val="17"/>
                  <w:szCs w:val="17"/>
                </w:rPr>
                <w:delText>-</w:delText>
              </w:r>
              <w:r w:rsidDel="009E1B16">
                <w:rPr>
                  <w:rFonts w:ascii="Sylfaen" w:hAnsi="Sylfaen" w:cs="Sylfaen"/>
                  <w:sz w:val="17"/>
                  <w:szCs w:val="17"/>
                </w:rPr>
                <w:delText>იმერეთის</w:delText>
              </w:r>
              <w:r w:rsidDel="009E1B16">
                <w:rPr>
                  <w:sz w:val="17"/>
                  <w:szCs w:val="17"/>
                </w:rPr>
                <w:delText xml:space="preserve"> </w:delText>
              </w:r>
              <w:r w:rsidDel="009E1B16">
                <w:rPr>
                  <w:rFonts w:ascii="Sylfaen" w:hAnsi="Sylfaen" w:cs="Sylfaen"/>
                  <w:sz w:val="17"/>
                  <w:szCs w:val="17"/>
                </w:rPr>
                <w:delText>სამხარეო</w:delText>
              </w:r>
              <w:r w:rsidDel="009E1B16">
                <w:rPr>
                  <w:sz w:val="17"/>
                  <w:szCs w:val="17"/>
                </w:rPr>
                <w:delText xml:space="preserve"> </w:delText>
              </w:r>
              <w:r w:rsidDel="009E1B16">
                <w:rPr>
                  <w:rFonts w:ascii="Sylfaen" w:hAnsi="Sylfaen" w:cs="Sylfaen"/>
                  <w:sz w:val="17"/>
                  <w:szCs w:val="17"/>
                </w:rPr>
                <w:delText>სამედიცინო</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w:delText>
              </w:r>
              <w:r w:rsidDel="009E1B16">
                <w:rPr>
                  <w:rFonts w:ascii="Sylfaen" w:hAnsi="Sylfaen" w:cs="Sylfaen"/>
                  <w:sz w:val="17"/>
                  <w:szCs w:val="17"/>
                </w:rPr>
                <w:delText>თერჯოლამედი</w:delText>
              </w:r>
              <w:r w:rsidDel="009E1B16">
                <w:rPr>
                  <w:sz w:val="17"/>
                  <w:szCs w:val="17"/>
                </w:rPr>
                <w:delText>)“</w:delText>
              </w:r>
              <w:r w:rsidDel="009E1B16">
                <w:delText xml:space="preserve"> </w:delText>
              </w:r>
            </w:del>
          </w:p>
          <w:p w14:paraId="740A38DD" w14:textId="7657EA9D" w:rsidR="001D5170" w:rsidDel="009E1B16" w:rsidRDefault="001D5170" w:rsidP="002657DC">
            <w:pPr>
              <w:pStyle w:val="NormalWeb"/>
              <w:rPr>
                <w:del w:id="2762" w:author="Windows User" w:date="2019-12-16T00:28:00Z"/>
              </w:rPr>
            </w:pPr>
            <w:del w:id="2763" w:author="Windows User" w:date="2019-12-16T00:28:00Z">
              <w:r w:rsidDel="009E1B16">
                <w:rPr>
                  <w:sz w:val="17"/>
                  <w:szCs w:val="17"/>
                </w:rPr>
                <w:delText xml:space="preserve">(2019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47346E52" w14:textId="4D83CB97" w:rsidR="001D5170" w:rsidDel="009E1B16" w:rsidRDefault="001D5170" w:rsidP="002657DC">
            <w:pPr>
              <w:pStyle w:val="NormalWeb"/>
              <w:jc w:val="both"/>
              <w:rPr>
                <w:del w:id="2764" w:author="Windows User" w:date="2019-12-16T00:28:00Z"/>
              </w:rPr>
            </w:pPr>
            <w:del w:id="2765"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41791954" w14:textId="5CC4ADB3" w:rsidR="001D5170" w:rsidDel="009E1B16" w:rsidRDefault="001D5170" w:rsidP="002657DC">
            <w:pPr>
              <w:pStyle w:val="NormalWeb"/>
              <w:jc w:val="both"/>
              <w:rPr>
                <w:del w:id="2766" w:author="Windows User" w:date="2019-12-16T00:28:00Z"/>
              </w:rPr>
            </w:pPr>
            <w:del w:id="2767" w:author="Windows User" w:date="2019-12-16T00:28:00Z">
              <w:r w:rsidDel="009E1B16">
                <w:rPr>
                  <w:sz w:val="17"/>
                  <w:szCs w:val="17"/>
                </w:rPr>
                <w:delText>          7,100.0</w:delText>
              </w:r>
              <w:r w:rsidDel="009E1B16">
                <w:delText xml:space="preserve"> </w:delText>
              </w:r>
            </w:del>
          </w:p>
        </w:tc>
      </w:tr>
      <w:tr w:rsidR="001D5170" w:rsidDel="009E1B16" w14:paraId="25CB585A" w14:textId="0B78FCE9" w:rsidTr="00647D23">
        <w:trPr>
          <w:trHeight w:val="300"/>
          <w:tblCellSpacing w:w="0" w:type="dxa"/>
          <w:del w:id="2768"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0DAE1B9" w14:textId="2EA79ED2" w:rsidR="001D5170" w:rsidDel="009E1B16" w:rsidRDefault="001D5170" w:rsidP="002657DC">
            <w:pPr>
              <w:pStyle w:val="NormalWeb"/>
              <w:rPr>
                <w:del w:id="2769" w:author="Windows User" w:date="2019-12-16T00:28:00Z"/>
              </w:rPr>
            </w:pPr>
            <w:del w:id="2770" w:author="Windows User" w:date="2019-12-16T00:28:00Z">
              <w:r w:rsidDel="009E1B16">
                <w:rPr>
                  <w:rFonts w:ascii="Sylfaen" w:hAnsi="Sylfaen" w:cs="Sylfaen"/>
                  <w:sz w:val="17"/>
                  <w:szCs w:val="17"/>
                </w:rPr>
                <w:lastRenderedPageBreak/>
                <w:delText>ტყიბულის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1242EF" w14:textId="6F84B282" w:rsidR="001D5170" w:rsidDel="009E1B16" w:rsidRDefault="001D5170" w:rsidP="002657DC">
            <w:pPr>
              <w:rPr>
                <w:del w:id="277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9EA4AA" w14:textId="50C1055C" w:rsidR="001D5170" w:rsidDel="009E1B16" w:rsidRDefault="001D5170" w:rsidP="002657DC">
            <w:pPr>
              <w:rPr>
                <w:del w:id="2772"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1FDF6F" w14:textId="17F77610" w:rsidR="001D5170" w:rsidDel="009E1B16" w:rsidRDefault="001D5170" w:rsidP="002657DC">
            <w:pPr>
              <w:rPr>
                <w:del w:id="2773" w:author="Windows User" w:date="2019-12-16T00:28:00Z"/>
              </w:rPr>
            </w:pPr>
          </w:p>
        </w:tc>
      </w:tr>
      <w:tr w:rsidR="001D5170" w:rsidDel="009E1B16" w14:paraId="65C42559" w14:textId="47B60CCD" w:rsidTr="00647D23">
        <w:trPr>
          <w:trHeight w:val="300"/>
          <w:tblCellSpacing w:w="0" w:type="dxa"/>
          <w:del w:id="2774"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50942ED" w14:textId="18F410CA" w:rsidR="001D5170" w:rsidDel="009E1B16" w:rsidRDefault="001D5170" w:rsidP="002657DC">
            <w:pPr>
              <w:pStyle w:val="NormalWeb"/>
              <w:rPr>
                <w:del w:id="2775" w:author="Windows User" w:date="2019-12-16T00:28:00Z"/>
              </w:rPr>
            </w:pPr>
            <w:del w:id="2776" w:author="Windows User" w:date="2019-12-16T00:28:00Z">
              <w:r w:rsidDel="009E1B16">
                <w:rPr>
                  <w:rFonts w:ascii="Sylfaen" w:hAnsi="Sylfaen" w:cs="Sylfaen"/>
                  <w:sz w:val="17"/>
                  <w:szCs w:val="17"/>
                </w:rPr>
                <w:lastRenderedPageBreak/>
                <w:delText>ამბროლაურის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59237C" w14:textId="6634D67E" w:rsidR="001D5170" w:rsidDel="009E1B16" w:rsidRDefault="001D5170" w:rsidP="002657DC">
            <w:pPr>
              <w:rPr>
                <w:del w:id="277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B33E64" w14:textId="14159A0F" w:rsidR="001D5170" w:rsidDel="009E1B16" w:rsidRDefault="001D5170" w:rsidP="002657DC">
            <w:pPr>
              <w:rPr>
                <w:del w:id="277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6D3CD9" w14:textId="1BC3F5B6" w:rsidR="001D5170" w:rsidDel="009E1B16" w:rsidRDefault="001D5170" w:rsidP="002657DC">
            <w:pPr>
              <w:rPr>
                <w:del w:id="2779" w:author="Windows User" w:date="2019-12-16T00:28:00Z"/>
              </w:rPr>
            </w:pPr>
          </w:p>
        </w:tc>
      </w:tr>
      <w:tr w:rsidR="001D5170" w:rsidDel="009E1B16" w14:paraId="3BD937E2" w14:textId="39F3BEE4" w:rsidTr="00647D23">
        <w:trPr>
          <w:trHeight w:val="315"/>
          <w:tblCellSpacing w:w="0" w:type="dxa"/>
          <w:del w:id="2780"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0D9C357" w14:textId="0D657B76" w:rsidR="001D5170" w:rsidDel="009E1B16" w:rsidRDefault="001D5170" w:rsidP="002657DC">
            <w:pPr>
              <w:pStyle w:val="NormalWeb"/>
              <w:rPr>
                <w:del w:id="2781" w:author="Windows User" w:date="2019-12-16T00:28:00Z"/>
              </w:rPr>
            </w:pPr>
            <w:del w:id="2782" w:author="Windows User" w:date="2019-12-16T00:28:00Z">
              <w:r w:rsidDel="009E1B16">
                <w:rPr>
                  <w:rFonts w:ascii="Sylfaen" w:hAnsi="Sylfaen" w:cs="Sylfaen"/>
                  <w:sz w:val="17"/>
                  <w:szCs w:val="17"/>
                </w:rPr>
                <w:delText>ონის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27ABAF" w14:textId="093E15FE" w:rsidR="001D5170" w:rsidDel="009E1B16" w:rsidRDefault="001D5170" w:rsidP="002657DC">
            <w:pPr>
              <w:rPr>
                <w:del w:id="278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F23290" w14:textId="2DDE66A0" w:rsidR="001D5170" w:rsidDel="009E1B16" w:rsidRDefault="001D5170" w:rsidP="002657DC">
            <w:pPr>
              <w:rPr>
                <w:del w:id="278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8A9DEC" w14:textId="4813C830" w:rsidR="001D5170" w:rsidDel="009E1B16" w:rsidRDefault="001D5170" w:rsidP="002657DC">
            <w:pPr>
              <w:rPr>
                <w:del w:id="2785" w:author="Windows User" w:date="2019-12-16T00:28:00Z"/>
              </w:rPr>
            </w:pPr>
          </w:p>
        </w:tc>
      </w:tr>
      <w:tr w:rsidR="001D5170" w:rsidDel="009E1B16" w14:paraId="397C5FF3" w14:textId="25D45EF3" w:rsidTr="00647D23">
        <w:trPr>
          <w:trHeight w:val="255"/>
          <w:tblCellSpacing w:w="0" w:type="dxa"/>
          <w:del w:id="2786"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741A814" w14:textId="352DA2DC" w:rsidR="001D5170" w:rsidDel="009E1B16" w:rsidRDefault="001D5170" w:rsidP="002657DC">
            <w:pPr>
              <w:pStyle w:val="NormalWeb"/>
              <w:rPr>
                <w:del w:id="2787" w:author="Windows User" w:date="2019-12-16T00:28:00Z"/>
              </w:rPr>
            </w:pPr>
            <w:del w:id="2788" w:author="Windows User" w:date="2019-12-16T00:28:00Z">
              <w:r w:rsidDel="009E1B16">
                <w:rPr>
                  <w:rFonts w:ascii="Sylfaen" w:hAnsi="Sylfaen" w:cs="Sylfaen"/>
                  <w:sz w:val="17"/>
                  <w:szCs w:val="17"/>
                </w:rPr>
                <w:delText>ოზურგეთის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4CD9CBF9" w14:textId="07B2E5D5" w:rsidR="001D5170" w:rsidDel="009E1B16" w:rsidRDefault="001D5170" w:rsidP="002657DC">
            <w:pPr>
              <w:pStyle w:val="NormalWeb"/>
              <w:rPr>
                <w:del w:id="2789" w:author="Windows User" w:date="2019-12-16T00:28:00Z"/>
              </w:rPr>
            </w:pPr>
            <w:del w:id="2790" w:author="Windows User" w:date="2019-12-16T00:28:00Z">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ა</w:delText>
              </w:r>
              <w:r w:rsidDel="009E1B16">
                <w:rPr>
                  <w:sz w:val="17"/>
                  <w:szCs w:val="17"/>
                </w:rPr>
                <w:delText>)</w:delText>
              </w:r>
              <w:r w:rsidDel="009E1B16">
                <w:rPr>
                  <w:rFonts w:ascii="Sylfaen" w:hAnsi="Sylfaen" w:cs="Sylfaen"/>
                  <w:sz w:val="17"/>
                  <w:szCs w:val="17"/>
                </w:rPr>
                <w:delText>იპ</w:delText>
              </w:r>
              <w:r w:rsidDel="009E1B16">
                <w:rPr>
                  <w:sz w:val="17"/>
                  <w:szCs w:val="17"/>
                </w:rPr>
                <w:delText xml:space="preserve"> − </w:delText>
              </w:r>
              <w:r w:rsidDel="009E1B16">
                <w:rPr>
                  <w:rFonts w:ascii="Sylfaen" w:hAnsi="Sylfaen" w:cs="Sylfaen"/>
                  <w:sz w:val="17"/>
                  <w:szCs w:val="17"/>
                </w:rPr>
                <w:delText>ოზურგეთის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სათემო</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თებერვალი</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5A72FEF3" w14:textId="14328CAA" w:rsidR="001D5170" w:rsidDel="009E1B16" w:rsidRDefault="001D5170" w:rsidP="002657DC">
            <w:pPr>
              <w:pStyle w:val="NormalWeb"/>
              <w:jc w:val="both"/>
              <w:rPr>
                <w:del w:id="2791" w:author="Windows User" w:date="2019-12-16T00:28:00Z"/>
              </w:rPr>
            </w:pPr>
            <w:del w:id="2792"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08AB94E9" w14:textId="43E791E2" w:rsidR="001D5170" w:rsidDel="009E1B16" w:rsidRDefault="001D5170" w:rsidP="002657DC">
            <w:pPr>
              <w:pStyle w:val="NormalWeb"/>
              <w:jc w:val="both"/>
              <w:rPr>
                <w:del w:id="2793" w:author="Windows User" w:date="2019-12-16T00:28:00Z"/>
              </w:rPr>
            </w:pPr>
            <w:del w:id="2794" w:author="Windows User" w:date="2019-12-16T00:28:00Z">
              <w:r w:rsidDel="009E1B16">
                <w:rPr>
                  <w:sz w:val="17"/>
                  <w:szCs w:val="17"/>
                </w:rPr>
                <w:delText>          7,100.0</w:delText>
              </w:r>
              <w:r w:rsidDel="009E1B16">
                <w:delText xml:space="preserve"> </w:delText>
              </w:r>
            </w:del>
          </w:p>
        </w:tc>
      </w:tr>
      <w:tr w:rsidR="001D5170" w:rsidDel="009E1B16" w14:paraId="4A0DFB6B" w14:textId="1AD71872" w:rsidTr="00647D23">
        <w:trPr>
          <w:trHeight w:val="270"/>
          <w:tblCellSpacing w:w="0" w:type="dxa"/>
          <w:del w:id="2795"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379B4AE" w14:textId="13B460EF" w:rsidR="001D5170" w:rsidDel="009E1B16" w:rsidRDefault="001D5170" w:rsidP="002657DC">
            <w:pPr>
              <w:pStyle w:val="NormalWeb"/>
              <w:jc w:val="both"/>
              <w:rPr>
                <w:del w:id="2796" w:author="Windows User" w:date="2019-12-16T00:28:00Z"/>
              </w:rPr>
            </w:pPr>
            <w:del w:id="2797" w:author="Windows User" w:date="2019-12-16T00:28:00Z">
              <w:r w:rsidDel="009E1B16">
                <w:rPr>
                  <w:rFonts w:ascii="Sylfaen" w:hAnsi="Sylfaen" w:cs="Sylfaen"/>
                  <w:sz w:val="17"/>
                  <w:szCs w:val="17"/>
                </w:rPr>
                <w:delText>ჩოხატაურის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157B63" w14:textId="09F77BAE" w:rsidR="001D5170" w:rsidDel="009E1B16" w:rsidRDefault="001D5170" w:rsidP="002657DC">
            <w:pPr>
              <w:rPr>
                <w:del w:id="279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2B4854" w14:textId="7650874B" w:rsidR="001D5170" w:rsidDel="009E1B16" w:rsidRDefault="001D5170" w:rsidP="002657DC">
            <w:pPr>
              <w:rPr>
                <w:del w:id="279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827D4F" w14:textId="0A633439" w:rsidR="001D5170" w:rsidDel="009E1B16" w:rsidRDefault="001D5170" w:rsidP="002657DC">
            <w:pPr>
              <w:rPr>
                <w:del w:id="2800" w:author="Windows User" w:date="2019-12-16T00:28:00Z"/>
              </w:rPr>
            </w:pPr>
          </w:p>
        </w:tc>
      </w:tr>
      <w:tr w:rsidR="001D5170" w:rsidDel="009E1B16" w14:paraId="7C67A11C" w14:textId="6F5D86D8" w:rsidTr="00647D23">
        <w:trPr>
          <w:trHeight w:val="255"/>
          <w:tblCellSpacing w:w="0" w:type="dxa"/>
          <w:del w:id="2801"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57308CC" w14:textId="006AC21B" w:rsidR="001D5170" w:rsidDel="009E1B16" w:rsidRDefault="001D5170" w:rsidP="002657DC">
            <w:pPr>
              <w:pStyle w:val="NormalWeb"/>
              <w:jc w:val="both"/>
              <w:rPr>
                <w:del w:id="2802" w:author="Windows User" w:date="2019-12-16T00:28:00Z"/>
              </w:rPr>
            </w:pPr>
            <w:del w:id="2803" w:author="Windows User" w:date="2019-12-16T00:28:00Z">
              <w:r w:rsidDel="009E1B16">
                <w:rPr>
                  <w:rFonts w:ascii="Sylfaen" w:hAnsi="Sylfaen" w:cs="Sylfaen"/>
                  <w:sz w:val="17"/>
                  <w:szCs w:val="17"/>
                </w:rPr>
                <w:delText>ზესტაფონის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7925342D" w14:textId="64BA1F01" w:rsidR="001D5170" w:rsidDel="009E1B16" w:rsidRDefault="001D5170" w:rsidP="002657DC">
            <w:pPr>
              <w:pStyle w:val="NormalWeb"/>
              <w:rPr>
                <w:del w:id="2804" w:author="Windows User" w:date="2019-12-16T00:28:00Z"/>
              </w:rPr>
            </w:pPr>
            <w:del w:id="2805"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და</w:delText>
              </w:r>
              <w:r w:rsidDel="009E1B16">
                <w:rPr>
                  <w:sz w:val="17"/>
                  <w:szCs w:val="17"/>
                </w:rPr>
                <w:delText xml:space="preserve"> </w:delText>
              </w:r>
              <w:r w:rsidDel="009E1B16">
                <w:rPr>
                  <w:rFonts w:ascii="Sylfaen" w:hAnsi="Sylfaen" w:cs="Sylfaen"/>
                  <w:sz w:val="17"/>
                  <w:szCs w:val="17"/>
                </w:rPr>
                <w:delText>ნარკომანიის</w:delText>
              </w:r>
              <w:r w:rsidDel="009E1B16">
                <w:rPr>
                  <w:sz w:val="17"/>
                  <w:szCs w:val="17"/>
                </w:rPr>
                <w:delText xml:space="preserve"> </w:delText>
              </w:r>
              <w:r w:rsidDel="009E1B16">
                <w:rPr>
                  <w:rFonts w:ascii="Sylfaen" w:hAnsi="Sylfaen" w:cs="Sylfaen"/>
                  <w:sz w:val="17"/>
                  <w:szCs w:val="17"/>
                </w:rPr>
                <w:delText>პრევენციის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234F99C9" w14:textId="7E8D9FA5" w:rsidR="001D5170" w:rsidDel="009E1B16" w:rsidRDefault="001D5170" w:rsidP="002657DC">
            <w:pPr>
              <w:pStyle w:val="NormalWeb"/>
              <w:jc w:val="both"/>
              <w:rPr>
                <w:del w:id="2806" w:author="Windows User" w:date="2019-12-16T00:28:00Z"/>
              </w:rPr>
            </w:pPr>
            <w:del w:id="2807"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3FCB7C2D" w14:textId="1AC76AEB" w:rsidR="001D5170" w:rsidDel="009E1B16" w:rsidRDefault="001D5170" w:rsidP="002657DC">
            <w:pPr>
              <w:pStyle w:val="NormalWeb"/>
              <w:jc w:val="both"/>
              <w:rPr>
                <w:del w:id="2808" w:author="Windows User" w:date="2019-12-16T00:28:00Z"/>
              </w:rPr>
            </w:pPr>
            <w:del w:id="2809" w:author="Windows User" w:date="2019-12-16T00:28:00Z">
              <w:r w:rsidDel="009E1B16">
                <w:rPr>
                  <w:sz w:val="17"/>
                  <w:szCs w:val="17"/>
                </w:rPr>
                <w:delText>          7,100.0</w:delText>
              </w:r>
              <w:r w:rsidDel="009E1B16">
                <w:delText xml:space="preserve"> </w:delText>
              </w:r>
            </w:del>
          </w:p>
        </w:tc>
      </w:tr>
      <w:tr w:rsidR="001D5170" w:rsidDel="009E1B16" w14:paraId="596DCE7B" w14:textId="0CCF38E2" w:rsidTr="00647D23">
        <w:trPr>
          <w:trHeight w:val="300"/>
          <w:tblCellSpacing w:w="0" w:type="dxa"/>
          <w:del w:id="2810" w:author="Windows User" w:date="2019-12-16T00:28:00Z"/>
        </w:trPr>
        <w:tc>
          <w:tcPr>
            <w:tcW w:w="3570" w:type="dxa"/>
            <w:tcBorders>
              <w:top w:val="outset" w:sz="6" w:space="0" w:color="auto"/>
              <w:left w:val="outset" w:sz="6" w:space="0" w:color="auto"/>
              <w:bottom w:val="outset" w:sz="6" w:space="0" w:color="auto"/>
              <w:right w:val="outset" w:sz="6" w:space="0" w:color="auto"/>
            </w:tcBorders>
            <w:noWrap/>
            <w:vAlign w:val="center"/>
            <w:hideMark/>
          </w:tcPr>
          <w:p w14:paraId="2E9CBC6A" w14:textId="3B768087" w:rsidR="001D5170" w:rsidDel="009E1B16" w:rsidRDefault="001D5170" w:rsidP="002657DC">
            <w:pPr>
              <w:pStyle w:val="NormalWeb"/>
              <w:jc w:val="both"/>
              <w:rPr>
                <w:del w:id="2811" w:author="Windows User" w:date="2019-12-16T00:28:00Z"/>
              </w:rPr>
            </w:pPr>
            <w:del w:id="2812" w:author="Windows User" w:date="2019-12-16T00:28:00Z">
              <w:r w:rsidDel="009E1B16">
                <w:rPr>
                  <w:rFonts w:ascii="Sylfaen" w:hAnsi="Sylfaen" w:cs="Sylfaen"/>
                  <w:sz w:val="17"/>
                  <w:szCs w:val="17"/>
                </w:rPr>
                <w:delText>ხარაგაულის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rPr>
                  <w:sz w:val="17"/>
                  <w:szCs w:val="17"/>
                </w:rPr>
                <w:delText xml:space="preserve"> (1/2)</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F4F11E" w14:textId="4C2D96AE" w:rsidR="001D5170" w:rsidDel="009E1B16" w:rsidRDefault="001D5170" w:rsidP="002657DC">
            <w:pPr>
              <w:rPr>
                <w:del w:id="281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D2F818" w14:textId="0BFA70AC" w:rsidR="001D5170" w:rsidDel="009E1B16" w:rsidRDefault="001D5170" w:rsidP="002657DC">
            <w:pPr>
              <w:rPr>
                <w:del w:id="281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8495A5" w14:textId="21C139B2" w:rsidR="001D5170" w:rsidDel="009E1B16" w:rsidRDefault="001D5170" w:rsidP="002657DC">
            <w:pPr>
              <w:rPr>
                <w:del w:id="2815" w:author="Windows User" w:date="2019-12-16T00:28:00Z"/>
              </w:rPr>
            </w:pPr>
          </w:p>
        </w:tc>
      </w:tr>
      <w:tr w:rsidR="001D5170" w:rsidDel="009E1B16" w14:paraId="61A2D711" w14:textId="50B99DA1" w:rsidTr="00647D23">
        <w:trPr>
          <w:trHeight w:val="300"/>
          <w:tblCellSpacing w:w="0" w:type="dxa"/>
          <w:del w:id="2816"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649721F8" w14:textId="57175819" w:rsidR="001D5170" w:rsidDel="009E1B16" w:rsidRDefault="001D5170" w:rsidP="002657DC">
            <w:pPr>
              <w:pStyle w:val="NormalWeb"/>
              <w:jc w:val="both"/>
              <w:rPr>
                <w:del w:id="2817" w:author="Windows User" w:date="2019-12-16T00:28:00Z"/>
              </w:rPr>
            </w:pPr>
            <w:del w:id="2818" w:author="Windows User" w:date="2019-12-16T00:28:00Z">
              <w:r w:rsidDel="009E1B16">
                <w:rPr>
                  <w:rFonts w:ascii="Sylfaen" w:hAnsi="Sylfaen" w:cs="Sylfaen"/>
                  <w:sz w:val="17"/>
                  <w:szCs w:val="17"/>
                </w:rPr>
                <w:delText>ბაღდათის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FF0668" w14:textId="359BA1B5" w:rsidR="001D5170" w:rsidDel="009E1B16" w:rsidRDefault="001D5170" w:rsidP="002657DC">
            <w:pPr>
              <w:rPr>
                <w:del w:id="281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A5790F" w14:textId="2E976270" w:rsidR="001D5170" w:rsidDel="009E1B16" w:rsidRDefault="001D5170" w:rsidP="002657DC">
            <w:pPr>
              <w:rPr>
                <w:del w:id="282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21ED8B" w14:textId="00A839AF" w:rsidR="001D5170" w:rsidDel="009E1B16" w:rsidRDefault="001D5170" w:rsidP="002657DC">
            <w:pPr>
              <w:rPr>
                <w:del w:id="2821" w:author="Windows User" w:date="2019-12-16T00:28:00Z"/>
              </w:rPr>
            </w:pPr>
          </w:p>
        </w:tc>
      </w:tr>
      <w:tr w:rsidR="001D5170" w:rsidDel="009E1B16" w14:paraId="01C88A0E" w14:textId="574D2ACB" w:rsidTr="00647D23">
        <w:trPr>
          <w:trHeight w:val="255"/>
          <w:tblCellSpacing w:w="0" w:type="dxa"/>
          <w:del w:id="2822"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F21A4C2" w14:textId="193B5CB0" w:rsidR="001D5170" w:rsidDel="009E1B16" w:rsidRDefault="001D5170" w:rsidP="002657DC">
            <w:pPr>
              <w:pStyle w:val="NormalWeb"/>
              <w:jc w:val="both"/>
              <w:rPr>
                <w:del w:id="2823" w:author="Windows User" w:date="2019-12-16T00:28:00Z"/>
              </w:rPr>
            </w:pPr>
            <w:del w:id="2824" w:author="Windows User" w:date="2019-12-16T00:28:00Z">
              <w:r w:rsidDel="009E1B16">
                <w:rPr>
                  <w:rFonts w:ascii="Sylfaen" w:hAnsi="Sylfaen" w:cs="Sylfaen"/>
                  <w:sz w:val="17"/>
                  <w:szCs w:val="17"/>
                </w:rPr>
                <w:delText>ვანის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08BA6A71" w14:textId="66E1DB9D" w:rsidR="001D5170" w:rsidDel="009E1B16" w:rsidRDefault="001D5170" w:rsidP="002657DC">
            <w:pPr>
              <w:pStyle w:val="NormalWeb"/>
              <w:rPr>
                <w:del w:id="2825" w:author="Windows User" w:date="2019-12-16T00:28:00Z"/>
              </w:rPr>
            </w:pPr>
            <w:del w:id="2826"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ნევრონი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72921ADC" w14:textId="49446F10" w:rsidR="001D5170" w:rsidDel="009E1B16" w:rsidRDefault="001D5170" w:rsidP="002657DC">
            <w:pPr>
              <w:pStyle w:val="NormalWeb"/>
              <w:jc w:val="both"/>
              <w:rPr>
                <w:del w:id="2827" w:author="Windows User" w:date="2019-12-16T00:28:00Z"/>
              </w:rPr>
            </w:pPr>
            <w:del w:id="2828"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6A1D5165" w14:textId="11CBECEE" w:rsidR="001D5170" w:rsidDel="009E1B16" w:rsidRDefault="001D5170" w:rsidP="002657DC">
            <w:pPr>
              <w:pStyle w:val="NormalWeb"/>
              <w:jc w:val="both"/>
              <w:rPr>
                <w:del w:id="2829" w:author="Windows User" w:date="2019-12-16T00:28:00Z"/>
              </w:rPr>
            </w:pPr>
            <w:del w:id="2830" w:author="Windows User" w:date="2019-12-16T00:28:00Z">
              <w:r w:rsidDel="009E1B16">
                <w:rPr>
                  <w:sz w:val="17"/>
                  <w:szCs w:val="17"/>
                </w:rPr>
                <w:delText>          7,100.0</w:delText>
              </w:r>
              <w:r w:rsidDel="009E1B16">
                <w:delText xml:space="preserve"> </w:delText>
              </w:r>
            </w:del>
          </w:p>
        </w:tc>
      </w:tr>
      <w:tr w:rsidR="001D5170" w:rsidDel="009E1B16" w14:paraId="61DB2483" w14:textId="4FC70DC4" w:rsidTr="00647D23">
        <w:trPr>
          <w:trHeight w:val="255"/>
          <w:tblCellSpacing w:w="0" w:type="dxa"/>
          <w:del w:id="2831"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564DFF4" w14:textId="751355A8" w:rsidR="001D5170" w:rsidDel="009E1B16" w:rsidRDefault="001D5170" w:rsidP="002657DC">
            <w:pPr>
              <w:pStyle w:val="NormalWeb"/>
              <w:jc w:val="both"/>
              <w:rPr>
                <w:del w:id="2832" w:author="Windows User" w:date="2019-12-16T00:28:00Z"/>
              </w:rPr>
            </w:pPr>
            <w:del w:id="2833" w:author="Windows User" w:date="2019-12-16T00:28:00Z">
              <w:r w:rsidDel="009E1B16">
                <w:rPr>
                  <w:rFonts w:ascii="Sylfaen" w:hAnsi="Sylfaen" w:cs="Sylfaen"/>
                  <w:sz w:val="17"/>
                  <w:szCs w:val="17"/>
                </w:rPr>
                <w:delText>სამტრედიის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F05535" w14:textId="01CA0625" w:rsidR="001D5170" w:rsidDel="009E1B16" w:rsidRDefault="001D5170" w:rsidP="002657DC">
            <w:pPr>
              <w:rPr>
                <w:del w:id="283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019A40" w14:textId="3E5A7383" w:rsidR="001D5170" w:rsidDel="009E1B16" w:rsidRDefault="001D5170" w:rsidP="002657DC">
            <w:pPr>
              <w:rPr>
                <w:del w:id="283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876930" w14:textId="2F0E39AA" w:rsidR="001D5170" w:rsidDel="009E1B16" w:rsidRDefault="001D5170" w:rsidP="002657DC">
            <w:pPr>
              <w:rPr>
                <w:del w:id="2836" w:author="Windows User" w:date="2019-12-16T00:28:00Z"/>
              </w:rPr>
            </w:pPr>
          </w:p>
        </w:tc>
      </w:tr>
      <w:tr w:rsidR="001D5170" w:rsidDel="009E1B16" w14:paraId="5D46C26C" w14:textId="1EB334B3" w:rsidTr="00647D23">
        <w:trPr>
          <w:trHeight w:val="270"/>
          <w:tblCellSpacing w:w="0" w:type="dxa"/>
          <w:del w:id="2837"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2F1499C5" w14:textId="5741EF11" w:rsidR="001D5170" w:rsidDel="009E1B16" w:rsidRDefault="001D5170" w:rsidP="002657DC">
            <w:pPr>
              <w:pStyle w:val="NormalWeb"/>
              <w:jc w:val="both"/>
              <w:rPr>
                <w:del w:id="2838" w:author="Windows User" w:date="2019-12-16T00:28:00Z"/>
              </w:rPr>
            </w:pPr>
            <w:del w:id="2839" w:author="Windows User" w:date="2019-12-16T00:28:00Z">
              <w:r w:rsidDel="009E1B16">
                <w:rPr>
                  <w:rFonts w:ascii="Sylfaen" w:hAnsi="Sylfaen" w:cs="Sylfaen"/>
                  <w:sz w:val="17"/>
                  <w:szCs w:val="17"/>
                </w:rPr>
                <w:delText>ლანჩხუთის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5BEEC9" w14:textId="177D4F32" w:rsidR="001D5170" w:rsidDel="009E1B16" w:rsidRDefault="001D5170" w:rsidP="002657DC">
            <w:pPr>
              <w:rPr>
                <w:del w:id="284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E47528" w14:textId="3D53F9D8" w:rsidR="001D5170" w:rsidDel="009E1B16" w:rsidRDefault="001D5170" w:rsidP="002657DC">
            <w:pPr>
              <w:rPr>
                <w:del w:id="284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6F34BA" w14:textId="59A4B4A6" w:rsidR="001D5170" w:rsidDel="009E1B16" w:rsidRDefault="001D5170" w:rsidP="002657DC">
            <w:pPr>
              <w:rPr>
                <w:del w:id="2842" w:author="Windows User" w:date="2019-12-16T00:28:00Z"/>
              </w:rPr>
            </w:pPr>
          </w:p>
        </w:tc>
      </w:tr>
      <w:tr w:rsidR="001D5170" w:rsidDel="009E1B16" w14:paraId="75AB9E3B" w14:textId="2DD255EE" w:rsidTr="00647D23">
        <w:trPr>
          <w:trHeight w:val="255"/>
          <w:tblCellSpacing w:w="0" w:type="dxa"/>
          <w:del w:id="2843"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E9D9700" w14:textId="5BEE07F9" w:rsidR="001D5170" w:rsidDel="009E1B16" w:rsidRDefault="001D5170" w:rsidP="002657DC">
            <w:pPr>
              <w:pStyle w:val="NormalWeb"/>
              <w:jc w:val="both"/>
              <w:rPr>
                <w:del w:id="2844" w:author="Windows User" w:date="2019-12-16T00:28:00Z"/>
              </w:rPr>
            </w:pPr>
            <w:del w:id="2845" w:author="Windows User" w:date="2019-12-16T00:28:00Z">
              <w:r w:rsidDel="009E1B16">
                <w:rPr>
                  <w:rFonts w:ascii="Sylfaen" w:hAnsi="Sylfaen" w:cs="Sylfaen"/>
                  <w:sz w:val="17"/>
                  <w:szCs w:val="17"/>
                </w:rPr>
                <w:delText>საჩხერის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7EB6DF2C" w14:textId="412D12CC" w:rsidR="001D5170" w:rsidDel="009E1B16" w:rsidRDefault="001D5170" w:rsidP="002657DC">
            <w:pPr>
              <w:pStyle w:val="NormalWeb"/>
              <w:rPr>
                <w:del w:id="2846" w:author="Windows User" w:date="2019-12-16T00:28:00Z"/>
              </w:rPr>
            </w:pPr>
            <w:del w:id="2847"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და</w:delText>
              </w:r>
              <w:r w:rsidDel="009E1B16">
                <w:rPr>
                  <w:sz w:val="17"/>
                  <w:szCs w:val="17"/>
                </w:rPr>
                <w:delText xml:space="preserve"> </w:delText>
              </w:r>
              <w:r w:rsidDel="009E1B16">
                <w:rPr>
                  <w:rFonts w:ascii="Sylfaen" w:hAnsi="Sylfaen" w:cs="Sylfaen"/>
                  <w:sz w:val="17"/>
                  <w:szCs w:val="17"/>
                </w:rPr>
                <w:delText>ნარკომანიის</w:delText>
              </w:r>
              <w:r w:rsidDel="009E1B16">
                <w:rPr>
                  <w:sz w:val="17"/>
                  <w:szCs w:val="17"/>
                </w:rPr>
                <w:delText xml:space="preserve"> </w:delText>
              </w:r>
              <w:r w:rsidDel="009E1B16">
                <w:rPr>
                  <w:rFonts w:ascii="Sylfaen" w:hAnsi="Sylfaen" w:cs="Sylfaen"/>
                  <w:sz w:val="17"/>
                  <w:szCs w:val="17"/>
                </w:rPr>
                <w:delText>პრევენციის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489C84B5" w14:textId="4EB6C3BB" w:rsidR="001D5170" w:rsidDel="009E1B16" w:rsidRDefault="001D5170" w:rsidP="002657DC">
            <w:pPr>
              <w:pStyle w:val="NormalWeb"/>
              <w:jc w:val="both"/>
              <w:rPr>
                <w:del w:id="2848" w:author="Windows User" w:date="2019-12-16T00:28:00Z"/>
              </w:rPr>
            </w:pPr>
            <w:del w:id="2849"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379BF8FC" w14:textId="42D2D8C2" w:rsidR="001D5170" w:rsidDel="009E1B16" w:rsidRDefault="001D5170" w:rsidP="002657DC">
            <w:pPr>
              <w:pStyle w:val="NormalWeb"/>
              <w:jc w:val="both"/>
              <w:rPr>
                <w:del w:id="2850" w:author="Windows User" w:date="2019-12-16T00:28:00Z"/>
              </w:rPr>
            </w:pPr>
            <w:del w:id="2851" w:author="Windows User" w:date="2019-12-16T00:28:00Z">
              <w:r w:rsidDel="009E1B16">
                <w:rPr>
                  <w:sz w:val="17"/>
                  <w:szCs w:val="17"/>
                </w:rPr>
                <w:delText>          7,100.0</w:delText>
              </w:r>
              <w:r w:rsidDel="009E1B16">
                <w:delText xml:space="preserve"> </w:delText>
              </w:r>
            </w:del>
          </w:p>
        </w:tc>
      </w:tr>
      <w:tr w:rsidR="001D5170" w:rsidDel="009E1B16" w14:paraId="72AF23D7" w14:textId="779C5959" w:rsidTr="00647D23">
        <w:trPr>
          <w:trHeight w:val="270"/>
          <w:tblCellSpacing w:w="0" w:type="dxa"/>
          <w:del w:id="2852"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53E23099" w14:textId="017624DB" w:rsidR="001D5170" w:rsidDel="009E1B16" w:rsidRDefault="001D5170" w:rsidP="002657DC">
            <w:pPr>
              <w:pStyle w:val="NormalWeb"/>
              <w:jc w:val="both"/>
              <w:rPr>
                <w:del w:id="2853" w:author="Windows User" w:date="2019-12-16T00:28:00Z"/>
              </w:rPr>
            </w:pPr>
            <w:del w:id="2854" w:author="Windows User" w:date="2019-12-16T00:28:00Z">
              <w:r w:rsidDel="009E1B16">
                <w:rPr>
                  <w:rFonts w:ascii="Sylfaen" w:hAnsi="Sylfaen" w:cs="Sylfaen"/>
                  <w:sz w:val="17"/>
                  <w:szCs w:val="17"/>
                </w:rPr>
                <w:delText>ჭიათურის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6F3E77" w14:textId="2C708BD9" w:rsidR="001D5170" w:rsidDel="009E1B16" w:rsidRDefault="001D5170" w:rsidP="002657DC">
            <w:pPr>
              <w:rPr>
                <w:del w:id="285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BC2FBF" w14:textId="74B1D6B3" w:rsidR="001D5170" w:rsidDel="009E1B16" w:rsidRDefault="001D5170" w:rsidP="002657DC">
            <w:pPr>
              <w:rPr>
                <w:del w:id="2856"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80AE64" w14:textId="658698AF" w:rsidR="001D5170" w:rsidDel="009E1B16" w:rsidRDefault="001D5170" w:rsidP="002657DC">
            <w:pPr>
              <w:rPr>
                <w:del w:id="2857" w:author="Windows User" w:date="2019-12-16T00:28:00Z"/>
              </w:rPr>
            </w:pPr>
          </w:p>
        </w:tc>
      </w:tr>
      <w:tr w:rsidR="001D5170" w:rsidDel="009E1B16" w14:paraId="2B6703BB" w14:textId="7DBC0E15" w:rsidTr="00647D23">
        <w:trPr>
          <w:trHeight w:val="255"/>
          <w:tblCellSpacing w:w="0" w:type="dxa"/>
          <w:del w:id="2858"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43FEF66D" w14:textId="0C6200E0" w:rsidR="001D5170" w:rsidDel="009E1B16" w:rsidRDefault="001D5170" w:rsidP="002657DC">
            <w:pPr>
              <w:pStyle w:val="NormalWeb"/>
              <w:rPr>
                <w:del w:id="2859" w:author="Windows User" w:date="2019-12-16T00:28:00Z"/>
              </w:rPr>
            </w:pPr>
            <w:del w:id="2860" w:author="Windows User" w:date="2019-12-16T00:28:00Z">
              <w:r w:rsidDel="009E1B16">
                <w:rPr>
                  <w:rFonts w:ascii="Sylfaen" w:hAnsi="Sylfaen" w:cs="Sylfaen"/>
                  <w:sz w:val="17"/>
                  <w:szCs w:val="17"/>
                </w:rPr>
                <w:delText>მცხეთის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27408F3D" w14:textId="038E2C78" w:rsidR="001D5170" w:rsidDel="009E1B16" w:rsidRDefault="001D5170" w:rsidP="002657DC">
            <w:pPr>
              <w:pStyle w:val="NormalWeb"/>
              <w:rPr>
                <w:del w:id="2861" w:author="Windows User" w:date="2019-12-16T00:28:00Z"/>
              </w:rPr>
            </w:pPr>
            <w:del w:id="2862"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ქალაქ</w:delText>
              </w:r>
              <w:r w:rsidDel="009E1B16">
                <w:rPr>
                  <w:sz w:val="17"/>
                  <w:szCs w:val="17"/>
                </w:rPr>
                <w:delText xml:space="preserve"> </w:delText>
              </w:r>
              <w:r w:rsidDel="009E1B16">
                <w:rPr>
                  <w:rFonts w:ascii="Sylfaen" w:hAnsi="Sylfaen" w:cs="Sylfaen"/>
                  <w:sz w:val="17"/>
                  <w:szCs w:val="17"/>
                </w:rPr>
                <w:delText>თბილისის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72C3D041" w14:textId="17EE376B" w:rsidR="001D5170" w:rsidDel="009E1B16" w:rsidRDefault="001D5170" w:rsidP="002657DC">
            <w:pPr>
              <w:pStyle w:val="NormalWeb"/>
              <w:jc w:val="both"/>
              <w:rPr>
                <w:del w:id="2863" w:author="Windows User" w:date="2019-12-16T00:28:00Z"/>
              </w:rPr>
            </w:pPr>
            <w:del w:id="2864"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5D193730" w14:textId="69F882BA" w:rsidR="001D5170" w:rsidDel="009E1B16" w:rsidRDefault="001D5170" w:rsidP="002657DC">
            <w:pPr>
              <w:pStyle w:val="NormalWeb"/>
              <w:jc w:val="both"/>
              <w:rPr>
                <w:del w:id="2865" w:author="Windows User" w:date="2019-12-16T00:28:00Z"/>
              </w:rPr>
            </w:pPr>
            <w:del w:id="2866" w:author="Windows User" w:date="2019-12-16T00:28:00Z">
              <w:r w:rsidDel="009E1B16">
                <w:rPr>
                  <w:sz w:val="17"/>
                  <w:szCs w:val="17"/>
                </w:rPr>
                <w:delText>          7,100.0</w:delText>
              </w:r>
              <w:r w:rsidDel="009E1B16">
                <w:delText xml:space="preserve"> </w:delText>
              </w:r>
            </w:del>
          </w:p>
        </w:tc>
      </w:tr>
      <w:tr w:rsidR="001D5170" w:rsidDel="009E1B16" w14:paraId="620605EA" w14:textId="447981CC" w:rsidTr="00647D23">
        <w:trPr>
          <w:trHeight w:val="270"/>
          <w:tblCellSpacing w:w="0" w:type="dxa"/>
          <w:del w:id="2867"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2A06E7DD" w14:textId="738D9990" w:rsidR="001D5170" w:rsidDel="009E1B16" w:rsidRDefault="001D5170" w:rsidP="002657DC">
            <w:pPr>
              <w:pStyle w:val="NormalWeb"/>
              <w:rPr>
                <w:del w:id="2868" w:author="Windows User" w:date="2019-12-16T00:28:00Z"/>
              </w:rPr>
            </w:pPr>
            <w:del w:id="2869" w:author="Windows User" w:date="2019-12-16T00:28:00Z">
              <w:r w:rsidDel="009E1B16">
                <w:rPr>
                  <w:rFonts w:ascii="Sylfaen" w:hAnsi="Sylfaen" w:cs="Sylfaen"/>
                  <w:sz w:val="17"/>
                  <w:szCs w:val="17"/>
                </w:rPr>
                <w:delText>თიანეთის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F9D556" w14:textId="1A491450" w:rsidR="001D5170" w:rsidDel="009E1B16" w:rsidRDefault="001D5170" w:rsidP="002657DC">
            <w:pPr>
              <w:rPr>
                <w:del w:id="287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7A2C18" w14:textId="009D033A" w:rsidR="001D5170" w:rsidDel="009E1B16" w:rsidRDefault="001D5170" w:rsidP="002657DC">
            <w:pPr>
              <w:rPr>
                <w:del w:id="2871"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FA651E" w14:textId="22918A75" w:rsidR="001D5170" w:rsidDel="009E1B16" w:rsidRDefault="001D5170" w:rsidP="002657DC">
            <w:pPr>
              <w:rPr>
                <w:del w:id="2872" w:author="Windows User" w:date="2019-12-16T00:28:00Z"/>
              </w:rPr>
            </w:pPr>
          </w:p>
        </w:tc>
      </w:tr>
      <w:tr w:rsidR="001D5170" w:rsidDel="009E1B16" w14:paraId="4C6243D3" w14:textId="425B232C" w:rsidTr="00647D23">
        <w:trPr>
          <w:trHeight w:val="255"/>
          <w:tblCellSpacing w:w="0" w:type="dxa"/>
          <w:del w:id="2873"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1C1DCFEE" w14:textId="048B0A2E" w:rsidR="001D5170" w:rsidDel="009E1B16" w:rsidRDefault="001D5170" w:rsidP="002657DC">
            <w:pPr>
              <w:pStyle w:val="NormalWeb"/>
              <w:rPr>
                <w:del w:id="2874" w:author="Windows User" w:date="2019-12-16T00:28:00Z"/>
              </w:rPr>
            </w:pPr>
            <w:del w:id="2875" w:author="Windows User" w:date="2019-12-16T00:28:00Z">
              <w:r w:rsidDel="009E1B16">
                <w:rPr>
                  <w:rFonts w:ascii="Sylfaen" w:hAnsi="Sylfaen" w:cs="Sylfaen"/>
                  <w:sz w:val="17"/>
                  <w:szCs w:val="17"/>
                </w:rPr>
                <w:delText>მარტვილის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2880" w:type="dxa"/>
            <w:vMerge w:val="restart"/>
            <w:tcBorders>
              <w:top w:val="outset" w:sz="6" w:space="0" w:color="auto"/>
              <w:left w:val="outset" w:sz="6" w:space="0" w:color="auto"/>
              <w:bottom w:val="outset" w:sz="6" w:space="0" w:color="auto"/>
              <w:right w:val="outset" w:sz="6" w:space="0" w:color="auto"/>
            </w:tcBorders>
            <w:vAlign w:val="center"/>
            <w:hideMark/>
          </w:tcPr>
          <w:p w14:paraId="3EBEA2D8" w14:textId="40CAFEFC" w:rsidR="001D5170" w:rsidDel="009E1B16" w:rsidRDefault="001D5170" w:rsidP="002657DC">
            <w:pPr>
              <w:pStyle w:val="NormalWeb"/>
              <w:rPr>
                <w:del w:id="2876" w:author="Windows User" w:date="2019-12-16T00:28:00Z"/>
              </w:rPr>
            </w:pPr>
            <w:del w:id="2877" w:author="Windows User" w:date="2019-12-16T00:28:00Z">
              <w:r w:rsidDel="009E1B16">
                <w:rPr>
                  <w:rFonts w:ascii="Sylfaen" w:hAnsi="Sylfaen" w:cs="Sylfaen"/>
                  <w:sz w:val="17"/>
                  <w:szCs w:val="17"/>
                </w:rPr>
                <w:delText>შპს</w:delText>
              </w:r>
              <w:r w:rsidDel="009E1B16">
                <w:rPr>
                  <w:sz w:val="17"/>
                  <w:szCs w:val="17"/>
                </w:rPr>
                <w:delText xml:space="preserve"> „</w:delText>
              </w:r>
              <w:r w:rsidDel="009E1B16">
                <w:rPr>
                  <w:rFonts w:ascii="Sylfaen" w:hAnsi="Sylfaen" w:cs="Sylfaen"/>
                  <w:sz w:val="17"/>
                  <w:szCs w:val="17"/>
                </w:rPr>
                <w:delText>აკად</w:delText>
              </w:r>
              <w:r w:rsidDel="009E1B16">
                <w:rPr>
                  <w:sz w:val="17"/>
                  <w:szCs w:val="17"/>
                </w:rPr>
                <w:delText>.</w:delText>
              </w:r>
              <w:r w:rsidDel="009E1B16">
                <w:delText xml:space="preserve"> </w:delText>
              </w:r>
            </w:del>
          </w:p>
          <w:p w14:paraId="327A19F4" w14:textId="5AEE4E9C" w:rsidR="001D5170" w:rsidDel="009E1B16" w:rsidRDefault="001D5170" w:rsidP="002657DC">
            <w:pPr>
              <w:pStyle w:val="NormalWeb"/>
              <w:rPr>
                <w:del w:id="2878" w:author="Windows User" w:date="2019-12-16T00:28:00Z"/>
              </w:rPr>
            </w:pPr>
            <w:del w:id="2879" w:author="Windows User" w:date="2019-12-16T00:28:00Z">
              <w:r w:rsidDel="009E1B16">
                <w:rPr>
                  <w:rFonts w:ascii="Sylfaen" w:hAnsi="Sylfaen" w:cs="Sylfaen"/>
                  <w:sz w:val="17"/>
                  <w:szCs w:val="17"/>
                </w:rPr>
                <w:delText>ბ</w:delText>
              </w:r>
              <w:r w:rsidDel="009E1B16">
                <w:rPr>
                  <w:sz w:val="17"/>
                  <w:szCs w:val="17"/>
                </w:rPr>
                <w:delText xml:space="preserve">. </w:delText>
              </w:r>
              <w:r w:rsidDel="009E1B16">
                <w:rPr>
                  <w:rFonts w:ascii="Sylfaen" w:hAnsi="Sylfaen" w:cs="Sylfaen"/>
                  <w:sz w:val="17"/>
                  <w:szCs w:val="17"/>
                </w:rPr>
                <w:delText>ნანეიშვილის</w:delText>
              </w:r>
              <w:r w:rsidDel="009E1B16">
                <w:rPr>
                  <w:sz w:val="17"/>
                  <w:szCs w:val="17"/>
                </w:rPr>
                <w:delText xml:space="preserve">  </w:delText>
              </w:r>
              <w:r w:rsidDel="009E1B16">
                <w:rPr>
                  <w:rFonts w:ascii="Sylfaen" w:hAnsi="Sylfaen" w:cs="Sylfaen"/>
                  <w:sz w:val="17"/>
                  <w:szCs w:val="17"/>
                </w:rPr>
                <w:delText>სახელობის</w:delText>
              </w:r>
              <w:r w:rsidDel="009E1B16">
                <w:rPr>
                  <w:sz w:val="17"/>
                  <w:szCs w:val="17"/>
                </w:rPr>
                <w:delText xml:space="preserve"> </w:delText>
              </w:r>
              <w:r w:rsidDel="009E1B16">
                <w:rPr>
                  <w:rFonts w:ascii="Sylfaen" w:hAnsi="Sylfaen" w:cs="Sylfaen"/>
                  <w:sz w:val="17"/>
                  <w:szCs w:val="17"/>
                </w:rPr>
                <w:delText>ფსიქიკური</w:delText>
              </w:r>
              <w:r w:rsidDel="009E1B16">
                <w:rPr>
                  <w:sz w:val="17"/>
                  <w:szCs w:val="17"/>
                </w:rPr>
                <w:delText xml:space="preserve"> </w:delText>
              </w:r>
              <w:r w:rsidDel="009E1B16">
                <w:rPr>
                  <w:rFonts w:ascii="Sylfaen" w:hAnsi="Sylfaen" w:cs="Sylfaen"/>
                  <w:sz w:val="17"/>
                  <w:szCs w:val="17"/>
                </w:rPr>
                <w:delText>ჯანმრთელობის</w:delText>
              </w:r>
              <w:r w:rsidDel="009E1B16">
                <w:rPr>
                  <w:sz w:val="17"/>
                  <w:szCs w:val="17"/>
                </w:rPr>
                <w:delText xml:space="preserve"> </w:delText>
              </w:r>
              <w:r w:rsidDel="009E1B16">
                <w:rPr>
                  <w:rFonts w:ascii="Sylfaen" w:hAnsi="Sylfaen" w:cs="Sylfaen"/>
                  <w:sz w:val="17"/>
                  <w:szCs w:val="17"/>
                </w:rPr>
                <w:delText>ეროვნული</w:delText>
              </w:r>
              <w:r w:rsidDel="009E1B16">
                <w:rPr>
                  <w:sz w:val="17"/>
                  <w:szCs w:val="17"/>
                </w:rPr>
                <w:delText xml:space="preserve"> </w:delText>
              </w:r>
              <w:r w:rsidDel="009E1B16">
                <w:rPr>
                  <w:rFonts w:ascii="Sylfaen" w:hAnsi="Sylfaen" w:cs="Sylfaen"/>
                  <w:sz w:val="17"/>
                  <w:szCs w:val="17"/>
                </w:rPr>
                <w:delText>ცენტრი</w:delText>
              </w:r>
              <w:r w:rsidDel="009E1B16">
                <w:rPr>
                  <w:sz w:val="17"/>
                  <w:szCs w:val="17"/>
                </w:rPr>
                <w:delText xml:space="preserve">“ (2019 </w:delText>
              </w:r>
              <w:r w:rsidDel="009E1B16">
                <w:rPr>
                  <w:rFonts w:ascii="Sylfaen" w:hAnsi="Sylfaen" w:cs="Sylfaen"/>
                  <w:sz w:val="17"/>
                  <w:szCs w:val="17"/>
                </w:rPr>
                <w:delText>წლის</w:delText>
              </w:r>
              <w:r w:rsidDel="009E1B16">
                <w:rPr>
                  <w:sz w:val="17"/>
                  <w:szCs w:val="17"/>
                </w:rPr>
                <w:delText xml:space="preserve"> 1 </w:delText>
              </w:r>
              <w:r w:rsidDel="009E1B16">
                <w:rPr>
                  <w:rFonts w:ascii="Sylfaen" w:hAnsi="Sylfaen" w:cs="Sylfaen"/>
                  <w:sz w:val="17"/>
                  <w:szCs w:val="17"/>
                </w:rPr>
                <w:delText>ივნისიდან</w:delText>
              </w:r>
              <w:r w:rsidDel="009E1B16">
                <w:rPr>
                  <w:sz w:val="17"/>
                  <w:szCs w:val="17"/>
                </w:rPr>
                <w:delText>)</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1142652F" w14:textId="6311AFA9" w:rsidR="001D5170" w:rsidDel="009E1B16" w:rsidRDefault="001D5170" w:rsidP="002657DC">
            <w:pPr>
              <w:pStyle w:val="NormalWeb"/>
              <w:jc w:val="both"/>
              <w:rPr>
                <w:del w:id="2880" w:author="Windows User" w:date="2019-12-16T00:28:00Z"/>
              </w:rPr>
            </w:pPr>
            <w:del w:id="2881" w:author="Windows User" w:date="2019-12-16T00:28:00Z">
              <w:r w:rsidDel="009E1B16">
                <w:rPr>
                  <w:sz w:val="17"/>
                  <w:szCs w:val="17"/>
                </w:rPr>
                <w:delText>1</w:delText>
              </w:r>
              <w:r w:rsidDel="009E1B16">
                <w:delText xml:space="preserve"> </w:delText>
              </w:r>
            </w:del>
          </w:p>
        </w:tc>
        <w:tc>
          <w:tcPr>
            <w:tcW w:w="1725" w:type="dxa"/>
            <w:vMerge w:val="restart"/>
            <w:tcBorders>
              <w:top w:val="outset" w:sz="6" w:space="0" w:color="auto"/>
              <w:left w:val="outset" w:sz="6" w:space="0" w:color="auto"/>
              <w:bottom w:val="outset" w:sz="6" w:space="0" w:color="auto"/>
              <w:right w:val="outset" w:sz="6" w:space="0" w:color="auto"/>
            </w:tcBorders>
            <w:noWrap/>
            <w:vAlign w:val="center"/>
            <w:hideMark/>
          </w:tcPr>
          <w:p w14:paraId="3B3070C0" w14:textId="0B727E12" w:rsidR="001D5170" w:rsidDel="009E1B16" w:rsidRDefault="001D5170" w:rsidP="002657DC">
            <w:pPr>
              <w:pStyle w:val="NormalWeb"/>
              <w:jc w:val="both"/>
              <w:rPr>
                <w:del w:id="2882" w:author="Windows User" w:date="2019-12-16T00:28:00Z"/>
              </w:rPr>
            </w:pPr>
            <w:del w:id="2883" w:author="Windows User" w:date="2019-12-16T00:28:00Z">
              <w:r w:rsidDel="009E1B16">
                <w:rPr>
                  <w:sz w:val="17"/>
                  <w:szCs w:val="17"/>
                </w:rPr>
                <w:delText>          7,100.0.</w:delText>
              </w:r>
              <w:r w:rsidDel="009E1B16">
                <w:delText xml:space="preserve"> </w:delText>
              </w:r>
            </w:del>
          </w:p>
        </w:tc>
      </w:tr>
      <w:tr w:rsidR="001D5170" w:rsidDel="009E1B16" w14:paraId="4FBD7F7C" w14:textId="2516E6CC" w:rsidTr="00647D23">
        <w:trPr>
          <w:trHeight w:val="300"/>
          <w:tblCellSpacing w:w="0" w:type="dxa"/>
          <w:del w:id="2884"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70D0D9D4" w14:textId="4FD5946C" w:rsidR="001D5170" w:rsidDel="009E1B16" w:rsidRDefault="001D5170" w:rsidP="002657DC">
            <w:pPr>
              <w:pStyle w:val="NormalWeb"/>
              <w:jc w:val="both"/>
              <w:rPr>
                <w:del w:id="2885" w:author="Windows User" w:date="2019-12-16T00:28:00Z"/>
              </w:rPr>
            </w:pPr>
            <w:del w:id="2886" w:author="Windows User" w:date="2019-12-16T00:28:00Z">
              <w:r w:rsidDel="009E1B16">
                <w:rPr>
                  <w:rFonts w:ascii="Sylfaen" w:hAnsi="Sylfaen" w:cs="Sylfaen"/>
                  <w:sz w:val="17"/>
                  <w:szCs w:val="17"/>
                </w:rPr>
                <w:delText>ლენტეხის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41949A" w14:textId="4FABCDBF" w:rsidR="001D5170" w:rsidDel="009E1B16" w:rsidRDefault="001D5170" w:rsidP="002657DC">
            <w:pPr>
              <w:rPr>
                <w:del w:id="2887"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EE91B7" w14:textId="0D01026A" w:rsidR="001D5170" w:rsidDel="009E1B16" w:rsidRDefault="001D5170" w:rsidP="002657DC">
            <w:pPr>
              <w:rPr>
                <w:del w:id="2888"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58F50B" w14:textId="7AC650CE" w:rsidR="001D5170" w:rsidDel="009E1B16" w:rsidRDefault="001D5170" w:rsidP="002657DC">
            <w:pPr>
              <w:rPr>
                <w:del w:id="2889" w:author="Windows User" w:date="2019-12-16T00:28:00Z"/>
              </w:rPr>
            </w:pPr>
          </w:p>
        </w:tc>
      </w:tr>
      <w:tr w:rsidR="001D5170" w:rsidDel="009E1B16" w14:paraId="2AACAEE2" w14:textId="48E96873" w:rsidTr="00647D23">
        <w:trPr>
          <w:trHeight w:val="300"/>
          <w:tblCellSpacing w:w="0" w:type="dxa"/>
          <w:del w:id="2890"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3D0A5BE" w14:textId="789EB112" w:rsidR="001D5170" w:rsidDel="009E1B16" w:rsidRDefault="001D5170" w:rsidP="002657DC">
            <w:pPr>
              <w:pStyle w:val="NormalWeb"/>
              <w:jc w:val="both"/>
              <w:rPr>
                <w:del w:id="2891" w:author="Windows User" w:date="2019-12-16T00:28:00Z"/>
              </w:rPr>
            </w:pPr>
            <w:del w:id="2892" w:author="Windows User" w:date="2019-12-16T00:28:00Z">
              <w:r w:rsidDel="009E1B16">
                <w:rPr>
                  <w:rFonts w:ascii="Sylfaen" w:hAnsi="Sylfaen" w:cs="Sylfaen"/>
                  <w:sz w:val="17"/>
                  <w:szCs w:val="17"/>
                </w:rPr>
                <w:delText>ცაგერის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7340DD" w14:textId="7AFBF1E0" w:rsidR="001D5170" w:rsidDel="009E1B16" w:rsidRDefault="001D5170" w:rsidP="002657DC">
            <w:pPr>
              <w:rPr>
                <w:del w:id="2893"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8C4C21" w14:textId="2E7B25C6" w:rsidR="001D5170" w:rsidDel="009E1B16" w:rsidRDefault="001D5170" w:rsidP="002657DC">
            <w:pPr>
              <w:rPr>
                <w:del w:id="2894"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5172C5" w14:textId="4564D919" w:rsidR="001D5170" w:rsidDel="009E1B16" w:rsidRDefault="001D5170" w:rsidP="002657DC">
            <w:pPr>
              <w:rPr>
                <w:del w:id="2895" w:author="Windows User" w:date="2019-12-16T00:28:00Z"/>
              </w:rPr>
            </w:pPr>
          </w:p>
        </w:tc>
      </w:tr>
      <w:tr w:rsidR="001D5170" w:rsidDel="009E1B16" w14:paraId="7282457A" w14:textId="1998F6E8" w:rsidTr="00647D23">
        <w:trPr>
          <w:trHeight w:val="300"/>
          <w:tblCellSpacing w:w="0" w:type="dxa"/>
          <w:del w:id="2896"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3DBDDA3C" w14:textId="01C39670" w:rsidR="001D5170" w:rsidDel="009E1B16" w:rsidRDefault="001D5170" w:rsidP="002657DC">
            <w:pPr>
              <w:pStyle w:val="NormalWeb"/>
              <w:jc w:val="both"/>
              <w:rPr>
                <w:del w:id="2897" w:author="Windows User" w:date="2019-12-16T00:28:00Z"/>
              </w:rPr>
            </w:pPr>
            <w:del w:id="2898" w:author="Windows User" w:date="2019-12-16T00:28:00Z">
              <w:r w:rsidDel="009E1B16">
                <w:rPr>
                  <w:rFonts w:ascii="Sylfaen" w:hAnsi="Sylfaen" w:cs="Sylfaen"/>
                  <w:sz w:val="17"/>
                  <w:szCs w:val="17"/>
                </w:rPr>
                <w:delText>ხონის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6A0A3C" w14:textId="476EF452" w:rsidR="001D5170" w:rsidDel="009E1B16" w:rsidRDefault="001D5170" w:rsidP="002657DC">
            <w:pPr>
              <w:rPr>
                <w:del w:id="2899"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1782D9" w14:textId="069FB906" w:rsidR="001D5170" w:rsidDel="009E1B16" w:rsidRDefault="001D5170" w:rsidP="002657DC">
            <w:pPr>
              <w:rPr>
                <w:del w:id="2900"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03C3FA" w14:textId="3889CD62" w:rsidR="001D5170" w:rsidDel="009E1B16" w:rsidRDefault="001D5170" w:rsidP="002657DC">
            <w:pPr>
              <w:rPr>
                <w:del w:id="2901" w:author="Windows User" w:date="2019-12-16T00:28:00Z"/>
              </w:rPr>
            </w:pPr>
          </w:p>
        </w:tc>
      </w:tr>
      <w:tr w:rsidR="001D5170" w:rsidDel="009E1B16" w14:paraId="6BC1F4DF" w14:textId="0DA99CA4" w:rsidTr="00647D23">
        <w:trPr>
          <w:trHeight w:val="300"/>
          <w:tblCellSpacing w:w="0" w:type="dxa"/>
          <w:del w:id="2902" w:author="Windows User" w:date="2019-12-16T00:28:00Z"/>
        </w:trPr>
        <w:tc>
          <w:tcPr>
            <w:tcW w:w="3570" w:type="dxa"/>
            <w:tcBorders>
              <w:top w:val="outset" w:sz="6" w:space="0" w:color="auto"/>
              <w:left w:val="outset" w:sz="6" w:space="0" w:color="auto"/>
              <w:bottom w:val="outset" w:sz="6" w:space="0" w:color="auto"/>
              <w:right w:val="outset" w:sz="6" w:space="0" w:color="auto"/>
            </w:tcBorders>
            <w:vAlign w:val="center"/>
            <w:hideMark/>
          </w:tcPr>
          <w:p w14:paraId="0AB05CAC" w14:textId="3A17F407" w:rsidR="001D5170" w:rsidDel="009E1B16" w:rsidRDefault="001D5170" w:rsidP="002657DC">
            <w:pPr>
              <w:pStyle w:val="NormalWeb"/>
              <w:jc w:val="both"/>
              <w:rPr>
                <w:del w:id="2903" w:author="Windows User" w:date="2019-12-16T00:28:00Z"/>
              </w:rPr>
            </w:pPr>
            <w:del w:id="2904" w:author="Windows User" w:date="2019-12-16T00:28:00Z">
              <w:r w:rsidDel="009E1B16">
                <w:rPr>
                  <w:rFonts w:ascii="Sylfaen" w:hAnsi="Sylfaen" w:cs="Sylfaen"/>
                  <w:sz w:val="17"/>
                  <w:szCs w:val="17"/>
                </w:rPr>
                <w:delText>წყალტუბოს</w:delText>
              </w:r>
              <w:r w:rsidDel="009E1B16">
                <w:rPr>
                  <w:sz w:val="17"/>
                  <w:szCs w:val="17"/>
                </w:rPr>
                <w:delText xml:space="preserve"> </w:delText>
              </w:r>
              <w:r w:rsidDel="009E1B16">
                <w:rPr>
                  <w:rFonts w:ascii="Sylfaen" w:hAnsi="Sylfaen" w:cs="Sylfaen"/>
                  <w:sz w:val="17"/>
                  <w:szCs w:val="17"/>
                </w:rPr>
                <w:delText>მუნიციპალიტეტი</w:delText>
              </w:r>
              <w:r w:rsidDel="009E1B16">
                <w:rPr>
                  <w:sz w:val="17"/>
                  <w:szCs w:val="17"/>
                </w:rPr>
                <w:delText xml:space="preserve"> (1/3)</w:delText>
              </w:r>
              <w:r w:rsidDel="009E1B16">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DFF5FF" w14:textId="43F97D7F" w:rsidR="001D5170" w:rsidDel="009E1B16" w:rsidRDefault="001D5170" w:rsidP="002657DC">
            <w:pPr>
              <w:rPr>
                <w:del w:id="2905"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ED045C" w14:textId="55503984" w:rsidR="001D5170" w:rsidDel="009E1B16" w:rsidRDefault="001D5170" w:rsidP="002657DC">
            <w:pPr>
              <w:rPr>
                <w:del w:id="2906" w:author="Windows User" w:date="2019-12-16T00:28: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CD3D9F" w14:textId="01BB68A1" w:rsidR="001D5170" w:rsidDel="009E1B16" w:rsidRDefault="001D5170" w:rsidP="002657DC">
            <w:pPr>
              <w:rPr>
                <w:del w:id="2907" w:author="Windows User" w:date="2019-12-16T00:28:00Z"/>
              </w:rPr>
            </w:pPr>
          </w:p>
        </w:tc>
      </w:tr>
    </w:tbl>
    <w:p w14:paraId="0ADBEF60" w14:textId="3EEB033E" w:rsidR="001D5170" w:rsidDel="009E1B16" w:rsidRDefault="001D5170" w:rsidP="001D5170">
      <w:pPr>
        <w:pStyle w:val="NormalWeb"/>
        <w:jc w:val="both"/>
        <w:rPr>
          <w:del w:id="2908" w:author="Windows User" w:date="2019-12-16T00:28:00Z"/>
        </w:rPr>
      </w:pPr>
      <w:del w:id="2909" w:author="Windows User" w:date="2019-12-16T00:28:00Z">
        <w:r w:rsidDel="009E1B16">
          <w:delText> </w:delText>
        </w:r>
      </w:del>
    </w:p>
    <w:p w14:paraId="327AD9C4" w14:textId="513B3BC1" w:rsidR="001D5170" w:rsidDel="009E1B16" w:rsidRDefault="001D5170" w:rsidP="001D5170">
      <w:pPr>
        <w:pStyle w:val="NormalWeb"/>
        <w:jc w:val="both"/>
        <w:rPr>
          <w:del w:id="2910" w:author="Windows User" w:date="2019-12-16T00:28:00Z"/>
        </w:rPr>
      </w:pPr>
      <w:del w:id="2911" w:author="Windows User" w:date="2019-12-16T00:28:00Z">
        <w:r w:rsidDel="009E1B16">
          <w:rPr>
            <w:rFonts w:ascii="Sylfaen" w:hAnsi="Sylfaen" w:cs="Sylfaen"/>
            <w:i/>
            <w:iCs/>
            <w:sz w:val="18"/>
            <w:szCs w:val="18"/>
          </w:rPr>
          <w:delText>საქართველოს</w:delText>
        </w:r>
        <w:r w:rsidDel="009E1B16">
          <w:rPr>
            <w:i/>
            <w:iCs/>
            <w:sz w:val="18"/>
            <w:szCs w:val="18"/>
          </w:rPr>
          <w:delText xml:space="preserve"> </w:delText>
        </w:r>
        <w:r w:rsidDel="009E1B16">
          <w:rPr>
            <w:rFonts w:ascii="Sylfaen" w:hAnsi="Sylfaen" w:cs="Sylfaen"/>
            <w:i/>
            <w:iCs/>
            <w:sz w:val="18"/>
            <w:szCs w:val="18"/>
          </w:rPr>
          <w:delText>მთავრობის</w:delText>
        </w:r>
        <w:r w:rsidDel="009E1B16">
          <w:rPr>
            <w:i/>
            <w:iCs/>
            <w:sz w:val="18"/>
            <w:szCs w:val="18"/>
          </w:rPr>
          <w:delText xml:space="preserve"> 2019 </w:delText>
        </w:r>
        <w:r w:rsidDel="009E1B16">
          <w:rPr>
            <w:rFonts w:ascii="Sylfaen" w:hAnsi="Sylfaen" w:cs="Sylfaen"/>
            <w:i/>
            <w:iCs/>
            <w:sz w:val="18"/>
            <w:szCs w:val="18"/>
          </w:rPr>
          <w:delText>წლის</w:delText>
        </w:r>
        <w:r w:rsidDel="009E1B16">
          <w:rPr>
            <w:i/>
            <w:iCs/>
            <w:sz w:val="18"/>
            <w:szCs w:val="18"/>
          </w:rPr>
          <w:delText xml:space="preserve"> 29 </w:delText>
        </w:r>
        <w:r w:rsidDel="009E1B16">
          <w:rPr>
            <w:rFonts w:ascii="Sylfaen" w:hAnsi="Sylfaen" w:cs="Sylfaen"/>
            <w:i/>
            <w:iCs/>
            <w:sz w:val="18"/>
            <w:szCs w:val="18"/>
          </w:rPr>
          <w:delText>მარტის</w:delText>
        </w:r>
        <w:r w:rsidDel="009E1B16">
          <w:rPr>
            <w:i/>
            <w:iCs/>
            <w:sz w:val="18"/>
            <w:szCs w:val="18"/>
          </w:rPr>
          <w:delText xml:space="preserve"> </w:delText>
        </w:r>
        <w:r w:rsidDel="009E1B16">
          <w:rPr>
            <w:rFonts w:ascii="Sylfaen" w:hAnsi="Sylfaen" w:cs="Sylfaen"/>
            <w:i/>
            <w:iCs/>
            <w:sz w:val="18"/>
            <w:szCs w:val="18"/>
          </w:rPr>
          <w:delText>დადგენილება</w:delText>
        </w:r>
        <w:r w:rsidDel="009E1B16">
          <w:rPr>
            <w:i/>
            <w:iCs/>
            <w:sz w:val="18"/>
            <w:szCs w:val="18"/>
          </w:rPr>
          <w:delText xml:space="preserve"> №166 - </w:delText>
        </w:r>
        <w:r w:rsidDel="009E1B16">
          <w:rPr>
            <w:rFonts w:ascii="Sylfaen" w:hAnsi="Sylfaen" w:cs="Sylfaen"/>
            <w:i/>
            <w:iCs/>
            <w:sz w:val="18"/>
            <w:szCs w:val="18"/>
          </w:rPr>
          <w:delText>ვებგვერდი</w:delText>
        </w:r>
        <w:r w:rsidDel="009E1B16">
          <w:rPr>
            <w:i/>
            <w:iCs/>
            <w:sz w:val="18"/>
            <w:szCs w:val="18"/>
          </w:rPr>
          <w:delText>, 02.04.2019</w:delText>
        </w:r>
        <w:r w:rsidDel="009E1B16">
          <w:rPr>
            <w:rFonts w:ascii="Sylfaen" w:hAnsi="Sylfaen" w:cs="Sylfaen"/>
            <w:i/>
            <w:iCs/>
            <w:sz w:val="18"/>
            <w:szCs w:val="18"/>
          </w:rPr>
          <w:delText>წ</w:delText>
        </w:r>
        <w:r w:rsidDel="009E1B16">
          <w:rPr>
            <w:i/>
            <w:iCs/>
            <w:sz w:val="18"/>
            <w:szCs w:val="18"/>
          </w:rPr>
          <w:delText>.</w:delText>
        </w:r>
        <w:r w:rsidDel="009E1B16">
          <w:delText xml:space="preserve"> </w:delText>
        </w:r>
      </w:del>
    </w:p>
    <w:p w14:paraId="356CB223" w14:textId="77777777" w:rsidR="009E1B16" w:rsidRDefault="009E1B16" w:rsidP="001D5170">
      <w:pPr>
        <w:pStyle w:val="NormalWeb"/>
        <w:jc w:val="both"/>
        <w:rPr>
          <w:ins w:id="2912" w:author="Windows User" w:date="2019-12-16T00:28:00Z"/>
        </w:rPr>
      </w:pPr>
    </w:p>
    <w:tbl>
      <w:tblPr>
        <w:tblW w:w="10705" w:type="dxa"/>
        <w:tblLook w:val="04A0" w:firstRow="1" w:lastRow="0" w:firstColumn="1" w:lastColumn="0" w:noHBand="0" w:noVBand="1"/>
      </w:tblPr>
      <w:tblGrid>
        <w:gridCol w:w="4240"/>
        <w:gridCol w:w="3931"/>
        <w:gridCol w:w="1274"/>
        <w:gridCol w:w="1260"/>
      </w:tblGrid>
      <w:tr w:rsidR="009E1B16" w:rsidRPr="009E1B16" w14:paraId="260F246D" w14:textId="77777777" w:rsidTr="009E1B16">
        <w:trPr>
          <w:trHeight w:val="765"/>
          <w:ins w:id="2913" w:author="Windows User" w:date="2019-12-16T00:28:00Z"/>
        </w:trPr>
        <w:tc>
          <w:tcPr>
            <w:tcW w:w="4240" w:type="dxa"/>
            <w:tcBorders>
              <w:top w:val="single" w:sz="4" w:space="0" w:color="auto"/>
              <w:left w:val="single" w:sz="4" w:space="0" w:color="auto"/>
              <w:bottom w:val="nil"/>
              <w:right w:val="single" w:sz="4" w:space="0" w:color="auto"/>
            </w:tcBorders>
            <w:shd w:val="clear" w:color="auto" w:fill="auto"/>
            <w:vAlign w:val="center"/>
            <w:hideMark/>
          </w:tcPr>
          <w:p w14:paraId="1E52188F" w14:textId="77777777" w:rsidR="009E1B16" w:rsidRPr="009E1B16" w:rsidRDefault="009E1B16" w:rsidP="009E1B16">
            <w:pPr>
              <w:jc w:val="center"/>
              <w:rPr>
                <w:ins w:id="2914" w:author="Windows User" w:date="2019-12-16T00:28:00Z"/>
                <w:rFonts w:ascii="Calibri" w:eastAsia="Times New Roman" w:hAnsi="Calibri" w:cs="Calibri"/>
                <w:b/>
                <w:bCs/>
                <w:color w:val="000000"/>
                <w:sz w:val="20"/>
                <w:szCs w:val="20"/>
              </w:rPr>
            </w:pPr>
            <w:ins w:id="2915" w:author="Windows User" w:date="2019-12-16T00:28:00Z">
              <w:r w:rsidRPr="009E1B16">
                <w:rPr>
                  <w:rFonts w:ascii="Sylfaen" w:eastAsia="Times New Roman" w:hAnsi="Sylfaen" w:cs="Sylfaen"/>
                  <w:b/>
                  <w:bCs/>
                  <w:color w:val="000000"/>
                  <w:sz w:val="20"/>
                  <w:szCs w:val="20"/>
                </w:rPr>
                <w:t>რაიონი</w:t>
              </w:r>
              <w:r w:rsidRPr="009E1B16">
                <w:rPr>
                  <w:rFonts w:ascii="Calibri" w:eastAsia="Times New Roman" w:hAnsi="Calibri" w:cs="Calibri"/>
                  <w:b/>
                  <w:bCs/>
                  <w:color w:val="000000"/>
                  <w:sz w:val="20"/>
                  <w:szCs w:val="20"/>
                </w:rPr>
                <w:t>/</w:t>
              </w:r>
              <w:r w:rsidRPr="009E1B16">
                <w:rPr>
                  <w:rFonts w:ascii="Sylfaen" w:eastAsia="Times New Roman" w:hAnsi="Sylfaen" w:cs="Sylfaen"/>
                  <w:b/>
                  <w:bCs/>
                  <w:color w:val="000000"/>
                  <w:sz w:val="20"/>
                  <w:szCs w:val="20"/>
                </w:rPr>
                <w:t>ბენეფიციარი</w:t>
              </w:r>
            </w:ins>
          </w:p>
        </w:tc>
        <w:tc>
          <w:tcPr>
            <w:tcW w:w="4107" w:type="dxa"/>
            <w:tcBorders>
              <w:top w:val="single" w:sz="4" w:space="0" w:color="auto"/>
              <w:left w:val="nil"/>
              <w:bottom w:val="nil"/>
              <w:right w:val="single" w:sz="4" w:space="0" w:color="auto"/>
            </w:tcBorders>
            <w:shd w:val="clear" w:color="auto" w:fill="auto"/>
            <w:vAlign w:val="center"/>
            <w:hideMark/>
          </w:tcPr>
          <w:p w14:paraId="4E84F1B3" w14:textId="77777777" w:rsidR="009E1B16" w:rsidRPr="009E1B16" w:rsidRDefault="009E1B16" w:rsidP="009E1B16">
            <w:pPr>
              <w:jc w:val="center"/>
              <w:rPr>
                <w:ins w:id="2916" w:author="Windows User" w:date="2019-12-16T00:28:00Z"/>
                <w:rFonts w:ascii="Calibri" w:eastAsia="Times New Roman" w:hAnsi="Calibri" w:cs="Calibri"/>
                <w:b/>
                <w:bCs/>
                <w:color w:val="000000"/>
                <w:sz w:val="20"/>
                <w:szCs w:val="20"/>
              </w:rPr>
            </w:pPr>
            <w:ins w:id="2917" w:author="Windows User" w:date="2019-12-16T00:28:00Z">
              <w:r w:rsidRPr="009E1B16">
                <w:rPr>
                  <w:rFonts w:ascii="Sylfaen" w:eastAsia="Times New Roman" w:hAnsi="Sylfaen" w:cs="Sylfaen"/>
                  <w:b/>
                  <w:bCs/>
                  <w:color w:val="000000"/>
                  <w:sz w:val="20"/>
                  <w:szCs w:val="20"/>
                </w:rPr>
                <w:t>დაწესებულება</w:t>
              </w:r>
            </w:ins>
          </w:p>
        </w:tc>
        <w:tc>
          <w:tcPr>
            <w:tcW w:w="1098" w:type="dxa"/>
            <w:tcBorders>
              <w:top w:val="single" w:sz="4" w:space="0" w:color="auto"/>
              <w:left w:val="nil"/>
              <w:bottom w:val="nil"/>
              <w:right w:val="single" w:sz="4" w:space="0" w:color="auto"/>
            </w:tcBorders>
            <w:shd w:val="clear" w:color="auto" w:fill="auto"/>
            <w:vAlign w:val="center"/>
            <w:hideMark/>
          </w:tcPr>
          <w:p w14:paraId="5D39525E" w14:textId="77777777" w:rsidR="009E1B16" w:rsidRPr="009E1B16" w:rsidRDefault="009E1B16" w:rsidP="009E1B16">
            <w:pPr>
              <w:jc w:val="center"/>
              <w:rPr>
                <w:ins w:id="2918" w:author="Windows User" w:date="2019-12-16T00:28:00Z"/>
                <w:rFonts w:ascii="Calibri" w:eastAsia="Times New Roman" w:hAnsi="Calibri" w:cs="Calibri"/>
                <w:b/>
                <w:bCs/>
                <w:color w:val="000000"/>
                <w:sz w:val="20"/>
                <w:szCs w:val="20"/>
              </w:rPr>
            </w:pPr>
            <w:ins w:id="2919" w:author="Windows User" w:date="2019-12-16T00:28:00Z">
              <w:r w:rsidRPr="009E1B16">
                <w:rPr>
                  <w:rFonts w:ascii="Sylfaen" w:eastAsia="Times New Roman" w:hAnsi="Sylfaen" w:cs="Sylfaen"/>
                  <w:b/>
                  <w:bCs/>
                  <w:color w:val="000000"/>
                  <w:sz w:val="20"/>
                  <w:szCs w:val="20"/>
                </w:rPr>
                <w:t>გუნდების</w:t>
              </w:r>
              <w:r w:rsidRPr="009E1B16">
                <w:rPr>
                  <w:rFonts w:ascii="Calibri" w:eastAsia="Times New Roman" w:hAnsi="Calibri" w:cs="Calibri"/>
                  <w:b/>
                  <w:bCs/>
                  <w:color w:val="000000"/>
                  <w:sz w:val="20"/>
                  <w:szCs w:val="20"/>
                </w:rPr>
                <w:t xml:space="preserve"> </w:t>
              </w:r>
              <w:r w:rsidRPr="009E1B16">
                <w:rPr>
                  <w:rFonts w:ascii="Sylfaen" w:eastAsia="Times New Roman" w:hAnsi="Sylfaen" w:cs="Sylfaen"/>
                  <w:b/>
                  <w:bCs/>
                  <w:color w:val="000000"/>
                  <w:sz w:val="20"/>
                  <w:szCs w:val="20"/>
                </w:rPr>
                <w:t>რაოდენობა</w:t>
              </w:r>
            </w:ins>
          </w:p>
        </w:tc>
        <w:tc>
          <w:tcPr>
            <w:tcW w:w="1260" w:type="dxa"/>
            <w:tcBorders>
              <w:top w:val="single" w:sz="4" w:space="0" w:color="auto"/>
              <w:left w:val="nil"/>
              <w:bottom w:val="nil"/>
              <w:right w:val="single" w:sz="4" w:space="0" w:color="auto"/>
            </w:tcBorders>
            <w:shd w:val="clear" w:color="auto" w:fill="auto"/>
            <w:vAlign w:val="center"/>
            <w:hideMark/>
          </w:tcPr>
          <w:p w14:paraId="7B19C107" w14:textId="77777777" w:rsidR="009E1B16" w:rsidRPr="009E1B16" w:rsidRDefault="009E1B16" w:rsidP="009E1B16">
            <w:pPr>
              <w:rPr>
                <w:ins w:id="2920" w:author="Windows User" w:date="2019-12-16T00:28:00Z"/>
                <w:rFonts w:ascii="Calibri" w:eastAsia="Times New Roman" w:hAnsi="Calibri" w:cs="Calibri"/>
                <w:b/>
                <w:bCs/>
                <w:color w:val="000000"/>
                <w:sz w:val="20"/>
                <w:szCs w:val="20"/>
              </w:rPr>
            </w:pPr>
            <w:ins w:id="2921" w:author="Windows User" w:date="2019-12-16T00:28:00Z">
              <w:r w:rsidRPr="009E1B16">
                <w:rPr>
                  <w:rFonts w:ascii="Calibri" w:eastAsia="Times New Roman" w:hAnsi="Calibri" w:cs="Calibri"/>
                  <w:b/>
                  <w:bCs/>
                  <w:color w:val="000000"/>
                  <w:sz w:val="20"/>
                  <w:szCs w:val="20"/>
                </w:rPr>
                <w:t xml:space="preserve"> </w:t>
              </w:r>
              <w:r w:rsidRPr="009E1B16">
                <w:rPr>
                  <w:rFonts w:ascii="Sylfaen" w:eastAsia="Times New Roman" w:hAnsi="Sylfaen" w:cs="Sylfaen"/>
                  <w:b/>
                  <w:bCs/>
                  <w:color w:val="000000"/>
                  <w:sz w:val="20"/>
                  <w:szCs w:val="20"/>
                </w:rPr>
                <w:t>თვის</w:t>
              </w:r>
              <w:r w:rsidRPr="009E1B16">
                <w:rPr>
                  <w:rFonts w:ascii="Calibri" w:eastAsia="Times New Roman" w:hAnsi="Calibri" w:cs="Calibri"/>
                  <w:b/>
                  <w:bCs/>
                  <w:color w:val="000000"/>
                  <w:sz w:val="20"/>
                  <w:szCs w:val="20"/>
                </w:rPr>
                <w:t xml:space="preserve"> </w:t>
              </w:r>
              <w:r w:rsidRPr="009E1B16">
                <w:rPr>
                  <w:rFonts w:ascii="Sylfaen" w:eastAsia="Times New Roman" w:hAnsi="Sylfaen" w:cs="Sylfaen"/>
                  <w:b/>
                  <w:bCs/>
                  <w:color w:val="000000"/>
                  <w:sz w:val="20"/>
                  <w:szCs w:val="20"/>
                </w:rPr>
                <w:t>ბიუჯეტი</w:t>
              </w:r>
              <w:r w:rsidRPr="009E1B16">
                <w:rPr>
                  <w:rFonts w:ascii="Calibri" w:eastAsia="Times New Roman" w:hAnsi="Calibri" w:cs="Calibri"/>
                  <w:b/>
                  <w:bCs/>
                  <w:color w:val="000000"/>
                  <w:sz w:val="20"/>
                  <w:szCs w:val="20"/>
                </w:rPr>
                <w:t xml:space="preserve"> (</w:t>
              </w:r>
              <w:r w:rsidRPr="009E1B16">
                <w:rPr>
                  <w:rFonts w:ascii="Sylfaen" w:eastAsia="Times New Roman" w:hAnsi="Sylfaen" w:cs="Sylfaen"/>
                  <w:b/>
                  <w:bCs/>
                  <w:color w:val="000000"/>
                  <w:sz w:val="20"/>
                  <w:szCs w:val="20"/>
                </w:rPr>
                <w:t>ლარი</w:t>
              </w:r>
              <w:r w:rsidRPr="009E1B16">
                <w:rPr>
                  <w:rFonts w:ascii="Calibri" w:eastAsia="Times New Roman" w:hAnsi="Calibri" w:cs="Calibri"/>
                  <w:b/>
                  <w:bCs/>
                  <w:color w:val="000000"/>
                  <w:sz w:val="20"/>
                  <w:szCs w:val="20"/>
                </w:rPr>
                <w:t>)</w:t>
              </w:r>
            </w:ins>
          </w:p>
        </w:tc>
      </w:tr>
      <w:tr w:rsidR="009E1B16" w:rsidRPr="009E1B16" w14:paraId="0683507A" w14:textId="77777777" w:rsidTr="009E1B16">
        <w:trPr>
          <w:trHeight w:val="255"/>
          <w:ins w:id="2922"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2DF53F3E" w14:textId="77777777" w:rsidR="009E1B16" w:rsidRPr="009E1B16" w:rsidRDefault="009E1B16" w:rsidP="009E1B16">
            <w:pPr>
              <w:rPr>
                <w:ins w:id="2923" w:author="Windows User" w:date="2019-12-16T00:28:00Z"/>
                <w:rFonts w:ascii="Calibri" w:eastAsia="Times New Roman" w:hAnsi="Calibri" w:cs="Calibri"/>
                <w:color w:val="000000"/>
                <w:sz w:val="20"/>
                <w:szCs w:val="20"/>
              </w:rPr>
            </w:pPr>
            <w:ins w:id="2924" w:author="Windows User" w:date="2019-12-16T00:28:00Z">
              <w:r w:rsidRPr="009E1B16">
                <w:rPr>
                  <w:rFonts w:ascii="Sylfaen" w:eastAsia="Times New Roman" w:hAnsi="Sylfaen" w:cs="Sylfaen"/>
                  <w:color w:val="000000"/>
                  <w:sz w:val="20"/>
                  <w:szCs w:val="20"/>
                </w:rPr>
                <w:t>გლდანის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3487F89A" w14:textId="77777777" w:rsidR="009E1B16" w:rsidRPr="009E1B16" w:rsidRDefault="009E1B16" w:rsidP="009E1B16">
            <w:pPr>
              <w:rPr>
                <w:ins w:id="2925" w:author="Windows User" w:date="2019-12-16T00:28:00Z"/>
                <w:rFonts w:ascii="Calibri" w:eastAsia="Times New Roman" w:hAnsi="Calibri" w:cs="Calibri"/>
                <w:color w:val="000000"/>
                <w:sz w:val="20"/>
                <w:szCs w:val="20"/>
              </w:rPr>
            </w:pPr>
            <w:ins w:id="2926"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ქალაქ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მარტამდე</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F5905EF" w14:textId="77777777" w:rsidR="009E1B16" w:rsidRPr="009E1B16" w:rsidRDefault="009E1B16" w:rsidP="009E1B16">
            <w:pPr>
              <w:jc w:val="center"/>
              <w:rPr>
                <w:ins w:id="2927" w:author="Windows User" w:date="2019-12-16T00:28:00Z"/>
                <w:rFonts w:ascii="Calibri" w:eastAsia="Times New Roman" w:hAnsi="Calibri" w:cs="Calibri"/>
                <w:color w:val="000000"/>
                <w:sz w:val="20"/>
                <w:szCs w:val="20"/>
              </w:rPr>
            </w:pPr>
            <w:ins w:id="2928" w:author="Windows User" w:date="2019-12-16T00:28:00Z">
              <w:r w:rsidRPr="009E1B16">
                <w:rPr>
                  <w:rFonts w:ascii="Calibri" w:eastAsia="Times New Roman" w:hAnsi="Calibri" w:cs="Calibri"/>
                  <w:color w:val="000000"/>
                  <w:sz w:val="20"/>
                  <w:szCs w:val="20"/>
                </w:rPr>
                <w:t>2</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545816E" w14:textId="77777777" w:rsidR="009E1B16" w:rsidRPr="009E1B16" w:rsidRDefault="009E1B16" w:rsidP="009E1B16">
            <w:pPr>
              <w:rPr>
                <w:ins w:id="2929" w:author="Windows User" w:date="2019-12-16T00:28:00Z"/>
                <w:rFonts w:ascii="Calibri" w:eastAsia="Times New Roman" w:hAnsi="Calibri" w:cs="Calibri"/>
                <w:color w:val="000000"/>
                <w:sz w:val="20"/>
                <w:szCs w:val="20"/>
              </w:rPr>
            </w:pPr>
            <w:ins w:id="2930" w:author="Windows User" w:date="2019-12-16T00:28:00Z">
              <w:r w:rsidRPr="009E1B16">
                <w:rPr>
                  <w:rFonts w:ascii="Calibri" w:eastAsia="Times New Roman" w:hAnsi="Calibri" w:cs="Calibri"/>
                  <w:color w:val="000000"/>
                  <w:sz w:val="20"/>
                  <w:szCs w:val="20"/>
                </w:rPr>
                <w:t xml:space="preserve">             14,200.0 </w:t>
              </w:r>
            </w:ins>
          </w:p>
        </w:tc>
      </w:tr>
      <w:tr w:rsidR="009E1B16" w:rsidRPr="009E1B16" w14:paraId="33D3B30B" w14:textId="77777777" w:rsidTr="009E1B16">
        <w:trPr>
          <w:trHeight w:val="315"/>
          <w:ins w:id="2931"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76B30101" w14:textId="77777777" w:rsidR="009E1B16" w:rsidRPr="009E1B16" w:rsidRDefault="009E1B16" w:rsidP="009E1B16">
            <w:pPr>
              <w:rPr>
                <w:ins w:id="2932" w:author="Windows User" w:date="2019-12-16T00:28:00Z"/>
                <w:rFonts w:ascii="Calibri" w:eastAsia="Times New Roman" w:hAnsi="Calibri" w:cs="Calibri"/>
                <w:color w:val="000000"/>
                <w:sz w:val="20"/>
                <w:szCs w:val="20"/>
              </w:rPr>
            </w:pPr>
            <w:ins w:id="2933" w:author="Windows User" w:date="2019-12-16T00:28:00Z">
              <w:r w:rsidRPr="009E1B16">
                <w:rPr>
                  <w:rFonts w:ascii="Sylfaen" w:eastAsia="Times New Roman" w:hAnsi="Sylfaen" w:cs="Sylfaen"/>
                  <w:color w:val="000000"/>
                  <w:sz w:val="20"/>
                  <w:szCs w:val="20"/>
                </w:rPr>
                <w:t>ნაძალადევის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4C3A7567" w14:textId="77777777" w:rsidR="009E1B16" w:rsidRPr="009E1B16" w:rsidRDefault="009E1B16" w:rsidP="009E1B16">
            <w:pPr>
              <w:rPr>
                <w:ins w:id="2934"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9B6DBF0" w14:textId="77777777" w:rsidR="009E1B16" w:rsidRPr="009E1B16" w:rsidRDefault="009E1B16" w:rsidP="009E1B16">
            <w:pPr>
              <w:rPr>
                <w:ins w:id="2935"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7207920" w14:textId="77777777" w:rsidR="009E1B16" w:rsidRPr="009E1B16" w:rsidRDefault="009E1B16" w:rsidP="009E1B16">
            <w:pPr>
              <w:rPr>
                <w:ins w:id="2936" w:author="Windows User" w:date="2019-12-16T00:28:00Z"/>
                <w:rFonts w:ascii="Calibri" w:eastAsia="Times New Roman" w:hAnsi="Calibri" w:cs="Calibri"/>
                <w:color w:val="000000"/>
                <w:sz w:val="20"/>
                <w:szCs w:val="20"/>
              </w:rPr>
            </w:pPr>
          </w:p>
        </w:tc>
      </w:tr>
      <w:tr w:rsidR="009E1B16" w:rsidRPr="009E1B16" w14:paraId="3B39E9DB" w14:textId="77777777" w:rsidTr="009E1B16">
        <w:trPr>
          <w:trHeight w:val="300"/>
          <w:ins w:id="2937"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5B886E8F" w14:textId="77777777" w:rsidR="009E1B16" w:rsidRPr="009E1B16" w:rsidRDefault="009E1B16" w:rsidP="009E1B16">
            <w:pPr>
              <w:rPr>
                <w:ins w:id="2938" w:author="Windows User" w:date="2019-12-16T00:28:00Z"/>
                <w:rFonts w:ascii="Calibri" w:eastAsia="Times New Roman" w:hAnsi="Calibri" w:cs="Calibri"/>
                <w:color w:val="000000"/>
                <w:sz w:val="20"/>
                <w:szCs w:val="20"/>
              </w:rPr>
            </w:pPr>
            <w:ins w:id="2939" w:author="Windows User" w:date="2019-12-16T00:28:00Z">
              <w:r w:rsidRPr="009E1B16">
                <w:rPr>
                  <w:rFonts w:ascii="Sylfaen" w:eastAsia="Times New Roman" w:hAnsi="Sylfaen" w:cs="Sylfaen"/>
                  <w:color w:val="000000"/>
                  <w:sz w:val="20"/>
                  <w:szCs w:val="20"/>
                </w:rPr>
                <w:t>გლდანის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1C063B51" w14:textId="77777777" w:rsidR="009E1B16" w:rsidRPr="009E1B16" w:rsidRDefault="009E1B16" w:rsidP="009E1B16">
            <w:pPr>
              <w:rPr>
                <w:ins w:id="2940" w:author="Windows User" w:date="2019-12-16T00:28:00Z"/>
                <w:rFonts w:ascii="Calibri" w:eastAsia="Times New Roman" w:hAnsi="Calibri" w:cs="Calibri"/>
                <w:color w:val="000000"/>
                <w:sz w:val="20"/>
                <w:szCs w:val="20"/>
              </w:rPr>
            </w:pPr>
            <w:ins w:id="2941"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ქალაქ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მარტიდან</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61E6453" w14:textId="77777777" w:rsidR="009E1B16" w:rsidRPr="009E1B16" w:rsidRDefault="009E1B16" w:rsidP="009E1B16">
            <w:pPr>
              <w:jc w:val="center"/>
              <w:rPr>
                <w:ins w:id="2942" w:author="Windows User" w:date="2019-12-16T00:28:00Z"/>
                <w:rFonts w:ascii="Calibri" w:eastAsia="Times New Roman" w:hAnsi="Calibri" w:cs="Calibri"/>
                <w:color w:val="000000"/>
                <w:sz w:val="20"/>
                <w:szCs w:val="20"/>
              </w:rPr>
            </w:pPr>
            <w:ins w:id="2943" w:author="Windows User" w:date="2019-12-16T00:28:00Z">
              <w:r w:rsidRPr="009E1B16">
                <w:rPr>
                  <w:rFonts w:ascii="Calibri" w:eastAsia="Times New Roman" w:hAnsi="Calibri" w:cs="Calibri"/>
                  <w:color w:val="000000"/>
                  <w:sz w:val="20"/>
                  <w:szCs w:val="20"/>
                </w:rPr>
                <w:t>3</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6FB8C15" w14:textId="77777777" w:rsidR="009E1B16" w:rsidRPr="009E1B16" w:rsidRDefault="009E1B16" w:rsidP="009E1B16">
            <w:pPr>
              <w:rPr>
                <w:ins w:id="2944" w:author="Windows User" w:date="2019-12-16T00:28:00Z"/>
                <w:rFonts w:ascii="Calibri" w:eastAsia="Times New Roman" w:hAnsi="Calibri" w:cs="Calibri"/>
                <w:color w:val="000000"/>
                <w:sz w:val="20"/>
                <w:szCs w:val="20"/>
              </w:rPr>
            </w:pPr>
            <w:ins w:id="2945" w:author="Windows User" w:date="2019-12-16T00:28:00Z">
              <w:r w:rsidRPr="009E1B16">
                <w:rPr>
                  <w:rFonts w:ascii="Calibri" w:eastAsia="Times New Roman" w:hAnsi="Calibri" w:cs="Calibri"/>
                  <w:color w:val="000000"/>
                  <w:sz w:val="20"/>
                  <w:szCs w:val="20"/>
                </w:rPr>
                <w:t xml:space="preserve">             21,300.0 </w:t>
              </w:r>
            </w:ins>
          </w:p>
        </w:tc>
      </w:tr>
      <w:tr w:rsidR="009E1B16" w:rsidRPr="009E1B16" w14:paraId="1F5A7123" w14:textId="77777777" w:rsidTr="009E1B16">
        <w:trPr>
          <w:trHeight w:val="315"/>
          <w:ins w:id="2946"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37CD4370" w14:textId="77777777" w:rsidR="009E1B16" w:rsidRPr="009E1B16" w:rsidRDefault="009E1B16" w:rsidP="009E1B16">
            <w:pPr>
              <w:rPr>
                <w:ins w:id="2947" w:author="Windows User" w:date="2019-12-16T00:28:00Z"/>
                <w:rFonts w:ascii="Calibri" w:eastAsia="Times New Roman" w:hAnsi="Calibri" w:cs="Calibri"/>
                <w:color w:val="000000"/>
                <w:sz w:val="20"/>
                <w:szCs w:val="20"/>
              </w:rPr>
            </w:pPr>
            <w:ins w:id="2948" w:author="Windows User" w:date="2019-12-16T00:28:00Z">
              <w:r w:rsidRPr="009E1B16">
                <w:rPr>
                  <w:rFonts w:ascii="Sylfaen" w:eastAsia="Times New Roman" w:hAnsi="Sylfaen" w:cs="Sylfaen"/>
                  <w:color w:val="000000"/>
                  <w:sz w:val="20"/>
                  <w:szCs w:val="20"/>
                </w:rPr>
                <w:t>ნაძალადევის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8A0E119" w14:textId="77777777" w:rsidR="009E1B16" w:rsidRPr="009E1B16" w:rsidRDefault="009E1B16" w:rsidP="009E1B16">
            <w:pPr>
              <w:rPr>
                <w:ins w:id="2949"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EE86BE0" w14:textId="77777777" w:rsidR="009E1B16" w:rsidRPr="009E1B16" w:rsidRDefault="009E1B16" w:rsidP="009E1B16">
            <w:pPr>
              <w:rPr>
                <w:ins w:id="2950"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57F4A84" w14:textId="77777777" w:rsidR="009E1B16" w:rsidRPr="009E1B16" w:rsidRDefault="009E1B16" w:rsidP="009E1B16">
            <w:pPr>
              <w:rPr>
                <w:ins w:id="2951" w:author="Windows User" w:date="2019-12-16T00:28:00Z"/>
                <w:rFonts w:ascii="Calibri" w:eastAsia="Times New Roman" w:hAnsi="Calibri" w:cs="Calibri"/>
                <w:color w:val="000000"/>
                <w:sz w:val="20"/>
                <w:szCs w:val="20"/>
              </w:rPr>
            </w:pPr>
          </w:p>
        </w:tc>
      </w:tr>
      <w:tr w:rsidR="009E1B16" w:rsidRPr="009E1B16" w14:paraId="1073F83D" w14:textId="77777777" w:rsidTr="009E1B16">
        <w:trPr>
          <w:trHeight w:val="300"/>
          <w:ins w:id="2952"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6BB3149E" w14:textId="77777777" w:rsidR="009E1B16" w:rsidRPr="009E1B16" w:rsidRDefault="009E1B16" w:rsidP="009E1B16">
            <w:pPr>
              <w:rPr>
                <w:ins w:id="2953" w:author="Windows User" w:date="2019-12-16T00:28:00Z"/>
                <w:rFonts w:ascii="Calibri" w:eastAsia="Times New Roman" w:hAnsi="Calibri" w:cs="Calibri"/>
                <w:color w:val="000000"/>
                <w:sz w:val="20"/>
                <w:szCs w:val="20"/>
              </w:rPr>
            </w:pPr>
            <w:ins w:id="2954" w:author="Windows User" w:date="2019-12-16T00:28:00Z">
              <w:r w:rsidRPr="009E1B16">
                <w:rPr>
                  <w:rFonts w:ascii="Sylfaen" w:eastAsia="Times New Roman" w:hAnsi="Sylfaen" w:cs="Sylfaen"/>
                  <w:color w:val="000000"/>
                  <w:sz w:val="20"/>
                  <w:szCs w:val="20"/>
                </w:rPr>
                <w:t>მცხეთის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02AE77C" w14:textId="77777777" w:rsidR="009E1B16" w:rsidRPr="009E1B16" w:rsidRDefault="009E1B16" w:rsidP="009E1B16">
            <w:pPr>
              <w:rPr>
                <w:ins w:id="2955" w:author="Windows User" w:date="2019-12-16T00:28:00Z"/>
                <w:rFonts w:ascii="Calibri" w:eastAsia="Times New Roman" w:hAnsi="Calibri" w:cs="Calibri"/>
                <w:color w:val="000000"/>
                <w:sz w:val="20"/>
                <w:szCs w:val="20"/>
              </w:rPr>
            </w:pPr>
            <w:ins w:id="2956"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ქალაქ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მარტამდე</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8FF6414" w14:textId="77777777" w:rsidR="009E1B16" w:rsidRPr="009E1B16" w:rsidRDefault="009E1B16" w:rsidP="009E1B16">
            <w:pPr>
              <w:jc w:val="center"/>
              <w:rPr>
                <w:ins w:id="2957" w:author="Windows User" w:date="2019-12-16T00:28:00Z"/>
                <w:rFonts w:ascii="Calibri" w:eastAsia="Times New Roman" w:hAnsi="Calibri" w:cs="Calibri"/>
                <w:color w:val="000000"/>
                <w:sz w:val="20"/>
                <w:szCs w:val="20"/>
              </w:rPr>
            </w:pPr>
            <w:ins w:id="2958"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8AF198D" w14:textId="77777777" w:rsidR="009E1B16" w:rsidRPr="009E1B16" w:rsidRDefault="009E1B16" w:rsidP="009E1B16">
            <w:pPr>
              <w:rPr>
                <w:ins w:id="2959" w:author="Windows User" w:date="2019-12-16T00:28:00Z"/>
                <w:rFonts w:ascii="Calibri" w:eastAsia="Times New Roman" w:hAnsi="Calibri" w:cs="Calibri"/>
                <w:color w:val="000000"/>
                <w:sz w:val="20"/>
                <w:szCs w:val="20"/>
              </w:rPr>
            </w:pPr>
            <w:ins w:id="2960"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60737791" w14:textId="77777777" w:rsidTr="009E1B16">
        <w:trPr>
          <w:trHeight w:val="315"/>
          <w:ins w:id="2961"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4C06F09C" w14:textId="77777777" w:rsidR="009E1B16" w:rsidRPr="009E1B16" w:rsidRDefault="009E1B16" w:rsidP="009E1B16">
            <w:pPr>
              <w:rPr>
                <w:ins w:id="2962" w:author="Windows User" w:date="2019-12-16T00:28:00Z"/>
                <w:rFonts w:ascii="Calibri" w:eastAsia="Times New Roman" w:hAnsi="Calibri" w:cs="Calibri"/>
                <w:color w:val="000000"/>
                <w:sz w:val="20"/>
                <w:szCs w:val="20"/>
              </w:rPr>
            </w:pPr>
            <w:ins w:id="2963" w:author="Windows User" w:date="2019-12-16T00:28:00Z">
              <w:r w:rsidRPr="009E1B16">
                <w:rPr>
                  <w:rFonts w:ascii="Sylfaen" w:eastAsia="Times New Roman" w:hAnsi="Sylfaen" w:cs="Sylfaen"/>
                  <w:color w:val="000000"/>
                  <w:sz w:val="20"/>
                  <w:szCs w:val="20"/>
                </w:rPr>
                <w:t>თიანეთის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41497035" w14:textId="77777777" w:rsidR="009E1B16" w:rsidRPr="009E1B16" w:rsidRDefault="009E1B16" w:rsidP="009E1B16">
            <w:pPr>
              <w:rPr>
                <w:ins w:id="2964"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9626B6F" w14:textId="77777777" w:rsidR="009E1B16" w:rsidRPr="009E1B16" w:rsidRDefault="009E1B16" w:rsidP="009E1B16">
            <w:pPr>
              <w:rPr>
                <w:ins w:id="2965"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FC0546C" w14:textId="77777777" w:rsidR="009E1B16" w:rsidRPr="009E1B16" w:rsidRDefault="009E1B16" w:rsidP="009E1B16">
            <w:pPr>
              <w:rPr>
                <w:ins w:id="2966" w:author="Windows User" w:date="2019-12-16T00:28:00Z"/>
                <w:rFonts w:ascii="Calibri" w:eastAsia="Times New Roman" w:hAnsi="Calibri" w:cs="Calibri"/>
                <w:color w:val="000000"/>
                <w:sz w:val="20"/>
                <w:szCs w:val="20"/>
              </w:rPr>
            </w:pPr>
          </w:p>
        </w:tc>
      </w:tr>
      <w:tr w:rsidR="009E1B16" w:rsidRPr="009E1B16" w14:paraId="0F348173" w14:textId="77777777" w:rsidTr="009E1B16">
        <w:trPr>
          <w:trHeight w:val="300"/>
          <w:ins w:id="2967"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48BEE8B1" w14:textId="77777777" w:rsidR="009E1B16" w:rsidRPr="009E1B16" w:rsidRDefault="009E1B16" w:rsidP="009E1B16">
            <w:pPr>
              <w:rPr>
                <w:ins w:id="2968" w:author="Windows User" w:date="2019-12-16T00:28:00Z"/>
                <w:rFonts w:ascii="Calibri" w:eastAsia="Times New Roman" w:hAnsi="Calibri" w:cs="Calibri"/>
                <w:color w:val="000000"/>
                <w:sz w:val="20"/>
                <w:szCs w:val="20"/>
              </w:rPr>
            </w:pPr>
            <w:ins w:id="2969" w:author="Windows User" w:date="2019-12-16T00:28:00Z">
              <w:r w:rsidRPr="009E1B16">
                <w:rPr>
                  <w:rFonts w:ascii="Sylfaen" w:eastAsia="Times New Roman" w:hAnsi="Sylfaen" w:cs="Sylfaen"/>
                  <w:color w:val="000000"/>
                  <w:sz w:val="20"/>
                  <w:szCs w:val="20"/>
                </w:rPr>
                <w:t>მცხეთის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EF1A12B" w14:textId="77777777" w:rsidR="009E1B16" w:rsidRPr="009E1B16" w:rsidRDefault="009E1B16" w:rsidP="009E1B16">
            <w:pPr>
              <w:rPr>
                <w:ins w:id="2970" w:author="Windows User" w:date="2019-12-16T00:28:00Z"/>
                <w:rFonts w:ascii="Calibri" w:eastAsia="Times New Roman" w:hAnsi="Calibri" w:cs="Calibri"/>
                <w:color w:val="000000"/>
                <w:sz w:val="20"/>
                <w:szCs w:val="20"/>
              </w:rPr>
            </w:pPr>
            <w:ins w:id="2971"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მცხეთის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პირველადი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ჯანდაცვის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ჯანმრთელი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თაობა</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მარტიდან</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6C0EAC6" w14:textId="77777777" w:rsidR="009E1B16" w:rsidRPr="009E1B16" w:rsidRDefault="009E1B16" w:rsidP="009E1B16">
            <w:pPr>
              <w:jc w:val="center"/>
              <w:rPr>
                <w:ins w:id="2972" w:author="Windows User" w:date="2019-12-16T00:28:00Z"/>
                <w:rFonts w:ascii="Calibri" w:eastAsia="Times New Roman" w:hAnsi="Calibri" w:cs="Calibri"/>
                <w:color w:val="000000"/>
                <w:sz w:val="20"/>
                <w:szCs w:val="20"/>
              </w:rPr>
            </w:pPr>
            <w:ins w:id="2973"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1FBAD4E" w14:textId="77777777" w:rsidR="009E1B16" w:rsidRPr="009E1B16" w:rsidRDefault="009E1B16" w:rsidP="009E1B16">
            <w:pPr>
              <w:rPr>
                <w:ins w:id="2974" w:author="Windows User" w:date="2019-12-16T00:28:00Z"/>
                <w:rFonts w:ascii="Calibri" w:eastAsia="Times New Roman" w:hAnsi="Calibri" w:cs="Calibri"/>
                <w:color w:val="000000"/>
                <w:sz w:val="20"/>
                <w:szCs w:val="20"/>
              </w:rPr>
            </w:pPr>
            <w:ins w:id="2975"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6EEED1C1" w14:textId="77777777" w:rsidTr="009E1B16">
        <w:trPr>
          <w:trHeight w:val="315"/>
          <w:ins w:id="2976"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6C56D2C5" w14:textId="77777777" w:rsidR="009E1B16" w:rsidRPr="009E1B16" w:rsidRDefault="009E1B16" w:rsidP="009E1B16">
            <w:pPr>
              <w:rPr>
                <w:ins w:id="2977" w:author="Windows User" w:date="2019-12-16T00:28:00Z"/>
                <w:rFonts w:ascii="Calibri" w:eastAsia="Times New Roman" w:hAnsi="Calibri" w:cs="Calibri"/>
                <w:color w:val="000000"/>
                <w:sz w:val="20"/>
                <w:szCs w:val="20"/>
              </w:rPr>
            </w:pPr>
            <w:ins w:id="2978" w:author="Windows User" w:date="2019-12-16T00:28:00Z">
              <w:r w:rsidRPr="009E1B16">
                <w:rPr>
                  <w:rFonts w:ascii="Sylfaen" w:eastAsia="Times New Roman" w:hAnsi="Sylfaen" w:cs="Sylfaen"/>
                  <w:color w:val="000000"/>
                  <w:sz w:val="20"/>
                  <w:szCs w:val="20"/>
                </w:rPr>
                <w:t>თიანეთის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9E0C008" w14:textId="77777777" w:rsidR="009E1B16" w:rsidRPr="009E1B16" w:rsidRDefault="009E1B16" w:rsidP="009E1B16">
            <w:pPr>
              <w:rPr>
                <w:ins w:id="2979"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E33E579" w14:textId="77777777" w:rsidR="009E1B16" w:rsidRPr="009E1B16" w:rsidRDefault="009E1B16" w:rsidP="009E1B16">
            <w:pPr>
              <w:rPr>
                <w:ins w:id="2980"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7F72262" w14:textId="77777777" w:rsidR="009E1B16" w:rsidRPr="009E1B16" w:rsidRDefault="009E1B16" w:rsidP="009E1B16">
            <w:pPr>
              <w:rPr>
                <w:ins w:id="2981" w:author="Windows User" w:date="2019-12-16T00:28:00Z"/>
                <w:rFonts w:ascii="Calibri" w:eastAsia="Times New Roman" w:hAnsi="Calibri" w:cs="Calibri"/>
                <w:color w:val="000000"/>
                <w:sz w:val="20"/>
                <w:szCs w:val="20"/>
              </w:rPr>
            </w:pPr>
          </w:p>
        </w:tc>
      </w:tr>
      <w:tr w:rsidR="009E1B16" w:rsidRPr="009E1B16" w14:paraId="0FAC731B" w14:textId="77777777" w:rsidTr="009E1B16">
        <w:trPr>
          <w:trHeight w:val="300"/>
          <w:ins w:id="2982"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5AF1D63E" w14:textId="77777777" w:rsidR="009E1B16" w:rsidRPr="009E1B16" w:rsidRDefault="009E1B16" w:rsidP="009E1B16">
            <w:pPr>
              <w:rPr>
                <w:ins w:id="2983" w:author="Windows User" w:date="2019-12-16T00:28:00Z"/>
                <w:rFonts w:ascii="Calibri" w:eastAsia="Times New Roman" w:hAnsi="Calibri" w:cs="Calibri"/>
                <w:color w:val="000000"/>
                <w:sz w:val="20"/>
                <w:szCs w:val="20"/>
              </w:rPr>
            </w:pPr>
            <w:ins w:id="2984" w:author="Windows User" w:date="2019-12-16T00:28:00Z">
              <w:r w:rsidRPr="009E1B16">
                <w:rPr>
                  <w:rFonts w:ascii="Sylfaen" w:eastAsia="Times New Roman" w:hAnsi="Sylfaen" w:cs="Sylfaen"/>
                  <w:color w:val="000000"/>
                  <w:sz w:val="20"/>
                  <w:szCs w:val="20"/>
                </w:rPr>
                <w:lastRenderedPageBreak/>
                <w:t>დიდუბის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AB4EF8E" w14:textId="77777777" w:rsidR="009E1B16" w:rsidRPr="009E1B16" w:rsidRDefault="009E1B16" w:rsidP="009E1B16">
            <w:pPr>
              <w:rPr>
                <w:ins w:id="2985" w:author="Windows User" w:date="2019-12-16T00:28:00Z"/>
                <w:rFonts w:ascii="Calibri" w:eastAsia="Times New Roman" w:hAnsi="Calibri" w:cs="Calibri"/>
                <w:color w:val="000000"/>
                <w:sz w:val="20"/>
                <w:szCs w:val="20"/>
              </w:rPr>
            </w:pPr>
            <w:ins w:id="2986" w:author="Windows User" w:date="2019-12-16T00:28:00Z">
              <w:r w:rsidRPr="009E1B16">
                <w:rPr>
                  <w:rFonts w:ascii="Sylfaen" w:eastAsia="Times New Roman" w:hAnsi="Sylfaen" w:cs="Sylfaen"/>
                  <w:color w:val="000000"/>
                  <w:sz w:val="20"/>
                  <w:szCs w:val="20"/>
                </w:rPr>
                <w:t>ა</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ა</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იპ</w:t>
              </w:r>
              <w:r w:rsidRPr="009E1B16">
                <w:rPr>
                  <w:rFonts w:ascii="Calibri" w:eastAsia="Times New Roman" w:hAnsi="Calibri" w:cs="Calibri"/>
                  <w:color w:val="000000"/>
                  <w:sz w:val="20"/>
                  <w:szCs w:val="20"/>
                </w:rPr>
                <w:t xml:space="preserve"> – </w:t>
              </w:r>
              <w:r w:rsidRPr="009E1B16">
                <w:rPr>
                  <w:rFonts w:ascii="Sylfaen" w:eastAsia="Times New Roman" w:hAnsi="Sylfaen" w:cs="Sylfaen"/>
                  <w:color w:val="000000"/>
                  <w:sz w:val="20"/>
                  <w:szCs w:val="20"/>
                </w:rPr>
                <w:t>საქართველოს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ასოციაცია</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მარტამდე</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A56C4B2" w14:textId="77777777" w:rsidR="009E1B16" w:rsidRPr="009E1B16" w:rsidRDefault="009E1B16" w:rsidP="009E1B16">
            <w:pPr>
              <w:jc w:val="center"/>
              <w:rPr>
                <w:ins w:id="2987" w:author="Windows User" w:date="2019-12-16T00:28:00Z"/>
                <w:rFonts w:ascii="Calibri" w:eastAsia="Times New Roman" w:hAnsi="Calibri" w:cs="Calibri"/>
                <w:color w:val="000000"/>
                <w:sz w:val="20"/>
                <w:szCs w:val="20"/>
              </w:rPr>
            </w:pPr>
            <w:ins w:id="2988" w:author="Windows User" w:date="2019-12-16T00:28:00Z">
              <w:r w:rsidRPr="009E1B16">
                <w:rPr>
                  <w:rFonts w:ascii="Calibri" w:eastAsia="Times New Roman" w:hAnsi="Calibri" w:cs="Calibri"/>
                  <w:color w:val="000000"/>
                  <w:sz w:val="20"/>
                  <w:szCs w:val="20"/>
                </w:rPr>
                <w:t>2</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DC4BDA6" w14:textId="77777777" w:rsidR="009E1B16" w:rsidRPr="009E1B16" w:rsidRDefault="009E1B16" w:rsidP="009E1B16">
            <w:pPr>
              <w:rPr>
                <w:ins w:id="2989" w:author="Windows User" w:date="2019-12-16T00:28:00Z"/>
                <w:rFonts w:ascii="Calibri" w:eastAsia="Times New Roman" w:hAnsi="Calibri" w:cs="Calibri"/>
                <w:color w:val="000000"/>
                <w:sz w:val="20"/>
                <w:szCs w:val="20"/>
              </w:rPr>
            </w:pPr>
            <w:ins w:id="2990" w:author="Windows User" w:date="2019-12-16T00:28:00Z">
              <w:r w:rsidRPr="009E1B16">
                <w:rPr>
                  <w:rFonts w:ascii="Calibri" w:eastAsia="Times New Roman" w:hAnsi="Calibri" w:cs="Calibri"/>
                  <w:color w:val="000000"/>
                  <w:sz w:val="20"/>
                  <w:szCs w:val="20"/>
                </w:rPr>
                <w:t xml:space="preserve">             14,200.0 </w:t>
              </w:r>
            </w:ins>
          </w:p>
        </w:tc>
      </w:tr>
      <w:tr w:rsidR="009E1B16" w:rsidRPr="009E1B16" w14:paraId="7DFE9554" w14:textId="77777777" w:rsidTr="009E1B16">
        <w:trPr>
          <w:trHeight w:val="300"/>
          <w:ins w:id="2991"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65C89891" w14:textId="77777777" w:rsidR="009E1B16" w:rsidRPr="009E1B16" w:rsidRDefault="009E1B16" w:rsidP="009E1B16">
            <w:pPr>
              <w:rPr>
                <w:ins w:id="2992" w:author="Windows User" w:date="2019-12-16T00:28:00Z"/>
                <w:rFonts w:ascii="Calibri" w:eastAsia="Times New Roman" w:hAnsi="Calibri" w:cs="Calibri"/>
                <w:color w:val="000000"/>
                <w:sz w:val="20"/>
                <w:szCs w:val="20"/>
              </w:rPr>
            </w:pPr>
            <w:ins w:id="2993" w:author="Windows User" w:date="2019-12-16T00:28:00Z">
              <w:r w:rsidRPr="009E1B16">
                <w:rPr>
                  <w:rFonts w:ascii="Sylfaen" w:eastAsia="Times New Roman" w:hAnsi="Sylfaen" w:cs="Sylfaen"/>
                  <w:color w:val="000000"/>
                  <w:sz w:val="20"/>
                  <w:szCs w:val="20"/>
                </w:rPr>
                <w:t>ჩუღურეთის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B91D0A2" w14:textId="77777777" w:rsidR="009E1B16" w:rsidRPr="009E1B16" w:rsidRDefault="009E1B16" w:rsidP="009E1B16">
            <w:pPr>
              <w:rPr>
                <w:ins w:id="2994"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03FDCE84" w14:textId="77777777" w:rsidR="009E1B16" w:rsidRPr="009E1B16" w:rsidRDefault="009E1B16" w:rsidP="009E1B16">
            <w:pPr>
              <w:rPr>
                <w:ins w:id="2995"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AE85480" w14:textId="77777777" w:rsidR="009E1B16" w:rsidRPr="009E1B16" w:rsidRDefault="009E1B16" w:rsidP="009E1B16">
            <w:pPr>
              <w:rPr>
                <w:ins w:id="2996" w:author="Windows User" w:date="2019-12-16T00:28:00Z"/>
                <w:rFonts w:ascii="Calibri" w:eastAsia="Times New Roman" w:hAnsi="Calibri" w:cs="Calibri"/>
                <w:color w:val="000000"/>
                <w:sz w:val="20"/>
                <w:szCs w:val="20"/>
              </w:rPr>
            </w:pPr>
          </w:p>
        </w:tc>
      </w:tr>
      <w:tr w:rsidR="009E1B16" w:rsidRPr="009E1B16" w14:paraId="61BDC2CD" w14:textId="77777777" w:rsidTr="009E1B16">
        <w:trPr>
          <w:trHeight w:val="300"/>
          <w:ins w:id="2997"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2AB3A7C3" w14:textId="77777777" w:rsidR="009E1B16" w:rsidRPr="009E1B16" w:rsidRDefault="009E1B16" w:rsidP="009E1B16">
            <w:pPr>
              <w:rPr>
                <w:ins w:id="2998" w:author="Windows User" w:date="2019-12-16T00:28:00Z"/>
                <w:rFonts w:ascii="Calibri" w:eastAsia="Times New Roman" w:hAnsi="Calibri" w:cs="Calibri"/>
                <w:color w:val="000000"/>
                <w:sz w:val="20"/>
                <w:szCs w:val="20"/>
              </w:rPr>
            </w:pPr>
            <w:ins w:id="2999" w:author="Windows User" w:date="2019-12-16T00:28:00Z">
              <w:r w:rsidRPr="009E1B16">
                <w:rPr>
                  <w:rFonts w:ascii="Sylfaen" w:eastAsia="Times New Roman" w:hAnsi="Sylfaen" w:cs="Sylfaen"/>
                  <w:color w:val="000000"/>
                  <w:sz w:val="20"/>
                  <w:szCs w:val="20"/>
                </w:rPr>
                <w:t>კრწანისის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49379B36" w14:textId="77777777" w:rsidR="009E1B16" w:rsidRPr="009E1B16" w:rsidRDefault="009E1B16" w:rsidP="009E1B16">
            <w:pPr>
              <w:rPr>
                <w:ins w:id="3000"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54A495F" w14:textId="77777777" w:rsidR="009E1B16" w:rsidRPr="009E1B16" w:rsidRDefault="009E1B16" w:rsidP="009E1B16">
            <w:pPr>
              <w:rPr>
                <w:ins w:id="3001"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DEDAAC9" w14:textId="77777777" w:rsidR="009E1B16" w:rsidRPr="009E1B16" w:rsidRDefault="009E1B16" w:rsidP="009E1B16">
            <w:pPr>
              <w:rPr>
                <w:ins w:id="3002" w:author="Windows User" w:date="2019-12-16T00:28:00Z"/>
                <w:rFonts w:ascii="Calibri" w:eastAsia="Times New Roman" w:hAnsi="Calibri" w:cs="Calibri"/>
                <w:color w:val="000000"/>
                <w:sz w:val="20"/>
                <w:szCs w:val="20"/>
              </w:rPr>
            </w:pPr>
          </w:p>
        </w:tc>
      </w:tr>
      <w:tr w:rsidR="009E1B16" w:rsidRPr="009E1B16" w14:paraId="071B36C3" w14:textId="77777777" w:rsidTr="009E1B16">
        <w:trPr>
          <w:trHeight w:val="300"/>
          <w:ins w:id="3003"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47E70DE3" w14:textId="77777777" w:rsidR="009E1B16" w:rsidRPr="009E1B16" w:rsidRDefault="009E1B16" w:rsidP="009E1B16">
            <w:pPr>
              <w:rPr>
                <w:ins w:id="3004" w:author="Windows User" w:date="2019-12-16T00:28:00Z"/>
                <w:rFonts w:ascii="Calibri" w:eastAsia="Times New Roman" w:hAnsi="Calibri" w:cs="Calibri"/>
                <w:color w:val="000000"/>
                <w:sz w:val="20"/>
                <w:szCs w:val="20"/>
              </w:rPr>
            </w:pPr>
            <w:ins w:id="3005" w:author="Windows User" w:date="2019-12-16T00:28:00Z">
              <w:r w:rsidRPr="009E1B16">
                <w:rPr>
                  <w:rFonts w:ascii="Sylfaen" w:eastAsia="Times New Roman" w:hAnsi="Sylfaen" w:cs="Sylfaen"/>
                  <w:color w:val="000000"/>
                  <w:sz w:val="20"/>
                  <w:szCs w:val="20"/>
                </w:rPr>
                <w:t>მთაწმინდის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60C8806" w14:textId="77777777" w:rsidR="009E1B16" w:rsidRPr="009E1B16" w:rsidRDefault="009E1B16" w:rsidP="009E1B16">
            <w:pPr>
              <w:rPr>
                <w:ins w:id="3006"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9CAF764" w14:textId="77777777" w:rsidR="009E1B16" w:rsidRPr="009E1B16" w:rsidRDefault="009E1B16" w:rsidP="009E1B16">
            <w:pPr>
              <w:rPr>
                <w:ins w:id="3007"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A818D6B" w14:textId="77777777" w:rsidR="009E1B16" w:rsidRPr="009E1B16" w:rsidRDefault="009E1B16" w:rsidP="009E1B16">
            <w:pPr>
              <w:rPr>
                <w:ins w:id="3008" w:author="Windows User" w:date="2019-12-16T00:28:00Z"/>
                <w:rFonts w:ascii="Calibri" w:eastAsia="Times New Roman" w:hAnsi="Calibri" w:cs="Calibri"/>
                <w:color w:val="000000"/>
                <w:sz w:val="20"/>
                <w:szCs w:val="20"/>
              </w:rPr>
            </w:pPr>
          </w:p>
        </w:tc>
      </w:tr>
      <w:tr w:rsidR="009E1B16" w:rsidRPr="009E1B16" w14:paraId="7DB69DB8" w14:textId="77777777" w:rsidTr="009E1B16">
        <w:trPr>
          <w:trHeight w:val="315"/>
          <w:ins w:id="3009"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3A10981A" w14:textId="77777777" w:rsidR="009E1B16" w:rsidRPr="009E1B16" w:rsidRDefault="009E1B16" w:rsidP="009E1B16">
            <w:pPr>
              <w:rPr>
                <w:ins w:id="3010" w:author="Windows User" w:date="2019-12-16T00:28:00Z"/>
                <w:rFonts w:ascii="Calibri" w:eastAsia="Times New Roman" w:hAnsi="Calibri" w:cs="Calibri"/>
                <w:color w:val="000000"/>
                <w:sz w:val="20"/>
                <w:szCs w:val="20"/>
              </w:rPr>
            </w:pPr>
            <w:ins w:id="3011" w:author="Windows User" w:date="2019-12-16T00:28:00Z">
              <w:r w:rsidRPr="009E1B16">
                <w:rPr>
                  <w:rFonts w:ascii="Sylfaen" w:eastAsia="Times New Roman" w:hAnsi="Sylfaen" w:cs="Sylfaen"/>
                  <w:color w:val="000000"/>
                  <w:sz w:val="20"/>
                  <w:szCs w:val="20"/>
                </w:rPr>
                <w:t>ისნის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29A7FF4E" w14:textId="77777777" w:rsidR="009E1B16" w:rsidRPr="009E1B16" w:rsidRDefault="009E1B16" w:rsidP="009E1B16">
            <w:pPr>
              <w:rPr>
                <w:ins w:id="3012"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CFA0F5B" w14:textId="77777777" w:rsidR="009E1B16" w:rsidRPr="009E1B16" w:rsidRDefault="009E1B16" w:rsidP="009E1B16">
            <w:pPr>
              <w:rPr>
                <w:ins w:id="3013"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02BDC7F" w14:textId="77777777" w:rsidR="009E1B16" w:rsidRPr="009E1B16" w:rsidRDefault="009E1B16" w:rsidP="009E1B16">
            <w:pPr>
              <w:rPr>
                <w:ins w:id="3014" w:author="Windows User" w:date="2019-12-16T00:28:00Z"/>
                <w:rFonts w:ascii="Calibri" w:eastAsia="Times New Roman" w:hAnsi="Calibri" w:cs="Calibri"/>
                <w:color w:val="000000"/>
                <w:sz w:val="20"/>
                <w:szCs w:val="20"/>
              </w:rPr>
            </w:pPr>
          </w:p>
        </w:tc>
      </w:tr>
      <w:tr w:rsidR="009E1B16" w:rsidRPr="009E1B16" w14:paraId="5E208E1B" w14:textId="77777777" w:rsidTr="009E1B16">
        <w:trPr>
          <w:trHeight w:val="300"/>
          <w:ins w:id="3015"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61CD94C7" w14:textId="77777777" w:rsidR="009E1B16" w:rsidRPr="009E1B16" w:rsidRDefault="009E1B16" w:rsidP="009E1B16">
            <w:pPr>
              <w:rPr>
                <w:ins w:id="3016" w:author="Windows User" w:date="2019-12-16T00:28:00Z"/>
                <w:rFonts w:ascii="Calibri" w:eastAsia="Times New Roman" w:hAnsi="Calibri" w:cs="Calibri"/>
                <w:color w:val="000000"/>
                <w:sz w:val="20"/>
                <w:szCs w:val="20"/>
              </w:rPr>
            </w:pPr>
            <w:ins w:id="3017" w:author="Windows User" w:date="2019-12-16T00:28:00Z">
              <w:r w:rsidRPr="009E1B16">
                <w:rPr>
                  <w:rFonts w:ascii="Sylfaen" w:eastAsia="Times New Roman" w:hAnsi="Sylfaen" w:cs="Sylfaen"/>
                  <w:color w:val="000000"/>
                  <w:sz w:val="20"/>
                  <w:szCs w:val="20"/>
                </w:rPr>
                <w:t>კრწანისის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6D176BA" w14:textId="77777777" w:rsidR="009E1B16" w:rsidRPr="009E1B16" w:rsidRDefault="009E1B16" w:rsidP="009E1B16">
            <w:pPr>
              <w:rPr>
                <w:ins w:id="3018" w:author="Windows User" w:date="2019-12-16T00:28:00Z"/>
                <w:rFonts w:ascii="Calibri" w:eastAsia="Times New Roman" w:hAnsi="Calibri" w:cs="Calibri"/>
                <w:color w:val="000000"/>
                <w:sz w:val="20"/>
                <w:szCs w:val="20"/>
              </w:rPr>
            </w:pPr>
            <w:ins w:id="3019" w:author="Windows User" w:date="2019-12-16T00:28:00Z">
              <w:r w:rsidRPr="009E1B16">
                <w:rPr>
                  <w:rFonts w:ascii="Sylfaen" w:eastAsia="Times New Roman" w:hAnsi="Sylfaen" w:cs="Sylfaen"/>
                  <w:color w:val="000000"/>
                  <w:sz w:val="20"/>
                  <w:szCs w:val="20"/>
                </w:rPr>
                <w:t>ა</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ა</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იპ</w:t>
              </w:r>
              <w:r w:rsidRPr="009E1B16">
                <w:rPr>
                  <w:rFonts w:ascii="Calibri" w:eastAsia="Times New Roman" w:hAnsi="Calibri" w:cs="Calibri"/>
                  <w:color w:val="000000"/>
                  <w:sz w:val="20"/>
                  <w:szCs w:val="20"/>
                </w:rPr>
                <w:t xml:space="preserve"> – </w:t>
              </w:r>
              <w:r w:rsidRPr="009E1B16">
                <w:rPr>
                  <w:rFonts w:ascii="Sylfaen" w:eastAsia="Times New Roman" w:hAnsi="Sylfaen" w:cs="Sylfaen"/>
                  <w:color w:val="000000"/>
                  <w:sz w:val="20"/>
                  <w:szCs w:val="20"/>
                </w:rPr>
                <w:t>საქართველოს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ასოციაცია</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მარტიდან</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CC48EA4" w14:textId="77777777" w:rsidR="009E1B16" w:rsidRPr="009E1B16" w:rsidRDefault="009E1B16" w:rsidP="009E1B16">
            <w:pPr>
              <w:jc w:val="center"/>
              <w:rPr>
                <w:ins w:id="3020" w:author="Windows User" w:date="2019-12-16T00:28:00Z"/>
                <w:rFonts w:ascii="Calibri" w:eastAsia="Times New Roman" w:hAnsi="Calibri" w:cs="Calibri"/>
                <w:color w:val="000000"/>
                <w:sz w:val="20"/>
                <w:szCs w:val="20"/>
              </w:rPr>
            </w:pPr>
            <w:ins w:id="3021" w:author="Windows User" w:date="2019-12-16T00:28:00Z">
              <w:r w:rsidRPr="009E1B16">
                <w:rPr>
                  <w:rFonts w:ascii="Calibri" w:eastAsia="Times New Roman" w:hAnsi="Calibri" w:cs="Calibri"/>
                  <w:color w:val="000000"/>
                  <w:sz w:val="20"/>
                  <w:szCs w:val="20"/>
                </w:rPr>
                <w:t>2</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BA117F3" w14:textId="77777777" w:rsidR="009E1B16" w:rsidRPr="009E1B16" w:rsidRDefault="009E1B16" w:rsidP="009E1B16">
            <w:pPr>
              <w:rPr>
                <w:ins w:id="3022" w:author="Windows User" w:date="2019-12-16T00:28:00Z"/>
                <w:rFonts w:ascii="Calibri" w:eastAsia="Times New Roman" w:hAnsi="Calibri" w:cs="Calibri"/>
                <w:color w:val="000000"/>
                <w:sz w:val="20"/>
                <w:szCs w:val="20"/>
              </w:rPr>
            </w:pPr>
            <w:ins w:id="3023" w:author="Windows User" w:date="2019-12-16T00:28:00Z">
              <w:r w:rsidRPr="009E1B16">
                <w:rPr>
                  <w:rFonts w:ascii="Calibri" w:eastAsia="Times New Roman" w:hAnsi="Calibri" w:cs="Calibri"/>
                  <w:color w:val="000000"/>
                  <w:sz w:val="20"/>
                  <w:szCs w:val="20"/>
                </w:rPr>
                <w:t xml:space="preserve">             14,200.0 </w:t>
              </w:r>
            </w:ins>
          </w:p>
        </w:tc>
      </w:tr>
      <w:tr w:rsidR="009E1B16" w:rsidRPr="009E1B16" w14:paraId="081FF805" w14:textId="77777777" w:rsidTr="009E1B16">
        <w:trPr>
          <w:trHeight w:val="300"/>
          <w:ins w:id="3024"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21F890EE" w14:textId="77777777" w:rsidR="009E1B16" w:rsidRPr="009E1B16" w:rsidRDefault="009E1B16" w:rsidP="009E1B16">
            <w:pPr>
              <w:rPr>
                <w:ins w:id="3025" w:author="Windows User" w:date="2019-12-16T00:28:00Z"/>
                <w:rFonts w:ascii="Calibri" w:eastAsia="Times New Roman" w:hAnsi="Calibri" w:cs="Calibri"/>
                <w:color w:val="000000"/>
                <w:sz w:val="20"/>
                <w:szCs w:val="20"/>
              </w:rPr>
            </w:pPr>
            <w:ins w:id="3026" w:author="Windows User" w:date="2019-12-16T00:28:00Z">
              <w:r w:rsidRPr="009E1B16">
                <w:rPr>
                  <w:rFonts w:ascii="Sylfaen" w:eastAsia="Times New Roman" w:hAnsi="Sylfaen" w:cs="Sylfaen"/>
                  <w:color w:val="000000"/>
                  <w:sz w:val="20"/>
                  <w:szCs w:val="20"/>
                </w:rPr>
                <w:t>მთაწმინდის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7DCBC3F" w14:textId="77777777" w:rsidR="009E1B16" w:rsidRPr="009E1B16" w:rsidRDefault="009E1B16" w:rsidP="009E1B16">
            <w:pPr>
              <w:rPr>
                <w:ins w:id="3027"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A2EA928" w14:textId="77777777" w:rsidR="009E1B16" w:rsidRPr="009E1B16" w:rsidRDefault="009E1B16" w:rsidP="009E1B16">
            <w:pPr>
              <w:rPr>
                <w:ins w:id="3028"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B1C4F6D" w14:textId="77777777" w:rsidR="009E1B16" w:rsidRPr="009E1B16" w:rsidRDefault="009E1B16" w:rsidP="009E1B16">
            <w:pPr>
              <w:rPr>
                <w:ins w:id="3029" w:author="Windows User" w:date="2019-12-16T00:28:00Z"/>
                <w:rFonts w:ascii="Calibri" w:eastAsia="Times New Roman" w:hAnsi="Calibri" w:cs="Calibri"/>
                <w:color w:val="000000"/>
                <w:sz w:val="20"/>
                <w:szCs w:val="20"/>
              </w:rPr>
            </w:pPr>
          </w:p>
        </w:tc>
      </w:tr>
      <w:tr w:rsidR="009E1B16" w:rsidRPr="009E1B16" w14:paraId="1EF9D310" w14:textId="77777777" w:rsidTr="009E1B16">
        <w:trPr>
          <w:trHeight w:val="315"/>
          <w:ins w:id="3030"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4D7A8F30" w14:textId="77777777" w:rsidR="009E1B16" w:rsidRPr="009E1B16" w:rsidRDefault="009E1B16" w:rsidP="009E1B16">
            <w:pPr>
              <w:rPr>
                <w:ins w:id="3031" w:author="Windows User" w:date="2019-12-16T00:28:00Z"/>
                <w:rFonts w:ascii="Calibri" w:eastAsia="Times New Roman" w:hAnsi="Calibri" w:cs="Calibri"/>
                <w:color w:val="000000"/>
                <w:sz w:val="20"/>
                <w:szCs w:val="20"/>
              </w:rPr>
            </w:pPr>
            <w:ins w:id="3032" w:author="Windows User" w:date="2019-12-16T00:28:00Z">
              <w:r w:rsidRPr="009E1B16">
                <w:rPr>
                  <w:rFonts w:ascii="Sylfaen" w:eastAsia="Times New Roman" w:hAnsi="Sylfaen" w:cs="Sylfaen"/>
                  <w:color w:val="000000"/>
                  <w:sz w:val="20"/>
                  <w:szCs w:val="20"/>
                </w:rPr>
                <w:t>ისნის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1D40731" w14:textId="77777777" w:rsidR="009E1B16" w:rsidRPr="009E1B16" w:rsidRDefault="009E1B16" w:rsidP="009E1B16">
            <w:pPr>
              <w:rPr>
                <w:ins w:id="303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E24CC13" w14:textId="77777777" w:rsidR="009E1B16" w:rsidRPr="009E1B16" w:rsidRDefault="009E1B16" w:rsidP="009E1B16">
            <w:pPr>
              <w:rPr>
                <w:ins w:id="303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4B5D6B0" w14:textId="77777777" w:rsidR="009E1B16" w:rsidRPr="009E1B16" w:rsidRDefault="009E1B16" w:rsidP="009E1B16">
            <w:pPr>
              <w:rPr>
                <w:ins w:id="3035" w:author="Windows User" w:date="2019-12-16T00:28:00Z"/>
                <w:rFonts w:ascii="Calibri" w:eastAsia="Times New Roman" w:hAnsi="Calibri" w:cs="Calibri"/>
                <w:color w:val="000000"/>
                <w:sz w:val="20"/>
                <w:szCs w:val="20"/>
              </w:rPr>
            </w:pPr>
          </w:p>
        </w:tc>
      </w:tr>
      <w:tr w:rsidR="009E1B16" w:rsidRPr="009E1B16" w14:paraId="6788D61E" w14:textId="77777777" w:rsidTr="009E1B16">
        <w:trPr>
          <w:trHeight w:val="255"/>
          <w:ins w:id="3036"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7122DE55" w14:textId="77777777" w:rsidR="009E1B16" w:rsidRPr="009E1B16" w:rsidRDefault="009E1B16" w:rsidP="009E1B16">
            <w:pPr>
              <w:rPr>
                <w:ins w:id="3037" w:author="Windows User" w:date="2019-12-16T00:28:00Z"/>
                <w:rFonts w:ascii="Calibri" w:eastAsia="Times New Roman" w:hAnsi="Calibri" w:cs="Calibri"/>
                <w:color w:val="000000"/>
                <w:sz w:val="20"/>
                <w:szCs w:val="20"/>
              </w:rPr>
            </w:pPr>
            <w:ins w:id="3038" w:author="Windows User" w:date="2019-12-16T00:28:00Z">
              <w:r w:rsidRPr="009E1B16">
                <w:rPr>
                  <w:rFonts w:ascii="Sylfaen" w:eastAsia="Times New Roman" w:hAnsi="Sylfaen" w:cs="Sylfaen"/>
                  <w:color w:val="000000"/>
                  <w:sz w:val="20"/>
                  <w:szCs w:val="20"/>
                </w:rPr>
                <w:t>დიდუბის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14:paraId="61B854B1" w14:textId="77777777" w:rsidR="009E1B16" w:rsidRPr="009E1B16" w:rsidRDefault="009E1B16" w:rsidP="009E1B16">
            <w:pPr>
              <w:rPr>
                <w:ins w:id="3039" w:author="Windows User" w:date="2019-12-16T00:28:00Z"/>
                <w:rFonts w:ascii="Calibri" w:eastAsia="Times New Roman" w:hAnsi="Calibri" w:cs="Calibri"/>
                <w:color w:val="000000"/>
                <w:sz w:val="20"/>
                <w:szCs w:val="20"/>
              </w:rPr>
            </w:pPr>
            <w:ins w:id="3040"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საოჯახო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მედიცინის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ეროვნული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სასწავლო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მარტიდან</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7960734" w14:textId="77777777" w:rsidR="009E1B16" w:rsidRPr="009E1B16" w:rsidRDefault="009E1B16" w:rsidP="009E1B16">
            <w:pPr>
              <w:jc w:val="center"/>
              <w:rPr>
                <w:ins w:id="3041" w:author="Windows User" w:date="2019-12-16T00:28:00Z"/>
                <w:rFonts w:ascii="Calibri" w:eastAsia="Times New Roman" w:hAnsi="Calibri" w:cs="Calibri"/>
                <w:color w:val="000000"/>
                <w:sz w:val="20"/>
                <w:szCs w:val="20"/>
              </w:rPr>
            </w:pPr>
            <w:ins w:id="3042"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19F4E3A" w14:textId="77777777" w:rsidR="009E1B16" w:rsidRPr="009E1B16" w:rsidRDefault="009E1B16" w:rsidP="009E1B16">
            <w:pPr>
              <w:jc w:val="right"/>
              <w:rPr>
                <w:ins w:id="3043" w:author="Windows User" w:date="2019-12-16T00:28:00Z"/>
                <w:rFonts w:ascii="Calibri" w:eastAsia="Times New Roman" w:hAnsi="Calibri" w:cs="Calibri"/>
                <w:color w:val="000000"/>
                <w:sz w:val="20"/>
                <w:szCs w:val="20"/>
              </w:rPr>
            </w:pPr>
            <w:ins w:id="3044" w:author="Windows User" w:date="2019-12-16T00:28:00Z">
              <w:r w:rsidRPr="009E1B16">
                <w:rPr>
                  <w:rFonts w:ascii="Calibri" w:eastAsia="Times New Roman" w:hAnsi="Calibri" w:cs="Calibri"/>
                  <w:color w:val="000000"/>
                  <w:sz w:val="20"/>
                  <w:szCs w:val="20"/>
                </w:rPr>
                <w:t>7100</w:t>
              </w:r>
            </w:ins>
          </w:p>
        </w:tc>
      </w:tr>
      <w:tr w:rsidR="009E1B16" w:rsidRPr="009E1B16" w14:paraId="0A17B1A7" w14:textId="77777777" w:rsidTr="009E1B16">
        <w:trPr>
          <w:trHeight w:val="315"/>
          <w:ins w:id="3045"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078B2EF1" w14:textId="77777777" w:rsidR="009E1B16" w:rsidRPr="009E1B16" w:rsidRDefault="009E1B16" w:rsidP="009E1B16">
            <w:pPr>
              <w:rPr>
                <w:ins w:id="3046" w:author="Windows User" w:date="2019-12-16T00:28:00Z"/>
                <w:rFonts w:ascii="Calibri" w:eastAsia="Times New Roman" w:hAnsi="Calibri" w:cs="Calibri"/>
                <w:color w:val="000000"/>
                <w:sz w:val="20"/>
                <w:szCs w:val="20"/>
              </w:rPr>
            </w:pPr>
            <w:ins w:id="3047" w:author="Windows User" w:date="2019-12-16T00:28:00Z">
              <w:r w:rsidRPr="009E1B16">
                <w:rPr>
                  <w:rFonts w:ascii="Sylfaen" w:eastAsia="Times New Roman" w:hAnsi="Sylfaen" w:cs="Sylfaen"/>
                  <w:color w:val="000000"/>
                  <w:sz w:val="20"/>
                  <w:szCs w:val="20"/>
                </w:rPr>
                <w:t>ჩუღურეთის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1949890" w14:textId="77777777" w:rsidR="009E1B16" w:rsidRPr="009E1B16" w:rsidRDefault="009E1B16" w:rsidP="009E1B16">
            <w:pPr>
              <w:rPr>
                <w:ins w:id="3048"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CAD8AF4" w14:textId="77777777" w:rsidR="009E1B16" w:rsidRPr="009E1B16" w:rsidRDefault="009E1B16" w:rsidP="009E1B16">
            <w:pPr>
              <w:rPr>
                <w:ins w:id="3049"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8B886C9" w14:textId="77777777" w:rsidR="009E1B16" w:rsidRPr="009E1B16" w:rsidRDefault="009E1B16" w:rsidP="009E1B16">
            <w:pPr>
              <w:rPr>
                <w:ins w:id="3050" w:author="Windows User" w:date="2019-12-16T00:28:00Z"/>
                <w:rFonts w:ascii="Calibri" w:eastAsia="Times New Roman" w:hAnsi="Calibri" w:cs="Calibri"/>
                <w:color w:val="000000"/>
                <w:sz w:val="20"/>
                <w:szCs w:val="20"/>
              </w:rPr>
            </w:pPr>
          </w:p>
        </w:tc>
      </w:tr>
      <w:tr w:rsidR="009E1B16" w:rsidRPr="009E1B16" w14:paraId="12D8A135" w14:textId="77777777" w:rsidTr="009E1B16">
        <w:trPr>
          <w:trHeight w:val="255"/>
          <w:ins w:id="3051"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4A0704F8" w14:textId="77777777" w:rsidR="009E1B16" w:rsidRPr="009E1B16" w:rsidRDefault="009E1B16" w:rsidP="009E1B16">
            <w:pPr>
              <w:rPr>
                <w:ins w:id="3052" w:author="Windows User" w:date="2019-12-16T00:28:00Z"/>
                <w:rFonts w:ascii="Calibri" w:eastAsia="Times New Roman" w:hAnsi="Calibri" w:cs="Calibri"/>
                <w:color w:val="000000"/>
                <w:sz w:val="20"/>
                <w:szCs w:val="20"/>
              </w:rPr>
            </w:pPr>
            <w:ins w:id="3053" w:author="Windows User" w:date="2019-12-16T00:28:00Z">
              <w:r w:rsidRPr="009E1B16">
                <w:rPr>
                  <w:rFonts w:ascii="Sylfaen" w:eastAsia="Times New Roman" w:hAnsi="Sylfaen" w:cs="Sylfaen"/>
                  <w:color w:val="000000"/>
                  <w:sz w:val="20"/>
                  <w:szCs w:val="20"/>
                </w:rPr>
                <w:t>ვაკის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A568BDE" w14:textId="77777777" w:rsidR="009E1B16" w:rsidRPr="009E1B16" w:rsidRDefault="009E1B16" w:rsidP="009E1B16">
            <w:pPr>
              <w:rPr>
                <w:ins w:id="3054" w:author="Windows User" w:date="2019-12-16T00:28:00Z"/>
                <w:rFonts w:ascii="Calibri" w:eastAsia="Times New Roman" w:hAnsi="Calibri" w:cs="Calibri"/>
                <w:color w:val="000000"/>
                <w:sz w:val="20"/>
                <w:szCs w:val="20"/>
              </w:rPr>
            </w:pPr>
            <w:ins w:id="3055"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ნარკომანიის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პრევენციის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მარტამდე</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5407B19" w14:textId="77777777" w:rsidR="009E1B16" w:rsidRPr="009E1B16" w:rsidRDefault="009E1B16" w:rsidP="009E1B16">
            <w:pPr>
              <w:jc w:val="center"/>
              <w:rPr>
                <w:ins w:id="3056" w:author="Windows User" w:date="2019-12-16T00:28:00Z"/>
                <w:rFonts w:ascii="Calibri" w:eastAsia="Times New Roman" w:hAnsi="Calibri" w:cs="Calibri"/>
                <w:color w:val="000000"/>
                <w:sz w:val="20"/>
                <w:szCs w:val="20"/>
              </w:rPr>
            </w:pPr>
            <w:ins w:id="3057" w:author="Windows User" w:date="2019-12-16T00:28:00Z">
              <w:r w:rsidRPr="009E1B16">
                <w:rPr>
                  <w:rFonts w:ascii="Calibri" w:eastAsia="Times New Roman" w:hAnsi="Calibri" w:cs="Calibri"/>
                  <w:color w:val="000000"/>
                  <w:sz w:val="20"/>
                  <w:szCs w:val="20"/>
                </w:rPr>
                <w:t>2</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5BF3172" w14:textId="77777777" w:rsidR="009E1B16" w:rsidRPr="009E1B16" w:rsidRDefault="009E1B16" w:rsidP="009E1B16">
            <w:pPr>
              <w:rPr>
                <w:ins w:id="3058" w:author="Windows User" w:date="2019-12-16T00:28:00Z"/>
                <w:rFonts w:ascii="Calibri" w:eastAsia="Times New Roman" w:hAnsi="Calibri" w:cs="Calibri"/>
                <w:color w:val="000000"/>
                <w:sz w:val="20"/>
                <w:szCs w:val="20"/>
              </w:rPr>
            </w:pPr>
            <w:ins w:id="3059" w:author="Windows User" w:date="2019-12-16T00:28:00Z">
              <w:r w:rsidRPr="009E1B16">
                <w:rPr>
                  <w:rFonts w:ascii="Calibri" w:eastAsia="Times New Roman" w:hAnsi="Calibri" w:cs="Calibri"/>
                  <w:color w:val="000000"/>
                  <w:sz w:val="20"/>
                  <w:szCs w:val="20"/>
                </w:rPr>
                <w:t xml:space="preserve">             14,200.0 </w:t>
              </w:r>
            </w:ins>
          </w:p>
        </w:tc>
      </w:tr>
      <w:tr w:rsidR="009E1B16" w:rsidRPr="009E1B16" w14:paraId="573B9FF4" w14:textId="77777777" w:rsidTr="009E1B16">
        <w:trPr>
          <w:trHeight w:val="300"/>
          <w:ins w:id="3060"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1BAD29F9" w14:textId="77777777" w:rsidR="009E1B16" w:rsidRPr="009E1B16" w:rsidRDefault="009E1B16" w:rsidP="009E1B16">
            <w:pPr>
              <w:rPr>
                <w:ins w:id="3061" w:author="Windows User" w:date="2019-12-16T00:28:00Z"/>
                <w:rFonts w:ascii="Calibri" w:eastAsia="Times New Roman" w:hAnsi="Calibri" w:cs="Calibri"/>
                <w:color w:val="000000"/>
                <w:sz w:val="20"/>
                <w:szCs w:val="20"/>
              </w:rPr>
            </w:pPr>
            <w:ins w:id="3062" w:author="Windows User" w:date="2019-12-16T00:28:00Z">
              <w:r w:rsidRPr="009E1B16">
                <w:rPr>
                  <w:rFonts w:ascii="Sylfaen" w:eastAsia="Times New Roman" w:hAnsi="Sylfaen" w:cs="Sylfaen"/>
                  <w:color w:val="000000"/>
                  <w:sz w:val="20"/>
                  <w:szCs w:val="20"/>
                </w:rPr>
                <w:t>საბურთალოს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D300661" w14:textId="77777777" w:rsidR="009E1B16" w:rsidRPr="009E1B16" w:rsidRDefault="009E1B16" w:rsidP="009E1B16">
            <w:pPr>
              <w:rPr>
                <w:ins w:id="306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67197AD" w14:textId="77777777" w:rsidR="009E1B16" w:rsidRPr="009E1B16" w:rsidRDefault="009E1B16" w:rsidP="009E1B16">
            <w:pPr>
              <w:rPr>
                <w:ins w:id="306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ED4728F" w14:textId="77777777" w:rsidR="009E1B16" w:rsidRPr="009E1B16" w:rsidRDefault="009E1B16" w:rsidP="009E1B16">
            <w:pPr>
              <w:rPr>
                <w:ins w:id="3065" w:author="Windows User" w:date="2019-12-16T00:28:00Z"/>
                <w:rFonts w:ascii="Calibri" w:eastAsia="Times New Roman" w:hAnsi="Calibri" w:cs="Calibri"/>
                <w:color w:val="000000"/>
                <w:sz w:val="20"/>
                <w:szCs w:val="20"/>
              </w:rPr>
            </w:pPr>
          </w:p>
        </w:tc>
      </w:tr>
      <w:tr w:rsidR="009E1B16" w:rsidRPr="009E1B16" w14:paraId="486F7105" w14:textId="77777777" w:rsidTr="009E1B16">
        <w:trPr>
          <w:trHeight w:val="315"/>
          <w:ins w:id="3066"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257442D6" w14:textId="77777777" w:rsidR="009E1B16" w:rsidRPr="009E1B16" w:rsidRDefault="009E1B16" w:rsidP="009E1B16">
            <w:pPr>
              <w:rPr>
                <w:ins w:id="3067" w:author="Windows User" w:date="2019-12-16T00:28:00Z"/>
                <w:rFonts w:ascii="Calibri" w:eastAsia="Times New Roman" w:hAnsi="Calibri" w:cs="Calibri"/>
                <w:color w:val="000000"/>
                <w:sz w:val="20"/>
                <w:szCs w:val="20"/>
              </w:rPr>
            </w:pPr>
            <w:ins w:id="3068" w:author="Windows User" w:date="2019-12-16T00:28:00Z">
              <w:r w:rsidRPr="009E1B16">
                <w:rPr>
                  <w:rFonts w:ascii="Sylfaen" w:eastAsia="Times New Roman" w:hAnsi="Sylfaen" w:cs="Sylfaen"/>
                  <w:color w:val="000000"/>
                  <w:sz w:val="20"/>
                  <w:szCs w:val="20"/>
                </w:rPr>
                <w:t>სამგორის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834D47F" w14:textId="77777777" w:rsidR="009E1B16" w:rsidRPr="009E1B16" w:rsidRDefault="009E1B16" w:rsidP="009E1B16">
            <w:pPr>
              <w:rPr>
                <w:ins w:id="3069"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DC8F44A" w14:textId="77777777" w:rsidR="009E1B16" w:rsidRPr="009E1B16" w:rsidRDefault="009E1B16" w:rsidP="009E1B16">
            <w:pPr>
              <w:rPr>
                <w:ins w:id="3070"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15080F1" w14:textId="77777777" w:rsidR="009E1B16" w:rsidRPr="009E1B16" w:rsidRDefault="009E1B16" w:rsidP="009E1B16">
            <w:pPr>
              <w:rPr>
                <w:ins w:id="3071" w:author="Windows User" w:date="2019-12-16T00:28:00Z"/>
                <w:rFonts w:ascii="Calibri" w:eastAsia="Times New Roman" w:hAnsi="Calibri" w:cs="Calibri"/>
                <w:color w:val="000000"/>
                <w:sz w:val="20"/>
                <w:szCs w:val="20"/>
              </w:rPr>
            </w:pPr>
          </w:p>
        </w:tc>
      </w:tr>
      <w:tr w:rsidR="009E1B16" w:rsidRPr="009E1B16" w14:paraId="483EB589" w14:textId="77777777" w:rsidTr="009E1B16">
        <w:trPr>
          <w:trHeight w:val="255"/>
          <w:ins w:id="3072"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764FB3FD" w14:textId="77777777" w:rsidR="009E1B16" w:rsidRPr="009E1B16" w:rsidRDefault="009E1B16" w:rsidP="009E1B16">
            <w:pPr>
              <w:rPr>
                <w:ins w:id="3073" w:author="Windows User" w:date="2019-12-16T00:28:00Z"/>
                <w:rFonts w:ascii="Calibri" w:eastAsia="Times New Roman" w:hAnsi="Calibri" w:cs="Calibri"/>
                <w:color w:val="000000"/>
                <w:sz w:val="20"/>
                <w:szCs w:val="20"/>
              </w:rPr>
            </w:pPr>
            <w:ins w:id="3074" w:author="Windows User" w:date="2019-12-16T00:28:00Z">
              <w:r w:rsidRPr="009E1B16">
                <w:rPr>
                  <w:rFonts w:ascii="Sylfaen" w:eastAsia="Times New Roman" w:hAnsi="Sylfaen" w:cs="Sylfaen"/>
                  <w:color w:val="000000"/>
                  <w:sz w:val="20"/>
                  <w:szCs w:val="20"/>
                </w:rPr>
                <w:t>ვაკის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AB8F5AE" w14:textId="77777777" w:rsidR="009E1B16" w:rsidRPr="009E1B16" w:rsidRDefault="009E1B16" w:rsidP="009E1B16">
            <w:pPr>
              <w:rPr>
                <w:ins w:id="3075" w:author="Windows User" w:date="2019-12-16T00:28:00Z"/>
                <w:rFonts w:ascii="Calibri" w:eastAsia="Times New Roman" w:hAnsi="Calibri" w:cs="Calibri"/>
                <w:color w:val="000000"/>
                <w:sz w:val="20"/>
                <w:szCs w:val="20"/>
              </w:rPr>
            </w:pPr>
            <w:ins w:id="3076"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ნარკომანიის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პრევენციის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მარტიდან</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4B60F51" w14:textId="77777777" w:rsidR="009E1B16" w:rsidRPr="009E1B16" w:rsidRDefault="009E1B16" w:rsidP="009E1B16">
            <w:pPr>
              <w:jc w:val="center"/>
              <w:rPr>
                <w:ins w:id="3077" w:author="Windows User" w:date="2019-12-16T00:28:00Z"/>
                <w:rFonts w:ascii="Calibri" w:eastAsia="Times New Roman" w:hAnsi="Calibri" w:cs="Calibri"/>
                <w:color w:val="000000"/>
                <w:sz w:val="20"/>
                <w:szCs w:val="20"/>
              </w:rPr>
            </w:pPr>
            <w:ins w:id="3078" w:author="Windows User" w:date="2019-12-16T00:28:00Z">
              <w:r w:rsidRPr="009E1B16">
                <w:rPr>
                  <w:rFonts w:ascii="Calibri" w:eastAsia="Times New Roman" w:hAnsi="Calibri" w:cs="Calibri"/>
                  <w:color w:val="000000"/>
                  <w:sz w:val="20"/>
                  <w:szCs w:val="20"/>
                </w:rPr>
                <w:t>3</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77680F9" w14:textId="77777777" w:rsidR="009E1B16" w:rsidRPr="009E1B16" w:rsidRDefault="009E1B16" w:rsidP="009E1B16">
            <w:pPr>
              <w:rPr>
                <w:ins w:id="3079" w:author="Windows User" w:date="2019-12-16T00:28:00Z"/>
                <w:rFonts w:ascii="Calibri" w:eastAsia="Times New Roman" w:hAnsi="Calibri" w:cs="Calibri"/>
                <w:color w:val="000000"/>
                <w:sz w:val="20"/>
                <w:szCs w:val="20"/>
              </w:rPr>
            </w:pPr>
            <w:ins w:id="3080" w:author="Windows User" w:date="2019-12-16T00:28:00Z">
              <w:r w:rsidRPr="009E1B16">
                <w:rPr>
                  <w:rFonts w:ascii="Calibri" w:eastAsia="Times New Roman" w:hAnsi="Calibri" w:cs="Calibri"/>
                  <w:color w:val="000000"/>
                  <w:sz w:val="20"/>
                  <w:szCs w:val="20"/>
                </w:rPr>
                <w:t xml:space="preserve">             21,300.0 </w:t>
              </w:r>
            </w:ins>
          </w:p>
        </w:tc>
      </w:tr>
      <w:tr w:rsidR="009E1B16" w:rsidRPr="009E1B16" w14:paraId="3C086112" w14:textId="77777777" w:rsidTr="009E1B16">
        <w:trPr>
          <w:trHeight w:val="300"/>
          <w:ins w:id="3081"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28C723E2" w14:textId="77777777" w:rsidR="009E1B16" w:rsidRPr="009E1B16" w:rsidRDefault="009E1B16" w:rsidP="009E1B16">
            <w:pPr>
              <w:rPr>
                <w:ins w:id="3082" w:author="Windows User" w:date="2019-12-16T00:28:00Z"/>
                <w:rFonts w:ascii="Calibri" w:eastAsia="Times New Roman" w:hAnsi="Calibri" w:cs="Calibri"/>
                <w:color w:val="000000"/>
                <w:sz w:val="20"/>
                <w:szCs w:val="20"/>
              </w:rPr>
            </w:pPr>
            <w:ins w:id="3083" w:author="Windows User" w:date="2019-12-16T00:28:00Z">
              <w:r w:rsidRPr="009E1B16">
                <w:rPr>
                  <w:rFonts w:ascii="Sylfaen" w:eastAsia="Times New Roman" w:hAnsi="Sylfaen" w:cs="Sylfaen"/>
                  <w:color w:val="000000"/>
                  <w:sz w:val="20"/>
                  <w:szCs w:val="20"/>
                </w:rPr>
                <w:t>საბურთალოს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AB86A24" w14:textId="77777777" w:rsidR="009E1B16" w:rsidRPr="009E1B16" w:rsidRDefault="009E1B16" w:rsidP="009E1B16">
            <w:pPr>
              <w:rPr>
                <w:ins w:id="3084"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0FCCED81" w14:textId="77777777" w:rsidR="009E1B16" w:rsidRPr="009E1B16" w:rsidRDefault="009E1B16" w:rsidP="009E1B16">
            <w:pPr>
              <w:rPr>
                <w:ins w:id="3085"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3C01C3E" w14:textId="77777777" w:rsidR="009E1B16" w:rsidRPr="009E1B16" w:rsidRDefault="009E1B16" w:rsidP="009E1B16">
            <w:pPr>
              <w:rPr>
                <w:ins w:id="3086" w:author="Windows User" w:date="2019-12-16T00:28:00Z"/>
                <w:rFonts w:ascii="Calibri" w:eastAsia="Times New Roman" w:hAnsi="Calibri" w:cs="Calibri"/>
                <w:color w:val="000000"/>
                <w:sz w:val="20"/>
                <w:szCs w:val="20"/>
              </w:rPr>
            </w:pPr>
          </w:p>
        </w:tc>
      </w:tr>
      <w:tr w:rsidR="009E1B16" w:rsidRPr="009E1B16" w14:paraId="595FCF2F" w14:textId="77777777" w:rsidTr="009E1B16">
        <w:trPr>
          <w:trHeight w:val="300"/>
          <w:ins w:id="3087"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2880D49E" w14:textId="77777777" w:rsidR="009E1B16" w:rsidRPr="009E1B16" w:rsidRDefault="009E1B16" w:rsidP="009E1B16">
            <w:pPr>
              <w:rPr>
                <w:ins w:id="3088" w:author="Windows User" w:date="2019-12-16T00:28:00Z"/>
                <w:rFonts w:ascii="Calibri" w:eastAsia="Times New Roman" w:hAnsi="Calibri" w:cs="Calibri"/>
                <w:color w:val="000000"/>
                <w:sz w:val="20"/>
                <w:szCs w:val="20"/>
              </w:rPr>
            </w:pPr>
            <w:ins w:id="3089" w:author="Windows User" w:date="2019-12-16T00:28:00Z">
              <w:r w:rsidRPr="009E1B16">
                <w:rPr>
                  <w:rFonts w:ascii="Sylfaen" w:eastAsia="Times New Roman" w:hAnsi="Sylfaen" w:cs="Sylfaen"/>
                  <w:color w:val="000000"/>
                  <w:sz w:val="20"/>
                  <w:szCs w:val="20"/>
                </w:rPr>
                <w:t>სამგორის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რაიონი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თბილისი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1698C82" w14:textId="77777777" w:rsidR="009E1B16" w:rsidRPr="009E1B16" w:rsidRDefault="009E1B16" w:rsidP="009E1B16">
            <w:pPr>
              <w:rPr>
                <w:ins w:id="3090"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94052A1" w14:textId="77777777" w:rsidR="009E1B16" w:rsidRPr="009E1B16" w:rsidRDefault="009E1B16" w:rsidP="009E1B16">
            <w:pPr>
              <w:rPr>
                <w:ins w:id="3091"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3AEF0FC" w14:textId="77777777" w:rsidR="009E1B16" w:rsidRPr="009E1B16" w:rsidRDefault="009E1B16" w:rsidP="009E1B16">
            <w:pPr>
              <w:rPr>
                <w:ins w:id="3092" w:author="Windows User" w:date="2019-12-16T00:28:00Z"/>
                <w:rFonts w:ascii="Calibri" w:eastAsia="Times New Roman" w:hAnsi="Calibri" w:cs="Calibri"/>
                <w:color w:val="000000"/>
                <w:sz w:val="20"/>
                <w:szCs w:val="20"/>
              </w:rPr>
            </w:pPr>
          </w:p>
        </w:tc>
      </w:tr>
      <w:tr w:rsidR="009E1B16" w:rsidRPr="009E1B16" w14:paraId="7BC21369" w14:textId="77777777" w:rsidTr="009E1B16">
        <w:trPr>
          <w:trHeight w:val="315"/>
          <w:ins w:id="3093"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4B9C1D88" w14:textId="77777777" w:rsidR="009E1B16" w:rsidRPr="009E1B16" w:rsidRDefault="009E1B16" w:rsidP="009E1B16">
            <w:pPr>
              <w:rPr>
                <w:ins w:id="3094" w:author="Windows User" w:date="2019-12-16T00:28:00Z"/>
                <w:rFonts w:ascii="Calibri" w:eastAsia="Times New Roman" w:hAnsi="Calibri" w:cs="Calibri"/>
                <w:color w:val="000000"/>
                <w:sz w:val="20"/>
                <w:szCs w:val="20"/>
              </w:rPr>
            </w:pPr>
            <w:ins w:id="3095" w:author="Windows User" w:date="2019-12-16T00:28:00Z">
              <w:r w:rsidRPr="009E1B16">
                <w:rPr>
                  <w:rFonts w:ascii="Sylfaen" w:eastAsia="Times New Roman" w:hAnsi="Sylfaen" w:cs="Sylfaen"/>
                  <w:color w:val="000000"/>
                  <w:sz w:val="20"/>
                  <w:szCs w:val="20"/>
                </w:rPr>
                <w:t>საგარეჯოს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r w:rsidRPr="009E1B16">
                <w:rPr>
                  <w:rFonts w:ascii="Calibri" w:eastAsia="Times New Roman" w:hAnsi="Calibri" w:cs="Calibri"/>
                  <w:color w:val="000000"/>
                  <w:sz w:val="20"/>
                  <w:szCs w:val="20"/>
                </w:rPr>
                <w:t xml:space="preserve"> </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3F25D3FB" w14:textId="77777777" w:rsidR="009E1B16" w:rsidRPr="009E1B16" w:rsidRDefault="009E1B16" w:rsidP="009E1B16">
            <w:pPr>
              <w:rPr>
                <w:ins w:id="3096"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9421B67" w14:textId="77777777" w:rsidR="009E1B16" w:rsidRPr="009E1B16" w:rsidRDefault="009E1B16" w:rsidP="009E1B16">
            <w:pPr>
              <w:rPr>
                <w:ins w:id="3097"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8220260" w14:textId="77777777" w:rsidR="009E1B16" w:rsidRPr="009E1B16" w:rsidRDefault="009E1B16" w:rsidP="009E1B16">
            <w:pPr>
              <w:rPr>
                <w:ins w:id="3098" w:author="Windows User" w:date="2019-12-16T00:28:00Z"/>
                <w:rFonts w:ascii="Calibri" w:eastAsia="Times New Roman" w:hAnsi="Calibri" w:cs="Calibri"/>
                <w:color w:val="000000"/>
                <w:sz w:val="20"/>
                <w:szCs w:val="20"/>
              </w:rPr>
            </w:pPr>
          </w:p>
        </w:tc>
      </w:tr>
      <w:tr w:rsidR="009E1B16" w:rsidRPr="009E1B16" w14:paraId="5CC829CA" w14:textId="77777777" w:rsidTr="009E1B16">
        <w:trPr>
          <w:trHeight w:val="300"/>
          <w:ins w:id="3099"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noWrap/>
            <w:hideMark/>
          </w:tcPr>
          <w:p w14:paraId="5F6F8A9E" w14:textId="77777777" w:rsidR="009E1B16" w:rsidRPr="009E1B16" w:rsidRDefault="009E1B16" w:rsidP="009E1B16">
            <w:pPr>
              <w:rPr>
                <w:ins w:id="3100" w:author="Windows User" w:date="2019-12-16T00:28:00Z"/>
                <w:rFonts w:ascii="Sylfaen" w:eastAsia="Times New Roman" w:hAnsi="Sylfaen" w:cs="Calibri"/>
                <w:color w:val="000000"/>
                <w:sz w:val="20"/>
                <w:szCs w:val="20"/>
              </w:rPr>
            </w:pPr>
            <w:ins w:id="3101" w:author="Windows User" w:date="2019-12-16T00:28:00Z">
              <w:r w:rsidRPr="009E1B16">
                <w:rPr>
                  <w:rFonts w:ascii="Sylfaen" w:eastAsia="Times New Roman" w:hAnsi="Sylfaen" w:cs="Calibri"/>
                  <w:color w:val="000000"/>
                  <w:sz w:val="20"/>
                  <w:szCs w:val="20"/>
                </w:rPr>
                <w:t>ქ. რუსთავი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525C9C1" w14:textId="77777777" w:rsidR="009E1B16" w:rsidRPr="009E1B16" w:rsidRDefault="009E1B16" w:rsidP="009E1B16">
            <w:pPr>
              <w:rPr>
                <w:ins w:id="3102" w:author="Windows User" w:date="2019-12-16T00:28:00Z"/>
                <w:rFonts w:ascii="Calibri" w:eastAsia="Times New Roman" w:hAnsi="Calibri" w:cs="Calibri"/>
                <w:color w:val="000000"/>
                <w:sz w:val="20"/>
                <w:szCs w:val="20"/>
              </w:rPr>
            </w:pPr>
            <w:ins w:id="3103"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რუსთავის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მარტამდე</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5B9E2B5" w14:textId="77777777" w:rsidR="009E1B16" w:rsidRPr="009E1B16" w:rsidRDefault="009E1B16" w:rsidP="009E1B16">
            <w:pPr>
              <w:jc w:val="center"/>
              <w:rPr>
                <w:ins w:id="3104" w:author="Windows User" w:date="2019-12-16T00:28:00Z"/>
                <w:rFonts w:ascii="Calibri" w:eastAsia="Times New Roman" w:hAnsi="Calibri" w:cs="Calibri"/>
                <w:color w:val="000000"/>
                <w:sz w:val="20"/>
                <w:szCs w:val="20"/>
              </w:rPr>
            </w:pPr>
            <w:ins w:id="3105" w:author="Windows User" w:date="2019-12-16T00:28:00Z">
              <w:r w:rsidRPr="009E1B16">
                <w:rPr>
                  <w:rFonts w:ascii="Calibri" w:eastAsia="Times New Roman" w:hAnsi="Calibri" w:cs="Calibri"/>
                  <w:color w:val="000000"/>
                  <w:sz w:val="20"/>
                  <w:szCs w:val="20"/>
                </w:rPr>
                <w:t>4</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73AFB50" w14:textId="77777777" w:rsidR="009E1B16" w:rsidRPr="009E1B16" w:rsidRDefault="009E1B16" w:rsidP="009E1B16">
            <w:pPr>
              <w:rPr>
                <w:ins w:id="3106" w:author="Windows User" w:date="2019-12-16T00:28:00Z"/>
                <w:rFonts w:ascii="Calibri" w:eastAsia="Times New Roman" w:hAnsi="Calibri" w:cs="Calibri"/>
                <w:color w:val="000000"/>
                <w:sz w:val="20"/>
                <w:szCs w:val="20"/>
              </w:rPr>
            </w:pPr>
            <w:ins w:id="3107" w:author="Windows User" w:date="2019-12-16T00:28:00Z">
              <w:r w:rsidRPr="009E1B16">
                <w:rPr>
                  <w:rFonts w:ascii="Calibri" w:eastAsia="Times New Roman" w:hAnsi="Calibri" w:cs="Calibri"/>
                  <w:color w:val="000000"/>
                  <w:sz w:val="20"/>
                  <w:szCs w:val="20"/>
                </w:rPr>
                <w:t xml:space="preserve">             28,400.0 </w:t>
              </w:r>
            </w:ins>
          </w:p>
        </w:tc>
      </w:tr>
      <w:tr w:rsidR="009E1B16" w:rsidRPr="009E1B16" w14:paraId="4838400C" w14:textId="77777777" w:rsidTr="009E1B16">
        <w:trPr>
          <w:trHeight w:val="300"/>
          <w:ins w:id="3108"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05F822A6" w14:textId="77777777" w:rsidR="009E1B16" w:rsidRPr="009E1B16" w:rsidRDefault="009E1B16" w:rsidP="009E1B16">
            <w:pPr>
              <w:rPr>
                <w:ins w:id="3109" w:author="Windows User" w:date="2019-12-16T00:28:00Z"/>
                <w:rFonts w:ascii="Sylfaen" w:eastAsia="Times New Roman" w:hAnsi="Sylfaen" w:cs="Calibri"/>
                <w:color w:val="000000"/>
                <w:sz w:val="20"/>
                <w:szCs w:val="20"/>
              </w:rPr>
            </w:pPr>
            <w:ins w:id="3110" w:author="Windows User" w:date="2019-12-16T00:28:00Z">
              <w:r w:rsidRPr="009E1B16">
                <w:rPr>
                  <w:rFonts w:ascii="Sylfaen" w:eastAsia="Times New Roman" w:hAnsi="Sylfaen" w:cs="Calibri"/>
                  <w:color w:val="000000"/>
                  <w:sz w:val="20"/>
                  <w:szCs w:val="20"/>
                </w:rPr>
                <w:t>გარდაბნის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1B55DBE0" w14:textId="77777777" w:rsidR="009E1B16" w:rsidRPr="009E1B16" w:rsidRDefault="009E1B16" w:rsidP="009E1B16">
            <w:pPr>
              <w:rPr>
                <w:ins w:id="3111"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7E0E23D" w14:textId="77777777" w:rsidR="009E1B16" w:rsidRPr="009E1B16" w:rsidRDefault="009E1B16" w:rsidP="009E1B16">
            <w:pPr>
              <w:rPr>
                <w:ins w:id="3112"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9540B0A" w14:textId="77777777" w:rsidR="009E1B16" w:rsidRPr="009E1B16" w:rsidRDefault="009E1B16" w:rsidP="009E1B16">
            <w:pPr>
              <w:rPr>
                <w:ins w:id="3113" w:author="Windows User" w:date="2019-12-16T00:28:00Z"/>
                <w:rFonts w:ascii="Calibri" w:eastAsia="Times New Roman" w:hAnsi="Calibri" w:cs="Calibri"/>
                <w:color w:val="000000"/>
                <w:sz w:val="20"/>
                <w:szCs w:val="20"/>
              </w:rPr>
            </w:pPr>
          </w:p>
        </w:tc>
      </w:tr>
      <w:tr w:rsidR="009E1B16" w:rsidRPr="009E1B16" w14:paraId="43838586" w14:textId="77777777" w:rsidTr="009E1B16">
        <w:trPr>
          <w:trHeight w:val="315"/>
          <w:ins w:id="3114"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center"/>
            <w:hideMark/>
          </w:tcPr>
          <w:p w14:paraId="30FDD5CA" w14:textId="77777777" w:rsidR="009E1B16" w:rsidRPr="009E1B16" w:rsidRDefault="009E1B16" w:rsidP="009E1B16">
            <w:pPr>
              <w:rPr>
                <w:ins w:id="3115" w:author="Windows User" w:date="2019-12-16T00:28:00Z"/>
                <w:rFonts w:ascii="Calibri" w:eastAsia="Times New Roman" w:hAnsi="Calibri" w:cs="Calibri"/>
                <w:color w:val="000000"/>
                <w:sz w:val="20"/>
                <w:szCs w:val="20"/>
              </w:rPr>
            </w:pPr>
            <w:ins w:id="3116" w:author="Windows User" w:date="2019-12-16T00:28:00Z">
              <w:r w:rsidRPr="009E1B16">
                <w:rPr>
                  <w:rFonts w:ascii="Sylfaen" w:eastAsia="Times New Roman" w:hAnsi="Sylfaen" w:cs="Sylfaen"/>
                  <w:color w:val="000000"/>
                  <w:sz w:val="20"/>
                  <w:szCs w:val="20"/>
                </w:rPr>
                <w:t>საგარეჯოს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r w:rsidRPr="009E1B16">
                <w:rPr>
                  <w:rFonts w:ascii="Calibri" w:eastAsia="Times New Roman" w:hAnsi="Calibri" w:cs="Calibri"/>
                  <w:color w:val="000000"/>
                  <w:sz w:val="20"/>
                  <w:szCs w:val="20"/>
                </w:rPr>
                <w:t xml:space="preserve"> </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14FF8086" w14:textId="77777777" w:rsidR="009E1B16" w:rsidRPr="009E1B16" w:rsidRDefault="009E1B16" w:rsidP="009E1B16">
            <w:pPr>
              <w:rPr>
                <w:ins w:id="3117"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8F25BDD" w14:textId="77777777" w:rsidR="009E1B16" w:rsidRPr="009E1B16" w:rsidRDefault="009E1B16" w:rsidP="009E1B16">
            <w:pPr>
              <w:rPr>
                <w:ins w:id="3118"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4BAF630" w14:textId="77777777" w:rsidR="009E1B16" w:rsidRPr="009E1B16" w:rsidRDefault="009E1B16" w:rsidP="009E1B16">
            <w:pPr>
              <w:rPr>
                <w:ins w:id="3119" w:author="Windows User" w:date="2019-12-16T00:28:00Z"/>
                <w:rFonts w:ascii="Calibri" w:eastAsia="Times New Roman" w:hAnsi="Calibri" w:cs="Calibri"/>
                <w:color w:val="000000"/>
                <w:sz w:val="20"/>
                <w:szCs w:val="20"/>
              </w:rPr>
            </w:pPr>
          </w:p>
        </w:tc>
      </w:tr>
      <w:tr w:rsidR="009E1B16" w:rsidRPr="009E1B16" w14:paraId="132F1777" w14:textId="77777777" w:rsidTr="009E1B16">
        <w:trPr>
          <w:trHeight w:val="300"/>
          <w:ins w:id="3120"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27A649B6" w14:textId="77777777" w:rsidR="009E1B16" w:rsidRPr="009E1B16" w:rsidRDefault="009E1B16" w:rsidP="009E1B16">
            <w:pPr>
              <w:rPr>
                <w:ins w:id="3121" w:author="Windows User" w:date="2019-12-16T00:28:00Z"/>
                <w:rFonts w:ascii="Sylfaen" w:eastAsia="Times New Roman" w:hAnsi="Sylfaen" w:cs="Calibri"/>
                <w:color w:val="000000"/>
                <w:sz w:val="20"/>
                <w:szCs w:val="20"/>
              </w:rPr>
            </w:pPr>
            <w:ins w:id="3122" w:author="Windows User" w:date="2019-12-16T00:28:00Z">
              <w:r w:rsidRPr="009E1B16">
                <w:rPr>
                  <w:rFonts w:ascii="Sylfaen" w:eastAsia="Times New Roman" w:hAnsi="Sylfaen" w:cs="Calibri"/>
                  <w:color w:val="000000"/>
                  <w:sz w:val="20"/>
                  <w:szCs w:val="20"/>
                </w:rPr>
                <w:t>მარნეულის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31669167" w14:textId="77777777" w:rsidR="009E1B16" w:rsidRPr="009E1B16" w:rsidRDefault="009E1B16" w:rsidP="009E1B16">
            <w:pPr>
              <w:rPr>
                <w:ins w:id="312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6E4DE6E" w14:textId="77777777" w:rsidR="009E1B16" w:rsidRPr="009E1B16" w:rsidRDefault="009E1B16" w:rsidP="009E1B16">
            <w:pPr>
              <w:rPr>
                <w:ins w:id="312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5535FCC6" w14:textId="77777777" w:rsidR="009E1B16" w:rsidRPr="009E1B16" w:rsidRDefault="009E1B16" w:rsidP="009E1B16">
            <w:pPr>
              <w:rPr>
                <w:ins w:id="3125" w:author="Windows User" w:date="2019-12-16T00:28:00Z"/>
                <w:rFonts w:ascii="Calibri" w:eastAsia="Times New Roman" w:hAnsi="Calibri" w:cs="Calibri"/>
                <w:color w:val="000000"/>
                <w:sz w:val="20"/>
                <w:szCs w:val="20"/>
              </w:rPr>
            </w:pPr>
          </w:p>
        </w:tc>
      </w:tr>
      <w:tr w:rsidR="009E1B16" w:rsidRPr="009E1B16" w14:paraId="483DF146" w14:textId="77777777" w:rsidTr="009E1B16">
        <w:trPr>
          <w:trHeight w:val="300"/>
          <w:ins w:id="3126"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10A3FA6A" w14:textId="77777777" w:rsidR="009E1B16" w:rsidRPr="009E1B16" w:rsidRDefault="009E1B16" w:rsidP="009E1B16">
            <w:pPr>
              <w:rPr>
                <w:ins w:id="3127" w:author="Windows User" w:date="2019-12-16T00:28:00Z"/>
                <w:rFonts w:ascii="Sylfaen" w:eastAsia="Times New Roman" w:hAnsi="Sylfaen" w:cs="Calibri"/>
                <w:color w:val="000000"/>
                <w:sz w:val="20"/>
                <w:szCs w:val="20"/>
              </w:rPr>
            </w:pPr>
            <w:ins w:id="3128" w:author="Windows User" w:date="2019-12-16T00:28:00Z">
              <w:r w:rsidRPr="009E1B16">
                <w:rPr>
                  <w:rFonts w:ascii="Sylfaen" w:eastAsia="Times New Roman" w:hAnsi="Sylfaen" w:cs="Calibri"/>
                  <w:color w:val="000000"/>
                  <w:sz w:val="20"/>
                  <w:szCs w:val="20"/>
                </w:rPr>
                <w:t>თეთრიწყაროს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DCA613D" w14:textId="77777777" w:rsidR="009E1B16" w:rsidRPr="009E1B16" w:rsidRDefault="009E1B16" w:rsidP="009E1B16">
            <w:pPr>
              <w:rPr>
                <w:ins w:id="3129"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58014BDB" w14:textId="77777777" w:rsidR="009E1B16" w:rsidRPr="009E1B16" w:rsidRDefault="009E1B16" w:rsidP="009E1B16">
            <w:pPr>
              <w:rPr>
                <w:ins w:id="3130"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4C80393" w14:textId="77777777" w:rsidR="009E1B16" w:rsidRPr="009E1B16" w:rsidRDefault="009E1B16" w:rsidP="009E1B16">
            <w:pPr>
              <w:rPr>
                <w:ins w:id="3131" w:author="Windows User" w:date="2019-12-16T00:28:00Z"/>
                <w:rFonts w:ascii="Calibri" w:eastAsia="Times New Roman" w:hAnsi="Calibri" w:cs="Calibri"/>
                <w:color w:val="000000"/>
                <w:sz w:val="20"/>
                <w:szCs w:val="20"/>
              </w:rPr>
            </w:pPr>
          </w:p>
        </w:tc>
      </w:tr>
      <w:tr w:rsidR="009E1B16" w:rsidRPr="009E1B16" w14:paraId="6C060040" w14:textId="77777777" w:rsidTr="009E1B16">
        <w:trPr>
          <w:trHeight w:val="300"/>
          <w:ins w:id="3132"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0B5DE03A" w14:textId="77777777" w:rsidR="009E1B16" w:rsidRPr="009E1B16" w:rsidRDefault="009E1B16" w:rsidP="009E1B16">
            <w:pPr>
              <w:rPr>
                <w:ins w:id="3133" w:author="Windows User" w:date="2019-12-16T00:28:00Z"/>
                <w:rFonts w:ascii="Sylfaen" w:eastAsia="Times New Roman" w:hAnsi="Sylfaen" w:cs="Calibri"/>
                <w:color w:val="000000"/>
                <w:sz w:val="20"/>
                <w:szCs w:val="20"/>
              </w:rPr>
            </w:pPr>
            <w:ins w:id="3134" w:author="Windows User" w:date="2019-12-16T00:28:00Z">
              <w:r w:rsidRPr="009E1B16">
                <w:rPr>
                  <w:rFonts w:ascii="Sylfaen" w:eastAsia="Times New Roman" w:hAnsi="Sylfaen" w:cs="Calibri"/>
                  <w:color w:val="000000"/>
                  <w:sz w:val="20"/>
                  <w:szCs w:val="20"/>
                </w:rPr>
                <w:t>ბოლნისის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2B6FC3B9" w14:textId="77777777" w:rsidR="009E1B16" w:rsidRPr="009E1B16" w:rsidRDefault="009E1B16" w:rsidP="009E1B16">
            <w:pPr>
              <w:rPr>
                <w:ins w:id="3135"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9B461F3" w14:textId="77777777" w:rsidR="009E1B16" w:rsidRPr="009E1B16" w:rsidRDefault="009E1B16" w:rsidP="009E1B16">
            <w:pPr>
              <w:rPr>
                <w:ins w:id="3136"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81EAE00" w14:textId="77777777" w:rsidR="009E1B16" w:rsidRPr="009E1B16" w:rsidRDefault="009E1B16" w:rsidP="009E1B16">
            <w:pPr>
              <w:rPr>
                <w:ins w:id="3137" w:author="Windows User" w:date="2019-12-16T00:28:00Z"/>
                <w:rFonts w:ascii="Calibri" w:eastAsia="Times New Roman" w:hAnsi="Calibri" w:cs="Calibri"/>
                <w:color w:val="000000"/>
                <w:sz w:val="20"/>
                <w:szCs w:val="20"/>
              </w:rPr>
            </w:pPr>
          </w:p>
        </w:tc>
      </w:tr>
      <w:tr w:rsidR="009E1B16" w:rsidRPr="009E1B16" w14:paraId="613EC6E9" w14:textId="77777777" w:rsidTr="009E1B16">
        <w:trPr>
          <w:trHeight w:val="300"/>
          <w:ins w:id="3138"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3D4497AD" w14:textId="77777777" w:rsidR="009E1B16" w:rsidRPr="009E1B16" w:rsidRDefault="009E1B16" w:rsidP="009E1B16">
            <w:pPr>
              <w:rPr>
                <w:ins w:id="3139" w:author="Windows User" w:date="2019-12-16T00:28:00Z"/>
                <w:rFonts w:ascii="Sylfaen" w:eastAsia="Times New Roman" w:hAnsi="Sylfaen" w:cs="Calibri"/>
                <w:color w:val="000000"/>
                <w:sz w:val="20"/>
                <w:szCs w:val="20"/>
              </w:rPr>
            </w:pPr>
            <w:ins w:id="3140" w:author="Windows User" w:date="2019-12-16T00:28:00Z">
              <w:r w:rsidRPr="009E1B16">
                <w:rPr>
                  <w:rFonts w:ascii="Sylfaen" w:eastAsia="Times New Roman" w:hAnsi="Sylfaen" w:cs="Calibri"/>
                  <w:color w:val="000000"/>
                  <w:sz w:val="20"/>
                  <w:szCs w:val="20"/>
                </w:rPr>
                <w:t>დმანისის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B7BAE94" w14:textId="77777777" w:rsidR="009E1B16" w:rsidRPr="009E1B16" w:rsidRDefault="009E1B16" w:rsidP="009E1B16">
            <w:pPr>
              <w:rPr>
                <w:ins w:id="3141"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2E5185E" w14:textId="77777777" w:rsidR="009E1B16" w:rsidRPr="009E1B16" w:rsidRDefault="009E1B16" w:rsidP="009E1B16">
            <w:pPr>
              <w:rPr>
                <w:ins w:id="3142"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9E49541" w14:textId="77777777" w:rsidR="009E1B16" w:rsidRPr="009E1B16" w:rsidRDefault="009E1B16" w:rsidP="009E1B16">
            <w:pPr>
              <w:rPr>
                <w:ins w:id="3143" w:author="Windows User" w:date="2019-12-16T00:28:00Z"/>
                <w:rFonts w:ascii="Calibri" w:eastAsia="Times New Roman" w:hAnsi="Calibri" w:cs="Calibri"/>
                <w:color w:val="000000"/>
                <w:sz w:val="20"/>
                <w:szCs w:val="20"/>
              </w:rPr>
            </w:pPr>
          </w:p>
        </w:tc>
      </w:tr>
      <w:tr w:rsidR="009E1B16" w:rsidRPr="009E1B16" w14:paraId="5BD25956" w14:textId="77777777" w:rsidTr="009E1B16">
        <w:trPr>
          <w:trHeight w:val="315"/>
          <w:ins w:id="3144" w:author="Windows User" w:date="2019-12-16T00:28:00Z"/>
        </w:trPr>
        <w:tc>
          <w:tcPr>
            <w:tcW w:w="4240" w:type="dxa"/>
            <w:tcBorders>
              <w:top w:val="nil"/>
              <w:left w:val="single" w:sz="8" w:space="0" w:color="auto"/>
              <w:bottom w:val="single" w:sz="8" w:space="0" w:color="auto"/>
              <w:right w:val="single" w:sz="4" w:space="0" w:color="auto"/>
            </w:tcBorders>
            <w:shd w:val="clear" w:color="auto" w:fill="auto"/>
            <w:noWrap/>
            <w:hideMark/>
          </w:tcPr>
          <w:p w14:paraId="4061D2DA" w14:textId="77777777" w:rsidR="009E1B16" w:rsidRPr="009E1B16" w:rsidRDefault="009E1B16" w:rsidP="009E1B16">
            <w:pPr>
              <w:rPr>
                <w:ins w:id="3145" w:author="Windows User" w:date="2019-12-16T00:28:00Z"/>
                <w:rFonts w:ascii="Sylfaen" w:eastAsia="Times New Roman" w:hAnsi="Sylfaen" w:cs="Calibri"/>
                <w:color w:val="000000"/>
                <w:sz w:val="20"/>
                <w:szCs w:val="20"/>
              </w:rPr>
            </w:pPr>
            <w:ins w:id="3146" w:author="Windows User" w:date="2019-12-16T00:28:00Z">
              <w:r w:rsidRPr="009E1B16">
                <w:rPr>
                  <w:rFonts w:ascii="Sylfaen" w:eastAsia="Times New Roman" w:hAnsi="Sylfaen" w:cs="Calibri"/>
                  <w:color w:val="000000"/>
                  <w:sz w:val="20"/>
                  <w:szCs w:val="20"/>
                </w:rPr>
                <w:t>წალკის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3E2D8DB" w14:textId="77777777" w:rsidR="009E1B16" w:rsidRPr="009E1B16" w:rsidRDefault="009E1B16" w:rsidP="009E1B16">
            <w:pPr>
              <w:rPr>
                <w:ins w:id="3147"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0A5ED00" w14:textId="77777777" w:rsidR="009E1B16" w:rsidRPr="009E1B16" w:rsidRDefault="009E1B16" w:rsidP="009E1B16">
            <w:pPr>
              <w:rPr>
                <w:ins w:id="3148"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881EF9D" w14:textId="77777777" w:rsidR="009E1B16" w:rsidRPr="009E1B16" w:rsidRDefault="009E1B16" w:rsidP="009E1B16">
            <w:pPr>
              <w:rPr>
                <w:ins w:id="3149" w:author="Windows User" w:date="2019-12-16T00:28:00Z"/>
                <w:rFonts w:ascii="Calibri" w:eastAsia="Times New Roman" w:hAnsi="Calibri" w:cs="Calibri"/>
                <w:color w:val="000000"/>
                <w:sz w:val="20"/>
                <w:szCs w:val="20"/>
              </w:rPr>
            </w:pPr>
          </w:p>
        </w:tc>
      </w:tr>
      <w:tr w:rsidR="009E1B16" w:rsidRPr="009E1B16" w14:paraId="4709289A" w14:textId="77777777" w:rsidTr="009E1B16">
        <w:trPr>
          <w:trHeight w:val="300"/>
          <w:ins w:id="3150"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noWrap/>
            <w:hideMark/>
          </w:tcPr>
          <w:p w14:paraId="2FBA2963" w14:textId="77777777" w:rsidR="009E1B16" w:rsidRPr="009E1B16" w:rsidRDefault="009E1B16" w:rsidP="009E1B16">
            <w:pPr>
              <w:rPr>
                <w:ins w:id="3151" w:author="Windows User" w:date="2019-12-16T00:28:00Z"/>
                <w:rFonts w:ascii="Sylfaen" w:eastAsia="Times New Roman" w:hAnsi="Sylfaen" w:cs="Calibri"/>
                <w:color w:val="000000"/>
                <w:sz w:val="20"/>
                <w:szCs w:val="20"/>
              </w:rPr>
            </w:pPr>
            <w:ins w:id="3152" w:author="Windows User" w:date="2019-12-16T00:28:00Z">
              <w:r w:rsidRPr="009E1B16">
                <w:rPr>
                  <w:rFonts w:ascii="Sylfaen" w:eastAsia="Times New Roman" w:hAnsi="Sylfaen" w:cs="Calibri"/>
                  <w:color w:val="000000"/>
                  <w:sz w:val="20"/>
                  <w:szCs w:val="20"/>
                </w:rPr>
                <w:t>ქ. რუსთავი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3D27915" w14:textId="77777777" w:rsidR="009E1B16" w:rsidRPr="009E1B16" w:rsidRDefault="009E1B16" w:rsidP="009E1B16">
            <w:pPr>
              <w:rPr>
                <w:ins w:id="3153" w:author="Windows User" w:date="2019-12-16T00:28:00Z"/>
                <w:rFonts w:ascii="Calibri" w:eastAsia="Times New Roman" w:hAnsi="Calibri" w:cs="Calibri"/>
                <w:color w:val="000000"/>
                <w:sz w:val="20"/>
                <w:szCs w:val="20"/>
              </w:rPr>
            </w:pPr>
            <w:ins w:id="3154"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რუსთავის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მარტიდან</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C7BE45D" w14:textId="77777777" w:rsidR="009E1B16" w:rsidRPr="009E1B16" w:rsidRDefault="009E1B16" w:rsidP="009E1B16">
            <w:pPr>
              <w:jc w:val="center"/>
              <w:rPr>
                <w:ins w:id="3155" w:author="Windows User" w:date="2019-12-16T00:28:00Z"/>
                <w:rFonts w:ascii="Calibri" w:eastAsia="Times New Roman" w:hAnsi="Calibri" w:cs="Calibri"/>
                <w:color w:val="000000"/>
                <w:sz w:val="20"/>
                <w:szCs w:val="20"/>
              </w:rPr>
            </w:pPr>
            <w:ins w:id="3156" w:author="Windows User" w:date="2019-12-16T00:28:00Z">
              <w:r w:rsidRPr="009E1B16">
                <w:rPr>
                  <w:rFonts w:ascii="Calibri" w:eastAsia="Times New Roman" w:hAnsi="Calibri" w:cs="Calibri"/>
                  <w:color w:val="000000"/>
                  <w:sz w:val="20"/>
                  <w:szCs w:val="20"/>
                </w:rPr>
                <w:t>4</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7F46D13" w14:textId="77777777" w:rsidR="009E1B16" w:rsidRPr="009E1B16" w:rsidRDefault="009E1B16" w:rsidP="009E1B16">
            <w:pPr>
              <w:rPr>
                <w:ins w:id="3157" w:author="Windows User" w:date="2019-12-16T00:28:00Z"/>
                <w:rFonts w:ascii="Calibri" w:eastAsia="Times New Roman" w:hAnsi="Calibri" w:cs="Calibri"/>
                <w:color w:val="000000"/>
                <w:sz w:val="20"/>
                <w:szCs w:val="20"/>
              </w:rPr>
            </w:pPr>
            <w:ins w:id="3158" w:author="Windows User" w:date="2019-12-16T00:28:00Z">
              <w:r w:rsidRPr="009E1B16">
                <w:rPr>
                  <w:rFonts w:ascii="Calibri" w:eastAsia="Times New Roman" w:hAnsi="Calibri" w:cs="Calibri"/>
                  <w:color w:val="000000"/>
                  <w:sz w:val="20"/>
                  <w:szCs w:val="20"/>
                </w:rPr>
                <w:t xml:space="preserve">             28,400.0 </w:t>
              </w:r>
            </w:ins>
          </w:p>
        </w:tc>
      </w:tr>
      <w:tr w:rsidR="009E1B16" w:rsidRPr="009E1B16" w14:paraId="0A6208C9" w14:textId="77777777" w:rsidTr="009E1B16">
        <w:trPr>
          <w:trHeight w:val="300"/>
          <w:ins w:id="3159"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45676659" w14:textId="77777777" w:rsidR="009E1B16" w:rsidRPr="009E1B16" w:rsidRDefault="009E1B16" w:rsidP="009E1B16">
            <w:pPr>
              <w:rPr>
                <w:ins w:id="3160" w:author="Windows User" w:date="2019-12-16T00:28:00Z"/>
                <w:rFonts w:ascii="Sylfaen" w:eastAsia="Times New Roman" w:hAnsi="Sylfaen" w:cs="Calibri"/>
                <w:color w:val="000000"/>
                <w:sz w:val="20"/>
                <w:szCs w:val="20"/>
              </w:rPr>
            </w:pPr>
            <w:ins w:id="3161" w:author="Windows User" w:date="2019-12-16T00:28:00Z">
              <w:r w:rsidRPr="009E1B16">
                <w:rPr>
                  <w:rFonts w:ascii="Sylfaen" w:eastAsia="Times New Roman" w:hAnsi="Sylfaen" w:cs="Calibri"/>
                  <w:color w:val="000000"/>
                  <w:sz w:val="20"/>
                  <w:szCs w:val="20"/>
                </w:rPr>
                <w:t>გარდაბნის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2ACE4C56" w14:textId="77777777" w:rsidR="009E1B16" w:rsidRPr="009E1B16" w:rsidRDefault="009E1B16" w:rsidP="009E1B16">
            <w:pPr>
              <w:rPr>
                <w:ins w:id="3162"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7533737" w14:textId="77777777" w:rsidR="009E1B16" w:rsidRPr="009E1B16" w:rsidRDefault="009E1B16" w:rsidP="009E1B16">
            <w:pPr>
              <w:rPr>
                <w:ins w:id="3163"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5E7A06C1" w14:textId="77777777" w:rsidR="009E1B16" w:rsidRPr="009E1B16" w:rsidRDefault="009E1B16" w:rsidP="009E1B16">
            <w:pPr>
              <w:rPr>
                <w:ins w:id="3164" w:author="Windows User" w:date="2019-12-16T00:28:00Z"/>
                <w:rFonts w:ascii="Calibri" w:eastAsia="Times New Roman" w:hAnsi="Calibri" w:cs="Calibri"/>
                <w:color w:val="000000"/>
                <w:sz w:val="20"/>
                <w:szCs w:val="20"/>
              </w:rPr>
            </w:pPr>
          </w:p>
        </w:tc>
      </w:tr>
      <w:tr w:rsidR="009E1B16" w:rsidRPr="009E1B16" w14:paraId="3A5D0FC7" w14:textId="77777777" w:rsidTr="009E1B16">
        <w:trPr>
          <w:trHeight w:val="300"/>
          <w:ins w:id="3165"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6DF7C55B" w14:textId="77777777" w:rsidR="009E1B16" w:rsidRPr="009E1B16" w:rsidRDefault="009E1B16" w:rsidP="009E1B16">
            <w:pPr>
              <w:rPr>
                <w:ins w:id="3166" w:author="Windows User" w:date="2019-12-16T00:28:00Z"/>
                <w:rFonts w:ascii="Sylfaen" w:eastAsia="Times New Roman" w:hAnsi="Sylfaen" w:cs="Calibri"/>
                <w:color w:val="000000"/>
                <w:sz w:val="20"/>
                <w:szCs w:val="20"/>
              </w:rPr>
            </w:pPr>
            <w:ins w:id="3167" w:author="Windows User" w:date="2019-12-16T00:28:00Z">
              <w:r w:rsidRPr="009E1B16">
                <w:rPr>
                  <w:rFonts w:ascii="Sylfaen" w:eastAsia="Times New Roman" w:hAnsi="Sylfaen" w:cs="Calibri"/>
                  <w:color w:val="000000"/>
                  <w:sz w:val="20"/>
                  <w:szCs w:val="20"/>
                </w:rPr>
                <w:t>მარნეულის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55B390E" w14:textId="77777777" w:rsidR="009E1B16" w:rsidRPr="009E1B16" w:rsidRDefault="009E1B16" w:rsidP="009E1B16">
            <w:pPr>
              <w:rPr>
                <w:ins w:id="3168"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7A8B7D0" w14:textId="77777777" w:rsidR="009E1B16" w:rsidRPr="009E1B16" w:rsidRDefault="009E1B16" w:rsidP="009E1B16">
            <w:pPr>
              <w:rPr>
                <w:ins w:id="3169"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EA0655B" w14:textId="77777777" w:rsidR="009E1B16" w:rsidRPr="009E1B16" w:rsidRDefault="009E1B16" w:rsidP="009E1B16">
            <w:pPr>
              <w:rPr>
                <w:ins w:id="3170" w:author="Windows User" w:date="2019-12-16T00:28:00Z"/>
                <w:rFonts w:ascii="Calibri" w:eastAsia="Times New Roman" w:hAnsi="Calibri" w:cs="Calibri"/>
                <w:color w:val="000000"/>
                <w:sz w:val="20"/>
                <w:szCs w:val="20"/>
              </w:rPr>
            </w:pPr>
          </w:p>
        </w:tc>
      </w:tr>
      <w:tr w:rsidR="009E1B16" w:rsidRPr="009E1B16" w14:paraId="3B134A8C" w14:textId="77777777" w:rsidTr="009E1B16">
        <w:trPr>
          <w:trHeight w:val="300"/>
          <w:ins w:id="3171"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1F331638" w14:textId="77777777" w:rsidR="009E1B16" w:rsidRPr="009E1B16" w:rsidRDefault="009E1B16" w:rsidP="009E1B16">
            <w:pPr>
              <w:rPr>
                <w:ins w:id="3172" w:author="Windows User" w:date="2019-12-16T00:28:00Z"/>
                <w:rFonts w:ascii="Sylfaen" w:eastAsia="Times New Roman" w:hAnsi="Sylfaen" w:cs="Calibri"/>
                <w:color w:val="000000"/>
                <w:sz w:val="20"/>
                <w:szCs w:val="20"/>
              </w:rPr>
            </w:pPr>
            <w:ins w:id="3173" w:author="Windows User" w:date="2019-12-16T00:28:00Z">
              <w:r w:rsidRPr="009E1B16">
                <w:rPr>
                  <w:rFonts w:ascii="Sylfaen" w:eastAsia="Times New Roman" w:hAnsi="Sylfaen" w:cs="Calibri"/>
                  <w:color w:val="000000"/>
                  <w:sz w:val="20"/>
                  <w:szCs w:val="20"/>
                </w:rPr>
                <w:t>თეთრიწყაროს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5E81C6B" w14:textId="77777777" w:rsidR="009E1B16" w:rsidRPr="009E1B16" w:rsidRDefault="009E1B16" w:rsidP="009E1B16">
            <w:pPr>
              <w:rPr>
                <w:ins w:id="3174"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496DF95" w14:textId="77777777" w:rsidR="009E1B16" w:rsidRPr="009E1B16" w:rsidRDefault="009E1B16" w:rsidP="009E1B16">
            <w:pPr>
              <w:rPr>
                <w:ins w:id="3175"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B0C1F23" w14:textId="77777777" w:rsidR="009E1B16" w:rsidRPr="009E1B16" w:rsidRDefault="009E1B16" w:rsidP="009E1B16">
            <w:pPr>
              <w:rPr>
                <w:ins w:id="3176" w:author="Windows User" w:date="2019-12-16T00:28:00Z"/>
                <w:rFonts w:ascii="Calibri" w:eastAsia="Times New Roman" w:hAnsi="Calibri" w:cs="Calibri"/>
                <w:color w:val="000000"/>
                <w:sz w:val="20"/>
                <w:szCs w:val="20"/>
              </w:rPr>
            </w:pPr>
          </w:p>
        </w:tc>
      </w:tr>
      <w:tr w:rsidR="009E1B16" w:rsidRPr="009E1B16" w14:paraId="37E77F7C" w14:textId="77777777" w:rsidTr="009E1B16">
        <w:trPr>
          <w:trHeight w:val="300"/>
          <w:ins w:id="3177"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6E1FA59D" w14:textId="77777777" w:rsidR="009E1B16" w:rsidRPr="009E1B16" w:rsidRDefault="009E1B16" w:rsidP="009E1B16">
            <w:pPr>
              <w:rPr>
                <w:ins w:id="3178" w:author="Windows User" w:date="2019-12-16T00:28:00Z"/>
                <w:rFonts w:ascii="Sylfaen" w:eastAsia="Times New Roman" w:hAnsi="Sylfaen" w:cs="Calibri"/>
                <w:color w:val="000000"/>
                <w:sz w:val="20"/>
                <w:szCs w:val="20"/>
              </w:rPr>
            </w:pPr>
            <w:ins w:id="3179" w:author="Windows User" w:date="2019-12-16T00:28:00Z">
              <w:r w:rsidRPr="009E1B16">
                <w:rPr>
                  <w:rFonts w:ascii="Sylfaen" w:eastAsia="Times New Roman" w:hAnsi="Sylfaen" w:cs="Calibri"/>
                  <w:color w:val="000000"/>
                  <w:sz w:val="20"/>
                  <w:szCs w:val="20"/>
                </w:rPr>
                <w:t>ბოლნისის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4F21602F" w14:textId="77777777" w:rsidR="009E1B16" w:rsidRPr="009E1B16" w:rsidRDefault="009E1B16" w:rsidP="009E1B16">
            <w:pPr>
              <w:rPr>
                <w:ins w:id="3180"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E73D77F" w14:textId="77777777" w:rsidR="009E1B16" w:rsidRPr="009E1B16" w:rsidRDefault="009E1B16" w:rsidP="009E1B16">
            <w:pPr>
              <w:rPr>
                <w:ins w:id="3181"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D1EF69B" w14:textId="77777777" w:rsidR="009E1B16" w:rsidRPr="009E1B16" w:rsidRDefault="009E1B16" w:rsidP="009E1B16">
            <w:pPr>
              <w:rPr>
                <w:ins w:id="3182" w:author="Windows User" w:date="2019-12-16T00:28:00Z"/>
                <w:rFonts w:ascii="Calibri" w:eastAsia="Times New Roman" w:hAnsi="Calibri" w:cs="Calibri"/>
                <w:color w:val="000000"/>
                <w:sz w:val="20"/>
                <w:szCs w:val="20"/>
              </w:rPr>
            </w:pPr>
          </w:p>
        </w:tc>
      </w:tr>
      <w:tr w:rsidR="009E1B16" w:rsidRPr="009E1B16" w14:paraId="29630F88" w14:textId="77777777" w:rsidTr="009E1B16">
        <w:trPr>
          <w:trHeight w:val="300"/>
          <w:ins w:id="3183"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47129675" w14:textId="77777777" w:rsidR="009E1B16" w:rsidRPr="009E1B16" w:rsidRDefault="009E1B16" w:rsidP="009E1B16">
            <w:pPr>
              <w:rPr>
                <w:ins w:id="3184" w:author="Windows User" w:date="2019-12-16T00:28:00Z"/>
                <w:rFonts w:ascii="Sylfaen" w:eastAsia="Times New Roman" w:hAnsi="Sylfaen" w:cs="Calibri"/>
                <w:color w:val="000000"/>
                <w:sz w:val="20"/>
                <w:szCs w:val="20"/>
              </w:rPr>
            </w:pPr>
            <w:ins w:id="3185" w:author="Windows User" w:date="2019-12-16T00:28:00Z">
              <w:r w:rsidRPr="009E1B16">
                <w:rPr>
                  <w:rFonts w:ascii="Sylfaen" w:eastAsia="Times New Roman" w:hAnsi="Sylfaen" w:cs="Calibri"/>
                  <w:color w:val="000000"/>
                  <w:sz w:val="20"/>
                  <w:szCs w:val="20"/>
                </w:rPr>
                <w:t>დმანისის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2F22DB40" w14:textId="77777777" w:rsidR="009E1B16" w:rsidRPr="009E1B16" w:rsidRDefault="009E1B16" w:rsidP="009E1B16">
            <w:pPr>
              <w:rPr>
                <w:ins w:id="3186"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741EA6F" w14:textId="77777777" w:rsidR="009E1B16" w:rsidRPr="009E1B16" w:rsidRDefault="009E1B16" w:rsidP="009E1B16">
            <w:pPr>
              <w:rPr>
                <w:ins w:id="3187"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6CB8967" w14:textId="77777777" w:rsidR="009E1B16" w:rsidRPr="009E1B16" w:rsidRDefault="009E1B16" w:rsidP="009E1B16">
            <w:pPr>
              <w:rPr>
                <w:ins w:id="3188" w:author="Windows User" w:date="2019-12-16T00:28:00Z"/>
                <w:rFonts w:ascii="Calibri" w:eastAsia="Times New Roman" w:hAnsi="Calibri" w:cs="Calibri"/>
                <w:color w:val="000000"/>
                <w:sz w:val="20"/>
                <w:szCs w:val="20"/>
              </w:rPr>
            </w:pPr>
          </w:p>
        </w:tc>
      </w:tr>
      <w:tr w:rsidR="009E1B16" w:rsidRPr="009E1B16" w14:paraId="2E2F1184" w14:textId="77777777" w:rsidTr="009E1B16">
        <w:trPr>
          <w:trHeight w:val="315"/>
          <w:ins w:id="3189" w:author="Windows User" w:date="2019-12-16T00:28:00Z"/>
        </w:trPr>
        <w:tc>
          <w:tcPr>
            <w:tcW w:w="4240" w:type="dxa"/>
            <w:tcBorders>
              <w:top w:val="nil"/>
              <w:left w:val="single" w:sz="8" w:space="0" w:color="auto"/>
              <w:bottom w:val="single" w:sz="8" w:space="0" w:color="auto"/>
              <w:right w:val="single" w:sz="4" w:space="0" w:color="auto"/>
            </w:tcBorders>
            <w:shd w:val="clear" w:color="auto" w:fill="auto"/>
            <w:noWrap/>
            <w:hideMark/>
          </w:tcPr>
          <w:p w14:paraId="5857A973" w14:textId="77777777" w:rsidR="009E1B16" w:rsidRPr="009E1B16" w:rsidRDefault="009E1B16" w:rsidP="009E1B16">
            <w:pPr>
              <w:rPr>
                <w:ins w:id="3190" w:author="Windows User" w:date="2019-12-16T00:28:00Z"/>
                <w:rFonts w:ascii="Sylfaen" w:eastAsia="Times New Roman" w:hAnsi="Sylfaen" w:cs="Calibri"/>
                <w:color w:val="000000"/>
                <w:sz w:val="20"/>
                <w:szCs w:val="20"/>
              </w:rPr>
            </w:pPr>
            <w:ins w:id="3191" w:author="Windows User" w:date="2019-12-16T00:28:00Z">
              <w:r w:rsidRPr="009E1B16">
                <w:rPr>
                  <w:rFonts w:ascii="Sylfaen" w:eastAsia="Times New Roman" w:hAnsi="Sylfaen" w:cs="Calibri"/>
                  <w:color w:val="000000"/>
                  <w:sz w:val="20"/>
                  <w:szCs w:val="20"/>
                </w:rPr>
                <w:t>წალკის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360C80D6" w14:textId="77777777" w:rsidR="009E1B16" w:rsidRPr="009E1B16" w:rsidRDefault="009E1B16" w:rsidP="009E1B16">
            <w:pPr>
              <w:rPr>
                <w:ins w:id="3192"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8B76657" w14:textId="77777777" w:rsidR="009E1B16" w:rsidRPr="009E1B16" w:rsidRDefault="009E1B16" w:rsidP="009E1B16">
            <w:pPr>
              <w:rPr>
                <w:ins w:id="3193"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EDDCDDA" w14:textId="77777777" w:rsidR="009E1B16" w:rsidRPr="009E1B16" w:rsidRDefault="009E1B16" w:rsidP="009E1B16">
            <w:pPr>
              <w:rPr>
                <w:ins w:id="3194" w:author="Windows User" w:date="2019-12-16T00:28:00Z"/>
                <w:rFonts w:ascii="Calibri" w:eastAsia="Times New Roman" w:hAnsi="Calibri" w:cs="Calibri"/>
                <w:color w:val="000000"/>
                <w:sz w:val="20"/>
                <w:szCs w:val="20"/>
              </w:rPr>
            </w:pPr>
          </w:p>
        </w:tc>
      </w:tr>
      <w:tr w:rsidR="009E1B16" w:rsidRPr="009E1B16" w14:paraId="1C65B304" w14:textId="77777777" w:rsidTr="009E1B16">
        <w:trPr>
          <w:trHeight w:val="300"/>
          <w:ins w:id="3195"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5EBFCF51" w14:textId="77777777" w:rsidR="009E1B16" w:rsidRPr="009E1B16" w:rsidRDefault="009E1B16" w:rsidP="009E1B16">
            <w:pPr>
              <w:rPr>
                <w:ins w:id="3196" w:author="Windows User" w:date="2019-12-16T00:28:00Z"/>
                <w:rFonts w:ascii="Calibri" w:eastAsia="Times New Roman" w:hAnsi="Calibri" w:cs="Calibri"/>
                <w:color w:val="000000"/>
                <w:sz w:val="20"/>
                <w:szCs w:val="20"/>
              </w:rPr>
            </w:pPr>
            <w:ins w:id="3197" w:author="Windows User" w:date="2019-12-16T00:28:00Z">
              <w:r w:rsidRPr="009E1B16">
                <w:rPr>
                  <w:rFonts w:ascii="Sylfaen" w:eastAsia="Times New Roman" w:hAnsi="Sylfaen" w:cs="Sylfaen"/>
                  <w:color w:val="000000"/>
                  <w:sz w:val="20"/>
                  <w:szCs w:val="20"/>
                </w:rPr>
                <w:t>თელავის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F813282" w14:textId="77777777" w:rsidR="009E1B16" w:rsidRPr="009E1B16" w:rsidRDefault="009E1B16" w:rsidP="009E1B16">
            <w:pPr>
              <w:rPr>
                <w:ins w:id="3198" w:author="Windows User" w:date="2019-12-16T00:28:00Z"/>
                <w:rFonts w:ascii="Calibri" w:eastAsia="Times New Roman" w:hAnsi="Calibri" w:cs="Calibri"/>
                <w:color w:val="000000"/>
                <w:sz w:val="20"/>
                <w:szCs w:val="20"/>
              </w:rPr>
            </w:pPr>
            <w:ins w:id="3199"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თელავის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ფსიქონევროლოგიური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დისპანსერი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A7BAE7F" w14:textId="77777777" w:rsidR="009E1B16" w:rsidRPr="009E1B16" w:rsidRDefault="009E1B16" w:rsidP="009E1B16">
            <w:pPr>
              <w:jc w:val="center"/>
              <w:rPr>
                <w:ins w:id="3200" w:author="Windows User" w:date="2019-12-16T00:28:00Z"/>
                <w:rFonts w:ascii="Calibri" w:eastAsia="Times New Roman" w:hAnsi="Calibri" w:cs="Calibri"/>
                <w:color w:val="000000"/>
                <w:sz w:val="20"/>
                <w:szCs w:val="20"/>
              </w:rPr>
            </w:pPr>
            <w:ins w:id="3201" w:author="Windows User" w:date="2019-12-16T00:28:00Z">
              <w:r w:rsidRPr="009E1B16">
                <w:rPr>
                  <w:rFonts w:ascii="Calibri" w:eastAsia="Times New Roman" w:hAnsi="Calibri" w:cs="Calibri"/>
                  <w:color w:val="000000"/>
                  <w:sz w:val="20"/>
                  <w:szCs w:val="20"/>
                </w:rPr>
                <w:t>2</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5E20EFD" w14:textId="77777777" w:rsidR="009E1B16" w:rsidRPr="009E1B16" w:rsidRDefault="009E1B16" w:rsidP="009E1B16">
            <w:pPr>
              <w:rPr>
                <w:ins w:id="3202" w:author="Windows User" w:date="2019-12-16T00:28:00Z"/>
                <w:rFonts w:ascii="Calibri" w:eastAsia="Times New Roman" w:hAnsi="Calibri" w:cs="Calibri"/>
                <w:color w:val="000000"/>
                <w:sz w:val="20"/>
                <w:szCs w:val="20"/>
              </w:rPr>
            </w:pPr>
            <w:ins w:id="3203" w:author="Windows User" w:date="2019-12-16T00:28:00Z">
              <w:r w:rsidRPr="009E1B16">
                <w:rPr>
                  <w:rFonts w:ascii="Calibri" w:eastAsia="Times New Roman" w:hAnsi="Calibri" w:cs="Calibri"/>
                  <w:color w:val="000000"/>
                  <w:sz w:val="20"/>
                  <w:szCs w:val="20"/>
                </w:rPr>
                <w:t xml:space="preserve">             14,200.0 </w:t>
              </w:r>
            </w:ins>
          </w:p>
        </w:tc>
      </w:tr>
      <w:tr w:rsidR="009E1B16" w:rsidRPr="009E1B16" w14:paraId="7D8A6D1F" w14:textId="77777777" w:rsidTr="009E1B16">
        <w:trPr>
          <w:trHeight w:val="300"/>
          <w:ins w:id="3204"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04914F4A" w14:textId="77777777" w:rsidR="009E1B16" w:rsidRPr="009E1B16" w:rsidRDefault="009E1B16" w:rsidP="009E1B16">
            <w:pPr>
              <w:rPr>
                <w:ins w:id="3205" w:author="Windows User" w:date="2019-12-16T00:28:00Z"/>
                <w:rFonts w:ascii="Calibri" w:eastAsia="Times New Roman" w:hAnsi="Calibri" w:cs="Calibri"/>
                <w:color w:val="000000"/>
                <w:sz w:val="20"/>
                <w:szCs w:val="20"/>
              </w:rPr>
            </w:pPr>
            <w:ins w:id="3206" w:author="Windows User" w:date="2019-12-16T00:28:00Z">
              <w:r w:rsidRPr="009E1B16">
                <w:rPr>
                  <w:rFonts w:ascii="Sylfaen" w:eastAsia="Times New Roman" w:hAnsi="Sylfaen" w:cs="Sylfaen"/>
                  <w:color w:val="000000"/>
                  <w:sz w:val="20"/>
                  <w:szCs w:val="20"/>
                </w:rPr>
                <w:t>ახმეტის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59B6B26" w14:textId="77777777" w:rsidR="009E1B16" w:rsidRPr="009E1B16" w:rsidRDefault="009E1B16" w:rsidP="009E1B16">
            <w:pPr>
              <w:rPr>
                <w:ins w:id="3207"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66A8385" w14:textId="77777777" w:rsidR="009E1B16" w:rsidRPr="009E1B16" w:rsidRDefault="009E1B16" w:rsidP="009E1B16">
            <w:pPr>
              <w:rPr>
                <w:ins w:id="3208"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F4462AC" w14:textId="77777777" w:rsidR="009E1B16" w:rsidRPr="009E1B16" w:rsidRDefault="009E1B16" w:rsidP="009E1B16">
            <w:pPr>
              <w:rPr>
                <w:ins w:id="3209" w:author="Windows User" w:date="2019-12-16T00:28:00Z"/>
                <w:rFonts w:ascii="Calibri" w:eastAsia="Times New Roman" w:hAnsi="Calibri" w:cs="Calibri"/>
                <w:color w:val="000000"/>
                <w:sz w:val="20"/>
                <w:szCs w:val="20"/>
              </w:rPr>
            </w:pPr>
          </w:p>
        </w:tc>
      </w:tr>
      <w:tr w:rsidR="009E1B16" w:rsidRPr="009E1B16" w14:paraId="195541FC" w14:textId="77777777" w:rsidTr="009E1B16">
        <w:trPr>
          <w:trHeight w:val="300"/>
          <w:ins w:id="3210"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42893C37" w14:textId="77777777" w:rsidR="009E1B16" w:rsidRPr="009E1B16" w:rsidRDefault="009E1B16" w:rsidP="009E1B16">
            <w:pPr>
              <w:rPr>
                <w:ins w:id="3211" w:author="Windows User" w:date="2019-12-16T00:28:00Z"/>
                <w:rFonts w:ascii="Calibri" w:eastAsia="Times New Roman" w:hAnsi="Calibri" w:cs="Calibri"/>
                <w:color w:val="000000"/>
                <w:sz w:val="20"/>
                <w:szCs w:val="20"/>
              </w:rPr>
            </w:pPr>
            <w:ins w:id="3212" w:author="Windows User" w:date="2019-12-16T00:28:00Z">
              <w:r w:rsidRPr="009E1B16">
                <w:rPr>
                  <w:rFonts w:ascii="Sylfaen" w:eastAsia="Times New Roman" w:hAnsi="Sylfaen" w:cs="Sylfaen"/>
                  <w:color w:val="000000"/>
                  <w:sz w:val="20"/>
                  <w:szCs w:val="20"/>
                </w:rPr>
                <w:t>გურჯაანის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25D7F0DC" w14:textId="77777777" w:rsidR="009E1B16" w:rsidRPr="009E1B16" w:rsidRDefault="009E1B16" w:rsidP="009E1B16">
            <w:pPr>
              <w:rPr>
                <w:ins w:id="321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83FEA75" w14:textId="77777777" w:rsidR="009E1B16" w:rsidRPr="009E1B16" w:rsidRDefault="009E1B16" w:rsidP="009E1B16">
            <w:pPr>
              <w:rPr>
                <w:ins w:id="321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7126FBB" w14:textId="77777777" w:rsidR="009E1B16" w:rsidRPr="009E1B16" w:rsidRDefault="009E1B16" w:rsidP="009E1B16">
            <w:pPr>
              <w:rPr>
                <w:ins w:id="3215" w:author="Windows User" w:date="2019-12-16T00:28:00Z"/>
                <w:rFonts w:ascii="Calibri" w:eastAsia="Times New Roman" w:hAnsi="Calibri" w:cs="Calibri"/>
                <w:color w:val="000000"/>
                <w:sz w:val="20"/>
                <w:szCs w:val="20"/>
              </w:rPr>
            </w:pPr>
          </w:p>
        </w:tc>
      </w:tr>
      <w:tr w:rsidR="009E1B16" w:rsidRPr="009E1B16" w14:paraId="7DFEEEFC" w14:textId="77777777" w:rsidTr="009E1B16">
        <w:trPr>
          <w:trHeight w:val="315"/>
          <w:ins w:id="3216"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76D12D7F" w14:textId="77777777" w:rsidR="009E1B16" w:rsidRPr="009E1B16" w:rsidRDefault="009E1B16" w:rsidP="009E1B16">
            <w:pPr>
              <w:rPr>
                <w:ins w:id="3217" w:author="Windows User" w:date="2019-12-16T00:28:00Z"/>
                <w:rFonts w:ascii="Calibri" w:eastAsia="Times New Roman" w:hAnsi="Calibri" w:cs="Calibri"/>
                <w:color w:val="000000"/>
                <w:sz w:val="20"/>
                <w:szCs w:val="20"/>
              </w:rPr>
            </w:pPr>
            <w:ins w:id="3218" w:author="Windows User" w:date="2019-12-16T00:28:00Z">
              <w:r w:rsidRPr="009E1B16">
                <w:rPr>
                  <w:rFonts w:ascii="Sylfaen" w:eastAsia="Times New Roman" w:hAnsi="Sylfaen" w:cs="Sylfaen"/>
                  <w:color w:val="000000"/>
                  <w:sz w:val="20"/>
                  <w:szCs w:val="20"/>
                </w:rPr>
                <w:t>ყვარლის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1CB4FE1" w14:textId="77777777" w:rsidR="009E1B16" w:rsidRPr="009E1B16" w:rsidRDefault="009E1B16" w:rsidP="009E1B16">
            <w:pPr>
              <w:rPr>
                <w:ins w:id="3219"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FC4568E" w14:textId="77777777" w:rsidR="009E1B16" w:rsidRPr="009E1B16" w:rsidRDefault="009E1B16" w:rsidP="009E1B16">
            <w:pPr>
              <w:rPr>
                <w:ins w:id="3220"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A399467" w14:textId="77777777" w:rsidR="009E1B16" w:rsidRPr="009E1B16" w:rsidRDefault="009E1B16" w:rsidP="009E1B16">
            <w:pPr>
              <w:rPr>
                <w:ins w:id="3221" w:author="Windows User" w:date="2019-12-16T00:28:00Z"/>
                <w:rFonts w:ascii="Calibri" w:eastAsia="Times New Roman" w:hAnsi="Calibri" w:cs="Calibri"/>
                <w:color w:val="000000"/>
                <w:sz w:val="20"/>
                <w:szCs w:val="20"/>
              </w:rPr>
            </w:pPr>
          </w:p>
        </w:tc>
      </w:tr>
      <w:tr w:rsidR="009E1B16" w:rsidRPr="009E1B16" w14:paraId="5A4ABD4F" w14:textId="77777777" w:rsidTr="009E1B16">
        <w:trPr>
          <w:trHeight w:val="315"/>
          <w:ins w:id="3222" w:author="Windows User" w:date="2019-12-16T00:28:00Z"/>
        </w:trPr>
        <w:tc>
          <w:tcPr>
            <w:tcW w:w="4240" w:type="dxa"/>
            <w:tcBorders>
              <w:top w:val="single" w:sz="8" w:space="0" w:color="auto"/>
              <w:left w:val="single" w:sz="8" w:space="0" w:color="auto"/>
              <w:bottom w:val="single" w:sz="8" w:space="0" w:color="auto"/>
              <w:right w:val="single" w:sz="4" w:space="0" w:color="auto"/>
            </w:tcBorders>
            <w:shd w:val="clear" w:color="auto" w:fill="auto"/>
            <w:hideMark/>
          </w:tcPr>
          <w:p w14:paraId="382322E6" w14:textId="77777777" w:rsidR="009E1B16" w:rsidRPr="009E1B16" w:rsidRDefault="009E1B16" w:rsidP="009E1B16">
            <w:pPr>
              <w:rPr>
                <w:ins w:id="3223" w:author="Windows User" w:date="2019-12-16T00:28:00Z"/>
                <w:rFonts w:ascii="Calibri" w:eastAsia="Times New Roman" w:hAnsi="Calibri" w:cs="Calibri"/>
                <w:color w:val="000000"/>
                <w:sz w:val="20"/>
                <w:szCs w:val="20"/>
              </w:rPr>
            </w:pPr>
            <w:ins w:id="3224" w:author="Windows User" w:date="2019-12-16T00:28:00Z">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ქუთაისი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ქუთაისის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tcBorders>
              <w:top w:val="single" w:sz="8" w:space="0" w:color="auto"/>
              <w:left w:val="nil"/>
              <w:bottom w:val="single" w:sz="8" w:space="0" w:color="auto"/>
              <w:right w:val="single" w:sz="4" w:space="0" w:color="auto"/>
            </w:tcBorders>
            <w:shd w:val="clear" w:color="auto" w:fill="auto"/>
            <w:vAlign w:val="center"/>
            <w:hideMark/>
          </w:tcPr>
          <w:p w14:paraId="36FE9404" w14:textId="77777777" w:rsidR="009E1B16" w:rsidRPr="009E1B16" w:rsidRDefault="009E1B16" w:rsidP="009E1B16">
            <w:pPr>
              <w:rPr>
                <w:ins w:id="3225" w:author="Windows User" w:date="2019-12-16T00:28:00Z"/>
                <w:rFonts w:ascii="Calibri" w:eastAsia="Times New Roman" w:hAnsi="Calibri" w:cs="Calibri"/>
                <w:color w:val="000000"/>
                <w:sz w:val="20"/>
                <w:szCs w:val="20"/>
              </w:rPr>
            </w:pPr>
            <w:ins w:id="3226"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ქუთაისის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tcBorders>
              <w:top w:val="single" w:sz="8" w:space="0" w:color="auto"/>
              <w:left w:val="nil"/>
              <w:bottom w:val="single" w:sz="8" w:space="0" w:color="auto"/>
              <w:right w:val="single" w:sz="4" w:space="0" w:color="auto"/>
            </w:tcBorders>
            <w:shd w:val="clear" w:color="auto" w:fill="auto"/>
            <w:noWrap/>
            <w:vAlign w:val="center"/>
            <w:hideMark/>
          </w:tcPr>
          <w:p w14:paraId="5F813BB6" w14:textId="77777777" w:rsidR="009E1B16" w:rsidRPr="009E1B16" w:rsidRDefault="009E1B16" w:rsidP="009E1B16">
            <w:pPr>
              <w:jc w:val="center"/>
              <w:rPr>
                <w:ins w:id="3227" w:author="Windows User" w:date="2019-12-16T00:28:00Z"/>
                <w:rFonts w:ascii="Calibri" w:eastAsia="Times New Roman" w:hAnsi="Calibri" w:cs="Calibri"/>
                <w:color w:val="000000"/>
                <w:sz w:val="20"/>
                <w:szCs w:val="20"/>
              </w:rPr>
            </w:pPr>
            <w:ins w:id="3228" w:author="Windows User" w:date="2019-12-16T00:28:00Z">
              <w:r w:rsidRPr="009E1B16">
                <w:rPr>
                  <w:rFonts w:ascii="Calibri" w:eastAsia="Times New Roman" w:hAnsi="Calibri" w:cs="Calibri"/>
                  <w:color w:val="000000"/>
                  <w:sz w:val="20"/>
                  <w:szCs w:val="20"/>
                </w:rPr>
                <w:t>1</w:t>
              </w:r>
            </w:ins>
          </w:p>
        </w:tc>
        <w:tc>
          <w:tcPr>
            <w:tcW w:w="1260" w:type="dxa"/>
            <w:tcBorders>
              <w:top w:val="single" w:sz="8" w:space="0" w:color="auto"/>
              <w:left w:val="nil"/>
              <w:bottom w:val="single" w:sz="8" w:space="0" w:color="auto"/>
              <w:right w:val="single" w:sz="4" w:space="0" w:color="auto"/>
            </w:tcBorders>
            <w:shd w:val="clear" w:color="auto" w:fill="auto"/>
            <w:noWrap/>
            <w:vAlign w:val="center"/>
            <w:hideMark/>
          </w:tcPr>
          <w:p w14:paraId="7BDCA249" w14:textId="77777777" w:rsidR="009E1B16" w:rsidRPr="009E1B16" w:rsidRDefault="009E1B16" w:rsidP="009E1B16">
            <w:pPr>
              <w:rPr>
                <w:ins w:id="3229" w:author="Windows User" w:date="2019-12-16T00:28:00Z"/>
                <w:rFonts w:ascii="Calibri" w:eastAsia="Times New Roman" w:hAnsi="Calibri" w:cs="Calibri"/>
                <w:color w:val="000000"/>
                <w:sz w:val="20"/>
                <w:szCs w:val="20"/>
              </w:rPr>
            </w:pPr>
            <w:ins w:id="3230"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06DE9D32" w14:textId="77777777" w:rsidTr="009E1B16">
        <w:trPr>
          <w:trHeight w:val="315"/>
          <w:ins w:id="3231" w:author="Windows User" w:date="2019-12-16T00:28:00Z"/>
        </w:trPr>
        <w:tc>
          <w:tcPr>
            <w:tcW w:w="42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04D6408" w14:textId="77777777" w:rsidR="009E1B16" w:rsidRPr="009E1B16" w:rsidRDefault="009E1B16" w:rsidP="009E1B16">
            <w:pPr>
              <w:rPr>
                <w:ins w:id="3232" w:author="Windows User" w:date="2019-12-16T00:28:00Z"/>
                <w:rFonts w:ascii="Calibri" w:eastAsia="Times New Roman" w:hAnsi="Calibri" w:cs="Calibri"/>
                <w:color w:val="000000"/>
                <w:sz w:val="20"/>
                <w:szCs w:val="20"/>
              </w:rPr>
            </w:pPr>
            <w:ins w:id="3233" w:author="Windows User" w:date="2019-12-16T00:28:00Z">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ბათუმი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ბათუმის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tcBorders>
              <w:top w:val="single" w:sz="8" w:space="0" w:color="auto"/>
              <w:left w:val="nil"/>
              <w:bottom w:val="single" w:sz="8" w:space="0" w:color="auto"/>
              <w:right w:val="single" w:sz="4" w:space="0" w:color="auto"/>
            </w:tcBorders>
            <w:shd w:val="clear" w:color="auto" w:fill="auto"/>
            <w:vAlign w:val="center"/>
            <w:hideMark/>
          </w:tcPr>
          <w:p w14:paraId="340342B3" w14:textId="77777777" w:rsidR="009E1B16" w:rsidRPr="009E1B16" w:rsidRDefault="009E1B16" w:rsidP="009E1B16">
            <w:pPr>
              <w:rPr>
                <w:ins w:id="3234" w:author="Windows User" w:date="2019-12-16T00:28:00Z"/>
                <w:rFonts w:ascii="Calibri" w:eastAsia="Times New Roman" w:hAnsi="Calibri" w:cs="Calibri"/>
                <w:color w:val="000000"/>
                <w:sz w:val="20"/>
                <w:szCs w:val="20"/>
              </w:rPr>
            </w:pPr>
            <w:ins w:id="3235"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ბათუმის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სამედიცინო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tcBorders>
              <w:top w:val="single" w:sz="8" w:space="0" w:color="auto"/>
              <w:left w:val="nil"/>
              <w:bottom w:val="single" w:sz="8" w:space="0" w:color="auto"/>
              <w:right w:val="single" w:sz="4" w:space="0" w:color="auto"/>
            </w:tcBorders>
            <w:shd w:val="clear" w:color="auto" w:fill="auto"/>
            <w:noWrap/>
            <w:vAlign w:val="center"/>
            <w:hideMark/>
          </w:tcPr>
          <w:p w14:paraId="7C22A4EB" w14:textId="77777777" w:rsidR="009E1B16" w:rsidRPr="009E1B16" w:rsidRDefault="009E1B16" w:rsidP="009E1B16">
            <w:pPr>
              <w:jc w:val="center"/>
              <w:rPr>
                <w:ins w:id="3236" w:author="Windows User" w:date="2019-12-16T00:28:00Z"/>
                <w:rFonts w:ascii="Calibri" w:eastAsia="Times New Roman" w:hAnsi="Calibri" w:cs="Calibri"/>
                <w:color w:val="000000"/>
                <w:sz w:val="20"/>
                <w:szCs w:val="20"/>
              </w:rPr>
            </w:pPr>
            <w:ins w:id="3237" w:author="Windows User" w:date="2019-12-16T00:28:00Z">
              <w:r w:rsidRPr="009E1B16">
                <w:rPr>
                  <w:rFonts w:ascii="Calibri" w:eastAsia="Times New Roman" w:hAnsi="Calibri" w:cs="Calibri"/>
                  <w:color w:val="000000"/>
                  <w:sz w:val="20"/>
                  <w:szCs w:val="20"/>
                </w:rPr>
                <w:t>1</w:t>
              </w:r>
            </w:ins>
          </w:p>
        </w:tc>
        <w:tc>
          <w:tcPr>
            <w:tcW w:w="1260" w:type="dxa"/>
            <w:tcBorders>
              <w:top w:val="single" w:sz="8" w:space="0" w:color="auto"/>
              <w:left w:val="nil"/>
              <w:bottom w:val="single" w:sz="8" w:space="0" w:color="auto"/>
              <w:right w:val="single" w:sz="4" w:space="0" w:color="auto"/>
            </w:tcBorders>
            <w:shd w:val="clear" w:color="auto" w:fill="auto"/>
            <w:noWrap/>
            <w:vAlign w:val="center"/>
            <w:hideMark/>
          </w:tcPr>
          <w:p w14:paraId="581DB611" w14:textId="77777777" w:rsidR="009E1B16" w:rsidRPr="009E1B16" w:rsidRDefault="009E1B16" w:rsidP="009E1B16">
            <w:pPr>
              <w:rPr>
                <w:ins w:id="3238" w:author="Windows User" w:date="2019-12-16T00:28:00Z"/>
                <w:rFonts w:ascii="Calibri" w:eastAsia="Times New Roman" w:hAnsi="Calibri" w:cs="Calibri"/>
                <w:color w:val="000000"/>
                <w:sz w:val="20"/>
                <w:szCs w:val="20"/>
              </w:rPr>
            </w:pPr>
            <w:ins w:id="3239"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673EED45" w14:textId="77777777" w:rsidTr="009E1B16">
        <w:trPr>
          <w:trHeight w:val="300"/>
          <w:ins w:id="3240"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254133AC" w14:textId="77777777" w:rsidR="009E1B16" w:rsidRPr="009E1B16" w:rsidRDefault="009E1B16" w:rsidP="009E1B16">
            <w:pPr>
              <w:rPr>
                <w:ins w:id="3241" w:author="Windows User" w:date="2019-12-16T00:28:00Z"/>
                <w:rFonts w:ascii="Calibri" w:eastAsia="Times New Roman" w:hAnsi="Calibri" w:cs="Calibri"/>
                <w:color w:val="000000"/>
                <w:sz w:val="20"/>
                <w:szCs w:val="20"/>
              </w:rPr>
            </w:pPr>
            <w:ins w:id="3242" w:author="Windows User" w:date="2019-12-16T00:28:00Z">
              <w:r w:rsidRPr="009E1B16">
                <w:rPr>
                  <w:rFonts w:ascii="Sylfaen" w:eastAsia="Times New Roman" w:hAnsi="Sylfaen" w:cs="Sylfaen"/>
                  <w:color w:val="000000"/>
                  <w:sz w:val="20"/>
                  <w:szCs w:val="20"/>
                </w:rPr>
                <w:lastRenderedPageBreak/>
                <w:t>ზუგდიდის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1682347" w14:textId="77777777" w:rsidR="009E1B16" w:rsidRPr="009E1B16" w:rsidRDefault="009E1B16" w:rsidP="009E1B16">
            <w:pPr>
              <w:rPr>
                <w:ins w:id="3243" w:author="Windows User" w:date="2019-12-16T00:28:00Z"/>
                <w:rFonts w:ascii="Calibri" w:eastAsia="Times New Roman" w:hAnsi="Calibri" w:cs="Calibri"/>
                <w:color w:val="000000"/>
                <w:sz w:val="20"/>
                <w:szCs w:val="20"/>
              </w:rPr>
            </w:pPr>
            <w:ins w:id="3244"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ნარკომანიის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პრევენციის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31E33CF" w14:textId="77777777" w:rsidR="009E1B16" w:rsidRPr="009E1B16" w:rsidRDefault="009E1B16" w:rsidP="009E1B16">
            <w:pPr>
              <w:jc w:val="center"/>
              <w:rPr>
                <w:ins w:id="3245" w:author="Windows User" w:date="2019-12-16T00:28:00Z"/>
                <w:rFonts w:ascii="Calibri" w:eastAsia="Times New Roman" w:hAnsi="Calibri" w:cs="Calibri"/>
                <w:color w:val="000000"/>
                <w:sz w:val="20"/>
                <w:szCs w:val="20"/>
              </w:rPr>
            </w:pPr>
            <w:ins w:id="3246"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8B65DF2" w14:textId="77777777" w:rsidR="009E1B16" w:rsidRPr="009E1B16" w:rsidRDefault="009E1B16" w:rsidP="009E1B16">
            <w:pPr>
              <w:rPr>
                <w:ins w:id="3247" w:author="Windows User" w:date="2019-12-16T00:28:00Z"/>
                <w:rFonts w:ascii="Calibri" w:eastAsia="Times New Roman" w:hAnsi="Calibri" w:cs="Calibri"/>
                <w:color w:val="000000"/>
                <w:sz w:val="20"/>
                <w:szCs w:val="20"/>
              </w:rPr>
            </w:pPr>
            <w:ins w:id="3248"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16FC0E8B" w14:textId="77777777" w:rsidTr="009E1B16">
        <w:trPr>
          <w:trHeight w:val="315"/>
          <w:ins w:id="3249" w:author="Windows User" w:date="2019-12-16T00:28:00Z"/>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74216088" w14:textId="77777777" w:rsidR="009E1B16" w:rsidRPr="009E1B16" w:rsidRDefault="009E1B16" w:rsidP="009E1B16">
            <w:pPr>
              <w:rPr>
                <w:ins w:id="3250" w:author="Windows User" w:date="2019-12-16T00:28:00Z"/>
                <w:rFonts w:ascii="Calibri" w:eastAsia="Times New Roman" w:hAnsi="Calibri" w:cs="Calibri"/>
                <w:color w:val="000000"/>
                <w:sz w:val="20"/>
                <w:szCs w:val="20"/>
              </w:rPr>
            </w:pPr>
            <w:ins w:id="3251" w:author="Windows User" w:date="2019-12-16T00:28:00Z">
              <w:r w:rsidRPr="009E1B16">
                <w:rPr>
                  <w:rFonts w:ascii="Sylfaen" w:eastAsia="Times New Roman" w:hAnsi="Sylfaen" w:cs="Sylfaen"/>
                  <w:color w:val="000000"/>
                  <w:sz w:val="20"/>
                  <w:szCs w:val="20"/>
                </w:rPr>
                <w:t>წალენჯიხის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3F8133E6" w14:textId="77777777" w:rsidR="009E1B16" w:rsidRPr="009E1B16" w:rsidRDefault="009E1B16" w:rsidP="009E1B16">
            <w:pPr>
              <w:rPr>
                <w:ins w:id="3252"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5AB0C702" w14:textId="77777777" w:rsidR="009E1B16" w:rsidRPr="009E1B16" w:rsidRDefault="009E1B16" w:rsidP="009E1B16">
            <w:pPr>
              <w:rPr>
                <w:ins w:id="3253"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ACF8A5E" w14:textId="77777777" w:rsidR="009E1B16" w:rsidRPr="009E1B16" w:rsidRDefault="009E1B16" w:rsidP="009E1B16">
            <w:pPr>
              <w:rPr>
                <w:ins w:id="3254" w:author="Windows User" w:date="2019-12-16T00:28:00Z"/>
                <w:rFonts w:ascii="Calibri" w:eastAsia="Times New Roman" w:hAnsi="Calibri" w:cs="Calibri"/>
                <w:color w:val="000000"/>
                <w:sz w:val="20"/>
                <w:szCs w:val="20"/>
              </w:rPr>
            </w:pPr>
          </w:p>
        </w:tc>
      </w:tr>
      <w:tr w:rsidR="009E1B16" w:rsidRPr="009E1B16" w14:paraId="36846288" w14:textId="77777777" w:rsidTr="009E1B16">
        <w:trPr>
          <w:trHeight w:val="300"/>
          <w:ins w:id="3255"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5EC6AE88" w14:textId="77777777" w:rsidR="009E1B16" w:rsidRPr="009E1B16" w:rsidRDefault="009E1B16" w:rsidP="009E1B16">
            <w:pPr>
              <w:rPr>
                <w:ins w:id="3256" w:author="Windows User" w:date="2019-12-16T00:28:00Z"/>
                <w:rFonts w:ascii="Calibri" w:eastAsia="Times New Roman" w:hAnsi="Calibri" w:cs="Calibri"/>
                <w:color w:val="000000"/>
                <w:sz w:val="20"/>
                <w:szCs w:val="20"/>
              </w:rPr>
            </w:pPr>
            <w:ins w:id="3257" w:author="Windows User" w:date="2019-12-16T00:28:00Z">
              <w:r w:rsidRPr="009E1B16">
                <w:rPr>
                  <w:rFonts w:ascii="Sylfaen" w:eastAsia="Times New Roman" w:hAnsi="Sylfaen" w:cs="Sylfaen"/>
                  <w:color w:val="000000"/>
                  <w:sz w:val="20"/>
                  <w:szCs w:val="20"/>
                </w:rPr>
                <w:t>ხაშურის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7226E8D" w14:textId="77777777" w:rsidR="009E1B16" w:rsidRPr="009E1B16" w:rsidRDefault="009E1B16" w:rsidP="009E1B16">
            <w:pPr>
              <w:rPr>
                <w:ins w:id="3258" w:author="Windows User" w:date="2019-12-16T00:28:00Z"/>
                <w:rFonts w:ascii="Calibri" w:eastAsia="Times New Roman" w:hAnsi="Calibri" w:cs="Calibri"/>
                <w:color w:val="000000"/>
                <w:sz w:val="20"/>
                <w:szCs w:val="20"/>
              </w:rPr>
            </w:pPr>
            <w:ins w:id="3259"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აღმოსავლეთ</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საქართველოს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EF7D437" w14:textId="77777777" w:rsidR="009E1B16" w:rsidRPr="009E1B16" w:rsidRDefault="009E1B16" w:rsidP="009E1B16">
            <w:pPr>
              <w:jc w:val="center"/>
              <w:rPr>
                <w:ins w:id="3260" w:author="Windows User" w:date="2019-12-16T00:28:00Z"/>
                <w:rFonts w:ascii="Calibri" w:eastAsia="Times New Roman" w:hAnsi="Calibri" w:cs="Calibri"/>
                <w:color w:val="000000"/>
                <w:sz w:val="20"/>
                <w:szCs w:val="20"/>
              </w:rPr>
            </w:pPr>
            <w:ins w:id="3261"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4951647" w14:textId="77777777" w:rsidR="009E1B16" w:rsidRPr="009E1B16" w:rsidRDefault="009E1B16" w:rsidP="009E1B16">
            <w:pPr>
              <w:rPr>
                <w:ins w:id="3262" w:author="Windows User" w:date="2019-12-16T00:28:00Z"/>
                <w:rFonts w:ascii="Calibri" w:eastAsia="Times New Roman" w:hAnsi="Calibri" w:cs="Calibri"/>
                <w:color w:val="000000"/>
                <w:sz w:val="20"/>
                <w:szCs w:val="20"/>
              </w:rPr>
            </w:pPr>
            <w:ins w:id="3263"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0D17D454" w14:textId="77777777" w:rsidTr="009E1B16">
        <w:trPr>
          <w:trHeight w:val="300"/>
          <w:ins w:id="3264"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0FC4D2DA" w14:textId="77777777" w:rsidR="009E1B16" w:rsidRPr="009E1B16" w:rsidRDefault="009E1B16" w:rsidP="009E1B16">
            <w:pPr>
              <w:rPr>
                <w:ins w:id="3265" w:author="Windows User" w:date="2019-12-16T00:28:00Z"/>
                <w:rFonts w:ascii="Calibri" w:eastAsia="Times New Roman" w:hAnsi="Calibri" w:cs="Calibri"/>
                <w:color w:val="000000"/>
                <w:sz w:val="20"/>
                <w:szCs w:val="20"/>
              </w:rPr>
            </w:pPr>
            <w:ins w:id="3266" w:author="Windows User" w:date="2019-12-16T00:28:00Z">
              <w:r w:rsidRPr="009E1B16">
                <w:rPr>
                  <w:rFonts w:ascii="Sylfaen" w:eastAsia="Times New Roman" w:hAnsi="Sylfaen" w:cs="Sylfaen"/>
                  <w:color w:val="000000"/>
                  <w:sz w:val="20"/>
                  <w:szCs w:val="20"/>
                </w:rPr>
                <w:t>ბორჯომის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CD9A7B3" w14:textId="77777777" w:rsidR="009E1B16" w:rsidRPr="009E1B16" w:rsidRDefault="009E1B16" w:rsidP="009E1B16">
            <w:pPr>
              <w:rPr>
                <w:ins w:id="3267"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50341D7" w14:textId="77777777" w:rsidR="009E1B16" w:rsidRPr="009E1B16" w:rsidRDefault="009E1B16" w:rsidP="009E1B16">
            <w:pPr>
              <w:rPr>
                <w:ins w:id="3268"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9019758" w14:textId="77777777" w:rsidR="009E1B16" w:rsidRPr="009E1B16" w:rsidRDefault="009E1B16" w:rsidP="009E1B16">
            <w:pPr>
              <w:rPr>
                <w:ins w:id="3269" w:author="Windows User" w:date="2019-12-16T00:28:00Z"/>
                <w:rFonts w:ascii="Calibri" w:eastAsia="Times New Roman" w:hAnsi="Calibri" w:cs="Calibri"/>
                <w:color w:val="000000"/>
                <w:sz w:val="20"/>
                <w:szCs w:val="20"/>
              </w:rPr>
            </w:pPr>
          </w:p>
        </w:tc>
      </w:tr>
      <w:tr w:rsidR="009E1B16" w:rsidRPr="009E1B16" w14:paraId="64534D39" w14:textId="77777777" w:rsidTr="009E1B16">
        <w:trPr>
          <w:trHeight w:val="315"/>
          <w:ins w:id="3270" w:author="Windows User" w:date="2019-12-16T00:28:00Z"/>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66394752" w14:textId="77777777" w:rsidR="009E1B16" w:rsidRPr="009E1B16" w:rsidRDefault="009E1B16" w:rsidP="009E1B16">
            <w:pPr>
              <w:rPr>
                <w:ins w:id="3271" w:author="Windows User" w:date="2019-12-16T00:28:00Z"/>
                <w:rFonts w:ascii="Calibri" w:eastAsia="Times New Roman" w:hAnsi="Calibri" w:cs="Calibri"/>
                <w:color w:val="000000"/>
                <w:sz w:val="20"/>
                <w:szCs w:val="20"/>
              </w:rPr>
            </w:pPr>
            <w:ins w:id="3272" w:author="Windows User" w:date="2019-12-16T00:28:00Z">
              <w:r w:rsidRPr="009E1B16">
                <w:rPr>
                  <w:rFonts w:ascii="Sylfaen" w:eastAsia="Times New Roman" w:hAnsi="Sylfaen" w:cs="Sylfaen"/>
                  <w:color w:val="000000"/>
                  <w:sz w:val="20"/>
                  <w:szCs w:val="20"/>
                </w:rPr>
                <w:t>ხარაგაულის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r w:rsidRPr="009E1B16">
                <w:rPr>
                  <w:rFonts w:ascii="Calibri" w:eastAsia="Times New Roman" w:hAnsi="Calibri" w:cs="Calibri"/>
                  <w:color w:val="000000"/>
                  <w:sz w:val="20"/>
                  <w:szCs w:val="20"/>
                </w:rPr>
                <w:t xml:space="preserve"> (1/2)</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3E720675" w14:textId="77777777" w:rsidR="009E1B16" w:rsidRPr="009E1B16" w:rsidRDefault="009E1B16" w:rsidP="009E1B16">
            <w:pPr>
              <w:rPr>
                <w:ins w:id="327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76E7F09" w14:textId="77777777" w:rsidR="009E1B16" w:rsidRPr="009E1B16" w:rsidRDefault="009E1B16" w:rsidP="009E1B16">
            <w:pPr>
              <w:rPr>
                <w:ins w:id="327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50C4F84" w14:textId="77777777" w:rsidR="009E1B16" w:rsidRPr="009E1B16" w:rsidRDefault="009E1B16" w:rsidP="009E1B16">
            <w:pPr>
              <w:rPr>
                <w:ins w:id="3275" w:author="Windows User" w:date="2019-12-16T00:28:00Z"/>
                <w:rFonts w:ascii="Calibri" w:eastAsia="Times New Roman" w:hAnsi="Calibri" w:cs="Calibri"/>
                <w:color w:val="000000"/>
                <w:sz w:val="20"/>
                <w:szCs w:val="20"/>
              </w:rPr>
            </w:pPr>
          </w:p>
        </w:tc>
      </w:tr>
      <w:tr w:rsidR="009E1B16" w:rsidRPr="009E1B16" w14:paraId="0D682365" w14:textId="77777777" w:rsidTr="009E1B16">
        <w:trPr>
          <w:trHeight w:val="300"/>
          <w:ins w:id="3276"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6AC66E7A" w14:textId="77777777" w:rsidR="009E1B16" w:rsidRPr="009E1B16" w:rsidRDefault="009E1B16" w:rsidP="009E1B16">
            <w:pPr>
              <w:rPr>
                <w:ins w:id="3277" w:author="Windows User" w:date="2019-12-16T00:28:00Z"/>
                <w:rFonts w:ascii="Calibri" w:eastAsia="Times New Roman" w:hAnsi="Calibri" w:cs="Calibri"/>
                <w:color w:val="000000"/>
                <w:sz w:val="20"/>
                <w:szCs w:val="20"/>
              </w:rPr>
            </w:pPr>
            <w:ins w:id="3278" w:author="Windows User" w:date="2019-12-16T00:28:00Z">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ფოთი</w:t>
              </w:r>
              <w:r w:rsidRPr="009E1B16">
                <w:rPr>
                  <w:rFonts w:ascii="Calibri" w:eastAsia="Times New Roman" w:hAnsi="Calibri" w:cs="Calibri"/>
                  <w:color w:val="000000"/>
                  <w:sz w:val="20"/>
                  <w:szCs w:val="20"/>
                </w:rPr>
                <w:t xml:space="preserve"> </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989384D" w14:textId="77777777" w:rsidR="009E1B16" w:rsidRPr="009E1B16" w:rsidRDefault="009E1B16" w:rsidP="009E1B16">
            <w:pPr>
              <w:rPr>
                <w:ins w:id="3279" w:author="Windows User" w:date="2019-12-16T00:28:00Z"/>
                <w:rFonts w:ascii="Calibri" w:eastAsia="Times New Roman" w:hAnsi="Calibri" w:cs="Calibri"/>
                <w:color w:val="000000"/>
                <w:sz w:val="20"/>
                <w:szCs w:val="20"/>
              </w:rPr>
            </w:pPr>
            <w:ins w:id="3280"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სენაკის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041D717" w14:textId="77777777" w:rsidR="009E1B16" w:rsidRPr="009E1B16" w:rsidRDefault="009E1B16" w:rsidP="009E1B16">
            <w:pPr>
              <w:jc w:val="center"/>
              <w:rPr>
                <w:ins w:id="3281" w:author="Windows User" w:date="2019-12-16T00:28:00Z"/>
                <w:rFonts w:ascii="Calibri" w:eastAsia="Times New Roman" w:hAnsi="Calibri" w:cs="Calibri"/>
                <w:color w:val="000000"/>
                <w:sz w:val="20"/>
                <w:szCs w:val="20"/>
              </w:rPr>
            </w:pPr>
            <w:ins w:id="3282" w:author="Windows User" w:date="2019-12-16T00:28:00Z">
              <w:r w:rsidRPr="009E1B16">
                <w:rPr>
                  <w:rFonts w:ascii="Calibri" w:eastAsia="Times New Roman" w:hAnsi="Calibri" w:cs="Calibri"/>
                  <w:color w:val="000000"/>
                  <w:sz w:val="20"/>
                  <w:szCs w:val="20"/>
                </w:rPr>
                <w:t>2</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8E53D28" w14:textId="77777777" w:rsidR="009E1B16" w:rsidRPr="009E1B16" w:rsidRDefault="009E1B16" w:rsidP="009E1B16">
            <w:pPr>
              <w:rPr>
                <w:ins w:id="3283" w:author="Windows User" w:date="2019-12-16T00:28:00Z"/>
                <w:rFonts w:ascii="Calibri" w:eastAsia="Times New Roman" w:hAnsi="Calibri" w:cs="Calibri"/>
                <w:color w:val="000000"/>
                <w:sz w:val="20"/>
                <w:szCs w:val="20"/>
              </w:rPr>
            </w:pPr>
            <w:ins w:id="3284" w:author="Windows User" w:date="2019-12-16T00:28:00Z">
              <w:r w:rsidRPr="009E1B16">
                <w:rPr>
                  <w:rFonts w:ascii="Calibri" w:eastAsia="Times New Roman" w:hAnsi="Calibri" w:cs="Calibri"/>
                  <w:color w:val="000000"/>
                  <w:sz w:val="20"/>
                  <w:szCs w:val="20"/>
                </w:rPr>
                <w:t xml:space="preserve">             14,200.0 </w:t>
              </w:r>
            </w:ins>
          </w:p>
        </w:tc>
      </w:tr>
      <w:tr w:rsidR="009E1B16" w:rsidRPr="009E1B16" w14:paraId="19D603D9" w14:textId="77777777" w:rsidTr="009E1B16">
        <w:trPr>
          <w:trHeight w:val="315"/>
          <w:ins w:id="3285"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6F227EEE" w14:textId="77777777" w:rsidR="009E1B16" w:rsidRPr="009E1B16" w:rsidRDefault="009E1B16" w:rsidP="009E1B16">
            <w:pPr>
              <w:rPr>
                <w:ins w:id="3286" w:author="Windows User" w:date="2019-12-16T00:28:00Z"/>
                <w:rFonts w:ascii="Calibri" w:eastAsia="Times New Roman" w:hAnsi="Calibri" w:cs="Calibri"/>
                <w:color w:val="000000"/>
                <w:sz w:val="20"/>
                <w:szCs w:val="20"/>
              </w:rPr>
            </w:pPr>
            <w:ins w:id="3287" w:author="Windows User" w:date="2019-12-16T00:28:00Z">
              <w:r w:rsidRPr="009E1B16">
                <w:rPr>
                  <w:rFonts w:ascii="Sylfaen" w:eastAsia="Times New Roman" w:hAnsi="Sylfaen" w:cs="Sylfaen"/>
                  <w:color w:val="000000"/>
                  <w:sz w:val="20"/>
                  <w:szCs w:val="20"/>
                </w:rPr>
                <w:t>ხობის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196C54DE" w14:textId="77777777" w:rsidR="009E1B16" w:rsidRPr="009E1B16" w:rsidRDefault="009E1B16" w:rsidP="009E1B16">
            <w:pPr>
              <w:rPr>
                <w:ins w:id="3288"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C008B68" w14:textId="77777777" w:rsidR="009E1B16" w:rsidRPr="009E1B16" w:rsidRDefault="009E1B16" w:rsidP="009E1B16">
            <w:pPr>
              <w:rPr>
                <w:ins w:id="3289"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BF10EE9" w14:textId="77777777" w:rsidR="009E1B16" w:rsidRPr="009E1B16" w:rsidRDefault="009E1B16" w:rsidP="009E1B16">
            <w:pPr>
              <w:rPr>
                <w:ins w:id="3290" w:author="Windows User" w:date="2019-12-16T00:28:00Z"/>
                <w:rFonts w:ascii="Calibri" w:eastAsia="Times New Roman" w:hAnsi="Calibri" w:cs="Calibri"/>
                <w:color w:val="000000"/>
                <w:sz w:val="20"/>
                <w:szCs w:val="20"/>
              </w:rPr>
            </w:pPr>
          </w:p>
        </w:tc>
      </w:tr>
      <w:tr w:rsidR="009E1B16" w:rsidRPr="009E1B16" w14:paraId="74336586" w14:textId="77777777" w:rsidTr="009E1B16">
        <w:trPr>
          <w:trHeight w:val="300"/>
          <w:ins w:id="3291"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425E5168" w14:textId="77777777" w:rsidR="009E1B16" w:rsidRPr="009E1B16" w:rsidRDefault="009E1B16" w:rsidP="009E1B16">
            <w:pPr>
              <w:rPr>
                <w:ins w:id="3292" w:author="Windows User" w:date="2019-12-16T00:28:00Z"/>
                <w:rFonts w:ascii="Calibri" w:eastAsia="Times New Roman" w:hAnsi="Calibri" w:cs="Calibri"/>
                <w:color w:val="000000"/>
                <w:sz w:val="20"/>
                <w:szCs w:val="20"/>
              </w:rPr>
            </w:pPr>
            <w:ins w:id="3293" w:author="Windows User" w:date="2019-12-16T00:28:00Z">
              <w:r w:rsidRPr="009E1B16">
                <w:rPr>
                  <w:rFonts w:ascii="Sylfaen" w:eastAsia="Times New Roman" w:hAnsi="Sylfaen" w:cs="Sylfaen"/>
                  <w:color w:val="000000"/>
                  <w:sz w:val="20"/>
                  <w:szCs w:val="20"/>
                </w:rPr>
                <w:t>აბაშის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3765D7C0" w14:textId="77777777" w:rsidR="009E1B16" w:rsidRPr="009E1B16" w:rsidRDefault="009E1B16" w:rsidP="009E1B16">
            <w:pPr>
              <w:rPr>
                <w:ins w:id="3294"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5912B9D7" w14:textId="77777777" w:rsidR="009E1B16" w:rsidRPr="009E1B16" w:rsidRDefault="009E1B16" w:rsidP="009E1B16">
            <w:pPr>
              <w:rPr>
                <w:ins w:id="3295"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E7045D2" w14:textId="77777777" w:rsidR="009E1B16" w:rsidRPr="009E1B16" w:rsidRDefault="009E1B16" w:rsidP="009E1B16">
            <w:pPr>
              <w:rPr>
                <w:ins w:id="3296" w:author="Windows User" w:date="2019-12-16T00:28:00Z"/>
                <w:rFonts w:ascii="Calibri" w:eastAsia="Times New Roman" w:hAnsi="Calibri" w:cs="Calibri"/>
                <w:color w:val="000000"/>
                <w:sz w:val="20"/>
                <w:szCs w:val="20"/>
              </w:rPr>
            </w:pPr>
          </w:p>
        </w:tc>
      </w:tr>
      <w:tr w:rsidR="009E1B16" w:rsidRPr="009E1B16" w14:paraId="70D05DDB" w14:textId="77777777" w:rsidTr="009E1B16">
        <w:trPr>
          <w:trHeight w:val="300"/>
          <w:ins w:id="3297"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72CAB685" w14:textId="77777777" w:rsidR="009E1B16" w:rsidRPr="009E1B16" w:rsidRDefault="009E1B16" w:rsidP="009E1B16">
            <w:pPr>
              <w:rPr>
                <w:ins w:id="3298" w:author="Windows User" w:date="2019-12-16T00:28:00Z"/>
                <w:rFonts w:ascii="Calibri" w:eastAsia="Times New Roman" w:hAnsi="Calibri" w:cs="Calibri"/>
                <w:color w:val="000000"/>
                <w:sz w:val="20"/>
                <w:szCs w:val="20"/>
              </w:rPr>
            </w:pPr>
            <w:ins w:id="3299" w:author="Windows User" w:date="2019-12-16T00:28:00Z">
              <w:r w:rsidRPr="009E1B16">
                <w:rPr>
                  <w:rFonts w:ascii="Sylfaen" w:eastAsia="Times New Roman" w:hAnsi="Sylfaen" w:cs="Sylfaen"/>
                  <w:color w:val="000000"/>
                  <w:sz w:val="20"/>
                  <w:szCs w:val="20"/>
                </w:rPr>
                <w:t>სენაკის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5C8FB6F" w14:textId="77777777" w:rsidR="009E1B16" w:rsidRPr="009E1B16" w:rsidRDefault="009E1B16" w:rsidP="009E1B16">
            <w:pPr>
              <w:rPr>
                <w:ins w:id="3300"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A62B98C" w14:textId="77777777" w:rsidR="009E1B16" w:rsidRPr="009E1B16" w:rsidRDefault="009E1B16" w:rsidP="009E1B16">
            <w:pPr>
              <w:rPr>
                <w:ins w:id="3301"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8752319" w14:textId="77777777" w:rsidR="009E1B16" w:rsidRPr="009E1B16" w:rsidRDefault="009E1B16" w:rsidP="009E1B16">
            <w:pPr>
              <w:rPr>
                <w:ins w:id="3302" w:author="Windows User" w:date="2019-12-16T00:28:00Z"/>
                <w:rFonts w:ascii="Calibri" w:eastAsia="Times New Roman" w:hAnsi="Calibri" w:cs="Calibri"/>
                <w:color w:val="000000"/>
                <w:sz w:val="20"/>
                <w:szCs w:val="20"/>
              </w:rPr>
            </w:pPr>
          </w:p>
        </w:tc>
      </w:tr>
      <w:tr w:rsidR="009E1B16" w:rsidRPr="009E1B16" w14:paraId="219BDF17" w14:textId="77777777" w:rsidTr="009E1B16">
        <w:trPr>
          <w:trHeight w:val="300"/>
          <w:ins w:id="3303" w:author="Windows User" w:date="2019-12-16T00:28:00Z"/>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04AD8A5B" w14:textId="77777777" w:rsidR="009E1B16" w:rsidRPr="009E1B16" w:rsidRDefault="009E1B16" w:rsidP="009E1B16">
            <w:pPr>
              <w:rPr>
                <w:ins w:id="3304" w:author="Windows User" w:date="2019-12-16T00:28:00Z"/>
                <w:rFonts w:ascii="Calibri" w:eastAsia="Times New Roman" w:hAnsi="Calibri" w:cs="Calibri"/>
                <w:color w:val="000000"/>
                <w:sz w:val="20"/>
                <w:szCs w:val="20"/>
              </w:rPr>
            </w:pPr>
            <w:ins w:id="3305" w:author="Windows User" w:date="2019-12-16T00:28:00Z">
              <w:r w:rsidRPr="009E1B16">
                <w:rPr>
                  <w:rFonts w:ascii="Sylfaen" w:eastAsia="Times New Roman" w:hAnsi="Sylfaen" w:cs="Sylfaen"/>
                  <w:color w:val="000000"/>
                  <w:sz w:val="20"/>
                  <w:szCs w:val="20"/>
                </w:rPr>
                <w:t>ჩხოროწყუს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10A178D6" w14:textId="77777777" w:rsidR="009E1B16" w:rsidRPr="009E1B16" w:rsidRDefault="009E1B16" w:rsidP="009E1B16">
            <w:pPr>
              <w:rPr>
                <w:ins w:id="3306"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DA570ED" w14:textId="77777777" w:rsidR="009E1B16" w:rsidRPr="009E1B16" w:rsidRDefault="009E1B16" w:rsidP="009E1B16">
            <w:pPr>
              <w:rPr>
                <w:ins w:id="3307"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EE9FD00" w14:textId="77777777" w:rsidR="009E1B16" w:rsidRPr="009E1B16" w:rsidRDefault="009E1B16" w:rsidP="009E1B16">
            <w:pPr>
              <w:rPr>
                <w:ins w:id="3308" w:author="Windows User" w:date="2019-12-16T00:28:00Z"/>
                <w:rFonts w:ascii="Calibri" w:eastAsia="Times New Roman" w:hAnsi="Calibri" w:cs="Calibri"/>
                <w:color w:val="000000"/>
                <w:sz w:val="20"/>
                <w:szCs w:val="20"/>
              </w:rPr>
            </w:pPr>
          </w:p>
        </w:tc>
      </w:tr>
      <w:tr w:rsidR="009E1B16" w:rsidRPr="009E1B16" w14:paraId="5DEC958E" w14:textId="77777777" w:rsidTr="009E1B16">
        <w:trPr>
          <w:trHeight w:val="300"/>
          <w:ins w:id="3309"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3CA3305" w14:textId="77777777" w:rsidR="009E1B16" w:rsidRPr="009E1B16" w:rsidRDefault="009E1B16" w:rsidP="009E1B16">
            <w:pPr>
              <w:rPr>
                <w:ins w:id="3310" w:author="Windows User" w:date="2019-12-16T00:28:00Z"/>
                <w:rFonts w:ascii="Calibri" w:eastAsia="Times New Roman" w:hAnsi="Calibri" w:cs="Calibri"/>
                <w:color w:val="000000"/>
                <w:sz w:val="20"/>
                <w:szCs w:val="20"/>
              </w:rPr>
            </w:pPr>
            <w:ins w:id="3311" w:author="Windows User" w:date="2019-12-16T00:28:00Z">
              <w:r w:rsidRPr="009E1B16">
                <w:rPr>
                  <w:rFonts w:ascii="Sylfaen" w:eastAsia="Times New Roman" w:hAnsi="Sylfaen" w:cs="Sylfaen"/>
                  <w:color w:val="000000"/>
                  <w:sz w:val="20"/>
                  <w:szCs w:val="20"/>
                </w:rPr>
                <w:t>ახალციხის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F143377" w14:textId="77777777" w:rsidR="009E1B16" w:rsidRPr="009E1B16" w:rsidRDefault="009E1B16" w:rsidP="009E1B16">
            <w:pPr>
              <w:rPr>
                <w:ins w:id="3312" w:author="Windows User" w:date="2019-12-16T00:28:00Z"/>
                <w:rFonts w:ascii="Calibri" w:eastAsia="Times New Roman" w:hAnsi="Calibri" w:cs="Calibri"/>
                <w:color w:val="000000"/>
                <w:sz w:val="20"/>
                <w:szCs w:val="20"/>
              </w:rPr>
            </w:pPr>
            <w:ins w:id="3313" w:author="Windows User" w:date="2019-12-16T00:28:00Z">
              <w:r w:rsidRPr="009E1B16">
                <w:rPr>
                  <w:rFonts w:ascii="Sylfaen" w:eastAsia="Times New Roman" w:hAnsi="Sylfaen" w:cs="Sylfaen"/>
                  <w:color w:val="000000"/>
                  <w:sz w:val="20"/>
                  <w:szCs w:val="20"/>
                </w:rPr>
                <w:t>ააიპ</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სამცხე</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ჯავახეთის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სათემო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5071E65" w14:textId="77777777" w:rsidR="009E1B16" w:rsidRPr="009E1B16" w:rsidRDefault="009E1B16" w:rsidP="009E1B16">
            <w:pPr>
              <w:jc w:val="center"/>
              <w:rPr>
                <w:ins w:id="3314" w:author="Windows User" w:date="2019-12-16T00:28:00Z"/>
                <w:rFonts w:ascii="Calibri" w:eastAsia="Times New Roman" w:hAnsi="Calibri" w:cs="Calibri"/>
                <w:color w:val="000000"/>
                <w:sz w:val="20"/>
                <w:szCs w:val="20"/>
              </w:rPr>
            </w:pPr>
            <w:ins w:id="3315"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D25CB13" w14:textId="77777777" w:rsidR="009E1B16" w:rsidRPr="009E1B16" w:rsidRDefault="009E1B16" w:rsidP="009E1B16">
            <w:pPr>
              <w:rPr>
                <w:ins w:id="3316" w:author="Windows User" w:date="2019-12-16T00:28:00Z"/>
                <w:rFonts w:ascii="Calibri" w:eastAsia="Times New Roman" w:hAnsi="Calibri" w:cs="Calibri"/>
                <w:color w:val="000000"/>
                <w:sz w:val="20"/>
                <w:szCs w:val="20"/>
              </w:rPr>
            </w:pPr>
            <w:ins w:id="3317"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377E8E8D" w14:textId="77777777" w:rsidTr="009E1B16">
        <w:trPr>
          <w:trHeight w:val="300"/>
          <w:ins w:id="3318"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583259F4" w14:textId="77777777" w:rsidR="009E1B16" w:rsidRPr="009E1B16" w:rsidRDefault="009E1B16" w:rsidP="009E1B16">
            <w:pPr>
              <w:rPr>
                <w:ins w:id="3319" w:author="Windows User" w:date="2019-12-16T00:28:00Z"/>
                <w:rFonts w:ascii="Sylfaen" w:eastAsia="Times New Roman" w:hAnsi="Sylfaen" w:cs="Calibri"/>
                <w:color w:val="000000"/>
                <w:sz w:val="20"/>
                <w:szCs w:val="20"/>
              </w:rPr>
            </w:pPr>
            <w:ins w:id="3320" w:author="Windows User" w:date="2019-12-16T00:28:00Z">
              <w:r w:rsidRPr="009E1B16">
                <w:rPr>
                  <w:rFonts w:ascii="Sylfaen" w:eastAsia="Times New Roman" w:hAnsi="Sylfaen" w:cs="Calibri"/>
                  <w:color w:val="000000"/>
                  <w:sz w:val="20"/>
                  <w:szCs w:val="20"/>
                </w:rPr>
                <w:t>ადიგენის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1EB1B8AA" w14:textId="77777777" w:rsidR="009E1B16" w:rsidRPr="009E1B16" w:rsidRDefault="009E1B16" w:rsidP="009E1B16">
            <w:pPr>
              <w:rPr>
                <w:ins w:id="3321"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3060F20" w14:textId="77777777" w:rsidR="009E1B16" w:rsidRPr="009E1B16" w:rsidRDefault="009E1B16" w:rsidP="009E1B16">
            <w:pPr>
              <w:rPr>
                <w:ins w:id="3322"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A7F0F66" w14:textId="77777777" w:rsidR="009E1B16" w:rsidRPr="009E1B16" w:rsidRDefault="009E1B16" w:rsidP="009E1B16">
            <w:pPr>
              <w:rPr>
                <w:ins w:id="3323" w:author="Windows User" w:date="2019-12-16T00:28:00Z"/>
                <w:rFonts w:ascii="Calibri" w:eastAsia="Times New Roman" w:hAnsi="Calibri" w:cs="Calibri"/>
                <w:color w:val="000000"/>
                <w:sz w:val="20"/>
                <w:szCs w:val="20"/>
              </w:rPr>
            </w:pPr>
          </w:p>
        </w:tc>
      </w:tr>
      <w:tr w:rsidR="009E1B16" w:rsidRPr="009E1B16" w14:paraId="032708EC" w14:textId="77777777" w:rsidTr="009E1B16">
        <w:trPr>
          <w:trHeight w:val="300"/>
          <w:ins w:id="3324"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0D2F908A" w14:textId="77777777" w:rsidR="009E1B16" w:rsidRPr="009E1B16" w:rsidRDefault="009E1B16" w:rsidP="009E1B16">
            <w:pPr>
              <w:rPr>
                <w:ins w:id="3325" w:author="Windows User" w:date="2019-12-16T00:28:00Z"/>
                <w:rFonts w:ascii="Sylfaen" w:eastAsia="Times New Roman" w:hAnsi="Sylfaen" w:cs="Calibri"/>
                <w:color w:val="000000"/>
                <w:sz w:val="20"/>
                <w:szCs w:val="20"/>
              </w:rPr>
            </w:pPr>
            <w:ins w:id="3326" w:author="Windows User" w:date="2019-12-16T00:28:00Z">
              <w:r w:rsidRPr="009E1B16">
                <w:rPr>
                  <w:rFonts w:ascii="Sylfaen" w:eastAsia="Times New Roman" w:hAnsi="Sylfaen" w:cs="Calibri"/>
                  <w:color w:val="000000"/>
                  <w:sz w:val="20"/>
                  <w:szCs w:val="20"/>
                </w:rPr>
                <w:t>ასპინძის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4C8C563" w14:textId="77777777" w:rsidR="009E1B16" w:rsidRPr="009E1B16" w:rsidRDefault="009E1B16" w:rsidP="009E1B16">
            <w:pPr>
              <w:rPr>
                <w:ins w:id="3327"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55495D33" w14:textId="77777777" w:rsidR="009E1B16" w:rsidRPr="009E1B16" w:rsidRDefault="009E1B16" w:rsidP="009E1B16">
            <w:pPr>
              <w:rPr>
                <w:ins w:id="3328"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A895FA4" w14:textId="77777777" w:rsidR="009E1B16" w:rsidRPr="009E1B16" w:rsidRDefault="009E1B16" w:rsidP="009E1B16">
            <w:pPr>
              <w:rPr>
                <w:ins w:id="3329" w:author="Windows User" w:date="2019-12-16T00:28:00Z"/>
                <w:rFonts w:ascii="Calibri" w:eastAsia="Times New Roman" w:hAnsi="Calibri" w:cs="Calibri"/>
                <w:color w:val="000000"/>
                <w:sz w:val="20"/>
                <w:szCs w:val="20"/>
              </w:rPr>
            </w:pPr>
          </w:p>
        </w:tc>
      </w:tr>
      <w:tr w:rsidR="009E1B16" w:rsidRPr="009E1B16" w14:paraId="2D395C74" w14:textId="77777777" w:rsidTr="009E1B16">
        <w:trPr>
          <w:trHeight w:val="300"/>
          <w:ins w:id="3330"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hideMark/>
          </w:tcPr>
          <w:p w14:paraId="0B8E0068" w14:textId="77777777" w:rsidR="009E1B16" w:rsidRPr="009E1B16" w:rsidRDefault="009E1B16" w:rsidP="009E1B16">
            <w:pPr>
              <w:rPr>
                <w:ins w:id="3331" w:author="Windows User" w:date="2019-12-16T00:28:00Z"/>
                <w:rFonts w:ascii="Sylfaen" w:eastAsia="Times New Roman" w:hAnsi="Sylfaen" w:cs="Calibri"/>
                <w:color w:val="000000"/>
                <w:sz w:val="20"/>
                <w:szCs w:val="20"/>
              </w:rPr>
            </w:pPr>
            <w:ins w:id="3332" w:author="Windows User" w:date="2019-12-16T00:28:00Z">
              <w:r w:rsidRPr="009E1B16">
                <w:rPr>
                  <w:rFonts w:ascii="Sylfaen" w:eastAsia="Times New Roman" w:hAnsi="Sylfaen" w:cs="Calibri"/>
                  <w:color w:val="000000"/>
                  <w:sz w:val="20"/>
                  <w:szCs w:val="20"/>
                </w:rPr>
                <w:t>ახალქალაქის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1B251E0" w14:textId="77777777" w:rsidR="009E1B16" w:rsidRPr="009E1B16" w:rsidRDefault="009E1B16" w:rsidP="009E1B16">
            <w:pPr>
              <w:rPr>
                <w:ins w:id="333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0FBE2C6" w14:textId="77777777" w:rsidR="009E1B16" w:rsidRPr="009E1B16" w:rsidRDefault="009E1B16" w:rsidP="009E1B16">
            <w:pPr>
              <w:rPr>
                <w:ins w:id="333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A377968" w14:textId="77777777" w:rsidR="009E1B16" w:rsidRPr="009E1B16" w:rsidRDefault="009E1B16" w:rsidP="009E1B16">
            <w:pPr>
              <w:rPr>
                <w:ins w:id="3335" w:author="Windows User" w:date="2019-12-16T00:28:00Z"/>
                <w:rFonts w:ascii="Calibri" w:eastAsia="Times New Roman" w:hAnsi="Calibri" w:cs="Calibri"/>
                <w:color w:val="000000"/>
                <w:sz w:val="20"/>
                <w:szCs w:val="20"/>
              </w:rPr>
            </w:pPr>
          </w:p>
        </w:tc>
      </w:tr>
      <w:tr w:rsidR="009E1B16" w:rsidRPr="009E1B16" w14:paraId="50ED4346" w14:textId="77777777" w:rsidTr="009E1B16">
        <w:trPr>
          <w:trHeight w:val="315"/>
          <w:ins w:id="3336" w:author="Windows User" w:date="2019-12-16T00:28:00Z"/>
        </w:trPr>
        <w:tc>
          <w:tcPr>
            <w:tcW w:w="4240" w:type="dxa"/>
            <w:tcBorders>
              <w:top w:val="nil"/>
              <w:left w:val="single" w:sz="8" w:space="0" w:color="auto"/>
              <w:bottom w:val="single" w:sz="8" w:space="0" w:color="auto"/>
              <w:right w:val="single" w:sz="4" w:space="0" w:color="auto"/>
            </w:tcBorders>
            <w:shd w:val="clear" w:color="auto" w:fill="auto"/>
            <w:noWrap/>
            <w:hideMark/>
          </w:tcPr>
          <w:p w14:paraId="0C9CA789" w14:textId="77777777" w:rsidR="009E1B16" w:rsidRPr="009E1B16" w:rsidRDefault="009E1B16" w:rsidP="009E1B16">
            <w:pPr>
              <w:rPr>
                <w:ins w:id="3337" w:author="Windows User" w:date="2019-12-16T00:28:00Z"/>
                <w:rFonts w:ascii="Sylfaen" w:eastAsia="Times New Roman" w:hAnsi="Sylfaen" w:cs="Calibri"/>
                <w:color w:val="000000"/>
                <w:sz w:val="20"/>
                <w:szCs w:val="20"/>
              </w:rPr>
            </w:pPr>
            <w:ins w:id="3338" w:author="Windows User" w:date="2019-12-16T00:28:00Z">
              <w:r w:rsidRPr="009E1B16">
                <w:rPr>
                  <w:rFonts w:ascii="Sylfaen" w:eastAsia="Times New Roman" w:hAnsi="Sylfaen" w:cs="Calibri"/>
                  <w:color w:val="000000"/>
                  <w:sz w:val="20"/>
                  <w:szCs w:val="20"/>
                </w:rPr>
                <w:t>ნინოწმინდის 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0D3DAA1" w14:textId="77777777" w:rsidR="009E1B16" w:rsidRPr="009E1B16" w:rsidRDefault="009E1B16" w:rsidP="009E1B16">
            <w:pPr>
              <w:rPr>
                <w:ins w:id="3339"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0A77449C" w14:textId="77777777" w:rsidR="009E1B16" w:rsidRPr="009E1B16" w:rsidRDefault="009E1B16" w:rsidP="009E1B16">
            <w:pPr>
              <w:rPr>
                <w:ins w:id="3340"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C8FBA5D" w14:textId="77777777" w:rsidR="009E1B16" w:rsidRPr="009E1B16" w:rsidRDefault="009E1B16" w:rsidP="009E1B16">
            <w:pPr>
              <w:rPr>
                <w:ins w:id="3341" w:author="Windows User" w:date="2019-12-16T00:28:00Z"/>
                <w:rFonts w:ascii="Calibri" w:eastAsia="Times New Roman" w:hAnsi="Calibri" w:cs="Calibri"/>
                <w:color w:val="000000"/>
                <w:sz w:val="20"/>
                <w:szCs w:val="20"/>
              </w:rPr>
            </w:pPr>
          </w:p>
        </w:tc>
      </w:tr>
      <w:tr w:rsidR="009E1B16" w:rsidRPr="009E1B16" w14:paraId="1550578A" w14:textId="77777777" w:rsidTr="009E1B16">
        <w:trPr>
          <w:trHeight w:val="300"/>
          <w:ins w:id="3342"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393AA4D4" w14:textId="77777777" w:rsidR="009E1B16" w:rsidRPr="009E1B16" w:rsidRDefault="009E1B16" w:rsidP="009E1B16">
            <w:pPr>
              <w:rPr>
                <w:ins w:id="3343" w:author="Windows User" w:date="2019-12-16T00:28:00Z"/>
                <w:rFonts w:ascii="Calibri" w:eastAsia="Times New Roman" w:hAnsi="Calibri" w:cs="Calibri"/>
                <w:color w:val="000000"/>
                <w:sz w:val="20"/>
                <w:szCs w:val="20"/>
              </w:rPr>
            </w:pPr>
            <w:ins w:id="3344" w:author="Windows User" w:date="2019-12-16T00:28:00Z">
              <w:r w:rsidRPr="009E1B16">
                <w:rPr>
                  <w:rFonts w:ascii="Sylfaen" w:eastAsia="Times New Roman" w:hAnsi="Sylfaen" w:cs="Sylfaen"/>
                  <w:color w:val="000000"/>
                  <w:sz w:val="20"/>
                  <w:szCs w:val="20"/>
                </w:rPr>
                <w:t>თერჯოლის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9D22F09" w14:textId="77777777" w:rsidR="009E1B16" w:rsidRPr="009E1B16" w:rsidRDefault="009E1B16" w:rsidP="009E1B16">
            <w:pPr>
              <w:rPr>
                <w:ins w:id="3345" w:author="Windows User" w:date="2019-12-16T00:28:00Z"/>
                <w:rFonts w:ascii="Calibri" w:eastAsia="Times New Roman" w:hAnsi="Calibri" w:cs="Calibri"/>
                <w:color w:val="000000"/>
                <w:sz w:val="20"/>
                <w:szCs w:val="20"/>
              </w:rPr>
            </w:pPr>
            <w:ins w:id="3346"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იმერმედი</w:t>
              </w:r>
              <w:r w:rsidRPr="009E1B16">
                <w:rPr>
                  <w:rFonts w:ascii="Calibri" w:eastAsia="Times New Roman" w:hAnsi="Calibri" w:cs="Calibri"/>
                  <w:color w:val="000000"/>
                  <w:sz w:val="20"/>
                  <w:szCs w:val="20"/>
                </w:rPr>
                <w:t>-</w:t>
              </w:r>
              <w:r w:rsidRPr="009E1B16">
                <w:rPr>
                  <w:rFonts w:ascii="Sylfaen" w:eastAsia="Times New Roman" w:hAnsi="Sylfaen" w:cs="Sylfaen"/>
                  <w:color w:val="000000"/>
                  <w:sz w:val="20"/>
                  <w:szCs w:val="20"/>
                </w:rPr>
                <w:t>იმერეთის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სამხარეო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სამედიცინო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თერჯოლამედი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F6333D4" w14:textId="77777777" w:rsidR="009E1B16" w:rsidRPr="009E1B16" w:rsidRDefault="009E1B16" w:rsidP="009E1B16">
            <w:pPr>
              <w:jc w:val="center"/>
              <w:rPr>
                <w:ins w:id="3347" w:author="Windows User" w:date="2019-12-16T00:28:00Z"/>
                <w:rFonts w:ascii="Calibri" w:eastAsia="Times New Roman" w:hAnsi="Calibri" w:cs="Calibri"/>
                <w:color w:val="000000"/>
                <w:sz w:val="20"/>
                <w:szCs w:val="20"/>
              </w:rPr>
            </w:pPr>
            <w:ins w:id="3348"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BC81167" w14:textId="77777777" w:rsidR="009E1B16" w:rsidRPr="009E1B16" w:rsidRDefault="009E1B16" w:rsidP="009E1B16">
            <w:pPr>
              <w:rPr>
                <w:ins w:id="3349" w:author="Windows User" w:date="2019-12-16T00:28:00Z"/>
                <w:rFonts w:ascii="Calibri" w:eastAsia="Times New Roman" w:hAnsi="Calibri" w:cs="Calibri"/>
                <w:color w:val="000000"/>
                <w:sz w:val="20"/>
                <w:szCs w:val="20"/>
              </w:rPr>
            </w:pPr>
            <w:ins w:id="3350"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5EC6C077" w14:textId="77777777" w:rsidTr="009E1B16">
        <w:trPr>
          <w:trHeight w:val="300"/>
          <w:ins w:id="3351"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463B08AC" w14:textId="77777777" w:rsidR="009E1B16" w:rsidRPr="009E1B16" w:rsidRDefault="009E1B16" w:rsidP="009E1B16">
            <w:pPr>
              <w:rPr>
                <w:ins w:id="3352" w:author="Windows User" w:date="2019-12-16T00:28:00Z"/>
                <w:rFonts w:ascii="Calibri" w:eastAsia="Times New Roman" w:hAnsi="Calibri" w:cs="Calibri"/>
                <w:color w:val="000000"/>
                <w:sz w:val="20"/>
                <w:szCs w:val="20"/>
              </w:rPr>
            </w:pPr>
            <w:ins w:id="3353" w:author="Windows User" w:date="2019-12-16T00:28:00Z">
              <w:r w:rsidRPr="009E1B16">
                <w:rPr>
                  <w:rFonts w:ascii="Sylfaen" w:eastAsia="Times New Roman" w:hAnsi="Sylfaen" w:cs="Sylfaen"/>
                  <w:color w:val="000000"/>
                  <w:sz w:val="20"/>
                  <w:szCs w:val="20"/>
                </w:rPr>
                <w:t>ტყიბულის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1C88985" w14:textId="77777777" w:rsidR="009E1B16" w:rsidRPr="009E1B16" w:rsidRDefault="009E1B16" w:rsidP="009E1B16">
            <w:pPr>
              <w:rPr>
                <w:ins w:id="3354"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550A7C1" w14:textId="77777777" w:rsidR="009E1B16" w:rsidRPr="009E1B16" w:rsidRDefault="009E1B16" w:rsidP="009E1B16">
            <w:pPr>
              <w:rPr>
                <w:ins w:id="3355"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2407B4A" w14:textId="77777777" w:rsidR="009E1B16" w:rsidRPr="009E1B16" w:rsidRDefault="009E1B16" w:rsidP="009E1B16">
            <w:pPr>
              <w:rPr>
                <w:ins w:id="3356" w:author="Windows User" w:date="2019-12-16T00:28:00Z"/>
                <w:rFonts w:ascii="Calibri" w:eastAsia="Times New Roman" w:hAnsi="Calibri" w:cs="Calibri"/>
                <w:color w:val="000000"/>
                <w:sz w:val="20"/>
                <w:szCs w:val="20"/>
              </w:rPr>
            </w:pPr>
          </w:p>
        </w:tc>
      </w:tr>
      <w:tr w:rsidR="009E1B16" w:rsidRPr="009E1B16" w14:paraId="17D7E564" w14:textId="77777777" w:rsidTr="009E1B16">
        <w:trPr>
          <w:trHeight w:val="300"/>
          <w:ins w:id="3357"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09D2755E" w14:textId="77777777" w:rsidR="009E1B16" w:rsidRPr="009E1B16" w:rsidRDefault="009E1B16" w:rsidP="009E1B16">
            <w:pPr>
              <w:rPr>
                <w:ins w:id="3358" w:author="Windows User" w:date="2019-12-16T00:28:00Z"/>
                <w:rFonts w:ascii="Calibri" w:eastAsia="Times New Roman" w:hAnsi="Calibri" w:cs="Calibri"/>
                <w:color w:val="000000"/>
                <w:sz w:val="20"/>
                <w:szCs w:val="20"/>
              </w:rPr>
            </w:pPr>
            <w:ins w:id="3359" w:author="Windows User" w:date="2019-12-16T00:28:00Z">
              <w:r w:rsidRPr="009E1B16">
                <w:rPr>
                  <w:rFonts w:ascii="Sylfaen" w:eastAsia="Times New Roman" w:hAnsi="Sylfaen" w:cs="Sylfaen"/>
                  <w:color w:val="000000"/>
                  <w:sz w:val="20"/>
                  <w:szCs w:val="20"/>
                </w:rPr>
                <w:t>ამბროლაურის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9ED4C58" w14:textId="77777777" w:rsidR="009E1B16" w:rsidRPr="009E1B16" w:rsidRDefault="009E1B16" w:rsidP="009E1B16">
            <w:pPr>
              <w:rPr>
                <w:ins w:id="3360"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F96CAD2" w14:textId="77777777" w:rsidR="009E1B16" w:rsidRPr="009E1B16" w:rsidRDefault="009E1B16" w:rsidP="009E1B16">
            <w:pPr>
              <w:rPr>
                <w:ins w:id="3361"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6EFC7FB" w14:textId="77777777" w:rsidR="009E1B16" w:rsidRPr="009E1B16" w:rsidRDefault="009E1B16" w:rsidP="009E1B16">
            <w:pPr>
              <w:rPr>
                <w:ins w:id="3362" w:author="Windows User" w:date="2019-12-16T00:28:00Z"/>
                <w:rFonts w:ascii="Calibri" w:eastAsia="Times New Roman" w:hAnsi="Calibri" w:cs="Calibri"/>
                <w:color w:val="000000"/>
                <w:sz w:val="20"/>
                <w:szCs w:val="20"/>
              </w:rPr>
            </w:pPr>
          </w:p>
        </w:tc>
      </w:tr>
      <w:tr w:rsidR="009E1B16" w:rsidRPr="009E1B16" w14:paraId="45365866" w14:textId="77777777" w:rsidTr="009E1B16">
        <w:trPr>
          <w:trHeight w:val="315"/>
          <w:ins w:id="3363"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5087F4CF" w14:textId="77777777" w:rsidR="009E1B16" w:rsidRPr="009E1B16" w:rsidRDefault="009E1B16" w:rsidP="009E1B16">
            <w:pPr>
              <w:rPr>
                <w:ins w:id="3364" w:author="Windows User" w:date="2019-12-16T00:28:00Z"/>
                <w:rFonts w:ascii="Calibri" w:eastAsia="Times New Roman" w:hAnsi="Calibri" w:cs="Calibri"/>
                <w:color w:val="000000"/>
                <w:sz w:val="20"/>
                <w:szCs w:val="20"/>
              </w:rPr>
            </w:pPr>
            <w:ins w:id="3365" w:author="Windows User" w:date="2019-12-16T00:28:00Z">
              <w:r w:rsidRPr="009E1B16">
                <w:rPr>
                  <w:rFonts w:ascii="Sylfaen" w:eastAsia="Times New Roman" w:hAnsi="Sylfaen" w:cs="Sylfaen"/>
                  <w:color w:val="000000"/>
                  <w:sz w:val="20"/>
                  <w:szCs w:val="20"/>
                </w:rPr>
                <w:t>ონის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0AC78DFB" w14:textId="77777777" w:rsidR="009E1B16" w:rsidRPr="009E1B16" w:rsidRDefault="009E1B16" w:rsidP="009E1B16">
            <w:pPr>
              <w:rPr>
                <w:ins w:id="3366"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49E956D" w14:textId="77777777" w:rsidR="009E1B16" w:rsidRPr="009E1B16" w:rsidRDefault="009E1B16" w:rsidP="009E1B16">
            <w:pPr>
              <w:rPr>
                <w:ins w:id="3367"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2D735C2" w14:textId="77777777" w:rsidR="009E1B16" w:rsidRPr="009E1B16" w:rsidRDefault="009E1B16" w:rsidP="009E1B16">
            <w:pPr>
              <w:rPr>
                <w:ins w:id="3368" w:author="Windows User" w:date="2019-12-16T00:28:00Z"/>
                <w:rFonts w:ascii="Calibri" w:eastAsia="Times New Roman" w:hAnsi="Calibri" w:cs="Calibri"/>
                <w:color w:val="000000"/>
                <w:sz w:val="20"/>
                <w:szCs w:val="20"/>
              </w:rPr>
            </w:pPr>
          </w:p>
        </w:tc>
      </w:tr>
      <w:tr w:rsidR="009E1B16" w:rsidRPr="009E1B16" w14:paraId="42CB5AEF" w14:textId="77777777" w:rsidTr="009E1B16">
        <w:trPr>
          <w:trHeight w:val="300"/>
          <w:ins w:id="3369"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50EA23E2" w14:textId="77777777" w:rsidR="009E1B16" w:rsidRPr="009E1B16" w:rsidRDefault="009E1B16" w:rsidP="009E1B16">
            <w:pPr>
              <w:rPr>
                <w:ins w:id="3370" w:author="Windows User" w:date="2019-12-16T00:28:00Z"/>
                <w:rFonts w:ascii="Calibri" w:eastAsia="Times New Roman" w:hAnsi="Calibri" w:cs="Calibri"/>
                <w:color w:val="000000"/>
                <w:sz w:val="20"/>
                <w:szCs w:val="20"/>
              </w:rPr>
            </w:pPr>
            <w:ins w:id="3371" w:author="Windows User" w:date="2019-12-16T00:28:00Z">
              <w:r w:rsidRPr="009E1B16">
                <w:rPr>
                  <w:rFonts w:ascii="Sylfaen" w:eastAsia="Times New Roman" w:hAnsi="Sylfaen" w:cs="Sylfaen"/>
                  <w:color w:val="000000"/>
                  <w:sz w:val="20"/>
                  <w:szCs w:val="20"/>
                </w:rPr>
                <w:t>ოზურგეთის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16F8558" w14:textId="77777777" w:rsidR="009E1B16" w:rsidRPr="009E1B16" w:rsidRDefault="009E1B16" w:rsidP="009E1B16">
            <w:pPr>
              <w:rPr>
                <w:ins w:id="3372" w:author="Windows User" w:date="2019-12-16T00:28:00Z"/>
                <w:rFonts w:ascii="Calibri" w:eastAsia="Times New Roman" w:hAnsi="Calibri" w:cs="Calibri"/>
                <w:color w:val="000000"/>
                <w:sz w:val="20"/>
                <w:szCs w:val="20"/>
              </w:rPr>
            </w:pPr>
            <w:ins w:id="3373" w:author="Windows User" w:date="2019-12-16T00:28:00Z">
              <w:r w:rsidRPr="009E1B16">
                <w:rPr>
                  <w:rFonts w:ascii="Sylfaen" w:eastAsia="Times New Roman" w:hAnsi="Sylfaen" w:cs="Sylfaen"/>
                  <w:color w:val="000000"/>
                  <w:sz w:val="20"/>
                  <w:szCs w:val="20"/>
                </w:rPr>
                <w:t>ააიპ</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ოზურგეთის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სათემო</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E5B5E8D" w14:textId="77777777" w:rsidR="009E1B16" w:rsidRPr="009E1B16" w:rsidRDefault="009E1B16" w:rsidP="009E1B16">
            <w:pPr>
              <w:jc w:val="center"/>
              <w:rPr>
                <w:ins w:id="3374" w:author="Windows User" w:date="2019-12-16T00:28:00Z"/>
                <w:rFonts w:ascii="Calibri" w:eastAsia="Times New Roman" w:hAnsi="Calibri" w:cs="Calibri"/>
                <w:color w:val="000000"/>
                <w:sz w:val="20"/>
                <w:szCs w:val="20"/>
              </w:rPr>
            </w:pPr>
            <w:ins w:id="3375"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2474268" w14:textId="77777777" w:rsidR="009E1B16" w:rsidRPr="009E1B16" w:rsidRDefault="009E1B16" w:rsidP="009E1B16">
            <w:pPr>
              <w:rPr>
                <w:ins w:id="3376" w:author="Windows User" w:date="2019-12-16T00:28:00Z"/>
                <w:rFonts w:ascii="Calibri" w:eastAsia="Times New Roman" w:hAnsi="Calibri" w:cs="Calibri"/>
                <w:color w:val="000000"/>
                <w:sz w:val="20"/>
                <w:szCs w:val="20"/>
              </w:rPr>
            </w:pPr>
            <w:ins w:id="3377"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5004478A" w14:textId="77777777" w:rsidTr="009E1B16">
        <w:trPr>
          <w:trHeight w:val="315"/>
          <w:ins w:id="3378" w:author="Windows User" w:date="2019-12-16T00:28:00Z"/>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0E6C63C9" w14:textId="77777777" w:rsidR="009E1B16" w:rsidRPr="009E1B16" w:rsidRDefault="009E1B16" w:rsidP="009E1B16">
            <w:pPr>
              <w:rPr>
                <w:ins w:id="3379" w:author="Windows User" w:date="2019-12-16T00:28:00Z"/>
                <w:rFonts w:ascii="Calibri" w:eastAsia="Times New Roman" w:hAnsi="Calibri" w:cs="Calibri"/>
                <w:color w:val="000000"/>
                <w:sz w:val="20"/>
                <w:szCs w:val="20"/>
              </w:rPr>
            </w:pPr>
            <w:ins w:id="3380" w:author="Windows User" w:date="2019-12-16T00:28:00Z">
              <w:r w:rsidRPr="009E1B16">
                <w:rPr>
                  <w:rFonts w:ascii="Sylfaen" w:eastAsia="Times New Roman" w:hAnsi="Sylfaen" w:cs="Sylfaen"/>
                  <w:color w:val="000000"/>
                  <w:sz w:val="20"/>
                  <w:szCs w:val="20"/>
                </w:rPr>
                <w:t>ჩოხატაურის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F3CCB24" w14:textId="77777777" w:rsidR="009E1B16" w:rsidRPr="009E1B16" w:rsidRDefault="009E1B16" w:rsidP="009E1B16">
            <w:pPr>
              <w:rPr>
                <w:ins w:id="3381"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0A4A1BF8" w14:textId="77777777" w:rsidR="009E1B16" w:rsidRPr="009E1B16" w:rsidRDefault="009E1B16" w:rsidP="009E1B16">
            <w:pPr>
              <w:rPr>
                <w:ins w:id="3382"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581F9E2F" w14:textId="77777777" w:rsidR="009E1B16" w:rsidRPr="009E1B16" w:rsidRDefault="009E1B16" w:rsidP="009E1B16">
            <w:pPr>
              <w:rPr>
                <w:ins w:id="3383" w:author="Windows User" w:date="2019-12-16T00:28:00Z"/>
                <w:rFonts w:ascii="Calibri" w:eastAsia="Times New Roman" w:hAnsi="Calibri" w:cs="Calibri"/>
                <w:color w:val="000000"/>
                <w:sz w:val="20"/>
                <w:szCs w:val="20"/>
              </w:rPr>
            </w:pPr>
          </w:p>
        </w:tc>
      </w:tr>
      <w:tr w:rsidR="009E1B16" w:rsidRPr="009E1B16" w14:paraId="336B64D9" w14:textId="77777777" w:rsidTr="009E1B16">
        <w:trPr>
          <w:trHeight w:val="300"/>
          <w:ins w:id="3384"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4F396A80" w14:textId="77777777" w:rsidR="009E1B16" w:rsidRPr="009E1B16" w:rsidRDefault="009E1B16" w:rsidP="009E1B16">
            <w:pPr>
              <w:rPr>
                <w:ins w:id="3385" w:author="Windows User" w:date="2019-12-16T00:28:00Z"/>
                <w:rFonts w:ascii="Calibri" w:eastAsia="Times New Roman" w:hAnsi="Calibri" w:cs="Calibri"/>
                <w:color w:val="000000"/>
                <w:sz w:val="20"/>
                <w:szCs w:val="20"/>
              </w:rPr>
            </w:pPr>
            <w:ins w:id="3386" w:author="Windows User" w:date="2019-12-16T00:28:00Z">
              <w:r w:rsidRPr="009E1B16">
                <w:rPr>
                  <w:rFonts w:ascii="Sylfaen" w:eastAsia="Times New Roman" w:hAnsi="Sylfaen" w:cs="Sylfaen"/>
                  <w:color w:val="000000"/>
                  <w:sz w:val="20"/>
                  <w:szCs w:val="20"/>
                </w:rPr>
                <w:t>ზესტაფონის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8B78385" w14:textId="77777777" w:rsidR="009E1B16" w:rsidRPr="009E1B16" w:rsidRDefault="009E1B16" w:rsidP="009E1B16">
            <w:pPr>
              <w:rPr>
                <w:ins w:id="3387" w:author="Windows User" w:date="2019-12-16T00:28:00Z"/>
                <w:rFonts w:ascii="Calibri" w:eastAsia="Times New Roman" w:hAnsi="Calibri" w:cs="Calibri"/>
                <w:color w:val="000000"/>
                <w:sz w:val="20"/>
                <w:szCs w:val="20"/>
              </w:rPr>
            </w:pPr>
            <w:ins w:id="3388"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ნარკომანიის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პრევენციის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33D690B" w14:textId="77777777" w:rsidR="009E1B16" w:rsidRPr="009E1B16" w:rsidRDefault="009E1B16" w:rsidP="009E1B16">
            <w:pPr>
              <w:jc w:val="center"/>
              <w:rPr>
                <w:ins w:id="3389" w:author="Windows User" w:date="2019-12-16T00:28:00Z"/>
                <w:rFonts w:ascii="Calibri" w:eastAsia="Times New Roman" w:hAnsi="Calibri" w:cs="Calibri"/>
                <w:color w:val="000000"/>
                <w:sz w:val="20"/>
                <w:szCs w:val="20"/>
              </w:rPr>
            </w:pPr>
            <w:ins w:id="3390"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5F3C222" w14:textId="77777777" w:rsidR="009E1B16" w:rsidRPr="009E1B16" w:rsidRDefault="009E1B16" w:rsidP="009E1B16">
            <w:pPr>
              <w:rPr>
                <w:ins w:id="3391" w:author="Windows User" w:date="2019-12-16T00:28:00Z"/>
                <w:rFonts w:ascii="Calibri" w:eastAsia="Times New Roman" w:hAnsi="Calibri" w:cs="Calibri"/>
                <w:color w:val="000000"/>
                <w:sz w:val="20"/>
                <w:szCs w:val="20"/>
              </w:rPr>
            </w:pPr>
            <w:ins w:id="3392"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1E713D5B" w14:textId="77777777" w:rsidTr="009E1B16">
        <w:trPr>
          <w:trHeight w:val="300"/>
          <w:ins w:id="3393" w:author="Windows User" w:date="2019-12-16T00:28:00Z"/>
        </w:trPr>
        <w:tc>
          <w:tcPr>
            <w:tcW w:w="4240" w:type="dxa"/>
            <w:tcBorders>
              <w:top w:val="nil"/>
              <w:left w:val="single" w:sz="8" w:space="0" w:color="auto"/>
              <w:bottom w:val="single" w:sz="4" w:space="0" w:color="auto"/>
              <w:right w:val="single" w:sz="4" w:space="0" w:color="auto"/>
            </w:tcBorders>
            <w:shd w:val="clear" w:color="auto" w:fill="auto"/>
            <w:noWrap/>
            <w:vAlign w:val="bottom"/>
            <w:hideMark/>
          </w:tcPr>
          <w:p w14:paraId="3A08B226" w14:textId="77777777" w:rsidR="009E1B16" w:rsidRPr="009E1B16" w:rsidRDefault="009E1B16" w:rsidP="009E1B16">
            <w:pPr>
              <w:rPr>
                <w:ins w:id="3394" w:author="Windows User" w:date="2019-12-16T00:28:00Z"/>
                <w:rFonts w:ascii="Calibri" w:eastAsia="Times New Roman" w:hAnsi="Calibri" w:cs="Calibri"/>
                <w:color w:val="000000"/>
                <w:sz w:val="20"/>
                <w:szCs w:val="20"/>
              </w:rPr>
            </w:pPr>
            <w:ins w:id="3395" w:author="Windows User" w:date="2019-12-16T00:28:00Z">
              <w:r w:rsidRPr="009E1B16">
                <w:rPr>
                  <w:rFonts w:ascii="Sylfaen" w:eastAsia="Times New Roman" w:hAnsi="Sylfaen" w:cs="Sylfaen"/>
                  <w:color w:val="000000"/>
                  <w:sz w:val="20"/>
                  <w:szCs w:val="20"/>
                </w:rPr>
                <w:t>ხარაგაულის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r w:rsidRPr="009E1B16">
                <w:rPr>
                  <w:rFonts w:ascii="Calibri" w:eastAsia="Times New Roman" w:hAnsi="Calibri" w:cs="Calibri"/>
                  <w:color w:val="000000"/>
                  <w:sz w:val="20"/>
                  <w:szCs w:val="20"/>
                </w:rPr>
                <w:t xml:space="preserve"> (1/2)</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AA7230F" w14:textId="77777777" w:rsidR="009E1B16" w:rsidRPr="009E1B16" w:rsidRDefault="009E1B16" w:rsidP="009E1B16">
            <w:pPr>
              <w:rPr>
                <w:ins w:id="3396"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8F8ECAF" w14:textId="77777777" w:rsidR="009E1B16" w:rsidRPr="009E1B16" w:rsidRDefault="009E1B16" w:rsidP="009E1B16">
            <w:pPr>
              <w:rPr>
                <w:ins w:id="3397"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09CE7B2" w14:textId="77777777" w:rsidR="009E1B16" w:rsidRPr="009E1B16" w:rsidRDefault="009E1B16" w:rsidP="009E1B16">
            <w:pPr>
              <w:rPr>
                <w:ins w:id="3398" w:author="Windows User" w:date="2019-12-16T00:28:00Z"/>
                <w:rFonts w:ascii="Calibri" w:eastAsia="Times New Roman" w:hAnsi="Calibri" w:cs="Calibri"/>
                <w:color w:val="000000"/>
                <w:sz w:val="20"/>
                <w:szCs w:val="20"/>
              </w:rPr>
            </w:pPr>
          </w:p>
        </w:tc>
      </w:tr>
      <w:tr w:rsidR="009E1B16" w:rsidRPr="009E1B16" w14:paraId="4C109482" w14:textId="77777777" w:rsidTr="009E1B16">
        <w:trPr>
          <w:trHeight w:val="300"/>
          <w:ins w:id="3399"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794B8D8B" w14:textId="77777777" w:rsidR="009E1B16" w:rsidRPr="009E1B16" w:rsidRDefault="009E1B16" w:rsidP="009E1B16">
            <w:pPr>
              <w:rPr>
                <w:ins w:id="3400" w:author="Windows User" w:date="2019-12-16T00:28:00Z"/>
                <w:rFonts w:ascii="Calibri" w:eastAsia="Times New Roman" w:hAnsi="Calibri" w:cs="Calibri"/>
                <w:color w:val="000000"/>
                <w:sz w:val="20"/>
                <w:szCs w:val="20"/>
              </w:rPr>
            </w:pPr>
            <w:ins w:id="3401" w:author="Windows User" w:date="2019-12-16T00:28:00Z">
              <w:r w:rsidRPr="009E1B16">
                <w:rPr>
                  <w:rFonts w:ascii="Sylfaen" w:eastAsia="Times New Roman" w:hAnsi="Sylfaen" w:cs="Sylfaen"/>
                  <w:color w:val="000000"/>
                  <w:sz w:val="20"/>
                  <w:szCs w:val="20"/>
                </w:rPr>
                <w:t>ბაღდათის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2820FC2" w14:textId="77777777" w:rsidR="009E1B16" w:rsidRPr="009E1B16" w:rsidRDefault="009E1B16" w:rsidP="009E1B16">
            <w:pPr>
              <w:rPr>
                <w:ins w:id="3402"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2A36A42" w14:textId="77777777" w:rsidR="009E1B16" w:rsidRPr="009E1B16" w:rsidRDefault="009E1B16" w:rsidP="009E1B16">
            <w:pPr>
              <w:rPr>
                <w:ins w:id="3403"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2302537" w14:textId="77777777" w:rsidR="009E1B16" w:rsidRPr="009E1B16" w:rsidRDefault="009E1B16" w:rsidP="009E1B16">
            <w:pPr>
              <w:rPr>
                <w:ins w:id="3404" w:author="Windows User" w:date="2019-12-16T00:28:00Z"/>
                <w:rFonts w:ascii="Calibri" w:eastAsia="Times New Roman" w:hAnsi="Calibri" w:cs="Calibri"/>
                <w:color w:val="000000"/>
                <w:sz w:val="20"/>
                <w:szCs w:val="20"/>
              </w:rPr>
            </w:pPr>
          </w:p>
        </w:tc>
      </w:tr>
      <w:tr w:rsidR="009E1B16" w:rsidRPr="009E1B16" w14:paraId="5C319CD2" w14:textId="77777777" w:rsidTr="009E1B16">
        <w:trPr>
          <w:trHeight w:val="300"/>
          <w:ins w:id="3405"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331E1DCA" w14:textId="77777777" w:rsidR="009E1B16" w:rsidRPr="009E1B16" w:rsidRDefault="009E1B16" w:rsidP="009E1B16">
            <w:pPr>
              <w:rPr>
                <w:ins w:id="3406" w:author="Windows User" w:date="2019-12-16T00:28:00Z"/>
                <w:rFonts w:ascii="Calibri" w:eastAsia="Times New Roman" w:hAnsi="Calibri" w:cs="Calibri"/>
                <w:color w:val="000000"/>
                <w:sz w:val="20"/>
                <w:szCs w:val="20"/>
              </w:rPr>
            </w:pPr>
            <w:ins w:id="3407" w:author="Windows User" w:date="2019-12-16T00:28:00Z">
              <w:r w:rsidRPr="009E1B16">
                <w:rPr>
                  <w:rFonts w:ascii="Sylfaen" w:eastAsia="Times New Roman" w:hAnsi="Sylfaen" w:cs="Sylfaen"/>
                  <w:color w:val="000000"/>
                  <w:sz w:val="20"/>
                  <w:szCs w:val="20"/>
                </w:rPr>
                <w:t>ვანის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5698AB4" w14:textId="77777777" w:rsidR="009E1B16" w:rsidRPr="009E1B16" w:rsidRDefault="009E1B16" w:rsidP="009E1B16">
            <w:pPr>
              <w:rPr>
                <w:ins w:id="3408" w:author="Windows User" w:date="2019-12-16T00:28:00Z"/>
                <w:rFonts w:ascii="Calibri" w:eastAsia="Times New Roman" w:hAnsi="Calibri" w:cs="Calibri"/>
                <w:color w:val="000000"/>
                <w:sz w:val="20"/>
                <w:szCs w:val="20"/>
              </w:rPr>
            </w:pPr>
            <w:ins w:id="3409" w:author="Windows User" w:date="2019-12-16T00:28:00Z">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გრიგოლ</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ორმოცაძის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სახელობის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ნევრონი</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CFAD755" w14:textId="77777777" w:rsidR="009E1B16" w:rsidRPr="009E1B16" w:rsidRDefault="009E1B16" w:rsidP="009E1B16">
            <w:pPr>
              <w:jc w:val="center"/>
              <w:rPr>
                <w:ins w:id="3410" w:author="Windows User" w:date="2019-12-16T00:28:00Z"/>
                <w:rFonts w:ascii="Calibri" w:eastAsia="Times New Roman" w:hAnsi="Calibri" w:cs="Calibri"/>
                <w:color w:val="000000"/>
                <w:sz w:val="20"/>
                <w:szCs w:val="20"/>
              </w:rPr>
            </w:pPr>
            <w:ins w:id="3411"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E23BDB5" w14:textId="77777777" w:rsidR="009E1B16" w:rsidRPr="009E1B16" w:rsidRDefault="009E1B16" w:rsidP="009E1B16">
            <w:pPr>
              <w:rPr>
                <w:ins w:id="3412" w:author="Windows User" w:date="2019-12-16T00:28:00Z"/>
                <w:rFonts w:ascii="Calibri" w:eastAsia="Times New Roman" w:hAnsi="Calibri" w:cs="Calibri"/>
                <w:color w:val="000000"/>
                <w:sz w:val="20"/>
                <w:szCs w:val="20"/>
              </w:rPr>
            </w:pPr>
            <w:ins w:id="3413"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7F47DBCB" w14:textId="77777777" w:rsidTr="009E1B16">
        <w:trPr>
          <w:trHeight w:val="300"/>
          <w:ins w:id="3414"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765A1CD8" w14:textId="77777777" w:rsidR="009E1B16" w:rsidRPr="009E1B16" w:rsidRDefault="009E1B16" w:rsidP="009E1B16">
            <w:pPr>
              <w:rPr>
                <w:ins w:id="3415" w:author="Windows User" w:date="2019-12-16T00:28:00Z"/>
                <w:rFonts w:ascii="Calibri" w:eastAsia="Times New Roman" w:hAnsi="Calibri" w:cs="Calibri"/>
                <w:color w:val="000000"/>
                <w:sz w:val="20"/>
                <w:szCs w:val="20"/>
              </w:rPr>
            </w:pPr>
            <w:ins w:id="3416" w:author="Windows User" w:date="2019-12-16T00:28:00Z">
              <w:r w:rsidRPr="009E1B16">
                <w:rPr>
                  <w:rFonts w:ascii="Sylfaen" w:eastAsia="Times New Roman" w:hAnsi="Sylfaen" w:cs="Sylfaen"/>
                  <w:color w:val="000000"/>
                  <w:sz w:val="20"/>
                  <w:szCs w:val="20"/>
                </w:rPr>
                <w:t>სამტრედიის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A1194A2" w14:textId="77777777" w:rsidR="009E1B16" w:rsidRPr="009E1B16" w:rsidRDefault="009E1B16" w:rsidP="009E1B16">
            <w:pPr>
              <w:rPr>
                <w:ins w:id="3417"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0F8008F6" w14:textId="77777777" w:rsidR="009E1B16" w:rsidRPr="009E1B16" w:rsidRDefault="009E1B16" w:rsidP="009E1B16">
            <w:pPr>
              <w:rPr>
                <w:ins w:id="3418"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DE46D74" w14:textId="77777777" w:rsidR="009E1B16" w:rsidRPr="009E1B16" w:rsidRDefault="009E1B16" w:rsidP="009E1B16">
            <w:pPr>
              <w:rPr>
                <w:ins w:id="3419" w:author="Windows User" w:date="2019-12-16T00:28:00Z"/>
                <w:rFonts w:ascii="Calibri" w:eastAsia="Times New Roman" w:hAnsi="Calibri" w:cs="Calibri"/>
                <w:color w:val="000000"/>
                <w:sz w:val="20"/>
                <w:szCs w:val="20"/>
              </w:rPr>
            </w:pPr>
          </w:p>
        </w:tc>
      </w:tr>
      <w:tr w:rsidR="009E1B16" w:rsidRPr="009E1B16" w14:paraId="33F70683" w14:textId="77777777" w:rsidTr="009E1B16">
        <w:trPr>
          <w:trHeight w:val="315"/>
          <w:ins w:id="3420" w:author="Windows User" w:date="2019-12-16T00:28:00Z"/>
        </w:trPr>
        <w:tc>
          <w:tcPr>
            <w:tcW w:w="4240" w:type="dxa"/>
            <w:tcBorders>
              <w:top w:val="nil"/>
              <w:left w:val="single" w:sz="8" w:space="0" w:color="auto"/>
              <w:bottom w:val="single" w:sz="8" w:space="0" w:color="auto"/>
              <w:right w:val="single" w:sz="4" w:space="0" w:color="auto"/>
            </w:tcBorders>
            <w:shd w:val="clear" w:color="auto" w:fill="auto"/>
            <w:vAlign w:val="center"/>
            <w:hideMark/>
          </w:tcPr>
          <w:p w14:paraId="02C80717" w14:textId="77777777" w:rsidR="009E1B16" w:rsidRPr="009E1B16" w:rsidRDefault="009E1B16" w:rsidP="009E1B16">
            <w:pPr>
              <w:rPr>
                <w:ins w:id="3421" w:author="Windows User" w:date="2019-12-16T00:28:00Z"/>
                <w:rFonts w:ascii="Calibri" w:eastAsia="Times New Roman" w:hAnsi="Calibri" w:cs="Calibri"/>
                <w:color w:val="000000"/>
                <w:sz w:val="20"/>
                <w:szCs w:val="20"/>
              </w:rPr>
            </w:pPr>
            <w:ins w:id="3422" w:author="Windows User" w:date="2019-12-16T00:28:00Z">
              <w:r w:rsidRPr="009E1B16">
                <w:rPr>
                  <w:rFonts w:ascii="Sylfaen" w:eastAsia="Times New Roman" w:hAnsi="Sylfaen" w:cs="Sylfaen"/>
                  <w:color w:val="000000"/>
                  <w:sz w:val="20"/>
                  <w:szCs w:val="20"/>
                </w:rPr>
                <w:t>ლანჩხუთის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4EC4B913" w14:textId="77777777" w:rsidR="009E1B16" w:rsidRPr="009E1B16" w:rsidRDefault="009E1B16" w:rsidP="009E1B16">
            <w:pPr>
              <w:rPr>
                <w:ins w:id="342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BFCDED3" w14:textId="77777777" w:rsidR="009E1B16" w:rsidRPr="009E1B16" w:rsidRDefault="009E1B16" w:rsidP="009E1B16">
            <w:pPr>
              <w:rPr>
                <w:ins w:id="342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5EFD3C16" w14:textId="77777777" w:rsidR="009E1B16" w:rsidRPr="009E1B16" w:rsidRDefault="009E1B16" w:rsidP="009E1B16">
            <w:pPr>
              <w:rPr>
                <w:ins w:id="3425" w:author="Windows User" w:date="2019-12-16T00:28:00Z"/>
                <w:rFonts w:ascii="Calibri" w:eastAsia="Times New Roman" w:hAnsi="Calibri" w:cs="Calibri"/>
                <w:color w:val="000000"/>
                <w:sz w:val="20"/>
                <w:szCs w:val="20"/>
              </w:rPr>
            </w:pPr>
          </w:p>
        </w:tc>
      </w:tr>
      <w:tr w:rsidR="009E1B16" w:rsidRPr="009E1B16" w14:paraId="5498655F" w14:textId="77777777" w:rsidTr="009E1B16">
        <w:trPr>
          <w:trHeight w:val="300"/>
          <w:ins w:id="3426"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26C1A65C" w14:textId="77777777" w:rsidR="009E1B16" w:rsidRPr="009E1B16" w:rsidRDefault="009E1B16" w:rsidP="009E1B16">
            <w:pPr>
              <w:rPr>
                <w:ins w:id="3427" w:author="Windows User" w:date="2019-12-16T00:28:00Z"/>
                <w:rFonts w:ascii="Calibri" w:eastAsia="Times New Roman" w:hAnsi="Calibri" w:cs="Calibri"/>
                <w:color w:val="000000"/>
                <w:sz w:val="20"/>
                <w:szCs w:val="20"/>
              </w:rPr>
            </w:pPr>
            <w:ins w:id="3428" w:author="Windows User" w:date="2019-12-16T00:28:00Z">
              <w:r w:rsidRPr="009E1B16">
                <w:rPr>
                  <w:rFonts w:ascii="Sylfaen" w:eastAsia="Times New Roman" w:hAnsi="Sylfaen" w:cs="Sylfaen"/>
                  <w:color w:val="000000"/>
                  <w:sz w:val="20"/>
                  <w:szCs w:val="20"/>
                </w:rPr>
                <w:t>საჩხერის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E17D7EF" w14:textId="77777777" w:rsidR="009E1B16" w:rsidRPr="009E1B16" w:rsidRDefault="009E1B16" w:rsidP="009E1B16">
            <w:pPr>
              <w:rPr>
                <w:ins w:id="3429" w:author="Windows User" w:date="2019-12-16T00:28:00Z"/>
                <w:rFonts w:ascii="Calibri" w:eastAsia="Times New Roman" w:hAnsi="Calibri" w:cs="Calibri"/>
                <w:color w:val="000000"/>
                <w:sz w:val="20"/>
                <w:szCs w:val="20"/>
              </w:rPr>
            </w:pPr>
            <w:ins w:id="3430"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ნარკომანიის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პრევენციის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 xml:space="preserve">“ </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3C3D4BA" w14:textId="77777777" w:rsidR="009E1B16" w:rsidRPr="009E1B16" w:rsidRDefault="009E1B16" w:rsidP="009E1B16">
            <w:pPr>
              <w:jc w:val="center"/>
              <w:rPr>
                <w:ins w:id="3431" w:author="Windows User" w:date="2019-12-16T00:28:00Z"/>
                <w:rFonts w:ascii="Calibri" w:eastAsia="Times New Roman" w:hAnsi="Calibri" w:cs="Calibri"/>
                <w:color w:val="000000"/>
                <w:sz w:val="20"/>
                <w:szCs w:val="20"/>
              </w:rPr>
            </w:pPr>
            <w:ins w:id="3432"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AC4A270" w14:textId="77777777" w:rsidR="009E1B16" w:rsidRPr="009E1B16" w:rsidRDefault="009E1B16" w:rsidP="009E1B16">
            <w:pPr>
              <w:rPr>
                <w:ins w:id="3433" w:author="Windows User" w:date="2019-12-16T00:28:00Z"/>
                <w:rFonts w:ascii="Calibri" w:eastAsia="Times New Roman" w:hAnsi="Calibri" w:cs="Calibri"/>
                <w:color w:val="000000"/>
                <w:sz w:val="20"/>
                <w:szCs w:val="20"/>
              </w:rPr>
            </w:pPr>
            <w:ins w:id="3434"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314D9FE5" w14:textId="77777777" w:rsidTr="009E1B16">
        <w:trPr>
          <w:trHeight w:val="315"/>
          <w:ins w:id="3435" w:author="Windows User" w:date="2019-12-16T00:28:00Z"/>
        </w:trPr>
        <w:tc>
          <w:tcPr>
            <w:tcW w:w="4240" w:type="dxa"/>
            <w:tcBorders>
              <w:top w:val="nil"/>
              <w:left w:val="single" w:sz="8" w:space="0" w:color="auto"/>
              <w:bottom w:val="single" w:sz="8" w:space="0" w:color="auto"/>
              <w:right w:val="single" w:sz="4" w:space="0" w:color="auto"/>
            </w:tcBorders>
            <w:shd w:val="clear" w:color="auto" w:fill="auto"/>
            <w:hideMark/>
          </w:tcPr>
          <w:p w14:paraId="7575E0AC" w14:textId="77777777" w:rsidR="009E1B16" w:rsidRPr="009E1B16" w:rsidRDefault="009E1B16" w:rsidP="009E1B16">
            <w:pPr>
              <w:rPr>
                <w:ins w:id="3436" w:author="Windows User" w:date="2019-12-16T00:28:00Z"/>
                <w:rFonts w:ascii="Calibri" w:eastAsia="Times New Roman" w:hAnsi="Calibri" w:cs="Calibri"/>
                <w:color w:val="000000"/>
                <w:sz w:val="20"/>
                <w:szCs w:val="20"/>
              </w:rPr>
            </w:pPr>
            <w:ins w:id="3437" w:author="Windows User" w:date="2019-12-16T00:28:00Z">
              <w:r w:rsidRPr="009E1B16">
                <w:rPr>
                  <w:rFonts w:ascii="Sylfaen" w:eastAsia="Times New Roman" w:hAnsi="Sylfaen" w:cs="Sylfaen"/>
                  <w:color w:val="000000"/>
                  <w:sz w:val="20"/>
                  <w:szCs w:val="20"/>
                </w:rPr>
                <w:t>ჭიათურის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46392DA8" w14:textId="77777777" w:rsidR="009E1B16" w:rsidRPr="009E1B16" w:rsidRDefault="009E1B16" w:rsidP="009E1B16">
            <w:pPr>
              <w:rPr>
                <w:ins w:id="3438"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A995396" w14:textId="77777777" w:rsidR="009E1B16" w:rsidRPr="009E1B16" w:rsidRDefault="009E1B16" w:rsidP="009E1B16">
            <w:pPr>
              <w:rPr>
                <w:ins w:id="3439"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72854E6" w14:textId="77777777" w:rsidR="009E1B16" w:rsidRPr="009E1B16" w:rsidRDefault="009E1B16" w:rsidP="009E1B16">
            <w:pPr>
              <w:rPr>
                <w:ins w:id="3440" w:author="Windows User" w:date="2019-12-16T00:28:00Z"/>
                <w:rFonts w:ascii="Calibri" w:eastAsia="Times New Roman" w:hAnsi="Calibri" w:cs="Calibri"/>
                <w:color w:val="000000"/>
                <w:sz w:val="20"/>
                <w:szCs w:val="20"/>
              </w:rPr>
            </w:pPr>
          </w:p>
        </w:tc>
      </w:tr>
      <w:tr w:rsidR="009E1B16" w:rsidRPr="009E1B16" w14:paraId="6D90144F" w14:textId="77777777" w:rsidTr="009E1B16">
        <w:trPr>
          <w:trHeight w:val="300"/>
          <w:ins w:id="3441"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09FBF1B5" w14:textId="77777777" w:rsidR="009E1B16" w:rsidRPr="009E1B16" w:rsidRDefault="009E1B16" w:rsidP="009E1B16">
            <w:pPr>
              <w:rPr>
                <w:ins w:id="3442" w:author="Windows User" w:date="2019-12-16T00:28:00Z"/>
                <w:rFonts w:ascii="Calibri" w:eastAsia="Times New Roman" w:hAnsi="Calibri" w:cs="Calibri"/>
                <w:color w:val="000000"/>
                <w:sz w:val="20"/>
                <w:szCs w:val="20"/>
              </w:rPr>
            </w:pPr>
            <w:ins w:id="3443" w:author="Windows User" w:date="2019-12-16T00:28:00Z">
              <w:r w:rsidRPr="009E1B16">
                <w:rPr>
                  <w:rFonts w:ascii="Sylfaen" w:eastAsia="Times New Roman" w:hAnsi="Sylfaen" w:cs="Sylfaen"/>
                  <w:color w:val="000000"/>
                  <w:sz w:val="20"/>
                  <w:szCs w:val="20"/>
                </w:rPr>
                <w:t>მარტვილის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174543E" w14:textId="77777777" w:rsidR="009E1B16" w:rsidRPr="009E1B16" w:rsidRDefault="009E1B16" w:rsidP="009E1B16">
            <w:pPr>
              <w:rPr>
                <w:ins w:id="3444" w:author="Windows User" w:date="2019-12-16T00:28:00Z"/>
                <w:rFonts w:ascii="Calibri" w:eastAsia="Times New Roman" w:hAnsi="Calibri" w:cs="Calibri"/>
                <w:color w:val="000000"/>
                <w:sz w:val="20"/>
                <w:szCs w:val="20"/>
              </w:rPr>
            </w:pPr>
            <w:ins w:id="3445"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აკად</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ბ</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ნანეიშვილის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სახ</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ფსიქიკური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ჯანმრთელობის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ეროვნული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ცენტრი</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6D09DCD" w14:textId="77777777" w:rsidR="009E1B16" w:rsidRPr="009E1B16" w:rsidRDefault="009E1B16" w:rsidP="009E1B16">
            <w:pPr>
              <w:jc w:val="center"/>
              <w:rPr>
                <w:ins w:id="3446" w:author="Windows User" w:date="2019-12-16T00:28:00Z"/>
                <w:rFonts w:ascii="Calibri" w:eastAsia="Times New Roman" w:hAnsi="Calibri" w:cs="Calibri"/>
                <w:color w:val="000000"/>
                <w:sz w:val="20"/>
                <w:szCs w:val="20"/>
              </w:rPr>
            </w:pPr>
            <w:ins w:id="3447"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C427BB2" w14:textId="77777777" w:rsidR="009E1B16" w:rsidRPr="009E1B16" w:rsidRDefault="009E1B16" w:rsidP="009E1B16">
            <w:pPr>
              <w:rPr>
                <w:ins w:id="3448" w:author="Windows User" w:date="2019-12-16T00:28:00Z"/>
                <w:rFonts w:ascii="Calibri" w:eastAsia="Times New Roman" w:hAnsi="Calibri" w:cs="Calibri"/>
                <w:color w:val="000000"/>
                <w:sz w:val="20"/>
                <w:szCs w:val="20"/>
              </w:rPr>
            </w:pPr>
            <w:ins w:id="3449"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0C3281D3" w14:textId="77777777" w:rsidTr="009E1B16">
        <w:trPr>
          <w:trHeight w:val="300"/>
          <w:ins w:id="3450"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4B6800D3" w14:textId="77777777" w:rsidR="009E1B16" w:rsidRPr="009E1B16" w:rsidRDefault="009E1B16" w:rsidP="009E1B16">
            <w:pPr>
              <w:rPr>
                <w:ins w:id="3451" w:author="Windows User" w:date="2019-12-16T00:28:00Z"/>
                <w:rFonts w:ascii="Calibri" w:eastAsia="Times New Roman" w:hAnsi="Calibri" w:cs="Calibri"/>
                <w:color w:val="000000"/>
                <w:sz w:val="20"/>
                <w:szCs w:val="20"/>
              </w:rPr>
            </w:pPr>
            <w:ins w:id="3452" w:author="Windows User" w:date="2019-12-16T00:28:00Z">
              <w:r w:rsidRPr="009E1B16">
                <w:rPr>
                  <w:rFonts w:ascii="Sylfaen" w:eastAsia="Times New Roman" w:hAnsi="Sylfaen" w:cs="Sylfaen"/>
                  <w:color w:val="000000"/>
                  <w:sz w:val="20"/>
                  <w:szCs w:val="20"/>
                </w:rPr>
                <w:t>ლენტეხის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FF48EAB" w14:textId="77777777" w:rsidR="009E1B16" w:rsidRPr="009E1B16" w:rsidRDefault="009E1B16" w:rsidP="009E1B16">
            <w:pPr>
              <w:rPr>
                <w:ins w:id="345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412252B" w14:textId="77777777" w:rsidR="009E1B16" w:rsidRPr="009E1B16" w:rsidRDefault="009E1B16" w:rsidP="009E1B16">
            <w:pPr>
              <w:rPr>
                <w:ins w:id="345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7289D98" w14:textId="77777777" w:rsidR="009E1B16" w:rsidRPr="009E1B16" w:rsidRDefault="009E1B16" w:rsidP="009E1B16">
            <w:pPr>
              <w:rPr>
                <w:ins w:id="3455" w:author="Windows User" w:date="2019-12-16T00:28:00Z"/>
                <w:rFonts w:ascii="Calibri" w:eastAsia="Times New Roman" w:hAnsi="Calibri" w:cs="Calibri"/>
                <w:color w:val="000000"/>
                <w:sz w:val="20"/>
                <w:szCs w:val="20"/>
              </w:rPr>
            </w:pPr>
          </w:p>
        </w:tc>
      </w:tr>
      <w:tr w:rsidR="009E1B16" w:rsidRPr="009E1B16" w14:paraId="63D61021" w14:textId="77777777" w:rsidTr="009E1B16">
        <w:trPr>
          <w:trHeight w:val="300"/>
          <w:ins w:id="3456" w:author="Windows User" w:date="2019-12-16T00:28:00Z"/>
        </w:trPr>
        <w:tc>
          <w:tcPr>
            <w:tcW w:w="4240" w:type="dxa"/>
            <w:tcBorders>
              <w:top w:val="nil"/>
              <w:left w:val="single" w:sz="8" w:space="0" w:color="auto"/>
              <w:bottom w:val="single" w:sz="4" w:space="0" w:color="auto"/>
              <w:right w:val="single" w:sz="4" w:space="0" w:color="auto"/>
            </w:tcBorders>
            <w:shd w:val="clear" w:color="auto" w:fill="auto"/>
            <w:hideMark/>
          </w:tcPr>
          <w:p w14:paraId="08AB3893" w14:textId="77777777" w:rsidR="009E1B16" w:rsidRPr="009E1B16" w:rsidRDefault="009E1B16" w:rsidP="009E1B16">
            <w:pPr>
              <w:rPr>
                <w:ins w:id="3457" w:author="Windows User" w:date="2019-12-16T00:28:00Z"/>
                <w:rFonts w:ascii="Calibri" w:eastAsia="Times New Roman" w:hAnsi="Calibri" w:cs="Calibri"/>
                <w:color w:val="000000"/>
                <w:sz w:val="20"/>
                <w:szCs w:val="20"/>
              </w:rPr>
            </w:pPr>
            <w:ins w:id="3458" w:author="Windows User" w:date="2019-12-16T00:28:00Z">
              <w:r w:rsidRPr="009E1B16">
                <w:rPr>
                  <w:rFonts w:ascii="Sylfaen" w:eastAsia="Times New Roman" w:hAnsi="Sylfaen" w:cs="Sylfaen"/>
                  <w:color w:val="000000"/>
                  <w:sz w:val="20"/>
                  <w:szCs w:val="20"/>
                </w:rPr>
                <w:t>ცაგერის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2BA6065E" w14:textId="77777777" w:rsidR="009E1B16" w:rsidRPr="009E1B16" w:rsidRDefault="009E1B16" w:rsidP="009E1B16">
            <w:pPr>
              <w:rPr>
                <w:ins w:id="3459"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1B4F0903" w14:textId="77777777" w:rsidR="009E1B16" w:rsidRPr="009E1B16" w:rsidRDefault="009E1B16" w:rsidP="009E1B16">
            <w:pPr>
              <w:rPr>
                <w:ins w:id="3460"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21968CB" w14:textId="77777777" w:rsidR="009E1B16" w:rsidRPr="009E1B16" w:rsidRDefault="009E1B16" w:rsidP="009E1B16">
            <w:pPr>
              <w:rPr>
                <w:ins w:id="3461" w:author="Windows User" w:date="2019-12-16T00:28:00Z"/>
                <w:rFonts w:ascii="Calibri" w:eastAsia="Times New Roman" w:hAnsi="Calibri" w:cs="Calibri"/>
                <w:color w:val="000000"/>
                <w:sz w:val="20"/>
                <w:szCs w:val="20"/>
              </w:rPr>
            </w:pPr>
          </w:p>
        </w:tc>
      </w:tr>
      <w:tr w:rsidR="009E1B16" w:rsidRPr="009E1B16" w14:paraId="6C0F536E" w14:textId="77777777" w:rsidTr="009E1B16">
        <w:trPr>
          <w:trHeight w:val="300"/>
          <w:ins w:id="3462"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center"/>
            <w:hideMark/>
          </w:tcPr>
          <w:p w14:paraId="2635C0C5" w14:textId="77777777" w:rsidR="009E1B16" w:rsidRPr="009E1B16" w:rsidRDefault="009E1B16" w:rsidP="009E1B16">
            <w:pPr>
              <w:rPr>
                <w:ins w:id="3463" w:author="Windows User" w:date="2019-12-16T00:28:00Z"/>
                <w:rFonts w:ascii="Calibri" w:eastAsia="Times New Roman" w:hAnsi="Calibri" w:cs="Calibri"/>
                <w:color w:val="000000"/>
                <w:sz w:val="20"/>
                <w:szCs w:val="20"/>
              </w:rPr>
            </w:pPr>
            <w:ins w:id="3464" w:author="Windows User" w:date="2019-12-16T00:28:00Z">
              <w:r w:rsidRPr="009E1B16">
                <w:rPr>
                  <w:rFonts w:ascii="Sylfaen" w:eastAsia="Times New Roman" w:hAnsi="Sylfaen" w:cs="Sylfaen"/>
                  <w:color w:val="000000"/>
                  <w:sz w:val="20"/>
                  <w:szCs w:val="20"/>
                </w:rPr>
                <w:t>ხონის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73105ED" w14:textId="77777777" w:rsidR="009E1B16" w:rsidRPr="009E1B16" w:rsidRDefault="009E1B16" w:rsidP="009E1B16">
            <w:pPr>
              <w:rPr>
                <w:ins w:id="3465"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2EBD566D" w14:textId="77777777" w:rsidR="009E1B16" w:rsidRPr="009E1B16" w:rsidRDefault="009E1B16" w:rsidP="009E1B16">
            <w:pPr>
              <w:rPr>
                <w:ins w:id="3466"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0A95ADB" w14:textId="77777777" w:rsidR="009E1B16" w:rsidRPr="009E1B16" w:rsidRDefault="009E1B16" w:rsidP="009E1B16">
            <w:pPr>
              <w:rPr>
                <w:ins w:id="3467" w:author="Windows User" w:date="2019-12-16T00:28:00Z"/>
                <w:rFonts w:ascii="Calibri" w:eastAsia="Times New Roman" w:hAnsi="Calibri" w:cs="Calibri"/>
                <w:color w:val="000000"/>
                <w:sz w:val="20"/>
                <w:szCs w:val="20"/>
              </w:rPr>
            </w:pPr>
          </w:p>
        </w:tc>
      </w:tr>
      <w:tr w:rsidR="009E1B16" w:rsidRPr="009E1B16" w14:paraId="77ABE227" w14:textId="77777777" w:rsidTr="009E1B16">
        <w:trPr>
          <w:trHeight w:val="300"/>
          <w:ins w:id="3468" w:author="Windows User" w:date="2019-12-16T00:28:00Z"/>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230094EE" w14:textId="77777777" w:rsidR="009E1B16" w:rsidRPr="009E1B16" w:rsidRDefault="009E1B16" w:rsidP="009E1B16">
            <w:pPr>
              <w:rPr>
                <w:ins w:id="3469" w:author="Windows User" w:date="2019-12-16T00:28:00Z"/>
                <w:rFonts w:ascii="Calibri" w:eastAsia="Times New Roman" w:hAnsi="Calibri" w:cs="Calibri"/>
                <w:color w:val="000000"/>
                <w:sz w:val="20"/>
                <w:szCs w:val="20"/>
              </w:rPr>
            </w:pPr>
            <w:ins w:id="3470" w:author="Windows User" w:date="2019-12-16T00:28:00Z">
              <w:r w:rsidRPr="009E1B16">
                <w:rPr>
                  <w:rFonts w:ascii="Sylfaen" w:eastAsia="Times New Roman" w:hAnsi="Sylfaen" w:cs="Sylfaen"/>
                  <w:color w:val="000000"/>
                  <w:sz w:val="20"/>
                  <w:szCs w:val="20"/>
                </w:rPr>
                <w:t>წყალტუბოს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r w:rsidRPr="009E1B16">
                <w:rPr>
                  <w:rFonts w:ascii="Calibri" w:eastAsia="Times New Roman" w:hAnsi="Calibri" w:cs="Calibri"/>
                  <w:color w:val="000000"/>
                  <w:sz w:val="20"/>
                  <w:szCs w:val="20"/>
                </w:rPr>
                <w:t xml:space="preserve"> (1/3)</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85E2C93" w14:textId="77777777" w:rsidR="009E1B16" w:rsidRPr="009E1B16" w:rsidRDefault="009E1B16" w:rsidP="009E1B16">
            <w:pPr>
              <w:rPr>
                <w:ins w:id="3471"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7FE0F37E" w14:textId="77777777" w:rsidR="009E1B16" w:rsidRPr="009E1B16" w:rsidRDefault="009E1B16" w:rsidP="009E1B16">
            <w:pPr>
              <w:rPr>
                <w:ins w:id="3472"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3EA1EC8" w14:textId="77777777" w:rsidR="009E1B16" w:rsidRPr="009E1B16" w:rsidRDefault="009E1B16" w:rsidP="009E1B16">
            <w:pPr>
              <w:rPr>
                <w:ins w:id="3473" w:author="Windows User" w:date="2019-12-16T00:28:00Z"/>
                <w:rFonts w:ascii="Calibri" w:eastAsia="Times New Roman" w:hAnsi="Calibri" w:cs="Calibri"/>
                <w:color w:val="000000"/>
                <w:sz w:val="20"/>
                <w:szCs w:val="20"/>
              </w:rPr>
            </w:pPr>
          </w:p>
        </w:tc>
      </w:tr>
      <w:tr w:rsidR="009E1B16" w:rsidRPr="009E1B16" w14:paraId="302B7E35" w14:textId="77777777" w:rsidTr="009E1B16">
        <w:trPr>
          <w:trHeight w:val="300"/>
          <w:ins w:id="3474" w:author="Windows User" w:date="2019-12-16T00:28:00Z"/>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180FE9FB" w14:textId="77777777" w:rsidR="009E1B16" w:rsidRPr="009E1B16" w:rsidRDefault="009E1B16" w:rsidP="009E1B16">
            <w:pPr>
              <w:rPr>
                <w:ins w:id="3475" w:author="Windows User" w:date="2019-12-16T00:28:00Z"/>
                <w:rFonts w:ascii="Calibri" w:eastAsia="Times New Roman" w:hAnsi="Calibri" w:cs="Calibri"/>
                <w:color w:val="000000"/>
                <w:sz w:val="20"/>
                <w:szCs w:val="20"/>
              </w:rPr>
            </w:pPr>
            <w:ins w:id="3476" w:author="Windows User" w:date="2019-12-16T00:28:00Z">
              <w:r w:rsidRPr="009E1B16">
                <w:rPr>
                  <w:rFonts w:ascii="Sylfaen" w:eastAsia="Times New Roman" w:hAnsi="Sylfaen" w:cs="Sylfaen"/>
                  <w:color w:val="000000"/>
                  <w:sz w:val="20"/>
                  <w:szCs w:val="20"/>
                </w:rPr>
                <w:t>ქარელის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59006BE" w14:textId="77777777" w:rsidR="009E1B16" w:rsidRPr="009E1B16" w:rsidRDefault="009E1B16" w:rsidP="009E1B16">
            <w:pPr>
              <w:rPr>
                <w:ins w:id="3477" w:author="Windows User" w:date="2019-12-16T00:28:00Z"/>
                <w:rFonts w:ascii="Calibri" w:eastAsia="Times New Roman" w:hAnsi="Calibri" w:cs="Calibri"/>
                <w:color w:val="000000"/>
                <w:sz w:val="20"/>
                <w:szCs w:val="20"/>
              </w:rPr>
            </w:pPr>
            <w:ins w:id="3478"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გორმედი</w:t>
              </w:r>
              <w:r w:rsidRPr="009E1B16">
                <w:rPr>
                  <w:rFonts w:ascii="Calibri" w:eastAsia="Times New Roman" w:hAnsi="Calibri" w:cs="Calibri"/>
                  <w:color w:val="000000"/>
                  <w:sz w:val="20"/>
                  <w:szCs w:val="20"/>
                </w:rPr>
                <w:t xml:space="preserve">“ (2020 </w:t>
              </w:r>
              <w:r w:rsidRPr="009E1B16">
                <w:rPr>
                  <w:rFonts w:ascii="Sylfaen" w:eastAsia="Times New Roman" w:hAnsi="Sylfaen" w:cs="Sylfaen"/>
                  <w:color w:val="000000"/>
                  <w:sz w:val="20"/>
                  <w:szCs w:val="20"/>
                </w:rPr>
                <w:t>წლის</w:t>
              </w:r>
              <w:r w:rsidRPr="009E1B16">
                <w:rPr>
                  <w:rFonts w:ascii="Calibri" w:eastAsia="Times New Roman" w:hAnsi="Calibri" w:cs="Calibri"/>
                  <w:color w:val="000000"/>
                  <w:sz w:val="20"/>
                  <w:szCs w:val="20"/>
                </w:rPr>
                <w:t xml:space="preserve"> 1 </w:t>
              </w:r>
              <w:r w:rsidRPr="009E1B16">
                <w:rPr>
                  <w:rFonts w:ascii="Sylfaen" w:eastAsia="Times New Roman" w:hAnsi="Sylfaen" w:cs="Sylfaen"/>
                  <w:color w:val="000000"/>
                  <w:sz w:val="20"/>
                  <w:szCs w:val="20"/>
                </w:rPr>
                <w:t>ოქტომბრიდან</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15F8894" w14:textId="77777777" w:rsidR="009E1B16" w:rsidRPr="009E1B16" w:rsidRDefault="009E1B16" w:rsidP="009E1B16">
            <w:pPr>
              <w:jc w:val="center"/>
              <w:rPr>
                <w:ins w:id="3479" w:author="Windows User" w:date="2019-12-16T00:28:00Z"/>
                <w:rFonts w:ascii="Calibri" w:eastAsia="Times New Roman" w:hAnsi="Calibri" w:cs="Calibri"/>
                <w:color w:val="000000"/>
                <w:sz w:val="20"/>
                <w:szCs w:val="20"/>
              </w:rPr>
            </w:pPr>
            <w:ins w:id="3480" w:author="Windows User" w:date="2019-12-16T00:28:00Z">
              <w:r w:rsidRPr="009E1B16">
                <w:rPr>
                  <w:rFonts w:ascii="Calibri" w:eastAsia="Times New Roman" w:hAnsi="Calibri" w:cs="Calibri"/>
                  <w:color w:val="000000"/>
                  <w:sz w:val="20"/>
                  <w:szCs w:val="20"/>
                </w:rPr>
                <w:t>2</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90782A2" w14:textId="77777777" w:rsidR="009E1B16" w:rsidRPr="009E1B16" w:rsidRDefault="009E1B16" w:rsidP="009E1B16">
            <w:pPr>
              <w:rPr>
                <w:ins w:id="3481" w:author="Windows User" w:date="2019-12-16T00:28:00Z"/>
                <w:rFonts w:ascii="Calibri" w:eastAsia="Times New Roman" w:hAnsi="Calibri" w:cs="Calibri"/>
                <w:color w:val="000000"/>
                <w:sz w:val="20"/>
                <w:szCs w:val="20"/>
              </w:rPr>
            </w:pPr>
            <w:ins w:id="3482" w:author="Windows User" w:date="2019-12-16T00:28:00Z">
              <w:r w:rsidRPr="009E1B16">
                <w:rPr>
                  <w:rFonts w:ascii="Calibri" w:eastAsia="Times New Roman" w:hAnsi="Calibri" w:cs="Calibri"/>
                  <w:color w:val="000000"/>
                  <w:sz w:val="20"/>
                  <w:szCs w:val="20"/>
                </w:rPr>
                <w:t xml:space="preserve">             14,200.0 </w:t>
              </w:r>
            </w:ins>
          </w:p>
        </w:tc>
      </w:tr>
      <w:tr w:rsidR="009E1B16" w:rsidRPr="009E1B16" w14:paraId="75627FC2" w14:textId="77777777" w:rsidTr="009E1B16">
        <w:trPr>
          <w:trHeight w:val="300"/>
          <w:ins w:id="3483"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0F958CC0" w14:textId="77777777" w:rsidR="009E1B16" w:rsidRPr="009E1B16" w:rsidRDefault="009E1B16" w:rsidP="009E1B16">
            <w:pPr>
              <w:rPr>
                <w:ins w:id="3484" w:author="Windows User" w:date="2019-12-16T00:28:00Z"/>
                <w:rFonts w:ascii="Calibri" w:eastAsia="Times New Roman" w:hAnsi="Calibri" w:cs="Calibri"/>
                <w:color w:val="000000"/>
                <w:sz w:val="20"/>
                <w:szCs w:val="20"/>
              </w:rPr>
            </w:pPr>
            <w:ins w:id="3485" w:author="Windows User" w:date="2019-12-16T00:28:00Z">
              <w:r w:rsidRPr="009E1B16">
                <w:rPr>
                  <w:rFonts w:ascii="Sylfaen" w:eastAsia="Times New Roman" w:hAnsi="Sylfaen" w:cs="Sylfaen"/>
                  <w:color w:val="000000"/>
                  <w:sz w:val="20"/>
                  <w:szCs w:val="20"/>
                </w:rPr>
                <w:t>ქ</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გორი</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და</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გორის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77455EE3" w14:textId="77777777" w:rsidR="009E1B16" w:rsidRPr="009E1B16" w:rsidRDefault="009E1B16" w:rsidP="009E1B16">
            <w:pPr>
              <w:rPr>
                <w:ins w:id="3486"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3B56330F" w14:textId="77777777" w:rsidR="009E1B16" w:rsidRPr="009E1B16" w:rsidRDefault="009E1B16" w:rsidP="009E1B16">
            <w:pPr>
              <w:rPr>
                <w:ins w:id="3487"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4F1A561" w14:textId="77777777" w:rsidR="009E1B16" w:rsidRPr="009E1B16" w:rsidRDefault="009E1B16" w:rsidP="009E1B16">
            <w:pPr>
              <w:rPr>
                <w:ins w:id="3488" w:author="Windows User" w:date="2019-12-16T00:28:00Z"/>
                <w:rFonts w:ascii="Calibri" w:eastAsia="Times New Roman" w:hAnsi="Calibri" w:cs="Calibri"/>
                <w:color w:val="000000"/>
                <w:sz w:val="20"/>
                <w:szCs w:val="20"/>
              </w:rPr>
            </w:pPr>
          </w:p>
        </w:tc>
      </w:tr>
      <w:tr w:rsidR="009E1B16" w:rsidRPr="009E1B16" w14:paraId="6A2AD8EA" w14:textId="77777777" w:rsidTr="009E1B16">
        <w:trPr>
          <w:trHeight w:val="300"/>
          <w:ins w:id="3489" w:author="Windows User" w:date="2019-12-16T00:28:00Z"/>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5ECC29B0" w14:textId="77777777" w:rsidR="009E1B16" w:rsidRPr="009E1B16" w:rsidRDefault="009E1B16" w:rsidP="009E1B16">
            <w:pPr>
              <w:rPr>
                <w:ins w:id="3490" w:author="Windows User" w:date="2019-12-16T00:28:00Z"/>
                <w:rFonts w:ascii="Calibri" w:eastAsia="Times New Roman" w:hAnsi="Calibri" w:cs="Calibri"/>
                <w:color w:val="000000"/>
                <w:sz w:val="20"/>
                <w:szCs w:val="20"/>
              </w:rPr>
            </w:pPr>
            <w:ins w:id="3491" w:author="Windows User" w:date="2019-12-16T00:28:00Z">
              <w:r w:rsidRPr="009E1B16">
                <w:rPr>
                  <w:rFonts w:ascii="Sylfaen" w:eastAsia="Times New Roman" w:hAnsi="Sylfaen" w:cs="Sylfaen"/>
                  <w:color w:val="000000"/>
                  <w:sz w:val="20"/>
                  <w:szCs w:val="20"/>
                </w:rPr>
                <w:t>კასპის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9683AA6" w14:textId="77777777" w:rsidR="009E1B16" w:rsidRPr="009E1B16" w:rsidRDefault="009E1B16" w:rsidP="009E1B16">
            <w:pPr>
              <w:rPr>
                <w:ins w:id="3492"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0E9ED9DC" w14:textId="77777777" w:rsidR="009E1B16" w:rsidRPr="009E1B16" w:rsidRDefault="009E1B16" w:rsidP="009E1B16">
            <w:pPr>
              <w:rPr>
                <w:ins w:id="3493"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F188171" w14:textId="77777777" w:rsidR="009E1B16" w:rsidRPr="009E1B16" w:rsidRDefault="009E1B16" w:rsidP="009E1B16">
            <w:pPr>
              <w:rPr>
                <w:ins w:id="3494" w:author="Windows User" w:date="2019-12-16T00:28:00Z"/>
                <w:rFonts w:ascii="Calibri" w:eastAsia="Times New Roman" w:hAnsi="Calibri" w:cs="Calibri"/>
                <w:color w:val="000000"/>
                <w:sz w:val="20"/>
                <w:szCs w:val="20"/>
              </w:rPr>
            </w:pPr>
          </w:p>
        </w:tc>
      </w:tr>
      <w:tr w:rsidR="009E1B16" w:rsidRPr="009E1B16" w14:paraId="35AAF45F" w14:textId="77777777" w:rsidTr="009E1B16">
        <w:trPr>
          <w:trHeight w:val="300"/>
          <w:ins w:id="3495" w:author="Windows User" w:date="2019-12-16T00:28:00Z"/>
        </w:trPr>
        <w:tc>
          <w:tcPr>
            <w:tcW w:w="424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08D0756F" w14:textId="77777777" w:rsidR="009E1B16" w:rsidRPr="009E1B16" w:rsidRDefault="009E1B16" w:rsidP="009E1B16">
            <w:pPr>
              <w:rPr>
                <w:ins w:id="3496" w:author="Windows User" w:date="2019-12-16T00:28:00Z"/>
                <w:rFonts w:ascii="Calibri" w:eastAsia="Times New Roman" w:hAnsi="Calibri" w:cs="Calibri"/>
                <w:color w:val="000000"/>
                <w:sz w:val="20"/>
                <w:szCs w:val="20"/>
              </w:rPr>
            </w:pPr>
            <w:ins w:id="3497" w:author="Windows User" w:date="2019-12-16T00:28:00Z">
              <w:r w:rsidRPr="009E1B16">
                <w:rPr>
                  <w:rFonts w:ascii="Sylfaen" w:eastAsia="Times New Roman" w:hAnsi="Sylfaen" w:cs="Sylfaen"/>
                  <w:color w:val="000000"/>
                  <w:sz w:val="20"/>
                  <w:szCs w:val="20"/>
                </w:rPr>
                <w:t>სიღნაღის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035D06E" w14:textId="77777777" w:rsidR="009E1B16" w:rsidRPr="009E1B16" w:rsidRDefault="009E1B16" w:rsidP="009E1B16">
            <w:pPr>
              <w:rPr>
                <w:ins w:id="3498" w:author="Windows User" w:date="2019-12-16T00:28:00Z"/>
                <w:rFonts w:ascii="Calibri" w:eastAsia="Times New Roman" w:hAnsi="Calibri" w:cs="Calibri"/>
                <w:color w:val="000000"/>
                <w:sz w:val="20"/>
                <w:szCs w:val="20"/>
              </w:rPr>
            </w:pPr>
            <w:ins w:id="3499" w:author="Windows User" w:date="2019-12-16T00:28:00Z">
              <w:r w:rsidRPr="009E1B16">
                <w:rPr>
                  <w:rFonts w:ascii="Sylfaen" w:eastAsia="Times New Roman" w:hAnsi="Sylfaen" w:cs="Sylfaen"/>
                  <w:color w:val="000000"/>
                  <w:sz w:val="20"/>
                  <w:szCs w:val="20"/>
                </w:rPr>
                <w:t>შპს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არქიმედეს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კლინიკა</w:t>
              </w:r>
              <w:r w:rsidRPr="009E1B16">
                <w:rPr>
                  <w:rFonts w:ascii="Calibri" w:eastAsia="Times New Roman" w:hAnsi="Calibri" w:cs="Calibri"/>
                  <w:color w:val="000000"/>
                  <w:sz w:val="20"/>
                  <w:szCs w:val="20"/>
                </w:rPr>
                <w:t>“</w:t>
              </w:r>
            </w:ins>
          </w:p>
        </w:tc>
        <w:tc>
          <w:tcPr>
            <w:tcW w:w="10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B89F323" w14:textId="77777777" w:rsidR="009E1B16" w:rsidRPr="009E1B16" w:rsidRDefault="009E1B16" w:rsidP="009E1B16">
            <w:pPr>
              <w:jc w:val="center"/>
              <w:rPr>
                <w:ins w:id="3500" w:author="Windows User" w:date="2019-12-16T00:28:00Z"/>
                <w:rFonts w:ascii="Calibri" w:eastAsia="Times New Roman" w:hAnsi="Calibri" w:cs="Calibri"/>
                <w:color w:val="000000"/>
                <w:sz w:val="20"/>
                <w:szCs w:val="20"/>
              </w:rPr>
            </w:pPr>
            <w:ins w:id="3501" w:author="Windows User" w:date="2019-12-16T00:28:00Z">
              <w:r w:rsidRPr="009E1B16">
                <w:rPr>
                  <w:rFonts w:ascii="Calibri" w:eastAsia="Times New Roman" w:hAnsi="Calibri" w:cs="Calibri"/>
                  <w:color w:val="000000"/>
                  <w:sz w:val="20"/>
                  <w:szCs w:val="20"/>
                </w:rPr>
                <w:t>1</w:t>
              </w:r>
            </w:ins>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6416420" w14:textId="77777777" w:rsidR="009E1B16" w:rsidRPr="009E1B16" w:rsidRDefault="009E1B16" w:rsidP="009E1B16">
            <w:pPr>
              <w:rPr>
                <w:ins w:id="3502" w:author="Windows User" w:date="2019-12-16T00:28:00Z"/>
                <w:rFonts w:ascii="Calibri" w:eastAsia="Times New Roman" w:hAnsi="Calibri" w:cs="Calibri"/>
                <w:color w:val="000000"/>
                <w:sz w:val="20"/>
                <w:szCs w:val="20"/>
              </w:rPr>
            </w:pPr>
            <w:ins w:id="3503" w:author="Windows User" w:date="2019-12-16T00:28:00Z">
              <w:r w:rsidRPr="009E1B16">
                <w:rPr>
                  <w:rFonts w:ascii="Calibri" w:eastAsia="Times New Roman" w:hAnsi="Calibri" w:cs="Calibri"/>
                  <w:color w:val="000000"/>
                  <w:sz w:val="20"/>
                  <w:szCs w:val="20"/>
                </w:rPr>
                <w:t xml:space="preserve">                7,100.0 </w:t>
              </w:r>
            </w:ins>
          </w:p>
        </w:tc>
      </w:tr>
      <w:tr w:rsidR="009E1B16" w:rsidRPr="009E1B16" w14:paraId="14D6F06E" w14:textId="77777777" w:rsidTr="009E1B16">
        <w:trPr>
          <w:trHeight w:val="300"/>
          <w:ins w:id="3504"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7A6DA4B1" w14:textId="77777777" w:rsidR="009E1B16" w:rsidRPr="009E1B16" w:rsidRDefault="009E1B16" w:rsidP="009E1B16">
            <w:pPr>
              <w:rPr>
                <w:ins w:id="3505" w:author="Windows User" w:date="2019-12-16T00:28:00Z"/>
                <w:rFonts w:ascii="Calibri" w:eastAsia="Times New Roman" w:hAnsi="Calibri" w:cs="Calibri"/>
                <w:color w:val="000000"/>
                <w:sz w:val="20"/>
                <w:szCs w:val="20"/>
              </w:rPr>
            </w:pPr>
            <w:ins w:id="3506" w:author="Windows User" w:date="2019-12-16T00:28:00Z">
              <w:r w:rsidRPr="009E1B16">
                <w:rPr>
                  <w:rFonts w:ascii="Sylfaen" w:eastAsia="Times New Roman" w:hAnsi="Sylfaen" w:cs="Sylfaen"/>
                  <w:color w:val="000000"/>
                  <w:sz w:val="20"/>
                  <w:szCs w:val="20"/>
                </w:rPr>
                <w:t>ლაგოდეხის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5B5425BE" w14:textId="77777777" w:rsidR="009E1B16" w:rsidRPr="009E1B16" w:rsidRDefault="009E1B16" w:rsidP="009E1B16">
            <w:pPr>
              <w:rPr>
                <w:ins w:id="3507"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4638C536" w14:textId="77777777" w:rsidR="009E1B16" w:rsidRPr="009E1B16" w:rsidRDefault="009E1B16" w:rsidP="009E1B16">
            <w:pPr>
              <w:rPr>
                <w:ins w:id="3508"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AF284A2" w14:textId="77777777" w:rsidR="009E1B16" w:rsidRPr="009E1B16" w:rsidRDefault="009E1B16" w:rsidP="009E1B16">
            <w:pPr>
              <w:rPr>
                <w:ins w:id="3509" w:author="Windows User" w:date="2019-12-16T00:28:00Z"/>
                <w:rFonts w:ascii="Calibri" w:eastAsia="Times New Roman" w:hAnsi="Calibri" w:cs="Calibri"/>
                <w:color w:val="000000"/>
                <w:sz w:val="20"/>
                <w:szCs w:val="20"/>
              </w:rPr>
            </w:pPr>
          </w:p>
        </w:tc>
      </w:tr>
      <w:tr w:rsidR="009E1B16" w:rsidRPr="009E1B16" w14:paraId="3BA39A27" w14:textId="77777777" w:rsidTr="009E1B16">
        <w:trPr>
          <w:trHeight w:val="315"/>
          <w:ins w:id="3510" w:author="Windows User" w:date="2019-12-16T00:28:00Z"/>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14D25A92" w14:textId="77777777" w:rsidR="009E1B16" w:rsidRPr="009E1B16" w:rsidRDefault="009E1B16" w:rsidP="009E1B16">
            <w:pPr>
              <w:rPr>
                <w:ins w:id="3511" w:author="Windows User" w:date="2019-12-16T00:28:00Z"/>
                <w:rFonts w:ascii="Calibri" w:eastAsia="Times New Roman" w:hAnsi="Calibri" w:cs="Calibri"/>
                <w:color w:val="000000"/>
                <w:sz w:val="20"/>
                <w:szCs w:val="20"/>
              </w:rPr>
            </w:pPr>
            <w:ins w:id="3512" w:author="Windows User" w:date="2019-12-16T00:28:00Z">
              <w:r w:rsidRPr="009E1B16">
                <w:rPr>
                  <w:rFonts w:ascii="Sylfaen" w:eastAsia="Times New Roman" w:hAnsi="Sylfaen" w:cs="Sylfaen"/>
                  <w:color w:val="000000"/>
                  <w:sz w:val="20"/>
                  <w:szCs w:val="20"/>
                </w:rPr>
                <w:t>დედოფლისწყაროს</w:t>
              </w:r>
              <w:r w:rsidRPr="009E1B16">
                <w:rPr>
                  <w:rFonts w:ascii="Calibri" w:eastAsia="Times New Roman" w:hAnsi="Calibri" w:cs="Calibri"/>
                  <w:color w:val="000000"/>
                  <w:sz w:val="20"/>
                  <w:szCs w:val="20"/>
                </w:rPr>
                <w:t xml:space="preserve"> </w:t>
              </w:r>
              <w:r w:rsidRPr="009E1B16">
                <w:rPr>
                  <w:rFonts w:ascii="Sylfaen" w:eastAsia="Times New Roman" w:hAnsi="Sylfaen" w:cs="Sylfaen"/>
                  <w:color w:val="000000"/>
                  <w:sz w:val="20"/>
                  <w:szCs w:val="20"/>
                </w:rPr>
                <w:t>მუნიციპალიტეტი</w:t>
              </w:r>
            </w:ins>
          </w:p>
        </w:tc>
        <w:tc>
          <w:tcPr>
            <w:tcW w:w="4107" w:type="dxa"/>
            <w:vMerge/>
            <w:tcBorders>
              <w:top w:val="single" w:sz="8" w:space="0" w:color="auto"/>
              <w:left w:val="single" w:sz="4" w:space="0" w:color="auto"/>
              <w:bottom w:val="single" w:sz="8" w:space="0" w:color="000000"/>
              <w:right w:val="single" w:sz="4" w:space="0" w:color="auto"/>
            </w:tcBorders>
            <w:vAlign w:val="center"/>
            <w:hideMark/>
          </w:tcPr>
          <w:p w14:paraId="64E945C3" w14:textId="77777777" w:rsidR="009E1B16" w:rsidRPr="009E1B16" w:rsidRDefault="009E1B16" w:rsidP="009E1B16">
            <w:pPr>
              <w:rPr>
                <w:ins w:id="3513" w:author="Windows User" w:date="2019-12-16T00:28:00Z"/>
                <w:rFonts w:ascii="Calibri" w:eastAsia="Times New Roman" w:hAnsi="Calibri" w:cs="Calibri"/>
                <w:color w:val="000000"/>
                <w:sz w:val="20"/>
                <w:szCs w:val="20"/>
              </w:rPr>
            </w:pPr>
          </w:p>
        </w:tc>
        <w:tc>
          <w:tcPr>
            <w:tcW w:w="1098" w:type="dxa"/>
            <w:vMerge/>
            <w:tcBorders>
              <w:top w:val="single" w:sz="8" w:space="0" w:color="auto"/>
              <w:left w:val="single" w:sz="4" w:space="0" w:color="auto"/>
              <w:bottom w:val="single" w:sz="8" w:space="0" w:color="000000"/>
              <w:right w:val="single" w:sz="4" w:space="0" w:color="auto"/>
            </w:tcBorders>
            <w:vAlign w:val="center"/>
            <w:hideMark/>
          </w:tcPr>
          <w:p w14:paraId="642648EB" w14:textId="77777777" w:rsidR="009E1B16" w:rsidRPr="009E1B16" w:rsidRDefault="009E1B16" w:rsidP="009E1B16">
            <w:pPr>
              <w:rPr>
                <w:ins w:id="3514" w:author="Windows User" w:date="2019-12-16T00:28:00Z"/>
                <w:rFonts w:ascii="Calibri" w:eastAsia="Times New Roman" w:hAnsi="Calibri" w:cs="Calibri"/>
                <w:color w:val="000000"/>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BC83B9C" w14:textId="77777777" w:rsidR="009E1B16" w:rsidRPr="009E1B16" w:rsidRDefault="009E1B16" w:rsidP="009E1B16">
            <w:pPr>
              <w:rPr>
                <w:ins w:id="3515" w:author="Windows User" w:date="2019-12-16T00:28:00Z"/>
                <w:rFonts w:ascii="Calibri" w:eastAsia="Times New Roman" w:hAnsi="Calibri" w:cs="Calibri"/>
                <w:color w:val="000000"/>
                <w:sz w:val="20"/>
                <w:szCs w:val="20"/>
              </w:rPr>
            </w:pPr>
          </w:p>
        </w:tc>
      </w:tr>
    </w:tbl>
    <w:p w14:paraId="2E010E45" w14:textId="687040A4" w:rsidR="001D5170" w:rsidRDefault="001D5170" w:rsidP="001D5170">
      <w:pPr>
        <w:pStyle w:val="NormalWeb"/>
        <w:jc w:val="both"/>
      </w:pPr>
      <w:r>
        <w:lastRenderedPageBreak/>
        <w:t> </w:t>
      </w:r>
    </w:p>
    <w:p w14:paraId="798D2D47" w14:textId="77777777" w:rsidR="001D5170" w:rsidRDefault="001D5170" w:rsidP="001D5170">
      <w:pPr>
        <w:pStyle w:val="NormalWeb"/>
        <w:jc w:val="center"/>
      </w:pPr>
      <w:r>
        <w:rPr>
          <w:rFonts w:ascii="Sylfaen" w:hAnsi="Sylfaen" w:cs="Sylfaen"/>
          <w:b/>
          <w:bCs/>
        </w:rPr>
        <w:t>დანართი</w:t>
      </w:r>
      <w:r>
        <w:rPr>
          <w:b/>
          <w:bCs/>
        </w:rPr>
        <w:t xml:space="preserve"> №11.9 – </w:t>
      </w:r>
      <w:r>
        <w:rPr>
          <w:rFonts w:ascii="Sylfaen" w:hAnsi="Sylfaen" w:cs="Sylfaen"/>
          <w:b/>
          <w:bCs/>
        </w:rPr>
        <w:t>მოზრდილთა</w:t>
      </w:r>
      <w:r>
        <w:rPr>
          <w:b/>
          <w:bCs/>
        </w:rPr>
        <w:t xml:space="preserve"> </w:t>
      </w:r>
      <w:r>
        <w:rPr>
          <w:rFonts w:ascii="Sylfaen" w:hAnsi="Sylfaen" w:cs="Sylfaen"/>
          <w:b/>
          <w:bCs/>
        </w:rPr>
        <w:t>ფსიქიატრიული</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მომსახურების</w:t>
      </w:r>
      <w:r>
        <w:rPr>
          <w:b/>
          <w:bCs/>
        </w:rPr>
        <w:t xml:space="preserve"> </w:t>
      </w: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მიმწოდებლის</w:t>
      </w:r>
      <w:r>
        <w:rPr>
          <w:b/>
          <w:bCs/>
        </w:rPr>
        <w:t xml:space="preserve"> </w:t>
      </w:r>
      <w:r>
        <w:rPr>
          <w:rFonts w:ascii="Sylfaen" w:hAnsi="Sylfaen" w:cs="Sylfaen"/>
          <w:b/>
          <w:bCs/>
        </w:rPr>
        <w:t>მიხედვით</w:t>
      </w:r>
    </w:p>
    <w:p w14:paraId="380EF02F" w14:textId="77777777" w:rsidR="001D5170" w:rsidRDefault="001D5170" w:rsidP="001D5170">
      <w:pPr>
        <w:pStyle w:val="NormalWeb"/>
        <w:jc w:val="both"/>
      </w:pPr>
      <w:r>
        <w:t> </w:t>
      </w:r>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
        <w:gridCol w:w="2506"/>
        <w:gridCol w:w="5225"/>
        <w:gridCol w:w="1711"/>
      </w:tblGrid>
      <w:tr w:rsidR="001D5170" w14:paraId="1D0D9FF3"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30210A6D" w14:textId="77777777" w:rsidR="001D5170" w:rsidRDefault="001D5170" w:rsidP="002657DC">
            <w:pPr>
              <w:pStyle w:val="NormalWeb"/>
              <w:jc w:val="center"/>
            </w:pPr>
            <w:r>
              <w:rPr>
                <w:b/>
                <w:bCs/>
                <w:sz w:val="17"/>
                <w:szCs w:val="17"/>
              </w:rPr>
              <w:t>№</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7E99B8C8" w14:textId="77777777" w:rsidR="001D5170" w:rsidRDefault="001D5170" w:rsidP="002657DC">
            <w:pPr>
              <w:pStyle w:val="NormalWeb"/>
              <w:jc w:val="center"/>
            </w:pPr>
            <w:r>
              <w:rPr>
                <w:rFonts w:ascii="Sylfaen" w:hAnsi="Sylfaen" w:cs="Sylfaen"/>
                <w:b/>
                <w:bCs/>
                <w:sz w:val="17"/>
                <w:szCs w:val="17"/>
              </w:rPr>
              <w:t>ქალაქი</w:t>
            </w:r>
            <w:r>
              <w:rPr>
                <w:b/>
                <w:bCs/>
                <w:sz w:val="17"/>
                <w:szCs w:val="17"/>
              </w:rPr>
              <w:t>/</w:t>
            </w:r>
            <w:r>
              <w:rPr>
                <w:rFonts w:ascii="Sylfaen" w:hAnsi="Sylfaen" w:cs="Sylfaen"/>
                <w:b/>
                <w:bCs/>
                <w:sz w:val="17"/>
                <w:szCs w:val="17"/>
              </w:rPr>
              <w:t>რეგიონი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6A52D1E8" w14:textId="77777777" w:rsidR="001D5170" w:rsidRDefault="001D5170" w:rsidP="002657DC">
            <w:pPr>
              <w:pStyle w:val="NormalWeb"/>
              <w:jc w:val="center"/>
            </w:pPr>
            <w:r>
              <w:rPr>
                <w:rFonts w:ascii="Sylfaen" w:hAnsi="Sylfaen" w:cs="Sylfaen"/>
                <w:b/>
                <w:bCs/>
                <w:sz w:val="17"/>
                <w:szCs w:val="17"/>
              </w:rPr>
              <w:t>დაწესებულება</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064B97DD" w14:textId="77777777" w:rsidR="001D5170" w:rsidRDefault="001D5170" w:rsidP="002657DC">
            <w:pPr>
              <w:pStyle w:val="NormalWeb"/>
              <w:jc w:val="center"/>
            </w:pPr>
            <w:r>
              <w:rPr>
                <w:rFonts w:ascii="Sylfaen" w:hAnsi="Sylfaen" w:cs="Sylfaen"/>
                <w:b/>
                <w:bCs/>
                <w:sz w:val="17"/>
                <w:szCs w:val="17"/>
              </w:rPr>
              <w:t>თვის</w:t>
            </w:r>
            <w:r>
              <w:rPr>
                <w:b/>
                <w:bCs/>
                <w:sz w:val="17"/>
                <w:szCs w:val="17"/>
              </w:rPr>
              <w:t xml:space="preserve"> </w:t>
            </w:r>
            <w:r>
              <w:rPr>
                <w:rFonts w:ascii="Sylfaen" w:hAnsi="Sylfaen" w:cs="Sylfaen"/>
                <w:b/>
                <w:bCs/>
                <w:sz w:val="17"/>
                <w:szCs w:val="17"/>
              </w:rPr>
              <w:t>ბიუჯეტი</w:t>
            </w:r>
            <w:r>
              <w:rPr>
                <w:b/>
                <w:bCs/>
                <w:sz w:val="17"/>
                <w:szCs w:val="17"/>
              </w:rPr>
              <w:t xml:space="preserve"> (</w:t>
            </w:r>
            <w:r>
              <w:rPr>
                <w:rFonts w:ascii="Sylfaen" w:hAnsi="Sylfaen" w:cs="Sylfaen"/>
                <w:b/>
                <w:bCs/>
                <w:sz w:val="17"/>
                <w:szCs w:val="17"/>
              </w:rPr>
              <w:t>ლარი</w:t>
            </w:r>
            <w:r>
              <w:rPr>
                <w:b/>
                <w:bCs/>
                <w:sz w:val="17"/>
                <w:szCs w:val="17"/>
              </w:rPr>
              <w:t>)</w:t>
            </w:r>
            <w:r>
              <w:t xml:space="preserve"> </w:t>
            </w:r>
          </w:p>
        </w:tc>
      </w:tr>
      <w:tr w:rsidR="001D5170" w14:paraId="611F6887"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2EBDFCA1" w14:textId="77777777" w:rsidR="001D5170" w:rsidRDefault="001D5170" w:rsidP="002657DC">
            <w:pPr>
              <w:pStyle w:val="NormalWeb"/>
              <w:jc w:val="center"/>
            </w:pPr>
            <w:r>
              <w:rPr>
                <w:sz w:val="17"/>
                <w:szCs w:val="17"/>
              </w:rPr>
              <w:t>1</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49916DAD" w14:textId="77777777" w:rsidR="001D5170" w:rsidRDefault="001D5170" w:rsidP="002657DC">
            <w:pPr>
              <w:pStyle w:val="NormalWeb"/>
              <w:jc w:val="center"/>
            </w:pPr>
            <w:r>
              <w:rPr>
                <w:rFonts w:ascii="Sylfaen" w:hAnsi="Sylfaen" w:cs="Sylfaen"/>
                <w:sz w:val="17"/>
                <w:szCs w:val="17"/>
              </w:rPr>
              <w:t>ქ</w:t>
            </w:r>
            <w:r>
              <w:rPr>
                <w:sz w:val="17"/>
                <w:szCs w:val="17"/>
              </w:rPr>
              <w:t xml:space="preserve">. </w:t>
            </w:r>
            <w:r>
              <w:rPr>
                <w:rFonts w:ascii="Sylfaen" w:hAnsi="Sylfaen" w:cs="Sylfaen"/>
                <w:sz w:val="17"/>
                <w:szCs w:val="17"/>
              </w:rPr>
              <w:t>თბილისი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6B2960BC" w14:textId="77777777" w:rsidR="001D5170" w:rsidRDefault="001D5170" w:rsidP="002657DC">
            <w:pPr>
              <w:pStyle w:val="NormalWeb"/>
              <w:jc w:val="center"/>
            </w:pPr>
            <w:r>
              <w:rPr>
                <w:rFonts w:ascii="Sylfaen" w:hAnsi="Sylfaen" w:cs="Sylfaen"/>
                <w:sz w:val="17"/>
                <w:szCs w:val="17"/>
              </w:rPr>
              <w:t>შპს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ნარკომანიის</w:t>
            </w:r>
            <w:r>
              <w:rPr>
                <w:sz w:val="17"/>
                <w:szCs w:val="17"/>
              </w:rPr>
              <w:t xml:space="preserve"> </w:t>
            </w:r>
            <w:r>
              <w:rPr>
                <w:rFonts w:ascii="Sylfaen" w:hAnsi="Sylfaen" w:cs="Sylfaen"/>
                <w:sz w:val="17"/>
                <w:szCs w:val="17"/>
              </w:rPr>
              <w:t>პრევენციის</w:t>
            </w:r>
            <w:r>
              <w:rPr>
                <w:sz w:val="17"/>
                <w:szCs w:val="17"/>
              </w:rPr>
              <w:t xml:space="preserve"> </w:t>
            </w:r>
            <w:r>
              <w:rPr>
                <w:rFonts w:ascii="Sylfaen" w:hAnsi="Sylfaen" w:cs="Sylfaen"/>
                <w:sz w:val="17"/>
                <w:szCs w:val="17"/>
              </w:rPr>
              <w:t>ცენტრი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2D70F2CD" w14:textId="30F3CCF7" w:rsidR="001D5170" w:rsidRDefault="001D5170" w:rsidP="00E576F0">
            <w:pPr>
              <w:pStyle w:val="NormalWeb"/>
              <w:jc w:val="center"/>
            </w:pPr>
            <w:del w:id="3516" w:author="Ekaterine Adamia" w:date="2019-12-16T11:22:00Z">
              <w:r w:rsidDel="00E576F0">
                <w:rPr>
                  <w:sz w:val="17"/>
                  <w:szCs w:val="17"/>
                </w:rPr>
                <w:delText>106 000</w:delText>
              </w:r>
            </w:del>
            <w:ins w:id="3517" w:author="Ekaterine Adamia" w:date="2019-12-16T11:22:00Z">
              <w:r w:rsidR="00E576F0">
                <w:rPr>
                  <w:rFonts w:ascii="Sylfaen" w:hAnsi="Sylfaen"/>
                  <w:sz w:val="17"/>
                  <w:szCs w:val="17"/>
                  <w:lang w:val="ka-GE"/>
                </w:rPr>
                <w:t>115 7</w:t>
              </w:r>
            </w:ins>
            <w:ins w:id="3518" w:author="Ekaterine Adamia" w:date="2019-12-16T11:23:00Z">
              <w:r w:rsidR="00E576F0">
                <w:rPr>
                  <w:rFonts w:ascii="Sylfaen" w:hAnsi="Sylfaen"/>
                  <w:sz w:val="17"/>
                  <w:szCs w:val="17"/>
                  <w:lang w:val="ka-GE"/>
                </w:rPr>
                <w:t>0</w:t>
              </w:r>
            </w:ins>
            <w:ins w:id="3519" w:author="Ekaterine Adamia" w:date="2019-12-16T11:22:00Z">
              <w:r w:rsidR="00E576F0">
                <w:rPr>
                  <w:rFonts w:ascii="Sylfaen" w:hAnsi="Sylfaen"/>
                  <w:sz w:val="17"/>
                  <w:szCs w:val="17"/>
                  <w:lang w:val="ka-GE"/>
                </w:rPr>
                <w:t>0</w:t>
              </w:r>
            </w:ins>
            <w:r>
              <w:t xml:space="preserve"> </w:t>
            </w:r>
          </w:p>
        </w:tc>
      </w:tr>
      <w:tr w:rsidR="001D5170" w14:paraId="0BB7CBC5" w14:textId="77777777" w:rsidTr="00FB1D27">
        <w:trPr>
          <w:trHeight w:val="12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0CF9FCE1" w14:textId="77777777" w:rsidR="001D5170" w:rsidRDefault="001D5170" w:rsidP="002657DC">
            <w:pPr>
              <w:pStyle w:val="NormalWeb"/>
              <w:jc w:val="center"/>
            </w:pPr>
            <w:r>
              <w:rPr>
                <w:sz w:val="17"/>
                <w:szCs w:val="17"/>
              </w:rPr>
              <w:t>2</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6D67048C" w14:textId="77777777" w:rsidR="001D5170" w:rsidRDefault="001D5170" w:rsidP="002657DC">
            <w:pPr>
              <w:pStyle w:val="NormalWeb"/>
              <w:jc w:val="center"/>
            </w:pPr>
            <w:r>
              <w:rPr>
                <w:rFonts w:ascii="Sylfaen" w:hAnsi="Sylfaen" w:cs="Sylfaen"/>
                <w:sz w:val="17"/>
                <w:szCs w:val="17"/>
              </w:rPr>
              <w:t>ქ</w:t>
            </w:r>
            <w:r>
              <w:rPr>
                <w:sz w:val="17"/>
                <w:szCs w:val="17"/>
              </w:rPr>
              <w:t xml:space="preserve">. </w:t>
            </w:r>
            <w:r>
              <w:rPr>
                <w:rFonts w:ascii="Sylfaen" w:hAnsi="Sylfaen" w:cs="Sylfaen"/>
                <w:sz w:val="17"/>
                <w:szCs w:val="17"/>
              </w:rPr>
              <w:t>თბილისი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242673A2" w14:textId="77777777" w:rsidR="001D5170" w:rsidRDefault="001D5170" w:rsidP="002657DC">
            <w:pPr>
              <w:pStyle w:val="NormalWeb"/>
              <w:jc w:val="center"/>
            </w:pPr>
            <w:r>
              <w:rPr>
                <w:rFonts w:ascii="Sylfaen" w:hAnsi="Sylfaen" w:cs="Sylfaen"/>
                <w:sz w:val="17"/>
                <w:szCs w:val="17"/>
              </w:rPr>
              <w:t>შპს</w:t>
            </w:r>
            <w:r>
              <w:rPr>
                <w:sz w:val="17"/>
                <w:szCs w:val="17"/>
              </w:rPr>
              <w:t xml:space="preserve"> „№5 </w:t>
            </w:r>
            <w:r>
              <w:rPr>
                <w:rFonts w:ascii="Sylfaen" w:hAnsi="Sylfaen" w:cs="Sylfaen"/>
                <w:sz w:val="17"/>
                <w:szCs w:val="17"/>
              </w:rPr>
              <w:t>კლინიკური</w:t>
            </w:r>
            <w:r>
              <w:rPr>
                <w:sz w:val="17"/>
                <w:szCs w:val="17"/>
              </w:rPr>
              <w:t xml:space="preserve"> </w:t>
            </w:r>
            <w:r>
              <w:rPr>
                <w:rFonts w:ascii="Sylfaen" w:hAnsi="Sylfaen" w:cs="Sylfaen"/>
                <w:sz w:val="17"/>
                <w:szCs w:val="17"/>
              </w:rPr>
              <w:t>საავადმყოფო</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722EE298" w14:textId="2D4C61B4" w:rsidR="001D5170" w:rsidRDefault="001D5170" w:rsidP="002657DC">
            <w:pPr>
              <w:pStyle w:val="NormalWeb"/>
              <w:jc w:val="center"/>
            </w:pPr>
            <w:del w:id="3520" w:author="Ekaterine Adamia" w:date="2019-12-16T11:22:00Z">
              <w:r w:rsidDel="00E576F0">
                <w:rPr>
                  <w:sz w:val="17"/>
                  <w:szCs w:val="17"/>
                </w:rPr>
                <w:delText>45 100</w:delText>
              </w:r>
            </w:del>
            <w:ins w:id="3521" w:author="Ekaterine Adamia" w:date="2019-12-16T11:22:00Z">
              <w:r w:rsidR="00E576F0">
                <w:rPr>
                  <w:rFonts w:ascii="Sylfaen" w:hAnsi="Sylfaen"/>
                  <w:sz w:val="17"/>
                  <w:szCs w:val="17"/>
                  <w:lang w:val="ka-GE"/>
                </w:rPr>
                <w:t>47 400</w:t>
              </w:r>
            </w:ins>
            <w:r>
              <w:t xml:space="preserve"> </w:t>
            </w:r>
          </w:p>
        </w:tc>
      </w:tr>
      <w:tr w:rsidR="001D5170" w14:paraId="355B1CC4"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2511036F" w14:textId="77777777" w:rsidR="001D5170" w:rsidRDefault="001D5170" w:rsidP="002657DC">
            <w:pPr>
              <w:pStyle w:val="NormalWeb"/>
              <w:jc w:val="center"/>
            </w:pPr>
            <w:r>
              <w:rPr>
                <w:sz w:val="17"/>
                <w:szCs w:val="17"/>
              </w:rPr>
              <w:t>3</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18BD7C03" w14:textId="77777777" w:rsidR="001D5170" w:rsidRDefault="001D5170" w:rsidP="002657DC">
            <w:pPr>
              <w:pStyle w:val="NormalWeb"/>
              <w:jc w:val="center"/>
            </w:pPr>
            <w:r>
              <w:rPr>
                <w:rFonts w:ascii="Sylfaen" w:hAnsi="Sylfaen" w:cs="Sylfaen"/>
                <w:sz w:val="17"/>
                <w:szCs w:val="17"/>
              </w:rPr>
              <w:t>იმერეთის</w:t>
            </w:r>
            <w:r>
              <w:rPr>
                <w:sz w:val="17"/>
                <w:szCs w:val="17"/>
              </w:rPr>
              <w:t xml:space="preserve"> </w:t>
            </w:r>
            <w:r>
              <w:rPr>
                <w:rFonts w:ascii="Sylfaen" w:hAnsi="Sylfaen" w:cs="Sylfaen"/>
                <w:sz w:val="17"/>
                <w:szCs w:val="17"/>
              </w:rPr>
              <w:t>რეგიონი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384B4BE4" w14:textId="77777777" w:rsidR="001D5170" w:rsidRDefault="001D5170" w:rsidP="002657DC">
            <w:pPr>
              <w:pStyle w:val="NormalWeb"/>
              <w:jc w:val="center"/>
            </w:pPr>
            <w:r>
              <w:rPr>
                <w:rFonts w:ascii="Sylfaen" w:hAnsi="Sylfaen" w:cs="Sylfaen"/>
                <w:sz w:val="17"/>
                <w:szCs w:val="17"/>
              </w:rPr>
              <w:t>შპს</w:t>
            </w:r>
            <w:r>
              <w:rPr>
                <w:sz w:val="17"/>
                <w:szCs w:val="17"/>
              </w:rPr>
              <w:t xml:space="preserve"> „</w:t>
            </w:r>
            <w:r>
              <w:rPr>
                <w:rFonts w:ascii="Sylfaen" w:hAnsi="Sylfaen" w:cs="Sylfaen"/>
                <w:sz w:val="17"/>
                <w:szCs w:val="17"/>
              </w:rPr>
              <w:t>ქუთაისის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3BAB4AA3" w14:textId="5879367D" w:rsidR="001D5170" w:rsidRDefault="001D5170" w:rsidP="002657DC">
            <w:pPr>
              <w:pStyle w:val="NormalWeb"/>
              <w:jc w:val="center"/>
            </w:pPr>
            <w:del w:id="3522" w:author="Ekaterine Adamia" w:date="2019-12-16T11:23:00Z">
              <w:r w:rsidDel="00E576F0">
                <w:rPr>
                  <w:sz w:val="17"/>
                  <w:szCs w:val="17"/>
                </w:rPr>
                <w:delText>28 300</w:delText>
              </w:r>
            </w:del>
            <w:ins w:id="3523" w:author="Ekaterine Adamia" w:date="2019-12-16T11:23:00Z">
              <w:r w:rsidR="00E576F0">
                <w:rPr>
                  <w:rFonts w:ascii="Sylfaen" w:hAnsi="Sylfaen"/>
                  <w:sz w:val="17"/>
                  <w:szCs w:val="17"/>
                  <w:lang w:val="ka-GE"/>
                </w:rPr>
                <w:t>29 700</w:t>
              </w:r>
            </w:ins>
            <w:r>
              <w:t xml:space="preserve"> </w:t>
            </w:r>
          </w:p>
        </w:tc>
      </w:tr>
      <w:tr w:rsidR="00E576F0" w14:paraId="4696A917" w14:textId="77777777" w:rsidTr="00FB1D27">
        <w:trPr>
          <w:trHeight w:val="240"/>
          <w:tblCellSpacing w:w="0" w:type="dxa"/>
          <w:ins w:id="3524" w:author="Ekaterine Adamia" w:date="2019-12-16T11:24:00Z"/>
        </w:trPr>
        <w:tc>
          <w:tcPr>
            <w:tcW w:w="458" w:type="dxa"/>
            <w:tcBorders>
              <w:top w:val="outset" w:sz="6" w:space="0" w:color="auto"/>
              <w:left w:val="outset" w:sz="6" w:space="0" w:color="auto"/>
              <w:bottom w:val="outset" w:sz="6" w:space="0" w:color="auto"/>
              <w:right w:val="outset" w:sz="6" w:space="0" w:color="auto"/>
            </w:tcBorders>
            <w:vAlign w:val="center"/>
          </w:tcPr>
          <w:p w14:paraId="0228ABAE" w14:textId="1CE1B8FD" w:rsidR="00E576F0" w:rsidRPr="00E576F0" w:rsidRDefault="00E576F0" w:rsidP="002657DC">
            <w:pPr>
              <w:pStyle w:val="NormalWeb"/>
              <w:jc w:val="center"/>
              <w:rPr>
                <w:ins w:id="3525" w:author="Ekaterine Adamia" w:date="2019-12-16T11:24:00Z"/>
                <w:rFonts w:ascii="Sylfaen" w:hAnsi="Sylfaen"/>
                <w:sz w:val="17"/>
                <w:szCs w:val="17"/>
                <w:lang w:val="ka-GE"/>
              </w:rPr>
            </w:pPr>
            <w:ins w:id="3526" w:author="Ekaterine Adamia" w:date="2019-12-16T11:24:00Z">
              <w:r>
                <w:rPr>
                  <w:rFonts w:ascii="Sylfaen" w:hAnsi="Sylfaen"/>
                  <w:sz w:val="17"/>
                  <w:szCs w:val="17"/>
                  <w:lang w:val="ka-GE"/>
                </w:rPr>
                <w:t>4</w:t>
              </w:r>
            </w:ins>
          </w:p>
        </w:tc>
        <w:tc>
          <w:tcPr>
            <w:tcW w:w="2506" w:type="dxa"/>
            <w:tcBorders>
              <w:top w:val="outset" w:sz="6" w:space="0" w:color="auto"/>
              <w:left w:val="outset" w:sz="6" w:space="0" w:color="auto"/>
              <w:bottom w:val="outset" w:sz="6" w:space="0" w:color="auto"/>
              <w:right w:val="outset" w:sz="6" w:space="0" w:color="auto"/>
            </w:tcBorders>
            <w:vAlign w:val="center"/>
          </w:tcPr>
          <w:p w14:paraId="6D4EF4BF" w14:textId="743B56A9" w:rsidR="00E576F0" w:rsidRDefault="00E576F0" w:rsidP="002657DC">
            <w:pPr>
              <w:pStyle w:val="NormalWeb"/>
              <w:jc w:val="center"/>
              <w:rPr>
                <w:ins w:id="3527" w:author="Ekaterine Adamia" w:date="2019-12-16T11:24:00Z"/>
                <w:rFonts w:ascii="Sylfaen" w:hAnsi="Sylfaen" w:cs="Sylfaen"/>
                <w:sz w:val="17"/>
                <w:szCs w:val="17"/>
              </w:rPr>
            </w:pPr>
            <w:ins w:id="3528" w:author="Ekaterine Adamia" w:date="2019-12-16T11:24:00Z">
              <w:r>
                <w:rPr>
                  <w:rFonts w:ascii="Sylfaen" w:hAnsi="Sylfaen" w:cs="Sylfaen"/>
                  <w:sz w:val="17"/>
                  <w:szCs w:val="17"/>
                </w:rPr>
                <w:t>აჭარის</w:t>
              </w:r>
              <w:r>
                <w:rPr>
                  <w:sz w:val="17"/>
                  <w:szCs w:val="17"/>
                </w:rPr>
                <w:t xml:space="preserve"> </w:t>
              </w:r>
              <w:r>
                <w:rPr>
                  <w:rFonts w:ascii="Sylfaen" w:hAnsi="Sylfaen" w:cs="Sylfaen"/>
                  <w:sz w:val="17"/>
                  <w:szCs w:val="17"/>
                </w:rPr>
                <w:t>ავტონომიური</w:t>
              </w:r>
              <w:r>
                <w:rPr>
                  <w:sz w:val="17"/>
                  <w:szCs w:val="17"/>
                </w:rPr>
                <w:t xml:space="preserve"> </w:t>
              </w:r>
              <w:r>
                <w:rPr>
                  <w:rFonts w:ascii="Sylfaen" w:hAnsi="Sylfaen" w:cs="Sylfaen"/>
                  <w:sz w:val="17"/>
                  <w:szCs w:val="17"/>
                </w:rPr>
                <w:t>რესპუბლიკა</w:t>
              </w:r>
            </w:ins>
          </w:p>
        </w:tc>
        <w:tc>
          <w:tcPr>
            <w:tcW w:w="5225" w:type="dxa"/>
            <w:tcBorders>
              <w:top w:val="outset" w:sz="6" w:space="0" w:color="auto"/>
              <w:left w:val="outset" w:sz="6" w:space="0" w:color="auto"/>
              <w:bottom w:val="outset" w:sz="6" w:space="0" w:color="auto"/>
              <w:right w:val="outset" w:sz="6" w:space="0" w:color="auto"/>
            </w:tcBorders>
            <w:vAlign w:val="center"/>
          </w:tcPr>
          <w:p w14:paraId="0910289F" w14:textId="4540E610" w:rsidR="00E576F0" w:rsidRDefault="00E576F0" w:rsidP="002657DC">
            <w:pPr>
              <w:pStyle w:val="NormalWeb"/>
              <w:jc w:val="center"/>
              <w:rPr>
                <w:ins w:id="3529" w:author="Ekaterine Adamia" w:date="2019-12-16T11:24:00Z"/>
                <w:rFonts w:ascii="Sylfaen" w:hAnsi="Sylfaen" w:cs="Sylfaen"/>
                <w:sz w:val="17"/>
                <w:szCs w:val="17"/>
              </w:rPr>
            </w:pPr>
            <w:ins w:id="3530" w:author="Ekaterine Adamia" w:date="2019-12-16T11:25:00Z">
              <w:r>
                <w:rPr>
                  <w:rFonts w:ascii="Sylfaen" w:hAnsi="Sylfaen" w:cs="Sylfaen"/>
                  <w:sz w:val="17"/>
                  <w:szCs w:val="17"/>
                </w:rPr>
                <w:t>შპს</w:t>
              </w:r>
              <w:r>
                <w:rPr>
                  <w:sz w:val="17"/>
                  <w:szCs w:val="17"/>
                </w:rPr>
                <w:t xml:space="preserve"> „</w:t>
              </w:r>
              <w:r>
                <w:rPr>
                  <w:rFonts w:ascii="Sylfaen" w:hAnsi="Sylfaen" w:cs="Sylfaen"/>
                  <w:sz w:val="17"/>
                  <w:szCs w:val="17"/>
                </w:rPr>
                <w:t>ბათუმის</w:t>
              </w:r>
              <w:r>
                <w:rPr>
                  <w:sz w:val="17"/>
                  <w:szCs w:val="17"/>
                </w:rPr>
                <w:t xml:space="preserve"> </w:t>
              </w:r>
              <w:r>
                <w:rPr>
                  <w:rFonts w:ascii="Sylfaen" w:hAnsi="Sylfaen" w:cs="Sylfaen"/>
                  <w:sz w:val="17"/>
                  <w:szCs w:val="17"/>
                </w:rPr>
                <w:t>სამედიცინო</w:t>
              </w:r>
              <w:r>
                <w:rPr>
                  <w:sz w:val="17"/>
                  <w:szCs w:val="17"/>
                </w:rPr>
                <w:t xml:space="preserve"> </w:t>
              </w:r>
              <w:r>
                <w:rPr>
                  <w:rFonts w:ascii="Sylfaen" w:hAnsi="Sylfaen" w:cs="Sylfaen"/>
                  <w:sz w:val="17"/>
                  <w:szCs w:val="17"/>
                </w:rPr>
                <w:t>ცენტრი</w:t>
              </w:r>
              <w:r>
                <w:rPr>
                  <w:sz w:val="17"/>
                  <w:szCs w:val="17"/>
                </w:rPr>
                <w:t>“</w:t>
              </w:r>
            </w:ins>
          </w:p>
        </w:tc>
        <w:tc>
          <w:tcPr>
            <w:tcW w:w="1711" w:type="dxa"/>
            <w:tcBorders>
              <w:top w:val="outset" w:sz="6" w:space="0" w:color="auto"/>
              <w:left w:val="outset" w:sz="6" w:space="0" w:color="auto"/>
              <w:bottom w:val="outset" w:sz="6" w:space="0" w:color="auto"/>
              <w:right w:val="outset" w:sz="6" w:space="0" w:color="auto"/>
            </w:tcBorders>
            <w:vAlign w:val="center"/>
          </w:tcPr>
          <w:p w14:paraId="4BF30F16" w14:textId="65212013" w:rsidR="00E576F0" w:rsidRPr="00E576F0" w:rsidDel="00E576F0" w:rsidRDefault="00E576F0" w:rsidP="002657DC">
            <w:pPr>
              <w:pStyle w:val="NormalWeb"/>
              <w:jc w:val="center"/>
              <w:rPr>
                <w:ins w:id="3531" w:author="Ekaterine Adamia" w:date="2019-12-16T11:24:00Z"/>
                <w:rFonts w:ascii="Sylfaen" w:hAnsi="Sylfaen"/>
                <w:sz w:val="17"/>
                <w:szCs w:val="17"/>
                <w:lang w:val="ka-GE"/>
              </w:rPr>
            </w:pPr>
            <w:ins w:id="3532" w:author="Ekaterine Adamia" w:date="2019-12-16T11:25:00Z">
              <w:r>
                <w:rPr>
                  <w:rFonts w:ascii="Sylfaen" w:hAnsi="Sylfaen"/>
                  <w:sz w:val="17"/>
                  <w:szCs w:val="17"/>
                  <w:lang w:val="ka-GE"/>
                </w:rPr>
                <w:t>150 700</w:t>
              </w:r>
            </w:ins>
          </w:p>
        </w:tc>
      </w:tr>
      <w:tr w:rsidR="001D5170" w14:paraId="383BE5DA"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6402947F" w14:textId="77777777" w:rsidR="001D5170" w:rsidRDefault="001D5170" w:rsidP="002657DC">
            <w:pPr>
              <w:pStyle w:val="NormalWeb"/>
              <w:jc w:val="center"/>
            </w:pPr>
            <w:r>
              <w:rPr>
                <w:sz w:val="17"/>
                <w:szCs w:val="17"/>
              </w:rPr>
              <w:t>5</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5207AA8C" w14:textId="77777777" w:rsidR="001D5170" w:rsidRDefault="001D5170" w:rsidP="002657DC">
            <w:pPr>
              <w:pStyle w:val="NormalWeb"/>
              <w:jc w:val="center"/>
            </w:pPr>
            <w:r>
              <w:rPr>
                <w:rFonts w:ascii="Sylfaen" w:hAnsi="Sylfaen" w:cs="Sylfaen"/>
                <w:sz w:val="17"/>
                <w:szCs w:val="17"/>
              </w:rPr>
              <w:t>ქ</w:t>
            </w:r>
            <w:r>
              <w:rPr>
                <w:sz w:val="17"/>
                <w:szCs w:val="17"/>
              </w:rPr>
              <w:t xml:space="preserve">. </w:t>
            </w:r>
            <w:r>
              <w:rPr>
                <w:rFonts w:ascii="Sylfaen" w:hAnsi="Sylfaen" w:cs="Sylfaen"/>
                <w:sz w:val="17"/>
                <w:szCs w:val="17"/>
              </w:rPr>
              <w:t>თბილისი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0B26919B" w14:textId="77777777" w:rsidR="001D5170" w:rsidRDefault="001D5170" w:rsidP="002657DC">
            <w:pPr>
              <w:pStyle w:val="NormalWeb"/>
              <w:jc w:val="center"/>
            </w:pPr>
            <w:r>
              <w:rPr>
                <w:rFonts w:ascii="Sylfaen" w:hAnsi="Sylfaen" w:cs="Sylfaen"/>
                <w:sz w:val="17"/>
                <w:szCs w:val="17"/>
              </w:rPr>
              <w:t>შპს</w:t>
            </w:r>
            <w:r>
              <w:rPr>
                <w:sz w:val="17"/>
                <w:szCs w:val="17"/>
              </w:rPr>
              <w:t xml:space="preserve"> „</w:t>
            </w:r>
            <w:r>
              <w:rPr>
                <w:rFonts w:ascii="Sylfaen" w:hAnsi="Sylfaen" w:cs="Sylfaen"/>
                <w:sz w:val="17"/>
                <w:szCs w:val="17"/>
              </w:rPr>
              <w:t>ქალაქ</w:t>
            </w:r>
            <w:r>
              <w:rPr>
                <w:sz w:val="17"/>
                <w:szCs w:val="17"/>
              </w:rPr>
              <w:t xml:space="preserve"> </w:t>
            </w:r>
            <w:r>
              <w:rPr>
                <w:rFonts w:ascii="Sylfaen" w:hAnsi="Sylfaen" w:cs="Sylfaen"/>
                <w:sz w:val="17"/>
                <w:szCs w:val="17"/>
              </w:rPr>
              <w:t>თბილისის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61ACAB7E" w14:textId="6803F862" w:rsidR="001D5170" w:rsidRDefault="001D5170" w:rsidP="002657DC">
            <w:pPr>
              <w:pStyle w:val="NormalWeb"/>
              <w:jc w:val="center"/>
            </w:pPr>
            <w:del w:id="3533" w:author="Ekaterine Adamia" w:date="2019-12-16T11:25:00Z">
              <w:r w:rsidDel="00E576F0">
                <w:rPr>
                  <w:sz w:val="17"/>
                  <w:szCs w:val="17"/>
                </w:rPr>
                <w:delText>174 600</w:delText>
              </w:r>
            </w:del>
            <w:ins w:id="3534" w:author="Ekaterine Adamia" w:date="2019-12-16T11:25:00Z">
              <w:r w:rsidR="00E576F0">
                <w:rPr>
                  <w:rFonts w:ascii="Sylfaen" w:hAnsi="Sylfaen"/>
                  <w:sz w:val="17"/>
                  <w:szCs w:val="17"/>
                  <w:lang w:val="ka-GE"/>
                </w:rPr>
                <w:t>183 330</w:t>
              </w:r>
            </w:ins>
            <w:r>
              <w:t xml:space="preserve"> </w:t>
            </w:r>
          </w:p>
        </w:tc>
      </w:tr>
      <w:tr w:rsidR="001D5170" w14:paraId="2F3B2215" w14:textId="77777777" w:rsidTr="00FB1D27">
        <w:trPr>
          <w:trHeight w:val="12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6CEDB74E" w14:textId="77777777" w:rsidR="001D5170" w:rsidRDefault="001D5170" w:rsidP="002657DC">
            <w:pPr>
              <w:pStyle w:val="NormalWeb"/>
              <w:jc w:val="center"/>
            </w:pPr>
            <w:r>
              <w:rPr>
                <w:sz w:val="17"/>
                <w:szCs w:val="17"/>
              </w:rPr>
              <w:t>6</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769E26BD" w14:textId="77777777" w:rsidR="001D5170" w:rsidRDefault="001D5170" w:rsidP="002657DC">
            <w:pPr>
              <w:pStyle w:val="NormalWeb"/>
              <w:jc w:val="center"/>
            </w:pPr>
            <w:r>
              <w:rPr>
                <w:rFonts w:ascii="Sylfaen" w:hAnsi="Sylfaen" w:cs="Sylfaen"/>
                <w:sz w:val="17"/>
                <w:szCs w:val="17"/>
              </w:rPr>
              <w:t>ქ</w:t>
            </w:r>
            <w:r>
              <w:rPr>
                <w:sz w:val="17"/>
                <w:szCs w:val="17"/>
              </w:rPr>
              <w:t xml:space="preserve">. </w:t>
            </w:r>
            <w:r>
              <w:rPr>
                <w:rFonts w:ascii="Sylfaen" w:hAnsi="Sylfaen" w:cs="Sylfaen"/>
                <w:sz w:val="17"/>
                <w:szCs w:val="17"/>
              </w:rPr>
              <w:t>თბილისი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2C412728" w14:textId="77777777" w:rsidR="001D5170" w:rsidRDefault="001D5170" w:rsidP="002657DC">
            <w:pPr>
              <w:pStyle w:val="NormalWeb"/>
              <w:jc w:val="center"/>
            </w:pPr>
            <w:r>
              <w:rPr>
                <w:rFonts w:ascii="Sylfaen" w:hAnsi="Sylfaen" w:cs="Sylfaen"/>
                <w:sz w:val="17"/>
                <w:szCs w:val="17"/>
              </w:rPr>
              <w:t>სს</w:t>
            </w:r>
            <w:r>
              <w:rPr>
                <w:sz w:val="17"/>
                <w:szCs w:val="17"/>
              </w:rPr>
              <w:t xml:space="preserve"> „</w:t>
            </w:r>
            <w:r>
              <w:rPr>
                <w:rFonts w:ascii="Sylfaen" w:hAnsi="Sylfaen" w:cs="Sylfaen"/>
                <w:sz w:val="17"/>
                <w:szCs w:val="17"/>
              </w:rPr>
              <w:t>ევექსის</w:t>
            </w:r>
            <w:r>
              <w:rPr>
                <w:sz w:val="17"/>
                <w:szCs w:val="17"/>
              </w:rPr>
              <w:t xml:space="preserve"> </w:t>
            </w:r>
            <w:r>
              <w:rPr>
                <w:rFonts w:ascii="Sylfaen" w:hAnsi="Sylfaen" w:cs="Sylfaen"/>
                <w:sz w:val="17"/>
                <w:szCs w:val="17"/>
              </w:rPr>
              <w:t>ჰოსპიტლები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5A88052B" w14:textId="3B8E3937" w:rsidR="001D5170" w:rsidRDefault="001D5170" w:rsidP="002657DC">
            <w:pPr>
              <w:pStyle w:val="NormalWeb"/>
              <w:jc w:val="center"/>
            </w:pPr>
            <w:del w:id="3535" w:author="Ekaterine Adamia" w:date="2019-12-16T11:25:00Z">
              <w:r w:rsidDel="00E576F0">
                <w:rPr>
                  <w:sz w:val="17"/>
                  <w:szCs w:val="17"/>
                </w:rPr>
                <w:delText>39 400</w:delText>
              </w:r>
            </w:del>
            <w:ins w:id="3536" w:author="Ekaterine Adamia" w:date="2019-12-16T11:25:00Z">
              <w:r w:rsidR="00E576F0">
                <w:rPr>
                  <w:rFonts w:ascii="Sylfaen" w:hAnsi="Sylfaen"/>
                  <w:sz w:val="17"/>
                  <w:szCs w:val="17"/>
                  <w:lang w:val="ka-GE"/>
                </w:rPr>
                <w:t>41 370</w:t>
              </w:r>
            </w:ins>
            <w:r>
              <w:t xml:space="preserve"> </w:t>
            </w:r>
          </w:p>
        </w:tc>
      </w:tr>
      <w:tr w:rsidR="001D5170" w14:paraId="0425903C"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0A9742D8" w14:textId="77777777" w:rsidR="001D5170" w:rsidRDefault="001D5170" w:rsidP="002657DC">
            <w:pPr>
              <w:pStyle w:val="NormalWeb"/>
              <w:jc w:val="center"/>
            </w:pPr>
            <w:r>
              <w:rPr>
                <w:sz w:val="17"/>
                <w:szCs w:val="17"/>
              </w:rPr>
              <w:t>7</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67EC0952" w14:textId="77777777" w:rsidR="001D5170" w:rsidRDefault="001D5170" w:rsidP="002657DC">
            <w:pPr>
              <w:pStyle w:val="NormalWeb"/>
              <w:jc w:val="center"/>
            </w:pPr>
            <w:r>
              <w:rPr>
                <w:rFonts w:ascii="Sylfaen" w:hAnsi="Sylfaen" w:cs="Sylfaen"/>
                <w:sz w:val="17"/>
                <w:szCs w:val="17"/>
              </w:rPr>
              <w:t>ქვემო</w:t>
            </w:r>
            <w:r>
              <w:rPr>
                <w:sz w:val="17"/>
                <w:szCs w:val="17"/>
              </w:rPr>
              <w:t xml:space="preserve"> </w:t>
            </w:r>
            <w:r>
              <w:rPr>
                <w:rFonts w:ascii="Sylfaen" w:hAnsi="Sylfaen" w:cs="Sylfaen"/>
                <w:sz w:val="17"/>
                <w:szCs w:val="17"/>
              </w:rPr>
              <w:t>ქართლის</w:t>
            </w:r>
            <w:r>
              <w:rPr>
                <w:sz w:val="17"/>
                <w:szCs w:val="17"/>
              </w:rPr>
              <w:t xml:space="preserve"> </w:t>
            </w:r>
            <w:r>
              <w:rPr>
                <w:rFonts w:ascii="Sylfaen" w:hAnsi="Sylfaen" w:cs="Sylfaen"/>
                <w:sz w:val="17"/>
                <w:szCs w:val="17"/>
              </w:rPr>
              <w:t>რეგიონი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652E791C" w14:textId="77777777" w:rsidR="001D5170" w:rsidRDefault="001D5170" w:rsidP="002657DC">
            <w:pPr>
              <w:pStyle w:val="NormalWeb"/>
              <w:jc w:val="center"/>
            </w:pPr>
            <w:r>
              <w:rPr>
                <w:rFonts w:ascii="Sylfaen" w:hAnsi="Sylfaen" w:cs="Sylfaen"/>
                <w:sz w:val="17"/>
                <w:szCs w:val="17"/>
              </w:rPr>
              <w:t>შპს</w:t>
            </w:r>
            <w:r>
              <w:rPr>
                <w:sz w:val="17"/>
                <w:szCs w:val="17"/>
              </w:rPr>
              <w:t xml:space="preserve"> „</w:t>
            </w:r>
            <w:r>
              <w:rPr>
                <w:rFonts w:ascii="Sylfaen" w:hAnsi="Sylfaen" w:cs="Sylfaen"/>
                <w:sz w:val="17"/>
                <w:szCs w:val="17"/>
              </w:rPr>
              <w:t>რუსთავის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42E91DB5" w14:textId="18A87754" w:rsidR="001D5170" w:rsidRDefault="001D5170" w:rsidP="002657DC">
            <w:pPr>
              <w:pStyle w:val="NormalWeb"/>
              <w:jc w:val="center"/>
            </w:pPr>
            <w:del w:id="3537" w:author="Ekaterine Adamia" w:date="2019-12-16T11:25:00Z">
              <w:r w:rsidDel="00E576F0">
                <w:rPr>
                  <w:sz w:val="17"/>
                  <w:szCs w:val="17"/>
                </w:rPr>
                <w:delText>32 000</w:delText>
              </w:r>
            </w:del>
            <w:ins w:id="3538" w:author="Ekaterine Adamia" w:date="2019-12-16T11:25:00Z">
              <w:r w:rsidR="00E576F0">
                <w:rPr>
                  <w:rFonts w:ascii="Sylfaen" w:hAnsi="Sylfaen"/>
                  <w:sz w:val="17"/>
                  <w:szCs w:val="17"/>
                  <w:lang w:val="ka-GE"/>
                </w:rPr>
                <w:t>33 600</w:t>
              </w:r>
            </w:ins>
            <w:r>
              <w:t xml:space="preserve"> </w:t>
            </w:r>
          </w:p>
        </w:tc>
      </w:tr>
      <w:tr w:rsidR="00FB1D27" w14:paraId="73D381E8" w14:textId="77777777" w:rsidTr="00FB1D27">
        <w:trPr>
          <w:trHeight w:val="737"/>
          <w:tblCellSpacing w:w="0" w:type="dxa"/>
          <w:ins w:id="3539" w:author="Ekaterine Adamia" w:date="2019-12-16T10:46:00Z"/>
        </w:trPr>
        <w:tc>
          <w:tcPr>
            <w:tcW w:w="458" w:type="dxa"/>
            <w:tcBorders>
              <w:top w:val="outset" w:sz="6" w:space="0" w:color="auto"/>
              <w:left w:val="outset" w:sz="6" w:space="0" w:color="auto"/>
              <w:bottom w:val="outset" w:sz="6" w:space="0" w:color="auto"/>
              <w:right w:val="outset" w:sz="6" w:space="0" w:color="auto"/>
            </w:tcBorders>
            <w:vAlign w:val="center"/>
          </w:tcPr>
          <w:p w14:paraId="464A8707" w14:textId="0CA7C273" w:rsidR="00FB1D27" w:rsidRPr="00FB1D27" w:rsidRDefault="00FB1D27" w:rsidP="002657DC">
            <w:pPr>
              <w:pStyle w:val="NormalWeb"/>
              <w:jc w:val="center"/>
              <w:rPr>
                <w:ins w:id="3540" w:author="Ekaterine Adamia" w:date="2019-12-16T10:46:00Z"/>
                <w:sz w:val="17"/>
                <w:szCs w:val="17"/>
              </w:rPr>
            </w:pPr>
            <w:ins w:id="3541" w:author="Ekaterine Adamia" w:date="2019-12-16T10:46:00Z">
              <w:r w:rsidRPr="00FB1D27">
                <w:rPr>
                  <w:sz w:val="17"/>
                  <w:szCs w:val="17"/>
                </w:rPr>
                <w:t>8</w:t>
              </w:r>
            </w:ins>
          </w:p>
        </w:tc>
        <w:tc>
          <w:tcPr>
            <w:tcW w:w="2506" w:type="dxa"/>
            <w:tcBorders>
              <w:top w:val="outset" w:sz="6" w:space="0" w:color="auto"/>
              <w:left w:val="outset" w:sz="6" w:space="0" w:color="auto"/>
              <w:bottom w:val="outset" w:sz="6" w:space="0" w:color="auto"/>
              <w:right w:val="outset" w:sz="6" w:space="0" w:color="auto"/>
            </w:tcBorders>
            <w:vAlign w:val="center"/>
          </w:tcPr>
          <w:p w14:paraId="342B02D7" w14:textId="1B404BC7" w:rsidR="00FB1D27" w:rsidRPr="00FB1D27" w:rsidRDefault="00FB1D27" w:rsidP="002657DC">
            <w:pPr>
              <w:pStyle w:val="NormalWeb"/>
              <w:jc w:val="center"/>
              <w:rPr>
                <w:ins w:id="3542" w:author="Ekaterine Adamia" w:date="2019-12-16T10:46:00Z"/>
                <w:sz w:val="17"/>
                <w:szCs w:val="17"/>
              </w:rPr>
            </w:pPr>
            <w:ins w:id="3543" w:author="Ekaterine Adamia" w:date="2019-12-16T10:46:00Z">
              <w:r w:rsidRPr="00FB1D27">
                <w:rPr>
                  <w:rFonts w:ascii="Sylfaen" w:hAnsi="Sylfaen" w:cs="Sylfaen"/>
                  <w:sz w:val="17"/>
                  <w:szCs w:val="17"/>
                </w:rPr>
                <w:t>იმერეთის</w:t>
              </w:r>
              <w:r>
                <w:rPr>
                  <w:sz w:val="17"/>
                  <w:szCs w:val="17"/>
                </w:rPr>
                <w:t xml:space="preserve"> </w:t>
              </w:r>
              <w:r w:rsidRPr="00FB1D27">
                <w:rPr>
                  <w:rFonts w:ascii="Sylfaen" w:hAnsi="Sylfaen" w:cs="Sylfaen"/>
                  <w:sz w:val="17"/>
                  <w:szCs w:val="17"/>
                </w:rPr>
                <w:t>რეგიონი</w:t>
              </w:r>
            </w:ins>
          </w:p>
        </w:tc>
        <w:tc>
          <w:tcPr>
            <w:tcW w:w="5225" w:type="dxa"/>
            <w:tcBorders>
              <w:top w:val="outset" w:sz="6" w:space="0" w:color="auto"/>
              <w:left w:val="outset" w:sz="6" w:space="0" w:color="auto"/>
              <w:bottom w:val="outset" w:sz="6" w:space="0" w:color="auto"/>
              <w:right w:val="outset" w:sz="6" w:space="0" w:color="auto"/>
            </w:tcBorders>
            <w:vAlign w:val="center"/>
          </w:tcPr>
          <w:p w14:paraId="0ED51A1F" w14:textId="77777777" w:rsidR="00FB1D27" w:rsidRPr="00FB1D27" w:rsidRDefault="00FB1D27" w:rsidP="00FB1D27">
            <w:pPr>
              <w:pStyle w:val="NormalWeb"/>
              <w:jc w:val="center"/>
              <w:rPr>
                <w:ins w:id="3544" w:author="Ekaterine Adamia" w:date="2019-12-16T10:47:00Z"/>
                <w:sz w:val="17"/>
                <w:szCs w:val="17"/>
              </w:rPr>
            </w:pPr>
          </w:p>
          <w:p w14:paraId="1F1FEC81" w14:textId="4AD9566B" w:rsidR="00FB1D27" w:rsidRPr="00FB1D27" w:rsidRDefault="00FB1D27" w:rsidP="00FB1D27">
            <w:pPr>
              <w:pStyle w:val="NormalWeb"/>
              <w:jc w:val="center"/>
              <w:rPr>
                <w:ins w:id="3545" w:author="Ekaterine Adamia" w:date="2019-12-16T10:46:00Z"/>
                <w:sz w:val="17"/>
                <w:szCs w:val="17"/>
              </w:rPr>
            </w:pPr>
            <w:ins w:id="3546" w:author="Ekaterine Adamia" w:date="2019-12-16T10:46:00Z">
              <w:r w:rsidRPr="00FB1D27">
                <w:rPr>
                  <w:rFonts w:ascii="Sylfaen" w:hAnsi="Sylfaen" w:cs="Sylfaen"/>
                  <w:sz w:val="17"/>
                  <w:szCs w:val="17"/>
                </w:rPr>
                <w:t>შპს</w:t>
              </w:r>
              <w:r>
                <w:rPr>
                  <w:sz w:val="17"/>
                  <w:szCs w:val="17"/>
                </w:rPr>
                <w:t xml:space="preserve"> „</w:t>
              </w:r>
              <w:r w:rsidRPr="00FB1D27">
                <w:rPr>
                  <w:rFonts w:ascii="Sylfaen" w:hAnsi="Sylfaen" w:cs="Sylfaen"/>
                  <w:sz w:val="17"/>
                  <w:szCs w:val="17"/>
                </w:rPr>
                <w:t>აკად</w:t>
              </w:r>
              <w:r>
                <w:rPr>
                  <w:sz w:val="17"/>
                  <w:szCs w:val="17"/>
                </w:rPr>
                <w:t xml:space="preserve">. </w:t>
              </w:r>
              <w:r w:rsidRPr="00FB1D27">
                <w:rPr>
                  <w:rFonts w:ascii="Sylfaen" w:hAnsi="Sylfaen" w:cs="Sylfaen"/>
                  <w:sz w:val="17"/>
                  <w:szCs w:val="17"/>
                </w:rPr>
                <w:t>ბ</w:t>
              </w:r>
              <w:r>
                <w:rPr>
                  <w:sz w:val="17"/>
                  <w:szCs w:val="17"/>
                </w:rPr>
                <w:t xml:space="preserve">. </w:t>
              </w:r>
              <w:r w:rsidRPr="00FB1D27">
                <w:rPr>
                  <w:rFonts w:ascii="Sylfaen" w:hAnsi="Sylfaen" w:cs="Sylfaen"/>
                  <w:sz w:val="17"/>
                  <w:szCs w:val="17"/>
                </w:rPr>
                <w:t>ნანეიშვილის</w:t>
              </w:r>
              <w:r>
                <w:rPr>
                  <w:sz w:val="17"/>
                  <w:szCs w:val="17"/>
                </w:rPr>
                <w:t xml:space="preserve"> </w:t>
              </w:r>
              <w:r w:rsidRPr="00FB1D27">
                <w:rPr>
                  <w:rFonts w:ascii="Sylfaen" w:hAnsi="Sylfaen" w:cs="Sylfaen"/>
                  <w:sz w:val="17"/>
                  <w:szCs w:val="17"/>
                </w:rPr>
                <w:t>სახ</w:t>
              </w:r>
              <w:r>
                <w:rPr>
                  <w:sz w:val="17"/>
                  <w:szCs w:val="17"/>
                </w:rPr>
                <w:t xml:space="preserve">. </w:t>
              </w:r>
              <w:r w:rsidRPr="00FB1D27">
                <w:rPr>
                  <w:rFonts w:ascii="Sylfaen" w:hAnsi="Sylfaen" w:cs="Sylfaen"/>
                  <w:sz w:val="17"/>
                  <w:szCs w:val="17"/>
                </w:rPr>
                <w:t>ფსიქიკური</w:t>
              </w:r>
              <w:r>
                <w:rPr>
                  <w:sz w:val="17"/>
                  <w:szCs w:val="17"/>
                </w:rPr>
                <w:t xml:space="preserve"> </w:t>
              </w:r>
              <w:r w:rsidRPr="00FB1D27">
                <w:rPr>
                  <w:rFonts w:ascii="Sylfaen" w:hAnsi="Sylfaen" w:cs="Sylfaen"/>
                  <w:sz w:val="17"/>
                  <w:szCs w:val="17"/>
                </w:rPr>
                <w:t>ჯანმრთელობის</w:t>
              </w:r>
              <w:r>
                <w:rPr>
                  <w:sz w:val="17"/>
                  <w:szCs w:val="17"/>
                </w:rPr>
                <w:t xml:space="preserve"> </w:t>
              </w:r>
              <w:r w:rsidRPr="00FB1D27">
                <w:rPr>
                  <w:rFonts w:ascii="Sylfaen" w:hAnsi="Sylfaen" w:cs="Sylfaen"/>
                  <w:sz w:val="17"/>
                  <w:szCs w:val="17"/>
                </w:rPr>
                <w:t>ეროვნული</w:t>
              </w:r>
              <w:r>
                <w:rPr>
                  <w:sz w:val="17"/>
                  <w:szCs w:val="17"/>
                </w:rPr>
                <w:t xml:space="preserve"> </w:t>
              </w:r>
              <w:r w:rsidRPr="00FB1D27">
                <w:rPr>
                  <w:rFonts w:ascii="Sylfaen" w:hAnsi="Sylfaen" w:cs="Sylfaen"/>
                  <w:sz w:val="17"/>
                  <w:szCs w:val="17"/>
                </w:rPr>
                <w:t>ცენტრი</w:t>
              </w:r>
              <w:r>
                <w:rPr>
                  <w:sz w:val="17"/>
                  <w:szCs w:val="17"/>
                </w:rPr>
                <w:t>“</w:t>
              </w:r>
              <w:r w:rsidRPr="00FB1D27">
                <w:rPr>
                  <w:sz w:val="17"/>
                  <w:szCs w:val="17"/>
                </w:rPr>
                <w:t xml:space="preserve"> </w:t>
              </w:r>
            </w:ins>
          </w:p>
          <w:p w14:paraId="7118D023" w14:textId="77777777" w:rsidR="00FB1D27" w:rsidRPr="00FB1D27" w:rsidRDefault="00FB1D27" w:rsidP="002657DC">
            <w:pPr>
              <w:pStyle w:val="NormalWeb"/>
              <w:jc w:val="center"/>
              <w:rPr>
                <w:ins w:id="3547" w:author="Ekaterine Adamia" w:date="2019-12-16T10:46:00Z"/>
                <w:sz w:val="17"/>
                <w:szCs w:val="17"/>
              </w:rPr>
            </w:pPr>
          </w:p>
        </w:tc>
        <w:tc>
          <w:tcPr>
            <w:tcW w:w="1711" w:type="dxa"/>
            <w:tcBorders>
              <w:top w:val="outset" w:sz="6" w:space="0" w:color="auto"/>
              <w:left w:val="outset" w:sz="6" w:space="0" w:color="auto"/>
              <w:bottom w:val="outset" w:sz="6" w:space="0" w:color="auto"/>
              <w:right w:val="outset" w:sz="6" w:space="0" w:color="auto"/>
            </w:tcBorders>
            <w:vAlign w:val="center"/>
          </w:tcPr>
          <w:p w14:paraId="5FF5CD58" w14:textId="6EF16D94" w:rsidR="00FB1D27" w:rsidRPr="00E576F0" w:rsidRDefault="00E576F0" w:rsidP="002657DC">
            <w:pPr>
              <w:pStyle w:val="NormalWeb"/>
              <w:jc w:val="center"/>
              <w:rPr>
                <w:ins w:id="3548" w:author="Ekaterine Adamia" w:date="2019-12-16T10:46:00Z"/>
                <w:rFonts w:ascii="Sylfaen" w:hAnsi="Sylfaen"/>
                <w:sz w:val="17"/>
                <w:szCs w:val="17"/>
                <w:lang w:val="ka-GE"/>
              </w:rPr>
            </w:pPr>
            <w:ins w:id="3549" w:author="Ekaterine Adamia" w:date="2019-12-16T11:25:00Z">
              <w:r>
                <w:rPr>
                  <w:rFonts w:ascii="Sylfaen" w:hAnsi="Sylfaen"/>
                  <w:sz w:val="17"/>
                  <w:szCs w:val="17"/>
                  <w:lang w:val="ka-GE"/>
                </w:rPr>
                <w:t>450 700</w:t>
              </w:r>
            </w:ins>
          </w:p>
        </w:tc>
      </w:tr>
      <w:tr w:rsidR="001D5170" w14:paraId="065EB590" w14:textId="77777777" w:rsidTr="00FB1D27">
        <w:trPr>
          <w:trHeight w:val="36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3D55262C" w14:textId="77777777" w:rsidR="001D5170" w:rsidRDefault="001D5170" w:rsidP="002657DC">
            <w:pPr>
              <w:pStyle w:val="NormalWeb"/>
              <w:jc w:val="center"/>
            </w:pPr>
            <w:r>
              <w:rPr>
                <w:sz w:val="17"/>
                <w:szCs w:val="17"/>
              </w:rPr>
              <w:t>9</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06A640E0" w14:textId="77777777" w:rsidR="001D5170" w:rsidRDefault="001D5170" w:rsidP="002657DC">
            <w:pPr>
              <w:pStyle w:val="NormalWeb"/>
              <w:jc w:val="center"/>
            </w:pPr>
            <w:r>
              <w:rPr>
                <w:rFonts w:ascii="Sylfaen" w:hAnsi="Sylfaen" w:cs="Sylfaen"/>
                <w:sz w:val="17"/>
                <w:szCs w:val="17"/>
              </w:rPr>
              <w:t>სამეგრელო</w:t>
            </w:r>
            <w:r>
              <w:rPr>
                <w:sz w:val="17"/>
                <w:szCs w:val="17"/>
              </w:rPr>
              <w:t>-</w:t>
            </w:r>
            <w:r>
              <w:rPr>
                <w:rFonts w:ascii="Sylfaen" w:hAnsi="Sylfaen" w:cs="Sylfaen"/>
                <w:sz w:val="17"/>
                <w:szCs w:val="17"/>
              </w:rPr>
              <w:t>ზემო</w:t>
            </w:r>
            <w:r>
              <w:rPr>
                <w:sz w:val="17"/>
                <w:szCs w:val="17"/>
              </w:rPr>
              <w:t xml:space="preserve"> </w:t>
            </w:r>
            <w:r>
              <w:rPr>
                <w:rFonts w:ascii="Sylfaen" w:hAnsi="Sylfaen" w:cs="Sylfaen"/>
                <w:sz w:val="17"/>
                <w:szCs w:val="17"/>
              </w:rPr>
              <w:t>სვანეთის</w:t>
            </w:r>
            <w:r>
              <w:rPr>
                <w:sz w:val="17"/>
                <w:szCs w:val="17"/>
              </w:rPr>
              <w:t xml:space="preserve"> </w:t>
            </w:r>
            <w:r>
              <w:rPr>
                <w:rFonts w:ascii="Sylfaen" w:hAnsi="Sylfaen" w:cs="Sylfaen"/>
                <w:sz w:val="17"/>
                <w:szCs w:val="17"/>
              </w:rPr>
              <w:t>რეგიონი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33139184" w14:textId="77777777" w:rsidR="001D5170" w:rsidRDefault="001D5170" w:rsidP="002657DC">
            <w:pPr>
              <w:pStyle w:val="NormalWeb"/>
              <w:jc w:val="center"/>
            </w:pPr>
            <w:r>
              <w:rPr>
                <w:rFonts w:ascii="Sylfaen" w:hAnsi="Sylfaen" w:cs="Sylfaen"/>
                <w:sz w:val="17"/>
                <w:szCs w:val="17"/>
              </w:rPr>
              <w:t>შპს</w:t>
            </w:r>
            <w:r>
              <w:rPr>
                <w:sz w:val="17"/>
                <w:szCs w:val="17"/>
              </w:rPr>
              <w:t xml:space="preserve"> „</w:t>
            </w:r>
            <w:r>
              <w:rPr>
                <w:rFonts w:ascii="Sylfaen" w:hAnsi="Sylfaen" w:cs="Sylfaen"/>
                <w:sz w:val="17"/>
                <w:szCs w:val="17"/>
              </w:rPr>
              <w:t>სენაკის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10C23B04" w14:textId="06761765" w:rsidR="001D5170" w:rsidRDefault="001D5170" w:rsidP="002657DC">
            <w:pPr>
              <w:pStyle w:val="NormalWeb"/>
              <w:jc w:val="center"/>
            </w:pPr>
            <w:del w:id="3550" w:author="Ekaterine Adamia" w:date="2019-12-16T11:26:00Z">
              <w:r w:rsidDel="00E576F0">
                <w:rPr>
                  <w:sz w:val="17"/>
                  <w:szCs w:val="17"/>
                </w:rPr>
                <w:delText>17 600</w:delText>
              </w:r>
            </w:del>
            <w:ins w:id="3551" w:author="Ekaterine Adamia" w:date="2019-12-16T11:26:00Z">
              <w:r w:rsidR="00E576F0">
                <w:rPr>
                  <w:rFonts w:ascii="Sylfaen" w:hAnsi="Sylfaen"/>
                  <w:sz w:val="17"/>
                  <w:szCs w:val="17"/>
                  <w:lang w:val="ka-GE"/>
                </w:rPr>
                <w:t>18 480</w:t>
              </w:r>
            </w:ins>
            <w:r>
              <w:t xml:space="preserve"> </w:t>
            </w:r>
          </w:p>
        </w:tc>
      </w:tr>
      <w:tr w:rsidR="00FB1D27" w14:paraId="5DA0122C" w14:textId="77777777" w:rsidTr="00FB1D27">
        <w:trPr>
          <w:trHeight w:val="360"/>
          <w:tblCellSpacing w:w="0" w:type="dxa"/>
          <w:ins w:id="3552" w:author="Ekaterine Adamia" w:date="2019-12-16T10:48:00Z"/>
        </w:trPr>
        <w:tc>
          <w:tcPr>
            <w:tcW w:w="458" w:type="dxa"/>
            <w:tcBorders>
              <w:top w:val="outset" w:sz="6" w:space="0" w:color="auto"/>
              <w:left w:val="outset" w:sz="6" w:space="0" w:color="auto"/>
              <w:bottom w:val="outset" w:sz="6" w:space="0" w:color="auto"/>
              <w:right w:val="outset" w:sz="6" w:space="0" w:color="auto"/>
            </w:tcBorders>
            <w:vAlign w:val="center"/>
          </w:tcPr>
          <w:p w14:paraId="05BB282B" w14:textId="178B936A" w:rsidR="00FB1D27" w:rsidRDefault="00E576F0" w:rsidP="002657DC">
            <w:pPr>
              <w:pStyle w:val="NormalWeb"/>
              <w:jc w:val="center"/>
              <w:rPr>
                <w:ins w:id="3553" w:author="Ekaterine Adamia" w:date="2019-12-16T10:48:00Z"/>
                <w:sz w:val="17"/>
                <w:szCs w:val="17"/>
              </w:rPr>
            </w:pPr>
            <w:ins w:id="3554" w:author="Ekaterine Adamia" w:date="2019-12-16T11:21:00Z">
              <w:r>
                <w:rPr>
                  <w:sz w:val="17"/>
                  <w:szCs w:val="17"/>
                </w:rPr>
                <w:t>10</w:t>
              </w:r>
            </w:ins>
          </w:p>
        </w:tc>
        <w:tc>
          <w:tcPr>
            <w:tcW w:w="2506" w:type="dxa"/>
            <w:tcBorders>
              <w:top w:val="outset" w:sz="6" w:space="0" w:color="auto"/>
              <w:left w:val="outset" w:sz="6" w:space="0" w:color="auto"/>
              <w:bottom w:val="outset" w:sz="6" w:space="0" w:color="auto"/>
              <w:right w:val="outset" w:sz="6" w:space="0" w:color="auto"/>
            </w:tcBorders>
            <w:vAlign w:val="center"/>
          </w:tcPr>
          <w:p w14:paraId="7800A633" w14:textId="238EB314" w:rsidR="00FB1D27" w:rsidRDefault="00E576F0" w:rsidP="002657DC">
            <w:pPr>
              <w:pStyle w:val="NormalWeb"/>
              <w:jc w:val="center"/>
              <w:rPr>
                <w:ins w:id="3555" w:author="Ekaterine Adamia" w:date="2019-12-16T10:48:00Z"/>
                <w:rFonts w:ascii="Sylfaen" w:hAnsi="Sylfaen" w:cs="Sylfaen"/>
                <w:sz w:val="17"/>
                <w:szCs w:val="17"/>
              </w:rPr>
            </w:pPr>
            <w:ins w:id="3556" w:author="Ekaterine Adamia" w:date="2019-12-16T11:21:00Z">
              <w:r>
                <w:rPr>
                  <w:rFonts w:ascii="Sylfaen" w:hAnsi="Sylfaen" w:cs="Sylfaen"/>
                  <w:sz w:val="17"/>
                  <w:szCs w:val="17"/>
                </w:rPr>
                <w:t>შიდა</w:t>
              </w:r>
              <w:r>
                <w:rPr>
                  <w:sz w:val="17"/>
                  <w:szCs w:val="17"/>
                </w:rPr>
                <w:t xml:space="preserve"> </w:t>
              </w:r>
              <w:r>
                <w:rPr>
                  <w:rFonts w:ascii="Sylfaen" w:hAnsi="Sylfaen" w:cs="Sylfaen"/>
                  <w:sz w:val="17"/>
                  <w:szCs w:val="17"/>
                </w:rPr>
                <w:t>ქართლისა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ქვემო</w:t>
              </w:r>
              <w:r>
                <w:rPr>
                  <w:sz w:val="17"/>
                  <w:szCs w:val="17"/>
                </w:rPr>
                <w:t xml:space="preserve"> </w:t>
              </w:r>
              <w:r>
                <w:rPr>
                  <w:rFonts w:ascii="Sylfaen" w:hAnsi="Sylfaen" w:cs="Sylfaen"/>
                  <w:sz w:val="17"/>
                  <w:szCs w:val="17"/>
                </w:rPr>
                <w:t>ქართლის</w:t>
              </w:r>
              <w:r>
                <w:rPr>
                  <w:sz w:val="17"/>
                  <w:szCs w:val="17"/>
                </w:rPr>
                <w:t xml:space="preserve"> </w:t>
              </w:r>
              <w:r>
                <w:rPr>
                  <w:rFonts w:ascii="Sylfaen" w:hAnsi="Sylfaen" w:cs="Sylfaen"/>
                  <w:sz w:val="17"/>
                  <w:szCs w:val="17"/>
                </w:rPr>
                <w:t>რეგიონები</w:t>
              </w:r>
            </w:ins>
          </w:p>
        </w:tc>
        <w:tc>
          <w:tcPr>
            <w:tcW w:w="5225" w:type="dxa"/>
            <w:tcBorders>
              <w:top w:val="outset" w:sz="6" w:space="0" w:color="auto"/>
              <w:left w:val="outset" w:sz="6" w:space="0" w:color="auto"/>
              <w:bottom w:val="outset" w:sz="6" w:space="0" w:color="auto"/>
              <w:right w:val="outset" w:sz="6" w:space="0" w:color="auto"/>
            </w:tcBorders>
            <w:vAlign w:val="center"/>
          </w:tcPr>
          <w:p w14:paraId="4BF4F5A7" w14:textId="5F71B38A" w:rsidR="00FB1D27" w:rsidRPr="00E576F0" w:rsidRDefault="00E576F0" w:rsidP="002657DC">
            <w:pPr>
              <w:pStyle w:val="NormalWeb"/>
              <w:jc w:val="center"/>
              <w:rPr>
                <w:ins w:id="3557" w:author="Ekaterine Adamia" w:date="2019-12-16T10:48:00Z"/>
                <w:rFonts w:ascii="Sylfaen" w:hAnsi="Sylfaen" w:cs="Sylfaen"/>
                <w:sz w:val="17"/>
                <w:szCs w:val="17"/>
                <w:lang w:val="ka-GE"/>
              </w:rPr>
            </w:pPr>
            <w:ins w:id="3558" w:author="Ekaterine Adamia" w:date="2019-12-16T11:21:00Z">
              <w:r>
                <w:rPr>
                  <w:rFonts w:ascii="Sylfaen" w:hAnsi="Sylfaen" w:cs="Sylfaen"/>
                  <w:sz w:val="17"/>
                  <w:szCs w:val="17"/>
                </w:rPr>
                <w:t>შპს</w:t>
              </w:r>
              <w:r>
                <w:rPr>
                  <w:sz w:val="17"/>
                  <w:szCs w:val="17"/>
                </w:rPr>
                <w:t xml:space="preserve"> „</w:t>
              </w:r>
              <w:r>
                <w:rPr>
                  <w:rFonts w:ascii="Sylfaen" w:hAnsi="Sylfaen" w:cs="Sylfaen"/>
                  <w:sz w:val="17"/>
                  <w:szCs w:val="17"/>
                </w:rPr>
                <w:t>აღმოსავლეთ</w:t>
              </w:r>
              <w:r>
                <w:rPr>
                  <w:sz w:val="17"/>
                  <w:szCs w:val="17"/>
                </w:rPr>
                <w:t xml:space="preserve"> </w:t>
              </w:r>
              <w:r>
                <w:rPr>
                  <w:rFonts w:ascii="Sylfaen" w:hAnsi="Sylfaen" w:cs="Sylfaen"/>
                  <w:sz w:val="17"/>
                  <w:szCs w:val="17"/>
                </w:rPr>
                <w:t>საქართველოს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rPr>
                  <w:sz w:val="17"/>
                  <w:szCs w:val="17"/>
                </w:rPr>
                <w:t>“ (</w:t>
              </w:r>
              <w:r>
                <w:rPr>
                  <w:rFonts w:ascii="Sylfaen" w:hAnsi="Sylfaen"/>
                  <w:sz w:val="17"/>
                  <w:szCs w:val="17"/>
                  <w:lang w:val="ka-GE"/>
                </w:rPr>
                <w:t>სურამის დაწესებულება)</w:t>
              </w:r>
            </w:ins>
          </w:p>
        </w:tc>
        <w:tc>
          <w:tcPr>
            <w:tcW w:w="1711" w:type="dxa"/>
            <w:tcBorders>
              <w:top w:val="outset" w:sz="6" w:space="0" w:color="auto"/>
              <w:left w:val="outset" w:sz="6" w:space="0" w:color="auto"/>
              <w:bottom w:val="outset" w:sz="6" w:space="0" w:color="auto"/>
              <w:right w:val="outset" w:sz="6" w:space="0" w:color="auto"/>
            </w:tcBorders>
            <w:vAlign w:val="center"/>
          </w:tcPr>
          <w:p w14:paraId="0F80DCB7" w14:textId="19A7A9C1" w:rsidR="00FB1D27" w:rsidRPr="00E576F0" w:rsidRDefault="00F9349E" w:rsidP="002657DC">
            <w:pPr>
              <w:pStyle w:val="NormalWeb"/>
              <w:jc w:val="center"/>
              <w:rPr>
                <w:ins w:id="3559" w:author="Ekaterine Adamia" w:date="2019-12-16T10:48:00Z"/>
                <w:rFonts w:ascii="Sylfaen" w:hAnsi="Sylfaen"/>
                <w:sz w:val="17"/>
                <w:szCs w:val="17"/>
                <w:lang w:val="ka-GE"/>
              </w:rPr>
            </w:pPr>
            <w:ins w:id="3560" w:author="Ekaterine Adamia" w:date="2019-12-16T12:08:00Z">
              <w:r>
                <w:rPr>
                  <w:rFonts w:ascii="Sylfaen" w:hAnsi="Sylfaen"/>
                  <w:sz w:val="17"/>
                  <w:szCs w:val="17"/>
                  <w:lang w:val="ka-GE"/>
                </w:rPr>
                <w:t>52 920</w:t>
              </w:r>
            </w:ins>
          </w:p>
        </w:tc>
      </w:tr>
      <w:tr w:rsidR="001D5170" w14:paraId="0D22B813" w14:textId="77777777" w:rsidTr="00FB1D27">
        <w:trPr>
          <w:trHeight w:val="255"/>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319D8471" w14:textId="77777777" w:rsidR="001D5170" w:rsidRDefault="001D5170" w:rsidP="002657DC">
            <w:pPr>
              <w:pStyle w:val="NormalWeb"/>
              <w:jc w:val="center"/>
            </w:pPr>
            <w:r>
              <w:rPr>
                <w:sz w:val="17"/>
                <w:szCs w:val="17"/>
              </w:rPr>
              <w:t>11</w:t>
            </w:r>
            <w: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02EEAD02" w14:textId="77777777" w:rsidR="001D5170" w:rsidRDefault="001D5170" w:rsidP="002657DC">
            <w:pPr>
              <w:pStyle w:val="NormalWeb"/>
              <w:jc w:val="center"/>
            </w:pPr>
            <w:r>
              <w:rPr>
                <w:rFonts w:ascii="Sylfaen" w:hAnsi="Sylfaen" w:cs="Sylfaen"/>
                <w:sz w:val="17"/>
                <w:szCs w:val="17"/>
              </w:rPr>
              <w:t>იმერეთის</w:t>
            </w:r>
            <w:r>
              <w:rPr>
                <w:sz w:val="17"/>
                <w:szCs w:val="17"/>
              </w:rPr>
              <w:t xml:space="preserve"> </w:t>
            </w:r>
            <w:r>
              <w:rPr>
                <w:rFonts w:ascii="Sylfaen" w:hAnsi="Sylfaen" w:cs="Sylfaen"/>
                <w:sz w:val="17"/>
                <w:szCs w:val="17"/>
              </w:rPr>
              <w:t>რეგიონი</w:t>
            </w:r>
            <w: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196FE3EB" w14:textId="77777777" w:rsidR="001D5170" w:rsidRDefault="001D5170" w:rsidP="002657DC">
            <w:pPr>
              <w:pStyle w:val="NormalWeb"/>
              <w:jc w:val="center"/>
            </w:pPr>
            <w:r>
              <w:rPr>
                <w:rFonts w:ascii="Sylfaen" w:hAnsi="Sylfaen" w:cs="Sylfaen"/>
                <w:sz w:val="17"/>
                <w:szCs w:val="17"/>
              </w:rPr>
              <w:t>შპს</w:t>
            </w:r>
            <w:r>
              <w:rPr>
                <w:sz w:val="17"/>
                <w:szCs w:val="17"/>
              </w:rPr>
              <w:t xml:space="preserve"> „</w:t>
            </w:r>
            <w:r>
              <w:rPr>
                <w:rFonts w:ascii="Sylfaen" w:hAnsi="Sylfaen" w:cs="Sylfaen"/>
                <w:sz w:val="17"/>
                <w:szCs w:val="17"/>
              </w:rPr>
              <w:t>იმერმედი</w:t>
            </w:r>
            <w:r>
              <w:rPr>
                <w:sz w:val="17"/>
                <w:szCs w:val="17"/>
              </w:rPr>
              <w:t>-</w:t>
            </w:r>
            <w:r>
              <w:rPr>
                <w:rFonts w:ascii="Sylfaen" w:hAnsi="Sylfaen" w:cs="Sylfaen"/>
                <w:sz w:val="17"/>
                <w:szCs w:val="17"/>
              </w:rPr>
              <w:t>იმერეთის</w:t>
            </w:r>
            <w:r>
              <w:rPr>
                <w:sz w:val="17"/>
                <w:szCs w:val="17"/>
              </w:rPr>
              <w:t xml:space="preserve"> </w:t>
            </w:r>
            <w:r>
              <w:rPr>
                <w:rFonts w:ascii="Sylfaen" w:hAnsi="Sylfaen" w:cs="Sylfaen"/>
                <w:sz w:val="17"/>
                <w:szCs w:val="17"/>
              </w:rPr>
              <w:t>სამხარეო</w:t>
            </w:r>
            <w:r>
              <w:rPr>
                <w:sz w:val="17"/>
                <w:szCs w:val="17"/>
              </w:rPr>
              <w:t xml:space="preserve"> </w:t>
            </w:r>
            <w:r>
              <w:rPr>
                <w:rFonts w:ascii="Sylfaen" w:hAnsi="Sylfaen" w:cs="Sylfaen"/>
                <w:sz w:val="17"/>
                <w:szCs w:val="17"/>
              </w:rPr>
              <w:t>სამედიცინო</w:t>
            </w:r>
            <w:r>
              <w:rPr>
                <w:sz w:val="17"/>
                <w:szCs w:val="17"/>
              </w:rPr>
              <w:t xml:space="preserve"> </w:t>
            </w:r>
            <w:r>
              <w:rPr>
                <w:rFonts w:ascii="Sylfaen" w:hAnsi="Sylfaen" w:cs="Sylfaen"/>
                <w:sz w:val="17"/>
                <w:szCs w:val="17"/>
              </w:rPr>
              <w:t>ცენტრი</w:t>
            </w:r>
            <w:r>
              <w:rPr>
                <w:sz w:val="17"/>
                <w:szCs w:val="17"/>
              </w:rPr>
              <w:t xml:space="preserve"> (</w:t>
            </w:r>
            <w:r>
              <w:rPr>
                <w:rFonts w:ascii="Sylfaen" w:hAnsi="Sylfaen" w:cs="Sylfaen"/>
                <w:sz w:val="17"/>
                <w:szCs w:val="17"/>
              </w:rPr>
              <w:t>თერჯოლამედი</w:t>
            </w:r>
            <w:r>
              <w:rPr>
                <w:sz w:val="17"/>
                <w:szCs w:val="17"/>
              </w:rPr>
              <w:t>)“</w:t>
            </w:r>
            <w: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74877F11" w14:textId="199826C7" w:rsidR="001D5170" w:rsidRDefault="001D5170" w:rsidP="002657DC">
            <w:pPr>
              <w:pStyle w:val="NormalWeb"/>
              <w:jc w:val="center"/>
            </w:pPr>
            <w:del w:id="3561" w:author="Ekaterine Adamia" w:date="2019-12-16T11:26:00Z">
              <w:r w:rsidDel="00E576F0">
                <w:rPr>
                  <w:sz w:val="17"/>
                  <w:szCs w:val="17"/>
                </w:rPr>
                <w:delText>23 460</w:delText>
              </w:r>
            </w:del>
            <w:ins w:id="3562" w:author="Ekaterine Adamia" w:date="2019-12-16T11:26:00Z">
              <w:r w:rsidR="00E576F0">
                <w:rPr>
                  <w:rFonts w:ascii="Sylfaen" w:hAnsi="Sylfaen"/>
                  <w:sz w:val="17"/>
                  <w:szCs w:val="17"/>
                  <w:lang w:val="ka-GE"/>
                </w:rPr>
                <w:t>24 630</w:t>
              </w:r>
            </w:ins>
            <w:r>
              <w:t xml:space="preserve"> </w:t>
            </w:r>
          </w:p>
        </w:tc>
      </w:tr>
    </w:tbl>
    <w:p w14:paraId="07FC5EFD" w14:textId="569EF1C5" w:rsidR="001D5170" w:rsidDel="00E86D6B" w:rsidRDefault="001D5170" w:rsidP="001D5170">
      <w:pPr>
        <w:pStyle w:val="NormalWeb"/>
        <w:jc w:val="both"/>
        <w:rPr>
          <w:del w:id="3563" w:author="Windows User" w:date="2019-12-16T00:49:00Z"/>
        </w:rPr>
      </w:pPr>
      <w:del w:id="3564" w:author="Windows User" w:date="2019-12-16T00:49:00Z">
        <w:r w:rsidDel="00E86D6B">
          <w:rPr>
            <w:rFonts w:ascii="Sylfaen" w:hAnsi="Sylfaen" w:cs="Sylfaen"/>
            <w:i/>
            <w:iCs/>
            <w:sz w:val="18"/>
            <w:szCs w:val="18"/>
          </w:rPr>
          <w:delText>საქართველოს</w:delText>
        </w:r>
        <w:r w:rsidDel="00E86D6B">
          <w:rPr>
            <w:i/>
            <w:iCs/>
            <w:sz w:val="18"/>
            <w:szCs w:val="18"/>
          </w:rPr>
          <w:delText xml:space="preserve"> </w:delText>
        </w:r>
        <w:r w:rsidDel="00E86D6B">
          <w:rPr>
            <w:rFonts w:ascii="Sylfaen" w:hAnsi="Sylfaen" w:cs="Sylfaen"/>
            <w:i/>
            <w:iCs/>
            <w:sz w:val="18"/>
            <w:szCs w:val="18"/>
          </w:rPr>
          <w:delText>მთავრობის</w:delText>
        </w:r>
        <w:r w:rsidDel="00E86D6B">
          <w:rPr>
            <w:i/>
            <w:iCs/>
            <w:sz w:val="18"/>
            <w:szCs w:val="18"/>
          </w:rPr>
          <w:delText xml:space="preserve"> 2019 </w:delText>
        </w:r>
        <w:r w:rsidDel="00E86D6B">
          <w:rPr>
            <w:rFonts w:ascii="Sylfaen" w:hAnsi="Sylfaen" w:cs="Sylfaen"/>
            <w:i/>
            <w:iCs/>
            <w:sz w:val="18"/>
            <w:szCs w:val="18"/>
          </w:rPr>
          <w:delText>წლის</w:delText>
        </w:r>
        <w:r w:rsidDel="00E86D6B">
          <w:rPr>
            <w:i/>
            <w:iCs/>
            <w:sz w:val="18"/>
            <w:szCs w:val="18"/>
          </w:rPr>
          <w:delText xml:space="preserve"> 29 </w:delText>
        </w:r>
        <w:r w:rsidDel="00E86D6B">
          <w:rPr>
            <w:rFonts w:ascii="Sylfaen" w:hAnsi="Sylfaen" w:cs="Sylfaen"/>
            <w:i/>
            <w:iCs/>
            <w:sz w:val="18"/>
            <w:szCs w:val="18"/>
          </w:rPr>
          <w:delText>მარტის</w:delText>
        </w:r>
        <w:r w:rsidDel="00E86D6B">
          <w:rPr>
            <w:i/>
            <w:iCs/>
            <w:sz w:val="18"/>
            <w:szCs w:val="18"/>
          </w:rPr>
          <w:delText xml:space="preserve"> </w:delText>
        </w:r>
        <w:r w:rsidDel="00E86D6B">
          <w:rPr>
            <w:rFonts w:ascii="Sylfaen" w:hAnsi="Sylfaen" w:cs="Sylfaen"/>
            <w:i/>
            <w:iCs/>
            <w:sz w:val="18"/>
            <w:szCs w:val="18"/>
          </w:rPr>
          <w:delText>დადგენილება</w:delText>
        </w:r>
        <w:r w:rsidDel="00E86D6B">
          <w:rPr>
            <w:i/>
            <w:iCs/>
            <w:sz w:val="18"/>
            <w:szCs w:val="18"/>
          </w:rPr>
          <w:delText xml:space="preserve"> №166 - </w:delText>
        </w:r>
        <w:r w:rsidDel="00E86D6B">
          <w:rPr>
            <w:rFonts w:ascii="Sylfaen" w:hAnsi="Sylfaen" w:cs="Sylfaen"/>
            <w:i/>
            <w:iCs/>
            <w:sz w:val="18"/>
            <w:szCs w:val="18"/>
          </w:rPr>
          <w:delText>ვებგვერდი</w:delText>
        </w:r>
        <w:r w:rsidDel="00E86D6B">
          <w:rPr>
            <w:i/>
            <w:iCs/>
            <w:sz w:val="18"/>
            <w:szCs w:val="18"/>
          </w:rPr>
          <w:delText>, 02.04.2019</w:delText>
        </w:r>
        <w:r w:rsidDel="00E86D6B">
          <w:rPr>
            <w:rFonts w:ascii="Sylfaen" w:hAnsi="Sylfaen" w:cs="Sylfaen"/>
            <w:i/>
            <w:iCs/>
            <w:sz w:val="18"/>
            <w:szCs w:val="18"/>
          </w:rPr>
          <w:delText>წ</w:delText>
        </w:r>
        <w:r w:rsidDel="00E86D6B">
          <w:rPr>
            <w:i/>
            <w:iCs/>
            <w:sz w:val="18"/>
            <w:szCs w:val="18"/>
          </w:rPr>
          <w:delText>.</w:delText>
        </w:r>
        <w:r w:rsidDel="00E86D6B">
          <w:delText xml:space="preserve"> </w:delText>
        </w:r>
      </w:del>
    </w:p>
    <w:p w14:paraId="77D4B838" w14:textId="6A8FEBEA" w:rsidR="001D5170" w:rsidDel="00E86D6B" w:rsidRDefault="001D5170" w:rsidP="001D5170">
      <w:pPr>
        <w:pStyle w:val="NormalWeb"/>
        <w:jc w:val="both"/>
        <w:rPr>
          <w:del w:id="3565" w:author="Windows User" w:date="2019-12-16T00:49:00Z"/>
        </w:rPr>
      </w:pPr>
      <w:del w:id="3566" w:author="Windows User" w:date="2019-12-16T00:49:00Z">
        <w:r w:rsidDel="00E86D6B">
          <w:rPr>
            <w:rFonts w:ascii="Sylfaen" w:hAnsi="Sylfaen" w:cs="Sylfaen"/>
            <w:i/>
            <w:iCs/>
            <w:sz w:val="18"/>
            <w:szCs w:val="18"/>
          </w:rPr>
          <w:delText>საქართველოს</w:delText>
        </w:r>
        <w:r w:rsidDel="00E86D6B">
          <w:rPr>
            <w:i/>
            <w:iCs/>
            <w:sz w:val="18"/>
            <w:szCs w:val="18"/>
          </w:rPr>
          <w:delText xml:space="preserve"> </w:delText>
        </w:r>
        <w:r w:rsidDel="00E86D6B">
          <w:rPr>
            <w:rFonts w:ascii="Sylfaen" w:hAnsi="Sylfaen" w:cs="Sylfaen"/>
            <w:i/>
            <w:iCs/>
            <w:sz w:val="18"/>
            <w:szCs w:val="18"/>
          </w:rPr>
          <w:delText>მთავრობის</w:delText>
        </w:r>
        <w:r w:rsidDel="00E86D6B">
          <w:rPr>
            <w:i/>
            <w:iCs/>
            <w:sz w:val="18"/>
            <w:szCs w:val="18"/>
          </w:rPr>
          <w:delText xml:space="preserve"> 2019 </w:delText>
        </w:r>
        <w:r w:rsidDel="00E86D6B">
          <w:rPr>
            <w:rFonts w:ascii="Sylfaen" w:hAnsi="Sylfaen" w:cs="Sylfaen"/>
            <w:i/>
            <w:iCs/>
            <w:sz w:val="18"/>
            <w:szCs w:val="18"/>
          </w:rPr>
          <w:delText>წლის</w:delText>
        </w:r>
        <w:r w:rsidDel="00E86D6B">
          <w:rPr>
            <w:i/>
            <w:iCs/>
            <w:sz w:val="18"/>
            <w:szCs w:val="18"/>
          </w:rPr>
          <w:delText xml:space="preserve"> 29 </w:delText>
        </w:r>
        <w:r w:rsidDel="00E86D6B">
          <w:rPr>
            <w:rFonts w:ascii="Sylfaen" w:hAnsi="Sylfaen" w:cs="Sylfaen"/>
            <w:i/>
            <w:iCs/>
            <w:sz w:val="18"/>
            <w:szCs w:val="18"/>
          </w:rPr>
          <w:delText>მარტის</w:delText>
        </w:r>
        <w:r w:rsidDel="00E86D6B">
          <w:rPr>
            <w:i/>
            <w:iCs/>
            <w:sz w:val="18"/>
            <w:szCs w:val="18"/>
          </w:rPr>
          <w:delText xml:space="preserve"> </w:delText>
        </w:r>
        <w:r w:rsidDel="00E86D6B">
          <w:rPr>
            <w:rFonts w:ascii="Sylfaen" w:hAnsi="Sylfaen" w:cs="Sylfaen"/>
            <w:i/>
            <w:iCs/>
            <w:sz w:val="18"/>
            <w:szCs w:val="18"/>
          </w:rPr>
          <w:delText>დადგენილება</w:delText>
        </w:r>
        <w:r w:rsidDel="00E86D6B">
          <w:rPr>
            <w:i/>
            <w:iCs/>
            <w:sz w:val="18"/>
            <w:szCs w:val="18"/>
          </w:rPr>
          <w:delText xml:space="preserve"> №167 - </w:delText>
        </w:r>
        <w:r w:rsidDel="00E86D6B">
          <w:rPr>
            <w:rFonts w:ascii="Sylfaen" w:hAnsi="Sylfaen" w:cs="Sylfaen"/>
            <w:i/>
            <w:iCs/>
            <w:sz w:val="18"/>
            <w:szCs w:val="18"/>
          </w:rPr>
          <w:delText>ვებგვერდი</w:delText>
        </w:r>
        <w:r w:rsidDel="00E86D6B">
          <w:rPr>
            <w:i/>
            <w:iCs/>
            <w:sz w:val="18"/>
            <w:szCs w:val="18"/>
          </w:rPr>
          <w:delText>, 02.04.2019</w:delText>
        </w:r>
        <w:r w:rsidDel="00E86D6B">
          <w:rPr>
            <w:rFonts w:ascii="Sylfaen" w:hAnsi="Sylfaen" w:cs="Sylfaen"/>
            <w:i/>
            <w:iCs/>
            <w:sz w:val="18"/>
            <w:szCs w:val="18"/>
          </w:rPr>
          <w:delText>წ</w:delText>
        </w:r>
        <w:r w:rsidDel="00E86D6B">
          <w:rPr>
            <w:i/>
            <w:iCs/>
            <w:sz w:val="18"/>
            <w:szCs w:val="18"/>
          </w:rPr>
          <w:delText>.</w:delText>
        </w:r>
        <w:r w:rsidDel="00E86D6B">
          <w:delText xml:space="preserve"> </w:delText>
        </w:r>
      </w:del>
    </w:p>
    <w:p w14:paraId="36AC31E8" w14:textId="6199ED1A" w:rsidR="001D5170" w:rsidDel="00E86D6B" w:rsidRDefault="001D5170" w:rsidP="001D5170">
      <w:pPr>
        <w:pStyle w:val="NormalWeb"/>
        <w:jc w:val="both"/>
        <w:rPr>
          <w:del w:id="3567" w:author="Windows User" w:date="2019-12-16T00:49:00Z"/>
        </w:rPr>
      </w:pPr>
      <w:del w:id="3568" w:author="Windows User" w:date="2019-12-16T00:49:00Z">
        <w:r w:rsidDel="00E86D6B">
          <w:rPr>
            <w:rFonts w:ascii="Sylfaen" w:hAnsi="Sylfaen" w:cs="Sylfaen"/>
            <w:i/>
            <w:iCs/>
            <w:sz w:val="18"/>
            <w:szCs w:val="18"/>
          </w:rPr>
          <w:delText>საქართველოს</w:delText>
        </w:r>
        <w:r w:rsidDel="00E86D6B">
          <w:rPr>
            <w:i/>
            <w:iCs/>
            <w:sz w:val="18"/>
            <w:szCs w:val="18"/>
          </w:rPr>
          <w:delText xml:space="preserve"> </w:delText>
        </w:r>
        <w:r w:rsidDel="00E86D6B">
          <w:rPr>
            <w:rFonts w:ascii="Sylfaen" w:hAnsi="Sylfaen" w:cs="Sylfaen"/>
            <w:i/>
            <w:iCs/>
            <w:sz w:val="18"/>
            <w:szCs w:val="18"/>
          </w:rPr>
          <w:delText>მთავრობის</w:delText>
        </w:r>
        <w:r w:rsidDel="00E86D6B">
          <w:rPr>
            <w:i/>
            <w:iCs/>
            <w:sz w:val="18"/>
            <w:szCs w:val="18"/>
          </w:rPr>
          <w:delText xml:space="preserve"> 2019 </w:delText>
        </w:r>
        <w:r w:rsidDel="00E86D6B">
          <w:rPr>
            <w:rFonts w:ascii="Sylfaen" w:hAnsi="Sylfaen" w:cs="Sylfaen"/>
            <w:i/>
            <w:iCs/>
            <w:sz w:val="18"/>
            <w:szCs w:val="18"/>
          </w:rPr>
          <w:delText>წლის</w:delText>
        </w:r>
        <w:r w:rsidDel="00E86D6B">
          <w:rPr>
            <w:i/>
            <w:iCs/>
            <w:sz w:val="18"/>
            <w:szCs w:val="18"/>
          </w:rPr>
          <w:delText xml:space="preserve"> 24 </w:delText>
        </w:r>
        <w:r w:rsidDel="00E86D6B">
          <w:rPr>
            <w:rFonts w:ascii="Sylfaen" w:hAnsi="Sylfaen" w:cs="Sylfaen"/>
            <w:i/>
            <w:iCs/>
            <w:sz w:val="18"/>
            <w:szCs w:val="18"/>
          </w:rPr>
          <w:delText>მაისის</w:delText>
        </w:r>
        <w:r w:rsidDel="00E86D6B">
          <w:rPr>
            <w:i/>
            <w:iCs/>
            <w:sz w:val="18"/>
            <w:szCs w:val="18"/>
          </w:rPr>
          <w:delText xml:space="preserve"> </w:delText>
        </w:r>
        <w:r w:rsidDel="00E86D6B">
          <w:rPr>
            <w:rFonts w:ascii="Sylfaen" w:hAnsi="Sylfaen" w:cs="Sylfaen"/>
            <w:i/>
            <w:iCs/>
            <w:sz w:val="18"/>
            <w:szCs w:val="18"/>
          </w:rPr>
          <w:delText>დადგენილება</w:delText>
        </w:r>
        <w:r w:rsidDel="00E86D6B">
          <w:rPr>
            <w:i/>
            <w:iCs/>
            <w:sz w:val="18"/>
            <w:szCs w:val="18"/>
          </w:rPr>
          <w:delText xml:space="preserve"> №246 - </w:delText>
        </w:r>
        <w:r w:rsidDel="00E86D6B">
          <w:rPr>
            <w:rFonts w:ascii="Sylfaen" w:hAnsi="Sylfaen" w:cs="Sylfaen"/>
            <w:i/>
            <w:iCs/>
            <w:sz w:val="18"/>
            <w:szCs w:val="18"/>
          </w:rPr>
          <w:delText>ვებგვერდი</w:delText>
        </w:r>
        <w:r w:rsidDel="00E86D6B">
          <w:rPr>
            <w:i/>
            <w:iCs/>
            <w:sz w:val="18"/>
            <w:szCs w:val="18"/>
          </w:rPr>
          <w:delText>, 29.05.2019</w:delText>
        </w:r>
        <w:r w:rsidDel="00E86D6B">
          <w:rPr>
            <w:rFonts w:ascii="Sylfaen" w:hAnsi="Sylfaen" w:cs="Sylfaen"/>
            <w:i/>
            <w:iCs/>
            <w:sz w:val="18"/>
            <w:szCs w:val="18"/>
          </w:rPr>
          <w:delText>წ</w:delText>
        </w:r>
        <w:r w:rsidDel="00E86D6B">
          <w:rPr>
            <w:i/>
            <w:iCs/>
            <w:sz w:val="18"/>
            <w:szCs w:val="18"/>
          </w:rPr>
          <w:delText>.</w:delText>
        </w:r>
        <w:r w:rsidDel="00E86D6B">
          <w:delText xml:space="preserve"> </w:delText>
        </w:r>
      </w:del>
    </w:p>
    <w:p w14:paraId="07036AF9" w14:textId="71741A3E" w:rsidR="001D5170" w:rsidDel="00E86D6B" w:rsidRDefault="001D5170" w:rsidP="001D5170">
      <w:pPr>
        <w:pStyle w:val="NormalWeb"/>
        <w:jc w:val="both"/>
        <w:rPr>
          <w:del w:id="3569" w:author="Windows User" w:date="2019-12-16T00:49:00Z"/>
        </w:rPr>
      </w:pPr>
      <w:del w:id="3570" w:author="Windows User" w:date="2019-12-16T00:49:00Z">
        <w:r w:rsidDel="00E86D6B">
          <w:rPr>
            <w:rFonts w:ascii="Sylfaen" w:hAnsi="Sylfaen" w:cs="Sylfaen"/>
            <w:i/>
            <w:iCs/>
            <w:sz w:val="18"/>
            <w:szCs w:val="18"/>
          </w:rPr>
          <w:delText>საქართველოს</w:delText>
        </w:r>
        <w:r w:rsidDel="00E86D6B">
          <w:rPr>
            <w:i/>
            <w:iCs/>
            <w:sz w:val="18"/>
            <w:szCs w:val="18"/>
          </w:rPr>
          <w:delText xml:space="preserve"> </w:delText>
        </w:r>
        <w:r w:rsidDel="00E86D6B">
          <w:rPr>
            <w:rFonts w:ascii="Sylfaen" w:hAnsi="Sylfaen" w:cs="Sylfaen"/>
            <w:i/>
            <w:iCs/>
            <w:sz w:val="18"/>
            <w:szCs w:val="18"/>
          </w:rPr>
          <w:delText>მთავრობის</w:delText>
        </w:r>
        <w:r w:rsidDel="00E86D6B">
          <w:rPr>
            <w:i/>
            <w:iCs/>
            <w:sz w:val="18"/>
            <w:szCs w:val="18"/>
          </w:rPr>
          <w:delText xml:space="preserve"> 2019 </w:delText>
        </w:r>
        <w:r w:rsidDel="00E86D6B">
          <w:rPr>
            <w:rFonts w:ascii="Sylfaen" w:hAnsi="Sylfaen" w:cs="Sylfaen"/>
            <w:i/>
            <w:iCs/>
            <w:sz w:val="18"/>
            <w:szCs w:val="18"/>
          </w:rPr>
          <w:delText>წლის</w:delText>
        </w:r>
        <w:r w:rsidDel="00E86D6B">
          <w:rPr>
            <w:i/>
            <w:iCs/>
            <w:sz w:val="18"/>
            <w:szCs w:val="18"/>
          </w:rPr>
          <w:delText xml:space="preserve"> 10 </w:delText>
        </w:r>
        <w:r w:rsidDel="00E86D6B">
          <w:rPr>
            <w:rFonts w:ascii="Sylfaen" w:hAnsi="Sylfaen" w:cs="Sylfaen"/>
            <w:i/>
            <w:iCs/>
            <w:sz w:val="18"/>
            <w:szCs w:val="18"/>
          </w:rPr>
          <w:delText>ოქტომბრის</w:delText>
        </w:r>
        <w:r w:rsidDel="00E86D6B">
          <w:rPr>
            <w:i/>
            <w:iCs/>
            <w:sz w:val="18"/>
            <w:szCs w:val="18"/>
          </w:rPr>
          <w:delText xml:space="preserve"> </w:delText>
        </w:r>
        <w:r w:rsidDel="00E86D6B">
          <w:rPr>
            <w:rFonts w:ascii="Sylfaen" w:hAnsi="Sylfaen" w:cs="Sylfaen"/>
            <w:i/>
            <w:iCs/>
            <w:sz w:val="18"/>
            <w:szCs w:val="18"/>
          </w:rPr>
          <w:delText>დადგენილება</w:delText>
        </w:r>
        <w:r w:rsidDel="00E86D6B">
          <w:rPr>
            <w:i/>
            <w:iCs/>
            <w:sz w:val="18"/>
            <w:szCs w:val="18"/>
          </w:rPr>
          <w:delText xml:space="preserve"> №486 - </w:delText>
        </w:r>
        <w:r w:rsidDel="00E86D6B">
          <w:rPr>
            <w:rFonts w:ascii="Sylfaen" w:hAnsi="Sylfaen" w:cs="Sylfaen"/>
            <w:i/>
            <w:iCs/>
            <w:sz w:val="18"/>
            <w:szCs w:val="18"/>
          </w:rPr>
          <w:delText>ვებგვერდი</w:delText>
        </w:r>
        <w:r w:rsidDel="00E86D6B">
          <w:rPr>
            <w:i/>
            <w:iCs/>
            <w:sz w:val="18"/>
            <w:szCs w:val="18"/>
          </w:rPr>
          <w:delText>, 15.10.2019</w:delText>
        </w:r>
        <w:r w:rsidDel="00E86D6B">
          <w:rPr>
            <w:rFonts w:ascii="Sylfaen" w:hAnsi="Sylfaen" w:cs="Sylfaen"/>
            <w:i/>
            <w:iCs/>
            <w:sz w:val="18"/>
            <w:szCs w:val="18"/>
          </w:rPr>
          <w:delText>წ</w:delText>
        </w:r>
        <w:r w:rsidDel="00E86D6B">
          <w:rPr>
            <w:i/>
            <w:iCs/>
            <w:sz w:val="18"/>
            <w:szCs w:val="18"/>
          </w:rPr>
          <w:delText>.</w:delText>
        </w:r>
        <w:r w:rsidDel="00E86D6B">
          <w:delText xml:space="preserve"> </w:delText>
        </w:r>
      </w:del>
    </w:p>
    <w:p w14:paraId="292B9632" w14:textId="77777777" w:rsidR="001D5170" w:rsidRDefault="001D5170" w:rsidP="001D5170">
      <w:pPr>
        <w:pStyle w:val="NormalWeb"/>
        <w:jc w:val="both"/>
      </w:pPr>
      <w:r>
        <w:t> </w:t>
      </w:r>
    </w:p>
    <w:p w14:paraId="082DB770" w14:textId="77777777" w:rsidR="001D5170" w:rsidRDefault="001D5170" w:rsidP="001D5170">
      <w:pPr>
        <w:pStyle w:val="NormalWeb"/>
        <w:jc w:val="both"/>
      </w:pPr>
      <w:r>
        <w:rPr>
          <w:rFonts w:ascii="Sylfaen" w:hAnsi="Sylfaen" w:cs="Sylfaen"/>
          <w:b/>
          <w:bCs/>
        </w:rPr>
        <w:t>დანართი</w:t>
      </w:r>
      <w:r>
        <w:rPr>
          <w:b/>
          <w:bCs/>
        </w:rPr>
        <w:t xml:space="preserve"> 11.10 – </w:t>
      </w:r>
      <w:r>
        <w:rPr>
          <w:rFonts w:ascii="Sylfaen" w:hAnsi="Sylfaen" w:cs="Sylfaen"/>
          <w:b/>
          <w:bCs/>
        </w:rPr>
        <w:t>დამატებითი</w:t>
      </w:r>
      <w:r>
        <w:rPr>
          <w:b/>
          <w:bCs/>
        </w:rPr>
        <w:t xml:space="preserve"> </w:t>
      </w:r>
      <w:r>
        <w:rPr>
          <w:rFonts w:ascii="Sylfaen" w:hAnsi="Sylfaen" w:cs="Sylfaen"/>
          <w:b/>
          <w:bCs/>
        </w:rPr>
        <w:t>მომსახურების</w:t>
      </w:r>
      <w:r>
        <w:rPr>
          <w:b/>
          <w:bCs/>
        </w:rPr>
        <w:t xml:space="preserve"> (</w:t>
      </w:r>
      <w:r>
        <w:rPr>
          <w:rFonts w:ascii="Sylfaen" w:hAnsi="Sylfaen" w:cs="Sylfaen"/>
          <w:b/>
          <w:bCs/>
        </w:rPr>
        <w:t>დაცვა</w:t>
      </w:r>
      <w:r>
        <w:rPr>
          <w:b/>
          <w:bCs/>
        </w:rPr>
        <w:t xml:space="preserve"> </w:t>
      </w:r>
      <w:r>
        <w:rPr>
          <w:rFonts w:ascii="Sylfaen" w:hAnsi="Sylfaen" w:cs="Sylfaen"/>
          <w:b/>
          <w:bCs/>
        </w:rPr>
        <w:t>და</w:t>
      </w:r>
      <w:r>
        <w:rPr>
          <w:b/>
          <w:bCs/>
        </w:rPr>
        <w:t xml:space="preserve"> </w:t>
      </w:r>
      <w:r>
        <w:rPr>
          <w:rFonts w:ascii="Sylfaen" w:hAnsi="Sylfaen" w:cs="Sylfaen"/>
          <w:b/>
          <w:bCs/>
        </w:rPr>
        <w:t>უსაფრთხოება</w:t>
      </w:r>
      <w:r>
        <w:rPr>
          <w:b/>
          <w:bCs/>
        </w:rPr>
        <w:t xml:space="preserve">) </w:t>
      </w: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მიმწოდებლის</w:t>
      </w:r>
      <w:r>
        <w:rPr>
          <w:b/>
          <w:bCs/>
        </w:rPr>
        <w:t xml:space="preserve"> </w:t>
      </w:r>
      <w:r>
        <w:rPr>
          <w:rFonts w:ascii="Sylfaen" w:hAnsi="Sylfaen" w:cs="Sylfaen"/>
          <w:b/>
          <w:bCs/>
        </w:rPr>
        <w:t>მიხედვით</w:t>
      </w:r>
      <w:r>
        <w:t xml:space="preserve"> </w:t>
      </w:r>
    </w:p>
    <w:p w14:paraId="5CE2EACC" w14:textId="77777777" w:rsidR="001D5170" w:rsidRDefault="001D5170" w:rsidP="001D5170">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8"/>
        <w:gridCol w:w="1565"/>
        <w:gridCol w:w="5193"/>
        <w:gridCol w:w="1958"/>
      </w:tblGrid>
      <w:tr w:rsidR="001D5170" w14:paraId="07232DF8" w14:textId="77777777" w:rsidTr="002657DC">
        <w:trPr>
          <w:trHeight w:val="180"/>
          <w:tblCellSpacing w:w="0" w:type="dxa"/>
        </w:trPr>
        <w:tc>
          <w:tcPr>
            <w:tcW w:w="8220" w:type="dxa"/>
            <w:gridSpan w:val="3"/>
            <w:tcBorders>
              <w:top w:val="outset" w:sz="6" w:space="0" w:color="auto"/>
              <w:left w:val="outset" w:sz="6" w:space="0" w:color="auto"/>
              <w:bottom w:val="outset" w:sz="6" w:space="0" w:color="auto"/>
              <w:right w:val="outset" w:sz="6" w:space="0" w:color="auto"/>
            </w:tcBorders>
            <w:vAlign w:val="center"/>
            <w:hideMark/>
          </w:tcPr>
          <w:p w14:paraId="08568D46" w14:textId="77777777" w:rsidR="001D5170" w:rsidRDefault="001D5170" w:rsidP="002657DC">
            <w:pPr>
              <w:pStyle w:val="NormalWeb"/>
              <w:jc w:val="both"/>
            </w:pPr>
            <w:r>
              <w:rPr>
                <w:rFonts w:ascii="Sylfaen" w:hAnsi="Sylfaen" w:cs="Sylfaen"/>
                <w:b/>
                <w:bCs/>
              </w:rPr>
              <w:t>დამატებითი</w:t>
            </w:r>
            <w:r>
              <w:rPr>
                <w:b/>
                <w:bCs/>
              </w:rPr>
              <w:t xml:space="preserve"> </w:t>
            </w:r>
            <w:r>
              <w:rPr>
                <w:rFonts w:ascii="Sylfaen" w:hAnsi="Sylfaen" w:cs="Sylfaen"/>
                <w:b/>
                <w:bCs/>
              </w:rPr>
              <w:t>მომსახურება</w:t>
            </w:r>
            <w:r>
              <w:rPr>
                <w:b/>
                <w:bCs/>
              </w:rPr>
              <w:t xml:space="preserve"> (</w:t>
            </w:r>
            <w:r>
              <w:rPr>
                <w:rFonts w:ascii="Sylfaen" w:hAnsi="Sylfaen" w:cs="Sylfaen"/>
                <w:b/>
                <w:bCs/>
              </w:rPr>
              <w:t>დაცვა</w:t>
            </w:r>
            <w:r>
              <w:rPr>
                <w:b/>
                <w:bCs/>
              </w:rPr>
              <w:t xml:space="preserve"> </w:t>
            </w:r>
            <w:r>
              <w:rPr>
                <w:rFonts w:ascii="Sylfaen" w:hAnsi="Sylfaen" w:cs="Sylfaen"/>
                <w:b/>
                <w:bCs/>
              </w:rPr>
              <w:t>და</w:t>
            </w:r>
            <w:r>
              <w:rPr>
                <w:b/>
                <w:bCs/>
              </w:rPr>
              <w:t xml:space="preserve"> </w:t>
            </w:r>
            <w:r>
              <w:rPr>
                <w:rFonts w:ascii="Sylfaen" w:hAnsi="Sylfaen" w:cs="Sylfaen"/>
                <w:b/>
                <w:bCs/>
              </w:rPr>
              <w:t>უსაფრთხოება</w:t>
            </w:r>
            <w:r>
              <w:rPr>
                <w:b/>
                <w:bCs/>
              </w:rPr>
              <w:t>)</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7B765EE3" w14:textId="77777777" w:rsidR="001D5170" w:rsidRDefault="001D5170" w:rsidP="002657DC">
            <w:pPr>
              <w:pStyle w:val="NormalWeb"/>
              <w:jc w:val="both"/>
            </w:pP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ლარი</w:t>
            </w:r>
            <w:r>
              <w:rPr>
                <w:b/>
                <w:bCs/>
              </w:rPr>
              <w:t>)</w:t>
            </w:r>
            <w:r>
              <w:t xml:space="preserve"> </w:t>
            </w:r>
          </w:p>
        </w:tc>
      </w:tr>
      <w:tr w:rsidR="001D5170" w14:paraId="0C3B345A" w14:textId="77777777" w:rsidTr="002657DC">
        <w:trPr>
          <w:trHeight w:val="255"/>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6BA72E2D" w14:textId="77777777" w:rsidR="001D5170" w:rsidRDefault="001D5170" w:rsidP="002657DC">
            <w:pPr>
              <w:pStyle w:val="NormalWeb"/>
              <w:jc w:val="both"/>
            </w:pPr>
            <w:r>
              <w:lastRenderedPageBreak/>
              <w:t xml:space="preserve">1 </w:t>
            </w:r>
          </w:p>
        </w:tc>
        <w:tc>
          <w:tcPr>
            <w:tcW w:w="1650" w:type="dxa"/>
            <w:tcBorders>
              <w:top w:val="outset" w:sz="6" w:space="0" w:color="auto"/>
              <w:left w:val="outset" w:sz="6" w:space="0" w:color="auto"/>
              <w:bottom w:val="outset" w:sz="6" w:space="0" w:color="auto"/>
              <w:right w:val="outset" w:sz="6" w:space="0" w:color="auto"/>
            </w:tcBorders>
            <w:vAlign w:val="center"/>
            <w:hideMark/>
          </w:tcPr>
          <w:p w14:paraId="07A35F33" w14:textId="77777777" w:rsidR="001D5170" w:rsidRDefault="001D5170" w:rsidP="002657DC">
            <w:pPr>
              <w:pStyle w:val="NormalWeb"/>
              <w:jc w:val="both"/>
            </w:pPr>
            <w:r>
              <w:rPr>
                <w:rFonts w:ascii="Sylfaen" w:hAnsi="Sylfaen" w:cs="Sylfaen"/>
              </w:rPr>
              <w:t>იმერეთის</w:t>
            </w:r>
            <w:r>
              <w:t xml:space="preserve"> </w:t>
            </w:r>
            <w:r>
              <w:rPr>
                <w:rFonts w:ascii="Sylfaen" w:hAnsi="Sylfaen" w:cs="Sylfaen"/>
              </w:rPr>
              <w:t>რეგიონი</w:t>
            </w:r>
            <w:r>
              <w:t xml:space="preserve"> </w:t>
            </w:r>
          </w:p>
        </w:tc>
        <w:tc>
          <w:tcPr>
            <w:tcW w:w="5850" w:type="dxa"/>
            <w:tcBorders>
              <w:top w:val="outset" w:sz="6" w:space="0" w:color="auto"/>
              <w:left w:val="outset" w:sz="6" w:space="0" w:color="auto"/>
              <w:bottom w:val="outset" w:sz="6" w:space="0" w:color="auto"/>
              <w:right w:val="outset" w:sz="6" w:space="0" w:color="auto"/>
            </w:tcBorders>
            <w:vAlign w:val="center"/>
            <w:hideMark/>
          </w:tcPr>
          <w:p w14:paraId="2187DBE8" w14:textId="77777777" w:rsidR="001D5170" w:rsidRDefault="001D5170" w:rsidP="002657DC">
            <w:pPr>
              <w:pStyle w:val="NormalWeb"/>
              <w:jc w:val="both"/>
            </w:pPr>
            <w:r>
              <w:rPr>
                <w:rFonts w:ascii="Sylfaen" w:hAnsi="Sylfaen" w:cs="Sylfaen"/>
              </w:rPr>
              <w:t>შპს</w:t>
            </w:r>
            <w:r>
              <w:t xml:space="preserve"> </w:t>
            </w:r>
            <w:r>
              <w:rPr>
                <w:rFonts w:ascii="Sylfaen" w:hAnsi="Sylfaen" w:cs="Sylfaen"/>
              </w:rPr>
              <w:t>აკად</w:t>
            </w:r>
            <w:r>
              <w:t xml:space="preserve">. </w:t>
            </w:r>
            <w:r>
              <w:rPr>
                <w:rFonts w:ascii="Sylfaen" w:hAnsi="Sylfaen" w:cs="Sylfaen"/>
              </w:rPr>
              <w:t>ბ</w:t>
            </w:r>
            <w:r>
              <w:t xml:space="preserve">. </w:t>
            </w:r>
            <w:r>
              <w:rPr>
                <w:rFonts w:ascii="Sylfaen" w:hAnsi="Sylfaen" w:cs="Sylfaen"/>
              </w:rPr>
              <w:t>ნანეიშვილის</w:t>
            </w:r>
            <w:r>
              <w:t xml:space="preserve"> </w:t>
            </w:r>
            <w:r>
              <w:rPr>
                <w:rFonts w:ascii="Sylfaen" w:hAnsi="Sylfaen" w:cs="Sylfaen"/>
              </w:rPr>
              <w:t>სახ</w:t>
            </w:r>
            <w:r>
              <w:t xml:space="preserve">. </w:t>
            </w:r>
            <w:r>
              <w:rPr>
                <w:rFonts w:ascii="Sylfaen" w:hAnsi="Sylfaen" w:cs="Sylfaen"/>
              </w:rPr>
              <w:t>ფსიქიკური</w:t>
            </w:r>
            <w:r>
              <w:t xml:space="preserve"> </w:t>
            </w:r>
            <w:r>
              <w:rPr>
                <w:rFonts w:ascii="Sylfaen" w:hAnsi="Sylfaen" w:cs="Sylfaen"/>
              </w:rPr>
              <w:t>ჯანმრთელობის</w:t>
            </w:r>
            <w:r>
              <w:t xml:space="preserve"> </w:t>
            </w:r>
            <w:r>
              <w:rPr>
                <w:rFonts w:ascii="Sylfaen" w:hAnsi="Sylfaen" w:cs="Sylfaen"/>
              </w:rPr>
              <w:t>ეროვნული</w:t>
            </w:r>
            <w:r>
              <w:t xml:space="preserve"> </w:t>
            </w:r>
            <w:r>
              <w:rPr>
                <w:rFonts w:ascii="Sylfaen" w:hAnsi="Sylfaen" w:cs="Sylfaen"/>
              </w:rPr>
              <w:t>ცენტრი</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740C057B" w14:textId="77777777" w:rsidR="001D5170" w:rsidRDefault="001D5170" w:rsidP="002657DC">
            <w:pPr>
              <w:pStyle w:val="NormalWeb"/>
              <w:jc w:val="both"/>
            </w:pPr>
            <w:r>
              <w:t xml:space="preserve">50 000 </w:t>
            </w:r>
          </w:p>
        </w:tc>
      </w:tr>
      <w:tr w:rsidR="001D5170" w14:paraId="3B8A45CE"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540D20" w14:textId="77777777" w:rsidR="001D5170" w:rsidRDefault="001D5170" w:rsidP="002657DC">
            <w:pPr>
              <w:jc w:val="both"/>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879CF" w14:textId="77777777" w:rsidR="001D5170" w:rsidRDefault="001D5170" w:rsidP="002657DC">
            <w:pPr>
              <w:jc w:val="both"/>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B5FDB3" w14:textId="77777777" w:rsidR="001D5170" w:rsidRDefault="001D5170" w:rsidP="002657DC">
            <w:pPr>
              <w:jc w:val="both"/>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28D7A" w14:textId="77777777" w:rsidR="001D5170" w:rsidRDefault="001D5170" w:rsidP="002657DC">
            <w:pPr>
              <w:jc w:val="both"/>
              <w:rPr>
                <w:rFonts w:eastAsia="Times New Roman"/>
              </w:rPr>
            </w:pPr>
            <w:r>
              <w:rPr>
                <w:rFonts w:eastAsia="Times New Roman"/>
              </w:rPr>
              <w:t> </w:t>
            </w:r>
          </w:p>
        </w:tc>
      </w:tr>
    </w:tbl>
    <w:p w14:paraId="42A4CA6D" w14:textId="77777777" w:rsidR="001D5170" w:rsidRDefault="001D5170" w:rsidP="001D5170">
      <w:pPr>
        <w:pStyle w:val="NormalWeb"/>
        <w:jc w:val="both"/>
      </w:pPr>
      <w:r>
        <w:t> </w:t>
      </w:r>
    </w:p>
    <w:p w14:paraId="46F6823A" w14:textId="77777777" w:rsidR="001D5170" w:rsidRDefault="001D5170" w:rsidP="001D5170">
      <w:pPr>
        <w:pStyle w:val="NormalWeb"/>
        <w:jc w:val="both"/>
      </w:pPr>
      <w:r>
        <w:rPr>
          <w:rFonts w:ascii="Sylfaen" w:hAnsi="Sylfaen" w:cs="Sylfaen"/>
          <w:b/>
          <w:bCs/>
        </w:rPr>
        <w:t>დანართი</w:t>
      </w:r>
      <w:r>
        <w:rPr>
          <w:b/>
          <w:bCs/>
        </w:rPr>
        <w:t xml:space="preserve"> 11.11 - </w:t>
      </w:r>
      <w:r>
        <w:rPr>
          <w:rFonts w:ascii="Sylfaen" w:hAnsi="Sylfaen" w:cs="Sylfaen"/>
          <w:b/>
          <w:bCs/>
        </w:rPr>
        <w:t>ბავშვთა</w:t>
      </w:r>
      <w:r>
        <w:rPr>
          <w:b/>
          <w:bCs/>
        </w:rPr>
        <w:t> </w:t>
      </w:r>
      <w:r>
        <w:rPr>
          <w:rFonts w:ascii="Sylfaen" w:hAnsi="Sylfaen" w:cs="Sylfaen"/>
          <w:b/>
          <w:bCs/>
        </w:rPr>
        <w:t>ფსიქიატრიული</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მომსახურების</w:t>
      </w:r>
      <w:r>
        <w:rPr>
          <w:b/>
          <w:bCs/>
        </w:rPr>
        <w:t xml:space="preserve"> </w:t>
      </w: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მიმწოდებლის</w:t>
      </w:r>
      <w:r>
        <w:rPr>
          <w:b/>
          <w:bCs/>
        </w:rPr>
        <w:t xml:space="preserve"> </w:t>
      </w:r>
      <w:r>
        <w:rPr>
          <w:rFonts w:ascii="Sylfaen" w:hAnsi="Sylfaen" w:cs="Sylfaen"/>
          <w:b/>
          <w:bCs/>
        </w:rPr>
        <w:t>მიხედვით</w:t>
      </w:r>
      <w:r>
        <w:rPr>
          <w:b/>
          <w:bCs/>
        </w:rPr>
        <w:t xml:space="preserve"> </w:t>
      </w:r>
    </w:p>
    <w:p w14:paraId="79EEC19C" w14:textId="77777777" w:rsidR="001D5170" w:rsidRDefault="001D5170" w:rsidP="001D5170">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3"/>
        <w:gridCol w:w="1614"/>
        <w:gridCol w:w="5241"/>
        <w:gridCol w:w="1986"/>
      </w:tblGrid>
      <w:tr w:rsidR="001D5170" w14:paraId="2C667D3C" w14:textId="77777777" w:rsidTr="002657DC">
        <w:trPr>
          <w:trHeight w:val="180"/>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57867601" w14:textId="77777777" w:rsidR="001D5170" w:rsidRDefault="001D5170" w:rsidP="002657DC">
            <w:pPr>
              <w:pStyle w:val="NormalWeb"/>
              <w:jc w:val="both"/>
            </w:pPr>
            <w:r>
              <w:rPr>
                <w:b/>
                <w:bCs/>
              </w:rPr>
              <w:t>№</w:t>
            </w:r>
            <w:r>
              <w:t xml:space="preserve">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5C69F9C6" w14:textId="10D567E5" w:rsidR="001D5170" w:rsidRDefault="001D5170" w:rsidP="002657DC">
            <w:pPr>
              <w:pStyle w:val="NormalWeb"/>
              <w:jc w:val="both"/>
            </w:pPr>
            <w:r>
              <w:rPr>
                <w:rFonts w:ascii="Sylfaen" w:hAnsi="Sylfaen" w:cs="Sylfaen"/>
                <w:b/>
                <w:bCs/>
              </w:rPr>
              <w:t>ქალაქი</w:t>
            </w:r>
            <w:r>
              <w:t xml:space="preserve"> </w:t>
            </w:r>
          </w:p>
        </w:tc>
        <w:tc>
          <w:tcPr>
            <w:tcW w:w="5805" w:type="dxa"/>
            <w:tcBorders>
              <w:top w:val="outset" w:sz="6" w:space="0" w:color="auto"/>
              <w:left w:val="outset" w:sz="6" w:space="0" w:color="auto"/>
              <w:bottom w:val="outset" w:sz="6" w:space="0" w:color="auto"/>
              <w:right w:val="outset" w:sz="6" w:space="0" w:color="auto"/>
            </w:tcBorders>
            <w:vAlign w:val="center"/>
            <w:hideMark/>
          </w:tcPr>
          <w:p w14:paraId="68A012F8" w14:textId="77777777" w:rsidR="001D5170" w:rsidRDefault="001D5170" w:rsidP="002657DC">
            <w:pPr>
              <w:pStyle w:val="NormalWeb"/>
              <w:jc w:val="both"/>
            </w:pPr>
            <w:r>
              <w:rPr>
                <w:rFonts w:ascii="Sylfaen" w:hAnsi="Sylfaen" w:cs="Sylfaen"/>
                <w:b/>
                <w:bCs/>
              </w:rPr>
              <w:t>დაწესებულება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60049F77" w14:textId="77777777" w:rsidR="001D5170" w:rsidRDefault="001D5170" w:rsidP="002657DC">
            <w:pPr>
              <w:pStyle w:val="NormalWeb"/>
              <w:jc w:val="both"/>
            </w:pPr>
            <w:r>
              <w:rPr>
                <w:rFonts w:ascii="Sylfaen" w:hAnsi="Sylfaen" w:cs="Sylfaen"/>
                <w:b/>
                <w:bCs/>
              </w:rPr>
              <w:t>თვის</w:t>
            </w:r>
            <w:r>
              <w:rPr>
                <w:b/>
                <w:bCs/>
              </w:rPr>
              <w:t xml:space="preserve"> </w:t>
            </w:r>
            <w:r>
              <w:rPr>
                <w:rFonts w:ascii="Sylfaen" w:hAnsi="Sylfaen" w:cs="Sylfaen"/>
                <w:b/>
                <w:bCs/>
              </w:rPr>
              <w:t>ბიუჯეტი</w:t>
            </w:r>
            <w:r>
              <w:rPr>
                <w:b/>
                <w:bCs/>
              </w:rPr>
              <w:t xml:space="preserve"> (</w:t>
            </w:r>
            <w:r>
              <w:rPr>
                <w:rFonts w:ascii="Sylfaen" w:hAnsi="Sylfaen" w:cs="Sylfaen"/>
                <w:b/>
                <w:bCs/>
              </w:rPr>
              <w:t>ლარი</w:t>
            </w:r>
            <w:r>
              <w:rPr>
                <w:b/>
                <w:bCs/>
              </w:rPr>
              <w:t>)</w:t>
            </w:r>
            <w:r>
              <w:t xml:space="preserve"> </w:t>
            </w:r>
          </w:p>
        </w:tc>
      </w:tr>
      <w:tr w:rsidR="001D5170" w14:paraId="4E496C61" w14:textId="77777777" w:rsidTr="002657DC">
        <w:trPr>
          <w:trHeight w:val="60"/>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72DF3AF0" w14:textId="77777777" w:rsidR="001D5170" w:rsidRDefault="001D5170" w:rsidP="002657DC">
            <w:pPr>
              <w:pStyle w:val="NormalWeb"/>
              <w:jc w:val="both"/>
            </w:pPr>
            <w:r>
              <w:t xml:space="preserve">1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78E508B6" w14:textId="77777777" w:rsidR="001D5170" w:rsidRDefault="001D5170" w:rsidP="002657DC">
            <w:pPr>
              <w:pStyle w:val="NormalWeb"/>
              <w:jc w:val="both"/>
            </w:pPr>
            <w:r>
              <w:rPr>
                <w:rFonts w:ascii="Sylfaen" w:hAnsi="Sylfaen" w:cs="Sylfaen"/>
              </w:rPr>
              <w:t>ქ</w:t>
            </w:r>
            <w:r>
              <w:t xml:space="preserve">. </w:t>
            </w:r>
            <w:r>
              <w:rPr>
                <w:rFonts w:ascii="Sylfaen" w:hAnsi="Sylfaen" w:cs="Sylfaen"/>
              </w:rPr>
              <w:t>თბილისი</w:t>
            </w:r>
            <w:r>
              <w:t xml:space="preserve"> </w:t>
            </w:r>
          </w:p>
        </w:tc>
        <w:tc>
          <w:tcPr>
            <w:tcW w:w="5805" w:type="dxa"/>
            <w:tcBorders>
              <w:top w:val="outset" w:sz="6" w:space="0" w:color="auto"/>
              <w:left w:val="outset" w:sz="6" w:space="0" w:color="auto"/>
              <w:bottom w:val="outset" w:sz="6" w:space="0" w:color="auto"/>
              <w:right w:val="outset" w:sz="6" w:space="0" w:color="auto"/>
            </w:tcBorders>
            <w:vAlign w:val="center"/>
            <w:hideMark/>
          </w:tcPr>
          <w:p w14:paraId="058C3451" w14:textId="77777777" w:rsidR="001D5170" w:rsidRDefault="001D5170" w:rsidP="002657DC">
            <w:pPr>
              <w:pStyle w:val="NormalWeb"/>
              <w:jc w:val="both"/>
            </w:pPr>
            <w:r>
              <w:rPr>
                <w:rFonts w:ascii="Sylfaen" w:hAnsi="Sylfaen" w:cs="Sylfaen"/>
              </w:rPr>
              <w:t>შპს</w:t>
            </w:r>
            <w:r>
              <w:t xml:space="preserve"> „№5 </w:t>
            </w:r>
            <w:r>
              <w:rPr>
                <w:rFonts w:ascii="Sylfaen" w:hAnsi="Sylfaen" w:cs="Sylfaen"/>
              </w:rPr>
              <w:t>კლინიკური</w:t>
            </w:r>
            <w:r>
              <w:t xml:space="preserve"> </w:t>
            </w:r>
            <w:r>
              <w:rPr>
                <w:rFonts w:ascii="Sylfaen" w:hAnsi="Sylfaen" w:cs="Sylfaen"/>
              </w:rPr>
              <w:t>საავადმყოფო</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6EBFC730" w14:textId="77777777" w:rsidR="001D5170" w:rsidRDefault="001D5170" w:rsidP="002657DC">
            <w:pPr>
              <w:pStyle w:val="NormalWeb"/>
              <w:jc w:val="both"/>
            </w:pPr>
            <w:r>
              <w:t xml:space="preserve">30 000 </w:t>
            </w:r>
          </w:p>
        </w:tc>
      </w:tr>
    </w:tbl>
    <w:p w14:paraId="71CFAD76" w14:textId="16359D56" w:rsidR="001D5170" w:rsidRPr="002B4235" w:rsidRDefault="001D5170" w:rsidP="001D5170">
      <w:pPr>
        <w:pStyle w:val="NormalWeb"/>
        <w:jc w:val="both"/>
        <w:rPr>
          <w:rFonts w:ascii="Sylfaen" w:hAnsi="Sylfaen"/>
          <w:lang w:val="ka-GE"/>
        </w:rPr>
      </w:pPr>
      <w:r>
        <w:t> </w:t>
      </w:r>
      <w:ins w:id="3571" w:author="Ekaterine Adamia" w:date="2019-12-16T11:46:00Z">
        <w:r w:rsidR="002B4235">
          <w:rPr>
            <w:rFonts w:ascii="Sylfaen" w:hAnsi="Sylfaen"/>
            <w:lang w:val="ka-GE"/>
          </w:rPr>
          <w:t xml:space="preserve">დანართი 11.12 - </w:t>
        </w:r>
      </w:ins>
      <w:ins w:id="3572" w:author="Ekaterine Adamia" w:date="2019-12-16T11:47:00Z">
        <w:r w:rsidR="002B4235">
          <w:rPr>
            <w:rFonts w:ascii="Sylfaen" w:hAnsi="Sylfaen" w:cs="Sylfaen"/>
            <w:b/>
            <w:bCs/>
          </w:rPr>
          <w:t>ფსიქიკური</w:t>
        </w:r>
        <w:r w:rsidR="002B4235">
          <w:rPr>
            <w:b/>
            <w:bCs/>
          </w:rPr>
          <w:t xml:space="preserve"> </w:t>
        </w:r>
        <w:r w:rsidR="002B4235">
          <w:rPr>
            <w:rFonts w:ascii="Sylfaen" w:hAnsi="Sylfaen" w:cs="Sylfaen"/>
            <w:b/>
            <w:bCs/>
          </w:rPr>
          <w:t>დარღვევების</w:t>
        </w:r>
        <w:r w:rsidR="002B4235">
          <w:rPr>
            <w:b/>
            <w:bCs/>
          </w:rPr>
          <w:t xml:space="preserve"> </w:t>
        </w:r>
        <w:r w:rsidR="002B4235">
          <w:rPr>
            <w:rFonts w:ascii="Sylfaen" w:hAnsi="Sylfaen" w:cs="Sylfaen"/>
            <w:b/>
            <w:bCs/>
          </w:rPr>
          <w:t>მქონე</w:t>
        </w:r>
        <w:r w:rsidR="002B4235">
          <w:rPr>
            <w:b/>
            <w:bCs/>
          </w:rPr>
          <w:t xml:space="preserve"> </w:t>
        </w:r>
        <w:r w:rsidR="002B4235">
          <w:rPr>
            <w:rFonts w:ascii="Sylfaen" w:hAnsi="Sylfaen" w:cs="Sylfaen"/>
            <w:b/>
            <w:bCs/>
          </w:rPr>
          <w:t>შშმ</w:t>
        </w:r>
        <w:r w:rsidR="002B4235">
          <w:rPr>
            <w:b/>
            <w:bCs/>
          </w:rPr>
          <w:t xml:space="preserve"> </w:t>
        </w:r>
        <w:r w:rsidR="002B4235">
          <w:rPr>
            <w:rFonts w:ascii="Sylfaen" w:hAnsi="Sylfaen" w:cs="Sylfaen"/>
            <w:b/>
            <w:bCs/>
          </w:rPr>
          <w:t>პირთა</w:t>
        </w:r>
        <w:r w:rsidR="002B4235">
          <w:rPr>
            <w:b/>
            <w:bCs/>
          </w:rPr>
          <w:t xml:space="preserve"> </w:t>
        </w:r>
        <w:r w:rsidR="002B4235">
          <w:rPr>
            <w:rFonts w:ascii="Sylfaen" w:hAnsi="Sylfaen" w:cs="Sylfaen"/>
            <w:b/>
            <w:bCs/>
          </w:rPr>
          <w:t>თავშესაფრით</w:t>
        </w:r>
        <w:r w:rsidR="002B4235">
          <w:rPr>
            <w:b/>
            <w:bCs/>
          </w:rPr>
          <w:t xml:space="preserve"> </w:t>
        </w:r>
        <w:r w:rsidR="002B4235">
          <w:rPr>
            <w:rFonts w:ascii="Sylfaen" w:hAnsi="Sylfaen" w:cs="Sylfaen"/>
            <w:b/>
            <w:bCs/>
          </w:rPr>
          <w:t>უზრუნველყოფის</w:t>
        </w:r>
        <w:r w:rsidR="002B4235">
          <w:rPr>
            <w:b/>
            <w:bCs/>
          </w:rPr>
          <w:t xml:space="preserve"> </w:t>
        </w:r>
        <w:r w:rsidR="002B4235">
          <w:rPr>
            <w:rFonts w:ascii="Sylfaen" w:hAnsi="Sylfaen" w:cs="Sylfaen"/>
            <w:b/>
            <w:bCs/>
          </w:rPr>
          <w:t>კომპონენტი</w:t>
        </w:r>
      </w:ins>
      <w:ins w:id="3573" w:author="Ekaterine Adamia" w:date="2019-12-16T11:48:00Z">
        <w:r w:rsidR="002B4235">
          <w:rPr>
            <w:rFonts w:ascii="Sylfaen" w:hAnsi="Sylfaen" w:cs="Sylfaen"/>
            <w:b/>
            <w:bCs/>
            <w:lang w:val="ka-GE"/>
          </w:rPr>
          <w:t>ს თვის ბიუჯეტი, მიმწოდებლების მიხედვით</w:t>
        </w:r>
      </w:ins>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
        <w:gridCol w:w="2506"/>
        <w:gridCol w:w="5225"/>
        <w:gridCol w:w="1711"/>
      </w:tblGrid>
      <w:tr w:rsidR="002B4235" w14:paraId="32ED2982" w14:textId="77777777" w:rsidTr="002B669C">
        <w:trPr>
          <w:trHeight w:val="240"/>
          <w:tblCellSpacing w:w="0" w:type="dxa"/>
          <w:ins w:id="3574" w:author="Ekaterine Adamia" w:date="2019-12-16T11:49:00Z"/>
        </w:trPr>
        <w:tc>
          <w:tcPr>
            <w:tcW w:w="458" w:type="dxa"/>
            <w:tcBorders>
              <w:top w:val="outset" w:sz="6" w:space="0" w:color="auto"/>
              <w:left w:val="outset" w:sz="6" w:space="0" w:color="auto"/>
              <w:bottom w:val="outset" w:sz="6" w:space="0" w:color="auto"/>
              <w:right w:val="outset" w:sz="6" w:space="0" w:color="auto"/>
            </w:tcBorders>
            <w:vAlign w:val="center"/>
            <w:hideMark/>
          </w:tcPr>
          <w:p w14:paraId="2BFD7C07" w14:textId="77777777" w:rsidR="002B4235" w:rsidRDefault="002B4235" w:rsidP="002B669C">
            <w:pPr>
              <w:pStyle w:val="NormalWeb"/>
              <w:jc w:val="center"/>
              <w:rPr>
                <w:ins w:id="3575" w:author="Ekaterine Adamia" w:date="2019-12-16T11:49:00Z"/>
              </w:rPr>
            </w:pPr>
            <w:ins w:id="3576" w:author="Ekaterine Adamia" w:date="2019-12-16T11:49:00Z">
              <w:r>
                <w:rPr>
                  <w:b/>
                  <w:bCs/>
                  <w:sz w:val="17"/>
                  <w:szCs w:val="17"/>
                </w:rPr>
                <w:t>№</w:t>
              </w:r>
              <w:r>
                <w:t xml:space="preserve"> </w:t>
              </w:r>
            </w:ins>
          </w:p>
        </w:tc>
        <w:tc>
          <w:tcPr>
            <w:tcW w:w="2506" w:type="dxa"/>
            <w:tcBorders>
              <w:top w:val="outset" w:sz="6" w:space="0" w:color="auto"/>
              <w:left w:val="outset" w:sz="6" w:space="0" w:color="auto"/>
              <w:bottom w:val="outset" w:sz="6" w:space="0" w:color="auto"/>
              <w:right w:val="outset" w:sz="6" w:space="0" w:color="auto"/>
            </w:tcBorders>
            <w:vAlign w:val="center"/>
            <w:hideMark/>
          </w:tcPr>
          <w:p w14:paraId="368BE74B" w14:textId="77777777" w:rsidR="002B4235" w:rsidRDefault="002B4235" w:rsidP="002B669C">
            <w:pPr>
              <w:pStyle w:val="NormalWeb"/>
              <w:jc w:val="center"/>
              <w:rPr>
                <w:ins w:id="3577" w:author="Ekaterine Adamia" w:date="2019-12-16T11:49:00Z"/>
              </w:rPr>
            </w:pPr>
            <w:ins w:id="3578" w:author="Ekaterine Adamia" w:date="2019-12-16T11:49:00Z">
              <w:r>
                <w:rPr>
                  <w:rFonts w:ascii="Sylfaen" w:hAnsi="Sylfaen" w:cs="Sylfaen"/>
                  <w:b/>
                  <w:bCs/>
                  <w:sz w:val="17"/>
                  <w:szCs w:val="17"/>
                </w:rPr>
                <w:t>ქალაქი</w:t>
              </w:r>
              <w:r>
                <w:rPr>
                  <w:b/>
                  <w:bCs/>
                  <w:sz w:val="17"/>
                  <w:szCs w:val="17"/>
                </w:rPr>
                <w:t>/</w:t>
              </w:r>
              <w:r>
                <w:rPr>
                  <w:rFonts w:ascii="Sylfaen" w:hAnsi="Sylfaen" w:cs="Sylfaen"/>
                  <w:b/>
                  <w:bCs/>
                  <w:sz w:val="17"/>
                  <w:szCs w:val="17"/>
                </w:rPr>
                <w:t>რეგიონი</w:t>
              </w:r>
              <w:r>
                <w:t xml:space="preserve"> </w:t>
              </w:r>
            </w:ins>
          </w:p>
        </w:tc>
        <w:tc>
          <w:tcPr>
            <w:tcW w:w="5225" w:type="dxa"/>
            <w:tcBorders>
              <w:top w:val="outset" w:sz="6" w:space="0" w:color="auto"/>
              <w:left w:val="outset" w:sz="6" w:space="0" w:color="auto"/>
              <w:bottom w:val="outset" w:sz="6" w:space="0" w:color="auto"/>
              <w:right w:val="outset" w:sz="6" w:space="0" w:color="auto"/>
            </w:tcBorders>
            <w:vAlign w:val="center"/>
            <w:hideMark/>
          </w:tcPr>
          <w:p w14:paraId="3034FE6A" w14:textId="77777777" w:rsidR="002B4235" w:rsidRDefault="002B4235" w:rsidP="002B669C">
            <w:pPr>
              <w:pStyle w:val="NormalWeb"/>
              <w:jc w:val="center"/>
              <w:rPr>
                <w:ins w:id="3579" w:author="Ekaterine Adamia" w:date="2019-12-16T11:49:00Z"/>
              </w:rPr>
            </w:pPr>
            <w:ins w:id="3580" w:author="Ekaterine Adamia" w:date="2019-12-16T11:49:00Z">
              <w:r>
                <w:rPr>
                  <w:rFonts w:ascii="Sylfaen" w:hAnsi="Sylfaen" w:cs="Sylfaen"/>
                  <w:b/>
                  <w:bCs/>
                  <w:sz w:val="17"/>
                  <w:szCs w:val="17"/>
                </w:rPr>
                <w:t>დაწესებულება</w:t>
              </w:r>
              <w:r>
                <w:t xml:space="preserve"> </w:t>
              </w:r>
            </w:ins>
          </w:p>
        </w:tc>
        <w:tc>
          <w:tcPr>
            <w:tcW w:w="1711" w:type="dxa"/>
            <w:tcBorders>
              <w:top w:val="outset" w:sz="6" w:space="0" w:color="auto"/>
              <w:left w:val="outset" w:sz="6" w:space="0" w:color="auto"/>
              <w:bottom w:val="outset" w:sz="6" w:space="0" w:color="auto"/>
              <w:right w:val="outset" w:sz="6" w:space="0" w:color="auto"/>
            </w:tcBorders>
            <w:vAlign w:val="center"/>
            <w:hideMark/>
          </w:tcPr>
          <w:p w14:paraId="7C10FDFF" w14:textId="77777777" w:rsidR="002B4235" w:rsidRDefault="002B4235" w:rsidP="002B669C">
            <w:pPr>
              <w:pStyle w:val="NormalWeb"/>
              <w:jc w:val="center"/>
              <w:rPr>
                <w:ins w:id="3581" w:author="Ekaterine Adamia" w:date="2019-12-16T11:49:00Z"/>
              </w:rPr>
            </w:pPr>
            <w:ins w:id="3582" w:author="Ekaterine Adamia" w:date="2019-12-16T11:49:00Z">
              <w:r>
                <w:rPr>
                  <w:rFonts w:ascii="Sylfaen" w:hAnsi="Sylfaen" w:cs="Sylfaen"/>
                  <w:b/>
                  <w:bCs/>
                  <w:sz w:val="17"/>
                  <w:szCs w:val="17"/>
                </w:rPr>
                <w:t>თვის</w:t>
              </w:r>
              <w:r>
                <w:rPr>
                  <w:b/>
                  <w:bCs/>
                  <w:sz w:val="17"/>
                  <w:szCs w:val="17"/>
                </w:rPr>
                <w:t xml:space="preserve"> </w:t>
              </w:r>
              <w:r>
                <w:rPr>
                  <w:rFonts w:ascii="Sylfaen" w:hAnsi="Sylfaen" w:cs="Sylfaen"/>
                  <w:b/>
                  <w:bCs/>
                  <w:sz w:val="17"/>
                  <w:szCs w:val="17"/>
                </w:rPr>
                <w:t>ბიუჯეტი</w:t>
              </w:r>
              <w:r>
                <w:rPr>
                  <w:b/>
                  <w:bCs/>
                  <w:sz w:val="17"/>
                  <w:szCs w:val="17"/>
                </w:rPr>
                <w:t xml:space="preserve"> (</w:t>
              </w:r>
              <w:r>
                <w:rPr>
                  <w:rFonts w:ascii="Sylfaen" w:hAnsi="Sylfaen" w:cs="Sylfaen"/>
                  <w:b/>
                  <w:bCs/>
                  <w:sz w:val="17"/>
                  <w:szCs w:val="17"/>
                </w:rPr>
                <w:t>ლარი</w:t>
              </w:r>
              <w:r>
                <w:rPr>
                  <w:b/>
                  <w:bCs/>
                  <w:sz w:val="17"/>
                  <w:szCs w:val="17"/>
                </w:rPr>
                <w:t>)</w:t>
              </w:r>
              <w:r>
                <w:t xml:space="preserve"> </w:t>
              </w:r>
            </w:ins>
          </w:p>
        </w:tc>
      </w:tr>
      <w:tr w:rsidR="002B4235" w14:paraId="18B83BF5" w14:textId="77777777" w:rsidTr="002B669C">
        <w:trPr>
          <w:trHeight w:val="737"/>
          <w:tblCellSpacing w:w="0" w:type="dxa"/>
          <w:ins w:id="3583" w:author="Ekaterine Adamia" w:date="2019-12-16T11:49:00Z"/>
        </w:trPr>
        <w:tc>
          <w:tcPr>
            <w:tcW w:w="458" w:type="dxa"/>
            <w:tcBorders>
              <w:top w:val="outset" w:sz="6" w:space="0" w:color="auto"/>
              <w:left w:val="outset" w:sz="6" w:space="0" w:color="auto"/>
              <w:bottom w:val="outset" w:sz="6" w:space="0" w:color="auto"/>
              <w:right w:val="outset" w:sz="6" w:space="0" w:color="auto"/>
            </w:tcBorders>
            <w:vAlign w:val="center"/>
          </w:tcPr>
          <w:p w14:paraId="1E168446" w14:textId="11F6159C" w:rsidR="002B4235" w:rsidRPr="002B4235" w:rsidRDefault="002B4235" w:rsidP="002B4235">
            <w:pPr>
              <w:pStyle w:val="NormalWeb"/>
              <w:jc w:val="center"/>
              <w:rPr>
                <w:ins w:id="3584" w:author="Ekaterine Adamia" w:date="2019-12-16T11:49:00Z"/>
                <w:rFonts w:ascii="Sylfaen" w:hAnsi="Sylfaen" w:cs="Sylfaen"/>
                <w:sz w:val="17"/>
                <w:szCs w:val="17"/>
              </w:rPr>
            </w:pPr>
            <w:ins w:id="3585" w:author="Ekaterine Adamia" w:date="2019-12-16T11:49:00Z">
              <w:r w:rsidRPr="002B4235">
                <w:rPr>
                  <w:rFonts w:ascii="Sylfaen" w:hAnsi="Sylfaen" w:cs="Sylfaen"/>
                  <w:sz w:val="17"/>
                  <w:szCs w:val="17"/>
                </w:rPr>
                <w:t>1</w:t>
              </w:r>
            </w:ins>
          </w:p>
        </w:tc>
        <w:tc>
          <w:tcPr>
            <w:tcW w:w="2506" w:type="dxa"/>
            <w:tcBorders>
              <w:top w:val="outset" w:sz="6" w:space="0" w:color="auto"/>
              <w:left w:val="outset" w:sz="6" w:space="0" w:color="auto"/>
              <w:bottom w:val="outset" w:sz="6" w:space="0" w:color="auto"/>
              <w:right w:val="outset" w:sz="6" w:space="0" w:color="auto"/>
            </w:tcBorders>
            <w:vAlign w:val="center"/>
          </w:tcPr>
          <w:p w14:paraId="60DD2C2C" w14:textId="77777777" w:rsidR="002B4235" w:rsidRPr="002B4235" w:rsidRDefault="002B4235" w:rsidP="002B669C">
            <w:pPr>
              <w:pStyle w:val="NormalWeb"/>
              <w:jc w:val="center"/>
              <w:rPr>
                <w:ins w:id="3586" w:author="Ekaterine Adamia" w:date="2019-12-16T11:49:00Z"/>
                <w:rFonts w:ascii="Sylfaen" w:hAnsi="Sylfaen" w:cs="Sylfaen"/>
                <w:sz w:val="17"/>
                <w:szCs w:val="17"/>
              </w:rPr>
            </w:pPr>
            <w:ins w:id="3587" w:author="Ekaterine Adamia" w:date="2019-12-16T11:49:00Z">
              <w:r w:rsidRPr="00FB1D27">
                <w:rPr>
                  <w:rFonts w:ascii="Sylfaen" w:hAnsi="Sylfaen" w:cs="Sylfaen"/>
                  <w:sz w:val="17"/>
                  <w:szCs w:val="17"/>
                </w:rPr>
                <w:t>იმერეთის</w:t>
              </w:r>
              <w:r w:rsidRPr="002B4235">
                <w:rPr>
                  <w:rFonts w:ascii="Sylfaen" w:hAnsi="Sylfaen" w:cs="Sylfaen"/>
                  <w:sz w:val="17"/>
                  <w:szCs w:val="17"/>
                </w:rPr>
                <w:t xml:space="preserve"> </w:t>
              </w:r>
              <w:r w:rsidRPr="00FB1D27">
                <w:rPr>
                  <w:rFonts w:ascii="Sylfaen" w:hAnsi="Sylfaen" w:cs="Sylfaen"/>
                  <w:sz w:val="17"/>
                  <w:szCs w:val="17"/>
                </w:rPr>
                <w:t>რეგიონი</w:t>
              </w:r>
            </w:ins>
          </w:p>
        </w:tc>
        <w:tc>
          <w:tcPr>
            <w:tcW w:w="5225" w:type="dxa"/>
            <w:tcBorders>
              <w:top w:val="outset" w:sz="6" w:space="0" w:color="auto"/>
              <w:left w:val="outset" w:sz="6" w:space="0" w:color="auto"/>
              <w:bottom w:val="outset" w:sz="6" w:space="0" w:color="auto"/>
              <w:right w:val="outset" w:sz="6" w:space="0" w:color="auto"/>
            </w:tcBorders>
            <w:vAlign w:val="center"/>
          </w:tcPr>
          <w:p w14:paraId="03352A9D" w14:textId="77777777" w:rsidR="002B4235" w:rsidRPr="00FB1D27" w:rsidRDefault="002B4235" w:rsidP="002B669C">
            <w:pPr>
              <w:pStyle w:val="NormalWeb"/>
              <w:jc w:val="center"/>
              <w:rPr>
                <w:ins w:id="3588" w:author="Ekaterine Adamia" w:date="2019-12-16T11:49:00Z"/>
                <w:sz w:val="17"/>
                <w:szCs w:val="17"/>
              </w:rPr>
            </w:pPr>
            <w:ins w:id="3589" w:author="Ekaterine Adamia" w:date="2019-12-16T11:49:00Z">
              <w:r w:rsidRPr="00FB1D27">
                <w:rPr>
                  <w:rFonts w:ascii="Sylfaen" w:hAnsi="Sylfaen" w:cs="Sylfaen"/>
                  <w:sz w:val="17"/>
                  <w:szCs w:val="17"/>
                </w:rPr>
                <w:t>შპს</w:t>
              </w:r>
              <w:r>
                <w:rPr>
                  <w:sz w:val="17"/>
                  <w:szCs w:val="17"/>
                </w:rPr>
                <w:t xml:space="preserve"> „</w:t>
              </w:r>
              <w:r w:rsidRPr="00FB1D27">
                <w:rPr>
                  <w:rFonts w:ascii="Sylfaen" w:hAnsi="Sylfaen" w:cs="Sylfaen"/>
                  <w:sz w:val="17"/>
                  <w:szCs w:val="17"/>
                </w:rPr>
                <w:t>აკად</w:t>
              </w:r>
              <w:r>
                <w:rPr>
                  <w:sz w:val="17"/>
                  <w:szCs w:val="17"/>
                </w:rPr>
                <w:t xml:space="preserve">. </w:t>
              </w:r>
              <w:r w:rsidRPr="00FB1D27">
                <w:rPr>
                  <w:rFonts w:ascii="Sylfaen" w:hAnsi="Sylfaen" w:cs="Sylfaen"/>
                  <w:sz w:val="17"/>
                  <w:szCs w:val="17"/>
                </w:rPr>
                <w:t>ბ</w:t>
              </w:r>
              <w:r>
                <w:rPr>
                  <w:sz w:val="17"/>
                  <w:szCs w:val="17"/>
                </w:rPr>
                <w:t xml:space="preserve">. </w:t>
              </w:r>
              <w:r w:rsidRPr="00FB1D27">
                <w:rPr>
                  <w:rFonts w:ascii="Sylfaen" w:hAnsi="Sylfaen" w:cs="Sylfaen"/>
                  <w:sz w:val="17"/>
                  <w:szCs w:val="17"/>
                </w:rPr>
                <w:t>ნანეიშვილის</w:t>
              </w:r>
              <w:r>
                <w:rPr>
                  <w:sz w:val="17"/>
                  <w:szCs w:val="17"/>
                </w:rPr>
                <w:t xml:space="preserve"> </w:t>
              </w:r>
              <w:r w:rsidRPr="00FB1D27">
                <w:rPr>
                  <w:rFonts w:ascii="Sylfaen" w:hAnsi="Sylfaen" w:cs="Sylfaen"/>
                  <w:sz w:val="17"/>
                  <w:szCs w:val="17"/>
                </w:rPr>
                <w:t>სახ</w:t>
              </w:r>
              <w:r>
                <w:rPr>
                  <w:sz w:val="17"/>
                  <w:szCs w:val="17"/>
                </w:rPr>
                <w:t xml:space="preserve">. </w:t>
              </w:r>
              <w:r w:rsidRPr="00FB1D27">
                <w:rPr>
                  <w:rFonts w:ascii="Sylfaen" w:hAnsi="Sylfaen" w:cs="Sylfaen"/>
                  <w:sz w:val="17"/>
                  <w:szCs w:val="17"/>
                </w:rPr>
                <w:t>ფსიქიკური</w:t>
              </w:r>
              <w:r>
                <w:rPr>
                  <w:sz w:val="17"/>
                  <w:szCs w:val="17"/>
                </w:rPr>
                <w:t xml:space="preserve"> </w:t>
              </w:r>
              <w:r w:rsidRPr="00FB1D27">
                <w:rPr>
                  <w:rFonts w:ascii="Sylfaen" w:hAnsi="Sylfaen" w:cs="Sylfaen"/>
                  <w:sz w:val="17"/>
                  <w:szCs w:val="17"/>
                </w:rPr>
                <w:t>ჯანმრთელობის</w:t>
              </w:r>
              <w:r>
                <w:rPr>
                  <w:sz w:val="17"/>
                  <w:szCs w:val="17"/>
                </w:rPr>
                <w:t xml:space="preserve"> </w:t>
              </w:r>
              <w:r w:rsidRPr="00FB1D27">
                <w:rPr>
                  <w:rFonts w:ascii="Sylfaen" w:hAnsi="Sylfaen" w:cs="Sylfaen"/>
                  <w:sz w:val="17"/>
                  <w:szCs w:val="17"/>
                </w:rPr>
                <w:t>ეროვნული</w:t>
              </w:r>
              <w:r>
                <w:rPr>
                  <w:sz w:val="17"/>
                  <w:szCs w:val="17"/>
                </w:rPr>
                <w:t xml:space="preserve"> </w:t>
              </w:r>
              <w:r w:rsidRPr="00FB1D27">
                <w:rPr>
                  <w:rFonts w:ascii="Sylfaen" w:hAnsi="Sylfaen" w:cs="Sylfaen"/>
                  <w:sz w:val="17"/>
                  <w:szCs w:val="17"/>
                </w:rPr>
                <w:t>ცენტრი</w:t>
              </w:r>
              <w:r>
                <w:rPr>
                  <w:sz w:val="17"/>
                  <w:szCs w:val="17"/>
                </w:rPr>
                <w:t>“</w:t>
              </w:r>
              <w:r w:rsidRPr="00FB1D27">
                <w:rPr>
                  <w:sz w:val="17"/>
                  <w:szCs w:val="17"/>
                </w:rPr>
                <w:t xml:space="preserve"> </w:t>
              </w:r>
            </w:ins>
          </w:p>
          <w:p w14:paraId="29B085F4" w14:textId="77777777" w:rsidR="002B4235" w:rsidRPr="00FB1D27" w:rsidRDefault="002B4235" w:rsidP="002B669C">
            <w:pPr>
              <w:pStyle w:val="NormalWeb"/>
              <w:jc w:val="center"/>
              <w:rPr>
                <w:ins w:id="3590" w:author="Ekaterine Adamia" w:date="2019-12-16T11:49:00Z"/>
                <w:sz w:val="17"/>
                <w:szCs w:val="17"/>
              </w:rPr>
            </w:pPr>
          </w:p>
        </w:tc>
        <w:tc>
          <w:tcPr>
            <w:tcW w:w="1711" w:type="dxa"/>
            <w:tcBorders>
              <w:top w:val="outset" w:sz="6" w:space="0" w:color="auto"/>
              <w:left w:val="outset" w:sz="6" w:space="0" w:color="auto"/>
              <w:bottom w:val="outset" w:sz="6" w:space="0" w:color="auto"/>
              <w:right w:val="outset" w:sz="6" w:space="0" w:color="auto"/>
            </w:tcBorders>
            <w:vAlign w:val="center"/>
          </w:tcPr>
          <w:p w14:paraId="740FAEF7" w14:textId="103F0281" w:rsidR="002B4235" w:rsidRPr="00E576F0" w:rsidRDefault="002B4235" w:rsidP="002B669C">
            <w:pPr>
              <w:pStyle w:val="NormalWeb"/>
              <w:jc w:val="center"/>
              <w:rPr>
                <w:ins w:id="3591" w:author="Ekaterine Adamia" w:date="2019-12-16T11:49:00Z"/>
                <w:rFonts w:ascii="Sylfaen" w:hAnsi="Sylfaen"/>
                <w:sz w:val="17"/>
                <w:szCs w:val="17"/>
                <w:lang w:val="ka-GE"/>
              </w:rPr>
            </w:pPr>
            <w:ins w:id="3592" w:author="Ekaterine Adamia" w:date="2019-12-16T11:52:00Z">
              <w:r>
                <w:rPr>
                  <w:rFonts w:ascii="Sylfaen" w:hAnsi="Sylfaen"/>
                  <w:sz w:val="17"/>
                  <w:szCs w:val="17"/>
                  <w:lang w:val="ka-GE"/>
                </w:rPr>
                <w:t>70 150</w:t>
              </w:r>
            </w:ins>
          </w:p>
        </w:tc>
      </w:tr>
      <w:tr w:rsidR="002B4235" w14:paraId="1E5A40D4" w14:textId="77777777" w:rsidTr="002B669C">
        <w:trPr>
          <w:trHeight w:val="360"/>
          <w:tblCellSpacing w:w="0" w:type="dxa"/>
          <w:ins w:id="3593" w:author="Ekaterine Adamia" w:date="2019-12-16T11:49:00Z"/>
        </w:trPr>
        <w:tc>
          <w:tcPr>
            <w:tcW w:w="458" w:type="dxa"/>
            <w:tcBorders>
              <w:top w:val="outset" w:sz="6" w:space="0" w:color="auto"/>
              <w:left w:val="outset" w:sz="6" w:space="0" w:color="auto"/>
              <w:bottom w:val="outset" w:sz="6" w:space="0" w:color="auto"/>
              <w:right w:val="outset" w:sz="6" w:space="0" w:color="auto"/>
            </w:tcBorders>
            <w:vAlign w:val="center"/>
          </w:tcPr>
          <w:p w14:paraId="64A34AF9" w14:textId="44984795" w:rsidR="002B4235" w:rsidRPr="002B4235" w:rsidRDefault="002B4235" w:rsidP="002B669C">
            <w:pPr>
              <w:pStyle w:val="NormalWeb"/>
              <w:jc w:val="center"/>
              <w:rPr>
                <w:ins w:id="3594" w:author="Ekaterine Adamia" w:date="2019-12-16T11:49:00Z"/>
                <w:rFonts w:ascii="Sylfaen" w:hAnsi="Sylfaen"/>
                <w:sz w:val="17"/>
                <w:szCs w:val="17"/>
                <w:lang w:val="ka-GE"/>
              </w:rPr>
            </w:pPr>
            <w:ins w:id="3595" w:author="Ekaterine Adamia" w:date="2019-12-16T11:49:00Z">
              <w:r>
                <w:rPr>
                  <w:rFonts w:ascii="Sylfaen" w:hAnsi="Sylfaen"/>
                  <w:sz w:val="17"/>
                  <w:szCs w:val="17"/>
                  <w:lang w:val="ka-GE"/>
                </w:rPr>
                <w:t>2</w:t>
              </w:r>
            </w:ins>
          </w:p>
        </w:tc>
        <w:tc>
          <w:tcPr>
            <w:tcW w:w="2506" w:type="dxa"/>
            <w:tcBorders>
              <w:top w:val="outset" w:sz="6" w:space="0" w:color="auto"/>
              <w:left w:val="outset" w:sz="6" w:space="0" w:color="auto"/>
              <w:bottom w:val="outset" w:sz="6" w:space="0" w:color="auto"/>
              <w:right w:val="outset" w:sz="6" w:space="0" w:color="auto"/>
            </w:tcBorders>
            <w:vAlign w:val="center"/>
          </w:tcPr>
          <w:p w14:paraId="67801AFB" w14:textId="77777777" w:rsidR="002B4235" w:rsidRDefault="002B4235" w:rsidP="002B669C">
            <w:pPr>
              <w:pStyle w:val="NormalWeb"/>
              <w:jc w:val="center"/>
              <w:rPr>
                <w:ins w:id="3596" w:author="Ekaterine Adamia" w:date="2019-12-16T11:49:00Z"/>
                <w:rFonts w:ascii="Sylfaen" w:hAnsi="Sylfaen" w:cs="Sylfaen"/>
                <w:sz w:val="17"/>
                <w:szCs w:val="17"/>
              </w:rPr>
            </w:pPr>
            <w:ins w:id="3597" w:author="Ekaterine Adamia" w:date="2019-12-16T11:49:00Z">
              <w:r>
                <w:rPr>
                  <w:rFonts w:ascii="Sylfaen" w:hAnsi="Sylfaen" w:cs="Sylfaen"/>
                  <w:sz w:val="17"/>
                  <w:szCs w:val="17"/>
                </w:rPr>
                <w:t>შიდა</w:t>
              </w:r>
              <w:r>
                <w:rPr>
                  <w:sz w:val="17"/>
                  <w:szCs w:val="17"/>
                </w:rPr>
                <w:t xml:space="preserve"> </w:t>
              </w:r>
              <w:r>
                <w:rPr>
                  <w:rFonts w:ascii="Sylfaen" w:hAnsi="Sylfaen" w:cs="Sylfaen"/>
                  <w:sz w:val="17"/>
                  <w:szCs w:val="17"/>
                </w:rPr>
                <w:t>ქართლისა</w:t>
              </w:r>
              <w:r>
                <w:rPr>
                  <w:sz w:val="17"/>
                  <w:szCs w:val="17"/>
                </w:rPr>
                <w:t xml:space="preserve"> </w:t>
              </w:r>
              <w:r>
                <w:rPr>
                  <w:rFonts w:ascii="Sylfaen" w:hAnsi="Sylfaen" w:cs="Sylfaen"/>
                  <w:sz w:val="17"/>
                  <w:szCs w:val="17"/>
                </w:rPr>
                <w:t>და</w:t>
              </w:r>
              <w:r>
                <w:rPr>
                  <w:sz w:val="17"/>
                  <w:szCs w:val="17"/>
                </w:rPr>
                <w:t xml:space="preserve"> </w:t>
              </w:r>
              <w:r>
                <w:rPr>
                  <w:rFonts w:ascii="Sylfaen" w:hAnsi="Sylfaen" w:cs="Sylfaen"/>
                  <w:sz w:val="17"/>
                  <w:szCs w:val="17"/>
                </w:rPr>
                <w:t>ქვემო</w:t>
              </w:r>
              <w:r>
                <w:rPr>
                  <w:sz w:val="17"/>
                  <w:szCs w:val="17"/>
                </w:rPr>
                <w:t xml:space="preserve"> </w:t>
              </w:r>
              <w:r>
                <w:rPr>
                  <w:rFonts w:ascii="Sylfaen" w:hAnsi="Sylfaen" w:cs="Sylfaen"/>
                  <w:sz w:val="17"/>
                  <w:szCs w:val="17"/>
                </w:rPr>
                <w:t>ქართლის</w:t>
              </w:r>
              <w:r>
                <w:rPr>
                  <w:sz w:val="17"/>
                  <w:szCs w:val="17"/>
                </w:rPr>
                <w:t xml:space="preserve"> </w:t>
              </w:r>
              <w:r>
                <w:rPr>
                  <w:rFonts w:ascii="Sylfaen" w:hAnsi="Sylfaen" w:cs="Sylfaen"/>
                  <w:sz w:val="17"/>
                  <w:szCs w:val="17"/>
                </w:rPr>
                <w:t>რეგიონები</w:t>
              </w:r>
            </w:ins>
          </w:p>
        </w:tc>
        <w:tc>
          <w:tcPr>
            <w:tcW w:w="5225" w:type="dxa"/>
            <w:tcBorders>
              <w:top w:val="outset" w:sz="6" w:space="0" w:color="auto"/>
              <w:left w:val="outset" w:sz="6" w:space="0" w:color="auto"/>
              <w:bottom w:val="outset" w:sz="6" w:space="0" w:color="auto"/>
              <w:right w:val="outset" w:sz="6" w:space="0" w:color="auto"/>
            </w:tcBorders>
            <w:vAlign w:val="center"/>
          </w:tcPr>
          <w:p w14:paraId="3897F7EF" w14:textId="15294B6D" w:rsidR="002B4235" w:rsidRPr="00E576F0" w:rsidRDefault="002B4235" w:rsidP="002B4235">
            <w:pPr>
              <w:pStyle w:val="NormalWeb"/>
              <w:jc w:val="center"/>
              <w:rPr>
                <w:ins w:id="3598" w:author="Ekaterine Adamia" w:date="2019-12-16T11:49:00Z"/>
                <w:rFonts w:ascii="Sylfaen" w:hAnsi="Sylfaen" w:cs="Sylfaen"/>
                <w:sz w:val="17"/>
                <w:szCs w:val="17"/>
                <w:lang w:val="ka-GE"/>
              </w:rPr>
            </w:pPr>
            <w:ins w:id="3599" w:author="Ekaterine Adamia" w:date="2019-12-16T11:49:00Z">
              <w:r>
                <w:rPr>
                  <w:rFonts w:ascii="Sylfaen" w:hAnsi="Sylfaen" w:cs="Sylfaen"/>
                  <w:sz w:val="17"/>
                  <w:szCs w:val="17"/>
                </w:rPr>
                <w:t>შპს</w:t>
              </w:r>
              <w:r>
                <w:rPr>
                  <w:sz w:val="17"/>
                  <w:szCs w:val="17"/>
                </w:rPr>
                <w:t xml:space="preserve"> „</w:t>
              </w:r>
              <w:r>
                <w:rPr>
                  <w:rFonts w:ascii="Sylfaen" w:hAnsi="Sylfaen" w:cs="Sylfaen"/>
                  <w:sz w:val="17"/>
                  <w:szCs w:val="17"/>
                </w:rPr>
                <w:t>აღმოსავლეთ</w:t>
              </w:r>
              <w:r>
                <w:rPr>
                  <w:sz w:val="17"/>
                  <w:szCs w:val="17"/>
                </w:rPr>
                <w:t xml:space="preserve"> </w:t>
              </w:r>
              <w:r>
                <w:rPr>
                  <w:rFonts w:ascii="Sylfaen" w:hAnsi="Sylfaen" w:cs="Sylfaen"/>
                  <w:sz w:val="17"/>
                  <w:szCs w:val="17"/>
                </w:rPr>
                <w:t>საქართველოს</w:t>
              </w:r>
              <w:r>
                <w:rPr>
                  <w:sz w:val="17"/>
                  <w:szCs w:val="17"/>
                </w:rPr>
                <w:t xml:space="preserve"> </w:t>
              </w:r>
              <w:r>
                <w:rPr>
                  <w:rFonts w:ascii="Sylfaen" w:hAnsi="Sylfaen" w:cs="Sylfaen"/>
                  <w:sz w:val="17"/>
                  <w:szCs w:val="17"/>
                </w:rPr>
                <w:t>ფსიქიკური</w:t>
              </w:r>
              <w:r>
                <w:rPr>
                  <w:sz w:val="17"/>
                  <w:szCs w:val="17"/>
                </w:rPr>
                <w:t xml:space="preserve"> </w:t>
              </w:r>
              <w:r>
                <w:rPr>
                  <w:rFonts w:ascii="Sylfaen" w:hAnsi="Sylfaen" w:cs="Sylfaen"/>
                  <w:sz w:val="17"/>
                  <w:szCs w:val="17"/>
                </w:rPr>
                <w:t>ჯანმრთელობის</w:t>
              </w:r>
              <w:r>
                <w:rPr>
                  <w:sz w:val="17"/>
                  <w:szCs w:val="17"/>
                </w:rPr>
                <w:t xml:space="preserve"> </w:t>
              </w:r>
              <w:r>
                <w:rPr>
                  <w:rFonts w:ascii="Sylfaen" w:hAnsi="Sylfaen" w:cs="Sylfaen"/>
                  <w:sz w:val="17"/>
                  <w:szCs w:val="17"/>
                </w:rPr>
                <w:t>ცენტრი</w:t>
              </w:r>
              <w:r>
                <w:rPr>
                  <w:sz w:val="17"/>
                  <w:szCs w:val="17"/>
                </w:rPr>
                <w:t>“ (</w:t>
              </w:r>
            </w:ins>
            <w:ins w:id="3600" w:author="Ekaterine Adamia" w:date="2019-12-16T11:50:00Z">
              <w:r>
                <w:rPr>
                  <w:rFonts w:ascii="Sylfaen" w:hAnsi="Sylfaen"/>
                  <w:sz w:val="17"/>
                  <w:szCs w:val="17"/>
                  <w:lang w:val="ka-GE"/>
                </w:rPr>
                <w:t>ბედიანის</w:t>
              </w:r>
            </w:ins>
            <w:ins w:id="3601" w:author="Ekaterine Adamia" w:date="2019-12-16T11:49:00Z">
              <w:r>
                <w:rPr>
                  <w:rFonts w:ascii="Sylfaen" w:hAnsi="Sylfaen"/>
                  <w:sz w:val="17"/>
                  <w:szCs w:val="17"/>
                  <w:lang w:val="ka-GE"/>
                </w:rPr>
                <w:t xml:space="preserve"> დაწესებულება)</w:t>
              </w:r>
            </w:ins>
          </w:p>
        </w:tc>
        <w:tc>
          <w:tcPr>
            <w:tcW w:w="1711" w:type="dxa"/>
            <w:tcBorders>
              <w:top w:val="outset" w:sz="6" w:space="0" w:color="auto"/>
              <w:left w:val="outset" w:sz="6" w:space="0" w:color="auto"/>
              <w:bottom w:val="outset" w:sz="6" w:space="0" w:color="auto"/>
              <w:right w:val="outset" w:sz="6" w:space="0" w:color="auto"/>
            </w:tcBorders>
            <w:vAlign w:val="center"/>
          </w:tcPr>
          <w:p w14:paraId="390F631E" w14:textId="17A7428D" w:rsidR="002B4235" w:rsidRPr="00E576F0" w:rsidRDefault="002B4235" w:rsidP="002B669C">
            <w:pPr>
              <w:pStyle w:val="NormalWeb"/>
              <w:jc w:val="center"/>
              <w:rPr>
                <w:ins w:id="3602" w:author="Ekaterine Adamia" w:date="2019-12-16T11:49:00Z"/>
                <w:rFonts w:ascii="Sylfaen" w:hAnsi="Sylfaen"/>
                <w:sz w:val="17"/>
                <w:szCs w:val="17"/>
                <w:lang w:val="ka-GE"/>
              </w:rPr>
            </w:pPr>
            <w:ins w:id="3603" w:author="Ekaterine Adamia" w:date="2019-12-16T11:52:00Z">
              <w:r>
                <w:rPr>
                  <w:rFonts w:ascii="Sylfaen" w:hAnsi="Sylfaen"/>
                  <w:sz w:val="17"/>
                  <w:szCs w:val="17"/>
                  <w:lang w:val="ka-GE"/>
                </w:rPr>
                <w:t>24 560</w:t>
              </w:r>
            </w:ins>
          </w:p>
        </w:tc>
      </w:tr>
    </w:tbl>
    <w:p w14:paraId="473E7B1B" w14:textId="77777777" w:rsidR="001D5170" w:rsidRDefault="001D5170" w:rsidP="00555A81">
      <w:pPr>
        <w:jc w:val="both"/>
      </w:pPr>
    </w:p>
    <w:p w14:paraId="4305A2BC" w14:textId="77777777" w:rsidR="002F29D5" w:rsidRDefault="002F29D5" w:rsidP="00555A81">
      <w:pPr>
        <w:jc w:val="both"/>
      </w:pPr>
    </w:p>
    <w:p w14:paraId="4A40DDAA" w14:textId="77777777" w:rsidR="002F29D5" w:rsidRDefault="002F29D5" w:rsidP="002F29D5">
      <w:pPr>
        <w:pStyle w:val="NormalWeb"/>
        <w:jc w:val="both"/>
      </w:pPr>
      <w:r>
        <w:rPr>
          <w:rFonts w:ascii="Sylfaen" w:hAnsi="Sylfaen" w:cs="Sylfaen"/>
          <w:b/>
          <w:bCs/>
        </w:rPr>
        <w:t>დანართი</w:t>
      </w:r>
      <w:r>
        <w:rPr>
          <w:b/>
          <w:bCs/>
        </w:rPr>
        <w:t xml:space="preserve"> №12</w:t>
      </w:r>
    </w:p>
    <w:p w14:paraId="358494A8" w14:textId="77777777" w:rsidR="002F29D5" w:rsidRDefault="002F29D5" w:rsidP="002F29D5">
      <w:pPr>
        <w:pStyle w:val="NormalWeb"/>
        <w:jc w:val="both"/>
      </w:pPr>
      <w:r>
        <w:t> </w:t>
      </w:r>
    </w:p>
    <w:p w14:paraId="3A47B8F7" w14:textId="77777777" w:rsidR="002F29D5" w:rsidRDefault="002F29D5" w:rsidP="002F29D5">
      <w:pPr>
        <w:pStyle w:val="NormalWeb"/>
        <w:jc w:val="both"/>
      </w:pPr>
      <w:r>
        <w:rPr>
          <w:rFonts w:ascii="Sylfaen" w:hAnsi="Sylfaen" w:cs="Sylfaen"/>
          <w:b/>
          <w:bCs/>
        </w:rPr>
        <w:t>დიაბეტის</w:t>
      </w:r>
      <w:r>
        <w:rPr>
          <w:b/>
          <w:bCs/>
        </w:rPr>
        <w:t xml:space="preserve"> </w:t>
      </w:r>
      <w:r>
        <w:rPr>
          <w:rFonts w:ascii="Sylfaen" w:hAnsi="Sylfaen" w:cs="Sylfaen"/>
          <w:b/>
          <w:bCs/>
        </w:rPr>
        <w:t>მართვა</w:t>
      </w:r>
      <w:r>
        <w:t xml:space="preserve"> </w:t>
      </w:r>
    </w:p>
    <w:p w14:paraId="6C8F9D97" w14:textId="77777777" w:rsidR="002F29D5" w:rsidRDefault="002F29D5" w:rsidP="002F29D5">
      <w:pPr>
        <w:pStyle w:val="NormalWeb"/>
        <w:jc w:val="both"/>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27 03 03 02)</w:t>
      </w:r>
      <w:r>
        <w:t xml:space="preserve"> </w:t>
      </w:r>
    </w:p>
    <w:p w14:paraId="5C9D9D18" w14:textId="77777777" w:rsidR="002F29D5" w:rsidRDefault="002F29D5" w:rsidP="002F29D5">
      <w:pPr>
        <w:pStyle w:val="NormalWeb"/>
        <w:jc w:val="both"/>
      </w:pPr>
      <w:r>
        <w:t> </w:t>
      </w:r>
    </w:p>
    <w:p w14:paraId="25A089A5" w14:textId="77777777" w:rsidR="002F29D5" w:rsidRDefault="002F29D5" w:rsidP="002F29D5">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1ACD564F"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შაქრიანი</w:t>
      </w:r>
      <w:r>
        <w:t xml:space="preserve"> </w:t>
      </w:r>
      <w:r>
        <w:rPr>
          <w:rFonts w:ascii="Sylfaen" w:hAnsi="Sylfaen" w:cs="Sylfaen"/>
        </w:rPr>
        <w:t>და</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პაციენტების</w:t>
      </w:r>
      <w:r>
        <w:t xml:space="preserve"> </w:t>
      </w:r>
      <w:r>
        <w:rPr>
          <w:rFonts w:ascii="Sylfaen" w:hAnsi="Sylfaen" w:cs="Sylfaen"/>
        </w:rPr>
        <w:t>ამბულატორიული</w:t>
      </w:r>
      <w:r>
        <w:t xml:space="preserve"> </w:t>
      </w:r>
      <w:r>
        <w:rPr>
          <w:rFonts w:ascii="Sylfaen" w:hAnsi="Sylfaen" w:cs="Sylfaen"/>
        </w:rPr>
        <w:t>მეთვალყურეობის</w:t>
      </w:r>
      <w:r>
        <w:t xml:space="preserve"> </w:t>
      </w:r>
      <w:r>
        <w:rPr>
          <w:rFonts w:ascii="Sylfaen" w:hAnsi="Sylfaen" w:cs="Sylfaen"/>
        </w:rPr>
        <w:t>გაუმჯობესება</w:t>
      </w:r>
      <w:r>
        <w:t xml:space="preserve">, </w:t>
      </w:r>
      <w:r>
        <w:rPr>
          <w:rFonts w:ascii="Sylfaen" w:hAnsi="Sylfaen" w:cs="Sylfaen"/>
        </w:rPr>
        <w:t>შესაძლო</w:t>
      </w:r>
      <w:r>
        <w:t xml:space="preserve"> </w:t>
      </w:r>
      <w:r>
        <w:rPr>
          <w:rFonts w:ascii="Sylfaen" w:hAnsi="Sylfaen" w:cs="Sylfaen"/>
        </w:rPr>
        <w:t>გართულებების</w:t>
      </w:r>
      <w:r>
        <w:t xml:space="preserve"> </w:t>
      </w:r>
      <w:r>
        <w:rPr>
          <w:rFonts w:ascii="Sylfaen" w:hAnsi="Sylfaen" w:cs="Sylfaen"/>
        </w:rPr>
        <w:t>პრევენცია</w:t>
      </w:r>
      <w:r>
        <w:t xml:space="preserve"> </w:t>
      </w:r>
      <w:r>
        <w:rPr>
          <w:rFonts w:ascii="Sylfaen" w:hAnsi="Sylfaen" w:cs="Sylfaen"/>
        </w:rPr>
        <w:t>და</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5274E698" w14:textId="77777777" w:rsidR="002F29D5" w:rsidRDefault="002F29D5" w:rsidP="002F29D5">
      <w:pPr>
        <w:pStyle w:val="NormalWeb"/>
        <w:jc w:val="both"/>
      </w:pPr>
      <w:r>
        <w:lastRenderedPageBreak/>
        <w:t> </w:t>
      </w:r>
    </w:p>
    <w:p w14:paraId="69BF4383" w14:textId="77777777" w:rsidR="002F29D5" w:rsidRDefault="002F29D5" w:rsidP="002F29D5">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698DE0D0"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განისაზღვრებიან</w:t>
      </w:r>
      <w:r>
        <w:t xml:space="preserve">: </w:t>
      </w:r>
    </w:p>
    <w:p w14:paraId="02F67ECE"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საქართველოს</w:t>
      </w:r>
      <w:r>
        <w:t xml:space="preserve"> </w:t>
      </w:r>
      <w:r>
        <w:rPr>
          <w:rFonts w:ascii="Sylfaen" w:hAnsi="Sylfaen" w:cs="Sylfaen"/>
        </w:rPr>
        <w:t>მოქალაქე</w:t>
      </w:r>
      <w:r>
        <w:t xml:space="preserve">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ბავშვები</w:t>
      </w:r>
      <w:r>
        <w:t xml:space="preserve">, </w:t>
      </w:r>
      <w:r>
        <w:rPr>
          <w:rFonts w:ascii="Sylfaen" w:hAnsi="Sylfaen" w:cs="Sylfaen"/>
        </w:rPr>
        <w:t>ასევე</w:t>
      </w:r>
      <w:r>
        <w:t xml:space="preserve"> 18 </w:t>
      </w:r>
      <w:r>
        <w:rPr>
          <w:rFonts w:ascii="Sylfaen" w:hAnsi="Sylfaen" w:cs="Sylfaen"/>
        </w:rPr>
        <w:t>წელს</w:t>
      </w:r>
      <w:r>
        <w:t xml:space="preserve"> </w:t>
      </w:r>
      <w:r>
        <w:rPr>
          <w:rFonts w:ascii="Sylfaen" w:hAnsi="Sylfaen" w:cs="Sylfaen"/>
        </w:rPr>
        <w:t>გადაცილებული</w:t>
      </w:r>
      <w:r>
        <w:t xml:space="preserve"> </w:t>
      </w:r>
      <w:r>
        <w:rPr>
          <w:rFonts w:ascii="Sylfaen" w:hAnsi="Sylfaen" w:cs="Sylfaen"/>
        </w:rPr>
        <w:t>საქართველოს</w:t>
      </w:r>
      <w:r>
        <w:t xml:space="preserve"> </w:t>
      </w:r>
      <w:r>
        <w:rPr>
          <w:rFonts w:ascii="Sylfaen" w:hAnsi="Sylfaen" w:cs="Sylfaen"/>
        </w:rPr>
        <w:t>მოქალაქე</w:t>
      </w:r>
      <w:r>
        <w:t xml:space="preserve">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პაციენტები</w:t>
      </w:r>
      <w:r>
        <w:t xml:space="preserve">, </w:t>
      </w:r>
      <w:r>
        <w:rPr>
          <w:rFonts w:ascii="Sylfaen" w:hAnsi="Sylfaen" w:cs="Sylfaen"/>
        </w:rPr>
        <w:t>რომელთაც</w:t>
      </w:r>
      <w:r>
        <w:t xml:space="preserve"> </w:t>
      </w:r>
      <w:r>
        <w:rPr>
          <w:rFonts w:ascii="Sylfaen" w:hAnsi="Sylfaen" w:cs="Sylfaen"/>
        </w:rPr>
        <w:t>აღენიშნებათ</w:t>
      </w:r>
      <w:r>
        <w:t xml:space="preserve"> </w:t>
      </w:r>
      <w:r>
        <w:rPr>
          <w:rFonts w:ascii="Sylfaen" w:hAnsi="Sylfaen" w:cs="Sylfaen"/>
        </w:rPr>
        <w:t>მხედველობის</w:t>
      </w:r>
      <w:r>
        <w:t xml:space="preserve"> </w:t>
      </w:r>
      <w:r>
        <w:rPr>
          <w:rFonts w:ascii="Sylfaen" w:hAnsi="Sylfaen" w:cs="Sylfaen"/>
        </w:rPr>
        <w:t>დაქვეითება</w:t>
      </w:r>
      <w:r>
        <w:t xml:space="preserve"> (</w:t>
      </w:r>
      <w:r>
        <w:rPr>
          <w:rFonts w:ascii="Sylfaen" w:hAnsi="Sylfaen" w:cs="Sylfaen"/>
        </w:rPr>
        <w:t>უსინათლოები</w:t>
      </w:r>
      <w:r>
        <w:t xml:space="preserve">), </w:t>
      </w:r>
      <w:r>
        <w:rPr>
          <w:rFonts w:ascii="Sylfaen" w:hAnsi="Sylfaen" w:cs="Sylfaen"/>
        </w:rPr>
        <w:t>აქვთ</w:t>
      </w:r>
      <w:r>
        <w:t xml:space="preserve"> </w:t>
      </w:r>
      <w:r>
        <w:rPr>
          <w:rFonts w:ascii="Sylfaen" w:hAnsi="Sylfaen" w:cs="Sylfaen"/>
        </w:rPr>
        <w:t>თანდაყოლილი</w:t>
      </w:r>
      <w:r>
        <w:t xml:space="preserve"> </w:t>
      </w:r>
      <w:r>
        <w:rPr>
          <w:rFonts w:ascii="Sylfaen" w:hAnsi="Sylfaen" w:cs="Sylfaen"/>
        </w:rPr>
        <w:t>ცერებრული</w:t>
      </w:r>
      <w:r>
        <w:t xml:space="preserve"> </w:t>
      </w:r>
      <w:r>
        <w:rPr>
          <w:rFonts w:ascii="Sylfaen" w:hAnsi="Sylfaen" w:cs="Sylfaen"/>
        </w:rPr>
        <w:t>დამბლა</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უშაქრო</w:t>
      </w:r>
      <w:r>
        <w:t xml:space="preserve"> </w:t>
      </w:r>
      <w:r>
        <w:rPr>
          <w:rFonts w:ascii="Sylfaen" w:hAnsi="Sylfaen" w:cs="Sylfaen"/>
        </w:rPr>
        <w:t>დიაბეტი</w:t>
      </w:r>
      <w:r>
        <w:t xml:space="preserve">, </w:t>
      </w:r>
      <w:r>
        <w:rPr>
          <w:rFonts w:ascii="Sylfaen" w:hAnsi="Sylfaen" w:cs="Sylfaen"/>
        </w:rPr>
        <w:t>დაუნის</w:t>
      </w:r>
      <w:r>
        <w:t xml:space="preserve"> </w:t>
      </w:r>
      <w:r>
        <w:rPr>
          <w:rFonts w:ascii="Sylfaen" w:hAnsi="Sylfaen" w:cs="Sylfaen"/>
        </w:rPr>
        <w:t>სინდრომი</w:t>
      </w:r>
      <w:r>
        <w:t xml:space="preserve"> </w:t>
      </w:r>
      <w:r>
        <w:rPr>
          <w:rFonts w:ascii="Sylfaen" w:hAnsi="Sylfaen" w:cs="Sylfaen"/>
        </w:rPr>
        <w:t>ან</w:t>
      </w:r>
      <w:r>
        <w:t xml:space="preserve"> </w:t>
      </w:r>
      <w:r>
        <w:rPr>
          <w:rFonts w:ascii="Sylfaen" w:hAnsi="Sylfaen" w:cs="Sylfaen"/>
        </w:rPr>
        <w:t>დუშენ</w:t>
      </w:r>
      <w:r>
        <w:t>-</w:t>
      </w:r>
      <w:r>
        <w:rPr>
          <w:rFonts w:ascii="Sylfaen" w:hAnsi="Sylfaen" w:cs="Sylfaen"/>
        </w:rPr>
        <w:t>ერბის</w:t>
      </w:r>
      <w:r>
        <w:t xml:space="preserve"> </w:t>
      </w:r>
      <w:r>
        <w:rPr>
          <w:rFonts w:ascii="Sylfaen" w:hAnsi="Sylfaen" w:cs="Sylfaen"/>
        </w:rPr>
        <w:t>დაავადება</w:t>
      </w:r>
      <w:r>
        <w:t xml:space="preserve">; </w:t>
      </w:r>
    </w:p>
    <w:p w14:paraId="456B6640"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 </w:t>
      </w:r>
      <w:r>
        <w:rPr>
          <w:rFonts w:ascii="Sylfaen" w:hAnsi="Sylfaen" w:cs="Sylfaen"/>
        </w:rPr>
        <w:t>შაქრიანი</w:t>
      </w:r>
      <w:r>
        <w:t xml:space="preserve"> </w:t>
      </w:r>
      <w:r>
        <w:rPr>
          <w:rFonts w:ascii="Sylfaen" w:hAnsi="Sylfaen" w:cs="Sylfaen"/>
        </w:rPr>
        <w:t>და</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p>
    <w:p w14:paraId="443E6EAF"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 </w:t>
      </w:r>
      <w:r>
        <w:rPr>
          <w:rFonts w:ascii="Sylfaen" w:hAnsi="Sylfaen" w:cs="Sylfaen"/>
        </w:rPr>
        <w:t>შაქრიანი</w:t>
      </w:r>
      <w:r>
        <w:t xml:space="preserve"> </w:t>
      </w:r>
      <w:r>
        <w:rPr>
          <w:rFonts w:ascii="Sylfaen" w:hAnsi="Sylfaen" w:cs="Sylfaen"/>
        </w:rPr>
        <w:t>და</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პირები</w:t>
      </w:r>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ოკუპირებულ</w:t>
      </w:r>
      <w:r>
        <w:t xml:space="preserve"> </w:t>
      </w:r>
      <w:r>
        <w:rPr>
          <w:rFonts w:ascii="Sylfaen" w:hAnsi="Sylfaen" w:cs="Sylfaen"/>
        </w:rPr>
        <w:t>ტერიტორიაზე</w:t>
      </w:r>
      <w:r>
        <w:t xml:space="preserve"> </w:t>
      </w:r>
      <w:r>
        <w:rPr>
          <w:rFonts w:ascii="Sylfaen" w:hAnsi="Sylfaen" w:cs="Sylfaen"/>
        </w:rPr>
        <w:t>მცხოვრები</w:t>
      </w:r>
      <w:r>
        <w:t xml:space="preserve"> </w:t>
      </w:r>
      <w:r>
        <w:rPr>
          <w:rFonts w:ascii="Sylfaen" w:hAnsi="Sylfaen" w:cs="Sylfaen"/>
        </w:rPr>
        <w:t>მოსახლეობა</w:t>
      </w:r>
      <w:r>
        <w:t xml:space="preserve">. </w:t>
      </w:r>
    </w:p>
    <w:p w14:paraId="2A28FA5B" w14:textId="77777777" w:rsidR="002F29D5" w:rsidRDefault="002F29D5" w:rsidP="002F29D5">
      <w:pPr>
        <w:pStyle w:val="NormalWeb"/>
        <w:jc w:val="both"/>
      </w:pPr>
      <w:r>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0119332E" w14:textId="77777777" w:rsidR="002F29D5" w:rsidRDefault="002F29D5" w:rsidP="002F29D5">
      <w:pPr>
        <w:pStyle w:val="NormalWeb"/>
        <w:jc w:val="both"/>
      </w:pPr>
      <w:r>
        <w:t> </w:t>
      </w:r>
    </w:p>
    <w:p w14:paraId="3ECD0F14" w14:textId="77777777" w:rsidR="002F29D5" w:rsidRDefault="002F29D5" w:rsidP="002F29D5">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5BC841EA"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იფარება</w:t>
      </w:r>
      <w:r>
        <w:t xml:space="preserve">: </w:t>
      </w:r>
    </w:p>
    <w:p w14:paraId="2C959689"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მომსახურება</w:t>
      </w:r>
      <w:r>
        <w:t xml:space="preserve">: </w:t>
      </w:r>
    </w:p>
    <w:p w14:paraId="01BCC829" w14:textId="77777777" w:rsidR="002F29D5" w:rsidRDefault="002F29D5" w:rsidP="002F29D5">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საანალიზო</w:t>
      </w:r>
      <w:r>
        <w:t>-</w:t>
      </w:r>
      <w:r>
        <w:rPr>
          <w:rFonts w:ascii="Sylfaen" w:hAnsi="Sylfaen" w:cs="Sylfaen"/>
        </w:rPr>
        <w:t>ტექნიკური</w:t>
      </w:r>
      <w:r>
        <w:t xml:space="preserve"> </w:t>
      </w:r>
      <w:r>
        <w:rPr>
          <w:rFonts w:ascii="Sylfaen" w:hAnsi="Sylfaen" w:cs="Sylfaen"/>
        </w:rPr>
        <w:t>საშუალებებით</w:t>
      </w:r>
      <w:r>
        <w:t xml:space="preserve"> </w:t>
      </w:r>
      <w:r>
        <w:rPr>
          <w:rFonts w:ascii="Sylfaen" w:hAnsi="Sylfaen" w:cs="Sylfaen"/>
        </w:rPr>
        <w:t>უზრუნველყოფა</w:t>
      </w:r>
      <w:r>
        <w:t xml:space="preserve"> (</w:t>
      </w:r>
      <w:r>
        <w:rPr>
          <w:rFonts w:ascii="Sylfaen" w:hAnsi="Sylfaen" w:cs="Sylfaen"/>
        </w:rPr>
        <w:t>დანართი</w:t>
      </w:r>
      <w:r>
        <w:t xml:space="preserve"> 12.1-</w:t>
      </w:r>
      <w:r>
        <w:rPr>
          <w:rFonts w:ascii="Sylfaen" w:hAnsi="Sylfaen" w:cs="Sylfaen"/>
        </w:rPr>
        <w:t>ის</w:t>
      </w:r>
      <w:r>
        <w:t xml:space="preserve"> </w:t>
      </w:r>
      <w:r>
        <w:rPr>
          <w:rFonts w:ascii="Sylfaen" w:hAnsi="Sylfaen" w:cs="Sylfaen"/>
        </w:rPr>
        <w:t>შესაბამისად</w:t>
      </w:r>
      <w:r>
        <w:t xml:space="preserve">); </w:t>
      </w:r>
    </w:p>
    <w:p w14:paraId="42577DD3" w14:textId="77777777" w:rsidR="002F29D5" w:rsidRDefault="002F29D5" w:rsidP="002F29D5">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ენდოკრინოლოგის</w:t>
      </w:r>
      <w:r>
        <w:t xml:space="preserve"> </w:t>
      </w:r>
      <w:r>
        <w:rPr>
          <w:rFonts w:ascii="Sylfaen" w:hAnsi="Sylfaen" w:cs="Sylfaen"/>
        </w:rPr>
        <w:t>კონსულტაცია</w:t>
      </w:r>
      <w:r>
        <w:t>/</w:t>
      </w:r>
      <w:r>
        <w:rPr>
          <w:rFonts w:ascii="Sylfaen" w:hAnsi="Sylfaen" w:cs="Sylfaen"/>
        </w:rPr>
        <w:t>მეთვალყურეობა</w:t>
      </w:r>
      <w:r>
        <w:t xml:space="preserve">; </w:t>
      </w:r>
    </w:p>
    <w:p w14:paraId="3182D296" w14:textId="77777777" w:rsidR="002F29D5" w:rsidRDefault="002F29D5" w:rsidP="002F29D5">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გლიკოჰემოგლობინის</w:t>
      </w:r>
      <w:r>
        <w:t xml:space="preserve"> </w:t>
      </w:r>
      <w:r>
        <w:rPr>
          <w:rFonts w:ascii="Sylfaen" w:hAnsi="Sylfaen" w:cs="Sylfaen"/>
        </w:rPr>
        <w:t>განსაზღვრა</w:t>
      </w:r>
      <w:r>
        <w:t xml:space="preserve"> </w:t>
      </w:r>
      <w:r>
        <w:rPr>
          <w:rFonts w:ascii="Sylfaen" w:hAnsi="Sylfaen" w:cs="Sylfaen"/>
        </w:rPr>
        <w:t>კაპილარული</w:t>
      </w:r>
      <w:r>
        <w:t xml:space="preserve"> </w:t>
      </w:r>
      <w:r>
        <w:rPr>
          <w:rFonts w:ascii="Sylfaen" w:hAnsi="Sylfaen" w:cs="Sylfaen"/>
        </w:rPr>
        <w:t>სისხლით</w:t>
      </w:r>
      <w:r>
        <w:t xml:space="preserve"> (</w:t>
      </w:r>
      <w:r>
        <w:rPr>
          <w:rFonts w:ascii="Sylfaen" w:hAnsi="Sylfaen" w:cs="Sylfaen"/>
        </w:rPr>
        <w:t>კვარტალში</w:t>
      </w:r>
      <w:r>
        <w:t xml:space="preserve"> </w:t>
      </w:r>
      <w:r>
        <w:rPr>
          <w:rFonts w:ascii="Sylfaen" w:hAnsi="Sylfaen" w:cs="Sylfaen"/>
        </w:rPr>
        <w:t>ერთხელ</w:t>
      </w:r>
      <w:r>
        <w:t xml:space="preserve">); </w:t>
      </w:r>
    </w:p>
    <w:p w14:paraId="02D58130" w14:textId="77777777" w:rsidR="002F29D5" w:rsidRDefault="002F29D5" w:rsidP="002F29D5">
      <w:pPr>
        <w:pStyle w:val="NormalWeb"/>
        <w:jc w:val="both"/>
      </w:pPr>
      <w:r>
        <w:rPr>
          <w:rFonts w:ascii="Sylfaen" w:hAnsi="Sylfaen" w:cs="Sylfaen"/>
        </w:rPr>
        <w:lastRenderedPageBreak/>
        <w:t>ა</w:t>
      </w:r>
      <w:r>
        <w:t>.</w:t>
      </w:r>
      <w:r>
        <w:rPr>
          <w:rFonts w:ascii="Sylfaen" w:hAnsi="Sylfaen" w:cs="Sylfaen"/>
        </w:rPr>
        <w:t>დ</w:t>
      </w:r>
      <w:r>
        <w:t xml:space="preserve">) </w:t>
      </w:r>
      <w:r>
        <w:rPr>
          <w:rFonts w:ascii="Sylfaen" w:hAnsi="Sylfaen" w:cs="Sylfaen"/>
        </w:rPr>
        <w:t>დიაბეტით</w:t>
      </w:r>
      <w:r>
        <w:t xml:space="preserve"> </w:t>
      </w:r>
      <w:r>
        <w:rPr>
          <w:rFonts w:ascii="Sylfaen" w:hAnsi="Sylfaen" w:cs="Sylfaen"/>
        </w:rPr>
        <w:t>გამოწვეული</w:t>
      </w:r>
      <w:r>
        <w:t xml:space="preserve"> </w:t>
      </w:r>
      <w:r>
        <w:rPr>
          <w:rFonts w:ascii="Sylfaen" w:hAnsi="Sylfaen" w:cs="Sylfaen"/>
        </w:rPr>
        <w:t>თვალის</w:t>
      </w:r>
      <w:r>
        <w:t xml:space="preserve"> </w:t>
      </w:r>
      <w:r>
        <w:rPr>
          <w:rFonts w:ascii="Sylfaen" w:hAnsi="Sylfaen" w:cs="Sylfaen"/>
        </w:rPr>
        <w:t>დაავადებების</w:t>
      </w:r>
      <w:r>
        <w:t xml:space="preserve"> </w:t>
      </w:r>
      <w:r>
        <w:rPr>
          <w:rFonts w:ascii="Sylfaen" w:hAnsi="Sylfaen" w:cs="Sylfaen"/>
        </w:rPr>
        <w:t>მონიტორინგი</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ფუნდუს</w:t>
      </w:r>
      <w:r>
        <w:t xml:space="preserve"> </w:t>
      </w:r>
      <w:r>
        <w:rPr>
          <w:rFonts w:ascii="Sylfaen" w:hAnsi="Sylfaen" w:cs="Sylfaen"/>
        </w:rPr>
        <w:t>კამერით</w:t>
      </w:r>
      <w:r>
        <w:t xml:space="preserve">); </w:t>
      </w:r>
    </w:p>
    <w:p w14:paraId="53C9C6DC" w14:textId="77777777" w:rsidR="002F29D5" w:rsidRDefault="002F29D5" w:rsidP="002F29D5">
      <w:pPr>
        <w:pStyle w:val="NormalWeb"/>
        <w:jc w:val="both"/>
      </w:pPr>
      <w:r>
        <w:rPr>
          <w:rFonts w:ascii="Sylfaen" w:hAnsi="Sylfaen" w:cs="Sylfaen"/>
        </w:rPr>
        <w:t>ა</w:t>
      </w:r>
      <w:r>
        <w:t>.</w:t>
      </w:r>
      <w:r>
        <w:rPr>
          <w:rFonts w:ascii="Sylfaen" w:hAnsi="Sylfaen" w:cs="Sylfaen"/>
        </w:rPr>
        <w:t>ე</w:t>
      </w:r>
      <w:r>
        <w:t xml:space="preserve">) </w:t>
      </w:r>
      <w:r>
        <w:rPr>
          <w:rFonts w:ascii="Sylfaen" w:hAnsi="Sylfaen" w:cs="Sylfaen"/>
        </w:rPr>
        <w:t>პროგრამის</w:t>
      </w:r>
      <w:r>
        <w:t xml:space="preserve"> </w:t>
      </w:r>
      <w:r>
        <w:rPr>
          <w:rFonts w:ascii="Sylfaen" w:hAnsi="Sylfaen" w:cs="Sylfaen"/>
        </w:rPr>
        <w:t>მოსარგებლეების</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მშობლების</w:t>
      </w:r>
      <w:r>
        <w:t xml:space="preserve"> </w:t>
      </w:r>
      <w:r>
        <w:rPr>
          <w:rFonts w:ascii="Sylfaen" w:hAnsi="Sylfaen" w:cs="Sylfaen"/>
        </w:rPr>
        <w:t>სამედიცინო</w:t>
      </w:r>
      <w:r>
        <w:t xml:space="preserve"> </w:t>
      </w:r>
      <w:r>
        <w:rPr>
          <w:rFonts w:ascii="Sylfaen" w:hAnsi="Sylfaen" w:cs="Sylfaen"/>
        </w:rPr>
        <w:t>განათლება</w:t>
      </w:r>
      <w:r>
        <w:t xml:space="preserve">; </w:t>
      </w:r>
    </w:p>
    <w:p w14:paraId="7EDEB725" w14:textId="77777777" w:rsidR="002F29D5" w:rsidRDefault="002F29D5" w:rsidP="002F29D5">
      <w:pPr>
        <w:pStyle w:val="NormalWeb"/>
        <w:jc w:val="both"/>
      </w:pPr>
      <w:r>
        <w:rPr>
          <w:rFonts w:ascii="Sylfaen" w:hAnsi="Sylfaen" w:cs="Sylfaen"/>
        </w:rPr>
        <w:t>ა</w:t>
      </w:r>
      <w:r>
        <w:t>.</w:t>
      </w:r>
      <w:r>
        <w:rPr>
          <w:rFonts w:ascii="Sylfaen" w:hAnsi="Sylfaen" w:cs="Sylfaen"/>
        </w:rPr>
        <w:t>ვ</w:t>
      </w:r>
      <w:r>
        <w:t xml:space="preserve">) </w:t>
      </w:r>
      <w:r>
        <w:rPr>
          <w:rFonts w:ascii="Sylfaen" w:hAnsi="Sylfaen" w:cs="Sylfaen"/>
        </w:rPr>
        <w:t>ფიზიკური</w:t>
      </w:r>
      <w:r>
        <w:t xml:space="preserve"> </w:t>
      </w:r>
      <w:r>
        <w:rPr>
          <w:rFonts w:ascii="Sylfaen" w:hAnsi="Sylfaen" w:cs="Sylfaen"/>
        </w:rPr>
        <w:t>რეაბილიტაციის</w:t>
      </w:r>
      <w:r>
        <w:t xml:space="preserve"> </w:t>
      </w:r>
      <w:r>
        <w:rPr>
          <w:rFonts w:ascii="Sylfaen" w:hAnsi="Sylfaen" w:cs="Sylfaen"/>
        </w:rPr>
        <w:t>უზრუნველყოფა</w:t>
      </w:r>
      <w:r>
        <w:t xml:space="preserve">, </w:t>
      </w:r>
      <w:r>
        <w:rPr>
          <w:rFonts w:ascii="Sylfaen" w:hAnsi="Sylfaen" w:cs="Sylfaen"/>
        </w:rPr>
        <w:t>პაციენტის</w:t>
      </w:r>
      <w:r>
        <w:t xml:space="preserve"> </w:t>
      </w:r>
      <w:r>
        <w:rPr>
          <w:rFonts w:ascii="Sylfaen" w:hAnsi="Sylfaen" w:cs="Sylfaen"/>
        </w:rPr>
        <w:t>სურვილის</w:t>
      </w:r>
      <w:r>
        <w:t xml:space="preserve"> </w:t>
      </w:r>
      <w:r>
        <w:rPr>
          <w:rFonts w:ascii="Sylfaen" w:hAnsi="Sylfaen" w:cs="Sylfaen"/>
        </w:rPr>
        <w:t>შემთხვევაში</w:t>
      </w:r>
      <w:r>
        <w:t xml:space="preserve">; </w:t>
      </w:r>
    </w:p>
    <w:p w14:paraId="4124F363" w14:textId="77777777" w:rsidR="002F29D5" w:rsidRDefault="002F29D5" w:rsidP="002F29D5">
      <w:pPr>
        <w:pStyle w:val="NormalWeb"/>
        <w:jc w:val="both"/>
      </w:pPr>
      <w:r>
        <w:rPr>
          <w:rFonts w:ascii="Sylfaen" w:hAnsi="Sylfaen" w:cs="Sylfaen"/>
        </w:rPr>
        <w:t>ა</w:t>
      </w:r>
      <w:r>
        <w:t>.</w:t>
      </w:r>
      <w:r>
        <w:rPr>
          <w:rFonts w:ascii="Sylfaen" w:hAnsi="Sylfaen" w:cs="Sylfaen"/>
        </w:rPr>
        <w:t>ზ</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პაციენტებისთვის</w:t>
      </w:r>
      <w:r>
        <w:t xml:space="preserve">, </w:t>
      </w:r>
      <w:r>
        <w:rPr>
          <w:rFonts w:ascii="Sylfaen" w:hAnsi="Sylfaen" w:cs="Sylfaen"/>
        </w:rPr>
        <w:t>რომელთაც</w:t>
      </w:r>
      <w:r>
        <w:t xml:space="preserve"> </w:t>
      </w:r>
      <w:r>
        <w:rPr>
          <w:rFonts w:ascii="Sylfaen" w:hAnsi="Sylfaen" w:cs="Sylfaen"/>
        </w:rPr>
        <w:t>არ</w:t>
      </w:r>
      <w:r>
        <w:t xml:space="preserve"> </w:t>
      </w:r>
      <w:r>
        <w:rPr>
          <w:rFonts w:ascii="Sylfaen" w:hAnsi="Sylfaen" w:cs="Sylfaen"/>
        </w:rPr>
        <w:t>ესაჭიროებათ</w:t>
      </w:r>
      <w:r>
        <w:t xml:space="preserve"> </w:t>
      </w:r>
      <w:r>
        <w:rPr>
          <w:rFonts w:ascii="Sylfaen" w:hAnsi="Sylfaen" w:cs="Sylfaen"/>
        </w:rPr>
        <w:t>მედიკამენტის</w:t>
      </w:r>
      <w:r>
        <w:t xml:space="preserve"> </w:t>
      </w:r>
      <w:r>
        <w:rPr>
          <w:rFonts w:ascii="Sylfaen" w:hAnsi="Sylfaen" w:cs="Sylfaen"/>
        </w:rPr>
        <w:t>დოზის</w:t>
      </w:r>
      <w:r>
        <w:t xml:space="preserve"> </w:t>
      </w:r>
      <w:r>
        <w:rPr>
          <w:rFonts w:ascii="Sylfaen" w:hAnsi="Sylfaen" w:cs="Sylfaen"/>
        </w:rPr>
        <w:t>კორექცია</w:t>
      </w:r>
      <w:r>
        <w:t xml:space="preserve">, </w:t>
      </w:r>
      <w:r>
        <w:rPr>
          <w:rFonts w:ascii="Sylfaen" w:hAnsi="Sylfaen" w:cs="Sylfaen"/>
        </w:rPr>
        <w:t>სამედიცინო</w:t>
      </w:r>
      <w:r>
        <w:t xml:space="preserve"> </w:t>
      </w:r>
      <w:r>
        <w:rPr>
          <w:rFonts w:ascii="Sylfaen" w:hAnsi="Sylfaen" w:cs="Sylfaen"/>
        </w:rPr>
        <w:t>ცნობის</w:t>
      </w:r>
      <w:r>
        <w:t xml:space="preserve"> </w:t>
      </w:r>
      <w:r>
        <w:rPr>
          <w:rFonts w:ascii="Sylfaen" w:hAnsi="Sylfaen" w:cs="Sylfaen"/>
        </w:rPr>
        <w:t>და</w:t>
      </w:r>
      <w:r>
        <w:t xml:space="preserve"> </w:t>
      </w:r>
      <w:r>
        <w:rPr>
          <w:rFonts w:ascii="Sylfaen" w:hAnsi="Sylfaen" w:cs="Sylfaen"/>
        </w:rPr>
        <w:t>რეცეპტის</w:t>
      </w:r>
      <w:r>
        <w:t xml:space="preserve"> </w:t>
      </w:r>
      <w:r>
        <w:rPr>
          <w:rFonts w:ascii="Sylfaen" w:hAnsi="Sylfaen" w:cs="Sylfaen"/>
        </w:rPr>
        <w:t>გაცემა</w:t>
      </w:r>
      <w:r>
        <w:t xml:space="preserve">. </w:t>
      </w:r>
    </w:p>
    <w:p w14:paraId="4199FB00"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სპეციალიზებული</w:t>
      </w:r>
      <w:r>
        <w:t xml:space="preserve"> </w:t>
      </w:r>
      <w:r>
        <w:rPr>
          <w:rFonts w:ascii="Sylfaen" w:hAnsi="Sylfaen" w:cs="Sylfaen"/>
        </w:rPr>
        <w:t>ამბულატორიული</w:t>
      </w:r>
      <w:r>
        <w:t xml:space="preserve"> </w:t>
      </w:r>
      <w:r>
        <w:rPr>
          <w:rFonts w:ascii="Sylfaen" w:hAnsi="Sylfaen" w:cs="Sylfaen"/>
        </w:rPr>
        <w:t>დახმარება</w:t>
      </w:r>
      <w:r>
        <w:t xml:space="preserve">, </w:t>
      </w:r>
      <w:r>
        <w:rPr>
          <w:rFonts w:ascii="Sylfaen" w:hAnsi="Sylfaen" w:cs="Sylfaen"/>
        </w:rPr>
        <w:t>რომელიც</w:t>
      </w:r>
      <w:r>
        <w:t xml:space="preserve"> </w:t>
      </w:r>
      <w:r>
        <w:rPr>
          <w:rFonts w:ascii="Sylfaen" w:hAnsi="Sylfaen" w:cs="Sylfaen"/>
        </w:rPr>
        <w:t>მოიცავს</w:t>
      </w:r>
      <w:r>
        <w:t xml:space="preserve">: </w:t>
      </w:r>
    </w:p>
    <w:p w14:paraId="4B3F0744" w14:textId="77777777" w:rsidR="002F29D5" w:rsidRDefault="002F29D5" w:rsidP="002F29D5">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შაქრიანი</w:t>
      </w:r>
      <w:r>
        <w:t xml:space="preserve"> (</w:t>
      </w:r>
      <w:r>
        <w:rPr>
          <w:rFonts w:ascii="Sylfaen" w:hAnsi="Sylfaen" w:cs="Sylfaen"/>
        </w:rPr>
        <w:t>ინსულინმომხმარებელი</w:t>
      </w:r>
      <w:r>
        <w:t xml:space="preserve">, </w:t>
      </w:r>
      <w:r>
        <w:rPr>
          <w:rFonts w:ascii="Sylfaen" w:hAnsi="Sylfaen" w:cs="Sylfaen"/>
        </w:rPr>
        <w:t>არაინსულინმომხმარებელი</w:t>
      </w:r>
      <w:r>
        <w:t xml:space="preserve">) </w:t>
      </w:r>
      <w:r>
        <w:rPr>
          <w:rFonts w:ascii="Sylfaen" w:hAnsi="Sylfaen" w:cs="Sylfaen"/>
        </w:rPr>
        <w:t>დიაბეტით</w:t>
      </w:r>
      <w:r>
        <w:t xml:space="preserve"> </w:t>
      </w:r>
      <w:r>
        <w:rPr>
          <w:rFonts w:ascii="Sylfaen" w:hAnsi="Sylfaen" w:cs="Sylfaen"/>
        </w:rPr>
        <w:t>დაავადებულ</w:t>
      </w:r>
      <w:r>
        <w:t xml:space="preserve"> </w:t>
      </w:r>
      <w:r>
        <w:rPr>
          <w:rFonts w:ascii="Sylfaen" w:hAnsi="Sylfaen" w:cs="Sylfaen"/>
        </w:rPr>
        <w:t>პაციენტებში</w:t>
      </w:r>
      <w:r>
        <w:t xml:space="preserve"> </w:t>
      </w:r>
      <w:r>
        <w:rPr>
          <w:rFonts w:ascii="Sylfaen" w:hAnsi="Sylfaen" w:cs="Sylfaen"/>
        </w:rPr>
        <w:t>მედიკამენტის</w:t>
      </w:r>
      <w:r>
        <w:t xml:space="preserve"> </w:t>
      </w:r>
      <w:r>
        <w:rPr>
          <w:rFonts w:ascii="Sylfaen" w:hAnsi="Sylfaen" w:cs="Sylfaen"/>
        </w:rPr>
        <w:t>დოზის</w:t>
      </w:r>
      <w:r>
        <w:t xml:space="preserve"> </w:t>
      </w:r>
      <w:r>
        <w:rPr>
          <w:rFonts w:ascii="Sylfaen" w:hAnsi="Sylfaen" w:cs="Sylfaen"/>
        </w:rPr>
        <w:t>კორექციისათვის</w:t>
      </w:r>
      <w:r>
        <w:t xml:space="preserve"> </w:t>
      </w:r>
      <w:r>
        <w:rPr>
          <w:rFonts w:ascii="Sylfaen" w:hAnsi="Sylfaen" w:cs="Sylfaen"/>
        </w:rPr>
        <w:t>ექიმ</w:t>
      </w:r>
      <w:r>
        <w:t>-</w:t>
      </w:r>
      <w:r>
        <w:rPr>
          <w:rFonts w:ascii="Sylfaen" w:hAnsi="Sylfaen" w:cs="Sylfaen"/>
        </w:rPr>
        <w:t>ენდოკრინოლოგის</w:t>
      </w:r>
      <w:r>
        <w:t xml:space="preserve"> </w:t>
      </w:r>
      <w:r>
        <w:rPr>
          <w:rFonts w:ascii="Sylfaen" w:hAnsi="Sylfaen" w:cs="Sylfaen"/>
        </w:rPr>
        <w:t>მეთვალყურეობასა</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მოსარგებლეების</w:t>
      </w:r>
      <w:r>
        <w:t xml:space="preserve"> </w:t>
      </w:r>
      <w:r>
        <w:rPr>
          <w:rFonts w:ascii="Sylfaen" w:hAnsi="Sylfaen" w:cs="Sylfaen"/>
        </w:rPr>
        <w:t>შესაბამის</w:t>
      </w:r>
      <w:r>
        <w:t xml:space="preserve"> </w:t>
      </w:r>
      <w:r>
        <w:rPr>
          <w:rFonts w:ascii="Sylfaen" w:hAnsi="Sylfaen" w:cs="Sylfaen"/>
        </w:rPr>
        <w:t>სამედიცინო</w:t>
      </w:r>
      <w:r>
        <w:t xml:space="preserve"> </w:t>
      </w:r>
      <w:r>
        <w:rPr>
          <w:rFonts w:ascii="Sylfaen" w:hAnsi="Sylfaen" w:cs="Sylfaen"/>
        </w:rPr>
        <w:t>განათლებას</w:t>
      </w:r>
      <w:r>
        <w:t xml:space="preserve">. </w:t>
      </w:r>
      <w:r>
        <w:rPr>
          <w:rFonts w:ascii="Sylfaen" w:hAnsi="Sylfaen" w:cs="Sylfaen"/>
        </w:rPr>
        <w:t>ექიმ</w:t>
      </w:r>
      <w:r>
        <w:t>-</w:t>
      </w:r>
      <w:r>
        <w:rPr>
          <w:rFonts w:ascii="Sylfaen" w:hAnsi="Sylfaen" w:cs="Sylfaen"/>
        </w:rPr>
        <w:t>ენდოკრინოლოგის</w:t>
      </w:r>
      <w:r>
        <w:t xml:space="preserve"> </w:t>
      </w:r>
      <w:r>
        <w:rPr>
          <w:rFonts w:ascii="Sylfaen" w:hAnsi="Sylfaen" w:cs="Sylfaen"/>
        </w:rPr>
        <w:t>დანიშნულების</w:t>
      </w:r>
      <w:r>
        <w:t xml:space="preserve"> </w:t>
      </w:r>
      <w:r>
        <w:rPr>
          <w:rFonts w:ascii="Sylfaen" w:hAnsi="Sylfaen" w:cs="Sylfaen"/>
        </w:rPr>
        <w:t>შესაბამისად</w:t>
      </w:r>
      <w:r>
        <w:t xml:space="preserve">, </w:t>
      </w:r>
      <w:r>
        <w:rPr>
          <w:rFonts w:ascii="Sylfaen" w:hAnsi="Sylfaen" w:cs="Sylfaen"/>
        </w:rPr>
        <w:t>საჭიროებისამებრ</w:t>
      </w:r>
      <w:r>
        <w:t xml:space="preserve">, </w:t>
      </w:r>
      <w:r>
        <w:rPr>
          <w:rFonts w:ascii="Sylfaen" w:hAnsi="Sylfaen" w:cs="Sylfaen"/>
        </w:rPr>
        <w:t>ნევროპათოლოგის</w:t>
      </w:r>
      <w:r>
        <w:t xml:space="preserve">, </w:t>
      </w:r>
      <w:r>
        <w:rPr>
          <w:rFonts w:ascii="Sylfaen" w:hAnsi="Sylfaen" w:cs="Sylfaen"/>
        </w:rPr>
        <w:t>კარდიოლოგის</w:t>
      </w:r>
      <w:r>
        <w:t xml:space="preserve">, </w:t>
      </w:r>
      <w:r>
        <w:rPr>
          <w:rFonts w:ascii="Sylfaen" w:hAnsi="Sylfaen" w:cs="Sylfaen"/>
        </w:rPr>
        <w:t>ოფთალმოლოგის</w:t>
      </w:r>
      <w:r>
        <w:t xml:space="preserve"> </w:t>
      </w:r>
      <w:r>
        <w:rPr>
          <w:rFonts w:ascii="Sylfaen" w:hAnsi="Sylfaen" w:cs="Sylfaen"/>
        </w:rPr>
        <w:t>და</w:t>
      </w:r>
      <w:r>
        <w:t xml:space="preserve"> </w:t>
      </w:r>
      <w:r>
        <w:rPr>
          <w:rFonts w:ascii="Sylfaen" w:hAnsi="Sylfaen" w:cs="Sylfaen"/>
        </w:rPr>
        <w:t>ანგიოლოგის</w:t>
      </w:r>
      <w:r>
        <w:t xml:space="preserve"> </w:t>
      </w:r>
      <w:r>
        <w:rPr>
          <w:rFonts w:ascii="Sylfaen" w:hAnsi="Sylfaen" w:cs="Sylfaen"/>
        </w:rPr>
        <w:t>კონსულტაციას</w:t>
      </w:r>
      <w:r>
        <w:t xml:space="preserve"> </w:t>
      </w:r>
      <w:r>
        <w:rPr>
          <w:rFonts w:ascii="Sylfaen" w:hAnsi="Sylfaen" w:cs="Sylfaen"/>
        </w:rPr>
        <w:t>და</w:t>
      </w:r>
      <w:r>
        <w:t xml:space="preserve"> </w:t>
      </w:r>
      <w:r>
        <w:rPr>
          <w:rFonts w:ascii="Sylfaen" w:hAnsi="Sylfaen" w:cs="Sylfaen"/>
        </w:rPr>
        <w:t>კლინიკო</w:t>
      </w:r>
      <w:r>
        <w:t>-</w:t>
      </w:r>
      <w:r>
        <w:rPr>
          <w:rFonts w:ascii="Sylfaen" w:hAnsi="Sylfaen" w:cs="Sylfaen"/>
        </w:rPr>
        <w:t>ლაბორატორიულ</w:t>
      </w:r>
      <w:r>
        <w:t xml:space="preserve"> </w:t>
      </w:r>
      <w:r>
        <w:rPr>
          <w:rFonts w:ascii="Sylfaen" w:hAnsi="Sylfaen" w:cs="Sylfaen"/>
        </w:rPr>
        <w:t>გამოკვლევებს</w:t>
      </w:r>
      <w:r>
        <w:t xml:space="preserve">: </w:t>
      </w:r>
    </w:p>
    <w:p w14:paraId="4C06947E"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ა</w:t>
      </w:r>
      <w:r>
        <w:t xml:space="preserve">) </w:t>
      </w:r>
      <w:r>
        <w:rPr>
          <w:rFonts w:ascii="Sylfaen" w:hAnsi="Sylfaen" w:cs="Sylfaen"/>
        </w:rPr>
        <w:t>გლუკოზის</w:t>
      </w:r>
      <w:r>
        <w:t xml:space="preserve"> </w:t>
      </w:r>
      <w:r>
        <w:rPr>
          <w:rFonts w:ascii="Sylfaen" w:hAnsi="Sylfaen" w:cs="Sylfaen"/>
        </w:rPr>
        <w:t>განსაზღვრა</w:t>
      </w:r>
      <w:r>
        <w:t xml:space="preserve"> </w:t>
      </w:r>
      <w:r>
        <w:rPr>
          <w:rFonts w:ascii="Sylfaen" w:hAnsi="Sylfaen" w:cs="Sylfaen"/>
        </w:rPr>
        <w:t>სისხლში</w:t>
      </w:r>
      <w:r>
        <w:t xml:space="preserve">, </w:t>
      </w:r>
      <w:r>
        <w:rPr>
          <w:rFonts w:ascii="Sylfaen" w:hAnsi="Sylfaen" w:cs="Sylfaen"/>
        </w:rPr>
        <w:t>არანაკლებ</w:t>
      </w:r>
      <w:r>
        <w:t xml:space="preserve"> 6 </w:t>
      </w:r>
      <w:r>
        <w:rPr>
          <w:rFonts w:ascii="Sylfaen" w:hAnsi="Sylfaen" w:cs="Sylfaen"/>
        </w:rPr>
        <w:t>ერთეულისა</w:t>
      </w:r>
      <w:r>
        <w:t xml:space="preserve"> </w:t>
      </w:r>
      <w:r>
        <w:rPr>
          <w:rFonts w:ascii="Sylfaen" w:hAnsi="Sylfaen" w:cs="Sylfaen"/>
        </w:rPr>
        <w:t>ერთ</w:t>
      </w:r>
      <w:r>
        <w:t xml:space="preserve"> </w:t>
      </w:r>
      <w:r>
        <w:rPr>
          <w:rFonts w:ascii="Sylfaen" w:hAnsi="Sylfaen" w:cs="Sylfaen"/>
        </w:rPr>
        <w:t>პაციენტზე</w:t>
      </w:r>
      <w:r>
        <w:t xml:space="preserve">; </w:t>
      </w:r>
    </w:p>
    <w:p w14:paraId="337B88FB"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ბ</w:t>
      </w:r>
      <w:r>
        <w:t xml:space="preserve">) </w:t>
      </w:r>
      <w:r>
        <w:rPr>
          <w:rFonts w:ascii="Sylfaen" w:hAnsi="Sylfaen" w:cs="Sylfaen"/>
        </w:rPr>
        <w:t>გლიკოჰემოგლობინის</w:t>
      </w:r>
      <w:r>
        <w:t xml:space="preserve"> </w:t>
      </w:r>
      <w:r>
        <w:rPr>
          <w:rFonts w:ascii="Sylfaen" w:hAnsi="Sylfaen" w:cs="Sylfaen"/>
        </w:rPr>
        <w:t>განსაზღვრა</w:t>
      </w:r>
      <w:r>
        <w:t xml:space="preserve">; </w:t>
      </w:r>
    </w:p>
    <w:p w14:paraId="2542CB8B"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გ</w:t>
      </w:r>
      <w:r>
        <w:t xml:space="preserve">) </w:t>
      </w:r>
      <w:r>
        <w:rPr>
          <w:rFonts w:ascii="Sylfaen" w:hAnsi="Sylfaen" w:cs="Sylfaen"/>
        </w:rPr>
        <w:t>კრეატინინის</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შარდოვანას</w:t>
      </w:r>
      <w:r>
        <w:t xml:space="preserve"> </w:t>
      </w:r>
      <w:r>
        <w:rPr>
          <w:rFonts w:ascii="Sylfaen" w:hAnsi="Sylfaen" w:cs="Sylfaen"/>
        </w:rPr>
        <w:t>განსაზღვრა</w:t>
      </w:r>
      <w:r>
        <w:t xml:space="preserve"> </w:t>
      </w:r>
      <w:r>
        <w:rPr>
          <w:rFonts w:ascii="Sylfaen" w:hAnsi="Sylfaen" w:cs="Sylfaen"/>
        </w:rPr>
        <w:t>სისხლში</w:t>
      </w:r>
      <w:r>
        <w:t xml:space="preserve">; </w:t>
      </w:r>
    </w:p>
    <w:p w14:paraId="0E875C7B"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დ</w:t>
      </w:r>
      <w:r>
        <w:t xml:space="preserve">) </w:t>
      </w:r>
      <w:r>
        <w:rPr>
          <w:rFonts w:ascii="Sylfaen" w:hAnsi="Sylfaen" w:cs="Sylfaen"/>
        </w:rPr>
        <w:t>მიკროალბუმინურიის</w:t>
      </w:r>
      <w:r>
        <w:t xml:space="preserve"> </w:t>
      </w:r>
      <w:r>
        <w:rPr>
          <w:rFonts w:ascii="Sylfaen" w:hAnsi="Sylfaen" w:cs="Sylfaen"/>
        </w:rPr>
        <w:t>კვლევა</w:t>
      </w:r>
      <w:r>
        <w:t xml:space="preserve">; </w:t>
      </w:r>
    </w:p>
    <w:p w14:paraId="79F38B02"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ე</w:t>
      </w:r>
      <w:r>
        <w:t xml:space="preserve">) </w:t>
      </w:r>
      <w:r>
        <w:rPr>
          <w:rFonts w:ascii="Sylfaen" w:hAnsi="Sylfaen" w:cs="Sylfaen"/>
        </w:rPr>
        <w:t>სისხლის</w:t>
      </w:r>
      <w:r>
        <w:t xml:space="preserve"> </w:t>
      </w:r>
      <w:r>
        <w:rPr>
          <w:rFonts w:ascii="Sylfaen" w:hAnsi="Sylfaen" w:cs="Sylfaen"/>
        </w:rPr>
        <w:t>საერთო</w:t>
      </w:r>
      <w:r>
        <w:t xml:space="preserve"> </w:t>
      </w:r>
      <w:r>
        <w:rPr>
          <w:rFonts w:ascii="Sylfaen" w:hAnsi="Sylfaen" w:cs="Sylfaen"/>
        </w:rPr>
        <w:t>ანალიზი</w:t>
      </w:r>
      <w:r>
        <w:t xml:space="preserve">; </w:t>
      </w:r>
    </w:p>
    <w:p w14:paraId="0F28D200"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ვ</w:t>
      </w:r>
      <w:r>
        <w:t xml:space="preserve">) </w:t>
      </w:r>
      <w:r>
        <w:rPr>
          <w:rFonts w:ascii="Sylfaen" w:hAnsi="Sylfaen" w:cs="Sylfaen"/>
        </w:rPr>
        <w:t>შარდის</w:t>
      </w:r>
      <w:r>
        <w:t xml:space="preserve"> </w:t>
      </w:r>
      <w:r>
        <w:rPr>
          <w:rFonts w:ascii="Sylfaen" w:hAnsi="Sylfaen" w:cs="Sylfaen"/>
        </w:rPr>
        <w:t>საერთო</w:t>
      </w:r>
      <w:r>
        <w:t xml:space="preserve"> </w:t>
      </w:r>
      <w:r>
        <w:rPr>
          <w:rFonts w:ascii="Sylfaen" w:hAnsi="Sylfaen" w:cs="Sylfaen"/>
        </w:rPr>
        <w:t>ანალიზი</w:t>
      </w:r>
      <w:r>
        <w:t xml:space="preserve">; </w:t>
      </w:r>
    </w:p>
    <w:p w14:paraId="2C0D10A9"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ზ</w:t>
      </w:r>
      <w:r>
        <w:t xml:space="preserve">) С- </w:t>
      </w:r>
      <w:r>
        <w:rPr>
          <w:rFonts w:ascii="Sylfaen" w:hAnsi="Sylfaen" w:cs="Sylfaen"/>
        </w:rPr>
        <w:t>პეპტიდი</w:t>
      </w:r>
      <w:r>
        <w:t xml:space="preserve">; </w:t>
      </w:r>
    </w:p>
    <w:p w14:paraId="0C44E1E3"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თ</w:t>
      </w:r>
      <w:r>
        <w:t xml:space="preserve">) </w:t>
      </w:r>
      <w:r>
        <w:rPr>
          <w:rFonts w:ascii="Sylfaen" w:hAnsi="Sylfaen" w:cs="Sylfaen"/>
        </w:rPr>
        <w:t>ჰომა</w:t>
      </w:r>
      <w:r>
        <w:t xml:space="preserve"> – 2-</w:t>
      </w:r>
      <w:r>
        <w:rPr>
          <w:rFonts w:ascii="Sylfaen" w:hAnsi="Sylfaen" w:cs="Sylfaen"/>
        </w:rPr>
        <w:t>ის</w:t>
      </w:r>
      <w:r>
        <w:t xml:space="preserve"> </w:t>
      </w:r>
      <w:r>
        <w:rPr>
          <w:rFonts w:ascii="Sylfaen" w:hAnsi="Sylfaen" w:cs="Sylfaen"/>
        </w:rPr>
        <w:t>ინდექსი</w:t>
      </w:r>
      <w:r>
        <w:t xml:space="preserve">; </w:t>
      </w:r>
    </w:p>
    <w:p w14:paraId="499A87AC" w14:textId="77777777" w:rsidR="002F29D5" w:rsidRDefault="002F29D5" w:rsidP="002F29D5">
      <w:pPr>
        <w:pStyle w:val="NormalWeb"/>
        <w:jc w:val="both"/>
      </w:pPr>
      <w:r>
        <w:rPr>
          <w:rFonts w:ascii="Sylfaen" w:hAnsi="Sylfaen" w:cs="Sylfaen"/>
        </w:rPr>
        <w:t>ბ</w:t>
      </w:r>
      <w:r>
        <w:t>.</w:t>
      </w:r>
      <w:r>
        <w:rPr>
          <w:rFonts w:ascii="Sylfaen" w:hAnsi="Sylfaen" w:cs="Sylfaen"/>
        </w:rPr>
        <w:t>ა</w:t>
      </w:r>
      <w:r>
        <w:t>.</w:t>
      </w:r>
      <w:r>
        <w:rPr>
          <w:rFonts w:ascii="Sylfaen" w:hAnsi="Sylfaen" w:cs="Sylfaen"/>
        </w:rPr>
        <w:t>ი</w:t>
      </w:r>
      <w:r>
        <w:t xml:space="preserve">) </w:t>
      </w:r>
      <w:r>
        <w:rPr>
          <w:rFonts w:ascii="Sylfaen" w:hAnsi="Sylfaen" w:cs="Sylfaen"/>
        </w:rPr>
        <w:t>ე</w:t>
      </w:r>
      <w:r>
        <w:t>.</w:t>
      </w:r>
      <w:r>
        <w:rPr>
          <w:rFonts w:ascii="Sylfaen" w:hAnsi="Sylfaen" w:cs="Sylfaen"/>
        </w:rPr>
        <w:t>კ</w:t>
      </w:r>
      <w:r>
        <w:t>.</w:t>
      </w:r>
      <w:r>
        <w:rPr>
          <w:rFonts w:ascii="Sylfaen" w:hAnsi="Sylfaen" w:cs="Sylfaen"/>
        </w:rPr>
        <w:t>გ</w:t>
      </w:r>
      <w:r>
        <w:t xml:space="preserve">. </w:t>
      </w:r>
    </w:p>
    <w:p w14:paraId="4853B2E4" w14:textId="77777777" w:rsidR="002F29D5" w:rsidRDefault="002F29D5" w:rsidP="002F29D5">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w:t>
      </w:r>
      <w:r>
        <w:t xml:space="preserve"> </w:t>
      </w:r>
      <w:r>
        <w:rPr>
          <w:rFonts w:ascii="Sylfaen" w:hAnsi="Sylfaen" w:cs="Sylfaen"/>
        </w:rPr>
        <w:t>პაციენტებში</w:t>
      </w:r>
      <w:r>
        <w:t xml:space="preserve"> </w:t>
      </w:r>
      <w:r>
        <w:rPr>
          <w:rFonts w:ascii="Sylfaen" w:hAnsi="Sylfaen" w:cs="Sylfaen"/>
        </w:rPr>
        <w:t>მედიკამენტის</w:t>
      </w:r>
      <w:r>
        <w:t xml:space="preserve"> </w:t>
      </w:r>
      <w:r>
        <w:rPr>
          <w:rFonts w:ascii="Sylfaen" w:hAnsi="Sylfaen" w:cs="Sylfaen"/>
        </w:rPr>
        <w:t>დოზის</w:t>
      </w:r>
      <w:r>
        <w:t xml:space="preserve"> </w:t>
      </w:r>
      <w:r>
        <w:rPr>
          <w:rFonts w:ascii="Sylfaen" w:hAnsi="Sylfaen" w:cs="Sylfaen"/>
        </w:rPr>
        <w:t>კორექციისათვის</w:t>
      </w:r>
      <w:r>
        <w:t xml:space="preserve"> </w:t>
      </w:r>
    </w:p>
    <w:p w14:paraId="4E02B3C3" w14:textId="77777777" w:rsidR="002F29D5" w:rsidRDefault="002F29D5" w:rsidP="002F29D5">
      <w:pPr>
        <w:pStyle w:val="NormalWeb"/>
        <w:jc w:val="both"/>
      </w:pPr>
      <w:r>
        <w:rPr>
          <w:rFonts w:ascii="Sylfaen" w:hAnsi="Sylfaen" w:cs="Sylfaen"/>
        </w:rPr>
        <w:t>ექიმ</w:t>
      </w:r>
      <w:r>
        <w:t>-</w:t>
      </w:r>
      <w:r>
        <w:rPr>
          <w:rFonts w:ascii="Sylfaen" w:hAnsi="Sylfaen" w:cs="Sylfaen"/>
        </w:rPr>
        <w:t>ენდოკრინოლოგის</w:t>
      </w:r>
      <w:r>
        <w:t xml:space="preserve"> </w:t>
      </w:r>
      <w:r>
        <w:rPr>
          <w:rFonts w:ascii="Sylfaen" w:hAnsi="Sylfaen" w:cs="Sylfaen"/>
        </w:rPr>
        <w:t>მეთვალყურეობასა</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მოსარგებლეების</w:t>
      </w:r>
      <w:r>
        <w:t xml:space="preserve"> </w:t>
      </w:r>
      <w:r>
        <w:rPr>
          <w:rFonts w:ascii="Sylfaen" w:hAnsi="Sylfaen" w:cs="Sylfaen"/>
        </w:rPr>
        <w:t>შესაბამის</w:t>
      </w:r>
      <w:r>
        <w:t xml:space="preserve"> </w:t>
      </w:r>
      <w:r>
        <w:rPr>
          <w:rFonts w:ascii="Sylfaen" w:hAnsi="Sylfaen" w:cs="Sylfaen"/>
        </w:rPr>
        <w:t>სამედიცინო</w:t>
      </w:r>
      <w:r>
        <w:t xml:space="preserve"> </w:t>
      </w:r>
      <w:r>
        <w:rPr>
          <w:rFonts w:ascii="Sylfaen" w:hAnsi="Sylfaen" w:cs="Sylfaen"/>
        </w:rPr>
        <w:t>განათლებას</w:t>
      </w:r>
      <w:r>
        <w:t xml:space="preserve">. </w:t>
      </w:r>
      <w:r>
        <w:rPr>
          <w:rFonts w:ascii="Sylfaen" w:hAnsi="Sylfaen" w:cs="Sylfaen"/>
        </w:rPr>
        <w:t>ექიმ</w:t>
      </w:r>
      <w:r>
        <w:t>-</w:t>
      </w:r>
      <w:r>
        <w:rPr>
          <w:rFonts w:ascii="Sylfaen" w:hAnsi="Sylfaen" w:cs="Sylfaen"/>
        </w:rPr>
        <w:t>ენდოკრინოლოგის</w:t>
      </w:r>
      <w:r>
        <w:t xml:space="preserve"> </w:t>
      </w:r>
      <w:r>
        <w:rPr>
          <w:rFonts w:ascii="Sylfaen" w:hAnsi="Sylfaen" w:cs="Sylfaen"/>
        </w:rPr>
        <w:t>დანიშნულების</w:t>
      </w:r>
      <w:r>
        <w:t xml:space="preserve"> </w:t>
      </w:r>
      <w:r>
        <w:rPr>
          <w:rFonts w:ascii="Sylfaen" w:hAnsi="Sylfaen" w:cs="Sylfaen"/>
        </w:rPr>
        <w:lastRenderedPageBreak/>
        <w:t>შესაბამისად</w:t>
      </w:r>
      <w:r>
        <w:t xml:space="preserve">, </w:t>
      </w:r>
      <w:r>
        <w:rPr>
          <w:rFonts w:ascii="Sylfaen" w:hAnsi="Sylfaen" w:cs="Sylfaen"/>
        </w:rPr>
        <w:t>საჭიროებისამებრ</w:t>
      </w:r>
      <w:r>
        <w:t xml:space="preserve">, </w:t>
      </w:r>
      <w:r>
        <w:rPr>
          <w:rFonts w:ascii="Sylfaen" w:hAnsi="Sylfaen" w:cs="Sylfaen"/>
        </w:rPr>
        <w:t>ნევროპათოლოგის</w:t>
      </w:r>
      <w:r>
        <w:t xml:space="preserve"> </w:t>
      </w:r>
      <w:r>
        <w:rPr>
          <w:rFonts w:ascii="Sylfaen" w:hAnsi="Sylfaen" w:cs="Sylfaen"/>
        </w:rPr>
        <w:t>და</w:t>
      </w:r>
      <w:r>
        <w:t xml:space="preserve"> </w:t>
      </w:r>
      <w:r>
        <w:rPr>
          <w:rFonts w:ascii="Sylfaen" w:hAnsi="Sylfaen" w:cs="Sylfaen"/>
        </w:rPr>
        <w:t>ოფთალმოლოგის</w:t>
      </w:r>
      <w:r>
        <w:t xml:space="preserve"> </w:t>
      </w:r>
      <w:r>
        <w:rPr>
          <w:rFonts w:ascii="Sylfaen" w:hAnsi="Sylfaen" w:cs="Sylfaen"/>
        </w:rPr>
        <w:t>კონსულტაციას</w:t>
      </w:r>
      <w:r>
        <w:t xml:space="preserve"> </w:t>
      </w:r>
      <w:r>
        <w:rPr>
          <w:rFonts w:ascii="Sylfaen" w:hAnsi="Sylfaen" w:cs="Sylfaen"/>
        </w:rPr>
        <w:t>და</w:t>
      </w:r>
      <w:r>
        <w:t xml:space="preserve"> </w:t>
      </w:r>
      <w:r>
        <w:rPr>
          <w:rFonts w:ascii="Sylfaen" w:hAnsi="Sylfaen" w:cs="Sylfaen"/>
        </w:rPr>
        <w:t>კლინიკო</w:t>
      </w:r>
      <w:r>
        <w:t>-</w:t>
      </w:r>
      <w:r>
        <w:rPr>
          <w:rFonts w:ascii="Sylfaen" w:hAnsi="Sylfaen" w:cs="Sylfaen"/>
        </w:rPr>
        <w:t>ლაბორატორიულ</w:t>
      </w:r>
      <w:r>
        <w:t xml:space="preserve"> </w:t>
      </w:r>
      <w:r>
        <w:rPr>
          <w:rFonts w:ascii="Sylfaen" w:hAnsi="Sylfaen" w:cs="Sylfaen"/>
        </w:rPr>
        <w:t>გამოკვლევებს</w:t>
      </w:r>
      <w:r>
        <w:t xml:space="preserve">: </w:t>
      </w:r>
    </w:p>
    <w:p w14:paraId="58B71EFF"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ა</w:t>
      </w:r>
      <w:r>
        <w:t xml:space="preserve">) </w:t>
      </w:r>
      <w:r>
        <w:rPr>
          <w:rFonts w:ascii="Sylfaen" w:hAnsi="Sylfaen" w:cs="Sylfaen"/>
        </w:rPr>
        <w:t>სისხლის</w:t>
      </w:r>
      <w:r>
        <w:t xml:space="preserve"> </w:t>
      </w:r>
      <w:r>
        <w:rPr>
          <w:rFonts w:ascii="Sylfaen" w:hAnsi="Sylfaen" w:cs="Sylfaen"/>
        </w:rPr>
        <w:t>საერთო</w:t>
      </w:r>
      <w:r>
        <w:t xml:space="preserve"> </w:t>
      </w:r>
      <w:r>
        <w:rPr>
          <w:rFonts w:ascii="Sylfaen" w:hAnsi="Sylfaen" w:cs="Sylfaen"/>
        </w:rPr>
        <w:t>ანალიზი</w:t>
      </w:r>
      <w:r>
        <w:t xml:space="preserve">; </w:t>
      </w:r>
    </w:p>
    <w:p w14:paraId="042D10B4"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ბ</w:t>
      </w:r>
      <w:r>
        <w:t xml:space="preserve">) </w:t>
      </w:r>
      <w:r>
        <w:rPr>
          <w:rFonts w:ascii="Sylfaen" w:hAnsi="Sylfaen" w:cs="Sylfaen"/>
        </w:rPr>
        <w:t>თავის</w:t>
      </w:r>
      <w:r>
        <w:t xml:space="preserve"> </w:t>
      </w:r>
      <w:r>
        <w:rPr>
          <w:rFonts w:ascii="Sylfaen" w:hAnsi="Sylfaen" w:cs="Sylfaen"/>
        </w:rPr>
        <w:t>ქალის</w:t>
      </w:r>
      <w:r>
        <w:t xml:space="preserve"> </w:t>
      </w:r>
      <w:r>
        <w:rPr>
          <w:rFonts w:ascii="Sylfaen" w:hAnsi="Sylfaen" w:cs="Sylfaen"/>
        </w:rPr>
        <w:t>რენტგენოგრაფია</w:t>
      </w:r>
      <w:r>
        <w:t xml:space="preserve">; </w:t>
      </w:r>
    </w:p>
    <w:p w14:paraId="4FE68ABA"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გ</w:t>
      </w:r>
      <w:r>
        <w:t xml:space="preserve">) </w:t>
      </w:r>
      <w:r>
        <w:rPr>
          <w:rFonts w:ascii="Sylfaen" w:hAnsi="Sylfaen" w:cs="Sylfaen"/>
        </w:rPr>
        <w:t>თვალის</w:t>
      </w:r>
      <w:r>
        <w:t xml:space="preserve"> </w:t>
      </w:r>
      <w:r>
        <w:rPr>
          <w:rFonts w:ascii="Sylfaen" w:hAnsi="Sylfaen" w:cs="Sylfaen"/>
        </w:rPr>
        <w:t>ფსკერისა</w:t>
      </w:r>
      <w:r>
        <w:t xml:space="preserve"> </w:t>
      </w:r>
      <w:r>
        <w:rPr>
          <w:rFonts w:ascii="Sylfaen" w:hAnsi="Sylfaen" w:cs="Sylfaen"/>
        </w:rPr>
        <w:t>და</w:t>
      </w:r>
      <w:r>
        <w:t xml:space="preserve"> </w:t>
      </w:r>
      <w:r>
        <w:rPr>
          <w:rFonts w:ascii="Sylfaen" w:hAnsi="Sylfaen" w:cs="Sylfaen"/>
        </w:rPr>
        <w:t>მხედველობის</w:t>
      </w:r>
      <w:r>
        <w:t xml:space="preserve"> </w:t>
      </w:r>
      <w:r>
        <w:rPr>
          <w:rFonts w:ascii="Sylfaen" w:hAnsi="Sylfaen" w:cs="Sylfaen"/>
        </w:rPr>
        <w:t>ველის</w:t>
      </w:r>
      <w:r>
        <w:t xml:space="preserve"> </w:t>
      </w:r>
      <w:r>
        <w:rPr>
          <w:rFonts w:ascii="Sylfaen" w:hAnsi="Sylfaen" w:cs="Sylfaen"/>
        </w:rPr>
        <w:t>გამოკვლევა</w:t>
      </w:r>
      <w:r>
        <w:t xml:space="preserve">; </w:t>
      </w:r>
    </w:p>
    <w:p w14:paraId="5A64EA65"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დ</w:t>
      </w:r>
      <w:r>
        <w:t xml:space="preserve">) </w:t>
      </w:r>
      <w:r>
        <w:rPr>
          <w:rFonts w:ascii="Sylfaen" w:hAnsi="Sylfaen" w:cs="Sylfaen"/>
        </w:rPr>
        <w:t>გლუკოზის</w:t>
      </w:r>
      <w:r>
        <w:t xml:space="preserve"> </w:t>
      </w:r>
      <w:r>
        <w:rPr>
          <w:rFonts w:ascii="Sylfaen" w:hAnsi="Sylfaen" w:cs="Sylfaen"/>
        </w:rPr>
        <w:t>განსაზღვრა</w:t>
      </w:r>
      <w:r>
        <w:t xml:space="preserve"> </w:t>
      </w:r>
      <w:r>
        <w:rPr>
          <w:rFonts w:ascii="Sylfaen" w:hAnsi="Sylfaen" w:cs="Sylfaen"/>
        </w:rPr>
        <w:t>სისხლში</w:t>
      </w:r>
      <w:r>
        <w:t xml:space="preserve"> </w:t>
      </w:r>
      <w:r>
        <w:rPr>
          <w:rFonts w:ascii="Sylfaen" w:hAnsi="Sylfaen" w:cs="Sylfaen"/>
        </w:rPr>
        <w:t>უზმოდ</w:t>
      </w:r>
      <w:r>
        <w:t xml:space="preserve"> </w:t>
      </w:r>
      <w:r>
        <w:rPr>
          <w:rFonts w:ascii="Sylfaen" w:hAnsi="Sylfaen" w:cs="Sylfaen"/>
        </w:rPr>
        <w:t>და</w:t>
      </w:r>
      <w:r>
        <w:t xml:space="preserve"> </w:t>
      </w:r>
      <w:r>
        <w:rPr>
          <w:rFonts w:ascii="Sylfaen" w:hAnsi="Sylfaen" w:cs="Sylfaen"/>
        </w:rPr>
        <w:t>ჭამის</w:t>
      </w:r>
      <w:r>
        <w:t xml:space="preserve"> </w:t>
      </w:r>
      <w:r>
        <w:rPr>
          <w:rFonts w:ascii="Sylfaen" w:hAnsi="Sylfaen" w:cs="Sylfaen"/>
        </w:rPr>
        <w:t>შემდეგ</w:t>
      </w:r>
      <w:r>
        <w:t xml:space="preserve">; </w:t>
      </w:r>
    </w:p>
    <w:p w14:paraId="6C8102F3"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ე</w:t>
      </w:r>
      <w:r>
        <w:t xml:space="preserve">) </w:t>
      </w:r>
      <w:r>
        <w:rPr>
          <w:rFonts w:ascii="Sylfaen" w:hAnsi="Sylfaen" w:cs="Sylfaen"/>
        </w:rPr>
        <w:t>შარდის</w:t>
      </w:r>
      <w:r>
        <w:t xml:space="preserve"> </w:t>
      </w:r>
      <w:r>
        <w:rPr>
          <w:rFonts w:ascii="Sylfaen" w:hAnsi="Sylfaen" w:cs="Sylfaen"/>
        </w:rPr>
        <w:t>საერთო</w:t>
      </w:r>
      <w:r>
        <w:t xml:space="preserve"> </w:t>
      </w:r>
      <w:r>
        <w:rPr>
          <w:rFonts w:ascii="Sylfaen" w:hAnsi="Sylfaen" w:cs="Sylfaen"/>
        </w:rPr>
        <w:t>ანალიზი</w:t>
      </w:r>
      <w:r>
        <w:t xml:space="preserve"> (</w:t>
      </w:r>
      <w:r>
        <w:rPr>
          <w:rFonts w:ascii="Sylfaen" w:hAnsi="Sylfaen" w:cs="Sylfaen"/>
        </w:rPr>
        <w:t>არანაკლებ</w:t>
      </w:r>
      <w:r>
        <w:t xml:space="preserve"> 2 </w:t>
      </w:r>
      <w:r>
        <w:rPr>
          <w:rFonts w:ascii="Sylfaen" w:hAnsi="Sylfaen" w:cs="Sylfaen"/>
        </w:rPr>
        <w:t>ერთეულისა</w:t>
      </w:r>
      <w:r>
        <w:t xml:space="preserve">); </w:t>
      </w:r>
    </w:p>
    <w:p w14:paraId="2C5B1173"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ვ</w:t>
      </w:r>
      <w:r>
        <w:t xml:space="preserve">) </w:t>
      </w:r>
      <w:r>
        <w:rPr>
          <w:rFonts w:ascii="Sylfaen" w:hAnsi="Sylfaen" w:cs="Sylfaen"/>
        </w:rPr>
        <w:t>ზიმნიცკის</w:t>
      </w:r>
      <w:r>
        <w:t xml:space="preserve"> </w:t>
      </w:r>
      <w:r>
        <w:rPr>
          <w:rFonts w:ascii="Sylfaen" w:hAnsi="Sylfaen" w:cs="Sylfaen"/>
        </w:rPr>
        <w:t>სინჯი</w:t>
      </w:r>
      <w:r>
        <w:t xml:space="preserve"> (</w:t>
      </w:r>
      <w:r>
        <w:rPr>
          <w:rFonts w:ascii="Sylfaen" w:hAnsi="Sylfaen" w:cs="Sylfaen"/>
        </w:rPr>
        <w:t>არანაკლებ</w:t>
      </w:r>
      <w:r>
        <w:t xml:space="preserve"> 2 </w:t>
      </w:r>
      <w:r>
        <w:rPr>
          <w:rFonts w:ascii="Sylfaen" w:hAnsi="Sylfaen" w:cs="Sylfaen"/>
        </w:rPr>
        <w:t>ერთეულისა</w:t>
      </w:r>
      <w:r>
        <w:t xml:space="preserve">); </w:t>
      </w:r>
    </w:p>
    <w:p w14:paraId="3CB93548"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ზ</w:t>
      </w:r>
      <w:r>
        <w:t xml:space="preserve">) </w:t>
      </w:r>
      <w:r>
        <w:rPr>
          <w:rFonts w:ascii="Sylfaen" w:hAnsi="Sylfaen" w:cs="Sylfaen"/>
        </w:rPr>
        <w:t>ელექტროლიტების</w:t>
      </w:r>
      <w:r>
        <w:t xml:space="preserve"> – Na, К – </w:t>
      </w:r>
      <w:r>
        <w:rPr>
          <w:rFonts w:ascii="Sylfaen" w:hAnsi="Sylfaen" w:cs="Sylfaen"/>
        </w:rPr>
        <w:t>განსაზღვრა</w:t>
      </w:r>
      <w:r>
        <w:t xml:space="preserve"> </w:t>
      </w:r>
      <w:r>
        <w:rPr>
          <w:rFonts w:ascii="Sylfaen" w:hAnsi="Sylfaen" w:cs="Sylfaen"/>
        </w:rPr>
        <w:t>სისხლში</w:t>
      </w:r>
      <w:r>
        <w:t xml:space="preserve">. </w:t>
      </w:r>
    </w:p>
    <w:p w14:paraId="283DD018"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შაქრიანი</w:t>
      </w:r>
      <w:r>
        <w:t xml:space="preserve"> </w:t>
      </w:r>
      <w:r>
        <w:rPr>
          <w:rFonts w:ascii="Sylfaen" w:hAnsi="Sylfaen" w:cs="Sylfaen"/>
        </w:rPr>
        <w:t>და</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მოსახლეობის</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6664E063" w14:textId="77777777" w:rsidR="002F29D5" w:rsidRDefault="002F29D5" w:rsidP="002F29D5">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18 </w:t>
      </w:r>
      <w:r>
        <w:rPr>
          <w:rFonts w:ascii="Sylfaen" w:hAnsi="Sylfaen" w:cs="Sylfaen"/>
        </w:rPr>
        <w:t>წლის</w:t>
      </w:r>
      <w:r>
        <w:t xml:space="preserve"> </w:t>
      </w:r>
      <w:r>
        <w:rPr>
          <w:rFonts w:ascii="Sylfaen" w:hAnsi="Sylfaen" w:cs="Sylfaen"/>
        </w:rPr>
        <w:t>და</w:t>
      </w:r>
      <w:r>
        <w:t xml:space="preserve"> </w:t>
      </w:r>
      <w:r>
        <w:rPr>
          <w:rFonts w:ascii="Sylfaen" w:hAnsi="Sylfaen" w:cs="Sylfaen"/>
        </w:rPr>
        <w:t>უფროსი</w:t>
      </w:r>
      <w:r>
        <w:t xml:space="preserve"> </w:t>
      </w:r>
      <w:r>
        <w:rPr>
          <w:rFonts w:ascii="Sylfaen" w:hAnsi="Sylfaen" w:cs="Sylfaen"/>
        </w:rPr>
        <w:t>ასაკის</w:t>
      </w:r>
      <w:r>
        <w:t xml:space="preserve"> </w:t>
      </w:r>
      <w:r>
        <w:rPr>
          <w:rFonts w:ascii="Sylfaen" w:hAnsi="Sylfaen" w:cs="Sylfaen"/>
        </w:rPr>
        <w:t>პაციენტების</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 </w:t>
      </w:r>
      <w:r>
        <w:rPr>
          <w:rFonts w:ascii="Sylfaen" w:hAnsi="Sylfaen" w:cs="Sylfaen"/>
        </w:rPr>
        <w:t>ინსულინისა</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ანალოგების</w:t>
      </w:r>
      <w:r>
        <w:t xml:space="preserve"> </w:t>
      </w:r>
      <w:r>
        <w:rPr>
          <w:rFonts w:ascii="Sylfaen" w:hAnsi="Sylfaen" w:cs="Sylfaen"/>
        </w:rPr>
        <w:t>შესყიდვა</w:t>
      </w:r>
      <w:r>
        <w:t xml:space="preserve">; </w:t>
      </w:r>
    </w:p>
    <w:p w14:paraId="47013498" w14:textId="77777777" w:rsidR="002F29D5" w:rsidRDefault="002F29D5" w:rsidP="002F29D5">
      <w:pPr>
        <w:pStyle w:val="NormalWeb"/>
        <w:jc w:val="both"/>
      </w:pPr>
      <w:r>
        <w:rPr>
          <w:rFonts w:ascii="Sylfaen" w:hAnsi="Sylfaen" w:cs="Sylfaen"/>
        </w:rPr>
        <w:t>გ</w:t>
      </w:r>
      <w:r>
        <w:t>.</w:t>
      </w:r>
      <w:r>
        <w:rPr>
          <w:rFonts w:ascii="Sylfaen" w:hAnsi="Sylfaen" w:cs="Sylfaen"/>
        </w:rPr>
        <w:t>ბ</w:t>
      </w:r>
      <w:r>
        <w:t xml:space="preserve">)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და</w:t>
      </w:r>
      <w:r>
        <w:t xml:space="preserve"> </w:t>
      </w:r>
      <w:r>
        <w:rPr>
          <w:rFonts w:ascii="Sylfaen" w:hAnsi="Sylfaen" w:cs="Sylfaen"/>
        </w:rPr>
        <w:t>მოზარდთა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 </w:t>
      </w:r>
      <w:r>
        <w:rPr>
          <w:rFonts w:ascii="Sylfaen" w:hAnsi="Sylfaen" w:cs="Sylfaen"/>
        </w:rPr>
        <w:t>ინსულინის</w:t>
      </w:r>
      <w:r>
        <w:t xml:space="preserve">, </w:t>
      </w:r>
      <w:r>
        <w:rPr>
          <w:rFonts w:ascii="Sylfaen" w:hAnsi="Sylfaen" w:cs="Sylfaen"/>
        </w:rPr>
        <w:t>ინსულინის</w:t>
      </w:r>
      <w:r>
        <w:t xml:space="preserve"> </w:t>
      </w:r>
      <w:r>
        <w:rPr>
          <w:rFonts w:ascii="Sylfaen" w:hAnsi="Sylfaen" w:cs="Sylfaen"/>
        </w:rPr>
        <w:t>ანალოგების</w:t>
      </w:r>
      <w:r>
        <w:t xml:space="preserve">, </w:t>
      </w:r>
      <w:r>
        <w:rPr>
          <w:rFonts w:ascii="Sylfaen" w:hAnsi="Sylfaen" w:cs="Sylfaen"/>
        </w:rPr>
        <w:t>გლუკაგონის</w:t>
      </w:r>
      <w:r>
        <w:t xml:space="preserve">, </w:t>
      </w:r>
      <w:r>
        <w:rPr>
          <w:rFonts w:ascii="Sylfaen" w:hAnsi="Sylfaen" w:cs="Sylfaen"/>
        </w:rPr>
        <w:t>შპრიც</w:t>
      </w:r>
      <w:r>
        <w:t>-</w:t>
      </w:r>
      <w:r>
        <w:rPr>
          <w:rFonts w:ascii="Sylfaen" w:hAnsi="Sylfaen" w:cs="Sylfaen"/>
        </w:rPr>
        <w:t>კალმისტრებისა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ნემსების</w:t>
      </w:r>
      <w:r>
        <w:t xml:space="preserve"> </w:t>
      </w:r>
      <w:r>
        <w:rPr>
          <w:rFonts w:ascii="Sylfaen" w:hAnsi="Sylfaen" w:cs="Sylfaen"/>
        </w:rPr>
        <w:t>შესყიდვა</w:t>
      </w:r>
      <w:r>
        <w:t xml:space="preserve"> </w:t>
      </w:r>
      <w:r>
        <w:rPr>
          <w:rFonts w:ascii="Sylfaen" w:hAnsi="Sylfaen" w:cs="Sylfaen"/>
        </w:rPr>
        <w:t>ბავშვთა</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პირები</w:t>
      </w:r>
      <w:r>
        <w:t xml:space="preserve">), </w:t>
      </w:r>
      <w:r>
        <w:rPr>
          <w:rFonts w:ascii="Sylfaen" w:hAnsi="Sylfaen" w:cs="Sylfaen"/>
        </w:rPr>
        <w:t>ასევე</w:t>
      </w:r>
      <w:r>
        <w:t xml:space="preserve"> 18 </w:t>
      </w:r>
      <w:r>
        <w:rPr>
          <w:rFonts w:ascii="Sylfaen" w:hAnsi="Sylfaen" w:cs="Sylfaen"/>
        </w:rPr>
        <w:t>წლისა</w:t>
      </w:r>
      <w:r>
        <w:t xml:space="preserve"> </w:t>
      </w:r>
      <w:r>
        <w:rPr>
          <w:rFonts w:ascii="Sylfaen" w:hAnsi="Sylfaen" w:cs="Sylfaen"/>
        </w:rPr>
        <w:t>და</w:t>
      </w:r>
      <w:r>
        <w:t xml:space="preserve"> </w:t>
      </w:r>
      <w:r>
        <w:rPr>
          <w:rFonts w:ascii="Sylfaen" w:hAnsi="Sylfaen" w:cs="Sylfaen"/>
        </w:rPr>
        <w:t>უფროსი</w:t>
      </w:r>
      <w:r>
        <w:t xml:space="preserve"> </w:t>
      </w:r>
      <w:r>
        <w:rPr>
          <w:rFonts w:ascii="Sylfaen" w:hAnsi="Sylfaen" w:cs="Sylfaen"/>
        </w:rPr>
        <w:t>ასაკის</w:t>
      </w:r>
      <w:r>
        <w:t xml:space="preserve">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პაციენტებისათვის</w:t>
      </w:r>
      <w:r>
        <w:t xml:space="preserve">, </w:t>
      </w:r>
      <w:r>
        <w:rPr>
          <w:rFonts w:ascii="Sylfaen" w:hAnsi="Sylfaen" w:cs="Sylfaen"/>
        </w:rPr>
        <w:t>რომელთაც</w:t>
      </w:r>
      <w:r>
        <w:t xml:space="preserve"> </w:t>
      </w:r>
      <w:r>
        <w:rPr>
          <w:rFonts w:ascii="Sylfaen" w:hAnsi="Sylfaen" w:cs="Sylfaen"/>
        </w:rPr>
        <w:t>აღენიშნებათ</w:t>
      </w:r>
      <w:r>
        <w:t xml:space="preserve"> </w:t>
      </w:r>
      <w:r>
        <w:rPr>
          <w:rFonts w:ascii="Sylfaen" w:hAnsi="Sylfaen" w:cs="Sylfaen"/>
        </w:rPr>
        <w:t>მხედველობის</w:t>
      </w:r>
      <w:r>
        <w:t xml:space="preserve"> </w:t>
      </w:r>
      <w:r>
        <w:rPr>
          <w:rFonts w:ascii="Sylfaen" w:hAnsi="Sylfaen" w:cs="Sylfaen"/>
        </w:rPr>
        <w:t>დაქვეითება</w:t>
      </w:r>
      <w:r>
        <w:t xml:space="preserve"> (</w:t>
      </w:r>
      <w:r>
        <w:rPr>
          <w:rFonts w:ascii="Sylfaen" w:hAnsi="Sylfaen" w:cs="Sylfaen"/>
        </w:rPr>
        <w:t>ან</w:t>
      </w:r>
      <w:r>
        <w:t xml:space="preserve"> </w:t>
      </w:r>
      <w:r>
        <w:rPr>
          <w:rFonts w:ascii="Sylfaen" w:hAnsi="Sylfaen" w:cs="Sylfaen"/>
        </w:rPr>
        <w:t>არიან</w:t>
      </w:r>
      <w:r>
        <w:t xml:space="preserve"> </w:t>
      </w:r>
      <w:r>
        <w:rPr>
          <w:rFonts w:ascii="Sylfaen" w:hAnsi="Sylfaen" w:cs="Sylfaen"/>
        </w:rPr>
        <w:t>უსინათლოები</w:t>
      </w:r>
      <w:r>
        <w:t xml:space="preserve">), </w:t>
      </w:r>
      <w:r>
        <w:rPr>
          <w:rFonts w:ascii="Sylfaen" w:hAnsi="Sylfaen" w:cs="Sylfaen"/>
        </w:rPr>
        <w:t>აქვთ</w:t>
      </w:r>
      <w:r>
        <w:t xml:space="preserve"> </w:t>
      </w:r>
      <w:r>
        <w:rPr>
          <w:rFonts w:ascii="Sylfaen" w:hAnsi="Sylfaen" w:cs="Sylfaen"/>
        </w:rPr>
        <w:t>თანდაყოლილი</w:t>
      </w:r>
      <w:r>
        <w:t xml:space="preserve"> </w:t>
      </w:r>
      <w:r>
        <w:rPr>
          <w:rFonts w:ascii="Sylfaen" w:hAnsi="Sylfaen" w:cs="Sylfaen"/>
        </w:rPr>
        <w:t>ცერებრული</w:t>
      </w:r>
      <w:r>
        <w:t xml:space="preserve"> </w:t>
      </w:r>
      <w:r>
        <w:rPr>
          <w:rFonts w:ascii="Sylfaen" w:hAnsi="Sylfaen" w:cs="Sylfaen"/>
        </w:rPr>
        <w:t>დამბლა</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უშაქრო</w:t>
      </w:r>
      <w:r>
        <w:t xml:space="preserve"> </w:t>
      </w:r>
      <w:r>
        <w:rPr>
          <w:rFonts w:ascii="Sylfaen" w:hAnsi="Sylfaen" w:cs="Sylfaen"/>
        </w:rPr>
        <w:t>დიაბეტი</w:t>
      </w:r>
      <w:r>
        <w:t xml:space="preserve">, </w:t>
      </w:r>
      <w:r>
        <w:rPr>
          <w:rFonts w:ascii="Sylfaen" w:hAnsi="Sylfaen" w:cs="Sylfaen"/>
        </w:rPr>
        <w:t>დაუნის</w:t>
      </w:r>
      <w:r>
        <w:t xml:space="preserve"> </w:t>
      </w:r>
      <w:r>
        <w:rPr>
          <w:rFonts w:ascii="Sylfaen" w:hAnsi="Sylfaen" w:cs="Sylfaen"/>
        </w:rPr>
        <w:t>სინდრომი</w:t>
      </w:r>
      <w:r>
        <w:t xml:space="preserve"> </w:t>
      </w:r>
      <w:r>
        <w:rPr>
          <w:rFonts w:ascii="Sylfaen" w:hAnsi="Sylfaen" w:cs="Sylfaen"/>
        </w:rPr>
        <w:t>ან</w:t>
      </w:r>
      <w:r>
        <w:t xml:space="preserve"> </w:t>
      </w:r>
      <w:r>
        <w:rPr>
          <w:rFonts w:ascii="Sylfaen" w:hAnsi="Sylfaen" w:cs="Sylfaen"/>
        </w:rPr>
        <w:t>დუშენ</w:t>
      </w:r>
      <w:r>
        <w:t>-</w:t>
      </w:r>
      <w:r>
        <w:rPr>
          <w:rFonts w:ascii="Sylfaen" w:hAnsi="Sylfaen" w:cs="Sylfaen"/>
        </w:rPr>
        <w:t>ერბის</w:t>
      </w:r>
      <w:r>
        <w:t xml:space="preserve"> </w:t>
      </w:r>
      <w:r>
        <w:rPr>
          <w:rFonts w:ascii="Sylfaen" w:hAnsi="Sylfaen" w:cs="Sylfaen"/>
        </w:rPr>
        <w:t>დაავადება</w:t>
      </w:r>
      <w:r>
        <w:t xml:space="preserve">; </w:t>
      </w:r>
    </w:p>
    <w:p w14:paraId="144B8403" w14:textId="77777777" w:rsidR="002F29D5" w:rsidRDefault="002F29D5" w:rsidP="002F29D5">
      <w:pPr>
        <w:pStyle w:val="NormalWeb"/>
        <w:jc w:val="both"/>
      </w:pPr>
      <w:r>
        <w:rPr>
          <w:rFonts w:ascii="Sylfaen" w:hAnsi="Sylfaen" w:cs="Sylfaen"/>
        </w:rPr>
        <w:t>გ</w:t>
      </w:r>
      <w:r>
        <w:t>.</w:t>
      </w:r>
      <w:r>
        <w:rPr>
          <w:rFonts w:ascii="Sylfaen" w:hAnsi="Sylfaen" w:cs="Sylfaen"/>
        </w:rPr>
        <w:t>გ</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ადიურეზული</w:t>
      </w:r>
      <w:r>
        <w:t xml:space="preserve"> </w:t>
      </w:r>
      <w:r>
        <w:rPr>
          <w:rFonts w:ascii="Sylfaen" w:hAnsi="Sylfaen" w:cs="Sylfaen"/>
        </w:rPr>
        <w:t>ჰორმონის</w:t>
      </w:r>
      <w:r>
        <w:t xml:space="preserve"> </w:t>
      </w:r>
      <w:r>
        <w:rPr>
          <w:rFonts w:ascii="Sylfaen" w:hAnsi="Sylfaen" w:cs="Sylfaen"/>
        </w:rPr>
        <w:t>შესყიდვა</w:t>
      </w:r>
      <w:r>
        <w:t xml:space="preserve">; </w:t>
      </w:r>
    </w:p>
    <w:p w14:paraId="301423EF" w14:textId="77777777" w:rsidR="002F29D5" w:rsidRDefault="002F29D5" w:rsidP="002F29D5">
      <w:pPr>
        <w:pStyle w:val="NormalWeb"/>
        <w:jc w:val="both"/>
      </w:pPr>
      <w:r>
        <w:rPr>
          <w:rFonts w:ascii="Sylfaen" w:hAnsi="Sylfaen" w:cs="Sylfaen"/>
        </w:rPr>
        <w:t>გ</w:t>
      </w:r>
      <w:r>
        <w:t>.</w:t>
      </w:r>
      <w:r>
        <w:rPr>
          <w:rFonts w:ascii="Sylfaen" w:hAnsi="Sylfaen" w:cs="Sylfaen"/>
        </w:rPr>
        <w:t>დ</w:t>
      </w:r>
      <w:r>
        <w:t xml:space="preserve">) </w:t>
      </w:r>
      <w:r>
        <w:rPr>
          <w:rFonts w:ascii="Sylfaen" w:hAnsi="Sylfaen" w:cs="Sylfaen"/>
        </w:rPr>
        <w:t>სპეციალურ</w:t>
      </w:r>
      <w:r>
        <w:t xml:space="preserve"> </w:t>
      </w:r>
      <w:r>
        <w:rPr>
          <w:rFonts w:ascii="Sylfaen" w:hAnsi="Sylfaen" w:cs="Sylfaen"/>
        </w:rPr>
        <w:t>სამკურნალო</w:t>
      </w:r>
      <w:r>
        <w:t xml:space="preserve"> </w:t>
      </w:r>
      <w:r>
        <w:rPr>
          <w:rFonts w:ascii="Sylfaen" w:hAnsi="Sylfaen" w:cs="Sylfaen"/>
        </w:rPr>
        <w:t>საშუალებათა</w:t>
      </w:r>
      <w:r>
        <w:t xml:space="preserve"> </w:t>
      </w:r>
      <w:r>
        <w:rPr>
          <w:rFonts w:ascii="Sylfaen" w:hAnsi="Sylfaen" w:cs="Sylfaen"/>
        </w:rPr>
        <w:t>ტრანსპორტირება</w:t>
      </w:r>
      <w:r>
        <w:t xml:space="preserve">, </w:t>
      </w:r>
      <w:r>
        <w:rPr>
          <w:rFonts w:ascii="Sylfaen" w:hAnsi="Sylfaen" w:cs="Sylfaen"/>
        </w:rPr>
        <w:t>შენახვა</w:t>
      </w:r>
      <w:r>
        <w:t xml:space="preserve"> </w:t>
      </w:r>
      <w:r>
        <w:rPr>
          <w:rFonts w:ascii="Sylfaen" w:hAnsi="Sylfaen" w:cs="Sylfaen"/>
        </w:rPr>
        <w:t>და</w:t>
      </w:r>
      <w:r>
        <w:t xml:space="preserve"> </w:t>
      </w:r>
      <w:r>
        <w:rPr>
          <w:rFonts w:ascii="Sylfaen" w:hAnsi="Sylfaen" w:cs="Sylfaen"/>
        </w:rPr>
        <w:t>გაცემა</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გაცემა</w:t>
      </w:r>
      <w:r>
        <w:t xml:space="preserve"> </w:t>
      </w:r>
      <w:r>
        <w:rPr>
          <w:rFonts w:ascii="Sylfaen" w:hAnsi="Sylfaen" w:cs="Sylfaen"/>
        </w:rPr>
        <w:t>პროგრამის</w:t>
      </w:r>
      <w:r>
        <w:t xml:space="preserve"> </w:t>
      </w:r>
      <w:r>
        <w:rPr>
          <w:rFonts w:ascii="Sylfaen" w:hAnsi="Sylfaen" w:cs="Sylfaen"/>
        </w:rPr>
        <w:t>მოსარგებლეებზე</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მიმწოდებლის</w:t>
      </w:r>
      <w:r>
        <w:t xml:space="preserve"> </w:t>
      </w:r>
      <w:r>
        <w:rPr>
          <w:rFonts w:ascii="Sylfaen" w:hAnsi="Sylfaen" w:cs="Sylfaen"/>
        </w:rPr>
        <w:t>მეშვეობით</w:t>
      </w:r>
      <w:r>
        <w:t xml:space="preserve">). </w:t>
      </w:r>
    </w:p>
    <w:p w14:paraId="0FB34E2F" w14:textId="77777777" w:rsidR="002F29D5" w:rsidRDefault="002F29D5" w:rsidP="002F29D5">
      <w:pPr>
        <w:pStyle w:val="NormalWeb"/>
        <w:jc w:val="both"/>
      </w:pPr>
      <w:r>
        <w:t> </w:t>
      </w:r>
    </w:p>
    <w:p w14:paraId="6CCB2A0D" w14:textId="77777777" w:rsidR="002F29D5" w:rsidRDefault="002F29D5" w:rsidP="002F29D5">
      <w:pPr>
        <w:pStyle w:val="NormalWeb"/>
        <w:jc w:val="both"/>
      </w:pPr>
      <w:r>
        <w:rPr>
          <w:rFonts w:ascii="Sylfaen" w:hAnsi="Sylfaen" w:cs="Sylfaen"/>
          <w:b/>
          <w:bCs/>
        </w:rPr>
        <w:lastRenderedPageBreak/>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491931C7"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დაფინანსების</w:t>
      </w:r>
      <w:r>
        <w:t xml:space="preserve"> </w:t>
      </w:r>
      <w:r>
        <w:rPr>
          <w:rFonts w:ascii="Sylfaen" w:hAnsi="Sylfaen" w:cs="Sylfaen"/>
        </w:rPr>
        <w:t>ერთეულს</w:t>
      </w:r>
      <w:r>
        <w:t xml:space="preserve"> </w:t>
      </w:r>
      <w:r>
        <w:rPr>
          <w:rFonts w:ascii="Sylfaen" w:hAnsi="Sylfaen" w:cs="Sylfaen"/>
        </w:rPr>
        <w:t>წარმოადგენს</w:t>
      </w:r>
      <w:r>
        <w:t xml:space="preserve"> </w:t>
      </w:r>
      <w:r>
        <w:rPr>
          <w:rFonts w:ascii="Sylfaen" w:hAnsi="Sylfaen" w:cs="Sylfaen"/>
        </w:rPr>
        <w:t>ერთი</w:t>
      </w:r>
      <w:r>
        <w:t xml:space="preserve"> </w:t>
      </w:r>
      <w:r>
        <w:rPr>
          <w:rFonts w:ascii="Sylfaen" w:hAnsi="Sylfaen" w:cs="Sylfaen"/>
        </w:rPr>
        <w:t>მოსარგებლისათვის</w:t>
      </w:r>
      <w:r>
        <w:t xml:space="preserve"> </w:t>
      </w:r>
      <w:r>
        <w:rPr>
          <w:rFonts w:ascii="Sylfaen" w:hAnsi="Sylfaen" w:cs="Sylfaen"/>
        </w:rPr>
        <w:t>განკუთვნილი</w:t>
      </w:r>
      <w:r>
        <w:t xml:space="preserve"> </w:t>
      </w:r>
      <w:r>
        <w:rPr>
          <w:rFonts w:ascii="Sylfaen" w:hAnsi="Sylfaen" w:cs="Sylfaen"/>
        </w:rPr>
        <w:t>სამედიცინო</w:t>
      </w:r>
      <w:r>
        <w:t xml:space="preserve"> </w:t>
      </w:r>
      <w:r>
        <w:rPr>
          <w:rFonts w:ascii="Sylfaen" w:hAnsi="Sylfaen" w:cs="Sylfaen"/>
        </w:rPr>
        <w:t>ვაუჩერი</w:t>
      </w:r>
      <w:r>
        <w:t xml:space="preserve">, </w:t>
      </w:r>
      <w:r>
        <w:rPr>
          <w:rFonts w:ascii="Sylfaen" w:hAnsi="Sylfaen" w:cs="Sylfaen"/>
        </w:rPr>
        <w:t>რომლის</w:t>
      </w:r>
      <w:r>
        <w:t xml:space="preserve"> </w:t>
      </w:r>
      <w:r>
        <w:rPr>
          <w:rFonts w:ascii="Sylfaen" w:hAnsi="Sylfaen" w:cs="Sylfaen"/>
        </w:rPr>
        <w:t>წლიური</w:t>
      </w:r>
      <w:r>
        <w:t xml:space="preserve"> </w:t>
      </w:r>
      <w:r>
        <w:rPr>
          <w:rFonts w:ascii="Sylfaen" w:hAnsi="Sylfaen" w:cs="Sylfaen"/>
        </w:rPr>
        <w:t>ღირებულებაა</w:t>
      </w:r>
      <w:r>
        <w:t xml:space="preserve"> 1390 </w:t>
      </w:r>
      <w:r>
        <w:rPr>
          <w:rFonts w:ascii="Sylfaen" w:hAnsi="Sylfaen" w:cs="Sylfaen"/>
        </w:rPr>
        <w:t>ლარი</w:t>
      </w:r>
      <w:r>
        <w:t xml:space="preserve">. </w:t>
      </w:r>
    </w:p>
    <w:p w14:paraId="66977F46"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მიმწოდებლისათვის</w:t>
      </w:r>
      <w:r>
        <w:t xml:space="preserve"> </w:t>
      </w:r>
      <w:r>
        <w:rPr>
          <w:rFonts w:ascii="Sylfaen" w:hAnsi="Sylfaen" w:cs="Sylfaen"/>
        </w:rPr>
        <w:t>მომსახურების</w:t>
      </w:r>
      <w:r>
        <w:t xml:space="preserve"> </w:t>
      </w:r>
      <w:r>
        <w:rPr>
          <w:rFonts w:ascii="Sylfaen" w:hAnsi="Sylfaen" w:cs="Sylfaen"/>
        </w:rPr>
        <w:t>ანაზღაურების</w:t>
      </w:r>
      <w:r>
        <w:t xml:space="preserve"> </w:t>
      </w:r>
      <w:r>
        <w:rPr>
          <w:rFonts w:ascii="Sylfaen" w:hAnsi="Sylfaen" w:cs="Sylfaen"/>
        </w:rPr>
        <w:t>მოცულობა</w:t>
      </w:r>
      <w:r>
        <w:t xml:space="preserve"> </w:t>
      </w:r>
      <w:r>
        <w:rPr>
          <w:rFonts w:ascii="Sylfaen" w:hAnsi="Sylfaen" w:cs="Sylfaen"/>
        </w:rPr>
        <w:t>განისაზღვრება</w:t>
      </w:r>
      <w:r>
        <w:t xml:space="preserve"> </w:t>
      </w:r>
      <w:r>
        <w:rPr>
          <w:rFonts w:ascii="Sylfaen" w:hAnsi="Sylfaen" w:cs="Sylfaen"/>
        </w:rPr>
        <w:t>რეგისტრირებული</w:t>
      </w:r>
      <w:r>
        <w:t xml:space="preserve"> </w:t>
      </w:r>
      <w:r>
        <w:rPr>
          <w:rFonts w:ascii="Sylfaen" w:hAnsi="Sylfaen" w:cs="Sylfaen"/>
        </w:rPr>
        <w:t>მოსარგებლეების</w:t>
      </w:r>
      <w:r>
        <w:t xml:space="preserve"> </w:t>
      </w:r>
      <w:r>
        <w:rPr>
          <w:rFonts w:ascii="Sylfaen" w:hAnsi="Sylfaen" w:cs="Sylfaen"/>
        </w:rPr>
        <w:t>რაოდენობის</w:t>
      </w:r>
      <w:r>
        <w:t xml:space="preserve"> </w:t>
      </w:r>
      <w:r>
        <w:rPr>
          <w:rFonts w:ascii="Sylfaen" w:hAnsi="Sylfaen" w:cs="Sylfaen"/>
        </w:rPr>
        <w:t>და</w:t>
      </w:r>
      <w:r>
        <w:t xml:space="preserve"> </w:t>
      </w:r>
      <w:r>
        <w:rPr>
          <w:rFonts w:ascii="Sylfaen" w:hAnsi="Sylfaen" w:cs="Sylfaen"/>
        </w:rPr>
        <w:t>ვაუჩერის</w:t>
      </w:r>
      <w:r>
        <w:t xml:space="preserve"> </w:t>
      </w:r>
      <w:r>
        <w:rPr>
          <w:rFonts w:ascii="Sylfaen" w:hAnsi="Sylfaen" w:cs="Sylfaen"/>
        </w:rPr>
        <w:t>წლიური</w:t>
      </w:r>
      <w:r>
        <w:t xml:space="preserve"> </w:t>
      </w:r>
      <w:r>
        <w:rPr>
          <w:rFonts w:ascii="Sylfaen" w:hAnsi="Sylfaen" w:cs="Sylfaen"/>
        </w:rPr>
        <w:t>ღირებულების</w:t>
      </w:r>
      <w:r>
        <w:t xml:space="preserve"> </w:t>
      </w:r>
      <w:r>
        <w:rPr>
          <w:rFonts w:ascii="Sylfaen" w:hAnsi="Sylfaen" w:cs="Sylfaen"/>
        </w:rPr>
        <w:t>შესაბამისად</w:t>
      </w:r>
      <w:r>
        <w:t xml:space="preserve">. </w:t>
      </w:r>
      <w:r>
        <w:rPr>
          <w:rFonts w:ascii="Sylfaen" w:hAnsi="Sylfaen" w:cs="Sylfaen"/>
        </w:rPr>
        <w:t>ანაზღაურება</w:t>
      </w:r>
      <w:r>
        <w:t xml:space="preserve"> </w:t>
      </w:r>
      <w:r>
        <w:rPr>
          <w:rFonts w:ascii="Sylfaen" w:hAnsi="Sylfaen" w:cs="Sylfaen"/>
        </w:rPr>
        <w:t>მოხდება</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 </w:t>
      </w:r>
      <w:r>
        <w:rPr>
          <w:rFonts w:ascii="Sylfaen" w:hAnsi="Sylfaen" w:cs="Sylfaen"/>
        </w:rPr>
        <w:t>პრინციპით</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მიუხედავად</w:t>
      </w:r>
      <w:r>
        <w:t xml:space="preserve">). </w:t>
      </w:r>
    </w:p>
    <w:p w14:paraId="5CFA946B"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იფარება</w:t>
      </w:r>
      <w:r>
        <w:t xml:space="preserve"> </w:t>
      </w:r>
      <w:r>
        <w:rPr>
          <w:rFonts w:ascii="Sylfaen" w:hAnsi="Sylfaen" w:cs="Sylfaen"/>
        </w:rPr>
        <w:t>სრულად</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და</w:t>
      </w:r>
      <w:r>
        <w:t xml:space="preserve"> </w:t>
      </w:r>
      <w:r>
        <w:rPr>
          <w:rFonts w:ascii="Sylfaen" w:hAnsi="Sylfaen" w:cs="Sylfaen"/>
        </w:rPr>
        <w:t>არ</w:t>
      </w:r>
      <w:r>
        <w:t xml:space="preserve"> </w:t>
      </w:r>
      <w:r>
        <w:rPr>
          <w:rFonts w:ascii="Sylfaen" w:hAnsi="Sylfaen" w:cs="Sylfaen"/>
        </w:rPr>
        <w:t>ითვალისწინებს</w:t>
      </w:r>
      <w:r>
        <w:t xml:space="preserve"> </w:t>
      </w:r>
      <w:r>
        <w:rPr>
          <w:rFonts w:ascii="Sylfaen" w:hAnsi="Sylfaen" w:cs="Sylfaen"/>
        </w:rPr>
        <w:t>თანაგადახდას</w:t>
      </w:r>
      <w:r>
        <w:t xml:space="preserve"> </w:t>
      </w:r>
      <w:r>
        <w:rPr>
          <w:rFonts w:ascii="Sylfaen" w:hAnsi="Sylfaen" w:cs="Sylfaen"/>
        </w:rPr>
        <w:t>პაციენტის</w:t>
      </w:r>
      <w:r>
        <w:t xml:space="preserve"> </w:t>
      </w:r>
      <w:r>
        <w:rPr>
          <w:rFonts w:ascii="Sylfaen" w:hAnsi="Sylfaen" w:cs="Sylfaen"/>
        </w:rPr>
        <w:t>მხრიდან</w:t>
      </w:r>
      <w:r>
        <w:t xml:space="preserve">. </w:t>
      </w:r>
    </w:p>
    <w:p w14:paraId="141CAD9B"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ანაზღაურების</w:t>
      </w:r>
      <w:r>
        <w:t xml:space="preserve"> </w:t>
      </w:r>
      <w:r>
        <w:rPr>
          <w:rFonts w:ascii="Sylfaen" w:hAnsi="Sylfaen" w:cs="Sylfaen"/>
        </w:rPr>
        <w:t>ერთეულს</w:t>
      </w:r>
      <w:r>
        <w:t xml:space="preserve"> </w:t>
      </w:r>
      <w:r>
        <w:rPr>
          <w:rFonts w:ascii="Sylfaen" w:hAnsi="Sylfaen" w:cs="Sylfaen"/>
        </w:rPr>
        <w:t>წარმოადგენს</w:t>
      </w:r>
      <w:r>
        <w:t xml:space="preserve"> </w:t>
      </w:r>
      <w:r>
        <w:rPr>
          <w:rFonts w:ascii="Sylfaen" w:hAnsi="Sylfaen" w:cs="Sylfaen"/>
        </w:rPr>
        <w:t>მკურნალობის</w:t>
      </w:r>
      <w:r>
        <w:t xml:space="preserve"> </w:t>
      </w:r>
      <w:r>
        <w:rPr>
          <w:rFonts w:ascii="Sylfaen" w:hAnsi="Sylfaen" w:cs="Sylfaen"/>
        </w:rPr>
        <w:t>ეპიზოდი</w:t>
      </w:r>
      <w:r>
        <w:t xml:space="preserve">. </w:t>
      </w:r>
      <w:r>
        <w:rPr>
          <w:rFonts w:ascii="Sylfaen" w:hAnsi="Sylfaen" w:cs="Sylfaen"/>
        </w:rPr>
        <w:t>მომსახურება</w:t>
      </w:r>
      <w:r>
        <w:t xml:space="preserve"> </w:t>
      </w:r>
      <w:r>
        <w:rPr>
          <w:rFonts w:ascii="Sylfaen" w:hAnsi="Sylfaen" w:cs="Sylfaen"/>
        </w:rPr>
        <w:t>ფინანსდება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240 </w:t>
      </w:r>
      <w:r>
        <w:rPr>
          <w:rFonts w:ascii="Sylfaen" w:hAnsi="Sylfaen" w:cs="Sylfaen"/>
        </w:rPr>
        <w:t>ლარისა</w:t>
      </w:r>
      <w:r>
        <w:t xml:space="preserve">. </w:t>
      </w:r>
      <w:r>
        <w:rPr>
          <w:rFonts w:ascii="Sylfaen" w:hAnsi="Sylfaen" w:cs="Sylfaen"/>
        </w:rPr>
        <w:t>პაციენტს</w:t>
      </w:r>
      <w:r>
        <w:t xml:space="preserve"> </w:t>
      </w:r>
      <w:r>
        <w:rPr>
          <w:rFonts w:ascii="Sylfaen" w:hAnsi="Sylfaen" w:cs="Sylfaen"/>
        </w:rPr>
        <w:t>აღნიშნული</w:t>
      </w:r>
      <w:r>
        <w:t xml:space="preserve"> </w:t>
      </w:r>
      <w:r>
        <w:rPr>
          <w:rFonts w:ascii="Sylfaen" w:hAnsi="Sylfaen" w:cs="Sylfaen"/>
        </w:rPr>
        <w:t>მომსახურების</w:t>
      </w:r>
      <w:r>
        <w:t xml:space="preserve"> </w:t>
      </w:r>
      <w:r>
        <w:rPr>
          <w:rFonts w:ascii="Sylfaen" w:hAnsi="Sylfaen" w:cs="Sylfaen"/>
        </w:rPr>
        <w:t>მიღების</w:t>
      </w:r>
      <w:r>
        <w:t xml:space="preserve"> </w:t>
      </w:r>
      <w:r>
        <w:rPr>
          <w:rFonts w:ascii="Sylfaen" w:hAnsi="Sylfaen" w:cs="Sylfaen"/>
        </w:rPr>
        <w:t>უფლება</w:t>
      </w:r>
      <w:r>
        <w:t xml:space="preserve"> </w:t>
      </w:r>
      <w:r>
        <w:rPr>
          <w:rFonts w:ascii="Sylfaen" w:hAnsi="Sylfaen" w:cs="Sylfaen"/>
        </w:rPr>
        <w:t>აქვს</w:t>
      </w:r>
      <w:r>
        <w:t xml:space="preserve"> </w:t>
      </w:r>
      <w:r>
        <w:rPr>
          <w:rFonts w:ascii="Sylfaen" w:hAnsi="Sylfaen" w:cs="Sylfaen"/>
        </w:rPr>
        <w:t>წელიწადში</w:t>
      </w:r>
      <w:r>
        <w:t xml:space="preserve"> </w:t>
      </w:r>
      <w:r>
        <w:rPr>
          <w:rFonts w:ascii="Sylfaen" w:hAnsi="Sylfaen" w:cs="Sylfaen"/>
        </w:rPr>
        <w:t>ერთხელ</w:t>
      </w:r>
      <w:r>
        <w:t xml:space="preserve">. </w:t>
      </w:r>
      <w:r>
        <w:rPr>
          <w:rFonts w:ascii="Sylfaen" w:hAnsi="Sylfaen" w:cs="Sylfaen"/>
        </w:rPr>
        <w:t>პროგრამა</w:t>
      </w:r>
      <w:r>
        <w:t xml:space="preserve"> </w:t>
      </w:r>
      <w:r>
        <w:rPr>
          <w:rFonts w:ascii="Sylfaen" w:hAnsi="Sylfaen" w:cs="Sylfaen"/>
        </w:rPr>
        <w:t>ფარავს</w:t>
      </w:r>
      <w:r>
        <w:t xml:space="preserve">: </w:t>
      </w:r>
    </w:p>
    <w:p w14:paraId="2B3CD9E5"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ინსულინმომხმარებელი</w:t>
      </w:r>
      <w:r>
        <w:t xml:space="preserve"> </w:t>
      </w:r>
      <w:r>
        <w:rPr>
          <w:rFonts w:ascii="Sylfaen" w:hAnsi="Sylfaen" w:cs="Sylfaen"/>
        </w:rPr>
        <w:t>და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მოსარგებლეებისთვის</w:t>
      </w:r>
      <w:r>
        <w:t xml:space="preserve"> </w:t>
      </w:r>
      <w:r>
        <w:rPr>
          <w:rFonts w:ascii="Sylfaen" w:hAnsi="Sylfaen" w:cs="Sylfaen"/>
        </w:rPr>
        <w:t>მკურნალობის</w:t>
      </w:r>
      <w:r>
        <w:t xml:space="preserve"> </w:t>
      </w:r>
      <w:r>
        <w:rPr>
          <w:rFonts w:ascii="Sylfaen" w:hAnsi="Sylfaen" w:cs="Sylfaen"/>
        </w:rPr>
        <w:t>ეპიზოდის</w:t>
      </w:r>
      <w:r>
        <w:t xml:space="preserve"> </w:t>
      </w:r>
      <w:r>
        <w:rPr>
          <w:rFonts w:ascii="Sylfaen" w:hAnsi="Sylfaen" w:cs="Sylfaen"/>
        </w:rPr>
        <w:t>ფაქტობრივი</w:t>
      </w:r>
      <w:r>
        <w:t xml:space="preserve"> </w:t>
      </w:r>
      <w:r>
        <w:rPr>
          <w:rFonts w:ascii="Sylfaen" w:hAnsi="Sylfaen" w:cs="Sylfaen"/>
        </w:rPr>
        <w:t>ღირებულების</w:t>
      </w:r>
      <w:r>
        <w:t xml:space="preserve"> 70%-</w:t>
      </w:r>
      <w:r>
        <w:rPr>
          <w:rFonts w:ascii="Sylfaen" w:hAnsi="Sylfaen" w:cs="Sylfaen"/>
        </w:rPr>
        <w:t>ს</w:t>
      </w:r>
      <w:r>
        <w:t xml:space="preserve">, </w:t>
      </w:r>
      <w:r>
        <w:rPr>
          <w:rFonts w:ascii="Sylfaen" w:hAnsi="Sylfaen" w:cs="Sylfaen"/>
        </w:rPr>
        <w:t>ხოლო</w:t>
      </w:r>
      <w:r>
        <w:t xml:space="preserve"> </w:t>
      </w:r>
      <w:r>
        <w:rPr>
          <w:rFonts w:ascii="Sylfaen" w:hAnsi="Sylfaen" w:cs="Sylfaen"/>
        </w:rPr>
        <w:t>მოსარგებლის</w:t>
      </w:r>
      <w:r>
        <w:t xml:space="preserve"> </w:t>
      </w:r>
      <w:r>
        <w:rPr>
          <w:rFonts w:ascii="Sylfaen" w:hAnsi="Sylfaen" w:cs="Sylfaen"/>
        </w:rPr>
        <w:t>მხრიდან</w:t>
      </w:r>
      <w:r>
        <w:t xml:space="preserve"> </w:t>
      </w:r>
      <w:r>
        <w:rPr>
          <w:rFonts w:ascii="Sylfaen" w:hAnsi="Sylfaen" w:cs="Sylfaen"/>
        </w:rPr>
        <w:t>თანაგადახდა</w:t>
      </w:r>
      <w:r>
        <w:t xml:space="preserve"> </w:t>
      </w:r>
      <w:r>
        <w:rPr>
          <w:rFonts w:ascii="Sylfaen" w:hAnsi="Sylfaen" w:cs="Sylfaen"/>
        </w:rPr>
        <w:t>შეადგენს</w:t>
      </w:r>
      <w:r>
        <w:t xml:space="preserve"> 30%-</w:t>
      </w:r>
      <w:r>
        <w:rPr>
          <w:rFonts w:ascii="Sylfaen" w:hAnsi="Sylfaen" w:cs="Sylfaen"/>
        </w:rPr>
        <w:t>ს</w:t>
      </w:r>
      <w:r>
        <w:t xml:space="preserve">; </w:t>
      </w:r>
    </w:p>
    <w:p w14:paraId="587FDDB6"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არაინსულინმომხმარებელი</w:t>
      </w:r>
      <w:r>
        <w:t xml:space="preserve"> </w:t>
      </w:r>
      <w:r>
        <w:rPr>
          <w:rFonts w:ascii="Sylfaen" w:hAnsi="Sylfaen" w:cs="Sylfaen"/>
        </w:rPr>
        <w:t>მოსარგებლეებისთვის</w:t>
      </w:r>
      <w:r>
        <w:t xml:space="preserve"> </w:t>
      </w:r>
      <w:r>
        <w:rPr>
          <w:rFonts w:ascii="Sylfaen" w:hAnsi="Sylfaen" w:cs="Sylfaen"/>
        </w:rPr>
        <w:t>მვურნალობის</w:t>
      </w:r>
      <w:r>
        <w:t xml:space="preserve"> </w:t>
      </w:r>
      <w:r>
        <w:rPr>
          <w:rFonts w:ascii="Sylfaen" w:hAnsi="Sylfaen" w:cs="Sylfaen"/>
        </w:rPr>
        <w:t>ეპიზოდის</w:t>
      </w:r>
      <w:r>
        <w:t xml:space="preserve"> </w:t>
      </w:r>
      <w:r>
        <w:rPr>
          <w:rFonts w:ascii="Sylfaen" w:hAnsi="Sylfaen" w:cs="Sylfaen"/>
        </w:rPr>
        <w:t>ფაქტობრივი</w:t>
      </w:r>
      <w:r>
        <w:t xml:space="preserve"> </w:t>
      </w:r>
      <w:r>
        <w:rPr>
          <w:rFonts w:ascii="Sylfaen" w:hAnsi="Sylfaen" w:cs="Sylfaen"/>
        </w:rPr>
        <w:t>ღირებულების</w:t>
      </w:r>
      <w:r>
        <w:t xml:space="preserve"> 50%-</w:t>
      </w:r>
      <w:r>
        <w:rPr>
          <w:rFonts w:ascii="Sylfaen" w:hAnsi="Sylfaen" w:cs="Sylfaen"/>
        </w:rPr>
        <w:t>ს</w:t>
      </w:r>
      <w:r>
        <w:t xml:space="preserve">, </w:t>
      </w:r>
      <w:r>
        <w:rPr>
          <w:rFonts w:ascii="Sylfaen" w:hAnsi="Sylfaen" w:cs="Sylfaen"/>
        </w:rPr>
        <w:t>ხოლო</w:t>
      </w:r>
      <w:r>
        <w:t xml:space="preserve"> </w:t>
      </w:r>
      <w:r>
        <w:rPr>
          <w:rFonts w:ascii="Sylfaen" w:hAnsi="Sylfaen" w:cs="Sylfaen"/>
        </w:rPr>
        <w:t>მოსარგებლის</w:t>
      </w:r>
      <w:r>
        <w:t xml:space="preserve"> </w:t>
      </w:r>
      <w:r>
        <w:rPr>
          <w:rFonts w:ascii="Sylfaen" w:hAnsi="Sylfaen" w:cs="Sylfaen"/>
        </w:rPr>
        <w:t>მხრიდან</w:t>
      </w:r>
      <w:r>
        <w:t xml:space="preserve"> </w:t>
      </w:r>
      <w:r>
        <w:rPr>
          <w:rFonts w:ascii="Sylfaen" w:hAnsi="Sylfaen" w:cs="Sylfaen"/>
        </w:rPr>
        <w:t>თანაგადახდა</w:t>
      </w:r>
      <w:r>
        <w:t xml:space="preserve"> </w:t>
      </w:r>
      <w:r>
        <w:rPr>
          <w:rFonts w:ascii="Sylfaen" w:hAnsi="Sylfaen" w:cs="Sylfaen"/>
        </w:rPr>
        <w:t>შეადგენს</w:t>
      </w:r>
      <w:r>
        <w:t xml:space="preserve"> 50%-</w:t>
      </w:r>
      <w:r>
        <w:rPr>
          <w:rFonts w:ascii="Sylfaen" w:hAnsi="Sylfaen" w:cs="Sylfaen"/>
        </w:rPr>
        <w:t>ს</w:t>
      </w:r>
      <w:r>
        <w:t xml:space="preserve">. </w:t>
      </w:r>
    </w:p>
    <w:p w14:paraId="3C697FCF" w14:textId="77777777" w:rsidR="002F29D5" w:rsidRDefault="002F29D5" w:rsidP="002F29D5">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ფარგლებში</w:t>
      </w:r>
      <w:r>
        <w:t xml:space="preserve"> </w:t>
      </w:r>
      <w:r>
        <w:rPr>
          <w:rFonts w:ascii="Sylfaen" w:hAnsi="Sylfaen" w:cs="Sylfaen"/>
        </w:rPr>
        <w:t>თანაგადახდას</w:t>
      </w:r>
      <w:r>
        <w:t xml:space="preserve"> </w:t>
      </w:r>
      <w:r>
        <w:rPr>
          <w:rFonts w:ascii="Sylfaen" w:hAnsi="Sylfaen" w:cs="Sylfaen"/>
        </w:rPr>
        <w:t>არ</w:t>
      </w:r>
      <w:r>
        <w:t xml:space="preserve"> </w:t>
      </w:r>
      <w:r>
        <w:rPr>
          <w:rFonts w:ascii="Sylfaen" w:hAnsi="Sylfaen" w:cs="Sylfaen"/>
        </w:rPr>
        <w:t>ექვემდებარება</w:t>
      </w:r>
      <w:r>
        <w:t xml:space="preserve"> </w:t>
      </w:r>
      <w:r>
        <w:rPr>
          <w:rFonts w:ascii="Sylfaen" w:hAnsi="Sylfaen" w:cs="Sylfaen"/>
        </w:rPr>
        <w:t>ამავე</w:t>
      </w:r>
      <w:r>
        <w:t xml:space="preserve"> </w:t>
      </w:r>
      <w:r>
        <w:rPr>
          <w:rFonts w:ascii="Sylfaen" w:hAnsi="Sylfaen" w:cs="Sylfaen"/>
        </w:rPr>
        <w:t>პროგრამით</w:t>
      </w:r>
      <w:r>
        <w:t xml:space="preserve"> </w:t>
      </w:r>
      <w:r>
        <w:rPr>
          <w:rFonts w:ascii="Sylfaen" w:hAnsi="Sylfaen" w:cs="Sylfaen"/>
        </w:rPr>
        <w:t>გაწეული</w:t>
      </w:r>
      <w:r>
        <w:t xml:space="preserve"> </w:t>
      </w:r>
      <w:r>
        <w:rPr>
          <w:rFonts w:ascii="Sylfaen" w:hAnsi="Sylfaen" w:cs="Sylfaen"/>
        </w:rPr>
        <w:t>მომსახურება</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2013 </w:t>
      </w:r>
      <w:r>
        <w:rPr>
          <w:rFonts w:ascii="Sylfaen" w:hAnsi="Sylfaen" w:cs="Sylfaen"/>
        </w:rPr>
        <w:t>წლის</w:t>
      </w:r>
      <w:r>
        <w:t xml:space="preserve"> 21 </w:t>
      </w:r>
      <w:r>
        <w:rPr>
          <w:rFonts w:ascii="Sylfaen" w:hAnsi="Sylfaen" w:cs="Sylfaen"/>
        </w:rPr>
        <w:t>თებერვლის</w:t>
      </w:r>
      <w:r>
        <w:t xml:space="preserve"> №36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დანართი</w:t>
      </w:r>
      <w:r>
        <w:t xml:space="preserve"> N1-</w:t>
      </w:r>
      <w:r>
        <w:rPr>
          <w:rFonts w:ascii="Sylfaen" w:hAnsi="Sylfaen" w:cs="Sylfaen"/>
        </w:rPr>
        <w:t>ის</w:t>
      </w:r>
      <w:r>
        <w:t xml:space="preserve"> (</w:t>
      </w:r>
      <w:r>
        <w:rPr>
          <w:rFonts w:ascii="Sylfaen" w:hAnsi="Sylfaen" w:cs="Sylfaen"/>
        </w:rPr>
        <w:t>საყოველთაო</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სახელმწიფო</w:t>
      </w:r>
      <w:r>
        <w:t xml:space="preserve"> </w:t>
      </w:r>
      <w:r>
        <w:rPr>
          <w:rFonts w:ascii="Sylfaen" w:hAnsi="Sylfaen" w:cs="Sylfaen"/>
        </w:rPr>
        <w:t>პროგრამა</w:t>
      </w:r>
      <w:r>
        <w:t xml:space="preserve">) </w:t>
      </w:r>
      <w:r>
        <w:rPr>
          <w:rFonts w:ascii="Sylfaen" w:hAnsi="Sylfaen" w:cs="Sylfaen"/>
        </w:rPr>
        <w:t>მე</w:t>
      </w:r>
      <w:r>
        <w:t xml:space="preserve">-2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მოსარგებლეებისათვის</w:t>
      </w:r>
      <w:r>
        <w:t xml:space="preserve">. </w:t>
      </w:r>
    </w:p>
    <w:p w14:paraId="3659093B" w14:textId="77777777" w:rsidR="002F29D5" w:rsidRDefault="002F29D5" w:rsidP="002F29D5">
      <w:pPr>
        <w:pStyle w:val="NormalWeb"/>
        <w:jc w:val="both"/>
      </w:pPr>
      <w:r>
        <w:lastRenderedPageBreak/>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ფარგლებში</w:t>
      </w:r>
      <w:r>
        <w:t xml:space="preserve"> </w:t>
      </w:r>
      <w:r>
        <w:rPr>
          <w:rFonts w:ascii="Sylfaen" w:hAnsi="Sylfaen" w:cs="Sylfaen"/>
        </w:rPr>
        <w:t>პროგრამის</w:t>
      </w:r>
      <w:r>
        <w:t xml:space="preserve"> </w:t>
      </w:r>
      <w:r>
        <w:rPr>
          <w:rFonts w:ascii="Sylfaen" w:hAnsi="Sylfaen" w:cs="Sylfaen"/>
        </w:rPr>
        <w:t>მოსარგებლეთათვის</w:t>
      </w:r>
      <w:r>
        <w:t xml:space="preserve"> </w:t>
      </w:r>
      <w:r>
        <w:rPr>
          <w:rFonts w:ascii="Sylfaen" w:hAnsi="Sylfaen" w:cs="Sylfaen"/>
        </w:rPr>
        <w:t>აღნიშნული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ხდება</w:t>
      </w:r>
      <w:r>
        <w:t xml:space="preserve"> </w:t>
      </w:r>
      <w:r>
        <w:rPr>
          <w:rFonts w:ascii="Sylfaen" w:hAnsi="Sylfaen" w:cs="Sylfaen"/>
        </w:rPr>
        <w:t>უსასყიდლოდ</w:t>
      </w:r>
      <w:r>
        <w:t xml:space="preserve"> (</w:t>
      </w:r>
      <w:r>
        <w:rPr>
          <w:rFonts w:ascii="Sylfaen" w:hAnsi="Sylfaen" w:cs="Sylfaen"/>
        </w:rPr>
        <w:t>თანაგადახდის</w:t>
      </w:r>
      <w:r>
        <w:t xml:space="preserve"> </w:t>
      </w:r>
      <w:r>
        <w:rPr>
          <w:rFonts w:ascii="Sylfaen" w:hAnsi="Sylfaen" w:cs="Sylfaen"/>
        </w:rPr>
        <w:t>გარეშე</w:t>
      </w:r>
      <w:r>
        <w:t xml:space="preserve">) </w:t>
      </w:r>
      <w:r>
        <w:rPr>
          <w:rFonts w:ascii="Sylfaen" w:hAnsi="Sylfaen" w:cs="Sylfaen"/>
        </w:rPr>
        <w:t>პროგრამისათვის</w:t>
      </w:r>
      <w:r>
        <w:t xml:space="preserve"> </w:t>
      </w:r>
      <w:r>
        <w:rPr>
          <w:rFonts w:ascii="Sylfaen" w:hAnsi="Sylfaen" w:cs="Sylfaen"/>
        </w:rPr>
        <w:t>გამოყოფილი</w:t>
      </w:r>
      <w:r>
        <w:t xml:space="preserve"> </w:t>
      </w:r>
      <w:r>
        <w:rPr>
          <w:rFonts w:ascii="Sylfaen" w:hAnsi="Sylfaen" w:cs="Sylfaen"/>
        </w:rPr>
        <w:t>ასიგნებების</w:t>
      </w:r>
      <w:r>
        <w:t xml:space="preserve"> </w:t>
      </w:r>
      <w:r>
        <w:rPr>
          <w:rFonts w:ascii="Sylfaen" w:hAnsi="Sylfaen" w:cs="Sylfaen"/>
        </w:rPr>
        <w:t>ფარგლებში</w:t>
      </w:r>
      <w:r>
        <w:t xml:space="preserve">. </w:t>
      </w:r>
    </w:p>
    <w:p w14:paraId="10C3FEE4" w14:textId="77777777" w:rsidR="002F29D5" w:rsidRDefault="002F29D5" w:rsidP="002F29D5">
      <w:pPr>
        <w:pStyle w:val="NormalWeb"/>
        <w:jc w:val="both"/>
      </w:pPr>
      <w:r>
        <w:t> </w:t>
      </w:r>
    </w:p>
    <w:p w14:paraId="4A163E3B" w14:textId="77777777" w:rsidR="002F29D5" w:rsidRDefault="002F29D5" w:rsidP="002F29D5">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525E2943"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საშუალებით</w:t>
      </w:r>
      <w:r>
        <w:t xml:space="preserve">. </w:t>
      </w:r>
    </w:p>
    <w:p w14:paraId="0161C24A"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1E674748"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w:t>
      </w:r>
      <w:r>
        <w:rPr>
          <w:rFonts w:ascii="Sylfaen" w:hAnsi="Sylfaen" w:cs="Sylfaen"/>
        </w:rPr>
        <w:t>გ</w:t>
      </w:r>
      <w:r>
        <w:t>.</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შესყიდული</w:t>
      </w:r>
      <w:r>
        <w:t xml:space="preserve"> </w:t>
      </w:r>
      <w:r>
        <w:rPr>
          <w:rFonts w:ascii="Sylfaen" w:hAnsi="Sylfaen" w:cs="Sylfaen"/>
        </w:rPr>
        <w:t>საქონლის</w:t>
      </w:r>
      <w:r>
        <w:t xml:space="preserve"> </w:t>
      </w:r>
      <w:r>
        <w:rPr>
          <w:rFonts w:ascii="Sylfaen" w:hAnsi="Sylfaen" w:cs="Sylfaen"/>
        </w:rPr>
        <w:t>ვაუჩერის</w:t>
      </w:r>
      <w:r>
        <w:t xml:space="preserve"> </w:t>
      </w:r>
      <w:r>
        <w:rPr>
          <w:rFonts w:ascii="Sylfaen" w:hAnsi="Sylfaen" w:cs="Sylfaen"/>
        </w:rPr>
        <w:t>მფლობელი</w:t>
      </w:r>
      <w:r>
        <w:t xml:space="preserve"> </w:t>
      </w:r>
      <w:r>
        <w:rPr>
          <w:rFonts w:ascii="Sylfaen" w:hAnsi="Sylfaen" w:cs="Sylfaen"/>
        </w:rPr>
        <w:t>უფლებამოსილია</w:t>
      </w:r>
      <w:r>
        <w:t xml:space="preserve"> </w:t>
      </w:r>
      <w:r>
        <w:rPr>
          <w:rFonts w:ascii="Sylfaen" w:hAnsi="Sylfaen" w:cs="Sylfaen"/>
        </w:rPr>
        <w:t>მიიღოს</w:t>
      </w:r>
      <w:r>
        <w:t xml:space="preserve"> </w:t>
      </w:r>
      <w:r>
        <w:rPr>
          <w:rFonts w:ascii="Sylfaen" w:hAnsi="Sylfaen" w:cs="Sylfaen"/>
        </w:rPr>
        <w:t>კუთვნილი</w:t>
      </w:r>
      <w:r>
        <w:t xml:space="preserve"> </w:t>
      </w:r>
      <w:r>
        <w:rPr>
          <w:rFonts w:ascii="Sylfaen" w:hAnsi="Sylfaen" w:cs="Sylfaen"/>
        </w:rPr>
        <w:t>სპეციფიკური</w:t>
      </w:r>
      <w:r>
        <w:t xml:space="preserve"> </w:t>
      </w:r>
      <w:r>
        <w:rPr>
          <w:rFonts w:ascii="Sylfaen" w:hAnsi="Sylfaen" w:cs="Sylfaen"/>
        </w:rPr>
        <w:t>მედიკამენტები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დ</w:t>
      </w:r>
      <w:r>
        <w:t xml:space="preserve">“ </w:t>
      </w:r>
      <w:r>
        <w:rPr>
          <w:rFonts w:ascii="Sylfaen" w:hAnsi="Sylfaen" w:cs="Sylfaen"/>
        </w:rPr>
        <w:t>ქვეპუნქტში</w:t>
      </w:r>
      <w:r>
        <w:t xml:space="preserve"> </w:t>
      </w:r>
      <w:r>
        <w:rPr>
          <w:rFonts w:ascii="Sylfaen" w:hAnsi="Sylfaen" w:cs="Sylfaen"/>
        </w:rPr>
        <w:t>განსაზღვრული</w:t>
      </w:r>
      <w:r>
        <w:t xml:space="preserve"> </w:t>
      </w:r>
      <w:r>
        <w:rPr>
          <w:rFonts w:ascii="Sylfaen" w:hAnsi="Sylfaen" w:cs="Sylfaen"/>
        </w:rPr>
        <w:t>მიმწოდებლისაგან</w:t>
      </w:r>
      <w:r>
        <w:t xml:space="preserve">. </w:t>
      </w:r>
    </w:p>
    <w:p w14:paraId="7B266A0C" w14:textId="77777777" w:rsidR="002F29D5" w:rsidRDefault="002F29D5" w:rsidP="002F29D5">
      <w:pPr>
        <w:pStyle w:val="NormalWeb"/>
        <w:jc w:val="both"/>
      </w:pPr>
      <w:r>
        <w:t> </w:t>
      </w:r>
    </w:p>
    <w:p w14:paraId="0BBF5259" w14:textId="77777777" w:rsidR="002F29D5" w:rsidRDefault="002F29D5" w:rsidP="002F29D5">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45C6E57E"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წერილობით</w:t>
      </w:r>
      <w:r>
        <w:t xml:space="preserve"> </w:t>
      </w:r>
      <w:r>
        <w:rPr>
          <w:rFonts w:ascii="Sylfaen" w:hAnsi="Sylfaen" w:cs="Sylfaen"/>
        </w:rPr>
        <w:t>დაადასტურებს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7A5EDF59"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p>
    <w:p w14:paraId="24AB4B9A" w14:textId="77777777" w:rsidR="002F29D5" w:rsidRDefault="002F29D5" w:rsidP="002F29D5">
      <w:pPr>
        <w:pStyle w:val="NormalWeb"/>
        <w:jc w:val="both"/>
      </w:pPr>
      <w:r>
        <w:t> </w:t>
      </w:r>
    </w:p>
    <w:p w14:paraId="5A800692" w14:textId="77777777" w:rsidR="002F29D5" w:rsidRDefault="002F29D5" w:rsidP="002F29D5">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7C88EEA5"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2C382774" w14:textId="77777777" w:rsidR="002F29D5" w:rsidRDefault="002F29D5" w:rsidP="002F29D5">
      <w:pPr>
        <w:pStyle w:val="NormalWeb"/>
        <w:jc w:val="both"/>
      </w:pPr>
      <w:r>
        <w:t> </w:t>
      </w:r>
    </w:p>
    <w:p w14:paraId="014E5C32" w14:textId="77777777" w:rsidR="002F29D5" w:rsidRDefault="002F29D5" w:rsidP="002F29D5">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36338F7B" w14:textId="65B4C3CD" w:rsidR="002F29D5" w:rsidRDefault="002F29D5" w:rsidP="002F29D5">
      <w:pPr>
        <w:pStyle w:val="NormalWeb"/>
        <w:jc w:val="both"/>
      </w:pPr>
      <w:r>
        <w:rPr>
          <w:rFonts w:ascii="Sylfaen" w:hAnsi="Sylfaen" w:cs="Sylfaen"/>
        </w:rPr>
        <w:lastRenderedPageBreak/>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3604" w:author="Windows User" w:date="2019-12-16T00:51:00Z">
        <w:r w:rsidDel="00E86D6B">
          <w:rPr>
            <w:b/>
            <w:bCs/>
          </w:rPr>
          <w:delText>13,500.0</w:delText>
        </w:r>
      </w:del>
      <w:ins w:id="3605" w:author="Windows User" w:date="2019-12-16T00:51:00Z">
        <w:r w:rsidR="00E86D6B">
          <w:rPr>
            <w:rFonts w:ascii="Sylfaen" w:hAnsi="Sylfaen"/>
            <w:b/>
            <w:bCs/>
            <w:lang w:val="ka-GE"/>
          </w:rPr>
          <w:t>15,000.0</w:t>
        </w:r>
      </w:ins>
      <w:r>
        <w:rPr>
          <w:b/>
          <w:bCs/>
        </w:rPr>
        <w:t xml:space="preserve"> </w:t>
      </w:r>
      <w:r>
        <w:rPr>
          <w:rFonts w:ascii="Sylfaen" w:hAnsi="Sylfaen" w:cs="Sylfaen"/>
          <w:b/>
          <w:bCs/>
        </w:rPr>
        <w:t>ათასი</w:t>
      </w:r>
      <w:r>
        <w:rPr>
          <w:b/>
          <w:bCs/>
        </w:rPr>
        <w:t xml:space="preserve"> </w:t>
      </w:r>
      <w:r>
        <w:rPr>
          <w:rFonts w:ascii="Sylfaen" w:hAnsi="Sylfaen" w:cs="Sylfaen"/>
          <w:b/>
          <w:bCs/>
        </w:rPr>
        <w:t>ლარით</w:t>
      </w:r>
      <w:r>
        <w:rPr>
          <w:b/>
          <w:bCs/>
        </w:rPr>
        <w:t>,</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731426B1" w14:textId="77777777" w:rsidR="002F29D5" w:rsidRDefault="002F29D5" w:rsidP="002F29D5">
      <w:pPr>
        <w:pStyle w:val="NormalWeb"/>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5"/>
        <w:gridCol w:w="6621"/>
        <w:gridCol w:w="2088"/>
      </w:tblGrid>
      <w:tr w:rsidR="002F29D5" w14:paraId="1841D7BB" w14:textId="77777777" w:rsidTr="002657DC">
        <w:trPr>
          <w:trHeight w:val="31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671D44C4" w14:textId="77777777" w:rsidR="002F29D5" w:rsidRDefault="002F29D5" w:rsidP="002657DC">
            <w:pPr>
              <w:pStyle w:val="NormalWeb"/>
              <w:jc w:val="both"/>
            </w:pPr>
            <w:r>
              <w:rPr>
                <w:b/>
                <w:bCs/>
              </w:rPr>
              <w:t>№</w:t>
            </w:r>
            <w:r>
              <w:t xml:space="preserve">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68E405C4" w14:textId="77777777" w:rsidR="002F29D5" w:rsidRDefault="002F29D5" w:rsidP="002657DC">
            <w:pPr>
              <w:pStyle w:val="NormalWeb"/>
              <w:jc w:val="both"/>
            </w:pPr>
            <w:r>
              <w:rPr>
                <w:rFonts w:ascii="Sylfaen" w:hAnsi="Sylfaen" w:cs="Sylfaen"/>
                <w:b/>
                <w:bCs/>
              </w:rPr>
              <w:t>კომპონენტის</w:t>
            </w:r>
            <w:r>
              <w:rPr>
                <w:b/>
                <w:bCs/>
              </w:rPr>
              <w:t xml:space="preserve"> </w:t>
            </w:r>
            <w:r>
              <w:rPr>
                <w:rFonts w:ascii="Sylfaen" w:hAnsi="Sylfaen" w:cs="Sylfaen"/>
                <w:b/>
                <w:bCs/>
              </w:rPr>
              <w:t>დასახელება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EBE25FE" w14:textId="77777777" w:rsidR="002F29D5" w:rsidRDefault="002F29D5" w:rsidP="002657DC">
            <w:pPr>
              <w:pStyle w:val="NormalWeb"/>
              <w:jc w:val="both"/>
            </w:pPr>
            <w:r>
              <w:rPr>
                <w:rFonts w:ascii="Sylfaen" w:hAnsi="Sylfaen" w:cs="Sylfaen"/>
                <w:b/>
                <w:bCs/>
              </w:rPr>
              <w:t>ბიუჯეტი</w:t>
            </w:r>
            <w:r>
              <w:rPr>
                <w:b/>
                <w:bCs/>
              </w:rPr>
              <w:t xml:space="preserve"> </w:t>
            </w:r>
          </w:p>
          <w:p w14:paraId="2FC4496E" w14:textId="77777777" w:rsidR="002F29D5" w:rsidRDefault="002F29D5" w:rsidP="002657DC">
            <w:pPr>
              <w:pStyle w:val="NormalWeb"/>
              <w:jc w:val="both"/>
            </w:pPr>
            <w:r>
              <w:rPr>
                <w:b/>
                <w:bCs/>
              </w:rPr>
              <w:t>(</w:t>
            </w:r>
            <w:r>
              <w:rPr>
                <w:rFonts w:ascii="Sylfaen" w:hAnsi="Sylfaen" w:cs="Sylfaen"/>
                <w:b/>
                <w:bCs/>
              </w:rPr>
              <w:t>ათასი</w:t>
            </w:r>
            <w:r>
              <w:rPr>
                <w:b/>
                <w:bCs/>
              </w:rPr>
              <w:t xml:space="preserve"> </w:t>
            </w:r>
            <w:r>
              <w:rPr>
                <w:rFonts w:ascii="Sylfaen" w:hAnsi="Sylfaen" w:cs="Sylfaen"/>
                <w:b/>
                <w:bCs/>
              </w:rPr>
              <w:t>ლარი</w:t>
            </w:r>
            <w:r>
              <w:rPr>
                <w:b/>
                <w:bCs/>
              </w:rPr>
              <w:t>)</w:t>
            </w:r>
            <w:r>
              <w:t xml:space="preserve"> </w:t>
            </w:r>
          </w:p>
        </w:tc>
      </w:tr>
      <w:tr w:rsidR="002F29D5" w14:paraId="557DECEE" w14:textId="77777777" w:rsidTr="002657DC">
        <w:trPr>
          <w:trHeight w:val="13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30FDE173" w14:textId="77777777" w:rsidR="002F29D5" w:rsidRDefault="002F29D5" w:rsidP="002657DC">
            <w:pPr>
              <w:pStyle w:val="NormalWeb"/>
              <w:jc w:val="both"/>
            </w:pPr>
            <w:r>
              <w:rPr>
                <w:b/>
                <w:bCs/>
              </w:rPr>
              <w:t>1</w:t>
            </w:r>
            <w:r>
              <w:t xml:space="preserve">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16BEBB51" w14:textId="77777777" w:rsidR="002F29D5" w:rsidRDefault="002F29D5" w:rsidP="002657DC">
            <w:pPr>
              <w:pStyle w:val="NormalWeb"/>
              <w:jc w:val="both"/>
            </w:pPr>
            <w:r>
              <w:t>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მომსახურება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E24D14B" w14:textId="51A296F9" w:rsidR="002F29D5" w:rsidRDefault="002F29D5" w:rsidP="00E86D6B">
            <w:pPr>
              <w:pStyle w:val="NormalWeb"/>
              <w:jc w:val="both"/>
            </w:pPr>
            <w:r>
              <w:t>1,</w:t>
            </w:r>
            <w:del w:id="3606" w:author="Windows User" w:date="2019-12-16T00:50:00Z">
              <w:r w:rsidDel="00E86D6B">
                <w:delText>540</w:delText>
              </w:r>
            </w:del>
            <w:ins w:id="3607" w:author="Windows User" w:date="2019-12-16T00:50:00Z">
              <w:r w:rsidR="00E86D6B">
                <w:rPr>
                  <w:rFonts w:ascii="Sylfaen" w:hAnsi="Sylfaen"/>
                  <w:lang w:val="ka-GE"/>
                </w:rPr>
                <w:t>680</w:t>
              </w:r>
            </w:ins>
            <w:r>
              <w:t xml:space="preserve">.0 </w:t>
            </w:r>
          </w:p>
        </w:tc>
      </w:tr>
      <w:tr w:rsidR="002F29D5" w14:paraId="3D7689A4" w14:textId="77777777" w:rsidTr="002657DC">
        <w:trPr>
          <w:trHeight w:val="13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AF759A0" w14:textId="77777777" w:rsidR="002F29D5" w:rsidRDefault="002F29D5" w:rsidP="002657DC">
            <w:pPr>
              <w:pStyle w:val="NormalWeb"/>
              <w:jc w:val="both"/>
            </w:pPr>
            <w:r>
              <w:rPr>
                <w:b/>
                <w:bCs/>
              </w:rPr>
              <w:t>2</w:t>
            </w:r>
            <w:r>
              <w:t xml:space="preserve">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5E362FEE" w14:textId="77777777" w:rsidR="002F29D5" w:rsidRDefault="002F29D5" w:rsidP="002657DC">
            <w:pPr>
              <w:pStyle w:val="NormalWeb"/>
              <w:jc w:val="both"/>
            </w:pPr>
            <w:r>
              <w:t> </w:t>
            </w:r>
            <w:r>
              <w:rPr>
                <w:rFonts w:ascii="Sylfaen" w:hAnsi="Sylfaen" w:cs="Sylfaen"/>
              </w:rPr>
              <w:t>სპეციალიზებული</w:t>
            </w:r>
            <w:r>
              <w:t xml:space="preserve"> </w:t>
            </w:r>
            <w:r>
              <w:rPr>
                <w:rFonts w:ascii="Sylfaen" w:hAnsi="Sylfaen" w:cs="Sylfaen"/>
              </w:rPr>
              <w:t>ამბულატორიული</w:t>
            </w:r>
            <w:r>
              <w:t xml:space="preserve"> </w:t>
            </w:r>
            <w:r>
              <w:rPr>
                <w:rFonts w:ascii="Sylfaen" w:hAnsi="Sylfaen" w:cs="Sylfaen"/>
              </w:rPr>
              <w:t>დახმარება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5FD9B160" w14:textId="77777777" w:rsidR="002F29D5" w:rsidRDefault="002F29D5" w:rsidP="002657DC">
            <w:pPr>
              <w:pStyle w:val="NormalWeb"/>
              <w:jc w:val="both"/>
            </w:pPr>
            <w:r>
              <w:t xml:space="preserve">810.0 </w:t>
            </w:r>
          </w:p>
        </w:tc>
      </w:tr>
      <w:tr w:rsidR="002F29D5" w14:paraId="334286CF" w14:textId="77777777" w:rsidTr="002657DC">
        <w:trPr>
          <w:trHeight w:val="25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78B2349" w14:textId="77777777" w:rsidR="002F29D5" w:rsidRDefault="002F29D5" w:rsidP="002657DC">
            <w:pPr>
              <w:pStyle w:val="NormalWeb"/>
              <w:jc w:val="both"/>
            </w:pPr>
            <w:r>
              <w:rPr>
                <w:b/>
                <w:bCs/>
              </w:rPr>
              <w:t>3</w:t>
            </w:r>
            <w:r>
              <w:t xml:space="preserve">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7FD55EAA" w14:textId="77777777" w:rsidR="002F29D5" w:rsidRDefault="002F29D5" w:rsidP="002657DC">
            <w:pPr>
              <w:pStyle w:val="NormalWeb"/>
              <w:jc w:val="both"/>
            </w:pPr>
            <w:r>
              <w:t> </w:t>
            </w:r>
            <w:r>
              <w:rPr>
                <w:rFonts w:ascii="Sylfaen" w:hAnsi="Sylfaen" w:cs="Sylfaen"/>
              </w:rPr>
              <w:t>შაქრიანი</w:t>
            </w:r>
            <w:r>
              <w:t xml:space="preserve"> </w:t>
            </w:r>
            <w:r>
              <w:rPr>
                <w:rFonts w:ascii="Sylfaen" w:hAnsi="Sylfaen" w:cs="Sylfaen"/>
              </w:rPr>
              <w:t>დიაბეტით</w:t>
            </w:r>
            <w:r>
              <w:t xml:space="preserve"> </w:t>
            </w:r>
            <w:r>
              <w:rPr>
                <w:rFonts w:ascii="Sylfaen" w:hAnsi="Sylfaen" w:cs="Sylfaen"/>
              </w:rPr>
              <w:t>დაავადებულ</w:t>
            </w:r>
            <w:r>
              <w:t xml:space="preserve"> </w:t>
            </w:r>
            <w:r>
              <w:rPr>
                <w:rFonts w:ascii="Sylfaen" w:hAnsi="Sylfaen" w:cs="Sylfaen"/>
              </w:rPr>
              <w:t>პაციენტთა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379D93F9" w14:textId="6CD4E6BF" w:rsidR="002F29D5" w:rsidRDefault="002F29D5" w:rsidP="002657DC">
            <w:pPr>
              <w:pStyle w:val="NormalWeb"/>
              <w:jc w:val="both"/>
            </w:pPr>
            <w:del w:id="3608" w:author="Windows User" w:date="2019-12-16T00:50:00Z">
              <w:r w:rsidDel="00E86D6B">
                <w:delText>10,733.0</w:delText>
              </w:r>
            </w:del>
            <w:ins w:id="3609" w:author="Windows User" w:date="2019-12-16T00:50:00Z">
              <w:r w:rsidR="00E86D6B">
                <w:rPr>
                  <w:rFonts w:ascii="Sylfaen" w:hAnsi="Sylfaen"/>
                  <w:lang w:val="ka-GE"/>
                </w:rPr>
                <w:t>12,006.0</w:t>
              </w:r>
            </w:ins>
            <w:r>
              <w:t xml:space="preserve"> </w:t>
            </w:r>
          </w:p>
        </w:tc>
      </w:tr>
      <w:tr w:rsidR="002F29D5" w14:paraId="11ACBA17" w14:textId="77777777" w:rsidTr="002657DC">
        <w:trPr>
          <w:trHeight w:val="25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A3A7464" w14:textId="77777777" w:rsidR="002F29D5" w:rsidRDefault="002F29D5" w:rsidP="002657DC">
            <w:pPr>
              <w:pStyle w:val="NormalWeb"/>
              <w:jc w:val="both"/>
            </w:pPr>
            <w:r>
              <w:rPr>
                <w:b/>
                <w:bCs/>
              </w:rPr>
              <w:t>4</w:t>
            </w:r>
            <w:r>
              <w:t xml:space="preserve">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4F8FD4DA" w14:textId="77777777" w:rsidR="002F29D5" w:rsidRDefault="002F29D5" w:rsidP="002657DC">
            <w:pPr>
              <w:pStyle w:val="NormalWeb"/>
              <w:jc w:val="both"/>
            </w:pPr>
            <w:r>
              <w:t> </w:t>
            </w:r>
            <w:r>
              <w:rPr>
                <w:rFonts w:ascii="Sylfaen" w:hAnsi="Sylfaen" w:cs="Sylfaen"/>
              </w:rPr>
              <w:t>უშაქრო</w:t>
            </w:r>
            <w:r>
              <w:t xml:space="preserve"> </w:t>
            </w:r>
            <w:r>
              <w:rPr>
                <w:rFonts w:ascii="Sylfaen" w:hAnsi="Sylfaen" w:cs="Sylfaen"/>
              </w:rPr>
              <w:t>დიაბეტით</w:t>
            </w:r>
            <w:r>
              <w:t xml:space="preserve"> </w:t>
            </w:r>
            <w:r>
              <w:rPr>
                <w:rFonts w:ascii="Sylfaen" w:hAnsi="Sylfaen" w:cs="Sylfaen"/>
              </w:rPr>
              <w:t>დაავადებულთა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5BE595B2" w14:textId="6B32EDAF" w:rsidR="002F29D5" w:rsidRDefault="002F29D5" w:rsidP="002657DC">
            <w:pPr>
              <w:pStyle w:val="NormalWeb"/>
              <w:jc w:val="both"/>
            </w:pPr>
            <w:del w:id="3610" w:author="Windows User" w:date="2019-12-16T00:50:00Z">
              <w:r w:rsidDel="00E86D6B">
                <w:delText>213.0</w:delText>
              </w:r>
            </w:del>
            <w:ins w:id="3611" w:author="Windows User" w:date="2019-12-16T00:50:00Z">
              <w:r w:rsidR="00E86D6B">
                <w:rPr>
                  <w:rFonts w:ascii="Sylfaen" w:hAnsi="Sylfaen"/>
                  <w:lang w:val="ka-GE"/>
                </w:rPr>
                <w:t>300.0</w:t>
              </w:r>
            </w:ins>
            <w:r>
              <w:t xml:space="preserve"> </w:t>
            </w:r>
          </w:p>
        </w:tc>
      </w:tr>
      <w:tr w:rsidR="002F29D5" w14:paraId="3A1E9987" w14:textId="77777777" w:rsidTr="002657DC">
        <w:trPr>
          <w:trHeight w:val="25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A6BB177" w14:textId="77777777" w:rsidR="002F29D5" w:rsidRDefault="002F29D5" w:rsidP="002657DC">
            <w:pPr>
              <w:pStyle w:val="NormalWeb"/>
              <w:jc w:val="both"/>
            </w:pPr>
            <w:r>
              <w:rPr>
                <w:b/>
                <w:bCs/>
              </w:rPr>
              <w:t>5</w:t>
            </w:r>
            <w:r>
              <w:t xml:space="preserve">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0083E30C" w14:textId="77777777" w:rsidR="002F29D5" w:rsidRDefault="002F29D5" w:rsidP="002657DC">
            <w:pPr>
              <w:pStyle w:val="NormalWeb"/>
              <w:jc w:val="both"/>
            </w:pPr>
            <w:r>
              <w:t> </w:t>
            </w:r>
            <w:r>
              <w:rPr>
                <w:rFonts w:ascii="Sylfaen" w:hAnsi="Sylfaen" w:cs="Sylfaen"/>
              </w:rPr>
              <w:t>სპეციალურ</w:t>
            </w:r>
            <w:r>
              <w:t xml:space="preserve"> </w:t>
            </w:r>
            <w:r>
              <w:rPr>
                <w:rFonts w:ascii="Sylfaen" w:hAnsi="Sylfaen" w:cs="Sylfaen"/>
              </w:rPr>
              <w:t>სამკურნალო</w:t>
            </w:r>
            <w:r>
              <w:t xml:space="preserve"> </w:t>
            </w:r>
            <w:r>
              <w:rPr>
                <w:rFonts w:ascii="Sylfaen" w:hAnsi="Sylfaen" w:cs="Sylfaen"/>
              </w:rPr>
              <w:t>საშუალებათა</w:t>
            </w:r>
            <w:r>
              <w:t xml:space="preserve"> </w:t>
            </w:r>
            <w:r>
              <w:rPr>
                <w:rFonts w:ascii="Sylfaen" w:hAnsi="Sylfaen" w:cs="Sylfaen"/>
              </w:rPr>
              <w:t>ტრანსპორტირების</w:t>
            </w:r>
            <w:r>
              <w:t xml:space="preserve">, </w:t>
            </w:r>
            <w:r>
              <w:rPr>
                <w:rFonts w:ascii="Sylfaen" w:hAnsi="Sylfaen" w:cs="Sylfaen"/>
              </w:rPr>
              <w:t>შენახვისა</w:t>
            </w:r>
            <w:r>
              <w:t xml:space="preserve"> </w:t>
            </w:r>
            <w:r>
              <w:rPr>
                <w:rFonts w:ascii="Sylfaen" w:hAnsi="Sylfaen" w:cs="Sylfaen"/>
              </w:rPr>
              <w:t>და</w:t>
            </w:r>
            <w:r>
              <w:t xml:space="preserve"> </w:t>
            </w:r>
            <w:r>
              <w:rPr>
                <w:rFonts w:ascii="Sylfaen" w:hAnsi="Sylfaen" w:cs="Sylfaen"/>
              </w:rPr>
              <w:t>გაცემის</w:t>
            </w:r>
            <w:r>
              <w:t xml:space="preserve"> </w:t>
            </w:r>
            <w:r>
              <w:rPr>
                <w:rFonts w:ascii="Sylfaen" w:hAnsi="Sylfaen" w:cs="Sylfaen"/>
              </w:rPr>
              <w:t>ხარჯები</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5EA9FB67" w14:textId="77777777" w:rsidR="002F29D5" w:rsidRDefault="002F29D5" w:rsidP="002657DC">
            <w:pPr>
              <w:pStyle w:val="NormalWeb"/>
              <w:jc w:val="both"/>
            </w:pPr>
            <w:r>
              <w:t xml:space="preserve">204.0 </w:t>
            </w:r>
          </w:p>
        </w:tc>
      </w:tr>
      <w:tr w:rsidR="002F29D5" w14:paraId="26688171" w14:textId="77777777" w:rsidTr="002657DC">
        <w:trPr>
          <w:trHeight w:val="31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42F49FB1" w14:textId="77777777" w:rsidR="002F29D5" w:rsidRDefault="002F29D5" w:rsidP="002657DC">
            <w:pPr>
              <w:pStyle w:val="NormalWeb"/>
              <w:jc w:val="both"/>
            </w:pPr>
            <w:r>
              <w:t> </w:t>
            </w:r>
          </w:p>
        </w:tc>
        <w:tc>
          <w:tcPr>
            <w:tcW w:w="7110" w:type="dxa"/>
            <w:tcBorders>
              <w:top w:val="outset" w:sz="6" w:space="0" w:color="auto"/>
              <w:left w:val="outset" w:sz="6" w:space="0" w:color="auto"/>
              <w:bottom w:val="outset" w:sz="6" w:space="0" w:color="auto"/>
              <w:right w:val="outset" w:sz="6" w:space="0" w:color="auto"/>
            </w:tcBorders>
            <w:vAlign w:val="center"/>
            <w:hideMark/>
          </w:tcPr>
          <w:p w14:paraId="3D9F265D" w14:textId="77777777" w:rsidR="002F29D5" w:rsidRDefault="002F29D5" w:rsidP="002657DC">
            <w:pPr>
              <w:pStyle w:val="NormalWeb"/>
              <w:jc w:val="both"/>
            </w:pPr>
            <w:r>
              <w:rPr>
                <w:rFonts w:ascii="Sylfaen" w:hAnsi="Sylfaen" w:cs="Sylfaen"/>
                <w:b/>
                <w:bCs/>
              </w:rPr>
              <w:t>სულ</w:t>
            </w:r>
            <w:r>
              <w:t xml:space="preserve">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1D8F8831" w14:textId="37779401" w:rsidR="002F29D5" w:rsidRDefault="002F29D5" w:rsidP="002657DC">
            <w:pPr>
              <w:pStyle w:val="NormalWeb"/>
              <w:jc w:val="both"/>
            </w:pPr>
            <w:del w:id="3612" w:author="Windows User" w:date="2019-12-16T00:50:00Z">
              <w:r w:rsidDel="00E86D6B">
                <w:rPr>
                  <w:b/>
                  <w:bCs/>
                </w:rPr>
                <w:delText>13,500.0</w:delText>
              </w:r>
            </w:del>
            <w:ins w:id="3613" w:author="Windows User" w:date="2019-12-16T00:50:00Z">
              <w:r w:rsidR="00E86D6B">
                <w:rPr>
                  <w:rFonts w:ascii="Sylfaen" w:hAnsi="Sylfaen"/>
                  <w:b/>
                  <w:bCs/>
                  <w:lang w:val="ka-GE"/>
                </w:rPr>
                <w:t>15,000.0</w:t>
              </w:r>
            </w:ins>
            <w:r>
              <w:t xml:space="preserve"> </w:t>
            </w:r>
          </w:p>
        </w:tc>
      </w:tr>
    </w:tbl>
    <w:p w14:paraId="123A8406" w14:textId="77777777" w:rsidR="002F29D5" w:rsidRDefault="002F29D5" w:rsidP="002F29D5">
      <w:pPr>
        <w:pStyle w:val="NormalWeb"/>
        <w:jc w:val="both"/>
      </w:pPr>
      <w:r>
        <w:t> </w:t>
      </w:r>
    </w:p>
    <w:p w14:paraId="69E7A7F4" w14:textId="77777777" w:rsidR="002F29D5" w:rsidRDefault="002F29D5" w:rsidP="002F29D5">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77232A4F"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განისაზღვრება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შემთხვევაში</w:t>
      </w:r>
      <w:r>
        <w:t xml:space="preserve"> </w:t>
      </w:r>
      <w:r>
        <w:rPr>
          <w:rFonts w:ascii="Sylfaen" w:hAnsi="Sylfaen" w:cs="Sylfaen"/>
        </w:rPr>
        <w:t>პაციენტის</w:t>
      </w:r>
      <w:r>
        <w:t xml:space="preserve">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ცნობა</w:t>
      </w:r>
      <w:r>
        <w:t xml:space="preserve"> </w:t>
      </w:r>
      <w:r>
        <w:rPr>
          <w:rFonts w:ascii="Sylfaen" w:hAnsi="Sylfaen" w:cs="Sylfaen"/>
        </w:rPr>
        <w:t>ხორციელდება</w:t>
      </w:r>
      <w:r>
        <w:t xml:space="preserve">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პროგრამების</w:t>
      </w:r>
      <w:r>
        <w:t xml:space="preserve"> </w:t>
      </w:r>
      <w:r>
        <w:rPr>
          <w:rFonts w:ascii="Sylfaen" w:hAnsi="Sylfaen" w:cs="Sylfaen"/>
        </w:rPr>
        <w:t>მე</w:t>
      </w:r>
      <w:r>
        <w:t xml:space="preserve">-11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დოკუმენტაციის</w:t>
      </w:r>
      <w:r>
        <w:t xml:space="preserve"> </w:t>
      </w:r>
      <w:r>
        <w:rPr>
          <w:rFonts w:ascii="Sylfaen" w:hAnsi="Sylfaen" w:cs="Sylfaen"/>
        </w:rPr>
        <w:t>განხილვის</w:t>
      </w:r>
      <w:r>
        <w:t xml:space="preserve"> </w:t>
      </w:r>
      <w:r>
        <w:rPr>
          <w:rFonts w:ascii="Sylfaen" w:hAnsi="Sylfaen" w:cs="Sylfaen"/>
        </w:rPr>
        <w:t>შემდეგ</w:t>
      </w:r>
      <w:r>
        <w:t xml:space="preserve"> </w:t>
      </w:r>
      <w:r>
        <w:rPr>
          <w:rFonts w:ascii="Sylfaen" w:hAnsi="Sylfaen" w:cs="Sylfaen"/>
        </w:rPr>
        <w:t>გაცემული</w:t>
      </w:r>
      <w:r>
        <w:t xml:space="preserve"> </w:t>
      </w:r>
      <w:r>
        <w:rPr>
          <w:rFonts w:ascii="Sylfaen" w:hAnsi="Sylfaen" w:cs="Sylfaen"/>
        </w:rPr>
        <w:t>თანხმობის</w:t>
      </w:r>
      <w:r>
        <w:t xml:space="preserve"> </w:t>
      </w:r>
      <w:r>
        <w:rPr>
          <w:rFonts w:ascii="Sylfaen" w:hAnsi="Sylfaen" w:cs="Sylfaen"/>
        </w:rPr>
        <w:t>წერილის</w:t>
      </w:r>
      <w:r>
        <w:t xml:space="preserve"> </w:t>
      </w:r>
      <w:r>
        <w:rPr>
          <w:rFonts w:ascii="Sylfaen" w:hAnsi="Sylfaen" w:cs="Sylfaen"/>
        </w:rPr>
        <w:t>საფუძველზე</w:t>
      </w:r>
      <w:r>
        <w:t xml:space="preserve">. </w:t>
      </w:r>
      <w:r>
        <w:rPr>
          <w:rFonts w:ascii="Sylfaen" w:hAnsi="Sylfaen" w:cs="Sylfaen"/>
        </w:rPr>
        <w:t>ამასთან</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დიაბეტით</w:t>
      </w:r>
      <w:r>
        <w:t xml:space="preserve"> </w:t>
      </w:r>
      <w:r>
        <w:rPr>
          <w:rFonts w:ascii="Sylfaen" w:hAnsi="Sylfaen" w:cs="Sylfaen"/>
        </w:rPr>
        <w:t>დაავადებული</w:t>
      </w:r>
      <w:r>
        <w:t xml:space="preserve"> </w:t>
      </w:r>
      <w:r>
        <w:rPr>
          <w:rFonts w:ascii="Sylfaen" w:hAnsi="Sylfaen" w:cs="Sylfaen"/>
        </w:rPr>
        <w:t>არაინსულინმომხმარებელი</w:t>
      </w:r>
      <w:r>
        <w:t xml:space="preserve"> </w:t>
      </w:r>
      <w:r>
        <w:rPr>
          <w:rFonts w:ascii="Sylfaen" w:hAnsi="Sylfaen" w:cs="Sylfaen"/>
        </w:rPr>
        <w:t>მოსარგებლეების</w:t>
      </w:r>
      <w:r>
        <w:t xml:space="preserve">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ცნობისთვის</w:t>
      </w:r>
      <w:r>
        <w:t xml:space="preserve"> </w:t>
      </w:r>
      <w:r>
        <w:rPr>
          <w:rFonts w:ascii="Sylfaen" w:hAnsi="Sylfaen" w:cs="Sylfaen"/>
        </w:rPr>
        <w:t>დამატებით</w:t>
      </w:r>
      <w:r>
        <w:t xml:space="preserve"> </w:t>
      </w:r>
      <w:r>
        <w:rPr>
          <w:rFonts w:ascii="Sylfaen" w:hAnsi="Sylfaen" w:cs="Sylfaen"/>
        </w:rPr>
        <w:t>წარმოდგენილ</w:t>
      </w:r>
      <w:r>
        <w:t xml:space="preserve"> </w:t>
      </w:r>
      <w:r>
        <w:rPr>
          <w:rFonts w:ascii="Sylfaen" w:hAnsi="Sylfaen" w:cs="Sylfaen"/>
        </w:rPr>
        <w:t>უნდა</w:t>
      </w:r>
      <w:r>
        <w:t xml:space="preserve"> </w:t>
      </w:r>
      <w:r>
        <w:rPr>
          <w:rFonts w:ascii="Sylfaen" w:hAnsi="Sylfaen" w:cs="Sylfaen"/>
        </w:rPr>
        <w:t>იქნეს</w:t>
      </w:r>
      <w:r>
        <w:t xml:space="preserve"> </w:t>
      </w:r>
      <w:r>
        <w:rPr>
          <w:rFonts w:ascii="Sylfaen" w:hAnsi="Sylfaen" w:cs="Sylfaen"/>
        </w:rPr>
        <w:t>იმ</w:t>
      </w:r>
      <w:r>
        <w:t xml:space="preserve"> </w:t>
      </w:r>
      <w:r>
        <w:rPr>
          <w:rFonts w:ascii="Sylfaen" w:hAnsi="Sylfaen" w:cs="Sylfaen"/>
        </w:rPr>
        <w:t>ოჯახის</w:t>
      </w:r>
      <w:r>
        <w:t>/</w:t>
      </w:r>
      <w:r>
        <w:rPr>
          <w:rFonts w:ascii="Sylfaen" w:hAnsi="Sylfaen" w:cs="Sylfaen"/>
        </w:rPr>
        <w:t>უბნის</w:t>
      </w:r>
      <w:r>
        <w:t>/</w:t>
      </w:r>
      <w:r>
        <w:rPr>
          <w:rFonts w:ascii="Sylfaen" w:hAnsi="Sylfaen" w:cs="Sylfaen"/>
        </w:rPr>
        <w:t>სოფლის</w:t>
      </w:r>
      <w:r>
        <w:t xml:space="preserve"> </w:t>
      </w:r>
      <w:r>
        <w:rPr>
          <w:rFonts w:ascii="Sylfaen" w:hAnsi="Sylfaen" w:cs="Sylfaen"/>
        </w:rPr>
        <w:t>ექიმის</w:t>
      </w:r>
      <w:r>
        <w:t xml:space="preserve"> </w:t>
      </w:r>
      <w:r>
        <w:rPr>
          <w:rFonts w:ascii="Sylfaen" w:hAnsi="Sylfaen" w:cs="Sylfaen"/>
        </w:rPr>
        <w:t>მიერ</w:t>
      </w:r>
      <w:r>
        <w:t xml:space="preserve"> </w:t>
      </w:r>
      <w:r>
        <w:rPr>
          <w:rFonts w:ascii="Sylfaen" w:hAnsi="Sylfaen" w:cs="Sylfaen"/>
        </w:rPr>
        <w:t>გაცემული</w:t>
      </w:r>
      <w:r>
        <w:t xml:space="preserve"> </w:t>
      </w:r>
      <w:r>
        <w:rPr>
          <w:rFonts w:ascii="Sylfaen" w:hAnsi="Sylfaen" w:cs="Sylfaen"/>
        </w:rPr>
        <w:t>სამედიცინო</w:t>
      </w:r>
      <w:r>
        <w:t xml:space="preserve"> </w:t>
      </w:r>
      <w:r>
        <w:rPr>
          <w:rFonts w:ascii="Sylfaen" w:hAnsi="Sylfaen" w:cs="Sylfaen"/>
        </w:rPr>
        <w:t>დოკუმენტაცია</w:t>
      </w:r>
      <w:r>
        <w:t xml:space="preserve"> </w:t>
      </w:r>
      <w:r>
        <w:rPr>
          <w:rFonts w:ascii="Sylfaen" w:hAnsi="Sylfaen" w:cs="Sylfaen"/>
        </w:rPr>
        <w:t>ფორმა</w:t>
      </w:r>
      <w:r>
        <w:t xml:space="preserve"> №IV-100/</w:t>
      </w:r>
      <w:r>
        <w:rPr>
          <w:rFonts w:ascii="Sylfaen" w:hAnsi="Sylfaen" w:cs="Sylfaen"/>
        </w:rPr>
        <w:t>ა</w:t>
      </w:r>
      <w:r>
        <w:t xml:space="preserve">, </w:t>
      </w:r>
      <w:r>
        <w:rPr>
          <w:rFonts w:ascii="Sylfaen" w:hAnsi="Sylfaen" w:cs="Sylfaen"/>
        </w:rPr>
        <w:t>სადაც</w:t>
      </w:r>
      <w:r>
        <w:t xml:space="preserve"> </w:t>
      </w:r>
      <w:r>
        <w:rPr>
          <w:rFonts w:ascii="Sylfaen" w:hAnsi="Sylfaen" w:cs="Sylfaen"/>
        </w:rPr>
        <w:t>პაციენტია</w:t>
      </w:r>
      <w:r>
        <w:t xml:space="preserve"> </w:t>
      </w:r>
      <w:r>
        <w:rPr>
          <w:rFonts w:ascii="Sylfaen" w:hAnsi="Sylfaen" w:cs="Sylfaen"/>
        </w:rPr>
        <w:t>რეგისტრირებული</w:t>
      </w:r>
      <w:r>
        <w:t xml:space="preserve"> </w:t>
      </w:r>
      <w:r>
        <w:rPr>
          <w:rFonts w:ascii="Sylfaen" w:hAnsi="Sylfaen" w:cs="Sylfaen"/>
        </w:rPr>
        <w:t>შესაბამისი</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არ</w:t>
      </w:r>
      <w:r>
        <w:t xml:space="preserve"> </w:t>
      </w:r>
      <w:r>
        <w:rPr>
          <w:rFonts w:ascii="Sylfaen" w:hAnsi="Sylfaen" w:cs="Sylfaen"/>
        </w:rPr>
        <w:t>ვრცელდება</w:t>
      </w:r>
      <w:r>
        <w:t xml:space="preserve"> </w:t>
      </w:r>
      <w:r>
        <w:rPr>
          <w:rFonts w:ascii="Sylfaen" w:hAnsi="Sylfaen" w:cs="Sylfaen"/>
        </w:rPr>
        <w:t>კერძო</w:t>
      </w:r>
      <w:r>
        <w:t>/</w:t>
      </w:r>
      <w:r>
        <w:rPr>
          <w:rFonts w:ascii="Sylfaen" w:hAnsi="Sylfaen" w:cs="Sylfaen"/>
        </w:rPr>
        <w:t>კორპორატიული</w:t>
      </w:r>
      <w:r>
        <w:t xml:space="preserve"> </w:t>
      </w:r>
      <w:r>
        <w:rPr>
          <w:rFonts w:ascii="Sylfaen" w:hAnsi="Sylfaen" w:cs="Sylfaen"/>
        </w:rPr>
        <w:t>დაზღვევის</w:t>
      </w:r>
      <w:r>
        <w:t xml:space="preserve"> </w:t>
      </w:r>
      <w:r>
        <w:rPr>
          <w:rFonts w:ascii="Sylfaen" w:hAnsi="Sylfaen" w:cs="Sylfaen"/>
        </w:rPr>
        <w:t>მქონე</w:t>
      </w:r>
      <w:r>
        <w:t xml:space="preserve"> </w:t>
      </w:r>
      <w:r>
        <w:rPr>
          <w:rFonts w:ascii="Sylfaen" w:hAnsi="Sylfaen" w:cs="Sylfaen"/>
        </w:rPr>
        <w:t>პაციენტებზე</w:t>
      </w:r>
      <w:r>
        <w:t xml:space="preserve">, </w:t>
      </w:r>
      <w:r>
        <w:rPr>
          <w:rFonts w:ascii="Sylfaen" w:hAnsi="Sylfaen" w:cs="Sylfaen"/>
        </w:rPr>
        <w:t>რომლებიც</w:t>
      </w:r>
      <w:r>
        <w:t xml:space="preserve"> </w:t>
      </w:r>
      <w:r>
        <w:rPr>
          <w:rFonts w:ascii="Sylfaen" w:hAnsi="Sylfaen" w:cs="Sylfaen"/>
        </w:rPr>
        <w:t>არ</w:t>
      </w:r>
      <w:r>
        <w:t xml:space="preserve"> </w:t>
      </w:r>
      <w:r>
        <w:rPr>
          <w:rFonts w:ascii="Sylfaen" w:hAnsi="Sylfaen" w:cs="Sylfaen"/>
        </w:rPr>
        <w:t>სარგებლობენ</w:t>
      </w:r>
      <w:r>
        <w:t xml:space="preserve"> </w:t>
      </w:r>
      <w:r>
        <w:rPr>
          <w:rFonts w:ascii="Sylfaen" w:hAnsi="Sylfaen" w:cs="Sylfaen"/>
        </w:rPr>
        <w:t>შესაბამისი</w:t>
      </w:r>
      <w:r>
        <w:t xml:space="preserve"> </w:t>
      </w:r>
      <w:r>
        <w:rPr>
          <w:rFonts w:ascii="Sylfaen" w:hAnsi="Sylfaen" w:cs="Sylfaen"/>
        </w:rPr>
        <w:t>სახელმწიფო</w:t>
      </w:r>
      <w:r>
        <w:t xml:space="preserve"> </w:t>
      </w:r>
      <w:r>
        <w:rPr>
          <w:rFonts w:ascii="Sylfaen" w:hAnsi="Sylfaen" w:cs="Sylfaen"/>
        </w:rPr>
        <w:t>პროგრამებით</w:t>
      </w:r>
      <w:r>
        <w:t xml:space="preserve">), </w:t>
      </w:r>
      <w:r>
        <w:rPr>
          <w:rFonts w:ascii="Sylfaen" w:hAnsi="Sylfaen" w:cs="Sylfaen"/>
        </w:rPr>
        <w:t>პაციენტის</w:t>
      </w:r>
      <w:r>
        <w:t xml:space="preserve"> </w:t>
      </w:r>
      <w:r>
        <w:rPr>
          <w:rFonts w:ascii="Sylfaen" w:hAnsi="Sylfaen" w:cs="Sylfaen"/>
        </w:rPr>
        <w:t>სპეციალიზებული</w:t>
      </w:r>
      <w:r>
        <w:t xml:space="preserve"> </w:t>
      </w:r>
      <w:r>
        <w:rPr>
          <w:rFonts w:ascii="Sylfaen" w:hAnsi="Sylfaen" w:cs="Sylfaen"/>
        </w:rPr>
        <w:t>ამბულატორიული</w:t>
      </w:r>
      <w:r>
        <w:t xml:space="preserve"> </w:t>
      </w:r>
      <w:r>
        <w:rPr>
          <w:rFonts w:ascii="Sylfaen" w:hAnsi="Sylfaen" w:cs="Sylfaen"/>
        </w:rPr>
        <w:t>დახმარების</w:t>
      </w:r>
      <w:r>
        <w:t xml:space="preserve"> </w:t>
      </w:r>
      <w:r>
        <w:rPr>
          <w:rFonts w:ascii="Sylfaen" w:hAnsi="Sylfaen" w:cs="Sylfaen"/>
        </w:rPr>
        <w:t>კომპონენტში</w:t>
      </w:r>
      <w:r>
        <w:t xml:space="preserve"> </w:t>
      </w:r>
      <w:r>
        <w:rPr>
          <w:rFonts w:ascii="Sylfaen" w:hAnsi="Sylfaen" w:cs="Sylfaen"/>
        </w:rPr>
        <w:t>ჩართვის</w:t>
      </w:r>
      <w:r>
        <w:t xml:space="preserve"> </w:t>
      </w:r>
      <w:r>
        <w:rPr>
          <w:rFonts w:ascii="Sylfaen" w:hAnsi="Sylfaen" w:cs="Sylfaen"/>
        </w:rPr>
        <w:t>საჭიროების</w:t>
      </w:r>
      <w:r>
        <w:t xml:space="preserve"> </w:t>
      </w:r>
      <w:r>
        <w:rPr>
          <w:rFonts w:ascii="Sylfaen" w:hAnsi="Sylfaen" w:cs="Sylfaen"/>
        </w:rPr>
        <w:t>თაობაზე</w:t>
      </w:r>
      <w:r>
        <w:t xml:space="preserve">. </w:t>
      </w:r>
    </w:p>
    <w:p w14:paraId="1B1AFD68"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ქვეპუნქტის</w:t>
      </w:r>
      <w:r>
        <w:t xml:space="preserve"> „</w:t>
      </w:r>
      <w:r>
        <w:rPr>
          <w:rFonts w:ascii="Sylfaen" w:hAnsi="Sylfaen" w:cs="Sylfaen"/>
        </w:rPr>
        <w:t>ბ</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უნდა</w:t>
      </w:r>
      <w:r>
        <w:t xml:space="preserve"> </w:t>
      </w:r>
      <w:r>
        <w:rPr>
          <w:rFonts w:ascii="Sylfaen" w:hAnsi="Sylfaen" w:cs="Sylfaen"/>
        </w:rPr>
        <w:t>განხორციელდეს</w:t>
      </w:r>
      <w:r>
        <w:t xml:space="preserve"> </w:t>
      </w:r>
      <w:r>
        <w:rPr>
          <w:rFonts w:ascii="Sylfaen" w:hAnsi="Sylfaen" w:cs="Sylfaen"/>
        </w:rPr>
        <w:t>არაუმეტეს</w:t>
      </w:r>
      <w:r>
        <w:t xml:space="preserve"> </w:t>
      </w:r>
      <w:r>
        <w:rPr>
          <w:rFonts w:ascii="Sylfaen" w:hAnsi="Sylfaen" w:cs="Sylfaen"/>
        </w:rPr>
        <w:t>ერთი</w:t>
      </w:r>
      <w:r>
        <w:t xml:space="preserve"> </w:t>
      </w:r>
      <w:r>
        <w:rPr>
          <w:rFonts w:ascii="Sylfaen" w:hAnsi="Sylfaen" w:cs="Sylfaen"/>
        </w:rPr>
        <w:t>თვის</w:t>
      </w:r>
      <w:r>
        <w:t xml:space="preserve"> </w:t>
      </w:r>
      <w:r>
        <w:rPr>
          <w:rFonts w:ascii="Sylfaen" w:hAnsi="Sylfaen" w:cs="Sylfaen"/>
        </w:rPr>
        <w:t>ვადაში</w:t>
      </w:r>
      <w:r>
        <w:t xml:space="preserve">. </w:t>
      </w:r>
    </w:p>
    <w:p w14:paraId="7578370D" w14:textId="77777777" w:rsidR="002F29D5" w:rsidRDefault="002F29D5" w:rsidP="002F29D5">
      <w:pPr>
        <w:pStyle w:val="NormalWeb"/>
        <w:jc w:val="both"/>
      </w:pPr>
      <w:r>
        <w:lastRenderedPageBreak/>
        <w:t xml:space="preserve">3. </w:t>
      </w:r>
      <w:r>
        <w:rPr>
          <w:rFonts w:ascii="Sylfaen" w:hAnsi="Sylfaen" w:cs="Sylfaen"/>
        </w:rPr>
        <w:t>პროგრამის</w:t>
      </w:r>
      <w:r>
        <w:t xml:space="preserve"> </w:t>
      </w:r>
      <w:r>
        <w:rPr>
          <w:rFonts w:ascii="Sylfaen" w:hAnsi="Sylfaen" w:cs="Sylfaen"/>
        </w:rPr>
        <w:t>განმახორციელებელი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w:t>
      </w:r>
      <w:r>
        <w:rPr>
          <w:rFonts w:ascii="Sylfaen" w:hAnsi="Sylfaen" w:cs="Sylfaen"/>
        </w:rPr>
        <w:t>გ</w:t>
      </w:r>
      <w:r>
        <w:t>.</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მოსარგებლეების</w:t>
      </w:r>
      <w:r>
        <w:t xml:space="preserve"> </w:t>
      </w:r>
      <w:r>
        <w:rPr>
          <w:rFonts w:ascii="Sylfaen" w:hAnsi="Sylfaen" w:cs="Sylfaen"/>
        </w:rPr>
        <w:t>შესახებ</w:t>
      </w:r>
      <w:r>
        <w:t xml:space="preserve"> </w:t>
      </w:r>
      <w:r>
        <w:rPr>
          <w:rFonts w:ascii="Sylfaen" w:hAnsi="Sylfaen" w:cs="Sylfaen"/>
        </w:rPr>
        <w:t>ინფორმაციას</w:t>
      </w:r>
      <w:r>
        <w:t xml:space="preserve"> </w:t>
      </w:r>
      <w:r>
        <w:rPr>
          <w:rFonts w:ascii="Sylfaen" w:hAnsi="Sylfaen" w:cs="Sylfaen"/>
        </w:rPr>
        <w:t>წინასწარ</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ელექტრონული</w:t>
      </w:r>
      <w:r>
        <w:t xml:space="preserve"> </w:t>
      </w:r>
      <w:r>
        <w:rPr>
          <w:rFonts w:ascii="Sylfaen" w:hAnsi="Sylfaen" w:cs="Sylfaen"/>
        </w:rPr>
        <w:t>ონლაინ</w:t>
      </w:r>
      <w:r>
        <w:t xml:space="preserve"> </w:t>
      </w:r>
      <w:r>
        <w:rPr>
          <w:rFonts w:ascii="Sylfaen" w:hAnsi="Sylfaen" w:cs="Sylfaen"/>
        </w:rPr>
        <w:t>სისტემის</w:t>
      </w:r>
      <w:r>
        <w:t xml:space="preserve"> </w:t>
      </w:r>
      <w:r>
        <w:rPr>
          <w:rFonts w:ascii="Sylfaen" w:hAnsi="Sylfaen" w:cs="Sylfaen"/>
        </w:rPr>
        <w:t>საშუალებით</w:t>
      </w:r>
      <w:r>
        <w:t xml:space="preserve">) </w:t>
      </w:r>
      <w:r>
        <w:rPr>
          <w:rFonts w:ascii="Sylfaen" w:hAnsi="Sylfaen" w:cs="Sylfaen"/>
        </w:rPr>
        <w:t>აწვდის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დაწესებულებას</w:t>
      </w:r>
      <w:r>
        <w:t xml:space="preserve">. </w:t>
      </w:r>
    </w:p>
    <w:p w14:paraId="1FE4D760"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w:t>
      </w:r>
      <w:r>
        <w:rPr>
          <w:rFonts w:ascii="Sylfaen" w:hAnsi="Sylfaen" w:cs="Sylfaen"/>
        </w:rPr>
        <w:t>გ</w:t>
      </w:r>
      <w:r>
        <w:t>.</w:t>
      </w:r>
      <w:r>
        <w:rPr>
          <w:rFonts w:ascii="Sylfaen" w:hAnsi="Sylfaen" w:cs="Sylfaen"/>
        </w:rPr>
        <w:t>ბ</w:t>
      </w:r>
      <w:r>
        <w:t xml:space="preserve">“ </w:t>
      </w:r>
      <w:r>
        <w:rPr>
          <w:rFonts w:ascii="Sylfaen" w:hAnsi="Sylfaen" w:cs="Sylfaen"/>
        </w:rPr>
        <w:t>და</w:t>
      </w:r>
      <w:r>
        <w:t xml:space="preserve"> „</w:t>
      </w:r>
      <w:r>
        <w:rPr>
          <w:rFonts w:ascii="Sylfaen" w:hAnsi="Sylfaen" w:cs="Sylfaen"/>
        </w:rPr>
        <w:t>გ</w:t>
      </w:r>
      <w:r>
        <w:t>.</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სპეციფიკური</w:t>
      </w:r>
      <w:r>
        <w:t xml:space="preserve"> </w:t>
      </w:r>
      <w:r>
        <w:rPr>
          <w:rFonts w:ascii="Sylfaen" w:hAnsi="Sylfaen" w:cs="Sylfaen"/>
        </w:rPr>
        <w:t>მედიკამენტების</w:t>
      </w:r>
      <w:r>
        <w:t xml:space="preserve"> </w:t>
      </w:r>
      <w:r>
        <w:rPr>
          <w:rFonts w:ascii="Sylfaen" w:hAnsi="Sylfaen" w:cs="Sylfaen"/>
        </w:rPr>
        <w:t>ხარჯვის</w:t>
      </w:r>
      <w:r>
        <w:t xml:space="preserve"> </w:t>
      </w:r>
      <w:r>
        <w:rPr>
          <w:rFonts w:ascii="Sylfaen" w:hAnsi="Sylfaen" w:cs="Sylfaen"/>
        </w:rPr>
        <w:t>ზედამხედველობა</w:t>
      </w:r>
      <w:r>
        <w:t xml:space="preserve"> </w:t>
      </w:r>
      <w:r>
        <w:rPr>
          <w:rFonts w:ascii="Sylfaen" w:hAnsi="Sylfaen" w:cs="Sylfaen"/>
        </w:rPr>
        <w:t>მოიცავს</w:t>
      </w:r>
      <w:r>
        <w:t xml:space="preserve"> </w:t>
      </w:r>
      <w:r>
        <w:rPr>
          <w:rFonts w:ascii="Sylfaen" w:hAnsi="Sylfaen" w:cs="Sylfaen"/>
        </w:rPr>
        <w:t>მედიკამენტების</w:t>
      </w:r>
      <w:r>
        <w:t xml:space="preserve"> </w:t>
      </w:r>
      <w:r>
        <w:rPr>
          <w:rFonts w:ascii="Sylfaen" w:hAnsi="Sylfaen" w:cs="Sylfaen"/>
        </w:rPr>
        <w:t>გაცემაზე</w:t>
      </w:r>
      <w:r>
        <w:t xml:space="preserve"> </w:t>
      </w:r>
      <w:r>
        <w:rPr>
          <w:rFonts w:ascii="Sylfaen" w:hAnsi="Sylfaen" w:cs="Sylfaen"/>
        </w:rPr>
        <w:t>პასუხისმგებელი</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განმახორცილებლისათვის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მედიკამენტების</w:t>
      </w:r>
      <w:r>
        <w:t xml:space="preserve"> </w:t>
      </w:r>
      <w:r>
        <w:rPr>
          <w:rFonts w:ascii="Sylfaen" w:hAnsi="Sylfaen" w:cs="Sylfaen"/>
        </w:rPr>
        <w:t>ბრუნვის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მიწოდებას</w:t>
      </w:r>
      <w:r>
        <w:t xml:space="preserve">. </w:t>
      </w:r>
    </w:p>
    <w:p w14:paraId="292735D9" w14:textId="1ACA45BC" w:rsidR="002F29D5" w:rsidRDefault="002F29D5" w:rsidP="002F29D5">
      <w:pPr>
        <w:pStyle w:val="NormalWeb"/>
        <w:jc w:val="both"/>
      </w:pPr>
      <w:r>
        <w:t xml:space="preserve">5. </w:t>
      </w:r>
      <w:r>
        <w:rPr>
          <w:rFonts w:ascii="Sylfaen" w:hAnsi="Sylfaen" w:cs="Sylfaen"/>
        </w:rPr>
        <w:t>ულტრახანმოკლე</w:t>
      </w:r>
      <w:r>
        <w:t xml:space="preserve"> </w:t>
      </w:r>
      <w:r>
        <w:rPr>
          <w:rFonts w:ascii="Sylfaen" w:hAnsi="Sylfaen" w:cs="Sylfaen"/>
        </w:rPr>
        <w:t>და</w:t>
      </w:r>
      <w:r>
        <w:t xml:space="preserve"> </w:t>
      </w:r>
      <w:r>
        <w:rPr>
          <w:rFonts w:ascii="Sylfaen" w:hAnsi="Sylfaen" w:cs="Sylfaen"/>
        </w:rPr>
        <w:t>ულტრახანგრძლივი</w:t>
      </w:r>
      <w:r>
        <w:t xml:space="preserve"> </w:t>
      </w:r>
      <w:r>
        <w:rPr>
          <w:rFonts w:ascii="Sylfaen" w:hAnsi="Sylfaen" w:cs="Sylfaen"/>
        </w:rPr>
        <w:t>ინსულინის</w:t>
      </w:r>
      <w:r>
        <w:t xml:space="preserve"> </w:t>
      </w:r>
      <w:r>
        <w:rPr>
          <w:rFonts w:ascii="Sylfaen" w:hAnsi="Sylfaen" w:cs="Sylfaen"/>
        </w:rPr>
        <w:t>ანალოგები</w:t>
      </w:r>
      <w:r>
        <w:t xml:space="preserve"> </w:t>
      </w:r>
      <w:r>
        <w:rPr>
          <w:rFonts w:ascii="Sylfaen" w:hAnsi="Sylfaen" w:cs="Sylfaen"/>
        </w:rPr>
        <w:t>გაიცემა</w:t>
      </w:r>
      <w:r>
        <w:t xml:space="preserve"> </w:t>
      </w:r>
      <w:r>
        <w:rPr>
          <w:rFonts w:ascii="Sylfaen" w:hAnsi="Sylfaen" w:cs="Sylfaen"/>
        </w:rPr>
        <w:t>იმ</w:t>
      </w:r>
      <w:r>
        <w:t xml:space="preserve"> </w:t>
      </w:r>
      <w:r>
        <w:rPr>
          <w:rFonts w:ascii="Sylfaen" w:hAnsi="Sylfaen" w:cs="Sylfaen"/>
        </w:rPr>
        <w:t>პაციენტებისთვის</w:t>
      </w:r>
      <w:r>
        <w:t xml:space="preserve">, </w:t>
      </w:r>
      <w:r>
        <w:rPr>
          <w:rFonts w:ascii="Sylfaen" w:hAnsi="Sylfaen" w:cs="Sylfaen"/>
        </w:rPr>
        <w:t>რომელთაც</w:t>
      </w:r>
      <w:r>
        <w:t xml:space="preserve"> </w:t>
      </w:r>
      <w:r>
        <w:rPr>
          <w:rFonts w:ascii="Sylfaen" w:hAnsi="Sylfaen" w:cs="Sylfaen"/>
        </w:rPr>
        <w:t>აღნიშნული</w:t>
      </w:r>
      <w:r>
        <w:t xml:space="preserve"> </w:t>
      </w:r>
      <w:r>
        <w:rPr>
          <w:rFonts w:ascii="Sylfaen" w:hAnsi="Sylfaen" w:cs="Sylfaen"/>
        </w:rPr>
        <w:t>მედიკამენტებით</w:t>
      </w:r>
      <w:r>
        <w:t xml:space="preserve"> </w:t>
      </w:r>
      <w:r>
        <w:rPr>
          <w:rFonts w:ascii="Sylfaen" w:hAnsi="Sylfaen" w:cs="Sylfaen"/>
        </w:rPr>
        <w:t>მკურნალობა</w:t>
      </w:r>
      <w:r>
        <w:t xml:space="preserve"> </w:t>
      </w:r>
      <w:r>
        <w:rPr>
          <w:rFonts w:ascii="Sylfaen" w:hAnsi="Sylfaen" w:cs="Sylfaen"/>
        </w:rPr>
        <w:t>დანიშნული</w:t>
      </w:r>
      <w:r>
        <w:t xml:space="preserve"> </w:t>
      </w:r>
      <w:r>
        <w:rPr>
          <w:rFonts w:ascii="Sylfaen" w:hAnsi="Sylfaen" w:cs="Sylfaen"/>
        </w:rPr>
        <w:t>ჰქონდათ</w:t>
      </w:r>
      <w:r>
        <w:t xml:space="preserve"> 201</w:t>
      </w:r>
      <w:del w:id="3614" w:author="Windows User" w:date="2019-12-16T00:51:00Z">
        <w:r w:rsidDel="00E86D6B">
          <w:delText>8</w:delText>
        </w:r>
      </w:del>
      <w:ins w:id="3615" w:author="Windows User" w:date="2019-12-16T00:51:00Z">
        <w:r w:rsidR="00E86D6B">
          <w:rPr>
            <w:rFonts w:ascii="Sylfaen" w:hAnsi="Sylfaen"/>
            <w:lang w:val="ka-GE"/>
          </w:rPr>
          <w:t>9</w:t>
        </w:r>
      </w:ins>
      <w:r>
        <w:t xml:space="preserve"> </w:t>
      </w:r>
      <w:r>
        <w:rPr>
          <w:rFonts w:ascii="Sylfaen" w:hAnsi="Sylfaen" w:cs="Sylfaen"/>
        </w:rPr>
        <w:t>წლის</w:t>
      </w:r>
      <w:r>
        <w:t xml:space="preserve"> 31 </w:t>
      </w:r>
      <w:r>
        <w:rPr>
          <w:rFonts w:ascii="Sylfaen" w:hAnsi="Sylfaen" w:cs="Sylfaen"/>
        </w:rPr>
        <w:t>დეკემბრამდე</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ა</w:t>
      </w:r>
      <w:r>
        <w:t xml:space="preserve">“ </w:t>
      </w:r>
      <w:r>
        <w:rPr>
          <w:rFonts w:ascii="Sylfaen" w:hAnsi="Sylfaen" w:cs="Sylfaen"/>
        </w:rPr>
        <w:t>და</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ქვეპუნქტების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ულტრახანმოკლე</w:t>
      </w:r>
      <w:r>
        <w:t xml:space="preserve"> </w:t>
      </w:r>
      <w:r>
        <w:rPr>
          <w:rFonts w:ascii="Sylfaen" w:hAnsi="Sylfaen" w:cs="Sylfaen"/>
        </w:rPr>
        <w:t>და</w:t>
      </w:r>
      <w:r>
        <w:t xml:space="preserve"> </w:t>
      </w:r>
      <w:r>
        <w:rPr>
          <w:rFonts w:ascii="Sylfaen" w:hAnsi="Sylfaen" w:cs="Sylfaen"/>
        </w:rPr>
        <w:t>ულტრახანგრძლივი</w:t>
      </w:r>
      <w:r>
        <w:t xml:space="preserve"> </w:t>
      </w:r>
      <w:r>
        <w:rPr>
          <w:rFonts w:ascii="Sylfaen" w:hAnsi="Sylfaen" w:cs="Sylfaen"/>
        </w:rPr>
        <w:t>ინსულინის</w:t>
      </w:r>
      <w:r>
        <w:t xml:space="preserve"> </w:t>
      </w:r>
      <w:r>
        <w:rPr>
          <w:rFonts w:ascii="Sylfaen" w:hAnsi="Sylfaen" w:cs="Sylfaen"/>
        </w:rPr>
        <w:t>ანალოგებით</w:t>
      </w:r>
      <w:r>
        <w:t xml:space="preserve"> </w:t>
      </w:r>
      <w:r>
        <w:rPr>
          <w:rFonts w:ascii="Sylfaen" w:hAnsi="Sylfaen" w:cs="Sylfaen"/>
        </w:rPr>
        <w:t>უზრუნველსაყოფი</w:t>
      </w:r>
      <w:r>
        <w:t xml:space="preserve"> </w:t>
      </w:r>
      <w:r>
        <w:rPr>
          <w:rFonts w:ascii="Sylfaen" w:hAnsi="Sylfaen" w:cs="Sylfaen"/>
        </w:rPr>
        <w:t>ახლად</w:t>
      </w:r>
      <w:r>
        <w:t xml:space="preserve"> </w:t>
      </w:r>
      <w:r>
        <w:rPr>
          <w:rFonts w:ascii="Sylfaen" w:hAnsi="Sylfaen" w:cs="Sylfaen"/>
        </w:rPr>
        <w:t>გამოვლენილ</w:t>
      </w:r>
      <w:r>
        <w:t xml:space="preserve"> </w:t>
      </w:r>
      <w:r>
        <w:rPr>
          <w:rFonts w:ascii="Sylfaen" w:hAnsi="Sylfaen" w:cs="Sylfaen"/>
        </w:rPr>
        <w:t>მოსარგებლეთა</w:t>
      </w:r>
      <w:r>
        <w:t xml:space="preserve"> </w:t>
      </w:r>
      <w:r>
        <w:rPr>
          <w:rFonts w:ascii="Sylfaen" w:hAnsi="Sylfaen" w:cs="Sylfaen"/>
        </w:rPr>
        <w:t>დადგენა</w:t>
      </w:r>
      <w:r>
        <w:t xml:space="preserve">, </w:t>
      </w:r>
      <w:r>
        <w:rPr>
          <w:rFonts w:ascii="Sylfaen" w:hAnsi="Sylfaen" w:cs="Sylfaen"/>
        </w:rPr>
        <w:t>ასევე</w:t>
      </w:r>
      <w:r>
        <w:t xml:space="preserve">, </w:t>
      </w:r>
      <w:del w:id="3616" w:author="Windows User" w:date="2019-12-16T00:51:00Z">
        <w:r w:rsidDel="00E86D6B">
          <w:delText xml:space="preserve">2018 </w:delText>
        </w:r>
      </w:del>
      <w:ins w:id="3617" w:author="Windows User" w:date="2019-12-16T00:51:00Z">
        <w:r w:rsidR="00E86D6B">
          <w:t>201</w:t>
        </w:r>
        <w:r w:rsidR="00E86D6B">
          <w:rPr>
            <w:rFonts w:ascii="Sylfaen" w:hAnsi="Sylfaen"/>
            <w:lang w:val="ka-GE"/>
          </w:rPr>
          <w:t>9</w:t>
        </w:r>
        <w:r w:rsidR="00E86D6B">
          <w:t xml:space="preserve"> </w:t>
        </w:r>
      </w:ins>
      <w:r>
        <w:rPr>
          <w:rFonts w:ascii="Sylfaen" w:hAnsi="Sylfaen" w:cs="Sylfaen"/>
        </w:rPr>
        <w:t>წლის</w:t>
      </w:r>
      <w:r>
        <w:t xml:space="preserve"> 31 </w:t>
      </w:r>
      <w:r>
        <w:rPr>
          <w:rFonts w:ascii="Sylfaen" w:hAnsi="Sylfaen" w:cs="Sylfaen"/>
        </w:rPr>
        <w:t>დეკემბრის</w:t>
      </w:r>
      <w:r>
        <w:t xml:space="preserve"> </w:t>
      </w:r>
      <w:r>
        <w:rPr>
          <w:rFonts w:ascii="Sylfaen" w:hAnsi="Sylfaen" w:cs="Sylfaen"/>
        </w:rPr>
        <w:t>შემდეგ</w:t>
      </w:r>
      <w:r>
        <w:t xml:space="preserve"> </w:t>
      </w:r>
      <w:r>
        <w:rPr>
          <w:rFonts w:ascii="Sylfaen" w:hAnsi="Sylfaen" w:cs="Sylfaen"/>
        </w:rPr>
        <w:t>ულტრახანმოკლე</w:t>
      </w:r>
      <w:r>
        <w:t xml:space="preserve"> </w:t>
      </w:r>
      <w:r>
        <w:rPr>
          <w:rFonts w:ascii="Sylfaen" w:hAnsi="Sylfaen" w:cs="Sylfaen"/>
        </w:rPr>
        <w:t>და</w:t>
      </w:r>
      <w:r>
        <w:t xml:space="preserve"> </w:t>
      </w:r>
      <w:r>
        <w:rPr>
          <w:rFonts w:ascii="Sylfaen" w:hAnsi="Sylfaen" w:cs="Sylfaen"/>
        </w:rPr>
        <w:t>ულტრახანგრძლივი</w:t>
      </w:r>
      <w:r>
        <w:t xml:space="preserve"> </w:t>
      </w:r>
      <w:r>
        <w:rPr>
          <w:rFonts w:ascii="Sylfaen" w:hAnsi="Sylfaen" w:cs="Sylfaen"/>
        </w:rPr>
        <w:t>ინსულინის</w:t>
      </w:r>
      <w:r>
        <w:t xml:space="preserve"> </w:t>
      </w:r>
      <w:r>
        <w:rPr>
          <w:rFonts w:ascii="Sylfaen" w:hAnsi="Sylfaen" w:cs="Sylfaen"/>
        </w:rPr>
        <w:t>ანალოგებით</w:t>
      </w:r>
      <w:r>
        <w:t xml:space="preserve"> </w:t>
      </w:r>
      <w:r>
        <w:rPr>
          <w:rFonts w:ascii="Sylfaen" w:hAnsi="Sylfaen" w:cs="Sylfaen"/>
        </w:rPr>
        <w:t>უზრუნველყოფილი</w:t>
      </w:r>
      <w:r>
        <w:t xml:space="preserve"> </w:t>
      </w:r>
      <w:r>
        <w:rPr>
          <w:rFonts w:ascii="Sylfaen" w:hAnsi="Sylfaen" w:cs="Sylfaen"/>
        </w:rPr>
        <w:t>დადგენილი</w:t>
      </w:r>
      <w:r>
        <w:t xml:space="preserve"> </w:t>
      </w:r>
      <w:r>
        <w:rPr>
          <w:rFonts w:ascii="Sylfaen" w:hAnsi="Sylfaen" w:cs="Sylfaen"/>
        </w:rPr>
        <w:t>ბენეფიციარების</w:t>
      </w:r>
      <w:r>
        <w:t xml:space="preserve"> </w:t>
      </w:r>
      <w:r>
        <w:rPr>
          <w:rFonts w:ascii="Sylfaen" w:hAnsi="Sylfaen" w:cs="Sylfaen"/>
        </w:rPr>
        <w:t>გადახედვა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საჭიროების</w:t>
      </w:r>
      <w:r>
        <w:t xml:space="preserve"> </w:t>
      </w:r>
      <w:r>
        <w:rPr>
          <w:rFonts w:ascii="Sylfaen" w:hAnsi="Sylfaen" w:cs="Sylfaen"/>
        </w:rPr>
        <w:t>შემთხვევაში</w:t>
      </w:r>
      <w:r>
        <w:t xml:space="preserve">, </w:t>
      </w:r>
      <w:r>
        <w:rPr>
          <w:rFonts w:ascii="Sylfaen" w:hAnsi="Sylfaen" w:cs="Sylfaen"/>
        </w:rPr>
        <w:t>ასაკობრივი</w:t>
      </w:r>
      <w:r>
        <w:t xml:space="preserve"> </w:t>
      </w:r>
      <w:r>
        <w:rPr>
          <w:rFonts w:ascii="Sylfaen" w:hAnsi="Sylfaen" w:cs="Sylfaen"/>
        </w:rPr>
        <w:t>ზღვარის</w:t>
      </w:r>
      <w:r>
        <w:t xml:space="preserve"> </w:t>
      </w:r>
      <w:r>
        <w:rPr>
          <w:rFonts w:ascii="Sylfaen" w:hAnsi="Sylfaen" w:cs="Sylfaen"/>
        </w:rPr>
        <w:t>მიუხედავად</w:t>
      </w:r>
      <w:r>
        <w:t xml:space="preserve">), </w:t>
      </w:r>
      <w:r>
        <w:rPr>
          <w:rFonts w:ascii="Sylfaen" w:hAnsi="Sylfaen" w:cs="Sylfaen"/>
        </w:rPr>
        <w:t>ხორციელდება</w:t>
      </w:r>
      <w:r>
        <w:t xml:space="preserve"> </w:t>
      </w:r>
      <w:r>
        <w:rPr>
          <w:rFonts w:ascii="Sylfaen" w:hAnsi="Sylfaen" w:cs="Sylfaen"/>
        </w:rPr>
        <w:t>კომისიური</w:t>
      </w:r>
      <w:r>
        <w:t xml:space="preserve"> </w:t>
      </w:r>
      <w:r>
        <w:rPr>
          <w:rFonts w:ascii="Sylfaen" w:hAnsi="Sylfaen" w:cs="Sylfaen"/>
        </w:rPr>
        <w:t>წესით</w:t>
      </w:r>
      <w:r>
        <w:t xml:space="preserve">. </w:t>
      </w:r>
      <w:r>
        <w:rPr>
          <w:rFonts w:ascii="Sylfaen" w:hAnsi="Sylfaen" w:cs="Sylfaen"/>
        </w:rPr>
        <w:t>აღნიშნული</w:t>
      </w:r>
      <w:r>
        <w:t xml:space="preserve"> </w:t>
      </w:r>
      <w:r>
        <w:rPr>
          <w:rFonts w:ascii="Sylfaen" w:hAnsi="Sylfaen" w:cs="Sylfaen"/>
        </w:rPr>
        <w:t>კომისიის</w:t>
      </w:r>
      <w:r>
        <w:t xml:space="preserve"> </w:t>
      </w:r>
      <w:r>
        <w:rPr>
          <w:rFonts w:ascii="Sylfaen" w:hAnsi="Sylfaen" w:cs="Sylfaen"/>
        </w:rPr>
        <w:t>შემადგენლობა</w:t>
      </w:r>
      <w:r>
        <w:t xml:space="preserve"> </w:t>
      </w:r>
      <w:r>
        <w:rPr>
          <w:rFonts w:ascii="Sylfaen" w:hAnsi="Sylfaen" w:cs="Sylfaen"/>
        </w:rPr>
        <w:t>განისაზღვრება</w:t>
      </w:r>
      <w:r>
        <w:t xml:space="preserve"> </w:t>
      </w:r>
      <w:r>
        <w:rPr>
          <w:rFonts w:ascii="Sylfaen" w:hAnsi="Sylfaen" w:cs="Sylfaen"/>
        </w:rPr>
        <w:t>მინისტრის</w:t>
      </w:r>
      <w:r>
        <w:t xml:space="preserve"> </w:t>
      </w:r>
      <w:r>
        <w:rPr>
          <w:rFonts w:ascii="Sylfaen" w:hAnsi="Sylfaen" w:cs="Sylfaen"/>
        </w:rPr>
        <w:t>ინდივიდუალური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აქტით</w:t>
      </w:r>
      <w:r>
        <w:t xml:space="preserve">. </w:t>
      </w:r>
    </w:p>
    <w:p w14:paraId="6049939B" w14:textId="77777777" w:rsidR="002F29D5" w:rsidRDefault="002F29D5" w:rsidP="002F29D5">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გ</w:t>
      </w:r>
      <w:r>
        <w:t>.</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გლუკაგონი</w:t>
      </w:r>
      <w:r>
        <w:t xml:space="preserve">, </w:t>
      </w:r>
      <w:r>
        <w:rPr>
          <w:rFonts w:ascii="Sylfaen" w:hAnsi="Sylfaen" w:cs="Sylfaen"/>
        </w:rPr>
        <w:t>შპრიც</w:t>
      </w:r>
      <w:r>
        <w:t>-</w:t>
      </w:r>
      <w:r>
        <w:rPr>
          <w:rFonts w:ascii="Sylfaen" w:hAnsi="Sylfaen" w:cs="Sylfaen"/>
        </w:rPr>
        <w:t>კალმისტრები</w:t>
      </w:r>
      <w:r>
        <w:t xml:space="preserve"> </w:t>
      </w:r>
      <w:r>
        <w:rPr>
          <w:rFonts w:ascii="Sylfaen" w:hAnsi="Sylfaen" w:cs="Sylfaen"/>
        </w:rPr>
        <w:t>და</w:t>
      </w:r>
      <w:r>
        <w:t xml:space="preserve"> </w:t>
      </w:r>
      <w:r>
        <w:rPr>
          <w:rFonts w:ascii="Sylfaen" w:hAnsi="Sylfaen" w:cs="Sylfaen"/>
        </w:rPr>
        <w:t>ნემსები</w:t>
      </w:r>
      <w:r>
        <w:t xml:space="preserve"> </w:t>
      </w:r>
      <w:r>
        <w:rPr>
          <w:rFonts w:ascii="Sylfaen" w:hAnsi="Sylfaen" w:cs="Sylfaen"/>
        </w:rPr>
        <w:t>გაიცემა</w:t>
      </w:r>
      <w:r>
        <w:t xml:space="preserve"> </w:t>
      </w:r>
      <w:r>
        <w:rPr>
          <w:rFonts w:ascii="Sylfaen" w:hAnsi="Sylfaen" w:cs="Sylfaen"/>
        </w:rPr>
        <w:t>შემდეგი</w:t>
      </w:r>
      <w:r>
        <w:t xml:space="preserve"> </w:t>
      </w:r>
      <w:r>
        <w:rPr>
          <w:rFonts w:ascii="Sylfaen" w:hAnsi="Sylfaen" w:cs="Sylfaen"/>
        </w:rPr>
        <w:t>წესით</w:t>
      </w:r>
      <w:r>
        <w:t xml:space="preserve">: </w:t>
      </w:r>
      <w:r>
        <w:rPr>
          <w:rFonts w:ascii="Sylfaen" w:hAnsi="Sylfaen" w:cs="Sylfaen"/>
        </w:rPr>
        <w:t>თითოეულ</w:t>
      </w:r>
      <w:r>
        <w:t xml:space="preserve"> </w:t>
      </w:r>
      <w:r>
        <w:rPr>
          <w:rFonts w:ascii="Sylfaen" w:hAnsi="Sylfaen" w:cs="Sylfaen"/>
        </w:rPr>
        <w:t>ახლად</w:t>
      </w:r>
      <w:r>
        <w:t xml:space="preserve"> </w:t>
      </w:r>
      <w:r>
        <w:rPr>
          <w:rFonts w:ascii="Sylfaen" w:hAnsi="Sylfaen" w:cs="Sylfaen"/>
        </w:rPr>
        <w:t>გამოვლენილ</w:t>
      </w:r>
      <w:r>
        <w:t xml:space="preserve"> </w:t>
      </w:r>
      <w:r>
        <w:rPr>
          <w:rFonts w:ascii="Sylfaen" w:hAnsi="Sylfaen" w:cs="Sylfaen"/>
        </w:rPr>
        <w:t>პაციენტზე</w:t>
      </w:r>
      <w:r>
        <w:t xml:space="preserve"> </w:t>
      </w:r>
      <w:r>
        <w:rPr>
          <w:rFonts w:ascii="Sylfaen" w:hAnsi="Sylfaen" w:cs="Sylfaen"/>
        </w:rPr>
        <w:t>გაიცემა</w:t>
      </w:r>
      <w:r>
        <w:t xml:space="preserve"> </w:t>
      </w:r>
      <w:r>
        <w:rPr>
          <w:rFonts w:ascii="Sylfaen" w:hAnsi="Sylfaen" w:cs="Sylfaen"/>
        </w:rPr>
        <w:t>შპრიც</w:t>
      </w:r>
      <w:r>
        <w:t>-</w:t>
      </w:r>
      <w:r>
        <w:rPr>
          <w:rFonts w:ascii="Sylfaen" w:hAnsi="Sylfaen" w:cs="Sylfaen"/>
        </w:rPr>
        <w:t>კალმისტრები</w:t>
      </w:r>
      <w:r>
        <w:t xml:space="preserve"> </w:t>
      </w:r>
      <w:r>
        <w:rPr>
          <w:rFonts w:ascii="Sylfaen" w:hAnsi="Sylfaen" w:cs="Sylfaen"/>
        </w:rPr>
        <w:t>ინსულინის</w:t>
      </w:r>
      <w:r>
        <w:t xml:space="preserve"> </w:t>
      </w:r>
      <w:r>
        <w:rPr>
          <w:rFonts w:ascii="Sylfaen" w:hAnsi="Sylfaen" w:cs="Sylfaen"/>
        </w:rPr>
        <w:t>სახეობების</w:t>
      </w:r>
      <w:r>
        <w:t xml:space="preserve"> </w:t>
      </w:r>
      <w:r>
        <w:rPr>
          <w:rFonts w:ascii="Sylfaen" w:hAnsi="Sylfaen" w:cs="Sylfaen"/>
        </w:rPr>
        <w:t>შესაბამისად</w:t>
      </w:r>
      <w:r>
        <w:t xml:space="preserve">, </w:t>
      </w:r>
      <w:r>
        <w:rPr>
          <w:rFonts w:ascii="Sylfaen" w:hAnsi="Sylfaen" w:cs="Sylfaen"/>
        </w:rPr>
        <w:t>ერთი</w:t>
      </w:r>
      <w:r>
        <w:t xml:space="preserve"> </w:t>
      </w:r>
      <w:r>
        <w:rPr>
          <w:rFonts w:ascii="Sylfaen" w:hAnsi="Sylfaen" w:cs="Sylfaen"/>
        </w:rPr>
        <w:t>კოლოფი</w:t>
      </w:r>
      <w:r>
        <w:t xml:space="preserve"> </w:t>
      </w:r>
      <w:r>
        <w:rPr>
          <w:rFonts w:ascii="Sylfaen" w:hAnsi="Sylfaen" w:cs="Sylfaen"/>
        </w:rPr>
        <w:t>ინსულინის</w:t>
      </w:r>
      <w:r>
        <w:t xml:space="preserve"> </w:t>
      </w:r>
      <w:r>
        <w:rPr>
          <w:rFonts w:ascii="Sylfaen" w:hAnsi="Sylfaen" w:cs="Sylfaen"/>
        </w:rPr>
        <w:t>ნემსი</w:t>
      </w:r>
      <w:r>
        <w:t xml:space="preserve"> (100 </w:t>
      </w:r>
      <w:r>
        <w:rPr>
          <w:rFonts w:ascii="Sylfaen" w:hAnsi="Sylfaen" w:cs="Sylfaen"/>
        </w:rPr>
        <w:t>ც</w:t>
      </w:r>
      <w:r>
        <w:t xml:space="preserve">) </w:t>
      </w:r>
      <w:r>
        <w:rPr>
          <w:rFonts w:ascii="Sylfaen" w:hAnsi="Sylfaen" w:cs="Sylfaen"/>
        </w:rPr>
        <w:t>და</w:t>
      </w:r>
      <w:r>
        <w:t xml:space="preserve"> </w:t>
      </w:r>
      <w:r>
        <w:rPr>
          <w:rFonts w:ascii="Sylfaen" w:hAnsi="Sylfaen" w:cs="Sylfaen"/>
        </w:rPr>
        <w:t>ერთი</w:t>
      </w:r>
      <w:r>
        <w:t xml:space="preserve"> </w:t>
      </w:r>
      <w:r>
        <w:rPr>
          <w:rFonts w:ascii="Sylfaen" w:hAnsi="Sylfaen" w:cs="Sylfaen"/>
        </w:rPr>
        <w:t>ცალი</w:t>
      </w:r>
      <w:r>
        <w:t xml:space="preserve"> </w:t>
      </w:r>
      <w:r>
        <w:rPr>
          <w:rFonts w:ascii="Sylfaen" w:hAnsi="Sylfaen" w:cs="Sylfaen"/>
        </w:rPr>
        <w:t>გლუკაგონი</w:t>
      </w:r>
      <w:r>
        <w:t xml:space="preserve">. </w:t>
      </w:r>
      <w:r>
        <w:rPr>
          <w:rFonts w:ascii="Sylfaen" w:hAnsi="Sylfaen" w:cs="Sylfaen"/>
        </w:rPr>
        <w:t>ამასთან</w:t>
      </w:r>
      <w:r>
        <w:t xml:space="preserve">, </w:t>
      </w:r>
      <w:r>
        <w:rPr>
          <w:rFonts w:ascii="Sylfaen" w:hAnsi="Sylfaen" w:cs="Sylfaen"/>
        </w:rPr>
        <w:t>მოსარგებლის</w:t>
      </w:r>
      <w:r>
        <w:t xml:space="preserve"> </w:t>
      </w:r>
      <w:r>
        <w:rPr>
          <w:rFonts w:ascii="Sylfaen" w:hAnsi="Sylfaen" w:cs="Sylfaen"/>
        </w:rPr>
        <w:t>ან</w:t>
      </w:r>
      <w:r>
        <w:t xml:space="preserve"> </w:t>
      </w:r>
      <w:r>
        <w:rPr>
          <w:rFonts w:ascii="Sylfaen" w:hAnsi="Sylfaen" w:cs="Sylfaen"/>
        </w:rPr>
        <w:t>მისი</w:t>
      </w:r>
      <w:r>
        <w:t xml:space="preserve"> </w:t>
      </w:r>
      <w:r>
        <w:rPr>
          <w:rFonts w:ascii="Sylfaen" w:hAnsi="Sylfaen" w:cs="Sylfaen"/>
        </w:rPr>
        <w:t>წარმომადგენლის</w:t>
      </w:r>
      <w:r>
        <w:t xml:space="preserve"> </w:t>
      </w:r>
      <w:r>
        <w:rPr>
          <w:rFonts w:ascii="Sylfaen" w:hAnsi="Sylfaen" w:cs="Sylfaen"/>
        </w:rPr>
        <w:t>განცხადების</w:t>
      </w:r>
      <w:r>
        <w:t xml:space="preserve"> </w:t>
      </w:r>
      <w:r>
        <w:rPr>
          <w:rFonts w:ascii="Sylfaen" w:hAnsi="Sylfaen" w:cs="Sylfaen"/>
        </w:rPr>
        <w:t>საფუძველზე</w:t>
      </w:r>
      <w:r>
        <w:t xml:space="preserve">, </w:t>
      </w:r>
      <w:r>
        <w:rPr>
          <w:rFonts w:ascii="Sylfaen" w:hAnsi="Sylfaen" w:cs="Sylfaen"/>
        </w:rPr>
        <w:t>მოსარგებლეებისთვის</w:t>
      </w:r>
      <w:r>
        <w:t xml:space="preserve"> </w:t>
      </w:r>
      <w:r>
        <w:rPr>
          <w:rFonts w:ascii="Sylfaen" w:hAnsi="Sylfaen" w:cs="Sylfaen"/>
        </w:rPr>
        <w:t>შპრიც</w:t>
      </w:r>
      <w:r>
        <w:t>-</w:t>
      </w:r>
      <w:r>
        <w:rPr>
          <w:rFonts w:ascii="Sylfaen" w:hAnsi="Sylfaen" w:cs="Sylfaen"/>
        </w:rPr>
        <w:t>კალმისტარი</w:t>
      </w:r>
      <w:r>
        <w:t xml:space="preserve"> </w:t>
      </w:r>
      <w:r>
        <w:rPr>
          <w:rFonts w:ascii="Sylfaen" w:hAnsi="Sylfaen" w:cs="Sylfaen"/>
        </w:rPr>
        <w:t>გამოიცვლება</w:t>
      </w:r>
      <w:r>
        <w:t xml:space="preserve"> </w:t>
      </w:r>
      <w:r>
        <w:rPr>
          <w:rFonts w:ascii="Sylfaen" w:hAnsi="Sylfaen" w:cs="Sylfaen"/>
        </w:rPr>
        <w:t>დაზიანების</w:t>
      </w:r>
      <w:r>
        <w:t xml:space="preserve"> </w:t>
      </w:r>
      <w:r>
        <w:rPr>
          <w:rFonts w:ascii="Sylfaen" w:hAnsi="Sylfaen" w:cs="Sylfaen"/>
        </w:rPr>
        <w:t>ან</w:t>
      </w:r>
      <w:r>
        <w:t xml:space="preserve"> </w:t>
      </w:r>
      <w:r>
        <w:rPr>
          <w:rFonts w:ascii="Sylfaen" w:hAnsi="Sylfaen" w:cs="Sylfaen"/>
        </w:rPr>
        <w:t>დაკარგვის</w:t>
      </w:r>
      <w:r>
        <w:t xml:space="preserve"> </w:t>
      </w:r>
      <w:r>
        <w:rPr>
          <w:rFonts w:ascii="Sylfaen" w:hAnsi="Sylfaen" w:cs="Sylfaen"/>
        </w:rPr>
        <w:t>შემთხვევაში</w:t>
      </w:r>
      <w:r>
        <w:t xml:space="preserve">. </w:t>
      </w:r>
      <w:r>
        <w:rPr>
          <w:rFonts w:ascii="Sylfaen" w:hAnsi="Sylfaen" w:cs="Sylfaen"/>
        </w:rPr>
        <w:t>ნემსები</w:t>
      </w:r>
      <w:r>
        <w:t xml:space="preserve"> </w:t>
      </w:r>
      <w:r>
        <w:rPr>
          <w:rFonts w:ascii="Sylfaen" w:hAnsi="Sylfaen" w:cs="Sylfaen"/>
        </w:rPr>
        <w:t>გაიცემა</w:t>
      </w:r>
      <w:r>
        <w:t xml:space="preserve"> </w:t>
      </w:r>
      <w:r>
        <w:rPr>
          <w:rFonts w:ascii="Sylfaen" w:hAnsi="Sylfaen" w:cs="Sylfaen"/>
        </w:rPr>
        <w:t>მოთხოვნის</w:t>
      </w:r>
      <w:r>
        <w:t xml:space="preserve"> </w:t>
      </w:r>
      <w:r>
        <w:rPr>
          <w:rFonts w:ascii="Sylfaen" w:hAnsi="Sylfaen" w:cs="Sylfaen"/>
        </w:rPr>
        <w:t>საფუძველზე</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წელიწადში</w:t>
      </w:r>
      <w:r>
        <w:t xml:space="preserve"> 3 </w:t>
      </w:r>
      <w:r>
        <w:rPr>
          <w:rFonts w:ascii="Sylfaen" w:hAnsi="Sylfaen" w:cs="Sylfaen"/>
        </w:rPr>
        <w:t>კოლოფისა</w:t>
      </w:r>
      <w:r>
        <w:t xml:space="preserve"> (300 </w:t>
      </w:r>
      <w:r>
        <w:rPr>
          <w:rFonts w:ascii="Sylfaen" w:hAnsi="Sylfaen" w:cs="Sylfaen"/>
        </w:rPr>
        <w:t>ც</w:t>
      </w:r>
      <w:r>
        <w:t xml:space="preserve">.) </w:t>
      </w:r>
      <w:r>
        <w:rPr>
          <w:rFonts w:ascii="Sylfaen" w:hAnsi="Sylfaen" w:cs="Sylfaen"/>
        </w:rPr>
        <w:t>ჯამურად</w:t>
      </w:r>
      <w:r>
        <w:t xml:space="preserve"> </w:t>
      </w:r>
      <w:r>
        <w:rPr>
          <w:rFonts w:ascii="Sylfaen" w:hAnsi="Sylfaen" w:cs="Sylfaen"/>
        </w:rPr>
        <w:t>და</w:t>
      </w:r>
      <w:r>
        <w:t xml:space="preserve"> </w:t>
      </w:r>
      <w:r>
        <w:rPr>
          <w:rFonts w:ascii="Sylfaen" w:hAnsi="Sylfaen" w:cs="Sylfaen"/>
        </w:rPr>
        <w:t>ასევე</w:t>
      </w:r>
      <w:r>
        <w:t xml:space="preserve"> </w:t>
      </w:r>
      <w:r>
        <w:rPr>
          <w:rFonts w:ascii="Sylfaen" w:hAnsi="Sylfaen" w:cs="Sylfaen"/>
        </w:rPr>
        <w:t>გლუკაგონი</w:t>
      </w:r>
      <w:r>
        <w:t xml:space="preserve">, </w:t>
      </w:r>
      <w:r>
        <w:rPr>
          <w:rFonts w:ascii="Sylfaen" w:hAnsi="Sylfaen" w:cs="Sylfaen"/>
        </w:rPr>
        <w:t>როგორც</w:t>
      </w:r>
      <w:r>
        <w:t xml:space="preserve"> </w:t>
      </w:r>
      <w:r>
        <w:rPr>
          <w:rFonts w:ascii="Sylfaen" w:hAnsi="Sylfaen" w:cs="Sylfaen"/>
        </w:rPr>
        <w:t>წესი</w:t>
      </w:r>
      <w:r>
        <w:t xml:space="preserve">, </w:t>
      </w:r>
      <w:r>
        <w:rPr>
          <w:rFonts w:ascii="Sylfaen" w:hAnsi="Sylfaen" w:cs="Sylfaen"/>
        </w:rPr>
        <w:t>გაიცემა</w:t>
      </w:r>
      <w:r>
        <w:t xml:space="preserve"> </w:t>
      </w:r>
      <w:r>
        <w:rPr>
          <w:rFonts w:ascii="Sylfaen" w:hAnsi="Sylfaen" w:cs="Sylfaen"/>
        </w:rPr>
        <w:t>წელიწადში</w:t>
      </w:r>
      <w:r>
        <w:t xml:space="preserve"> 1 </w:t>
      </w:r>
      <w:r>
        <w:rPr>
          <w:rFonts w:ascii="Sylfaen" w:hAnsi="Sylfaen" w:cs="Sylfaen"/>
        </w:rPr>
        <w:t>ცალი</w:t>
      </w:r>
      <w:r>
        <w:t xml:space="preserve">, </w:t>
      </w:r>
      <w:r>
        <w:rPr>
          <w:rFonts w:ascii="Sylfaen" w:hAnsi="Sylfaen" w:cs="Sylfaen"/>
        </w:rPr>
        <w:t>ხოლო</w:t>
      </w:r>
      <w:r>
        <w:t xml:space="preserve"> </w:t>
      </w:r>
      <w:r>
        <w:rPr>
          <w:rFonts w:ascii="Sylfaen" w:hAnsi="Sylfaen" w:cs="Sylfaen"/>
        </w:rPr>
        <w:t>დამატებითი</w:t>
      </w:r>
      <w:r>
        <w:t xml:space="preserve"> </w:t>
      </w:r>
      <w:r>
        <w:rPr>
          <w:rFonts w:ascii="Sylfaen" w:hAnsi="Sylfaen" w:cs="Sylfaen"/>
        </w:rPr>
        <w:t>გლუკაგონი</w:t>
      </w:r>
      <w:r>
        <w:t xml:space="preserve"> </w:t>
      </w:r>
      <w:r>
        <w:rPr>
          <w:rFonts w:ascii="Sylfaen" w:hAnsi="Sylfaen" w:cs="Sylfaen"/>
        </w:rPr>
        <w:t>გაიცემა</w:t>
      </w:r>
      <w:r>
        <w:t xml:space="preserve"> </w:t>
      </w:r>
      <w:r>
        <w:rPr>
          <w:rFonts w:ascii="Sylfaen" w:hAnsi="Sylfaen" w:cs="Sylfaen"/>
        </w:rPr>
        <w:t>მოხმარებული</w:t>
      </w:r>
      <w:r>
        <w:t xml:space="preserve"> </w:t>
      </w:r>
      <w:r>
        <w:rPr>
          <w:rFonts w:ascii="Sylfaen" w:hAnsi="Sylfaen" w:cs="Sylfaen"/>
        </w:rPr>
        <w:t>ფლაკონის</w:t>
      </w:r>
      <w:r>
        <w:t xml:space="preserve"> </w:t>
      </w:r>
      <w:r>
        <w:rPr>
          <w:rFonts w:ascii="Sylfaen" w:hAnsi="Sylfaen" w:cs="Sylfaen"/>
        </w:rPr>
        <w:t>მიმწოდებელთან</w:t>
      </w:r>
      <w:r>
        <w:t xml:space="preserve"> </w:t>
      </w:r>
      <w:r>
        <w:rPr>
          <w:rFonts w:ascii="Sylfaen" w:hAnsi="Sylfaen" w:cs="Sylfaen"/>
        </w:rPr>
        <w:t>წარდგენის</w:t>
      </w:r>
      <w:r>
        <w:t xml:space="preserve"> </w:t>
      </w:r>
      <w:r>
        <w:rPr>
          <w:rFonts w:ascii="Sylfaen" w:hAnsi="Sylfaen" w:cs="Sylfaen"/>
        </w:rPr>
        <w:t>შემთხვევაში</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წელიწადში</w:t>
      </w:r>
      <w:r>
        <w:t xml:space="preserve"> </w:t>
      </w:r>
      <w:r>
        <w:rPr>
          <w:rFonts w:ascii="Sylfaen" w:hAnsi="Sylfaen" w:cs="Sylfaen"/>
        </w:rPr>
        <w:t>ორი</w:t>
      </w:r>
      <w:r>
        <w:t xml:space="preserve">). </w:t>
      </w:r>
    </w:p>
    <w:p w14:paraId="01B08FFB" w14:textId="77777777" w:rsidR="002F29D5" w:rsidRDefault="002F29D5" w:rsidP="002F29D5">
      <w:pPr>
        <w:pStyle w:val="NormalWeb"/>
        <w:jc w:val="both"/>
      </w:pPr>
      <w:r>
        <w:t> </w:t>
      </w:r>
    </w:p>
    <w:p w14:paraId="6D904E85" w14:textId="77777777" w:rsidR="002F29D5" w:rsidRDefault="002F29D5" w:rsidP="002F29D5">
      <w:pPr>
        <w:pStyle w:val="NormalWeb"/>
        <w:jc w:val="both"/>
      </w:pPr>
      <w:r>
        <w:rPr>
          <w:rFonts w:ascii="Sylfaen" w:hAnsi="Sylfaen" w:cs="Sylfaen"/>
          <w:b/>
          <w:bCs/>
        </w:rPr>
        <w:t>დანართი</w:t>
      </w:r>
      <w:r>
        <w:rPr>
          <w:b/>
          <w:bCs/>
        </w:rPr>
        <w:t xml:space="preserve"> 12.1 – </w:t>
      </w:r>
      <w:r>
        <w:rPr>
          <w:rFonts w:ascii="Sylfaen" w:hAnsi="Sylfaen" w:cs="Sylfaen"/>
          <w:b/>
          <w:bCs/>
        </w:rPr>
        <w:t>საანალიზო</w:t>
      </w:r>
      <w:r>
        <w:rPr>
          <w:b/>
          <w:bCs/>
        </w:rPr>
        <w:t>-</w:t>
      </w:r>
      <w:r>
        <w:rPr>
          <w:rFonts w:ascii="Sylfaen" w:hAnsi="Sylfaen" w:cs="Sylfaen"/>
          <w:b/>
          <w:bCs/>
        </w:rPr>
        <w:t>ტექნიკური</w:t>
      </w:r>
      <w:r>
        <w:rPr>
          <w:b/>
          <w:bCs/>
        </w:rPr>
        <w:t xml:space="preserve"> </w:t>
      </w:r>
      <w:r>
        <w:rPr>
          <w:rFonts w:ascii="Sylfaen" w:hAnsi="Sylfaen" w:cs="Sylfaen"/>
          <w:b/>
          <w:bCs/>
        </w:rPr>
        <w:t>საშუალებების</w:t>
      </w:r>
      <w:r>
        <w:rPr>
          <w:b/>
          <w:bCs/>
        </w:rPr>
        <w:t xml:space="preserve"> </w:t>
      </w:r>
      <w:r>
        <w:rPr>
          <w:rFonts w:ascii="Sylfaen" w:hAnsi="Sylfaen" w:cs="Sylfaen"/>
          <w:b/>
          <w:bCs/>
        </w:rPr>
        <w:t>გაცემის</w:t>
      </w:r>
      <w:r>
        <w:rPr>
          <w:b/>
          <w:bCs/>
        </w:rPr>
        <w:t xml:space="preserve"> </w:t>
      </w:r>
      <w:r>
        <w:rPr>
          <w:rFonts w:ascii="Sylfaen" w:hAnsi="Sylfaen" w:cs="Sylfaen"/>
          <w:b/>
          <w:bCs/>
        </w:rPr>
        <w:t>წესი</w:t>
      </w:r>
      <w:r>
        <w:rPr>
          <w:b/>
          <w:bCs/>
        </w:rPr>
        <w:t xml:space="preserve"> </w:t>
      </w:r>
    </w:p>
    <w:p w14:paraId="54214951" w14:textId="77777777" w:rsidR="002F29D5" w:rsidRDefault="002F29D5" w:rsidP="002F29D5">
      <w:pPr>
        <w:pStyle w:val="NormalWeb"/>
        <w:jc w:val="both"/>
      </w:pP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პაციენტი</w:t>
      </w:r>
      <w:r>
        <w:t xml:space="preserve"> </w:t>
      </w:r>
      <w:r>
        <w:rPr>
          <w:rFonts w:ascii="Sylfaen" w:hAnsi="Sylfaen" w:cs="Sylfaen"/>
        </w:rPr>
        <w:t>უზრუნველყოს</w:t>
      </w:r>
      <w:r>
        <w:t xml:space="preserve">: </w:t>
      </w:r>
    </w:p>
    <w:p w14:paraId="1C0682B8" w14:textId="77777777" w:rsidR="002F29D5" w:rsidRDefault="002F29D5" w:rsidP="002F29D5">
      <w:pPr>
        <w:pStyle w:val="NormalWeb"/>
        <w:jc w:val="both"/>
      </w:pPr>
      <w:r>
        <w:rPr>
          <w:rFonts w:ascii="Sylfaen" w:hAnsi="Sylfaen" w:cs="Sylfaen"/>
        </w:rPr>
        <w:lastRenderedPageBreak/>
        <w:t>ა</w:t>
      </w:r>
      <w:r>
        <w:t xml:space="preserve">) </w:t>
      </w:r>
      <w:r>
        <w:rPr>
          <w:rFonts w:ascii="Sylfaen" w:hAnsi="Sylfaen" w:cs="Sylfaen"/>
        </w:rPr>
        <w:t>გლუკომეტრით</w:t>
      </w:r>
      <w:r>
        <w:t xml:space="preserve"> (</w:t>
      </w:r>
      <w:r>
        <w:rPr>
          <w:rFonts w:ascii="Sylfaen" w:hAnsi="Sylfaen" w:cs="Sylfaen"/>
        </w:rPr>
        <w:t>თუ</w:t>
      </w:r>
      <w:r>
        <w:t xml:space="preserve"> </w:t>
      </w:r>
      <w:r>
        <w:rPr>
          <w:rFonts w:ascii="Sylfaen" w:hAnsi="Sylfaen" w:cs="Sylfaen"/>
        </w:rPr>
        <w:t>პაციენტი</w:t>
      </w:r>
      <w:r>
        <w:t xml:space="preserve"> </w:t>
      </w:r>
      <w:r>
        <w:rPr>
          <w:rFonts w:ascii="Sylfaen" w:hAnsi="Sylfaen" w:cs="Sylfaen"/>
        </w:rPr>
        <w:t>ახლად</w:t>
      </w:r>
      <w:r>
        <w:t xml:space="preserve"> </w:t>
      </w:r>
      <w:r>
        <w:rPr>
          <w:rFonts w:ascii="Sylfaen" w:hAnsi="Sylfaen" w:cs="Sylfaen"/>
        </w:rPr>
        <w:t>გამოვლენილია</w:t>
      </w:r>
      <w:r>
        <w:t xml:space="preserve"> </w:t>
      </w:r>
      <w:r>
        <w:rPr>
          <w:rFonts w:ascii="Sylfaen" w:hAnsi="Sylfaen" w:cs="Sylfaen"/>
        </w:rPr>
        <w:t>ან</w:t>
      </w:r>
      <w:r>
        <w:t xml:space="preserve"> </w:t>
      </w:r>
      <w:r>
        <w:rPr>
          <w:rFonts w:ascii="Sylfaen" w:hAnsi="Sylfaen" w:cs="Sylfaen"/>
        </w:rPr>
        <w:t>პაციენტი</w:t>
      </w:r>
      <w:r>
        <w:t xml:space="preserve"> </w:t>
      </w:r>
      <w:r>
        <w:rPr>
          <w:rFonts w:ascii="Sylfaen" w:hAnsi="Sylfaen" w:cs="Sylfaen"/>
        </w:rPr>
        <w:t>თანხმდება</w:t>
      </w:r>
      <w:r>
        <w:t xml:space="preserve"> </w:t>
      </w:r>
      <w:r>
        <w:rPr>
          <w:rFonts w:ascii="Sylfaen" w:hAnsi="Sylfaen" w:cs="Sylfaen"/>
        </w:rPr>
        <w:t>მის</w:t>
      </w:r>
      <w:r>
        <w:t xml:space="preserve"> </w:t>
      </w:r>
      <w:r>
        <w:rPr>
          <w:rFonts w:ascii="Sylfaen" w:hAnsi="Sylfaen" w:cs="Sylfaen"/>
        </w:rPr>
        <w:t>გამოცვლას</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შესაბამისი</w:t>
      </w:r>
      <w:r>
        <w:t xml:space="preserve"> </w:t>
      </w:r>
      <w:r>
        <w:rPr>
          <w:rFonts w:ascii="Sylfaen" w:hAnsi="Sylfaen" w:cs="Sylfaen"/>
        </w:rPr>
        <w:t>ტესტ</w:t>
      </w:r>
      <w:r>
        <w:t>-</w:t>
      </w:r>
      <w:r>
        <w:rPr>
          <w:rFonts w:ascii="Sylfaen" w:hAnsi="Sylfaen" w:cs="Sylfaen"/>
        </w:rPr>
        <w:t>ჩხირებით</w:t>
      </w:r>
      <w:r>
        <w:t xml:space="preserve">; </w:t>
      </w:r>
    </w:p>
    <w:p w14:paraId="40D17B99"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სისხლში</w:t>
      </w:r>
      <w:r>
        <w:t xml:space="preserve"> </w:t>
      </w:r>
      <w:r>
        <w:rPr>
          <w:rFonts w:ascii="Sylfaen" w:hAnsi="Sylfaen" w:cs="Sylfaen"/>
        </w:rPr>
        <w:t>გლუკოზის</w:t>
      </w:r>
      <w:r>
        <w:t xml:space="preserve"> </w:t>
      </w:r>
      <w:r>
        <w:rPr>
          <w:rFonts w:ascii="Sylfaen" w:hAnsi="Sylfaen" w:cs="Sylfaen"/>
        </w:rPr>
        <w:t>საანალიზო</w:t>
      </w:r>
      <w:r>
        <w:t xml:space="preserve"> </w:t>
      </w:r>
      <w:r>
        <w:rPr>
          <w:rFonts w:ascii="Sylfaen" w:hAnsi="Sylfaen" w:cs="Sylfaen"/>
        </w:rPr>
        <w:t>ტესტ</w:t>
      </w:r>
      <w:r>
        <w:t>-</w:t>
      </w:r>
      <w:r>
        <w:rPr>
          <w:rFonts w:ascii="Sylfaen" w:hAnsi="Sylfaen" w:cs="Sylfaen"/>
        </w:rPr>
        <w:t>ჩხირებით</w:t>
      </w:r>
      <w:r>
        <w:t xml:space="preserve"> (</w:t>
      </w:r>
      <w:r>
        <w:rPr>
          <w:rFonts w:ascii="Sylfaen" w:hAnsi="Sylfaen" w:cs="Sylfaen"/>
        </w:rPr>
        <w:t>გაიცემა</w:t>
      </w:r>
      <w:r>
        <w:t xml:space="preserve"> </w:t>
      </w:r>
      <w:r>
        <w:rPr>
          <w:rFonts w:ascii="Sylfaen" w:hAnsi="Sylfaen" w:cs="Sylfaen"/>
        </w:rPr>
        <w:t>თითოეულ</w:t>
      </w:r>
      <w:r>
        <w:t xml:space="preserve"> </w:t>
      </w:r>
      <w:r>
        <w:rPr>
          <w:rFonts w:ascii="Sylfaen" w:hAnsi="Sylfaen" w:cs="Sylfaen"/>
        </w:rPr>
        <w:t>მოსარგებლეზე</w:t>
      </w:r>
      <w:r>
        <w:t xml:space="preserve"> </w:t>
      </w:r>
      <w:r>
        <w:rPr>
          <w:rFonts w:ascii="Sylfaen" w:hAnsi="Sylfaen" w:cs="Sylfaen"/>
        </w:rPr>
        <w:t>არაუმეტეს</w:t>
      </w:r>
      <w:r>
        <w:t xml:space="preserve"> 2 </w:t>
      </w:r>
      <w:r>
        <w:rPr>
          <w:rFonts w:ascii="Sylfaen" w:hAnsi="Sylfaen" w:cs="Sylfaen"/>
        </w:rPr>
        <w:t>კოლოფისა</w:t>
      </w:r>
      <w:r>
        <w:t xml:space="preserve"> (100 </w:t>
      </w:r>
      <w:r>
        <w:rPr>
          <w:rFonts w:ascii="Sylfaen" w:hAnsi="Sylfaen" w:cs="Sylfaen"/>
        </w:rPr>
        <w:t>ც</w:t>
      </w:r>
      <w:r>
        <w:t xml:space="preserve">.) </w:t>
      </w:r>
      <w:r>
        <w:rPr>
          <w:rFonts w:ascii="Sylfaen" w:hAnsi="Sylfaen" w:cs="Sylfaen"/>
        </w:rPr>
        <w:t>თვეში</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რაოდენობის</w:t>
      </w:r>
      <w:r>
        <w:t xml:space="preserve"> </w:t>
      </w:r>
      <w:r>
        <w:rPr>
          <w:rFonts w:ascii="Sylfaen" w:hAnsi="Sylfaen" w:cs="Sylfaen"/>
        </w:rPr>
        <w:t>სისხლის</w:t>
      </w:r>
      <w:r>
        <w:t xml:space="preserve"> </w:t>
      </w:r>
      <w:r>
        <w:rPr>
          <w:rFonts w:ascii="Sylfaen" w:hAnsi="Sylfaen" w:cs="Sylfaen"/>
        </w:rPr>
        <w:t>ასაღები</w:t>
      </w:r>
      <w:r>
        <w:t xml:space="preserve"> </w:t>
      </w:r>
      <w:r>
        <w:rPr>
          <w:rFonts w:ascii="Sylfaen" w:hAnsi="Sylfaen" w:cs="Sylfaen"/>
        </w:rPr>
        <w:t>ლანცეტის</w:t>
      </w:r>
      <w:r>
        <w:t xml:space="preserve"> </w:t>
      </w:r>
      <w:r>
        <w:rPr>
          <w:rFonts w:ascii="Sylfaen" w:hAnsi="Sylfaen" w:cs="Sylfaen"/>
        </w:rPr>
        <w:t>ნემსებით</w:t>
      </w:r>
      <w:r>
        <w:t xml:space="preserve">; </w:t>
      </w:r>
    </w:p>
    <w:p w14:paraId="3F7F839C"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შარდში</w:t>
      </w:r>
      <w:r>
        <w:t xml:space="preserve"> </w:t>
      </w:r>
      <w:r>
        <w:rPr>
          <w:rFonts w:ascii="Sylfaen" w:hAnsi="Sylfaen" w:cs="Sylfaen"/>
        </w:rPr>
        <w:t>კეტოსხეულების</w:t>
      </w:r>
      <w:r>
        <w:t xml:space="preserve"> </w:t>
      </w:r>
      <w:r>
        <w:rPr>
          <w:rFonts w:ascii="Sylfaen" w:hAnsi="Sylfaen" w:cs="Sylfaen"/>
        </w:rPr>
        <w:t>განმსაზღვრელი</w:t>
      </w:r>
      <w:r>
        <w:t xml:space="preserve"> </w:t>
      </w:r>
      <w:r>
        <w:rPr>
          <w:rFonts w:ascii="Sylfaen" w:hAnsi="Sylfaen" w:cs="Sylfaen"/>
        </w:rPr>
        <w:t>ტესტ</w:t>
      </w:r>
      <w:r>
        <w:t>-</w:t>
      </w:r>
      <w:r>
        <w:rPr>
          <w:rFonts w:ascii="Sylfaen" w:hAnsi="Sylfaen" w:cs="Sylfaen"/>
        </w:rPr>
        <w:t>ჩხირებით</w:t>
      </w:r>
      <w:r>
        <w:t xml:space="preserve"> (</w:t>
      </w:r>
      <w:r>
        <w:rPr>
          <w:rFonts w:ascii="Sylfaen" w:hAnsi="Sylfaen" w:cs="Sylfaen"/>
        </w:rPr>
        <w:t>გაიცემა</w:t>
      </w:r>
      <w:r>
        <w:t xml:space="preserve"> </w:t>
      </w:r>
      <w:r>
        <w:rPr>
          <w:rFonts w:ascii="Sylfaen" w:hAnsi="Sylfaen" w:cs="Sylfaen"/>
        </w:rPr>
        <w:t>არაუმეტეს</w:t>
      </w:r>
      <w:r>
        <w:t xml:space="preserve"> 1 </w:t>
      </w:r>
      <w:r>
        <w:rPr>
          <w:rFonts w:ascii="Sylfaen" w:hAnsi="Sylfaen" w:cs="Sylfaen"/>
        </w:rPr>
        <w:t>კოლოფისა</w:t>
      </w:r>
      <w:r>
        <w:t xml:space="preserve"> (50 </w:t>
      </w:r>
      <w:r>
        <w:rPr>
          <w:rFonts w:ascii="Sylfaen" w:hAnsi="Sylfaen" w:cs="Sylfaen"/>
        </w:rPr>
        <w:t>ც</w:t>
      </w:r>
      <w:r>
        <w:t xml:space="preserve">.) </w:t>
      </w:r>
      <w:r>
        <w:rPr>
          <w:rFonts w:ascii="Sylfaen" w:hAnsi="Sylfaen" w:cs="Sylfaen"/>
        </w:rPr>
        <w:t>კალენდარულ</w:t>
      </w:r>
      <w:r>
        <w:t xml:space="preserve"> </w:t>
      </w:r>
      <w:r>
        <w:rPr>
          <w:rFonts w:ascii="Sylfaen" w:hAnsi="Sylfaen" w:cs="Sylfaen"/>
        </w:rPr>
        <w:t>წელიწადში</w:t>
      </w:r>
      <w:r>
        <w:t xml:space="preserve">). </w:t>
      </w:r>
    </w:p>
    <w:p w14:paraId="19E8C826" w14:textId="77777777" w:rsidR="002F29D5" w:rsidRDefault="002F29D5" w:rsidP="002F29D5">
      <w:pPr>
        <w:pStyle w:val="NormalWeb"/>
        <w:jc w:val="both"/>
      </w:pPr>
      <w:r>
        <w:t> </w:t>
      </w:r>
    </w:p>
    <w:p w14:paraId="1253106E" w14:textId="77777777" w:rsidR="002F29D5" w:rsidRDefault="002F29D5" w:rsidP="002F29D5">
      <w:pPr>
        <w:pStyle w:val="NormalWeb"/>
        <w:jc w:val="both"/>
      </w:pPr>
      <w:r>
        <w:rPr>
          <w:rFonts w:ascii="Sylfaen" w:hAnsi="Sylfaen" w:cs="Sylfaen"/>
          <w:b/>
          <w:bCs/>
        </w:rPr>
        <w:t>დანართი</w:t>
      </w:r>
      <w:r>
        <w:rPr>
          <w:b/>
          <w:bCs/>
        </w:rPr>
        <w:t xml:space="preserve"> №13</w:t>
      </w:r>
      <w:r>
        <w:t xml:space="preserve"> </w:t>
      </w:r>
    </w:p>
    <w:p w14:paraId="17AA0F66" w14:textId="77777777" w:rsidR="002F29D5" w:rsidRDefault="002F29D5" w:rsidP="002F29D5">
      <w:pPr>
        <w:pStyle w:val="NormalWeb"/>
        <w:jc w:val="both"/>
      </w:pPr>
      <w:r>
        <w:t> </w:t>
      </w:r>
    </w:p>
    <w:p w14:paraId="721D81CF" w14:textId="77777777" w:rsidR="002F29D5" w:rsidRDefault="002F29D5" w:rsidP="002F29D5">
      <w:pPr>
        <w:pStyle w:val="NormalWeb"/>
        <w:jc w:val="both"/>
      </w:pPr>
      <w:r>
        <w:rPr>
          <w:rFonts w:ascii="Sylfaen" w:hAnsi="Sylfaen" w:cs="Sylfaen"/>
          <w:b/>
          <w:bCs/>
        </w:rPr>
        <w:t>ბავშვთა</w:t>
      </w:r>
      <w:r>
        <w:rPr>
          <w:b/>
          <w:bCs/>
        </w:rPr>
        <w:t xml:space="preserve"> </w:t>
      </w:r>
      <w:r>
        <w:rPr>
          <w:rFonts w:ascii="Sylfaen" w:hAnsi="Sylfaen" w:cs="Sylfaen"/>
          <w:b/>
          <w:bCs/>
        </w:rPr>
        <w:t>ონკოჰემატოლოგიური</w:t>
      </w:r>
      <w:r>
        <w:rPr>
          <w:b/>
          <w:bCs/>
        </w:rPr>
        <w:t xml:space="preserve"> </w:t>
      </w:r>
      <w:r>
        <w:rPr>
          <w:rFonts w:ascii="Sylfaen" w:hAnsi="Sylfaen" w:cs="Sylfaen"/>
          <w:b/>
          <w:bCs/>
        </w:rPr>
        <w:t>მომსახურება</w:t>
      </w:r>
      <w:r>
        <w:t xml:space="preserve"> </w:t>
      </w:r>
    </w:p>
    <w:p w14:paraId="7109E685" w14:textId="77777777" w:rsidR="002F29D5" w:rsidRDefault="002F29D5" w:rsidP="002F29D5">
      <w:pPr>
        <w:pStyle w:val="NormalWeb"/>
        <w:jc w:val="both"/>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27 03 03 03)</w:t>
      </w:r>
      <w:r>
        <w:t xml:space="preserve"> </w:t>
      </w:r>
    </w:p>
    <w:p w14:paraId="23DD7421" w14:textId="77777777" w:rsidR="002F29D5" w:rsidRDefault="002F29D5" w:rsidP="002F29D5">
      <w:pPr>
        <w:pStyle w:val="NormalWeb"/>
        <w:jc w:val="both"/>
      </w:pPr>
      <w:r>
        <w:t> </w:t>
      </w:r>
    </w:p>
    <w:p w14:paraId="01BCDA8D" w14:textId="77777777" w:rsidR="002F29D5" w:rsidRDefault="002F29D5" w:rsidP="002F29D5">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45190E6B"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ონკოჰემატოლოგიური</w:t>
      </w:r>
      <w:r>
        <w:t xml:space="preserve"> </w:t>
      </w:r>
      <w:r>
        <w:rPr>
          <w:rFonts w:ascii="Sylfaen" w:hAnsi="Sylfaen" w:cs="Sylfaen"/>
        </w:rPr>
        <w:t>პაციენტების</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გაუმჯობესება</w:t>
      </w:r>
      <w:r>
        <w:t xml:space="preserve"> </w:t>
      </w:r>
      <w:r>
        <w:rPr>
          <w:rFonts w:ascii="Sylfaen" w:hAnsi="Sylfaen" w:cs="Sylfaen"/>
        </w:rPr>
        <w:t>ფინანსური</w:t>
      </w:r>
      <w:r>
        <w:t xml:space="preserve"> </w:t>
      </w:r>
      <w:r>
        <w:rPr>
          <w:rFonts w:ascii="Sylfaen" w:hAnsi="Sylfaen" w:cs="Sylfaen"/>
        </w:rPr>
        <w:t>ხელმისაწვდომობის</w:t>
      </w:r>
      <w:r>
        <w:t xml:space="preserve"> </w:t>
      </w:r>
      <w:r>
        <w:rPr>
          <w:rFonts w:ascii="Sylfaen" w:hAnsi="Sylfaen" w:cs="Sylfaen"/>
        </w:rPr>
        <w:t>გაზრდის</w:t>
      </w:r>
      <w:r>
        <w:t xml:space="preserve"> </w:t>
      </w:r>
      <w:r>
        <w:rPr>
          <w:rFonts w:ascii="Sylfaen" w:hAnsi="Sylfaen" w:cs="Sylfaen"/>
        </w:rPr>
        <w:t>გზით</w:t>
      </w:r>
      <w:r>
        <w:t xml:space="preserve">. </w:t>
      </w:r>
    </w:p>
    <w:p w14:paraId="6D4AE561" w14:textId="77777777" w:rsidR="002F29D5" w:rsidRDefault="002F29D5" w:rsidP="002F29D5">
      <w:pPr>
        <w:pStyle w:val="NormalWeb"/>
        <w:jc w:val="both"/>
      </w:pPr>
      <w:r>
        <w:t> </w:t>
      </w:r>
    </w:p>
    <w:p w14:paraId="6D4EA828" w14:textId="77777777" w:rsidR="002F29D5" w:rsidRDefault="002F29D5" w:rsidP="002F29D5">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7D95F25A"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განისაზღვრებიან</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p>
    <w:p w14:paraId="7C7F4F38"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3B0F002B" w14:textId="77777777" w:rsidR="002F29D5" w:rsidRDefault="002F29D5" w:rsidP="002F29D5">
      <w:pPr>
        <w:pStyle w:val="NormalWeb"/>
        <w:jc w:val="both"/>
      </w:pPr>
      <w:r>
        <w:t> </w:t>
      </w:r>
    </w:p>
    <w:p w14:paraId="49864FF5" w14:textId="77777777" w:rsidR="002F29D5" w:rsidRDefault="002F29D5" w:rsidP="002F29D5">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40B637C8" w14:textId="77777777" w:rsidR="002F29D5" w:rsidRDefault="002F29D5" w:rsidP="002F29D5">
      <w:pPr>
        <w:pStyle w:val="NormalWeb"/>
        <w:jc w:val="both"/>
      </w:pPr>
      <w:r>
        <w:rPr>
          <w:rFonts w:ascii="Sylfaen" w:hAnsi="Sylfaen" w:cs="Sylfaen"/>
        </w:rPr>
        <w:lastRenderedPageBreak/>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r>
        <w:rPr>
          <w:rFonts w:ascii="Sylfaen" w:hAnsi="Sylfaen" w:cs="Sylfaen"/>
        </w:rPr>
        <w:t>ონკოჰემატოლოგიური</w:t>
      </w:r>
      <w:r>
        <w:t xml:space="preserve"> </w:t>
      </w:r>
      <w:r>
        <w:rPr>
          <w:rFonts w:ascii="Sylfaen" w:hAnsi="Sylfaen" w:cs="Sylfaen"/>
        </w:rPr>
        <w:t>დაავადებების</w:t>
      </w:r>
      <w:r>
        <w:t xml:space="preserve"> </w:t>
      </w:r>
      <w:r>
        <w:rPr>
          <w:rFonts w:ascii="Sylfaen" w:hAnsi="Sylfaen" w:cs="Sylfaen"/>
        </w:rPr>
        <w:t>მქონე</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ამბულატორიულ</w:t>
      </w:r>
      <w:r>
        <w:t xml:space="preserve"> </w:t>
      </w:r>
      <w:r>
        <w:rPr>
          <w:rFonts w:ascii="Sylfaen" w:hAnsi="Sylfaen" w:cs="Sylfaen"/>
        </w:rPr>
        <w:t>და</w:t>
      </w:r>
      <w:r>
        <w:t xml:space="preserve"> </w:t>
      </w:r>
      <w:r>
        <w:rPr>
          <w:rFonts w:ascii="Sylfaen" w:hAnsi="Sylfaen" w:cs="Sylfaen"/>
        </w:rPr>
        <w:t>სტაციონარულ</w:t>
      </w:r>
      <w:r>
        <w:t xml:space="preserve"> </w:t>
      </w:r>
      <w:r>
        <w:rPr>
          <w:rFonts w:ascii="Sylfaen" w:hAnsi="Sylfaen" w:cs="Sylfaen"/>
        </w:rPr>
        <w:t>მკურნალობას</w:t>
      </w:r>
      <w:r>
        <w:t xml:space="preserve">, </w:t>
      </w:r>
      <w:r>
        <w:rPr>
          <w:rFonts w:ascii="Sylfaen" w:hAnsi="Sylfaen" w:cs="Sylfaen"/>
        </w:rPr>
        <w:t>გარდა</w:t>
      </w:r>
      <w:r>
        <w:t xml:space="preserve">, </w:t>
      </w:r>
      <w:r>
        <w:rPr>
          <w:rFonts w:ascii="Sylfaen" w:hAnsi="Sylfaen" w:cs="Sylfaen"/>
        </w:rPr>
        <w:t>შესაბამისი</w:t>
      </w:r>
      <w:r>
        <w:t xml:space="preserve"> </w:t>
      </w:r>
      <w:r>
        <w:rPr>
          <w:rFonts w:ascii="Sylfaen" w:hAnsi="Sylfaen" w:cs="Sylfaen"/>
        </w:rPr>
        <w:t>წლის</w:t>
      </w:r>
      <w:r>
        <w:t xml:space="preserve"> </w:t>
      </w:r>
      <w:r>
        <w:rPr>
          <w:rFonts w:ascii="Sylfaen" w:hAnsi="Sylfaen" w:cs="Sylfaen"/>
        </w:rPr>
        <w:t>სახელმწიფო</w:t>
      </w:r>
      <w:r>
        <w:t xml:space="preserve">, </w:t>
      </w:r>
      <w:r>
        <w:rPr>
          <w:rFonts w:ascii="Sylfaen" w:hAnsi="Sylfaen" w:cs="Sylfaen"/>
        </w:rPr>
        <w:t>ავტონომიური</w:t>
      </w:r>
      <w:r>
        <w:t xml:space="preserve"> </w:t>
      </w:r>
      <w:r>
        <w:rPr>
          <w:rFonts w:ascii="Sylfaen" w:hAnsi="Sylfaen" w:cs="Sylfaen"/>
        </w:rPr>
        <w:t>რესპუბლიკების</w:t>
      </w:r>
      <w:r>
        <w:t xml:space="preserve"> </w:t>
      </w:r>
      <w:r>
        <w:rPr>
          <w:rFonts w:ascii="Sylfaen" w:hAnsi="Sylfaen" w:cs="Sylfaen"/>
        </w:rPr>
        <w:t>რესპუბლიკური</w:t>
      </w:r>
      <w:r>
        <w:t xml:space="preserve"> </w:t>
      </w:r>
      <w:r>
        <w:rPr>
          <w:rFonts w:ascii="Sylfaen" w:hAnsi="Sylfaen" w:cs="Sylfaen"/>
        </w:rPr>
        <w:t>და</w:t>
      </w:r>
      <w:r>
        <w:t xml:space="preserve"> </w:t>
      </w:r>
      <w:r>
        <w:rPr>
          <w:rFonts w:ascii="Sylfaen" w:hAnsi="Sylfaen" w:cs="Sylfaen"/>
        </w:rPr>
        <w:t>ადგილობრივი</w:t>
      </w:r>
      <w:r>
        <w:t xml:space="preserve"> </w:t>
      </w:r>
      <w:r>
        <w:rPr>
          <w:rFonts w:ascii="Sylfaen" w:hAnsi="Sylfaen" w:cs="Sylfaen"/>
        </w:rPr>
        <w:t>თვითმმართველი</w:t>
      </w:r>
      <w:r>
        <w:t xml:space="preserve"> </w:t>
      </w:r>
      <w:r>
        <w:rPr>
          <w:rFonts w:ascii="Sylfaen" w:hAnsi="Sylfaen" w:cs="Sylfaen"/>
        </w:rPr>
        <w:t>ერთეულის</w:t>
      </w:r>
      <w:r>
        <w:t xml:space="preserve"> </w:t>
      </w:r>
      <w:r>
        <w:rPr>
          <w:rFonts w:ascii="Sylfaen" w:hAnsi="Sylfaen" w:cs="Sylfaen"/>
        </w:rPr>
        <w:t>ბიუჯეტების</w:t>
      </w:r>
      <w:r>
        <w:t xml:space="preserve"> </w:t>
      </w:r>
      <w:r>
        <w:rPr>
          <w:rFonts w:ascii="Sylfaen" w:hAnsi="Sylfaen" w:cs="Sylfaen"/>
        </w:rPr>
        <w:t>ფარგლებში</w:t>
      </w:r>
      <w:r>
        <w:t xml:space="preserve"> </w:t>
      </w:r>
      <w:r>
        <w:rPr>
          <w:rFonts w:ascii="Sylfaen" w:hAnsi="Sylfaen" w:cs="Sylfaen"/>
        </w:rPr>
        <w:t>დაფინანსებული</w:t>
      </w:r>
      <w:r>
        <w:t xml:space="preserve"> </w:t>
      </w:r>
      <w:r>
        <w:rPr>
          <w:rFonts w:ascii="Sylfaen" w:hAnsi="Sylfaen" w:cs="Sylfaen"/>
        </w:rPr>
        <w:t>ჯანდაცვითი</w:t>
      </w:r>
      <w:r>
        <w:t xml:space="preserve"> </w:t>
      </w:r>
      <w:r>
        <w:rPr>
          <w:rFonts w:ascii="Sylfaen" w:hAnsi="Sylfaen" w:cs="Sylfaen"/>
        </w:rPr>
        <w:t>პროგრამული</w:t>
      </w:r>
      <w:r>
        <w:t xml:space="preserve"> </w:t>
      </w:r>
      <w:r>
        <w:rPr>
          <w:rFonts w:ascii="Sylfaen" w:hAnsi="Sylfaen" w:cs="Sylfaen"/>
        </w:rPr>
        <w:t>მომსახურებებისა</w:t>
      </w:r>
      <w:r>
        <w:t xml:space="preserve">. </w:t>
      </w:r>
    </w:p>
    <w:p w14:paraId="2986BBF7" w14:textId="77777777" w:rsidR="002F29D5" w:rsidRDefault="002F29D5" w:rsidP="002F29D5">
      <w:pPr>
        <w:pStyle w:val="NormalWeb"/>
        <w:jc w:val="both"/>
      </w:pPr>
      <w:r>
        <w:t> </w:t>
      </w:r>
    </w:p>
    <w:p w14:paraId="30E5B112" w14:textId="77777777" w:rsidR="002F29D5" w:rsidRDefault="002F29D5" w:rsidP="002F29D5">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76C6DE2C"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ფინანსდება</w:t>
      </w:r>
      <w:r>
        <w:t xml:space="preserve"> </w:t>
      </w:r>
      <w:r>
        <w:rPr>
          <w:rFonts w:ascii="Sylfaen" w:hAnsi="Sylfaen" w:cs="Sylfaen"/>
        </w:rPr>
        <w:t>სრულად</w:t>
      </w:r>
      <w:r>
        <w:t xml:space="preserve"> </w:t>
      </w:r>
      <w:r>
        <w:rPr>
          <w:rFonts w:ascii="Sylfaen" w:hAnsi="Sylfaen" w:cs="Sylfaen"/>
        </w:rPr>
        <w:t>და</w:t>
      </w:r>
      <w:r>
        <w:t xml:space="preserve"> </w:t>
      </w:r>
      <w:r>
        <w:rPr>
          <w:rFonts w:ascii="Sylfaen" w:hAnsi="Sylfaen" w:cs="Sylfaen"/>
        </w:rPr>
        <w:t>არ</w:t>
      </w:r>
      <w:r>
        <w:t xml:space="preserve"> </w:t>
      </w:r>
      <w:r>
        <w:rPr>
          <w:rFonts w:ascii="Sylfaen" w:hAnsi="Sylfaen" w:cs="Sylfaen"/>
        </w:rPr>
        <w:t>ითვალისწინებს</w:t>
      </w:r>
      <w:r>
        <w:t xml:space="preserve"> </w:t>
      </w:r>
      <w:r>
        <w:rPr>
          <w:rFonts w:ascii="Sylfaen" w:hAnsi="Sylfaen" w:cs="Sylfaen"/>
        </w:rPr>
        <w:t>თანაგადახდას</w:t>
      </w:r>
      <w:r>
        <w:t xml:space="preserve"> </w:t>
      </w:r>
      <w:r>
        <w:rPr>
          <w:rFonts w:ascii="Sylfaen" w:hAnsi="Sylfaen" w:cs="Sylfaen"/>
        </w:rPr>
        <w:t>ბენეფიციარის</w:t>
      </w:r>
      <w:r>
        <w:t xml:space="preserve"> </w:t>
      </w:r>
      <w:r>
        <w:rPr>
          <w:rFonts w:ascii="Sylfaen" w:hAnsi="Sylfaen" w:cs="Sylfaen"/>
        </w:rPr>
        <w:t>მხრიდან</w:t>
      </w:r>
      <w:r>
        <w:t xml:space="preserve">. </w:t>
      </w:r>
    </w:p>
    <w:p w14:paraId="464627A2"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w:t>
      </w:r>
      <w:r>
        <w:t xml:space="preserve"> </w:t>
      </w:r>
      <w:r>
        <w:rPr>
          <w:rFonts w:ascii="Sylfaen" w:hAnsi="Sylfaen" w:cs="Sylfaen"/>
        </w:rPr>
        <w:t>უმეტეს</w:t>
      </w:r>
      <w:r>
        <w:t xml:space="preserve"> 1/12-</w:t>
      </w:r>
      <w:r>
        <w:rPr>
          <w:rFonts w:ascii="Sylfaen" w:hAnsi="Sylfaen" w:cs="Sylfaen"/>
        </w:rPr>
        <w:t>ისა</w:t>
      </w:r>
      <w:r>
        <w:t xml:space="preserve">. </w:t>
      </w:r>
    </w:p>
    <w:p w14:paraId="0C6B5031" w14:textId="77777777" w:rsidR="002F29D5" w:rsidRDefault="002F29D5" w:rsidP="002F29D5">
      <w:pPr>
        <w:pStyle w:val="NormalWeb"/>
        <w:jc w:val="both"/>
      </w:pPr>
      <w:r>
        <w:t> </w:t>
      </w:r>
    </w:p>
    <w:p w14:paraId="0BF00F37" w14:textId="77777777" w:rsidR="002F29D5" w:rsidRDefault="002F29D5" w:rsidP="002F29D5">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1384794A"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5C2DCA39" w14:textId="77777777" w:rsidR="002F29D5" w:rsidRDefault="002F29D5" w:rsidP="002F29D5">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63B3CB57"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შესაბამისად</w:t>
      </w:r>
      <w:r>
        <w:t xml:space="preserve">. </w:t>
      </w:r>
    </w:p>
    <w:p w14:paraId="038CB242" w14:textId="77777777" w:rsidR="002F29D5" w:rsidRDefault="002F29D5" w:rsidP="002F29D5">
      <w:pPr>
        <w:pStyle w:val="NormalWeb"/>
        <w:jc w:val="both"/>
      </w:pPr>
      <w:r>
        <w:t> </w:t>
      </w:r>
    </w:p>
    <w:p w14:paraId="479F45CC" w14:textId="77777777" w:rsidR="002F29D5" w:rsidRDefault="002F29D5" w:rsidP="002F29D5">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44458950"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3AB1929C" w14:textId="77777777" w:rsidR="002F29D5" w:rsidRDefault="002F29D5" w:rsidP="002F29D5">
      <w:pPr>
        <w:pStyle w:val="NormalWeb"/>
        <w:jc w:val="both"/>
      </w:pPr>
      <w:r>
        <w:t> </w:t>
      </w:r>
    </w:p>
    <w:p w14:paraId="49524EA0" w14:textId="77777777" w:rsidR="002F29D5" w:rsidRDefault="002F29D5" w:rsidP="002F29D5">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759F35CD"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r>
        <w:rPr>
          <w:b/>
          <w:bCs/>
        </w:rPr>
        <w:t xml:space="preserve">2,000.0 </w:t>
      </w:r>
      <w:r>
        <w:rPr>
          <w:rFonts w:ascii="Sylfaen" w:hAnsi="Sylfaen" w:cs="Sylfaen"/>
          <w:b/>
          <w:bCs/>
        </w:rPr>
        <w:t>ათასი</w:t>
      </w:r>
      <w:r>
        <w:rPr>
          <w:b/>
          <w:bCs/>
        </w:rPr>
        <w:t xml:space="preserve"> </w:t>
      </w:r>
      <w:r>
        <w:rPr>
          <w:rFonts w:ascii="Sylfaen" w:hAnsi="Sylfaen" w:cs="Sylfaen"/>
          <w:b/>
          <w:bCs/>
        </w:rPr>
        <w:t>ლარით</w:t>
      </w:r>
      <w:r>
        <w:rPr>
          <w:b/>
          <w:bCs/>
        </w:rPr>
        <w:t>.</w:t>
      </w:r>
      <w:r>
        <w:t xml:space="preserve"> </w:t>
      </w:r>
    </w:p>
    <w:p w14:paraId="77DFE5F7" w14:textId="77777777" w:rsidR="002F29D5" w:rsidRDefault="002F29D5" w:rsidP="002F29D5">
      <w:pPr>
        <w:pStyle w:val="NormalWeb"/>
        <w:jc w:val="both"/>
      </w:pPr>
      <w:r>
        <w:t> </w:t>
      </w:r>
    </w:p>
    <w:p w14:paraId="63863588" w14:textId="77777777" w:rsidR="002F29D5" w:rsidRDefault="002F29D5" w:rsidP="002F29D5">
      <w:pPr>
        <w:pStyle w:val="NormalWeb"/>
        <w:jc w:val="both"/>
      </w:pPr>
      <w:r>
        <w:rPr>
          <w:rFonts w:ascii="Sylfaen" w:hAnsi="Sylfaen" w:cs="Sylfaen"/>
          <w:b/>
          <w:bCs/>
        </w:rPr>
        <w:lastRenderedPageBreak/>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2EC0858A"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მუხლით</w:t>
      </w:r>
      <w:r>
        <w:t xml:space="preserve"> </w:t>
      </w:r>
      <w:r>
        <w:rPr>
          <w:rFonts w:ascii="Sylfaen" w:hAnsi="Sylfaen" w:cs="Sylfaen"/>
        </w:rPr>
        <w:t>გათვალისწინებული</w:t>
      </w:r>
      <w:r>
        <w:t xml:space="preserve"> </w:t>
      </w:r>
      <w:r>
        <w:rPr>
          <w:rFonts w:ascii="Sylfaen" w:hAnsi="Sylfaen" w:cs="Sylfaen"/>
        </w:rPr>
        <w:t>ამბულატორიული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გეგმური</w:t>
      </w:r>
      <w:r>
        <w:t xml:space="preserve"> </w:t>
      </w:r>
      <w:r>
        <w:rPr>
          <w:rFonts w:ascii="Sylfaen" w:hAnsi="Sylfaen" w:cs="Sylfaen"/>
        </w:rPr>
        <w:t>ამბულატორიული</w:t>
      </w:r>
      <w:r>
        <w:t xml:space="preserve"> </w:t>
      </w:r>
      <w:r>
        <w:rPr>
          <w:rFonts w:ascii="Sylfaen" w:hAnsi="Sylfaen" w:cs="Sylfaen"/>
        </w:rPr>
        <w:t>შემთხვევების</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ხოლო</w:t>
      </w:r>
      <w:r>
        <w:t xml:space="preserve"> </w:t>
      </w:r>
      <w:r>
        <w:rPr>
          <w:rFonts w:ascii="Sylfaen" w:hAnsi="Sylfaen" w:cs="Sylfaen"/>
        </w:rPr>
        <w:t>სტაციონარული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 </w:t>
      </w:r>
      <w:r>
        <w:rPr>
          <w:rFonts w:ascii="Sylfaen" w:hAnsi="Sylfaen" w:cs="Sylfaen"/>
        </w:rPr>
        <w:t>გეგმურ</w:t>
      </w:r>
      <w:r>
        <w:t xml:space="preserve"> </w:t>
      </w:r>
      <w:r>
        <w:rPr>
          <w:rFonts w:ascii="Sylfaen" w:hAnsi="Sylfaen" w:cs="Sylfaen"/>
        </w:rPr>
        <w:t>სტაციონარულ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2ACFBE86" w14:textId="77777777" w:rsidR="002F29D5" w:rsidRDefault="002F29D5" w:rsidP="002F29D5">
      <w:pPr>
        <w:pStyle w:val="NormalWeb"/>
        <w:jc w:val="both"/>
      </w:pPr>
      <w:r>
        <w:t> </w:t>
      </w:r>
    </w:p>
    <w:p w14:paraId="7ECCE7C7" w14:textId="77777777" w:rsidR="002F29D5" w:rsidRDefault="002F29D5" w:rsidP="002F29D5">
      <w:pPr>
        <w:pStyle w:val="NormalWeb"/>
        <w:jc w:val="both"/>
      </w:pPr>
      <w:r>
        <w:rPr>
          <w:rFonts w:ascii="Sylfaen" w:hAnsi="Sylfaen" w:cs="Sylfaen"/>
          <w:b/>
          <w:bCs/>
        </w:rPr>
        <w:t>დანართი</w:t>
      </w:r>
      <w:r>
        <w:rPr>
          <w:b/>
          <w:bCs/>
        </w:rPr>
        <w:t xml:space="preserve"> №14</w:t>
      </w:r>
    </w:p>
    <w:p w14:paraId="15E4B9FA" w14:textId="77777777" w:rsidR="002F29D5" w:rsidRDefault="002F29D5" w:rsidP="002F29D5">
      <w:pPr>
        <w:pStyle w:val="NormalWeb"/>
        <w:jc w:val="both"/>
      </w:pPr>
      <w:r>
        <w:t> </w:t>
      </w:r>
    </w:p>
    <w:p w14:paraId="02BF68E4" w14:textId="77777777" w:rsidR="002F29D5" w:rsidRDefault="002F29D5" w:rsidP="002F29D5">
      <w:pPr>
        <w:pStyle w:val="NormalWeb"/>
        <w:jc w:val="both"/>
      </w:pPr>
      <w:r>
        <w:rPr>
          <w:rFonts w:ascii="Sylfaen" w:hAnsi="Sylfaen" w:cs="Sylfaen"/>
          <w:b/>
          <w:bCs/>
        </w:rPr>
        <w:t>დიალიზი</w:t>
      </w:r>
      <w:r>
        <w:rPr>
          <w:b/>
          <w:bCs/>
        </w:rPr>
        <w:t xml:space="preserve"> </w:t>
      </w:r>
      <w:r>
        <w:rPr>
          <w:rFonts w:ascii="Sylfaen" w:hAnsi="Sylfaen" w:cs="Sylfaen"/>
          <w:b/>
          <w:bCs/>
        </w:rPr>
        <w:t>და</w:t>
      </w:r>
      <w:r>
        <w:rPr>
          <w:b/>
          <w:bCs/>
        </w:rPr>
        <w:t xml:space="preserve"> </w:t>
      </w:r>
      <w:r>
        <w:rPr>
          <w:rFonts w:ascii="Sylfaen" w:hAnsi="Sylfaen" w:cs="Sylfaen"/>
          <w:b/>
          <w:bCs/>
        </w:rPr>
        <w:t>თირკმლის</w:t>
      </w:r>
      <w:r>
        <w:rPr>
          <w:b/>
          <w:bCs/>
        </w:rPr>
        <w:t xml:space="preserve"> </w:t>
      </w:r>
      <w:r>
        <w:rPr>
          <w:rFonts w:ascii="Sylfaen" w:hAnsi="Sylfaen" w:cs="Sylfaen"/>
          <w:b/>
          <w:bCs/>
        </w:rPr>
        <w:t>ტრანსპლანტაცია</w:t>
      </w:r>
      <w:r>
        <w:t xml:space="preserve"> </w:t>
      </w:r>
    </w:p>
    <w:p w14:paraId="0427A7BB" w14:textId="77777777" w:rsidR="002F29D5" w:rsidRDefault="002F29D5" w:rsidP="002F29D5">
      <w:pPr>
        <w:pStyle w:val="NormalWeb"/>
        <w:jc w:val="both"/>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27 03 03 04)</w:t>
      </w:r>
      <w:r>
        <w:t xml:space="preserve"> </w:t>
      </w:r>
    </w:p>
    <w:p w14:paraId="005A6D8F" w14:textId="77777777" w:rsidR="002F29D5" w:rsidRDefault="002F29D5" w:rsidP="002F29D5">
      <w:pPr>
        <w:pStyle w:val="NormalWeb"/>
        <w:jc w:val="both"/>
      </w:pPr>
      <w:r>
        <w:t> </w:t>
      </w:r>
    </w:p>
    <w:p w14:paraId="2829A909" w14:textId="77777777" w:rsidR="002F29D5" w:rsidRDefault="002F29D5" w:rsidP="002F29D5">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61467B4A"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თირკმლის</w:t>
      </w:r>
      <w:r>
        <w:t xml:space="preserve"> </w:t>
      </w:r>
      <w:r>
        <w:rPr>
          <w:rFonts w:ascii="Sylfaen" w:hAnsi="Sylfaen" w:cs="Sylfaen"/>
        </w:rPr>
        <w:t>ტერმინალური</w:t>
      </w:r>
      <w:r>
        <w:t xml:space="preserve"> </w:t>
      </w:r>
      <w:r>
        <w:rPr>
          <w:rFonts w:ascii="Sylfaen" w:hAnsi="Sylfaen" w:cs="Sylfaen"/>
        </w:rPr>
        <w:t>უკმარისობით</w:t>
      </w:r>
      <w:r>
        <w:t xml:space="preserve"> </w:t>
      </w:r>
      <w:r>
        <w:rPr>
          <w:rFonts w:ascii="Sylfaen" w:hAnsi="Sylfaen" w:cs="Sylfaen"/>
        </w:rPr>
        <w:t>დაავადებულთა</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შენარჩუნება</w:t>
      </w:r>
      <w:r>
        <w:t xml:space="preserve"> </w:t>
      </w:r>
      <w:r>
        <w:rPr>
          <w:rFonts w:ascii="Sylfaen" w:hAnsi="Sylfaen" w:cs="Sylfaen"/>
        </w:rPr>
        <w:t>და</w:t>
      </w:r>
      <w:r>
        <w:t xml:space="preserve"> </w:t>
      </w:r>
      <w:r>
        <w:rPr>
          <w:rFonts w:ascii="Sylfaen" w:hAnsi="Sylfaen" w:cs="Sylfaen"/>
        </w:rPr>
        <w:t>გაუმჯობესება</w:t>
      </w:r>
      <w:r>
        <w:t xml:space="preserve">. </w:t>
      </w:r>
    </w:p>
    <w:p w14:paraId="67F4AFF1" w14:textId="77777777" w:rsidR="002F29D5" w:rsidRDefault="002F29D5" w:rsidP="002F29D5">
      <w:pPr>
        <w:pStyle w:val="NormalWeb"/>
        <w:jc w:val="both"/>
      </w:pPr>
      <w:r>
        <w:t> </w:t>
      </w:r>
    </w:p>
    <w:p w14:paraId="310EA1D8" w14:textId="77777777" w:rsidR="002F29D5" w:rsidRDefault="002F29D5" w:rsidP="002F29D5">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1963A786"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თირკმლის</w:t>
      </w:r>
      <w:r>
        <w:t xml:space="preserve"> </w:t>
      </w:r>
      <w:r>
        <w:rPr>
          <w:rFonts w:ascii="Sylfaen" w:hAnsi="Sylfaen" w:cs="Sylfaen"/>
        </w:rPr>
        <w:t>ტერმინალური</w:t>
      </w:r>
      <w:r>
        <w:t xml:space="preserve"> </w:t>
      </w:r>
      <w:r>
        <w:rPr>
          <w:rFonts w:ascii="Sylfaen" w:hAnsi="Sylfaen" w:cs="Sylfaen"/>
        </w:rPr>
        <w:t>უკმარისობით</w:t>
      </w:r>
      <w:r>
        <w:t xml:space="preserve"> </w:t>
      </w:r>
      <w:r>
        <w:rPr>
          <w:rFonts w:ascii="Sylfaen" w:hAnsi="Sylfaen" w:cs="Sylfaen"/>
        </w:rPr>
        <w:t>დაავადებული</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ორგანოგადანერგილი</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ასევე</w:t>
      </w:r>
      <w:r>
        <w:t xml:space="preserve"> </w:t>
      </w:r>
      <w:r>
        <w:rPr>
          <w:rFonts w:ascii="Sylfaen" w:hAnsi="Sylfaen" w:cs="Sylfaen"/>
        </w:rPr>
        <w:t>პენიტენციურ</w:t>
      </w:r>
      <w:r>
        <w:t xml:space="preserve"> </w:t>
      </w:r>
      <w:r>
        <w:rPr>
          <w:rFonts w:ascii="Sylfaen" w:hAnsi="Sylfaen" w:cs="Sylfaen"/>
        </w:rPr>
        <w:t>დაწესებულებებში</w:t>
      </w:r>
      <w:r>
        <w:t xml:space="preserve"> </w:t>
      </w:r>
      <w:r>
        <w:rPr>
          <w:rFonts w:ascii="Sylfaen" w:hAnsi="Sylfaen" w:cs="Sylfaen"/>
        </w:rPr>
        <w:t>მყოფი</w:t>
      </w:r>
      <w:r>
        <w:t xml:space="preserve"> </w:t>
      </w:r>
      <w:r>
        <w:rPr>
          <w:rFonts w:ascii="Sylfaen" w:hAnsi="Sylfaen" w:cs="Sylfaen"/>
        </w:rPr>
        <w:t>სხვა</w:t>
      </w:r>
      <w:r>
        <w:t xml:space="preserve"> </w:t>
      </w:r>
      <w:r>
        <w:rPr>
          <w:rFonts w:ascii="Sylfaen" w:hAnsi="Sylfaen" w:cs="Sylfaen"/>
        </w:rPr>
        <w:t>პირები</w:t>
      </w:r>
      <w:r>
        <w:t xml:space="preserve">, </w:t>
      </w:r>
      <w:r>
        <w:rPr>
          <w:rFonts w:ascii="Sylfaen" w:hAnsi="Sylfaen" w:cs="Sylfaen"/>
        </w:rPr>
        <w:t>იდენტიფიკაციის</w:t>
      </w:r>
      <w:r>
        <w:t xml:space="preserve"> </w:t>
      </w:r>
      <w:r>
        <w:rPr>
          <w:rFonts w:ascii="Sylfaen" w:hAnsi="Sylfaen" w:cs="Sylfaen"/>
        </w:rPr>
        <w:t>დამადასტურებელი</w:t>
      </w:r>
      <w:r>
        <w:t xml:space="preserve"> </w:t>
      </w:r>
      <w:r>
        <w:rPr>
          <w:rFonts w:ascii="Sylfaen" w:hAnsi="Sylfaen" w:cs="Sylfaen"/>
        </w:rPr>
        <w:t>კანონმდებლობით</w:t>
      </w:r>
      <w:r>
        <w:t xml:space="preserve"> </w:t>
      </w:r>
      <w:r>
        <w:rPr>
          <w:rFonts w:ascii="Sylfaen" w:hAnsi="Sylfaen" w:cs="Sylfaen"/>
        </w:rPr>
        <w:t>გათვალისწინებული</w:t>
      </w:r>
      <w:r>
        <w:t xml:space="preserve"> </w:t>
      </w:r>
      <w:r>
        <w:rPr>
          <w:rFonts w:ascii="Sylfaen" w:hAnsi="Sylfaen" w:cs="Sylfaen"/>
        </w:rPr>
        <w:t>ოფიციალური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p>
    <w:p w14:paraId="1F1E812B" w14:textId="77777777" w:rsidR="002F29D5" w:rsidRDefault="002F29D5" w:rsidP="002F29D5">
      <w:pPr>
        <w:pStyle w:val="NormalWeb"/>
        <w:jc w:val="both"/>
      </w:pPr>
      <w:r>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704E1F04" w14:textId="77777777" w:rsidR="002F29D5" w:rsidRDefault="002F29D5" w:rsidP="002F29D5">
      <w:pPr>
        <w:pStyle w:val="NormalWeb"/>
        <w:jc w:val="both"/>
      </w:pPr>
      <w:r>
        <w:t> </w:t>
      </w:r>
    </w:p>
    <w:p w14:paraId="0008D8D7" w14:textId="77777777" w:rsidR="002F29D5" w:rsidRDefault="002F29D5" w:rsidP="002F29D5">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6E73514C" w14:textId="77777777" w:rsidR="002F29D5" w:rsidRDefault="002F29D5" w:rsidP="002F29D5">
      <w:pPr>
        <w:pStyle w:val="NormalWeb"/>
        <w:jc w:val="both"/>
      </w:pPr>
      <w:r>
        <w:rPr>
          <w:rFonts w:ascii="Sylfaen" w:hAnsi="Sylfaen" w:cs="Sylfaen"/>
        </w:rPr>
        <w:t>პროგრამა</w:t>
      </w:r>
      <w:r>
        <w:t xml:space="preserve"> </w:t>
      </w:r>
      <w:r>
        <w:rPr>
          <w:rFonts w:ascii="Sylfaen" w:hAnsi="Sylfaen" w:cs="Sylfaen"/>
        </w:rPr>
        <w:t>ითვალისწინებს</w:t>
      </w:r>
      <w:r>
        <w:t xml:space="preserve"> </w:t>
      </w:r>
      <w:r>
        <w:rPr>
          <w:rFonts w:ascii="Sylfaen" w:hAnsi="Sylfaen" w:cs="Sylfaen"/>
        </w:rPr>
        <w:t>შემდეგ</w:t>
      </w:r>
      <w:r>
        <w:t xml:space="preserve"> </w:t>
      </w:r>
      <w:r>
        <w:rPr>
          <w:rFonts w:ascii="Sylfaen" w:hAnsi="Sylfaen" w:cs="Sylfaen"/>
        </w:rPr>
        <w:t>მომსახურებებს</w:t>
      </w:r>
      <w:r>
        <w:t xml:space="preserve">: </w:t>
      </w:r>
    </w:p>
    <w:p w14:paraId="5902BC5B" w14:textId="77777777" w:rsidR="002F29D5" w:rsidRDefault="002F29D5" w:rsidP="002F29D5">
      <w:pPr>
        <w:pStyle w:val="NormalWeb"/>
        <w:jc w:val="both"/>
      </w:pPr>
      <w:r>
        <w:rPr>
          <w:rFonts w:ascii="Sylfaen" w:hAnsi="Sylfaen" w:cs="Sylfaen"/>
        </w:rPr>
        <w:lastRenderedPageBreak/>
        <w:t>ა</w:t>
      </w:r>
      <w:r>
        <w:t xml:space="preserve">) </w:t>
      </w:r>
      <w:r>
        <w:rPr>
          <w:rFonts w:ascii="Sylfaen" w:hAnsi="Sylfaen" w:cs="Sylfaen"/>
        </w:rPr>
        <w:t>ჰემოდიალიზით</w:t>
      </w:r>
      <w:r>
        <w:t xml:space="preserve"> </w:t>
      </w:r>
      <w:r>
        <w:rPr>
          <w:rFonts w:ascii="Sylfaen" w:hAnsi="Sylfaen" w:cs="Sylfaen"/>
        </w:rPr>
        <w:t>უზრუნველყოფა</w:t>
      </w:r>
      <w:r>
        <w:t xml:space="preserve">, </w:t>
      </w:r>
      <w:r>
        <w:rPr>
          <w:rFonts w:ascii="Sylfaen" w:hAnsi="Sylfaen" w:cs="Sylfaen"/>
        </w:rPr>
        <w:t>მათ</w:t>
      </w:r>
      <w:r>
        <w:t xml:space="preserve"> </w:t>
      </w:r>
      <w:r>
        <w:rPr>
          <w:rFonts w:ascii="Sylfaen" w:hAnsi="Sylfaen" w:cs="Sylfaen"/>
        </w:rPr>
        <w:t>შორის</w:t>
      </w:r>
      <w:r>
        <w:t xml:space="preserve">: </w:t>
      </w:r>
    </w:p>
    <w:p w14:paraId="5900DE53" w14:textId="77777777" w:rsidR="002F29D5" w:rsidRDefault="002F29D5" w:rsidP="002F29D5">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ნეფროლოგის</w:t>
      </w:r>
      <w:r>
        <w:t xml:space="preserve"> </w:t>
      </w:r>
      <w:r>
        <w:rPr>
          <w:rFonts w:ascii="Sylfaen" w:hAnsi="Sylfaen" w:cs="Sylfaen"/>
        </w:rPr>
        <w:t>კონსულტაცია</w:t>
      </w:r>
      <w:r>
        <w:t xml:space="preserve">; </w:t>
      </w:r>
    </w:p>
    <w:p w14:paraId="115E0C3E" w14:textId="77777777" w:rsidR="002F29D5" w:rsidRDefault="002F29D5" w:rsidP="002F29D5">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კლინიკო</w:t>
      </w:r>
      <w:r>
        <w:t>-</w:t>
      </w:r>
      <w:r>
        <w:rPr>
          <w:rFonts w:ascii="Sylfaen" w:hAnsi="Sylfaen" w:cs="Sylfaen"/>
        </w:rPr>
        <w:t>ლაბორატორიული</w:t>
      </w:r>
      <w:r>
        <w:t xml:space="preserve"> </w:t>
      </w:r>
      <w:r>
        <w:rPr>
          <w:rFonts w:ascii="Sylfaen" w:hAnsi="Sylfaen" w:cs="Sylfaen"/>
        </w:rPr>
        <w:t>გამოკვლევები</w:t>
      </w:r>
      <w:r>
        <w:t xml:space="preserve"> </w:t>
      </w:r>
      <w:r>
        <w:rPr>
          <w:rFonts w:ascii="Sylfaen" w:hAnsi="Sylfaen" w:cs="Sylfaen"/>
        </w:rPr>
        <w:t>საჭიროების</w:t>
      </w:r>
      <w:r>
        <w:t xml:space="preserve"> </w:t>
      </w:r>
      <w:r>
        <w:rPr>
          <w:rFonts w:ascii="Sylfaen" w:hAnsi="Sylfaen" w:cs="Sylfaen"/>
        </w:rPr>
        <w:t>მიხედვით</w:t>
      </w:r>
      <w:r>
        <w:t xml:space="preserve">; </w:t>
      </w:r>
    </w:p>
    <w:p w14:paraId="60086430" w14:textId="77777777" w:rsidR="002F29D5" w:rsidRDefault="002F29D5" w:rsidP="002F29D5">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 </w:t>
      </w:r>
      <w:r>
        <w:rPr>
          <w:rFonts w:ascii="Sylfaen" w:hAnsi="Sylfaen" w:cs="Sylfaen"/>
        </w:rPr>
        <w:t>საჭიროების</w:t>
      </w:r>
      <w:r>
        <w:t xml:space="preserve"> </w:t>
      </w:r>
      <w:r>
        <w:rPr>
          <w:rFonts w:ascii="Sylfaen" w:hAnsi="Sylfaen" w:cs="Sylfaen"/>
        </w:rPr>
        <w:t>შემთხვევაში</w:t>
      </w:r>
      <w:r>
        <w:t xml:space="preserve">; </w:t>
      </w:r>
    </w:p>
    <w:p w14:paraId="3CF87216" w14:textId="77777777" w:rsidR="002F29D5" w:rsidRDefault="002F29D5" w:rsidP="002F29D5">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სადიალიზე</w:t>
      </w:r>
      <w:r>
        <w:t xml:space="preserve"> </w:t>
      </w:r>
      <w:r>
        <w:rPr>
          <w:rFonts w:ascii="Sylfaen" w:hAnsi="Sylfaen" w:cs="Sylfaen"/>
        </w:rPr>
        <w:t>საშუალებებით</w:t>
      </w:r>
      <w:r>
        <w:t xml:space="preserve">, </w:t>
      </w:r>
      <w:r>
        <w:rPr>
          <w:rFonts w:ascii="Sylfaen" w:hAnsi="Sylfaen" w:cs="Sylfaen"/>
        </w:rPr>
        <w:t>მასალითა</w:t>
      </w:r>
      <w:r>
        <w:t xml:space="preserve"> </w:t>
      </w:r>
      <w:r>
        <w:rPr>
          <w:rFonts w:ascii="Sylfaen" w:hAnsi="Sylfaen" w:cs="Sylfaen"/>
        </w:rPr>
        <w:t>და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223D7802" w14:textId="77777777" w:rsidR="002F29D5" w:rsidRDefault="002F29D5" w:rsidP="002F29D5">
      <w:pPr>
        <w:pStyle w:val="NormalWeb"/>
        <w:jc w:val="both"/>
      </w:pPr>
      <w:r>
        <w:rPr>
          <w:rFonts w:ascii="Sylfaen" w:hAnsi="Sylfaen" w:cs="Sylfaen"/>
        </w:rPr>
        <w:t>ა</w:t>
      </w:r>
      <w:r>
        <w:t>.</w:t>
      </w:r>
      <w:r>
        <w:rPr>
          <w:rFonts w:ascii="Sylfaen" w:hAnsi="Sylfaen" w:cs="Sylfaen"/>
        </w:rPr>
        <w:t>ე</w:t>
      </w:r>
      <w:r>
        <w:t xml:space="preserve">) </w:t>
      </w:r>
      <w:r>
        <w:rPr>
          <w:rFonts w:ascii="Sylfaen" w:hAnsi="Sylfaen" w:cs="Sylfaen"/>
        </w:rPr>
        <w:t>სისხლძარღვოვანი</w:t>
      </w:r>
      <w:r>
        <w:t xml:space="preserve"> </w:t>
      </w:r>
      <w:r>
        <w:rPr>
          <w:rFonts w:ascii="Sylfaen" w:hAnsi="Sylfaen" w:cs="Sylfaen"/>
        </w:rPr>
        <w:t>მიდგომის</w:t>
      </w:r>
      <w:r>
        <w:t xml:space="preserve"> </w:t>
      </w:r>
      <w:r>
        <w:rPr>
          <w:rFonts w:ascii="Sylfaen" w:hAnsi="Sylfaen" w:cs="Sylfaen"/>
        </w:rPr>
        <w:t>უზრუნველყოფა</w:t>
      </w:r>
      <w:r>
        <w:t xml:space="preserve"> </w:t>
      </w:r>
      <w:r>
        <w:rPr>
          <w:rFonts w:ascii="Sylfaen" w:hAnsi="Sylfaen" w:cs="Sylfaen"/>
        </w:rPr>
        <w:t>საჭიროებისამებრ</w:t>
      </w:r>
      <w:r>
        <w:t xml:space="preserve">. </w:t>
      </w:r>
    </w:p>
    <w:p w14:paraId="2B31992E"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პერიტონეული</w:t>
      </w:r>
      <w:r>
        <w:t xml:space="preserve"> </w:t>
      </w:r>
      <w:r>
        <w:rPr>
          <w:rFonts w:ascii="Sylfaen" w:hAnsi="Sylfaen" w:cs="Sylfaen"/>
        </w:rPr>
        <w:t>დიალიზით</w:t>
      </w:r>
      <w:r>
        <w:t xml:space="preserve"> </w:t>
      </w:r>
      <w:r>
        <w:rPr>
          <w:rFonts w:ascii="Sylfaen" w:hAnsi="Sylfaen" w:cs="Sylfaen"/>
        </w:rPr>
        <w:t>უზრუნველყოფა</w:t>
      </w:r>
      <w:r>
        <w:t xml:space="preserve">, </w:t>
      </w:r>
      <w:r>
        <w:rPr>
          <w:rFonts w:ascii="Sylfaen" w:hAnsi="Sylfaen" w:cs="Sylfaen"/>
        </w:rPr>
        <w:t>მათ</w:t>
      </w:r>
      <w:r>
        <w:t xml:space="preserve"> </w:t>
      </w:r>
      <w:r>
        <w:rPr>
          <w:rFonts w:ascii="Sylfaen" w:hAnsi="Sylfaen" w:cs="Sylfaen"/>
        </w:rPr>
        <w:t>შორის</w:t>
      </w:r>
      <w:r>
        <w:t xml:space="preserve">: </w:t>
      </w:r>
    </w:p>
    <w:p w14:paraId="28CE32E2" w14:textId="77777777" w:rsidR="002F29D5" w:rsidRDefault="002F29D5" w:rsidP="002F29D5">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ნეფროლოგის</w:t>
      </w:r>
      <w:r>
        <w:t xml:space="preserve"> </w:t>
      </w:r>
      <w:r>
        <w:rPr>
          <w:rFonts w:ascii="Sylfaen" w:hAnsi="Sylfaen" w:cs="Sylfaen"/>
        </w:rPr>
        <w:t>კონსულტაცია</w:t>
      </w:r>
      <w:r>
        <w:t xml:space="preserve">; </w:t>
      </w:r>
    </w:p>
    <w:p w14:paraId="0982D249" w14:textId="77777777" w:rsidR="002F29D5" w:rsidRDefault="002F29D5" w:rsidP="002F29D5">
      <w:pPr>
        <w:pStyle w:val="NormalWeb"/>
        <w:jc w:val="both"/>
      </w:pPr>
      <w:r>
        <w:rPr>
          <w:rFonts w:ascii="Sylfaen" w:hAnsi="Sylfaen" w:cs="Sylfaen"/>
        </w:rPr>
        <w:t>ბ</w:t>
      </w:r>
      <w:r>
        <w:t>.</w:t>
      </w:r>
      <w:r>
        <w:rPr>
          <w:rFonts w:ascii="Sylfaen" w:hAnsi="Sylfaen" w:cs="Sylfaen"/>
        </w:rPr>
        <w:t>ბ</w:t>
      </w:r>
      <w:r>
        <w:t>)</w:t>
      </w:r>
      <w:r>
        <w:rPr>
          <w:rFonts w:ascii="Sylfaen" w:hAnsi="Sylfaen" w:cs="Sylfaen"/>
        </w:rPr>
        <w:t>კათეტერის</w:t>
      </w:r>
      <w:r>
        <w:t xml:space="preserve"> </w:t>
      </w:r>
      <w:r>
        <w:rPr>
          <w:rFonts w:ascii="Sylfaen" w:hAnsi="Sylfaen" w:cs="Sylfaen"/>
        </w:rPr>
        <w:t>იმპლანტაცია</w:t>
      </w:r>
      <w:r>
        <w:t>/</w:t>
      </w:r>
      <w:r>
        <w:rPr>
          <w:rFonts w:ascii="Sylfaen" w:hAnsi="Sylfaen" w:cs="Sylfaen"/>
        </w:rPr>
        <w:t>ექსპლანტაცია</w:t>
      </w:r>
      <w:r>
        <w:t xml:space="preserve"> </w:t>
      </w:r>
      <w:r>
        <w:rPr>
          <w:rFonts w:ascii="Sylfaen" w:hAnsi="Sylfaen" w:cs="Sylfaen"/>
        </w:rPr>
        <w:t>საჭიროებისამებრ</w:t>
      </w:r>
      <w:r>
        <w:t xml:space="preserve">; </w:t>
      </w:r>
    </w:p>
    <w:p w14:paraId="7AC9E740" w14:textId="77777777" w:rsidR="002F29D5" w:rsidRDefault="002F29D5" w:rsidP="002F29D5">
      <w:pPr>
        <w:pStyle w:val="NormalWeb"/>
        <w:jc w:val="both"/>
      </w:pPr>
      <w:r>
        <w:rPr>
          <w:rFonts w:ascii="Sylfaen" w:hAnsi="Sylfaen" w:cs="Sylfaen"/>
        </w:rPr>
        <w:t>ბ</w:t>
      </w:r>
      <w:r>
        <w:t>.</w:t>
      </w:r>
      <w:r>
        <w:rPr>
          <w:rFonts w:ascii="Sylfaen" w:hAnsi="Sylfaen" w:cs="Sylfaen"/>
        </w:rPr>
        <w:t>გ</w:t>
      </w:r>
      <w:r>
        <w:t xml:space="preserve">) </w:t>
      </w:r>
      <w:r>
        <w:rPr>
          <w:rFonts w:ascii="Sylfaen" w:hAnsi="Sylfaen" w:cs="Sylfaen"/>
        </w:rPr>
        <w:t>კლინიკო</w:t>
      </w:r>
      <w:r>
        <w:t>-</w:t>
      </w:r>
      <w:r>
        <w:rPr>
          <w:rFonts w:ascii="Sylfaen" w:hAnsi="Sylfaen" w:cs="Sylfaen"/>
        </w:rPr>
        <w:t>ლაბორატორიული</w:t>
      </w:r>
      <w:r>
        <w:t xml:space="preserve"> </w:t>
      </w:r>
      <w:r>
        <w:rPr>
          <w:rFonts w:ascii="Sylfaen" w:hAnsi="Sylfaen" w:cs="Sylfaen"/>
        </w:rPr>
        <w:t>გამოკვლევები</w:t>
      </w:r>
      <w:r>
        <w:t xml:space="preserve"> – </w:t>
      </w:r>
      <w:r>
        <w:rPr>
          <w:rFonts w:ascii="Sylfaen" w:hAnsi="Sylfaen" w:cs="Sylfaen"/>
        </w:rPr>
        <w:t>საჭიროების</w:t>
      </w:r>
      <w:r>
        <w:t xml:space="preserve"> </w:t>
      </w:r>
      <w:r>
        <w:rPr>
          <w:rFonts w:ascii="Sylfaen" w:hAnsi="Sylfaen" w:cs="Sylfaen"/>
        </w:rPr>
        <w:t>მიხედვით</w:t>
      </w:r>
      <w:r>
        <w:t xml:space="preserve">; </w:t>
      </w:r>
    </w:p>
    <w:p w14:paraId="2EB96CF3" w14:textId="77777777" w:rsidR="002F29D5" w:rsidRDefault="002F29D5" w:rsidP="002F29D5">
      <w:pPr>
        <w:pStyle w:val="NormalWeb"/>
        <w:jc w:val="both"/>
      </w:pPr>
      <w:r>
        <w:rPr>
          <w:rFonts w:ascii="Sylfaen" w:hAnsi="Sylfaen" w:cs="Sylfaen"/>
        </w:rPr>
        <w:t>ბ</w:t>
      </w:r>
      <w:r>
        <w:t>.</w:t>
      </w:r>
      <w:r>
        <w:rPr>
          <w:rFonts w:ascii="Sylfaen" w:hAnsi="Sylfaen" w:cs="Sylfaen"/>
        </w:rPr>
        <w:t>დ</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 </w:t>
      </w:r>
      <w:r>
        <w:rPr>
          <w:rFonts w:ascii="Sylfaen" w:hAnsi="Sylfaen" w:cs="Sylfaen"/>
        </w:rPr>
        <w:t>საჭიროების</w:t>
      </w:r>
      <w:r>
        <w:t xml:space="preserve"> </w:t>
      </w:r>
      <w:r>
        <w:rPr>
          <w:rFonts w:ascii="Sylfaen" w:hAnsi="Sylfaen" w:cs="Sylfaen"/>
        </w:rPr>
        <w:t>შემთხვევაში</w:t>
      </w:r>
      <w:r>
        <w:t xml:space="preserve">; </w:t>
      </w:r>
    </w:p>
    <w:p w14:paraId="1A9572EE" w14:textId="77777777" w:rsidR="002F29D5" w:rsidRDefault="002F29D5" w:rsidP="002F29D5">
      <w:pPr>
        <w:pStyle w:val="NormalWeb"/>
        <w:jc w:val="both"/>
      </w:pPr>
      <w:r>
        <w:rPr>
          <w:rFonts w:ascii="Sylfaen" w:hAnsi="Sylfaen" w:cs="Sylfaen"/>
        </w:rPr>
        <w:t>ბ</w:t>
      </w:r>
      <w:r>
        <w:t>.</w:t>
      </w:r>
      <w:r>
        <w:rPr>
          <w:rFonts w:ascii="Sylfaen" w:hAnsi="Sylfaen" w:cs="Sylfaen"/>
        </w:rPr>
        <w:t>ე</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სადიალიზე</w:t>
      </w:r>
      <w:r>
        <w:t xml:space="preserve"> </w:t>
      </w:r>
      <w:r>
        <w:rPr>
          <w:rFonts w:ascii="Sylfaen" w:hAnsi="Sylfaen" w:cs="Sylfaen"/>
        </w:rPr>
        <w:t>საშუალებებით</w:t>
      </w:r>
      <w:r>
        <w:t xml:space="preserve">, </w:t>
      </w:r>
      <w:r>
        <w:rPr>
          <w:rFonts w:ascii="Sylfaen" w:hAnsi="Sylfaen" w:cs="Sylfaen"/>
        </w:rPr>
        <w:t>მასალითა</w:t>
      </w:r>
      <w:r>
        <w:t xml:space="preserve"> </w:t>
      </w:r>
      <w:r>
        <w:rPr>
          <w:rFonts w:ascii="Sylfaen" w:hAnsi="Sylfaen" w:cs="Sylfaen"/>
        </w:rPr>
        <w:t>და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7266E754"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ჰემო</w:t>
      </w:r>
      <w:r>
        <w:t xml:space="preserve"> </w:t>
      </w:r>
      <w:r>
        <w:rPr>
          <w:rFonts w:ascii="Sylfaen" w:hAnsi="Sylfaen" w:cs="Sylfaen"/>
        </w:rPr>
        <w:t>და</w:t>
      </w:r>
      <w:r>
        <w:t xml:space="preserve"> </w:t>
      </w:r>
      <w:r>
        <w:rPr>
          <w:rFonts w:ascii="Sylfaen" w:hAnsi="Sylfaen" w:cs="Sylfaen"/>
        </w:rPr>
        <w:t>პერიტონეული</w:t>
      </w:r>
      <w:r>
        <w:t xml:space="preserve"> </w:t>
      </w:r>
      <w:r>
        <w:rPr>
          <w:rFonts w:ascii="Sylfaen" w:hAnsi="Sylfaen" w:cs="Sylfaen"/>
        </w:rPr>
        <w:t>დიალიზისათვის</w:t>
      </w:r>
      <w:r>
        <w:t xml:space="preserve"> </w:t>
      </w:r>
      <w:r>
        <w:rPr>
          <w:rFonts w:ascii="Sylfaen" w:hAnsi="Sylfaen" w:cs="Sylfaen"/>
        </w:rPr>
        <w:t>საჭირო</w:t>
      </w:r>
      <w:r>
        <w:t xml:space="preserve"> </w:t>
      </w:r>
      <w:r>
        <w:rPr>
          <w:rFonts w:ascii="Sylfaen" w:hAnsi="Sylfaen" w:cs="Sylfaen"/>
        </w:rPr>
        <w:t>სადიალიზე</w:t>
      </w:r>
      <w:r>
        <w:t xml:space="preserve"> </w:t>
      </w:r>
      <w:r>
        <w:rPr>
          <w:rFonts w:ascii="Sylfaen" w:hAnsi="Sylfaen" w:cs="Sylfaen"/>
        </w:rPr>
        <w:t>საშუალებების</w:t>
      </w:r>
      <w:r>
        <w:t xml:space="preserve">, </w:t>
      </w:r>
      <w:r>
        <w:rPr>
          <w:rFonts w:ascii="Sylfaen" w:hAnsi="Sylfaen" w:cs="Sylfaen"/>
        </w:rPr>
        <w:t>მასალისა</w:t>
      </w:r>
      <w:r>
        <w:t xml:space="preserve"> </w:t>
      </w:r>
      <w:r>
        <w:rPr>
          <w:rFonts w:ascii="Sylfaen" w:hAnsi="Sylfaen" w:cs="Sylfaen"/>
        </w:rPr>
        <w:t>და</w:t>
      </w:r>
      <w:r>
        <w:t xml:space="preserve"> </w:t>
      </w:r>
      <w:r>
        <w:rPr>
          <w:rFonts w:ascii="Sylfaen" w:hAnsi="Sylfaen" w:cs="Sylfaen"/>
        </w:rPr>
        <w:t>მედიკამენტების</w:t>
      </w:r>
      <w:r>
        <w:t xml:space="preserve"> </w:t>
      </w:r>
      <w:r>
        <w:rPr>
          <w:rFonts w:ascii="Sylfaen" w:hAnsi="Sylfaen" w:cs="Sylfaen"/>
        </w:rPr>
        <w:t>შესყიდვა</w:t>
      </w:r>
      <w:r>
        <w:t xml:space="preserve"> </w:t>
      </w:r>
      <w:r>
        <w:rPr>
          <w:rFonts w:ascii="Sylfaen" w:hAnsi="Sylfaen" w:cs="Sylfaen"/>
        </w:rPr>
        <w:t>და</w:t>
      </w:r>
      <w:r>
        <w:t xml:space="preserve"> </w:t>
      </w:r>
      <w:r>
        <w:rPr>
          <w:rFonts w:ascii="Sylfaen" w:hAnsi="Sylfaen" w:cs="Sylfaen"/>
        </w:rPr>
        <w:t>მიწოდება</w:t>
      </w:r>
      <w:r>
        <w:t xml:space="preserve">; </w:t>
      </w:r>
    </w:p>
    <w:p w14:paraId="70C57DAB" w14:textId="77777777" w:rsidR="002F29D5" w:rsidRDefault="002F29D5" w:rsidP="002F29D5">
      <w:pPr>
        <w:pStyle w:val="NormalWeb"/>
        <w:jc w:val="both"/>
      </w:pPr>
      <w:r>
        <w:rPr>
          <w:rFonts w:ascii="Sylfaen" w:hAnsi="Sylfaen" w:cs="Sylfaen"/>
        </w:rPr>
        <w:t>დ</w:t>
      </w:r>
      <w:r>
        <w:t xml:space="preserve">) </w:t>
      </w:r>
      <w:r>
        <w:rPr>
          <w:rFonts w:ascii="Sylfaen" w:hAnsi="Sylfaen" w:cs="Sylfaen"/>
        </w:rPr>
        <w:t>თირკმლის</w:t>
      </w:r>
      <w:r>
        <w:t xml:space="preserve"> </w:t>
      </w:r>
      <w:r>
        <w:rPr>
          <w:rFonts w:ascii="Sylfaen" w:hAnsi="Sylfaen" w:cs="Sylfaen"/>
        </w:rPr>
        <w:t>ტრანსპლანტაცია</w:t>
      </w:r>
      <w:r>
        <w:t xml:space="preserve"> – </w:t>
      </w:r>
      <w:r>
        <w:rPr>
          <w:rFonts w:ascii="Sylfaen" w:hAnsi="Sylfaen" w:cs="Sylfaen"/>
        </w:rPr>
        <w:t>თირკმლის</w:t>
      </w:r>
      <w:r>
        <w:t xml:space="preserve"> </w:t>
      </w:r>
      <w:r>
        <w:rPr>
          <w:rFonts w:ascii="Sylfaen" w:hAnsi="Sylfaen" w:cs="Sylfaen"/>
        </w:rPr>
        <w:t>გადანერგვის</w:t>
      </w:r>
      <w:r>
        <w:t xml:space="preserve"> </w:t>
      </w:r>
      <w:r>
        <w:rPr>
          <w:rFonts w:ascii="Sylfaen" w:hAnsi="Sylfaen" w:cs="Sylfaen"/>
        </w:rPr>
        <w:t>ოპერაციის</w:t>
      </w:r>
      <w:r>
        <w:t xml:space="preserve"> </w:t>
      </w:r>
      <w:r>
        <w:rPr>
          <w:rFonts w:ascii="Sylfaen" w:hAnsi="Sylfaen" w:cs="Sylfaen"/>
        </w:rPr>
        <w:t>ჩატარება</w:t>
      </w:r>
      <w:r>
        <w:t xml:space="preserve">; </w:t>
      </w:r>
    </w:p>
    <w:p w14:paraId="63730893" w14:textId="77777777" w:rsidR="002F29D5" w:rsidRDefault="002F29D5" w:rsidP="002F29D5">
      <w:pPr>
        <w:pStyle w:val="NormalWeb"/>
        <w:jc w:val="both"/>
      </w:pPr>
      <w:r>
        <w:rPr>
          <w:rFonts w:ascii="Sylfaen" w:hAnsi="Sylfaen" w:cs="Sylfaen"/>
        </w:rPr>
        <w:t>ე</w:t>
      </w:r>
      <w:r>
        <w:t xml:space="preserve">) </w:t>
      </w:r>
      <w:r>
        <w:rPr>
          <w:rFonts w:ascii="Sylfaen" w:hAnsi="Sylfaen" w:cs="Sylfaen"/>
        </w:rPr>
        <w:t>ორგანოგადანერგილთა</w:t>
      </w:r>
      <w:r>
        <w:t xml:space="preserve"> </w:t>
      </w:r>
      <w:r>
        <w:rPr>
          <w:rFonts w:ascii="Sylfaen" w:hAnsi="Sylfaen" w:cs="Sylfaen"/>
        </w:rPr>
        <w:t>იმუნოსუპრესული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4F1CC831" w14:textId="77777777" w:rsidR="002F29D5" w:rsidRDefault="002F29D5" w:rsidP="002F29D5">
      <w:pPr>
        <w:pStyle w:val="NormalWeb"/>
        <w:jc w:val="both"/>
      </w:pPr>
      <w:r>
        <w:rPr>
          <w:rFonts w:ascii="Sylfaen" w:hAnsi="Sylfaen" w:cs="Sylfaen"/>
        </w:rPr>
        <w:t>ვ</w:t>
      </w:r>
      <w:r>
        <w:t xml:space="preserve">) </w:t>
      </w:r>
      <w:r>
        <w:rPr>
          <w:rFonts w:ascii="Sylfaen" w:hAnsi="Sylfaen" w:cs="Sylfaen"/>
        </w:rPr>
        <w:t>სამკურნალო</w:t>
      </w:r>
      <w:r>
        <w:t xml:space="preserve"> </w:t>
      </w:r>
      <w:r>
        <w:rPr>
          <w:rFonts w:ascii="Sylfaen" w:hAnsi="Sylfaen" w:cs="Sylfaen"/>
        </w:rPr>
        <w:t>საშუალებათა</w:t>
      </w:r>
      <w:r>
        <w:t xml:space="preserve"> </w:t>
      </w:r>
      <w:r>
        <w:rPr>
          <w:rFonts w:ascii="Sylfaen" w:hAnsi="Sylfaen" w:cs="Sylfaen"/>
        </w:rPr>
        <w:t>ტრანსპორტირება</w:t>
      </w:r>
      <w:r>
        <w:t xml:space="preserve">, </w:t>
      </w:r>
      <w:r>
        <w:rPr>
          <w:rFonts w:ascii="Sylfaen" w:hAnsi="Sylfaen" w:cs="Sylfaen"/>
        </w:rPr>
        <w:t>შენახვა</w:t>
      </w:r>
      <w:r>
        <w:t xml:space="preserve"> </w:t>
      </w:r>
      <w:r>
        <w:rPr>
          <w:rFonts w:ascii="Sylfaen" w:hAnsi="Sylfaen" w:cs="Sylfaen"/>
        </w:rPr>
        <w:t>და</w:t>
      </w:r>
      <w:r>
        <w:t xml:space="preserve"> </w:t>
      </w:r>
      <w:r>
        <w:rPr>
          <w:rFonts w:ascii="Sylfaen" w:hAnsi="Sylfaen" w:cs="Sylfaen"/>
        </w:rPr>
        <w:t>გაცემა</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გაცემა</w:t>
      </w:r>
      <w:r>
        <w:t xml:space="preserve"> </w:t>
      </w:r>
      <w:r>
        <w:rPr>
          <w:rFonts w:ascii="Sylfaen" w:hAnsi="Sylfaen" w:cs="Sylfaen"/>
        </w:rPr>
        <w:t>ბენეფიციარებზე</w:t>
      </w:r>
      <w:r>
        <w:t xml:space="preserve"> </w:t>
      </w:r>
      <w:r>
        <w:rPr>
          <w:rFonts w:ascii="Sylfaen" w:hAnsi="Sylfaen" w:cs="Sylfaen"/>
        </w:rPr>
        <w:t>აფთიაქების</w:t>
      </w:r>
      <w:r>
        <w:t xml:space="preserve"> </w:t>
      </w:r>
      <w:r>
        <w:rPr>
          <w:rFonts w:ascii="Sylfaen" w:hAnsi="Sylfaen" w:cs="Sylfaen"/>
        </w:rPr>
        <w:t>მეშვეობით</w:t>
      </w:r>
      <w:r>
        <w:t xml:space="preserve">). </w:t>
      </w:r>
    </w:p>
    <w:p w14:paraId="1E38E302" w14:textId="77777777" w:rsidR="002F29D5" w:rsidRDefault="002F29D5" w:rsidP="002F29D5">
      <w:pPr>
        <w:pStyle w:val="NormalWeb"/>
        <w:jc w:val="both"/>
      </w:pPr>
      <w:r>
        <w:t> </w:t>
      </w:r>
    </w:p>
    <w:p w14:paraId="07698A17" w14:textId="77777777" w:rsidR="002F29D5" w:rsidRDefault="002F29D5" w:rsidP="002F29D5">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76E336F8" w14:textId="77777777" w:rsidR="002F29D5" w:rsidRDefault="002F29D5" w:rsidP="002F29D5">
      <w:pPr>
        <w:pStyle w:val="NormalWeb"/>
        <w:jc w:val="both"/>
      </w:pPr>
      <w:r>
        <w:t xml:space="preserve">1. </w:t>
      </w:r>
      <w:r>
        <w:rPr>
          <w:rFonts w:ascii="Sylfaen" w:hAnsi="Sylfaen" w:cs="Sylfaen"/>
        </w:rPr>
        <w:t>ჰემოდიალიზის</w:t>
      </w:r>
      <w:r>
        <w:t xml:space="preserve"> </w:t>
      </w:r>
      <w:r>
        <w:rPr>
          <w:rFonts w:ascii="Sylfaen" w:hAnsi="Sylfaen" w:cs="Sylfaen"/>
        </w:rPr>
        <w:t>ერთი</w:t>
      </w:r>
      <w:r>
        <w:t xml:space="preserve"> </w:t>
      </w:r>
      <w:r>
        <w:rPr>
          <w:rFonts w:ascii="Sylfaen" w:hAnsi="Sylfaen" w:cs="Sylfaen"/>
        </w:rPr>
        <w:t>სეანსის</w:t>
      </w:r>
      <w:r>
        <w:t xml:space="preserve"> </w:t>
      </w:r>
      <w:r>
        <w:rPr>
          <w:rFonts w:ascii="Sylfaen" w:hAnsi="Sylfaen" w:cs="Sylfaen"/>
        </w:rPr>
        <w:t>ღირებულება</w:t>
      </w:r>
      <w:r>
        <w:t xml:space="preserve"> </w:t>
      </w:r>
      <w:r>
        <w:rPr>
          <w:rFonts w:ascii="Sylfaen" w:hAnsi="Sylfaen" w:cs="Sylfaen"/>
        </w:rPr>
        <w:t>განისაზღვრება</w:t>
      </w:r>
      <w:r>
        <w:t xml:space="preserve"> 41 </w:t>
      </w:r>
      <w:r>
        <w:rPr>
          <w:rFonts w:ascii="Sylfaen" w:hAnsi="Sylfaen" w:cs="Sylfaen"/>
        </w:rPr>
        <w:t>ლარით</w:t>
      </w:r>
      <w:r>
        <w:t xml:space="preserve">. </w:t>
      </w:r>
    </w:p>
    <w:p w14:paraId="05C0C527" w14:textId="77777777" w:rsidR="002F29D5" w:rsidRDefault="002F29D5" w:rsidP="002F29D5">
      <w:pPr>
        <w:pStyle w:val="NormalWeb"/>
        <w:jc w:val="both"/>
      </w:pPr>
      <w:r>
        <w:lastRenderedPageBreak/>
        <w:t xml:space="preserve">2. </w:t>
      </w:r>
      <w:r>
        <w:rPr>
          <w:rFonts w:ascii="Sylfaen" w:hAnsi="Sylfaen" w:cs="Sylfaen"/>
        </w:rPr>
        <w:t>ერთ</w:t>
      </w:r>
      <w:r>
        <w:t xml:space="preserve"> </w:t>
      </w:r>
      <w:r>
        <w:rPr>
          <w:rFonts w:ascii="Sylfaen" w:hAnsi="Sylfaen" w:cs="Sylfaen"/>
        </w:rPr>
        <w:t>ბენეფიციარზე</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წლიურად</w:t>
      </w:r>
      <w:r>
        <w:t xml:space="preserve"> </w:t>
      </w:r>
      <w:r>
        <w:rPr>
          <w:rFonts w:ascii="Sylfaen" w:hAnsi="Sylfaen" w:cs="Sylfaen"/>
        </w:rPr>
        <w:t>დაფინანსდება</w:t>
      </w:r>
      <w:r>
        <w:t xml:space="preserve"> </w:t>
      </w:r>
      <w:r>
        <w:rPr>
          <w:rFonts w:ascii="Sylfaen" w:hAnsi="Sylfaen" w:cs="Sylfaen"/>
        </w:rPr>
        <w:t>ჰემოდიალიზის</w:t>
      </w:r>
      <w:r>
        <w:t xml:space="preserve"> </w:t>
      </w:r>
      <w:r>
        <w:rPr>
          <w:rFonts w:ascii="Sylfaen" w:hAnsi="Sylfaen" w:cs="Sylfaen"/>
        </w:rPr>
        <w:t>არაუმეტეს</w:t>
      </w:r>
      <w:r>
        <w:t xml:space="preserve"> 157 </w:t>
      </w:r>
      <w:r>
        <w:rPr>
          <w:rFonts w:ascii="Sylfaen" w:hAnsi="Sylfaen" w:cs="Sylfaen"/>
        </w:rPr>
        <w:t>სეანსი</w:t>
      </w:r>
      <w:r>
        <w:t xml:space="preserve"> (</w:t>
      </w:r>
      <w:r>
        <w:rPr>
          <w:rFonts w:ascii="Sylfaen" w:hAnsi="Sylfaen" w:cs="Sylfaen"/>
        </w:rPr>
        <w:t>კვარტალურად</w:t>
      </w:r>
      <w:r>
        <w:t xml:space="preserve"> 39/40 </w:t>
      </w:r>
      <w:r>
        <w:rPr>
          <w:rFonts w:ascii="Sylfaen" w:hAnsi="Sylfaen" w:cs="Sylfaen"/>
        </w:rPr>
        <w:t>სეანსი</w:t>
      </w:r>
      <w:r>
        <w:t xml:space="preserve">). </w:t>
      </w:r>
      <w:r>
        <w:rPr>
          <w:rFonts w:ascii="Sylfaen" w:hAnsi="Sylfaen" w:cs="Sylfaen"/>
        </w:rPr>
        <w:t>ამასთან</w:t>
      </w:r>
      <w:r>
        <w:t xml:space="preserve">, </w:t>
      </w:r>
      <w:r>
        <w:rPr>
          <w:rFonts w:ascii="Sylfaen" w:hAnsi="Sylfaen" w:cs="Sylfaen"/>
        </w:rPr>
        <w:t>კლინიკური</w:t>
      </w:r>
      <w:r>
        <w:t xml:space="preserve"> </w:t>
      </w:r>
      <w:r>
        <w:rPr>
          <w:rFonts w:ascii="Sylfaen" w:hAnsi="Sylfaen" w:cs="Sylfaen"/>
        </w:rPr>
        <w:t>პრაქტიკის</w:t>
      </w:r>
      <w:r>
        <w:t xml:space="preserve"> </w:t>
      </w:r>
      <w:r>
        <w:rPr>
          <w:rFonts w:ascii="Sylfaen" w:hAnsi="Sylfaen" w:cs="Sylfaen"/>
        </w:rPr>
        <w:t>ნაციონალური</w:t>
      </w:r>
      <w:r>
        <w:t xml:space="preserve"> </w:t>
      </w:r>
      <w:r>
        <w:rPr>
          <w:rFonts w:ascii="Sylfaen" w:hAnsi="Sylfaen" w:cs="Sylfaen"/>
        </w:rPr>
        <w:t>რეკომენდაციის</w:t>
      </w:r>
      <w:r>
        <w:t xml:space="preserve"> (</w:t>
      </w:r>
      <w:r>
        <w:rPr>
          <w:rFonts w:ascii="Sylfaen" w:hAnsi="Sylfaen" w:cs="Sylfaen"/>
        </w:rPr>
        <w:t>გაიდლაინის</w:t>
      </w:r>
      <w:r>
        <w:t xml:space="preserve">) </w:t>
      </w:r>
      <w:r>
        <w:rPr>
          <w:rFonts w:ascii="Sylfaen" w:hAnsi="Sylfaen" w:cs="Sylfaen"/>
        </w:rPr>
        <w:t>შესაბამისად</w:t>
      </w:r>
      <w:r>
        <w:t xml:space="preserve">, </w:t>
      </w:r>
      <w:r>
        <w:rPr>
          <w:rFonts w:ascii="Sylfaen" w:hAnsi="Sylfaen" w:cs="Sylfaen"/>
        </w:rPr>
        <w:t>თუ</w:t>
      </w:r>
      <w:r>
        <w:t xml:space="preserve"> </w:t>
      </w:r>
      <w:r>
        <w:rPr>
          <w:rFonts w:ascii="Sylfaen" w:hAnsi="Sylfaen" w:cs="Sylfaen"/>
        </w:rPr>
        <w:t>პროგრამის</w:t>
      </w:r>
      <w:r>
        <w:t xml:space="preserve"> </w:t>
      </w:r>
      <w:r>
        <w:rPr>
          <w:rFonts w:ascii="Sylfaen" w:hAnsi="Sylfaen" w:cs="Sylfaen"/>
        </w:rPr>
        <w:t>განხორციელების</w:t>
      </w:r>
      <w:r>
        <w:t xml:space="preserve"> </w:t>
      </w:r>
      <w:r>
        <w:rPr>
          <w:rFonts w:ascii="Sylfaen" w:hAnsi="Sylfaen" w:cs="Sylfaen"/>
        </w:rPr>
        <w:t>ვადაში</w:t>
      </w:r>
      <w:r>
        <w:t xml:space="preserve"> </w:t>
      </w:r>
      <w:r>
        <w:rPr>
          <w:rFonts w:ascii="Sylfaen" w:hAnsi="Sylfaen" w:cs="Sylfaen"/>
        </w:rPr>
        <w:t>საჭირო</w:t>
      </w:r>
      <w:r>
        <w:t xml:space="preserve"> </w:t>
      </w:r>
      <w:r>
        <w:rPr>
          <w:rFonts w:ascii="Sylfaen" w:hAnsi="Sylfaen" w:cs="Sylfaen"/>
        </w:rPr>
        <w:t>გახდა</w:t>
      </w:r>
      <w:r>
        <w:t xml:space="preserve"> </w:t>
      </w:r>
      <w:r>
        <w:rPr>
          <w:rFonts w:ascii="Sylfaen" w:hAnsi="Sylfaen" w:cs="Sylfaen"/>
        </w:rPr>
        <w:t>დამატებითი</w:t>
      </w:r>
      <w:r>
        <w:t xml:space="preserve"> </w:t>
      </w:r>
      <w:r>
        <w:rPr>
          <w:rFonts w:ascii="Sylfaen" w:hAnsi="Sylfaen" w:cs="Sylfaen"/>
        </w:rPr>
        <w:t>სეანს</w:t>
      </w:r>
      <w:r>
        <w:t>(</w:t>
      </w:r>
      <w:r>
        <w:rPr>
          <w:rFonts w:ascii="Sylfaen" w:hAnsi="Sylfaen" w:cs="Sylfaen"/>
        </w:rPr>
        <w:t>ებ</w:t>
      </w:r>
      <w:r>
        <w:t>)</w:t>
      </w:r>
      <w:r>
        <w:rPr>
          <w:rFonts w:ascii="Sylfaen" w:hAnsi="Sylfaen" w:cs="Sylfaen"/>
        </w:rPr>
        <w:t>ი</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მომსახურება</w:t>
      </w:r>
      <w:r>
        <w:t xml:space="preserve"> </w:t>
      </w:r>
      <w:r>
        <w:rPr>
          <w:rFonts w:ascii="Sylfaen" w:hAnsi="Sylfaen" w:cs="Sylfaen"/>
        </w:rPr>
        <w:t>განახორციელოს</w:t>
      </w:r>
      <w:r>
        <w:t xml:space="preserve"> </w:t>
      </w:r>
      <w:r>
        <w:rPr>
          <w:rFonts w:ascii="Sylfaen" w:hAnsi="Sylfaen" w:cs="Sylfaen"/>
        </w:rPr>
        <w:t>უსასყიდლოდ</w:t>
      </w:r>
      <w:r>
        <w:t xml:space="preserve">. </w:t>
      </w:r>
    </w:p>
    <w:p w14:paraId="4F5822CA" w14:textId="77777777" w:rsidR="002F29D5" w:rsidRDefault="002F29D5" w:rsidP="002F29D5">
      <w:pPr>
        <w:pStyle w:val="NormalWeb"/>
        <w:jc w:val="both"/>
      </w:pPr>
      <w:r>
        <w:t xml:space="preserve">3. </w:t>
      </w:r>
      <w:r>
        <w:rPr>
          <w:rFonts w:ascii="Sylfaen" w:hAnsi="Sylfaen" w:cs="Sylfaen"/>
        </w:rPr>
        <w:t>პერიტონეული</w:t>
      </w:r>
      <w:r>
        <w:t xml:space="preserve"> </w:t>
      </w:r>
      <w:r>
        <w:rPr>
          <w:rFonts w:ascii="Sylfaen" w:hAnsi="Sylfaen" w:cs="Sylfaen"/>
        </w:rPr>
        <w:t>დიალიზის</w:t>
      </w:r>
      <w:r>
        <w:t xml:space="preserve"> </w:t>
      </w:r>
      <w:r>
        <w:rPr>
          <w:rFonts w:ascii="Sylfaen" w:hAnsi="Sylfaen" w:cs="Sylfaen"/>
        </w:rPr>
        <w:t>მომსახურების</w:t>
      </w:r>
      <w:r>
        <w:t xml:space="preserve"> </w:t>
      </w:r>
      <w:r>
        <w:rPr>
          <w:rFonts w:ascii="Sylfaen" w:hAnsi="Sylfaen" w:cs="Sylfaen"/>
        </w:rPr>
        <w:t>თვის</w:t>
      </w:r>
      <w:r>
        <w:t xml:space="preserve"> </w:t>
      </w:r>
      <w:r>
        <w:rPr>
          <w:rFonts w:ascii="Sylfaen" w:hAnsi="Sylfaen" w:cs="Sylfaen"/>
        </w:rPr>
        <w:t>ვაუჩერის</w:t>
      </w:r>
      <w:r>
        <w:t xml:space="preserve"> </w:t>
      </w:r>
      <w:r>
        <w:rPr>
          <w:rFonts w:ascii="Sylfaen" w:hAnsi="Sylfaen" w:cs="Sylfaen"/>
        </w:rPr>
        <w:t>ღირებულება</w:t>
      </w:r>
      <w:r>
        <w:t xml:space="preserve"> </w:t>
      </w:r>
      <w:r>
        <w:rPr>
          <w:rFonts w:ascii="Sylfaen" w:hAnsi="Sylfaen" w:cs="Sylfaen"/>
        </w:rPr>
        <w:t>განისაზღვრება</w:t>
      </w:r>
      <w:r>
        <w:t xml:space="preserve"> 105 </w:t>
      </w:r>
      <w:r>
        <w:rPr>
          <w:rFonts w:ascii="Sylfaen" w:hAnsi="Sylfaen" w:cs="Sylfaen"/>
        </w:rPr>
        <w:t>ლარით</w:t>
      </w:r>
      <w:r>
        <w:t xml:space="preserve">. </w:t>
      </w:r>
    </w:p>
    <w:p w14:paraId="033B6D03" w14:textId="77777777" w:rsidR="002F29D5" w:rsidRDefault="002F29D5" w:rsidP="002F29D5">
      <w:pPr>
        <w:pStyle w:val="NormalWeb"/>
        <w:jc w:val="both"/>
      </w:pPr>
      <w:r>
        <w:t xml:space="preserve">4. </w:t>
      </w:r>
      <w:r>
        <w:rPr>
          <w:rFonts w:ascii="Sylfaen" w:hAnsi="Sylfaen" w:cs="Sylfaen"/>
        </w:rPr>
        <w:t>თირკმლის</w:t>
      </w:r>
      <w:r>
        <w:t xml:space="preserve"> </w:t>
      </w:r>
      <w:r>
        <w:rPr>
          <w:rFonts w:ascii="Sylfaen" w:hAnsi="Sylfaen" w:cs="Sylfaen"/>
        </w:rPr>
        <w:t>ტრანსპლანტაციის</w:t>
      </w:r>
      <w:r>
        <w:t xml:space="preserve"> </w:t>
      </w:r>
      <w:r>
        <w:rPr>
          <w:rFonts w:ascii="Sylfaen" w:hAnsi="Sylfaen" w:cs="Sylfaen"/>
        </w:rPr>
        <w:t>ერთი</w:t>
      </w:r>
      <w:r>
        <w:t xml:space="preserve"> </w:t>
      </w:r>
      <w:r>
        <w:rPr>
          <w:rFonts w:ascii="Sylfaen" w:hAnsi="Sylfaen" w:cs="Sylfaen"/>
        </w:rPr>
        <w:t>ოპერაციის</w:t>
      </w:r>
      <w:r>
        <w:t xml:space="preserve"> </w:t>
      </w:r>
      <w:r>
        <w:rPr>
          <w:rFonts w:ascii="Sylfaen" w:hAnsi="Sylfaen" w:cs="Sylfaen"/>
        </w:rPr>
        <w:t>ღირებულების</w:t>
      </w:r>
      <w:r>
        <w:t xml:space="preserve"> </w:t>
      </w:r>
      <w:r>
        <w:rPr>
          <w:rFonts w:ascii="Sylfaen" w:hAnsi="Sylfaen" w:cs="Sylfaen"/>
        </w:rPr>
        <w:t>ანაზღაურება</w:t>
      </w:r>
      <w:r>
        <w:t xml:space="preserve"> </w:t>
      </w:r>
      <w:r>
        <w:rPr>
          <w:rFonts w:ascii="Sylfaen" w:hAnsi="Sylfaen" w:cs="Sylfaen"/>
        </w:rPr>
        <w:t>მოხდება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20 000 </w:t>
      </w:r>
      <w:r>
        <w:rPr>
          <w:rFonts w:ascii="Sylfaen" w:hAnsi="Sylfaen" w:cs="Sylfaen"/>
        </w:rPr>
        <w:t>ლარისა</w:t>
      </w:r>
      <w:r>
        <w:t xml:space="preserve">. </w:t>
      </w:r>
    </w:p>
    <w:p w14:paraId="19D1C676" w14:textId="77777777" w:rsidR="002F29D5" w:rsidRDefault="002F29D5" w:rsidP="002F29D5">
      <w:pPr>
        <w:pStyle w:val="NormalWeb"/>
        <w:jc w:val="both"/>
      </w:pPr>
      <w:r>
        <w:t xml:space="preserve">5. </w:t>
      </w:r>
      <w:r>
        <w:rPr>
          <w:rFonts w:ascii="Sylfaen" w:hAnsi="Sylfaen" w:cs="Sylfaen"/>
        </w:rPr>
        <w:t>ორგანოგადანერგილთა</w:t>
      </w:r>
      <w:r>
        <w:t xml:space="preserve"> </w:t>
      </w:r>
      <w:r>
        <w:rPr>
          <w:rFonts w:ascii="Sylfaen" w:hAnsi="Sylfaen" w:cs="Sylfaen"/>
        </w:rPr>
        <w:t>მედიკამენტებით</w:t>
      </w:r>
      <w:r>
        <w:t xml:space="preserve"> </w:t>
      </w:r>
      <w:r>
        <w:rPr>
          <w:rFonts w:ascii="Sylfaen" w:hAnsi="Sylfaen" w:cs="Sylfaen"/>
        </w:rPr>
        <w:t>უზრუნველყოფის</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ბენეფიციართა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ხდება</w:t>
      </w:r>
      <w:r>
        <w:t xml:space="preserve"> </w:t>
      </w:r>
      <w:r>
        <w:rPr>
          <w:rFonts w:ascii="Sylfaen" w:hAnsi="Sylfaen" w:cs="Sylfaen"/>
        </w:rPr>
        <w:t>უსასყიდლოდ</w:t>
      </w:r>
      <w:r>
        <w:t xml:space="preserve"> (</w:t>
      </w:r>
      <w:r>
        <w:rPr>
          <w:rFonts w:ascii="Sylfaen" w:hAnsi="Sylfaen" w:cs="Sylfaen"/>
        </w:rPr>
        <w:t>თანაგადახდის</w:t>
      </w:r>
      <w:r>
        <w:t xml:space="preserve"> </w:t>
      </w:r>
      <w:r>
        <w:rPr>
          <w:rFonts w:ascii="Sylfaen" w:hAnsi="Sylfaen" w:cs="Sylfaen"/>
        </w:rPr>
        <w:t>გარეშე</w:t>
      </w:r>
      <w:r>
        <w:t xml:space="preserve">). </w:t>
      </w:r>
    </w:p>
    <w:p w14:paraId="1FB76374" w14:textId="77777777" w:rsidR="002F29D5" w:rsidRDefault="002F29D5" w:rsidP="002F29D5">
      <w:pPr>
        <w:pStyle w:val="NormalWeb"/>
        <w:jc w:val="both"/>
      </w:pPr>
      <w:r>
        <w:t> </w:t>
      </w:r>
    </w:p>
    <w:p w14:paraId="596F27AA" w14:textId="77777777" w:rsidR="002F29D5" w:rsidRDefault="002F29D5" w:rsidP="002F29D5">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18518C63"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0B836D76"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ჰემო</w:t>
      </w:r>
      <w:r>
        <w:t xml:space="preserve"> </w:t>
      </w:r>
      <w:r>
        <w:rPr>
          <w:rFonts w:ascii="Sylfaen" w:hAnsi="Sylfaen" w:cs="Sylfaen"/>
        </w:rPr>
        <w:t>და</w:t>
      </w:r>
      <w:r>
        <w:t xml:space="preserve"> </w:t>
      </w:r>
      <w:r>
        <w:rPr>
          <w:rFonts w:ascii="Sylfaen" w:hAnsi="Sylfaen" w:cs="Sylfaen"/>
        </w:rPr>
        <w:t>პერიტონეული</w:t>
      </w:r>
      <w:r>
        <w:t xml:space="preserve"> </w:t>
      </w:r>
      <w:r>
        <w:rPr>
          <w:rFonts w:ascii="Sylfaen" w:hAnsi="Sylfaen" w:cs="Sylfaen"/>
        </w:rPr>
        <w:t>დიალიზისათვის</w:t>
      </w:r>
      <w:r>
        <w:t xml:space="preserve"> </w:t>
      </w:r>
      <w:r>
        <w:rPr>
          <w:rFonts w:ascii="Sylfaen" w:hAnsi="Sylfaen" w:cs="Sylfaen"/>
        </w:rPr>
        <w:t>საჭირო</w:t>
      </w:r>
      <w:r>
        <w:t xml:space="preserve"> </w:t>
      </w:r>
      <w:r>
        <w:rPr>
          <w:rFonts w:ascii="Sylfaen" w:hAnsi="Sylfaen" w:cs="Sylfaen"/>
        </w:rPr>
        <w:t>სადიალიზე</w:t>
      </w:r>
      <w:r>
        <w:t xml:space="preserve"> </w:t>
      </w:r>
      <w:r>
        <w:rPr>
          <w:rFonts w:ascii="Sylfaen" w:hAnsi="Sylfaen" w:cs="Sylfaen"/>
        </w:rPr>
        <w:t>საშუალებების</w:t>
      </w:r>
      <w:r>
        <w:t xml:space="preserve">, </w:t>
      </w:r>
      <w:r>
        <w:rPr>
          <w:rFonts w:ascii="Sylfaen" w:hAnsi="Sylfaen" w:cs="Sylfaen"/>
        </w:rPr>
        <w:t>მასალისა</w:t>
      </w:r>
      <w:r>
        <w:t xml:space="preserve"> </w:t>
      </w:r>
      <w:r>
        <w:rPr>
          <w:rFonts w:ascii="Sylfaen" w:hAnsi="Sylfaen" w:cs="Sylfaen"/>
        </w:rPr>
        <w:t>და</w:t>
      </w:r>
      <w:r>
        <w:t xml:space="preserve"> </w:t>
      </w:r>
      <w:r>
        <w:rPr>
          <w:rFonts w:ascii="Sylfaen" w:hAnsi="Sylfaen" w:cs="Sylfaen"/>
        </w:rPr>
        <w:t>მედიკამენტების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r>
        <w:rPr>
          <w:rFonts w:ascii="Sylfaen" w:hAnsi="Sylfaen" w:cs="Sylfaen"/>
        </w:rPr>
        <w:t>და</w:t>
      </w:r>
      <w:r>
        <w:t xml:space="preserve"> </w:t>
      </w:r>
      <w:r>
        <w:rPr>
          <w:rFonts w:ascii="Sylfaen" w:hAnsi="Sylfaen" w:cs="Sylfaen"/>
        </w:rPr>
        <w:t>უსასყიდლოდ</w:t>
      </w:r>
      <w:r>
        <w:t xml:space="preserve"> </w:t>
      </w:r>
      <w:r>
        <w:rPr>
          <w:rFonts w:ascii="Sylfaen" w:hAnsi="Sylfaen" w:cs="Sylfaen"/>
        </w:rPr>
        <w:t>გადაეცემა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მიმწოდებლებს</w:t>
      </w:r>
      <w:r>
        <w:t xml:space="preserve"> </w:t>
      </w:r>
      <w:r>
        <w:rPr>
          <w:rFonts w:ascii="Sylfaen" w:hAnsi="Sylfaen" w:cs="Sylfaen"/>
        </w:rPr>
        <w:t>საჭიროების</w:t>
      </w:r>
      <w:r>
        <w:t xml:space="preserve"> </w:t>
      </w:r>
      <w:r>
        <w:rPr>
          <w:rFonts w:ascii="Sylfaen" w:hAnsi="Sylfaen" w:cs="Sylfaen"/>
        </w:rPr>
        <w:t>შესაბამისად</w:t>
      </w:r>
      <w:r>
        <w:t xml:space="preserve">. </w:t>
      </w:r>
    </w:p>
    <w:p w14:paraId="4C0B03E2"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5DA0E1E5"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მოსარგებლეებისათვის</w:t>
      </w:r>
      <w:r>
        <w:t xml:space="preserve"> </w:t>
      </w:r>
      <w:r>
        <w:rPr>
          <w:rFonts w:ascii="Sylfaen" w:hAnsi="Sylfaen" w:cs="Sylfaen"/>
        </w:rPr>
        <w:t>მედიკამენტების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საშუალებით</w:t>
      </w:r>
      <w:r>
        <w:t xml:space="preserve">. </w:t>
      </w:r>
    </w:p>
    <w:p w14:paraId="00070482" w14:textId="77777777" w:rsidR="002F29D5" w:rsidRDefault="002F29D5" w:rsidP="002F29D5">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28449B70" w14:textId="77777777" w:rsidR="002F29D5" w:rsidRDefault="002F29D5" w:rsidP="002F29D5">
      <w:pPr>
        <w:pStyle w:val="NormalWeb"/>
        <w:jc w:val="both"/>
      </w:pPr>
      <w:r>
        <w:lastRenderedPageBreak/>
        <w:t> </w:t>
      </w:r>
    </w:p>
    <w:p w14:paraId="6B0BD19B" w14:textId="77777777" w:rsidR="002F29D5" w:rsidRDefault="002F29D5" w:rsidP="002F29D5">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3F751E72"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ბ</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წერილობით</w:t>
      </w:r>
      <w:r>
        <w:t xml:space="preserve"> </w:t>
      </w:r>
      <w:r>
        <w:rPr>
          <w:rFonts w:ascii="Sylfaen" w:hAnsi="Sylfaen" w:cs="Sylfaen"/>
        </w:rPr>
        <w:t>ადასტურებს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0B1DCE10"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p>
    <w:p w14:paraId="1176FCB4"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შესაბამისად</w:t>
      </w:r>
      <w:r>
        <w:t xml:space="preserve">. </w:t>
      </w:r>
    </w:p>
    <w:p w14:paraId="1CC94468"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-5 </w:t>
      </w:r>
      <w:r>
        <w:rPr>
          <w:rFonts w:ascii="Sylfaen" w:hAnsi="Sylfaen" w:cs="Sylfaen"/>
        </w:rPr>
        <w:t>პუნქტის</w:t>
      </w:r>
      <w:r>
        <w:t xml:space="preserve"> </w:t>
      </w:r>
      <w:r>
        <w:rPr>
          <w:rFonts w:ascii="Sylfaen" w:hAnsi="Sylfaen" w:cs="Sylfaen"/>
        </w:rPr>
        <w:t>შესაბამისად</w:t>
      </w:r>
      <w:r>
        <w:t xml:space="preserve">. </w:t>
      </w:r>
    </w:p>
    <w:p w14:paraId="70521A67" w14:textId="77777777" w:rsidR="002F29D5" w:rsidRDefault="002F29D5" w:rsidP="002F29D5">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განსაზღვრულ</w:t>
      </w:r>
      <w:r>
        <w:t xml:space="preserve"> </w:t>
      </w:r>
      <w:r>
        <w:rPr>
          <w:rFonts w:ascii="Sylfaen" w:hAnsi="Sylfaen" w:cs="Sylfaen"/>
        </w:rPr>
        <w:t>მედიკამენტებს</w:t>
      </w:r>
      <w:r>
        <w:t xml:space="preserve"> </w:t>
      </w:r>
      <w:r>
        <w:rPr>
          <w:rFonts w:ascii="Sylfaen" w:hAnsi="Sylfaen" w:cs="Sylfaen"/>
        </w:rPr>
        <w:t>ბენეფიციარი</w:t>
      </w:r>
      <w:r>
        <w:t xml:space="preserve"> </w:t>
      </w:r>
      <w:r>
        <w:rPr>
          <w:rFonts w:ascii="Sylfaen" w:hAnsi="Sylfaen" w:cs="Sylfaen"/>
        </w:rPr>
        <w:t>იღებს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მიმწოდებელი</w:t>
      </w:r>
      <w:r>
        <w:t xml:space="preserve"> </w:t>
      </w:r>
      <w:r>
        <w:rPr>
          <w:rFonts w:ascii="Sylfaen" w:hAnsi="Sylfaen" w:cs="Sylfaen"/>
        </w:rPr>
        <w:t>დაწესებულებიდან</w:t>
      </w:r>
      <w:r>
        <w:t xml:space="preserve">. </w:t>
      </w:r>
    </w:p>
    <w:p w14:paraId="18CBCC58" w14:textId="77777777" w:rsidR="002F29D5" w:rsidRDefault="002F29D5" w:rsidP="002F29D5">
      <w:pPr>
        <w:pStyle w:val="NormalWeb"/>
        <w:jc w:val="both"/>
      </w:pPr>
      <w:r>
        <w:t> </w:t>
      </w:r>
    </w:p>
    <w:p w14:paraId="5D6B073C" w14:textId="77777777" w:rsidR="002F29D5" w:rsidRDefault="002F29D5" w:rsidP="002F29D5">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6E017CA2"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4A174C03" w14:textId="77777777" w:rsidR="002F29D5" w:rsidRDefault="002F29D5" w:rsidP="002F29D5">
      <w:pPr>
        <w:pStyle w:val="NormalWeb"/>
        <w:jc w:val="both"/>
      </w:pPr>
      <w:r>
        <w:t> </w:t>
      </w:r>
    </w:p>
    <w:p w14:paraId="7ACBDDFC" w14:textId="77777777" w:rsidR="002F29D5" w:rsidRDefault="002F29D5" w:rsidP="002F29D5">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t xml:space="preserve"> </w:t>
      </w:r>
    </w:p>
    <w:p w14:paraId="7A101703" w14:textId="78BC770F"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3618" w:author="Windows User" w:date="2019-12-16T00:53:00Z">
        <w:r w:rsidDel="00E86D6B">
          <w:delText>36,340.0</w:delText>
        </w:r>
      </w:del>
      <w:ins w:id="3619" w:author="Windows User" w:date="2019-12-16T00:53:00Z">
        <w:r w:rsidR="00E86D6B">
          <w:rPr>
            <w:rFonts w:ascii="Sylfaen" w:hAnsi="Sylfaen"/>
            <w:lang w:val="ka-GE"/>
          </w:rPr>
          <w:t>38,640.0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564FC1B4" w14:textId="77777777" w:rsidR="002F29D5" w:rsidRDefault="002F29D5" w:rsidP="002F29D5">
      <w:pPr>
        <w:pStyle w:val="NormalWeb"/>
        <w:jc w:val="both"/>
      </w:pPr>
      <w:r>
        <w:t> </w:t>
      </w:r>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
        <w:gridCol w:w="6856"/>
        <w:gridCol w:w="2396"/>
      </w:tblGrid>
      <w:tr w:rsidR="002F29D5" w14:paraId="64FA4687" w14:textId="77777777" w:rsidTr="002657DC">
        <w:trPr>
          <w:trHeight w:val="64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4CC6FAB8" w14:textId="77777777" w:rsidR="002F29D5" w:rsidRDefault="002F29D5" w:rsidP="002657DC">
            <w:pPr>
              <w:pStyle w:val="NormalWeb"/>
              <w:jc w:val="center"/>
            </w:pPr>
            <w:r>
              <w:rPr>
                <w:b/>
                <w:bCs/>
                <w:sz w:val="21"/>
                <w:szCs w:val="21"/>
              </w:rPr>
              <w:t>№</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088D4701" w14:textId="77777777" w:rsidR="002F29D5" w:rsidRDefault="002F29D5" w:rsidP="002657DC">
            <w:pPr>
              <w:pStyle w:val="NormalWeb"/>
              <w:jc w:val="center"/>
            </w:pPr>
            <w:r>
              <w:rPr>
                <w:rFonts w:ascii="Sylfaen" w:hAnsi="Sylfaen" w:cs="Sylfaen"/>
                <w:b/>
                <w:bCs/>
                <w:sz w:val="21"/>
                <w:szCs w:val="21"/>
              </w:rPr>
              <w:t>კომპონენტის</w:t>
            </w:r>
            <w:r>
              <w:rPr>
                <w:b/>
                <w:bCs/>
                <w:sz w:val="21"/>
                <w:szCs w:val="21"/>
              </w:rPr>
              <w:t xml:space="preserve"> </w:t>
            </w:r>
            <w:r>
              <w:rPr>
                <w:rFonts w:ascii="Sylfaen" w:hAnsi="Sylfaen" w:cs="Sylfaen"/>
                <w:b/>
                <w:bCs/>
                <w:sz w:val="21"/>
                <w:szCs w:val="21"/>
              </w:rPr>
              <w:t>დასახელება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EE9A2E4" w14:textId="77777777" w:rsidR="002F29D5" w:rsidRDefault="002F29D5" w:rsidP="002657DC">
            <w:pPr>
              <w:pStyle w:val="NormalWeb"/>
              <w:jc w:val="center"/>
            </w:pPr>
            <w:r>
              <w:rPr>
                <w:rFonts w:ascii="Sylfaen" w:hAnsi="Sylfaen" w:cs="Sylfaen"/>
                <w:b/>
                <w:bCs/>
                <w:sz w:val="21"/>
                <w:szCs w:val="21"/>
              </w:rPr>
              <w:t>ბიუჯეტი</w:t>
            </w:r>
            <w:r>
              <w:t xml:space="preserve"> </w:t>
            </w:r>
          </w:p>
          <w:p w14:paraId="541AE124" w14:textId="77777777" w:rsidR="002F29D5" w:rsidRDefault="002F29D5" w:rsidP="002657DC">
            <w:pPr>
              <w:pStyle w:val="NormalWeb"/>
              <w:jc w:val="center"/>
            </w:pPr>
            <w:r>
              <w:rPr>
                <w:b/>
                <w:bCs/>
                <w:sz w:val="21"/>
                <w:szCs w:val="21"/>
              </w:rPr>
              <w:t>(</w:t>
            </w:r>
            <w:r>
              <w:rPr>
                <w:rFonts w:ascii="Sylfaen" w:hAnsi="Sylfaen" w:cs="Sylfaen"/>
                <w:b/>
                <w:bCs/>
                <w:sz w:val="21"/>
                <w:szCs w:val="21"/>
              </w:rPr>
              <w:t>ათასი</w:t>
            </w:r>
            <w:r>
              <w:rPr>
                <w:b/>
                <w:bCs/>
                <w:sz w:val="21"/>
                <w:szCs w:val="21"/>
              </w:rPr>
              <w:t xml:space="preserve"> </w:t>
            </w:r>
            <w:r>
              <w:rPr>
                <w:rFonts w:ascii="Sylfaen" w:hAnsi="Sylfaen" w:cs="Sylfaen"/>
                <w:b/>
                <w:bCs/>
                <w:sz w:val="21"/>
                <w:szCs w:val="21"/>
              </w:rPr>
              <w:t>ლარი</w:t>
            </w:r>
            <w:r>
              <w:rPr>
                <w:b/>
                <w:bCs/>
                <w:sz w:val="21"/>
                <w:szCs w:val="21"/>
              </w:rPr>
              <w:t>)</w:t>
            </w:r>
            <w:r>
              <w:t xml:space="preserve"> </w:t>
            </w:r>
          </w:p>
          <w:p w14:paraId="263BF387" w14:textId="77777777" w:rsidR="002F29D5" w:rsidRDefault="002F29D5" w:rsidP="002657DC">
            <w:pPr>
              <w:pStyle w:val="NormalWeb"/>
              <w:jc w:val="center"/>
            </w:pPr>
            <w:r>
              <w:t> </w:t>
            </w:r>
          </w:p>
        </w:tc>
      </w:tr>
      <w:tr w:rsidR="002F29D5" w14:paraId="07E17C0C" w14:textId="77777777" w:rsidTr="002657DC">
        <w:trPr>
          <w:trHeight w:val="28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707083A1" w14:textId="77777777" w:rsidR="002F29D5" w:rsidRDefault="002F29D5" w:rsidP="002657DC">
            <w:pPr>
              <w:pStyle w:val="NormalWeb"/>
              <w:jc w:val="center"/>
            </w:pPr>
            <w:r>
              <w:rPr>
                <w:b/>
                <w:bCs/>
                <w:sz w:val="21"/>
                <w:szCs w:val="21"/>
              </w:rPr>
              <w:t>1</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2776A87B" w14:textId="77777777" w:rsidR="002F29D5" w:rsidRDefault="002F29D5" w:rsidP="002657DC">
            <w:pPr>
              <w:pStyle w:val="NormalWeb"/>
            </w:pPr>
            <w:r>
              <w:rPr>
                <w:rFonts w:ascii="Sylfaen" w:hAnsi="Sylfaen" w:cs="Sylfaen"/>
                <w:sz w:val="21"/>
                <w:szCs w:val="21"/>
              </w:rPr>
              <w:t>ჰემოდიალიზით</w:t>
            </w:r>
            <w:r>
              <w:rPr>
                <w:sz w:val="21"/>
                <w:szCs w:val="21"/>
              </w:rPr>
              <w:t xml:space="preserve"> </w:t>
            </w:r>
            <w:r>
              <w:rPr>
                <w:rFonts w:ascii="Sylfaen" w:hAnsi="Sylfaen" w:cs="Sylfaen"/>
                <w:sz w:val="21"/>
                <w:szCs w:val="21"/>
              </w:rPr>
              <w:t>უზრუნველყოფა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0E2A4D3B" w14:textId="4078033F" w:rsidR="002F29D5" w:rsidRDefault="002F29D5" w:rsidP="002657DC">
            <w:pPr>
              <w:pStyle w:val="NormalWeb"/>
              <w:jc w:val="center"/>
            </w:pPr>
            <w:del w:id="3620" w:author="Windows User" w:date="2019-12-16T00:53:00Z">
              <w:r w:rsidDel="00E86D6B">
                <w:rPr>
                  <w:sz w:val="21"/>
                  <w:szCs w:val="21"/>
                </w:rPr>
                <w:delText>15,974.0</w:delText>
              </w:r>
            </w:del>
            <w:ins w:id="3621" w:author="Windows User" w:date="2019-12-16T00:53:00Z">
              <w:r w:rsidR="00E86D6B">
                <w:rPr>
                  <w:rFonts w:ascii="Sylfaen" w:hAnsi="Sylfaen"/>
                  <w:sz w:val="21"/>
                  <w:szCs w:val="21"/>
                  <w:lang w:val="ka-GE"/>
                </w:rPr>
                <w:t>16,238.0</w:t>
              </w:r>
            </w:ins>
            <w:r>
              <w:t xml:space="preserve"> </w:t>
            </w:r>
          </w:p>
        </w:tc>
      </w:tr>
      <w:tr w:rsidR="002F29D5" w14:paraId="5D2B692D" w14:textId="77777777" w:rsidTr="002657DC">
        <w:trPr>
          <w:trHeight w:val="28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706080E5" w14:textId="77777777" w:rsidR="002F29D5" w:rsidRDefault="002F29D5" w:rsidP="002657DC">
            <w:pPr>
              <w:pStyle w:val="NormalWeb"/>
              <w:jc w:val="center"/>
            </w:pPr>
            <w:r>
              <w:rPr>
                <w:b/>
                <w:bCs/>
                <w:sz w:val="21"/>
                <w:szCs w:val="21"/>
              </w:rPr>
              <w:lastRenderedPageBreak/>
              <w:t>2</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413DB54C" w14:textId="77777777" w:rsidR="002F29D5" w:rsidRDefault="002F29D5" w:rsidP="002657DC">
            <w:pPr>
              <w:pStyle w:val="NormalWeb"/>
            </w:pPr>
            <w:r>
              <w:rPr>
                <w:rFonts w:ascii="Sylfaen" w:hAnsi="Sylfaen" w:cs="Sylfaen"/>
                <w:sz w:val="21"/>
                <w:szCs w:val="21"/>
              </w:rPr>
              <w:t>პერიტონეული</w:t>
            </w:r>
            <w:r>
              <w:rPr>
                <w:sz w:val="21"/>
                <w:szCs w:val="21"/>
              </w:rPr>
              <w:t xml:space="preserve"> </w:t>
            </w:r>
            <w:r>
              <w:rPr>
                <w:rFonts w:ascii="Sylfaen" w:hAnsi="Sylfaen" w:cs="Sylfaen"/>
                <w:sz w:val="21"/>
                <w:szCs w:val="21"/>
              </w:rPr>
              <w:t>დიალიზით</w:t>
            </w:r>
            <w:r>
              <w:rPr>
                <w:sz w:val="21"/>
                <w:szCs w:val="21"/>
              </w:rPr>
              <w:t xml:space="preserve"> </w:t>
            </w:r>
            <w:r>
              <w:rPr>
                <w:rFonts w:ascii="Sylfaen" w:hAnsi="Sylfaen" w:cs="Sylfaen"/>
                <w:sz w:val="21"/>
                <w:szCs w:val="21"/>
              </w:rPr>
              <w:t>უზრუნველყოფა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760F1DB" w14:textId="55E137C9" w:rsidR="002F29D5" w:rsidRDefault="002F29D5" w:rsidP="002657DC">
            <w:pPr>
              <w:pStyle w:val="NormalWeb"/>
              <w:jc w:val="center"/>
            </w:pPr>
            <w:del w:id="3622" w:author="Windows User" w:date="2019-12-16T00:54:00Z">
              <w:r w:rsidDel="00E86D6B">
                <w:rPr>
                  <w:sz w:val="21"/>
                  <w:szCs w:val="21"/>
                </w:rPr>
                <w:delText>96.5</w:delText>
              </w:r>
            </w:del>
            <w:ins w:id="3623" w:author="Windows User" w:date="2019-12-16T00:54:00Z">
              <w:r w:rsidR="00E86D6B">
                <w:rPr>
                  <w:rFonts w:ascii="Sylfaen" w:hAnsi="Sylfaen"/>
                  <w:sz w:val="21"/>
                  <w:szCs w:val="21"/>
                  <w:lang w:val="ka-GE"/>
                </w:rPr>
                <w:t>110.0</w:t>
              </w:r>
            </w:ins>
            <w:r>
              <w:t xml:space="preserve"> </w:t>
            </w:r>
          </w:p>
        </w:tc>
      </w:tr>
      <w:tr w:rsidR="002F29D5" w14:paraId="45AAB198" w14:textId="77777777" w:rsidTr="002657DC">
        <w:trPr>
          <w:trHeight w:val="79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656EBEAF" w14:textId="77777777" w:rsidR="002F29D5" w:rsidRDefault="002F29D5" w:rsidP="002657DC">
            <w:pPr>
              <w:pStyle w:val="NormalWeb"/>
              <w:jc w:val="center"/>
            </w:pPr>
            <w:r>
              <w:rPr>
                <w:b/>
                <w:bCs/>
                <w:sz w:val="21"/>
                <w:szCs w:val="21"/>
              </w:rPr>
              <w:t>3</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64962985" w14:textId="77777777" w:rsidR="002F29D5" w:rsidRDefault="002F29D5" w:rsidP="002657DC">
            <w:pPr>
              <w:pStyle w:val="NormalWeb"/>
            </w:pPr>
            <w:r>
              <w:rPr>
                <w:rFonts w:ascii="Sylfaen" w:hAnsi="Sylfaen" w:cs="Sylfaen"/>
                <w:sz w:val="21"/>
                <w:szCs w:val="21"/>
              </w:rPr>
              <w:t>ჰემო</w:t>
            </w:r>
            <w:r>
              <w:rPr>
                <w:sz w:val="21"/>
                <w:szCs w:val="21"/>
              </w:rPr>
              <w:t xml:space="preserve"> </w:t>
            </w:r>
            <w:r>
              <w:rPr>
                <w:rFonts w:ascii="Sylfaen" w:hAnsi="Sylfaen" w:cs="Sylfaen"/>
                <w:sz w:val="21"/>
                <w:szCs w:val="21"/>
              </w:rPr>
              <w:t>და</w:t>
            </w:r>
            <w:r>
              <w:rPr>
                <w:sz w:val="21"/>
                <w:szCs w:val="21"/>
              </w:rPr>
              <w:t xml:space="preserve"> </w:t>
            </w:r>
            <w:r>
              <w:rPr>
                <w:rFonts w:ascii="Sylfaen" w:hAnsi="Sylfaen" w:cs="Sylfaen"/>
                <w:sz w:val="21"/>
                <w:szCs w:val="21"/>
              </w:rPr>
              <w:t>პერიტონეული</w:t>
            </w:r>
            <w:r>
              <w:rPr>
                <w:sz w:val="21"/>
                <w:szCs w:val="21"/>
              </w:rPr>
              <w:t xml:space="preserve"> </w:t>
            </w:r>
            <w:r>
              <w:rPr>
                <w:rFonts w:ascii="Sylfaen" w:hAnsi="Sylfaen" w:cs="Sylfaen"/>
                <w:sz w:val="21"/>
                <w:szCs w:val="21"/>
              </w:rPr>
              <w:t>დიალიზისათვის</w:t>
            </w:r>
            <w:r>
              <w:rPr>
                <w:sz w:val="21"/>
                <w:szCs w:val="21"/>
              </w:rPr>
              <w:t xml:space="preserve"> </w:t>
            </w:r>
            <w:r>
              <w:rPr>
                <w:rFonts w:ascii="Sylfaen" w:hAnsi="Sylfaen" w:cs="Sylfaen"/>
                <w:sz w:val="21"/>
                <w:szCs w:val="21"/>
              </w:rPr>
              <w:t>საჭირო</w:t>
            </w:r>
            <w:r>
              <w:rPr>
                <w:sz w:val="21"/>
                <w:szCs w:val="21"/>
              </w:rPr>
              <w:t xml:space="preserve"> </w:t>
            </w:r>
            <w:r>
              <w:rPr>
                <w:rFonts w:ascii="Sylfaen" w:hAnsi="Sylfaen" w:cs="Sylfaen"/>
                <w:sz w:val="21"/>
                <w:szCs w:val="21"/>
              </w:rPr>
              <w:t>სადიალიზე</w:t>
            </w:r>
            <w:r>
              <w:rPr>
                <w:sz w:val="21"/>
                <w:szCs w:val="21"/>
              </w:rPr>
              <w:t xml:space="preserve"> </w:t>
            </w:r>
            <w:r>
              <w:rPr>
                <w:rFonts w:ascii="Sylfaen" w:hAnsi="Sylfaen" w:cs="Sylfaen"/>
                <w:sz w:val="21"/>
                <w:szCs w:val="21"/>
              </w:rPr>
              <w:t>საშუალებების</w:t>
            </w:r>
            <w:r>
              <w:rPr>
                <w:sz w:val="21"/>
                <w:szCs w:val="21"/>
              </w:rPr>
              <w:t xml:space="preserve">, </w:t>
            </w:r>
            <w:r>
              <w:rPr>
                <w:rFonts w:ascii="Sylfaen" w:hAnsi="Sylfaen" w:cs="Sylfaen"/>
                <w:sz w:val="21"/>
                <w:szCs w:val="21"/>
              </w:rPr>
              <w:t>მასალისა</w:t>
            </w:r>
            <w:r>
              <w:rPr>
                <w:sz w:val="21"/>
                <w:szCs w:val="21"/>
              </w:rPr>
              <w:t xml:space="preserve"> </w:t>
            </w:r>
            <w:r>
              <w:rPr>
                <w:rFonts w:ascii="Sylfaen" w:hAnsi="Sylfaen" w:cs="Sylfaen"/>
                <w:sz w:val="21"/>
                <w:szCs w:val="21"/>
              </w:rPr>
              <w:t>და</w:t>
            </w:r>
            <w:r>
              <w:rPr>
                <w:sz w:val="21"/>
                <w:szCs w:val="21"/>
              </w:rPr>
              <w:t xml:space="preserve"> </w:t>
            </w:r>
            <w:r>
              <w:rPr>
                <w:rFonts w:ascii="Sylfaen" w:hAnsi="Sylfaen" w:cs="Sylfaen"/>
                <w:sz w:val="21"/>
                <w:szCs w:val="21"/>
              </w:rPr>
              <w:t>მედიკამენტების</w:t>
            </w:r>
            <w:r>
              <w:rPr>
                <w:sz w:val="21"/>
                <w:szCs w:val="21"/>
              </w:rPr>
              <w:t xml:space="preserve"> </w:t>
            </w:r>
            <w:r>
              <w:rPr>
                <w:rFonts w:ascii="Sylfaen" w:hAnsi="Sylfaen" w:cs="Sylfaen"/>
                <w:sz w:val="21"/>
                <w:szCs w:val="21"/>
              </w:rPr>
              <w:t>შესყიდვა</w:t>
            </w:r>
            <w:r>
              <w:rPr>
                <w:sz w:val="21"/>
                <w:szCs w:val="21"/>
              </w:rPr>
              <w:t xml:space="preserve"> </w:t>
            </w:r>
            <w:r>
              <w:rPr>
                <w:rFonts w:ascii="Sylfaen" w:hAnsi="Sylfaen" w:cs="Sylfaen"/>
                <w:sz w:val="21"/>
                <w:szCs w:val="21"/>
              </w:rPr>
              <w:t>და</w:t>
            </w:r>
            <w:r>
              <w:rPr>
                <w:sz w:val="21"/>
                <w:szCs w:val="21"/>
              </w:rPr>
              <w:t xml:space="preserve"> </w:t>
            </w:r>
            <w:r>
              <w:rPr>
                <w:rFonts w:ascii="Sylfaen" w:hAnsi="Sylfaen" w:cs="Sylfaen"/>
                <w:sz w:val="21"/>
                <w:szCs w:val="21"/>
              </w:rPr>
              <w:t>მიწოდება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FC3CD5F" w14:textId="1CAF9B5E" w:rsidR="002F29D5" w:rsidRDefault="002F29D5" w:rsidP="002657DC">
            <w:pPr>
              <w:pStyle w:val="NormalWeb"/>
              <w:jc w:val="center"/>
            </w:pPr>
            <w:del w:id="3624" w:author="Windows User" w:date="2019-12-16T00:54:00Z">
              <w:r w:rsidDel="00E86D6B">
                <w:rPr>
                  <w:sz w:val="21"/>
                  <w:szCs w:val="21"/>
                </w:rPr>
                <w:delText>19,070.0</w:delText>
              </w:r>
            </w:del>
            <w:ins w:id="3625" w:author="Windows User" w:date="2019-12-16T00:54:00Z">
              <w:r w:rsidR="00E86D6B">
                <w:rPr>
                  <w:rFonts w:ascii="Sylfaen" w:hAnsi="Sylfaen"/>
                  <w:sz w:val="21"/>
                  <w:szCs w:val="21"/>
                  <w:lang w:val="ka-GE"/>
                </w:rPr>
                <w:t>21,106.0</w:t>
              </w:r>
            </w:ins>
            <w:r>
              <w:t xml:space="preserve"> </w:t>
            </w:r>
          </w:p>
        </w:tc>
      </w:tr>
      <w:tr w:rsidR="002F29D5" w14:paraId="7DA104CD" w14:textId="77777777" w:rsidTr="002657DC">
        <w:trPr>
          <w:trHeight w:val="28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406BE644" w14:textId="77777777" w:rsidR="002F29D5" w:rsidRDefault="002F29D5" w:rsidP="002657DC">
            <w:pPr>
              <w:pStyle w:val="NormalWeb"/>
              <w:jc w:val="center"/>
            </w:pPr>
            <w:r>
              <w:rPr>
                <w:b/>
                <w:bCs/>
                <w:sz w:val="21"/>
                <w:szCs w:val="21"/>
              </w:rPr>
              <w:t>4</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066D9493" w14:textId="77777777" w:rsidR="002F29D5" w:rsidRDefault="002F29D5" w:rsidP="002657DC">
            <w:pPr>
              <w:pStyle w:val="NormalWeb"/>
            </w:pPr>
            <w:r>
              <w:rPr>
                <w:rFonts w:ascii="Sylfaen" w:hAnsi="Sylfaen" w:cs="Sylfaen"/>
                <w:sz w:val="21"/>
                <w:szCs w:val="21"/>
              </w:rPr>
              <w:t>თირკმლის</w:t>
            </w:r>
            <w:r>
              <w:rPr>
                <w:sz w:val="21"/>
                <w:szCs w:val="21"/>
              </w:rPr>
              <w:t xml:space="preserve"> </w:t>
            </w:r>
            <w:r>
              <w:rPr>
                <w:rFonts w:ascii="Sylfaen" w:hAnsi="Sylfaen" w:cs="Sylfaen"/>
                <w:sz w:val="21"/>
                <w:szCs w:val="21"/>
              </w:rPr>
              <w:t>ტრანსპლანტაცია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34E98506" w14:textId="77777777" w:rsidR="002F29D5" w:rsidRDefault="002F29D5" w:rsidP="002657DC">
            <w:pPr>
              <w:pStyle w:val="NormalWeb"/>
              <w:jc w:val="center"/>
            </w:pPr>
            <w:r>
              <w:rPr>
                <w:sz w:val="21"/>
                <w:szCs w:val="21"/>
              </w:rPr>
              <w:t>500.0</w:t>
            </w:r>
            <w:r>
              <w:t xml:space="preserve"> </w:t>
            </w:r>
          </w:p>
        </w:tc>
      </w:tr>
      <w:tr w:rsidR="002F29D5" w14:paraId="4FA97FAC" w14:textId="77777777" w:rsidTr="002657DC">
        <w:trPr>
          <w:trHeight w:val="52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25423392" w14:textId="77777777" w:rsidR="002F29D5" w:rsidRDefault="002F29D5" w:rsidP="002657DC">
            <w:pPr>
              <w:pStyle w:val="NormalWeb"/>
              <w:jc w:val="center"/>
            </w:pPr>
            <w:r>
              <w:rPr>
                <w:b/>
                <w:bCs/>
                <w:sz w:val="21"/>
                <w:szCs w:val="21"/>
              </w:rPr>
              <w:t>5</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77C12EB2" w14:textId="77777777" w:rsidR="002F29D5" w:rsidRDefault="002F29D5" w:rsidP="002657DC">
            <w:pPr>
              <w:pStyle w:val="NormalWeb"/>
            </w:pPr>
            <w:r>
              <w:rPr>
                <w:rFonts w:ascii="Sylfaen" w:hAnsi="Sylfaen" w:cs="Sylfaen"/>
                <w:sz w:val="21"/>
                <w:szCs w:val="21"/>
              </w:rPr>
              <w:t>ორგანოგადანერგილთა</w:t>
            </w:r>
            <w:r>
              <w:rPr>
                <w:sz w:val="21"/>
                <w:szCs w:val="21"/>
              </w:rPr>
              <w:t xml:space="preserve"> </w:t>
            </w:r>
            <w:r>
              <w:rPr>
                <w:rFonts w:ascii="Sylfaen" w:hAnsi="Sylfaen" w:cs="Sylfaen"/>
                <w:sz w:val="21"/>
                <w:szCs w:val="21"/>
              </w:rPr>
              <w:t>იმუნოსუპრესული</w:t>
            </w:r>
            <w:r>
              <w:rPr>
                <w:sz w:val="21"/>
                <w:szCs w:val="21"/>
              </w:rPr>
              <w:t xml:space="preserve"> </w:t>
            </w:r>
            <w:r>
              <w:rPr>
                <w:rFonts w:ascii="Sylfaen" w:hAnsi="Sylfaen" w:cs="Sylfaen"/>
                <w:sz w:val="21"/>
                <w:szCs w:val="21"/>
              </w:rPr>
              <w:t>მედიკამენტებით</w:t>
            </w:r>
            <w:r>
              <w:rPr>
                <w:sz w:val="21"/>
                <w:szCs w:val="21"/>
              </w:rPr>
              <w:t xml:space="preserve"> </w:t>
            </w:r>
            <w:r>
              <w:rPr>
                <w:rFonts w:ascii="Sylfaen" w:hAnsi="Sylfaen" w:cs="Sylfaen"/>
                <w:sz w:val="21"/>
                <w:szCs w:val="21"/>
              </w:rPr>
              <w:t>უზრუნველყოფა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9294784" w14:textId="3A72753B" w:rsidR="002F29D5" w:rsidRDefault="002F29D5" w:rsidP="002657DC">
            <w:pPr>
              <w:pStyle w:val="NormalWeb"/>
              <w:jc w:val="center"/>
            </w:pPr>
            <w:del w:id="3626" w:author="Windows User" w:date="2019-12-16T00:54:00Z">
              <w:r w:rsidDel="00E86D6B">
                <w:rPr>
                  <w:sz w:val="21"/>
                  <w:szCs w:val="21"/>
                </w:rPr>
                <w:delText>663.5</w:delText>
              </w:r>
            </w:del>
            <w:ins w:id="3627" w:author="Windows User" w:date="2019-12-16T00:54:00Z">
              <w:r w:rsidR="00E86D6B">
                <w:rPr>
                  <w:rFonts w:ascii="Sylfaen" w:hAnsi="Sylfaen"/>
                  <w:sz w:val="21"/>
                  <w:szCs w:val="21"/>
                  <w:lang w:val="ka-GE"/>
                </w:rPr>
                <w:t>650.0</w:t>
              </w:r>
            </w:ins>
            <w:r>
              <w:t xml:space="preserve"> </w:t>
            </w:r>
          </w:p>
        </w:tc>
      </w:tr>
      <w:tr w:rsidR="002F29D5" w14:paraId="619FCE6A" w14:textId="77777777" w:rsidTr="002657DC">
        <w:trPr>
          <w:trHeight w:val="525"/>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3493D8D4" w14:textId="77777777" w:rsidR="002F29D5" w:rsidRDefault="002F29D5" w:rsidP="002657DC">
            <w:pPr>
              <w:pStyle w:val="NormalWeb"/>
              <w:jc w:val="center"/>
            </w:pPr>
            <w:r>
              <w:rPr>
                <w:b/>
                <w:bCs/>
                <w:sz w:val="21"/>
                <w:szCs w:val="21"/>
              </w:rPr>
              <w:t>6</w:t>
            </w:r>
            <w:r>
              <w:t xml:space="preserve">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26F213B6" w14:textId="77777777" w:rsidR="002F29D5" w:rsidRDefault="002F29D5" w:rsidP="002657DC">
            <w:pPr>
              <w:pStyle w:val="NormalWeb"/>
            </w:pPr>
            <w:r>
              <w:rPr>
                <w:rFonts w:ascii="Sylfaen" w:hAnsi="Sylfaen" w:cs="Sylfaen"/>
                <w:sz w:val="21"/>
                <w:szCs w:val="21"/>
              </w:rPr>
              <w:t>სამკურნალო</w:t>
            </w:r>
            <w:r>
              <w:rPr>
                <w:sz w:val="21"/>
                <w:szCs w:val="21"/>
              </w:rPr>
              <w:t xml:space="preserve"> </w:t>
            </w:r>
            <w:r>
              <w:rPr>
                <w:rFonts w:ascii="Sylfaen" w:hAnsi="Sylfaen" w:cs="Sylfaen"/>
                <w:sz w:val="21"/>
                <w:szCs w:val="21"/>
              </w:rPr>
              <w:t>საშუალებათა</w:t>
            </w:r>
            <w:r>
              <w:rPr>
                <w:sz w:val="21"/>
                <w:szCs w:val="21"/>
              </w:rPr>
              <w:t xml:space="preserve"> </w:t>
            </w:r>
            <w:r>
              <w:rPr>
                <w:rFonts w:ascii="Sylfaen" w:hAnsi="Sylfaen" w:cs="Sylfaen"/>
                <w:sz w:val="21"/>
                <w:szCs w:val="21"/>
              </w:rPr>
              <w:t>ტრანსპორტირება</w:t>
            </w:r>
            <w:r>
              <w:rPr>
                <w:sz w:val="21"/>
                <w:szCs w:val="21"/>
              </w:rPr>
              <w:t xml:space="preserve">, </w:t>
            </w:r>
            <w:r>
              <w:rPr>
                <w:rFonts w:ascii="Sylfaen" w:hAnsi="Sylfaen" w:cs="Sylfaen"/>
                <w:sz w:val="21"/>
                <w:szCs w:val="21"/>
              </w:rPr>
              <w:t>შენახვა</w:t>
            </w:r>
            <w:r>
              <w:rPr>
                <w:sz w:val="21"/>
                <w:szCs w:val="21"/>
              </w:rPr>
              <w:t xml:space="preserve"> </w:t>
            </w:r>
            <w:r>
              <w:rPr>
                <w:rFonts w:ascii="Sylfaen" w:hAnsi="Sylfaen" w:cs="Sylfaen"/>
                <w:sz w:val="21"/>
                <w:szCs w:val="21"/>
              </w:rPr>
              <w:t>და</w:t>
            </w:r>
            <w:r>
              <w:rPr>
                <w:sz w:val="21"/>
                <w:szCs w:val="21"/>
              </w:rPr>
              <w:t xml:space="preserve"> </w:t>
            </w:r>
            <w:r>
              <w:rPr>
                <w:rFonts w:ascii="Sylfaen" w:hAnsi="Sylfaen" w:cs="Sylfaen"/>
                <w:sz w:val="21"/>
                <w:szCs w:val="21"/>
              </w:rPr>
              <w:t>გაცემა</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FEAE6AA" w14:textId="77777777" w:rsidR="002F29D5" w:rsidRDefault="002F29D5" w:rsidP="002657DC">
            <w:pPr>
              <w:pStyle w:val="NormalWeb"/>
              <w:jc w:val="center"/>
            </w:pPr>
            <w:r>
              <w:rPr>
                <w:sz w:val="21"/>
                <w:szCs w:val="21"/>
              </w:rPr>
              <w:t>36.0</w:t>
            </w:r>
            <w:r>
              <w:t xml:space="preserve"> </w:t>
            </w:r>
          </w:p>
        </w:tc>
      </w:tr>
      <w:tr w:rsidR="002F29D5" w14:paraId="5E68AD25" w14:textId="77777777" w:rsidTr="002657DC">
        <w:trPr>
          <w:trHeight w:val="270"/>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14:paraId="4ABE9D5C" w14:textId="77777777" w:rsidR="002F29D5" w:rsidRDefault="002F29D5" w:rsidP="002657DC">
            <w:pPr>
              <w:pStyle w:val="NormalWeb"/>
            </w:pPr>
            <w:r>
              <w:t> </w:t>
            </w:r>
          </w:p>
        </w:tc>
        <w:tc>
          <w:tcPr>
            <w:tcW w:w="6990" w:type="dxa"/>
            <w:tcBorders>
              <w:top w:val="outset" w:sz="6" w:space="0" w:color="auto"/>
              <w:left w:val="outset" w:sz="6" w:space="0" w:color="auto"/>
              <w:bottom w:val="outset" w:sz="6" w:space="0" w:color="auto"/>
              <w:right w:val="outset" w:sz="6" w:space="0" w:color="auto"/>
            </w:tcBorders>
            <w:vAlign w:val="center"/>
            <w:hideMark/>
          </w:tcPr>
          <w:p w14:paraId="0DA7BEFF" w14:textId="77777777" w:rsidR="002F29D5" w:rsidRDefault="002F29D5" w:rsidP="002657DC">
            <w:pPr>
              <w:pStyle w:val="NormalWeb"/>
            </w:pPr>
            <w:r>
              <w:rPr>
                <w:rFonts w:ascii="Sylfaen" w:hAnsi="Sylfaen" w:cs="Sylfaen"/>
                <w:b/>
                <w:bCs/>
                <w:sz w:val="21"/>
                <w:szCs w:val="21"/>
              </w:rPr>
              <w:t>სულ</w:t>
            </w:r>
            <w:r>
              <w:rPr>
                <w:sz w:val="21"/>
                <w:szCs w:val="21"/>
              </w:rPr>
              <w:t>:</w:t>
            </w:r>
            <w: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756F7AD" w14:textId="6EDF1F50" w:rsidR="002F29D5" w:rsidRDefault="002F29D5" w:rsidP="002657DC">
            <w:pPr>
              <w:pStyle w:val="NormalWeb"/>
              <w:jc w:val="center"/>
            </w:pPr>
            <w:del w:id="3628" w:author="Windows User" w:date="2019-12-16T00:54:00Z">
              <w:r w:rsidDel="00E86D6B">
                <w:rPr>
                  <w:sz w:val="21"/>
                  <w:szCs w:val="21"/>
                </w:rPr>
                <w:delText xml:space="preserve">     </w:delText>
              </w:r>
              <w:r w:rsidDel="00E86D6B">
                <w:rPr>
                  <w:b/>
                  <w:bCs/>
                  <w:sz w:val="21"/>
                  <w:szCs w:val="21"/>
                </w:rPr>
                <w:delText>36,340.0</w:delText>
              </w:r>
            </w:del>
            <w:ins w:id="3629" w:author="Windows User" w:date="2019-12-16T00:54:00Z">
              <w:r w:rsidR="00E86D6B">
                <w:rPr>
                  <w:rFonts w:ascii="Sylfaen" w:hAnsi="Sylfaen"/>
                  <w:sz w:val="21"/>
                  <w:szCs w:val="21"/>
                  <w:lang w:val="ka-GE"/>
                </w:rPr>
                <w:t>38,640.0</w:t>
              </w:r>
            </w:ins>
            <w:r>
              <w:t xml:space="preserve"> </w:t>
            </w:r>
          </w:p>
        </w:tc>
      </w:tr>
    </w:tbl>
    <w:p w14:paraId="70C743AC" w14:textId="77777777" w:rsidR="002F29D5" w:rsidRDefault="002F29D5" w:rsidP="002F29D5">
      <w:pPr>
        <w:pStyle w:val="NormalWeb"/>
        <w:jc w:val="right"/>
      </w:pPr>
      <w:r>
        <w:t> </w:t>
      </w:r>
    </w:p>
    <w:p w14:paraId="277C1885" w14:textId="1BC872AF" w:rsidR="002F29D5" w:rsidDel="00E86D6B" w:rsidRDefault="002F29D5" w:rsidP="002F29D5">
      <w:pPr>
        <w:pStyle w:val="NormalWeb"/>
        <w:jc w:val="both"/>
        <w:rPr>
          <w:del w:id="3630" w:author="Windows User" w:date="2019-12-16T00:55:00Z"/>
        </w:rPr>
      </w:pPr>
      <w:del w:id="3631" w:author="Windows User" w:date="2019-12-16T00:55:00Z">
        <w:r w:rsidDel="00E86D6B">
          <w:rPr>
            <w:rFonts w:ascii="Sylfaen" w:hAnsi="Sylfaen" w:cs="Sylfaen"/>
            <w:i/>
            <w:iCs/>
            <w:sz w:val="18"/>
            <w:szCs w:val="18"/>
          </w:rPr>
          <w:delText>საქართველოს</w:delText>
        </w:r>
        <w:r w:rsidDel="00E86D6B">
          <w:rPr>
            <w:i/>
            <w:iCs/>
            <w:sz w:val="18"/>
            <w:szCs w:val="18"/>
          </w:rPr>
          <w:delText xml:space="preserve"> </w:delText>
        </w:r>
        <w:r w:rsidDel="00E86D6B">
          <w:rPr>
            <w:rFonts w:ascii="Sylfaen" w:hAnsi="Sylfaen" w:cs="Sylfaen"/>
            <w:i/>
            <w:iCs/>
            <w:sz w:val="18"/>
            <w:szCs w:val="18"/>
          </w:rPr>
          <w:delText>მთავრობის</w:delText>
        </w:r>
        <w:r w:rsidDel="00E86D6B">
          <w:rPr>
            <w:i/>
            <w:iCs/>
            <w:sz w:val="18"/>
            <w:szCs w:val="18"/>
          </w:rPr>
          <w:delText xml:space="preserve"> 2019 </w:delText>
        </w:r>
        <w:r w:rsidDel="00E86D6B">
          <w:rPr>
            <w:rFonts w:ascii="Sylfaen" w:hAnsi="Sylfaen" w:cs="Sylfaen"/>
            <w:i/>
            <w:iCs/>
            <w:sz w:val="18"/>
            <w:szCs w:val="18"/>
          </w:rPr>
          <w:delText>წლის</w:delText>
        </w:r>
        <w:r w:rsidDel="00E86D6B">
          <w:rPr>
            <w:i/>
            <w:iCs/>
            <w:sz w:val="18"/>
            <w:szCs w:val="18"/>
          </w:rPr>
          <w:delText xml:space="preserve"> 12 </w:delText>
        </w:r>
        <w:r w:rsidDel="00E86D6B">
          <w:rPr>
            <w:rFonts w:ascii="Sylfaen" w:hAnsi="Sylfaen" w:cs="Sylfaen"/>
            <w:i/>
            <w:iCs/>
            <w:sz w:val="18"/>
            <w:szCs w:val="18"/>
          </w:rPr>
          <w:delText>ივნისის</w:delText>
        </w:r>
        <w:r w:rsidDel="00E86D6B">
          <w:rPr>
            <w:i/>
            <w:iCs/>
            <w:sz w:val="18"/>
            <w:szCs w:val="18"/>
          </w:rPr>
          <w:delText xml:space="preserve"> </w:delText>
        </w:r>
        <w:r w:rsidDel="00E86D6B">
          <w:rPr>
            <w:rFonts w:ascii="Sylfaen" w:hAnsi="Sylfaen" w:cs="Sylfaen"/>
            <w:i/>
            <w:iCs/>
            <w:sz w:val="18"/>
            <w:szCs w:val="18"/>
          </w:rPr>
          <w:delText>დადგენილება</w:delText>
        </w:r>
        <w:r w:rsidDel="00E86D6B">
          <w:rPr>
            <w:i/>
            <w:iCs/>
            <w:sz w:val="18"/>
            <w:szCs w:val="18"/>
          </w:rPr>
          <w:delText xml:space="preserve"> №276 – </w:delText>
        </w:r>
        <w:r w:rsidDel="00E86D6B">
          <w:rPr>
            <w:rFonts w:ascii="Sylfaen" w:hAnsi="Sylfaen" w:cs="Sylfaen"/>
            <w:i/>
            <w:iCs/>
            <w:sz w:val="18"/>
            <w:szCs w:val="18"/>
          </w:rPr>
          <w:delText>ვებგვერდი</w:delText>
        </w:r>
        <w:r w:rsidDel="00E86D6B">
          <w:rPr>
            <w:i/>
            <w:iCs/>
            <w:sz w:val="18"/>
            <w:szCs w:val="18"/>
          </w:rPr>
          <w:delText>, 14.06.2019</w:delText>
        </w:r>
        <w:r w:rsidDel="00E86D6B">
          <w:rPr>
            <w:rFonts w:ascii="Sylfaen" w:hAnsi="Sylfaen" w:cs="Sylfaen"/>
            <w:i/>
            <w:iCs/>
            <w:sz w:val="18"/>
            <w:szCs w:val="18"/>
          </w:rPr>
          <w:delText>წ</w:delText>
        </w:r>
        <w:r w:rsidDel="00E86D6B">
          <w:rPr>
            <w:i/>
            <w:iCs/>
            <w:sz w:val="18"/>
            <w:szCs w:val="18"/>
          </w:rPr>
          <w:delText>.</w:delText>
        </w:r>
        <w:r w:rsidDel="00E86D6B">
          <w:delText xml:space="preserve"> </w:delText>
        </w:r>
      </w:del>
    </w:p>
    <w:p w14:paraId="5EC563AE" w14:textId="77777777" w:rsidR="002F29D5" w:rsidRDefault="002F29D5" w:rsidP="002F29D5">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558E0159"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განისაზღვრება</w:t>
      </w:r>
      <w:r>
        <w:t xml:space="preserve"> </w:t>
      </w:r>
      <w:r>
        <w:rPr>
          <w:rFonts w:ascii="Sylfaen" w:hAnsi="Sylfaen" w:cs="Sylfaen"/>
        </w:rPr>
        <w:t>გეგმურ</w:t>
      </w:r>
      <w:r>
        <w:t xml:space="preserve"> </w:t>
      </w:r>
      <w:r>
        <w:rPr>
          <w:rFonts w:ascii="Sylfaen" w:hAnsi="Sylfaen" w:cs="Sylfaen"/>
        </w:rPr>
        <w:t>ამბულატორიულ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p>
    <w:p w14:paraId="43D685D4"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პროგრამების</w:t>
      </w:r>
      <w:r>
        <w:t xml:space="preserve"> </w:t>
      </w:r>
      <w:r>
        <w:rPr>
          <w:rFonts w:ascii="Sylfaen" w:hAnsi="Sylfaen" w:cs="Sylfaen"/>
        </w:rPr>
        <w:t>მე</w:t>
      </w:r>
      <w:r>
        <w:t xml:space="preserve">-11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პუნქტის</w:t>
      </w:r>
      <w:r>
        <w:t xml:space="preserve"> </w:t>
      </w:r>
      <w:r>
        <w:rPr>
          <w:rFonts w:ascii="Sylfaen" w:hAnsi="Sylfaen" w:cs="Sylfaen"/>
        </w:rPr>
        <w:t>შესაბამისად</w:t>
      </w:r>
      <w:r>
        <w:t xml:space="preserve"> </w:t>
      </w:r>
      <w:r>
        <w:rPr>
          <w:rFonts w:ascii="Sylfaen" w:hAnsi="Sylfaen" w:cs="Sylfaen"/>
        </w:rPr>
        <w:t>მიღებული</w:t>
      </w:r>
      <w:r>
        <w:t xml:space="preserve"> </w:t>
      </w:r>
      <w:r>
        <w:rPr>
          <w:rFonts w:ascii="Sylfaen" w:hAnsi="Sylfaen" w:cs="Sylfaen"/>
        </w:rPr>
        <w:t>დოკუმენტაციის</w:t>
      </w:r>
      <w:r>
        <w:t xml:space="preserve"> </w:t>
      </w:r>
      <w:r>
        <w:rPr>
          <w:rFonts w:ascii="Sylfaen" w:hAnsi="Sylfaen" w:cs="Sylfaen"/>
        </w:rPr>
        <w:t>განხილვის</w:t>
      </w:r>
      <w:r>
        <w:t xml:space="preserve"> </w:t>
      </w:r>
      <w:r>
        <w:rPr>
          <w:rFonts w:ascii="Sylfaen" w:hAnsi="Sylfaen" w:cs="Sylfaen"/>
        </w:rPr>
        <w:t>შემდეგ</w:t>
      </w:r>
      <w:r>
        <w:t xml:space="preserve"> </w:t>
      </w:r>
      <w:r>
        <w:rPr>
          <w:rFonts w:ascii="Sylfaen" w:hAnsi="Sylfaen" w:cs="Sylfaen"/>
        </w:rPr>
        <w:t>მოხდება</w:t>
      </w:r>
      <w:r>
        <w:t xml:space="preserve"> </w:t>
      </w:r>
      <w:r>
        <w:rPr>
          <w:rFonts w:ascii="Sylfaen" w:hAnsi="Sylfaen" w:cs="Sylfaen"/>
        </w:rPr>
        <w:t>პაციენტის</w:t>
      </w:r>
      <w:r>
        <w:t xml:space="preserve"> </w:t>
      </w:r>
      <w:r>
        <w:rPr>
          <w:rFonts w:ascii="Sylfaen" w:hAnsi="Sylfaen" w:cs="Sylfaen"/>
        </w:rPr>
        <w:t>რეგისტრაცია</w:t>
      </w:r>
      <w:r>
        <w:t xml:space="preserve"> </w:t>
      </w:r>
      <w:r>
        <w:rPr>
          <w:rFonts w:ascii="Sylfaen" w:hAnsi="Sylfaen" w:cs="Sylfaen"/>
        </w:rPr>
        <w:t>დიალიზის</w:t>
      </w:r>
      <w:r>
        <w:t xml:space="preserve"> </w:t>
      </w:r>
      <w:r>
        <w:rPr>
          <w:rFonts w:ascii="Sylfaen" w:hAnsi="Sylfaen" w:cs="Sylfaen"/>
        </w:rPr>
        <w:t>მომლოდინეთა</w:t>
      </w:r>
      <w:r>
        <w:t xml:space="preserve"> </w:t>
      </w:r>
      <w:r>
        <w:rPr>
          <w:rFonts w:ascii="Sylfaen" w:hAnsi="Sylfaen" w:cs="Sylfaen"/>
        </w:rPr>
        <w:t>რეესტრში</w:t>
      </w:r>
      <w:r>
        <w:t xml:space="preserve">; </w:t>
      </w:r>
    </w:p>
    <w:p w14:paraId="17D8EF55"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პროგრამის</w:t>
      </w:r>
      <w:r>
        <w:t xml:space="preserve"> </w:t>
      </w:r>
      <w:r>
        <w:rPr>
          <w:rFonts w:ascii="Sylfaen" w:hAnsi="Sylfaen" w:cs="Sylfaen"/>
        </w:rPr>
        <w:t>განმახორციელებელი</w:t>
      </w:r>
      <w:r>
        <w:t xml:space="preserve"> </w:t>
      </w:r>
      <w:r>
        <w:rPr>
          <w:rFonts w:ascii="Sylfaen" w:hAnsi="Sylfaen" w:cs="Sylfaen"/>
        </w:rPr>
        <w:t>ვალდებულია</w:t>
      </w:r>
      <w:r>
        <w:t xml:space="preserve"> </w:t>
      </w:r>
      <w:r>
        <w:rPr>
          <w:rFonts w:ascii="Sylfaen" w:hAnsi="Sylfaen" w:cs="Sylfaen"/>
        </w:rPr>
        <w:t>პროგრამის</w:t>
      </w:r>
      <w:r>
        <w:t xml:space="preserve"> </w:t>
      </w:r>
      <w:r>
        <w:rPr>
          <w:rFonts w:ascii="Sylfaen" w:hAnsi="Sylfaen" w:cs="Sylfaen"/>
        </w:rPr>
        <w:t>მოსარგებლეს</w:t>
      </w:r>
      <w:r>
        <w:t xml:space="preserve"> </w:t>
      </w:r>
      <w:r>
        <w:rPr>
          <w:rFonts w:ascii="Sylfaen" w:hAnsi="Sylfaen" w:cs="Sylfaen"/>
        </w:rPr>
        <w:t>მიაწოდოს</w:t>
      </w:r>
      <w:r>
        <w:t xml:space="preserve"> </w:t>
      </w:r>
      <w:r>
        <w:rPr>
          <w:rFonts w:ascii="Sylfaen" w:hAnsi="Sylfaen" w:cs="Sylfaen"/>
        </w:rPr>
        <w:t>ინფორმაცია</w:t>
      </w:r>
      <w:r>
        <w:t xml:space="preserve"> </w:t>
      </w:r>
      <w:r>
        <w:rPr>
          <w:rFonts w:ascii="Sylfaen" w:hAnsi="Sylfaen" w:cs="Sylfaen"/>
        </w:rPr>
        <w:t>მიმწოდებლებში</w:t>
      </w:r>
      <w:r>
        <w:t xml:space="preserve"> </w:t>
      </w:r>
      <w:r>
        <w:rPr>
          <w:rFonts w:ascii="Sylfaen" w:hAnsi="Sylfaen" w:cs="Sylfaen"/>
        </w:rPr>
        <w:t>არსებული</w:t>
      </w:r>
      <w:r>
        <w:t xml:space="preserve"> </w:t>
      </w:r>
      <w:r>
        <w:rPr>
          <w:rFonts w:ascii="Sylfaen" w:hAnsi="Sylfaen" w:cs="Sylfaen"/>
        </w:rPr>
        <w:t>ტექნიკური</w:t>
      </w:r>
      <w:r>
        <w:t xml:space="preserve"> </w:t>
      </w:r>
      <w:r>
        <w:rPr>
          <w:rFonts w:ascii="Sylfaen" w:hAnsi="Sylfaen" w:cs="Sylfaen"/>
        </w:rPr>
        <w:t>რესურსების</w:t>
      </w:r>
      <w:r>
        <w:t xml:space="preserve"> </w:t>
      </w:r>
      <w:r>
        <w:rPr>
          <w:rFonts w:ascii="Sylfaen" w:hAnsi="Sylfaen" w:cs="Sylfaen"/>
        </w:rPr>
        <w:t>შესახებ</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გათვალისწინებით</w:t>
      </w:r>
      <w:r>
        <w:t xml:space="preserve">; </w:t>
      </w:r>
    </w:p>
    <w:p w14:paraId="78625722"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მომსახურების</w:t>
      </w:r>
      <w:r>
        <w:t xml:space="preserve"> </w:t>
      </w:r>
      <w:r>
        <w:rPr>
          <w:rFonts w:ascii="Sylfaen" w:hAnsi="Sylfaen" w:cs="Sylfaen"/>
        </w:rPr>
        <w:t>ზედამხედველობისას</w:t>
      </w:r>
      <w:r>
        <w:t xml:space="preserve"> </w:t>
      </w:r>
      <w:r>
        <w:rPr>
          <w:rFonts w:ascii="Sylfaen" w:hAnsi="Sylfaen" w:cs="Sylfaen"/>
        </w:rPr>
        <w:t>მიმწოდებელი</w:t>
      </w:r>
      <w:r>
        <w:t xml:space="preserve"> </w:t>
      </w:r>
      <w:r>
        <w:rPr>
          <w:rFonts w:ascii="Sylfaen" w:hAnsi="Sylfaen" w:cs="Sylfaen"/>
        </w:rPr>
        <w:t>შეტყობინებას</w:t>
      </w:r>
      <w:r>
        <w:t xml:space="preserve"> </w:t>
      </w:r>
      <w:r>
        <w:rPr>
          <w:rFonts w:ascii="Sylfaen" w:hAnsi="Sylfaen" w:cs="Sylfaen"/>
        </w:rPr>
        <w:t>აკეთებს</w:t>
      </w:r>
      <w:r>
        <w:t xml:space="preserve"> </w:t>
      </w:r>
      <w:r>
        <w:rPr>
          <w:rFonts w:ascii="Sylfaen" w:hAnsi="Sylfaen" w:cs="Sylfaen"/>
        </w:rPr>
        <w:t>მხოლოდ</w:t>
      </w:r>
      <w:r>
        <w:t xml:space="preserve"> </w:t>
      </w:r>
      <w:r>
        <w:rPr>
          <w:rFonts w:ascii="Sylfaen" w:hAnsi="Sylfaen" w:cs="Sylfaen"/>
        </w:rPr>
        <w:t>ახლადგამოვლენილი</w:t>
      </w:r>
      <w:r>
        <w:t xml:space="preserve"> </w:t>
      </w:r>
      <w:r>
        <w:rPr>
          <w:rFonts w:ascii="Sylfaen" w:hAnsi="Sylfaen" w:cs="Sylfaen"/>
        </w:rPr>
        <w:t>პაციენტის</w:t>
      </w:r>
      <w:r>
        <w:t xml:space="preserve"> </w:t>
      </w:r>
      <w:r>
        <w:rPr>
          <w:rFonts w:ascii="Sylfaen" w:hAnsi="Sylfaen" w:cs="Sylfaen"/>
        </w:rPr>
        <w:t>მიმართვის</w:t>
      </w:r>
      <w:r>
        <w:t xml:space="preserve"> </w:t>
      </w:r>
      <w:r>
        <w:rPr>
          <w:rFonts w:ascii="Sylfaen" w:hAnsi="Sylfaen" w:cs="Sylfaen"/>
        </w:rPr>
        <w:t>შემთხვევაში</w:t>
      </w:r>
      <w:r>
        <w:t xml:space="preserve">. </w:t>
      </w:r>
      <w:r>
        <w:rPr>
          <w:rFonts w:ascii="Sylfaen" w:hAnsi="Sylfaen" w:cs="Sylfaen"/>
        </w:rPr>
        <w:t>შეტყობინების</w:t>
      </w:r>
      <w:r>
        <w:t xml:space="preserve"> </w:t>
      </w:r>
      <w:r>
        <w:rPr>
          <w:rFonts w:ascii="Sylfaen" w:hAnsi="Sylfaen" w:cs="Sylfaen"/>
        </w:rPr>
        <w:t>შედეგად</w:t>
      </w:r>
      <w:r>
        <w:t xml:space="preserve"> </w:t>
      </w:r>
      <w:r>
        <w:rPr>
          <w:rFonts w:ascii="Sylfaen" w:hAnsi="Sylfaen" w:cs="Sylfaen"/>
        </w:rPr>
        <w:t>პაციენტი</w:t>
      </w:r>
      <w:r>
        <w:t xml:space="preserve"> </w:t>
      </w:r>
      <w:r>
        <w:rPr>
          <w:rFonts w:ascii="Sylfaen" w:hAnsi="Sylfaen" w:cs="Sylfaen"/>
        </w:rPr>
        <w:t>ამოღებული</w:t>
      </w:r>
      <w:r>
        <w:t xml:space="preserve"> </w:t>
      </w:r>
      <w:r>
        <w:rPr>
          <w:rFonts w:ascii="Sylfaen" w:hAnsi="Sylfaen" w:cs="Sylfaen"/>
        </w:rPr>
        <w:t>იქნება</w:t>
      </w:r>
      <w:r>
        <w:t xml:space="preserve"> </w:t>
      </w:r>
      <w:r>
        <w:rPr>
          <w:rFonts w:ascii="Sylfaen" w:hAnsi="Sylfaen" w:cs="Sylfaen"/>
        </w:rPr>
        <w:t>დიალიზის</w:t>
      </w:r>
      <w:r>
        <w:t xml:space="preserve"> </w:t>
      </w:r>
      <w:r>
        <w:rPr>
          <w:rFonts w:ascii="Sylfaen" w:hAnsi="Sylfaen" w:cs="Sylfaen"/>
        </w:rPr>
        <w:t>მომლოდინეთა</w:t>
      </w:r>
      <w:r>
        <w:t xml:space="preserve"> </w:t>
      </w:r>
      <w:r>
        <w:rPr>
          <w:rFonts w:ascii="Sylfaen" w:hAnsi="Sylfaen" w:cs="Sylfaen"/>
        </w:rPr>
        <w:t>რეესტრიდან</w:t>
      </w:r>
      <w:r>
        <w:t xml:space="preserve"> </w:t>
      </w:r>
      <w:r>
        <w:rPr>
          <w:rFonts w:ascii="Sylfaen" w:hAnsi="Sylfaen" w:cs="Sylfaen"/>
        </w:rPr>
        <w:t>და</w:t>
      </w:r>
      <w:r>
        <w:t xml:space="preserve"> </w:t>
      </w:r>
      <w:r>
        <w:rPr>
          <w:rFonts w:ascii="Sylfaen" w:hAnsi="Sylfaen" w:cs="Sylfaen"/>
        </w:rPr>
        <w:t>დარეგისტრირდება</w:t>
      </w:r>
      <w:r>
        <w:t xml:space="preserve"> </w:t>
      </w:r>
      <w:r>
        <w:rPr>
          <w:rFonts w:ascii="Sylfaen" w:hAnsi="Sylfaen" w:cs="Sylfaen"/>
        </w:rPr>
        <w:t>დიალიზის</w:t>
      </w:r>
      <w:r>
        <w:t xml:space="preserve"> </w:t>
      </w:r>
      <w:r>
        <w:rPr>
          <w:rFonts w:ascii="Sylfaen" w:hAnsi="Sylfaen" w:cs="Sylfaen"/>
        </w:rPr>
        <w:t>რეესტრში</w:t>
      </w:r>
      <w:r>
        <w:t xml:space="preserve">; </w:t>
      </w:r>
    </w:p>
    <w:p w14:paraId="6FB5A996" w14:textId="77777777" w:rsidR="002F29D5" w:rsidRDefault="002F29D5" w:rsidP="002F29D5">
      <w:pPr>
        <w:pStyle w:val="NormalWeb"/>
        <w:jc w:val="both"/>
      </w:pPr>
      <w:r>
        <w:rPr>
          <w:rFonts w:ascii="Sylfaen" w:hAnsi="Sylfaen" w:cs="Sylfaen"/>
        </w:rPr>
        <w:t>დ</w:t>
      </w:r>
      <w:r>
        <w:t xml:space="preserve">) </w:t>
      </w:r>
      <w:r>
        <w:rPr>
          <w:rFonts w:ascii="Sylfaen" w:hAnsi="Sylfaen" w:cs="Sylfaen"/>
        </w:rPr>
        <w:t>მოსარგებლის</w:t>
      </w:r>
      <w:r>
        <w:t xml:space="preserve"> </w:t>
      </w:r>
      <w:r>
        <w:rPr>
          <w:rFonts w:ascii="Sylfaen" w:hAnsi="Sylfaen" w:cs="Sylfaen"/>
        </w:rPr>
        <w:t>მომსახურების</w:t>
      </w:r>
      <w:r>
        <w:t xml:space="preserve"> </w:t>
      </w:r>
      <w:r>
        <w:rPr>
          <w:rFonts w:ascii="Sylfaen" w:hAnsi="Sylfaen" w:cs="Sylfaen"/>
        </w:rPr>
        <w:t>უფლებით</w:t>
      </w:r>
      <w:r>
        <w:t xml:space="preserve"> </w:t>
      </w:r>
      <w:r>
        <w:rPr>
          <w:rFonts w:ascii="Sylfaen" w:hAnsi="Sylfaen" w:cs="Sylfaen"/>
        </w:rPr>
        <w:t>დაკმაყოფილება</w:t>
      </w:r>
      <w:r>
        <w:t xml:space="preserve"> </w:t>
      </w:r>
      <w:r>
        <w:rPr>
          <w:rFonts w:ascii="Sylfaen" w:hAnsi="Sylfaen" w:cs="Sylfaen"/>
        </w:rPr>
        <w:t>უნდა</w:t>
      </w:r>
      <w:r>
        <w:t xml:space="preserve"> </w:t>
      </w:r>
      <w:r>
        <w:rPr>
          <w:rFonts w:ascii="Sylfaen" w:hAnsi="Sylfaen" w:cs="Sylfaen"/>
        </w:rPr>
        <w:t>მოხდეს</w:t>
      </w:r>
      <w:r>
        <w:t xml:space="preserve"> </w:t>
      </w:r>
      <w:r>
        <w:rPr>
          <w:rFonts w:ascii="Sylfaen" w:hAnsi="Sylfaen" w:cs="Sylfaen"/>
        </w:rPr>
        <w:t>მიმართვის</w:t>
      </w:r>
      <w:r>
        <w:t xml:space="preserve"> </w:t>
      </w:r>
      <w:r>
        <w:rPr>
          <w:rFonts w:ascii="Sylfaen" w:hAnsi="Sylfaen" w:cs="Sylfaen"/>
        </w:rPr>
        <w:t>რიგითობის</w:t>
      </w:r>
      <w:r>
        <w:t xml:space="preserve"> </w:t>
      </w:r>
      <w:r>
        <w:rPr>
          <w:rFonts w:ascii="Sylfaen" w:hAnsi="Sylfaen" w:cs="Sylfaen"/>
        </w:rPr>
        <w:t>მიხედვით</w:t>
      </w:r>
      <w:r>
        <w:t xml:space="preserve">. </w:t>
      </w:r>
      <w:r>
        <w:rPr>
          <w:rFonts w:ascii="Sylfaen" w:hAnsi="Sylfaen" w:cs="Sylfaen"/>
        </w:rPr>
        <w:t>ამასთან</w:t>
      </w:r>
      <w:r>
        <w:t xml:space="preserve">, </w:t>
      </w:r>
      <w:r>
        <w:rPr>
          <w:rFonts w:ascii="Sylfaen" w:hAnsi="Sylfaen" w:cs="Sylfaen"/>
        </w:rPr>
        <w:t>ისეთი</w:t>
      </w:r>
      <w:r>
        <w:t xml:space="preserve"> </w:t>
      </w:r>
      <w:r>
        <w:rPr>
          <w:rFonts w:ascii="Sylfaen" w:hAnsi="Sylfaen" w:cs="Sylfaen"/>
        </w:rPr>
        <w:t>მდგომარეობების</w:t>
      </w:r>
      <w:r>
        <w:t xml:space="preserve"> </w:t>
      </w:r>
      <w:r>
        <w:rPr>
          <w:rFonts w:ascii="Sylfaen" w:hAnsi="Sylfaen" w:cs="Sylfaen"/>
        </w:rPr>
        <w:t>დროს</w:t>
      </w:r>
      <w:r>
        <w:t xml:space="preserve">, </w:t>
      </w:r>
      <w:r>
        <w:rPr>
          <w:rFonts w:ascii="Sylfaen" w:hAnsi="Sylfaen" w:cs="Sylfaen"/>
        </w:rPr>
        <w:t>როდესაც</w:t>
      </w:r>
      <w:r>
        <w:t xml:space="preserve"> </w:t>
      </w:r>
      <w:r>
        <w:rPr>
          <w:rFonts w:ascii="Sylfaen" w:hAnsi="Sylfaen" w:cs="Sylfaen"/>
        </w:rPr>
        <w:t>ჰემოდიალიზის</w:t>
      </w:r>
      <w:r>
        <w:t xml:space="preserve"> </w:t>
      </w:r>
      <w:r>
        <w:rPr>
          <w:rFonts w:ascii="Sylfaen" w:hAnsi="Sylfaen" w:cs="Sylfaen"/>
        </w:rPr>
        <w:t>გადავადება</w:t>
      </w:r>
      <w:r>
        <w:t xml:space="preserve"> </w:t>
      </w:r>
      <w:r>
        <w:rPr>
          <w:rFonts w:ascii="Sylfaen" w:hAnsi="Sylfaen" w:cs="Sylfaen"/>
        </w:rPr>
        <w:t>პაციენტის</w:t>
      </w:r>
      <w:r>
        <w:t xml:space="preserve"> </w:t>
      </w:r>
      <w:r>
        <w:rPr>
          <w:rFonts w:ascii="Sylfaen" w:hAnsi="Sylfaen" w:cs="Sylfaen"/>
        </w:rPr>
        <w:t>სიცოცხლეს</w:t>
      </w:r>
      <w:r>
        <w:t xml:space="preserve"> </w:t>
      </w:r>
      <w:r>
        <w:rPr>
          <w:rFonts w:ascii="Sylfaen" w:hAnsi="Sylfaen" w:cs="Sylfaen"/>
        </w:rPr>
        <w:t>უქმნის</w:t>
      </w:r>
      <w:r>
        <w:t xml:space="preserve"> </w:t>
      </w:r>
      <w:r>
        <w:rPr>
          <w:rFonts w:ascii="Sylfaen" w:hAnsi="Sylfaen" w:cs="Sylfaen"/>
        </w:rPr>
        <w:t>საფრთხეს</w:t>
      </w:r>
      <w:r>
        <w:t xml:space="preserve">, </w:t>
      </w:r>
      <w:r>
        <w:rPr>
          <w:rFonts w:ascii="Sylfaen" w:hAnsi="Sylfaen" w:cs="Sylfaen"/>
        </w:rPr>
        <w:t>კერძოდ</w:t>
      </w:r>
      <w:r>
        <w:t xml:space="preserve">, </w:t>
      </w:r>
      <w:r>
        <w:rPr>
          <w:rFonts w:ascii="Sylfaen" w:hAnsi="Sylfaen" w:cs="Sylfaen"/>
        </w:rPr>
        <w:t>ჰიპერკალემია</w:t>
      </w:r>
      <w:r>
        <w:t xml:space="preserve">, </w:t>
      </w:r>
      <w:r>
        <w:rPr>
          <w:rFonts w:ascii="Sylfaen" w:hAnsi="Sylfaen" w:cs="Sylfaen"/>
        </w:rPr>
        <w:t>მძიმე</w:t>
      </w:r>
      <w:r>
        <w:t xml:space="preserve"> </w:t>
      </w:r>
      <w:r>
        <w:rPr>
          <w:rFonts w:ascii="Sylfaen" w:hAnsi="Sylfaen" w:cs="Sylfaen"/>
        </w:rPr>
        <w:t>მეტაბოლური</w:t>
      </w:r>
      <w:r>
        <w:t xml:space="preserve"> </w:t>
      </w:r>
      <w:r>
        <w:rPr>
          <w:rFonts w:ascii="Sylfaen" w:hAnsi="Sylfaen" w:cs="Sylfaen"/>
        </w:rPr>
        <w:t>აციდოზი</w:t>
      </w:r>
      <w:r>
        <w:t xml:space="preserve">, </w:t>
      </w:r>
      <w:r>
        <w:rPr>
          <w:rFonts w:ascii="Sylfaen" w:hAnsi="Sylfaen" w:cs="Sylfaen"/>
        </w:rPr>
        <w:t>ჰიპერჰიდრატაციით</w:t>
      </w:r>
      <w:r>
        <w:t xml:space="preserve"> </w:t>
      </w:r>
      <w:r>
        <w:rPr>
          <w:rFonts w:ascii="Sylfaen" w:hAnsi="Sylfaen" w:cs="Sylfaen"/>
        </w:rPr>
        <w:t>გამოწვეული</w:t>
      </w:r>
      <w:r>
        <w:t xml:space="preserve"> </w:t>
      </w:r>
      <w:r>
        <w:rPr>
          <w:rFonts w:ascii="Sylfaen" w:hAnsi="Sylfaen" w:cs="Sylfaen"/>
        </w:rPr>
        <w:t>კარდიალური</w:t>
      </w:r>
      <w:r>
        <w:t xml:space="preserve"> </w:t>
      </w:r>
      <w:r>
        <w:rPr>
          <w:rFonts w:ascii="Sylfaen" w:hAnsi="Sylfaen" w:cs="Sylfaen"/>
        </w:rPr>
        <w:t>ასთმის</w:t>
      </w:r>
      <w:r>
        <w:t xml:space="preserve"> </w:t>
      </w:r>
      <w:r>
        <w:rPr>
          <w:rFonts w:ascii="Sylfaen" w:hAnsi="Sylfaen" w:cs="Sylfaen"/>
        </w:rPr>
        <w:t>შეტევა</w:t>
      </w:r>
      <w:r>
        <w:t xml:space="preserve"> </w:t>
      </w:r>
      <w:r>
        <w:rPr>
          <w:rFonts w:ascii="Sylfaen" w:hAnsi="Sylfaen" w:cs="Sylfaen"/>
        </w:rPr>
        <w:t>და</w:t>
      </w:r>
      <w:r>
        <w:t xml:space="preserve"> </w:t>
      </w:r>
      <w:r>
        <w:rPr>
          <w:rFonts w:ascii="Sylfaen" w:hAnsi="Sylfaen" w:cs="Sylfaen"/>
        </w:rPr>
        <w:t>სხვ</w:t>
      </w:r>
      <w:r>
        <w:t xml:space="preserve">., </w:t>
      </w:r>
      <w:r>
        <w:rPr>
          <w:rFonts w:ascii="Sylfaen" w:hAnsi="Sylfaen" w:cs="Sylfaen"/>
        </w:rPr>
        <w:t>ხელოვნური</w:t>
      </w:r>
      <w:r>
        <w:t xml:space="preserve"> </w:t>
      </w:r>
      <w:r>
        <w:rPr>
          <w:rFonts w:ascii="Sylfaen" w:hAnsi="Sylfaen" w:cs="Sylfaen"/>
        </w:rPr>
        <w:t>თირკმლის</w:t>
      </w:r>
      <w:r>
        <w:t xml:space="preserve"> </w:t>
      </w:r>
      <w:r>
        <w:rPr>
          <w:rFonts w:ascii="Sylfaen" w:hAnsi="Sylfaen" w:cs="Sylfaen"/>
        </w:rPr>
        <w:t>აპარატთან</w:t>
      </w:r>
      <w:r>
        <w:t xml:space="preserve"> </w:t>
      </w:r>
      <w:r>
        <w:rPr>
          <w:rFonts w:ascii="Sylfaen" w:hAnsi="Sylfaen" w:cs="Sylfaen"/>
        </w:rPr>
        <w:t>მიერთება</w:t>
      </w:r>
      <w:r>
        <w:t xml:space="preserve"> </w:t>
      </w:r>
      <w:r>
        <w:rPr>
          <w:rFonts w:ascii="Sylfaen" w:hAnsi="Sylfaen" w:cs="Sylfaen"/>
        </w:rPr>
        <w:t>უნდა</w:t>
      </w:r>
      <w:r>
        <w:t xml:space="preserve"> </w:t>
      </w:r>
      <w:r>
        <w:rPr>
          <w:rFonts w:ascii="Sylfaen" w:hAnsi="Sylfaen" w:cs="Sylfaen"/>
        </w:rPr>
        <w:t>ხდებოდეს</w:t>
      </w:r>
      <w:r>
        <w:t xml:space="preserve"> </w:t>
      </w:r>
      <w:r>
        <w:rPr>
          <w:rFonts w:ascii="Sylfaen" w:hAnsi="Sylfaen" w:cs="Sylfaen"/>
        </w:rPr>
        <w:t>შეუფერხებლად</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განისაზღვრება</w:t>
      </w:r>
      <w:r>
        <w:t xml:space="preserve"> </w:t>
      </w:r>
      <w:r>
        <w:rPr>
          <w:rFonts w:ascii="Sylfaen" w:hAnsi="Sylfaen" w:cs="Sylfaen"/>
        </w:rPr>
        <w:t>გადაუდებელ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2737D19C" w14:textId="77777777" w:rsidR="002F29D5" w:rsidRDefault="002F29D5" w:rsidP="002F29D5">
      <w:pPr>
        <w:pStyle w:val="NormalWeb"/>
        <w:jc w:val="both"/>
      </w:pPr>
      <w:r>
        <w:lastRenderedPageBreak/>
        <w:t xml:space="preserve">2. </w:t>
      </w:r>
      <w:r>
        <w:rPr>
          <w:rFonts w:ascii="Sylfaen" w:hAnsi="Sylfaen" w:cs="Sylfaen"/>
        </w:rPr>
        <w:t>თუ</w:t>
      </w:r>
      <w:r>
        <w:t xml:space="preserve"> </w:t>
      </w:r>
      <w:r>
        <w:rPr>
          <w:rFonts w:ascii="Sylfaen" w:hAnsi="Sylfaen" w:cs="Sylfaen"/>
        </w:rPr>
        <w:t>მოსარგებლის</w:t>
      </w:r>
      <w:r>
        <w:t xml:space="preserve"> </w:t>
      </w:r>
      <w:r>
        <w:rPr>
          <w:rFonts w:ascii="Sylfaen" w:hAnsi="Sylfaen" w:cs="Sylfaen"/>
        </w:rPr>
        <w:t>ჰემოდიალიზით</w:t>
      </w:r>
      <w:r>
        <w:t xml:space="preserve"> </w:t>
      </w:r>
      <w:r>
        <w:rPr>
          <w:rFonts w:ascii="Sylfaen" w:hAnsi="Sylfaen" w:cs="Sylfaen"/>
        </w:rPr>
        <w:t>ან</w:t>
      </w:r>
      <w:r>
        <w:t xml:space="preserve"> </w:t>
      </w:r>
      <w:r>
        <w:rPr>
          <w:rFonts w:ascii="Sylfaen" w:hAnsi="Sylfaen" w:cs="Sylfaen"/>
        </w:rPr>
        <w:t>პერიტონეული</w:t>
      </w:r>
      <w:r>
        <w:t xml:space="preserve"> </w:t>
      </w:r>
      <w:r>
        <w:rPr>
          <w:rFonts w:ascii="Sylfaen" w:hAnsi="Sylfaen" w:cs="Sylfaen"/>
        </w:rPr>
        <w:t>დიალიზით</w:t>
      </w:r>
      <w:r>
        <w:t xml:space="preserve"> </w:t>
      </w:r>
      <w:r>
        <w:rPr>
          <w:rFonts w:ascii="Sylfaen" w:hAnsi="Sylfaen" w:cs="Sylfaen"/>
        </w:rPr>
        <w:t>უზრუნველყოფის</w:t>
      </w:r>
      <w:r>
        <w:t xml:space="preserve"> </w:t>
      </w:r>
      <w:r>
        <w:rPr>
          <w:rFonts w:ascii="Sylfaen" w:hAnsi="Sylfaen" w:cs="Sylfaen"/>
        </w:rPr>
        <w:t>შემთხვევის</w:t>
      </w:r>
      <w:r>
        <w:t xml:space="preserve"> </w:t>
      </w:r>
      <w:r>
        <w:rPr>
          <w:rFonts w:ascii="Sylfaen" w:hAnsi="Sylfaen" w:cs="Sylfaen"/>
        </w:rPr>
        <w:t>შესახებ</w:t>
      </w:r>
      <w:r>
        <w:t xml:space="preserve"> </w:t>
      </w:r>
      <w:r>
        <w:rPr>
          <w:rFonts w:ascii="Sylfaen" w:hAnsi="Sylfaen" w:cs="Sylfaen"/>
        </w:rPr>
        <w:t>შეტყობინება</w:t>
      </w:r>
      <w:r>
        <w:t xml:space="preserve"> </w:t>
      </w:r>
      <w:r>
        <w:rPr>
          <w:rFonts w:ascii="Sylfaen" w:hAnsi="Sylfaen" w:cs="Sylfaen"/>
        </w:rPr>
        <w:t>შემოსულია</w:t>
      </w:r>
      <w:r>
        <w:t xml:space="preserve"> </w:t>
      </w:r>
      <w:r>
        <w:rPr>
          <w:rFonts w:ascii="Sylfaen" w:hAnsi="Sylfaen" w:cs="Sylfaen"/>
        </w:rPr>
        <w:t>მომსახურების</w:t>
      </w:r>
      <w:r>
        <w:t xml:space="preserve"> </w:t>
      </w:r>
      <w:r>
        <w:rPr>
          <w:rFonts w:ascii="Sylfaen" w:hAnsi="Sylfaen" w:cs="Sylfaen"/>
        </w:rPr>
        <w:t>დაწყებიდან</w:t>
      </w:r>
      <w:r>
        <w:t xml:space="preserve"> 24 </w:t>
      </w:r>
      <w:r>
        <w:rPr>
          <w:rFonts w:ascii="Sylfaen" w:hAnsi="Sylfaen" w:cs="Sylfaen"/>
        </w:rPr>
        <w:t>საათის</w:t>
      </w:r>
      <w:r>
        <w:t xml:space="preserve"> </w:t>
      </w:r>
      <w:r>
        <w:rPr>
          <w:rFonts w:ascii="Sylfaen" w:hAnsi="Sylfaen" w:cs="Sylfaen"/>
        </w:rPr>
        <w:t>შემდეგ</w:t>
      </w:r>
      <w:r>
        <w:t xml:space="preserve">, </w:t>
      </w:r>
      <w:r>
        <w:rPr>
          <w:rFonts w:ascii="Sylfaen" w:hAnsi="Sylfaen" w:cs="Sylfaen"/>
        </w:rPr>
        <w:t>დაწესებულებას</w:t>
      </w:r>
      <w:r>
        <w:t xml:space="preserve"> </w:t>
      </w:r>
      <w:r>
        <w:rPr>
          <w:rFonts w:ascii="Sylfaen" w:hAnsi="Sylfaen" w:cs="Sylfaen"/>
        </w:rPr>
        <w:t>მომსახურება</w:t>
      </w:r>
      <w:r>
        <w:t xml:space="preserve"> </w:t>
      </w:r>
      <w:r>
        <w:rPr>
          <w:rFonts w:ascii="Sylfaen" w:hAnsi="Sylfaen" w:cs="Sylfaen"/>
        </w:rPr>
        <w:t>აუნაზღაურდება</w:t>
      </w:r>
      <w:r>
        <w:t xml:space="preserve"> </w:t>
      </w:r>
      <w:r>
        <w:rPr>
          <w:rFonts w:ascii="Sylfaen" w:hAnsi="Sylfaen" w:cs="Sylfaen"/>
        </w:rPr>
        <w:t>შეტყობინების</w:t>
      </w:r>
      <w:r>
        <w:t xml:space="preserve"> </w:t>
      </w:r>
      <w:r>
        <w:rPr>
          <w:rFonts w:ascii="Sylfaen" w:hAnsi="Sylfaen" w:cs="Sylfaen"/>
        </w:rPr>
        <w:t>დღიდან</w:t>
      </w:r>
      <w:r>
        <w:t xml:space="preserve">. </w:t>
      </w:r>
    </w:p>
    <w:p w14:paraId="237119BA"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მიმღები</w:t>
      </w:r>
      <w:r>
        <w:t xml:space="preserve"> </w:t>
      </w:r>
      <w:r>
        <w:rPr>
          <w:rFonts w:ascii="Sylfaen" w:hAnsi="Sylfaen" w:cs="Sylfaen"/>
        </w:rPr>
        <w:t>მოსარგებლის</w:t>
      </w:r>
      <w:r>
        <w:t xml:space="preserve"> </w:t>
      </w:r>
      <w:r>
        <w:rPr>
          <w:rFonts w:ascii="Sylfaen" w:hAnsi="Sylfaen" w:cs="Sylfaen"/>
        </w:rPr>
        <w:t>რეგისტრაციის</w:t>
      </w:r>
      <w:r>
        <w:t xml:space="preserve"> </w:t>
      </w:r>
      <w:r>
        <w:rPr>
          <w:rFonts w:ascii="Sylfaen" w:hAnsi="Sylfaen" w:cs="Sylfaen"/>
        </w:rPr>
        <w:t>და</w:t>
      </w:r>
      <w:r>
        <w:t xml:space="preserve"> </w:t>
      </w:r>
      <w:r>
        <w:rPr>
          <w:rFonts w:ascii="Sylfaen" w:hAnsi="Sylfaen" w:cs="Sylfaen"/>
        </w:rPr>
        <w:t>მოძრაობის</w:t>
      </w:r>
      <w:r>
        <w:t xml:space="preserve"> </w:t>
      </w:r>
      <w:r>
        <w:rPr>
          <w:rFonts w:ascii="Sylfaen" w:hAnsi="Sylfaen" w:cs="Sylfaen"/>
        </w:rPr>
        <w:t>წესს</w:t>
      </w:r>
      <w:r>
        <w:t xml:space="preserve"> </w:t>
      </w:r>
      <w:r>
        <w:rPr>
          <w:rFonts w:ascii="Sylfaen" w:hAnsi="Sylfaen" w:cs="Sylfaen"/>
        </w:rPr>
        <w:t>ამტკიცებს</w:t>
      </w:r>
      <w:r>
        <w:t xml:space="preserve"> </w:t>
      </w:r>
      <w:r>
        <w:rPr>
          <w:rFonts w:ascii="Sylfaen" w:hAnsi="Sylfaen" w:cs="Sylfaen"/>
        </w:rPr>
        <w:t>სააგენტო</w:t>
      </w:r>
      <w:r>
        <w:t xml:space="preserve"> </w:t>
      </w:r>
      <w:r>
        <w:rPr>
          <w:rFonts w:ascii="Sylfaen" w:hAnsi="Sylfaen" w:cs="Sylfaen"/>
        </w:rPr>
        <w:t>სამინისტროსთან</w:t>
      </w:r>
      <w:r>
        <w:t xml:space="preserve"> </w:t>
      </w:r>
      <w:r>
        <w:rPr>
          <w:rFonts w:ascii="Sylfaen" w:hAnsi="Sylfaen" w:cs="Sylfaen"/>
        </w:rPr>
        <w:t>შეთანხმებით</w:t>
      </w:r>
      <w:r>
        <w:t xml:space="preserve">. </w:t>
      </w:r>
    </w:p>
    <w:p w14:paraId="44F4B60F"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ქვეპუნქტების</w:t>
      </w:r>
      <w:r>
        <w:t xml:space="preserve"> </w:t>
      </w:r>
      <w:r>
        <w:rPr>
          <w:rFonts w:ascii="Sylfaen" w:hAnsi="Sylfaen" w:cs="Sylfaen"/>
        </w:rPr>
        <w:t>მიმწოდებლები</w:t>
      </w:r>
      <w:r>
        <w:t xml:space="preserve"> </w:t>
      </w:r>
      <w:r>
        <w:rPr>
          <w:rFonts w:ascii="Sylfaen" w:hAnsi="Sylfaen" w:cs="Sylfaen"/>
        </w:rPr>
        <w:t>ვალდებულნი</w:t>
      </w:r>
      <w:r>
        <w:t xml:space="preserve"> </w:t>
      </w:r>
      <w:r>
        <w:rPr>
          <w:rFonts w:ascii="Sylfaen" w:hAnsi="Sylfaen" w:cs="Sylfaen"/>
        </w:rPr>
        <w:t>არიან</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შეძენილი</w:t>
      </w:r>
      <w:r>
        <w:t xml:space="preserve"> </w:t>
      </w:r>
      <w:r>
        <w:rPr>
          <w:rFonts w:ascii="Sylfaen" w:hAnsi="Sylfaen" w:cs="Sylfaen"/>
        </w:rPr>
        <w:t>და</w:t>
      </w:r>
      <w:r>
        <w:t xml:space="preserve"> </w:t>
      </w:r>
      <w:r>
        <w:rPr>
          <w:rFonts w:ascii="Sylfaen" w:hAnsi="Sylfaen" w:cs="Sylfaen"/>
        </w:rPr>
        <w:t>მიწოდებული</w:t>
      </w:r>
      <w:r>
        <w:t xml:space="preserve"> </w:t>
      </w:r>
      <w:r>
        <w:rPr>
          <w:rFonts w:ascii="Sylfaen" w:hAnsi="Sylfaen" w:cs="Sylfaen"/>
        </w:rPr>
        <w:t>სადიალიზე</w:t>
      </w:r>
      <w:r>
        <w:t xml:space="preserve"> </w:t>
      </w:r>
      <w:r>
        <w:rPr>
          <w:rFonts w:ascii="Sylfaen" w:hAnsi="Sylfaen" w:cs="Sylfaen"/>
        </w:rPr>
        <w:t>საშუალებების</w:t>
      </w:r>
      <w:r>
        <w:t xml:space="preserve">, </w:t>
      </w:r>
      <w:r>
        <w:rPr>
          <w:rFonts w:ascii="Sylfaen" w:hAnsi="Sylfaen" w:cs="Sylfaen"/>
        </w:rPr>
        <w:t>მასალისა</w:t>
      </w:r>
      <w:r>
        <w:t xml:space="preserve"> </w:t>
      </w:r>
      <w:r>
        <w:rPr>
          <w:rFonts w:ascii="Sylfaen" w:hAnsi="Sylfaen" w:cs="Sylfaen"/>
        </w:rPr>
        <w:t>და</w:t>
      </w:r>
      <w:r>
        <w:t xml:space="preserve"> </w:t>
      </w:r>
      <w:r>
        <w:rPr>
          <w:rFonts w:ascii="Sylfaen" w:hAnsi="Sylfaen" w:cs="Sylfaen"/>
        </w:rPr>
        <w:t>მედიკამენტების</w:t>
      </w:r>
      <w:r>
        <w:t xml:space="preserve"> </w:t>
      </w:r>
      <w:r>
        <w:rPr>
          <w:rFonts w:ascii="Sylfaen" w:hAnsi="Sylfaen" w:cs="Sylfaen"/>
        </w:rPr>
        <w:t>ხარჯვის</w:t>
      </w:r>
      <w:r>
        <w:t xml:space="preserve"> </w:t>
      </w:r>
      <w:r>
        <w:rPr>
          <w:rFonts w:ascii="Sylfaen" w:hAnsi="Sylfaen" w:cs="Sylfaen"/>
        </w:rPr>
        <w:t>შესახებ</w:t>
      </w:r>
      <w:r>
        <w:t xml:space="preserve"> </w:t>
      </w:r>
      <w:r>
        <w:rPr>
          <w:rFonts w:ascii="Sylfaen" w:hAnsi="Sylfaen" w:cs="Sylfaen"/>
        </w:rPr>
        <w:t>ინფორმაცია</w:t>
      </w:r>
      <w:r>
        <w:t xml:space="preserve">, </w:t>
      </w:r>
      <w:r>
        <w:rPr>
          <w:rFonts w:ascii="Sylfaen" w:hAnsi="Sylfaen" w:cs="Sylfaen"/>
        </w:rPr>
        <w:t>წინასწარ</w:t>
      </w:r>
      <w:r>
        <w:t xml:space="preserve"> </w:t>
      </w:r>
      <w:r>
        <w:rPr>
          <w:rFonts w:ascii="Sylfaen" w:hAnsi="Sylfaen" w:cs="Sylfaen"/>
        </w:rPr>
        <w:t>განსაზღვრული</w:t>
      </w:r>
      <w:r>
        <w:t xml:space="preserve"> </w:t>
      </w:r>
      <w:r>
        <w:rPr>
          <w:rFonts w:ascii="Sylfaen" w:hAnsi="Sylfaen" w:cs="Sylfaen"/>
        </w:rPr>
        <w:t>ფორმით</w:t>
      </w:r>
      <w:r>
        <w:t xml:space="preserve">, </w:t>
      </w:r>
      <w:r>
        <w:rPr>
          <w:rFonts w:ascii="Sylfaen" w:hAnsi="Sylfaen" w:cs="Sylfaen"/>
        </w:rPr>
        <w:t>ყოველთვიურად</w:t>
      </w:r>
      <w:r>
        <w:t xml:space="preserve">, </w:t>
      </w:r>
      <w:r>
        <w:rPr>
          <w:rFonts w:ascii="Sylfaen" w:hAnsi="Sylfaen" w:cs="Sylfaen"/>
        </w:rPr>
        <w:t>წარუდგინონ</w:t>
      </w:r>
      <w:r>
        <w:t xml:space="preserve"> </w:t>
      </w:r>
      <w:r>
        <w:rPr>
          <w:rFonts w:ascii="Sylfaen" w:hAnsi="Sylfaen" w:cs="Sylfaen"/>
        </w:rPr>
        <w:t>პროგრამის</w:t>
      </w:r>
      <w:r>
        <w:t xml:space="preserve"> </w:t>
      </w:r>
      <w:r>
        <w:rPr>
          <w:rFonts w:ascii="Sylfaen" w:hAnsi="Sylfaen" w:cs="Sylfaen"/>
        </w:rPr>
        <w:t>განმახორციელებელს</w:t>
      </w:r>
      <w:r>
        <w:t xml:space="preserve">. </w:t>
      </w:r>
    </w:p>
    <w:p w14:paraId="7AF92DD8" w14:textId="77777777" w:rsidR="002F29D5" w:rsidRDefault="002F29D5" w:rsidP="002F29D5">
      <w:pPr>
        <w:pStyle w:val="NormalWeb"/>
        <w:jc w:val="both"/>
      </w:pPr>
      <w:r>
        <w:t xml:space="preserve">5. </w:t>
      </w:r>
      <w:r>
        <w:rPr>
          <w:rFonts w:ascii="Sylfaen" w:hAnsi="Sylfaen" w:cs="Sylfaen"/>
        </w:rPr>
        <w:t>თირკმლის</w:t>
      </w:r>
      <w:r>
        <w:t xml:space="preserve"> </w:t>
      </w:r>
      <w:r>
        <w:rPr>
          <w:rFonts w:ascii="Sylfaen" w:hAnsi="Sylfaen" w:cs="Sylfaen"/>
        </w:rPr>
        <w:t>ჩანაცვლებითი</w:t>
      </w:r>
      <w:r>
        <w:t xml:space="preserve"> </w:t>
      </w:r>
      <w:r>
        <w:rPr>
          <w:rFonts w:ascii="Sylfaen" w:hAnsi="Sylfaen" w:cs="Sylfaen"/>
        </w:rPr>
        <w:t>თერაპიის</w:t>
      </w:r>
      <w:r>
        <w:t xml:space="preserve"> </w:t>
      </w:r>
      <w:r>
        <w:rPr>
          <w:rFonts w:ascii="Sylfaen" w:hAnsi="Sylfaen" w:cs="Sylfaen"/>
        </w:rPr>
        <w:t>ერთი</w:t>
      </w:r>
      <w:r>
        <w:t xml:space="preserve"> </w:t>
      </w:r>
      <w:r>
        <w:rPr>
          <w:rFonts w:ascii="Sylfaen" w:hAnsi="Sylfaen" w:cs="Sylfaen"/>
        </w:rPr>
        <w:t>მეთოდის</w:t>
      </w:r>
      <w:r>
        <w:t xml:space="preserve"> </w:t>
      </w:r>
      <w:r>
        <w:rPr>
          <w:rFonts w:ascii="Sylfaen" w:hAnsi="Sylfaen" w:cs="Sylfaen"/>
        </w:rPr>
        <w:t>მეორეთი</w:t>
      </w:r>
      <w:r>
        <w:t xml:space="preserve"> </w:t>
      </w:r>
      <w:r>
        <w:rPr>
          <w:rFonts w:ascii="Sylfaen" w:hAnsi="Sylfaen" w:cs="Sylfaen"/>
        </w:rPr>
        <w:t>ჩანაცვლება</w:t>
      </w:r>
      <w:r>
        <w:t xml:space="preserve"> </w:t>
      </w:r>
      <w:r>
        <w:rPr>
          <w:rFonts w:ascii="Sylfaen" w:hAnsi="Sylfaen" w:cs="Sylfaen"/>
        </w:rPr>
        <w:t>ხორციელდება</w:t>
      </w:r>
      <w:r>
        <w:t xml:space="preserve"> </w:t>
      </w:r>
      <w:r>
        <w:rPr>
          <w:rFonts w:ascii="Sylfaen" w:hAnsi="Sylfaen" w:cs="Sylfaen"/>
        </w:rPr>
        <w:t>შეუფერხებლად</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ჩვენების</w:t>
      </w:r>
      <w:r>
        <w:t xml:space="preserve"> </w:t>
      </w:r>
      <w:r>
        <w:rPr>
          <w:rFonts w:ascii="Sylfaen" w:hAnsi="Sylfaen" w:cs="Sylfaen"/>
        </w:rPr>
        <w:t>წარდგენის</w:t>
      </w:r>
      <w:r>
        <w:t xml:space="preserve"> </w:t>
      </w:r>
      <w:r>
        <w:rPr>
          <w:rFonts w:ascii="Sylfaen" w:hAnsi="Sylfaen" w:cs="Sylfaen"/>
        </w:rPr>
        <w:t>შემთხვევაში</w:t>
      </w:r>
      <w:r>
        <w:t xml:space="preserve">. </w:t>
      </w:r>
    </w:p>
    <w:p w14:paraId="4460B3DA" w14:textId="77777777" w:rsidR="002F29D5" w:rsidRDefault="002F29D5" w:rsidP="002F29D5">
      <w:pPr>
        <w:pStyle w:val="NormalWeb"/>
        <w:jc w:val="both"/>
      </w:pPr>
      <w:r>
        <w:t xml:space="preserve">6.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w:t>
      </w:r>
      <w:r>
        <w:t xml:space="preserve"> </w:t>
      </w:r>
      <w:r>
        <w:rPr>
          <w:rFonts w:ascii="Sylfaen" w:hAnsi="Sylfaen" w:cs="Sylfaen"/>
        </w:rPr>
        <w:t>სტაციონარულ</w:t>
      </w:r>
      <w:r>
        <w:t xml:space="preserve"> </w:t>
      </w:r>
      <w:r>
        <w:rPr>
          <w:rFonts w:ascii="Sylfaen" w:hAnsi="Sylfaen" w:cs="Sylfaen"/>
        </w:rPr>
        <w:t>შემთხვევათა</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ამასთან</w:t>
      </w:r>
      <w:r>
        <w:t xml:space="preserve">, </w:t>
      </w:r>
      <w:r>
        <w:rPr>
          <w:rFonts w:ascii="Sylfaen" w:hAnsi="Sylfaen" w:cs="Sylfaen"/>
        </w:rPr>
        <w:t>პაციენტის</w:t>
      </w:r>
      <w:r>
        <w:t xml:space="preserve">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ცნობა</w:t>
      </w:r>
      <w:r>
        <w:t xml:space="preserve"> </w:t>
      </w:r>
      <w:r>
        <w:rPr>
          <w:rFonts w:ascii="Sylfaen" w:hAnsi="Sylfaen" w:cs="Sylfaen"/>
        </w:rPr>
        <w:t>ხორციელდება</w:t>
      </w:r>
      <w:r>
        <w:t xml:space="preserve">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პროგრამების</w:t>
      </w:r>
      <w:r>
        <w:t xml:space="preserve"> </w:t>
      </w:r>
      <w:r>
        <w:rPr>
          <w:rFonts w:ascii="Sylfaen" w:hAnsi="Sylfaen" w:cs="Sylfaen"/>
        </w:rPr>
        <w:t>მე</w:t>
      </w:r>
      <w:r>
        <w:t xml:space="preserve">-11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დოკუმენტაციის</w:t>
      </w:r>
      <w:r>
        <w:t xml:space="preserve"> </w:t>
      </w:r>
      <w:r>
        <w:rPr>
          <w:rFonts w:ascii="Sylfaen" w:hAnsi="Sylfaen" w:cs="Sylfaen"/>
        </w:rPr>
        <w:t>განხილვის</w:t>
      </w:r>
      <w:r>
        <w:t xml:space="preserve"> </w:t>
      </w:r>
      <w:r>
        <w:rPr>
          <w:rFonts w:ascii="Sylfaen" w:hAnsi="Sylfaen" w:cs="Sylfaen"/>
        </w:rPr>
        <w:t>შემდეგ</w:t>
      </w:r>
      <w:r>
        <w:t xml:space="preserve"> </w:t>
      </w:r>
      <w:r>
        <w:rPr>
          <w:rFonts w:ascii="Sylfaen" w:hAnsi="Sylfaen" w:cs="Sylfaen"/>
        </w:rPr>
        <w:t>გაცემული</w:t>
      </w:r>
      <w:r>
        <w:t xml:space="preserve"> </w:t>
      </w:r>
      <w:r>
        <w:rPr>
          <w:rFonts w:ascii="Sylfaen" w:hAnsi="Sylfaen" w:cs="Sylfaen"/>
        </w:rPr>
        <w:t>თანხმობის</w:t>
      </w:r>
      <w:r>
        <w:t xml:space="preserve"> </w:t>
      </w:r>
      <w:r>
        <w:rPr>
          <w:rFonts w:ascii="Sylfaen" w:hAnsi="Sylfaen" w:cs="Sylfaen"/>
        </w:rPr>
        <w:t>წერილის</w:t>
      </w:r>
      <w:r>
        <w:t xml:space="preserve"> </w:t>
      </w:r>
      <w:r>
        <w:rPr>
          <w:rFonts w:ascii="Sylfaen" w:hAnsi="Sylfaen" w:cs="Sylfaen"/>
        </w:rPr>
        <w:t>საფუძველზე</w:t>
      </w:r>
      <w:r>
        <w:t xml:space="preserve">. </w:t>
      </w:r>
    </w:p>
    <w:p w14:paraId="4CE079C0" w14:textId="77777777" w:rsidR="002F29D5" w:rsidRDefault="002F29D5" w:rsidP="002F29D5">
      <w:pPr>
        <w:pStyle w:val="NormalWeb"/>
        <w:jc w:val="both"/>
      </w:pPr>
      <w:r>
        <w:t xml:space="preserve">7.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ქვეპუნქტის</w:t>
      </w:r>
      <w:r>
        <w:t xml:space="preserve"> </w:t>
      </w:r>
      <w:r>
        <w:rPr>
          <w:rFonts w:ascii="Sylfaen" w:hAnsi="Sylfaen" w:cs="Sylfaen"/>
        </w:rPr>
        <w:t>ფარგლებში</w:t>
      </w:r>
      <w:r>
        <w:t xml:space="preserve"> </w:t>
      </w:r>
      <w:r>
        <w:rPr>
          <w:rFonts w:ascii="Sylfaen" w:hAnsi="Sylfaen" w:cs="Sylfaen"/>
        </w:rPr>
        <w:t>შესყიდული</w:t>
      </w:r>
      <w:r>
        <w:t xml:space="preserve"> </w:t>
      </w:r>
      <w:r>
        <w:rPr>
          <w:rFonts w:ascii="Sylfaen" w:hAnsi="Sylfaen" w:cs="Sylfaen"/>
        </w:rPr>
        <w:t>მედიკამენტების</w:t>
      </w:r>
      <w:r>
        <w:t xml:space="preserve"> </w:t>
      </w:r>
      <w:r>
        <w:rPr>
          <w:rFonts w:ascii="Sylfaen" w:hAnsi="Sylfaen" w:cs="Sylfaen"/>
        </w:rPr>
        <w:t>მოსარგებლეებზე</w:t>
      </w:r>
      <w:r>
        <w:t xml:space="preserve"> </w:t>
      </w:r>
      <w:r>
        <w:rPr>
          <w:rFonts w:ascii="Sylfaen" w:hAnsi="Sylfaen" w:cs="Sylfaen"/>
        </w:rPr>
        <w:t>გაცემა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დაწესებულების</w:t>
      </w:r>
      <w:r>
        <w:t xml:space="preserve"> </w:t>
      </w:r>
      <w:r>
        <w:rPr>
          <w:rFonts w:ascii="Sylfaen" w:hAnsi="Sylfaen" w:cs="Sylfaen"/>
        </w:rPr>
        <w:t>მიერ</w:t>
      </w:r>
      <w:r>
        <w:t xml:space="preserve"> </w:t>
      </w:r>
      <w:r>
        <w:rPr>
          <w:rFonts w:ascii="Sylfaen" w:hAnsi="Sylfaen" w:cs="Sylfaen"/>
        </w:rPr>
        <w:t>გაცემული</w:t>
      </w:r>
      <w:r>
        <w:t xml:space="preserve"> </w:t>
      </w:r>
      <w:r>
        <w:rPr>
          <w:rFonts w:ascii="Sylfaen" w:hAnsi="Sylfaen" w:cs="Sylfaen"/>
        </w:rPr>
        <w:t>რეცეპტის</w:t>
      </w:r>
      <w:r>
        <w:t xml:space="preserve"> </w:t>
      </w:r>
      <w:r>
        <w:rPr>
          <w:rFonts w:ascii="Sylfaen" w:hAnsi="Sylfaen" w:cs="Sylfaen"/>
        </w:rPr>
        <w:t>საფუძველზე</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ქვეპუნქტის</w:t>
      </w:r>
      <w:r>
        <w:t xml:space="preserve"> </w:t>
      </w:r>
      <w:r>
        <w:rPr>
          <w:rFonts w:ascii="Sylfaen" w:hAnsi="Sylfaen" w:cs="Sylfaen"/>
        </w:rPr>
        <w:t>მიმწოდებლის</w:t>
      </w:r>
      <w:r>
        <w:t xml:space="preserve"> </w:t>
      </w:r>
      <w:r>
        <w:rPr>
          <w:rFonts w:ascii="Sylfaen" w:hAnsi="Sylfaen" w:cs="Sylfaen"/>
        </w:rPr>
        <w:t>მიერ</w:t>
      </w:r>
      <w:r>
        <w:t xml:space="preserve">. </w:t>
      </w:r>
    </w:p>
    <w:p w14:paraId="5AABA67F" w14:textId="77777777" w:rsidR="002F29D5" w:rsidRDefault="002F29D5" w:rsidP="002F29D5">
      <w:pPr>
        <w:pStyle w:val="NormalWeb"/>
        <w:jc w:val="both"/>
      </w:pPr>
      <w:r>
        <w:t xml:space="preserve">8. </w:t>
      </w:r>
      <w:r>
        <w:rPr>
          <w:rFonts w:ascii="Sylfaen" w:hAnsi="Sylfaen" w:cs="Sylfaen"/>
        </w:rPr>
        <w:t>პროგრამის</w:t>
      </w:r>
      <w:r>
        <w:t xml:space="preserve"> </w:t>
      </w:r>
      <w:r>
        <w:rPr>
          <w:rFonts w:ascii="Sylfaen" w:hAnsi="Sylfaen" w:cs="Sylfaen"/>
        </w:rPr>
        <w:t>განმახორციელებელი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ე</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მოსარგებლეების</w:t>
      </w:r>
      <w:r>
        <w:t xml:space="preserve"> </w:t>
      </w:r>
      <w:r>
        <w:rPr>
          <w:rFonts w:ascii="Sylfaen" w:hAnsi="Sylfaen" w:cs="Sylfaen"/>
        </w:rPr>
        <w:t>შესახებ</w:t>
      </w:r>
      <w:r>
        <w:t xml:space="preserve"> </w:t>
      </w:r>
      <w:r>
        <w:rPr>
          <w:rFonts w:ascii="Sylfaen" w:hAnsi="Sylfaen" w:cs="Sylfaen"/>
        </w:rPr>
        <w:t>ინფორმაციას</w:t>
      </w:r>
      <w:r>
        <w:t xml:space="preserve"> </w:t>
      </w:r>
      <w:r>
        <w:rPr>
          <w:rFonts w:ascii="Sylfaen" w:hAnsi="Sylfaen" w:cs="Sylfaen"/>
        </w:rPr>
        <w:t>წინასწარ</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ელექტრონული</w:t>
      </w:r>
      <w:r>
        <w:t xml:space="preserve"> </w:t>
      </w:r>
      <w:r>
        <w:rPr>
          <w:rFonts w:ascii="Sylfaen" w:hAnsi="Sylfaen" w:cs="Sylfaen"/>
        </w:rPr>
        <w:t>ონლაინ</w:t>
      </w:r>
      <w:r>
        <w:t xml:space="preserve"> </w:t>
      </w:r>
      <w:r>
        <w:rPr>
          <w:rFonts w:ascii="Sylfaen" w:hAnsi="Sylfaen" w:cs="Sylfaen"/>
        </w:rPr>
        <w:t>სისტემის</w:t>
      </w:r>
      <w:r>
        <w:t xml:space="preserve"> </w:t>
      </w:r>
      <w:r>
        <w:rPr>
          <w:rFonts w:ascii="Sylfaen" w:hAnsi="Sylfaen" w:cs="Sylfaen"/>
        </w:rPr>
        <w:t>საშუალებით</w:t>
      </w:r>
      <w:r>
        <w:t xml:space="preserve">) </w:t>
      </w:r>
      <w:r>
        <w:rPr>
          <w:rFonts w:ascii="Sylfaen" w:hAnsi="Sylfaen" w:cs="Sylfaen"/>
        </w:rPr>
        <w:t>აწვდის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გათვალისწინებულ</w:t>
      </w:r>
      <w:r>
        <w:t xml:space="preserve"> </w:t>
      </w:r>
      <w:r>
        <w:rPr>
          <w:rFonts w:ascii="Sylfaen" w:hAnsi="Sylfaen" w:cs="Sylfaen"/>
        </w:rPr>
        <w:t>მომსახურების</w:t>
      </w:r>
      <w:r>
        <w:t xml:space="preserve"> </w:t>
      </w:r>
      <w:r>
        <w:rPr>
          <w:rFonts w:ascii="Sylfaen" w:hAnsi="Sylfaen" w:cs="Sylfaen"/>
        </w:rPr>
        <w:t>მიმწოდებელ</w:t>
      </w:r>
      <w:r>
        <w:t xml:space="preserve"> </w:t>
      </w:r>
      <w:r>
        <w:rPr>
          <w:rFonts w:ascii="Sylfaen" w:hAnsi="Sylfaen" w:cs="Sylfaen"/>
        </w:rPr>
        <w:t>დაწესებულებას</w:t>
      </w:r>
      <w:r>
        <w:t xml:space="preserve">. </w:t>
      </w:r>
    </w:p>
    <w:p w14:paraId="061F379F" w14:textId="77777777" w:rsidR="002F29D5" w:rsidRDefault="002F29D5" w:rsidP="002F29D5">
      <w:pPr>
        <w:pStyle w:val="NormalWeb"/>
        <w:jc w:val="both"/>
      </w:pPr>
      <w:r>
        <w:t xml:space="preserve">9.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ვ</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სპეციფიკური</w:t>
      </w:r>
      <w:r>
        <w:t xml:space="preserve"> </w:t>
      </w:r>
      <w:r>
        <w:rPr>
          <w:rFonts w:ascii="Sylfaen" w:hAnsi="Sylfaen" w:cs="Sylfaen"/>
        </w:rPr>
        <w:t>მედიკამენტების</w:t>
      </w:r>
      <w:r>
        <w:t xml:space="preserve"> </w:t>
      </w:r>
      <w:r>
        <w:rPr>
          <w:rFonts w:ascii="Sylfaen" w:hAnsi="Sylfaen" w:cs="Sylfaen"/>
        </w:rPr>
        <w:t>ხარჯვის</w:t>
      </w:r>
      <w:r>
        <w:t xml:space="preserve"> </w:t>
      </w:r>
      <w:r>
        <w:rPr>
          <w:rFonts w:ascii="Sylfaen" w:hAnsi="Sylfaen" w:cs="Sylfaen"/>
        </w:rPr>
        <w:t>ზედამხედველობა</w:t>
      </w:r>
      <w:r>
        <w:t xml:space="preserve"> </w:t>
      </w:r>
      <w:r>
        <w:rPr>
          <w:rFonts w:ascii="Sylfaen" w:hAnsi="Sylfaen" w:cs="Sylfaen"/>
        </w:rPr>
        <w:t>მოიცავს</w:t>
      </w:r>
      <w:r>
        <w:t xml:space="preserve"> </w:t>
      </w:r>
      <w:r>
        <w:rPr>
          <w:rFonts w:ascii="Sylfaen" w:hAnsi="Sylfaen" w:cs="Sylfaen"/>
        </w:rPr>
        <w:t>მედიკამენტების</w:t>
      </w:r>
      <w:r>
        <w:t xml:space="preserve"> </w:t>
      </w:r>
      <w:r>
        <w:rPr>
          <w:rFonts w:ascii="Sylfaen" w:hAnsi="Sylfaen" w:cs="Sylfaen"/>
        </w:rPr>
        <w:t>გაცემაზე</w:t>
      </w:r>
      <w:r>
        <w:t xml:space="preserve"> </w:t>
      </w:r>
      <w:r>
        <w:rPr>
          <w:rFonts w:ascii="Sylfaen" w:hAnsi="Sylfaen" w:cs="Sylfaen"/>
        </w:rPr>
        <w:t>პასუხისმგებელი</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განმახორცილებლისათვის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მედიკამენტების</w:t>
      </w:r>
      <w:r>
        <w:t xml:space="preserve"> </w:t>
      </w:r>
      <w:r>
        <w:rPr>
          <w:rFonts w:ascii="Sylfaen" w:hAnsi="Sylfaen" w:cs="Sylfaen"/>
        </w:rPr>
        <w:t>ბრუნვის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მიწოდებას</w:t>
      </w:r>
      <w:r>
        <w:t xml:space="preserve">. </w:t>
      </w:r>
    </w:p>
    <w:p w14:paraId="76A58E4C" w14:textId="77777777" w:rsidR="002F29D5" w:rsidRDefault="002F29D5" w:rsidP="002F29D5">
      <w:pPr>
        <w:pStyle w:val="NormalWeb"/>
        <w:jc w:val="both"/>
      </w:pPr>
      <w:r>
        <w:lastRenderedPageBreak/>
        <w:t> </w:t>
      </w:r>
    </w:p>
    <w:p w14:paraId="4850FB03" w14:textId="77777777" w:rsidR="002F29D5" w:rsidRDefault="002F29D5" w:rsidP="002F29D5">
      <w:pPr>
        <w:pStyle w:val="NormalWeb"/>
        <w:jc w:val="right"/>
      </w:pPr>
      <w:r>
        <w:rPr>
          <w:rFonts w:ascii="Sylfaen" w:hAnsi="Sylfaen" w:cs="Sylfaen"/>
          <w:b/>
          <w:bCs/>
        </w:rPr>
        <w:t>დანართი</w:t>
      </w:r>
      <w:r>
        <w:rPr>
          <w:b/>
          <w:bCs/>
        </w:rPr>
        <w:t xml:space="preserve"> №15</w:t>
      </w:r>
      <w:r>
        <w:t xml:space="preserve"> </w:t>
      </w:r>
    </w:p>
    <w:p w14:paraId="65BA703D" w14:textId="77777777" w:rsidR="002F29D5" w:rsidRDefault="002F29D5" w:rsidP="002F29D5">
      <w:pPr>
        <w:pStyle w:val="NormalWeb"/>
        <w:jc w:val="both"/>
      </w:pPr>
      <w:r>
        <w:t> </w:t>
      </w:r>
    </w:p>
    <w:p w14:paraId="3C70BF4F" w14:textId="77777777" w:rsidR="002F29D5" w:rsidRDefault="002F29D5" w:rsidP="002F29D5">
      <w:pPr>
        <w:pStyle w:val="NormalWeb"/>
        <w:jc w:val="center"/>
      </w:pPr>
      <w:r>
        <w:rPr>
          <w:rFonts w:ascii="Sylfaen" w:hAnsi="Sylfaen" w:cs="Sylfaen"/>
          <w:b/>
          <w:bCs/>
        </w:rPr>
        <w:t>ინკურაბელურ</w:t>
      </w:r>
      <w:r>
        <w:rPr>
          <w:b/>
          <w:bCs/>
        </w:rPr>
        <w:t xml:space="preserve"> </w:t>
      </w:r>
      <w:r>
        <w:rPr>
          <w:rFonts w:ascii="Sylfaen" w:hAnsi="Sylfaen" w:cs="Sylfaen"/>
          <w:b/>
          <w:bCs/>
        </w:rPr>
        <w:t>პაციენტთა</w:t>
      </w:r>
      <w:r>
        <w:rPr>
          <w:b/>
          <w:bCs/>
        </w:rPr>
        <w:t xml:space="preserve"> </w:t>
      </w:r>
      <w:r>
        <w:rPr>
          <w:rFonts w:ascii="Sylfaen" w:hAnsi="Sylfaen" w:cs="Sylfaen"/>
          <w:b/>
          <w:bCs/>
        </w:rPr>
        <w:t>პალიატიური</w:t>
      </w:r>
      <w:r>
        <w:rPr>
          <w:b/>
          <w:bCs/>
        </w:rPr>
        <w:t xml:space="preserve"> </w:t>
      </w:r>
      <w:r>
        <w:rPr>
          <w:rFonts w:ascii="Sylfaen" w:hAnsi="Sylfaen" w:cs="Sylfaen"/>
          <w:b/>
          <w:bCs/>
        </w:rPr>
        <w:t>მზრუნველობა</w:t>
      </w:r>
      <w:r>
        <w:t xml:space="preserve"> </w:t>
      </w:r>
    </w:p>
    <w:p w14:paraId="4C6809CC" w14:textId="77777777" w:rsidR="002F29D5" w:rsidRDefault="002F29D5" w:rsidP="002F29D5">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27 03 03 05)</w:t>
      </w:r>
      <w:r>
        <w:t xml:space="preserve"> </w:t>
      </w:r>
    </w:p>
    <w:p w14:paraId="4E4CB79E" w14:textId="77777777" w:rsidR="002F29D5" w:rsidRDefault="002F29D5" w:rsidP="002F29D5">
      <w:pPr>
        <w:pStyle w:val="NormalWeb"/>
        <w:jc w:val="both"/>
      </w:pPr>
      <w:r>
        <w:t> </w:t>
      </w:r>
    </w:p>
    <w:p w14:paraId="702D0070" w14:textId="77777777" w:rsidR="002F29D5" w:rsidRDefault="002F29D5" w:rsidP="002F29D5">
      <w:pPr>
        <w:pStyle w:val="NormalWeb"/>
        <w:jc w:val="both"/>
      </w:pPr>
      <w:r>
        <w:rPr>
          <w:b/>
          <w:bCs/>
        </w:rPr>
        <w:t xml:space="preserve">  </w:t>
      </w: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0976B2F1" w14:textId="0DE4276D" w:rsidR="002F29D5" w:rsidRDefault="002F29D5" w:rsidP="002F29D5">
      <w:pPr>
        <w:pStyle w:val="NormalWeb"/>
        <w:jc w:val="both"/>
      </w:pPr>
      <w:r>
        <w:t xml:space="preserve">  </w:t>
      </w: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ინკურაბელური</w:t>
      </w:r>
      <w:r>
        <w:t xml:space="preserve"> </w:t>
      </w:r>
      <w:r>
        <w:rPr>
          <w:rFonts w:ascii="Sylfaen" w:hAnsi="Sylfaen" w:cs="Sylfaen"/>
        </w:rPr>
        <w:t>პაციენტების</w:t>
      </w:r>
      <w:r>
        <w:t xml:space="preserve"> </w:t>
      </w:r>
      <w:r>
        <w:rPr>
          <w:rFonts w:ascii="Sylfaen" w:hAnsi="Sylfaen" w:cs="Sylfaen"/>
        </w:rPr>
        <w:t>ცხოვრების</w:t>
      </w:r>
      <w:r>
        <w:t xml:space="preserve"> </w:t>
      </w:r>
      <w:r>
        <w:rPr>
          <w:rFonts w:ascii="Sylfaen" w:hAnsi="Sylfaen" w:cs="Sylfaen"/>
        </w:rPr>
        <w:t>ხარისხის</w:t>
      </w:r>
      <w:r>
        <w:t xml:space="preserve"> </w:t>
      </w:r>
      <w:r>
        <w:rPr>
          <w:rFonts w:ascii="Sylfaen" w:hAnsi="Sylfaen" w:cs="Sylfaen"/>
        </w:rPr>
        <w:t>გაუმჯობესება</w:t>
      </w:r>
      <w:r>
        <w:t xml:space="preserve"> </w:t>
      </w:r>
      <w:ins w:id="3632" w:author="Windows User" w:date="2019-12-16T01:13:00Z">
        <w:r w:rsidR="0077417E">
          <w:rPr>
            <w:rFonts w:ascii="Sylfaen" w:hAnsi="Sylfaen"/>
            <w:lang w:val="ka-GE"/>
          </w:rPr>
          <w:t xml:space="preserve">ამბულატორიულ </w:t>
        </w:r>
      </w:ins>
      <w:r>
        <w:rPr>
          <w:rFonts w:ascii="Sylfaen" w:hAnsi="Sylfaen" w:cs="Sylfaen"/>
        </w:rPr>
        <w:t>პალიატიურ</w:t>
      </w:r>
      <w:r>
        <w:t xml:space="preserve"> </w:t>
      </w:r>
      <w:r>
        <w:rPr>
          <w:rFonts w:ascii="Sylfaen" w:hAnsi="Sylfaen" w:cs="Sylfaen"/>
        </w:rPr>
        <w:t>სამედიცინო</w:t>
      </w:r>
      <w:r>
        <w:t xml:space="preserve"> </w:t>
      </w:r>
      <w:r>
        <w:rPr>
          <w:rFonts w:ascii="Sylfaen" w:hAnsi="Sylfaen" w:cs="Sylfaen"/>
        </w:rPr>
        <w:t>მომსახურებაზე</w:t>
      </w:r>
      <w:r>
        <w:t xml:space="preserve"> </w:t>
      </w:r>
      <w:r>
        <w:rPr>
          <w:rFonts w:ascii="Sylfaen" w:hAnsi="Sylfaen" w:cs="Sylfaen"/>
        </w:rPr>
        <w:t>ფინანსური</w:t>
      </w:r>
      <w:r>
        <w:t xml:space="preserve"> </w:t>
      </w:r>
      <w:r>
        <w:rPr>
          <w:rFonts w:ascii="Sylfaen" w:hAnsi="Sylfaen" w:cs="Sylfaen"/>
        </w:rPr>
        <w:t>ხელმისაწვდომობის</w:t>
      </w:r>
      <w:r>
        <w:t xml:space="preserve"> </w:t>
      </w:r>
      <w:r>
        <w:rPr>
          <w:rFonts w:ascii="Sylfaen" w:hAnsi="Sylfaen" w:cs="Sylfaen"/>
        </w:rPr>
        <w:t>გაზრდის</w:t>
      </w:r>
      <w:r>
        <w:t xml:space="preserve"> </w:t>
      </w:r>
      <w:r>
        <w:rPr>
          <w:rFonts w:ascii="Sylfaen" w:hAnsi="Sylfaen" w:cs="Sylfaen"/>
        </w:rPr>
        <w:t>გზით</w:t>
      </w:r>
      <w:r>
        <w:t xml:space="preserve"> </w:t>
      </w:r>
      <w:r>
        <w:rPr>
          <w:rFonts w:ascii="Sylfaen" w:hAnsi="Sylfaen" w:cs="Sylfaen"/>
        </w:rPr>
        <w:t>და</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29BB6A8B" w14:textId="77777777" w:rsidR="002F29D5" w:rsidRDefault="002F29D5" w:rsidP="002F29D5">
      <w:pPr>
        <w:pStyle w:val="NormalWeb"/>
        <w:jc w:val="both"/>
      </w:pPr>
      <w:r>
        <w:t> </w:t>
      </w:r>
    </w:p>
    <w:p w14:paraId="15F329AB" w14:textId="77777777" w:rsidR="002F29D5" w:rsidRDefault="002F29D5" w:rsidP="002F29D5">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2C92506D" w14:textId="77777777" w:rsidR="002F29D5" w:rsidRDefault="002F29D5" w:rsidP="002F29D5">
      <w:pPr>
        <w:pStyle w:val="NormalWeb"/>
        <w:jc w:val="both"/>
      </w:pPr>
      <w:r>
        <w:t xml:space="preserve"> 1. </w:t>
      </w:r>
      <w:r>
        <w:rPr>
          <w:rFonts w:ascii="Sylfaen" w:hAnsi="Sylfaen" w:cs="Sylfaen"/>
        </w:rPr>
        <w:t>პროგრამის</w:t>
      </w:r>
      <w:r>
        <w:t xml:space="preserve"> </w:t>
      </w:r>
      <w:r>
        <w:rPr>
          <w:rFonts w:ascii="Sylfaen" w:hAnsi="Sylfaen" w:cs="Sylfaen"/>
        </w:rPr>
        <w:t>მოსარგებლედ</w:t>
      </w:r>
      <w:r>
        <w:t xml:space="preserve"> </w:t>
      </w:r>
      <w:r>
        <w:rPr>
          <w:rFonts w:ascii="Sylfaen" w:hAnsi="Sylfaen" w:cs="Sylfaen"/>
        </w:rPr>
        <w:t>განისაზღვრება</w:t>
      </w:r>
      <w:r>
        <w:t xml:space="preserve">: </w:t>
      </w:r>
    </w:p>
    <w:p w14:paraId="04242E22"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 </w:t>
      </w:r>
      <w:r>
        <w:rPr>
          <w:rFonts w:ascii="Sylfaen" w:hAnsi="Sylfaen" w:cs="Sylfaen"/>
        </w:rPr>
        <w:t>ქ</w:t>
      </w:r>
      <w:r>
        <w:t xml:space="preserve">. </w:t>
      </w:r>
      <w:r>
        <w:rPr>
          <w:rFonts w:ascii="Sylfaen" w:hAnsi="Sylfaen" w:cs="Sylfaen"/>
        </w:rPr>
        <w:t>თბილისის</w:t>
      </w:r>
      <w:r>
        <w:t xml:space="preserve">, </w:t>
      </w:r>
      <w:r>
        <w:rPr>
          <w:rFonts w:ascii="Sylfaen" w:hAnsi="Sylfaen" w:cs="Sylfaen"/>
        </w:rPr>
        <w:t>ქ</w:t>
      </w:r>
      <w:r>
        <w:t xml:space="preserve">. </w:t>
      </w:r>
      <w:r>
        <w:rPr>
          <w:rFonts w:ascii="Sylfaen" w:hAnsi="Sylfaen" w:cs="Sylfaen"/>
        </w:rPr>
        <w:t>ქუთაისის</w:t>
      </w:r>
      <w:r>
        <w:t xml:space="preserve">, </w:t>
      </w:r>
      <w:r>
        <w:rPr>
          <w:rFonts w:ascii="Sylfaen" w:hAnsi="Sylfaen" w:cs="Sylfaen"/>
        </w:rPr>
        <w:t>თელავის</w:t>
      </w:r>
      <w:r>
        <w:t xml:space="preserve">, </w:t>
      </w:r>
      <w:r>
        <w:rPr>
          <w:rFonts w:ascii="Sylfaen" w:hAnsi="Sylfaen" w:cs="Sylfaen"/>
        </w:rPr>
        <w:t>ზუგდიდის</w:t>
      </w:r>
      <w:r>
        <w:t xml:space="preserve">, </w:t>
      </w:r>
      <w:r>
        <w:rPr>
          <w:rFonts w:ascii="Sylfaen" w:hAnsi="Sylfaen" w:cs="Sylfaen"/>
        </w:rPr>
        <w:t>ოზურგეთის</w:t>
      </w:r>
      <w:r>
        <w:t xml:space="preserve"> </w:t>
      </w:r>
      <w:r>
        <w:rPr>
          <w:rFonts w:ascii="Sylfaen" w:hAnsi="Sylfaen" w:cs="Sylfaen"/>
        </w:rPr>
        <w:t>და</w:t>
      </w:r>
      <w:r>
        <w:t xml:space="preserve"> </w:t>
      </w:r>
      <w:r>
        <w:rPr>
          <w:rFonts w:ascii="Sylfaen" w:hAnsi="Sylfaen" w:cs="Sylfaen"/>
        </w:rPr>
        <w:t>გორის</w:t>
      </w:r>
      <w:r>
        <w:t xml:space="preserve"> </w:t>
      </w:r>
      <w:r>
        <w:rPr>
          <w:rFonts w:ascii="Sylfaen" w:hAnsi="Sylfaen" w:cs="Sylfaen"/>
        </w:rPr>
        <w:t>მუნიციპალიტეტებში</w:t>
      </w:r>
      <w:r>
        <w:t xml:space="preserve"> </w:t>
      </w:r>
      <w:r>
        <w:rPr>
          <w:rFonts w:ascii="Sylfaen" w:hAnsi="Sylfaen" w:cs="Sylfaen"/>
        </w:rPr>
        <w:t>რეგისტრირებული</w:t>
      </w:r>
      <w:r>
        <w:t xml:space="preserve"> </w:t>
      </w:r>
      <w:r>
        <w:rPr>
          <w:rFonts w:ascii="Sylfaen" w:hAnsi="Sylfaen" w:cs="Sylfaen"/>
        </w:rPr>
        <w:t>საქართველოს</w:t>
      </w:r>
      <w:r>
        <w:t xml:space="preserve"> </w:t>
      </w:r>
      <w:r>
        <w:rPr>
          <w:rFonts w:ascii="Sylfaen" w:hAnsi="Sylfaen" w:cs="Sylfaen"/>
        </w:rPr>
        <w:t>მოქალაქე</w:t>
      </w:r>
      <w:r>
        <w:t xml:space="preserve"> </w:t>
      </w:r>
      <w:r>
        <w:rPr>
          <w:rFonts w:ascii="Sylfaen" w:hAnsi="Sylfaen" w:cs="Sylfaen"/>
        </w:rPr>
        <w:t>ინკურაბელური</w:t>
      </w:r>
      <w:r>
        <w:t xml:space="preserve"> </w:t>
      </w:r>
      <w:r>
        <w:rPr>
          <w:rFonts w:ascii="Sylfaen" w:hAnsi="Sylfaen" w:cs="Sylfaen"/>
        </w:rPr>
        <w:t>პაციენტები</w:t>
      </w:r>
      <w:r>
        <w:t xml:space="preserve">, </w:t>
      </w:r>
      <w:r>
        <w:rPr>
          <w:rFonts w:ascii="Sylfaen" w:hAnsi="Sylfaen" w:cs="Sylfaen"/>
        </w:rPr>
        <w:t>რომელთაც</w:t>
      </w:r>
      <w:r>
        <w:t xml:space="preserve"> </w:t>
      </w:r>
      <w:r>
        <w:rPr>
          <w:rFonts w:ascii="Sylfaen" w:hAnsi="Sylfaen" w:cs="Sylfaen"/>
        </w:rPr>
        <w:t>სიცოცხლის</w:t>
      </w:r>
      <w:r>
        <w:t xml:space="preserve"> </w:t>
      </w:r>
      <w:r>
        <w:rPr>
          <w:rFonts w:ascii="Sylfaen" w:hAnsi="Sylfaen" w:cs="Sylfaen"/>
        </w:rPr>
        <w:t>დასასრულს</w:t>
      </w:r>
      <w:r>
        <w:t xml:space="preserve"> </w:t>
      </w:r>
      <w:r>
        <w:rPr>
          <w:rFonts w:ascii="Sylfaen" w:hAnsi="Sylfaen" w:cs="Sylfaen"/>
        </w:rPr>
        <w:t>ესაჭიროებათ</w:t>
      </w:r>
      <w:r>
        <w:t xml:space="preserve"> </w:t>
      </w:r>
      <w:r>
        <w:rPr>
          <w:rFonts w:ascii="Sylfaen" w:hAnsi="Sylfaen" w:cs="Sylfaen"/>
        </w:rPr>
        <w:t>სპეციალიზებული</w:t>
      </w:r>
      <w:r>
        <w:t xml:space="preserve"> </w:t>
      </w:r>
      <w:r>
        <w:rPr>
          <w:rFonts w:ascii="Sylfaen" w:hAnsi="Sylfaen" w:cs="Sylfaen"/>
        </w:rPr>
        <w:t>პალიატიური</w:t>
      </w:r>
      <w:r>
        <w:t xml:space="preserve"> </w:t>
      </w:r>
      <w:r>
        <w:rPr>
          <w:rFonts w:ascii="Sylfaen" w:hAnsi="Sylfaen" w:cs="Sylfaen"/>
        </w:rPr>
        <w:t>მზრუნველობა</w:t>
      </w:r>
      <w:r>
        <w:t xml:space="preserve">: </w:t>
      </w:r>
    </w:p>
    <w:p w14:paraId="7B0A7B3B" w14:textId="77777777" w:rsidR="002F29D5" w:rsidRDefault="002F29D5" w:rsidP="002F29D5">
      <w:pPr>
        <w:pStyle w:val="NormalWeb"/>
        <w:jc w:val="both"/>
      </w:pPr>
      <w:r>
        <w:t xml:space="preserve">            </w:t>
      </w:r>
      <w:r>
        <w:rPr>
          <w:rFonts w:ascii="Sylfaen" w:hAnsi="Sylfaen" w:cs="Sylfaen"/>
        </w:rPr>
        <w:t>ა</w:t>
      </w:r>
      <w:r>
        <w:t>.</w:t>
      </w:r>
      <w:r>
        <w:rPr>
          <w:rFonts w:ascii="Sylfaen" w:hAnsi="Sylfaen" w:cs="Sylfaen"/>
        </w:rPr>
        <w:t>ა</w:t>
      </w:r>
      <w:r>
        <w:t xml:space="preserve">) </w:t>
      </w:r>
      <w:r>
        <w:rPr>
          <w:rFonts w:ascii="Sylfaen" w:hAnsi="Sylfaen" w:cs="Sylfaen"/>
        </w:rPr>
        <w:t>მე</w:t>
      </w:r>
      <w:r>
        <w:t xml:space="preserve">-4 </w:t>
      </w:r>
      <w:r>
        <w:rPr>
          <w:rFonts w:ascii="Sylfaen" w:hAnsi="Sylfaen" w:cs="Sylfaen"/>
        </w:rPr>
        <w:t>კლინიკური</w:t>
      </w:r>
      <w:r>
        <w:t xml:space="preserve"> </w:t>
      </w:r>
      <w:r>
        <w:rPr>
          <w:rFonts w:ascii="Sylfaen" w:hAnsi="Sylfaen" w:cs="Sylfaen"/>
        </w:rPr>
        <w:t>ჯგუფის</w:t>
      </w:r>
      <w:r>
        <w:t xml:space="preserve"> </w:t>
      </w:r>
      <w:r>
        <w:rPr>
          <w:rFonts w:ascii="Sylfaen" w:hAnsi="Sylfaen" w:cs="Sylfaen"/>
        </w:rPr>
        <w:t>ავთვისებიანი</w:t>
      </w:r>
      <w:r>
        <w:t xml:space="preserve"> </w:t>
      </w:r>
      <w:r>
        <w:rPr>
          <w:rFonts w:ascii="Sylfaen" w:hAnsi="Sylfaen" w:cs="Sylfaen"/>
        </w:rPr>
        <w:t>სიმსივნით</w:t>
      </w:r>
      <w:r>
        <w:t xml:space="preserve"> </w:t>
      </w:r>
      <w:r>
        <w:rPr>
          <w:rFonts w:ascii="Sylfaen" w:hAnsi="Sylfaen" w:cs="Sylfaen"/>
        </w:rPr>
        <w:t>დაავადებულნი</w:t>
      </w:r>
      <w:r>
        <w:t xml:space="preserve">; </w:t>
      </w:r>
    </w:p>
    <w:p w14:paraId="5C267F11" w14:textId="77777777" w:rsidR="002F29D5" w:rsidRDefault="002F29D5" w:rsidP="002F29D5">
      <w:pPr>
        <w:pStyle w:val="NormalWeb"/>
        <w:jc w:val="both"/>
      </w:pPr>
      <w:r>
        <w:t xml:space="preserve">            </w:t>
      </w:r>
      <w:r>
        <w:rPr>
          <w:rFonts w:ascii="Sylfaen" w:hAnsi="Sylfaen" w:cs="Sylfaen"/>
        </w:rPr>
        <w:t>ა</w:t>
      </w:r>
      <w:r>
        <w:t>.</w:t>
      </w:r>
      <w:r>
        <w:rPr>
          <w:rFonts w:ascii="Sylfaen" w:hAnsi="Sylfaen" w:cs="Sylfaen"/>
        </w:rPr>
        <w:t>ბ</w:t>
      </w:r>
      <w:r>
        <w:t xml:space="preserve">) </w:t>
      </w:r>
      <w:r>
        <w:rPr>
          <w:rFonts w:ascii="Sylfaen" w:hAnsi="Sylfaen" w:cs="Sylfaen"/>
        </w:rPr>
        <w:t>ტერმინალურ</w:t>
      </w:r>
      <w:r>
        <w:t xml:space="preserve"> </w:t>
      </w:r>
      <w:r>
        <w:rPr>
          <w:rFonts w:ascii="Sylfaen" w:hAnsi="Sylfaen" w:cs="Sylfaen"/>
        </w:rPr>
        <w:t>სტადიაში</w:t>
      </w:r>
      <w:r>
        <w:t xml:space="preserve"> </w:t>
      </w:r>
      <w:r>
        <w:rPr>
          <w:rFonts w:ascii="Sylfaen" w:hAnsi="Sylfaen" w:cs="Sylfaen"/>
        </w:rPr>
        <w:t>მყოფი</w:t>
      </w:r>
      <w:r>
        <w:t xml:space="preserve"> </w:t>
      </w:r>
      <w:r>
        <w:rPr>
          <w:rFonts w:ascii="Sylfaen" w:hAnsi="Sylfaen" w:cs="Sylfaen"/>
        </w:rPr>
        <w:t>შიდსით</w:t>
      </w:r>
      <w:r>
        <w:t xml:space="preserve"> </w:t>
      </w:r>
      <w:r>
        <w:rPr>
          <w:rFonts w:ascii="Sylfaen" w:hAnsi="Sylfaen" w:cs="Sylfaen"/>
        </w:rPr>
        <w:t>დაავადებულნი</w:t>
      </w:r>
      <w:r>
        <w:t xml:space="preserve">; </w:t>
      </w:r>
    </w:p>
    <w:p w14:paraId="4BE59A19" w14:textId="77777777" w:rsidR="002F29D5" w:rsidRDefault="002F29D5" w:rsidP="002F29D5">
      <w:pPr>
        <w:pStyle w:val="NormalWeb"/>
        <w:jc w:val="both"/>
      </w:pPr>
      <w:r>
        <w:t xml:space="preserve">            </w:t>
      </w:r>
      <w:r>
        <w:rPr>
          <w:rFonts w:ascii="Sylfaen" w:hAnsi="Sylfaen" w:cs="Sylfaen"/>
        </w:rPr>
        <w:t>ა</w:t>
      </w:r>
      <w:r>
        <w:t>.</w:t>
      </w:r>
      <w:r>
        <w:rPr>
          <w:rFonts w:ascii="Sylfaen" w:hAnsi="Sylfaen" w:cs="Sylfaen"/>
        </w:rPr>
        <w:t>გ</w:t>
      </w:r>
      <w:r>
        <w:t xml:space="preserve">) </w:t>
      </w:r>
      <w:r>
        <w:rPr>
          <w:rFonts w:ascii="Sylfaen" w:hAnsi="Sylfaen" w:cs="Sylfaen"/>
        </w:rPr>
        <w:t>არაონკოლოგიური</w:t>
      </w:r>
      <w:r>
        <w:t xml:space="preserve"> </w:t>
      </w:r>
      <w:r>
        <w:rPr>
          <w:rFonts w:ascii="Sylfaen" w:hAnsi="Sylfaen" w:cs="Sylfaen"/>
        </w:rPr>
        <w:t>ქრონიკული</w:t>
      </w:r>
      <w:r>
        <w:t xml:space="preserve"> </w:t>
      </w:r>
      <w:r>
        <w:rPr>
          <w:rFonts w:ascii="Sylfaen" w:hAnsi="Sylfaen" w:cs="Sylfaen"/>
        </w:rPr>
        <w:t>მოპროგრესირე</w:t>
      </w:r>
      <w:r>
        <w:t xml:space="preserve"> </w:t>
      </w:r>
      <w:r>
        <w:rPr>
          <w:rFonts w:ascii="Sylfaen" w:hAnsi="Sylfaen" w:cs="Sylfaen"/>
        </w:rPr>
        <w:t>სენით</w:t>
      </w:r>
      <w:r>
        <w:t xml:space="preserve"> </w:t>
      </w:r>
      <w:r>
        <w:rPr>
          <w:rFonts w:ascii="Sylfaen" w:hAnsi="Sylfaen" w:cs="Sylfaen"/>
        </w:rPr>
        <w:t>დაავადებულნი</w:t>
      </w:r>
      <w:r>
        <w:t xml:space="preserve"> </w:t>
      </w:r>
      <w:r>
        <w:rPr>
          <w:rFonts w:ascii="Sylfaen" w:hAnsi="Sylfaen" w:cs="Sylfaen"/>
        </w:rPr>
        <w:t>ტერმინალურ</w:t>
      </w:r>
      <w:r>
        <w:t xml:space="preserve"> </w:t>
      </w:r>
      <w:r>
        <w:rPr>
          <w:rFonts w:ascii="Sylfaen" w:hAnsi="Sylfaen" w:cs="Sylfaen"/>
        </w:rPr>
        <w:t>სტადიაში</w:t>
      </w:r>
      <w:r>
        <w:t xml:space="preserve">. </w:t>
      </w:r>
    </w:p>
    <w:p w14:paraId="425592A4" w14:textId="3478DA0B" w:rsidR="002F29D5" w:rsidDel="0077417E" w:rsidRDefault="002F29D5" w:rsidP="0077417E">
      <w:pPr>
        <w:pStyle w:val="NormalWeb"/>
        <w:jc w:val="both"/>
        <w:rPr>
          <w:del w:id="3633" w:author="Windows User" w:date="2019-12-16T01:19:00Z"/>
        </w:rPr>
      </w:pPr>
      <w:r>
        <w:t xml:space="preserve">            </w:t>
      </w:r>
      <w:del w:id="3634" w:author="Windows User" w:date="2019-12-16T01:19:00Z">
        <w:r w:rsidDel="0077417E">
          <w:rPr>
            <w:rFonts w:ascii="Sylfaen" w:hAnsi="Sylfaen" w:cs="Sylfaen"/>
          </w:rPr>
          <w:delText>ბ</w:delText>
        </w:r>
        <w:r w:rsidDel="0077417E">
          <w:delText xml:space="preserve">) </w:delText>
        </w:r>
        <w:r w:rsidDel="0077417E">
          <w:rPr>
            <w:rFonts w:ascii="Sylfaen" w:hAnsi="Sylfaen" w:cs="Sylfaen"/>
          </w:rPr>
          <w:delText>პროგრამის</w:delText>
        </w:r>
        <w:r w:rsidDel="0077417E">
          <w:delText xml:space="preserve"> </w:delText>
        </w:r>
        <w:r w:rsidDel="0077417E">
          <w:rPr>
            <w:rFonts w:ascii="Sylfaen" w:hAnsi="Sylfaen" w:cs="Sylfaen"/>
          </w:rPr>
          <w:delText>მე</w:delText>
        </w:r>
        <w:r w:rsidDel="0077417E">
          <w:delText xml:space="preserve">-3 </w:delText>
        </w:r>
        <w:r w:rsidDel="0077417E">
          <w:rPr>
            <w:rFonts w:ascii="Sylfaen" w:hAnsi="Sylfaen" w:cs="Sylfaen"/>
          </w:rPr>
          <w:delText>მუხლის</w:delText>
        </w:r>
        <w:r w:rsidDel="0077417E">
          <w:delText xml:space="preserve"> „</w:delText>
        </w:r>
        <w:r w:rsidDel="0077417E">
          <w:rPr>
            <w:rFonts w:ascii="Sylfaen" w:hAnsi="Sylfaen" w:cs="Sylfaen"/>
          </w:rPr>
          <w:delText>ბ</w:delText>
        </w:r>
        <w:r w:rsidDel="0077417E">
          <w:delText xml:space="preserve">“ </w:delText>
        </w:r>
        <w:r w:rsidDel="0077417E">
          <w:rPr>
            <w:rFonts w:ascii="Sylfaen" w:hAnsi="Sylfaen" w:cs="Sylfaen"/>
          </w:rPr>
          <w:delText>ქვეპუნქტით</w:delText>
        </w:r>
        <w:r w:rsidDel="0077417E">
          <w:delText xml:space="preserve"> </w:delText>
        </w:r>
        <w:r w:rsidDel="0077417E">
          <w:rPr>
            <w:rFonts w:ascii="Sylfaen" w:hAnsi="Sylfaen" w:cs="Sylfaen"/>
          </w:rPr>
          <w:delText>გათვალისწინებული</w:delText>
        </w:r>
        <w:r w:rsidDel="0077417E">
          <w:delText xml:space="preserve"> </w:delText>
        </w:r>
        <w:r w:rsidDel="0077417E">
          <w:rPr>
            <w:rFonts w:ascii="Sylfaen" w:hAnsi="Sylfaen" w:cs="Sylfaen"/>
          </w:rPr>
          <w:delText>მომსახურების</w:delText>
        </w:r>
        <w:r w:rsidDel="0077417E">
          <w:delText xml:space="preserve"> </w:delText>
        </w:r>
        <w:r w:rsidDel="0077417E">
          <w:rPr>
            <w:rFonts w:ascii="Sylfaen" w:hAnsi="Sylfaen" w:cs="Sylfaen"/>
          </w:rPr>
          <w:delText>მოსარგებლეები</w:delText>
        </w:r>
        <w:r w:rsidDel="0077417E">
          <w:delText xml:space="preserve">: </w:delText>
        </w:r>
      </w:del>
    </w:p>
    <w:p w14:paraId="67E76415" w14:textId="547CC1C0" w:rsidR="002F29D5" w:rsidDel="0077417E" w:rsidRDefault="002F29D5" w:rsidP="00BC2081">
      <w:pPr>
        <w:pStyle w:val="NormalWeb"/>
        <w:jc w:val="both"/>
        <w:rPr>
          <w:del w:id="3635" w:author="Windows User" w:date="2019-12-16T01:19:00Z"/>
        </w:rPr>
      </w:pPr>
      <w:del w:id="3636" w:author="Windows User" w:date="2019-12-16T01:19:00Z">
        <w:r w:rsidDel="0077417E">
          <w:delText xml:space="preserve">            </w:delText>
        </w:r>
        <w:r w:rsidDel="0077417E">
          <w:rPr>
            <w:rFonts w:ascii="Sylfaen" w:hAnsi="Sylfaen" w:cs="Sylfaen"/>
          </w:rPr>
          <w:delText>ბ</w:delText>
        </w:r>
        <w:r w:rsidDel="0077417E">
          <w:delText>.</w:delText>
        </w:r>
        <w:r w:rsidDel="0077417E">
          <w:rPr>
            <w:rFonts w:ascii="Sylfaen" w:hAnsi="Sylfaen" w:cs="Sylfaen"/>
          </w:rPr>
          <w:delText>ა</w:delText>
        </w:r>
        <w:r w:rsidDel="0077417E">
          <w:delText xml:space="preserve">) </w:delText>
        </w:r>
        <w:r w:rsidDel="0077417E">
          <w:rPr>
            <w:rFonts w:ascii="Sylfaen" w:hAnsi="Sylfaen" w:cs="Sylfaen"/>
          </w:rPr>
          <w:delText>საქართველოს</w:delText>
        </w:r>
        <w:r w:rsidDel="0077417E">
          <w:delText xml:space="preserve"> </w:delText>
        </w:r>
        <w:r w:rsidDel="0077417E">
          <w:rPr>
            <w:rFonts w:ascii="Sylfaen" w:hAnsi="Sylfaen" w:cs="Sylfaen"/>
          </w:rPr>
          <w:delText>მოქალაქეები</w:delText>
        </w:r>
        <w:r w:rsidDel="0077417E">
          <w:delText xml:space="preserve">, </w:delText>
        </w:r>
        <w:r w:rsidDel="0077417E">
          <w:rPr>
            <w:rFonts w:ascii="Sylfaen" w:hAnsi="Sylfaen" w:cs="Sylfaen"/>
          </w:rPr>
          <w:delText>გარდა</w:delText>
        </w:r>
        <w:r w:rsidDel="0077417E">
          <w:delText xml:space="preserve"> </w:delText>
        </w:r>
        <w:r w:rsidDel="0077417E">
          <w:rPr>
            <w:rFonts w:ascii="Sylfaen" w:hAnsi="Sylfaen" w:cs="Sylfaen"/>
          </w:rPr>
          <w:delText>ტუბერკულოზით</w:delText>
        </w:r>
        <w:r w:rsidDel="0077417E">
          <w:delText xml:space="preserve"> </w:delText>
        </w:r>
        <w:r w:rsidDel="0077417E">
          <w:rPr>
            <w:rFonts w:ascii="Sylfaen" w:hAnsi="Sylfaen" w:cs="Sylfaen"/>
          </w:rPr>
          <w:delText>დაავადებული</w:delText>
        </w:r>
        <w:r w:rsidDel="0077417E">
          <w:delText xml:space="preserve"> </w:delText>
        </w:r>
        <w:r w:rsidDel="0077417E">
          <w:rPr>
            <w:rFonts w:ascii="Sylfaen" w:hAnsi="Sylfaen" w:cs="Sylfaen"/>
          </w:rPr>
          <w:delText>ინკურაბელური</w:delText>
        </w:r>
        <w:r w:rsidDel="0077417E">
          <w:delText xml:space="preserve"> </w:delText>
        </w:r>
        <w:r w:rsidDel="0077417E">
          <w:rPr>
            <w:rFonts w:ascii="Sylfaen" w:hAnsi="Sylfaen" w:cs="Sylfaen"/>
          </w:rPr>
          <w:delText>პაციენტებისა</w:delText>
        </w:r>
        <w:r w:rsidDel="0077417E">
          <w:delText xml:space="preserve">; </w:delText>
        </w:r>
      </w:del>
    </w:p>
    <w:p w14:paraId="32F776E9" w14:textId="66D1013F" w:rsidR="002F29D5" w:rsidRDefault="002F29D5" w:rsidP="00BC2081">
      <w:pPr>
        <w:pStyle w:val="NormalWeb"/>
        <w:jc w:val="both"/>
      </w:pPr>
      <w:del w:id="3637" w:author="Windows User" w:date="2019-12-16T01:19:00Z">
        <w:r w:rsidDel="0077417E">
          <w:lastRenderedPageBreak/>
          <w:delText xml:space="preserve">            </w:delText>
        </w:r>
        <w:r w:rsidDel="0077417E">
          <w:rPr>
            <w:rFonts w:ascii="Sylfaen" w:hAnsi="Sylfaen" w:cs="Sylfaen"/>
          </w:rPr>
          <w:delText>ბ</w:delText>
        </w:r>
        <w:r w:rsidDel="0077417E">
          <w:delText>.</w:delText>
        </w:r>
        <w:r w:rsidDel="0077417E">
          <w:rPr>
            <w:rFonts w:ascii="Sylfaen" w:hAnsi="Sylfaen" w:cs="Sylfaen"/>
          </w:rPr>
          <w:delText>ბ</w:delText>
        </w:r>
        <w:r w:rsidDel="0077417E">
          <w:delText xml:space="preserve">) </w:delText>
        </w:r>
        <w:r w:rsidDel="0077417E">
          <w:rPr>
            <w:rFonts w:ascii="Sylfaen" w:hAnsi="Sylfaen" w:cs="Sylfaen"/>
          </w:rPr>
          <w:delText>საქართველოს</w:delText>
        </w:r>
        <w:r w:rsidDel="0077417E">
          <w:delText xml:space="preserve"> </w:delText>
        </w:r>
        <w:r w:rsidDel="0077417E">
          <w:rPr>
            <w:rFonts w:ascii="Sylfaen" w:hAnsi="Sylfaen" w:cs="Sylfaen"/>
          </w:rPr>
          <w:delText>მოქალაქე</w:delText>
        </w:r>
        <w:r w:rsidDel="0077417E">
          <w:delText xml:space="preserve"> </w:delText>
        </w:r>
        <w:r w:rsidDel="0077417E">
          <w:rPr>
            <w:rFonts w:ascii="Sylfaen" w:hAnsi="Sylfaen" w:cs="Sylfaen"/>
          </w:rPr>
          <w:delText>შიდსით</w:delText>
        </w:r>
        <w:r w:rsidDel="0077417E">
          <w:delText xml:space="preserve"> </w:delText>
        </w:r>
        <w:r w:rsidDel="0077417E">
          <w:rPr>
            <w:rFonts w:ascii="Sylfaen" w:hAnsi="Sylfaen" w:cs="Sylfaen"/>
          </w:rPr>
          <w:delText>დაავადებული</w:delText>
        </w:r>
        <w:r w:rsidDel="0077417E">
          <w:delText xml:space="preserve"> </w:delText>
        </w:r>
        <w:r w:rsidDel="0077417E">
          <w:rPr>
            <w:rFonts w:ascii="Sylfaen" w:hAnsi="Sylfaen" w:cs="Sylfaen"/>
          </w:rPr>
          <w:delText>ინკურაბელური</w:delText>
        </w:r>
        <w:r w:rsidDel="0077417E">
          <w:delText xml:space="preserve"> </w:delText>
        </w:r>
        <w:r w:rsidDel="0077417E">
          <w:rPr>
            <w:rFonts w:ascii="Sylfaen" w:hAnsi="Sylfaen" w:cs="Sylfaen"/>
          </w:rPr>
          <w:delText>პაციენტები</w:delText>
        </w:r>
        <w:r w:rsidDel="0077417E">
          <w:delText xml:space="preserve">. </w:delText>
        </w:r>
      </w:del>
    </w:p>
    <w:p w14:paraId="5A999718" w14:textId="403E8A93" w:rsidR="002F29D5" w:rsidRDefault="002F29D5" w:rsidP="002F29D5">
      <w:pPr>
        <w:pStyle w:val="NormalWeb"/>
        <w:jc w:val="both"/>
      </w:pPr>
      <w:r>
        <w:t xml:space="preserve">            </w:t>
      </w:r>
      <w:del w:id="3638" w:author="Windows User" w:date="2019-12-16T01:19:00Z">
        <w:r w:rsidDel="0077417E">
          <w:rPr>
            <w:rFonts w:ascii="Sylfaen" w:hAnsi="Sylfaen" w:cs="Sylfaen"/>
          </w:rPr>
          <w:delText>გ</w:delText>
        </w:r>
        <w:r w:rsidDel="0077417E">
          <w:delText xml:space="preserve">) </w:delText>
        </w:r>
      </w:del>
      <w:ins w:id="3639" w:author="Windows User" w:date="2019-12-16T01:19:00Z">
        <w:r w:rsidR="0077417E">
          <w:rPr>
            <w:rFonts w:ascii="Sylfaen" w:hAnsi="Sylfaen" w:cs="Sylfaen"/>
            <w:lang w:val="ka-GE"/>
          </w:rPr>
          <w:t>ბ</w:t>
        </w:r>
        <w:r w:rsidR="0077417E">
          <w:t xml:space="preserve">) </w:t>
        </w:r>
      </w:ins>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del w:id="3640" w:author="Windows User" w:date="2019-12-16T01:19:00Z">
        <w:r w:rsidDel="0077417E">
          <w:delText>„</w:delText>
        </w:r>
        <w:r w:rsidDel="0077417E">
          <w:rPr>
            <w:rFonts w:ascii="Sylfaen" w:hAnsi="Sylfaen" w:cs="Sylfaen"/>
          </w:rPr>
          <w:delText>გ</w:delText>
        </w:r>
        <w:r w:rsidDel="0077417E">
          <w:delText xml:space="preserve">“ </w:delText>
        </w:r>
      </w:del>
      <w:ins w:id="3641" w:author="Windows User" w:date="2019-12-16T01:19:00Z">
        <w:r w:rsidR="0077417E">
          <w:t>„</w:t>
        </w:r>
        <w:r w:rsidR="0077417E">
          <w:rPr>
            <w:rFonts w:ascii="Sylfaen" w:hAnsi="Sylfaen" w:cs="Sylfaen"/>
            <w:lang w:val="ka-GE"/>
          </w:rPr>
          <w:t>ბ</w:t>
        </w:r>
        <w:r w:rsidR="0077417E">
          <w:t xml:space="preserve">“ </w:t>
        </w:r>
      </w:ins>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პირები</w:t>
      </w:r>
      <w:r>
        <w:t xml:space="preserve">. </w:t>
      </w:r>
    </w:p>
    <w:p w14:paraId="51465460" w14:textId="77777777" w:rsidR="002F29D5" w:rsidRDefault="002F29D5" w:rsidP="002F29D5">
      <w:pPr>
        <w:pStyle w:val="NormalWeb"/>
        <w:jc w:val="both"/>
      </w:pPr>
      <w:r>
        <w:t xml:space="preserve">            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121FCCDB" w14:textId="77777777" w:rsidR="002F29D5" w:rsidRDefault="002F29D5" w:rsidP="002F29D5">
      <w:pPr>
        <w:pStyle w:val="NormalWeb"/>
        <w:jc w:val="both"/>
      </w:pPr>
      <w:r>
        <w:t> </w:t>
      </w:r>
    </w:p>
    <w:p w14:paraId="6902A933" w14:textId="77777777" w:rsidR="002F29D5" w:rsidRDefault="002F29D5" w:rsidP="002F29D5">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2621F9D9" w14:textId="77777777" w:rsidR="002F29D5" w:rsidRDefault="002F29D5" w:rsidP="002F29D5">
      <w:pPr>
        <w:pStyle w:val="NormalWeb"/>
        <w:jc w:val="both"/>
      </w:pPr>
      <w:r>
        <w:t>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იფარება</w:t>
      </w:r>
      <w:r>
        <w:t xml:space="preserve">: </w:t>
      </w:r>
    </w:p>
    <w:p w14:paraId="007AB807"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ამბულატორიული</w:t>
      </w:r>
      <w:r>
        <w:t xml:space="preserve"> </w:t>
      </w:r>
      <w:r>
        <w:rPr>
          <w:rFonts w:ascii="Sylfaen" w:hAnsi="Sylfaen" w:cs="Sylfaen"/>
        </w:rPr>
        <w:t>პალიატიური</w:t>
      </w:r>
      <w:r>
        <w:t xml:space="preserve"> </w:t>
      </w:r>
      <w:r>
        <w:rPr>
          <w:rFonts w:ascii="Sylfaen" w:hAnsi="Sylfaen" w:cs="Sylfaen"/>
        </w:rPr>
        <w:t>მზრუნველობა</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ქ</w:t>
      </w:r>
      <w:r>
        <w:t xml:space="preserve">. </w:t>
      </w:r>
      <w:r>
        <w:rPr>
          <w:rFonts w:ascii="Sylfaen" w:hAnsi="Sylfaen" w:cs="Sylfaen"/>
        </w:rPr>
        <w:t>თბილისის</w:t>
      </w:r>
      <w:r>
        <w:t xml:space="preserve">, </w:t>
      </w:r>
      <w:r>
        <w:rPr>
          <w:rFonts w:ascii="Sylfaen" w:hAnsi="Sylfaen" w:cs="Sylfaen"/>
        </w:rPr>
        <w:t>ქ</w:t>
      </w:r>
      <w:r>
        <w:t xml:space="preserve">. </w:t>
      </w:r>
      <w:r>
        <w:rPr>
          <w:rFonts w:ascii="Sylfaen" w:hAnsi="Sylfaen" w:cs="Sylfaen"/>
        </w:rPr>
        <w:t>ქუთაისის</w:t>
      </w:r>
      <w:r>
        <w:t xml:space="preserve">, </w:t>
      </w:r>
      <w:r>
        <w:rPr>
          <w:rFonts w:ascii="Sylfaen" w:hAnsi="Sylfaen" w:cs="Sylfaen"/>
        </w:rPr>
        <w:t>თელავის</w:t>
      </w:r>
      <w:r>
        <w:t xml:space="preserve">, </w:t>
      </w:r>
      <w:r>
        <w:rPr>
          <w:rFonts w:ascii="Sylfaen" w:hAnsi="Sylfaen" w:cs="Sylfaen"/>
        </w:rPr>
        <w:t>ზუგდიდის</w:t>
      </w:r>
      <w:r>
        <w:t xml:space="preserve">, </w:t>
      </w:r>
      <w:r>
        <w:rPr>
          <w:rFonts w:ascii="Sylfaen" w:hAnsi="Sylfaen" w:cs="Sylfaen"/>
        </w:rPr>
        <w:t>ოზურგეთის</w:t>
      </w:r>
      <w:r>
        <w:t xml:space="preserve"> </w:t>
      </w:r>
      <w:r>
        <w:rPr>
          <w:rFonts w:ascii="Sylfaen" w:hAnsi="Sylfaen" w:cs="Sylfaen"/>
        </w:rPr>
        <w:t>და</w:t>
      </w:r>
      <w:r>
        <w:t xml:space="preserve"> </w:t>
      </w:r>
      <w:r>
        <w:rPr>
          <w:rFonts w:ascii="Sylfaen" w:hAnsi="Sylfaen" w:cs="Sylfaen"/>
        </w:rPr>
        <w:t>გორის</w:t>
      </w:r>
      <w:r>
        <w:t xml:space="preserve"> </w:t>
      </w:r>
      <w:r>
        <w:rPr>
          <w:rFonts w:ascii="Sylfaen" w:hAnsi="Sylfaen" w:cs="Sylfaen"/>
        </w:rPr>
        <w:t>მუნიციპალიტეტებში</w:t>
      </w:r>
      <w:r>
        <w:t xml:space="preserve"> </w:t>
      </w: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ბინაზე</w:t>
      </w:r>
      <w:r>
        <w:t xml:space="preserve"> </w:t>
      </w:r>
      <w:r>
        <w:rPr>
          <w:rFonts w:ascii="Sylfaen" w:hAnsi="Sylfaen" w:cs="Sylfaen"/>
        </w:rPr>
        <w:t>ამბულატორიულ</w:t>
      </w:r>
      <w:r>
        <w:t xml:space="preserve"> </w:t>
      </w:r>
      <w:r>
        <w:rPr>
          <w:rFonts w:ascii="Sylfaen" w:hAnsi="Sylfaen" w:cs="Sylfaen"/>
        </w:rPr>
        <w:t>პალიატიურ</w:t>
      </w:r>
      <w:r>
        <w:t xml:space="preserve"> </w:t>
      </w:r>
      <w:r>
        <w:rPr>
          <w:rFonts w:ascii="Sylfaen" w:hAnsi="Sylfaen" w:cs="Sylfaen"/>
        </w:rPr>
        <w:t>მზრუნველობას</w:t>
      </w:r>
      <w:r>
        <w:t xml:space="preserve"> </w:t>
      </w:r>
      <w:r>
        <w:rPr>
          <w:rFonts w:ascii="Sylfaen" w:hAnsi="Sylfaen" w:cs="Sylfaen"/>
        </w:rPr>
        <w:t>პალიატიური</w:t>
      </w:r>
      <w:r>
        <w:t xml:space="preserve"> </w:t>
      </w:r>
      <w:r>
        <w:rPr>
          <w:rFonts w:ascii="Sylfaen" w:hAnsi="Sylfaen" w:cs="Sylfaen"/>
        </w:rPr>
        <w:t>მობილური</w:t>
      </w:r>
      <w:r>
        <w:t xml:space="preserve"> </w:t>
      </w:r>
      <w:r>
        <w:rPr>
          <w:rFonts w:ascii="Sylfaen" w:hAnsi="Sylfaen" w:cs="Sylfaen"/>
        </w:rPr>
        <w:t>გუნდის</w:t>
      </w:r>
      <w:r>
        <w:t xml:space="preserve"> (</w:t>
      </w:r>
      <w:r>
        <w:rPr>
          <w:rFonts w:ascii="Sylfaen" w:hAnsi="Sylfaen" w:cs="Sylfaen"/>
        </w:rPr>
        <w:t>ექიმი</w:t>
      </w:r>
      <w:r>
        <w:t>/</w:t>
      </w:r>
      <w:r>
        <w:rPr>
          <w:rFonts w:ascii="Sylfaen" w:hAnsi="Sylfaen" w:cs="Sylfaen"/>
        </w:rPr>
        <w:t>ექთანი</w:t>
      </w:r>
      <w:r>
        <w:t xml:space="preserve">) </w:t>
      </w:r>
      <w:r>
        <w:rPr>
          <w:rFonts w:ascii="Sylfaen" w:hAnsi="Sylfaen" w:cs="Sylfaen"/>
        </w:rPr>
        <w:t>მიერ</w:t>
      </w:r>
      <w:r>
        <w:t xml:space="preserve"> („</w:t>
      </w:r>
      <w:r>
        <w:rPr>
          <w:rFonts w:ascii="Sylfaen" w:hAnsi="Sylfaen" w:cs="Sylfaen"/>
        </w:rPr>
        <w:t>ქრონიკული</w:t>
      </w:r>
      <w:r>
        <w:t xml:space="preserve"> </w:t>
      </w:r>
      <w:r>
        <w:rPr>
          <w:rFonts w:ascii="Sylfaen" w:hAnsi="Sylfaen" w:cs="Sylfaen"/>
        </w:rPr>
        <w:t>ინკურაბელური</w:t>
      </w:r>
      <w:r>
        <w:t xml:space="preserve"> </w:t>
      </w:r>
      <w:r>
        <w:rPr>
          <w:rFonts w:ascii="Sylfaen" w:hAnsi="Sylfaen" w:cs="Sylfaen"/>
        </w:rPr>
        <w:t>დაავადებით</w:t>
      </w:r>
      <w:r>
        <w:t xml:space="preserve"> </w:t>
      </w:r>
      <w:r>
        <w:rPr>
          <w:rFonts w:ascii="Sylfaen" w:hAnsi="Sylfaen" w:cs="Sylfaen"/>
        </w:rPr>
        <w:t>შეპყრობილი</w:t>
      </w:r>
      <w:r>
        <w:t xml:space="preserve"> </w:t>
      </w:r>
      <w:r>
        <w:rPr>
          <w:rFonts w:ascii="Sylfaen" w:hAnsi="Sylfaen" w:cs="Sylfaen"/>
        </w:rPr>
        <w:t>პირების</w:t>
      </w:r>
      <w:r>
        <w:t xml:space="preserve"> </w:t>
      </w:r>
      <w:r>
        <w:rPr>
          <w:rFonts w:ascii="Sylfaen" w:hAnsi="Sylfaen" w:cs="Sylfaen"/>
        </w:rPr>
        <w:t>პალიატიური</w:t>
      </w:r>
      <w:r>
        <w:t xml:space="preserve"> </w:t>
      </w:r>
      <w:r>
        <w:rPr>
          <w:rFonts w:ascii="Sylfaen" w:hAnsi="Sylfaen" w:cs="Sylfaen"/>
        </w:rPr>
        <w:t>მზრუნველობით</w:t>
      </w:r>
      <w:r>
        <w:t xml:space="preserve"> </w:t>
      </w:r>
      <w:r>
        <w:rPr>
          <w:rFonts w:ascii="Sylfaen" w:hAnsi="Sylfaen" w:cs="Sylfaen"/>
        </w:rPr>
        <w:t>უზრუნველყოფის</w:t>
      </w:r>
      <w:r>
        <w:t xml:space="preserve"> </w:t>
      </w:r>
      <w:r>
        <w:rPr>
          <w:rFonts w:ascii="Sylfaen" w:hAnsi="Sylfaen" w:cs="Sylfaen"/>
        </w:rPr>
        <w:t>შესახებ</w:t>
      </w:r>
      <w:r>
        <w:t xml:space="preserve"> </w:t>
      </w:r>
      <w:r>
        <w:rPr>
          <w:rFonts w:ascii="Sylfaen" w:hAnsi="Sylfaen" w:cs="Sylfaen"/>
        </w:rPr>
        <w:t>ინსტრუქციის</w:t>
      </w:r>
      <w:r>
        <w:t xml:space="preserve"> </w:t>
      </w:r>
      <w:r>
        <w:rPr>
          <w:rFonts w:ascii="Sylfaen" w:hAnsi="Sylfaen" w:cs="Sylfaen"/>
        </w:rPr>
        <w:t>დამტკიცების</w:t>
      </w:r>
      <w:r>
        <w:t xml:space="preserve"> </w:t>
      </w:r>
      <w:r>
        <w:rPr>
          <w:rFonts w:ascii="Sylfaen" w:hAnsi="Sylfaen" w:cs="Sylfaen"/>
        </w:rPr>
        <w:t>თაობაზე</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2008 </w:t>
      </w:r>
      <w:r>
        <w:rPr>
          <w:rFonts w:ascii="Sylfaen" w:hAnsi="Sylfaen" w:cs="Sylfaen"/>
        </w:rPr>
        <w:t>წლის</w:t>
      </w:r>
      <w:r>
        <w:t xml:space="preserve"> 10 </w:t>
      </w:r>
      <w:r>
        <w:rPr>
          <w:rFonts w:ascii="Sylfaen" w:hAnsi="Sylfaen" w:cs="Sylfaen"/>
        </w:rPr>
        <w:t>ივლისის</w:t>
      </w:r>
      <w:r>
        <w:t xml:space="preserve"> №157/</w:t>
      </w:r>
      <w:r>
        <w:rPr>
          <w:rFonts w:ascii="Sylfaen" w:hAnsi="Sylfaen" w:cs="Sylfaen"/>
        </w:rPr>
        <w:t>ნ</w:t>
      </w:r>
      <w:r>
        <w:t xml:space="preserve"> </w:t>
      </w:r>
      <w:r>
        <w:rPr>
          <w:rFonts w:ascii="Sylfaen" w:hAnsi="Sylfaen" w:cs="Sylfaen"/>
        </w:rPr>
        <w:t>ბრძანების</w:t>
      </w:r>
      <w:r>
        <w:t xml:space="preserve"> </w:t>
      </w:r>
      <w:r>
        <w:rPr>
          <w:rFonts w:ascii="Sylfaen" w:hAnsi="Sylfaen" w:cs="Sylfaen"/>
        </w:rPr>
        <w:t>შესაბამისად</w:t>
      </w:r>
      <w:r>
        <w:t xml:space="preserve">); </w:t>
      </w:r>
    </w:p>
    <w:p w14:paraId="7EF28EE0" w14:textId="2F3FAC67" w:rsidR="002F29D5" w:rsidRDefault="002F29D5" w:rsidP="002F29D5">
      <w:pPr>
        <w:pStyle w:val="NormalWeb"/>
        <w:jc w:val="both"/>
      </w:pPr>
      <w:r>
        <w:t xml:space="preserve">            </w:t>
      </w:r>
      <w:del w:id="3642" w:author="Windows User" w:date="2019-12-16T01:20:00Z">
        <w:r w:rsidDel="0077417E">
          <w:rPr>
            <w:rFonts w:ascii="Sylfaen" w:hAnsi="Sylfaen" w:cs="Sylfaen"/>
          </w:rPr>
          <w:delText>ბ</w:delText>
        </w:r>
        <w:r w:rsidDel="0077417E">
          <w:delText xml:space="preserve">) </w:delText>
        </w:r>
        <w:r w:rsidDel="0077417E">
          <w:rPr>
            <w:rFonts w:ascii="Sylfaen" w:hAnsi="Sylfaen" w:cs="Sylfaen"/>
          </w:rPr>
          <w:delText>ინკურაბელურ</w:delText>
        </w:r>
        <w:r w:rsidDel="0077417E">
          <w:delText xml:space="preserve"> </w:delText>
        </w:r>
        <w:r w:rsidDel="0077417E">
          <w:rPr>
            <w:rFonts w:ascii="Sylfaen" w:hAnsi="Sylfaen" w:cs="Sylfaen"/>
          </w:rPr>
          <w:delText>პაციენტთა</w:delText>
        </w:r>
        <w:r w:rsidDel="0077417E">
          <w:delText xml:space="preserve"> </w:delText>
        </w:r>
        <w:r w:rsidDel="0077417E">
          <w:rPr>
            <w:rFonts w:ascii="Sylfaen" w:hAnsi="Sylfaen" w:cs="Sylfaen"/>
          </w:rPr>
          <w:delText>სტაციონარული</w:delText>
        </w:r>
        <w:r w:rsidDel="0077417E">
          <w:delText>-</w:delText>
        </w:r>
        <w:r w:rsidDel="0077417E">
          <w:rPr>
            <w:rFonts w:ascii="Sylfaen" w:hAnsi="Sylfaen" w:cs="Sylfaen"/>
          </w:rPr>
          <w:delText>პალიატიური</w:delText>
        </w:r>
        <w:r w:rsidDel="0077417E">
          <w:delText xml:space="preserve"> </w:delText>
        </w:r>
        <w:r w:rsidDel="0077417E">
          <w:rPr>
            <w:rFonts w:ascii="Sylfaen" w:hAnsi="Sylfaen" w:cs="Sylfaen"/>
          </w:rPr>
          <w:delText>მზრუნველობა</w:delText>
        </w:r>
        <w:r w:rsidDel="0077417E">
          <w:delText xml:space="preserve"> </w:delText>
        </w:r>
        <w:r w:rsidDel="0077417E">
          <w:rPr>
            <w:rFonts w:ascii="Sylfaen" w:hAnsi="Sylfaen" w:cs="Sylfaen"/>
          </w:rPr>
          <w:delText>და</w:delText>
        </w:r>
        <w:r w:rsidDel="0077417E">
          <w:delText xml:space="preserve"> </w:delText>
        </w:r>
        <w:r w:rsidDel="0077417E">
          <w:rPr>
            <w:rFonts w:ascii="Sylfaen" w:hAnsi="Sylfaen" w:cs="Sylfaen"/>
          </w:rPr>
          <w:delText>სიმპტომური</w:delText>
        </w:r>
        <w:r w:rsidDel="0077417E">
          <w:delText xml:space="preserve"> </w:delText>
        </w:r>
        <w:r w:rsidDel="0077417E">
          <w:rPr>
            <w:rFonts w:ascii="Sylfaen" w:hAnsi="Sylfaen" w:cs="Sylfaen"/>
          </w:rPr>
          <w:delText>მკურნალობა</w:delText>
        </w:r>
        <w:r w:rsidDel="0077417E">
          <w:delText xml:space="preserve">; </w:delText>
        </w:r>
      </w:del>
    </w:p>
    <w:p w14:paraId="3A601945" w14:textId="684E4467" w:rsidR="002F29D5" w:rsidRDefault="002F29D5" w:rsidP="002F29D5">
      <w:pPr>
        <w:pStyle w:val="NormalWeb"/>
        <w:jc w:val="both"/>
      </w:pPr>
      <w:r>
        <w:t xml:space="preserve">            </w:t>
      </w:r>
      <w:del w:id="3643" w:author="Windows User" w:date="2019-12-16T01:20:00Z">
        <w:r w:rsidDel="0077417E">
          <w:rPr>
            <w:rFonts w:ascii="Sylfaen" w:hAnsi="Sylfaen" w:cs="Sylfaen"/>
          </w:rPr>
          <w:delText>გ</w:delText>
        </w:r>
        <w:r w:rsidDel="0077417E">
          <w:delText xml:space="preserve">) </w:delText>
        </w:r>
      </w:del>
      <w:ins w:id="3644" w:author="Windows User" w:date="2019-12-16T01:20:00Z">
        <w:r w:rsidR="0077417E">
          <w:rPr>
            <w:rFonts w:ascii="Sylfaen" w:hAnsi="Sylfaen" w:cs="Sylfaen"/>
            <w:lang w:val="ka-GE"/>
          </w:rPr>
          <w:t>ბ</w:t>
        </w:r>
        <w:r w:rsidR="0077417E">
          <w:t xml:space="preserve">) </w:t>
        </w:r>
      </w:ins>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p>
    <w:p w14:paraId="13B62EAE" w14:textId="5007D655" w:rsidR="002F29D5" w:rsidRDefault="002F29D5" w:rsidP="002F29D5">
      <w:pPr>
        <w:pStyle w:val="NormalWeb"/>
        <w:jc w:val="both"/>
      </w:pPr>
      <w:r>
        <w:t xml:space="preserve">            </w:t>
      </w:r>
      <w:del w:id="3645" w:author="Windows User" w:date="2019-12-16T01:20:00Z">
        <w:r w:rsidDel="0077417E">
          <w:rPr>
            <w:rFonts w:ascii="Sylfaen" w:hAnsi="Sylfaen" w:cs="Sylfaen"/>
          </w:rPr>
          <w:delText>გ</w:delText>
        </w:r>
        <w:r w:rsidDel="0077417E">
          <w:delText>.</w:delText>
        </w:r>
        <w:r w:rsidDel="0077417E">
          <w:rPr>
            <w:rFonts w:ascii="Sylfaen" w:hAnsi="Sylfaen" w:cs="Sylfaen"/>
          </w:rPr>
          <w:delText>ა</w:delText>
        </w:r>
        <w:r w:rsidDel="0077417E">
          <w:delText xml:space="preserve">) </w:delText>
        </w:r>
      </w:del>
      <w:ins w:id="3646" w:author="Windows User" w:date="2019-12-16T01:20:00Z">
        <w:r w:rsidR="0077417E">
          <w:rPr>
            <w:rFonts w:ascii="Sylfaen" w:hAnsi="Sylfaen" w:cs="Sylfaen"/>
            <w:lang w:val="ka-GE"/>
          </w:rPr>
          <w:t>ბ</w:t>
        </w:r>
        <w:r w:rsidR="0077417E">
          <w:t>.</w:t>
        </w:r>
        <w:r w:rsidR="0077417E">
          <w:rPr>
            <w:rFonts w:ascii="Sylfaen" w:hAnsi="Sylfaen" w:cs="Sylfaen"/>
          </w:rPr>
          <w:t>ა</w:t>
        </w:r>
        <w:r w:rsidR="0077417E">
          <w:t xml:space="preserve">) </w:t>
        </w:r>
      </w:ins>
      <w:r>
        <w:rPr>
          <w:rFonts w:ascii="Sylfaen" w:hAnsi="Sylfaen" w:cs="Sylfaen"/>
        </w:rPr>
        <w:t>ნარკოტიკული</w:t>
      </w:r>
      <w:r>
        <w:t xml:space="preserve"> </w:t>
      </w:r>
      <w:r>
        <w:rPr>
          <w:rFonts w:ascii="Sylfaen" w:hAnsi="Sylfaen" w:cs="Sylfaen"/>
        </w:rPr>
        <w:t>ტკივილგამაყუჩებელი</w:t>
      </w:r>
      <w:r>
        <w:t xml:space="preserve"> </w:t>
      </w:r>
      <w:r>
        <w:rPr>
          <w:rFonts w:ascii="Sylfaen" w:hAnsi="Sylfaen" w:cs="Sylfaen"/>
        </w:rPr>
        <w:t>მედიკამენტებისა</w:t>
      </w:r>
      <w:r>
        <w:t xml:space="preserve"> </w:t>
      </w:r>
      <w:r>
        <w:rPr>
          <w:rFonts w:ascii="Sylfaen" w:hAnsi="Sylfaen" w:cs="Sylfaen"/>
        </w:rPr>
        <w:t>და</w:t>
      </w:r>
      <w:r>
        <w:t xml:space="preserve"> </w:t>
      </w:r>
      <w:r>
        <w:rPr>
          <w:rFonts w:ascii="Sylfaen" w:hAnsi="Sylfaen" w:cs="Sylfaen"/>
        </w:rPr>
        <w:t>საშუალებების</w:t>
      </w:r>
      <w:r>
        <w:t xml:space="preserve"> </w:t>
      </w:r>
      <w:r>
        <w:rPr>
          <w:rFonts w:ascii="Sylfaen" w:hAnsi="Sylfaen" w:cs="Sylfaen"/>
        </w:rPr>
        <w:t>შესყიდვა</w:t>
      </w:r>
      <w:r>
        <w:t xml:space="preserve">; </w:t>
      </w:r>
    </w:p>
    <w:p w14:paraId="4F298F0B" w14:textId="7BB3D008" w:rsidR="002F29D5" w:rsidRDefault="002F29D5" w:rsidP="002F29D5">
      <w:pPr>
        <w:pStyle w:val="NormalWeb"/>
        <w:jc w:val="both"/>
      </w:pPr>
      <w:r>
        <w:t xml:space="preserve">            </w:t>
      </w:r>
      <w:del w:id="3647" w:author="Windows User" w:date="2019-12-16T01:20:00Z">
        <w:r w:rsidDel="0077417E">
          <w:rPr>
            <w:rFonts w:ascii="Sylfaen" w:hAnsi="Sylfaen" w:cs="Sylfaen"/>
          </w:rPr>
          <w:delText>გ</w:delText>
        </w:r>
        <w:r w:rsidDel="0077417E">
          <w:delText>.</w:delText>
        </w:r>
        <w:r w:rsidDel="0077417E">
          <w:rPr>
            <w:rFonts w:ascii="Sylfaen" w:hAnsi="Sylfaen" w:cs="Sylfaen"/>
          </w:rPr>
          <w:delText>ბ</w:delText>
        </w:r>
        <w:r w:rsidDel="0077417E">
          <w:delText xml:space="preserve">) </w:delText>
        </w:r>
      </w:del>
      <w:ins w:id="3648" w:author="Windows User" w:date="2019-12-16T01:20:00Z">
        <w:r w:rsidR="0077417E">
          <w:rPr>
            <w:rFonts w:ascii="Sylfaen" w:hAnsi="Sylfaen" w:cs="Sylfaen"/>
            <w:lang w:val="ka-GE"/>
          </w:rPr>
          <w:t>ბ</w:t>
        </w:r>
        <w:r w:rsidR="0077417E">
          <w:t>.</w:t>
        </w:r>
        <w:r w:rsidR="0077417E">
          <w:rPr>
            <w:rFonts w:ascii="Sylfaen" w:hAnsi="Sylfaen" w:cs="Sylfaen"/>
          </w:rPr>
          <w:t>ბ</w:t>
        </w:r>
        <w:r w:rsidR="0077417E">
          <w:t xml:space="preserve">) </w:t>
        </w:r>
      </w:ins>
      <w:r>
        <w:rPr>
          <w:rFonts w:ascii="Sylfaen" w:hAnsi="Sylfaen" w:cs="Sylfaen"/>
        </w:rPr>
        <w:t>ნარკოტიკული</w:t>
      </w:r>
      <w:r>
        <w:t xml:space="preserve"> </w:t>
      </w:r>
      <w:r>
        <w:rPr>
          <w:rFonts w:ascii="Sylfaen" w:hAnsi="Sylfaen" w:cs="Sylfaen"/>
        </w:rPr>
        <w:t>საშუალების</w:t>
      </w:r>
      <w:r>
        <w:t xml:space="preserve"> </w:t>
      </w:r>
      <w:r>
        <w:rPr>
          <w:rFonts w:ascii="Sylfaen" w:hAnsi="Sylfaen" w:cs="Sylfaen"/>
        </w:rPr>
        <w:t>გაცემის</w:t>
      </w:r>
      <w:r>
        <w:t xml:space="preserve"> </w:t>
      </w:r>
      <w:r>
        <w:rPr>
          <w:rFonts w:ascii="Sylfaen" w:hAnsi="Sylfaen" w:cs="Sylfaen"/>
        </w:rPr>
        <w:t>დამადასტურებელი</w:t>
      </w:r>
      <w:r>
        <w:t xml:space="preserve"> </w:t>
      </w:r>
      <w:r>
        <w:rPr>
          <w:rFonts w:ascii="Sylfaen" w:hAnsi="Sylfaen" w:cs="Sylfaen"/>
        </w:rPr>
        <w:t>ცნობისა</w:t>
      </w:r>
      <w:r>
        <w:t xml:space="preserve"> </w:t>
      </w:r>
      <w:r>
        <w:rPr>
          <w:rFonts w:ascii="Sylfaen" w:hAnsi="Sylfaen" w:cs="Sylfaen"/>
        </w:rPr>
        <w:t>და</w:t>
      </w:r>
      <w:r>
        <w:t xml:space="preserve"> </w:t>
      </w:r>
      <w:r>
        <w:rPr>
          <w:rFonts w:ascii="Sylfaen" w:hAnsi="Sylfaen" w:cs="Sylfaen"/>
        </w:rPr>
        <w:t>რეცეპტის</w:t>
      </w:r>
      <w:r>
        <w:t xml:space="preserve"> </w:t>
      </w:r>
      <w:r>
        <w:rPr>
          <w:rFonts w:ascii="Sylfaen" w:hAnsi="Sylfaen" w:cs="Sylfaen"/>
        </w:rPr>
        <w:t>ფორმა</w:t>
      </w:r>
      <w:r>
        <w:t xml:space="preserve"> №1-</w:t>
      </w:r>
      <w:r>
        <w:rPr>
          <w:rFonts w:ascii="Sylfaen" w:hAnsi="Sylfaen" w:cs="Sylfaen"/>
        </w:rPr>
        <w:t>ის</w:t>
      </w:r>
      <w:r>
        <w:t xml:space="preserve"> </w:t>
      </w:r>
      <w:r>
        <w:rPr>
          <w:rFonts w:ascii="Sylfaen" w:hAnsi="Sylfaen" w:cs="Sylfaen"/>
        </w:rPr>
        <w:t>შესყიდვა</w:t>
      </w:r>
      <w:r>
        <w:t xml:space="preserve">; </w:t>
      </w:r>
    </w:p>
    <w:p w14:paraId="08617DEE" w14:textId="7E2D58EA" w:rsidR="002F29D5" w:rsidRDefault="002F29D5" w:rsidP="002F29D5">
      <w:pPr>
        <w:pStyle w:val="NormalWeb"/>
        <w:jc w:val="both"/>
      </w:pPr>
      <w:r>
        <w:t> </w:t>
      </w:r>
      <w:del w:id="3649" w:author="Windows User" w:date="2019-12-16T01:20:00Z">
        <w:r w:rsidDel="0077417E">
          <w:rPr>
            <w:rFonts w:ascii="Sylfaen" w:hAnsi="Sylfaen" w:cs="Sylfaen"/>
          </w:rPr>
          <w:delText>გ</w:delText>
        </w:r>
        <w:r w:rsidDel="0077417E">
          <w:delText>.</w:delText>
        </w:r>
        <w:r w:rsidDel="0077417E">
          <w:rPr>
            <w:rFonts w:ascii="Sylfaen" w:hAnsi="Sylfaen" w:cs="Sylfaen"/>
          </w:rPr>
          <w:delText>გ</w:delText>
        </w:r>
        <w:r w:rsidDel="0077417E">
          <w:delText xml:space="preserve">) </w:delText>
        </w:r>
      </w:del>
      <w:ins w:id="3650" w:author="Windows User" w:date="2019-12-16T01:20:00Z">
        <w:r w:rsidR="0077417E">
          <w:rPr>
            <w:rFonts w:ascii="Sylfaen" w:hAnsi="Sylfaen" w:cs="Sylfaen"/>
            <w:lang w:val="ka-GE"/>
          </w:rPr>
          <w:t>ბ</w:t>
        </w:r>
        <w:r w:rsidR="0077417E">
          <w:t>.</w:t>
        </w:r>
        <w:r w:rsidR="0077417E">
          <w:rPr>
            <w:rFonts w:ascii="Sylfaen" w:hAnsi="Sylfaen" w:cs="Sylfaen"/>
          </w:rPr>
          <w:t>გ</w:t>
        </w:r>
        <w:r w:rsidR="0077417E">
          <w:t xml:space="preserve">) </w:t>
        </w:r>
      </w:ins>
      <w:r>
        <w:rPr>
          <w:rFonts w:ascii="Sylfaen" w:hAnsi="Sylfaen" w:cs="Sylfaen"/>
        </w:rPr>
        <w:t>სპეციალური</w:t>
      </w:r>
      <w:r>
        <w:t xml:space="preserve"> </w:t>
      </w:r>
      <w:r>
        <w:rPr>
          <w:rFonts w:ascii="Sylfaen" w:hAnsi="Sylfaen" w:cs="Sylfaen"/>
        </w:rPr>
        <w:t>სამკურნალო</w:t>
      </w:r>
      <w:r>
        <w:t xml:space="preserve"> </w:t>
      </w:r>
      <w:r>
        <w:rPr>
          <w:rFonts w:ascii="Sylfaen" w:hAnsi="Sylfaen" w:cs="Sylfaen"/>
        </w:rPr>
        <w:t>საშუალებათა</w:t>
      </w:r>
      <w:r>
        <w:t xml:space="preserve"> </w:t>
      </w:r>
      <w:r>
        <w:rPr>
          <w:rFonts w:ascii="Sylfaen" w:hAnsi="Sylfaen" w:cs="Sylfaen"/>
        </w:rPr>
        <w:t>ტრანსპორტირება</w:t>
      </w:r>
      <w:r>
        <w:t xml:space="preserve">, </w:t>
      </w:r>
      <w:r>
        <w:rPr>
          <w:rFonts w:ascii="Sylfaen" w:hAnsi="Sylfaen" w:cs="Sylfaen"/>
        </w:rPr>
        <w:t>შენახვა</w:t>
      </w:r>
      <w:r>
        <w:t xml:space="preserve"> </w:t>
      </w:r>
      <w:r>
        <w:rPr>
          <w:rFonts w:ascii="Sylfaen" w:hAnsi="Sylfaen" w:cs="Sylfaen"/>
        </w:rPr>
        <w:t>და</w:t>
      </w:r>
      <w:r>
        <w:t xml:space="preserve"> </w:t>
      </w:r>
      <w:r>
        <w:rPr>
          <w:rFonts w:ascii="Sylfaen" w:hAnsi="Sylfaen" w:cs="Sylfaen"/>
        </w:rPr>
        <w:t>გაცემა</w:t>
      </w:r>
      <w:r>
        <w:t xml:space="preserve"> –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გაცემა</w:t>
      </w:r>
      <w:r>
        <w:t xml:space="preserve">, </w:t>
      </w:r>
      <w:r>
        <w:rPr>
          <w:rFonts w:ascii="Sylfaen" w:hAnsi="Sylfaen" w:cs="Sylfaen"/>
        </w:rPr>
        <w:t>ნარკოტიკული</w:t>
      </w:r>
      <w:r>
        <w:t xml:space="preserve"> </w:t>
      </w:r>
      <w:r>
        <w:rPr>
          <w:rFonts w:ascii="Sylfaen" w:hAnsi="Sylfaen" w:cs="Sylfaen"/>
        </w:rPr>
        <w:t>საშუალებების</w:t>
      </w:r>
      <w:r>
        <w:t xml:space="preserve"> </w:t>
      </w:r>
      <w:r>
        <w:rPr>
          <w:rFonts w:ascii="Sylfaen" w:hAnsi="Sylfaen" w:cs="Sylfaen"/>
        </w:rPr>
        <w:t>ადმინისტრაციულ</w:t>
      </w:r>
      <w:r>
        <w:t>-</w:t>
      </w:r>
      <w:r>
        <w:rPr>
          <w:rFonts w:ascii="Sylfaen" w:hAnsi="Sylfaen" w:cs="Sylfaen"/>
        </w:rPr>
        <w:t>ტერიტორიულ</w:t>
      </w:r>
      <w:r>
        <w:t xml:space="preserve"> </w:t>
      </w:r>
      <w:r>
        <w:rPr>
          <w:rFonts w:ascii="Sylfaen" w:hAnsi="Sylfaen" w:cs="Sylfaen"/>
        </w:rPr>
        <w:t>ერთეულებში</w:t>
      </w:r>
      <w:r>
        <w:t xml:space="preserve"> </w:t>
      </w:r>
      <w:r>
        <w:rPr>
          <w:rFonts w:ascii="Sylfaen" w:hAnsi="Sylfaen" w:cs="Sylfaen"/>
        </w:rPr>
        <w:t>ტრანსპორტირება</w:t>
      </w:r>
      <w:r>
        <w:t xml:space="preserve"> </w:t>
      </w:r>
      <w:r>
        <w:rPr>
          <w:rFonts w:ascii="Sylfaen" w:hAnsi="Sylfaen" w:cs="Sylfaen"/>
        </w:rPr>
        <w:t>დაცვის</w:t>
      </w:r>
      <w:r>
        <w:t xml:space="preserve"> </w:t>
      </w:r>
      <w:r>
        <w:rPr>
          <w:rFonts w:ascii="Sylfaen" w:hAnsi="Sylfaen" w:cs="Sylfaen"/>
        </w:rPr>
        <w:t>თანხლებით</w:t>
      </w:r>
      <w:r>
        <w:t xml:space="preserve">. </w:t>
      </w:r>
    </w:p>
    <w:p w14:paraId="1F28BA47" w14:textId="77777777" w:rsidR="002F29D5" w:rsidRDefault="002F29D5" w:rsidP="002F29D5">
      <w:pPr>
        <w:pStyle w:val="NormalWeb"/>
        <w:jc w:val="both"/>
      </w:pPr>
      <w:r>
        <w:lastRenderedPageBreak/>
        <w:t> </w:t>
      </w:r>
    </w:p>
    <w:p w14:paraId="787EECB6" w14:textId="77777777" w:rsidR="002F29D5" w:rsidRDefault="002F29D5" w:rsidP="002F29D5">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384C07CA" w14:textId="77777777" w:rsidR="002F29D5" w:rsidRDefault="002F29D5" w:rsidP="002F29D5">
      <w:pPr>
        <w:pStyle w:val="NormalWeb"/>
        <w:jc w:val="both"/>
      </w:pP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კომპონენტების</w:t>
      </w:r>
      <w:r>
        <w:t xml:space="preserve"> </w:t>
      </w:r>
      <w:r>
        <w:rPr>
          <w:rFonts w:ascii="Sylfaen" w:hAnsi="Sylfaen" w:cs="Sylfaen"/>
        </w:rPr>
        <w:t>დაფინანსება</w:t>
      </w:r>
      <w:r>
        <w:t xml:space="preserve"> </w:t>
      </w:r>
      <w:r>
        <w:rPr>
          <w:rFonts w:ascii="Sylfaen" w:hAnsi="Sylfaen" w:cs="Sylfaen"/>
        </w:rPr>
        <w:t>და</w:t>
      </w:r>
      <w:r>
        <w:t xml:space="preserve"> </w:t>
      </w:r>
      <w:r>
        <w:rPr>
          <w:rFonts w:ascii="Sylfaen" w:hAnsi="Sylfaen" w:cs="Sylfaen"/>
        </w:rPr>
        <w:t>ანაზღაურების</w:t>
      </w:r>
      <w:r>
        <w:t xml:space="preserve"> </w:t>
      </w:r>
      <w:r>
        <w:rPr>
          <w:rFonts w:ascii="Sylfaen" w:hAnsi="Sylfaen" w:cs="Sylfaen"/>
        </w:rPr>
        <w:t>წესი</w:t>
      </w:r>
      <w:r>
        <w:t xml:space="preserve"> </w:t>
      </w:r>
      <w:r>
        <w:rPr>
          <w:rFonts w:ascii="Sylfaen" w:hAnsi="Sylfaen" w:cs="Sylfaen"/>
        </w:rPr>
        <w:t>განისაზღვრება</w:t>
      </w:r>
      <w:r>
        <w:t xml:space="preserve"> </w:t>
      </w:r>
      <w:r>
        <w:rPr>
          <w:rFonts w:ascii="Sylfaen" w:hAnsi="Sylfaen" w:cs="Sylfaen"/>
        </w:rPr>
        <w:t>შემდეგი</w:t>
      </w:r>
      <w:r>
        <w:t xml:space="preserve"> </w:t>
      </w:r>
      <w:r>
        <w:rPr>
          <w:rFonts w:ascii="Sylfaen" w:hAnsi="Sylfaen" w:cs="Sylfaen"/>
        </w:rPr>
        <w:t>პირობების</w:t>
      </w:r>
      <w:r>
        <w:t xml:space="preserve"> </w:t>
      </w:r>
      <w:r>
        <w:rPr>
          <w:rFonts w:ascii="Sylfaen" w:hAnsi="Sylfaen" w:cs="Sylfaen"/>
        </w:rPr>
        <w:t>შესაბამისად</w:t>
      </w:r>
      <w:r>
        <w:t xml:space="preserve">: </w:t>
      </w:r>
    </w:p>
    <w:p w14:paraId="57D3AC05"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ანაზღაურების</w:t>
      </w:r>
      <w:r>
        <w:t xml:space="preserve"> </w:t>
      </w:r>
      <w:r>
        <w:rPr>
          <w:rFonts w:ascii="Sylfaen" w:hAnsi="Sylfaen" w:cs="Sylfaen"/>
        </w:rPr>
        <w:t>ერთეულია</w:t>
      </w:r>
      <w:r>
        <w:t xml:space="preserve"> </w:t>
      </w:r>
      <w:r>
        <w:rPr>
          <w:rFonts w:ascii="Sylfaen" w:hAnsi="Sylfaen" w:cs="Sylfaen"/>
        </w:rPr>
        <w:t>ვიზიტი</w:t>
      </w:r>
      <w:r>
        <w:t xml:space="preserve">, </w:t>
      </w:r>
      <w:r>
        <w:rPr>
          <w:rFonts w:ascii="Sylfaen" w:hAnsi="Sylfaen" w:cs="Sylfaen"/>
        </w:rPr>
        <w:t>ერთი</w:t>
      </w:r>
      <w:r>
        <w:t xml:space="preserve"> </w:t>
      </w:r>
      <w:r>
        <w:rPr>
          <w:rFonts w:ascii="Sylfaen" w:hAnsi="Sylfaen" w:cs="Sylfaen"/>
        </w:rPr>
        <w:t>ვიზიტის</w:t>
      </w:r>
      <w:r>
        <w:t xml:space="preserve"> </w:t>
      </w:r>
      <w:r>
        <w:rPr>
          <w:rFonts w:ascii="Sylfaen" w:hAnsi="Sylfaen" w:cs="Sylfaen"/>
        </w:rPr>
        <w:t>ანაზღაურება</w:t>
      </w:r>
      <w:r>
        <w:t xml:space="preserve"> </w:t>
      </w:r>
      <w:r>
        <w:rPr>
          <w:rFonts w:ascii="Sylfaen" w:hAnsi="Sylfaen" w:cs="Sylfaen"/>
        </w:rPr>
        <w:t>შეადგენს</w:t>
      </w:r>
      <w:r>
        <w:t xml:space="preserve"> 11 </w:t>
      </w:r>
      <w:r>
        <w:rPr>
          <w:rFonts w:ascii="Sylfaen" w:hAnsi="Sylfaen" w:cs="Sylfaen"/>
        </w:rPr>
        <w:t>ლარს</w:t>
      </w:r>
      <w:r>
        <w:t xml:space="preserve">; </w:t>
      </w:r>
    </w:p>
    <w:p w14:paraId="6E7B1B46" w14:textId="6DAED211" w:rsidR="002F29D5" w:rsidDel="0077417E" w:rsidRDefault="002F29D5" w:rsidP="002F29D5">
      <w:pPr>
        <w:pStyle w:val="NormalWeb"/>
        <w:jc w:val="both"/>
        <w:rPr>
          <w:del w:id="3651" w:author="Windows User" w:date="2019-12-16T01:21:00Z"/>
        </w:rPr>
      </w:pPr>
      <w:del w:id="3652" w:author="Windows User" w:date="2019-12-16T01:21:00Z">
        <w:r w:rsidDel="0077417E">
          <w:rPr>
            <w:rFonts w:ascii="Sylfaen" w:hAnsi="Sylfaen" w:cs="Sylfaen"/>
          </w:rPr>
          <w:delText>ბ</w:delText>
        </w:r>
        <w:r w:rsidDel="0077417E">
          <w:delText xml:space="preserve">) </w:delText>
        </w:r>
        <w:r w:rsidDel="0077417E">
          <w:rPr>
            <w:rFonts w:ascii="Sylfaen" w:hAnsi="Sylfaen" w:cs="Sylfaen"/>
          </w:rPr>
          <w:delText>პროგრამის</w:delText>
        </w:r>
        <w:r w:rsidDel="0077417E">
          <w:delText xml:space="preserve"> </w:delText>
        </w:r>
        <w:r w:rsidDel="0077417E">
          <w:rPr>
            <w:rFonts w:ascii="Sylfaen" w:hAnsi="Sylfaen" w:cs="Sylfaen"/>
          </w:rPr>
          <w:delText>მე</w:delText>
        </w:r>
        <w:r w:rsidDel="0077417E">
          <w:delText xml:space="preserve">-3 </w:delText>
        </w:r>
        <w:r w:rsidDel="0077417E">
          <w:rPr>
            <w:rFonts w:ascii="Sylfaen" w:hAnsi="Sylfaen" w:cs="Sylfaen"/>
          </w:rPr>
          <w:delText>მუხლის</w:delText>
        </w:r>
        <w:r w:rsidDel="0077417E">
          <w:delText xml:space="preserve"> „</w:delText>
        </w:r>
        <w:r w:rsidDel="0077417E">
          <w:rPr>
            <w:rFonts w:ascii="Sylfaen" w:hAnsi="Sylfaen" w:cs="Sylfaen"/>
          </w:rPr>
          <w:delText>ბ</w:delText>
        </w:r>
        <w:r w:rsidDel="0077417E">
          <w:delText xml:space="preserve">“ </w:delText>
        </w:r>
        <w:r w:rsidDel="0077417E">
          <w:rPr>
            <w:rFonts w:ascii="Sylfaen" w:hAnsi="Sylfaen" w:cs="Sylfaen"/>
          </w:rPr>
          <w:delText>ქვეპუნქტით</w:delText>
        </w:r>
        <w:r w:rsidDel="0077417E">
          <w:delText xml:space="preserve"> </w:delText>
        </w:r>
        <w:r w:rsidDel="0077417E">
          <w:rPr>
            <w:rFonts w:ascii="Sylfaen" w:hAnsi="Sylfaen" w:cs="Sylfaen"/>
          </w:rPr>
          <w:delText>გათვალისწინებული</w:delText>
        </w:r>
        <w:r w:rsidDel="0077417E">
          <w:delText xml:space="preserve"> </w:delText>
        </w:r>
        <w:r w:rsidDel="0077417E">
          <w:rPr>
            <w:rFonts w:ascii="Sylfaen" w:hAnsi="Sylfaen" w:cs="Sylfaen"/>
          </w:rPr>
          <w:delText>მომსახურების</w:delText>
        </w:r>
        <w:r w:rsidDel="0077417E">
          <w:delText xml:space="preserve"> </w:delText>
        </w:r>
        <w:r w:rsidDel="0077417E">
          <w:rPr>
            <w:rFonts w:ascii="Sylfaen" w:hAnsi="Sylfaen" w:cs="Sylfaen"/>
          </w:rPr>
          <w:delText>ანაზღაურების</w:delText>
        </w:r>
        <w:r w:rsidDel="0077417E">
          <w:delText xml:space="preserve"> </w:delText>
        </w:r>
        <w:r w:rsidDel="0077417E">
          <w:rPr>
            <w:rFonts w:ascii="Sylfaen" w:hAnsi="Sylfaen" w:cs="Sylfaen"/>
          </w:rPr>
          <w:delText>ერთეულია</w:delText>
        </w:r>
        <w:r w:rsidDel="0077417E">
          <w:delText xml:space="preserve"> </w:delText>
        </w:r>
        <w:r w:rsidDel="0077417E">
          <w:rPr>
            <w:rFonts w:ascii="Sylfaen" w:hAnsi="Sylfaen" w:cs="Sylfaen"/>
          </w:rPr>
          <w:delText>საწოლდღე</w:delText>
        </w:r>
        <w:r w:rsidDel="0077417E">
          <w:delText xml:space="preserve">. </w:delText>
        </w:r>
        <w:r w:rsidDel="0077417E">
          <w:rPr>
            <w:rFonts w:ascii="Sylfaen" w:hAnsi="Sylfaen" w:cs="Sylfaen"/>
          </w:rPr>
          <w:delText>საწოლდღის</w:delText>
        </w:r>
        <w:r w:rsidDel="0077417E">
          <w:delText xml:space="preserve"> </w:delText>
        </w:r>
        <w:r w:rsidDel="0077417E">
          <w:rPr>
            <w:rFonts w:ascii="Sylfaen" w:hAnsi="Sylfaen" w:cs="Sylfaen"/>
          </w:rPr>
          <w:delText>მაქსიმალური</w:delText>
        </w:r>
        <w:r w:rsidDel="0077417E">
          <w:delText xml:space="preserve"> </w:delText>
        </w:r>
        <w:r w:rsidDel="0077417E">
          <w:rPr>
            <w:rFonts w:ascii="Sylfaen" w:hAnsi="Sylfaen" w:cs="Sylfaen"/>
          </w:rPr>
          <w:delText>ღირებულებაა</w:delText>
        </w:r>
        <w:r w:rsidDel="0077417E">
          <w:delText xml:space="preserve"> 75 </w:delText>
        </w:r>
        <w:r w:rsidDel="0077417E">
          <w:rPr>
            <w:rFonts w:ascii="Sylfaen" w:hAnsi="Sylfaen" w:cs="Sylfaen"/>
          </w:rPr>
          <w:delText>ლარი</w:delText>
        </w:r>
        <w:r w:rsidDel="0077417E">
          <w:delText xml:space="preserve"> </w:delText>
        </w:r>
        <w:r w:rsidDel="0077417E">
          <w:rPr>
            <w:rFonts w:ascii="Sylfaen" w:hAnsi="Sylfaen" w:cs="Sylfaen"/>
          </w:rPr>
          <w:delText>და</w:delText>
        </w:r>
        <w:r w:rsidDel="0077417E">
          <w:delText xml:space="preserve"> </w:delText>
        </w:r>
        <w:r w:rsidDel="0077417E">
          <w:rPr>
            <w:rFonts w:ascii="Sylfaen" w:hAnsi="Sylfaen" w:cs="Sylfaen"/>
          </w:rPr>
          <w:delText>პროგრამით</w:delText>
        </w:r>
        <w:r w:rsidDel="0077417E">
          <w:delText xml:space="preserve"> </w:delText>
        </w:r>
        <w:r w:rsidDel="0077417E">
          <w:rPr>
            <w:rFonts w:ascii="Sylfaen" w:hAnsi="Sylfaen" w:cs="Sylfaen"/>
          </w:rPr>
          <w:delText>იფარება</w:delText>
        </w:r>
        <w:r w:rsidDel="0077417E">
          <w:delText xml:space="preserve">: </w:delText>
        </w:r>
      </w:del>
    </w:p>
    <w:p w14:paraId="03D23602" w14:textId="60FEA2D4" w:rsidR="002F29D5" w:rsidDel="0077417E" w:rsidRDefault="002F29D5" w:rsidP="0077417E">
      <w:pPr>
        <w:pStyle w:val="NormalWeb"/>
        <w:jc w:val="both"/>
        <w:rPr>
          <w:del w:id="3653" w:author="Windows User" w:date="2019-12-16T01:22:00Z"/>
        </w:rPr>
      </w:pPr>
      <w:r>
        <w:t> </w:t>
      </w:r>
      <w:del w:id="3654" w:author="Windows User" w:date="2019-12-16T01:22:00Z">
        <w:r w:rsidDel="0077417E">
          <w:rPr>
            <w:rFonts w:ascii="Sylfaen" w:hAnsi="Sylfaen" w:cs="Sylfaen"/>
          </w:rPr>
          <w:delText>ბ</w:delText>
        </w:r>
        <w:r w:rsidDel="0077417E">
          <w:delText>.</w:delText>
        </w:r>
        <w:r w:rsidDel="0077417E">
          <w:rPr>
            <w:rFonts w:ascii="Sylfaen" w:hAnsi="Sylfaen" w:cs="Sylfaen"/>
          </w:rPr>
          <w:delText>ა</w:delText>
        </w:r>
        <w:r w:rsidDel="0077417E">
          <w:delText xml:space="preserve">) </w:delText>
        </w:r>
        <w:r w:rsidDel="0077417E">
          <w:rPr>
            <w:rFonts w:ascii="Sylfaen" w:hAnsi="Sylfaen" w:cs="Sylfaen"/>
          </w:rPr>
          <w:delText>მომსახურების</w:delText>
        </w:r>
        <w:r w:rsidDel="0077417E">
          <w:delText xml:space="preserve"> </w:delText>
        </w:r>
        <w:r w:rsidDel="0077417E">
          <w:rPr>
            <w:rFonts w:ascii="Sylfaen" w:hAnsi="Sylfaen" w:cs="Sylfaen"/>
          </w:rPr>
          <w:delText>ფაქტობრივი</w:delText>
        </w:r>
        <w:r w:rsidDel="0077417E">
          <w:delText xml:space="preserve"> </w:delText>
        </w:r>
        <w:r w:rsidDel="0077417E">
          <w:rPr>
            <w:rFonts w:ascii="Sylfaen" w:hAnsi="Sylfaen" w:cs="Sylfaen"/>
          </w:rPr>
          <w:delText>ხარჯის</w:delText>
        </w:r>
        <w:r w:rsidDel="0077417E">
          <w:delText xml:space="preserve"> 70%, </w:delText>
        </w:r>
        <w:r w:rsidDel="0077417E">
          <w:rPr>
            <w:rFonts w:ascii="Sylfaen" w:hAnsi="Sylfaen" w:cs="Sylfaen"/>
          </w:rPr>
          <w:delText>ხოლო</w:delText>
        </w:r>
        <w:r w:rsidDel="0077417E">
          <w:delText xml:space="preserve"> </w:delText>
        </w:r>
        <w:r w:rsidDel="0077417E">
          <w:rPr>
            <w:rFonts w:ascii="Sylfaen" w:hAnsi="Sylfaen" w:cs="Sylfaen"/>
          </w:rPr>
          <w:delText>მოსარგებლის</w:delText>
        </w:r>
        <w:r w:rsidDel="0077417E">
          <w:delText xml:space="preserve"> </w:delText>
        </w:r>
        <w:r w:rsidDel="0077417E">
          <w:rPr>
            <w:rFonts w:ascii="Sylfaen" w:hAnsi="Sylfaen" w:cs="Sylfaen"/>
          </w:rPr>
          <w:delText>მხრიდან</w:delText>
        </w:r>
        <w:r w:rsidDel="0077417E">
          <w:delText xml:space="preserve"> </w:delText>
        </w:r>
        <w:r w:rsidDel="0077417E">
          <w:rPr>
            <w:rFonts w:ascii="Sylfaen" w:hAnsi="Sylfaen" w:cs="Sylfaen"/>
          </w:rPr>
          <w:delText>თანაგადახდა</w:delText>
        </w:r>
        <w:r w:rsidDel="0077417E">
          <w:delText xml:space="preserve"> </w:delText>
        </w:r>
        <w:r w:rsidDel="0077417E">
          <w:rPr>
            <w:rFonts w:ascii="Sylfaen" w:hAnsi="Sylfaen" w:cs="Sylfaen"/>
          </w:rPr>
          <w:delText>შეადგენს</w:delText>
        </w:r>
        <w:r w:rsidDel="0077417E">
          <w:delText xml:space="preserve"> 30%-</w:delText>
        </w:r>
        <w:r w:rsidDel="0077417E">
          <w:rPr>
            <w:rFonts w:ascii="Sylfaen" w:hAnsi="Sylfaen" w:cs="Sylfaen"/>
          </w:rPr>
          <w:delText>ს</w:delText>
        </w:r>
        <w:r w:rsidDel="0077417E">
          <w:delText xml:space="preserve">; </w:delText>
        </w:r>
      </w:del>
    </w:p>
    <w:p w14:paraId="326E9BA8" w14:textId="39A8D5FE" w:rsidR="002F29D5" w:rsidRDefault="002F29D5" w:rsidP="00BC2081">
      <w:pPr>
        <w:pStyle w:val="NormalWeb"/>
        <w:jc w:val="both"/>
      </w:pPr>
      <w:del w:id="3655" w:author="Windows User" w:date="2019-12-16T01:22:00Z">
        <w:r w:rsidDel="0077417E">
          <w:rPr>
            <w:rFonts w:ascii="Sylfaen" w:hAnsi="Sylfaen" w:cs="Sylfaen"/>
          </w:rPr>
          <w:delText>ბ</w:delText>
        </w:r>
        <w:r w:rsidDel="0077417E">
          <w:delText>.</w:delText>
        </w:r>
        <w:r w:rsidDel="0077417E">
          <w:rPr>
            <w:rFonts w:ascii="Sylfaen" w:hAnsi="Sylfaen" w:cs="Sylfaen"/>
          </w:rPr>
          <w:delText>ბ</w:delText>
        </w:r>
        <w:r w:rsidDel="0077417E">
          <w:delText xml:space="preserve">) </w:delText>
        </w:r>
        <w:r w:rsidDel="0077417E">
          <w:rPr>
            <w:rFonts w:ascii="Sylfaen" w:hAnsi="Sylfaen" w:cs="Sylfaen"/>
          </w:rPr>
          <w:delText>საქართველოს</w:delText>
        </w:r>
        <w:r w:rsidDel="0077417E">
          <w:delText xml:space="preserve"> </w:delText>
        </w:r>
        <w:r w:rsidDel="0077417E">
          <w:rPr>
            <w:rFonts w:ascii="Sylfaen" w:hAnsi="Sylfaen" w:cs="Sylfaen"/>
          </w:rPr>
          <w:delText>მთავრობის</w:delText>
        </w:r>
        <w:r w:rsidDel="0077417E">
          <w:delText xml:space="preserve"> 2013 </w:delText>
        </w:r>
        <w:r w:rsidDel="0077417E">
          <w:rPr>
            <w:rFonts w:ascii="Sylfaen" w:hAnsi="Sylfaen" w:cs="Sylfaen"/>
          </w:rPr>
          <w:delText>წლის</w:delText>
        </w:r>
        <w:r w:rsidDel="0077417E">
          <w:delText xml:space="preserve"> 21 </w:delText>
        </w:r>
        <w:r w:rsidDel="0077417E">
          <w:rPr>
            <w:rFonts w:ascii="Sylfaen" w:hAnsi="Sylfaen" w:cs="Sylfaen"/>
          </w:rPr>
          <w:delText>თებერვლის</w:delText>
        </w:r>
        <w:r w:rsidDel="0077417E">
          <w:delText xml:space="preserve"> №36 </w:delText>
        </w:r>
        <w:r w:rsidDel="0077417E">
          <w:rPr>
            <w:rFonts w:ascii="Sylfaen" w:hAnsi="Sylfaen" w:cs="Sylfaen"/>
          </w:rPr>
          <w:delText>დადგენილებით</w:delText>
        </w:r>
        <w:r w:rsidDel="0077417E">
          <w:delText xml:space="preserve"> </w:delText>
        </w:r>
        <w:r w:rsidDel="0077417E">
          <w:rPr>
            <w:rFonts w:ascii="Sylfaen" w:hAnsi="Sylfaen" w:cs="Sylfaen"/>
          </w:rPr>
          <w:delText>დამტკიცებული</w:delText>
        </w:r>
        <w:r w:rsidDel="0077417E">
          <w:delText xml:space="preserve"> </w:delText>
        </w:r>
        <w:r w:rsidDel="0077417E">
          <w:rPr>
            <w:rFonts w:ascii="Sylfaen" w:hAnsi="Sylfaen" w:cs="Sylfaen"/>
          </w:rPr>
          <w:delText>დანართი</w:delText>
        </w:r>
        <w:r w:rsidDel="0077417E">
          <w:delText xml:space="preserve"> N1-</w:delText>
        </w:r>
        <w:r w:rsidDel="0077417E">
          <w:rPr>
            <w:rFonts w:ascii="Sylfaen" w:hAnsi="Sylfaen" w:cs="Sylfaen"/>
          </w:rPr>
          <w:delText>ის</w:delText>
        </w:r>
        <w:r w:rsidDel="0077417E">
          <w:delText xml:space="preserve"> (</w:delText>
        </w:r>
        <w:r w:rsidDel="0077417E">
          <w:rPr>
            <w:rFonts w:ascii="Sylfaen" w:hAnsi="Sylfaen" w:cs="Sylfaen"/>
          </w:rPr>
          <w:delText>საყოველთაო</w:delText>
        </w:r>
        <w:r w:rsidDel="0077417E">
          <w:delText xml:space="preserve"> </w:delText>
        </w:r>
        <w:r w:rsidDel="0077417E">
          <w:rPr>
            <w:rFonts w:ascii="Sylfaen" w:hAnsi="Sylfaen" w:cs="Sylfaen"/>
          </w:rPr>
          <w:delText>ჯანმრთელობის</w:delText>
        </w:r>
        <w:r w:rsidDel="0077417E">
          <w:delText xml:space="preserve"> </w:delText>
        </w:r>
        <w:r w:rsidDel="0077417E">
          <w:rPr>
            <w:rFonts w:ascii="Sylfaen" w:hAnsi="Sylfaen" w:cs="Sylfaen"/>
          </w:rPr>
          <w:delText>დაცვის</w:delText>
        </w:r>
        <w:r w:rsidDel="0077417E">
          <w:delText xml:space="preserve"> </w:delText>
        </w:r>
        <w:r w:rsidDel="0077417E">
          <w:rPr>
            <w:rFonts w:ascii="Sylfaen" w:hAnsi="Sylfaen" w:cs="Sylfaen"/>
          </w:rPr>
          <w:delText>სახელმწიფო</w:delText>
        </w:r>
        <w:r w:rsidDel="0077417E">
          <w:delText xml:space="preserve"> </w:delText>
        </w:r>
        <w:r w:rsidDel="0077417E">
          <w:rPr>
            <w:rFonts w:ascii="Sylfaen" w:hAnsi="Sylfaen" w:cs="Sylfaen"/>
          </w:rPr>
          <w:delText>პროგრამა</w:delText>
        </w:r>
        <w:r w:rsidDel="0077417E">
          <w:delText xml:space="preserve">) </w:delText>
        </w:r>
        <w:r w:rsidDel="0077417E">
          <w:rPr>
            <w:rFonts w:ascii="Sylfaen" w:hAnsi="Sylfaen" w:cs="Sylfaen"/>
          </w:rPr>
          <w:delText>მე</w:delText>
        </w:r>
        <w:r w:rsidDel="0077417E">
          <w:delText xml:space="preserve">-2 </w:delText>
        </w:r>
        <w:r w:rsidDel="0077417E">
          <w:rPr>
            <w:rFonts w:ascii="Sylfaen" w:hAnsi="Sylfaen" w:cs="Sylfaen"/>
          </w:rPr>
          <w:delText>მუხლის</w:delText>
        </w:r>
        <w:r w:rsidDel="0077417E">
          <w:delText xml:space="preserve"> </w:delText>
        </w:r>
        <w:r w:rsidDel="0077417E">
          <w:rPr>
            <w:rFonts w:ascii="Sylfaen" w:hAnsi="Sylfaen" w:cs="Sylfaen"/>
          </w:rPr>
          <w:delText>მე</w:delText>
        </w:r>
        <w:r w:rsidDel="0077417E">
          <w:delText xml:space="preserve">-2 </w:delText>
        </w:r>
        <w:r w:rsidDel="0077417E">
          <w:rPr>
            <w:rFonts w:ascii="Sylfaen" w:hAnsi="Sylfaen" w:cs="Sylfaen"/>
          </w:rPr>
          <w:delText>პუნქტის</w:delText>
        </w:r>
        <w:r w:rsidDel="0077417E">
          <w:delText xml:space="preserve"> „</w:delText>
        </w:r>
        <w:r w:rsidDel="0077417E">
          <w:rPr>
            <w:rFonts w:ascii="Sylfaen" w:hAnsi="Sylfaen" w:cs="Sylfaen"/>
          </w:rPr>
          <w:delText>ბ</w:delText>
        </w:r>
        <w:r w:rsidDel="0077417E">
          <w:delText xml:space="preserve">“ </w:delText>
        </w:r>
        <w:r w:rsidDel="0077417E">
          <w:rPr>
            <w:rFonts w:ascii="Sylfaen" w:hAnsi="Sylfaen" w:cs="Sylfaen"/>
          </w:rPr>
          <w:delText>ქვეპუნქტით</w:delText>
        </w:r>
        <w:r w:rsidDel="0077417E">
          <w:delText xml:space="preserve"> </w:delText>
        </w:r>
        <w:r w:rsidDel="0077417E">
          <w:rPr>
            <w:rFonts w:ascii="Sylfaen" w:hAnsi="Sylfaen" w:cs="Sylfaen"/>
          </w:rPr>
          <w:delText>განსაზღვრული</w:delText>
        </w:r>
        <w:r w:rsidDel="0077417E">
          <w:delText xml:space="preserve"> </w:delText>
        </w:r>
        <w:r w:rsidDel="0077417E">
          <w:rPr>
            <w:rFonts w:ascii="Sylfaen" w:hAnsi="Sylfaen" w:cs="Sylfaen"/>
          </w:rPr>
          <w:delText>მოსარგებლეებისათვის</w:delText>
        </w:r>
        <w:r w:rsidDel="0077417E">
          <w:delText xml:space="preserve"> – </w:delText>
        </w:r>
        <w:r w:rsidDel="0077417E">
          <w:rPr>
            <w:rFonts w:ascii="Sylfaen" w:hAnsi="Sylfaen" w:cs="Sylfaen"/>
          </w:rPr>
          <w:delText>მომსახურების</w:delText>
        </w:r>
        <w:r w:rsidDel="0077417E">
          <w:delText xml:space="preserve"> </w:delText>
        </w:r>
        <w:r w:rsidDel="0077417E">
          <w:rPr>
            <w:rFonts w:ascii="Sylfaen" w:hAnsi="Sylfaen" w:cs="Sylfaen"/>
          </w:rPr>
          <w:delText>ფაქტობრივი</w:delText>
        </w:r>
        <w:r w:rsidDel="0077417E">
          <w:delText xml:space="preserve"> </w:delText>
        </w:r>
        <w:r w:rsidDel="0077417E">
          <w:rPr>
            <w:rFonts w:ascii="Sylfaen" w:hAnsi="Sylfaen" w:cs="Sylfaen"/>
          </w:rPr>
          <w:delText>ხარჯის</w:delText>
        </w:r>
        <w:r w:rsidDel="0077417E">
          <w:delText xml:space="preserve"> 80%, </w:delText>
        </w:r>
        <w:r w:rsidDel="0077417E">
          <w:rPr>
            <w:rFonts w:ascii="Sylfaen" w:hAnsi="Sylfaen" w:cs="Sylfaen"/>
          </w:rPr>
          <w:delText>მოსარგებლის</w:delText>
        </w:r>
        <w:r w:rsidDel="0077417E">
          <w:delText xml:space="preserve"> </w:delText>
        </w:r>
        <w:r w:rsidDel="0077417E">
          <w:rPr>
            <w:rFonts w:ascii="Sylfaen" w:hAnsi="Sylfaen" w:cs="Sylfaen"/>
          </w:rPr>
          <w:delText>მხრიდან</w:delText>
        </w:r>
        <w:r w:rsidDel="0077417E">
          <w:delText xml:space="preserve"> </w:delText>
        </w:r>
        <w:r w:rsidDel="0077417E">
          <w:rPr>
            <w:rFonts w:ascii="Sylfaen" w:hAnsi="Sylfaen" w:cs="Sylfaen"/>
          </w:rPr>
          <w:delText>თანაგადახდა</w:delText>
        </w:r>
        <w:r w:rsidDel="0077417E">
          <w:delText xml:space="preserve"> </w:delText>
        </w:r>
        <w:r w:rsidDel="0077417E">
          <w:rPr>
            <w:rFonts w:ascii="Sylfaen" w:hAnsi="Sylfaen" w:cs="Sylfaen"/>
          </w:rPr>
          <w:delText>შეადგენს</w:delText>
        </w:r>
        <w:r w:rsidDel="0077417E">
          <w:delText xml:space="preserve"> 20%-</w:delText>
        </w:r>
        <w:r w:rsidDel="0077417E">
          <w:rPr>
            <w:rFonts w:ascii="Sylfaen" w:hAnsi="Sylfaen" w:cs="Sylfaen"/>
          </w:rPr>
          <w:delText>ს</w:delText>
        </w:r>
        <w:r w:rsidDel="0077417E">
          <w:delText xml:space="preserve">, </w:delText>
        </w:r>
        <w:r w:rsidDel="0077417E">
          <w:rPr>
            <w:rFonts w:ascii="Sylfaen" w:hAnsi="Sylfaen" w:cs="Sylfaen"/>
          </w:rPr>
          <w:delText>ხოლო</w:delText>
        </w:r>
        <w:r w:rsidDel="0077417E">
          <w:delText xml:space="preserve"> </w:delText>
        </w:r>
        <w:r w:rsidDel="0077417E">
          <w:rPr>
            <w:rFonts w:ascii="Sylfaen" w:hAnsi="Sylfaen" w:cs="Sylfaen"/>
          </w:rPr>
          <w:delText>საპენსიო</w:delText>
        </w:r>
        <w:r w:rsidDel="0077417E">
          <w:delText xml:space="preserve"> </w:delText>
        </w:r>
        <w:r w:rsidDel="0077417E">
          <w:rPr>
            <w:rFonts w:ascii="Sylfaen" w:hAnsi="Sylfaen" w:cs="Sylfaen"/>
          </w:rPr>
          <w:delText>ასაკის</w:delText>
        </w:r>
        <w:r w:rsidDel="0077417E">
          <w:delText xml:space="preserve"> </w:delText>
        </w:r>
        <w:r w:rsidDel="0077417E">
          <w:rPr>
            <w:rFonts w:ascii="Sylfaen" w:hAnsi="Sylfaen" w:cs="Sylfaen"/>
          </w:rPr>
          <w:delText>პირებისთვის</w:delText>
        </w:r>
        <w:r w:rsidDel="0077417E">
          <w:delText xml:space="preserve"> </w:delText>
        </w:r>
        <w:r w:rsidDel="0077417E">
          <w:rPr>
            <w:rFonts w:ascii="Sylfaen" w:hAnsi="Sylfaen" w:cs="Sylfaen"/>
          </w:rPr>
          <w:delText>პროგრამით</w:delText>
        </w:r>
        <w:r w:rsidDel="0077417E">
          <w:delText xml:space="preserve"> </w:delText>
        </w:r>
        <w:r w:rsidDel="0077417E">
          <w:rPr>
            <w:rFonts w:ascii="Sylfaen" w:hAnsi="Sylfaen" w:cs="Sylfaen"/>
          </w:rPr>
          <w:delText>იფარება</w:delText>
        </w:r>
        <w:r w:rsidDel="0077417E">
          <w:delText xml:space="preserve"> </w:delText>
        </w:r>
        <w:r w:rsidDel="0077417E">
          <w:rPr>
            <w:rFonts w:ascii="Sylfaen" w:hAnsi="Sylfaen" w:cs="Sylfaen"/>
          </w:rPr>
          <w:delText>მომსახურების</w:delText>
        </w:r>
        <w:r w:rsidDel="0077417E">
          <w:delText xml:space="preserve"> </w:delText>
        </w:r>
        <w:r w:rsidDel="0077417E">
          <w:rPr>
            <w:rFonts w:ascii="Sylfaen" w:hAnsi="Sylfaen" w:cs="Sylfaen"/>
          </w:rPr>
          <w:delText>ფაქტობრივი</w:delText>
        </w:r>
        <w:r w:rsidDel="0077417E">
          <w:delText xml:space="preserve"> </w:delText>
        </w:r>
        <w:r w:rsidDel="0077417E">
          <w:rPr>
            <w:rFonts w:ascii="Sylfaen" w:hAnsi="Sylfaen" w:cs="Sylfaen"/>
          </w:rPr>
          <w:delText>ხარჯის</w:delText>
        </w:r>
        <w:r w:rsidDel="0077417E">
          <w:delText xml:space="preserve"> 90%. </w:delText>
        </w:r>
        <w:r w:rsidDel="0077417E">
          <w:rPr>
            <w:rFonts w:ascii="Sylfaen" w:hAnsi="Sylfaen" w:cs="Sylfaen"/>
          </w:rPr>
          <w:delText>მოსარგებლის</w:delText>
        </w:r>
        <w:r w:rsidDel="0077417E">
          <w:delText xml:space="preserve"> </w:delText>
        </w:r>
        <w:r w:rsidDel="0077417E">
          <w:rPr>
            <w:rFonts w:ascii="Sylfaen" w:hAnsi="Sylfaen" w:cs="Sylfaen"/>
          </w:rPr>
          <w:delText>მხრიდან</w:delText>
        </w:r>
        <w:r w:rsidDel="0077417E">
          <w:delText xml:space="preserve"> </w:delText>
        </w:r>
        <w:r w:rsidDel="0077417E">
          <w:rPr>
            <w:rFonts w:ascii="Sylfaen" w:hAnsi="Sylfaen" w:cs="Sylfaen"/>
          </w:rPr>
          <w:delText>თანაგადახდა</w:delText>
        </w:r>
        <w:r w:rsidDel="0077417E">
          <w:delText xml:space="preserve"> </w:delText>
        </w:r>
        <w:r w:rsidDel="0077417E">
          <w:rPr>
            <w:rFonts w:ascii="Sylfaen" w:hAnsi="Sylfaen" w:cs="Sylfaen"/>
          </w:rPr>
          <w:delText>შეადგენს</w:delText>
        </w:r>
        <w:r w:rsidDel="0077417E">
          <w:delText xml:space="preserve"> 10%-</w:delText>
        </w:r>
        <w:r w:rsidDel="0077417E">
          <w:rPr>
            <w:rFonts w:ascii="Sylfaen" w:hAnsi="Sylfaen" w:cs="Sylfaen"/>
          </w:rPr>
          <w:delText>ს</w:delText>
        </w:r>
        <w:r w:rsidDel="0077417E">
          <w:delText>.</w:delText>
        </w:r>
      </w:del>
      <w:r>
        <w:t xml:space="preserve"> </w:t>
      </w:r>
    </w:p>
    <w:p w14:paraId="585646F5" w14:textId="5BB87379" w:rsidR="002F29D5" w:rsidDel="0077417E" w:rsidRDefault="002F29D5" w:rsidP="002F29D5">
      <w:pPr>
        <w:pStyle w:val="NormalWeb"/>
        <w:jc w:val="both"/>
        <w:rPr>
          <w:del w:id="3656" w:author="Windows User" w:date="2019-12-16T01:23:00Z"/>
        </w:rPr>
      </w:pPr>
      <w:del w:id="3657" w:author="Windows User" w:date="2019-12-16T01:23:00Z">
        <w:r w:rsidDel="0077417E">
          <w:rPr>
            <w:rFonts w:ascii="Sylfaen" w:hAnsi="Sylfaen" w:cs="Sylfaen"/>
          </w:rPr>
          <w:delText>გ</w:delText>
        </w:r>
        <w:r w:rsidDel="0077417E">
          <w:delText xml:space="preserve">) </w:delText>
        </w:r>
        <w:r w:rsidDel="0077417E">
          <w:rPr>
            <w:rFonts w:ascii="Sylfaen" w:hAnsi="Sylfaen" w:cs="Sylfaen"/>
          </w:rPr>
          <w:delText>პროგრამის</w:delText>
        </w:r>
        <w:r w:rsidDel="0077417E">
          <w:delText xml:space="preserve"> </w:delText>
        </w:r>
        <w:r w:rsidDel="0077417E">
          <w:rPr>
            <w:rFonts w:ascii="Sylfaen" w:hAnsi="Sylfaen" w:cs="Sylfaen"/>
          </w:rPr>
          <w:delText>მე</w:delText>
        </w:r>
        <w:r w:rsidDel="0077417E">
          <w:delText xml:space="preserve">-3 </w:delText>
        </w:r>
        <w:r w:rsidDel="0077417E">
          <w:rPr>
            <w:rFonts w:ascii="Sylfaen" w:hAnsi="Sylfaen" w:cs="Sylfaen"/>
          </w:rPr>
          <w:delText>მუხლის</w:delText>
        </w:r>
        <w:r w:rsidDel="0077417E">
          <w:delText xml:space="preserve"> „</w:delText>
        </w:r>
        <w:r w:rsidDel="0077417E">
          <w:rPr>
            <w:rFonts w:ascii="Sylfaen" w:hAnsi="Sylfaen" w:cs="Sylfaen"/>
          </w:rPr>
          <w:delText>ბ</w:delText>
        </w:r>
        <w:r w:rsidDel="0077417E">
          <w:delText xml:space="preserve">“ </w:delText>
        </w:r>
        <w:r w:rsidDel="0077417E">
          <w:rPr>
            <w:rFonts w:ascii="Sylfaen" w:hAnsi="Sylfaen" w:cs="Sylfaen"/>
          </w:rPr>
          <w:delText>ქვეპუნქტით</w:delText>
        </w:r>
        <w:r w:rsidDel="0077417E">
          <w:delText xml:space="preserve"> </w:delText>
        </w:r>
        <w:r w:rsidDel="0077417E">
          <w:rPr>
            <w:rFonts w:ascii="Sylfaen" w:hAnsi="Sylfaen" w:cs="Sylfaen"/>
          </w:rPr>
          <w:delText>გათვალისწინებული</w:delText>
        </w:r>
        <w:r w:rsidDel="0077417E">
          <w:delText xml:space="preserve"> </w:delText>
        </w:r>
        <w:r w:rsidDel="0077417E">
          <w:rPr>
            <w:rFonts w:ascii="Sylfaen" w:hAnsi="Sylfaen" w:cs="Sylfaen"/>
          </w:rPr>
          <w:delText>მომსახურების</w:delText>
        </w:r>
        <w:r w:rsidDel="0077417E">
          <w:delText xml:space="preserve"> </w:delText>
        </w:r>
        <w:r w:rsidDel="0077417E">
          <w:rPr>
            <w:rFonts w:ascii="Sylfaen" w:hAnsi="Sylfaen" w:cs="Sylfaen"/>
          </w:rPr>
          <w:delText>ფარგლებში</w:delText>
        </w:r>
        <w:r w:rsidDel="0077417E">
          <w:delText xml:space="preserve"> </w:delText>
        </w:r>
        <w:r w:rsidDel="0077417E">
          <w:rPr>
            <w:rFonts w:ascii="Sylfaen" w:hAnsi="Sylfaen" w:cs="Sylfaen"/>
          </w:rPr>
          <w:delText>თანაგადახდას</w:delText>
        </w:r>
        <w:r w:rsidDel="0077417E">
          <w:delText xml:space="preserve"> </w:delText>
        </w:r>
        <w:r w:rsidDel="0077417E">
          <w:rPr>
            <w:rFonts w:ascii="Sylfaen" w:hAnsi="Sylfaen" w:cs="Sylfaen"/>
          </w:rPr>
          <w:delText>არ</w:delText>
        </w:r>
        <w:r w:rsidDel="0077417E">
          <w:delText xml:space="preserve"> </w:delText>
        </w:r>
        <w:r w:rsidDel="0077417E">
          <w:rPr>
            <w:rFonts w:ascii="Sylfaen" w:hAnsi="Sylfaen" w:cs="Sylfaen"/>
          </w:rPr>
          <w:delText>ექვემდებარება</w:delText>
        </w:r>
        <w:r w:rsidDel="0077417E">
          <w:delText xml:space="preserve"> </w:delText>
        </w:r>
        <w:r w:rsidDel="0077417E">
          <w:rPr>
            <w:rFonts w:ascii="Sylfaen" w:hAnsi="Sylfaen" w:cs="Sylfaen"/>
          </w:rPr>
          <w:delText>ამავე</w:delText>
        </w:r>
        <w:r w:rsidDel="0077417E">
          <w:delText xml:space="preserve"> </w:delText>
        </w:r>
        <w:r w:rsidDel="0077417E">
          <w:rPr>
            <w:rFonts w:ascii="Sylfaen" w:hAnsi="Sylfaen" w:cs="Sylfaen"/>
          </w:rPr>
          <w:delText>პროგრამით</w:delText>
        </w:r>
        <w:r w:rsidDel="0077417E">
          <w:delText xml:space="preserve"> </w:delText>
        </w:r>
        <w:r w:rsidDel="0077417E">
          <w:rPr>
            <w:rFonts w:ascii="Sylfaen" w:hAnsi="Sylfaen" w:cs="Sylfaen"/>
          </w:rPr>
          <w:delText>გაწეული</w:delText>
        </w:r>
        <w:r w:rsidDel="0077417E">
          <w:delText xml:space="preserve"> </w:delText>
        </w:r>
        <w:r w:rsidDel="0077417E">
          <w:rPr>
            <w:rFonts w:ascii="Sylfaen" w:hAnsi="Sylfaen" w:cs="Sylfaen"/>
          </w:rPr>
          <w:delText>მომსახურება</w:delText>
        </w:r>
        <w:r w:rsidDel="0077417E">
          <w:delText xml:space="preserve">: </w:delText>
        </w:r>
      </w:del>
    </w:p>
    <w:p w14:paraId="00ED176C" w14:textId="07F5BF99" w:rsidR="002F29D5" w:rsidDel="0077417E" w:rsidRDefault="002F29D5" w:rsidP="002F29D5">
      <w:pPr>
        <w:pStyle w:val="NormalWeb"/>
        <w:jc w:val="both"/>
        <w:rPr>
          <w:del w:id="3658" w:author="Windows User" w:date="2019-12-16T01:23:00Z"/>
        </w:rPr>
      </w:pPr>
      <w:del w:id="3659" w:author="Windows User" w:date="2019-12-16T01:23:00Z">
        <w:r w:rsidDel="0077417E">
          <w:rPr>
            <w:rFonts w:ascii="Sylfaen" w:hAnsi="Sylfaen" w:cs="Sylfaen"/>
          </w:rPr>
          <w:delText>გ</w:delText>
        </w:r>
        <w:r w:rsidDel="0077417E">
          <w:delText>.</w:delText>
        </w:r>
        <w:r w:rsidDel="0077417E">
          <w:rPr>
            <w:rFonts w:ascii="Sylfaen" w:hAnsi="Sylfaen" w:cs="Sylfaen"/>
          </w:rPr>
          <w:delText>ა</w:delText>
        </w:r>
        <w:r w:rsidDel="0077417E">
          <w:delText xml:space="preserve">) </w:delText>
        </w:r>
        <w:r w:rsidDel="0077417E">
          <w:rPr>
            <w:rFonts w:ascii="Sylfaen" w:hAnsi="Sylfaen" w:cs="Sylfaen"/>
          </w:rPr>
          <w:delText>საქართველოს</w:delText>
        </w:r>
        <w:r w:rsidDel="0077417E">
          <w:delText xml:space="preserve"> </w:delText>
        </w:r>
        <w:r w:rsidDel="0077417E">
          <w:rPr>
            <w:rFonts w:ascii="Sylfaen" w:hAnsi="Sylfaen" w:cs="Sylfaen"/>
          </w:rPr>
          <w:delText>მთავრობის</w:delText>
        </w:r>
        <w:r w:rsidDel="0077417E">
          <w:delText xml:space="preserve"> 2013 </w:delText>
        </w:r>
        <w:r w:rsidDel="0077417E">
          <w:rPr>
            <w:rFonts w:ascii="Sylfaen" w:hAnsi="Sylfaen" w:cs="Sylfaen"/>
          </w:rPr>
          <w:delText>წლის</w:delText>
        </w:r>
        <w:r w:rsidDel="0077417E">
          <w:delText xml:space="preserve"> 21 </w:delText>
        </w:r>
        <w:r w:rsidDel="0077417E">
          <w:rPr>
            <w:rFonts w:ascii="Sylfaen" w:hAnsi="Sylfaen" w:cs="Sylfaen"/>
          </w:rPr>
          <w:delText>თებერვლის</w:delText>
        </w:r>
        <w:r w:rsidDel="0077417E">
          <w:delText xml:space="preserve"> №36 </w:delText>
        </w:r>
        <w:r w:rsidDel="0077417E">
          <w:rPr>
            <w:rFonts w:ascii="Sylfaen" w:hAnsi="Sylfaen" w:cs="Sylfaen"/>
          </w:rPr>
          <w:delText>დადგენილებით</w:delText>
        </w:r>
        <w:r w:rsidDel="0077417E">
          <w:delText xml:space="preserve"> </w:delText>
        </w:r>
        <w:r w:rsidDel="0077417E">
          <w:rPr>
            <w:rFonts w:ascii="Sylfaen" w:hAnsi="Sylfaen" w:cs="Sylfaen"/>
          </w:rPr>
          <w:delText>დამტკიცებული</w:delText>
        </w:r>
        <w:r w:rsidDel="0077417E">
          <w:delText xml:space="preserve"> </w:delText>
        </w:r>
        <w:r w:rsidDel="0077417E">
          <w:rPr>
            <w:rFonts w:ascii="Sylfaen" w:hAnsi="Sylfaen" w:cs="Sylfaen"/>
          </w:rPr>
          <w:delText>დანართი</w:delText>
        </w:r>
        <w:r w:rsidDel="0077417E">
          <w:delText xml:space="preserve"> N1-</w:delText>
        </w:r>
        <w:r w:rsidDel="0077417E">
          <w:rPr>
            <w:rFonts w:ascii="Sylfaen" w:hAnsi="Sylfaen" w:cs="Sylfaen"/>
          </w:rPr>
          <w:delText>ის</w:delText>
        </w:r>
        <w:r w:rsidDel="0077417E">
          <w:delText xml:space="preserve"> (</w:delText>
        </w:r>
        <w:r w:rsidDel="0077417E">
          <w:rPr>
            <w:rFonts w:ascii="Sylfaen" w:hAnsi="Sylfaen" w:cs="Sylfaen"/>
          </w:rPr>
          <w:delText>საყოველთაო</w:delText>
        </w:r>
        <w:r w:rsidDel="0077417E">
          <w:delText xml:space="preserve"> </w:delText>
        </w:r>
        <w:r w:rsidDel="0077417E">
          <w:rPr>
            <w:rFonts w:ascii="Sylfaen" w:hAnsi="Sylfaen" w:cs="Sylfaen"/>
          </w:rPr>
          <w:delText>ჯანმრთელობის</w:delText>
        </w:r>
        <w:r w:rsidDel="0077417E">
          <w:delText xml:space="preserve"> </w:delText>
        </w:r>
        <w:r w:rsidDel="0077417E">
          <w:rPr>
            <w:rFonts w:ascii="Sylfaen" w:hAnsi="Sylfaen" w:cs="Sylfaen"/>
          </w:rPr>
          <w:delText>დაცვის</w:delText>
        </w:r>
        <w:r w:rsidDel="0077417E">
          <w:delText xml:space="preserve"> </w:delText>
        </w:r>
        <w:r w:rsidDel="0077417E">
          <w:rPr>
            <w:rFonts w:ascii="Sylfaen" w:hAnsi="Sylfaen" w:cs="Sylfaen"/>
          </w:rPr>
          <w:delText>სახელმწიფო</w:delText>
        </w:r>
        <w:r w:rsidDel="0077417E">
          <w:delText xml:space="preserve"> </w:delText>
        </w:r>
        <w:r w:rsidDel="0077417E">
          <w:rPr>
            <w:rFonts w:ascii="Sylfaen" w:hAnsi="Sylfaen" w:cs="Sylfaen"/>
          </w:rPr>
          <w:delText>პროგრამა</w:delText>
        </w:r>
        <w:r w:rsidDel="0077417E">
          <w:delText xml:space="preserve">) </w:delText>
        </w:r>
        <w:r w:rsidDel="0077417E">
          <w:rPr>
            <w:rFonts w:ascii="Sylfaen" w:hAnsi="Sylfaen" w:cs="Sylfaen"/>
          </w:rPr>
          <w:delText>მე</w:delText>
        </w:r>
        <w:r w:rsidDel="0077417E">
          <w:delText xml:space="preserve">-2 </w:delText>
        </w:r>
        <w:r w:rsidDel="0077417E">
          <w:rPr>
            <w:rFonts w:ascii="Sylfaen" w:hAnsi="Sylfaen" w:cs="Sylfaen"/>
          </w:rPr>
          <w:delText>მუხლის</w:delText>
        </w:r>
        <w:r w:rsidDel="0077417E">
          <w:delText xml:space="preserve"> </w:delText>
        </w:r>
        <w:r w:rsidDel="0077417E">
          <w:rPr>
            <w:rFonts w:ascii="Sylfaen" w:hAnsi="Sylfaen" w:cs="Sylfaen"/>
          </w:rPr>
          <w:delText>მე</w:delText>
        </w:r>
        <w:r w:rsidDel="0077417E">
          <w:delText xml:space="preserve">-2 </w:delText>
        </w:r>
        <w:r w:rsidDel="0077417E">
          <w:rPr>
            <w:rFonts w:ascii="Sylfaen" w:hAnsi="Sylfaen" w:cs="Sylfaen"/>
          </w:rPr>
          <w:delText>პუნქტის</w:delText>
        </w:r>
        <w:r w:rsidDel="0077417E">
          <w:delText xml:space="preserve">: </w:delText>
        </w:r>
      </w:del>
    </w:p>
    <w:p w14:paraId="22A84BB9" w14:textId="56C01126" w:rsidR="002F29D5" w:rsidDel="0077417E" w:rsidRDefault="002F29D5" w:rsidP="002F29D5">
      <w:pPr>
        <w:pStyle w:val="NormalWeb"/>
        <w:jc w:val="both"/>
        <w:rPr>
          <w:del w:id="3660" w:author="Windows User" w:date="2019-12-16T01:23:00Z"/>
        </w:rPr>
      </w:pPr>
      <w:del w:id="3661" w:author="Windows User" w:date="2019-12-16T01:23:00Z">
        <w:r w:rsidDel="0077417E">
          <w:delText xml:space="preserve">            </w:delText>
        </w:r>
        <w:r w:rsidDel="0077417E">
          <w:rPr>
            <w:rFonts w:ascii="Sylfaen" w:hAnsi="Sylfaen" w:cs="Sylfaen"/>
          </w:rPr>
          <w:delText>გ</w:delText>
        </w:r>
        <w:r w:rsidDel="0077417E">
          <w:delText>.</w:delText>
        </w:r>
        <w:r w:rsidDel="0077417E">
          <w:rPr>
            <w:rFonts w:ascii="Sylfaen" w:hAnsi="Sylfaen" w:cs="Sylfaen"/>
          </w:rPr>
          <w:delText>ა</w:delText>
        </w:r>
        <w:r w:rsidDel="0077417E">
          <w:delText>.</w:delText>
        </w:r>
        <w:r w:rsidDel="0077417E">
          <w:rPr>
            <w:rFonts w:ascii="Sylfaen" w:hAnsi="Sylfaen" w:cs="Sylfaen"/>
          </w:rPr>
          <w:delText>ა</w:delText>
        </w:r>
        <w:r w:rsidDel="0077417E">
          <w:delText>) „</w:delText>
        </w:r>
        <w:r w:rsidDel="0077417E">
          <w:rPr>
            <w:rFonts w:ascii="Sylfaen" w:hAnsi="Sylfaen" w:cs="Sylfaen"/>
          </w:rPr>
          <w:delText>ა</w:delText>
        </w:r>
        <w:r w:rsidDel="0077417E">
          <w:delText xml:space="preserve">“ </w:delText>
        </w:r>
        <w:r w:rsidDel="0077417E">
          <w:rPr>
            <w:rFonts w:ascii="Sylfaen" w:hAnsi="Sylfaen" w:cs="Sylfaen"/>
          </w:rPr>
          <w:delText>ქვეპუნქტით</w:delText>
        </w:r>
        <w:r w:rsidDel="0077417E">
          <w:delText xml:space="preserve"> </w:delText>
        </w:r>
        <w:r w:rsidDel="0077417E">
          <w:rPr>
            <w:rFonts w:ascii="Sylfaen" w:hAnsi="Sylfaen" w:cs="Sylfaen"/>
          </w:rPr>
          <w:delText>განსაზღვრული</w:delText>
        </w:r>
        <w:r w:rsidDel="0077417E">
          <w:delText xml:space="preserve"> </w:delText>
        </w:r>
        <w:r w:rsidDel="0077417E">
          <w:rPr>
            <w:rFonts w:ascii="Sylfaen" w:hAnsi="Sylfaen" w:cs="Sylfaen"/>
          </w:rPr>
          <w:delText>მოსარგებლეებისათვის</w:delText>
        </w:r>
        <w:r w:rsidDel="0077417E">
          <w:delText xml:space="preserve">; </w:delText>
        </w:r>
      </w:del>
    </w:p>
    <w:p w14:paraId="2D6DC89C" w14:textId="11FC5F5A" w:rsidR="002F29D5" w:rsidDel="0077417E" w:rsidRDefault="002F29D5" w:rsidP="002F29D5">
      <w:pPr>
        <w:pStyle w:val="NormalWeb"/>
        <w:jc w:val="both"/>
        <w:rPr>
          <w:del w:id="3662" w:author="Windows User" w:date="2019-12-16T01:23:00Z"/>
        </w:rPr>
      </w:pPr>
      <w:del w:id="3663" w:author="Windows User" w:date="2019-12-16T01:23:00Z">
        <w:r w:rsidDel="0077417E">
          <w:delText xml:space="preserve">            </w:delText>
        </w:r>
        <w:r w:rsidDel="0077417E">
          <w:rPr>
            <w:rFonts w:ascii="Sylfaen" w:hAnsi="Sylfaen" w:cs="Sylfaen"/>
          </w:rPr>
          <w:delText>გ</w:delText>
        </w:r>
        <w:r w:rsidDel="0077417E">
          <w:delText>.</w:delText>
        </w:r>
        <w:r w:rsidDel="0077417E">
          <w:rPr>
            <w:rFonts w:ascii="Sylfaen" w:hAnsi="Sylfaen" w:cs="Sylfaen"/>
          </w:rPr>
          <w:delText>ა</w:delText>
        </w:r>
        <w:r w:rsidDel="0077417E">
          <w:delText>.</w:delText>
        </w:r>
        <w:r w:rsidDel="0077417E">
          <w:rPr>
            <w:rFonts w:ascii="Sylfaen" w:hAnsi="Sylfaen" w:cs="Sylfaen"/>
          </w:rPr>
          <w:delText>ბ</w:delText>
        </w:r>
        <w:r w:rsidDel="0077417E">
          <w:delText>) „</w:delText>
        </w:r>
        <w:r w:rsidDel="0077417E">
          <w:rPr>
            <w:rFonts w:ascii="Sylfaen" w:hAnsi="Sylfaen" w:cs="Sylfaen"/>
          </w:rPr>
          <w:delText>ბ</w:delText>
        </w:r>
        <w:r w:rsidDel="0077417E">
          <w:delText xml:space="preserve">“ </w:delText>
        </w:r>
        <w:r w:rsidDel="0077417E">
          <w:rPr>
            <w:rFonts w:ascii="Sylfaen" w:hAnsi="Sylfaen" w:cs="Sylfaen"/>
          </w:rPr>
          <w:delText>ქვეპუნქტით</w:delText>
        </w:r>
        <w:r w:rsidDel="0077417E">
          <w:delText xml:space="preserve"> </w:delText>
        </w:r>
        <w:r w:rsidDel="0077417E">
          <w:rPr>
            <w:rFonts w:ascii="Sylfaen" w:hAnsi="Sylfaen" w:cs="Sylfaen"/>
          </w:rPr>
          <w:delText>განსაზღვრული</w:delText>
        </w:r>
        <w:r w:rsidDel="0077417E">
          <w:delText xml:space="preserve"> </w:delText>
        </w:r>
        <w:r w:rsidDel="0077417E">
          <w:rPr>
            <w:rFonts w:ascii="Sylfaen" w:hAnsi="Sylfaen" w:cs="Sylfaen"/>
          </w:rPr>
          <w:delText>მოსარგებლეებიდან</w:delText>
        </w:r>
        <w:r w:rsidDel="0077417E">
          <w:delText xml:space="preserve">: </w:delText>
        </w:r>
      </w:del>
    </w:p>
    <w:p w14:paraId="67B5C3D3" w14:textId="18FB3157" w:rsidR="002F29D5" w:rsidDel="0077417E" w:rsidRDefault="002F29D5" w:rsidP="002F29D5">
      <w:pPr>
        <w:pStyle w:val="NormalWeb"/>
        <w:jc w:val="both"/>
        <w:rPr>
          <w:del w:id="3664" w:author="Windows User" w:date="2019-12-16T01:23:00Z"/>
        </w:rPr>
      </w:pPr>
      <w:del w:id="3665" w:author="Windows User" w:date="2019-12-16T01:23:00Z">
        <w:r w:rsidDel="0077417E">
          <w:delText xml:space="preserve">            </w:delText>
        </w:r>
        <w:r w:rsidDel="0077417E">
          <w:rPr>
            <w:rFonts w:ascii="Sylfaen" w:hAnsi="Sylfaen" w:cs="Sylfaen"/>
          </w:rPr>
          <w:delText>გ</w:delText>
        </w:r>
        <w:r w:rsidDel="0077417E">
          <w:delText>.</w:delText>
        </w:r>
        <w:r w:rsidDel="0077417E">
          <w:rPr>
            <w:rFonts w:ascii="Sylfaen" w:hAnsi="Sylfaen" w:cs="Sylfaen"/>
          </w:rPr>
          <w:delText>ა</w:delText>
        </w:r>
        <w:r w:rsidDel="0077417E">
          <w:delText>.</w:delText>
        </w:r>
        <w:r w:rsidDel="0077417E">
          <w:rPr>
            <w:rFonts w:ascii="Sylfaen" w:hAnsi="Sylfaen" w:cs="Sylfaen"/>
          </w:rPr>
          <w:delText>ბ</w:delText>
        </w:r>
        <w:r w:rsidDel="0077417E">
          <w:delText>.</w:delText>
        </w:r>
        <w:r w:rsidDel="0077417E">
          <w:rPr>
            <w:rFonts w:ascii="Sylfaen" w:hAnsi="Sylfaen" w:cs="Sylfaen"/>
          </w:rPr>
          <w:delText>ა</w:delText>
        </w:r>
        <w:r w:rsidDel="0077417E">
          <w:delText xml:space="preserve">) 0-5 </w:delText>
        </w:r>
        <w:r w:rsidDel="0077417E">
          <w:rPr>
            <w:rFonts w:ascii="Sylfaen" w:hAnsi="Sylfaen" w:cs="Sylfaen"/>
          </w:rPr>
          <w:delText>წლის</w:delText>
        </w:r>
        <w:r w:rsidDel="0077417E">
          <w:delText xml:space="preserve"> (</w:delText>
        </w:r>
        <w:r w:rsidDel="0077417E">
          <w:rPr>
            <w:rFonts w:ascii="Sylfaen" w:hAnsi="Sylfaen" w:cs="Sylfaen"/>
          </w:rPr>
          <w:delText>ჩათვლით</w:delText>
        </w:r>
        <w:r w:rsidDel="0077417E">
          <w:delText xml:space="preserve">) </w:delText>
        </w:r>
        <w:r w:rsidDel="0077417E">
          <w:rPr>
            <w:rFonts w:ascii="Sylfaen" w:hAnsi="Sylfaen" w:cs="Sylfaen"/>
          </w:rPr>
          <w:delText>ასაკის</w:delText>
        </w:r>
        <w:r w:rsidDel="0077417E">
          <w:delText xml:space="preserve"> </w:delText>
        </w:r>
        <w:r w:rsidDel="0077417E">
          <w:rPr>
            <w:rFonts w:ascii="Sylfaen" w:hAnsi="Sylfaen" w:cs="Sylfaen"/>
          </w:rPr>
          <w:delText>მოსარგებლეებისა</w:delText>
        </w:r>
        <w:r w:rsidDel="0077417E">
          <w:delText xml:space="preserve"> </w:delText>
        </w:r>
        <w:r w:rsidDel="0077417E">
          <w:rPr>
            <w:rFonts w:ascii="Sylfaen" w:hAnsi="Sylfaen" w:cs="Sylfaen"/>
          </w:rPr>
          <w:delText>და</w:delText>
        </w:r>
        <w:r w:rsidDel="0077417E">
          <w:delText xml:space="preserve"> </w:delText>
        </w:r>
        <w:r w:rsidDel="0077417E">
          <w:rPr>
            <w:rFonts w:ascii="Sylfaen" w:hAnsi="Sylfaen" w:cs="Sylfaen"/>
          </w:rPr>
          <w:delText>შშმ</w:delText>
        </w:r>
        <w:r w:rsidDel="0077417E">
          <w:delText xml:space="preserve"> </w:delText>
        </w:r>
        <w:r w:rsidDel="0077417E">
          <w:rPr>
            <w:rFonts w:ascii="Sylfaen" w:hAnsi="Sylfaen" w:cs="Sylfaen"/>
          </w:rPr>
          <w:delText>ბავშვებისათვის</w:delText>
        </w:r>
        <w:r w:rsidDel="0077417E">
          <w:delText xml:space="preserve">; </w:delText>
        </w:r>
      </w:del>
    </w:p>
    <w:p w14:paraId="43267239" w14:textId="550B0B67" w:rsidR="002F29D5" w:rsidDel="0077417E" w:rsidRDefault="002F29D5" w:rsidP="002F29D5">
      <w:pPr>
        <w:pStyle w:val="NormalWeb"/>
        <w:jc w:val="both"/>
        <w:rPr>
          <w:del w:id="3666" w:author="Windows User" w:date="2019-12-16T01:23:00Z"/>
        </w:rPr>
      </w:pPr>
      <w:del w:id="3667" w:author="Windows User" w:date="2019-12-16T01:23:00Z">
        <w:r w:rsidDel="0077417E">
          <w:delText xml:space="preserve">            </w:delText>
        </w:r>
        <w:r w:rsidDel="0077417E">
          <w:rPr>
            <w:rFonts w:ascii="Sylfaen" w:hAnsi="Sylfaen" w:cs="Sylfaen"/>
          </w:rPr>
          <w:delText>გ</w:delText>
        </w:r>
        <w:r w:rsidDel="0077417E">
          <w:delText>.</w:delText>
        </w:r>
        <w:r w:rsidDel="0077417E">
          <w:rPr>
            <w:rFonts w:ascii="Sylfaen" w:hAnsi="Sylfaen" w:cs="Sylfaen"/>
          </w:rPr>
          <w:delText>ა</w:delText>
        </w:r>
        <w:r w:rsidDel="0077417E">
          <w:delText>.</w:delText>
        </w:r>
        <w:r w:rsidDel="0077417E">
          <w:rPr>
            <w:rFonts w:ascii="Sylfaen" w:hAnsi="Sylfaen" w:cs="Sylfaen"/>
          </w:rPr>
          <w:delText>ბ</w:delText>
        </w:r>
        <w:r w:rsidDel="0077417E">
          <w:delText>.</w:delText>
        </w:r>
        <w:r w:rsidDel="0077417E">
          <w:rPr>
            <w:rFonts w:ascii="Sylfaen" w:hAnsi="Sylfaen" w:cs="Sylfaen"/>
          </w:rPr>
          <w:delText>ბ</w:delText>
        </w:r>
        <w:r w:rsidDel="0077417E">
          <w:delText xml:space="preserve">) </w:delText>
        </w:r>
        <w:r w:rsidDel="0077417E">
          <w:rPr>
            <w:rFonts w:ascii="Sylfaen" w:hAnsi="Sylfaen" w:cs="Sylfaen"/>
          </w:rPr>
          <w:delText>ასაკით</w:delText>
        </w:r>
        <w:r w:rsidDel="0077417E">
          <w:delText xml:space="preserve"> </w:delText>
        </w:r>
        <w:r w:rsidDel="0077417E">
          <w:rPr>
            <w:rFonts w:ascii="Sylfaen" w:hAnsi="Sylfaen" w:cs="Sylfaen"/>
          </w:rPr>
          <w:delText>პენსიონერი</w:delText>
        </w:r>
        <w:r w:rsidDel="0077417E">
          <w:delText xml:space="preserve"> </w:delText>
        </w:r>
        <w:r w:rsidDel="0077417E">
          <w:rPr>
            <w:rFonts w:ascii="Sylfaen" w:hAnsi="Sylfaen" w:cs="Sylfaen"/>
          </w:rPr>
          <w:delText>ვეტერანებისა</w:delText>
        </w:r>
        <w:r w:rsidDel="0077417E">
          <w:delText xml:space="preserve"> </w:delText>
        </w:r>
        <w:r w:rsidDel="0077417E">
          <w:rPr>
            <w:rFonts w:ascii="Sylfaen" w:hAnsi="Sylfaen" w:cs="Sylfaen"/>
          </w:rPr>
          <w:delText>და</w:delText>
        </w:r>
        <w:r w:rsidDel="0077417E">
          <w:delText xml:space="preserve"> </w:delText>
        </w:r>
        <w:r w:rsidDel="0077417E">
          <w:rPr>
            <w:rFonts w:ascii="Sylfaen" w:hAnsi="Sylfaen" w:cs="Sylfaen"/>
          </w:rPr>
          <w:delText>მკვეთრად</w:delText>
        </w:r>
        <w:r w:rsidDel="0077417E">
          <w:delText xml:space="preserve"> </w:delText>
        </w:r>
        <w:r w:rsidDel="0077417E">
          <w:rPr>
            <w:rFonts w:ascii="Sylfaen" w:hAnsi="Sylfaen" w:cs="Sylfaen"/>
          </w:rPr>
          <w:delText>გამოხატული</w:delText>
        </w:r>
        <w:r w:rsidDel="0077417E">
          <w:delText xml:space="preserve"> </w:delText>
        </w:r>
        <w:r w:rsidDel="0077417E">
          <w:rPr>
            <w:rFonts w:ascii="Sylfaen" w:hAnsi="Sylfaen" w:cs="Sylfaen"/>
          </w:rPr>
          <w:delText>შშმ</w:delText>
        </w:r>
        <w:r w:rsidDel="0077417E">
          <w:delText xml:space="preserve"> </w:delText>
        </w:r>
        <w:r w:rsidDel="0077417E">
          <w:rPr>
            <w:rFonts w:ascii="Sylfaen" w:hAnsi="Sylfaen" w:cs="Sylfaen"/>
          </w:rPr>
          <w:delText>ვეტერანებისათვის</w:delText>
        </w:r>
        <w:r w:rsidDel="0077417E">
          <w:delText xml:space="preserve">. </w:delText>
        </w:r>
      </w:del>
    </w:p>
    <w:p w14:paraId="34F8BA8B" w14:textId="3E11C81D" w:rsidR="002F29D5" w:rsidDel="0077417E" w:rsidRDefault="002F29D5" w:rsidP="002F29D5">
      <w:pPr>
        <w:pStyle w:val="NormalWeb"/>
        <w:jc w:val="both"/>
        <w:rPr>
          <w:del w:id="3668" w:author="Windows User" w:date="2019-12-16T01:24:00Z"/>
        </w:rPr>
      </w:pPr>
      <w:del w:id="3669" w:author="Windows User" w:date="2019-12-16T01:24:00Z">
        <w:r w:rsidDel="0077417E">
          <w:lastRenderedPageBreak/>
          <w:delText xml:space="preserve">            </w:delText>
        </w:r>
        <w:r w:rsidDel="0077417E">
          <w:rPr>
            <w:rFonts w:ascii="Sylfaen" w:hAnsi="Sylfaen" w:cs="Sylfaen"/>
          </w:rPr>
          <w:delText>გ</w:delText>
        </w:r>
        <w:r w:rsidDel="0077417E">
          <w:delText>.</w:delText>
        </w:r>
        <w:r w:rsidDel="0077417E">
          <w:rPr>
            <w:rFonts w:ascii="Sylfaen" w:hAnsi="Sylfaen" w:cs="Sylfaen"/>
          </w:rPr>
          <w:delText>ბ</w:delText>
        </w:r>
        <w:r w:rsidDel="0077417E">
          <w:delText xml:space="preserve">) </w:delText>
        </w:r>
        <w:r w:rsidDel="0077417E">
          <w:rPr>
            <w:rFonts w:ascii="Sylfaen" w:hAnsi="Sylfaen" w:cs="Sylfaen"/>
          </w:rPr>
          <w:delText>შიდსით</w:delText>
        </w:r>
        <w:r w:rsidDel="0077417E">
          <w:delText xml:space="preserve"> </w:delText>
        </w:r>
        <w:r w:rsidDel="0077417E">
          <w:rPr>
            <w:rFonts w:ascii="Sylfaen" w:hAnsi="Sylfaen" w:cs="Sylfaen"/>
          </w:rPr>
          <w:delText>დაავადებული</w:delText>
        </w:r>
        <w:r w:rsidDel="0077417E">
          <w:delText xml:space="preserve"> </w:delText>
        </w:r>
        <w:r w:rsidDel="0077417E">
          <w:rPr>
            <w:rFonts w:ascii="Sylfaen" w:hAnsi="Sylfaen" w:cs="Sylfaen"/>
          </w:rPr>
          <w:delText>პირებისათვის</w:delText>
        </w:r>
        <w:r w:rsidDel="0077417E">
          <w:delText xml:space="preserve">. </w:delText>
        </w:r>
      </w:del>
    </w:p>
    <w:p w14:paraId="45192510" w14:textId="714BC859" w:rsidR="002F29D5" w:rsidRDefault="002F29D5" w:rsidP="002F29D5">
      <w:pPr>
        <w:pStyle w:val="NormalWeb"/>
        <w:jc w:val="both"/>
      </w:pPr>
      <w:del w:id="3670" w:author="Windows User" w:date="2019-12-16T01:24:00Z">
        <w:r w:rsidDel="0077417E">
          <w:rPr>
            <w:rFonts w:ascii="Sylfaen" w:hAnsi="Sylfaen" w:cs="Sylfaen"/>
          </w:rPr>
          <w:delText>დ</w:delText>
        </w:r>
        <w:r w:rsidDel="0077417E">
          <w:delText xml:space="preserve">) </w:delText>
        </w:r>
      </w:del>
      <w:ins w:id="3671" w:author="Windows User" w:date="2019-12-16T01:24:00Z">
        <w:r w:rsidR="0077417E">
          <w:rPr>
            <w:rFonts w:ascii="Sylfaen" w:hAnsi="Sylfaen" w:cs="Sylfaen"/>
            <w:lang w:val="ka-GE"/>
          </w:rPr>
          <w:t>ბ</w:t>
        </w:r>
        <w:r w:rsidR="0077417E">
          <w:t xml:space="preserve">) </w:t>
        </w:r>
      </w:ins>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del w:id="3672" w:author="Windows User" w:date="2019-12-16T01:24:00Z">
        <w:r w:rsidDel="0077417E">
          <w:delText>„</w:delText>
        </w:r>
        <w:r w:rsidDel="0077417E">
          <w:rPr>
            <w:rFonts w:ascii="Sylfaen" w:hAnsi="Sylfaen" w:cs="Sylfaen"/>
          </w:rPr>
          <w:delText>გ</w:delText>
        </w:r>
        <w:r w:rsidDel="0077417E">
          <w:delText xml:space="preserve">“ </w:delText>
        </w:r>
      </w:del>
      <w:ins w:id="3673" w:author="Windows User" w:date="2019-12-16T01:24:00Z">
        <w:r w:rsidR="0077417E">
          <w:t>„</w:t>
        </w:r>
        <w:r w:rsidR="0077417E">
          <w:rPr>
            <w:rFonts w:ascii="Sylfaen" w:hAnsi="Sylfaen" w:cs="Sylfaen"/>
            <w:lang w:val="ka-GE"/>
          </w:rPr>
          <w:t>ბ</w:t>
        </w:r>
        <w:r w:rsidR="0077417E">
          <w:t xml:space="preserve">“ </w:t>
        </w:r>
      </w:ins>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ფარგლებში</w:t>
      </w:r>
      <w:r>
        <w:t xml:space="preserve"> </w:t>
      </w:r>
      <w:r>
        <w:rPr>
          <w:rFonts w:ascii="Sylfaen" w:hAnsi="Sylfaen" w:cs="Sylfaen"/>
        </w:rPr>
        <w:t>პროგრამის</w:t>
      </w:r>
      <w:r>
        <w:t xml:space="preserve"> </w:t>
      </w:r>
      <w:r>
        <w:rPr>
          <w:rFonts w:ascii="Sylfaen" w:hAnsi="Sylfaen" w:cs="Sylfaen"/>
        </w:rPr>
        <w:t>მოსარგებლეთათვის</w:t>
      </w:r>
      <w:r>
        <w:t xml:space="preserve"> </w:t>
      </w:r>
      <w:r>
        <w:rPr>
          <w:rFonts w:ascii="Sylfaen" w:hAnsi="Sylfaen" w:cs="Sylfaen"/>
        </w:rPr>
        <w:t>აღნიშნული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ხდება</w:t>
      </w:r>
      <w:r>
        <w:t xml:space="preserve"> </w:t>
      </w:r>
      <w:r>
        <w:rPr>
          <w:rFonts w:ascii="Sylfaen" w:hAnsi="Sylfaen" w:cs="Sylfaen"/>
        </w:rPr>
        <w:t>უსასყიდლოდ</w:t>
      </w:r>
      <w:r>
        <w:t xml:space="preserve"> (</w:t>
      </w:r>
      <w:r>
        <w:rPr>
          <w:rFonts w:ascii="Sylfaen" w:hAnsi="Sylfaen" w:cs="Sylfaen"/>
        </w:rPr>
        <w:t>თანაგადახდის</w:t>
      </w:r>
      <w:r>
        <w:t xml:space="preserve"> </w:t>
      </w:r>
      <w:r>
        <w:rPr>
          <w:rFonts w:ascii="Sylfaen" w:hAnsi="Sylfaen" w:cs="Sylfaen"/>
        </w:rPr>
        <w:t>გარეშე</w:t>
      </w:r>
      <w:r>
        <w:t xml:space="preserve">) </w:t>
      </w:r>
      <w:r>
        <w:rPr>
          <w:rFonts w:ascii="Sylfaen" w:hAnsi="Sylfaen" w:cs="Sylfaen"/>
        </w:rPr>
        <w:t>პროგრამისათვის</w:t>
      </w:r>
      <w:r>
        <w:t xml:space="preserve"> </w:t>
      </w:r>
      <w:r>
        <w:rPr>
          <w:rFonts w:ascii="Sylfaen" w:hAnsi="Sylfaen" w:cs="Sylfaen"/>
        </w:rPr>
        <w:t>გამოყოფილი</w:t>
      </w:r>
      <w:r>
        <w:t xml:space="preserve"> </w:t>
      </w:r>
      <w:r>
        <w:rPr>
          <w:rFonts w:ascii="Sylfaen" w:hAnsi="Sylfaen" w:cs="Sylfaen"/>
        </w:rPr>
        <w:t>ასიგნებების</w:t>
      </w:r>
      <w:r>
        <w:t xml:space="preserve"> </w:t>
      </w:r>
      <w:r>
        <w:rPr>
          <w:rFonts w:ascii="Sylfaen" w:hAnsi="Sylfaen" w:cs="Sylfaen"/>
        </w:rPr>
        <w:t>ფარგლებში</w:t>
      </w:r>
      <w:r>
        <w:t xml:space="preserve">. </w:t>
      </w:r>
    </w:p>
    <w:p w14:paraId="70AFA3FC" w14:textId="77777777" w:rsidR="002F29D5" w:rsidRDefault="002F29D5" w:rsidP="002F29D5">
      <w:pPr>
        <w:pStyle w:val="NormalWeb"/>
        <w:jc w:val="both"/>
      </w:pPr>
      <w:r>
        <w:t> </w:t>
      </w:r>
    </w:p>
    <w:p w14:paraId="1D32FE33" w14:textId="77777777" w:rsidR="002F29D5" w:rsidRDefault="002F29D5" w:rsidP="002F29D5">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484EA38C" w14:textId="78A37FEC"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del w:id="3674" w:author="Windows User" w:date="2019-12-16T01:30:00Z">
        <w:r w:rsidDel="003B006B">
          <w:rPr>
            <w:rFonts w:ascii="Sylfaen" w:hAnsi="Sylfaen" w:cs="Sylfaen"/>
          </w:rPr>
          <w:delText>და</w:delText>
        </w:r>
        <w:r w:rsidDel="003B006B">
          <w:delText xml:space="preserve"> „</w:delText>
        </w:r>
        <w:r w:rsidDel="003B006B">
          <w:rPr>
            <w:rFonts w:ascii="Sylfaen" w:hAnsi="Sylfaen" w:cs="Sylfaen"/>
          </w:rPr>
          <w:delText>ბ</w:delText>
        </w:r>
        <w:r w:rsidDel="003B006B">
          <w:delText xml:space="preserve">“ </w:delText>
        </w:r>
      </w:del>
      <w:r>
        <w:rPr>
          <w:rFonts w:ascii="Sylfaen" w:hAnsi="Sylfaen" w:cs="Sylfaen"/>
        </w:rPr>
        <w:t>ქვეპუნქტ</w:t>
      </w:r>
      <w:del w:id="3675" w:author="Windows User" w:date="2019-12-16T01:30:00Z">
        <w:r w:rsidDel="003B006B">
          <w:rPr>
            <w:rFonts w:ascii="Sylfaen" w:hAnsi="Sylfaen" w:cs="Sylfaen"/>
          </w:rPr>
          <w:delText>ებ</w:delText>
        </w:r>
      </w:del>
      <w:r>
        <w:rPr>
          <w:rFonts w:ascii="Sylfaen" w:hAnsi="Sylfaen" w:cs="Sylfaen"/>
        </w:rPr>
        <w:t>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და</w:t>
      </w:r>
      <w:r>
        <w:t xml:space="preserve"> </w:t>
      </w:r>
      <w:del w:id="3676" w:author="Windows User" w:date="2019-12-16T01:30:00Z">
        <w:r w:rsidDel="003B006B">
          <w:delText>„</w:delText>
        </w:r>
        <w:r w:rsidDel="003B006B">
          <w:rPr>
            <w:rFonts w:ascii="Sylfaen" w:hAnsi="Sylfaen" w:cs="Sylfaen"/>
          </w:rPr>
          <w:delText>გ</w:delText>
        </w:r>
        <w:r w:rsidDel="003B006B">
          <w:delText xml:space="preserve">“ </w:delText>
        </w:r>
      </w:del>
      <w:ins w:id="3677" w:author="Windows User" w:date="2019-12-16T01:30:00Z">
        <w:r w:rsidR="003B006B">
          <w:t>„</w:t>
        </w:r>
        <w:r w:rsidR="003B006B">
          <w:rPr>
            <w:rFonts w:ascii="Sylfaen" w:hAnsi="Sylfaen" w:cs="Sylfaen"/>
            <w:lang w:val="ka-GE"/>
          </w:rPr>
          <w:t>ბ</w:t>
        </w:r>
        <w:r w:rsidR="003B006B">
          <w:t xml:space="preserve">“ </w:t>
        </w:r>
      </w:ins>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საშუალებით</w:t>
      </w:r>
      <w:r>
        <w:t xml:space="preserve">. </w:t>
      </w:r>
    </w:p>
    <w:p w14:paraId="0BE51478" w14:textId="4D57CFD1"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del w:id="3678" w:author="Windows User" w:date="2019-12-16T01:30:00Z">
        <w:r w:rsidDel="003B006B">
          <w:delText>„</w:delText>
        </w:r>
        <w:r w:rsidDel="003B006B">
          <w:rPr>
            <w:rFonts w:ascii="Sylfaen" w:hAnsi="Sylfaen" w:cs="Sylfaen"/>
          </w:rPr>
          <w:delText>გ</w:delText>
        </w:r>
        <w:r w:rsidDel="003B006B">
          <w:delText xml:space="preserve">“ </w:delText>
        </w:r>
      </w:del>
      <w:ins w:id="3679" w:author="Windows User" w:date="2019-12-16T01:30:00Z">
        <w:r w:rsidR="003B006B">
          <w:t>„</w:t>
        </w:r>
        <w:r w:rsidR="003B006B">
          <w:rPr>
            <w:rFonts w:ascii="Sylfaen" w:hAnsi="Sylfaen" w:cs="Sylfaen"/>
            <w:lang w:val="ka-GE"/>
          </w:rPr>
          <w:t>ბ</w:t>
        </w:r>
        <w:r w:rsidR="003B006B">
          <w:t xml:space="preserve">“ </w:t>
        </w:r>
      </w:ins>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მედიკამენტებისა</w:t>
      </w:r>
      <w:r>
        <w:t xml:space="preserve"> </w:t>
      </w:r>
      <w:r>
        <w:rPr>
          <w:rFonts w:ascii="Sylfaen" w:hAnsi="Sylfaen" w:cs="Sylfaen"/>
        </w:rPr>
        <w:t>და</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6E4EF491" w14:textId="5B42DA48"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del w:id="3680" w:author="Windows User" w:date="2019-12-16T01:30:00Z">
        <w:r w:rsidDel="003B006B">
          <w:delText>„</w:delText>
        </w:r>
        <w:r w:rsidDel="003B006B">
          <w:rPr>
            <w:rFonts w:ascii="Sylfaen" w:hAnsi="Sylfaen" w:cs="Sylfaen"/>
          </w:rPr>
          <w:delText>გ</w:delText>
        </w:r>
        <w:r w:rsidDel="003B006B">
          <w:delText xml:space="preserve">“ </w:delText>
        </w:r>
      </w:del>
      <w:ins w:id="3681" w:author="Windows User" w:date="2019-12-16T01:30:00Z">
        <w:r w:rsidR="003B006B">
          <w:t>„</w:t>
        </w:r>
        <w:r w:rsidR="003B006B">
          <w:rPr>
            <w:rFonts w:ascii="Sylfaen" w:hAnsi="Sylfaen" w:cs="Sylfaen"/>
            <w:lang w:val="ka-GE"/>
          </w:rPr>
          <w:t>ბ</w:t>
        </w:r>
        <w:r w:rsidR="003B006B">
          <w:t xml:space="preserve">“ </w:t>
        </w:r>
      </w:ins>
      <w:r>
        <w:rPr>
          <w:rFonts w:ascii="Sylfaen" w:hAnsi="Sylfaen" w:cs="Sylfaen"/>
        </w:rPr>
        <w:t>ქვეპუნქტის</w:t>
      </w:r>
      <w:r>
        <w:t xml:space="preserve"> </w:t>
      </w:r>
      <w:del w:id="3682" w:author="Windows User" w:date="2019-12-16T01:30:00Z">
        <w:r w:rsidDel="003B006B">
          <w:delText>„</w:delText>
        </w:r>
        <w:r w:rsidDel="003B006B">
          <w:rPr>
            <w:rFonts w:ascii="Sylfaen" w:hAnsi="Sylfaen" w:cs="Sylfaen"/>
          </w:rPr>
          <w:delText>გ</w:delText>
        </w:r>
        <w:r w:rsidDel="003B006B">
          <w:delText>.</w:delText>
        </w:r>
        <w:r w:rsidDel="003B006B">
          <w:rPr>
            <w:rFonts w:ascii="Sylfaen" w:hAnsi="Sylfaen" w:cs="Sylfaen"/>
          </w:rPr>
          <w:delText>ა</w:delText>
        </w:r>
        <w:r w:rsidDel="003B006B">
          <w:delText xml:space="preserve">“ </w:delText>
        </w:r>
      </w:del>
      <w:ins w:id="3683" w:author="Windows User" w:date="2019-12-16T01:30:00Z">
        <w:r w:rsidR="003B006B">
          <w:t>„</w:t>
        </w:r>
        <w:r w:rsidR="003B006B">
          <w:rPr>
            <w:rFonts w:ascii="Sylfaen" w:hAnsi="Sylfaen" w:cs="Sylfaen"/>
            <w:lang w:val="ka-GE"/>
          </w:rPr>
          <w:t>ბ</w:t>
        </w:r>
        <w:r w:rsidR="003B006B">
          <w:t>.</w:t>
        </w:r>
        <w:r w:rsidR="003B006B">
          <w:rPr>
            <w:rFonts w:ascii="Sylfaen" w:hAnsi="Sylfaen" w:cs="Sylfaen"/>
          </w:rPr>
          <w:t>ა</w:t>
        </w:r>
        <w:r w:rsidR="003B006B">
          <w:t xml:space="preserve">“ </w:t>
        </w:r>
      </w:ins>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შესყიდული</w:t>
      </w:r>
      <w:r>
        <w:t xml:space="preserve"> </w:t>
      </w:r>
      <w:r>
        <w:rPr>
          <w:rFonts w:ascii="Sylfaen" w:hAnsi="Sylfaen" w:cs="Sylfaen"/>
        </w:rPr>
        <w:t>საქონლის</w:t>
      </w:r>
      <w:r>
        <w:t xml:space="preserve"> </w:t>
      </w:r>
      <w:r>
        <w:rPr>
          <w:rFonts w:ascii="Sylfaen" w:hAnsi="Sylfaen" w:cs="Sylfaen"/>
        </w:rPr>
        <w:t>ვაუჩერის</w:t>
      </w:r>
      <w:r>
        <w:t xml:space="preserve"> </w:t>
      </w:r>
      <w:r>
        <w:rPr>
          <w:rFonts w:ascii="Sylfaen" w:hAnsi="Sylfaen" w:cs="Sylfaen"/>
        </w:rPr>
        <w:t>მფლობელი</w:t>
      </w:r>
      <w:r>
        <w:t xml:space="preserve"> </w:t>
      </w:r>
      <w:r>
        <w:rPr>
          <w:rFonts w:ascii="Sylfaen" w:hAnsi="Sylfaen" w:cs="Sylfaen"/>
        </w:rPr>
        <w:t>უფლებამოსილია</w:t>
      </w:r>
      <w:r>
        <w:t xml:space="preserve"> </w:t>
      </w:r>
      <w:r>
        <w:rPr>
          <w:rFonts w:ascii="Sylfaen" w:hAnsi="Sylfaen" w:cs="Sylfaen"/>
        </w:rPr>
        <w:t>მიიღოს</w:t>
      </w:r>
      <w:r>
        <w:t xml:space="preserve"> </w:t>
      </w:r>
      <w:r>
        <w:rPr>
          <w:rFonts w:ascii="Sylfaen" w:hAnsi="Sylfaen" w:cs="Sylfaen"/>
        </w:rPr>
        <w:t>კუთვნილი</w:t>
      </w:r>
      <w:r>
        <w:t xml:space="preserve"> </w:t>
      </w:r>
      <w:r>
        <w:rPr>
          <w:rFonts w:ascii="Sylfaen" w:hAnsi="Sylfaen" w:cs="Sylfaen"/>
        </w:rPr>
        <w:t>მედიკამენტები</w:t>
      </w:r>
      <w:r>
        <w:t xml:space="preserve"> </w:t>
      </w:r>
      <w:r>
        <w:rPr>
          <w:rFonts w:ascii="Sylfaen" w:hAnsi="Sylfaen" w:cs="Sylfaen"/>
        </w:rPr>
        <w:t>მე</w:t>
      </w:r>
      <w:r>
        <w:t xml:space="preserve">-3 </w:t>
      </w:r>
      <w:r>
        <w:rPr>
          <w:rFonts w:ascii="Sylfaen" w:hAnsi="Sylfaen" w:cs="Sylfaen"/>
        </w:rPr>
        <w:t>მუხლის</w:t>
      </w:r>
      <w:r>
        <w:t xml:space="preserve"> </w:t>
      </w:r>
      <w:del w:id="3684" w:author="Windows User" w:date="2019-12-16T01:30:00Z">
        <w:r w:rsidDel="003B006B">
          <w:delText>„</w:delText>
        </w:r>
        <w:r w:rsidDel="003B006B">
          <w:rPr>
            <w:rFonts w:ascii="Sylfaen" w:hAnsi="Sylfaen" w:cs="Sylfaen"/>
          </w:rPr>
          <w:delText>გ</w:delText>
        </w:r>
        <w:r w:rsidDel="003B006B">
          <w:delText xml:space="preserve">“ </w:delText>
        </w:r>
      </w:del>
      <w:ins w:id="3685" w:author="Windows User" w:date="2019-12-16T01:30:00Z">
        <w:r w:rsidR="003B006B">
          <w:t>„</w:t>
        </w:r>
        <w:r w:rsidR="003B006B">
          <w:rPr>
            <w:rFonts w:ascii="Sylfaen" w:hAnsi="Sylfaen" w:cs="Sylfaen"/>
            <w:lang w:val="ka-GE"/>
          </w:rPr>
          <w:t>ბ</w:t>
        </w:r>
        <w:r w:rsidR="003B006B">
          <w:t xml:space="preserve">“ </w:t>
        </w:r>
      </w:ins>
      <w:r>
        <w:rPr>
          <w:rFonts w:ascii="Sylfaen" w:hAnsi="Sylfaen" w:cs="Sylfaen"/>
        </w:rPr>
        <w:t>ქვეპუნქტის</w:t>
      </w:r>
      <w:r>
        <w:t xml:space="preserve"> </w:t>
      </w:r>
      <w:del w:id="3686" w:author="Windows User" w:date="2019-12-16T01:31:00Z">
        <w:r w:rsidDel="003B006B">
          <w:delText>„</w:delText>
        </w:r>
        <w:r w:rsidDel="003B006B">
          <w:rPr>
            <w:rFonts w:ascii="Sylfaen" w:hAnsi="Sylfaen" w:cs="Sylfaen"/>
          </w:rPr>
          <w:delText>გ</w:delText>
        </w:r>
        <w:r w:rsidDel="003B006B">
          <w:delText>.</w:delText>
        </w:r>
        <w:r w:rsidDel="003B006B">
          <w:rPr>
            <w:rFonts w:ascii="Sylfaen" w:hAnsi="Sylfaen" w:cs="Sylfaen"/>
          </w:rPr>
          <w:delText>გ</w:delText>
        </w:r>
        <w:r w:rsidDel="003B006B">
          <w:delText xml:space="preserve">“ </w:delText>
        </w:r>
      </w:del>
      <w:ins w:id="3687" w:author="Windows User" w:date="2019-12-16T01:31:00Z">
        <w:r w:rsidR="003B006B">
          <w:t>„</w:t>
        </w:r>
        <w:r w:rsidR="003B006B">
          <w:rPr>
            <w:rFonts w:ascii="Sylfaen" w:hAnsi="Sylfaen" w:cs="Sylfaen"/>
            <w:lang w:val="ka-GE"/>
          </w:rPr>
          <w:t>ბ</w:t>
        </w:r>
        <w:r w:rsidR="003B006B">
          <w:t>.</w:t>
        </w:r>
        <w:r w:rsidR="003B006B">
          <w:rPr>
            <w:rFonts w:ascii="Sylfaen" w:hAnsi="Sylfaen" w:cs="Sylfaen"/>
          </w:rPr>
          <w:t>გ</w:t>
        </w:r>
        <w:r w:rsidR="003B006B">
          <w:t xml:space="preserve">“ </w:t>
        </w:r>
      </w:ins>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მიმწოდებლისაგან</w:t>
      </w:r>
      <w:r>
        <w:t xml:space="preserve">. </w:t>
      </w:r>
    </w:p>
    <w:p w14:paraId="6609489F" w14:textId="09A293C5"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del w:id="3688" w:author="Windows User" w:date="2019-12-16T01:31:00Z">
        <w:r w:rsidDel="003B006B">
          <w:delText>„</w:delText>
        </w:r>
        <w:r w:rsidDel="003B006B">
          <w:rPr>
            <w:rFonts w:ascii="Sylfaen" w:hAnsi="Sylfaen" w:cs="Sylfaen"/>
          </w:rPr>
          <w:delText>გ</w:delText>
        </w:r>
        <w:r w:rsidDel="003B006B">
          <w:delText xml:space="preserve">“ </w:delText>
        </w:r>
      </w:del>
      <w:ins w:id="3689" w:author="Windows User" w:date="2019-12-16T01:31:00Z">
        <w:r w:rsidR="003B006B">
          <w:t>„</w:t>
        </w:r>
        <w:r w:rsidR="003B006B">
          <w:rPr>
            <w:rFonts w:ascii="Sylfaen" w:hAnsi="Sylfaen" w:cs="Sylfaen"/>
            <w:lang w:val="ka-GE"/>
          </w:rPr>
          <w:t>ბ</w:t>
        </w:r>
        <w:r w:rsidR="003B006B">
          <w:t xml:space="preserve">“ </w:t>
        </w:r>
      </w:ins>
      <w:r>
        <w:rPr>
          <w:rFonts w:ascii="Sylfaen" w:hAnsi="Sylfaen" w:cs="Sylfaen"/>
        </w:rPr>
        <w:t>ქვეპუნქტის</w:t>
      </w:r>
      <w:r>
        <w:t xml:space="preserve"> </w:t>
      </w:r>
      <w:del w:id="3690" w:author="Windows User" w:date="2019-12-16T01:31:00Z">
        <w:r w:rsidDel="003B006B">
          <w:delText>„</w:delText>
        </w:r>
        <w:r w:rsidDel="003B006B">
          <w:rPr>
            <w:rFonts w:ascii="Sylfaen" w:hAnsi="Sylfaen" w:cs="Sylfaen"/>
          </w:rPr>
          <w:delText>გ</w:delText>
        </w:r>
        <w:r w:rsidDel="003B006B">
          <w:delText>.</w:delText>
        </w:r>
        <w:r w:rsidDel="003B006B">
          <w:rPr>
            <w:rFonts w:ascii="Sylfaen" w:hAnsi="Sylfaen" w:cs="Sylfaen"/>
          </w:rPr>
          <w:delText>ბ</w:delText>
        </w:r>
        <w:r w:rsidDel="003B006B">
          <w:delText xml:space="preserve">“ </w:delText>
        </w:r>
      </w:del>
      <w:ins w:id="3691" w:author="Windows User" w:date="2019-12-16T01:31:00Z">
        <w:r w:rsidR="003B006B">
          <w:t>„</w:t>
        </w:r>
        <w:r w:rsidR="003B006B">
          <w:rPr>
            <w:rFonts w:ascii="Sylfaen" w:hAnsi="Sylfaen" w:cs="Sylfaen"/>
            <w:lang w:val="ka-GE"/>
          </w:rPr>
          <w:t>ბ</w:t>
        </w:r>
        <w:r w:rsidR="003B006B">
          <w:t>.</w:t>
        </w:r>
        <w:r w:rsidR="003B006B">
          <w:rPr>
            <w:rFonts w:ascii="Sylfaen" w:hAnsi="Sylfaen" w:cs="Sylfaen"/>
          </w:rPr>
          <w:t>ბ</w:t>
        </w:r>
        <w:r w:rsidR="003B006B">
          <w:t xml:space="preserve">“ </w:t>
        </w:r>
      </w:ins>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ნარკოტიკული</w:t>
      </w:r>
      <w:r>
        <w:t xml:space="preserve"> </w:t>
      </w:r>
      <w:r>
        <w:rPr>
          <w:rFonts w:ascii="Sylfaen" w:hAnsi="Sylfaen" w:cs="Sylfaen"/>
        </w:rPr>
        <w:t>საშუალების</w:t>
      </w:r>
      <w:r>
        <w:t xml:space="preserve"> </w:t>
      </w:r>
      <w:r>
        <w:rPr>
          <w:rFonts w:ascii="Sylfaen" w:hAnsi="Sylfaen" w:cs="Sylfaen"/>
        </w:rPr>
        <w:t>გაცემის</w:t>
      </w:r>
      <w:r>
        <w:t xml:space="preserve"> </w:t>
      </w:r>
      <w:r>
        <w:rPr>
          <w:rFonts w:ascii="Sylfaen" w:hAnsi="Sylfaen" w:cs="Sylfaen"/>
        </w:rPr>
        <w:t>დამადასტურებელი</w:t>
      </w:r>
      <w:r>
        <w:t xml:space="preserve"> </w:t>
      </w:r>
      <w:r>
        <w:rPr>
          <w:rFonts w:ascii="Sylfaen" w:hAnsi="Sylfaen" w:cs="Sylfaen"/>
        </w:rPr>
        <w:t>ცნობისა</w:t>
      </w:r>
      <w:r>
        <w:t xml:space="preserve"> </w:t>
      </w:r>
      <w:r>
        <w:rPr>
          <w:rFonts w:ascii="Sylfaen" w:hAnsi="Sylfaen" w:cs="Sylfaen"/>
        </w:rPr>
        <w:t>და</w:t>
      </w:r>
      <w:r>
        <w:t xml:space="preserve"> </w:t>
      </w:r>
      <w:r>
        <w:rPr>
          <w:rFonts w:ascii="Sylfaen" w:hAnsi="Sylfaen" w:cs="Sylfaen"/>
        </w:rPr>
        <w:t>რეცეპტის</w:t>
      </w:r>
      <w:r>
        <w:t xml:space="preserve"> </w:t>
      </w:r>
      <w:r>
        <w:rPr>
          <w:rFonts w:ascii="Sylfaen" w:hAnsi="Sylfaen" w:cs="Sylfaen"/>
        </w:rPr>
        <w:t>ფორმა</w:t>
      </w:r>
      <w:r>
        <w:t xml:space="preserve"> №1-</w:t>
      </w:r>
      <w:r>
        <w:rPr>
          <w:rFonts w:ascii="Sylfaen" w:hAnsi="Sylfaen" w:cs="Sylfaen"/>
        </w:rPr>
        <w:t>ის</w:t>
      </w:r>
      <w:r>
        <w:t xml:space="preserve"> </w:t>
      </w:r>
      <w:r>
        <w:rPr>
          <w:rFonts w:ascii="Sylfaen" w:hAnsi="Sylfaen" w:cs="Sylfaen"/>
        </w:rPr>
        <w:t>გაცემას</w:t>
      </w:r>
      <w:r>
        <w:t xml:space="preserve"> </w:t>
      </w:r>
      <w:r>
        <w:rPr>
          <w:rFonts w:ascii="Sylfaen" w:hAnsi="Sylfaen" w:cs="Sylfaen"/>
        </w:rPr>
        <w:t>უზრუნველყოფს</w:t>
      </w:r>
      <w:r>
        <w:t xml:space="preserve"> </w:t>
      </w:r>
      <w:r>
        <w:rPr>
          <w:rFonts w:ascii="Sylfaen" w:hAnsi="Sylfaen" w:cs="Sylfaen"/>
        </w:rPr>
        <w:t>მე</w:t>
      </w:r>
      <w:r>
        <w:t xml:space="preserve">-3 </w:t>
      </w:r>
      <w:r>
        <w:rPr>
          <w:rFonts w:ascii="Sylfaen" w:hAnsi="Sylfaen" w:cs="Sylfaen"/>
        </w:rPr>
        <w:t>მუხლის</w:t>
      </w:r>
      <w:r>
        <w:t xml:space="preserve"> </w:t>
      </w:r>
      <w:del w:id="3692" w:author="Windows User" w:date="2019-12-16T01:31:00Z">
        <w:r w:rsidDel="003B006B">
          <w:delText>„</w:delText>
        </w:r>
        <w:r w:rsidDel="003B006B">
          <w:rPr>
            <w:rFonts w:ascii="Sylfaen" w:hAnsi="Sylfaen" w:cs="Sylfaen"/>
          </w:rPr>
          <w:delText>გ</w:delText>
        </w:r>
        <w:r w:rsidDel="003B006B">
          <w:delText xml:space="preserve">“ </w:delText>
        </w:r>
      </w:del>
      <w:ins w:id="3693" w:author="Windows User" w:date="2019-12-16T01:31:00Z">
        <w:r w:rsidR="003B006B">
          <w:t>„</w:t>
        </w:r>
        <w:r w:rsidR="003B006B">
          <w:rPr>
            <w:rFonts w:ascii="Sylfaen" w:hAnsi="Sylfaen" w:cs="Sylfaen"/>
            <w:lang w:val="ka-GE"/>
          </w:rPr>
          <w:t>ბ</w:t>
        </w:r>
        <w:r w:rsidR="003B006B">
          <w:t xml:space="preserve">“ </w:t>
        </w:r>
      </w:ins>
      <w:r>
        <w:rPr>
          <w:rFonts w:ascii="Sylfaen" w:hAnsi="Sylfaen" w:cs="Sylfaen"/>
        </w:rPr>
        <w:t>ქვეპუნქტის</w:t>
      </w:r>
      <w:r>
        <w:t xml:space="preserve"> </w:t>
      </w:r>
      <w:del w:id="3694" w:author="Windows User" w:date="2019-12-16T01:31:00Z">
        <w:r w:rsidDel="003B006B">
          <w:delText>„</w:delText>
        </w:r>
        <w:r w:rsidDel="003B006B">
          <w:rPr>
            <w:rFonts w:ascii="Sylfaen" w:hAnsi="Sylfaen" w:cs="Sylfaen"/>
          </w:rPr>
          <w:delText>გ</w:delText>
        </w:r>
        <w:r w:rsidDel="003B006B">
          <w:delText>.</w:delText>
        </w:r>
        <w:r w:rsidDel="003B006B">
          <w:rPr>
            <w:rFonts w:ascii="Sylfaen" w:hAnsi="Sylfaen" w:cs="Sylfaen"/>
          </w:rPr>
          <w:delText>გ</w:delText>
        </w:r>
        <w:r w:rsidDel="003B006B">
          <w:delText xml:space="preserve">“ </w:delText>
        </w:r>
      </w:del>
      <w:ins w:id="3695" w:author="Windows User" w:date="2019-12-16T01:31:00Z">
        <w:r w:rsidR="003B006B">
          <w:t>„</w:t>
        </w:r>
        <w:r w:rsidR="003B006B">
          <w:rPr>
            <w:rFonts w:ascii="Sylfaen" w:hAnsi="Sylfaen" w:cs="Sylfaen"/>
            <w:lang w:val="ka-GE"/>
          </w:rPr>
          <w:t>ბ</w:t>
        </w:r>
        <w:r w:rsidR="003B006B">
          <w:t>.</w:t>
        </w:r>
        <w:r w:rsidR="003B006B">
          <w:rPr>
            <w:rFonts w:ascii="Sylfaen" w:hAnsi="Sylfaen" w:cs="Sylfaen"/>
          </w:rPr>
          <w:t>გ</w:t>
        </w:r>
        <w:r w:rsidR="003B006B">
          <w:t xml:space="preserve">“ </w:t>
        </w:r>
      </w:ins>
      <w:r>
        <w:rPr>
          <w:rFonts w:ascii="Sylfaen" w:hAnsi="Sylfaen" w:cs="Sylfaen"/>
        </w:rPr>
        <w:t>ქვეპუნქტის</w:t>
      </w:r>
      <w:r>
        <w:t xml:space="preserve"> </w:t>
      </w:r>
      <w:r>
        <w:rPr>
          <w:rFonts w:ascii="Sylfaen" w:hAnsi="Sylfaen" w:cs="Sylfaen"/>
        </w:rPr>
        <w:t>მიმწოდებელი</w:t>
      </w:r>
      <w:r>
        <w:t xml:space="preserve"> </w:t>
      </w:r>
      <w:ins w:id="3696" w:author="Ekaterine Adamia" w:date="2019-12-16T13:32:00Z">
        <w:r w:rsidR="009C4349">
          <w:rPr>
            <w:rFonts w:ascii="Sylfaen" w:hAnsi="Sylfaen"/>
            <w:lang w:val="ka-GE"/>
          </w:rPr>
          <w:t>,,</w:t>
        </w:r>
        <w:r w:rsidR="009C4349" w:rsidRPr="00AC777D">
          <w:rPr>
            <w:rFonts w:ascii="Sylfaen" w:eastAsia="Times New Roman" w:hAnsi="Sylfaen" w:cs="Sylfaen"/>
            <w:b/>
            <w:bCs/>
            <w:noProof/>
          </w:rPr>
          <w:t>სასწრაფო</w:t>
        </w:r>
        <w:r w:rsidR="009C4349">
          <w:rPr>
            <w:rFonts w:ascii="Sylfaen" w:eastAsia="Times New Roman" w:hAnsi="Sylfaen" w:cs="Sylfaen"/>
            <w:b/>
            <w:bCs/>
            <w:noProof/>
            <w:lang w:val="ka-GE"/>
          </w:rPr>
          <w:t>,</w:t>
        </w:r>
        <w:r w:rsidR="009C4349"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9C4349">
          <w:rPr>
            <w:rFonts w:ascii="Sylfaen" w:eastAsia="Times New Roman" w:hAnsi="Sylfaen" w:cs="Sylfaen"/>
            <w:b/>
            <w:bCs/>
            <w:noProof/>
            <w:lang w:val="ka-GE"/>
          </w:rPr>
          <w:t xml:space="preserve">“ სახელმწიფო პროგრამის სოფლის ექიმის კომპონენტით გათვალისწინებული მომსახურებისა </w:t>
        </w:r>
      </w:ins>
      <w:del w:id="3697" w:author="Ekaterine Adamia" w:date="2019-12-16T13:32:00Z">
        <w:r w:rsidRPr="003B006B" w:rsidDel="009C4349">
          <w:rPr>
            <w:highlight w:val="yellow"/>
            <w:rPrChange w:id="3698" w:author="Windows User" w:date="2019-12-16T01:31:00Z">
              <w:rPr/>
            </w:rPrChange>
          </w:rPr>
          <w:delText>„</w:delText>
        </w:r>
        <w:r w:rsidRPr="003B006B" w:rsidDel="009C4349">
          <w:rPr>
            <w:rFonts w:ascii="Sylfaen" w:hAnsi="Sylfaen" w:cs="Sylfaen"/>
            <w:highlight w:val="yellow"/>
            <w:rPrChange w:id="3699" w:author="Windows User" w:date="2019-12-16T01:31:00Z">
              <w:rPr>
                <w:rFonts w:ascii="Sylfaen" w:hAnsi="Sylfaen" w:cs="Sylfaen"/>
              </w:rPr>
            </w:rPrChange>
          </w:rPr>
          <w:delText>სოფლის</w:delText>
        </w:r>
        <w:r w:rsidRPr="003B006B" w:rsidDel="009C4349">
          <w:rPr>
            <w:highlight w:val="yellow"/>
            <w:rPrChange w:id="3700" w:author="Windows User" w:date="2019-12-16T01:31:00Z">
              <w:rPr/>
            </w:rPrChange>
          </w:rPr>
          <w:delText xml:space="preserve"> </w:delText>
        </w:r>
        <w:r w:rsidRPr="003B006B" w:rsidDel="009C4349">
          <w:rPr>
            <w:rFonts w:ascii="Sylfaen" w:hAnsi="Sylfaen" w:cs="Sylfaen"/>
            <w:highlight w:val="yellow"/>
            <w:rPrChange w:id="3701" w:author="Windows User" w:date="2019-12-16T01:31:00Z">
              <w:rPr>
                <w:rFonts w:ascii="Sylfaen" w:hAnsi="Sylfaen" w:cs="Sylfaen"/>
              </w:rPr>
            </w:rPrChange>
          </w:rPr>
          <w:delText>ექიმისა</w:delText>
        </w:r>
        <w:r w:rsidRPr="003B006B" w:rsidDel="009C4349">
          <w:rPr>
            <w:highlight w:val="yellow"/>
            <w:rPrChange w:id="3702" w:author="Windows User" w:date="2019-12-16T01:31:00Z">
              <w:rPr/>
            </w:rPrChange>
          </w:rPr>
          <w:delText>“</w:delText>
        </w:r>
      </w:del>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2013 </w:t>
      </w:r>
      <w:r>
        <w:rPr>
          <w:rFonts w:ascii="Sylfaen" w:hAnsi="Sylfaen" w:cs="Sylfaen"/>
        </w:rPr>
        <w:t>წლის</w:t>
      </w:r>
      <w:r>
        <w:t xml:space="preserve"> 21 </w:t>
      </w:r>
      <w:r>
        <w:rPr>
          <w:rFonts w:ascii="Sylfaen" w:hAnsi="Sylfaen" w:cs="Sylfaen"/>
        </w:rPr>
        <w:t>თებერვლის</w:t>
      </w:r>
      <w:r>
        <w:t xml:space="preserve"> N36 </w:t>
      </w:r>
      <w:r>
        <w:rPr>
          <w:rFonts w:ascii="Sylfaen" w:hAnsi="Sylfaen" w:cs="Sylfaen"/>
        </w:rPr>
        <w:t>დადგენილების</w:t>
      </w:r>
      <w:r>
        <w:t xml:space="preserve"> </w:t>
      </w:r>
      <w:r>
        <w:rPr>
          <w:rFonts w:ascii="Sylfaen" w:hAnsi="Sylfaen" w:cs="Sylfaen"/>
        </w:rPr>
        <w:t>გეგმური</w:t>
      </w:r>
      <w:r>
        <w:t xml:space="preserve"> </w:t>
      </w:r>
      <w:r>
        <w:rPr>
          <w:rFonts w:ascii="Sylfaen" w:hAnsi="Sylfaen" w:cs="Sylfaen"/>
        </w:rPr>
        <w:t>ამბულატორიული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პირებისთვის</w:t>
      </w:r>
      <w:r>
        <w:t xml:space="preserve">. </w:t>
      </w:r>
    </w:p>
    <w:p w14:paraId="0D33F5F9" w14:textId="77777777" w:rsidR="002F29D5" w:rsidRDefault="002F29D5" w:rsidP="002F29D5">
      <w:pPr>
        <w:pStyle w:val="NormalWeb"/>
        <w:jc w:val="both"/>
      </w:pPr>
      <w:r>
        <w:t> </w:t>
      </w:r>
    </w:p>
    <w:p w14:paraId="1D700EC0" w14:textId="77777777" w:rsidR="002F29D5" w:rsidRDefault="002F29D5" w:rsidP="002F29D5">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6EF2A58D"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პირი</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ახორციელებს</w:t>
      </w:r>
      <w:r>
        <w:t xml:space="preserve"> </w:t>
      </w:r>
      <w:r>
        <w:rPr>
          <w:rFonts w:ascii="Sylfaen" w:hAnsi="Sylfaen" w:cs="Sylfaen"/>
        </w:rPr>
        <w:t>მომსახურებას</w:t>
      </w:r>
      <w:r>
        <w:t xml:space="preserve"> </w:t>
      </w:r>
      <w:r>
        <w:lastRenderedPageBreak/>
        <w:t>„</w:t>
      </w:r>
      <w:r>
        <w:rPr>
          <w:rFonts w:ascii="Sylfaen" w:hAnsi="Sylfaen" w:cs="Sylfaen"/>
        </w:rPr>
        <w:t>ქრონიკული</w:t>
      </w:r>
      <w:r>
        <w:t xml:space="preserve"> </w:t>
      </w:r>
      <w:r>
        <w:rPr>
          <w:rFonts w:ascii="Sylfaen" w:hAnsi="Sylfaen" w:cs="Sylfaen"/>
        </w:rPr>
        <w:t>ინკურაბელური</w:t>
      </w:r>
      <w:r>
        <w:t xml:space="preserve"> </w:t>
      </w:r>
      <w:r>
        <w:rPr>
          <w:rFonts w:ascii="Sylfaen" w:hAnsi="Sylfaen" w:cs="Sylfaen"/>
        </w:rPr>
        <w:t>დაავადებით</w:t>
      </w:r>
      <w:r>
        <w:t xml:space="preserve"> </w:t>
      </w:r>
      <w:r>
        <w:rPr>
          <w:rFonts w:ascii="Sylfaen" w:hAnsi="Sylfaen" w:cs="Sylfaen"/>
        </w:rPr>
        <w:t>შეპყრობილი</w:t>
      </w:r>
      <w:r>
        <w:t xml:space="preserve"> </w:t>
      </w:r>
      <w:r>
        <w:rPr>
          <w:rFonts w:ascii="Sylfaen" w:hAnsi="Sylfaen" w:cs="Sylfaen"/>
        </w:rPr>
        <w:t>პირების</w:t>
      </w:r>
      <w:r>
        <w:t xml:space="preserve"> </w:t>
      </w:r>
      <w:r>
        <w:rPr>
          <w:rFonts w:ascii="Sylfaen" w:hAnsi="Sylfaen" w:cs="Sylfaen"/>
        </w:rPr>
        <w:t>პალიატიური</w:t>
      </w:r>
      <w:r>
        <w:t xml:space="preserve"> </w:t>
      </w:r>
      <w:r>
        <w:rPr>
          <w:rFonts w:ascii="Sylfaen" w:hAnsi="Sylfaen" w:cs="Sylfaen"/>
        </w:rPr>
        <w:t>მზრუნველობით</w:t>
      </w:r>
      <w:r>
        <w:t xml:space="preserve"> </w:t>
      </w:r>
      <w:r>
        <w:rPr>
          <w:rFonts w:ascii="Sylfaen" w:hAnsi="Sylfaen" w:cs="Sylfaen"/>
        </w:rPr>
        <w:t>უზრუნველყოფის</w:t>
      </w:r>
      <w:r>
        <w:t xml:space="preserve"> </w:t>
      </w:r>
      <w:r>
        <w:rPr>
          <w:rFonts w:ascii="Sylfaen" w:hAnsi="Sylfaen" w:cs="Sylfaen"/>
        </w:rPr>
        <w:t>შესახებ</w:t>
      </w:r>
      <w:r>
        <w:t xml:space="preserve"> </w:t>
      </w:r>
      <w:r>
        <w:rPr>
          <w:rFonts w:ascii="Sylfaen" w:hAnsi="Sylfaen" w:cs="Sylfaen"/>
        </w:rPr>
        <w:t>ინსტრუქციის</w:t>
      </w:r>
      <w:r>
        <w:t xml:space="preserve"> </w:t>
      </w:r>
      <w:r>
        <w:rPr>
          <w:rFonts w:ascii="Sylfaen" w:hAnsi="Sylfaen" w:cs="Sylfaen"/>
        </w:rPr>
        <w:t>დამტკიცების</w:t>
      </w:r>
      <w:r>
        <w:t xml:space="preserve"> </w:t>
      </w:r>
      <w:r>
        <w:rPr>
          <w:rFonts w:ascii="Sylfaen" w:hAnsi="Sylfaen" w:cs="Sylfaen"/>
        </w:rPr>
        <w:t>თაობაზე</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2008 </w:t>
      </w:r>
      <w:r>
        <w:rPr>
          <w:rFonts w:ascii="Sylfaen" w:hAnsi="Sylfaen" w:cs="Sylfaen"/>
        </w:rPr>
        <w:t>წლის</w:t>
      </w:r>
      <w:r>
        <w:t xml:space="preserve"> 10 </w:t>
      </w:r>
      <w:r>
        <w:rPr>
          <w:rFonts w:ascii="Sylfaen" w:hAnsi="Sylfaen" w:cs="Sylfaen"/>
        </w:rPr>
        <w:t>ივლისის</w:t>
      </w:r>
      <w:r>
        <w:t xml:space="preserve"> №157/</w:t>
      </w:r>
      <w:r>
        <w:rPr>
          <w:rFonts w:ascii="Sylfaen" w:hAnsi="Sylfaen" w:cs="Sylfaen"/>
        </w:rPr>
        <w:t>ნ</w:t>
      </w:r>
      <w:r>
        <w:t xml:space="preserve"> </w:t>
      </w:r>
      <w:r>
        <w:rPr>
          <w:rFonts w:ascii="Sylfaen" w:hAnsi="Sylfaen" w:cs="Sylfaen"/>
        </w:rPr>
        <w:t>ბრძანებით</w:t>
      </w:r>
      <w:r>
        <w:t xml:space="preserve"> </w:t>
      </w:r>
      <w:r>
        <w:rPr>
          <w:rFonts w:ascii="Sylfaen" w:hAnsi="Sylfaen" w:cs="Sylfaen"/>
        </w:rPr>
        <w:t>განსაზღვრული</w:t>
      </w:r>
      <w:r>
        <w:t xml:space="preserve"> </w:t>
      </w:r>
      <w:r>
        <w:rPr>
          <w:rFonts w:ascii="Sylfaen" w:hAnsi="Sylfaen" w:cs="Sylfaen"/>
        </w:rPr>
        <w:t>პირობებისა</w:t>
      </w:r>
      <w:r>
        <w:t xml:space="preserve"> </w:t>
      </w:r>
      <w:r>
        <w:rPr>
          <w:rFonts w:ascii="Sylfaen" w:hAnsi="Sylfaen" w:cs="Sylfaen"/>
        </w:rPr>
        <w:t>და</w:t>
      </w:r>
      <w:r>
        <w:t xml:space="preserve"> </w:t>
      </w:r>
      <w:r>
        <w:rPr>
          <w:rFonts w:ascii="Sylfaen" w:hAnsi="Sylfaen" w:cs="Sylfaen"/>
        </w:rPr>
        <w:t>მოცულობის</w:t>
      </w:r>
      <w:r>
        <w:t xml:space="preserve"> </w:t>
      </w:r>
      <w:r>
        <w:rPr>
          <w:rFonts w:ascii="Sylfaen" w:hAnsi="Sylfaen" w:cs="Sylfaen"/>
        </w:rPr>
        <w:t>დაცვით</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წერილობით</w:t>
      </w:r>
      <w:r>
        <w:t xml:space="preserve"> </w:t>
      </w:r>
      <w:r>
        <w:rPr>
          <w:rFonts w:ascii="Sylfaen" w:hAnsi="Sylfaen" w:cs="Sylfaen"/>
        </w:rPr>
        <w:t>დაადასტურებს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6DC60F33" w14:textId="0A7FB41B" w:rsidR="002F29D5" w:rsidDel="003B006B" w:rsidRDefault="002F29D5" w:rsidP="002F29D5">
      <w:pPr>
        <w:pStyle w:val="NormalWeb"/>
        <w:jc w:val="both"/>
        <w:rPr>
          <w:del w:id="3703" w:author="Windows User" w:date="2019-12-16T01:32:00Z"/>
        </w:rPr>
      </w:pPr>
      <w:del w:id="3704" w:author="Windows User" w:date="2019-12-16T01:32:00Z">
        <w:r w:rsidDel="003B006B">
          <w:delText xml:space="preserve">2. </w:delText>
        </w:r>
        <w:r w:rsidDel="003B006B">
          <w:rPr>
            <w:rFonts w:ascii="Sylfaen" w:hAnsi="Sylfaen" w:cs="Sylfaen"/>
          </w:rPr>
          <w:delText>პროგრამის</w:delText>
        </w:r>
        <w:r w:rsidDel="003B006B">
          <w:delText xml:space="preserve"> </w:delText>
        </w:r>
        <w:r w:rsidDel="003B006B">
          <w:rPr>
            <w:rFonts w:ascii="Sylfaen" w:hAnsi="Sylfaen" w:cs="Sylfaen"/>
          </w:rPr>
          <w:delText>მე</w:delText>
        </w:r>
        <w:r w:rsidDel="003B006B">
          <w:delText xml:space="preserve">-3 </w:delText>
        </w:r>
        <w:r w:rsidDel="003B006B">
          <w:rPr>
            <w:rFonts w:ascii="Sylfaen" w:hAnsi="Sylfaen" w:cs="Sylfaen"/>
          </w:rPr>
          <w:delText>მუხლის</w:delText>
        </w:r>
        <w:r w:rsidDel="003B006B">
          <w:delText xml:space="preserve"> „</w:delText>
        </w:r>
        <w:r w:rsidDel="003B006B">
          <w:rPr>
            <w:rFonts w:ascii="Sylfaen" w:hAnsi="Sylfaen" w:cs="Sylfaen"/>
          </w:rPr>
          <w:delText>ბ</w:delText>
        </w:r>
        <w:r w:rsidDel="003B006B">
          <w:delText xml:space="preserve">“ </w:delText>
        </w:r>
        <w:r w:rsidDel="003B006B">
          <w:rPr>
            <w:rFonts w:ascii="Sylfaen" w:hAnsi="Sylfaen" w:cs="Sylfaen"/>
          </w:rPr>
          <w:delText>ქვეპუნქტით</w:delText>
        </w:r>
        <w:r w:rsidDel="003B006B">
          <w:delText xml:space="preserve"> </w:delText>
        </w:r>
        <w:r w:rsidDel="003B006B">
          <w:rPr>
            <w:rFonts w:ascii="Sylfaen" w:hAnsi="Sylfaen" w:cs="Sylfaen"/>
          </w:rPr>
          <w:delText>გათვალისწინებული</w:delText>
        </w:r>
        <w:r w:rsidDel="003B006B">
          <w:delText xml:space="preserve"> </w:delText>
        </w:r>
        <w:r w:rsidDel="003B006B">
          <w:rPr>
            <w:rFonts w:ascii="Sylfaen" w:hAnsi="Sylfaen" w:cs="Sylfaen"/>
          </w:rPr>
          <w:delText>მომსახურების</w:delText>
        </w:r>
        <w:r w:rsidDel="003B006B">
          <w:delText xml:space="preserve"> </w:delText>
        </w:r>
        <w:r w:rsidDel="003B006B">
          <w:rPr>
            <w:rFonts w:ascii="Sylfaen" w:hAnsi="Sylfaen" w:cs="Sylfaen"/>
          </w:rPr>
          <w:delText>მიმწოდებელია</w:delText>
        </w:r>
        <w:r w:rsidDel="003B006B">
          <w:delText xml:space="preserve"> </w:delText>
        </w:r>
        <w:r w:rsidDel="003B006B">
          <w:rPr>
            <w:rFonts w:ascii="Sylfaen" w:hAnsi="Sylfaen" w:cs="Sylfaen"/>
          </w:rPr>
          <w:delText>პირი</w:delText>
        </w:r>
        <w:r w:rsidDel="003B006B">
          <w:delText xml:space="preserve">, </w:delText>
        </w:r>
        <w:r w:rsidDel="003B006B">
          <w:rPr>
            <w:rFonts w:ascii="Sylfaen" w:hAnsi="Sylfaen" w:cs="Sylfaen"/>
          </w:rPr>
          <w:delText>რომელიც</w:delText>
        </w:r>
        <w:r w:rsidDel="003B006B">
          <w:delText xml:space="preserve"> </w:delText>
        </w:r>
        <w:r w:rsidDel="003B006B">
          <w:rPr>
            <w:rFonts w:ascii="Sylfaen" w:hAnsi="Sylfaen" w:cs="Sylfaen"/>
          </w:rPr>
          <w:delText>აკმაყოფილებს</w:delText>
        </w:r>
        <w:r w:rsidDel="003B006B">
          <w:delText xml:space="preserve"> </w:delText>
        </w:r>
        <w:r w:rsidDel="003B006B">
          <w:rPr>
            <w:rFonts w:ascii="Sylfaen" w:hAnsi="Sylfaen" w:cs="Sylfaen"/>
          </w:rPr>
          <w:delText>შესაბამისი</w:delText>
        </w:r>
        <w:r w:rsidDel="003B006B">
          <w:delText xml:space="preserve"> </w:delText>
        </w:r>
        <w:r w:rsidDel="003B006B">
          <w:rPr>
            <w:rFonts w:ascii="Sylfaen" w:hAnsi="Sylfaen" w:cs="Sylfaen"/>
          </w:rPr>
          <w:delText>საქმიანობისათვის</w:delText>
        </w:r>
        <w:r w:rsidDel="003B006B">
          <w:delText xml:space="preserve"> </w:delText>
        </w:r>
        <w:r w:rsidDel="003B006B">
          <w:rPr>
            <w:rFonts w:ascii="Sylfaen" w:hAnsi="Sylfaen" w:cs="Sylfaen"/>
          </w:rPr>
          <w:delText>კანონმდებლობით</w:delText>
        </w:r>
        <w:r w:rsidDel="003B006B">
          <w:delText xml:space="preserve"> </w:delText>
        </w:r>
        <w:r w:rsidDel="003B006B">
          <w:rPr>
            <w:rFonts w:ascii="Sylfaen" w:hAnsi="Sylfaen" w:cs="Sylfaen"/>
          </w:rPr>
          <w:delText>დადგენილ</w:delText>
        </w:r>
        <w:r w:rsidDel="003B006B">
          <w:delText xml:space="preserve"> </w:delText>
        </w:r>
        <w:r w:rsidDel="003B006B">
          <w:rPr>
            <w:rFonts w:ascii="Sylfaen" w:hAnsi="Sylfaen" w:cs="Sylfaen"/>
          </w:rPr>
          <w:delText>მოთხოვნებს</w:delText>
        </w:r>
        <w:r w:rsidDel="003B006B">
          <w:delText xml:space="preserve">, </w:delText>
        </w:r>
        <w:r w:rsidDel="003B006B">
          <w:rPr>
            <w:rFonts w:ascii="Sylfaen" w:hAnsi="Sylfaen" w:cs="Sylfaen"/>
          </w:rPr>
          <w:delText>ეთანხმება</w:delText>
        </w:r>
        <w:r w:rsidDel="003B006B">
          <w:delText xml:space="preserve"> </w:delText>
        </w:r>
        <w:r w:rsidDel="003B006B">
          <w:rPr>
            <w:rFonts w:ascii="Sylfaen" w:hAnsi="Sylfaen" w:cs="Sylfaen"/>
          </w:rPr>
          <w:delText>ვაუჩერის</w:delText>
        </w:r>
        <w:r w:rsidDel="003B006B">
          <w:delText xml:space="preserve"> </w:delText>
        </w:r>
        <w:r w:rsidDel="003B006B">
          <w:rPr>
            <w:rFonts w:ascii="Sylfaen" w:hAnsi="Sylfaen" w:cs="Sylfaen"/>
          </w:rPr>
          <w:delText>პირობებს</w:delText>
        </w:r>
        <w:r w:rsidDel="003B006B">
          <w:delText xml:space="preserve"> </w:delText>
        </w:r>
        <w:r w:rsidDel="003B006B">
          <w:rPr>
            <w:rFonts w:ascii="Sylfaen" w:hAnsi="Sylfaen" w:cs="Sylfaen"/>
          </w:rPr>
          <w:delText>და</w:delText>
        </w:r>
        <w:r w:rsidDel="003B006B">
          <w:delText xml:space="preserve"> </w:delText>
        </w:r>
        <w:r w:rsidDel="003B006B">
          <w:rPr>
            <w:rFonts w:ascii="Sylfaen" w:hAnsi="Sylfaen" w:cs="Sylfaen"/>
          </w:rPr>
          <w:delText>წერილობით</w:delText>
        </w:r>
        <w:r w:rsidDel="003B006B">
          <w:delText xml:space="preserve"> </w:delText>
        </w:r>
        <w:r w:rsidDel="003B006B">
          <w:rPr>
            <w:rFonts w:ascii="Sylfaen" w:hAnsi="Sylfaen" w:cs="Sylfaen"/>
          </w:rPr>
          <w:delText>დაადასტურებს</w:delText>
        </w:r>
        <w:r w:rsidDel="003B006B">
          <w:delText xml:space="preserve"> </w:delText>
        </w:r>
        <w:r w:rsidDel="003B006B">
          <w:rPr>
            <w:rFonts w:ascii="Sylfaen" w:hAnsi="Sylfaen" w:cs="Sylfaen"/>
          </w:rPr>
          <w:delText>პროგრამაში</w:delText>
        </w:r>
        <w:r w:rsidDel="003B006B">
          <w:delText xml:space="preserve"> </w:delText>
        </w:r>
        <w:r w:rsidDel="003B006B">
          <w:rPr>
            <w:rFonts w:ascii="Sylfaen" w:hAnsi="Sylfaen" w:cs="Sylfaen"/>
          </w:rPr>
          <w:delText>მონაწილეობის</w:delText>
        </w:r>
        <w:r w:rsidDel="003B006B">
          <w:delText xml:space="preserve"> </w:delText>
        </w:r>
        <w:r w:rsidDel="003B006B">
          <w:rPr>
            <w:rFonts w:ascii="Sylfaen" w:hAnsi="Sylfaen" w:cs="Sylfaen"/>
          </w:rPr>
          <w:delText>სურვილს</w:delText>
        </w:r>
        <w:r w:rsidDel="003B006B">
          <w:delText xml:space="preserve">. </w:delText>
        </w:r>
      </w:del>
    </w:p>
    <w:p w14:paraId="624216D4" w14:textId="3233E84C" w:rsidR="002F29D5" w:rsidRDefault="002F29D5" w:rsidP="002F29D5">
      <w:pPr>
        <w:pStyle w:val="NormalWeb"/>
        <w:jc w:val="both"/>
      </w:pPr>
      <w:del w:id="3705" w:author="Windows User" w:date="2019-12-16T01:32:00Z">
        <w:r w:rsidDel="003B006B">
          <w:delText>3</w:delText>
        </w:r>
      </w:del>
      <w:ins w:id="3706" w:author="Windows User" w:date="2019-12-16T01:32:00Z">
        <w:r w:rsidR="003B006B">
          <w:rPr>
            <w:rFonts w:ascii="Sylfaen" w:hAnsi="Sylfaen"/>
            <w:lang w:val="ka-GE"/>
          </w:rPr>
          <w:t>2</w:t>
        </w:r>
      </w:ins>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del w:id="3707" w:author="Windows User" w:date="2019-12-16T01:32:00Z">
        <w:r w:rsidDel="003B006B">
          <w:delText>„</w:delText>
        </w:r>
        <w:r w:rsidDel="003B006B">
          <w:rPr>
            <w:rFonts w:ascii="Sylfaen" w:hAnsi="Sylfaen" w:cs="Sylfaen"/>
          </w:rPr>
          <w:delText>გ</w:delText>
        </w:r>
        <w:r w:rsidDel="003B006B">
          <w:delText xml:space="preserve">“ </w:delText>
        </w:r>
      </w:del>
      <w:ins w:id="3708" w:author="Windows User" w:date="2019-12-16T01:32:00Z">
        <w:r w:rsidR="003B006B">
          <w:t>„</w:t>
        </w:r>
        <w:r w:rsidR="003B006B">
          <w:rPr>
            <w:rFonts w:ascii="Sylfaen" w:hAnsi="Sylfaen" w:cs="Sylfaen"/>
            <w:lang w:val="ka-GE"/>
          </w:rPr>
          <w:t>ბ</w:t>
        </w:r>
        <w:r w:rsidR="003B006B">
          <w:t xml:space="preserve">“ </w:t>
        </w:r>
      </w:ins>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შესაბამისად</w:t>
      </w:r>
      <w:r>
        <w:t xml:space="preserve">. </w:t>
      </w:r>
    </w:p>
    <w:p w14:paraId="1C72B43C" w14:textId="77777777" w:rsidR="002F29D5" w:rsidRDefault="002F29D5" w:rsidP="002F29D5">
      <w:pPr>
        <w:pStyle w:val="NormalWeb"/>
        <w:jc w:val="both"/>
      </w:pPr>
      <w:r>
        <w:t> </w:t>
      </w:r>
    </w:p>
    <w:p w14:paraId="777926E1" w14:textId="77777777" w:rsidR="002F29D5" w:rsidRDefault="002F29D5" w:rsidP="002F29D5">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7DD571B5"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00782338" w14:textId="77777777" w:rsidR="002F29D5" w:rsidRDefault="002F29D5" w:rsidP="002F29D5">
      <w:pPr>
        <w:pStyle w:val="NormalWeb"/>
        <w:jc w:val="both"/>
      </w:pPr>
      <w:r>
        <w:t> </w:t>
      </w:r>
    </w:p>
    <w:p w14:paraId="1BEBD591" w14:textId="77777777" w:rsidR="002F29D5" w:rsidRDefault="002F29D5" w:rsidP="002F29D5">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416CD453" w14:textId="3529ADF4"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3709" w:author="Ekaterine Adamia" w:date="2019-12-16T15:11:00Z">
        <w:r w:rsidDel="00281AD6">
          <w:delText>3,751.0</w:delText>
        </w:r>
      </w:del>
      <w:ins w:id="3710" w:author="Ekaterine Adamia" w:date="2019-12-16T15:11:00Z">
        <w:r w:rsidR="00281AD6">
          <w:rPr>
            <w:rFonts w:ascii="Sylfaen" w:hAnsi="Sylfaen"/>
            <w:lang w:val="ka-GE"/>
          </w:rPr>
          <w:t>2,300.0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
        <w:gridCol w:w="7004"/>
        <w:gridCol w:w="2010"/>
      </w:tblGrid>
      <w:tr w:rsidR="002F29D5" w14:paraId="4961B3E5"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1A3F6C" w14:textId="77777777" w:rsidR="002F29D5" w:rsidRDefault="002F29D5" w:rsidP="002657DC">
            <w:pPr>
              <w:pStyle w:val="NormalWeb"/>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FC424" w14:textId="77777777" w:rsidR="002F29D5" w:rsidRDefault="002F29D5" w:rsidP="002657DC">
            <w:pPr>
              <w:pStyle w:val="NormalWeb"/>
            </w:pPr>
            <w:r>
              <w:rPr>
                <w:rFonts w:ascii="Sylfaen" w:hAnsi="Sylfaen" w:cs="Sylfaen"/>
              </w:rPr>
              <w:t>კომპონენტის</w:t>
            </w:r>
            <w:r>
              <w:t xml:space="preserve"> </w:t>
            </w:r>
            <w:r>
              <w:rPr>
                <w:rFonts w:ascii="Sylfaen" w:hAnsi="Sylfaen" w:cs="Sylfaen"/>
              </w:rPr>
              <w:t>დასახელება</w:t>
            </w:r>
          </w:p>
        </w:tc>
        <w:tc>
          <w:tcPr>
            <w:tcW w:w="0" w:type="auto"/>
            <w:tcBorders>
              <w:top w:val="outset" w:sz="6" w:space="0" w:color="auto"/>
              <w:left w:val="outset" w:sz="6" w:space="0" w:color="auto"/>
              <w:bottom w:val="outset" w:sz="6" w:space="0" w:color="auto"/>
              <w:right w:val="outset" w:sz="6" w:space="0" w:color="auto"/>
            </w:tcBorders>
            <w:vAlign w:val="center"/>
            <w:hideMark/>
          </w:tcPr>
          <w:p w14:paraId="33144B82" w14:textId="77777777" w:rsidR="002F29D5" w:rsidRDefault="002F29D5" w:rsidP="002657DC">
            <w:pPr>
              <w:pStyle w:val="NormalWeb"/>
            </w:pPr>
            <w:r>
              <w:rPr>
                <w:rFonts w:ascii="Sylfaen" w:hAnsi="Sylfaen" w:cs="Sylfaen"/>
              </w:rPr>
              <w:t>ბიუჯეტი</w:t>
            </w:r>
          </w:p>
          <w:p w14:paraId="2CA17712" w14:textId="77777777" w:rsidR="002F29D5" w:rsidRDefault="002F29D5" w:rsidP="002657DC">
            <w:pPr>
              <w:pStyle w:val="NormalWeb"/>
            </w:pPr>
            <w:r>
              <w:t>(</w:t>
            </w:r>
            <w:r>
              <w:rPr>
                <w:rFonts w:ascii="Sylfaen" w:hAnsi="Sylfaen" w:cs="Sylfaen"/>
              </w:rPr>
              <w:t>ათასი</w:t>
            </w:r>
            <w:r>
              <w:t xml:space="preserve"> </w:t>
            </w:r>
            <w:r>
              <w:rPr>
                <w:rFonts w:ascii="Sylfaen" w:hAnsi="Sylfaen" w:cs="Sylfaen"/>
              </w:rPr>
              <w:t>ლარი</w:t>
            </w:r>
            <w:r>
              <w:t>)</w:t>
            </w:r>
          </w:p>
        </w:tc>
      </w:tr>
      <w:tr w:rsidR="002F29D5" w14:paraId="59A55FF3"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3F4789" w14:textId="77777777" w:rsidR="002F29D5" w:rsidRDefault="002F29D5" w:rsidP="002657DC">
            <w:pPr>
              <w:pStyle w:val="NormalWeb"/>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82976" w14:textId="77777777" w:rsidR="002F29D5" w:rsidRDefault="002F29D5" w:rsidP="002657DC">
            <w:pPr>
              <w:pStyle w:val="NormalWeb"/>
            </w:pP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ამბულატორიული</w:t>
            </w:r>
            <w:r>
              <w:t xml:space="preserve"> </w:t>
            </w:r>
            <w:r>
              <w:rPr>
                <w:rFonts w:ascii="Sylfaen" w:hAnsi="Sylfaen" w:cs="Sylfaen"/>
              </w:rPr>
              <w:t>პალიატიური</w:t>
            </w:r>
            <w:r>
              <w:t xml:space="preserve"> </w:t>
            </w:r>
            <w:r>
              <w:rPr>
                <w:rFonts w:ascii="Sylfaen" w:hAnsi="Sylfaen" w:cs="Sylfaen"/>
              </w:rPr>
              <w:t>მზრუნველობა</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B73C7" w14:textId="3E443F8C" w:rsidR="002F29D5" w:rsidRPr="00281AD6" w:rsidRDefault="002F29D5" w:rsidP="00281AD6">
            <w:pPr>
              <w:pStyle w:val="NormalWeb"/>
              <w:rPr>
                <w:rFonts w:ascii="Sylfaen" w:hAnsi="Sylfaen"/>
                <w:lang w:val="ka-GE"/>
              </w:rPr>
            </w:pPr>
            <w:del w:id="3711" w:author="Windows User" w:date="2019-12-16T01:32:00Z">
              <w:r w:rsidDel="003B006B">
                <w:delText>364.</w:delText>
              </w:r>
            </w:del>
            <w:del w:id="3712" w:author="Ekaterine Adamia" w:date="2019-12-16T15:10:00Z">
              <w:r w:rsidDel="00281AD6">
                <w:delText>0</w:delText>
              </w:r>
            </w:del>
            <w:ins w:id="3713" w:author="Windows User" w:date="2019-12-16T01:32:00Z">
              <w:del w:id="3714" w:author="Ekaterine Adamia" w:date="2019-12-16T15:10:00Z">
                <w:r w:rsidR="003B006B" w:rsidDel="00281AD6">
                  <w:rPr>
                    <w:rFonts w:ascii="Sylfaen" w:hAnsi="Sylfaen"/>
                    <w:lang w:val="ka-GE"/>
                  </w:rPr>
                  <w:delText>370.0</w:delText>
                </w:r>
              </w:del>
            </w:ins>
            <w:ins w:id="3715" w:author="Ekaterine Adamia" w:date="2019-12-16T15:10:00Z">
              <w:r w:rsidR="00281AD6">
                <w:rPr>
                  <w:rFonts w:ascii="Sylfaen" w:hAnsi="Sylfaen"/>
                  <w:lang w:val="ka-GE"/>
                </w:rPr>
                <w:t>500.0</w:t>
              </w:r>
            </w:ins>
          </w:p>
        </w:tc>
      </w:tr>
      <w:tr w:rsidR="002F29D5" w14:paraId="66229CFE"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5ED222" w14:textId="77777777" w:rsidR="002F29D5" w:rsidRDefault="002F29D5" w:rsidP="002657DC">
            <w:pPr>
              <w:pStyle w:val="NormalWeb"/>
            </w:pPr>
            <w: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02890" w14:textId="4BCE3374" w:rsidR="002F29D5" w:rsidRPr="0060594F" w:rsidRDefault="002F29D5" w:rsidP="002657DC">
            <w:pPr>
              <w:pStyle w:val="NormalWeb"/>
              <w:rPr>
                <w:lang w:val="ka-GE"/>
              </w:rPr>
            </w:pP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სტაციონარული</w:t>
            </w:r>
            <w:r>
              <w:t xml:space="preserve"> </w:t>
            </w:r>
            <w:r>
              <w:rPr>
                <w:rFonts w:ascii="Sylfaen" w:hAnsi="Sylfaen" w:cs="Sylfaen"/>
              </w:rPr>
              <w:t>პალიატიური</w:t>
            </w:r>
            <w:r>
              <w:t xml:space="preserve"> </w:t>
            </w:r>
            <w:r>
              <w:rPr>
                <w:rFonts w:ascii="Sylfaen" w:hAnsi="Sylfaen" w:cs="Sylfaen"/>
              </w:rPr>
              <w:t>მზრუნველობა</w:t>
            </w:r>
            <w:r>
              <w:t xml:space="preserve"> </w:t>
            </w:r>
            <w:r>
              <w:rPr>
                <w:rFonts w:ascii="Sylfaen" w:hAnsi="Sylfaen" w:cs="Sylfaen"/>
              </w:rPr>
              <w:t>და</w:t>
            </w:r>
            <w:r>
              <w:t xml:space="preserve"> </w:t>
            </w:r>
            <w:r>
              <w:rPr>
                <w:rFonts w:ascii="Sylfaen" w:hAnsi="Sylfaen" w:cs="Sylfaen"/>
              </w:rPr>
              <w:t>სიმპტომური</w:t>
            </w:r>
            <w:r>
              <w:t xml:space="preserve"> </w:t>
            </w:r>
            <w:r>
              <w:rPr>
                <w:rFonts w:ascii="Sylfaen" w:hAnsi="Sylfaen" w:cs="Sylfaen"/>
              </w:rPr>
              <w:t>მკურნალობა</w:t>
            </w:r>
            <w:ins w:id="3716" w:author="Windows User" w:date="2019-12-16T01:33:00Z">
              <w:r w:rsidR="003B006B">
                <w:rPr>
                  <w:rFonts w:ascii="Sylfaen" w:hAnsi="Sylfaen" w:cs="Sylfaen"/>
                  <w:lang w:val="ka-GE"/>
                </w:rPr>
                <w:t xml:space="preserve"> </w:t>
              </w:r>
              <w:r w:rsidR="003B006B">
                <w:rPr>
                  <w:rFonts w:ascii="Sylfaen" w:eastAsia="Times New Roman" w:hAnsi="Sylfaen" w:cs="Sylfaen"/>
                  <w:noProof/>
                  <w:color w:val="333333"/>
                  <w:sz w:val="20"/>
                  <w:szCs w:val="20"/>
                  <w:lang w:val="ka-GE"/>
                </w:rPr>
                <w:t>(2019 წლის ვალდებულებების დასაფარად)</w:t>
              </w:r>
            </w:ins>
          </w:p>
        </w:tc>
        <w:tc>
          <w:tcPr>
            <w:tcW w:w="0" w:type="auto"/>
            <w:tcBorders>
              <w:top w:val="outset" w:sz="6" w:space="0" w:color="auto"/>
              <w:left w:val="outset" w:sz="6" w:space="0" w:color="auto"/>
              <w:bottom w:val="outset" w:sz="6" w:space="0" w:color="auto"/>
              <w:right w:val="outset" w:sz="6" w:space="0" w:color="auto"/>
            </w:tcBorders>
            <w:vAlign w:val="center"/>
            <w:hideMark/>
          </w:tcPr>
          <w:p w14:paraId="0910D75C" w14:textId="3C7EE7CD" w:rsidR="002F29D5" w:rsidRPr="00281AD6" w:rsidRDefault="002F29D5" w:rsidP="00281AD6">
            <w:pPr>
              <w:pStyle w:val="NormalWeb"/>
              <w:rPr>
                <w:rFonts w:ascii="Sylfaen" w:hAnsi="Sylfaen"/>
                <w:lang w:val="ka-GE"/>
              </w:rPr>
            </w:pPr>
            <w:del w:id="3717" w:author="Windows User" w:date="2019-12-16T01:33:00Z">
              <w:r w:rsidDel="003B006B">
                <w:delText>2,500.</w:delText>
              </w:r>
            </w:del>
            <w:del w:id="3718" w:author="Ekaterine Adamia" w:date="2019-12-16T15:10:00Z">
              <w:r w:rsidDel="00281AD6">
                <w:delText>0</w:delText>
              </w:r>
            </w:del>
            <w:ins w:id="3719" w:author="Windows User" w:date="2019-12-16T01:33:00Z">
              <w:del w:id="3720" w:author="Ekaterine Adamia" w:date="2019-12-16T15:10:00Z">
                <w:r w:rsidR="003B006B" w:rsidDel="00281AD6">
                  <w:rPr>
                    <w:rFonts w:ascii="Sylfaen" w:hAnsi="Sylfaen"/>
                    <w:lang w:val="ka-GE"/>
                  </w:rPr>
                  <w:delText>500.0</w:delText>
                </w:r>
              </w:del>
            </w:ins>
            <w:ins w:id="3721" w:author="Ekaterine Adamia" w:date="2019-12-16T15:10:00Z">
              <w:r w:rsidR="00281AD6">
                <w:rPr>
                  <w:rFonts w:ascii="Sylfaen" w:hAnsi="Sylfaen"/>
                  <w:lang w:val="ka-GE"/>
                </w:rPr>
                <w:t>800.0</w:t>
              </w:r>
            </w:ins>
          </w:p>
        </w:tc>
      </w:tr>
      <w:tr w:rsidR="002F29D5" w14:paraId="30291090"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ED9B6E" w14:textId="77777777" w:rsidR="002F29D5" w:rsidRDefault="002F29D5" w:rsidP="002657DC">
            <w:pPr>
              <w:pStyle w:val="NormalWeb"/>
            </w:pPr>
            <w: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0BF07" w14:textId="77777777" w:rsidR="002F29D5" w:rsidRDefault="002F29D5" w:rsidP="002657DC">
            <w:pPr>
              <w:pStyle w:val="NormalWeb"/>
            </w:pP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მათ</w:t>
            </w:r>
            <w:r>
              <w:t xml:space="preserve"> </w:t>
            </w:r>
            <w:r>
              <w:rPr>
                <w:rFonts w:ascii="Sylfaen" w:hAnsi="Sylfaen" w:cs="Sylfaen"/>
              </w:rPr>
              <w:t>შორის</w:t>
            </w:r>
            <w: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D30E2" w14:textId="707317FE" w:rsidR="002F29D5" w:rsidRPr="00281AD6" w:rsidRDefault="002F29D5" w:rsidP="00281AD6">
            <w:pPr>
              <w:pStyle w:val="NormalWeb"/>
              <w:rPr>
                <w:rFonts w:ascii="Sylfaen" w:hAnsi="Sylfaen"/>
                <w:lang w:val="ka-GE"/>
              </w:rPr>
            </w:pPr>
            <w:del w:id="3722" w:author="Windows User" w:date="2019-12-16T01:33:00Z">
              <w:r w:rsidDel="003B006B">
                <w:delText>887.</w:delText>
              </w:r>
            </w:del>
            <w:del w:id="3723" w:author="Ekaterine Adamia" w:date="2019-12-16T15:11:00Z">
              <w:r w:rsidDel="00281AD6">
                <w:delText>0</w:delText>
              </w:r>
            </w:del>
            <w:ins w:id="3724" w:author="Windows User" w:date="2019-12-16T01:33:00Z">
              <w:del w:id="3725" w:author="Ekaterine Adamia" w:date="2019-12-16T15:11:00Z">
                <w:r w:rsidR="003B006B" w:rsidDel="00281AD6">
                  <w:rPr>
                    <w:rFonts w:ascii="Sylfaen" w:hAnsi="Sylfaen"/>
                    <w:lang w:val="ka-GE"/>
                  </w:rPr>
                  <w:delText>1,430.0</w:delText>
                </w:r>
              </w:del>
            </w:ins>
            <w:ins w:id="3726" w:author="Ekaterine Adamia" w:date="2019-12-16T15:11:00Z">
              <w:r w:rsidR="00281AD6">
                <w:rPr>
                  <w:rFonts w:ascii="Sylfaen" w:hAnsi="Sylfaen"/>
                  <w:lang w:val="ka-GE"/>
                </w:rPr>
                <w:t>1,000.0</w:t>
              </w:r>
            </w:ins>
          </w:p>
        </w:tc>
      </w:tr>
      <w:tr w:rsidR="002F29D5" w14:paraId="7B996652"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6D4293" w14:textId="77777777" w:rsidR="002F29D5" w:rsidRDefault="002F29D5" w:rsidP="002657DC">
            <w:pPr>
              <w:pStyle w:val="NormalWeb"/>
            </w:pPr>
            <w:r>
              <w:t>3.1</w:t>
            </w:r>
          </w:p>
        </w:tc>
        <w:tc>
          <w:tcPr>
            <w:tcW w:w="0" w:type="auto"/>
            <w:tcBorders>
              <w:top w:val="outset" w:sz="6" w:space="0" w:color="auto"/>
              <w:left w:val="outset" w:sz="6" w:space="0" w:color="auto"/>
              <w:bottom w:val="outset" w:sz="6" w:space="0" w:color="auto"/>
              <w:right w:val="outset" w:sz="6" w:space="0" w:color="auto"/>
            </w:tcBorders>
            <w:vAlign w:val="center"/>
            <w:hideMark/>
          </w:tcPr>
          <w:p w14:paraId="249FC836" w14:textId="77777777" w:rsidR="002F29D5" w:rsidRDefault="002F29D5" w:rsidP="002657DC">
            <w:pPr>
              <w:pStyle w:val="NormalWeb"/>
            </w:pPr>
            <w:r>
              <w:rPr>
                <w:rFonts w:ascii="Sylfaen" w:hAnsi="Sylfaen" w:cs="Sylfaen"/>
              </w:rPr>
              <w:t>ინკურაბელურ</w:t>
            </w:r>
            <w:r>
              <w:t xml:space="preserve"> </w:t>
            </w:r>
            <w:r>
              <w:rPr>
                <w:rFonts w:ascii="Sylfaen" w:hAnsi="Sylfaen" w:cs="Sylfaen"/>
              </w:rPr>
              <w:t>პაციენტთა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08C0C" w14:textId="4ED94865" w:rsidR="002F29D5" w:rsidRPr="00281AD6" w:rsidRDefault="002F29D5" w:rsidP="00281AD6">
            <w:pPr>
              <w:pStyle w:val="NormalWeb"/>
              <w:rPr>
                <w:rFonts w:ascii="Sylfaen" w:hAnsi="Sylfaen"/>
                <w:lang w:val="ka-GE"/>
              </w:rPr>
            </w:pPr>
            <w:del w:id="3727" w:author="Windows User" w:date="2019-12-16T01:33:00Z">
              <w:r w:rsidDel="003B006B">
                <w:delText>601.</w:delText>
              </w:r>
            </w:del>
            <w:del w:id="3728" w:author="Ekaterine Adamia" w:date="2019-12-16T15:11:00Z">
              <w:r w:rsidDel="00281AD6">
                <w:delText>0</w:delText>
              </w:r>
            </w:del>
            <w:ins w:id="3729" w:author="Windows User" w:date="2019-12-16T01:33:00Z">
              <w:del w:id="3730" w:author="Ekaterine Adamia" w:date="2019-12-16T15:11:00Z">
                <w:r w:rsidR="003B006B" w:rsidDel="00281AD6">
                  <w:rPr>
                    <w:rFonts w:ascii="Sylfaen" w:hAnsi="Sylfaen"/>
                    <w:lang w:val="ka-GE"/>
                  </w:rPr>
                  <w:delText>1,144.0</w:delText>
                </w:r>
              </w:del>
            </w:ins>
            <w:ins w:id="3731" w:author="Ekaterine Adamia" w:date="2019-12-16T15:11:00Z">
              <w:r w:rsidR="00281AD6">
                <w:rPr>
                  <w:rFonts w:ascii="Sylfaen" w:hAnsi="Sylfaen"/>
                  <w:lang w:val="ka-GE"/>
                </w:rPr>
                <w:t>714.0</w:t>
              </w:r>
            </w:ins>
          </w:p>
        </w:tc>
      </w:tr>
      <w:tr w:rsidR="002F29D5" w14:paraId="2EBDFDDA"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F7604F" w14:textId="77777777" w:rsidR="002F29D5" w:rsidRDefault="002F29D5" w:rsidP="002657DC">
            <w:pPr>
              <w:pStyle w:val="NormalWeb"/>
            </w:pPr>
            <w:r>
              <w:t>3.2</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68EBE" w14:textId="77777777" w:rsidR="002F29D5" w:rsidRDefault="002F29D5" w:rsidP="002657DC">
            <w:pPr>
              <w:pStyle w:val="NormalWeb"/>
            </w:pPr>
            <w:r>
              <w:rPr>
                <w:rFonts w:ascii="Sylfaen" w:hAnsi="Sylfaen" w:cs="Sylfaen"/>
              </w:rPr>
              <w:t>სპეციალურ</w:t>
            </w:r>
            <w:r>
              <w:t xml:space="preserve"> </w:t>
            </w:r>
            <w:r>
              <w:rPr>
                <w:rFonts w:ascii="Sylfaen" w:hAnsi="Sylfaen" w:cs="Sylfaen"/>
              </w:rPr>
              <w:t>სამკურნალო</w:t>
            </w:r>
            <w:r>
              <w:t xml:space="preserve"> </w:t>
            </w:r>
            <w:r>
              <w:rPr>
                <w:rFonts w:ascii="Sylfaen" w:hAnsi="Sylfaen" w:cs="Sylfaen"/>
              </w:rPr>
              <w:t>საშუალებათა</w:t>
            </w:r>
            <w:r>
              <w:t xml:space="preserve"> </w:t>
            </w:r>
            <w:r>
              <w:rPr>
                <w:rFonts w:ascii="Sylfaen" w:hAnsi="Sylfaen" w:cs="Sylfaen"/>
              </w:rPr>
              <w:t>ტრანსპორტირების</w:t>
            </w:r>
            <w:r>
              <w:t xml:space="preserve">, </w:t>
            </w:r>
            <w:r>
              <w:rPr>
                <w:rFonts w:ascii="Sylfaen" w:hAnsi="Sylfaen" w:cs="Sylfaen"/>
              </w:rPr>
              <w:t>შენახვისა</w:t>
            </w:r>
            <w:r>
              <w:t xml:space="preserve"> </w:t>
            </w:r>
            <w:r>
              <w:rPr>
                <w:rFonts w:ascii="Sylfaen" w:hAnsi="Sylfaen" w:cs="Sylfaen"/>
              </w:rPr>
              <w:t>და</w:t>
            </w:r>
            <w:r>
              <w:t xml:space="preserve"> </w:t>
            </w:r>
            <w:r>
              <w:rPr>
                <w:rFonts w:ascii="Sylfaen" w:hAnsi="Sylfaen" w:cs="Sylfaen"/>
              </w:rPr>
              <w:t>გაცემის</w:t>
            </w:r>
            <w:r>
              <w:t xml:space="preserve"> </w:t>
            </w:r>
            <w:r>
              <w:rPr>
                <w:rFonts w:ascii="Sylfaen" w:hAnsi="Sylfaen" w:cs="Sylfaen"/>
              </w:rPr>
              <w:t>ხარჯები</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ED2E9" w14:textId="77777777" w:rsidR="002F29D5" w:rsidRDefault="002F29D5" w:rsidP="002657DC">
            <w:pPr>
              <w:pStyle w:val="NormalWeb"/>
            </w:pPr>
            <w:r>
              <w:t>286.0</w:t>
            </w:r>
          </w:p>
        </w:tc>
      </w:tr>
      <w:tr w:rsidR="002F29D5" w14:paraId="2F57422B" w14:textId="77777777" w:rsidTr="002657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C0596E" w14:textId="77777777" w:rsidR="002F29D5" w:rsidRDefault="002F29D5" w:rsidP="002657DC">
            <w:pPr>
              <w:pStyle w:val="NormalWeb"/>
            </w:pPr>
            <w: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3A481" w14:textId="77777777" w:rsidR="002F29D5" w:rsidRDefault="002F29D5" w:rsidP="002657DC">
            <w:pPr>
              <w:pStyle w:val="NormalWeb"/>
            </w:pPr>
            <w:r>
              <w:rPr>
                <w:rFonts w:ascii="Sylfaen" w:hAnsi="Sylfaen" w:cs="Sylfaen"/>
              </w:rPr>
              <w:t>სულ</w:t>
            </w:r>
          </w:p>
        </w:tc>
        <w:tc>
          <w:tcPr>
            <w:tcW w:w="0" w:type="auto"/>
            <w:tcBorders>
              <w:top w:val="outset" w:sz="6" w:space="0" w:color="auto"/>
              <w:left w:val="outset" w:sz="6" w:space="0" w:color="auto"/>
              <w:bottom w:val="outset" w:sz="6" w:space="0" w:color="auto"/>
              <w:right w:val="outset" w:sz="6" w:space="0" w:color="auto"/>
            </w:tcBorders>
            <w:vAlign w:val="center"/>
            <w:hideMark/>
          </w:tcPr>
          <w:p w14:paraId="1F3AD703" w14:textId="14D85450" w:rsidR="002F29D5" w:rsidRPr="0060594F" w:rsidRDefault="002F29D5" w:rsidP="002657DC">
            <w:pPr>
              <w:pStyle w:val="NormalWeb"/>
              <w:rPr>
                <w:rFonts w:ascii="Sylfaen" w:hAnsi="Sylfaen"/>
                <w:lang w:val="ka-GE"/>
              </w:rPr>
            </w:pPr>
            <w:del w:id="3732" w:author="Windows User" w:date="2019-12-16T01:33:00Z">
              <w:r w:rsidDel="003B006B">
                <w:delText>3,751.0</w:delText>
              </w:r>
            </w:del>
            <w:ins w:id="3733" w:author="Windows User" w:date="2019-12-16T01:33:00Z">
              <w:r w:rsidR="003B006B">
                <w:rPr>
                  <w:rFonts w:ascii="Sylfaen" w:hAnsi="Sylfaen"/>
                  <w:lang w:val="ka-GE"/>
                </w:rPr>
                <w:t>2,300.0</w:t>
              </w:r>
            </w:ins>
          </w:p>
        </w:tc>
      </w:tr>
    </w:tbl>
    <w:p w14:paraId="41922850" w14:textId="77777777" w:rsidR="002F29D5" w:rsidRDefault="002F29D5" w:rsidP="002F29D5">
      <w:pPr>
        <w:pStyle w:val="NormalWeb"/>
        <w:jc w:val="both"/>
      </w:pPr>
      <w:r>
        <w:t> </w:t>
      </w:r>
    </w:p>
    <w:p w14:paraId="1F2163D9" w14:textId="583AB0D6" w:rsidR="002F29D5" w:rsidDel="003B006B" w:rsidRDefault="002F29D5" w:rsidP="002F29D5">
      <w:pPr>
        <w:pStyle w:val="NormalWeb"/>
        <w:jc w:val="both"/>
        <w:rPr>
          <w:del w:id="3734" w:author="Windows User" w:date="2019-12-16T01:33:00Z"/>
        </w:rPr>
      </w:pPr>
      <w:del w:id="3735" w:author="Windows User" w:date="2019-12-16T01:33:00Z">
        <w:r w:rsidDel="003B006B">
          <w:rPr>
            <w:rFonts w:ascii="Sylfaen" w:hAnsi="Sylfaen" w:cs="Sylfaen"/>
            <w:i/>
            <w:iCs/>
            <w:sz w:val="18"/>
            <w:szCs w:val="18"/>
          </w:rPr>
          <w:delText>საქართველოს</w:delText>
        </w:r>
        <w:r w:rsidDel="003B006B">
          <w:rPr>
            <w:i/>
            <w:iCs/>
            <w:sz w:val="18"/>
            <w:szCs w:val="18"/>
          </w:rPr>
          <w:delText xml:space="preserve"> </w:delText>
        </w:r>
        <w:r w:rsidDel="003B006B">
          <w:rPr>
            <w:rFonts w:ascii="Sylfaen" w:hAnsi="Sylfaen" w:cs="Sylfaen"/>
            <w:i/>
            <w:iCs/>
            <w:sz w:val="18"/>
            <w:szCs w:val="18"/>
          </w:rPr>
          <w:delText>მთავრობის</w:delText>
        </w:r>
        <w:r w:rsidDel="003B006B">
          <w:rPr>
            <w:i/>
            <w:iCs/>
            <w:sz w:val="18"/>
            <w:szCs w:val="18"/>
          </w:rPr>
          <w:delText xml:space="preserve"> 2019 </w:delText>
        </w:r>
        <w:r w:rsidDel="003B006B">
          <w:rPr>
            <w:rFonts w:ascii="Sylfaen" w:hAnsi="Sylfaen" w:cs="Sylfaen"/>
            <w:i/>
            <w:iCs/>
            <w:sz w:val="18"/>
            <w:szCs w:val="18"/>
          </w:rPr>
          <w:delText>წლის</w:delText>
        </w:r>
        <w:r w:rsidDel="003B006B">
          <w:rPr>
            <w:i/>
            <w:iCs/>
            <w:sz w:val="18"/>
            <w:szCs w:val="18"/>
          </w:rPr>
          <w:delText xml:space="preserve"> 8 </w:delText>
        </w:r>
        <w:r w:rsidDel="003B006B">
          <w:rPr>
            <w:rFonts w:ascii="Sylfaen" w:hAnsi="Sylfaen" w:cs="Sylfaen"/>
            <w:i/>
            <w:iCs/>
            <w:sz w:val="18"/>
            <w:szCs w:val="18"/>
          </w:rPr>
          <w:delText>ნოემბრის</w:delText>
        </w:r>
        <w:r w:rsidDel="003B006B">
          <w:rPr>
            <w:i/>
            <w:iCs/>
            <w:sz w:val="18"/>
            <w:szCs w:val="18"/>
          </w:rPr>
          <w:delText xml:space="preserve"> </w:delText>
        </w:r>
        <w:r w:rsidDel="003B006B">
          <w:rPr>
            <w:rFonts w:ascii="Sylfaen" w:hAnsi="Sylfaen" w:cs="Sylfaen"/>
            <w:i/>
            <w:iCs/>
            <w:sz w:val="18"/>
            <w:szCs w:val="18"/>
          </w:rPr>
          <w:delText>დადგენილება</w:delText>
        </w:r>
        <w:r w:rsidDel="003B006B">
          <w:rPr>
            <w:i/>
            <w:iCs/>
            <w:sz w:val="18"/>
            <w:szCs w:val="18"/>
          </w:rPr>
          <w:delText xml:space="preserve"> №539 – </w:delText>
        </w:r>
        <w:r w:rsidDel="003B006B">
          <w:rPr>
            <w:rFonts w:ascii="Sylfaen" w:hAnsi="Sylfaen" w:cs="Sylfaen"/>
            <w:i/>
            <w:iCs/>
            <w:sz w:val="18"/>
            <w:szCs w:val="18"/>
          </w:rPr>
          <w:delText>ვებგვერდი</w:delText>
        </w:r>
        <w:r w:rsidDel="003B006B">
          <w:rPr>
            <w:i/>
            <w:iCs/>
            <w:sz w:val="18"/>
            <w:szCs w:val="18"/>
          </w:rPr>
          <w:delText>, 12.11.2019</w:delText>
        </w:r>
        <w:r w:rsidDel="003B006B">
          <w:rPr>
            <w:rFonts w:ascii="Sylfaen" w:hAnsi="Sylfaen" w:cs="Sylfaen"/>
            <w:i/>
            <w:iCs/>
            <w:sz w:val="18"/>
            <w:szCs w:val="18"/>
          </w:rPr>
          <w:delText>წ</w:delText>
        </w:r>
        <w:r w:rsidDel="003B006B">
          <w:rPr>
            <w:i/>
            <w:iCs/>
            <w:sz w:val="18"/>
            <w:szCs w:val="18"/>
          </w:rPr>
          <w:delText>.</w:delText>
        </w:r>
        <w:r w:rsidDel="003B006B">
          <w:delText xml:space="preserve"> </w:delText>
        </w:r>
      </w:del>
    </w:p>
    <w:p w14:paraId="5F004D0D" w14:textId="77777777" w:rsidR="002F29D5" w:rsidRDefault="002F29D5" w:rsidP="002F29D5">
      <w:pPr>
        <w:pStyle w:val="NormalWeb"/>
        <w:jc w:val="both"/>
      </w:pPr>
      <w:r>
        <w:t> </w:t>
      </w:r>
    </w:p>
    <w:p w14:paraId="2998E808" w14:textId="77777777" w:rsidR="002F29D5" w:rsidRDefault="002F29D5" w:rsidP="002F29D5">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6A0A3B7E"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კომპონენტში</w:t>
      </w:r>
      <w:r>
        <w:t xml:space="preserve"> </w:t>
      </w:r>
      <w:r>
        <w:rPr>
          <w:rFonts w:ascii="Sylfaen" w:hAnsi="Sylfaen" w:cs="Sylfaen"/>
        </w:rPr>
        <w:t>ჩართვისთვის</w:t>
      </w:r>
      <w:r>
        <w:t xml:space="preserve"> </w:t>
      </w:r>
      <w:r>
        <w:rPr>
          <w:rFonts w:ascii="Sylfaen" w:hAnsi="Sylfaen" w:cs="Sylfaen"/>
        </w:rPr>
        <w:t>პაციენტი</w:t>
      </w:r>
      <w:r>
        <w:t xml:space="preserve"> </w:t>
      </w:r>
      <w:r>
        <w:rPr>
          <w:rFonts w:ascii="Sylfaen" w:hAnsi="Sylfaen" w:cs="Sylfaen"/>
        </w:rPr>
        <w:t>უნდა</w:t>
      </w:r>
      <w:r>
        <w:t xml:space="preserve"> </w:t>
      </w:r>
      <w:r>
        <w:rPr>
          <w:rFonts w:ascii="Sylfaen" w:hAnsi="Sylfaen" w:cs="Sylfaen"/>
        </w:rPr>
        <w:t>აკმაყოფილებდეს</w:t>
      </w:r>
      <w:r>
        <w:t xml:space="preserve"> </w:t>
      </w:r>
      <w:r>
        <w:rPr>
          <w:rFonts w:ascii="Sylfaen" w:hAnsi="Sylfaen" w:cs="Sylfaen"/>
        </w:rPr>
        <w:t>ყველა</w:t>
      </w:r>
      <w:r>
        <w:t xml:space="preserve"> </w:t>
      </w:r>
      <w:r>
        <w:rPr>
          <w:rFonts w:ascii="Sylfaen" w:hAnsi="Sylfaen" w:cs="Sylfaen"/>
        </w:rPr>
        <w:t>ჩამოთვლილ</w:t>
      </w:r>
      <w:r>
        <w:t xml:space="preserve"> </w:t>
      </w:r>
      <w:r>
        <w:rPr>
          <w:rFonts w:ascii="Sylfaen" w:hAnsi="Sylfaen" w:cs="Sylfaen"/>
        </w:rPr>
        <w:t>კრიტერიუმს</w:t>
      </w:r>
      <w:r>
        <w:t xml:space="preserve">: </w:t>
      </w:r>
    </w:p>
    <w:p w14:paraId="259940A5"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სიცოცხლის</w:t>
      </w:r>
      <w:r>
        <w:t xml:space="preserve"> </w:t>
      </w:r>
      <w:r>
        <w:rPr>
          <w:rFonts w:ascii="Sylfaen" w:hAnsi="Sylfaen" w:cs="Sylfaen"/>
        </w:rPr>
        <w:t>სავარაუდო</w:t>
      </w:r>
      <w:r>
        <w:t xml:space="preserve"> </w:t>
      </w:r>
      <w:r>
        <w:rPr>
          <w:rFonts w:ascii="Sylfaen" w:hAnsi="Sylfaen" w:cs="Sylfaen"/>
        </w:rPr>
        <w:t>ხანგრძლივობა</w:t>
      </w:r>
      <w:r>
        <w:t xml:space="preserve"> </w:t>
      </w:r>
      <w:r>
        <w:rPr>
          <w:rFonts w:ascii="Sylfaen" w:hAnsi="Sylfaen" w:cs="Sylfaen"/>
        </w:rPr>
        <w:t>არაუმეტეს</w:t>
      </w:r>
      <w:r>
        <w:t xml:space="preserve"> 3-6 </w:t>
      </w:r>
      <w:r>
        <w:rPr>
          <w:rFonts w:ascii="Sylfaen" w:hAnsi="Sylfaen" w:cs="Sylfaen"/>
        </w:rPr>
        <w:t>თვისა</w:t>
      </w:r>
      <w:r>
        <w:t xml:space="preserve">; </w:t>
      </w:r>
    </w:p>
    <w:p w14:paraId="0351B4B0"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შემდგომი</w:t>
      </w:r>
      <w:r>
        <w:t xml:space="preserve"> </w:t>
      </w:r>
      <w:r>
        <w:rPr>
          <w:rFonts w:ascii="Sylfaen" w:hAnsi="Sylfaen" w:cs="Sylfaen"/>
        </w:rPr>
        <w:t>მკურნალობის</w:t>
      </w:r>
      <w:r>
        <w:t xml:space="preserve"> </w:t>
      </w:r>
      <w:r>
        <w:rPr>
          <w:rFonts w:ascii="Sylfaen" w:hAnsi="Sylfaen" w:cs="Sylfaen"/>
        </w:rPr>
        <w:t>ნებისმიერი</w:t>
      </w:r>
      <w:r>
        <w:t xml:space="preserve"> </w:t>
      </w:r>
      <w:r>
        <w:rPr>
          <w:rFonts w:ascii="Sylfaen" w:hAnsi="Sylfaen" w:cs="Sylfaen"/>
        </w:rPr>
        <w:t>მცდელობის</w:t>
      </w:r>
      <w:r>
        <w:t xml:space="preserve"> </w:t>
      </w:r>
      <w:r>
        <w:rPr>
          <w:rFonts w:ascii="Sylfaen" w:hAnsi="Sylfaen" w:cs="Sylfaen"/>
        </w:rPr>
        <w:t>მიზანშეუწონლობა</w:t>
      </w:r>
      <w:r>
        <w:t xml:space="preserve"> (</w:t>
      </w:r>
      <w:r>
        <w:rPr>
          <w:rFonts w:ascii="Sylfaen" w:hAnsi="Sylfaen" w:cs="Sylfaen"/>
        </w:rPr>
        <w:t>სპეციალისტების</w:t>
      </w:r>
      <w:r>
        <w:t xml:space="preserve"> </w:t>
      </w:r>
      <w:r>
        <w:rPr>
          <w:rFonts w:ascii="Sylfaen" w:hAnsi="Sylfaen" w:cs="Sylfaen"/>
        </w:rPr>
        <w:t>მტკიცე</w:t>
      </w:r>
      <w:r>
        <w:t xml:space="preserve"> </w:t>
      </w:r>
      <w:r>
        <w:rPr>
          <w:rFonts w:ascii="Sylfaen" w:hAnsi="Sylfaen" w:cs="Sylfaen"/>
        </w:rPr>
        <w:t>რწმენის</w:t>
      </w:r>
      <w:r>
        <w:t xml:space="preserve"> </w:t>
      </w:r>
      <w:r>
        <w:rPr>
          <w:rFonts w:ascii="Sylfaen" w:hAnsi="Sylfaen" w:cs="Sylfaen"/>
        </w:rPr>
        <w:t>გათვალისწინებით</w:t>
      </w:r>
      <w:r>
        <w:t xml:space="preserve">, </w:t>
      </w:r>
      <w:r>
        <w:rPr>
          <w:rFonts w:ascii="Sylfaen" w:hAnsi="Sylfaen" w:cs="Sylfaen"/>
        </w:rPr>
        <w:t>რომ</w:t>
      </w:r>
      <w:r>
        <w:t xml:space="preserve"> </w:t>
      </w:r>
      <w:r>
        <w:rPr>
          <w:rFonts w:ascii="Sylfaen" w:hAnsi="Sylfaen" w:cs="Sylfaen"/>
        </w:rPr>
        <w:t>დიაგნოზი</w:t>
      </w:r>
      <w:r>
        <w:t xml:space="preserve"> </w:t>
      </w:r>
      <w:r>
        <w:rPr>
          <w:rFonts w:ascii="Sylfaen" w:hAnsi="Sylfaen" w:cs="Sylfaen"/>
        </w:rPr>
        <w:t>სწორადაა</w:t>
      </w:r>
      <w:r>
        <w:t xml:space="preserve"> </w:t>
      </w:r>
      <w:r>
        <w:rPr>
          <w:rFonts w:ascii="Sylfaen" w:hAnsi="Sylfaen" w:cs="Sylfaen"/>
        </w:rPr>
        <w:t>დასმული</w:t>
      </w:r>
      <w:r>
        <w:t xml:space="preserve">); </w:t>
      </w:r>
    </w:p>
    <w:p w14:paraId="708D86FF"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ავადმყოფის</w:t>
      </w:r>
      <w:r>
        <w:t xml:space="preserve"> </w:t>
      </w:r>
      <w:r>
        <w:rPr>
          <w:rFonts w:ascii="Sylfaen" w:hAnsi="Sylfaen" w:cs="Sylfaen"/>
        </w:rPr>
        <w:t>ისეთი</w:t>
      </w:r>
      <w:r>
        <w:t xml:space="preserve"> </w:t>
      </w:r>
      <w:r>
        <w:rPr>
          <w:rFonts w:ascii="Sylfaen" w:hAnsi="Sylfaen" w:cs="Sylfaen"/>
        </w:rPr>
        <w:t>ჩივილები</w:t>
      </w:r>
      <w:r>
        <w:t xml:space="preserve"> </w:t>
      </w:r>
      <w:r>
        <w:rPr>
          <w:rFonts w:ascii="Sylfaen" w:hAnsi="Sylfaen" w:cs="Sylfaen"/>
        </w:rPr>
        <w:t>და</w:t>
      </w:r>
      <w:r>
        <w:t xml:space="preserve"> </w:t>
      </w:r>
      <w:r>
        <w:rPr>
          <w:rFonts w:ascii="Sylfaen" w:hAnsi="Sylfaen" w:cs="Sylfaen"/>
        </w:rPr>
        <w:t>სიმპტომები</w:t>
      </w:r>
      <w:r>
        <w:t xml:space="preserve">, </w:t>
      </w:r>
      <w:r>
        <w:rPr>
          <w:rFonts w:ascii="Sylfaen" w:hAnsi="Sylfaen" w:cs="Sylfaen"/>
        </w:rPr>
        <w:t>რომლებიც</w:t>
      </w:r>
      <w:r>
        <w:t xml:space="preserve"> </w:t>
      </w:r>
      <w:r>
        <w:rPr>
          <w:rFonts w:ascii="Sylfaen" w:hAnsi="Sylfaen" w:cs="Sylfaen"/>
        </w:rPr>
        <w:t>სიმპტომური</w:t>
      </w:r>
      <w:r>
        <w:t xml:space="preserve"> </w:t>
      </w:r>
      <w:r>
        <w:rPr>
          <w:rFonts w:ascii="Sylfaen" w:hAnsi="Sylfaen" w:cs="Sylfaen"/>
        </w:rPr>
        <w:t>თერაპიისა</w:t>
      </w:r>
      <w:r>
        <w:t xml:space="preserve"> </w:t>
      </w:r>
      <w:r>
        <w:rPr>
          <w:rFonts w:ascii="Sylfaen" w:hAnsi="Sylfaen" w:cs="Sylfaen"/>
        </w:rPr>
        <w:t>და</w:t>
      </w:r>
      <w:r>
        <w:t xml:space="preserve"> </w:t>
      </w:r>
      <w:r>
        <w:rPr>
          <w:rFonts w:ascii="Sylfaen" w:hAnsi="Sylfaen" w:cs="Sylfaen"/>
        </w:rPr>
        <w:t>მოვლისათვის</w:t>
      </w:r>
      <w:r>
        <w:t xml:space="preserve"> </w:t>
      </w:r>
      <w:r>
        <w:rPr>
          <w:rFonts w:ascii="Sylfaen" w:hAnsi="Sylfaen" w:cs="Sylfaen"/>
        </w:rPr>
        <w:t>სპეციალურ</w:t>
      </w:r>
      <w:r>
        <w:t xml:space="preserve"> </w:t>
      </w:r>
      <w:r>
        <w:rPr>
          <w:rFonts w:ascii="Sylfaen" w:hAnsi="Sylfaen" w:cs="Sylfaen"/>
        </w:rPr>
        <w:t>ცოდნასა</w:t>
      </w:r>
      <w:r>
        <w:t xml:space="preserve"> </w:t>
      </w:r>
      <w:r>
        <w:rPr>
          <w:rFonts w:ascii="Sylfaen" w:hAnsi="Sylfaen" w:cs="Sylfaen"/>
        </w:rPr>
        <w:t>და</w:t>
      </w:r>
      <w:r>
        <w:t xml:space="preserve"> </w:t>
      </w:r>
      <w:r>
        <w:rPr>
          <w:rFonts w:ascii="Sylfaen" w:hAnsi="Sylfaen" w:cs="Sylfaen"/>
        </w:rPr>
        <w:t>უნარს</w:t>
      </w:r>
      <w:r>
        <w:t xml:space="preserve"> </w:t>
      </w:r>
      <w:r>
        <w:rPr>
          <w:rFonts w:ascii="Sylfaen" w:hAnsi="Sylfaen" w:cs="Sylfaen"/>
        </w:rPr>
        <w:t>საჭიროებს</w:t>
      </w:r>
      <w:r>
        <w:t xml:space="preserve">. </w:t>
      </w:r>
    </w:p>
    <w:p w14:paraId="0080D449" w14:textId="77777777" w:rsidR="002F29D5" w:rsidRDefault="002F29D5" w:rsidP="002F29D5">
      <w:pPr>
        <w:pStyle w:val="NormalWeb"/>
        <w:jc w:val="both"/>
      </w:pPr>
      <w:r>
        <w:t xml:space="preserve">2. </w:t>
      </w:r>
      <w:r>
        <w:rPr>
          <w:rFonts w:ascii="Sylfaen" w:hAnsi="Sylfaen" w:cs="Sylfaen"/>
        </w:rPr>
        <w:t>მოსარგებლეს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მიეწოდება</w:t>
      </w:r>
      <w:r>
        <w:t xml:space="preserve"> </w:t>
      </w:r>
      <w:r>
        <w:rPr>
          <w:rFonts w:ascii="Sylfaen" w:hAnsi="Sylfaen" w:cs="Sylfaen"/>
        </w:rPr>
        <w:t>არაუმეტეს</w:t>
      </w:r>
      <w:r>
        <w:t xml:space="preserve"> 6 </w:t>
      </w:r>
      <w:r>
        <w:rPr>
          <w:rFonts w:ascii="Sylfaen" w:hAnsi="Sylfaen" w:cs="Sylfaen"/>
        </w:rPr>
        <w:t>თვის</w:t>
      </w:r>
      <w:r>
        <w:t xml:space="preserve"> </w:t>
      </w:r>
      <w:r>
        <w:rPr>
          <w:rFonts w:ascii="Sylfaen" w:hAnsi="Sylfaen" w:cs="Sylfaen"/>
        </w:rPr>
        <w:t>ვადით</w:t>
      </w:r>
      <w:r>
        <w:t xml:space="preserve">. </w:t>
      </w:r>
      <w:r>
        <w:rPr>
          <w:rFonts w:ascii="Sylfaen" w:hAnsi="Sylfaen" w:cs="Sylfaen"/>
        </w:rPr>
        <w:t>პაციენტის</w:t>
      </w:r>
      <w:r>
        <w:t xml:space="preserve"> </w:t>
      </w:r>
      <w:r>
        <w:rPr>
          <w:rFonts w:ascii="Sylfaen" w:hAnsi="Sylfaen" w:cs="Sylfaen"/>
        </w:rPr>
        <w:t>ჯანმრთელობის</w:t>
      </w:r>
      <w:r>
        <w:t xml:space="preserve"> </w:t>
      </w:r>
      <w:r>
        <w:rPr>
          <w:rFonts w:ascii="Sylfaen" w:hAnsi="Sylfaen" w:cs="Sylfaen"/>
        </w:rPr>
        <w:t>მდგომარეობისა</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მოთხოვნათა</w:t>
      </w:r>
      <w:r>
        <w:t xml:space="preserve"> </w:t>
      </w:r>
      <w:r>
        <w:rPr>
          <w:rFonts w:ascii="Sylfaen" w:hAnsi="Sylfaen" w:cs="Sylfaen"/>
        </w:rPr>
        <w:t>გათვალისწინებით</w:t>
      </w:r>
      <w:r>
        <w:t xml:space="preserve">, </w:t>
      </w:r>
      <w:r>
        <w:rPr>
          <w:rFonts w:ascii="Sylfaen" w:hAnsi="Sylfaen" w:cs="Sylfaen"/>
        </w:rPr>
        <w:t>პროგრამაში</w:t>
      </w:r>
      <w:r>
        <w:t xml:space="preserve"> </w:t>
      </w:r>
      <w:r>
        <w:rPr>
          <w:rFonts w:ascii="Sylfaen" w:hAnsi="Sylfaen" w:cs="Sylfaen"/>
        </w:rPr>
        <w:t>ჩართვისათვის</w:t>
      </w:r>
      <w:r>
        <w:t xml:space="preserve"> </w:t>
      </w:r>
      <w:r>
        <w:rPr>
          <w:rFonts w:ascii="Sylfaen" w:hAnsi="Sylfaen" w:cs="Sylfaen"/>
        </w:rPr>
        <w:t>ოპტიმალურ</w:t>
      </w:r>
      <w:r>
        <w:t xml:space="preserve"> </w:t>
      </w:r>
      <w:r>
        <w:rPr>
          <w:rFonts w:ascii="Sylfaen" w:hAnsi="Sylfaen" w:cs="Sylfaen"/>
        </w:rPr>
        <w:t>დროს</w:t>
      </w:r>
      <w:r>
        <w:t xml:space="preserve"> </w:t>
      </w:r>
      <w:r>
        <w:rPr>
          <w:rFonts w:ascii="Sylfaen" w:hAnsi="Sylfaen" w:cs="Sylfaen"/>
        </w:rPr>
        <w:t>განსაზღვრავს</w:t>
      </w:r>
      <w:r>
        <w:t xml:space="preserve"> </w:t>
      </w:r>
      <w:r>
        <w:rPr>
          <w:rFonts w:ascii="Sylfaen" w:hAnsi="Sylfaen" w:cs="Sylfaen"/>
        </w:rPr>
        <w:t>პალიატიური</w:t>
      </w:r>
      <w:r>
        <w:t xml:space="preserve"> </w:t>
      </w:r>
      <w:r>
        <w:rPr>
          <w:rFonts w:ascii="Sylfaen" w:hAnsi="Sylfaen" w:cs="Sylfaen"/>
        </w:rPr>
        <w:t>მზრუნველობის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დაწესებულება</w:t>
      </w:r>
      <w:r>
        <w:t xml:space="preserve">. </w:t>
      </w:r>
    </w:p>
    <w:p w14:paraId="695CB16F"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გეგმური</w:t>
      </w:r>
      <w:r>
        <w:t xml:space="preserve"> </w:t>
      </w:r>
      <w:r>
        <w:rPr>
          <w:rFonts w:ascii="Sylfaen" w:hAnsi="Sylfaen" w:cs="Sylfaen"/>
        </w:rPr>
        <w:t>ამბულატორიული</w:t>
      </w:r>
      <w:r>
        <w:t xml:space="preserve"> </w:t>
      </w:r>
      <w:r>
        <w:rPr>
          <w:rFonts w:ascii="Sylfaen" w:hAnsi="Sylfaen" w:cs="Sylfaen"/>
        </w:rPr>
        <w:t>შემთხვევების</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240FE304"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მიმწოდებელმა</w:t>
      </w:r>
      <w:r>
        <w:t xml:space="preserve">: </w:t>
      </w:r>
    </w:p>
    <w:p w14:paraId="1084E0C8"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უნდა</w:t>
      </w:r>
      <w:r>
        <w:t xml:space="preserve"> </w:t>
      </w:r>
      <w:r>
        <w:rPr>
          <w:rFonts w:ascii="Sylfaen" w:hAnsi="Sylfaen" w:cs="Sylfaen"/>
        </w:rPr>
        <w:t>განსაზღვროს</w:t>
      </w:r>
      <w:r>
        <w:t xml:space="preserve"> </w:t>
      </w:r>
      <w:r>
        <w:rPr>
          <w:rFonts w:ascii="Sylfaen" w:hAnsi="Sylfaen" w:cs="Sylfaen"/>
        </w:rPr>
        <w:t>მოსარგებლის</w:t>
      </w:r>
      <w:r>
        <w:t xml:space="preserve"> </w:t>
      </w:r>
      <w:r>
        <w:rPr>
          <w:rFonts w:ascii="Sylfaen" w:hAnsi="Sylfaen" w:cs="Sylfaen"/>
        </w:rPr>
        <w:t>პროგრამაში</w:t>
      </w:r>
      <w:r>
        <w:t xml:space="preserve"> </w:t>
      </w:r>
      <w:r>
        <w:rPr>
          <w:rFonts w:ascii="Sylfaen" w:hAnsi="Sylfaen" w:cs="Sylfaen"/>
        </w:rPr>
        <w:t>ჩართვისას</w:t>
      </w:r>
      <w:r>
        <w:t xml:space="preserve"> </w:t>
      </w:r>
      <w:r>
        <w:rPr>
          <w:rFonts w:ascii="Sylfaen" w:hAnsi="Sylfaen" w:cs="Sylfaen"/>
        </w:rPr>
        <w:t>მისი</w:t>
      </w:r>
      <w:r>
        <w:t xml:space="preserve"> </w:t>
      </w:r>
      <w:r>
        <w:rPr>
          <w:rFonts w:ascii="Sylfaen" w:hAnsi="Sylfaen" w:cs="Sylfaen"/>
        </w:rPr>
        <w:t>სპეციალიზებული</w:t>
      </w:r>
      <w:r>
        <w:t xml:space="preserve"> </w:t>
      </w:r>
      <w:r>
        <w:rPr>
          <w:rFonts w:ascii="Sylfaen" w:hAnsi="Sylfaen" w:cs="Sylfaen"/>
        </w:rPr>
        <w:t>პალიატიური</w:t>
      </w:r>
      <w:r>
        <w:t xml:space="preserve"> </w:t>
      </w:r>
      <w:r>
        <w:rPr>
          <w:rFonts w:ascii="Sylfaen" w:hAnsi="Sylfaen" w:cs="Sylfaen"/>
        </w:rPr>
        <w:t>ზრუნვის</w:t>
      </w:r>
      <w:r>
        <w:t xml:space="preserve"> </w:t>
      </w:r>
      <w:r>
        <w:rPr>
          <w:rFonts w:ascii="Sylfaen" w:hAnsi="Sylfaen" w:cs="Sylfaen"/>
        </w:rPr>
        <w:t>საჭიროებები</w:t>
      </w:r>
      <w:r>
        <w:t xml:space="preserve">. </w:t>
      </w:r>
      <w:r>
        <w:rPr>
          <w:rFonts w:ascii="Sylfaen" w:hAnsi="Sylfaen" w:cs="Sylfaen"/>
        </w:rPr>
        <w:t>მონაცემები</w:t>
      </w:r>
      <w:r>
        <w:t xml:space="preserve"> </w:t>
      </w:r>
      <w:r>
        <w:rPr>
          <w:rFonts w:ascii="Sylfaen" w:hAnsi="Sylfaen" w:cs="Sylfaen"/>
        </w:rPr>
        <w:t>უნდა</w:t>
      </w:r>
      <w:r>
        <w:t xml:space="preserve"> </w:t>
      </w:r>
      <w:r>
        <w:rPr>
          <w:rFonts w:ascii="Sylfaen" w:hAnsi="Sylfaen" w:cs="Sylfaen"/>
        </w:rPr>
        <w:t>განახლდეს</w:t>
      </w:r>
      <w:r>
        <w:t xml:space="preserve"> 10 </w:t>
      </w:r>
      <w:r>
        <w:rPr>
          <w:rFonts w:ascii="Sylfaen" w:hAnsi="Sylfaen" w:cs="Sylfaen"/>
        </w:rPr>
        <w:t>დღეში</w:t>
      </w:r>
      <w:r>
        <w:t xml:space="preserve"> </w:t>
      </w:r>
      <w:r>
        <w:rPr>
          <w:rFonts w:ascii="Sylfaen" w:hAnsi="Sylfaen" w:cs="Sylfaen"/>
        </w:rPr>
        <w:t>ერთხელ</w:t>
      </w:r>
      <w:r>
        <w:t xml:space="preserve">, </w:t>
      </w:r>
      <w:r>
        <w:rPr>
          <w:rFonts w:ascii="Sylfaen" w:hAnsi="Sylfaen" w:cs="Sylfaen"/>
        </w:rPr>
        <w:t>რაც</w:t>
      </w:r>
      <w:r>
        <w:t xml:space="preserve"> </w:t>
      </w:r>
      <w:r>
        <w:rPr>
          <w:rFonts w:ascii="Sylfaen" w:hAnsi="Sylfaen" w:cs="Sylfaen"/>
        </w:rPr>
        <w:t>დაფიქსირებული</w:t>
      </w:r>
      <w:r>
        <w:t xml:space="preserve"> </w:t>
      </w:r>
      <w:r>
        <w:rPr>
          <w:rFonts w:ascii="Sylfaen" w:hAnsi="Sylfaen" w:cs="Sylfaen"/>
        </w:rPr>
        <w:t>და</w:t>
      </w:r>
      <w:r>
        <w:t xml:space="preserve"> </w:t>
      </w:r>
      <w:r>
        <w:rPr>
          <w:rFonts w:ascii="Sylfaen" w:hAnsi="Sylfaen" w:cs="Sylfaen"/>
        </w:rPr>
        <w:t>დასაბუთებული</w:t>
      </w:r>
      <w:r>
        <w:t xml:space="preserve"> </w:t>
      </w:r>
      <w:r>
        <w:rPr>
          <w:rFonts w:ascii="Sylfaen" w:hAnsi="Sylfaen" w:cs="Sylfaen"/>
        </w:rPr>
        <w:t>უნდა</w:t>
      </w:r>
      <w:r>
        <w:t xml:space="preserve"> </w:t>
      </w:r>
      <w:r>
        <w:rPr>
          <w:rFonts w:ascii="Sylfaen" w:hAnsi="Sylfaen" w:cs="Sylfaen"/>
        </w:rPr>
        <w:t>იყოს</w:t>
      </w:r>
      <w:r>
        <w:t xml:space="preserve"> </w:t>
      </w:r>
      <w:r>
        <w:rPr>
          <w:rFonts w:ascii="Sylfaen" w:hAnsi="Sylfaen" w:cs="Sylfaen"/>
        </w:rPr>
        <w:t>სამედიცინო</w:t>
      </w:r>
      <w:r>
        <w:t xml:space="preserve"> </w:t>
      </w:r>
      <w:r>
        <w:rPr>
          <w:rFonts w:ascii="Sylfaen" w:hAnsi="Sylfaen" w:cs="Sylfaen"/>
        </w:rPr>
        <w:t>დოკუმენტაციაში</w:t>
      </w:r>
      <w:r>
        <w:t xml:space="preserve"> </w:t>
      </w:r>
      <w:r>
        <w:rPr>
          <w:rFonts w:ascii="Sylfaen" w:hAnsi="Sylfaen" w:cs="Sylfaen"/>
        </w:rPr>
        <w:t>ექიმის</w:t>
      </w:r>
      <w:r>
        <w:t xml:space="preserve"> </w:t>
      </w:r>
      <w:r>
        <w:rPr>
          <w:rFonts w:ascii="Sylfaen" w:hAnsi="Sylfaen" w:cs="Sylfaen"/>
        </w:rPr>
        <w:t>შესაბამისი</w:t>
      </w:r>
      <w:r>
        <w:t xml:space="preserve"> </w:t>
      </w:r>
      <w:r>
        <w:rPr>
          <w:rFonts w:ascii="Sylfaen" w:hAnsi="Sylfaen" w:cs="Sylfaen"/>
        </w:rPr>
        <w:t>ჩანაწერით</w:t>
      </w:r>
      <w:r>
        <w:t xml:space="preserve">; </w:t>
      </w:r>
    </w:p>
    <w:p w14:paraId="54B00157" w14:textId="77777777" w:rsidR="002F29D5" w:rsidRDefault="002F29D5" w:rsidP="002F29D5">
      <w:pPr>
        <w:pStyle w:val="NormalWeb"/>
        <w:jc w:val="both"/>
      </w:pPr>
      <w:r>
        <w:rPr>
          <w:rFonts w:ascii="Sylfaen" w:hAnsi="Sylfaen" w:cs="Sylfaen"/>
        </w:rPr>
        <w:lastRenderedPageBreak/>
        <w:t>ბ</w:t>
      </w:r>
      <w:r>
        <w:t xml:space="preserve">) </w:t>
      </w:r>
      <w:r>
        <w:rPr>
          <w:rFonts w:ascii="Sylfaen" w:hAnsi="Sylfaen" w:cs="Sylfaen"/>
        </w:rPr>
        <w:t>მომსახურების</w:t>
      </w:r>
      <w:r>
        <w:t xml:space="preserve"> </w:t>
      </w:r>
      <w:r>
        <w:rPr>
          <w:rFonts w:ascii="Sylfaen" w:hAnsi="Sylfaen" w:cs="Sylfaen"/>
        </w:rPr>
        <w:t>მოცულობა</w:t>
      </w:r>
      <w:r>
        <w:t xml:space="preserve"> </w:t>
      </w:r>
      <w:r>
        <w:rPr>
          <w:rFonts w:ascii="Sylfaen" w:hAnsi="Sylfaen" w:cs="Sylfaen"/>
        </w:rPr>
        <w:t>მოიცავს</w:t>
      </w:r>
      <w:r>
        <w:t xml:space="preserve"> </w:t>
      </w:r>
      <w:r>
        <w:rPr>
          <w:rFonts w:ascii="Sylfaen" w:hAnsi="Sylfaen" w:cs="Sylfaen"/>
        </w:rPr>
        <w:t>თვეში</w:t>
      </w:r>
      <w:r>
        <w:t xml:space="preserve"> </w:t>
      </w:r>
      <w:r>
        <w:rPr>
          <w:rFonts w:ascii="Sylfaen" w:hAnsi="Sylfaen" w:cs="Sylfaen"/>
        </w:rPr>
        <w:t>არაუმეტეს</w:t>
      </w:r>
      <w:r>
        <w:t xml:space="preserve"> 8 </w:t>
      </w:r>
      <w:r>
        <w:rPr>
          <w:rFonts w:ascii="Sylfaen" w:hAnsi="Sylfaen" w:cs="Sylfaen"/>
        </w:rPr>
        <w:t>ვიზიტს</w:t>
      </w:r>
      <w:r>
        <w:t xml:space="preserve"> </w:t>
      </w:r>
      <w:r>
        <w:rPr>
          <w:rFonts w:ascii="Sylfaen" w:hAnsi="Sylfaen" w:cs="Sylfaen"/>
        </w:rPr>
        <w:t>პაციენტთან</w:t>
      </w:r>
      <w:r>
        <w:t xml:space="preserve">, </w:t>
      </w:r>
      <w:r>
        <w:rPr>
          <w:rFonts w:ascii="Sylfaen" w:hAnsi="Sylfaen" w:cs="Sylfaen"/>
        </w:rPr>
        <w:t>რაც</w:t>
      </w:r>
      <w:r>
        <w:t xml:space="preserve"> 6 </w:t>
      </w:r>
      <w:r>
        <w:rPr>
          <w:rFonts w:ascii="Sylfaen" w:hAnsi="Sylfaen" w:cs="Sylfaen"/>
        </w:rPr>
        <w:t>თვის</w:t>
      </w:r>
      <w:r>
        <w:t xml:space="preserve"> </w:t>
      </w:r>
      <w:r>
        <w:rPr>
          <w:rFonts w:ascii="Sylfaen" w:hAnsi="Sylfaen" w:cs="Sylfaen"/>
        </w:rPr>
        <w:t>შესრულების</w:t>
      </w:r>
      <w:r>
        <w:t xml:space="preserve"> </w:t>
      </w:r>
      <w:r>
        <w:rPr>
          <w:rFonts w:ascii="Sylfaen" w:hAnsi="Sylfaen" w:cs="Sylfaen"/>
        </w:rPr>
        <w:t>შემთხვევაში</w:t>
      </w:r>
      <w:r>
        <w:t xml:space="preserve"> </w:t>
      </w:r>
      <w:r>
        <w:rPr>
          <w:rFonts w:ascii="Sylfaen" w:hAnsi="Sylfaen" w:cs="Sylfaen"/>
        </w:rPr>
        <w:t>შეადგენს</w:t>
      </w:r>
      <w:r>
        <w:t xml:space="preserve"> </w:t>
      </w:r>
      <w:r>
        <w:rPr>
          <w:rFonts w:ascii="Sylfaen" w:hAnsi="Sylfaen" w:cs="Sylfaen"/>
        </w:rPr>
        <w:t>არაუმეტეს</w:t>
      </w:r>
      <w:r>
        <w:t xml:space="preserve"> 48 </w:t>
      </w:r>
      <w:r>
        <w:rPr>
          <w:rFonts w:ascii="Sylfaen" w:hAnsi="Sylfaen" w:cs="Sylfaen"/>
        </w:rPr>
        <w:t>ვიზიტს</w:t>
      </w:r>
      <w:r>
        <w:t xml:space="preserve">. </w:t>
      </w:r>
      <w:r>
        <w:rPr>
          <w:rFonts w:ascii="Sylfaen" w:hAnsi="Sylfaen" w:cs="Sylfaen"/>
        </w:rPr>
        <w:t>ვიზიტები</w:t>
      </w:r>
      <w:r>
        <w:t xml:space="preserve"> </w:t>
      </w:r>
      <w:r>
        <w:rPr>
          <w:rFonts w:ascii="Sylfaen" w:hAnsi="Sylfaen" w:cs="Sylfaen"/>
        </w:rPr>
        <w:t>დაფიქსირებული</w:t>
      </w:r>
      <w:r>
        <w:t xml:space="preserve"> </w:t>
      </w:r>
      <w:r>
        <w:rPr>
          <w:rFonts w:ascii="Sylfaen" w:hAnsi="Sylfaen" w:cs="Sylfaen"/>
        </w:rPr>
        <w:t>და</w:t>
      </w:r>
      <w:r>
        <w:t xml:space="preserve"> </w:t>
      </w:r>
      <w:r>
        <w:rPr>
          <w:rFonts w:ascii="Sylfaen" w:hAnsi="Sylfaen" w:cs="Sylfaen"/>
        </w:rPr>
        <w:t>დასაბუთებული</w:t>
      </w:r>
      <w:r>
        <w:t xml:space="preserve"> </w:t>
      </w:r>
      <w:r>
        <w:rPr>
          <w:rFonts w:ascii="Sylfaen" w:hAnsi="Sylfaen" w:cs="Sylfaen"/>
        </w:rPr>
        <w:t>უნდა</w:t>
      </w:r>
      <w:r>
        <w:t xml:space="preserve"> </w:t>
      </w:r>
      <w:r>
        <w:rPr>
          <w:rFonts w:ascii="Sylfaen" w:hAnsi="Sylfaen" w:cs="Sylfaen"/>
        </w:rPr>
        <w:t>იყოს</w:t>
      </w:r>
      <w:r>
        <w:t xml:space="preserve"> </w:t>
      </w:r>
      <w:r>
        <w:rPr>
          <w:rFonts w:ascii="Sylfaen" w:hAnsi="Sylfaen" w:cs="Sylfaen"/>
        </w:rPr>
        <w:t>სამედიცინო</w:t>
      </w:r>
      <w:r>
        <w:t xml:space="preserve"> </w:t>
      </w:r>
      <w:r>
        <w:rPr>
          <w:rFonts w:ascii="Sylfaen" w:hAnsi="Sylfaen" w:cs="Sylfaen"/>
        </w:rPr>
        <w:t>დოკუმენტაციაში</w:t>
      </w:r>
      <w:r>
        <w:t xml:space="preserve"> </w:t>
      </w:r>
      <w:r>
        <w:rPr>
          <w:rFonts w:ascii="Sylfaen" w:hAnsi="Sylfaen" w:cs="Sylfaen"/>
        </w:rPr>
        <w:t>ექიმის</w:t>
      </w:r>
      <w:r>
        <w:t xml:space="preserve"> </w:t>
      </w:r>
      <w:r>
        <w:rPr>
          <w:rFonts w:ascii="Sylfaen" w:hAnsi="Sylfaen" w:cs="Sylfaen"/>
        </w:rPr>
        <w:t>შესაბამისი</w:t>
      </w:r>
      <w:r>
        <w:t xml:space="preserve"> </w:t>
      </w:r>
      <w:r>
        <w:rPr>
          <w:rFonts w:ascii="Sylfaen" w:hAnsi="Sylfaen" w:cs="Sylfaen"/>
        </w:rPr>
        <w:t>ჩანაწერით</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პაციენტის</w:t>
      </w:r>
      <w:r>
        <w:t xml:space="preserve"> </w:t>
      </w:r>
      <w:r>
        <w:rPr>
          <w:rFonts w:ascii="Sylfaen" w:hAnsi="Sylfaen" w:cs="Sylfaen"/>
        </w:rPr>
        <w:t>პროგრამაში</w:t>
      </w:r>
      <w:r>
        <w:t xml:space="preserve"> </w:t>
      </w:r>
      <w:r>
        <w:rPr>
          <w:rFonts w:ascii="Sylfaen" w:hAnsi="Sylfaen" w:cs="Sylfaen"/>
        </w:rPr>
        <w:t>ჩართვის</w:t>
      </w:r>
      <w:r>
        <w:t xml:space="preserve"> </w:t>
      </w:r>
      <w:r>
        <w:rPr>
          <w:rFonts w:ascii="Sylfaen" w:hAnsi="Sylfaen" w:cs="Sylfaen"/>
        </w:rPr>
        <w:t>თარიღი</w:t>
      </w:r>
      <w:r>
        <w:t xml:space="preserve"> </w:t>
      </w:r>
      <w:r>
        <w:rPr>
          <w:rFonts w:ascii="Sylfaen" w:hAnsi="Sylfaen" w:cs="Sylfaen"/>
        </w:rPr>
        <w:t>არ</w:t>
      </w:r>
      <w:r>
        <w:t xml:space="preserve"> </w:t>
      </w:r>
      <w:r>
        <w:rPr>
          <w:rFonts w:ascii="Sylfaen" w:hAnsi="Sylfaen" w:cs="Sylfaen"/>
        </w:rPr>
        <w:t>ემთხვევა</w:t>
      </w:r>
      <w:r>
        <w:t xml:space="preserve"> </w:t>
      </w:r>
      <w:r>
        <w:rPr>
          <w:rFonts w:ascii="Sylfaen" w:hAnsi="Sylfaen" w:cs="Sylfaen"/>
        </w:rPr>
        <w:t>თვის</w:t>
      </w:r>
      <w:r>
        <w:t xml:space="preserve"> </w:t>
      </w:r>
      <w:r>
        <w:rPr>
          <w:rFonts w:ascii="Sylfaen" w:hAnsi="Sylfaen" w:cs="Sylfaen"/>
        </w:rPr>
        <w:t>პირველ</w:t>
      </w:r>
      <w:r>
        <w:t xml:space="preserve"> </w:t>
      </w:r>
      <w:r>
        <w:rPr>
          <w:rFonts w:ascii="Sylfaen" w:hAnsi="Sylfaen" w:cs="Sylfaen"/>
        </w:rPr>
        <w:t>რიცხვს</w:t>
      </w:r>
      <w:r>
        <w:t xml:space="preserve">, </w:t>
      </w:r>
      <w:r>
        <w:rPr>
          <w:rFonts w:ascii="Sylfaen" w:hAnsi="Sylfaen" w:cs="Sylfaen"/>
        </w:rPr>
        <w:t>მომსახურების</w:t>
      </w:r>
      <w:r>
        <w:t xml:space="preserve"> </w:t>
      </w:r>
      <w:r>
        <w:rPr>
          <w:rFonts w:ascii="Sylfaen" w:hAnsi="Sylfaen" w:cs="Sylfaen"/>
        </w:rPr>
        <w:t>მიწოდების</w:t>
      </w:r>
      <w:r>
        <w:t xml:space="preserve"> </w:t>
      </w:r>
      <w:r>
        <w:rPr>
          <w:rFonts w:ascii="Sylfaen" w:hAnsi="Sylfaen" w:cs="Sylfaen"/>
        </w:rPr>
        <w:t>პერიოდის</w:t>
      </w:r>
      <w:r>
        <w:t xml:space="preserve"> </w:t>
      </w:r>
      <w:r>
        <w:rPr>
          <w:rFonts w:ascii="Sylfaen" w:hAnsi="Sylfaen" w:cs="Sylfaen"/>
        </w:rPr>
        <w:t>გადათვლა</w:t>
      </w:r>
      <w:r>
        <w:t xml:space="preserve"> </w:t>
      </w:r>
      <w:r>
        <w:rPr>
          <w:rFonts w:ascii="Sylfaen" w:hAnsi="Sylfaen" w:cs="Sylfaen"/>
        </w:rPr>
        <w:t>ხორციელდება</w:t>
      </w:r>
      <w:r>
        <w:t xml:space="preserve"> </w:t>
      </w:r>
      <w:r>
        <w:rPr>
          <w:rFonts w:ascii="Sylfaen" w:hAnsi="Sylfaen" w:cs="Sylfaen"/>
        </w:rPr>
        <w:t>პროგრამაში</w:t>
      </w:r>
      <w:r>
        <w:t xml:space="preserve"> </w:t>
      </w:r>
      <w:r>
        <w:rPr>
          <w:rFonts w:ascii="Sylfaen" w:hAnsi="Sylfaen" w:cs="Sylfaen"/>
        </w:rPr>
        <w:t>ჩართვის</w:t>
      </w:r>
      <w:r>
        <w:t xml:space="preserve"> </w:t>
      </w:r>
      <w:r>
        <w:rPr>
          <w:rFonts w:ascii="Sylfaen" w:hAnsi="Sylfaen" w:cs="Sylfaen"/>
        </w:rPr>
        <w:t>რიცხვიდან</w:t>
      </w:r>
      <w:r>
        <w:t xml:space="preserve">. </w:t>
      </w:r>
      <w:r>
        <w:rPr>
          <w:rFonts w:ascii="Sylfaen" w:hAnsi="Sylfaen" w:cs="Sylfaen"/>
        </w:rPr>
        <w:t>ამასთან</w:t>
      </w:r>
      <w:r>
        <w:t xml:space="preserve">, </w:t>
      </w:r>
      <w:r>
        <w:rPr>
          <w:rFonts w:ascii="Sylfaen" w:hAnsi="Sylfaen" w:cs="Sylfaen"/>
        </w:rPr>
        <w:t>ბოლო</w:t>
      </w:r>
      <w:r>
        <w:t xml:space="preserve"> </w:t>
      </w:r>
      <w:r>
        <w:rPr>
          <w:rFonts w:ascii="Sylfaen" w:hAnsi="Sylfaen" w:cs="Sylfaen"/>
        </w:rPr>
        <w:t>არასრული</w:t>
      </w:r>
      <w:r>
        <w:t xml:space="preserve"> </w:t>
      </w:r>
      <w:r>
        <w:rPr>
          <w:rFonts w:ascii="Sylfaen" w:hAnsi="Sylfaen" w:cs="Sylfaen"/>
        </w:rPr>
        <w:t>თვის</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დამუშავებისას</w:t>
      </w:r>
      <w:r>
        <w:t xml:space="preserve"> </w:t>
      </w:r>
      <w:r>
        <w:rPr>
          <w:rFonts w:ascii="Sylfaen" w:hAnsi="Sylfaen" w:cs="Sylfaen"/>
        </w:rPr>
        <w:t>მხედველობაში</w:t>
      </w:r>
      <w:r>
        <w:t xml:space="preserve"> </w:t>
      </w:r>
      <w:r>
        <w:rPr>
          <w:rFonts w:ascii="Sylfaen" w:hAnsi="Sylfaen" w:cs="Sylfaen"/>
        </w:rPr>
        <w:t>მიიღება</w:t>
      </w:r>
      <w:r>
        <w:t xml:space="preserve"> </w:t>
      </w:r>
      <w:r>
        <w:rPr>
          <w:rFonts w:ascii="Sylfaen" w:hAnsi="Sylfaen" w:cs="Sylfaen"/>
        </w:rPr>
        <w:t>პროგრამაში</w:t>
      </w:r>
      <w:r>
        <w:t xml:space="preserve"> </w:t>
      </w:r>
      <w:r>
        <w:rPr>
          <w:rFonts w:ascii="Sylfaen" w:hAnsi="Sylfaen" w:cs="Sylfaen"/>
        </w:rPr>
        <w:t>ჩართვის</w:t>
      </w:r>
      <w:r>
        <w:t xml:space="preserve"> </w:t>
      </w:r>
      <w:r>
        <w:rPr>
          <w:rFonts w:ascii="Sylfaen" w:hAnsi="Sylfaen" w:cs="Sylfaen"/>
        </w:rPr>
        <w:t>პირველი</w:t>
      </w:r>
      <w:r>
        <w:t xml:space="preserve"> </w:t>
      </w:r>
      <w:r>
        <w:rPr>
          <w:rFonts w:ascii="Sylfaen" w:hAnsi="Sylfaen" w:cs="Sylfaen"/>
        </w:rPr>
        <w:t>არასრული</w:t>
      </w:r>
      <w:r>
        <w:t xml:space="preserve"> </w:t>
      </w:r>
      <w:r>
        <w:rPr>
          <w:rFonts w:ascii="Sylfaen" w:hAnsi="Sylfaen" w:cs="Sylfaen"/>
        </w:rPr>
        <w:t>თვის</w:t>
      </w:r>
      <w:r>
        <w:t xml:space="preserve"> </w:t>
      </w:r>
      <w:r>
        <w:rPr>
          <w:rFonts w:ascii="Sylfaen" w:hAnsi="Sylfaen" w:cs="Sylfaen"/>
        </w:rPr>
        <w:t>განმავლობაში</w:t>
      </w:r>
      <w:r>
        <w:t xml:space="preserve"> </w:t>
      </w:r>
      <w:r>
        <w:rPr>
          <w:rFonts w:ascii="Sylfaen" w:hAnsi="Sylfaen" w:cs="Sylfaen"/>
        </w:rPr>
        <w:t>ჩატარებული</w:t>
      </w:r>
      <w:r>
        <w:t xml:space="preserve"> </w:t>
      </w:r>
      <w:r>
        <w:rPr>
          <w:rFonts w:ascii="Sylfaen" w:hAnsi="Sylfaen" w:cs="Sylfaen"/>
        </w:rPr>
        <w:t>და</w:t>
      </w:r>
      <w:r>
        <w:t xml:space="preserve"> </w:t>
      </w:r>
      <w:r>
        <w:rPr>
          <w:rFonts w:ascii="Sylfaen" w:hAnsi="Sylfaen" w:cs="Sylfaen"/>
        </w:rPr>
        <w:t>ანაზღაურებული</w:t>
      </w:r>
      <w:r>
        <w:t xml:space="preserve"> </w:t>
      </w:r>
      <w:r>
        <w:rPr>
          <w:rFonts w:ascii="Sylfaen" w:hAnsi="Sylfaen" w:cs="Sylfaen"/>
        </w:rPr>
        <w:t>ვიზიტები</w:t>
      </w:r>
      <w:r>
        <w:t xml:space="preserve"> </w:t>
      </w:r>
      <w:r>
        <w:rPr>
          <w:rFonts w:ascii="Sylfaen" w:hAnsi="Sylfaen" w:cs="Sylfaen"/>
        </w:rPr>
        <w:t>იმგვარად</w:t>
      </w:r>
      <w:r>
        <w:t xml:space="preserve">, </w:t>
      </w:r>
      <w:r>
        <w:rPr>
          <w:rFonts w:ascii="Sylfaen" w:hAnsi="Sylfaen" w:cs="Sylfaen"/>
        </w:rPr>
        <w:t>რომ</w:t>
      </w:r>
      <w:r>
        <w:t xml:space="preserve"> </w:t>
      </w:r>
      <w:r>
        <w:rPr>
          <w:rFonts w:ascii="Sylfaen" w:hAnsi="Sylfaen" w:cs="Sylfaen"/>
        </w:rPr>
        <w:t>მომსახურების</w:t>
      </w:r>
      <w:r>
        <w:t xml:space="preserve"> </w:t>
      </w:r>
      <w:r>
        <w:rPr>
          <w:rFonts w:ascii="Sylfaen" w:hAnsi="Sylfaen" w:cs="Sylfaen"/>
        </w:rPr>
        <w:t>მოცულობა</w:t>
      </w:r>
      <w:r>
        <w:t xml:space="preserve"> </w:t>
      </w:r>
      <w:r>
        <w:rPr>
          <w:rFonts w:ascii="Sylfaen" w:hAnsi="Sylfaen" w:cs="Sylfaen"/>
        </w:rPr>
        <w:t>ჯამში</w:t>
      </w:r>
      <w:r>
        <w:t xml:space="preserve"> </w:t>
      </w:r>
      <w:r>
        <w:rPr>
          <w:rFonts w:ascii="Sylfaen" w:hAnsi="Sylfaen" w:cs="Sylfaen"/>
        </w:rPr>
        <w:t>მოიცავდეს</w:t>
      </w:r>
      <w:r>
        <w:t xml:space="preserve"> </w:t>
      </w:r>
      <w:r>
        <w:rPr>
          <w:rFonts w:ascii="Sylfaen" w:hAnsi="Sylfaen" w:cs="Sylfaen"/>
        </w:rPr>
        <w:t>თვეში</w:t>
      </w:r>
      <w:r>
        <w:t xml:space="preserve"> </w:t>
      </w:r>
      <w:r>
        <w:rPr>
          <w:rFonts w:ascii="Sylfaen" w:hAnsi="Sylfaen" w:cs="Sylfaen"/>
        </w:rPr>
        <w:t>არა</w:t>
      </w:r>
      <w:r>
        <w:t xml:space="preserve"> </w:t>
      </w:r>
      <w:r>
        <w:rPr>
          <w:rFonts w:ascii="Sylfaen" w:hAnsi="Sylfaen" w:cs="Sylfaen"/>
        </w:rPr>
        <w:t>უმეტეს</w:t>
      </w:r>
      <w:r>
        <w:t xml:space="preserve"> 8 </w:t>
      </w:r>
      <w:r>
        <w:rPr>
          <w:rFonts w:ascii="Sylfaen" w:hAnsi="Sylfaen" w:cs="Sylfaen"/>
        </w:rPr>
        <w:t>ვიზიტს</w:t>
      </w:r>
      <w:r>
        <w:t xml:space="preserve"> </w:t>
      </w:r>
      <w:r>
        <w:rPr>
          <w:rFonts w:ascii="Sylfaen" w:hAnsi="Sylfaen" w:cs="Sylfaen"/>
        </w:rPr>
        <w:t>პაციენტთან</w:t>
      </w:r>
      <w:r>
        <w:t xml:space="preserve">. </w:t>
      </w:r>
    </w:p>
    <w:p w14:paraId="7F3058A5" w14:textId="4B52C286" w:rsidR="002F29D5" w:rsidDel="003B006B" w:rsidRDefault="002F29D5" w:rsidP="002F29D5">
      <w:pPr>
        <w:pStyle w:val="NormalWeb"/>
        <w:jc w:val="both"/>
        <w:rPr>
          <w:del w:id="3736" w:author="Windows User" w:date="2019-12-16T01:35:00Z"/>
        </w:rPr>
      </w:pPr>
      <w:del w:id="3737" w:author="Windows User" w:date="2019-12-16T01:35:00Z">
        <w:r w:rsidDel="003B006B">
          <w:delText xml:space="preserve">5. </w:delText>
        </w:r>
        <w:r w:rsidDel="003B006B">
          <w:rPr>
            <w:rFonts w:ascii="Sylfaen" w:hAnsi="Sylfaen" w:cs="Sylfaen"/>
          </w:rPr>
          <w:delText>პროგრამის</w:delText>
        </w:r>
        <w:r w:rsidDel="003B006B">
          <w:delText xml:space="preserve"> </w:delText>
        </w:r>
        <w:r w:rsidDel="003B006B">
          <w:rPr>
            <w:rFonts w:ascii="Sylfaen" w:hAnsi="Sylfaen" w:cs="Sylfaen"/>
          </w:rPr>
          <w:delText>მე</w:delText>
        </w:r>
        <w:r w:rsidDel="003B006B">
          <w:delText xml:space="preserve">-3 </w:delText>
        </w:r>
        <w:r w:rsidDel="003B006B">
          <w:rPr>
            <w:rFonts w:ascii="Sylfaen" w:hAnsi="Sylfaen" w:cs="Sylfaen"/>
          </w:rPr>
          <w:delText>მუხლის</w:delText>
        </w:r>
        <w:r w:rsidDel="003B006B">
          <w:delText xml:space="preserve"> „</w:delText>
        </w:r>
        <w:r w:rsidDel="003B006B">
          <w:rPr>
            <w:rFonts w:ascii="Sylfaen" w:hAnsi="Sylfaen" w:cs="Sylfaen"/>
          </w:rPr>
          <w:delText>ბ</w:delText>
        </w:r>
        <w:r w:rsidDel="003B006B">
          <w:delText xml:space="preserve">“ </w:delText>
        </w:r>
        <w:r w:rsidDel="003B006B">
          <w:rPr>
            <w:rFonts w:ascii="Sylfaen" w:hAnsi="Sylfaen" w:cs="Sylfaen"/>
          </w:rPr>
          <w:delText>ქვეპუნქტით</w:delText>
        </w:r>
        <w:r w:rsidDel="003B006B">
          <w:delText xml:space="preserve"> </w:delText>
        </w:r>
        <w:r w:rsidDel="003B006B">
          <w:rPr>
            <w:rFonts w:ascii="Sylfaen" w:hAnsi="Sylfaen" w:cs="Sylfaen"/>
          </w:rPr>
          <w:delText>გათვალისწინებული</w:delText>
        </w:r>
        <w:r w:rsidDel="003B006B">
          <w:delText xml:space="preserve"> </w:delText>
        </w:r>
        <w:r w:rsidDel="003B006B">
          <w:rPr>
            <w:rFonts w:ascii="Sylfaen" w:hAnsi="Sylfaen" w:cs="Sylfaen"/>
          </w:rPr>
          <w:delText>სტაციონარული</w:delText>
        </w:r>
        <w:r w:rsidDel="003B006B">
          <w:delText xml:space="preserve"> </w:delText>
        </w:r>
        <w:r w:rsidDel="003B006B">
          <w:rPr>
            <w:rFonts w:ascii="Sylfaen" w:hAnsi="Sylfaen" w:cs="Sylfaen"/>
          </w:rPr>
          <w:delText>მომსახურების</w:delText>
        </w:r>
        <w:r w:rsidDel="003B006B">
          <w:delText xml:space="preserve"> </w:delText>
        </w:r>
        <w:r w:rsidDel="003B006B">
          <w:rPr>
            <w:rFonts w:ascii="Sylfaen" w:hAnsi="Sylfaen" w:cs="Sylfaen"/>
          </w:rPr>
          <w:delText>ზედამხედველობა</w:delText>
        </w:r>
        <w:r w:rsidDel="003B006B">
          <w:delText xml:space="preserve"> </w:delText>
        </w:r>
        <w:r w:rsidDel="003B006B">
          <w:rPr>
            <w:rFonts w:ascii="Sylfaen" w:hAnsi="Sylfaen" w:cs="Sylfaen"/>
          </w:rPr>
          <w:delText>განისაზღვრება</w:delText>
        </w:r>
        <w:r w:rsidDel="003B006B">
          <w:delText xml:space="preserve"> </w:delText>
        </w:r>
        <w:r w:rsidDel="003B006B">
          <w:rPr>
            <w:rFonts w:ascii="Sylfaen" w:hAnsi="Sylfaen" w:cs="Sylfaen"/>
          </w:rPr>
          <w:delText>გადაუდებელი</w:delText>
        </w:r>
        <w:r w:rsidDel="003B006B">
          <w:delText xml:space="preserve"> </w:delText>
        </w:r>
        <w:r w:rsidDel="003B006B">
          <w:rPr>
            <w:rFonts w:ascii="Sylfaen" w:hAnsi="Sylfaen" w:cs="Sylfaen"/>
          </w:rPr>
          <w:delText>სამედიცინო</w:delText>
        </w:r>
        <w:r w:rsidDel="003B006B">
          <w:delText xml:space="preserve"> </w:delText>
        </w:r>
        <w:r w:rsidDel="003B006B">
          <w:rPr>
            <w:rFonts w:ascii="Sylfaen" w:hAnsi="Sylfaen" w:cs="Sylfaen"/>
          </w:rPr>
          <w:delText>შემთხვევების</w:delText>
        </w:r>
        <w:r w:rsidDel="003B006B">
          <w:delText xml:space="preserve"> </w:delText>
        </w:r>
        <w:r w:rsidDel="003B006B">
          <w:rPr>
            <w:rFonts w:ascii="Sylfaen" w:hAnsi="Sylfaen" w:cs="Sylfaen"/>
          </w:rPr>
          <w:delText>ზედამხედველობის</w:delText>
        </w:r>
        <w:r w:rsidDel="003B006B">
          <w:delText xml:space="preserve"> </w:delText>
        </w:r>
        <w:r w:rsidDel="003B006B">
          <w:rPr>
            <w:rFonts w:ascii="Sylfaen" w:hAnsi="Sylfaen" w:cs="Sylfaen"/>
          </w:rPr>
          <w:delText>წესის</w:delText>
        </w:r>
        <w:r w:rsidDel="003B006B">
          <w:delText xml:space="preserve"> </w:delText>
        </w:r>
        <w:r w:rsidDel="003B006B">
          <w:rPr>
            <w:rFonts w:ascii="Sylfaen" w:hAnsi="Sylfaen" w:cs="Sylfaen"/>
          </w:rPr>
          <w:delText>თანახმად</w:delText>
        </w:r>
        <w:r w:rsidDel="003B006B">
          <w:delText xml:space="preserve">. </w:delText>
        </w:r>
        <w:r w:rsidDel="003B006B">
          <w:rPr>
            <w:rFonts w:ascii="Sylfaen" w:hAnsi="Sylfaen" w:cs="Sylfaen"/>
          </w:rPr>
          <w:delText>ანაზღაურება</w:delText>
        </w:r>
        <w:r w:rsidDel="003B006B">
          <w:delText xml:space="preserve"> </w:delText>
        </w:r>
        <w:r w:rsidDel="003B006B">
          <w:rPr>
            <w:rFonts w:ascii="Sylfaen" w:hAnsi="Sylfaen" w:cs="Sylfaen"/>
          </w:rPr>
          <w:delText>ხორციელდება</w:delText>
        </w:r>
        <w:r w:rsidDel="003B006B">
          <w:delText xml:space="preserve"> </w:delText>
        </w:r>
        <w:r w:rsidDel="003B006B">
          <w:rPr>
            <w:rFonts w:ascii="Sylfaen" w:hAnsi="Sylfaen" w:cs="Sylfaen"/>
          </w:rPr>
          <w:delText>საანგარიშო</w:delText>
        </w:r>
        <w:r w:rsidDel="003B006B">
          <w:delText xml:space="preserve"> </w:delText>
        </w:r>
        <w:r w:rsidDel="003B006B">
          <w:rPr>
            <w:rFonts w:ascii="Sylfaen" w:hAnsi="Sylfaen" w:cs="Sylfaen"/>
          </w:rPr>
          <w:delText>თვეში</w:delText>
        </w:r>
        <w:r w:rsidDel="003B006B">
          <w:delText xml:space="preserve"> </w:delText>
        </w:r>
        <w:r w:rsidDel="003B006B">
          <w:rPr>
            <w:rFonts w:ascii="Sylfaen" w:hAnsi="Sylfaen" w:cs="Sylfaen"/>
          </w:rPr>
          <w:delText>ფაქტობრივად</w:delText>
        </w:r>
        <w:r w:rsidDel="003B006B">
          <w:delText xml:space="preserve"> </w:delText>
        </w:r>
        <w:r w:rsidDel="003B006B">
          <w:rPr>
            <w:rFonts w:ascii="Sylfaen" w:hAnsi="Sylfaen" w:cs="Sylfaen"/>
          </w:rPr>
          <w:delText>შესრულებული</w:delText>
        </w:r>
        <w:r w:rsidDel="003B006B">
          <w:delText xml:space="preserve"> </w:delText>
        </w:r>
        <w:r w:rsidDel="003B006B">
          <w:rPr>
            <w:rFonts w:ascii="Sylfaen" w:hAnsi="Sylfaen" w:cs="Sylfaen"/>
          </w:rPr>
          <w:delText>სამუშაოს</w:delText>
        </w:r>
        <w:r w:rsidDel="003B006B">
          <w:delText xml:space="preserve"> </w:delText>
        </w:r>
        <w:r w:rsidDel="003B006B">
          <w:rPr>
            <w:rFonts w:ascii="Sylfaen" w:hAnsi="Sylfaen" w:cs="Sylfaen"/>
          </w:rPr>
          <w:delText>მიხედვით</w:delText>
        </w:r>
        <w:r w:rsidDel="003B006B">
          <w:delText xml:space="preserve">, </w:delText>
        </w:r>
        <w:r w:rsidDel="003B006B">
          <w:rPr>
            <w:rFonts w:ascii="Sylfaen" w:hAnsi="Sylfaen" w:cs="Sylfaen"/>
          </w:rPr>
          <w:delText>მიუხედავად</w:delText>
        </w:r>
        <w:r w:rsidDel="003B006B">
          <w:delText xml:space="preserve"> </w:delText>
        </w:r>
        <w:r w:rsidDel="003B006B">
          <w:rPr>
            <w:rFonts w:ascii="Sylfaen" w:hAnsi="Sylfaen" w:cs="Sylfaen"/>
          </w:rPr>
          <w:delText>მკურნალობის</w:delText>
        </w:r>
        <w:r w:rsidDel="003B006B">
          <w:delText xml:space="preserve"> </w:delText>
        </w:r>
        <w:r w:rsidDel="003B006B">
          <w:rPr>
            <w:rFonts w:ascii="Sylfaen" w:hAnsi="Sylfaen" w:cs="Sylfaen"/>
          </w:rPr>
          <w:delText>დასრულებისა</w:delText>
        </w:r>
        <w:r w:rsidDel="003B006B">
          <w:delText xml:space="preserve">. </w:delText>
        </w:r>
      </w:del>
    </w:p>
    <w:p w14:paraId="7CC59D4F" w14:textId="763B10E2" w:rsidR="002F29D5" w:rsidRDefault="002F29D5" w:rsidP="002F29D5">
      <w:pPr>
        <w:pStyle w:val="NormalWeb"/>
        <w:jc w:val="both"/>
      </w:pPr>
      <w:del w:id="3738" w:author="Windows User" w:date="2019-12-16T01:35:00Z">
        <w:r w:rsidDel="003B006B">
          <w:delText>6</w:delText>
        </w:r>
      </w:del>
      <w:ins w:id="3739" w:author="Windows User" w:date="2019-12-16T01:35:00Z">
        <w:r w:rsidR="003B006B">
          <w:rPr>
            <w:rFonts w:ascii="Sylfaen" w:hAnsi="Sylfaen"/>
            <w:lang w:val="ka-GE"/>
          </w:rPr>
          <w:t>5</w:t>
        </w:r>
      </w:ins>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del w:id="3740" w:author="Windows User" w:date="2019-12-16T01:35:00Z">
        <w:r w:rsidDel="003B006B">
          <w:delText>„</w:delText>
        </w:r>
        <w:r w:rsidDel="003B006B">
          <w:rPr>
            <w:rFonts w:ascii="Sylfaen" w:hAnsi="Sylfaen" w:cs="Sylfaen"/>
          </w:rPr>
          <w:delText>გ</w:delText>
        </w:r>
        <w:r w:rsidDel="003B006B">
          <w:delText xml:space="preserve">“ </w:delText>
        </w:r>
      </w:del>
      <w:ins w:id="3741" w:author="Windows User" w:date="2019-12-16T01:35:00Z">
        <w:r w:rsidR="003B006B">
          <w:t>„</w:t>
        </w:r>
        <w:r w:rsidR="003B006B">
          <w:rPr>
            <w:rFonts w:ascii="Sylfaen" w:hAnsi="Sylfaen" w:cs="Sylfaen"/>
            <w:lang w:val="ka-GE"/>
          </w:rPr>
          <w:t>ბ</w:t>
        </w:r>
        <w:r w:rsidR="003B006B">
          <w:t xml:space="preserve">“ </w:t>
        </w:r>
      </w:ins>
      <w:r>
        <w:rPr>
          <w:rFonts w:ascii="Sylfaen" w:hAnsi="Sylfaen" w:cs="Sylfaen"/>
        </w:rPr>
        <w:t>ქვეპუნქტის</w:t>
      </w:r>
      <w:r>
        <w:t xml:space="preserve"> </w:t>
      </w:r>
      <w:del w:id="3742" w:author="Windows User" w:date="2019-12-16T01:35:00Z">
        <w:r w:rsidDel="003B006B">
          <w:delText>„</w:delText>
        </w:r>
        <w:r w:rsidDel="003B006B">
          <w:rPr>
            <w:rFonts w:ascii="Sylfaen" w:hAnsi="Sylfaen" w:cs="Sylfaen"/>
          </w:rPr>
          <w:delText>გ</w:delText>
        </w:r>
        <w:r w:rsidDel="003B006B">
          <w:delText>.</w:delText>
        </w:r>
        <w:r w:rsidDel="003B006B">
          <w:rPr>
            <w:rFonts w:ascii="Sylfaen" w:hAnsi="Sylfaen" w:cs="Sylfaen"/>
          </w:rPr>
          <w:delText>გ</w:delText>
        </w:r>
        <w:r w:rsidDel="003B006B">
          <w:delText xml:space="preserve">“ </w:delText>
        </w:r>
      </w:del>
      <w:ins w:id="3743" w:author="Windows User" w:date="2019-12-16T01:35:00Z">
        <w:r w:rsidR="003B006B">
          <w:t>„</w:t>
        </w:r>
        <w:r w:rsidR="003B006B">
          <w:rPr>
            <w:rFonts w:ascii="Sylfaen" w:hAnsi="Sylfaen" w:cs="Sylfaen"/>
            <w:lang w:val="ka-GE"/>
          </w:rPr>
          <w:t>ბ</w:t>
        </w:r>
        <w:r w:rsidR="003B006B">
          <w:t>.</w:t>
        </w:r>
        <w:r w:rsidR="003B006B">
          <w:rPr>
            <w:rFonts w:ascii="Sylfaen" w:hAnsi="Sylfaen" w:cs="Sylfaen"/>
          </w:rPr>
          <w:t>გ</w:t>
        </w:r>
        <w:r w:rsidR="003B006B">
          <w:t xml:space="preserve">“ </w:t>
        </w:r>
      </w:ins>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უზრუნველყოს</w:t>
      </w:r>
      <w:r>
        <w:t xml:space="preserve"> </w:t>
      </w:r>
      <w:r>
        <w:rPr>
          <w:rFonts w:ascii="Sylfaen" w:hAnsi="Sylfaen" w:cs="Sylfaen"/>
        </w:rPr>
        <w:t>მე</w:t>
      </w:r>
      <w:r>
        <w:t xml:space="preserve">-3 </w:t>
      </w:r>
      <w:r>
        <w:rPr>
          <w:rFonts w:ascii="Sylfaen" w:hAnsi="Sylfaen" w:cs="Sylfaen"/>
        </w:rPr>
        <w:t>მუხლის</w:t>
      </w:r>
      <w:r>
        <w:t xml:space="preserve"> </w:t>
      </w:r>
      <w:del w:id="3744" w:author="Windows User" w:date="2019-12-16T01:35:00Z">
        <w:r w:rsidDel="003B006B">
          <w:delText>„</w:delText>
        </w:r>
        <w:r w:rsidDel="003B006B">
          <w:rPr>
            <w:rFonts w:ascii="Sylfaen" w:hAnsi="Sylfaen" w:cs="Sylfaen"/>
          </w:rPr>
          <w:delText>გ</w:delText>
        </w:r>
        <w:r w:rsidDel="003B006B">
          <w:delText xml:space="preserve">“ </w:delText>
        </w:r>
      </w:del>
      <w:ins w:id="3745" w:author="Windows User" w:date="2019-12-16T01:35:00Z">
        <w:r w:rsidR="003B006B">
          <w:t>„</w:t>
        </w:r>
        <w:r w:rsidR="003B006B">
          <w:rPr>
            <w:rFonts w:ascii="Sylfaen" w:hAnsi="Sylfaen" w:cs="Sylfaen"/>
            <w:lang w:val="ka-GE"/>
          </w:rPr>
          <w:t>ბ</w:t>
        </w:r>
        <w:r w:rsidR="003B006B">
          <w:t xml:space="preserve">“ </w:t>
        </w:r>
      </w:ins>
      <w:r>
        <w:rPr>
          <w:rFonts w:ascii="Sylfaen" w:hAnsi="Sylfaen" w:cs="Sylfaen"/>
        </w:rPr>
        <w:t>ქვეპუნქტის</w:t>
      </w:r>
      <w:r>
        <w:t xml:space="preserve"> </w:t>
      </w:r>
      <w:del w:id="3746" w:author="Windows User" w:date="2019-12-16T01:36:00Z">
        <w:r w:rsidDel="003B006B">
          <w:delText>„</w:delText>
        </w:r>
        <w:r w:rsidDel="003B006B">
          <w:rPr>
            <w:rFonts w:ascii="Sylfaen" w:hAnsi="Sylfaen" w:cs="Sylfaen"/>
          </w:rPr>
          <w:delText>გ</w:delText>
        </w:r>
        <w:r w:rsidDel="003B006B">
          <w:delText>.</w:delText>
        </w:r>
        <w:r w:rsidDel="003B006B">
          <w:rPr>
            <w:rFonts w:ascii="Sylfaen" w:hAnsi="Sylfaen" w:cs="Sylfaen"/>
          </w:rPr>
          <w:delText>ა</w:delText>
        </w:r>
        <w:r w:rsidDel="003B006B">
          <w:delText xml:space="preserve">“ </w:delText>
        </w:r>
      </w:del>
      <w:ins w:id="3747" w:author="Windows User" w:date="2019-12-16T01:36:00Z">
        <w:r w:rsidR="003B006B">
          <w:t>„</w:t>
        </w:r>
        <w:r w:rsidR="003B006B">
          <w:rPr>
            <w:rFonts w:ascii="Sylfaen" w:hAnsi="Sylfaen" w:cs="Sylfaen"/>
            <w:lang w:val="ka-GE"/>
          </w:rPr>
          <w:t>ბ</w:t>
        </w:r>
        <w:r w:rsidR="003B006B">
          <w:t>.</w:t>
        </w:r>
        <w:r w:rsidR="003B006B">
          <w:rPr>
            <w:rFonts w:ascii="Sylfaen" w:hAnsi="Sylfaen" w:cs="Sylfaen"/>
          </w:rPr>
          <w:t>ა</w:t>
        </w:r>
        <w:r w:rsidR="003B006B">
          <w:t xml:space="preserve">“ </w:t>
        </w:r>
      </w:ins>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შესყიდული</w:t>
      </w:r>
      <w:r>
        <w:t xml:space="preserve"> </w:t>
      </w:r>
      <w:r>
        <w:rPr>
          <w:rFonts w:ascii="Sylfaen" w:hAnsi="Sylfaen" w:cs="Sylfaen"/>
        </w:rPr>
        <w:t>საქონლის</w:t>
      </w:r>
      <w:r>
        <w:t xml:space="preserve"> </w:t>
      </w:r>
      <w:r>
        <w:rPr>
          <w:rFonts w:ascii="Sylfaen" w:hAnsi="Sylfaen" w:cs="Sylfaen"/>
        </w:rPr>
        <w:t>მიმღები</w:t>
      </w:r>
      <w:r>
        <w:t xml:space="preserve"> </w:t>
      </w:r>
      <w:r>
        <w:rPr>
          <w:rFonts w:ascii="Sylfaen" w:hAnsi="Sylfaen" w:cs="Sylfaen"/>
        </w:rPr>
        <w:t>ბენეფიციარის</w:t>
      </w:r>
      <w:r>
        <w:t xml:space="preserve"> </w:t>
      </w:r>
      <w:r>
        <w:rPr>
          <w:rFonts w:ascii="Sylfaen" w:hAnsi="Sylfaen" w:cs="Sylfaen"/>
        </w:rPr>
        <w:t>რეგისტრაცია</w:t>
      </w:r>
      <w:r>
        <w:t xml:space="preserve"> (</w:t>
      </w:r>
      <w:r>
        <w:rPr>
          <w:rFonts w:ascii="Sylfaen" w:hAnsi="Sylfaen" w:cs="Sylfaen"/>
        </w:rPr>
        <w:t>ელექტრონული</w:t>
      </w:r>
      <w:r>
        <w:t xml:space="preserve"> </w:t>
      </w:r>
      <w:r>
        <w:rPr>
          <w:rFonts w:ascii="Sylfaen" w:hAnsi="Sylfaen" w:cs="Sylfaen"/>
        </w:rPr>
        <w:t>ონლაინ</w:t>
      </w:r>
      <w:r>
        <w:t xml:space="preserve"> </w:t>
      </w:r>
      <w:r>
        <w:rPr>
          <w:rFonts w:ascii="Sylfaen" w:hAnsi="Sylfaen" w:cs="Sylfaen"/>
        </w:rPr>
        <w:t>სისტემის</w:t>
      </w:r>
      <w:r>
        <w:t xml:space="preserve"> </w:t>
      </w:r>
      <w:r>
        <w:rPr>
          <w:rFonts w:ascii="Sylfaen" w:hAnsi="Sylfaen" w:cs="Sylfaen"/>
        </w:rPr>
        <w:t>საშუალებით</w:t>
      </w:r>
      <w:r>
        <w:t xml:space="preserve">) </w:t>
      </w:r>
      <w:r>
        <w:rPr>
          <w:rFonts w:ascii="Sylfaen" w:hAnsi="Sylfaen" w:cs="Sylfaen"/>
        </w:rPr>
        <w:t>და</w:t>
      </w:r>
      <w:r>
        <w:t xml:space="preserve"> </w:t>
      </w:r>
      <w:r>
        <w:rPr>
          <w:rFonts w:ascii="Sylfaen" w:hAnsi="Sylfaen" w:cs="Sylfaen"/>
        </w:rPr>
        <w:t>მედიკამენტების</w:t>
      </w:r>
      <w:r>
        <w:t xml:space="preserve"> </w:t>
      </w:r>
      <w:r>
        <w:rPr>
          <w:rFonts w:ascii="Sylfaen" w:hAnsi="Sylfaen" w:cs="Sylfaen"/>
        </w:rPr>
        <w:t>ბრუნვის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განმახორციელებლისათვის</w:t>
      </w:r>
      <w:r>
        <w:t xml:space="preserve"> </w:t>
      </w:r>
      <w:r>
        <w:rPr>
          <w:rFonts w:ascii="Sylfaen" w:hAnsi="Sylfaen" w:cs="Sylfaen"/>
        </w:rPr>
        <w:t>მიწოდება</w:t>
      </w:r>
      <w:r>
        <w:t xml:space="preserve">. </w:t>
      </w:r>
    </w:p>
    <w:p w14:paraId="4430EB24" w14:textId="77777777" w:rsidR="002F29D5" w:rsidRDefault="002F29D5" w:rsidP="002F29D5">
      <w:pPr>
        <w:pStyle w:val="NormalWeb"/>
        <w:jc w:val="both"/>
      </w:pPr>
      <w:r>
        <w:t> </w:t>
      </w:r>
    </w:p>
    <w:p w14:paraId="23B99F45" w14:textId="77777777" w:rsidR="002F29D5" w:rsidRDefault="002F29D5" w:rsidP="002F29D5">
      <w:pPr>
        <w:pStyle w:val="NormalWeb"/>
        <w:jc w:val="right"/>
      </w:pPr>
      <w:r>
        <w:rPr>
          <w:b/>
          <w:bCs/>
        </w:rPr>
        <w:t> </w:t>
      </w:r>
      <w:r>
        <w:rPr>
          <w:rFonts w:ascii="Sylfaen" w:hAnsi="Sylfaen" w:cs="Sylfaen"/>
          <w:b/>
          <w:bCs/>
        </w:rPr>
        <w:t>დანართი</w:t>
      </w:r>
      <w:r>
        <w:rPr>
          <w:b/>
          <w:bCs/>
        </w:rPr>
        <w:t xml:space="preserve"> №16</w:t>
      </w:r>
      <w:r>
        <w:t xml:space="preserve"> </w:t>
      </w:r>
    </w:p>
    <w:p w14:paraId="231FCFB8" w14:textId="77777777" w:rsidR="002F29D5" w:rsidRDefault="002F29D5" w:rsidP="002F29D5">
      <w:pPr>
        <w:pStyle w:val="NormalWeb"/>
        <w:jc w:val="both"/>
      </w:pPr>
      <w:r>
        <w:t> </w:t>
      </w:r>
    </w:p>
    <w:p w14:paraId="16707B6C" w14:textId="77777777" w:rsidR="002F29D5" w:rsidRDefault="002F29D5" w:rsidP="002F29D5">
      <w:pPr>
        <w:pStyle w:val="NormalWeb"/>
        <w:jc w:val="center"/>
      </w:pPr>
      <w:r>
        <w:rPr>
          <w:rFonts w:ascii="Sylfaen" w:hAnsi="Sylfaen" w:cs="Sylfaen"/>
          <w:b/>
          <w:bCs/>
        </w:rPr>
        <w:t>იშვიათი</w:t>
      </w:r>
      <w:r>
        <w:rPr>
          <w:b/>
          <w:bCs/>
        </w:rPr>
        <w:t xml:space="preserve"> </w:t>
      </w:r>
      <w:r>
        <w:rPr>
          <w:rFonts w:ascii="Sylfaen" w:hAnsi="Sylfaen" w:cs="Sylfaen"/>
          <w:b/>
          <w:bCs/>
        </w:rPr>
        <w:t>დაავადებების</w:t>
      </w:r>
      <w:r>
        <w:rPr>
          <w:b/>
          <w:bCs/>
        </w:rPr>
        <w:t xml:space="preserve"> </w:t>
      </w:r>
      <w:r>
        <w:rPr>
          <w:rFonts w:ascii="Sylfaen" w:hAnsi="Sylfaen" w:cs="Sylfaen"/>
          <w:b/>
          <w:bCs/>
        </w:rPr>
        <w:t>მქონე</w:t>
      </w:r>
      <w:r>
        <w:rPr>
          <w:b/>
          <w:bCs/>
        </w:rPr>
        <w:t xml:space="preserve"> </w:t>
      </w:r>
      <w:r>
        <w:rPr>
          <w:rFonts w:ascii="Sylfaen" w:hAnsi="Sylfaen" w:cs="Sylfaen"/>
          <w:b/>
          <w:bCs/>
        </w:rPr>
        <w:t>და</w:t>
      </w:r>
      <w:r>
        <w:rPr>
          <w:b/>
          <w:bCs/>
        </w:rPr>
        <w:t xml:space="preserve"> </w:t>
      </w:r>
      <w:r>
        <w:rPr>
          <w:rFonts w:ascii="Sylfaen" w:hAnsi="Sylfaen" w:cs="Sylfaen"/>
          <w:b/>
          <w:bCs/>
        </w:rPr>
        <w:t>მუდმივ</w:t>
      </w:r>
      <w:r>
        <w:rPr>
          <w:b/>
          <w:bCs/>
        </w:rPr>
        <w:t xml:space="preserve"> </w:t>
      </w:r>
      <w:r>
        <w:rPr>
          <w:rFonts w:ascii="Sylfaen" w:hAnsi="Sylfaen" w:cs="Sylfaen"/>
          <w:b/>
          <w:bCs/>
        </w:rPr>
        <w:t>ჩანაცვლებით</w:t>
      </w:r>
      <w:r>
        <w:t xml:space="preserve"> </w:t>
      </w:r>
    </w:p>
    <w:p w14:paraId="743B8CD6" w14:textId="77777777" w:rsidR="002F29D5" w:rsidRDefault="002F29D5" w:rsidP="002F29D5">
      <w:pPr>
        <w:pStyle w:val="NormalWeb"/>
        <w:jc w:val="center"/>
      </w:pPr>
      <w:r>
        <w:rPr>
          <w:rFonts w:ascii="Sylfaen" w:hAnsi="Sylfaen" w:cs="Sylfaen"/>
          <w:b/>
          <w:bCs/>
        </w:rPr>
        <w:t>მკურნალობას</w:t>
      </w:r>
      <w:r>
        <w:rPr>
          <w:b/>
          <w:bCs/>
        </w:rPr>
        <w:t xml:space="preserve"> </w:t>
      </w:r>
      <w:r>
        <w:rPr>
          <w:rFonts w:ascii="Sylfaen" w:hAnsi="Sylfaen" w:cs="Sylfaen"/>
          <w:b/>
          <w:bCs/>
        </w:rPr>
        <w:t>დაქვემდებარებულ</w:t>
      </w:r>
      <w:r>
        <w:rPr>
          <w:b/>
          <w:bCs/>
        </w:rPr>
        <w:t xml:space="preserve"> </w:t>
      </w:r>
      <w:r>
        <w:rPr>
          <w:rFonts w:ascii="Sylfaen" w:hAnsi="Sylfaen" w:cs="Sylfaen"/>
          <w:b/>
          <w:bCs/>
        </w:rPr>
        <w:t>პაციენტთა</w:t>
      </w:r>
      <w:r>
        <w:rPr>
          <w:b/>
          <w:bCs/>
        </w:rPr>
        <w:t xml:space="preserve"> </w:t>
      </w:r>
      <w:r>
        <w:rPr>
          <w:rFonts w:ascii="Sylfaen" w:hAnsi="Sylfaen" w:cs="Sylfaen"/>
          <w:b/>
          <w:bCs/>
        </w:rPr>
        <w:t>მკურნალობა</w:t>
      </w:r>
      <w:r>
        <w:t xml:space="preserve"> </w:t>
      </w:r>
    </w:p>
    <w:p w14:paraId="2B96ED32" w14:textId="77777777" w:rsidR="002F29D5" w:rsidRDefault="002F29D5" w:rsidP="002F29D5">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27 03 03 06)</w:t>
      </w:r>
      <w:r>
        <w:t xml:space="preserve"> </w:t>
      </w:r>
    </w:p>
    <w:p w14:paraId="58166FF4" w14:textId="77777777" w:rsidR="002F29D5" w:rsidRDefault="002F29D5" w:rsidP="002F29D5">
      <w:pPr>
        <w:pStyle w:val="NormalWeb"/>
        <w:jc w:val="both"/>
      </w:pPr>
      <w:r>
        <w:t> </w:t>
      </w:r>
    </w:p>
    <w:p w14:paraId="6FD1C6D8" w14:textId="77777777" w:rsidR="002F29D5" w:rsidRDefault="002F29D5" w:rsidP="002F29D5">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5DC63930" w14:textId="77777777" w:rsidR="002F29D5" w:rsidRDefault="002F29D5" w:rsidP="002F29D5">
      <w:pPr>
        <w:pStyle w:val="NormalWeb"/>
        <w:jc w:val="both"/>
      </w:pPr>
      <w:r>
        <w:rPr>
          <w:rFonts w:ascii="Sylfaen" w:hAnsi="Sylfaen" w:cs="Sylfaen"/>
        </w:rPr>
        <w:lastRenderedPageBreak/>
        <w:t>პროგრამის</w:t>
      </w:r>
      <w:r>
        <w:t xml:space="preserve"> </w:t>
      </w:r>
      <w:r>
        <w:rPr>
          <w:rFonts w:ascii="Sylfaen" w:hAnsi="Sylfaen" w:cs="Sylfaen"/>
        </w:rPr>
        <w:t>მიზანია</w:t>
      </w:r>
      <w:r>
        <w:t xml:space="preserve"> </w:t>
      </w: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და</w:t>
      </w:r>
      <w:r>
        <w:t xml:space="preserve"> </w:t>
      </w:r>
      <w:r>
        <w:rPr>
          <w:rFonts w:ascii="Sylfaen" w:hAnsi="Sylfaen" w:cs="Sylfaen"/>
        </w:rPr>
        <w:t>მუდმივ</w:t>
      </w:r>
      <w:r>
        <w:t xml:space="preserve"> </w:t>
      </w:r>
      <w:r>
        <w:rPr>
          <w:rFonts w:ascii="Sylfaen" w:hAnsi="Sylfaen" w:cs="Sylfaen"/>
        </w:rPr>
        <w:t>ჩანაცვლებით</w:t>
      </w:r>
      <w:r>
        <w:t xml:space="preserve"> </w:t>
      </w:r>
      <w:r>
        <w:rPr>
          <w:rFonts w:ascii="Sylfaen" w:hAnsi="Sylfaen" w:cs="Sylfaen"/>
        </w:rPr>
        <w:t>მკურნალობას</w:t>
      </w:r>
      <w:r>
        <w:t xml:space="preserve"> </w:t>
      </w:r>
      <w:r>
        <w:rPr>
          <w:rFonts w:ascii="Sylfaen" w:hAnsi="Sylfaen" w:cs="Sylfaen"/>
        </w:rPr>
        <w:t>დაქვემდებარებულ</w:t>
      </w:r>
      <w:r>
        <w:t xml:space="preserve"> </w:t>
      </w:r>
      <w:r>
        <w:rPr>
          <w:rFonts w:ascii="Sylfaen" w:hAnsi="Sylfaen" w:cs="Sylfaen"/>
        </w:rPr>
        <w:t>პაციენტთა</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გაუმჯობესება</w:t>
      </w:r>
      <w:r>
        <w:t xml:space="preserve">. </w:t>
      </w:r>
    </w:p>
    <w:p w14:paraId="188CD5DC" w14:textId="77777777" w:rsidR="002F29D5" w:rsidRDefault="002F29D5" w:rsidP="002F29D5">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r>
        <w:rPr>
          <w:b/>
          <w:bCs/>
        </w:rPr>
        <w:t xml:space="preserve"> </w:t>
      </w:r>
    </w:p>
    <w:p w14:paraId="6DF51037"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ბ</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p>
    <w:p w14:paraId="6D7C1021"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საქართველოს</w:t>
      </w:r>
      <w:r>
        <w:t xml:space="preserve"> </w:t>
      </w:r>
      <w:r>
        <w:rPr>
          <w:rFonts w:ascii="Sylfaen" w:hAnsi="Sylfaen" w:cs="Sylfaen"/>
        </w:rPr>
        <w:t>მოქალაქეები</w:t>
      </w:r>
      <w:r>
        <w:t xml:space="preserve"> </w:t>
      </w:r>
      <w:r>
        <w:rPr>
          <w:rFonts w:ascii="Sylfaen" w:hAnsi="Sylfaen" w:cs="Sylfaen"/>
        </w:rPr>
        <w:t>და</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პირები</w:t>
      </w:r>
      <w:r>
        <w:t xml:space="preserve"> </w:t>
      </w:r>
      <w:r>
        <w:rPr>
          <w:rFonts w:ascii="Sylfaen" w:hAnsi="Sylfaen" w:cs="Sylfaen"/>
        </w:rPr>
        <w:t>ან</w:t>
      </w:r>
      <w:r>
        <w:t xml:space="preserve"> </w:t>
      </w:r>
      <w:r>
        <w:rPr>
          <w:rFonts w:ascii="Sylfaen" w:hAnsi="Sylfaen" w:cs="Sylfaen"/>
        </w:rPr>
        <w:t>საქართველოში</w:t>
      </w:r>
      <w:r>
        <w:t xml:space="preserve"> </w:t>
      </w:r>
      <w:r>
        <w:rPr>
          <w:rFonts w:ascii="Sylfaen" w:hAnsi="Sylfaen" w:cs="Sylfaen"/>
        </w:rPr>
        <w:t>მუდმივად</w:t>
      </w:r>
      <w:r>
        <w:t xml:space="preserve"> </w:t>
      </w:r>
      <w:r>
        <w:rPr>
          <w:rFonts w:ascii="Sylfaen" w:hAnsi="Sylfaen" w:cs="Sylfaen"/>
        </w:rPr>
        <w:t>მცხოვრები</w:t>
      </w:r>
      <w:r>
        <w:t xml:space="preserve"> </w:t>
      </w:r>
      <w:r>
        <w:rPr>
          <w:rFonts w:ascii="Sylfaen" w:hAnsi="Sylfaen" w:cs="Sylfaen"/>
        </w:rPr>
        <w:t>უცხო</w:t>
      </w:r>
      <w:r>
        <w:t xml:space="preserve"> </w:t>
      </w:r>
      <w:r>
        <w:rPr>
          <w:rFonts w:ascii="Sylfaen" w:hAnsi="Sylfaen" w:cs="Sylfaen"/>
        </w:rPr>
        <w:t>ქვეყნის</w:t>
      </w:r>
      <w:r>
        <w:t xml:space="preserve"> </w:t>
      </w:r>
      <w:r>
        <w:rPr>
          <w:rFonts w:ascii="Sylfaen" w:hAnsi="Sylfaen" w:cs="Sylfaen"/>
        </w:rPr>
        <w:t>მოქალაქეები</w:t>
      </w:r>
      <w:r>
        <w:t xml:space="preserve">. </w:t>
      </w:r>
    </w:p>
    <w:p w14:paraId="4B83AF75" w14:textId="77777777" w:rsidR="002F29D5" w:rsidRDefault="002F29D5" w:rsidP="002F29D5">
      <w:pPr>
        <w:pStyle w:val="NormalWeb"/>
        <w:jc w:val="both"/>
      </w:pPr>
      <w:r>
        <w:t xml:space="preserve">3.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15EF03E2" w14:textId="77777777" w:rsidR="002F29D5" w:rsidRDefault="002F29D5" w:rsidP="002F29D5">
      <w:pPr>
        <w:pStyle w:val="NormalWeb"/>
        <w:jc w:val="both"/>
      </w:pPr>
      <w:r>
        <w:t> </w:t>
      </w:r>
    </w:p>
    <w:p w14:paraId="0D74A98E" w14:textId="77777777" w:rsidR="002F29D5" w:rsidRDefault="002F29D5" w:rsidP="002F29D5">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4F9965C1" w14:textId="77777777" w:rsidR="002F29D5" w:rsidRDefault="002F29D5" w:rsidP="002F29D5">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4AE18DA8"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დანართი</w:t>
      </w:r>
      <w:r>
        <w:t xml:space="preserve"> №16.1-</w:t>
      </w:r>
      <w:r>
        <w:rPr>
          <w:rFonts w:ascii="Sylfaen" w:hAnsi="Sylfaen" w:cs="Sylfaen"/>
        </w:rPr>
        <w:t>ით</w:t>
      </w:r>
      <w:r>
        <w:t xml:space="preserve"> </w:t>
      </w:r>
      <w:r>
        <w:rPr>
          <w:rFonts w:ascii="Sylfaen" w:hAnsi="Sylfaen" w:cs="Sylfaen"/>
        </w:rPr>
        <w:t>გათვალისწინებული</w:t>
      </w:r>
      <w:r>
        <w:t xml:space="preserve"> </w:t>
      </w:r>
      <w:r>
        <w:rPr>
          <w:rFonts w:ascii="Sylfaen" w:hAnsi="Sylfaen" w:cs="Sylfaen"/>
        </w:rPr>
        <w:t>ნოზოლოგიების</w:t>
      </w:r>
      <w:r>
        <w:t xml:space="preserve"> </w:t>
      </w:r>
      <w:r>
        <w:rPr>
          <w:rFonts w:ascii="Sylfaen" w:hAnsi="Sylfaen" w:cs="Sylfaen"/>
        </w:rPr>
        <w:t>შესაბამისად</w:t>
      </w:r>
      <w:r>
        <w:t xml:space="preserve"> </w:t>
      </w: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ამბულატორიულ</w:t>
      </w:r>
      <w:r>
        <w:t xml:space="preserve"> </w:t>
      </w:r>
      <w:r>
        <w:rPr>
          <w:rFonts w:ascii="Sylfaen" w:hAnsi="Sylfaen" w:cs="Sylfaen"/>
        </w:rPr>
        <w:t>მომსახურებას</w:t>
      </w:r>
      <w:r>
        <w:t xml:space="preserve">: </w:t>
      </w:r>
      <w:r>
        <w:rPr>
          <w:rFonts w:ascii="Sylfaen" w:hAnsi="Sylfaen" w:cs="Sylfaen"/>
        </w:rPr>
        <w:t>ექიმის</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სპეციალისტების</w:t>
      </w:r>
      <w:r>
        <w:t xml:space="preserve">) </w:t>
      </w:r>
      <w:r>
        <w:rPr>
          <w:rFonts w:ascii="Sylfaen" w:hAnsi="Sylfaen" w:cs="Sylfaen"/>
        </w:rPr>
        <w:t>კონსულტაციას</w:t>
      </w:r>
      <w:r>
        <w:t xml:space="preserve">, </w:t>
      </w:r>
      <w:r>
        <w:rPr>
          <w:rFonts w:ascii="Sylfaen" w:hAnsi="Sylfaen" w:cs="Sylfaen"/>
        </w:rPr>
        <w:t>იშვიათი</w:t>
      </w:r>
      <w:r>
        <w:t xml:space="preserve"> </w:t>
      </w:r>
      <w:r>
        <w:rPr>
          <w:rFonts w:ascii="Sylfaen" w:hAnsi="Sylfaen" w:cs="Sylfaen"/>
        </w:rPr>
        <w:t>დაავადების</w:t>
      </w:r>
      <w:r>
        <w:t xml:space="preserve"> </w:t>
      </w:r>
      <w:r>
        <w:rPr>
          <w:rFonts w:ascii="Sylfaen" w:hAnsi="Sylfaen" w:cs="Sylfaen"/>
        </w:rPr>
        <w:t>ამბულატორიული</w:t>
      </w:r>
      <w:r>
        <w:t xml:space="preserve"> </w:t>
      </w:r>
      <w:r>
        <w:rPr>
          <w:rFonts w:ascii="Sylfaen" w:hAnsi="Sylfaen" w:cs="Sylfaen"/>
        </w:rPr>
        <w:t>ზედამხედველობისთვის</w:t>
      </w:r>
      <w:r>
        <w:t xml:space="preserve"> </w:t>
      </w:r>
      <w:r>
        <w:rPr>
          <w:rFonts w:ascii="Sylfaen" w:hAnsi="Sylfaen" w:cs="Sylfaen"/>
        </w:rPr>
        <w:t>აუცილებელი</w:t>
      </w:r>
      <w:r>
        <w:t xml:space="preserve"> </w:t>
      </w:r>
      <w:r>
        <w:rPr>
          <w:rFonts w:ascii="Sylfaen" w:hAnsi="Sylfaen" w:cs="Sylfaen"/>
        </w:rPr>
        <w:t>კლინიკო</w:t>
      </w:r>
      <w:r>
        <w:t>-</w:t>
      </w:r>
      <w:r>
        <w:rPr>
          <w:rFonts w:ascii="Sylfaen" w:hAnsi="Sylfaen" w:cs="Sylfaen"/>
        </w:rPr>
        <w:t>ლაბორატორიული</w:t>
      </w:r>
      <w:r>
        <w:t xml:space="preserve"> </w:t>
      </w:r>
      <w:r>
        <w:rPr>
          <w:rFonts w:ascii="Sylfaen" w:hAnsi="Sylfaen" w:cs="Sylfaen"/>
        </w:rPr>
        <w:t>და</w:t>
      </w:r>
      <w:r>
        <w:t xml:space="preserve"> </w:t>
      </w:r>
      <w:r>
        <w:rPr>
          <w:rFonts w:ascii="Sylfaen" w:hAnsi="Sylfaen" w:cs="Sylfaen"/>
        </w:rPr>
        <w:t>ინსტრუმენტული</w:t>
      </w:r>
      <w:r>
        <w:t xml:space="preserve"> </w:t>
      </w:r>
      <w:r>
        <w:rPr>
          <w:rFonts w:ascii="Sylfaen" w:hAnsi="Sylfaen" w:cs="Sylfaen"/>
        </w:rPr>
        <w:t>გამოკვლევების</w:t>
      </w:r>
      <w:r>
        <w:t xml:space="preserve"> </w:t>
      </w:r>
      <w:r>
        <w:rPr>
          <w:rFonts w:ascii="Sylfaen" w:hAnsi="Sylfaen" w:cs="Sylfaen"/>
        </w:rPr>
        <w:t>ჩატარებას</w:t>
      </w:r>
      <w:r>
        <w:t xml:space="preserve">, </w:t>
      </w:r>
      <w:r>
        <w:rPr>
          <w:rFonts w:ascii="Sylfaen" w:hAnsi="Sylfaen" w:cs="Sylfaen"/>
        </w:rPr>
        <w:t>რეცეპტებისა</w:t>
      </w:r>
      <w:r>
        <w:t xml:space="preserve"> </w:t>
      </w:r>
      <w:r>
        <w:rPr>
          <w:rFonts w:ascii="Sylfaen" w:hAnsi="Sylfaen" w:cs="Sylfaen"/>
        </w:rPr>
        <w:t>და</w:t>
      </w:r>
      <w:r>
        <w:t xml:space="preserve"> </w:t>
      </w:r>
      <w:r>
        <w:rPr>
          <w:rFonts w:ascii="Sylfaen" w:hAnsi="Sylfaen" w:cs="Sylfaen"/>
        </w:rPr>
        <w:t>სამედიცინო</w:t>
      </w:r>
      <w:r>
        <w:t xml:space="preserve"> </w:t>
      </w:r>
      <w:r>
        <w:rPr>
          <w:rFonts w:ascii="Sylfaen" w:hAnsi="Sylfaen" w:cs="Sylfaen"/>
        </w:rPr>
        <w:t>ცნობების</w:t>
      </w:r>
      <w:r>
        <w:t xml:space="preserve"> </w:t>
      </w:r>
      <w:r>
        <w:rPr>
          <w:rFonts w:ascii="Sylfaen" w:hAnsi="Sylfaen" w:cs="Sylfaen"/>
        </w:rPr>
        <w:t>გაცემას</w:t>
      </w:r>
      <w:r>
        <w:t xml:space="preserve">; </w:t>
      </w:r>
    </w:p>
    <w:p w14:paraId="4A043920"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და</w:t>
      </w:r>
      <w:r>
        <w:t xml:space="preserve"> </w:t>
      </w:r>
      <w:r>
        <w:rPr>
          <w:rFonts w:ascii="Sylfaen" w:hAnsi="Sylfaen" w:cs="Sylfaen"/>
        </w:rPr>
        <w:t>მუდმივ</w:t>
      </w:r>
      <w:r>
        <w:t xml:space="preserve"> </w:t>
      </w:r>
      <w:r>
        <w:rPr>
          <w:rFonts w:ascii="Sylfaen" w:hAnsi="Sylfaen" w:cs="Sylfaen"/>
        </w:rPr>
        <w:t>ჩანაცვლებით</w:t>
      </w:r>
      <w:r>
        <w:t xml:space="preserve"> </w:t>
      </w:r>
      <w:r>
        <w:rPr>
          <w:rFonts w:ascii="Sylfaen" w:hAnsi="Sylfaen" w:cs="Sylfaen"/>
        </w:rPr>
        <w:t>მკურნალობას</w:t>
      </w:r>
      <w:r>
        <w:t xml:space="preserve"> </w:t>
      </w:r>
      <w:r>
        <w:rPr>
          <w:rFonts w:ascii="Sylfaen" w:hAnsi="Sylfaen" w:cs="Sylfaen"/>
        </w:rPr>
        <w:t>დაქვემდებარებულ</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r>
        <w:rPr>
          <w:rFonts w:ascii="Sylfaen" w:hAnsi="Sylfaen" w:cs="Sylfaen"/>
        </w:rPr>
        <w:t>დანართი</w:t>
      </w:r>
      <w:r>
        <w:t xml:space="preserve"> N16.2-</w:t>
      </w:r>
      <w:r>
        <w:rPr>
          <w:rFonts w:ascii="Sylfaen" w:hAnsi="Sylfaen" w:cs="Sylfaen"/>
        </w:rPr>
        <w:t>ით</w:t>
      </w:r>
      <w:r>
        <w:t xml:space="preserve"> </w:t>
      </w:r>
      <w:r>
        <w:rPr>
          <w:rFonts w:ascii="Sylfaen" w:hAnsi="Sylfaen" w:cs="Sylfaen"/>
        </w:rPr>
        <w:t>გათვალისწინებული</w:t>
      </w:r>
      <w:r>
        <w:t xml:space="preserve"> </w:t>
      </w:r>
      <w:r>
        <w:rPr>
          <w:rFonts w:ascii="Sylfaen" w:hAnsi="Sylfaen" w:cs="Sylfaen"/>
        </w:rPr>
        <w:t>ნოზოლოგიების</w:t>
      </w:r>
      <w:r>
        <w:t xml:space="preserve"> </w:t>
      </w:r>
      <w:r>
        <w:rPr>
          <w:rFonts w:ascii="Sylfaen" w:hAnsi="Sylfaen" w:cs="Sylfaen"/>
        </w:rPr>
        <w:t>შესაბამისად</w:t>
      </w:r>
      <w:r>
        <w:t xml:space="preserve">; </w:t>
      </w:r>
    </w:p>
    <w:p w14:paraId="1F106B53"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ჰემოფილიით</w:t>
      </w:r>
      <w:r>
        <w:t xml:space="preserve"> </w:t>
      </w:r>
      <w:r>
        <w:rPr>
          <w:rFonts w:ascii="Sylfaen" w:hAnsi="Sylfaen" w:cs="Sylfaen"/>
        </w:rPr>
        <w:t>და</w:t>
      </w:r>
      <w:r>
        <w:t xml:space="preserve"> </w:t>
      </w:r>
      <w:r>
        <w:rPr>
          <w:rFonts w:ascii="Sylfaen" w:hAnsi="Sylfaen" w:cs="Sylfaen"/>
        </w:rPr>
        <w:t>სისხლის</w:t>
      </w:r>
      <w:r>
        <w:t xml:space="preserve"> </w:t>
      </w:r>
      <w:r>
        <w:rPr>
          <w:rFonts w:ascii="Sylfaen" w:hAnsi="Sylfaen" w:cs="Sylfaen"/>
        </w:rPr>
        <w:t>შედედების</w:t>
      </w:r>
      <w:r>
        <w:t xml:space="preserve"> </w:t>
      </w:r>
      <w:r>
        <w:rPr>
          <w:rFonts w:ascii="Sylfaen" w:hAnsi="Sylfaen" w:cs="Sylfaen"/>
        </w:rPr>
        <w:t>სხვა</w:t>
      </w:r>
      <w:r>
        <w:t xml:space="preserve"> </w:t>
      </w:r>
      <w:r>
        <w:rPr>
          <w:rFonts w:ascii="Sylfaen" w:hAnsi="Sylfaen" w:cs="Sylfaen"/>
        </w:rPr>
        <w:t>მემკვიდრული</w:t>
      </w:r>
      <w:r>
        <w:t xml:space="preserve"> </w:t>
      </w:r>
      <w:r>
        <w:rPr>
          <w:rFonts w:ascii="Sylfaen" w:hAnsi="Sylfaen" w:cs="Sylfaen"/>
        </w:rPr>
        <w:t>პათოლოგიებით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და</w:t>
      </w:r>
      <w:r>
        <w:t xml:space="preserve"> </w:t>
      </w:r>
      <w:r>
        <w:rPr>
          <w:rFonts w:ascii="Sylfaen" w:hAnsi="Sylfaen" w:cs="Sylfaen"/>
        </w:rPr>
        <w:t>მოზრდილთა</w:t>
      </w:r>
      <w:r>
        <w:t xml:space="preserve"> </w:t>
      </w:r>
      <w:r>
        <w:rPr>
          <w:rFonts w:ascii="Sylfaen" w:hAnsi="Sylfaen" w:cs="Sylfaen"/>
        </w:rPr>
        <w:t>ამბულატორიულ</w:t>
      </w:r>
      <w:r>
        <w:t xml:space="preserve"> </w:t>
      </w:r>
      <w:r>
        <w:rPr>
          <w:rFonts w:ascii="Sylfaen" w:hAnsi="Sylfaen" w:cs="Sylfaen"/>
        </w:rPr>
        <w:t>და</w:t>
      </w:r>
      <w:r>
        <w:t xml:space="preserve"> </w:t>
      </w:r>
      <w:r>
        <w:rPr>
          <w:rFonts w:ascii="Sylfaen" w:hAnsi="Sylfaen" w:cs="Sylfaen"/>
        </w:rPr>
        <w:t>სტაციონარულ</w:t>
      </w:r>
      <w:r>
        <w:t xml:space="preserve"> </w:t>
      </w:r>
      <w:r>
        <w:rPr>
          <w:rFonts w:ascii="Sylfaen" w:hAnsi="Sylfaen" w:cs="Sylfaen"/>
        </w:rPr>
        <w:t>მომსახურებას</w:t>
      </w:r>
      <w:r>
        <w:t xml:space="preserve"> </w:t>
      </w:r>
      <w:r>
        <w:rPr>
          <w:rFonts w:ascii="Sylfaen" w:hAnsi="Sylfaen" w:cs="Sylfaen"/>
        </w:rPr>
        <w:t>დანართი</w:t>
      </w:r>
      <w:r>
        <w:t xml:space="preserve"> N16.3-</w:t>
      </w:r>
      <w:r>
        <w:rPr>
          <w:rFonts w:ascii="Sylfaen" w:hAnsi="Sylfaen" w:cs="Sylfaen"/>
        </w:rPr>
        <w:t>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მოცულობისა</w:t>
      </w:r>
      <w:r>
        <w:t xml:space="preserve"> </w:t>
      </w:r>
      <w:r>
        <w:rPr>
          <w:rFonts w:ascii="Sylfaen" w:hAnsi="Sylfaen" w:cs="Sylfaen"/>
        </w:rPr>
        <w:t>და</w:t>
      </w:r>
      <w:r>
        <w:t xml:space="preserve"> </w:t>
      </w:r>
      <w:r>
        <w:rPr>
          <w:rFonts w:ascii="Sylfaen" w:hAnsi="Sylfaen" w:cs="Sylfaen"/>
        </w:rPr>
        <w:t>ნოზოლოგიების</w:t>
      </w:r>
      <w:r>
        <w:t xml:space="preserve"> </w:t>
      </w:r>
      <w:r>
        <w:rPr>
          <w:rFonts w:ascii="Sylfaen" w:hAnsi="Sylfaen" w:cs="Sylfaen"/>
        </w:rPr>
        <w:t>შესაბამისად</w:t>
      </w:r>
      <w:r>
        <w:t xml:space="preserve">; </w:t>
      </w:r>
    </w:p>
    <w:p w14:paraId="53F21BCE" w14:textId="77777777" w:rsidR="002F29D5" w:rsidRDefault="002F29D5" w:rsidP="002F29D5">
      <w:pPr>
        <w:pStyle w:val="NormalWeb"/>
        <w:jc w:val="both"/>
      </w:pPr>
      <w:r>
        <w:rPr>
          <w:rFonts w:ascii="Sylfaen" w:hAnsi="Sylfaen" w:cs="Sylfaen"/>
        </w:rPr>
        <w:t>დ</w:t>
      </w:r>
      <w:r>
        <w:t xml:space="preserve">) </w:t>
      </w: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პაციენტების</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უზრუნველყოფას</w:t>
      </w:r>
      <w:r>
        <w:t xml:space="preserve">, </w:t>
      </w:r>
      <w:r>
        <w:rPr>
          <w:rFonts w:ascii="Sylfaen" w:hAnsi="Sylfaen" w:cs="Sylfaen"/>
        </w:rPr>
        <w:t>მათ</w:t>
      </w:r>
      <w:r>
        <w:t xml:space="preserve"> </w:t>
      </w:r>
      <w:r>
        <w:rPr>
          <w:rFonts w:ascii="Sylfaen" w:hAnsi="Sylfaen" w:cs="Sylfaen"/>
        </w:rPr>
        <w:t>შორის</w:t>
      </w:r>
      <w:r>
        <w:t xml:space="preserve">: </w:t>
      </w:r>
    </w:p>
    <w:p w14:paraId="0A2180B6" w14:textId="77777777" w:rsidR="002F29D5" w:rsidRDefault="002F29D5" w:rsidP="002F29D5">
      <w:pPr>
        <w:pStyle w:val="NormalWeb"/>
        <w:jc w:val="both"/>
      </w:pPr>
      <w:r>
        <w:rPr>
          <w:rFonts w:ascii="Sylfaen" w:hAnsi="Sylfaen" w:cs="Sylfaen"/>
          <w:b/>
          <w:bCs/>
        </w:rPr>
        <w:lastRenderedPageBreak/>
        <w:t>დ</w:t>
      </w:r>
      <w:r>
        <w:rPr>
          <w:b/>
          <w:bCs/>
        </w:rPr>
        <w:t>.</w:t>
      </w:r>
      <w:r>
        <w:rPr>
          <w:rFonts w:ascii="Sylfaen" w:hAnsi="Sylfaen" w:cs="Sylfaen"/>
          <w:b/>
          <w:bCs/>
        </w:rPr>
        <w:t>ა</w:t>
      </w:r>
      <w:r>
        <w:rPr>
          <w:b/>
          <w:bCs/>
        </w:rPr>
        <w:t>)</w:t>
      </w:r>
      <w:r>
        <w:t xml:space="preserve"> </w:t>
      </w:r>
      <w:r>
        <w:rPr>
          <w:rFonts w:ascii="Sylfaen" w:hAnsi="Sylfaen" w:cs="Sylfaen"/>
          <w:b/>
          <w:bCs/>
        </w:rPr>
        <w:t>ჰემოფილიით</w:t>
      </w:r>
      <w:r>
        <w:rPr>
          <w:b/>
          <w:bCs/>
        </w:rPr>
        <w:t xml:space="preserve"> </w:t>
      </w:r>
      <w:r>
        <w:rPr>
          <w:rFonts w:ascii="Sylfaen" w:hAnsi="Sylfaen" w:cs="Sylfaen"/>
          <w:b/>
          <w:bCs/>
        </w:rPr>
        <w:t>დაავადებულ</w:t>
      </w:r>
      <w:r>
        <w:rPr>
          <w:b/>
          <w:bCs/>
        </w:rPr>
        <w:t xml:space="preserve"> </w:t>
      </w:r>
      <w:r>
        <w:rPr>
          <w:rFonts w:ascii="Sylfaen" w:hAnsi="Sylfaen" w:cs="Sylfaen"/>
          <w:b/>
          <w:bCs/>
        </w:rPr>
        <w:t>ბავშვთა</w:t>
      </w:r>
      <w:r>
        <w:rPr>
          <w:b/>
          <w:bCs/>
        </w:rPr>
        <w:t xml:space="preserve"> </w:t>
      </w:r>
      <w:r>
        <w:rPr>
          <w:rFonts w:ascii="Sylfaen" w:hAnsi="Sylfaen" w:cs="Sylfaen"/>
          <w:b/>
          <w:bCs/>
        </w:rPr>
        <w:t>და</w:t>
      </w:r>
      <w:r>
        <w:rPr>
          <w:b/>
          <w:bCs/>
        </w:rPr>
        <w:t xml:space="preserve"> </w:t>
      </w:r>
      <w:r>
        <w:rPr>
          <w:rFonts w:ascii="Sylfaen" w:hAnsi="Sylfaen" w:cs="Sylfaen"/>
          <w:b/>
          <w:bCs/>
        </w:rPr>
        <w:t>მოზრდილთა</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 </w:t>
      </w:r>
      <w:r>
        <w:rPr>
          <w:rFonts w:ascii="Sylfaen" w:hAnsi="Sylfaen" w:cs="Sylfaen"/>
        </w:rPr>
        <w:t>ანტიჰემოფილური</w:t>
      </w:r>
      <w:r>
        <w:t xml:space="preserve"> </w:t>
      </w:r>
      <w:r>
        <w:rPr>
          <w:rFonts w:ascii="Sylfaen" w:hAnsi="Sylfaen" w:cs="Sylfaen"/>
        </w:rPr>
        <w:t>ფაქტორ</w:t>
      </w:r>
      <w:r>
        <w:t>-</w:t>
      </w:r>
      <w:r>
        <w:rPr>
          <w:rFonts w:ascii="Sylfaen" w:hAnsi="Sylfaen" w:cs="Sylfaen"/>
        </w:rPr>
        <w:t>კონცენტრატების</w:t>
      </w:r>
      <w:r>
        <w:t xml:space="preserve"> – VIII, IX, XIII </w:t>
      </w:r>
      <w:r>
        <w:rPr>
          <w:rFonts w:ascii="Sylfaen" w:hAnsi="Sylfaen" w:cs="Sylfaen"/>
        </w:rPr>
        <w:t>ფაქტორისა</w:t>
      </w:r>
      <w:r>
        <w:t xml:space="preserve">, </w:t>
      </w:r>
      <w:r>
        <w:rPr>
          <w:rFonts w:ascii="Sylfaen" w:hAnsi="Sylfaen" w:cs="Sylfaen"/>
        </w:rPr>
        <w:t>ანტიინჰიბიტორული</w:t>
      </w:r>
      <w:r>
        <w:t xml:space="preserve"> </w:t>
      </w:r>
      <w:r>
        <w:rPr>
          <w:rFonts w:ascii="Sylfaen" w:hAnsi="Sylfaen" w:cs="Sylfaen"/>
        </w:rPr>
        <w:t>პროთრომბინ</w:t>
      </w:r>
      <w:r>
        <w:t>-</w:t>
      </w:r>
      <w:r>
        <w:rPr>
          <w:rFonts w:ascii="Sylfaen" w:hAnsi="Sylfaen" w:cs="Sylfaen"/>
        </w:rPr>
        <w:t>კომპლექსის</w:t>
      </w:r>
      <w:r>
        <w:t xml:space="preserve">, </w:t>
      </w:r>
      <w:r>
        <w:rPr>
          <w:rFonts w:ascii="Sylfaen" w:hAnsi="Sylfaen" w:cs="Sylfaen"/>
        </w:rPr>
        <w:t>ანტიინჰიბიტორული</w:t>
      </w:r>
      <w:r>
        <w:t xml:space="preserve"> VII </w:t>
      </w:r>
      <w:r>
        <w:rPr>
          <w:rFonts w:ascii="Sylfaen" w:hAnsi="Sylfaen" w:cs="Sylfaen"/>
        </w:rPr>
        <w:t>ფაქტორის</w:t>
      </w:r>
      <w:r>
        <w:t xml:space="preserve"> </w:t>
      </w:r>
      <w:r>
        <w:rPr>
          <w:rFonts w:ascii="Sylfaen" w:hAnsi="Sylfaen" w:cs="Sylfaen"/>
        </w:rPr>
        <w:t>და</w:t>
      </w:r>
      <w:r>
        <w:t xml:space="preserve"> </w:t>
      </w:r>
      <w:r>
        <w:rPr>
          <w:rFonts w:ascii="Sylfaen" w:hAnsi="Sylfaen" w:cs="Sylfaen"/>
        </w:rPr>
        <w:t>ანტიინჰიბიტორული</w:t>
      </w:r>
      <w:r>
        <w:t xml:space="preserve"> </w:t>
      </w:r>
      <w:r>
        <w:rPr>
          <w:rFonts w:ascii="Sylfaen" w:hAnsi="Sylfaen" w:cs="Sylfaen"/>
        </w:rPr>
        <w:t>კოაგულაციური</w:t>
      </w:r>
      <w:r>
        <w:t xml:space="preserve"> </w:t>
      </w:r>
      <w:r>
        <w:rPr>
          <w:rFonts w:ascii="Sylfaen" w:hAnsi="Sylfaen" w:cs="Sylfaen"/>
        </w:rPr>
        <w:t>კომპლექსის</w:t>
      </w:r>
      <w:r>
        <w:t xml:space="preserve"> </w:t>
      </w:r>
      <w:r>
        <w:rPr>
          <w:rFonts w:ascii="Sylfaen" w:hAnsi="Sylfaen" w:cs="Sylfaen"/>
        </w:rPr>
        <w:t>შესყიდვა</w:t>
      </w:r>
      <w:r>
        <w:t xml:space="preserve">; </w:t>
      </w:r>
    </w:p>
    <w:p w14:paraId="4253758C"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ბ</w:t>
      </w:r>
      <w:r>
        <w:rPr>
          <w:b/>
          <w:bCs/>
        </w:rPr>
        <w:t xml:space="preserve">) </w:t>
      </w:r>
      <w:r>
        <w:rPr>
          <w:rFonts w:ascii="Sylfaen" w:hAnsi="Sylfaen" w:cs="Sylfaen"/>
          <w:b/>
          <w:bCs/>
        </w:rPr>
        <w:t>ფენილკეტონურიით</w:t>
      </w:r>
      <w:r>
        <w:rPr>
          <w:b/>
          <w:bCs/>
        </w:rPr>
        <w:t xml:space="preserve"> </w:t>
      </w:r>
      <w:r>
        <w:rPr>
          <w:rFonts w:ascii="Sylfaen" w:hAnsi="Sylfaen" w:cs="Sylfaen"/>
          <w:b/>
          <w:bCs/>
        </w:rPr>
        <w:t>დაავადებულთა</w:t>
      </w:r>
      <w:r>
        <w:t xml:space="preserve"> </w:t>
      </w:r>
      <w:r>
        <w:rPr>
          <w:rFonts w:ascii="Sylfaen" w:hAnsi="Sylfaen" w:cs="Sylfaen"/>
        </w:rPr>
        <w:t>სამკურნალო</w:t>
      </w:r>
      <w:r>
        <w:t xml:space="preserve"> </w:t>
      </w:r>
      <w:r>
        <w:rPr>
          <w:rFonts w:ascii="Sylfaen" w:hAnsi="Sylfaen" w:cs="Sylfaen"/>
        </w:rPr>
        <w:t>საკვები</w:t>
      </w:r>
      <w:r>
        <w:t xml:space="preserve"> </w:t>
      </w:r>
      <w:r>
        <w:rPr>
          <w:rFonts w:ascii="Sylfaen" w:hAnsi="Sylfaen" w:cs="Sylfaen"/>
        </w:rPr>
        <w:t>დანამატით</w:t>
      </w:r>
      <w:r>
        <w:t xml:space="preserve"> </w:t>
      </w:r>
      <w:r>
        <w:rPr>
          <w:rFonts w:ascii="Sylfaen" w:hAnsi="Sylfaen" w:cs="Sylfaen"/>
        </w:rPr>
        <w:t>უზრუნველყოფა</w:t>
      </w:r>
      <w:r>
        <w:t xml:space="preserve"> – </w:t>
      </w:r>
      <w:r>
        <w:rPr>
          <w:rFonts w:ascii="Sylfaen" w:hAnsi="Sylfaen" w:cs="Sylfaen"/>
        </w:rPr>
        <w:t>სამკურნალო</w:t>
      </w:r>
      <w:r>
        <w:t xml:space="preserve"> </w:t>
      </w:r>
      <w:r>
        <w:rPr>
          <w:rFonts w:ascii="Sylfaen" w:hAnsi="Sylfaen" w:cs="Sylfaen"/>
        </w:rPr>
        <w:t>საკვები</w:t>
      </w:r>
      <w:r>
        <w:t xml:space="preserve"> </w:t>
      </w:r>
      <w:r>
        <w:rPr>
          <w:rFonts w:ascii="Sylfaen" w:hAnsi="Sylfaen" w:cs="Sylfaen"/>
        </w:rPr>
        <w:t>დანამატის</w:t>
      </w:r>
      <w:r>
        <w:t xml:space="preserve"> </w:t>
      </w:r>
      <w:r>
        <w:rPr>
          <w:rFonts w:ascii="Sylfaen" w:hAnsi="Sylfaen" w:cs="Sylfaen"/>
        </w:rPr>
        <w:t>შესყიდვა</w:t>
      </w:r>
      <w:r>
        <w:t xml:space="preserve">; </w:t>
      </w:r>
    </w:p>
    <w:p w14:paraId="16D154E1"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გ</w:t>
      </w:r>
      <w:r>
        <w:rPr>
          <w:b/>
          <w:bCs/>
        </w:rPr>
        <w:t xml:space="preserve">) </w:t>
      </w:r>
      <w:r>
        <w:rPr>
          <w:rFonts w:ascii="Sylfaen" w:hAnsi="Sylfaen" w:cs="Sylfaen"/>
          <w:b/>
          <w:bCs/>
        </w:rPr>
        <w:t>მუკოვისციდოზით</w:t>
      </w:r>
      <w:r>
        <w:rPr>
          <w:b/>
          <w:bCs/>
        </w:rPr>
        <w:t xml:space="preserve"> </w:t>
      </w:r>
      <w:r>
        <w:rPr>
          <w:rFonts w:ascii="Sylfaen" w:hAnsi="Sylfaen" w:cs="Sylfaen"/>
          <w:b/>
          <w:bCs/>
        </w:rPr>
        <w:t>დაავადებულთა</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 </w:t>
      </w:r>
      <w:r>
        <w:rPr>
          <w:rFonts w:ascii="Sylfaen" w:hAnsi="Sylfaen" w:cs="Sylfaen"/>
        </w:rPr>
        <w:t>პანკრეასის</w:t>
      </w:r>
      <w:r>
        <w:t xml:space="preserve"> </w:t>
      </w:r>
      <w:r>
        <w:rPr>
          <w:rFonts w:ascii="Sylfaen" w:hAnsi="Sylfaen" w:cs="Sylfaen"/>
        </w:rPr>
        <w:t>ფერმენტების</w:t>
      </w:r>
      <w:r>
        <w:t xml:space="preserve"> </w:t>
      </w:r>
      <w:r>
        <w:rPr>
          <w:rFonts w:ascii="Sylfaen" w:hAnsi="Sylfaen" w:cs="Sylfaen"/>
        </w:rPr>
        <w:t>შესყიდვა</w:t>
      </w:r>
      <w:r>
        <w:t xml:space="preserve">; </w:t>
      </w:r>
    </w:p>
    <w:p w14:paraId="77B1E71E"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დ</w:t>
      </w:r>
      <w:r>
        <w:rPr>
          <w:b/>
          <w:bCs/>
        </w:rPr>
        <w:t xml:space="preserve">) </w:t>
      </w:r>
      <w:r>
        <w:rPr>
          <w:rFonts w:ascii="Sylfaen" w:hAnsi="Sylfaen" w:cs="Sylfaen"/>
          <w:b/>
          <w:bCs/>
        </w:rPr>
        <w:t>მემკვიდრული</w:t>
      </w:r>
      <w:r>
        <w:rPr>
          <w:b/>
          <w:bCs/>
        </w:rPr>
        <w:t xml:space="preserve"> </w:t>
      </w:r>
      <w:r>
        <w:rPr>
          <w:rFonts w:ascii="Sylfaen" w:hAnsi="Sylfaen" w:cs="Sylfaen"/>
          <w:b/>
          <w:bCs/>
        </w:rPr>
        <w:t>ჰიპოგამაგლობულინემიით</w:t>
      </w:r>
      <w:r>
        <w:rPr>
          <w:b/>
          <w:bCs/>
        </w:rPr>
        <w:t xml:space="preserve"> (</w:t>
      </w:r>
      <w:r>
        <w:rPr>
          <w:rFonts w:ascii="Sylfaen" w:hAnsi="Sylfaen" w:cs="Sylfaen"/>
          <w:b/>
          <w:bCs/>
        </w:rPr>
        <w:t>ბრუტონის</w:t>
      </w:r>
      <w:r>
        <w:rPr>
          <w:b/>
          <w:bCs/>
        </w:rPr>
        <w:t xml:space="preserve"> </w:t>
      </w:r>
      <w:r>
        <w:rPr>
          <w:rFonts w:ascii="Sylfaen" w:hAnsi="Sylfaen" w:cs="Sylfaen"/>
          <w:b/>
          <w:bCs/>
        </w:rPr>
        <w:t>დაავადება</w:t>
      </w:r>
      <w:r>
        <w:rPr>
          <w:b/>
          <w:bCs/>
        </w:rPr>
        <w:t xml:space="preserve">) </w:t>
      </w:r>
      <w:r>
        <w:rPr>
          <w:rFonts w:ascii="Sylfaen" w:hAnsi="Sylfaen" w:cs="Sylfaen"/>
          <w:b/>
          <w:bCs/>
        </w:rPr>
        <w:t>დაავადებულ</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ბავშვთათვის</w:t>
      </w:r>
      <w:r>
        <w:t xml:space="preserve"> </w:t>
      </w:r>
      <w:r>
        <w:rPr>
          <w:rFonts w:ascii="Sylfaen" w:hAnsi="Sylfaen" w:cs="Sylfaen"/>
        </w:rPr>
        <w:t>სპეციფიკური</w:t>
      </w:r>
      <w:r>
        <w:t xml:space="preserve"> </w:t>
      </w:r>
      <w:r>
        <w:rPr>
          <w:rFonts w:ascii="Sylfaen" w:hAnsi="Sylfaen" w:cs="Sylfaen"/>
        </w:rPr>
        <w:t>მედიკამენტების</w:t>
      </w:r>
      <w:r>
        <w:t xml:space="preserve"> </w:t>
      </w:r>
      <w:r>
        <w:rPr>
          <w:rFonts w:ascii="Sylfaen" w:hAnsi="Sylfaen" w:cs="Sylfaen"/>
        </w:rPr>
        <w:t>შესყიდვა</w:t>
      </w:r>
      <w:r>
        <w:t xml:space="preserve">; </w:t>
      </w:r>
    </w:p>
    <w:p w14:paraId="7EFC709E"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ე</w:t>
      </w:r>
      <w:r>
        <w:rPr>
          <w:b/>
          <w:bCs/>
        </w:rPr>
        <w:t xml:space="preserve">) </w:t>
      </w:r>
      <w:r>
        <w:rPr>
          <w:rFonts w:ascii="Sylfaen" w:hAnsi="Sylfaen" w:cs="Sylfaen"/>
          <w:b/>
          <w:bCs/>
        </w:rPr>
        <w:t>ზრდის</w:t>
      </w:r>
      <w:r>
        <w:rPr>
          <w:b/>
          <w:bCs/>
        </w:rPr>
        <w:t xml:space="preserve"> </w:t>
      </w:r>
      <w:r>
        <w:rPr>
          <w:rFonts w:ascii="Sylfaen" w:hAnsi="Sylfaen" w:cs="Sylfaen"/>
          <w:b/>
          <w:bCs/>
        </w:rPr>
        <w:t>ჰორმონის</w:t>
      </w:r>
      <w:r>
        <w:rPr>
          <w:b/>
          <w:bCs/>
        </w:rPr>
        <w:t xml:space="preserve"> </w:t>
      </w:r>
      <w:r>
        <w:rPr>
          <w:rFonts w:ascii="Sylfaen" w:hAnsi="Sylfaen" w:cs="Sylfaen"/>
          <w:b/>
          <w:bCs/>
        </w:rPr>
        <w:t>დეფიციტისა</w:t>
      </w:r>
      <w:r>
        <w:rPr>
          <w:b/>
          <w:bCs/>
        </w:rPr>
        <w:t xml:space="preserve"> </w:t>
      </w:r>
      <w:r>
        <w:rPr>
          <w:rFonts w:ascii="Sylfaen" w:hAnsi="Sylfaen" w:cs="Sylfaen"/>
          <w:b/>
          <w:bCs/>
        </w:rPr>
        <w:t>და</w:t>
      </w:r>
      <w:r>
        <w:rPr>
          <w:b/>
          <w:bCs/>
        </w:rPr>
        <w:t xml:space="preserve"> </w:t>
      </w:r>
      <w:r>
        <w:rPr>
          <w:rFonts w:ascii="Sylfaen" w:hAnsi="Sylfaen" w:cs="Sylfaen"/>
          <w:b/>
          <w:bCs/>
        </w:rPr>
        <w:t>ტერნერის</w:t>
      </w:r>
      <w:r>
        <w:rPr>
          <w:b/>
          <w:bCs/>
        </w:rPr>
        <w:t xml:space="preserve"> </w:t>
      </w:r>
      <w:r>
        <w:rPr>
          <w:rFonts w:ascii="Sylfaen" w:hAnsi="Sylfaen" w:cs="Sylfaen"/>
          <w:b/>
          <w:bCs/>
        </w:rPr>
        <w:t>სინდრომის</w:t>
      </w:r>
      <w:r>
        <w:rPr>
          <w:b/>
          <w:bCs/>
        </w:rPr>
        <w:t xml:space="preserve"> </w:t>
      </w:r>
      <w:r>
        <w:rPr>
          <w:rFonts w:ascii="Sylfaen" w:hAnsi="Sylfaen" w:cs="Sylfaen"/>
          <w:b/>
          <w:bCs/>
        </w:rPr>
        <w:t>მქონე</w:t>
      </w:r>
      <w:r>
        <w:rPr>
          <w:b/>
          <w:bCs/>
        </w:rPr>
        <w:t xml:space="preserve"> </w:t>
      </w:r>
      <w:r>
        <w:rPr>
          <w:rFonts w:ascii="Sylfaen" w:hAnsi="Sylfaen" w:cs="Sylfaen"/>
          <w:b/>
          <w:bCs/>
        </w:rPr>
        <w:t>პაციენტებისათვის</w:t>
      </w:r>
      <w:r>
        <w:t xml:space="preserve"> </w:t>
      </w:r>
      <w:r>
        <w:rPr>
          <w:rFonts w:ascii="Sylfaen" w:hAnsi="Sylfaen" w:cs="Sylfaen"/>
        </w:rPr>
        <w:t>ზრდის</w:t>
      </w:r>
      <w:r>
        <w:t xml:space="preserve"> </w:t>
      </w:r>
      <w:r>
        <w:rPr>
          <w:rFonts w:ascii="Sylfaen" w:hAnsi="Sylfaen" w:cs="Sylfaen"/>
        </w:rPr>
        <w:t>ჰორმონის</w:t>
      </w:r>
      <w:r>
        <w:t xml:space="preserve"> </w:t>
      </w:r>
      <w:r>
        <w:rPr>
          <w:rFonts w:ascii="Sylfaen" w:hAnsi="Sylfaen" w:cs="Sylfaen"/>
        </w:rPr>
        <w:t>შესყიდვა</w:t>
      </w:r>
      <w:r>
        <w:t xml:space="preserve">; </w:t>
      </w:r>
    </w:p>
    <w:p w14:paraId="35794E04"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ვ</w:t>
      </w:r>
      <w:r>
        <w:rPr>
          <w:b/>
          <w:bCs/>
        </w:rPr>
        <w:t xml:space="preserve">) </w:t>
      </w:r>
      <w:r>
        <w:rPr>
          <w:rFonts w:ascii="Sylfaen" w:hAnsi="Sylfaen" w:cs="Sylfaen"/>
          <w:b/>
          <w:bCs/>
        </w:rPr>
        <w:t>იუვენილური</w:t>
      </w:r>
      <w:r>
        <w:rPr>
          <w:b/>
          <w:bCs/>
        </w:rPr>
        <w:t xml:space="preserve"> </w:t>
      </w:r>
      <w:r>
        <w:rPr>
          <w:rFonts w:ascii="Sylfaen" w:hAnsi="Sylfaen" w:cs="Sylfaen"/>
          <w:b/>
          <w:bCs/>
        </w:rPr>
        <w:t>ართრიტით</w:t>
      </w:r>
      <w:r>
        <w:rPr>
          <w:b/>
          <w:bCs/>
        </w:rPr>
        <w:t xml:space="preserve"> </w:t>
      </w:r>
      <w:r>
        <w:rPr>
          <w:rFonts w:ascii="Sylfaen" w:hAnsi="Sylfaen" w:cs="Sylfaen"/>
          <w:b/>
          <w:bCs/>
        </w:rPr>
        <w:t>დაავადებულ</w:t>
      </w:r>
      <w:r>
        <w:rPr>
          <w:b/>
          <w:bCs/>
        </w:rPr>
        <w:t xml:space="preserve"> 18 </w:t>
      </w:r>
      <w:r>
        <w:rPr>
          <w:rFonts w:ascii="Sylfaen" w:hAnsi="Sylfaen" w:cs="Sylfaen"/>
          <w:b/>
          <w:bCs/>
        </w:rPr>
        <w:t>წლამდე</w:t>
      </w:r>
      <w:r>
        <w:rPr>
          <w:b/>
          <w:bCs/>
        </w:rPr>
        <w:t xml:space="preserve"> </w:t>
      </w:r>
      <w:r>
        <w:rPr>
          <w:rFonts w:ascii="Sylfaen" w:hAnsi="Sylfaen" w:cs="Sylfaen"/>
          <w:b/>
          <w:bCs/>
        </w:rPr>
        <w:t>ასაკის</w:t>
      </w:r>
      <w:r>
        <w:rPr>
          <w:b/>
          <w:bCs/>
        </w:rPr>
        <w:t xml:space="preserve"> </w:t>
      </w:r>
      <w:r>
        <w:rPr>
          <w:rFonts w:ascii="Sylfaen" w:hAnsi="Sylfaen" w:cs="Sylfaen"/>
          <w:b/>
          <w:bCs/>
        </w:rPr>
        <w:t>ბავშვთათვის</w:t>
      </w:r>
      <w:r>
        <w:t xml:space="preserve"> </w:t>
      </w:r>
      <w:r>
        <w:rPr>
          <w:rFonts w:ascii="Sylfaen" w:hAnsi="Sylfaen" w:cs="Sylfaen"/>
        </w:rPr>
        <w:t>ბიოლოგიური</w:t>
      </w:r>
      <w:r>
        <w:t xml:space="preserve"> </w:t>
      </w:r>
      <w:r>
        <w:rPr>
          <w:rFonts w:ascii="Sylfaen" w:hAnsi="Sylfaen" w:cs="Sylfaen"/>
        </w:rPr>
        <w:t>პრეპარატების</w:t>
      </w:r>
      <w:r>
        <w:t xml:space="preserve"> </w:t>
      </w:r>
      <w:r>
        <w:rPr>
          <w:rFonts w:ascii="Sylfaen" w:hAnsi="Sylfaen" w:cs="Sylfaen"/>
        </w:rPr>
        <w:t>შესყიდვა</w:t>
      </w:r>
      <w:r>
        <w:t xml:space="preserve">; </w:t>
      </w:r>
    </w:p>
    <w:p w14:paraId="09B2C998"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ზ</w:t>
      </w:r>
      <w:r>
        <w:rPr>
          <w:b/>
          <w:bCs/>
        </w:rPr>
        <w:t xml:space="preserve">) </w:t>
      </w:r>
      <w:r>
        <w:rPr>
          <w:rFonts w:ascii="Sylfaen" w:hAnsi="Sylfaen" w:cs="Sylfaen"/>
          <w:b/>
          <w:bCs/>
        </w:rPr>
        <w:t>დიდი</w:t>
      </w:r>
      <w:r>
        <w:rPr>
          <w:b/>
          <w:bCs/>
        </w:rPr>
        <w:t xml:space="preserve"> </w:t>
      </w:r>
      <w:r>
        <w:rPr>
          <w:rFonts w:ascii="Sylfaen" w:hAnsi="Sylfaen" w:cs="Sylfaen"/>
          <w:b/>
          <w:bCs/>
        </w:rPr>
        <w:t>თალასემიით</w:t>
      </w:r>
      <w:r>
        <w:rPr>
          <w:b/>
          <w:bCs/>
        </w:rPr>
        <w:t xml:space="preserve"> </w:t>
      </w:r>
      <w:r>
        <w:rPr>
          <w:rFonts w:ascii="Sylfaen" w:hAnsi="Sylfaen" w:cs="Sylfaen"/>
          <w:b/>
          <w:bCs/>
        </w:rPr>
        <w:t>დაავადებულთათვის</w:t>
      </w:r>
      <w:r>
        <w:t xml:space="preserve"> </w:t>
      </w:r>
      <w:r>
        <w:rPr>
          <w:rFonts w:ascii="Sylfaen" w:hAnsi="Sylfaen" w:cs="Sylfaen"/>
        </w:rPr>
        <w:t>რკინის</w:t>
      </w:r>
      <w:r>
        <w:t xml:space="preserve"> </w:t>
      </w:r>
      <w:r>
        <w:rPr>
          <w:rFonts w:ascii="Sylfaen" w:hAnsi="Sylfaen" w:cs="Sylfaen"/>
        </w:rPr>
        <w:t>შემბოჭავი</w:t>
      </w:r>
      <w:r>
        <w:t xml:space="preserve"> </w:t>
      </w:r>
      <w:r>
        <w:rPr>
          <w:rFonts w:ascii="Sylfaen" w:hAnsi="Sylfaen" w:cs="Sylfaen"/>
        </w:rPr>
        <w:t>პრეპარატების</w:t>
      </w:r>
      <w:r>
        <w:t xml:space="preserve"> </w:t>
      </w:r>
      <w:r>
        <w:rPr>
          <w:rFonts w:ascii="Sylfaen" w:hAnsi="Sylfaen" w:cs="Sylfaen"/>
        </w:rPr>
        <w:t>შესყიდვა</w:t>
      </w:r>
      <w:r>
        <w:t xml:space="preserve">; </w:t>
      </w:r>
    </w:p>
    <w:p w14:paraId="2AEC9367"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თ</w:t>
      </w:r>
      <w:r>
        <w:rPr>
          <w:b/>
          <w:bCs/>
        </w:rPr>
        <w:t xml:space="preserve">) </w:t>
      </w:r>
      <w:r>
        <w:rPr>
          <w:rFonts w:ascii="Sylfaen" w:hAnsi="Sylfaen" w:cs="Sylfaen"/>
          <w:b/>
          <w:bCs/>
        </w:rPr>
        <w:t>ფილტვების</w:t>
      </w:r>
      <w:r>
        <w:rPr>
          <w:b/>
          <w:bCs/>
        </w:rPr>
        <w:t xml:space="preserve"> </w:t>
      </w:r>
      <w:r>
        <w:rPr>
          <w:rFonts w:ascii="Sylfaen" w:hAnsi="Sylfaen" w:cs="Sylfaen"/>
          <w:b/>
          <w:bCs/>
        </w:rPr>
        <w:t>იდიოპათური</w:t>
      </w:r>
      <w:r>
        <w:rPr>
          <w:b/>
          <w:bCs/>
        </w:rPr>
        <w:t xml:space="preserve"> </w:t>
      </w:r>
      <w:r>
        <w:rPr>
          <w:rFonts w:ascii="Sylfaen" w:hAnsi="Sylfaen" w:cs="Sylfaen"/>
          <w:b/>
          <w:bCs/>
        </w:rPr>
        <w:t>ფიბროზის</w:t>
      </w:r>
      <w:r>
        <w:rPr>
          <w:b/>
          <w:bCs/>
        </w:rPr>
        <w:t xml:space="preserve"> </w:t>
      </w:r>
      <w:r>
        <w:rPr>
          <w:rFonts w:ascii="Sylfaen" w:hAnsi="Sylfaen" w:cs="Sylfaen"/>
          <w:b/>
          <w:bCs/>
        </w:rPr>
        <w:t>დიაგნოზის</w:t>
      </w:r>
      <w:r>
        <w:rPr>
          <w:b/>
          <w:bCs/>
        </w:rPr>
        <w:t xml:space="preserve"> </w:t>
      </w:r>
      <w:r>
        <w:rPr>
          <w:rFonts w:ascii="Sylfaen" w:hAnsi="Sylfaen" w:cs="Sylfaen"/>
          <w:b/>
          <w:bCs/>
        </w:rPr>
        <w:t>მქონე</w:t>
      </w:r>
      <w:r>
        <w:rPr>
          <w:b/>
          <w:bCs/>
        </w:rPr>
        <w:t xml:space="preserve"> </w:t>
      </w:r>
      <w:r>
        <w:rPr>
          <w:rFonts w:ascii="Sylfaen" w:hAnsi="Sylfaen" w:cs="Sylfaen"/>
          <w:b/>
          <w:bCs/>
        </w:rPr>
        <w:t>პირებისათვის</w:t>
      </w:r>
      <w:r>
        <w:t xml:space="preserve"> </w:t>
      </w:r>
      <w:r>
        <w:rPr>
          <w:rFonts w:ascii="Sylfaen" w:hAnsi="Sylfaen" w:cs="Sylfaen"/>
        </w:rPr>
        <w:t>მედიკამენტის</w:t>
      </w:r>
      <w:r>
        <w:t xml:space="preserve"> (</w:t>
      </w:r>
      <w:r>
        <w:rPr>
          <w:rFonts w:ascii="Sylfaen" w:hAnsi="Sylfaen" w:cs="Sylfaen"/>
        </w:rPr>
        <w:t>პირფენიდონი</w:t>
      </w:r>
      <w:r>
        <w:t xml:space="preserve">) </w:t>
      </w:r>
      <w:r>
        <w:rPr>
          <w:rFonts w:ascii="Sylfaen" w:hAnsi="Sylfaen" w:cs="Sylfaen"/>
        </w:rPr>
        <w:t>შესყიდვა</w:t>
      </w:r>
      <w:r>
        <w:t xml:space="preserve">; </w:t>
      </w:r>
    </w:p>
    <w:p w14:paraId="50DF9F53" w14:textId="77777777" w:rsidR="002F29D5" w:rsidRDefault="002F29D5" w:rsidP="002F29D5">
      <w:pPr>
        <w:pStyle w:val="NormalWeb"/>
        <w:jc w:val="both"/>
      </w:pPr>
      <w:r>
        <w:rPr>
          <w:rFonts w:ascii="Sylfaen" w:hAnsi="Sylfaen" w:cs="Sylfaen"/>
          <w:b/>
          <w:bCs/>
        </w:rPr>
        <w:t>დ</w:t>
      </w:r>
      <w:r>
        <w:rPr>
          <w:b/>
          <w:bCs/>
        </w:rPr>
        <w:t>.</w:t>
      </w:r>
      <w:r>
        <w:rPr>
          <w:rFonts w:ascii="Sylfaen" w:hAnsi="Sylfaen" w:cs="Sylfaen"/>
          <w:b/>
          <w:bCs/>
        </w:rPr>
        <w:t>ი</w:t>
      </w:r>
      <w:r>
        <w:rPr>
          <w:b/>
          <w:bCs/>
        </w:rPr>
        <w:t xml:space="preserve">) </w:t>
      </w:r>
      <w:r>
        <w:rPr>
          <w:rFonts w:ascii="Sylfaen" w:hAnsi="Sylfaen" w:cs="Sylfaen"/>
          <w:b/>
          <w:bCs/>
        </w:rPr>
        <w:t>სპეციალურ</w:t>
      </w:r>
      <w:r>
        <w:rPr>
          <w:b/>
          <w:bCs/>
        </w:rPr>
        <w:t xml:space="preserve"> </w:t>
      </w:r>
      <w:r>
        <w:rPr>
          <w:rFonts w:ascii="Sylfaen" w:hAnsi="Sylfaen" w:cs="Sylfaen"/>
          <w:b/>
          <w:bCs/>
        </w:rPr>
        <w:t>სამკურნალო</w:t>
      </w:r>
      <w:r>
        <w:rPr>
          <w:b/>
          <w:bCs/>
        </w:rPr>
        <w:t xml:space="preserve"> </w:t>
      </w:r>
      <w:r>
        <w:rPr>
          <w:rFonts w:ascii="Sylfaen" w:hAnsi="Sylfaen" w:cs="Sylfaen"/>
          <w:b/>
          <w:bCs/>
        </w:rPr>
        <w:t>საშუალებათა</w:t>
      </w:r>
      <w:r>
        <w:rPr>
          <w:b/>
          <w:bCs/>
        </w:rPr>
        <w:t xml:space="preserve"> </w:t>
      </w:r>
      <w:r>
        <w:rPr>
          <w:rFonts w:ascii="Sylfaen" w:hAnsi="Sylfaen" w:cs="Sylfaen"/>
          <w:b/>
          <w:bCs/>
        </w:rPr>
        <w:t>ტრანსპორტირება</w:t>
      </w:r>
      <w:r>
        <w:rPr>
          <w:b/>
          <w:bCs/>
        </w:rPr>
        <w:t xml:space="preserve">, </w:t>
      </w:r>
      <w:r>
        <w:rPr>
          <w:rFonts w:ascii="Sylfaen" w:hAnsi="Sylfaen" w:cs="Sylfaen"/>
          <w:b/>
          <w:bCs/>
        </w:rPr>
        <w:t>შენახვა</w:t>
      </w:r>
      <w:r>
        <w:rPr>
          <w:b/>
          <w:bCs/>
        </w:rPr>
        <w:t xml:space="preserve"> </w:t>
      </w:r>
      <w:r>
        <w:rPr>
          <w:rFonts w:ascii="Sylfaen" w:hAnsi="Sylfaen" w:cs="Sylfaen"/>
          <w:b/>
          <w:bCs/>
        </w:rPr>
        <w:t>და</w:t>
      </w:r>
      <w:r>
        <w:rPr>
          <w:b/>
          <w:bCs/>
        </w:rPr>
        <w:t xml:space="preserve"> </w:t>
      </w:r>
      <w:r>
        <w:rPr>
          <w:rFonts w:ascii="Sylfaen" w:hAnsi="Sylfaen" w:cs="Sylfaen"/>
          <w:b/>
          <w:bCs/>
        </w:rPr>
        <w:t>გაცემა</w:t>
      </w:r>
      <w:r>
        <w:t xml:space="preserve"> –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საკვები</w:t>
      </w:r>
      <w:r>
        <w:t xml:space="preserve"> </w:t>
      </w:r>
      <w:r>
        <w:rPr>
          <w:rFonts w:ascii="Sylfaen" w:hAnsi="Sylfaen" w:cs="Sylfaen"/>
        </w:rPr>
        <w:t>დანამატების</w:t>
      </w:r>
      <w:r>
        <w:t xml:space="preserve">) </w:t>
      </w:r>
      <w:r>
        <w:rPr>
          <w:rFonts w:ascii="Sylfaen" w:hAnsi="Sylfaen" w:cs="Sylfaen"/>
        </w:rPr>
        <w:t>საქართველოს</w:t>
      </w:r>
      <w:r>
        <w:t xml:space="preserve"> </w:t>
      </w:r>
      <w:r>
        <w:rPr>
          <w:rFonts w:ascii="Sylfaen" w:hAnsi="Sylfaen" w:cs="Sylfaen"/>
        </w:rPr>
        <w:t>საბაჟო</w:t>
      </w:r>
      <w:r>
        <w:t xml:space="preserve"> </w:t>
      </w:r>
      <w:r>
        <w:rPr>
          <w:rFonts w:ascii="Sylfaen" w:hAnsi="Sylfaen" w:cs="Sylfaen"/>
        </w:rPr>
        <w:t>ტერიტორიაზე</w:t>
      </w:r>
      <w:r>
        <w:t xml:space="preserve"> </w:t>
      </w:r>
      <w:r>
        <w:rPr>
          <w:rFonts w:ascii="Sylfaen" w:hAnsi="Sylfaen" w:cs="Sylfaen"/>
        </w:rPr>
        <w:t>საქონლის</w:t>
      </w:r>
      <w:r>
        <w:t xml:space="preserve"> </w:t>
      </w:r>
      <w:r>
        <w:rPr>
          <w:rFonts w:ascii="Sylfaen" w:hAnsi="Sylfaen" w:cs="Sylfaen"/>
        </w:rPr>
        <w:t>გაფორმების</w:t>
      </w:r>
      <w:r>
        <w:t xml:space="preserve"> </w:t>
      </w:r>
      <w:r>
        <w:rPr>
          <w:rFonts w:ascii="Sylfaen" w:hAnsi="Sylfaen" w:cs="Sylfaen"/>
        </w:rPr>
        <w:t>ხარჯები</w:t>
      </w:r>
      <w:r>
        <w:t xml:space="preserve">, </w:t>
      </w:r>
      <w:r>
        <w:rPr>
          <w:rFonts w:ascii="Sylfaen" w:hAnsi="Sylfaen" w:cs="Sylfaen"/>
        </w:rPr>
        <w:t>მიღება</w:t>
      </w:r>
      <w:r>
        <w:t xml:space="preserve">, </w:t>
      </w:r>
      <w:r>
        <w:rPr>
          <w:rFonts w:ascii="Sylfaen" w:hAnsi="Sylfaen" w:cs="Sylfaen"/>
        </w:rPr>
        <w:t>შენახვა</w:t>
      </w:r>
      <w:r>
        <w:t xml:space="preserve">, </w:t>
      </w:r>
      <w:r>
        <w:rPr>
          <w:rFonts w:ascii="Sylfaen" w:hAnsi="Sylfaen" w:cs="Sylfaen"/>
        </w:rPr>
        <w:t>ტრანსპორტირება</w:t>
      </w:r>
      <w:r>
        <w:t xml:space="preserve"> </w:t>
      </w:r>
      <w:r>
        <w:rPr>
          <w:rFonts w:ascii="Sylfaen" w:hAnsi="Sylfaen" w:cs="Sylfaen"/>
        </w:rPr>
        <w:t>და</w:t>
      </w:r>
      <w:r>
        <w:t xml:space="preserve"> </w:t>
      </w:r>
      <w:r>
        <w:rPr>
          <w:rFonts w:ascii="Sylfaen" w:hAnsi="Sylfaen" w:cs="Sylfaen"/>
        </w:rPr>
        <w:t>სამკურნალო</w:t>
      </w:r>
      <w:r>
        <w:t xml:space="preserve"> </w:t>
      </w:r>
      <w:r>
        <w:rPr>
          <w:rFonts w:ascii="Sylfaen" w:hAnsi="Sylfaen" w:cs="Sylfaen"/>
        </w:rPr>
        <w:t>საშუალებების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საკვები</w:t>
      </w:r>
      <w:r>
        <w:t xml:space="preserve"> </w:t>
      </w:r>
      <w:r>
        <w:rPr>
          <w:rFonts w:ascii="Sylfaen" w:hAnsi="Sylfaen" w:cs="Sylfaen"/>
        </w:rPr>
        <w:t>დანამატების</w:t>
      </w:r>
      <w:r>
        <w:t xml:space="preserve">) </w:t>
      </w:r>
      <w:r>
        <w:rPr>
          <w:rFonts w:ascii="Sylfaen" w:hAnsi="Sylfaen" w:cs="Sylfaen"/>
        </w:rPr>
        <w:t>ბენეფიციარებზე</w:t>
      </w:r>
      <w:r>
        <w:t xml:space="preserve"> </w:t>
      </w:r>
      <w:r>
        <w:rPr>
          <w:rFonts w:ascii="Sylfaen" w:hAnsi="Sylfaen" w:cs="Sylfaen"/>
        </w:rPr>
        <w:t>გაცემა</w:t>
      </w:r>
      <w:r>
        <w:t xml:space="preserve"> </w:t>
      </w:r>
      <w:r>
        <w:rPr>
          <w:rFonts w:ascii="Sylfaen" w:hAnsi="Sylfaen" w:cs="Sylfaen"/>
        </w:rPr>
        <w:t>სამედიცინო</w:t>
      </w:r>
      <w:r>
        <w:t xml:space="preserve"> </w:t>
      </w:r>
      <w:r>
        <w:rPr>
          <w:rFonts w:ascii="Sylfaen" w:hAnsi="Sylfaen" w:cs="Sylfaen"/>
        </w:rPr>
        <w:t>დაწესებულებების</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აფთიაქების</w:t>
      </w:r>
      <w:r>
        <w:t xml:space="preserve">) </w:t>
      </w:r>
      <w:r>
        <w:rPr>
          <w:rFonts w:ascii="Sylfaen" w:hAnsi="Sylfaen" w:cs="Sylfaen"/>
        </w:rPr>
        <w:t>მეშვეობით</w:t>
      </w:r>
      <w:r>
        <w:t xml:space="preserve">. </w:t>
      </w:r>
    </w:p>
    <w:p w14:paraId="2DF002E1" w14:textId="77777777" w:rsidR="002F29D5" w:rsidRDefault="002F29D5" w:rsidP="002F29D5">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6BAB2F67"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გ</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ფინანსდება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ყოველთვიურად</w:t>
      </w:r>
      <w:r>
        <w:t xml:space="preserve"> </w:t>
      </w:r>
      <w:r>
        <w:rPr>
          <w:rFonts w:ascii="Sylfaen" w:hAnsi="Sylfaen" w:cs="Sylfaen"/>
        </w:rPr>
        <w:t>წლიური</w:t>
      </w:r>
      <w:r>
        <w:t xml:space="preserve"> </w:t>
      </w:r>
      <w:r>
        <w:rPr>
          <w:rFonts w:ascii="Sylfaen" w:hAnsi="Sylfaen" w:cs="Sylfaen"/>
        </w:rPr>
        <w:t>ასანაზღაურებელი</w:t>
      </w:r>
      <w:r>
        <w:t xml:space="preserve"> </w:t>
      </w:r>
      <w:r>
        <w:rPr>
          <w:rFonts w:ascii="Sylfaen" w:hAnsi="Sylfaen" w:cs="Sylfaen"/>
        </w:rPr>
        <w:t>თანხის</w:t>
      </w:r>
      <w:r>
        <w:t xml:space="preserve"> </w:t>
      </w:r>
      <w:r>
        <w:rPr>
          <w:rFonts w:ascii="Sylfaen" w:hAnsi="Sylfaen" w:cs="Sylfaen"/>
        </w:rPr>
        <w:t>არაუმეტეს</w:t>
      </w:r>
      <w:r>
        <w:t xml:space="preserve"> 1/12-</w:t>
      </w:r>
      <w:r>
        <w:rPr>
          <w:rFonts w:ascii="Sylfaen" w:hAnsi="Sylfaen" w:cs="Sylfaen"/>
        </w:rPr>
        <w:t>ისა</w:t>
      </w:r>
      <w:r>
        <w:t xml:space="preserve">. </w:t>
      </w:r>
    </w:p>
    <w:p w14:paraId="21466F11"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ფინანსდება</w:t>
      </w:r>
      <w:r>
        <w:t xml:space="preserve"> </w:t>
      </w:r>
      <w:r>
        <w:rPr>
          <w:rFonts w:ascii="Sylfaen" w:hAnsi="Sylfaen" w:cs="Sylfaen"/>
        </w:rPr>
        <w:t>სრულად</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დანართ</w:t>
      </w:r>
      <w:r>
        <w:t xml:space="preserve"> N16.2-</w:t>
      </w:r>
      <w:r>
        <w:rPr>
          <w:rFonts w:ascii="Sylfaen" w:hAnsi="Sylfaen" w:cs="Sylfaen"/>
        </w:rPr>
        <w:t>ში</w:t>
      </w:r>
      <w:r>
        <w:t xml:space="preserve"> </w:t>
      </w:r>
      <w:r>
        <w:rPr>
          <w:rFonts w:ascii="Sylfaen" w:hAnsi="Sylfaen" w:cs="Sylfaen"/>
        </w:rPr>
        <w:t>მითითებული</w:t>
      </w:r>
      <w:r>
        <w:t xml:space="preserve"> </w:t>
      </w:r>
      <w:r>
        <w:rPr>
          <w:rFonts w:ascii="Sylfaen" w:hAnsi="Sylfaen" w:cs="Sylfaen"/>
        </w:rPr>
        <w:t>ტარიფისა</w:t>
      </w:r>
      <w:r>
        <w:t xml:space="preserve">. </w:t>
      </w:r>
    </w:p>
    <w:p w14:paraId="261FA157" w14:textId="77777777" w:rsidR="002F29D5" w:rsidRDefault="002F29D5" w:rsidP="002F29D5">
      <w:pPr>
        <w:pStyle w:val="NormalWeb"/>
        <w:jc w:val="both"/>
      </w:pPr>
      <w:r>
        <w:lastRenderedPageBreak/>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ხდება</w:t>
      </w:r>
      <w:r>
        <w:t xml:space="preserve"> </w:t>
      </w:r>
      <w:r>
        <w:rPr>
          <w:rFonts w:ascii="Sylfaen" w:hAnsi="Sylfaen" w:cs="Sylfaen"/>
        </w:rPr>
        <w:t>სრულად</w:t>
      </w:r>
      <w:r>
        <w:t xml:space="preserve"> </w:t>
      </w:r>
      <w:r>
        <w:rPr>
          <w:rFonts w:ascii="Sylfaen" w:hAnsi="Sylfaen" w:cs="Sylfaen"/>
        </w:rPr>
        <w:t>თანაგადახდის</w:t>
      </w:r>
      <w:r>
        <w:t xml:space="preserve"> </w:t>
      </w:r>
      <w:r>
        <w:rPr>
          <w:rFonts w:ascii="Sylfaen" w:hAnsi="Sylfaen" w:cs="Sylfaen"/>
        </w:rPr>
        <w:t>გარეშე</w:t>
      </w:r>
      <w:r>
        <w:t xml:space="preserve"> </w:t>
      </w:r>
      <w:r>
        <w:rPr>
          <w:rFonts w:ascii="Sylfaen" w:hAnsi="Sylfaen" w:cs="Sylfaen"/>
        </w:rPr>
        <w:t>კომპონენტისთვის</w:t>
      </w:r>
      <w:r>
        <w:t xml:space="preserve"> </w:t>
      </w:r>
      <w:r>
        <w:rPr>
          <w:rFonts w:ascii="Sylfaen" w:hAnsi="Sylfaen" w:cs="Sylfaen"/>
        </w:rPr>
        <w:t>გამოყოფილი</w:t>
      </w:r>
      <w:r>
        <w:t xml:space="preserve"> </w:t>
      </w:r>
      <w:r>
        <w:rPr>
          <w:rFonts w:ascii="Sylfaen" w:hAnsi="Sylfaen" w:cs="Sylfaen"/>
        </w:rPr>
        <w:t>ასიგნებების</w:t>
      </w:r>
      <w:r>
        <w:t xml:space="preserve"> </w:t>
      </w:r>
      <w:r>
        <w:rPr>
          <w:rFonts w:ascii="Sylfaen" w:hAnsi="Sylfaen" w:cs="Sylfaen"/>
        </w:rPr>
        <w:t>ფარგლებში</w:t>
      </w:r>
      <w:r>
        <w:t xml:space="preserve">. </w:t>
      </w:r>
    </w:p>
    <w:p w14:paraId="267D48FE" w14:textId="77777777" w:rsidR="002F29D5" w:rsidRDefault="002F29D5" w:rsidP="002F29D5">
      <w:pPr>
        <w:pStyle w:val="NormalWeb"/>
        <w:jc w:val="both"/>
      </w:pPr>
      <w:r>
        <w:t> </w:t>
      </w:r>
    </w:p>
    <w:p w14:paraId="2F660F91" w14:textId="77777777" w:rsidR="002F29D5" w:rsidRDefault="002F29D5" w:rsidP="002F29D5">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r>
        <w:rPr>
          <w:b/>
          <w:bCs/>
        </w:rPr>
        <w:t xml:space="preserve"> </w:t>
      </w:r>
    </w:p>
    <w:p w14:paraId="796FF89A"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განხორციელდება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საქართეელოს</w:t>
      </w:r>
      <w:r>
        <w:t xml:space="preserve"> </w:t>
      </w:r>
      <w:r>
        <w:rPr>
          <w:rFonts w:ascii="Sylfaen" w:hAnsi="Sylfaen" w:cs="Sylfaen"/>
        </w:rPr>
        <w:t>კანონის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p>
    <w:p w14:paraId="57A11E5C"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სამედიცინო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5B169759"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მედიკამენტებისა</w:t>
      </w:r>
      <w:r>
        <w:t xml:space="preserve"> </w:t>
      </w:r>
      <w:r>
        <w:rPr>
          <w:rFonts w:ascii="Sylfaen" w:hAnsi="Sylfaen" w:cs="Sylfaen"/>
        </w:rPr>
        <w:t>და</w:t>
      </w:r>
      <w:r>
        <w:t xml:space="preserve"> </w:t>
      </w:r>
      <w:r>
        <w:rPr>
          <w:rFonts w:ascii="Sylfaen" w:hAnsi="Sylfaen" w:cs="Sylfaen"/>
        </w:rPr>
        <w:t>საკვები</w:t>
      </w:r>
      <w:r>
        <w:t xml:space="preserve"> </w:t>
      </w:r>
      <w:r>
        <w:rPr>
          <w:rFonts w:ascii="Sylfaen" w:hAnsi="Sylfaen" w:cs="Sylfaen"/>
        </w:rPr>
        <w:t>დანამატის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საშუალებით</w:t>
      </w:r>
      <w:r>
        <w:t xml:space="preserve">. </w:t>
      </w:r>
    </w:p>
    <w:p w14:paraId="0CB908B4"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მედიკამენტების</w:t>
      </w:r>
      <w:r>
        <w:t xml:space="preserve"> </w:t>
      </w:r>
      <w:r>
        <w:rPr>
          <w:rFonts w:ascii="Sylfaen" w:hAnsi="Sylfaen" w:cs="Sylfaen"/>
        </w:rPr>
        <w:t>გაცემა</w:t>
      </w:r>
      <w:r>
        <w:t xml:space="preserve"> </w:t>
      </w:r>
      <w:r>
        <w:rPr>
          <w:rFonts w:ascii="Sylfaen" w:hAnsi="Sylfaen" w:cs="Sylfaen"/>
        </w:rPr>
        <w:t>ვაუჩერის</w:t>
      </w:r>
      <w:r>
        <w:t xml:space="preserve"> </w:t>
      </w:r>
      <w:r>
        <w:rPr>
          <w:rFonts w:ascii="Sylfaen" w:hAnsi="Sylfaen" w:cs="Sylfaen"/>
        </w:rPr>
        <w:t>მფლობელზე</w:t>
      </w:r>
      <w:r>
        <w:t xml:space="preserve"> </w:t>
      </w:r>
      <w:r>
        <w:rPr>
          <w:rFonts w:ascii="Sylfaen" w:hAnsi="Sylfaen" w:cs="Sylfaen"/>
        </w:rPr>
        <w:t>ხორციელდება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ქვეპუნქტის</w:t>
      </w:r>
      <w:r>
        <w:t xml:space="preserve"> </w:t>
      </w:r>
      <w:r>
        <w:rPr>
          <w:rFonts w:ascii="Sylfaen" w:hAnsi="Sylfaen" w:cs="Sylfaen"/>
        </w:rPr>
        <w:t>მიმწოდებლის</w:t>
      </w:r>
      <w:r>
        <w:t xml:space="preserve"> </w:t>
      </w:r>
      <w:r>
        <w:rPr>
          <w:rFonts w:ascii="Sylfaen" w:hAnsi="Sylfaen" w:cs="Sylfaen"/>
        </w:rPr>
        <w:t>მიერ</w:t>
      </w:r>
      <w:r>
        <w:t xml:space="preserve">. </w:t>
      </w:r>
    </w:p>
    <w:p w14:paraId="318F8CED" w14:textId="77777777" w:rsidR="002F29D5" w:rsidRDefault="002F29D5" w:rsidP="002F29D5">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ბ</w:t>
      </w:r>
      <w:r>
        <w:t>“, „</w:t>
      </w:r>
      <w:r>
        <w:rPr>
          <w:rFonts w:ascii="Sylfaen" w:hAnsi="Sylfaen" w:cs="Sylfaen"/>
        </w:rPr>
        <w:t>დ</w:t>
      </w:r>
      <w:r>
        <w:t>.</w:t>
      </w:r>
      <w:r>
        <w:rPr>
          <w:rFonts w:ascii="Sylfaen" w:hAnsi="Sylfaen" w:cs="Sylfaen"/>
        </w:rPr>
        <w:t>გ</w:t>
      </w:r>
      <w:r>
        <w:t>“, „</w:t>
      </w:r>
      <w:r>
        <w:rPr>
          <w:rFonts w:ascii="Sylfaen" w:hAnsi="Sylfaen" w:cs="Sylfaen"/>
        </w:rPr>
        <w:t>დ</w:t>
      </w:r>
      <w:r>
        <w:t>.</w:t>
      </w:r>
      <w:r>
        <w:rPr>
          <w:rFonts w:ascii="Sylfaen" w:hAnsi="Sylfaen" w:cs="Sylfaen"/>
        </w:rPr>
        <w:t>დ</w:t>
      </w:r>
      <w:r>
        <w:t>“, „</w:t>
      </w:r>
      <w:r>
        <w:rPr>
          <w:rFonts w:ascii="Sylfaen" w:hAnsi="Sylfaen" w:cs="Sylfaen"/>
        </w:rPr>
        <w:t>დ</w:t>
      </w:r>
      <w:r>
        <w:t>.</w:t>
      </w:r>
      <w:r>
        <w:rPr>
          <w:rFonts w:ascii="Sylfaen" w:hAnsi="Sylfaen" w:cs="Sylfaen"/>
        </w:rPr>
        <w:t>ე</w:t>
      </w:r>
      <w:r>
        <w:t>“, „</w:t>
      </w:r>
      <w:r>
        <w:rPr>
          <w:rFonts w:ascii="Sylfaen" w:hAnsi="Sylfaen" w:cs="Sylfaen"/>
        </w:rPr>
        <w:t>დ</w:t>
      </w:r>
      <w:r>
        <w:t>.</w:t>
      </w:r>
      <w:r>
        <w:rPr>
          <w:rFonts w:ascii="Sylfaen" w:hAnsi="Sylfaen" w:cs="Sylfaen"/>
        </w:rPr>
        <w:t>ვ</w:t>
      </w:r>
      <w:r>
        <w:t>“,  „</w:t>
      </w:r>
      <w:r>
        <w:rPr>
          <w:rFonts w:ascii="Sylfaen" w:hAnsi="Sylfaen" w:cs="Sylfaen"/>
        </w:rPr>
        <w:t>დ</w:t>
      </w:r>
      <w:r>
        <w:t>.</w:t>
      </w:r>
      <w:r>
        <w:rPr>
          <w:rFonts w:ascii="Sylfaen" w:hAnsi="Sylfaen" w:cs="Sylfaen"/>
        </w:rPr>
        <w:t>ზ</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თ</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შესყიდული</w:t>
      </w:r>
      <w:r>
        <w:t xml:space="preserve"> </w:t>
      </w:r>
      <w:r>
        <w:rPr>
          <w:rFonts w:ascii="Sylfaen" w:hAnsi="Sylfaen" w:cs="Sylfaen"/>
        </w:rPr>
        <w:t>საქონლის</w:t>
      </w:r>
      <w:r>
        <w:t xml:space="preserve"> </w:t>
      </w:r>
      <w:r>
        <w:rPr>
          <w:rFonts w:ascii="Sylfaen" w:hAnsi="Sylfaen" w:cs="Sylfaen"/>
        </w:rPr>
        <w:t>ვაუჩერის</w:t>
      </w:r>
      <w:r>
        <w:t xml:space="preserve"> </w:t>
      </w:r>
      <w:r>
        <w:rPr>
          <w:rFonts w:ascii="Sylfaen" w:hAnsi="Sylfaen" w:cs="Sylfaen"/>
        </w:rPr>
        <w:t>მფლობელი</w:t>
      </w:r>
      <w:r>
        <w:t xml:space="preserve"> </w:t>
      </w:r>
      <w:r>
        <w:rPr>
          <w:rFonts w:ascii="Sylfaen" w:hAnsi="Sylfaen" w:cs="Sylfaen"/>
        </w:rPr>
        <w:t>უფლებამოსილია</w:t>
      </w:r>
      <w:r>
        <w:t xml:space="preserve"> </w:t>
      </w:r>
      <w:r>
        <w:rPr>
          <w:rFonts w:ascii="Sylfaen" w:hAnsi="Sylfaen" w:cs="Sylfaen"/>
        </w:rPr>
        <w:t>კუთვნილი</w:t>
      </w:r>
      <w:r>
        <w:t xml:space="preserve"> </w:t>
      </w:r>
      <w:r>
        <w:rPr>
          <w:rFonts w:ascii="Sylfaen" w:hAnsi="Sylfaen" w:cs="Sylfaen"/>
        </w:rPr>
        <w:t>სპეციფიკური</w:t>
      </w:r>
      <w:r>
        <w:t xml:space="preserve"> </w:t>
      </w:r>
      <w:r>
        <w:rPr>
          <w:rFonts w:ascii="Sylfaen" w:hAnsi="Sylfaen" w:cs="Sylfaen"/>
        </w:rPr>
        <w:t>მედიკამენტები</w:t>
      </w:r>
      <w:r>
        <w:t xml:space="preserve"> </w:t>
      </w:r>
      <w:r>
        <w:rPr>
          <w:rFonts w:ascii="Sylfaen" w:hAnsi="Sylfaen" w:cs="Sylfaen"/>
        </w:rPr>
        <w:t>და</w:t>
      </w:r>
      <w:r>
        <w:t>/</w:t>
      </w:r>
      <w:r>
        <w:rPr>
          <w:rFonts w:ascii="Sylfaen" w:hAnsi="Sylfaen" w:cs="Sylfaen"/>
        </w:rPr>
        <w:t>ან</w:t>
      </w:r>
      <w:r>
        <w:t xml:space="preserve"> </w:t>
      </w:r>
      <w:r>
        <w:rPr>
          <w:rFonts w:ascii="Sylfaen" w:hAnsi="Sylfaen" w:cs="Sylfaen"/>
        </w:rPr>
        <w:t>საკვები</w:t>
      </w:r>
      <w:r>
        <w:t xml:space="preserve"> </w:t>
      </w:r>
      <w:r>
        <w:rPr>
          <w:rFonts w:ascii="Sylfaen" w:hAnsi="Sylfaen" w:cs="Sylfaen"/>
        </w:rPr>
        <w:t>დანამატი</w:t>
      </w:r>
      <w:r>
        <w:t xml:space="preserve"> </w:t>
      </w:r>
      <w:r>
        <w:rPr>
          <w:rFonts w:ascii="Sylfaen" w:hAnsi="Sylfaen" w:cs="Sylfaen"/>
        </w:rPr>
        <w:t>მიიღოს</w:t>
      </w:r>
      <w:r>
        <w:t xml:space="preserve"> </w:t>
      </w:r>
      <w:r>
        <w:rPr>
          <w:rFonts w:ascii="Sylfaen" w:hAnsi="Sylfaen" w:cs="Sylfaen"/>
        </w:rPr>
        <w:t>ამავე</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ი</w:t>
      </w:r>
      <w:r>
        <w:t xml:space="preserve">“ </w:t>
      </w:r>
      <w:r>
        <w:rPr>
          <w:rFonts w:ascii="Sylfaen" w:hAnsi="Sylfaen" w:cs="Sylfaen"/>
        </w:rPr>
        <w:t>ქვეპუნქტის</w:t>
      </w:r>
      <w:r>
        <w:t xml:space="preserve"> </w:t>
      </w:r>
      <w:r>
        <w:rPr>
          <w:rFonts w:ascii="Sylfaen" w:hAnsi="Sylfaen" w:cs="Sylfaen"/>
        </w:rPr>
        <w:t>მიმწოდებლისაგან</w:t>
      </w:r>
      <w:r>
        <w:t xml:space="preserve">. </w:t>
      </w:r>
    </w:p>
    <w:p w14:paraId="6B1E2807" w14:textId="77777777" w:rsidR="002F29D5" w:rsidRDefault="002F29D5" w:rsidP="002F29D5">
      <w:pPr>
        <w:pStyle w:val="NormalWeb"/>
        <w:jc w:val="both"/>
      </w:pPr>
      <w:r>
        <w:t xml:space="preserve">6.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შესასყიდი</w:t>
      </w:r>
      <w:r>
        <w:t xml:space="preserve"> </w:t>
      </w:r>
      <w:r>
        <w:rPr>
          <w:rFonts w:ascii="Sylfaen" w:hAnsi="Sylfaen" w:cs="Sylfaen"/>
        </w:rPr>
        <w:t>მედიკამენტების</w:t>
      </w:r>
      <w:r>
        <w:t xml:space="preserve"> </w:t>
      </w:r>
      <w:r>
        <w:rPr>
          <w:rFonts w:ascii="Sylfaen" w:hAnsi="Sylfaen" w:cs="Sylfaen"/>
        </w:rPr>
        <w:t>ჩამონათვალი</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მ</w:t>
      </w:r>
      <w:r>
        <w:t>.</w:t>
      </w:r>
      <w:r>
        <w:rPr>
          <w:rFonts w:ascii="Sylfaen" w:hAnsi="Sylfaen" w:cs="Sylfaen"/>
        </w:rPr>
        <w:t>შ</w:t>
      </w:r>
      <w:r>
        <w:t xml:space="preserve">., </w:t>
      </w:r>
      <w:r>
        <w:rPr>
          <w:rFonts w:ascii="Sylfaen" w:hAnsi="Sylfaen" w:cs="Sylfaen"/>
        </w:rPr>
        <w:t>საგამონაკლისო</w:t>
      </w:r>
      <w:r>
        <w:t xml:space="preserve">) </w:t>
      </w:r>
      <w:r>
        <w:rPr>
          <w:rFonts w:ascii="Sylfaen" w:hAnsi="Sylfaen" w:cs="Sylfaen"/>
        </w:rPr>
        <w:t>პირობები</w:t>
      </w:r>
      <w:r>
        <w:t xml:space="preserve"> </w:t>
      </w:r>
      <w:r>
        <w:rPr>
          <w:rFonts w:ascii="Sylfaen" w:hAnsi="Sylfaen" w:cs="Sylfaen"/>
        </w:rPr>
        <w:t>განისაზღვრება</w:t>
      </w:r>
      <w:r>
        <w:t xml:space="preserve"> </w:t>
      </w:r>
      <w:r>
        <w:rPr>
          <w:rFonts w:ascii="Sylfaen" w:hAnsi="Sylfaen" w:cs="Sylfaen"/>
        </w:rPr>
        <w:t>მინისტრის</w:t>
      </w:r>
      <w:r>
        <w:t xml:space="preserve"> </w:t>
      </w:r>
      <w:r>
        <w:rPr>
          <w:rFonts w:ascii="Sylfaen" w:hAnsi="Sylfaen" w:cs="Sylfaen"/>
        </w:rPr>
        <w:t>ბრძანებით</w:t>
      </w:r>
      <w:r>
        <w:t xml:space="preserve">. </w:t>
      </w:r>
    </w:p>
    <w:p w14:paraId="7EF27CC4" w14:textId="77777777" w:rsidR="002F29D5" w:rsidRDefault="002F29D5" w:rsidP="002F29D5">
      <w:pPr>
        <w:pStyle w:val="NormalWeb"/>
        <w:jc w:val="both"/>
      </w:pPr>
      <w:r>
        <w:t> </w:t>
      </w:r>
    </w:p>
    <w:p w14:paraId="37A95E85" w14:textId="77777777" w:rsidR="002F29D5" w:rsidRDefault="002F29D5" w:rsidP="002F29D5">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r>
        <w:rPr>
          <w:b/>
          <w:bCs/>
        </w:rPr>
        <w:t xml:space="preserve"> </w:t>
      </w:r>
    </w:p>
    <w:p w14:paraId="779BDCC5"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w:t>
      </w:r>
      <w:r>
        <w:rPr>
          <w:rFonts w:ascii="Sylfaen" w:hAnsi="Sylfaen" w:cs="Sylfaen"/>
        </w:rPr>
        <w:t>გ</w:t>
      </w:r>
      <w:r>
        <w:t xml:space="preserve">“ </w:t>
      </w:r>
      <w:r>
        <w:rPr>
          <w:rFonts w:ascii="Sylfaen" w:hAnsi="Sylfaen" w:cs="Sylfaen"/>
        </w:rPr>
        <w:t>და</w:t>
      </w:r>
      <w:r>
        <w:t xml:space="preserve"> „</w:t>
      </w:r>
      <w:r>
        <w:rPr>
          <w:rFonts w:ascii="Sylfaen" w:hAnsi="Sylfaen" w:cs="Sylfaen"/>
        </w:rPr>
        <w:t>დ</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პუნქტის</w:t>
      </w:r>
      <w:r>
        <w:t xml:space="preserve"> </w:t>
      </w:r>
      <w:r>
        <w:rPr>
          <w:rFonts w:ascii="Sylfaen" w:hAnsi="Sylfaen" w:cs="Sylfaen"/>
        </w:rPr>
        <w:t>შესაბამისად</w:t>
      </w:r>
      <w:r>
        <w:t xml:space="preserve">. </w:t>
      </w:r>
    </w:p>
    <w:p w14:paraId="31716435" w14:textId="77777777" w:rsidR="002F29D5" w:rsidRDefault="002F29D5" w:rsidP="002F29D5">
      <w:pPr>
        <w:pStyle w:val="NormalWeb"/>
        <w:jc w:val="both"/>
      </w:pPr>
      <w:r>
        <w:lastRenderedPageBreak/>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დაწესებულება</w:t>
      </w:r>
      <w:r>
        <w:t xml:space="preserve">, </w:t>
      </w:r>
      <w:r>
        <w:rPr>
          <w:rFonts w:ascii="Sylfaen" w:hAnsi="Sylfaen" w:cs="Sylfaen"/>
        </w:rPr>
        <w:t>რომელიც</w:t>
      </w:r>
      <w:r>
        <w:t xml:space="preserve"> </w:t>
      </w:r>
      <w:r>
        <w:rPr>
          <w:rFonts w:ascii="Sylfaen" w:hAnsi="Sylfaen" w:cs="Sylfaen"/>
        </w:rPr>
        <w:t>აკმაყოფილებს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საქმიანობისათვის</w:t>
      </w:r>
      <w:r>
        <w:t xml:space="preserve"> </w:t>
      </w:r>
      <w:r>
        <w:rPr>
          <w:rFonts w:ascii="Sylfaen" w:hAnsi="Sylfaen" w:cs="Sylfaen"/>
        </w:rPr>
        <w:t>კანონმდებლობით</w:t>
      </w:r>
      <w:r>
        <w:t xml:space="preserve"> </w:t>
      </w:r>
      <w:r>
        <w:rPr>
          <w:rFonts w:ascii="Sylfaen" w:hAnsi="Sylfaen" w:cs="Sylfaen"/>
        </w:rPr>
        <w:t>დადგენილ</w:t>
      </w:r>
      <w:r>
        <w:t xml:space="preserve"> </w:t>
      </w:r>
      <w:r>
        <w:rPr>
          <w:rFonts w:ascii="Sylfaen" w:hAnsi="Sylfaen" w:cs="Sylfaen"/>
        </w:rPr>
        <w:t>მოთხოვნებს</w:t>
      </w:r>
      <w:r>
        <w:t xml:space="preserve">, </w:t>
      </w:r>
      <w:r>
        <w:rPr>
          <w:rFonts w:ascii="Sylfaen" w:hAnsi="Sylfaen" w:cs="Sylfaen"/>
        </w:rPr>
        <w:t>ეთანხმება</w:t>
      </w:r>
      <w:r>
        <w:t xml:space="preserve"> </w:t>
      </w:r>
      <w:r>
        <w:rPr>
          <w:rFonts w:ascii="Sylfaen" w:hAnsi="Sylfaen" w:cs="Sylfaen"/>
        </w:rPr>
        <w:t>ვაუჩერის</w:t>
      </w:r>
      <w:r>
        <w:t xml:space="preserve"> </w:t>
      </w:r>
      <w:r>
        <w:rPr>
          <w:rFonts w:ascii="Sylfaen" w:hAnsi="Sylfaen" w:cs="Sylfaen"/>
        </w:rPr>
        <w:t>პირობებს</w:t>
      </w:r>
      <w:r>
        <w:t xml:space="preserve"> </w:t>
      </w:r>
      <w:r>
        <w:rPr>
          <w:rFonts w:ascii="Sylfaen" w:hAnsi="Sylfaen" w:cs="Sylfaen"/>
        </w:rPr>
        <w:t>და</w:t>
      </w:r>
      <w:r>
        <w:t xml:space="preserve"> </w:t>
      </w:r>
      <w:r>
        <w:rPr>
          <w:rFonts w:ascii="Sylfaen" w:hAnsi="Sylfaen" w:cs="Sylfaen"/>
        </w:rPr>
        <w:t>პროგრამის</w:t>
      </w:r>
      <w:r>
        <w:t xml:space="preserve"> </w:t>
      </w:r>
      <w:r>
        <w:rPr>
          <w:rFonts w:ascii="Sylfaen" w:hAnsi="Sylfaen" w:cs="Sylfaen"/>
        </w:rPr>
        <w:t>განმახორციელებელს</w:t>
      </w:r>
      <w:r>
        <w:t xml:space="preserve"> </w:t>
      </w:r>
      <w:r>
        <w:rPr>
          <w:rFonts w:ascii="Sylfaen" w:hAnsi="Sylfaen" w:cs="Sylfaen"/>
        </w:rPr>
        <w:t>წერილობით</w:t>
      </w:r>
      <w:r>
        <w:t xml:space="preserve"> </w:t>
      </w:r>
      <w:r>
        <w:rPr>
          <w:rFonts w:ascii="Sylfaen" w:hAnsi="Sylfaen" w:cs="Sylfaen"/>
        </w:rPr>
        <w:t>დაუდასტურებს</w:t>
      </w:r>
      <w:r>
        <w:t xml:space="preserve"> </w:t>
      </w:r>
      <w:r>
        <w:rPr>
          <w:rFonts w:ascii="Sylfaen" w:hAnsi="Sylfaen" w:cs="Sylfaen"/>
        </w:rPr>
        <w:t>პროგრამაში</w:t>
      </w:r>
      <w:r>
        <w:t xml:space="preserve"> </w:t>
      </w:r>
      <w:r>
        <w:rPr>
          <w:rFonts w:ascii="Sylfaen" w:hAnsi="Sylfaen" w:cs="Sylfaen"/>
        </w:rPr>
        <w:t>მონაწილეობის</w:t>
      </w:r>
      <w:r>
        <w:t xml:space="preserve"> </w:t>
      </w:r>
      <w:r>
        <w:rPr>
          <w:rFonts w:ascii="Sylfaen" w:hAnsi="Sylfaen" w:cs="Sylfaen"/>
        </w:rPr>
        <w:t>სურვილს</w:t>
      </w:r>
      <w:r>
        <w:t xml:space="preserve">. </w:t>
      </w:r>
    </w:p>
    <w:p w14:paraId="661E1BCB" w14:textId="77777777" w:rsidR="002F29D5" w:rsidRDefault="002F29D5" w:rsidP="002F29D5">
      <w:pPr>
        <w:pStyle w:val="NormalWeb"/>
        <w:jc w:val="both"/>
      </w:pPr>
      <w:r>
        <w:t> </w:t>
      </w:r>
    </w:p>
    <w:p w14:paraId="2C1D3315" w14:textId="77777777" w:rsidR="002F29D5" w:rsidRDefault="002F29D5" w:rsidP="002F29D5">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773D7B86" w14:textId="77777777"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0CB8CE27" w14:textId="77777777" w:rsidR="002F29D5" w:rsidRDefault="002F29D5" w:rsidP="002F29D5">
      <w:pPr>
        <w:pStyle w:val="NormalWeb"/>
        <w:jc w:val="both"/>
      </w:pPr>
      <w:r>
        <w:t> </w:t>
      </w:r>
    </w:p>
    <w:p w14:paraId="28C9550F" w14:textId="77777777" w:rsidR="002F29D5" w:rsidRDefault="002F29D5" w:rsidP="002F29D5">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4ED0DE57" w14:textId="356FAF82" w:rsidR="002F29D5" w:rsidRDefault="002F29D5" w:rsidP="002F29D5">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3748" w:author="Windows User" w:date="2019-12-16T01:38:00Z">
        <w:r w:rsidDel="00BC2081">
          <w:rPr>
            <w:b/>
            <w:bCs/>
          </w:rPr>
          <w:delText>9,800.0</w:delText>
        </w:r>
      </w:del>
      <w:ins w:id="3749" w:author="Windows User" w:date="2019-12-16T01:38:00Z">
        <w:r w:rsidR="00BC2081">
          <w:rPr>
            <w:rFonts w:ascii="Sylfaen" w:hAnsi="Sylfaen"/>
            <w:b/>
            <w:bCs/>
            <w:lang w:val="ka-GE"/>
          </w:rPr>
          <w:t>11,200.0</w:t>
        </w:r>
      </w:ins>
      <w:r>
        <w:rPr>
          <w:b/>
          <w:bCs/>
        </w:rPr>
        <w:t xml:space="preserve"> </w:t>
      </w:r>
      <w:r>
        <w:rPr>
          <w:rFonts w:ascii="Sylfaen" w:hAnsi="Sylfaen" w:cs="Sylfaen"/>
          <w:b/>
          <w:bCs/>
        </w:rPr>
        <w:t>ათასი</w:t>
      </w:r>
      <w:r>
        <w:rPr>
          <w:b/>
          <w:bCs/>
        </w:rPr>
        <w:t xml:space="preserve"> </w:t>
      </w:r>
      <w:r>
        <w:rPr>
          <w:rFonts w:ascii="Sylfaen" w:hAnsi="Sylfaen" w:cs="Sylfaen"/>
          <w:b/>
          <w:bCs/>
        </w:rPr>
        <w:t>ლარით</w:t>
      </w:r>
      <w:r>
        <w:rPr>
          <w:b/>
          <w:bCs/>
        </w:rPr>
        <w:t>,</w:t>
      </w:r>
      <w:r>
        <w:t xml:space="preserve"> </w:t>
      </w:r>
      <w:r>
        <w:rPr>
          <w:rFonts w:ascii="Sylfaen" w:hAnsi="Sylfaen" w:cs="Sylfaen"/>
        </w:rPr>
        <w:t>შემდეგი</w:t>
      </w:r>
      <w:r>
        <w:t xml:space="preserve"> </w:t>
      </w:r>
      <w:r>
        <w:rPr>
          <w:rFonts w:ascii="Sylfaen" w:hAnsi="Sylfaen" w:cs="Sylfaen"/>
        </w:rPr>
        <w:t>ცხრილის</w:t>
      </w:r>
      <w:r>
        <w:t xml:space="preserve"> </w:t>
      </w:r>
      <w:r>
        <w:rPr>
          <w:rFonts w:ascii="Sylfaen" w:hAnsi="Sylfaen" w:cs="Sylfaen"/>
        </w:rPr>
        <w:t>შესაბამისად</w:t>
      </w:r>
      <w:r>
        <w:t xml:space="preserve">: </w:t>
      </w:r>
    </w:p>
    <w:p w14:paraId="3DEE8ACB" w14:textId="77777777" w:rsidR="002F29D5" w:rsidRDefault="002F29D5" w:rsidP="002F29D5">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7"/>
        <w:gridCol w:w="6792"/>
        <w:gridCol w:w="1925"/>
      </w:tblGrid>
      <w:tr w:rsidR="002F29D5" w14:paraId="58401828" w14:textId="77777777" w:rsidTr="002657DC">
        <w:trPr>
          <w:trHeight w:val="64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34F69C3" w14:textId="77777777" w:rsidR="002F29D5" w:rsidRDefault="002F29D5" w:rsidP="002657DC">
            <w:pPr>
              <w:pStyle w:val="NormalWeb"/>
              <w:jc w:val="both"/>
            </w:pPr>
            <w:r>
              <w:rPr>
                <w:b/>
                <w:bCs/>
              </w:rPr>
              <w:t>№</w:t>
            </w:r>
            <w:r>
              <w:t xml:space="preserve">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1899136B" w14:textId="77777777" w:rsidR="002F29D5" w:rsidRDefault="002F29D5" w:rsidP="002657DC">
            <w:pPr>
              <w:pStyle w:val="NormalWeb"/>
              <w:jc w:val="both"/>
            </w:pPr>
            <w:r>
              <w:rPr>
                <w:rFonts w:ascii="Sylfaen" w:hAnsi="Sylfaen" w:cs="Sylfaen"/>
                <w:b/>
                <w:bCs/>
              </w:rPr>
              <w:t>კომპონენტის</w:t>
            </w:r>
            <w:r>
              <w:rPr>
                <w:b/>
                <w:bCs/>
              </w:rPr>
              <w:t xml:space="preserve"> </w:t>
            </w:r>
            <w:r>
              <w:rPr>
                <w:rFonts w:ascii="Sylfaen" w:hAnsi="Sylfaen" w:cs="Sylfaen"/>
                <w:b/>
                <w:bCs/>
              </w:rPr>
              <w:t>დასახელება</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38A9E7B" w14:textId="77777777" w:rsidR="002F29D5" w:rsidRDefault="002F29D5" w:rsidP="002657DC">
            <w:pPr>
              <w:pStyle w:val="NormalWeb"/>
              <w:jc w:val="both"/>
            </w:pPr>
            <w:r>
              <w:rPr>
                <w:rFonts w:ascii="Sylfaen" w:hAnsi="Sylfaen" w:cs="Sylfaen"/>
                <w:b/>
                <w:bCs/>
              </w:rPr>
              <w:t>ბიუჯეტი</w:t>
            </w:r>
            <w:r>
              <w:t xml:space="preserve"> </w:t>
            </w:r>
          </w:p>
          <w:p w14:paraId="37EE9E6A" w14:textId="77777777" w:rsidR="002F29D5" w:rsidRDefault="002F29D5" w:rsidP="002657DC">
            <w:pPr>
              <w:pStyle w:val="NormalWeb"/>
              <w:jc w:val="both"/>
            </w:pPr>
            <w:r>
              <w:rPr>
                <w:b/>
                <w:bCs/>
              </w:rPr>
              <w:t>(</w:t>
            </w:r>
            <w:r>
              <w:rPr>
                <w:rFonts w:ascii="Sylfaen" w:hAnsi="Sylfaen" w:cs="Sylfaen"/>
                <w:b/>
                <w:bCs/>
              </w:rPr>
              <w:t>ათასი</w:t>
            </w:r>
            <w:r>
              <w:rPr>
                <w:b/>
                <w:bCs/>
              </w:rPr>
              <w:t xml:space="preserve"> </w:t>
            </w:r>
            <w:r>
              <w:rPr>
                <w:rFonts w:ascii="Sylfaen" w:hAnsi="Sylfaen" w:cs="Sylfaen"/>
                <w:b/>
                <w:bCs/>
              </w:rPr>
              <w:t>ლარი</w:t>
            </w:r>
            <w:r>
              <w:rPr>
                <w:b/>
                <w:bCs/>
              </w:rPr>
              <w:t>)</w:t>
            </w:r>
            <w:r>
              <w:t xml:space="preserve"> </w:t>
            </w:r>
          </w:p>
        </w:tc>
      </w:tr>
      <w:tr w:rsidR="002F29D5" w14:paraId="44AFBE2D" w14:textId="77777777" w:rsidTr="002657DC">
        <w:trPr>
          <w:trHeight w:val="510"/>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DEB9398" w14:textId="77777777" w:rsidR="002F29D5" w:rsidRDefault="002F29D5" w:rsidP="002657DC">
            <w:pPr>
              <w:pStyle w:val="NormalWeb"/>
              <w:jc w:val="both"/>
            </w:pPr>
            <w:r>
              <w:rPr>
                <w:b/>
                <w:bCs/>
              </w:rPr>
              <w:t>1</w:t>
            </w:r>
            <w:r>
              <w:t xml:space="preserve">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4189F89F" w14:textId="77777777" w:rsidR="002F29D5" w:rsidRDefault="002F29D5" w:rsidP="002657DC">
            <w:pPr>
              <w:pStyle w:val="NormalWeb"/>
              <w:jc w:val="both"/>
            </w:pP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ამბულატორიული</w:t>
            </w:r>
            <w:r>
              <w:t xml:space="preserve"> </w:t>
            </w:r>
            <w:r>
              <w:rPr>
                <w:rFonts w:ascii="Sylfaen" w:hAnsi="Sylfaen" w:cs="Sylfaen"/>
              </w:rPr>
              <w:t>მომსახურება</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513D3C3" w14:textId="77777777" w:rsidR="002F29D5" w:rsidRDefault="002F29D5" w:rsidP="002657DC">
            <w:pPr>
              <w:pStyle w:val="NormalWeb"/>
              <w:jc w:val="both"/>
            </w:pPr>
            <w:r>
              <w:t xml:space="preserve">70.0 </w:t>
            </w:r>
          </w:p>
        </w:tc>
      </w:tr>
      <w:tr w:rsidR="002F29D5" w14:paraId="51F261E4" w14:textId="77777777" w:rsidTr="002657DC">
        <w:trPr>
          <w:trHeight w:val="420"/>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51F9220" w14:textId="77777777" w:rsidR="002F29D5" w:rsidRDefault="002F29D5" w:rsidP="002657DC">
            <w:pPr>
              <w:pStyle w:val="NormalWeb"/>
              <w:jc w:val="both"/>
            </w:pPr>
            <w:r>
              <w:rPr>
                <w:b/>
                <w:bCs/>
              </w:rPr>
              <w:t>2</w:t>
            </w:r>
            <w:r>
              <w:t xml:space="preserve">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47359DEE" w14:textId="77777777" w:rsidR="002F29D5" w:rsidRDefault="002F29D5" w:rsidP="002657DC">
            <w:pPr>
              <w:pStyle w:val="NormalWeb"/>
              <w:jc w:val="both"/>
            </w:pP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და</w:t>
            </w:r>
            <w:r>
              <w:t xml:space="preserve"> </w:t>
            </w:r>
            <w:r>
              <w:rPr>
                <w:rFonts w:ascii="Sylfaen" w:hAnsi="Sylfaen" w:cs="Sylfaen"/>
              </w:rPr>
              <w:t>მუდმივ</w:t>
            </w:r>
            <w:r>
              <w:t xml:space="preserve"> </w:t>
            </w:r>
            <w:r>
              <w:rPr>
                <w:rFonts w:ascii="Sylfaen" w:hAnsi="Sylfaen" w:cs="Sylfaen"/>
              </w:rPr>
              <w:t>ჩანაცვლებით</w:t>
            </w:r>
            <w:r>
              <w:t xml:space="preserve"> </w:t>
            </w:r>
            <w:r>
              <w:rPr>
                <w:rFonts w:ascii="Sylfaen" w:hAnsi="Sylfaen" w:cs="Sylfaen"/>
              </w:rPr>
              <w:t>მკურნალობას</w:t>
            </w:r>
            <w:r>
              <w:t xml:space="preserve"> </w:t>
            </w:r>
            <w:r>
              <w:rPr>
                <w:rFonts w:ascii="Sylfaen" w:hAnsi="Sylfaen" w:cs="Sylfaen"/>
              </w:rPr>
              <w:t>დაქვემდებარებულ</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ბავშვთა</w:t>
            </w:r>
            <w:r>
              <w:t xml:space="preserve"> </w:t>
            </w:r>
            <w:r>
              <w:rPr>
                <w:rFonts w:ascii="Sylfaen" w:hAnsi="Sylfaen" w:cs="Sylfaen"/>
              </w:rPr>
              <w:t>სტაციონარული</w:t>
            </w:r>
            <w:r>
              <w:t xml:space="preserve"> </w:t>
            </w:r>
            <w:r>
              <w:rPr>
                <w:rFonts w:ascii="Sylfaen" w:hAnsi="Sylfaen" w:cs="Sylfaen"/>
              </w:rPr>
              <w:t>მომსახურება</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EF89829" w14:textId="77777777" w:rsidR="002F29D5" w:rsidRDefault="002F29D5" w:rsidP="002657DC">
            <w:pPr>
              <w:pStyle w:val="NormalWeb"/>
              <w:jc w:val="both"/>
            </w:pPr>
            <w:r>
              <w:t xml:space="preserve">400.0 </w:t>
            </w:r>
          </w:p>
        </w:tc>
      </w:tr>
      <w:tr w:rsidR="002F29D5" w14:paraId="3DC986ED" w14:textId="77777777" w:rsidTr="002657DC">
        <w:trPr>
          <w:trHeight w:val="76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AA2518D" w14:textId="77777777" w:rsidR="002F29D5" w:rsidRDefault="002F29D5" w:rsidP="002657DC">
            <w:pPr>
              <w:pStyle w:val="NormalWeb"/>
              <w:jc w:val="both"/>
            </w:pPr>
            <w:r>
              <w:rPr>
                <w:b/>
                <w:bCs/>
              </w:rPr>
              <w:t>3</w:t>
            </w:r>
            <w:r>
              <w:t xml:space="preserve">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201F7361" w14:textId="77777777" w:rsidR="002F29D5" w:rsidRDefault="002F29D5" w:rsidP="002657DC">
            <w:pPr>
              <w:pStyle w:val="NormalWeb"/>
              <w:jc w:val="both"/>
            </w:pPr>
            <w:r>
              <w:rPr>
                <w:rFonts w:ascii="Sylfaen" w:hAnsi="Sylfaen" w:cs="Sylfaen"/>
              </w:rPr>
              <w:t>ჰემოფილიითა</w:t>
            </w:r>
            <w:r>
              <w:t xml:space="preserve"> </w:t>
            </w:r>
            <w:r>
              <w:rPr>
                <w:rFonts w:ascii="Sylfaen" w:hAnsi="Sylfaen" w:cs="Sylfaen"/>
              </w:rPr>
              <w:t>და</w:t>
            </w:r>
            <w:r>
              <w:t xml:space="preserve"> </w:t>
            </w:r>
            <w:r>
              <w:rPr>
                <w:rFonts w:ascii="Sylfaen" w:hAnsi="Sylfaen" w:cs="Sylfaen"/>
              </w:rPr>
              <w:t>სისხლის</w:t>
            </w:r>
            <w:r>
              <w:t xml:space="preserve"> </w:t>
            </w:r>
            <w:r>
              <w:rPr>
                <w:rFonts w:ascii="Sylfaen" w:hAnsi="Sylfaen" w:cs="Sylfaen"/>
              </w:rPr>
              <w:t>შედედების</w:t>
            </w:r>
            <w:r>
              <w:t xml:space="preserve"> </w:t>
            </w:r>
            <w:r>
              <w:rPr>
                <w:rFonts w:ascii="Sylfaen" w:hAnsi="Sylfaen" w:cs="Sylfaen"/>
              </w:rPr>
              <w:t>სხვა</w:t>
            </w:r>
            <w:r>
              <w:t xml:space="preserve"> </w:t>
            </w:r>
            <w:r>
              <w:rPr>
                <w:rFonts w:ascii="Sylfaen" w:hAnsi="Sylfaen" w:cs="Sylfaen"/>
              </w:rPr>
              <w:t>მემკვიდრული</w:t>
            </w:r>
            <w:r>
              <w:t xml:space="preserve"> </w:t>
            </w:r>
            <w:r>
              <w:rPr>
                <w:rFonts w:ascii="Sylfaen" w:hAnsi="Sylfaen" w:cs="Sylfaen"/>
              </w:rPr>
              <w:t>პათოლოგიებით</w:t>
            </w:r>
            <w:r>
              <w:t xml:space="preserve"> </w:t>
            </w:r>
            <w:r>
              <w:rPr>
                <w:rFonts w:ascii="Sylfaen" w:hAnsi="Sylfaen" w:cs="Sylfaen"/>
              </w:rPr>
              <w:t>დაავადებულ</w:t>
            </w:r>
            <w:r>
              <w:t xml:space="preserve"> </w:t>
            </w:r>
            <w:r>
              <w:rPr>
                <w:rFonts w:ascii="Sylfaen" w:hAnsi="Sylfaen" w:cs="Sylfaen"/>
              </w:rPr>
              <w:t>ბავშვთა</w:t>
            </w:r>
            <w:r>
              <w:t xml:space="preserve"> </w:t>
            </w:r>
            <w:r>
              <w:rPr>
                <w:rFonts w:ascii="Sylfaen" w:hAnsi="Sylfaen" w:cs="Sylfaen"/>
              </w:rPr>
              <w:t>და</w:t>
            </w:r>
            <w:r>
              <w:t xml:space="preserve"> </w:t>
            </w:r>
            <w:r>
              <w:rPr>
                <w:rFonts w:ascii="Sylfaen" w:hAnsi="Sylfaen" w:cs="Sylfaen"/>
              </w:rPr>
              <w:t>მოზრდილთა</w:t>
            </w:r>
            <w:r>
              <w:t xml:space="preserve"> </w:t>
            </w:r>
            <w:r>
              <w:rPr>
                <w:rFonts w:ascii="Sylfaen" w:hAnsi="Sylfaen" w:cs="Sylfaen"/>
              </w:rPr>
              <w:t>ამბულატორიული</w:t>
            </w:r>
            <w:r>
              <w:t xml:space="preserve"> </w:t>
            </w:r>
            <w:r>
              <w:rPr>
                <w:rFonts w:ascii="Sylfaen" w:hAnsi="Sylfaen" w:cs="Sylfaen"/>
              </w:rPr>
              <w:t>და</w:t>
            </w:r>
            <w:r>
              <w:t xml:space="preserve"> </w:t>
            </w:r>
            <w:r>
              <w:rPr>
                <w:rFonts w:ascii="Sylfaen" w:hAnsi="Sylfaen" w:cs="Sylfaen"/>
              </w:rPr>
              <w:t>სტაციონარული</w:t>
            </w:r>
            <w:r>
              <w:t xml:space="preserve"> </w:t>
            </w:r>
            <w:r>
              <w:rPr>
                <w:rFonts w:ascii="Sylfaen" w:hAnsi="Sylfaen" w:cs="Sylfaen"/>
              </w:rPr>
              <w:t>მომსახურება</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719A0BF4" w14:textId="77777777" w:rsidR="002F29D5" w:rsidRDefault="002F29D5" w:rsidP="002657DC">
            <w:pPr>
              <w:pStyle w:val="NormalWeb"/>
              <w:jc w:val="both"/>
            </w:pPr>
            <w:r>
              <w:t xml:space="preserve">200.0 </w:t>
            </w:r>
          </w:p>
        </w:tc>
      </w:tr>
      <w:tr w:rsidR="002F29D5" w14:paraId="3D0448F3" w14:textId="77777777" w:rsidTr="002657DC">
        <w:trPr>
          <w:trHeight w:val="510"/>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74A1287" w14:textId="77777777" w:rsidR="002F29D5" w:rsidRDefault="002F29D5" w:rsidP="002657DC">
            <w:pPr>
              <w:pStyle w:val="NormalWeb"/>
              <w:jc w:val="both"/>
            </w:pPr>
            <w:r>
              <w:rPr>
                <w:b/>
                <w:bCs/>
              </w:rPr>
              <w:t>4</w:t>
            </w:r>
            <w:r>
              <w:t xml:space="preserve">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6FB5BC7A" w14:textId="77777777" w:rsidR="002F29D5" w:rsidRDefault="002F29D5" w:rsidP="002657DC">
            <w:pPr>
              <w:pStyle w:val="NormalWeb"/>
              <w:jc w:val="both"/>
            </w:pP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პაციენტების</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უზრუნველყოფა</w:t>
            </w:r>
            <w:r>
              <w:t xml:space="preserve">, </w:t>
            </w:r>
            <w:r>
              <w:rPr>
                <w:rFonts w:ascii="Sylfaen" w:hAnsi="Sylfaen" w:cs="Sylfaen"/>
              </w:rPr>
              <w:t>მ</w:t>
            </w:r>
            <w:r>
              <w:t>.</w:t>
            </w:r>
            <w:r>
              <w:rPr>
                <w:rFonts w:ascii="Sylfaen" w:hAnsi="Sylfaen" w:cs="Sylfaen"/>
              </w:rPr>
              <w:t>შ</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A0C82D7" w14:textId="4227018F" w:rsidR="002F29D5" w:rsidRDefault="002F29D5" w:rsidP="002657DC">
            <w:pPr>
              <w:pStyle w:val="NormalWeb"/>
              <w:jc w:val="both"/>
            </w:pPr>
            <w:del w:id="3750" w:author="Windows User" w:date="2019-12-16T01:37:00Z">
              <w:r w:rsidDel="00BC2081">
                <w:delText>9,130.0</w:delText>
              </w:r>
            </w:del>
            <w:ins w:id="3751" w:author="Windows User" w:date="2019-12-16T01:37:00Z">
              <w:r w:rsidR="00BC2081">
                <w:rPr>
                  <w:rFonts w:ascii="Sylfaen" w:hAnsi="Sylfaen"/>
                  <w:lang w:val="ka-GE"/>
                </w:rPr>
                <w:t>10,530.0</w:t>
              </w:r>
            </w:ins>
            <w:r>
              <w:t xml:space="preserve"> </w:t>
            </w:r>
          </w:p>
        </w:tc>
      </w:tr>
      <w:tr w:rsidR="002F29D5" w14:paraId="429D87C9" w14:textId="77777777" w:rsidTr="002657DC">
        <w:trPr>
          <w:trHeight w:val="64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686F59C2" w14:textId="77777777" w:rsidR="002F29D5" w:rsidRDefault="002F29D5" w:rsidP="002657DC">
            <w:pPr>
              <w:pStyle w:val="NormalWeb"/>
              <w:jc w:val="both"/>
            </w:pPr>
            <w:r>
              <w:rPr>
                <w:b/>
                <w:bCs/>
              </w:rPr>
              <w:t>4.1</w:t>
            </w:r>
            <w:r>
              <w:t xml:space="preserve">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12D34C42" w14:textId="77777777" w:rsidR="002F29D5" w:rsidRDefault="002F29D5" w:rsidP="002657DC">
            <w:pPr>
              <w:pStyle w:val="NormalWeb"/>
              <w:jc w:val="both"/>
            </w:pPr>
            <w:r>
              <w:rPr>
                <w:rFonts w:ascii="Sylfaen" w:hAnsi="Sylfaen" w:cs="Sylfaen"/>
              </w:rPr>
              <w:t>სპეციალურ</w:t>
            </w:r>
            <w:r>
              <w:t xml:space="preserve"> </w:t>
            </w:r>
            <w:r>
              <w:rPr>
                <w:rFonts w:ascii="Sylfaen" w:hAnsi="Sylfaen" w:cs="Sylfaen"/>
              </w:rPr>
              <w:t>სამკურნალო</w:t>
            </w:r>
            <w:r>
              <w:t xml:space="preserve"> </w:t>
            </w:r>
            <w:r>
              <w:rPr>
                <w:rFonts w:ascii="Sylfaen" w:hAnsi="Sylfaen" w:cs="Sylfaen"/>
              </w:rPr>
              <w:t>საშუალებათა</w:t>
            </w:r>
            <w:r>
              <w:t xml:space="preserve"> </w:t>
            </w:r>
            <w:r>
              <w:rPr>
                <w:rFonts w:ascii="Sylfaen" w:hAnsi="Sylfaen" w:cs="Sylfaen"/>
              </w:rPr>
              <w:t>ტრანსპორტირების</w:t>
            </w:r>
            <w:r>
              <w:t xml:space="preserve">, </w:t>
            </w:r>
            <w:r>
              <w:rPr>
                <w:rFonts w:ascii="Sylfaen" w:hAnsi="Sylfaen" w:cs="Sylfaen"/>
              </w:rPr>
              <w:t>შენახვისა</w:t>
            </w:r>
            <w:r>
              <w:t xml:space="preserve"> </w:t>
            </w:r>
            <w:r>
              <w:rPr>
                <w:rFonts w:ascii="Sylfaen" w:hAnsi="Sylfaen" w:cs="Sylfaen"/>
              </w:rPr>
              <w:t>და</w:t>
            </w:r>
            <w:r>
              <w:t xml:space="preserve"> </w:t>
            </w:r>
            <w:r>
              <w:rPr>
                <w:rFonts w:ascii="Sylfaen" w:hAnsi="Sylfaen" w:cs="Sylfaen"/>
              </w:rPr>
              <w:t>გაცემის</w:t>
            </w:r>
            <w:r>
              <w:t xml:space="preserve"> </w:t>
            </w:r>
            <w:r>
              <w:rPr>
                <w:rFonts w:ascii="Sylfaen" w:hAnsi="Sylfaen" w:cs="Sylfaen"/>
              </w:rPr>
              <w:t>ხარჯები</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F213F37" w14:textId="2A4FF4F8" w:rsidR="002F29D5" w:rsidRPr="00BC2081" w:rsidRDefault="002F29D5" w:rsidP="002657DC">
            <w:pPr>
              <w:pStyle w:val="NormalWeb"/>
              <w:jc w:val="both"/>
              <w:rPr>
                <w:rFonts w:ascii="Sylfaen" w:hAnsi="Sylfaen"/>
                <w:lang w:val="ka-GE"/>
              </w:rPr>
            </w:pPr>
            <w:del w:id="3752" w:author="Windows User" w:date="2019-12-16T01:37:00Z">
              <w:r w:rsidDel="00BC2081">
                <w:delText xml:space="preserve">240.0 </w:delText>
              </w:r>
            </w:del>
            <w:ins w:id="3753" w:author="Windows User" w:date="2019-12-16T01:37:00Z">
              <w:r w:rsidR="00BC2081">
                <w:rPr>
                  <w:rFonts w:ascii="Sylfaen" w:hAnsi="Sylfaen"/>
                  <w:lang w:val="ka-GE"/>
                </w:rPr>
                <w:t>300.0</w:t>
              </w:r>
            </w:ins>
          </w:p>
          <w:p w14:paraId="49830682" w14:textId="77777777" w:rsidR="002F29D5" w:rsidRDefault="002F29D5" w:rsidP="002657DC">
            <w:pPr>
              <w:pStyle w:val="NormalWeb"/>
              <w:jc w:val="both"/>
            </w:pPr>
            <w:r>
              <w:t> </w:t>
            </w:r>
          </w:p>
        </w:tc>
      </w:tr>
      <w:tr w:rsidR="002F29D5" w14:paraId="06DD26D4" w14:textId="77777777" w:rsidTr="002657DC">
        <w:trPr>
          <w:trHeight w:val="13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306F0CB4" w14:textId="77777777" w:rsidR="002F29D5" w:rsidRDefault="002F29D5" w:rsidP="002657DC">
            <w:pPr>
              <w:pStyle w:val="NormalWeb"/>
              <w:jc w:val="both"/>
            </w:pPr>
            <w:r>
              <w:t> </w:t>
            </w:r>
          </w:p>
        </w:tc>
        <w:tc>
          <w:tcPr>
            <w:tcW w:w="7545" w:type="dxa"/>
            <w:tcBorders>
              <w:top w:val="outset" w:sz="6" w:space="0" w:color="auto"/>
              <w:left w:val="outset" w:sz="6" w:space="0" w:color="auto"/>
              <w:bottom w:val="outset" w:sz="6" w:space="0" w:color="auto"/>
              <w:right w:val="outset" w:sz="6" w:space="0" w:color="auto"/>
            </w:tcBorders>
            <w:vAlign w:val="center"/>
            <w:hideMark/>
          </w:tcPr>
          <w:p w14:paraId="2F471156" w14:textId="77777777" w:rsidR="002F29D5" w:rsidRDefault="002F29D5" w:rsidP="002657DC">
            <w:pPr>
              <w:pStyle w:val="NormalWeb"/>
              <w:jc w:val="both"/>
            </w:pPr>
            <w:r>
              <w:rPr>
                <w:rFonts w:ascii="Sylfaen" w:hAnsi="Sylfaen" w:cs="Sylfaen"/>
                <w:b/>
                <w:bCs/>
              </w:rPr>
              <w:t>სულ</w:t>
            </w:r>
            <w:r>
              <w:t xml:space="preserve">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470CFB5" w14:textId="2208C43E" w:rsidR="002F29D5" w:rsidRDefault="002F29D5" w:rsidP="002657DC">
            <w:pPr>
              <w:pStyle w:val="NormalWeb"/>
              <w:jc w:val="both"/>
            </w:pPr>
            <w:del w:id="3754" w:author="Windows User" w:date="2019-12-16T01:38:00Z">
              <w:r w:rsidDel="00BC2081">
                <w:rPr>
                  <w:b/>
                  <w:bCs/>
                </w:rPr>
                <w:delText>9,800.0</w:delText>
              </w:r>
            </w:del>
            <w:ins w:id="3755" w:author="Windows User" w:date="2019-12-16T01:38:00Z">
              <w:r w:rsidR="00BC2081">
                <w:rPr>
                  <w:rFonts w:ascii="Sylfaen" w:hAnsi="Sylfaen"/>
                  <w:b/>
                  <w:bCs/>
                  <w:lang w:val="ka-GE"/>
                </w:rPr>
                <w:t>11,200.0</w:t>
              </w:r>
            </w:ins>
            <w:r>
              <w:t xml:space="preserve"> </w:t>
            </w:r>
          </w:p>
        </w:tc>
      </w:tr>
    </w:tbl>
    <w:p w14:paraId="6D273ED9" w14:textId="77777777" w:rsidR="002F29D5" w:rsidRDefault="002F29D5" w:rsidP="002F29D5">
      <w:pPr>
        <w:pStyle w:val="NormalWeb"/>
        <w:jc w:val="both"/>
      </w:pPr>
      <w:r>
        <w:t> </w:t>
      </w:r>
    </w:p>
    <w:p w14:paraId="15A2EEA4" w14:textId="77777777" w:rsidR="002F29D5" w:rsidRDefault="002F29D5" w:rsidP="002F29D5">
      <w:pPr>
        <w:pStyle w:val="NormalWeb"/>
        <w:jc w:val="both"/>
      </w:pPr>
      <w:r>
        <w:t> </w:t>
      </w:r>
    </w:p>
    <w:p w14:paraId="26A9BAF5" w14:textId="77777777" w:rsidR="002F29D5" w:rsidRDefault="002F29D5" w:rsidP="002F29D5">
      <w:pPr>
        <w:pStyle w:val="NormalWeb"/>
        <w:jc w:val="both"/>
      </w:pPr>
      <w:r>
        <w:rPr>
          <w:rFonts w:ascii="Sylfaen" w:hAnsi="Sylfaen" w:cs="Sylfaen"/>
          <w:b/>
          <w:bCs/>
        </w:rPr>
        <w:lastRenderedPageBreak/>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58761761" w14:textId="77777777" w:rsidR="002F29D5" w:rsidRDefault="002F29D5" w:rsidP="002F29D5">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გეგმური</w:t>
      </w:r>
      <w:r>
        <w:t xml:space="preserve"> </w:t>
      </w:r>
      <w:r>
        <w:rPr>
          <w:rFonts w:ascii="Sylfaen" w:hAnsi="Sylfaen" w:cs="Sylfaen"/>
        </w:rPr>
        <w:t>ამბულატორიული</w:t>
      </w:r>
      <w:r>
        <w:t xml:space="preserve"> </w:t>
      </w:r>
      <w:r>
        <w:rPr>
          <w:rFonts w:ascii="Sylfaen" w:hAnsi="Sylfaen" w:cs="Sylfaen"/>
        </w:rPr>
        <w:t>შემთხვევების</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456BBDED" w14:textId="77777777" w:rsidR="002F29D5" w:rsidRDefault="002F29D5" w:rsidP="002F29D5">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გადაუდებელი</w:t>
      </w:r>
      <w:r>
        <w:t xml:space="preserve"> </w:t>
      </w:r>
      <w:r>
        <w:rPr>
          <w:rFonts w:ascii="Sylfaen" w:hAnsi="Sylfaen" w:cs="Sylfaen"/>
        </w:rPr>
        <w:t>სტაციონარული</w:t>
      </w:r>
      <w:r>
        <w:t xml:space="preserve"> </w:t>
      </w:r>
      <w:r>
        <w:rPr>
          <w:rFonts w:ascii="Sylfaen" w:hAnsi="Sylfaen" w:cs="Sylfaen"/>
        </w:rPr>
        <w:t>შემთხვევების</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51621732" w14:textId="77777777" w:rsidR="002F29D5" w:rsidRDefault="002F29D5" w:rsidP="002F29D5">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ამბულატორიული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გეგმური</w:t>
      </w:r>
      <w:r>
        <w:t xml:space="preserve"> </w:t>
      </w:r>
      <w:r>
        <w:rPr>
          <w:rFonts w:ascii="Sylfaen" w:hAnsi="Sylfaen" w:cs="Sylfaen"/>
        </w:rPr>
        <w:t>ამბულატორიული</w:t>
      </w:r>
      <w:r>
        <w:t xml:space="preserve"> </w:t>
      </w:r>
      <w:r>
        <w:rPr>
          <w:rFonts w:ascii="Sylfaen" w:hAnsi="Sylfaen" w:cs="Sylfaen"/>
        </w:rPr>
        <w:t>შემთხვევების</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r>
        <w:rPr>
          <w:rFonts w:ascii="Sylfaen" w:hAnsi="Sylfaen" w:cs="Sylfaen"/>
        </w:rPr>
        <w:t>ხოლო</w:t>
      </w:r>
      <w:r>
        <w:t xml:space="preserve"> </w:t>
      </w:r>
      <w:r>
        <w:rPr>
          <w:rFonts w:ascii="Sylfaen" w:hAnsi="Sylfaen" w:cs="Sylfaen"/>
        </w:rPr>
        <w:t>სტაციონარული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 </w:t>
      </w:r>
      <w:r>
        <w:rPr>
          <w:rFonts w:ascii="Sylfaen" w:hAnsi="Sylfaen" w:cs="Sylfaen"/>
        </w:rPr>
        <w:t>გადაუდებელი</w:t>
      </w:r>
      <w:r>
        <w:t xml:space="preserve"> </w:t>
      </w:r>
      <w:r>
        <w:rPr>
          <w:rFonts w:ascii="Sylfaen" w:hAnsi="Sylfaen" w:cs="Sylfaen"/>
        </w:rPr>
        <w:t>სტაციონარული</w:t>
      </w:r>
      <w:r>
        <w:t xml:space="preserve"> </w:t>
      </w:r>
      <w:r>
        <w:rPr>
          <w:rFonts w:ascii="Sylfaen" w:hAnsi="Sylfaen" w:cs="Sylfaen"/>
        </w:rPr>
        <w:t>შემთხვევების</w:t>
      </w:r>
      <w:r>
        <w:t xml:space="preserve"> </w:t>
      </w:r>
      <w:r>
        <w:rPr>
          <w:rFonts w:ascii="Sylfaen" w:hAnsi="Sylfaen" w:cs="Sylfaen"/>
        </w:rPr>
        <w:t>ზედამხედველობის</w:t>
      </w:r>
      <w:r>
        <w:t xml:space="preserve"> </w:t>
      </w:r>
      <w:r>
        <w:rPr>
          <w:rFonts w:ascii="Sylfaen" w:hAnsi="Sylfaen" w:cs="Sylfaen"/>
        </w:rPr>
        <w:t>წესის</w:t>
      </w:r>
      <w:r>
        <w:t xml:space="preserve"> </w:t>
      </w:r>
      <w:r>
        <w:rPr>
          <w:rFonts w:ascii="Sylfaen" w:hAnsi="Sylfaen" w:cs="Sylfaen"/>
        </w:rPr>
        <w:t>შესაბამისად</w:t>
      </w:r>
      <w:r>
        <w:t xml:space="preserve">. </w:t>
      </w:r>
    </w:p>
    <w:p w14:paraId="3B20BACC" w14:textId="77777777" w:rsidR="002F29D5" w:rsidRDefault="002F29D5" w:rsidP="002F29D5">
      <w:pPr>
        <w:pStyle w:val="NormalWeb"/>
        <w:jc w:val="both"/>
      </w:pPr>
      <w:r>
        <w:t xml:space="preserve">4. </w:t>
      </w:r>
      <w:r>
        <w:rPr>
          <w:rFonts w:ascii="Sylfaen" w:hAnsi="Sylfaen" w:cs="Sylfaen"/>
        </w:rPr>
        <w:t>პროგრამის</w:t>
      </w:r>
      <w:r>
        <w:t xml:space="preserve"> </w:t>
      </w:r>
      <w:r>
        <w:rPr>
          <w:rFonts w:ascii="Sylfaen" w:hAnsi="Sylfaen" w:cs="Sylfaen"/>
        </w:rPr>
        <w:t>განმახორციელებელი</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ბ</w:t>
      </w:r>
      <w:r>
        <w:t>“, „</w:t>
      </w:r>
      <w:r>
        <w:rPr>
          <w:rFonts w:ascii="Sylfaen" w:hAnsi="Sylfaen" w:cs="Sylfaen"/>
        </w:rPr>
        <w:t>დ</w:t>
      </w:r>
      <w:r>
        <w:t>.</w:t>
      </w:r>
      <w:r>
        <w:rPr>
          <w:rFonts w:ascii="Sylfaen" w:hAnsi="Sylfaen" w:cs="Sylfaen"/>
        </w:rPr>
        <w:t>გ</w:t>
      </w:r>
      <w:r>
        <w:t>“, „</w:t>
      </w:r>
      <w:r>
        <w:rPr>
          <w:rFonts w:ascii="Sylfaen" w:hAnsi="Sylfaen" w:cs="Sylfaen"/>
        </w:rPr>
        <w:t>დ</w:t>
      </w:r>
      <w:r>
        <w:t>.</w:t>
      </w:r>
      <w:r>
        <w:rPr>
          <w:rFonts w:ascii="Sylfaen" w:hAnsi="Sylfaen" w:cs="Sylfaen"/>
        </w:rPr>
        <w:t>დ</w:t>
      </w:r>
      <w:r>
        <w:t>“, „</w:t>
      </w:r>
      <w:r>
        <w:rPr>
          <w:rFonts w:ascii="Sylfaen" w:hAnsi="Sylfaen" w:cs="Sylfaen"/>
        </w:rPr>
        <w:t>დ</w:t>
      </w:r>
      <w:r>
        <w:t>.</w:t>
      </w:r>
      <w:r>
        <w:rPr>
          <w:rFonts w:ascii="Sylfaen" w:hAnsi="Sylfaen" w:cs="Sylfaen"/>
        </w:rPr>
        <w:t>ე</w:t>
      </w:r>
      <w:r>
        <w:t>“, „</w:t>
      </w:r>
      <w:r>
        <w:rPr>
          <w:rFonts w:ascii="Sylfaen" w:hAnsi="Sylfaen" w:cs="Sylfaen"/>
        </w:rPr>
        <w:t>დ</w:t>
      </w:r>
      <w:r>
        <w:t>.</w:t>
      </w:r>
      <w:r>
        <w:rPr>
          <w:rFonts w:ascii="Sylfaen" w:hAnsi="Sylfaen" w:cs="Sylfaen"/>
        </w:rPr>
        <w:t>ვ</w:t>
      </w:r>
      <w:r>
        <w:t>“, „</w:t>
      </w:r>
      <w:r>
        <w:rPr>
          <w:rFonts w:ascii="Sylfaen" w:hAnsi="Sylfaen" w:cs="Sylfaen"/>
        </w:rPr>
        <w:t>დ</w:t>
      </w:r>
      <w:r>
        <w:t>.</w:t>
      </w:r>
      <w:r>
        <w:rPr>
          <w:rFonts w:ascii="Sylfaen" w:hAnsi="Sylfaen" w:cs="Sylfaen"/>
        </w:rPr>
        <w:t>ზ</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თ</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მოსარგებლეების</w:t>
      </w:r>
      <w:r>
        <w:t xml:space="preserve"> </w:t>
      </w:r>
      <w:r>
        <w:rPr>
          <w:rFonts w:ascii="Sylfaen" w:hAnsi="Sylfaen" w:cs="Sylfaen"/>
        </w:rPr>
        <w:t>შესახებ</w:t>
      </w:r>
      <w:r>
        <w:t xml:space="preserve"> </w:t>
      </w:r>
      <w:r>
        <w:rPr>
          <w:rFonts w:ascii="Sylfaen" w:hAnsi="Sylfaen" w:cs="Sylfaen"/>
        </w:rPr>
        <w:t>ინფორმაციას</w:t>
      </w:r>
      <w:r>
        <w:t xml:space="preserve"> </w:t>
      </w:r>
      <w:r>
        <w:rPr>
          <w:rFonts w:ascii="Sylfaen" w:hAnsi="Sylfaen" w:cs="Sylfaen"/>
        </w:rPr>
        <w:t>წინასწარ</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ელექტრონული</w:t>
      </w:r>
      <w:r>
        <w:t xml:space="preserve"> </w:t>
      </w:r>
      <w:r>
        <w:rPr>
          <w:rFonts w:ascii="Sylfaen" w:hAnsi="Sylfaen" w:cs="Sylfaen"/>
        </w:rPr>
        <w:t>ონლაინ</w:t>
      </w:r>
      <w:r>
        <w:t xml:space="preserve"> </w:t>
      </w:r>
      <w:r>
        <w:rPr>
          <w:rFonts w:ascii="Sylfaen" w:hAnsi="Sylfaen" w:cs="Sylfaen"/>
        </w:rPr>
        <w:t>სისტემის</w:t>
      </w:r>
      <w:r>
        <w:t xml:space="preserve"> </w:t>
      </w:r>
      <w:r>
        <w:rPr>
          <w:rFonts w:ascii="Sylfaen" w:hAnsi="Sylfaen" w:cs="Sylfaen"/>
        </w:rPr>
        <w:t>საშუალებით</w:t>
      </w:r>
      <w:r>
        <w:t xml:space="preserve">) </w:t>
      </w:r>
      <w:r>
        <w:rPr>
          <w:rFonts w:ascii="Sylfaen" w:hAnsi="Sylfaen" w:cs="Sylfaen"/>
        </w:rPr>
        <w:t>აწვდის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ი</w:t>
      </w:r>
      <w:r>
        <w:t xml:space="preserve">“ </w:t>
      </w:r>
      <w:r>
        <w:rPr>
          <w:rFonts w:ascii="Sylfaen" w:hAnsi="Sylfaen" w:cs="Sylfaen"/>
        </w:rPr>
        <w:t>ქვეპუნქტით</w:t>
      </w:r>
      <w:r>
        <w:t xml:space="preserve"> </w:t>
      </w:r>
      <w:r>
        <w:rPr>
          <w:rFonts w:ascii="Sylfaen" w:hAnsi="Sylfaen" w:cs="Sylfaen"/>
        </w:rPr>
        <w:t>გათვალისწინებულ</w:t>
      </w:r>
      <w:r>
        <w:t xml:space="preserve"> </w:t>
      </w:r>
      <w:r>
        <w:rPr>
          <w:rFonts w:ascii="Sylfaen" w:hAnsi="Sylfaen" w:cs="Sylfaen"/>
        </w:rPr>
        <w:t>მომსახურების</w:t>
      </w:r>
      <w:r>
        <w:t xml:space="preserve"> </w:t>
      </w:r>
      <w:r>
        <w:rPr>
          <w:rFonts w:ascii="Sylfaen" w:hAnsi="Sylfaen" w:cs="Sylfaen"/>
        </w:rPr>
        <w:t>მიმწოდებელს</w:t>
      </w:r>
      <w:r>
        <w:t xml:space="preserve">. </w:t>
      </w:r>
    </w:p>
    <w:p w14:paraId="71AAF195" w14:textId="77777777" w:rsidR="002F29D5" w:rsidRDefault="002F29D5" w:rsidP="002F29D5">
      <w:pPr>
        <w:pStyle w:val="NormalWeb"/>
        <w:jc w:val="both"/>
      </w:pPr>
      <w:r>
        <w:t xml:space="preserve">5.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დ</w:t>
      </w:r>
      <w:r>
        <w:t>.</w:t>
      </w:r>
      <w:r>
        <w:rPr>
          <w:rFonts w:ascii="Sylfaen" w:hAnsi="Sylfaen" w:cs="Sylfaen"/>
        </w:rPr>
        <w:t>ა</w:t>
      </w:r>
      <w:r>
        <w:t>“, „</w:t>
      </w:r>
      <w:r>
        <w:rPr>
          <w:rFonts w:ascii="Sylfaen" w:hAnsi="Sylfaen" w:cs="Sylfaen"/>
        </w:rPr>
        <w:t>დ</w:t>
      </w:r>
      <w:r>
        <w:t>.</w:t>
      </w:r>
      <w:r>
        <w:rPr>
          <w:rFonts w:ascii="Sylfaen" w:hAnsi="Sylfaen" w:cs="Sylfaen"/>
        </w:rPr>
        <w:t>ბ</w:t>
      </w:r>
      <w:r>
        <w:t>“, „</w:t>
      </w:r>
      <w:r>
        <w:rPr>
          <w:rFonts w:ascii="Sylfaen" w:hAnsi="Sylfaen" w:cs="Sylfaen"/>
        </w:rPr>
        <w:t>დ</w:t>
      </w:r>
      <w:r>
        <w:t>.</w:t>
      </w:r>
      <w:r>
        <w:rPr>
          <w:rFonts w:ascii="Sylfaen" w:hAnsi="Sylfaen" w:cs="Sylfaen"/>
        </w:rPr>
        <w:t>გ</w:t>
      </w:r>
      <w:r>
        <w:t>“, „</w:t>
      </w:r>
      <w:r>
        <w:rPr>
          <w:rFonts w:ascii="Sylfaen" w:hAnsi="Sylfaen" w:cs="Sylfaen"/>
        </w:rPr>
        <w:t>დ</w:t>
      </w:r>
      <w:r>
        <w:t>.</w:t>
      </w:r>
      <w:r>
        <w:rPr>
          <w:rFonts w:ascii="Sylfaen" w:hAnsi="Sylfaen" w:cs="Sylfaen"/>
        </w:rPr>
        <w:t>დ</w:t>
      </w:r>
      <w:r>
        <w:t>“ „</w:t>
      </w:r>
      <w:r>
        <w:rPr>
          <w:rFonts w:ascii="Sylfaen" w:hAnsi="Sylfaen" w:cs="Sylfaen"/>
        </w:rPr>
        <w:t>დ</w:t>
      </w:r>
      <w:r>
        <w:t>.</w:t>
      </w:r>
      <w:r>
        <w:rPr>
          <w:rFonts w:ascii="Sylfaen" w:hAnsi="Sylfaen" w:cs="Sylfaen"/>
        </w:rPr>
        <w:t>ე</w:t>
      </w:r>
      <w:r>
        <w:t>“, „</w:t>
      </w:r>
      <w:r>
        <w:rPr>
          <w:rFonts w:ascii="Sylfaen" w:hAnsi="Sylfaen" w:cs="Sylfaen"/>
        </w:rPr>
        <w:t>დ</w:t>
      </w:r>
      <w:r>
        <w:t>.</w:t>
      </w:r>
      <w:r>
        <w:rPr>
          <w:rFonts w:ascii="Sylfaen" w:hAnsi="Sylfaen" w:cs="Sylfaen"/>
        </w:rPr>
        <w:t>ვ</w:t>
      </w:r>
      <w:r>
        <w:t>“,  „</w:t>
      </w:r>
      <w:r>
        <w:rPr>
          <w:rFonts w:ascii="Sylfaen" w:hAnsi="Sylfaen" w:cs="Sylfaen"/>
        </w:rPr>
        <w:t>დ</w:t>
      </w:r>
      <w:r>
        <w:t>.</w:t>
      </w:r>
      <w:r>
        <w:rPr>
          <w:rFonts w:ascii="Sylfaen" w:hAnsi="Sylfaen" w:cs="Sylfaen"/>
        </w:rPr>
        <w:t>ზ</w:t>
      </w:r>
      <w:r>
        <w:t xml:space="preserve">“ </w:t>
      </w:r>
      <w:r>
        <w:rPr>
          <w:rFonts w:ascii="Sylfaen" w:hAnsi="Sylfaen" w:cs="Sylfaen"/>
        </w:rPr>
        <w:t>და</w:t>
      </w:r>
      <w:r>
        <w:t xml:space="preserve"> ,,</w:t>
      </w:r>
      <w:r>
        <w:rPr>
          <w:rFonts w:ascii="Sylfaen" w:hAnsi="Sylfaen" w:cs="Sylfaen"/>
        </w:rPr>
        <w:t>დ</w:t>
      </w:r>
      <w:r>
        <w:t>.</w:t>
      </w:r>
      <w:r>
        <w:rPr>
          <w:rFonts w:ascii="Sylfaen" w:hAnsi="Sylfaen" w:cs="Sylfaen"/>
        </w:rPr>
        <w:t>თ</w:t>
      </w:r>
      <w:r>
        <w:t xml:space="preserve">“ </w:t>
      </w:r>
      <w:r>
        <w:rPr>
          <w:rFonts w:ascii="Sylfaen" w:hAnsi="Sylfaen" w:cs="Sylfaen"/>
        </w:rPr>
        <w:t>ქვეპუნქტებით</w:t>
      </w:r>
      <w:r>
        <w:t xml:space="preserve"> </w:t>
      </w:r>
      <w:r>
        <w:rPr>
          <w:rFonts w:ascii="Sylfaen" w:hAnsi="Sylfaen" w:cs="Sylfaen"/>
        </w:rPr>
        <w:t>გათვალისწინებული</w:t>
      </w:r>
      <w:r>
        <w:t xml:space="preserve"> </w:t>
      </w:r>
      <w:r>
        <w:rPr>
          <w:rFonts w:ascii="Sylfaen" w:hAnsi="Sylfaen" w:cs="Sylfaen"/>
        </w:rPr>
        <w:t>სპეციფიკური</w:t>
      </w:r>
      <w:r>
        <w:t xml:space="preserve"> </w:t>
      </w:r>
      <w:r>
        <w:rPr>
          <w:rFonts w:ascii="Sylfaen" w:hAnsi="Sylfaen" w:cs="Sylfaen"/>
        </w:rPr>
        <w:t>მედიკამენტების</w:t>
      </w:r>
      <w:r>
        <w:t xml:space="preserve"> </w:t>
      </w:r>
      <w:r>
        <w:rPr>
          <w:rFonts w:ascii="Sylfaen" w:hAnsi="Sylfaen" w:cs="Sylfaen"/>
        </w:rPr>
        <w:t>ხარჯვის</w:t>
      </w:r>
      <w:r>
        <w:t xml:space="preserve"> </w:t>
      </w:r>
      <w:r>
        <w:rPr>
          <w:rFonts w:ascii="Sylfaen" w:hAnsi="Sylfaen" w:cs="Sylfaen"/>
        </w:rPr>
        <w:t>ზედამხედველობა</w:t>
      </w:r>
      <w:r>
        <w:t xml:space="preserve"> </w:t>
      </w:r>
      <w:r>
        <w:rPr>
          <w:rFonts w:ascii="Sylfaen" w:hAnsi="Sylfaen" w:cs="Sylfaen"/>
        </w:rPr>
        <w:t>მოიცავს</w:t>
      </w:r>
      <w:r>
        <w:t xml:space="preserve"> </w:t>
      </w:r>
      <w:r>
        <w:rPr>
          <w:rFonts w:ascii="Sylfaen" w:hAnsi="Sylfaen" w:cs="Sylfaen"/>
        </w:rPr>
        <w:t>მედიკამენტების</w:t>
      </w:r>
      <w:r>
        <w:t xml:space="preserve"> </w:t>
      </w:r>
      <w:r>
        <w:rPr>
          <w:rFonts w:ascii="Sylfaen" w:hAnsi="Sylfaen" w:cs="Sylfaen"/>
        </w:rPr>
        <w:t>გაცემაზე</w:t>
      </w:r>
      <w:r>
        <w:t xml:space="preserve"> </w:t>
      </w:r>
      <w:r>
        <w:rPr>
          <w:rFonts w:ascii="Sylfaen" w:hAnsi="Sylfaen" w:cs="Sylfaen"/>
        </w:rPr>
        <w:t>პასუხისმგებელი</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შესაბამისი</w:t>
      </w:r>
      <w:r>
        <w:t xml:space="preserve"> </w:t>
      </w:r>
      <w:r>
        <w:rPr>
          <w:rFonts w:ascii="Sylfaen" w:hAnsi="Sylfaen" w:cs="Sylfaen"/>
        </w:rPr>
        <w:t>განმახორცილებლისათვის</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მედიკამენტების</w:t>
      </w:r>
      <w:r>
        <w:t xml:space="preserve"> </w:t>
      </w:r>
      <w:r>
        <w:rPr>
          <w:rFonts w:ascii="Sylfaen" w:hAnsi="Sylfaen" w:cs="Sylfaen"/>
        </w:rPr>
        <w:t>ბრუნვის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მიწოდებას</w:t>
      </w:r>
      <w:r>
        <w:t xml:space="preserve">. </w:t>
      </w:r>
    </w:p>
    <w:p w14:paraId="4602DA4A" w14:textId="77777777" w:rsidR="002F29D5" w:rsidRDefault="002F29D5" w:rsidP="002F29D5">
      <w:pPr>
        <w:pStyle w:val="NormalWeb"/>
        <w:jc w:val="both"/>
      </w:pPr>
      <w:r>
        <w:t xml:space="preserve">6. </w:t>
      </w:r>
      <w:r>
        <w:rPr>
          <w:rFonts w:ascii="Sylfaen" w:hAnsi="Sylfaen" w:cs="Sylfaen"/>
        </w:rPr>
        <w:t>თუ</w:t>
      </w:r>
      <w:r>
        <w:t xml:space="preserve"> </w:t>
      </w:r>
      <w:r>
        <w:rPr>
          <w:rFonts w:ascii="Sylfaen" w:hAnsi="Sylfaen" w:cs="Sylfaen"/>
        </w:rPr>
        <w:t>პროგრამის</w:t>
      </w:r>
      <w:r>
        <w:t xml:space="preserve"> </w:t>
      </w:r>
      <w:r>
        <w:rPr>
          <w:rFonts w:ascii="Sylfaen" w:hAnsi="Sylfaen" w:cs="Sylfaen"/>
        </w:rPr>
        <w:t>მე</w:t>
      </w:r>
      <w:r>
        <w:t xml:space="preserve">-6 </w:t>
      </w:r>
      <w:r>
        <w:rPr>
          <w:rFonts w:ascii="Sylfaen" w:hAnsi="Sylfaen" w:cs="Sylfaen"/>
        </w:rPr>
        <w:t>მუხლით</w:t>
      </w:r>
      <w:r>
        <w:t xml:space="preserve"> </w:t>
      </w:r>
      <w:r>
        <w:rPr>
          <w:rFonts w:ascii="Sylfaen" w:hAnsi="Sylfaen" w:cs="Sylfaen"/>
        </w:rPr>
        <w:t>განსაზღვრული</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დაწესებულება</w:t>
      </w:r>
      <w:r>
        <w:t xml:space="preserve">, </w:t>
      </w:r>
      <w:r>
        <w:rPr>
          <w:rFonts w:ascii="Sylfaen" w:hAnsi="Sylfaen" w:cs="Sylfaen"/>
        </w:rPr>
        <w:t>ასევე</w:t>
      </w:r>
      <w:r>
        <w:t xml:space="preserve"> </w:t>
      </w:r>
      <w:r>
        <w:rPr>
          <w:rFonts w:ascii="Sylfaen" w:hAnsi="Sylfaen" w:cs="Sylfaen"/>
        </w:rPr>
        <w:t>არის</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2013 </w:t>
      </w:r>
      <w:r>
        <w:rPr>
          <w:rFonts w:ascii="Sylfaen" w:hAnsi="Sylfaen" w:cs="Sylfaen"/>
        </w:rPr>
        <w:t>წლის</w:t>
      </w:r>
      <w:r>
        <w:t xml:space="preserve"> 21 </w:t>
      </w:r>
      <w:r>
        <w:rPr>
          <w:rFonts w:ascii="Sylfaen" w:hAnsi="Sylfaen" w:cs="Sylfaen"/>
        </w:rPr>
        <w:t>თებერვლის</w:t>
      </w:r>
      <w:r>
        <w:t xml:space="preserve"> №36 </w:t>
      </w:r>
      <w:r>
        <w:rPr>
          <w:rFonts w:ascii="Sylfaen" w:hAnsi="Sylfaen" w:cs="Sylfaen"/>
        </w:rPr>
        <w:t>დადგენილებით</w:t>
      </w:r>
      <w:r>
        <w:t xml:space="preserve"> </w:t>
      </w:r>
      <w:r>
        <w:rPr>
          <w:rFonts w:ascii="Sylfaen" w:hAnsi="Sylfaen" w:cs="Sylfaen"/>
        </w:rPr>
        <w:t>განსაზღვრული</w:t>
      </w:r>
      <w:r>
        <w:t xml:space="preserve"> </w:t>
      </w:r>
      <w:r>
        <w:rPr>
          <w:rFonts w:ascii="Sylfaen" w:hAnsi="Sylfaen" w:cs="Sylfaen"/>
        </w:rPr>
        <w:t>პროგრამის</w:t>
      </w:r>
      <w:r>
        <w:t xml:space="preserve"> </w:t>
      </w:r>
      <w:r>
        <w:rPr>
          <w:rFonts w:ascii="Sylfaen" w:hAnsi="Sylfaen" w:cs="Sylfaen"/>
        </w:rPr>
        <w:t>მიმწოდებელი</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ანაზღაურება</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პაციენტის</w:t>
      </w:r>
      <w:r>
        <w:t xml:space="preserve"> </w:t>
      </w:r>
      <w:r>
        <w:rPr>
          <w:rFonts w:ascii="Sylfaen" w:hAnsi="Sylfaen" w:cs="Sylfaen"/>
        </w:rPr>
        <w:t>კრიტიკული</w:t>
      </w:r>
      <w:r>
        <w:t xml:space="preserve"> </w:t>
      </w:r>
      <w:r>
        <w:rPr>
          <w:rFonts w:ascii="Sylfaen" w:hAnsi="Sylfaen" w:cs="Sylfaen"/>
        </w:rPr>
        <w:t>მდგომარეობების</w:t>
      </w:r>
      <w:r>
        <w:t xml:space="preserve"> </w:t>
      </w:r>
      <w:r>
        <w:rPr>
          <w:rFonts w:ascii="Sylfaen" w:hAnsi="Sylfaen" w:cs="Sylfaen"/>
        </w:rPr>
        <w:t>მართვასა</w:t>
      </w:r>
      <w:r>
        <w:t xml:space="preserve"> </w:t>
      </w:r>
      <w:r>
        <w:rPr>
          <w:rFonts w:ascii="Sylfaen" w:hAnsi="Sylfaen" w:cs="Sylfaen"/>
        </w:rPr>
        <w:t>და</w:t>
      </w:r>
      <w:r>
        <w:t xml:space="preserve"> </w:t>
      </w:r>
      <w:r>
        <w:rPr>
          <w:rFonts w:ascii="Sylfaen" w:hAnsi="Sylfaen" w:cs="Sylfaen"/>
        </w:rPr>
        <w:t>ინტენსიურ</w:t>
      </w:r>
      <w:r>
        <w:t xml:space="preserve"> </w:t>
      </w:r>
      <w:r>
        <w:rPr>
          <w:rFonts w:ascii="Sylfaen" w:hAnsi="Sylfaen" w:cs="Sylfaen"/>
        </w:rPr>
        <w:t>თერაპიას</w:t>
      </w:r>
      <w:r>
        <w:t xml:space="preserve"> </w:t>
      </w:r>
      <w:r>
        <w:rPr>
          <w:rFonts w:ascii="Sylfaen" w:hAnsi="Sylfaen" w:cs="Sylfaen"/>
        </w:rPr>
        <w:t>და</w:t>
      </w:r>
      <w:r>
        <w:t xml:space="preserve"> </w:t>
      </w:r>
      <w:r>
        <w:rPr>
          <w:rFonts w:ascii="Sylfaen" w:hAnsi="Sylfaen" w:cs="Sylfaen"/>
        </w:rPr>
        <w:t>რომელსაც</w:t>
      </w:r>
      <w:r>
        <w:t xml:space="preserve"> </w:t>
      </w:r>
      <w:r>
        <w:rPr>
          <w:rFonts w:ascii="Sylfaen" w:hAnsi="Sylfaen" w:cs="Sylfaen"/>
        </w:rPr>
        <w:t>ითვალისწინებს</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2013 </w:t>
      </w:r>
      <w:r>
        <w:rPr>
          <w:rFonts w:ascii="Sylfaen" w:hAnsi="Sylfaen" w:cs="Sylfaen"/>
        </w:rPr>
        <w:t>წლის</w:t>
      </w:r>
      <w:r>
        <w:t xml:space="preserve"> 21 </w:t>
      </w:r>
      <w:r>
        <w:rPr>
          <w:rFonts w:ascii="Sylfaen" w:hAnsi="Sylfaen" w:cs="Sylfaen"/>
        </w:rPr>
        <w:t>თებერვლის</w:t>
      </w:r>
      <w:r>
        <w:t xml:space="preserve"> №36 </w:t>
      </w:r>
      <w:r>
        <w:rPr>
          <w:rFonts w:ascii="Sylfaen" w:hAnsi="Sylfaen" w:cs="Sylfaen"/>
        </w:rPr>
        <w:t>დადგენილება</w:t>
      </w:r>
      <w:r>
        <w:t xml:space="preserve">, </w:t>
      </w:r>
      <w:r>
        <w:rPr>
          <w:rFonts w:ascii="Sylfaen" w:hAnsi="Sylfaen" w:cs="Sylfaen"/>
        </w:rPr>
        <w:t>განხორციელდება</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2013 </w:t>
      </w:r>
      <w:r>
        <w:rPr>
          <w:rFonts w:ascii="Sylfaen" w:hAnsi="Sylfaen" w:cs="Sylfaen"/>
        </w:rPr>
        <w:t>წლის</w:t>
      </w:r>
      <w:r>
        <w:t xml:space="preserve"> 21 </w:t>
      </w:r>
      <w:r>
        <w:rPr>
          <w:rFonts w:ascii="Sylfaen" w:hAnsi="Sylfaen" w:cs="Sylfaen"/>
        </w:rPr>
        <w:t>თებერვლის</w:t>
      </w:r>
      <w:r>
        <w:t xml:space="preserve"> №36 </w:t>
      </w:r>
      <w:r>
        <w:rPr>
          <w:rFonts w:ascii="Sylfaen" w:hAnsi="Sylfaen" w:cs="Sylfaen"/>
        </w:rPr>
        <w:t>დადგენილების</w:t>
      </w:r>
      <w:r>
        <w:t xml:space="preserve"> </w:t>
      </w:r>
      <w:r>
        <w:rPr>
          <w:rFonts w:ascii="Sylfaen" w:hAnsi="Sylfaen" w:cs="Sylfaen"/>
        </w:rPr>
        <w:t>ფარგლებში</w:t>
      </w:r>
      <w:r>
        <w:t xml:space="preserve">. </w:t>
      </w:r>
    </w:p>
    <w:p w14:paraId="767D17C8" w14:textId="77777777" w:rsidR="002F29D5" w:rsidRDefault="002F29D5" w:rsidP="002F29D5">
      <w:pPr>
        <w:pStyle w:val="NormalWeb"/>
        <w:jc w:val="both"/>
      </w:pPr>
      <w:r>
        <w:t> </w:t>
      </w:r>
    </w:p>
    <w:p w14:paraId="380637C3" w14:textId="77777777" w:rsidR="002F29D5" w:rsidRDefault="002F29D5" w:rsidP="002F29D5">
      <w:pPr>
        <w:pStyle w:val="NormalWeb"/>
        <w:jc w:val="both"/>
      </w:pPr>
      <w:r>
        <w:rPr>
          <w:rFonts w:ascii="Sylfaen" w:hAnsi="Sylfaen" w:cs="Sylfaen"/>
          <w:b/>
          <w:bCs/>
        </w:rPr>
        <w:t>დანართი</w:t>
      </w:r>
      <w:r>
        <w:rPr>
          <w:b/>
          <w:bCs/>
        </w:rPr>
        <w:t xml:space="preserve"> №16.1 – </w:t>
      </w:r>
      <w:r>
        <w:rPr>
          <w:rFonts w:ascii="Sylfaen" w:hAnsi="Sylfaen" w:cs="Sylfaen"/>
          <w:b/>
          <w:bCs/>
        </w:rPr>
        <w:t>იშვიათი</w:t>
      </w:r>
      <w:r>
        <w:rPr>
          <w:b/>
          <w:bCs/>
        </w:rPr>
        <w:t xml:space="preserve"> </w:t>
      </w:r>
      <w:r>
        <w:rPr>
          <w:rFonts w:ascii="Sylfaen" w:hAnsi="Sylfaen" w:cs="Sylfaen"/>
          <w:b/>
          <w:bCs/>
        </w:rPr>
        <w:t>დაავადებების</w:t>
      </w:r>
      <w:r>
        <w:rPr>
          <w:b/>
          <w:bCs/>
        </w:rPr>
        <w:t xml:space="preserve"> </w:t>
      </w:r>
      <w:r>
        <w:rPr>
          <w:rFonts w:ascii="Sylfaen" w:hAnsi="Sylfaen" w:cs="Sylfaen"/>
          <w:b/>
          <w:bCs/>
        </w:rPr>
        <w:t>ამბულატორიული</w:t>
      </w:r>
      <w:r>
        <w:rPr>
          <w:b/>
          <w:bCs/>
        </w:rPr>
        <w:t xml:space="preserve"> </w:t>
      </w:r>
      <w:r>
        <w:rPr>
          <w:rFonts w:ascii="Sylfaen" w:hAnsi="Sylfaen" w:cs="Sylfaen"/>
          <w:b/>
          <w:bCs/>
        </w:rPr>
        <w:t>მეთვალყურეობა</w:t>
      </w:r>
      <w:r>
        <w:t xml:space="preserve"> </w:t>
      </w:r>
    </w:p>
    <w:p w14:paraId="61960117" w14:textId="77777777" w:rsidR="002F29D5" w:rsidRDefault="002F29D5" w:rsidP="002F29D5">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7507"/>
        <w:gridCol w:w="1207"/>
      </w:tblGrid>
      <w:tr w:rsidR="002F29D5" w14:paraId="5E7A7ECF"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2B4B39C" w14:textId="77777777" w:rsidR="002F29D5" w:rsidRDefault="002F29D5" w:rsidP="002657DC">
            <w:pPr>
              <w:pStyle w:val="NormalWeb"/>
              <w:jc w:val="both"/>
            </w:pPr>
            <w:r>
              <w:rPr>
                <w:b/>
                <w:bCs/>
              </w:rPr>
              <w:lastRenderedPageBreak/>
              <w:t>№</w:t>
            </w:r>
            <w:r>
              <w:t xml:space="preserve">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795B42DB" w14:textId="77777777" w:rsidR="002F29D5" w:rsidRDefault="002F29D5" w:rsidP="002657DC">
            <w:pPr>
              <w:pStyle w:val="NormalWeb"/>
              <w:jc w:val="both"/>
            </w:pPr>
            <w:r>
              <w:rPr>
                <w:rFonts w:ascii="Sylfaen" w:hAnsi="Sylfaen" w:cs="Sylfaen"/>
                <w:b/>
                <w:bCs/>
              </w:rPr>
              <w:t>დასახელება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D20CDEF" w14:textId="77777777" w:rsidR="002F29D5" w:rsidRDefault="002F29D5" w:rsidP="002657DC">
            <w:pPr>
              <w:pStyle w:val="NormalWeb"/>
              <w:jc w:val="both"/>
            </w:pPr>
            <w:r>
              <w:rPr>
                <w:rFonts w:ascii="Sylfaen" w:hAnsi="Sylfaen" w:cs="Sylfaen"/>
                <w:b/>
                <w:bCs/>
              </w:rPr>
              <w:t>კოდი</w:t>
            </w:r>
            <w:r>
              <w:t xml:space="preserve"> </w:t>
            </w:r>
          </w:p>
          <w:p w14:paraId="2E8925C3" w14:textId="77777777" w:rsidR="002F29D5" w:rsidRDefault="002F29D5" w:rsidP="002657DC">
            <w:pPr>
              <w:pStyle w:val="NormalWeb"/>
              <w:jc w:val="both"/>
            </w:pPr>
            <w:r>
              <w:rPr>
                <w:b/>
                <w:bCs/>
              </w:rPr>
              <w:t>(ICD-10)</w:t>
            </w:r>
            <w:r>
              <w:t xml:space="preserve"> </w:t>
            </w:r>
          </w:p>
        </w:tc>
      </w:tr>
      <w:tr w:rsidR="002F29D5" w14:paraId="7B3E22C4"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C5FA44B" w14:textId="77777777" w:rsidR="002F29D5" w:rsidRDefault="002F29D5" w:rsidP="002657DC">
            <w:pPr>
              <w:pStyle w:val="NormalWeb"/>
              <w:jc w:val="both"/>
            </w:pPr>
            <w:r>
              <w:t xml:space="preserve">1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1C2E839A" w14:textId="77777777" w:rsidR="002F29D5" w:rsidRDefault="002F29D5" w:rsidP="002657DC">
            <w:pPr>
              <w:pStyle w:val="NormalWeb"/>
              <w:jc w:val="both"/>
            </w:pPr>
            <w:r>
              <w:rPr>
                <w:rFonts w:ascii="Sylfaen" w:hAnsi="Sylfaen" w:cs="Sylfaen"/>
              </w:rPr>
              <w:t>მწვავე</w:t>
            </w:r>
            <w:r>
              <w:t xml:space="preserve"> </w:t>
            </w:r>
            <w:r>
              <w:rPr>
                <w:rFonts w:ascii="Sylfaen" w:hAnsi="Sylfaen" w:cs="Sylfaen"/>
              </w:rPr>
              <w:t>ინტერმიტირებადი</w:t>
            </w:r>
            <w:r>
              <w:t xml:space="preserve"> </w:t>
            </w:r>
            <w:r>
              <w:rPr>
                <w:rFonts w:ascii="Sylfaen" w:hAnsi="Sylfaen" w:cs="Sylfaen"/>
              </w:rPr>
              <w:t>პორფირია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F7B60D2" w14:textId="77777777" w:rsidR="002F29D5" w:rsidRDefault="002F29D5" w:rsidP="002657DC">
            <w:pPr>
              <w:pStyle w:val="NormalWeb"/>
              <w:jc w:val="both"/>
            </w:pPr>
            <w:r>
              <w:t xml:space="preserve">E80.2 </w:t>
            </w:r>
          </w:p>
        </w:tc>
      </w:tr>
      <w:tr w:rsidR="002F29D5" w14:paraId="506075E3"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9C8A82D" w14:textId="77777777" w:rsidR="002F29D5" w:rsidRDefault="002F29D5" w:rsidP="002657DC">
            <w:pPr>
              <w:pStyle w:val="NormalWeb"/>
              <w:jc w:val="both"/>
            </w:pPr>
            <w:r>
              <w:t xml:space="preserve">2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1E87A46" w14:textId="77777777" w:rsidR="002F29D5" w:rsidRDefault="002F29D5" w:rsidP="002657DC">
            <w:pPr>
              <w:pStyle w:val="NormalWeb"/>
              <w:jc w:val="both"/>
            </w:pPr>
            <w:r>
              <w:rPr>
                <w:rFonts w:ascii="Sylfaen" w:hAnsi="Sylfaen" w:cs="Sylfaen"/>
              </w:rPr>
              <w:t>ადისონის</w:t>
            </w:r>
            <w:r>
              <w:t xml:space="preserve"> </w:t>
            </w:r>
            <w:r>
              <w:rPr>
                <w:rFonts w:ascii="Sylfaen" w:hAnsi="Sylfaen" w:cs="Sylfaen"/>
              </w:rPr>
              <w:t>დაავადება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EA7A48D" w14:textId="77777777" w:rsidR="002F29D5" w:rsidRDefault="002F29D5" w:rsidP="002657DC">
            <w:pPr>
              <w:pStyle w:val="NormalWeb"/>
              <w:jc w:val="both"/>
            </w:pPr>
            <w:r>
              <w:t xml:space="preserve">E27.1 </w:t>
            </w:r>
          </w:p>
        </w:tc>
      </w:tr>
      <w:tr w:rsidR="002F29D5" w14:paraId="4F9DDEC7"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F9755F1" w14:textId="77777777" w:rsidR="002F29D5" w:rsidRDefault="002F29D5" w:rsidP="002657DC">
            <w:pPr>
              <w:pStyle w:val="NormalWeb"/>
              <w:jc w:val="both"/>
            </w:pPr>
            <w:r>
              <w:t xml:space="preserve">3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BC8B52D" w14:textId="77777777" w:rsidR="002F29D5" w:rsidRDefault="002F29D5" w:rsidP="002657DC">
            <w:pPr>
              <w:pStyle w:val="NormalWeb"/>
              <w:jc w:val="both"/>
            </w:pPr>
            <w:r>
              <w:rPr>
                <w:rFonts w:ascii="Sylfaen" w:hAnsi="Sylfaen" w:cs="Sylfaen"/>
              </w:rPr>
              <w:t>ალსტრემის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DDB42C9" w14:textId="77777777" w:rsidR="002F29D5" w:rsidRDefault="002F29D5" w:rsidP="002657DC">
            <w:pPr>
              <w:pStyle w:val="NormalWeb"/>
              <w:jc w:val="both"/>
            </w:pPr>
            <w:r>
              <w:t xml:space="preserve">Q87.8 </w:t>
            </w:r>
          </w:p>
        </w:tc>
      </w:tr>
      <w:tr w:rsidR="002F29D5" w14:paraId="261F814A"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6785640" w14:textId="77777777" w:rsidR="002F29D5" w:rsidRDefault="002F29D5" w:rsidP="002657DC">
            <w:pPr>
              <w:pStyle w:val="NormalWeb"/>
              <w:jc w:val="both"/>
            </w:pPr>
            <w:r>
              <w:t xml:space="preserve">4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191CCEA" w14:textId="77777777" w:rsidR="002F29D5" w:rsidRDefault="002F29D5" w:rsidP="002657DC">
            <w:pPr>
              <w:pStyle w:val="NormalWeb"/>
              <w:jc w:val="both"/>
            </w:pPr>
            <w:r>
              <w:rPr>
                <w:rFonts w:ascii="Sylfaen" w:hAnsi="Sylfaen" w:cs="Sylfaen"/>
              </w:rPr>
              <w:t>ბარტერის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16EE3A1" w14:textId="77777777" w:rsidR="002F29D5" w:rsidRDefault="002F29D5" w:rsidP="002657DC">
            <w:pPr>
              <w:pStyle w:val="NormalWeb"/>
              <w:jc w:val="both"/>
            </w:pPr>
            <w:r>
              <w:t xml:space="preserve">E26.8 </w:t>
            </w:r>
          </w:p>
        </w:tc>
      </w:tr>
      <w:tr w:rsidR="002F29D5" w14:paraId="1787C10C"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1AFC51B" w14:textId="77777777" w:rsidR="002F29D5" w:rsidRDefault="002F29D5" w:rsidP="002657DC">
            <w:pPr>
              <w:pStyle w:val="NormalWeb"/>
              <w:jc w:val="both"/>
            </w:pPr>
            <w:r>
              <w:t xml:space="preserve">5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6F2972C0" w14:textId="77777777" w:rsidR="002F29D5" w:rsidRDefault="002F29D5" w:rsidP="002657DC">
            <w:pPr>
              <w:pStyle w:val="NormalWeb"/>
              <w:jc w:val="both"/>
            </w:pPr>
            <w:r>
              <w:rPr>
                <w:rFonts w:ascii="Sylfaen" w:hAnsi="Sylfaen" w:cs="Sylfaen"/>
              </w:rPr>
              <w:t>ბეხჩეტის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42416B4" w14:textId="77777777" w:rsidR="002F29D5" w:rsidRDefault="002F29D5" w:rsidP="002657DC">
            <w:pPr>
              <w:pStyle w:val="NormalWeb"/>
              <w:jc w:val="both"/>
            </w:pPr>
            <w:r>
              <w:t xml:space="preserve">M35.2 </w:t>
            </w:r>
          </w:p>
        </w:tc>
      </w:tr>
      <w:tr w:rsidR="002F29D5" w14:paraId="308F252A"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4E05B20A" w14:textId="77777777" w:rsidR="002F29D5" w:rsidRDefault="002F29D5" w:rsidP="002657DC">
            <w:pPr>
              <w:pStyle w:val="NormalWeb"/>
              <w:jc w:val="both"/>
            </w:pPr>
            <w:r>
              <w:t xml:space="preserve">6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B8C0AD0" w14:textId="77777777" w:rsidR="002F29D5" w:rsidRDefault="002F29D5" w:rsidP="002657DC">
            <w:pPr>
              <w:pStyle w:val="NormalWeb"/>
              <w:jc w:val="both"/>
            </w:pPr>
            <w:r>
              <w:rPr>
                <w:rFonts w:ascii="Sylfaen" w:hAnsi="Sylfaen" w:cs="Sylfaen"/>
              </w:rPr>
              <w:t>უიპლის</w:t>
            </w:r>
            <w:r>
              <w:t xml:space="preserve"> </w:t>
            </w:r>
            <w:r>
              <w:rPr>
                <w:rFonts w:ascii="Sylfaen" w:hAnsi="Sylfaen" w:cs="Sylfaen"/>
              </w:rPr>
              <w:t>დაავადება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687BDF4" w14:textId="77777777" w:rsidR="002F29D5" w:rsidRDefault="002F29D5" w:rsidP="002657DC">
            <w:pPr>
              <w:pStyle w:val="NormalWeb"/>
              <w:jc w:val="both"/>
            </w:pPr>
            <w:r>
              <w:t xml:space="preserve">K90.8 </w:t>
            </w:r>
          </w:p>
        </w:tc>
      </w:tr>
      <w:tr w:rsidR="002F29D5" w14:paraId="27231E12"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E9188D5" w14:textId="77777777" w:rsidR="002F29D5" w:rsidRDefault="002F29D5" w:rsidP="002657DC">
            <w:pPr>
              <w:pStyle w:val="NormalWeb"/>
              <w:jc w:val="both"/>
            </w:pPr>
            <w:r>
              <w:t xml:space="preserve">7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303B45A5" w14:textId="77777777" w:rsidR="002F29D5" w:rsidRDefault="002F29D5" w:rsidP="002657DC">
            <w:pPr>
              <w:pStyle w:val="NormalWeb"/>
              <w:jc w:val="both"/>
            </w:pPr>
            <w:r>
              <w:rPr>
                <w:rFonts w:ascii="Sylfaen" w:hAnsi="Sylfaen" w:cs="Sylfaen"/>
              </w:rPr>
              <w:t>ბილიარული</w:t>
            </w:r>
            <w:r>
              <w:t xml:space="preserve"> </w:t>
            </w:r>
            <w:r>
              <w:rPr>
                <w:rFonts w:ascii="Sylfaen" w:hAnsi="Sylfaen" w:cs="Sylfaen"/>
              </w:rPr>
              <w:t>ატრეზია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CEBA4EE" w14:textId="77777777" w:rsidR="002F29D5" w:rsidRDefault="002F29D5" w:rsidP="002657DC">
            <w:pPr>
              <w:pStyle w:val="NormalWeb"/>
              <w:jc w:val="both"/>
            </w:pPr>
            <w:r>
              <w:t xml:space="preserve">Q44.2 </w:t>
            </w:r>
          </w:p>
        </w:tc>
      </w:tr>
      <w:tr w:rsidR="002F29D5" w14:paraId="1942E7FA"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94569B1" w14:textId="77777777" w:rsidR="002F29D5" w:rsidRDefault="002F29D5" w:rsidP="002657DC">
            <w:pPr>
              <w:pStyle w:val="NormalWeb"/>
              <w:jc w:val="both"/>
            </w:pPr>
            <w:r>
              <w:t xml:space="preserve">8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6F453E9" w14:textId="77777777" w:rsidR="002F29D5" w:rsidRDefault="002F29D5" w:rsidP="002657DC">
            <w:pPr>
              <w:pStyle w:val="NormalWeb"/>
              <w:jc w:val="both"/>
            </w:pPr>
            <w:r>
              <w:rPr>
                <w:rFonts w:ascii="Sylfaen" w:hAnsi="Sylfaen" w:cs="Sylfaen"/>
              </w:rPr>
              <w:t>კონის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643FCB8" w14:textId="77777777" w:rsidR="002F29D5" w:rsidRDefault="002F29D5" w:rsidP="002657DC">
            <w:pPr>
              <w:pStyle w:val="NormalWeb"/>
              <w:jc w:val="both"/>
            </w:pPr>
            <w:r>
              <w:t xml:space="preserve">E26.0 </w:t>
            </w:r>
          </w:p>
        </w:tc>
      </w:tr>
      <w:tr w:rsidR="002F29D5" w14:paraId="41542349"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36CA2016" w14:textId="77777777" w:rsidR="002F29D5" w:rsidRDefault="002F29D5" w:rsidP="002657DC">
            <w:pPr>
              <w:pStyle w:val="NormalWeb"/>
              <w:jc w:val="both"/>
            </w:pPr>
            <w:r>
              <w:t xml:space="preserve">9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33DC3AA" w14:textId="77777777" w:rsidR="002F29D5" w:rsidRDefault="002F29D5" w:rsidP="002657DC">
            <w:pPr>
              <w:pStyle w:val="NormalWeb"/>
              <w:jc w:val="both"/>
            </w:pPr>
            <w:r>
              <w:rPr>
                <w:rFonts w:ascii="Sylfaen" w:hAnsi="Sylfaen" w:cs="Sylfaen"/>
              </w:rPr>
              <w:t>კრონკჰაიტ</w:t>
            </w:r>
            <w:r>
              <w:t>-</w:t>
            </w:r>
            <w:r>
              <w:rPr>
                <w:rFonts w:ascii="Sylfaen" w:hAnsi="Sylfaen" w:cs="Sylfaen"/>
              </w:rPr>
              <w:t>კანადას</w:t>
            </w:r>
            <w:r>
              <w:t xml:space="preserve"> </w:t>
            </w:r>
            <w:r>
              <w:rPr>
                <w:rFonts w:ascii="Sylfaen" w:hAnsi="Sylfaen" w:cs="Sylfaen"/>
              </w:rPr>
              <w:t>დაავადება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387F1CC" w14:textId="77777777" w:rsidR="002F29D5" w:rsidRDefault="002F29D5" w:rsidP="002657DC">
            <w:pPr>
              <w:pStyle w:val="NormalWeb"/>
              <w:jc w:val="both"/>
            </w:pPr>
            <w:r>
              <w:t xml:space="preserve">D12.6 </w:t>
            </w:r>
          </w:p>
        </w:tc>
      </w:tr>
      <w:tr w:rsidR="002F29D5" w14:paraId="37B82405"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3DA81F5" w14:textId="77777777" w:rsidR="002F29D5" w:rsidRDefault="002F29D5" w:rsidP="002657DC">
            <w:pPr>
              <w:pStyle w:val="NormalWeb"/>
              <w:jc w:val="both"/>
            </w:pPr>
            <w:r>
              <w:t xml:space="preserve">10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0B87710" w14:textId="77777777" w:rsidR="002F29D5" w:rsidRDefault="002F29D5" w:rsidP="002657DC">
            <w:pPr>
              <w:pStyle w:val="NormalWeb"/>
              <w:jc w:val="both"/>
            </w:pPr>
            <w:r>
              <w:rPr>
                <w:rFonts w:ascii="Sylfaen" w:hAnsi="Sylfaen" w:cs="Sylfaen"/>
              </w:rPr>
              <w:t>გარდნერი</w:t>
            </w:r>
            <w:r>
              <w:t xml:space="preserve"> – </w:t>
            </w:r>
            <w:r>
              <w:rPr>
                <w:rFonts w:ascii="Sylfaen" w:hAnsi="Sylfaen" w:cs="Sylfaen"/>
              </w:rPr>
              <w:t>დაიმონდის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FBC593C" w14:textId="77777777" w:rsidR="002F29D5" w:rsidRDefault="002F29D5" w:rsidP="002657DC">
            <w:pPr>
              <w:pStyle w:val="NormalWeb"/>
              <w:jc w:val="both"/>
            </w:pPr>
            <w:r>
              <w:t xml:space="preserve">D69.2 </w:t>
            </w:r>
          </w:p>
        </w:tc>
      </w:tr>
      <w:tr w:rsidR="002F29D5" w14:paraId="63E1845C"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E4AB539" w14:textId="77777777" w:rsidR="002F29D5" w:rsidRDefault="002F29D5" w:rsidP="002657DC">
            <w:pPr>
              <w:pStyle w:val="NormalWeb"/>
              <w:jc w:val="both"/>
            </w:pPr>
            <w:r>
              <w:t xml:space="preserve">11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3172AA5" w14:textId="77777777" w:rsidR="002F29D5" w:rsidRDefault="002F29D5" w:rsidP="002657DC">
            <w:pPr>
              <w:pStyle w:val="NormalWeb"/>
              <w:jc w:val="both"/>
            </w:pPr>
            <w:r>
              <w:rPr>
                <w:rFonts w:ascii="Sylfaen" w:hAnsi="Sylfaen" w:cs="Sylfaen"/>
              </w:rPr>
              <w:t>გლუკო</w:t>
            </w:r>
            <w:r>
              <w:t>%</w:t>
            </w:r>
            <w:r>
              <w:rPr>
                <w:rFonts w:ascii="Sylfaen" w:hAnsi="Sylfaen" w:cs="Sylfaen"/>
              </w:rPr>
              <w:t>ა</w:t>
            </w:r>
            <w:r>
              <w:t>-6-</w:t>
            </w:r>
            <w:r>
              <w:rPr>
                <w:rFonts w:ascii="Sylfaen" w:hAnsi="Sylfaen" w:cs="Sylfaen"/>
              </w:rPr>
              <w:t>ფოსფატდეჰიდროგენაზას</w:t>
            </w:r>
            <w:r>
              <w:t xml:space="preserve"> </w:t>
            </w:r>
            <w:r>
              <w:rPr>
                <w:rFonts w:ascii="Sylfaen" w:hAnsi="Sylfaen" w:cs="Sylfaen"/>
              </w:rPr>
              <w:t>დეფიციტი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ACBB4BD" w14:textId="77777777" w:rsidR="002F29D5" w:rsidRDefault="002F29D5" w:rsidP="002657DC">
            <w:pPr>
              <w:pStyle w:val="NormalWeb"/>
              <w:jc w:val="both"/>
            </w:pPr>
            <w:r>
              <w:t xml:space="preserve">D55.0 </w:t>
            </w:r>
          </w:p>
        </w:tc>
      </w:tr>
      <w:tr w:rsidR="002F29D5" w14:paraId="7F5AABAB"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D9FBC20" w14:textId="77777777" w:rsidR="002F29D5" w:rsidRDefault="002F29D5" w:rsidP="002657DC">
            <w:pPr>
              <w:pStyle w:val="NormalWeb"/>
              <w:jc w:val="both"/>
            </w:pPr>
            <w:r>
              <w:t xml:space="preserve">12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5400F762" w14:textId="77777777" w:rsidR="002F29D5" w:rsidRDefault="002F29D5" w:rsidP="002657DC">
            <w:pPr>
              <w:pStyle w:val="NormalWeb"/>
              <w:jc w:val="both"/>
            </w:pPr>
            <w:r>
              <w:rPr>
                <w:rFonts w:ascii="Sylfaen" w:hAnsi="Sylfaen" w:cs="Sylfaen"/>
              </w:rPr>
              <w:t>ჰემოქრომატოზი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41F49B0" w14:textId="77777777" w:rsidR="002F29D5" w:rsidRDefault="002F29D5" w:rsidP="002657DC">
            <w:pPr>
              <w:pStyle w:val="NormalWeb"/>
              <w:jc w:val="both"/>
            </w:pPr>
            <w:r>
              <w:t xml:space="preserve">E83.1 </w:t>
            </w:r>
          </w:p>
        </w:tc>
      </w:tr>
      <w:tr w:rsidR="002F29D5" w14:paraId="549C02F5"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478AAF1" w14:textId="77777777" w:rsidR="002F29D5" w:rsidRDefault="002F29D5" w:rsidP="002657DC">
            <w:pPr>
              <w:pStyle w:val="NormalWeb"/>
              <w:jc w:val="both"/>
            </w:pPr>
            <w:r>
              <w:t xml:space="preserve">13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3442C814" w14:textId="77777777" w:rsidR="002F29D5" w:rsidRDefault="002F29D5" w:rsidP="002657DC">
            <w:pPr>
              <w:pStyle w:val="NormalWeb"/>
              <w:jc w:val="both"/>
            </w:pPr>
            <w:r>
              <w:rPr>
                <w:rFonts w:ascii="Sylfaen" w:hAnsi="Sylfaen" w:cs="Sylfaen"/>
              </w:rPr>
              <w:t>ინსულინომა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10269A8" w14:textId="77777777" w:rsidR="002F29D5" w:rsidRDefault="002F29D5" w:rsidP="002657DC">
            <w:pPr>
              <w:pStyle w:val="NormalWeb"/>
              <w:jc w:val="both"/>
            </w:pPr>
            <w:r>
              <w:t xml:space="preserve">E16.8 </w:t>
            </w:r>
          </w:p>
        </w:tc>
      </w:tr>
      <w:tr w:rsidR="002F29D5" w14:paraId="21E4D905"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02A624D" w14:textId="77777777" w:rsidR="002F29D5" w:rsidRDefault="002F29D5" w:rsidP="002657DC">
            <w:pPr>
              <w:pStyle w:val="NormalWeb"/>
              <w:jc w:val="both"/>
            </w:pPr>
            <w:r>
              <w:t xml:space="preserve">14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7509D51F" w14:textId="77777777" w:rsidR="002F29D5" w:rsidRDefault="002F29D5" w:rsidP="002657DC">
            <w:pPr>
              <w:pStyle w:val="NormalWeb"/>
              <w:jc w:val="both"/>
            </w:pPr>
            <w:r>
              <w:rPr>
                <w:rFonts w:ascii="Sylfaen" w:hAnsi="Sylfaen" w:cs="Sylfaen"/>
              </w:rPr>
              <w:t>ლაიმის</w:t>
            </w:r>
            <w:r>
              <w:t xml:space="preserve"> </w:t>
            </w:r>
            <w:r>
              <w:rPr>
                <w:rFonts w:ascii="Sylfaen" w:hAnsi="Sylfaen" w:cs="Sylfaen"/>
              </w:rPr>
              <w:t>დაავადება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5420C76" w14:textId="77777777" w:rsidR="002F29D5" w:rsidRDefault="002F29D5" w:rsidP="002657DC">
            <w:pPr>
              <w:pStyle w:val="NormalWeb"/>
              <w:jc w:val="both"/>
            </w:pPr>
            <w:r>
              <w:t xml:space="preserve">A 69.2 </w:t>
            </w:r>
          </w:p>
        </w:tc>
      </w:tr>
      <w:tr w:rsidR="002F29D5" w14:paraId="43549BE7"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63665999" w14:textId="77777777" w:rsidR="002F29D5" w:rsidRDefault="002F29D5" w:rsidP="002657DC">
            <w:pPr>
              <w:pStyle w:val="NormalWeb"/>
              <w:jc w:val="both"/>
            </w:pPr>
            <w:r>
              <w:t xml:space="preserve">15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6888390B" w14:textId="77777777" w:rsidR="002F29D5" w:rsidRDefault="002F29D5" w:rsidP="002657DC">
            <w:pPr>
              <w:pStyle w:val="NormalWeb"/>
              <w:jc w:val="both"/>
            </w:pPr>
            <w:r>
              <w:rPr>
                <w:rFonts w:ascii="Sylfaen" w:hAnsi="Sylfaen" w:cs="Sylfaen"/>
              </w:rPr>
              <w:t>ჰომოცისტინურია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D013B81" w14:textId="77777777" w:rsidR="002F29D5" w:rsidRDefault="002F29D5" w:rsidP="002657DC">
            <w:pPr>
              <w:pStyle w:val="NormalWeb"/>
              <w:jc w:val="both"/>
            </w:pPr>
            <w:r>
              <w:t xml:space="preserve">E72.1 </w:t>
            </w:r>
          </w:p>
        </w:tc>
      </w:tr>
      <w:tr w:rsidR="002F29D5" w14:paraId="754849CB"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FEDD72B" w14:textId="77777777" w:rsidR="002F29D5" w:rsidRDefault="002F29D5" w:rsidP="002657DC">
            <w:pPr>
              <w:pStyle w:val="NormalWeb"/>
              <w:jc w:val="both"/>
            </w:pPr>
            <w:r>
              <w:t xml:space="preserve">16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26455D5" w14:textId="77777777" w:rsidR="002F29D5" w:rsidRDefault="002F29D5" w:rsidP="002657DC">
            <w:pPr>
              <w:pStyle w:val="NormalWeb"/>
              <w:jc w:val="both"/>
            </w:pPr>
            <w:r>
              <w:rPr>
                <w:rFonts w:ascii="Sylfaen" w:hAnsi="Sylfaen" w:cs="Sylfaen"/>
              </w:rPr>
              <w:t>ფეოქრომოციტომა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E3D6B3F" w14:textId="77777777" w:rsidR="002F29D5" w:rsidRDefault="002F29D5" w:rsidP="002657DC">
            <w:pPr>
              <w:pStyle w:val="NormalWeb"/>
              <w:jc w:val="both"/>
            </w:pPr>
            <w:r>
              <w:t xml:space="preserve">C74 </w:t>
            </w:r>
          </w:p>
        </w:tc>
      </w:tr>
      <w:tr w:rsidR="002F29D5" w14:paraId="64FDBF7D"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143F5E4" w14:textId="77777777" w:rsidR="002F29D5" w:rsidRDefault="002F29D5" w:rsidP="002657DC">
            <w:pPr>
              <w:pStyle w:val="NormalWeb"/>
              <w:jc w:val="both"/>
            </w:pPr>
            <w:r>
              <w:t xml:space="preserve">17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573D237D" w14:textId="77777777" w:rsidR="002F29D5" w:rsidRDefault="002F29D5" w:rsidP="002657DC">
            <w:pPr>
              <w:pStyle w:val="NormalWeb"/>
              <w:jc w:val="both"/>
            </w:pPr>
            <w:r>
              <w:rPr>
                <w:rFonts w:ascii="Sylfaen" w:hAnsi="Sylfaen" w:cs="Sylfaen"/>
              </w:rPr>
              <w:t>ვილმსის</w:t>
            </w:r>
            <w:r>
              <w:t xml:space="preserve"> </w:t>
            </w:r>
            <w:r>
              <w:rPr>
                <w:rFonts w:ascii="Sylfaen" w:hAnsi="Sylfaen" w:cs="Sylfaen"/>
              </w:rPr>
              <w:t>სიმსივნე</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F874F65" w14:textId="77777777" w:rsidR="002F29D5" w:rsidRDefault="002F29D5" w:rsidP="002657DC">
            <w:pPr>
              <w:pStyle w:val="NormalWeb"/>
              <w:jc w:val="both"/>
            </w:pPr>
            <w:r>
              <w:t xml:space="preserve">C64 </w:t>
            </w:r>
          </w:p>
        </w:tc>
      </w:tr>
      <w:tr w:rsidR="002F29D5" w14:paraId="1DE94612"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5A80A87" w14:textId="77777777" w:rsidR="002F29D5" w:rsidRDefault="002F29D5" w:rsidP="002657DC">
            <w:pPr>
              <w:pStyle w:val="NormalWeb"/>
              <w:jc w:val="both"/>
            </w:pPr>
            <w:r>
              <w:t xml:space="preserve">18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AA8E15E" w14:textId="77777777" w:rsidR="002F29D5" w:rsidRDefault="002F29D5" w:rsidP="002657DC">
            <w:pPr>
              <w:pStyle w:val="NormalWeb"/>
              <w:jc w:val="both"/>
            </w:pPr>
            <w:r>
              <w:rPr>
                <w:rFonts w:ascii="Sylfaen" w:hAnsi="Sylfaen" w:cs="Sylfaen"/>
              </w:rPr>
              <w:t>ვულგარული</w:t>
            </w:r>
            <w:r>
              <w:t xml:space="preserve"> </w:t>
            </w:r>
            <w:r>
              <w:rPr>
                <w:rFonts w:ascii="Sylfaen" w:hAnsi="Sylfaen" w:cs="Sylfaen"/>
              </w:rPr>
              <w:t>იქთიოზი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BDAA498" w14:textId="77777777" w:rsidR="002F29D5" w:rsidRDefault="002F29D5" w:rsidP="002657DC">
            <w:pPr>
              <w:pStyle w:val="NormalWeb"/>
              <w:jc w:val="both"/>
            </w:pPr>
            <w:r>
              <w:t xml:space="preserve">Q 80.0 </w:t>
            </w:r>
          </w:p>
        </w:tc>
      </w:tr>
      <w:tr w:rsidR="002F29D5" w14:paraId="5210A1B5"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931D4C4" w14:textId="77777777" w:rsidR="002F29D5" w:rsidRDefault="002F29D5" w:rsidP="002657DC">
            <w:pPr>
              <w:pStyle w:val="NormalWeb"/>
              <w:jc w:val="both"/>
            </w:pPr>
            <w:r>
              <w:t xml:space="preserve">19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27BC2DD5" w14:textId="77777777" w:rsidR="002F29D5" w:rsidRDefault="002F29D5" w:rsidP="002657DC">
            <w:pPr>
              <w:pStyle w:val="NormalWeb"/>
              <w:jc w:val="both"/>
            </w:pPr>
            <w:r>
              <w:rPr>
                <w:rFonts w:ascii="Sylfaen" w:hAnsi="Sylfaen" w:cs="Sylfaen"/>
              </w:rPr>
              <w:t>ჰიპოფიზარული</w:t>
            </w:r>
            <w:r>
              <w:t xml:space="preserve"> </w:t>
            </w:r>
            <w:r>
              <w:rPr>
                <w:rFonts w:ascii="Sylfaen" w:hAnsi="Sylfaen" w:cs="Sylfaen"/>
              </w:rPr>
              <w:t>ნანიზმი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9371AEB" w14:textId="77777777" w:rsidR="002F29D5" w:rsidRDefault="002F29D5" w:rsidP="002657DC">
            <w:pPr>
              <w:pStyle w:val="NormalWeb"/>
              <w:jc w:val="both"/>
            </w:pPr>
            <w:r>
              <w:t xml:space="preserve">E23.0 </w:t>
            </w:r>
          </w:p>
        </w:tc>
      </w:tr>
      <w:tr w:rsidR="002F29D5" w14:paraId="66A92F5E"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63186BCD" w14:textId="77777777" w:rsidR="002F29D5" w:rsidRDefault="002F29D5" w:rsidP="002657DC">
            <w:pPr>
              <w:pStyle w:val="NormalWeb"/>
              <w:jc w:val="both"/>
            </w:pPr>
            <w:r>
              <w:t xml:space="preserve">20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3AEC8984" w14:textId="77777777" w:rsidR="002F29D5" w:rsidRDefault="002F29D5" w:rsidP="002657DC">
            <w:pPr>
              <w:pStyle w:val="NormalWeb"/>
              <w:jc w:val="both"/>
            </w:pPr>
            <w:r>
              <w:rPr>
                <w:rFonts w:ascii="Sylfaen" w:hAnsi="Sylfaen" w:cs="Sylfaen"/>
              </w:rPr>
              <w:t>ცისტური</w:t>
            </w:r>
            <w:r>
              <w:t xml:space="preserve"> </w:t>
            </w:r>
            <w:r>
              <w:rPr>
                <w:rFonts w:ascii="Sylfaen" w:hAnsi="Sylfaen" w:cs="Sylfaen"/>
              </w:rPr>
              <w:t>ფიბროზი</w:t>
            </w:r>
            <w:r>
              <w:t xml:space="preserve"> (</w:t>
            </w:r>
            <w:r>
              <w:rPr>
                <w:rFonts w:ascii="Sylfaen" w:hAnsi="Sylfaen" w:cs="Sylfaen"/>
              </w:rPr>
              <w:t>მუკოვისციდოზი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F6451F7" w14:textId="77777777" w:rsidR="002F29D5" w:rsidRDefault="002F29D5" w:rsidP="002657DC">
            <w:pPr>
              <w:pStyle w:val="NormalWeb"/>
              <w:jc w:val="both"/>
            </w:pPr>
            <w:r>
              <w:t xml:space="preserve">E84 </w:t>
            </w:r>
          </w:p>
        </w:tc>
      </w:tr>
      <w:tr w:rsidR="002F29D5" w14:paraId="72B98AF2"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38B23A9" w14:textId="77777777" w:rsidR="002F29D5" w:rsidRDefault="002F29D5" w:rsidP="002657DC">
            <w:pPr>
              <w:pStyle w:val="NormalWeb"/>
              <w:jc w:val="both"/>
            </w:pPr>
            <w:r>
              <w:t xml:space="preserve">21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BE3BD33" w14:textId="77777777" w:rsidR="002F29D5" w:rsidRDefault="002F29D5" w:rsidP="002657DC">
            <w:pPr>
              <w:pStyle w:val="NormalWeb"/>
              <w:jc w:val="both"/>
            </w:pPr>
            <w:r>
              <w:rPr>
                <w:rFonts w:ascii="Sylfaen" w:hAnsi="Sylfaen" w:cs="Sylfaen"/>
              </w:rPr>
              <w:t>ბარძაყის</w:t>
            </w:r>
            <w:r>
              <w:t xml:space="preserve"> </w:t>
            </w:r>
            <w:r>
              <w:rPr>
                <w:rFonts w:ascii="Sylfaen" w:hAnsi="Sylfaen" w:cs="Sylfaen"/>
              </w:rPr>
              <w:t>ძვლის</w:t>
            </w:r>
            <w:r>
              <w:t xml:space="preserve"> </w:t>
            </w:r>
            <w:r>
              <w:rPr>
                <w:rFonts w:ascii="Sylfaen" w:hAnsi="Sylfaen" w:cs="Sylfaen"/>
              </w:rPr>
              <w:t>თავის</w:t>
            </w:r>
            <w:r>
              <w:t xml:space="preserve"> </w:t>
            </w:r>
            <w:r>
              <w:rPr>
                <w:rFonts w:ascii="Sylfaen" w:hAnsi="Sylfaen" w:cs="Sylfaen"/>
              </w:rPr>
              <w:t>იუვენილური</w:t>
            </w:r>
            <w:r>
              <w:t xml:space="preserve"> </w:t>
            </w:r>
            <w:r>
              <w:rPr>
                <w:rFonts w:ascii="Sylfaen" w:hAnsi="Sylfaen" w:cs="Sylfaen"/>
              </w:rPr>
              <w:t>ოსტეოქონდროზი</w:t>
            </w:r>
            <w:r>
              <w:t xml:space="preserve"> (</w:t>
            </w:r>
            <w:r>
              <w:rPr>
                <w:rFonts w:ascii="Sylfaen" w:hAnsi="Sylfaen" w:cs="Sylfaen"/>
              </w:rPr>
              <w:t>ლეგ</w:t>
            </w:r>
            <w:r>
              <w:t>-</w:t>
            </w:r>
            <w:r>
              <w:rPr>
                <w:rFonts w:ascii="Sylfaen" w:hAnsi="Sylfaen" w:cs="Sylfaen"/>
              </w:rPr>
              <w:t>კალკვე</w:t>
            </w:r>
            <w:r>
              <w:t>-</w:t>
            </w:r>
            <w:r>
              <w:rPr>
                <w:rFonts w:ascii="Sylfaen" w:hAnsi="Sylfaen" w:cs="Sylfaen"/>
              </w:rPr>
              <w:t>პერტესის</w:t>
            </w:r>
            <w:r>
              <w:t xml:space="preserve"> </w:t>
            </w:r>
            <w:r>
              <w:rPr>
                <w:rFonts w:ascii="Sylfaen" w:hAnsi="Sylfaen" w:cs="Sylfaen"/>
              </w:rPr>
              <w:t>დაავადება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ADE06D9" w14:textId="77777777" w:rsidR="002F29D5" w:rsidRDefault="002F29D5" w:rsidP="002657DC">
            <w:pPr>
              <w:pStyle w:val="NormalWeb"/>
              <w:jc w:val="both"/>
            </w:pPr>
            <w:r>
              <w:t xml:space="preserve">M91.1 </w:t>
            </w:r>
          </w:p>
        </w:tc>
      </w:tr>
      <w:tr w:rsidR="002F29D5" w14:paraId="52BC6B86"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53145721" w14:textId="77777777" w:rsidR="002F29D5" w:rsidRDefault="002F29D5" w:rsidP="002657DC">
            <w:pPr>
              <w:pStyle w:val="NormalWeb"/>
              <w:jc w:val="both"/>
            </w:pPr>
            <w:r>
              <w:t xml:space="preserve">22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E5F7883" w14:textId="77777777" w:rsidR="002F29D5" w:rsidRDefault="002F29D5" w:rsidP="002657DC">
            <w:pPr>
              <w:pStyle w:val="NormalWeb"/>
              <w:jc w:val="both"/>
            </w:pPr>
            <w:r>
              <w:rPr>
                <w:rFonts w:ascii="Sylfaen" w:hAnsi="Sylfaen" w:cs="Sylfaen"/>
              </w:rPr>
              <w:t>მემკვიდრული</w:t>
            </w:r>
            <w:r>
              <w:t xml:space="preserve"> </w:t>
            </w:r>
            <w:r>
              <w:rPr>
                <w:rFonts w:ascii="Sylfaen" w:hAnsi="Sylfaen" w:cs="Sylfaen"/>
              </w:rPr>
              <w:t>ჰიპოგამაგლობულინემია</w:t>
            </w:r>
            <w:r>
              <w:t xml:space="preserve"> (</w:t>
            </w:r>
            <w:r>
              <w:rPr>
                <w:rFonts w:ascii="Sylfaen" w:hAnsi="Sylfaen" w:cs="Sylfaen"/>
              </w:rPr>
              <w:t>ბრუტონის</w:t>
            </w:r>
            <w:r>
              <w:t xml:space="preserve"> </w:t>
            </w:r>
            <w:r>
              <w:rPr>
                <w:rFonts w:ascii="Sylfaen" w:hAnsi="Sylfaen" w:cs="Sylfaen"/>
              </w:rPr>
              <w:t>დაავადება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F9F062B" w14:textId="77777777" w:rsidR="002F29D5" w:rsidRDefault="002F29D5" w:rsidP="002657DC">
            <w:pPr>
              <w:pStyle w:val="NormalWeb"/>
              <w:jc w:val="both"/>
            </w:pPr>
            <w:r>
              <w:t xml:space="preserve">D80.0 </w:t>
            </w:r>
          </w:p>
        </w:tc>
      </w:tr>
      <w:tr w:rsidR="002F29D5" w14:paraId="29F57767"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175CD99" w14:textId="77777777" w:rsidR="002F29D5" w:rsidRDefault="002F29D5" w:rsidP="002657DC">
            <w:pPr>
              <w:pStyle w:val="NormalWeb"/>
              <w:jc w:val="both"/>
            </w:pPr>
            <w:r>
              <w:t xml:space="preserve">23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3F5D18DC" w14:textId="77777777" w:rsidR="002F29D5" w:rsidRDefault="002F29D5" w:rsidP="002657DC">
            <w:pPr>
              <w:pStyle w:val="NormalWeb"/>
              <w:jc w:val="both"/>
            </w:pPr>
            <w:r>
              <w:rPr>
                <w:rFonts w:ascii="Sylfaen" w:hAnsi="Sylfaen" w:cs="Sylfaen"/>
              </w:rPr>
              <w:t>ტერნერის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18F8530" w14:textId="77777777" w:rsidR="002F29D5" w:rsidRDefault="002F29D5" w:rsidP="002657DC">
            <w:pPr>
              <w:pStyle w:val="NormalWeb"/>
              <w:jc w:val="both"/>
            </w:pPr>
            <w:r>
              <w:t xml:space="preserve">Q 96 </w:t>
            </w:r>
          </w:p>
        </w:tc>
      </w:tr>
      <w:tr w:rsidR="002F29D5" w14:paraId="50E21171"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48F272B9" w14:textId="77777777" w:rsidR="002F29D5" w:rsidRDefault="002F29D5" w:rsidP="002657DC">
            <w:pPr>
              <w:pStyle w:val="NormalWeb"/>
              <w:jc w:val="both"/>
            </w:pPr>
            <w:r>
              <w:t xml:space="preserve">24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182807EA" w14:textId="77777777" w:rsidR="002F29D5" w:rsidRDefault="002F29D5" w:rsidP="002657DC">
            <w:pPr>
              <w:pStyle w:val="NormalWeb"/>
              <w:jc w:val="both"/>
            </w:pPr>
            <w:r>
              <w:rPr>
                <w:rFonts w:ascii="Sylfaen" w:hAnsi="Sylfaen" w:cs="Sylfaen"/>
              </w:rPr>
              <w:t>ბულოზური</w:t>
            </w:r>
            <w:r>
              <w:t xml:space="preserve"> </w:t>
            </w:r>
            <w:r>
              <w:rPr>
                <w:rFonts w:ascii="Sylfaen" w:hAnsi="Sylfaen" w:cs="Sylfaen"/>
              </w:rPr>
              <w:t>ეპიდერმოლიზი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2C45447" w14:textId="77777777" w:rsidR="002F29D5" w:rsidRDefault="002F29D5" w:rsidP="002657DC">
            <w:pPr>
              <w:pStyle w:val="NormalWeb"/>
              <w:jc w:val="both"/>
            </w:pPr>
            <w:r>
              <w:t xml:space="preserve">Q 81.9 </w:t>
            </w:r>
          </w:p>
        </w:tc>
      </w:tr>
      <w:tr w:rsidR="002F29D5" w14:paraId="435154E4"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BC3FA3D" w14:textId="77777777" w:rsidR="002F29D5" w:rsidRDefault="002F29D5" w:rsidP="002657DC">
            <w:pPr>
              <w:pStyle w:val="NormalWeb"/>
              <w:jc w:val="both"/>
            </w:pPr>
            <w:r>
              <w:t xml:space="preserve">25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7863B5FF" w14:textId="77777777" w:rsidR="002F29D5" w:rsidRDefault="002F29D5" w:rsidP="002657DC">
            <w:pPr>
              <w:pStyle w:val="NormalWeb"/>
              <w:jc w:val="both"/>
            </w:pPr>
            <w:r>
              <w:rPr>
                <w:rFonts w:ascii="Sylfaen" w:hAnsi="Sylfaen" w:cs="Sylfaen"/>
              </w:rPr>
              <w:t>გლუტენის</w:t>
            </w:r>
            <w:r>
              <w:t xml:space="preserve"> </w:t>
            </w:r>
            <w:r>
              <w:rPr>
                <w:rFonts w:ascii="Sylfaen" w:hAnsi="Sylfaen" w:cs="Sylfaen"/>
              </w:rPr>
              <w:t>ავადმყოფობა</w:t>
            </w:r>
            <w:r>
              <w:t xml:space="preserve"> (</w:t>
            </w:r>
            <w:r>
              <w:rPr>
                <w:rFonts w:ascii="Sylfaen" w:hAnsi="Sylfaen" w:cs="Sylfaen"/>
              </w:rPr>
              <w:t>ცელიაკია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449EE8D" w14:textId="77777777" w:rsidR="002F29D5" w:rsidRDefault="002F29D5" w:rsidP="002657DC">
            <w:pPr>
              <w:pStyle w:val="NormalWeb"/>
              <w:jc w:val="both"/>
            </w:pPr>
            <w:r>
              <w:t xml:space="preserve">K90.0 </w:t>
            </w:r>
          </w:p>
        </w:tc>
      </w:tr>
      <w:tr w:rsidR="002F29D5" w14:paraId="4812BA05"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232751D" w14:textId="77777777" w:rsidR="002F29D5" w:rsidRDefault="002F29D5" w:rsidP="002657DC">
            <w:pPr>
              <w:pStyle w:val="NormalWeb"/>
              <w:jc w:val="both"/>
            </w:pPr>
            <w:r>
              <w:t xml:space="preserve">26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4C39B8D" w14:textId="77777777" w:rsidR="002F29D5" w:rsidRDefault="002F29D5" w:rsidP="002657DC">
            <w:pPr>
              <w:pStyle w:val="NormalWeb"/>
              <w:jc w:val="both"/>
            </w:pPr>
            <w:r>
              <w:rPr>
                <w:rFonts w:ascii="Sylfaen" w:hAnsi="Sylfaen" w:cs="Sylfaen"/>
              </w:rPr>
              <w:t>გენერალიზებული</w:t>
            </w:r>
            <w:r>
              <w:t xml:space="preserve"> </w:t>
            </w:r>
            <w:r>
              <w:rPr>
                <w:rFonts w:ascii="Sylfaen" w:hAnsi="Sylfaen" w:cs="Sylfaen"/>
              </w:rPr>
              <w:t>ეპილეფსიისა</w:t>
            </w:r>
            <w:r>
              <w:t xml:space="preserve"> </w:t>
            </w:r>
            <w:r>
              <w:rPr>
                <w:rFonts w:ascii="Sylfaen" w:hAnsi="Sylfaen" w:cs="Sylfaen"/>
              </w:rPr>
              <w:t>და</w:t>
            </w:r>
            <w:r>
              <w:t xml:space="preserve"> </w:t>
            </w:r>
            <w:r>
              <w:rPr>
                <w:rFonts w:ascii="Sylfaen" w:hAnsi="Sylfaen" w:cs="Sylfaen"/>
              </w:rPr>
              <w:t>ეპილეფსიური</w:t>
            </w:r>
            <w:r>
              <w:t xml:space="preserve"> </w:t>
            </w:r>
            <w:r>
              <w:rPr>
                <w:rFonts w:ascii="Sylfaen" w:hAnsi="Sylfaen" w:cs="Sylfaen"/>
              </w:rPr>
              <w:t>სინდრომების</w:t>
            </w:r>
            <w:r>
              <w:t xml:space="preserve"> </w:t>
            </w:r>
            <w:r>
              <w:rPr>
                <w:rFonts w:ascii="Sylfaen" w:hAnsi="Sylfaen" w:cs="Sylfaen"/>
              </w:rPr>
              <w:t>სხვა</w:t>
            </w:r>
            <w:r>
              <w:t xml:space="preserve"> </w:t>
            </w:r>
            <w:r>
              <w:rPr>
                <w:rFonts w:ascii="Sylfaen" w:hAnsi="Sylfaen" w:cs="Sylfaen"/>
              </w:rPr>
              <w:t>ფორმები</w:t>
            </w:r>
            <w:r>
              <w:t xml:space="preserve"> – </w:t>
            </w:r>
            <w:r>
              <w:rPr>
                <w:rFonts w:ascii="Sylfaen" w:hAnsi="Sylfaen" w:cs="Sylfaen"/>
              </w:rPr>
              <w:t>დრავეს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F3324AC" w14:textId="77777777" w:rsidR="002F29D5" w:rsidRDefault="002F29D5" w:rsidP="002657DC">
            <w:pPr>
              <w:pStyle w:val="NormalWeb"/>
              <w:jc w:val="both"/>
            </w:pPr>
            <w:r>
              <w:t xml:space="preserve">G40.4 </w:t>
            </w:r>
          </w:p>
        </w:tc>
      </w:tr>
      <w:tr w:rsidR="002F29D5" w14:paraId="71C6DB80"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11771C00" w14:textId="77777777" w:rsidR="002F29D5" w:rsidRDefault="002F29D5" w:rsidP="002657DC">
            <w:pPr>
              <w:pStyle w:val="NormalWeb"/>
              <w:jc w:val="both"/>
            </w:pPr>
            <w:r>
              <w:t xml:space="preserve">27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2179D8BC" w14:textId="77777777" w:rsidR="002F29D5" w:rsidRDefault="002F29D5" w:rsidP="002657DC">
            <w:pPr>
              <w:pStyle w:val="NormalWeb"/>
              <w:jc w:val="both"/>
            </w:pPr>
            <w:r>
              <w:rPr>
                <w:rFonts w:ascii="Sylfaen" w:hAnsi="Sylfaen" w:cs="Sylfaen"/>
              </w:rPr>
              <w:t>მუკოპოლისაქარიდოზი</w:t>
            </w:r>
            <w:r>
              <w:t xml:space="preserve"> I </w:t>
            </w:r>
            <w:r>
              <w:rPr>
                <w:rFonts w:ascii="Sylfaen" w:hAnsi="Sylfaen" w:cs="Sylfaen"/>
              </w:rPr>
              <w:t>და</w:t>
            </w:r>
            <w:r>
              <w:t xml:space="preserve"> II </w:t>
            </w:r>
            <w:r>
              <w:rPr>
                <w:rFonts w:ascii="Sylfaen" w:hAnsi="Sylfaen" w:cs="Sylfaen"/>
              </w:rPr>
              <w:t>ტიპი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A7C68A1" w14:textId="77777777" w:rsidR="002F29D5" w:rsidRDefault="002F29D5" w:rsidP="002657DC">
            <w:pPr>
              <w:pStyle w:val="NormalWeb"/>
              <w:jc w:val="both"/>
            </w:pPr>
            <w:r>
              <w:t xml:space="preserve">E76.0 E76.1 </w:t>
            </w:r>
          </w:p>
        </w:tc>
      </w:tr>
      <w:tr w:rsidR="002F29D5" w14:paraId="5FF320E9"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74DFB6BB" w14:textId="77777777" w:rsidR="002F29D5" w:rsidRDefault="002F29D5" w:rsidP="002657DC">
            <w:pPr>
              <w:pStyle w:val="NormalWeb"/>
              <w:jc w:val="both"/>
            </w:pPr>
            <w:r>
              <w:t xml:space="preserve">28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572203D" w14:textId="77777777" w:rsidR="002F29D5" w:rsidRDefault="002F29D5" w:rsidP="002657DC">
            <w:pPr>
              <w:pStyle w:val="NormalWeb"/>
              <w:jc w:val="both"/>
            </w:pPr>
            <w:r>
              <w:rPr>
                <w:rFonts w:ascii="Sylfaen" w:hAnsi="Sylfaen" w:cs="Sylfaen"/>
              </w:rPr>
              <w:t>იდიოპათიური</w:t>
            </w:r>
            <w:r>
              <w:t xml:space="preserve"> </w:t>
            </w:r>
            <w:r>
              <w:rPr>
                <w:rFonts w:ascii="Sylfaen" w:hAnsi="Sylfaen" w:cs="Sylfaen"/>
              </w:rPr>
              <w:t>თრომბოციტოპენიური</w:t>
            </w:r>
            <w:r>
              <w:t xml:space="preserve"> </w:t>
            </w:r>
            <w:r>
              <w:rPr>
                <w:rFonts w:ascii="Sylfaen" w:hAnsi="Sylfaen" w:cs="Sylfaen"/>
              </w:rPr>
              <w:t>პურპურა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64BAB30" w14:textId="77777777" w:rsidR="002F29D5" w:rsidRDefault="002F29D5" w:rsidP="002657DC">
            <w:pPr>
              <w:pStyle w:val="NormalWeb"/>
              <w:jc w:val="both"/>
            </w:pPr>
            <w:r>
              <w:t xml:space="preserve">D69.3 </w:t>
            </w:r>
          </w:p>
        </w:tc>
      </w:tr>
      <w:tr w:rsidR="002F29D5" w14:paraId="23B33A8A"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0D4267A2" w14:textId="77777777" w:rsidR="002F29D5" w:rsidRDefault="002F29D5" w:rsidP="002657DC">
            <w:pPr>
              <w:pStyle w:val="NormalWeb"/>
              <w:jc w:val="both"/>
            </w:pPr>
            <w:r>
              <w:t xml:space="preserve">29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478E7549" w14:textId="77777777" w:rsidR="002F29D5" w:rsidRDefault="002F29D5" w:rsidP="002657DC">
            <w:pPr>
              <w:pStyle w:val="NormalWeb"/>
              <w:jc w:val="both"/>
            </w:pPr>
            <w:r>
              <w:rPr>
                <w:rFonts w:ascii="Sylfaen" w:hAnsi="Sylfaen" w:cs="Sylfaen"/>
              </w:rPr>
              <w:t>ჰიპერიმუნოგლობულინ</w:t>
            </w:r>
            <w:r>
              <w:t xml:space="preserve"> 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F365DA4" w14:textId="77777777" w:rsidR="002F29D5" w:rsidRDefault="002F29D5" w:rsidP="002657DC">
            <w:pPr>
              <w:pStyle w:val="NormalWeb"/>
              <w:jc w:val="both"/>
            </w:pPr>
            <w:r>
              <w:t xml:space="preserve">D82.4 </w:t>
            </w:r>
          </w:p>
        </w:tc>
      </w:tr>
      <w:tr w:rsidR="002F29D5" w14:paraId="57F70E59"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DD9916E" w14:textId="77777777" w:rsidR="002F29D5" w:rsidRDefault="002F29D5" w:rsidP="002657DC">
            <w:pPr>
              <w:pStyle w:val="NormalWeb"/>
              <w:jc w:val="both"/>
            </w:pPr>
            <w:r>
              <w:t xml:space="preserve">30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0EAD05E0" w14:textId="77777777" w:rsidR="002F29D5" w:rsidRDefault="002F29D5" w:rsidP="002657DC">
            <w:pPr>
              <w:pStyle w:val="NormalWeb"/>
              <w:jc w:val="both"/>
            </w:pPr>
            <w:r>
              <w:rPr>
                <w:rFonts w:ascii="Sylfaen" w:hAnsi="Sylfaen" w:cs="Sylfaen"/>
              </w:rPr>
              <w:t>თანდაყოლილი</w:t>
            </w:r>
            <w:r>
              <w:t xml:space="preserve"> </w:t>
            </w:r>
            <w:r>
              <w:rPr>
                <w:rFonts w:ascii="Sylfaen" w:hAnsi="Sylfaen" w:cs="Sylfaen"/>
              </w:rPr>
              <w:t>ანომალიების</w:t>
            </w:r>
            <w:r>
              <w:t xml:space="preserve"> </w:t>
            </w:r>
            <w:r>
              <w:rPr>
                <w:rFonts w:ascii="Sylfaen" w:hAnsi="Sylfaen" w:cs="Sylfaen"/>
              </w:rPr>
              <w:t>სინდრომები</w:t>
            </w:r>
            <w:r>
              <w:t xml:space="preserve"> </w:t>
            </w:r>
            <w:r>
              <w:rPr>
                <w:rFonts w:ascii="Sylfaen" w:hAnsi="Sylfaen" w:cs="Sylfaen"/>
              </w:rPr>
              <w:t>დაკავშირებული</w:t>
            </w:r>
            <w:r>
              <w:t xml:space="preserve"> </w:t>
            </w:r>
            <w:r>
              <w:rPr>
                <w:rFonts w:ascii="Sylfaen" w:hAnsi="Sylfaen" w:cs="Sylfaen"/>
              </w:rPr>
              <w:t>უპირატესად</w:t>
            </w:r>
            <w:r>
              <w:t xml:space="preserve"> </w:t>
            </w:r>
            <w:r>
              <w:rPr>
                <w:rFonts w:ascii="Sylfaen" w:hAnsi="Sylfaen" w:cs="Sylfaen"/>
              </w:rPr>
              <w:t>ქონდარა</w:t>
            </w:r>
            <w:r>
              <w:t xml:space="preserve"> </w:t>
            </w:r>
            <w:r>
              <w:rPr>
                <w:rFonts w:ascii="Sylfaen" w:hAnsi="Sylfaen" w:cs="Sylfaen"/>
              </w:rPr>
              <w:t>ზრდასთან</w:t>
            </w:r>
            <w:r>
              <w:t xml:space="preserve"> – </w:t>
            </w:r>
            <w:r>
              <w:rPr>
                <w:rFonts w:ascii="Sylfaen" w:hAnsi="Sylfaen" w:cs="Sylfaen"/>
              </w:rPr>
              <w:t>პრადერ</w:t>
            </w:r>
            <w:r>
              <w:t>-</w:t>
            </w:r>
            <w:r>
              <w:rPr>
                <w:rFonts w:ascii="Sylfaen" w:hAnsi="Sylfaen" w:cs="Sylfaen"/>
              </w:rPr>
              <w:t>ვილის</w:t>
            </w:r>
            <w:r>
              <w:t xml:space="preserve"> </w:t>
            </w:r>
            <w:r>
              <w:rPr>
                <w:rFonts w:ascii="Sylfaen" w:hAnsi="Sylfaen" w:cs="Sylfaen"/>
              </w:rPr>
              <w:t>სინდრომი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EC71ED8" w14:textId="77777777" w:rsidR="002F29D5" w:rsidRDefault="002F29D5" w:rsidP="002657DC">
            <w:pPr>
              <w:pStyle w:val="NormalWeb"/>
              <w:jc w:val="both"/>
            </w:pPr>
            <w:r>
              <w:t xml:space="preserve">Q 87.1 </w:t>
            </w:r>
          </w:p>
        </w:tc>
      </w:tr>
      <w:tr w:rsidR="002F29D5" w14:paraId="33D2A499"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3BEE49EB" w14:textId="77777777" w:rsidR="002F29D5" w:rsidRDefault="002F29D5" w:rsidP="002657DC">
            <w:pPr>
              <w:pStyle w:val="NormalWeb"/>
              <w:jc w:val="both"/>
            </w:pPr>
            <w:r>
              <w:t xml:space="preserve">31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3F969131" w14:textId="77777777" w:rsidR="002F29D5" w:rsidRDefault="002F29D5" w:rsidP="002657DC">
            <w:pPr>
              <w:pStyle w:val="NormalWeb"/>
              <w:jc w:val="both"/>
            </w:pPr>
            <w:r>
              <w:rPr>
                <w:rFonts w:ascii="Sylfaen" w:hAnsi="Sylfaen" w:cs="Sylfaen"/>
              </w:rPr>
              <w:t>ფოსფორის</w:t>
            </w:r>
            <w:r>
              <w:t xml:space="preserve"> </w:t>
            </w:r>
            <w:r>
              <w:rPr>
                <w:rFonts w:ascii="Sylfaen" w:hAnsi="Sylfaen" w:cs="Sylfaen"/>
              </w:rPr>
              <w:t>მეტაბოლიზმის</w:t>
            </w:r>
            <w:r>
              <w:t xml:space="preserve"> </w:t>
            </w:r>
            <w:r>
              <w:rPr>
                <w:rFonts w:ascii="Sylfaen" w:hAnsi="Sylfaen" w:cs="Sylfaen"/>
              </w:rPr>
              <w:t>დარღვევები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E4CCFF5" w14:textId="77777777" w:rsidR="002F29D5" w:rsidRDefault="002F29D5" w:rsidP="002657DC">
            <w:pPr>
              <w:pStyle w:val="NormalWeb"/>
              <w:jc w:val="both"/>
            </w:pPr>
            <w:r>
              <w:t xml:space="preserve">E83.3 </w:t>
            </w:r>
          </w:p>
        </w:tc>
      </w:tr>
      <w:tr w:rsidR="002F29D5" w14:paraId="1733492C"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33015D12" w14:textId="77777777" w:rsidR="002F29D5" w:rsidRDefault="002F29D5" w:rsidP="002657DC">
            <w:pPr>
              <w:pStyle w:val="NormalWeb"/>
              <w:jc w:val="both"/>
            </w:pPr>
            <w:r>
              <w:lastRenderedPageBreak/>
              <w:t xml:space="preserve">32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565C4D0F" w14:textId="77777777" w:rsidR="002F29D5" w:rsidRDefault="002F29D5" w:rsidP="002657DC">
            <w:pPr>
              <w:pStyle w:val="NormalWeb"/>
              <w:jc w:val="both"/>
            </w:pPr>
            <w:r>
              <w:rPr>
                <w:rFonts w:ascii="Sylfaen" w:hAnsi="Sylfaen" w:cs="Sylfaen"/>
              </w:rPr>
              <w:t>განშტოებულჯაჭვიანი</w:t>
            </w:r>
            <w:r>
              <w:t xml:space="preserve"> </w:t>
            </w:r>
            <w:r>
              <w:rPr>
                <w:rFonts w:ascii="Sylfaen" w:hAnsi="Sylfaen" w:cs="Sylfaen"/>
              </w:rPr>
              <w:t>ამინომჟავებისა</w:t>
            </w:r>
            <w:r>
              <w:t xml:space="preserve"> </w:t>
            </w:r>
            <w:r>
              <w:rPr>
                <w:rFonts w:ascii="Sylfaen" w:hAnsi="Sylfaen" w:cs="Sylfaen"/>
              </w:rPr>
              <w:t>და</w:t>
            </w:r>
            <w:r>
              <w:t xml:space="preserve"> </w:t>
            </w:r>
            <w:r>
              <w:rPr>
                <w:rFonts w:ascii="Sylfaen" w:hAnsi="Sylfaen" w:cs="Sylfaen"/>
              </w:rPr>
              <w:t>ცხიმოვანი</w:t>
            </w:r>
            <w:r>
              <w:t xml:space="preserve"> </w:t>
            </w:r>
            <w:r>
              <w:rPr>
                <w:rFonts w:ascii="Sylfaen" w:hAnsi="Sylfaen" w:cs="Sylfaen"/>
              </w:rPr>
              <w:t>მჟავების</w:t>
            </w:r>
            <w:r>
              <w:t xml:space="preserve"> </w:t>
            </w:r>
            <w:r>
              <w:rPr>
                <w:rFonts w:ascii="Sylfaen" w:hAnsi="Sylfaen" w:cs="Sylfaen"/>
              </w:rPr>
              <w:t>მეტაბოლური</w:t>
            </w:r>
            <w:r>
              <w:t xml:space="preserve"> </w:t>
            </w:r>
            <w:r>
              <w:rPr>
                <w:rFonts w:ascii="Sylfaen" w:hAnsi="Sylfaen" w:cs="Sylfaen"/>
              </w:rPr>
              <w:t>დარღვევები</w:t>
            </w:r>
            <w:r>
              <w:t xml:space="preserve"> (</w:t>
            </w:r>
            <w:r>
              <w:rPr>
                <w:rFonts w:ascii="Sylfaen" w:hAnsi="Sylfaen" w:cs="Sylfaen"/>
              </w:rPr>
              <w:t>პროპიონული</w:t>
            </w:r>
            <w:r>
              <w:t xml:space="preserve"> </w:t>
            </w:r>
            <w:r>
              <w:rPr>
                <w:rFonts w:ascii="Sylfaen" w:hAnsi="Sylfaen" w:cs="Sylfaen"/>
              </w:rPr>
              <w:t>აციდემია</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E052A44" w14:textId="77777777" w:rsidR="002F29D5" w:rsidRDefault="002F29D5" w:rsidP="002657DC">
            <w:pPr>
              <w:pStyle w:val="NormalWeb"/>
              <w:jc w:val="both"/>
            </w:pPr>
            <w:r>
              <w:t xml:space="preserve">E71 </w:t>
            </w:r>
          </w:p>
        </w:tc>
      </w:tr>
      <w:tr w:rsidR="002F29D5" w14:paraId="699BDD92" w14:textId="77777777" w:rsidTr="002657DC">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14:paraId="258AE7FD" w14:textId="77777777" w:rsidR="002F29D5" w:rsidRDefault="002F29D5" w:rsidP="002657DC">
            <w:pPr>
              <w:pStyle w:val="NormalWeb"/>
              <w:jc w:val="both"/>
            </w:pPr>
            <w:r>
              <w:t xml:space="preserve">33 </w:t>
            </w:r>
          </w:p>
        </w:tc>
        <w:tc>
          <w:tcPr>
            <w:tcW w:w="8085" w:type="dxa"/>
            <w:tcBorders>
              <w:top w:val="outset" w:sz="6" w:space="0" w:color="auto"/>
              <w:left w:val="outset" w:sz="6" w:space="0" w:color="auto"/>
              <w:bottom w:val="outset" w:sz="6" w:space="0" w:color="auto"/>
              <w:right w:val="outset" w:sz="6" w:space="0" w:color="auto"/>
            </w:tcBorders>
            <w:vAlign w:val="center"/>
            <w:hideMark/>
          </w:tcPr>
          <w:p w14:paraId="5CF2A7EE" w14:textId="77777777" w:rsidR="002F29D5" w:rsidRDefault="002F29D5" w:rsidP="002657DC">
            <w:pPr>
              <w:pStyle w:val="NormalWeb"/>
              <w:jc w:val="both"/>
            </w:pPr>
            <w:r>
              <w:rPr>
                <w:rFonts w:ascii="Sylfaen" w:hAnsi="Sylfaen" w:cs="Sylfaen"/>
              </w:rPr>
              <w:t>გკლიკოპროტეინების</w:t>
            </w:r>
            <w:r>
              <w:t xml:space="preserve"> </w:t>
            </w:r>
            <w:r>
              <w:rPr>
                <w:rFonts w:ascii="Sylfaen" w:hAnsi="Sylfaen" w:cs="Sylfaen"/>
              </w:rPr>
              <w:t>მეტაბოლიზმის</w:t>
            </w:r>
            <w:r>
              <w:t xml:space="preserve"> </w:t>
            </w:r>
            <w:r>
              <w:rPr>
                <w:rFonts w:ascii="Sylfaen" w:hAnsi="Sylfaen" w:cs="Sylfaen"/>
              </w:rPr>
              <w:t>სხვა</w:t>
            </w:r>
            <w:r>
              <w:t xml:space="preserve"> </w:t>
            </w:r>
            <w:r>
              <w:rPr>
                <w:rFonts w:ascii="Sylfaen" w:hAnsi="Sylfaen" w:cs="Sylfaen"/>
              </w:rPr>
              <w:t>დარღვევები</w:t>
            </w:r>
            <w: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4213930" w14:textId="77777777" w:rsidR="002F29D5" w:rsidRDefault="002F29D5" w:rsidP="002657DC">
            <w:pPr>
              <w:pStyle w:val="NormalWeb"/>
              <w:jc w:val="both"/>
            </w:pPr>
            <w:r>
              <w:t xml:space="preserve">E77.8 </w:t>
            </w:r>
          </w:p>
        </w:tc>
      </w:tr>
    </w:tbl>
    <w:p w14:paraId="1B9022E7" w14:textId="77777777" w:rsidR="002F29D5" w:rsidRDefault="002F29D5" w:rsidP="002F29D5">
      <w:pPr>
        <w:pStyle w:val="NormalWeb"/>
        <w:jc w:val="both"/>
      </w:pPr>
      <w:r>
        <w:t> </w:t>
      </w:r>
    </w:p>
    <w:p w14:paraId="0397AAE0" w14:textId="77777777" w:rsidR="002F29D5" w:rsidRDefault="002F29D5" w:rsidP="002F29D5">
      <w:pPr>
        <w:pStyle w:val="NormalWeb"/>
        <w:jc w:val="both"/>
      </w:pPr>
      <w:r>
        <w:rPr>
          <w:rFonts w:ascii="Sylfaen" w:hAnsi="Sylfaen" w:cs="Sylfaen"/>
          <w:b/>
          <w:bCs/>
        </w:rPr>
        <w:t>დანართი</w:t>
      </w:r>
      <w:r>
        <w:rPr>
          <w:b/>
          <w:bCs/>
        </w:rPr>
        <w:t xml:space="preserve"> №16.2 – </w:t>
      </w:r>
      <w:r>
        <w:rPr>
          <w:rFonts w:ascii="Sylfaen" w:hAnsi="Sylfaen" w:cs="Sylfaen"/>
          <w:b/>
          <w:bCs/>
        </w:rPr>
        <w:t>იშვიათი</w:t>
      </w:r>
      <w:r>
        <w:rPr>
          <w:b/>
          <w:bCs/>
        </w:rPr>
        <w:t xml:space="preserve"> </w:t>
      </w:r>
      <w:r>
        <w:rPr>
          <w:rFonts w:ascii="Sylfaen" w:hAnsi="Sylfaen" w:cs="Sylfaen"/>
          <w:b/>
          <w:bCs/>
        </w:rPr>
        <w:t>და</w:t>
      </w:r>
      <w:r>
        <w:rPr>
          <w:b/>
          <w:bCs/>
        </w:rPr>
        <w:t xml:space="preserve"> </w:t>
      </w:r>
      <w:r>
        <w:rPr>
          <w:rFonts w:ascii="Sylfaen" w:hAnsi="Sylfaen" w:cs="Sylfaen"/>
          <w:b/>
          <w:bCs/>
        </w:rPr>
        <w:t>მუდმივ</w:t>
      </w:r>
      <w:r>
        <w:rPr>
          <w:b/>
          <w:bCs/>
        </w:rPr>
        <w:t xml:space="preserve"> </w:t>
      </w:r>
      <w:r>
        <w:rPr>
          <w:rFonts w:ascii="Sylfaen" w:hAnsi="Sylfaen" w:cs="Sylfaen"/>
          <w:b/>
          <w:bCs/>
        </w:rPr>
        <w:t>ჩანაცვლებით</w:t>
      </w:r>
      <w:r>
        <w:rPr>
          <w:b/>
          <w:bCs/>
        </w:rPr>
        <w:t xml:space="preserve"> </w:t>
      </w:r>
      <w:r>
        <w:rPr>
          <w:rFonts w:ascii="Sylfaen" w:hAnsi="Sylfaen" w:cs="Sylfaen"/>
          <w:b/>
          <w:bCs/>
        </w:rPr>
        <w:t>მკურნალობას</w:t>
      </w:r>
      <w:r>
        <w:rPr>
          <w:b/>
          <w:bCs/>
        </w:rPr>
        <w:t xml:space="preserve"> </w:t>
      </w:r>
      <w:r>
        <w:rPr>
          <w:rFonts w:ascii="Sylfaen" w:hAnsi="Sylfaen" w:cs="Sylfaen"/>
          <w:b/>
          <w:bCs/>
        </w:rPr>
        <w:t>დაქვემდებარებული</w:t>
      </w:r>
      <w:r>
        <w:rPr>
          <w:b/>
          <w:bCs/>
        </w:rPr>
        <w:t xml:space="preserve">  </w:t>
      </w:r>
      <w:r>
        <w:rPr>
          <w:rFonts w:ascii="Sylfaen" w:hAnsi="Sylfaen" w:cs="Sylfaen"/>
          <w:b/>
          <w:bCs/>
        </w:rPr>
        <w:t>დაავადებების</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მომსახურება</w:t>
      </w:r>
    </w:p>
    <w:p w14:paraId="6C82F444" w14:textId="77777777" w:rsidR="002F29D5" w:rsidRDefault="002F29D5" w:rsidP="002F29D5">
      <w:pPr>
        <w:pStyle w:val="NormalWeb"/>
        <w:jc w:val="both"/>
      </w:pPr>
      <w: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6176"/>
        <w:gridCol w:w="1055"/>
        <w:gridCol w:w="1546"/>
      </w:tblGrid>
      <w:tr w:rsidR="002F29D5" w14:paraId="55EB6BE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76E1CAF0" w14:textId="77777777" w:rsidR="002F29D5" w:rsidRDefault="002F29D5" w:rsidP="002657DC">
            <w:pPr>
              <w:pStyle w:val="NormalWeb"/>
              <w:jc w:val="both"/>
            </w:pPr>
            <w:r>
              <w:rPr>
                <w:b/>
                <w:bCs/>
              </w:rPr>
              <w:t>№</w:t>
            </w:r>
            <w:r>
              <w:t xml:space="preserve">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F334B4D" w14:textId="77777777" w:rsidR="002F29D5" w:rsidRDefault="002F29D5" w:rsidP="002657DC">
            <w:pPr>
              <w:pStyle w:val="NormalWeb"/>
              <w:jc w:val="both"/>
            </w:pPr>
            <w:r>
              <w:rPr>
                <w:rFonts w:ascii="Sylfaen" w:hAnsi="Sylfaen" w:cs="Sylfaen"/>
                <w:b/>
                <w:bCs/>
              </w:rPr>
              <w:t>დასახელება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DDCBB62" w14:textId="77777777" w:rsidR="002F29D5" w:rsidRDefault="002F29D5" w:rsidP="002657DC">
            <w:pPr>
              <w:pStyle w:val="NormalWeb"/>
              <w:jc w:val="both"/>
            </w:pPr>
            <w:r>
              <w:rPr>
                <w:rFonts w:ascii="Sylfaen" w:hAnsi="Sylfaen" w:cs="Sylfaen"/>
                <w:b/>
                <w:bCs/>
              </w:rPr>
              <w:t>კოდი</w:t>
            </w:r>
            <w:r>
              <w:t xml:space="preserve"> </w:t>
            </w:r>
          </w:p>
          <w:p w14:paraId="180DACD1" w14:textId="77777777" w:rsidR="002F29D5" w:rsidRDefault="002F29D5" w:rsidP="002657DC">
            <w:pPr>
              <w:pStyle w:val="NormalWeb"/>
              <w:jc w:val="both"/>
            </w:pPr>
            <w:r>
              <w:rPr>
                <w:b/>
                <w:bCs/>
              </w:rPr>
              <w:t>(ICD-10)</w:t>
            </w:r>
            <w: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FAB9E79" w14:textId="77777777" w:rsidR="002F29D5" w:rsidRDefault="002F29D5" w:rsidP="002657DC">
            <w:pPr>
              <w:pStyle w:val="NormalWeb"/>
              <w:jc w:val="both"/>
            </w:pPr>
            <w:r>
              <w:rPr>
                <w:rFonts w:ascii="Sylfaen" w:hAnsi="Sylfaen" w:cs="Sylfaen"/>
                <w:b/>
                <w:bCs/>
              </w:rPr>
              <w:t>ერთეულის</w:t>
            </w:r>
            <w:r>
              <w:rPr>
                <w:b/>
                <w:bCs/>
              </w:rPr>
              <w:t xml:space="preserve"> </w:t>
            </w:r>
            <w:r>
              <w:rPr>
                <w:rFonts w:ascii="Sylfaen" w:hAnsi="Sylfaen" w:cs="Sylfaen"/>
                <w:b/>
                <w:bCs/>
              </w:rPr>
              <w:t>ღირებულება</w:t>
            </w:r>
            <w:r>
              <w:rPr>
                <w:b/>
                <w:bCs/>
              </w:rPr>
              <w:t xml:space="preserve"> (</w:t>
            </w:r>
            <w:r>
              <w:rPr>
                <w:rFonts w:ascii="Sylfaen" w:hAnsi="Sylfaen" w:cs="Sylfaen"/>
                <w:b/>
                <w:bCs/>
              </w:rPr>
              <w:t>ლარი</w:t>
            </w:r>
            <w:r>
              <w:rPr>
                <w:b/>
                <w:bCs/>
              </w:rPr>
              <w:t>)</w:t>
            </w:r>
            <w:r>
              <w:t xml:space="preserve"> </w:t>
            </w:r>
          </w:p>
        </w:tc>
      </w:tr>
      <w:tr w:rsidR="002F29D5" w14:paraId="36AC973C"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4397AF53" w14:textId="77777777" w:rsidR="002F29D5" w:rsidRDefault="002F29D5" w:rsidP="002657DC">
            <w:pPr>
              <w:pStyle w:val="NormalWeb"/>
              <w:jc w:val="both"/>
            </w:pPr>
            <w:r>
              <w:t>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D2DC949" w14:textId="77777777" w:rsidR="002F29D5" w:rsidRDefault="002F29D5" w:rsidP="002657DC">
            <w:pPr>
              <w:pStyle w:val="NormalWeb"/>
              <w:jc w:val="both"/>
            </w:pPr>
            <w:r>
              <w:rPr>
                <w:rFonts w:ascii="Sylfaen" w:hAnsi="Sylfaen" w:cs="Sylfaen"/>
                <w:b/>
                <w:bCs/>
              </w:rPr>
              <w:t>მუდმივ</w:t>
            </w:r>
            <w:r>
              <w:rPr>
                <w:b/>
                <w:bCs/>
              </w:rPr>
              <w:t xml:space="preserve"> </w:t>
            </w:r>
            <w:r>
              <w:rPr>
                <w:rFonts w:ascii="Sylfaen" w:hAnsi="Sylfaen" w:cs="Sylfaen"/>
                <w:b/>
                <w:bCs/>
              </w:rPr>
              <w:t>ჩანაცვლებით</w:t>
            </w:r>
            <w:r>
              <w:rPr>
                <w:b/>
                <w:bCs/>
              </w:rPr>
              <w:t xml:space="preserve"> </w:t>
            </w:r>
            <w:r>
              <w:rPr>
                <w:rFonts w:ascii="Sylfaen" w:hAnsi="Sylfaen" w:cs="Sylfaen"/>
                <w:b/>
                <w:bCs/>
              </w:rPr>
              <w:t>მკურნალობას</w:t>
            </w:r>
            <w:r>
              <w:rPr>
                <w:b/>
                <w:bCs/>
              </w:rPr>
              <w:t xml:space="preserve"> </w:t>
            </w:r>
            <w:r>
              <w:rPr>
                <w:rFonts w:ascii="Sylfaen" w:hAnsi="Sylfaen" w:cs="Sylfaen"/>
                <w:b/>
                <w:bCs/>
              </w:rPr>
              <w:t>დაქვემდებარებული</w:t>
            </w:r>
            <w:r>
              <w:rPr>
                <w:b/>
                <w:bCs/>
              </w:rPr>
              <w:t xml:space="preserve"> </w:t>
            </w:r>
            <w:r>
              <w:rPr>
                <w:rFonts w:ascii="Sylfaen" w:hAnsi="Sylfaen" w:cs="Sylfaen"/>
                <w:b/>
                <w:bCs/>
              </w:rPr>
              <w:t>დაავადებები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08FCFF5" w14:textId="77777777" w:rsidR="002F29D5" w:rsidRDefault="002F29D5" w:rsidP="002657DC">
            <w:pPr>
              <w:pStyle w:val="NormalWeb"/>
              <w:jc w:val="both"/>
            </w:pPr>
            <w:r>
              <w:t>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829CD0F" w14:textId="77777777" w:rsidR="002F29D5" w:rsidRDefault="002F29D5" w:rsidP="002657DC">
            <w:pPr>
              <w:pStyle w:val="NormalWeb"/>
              <w:jc w:val="both"/>
            </w:pPr>
            <w:r>
              <w:t> </w:t>
            </w:r>
          </w:p>
        </w:tc>
      </w:tr>
      <w:tr w:rsidR="002F29D5" w14:paraId="1936FB5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1632AA06" w14:textId="77777777" w:rsidR="002F29D5" w:rsidRDefault="002F29D5" w:rsidP="002657DC">
            <w:pPr>
              <w:pStyle w:val="NormalWeb"/>
              <w:jc w:val="both"/>
            </w:pPr>
            <w:r>
              <w:t xml:space="preserve">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0B157C3" w14:textId="77777777" w:rsidR="002F29D5" w:rsidRDefault="002F29D5" w:rsidP="002657DC">
            <w:pPr>
              <w:pStyle w:val="NormalWeb"/>
              <w:jc w:val="both"/>
            </w:pPr>
            <w:r>
              <w:rPr>
                <w:rFonts w:ascii="Sylfaen" w:hAnsi="Sylfaen" w:cs="Sylfaen"/>
              </w:rPr>
              <w:t>რეგიონული</w:t>
            </w:r>
            <w:r>
              <w:t xml:space="preserve"> </w:t>
            </w:r>
            <w:r>
              <w:rPr>
                <w:rFonts w:ascii="Sylfaen" w:hAnsi="Sylfaen" w:cs="Sylfaen"/>
              </w:rPr>
              <w:t>ენტერიტი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E80946E" w14:textId="77777777" w:rsidR="002F29D5" w:rsidRDefault="002F29D5" w:rsidP="002657DC">
            <w:pPr>
              <w:pStyle w:val="NormalWeb"/>
              <w:jc w:val="both"/>
            </w:pPr>
            <w:r>
              <w:t xml:space="preserve">K50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5CB0977" w14:textId="77777777" w:rsidR="002F29D5" w:rsidRDefault="002F29D5" w:rsidP="002657DC">
            <w:pPr>
              <w:pStyle w:val="NormalWeb"/>
              <w:jc w:val="both"/>
            </w:pPr>
            <w:r>
              <w:t xml:space="preserve">214 </w:t>
            </w:r>
          </w:p>
        </w:tc>
      </w:tr>
      <w:tr w:rsidR="002F29D5" w14:paraId="52042F3F"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D54FBAA" w14:textId="77777777" w:rsidR="002F29D5" w:rsidRDefault="002F29D5" w:rsidP="002657DC">
            <w:pPr>
              <w:pStyle w:val="NormalWeb"/>
              <w:jc w:val="both"/>
            </w:pPr>
            <w:r>
              <w:t xml:space="preserve">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0479866" w14:textId="77777777" w:rsidR="002F29D5" w:rsidRDefault="002F29D5" w:rsidP="002657DC">
            <w:pPr>
              <w:pStyle w:val="NormalWeb"/>
              <w:jc w:val="both"/>
            </w:pPr>
            <w:r>
              <w:rPr>
                <w:rFonts w:ascii="Sylfaen" w:hAnsi="Sylfaen" w:cs="Sylfaen"/>
              </w:rPr>
              <w:t>მალაბსორბცია</w:t>
            </w:r>
            <w:r>
              <w:t xml:space="preserve"> </w:t>
            </w:r>
            <w:r>
              <w:rPr>
                <w:rFonts w:ascii="Sylfaen" w:hAnsi="Sylfaen" w:cs="Sylfaen"/>
              </w:rPr>
              <w:t>გამოწვეული</w:t>
            </w:r>
            <w:r>
              <w:t xml:space="preserve"> </w:t>
            </w:r>
            <w:r>
              <w:rPr>
                <w:rFonts w:ascii="Sylfaen" w:hAnsi="Sylfaen" w:cs="Sylfaen"/>
              </w:rPr>
              <w:t>ტოლერანტობის</w:t>
            </w:r>
            <w:r>
              <w:t xml:space="preserve"> </w:t>
            </w:r>
            <w:r>
              <w:rPr>
                <w:rFonts w:ascii="Sylfaen" w:hAnsi="Sylfaen" w:cs="Sylfaen"/>
              </w:rPr>
              <w:t>დარღვევით</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5AE73C6" w14:textId="77777777" w:rsidR="002F29D5" w:rsidRDefault="002F29D5" w:rsidP="002657DC">
            <w:pPr>
              <w:pStyle w:val="NormalWeb"/>
              <w:jc w:val="both"/>
            </w:pPr>
            <w:r>
              <w:t xml:space="preserve">K90.4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09C2A01" w14:textId="77777777" w:rsidR="002F29D5" w:rsidRDefault="002F29D5" w:rsidP="002657DC">
            <w:pPr>
              <w:pStyle w:val="NormalWeb"/>
              <w:jc w:val="both"/>
            </w:pPr>
            <w:r>
              <w:t xml:space="preserve">214 </w:t>
            </w:r>
          </w:p>
        </w:tc>
      </w:tr>
      <w:tr w:rsidR="002F29D5" w14:paraId="12334FD2"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5955749" w14:textId="77777777" w:rsidR="002F29D5" w:rsidRDefault="002F29D5" w:rsidP="002657DC">
            <w:pPr>
              <w:pStyle w:val="NormalWeb"/>
              <w:jc w:val="both"/>
            </w:pPr>
            <w:r>
              <w:t>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D42455D" w14:textId="77777777" w:rsidR="002F29D5" w:rsidRDefault="002F29D5" w:rsidP="002657DC">
            <w:pPr>
              <w:pStyle w:val="NormalWeb"/>
              <w:jc w:val="both"/>
            </w:pPr>
            <w:r>
              <w:t>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26BE352" w14:textId="77777777" w:rsidR="002F29D5" w:rsidRDefault="002F29D5" w:rsidP="002657DC">
            <w:pPr>
              <w:pStyle w:val="NormalWeb"/>
              <w:jc w:val="both"/>
            </w:pPr>
            <w:r>
              <w:t>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FFC6ECB" w14:textId="77777777" w:rsidR="002F29D5" w:rsidRDefault="002F29D5" w:rsidP="002657DC">
            <w:pPr>
              <w:pStyle w:val="NormalWeb"/>
              <w:jc w:val="both"/>
            </w:pPr>
            <w:r>
              <w:t> </w:t>
            </w:r>
          </w:p>
        </w:tc>
      </w:tr>
      <w:tr w:rsidR="002F29D5" w14:paraId="3B3D1DE5"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589EF3F" w14:textId="77777777" w:rsidR="002F29D5" w:rsidRDefault="002F29D5" w:rsidP="002657DC">
            <w:pPr>
              <w:pStyle w:val="NormalWeb"/>
              <w:jc w:val="both"/>
            </w:pPr>
            <w:r>
              <w:t xml:space="preserve">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7AC3A6D" w14:textId="77777777" w:rsidR="002F29D5" w:rsidRDefault="002F29D5" w:rsidP="002657DC">
            <w:pPr>
              <w:pStyle w:val="NormalWeb"/>
              <w:jc w:val="both"/>
            </w:pPr>
            <w:r>
              <w:rPr>
                <w:rFonts w:ascii="Sylfaen" w:hAnsi="Sylfaen" w:cs="Sylfaen"/>
              </w:rPr>
              <w:t>იუვენილური</w:t>
            </w:r>
            <w:r>
              <w:t xml:space="preserve"> </w:t>
            </w:r>
            <w:r>
              <w:rPr>
                <w:rFonts w:ascii="Sylfaen" w:hAnsi="Sylfaen" w:cs="Sylfaen"/>
              </w:rPr>
              <w:t>დერმატომიოზიტი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54A28B7" w14:textId="77777777" w:rsidR="002F29D5" w:rsidRDefault="002F29D5" w:rsidP="002657DC">
            <w:pPr>
              <w:pStyle w:val="NormalWeb"/>
              <w:jc w:val="both"/>
            </w:pPr>
            <w:r>
              <w:t xml:space="preserve">M33.0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908A209" w14:textId="77777777" w:rsidR="002F29D5" w:rsidRDefault="002F29D5" w:rsidP="002657DC">
            <w:pPr>
              <w:pStyle w:val="NormalWeb"/>
              <w:jc w:val="both"/>
            </w:pPr>
            <w:r>
              <w:t xml:space="preserve">246 </w:t>
            </w:r>
          </w:p>
        </w:tc>
      </w:tr>
      <w:tr w:rsidR="002F29D5" w14:paraId="690432F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2B09FE0" w14:textId="77777777" w:rsidR="002F29D5" w:rsidRDefault="002F29D5" w:rsidP="002657DC">
            <w:pPr>
              <w:pStyle w:val="NormalWeb"/>
              <w:jc w:val="both"/>
            </w:pPr>
            <w:r>
              <w:t xml:space="preserve">4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CF22B5E" w14:textId="77777777" w:rsidR="002F29D5" w:rsidRDefault="002F29D5" w:rsidP="002657DC">
            <w:pPr>
              <w:pStyle w:val="NormalWeb"/>
              <w:jc w:val="both"/>
            </w:pPr>
            <w:r>
              <w:rPr>
                <w:rFonts w:ascii="Sylfaen" w:hAnsi="Sylfaen" w:cs="Sylfaen"/>
              </w:rPr>
              <w:t>იუვენილური</w:t>
            </w:r>
            <w:r>
              <w:t xml:space="preserve"> </w:t>
            </w:r>
            <w:r>
              <w:rPr>
                <w:rFonts w:ascii="Sylfaen" w:hAnsi="Sylfaen" w:cs="Sylfaen"/>
              </w:rPr>
              <w:t>მაანკილოზირებელი</w:t>
            </w:r>
            <w:r>
              <w:t xml:space="preserve"> </w:t>
            </w:r>
            <w:r>
              <w:rPr>
                <w:rFonts w:ascii="Sylfaen" w:hAnsi="Sylfaen" w:cs="Sylfaen"/>
              </w:rPr>
              <w:t>სპონდილიტი</w:t>
            </w:r>
            <w:r>
              <w:t xml:space="preserve"> (</w:t>
            </w:r>
            <w:r>
              <w:rPr>
                <w:rFonts w:ascii="Sylfaen" w:hAnsi="Sylfaen" w:cs="Sylfaen"/>
              </w:rPr>
              <w:t>ბეხტერევის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1768A91" w14:textId="77777777" w:rsidR="002F29D5" w:rsidRDefault="002F29D5" w:rsidP="002657DC">
            <w:pPr>
              <w:pStyle w:val="NormalWeb"/>
              <w:jc w:val="both"/>
            </w:pPr>
            <w:r>
              <w:t xml:space="preserve">M08.1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BAEB937" w14:textId="77777777" w:rsidR="002F29D5" w:rsidRDefault="002F29D5" w:rsidP="002657DC">
            <w:pPr>
              <w:pStyle w:val="NormalWeb"/>
              <w:jc w:val="both"/>
            </w:pPr>
            <w:r>
              <w:t xml:space="preserve">368 </w:t>
            </w:r>
          </w:p>
        </w:tc>
      </w:tr>
      <w:tr w:rsidR="002F29D5" w14:paraId="35AD20D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1243294" w14:textId="77777777" w:rsidR="002F29D5" w:rsidRDefault="002F29D5" w:rsidP="002657DC">
            <w:pPr>
              <w:pStyle w:val="NormalWeb"/>
              <w:jc w:val="both"/>
            </w:pPr>
            <w:r>
              <w:t xml:space="preserve">5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4B5337A" w14:textId="77777777" w:rsidR="002F29D5" w:rsidRDefault="002F29D5" w:rsidP="002657DC">
            <w:pPr>
              <w:pStyle w:val="NormalWeb"/>
              <w:jc w:val="both"/>
            </w:pPr>
            <w:r>
              <w:rPr>
                <w:rFonts w:ascii="Sylfaen" w:hAnsi="Sylfaen" w:cs="Sylfaen"/>
              </w:rPr>
              <w:t>რეიტერის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684B5BF" w14:textId="77777777" w:rsidR="002F29D5" w:rsidRDefault="002F29D5" w:rsidP="002657DC">
            <w:pPr>
              <w:pStyle w:val="NormalWeb"/>
              <w:jc w:val="both"/>
            </w:pPr>
            <w:r>
              <w:t xml:space="preserve">M02.3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C3D45D7" w14:textId="77777777" w:rsidR="002F29D5" w:rsidRDefault="002F29D5" w:rsidP="002657DC">
            <w:pPr>
              <w:pStyle w:val="NormalWeb"/>
              <w:jc w:val="both"/>
            </w:pPr>
            <w:r>
              <w:t xml:space="preserve">246 </w:t>
            </w:r>
          </w:p>
        </w:tc>
      </w:tr>
      <w:tr w:rsidR="002F29D5" w14:paraId="7B9BB5BC"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4DD1F335" w14:textId="77777777" w:rsidR="002F29D5" w:rsidRDefault="002F29D5" w:rsidP="002657DC">
            <w:pPr>
              <w:pStyle w:val="NormalWeb"/>
              <w:jc w:val="both"/>
            </w:pPr>
            <w:r>
              <w:t xml:space="preserve">6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A6C11F2" w14:textId="77777777" w:rsidR="002F29D5" w:rsidRDefault="002F29D5" w:rsidP="002657DC">
            <w:pPr>
              <w:pStyle w:val="NormalWeb"/>
              <w:jc w:val="both"/>
            </w:pPr>
            <w:r>
              <w:rPr>
                <w:rFonts w:ascii="Sylfaen" w:hAnsi="Sylfaen" w:cs="Sylfaen"/>
              </w:rPr>
              <w:t>სისტემური</w:t>
            </w:r>
            <w:r>
              <w:t xml:space="preserve"> </w:t>
            </w:r>
            <w:r>
              <w:rPr>
                <w:rFonts w:ascii="Sylfaen" w:hAnsi="Sylfaen" w:cs="Sylfaen"/>
              </w:rPr>
              <w:t>სკლეროზი</w:t>
            </w:r>
            <w:r>
              <w:t xml:space="preserve"> (</w:t>
            </w:r>
            <w:r>
              <w:rPr>
                <w:rFonts w:ascii="Sylfaen" w:hAnsi="Sylfaen" w:cs="Sylfaen"/>
              </w:rPr>
              <w:t>სკლეროდერმია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EF934A6" w14:textId="77777777" w:rsidR="002F29D5" w:rsidRDefault="002F29D5" w:rsidP="002657DC">
            <w:pPr>
              <w:pStyle w:val="NormalWeb"/>
              <w:jc w:val="both"/>
            </w:pPr>
            <w:r>
              <w:t xml:space="preserve">M34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965A5EF" w14:textId="77777777" w:rsidR="002F29D5" w:rsidRDefault="002F29D5" w:rsidP="002657DC">
            <w:pPr>
              <w:pStyle w:val="NormalWeb"/>
              <w:jc w:val="both"/>
            </w:pPr>
            <w:r>
              <w:t xml:space="preserve">246 </w:t>
            </w:r>
          </w:p>
        </w:tc>
      </w:tr>
      <w:tr w:rsidR="002F29D5" w14:paraId="7BE37D3B"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1F97ED6D" w14:textId="77777777" w:rsidR="002F29D5" w:rsidRDefault="002F29D5" w:rsidP="002657DC">
            <w:pPr>
              <w:pStyle w:val="NormalWeb"/>
              <w:jc w:val="both"/>
            </w:pPr>
            <w:r>
              <w:t xml:space="preserve">7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27C3974" w14:textId="77777777" w:rsidR="002F29D5" w:rsidRDefault="002F29D5" w:rsidP="002657DC">
            <w:pPr>
              <w:pStyle w:val="NormalWeb"/>
              <w:jc w:val="both"/>
            </w:pPr>
            <w:r>
              <w:rPr>
                <w:rFonts w:ascii="Sylfaen" w:hAnsi="Sylfaen" w:cs="Sylfaen"/>
              </w:rPr>
              <w:t>სისტემური</w:t>
            </w:r>
            <w:r>
              <w:t xml:space="preserve"> </w:t>
            </w:r>
            <w:r>
              <w:rPr>
                <w:rFonts w:ascii="Sylfaen" w:hAnsi="Sylfaen" w:cs="Sylfaen"/>
              </w:rPr>
              <w:t>წითელი</w:t>
            </w:r>
            <w:r>
              <w:t xml:space="preserve"> </w:t>
            </w:r>
            <w:r>
              <w:rPr>
                <w:rFonts w:ascii="Sylfaen" w:hAnsi="Sylfaen" w:cs="Sylfaen"/>
              </w:rPr>
              <w:t>მგლურა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2B4DC3A" w14:textId="77777777" w:rsidR="002F29D5" w:rsidRDefault="002F29D5" w:rsidP="002657DC">
            <w:pPr>
              <w:pStyle w:val="NormalWeb"/>
              <w:jc w:val="both"/>
            </w:pPr>
            <w:r>
              <w:t xml:space="preserve">M32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F7162AE" w14:textId="77777777" w:rsidR="002F29D5" w:rsidRDefault="002F29D5" w:rsidP="002657DC">
            <w:pPr>
              <w:pStyle w:val="NormalWeb"/>
              <w:jc w:val="both"/>
            </w:pPr>
            <w:r>
              <w:t xml:space="preserve">246 </w:t>
            </w:r>
          </w:p>
        </w:tc>
      </w:tr>
      <w:tr w:rsidR="002F29D5" w14:paraId="34FB9B80"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1484056" w14:textId="77777777" w:rsidR="002F29D5" w:rsidRDefault="002F29D5" w:rsidP="002657DC">
            <w:pPr>
              <w:pStyle w:val="NormalWeb"/>
              <w:jc w:val="both"/>
            </w:pPr>
            <w:r>
              <w:t xml:space="preserve">8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BD8FF7B" w14:textId="77777777" w:rsidR="002F29D5" w:rsidRDefault="002F29D5" w:rsidP="002657DC">
            <w:pPr>
              <w:pStyle w:val="NormalWeb"/>
              <w:jc w:val="both"/>
            </w:pPr>
            <w:r>
              <w:rPr>
                <w:rFonts w:ascii="Sylfaen" w:hAnsi="Sylfaen" w:cs="Sylfaen"/>
              </w:rPr>
              <w:t>ვეგნერის</w:t>
            </w:r>
            <w:r>
              <w:t xml:space="preserve"> </w:t>
            </w:r>
            <w:r>
              <w:rPr>
                <w:rFonts w:ascii="Sylfaen" w:hAnsi="Sylfaen" w:cs="Sylfaen"/>
              </w:rPr>
              <w:t>გრანულომატოზი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ECDDC2A" w14:textId="77777777" w:rsidR="002F29D5" w:rsidRDefault="002F29D5" w:rsidP="002657DC">
            <w:pPr>
              <w:pStyle w:val="NormalWeb"/>
              <w:jc w:val="both"/>
            </w:pPr>
            <w:r>
              <w:t xml:space="preserve">M31.3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A83FFDC" w14:textId="77777777" w:rsidR="002F29D5" w:rsidRDefault="002F29D5" w:rsidP="002657DC">
            <w:pPr>
              <w:pStyle w:val="NormalWeb"/>
              <w:jc w:val="both"/>
            </w:pPr>
            <w:r>
              <w:t xml:space="preserve">246 </w:t>
            </w:r>
          </w:p>
        </w:tc>
      </w:tr>
      <w:tr w:rsidR="002F29D5" w14:paraId="29F5602A"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3894BA7" w14:textId="77777777" w:rsidR="002F29D5" w:rsidRDefault="002F29D5" w:rsidP="002657DC">
            <w:pPr>
              <w:pStyle w:val="NormalWeb"/>
              <w:jc w:val="both"/>
            </w:pPr>
            <w:r>
              <w:t xml:space="preserve">9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5280A74" w14:textId="77777777" w:rsidR="002F29D5" w:rsidRDefault="002F29D5" w:rsidP="002657DC">
            <w:pPr>
              <w:pStyle w:val="NormalWeb"/>
              <w:jc w:val="both"/>
            </w:pPr>
            <w:r>
              <w:rPr>
                <w:rFonts w:ascii="Sylfaen" w:hAnsi="Sylfaen" w:cs="Sylfaen"/>
              </w:rPr>
              <w:t>იუვენილური</w:t>
            </w:r>
            <w:r>
              <w:t xml:space="preserve"> </w:t>
            </w:r>
            <w:r>
              <w:rPr>
                <w:rFonts w:ascii="Sylfaen" w:hAnsi="Sylfaen" w:cs="Sylfaen"/>
              </w:rPr>
              <w:t>პოლიარტერიტი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C25D43D" w14:textId="77777777" w:rsidR="002F29D5" w:rsidRDefault="002F29D5" w:rsidP="002657DC">
            <w:pPr>
              <w:pStyle w:val="NormalWeb"/>
              <w:jc w:val="both"/>
            </w:pPr>
            <w:r>
              <w:t xml:space="preserve">M30.2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24C08AB" w14:textId="77777777" w:rsidR="002F29D5" w:rsidRDefault="002F29D5" w:rsidP="002657DC">
            <w:pPr>
              <w:pStyle w:val="NormalWeb"/>
              <w:jc w:val="both"/>
            </w:pPr>
            <w:r>
              <w:t xml:space="preserve">246 </w:t>
            </w:r>
          </w:p>
        </w:tc>
      </w:tr>
      <w:tr w:rsidR="002F29D5" w14:paraId="2B1607FE"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4576EF25" w14:textId="77777777" w:rsidR="002F29D5" w:rsidRDefault="002F29D5" w:rsidP="002657DC">
            <w:pPr>
              <w:pStyle w:val="NormalWeb"/>
              <w:jc w:val="both"/>
            </w:pPr>
            <w:r>
              <w:t xml:space="preserve">10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EC127A5" w14:textId="77777777" w:rsidR="002F29D5" w:rsidRDefault="002F29D5" w:rsidP="002657DC">
            <w:pPr>
              <w:pStyle w:val="NormalWeb"/>
              <w:jc w:val="both"/>
            </w:pPr>
            <w:r>
              <w:rPr>
                <w:rFonts w:ascii="Sylfaen" w:hAnsi="Sylfaen" w:cs="Sylfaen"/>
              </w:rPr>
              <w:t>კან</w:t>
            </w:r>
            <w:r>
              <w:t>-</w:t>
            </w:r>
            <w:r>
              <w:rPr>
                <w:rFonts w:ascii="Sylfaen" w:hAnsi="Sylfaen" w:cs="Sylfaen"/>
              </w:rPr>
              <w:t>ლორწოვან</w:t>
            </w:r>
            <w:r>
              <w:t>-</w:t>
            </w:r>
            <w:r>
              <w:rPr>
                <w:rFonts w:ascii="Sylfaen" w:hAnsi="Sylfaen" w:cs="Sylfaen"/>
              </w:rPr>
              <w:t>ლიმფური</w:t>
            </w:r>
            <w:r>
              <w:t xml:space="preserve"> </w:t>
            </w:r>
            <w:r>
              <w:rPr>
                <w:rFonts w:ascii="Sylfaen" w:hAnsi="Sylfaen" w:cs="Sylfaen"/>
              </w:rPr>
              <w:t>კვანძების</w:t>
            </w:r>
            <w:r>
              <w:t xml:space="preserve"> </w:t>
            </w:r>
            <w:r>
              <w:rPr>
                <w:rFonts w:ascii="Sylfaen" w:hAnsi="Sylfaen" w:cs="Sylfaen"/>
              </w:rPr>
              <w:t>სინდრომი</w:t>
            </w:r>
            <w:r>
              <w:t xml:space="preserve"> (</w:t>
            </w:r>
            <w:r>
              <w:rPr>
                <w:rFonts w:ascii="Sylfaen" w:hAnsi="Sylfaen" w:cs="Sylfaen"/>
              </w:rPr>
              <w:t>კავასაკი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31AD08A" w14:textId="77777777" w:rsidR="002F29D5" w:rsidRDefault="002F29D5" w:rsidP="002657DC">
            <w:pPr>
              <w:pStyle w:val="NormalWeb"/>
              <w:jc w:val="both"/>
            </w:pPr>
            <w:r>
              <w:t xml:space="preserve">M30.3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6BF11AE" w14:textId="77777777" w:rsidR="002F29D5" w:rsidRDefault="002F29D5" w:rsidP="002657DC">
            <w:pPr>
              <w:pStyle w:val="NormalWeb"/>
              <w:jc w:val="both"/>
            </w:pPr>
            <w:r>
              <w:t xml:space="preserve">246 </w:t>
            </w:r>
          </w:p>
        </w:tc>
      </w:tr>
      <w:tr w:rsidR="002F29D5" w14:paraId="5584A2BD"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73D7591" w14:textId="77777777" w:rsidR="002F29D5" w:rsidRDefault="002F29D5" w:rsidP="002657DC">
            <w:pPr>
              <w:pStyle w:val="NormalWeb"/>
              <w:jc w:val="both"/>
            </w:pPr>
            <w:r>
              <w:t xml:space="preserve">11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BD3EA6E" w14:textId="77777777" w:rsidR="002F29D5" w:rsidRDefault="002F29D5" w:rsidP="002657DC">
            <w:pPr>
              <w:pStyle w:val="NormalWeb"/>
              <w:jc w:val="both"/>
            </w:pPr>
            <w:r>
              <w:rPr>
                <w:rFonts w:ascii="Sylfaen" w:hAnsi="Sylfaen" w:cs="Sylfaen"/>
              </w:rPr>
              <w:t>შაქრიანი</w:t>
            </w:r>
            <w:r>
              <w:t xml:space="preserve"> </w:t>
            </w:r>
            <w:r>
              <w:rPr>
                <w:rFonts w:ascii="Sylfaen" w:hAnsi="Sylfaen" w:cs="Sylfaen"/>
              </w:rPr>
              <w:t>დიაბეტი</w:t>
            </w:r>
            <w:r>
              <w:t xml:space="preserve"> </w:t>
            </w:r>
            <w:r>
              <w:rPr>
                <w:rFonts w:ascii="Sylfaen" w:hAnsi="Sylfaen" w:cs="Sylfaen"/>
              </w:rPr>
              <w:t>კომის</w:t>
            </w:r>
            <w:r>
              <w:t xml:space="preserve"> </w:t>
            </w:r>
            <w:r>
              <w:rPr>
                <w:rFonts w:ascii="Sylfaen" w:hAnsi="Sylfaen" w:cs="Sylfaen"/>
              </w:rPr>
              <w:t>გარეშე</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BD564FC" w14:textId="77777777" w:rsidR="002F29D5" w:rsidRDefault="002F29D5" w:rsidP="002657DC">
            <w:pPr>
              <w:pStyle w:val="NormalWeb"/>
              <w:jc w:val="both"/>
            </w:pPr>
            <w:r>
              <w:t xml:space="preserve">Е10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4900E61" w14:textId="77777777" w:rsidR="002F29D5" w:rsidRDefault="002F29D5" w:rsidP="002657DC">
            <w:pPr>
              <w:pStyle w:val="NormalWeb"/>
              <w:jc w:val="both"/>
            </w:pPr>
            <w:r>
              <w:t xml:space="preserve">506 </w:t>
            </w:r>
          </w:p>
        </w:tc>
      </w:tr>
      <w:tr w:rsidR="002F29D5" w14:paraId="763CFADF"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C63FE1B" w14:textId="77777777" w:rsidR="002F29D5" w:rsidRDefault="002F29D5" w:rsidP="002657DC">
            <w:pPr>
              <w:pStyle w:val="NormalWeb"/>
              <w:jc w:val="both"/>
            </w:pPr>
            <w:r>
              <w:t xml:space="preserve">12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3183CA9" w14:textId="77777777" w:rsidR="002F29D5" w:rsidRDefault="002F29D5" w:rsidP="002657DC">
            <w:pPr>
              <w:pStyle w:val="NormalWeb"/>
              <w:jc w:val="both"/>
            </w:pPr>
            <w:r>
              <w:rPr>
                <w:rFonts w:ascii="Sylfaen" w:hAnsi="Sylfaen" w:cs="Sylfaen"/>
              </w:rPr>
              <w:t>არასრული</w:t>
            </w:r>
            <w:r>
              <w:t xml:space="preserve"> </w:t>
            </w:r>
            <w:r>
              <w:rPr>
                <w:rFonts w:ascii="Sylfaen" w:hAnsi="Sylfaen" w:cs="Sylfaen"/>
              </w:rPr>
              <w:t>ოსტეოგენეზი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3DBD39E" w14:textId="77777777" w:rsidR="002F29D5" w:rsidRDefault="002F29D5" w:rsidP="002657DC">
            <w:pPr>
              <w:pStyle w:val="NormalWeb"/>
              <w:jc w:val="both"/>
            </w:pPr>
            <w:r>
              <w:t xml:space="preserve">Q78.0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3524565" w14:textId="77777777" w:rsidR="002F29D5" w:rsidRDefault="002F29D5" w:rsidP="002657DC">
            <w:pPr>
              <w:pStyle w:val="NormalWeb"/>
              <w:jc w:val="both"/>
            </w:pPr>
            <w:r>
              <w:t xml:space="preserve">609 </w:t>
            </w:r>
          </w:p>
        </w:tc>
      </w:tr>
      <w:tr w:rsidR="002F29D5" w14:paraId="7C16986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1C712C48" w14:textId="77777777" w:rsidR="002F29D5" w:rsidRDefault="002F29D5" w:rsidP="002657DC">
            <w:pPr>
              <w:pStyle w:val="NormalWeb"/>
              <w:jc w:val="both"/>
            </w:pPr>
            <w:r>
              <w:t xml:space="preserve">13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CBC95F5" w14:textId="77777777" w:rsidR="002F29D5" w:rsidRDefault="002F29D5" w:rsidP="002657DC">
            <w:pPr>
              <w:pStyle w:val="NormalWeb"/>
              <w:jc w:val="both"/>
            </w:pPr>
            <w:r>
              <w:rPr>
                <w:rFonts w:ascii="Sylfaen" w:hAnsi="Sylfaen" w:cs="Sylfaen"/>
              </w:rPr>
              <w:t>ლულოვანი</w:t>
            </w:r>
            <w:r>
              <w:t xml:space="preserve"> </w:t>
            </w:r>
            <w:r>
              <w:rPr>
                <w:rFonts w:ascii="Sylfaen" w:hAnsi="Sylfaen" w:cs="Sylfaen"/>
              </w:rPr>
              <w:t>ძვლების</w:t>
            </w:r>
            <w:r>
              <w:t xml:space="preserve"> </w:t>
            </w:r>
            <w:r>
              <w:rPr>
                <w:rFonts w:ascii="Sylfaen" w:hAnsi="Sylfaen" w:cs="Sylfaen"/>
              </w:rPr>
              <w:t>ქრონიკული</w:t>
            </w:r>
            <w:r>
              <w:t xml:space="preserve"> </w:t>
            </w:r>
            <w:r>
              <w:rPr>
                <w:rFonts w:ascii="Sylfaen" w:hAnsi="Sylfaen" w:cs="Sylfaen"/>
              </w:rPr>
              <w:t>ოსტეომიელიტის</w:t>
            </w:r>
            <w:r>
              <w:t xml:space="preserve"> </w:t>
            </w:r>
            <w:r>
              <w:rPr>
                <w:rFonts w:ascii="Sylfaen" w:hAnsi="Sylfaen" w:cs="Sylfaen"/>
              </w:rPr>
              <w:t>გამწვავება</w:t>
            </w:r>
            <w:r>
              <w:t xml:space="preserve">, </w:t>
            </w:r>
            <w:r>
              <w:rPr>
                <w:rFonts w:ascii="Sylfaen" w:hAnsi="Sylfaen" w:cs="Sylfaen"/>
              </w:rPr>
              <w:t>კონსერვატიული</w:t>
            </w:r>
            <w:r>
              <w:t xml:space="preserve"> </w:t>
            </w:r>
            <w:r>
              <w:rPr>
                <w:rFonts w:ascii="Sylfaen" w:hAnsi="Sylfaen" w:cs="Sylfaen"/>
              </w:rPr>
              <w:t>მკურნალობა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9D19CA4" w14:textId="77777777" w:rsidR="002F29D5" w:rsidRDefault="002F29D5" w:rsidP="002657DC">
            <w:pPr>
              <w:pStyle w:val="NormalWeb"/>
              <w:jc w:val="both"/>
            </w:pPr>
            <w:r>
              <w:t xml:space="preserve">M86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97301BD" w14:textId="77777777" w:rsidR="002F29D5" w:rsidRDefault="002F29D5" w:rsidP="002657DC">
            <w:pPr>
              <w:pStyle w:val="NormalWeb"/>
              <w:jc w:val="both"/>
            </w:pPr>
            <w:r>
              <w:t xml:space="preserve">415 </w:t>
            </w:r>
          </w:p>
        </w:tc>
      </w:tr>
      <w:tr w:rsidR="002F29D5" w14:paraId="0AFD931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9E1CB71" w14:textId="77777777" w:rsidR="002F29D5" w:rsidRDefault="002F29D5" w:rsidP="002657DC">
            <w:pPr>
              <w:pStyle w:val="NormalWeb"/>
              <w:jc w:val="both"/>
            </w:pPr>
            <w:r>
              <w:t xml:space="preserve">14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64652B1" w14:textId="77777777" w:rsidR="002F29D5" w:rsidRDefault="002F29D5" w:rsidP="002657DC">
            <w:pPr>
              <w:pStyle w:val="NormalWeb"/>
              <w:jc w:val="both"/>
            </w:pPr>
            <w:r>
              <w:rPr>
                <w:rFonts w:ascii="Sylfaen" w:hAnsi="Sylfaen" w:cs="Sylfaen"/>
              </w:rPr>
              <w:t>ქრონიკული</w:t>
            </w:r>
            <w:r>
              <w:t xml:space="preserve"> </w:t>
            </w:r>
            <w:r>
              <w:rPr>
                <w:rFonts w:ascii="Sylfaen" w:hAnsi="Sylfaen" w:cs="Sylfaen"/>
              </w:rPr>
              <w:t>ოსტეომიელიტი</w:t>
            </w:r>
            <w:r>
              <w:t>-</w:t>
            </w:r>
            <w:r>
              <w:rPr>
                <w:rFonts w:ascii="Sylfaen" w:hAnsi="Sylfaen" w:cs="Sylfaen"/>
              </w:rPr>
              <w:t>სეკვესტრექტომია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2DF2352" w14:textId="77777777" w:rsidR="002F29D5" w:rsidRDefault="002F29D5" w:rsidP="002657DC">
            <w:pPr>
              <w:pStyle w:val="NormalWeb"/>
              <w:jc w:val="both"/>
            </w:pPr>
            <w:r>
              <w:t xml:space="preserve">M86.6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55AE486" w14:textId="77777777" w:rsidR="002F29D5" w:rsidRDefault="002F29D5" w:rsidP="002657DC">
            <w:pPr>
              <w:pStyle w:val="NormalWeb"/>
              <w:jc w:val="both"/>
            </w:pPr>
            <w:r>
              <w:t xml:space="preserve">1816 </w:t>
            </w:r>
          </w:p>
        </w:tc>
      </w:tr>
      <w:tr w:rsidR="002F29D5" w14:paraId="5BAD465B"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D00ABDA" w14:textId="77777777" w:rsidR="002F29D5" w:rsidRDefault="002F29D5" w:rsidP="002657DC">
            <w:pPr>
              <w:pStyle w:val="NormalWeb"/>
              <w:jc w:val="both"/>
            </w:pPr>
            <w:r>
              <w:t xml:space="preserve">15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DCDA382" w14:textId="77777777" w:rsidR="002F29D5" w:rsidRDefault="002F29D5" w:rsidP="002657DC">
            <w:pPr>
              <w:pStyle w:val="NormalWeb"/>
              <w:jc w:val="both"/>
            </w:pPr>
            <w:r>
              <w:rPr>
                <w:rFonts w:ascii="Sylfaen" w:hAnsi="Sylfaen" w:cs="Sylfaen"/>
              </w:rPr>
              <w:t>მინკოვსკი</w:t>
            </w:r>
            <w:r>
              <w:t>-</w:t>
            </w:r>
            <w:r>
              <w:rPr>
                <w:rFonts w:ascii="Sylfaen" w:hAnsi="Sylfaen" w:cs="Sylfaen"/>
              </w:rPr>
              <w:t>შოფარის</w:t>
            </w:r>
            <w:r>
              <w:t xml:space="preserve"> </w:t>
            </w:r>
            <w:r>
              <w:rPr>
                <w:rFonts w:ascii="Sylfaen" w:hAnsi="Sylfaen" w:cs="Sylfaen"/>
              </w:rPr>
              <w:t>ჰემოლიზური</w:t>
            </w:r>
            <w:r>
              <w:t xml:space="preserve"> </w:t>
            </w:r>
            <w:r>
              <w:rPr>
                <w:rFonts w:ascii="Sylfaen" w:hAnsi="Sylfaen" w:cs="Sylfaen"/>
              </w:rPr>
              <w:t>ანემია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5069FD9" w14:textId="77777777" w:rsidR="002F29D5" w:rsidRDefault="002F29D5" w:rsidP="002657DC">
            <w:pPr>
              <w:pStyle w:val="NormalWeb"/>
              <w:jc w:val="both"/>
            </w:pPr>
            <w:r>
              <w:t xml:space="preserve">D58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A2F17B4" w14:textId="77777777" w:rsidR="002F29D5" w:rsidRDefault="002F29D5" w:rsidP="002657DC">
            <w:pPr>
              <w:pStyle w:val="NormalWeb"/>
              <w:jc w:val="both"/>
            </w:pPr>
            <w:r>
              <w:t xml:space="preserve">280 </w:t>
            </w:r>
          </w:p>
        </w:tc>
      </w:tr>
      <w:tr w:rsidR="002F29D5" w14:paraId="625D3D93"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170F577" w14:textId="77777777" w:rsidR="002F29D5" w:rsidRDefault="002F29D5" w:rsidP="002657DC">
            <w:pPr>
              <w:pStyle w:val="NormalWeb"/>
              <w:jc w:val="both"/>
            </w:pPr>
            <w:r>
              <w:t xml:space="preserve">16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58598FF" w14:textId="77777777" w:rsidR="002F29D5" w:rsidRDefault="002F29D5" w:rsidP="002657DC">
            <w:pPr>
              <w:pStyle w:val="NormalWeb"/>
              <w:jc w:val="both"/>
            </w:pPr>
            <w:r>
              <w:rPr>
                <w:rFonts w:ascii="Sylfaen" w:hAnsi="Sylfaen" w:cs="Sylfaen"/>
              </w:rPr>
              <w:t>დიდი</w:t>
            </w:r>
            <w:r>
              <w:t xml:space="preserve"> </w:t>
            </w:r>
            <w:r>
              <w:rPr>
                <w:rFonts w:ascii="Sylfaen" w:hAnsi="Sylfaen" w:cs="Sylfaen"/>
              </w:rPr>
              <w:t>თალასემია</w:t>
            </w:r>
            <w:r>
              <w:t xml:space="preserve"> (</w:t>
            </w:r>
            <w:r>
              <w:rPr>
                <w:rFonts w:ascii="Sylfaen" w:hAnsi="Sylfaen" w:cs="Sylfaen"/>
              </w:rPr>
              <w:t>ჰემოლიზური</w:t>
            </w:r>
            <w:r>
              <w:t xml:space="preserve"> </w:t>
            </w:r>
            <w:r>
              <w:rPr>
                <w:rFonts w:ascii="Sylfaen" w:hAnsi="Sylfaen" w:cs="Sylfaen"/>
              </w:rPr>
              <w:t>კრიზით</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14B1C0A" w14:textId="77777777" w:rsidR="002F29D5" w:rsidRDefault="002F29D5" w:rsidP="002657DC">
            <w:pPr>
              <w:pStyle w:val="NormalWeb"/>
              <w:jc w:val="both"/>
            </w:pPr>
            <w:r>
              <w:t xml:space="preserve">D56.1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97FAEAE" w14:textId="77777777" w:rsidR="002F29D5" w:rsidRDefault="002F29D5" w:rsidP="002657DC">
            <w:pPr>
              <w:pStyle w:val="NormalWeb"/>
              <w:jc w:val="both"/>
            </w:pPr>
            <w:r>
              <w:t xml:space="preserve">280 </w:t>
            </w:r>
          </w:p>
        </w:tc>
      </w:tr>
      <w:tr w:rsidR="002F29D5" w14:paraId="109178EC"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E100D9D" w14:textId="77777777" w:rsidR="002F29D5" w:rsidRDefault="002F29D5" w:rsidP="002657DC">
            <w:pPr>
              <w:pStyle w:val="NormalWeb"/>
              <w:jc w:val="both"/>
            </w:pPr>
            <w:r>
              <w:t xml:space="preserve">17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8E71860" w14:textId="77777777" w:rsidR="002F29D5" w:rsidRDefault="002F29D5" w:rsidP="002657DC">
            <w:pPr>
              <w:pStyle w:val="NormalWeb"/>
              <w:jc w:val="both"/>
            </w:pPr>
            <w:r>
              <w:rPr>
                <w:rFonts w:ascii="Sylfaen" w:hAnsi="Sylfaen" w:cs="Sylfaen"/>
              </w:rPr>
              <w:t>ანემია</w:t>
            </w:r>
            <w:r>
              <w:t xml:space="preserve"> </w:t>
            </w:r>
            <w:r>
              <w:rPr>
                <w:rFonts w:ascii="Sylfaen" w:hAnsi="Sylfaen" w:cs="Sylfaen"/>
              </w:rPr>
              <w:t>გამოწვეული</w:t>
            </w:r>
            <w:r>
              <w:t xml:space="preserve"> </w:t>
            </w:r>
            <w:r>
              <w:rPr>
                <w:rFonts w:ascii="Sylfaen" w:hAnsi="Sylfaen" w:cs="Sylfaen"/>
              </w:rPr>
              <w:t>ფერმენტული</w:t>
            </w:r>
            <w:r>
              <w:t xml:space="preserve"> </w:t>
            </w:r>
            <w:r>
              <w:rPr>
                <w:rFonts w:ascii="Sylfaen" w:hAnsi="Sylfaen" w:cs="Sylfaen"/>
              </w:rPr>
              <w:t>დარღვევებით</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49EFAA3" w14:textId="77777777" w:rsidR="002F29D5" w:rsidRDefault="002F29D5" w:rsidP="002657DC">
            <w:pPr>
              <w:pStyle w:val="NormalWeb"/>
              <w:jc w:val="both"/>
            </w:pPr>
            <w:r>
              <w:t xml:space="preserve">D55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201F7F0" w14:textId="77777777" w:rsidR="002F29D5" w:rsidRDefault="002F29D5" w:rsidP="002657DC">
            <w:pPr>
              <w:pStyle w:val="NormalWeb"/>
              <w:jc w:val="both"/>
            </w:pPr>
            <w:r>
              <w:t xml:space="preserve">280 </w:t>
            </w:r>
          </w:p>
        </w:tc>
      </w:tr>
      <w:tr w:rsidR="002F29D5" w14:paraId="6CD5165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7D8BB32" w14:textId="77777777" w:rsidR="002F29D5" w:rsidRDefault="002F29D5" w:rsidP="002657DC">
            <w:pPr>
              <w:pStyle w:val="NormalWeb"/>
              <w:jc w:val="both"/>
            </w:pPr>
            <w:r>
              <w:t xml:space="preserve">18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10922F41" w14:textId="77777777" w:rsidR="002F29D5" w:rsidRDefault="002F29D5" w:rsidP="002657DC">
            <w:pPr>
              <w:pStyle w:val="NormalWeb"/>
              <w:jc w:val="both"/>
            </w:pPr>
            <w:r>
              <w:rPr>
                <w:rFonts w:ascii="Sylfaen" w:hAnsi="Sylfaen" w:cs="Sylfaen"/>
              </w:rPr>
              <w:t>მედიკამენტოზური</w:t>
            </w:r>
            <w:r>
              <w:t xml:space="preserve"> </w:t>
            </w:r>
            <w:r>
              <w:rPr>
                <w:rFonts w:ascii="Sylfaen" w:hAnsi="Sylfaen" w:cs="Sylfaen"/>
              </w:rPr>
              <w:t>ჰემოლიზი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32B8C08" w14:textId="77777777" w:rsidR="002F29D5" w:rsidRDefault="002F29D5" w:rsidP="002657DC">
            <w:pPr>
              <w:pStyle w:val="NormalWeb"/>
              <w:jc w:val="both"/>
            </w:pPr>
            <w:r>
              <w:t xml:space="preserve">D59.8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8A7EA52" w14:textId="77777777" w:rsidR="002F29D5" w:rsidRDefault="002F29D5" w:rsidP="002657DC">
            <w:pPr>
              <w:pStyle w:val="NormalWeb"/>
              <w:jc w:val="both"/>
            </w:pPr>
            <w:r>
              <w:t xml:space="preserve">280 </w:t>
            </w:r>
          </w:p>
        </w:tc>
      </w:tr>
      <w:tr w:rsidR="002F29D5" w14:paraId="6FE1164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45C6FD8B" w14:textId="77777777" w:rsidR="002F29D5" w:rsidRDefault="002F29D5" w:rsidP="002657DC">
            <w:pPr>
              <w:pStyle w:val="NormalWeb"/>
              <w:jc w:val="both"/>
            </w:pPr>
            <w:r>
              <w:lastRenderedPageBreak/>
              <w:t xml:space="preserve">19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DF993BC" w14:textId="77777777" w:rsidR="002F29D5" w:rsidRDefault="002F29D5" w:rsidP="002657DC">
            <w:pPr>
              <w:pStyle w:val="NormalWeb"/>
              <w:jc w:val="both"/>
            </w:pPr>
            <w:r>
              <w:rPr>
                <w:rFonts w:ascii="Sylfaen" w:hAnsi="Sylfaen" w:cs="Sylfaen"/>
              </w:rPr>
              <w:t>შონლაინ</w:t>
            </w:r>
            <w:r>
              <w:t>-</w:t>
            </w:r>
            <w:r>
              <w:rPr>
                <w:rFonts w:ascii="Sylfaen" w:hAnsi="Sylfaen" w:cs="Sylfaen"/>
              </w:rPr>
              <w:t>ჰენოსის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AA5961F" w14:textId="77777777" w:rsidR="002F29D5" w:rsidRDefault="002F29D5" w:rsidP="002657DC">
            <w:pPr>
              <w:pStyle w:val="NormalWeb"/>
              <w:jc w:val="both"/>
            </w:pPr>
            <w:r>
              <w:t xml:space="preserve">D69.0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D7D02CB" w14:textId="77777777" w:rsidR="002F29D5" w:rsidRDefault="002F29D5" w:rsidP="002657DC">
            <w:pPr>
              <w:pStyle w:val="NormalWeb"/>
              <w:jc w:val="both"/>
            </w:pPr>
            <w:r>
              <w:t xml:space="preserve">280 </w:t>
            </w:r>
          </w:p>
        </w:tc>
      </w:tr>
      <w:tr w:rsidR="002F29D5" w14:paraId="3BEBAA35"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920E821" w14:textId="77777777" w:rsidR="002F29D5" w:rsidRDefault="002F29D5" w:rsidP="002657DC">
            <w:pPr>
              <w:pStyle w:val="NormalWeb"/>
              <w:jc w:val="both"/>
            </w:pPr>
            <w:r>
              <w:t xml:space="preserve">20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6E760C55" w14:textId="77777777" w:rsidR="002F29D5" w:rsidRDefault="002F29D5" w:rsidP="002657DC">
            <w:pPr>
              <w:pStyle w:val="NormalWeb"/>
              <w:jc w:val="both"/>
            </w:pPr>
            <w:r>
              <w:rPr>
                <w:rFonts w:ascii="Sylfaen" w:hAnsi="Sylfaen" w:cs="Sylfaen"/>
              </w:rPr>
              <w:t>იდიოპათიური</w:t>
            </w:r>
            <w:r>
              <w:t xml:space="preserve"> </w:t>
            </w:r>
            <w:r>
              <w:rPr>
                <w:rFonts w:ascii="Sylfaen" w:hAnsi="Sylfaen" w:cs="Sylfaen"/>
              </w:rPr>
              <w:t>თრომბოციტოპენიური</w:t>
            </w:r>
            <w:r>
              <w:t xml:space="preserve"> </w:t>
            </w:r>
            <w:r>
              <w:rPr>
                <w:rFonts w:ascii="Sylfaen" w:hAnsi="Sylfaen" w:cs="Sylfaen"/>
              </w:rPr>
              <w:t>პურპურა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1C40A9F" w14:textId="77777777" w:rsidR="002F29D5" w:rsidRDefault="002F29D5" w:rsidP="002657DC">
            <w:pPr>
              <w:pStyle w:val="NormalWeb"/>
              <w:jc w:val="both"/>
            </w:pPr>
            <w:r>
              <w:t xml:space="preserve">D69.3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8D8456A" w14:textId="77777777" w:rsidR="002F29D5" w:rsidRDefault="002F29D5" w:rsidP="002657DC">
            <w:pPr>
              <w:pStyle w:val="NormalWeb"/>
              <w:jc w:val="both"/>
            </w:pPr>
            <w:r>
              <w:t xml:space="preserve">280 </w:t>
            </w:r>
          </w:p>
        </w:tc>
      </w:tr>
      <w:tr w:rsidR="002F29D5" w14:paraId="099BD94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AED7DA8" w14:textId="77777777" w:rsidR="002F29D5" w:rsidRDefault="002F29D5" w:rsidP="002657DC">
            <w:pPr>
              <w:pStyle w:val="NormalWeb"/>
              <w:jc w:val="both"/>
            </w:pPr>
            <w:r>
              <w:t xml:space="preserve">21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63FA7E08" w14:textId="77777777" w:rsidR="002F29D5" w:rsidRDefault="002F29D5" w:rsidP="002657DC">
            <w:pPr>
              <w:pStyle w:val="NormalWeb"/>
              <w:jc w:val="both"/>
            </w:pPr>
            <w:r>
              <w:rPr>
                <w:rFonts w:ascii="Sylfaen" w:hAnsi="Sylfaen" w:cs="Sylfaen"/>
              </w:rPr>
              <w:t>იუვენილური</w:t>
            </w:r>
            <w:r>
              <w:t xml:space="preserve"> </w:t>
            </w:r>
            <w:r>
              <w:rPr>
                <w:rFonts w:ascii="Sylfaen" w:hAnsi="Sylfaen" w:cs="Sylfaen"/>
              </w:rPr>
              <w:t>რევმატოიდული</w:t>
            </w:r>
            <w:r>
              <w:t xml:space="preserve"> </w:t>
            </w:r>
            <w:r>
              <w:rPr>
                <w:rFonts w:ascii="Sylfaen" w:hAnsi="Sylfaen" w:cs="Sylfaen"/>
              </w:rPr>
              <w:t>ართრიტი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BC1D73E" w14:textId="77777777" w:rsidR="002F29D5" w:rsidRDefault="002F29D5" w:rsidP="002657DC">
            <w:pPr>
              <w:pStyle w:val="NormalWeb"/>
              <w:jc w:val="both"/>
            </w:pPr>
            <w:r>
              <w:t xml:space="preserve">M08.0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66B334C" w14:textId="77777777" w:rsidR="002F29D5" w:rsidRDefault="002F29D5" w:rsidP="002657DC">
            <w:pPr>
              <w:pStyle w:val="NormalWeb"/>
              <w:jc w:val="both"/>
            </w:pPr>
            <w:r>
              <w:t xml:space="preserve">368 </w:t>
            </w:r>
          </w:p>
        </w:tc>
      </w:tr>
      <w:tr w:rsidR="002F29D5" w14:paraId="05AFA6B4"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AEB5D92" w14:textId="77777777" w:rsidR="002F29D5" w:rsidRDefault="002F29D5" w:rsidP="002657DC">
            <w:pPr>
              <w:pStyle w:val="NormalWeb"/>
              <w:jc w:val="both"/>
            </w:pPr>
            <w:r>
              <w:t xml:space="preserve">22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2718FA4" w14:textId="77777777" w:rsidR="002F29D5" w:rsidRDefault="002F29D5" w:rsidP="002657DC">
            <w:pPr>
              <w:pStyle w:val="NormalWeb"/>
              <w:jc w:val="both"/>
            </w:pPr>
            <w:r>
              <w:rPr>
                <w:rFonts w:ascii="Sylfaen" w:hAnsi="Sylfaen" w:cs="Sylfaen"/>
              </w:rPr>
              <w:t>ჰიპერთირეოიდიზმი</w:t>
            </w:r>
            <w:r>
              <w:t xml:space="preserve"> </w:t>
            </w:r>
            <w:r>
              <w:rPr>
                <w:rFonts w:ascii="Sylfaen" w:hAnsi="Sylfaen" w:cs="Sylfaen"/>
              </w:rPr>
              <w:t>ჩიყვით</w:t>
            </w:r>
            <w:r>
              <w:t xml:space="preserve"> </w:t>
            </w:r>
            <w:r>
              <w:rPr>
                <w:rFonts w:ascii="Sylfaen" w:hAnsi="Sylfaen" w:cs="Sylfaen"/>
              </w:rPr>
              <w:t>და</w:t>
            </w:r>
            <w:r>
              <w:t xml:space="preserve"> </w:t>
            </w:r>
            <w:r>
              <w:rPr>
                <w:rFonts w:ascii="Sylfaen" w:hAnsi="Sylfaen" w:cs="Sylfaen"/>
              </w:rPr>
              <w:t>ჩიყვის</w:t>
            </w:r>
            <w:r>
              <w:t xml:space="preserve"> </w:t>
            </w:r>
            <w:r>
              <w:rPr>
                <w:rFonts w:ascii="Sylfaen" w:hAnsi="Sylfaen" w:cs="Sylfaen"/>
              </w:rPr>
              <w:t>გარეშე</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9A06C1C" w14:textId="77777777" w:rsidR="002F29D5" w:rsidRDefault="002F29D5" w:rsidP="002657DC">
            <w:pPr>
              <w:pStyle w:val="NormalWeb"/>
              <w:jc w:val="both"/>
            </w:pPr>
            <w:r>
              <w:t xml:space="preserve">E05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A602671" w14:textId="77777777" w:rsidR="002F29D5" w:rsidRDefault="002F29D5" w:rsidP="002657DC">
            <w:pPr>
              <w:pStyle w:val="NormalWeb"/>
              <w:jc w:val="both"/>
            </w:pPr>
            <w:r>
              <w:t xml:space="preserve">315 </w:t>
            </w:r>
          </w:p>
        </w:tc>
      </w:tr>
      <w:tr w:rsidR="002F29D5" w14:paraId="32FB3B5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E9AFF36" w14:textId="77777777" w:rsidR="002F29D5" w:rsidRDefault="002F29D5" w:rsidP="002657DC">
            <w:pPr>
              <w:pStyle w:val="NormalWeb"/>
              <w:jc w:val="both"/>
            </w:pPr>
            <w:r>
              <w:t>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B3DA0D1" w14:textId="77777777" w:rsidR="002F29D5" w:rsidRDefault="002F29D5" w:rsidP="002657DC">
            <w:pPr>
              <w:pStyle w:val="NormalWeb"/>
              <w:jc w:val="both"/>
            </w:pPr>
            <w:r>
              <w:rPr>
                <w:rFonts w:ascii="Sylfaen" w:hAnsi="Sylfaen" w:cs="Sylfaen"/>
                <w:b/>
                <w:bCs/>
              </w:rPr>
              <w:t>იშვიათი</w:t>
            </w:r>
            <w:r>
              <w:rPr>
                <w:b/>
                <w:bCs/>
              </w:rPr>
              <w:t xml:space="preserve"> </w:t>
            </w:r>
            <w:r>
              <w:rPr>
                <w:rFonts w:ascii="Sylfaen" w:hAnsi="Sylfaen" w:cs="Sylfaen"/>
                <w:b/>
                <w:bCs/>
              </w:rPr>
              <w:t>დაავადებები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64F68D6" w14:textId="77777777" w:rsidR="002F29D5" w:rsidRDefault="002F29D5" w:rsidP="002657DC">
            <w:pPr>
              <w:pStyle w:val="NormalWeb"/>
              <w:jc w:val="both"/>
            </w:pPr>
            <w:r>
              <w:t>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F75BDB3" w14:textId="77777777" w:rsidR="002F29D5" w:rsidRDefault="002F29D5" w:rsidP="002657DC">
            <w:pPr>
              <w:pStyle w:val="NormalWeb"/>
              <w:jc w:val="both"/>
            </w:pPr>
            <w:r>
              <w:t> </w:t>
            </w:r>
          </w:p>
        </w:tc>
      </w:tr>
      <w:tr w:rsidR="002F29D5" w14:paraId="2EDB608A"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B206519" w14:textId="77777777" w:rsidR="002F29D5" w:rsidRDefault="002F29D5" w:rsidP="002657DC">
            <w:pPr>
              <w:pStyle w:val="NormalWeb"/>
              <w:jc w:val="both"/>
            </w:pPr>
            <w:r>
              <w:t xml:space="preserve">23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4D370E2" w14:textId="77777777" w:rsidR="002F29D5" w:rsidRDefault="002F29D5" w:rsidP="002657DC">
            <w:pPr>
              <w:pStyle w:val="NormalWeb"/>
              <w:jc w:val="both"/>
            </w:pPr>
            <w:r>
              <w:rPr>
                <w:rFonts w:ascii="Sylfaen" w:hAnsi="Sylfaen" w:cs="Sylfaen"/>
              </w:rPr>
              <w:t>მწვავე</w:t>
            </w:r>
            <w:r>
              <w:t xml:space="preserve"> </w:t>
            </w:r>
            <w:r>
              <w:rPr>
                <w:rFonts w:ascii="Sylfaen" w:hAnsi="Sylfaen" w:cs="Sylfaen"/>
              </w:rPr>
              <w:t>ინტერმიტირებადი</w:t>
            </w:r>
            <w:r>
              <w:t xml:space="preserve"> </w:t>
            </w:r>
            <w:r>
              <w:rPr>
                <w:rFonts w:ascii="Sylfaen" w:hAnsi="Sylfaen" w:cs="Sylfaen"/>
              </w:rPr>
              <w:t>პორფირია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E9E713B" w14:textId="77777777" w:rsidR="002F29D5" w:rsidRDefault="002F29D5" w:rsidP="002657DC">
            <w:pPr>
              <w:pStyle w:val="NormalWeb"/>
              <w:jc w:val="both"/>
            </w:pPr>
            <w:r>
              <w:t xml:space="preserve">E80.2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F6ACA30" w14:textId="77777777" w:rsidR="002F29D5" w:rsidRDefault="002F29D5" w:rsidP="002657DC">
            <w:pPr>
              <w:pStyle w:val="NormalWeb"/>
              <w:jc w:val="both"/>
            </w:pPr>
            <w:r>
              <w:t xml:space="preserve">280 </w:t>
            </w:r>
          </w:p>
        </w:tc>
      </w:tr>
      <w:tr w:rsidR="002F29D5" w14:paraId="1C19D5A5"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1136474" w14:textId="77777777" w:rsidR="002F29D5" w:rsidRDefault="002F29D5" w:rsidP="002657DC">
            <w:pPr>
              <w:pStyle w:val="NormalWeb"/>
              <w:jc w:val="both"/>
            </w:pPr>
            <w:r>
              <w:t xml:space="preserve">24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0017335" w14:textId="77777777" w:rsidR="002F29D5" w:rsidRDefault="002F29D5" w:rsidP="002657DC">
            <w:pPr>
              <w:pStyle w:val="NormalWeb"/>
              <w:jc w:val="both"/>
            </w:pPr>
            <w:r>
              <w:rPr>
                <w:rFonts w:ascii="Sylfaen" w:hAnsi="Sylfaen" w:cs="Sylfaen"/>
              </w:rPr>
              <w:t>ადისონის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2AD9384" w14:textId="77777777" w:rsidR="002F29D5" w:rsidRDefault="002F29D5" w:rsidP="002657DC">
            <w:pPr>
              <w:pStyle w:val="NormalWeb"/>
              <w:jc w:val="both"/>
            </w:pPr>
            <w:r>
              <w:t xml:space="preserve">E27.1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80111EF" w14:textId="77777777" w:rsidR="002F29D5" w:rsidRDefault="002F29D5" w:rsidP="002657DC">
            <w:pPr>
              <w:pStyle w:val="NormalWeb"/>
              <w:jc w:val="both"/>
            </w:pPr>
            <w:r>
              <w:t xml:space="preserve">315 </w:t>
            </w:r>
          </w:p>
        </w:tc>
      </w:tr>
      <w:tr w:rsidR="002F29D5" w14:paraId="786C66E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625C9EC" w14:textId="77777777" w:rsidR="002F29D5" w:rsidRDefault="002F29D5" w:rsidP="002657DC">
            <w:pPr>
              <w:pStyle w:val="NormalWeb"/>
              <w:jc w:val="both"/>
            </w:pPr>
            <w:r>
              <w:t xml:space="preserve">25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12C0384E" w14:textId="77777777" w:rsidR="002F29D5" w:rsidRDefault="002F29D5" w:rsidP="002657DC">
            <w:pPr>
              <w:pStyle w:val="NormalWeb"/>
              <w:jc w:val="both"/>
            </w:pPr>
            <w:r>
              <w:rPr>
                <w:rFonts w:ascii="Sylfaen" w:hAnsi="Sylfaen" w:cs="Sylfaen"/>
              </w:rPr>
              <w:t>ალსტრემის</w:t>
            </w:r>
            <w:r>
              <w:t xml:space="preserve"> </w:t>
            </w:r>
            <w:r>
              <w:rPr>
                <w:rFonts w:ascii="Sylfaen" w:hAnsi="Sylfaen" w:cs="Sylfaen"/>
              </w:rPr>
              <w:t>სინდრომი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33CCC71" w14:textId="77777777" w:rsidR="002F29D5" w:rsidRDefault="002F29D5" w:rsidP="002657DC">
            <w:pPr>
              <w:pStyle w:val="NormalWeb"/>
              <w:jc w:val="both"/>
            </w:pPr>
            <w:r>
              <w:t xml:space="preserve">Q87.8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E7C0F85" w14:textId="77777777" w:rsidR="002F29D5" w:rsidRDefault="002F29D5" w:rsidP="002657DC">
            <w:pPr>
              <w:pStyle w:val="NormalWeb"/>
              <w:jc w:val="both"/>
            </w:pPr>
            <w:r>
              <w:t xml:space="preserve">315 </w:t>
            </w:r>
          </w:p>
        </w:tc>
      </w:tr>
      <w:tr w:rsidR="002F29D5" w14:paraId="53AC4BDC"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71B4F3C0" w14:textId="77777777" w:rsidR="002F29D5" w:rsidRDefault="002F29D5" w:rsidP="002657DC">
            <w:pPr>
              <w:pStyle w:val="NormalWeb"/>
              <w:jc w:val="both"/>
            </w:pPr>
            <w:r>
              <w:t xml:space="preserve">26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5F7F75F" w14:textId="77777777" w:rsidR="002F29D5" w:rsidRDefault="002F29D5" w:rsidP="002657DC">
            <w:pPr>
              <w:pStyle w:val="NormalWeb"/>
              <w:jc w:val="both"/>
            </w:pPr>
            <w:r>
              <w:rPr>
                <w:rFonts w:ascii="Sylfaen" w:hAnsi="Sylfaen" w:cs="Sylfaen"/>
              </w:rPr>
              <w:t>ბარტერის</w:t>
            </w:r>
            <w:r>
              <w:t xml:space="preserve"> </w:t>
            </w:r>
            <w:r>
              <w:rPr>
                <w:rFonts w:ascii="Sylfaen" w:hAnsi="Sylfaen" w:cs="Sylfaen"/>
              </w:rPr>
              <w:t>სინდრომი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4D9E3A2" w14:textId="77777777" w:rsidR="002F29D5" w:rsidRDefault="002F29D5" w:rsidP="002657DC">
            <w:pPr>
              <w:pStyle w:val="NormalWeb"/>
              <w:jc w:val="both"/>
            </w:pPr>
            <w:r>
              <w:t xml:space="preserve">E26.8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5FE9BD0" w14:textId="77777777" w:rsidR="002F29D5" w:rsidRDefault="002F29D5" w:rsidP="002657DC">
            <w:pPr>
              <w:pStyle w:val="NormalWeb"/>
              <w:jc w:val="both"/>
            </w:pPr>
            <w:r>
              <w:t xml:space="preserve">315 </w:t>
            </w:r>
          </w:p>
        </w:tc>
      </w:tr>
      <w:tr w:rsidR="002F29D5" w14:paraId="2959F10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13E713D6" w14:textId="77777777" w:rsidR="002F29D5" w:rsidRDefault="002F29D5" w:rsidP="002657DC">
            <w:pPr>
              <w:pStyle w:val="NormalWeb"/>
              <w:jc w:val="both"/>
            </w:pPr>
            <w:r>
              <w:t xml:space="preserve">27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2F0B536" w14:textId="77777777" w:rsidR="002F29D5" w:rsidRDefault="002F29D5" w:rsidP="002657DC">
            <w:pPr>
              <w:pStyle w:val="NormalWeb"/>
              <w:jc w:val="both"/>
            </w:pPr>
            <w:r>
              <w:rPr>
                <w:rFonts w:ascii="Sylfaen" w:hAnsi="Sylfaen" w:cs="Sylfaen"/>
              </w:rPr>
              <w:t>ბეხჩეტის</w:t>
            </w:r>
            <w:r>
              <w:t xml:space="preserve"> </w:t>
            </w:r>
            <w:r>
              <w:rPr>
                <w:rFonts w:ascii="Sylfaen" w:hAnsi="Sylfaen" w:cs="Sylfaen"/>
              </w:rPr>
              <w:t>სინდრომი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764A280" w14:textId="77777777" w:rsidR="002F29D5" w:rsidRDefault="002F29D5" w:rsidP="002657DC">
            <w:pPr>
              <w:pStyle w:val="NormalWeb"/>
              <w:jc w:val="both"/>
            </w:pPr>
            <w:r>
              <w:t xml:space="preserve">M35.2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ABABFB9" w14:textId="77777777" w:rsidR="002F29D5" w:rsidRDefault="002F29D5" w:rsidP="002657DC">
            <w:pPr>
              <w:pStyle w:val="NormalWeb"/>
              <w:jc w:val="both"/>
            </w:pPr>
            <w:r>
              <w:t xml:space="preserve">246 </w:t>
            </w:r>
          </w:p>
        </w:tc>
      </w:tr>
      <w:tr w:rsidR="002F29D5" w14:paraId="6846DF50"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7A8064B1" w14:textId="77777777" w:rsidR="002F29D5" w:rsidRDefault="002F29D5" w:rsidP="002657DC">
            <w:pPr>
              <w:pStyle w:val="NormalWeb"/>
              <w:jc w:val="both"/>
            </w:pPr>
            <w:r>
              <w:t xml:space="preserve">28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AA3E19F" w14:textId="77777777" w:rsidR="002F29D5" w:rsidRDefault="002F29D5" w:rsidP="002657DC">
            <w:pPr>
              <w:pStyle w:val="NormalWeb"/>
              <w:jc w:val="both"/>
            </w:pPr>
            <w:r>
              <w:rPr>
                <w:rFonts w:ascii="Sylfaen" w:hAnsi="Sylfaen" w:cs="Sylfaen"/>
              </w:rPr>
              <w:t>უიპლის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C136C66" w14:textId="77777777" w:rsidR="002F29D5" w:rsidRDefault="002F29D5" w:rsidP="002657DC">
            <w:pPr>
              <w:pStyle w:val="NormalWeb"/>
              <w:jc w:val="both"/>
            </w:pPr>
            <w:r>
              <w:t xml:space="preserve">K90.8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0326483" w14:textId="77777777" w:rsidR="002F29D5" w:rsidRDefault="002F29D5" w:rsidP="002657DC">
            <w:pPr>
              <w:pStyle w:val="NormalWeb"/>
              <w:jc w:val="both"/>
            </w:pPr>
            <w:r>
              <w:t xml:space="preserve">246 </w:t>
            </w:r>
          </w:p>
        </w:tc>
      </w:tr>
      <w:tr w:rsidR="002F29D5" w14:paraId="4A24A64D"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1F1E538" w14:textId="77777777" w:rsidR="002F29D5" w:rsidRDefault="002F29D5" w:rsidP="002657DC">
            <w:pPr>
              <w:pStyle w:val="NormalWeb"/>
              <w:jc w:val="both"/>
            </w:pPr>
            <w:r>
              <w:t xml:space="preserve">29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7F35110" w14:textId="77777777" w:rsidR="002F29D5" w:rsidRDefault="002F29D5" w:rsidP="002657DC">
            <w:pPr>
              <w:pStyle w:val="NormalWeb"/>
              <w:jc w:val="both"/>
            </w:pPr>
            <w:r>
              <w:rPr>
                <w:rFonts w:ascii="Sylfaen" w:hAnsi="Sylfaen" w:cs="Sylfaen"/>
              </w:rPr>
              <w:t>ბილიარული</w:t>
            </w:r>
            <w:r>
              <w:t xml:space="preserve"> </w:t>
            </w:r>
            <w:r>
              <w:rPr>
                <w:rFonts w:ascii="Sylfaen" w:hAnsi="Sylfaen" w:cs="Sylfaen"/>
              </w:rPr>
              <w:t>ატრეზია</w:t>
            </w:r>
            <w:r>
              <w:t xml:space="preserve"> (</w:t>
            </w:r>
            <w:r>
              <w:rPr>
                <w:rFonts w:ascii="Sylfaen" w:hAnsi="Sylfaen" w:cs="Sylfaen"/>
              </w:rPr>
              <w:t>ქირურგიული</w:t>
            </w:r>
            <w:r>
              <w:t xml:space="preserve"> </w:t>
            </w:r>
            <w:r>
              <w:rPr>
                <w:rFonts w:ascii="Sylfaen" w:hAnsi="Sylfaen" w:cs="Sylfaen"/>
              </w:rPr>
              <w:t>მკურნალობა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C79A3BE" w14:textId="77777777" w:rsidR="002F29D5" w:rsidRDefault="002F29D5" w:rsidP="002657DC">
            <w:pPr>
              <w:pStyle w:val="NormalWeb"/>
              <w:jc w:val="both"/>
            </w:pPr>
            <w:r>
              <w:t xml:space="preserve">Q44.2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18B5ABC" w14:textId="77777777" w:rsidR="002F29D5" w:rsidRDefault="002F29D5" w:rsidP="002657DC">
            <w:pPr>
              <w:pStyle w:val="NormalWeb"/>
              <w:jc w:val="both"/>
            </w:pPr>
            <w:r>
              <w:t xml:space="preserve">2170 </w:t>
            </w:r>
          </w:p>
        </w:tc>
      </w:tr>
      <w:tr w:rsidR="002F29D5" w14:paraId="22925791"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7B0CC72A" w14:textId="77777777" w:rsidR="002F29D5" w:rsidRDefault="002F29D5" w:rsidP="002657DC">
            <w:pPr>
              <w:pStyle w:val="NormalWeb"/>
              <w:jc w:val="both"/>
            </w:pPr>
            <w:r>
              <w:t xml:space="preserve">30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4418561" w14:textId="77777777" w:rsidR="002F29D5" w:rsidRDefault="002F29D5" w:rsidP="002657DC">
            <w:pPr>
              <w:pStyle w:val="NormalWeb"/>
              <w:jc w:val="both"/>
            </w:pPr>
            <w:r>
              <w:rPr>
                <w:rFonts w:ascii="Sylfaen" w:hAnsi="Sylfaen" w:cs="Sylfaen"/>
              </w:rPr>
              <w:t>კონის</w:t>
            </w:r>
            <w:r>
              <w:t xml:space="preserve"> </w:t>
            </w:r>
            <w:r>
              <w:rPr>
                <w:rFonts w:ascii="Sylfaen" w:hAnsi="Sylfaen" w:cs="Sylfaen"/>
              </w:rPr>
              <w:t>სინდრომი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0A69C19" w14:textId="77777777" w:rsidR="002F29D5" w:rsidRDefault="002F29D5" w:rsidP="002657DC">
            <w:pPr>
              <w:pStyle w:val="NormalWeb"/>
              <w:jc w:val="both"/>
            </w:pPr>
            <w:r>
              <w:t xml:space="preserve">E26.0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2BF5E53" w14:textId="77777777" w:rsidR="002F29D5" w:rsidRDefault="002F29D5" w:rsidP="002657DC">
            <w:pPr>
              <w:pStyle w:val="NormalWeb"/>
              <w:jc w:val="both"/>
            </w:pPr>
            <w:r>
              <w:t xml:space="preserve">315 </w:t>
            </w:r>
          </w:p>
        </w:tc>
      </w:tr>
      <w:tr w:rsidR="002F29D5" w14:paraId="5396F7BA"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3361F1B" w14:textId="77777777" w:rsidR="002F29D5" w:rsidRDefault="002F29D5" w:rsidP="002657DC">
            <w:pPr>
              <w:pStyle w:val="NormalWeb"/>
              <w:jc w:val="both"/>
            </w:pPr>
            <w:r>
              <w:t xml:space="preserve">31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E5428F3" w14:textId="77777777" w:rsidR="002F29D5" w:rsidRDefault="002F29D5" w:rsidP="002657DC">
            <w:pPr>
              <w:pStyle w:val="NormalWeb"/>
              <w:jc w:val="both"/>
            </w:pPr>
            <w:r>
              <w:rPr>
                <w:rFonts w:ascii="Sylfaen" w:hAnsi="Sylfaen" w:cs="Sylfaen"/>
              </w:rPr>
              <w:t>კრონკჰაიტ</w:t>
            </w:r>
            <w:r>
              <w:t>-</w:t>
            </w:r>
            <w:r>
              <w:rPr>
                <w:rFonts w:ascii="Sylfaen" w:hAnsi="Sylfaen" w:cs="Sylfaen"/>
              </w:rPr>
              <w:t>კანადას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DB3B975" w14:textId="77777777" w:rsidR="002F29D5" w:rsidRDefault="002F29D5" w:rsidP="002657DC">
            <w:pPr>
              <w:pStyle w:val="NormalWeb"/>
              <w:jc w:val="both"/>
            </w:pPr>
            <w:r>
              <w:t xml:space="preserve">D12.6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2DEACC6" w14:textId="77777777" w:rsidR="002F29D5" w:rsidRDefault="002F29D5" w:rsidP="002657DC">
            <w:pPr>
              <w:pStyle w:val="NormalWeb"/>
              <w:jc w:val="both"/>
            </w:pPr>
            <w:r>
              <w:t xml:space="preserve">246 </w:t>
            </w:r>
          </w:p>
        </w:tc>
      </w:tr>
      <w:tr w:rsidR="002F29D5" w14:paraId="78D43EEB"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1AA8591" w14:textId="77777777" w:rsidR="002F29D5" w:rsidRDefault="002F29D5" w:rsidP="002657DC">
            <w:pPr>
              <w:pStyle w:val="NormalWeb"/>
              <w:jc w:val="both"/>
            </w:pPr>
            <w:r>
              <w:t xml:space="preserve">32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65D2F433" w14:textId="77777777" w:rsidR="002F29D5" w:rsidRDefault="002F29D5" w:rsidP="002657DC">
            <w:pPr>
              <w:pStyle w:val="NormalWeb"/>
              <w:jc w:val="both"/>
            </w:pPr>
            <w:r>
              <w:rPr>
                <w:rFonts w:ascii="Sylfaen" w:hAnsi="Sylfaen" w:cs="Sylfaen"/>
              </w:rPr>
              <w:t>გარდნერ</w:t>
            </w:r>
            <w:r>
              <w:t xml:space="preserve"> – </w:t>
            </w:r>
            <w:r>
              <w:rPr>
                <w:rFonts w:ascii="Sylfaen" w:hAnsi="Sylfaen" w:cs="Sylfaen"/>
              </w:rPr>
              <w:t>დაიმონდის</w:t>
            </w:r>
            <w:r>
              <w:t xml:space="preserve"> </w:t>
            </w:r>
            <w:r>
              <w:rPr>
                <w:rFonts w:ascii="Sylfaen" w:hAnsi="Sylfaen" w:cs="Sylfaen"/>
              </w:rPr>
              <w:t>სინდრომი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8EF3146" w14:textId="77777777" w:rsidR="002F29D5" w:rsidRDefault="002F29D5" w:rsidP="002657DC">
            <w:pPr>
              <w:pStyle w:val="NormalWeb"/>
              <w:jc w:val="both"/>
            </w:pPr>
            <w:r>
              <w:t xml:space="preserve">D69.2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B424816" w14:textId="77777777" w:rsidR="002F29D5" w:rsidRDefault="002F29D5" w:rsidP="002657DC">
            <w:pPr>
              <w:pStyle w:val="NormalWeb"/>
              <w:jc w:val="both"/>
            </w:pPr>
            <w:r>
              <w:t xml:space="preserve">280 </w:t>
            </w:r>
          </w:p>
        </w:tc>
      </w:tr>
      <w:tr w:rsidR="002F29D5" w14:paraId="5C5F691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17EAFCA" w14:textId="77777777" w:rsidR="002F29D5" w:rsidRDefault="002F29D5" w:rsidP="002657DC">
            <w:pPr>
              <w:pStyle w:val="NormalWeb"/>
              <w:jc w:val="both"/>
            </w:pPr>
            <w:r>
              <w:t xml:space="preserve">33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42A99F1" w14:textId="77777777" w:rsidR="002F29D5" w:rsidRDefault="002F29D5" w:rsidP="002657DC">
            <w:pPr>
              <w:pStyle w:val="NormalWeb"/>
              <w:jc w:val="both"/>
            </w:pPr>
            <w:r>
              <w:rPr>
                <w:rFonts w:ascii="Sylfaen" w:hAnsi="Sylfaen" w:cs="Sylfaen"/>
              </w:rPr>
              <w:t>გლუკოზა</w:t>
            </w:r>
            <w:r>
              <w:t>-6-</w:t>
            </w:r>
            <w:r>
              <w:rPr>
                <w:rFonts w:ascii="Sylfaen" w:hAnsi="Sylfaen" w:cs="Sylfaen"/>
              </w:rPr>
              <w:t>ფოსფატდეჰიდროგენაზას</w:t>
            </w:r>
            <w:r>
              <w:t xml:space="preserve"> </w:t>
            </w:r>
            <w:r>
              <w:rPr>
                <w:rFonts w:ascii="Sylfaen" w:hAnsi="Sylfaen" w:cs="Sylfaen"/>
              </w:rPr>
              <w:t>დეფიციტი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160B049" w14:textId="77777777" w:rsidR="002F29D5" w:rsidRDefault="002F29D5" w:rsidP="002657DC">
            <w:pPr>
              <w:pStyle w:val="NormalWeb"/>
              <w:jc w:val="both"/>
            </w:pPr>
            <w:r>
              <w:t xml:space="preserve">D55.0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5579798" w14:textId="77777777" w:rsidR="002F29D5" w:rsidRDefault="002F29D5" w:rsidP="002657DC">
            <w:pPr>
              <w:pStyle w:val="NormalWeb"/>
              <w:jc w:val="both"/>
            </w:pPr>
            <w:r>
              <w:t xml:space="preserve">280 </w:t>
            </w:r>
          </w:p>
        </w:tc>
      </w:tr>
      <w:tr w:rsidR="002F29D5" w14:paraId="14FEB3B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34FDDD7" w14:textId="77777777" w:rsidR="002F29D5" w:rsidRDefault="002F29D5" w:rsidP="002657DC">
            <w:pPr>
              <w:pStyle w:val="NormalWeb"/>
              <w:jc w:val="both"/>
            </w:pPr>
            <w:r>
              <w:t xml:space="preserve">34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9FE6150" w14:textId="77777777" w:rsidR="002F29D5" w:rsidRDefault="002F29D5" w:rsidP="002657DC">
            <w:pPr>
              <w:pStyle w:val="NormalWeb"/>
              <w:jc w:val="both"/>
            </w:pPr>
            <w:r>
              <w:rPr>
                <w:rFonts w:ascii="Sylfaen" w:hAnsi="Sylfaen" w:cs="Sylfaen"/>
              </w:rPr>
              <w:t>ჰემოქრომატოზი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EE81C97" w14:textId="77777777" w:rsidR="002F29D5" w:rsidRDefault="002F29D5" w:rsidP="002657DC">
            <w:pPr>
              <w:pStyle w:val="NormalWeb"/>
              <w:jc w:val="both"/>
            </w:pPr>
            <w:r>
              <w:t xml:space="preserve">E83.1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99DC796" w14:textId="77777777" w:rsidR="002F29D5" w:rsidRDefault="002F29D5" w:rsidP="002657DC">
            <w:pPr>
              <w:pStyle w:val="NormalWeb"/>
              <w:jc w:val="both"/>
            </w:pPr>
            <w:r>
              <w:t xml:space="preserve">315 </w:t>
            </w:r>
          </w:p>
        </w:tc>
      </w:tr>
      <w:tr w:rsidR="002F29D5" w14:paraId="178504DD"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A412E61" w14:textId="77777777" w:rsidR="002F29D5" w:rsidRDefault="002F29D5" w:rsidP="002657DC">
            <w:pPr>
              <w:pStyle w:val="NormalWeb"/>
              <w:jc w:val="both"/>
            </w:pPr>
            <w:r>
              <w:t xml:space="preserve">35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19CE9E0" w14:textId="77777777" w:rsidR="002F29D5" w:rsidRDefault="002F29D5" w:rsidP="002657DC">
            <w:pPr>
              <w:pStyle w:val="NormalWeb"/>
              <w:jc w:val="both"/>
            </w:pPr>
            <w:r>
              <w:rPr>
                <w:rFonts w:ascii="Sylfaen" w:hAnsi="Sylfaen" w:cs="Sylfaen"/>
              </w:rPr>
              <w:t>ინსულინომა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BC4F769" w14:textId="77777777" w:rsidR="002F29D5" w:rsidRDefault="002F29D5" w:rsidP="002657DC">
            <w:pPr>
              <w:pStyle w:val="NormalWeb"/>
              <w:jc w:val="both"/>
            </w:pPr>
            <w:r>
              <w:t xml:space="preserve">E16.8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E546A76" w14:textId="77777777" w:rsidR="002F29D5" w:rsidRDefault="002F29D5" w:rsidP="002657DC">
            <w:pPr>
              <w:pStyle w:val="NormalWeb"/>
              <w:jc w:val="both"/>
            </w:pPr>
            <w:r>
              <w:t xml:space="preserve">315 </w:t>
            </w:r>
          </w:p>
        </w:tc>
      </w:tr>
      <w:tr w:rsidR="002F29D5" w14:paraId="0447279D"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5185D83" w14:textId="77777777" w:rsidR="002F29D5" w:rsidRDefault="002F29D5" w:rsidP="002657DC">
            <w:pPr>
              <w:pStyle w:val="NormalWeb"/>
              <w:jc w:val="both"/>
            </w:pPr>
            <w:r>
              <w:t xml:space="preserve">36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2C85283" w14:textId="77777777" w:rsidR="002F29D5" w:rsidRDefault="002F29D5" w:rsidP="002657DC">
            <w:pPr>
              <w:pStyle w:val="NormalWeb"/>
              <w:jc w:val="both"/>
            </w:pPr>
            <w:r>
              <w:rPr>
                <w:rFonts w:ascii="Sylfaen" w:hAnsi="Sylfaen" w:cs="Sylfaen"/>
              </w:rPr>
              <w:t>ლაიმის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A126953" w14:textId="77777777" w:rsidR="002F29D5" w:rsidRDefault="002F29D5" w:rsidP="002657DC">
            <w:pPr>
              <w:pStyle w:val="NormalWeb"/>
              <w:jc w:val="both"/>
            </w:pPr>
            <w:r>
              <w:t xml:space="preserve">A 69.2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F5F40D5" w14:textId="77777777" w:rsidR="002F29D5" w:rsidRDefault="002F29D5" w:rsidP="002657DC">
            <w:pPr>
              <w:pStyle w:val="NormalWeb"/>
              <w:jc w:val="both"/>
            </w:pPr>
            <w:r>
              <w:t xml:space="preserve">214 </w:t>
            </w:r>
          </w:p>
        </w:tc>
      </w:tr>
      <w:tr w:rsidR="002F29D5" w14:paraId="1B9C8EA5"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8C76BCE" w14:textId="77777777" w:rsidR="002F29D5" w:rsidRDefault="002F29D5" w:rsidP="002657DC">
            <w:pPr>
              <w:pStyle w:val="NormalWeb"/>
              <w:jc w:val="both"/>
            </w:pPr>
            <w:r>
              <w:t xml:space="preserve">37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57F9966" w14:textId="77777777" w:rsidR="002F29D5" w:rsidRDefault="002F29D5" w:rsidP="002657DC">
            <w:pPr>
              <w:pStyle w:val="NormalWeb"/>
              <w:jc w:val="both"/>
            </w:pPr>
            <w:r>
              <w:rPr>
                <w:rFonts w:ascii="Sylfaen" w:hAnsi="Sylfaen" w:cs="Sylfaen"/>
              </w:rPr>
              <w:t>ფენილკეტონურია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B2CB68C" w14:textId="77777777" w:rsidR="002F29D5" w:rsidRDefault="002F29D5" w:rsidP="002657DC">
            <w:pPr>
              <w:pStyle w:val="NormalWeb"/>
              <w:jc w:val="both"/>
            </w:pPr>
            <w:r>
              <w:t xml:space="preserve">E70.1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D63E032" w14:textId="77777777" w:rsidR="002F29D5" w:rsidRDefault="002F29D5" w:rsidP="002657DC">
            <w:pPr>
              <w:pStyle w:val="NormalWeb"/>
              <w:jc w:val="both"/>
            </w:pPr>
            <w:r>
              <w:t xml:space="preserve">315 </w:t>
            </w:r>
          </w:p>
        </w:tc>
      </w:tr>
      <w:tr w:rsidR="002F29D5" w14:paraId="39C0C593"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019176C" w14:textId="77777777" w:rsidR="002F29D5" w:rsidRDefault="002F29D5" w:rsidP="002657DC">
            <w:pPr>
              <w:pStyle w:val="NormalWeb"/>
              <w:jc w:val="both"/>
            </w:pPr>
            <w:r>
              <w:t xml:space="preserve">38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DA46F03" w14:textId="77777777" w:rsidR="002F29D5" w:rsidRDefault="002F29D5" w:rsidP="002657DC">
            <w:pPr>
              <w:pStyle w:val="NormalWeb"/>
              <w:jc w:val="both"/>
            </w:pPr>
            <w:r>
              <w:rPr>
                <w:rFonts w:ascii="Sylfaen" w:hAnsi="Sylfaen" w:cs="Sylfaen"/>
              </w:rPr>
              <w:t>ჰომოცისტინურია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843ABB1" w14:textId="77777777" w:rsidR="002F29D5" w:rsidRDefault="002F29D5" w:rsidP="002657DC">
            <w:pPr>
              <w:pStyle w:val="NormalWeb"/>
              <w:jc w:val="both"/>
            </w:pPr>
            <w:r>
              <w:t xml:space="preserve">E72.1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71E8AD5" w14:textId="77777777" w:rsidR="002F29D5" w:rsidRDefault="002F29D5" w:rsidP="002657DC">
            <w:pPr>
              <w:pStyle w:val="NormalWeb"/>
              <w:jc w:val="both"/>
            </w:pPr>
            <w:r>
              <w:t xml:space="preserve">315 </w:t>
            </w:r>
          </w:p>
        </w:tc>
      </w:tr>
      <w:tr w:rsidR="002F29D5" w14:paraId="6373CADB"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3687B16" w14:textId="77777777" w:rsidR="002F29D5" w:rsidRDefault="002F29D5" w:rsidP="002657DC">
            <w:pPr>
              <w:pStyle w:val="NormalWeb"/>
              <w:jc w:val="both"/>
            </w:pPr>
            <w:r>
              <w:t xml:space="preserve">39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A46B6EF" w14:textId="77777777" w:rsidR="002F29D5" w:rsidRDefault="002F29D5" w:rsidP="002657DC">
            <w:pPr>
              <w:pStyle w:val="NormalWeb"/>
              <w:jc w:val="both"/>
            </w:pPr>
            <w:r>
              <w:rPr>
                <w:rFonts w:ascii="Sylfaen" w:hAnsi="Sylfaen" w:cs="Sylfaen"/>
              </w:rPr>
              <w:t>ფეოქრომოციტომა</w:t>
            </w:r>
            <w:r>
              <w:t xml:space="preserve"> (</w:t>
            </w:r>
            <w:r>
              <w:rPr>
                <w:rFonts w:ascii="Sylfaen" w:hAnsi="Sylfaen" w:cs="Sylfaen"/>
              </w:rPr>
              <w:t>ქირურგიული</w:t>
            </w:r>
            <w:r>
              <w:t xml:space="preserve"> </w:t>
            </w:r>
            <w:r>
              <w:rPr>
                <w:rFonts w:ascii="Sylfaen" w:hAnsi="Sylfaen" w:cs="Sylfaen"/>
              </w:rPr>
              <w:t>მკურნალობა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5E4D4A8" w14:textId="77777777" w:rsidR="002F29D5" w:rsidRDefault="002F29D5" w:rsidP="002657DC">
            <w:pPr>
              <w:pStyle w:val="NormalWeb"/>
              <w:jc w:val="both"/>
            </w:pPr>
            <w:r>
              <w:t xml:space="preserve">C74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6BEDEBE" w14:textId="77777777" w:rsidR="002F29D5" w:rsidRDefault="002F29D5" w:rsidP="002657DC">
            <w:pPr>
              <w:pStyle w:val="NormalWeb"/>
              <w:jc w:val="both"/>
            </w:pPr>
            <w:r>
              <w:t xml:space="preserve">1816 </w:t>
            </w:r>
          </w:p>
        </w:tc>
      </w:tr>
      <w:tr w:rsidR="002F29D5" w14:paraId="26B3971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C3A175C" w14:textId="77777777" w:rsidR="002F29D5" w:rsidRDefault="002F29D5" w:rsidP="002657DC">
            <w:pPr>
              <w:pStyle w:val="NormalWeb"/>
              <w:jc w:val="both"/>
            </w:pPr>
            <w:r>
              <w:t xml:space="preserve">40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B9F2288" w14:textId="77777777" w:rsidR="002F29D5" w:rsidRDefault="002F29D5" w:rsidP="002657DC">
            <w:pPr>
              <w:pStyle w:val="NormalWeb"/>
              <w:jc w:val="both"/>
            </w:pPr>
            <w:r>
              <w:rPr>
                <w:rFonts w:ascii="Sylfaen" w:hAnsi="Sylfaen" w:cs="Sylfaen"/>
              </w:rPr>
              <w:t>ვილმსის</w:t>
            </w:r>
            <w:r>
              <w:t xml:space="preserve"> </w:t>
            </w:r>
            <w:r>
              <w:rPr>
                <w:rFonts w:ascii="Sylfaen" w:hAnsi="Sylfaen" w:cs="Sylfaen"/>
              </w:rPr>
              <w:t>სიმსივნე</w:t>
            </w:r>
            <w:r>
              <w:t xml:space="preserve"> (</w:t>
            </w:r>
            <w:r>
              <w:rPr>
                <w:rFonts w:ascii="Sylfaen" w:hAnsi="Sylfaen" w:cs="Sylfaen"/>
              </w:rPr>
              <w:t>ქირურგიული</w:t>
            </w:r>
            <w:r>
              <w:t xml:space="preserve"> </w:t>
            </w:r>
            <w:r>
              <w:rPr>
                <w:rFonts w:ascii="Sylfaen" w:hAnsi="Sylfaen" w:cs="Sylfaen"/>
              </w:rPr>
              <w:t>მკურნალობა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2FC637D" w14:textId="77777777" w:rsidR="002F29D5" w:rsidRDefault="002F29D5" w:rsidP="002657DC">
            <w:pPr>
              <w:pStyle w:val="NormalWeb"/>
              <w:jc w:val="both"/>
            </w:pPr>
            <w:r>
              <w:t xml:space="preserve">C64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781B96E" w14:textId="77777777" w:rsidR="002F29D5" w:rsidRDefault="002F29D5" w:rsidP="002657DC">
            <w:pPr>
              <w:pStyle w:val="NormalWeb"/>
              <w:jc w:val="both"/>
            </w:pPr>
            <w:r>
              <w:t xml:space="preserve">1377 </w:t>
            </w:r>
          </w:p>
        </w:tc>
      </w:tr>
      <w:tr w:rsidR="002F29D5" w14:paraId="515ADD85"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2B816EF" w14:textId="77777777" w:rsidR="002F29D5" w:rsidRDefault="002F29D5" w:rsidP="002657DC">
            <w:pPr>
              <w:pStyle w:val="NormalWeb"/>
              <w:jc w:val="both"/>
            </w:pPr>
            <w:r>
              <w:t xml:space="preserve">41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7B54B6E5" w14:textId="77777777" w:rsidR="002F29D5" w:rsidRDefault="002F29D5" w:rsidP="002657DC">
            <w:pPr>
              <w:pStyle w:val="NormalWeb"/>
              <w:jc w:val="both"/>
            </w:pPr>
            <w:r>
              <w:rPr>
                <w:rFonts w:ascii="Sylfaen" w:hAnsi="Sylfaen" w:cs="Sylfaen"/>
              </w:rPr>
              <w:t>ვულგარული</w:t>
            </w:r>
            <w:r>
              <w:t xml:space="preserve"> </w:t>
            </w:r>
            <w:r>
              <w:rPr>
                <w:rFonts w:ascii="Sylfaen" w:hAnsi="Sylfaen" w:cs="Sylfaen"/>
              </w:rPr>
              <w:t>იქთიოზი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BF97ADB" w14:textId="77777777" w:rsidR="002F29D5" w:rsidRDefault="002F29D5" w:rsidP="002657DC">
            <w:pPr>
              <w:pStyle w:val="NormalWeb"/>
              <w:jc w:val="both"/>
            </w:pPr>
            <w:r>
              <w:t xml:space="preserve">Q80.0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CEB1394" w14:textId="77777777" w:rsidR="002F29D5" w:rsidRDefault="002F29D5" w:rsidP="002657DC">
            <w:pPr>
              <w:pStyle w:val="NormalWeb"/>
              <w:jc w:val="both"/>
            </w:pPr>
            <w:r>
              <w:t xml:space="preserve">210 </w:t>
            </w:r>
          </w:p>
        </w:tc>
      </w:tr>
      <w:tr w:rsidR="002F29D5" w14:paraId="030B17E9"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5F11F78" w14:textId="77777777" w:rsidR="002F29D5" w:rsidRDefault="002F29D5" w:rsidP="002657DC">
            <w:pPr>
              <w:pStyle w:val="NormalWeb"/>
              <w:jc w:val="both"/>
            </w:pPr>
            <w:r>
              <w:t xml:space="preserve">42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E510481" w14:textId="77777777" w:rsidR="002F29D5" w:rsidRDefault="002F29D5" w:rsidP="002657DC">
            <w:pPr>
              <w:pStyle w:val="NormalWeb"/>
              <w:jc w:val="both"/>
            </w:pPr>
            <w:r>
              <w:rPr>
                <w:rFonts w:ascii="Sylfaen" w:hAnsi="Sylfaen" w:cs="Sylfaen"/>
              </w:rPr>
              <w:t>ჰიპოფიზარული</w:t>
            </w:r>
            <w:r>
              <w:t xml:space="preserve"> </w:t>
            </w:r>
            <w:r>
              <w:rPr>
                <w:rFonts w:ascii="Sylfaen" w:hAnsi="Sylfaen" w:cs="Sylfaen"/>
              </w:rPr>
              <w:t>ნანიზმი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5268E65" w14:textId="77777777" w:rsidR="002F29D5" w:rsidRDefault="002F29D5" w:rsidP="002657DC">
            <w:pPr>
              <w:pStyle w:val="NormalWeb"/>
              <w:jc w:val="both"/>
            </w:pPr>
            <w:r>
              <w:t xml:space="preserve">E23.0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331A81C" w14:textId="77777777" w:rsidR="002F29D5" w:rsidRDefault="002F29D5" w:rsidP="002657DC">
            <w:pPr>
              <w:pStyle w:val="NormalWeb"/>
              <w:jc w:val="both"/>
            </w:pPr>
            <w:r>
              <w:t xml:space="preserve">315 </w:t>
            </w:r>
          </w:p>
        </w:tc>
      </w:tr>
      <w:tr w:rsidR="002F29D5" w14:paraId="2190435A"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BA10209" w14:textId="77777777" w:rsidR="002F29D5" w:rsidRDefault="002F29D5" w:rsidP="002657DC">
            <w:pPr>
              <w:pStyle w:val="NormalWeb"/>
              <w:jc w:val="both"/>
            </w:pPr>
            <w:r>
              <w:t xml:space="preserve">43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AD7FC8C" w14:textId="77777777" w:rsidR="002F29D5" w:rsidRDefault="002F29D5" w:rsidP="002657DC">
            <w:pPr>
              <w:pStyle w:val="NormalWeb"/>
              <w:jc w:val="both"/>
            </w:pPr>
            <w:r>
              <w:rPr>
                <w:rFonts w:ascii="Sylfaen" w:hAnsi="Sylfaen" w:cs="Sylfaen"/>
              </w:rPr>
              <w:t>ცელიაკია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B005934" w14:textId="77777777" w:rsidR="002F29D5" w:rsidRDefault="002F29D5" w:rsidP="002657DC">
            <w:pPr>
              <w:pStyle w:val="NormalWeb"/>
              <w:jc w:val="both"/>
            </w:pPr>
            <w:r>
              <w:t xml:space="preserve">K90.0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76B11A2" w14:textId="77777777" w:rsidR="002F29D5" w:rsidRDefault="002F29D5" w:rsidP="002657DC">
            <w:pPr>
              <w:pStyle w:val="NormalWeb"/>
              <w:jc w:val="both"/>
            </w:pPr>
            <w:r>
              <w:t xml:space="preserve">214 </w:t>
            </w:r>
          </w:p>
        </w:tc>
      </w:tr>
      <w:tr w:rsidR="002F29D5" w14:paraId="212FCCC8"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674A2D2" w14:textId="77777777" w:rsidR="002F29D5" w:rsidRDefault="002F29D5" w:rsidP="002657DC">
            <w:pPr>
              <w:pStyle w:val="NormalWeb"/>
              <w:jc w:val="both"/>
            </w:pPr>
            <w:r>
              <w:t xml:space="preserve">44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339724F0" w14:textId="77777777" w:rsidR="002F29D5" w:rsidRDefault="002F29D5" w:rsidP="002657DC">
            <w:pPr>
              <w:pStyle w:val="NormalWeb"/>
              <w:jc w:val="both"/>
            </w:pPr>
            <w:r>
              <w:rPr>
                <w:rFonts w:ascii="Sylfaen" w:hAnsi="Sylfaen" w:cs="Sylfaen"/>
              </w:rPr>
              <w:t>ცისტური</w:t>
            </w:r>
            <w:r>
              <w:t xml:space="preserve"> </w:t>
            </w:r>
            <w:r>
              <w:rPr>
                <w:rFonts w:ascii="Sylfaen" w:hAnsi="Sylfaen" w:cs="Sylfaen"/>
              </w:rPr>
              <w:t>ფიბროზი</w:t>
            </w:r>
            <w:r>
              <w:t xml:space="preserve"> (</w:t>
            </w:r>
            <w:r>
              <w:rPr>
                <w:rFonts w:ascii="Sylfaen" w:hAnsi="Sylfaen" w:cs="Sylfaen"/>
              </w:rPr>
              <w:t>მუკოვისციდოზი</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4870CC13" w14:textId="77777777" w:rsidR="002F29D5" w:rsidRDefault="002F29D5" w:rsidP="002657DC">
            <w:pPr>
              <w:pStyle w:val="NormalWeb"/>
              <w:jc w:val="both"/>
            </w:pPr>
            <w:r>
              <w:t xml:space="preserve">E84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A51DA48" w14:textId="77777777" w:rsidR="002F29D5" w:rsidRDefault="002F29D5" w:rsidP="002657DC">
            <w:pPr>
              <w:pStyle w:val="NormalWeb"/>
              <w:jc w:val="both"/>
            </w:pPr>
            <w:r>
              <w:t xml:space="preserve">200 </w:t>
            </w:r>
          </w:p>
        </w:tc>
      </w:tr>
      <w:tr w:rsidR="002F29D5" w14:paraId="20FC3097"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41CFD937" w14:textId="77777777" w:rsidR="002F29D5" w:rsidRDefault="002F29D5" w:rsidP="002657DC">
            <w:pPr>
              <w:pStyle w:val="NormalWeb"/>
              <w:jc w:val="both"/>
            </w:pPr>
            <w:r>
              <w:t xml:space="preserve">45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DCCF489" w14:textId="77777777" w:rsidR="002F29D5" w:rsidRDefault="002F29D5" w:rsidP="002657DC">
            <w:pPr>
              <w:pStyle w:val="NormalWeb"/>
              <w:jc w:val="both"/>
            </w:pPr>
            <w:r>
              <w:rPr>
                <w:rFonts w:ascii="Sylfaen" w:hAnsi="Sylfaen" w:cs="Sylfaen"/>
              </w:rPr>
              <w:t>ბარძაყის</w:t>
            </w:r>
            <w:r>
              <w:t xml:space="preserve"> </w:t>
            </w:r>
            <w:r>
              <w:rPr>
                <w:rFonts w:ascii="Sylfaen" w:hAnsi="Sylfaen" w:cs="Sylfaen"/>
              </w:rPr>
              <w:t>ძვლის</w:t>
            </w:r>
            <w:r>
              <w:t xml:space="preserve"> </w:t>
            </w:r>
            <w:r>
              <w:rPr>
                <w:rFonts w:ascii="Sylfaen" w:hAnsi="Sylfaen" w:cs="Sylfaen"/>
              </w:rPr>
              <w:t>თავის</w:t>
            </w:r>
            <w:r>
              <w:t xml:space="preserve"> </w:t>
            </w:r>
            <w:r>
              <w:rPr>
                <w:rFonts w:ascii="Sylfaen" w:hAnsi="Sylfaen" w:cs="Sylfaen"/>
              </w:rPr>
              <w:t>იუვენილური</w:t>
            </w:r>
            <w:r>
              <w:t xml:space="preserve"> </w:t>
            </w:r>
            <w:r>
              <w:rPr>
                <w:rFonts w:ascii="Sylfaen" w:hAnsi="Sylfaen" w:cs="Sylfaen"/>
              </w:rPr>
              <w:t>ოსტეოქონდროზი</w:t>
            </w:r>
            <w:r>
              <w:t xml:space="preserve"> </w:t>
            </w:r>
            <w:r>
              <w:rPr>
                <w:rFonts w:ascii="Sylfaen" w:hAnsi="Sylfaen" w:cs="Sylfaen"/>
              </w:rPr>
              <w:t>ლეკ</w:t>
            </w:r>
            <w:r>
              <w:t>-</w:t>
            </w:r>
            <w:r>
              <w:rPr>
                <w:rFonts w:ascii="Sylfaen" w:hAnsi="Sylfaen" w:cs="Sylfaen"/>
              </w:rPr>
              <w:t>კალვე</w:t>
            </w:r>
            <w:r>
              <w:t>-</w:t>
            </w:r>
            <w:r>
              <w:rPr>
                <w:rFonts w:ascii="Sylfaen" w:hAnsi="Sylfaen" w:cs="Sylfaen"/>
              </w:rPr>
              <w:t>პერტესის</w:t>
            </w:r>
            <w:r>
              <w:t xml:space="preserve"> </w:t>
            </w:r>
            <w:r>
              <w:rPr>
                <w:rFonts w:ascii="Sylfaen" w:hAnsi="Sylfaen" w:cs="Sylfaen"/>
              </w:rPr>
              <w:t>დაავადება</w:t>
            </w:r>
            <w:r>
              <w:t>) (</w:t>
            </w:r>
            <w:r>
              <w:rPr>
                <w:rFonts w:ascii="Sylfaen" w:hAnsi="Sylfaen" w:cs="Sylfaen"/>
              </w:rPr>
              <w:t>ქირურგიული</w:t>
            </w:r>
            <w:r>
              <w:t xml:space="preserve"> </w:t>
            </w:r>
            <w:r>
              <w:rPr>
                <w:rFonts w:ascii="Sylfaen" w:hAnsi="Sylfaen" w:cs="Sylfaen"/>
              </w:rPr>
              <w:t>მკურნალობა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ACE18A5" w14:textId="77777777" w:rsidR="002F29D5" w:rsidRDefault="002F29D5" w:rsidP="002657DC">
            <w:pPr>
              <w:pStyle w:val="NormalWeb"/>
              <w:jc w:val="both"/>
            </w:pPr>
            <w:r>
              <w:t xml:space="preserve">M91.1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F94227E" w14:textId="77777777" w:rsidR="002F29D5" w:rsidRDefault="002F29D5" w:rsidP="002657DC">
            <w:pPr>
              <w:pStyle w:val="NormalWeb"/>
              <w:jc w:val="both"/>
            </w:pPr>
            <w:r>
              <w:t xml:space="preserve">1202 </w:t>
            </w:r>
          </w:p>
        </w:tc>
      </w:tr>
      <w:tr w:rsidR="002F29D5" w14:paraId="6AC0310A" w14:textId="77777777" w:rsidTr="002657DC">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5E0CB3A" w14:textId="77777777" w:rsidR="002F29D5" w:rsidRDefault="002F29D5" w:rsidP="002657DC">
            <w:pPr>
              <w:pStyle w:val="NormalWeb"/>
              <w:jc w:val="both"/>
            </w:pPr>
            <w:r>
              <w:t xml:space="preserve">46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1BE136A8" w14:textId="77777777" w:rsidR="002F29D5" w:rsidRDefault="002F29D5" w:rsidP="002657DC">
            <w:pPr>
              <w:pStyle w:val="NormalWeb"/>
              <w:jc w:val="both"/>
            </w:pPr>
            <w:r>
              <w:rPr>
                <w:rFonts w:ascii="Sylfaen" w:hAnsi="Sylfaen" w:cs="Sylfaen"/>
              </w:rPr>
              <w:t>მემკვიდრული</w:t>
            </w:r>
            <w:r>
              <w:t xml:space="preserve"> </w:t>
            </w:r>
            <w:r>
              <w:rPr>
                <w:rFonts w:ascii="Sylfaen" w:hAnsi="Sylfaen" w:cs="Sylfaen"/>
              </w:rPr>
              <w:t>ჰიპოგამაგლობულინემია</w:t>
            </w:r>
            <w:r>
              <w:t xml:space="preserve"> (</w:t>
            </w:r>
            <w:r>
              <w:rPr>
                <w:rFonts w:ascii="Sylfaen" w:hAnsi="Sylfaen" w:cs="Sylfaen"/>
              </w:rPr>
              <w:t>ბრუტონის</w:t>
            </w:r>
            <w:r>
              <w:t xml:space="preserve"> </w:t>
            </w:r>
            <w:r>
              <w:rPr>
                <w:rFonts w:ascii="Sylfaen" w:hAnsi="Sylfaen" w:cs="Sylfaen"/>
              </w:rPr>
              <w:t>დაავადება</w:t>
            </w:r>
            <w:r>
              <w:t xml:space="preserve">)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9FA828E" w14:textId="77777777" w:rsidR="002F29D5" w:rsidRDefault="002F29D5" w:rsidP="002657DC">
            <w:pPr>
              <w:pStyle w:val="NormalWeb"/>
              <w:jc w:val="both"/>
            </w:pPr>
            <w:r>
              <w:t xml:space="preserve">D80.0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A6F4BEB" w14:textId="77777777" w:rsidR="002F29D5" w:rsidRDefault="002F29D5" w:rsidP="002657DC">
            <w:pPr>
              <w:pStyle w:val="NormalWeb"/>
              <w:jc w:val="both"/>
            </w:pPr>
            <w:r>
              <w:t xml:space="preserve">280 </w:t>
            </w:r>
          </w:p>
        </w:tc>
      </w:tr>
    </w:tbl>
    <w:p w14:paraId="6A262F16" w14:textId="77777777" w:rsidR="002F29D5" w:rsidRDefault="002F29D5" w:rsidP="002F29D5">
      <w:pPr>
        <w:pStyle w:val="NormalWeb"/>
        <w:jc w:val="both"/>
      </w:pPr>
      <w:r>
        <w:t> </w:t>
      </w:r>
    </w:p>
    <w:p w14:paraId="55E952C1" w14:textId="77777777" w:rsidR="002F29D5" w:rsidRDefault="002F29D5" w:rsidP="002F29D5">
      <w:pPr>
        <w:pStyle w:val="NormalWeb"/>
        <w:jc w:val="both"/>
      </w:pPr>
      <w:r>
        <w:rPr>
          <w:rFonts w:ascii="Sylfaen" w:hAnsi="Sylfaen" w:cs="Sylfaen"/>
          <w:b/>
          <w:bCs/>
        </w:rPr>
        <w:t>დანართი</w:t>
      </w:r>
      <w:r>
        <w:rPr>
          <w:b/>
          <w:bCs/>
        </w:rPr>
        <w:t xml:space="preserve"> №16.3 – </w:t>
      </w:r>
      <w:r>
        <w:rPr>
          <w:rFonts w:ascii="Sylfaen" w:hAnsi="Sylfaen" w:cs="Sylfaen"/>
          <w:b/>
          <w:bCs/>
        </w:rPr>
        <w:t>ჰემოფილიით</w:t>
      </w:r>
      <w:r>
        <w:rPr>
          <w:b/>
          <w:bCs/>
        </w:rPr>
        <w:t xml:space="preserve"> </w:t>
      </w:r>
      <w:r>
        <w:rPr>
          <w:rFonts w:ascii="Sylfaen" w:hAnsi="Sylfaen" w:cs="Sylfaen"/>
          <w:b/>
          <w:bCs/>
        </w:rPr>
        <w:t>და</w:t>
      </w:r>
      <w:r>
        <w:rPr>
          <w:b/>
          <w:bCs/>
        </w:rPr>
        <w:t xml:space="preserve"> </w:t>
      </w:r>
      <w:r>
        <w:rPr>
          <w:rFonts w:ascii="Sylfaen" w:hAnsi="Sylfaen" w:cs="Sylfaen"/>
          <w:b/>
          <w:bCs/>
        </w:rPr>
        <w:t>სისხლის</w:t>
      </w:r>
      <w:r>
        <w:rPr>
          <w:b/>
          <w:bCs/>
        </w:rPr>
        <w:t xml:space="preserve"> </w:t>
      </w:r>
      <w:r>
        <w:rPr>
          <w:rFonts w:ascii="Sylfaen" w:hAnsi="Sylfaen" w:cs="Sylfaen"/>
          <w:b/>
          <w:bCs/>
        </w:rPr>
        <w:t>შედედების</w:t>
      </w:r>
      <w:r>
        <w:rPr>
          <w:b/>
          <w:bCs/>
        </w:rPr>
        <w:t xml:space="preserve"> </w:t>
      </w:r>
      <w:r>
        <w:rPr>
          <w:rFonts w:ascii="Sylfaen" w:hAnsi="Sylfaen" w:cs="Sylfaen"/>
          <w:b/>
          <w:bCs/>
        </w:rPr>
        <w:t>სხვა</w:t>
      </w:r>
      <w:r>
        <w:rPr>
          <w:b/>
          <w:bCs/>
        </w:rPr>
        <w:t xml:space="preserve"> </w:t>
      </w:r>
      <w:r>
        <w:rPr>
          <w:rFonts w:ascii="Sylfaen" w:hAnsi="Sylfaen" w:cs="Sylfaen"/>
          <w:b/>
          <w:bCs/>
        </w:rPr>
        <w:t>მემკვიდრული</w:t>
      </w:r>
      <w:r>
        <w:rPr>
          <w:b/>
          <w:bCs/>
        </w:rPr>
        <w:t xml:space="preserve"> </w:t>
      </w:r>
      <w:r>
        <w:rPr>
          <w:rFonts w:ascii="Sylfaen" w:hAnsi="Sylfaen" w:cs="Sylfaen"/>
          <w:b/>
          <w:bCs/>
        </w:rPr>
        <w:t>პათოლოგიებით</w:t>
      </w:r>
      <w:r>
        <w:rPr>
          <w:b/>
          <w:bCs/>
        </w:rPr>
        <w:t xml:space="preserve"> </w:t>
      </w:r>
      <w:r>
        <w:rPr>
          <w:rFonts w:ascii="Sylfaen" w:hAnsi="Sylfaen" w:cs="Sylfaen"/>
          <w:b/>
          <w:bCs/>
        </w:rPr>
        <w:t>დაავადებულ</w:t>
      </w:r>
      <w:r>
        <w:rPr>
          <w:b/>
          <w:bCs/>
        </w:rPr>
        <w:t xml:space="preserve"> </w:t>
      </w:r>
      <w:r>
        <w:rPr>
          <w:rFonts w:ascii="Sylfaen" w:hAnsi="Sylfaen" w:cs="Sylfaen"/>
          <w:b/>
          <w:bCs/>
        </w:rPr>
        <w:t>ბავშვთა</w:t>
      </w:r>
      <w:r>
        <w:rPr>
          <w:b/>
          <w:bCs/>
        </w:rPr>
        <w:t xml:space="preserve"> </w:t>
      </w:r>
      <w:r>
        <w:rPr>
          <w:rFonts w:ascii="Sylfaen" w:hAnsi="Sylfaen" w:cs="Sylfaen"/>
          <w:b/>
          <w:bCs/>
        </w:rPr>
        <w:t>და</w:t>
      </w:r>
      <w:r>
        <w:rPr>
          <w:b/>
          <w:bCs/>
        </w:rPr>
        <w:t xml:space="preserve"> </w:t>
      </w:r>
      <w:r>
        <w:rPr>
          <w:rFonts w:ascii="Sylfaen" w:hAnsi="Sylfaen" w:cs="Sylfaen"/>
          <w:b/>
          <w:bCs/>
        </w:rPr>
        <w:t>მოზრდილთა</w:t>
      </w:r>
      <w:r>
        <w:rPr>
          <w:b/>
          <w:bCs/>
        </w:rPr>
        <w:t xml:space="preserve"> </w:t>
      </w:r>
      <w:r>
        <w:rPr>
          <w:rFonts w:ascii="Sylfaen" w:hAnsi="Sylfaen" w:cs="Sylfaen"/>
          <w:b/>
          <w:bCs/>
        </w:rPr>
        <w:t>ამბულატორიული</w:t>
      </w:r>
      <w:r>
        <w:rPr>
          <w:b/>
          <w:bCs/>
        </w:rPr>
        <w:t xml:space="preserve"> </w:t>
      </w:r>
      <w:r>
        <w:rPr>
          <w:rFonts w:ascii="Sylfaen" w:hAnsi="Sylfaen" w:cs="Sylfaen"/>
          <w:b/>
          <w:bCs/>
        </w:rPr>
        <w:t>და</w:t>
      </w:r>
      <w:r>
        <w:rPr>
          <w:b/>
          <w:bCs/>
        </w:rPr>
        <w:t xml:space="preserve"> </w:t>
      </w:r>
      <w:r>
        <w:rPr>
          <w:rFonts w:ascii="Sylfaen" w:hAnsi="Sylfaen" w:cs="Sylfaen"/>
          <w:b/>
          <w:bCs/>
        </w:rPr>
        <w:t>სტაციონარული</w:t>
      </w:r>
      <w:r>
        <w:rPr>
          <w:b/>
          <w:bCs/>
        </w:rPr>
        <w:t xml:space="preserve">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r>
        <w:rPr>
          <w:rFonts w:ascii="Sylfaen" w:hAnsi="Sylfaen" w:cs="Sylfaen"/>
          <w:b/>
          <w:bCs/>
        </w:rPr>
        <w:t>და</w:t>
      </w:r>
      <w:r>
        <w:rPr>
          <w:b/>
          <w:bCs/>
        </w:rPr>
        <w:t xml:space="preserve"> </w:t>
      </w:r>
      <w:r>
        <w:rPr>
          <w:rFonts w:ascii="Sylfaen" w:hAnsi="Sylfaen" w:cs="Sylfaen"/>
          <w:b/>
          <w:bCs/>
        </w:rPr>
        <w:t>ნოზოლოგიური</w:t>
      </w:r>
      <w:r>
        <w:rPr>
          <w:b/>
          <w:bCs/>
        </w:rPr>
        <w:t xml:space="preserve"> </w:t>
      </w:r>
      <w:r>
        <w:rPr>
          <w:rFonts w:ascii="Sylfaen" w:hAnsi="Sylfaen" w:cs="Sylfaen"/>
          <w:b/>
          <w:bCs/>
        </w:rPr>
        <w:t>ჯგუფები</w:t>
      </w:r>
      <w:r>
        <w:rPr>
          <w:b/>
          <w:bCs/>
        </w:rPr>
        <w:t xml:space="preserve"> </w:t>
      </w:r>
    </w:p>
    <w:p w14:paraId="7318A84D" w14:textId="77777777" w:rsidR="002F29D5" w:rsidRDefault="002F29D5" w:rsidP="002F29D5">
      <w:pPr>
        <w:pStyle w:val="NormalWeb"/>
        <w:jc w:val="both"/>
      </w:pPr>
      <w:r>
        <w:rPr>
          <w:b/>
          <w:bCs/>
        </w:rPr>
        <w:lastRenderedPageBreak/>
        <w:t xml:space="preserve">1. </w:t>
      </w:r>
      <w:r>
        <w:rPr>
          <w:rFonts w:ascii="Sylfaen" w:hAnsi="Sylfaen" w:cs="Sylfaen"/>
          <w:b/>
          <w:bCs/>
        </w:rPr>
        <w:t>მომსახურების</w:t>
      </w:r>
      <w:r>
        <w:rPr>
          <w:b/>
          <w:bCs/>
        </w:rPr>
        <w:t xml:space="preserve"> </w:t>
      </w:r>
      <w:r>
        <w:rPr>
          <w:rFonts w:ascii="Sylfaen" w:hAnsi="Sylfaen" w:cs="Sylfaen"/>
          <w:b/>
          <w:bCs/>
        </w:rPr>
        <w:t>მოცულობა</w:t>
      </w:r>
      <w:r>
        <w:rPr>
          <w:b/>
          <w:bCs/>
        </w:rPr>
        <w:t xml:space="preserve">: </w:t>
      </w:r>
    </w:p>
    <w:p w14:paraId="13FD8B49" w14:textId="77777777" w:rsidR="002F29D5" w:rsidRDefault="002F29D5" w:rsidP="002F29D5">
      <w:pPr>
        <w:pStyle w:val="NormalWeb"/>
        <w:jc w:val="both"/>
      </w:pPr>
      <w:r>
        <w:rPr>
          <w:rFonts w:ascii="Sylfaen" w:hAnsi="Sylfaen" w:cs="Sylfaen"/>
        </w:rPr>
        <w:t>ა</w:t>
      </w:r>
      <w:r>
        <w:t xml:space="preserve">) </w:t>
      </w:r>
      <w:r>
        <w:rPr>
          <w:rFonts w:ascii="Sylfaen" w:hAnsi="Sylfaen" w:cs="Sylfaen"/>
        </w:rPr>
        <w:t>ამბულატორიული</w:t>
      </w:r>
      <w:r>
        <w:t xml:space="preserve"> </w:t>
      </w:r>
      <w:r>
        <w:rPr>
          <w:rFonts w:ascii="Sylfaen" w:hAnsi="Sylfaen" w:cs="Sylfaen"/>
        </w:rPr>
        <w:t>მომსახურება</w:t>
      </w:r>
      <w:r>
        <w:t xml:space="preserve">: </w:t>
      </w:r>
    </w:p>
    <w:p w14:paraId="00D525FF" w14:textId="77777777" w:rsidR="002F29D5" w:rsidRDefault="002F29D5" w:rsidP="002F29D5">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ჰემატოლოგის</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სპეციალისტების</w:t>
      </w:r>
      <w:r>
        <w:t xml:space="preserve"> </w:t>
      </w:r>
      <w:r>
        <w:rPr>
          <w:rFonts w:ascii="Sylfaen" w:hAnsi="Sylfaen" w:cs="Sylfaen"/>
        </w:rPr>
        <w:t>კონსულტაცია</w:t>
      </w:r>
      <w:r>
        <w:t xml:space="preserve">; </w:t>
      </w:r>
    </w:p>
    <w:p w14:paraId="0C1F5D24" w14:textId="77777777" w:rsidR="002F29D5" w:rsidRDefault="002F29D5" w:rsidP="002F29D5">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სისხლდენებისა</w:t>
      </w:r>
      <w:r>
        <w:t xml:space="preserve"> </w:t>
      </w:r>
      <w:r>
        <w:rPr>
          <w:rFonts w:ascii="Sylfaen" w:hAnsi="Sylfaen" w:cs="Sylfaen"/>
        </w:rPr>
        <w:t>და</w:t>
      </w:r>
      <w:r>
        <w:t xml:space="preserve"> </w:t>
      </w:r>
      <w:r>
        <w:rPr>
          <w:rFonts w:ascii="Sylfaen" w:hAnsi="Sylfaen" w:cs="Sylfaen"/>
        </w:rPr>
        <w:t>სისხლჩაქცევების</w:t>
      </w:r>
      <w:r>
        <w:t xml:space="preserve"> </w:t>
      </w:r>
      <w:r>
        <w:rPr>
          <w:rFonts w:ascii="Sylfaen" w:hAnsi="Sylfaen" w:cs="Sylfaen"/>
        </w:rPr>
        <w:t>დროს</w:t>
      </w:r>
      <w:r>
        <w:t xml:space="preserve"> </w:t>
      </w:r>
      <w:r>
        <w:rPr>
          <w:rFonts w:ascii="Sylfaen" w:hAnsi="Sylfaen" w:cs="Sylfaen"/>
        </w:rPr>
        <w:t>სისხლის</w:t>
      </w:r>
      <w:r>
        <w:t xml:space="preserve"> </w:t>
      </w:r>
      <w:r>
        <w:rPr>
          <w:rFonts w:ascii="Sylfaen" w:hAnsi="Sylfaen" w:cs="Sylfaen"/>
        </w:rPr>
        <w:t>კომპონენტების</w:t>
      </w:r>
      <w:r>
        <w:t xml:space="preserve">, </w:t>
      </w:r>
      <w:r>
        <w:rPr>
          <w:rFonts w:ascii="Sylfaen" w:hAnsi="Sylfaen" w:cs="Sylfaen"/>
        </w:rPr>
        <w:t>ჰემოსტატიკების</w:t>
      </w:r>
      <w:r>
        <w:t xml:space="preserve"> </w:t>
      </w:r>
      <w:r>
        <w:rPr>
          <w:rFonts w:ascii="Sylfaen" w:hAnsi="Sylfaen" w:cs="Sylfaen"/>
        </w:rPr>
        <w:t>და</w:t>
      </w:r>
      <w:r>
        <w:t xml:space="preserve"> </w:t>
      </w:r>
      <w:r>
        <w:rPr>
          <w:rFonts w:ascii="Sylfaen" w:hAnsi="Sylfaen" w:cs="Sylfaen"/>
        </w:rPr>
        <w:t>ფაქტორების</w:t>
      </w:r>
      <w:r>
        <w:t xml:space="preserve"> </w:t>
      </w:r>
      <w:r>
        <w:rPr>
          <w:rFonts w:ascii="Sylfaen" w:hAnsi="Sylfaen" w:cs="Sylfaen"/>
        </w:rPr>
        <w:t>ტრანსფუზია</w:t>
      </w:r>
      <w:r>
        <w:t xml:space="preserve">; </w:t>
      </w:r>
    </w:p>
    <w:p w14:paraId="2A44D5B8" w14:textId="77777777" w:rsidR="002F29D5" w:rsidRDefault="002F29D5" w:rsidP="002F29D5">
      <w:pPr>
        <w:pStyle w:val="NormalWeb"/>
        <w:jc w:val="both"/>
      </w:pPr>
      <w:r>
        <w:rPr>
          <w:rFonts w:ascii="Sylfaen" w:hAnsi="Sylfaen" w:cs="Sylfaen"/>
        </w:rPr>
        <w:t>ა</w:t>
      </w:r>
      <w:r>
        <w:t>.</w:t>
      </w:r>
      <w:r>
        <w:rPr>
          <w:rFonts w:ascii="Sylfaen" w:hAnsi="Sylfaen" w:cs="Sylfaen"/>
        </w:rPr>
        <w:t>გ</w:t>
      </w:r>
      <w:r>
        <w:t xml:space="preserve">) </w:t>
      </w:r>
      <w:r>
        <w:rPr>
          <w:rFonts w:ascii="Sylfaen" w:hAnsi="Sylfaen" w:cs="Sylfaen"/>
        </w:rPr>
        <w:t>კლინიკო</w:t>
      </w:r>
      <w:r>
        <w:t>-</w:t>
      </w:r>
      <w:r>
        <w:rPr>
          <w:rFonts w:ascii="Sylfaen" w:hAnsi="Sylfaen" w:cs="Sylfaen"/>
        </w:rPr>
        <w:t>ლაბორატორიული</w:t>
      </w:r>
      <w:r>
        <w:t xml:space="preserve"> </w:t>
      </w:r>
      <w:r>
        <w:rPr>
          <w:rFonts w:ascii="Sylfaen" w:hAnsi="Sylfaen" w:cs="Sylfaen"/>
        </w:rPr>
        <w:t>გამოკვლევები</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გამოკვლევები</w:t>
      </w:r>
      <w:r>
        <w:t xml:space="preserve"> </w:t>
      </w:r>
      <w:r>
        <w:rPr>
          <w:rFonts w:ascii="Sylfaen" w:hAnsi="Sylfaen" w:cs="Sylfaen"/>
        </w:rPr>
        <w:t>სწრაფი</w:t>
      </w:r>
      <w:r>
        <w:t xml:space="preserve"> </w:t>
      </w:r>
      <w:r>
        <w:rPr>
          <w:rFonts w:ascii="Sylfaen" w:hAnsi="Sylfaen" w:cs="Sylfaen"/>
        </w:rPr>
        <w:t>ტესტებით</w:t>
      </w:r>
      <w:r>
        <w:t xml:space="preserve"> В </w:t>
      </w:r>
      <w:r>
        <w:rPr>
          <w:rFonts w:ascii="Sylfaen" w:hAnsi="Sylfaen" w:cs="Sylfaen"/>
        </w:rPr>
        <w:t>და</w:t>
      </w:r>
      <w:r>
        <w:t xml:space="preserve"> C </w:t>
      </w:r>
      <w:r>
        <w:rPr>
          <w:rFonts w:ascii="Sylfaen" w:hAnsi="Sylfaen" w:cs="Sylfaen"/>
        </w:rPr>
        <w:t>ჰეპატიტებსა</w:t>
      </w:r>
      <w:r>
        <w:t xml:space="preserve"> </w:t>
      </w:r>
      <w:r>
        <w:rPr>
          <w:rFonts w:ascii="Sylfaen" w:hAnsi="Sylfaen" w:cs="Sylfaen"/>
        </w:rPr>
        <w:t>და</w:t>
      </w:r>
      <w:r>
        <w:t xml:space="preserve"> </w:t>
      </w:r>
      <w:r>
        <w:rPr>
          <w:rFonts w:ascii="Sylfaen" w:hAnsi="Sylfaen" w:cs="Sylfaen"/>
        </w:rPr>
        <w:t>აივ</w:t>
      </w:r>
      <w:r>
        <w:t>-</w:t>
      </w:r>
      <w:r>
        <w:rPr>
          <w:rFonts w:ascii="Sylfaen" w:hAnsi="Sylfaen" w:cs="Sylfaen"/>
        </w:rPr>
        <w:t>ინფექციაზე</w:t>
      </w:r>
      <w:r>
        <w:t xml:space="preserve">); </w:t>
      </w:r>
    </w:p>
    <w:p w14:paraId="2DC7B632" w14:textId="77777777" w:rsidR="002F29D5" w:rsidRDefault="002F29D5" w:rsidP="002F29D5">
      <w:pPr>
        <w:pStyle w:val="NormalWeb"/>
        <w:jc w:val="both"/>
      </w:pPr>
      <w:r>
        <w:rPr>
          <w:rFonts w:ascii="Sylfaen" w:hAnsi="Sylfaen" w:cs="Sylfaen"/>
        </w:rPr>
        <w:t>ა</w:t>
      </w:r>
      <w:r>
        <w:t>.</w:t>
      </w:r>
      <w:r>
        <w:rPr>
          <w:rFonts w:ascii="Sylfaen" w:hAnsi="Sylfaen" w:cs="Sylfaen"/>
        </w:rPr>
        <w:t>დ</w:t>
      </w:r>
      <w:r>
        <w:t xml:space="preserve">) </w:t>
      </w:r>
      <w:r>
        <w:rPr>
          <w:rFonts w:ascii="Sylfaen" w:hAnsi="Sylfaen" w:cs="Sylfaen"/>
        </w:rPr>
        <w:t>სისხლის</w:t>
      </w:r>
      <w:r>
        <w:t xml:space="preserve"> </w:t>
      </w:r>
      <w:r>
        <w:rPr>
          <w:rFonts w:ascii="Sylfaen" w:hAnsi="Sylfaen" w:cs="Sylfaen"/>
        </w:rPr>
        <w:t>შედედების</w:t>
      </w:r>
      <w:r>
        <w:t xml:space="preserve"> </w:t>
      </w:r>
      <w:r>
        <w:rPr>
          <w:rFonts w:ascii="Sylfaen" w:hAnsi="Sylfaen" w:cs="Sylfaen"/>
        </w:rPr>
        <w:t>ფაქტორების</w:t>
      </w:r>
      <w:r>
        <w:t xml:space="preserve"> </w:t>
      </w:r>
      <w:r>
        <w:rPr>
          <w:rFonts w:ascii="Sylfaen" w:hAnsi="Sylfaen" w:cs="Sylfaen"/>
        </w:rPr>
        <w:t>გამოკვლევა</w:t>
      </w:r>
      <w:r>
        <w:t xml:space="preserve">; </w:t>
      </w:r>
    </w:p>
    <w:p w14:paraId="61A55CCA" w14:textId="77777777" w:rsidR="002F29D5" w:rsidRDefault="002F29D5" w:rsidP="002F29D5">
      <w:pPr>
        <w:pStyle w:val="NormalWeb"/>
        <w:jc w:val="both"/>
      </w:pPr>
      <w:r>
        <w:rPr>
          <w:rFonts w:ascii="Sylfaen" w:hAnsi="Sylfaen" w:cs="Sylfaen"/>
        </w:rPr>
        <w:t>ა</w:t>
      </w:r>
      <w:r>
        <w:t>.</w:t>
      </w:r>
      <w:r>
        <w:rPr>
          <w:rFonts w:ascii="Sylfaen" w:hAnsi="Sylfaen" w:cs="Sylfaen"/>
        </w:rPr>
        <w:t>ე</w:t>
      </w:r>
      <w:r>
        <w:t xml:space="preserve">) </w:t>
      </w:r>
      <w:r>
        <w:rPr>
          <w:rFonts w:ascii="Sylfaen" w:hAnsi="Sylfaen" w:cs="Sylfaen"/>
        </w:rPr>
        <w:t>თრომბოციტების</w:t>
      </w:r>
      <w:r>
        <w:t xml:space="preserve"> </w:t>
      </w:r>
      <w:r>
        <w:rPr>
          <w:rFonts w:ascii="Sylfaen" w:hAnsi="Sylfaen" w:cs="Sylfaen"/>
        </w:rPr>
        <w:t>ფუნქციური</w:t>
      </w:r>
      <w:r>
        <w:t xml:space="preserve"> </w:t>
      </w:r>
      <w:r>
        <w:rPr>
          <w:rFonts w:ascii="Sylfaen" w:hAnsi="Sylfaen" w:cs="Sylfaen"/>
        </w:rPr>
        <w:t>გამოკვლევა</w:t>
      </w:r>
      <w:r>
        <w:t xml:space="preserve">; </w:t>
      </w:r>
    </w:p>
    <w:p w14:paraId="1FE5918E" w14:textId="77777777" w:rsidR="002F29D5" w:rsidRDefault="002F29D5" w:rsidP="002F29D5">
      <w:pPr>
        <w:pStyle w:val="NormalWeb"/>
        <w:jc w:val="both"/>
      </w:pPr>
      <w:r>
        <w:rPr>
          <w:rFonts w:ascii="Sylfaen" w:hAnsi="Sylfaen" w:cs="Sylfaen"/>
        </w:rPr>
        <w:t>ა</w:t>
      </w:r>
      <w:r>
        <w:t>.</w:t>
      </w:r>
      <w:r>
        <w:rPr>
          <w:rFonts w:ascii="Sylfaen" w:hAnsi="Sylfaen" w:cs="Sylfaen"/>
        </w:rPr>
        <w:t>ვ</w:t>
      </w:r>
      <w:r>
        <w:t xml:space="preserve">) </w:t>
      </w:r>
      <w:r>
        <w:rPr>
          <w:rFonts w:ascii="Sylfaen" w:hAnsi="Sylfaen" w:cs="Sylfaen"/>
        </w:rPr>
        <w:t>ფიზიოთერაპიული</w:t>
      </w:r>
      <w:r>
        <w:t xml:space="preserve"> </w:t>
      </w:r>
      <w:r>
        <w:rPr>
          <w:rFonts w:ascii="Sylfaen" w:hAnsi="Sylfaen" w:cs="Sylfaen"/>
        </w:rPr>
        <w:t>მომსახურება</w:t>
      </w:r>
      <w:r>
        <w:t xml:space="preserve"> (</w:t>
      </w:r>
      <w:r>
        <w:rPr>
          <w:rFonts w:ascii="Sylfaen" w:hAnsi="Sylfaen" w:cs="Sylfaen"/>
        </w:rPr>
        <w:t>ფიზიოთერაპიული</w:t>
      </w:r>
      <w:r>
        <w:t xml:space="preserve"> </w:t>
      </w:r>
      <w:r>
        <w:rPr>
          <w:rFonts w:ascii="Sylfaen" w:hAnsi="Sylfaen" w:cs="Sylfaen"/>
        </w:rPr>
        <w:t>ვარჯიშები</w:t>
      </w:r>
      <w:r>
        <w:t xml:space="preserve">). </w:t>
      </w:r>
    </w:p>
    <w:p w14:paraId="450DC06A" w14:textId="77777777" w:rsidR="002F29D5" w:rsidRDefault="002F29D5" w:rsidP="002F29D5">
      <w:pPr>
        <w:pStyle w:val="NormalWeb"/>
        <w:jc w:val="both"/>
      </w:pPr>
      <w:r>
        <w:rPr>
          <w:rFonts w:ascii="Sylfaen" w:hAnsi="Sylfaen" w:cs="Sylfaen"/>
        </w:rPr>
        <w:t>ბ</w:t>
      </w:r>
      <w:r>
        <w:t xml:space="preserve">) </w:t>
      </w:r>
      <w:r>
        <w:rPr>
          <w:rFonts w:ascii="Sylfaen" w:hAnsi="Sylfaen" w:cs="Sylfaen"/>
        </w:rPr>
        <w:t>სტაციონარული</w:t>
      </w:r>
      <w:r>
        <w:t xml:space="preserve"> </w:t>
      </w:r>
      <w:r>
        <w:rPr>
          <w:rFonts w:ascii="Sylfaen" w:hAnsi="Sylfaen" w:cs="Sylfaen"/>
        </w:rPr>
        <w:t>მომსახურება</w:t>
      </w:r>
      <w:r>
        <w:t xml:space="preserve">: </w:t>
      </w:r>
    </w:p>
    <w:p w14:paraId="3B9B7574" w14:textId="77777777" w:rsidR="002F29D5" w:rsidRDefault="002F29D5" w:rsidP="002F29D5">
      <w:pPr>
        <w:pStyle w:val="NormalWeb"/>
        <w:jc w:val="both"/>
      </w:pPr>
      <w:r>
        <w:rPr>
          <w:rFonts w:ascii="Sylfaen" w:hAnsi="Sylfaen" w:cs="Sylfaen"/>
        </w:rPr>
        <w:t>ბ</w:t>
      </w:r>
      <w:r>
        <w:t>.</w:t>
      </w:r>
      <w:r>
        <w:rPr>
          <w:rFonts w:ascii="Sylfaen" w:hAnsi="Sylfaen" w:cs="Sylfaen"/>
        </w:rPr>
        <w:t>ა</w:t>
      </w:r>
      <w:r>
        <w:t xml:space="preserve">) </w:t>
      </w:r>
      <w:r>
        <w:rPr>
          <w:rFonts w:ascii="Sylfaen" w:hAnsi="Sylfaen" w:cs="Sylfaen"/>
        </w:rPr>
        <w:t>ჰემორაგიული</w:t>
      </w:r>
      <w:r>
        <w:t xml:space="preserve"> </w:t>
      </w:r>
      <w:r>
        <w:rPr>
          <w:rFonts w:ascii="Sylfaen" w:hAnsi="Sylfaen" w:cs="Sylfaen"/>
        </w:rPr>
        <w:t>დიათეზის</w:t>
      </w:r>
      <w:r>
        <w:t xml:space="preserve"> </w:t>
      </w:r>
      <w:r>
        <w:rPr>
          <w:rFonts w:ascii="Sylfaen" w:hAnsi="Sylfaen" w:cs="Sylfaen"/>
        </w:rPr>
        <w:t>შემთხვევებში</w:t>
      </w:r>
      <w:r>
        <w:t xml:space="preserve"> </w:t>
      </w:r>
      <w:r>
        <w:rPr>
          <w:rFonts w:ascii="Sylfaen" w:hAnsi="Sylfaen" w:cs="Sylfaen"/>
        </w:rPr>
        <w:t>ჰოსპიტალური</w:t>
      </w:r>
      <w:r>
        <w:t xml:space="preserve"> </w:t>
      </w:r>
      <w:r>
        <w:rPr>
          <w:rFonts w:ascii="Sylfaen" w:hAnsi="Sylfaen" w:cs="Sylfaen"/>
        </w:rPr>
        <w:t>მომსახურება</w:t>
      </w:r>
      <w:r>
        <w:t xml:space="preserve">; </w:t>
      </w:r>
    </w:p>
    <w:p w14:paraId="55F5BFE7" w14:textId="77777777" w:rsidR="002F29D5" w:rsidRDefault="002F29D5" w:rsidP="002F29D5">
      <w:pPr>
        <w:pStyle w:val="NormalWeb"/>
        <w:jc w:val="both"/>
      </w:pPr>
      <w:r>
        <w:rPr>
          <w:rFonts w:ascii="Sylfaen" w:hAnsi="Sylfaen" w:cs="Sylfaen"/>
        </w:rPr>
        <w:t>ბ</w:t>
      </w:r>
      <w:r>
        <w:t>.</w:t>
      </w:r>
      <w:r>
        <w:rPr>
          <w:rFonts w:ascii="Sylfaen" w:hAnsi="Sylfaen" w:cs="Sylfaen"/>
        </w:rPr>
        <w:t>ბ</w:t>
      </w:r>
      <w:r>
        <w:t xml:space="preserve">) </w:t>
      </w:r>
      <w:r>
        <w:rPr>
          <w:rFonts w:ascii="Sylfaen" w:hAnsi="Sylfaen" w:cs="Sylfaen"/>
        </w:rPr>
        <w:t>ჰემოფილური</w:t>
      </w:r>
      <w:r>
        <w:t xml:space="preserve"> </w:t>
      </w:r>
      <w:r>
        <w:rPr>
          <w:rFonts w:ascii="Sylfaen" w:hAnsi="Sylfaen" w:cs="Sylfaen"/>
        </w:rPr>
        <w:t>ართროპათიით</w:t>
      </w:r>
      <w:r>
        <w:t xml:space="preserve"> </w:t>
      </w:r>
      <w:r>
        <w:rPr>
          <w:rFonts w:ascii="Sylfaen" w:hAnsi="Sylfaen" w:cs="Sylfaen"/>
        </w:rPr>
        <w:t>გამოწვეული</w:t>
      </w:r>
      <w:r>
        <w:t xml:space="preserve"> </w:t>
      </w:r>
      <w:r>
        <w:rPr>
          <w:rFonts w:ascii="Sylfaen" w:hAnsi="Sylfaen" w:cs="Sylfaen"/>
        </w:rPr>
        <w:t>ორთოპედიული</w:t>
      </w:r>
      <w:r>
        <w:t xml:space="preserve"> </w:t>
      </w:r>
      <w:r>
        <w:rPr>
          <w:rFonts w:ascii="Sylfaen" w:hAnsi="Sylfaen" w:cs="Sylfaen"/>
        </w:rPr>
        <w:t>მომსახურება</w:t>
      </w:r>
      <w:r>
        <w:t xml:space="preserve">. </w:t>
      </w:r>
    </w:p>
    <w:p w14:paraId="4FCFD5D0" w14:textId="77777777" w:rsidR="002F29D5" w:rsidRDefault="002F29D5" w:rsidP="002F29D5">
      <w:pPr>
        <w:pStyle w:val="NormalWeb"/>
        <w:jc w:val="both"/>
      </w:pPr>
      <w:r>
        <w:rPr>
          <w:rFonts w:ascii="Sylfaen" w:hAnsi="Sylfaen" w:cs="Sylfaen"/>
        </w:rPr>
        <w:t>გ</w:t>
      </w:r>
      <w:r>
        <w:t xml:space="preserve">) </w:t>
      </w:r>
      <w:r>
        <w:rPr>
          <w:rFonts w:ascii="Sylfaen" w:hAnsi="Sylfaen" w:cs="Sylfaen"/>
        </w:rPr>
        <w:t>იშვიათი</w:t>
      </w:r>
      <w:r>
        <w:t xml:space="preserve"> </w:t>
      </w:r>
      <w:r>
        <w:rPr>
          <w:rFonts w:ascii="Sylfaen" w:hAnsi="Sylfaen" w:cs="Sylfaen"/>
        </w:rPr>
        <w:t>დაავადებების</w:t>
      </w:r>
      <w:r>
        <w:t xml:space="preserve"> </w:t>
      </w:r>
      <w:r>
        <w:rPr>
          <w:rFonts w:ascii="Sylfaen" w:hAnsi="Sylfaen" w:cs="Sylfaen"/>
        </w:rPr>
        <w:t>მქონე</w:t>
      </w:r>
      <w:r>
        <w:t xml:space="preserve"> </w:t>
      </w:r>
      <w:r>
        <w:rPr>
          <w:rFonts w:ascii="Sylfaen" w:hAnsi="Sylfaen" w:cs="Sylfaen"/>
        </w:rPr>
        <w:t>პაციენტების</w:t>
      </w:r>
      <w:r>
        <w:t xml:space="preserve"> </w:t>
      </w:r>
      <w:r>
        <w:rPr>
          <w:rFonts w:ascii="Sylfaen" w:hAnsi="Sylfaen" w:cs="Sylfaen"/>
        </w:rPr>
        <w:t>სპეციფიკური</w:t>
      </w:r>
      <w:r>
        <w:t xml:space="preserve"> </w:t>
      </w:r>
      <w:r>
        <w:rPr>
          <w:rFonts w:ascii="Sylfaen" w:hAnsi="Sylfaen" w:cs="Sylfaen"/>
        </w:rPr>
        <w:t>მედიკამენტებით</w:t>
      </w:r>
      <w:r>
        <w:t xml:space="preserve"> </w:t>
      </w:r>
      <w:r>
        <w:rPr>
          <w:rFonts w:ascii="Sylfaen" w:hAnsi="Sylfaen" w:cs="Sylfaen"/>
        </w:rPr>
        <w:t>უზრუნველყოფის</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შეძენილი</w:t>
      </w:r>
      <w:r>
        <w:t xml:space="preserve"> </w:t>
      </w:r>
      <w:r>
        <w:rPr>
          <w:rFonts w:ascii="Sylfaen" w:hAnsi="Sylfaen" w:cs="Sylfaen"/>
        </w:rPr>
        <w:t>ანტიჰემოფილური</w:t>
      </w:r>
      <w:r>
        <w:t xml:space="preserve"> </w:t>
      </w:r>
      <w:r>
        <w:rPr>
          <w:rFonts w:ascii="Sylfaen" w:hAnsi="Sylfaen" w:cs="Sylfaen"/>
        </w:rPr>
        <w:t>ფაქტორ</w:t>
      </w:r>
      <w:r>
        <w:t>-</w:t>
      </w:r>
      <w:r>
        <w:rPr>
          <w:rFonts w:ascii="Sylfaen" w:hAnsi="Sylfaen" w:cs="Sylfaen"/>
        </w:rPr>
        <w:t>კონცენტრატების</w:t>
      </w:r>
      <w:r>
        <w:t xml:space="preserve"> – VIII, IX, XIII </w:t>
      </w:r>
      <w:r>
        <w:rPr>
          <w:rFonts w:ascii="Sylfaen" w:hAnsi="Sylfaen" w:cs="Sylfaen"/>
        </w:rPr>
        <w:t>ფაქტორების</w:t>
      </w:r>
      <w:r>
        <w:t xml:space="preserve">, </w:t>
      </w:r>
      <w:r>
        <w:rPr>
          <w:rFonts w:ascii="Sylfaen" w:hAnsi="Sylfaen" w:cs="Sylfaen"/>
        </w:rPr>
        <w:t>ანტიინჰიბიტორული</w:t>
      </w:r>
      <w:r>
        <w:t xml:space="preserve"> </w:t>
      </w:r>
      <w:r>
        <w:rPr>
          <w:rFonts w:ascii="Sylfaen" w:hAnsi="Sylfaen" w:cs="Sylfaen"/>
        </w:rPr>
        <w:t>პროთრომბინ</w:t>
      </w:r>
      <w:r>
        <w:t>-</w:t>
      </w:r>
      <w:r>
        <w:rPr>
          <w:rFonts w:ascii="Sylfaen" w:hAnsi="Sylfaen" w:cs="Sylfaen"/>
        </w:rPr>
        <w:t>კომპლექსის</w:t>
      </w:r>
      <w:r>
        <w:t xml:space="preserve">, </w:t>
      </w:r>
      <w:r>
        <w:rPr>
          <w:rFonts w:ascii="Sylfaen" w:hAnsi="Sylfaen" w:cs="Sylfaen"/>
        </w:rPr>
        <w:t>ანტიინჰიბიტორული</w:t>
      </w:r>
      <w:r>
        <w:t xml:space="preserve"> VII </w:t>
      </w:r>
      <w:r>
        <w:rPr>
          <w:rFonts w:ascii="Sylfaen" w:hAnsi="Sylfaen" w:cs="Sylfaen"/>
        </w:rPr>
        <w:t>ფაქტორის</w:t>
      </w:r>
      <w:r>
        <w:t xml:space="preserve"> </w:t>
      </w:r>
      <w:r>
        <w:rPr>
          <w:rFonts w:ascii="Sylfaen" w:hAnsi="Sylfaen" w:cs="Sylfaen"/>
        </w:rPr>
        <w:t>და</w:t>
      </w:r>
      <w:r>
        <w:t xml:space="preserve"> </w:t>
      </w:r>
      <w:r>
        <w:rPr>
          <w:rFonts w:ascii="Sylfaen" w:hAnsi="Sylfaen" w:cs="Sylfaen"/>
        </w:rPr>
        <w:t>ანტიინჰიბიტორული</w:t>
      </w:r>
      <w:r>
        <w:t xml:space="preserve"> </w:t>
      </w:r>
      <w:r>
        <w:rPr>
          <w:rFonts w:ascii="Sylfaen" w:hAnsi="Sylfaen" w:cs="Sylfaen"/>
        </w:rPr>
        <w:t>აქტივირებული</w:t>
      </w:r>
      <w:r>
        <w:t xml:space="preserve"> </w:t>
      </w:r>
      <w:r>
        <w:rPr>
          <w:rFonts w:ascii="Sylfaen" w:hAnsi="Sylfaen" w:cs="Sylfaen"/>
        </w:rPr>
        <w:t>კოაგულაციური</w:t>
      </w:r>
      <w:r>
        <w:t xml:space="preserve"> </w:t>
      </w:r>
      <w:r>
        <w:rPr>
          <w:rFonts w:ascii="Sylfaen" w:hAnsi="Sylfaen" w:cs="Sylfaen"/>
        </w:rPr>
        <w:t>კომპლექსის</w:t>
      </w:r>
      <w:r>
        <w:t xml:space="preserve"> </w:t>
      </w:r>
      <w:r>
        <w:rPr>
          <w:rFonts w:ascii="Sylfaen" w:hAnsi="Sylfaen" w:cs="Sylfaen"/>
        </w:rPr>
        <w:t>ბენეფიციართათვის</w:t>
      </w:r>
      <w:r>
        <w:t xml:space="preserve"> </w:t>
      </w:r>
      <w:r>
        <w:rPr>
          <w:rFonts w:ascii="Sylfaen" w:hAnsi="Sylfaen" w:cs="Sylfaen"/>
        </w:rPr>
        <w:t>მიწოდება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გართულებულ</w:t>
      </w:r>
      <w:r>
        <w:t xml:space="preserve"> </w:t>
      </w:r>
      <w:r>
        <w:rPr>
          <w:rFonts w:ascii="Sylfaen" w:hAnsi="Sylfaen" w:cs="Sylfaen"/>
        </w:rPr>
        <w:t>შემთხვევებში</w:t>
      </w:r>
      <w:r>
        <w:t xml:space="preserve"> </w:t>
      </w:r>
      <w:r>
        <w:rPr>
          <w:rFonts w:ascii="Sylfaen" w:hAnsi="Sylfaen" w:cs="Sylfaen"/>
        </w:rPr>
        <w:t>და</w:t>
      </w:r>
      <w:r>
        <w:t xml:space="preserve"> </w:t>
      </w:r>
      <w:r>
        <w:rPr>
          <w:rFonts w:ascii="Sylfaen" w:hAnsi="Sylfaen" w:cs="Sylfaen"/>
        </w:rPr>
        <w:t>ჰოსპიტალიზაციების</w:t>
      </w:r>
      <w:r>
        <w:t xml:space="preserve"> </w:t>
      </w:r>
      <w:r>
        <w:rPr>
          <w:rFonts w:ascii="Sylfaen" w:hAnsi="Sylfaen" w:cs="Sylfaen"/>
        </w:rPr>
        <w:t>დროს</w:t>
      </w:r>
      <w:r>
        <w:t xml:space="preserve">). </w:t>
      </w:r>
      <w:r>
        <w:rPr>
          <w:rFonts w:ascii="Sylfaen" w:hAnsi="Sylfaen" w:cs="Sylfaen"/>
        </w:rPr>
        <w:t>ამ</w:t>
      </w:r>
      <w:r>
        <w:t xml:space="preserve"> </w:t>
      </w:r>
      <w:r>
        <w:rPr>
          <w:rFonts w:ascii="Sylfaen" w:hAnsi="Sylfaen" w:cs="Sylfaen"/>
        </w:rPr>
        <w:t>მედიკამენტების</w:t>
      </w:r>
      <w:r>
        <w:t xml:space="preserve"> </w:t>
      </w:r>
      <w:r>
        <w:rPr>
          <w:rFonts w:ascii="Sylfaen" w:hAnsi="Sylfaen" w:cs="Sylfaen"/>
        </w:rPr>
        <w:t>ბენეფიციარებისთვის</w:t>
      </w:r>
      <w:r>
        <w:t xml:space="preserve"> </w:t>
      </w:r>
      <w:r>
        <w:rPr>
          <w:rFonts w:ascii="Sylfaen" w:hAnsi="Sylfaen" w:cs="Sylfaen"/>
        </w:rPr>
        <w:t>მიწოდებას</w:t>
      </w:r>
      <w:r>
        <w:t xml:space="preserve"> </w:t>
      </w:r>
      <w:r>
        <w:rPr>
          <w:rFonts w:ascii="Sylfaen" w:hAnsi="Sylfaen" w:cs="Sylfaen"/>
        </w:rPr>
        <w:t>უზრუნველყოფს</w:t>
      </w:r>
      <w:r>
        <w:t xml:space="preserve"> </w:t>
      </w:r>
      <w:r>
        <w:rPr>
          <w:rFonts w:ascii="Sylfaen" w:hAnsi="Sylfaen" w:cs="Sylfaen"/>
        </w:rPr>
        <w:t>ამ</w:t>
      </w:r>
      <w:r>
        <w:t xml:space="preserve"> </w:t>
      </w:r>
      <w:r>
        <w:rPr>
          <w:rFonts w:ascii="Sylfaen" w:hAnsi="Sylfaen" w:cs="Sylfaen"/>
        </w:rPr>
        <w:t>კომპონენტის</w:t>
      </w:r>
      <w:r>
        <w:t xml:space="preserve"> </w:t>
      </w:r>
      <w:r>
        <w:rPr>
          <w:rFonts w:ascii="Sylfaen" w:hAnsi="Sylfaen" w:cs="Sylfaen"/>
        </w:rPr>
        <w:t>მიმწოდებელი</w:t>
      </w:r>
      <w:r>
        <w:t xml:space="preserve"> </w:t>
      </w:r>
      <w:r>
        <w:rPr>
          <w:rFonts w:ascii="Sylfaen" w:hAnsi="Sylfaen" w:cs="Sylfaen"/>
        </w:rPr>
        <w:t>დაწესებულება</w:t>
      </w:r>
      <w:r>
        <w:t xml:space="preserve">. </w:t>
      </w:r>
      <w:r>
        <w:rPr>
          <w:rFonts w:ascii="Sylfaen" w:hAnsi="Sylfaen" w:cs="Sylfaen"/>
        </w:rPr>
        <w:t>ანტიჰემოფილური</w:t>
      </w:r>
      <w:r>
        <w:t xml:space="preserve"> </w:t>
      </w:r>
      <w:r>
        <w:rPr>
          <w:rFonts w:ascii="Sylfaen" w:hAnsi="Sylfaen" w:cs="Sylfaen"/>
        </w:rPr>
        <w:t>ფაქტორ</w:t>
      </w:r>
      <w:r>
        <w:t>-</w:t>
      </w:r>
      <w:r>
        <w:rPr>
          <w:rFonts w:ascii="Sylfaen" w:hAnsi="Sylfaen" w:cs="Sylfaen"/>
        </w:rPr>
        <w:t>კონცენტრატების</w:t>
      </w:r>
      <w:r>
        <w:t xml:space="preserve"> </w:t>
      </w:r>
      <w:r>
        <w:rPr>
          <w:rFonts w:ascii="Sylfaen" w:hAnsi="Sylfaen" w:cs="Sylfaen"/>
        </w:rPr>
        <w:t>გამოყენება</w:t>
      </w:r>
      <w:r>
        <w:t>-</w:t>
      </w:r>
      <w:r>
        <w:rPr>
          <w:rFonts w:ascii="Sylfaen" w:hAnsi="Sylfaen" w:cs="Sylfaen"/>
        </w:rPr>
        <w:t>განაწილების</w:t>
      </w:r>
      <w:r>
        <w:t xml:space="preserve"> </w:t>
      </w:r>
      <w:r>
        <w:rPr>
          <w:rFonts w:ascii="Sylfaen" w:hAnsi="Sylfaen" w:cs="Sylfaen"/>
        </w:rPr>
        <w:t>ინსტრუქცია</w:t>
      </w:r>
      <w:r>
        <w:t xml:space="preserve"> </w:t>
      </w:r>
      <w:r>
        <w:rPr>
          <w:rFonts w:ascii="Sylfaen" w:hAnsi="Sylfaen" w:cs="Sylfaen"/>
        </w:rPr>
        <w:t>განისაზღვრება</w:t>
      </w:r>
      <w:r>
        <w:t xml:space="preserve"> </w:t>
      </w:r>
      <w:r>
        <w:rPr>
          <w:rFonts w:ascii="Sylfaen" w:hAnsi="Sylfaen" w:cs="Sylfaen"/>
        </w:rPr>
        <w:t>მინისტრის</w:t>
      </w:r>
      <w:r>
        <w:t xml:space="preserve"> </w:t>
      </w:r>
      <w:r>
        <w:rPr>
          <w:rFonts w:ascii="Sylfaen" w:hAnsi="Sylfaen" w:cs="Sylfaen"/>
        </w:rPr>
        <w:t>შესაბამისი</w:t>
      </w:r>
      <w:r>
        <w:t xml:space="preserve"> </w:t>
      </w:r>
      <w:r>
        <w:rPr>
          <w:rFonts w:ascii="Sylfaen" w:hAnsi="Sylfaen" w:cs="Sylfaen"/>
        </w:rPr>
        <w:t>ადმინისტრაციულ</w:t>
      </w:r>
      <w:r>
        <w:t>-</w:t>
      </w:r>
      <w:r>
        <w:rPr>
          <w:rFonts w:ascii="Sylfaen" w:hAnsi="Sylfaen" w:cs="Sylfaen"/>
        </w:rPr>
        <w:t>სამართლებრივი</w:t>
      </w:r>
      <w:r>
        <w:t xml:space="preserve"> </w:t>
      </w:r>
      <w:r>
        <w:rPr>
          <w:rFonts w:ascii="Sylfaen" w:hAnsi="Sylfaen" w:cs="Sylfaen"/>
        </w:rPr>
        <w:t>აქტით</w:t>
      </w:r>
      <w:r>
        <w:t xml:space="preserve">. </w:t>
      </w:r>
    </w:p>
    <w:p w14:paraId="734A5EAE" w14:textId="77777777" w:rsidR="002F29D5" w:rsidRDefault="002F29D5" w:rsidP="002F29D5">
      <w:pPr>
        <w:pStyle w:val="NormalWeb"/>
        <w:jc w:val="both"/>
      </w:pPr>
      <w:r>
        <w:rPr>
          <w:b/>
          <w:bCs/>
        </w:rPr>
        <w:t xml:space="preserve">2. </w:t>
      </w:r>
      <w:r>
        <w:rPr>
          <w:rFonts w:ascii="Sylfaen" w:hAnsi="Sylfaen" w:cs="Sylfaen"/>
          <w:b/>
          <w:bCs/>
        </w:rPr>
        <w:t>სისხლის</w:t>
      </w:r>
      <w:r>
        <w:rPr>
          <w:b/>
          <w:bCs/>
        </w:rPr>
        <w:t xml:space="preserve"> </w:t>
      </w:r>
      <w:r>
        <w:rPr>
          <w:rFonts w:ascii="Sylfaen" w:hAnsi="Sylfaen" w:cs="Sylfaen"/>
          <w:b/>
          <w:bCs/>
        </w:rPr>
        <w:t>შედედების</w:t>
      </w:r>
      <w:r>
        <w:rPr>
          <w:b/>
          <w:bCs/>
        </w:rPr>
        <w:t xml:space="preserve"> </w:t>
      </w:r>
      <w:r>
        <w:rPr>
          <w:rFonts w:ascii="Sylfaen" w:hAnsi="Sylfaen" w:cs="Sylfaen"/>
          <w:b/>
          <w:bCs/>
        </w:rPr>
        <w:t>მემკვიდრული</w:t>
      </w:r>
      <w:r>
        <w:rPr>
          <w:b/>
          <w:bCs/>
        </w:rPr>
        <w:t xml:space="preserve"> </w:t>
      </w:r>
      <w:r>
        <w:rPr>
          <w:rFonts w:ascii="Sylfaen" w:hAnsi="Sylfaen" w:cs="Sylfaen"/>
          <w:b/>
          <w:bCs/>
        </w:rPr>
        <w:t>პათოლოგიები</w:t>
      </w:r>
      <w:r>
        <w:rPr>
          <w:b/>
          <w:bCs/>
        </w:rPr>
        <w:t xml:space="preserve">: </w:t>
      </w:r>
    </w:p>
    <w:p w14:paraId="071F3C6A" w14:textId="77777777" w:rsidR="002F29D5" w:rsidRDefault="002F29D5" w:rsidP="002F29D5">
      <w:pPr>
        <w:pStyle w:val="NormalWeb"/>
        <w:jc w:val="both"/>
      </w:pPr>
      <w:r>
        <w:rPr>
          <w:rFonts w:ascii="Sylfaen" w:hAnsi="Sylfaen" w:cs="Sylfaen"/>
        </w:rPr>
        <w:t>ა</w:t>
      </w:r>
      <w:r>
        <w:t xml:space="preserve">) D66-VIII </w:t>
      </w:r>
      <w:r>
        <w:rPr>
          <w:rFonts w:ascii="Sylfaen" w:hAnsi="Sylfaen" w:cs="Sylfaen"/>
        </w:rPr>
        <w:t>ფაქტორის</w:t>
      </w:r>
      <w:r>
        <w:t xml:space="preserve"> </w:t>
      </w:r>
      <w:r>
        <w:rPr>
          <w:rFonts w:ascii="Sylfaen" w:hAnsi="Sylfaen" w:cs="Sylfaen"/>
        </w:rPr>
        <w:t>მემკვიდრული</w:t>
      </w:r>
      <w:r>
        <w:t xml:space="preserve"> </w:t>
      </w:r>
      <w:r>
        <w:rPr>
          <w:rFonts w:ascii="Sylfaen" w:hAnsi="Sylfaen" w:cs="Sylfaen"/>
        </w:rPr>
        <w:t>დეფიციტი</w:t>
      </w:r>
      <w:r>
        <w:t xml:space="preserve"> (</w:t>
      </w:r>
      <w:r>
        <w:rPr>
          <w:rFonts w:ascii="Sylfaen" w:hAnsi="Sylfaen" w:cs="Sylfaen"/>
        </w:rPr>
        <w:t>ჰემოფილია</w:t>
      </w:r>
      <w:r>
        <w:t xml:space="preserve"> А); </w:t>
      </w:r>
    </w:p>
    <w:p w14:paraId="545D6415" w14:textId="77777777" w:rsidR="002F29D5" w:rsidRDefault="002F29D5" w:rsidP="002F29D5">
      <w:pPr>
        <w:pStyle w:val="NormalWeb"/>
        <w:jc w:val="both"/>
      </w:pPr>
      <w:r>
        <w:rPr>
          <w:rFonts w:ascii="Sylfaen" w:hAnsi="Sylfaen" w:cs="Sylfaen"/>
        </w:rPr>
        <w:t>ბ</w:t>
      </w:r>
      <w:r>
        <w:t xml:space="preserve">) D67-IX </w:t>
      </w:r>
      <w:r>
        <w:rPr>
          <w:rFonts w:ascii="Sylfaen" w:hAnsi="Sylfaen" w:cs="Sylfaen"/>
        </w:rPr>
        <w:t>ფაქტორის</w:t>
      </w:r>
      <w:r>
        <w:t xml:space="preserve"> </w:t>
      </w:r>
      <w:r>
        <w:rPr>
          <w:rFonts w:ascii="Sylfaen" w:hAnsi="Sylfaen" w:cs="Sylfaen"/>
        </w:rPr>
        <w:t>მემკვიდრული</w:t>
      </w:r>
      <w:r>
        <w:t xml:space="preserve"> </w:t>
      </w:r>
      <w:r>
        <w:rPr>
          <w:rFonts w:ascii="Sylfaen" w:hAnsi="Sylfaen" w:cs="Sylfaen"/>
        </w:rPr>
        <w:t>დეფიციტი</w:t>
      </w:r>
      <w:r>
        <w:t xml:space="preserve"> (</w:t>
      </w:r>
      <w:r>
        <w:rPr>
          <w:rFonts w:ascii="Sylfaen" w:hAnsi="Sylfaen" w:cs="Sylfaen"/>
        </w:rPr>
        <w:t>ჰემოფილია</w:t>
      </w:r>
      <w:r>
        <w:t xml:space="preserve"> В); </w:t>
      </w:r>
    </w:p>
    <w:p w14:paraId="1DD54E9A" w14:textId="77777777" w:rsidR="002F29D5" w:rsidRDefault="002F29D5" w:rsidP="002F29D5">
      <w:pPr>
        <w:pStyle w:val="NormalWeb"/>
        <w:jc w:val="both"/>
      </w:pPr>
      <w:r>
        <w:rPr>
          <w:rFonts w:ascii="Sylfaen" w:hAnsi="Sylfaen" w:cs="Sylfaen"/>
        </w:rPr>
        <w:t>გ</w:t>
      </w:r>
      <w:r>
        <w:t>) D68.0 -</w:t>
      </w:r>
      <w:r>
        <w:rPr>
          <w:rFonts w:ascii="Sylfaen" w:hAnsi="Sylfaen" w:cs="Sylfaen"/>
        </w:rPr>
        <w:t>ფონ</w:t>
      </w:r>
      <w:r>
        <w:t>-</w:t>
      </w:r>
      <w:r>
        <w:rPr>
          <w:rFonts w:ascii="Sylfaen" w:hAnsi="Sylfaen" w:cs="Sylfaen"/>
        </w:rPr>
        <w:t>ვილებრანდის</w:t>
      </w:r>
      <w:r>
        <w:t xml:space="preserve"> </w:t>
      </w:r>
      <w:r>
        <w:rPr>
          <w:rFonts w:ascii="Sylfaen" w:hAnsi="Sylfaen" w:cs="Sylfaen"/>
        </w:rPr>
        <w:t>დაავადება</w:t>
      </w:r>
      <w:r>
        <w:t xml:space="preserve"> (VWD); </w:t>
      </w:r>
    </w:p>
    <w:p w14:paraId="1B351CAD" w14:textId="77777777" w:rsidR="002F29D5" w:rsidRDefault="002F29D5" w:rsidP="002F29D5">
      <w:pPr>
        <w:pStyle w:val="NormalWeb"/>
        <w:jc w:val="both"/>
      </w:pPr>
      <w:r>
        <w:rPr>
          <w:rFonts w:ascii="Sylfaen" w:hAnsi="Sylfaen" w:cs="Sylfaen"/>
        </w:rPr>
        <w:lastRenderedPageBreak/>
        <w:t>დ</w:t>
      </w:r>
      <w:r>
        <w:t xml:space="preserve">) D68.1 – XI </w:t>
      </w:r>
      <w:r>
        <w:rPr>
          <w:rFonts w:ascii="Sylfaen" w:hAnsi="Sylfaen" w:cs="Sylfaen"/>
        </w:rPr>
        <w:t>ფაქტორის</w:t>
      </w:r>
      <w:r>
        <w:t xml:space="preserve"> </w:t>
      </w:r>
      <w:r>
        <w:rPr>
          <w:rFonts w:ascii="Sylfaen" w:hAnsi="Sylfaen" w:cs="Sylfaen"/>
        </w:rPr>
        <w:t>მემკვიდრული</w:t>
      </w:r>
      <w:r>
        <w:t xml:space="preserve"> </w:t>
      </w:r>
      <w:r>
        <w:rPr>
          <w:rFonts w:ascii="Sylfaen" w:hAnsi="Sylfaen" w:cs="Sylfaen"/>
        </w:rPr>
        <w:t>დეფიციტი</w:t>
      </w:r>
      <w:r>
        <w:t xml:space="preserve">; </w:t>
      </w:r>
    </w:p>
    <w:p w14:paraId="5F99CB33" w14:textId="77777777" w:rsidR="002F29D5" w:rsidRDefault="002F29D5" w:rsidP="002F29D5">
      <w:pPr>
        <w:pStyle w:val="NormalWeb"/>
        <w:jc w:val="both"/>
      </w:pPr>
      <w:r>
        <w:rPr>
          <w:rFonts w:ascii="Sylfaen" w:hAnsi="Sylfaen" w:cs="Sylfaen"/>
        </w:rPr>
        <w:t>ე</w:t>
      </w:r>
      <w:r>
        <w:t xml:space="preserve">) D68.2 – </w:t>
      </w:r>
      <w:r>
        <w:rPr>
          <w:rFonts w:ascii="Sylfaen" w:hAnsi="Sylfaen" w:cs="Sylfaen"/>
        </w:rPr>
        <w:t>სისხლის</w:t>
      </w:r>
      <w:r>
        <w:t xml:space="preserve"> </w:t>
      </w:r>
      <w:r>
        <w:rPr>
          <w:rFonts w:ascii="Sylfaen" w:hAnsi="Sylfaen" w:cs="Sylfaen"/>
        </w:rPr>
        <w:t>შედედების</w:t>
      </w:r>
      <w:r>
        <w:t xml:space="preserve"> </w:t>
      </w:r>
      <w:r>
        <w:rPr>
          <w:rFonts w:ascii="Sylfaen" w:hAnsi="Sylfaen" w:cs="Sylfaen"/>
        </w:rPr>
        <w:t>სხვა</w:t>
      </w:r>
      <w:r>
        <w:t xml:space="preserve"> </w:t>
      </w:r>
      <w:r>
        <w:rPr>
          <w:rFonts w:ascii="Sylfaen" w:hAnsi="Sylfaen" w:cs="Sylfaen"/>
        </w:rPr>
        <w:t>ფაქტორების</w:t>
      </w:r>
      <w:r>
        <w:t xml:space="preserve"> </w:t>
      </w:r>
      <w:r>
        <w:rPr>
          <w:rFonts w:ascii="Sylfaen" w:hAnsi="Sylfaen" w:cs="Sylfaen"/>
        </w:rPr>
        <w:t>მემკვიდრული</w:t>
      </w:r>
      <w:r>
        <w:t xml:space="preserve"> </w:t>
      </w:r>
      <w:r>
        <w:rPr>
          <w:rFonts w:ascii="Sylfaen" w:hAnsi="Sylfaen" w:cs="Sylfaen"/>
        </w:rPr>
        <w:t>დეფიციტი</w:t>
      </w:r>
      <w:r>
        <w:t xml:space="preserve">: </w:t>
      </w:r>
    </w:p>
    <w:p w14:paraId="2A153FC4" w14:textId="77777777" w:rsidR="002F29D5" w:rsidRDefault="002F29D5" w:rsidP="002F29D5">
      <w:pPr>
        <w:pStyle w:val="NormalWeb"/>
        <w:jc w:val="both"/>
      </w:pPr>
      <w:r>
        <w:rPr>
          <w:rFonts w:ascii="Sylfaen" w:hAnsi="Sylfaen" w:cs="Sylfaen"/>
        </w:rPr>
        <w:t>ე</w:t>
      </w:r>
      <w:r>
        <w:t>.</w:t>
      </w:r>
      <w:r>
        <w:rPr>
          <w:rFonts w:ascii="Sylfaen" w:hAnsi="Sylfaen" w:cs="Sylfaen"/>
        </w:rPr>
        <w:t>ა</w:t>
      </w:r>
      <w:r>
        <w:t>) I (</w:t>
      </w:r>
      <w:r>
        <w:rPr>
          <w:rFonts w:ascii="Sylfaen" w:hAnsi="Sylfaen" w:cs="Sylfaen"/>
        </w:rPr>
        <w:t>ფიბრინოგენი</w:t>
      </w:r>
      <w:r>
        <w:t xml:space="preserve">); </w:t>
      </w:r>
    </w:p>
    <w:p w14:paraId="0C3C0CAF" w14:textId="77777777" w:rsidR="002F29D5" w:rsidRDefault="002F29D5" w:rsidP="002F29D5">
      <w:pPr>
        <w:pStyle w:val="NormalWeb"/>
        <w:jc w:val="both"/>
      </w:pPr>
      <w:r>
        <w:rPr>
          <w:rFonts w:ascii="Sylfaen" w:hAnsi="Sylfaen" w:cs="Sylfaen"/>
        </w:rPr>
        <w:t>ე</w:t>
      </w:r>
      <w:r>
        <w:t>.</w:t>
      </w:r>
      <w:r>
        <w:rPr>
          <w:rFonts w:ascii="Sylfaen" w:hAnsi="Sylfaen" w:cs="Sylfaen"/>
        </w:rPr>
        <w:t>ბ</w:t>
      </w:r>
      <w:r>
        <w:t>) II (</w:t>
      </w:r>
      <w:r>
        <w:rPr>
          <w:rFonts w:ascii="Sylfaen" w:hAnsi="Sylfaen" w:cs="Sylfaen"/>
        </w:rPr>
        <w:t>პროთრომბინი</w:t>
      </w:r>
      <w:r>
        <w:t xml:space="preserve">); </w:t>
      </w:r>
    </w:p>
    <w:p w14:paraId="76BF5E2D" w14:textId="77777777" w:rsidR="002F29D5" w:rsidRDefault="002F29D5" w:rsidP="002F29D5">
      <w:pPr>
        <w:pStyle w:val="NormalWeb"/>
        <w:jc w:val="both"/>
      </w:pPr>
      <w:r>
        <w:rPr>
          <w:rFonts w:ascii="Sylfaen" w:hAnsi="Sylfaen" w:cs="Sylfaen"/>
        </w:rPr>
        <w:t>ე</w:t>
      </w:r>
      <w:r>
        <w:t>.</w:t>
      </w:r>
      <w:r>
        <w:rPr>
          <w:rFonts w:ascii="Sylfaen" w:hAnsi="Sylfaen" w:cs="Sylfaen"/>
        </w:rPr>
        <w:t>გ</w:t>
      </w:r>
      <w:r>
        <w:t>) V (</w:t>
      </w:r>
      <w:r>
        <w:rPr>
          <w:rFonts w:ascii="Sylfaen" w:hAnsi="Sylfaen" w:cs="Sylfaen"/>
        </w:rPr>
        <w:t>ლაბილური</w:t>
      </w:r>
      <w:r>
        <w:t xml:space="preserve"> </w:t>
      </w:r>
      <w:r>
        <w:rPr>
          <w:rFonts w:ascii="Sylfaen" w:hAnsi="Sylfaen" w:cs="Sylfaen"/>
        </w:rPr>
        <w:t>ფაქტორი</w:t>
      </w:r>
      <w:r>
        <w:t xml:space="preserve">, </w:t>
      </w:r>
      <w:r>
        <w:rPr>
          <w:rFonts w:ascii="Sylfaen" w:hAnsi="Sylfaen" w:cs="Sylfaen"/>
        </w:rPr>
        <w:t>ანუ</w:t>
      </w:r>
      <w:r>
        <w:t xml:space="preserve"> </w:t>
      </w:r>
      <w:r>
        <w:rPr>
          <w:rFonts w:ascii="Sylfaen" w:hAnsi="Sylfaen" w:cs="Sylfaen"/>
        </w:rPr>
        <w:t>პროაქცელერინი</w:t>
      </w:r>
      <w:r>
        <w:t xml:space="preserve">); </w:t>
      </w:r>
    </w:p>
    <w:p w14:paraId="268CE4ED" w14:textId="77777777" w:rsidR="002F29D5" w:rsidRDefault="002F29D5" w:rsidP="002F29D5">
      <w:pPr>
        <w:pStyle w:val="NormalWeb"/>
        <w:jc w:val="both"/>
      </w:pPr>
      <w:r>
        <w:rPr>
          <w:rFonts w:ascii="Sylfaen" w:hAnsi="Sylfaen" w:cs="Sylfaen"/>
        </w:rPr>
        <w:t>ე</w:t>
      </w:r>
      <w:r>
        <w:t>.</w:t>
      </w:r>
      <w:r>
        <w:rPr>
          <w:rFonts w:ascii="Sylfaen" w:hAnsi="Sylfaen" w:cs="Sylfaen"/>
        </w:rPr>
        <w:t>დ</w:t>
      </w:r>
      <w:r>
        <w:t>) VII (</w:t>
      </w:r>
      <w:r>
        <w:rPr>
          <w:rFonts w:ascii="Sylfaen" w:hAnsi="Sylfaen" w:cs="Sylfaen"/>
        </w:rPr>
        <w:t>სტაბილური</w:t>
      </w:r>
      <w:r>
        <w:t xml:space="preserve">, </w:t>
      </w:r>
      <w:r>
        <w:rPr>
          <w:rFonts w:ascii="Sylfaen" w:hAnsi="Sylfaen" w:cs="Sylfaen"/>
        </w:rPr>
        <w:t>ანუ</w:t>
      </w:r>
      <w:r>
        <w:t xml:space="preserve"> </w:t>
      </w:r>
      <w:r>
        <w:rPr>
          <w:rFonts w:ascii="Sylfaen" w:hAnsi="Sylfaen" w:cs="Sylfaen"/>
        </w:rPr>
        <w:t>პროკონვერტინი</w:t>
      </w:r>
      <w:r>
        <w:t xml:space="preserve">); </w:t>
      </w:r>
    </w:p>
    <w:p w14:paraId="06372640" w14:textId="77777777" w:rsidR="002F29D5" w:rsidRDefault="002F29D5" w:rsidP="002F29D5">
      <w:pPr>
        <w:pStyle w:val="NormalWeb"/>
        <w:jc w:val="both"/>
      </w:pPr>
      <w:r>
        <w:rPr>
          <w:rFonts w:ascii="Sylfaen" w:hAnsi="Sylfaen" w:cs="Sylfaen"/>
        </w:rPr>
        <w:t>ე</w:t>
      </w:r>
      <w:r>
        <w:t>.</w:t>
      </w:r>
      <w:r>
        <w:rPr>
          <w:rFonts w:ascii="Sylfaen" w:hAnsi="Sylfaen" w:cs="Sylfaen"/>
        </w:rPr>
        <w:t>ე</w:t>
      </w:r>
      <w:r>
        <w:t>) X (</w:t>
      </w:r>
      <w:r>
        <w:rPr>
          <w:rFonts w:ascii="Sylfaen" w:hAnsi="Sylfaen" w:cs="Sylfaen"/>
        </w:rPr>
        <w:t>სტიუარტ</w:t>
      </w:r>
      <w:r>
        <w:t>-</w:t>
      </w:r>
      <w:r>
        <w:rPr>
          <w:rFonts w:ascii="Sylfaen" w:hAnsi="Sylfaen" w:cs="Sylfaen"/>
        </w:rPr>
        <w:t>პრაუერი</w:t>
      </w:r>
      <w:r>
        <w:t xml:space="preserve">); </w:t>
      </w:r>
    </w:p>
    <w:p w14:paraId="0CC32A0A" w14:textId="77777777" w:rsidR="002F29D5" w:rsidRDefault="002F29D5" w:rsidP="002F29D5">
      <w:pPr>
        <w:pStyle w:val="NormalWeb"/>
        <w:jc w:val="both"/>
      </w:pPr>
      <w:r>
        <w:rPr>
          <w:rFonts w:ascii="Sylfaen" w:hAnsi="Sylfaen" w:cs="Sylfaen"/>
        </w:rPr>
        <w:t>ე</w:t>
      </w:r>
      <w:r>
        <w:t>.</w:t>
      </w:r>
      <w:r>
        <w:rPr>
          <w:rFonts w:ascii="Sylfaen" w:hAnsi="Sylfaen" w:cs="Sylfaen"/>
        </w:rPr>
        <w:t>ვ</w:t>
      </w:r>
      <w:r>
        <w:t>) XII (</w:t>
      </w:r>
      <w:r>
        <w:rPr>
          <w:rFonts w:ascii="Sylfaen" w:hAnsi="Sylfaen" w:cs="Sylfaen"/>
        </w:rPr>
        <w:t>ჰაგემანი</w:t>
      </w:r>
      <w:r>
        <w:t xml:space="preserve">); </w:t>
      </w:r>
    </w:p>
    <w:p w14:paraId="36306B5E" w14:textId="77777777" w:rsidR="002F29D5" w:rsidRDefault="002F29D5" w:rsidP="002F29D5">
      <w:pPr>
        <w:pStyle w:val="NormalWeb"/>
        <w:jc w:val="both"/>
      </w:pPr>
      <w:r>
        <w:rPr>
          <w:rFonts w:ascii="Sylfaen" w:hAnsi="Sylfaen" w:cs="Sylfaen"/>
        </w:rPr>
        <w:t>ე</w:t>
      </w:r>
      <w:r>
        <w:t>.</w:t>
      </w:r>
      <w:r>
        <w:rPr>
          <w:rFonts w:ascii="Sylfaen" w:hAnsi="Sylfaen" w:cs="Sylfaen"/>
        </w:rPr>
        <w:t>ზ</w:t>
      </w:r>
      <w:r>
        <w:t>) XIII (</w:t>
      </w:r>
      <w:r>
        <w:rPr>
          <w:rFonts w:ascii="Sylfaen" w:hAnsi="Sylfaen" w:cs="Sylfaen"/>
        </w:rPr>
        <w:t>ფიბრინ</w:t>
      </w:r>
      <w:r>
        <w:t>-</w:t>
      </w:r>
      <w:r>
        <w:rPr>
          <w:rFonts w:ascii="Sylfaen" w:hAnsi="Sylfaen" w:cs="Sylfaen"/>
        </w:rPr>
        <w:t>მასტაბილიზირებელი</w:t>
      </w:r>
      <w:r>
        <w:t xml:space="preserve">). </w:t>
      </w:r>
    </w:p>
    <w:p w14:paraId="7A93D5A7" w14:textId="77777777" w:rsidR="002F29D5" w:rsidRDefault="002F29D5" w:rsidP="002F29D5">
      <w:pPr>
        <w:pStyle w:val="NormalWeb"/>
        <w:jc w:val="both"/>
      </w:pPr>
      <w:r>
        <w:rPr>
          <w:rFonts w:ascii="Sylfaen" w:hAnsi="Sylfaen" w:cs="Sylfaen"/>
        </w:rPr>
        <w:t>ვ</w:t>
      </w:r>
      <w:r>
        <w:t>) D69.1 -</w:t>
      </w:r>
      <w:r>
        <w:rPr>
          <w:rFonts w:ascii="Sylfaen" w:hAnsi="Sylfaen" w:cs="Sylfaen"/>
        </w:rPr>
        <w:t>თრომბოციტების</w:t>
      </w:r>
      <w:r>
        <w:t xml:space="preserve"> </w:t>
      </w:r>
      <w:r>
        <w:rPr>
          <w:rFonts w:ascii="Sylfaen" w:hAnsi="Sylfaen" w:cs="Sylfaen"/>
        </w:rPr>
        <w:t>თვისობრივი</w:t>
      </w:r>
      <w:r>
        <w:t xml:space="preserve"> </w:t>
      </w:r>
      <w:r>
        <w:rPr>
          <w:rFonts w:ascii="Sylfaen" w:hAnsi="Sylfaen" w:cs="Sylfaen"/>
        </w:rPr>
        <w:t>დეფექტები</w:t>
      </w:r>
      <w:r>
        <w:t xml:space="preserve">. </w:t>
      </w:r>
    </w:p>
    <w:p w14:paraId="14786613" w14:textId="36959FFC" w:rsidR="002F29D5" w:rsidRDefault="002F29D5" w:rsidP="002F29D5">
      <w:pPr>
        <w:pStyle w:val="NormalWeb"/>
        <w:jc w:val="both"/>
        <w:rPr>
          <w:ins w:id="3756" w:author="Windows User" w:date="2019-12-16T01:41:00Z"/>
        </w:rPr>
      </w:pPr>
      <w:r>
        <w:t> </w:t>
      </w:r>
    </w:p>
    <w:p w14:paraId="25275AFE" w14:textId="71DA90F2" w:rsidR="00BC2081" w:rsidRDefault="00BC2081" w:rsidP="002F29D5">
      <w:pPr>
        <w:pStyle w:val="NormalWeb"/>
        <w:jc w:val="both"/>
        <w:rPr>
          <w:ins w:id="3757" w:author="Windows User" w:date="2019-12-16T01:41:00Z"/>
        </w:rPr>
      </w:pPr>
    </w:p>
    <w:p w14:paraId="65667D48"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ins w:id="3758" w:author="Windows User" w:date="2019-12-16T01:41:00Z"/>
          <w:rFonts w:ascii="Sylfaen" w:eastAsia="Times New Roman" w:hAnsi="Sylfaen" w:cs="Sylfaen"/>
          <w:b/>
          <w:bCs/>
          <w:noProof/>
        </w:rPr>
      </w:pPr>
      <w:ins w:id="3759" w:author="Windows User" w:date="2019-12-16T01:41:00Z">
        <w:r w:rsidRPr="00AC777D">
          <w:rPr>
            <w:rFonts w:ascii="Sylfaen" w:eastAsia="Times New Roman" w:hAnsi="Sylfaen" w:cs="Sylfaen"/>
            <w:b/>
            <w:bCs/>
            <w:noProof/>
          </w:rPr>
          <w:t xml:space="preserve">დანართი №17 </w:t>
        </w:r>
      </w:ins>
    </w:p>
    <w:p w14:paraId="27E12712"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ins w:id="3760" w:author="Windows User" w:date="2019-12-16T01:41:00Z"/>
          <w:rFonts w:ascii="Sylfaen" w:eastAsia="Times New Roman" w:hAnsi="Sylfaen" w:cs="Sylfaen"/>
          <w:b/>
          <w:bCs/>
          <w:noProof/>
        </w:rPr>
      </w:pPr>
    </w:p>
    <w:p w14:paraId="03A4B74F"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3761" w:author="Windows User" w:date="2019-12-16T01:41:00Z"/>
          <w:rFonts w:ascii="Sylfaen" w:eastAsia="Times New Roman" w:hAnsi="Sylfaen" w:cs="Sylfaen"/>
          <w:b/>
          <w:bCs/>
          <w:noProof/>
        </w:rPr>
      </w:pPr>
      <w:ins w:id="3762" w:author="Windows User" w:date="2019-12-16T01:41:00Z">
        <w:r w:rsidRPr="00AC777D">
          <w:rPr>
            <w:rFonts w:ascii="Sylfaen" w:eastAsia="Times New Roman" w:hAnsi="Sylfaen" w:cs="Sylfaen"/>
            <w:b/>
            <w:bCs/>
            <w:noProof/>
          </w:rPr>
          <w:t>სასწრაფო</w:t>
        </w:r>
        <w:r>
          <w:rPr>
            <w:rFonts w:ascii="Sylfaen" w:eastAsia="Times New Roman" w:hAnsi="Sylfaen" w:cs="Sylfaen"/>
            <w:b/>
            <w:bCs/>
            <w:noProof/>
            <w:lang w:val="ka-GE"/>
          </w:rPr>
          <w:t>,</w:t>
        </w:r>
        <w:r w:rsidRPr="00AC777D">
          <w:rPr>
            <w:rFonts w:ascii="Sylfaen" w:eastAsia="Times New Roman" w:hAnsi="Sylfaen" w:cs="Sylfaen"/>
            <w:b/>
            <w:bCs/>
            <w:noProof/>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 </w:t>
        </w:r>
      </w:ins>
    </w:p>
    <w:p w14:paraId="6118F60A"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3763" w:author="Windows User" w:date="2019-12-16T01:41:00Z"/>
          <w:rFonts w:ascii="Sylfaen" w:eastAsia="Times New Roman" w:hAnsi="Sylfaen" w:cs="Sylfaen"/>
          <w:b/>
          <w:bCs/>
          <w:noProof/>
          <w:lang w:val="ka-GE"/>
        </w:rPr>
      </w:pPr>
      <w:ins w:id="3764" w:author="Windows User" w:date="2019-12-16T01:41:00Z">
        <w:r w:rsidRPr="00AC777D">
          <w:rPr>
            <w:rFonts w:ascii="Sylfaen" w:eastAsia="Times New Roman" w:hAnsi="Sylfaen" w:cs="Sylfaen"/>
            <w:b/>
            <w:bCs/>
            <w:noProof/>
            <w:lang w:val="ka-GE"/>
          </w:rPr>
          <w:t xml:space="preserve">(პროგრამული კოდი </w:t>
        </w:r>
        <w:r w:rsidRPr="00AC777D">
          <w:rPr>
            <w:rFonts w:ascii="Sylfaen" w:eastAsia="Times New Roman" w:hAnsi="Sylfaen" w:cs="Sylfaen"/>
            <w:b/>
            <w:bCs/>
            <w:noProof/>
          </w:rPr>
          <w:t>27 03 03 07</w:t>
        </w:r>
        <w:r w:rsidRPr="00AC777D">
          <w:rPr>
            <w:rFonts w:ascii="Sylfaen" w:eastAsia="Times New Roman" w:hAnsi="Sylfaen" w:cs="Sylfaen"/>
            <w:b/>
            <w:bCs/>
            <w:noProof/>
            <w:lang w:val="ka-GE"/>
          </w:rPr>
          <w:t>)</w:t>
        </w:r>
      </w:ins>
    </w:p>
    <w:p w14:paraId="15A3BB25"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ins w:id="3765" w:author="Windows User" w:date="2019-12-16T01:41:00Z"/>
          <w:rFonts w:ascii="Sylfaen" w:eastAsia="Times New Roman" w:hAnsi="Sylfaen" w:cs="Sylfaen"/>
          <w:b/>
          <w:bCs/>
          <w:noProof/>
        </w:rPr>
      </w:pPr>
      <w:ins w:id="3766" w:author="Windows User" w:date="2019-12-16T01:41:00Z">
        <w:r w:rsidRPr="00AC777D">
          <w:rPr>
            <w:rFonts w:ascii="Sylfaen" w:eastAsia="Times New Roman" w:hAnsi="Sylfaen" w:cs="Sylfaen"/>
            <w:b/>
            <w:bCs/>
            <w:noProof/>
          </w:rPr>
          <w:t>დანართი №17</w:t>
        </w:r>
        <w:r w:rsidRPr="00AC777D">
          <w:rPr>
            <w:rFonts w:ascii="Sylfaen" w:eastAsia="Times New Roman" w:hAnsi="Sylfaen" w:cs="Sylfaen"/>
            <w:b/>
            <w:bCs/>
            <w:noProof/>
            <w:lang w:val="ka-GE"/>
          </w:rPr>
          <w:t>.1</w:t>
        </w:r>
        <w:r w:rsidRPr="00AC777D">
          <w:rPr>
            <w:rFonts w:ascii="Sylfaen" w:eastAsia="Times New Roman" w:hAnsi="Sylfaen" w:cs="Sylfaen"/>
            <w:b/>
            <w:bCs/>
            <w:noProof/>
          </w:rPr>
          <w:t xml:space="preserve"> </w:t>
        </w:r>
      </w:ins>
    </w:p>
    <w:p w14:paraId="454F484B"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3767" w:author="Windows User" w:date="2019-12-16T01:41:00Z"/>
          <w:rFonts w:ascii="Sylfaen" w:eastAsia="Times New Roman" w:hAnsi="Sylfaen" w:cs="Sylfaen"/>
          <w:b/>
          <w:bCs/>
          <w:noProof/>
          <w:lang w:val="ka-GE"/>
        </w:rPr>
      </w:pPr>
      <w:ins w:id="3768" w:author="Windows User" w:date="2019-12-16T01:41:00Z">
        <w:r w:rsidRPr="00AC777D">
          <w:rPr>
            <w:rFonts w:ascii="Sylfaen" w:eastAsia="Times New Roman" w:hAnsi="Sylfaen" w:cs="Sylfaen"/>
            <w:b/>
            <w:bCs/>
            <w:noProof/>
          </w:rPr>
          <w:t>სასწრაფო</w:t>
        </w:r>
        <w:r>
          <w:rPr>
            <w:rFonts w:ascii="Sylfaen" w:eastAsia="Times New Roman" w:hAnsi="Sylfaen" w:cs="Sylfaen"/>
            <w:b/>
            <w:bCs/>
            <w:noProof/>
            <w:lang w:val="ka-GE"/>
          </w:rPr>
          <w:t>,</w:t>
        </w:r>
        <w:r w:rsidRPr="00AC777D">
          <w:rPr>
            <w:rFonts w:ascii="Sylfaen" w:eastAsia="Times New Roman" w:hAnsi="Sylfaen" w:cs="Sylfaen"/>
            <w:b/>
            <w:bCs/>
            <w:noProof/>
          </w:rPr>
          <w:t xml:space="preserve"> გადაუდებელი დახმარება, სამედიცინო ტრანსპორტირება და სოფლის ექიმი </w:t>
        </w:r>
        <w:r>
          <w:rPr>
            <w:rFonts w:ascii="Sylfaen" w:eastAsia="Times New Roman" w:hAnsi="Sylfaen" w:cs="Sylfaen"/>
            <w:b/>
            <w:bCs/>
            <w:noProof/>
            <w:lang w:val="ka-GE"/>
          </w:rPr>
          <w:t xml:space="preserve"> </w:t>
        </w:r>
        <w:r w:rsidRPr="00D64B45">
          <w:rPr>
            <w:rFonts w:ascii="Sylfaen" w:eastAsia="Times New Roman" w:hAnsi="Sylfaen" w:cs="Sylfaen"/>
            <w:bCs/>
            <w:noProof/>
            <w:lang w:val="ka-GE"/>
          </w:rPr>
          <w:t xml:space="preserve">(პროგრამული კოდი </w:t>
        </w:r>
        <w:r w:rsidRPr="00D64B45">
          <w:rPr>
            <w:rFonts w:ascii="Sylfaen" w:eastAsia="Times New Roman" w:hAnsi="Sylfaen" w:cs="Sylfaen"/>
            <w:bCs/>
            <w:noProof/>
          </w:rPr>
          <w:t>27 03 03 07 01</w:t>
        </w:r>
        <w:r w:rsidRPr="00D64B45">
          <w:rPr>
            <w:rFonts w:ascii="Sylfaen" w:eastAsia="Times New Roman" w:hAnsi="Sylfaen" w:cs="Sylfaen"/>
            <w:bCs/>
            <w:noProof/>
            <w:lang w:val="ka-GE"/>
          </w:rPr>
          <w:t>)</w:t>
        </w:r>
      </w:ins>
    </w:p>
    <w:p w14:paraId="0D953486"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3769" w:author="Windows User" w:date="2019-12-16T01:41:00Z"/>
          <w:rFonts w:ascii="Sylfaen" w:eastAsia="Times New Roman" w:hAnsi="Sylfaen" w:cs="Sylfaen"/>
          <w:b/>
          <w:bCs/>
          <w:noProof/>
          <w:highlight w:val="green"/>
        </w:rPr>
      </w:pPr>
    </w:p>
    <w:p w14:paraId="300CB2E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70" w:author="Windows User" w:date="2019-12-16T01:41:00Z"/>
          <w:rFonts w:ascii="Sylfaen" w:eastAsia="Times New Roman" w:hAnsi="Sylfaen" w:cs="Sylfaen"/>
          <w:b/>
          <w:bCs/>
          <w:noProof/>
        </w:rPr>
      </w:pPr>
      <w:ins w:id="3771" w:author="Windows User" w:date="2019-12-16T01:41:00Z">
        <w:r w:rsidRPr="000E752E">
          <w:rPr>
            <w:rFonts w:ascii="Sylfaen" w:eastAsia="Times New Roman" w:hAnsi="Sylfaen" w:cs="Sylfaen"/>
            <w:b/>
            <w:bCs/>
            <w:noProof/>
          </w:rPr>
          <w:t xml:space="preserve">მუხლი 1. პროგრამის მიზანი </w:t>
        </w:r>
      </w:ins>
    </w:p>
    <w:p w14:paraId="7238009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72" w:author="Windows User" w:date="2019-12-16T01:41:00Z"/>
          <w:rFonts w:ascii="Sylfaen" w:eastAsia="Times New Roman" w:hAnsi="Sylfaen" w:cs="Sylfaen"/>
          <w:noProof/>
          <w:lang w:val="ka-GE"/>
        </w:rPr>
      </w:pPr>
      <w:ins w:id="3773" w:author="Windows User" w:date="2019-12-16T01:41:00Z">
        <w:r w:rsidRPr="000E752E">
          <w:rPr>
            <w:rFonts w:ascii="Sylfaen" w:eastAsia="Times New Roman" w:hAnsi="Sylfaen" w:cs="Sylfaen"/>
            <w:noProof/>
          </w:rPr>
          <w:t>პროგრამის მიზანია</w:t>
        </w:r>
        <w:r w:rsidRPr="000E752E">
          <w:rPr>
            <w:rFonts w:ascii="Sylfaen" w:eastAsia="Times New Roman" w:hAnsi="Sylfaen" w:cs="Sylfaen"/>
            <w:noProof/>
            <w:lang w:val="ka-GE"/>
          </w:rPr>
          <w:t>:</w:t>
        </w:r>
      </w:ins>
    </w:p>
    <w:p w14:paraId="697A7A7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74" w:author="Windows User" w:date="2019-12-16T01:41:00Z"/>
          <w:rFonts w:ascii="Sylfaen" w:eastAsia="Times New Roman" w:hAnsi="Sylfaen" w:cs="Sylfaen"/>
          <w:noProof/>
        </w:rPr>
      </w:pPr>
      <w:ins w:id="3775" w:author="Windows User" w:date="2019-12-16T01:41:00Z">
        <w:r w:rsidRPr="000E752E">
          <w:rPr>
            <w:rFonts w:ascii="Sylfaen" w:eastAsia="Times New Roman" w:hAnsi="Sylfaen" w:cs="Sylfaen"/>
            <w:noProof/>
            <w:lang w:val="ka-GE"/>
          </w:rPr>
          <w:t>ა)</w:t>
        </w:r>
        <w:r>
          <w:rPr>
            <w:rFonts w:ascii="Sylfaen" w:eastAsia="Times New Roman" w:hAnsi="Sylfaen" w:cs="Sylfaen"/>
            <w:noProof/>
          </w:rPr>
          <w:t xml:space="preserve"> </w:t>
        </w:r>
        <w:r w:rsidRPr="000E752E">
          <w:rPr>
            <w:rFonts w:ascii="Sylfaen" w:eastAsia="Times New Roman" w:hAnsi="Sylfaen" w:cs="Sylfaen"/>
            <w:noProof/>
          </w:rPr>
          <w:t>გადაუდებელი მდგომარეობების დროს გართულებებისა და ლეტალური გამოსავლის შემცირება, მოსახლეობის უფასო სასწრაფო სამედიცინო</w:t>
        </w:r>
        <w:r>
          <w:rPr>
            <w:rFonts w:ascii="Sylfaen" w:eastAsia="Times New Roman" w:hAnsi="Sylfaen" w:cs="Sylfaen"/>
            <w:noProof/>
          </w:rPr>
          <w:t xml:space="preserve"> დახმარებით უზრუნველყოფის გზით;</w:t>
        </w:r>
      </w:ins>
    </w:p>
    <w:p w14:paraId="1AB80AB5"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76" w:author="Windows User" w:date="2019-12-16T01:41:00Z"/>
          <w:rFonts w:ascii="Sylfaen" w:eastAsia="Times New Roman" w:hAnsi="Sylfaen" w:cs="Sylfaen"/>
          <w:noProof/>
        </w:rPr>
      </w:pPr>
      <w:ins w:id="3777" w:author="Windows User" w:date="2019-12-16T01:41:00Z">
        <w:r w:rsidRPr="000E752E">
          <w:rPr>
            <w:rFonts w:ascii="Sylfaen" w:eastAsia="Times New Roman" w:hAnsi="Sylfaen" w:cs="Sylfaen"/>
            <w:noProof/>
            <w:lang w:val="ka-GE"/>
          </w:rPr>
          <w:t xml:space="preserve">ბ) </w:t>
        </w:r>
        <w:r w:rsidRPr="000E752E">
          <w:rPr>
            <w:rFonts w:ascii="Sylfaen" w:eastAsia="Times New Roman" w:hAnsi="Sylfaen" w:cs="Sylfaen"/>
            <w:noProof/>
          </w:rPr>
          <w:t>სოფლის მოსახლეობისათვის პირველადი ჯანდაცვის მომსახურებაზე გეოგრაფიული და ფინანსური ხელმისაწვდომობის გაზრდა</w:t>
        </w:r>
        <w:r>
          <w:rPr>
            <w:rFonts w:ascii="Sylfaen" w:eastAsia="Times New Roman" w:hAnsi="Sylfaen" w:cs="Sylfaen"/>
            <w:noProof/>
            <w:lang w:val="ka-GE"/>
          </w:rPr>
          <w:t>.</w:t>
        </w:r>
        <w:r w:rsidRPr="000E752E">
          <w:rPr>
            <w:rFonts w:ascii="Sylfaen" w:eastAsia="Times New Roman" w:hAnsi="Sylfaen" w:cs="Sylfaen"/>
            <w:noProof/>
          </w:rPr>
          <w:t xml:space="preserve"> </w:t>
        </w:r>
      </w:ins>
    </w:p>
    <w:p w14:paraId="217F8A7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78" w:author="Windows User" w:date="2019-12-16T01:41:00Z"/>
          <w:rFonts w:ascii="Sylfaen" w:eastAsia="Times New Roman" w:hAnsi="Sylfaen" w:cs="Sylfaen"/>
          <w:noProof/>
          <w:lang w:val="ka-GE"/>
        </w:rPr>
      </w:pPr>
      <w:ins w:id="3779" w:author="Windows User" w:date="2019-12-16T01:41:00Z">
        <w:r w:rsidRPr="000E752E">
          <w:rPr>
            <w:rFonts w:ascii="Sylfaen" w:eastAsia="Times New Roman" w:hAnsi="Sylfaen" w:cs="Sylfaen"/>
            <w:noProof/>
          </w:rPr>
          <w:t xml:space="preserve"> </w:t>
        </w:r>
      </w:ins>
    </w:p>
    <w:p w14:paraId="34EEA582" w14:textId="77777777" w:rsidR="00BC2081" w:rsidRPr="002100A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80" w:author="Windows User" w:date="2019-12-16T01:41:00Z"/>
          <w:rFonts w:ascii="Sylfaen" w:eastAsia="Times New Roman" w:hAnsi="Sylfaen" w:cs="Sylfaen"/>
          <w:b/>
          <w:bCs/>
          <w:noProof/>
        </w:rPr>
      </w:pPr>
      <w:ins w:id="3781" w:author="Windows User" w:date="2019-12-16T01:41:00Z">
        <w:r w:rsidRPr="002100AD">
          <w:rPr>
            <w:rFonts w:ascii="Sylfaen" w:eastAsia="Times New Roman" w:hAnsi="Sylfaen" w:cs="Sylfaen"/>
            <w:b/>
            <w:bCs/>
            <w:noProof/>
          </w:rPr>
          <w:t xml:space="preserve">მუხლი 2. პროგრამის მოსარგებლეები </w:t>
        </w:r>
      </w:ins>
    </w:p>
    <w:p w14:paraId="42503642"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82" w:author="Windows User" w:date="2019-12-16T01:41:00Z"/>
          <w:rFonts w:ascii="Sylfaen" w:eastAsia="Times New Roman" w:hAnsi="Sylfaen" w:cs="Sylfaen"/>
          <w:noProof/>
        </w:rPr>
      </w:pPr>
      <w:ins w:id="3783" w:author="Windows User" w:date="2019-12-16T01:41:00Z">
        <w:r w:rsidRPr="009B4892">
          <w:rPr>
            <w:rFonts w:ascii="Sylfaen" w:hAnsi="Sylfaen" w:cs="Sylfaen"/>
            <w:noProof/>
          </w:rPr>
          <w:lastRenderedPageBreak/>
          <w:t xml:space="preserve">1. </w:t>
        </w:r>
        <w:r w:rsidRPr="009B4892">
          <w:rPr>
            <w:rFonts w:ascii="Sylfaen" w:eastAsia="Times New Roman" w:hAnsi="Sylfaen" w:cs="Sylfaen"/>
            <w:noProof/>
          </w:rPr>
          <w:t xml:space="preserve">პროგრამის </w:t>
        </w:r>
        <w:r w:rsidRPr="009B4892">
          <w:rPr>
            <w:rFonts w:ascii="Sylfaen" w:eastAsia="Times New Roman" w:hAnsi="Sylfaen" w:cs="Sylfaen"/>
            <w:noProof/>
            <w:lang w:val="ka-GE"/>
          </w:rPr>
          <w:t xml:space="preserve">მე 3 მუხლის პირველი პუნქტით განსაზღვრული მომსახურების </w:t>
        </w:r>
        <w:r w:rsidRPr="009B4892">
          <w:rPr>
            <w:rFonts w:ascii="Sylfaen" w:eastAsia="Times New Roman" w:hAnsi="Sylfaen" w:cs="Sylfaen"/>
            <w:noProof/>
          </w:rPr>
          <w:t xml:space="preserve">მოსარგებლეები არიან საქართველოს მოქალაქეები, საქართველოში მუდმივად მცხოვრები პირები და </w:t>
        </w:r>
        <w:commentRangeStart w:id="3784"/>
        <w:r w:rsidRPr="009B4892">
          <w:rPr>
            <w:rFonts w:ascii="Sylfaen" w:eastAsia="Times New Roman" w:hAnsi="Sylfaen" w:cs="Sylfaen"/>
            <w:noProof/>
          </w:rPr>
          <w:t>საქართველოს ოკუპირებულ ტერიტორიაზე მცხოვრები პირები</w:t>
        </w:r>
        <w:commentRangeEnd w:id="3784"/>
        <w:r>
          <w:rPr>
            <w:rStyle w:val="CommentReference"/>
          </w:rPr>
          <w:commentReference w:id="3784"/>
        </w:r>
        <w:r w:rsidRPr="009B4892">
          <w:rPr>
            <w:rFonts w:ascii="Sylfaen" w:eastAsia="Times New Roman" w:hAnsi="Sylfaen" w:cs="Sylfaen"/>
            <w:noProof/>
          </w:rPr>
          <w:t xml:space="preserve">. </w:t>
        </w:r>
        <w:r w:rsidRPr="007709EE">
          <w:rPr>
            <w:rFonts w:ascii="Sylfaen" w:eastAsia="Times New Roman" w:hAnsi="Sylfaen" w:cs="Sylfaen"/>
            <w:noProof/>
          </w:rPr>
          <w:t xml:space="preserve">ამასთან: </w:t>
        </w:r>
      </w:ins>
    </w:p>
    <w:p w14:paraId="1A3E4723"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85" w:author="Windows User" w:date="2019-12-16T01:41:00Z"/>
          <w:rFonts w:ascii="Sylfaen" w:eastAsia="Times New Roman" w:hAnsi="Sylfaen" w:cs="Sylfaen"/>
          <w:noProof/>
        </w:rPr>
      </w:pPr>
      <w:ins w:id="3786" w:author="Windows User" w:date="2019-12-16T01:41:00Z">
        <w:r w:rsidRPr="007709EE">
          <w:rPr>
            <w:rFonts w:ascii="Sylfaen" w:eastAsia="Times New Roman" w:hAnsi="Sylfaen" w:cs="Sylfaen"/>
            <w:noProof/>
          </w:rPr>
          <w:t xml:space="preserve">ა) „ა“, „გ“, „დ“ და „ე.გ“ ქვეპუნქტებით განსაზღვრული მომსახურების მოსარგებლეები არიან – საქართველოს ტერიტორიაზე მყოფი პირები; </w:t>
        </w:r>
      </w:ins>
    </w:p>
    <w:p w14:paraId="623BD64A"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87" w:author="Windows User" w:date="2019-12-16T01:41:00Z"/>
          <w:rFonts w:ascii="Sylfaen" w:eastAsia="Times New Roman" w:hAnsi="Sylfaen" w:cs="Sylfaen"/>
          <w:noProof/>
        </w:rPr>
      </w:pPr>
      <w:ins w:id="3788" w:author="Windows User" w:date="2019-12-16T01:41:00Z">
        <w:r w:rsidRPr="007709EE">
          <w:rPr>
            <w:rFonts w:ascii="Sylfaen" w:eastAsia="Times New Roman" w:hAnsi="Sylfaen" w:cs="Sylfaen"/>
            <w:noProof/>
          </w:rPr>
          <w:t xml:space="preserve">ბ) „ბ.ა.ბ“ ქვეპუნქტით განსაზღვრული მომსახურების მოსარგებლეები არიან – საქართველოს ტერიტორიაზე მყოფი პირები, გარდა საქართველოს მოქალაქეებისა და საქართველოში მუდმივად მცხოვრები პირებისა; </w:t>
        </w:r>
      </w:ins>
    </w:p>
    <w:p w14:paraId="2C98C726"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89" w:author="Windows User" w:date="2019-12-16T01:41:00Z"/>
          <w:rFonts w:ascii="Sylfaen" w:eastAsia="Times New Roman" w:hAnsi="Sylfaen" w:cs="Sylfaen"/>
          <w:noProof/>
        </w:rPr>
      </w:pPr>
      <w:ins w:id="3790" w:author="Windows User" w:date="2019-12-16T01:41:00Z">
        <w:r w:rsidRPr="007709EE">
          <w:rPr>
            <w:rFonts w:ascii="Sylfaen" w:eastAsia="Times New Roman" w:hAnsi="Sylfaen" w:cs="Sylfaen"/>
            <w:noProof/>
          </w:rPr>
          <w:t xml:space="preserve">გ) „ზ“ ქვეპუნქტით განსაზღვრული მომსახურების მოსარგებლეები არიან პროგრამა „მომავლის ბანაკის“ მონაწილეები; </w:t>
        </w:r>
      </w:ins>
    </w:p>
    <w:p w14:paraId="7C1CD6B7"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91" w:author="Windows User" w:date="2019-12-16T01:41:00Z"/>
          <w:rFonts w:ascii="Sylfaen" w:eastAsia="Times New Roman" w:hAnsi="Sylfaen" w:cs="Sylfaen"/>
          <w:noProof/>
        </w:rPr>
      </w:pPr>
      <w:ins w:id="3792" w:author="Windows User" w:date="2019-12-16T01:41:00Z">
        <w:r w:rsidRPr="007709EE">
          <w:rPr>
            <w:rFonts w:ascii="Sylfaen" w:eastAsia="Times New Roman" w:hAnsi="Sylfaen" w:cs="Sylfaen"/>
            <w:noProof/>
          </w:rPr>
          <w:t xml:space="preserve">დ) „თ“ ქვეპუნქტით განსაზღვრული მომსახურების მოსარგებლეები არიან ახმეტის მუნიციპალიტეტის თუშეთის თემის ტერიტორიაზე მყოფი პირები; </w:t>
        </w:r>
      </w:ins>
    </w:p>
    <w:p w14:paraId="7966297B"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93" w:author="Windows User" w:date="2019-12-16T01:41:00Z"/>
          <w:rFonts w:ascii="Sylfaen" w:eastAsia="Times New Roman" w:hAnsi="Sylfaen" w:cs="Sylfaen"/>
          <w:noProof/>
        </w:rPr>
      </w:pPr>
      <w:ins w:id="3794" w:author="Windows User" w:date="2019-12-16T01:41:00Z">
        <w:r w:rsidRPr="007709EE">
          <w:rPr>
            <w:rFonts w:ascii="Sylfaen" w:eastAsia="Times New Roman" w:hAnsi="Sylfaen" w:cs="Sylfaen"/>
            <w:noProof/>
          </w:rPr>
          <w:t xml:space="preserve">ე) „ი“ ქვეპუნქტით განსაზღვრული მომსახურების მოსარგებლეები არიან პროგრამა „საზაფხულო სკოლების“ მონაწილეები. </w:t>
        </w:r>
      </w:ins>
    </w:p>
    <w:p w14:paraId="5F524F63"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95" w:author="Windows User" w:date="2019-12-16T01:41:00Z"/>
          <w:rFonts w:ascii="Sylfaen" w:eastAsia="Times New Roman" w:hAnsi="Sylfaen" w:cs="Sylfaen"/>
          <w:noProof/>
          <w:highlight w:val="green"/>
          <w:lang w:val="ka-GE"/>
        </w:rPr>
      </w:pPr>
      <w:ins w:id="3796" w:author="Windows User" w:date="2019-12-16T01:41:00Z">
        <w:r w:rsidRPr="007709EE">
          <w:rPr>
            <w:rFonts w:ascii="Sylfaen" w:eastAsia="Times New Roman" w:hAnsi="Sylfaen" w:cs="Sylfaen"/>
            <w:noProof/>
          </w:rPr>
          <w:t xml:space="preserve">2. </w:t>
        </w:r>
        <w:r w:rsidRPr="009B4892">
          <w:rPr>
            <w:rFonts w:ascii="Sylfaen" w:eastAsia="Times New Roman" w:hAnsi="Sylfaen" w:cs="Sylfaen"/>
            <w:noProof/>
          </w:rPr>
          <w:t xml:space="preserve">პროგრამის </w:t>
        </w:r>
        <w:r w:rsidRPr="009B4892">
          <w:rPr>
            <w:rFonts w:ascii="Sylfaen" w:eastAsia="Times New Roman" w:hAnsi="Sylfaen" w:cs="Sylfaen"/>
            <w:noProof/>
            <w:lang w:val="ka-GE"/>
          </w:rPr>
          <w:t xml:space="preserve">მე 3 მუხლის </w:t>
        </w:r>
        <w:r>
          <w:rPr>
            <w:rFonts w:ascii="Sylfaen" w:eastAsia="Times New Roman" w:hAnsi="Sylfaen" w:cs="Sylfaen"/>
            <w:noProof/>
            <w:lang w:val="ka-GE"/>
          </w:rPr>
          <w:t>მეორე</w:t>
        </w:r>
        <w:r w:rsidRPr="009B4892">
          <w:rPr>
            <w:rFonts w:ascii="Sylfaen" w:eastAsia="Times New Roman" w:hAnsi="Sylfaen" w:cs="Sylfaen"/>
            <w:noProof/>
            <w:lang w:val="ka-GE"/>
          </w:rPr>
          <w:t xml:space="preserve"> პუნქტით განსაზღვრული მომსახურების </w:t>
        </w:r>
        <w:r w:rsidRPr="009B4892">
          <w:rPr>
            <w:rFonts w:ascii="Sylfaen" w:eastAsia="Times New Roman" w:hAnsi="Sylfaen" w:cs="Sylfaen"/>
            <w:noProof/>
          </w:rPr>
          <w:t>მოსარგებლეები არიან</w:t>
        </w:r>
        <w:r>
          <w:rPr>
            <w:rFonts w:ascii="Sylfaen" w:eastAsia="Times New Roman" w:hAnsi="Sylfaen" w:cs="Sylfaen"/>
            <w:noProof/>
            <w:lang w:val="ka-GE"/>
          </w:rPr>
          <w:t xml:space="preserve"> სოფლად მცხოვრები საქართველოს მოქალაქეები.</w:t>
        </w:r>
      </w:ins>
    </w:p>
    <w:p w14:paraId="73BC84F8" w14:textId="77777777" w:rsidR="00BC2081" w:rsidRPr="007709E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97" w:author="Windows User" w:date="2019-12-16T01:41:00Z"/>
          <w:rFonts w:ascii="Sylfaen" w:eastAsia="Times New Roman" w:hAnsi="Sylfaen" w:cs="Sylfaen"/>
          <w:noProof/>
        </w:rPr>
      </w:pPr>
      <w:ins w:id="3798" w:author="Windows User" w:date="2019-12-16T01:41:00Z">
        <w:r>
          <w:rPr>
            <w:rFonts w:ascii="Sylfaen" w:eastAsia="Times New Roman" w:hAnsi="Sylfaen" w:cs="Sylfaen"/>
            <w:noProof/>
          </w:rPr>
          <w:t>3</w:t>
        </w:r>
        <w:r w:rsidRPr="007709EE">
          <w:rPr>
            <w:rFonts w:ascii="Sylfaen" w:eastAsia="Times New Roman" w:hAnsi="Sylfaen" w:cs="Sylfaen"/>
            <w:noProof/>
          </w:rPr>
          <w:t xml:space="preserve">. მოსარგებლე ამ პროგრამით გათვალისწინებულ მომსახურებას იღებს სახელმწიფო დახმარების სახით. </w:t>
        </w:r>
      </w:ins>
    </w:p>
    <w:p w14:paraId="22460F8A"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799" w:author="Windows User" w:date="2019-12-16T01:41:00Z"/>
          <w:rFonts w:ascii="Sylfaen" w:hAnsi="Sylfaen" w:cs="Sylfaen"/>
          <w:b/>
          <w:bCs/>
          <w:noProof/>
          <w:highlight w:val="green"/>
        </w:rPr>
      </w:pPr>
    </w:p>
    <w:p w14:paraId="74CED4E8"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00" w:author="Windows User" w:date="2019-12-16T01:41:00Z"/>
          <w:rFonts w:ascii="Sylfaen" w:eastAsia="Times New Roman" w:hAnsi="Sylfaen" w:cs="Sylfaen"/>
          <w:b/>
          <w:bCs/>
          <w:noProof/>
        </w:rPr>
      </w:pPr>
      <w:ins w:id="3801" w:author="Windows User" w:date="2019-12-16T01:41:00Z">
        <w:r w:rsidRPr="000E752E">
          <w:rPr>
            <w:rFonts w:ascii="Sylfaen" w:eastAsia="Times New Roman" w:hAnsi="Sylfaen" w:cs="Sylfaen"/>
            <w:b/>
            <w:bCs/>
            <w:noProof/>
          </w:rPr>
          <w:t xml:space="preserve">მუხლი 3. მომსახურების მოცულობა </w:t>
        </w:r>
      </w:ins>
    </w:p>
    <w:p w14:paraId="3DCAB5D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02" w:author="Windows User" w:date="2019-12-16T01:41:00Z"/>
          <w:rFonts w:ascii="Sylfaen" w:eastAsia="Times New Roman" w:hAnsi="Sylfaen" w:cs="Sylfaen"/>
          <w:noProof/>
        </w:rPr>
      </w:pPr>
      <w:ins w:id="3803" w:author="Windows User" w:date="2019-12-16T01:41:00Z">
        <w:r w:rsidRPr="000E752E">
          <w:rPr>
            <w:rFonts w:ascii="Sylfaen" w:eastAsia="Times New Roman" w:hAnsi="Sylfaen" w:cs="Sylfaen"/>
            <w:noProof/>
          </w:rPr>
          <w:t xml:space="preserve">პროგრამის ფარგლებში იფარება: </w:t>
        </w:r>
      </w:ins>
    </w:p>
    <w:p w14:paraId="24AE4F1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04" w:author="Windows User" w:date="2019-12-16T01:41:00Z"/>
          <w:rFonts w:ascii="Sylfaen" w:eastAsia="Times New Roman" w:hAnsi="Sylfaen" w:cs="Sylfaen"/>
          <w:b/>
          <w:noProof/>
        </w:rPr>
      </w:pPr>
      <w:ins w:id="3805" w:author="Windows User" w:date="2019-12-16T01:41:00Z">
        <w:r w:rsidRPr="000E752E">
          <w:rPr>
            <w:rFonts w:ascii="Sylfaen" w:eastAsia="Times New Roman" w:hAnsi="Sylfaen" w:cs="Sylfaen"/>
            <w:b/>
            <w:noProof/>
            <w:lang w:val="ka-GE"/>
          </w:rPr>
          <w:t>1.</w:t>
        </w:r>
        <w:r w:rsidRPr="000E752E">
          <w:rPr>
            <w:rFonts w:ascii="Sylfaen" w:eastAsia="Times New Roman" w:hAnsi="Sylfaen" w:cs="Sylfaen"/>
            <w:b/>
            <w:noProof/>
          </w:rPr>
          <w:t xml:space="preserve"> სასწრაფო </w:t>
        </w:r>
        <w:del w:id="3806" w:author="Lela Tsotsoria" w:date="2019-12-11T13:48:00Z">
          <w:r w:rsidRPr="000E752E" w:rsidDel="000E752E">
            <w:rPr>
              <w:rFonts w:ascii="Sylfaen" w:eastAsia="Times New Roman" w:hAnsi="Sylfaen" w:cs="Sylfaen"/>
              <w:b/>
              <w:noProof/>
            </w:rPr>
            <w:delText xml:space="preserve">სამედიცინო </w:delText>
          </w:r>
        </w:del>
        <w:r w:rsidRPr="000E752E">
          <w:rPr>
            <w:rFonts w:ascii="Sylfaen" w:eastAsia="Times New Roman" w:hAnsi="Sylfaen" w:cs="Sylfaen"/>
            <w:b/>
            <w:noProof/>
          </w:rPr>
          <w:t xml:space="preserve">გადაუდებელი დახმარება და სამედიცინო ტრანსპორტირება: </w:t>
        </w:r>
      </w:ins>
    </w:p>
    <w:p w14:paraId="4E1C4333"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07" w:author="Windows User" w:date="2019-12-16T01:41:00Z"/>
          <w:rFonts w:ascii="Sylfaen" w:eastAsia="Times New Roman" w:hAnsi="Sylfaen" w:cs="Sylfaen"/>
          <w:noProof/>
        </w:rPr>
      </w:pPr>
      <w:ins w:id="3808" w:author="Windows User" w:date="2019-12-16T01:41:00Z">
        <w:r w:rsidRPr="00F93FE7">
          <w:rPr>
            <w:rFonts w:ascii="Sylfaen" w:eastAsia="Times New Roman" w:hAnsi="Sylfaen" w:cs="Sylfaen"/>
            <w:noProof/>
          </w:rPr>
          <w:t xml:space="preserve">ა) ბრიგადის მიერ გადაუდებელი სამედიცინო დახმარების გაწევა მინისტრის 2012 წლის 3 აპრილის №01-17/ნ ბრძანებით განსაზღვრული სასწრაფო დახმარების ბაზისური მედიკამენტებითა და ბაზისური სამედიცინო დანიშნულების საგნებით; საჭიროების შემთხვევაში – სამედიცინო ჩვენებით პაციენტის ჰოსპიტალიზაციის უზრუნველყოფა შესაბამისი პროფილის უახლოეს კლინიკაში; </w:t>
        </w:r>
      </w:ins>
    </w:p>
    <w:p w14:paraId="2D4AD751"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09" w:author="Windows User" w:date="2019-12-16T01:41:00Z"/>
          <w:rFonts w:ascii="Sylfaen" w:eastAsia="Times New Roman" w:hAnsi="Sylfaen" w:cs="Sylfaen"/>
          <w:noProof/>
        </w:rPr>
      </w:pPr>
      <w:ins w:id="3810" w:author="Windows User" w:date="2019-12-16T01:41:00Z">
        <w:r w:rsidRPr="00F93FE7">
          <w:rPr>
            <w:rFonts w:ascii="Sylfaen" w:eastAsia="Times New Roman" w:hAnsi="Sylfaen" w:cs="Sylfaen"/>
            <w:noProof/>
          </w:rPr>
          <w:t xml:space="preserve">ბ) სამედიცინო ტრანსპორტირება: </w:t>
        </w:r>
      </w:ins>
    </w:p>
    <w:p w14:paraId="2B330576"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11" w:author="Windows User" w:date="2019-12-16T01:41:00Z"/>
          <w:rFonts w:ascii="Sylfaen" w:eastAsia="Times New Roman" w:hAnsi="Sylfaen" w:cs="Sylfaen"/>
          <w:noProof/>
        </w:rPr>
      </w:pPr>
      <w:ins w:id="3812" w:author="Windows User" w:date="2019-12-16T01:41:00Z">
        <w:r w:rsidRPr="00F93FE7">
          <w:rPr>
            <w:rFonts w:ascii="Sylfaen" w:eastAsia="Times New Roman" w:hAnsi="Sylfaen" w:cs="Sylfaen"/>
            <w:noProof/>
          </w:rPr>
          <w:t xml:space="preserve">ბ.ა) რეფერალური დახმარება: </w:t>
        </w:r>
      </w:ins>
    </w:p>
    <w:p w14:paraId="5F653AD6"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13" w:author="Windows User" w:date="2019-12-16T01:41:00Z"/>
          <w:rFonts w:ascii="Sylfaen" w:eastAsia="Times New Roman" w:hAnsi="Sylfaen" w:cs="Sylfaen"/>
          <w:noProof/>
        </w:rPr>
      </w:pPr>
      <w:ins w:id="3814" w:author="Windows User" w:date="2019-12-16T01:41:00Z">
        <w:r w:rsidRPr="00F93FE7">
          <w:rPr>
            <w:rFonts w:ascii="Sylfaen" w:eastAsia="Times New Roman" w:hAnsi="Sylfaen" w:cs="Sylfaen"/>
            <w:noProof/>
          </w:rPr>
          <w:t xml:space="preserve">ბ.ა.ა)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კონსულტაცია, მდგომარეობის სტაბილიზაცია, გართულებული შემთხვევების სამედიცინო ტრანსპორტირება; </w:t>
        </w:r>
      </w:ins>
    </w:p>
    <w:p w14:paraId="498EFBB5"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15" w:author="Windows User" w:date="2019-12-16T01:41:00Z"/>
          <w:rFonts w:ascii="Sylfaen" w:eastAsia="Times New Roman" w:hAnsi="Sylfaen" w:cs="Sylfaen"/>
          <w:noProof/>
        </w:rPr>
      </w:pPr>
      <w:ins w:id="3816" w:author="Windows User" w:date="2019-12-16T01:41:00Z">
        <w:r w:rsidRPr="00F93FE7">
          <w:rPr>
            <w:rFonts w:ascii="Sylfaen" w:eastAsia="Times New Roman" w:hAnsi="Sylfaen" w:cs="Sylfaen"/>
            <w:noProof/>
          </w:rPr>
          <w:t xml:space="preserve">ბ.ა.ბ) გადაუდებელი დახმარების ცენტრის გადაწყვეტილების საფუძველზე; </w:t>
        </w:r>
      </w:ins>
    </w:p>
    <w:p w14:paraId="0D5B320A"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17" w:author="Windows User" w:date="2019-12-16T01:41:00Z"/>
          <w:rFonts w:ascii="Sylfaen" w:eastAsia="Times New Roman" w:hAnsi="Sylfaen" w:cs="Sylfaen"/>
          <w:noProof/>
        </w:rPr>
      </w:pPr>
      <w:ins w:id="3818" w:author="Windows User" w:date="2019-12-16T01:41:00Z">
        <w:r w:rsidRPr="00F93FE7">
          <w:rPr>
            <w:rFonts w:ascii="Sylfaen" w:eastAsia="Times New Roman" w:hAnsi="Sylfaen" w:cs="Sylfaen"/>
            <w:noProof/>
          </w:rPr>
          <w:t xml:space="preserve">ბ.ბ) რეფერალური დახმარების მართვა – რეფერალური დახმარების მიწოდების ორგანიზებისათვის ერთიანი ცენტრალიზებული თავსებადი GPS სისტემის ფუნქციონირებისა და GPS სისტემის მონიტორინგისათვის ტექნიკური უზრუნველყოფა (მ.შ. შესაბამისი მომსახურების შესყიდვა); </w:t>
        </w:r>
      </w:ins>
    </w:p>
    <w:p w14:paraId="7E9B5098"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19" w:author="Windows User" w:date="2019-12-16T01:41:00Z"/>
          <w:rFonts w:ascii="Sylfaen" w:eastAsia="Times New Roman" w:hAnsi="Sylfaen" w:cs="Sylfaen"/>
          <w:noProof/>
        </w:rPr>
      </w:pPr>
      <w:ins w:id="3820" w:author="Windows User" w:date="2019-12-16T01:41:00Z">
        <w:r w:rsidRPr="00F93FE7">
          <w:rPr>
            <w:rFonts w:ascii="Sylfaen" w:eastAsia="Times New Roman" w:hAnsi="Sylfaen" w:cs="Sylfaen"/>
            <w:noProof/>
          </w:rPr>
          <w:lastRenderedPageBreak/>
          <w:t xml:space="preserve">გ) მინისტრის ან მინისტრის მოადგილის დავალების საფუძველზე (მ.შ. შესაბამისი ნორმატიული აქტებით განსაზღვრული სახელმწიფო მნიშვნელობის ღონისძიებების განხორციელებისათვის), გადაუდებელი დახმარების ცენტრის შესაძლებლობების ფარგლებში, საქართველოს ტერიტორიაზე საჭირო მომსახურების უზრუნველყოფა; </w:t>
        </w:r>
      </w:ins>
    </w:p>
    <w:p w14:paraId="276FC271"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21" w:author="Windows User" w:date="2019-12-16T01:41:00Z"/>
          <w:rFonts w:ascii="Sylfaen" w:eastAsia="Times New Roman" w:hAnsi="Sylfaen" w:cs="Sylfaen"/>
          <w:noProof/>
        </w:rPr>
      </w:pPr>
      <w:ins w:id="3822" w:author="Windows User" w:date="2019-12-16T01:41:00Z">
        <w:r w:rsidRPr="00F93FE7">
          <w:rPr>
            <w:rFonts w:ascii="Sylfaen" w:eastAsia="Times New Roman" w:hAnsi="Sylfaen" w:cs="Sylfaen"/>
            <w:noProof/>
          </w:rPr>
          <w:t>დ) საგანგებო სიტუაციებისა და სპეციალური ოპერაციების დროს გადაუდებელი სამედიცინო მომსახურების მიწოდებისათვის მზაობის უზრუნველყოფა/შესაბამის</w:t>
        </w:r>
        <w:r w:rsidRPr="008E4BCE">
          <w:rPr>
            <w:rFonts w:ascii="Sylfaen" w:eastAsia="Times New Roman" w:hAnsi="Sylfaen" w:cs="Sylfaen"/>
            <w:noProof/>
          </w:rPr>
          <w:t>ი ტექნიკით აღჭურვილი სამედიცინო ბრიგადის თანხლება და გადაუდებელი სამედიცინო დახმარების უზრუნველყოფა (მათ შორის, საჭიროების შემთხვევაში – სამედიცინო და არასამედიცინო პერსონალისათვის უწყვეტი განათლების უზრუნველყოფა);</w:t>
        </w:r>
        <w:r w:rsidRPr="00F93FE7">
          <w:rPr>
            <w:rFonts w:ascii="Sylfaen" w:eastAsia="Times New Roman" w:hAnsi="Sylfaen" w:cs="Sylfaen"/>
            <w:noProof/>
          </w:rPr>
          <w:t xml:space="preserve"> </w:t>
        </w:r>
      </w:ins>
    </w:p>
    <w:p w14:paraId="05834032"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23" w:author="Windows User" w:date="2019-12-16T01:41:00Z"/>
          <w:rFonts w:ascii="Sylfaen" w:eastAsia="Times New Roman" w:hAnsi="Sylfaen" w:cs="Sylfaen"/>
          <w:noProof/>
        </w:rPr>
      </w:pPr>
      <w:ins w:id="3824" w:author="Windows User" w:date="2019-12-16T01:41:00Z">
        <w:r w:rsidRPr="00F93FE7">
          <w:rPr>
            <w:rFonts w:ascii="Sylfaen" w:eastAsia="Times New Roman" w:hAnsi="Sylfaen" w:cs="Sylfaen"/>
            <w:noProof/>
          </w:rPr>
          <w:t xml:space="preserve">ე) საქართველოს საკანონმდებლო, აღმასრულებელი და სასამართლო ხელისუფლების უმაღლესი თანამდებობის პირთა და საქართველოში ოფიციალური ვიზიტით მყოფი საზღვარგარეთის ქვეყნების ხელმძღვანელთათვის, დელეგაციის წევრებისა და თანმხლებ პირთათვის: </w:t>
        </w:r>
      </w:ins>
    </w:p>
    <w:p w14:paraId="17427B29"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25" w:author="Windows User" w:date="2019-12-16T01:41:00Z"/>
          <w:rFonts w:ascii="Sylfaen" w:eastAsia="Times New Roman" w:hAnsi="Sylfaen" w:cs="Sylfaen"/>
          <w:noProof/>
        </w:rPr>
      </w:pPr>
      <w:ins w:id="3826" w:author="Windows User" w:date="2019-12-16T01:41:00Z">
        <w:r w:rsidRPr="00F93FE7">
          <w:rPr>
            <w:rFonts w:ascii="Sylfaen" w:eastAsia="Times New Roman" w:hAnsi="Sylfaen" w:cs="Sylfaen"/>
            <w:noProof/>
          </w:rPr>
          <w:t xml:space="preserve">ე.ა) სასწრაფო სამედიცინო მომსახურების მიწოდებისათვის მზაობის უზრუნველყოფა; </w:t>
        </w:r>
      </w:ins>
    </w:p>
    <w:p w14:paraId="6C7B81D3"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27" w:author="Windows User" w:date="2019-12-16T01:41:00Z"/>
          <w:rFonts w:ascii="Sylfaen" w:eastAsia="Times New Roman" w:hAnsi="Sylfaen" w:cs="Sylfaen"/>
          <w:noProof/>
        </w:rPr>
      </w:pPr>
      <w:ins w:id="3828" w:author="Windows User" w:date="2019-12-16T01:41:00Z">
        <w:r w:rsidRPr="00F93FE7">
          <w:rPr>
            <w:rFonts w:ascii="Sylfaen" w:eastAsia="Times New Roman" w:hAnsi="Sylfaen" w:cs="Sylfaen"/>
            <w:noProof/>
          </w:rPr>
          <w:t xml:space="preserve">ე.ბ) საქართველოს საკანონმდებლო, აღმასრულებელი და სასამართლო ხელისუფლების უმაღლესი თანამდებობის პირთათვის შესაბამისი ტექნიკით აღჭურვილი სამედიცინო ბრიგადის თანხლება; </w:t>
        </w:r>
      </w:ins>
    </w:p>
    <w:p w14:paraId="593062C1"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29" w:author="Windows User" w:date="2019-12-16T01:41:00Z"/>
          <w:rFonts w:ascii="Sylfaen" w:eastAsia="Times New Roman" w:hAnsi="Sylfaen" w:cs="Sylfaen"/>
          <w:noProof/>
        </w:rPr>
      </w:pPr>
      <w:ins w:id="3830" w:author="Windows User" w:date="2019-12-16T01:41:00Z">
        <w:r w:rsidRPr="00F93FE7">
          <w:rPr>
            <w:rFonts w:ascii="Sylfaen" w:eastAsia="Times New Roman" w:hAnsi="Sylfaen" w:cs="Sylfaen"/>
            <w:noProof/>
          </w:rPr>
          <w:t xml:space="preserve">ე.გ) საქართველოში ოფიციალური ვიზიტით მყოფი საზღვარგარეთის ქვეყნების ხელმძღვანელთათვის, დელეგაციის წევრებისა და თანმხლებ პირთათვის შესაბამისი ტექნიკით აღჭურვილი სამედიცინო ბრიგადის თანხლება და გადაუდებელი სამედიცინო მომსახურებით უზრუნველყოფა; </w:t>
        </w:r>
      </w:ins>
    </w:p>
    <w:p w14:paraId="30495D8E"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31" w:author="Windows User" w:date="2019-12-16T01:41:00Z"/>
          <w:rFonts w:ascii="Sylfaen" w:eastAsia="Times New Roman" w:hAnsi="Sylfaen" w:cs="Sylfaen"/>
          <w:noProof/>
        </w:rPr>
      </w:pPr>
      <w:ins w:id="3832" w:author="Windows User" w:date="2019-12-16T01:41:00Z">
        <w:r w:rsidRPr="008E4BCE">
          <w:rPr>
            <w:rFonts w:ascii="Sylfaen" w:eastAsia="Times New Roman" w:hAnsi="Sylfaen" w:cs="Sylfaen"/>
            <w:noProof/>
          </w:rPr>
          <w:t>ვ) საქართველოს საკანონმდებლო, აღმასრულებელი და სასამართლო ხელისუფლების უმაღლესი თანამდებობის პირთა და მათი ოჯახის წევრთა, ასევე სპეციალური დაცვის ქვეშ მყოფი შესაბამისი პირ(ებ)ის, რომლებიც განისაზღვრებიან მინისტრისა და სახელმწიფო დაცვის სპეციალური სამსახურის უფროსის ერთობლივი ბრძანებით, გადაუდებელი და გეგმური სამედიცინო მომსახურების (მ.შ. მედიკამენტების) ხარჯების ანაზღაურება;</w:t>
        </w:r>
        <w:r w:rsidRPr="00F93FE7">
          <w:rPr>
            <w:rFonts w:ascii="Sylfaen" w:eastAsia="Times New Roman" w:hAnsi="Sylfaen" w:cs="Sylfaen"/>
            <w:noProof/>
          </w:rPr>
          <w:t xml:space="preserve"> </w:t>
        </w:r>
      </w:ins>
    </w:p>
    <w:p w14:paraId="0996E974"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33" w:author="Windows User" w:date="2019-12-16T01:41:00Z"/>
          <w:rFonts w:ascii="Sylfaen" w:eastAsia="Times New Roman" w:hAnsi="Sylfaen" w:cs="Sylfaen"/>
          <w:noProof/>
        </w:rPr>
      </w:pPr>
      <w:ins w:id="3834" w:author="Windows User" w:date="2019-12-16T01:41:00Z">
        <w:r w:rsidRPr="008E4BCE">
          <w:rPr>
            <w:rFonts w:ascii="Sylfaen" w:eastAsia="Times New Roman" w:hAnsi="Sylfaen" w:cs="Sylfaen"/>
            <w:noProof/>
          </w:rPr>
          <w:t xml:space="preserve">ზ) „პროგრამა „მომავლის ბანაკის“ განხორციელების შესახებ“ საქართველოს მთავრობის შესაბამისი წლის განკარგულებით განსაზღვრული ღონისძიებების უზრუნველყოფა: </w:t>
        </w:r>
      </w:ins>
    </w:p>
    <w:p w14:paraId="7D86CAF3"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35" w:author="Windows User" w:date="2019-12-16T01:41:00Z"/>
          <w:rFonts w:ascii="Sylfaen" w:eastAsia="Times New Roman" w:hAnsi="Sylfaen" w:cs="Sylfaen"/>
          <w:noProof/>
        </w:rPr>
      </w:pPr>
      <w:ins w:id="3836" w:author="Windows User" w:date="2019-12-16T01:41:00Z">
        <w:r w:rsidRPr="008E4BCE">
          <w:rPr>
            <w:rFonts w:ascii="Sylfaen" w:eastAsia="Times New Roman" w:hAnsi="Sylfaen" w:cs="Sylfaen"/>
            <w:noProof/>
          </w:rPr>
          <w:t xml:space="preserve">ზ.ა) „მომავლის ბანაკის“ უზრუნველყოფა ექიმისა და ექთნის მომსახურებით; </w:t>
        </w:r>
      </w:ins>
    </w:p>
    <w:p w14:paraId="3724B4E1" w14:textId="77777777" w:rsidR="00BC2081" w:rsidRPr="00F93FE7"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37" w:author="Windows User" w:date="2019-12-16T01:41:00Z"/>
          <w:rFonts w:ascii="Sylfaen" w:eastAsia="Times New Roman" w:hAnsi="Sylfaen" w:cs="Sylfaen"/>
          <w:noProof/>
        </w:rPr>
      </w:pPr>
      <w:ins w:id="3838" w:author="Windows User" w:date="2019-12-16T01:41:00Z">
        <w:r w:rsidRPr="008E4BCE">
          <w:rPr>
            <w:rFonts w:ascii="Sylfaen" w:eastAsia="Times New Roman" w:hAnsi="Sylfaen" w:cs="Sylfaen"/>
            <w:noProof/>
          </w:rPr>
          <w:t>ზ.ბ) „მომავლის ბანაკის“ უზრუნველყოფა მინისტრის 2012 წლის 3 აპრილის №01-17/ნ ბრძანებით განსაზღვრული მედიკამენტებითა და სამედიცინო დანიშნულების საგნებით;</w:t>
        </w:r>
        <w:r w:rsidRPr="00F93FE7">
          <w:rPr>
            <w:rFonts w:ascii="Sylfaen" w:eastAsia="Times New Roman" w:hAnsi="Sylfaen" w:cs="Sylfaen"/>
            <w:noProof/>
          </w:rPr>
          <w:t xml:space="preserve"> </w:t>
        </w:r>
      </w:ins>
    </w:p>
    <w:p w14:paraId="163BE519"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39" w:author="Windows User" w:date="2019-12-16T01:41:00Z"/>
          <w:rFonts w:ascii="Sylfaen" w:eastAsia="Times New Roman" w:hAnsi="Sylfaen" w:cs="Sylfaen"/>
          <w:noProof/>
        </w:rPr>
      </w:pPr>
      <w:ins w:id="3840" w:author="Windows User" w:date="2019-12-16T01:41:00Z">
        <w:r w:rsidRPr="008E4BCE">
          <w:rPr>
            <w:rFonts w:ascii="Sylfaen" w:eastAsia="Times New Roman" w:hAnsi="Sylfaen" w:cs="Sylfaen"/>
            <w:noProof/>
          </w:rPr>
          <w:t xml:space="preserve">თ) ახმეტის მუნიციპალიტეტის თუშეთის თემის ტერიტორიაზე საკურორტო სეზონის პერიოდში მყოფი პირების უზრუნველყოფა: </w:t>
        </w:r>
      </w:ins>
    </w:p>
    <w:p w14:paraId="12D09CE4"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41" w:author="Windows User" w:date="2019-12-16T01:41:00Z"/>
          <w:rFonts w:ascii="Sylfaen" w:eastAsia="Times New Roman" w:hAnsi="Sylfaen" w:cs="Sylfaen"/>
          <w:noProof/>
        </w:rPr>
      </w:pPr>
      <w:ins w:id="3842" w:author="Windows User" w:date="2019-12-16T01:41:00Z">
        <w:r w:rsidRPr="008E4BCE">
          <w:rPr>
            <w:rFonts w:ascii="Sylfaen" w:eastAsia="Times New Roman" w:hAnsi="Sylfaen" w:cs="Sylfaen"/>
            <w:noProof/>
          </w:rPr>
          <w:t xml:space="preserve">თ.ა) ექიმით/პარამედიკოსით, ექთნით და მძღოლით დაკომპლექტებული სასწრაფო სამედიცინო დახმარების ბრიგადის მომსახურებით; </w:t>
        </w:r>
      </w:ins>
    </w:p>
    <w:p w14:paraId="681FA221"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43" w:author="Windows User" w:date="2019-12-16T01:41:00Z"/>
          <w:rFonts w:ascii="Sylfaen" w:eastAsia="Times New Roman" w:hAnsi="Sylfaen" w:cs="Sylfaen"/>
          <w:noProof/>
        </w:rPr>
      </w:pPr>
      <w:ins w:id="3844" w:author="Windows User" w:date="2019-12-16T01:41:00Z">
        <w:r w:rsidRPr="008E4BCE">
          <w:rPr>
            <w:rFonts w:ascii="Sylfaen" w:eastAsia="Times New Roman" w:hAnsi="Sylfaen" w:cs="Sylfaen"/>
            <w:noProof/>
          </w:rPr>
          <w:lastRenderedPageBreak/>
          <w:t xml:space="preserve">თ.ბ) მინისტრის 2012 წლის 3 აპრილის №01-17/ნ ბრძანებით განსაზღვრული სასწრაფო დახმარების ბაზისური მედიკამენტებითა (დანართი №1) და სასწრაფო დახმარების ბაზისური სამედიცინო დანიშნულების საგნებით (დანართი №2); </w:t>
        </w:r>
      </w:ins>
    </w:p>
    <w:p w14:paraId="209BBAE2"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45" w:author="Windows User" w:date="2019-12-16T01:41:00Z"/>
          <w:rFonts w:ascii="Sylfaen" w:eastAsia="Times New Roman" w:hAnsi="Sylfaen" w:cs="Sylfaen"/>
          <w:noProof/>
        </w:rPr>
      </w:pPr>
      <w:ins w:id="3846" w:author="Windows User" w:date="2019-12-16T01:41:00Z">
        <w:r w:rsidRPr="008E4BCE">
          <w:rPr>
            <w:rFonts w:ascii="Sylfaen" w:eastAsia="Times New Roman" w:hAnsi="Sylfaen" w:cs="Sylfaen"/>
            <w:noProof/>
          </w:rPr>
          <w:t xml:space="preserve">ი) „საზაფხულო სკოლების“ პროგრამის „დავისვენოთ და ვისწავლოთ ერთად“ განხორციელების შესახებ“ საქართველოს მთავრობის შესაბამისი წლის განკარგულებით განსაზღვრული ღონისძიებების უზრუნველყოფა: </w:t>
        </w:r>
      </w:ins>
    </w:p>
    <w:p w14:paraId="115D435A"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47" w:author="Windows User" w:date="2019-12-16T01:41:00Z"/>
          <w:rFonts w:ascii="Sylfaen" w:eastAsia="Times New Roman" w:hAnsi="Sylfaen" w:cs="Sylfaen"/>
          <w:noProof/>
        </w:rPr>
      </w:pPr>
      <w:ins w:id="3848" w:author="Windows User" w:date="2019-12-16T01:41:00Z">
        <w:r w:rsidRPr="008E4BCE">
          <w:rPr>
            <w:rFonts w:ascii="Sylfaen" w:eastAsia="Times New Roman" w:hAnsi="Sylfaen" w:cs="Sylfaen"/>
            <w:noProof/>
          </w:rPr>
          <w:t xml:space="preserve">ი.ა) „საზაფხულო სკოლების“ უზრუნველყოფა ექიმისა და ექთნის მომსახურებით; </w:t>
        </w:r>
      </w:ins>
    </w:p>
    <w:p w14:paraId="41ED7F9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49" w:author="Windows User" w:date="2019-12-16T01:41:00Z"/>
          <w:rFonts w:ascii="Sylfaen" w:hAnsi="Sylfaen" w:cs="Sylfaen"/>
          <w:noProof/>
        </w:rPr>
      </w:pPr>
      <w:ins w:id="3850" w:author="Windows User" w:date="2019-12-16T01:41:00Z">
        <w:r w:rsidRPr="008E4BCE">
          <w:rPr>
            <w:rFonts w:ascii="Sylfaen" w:eastAsia="Times New Roman" w:hAnsi="Sylfaen" w:cs="Sylfaen"/>
            <w:noProof/>
          </w:rPr>
          <w:t>ი.ბ) „საზაფხულო სკოლების“ უზრუნველყოფა მინისტრის 2012 წლის 3 აპრილის №01-17/ნ ბრძანებით განსაზღვრული პროგრამა „მომავლის ბანაკით“ განსაზღვრული ღონისძიებების უზრუნველსაყოფად აუცილებელი მედიკამენტებითა და სამედიცინო დანიშნულების საგნებით (დანართი №4).</w:t>
        </w:r>
      </w:ins>
    </w:p>
    <w:p w14:paraId="4F4521B8" w14:textId="77777777" w:rsidR="00BC2081" w:rsidRPr="000E752E" w:rsidRDefault="00BC2081" w:rsidP="00BC2081">
      <w:pPr>
        <w:spacing w:line="20" w:lineRule="atLeast"/>
        <w:ind w:firstLine="720"/>
        <w:jc w:val="both"/>
        <w:rPr>
          <w:ins w:id="3851" w:author="Windows User" w:date="2019-12-16T01:41:00Z"/>
          <w:rFonts w:ascii="Sylfaen" w:eastAsia="Times New Roman" w:hAnsi="Sylfaen" w:cs="Sylfaen"/>
          <w:noProof/>
        </w:rPr>
      </w:pPr>
    </w:p>
    <w:p w14:paraId="2A2B6377" w14:textId="77777777" w:rsidR="00BC2081" w:rsidRPr="000E752E" w:rsidRDefault="00BC2081" w:rsidP="00BC2081">
      <w:pPr>
        <w:spacing w:line="20" w:lineRule="atLeast"/>
        <w:ind w:firstLine="720"/>
        <w:jc w:val="both"/>
        <w:rPr>
          <w:ins w:id="3852" w:author="Windows User" w:date="2019-12-16T01:41:00Z"/>
          <w:rFonts w:ascii="Sylfaen" w:eastAsia="Times New Roman" w:hAnsi="Sylfaen" w:cs="Sylfaen"/>
          <w:b/>
          <w:noProof/>
        </w:rPr>
      </w:pPr>
      <w:ins w:id="3853" w:author="Windows User" w:date="2019-12-16T01:41:00Z">
        <w:r w:rsidRPr="000E752E">
          <w:rPr>
            <w:rFonts w:ascii="Sylfaen" w:eastAsia="Times New Roman" w:hAnsi="Sylfaen" w:cs="Sylfaen"/>
            <w:b/>
            <w:bCs/>
            <w:noProof/>
            <w:lang w:val="ka-GE"/>
          </w:rPr>
          <w:t>2. სოფლის ექიმი:</w:t>
        </w:r>
      </w:ins>
    </w:p>
    <w:p w14:paraId="5D939AFB" w14:textId="77777777" w:rsidR="00BC2081" w:rsidRPr="008E4BCE" w:rsidRDefault="00BC2081" w:rsidP="00BC2081">
      <w:pPr>
        <w:spacing w:line="20" w:lineRule="atLeast"/>
        <w:ind w:firstLine="720"/>
        <w:jc w:val="both"/>
        <w:rPr>
          <w:ins w:id="3854" w:author="Windows User" w:date="2019-12-16T01:41:00Z"/>
          <w:rFonts w:ascii="Sylfaen" w:eastAsia="Times New Roman" w:hAnsi="Sylfaen" w:cs="Sylfaen"/>
          <w:noProof/>
        </w:rPr>
      </w:pPr>
      <w:ins w:id="3855" w:author="Windows User" w:date="2019-12-16T01:41:00Z">
        <w:r w:rsidRPr="008E4BCE">
          <w:rPr>
            <w:rFonts w:ascii="Sylfaen" w:eastAsia="Times New Roman" w:hAnsi="Sylfaen" w:cs="Sylfaen"/>
            <w:noProof/>
          </w:rPr>
          <w:t>ა) პირველადი ჯანდაცვის მომსახურება სოფლად, დანართ 1</w:t>
        </w:r>
        <w:r w:rsidRPr="008E4BCE">
          <w:rPr>
            <w:rFonts w:ascii="Sylfaen" w:eastAsia="Times New Roman" w:hAnsi="Sylfaen" w:cs="Sylfaen"/>
            <w:noProof/>
            <w:lang w:val="ka-GE"/>
          </w:rPr>
          <w:t>7.</w:t>
        </w:r>
        <w:r w:rsidRPr="008E4BCE">
          <w:rPr>
            <w:rFonts w:ascii="Sylfaen" w:eastAsia="Times New Roman" w:hAnsi="Sylfaen" w:cs="Sylfaen"/>
            <w:noProof/>
          </w:rPr>
          <w:t>1</w:t>
        </w:r>
        <w:r w:rsidRPr="008E4BCE">
          <w:rPr>
            <w:rFonts w:ascii="Sylfaen" w:eastAsia="Times New Roman" w:hAnsi="Sylfaen" w:cs="Sylfaen"/>
            <w:noProof/>
            <w:lang w:val="ka-GE"/>
          </w:rPr>
          <w:t>.2</w:t>
        </w:r>
        <w:r w:rsidRPr="008E4BCE">
          <w:rPr>
            <w:rFonts w:ascii="Sylfaen" w:eastAsia="Times New Roman" w:hAnsi="Sylfaen" w:cs="Sylfaen"/>
            <w:noProof/>
          </w:rPr>
          <w:t>-ის შესაბამისად. მათ შორის:</w:t>
        </w:r>
      </w:ins>
    </w:p>
    <w:p w14:paraId="02AD655B" w14:textId="77777777" w:rsidR="00BC2081" w:rsidRPr="008E4BCE" w:rsidRDefault="00BC2081" w:rsidP="00BC2081">
      <w:pPr>
        <w:spacing w:line="20" w:lineRule="atLeast"/>
        <w:ind w:firstLine="720"/>
        <w:jc w:val="both"/>
        <w:rPr>
          <w:ins w:id="3856" w:author="Windows User" w:date="2019-12-16T01:41:00Z"/>
          <w:rFonts w:ascii="Sylfaen" w:eastAsia="Times New Roman" w:hAnsi="Sylfaen" w:cs="Sylfaen"/>
          <w:noProof/>
        </w:rPr>
      </w:pPr>
      <w:ins w:id="3857" w:author="Windows User" w:date="2019-12-16T01:41:00Z">
        <w:r w:rsidRPr="008E4BCE">
          <w:rPr>
            <w:rFonts w:ascii="Sylfaen" w:eastAsia="Times New Roman" w:hAnsi="Sylfaen" w:cs="Sylfaen"/>
            <w:noProof/>
          </w:rPr>
          <w:t>ა.ა) „სოფლის ექიმის“ 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 №01-264/ო ბრძანებით დამტკიცებული დანართ</w:t>
        </w:r>
        <w:r w:rsidRPr="008E4BCE">
          <w:rPr>
            <w:rFonts w:ascii="Sylfaen" w:hAnsi="Sylfaen" w:cs="Sylfaen"/>
            <w:noProof/>
          </w:rPr>
          <w:t xml:space="preserve"> </w:t>
        </w:r>
        <w:r w:rsidRPr="008E4BCE">
          <w:rPr>
            <w:rFonts w:ascii="Sylfaen" w:eastAsia="Times New Roman" w:hAnsi="Sylfaen" w:cs="Sylfaen"/>
            <w:noProof/>
          </w:rPr>
          <w:t>№1-ით განსაზღვრული საექიმო პუნქტებისათვის ამბულატორიული მომსახურებისათვის აუცილებელი მედიკამენტებისა და სამედიცინო დანიშნულების საგნების, ექიმის ჩანთის, სამედიცინო დოკუმენტაციის ბეჭდვის მომსახურების, სამედიცინო ნარჩენების მართვის მომსახურების და/ან კონტეინერებისა და სოფლის ექიმის/ექთნის უნიფორმის შესყიდვა:</w:t>
        </w:r>
      </w:ins>
    </w:p>
    <w:p w14:paraId="51160330" w14:textId="77777777" w:rsidR="00BC2081" w:rsidRPr="008E4BCE" w:rsidRDefault="00BC2081" w:rsidP="00BC2081">
      <w:pPr>
        <w:spacing w:line="20" w:lineRule="atLeast"/>
        <w:ind w:firstLine="720"/>
        <w:jc w:val="both"/>
        <w:rPr>
          <w:ins w:id="3858" w:author="Windows User" w:date="2019-12-16T01:41:00Z"/>
          <w:rFonts w:ascii="Sylfaen" w:eastAsia="Times New Roman" w:hAnsi="Sylfaen" w:cs="Sylfaen"/>
          <w:noProof/>
        </w:rPr>
      </w:pPr>
      <w:ins w:id="3859" w:author="Windows User" w:date="2019-12-16T01:41:00Z">
        <w:r w:rsidRPr="008E4BCE">
          <w:rPr>
            <w:rFonts w:ascii="Sylfaen" w:eastAsia="Times New Roman" w:hAnsi="Sylfaen" w:cs="Sylfaen"/>
            <w:noProof/>
          </w:rPr>
          <w:t xml:space="preserve">ა.ა.ა) ამავე ბრძანების დანართ №2-ით („ექიმის ჩანთა“) განსაზღვრული გადაუდებელი ამბულატორიული მომსახურებისათვის აუცილებელი მედიკამენტები და სამედიცინო დანიშნულების საგნები (გარდა დანართ </w:t>
        </w:r>
        <w:r w:rsidRPr="008E4BCE">
          <w:rPr>
            <w:rFonts w:ascii="Sylfaen" w:eastAsia="Times New Roman" w:hAnsi="Sylfaen" w:cs="Sylfaen"/>
            <w:noProof/>
            <w:lang w:val="ka-GE"/>
          </w:rPr>
          <w:t>17.1.4</w:t>
        </w:r>
        <w:r w:rsidRPr="008E4BCE">
          <w:rPr>
            <w:rFonts w:ascii="Sylfaen" w:eastAsia="Times New Roman" w:hAnsi="Sylfaen" w:cs="Sylfaen"/>
            <w:noProof/>
          </w:rPr>
          <w:t>-ით განსაზღვრული საექიმო პუნქტებისა);</w:t>
        </w:r>
      </w:ins>
    </w:p>
    <w:p w14:paraId="54852BF2" w14:textId="77777777" w:rsidR="00BC2081" w:rsidRPr="008E4BCE" w:rsidRDefault="00BC2081" w:rsidP="00BC2081">
      <w:pPr>
        <w:spacing w:line="20" w:lineRule="atLeast"/>
        <w:ind w:firstLine="720"/>
        <w:jc w:val="both"/>
        <w:rPr>
          <w:ins w:id="3860" w:author="Windows User" w:date="2019-12-16T01:41:00Z"/>
          <w:rFonts w:ascii="Sylfaen" w:eastAsia="Times New Roman" w:hAnsi="Sylfaen" w:cs="Sylfaen"/>
          <w:noProof/>
        </w:rPr>
      </w:pPr>
      <w:ins w:id="3861" w:author="Windows User" w:date="2019-12-16T01:41:00Z">
        <w:r w:rsidRPr="008E4BCE">
          <w:rPr>
            <w:rFonts w:ascii="Sylfaen" w:eastAsia="Times New Roman" w:hAnsi="Sylfaen" w:cs="Sylfaen"/>
            <w:noProof/>
          </w:rPr>
          <w:t>ა.ა.ბ) ექიმის ჩანთა;</w:t>
        </w:r>
      </w:ins>
    </w:p>
    <w:p w14:paraId="13F3B5CA" w14:textId="77777777" w:rsidR="00BC2081" w:rsidRPr="008E4BCE" w:rsidRDefault="00BC2081" w:rsidP="00BC2081">
      <w:pPr>
        <w:spacing w:line="20" w:lineRule="atLeast"/>
        <w:ind w:firstLine="720"/>
        <w:jc w:val="both"/>
        <w:rPr>
          <w:ins w:id="3862" w:author="Windows User" w:date="2019-12-16T01:41:00Z"/>
          <w:rFonts w:ascii="Sylfaen" w:eastAsia="Times New Roman" w:hAnsi="Sylfaen" w:cs="Sylfaen"/>
          <w:noProof/>
        </w:rPr>
      </w:pPr>
      <w:ins w:id="3863" w:author="Windows User" w:date="2019-12-16T01:41:00Z">
        <w:r w:rsidRPr="008E4BCE">
          <w:rPr>
            <w:rFonts w:ascii="Sylfaen" w:eastAsia="Times New Roman" w:hAnsi="Sylfaen" w:cs="Sylfaen"/>
            <w:noProof/>
          </w:rPr>
          <w:t>ა.ა.გ)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ბრძანებით დამტკიცებული ჯანმრთელობის მდგომარეობის შესახებ ცნობის (სამედიცინო დოკუმენტაცია ფორმა</w:t>
        </w:r>
        <w:r w:rsidRPr="008E4BCE">
          <w:rPr>
            <w:rFonts w:ascii="Sylfaen" w:hAnsi="Sylfaen" w:cs="Sylfaen"/>
            <w:noProof/>
          </w:rPr>
          <w:t xml:space="preserve"> </w:t>
        </w:r>
        <w:r w:rsidRPr="008E4BCE">
          <w:rPr>
            <w:rFonts w:ascii="Sylfaen" w:eastAsia="Times New Roman" w:hAnsi="Sylfaen" w:cs="Sylfaen"/>
            <w:noProof/>
          </w:rPr>
          <w:t>№IV-100/ა) (დანართი</w:t>
        </w:r>
        <w:r w:rsidRPr="008E4BCE">
          <w:rPr>
            <w:rFonts w:ascii="Sylfaen" w:hAnsi="Sylfaen" w:cs="Sylfaen"/>
            <w:noProof/>
          </w:rPr>
          <w:t xml:space="preserve"> </w:t>
        </w:r>
        <w:r w:rsidRPr="008E4BCE">
          <w:rPr>
            <w:rFonts w:ascii="Sylfaen" w:eastAsia="Times New Roman" w:hAnsi="Sylfaen" w:cs="Sylfaen"/>
            <w:noProof/>
          </w:rPr>
          <w:t xml:space="preserve">№2) ბეჭდვის მომსახურება (გარდა დანართ </w:t>
        </w:r>
        <w:r w:rsidRPr="008E4BCE">
          <w:rPr>
            <w:rFonts w:ascii="Sylfaen" w:eastAsia="Times New Roman" w:hAnsi="Sylfaen" w:cs="Sylfaen"/>
            <w:noProof/>
            <w:lang w:val="ka-GE"/>
          </w:rPr>
          <w:t>17.1.4</w:t>
        </w:r>
        <w:r w:rsidRPr="008E4BCE">
          <w:rPr>
            <w:rFonts w:ascii="Sylfaen" w:eastAsia="Times New Roman" w:hAnsi="Sylfaen" w:cs="Sylfaen"/>
            <w:noProof/>
          </w:rPr>
          <w:t>-ით განსაზღვრული საექიმო პუნქტებისა);</w:t>
        </w:r>
      </w:ins>
    </w:p>
    <w:p w14:paraId="0791B5D1" w14:textId="77777777" w:rsidR="00BC2081" w:rsidRPr="008E4BCE" w:rsidRDefault="00BC2081" w:rsidP="00BC2081">
      <w:pPr>
        <w:spacing w:line="20" w:lineRule="atLeast"/>
        <w:ind w:firstLine="720"/>
        <w:jc w:val="both"/>
        <w:rPr>
          <w:ins w:id="3864" w:author="Windows User" w:date="2019-12-16T01:41:00Z"/>
          <w:rFonts w:ascii="Sylfaen" w:eastAsia="Times New Roman" w:hAnsi="Sylfaen" w:cs="Sylfaen"/>
          <w:noProof/>
        </w:rPr>
      </w:pPr>
      <w:ins w:id="3865" w:author="Windows User" w:date="2019-12-16T01:41:00Z">
        <w:r w:rsidRPr="008E4BCE">
          <w:rPr>
            <w:rFonts w:ascii="Sylfaen" w:eastAsia="Times New Roman" w:hAnsi="Sylfaen" w:cs="Sylfaen"/>
            <w:noProof/>
          </w:rPr>
          <w:t xml:space="preserve">ა.ა.დ) „ამბულატორიული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2011 წლის 15 აგვისტოს №01-41/ნ ბრძანებით დამტკიცებული </w:t>
        </w:r>
        <w:r w:rsidRPr="008E4BCE">
          <w:rPr>
            <w:rFonts w:ascii="Sylfaen" w:eastAsia="Times New Roman" w:hAnsi="Sylfaen" w:cs="Sylfaen"/>
            <w:noProof/>
          </w:rPr>
          <w:lastRenderedPageBreak/>
          <w:t>ამბულატორიული სამედიცინო დოკუმენტაციის (ფორმა №IV-200ა (ამბულატორიული პაციენტის სამედიცინო ბარათი), ფორმა</w:t>
        </w:r>
        <w:r w:rsidRPr="008E4BCE">
          <w:rPr>
            <w:rFonts w:ascii="Sylfaen" w:hAnsi="Sylfaen" w:cs="Sylfaen"/>
            <w:noProof/>
          </w:rPr>
          <w:t xml:space="preserve"> </w:t>
        </w:r>
        <w:r w:rsidRPr="008E4BCE">
          <w:rPr>
            <w:rFonts w:ascii="Sylfaen" w:eastAsia="Times New Roman" w:hAnsi="Sylfaen" w:cs="Sylfaen"/>
            <w:noProof/>
          </w:rPr>
          <w:t>№IV-200-11ა (ლაბორატორიული გამოკვლევების ჟურნალი), ფორმა</w:t>
        </w:r>
        <w:r w:rsidRPr="008E4BCE">
          <w:rPr>
            <w:rFonts w:ascii="Sylfaen" w:hAnsi="Sylfaen" w:cs="Sylfaen"/>
            <w:noProof/>
          </w:rPr>
          <w:t xml:space="preserve"> </w:t>
        </w:r>
        <w:r w:rsidRPr="008E4BCE">
          <w:rPr>
            <w:rFonts w:ascii="Sylfaen" w:eastAsia="Times New Roman" w:hAnsi="Sylfaen" w:cs="Sylfaen"/>
            <w:noProof/>
          </w:rPr>
          <w:t>№IV-200-12/ა (ამბულატორიული პაციენტის რეგისტრაციის ჟურნალი), ფორმა</w:t>
        </w:r>
        <w:r w:rsidRPr="008E4BCE">
          <w:rPr>
            <w:rFonts w:ascii="Sylfaen" w:hAnsi="Sylfaen" w:cs="Sylfaen"/>
            <w:noProof/>
          </w:rPr>
          <w:t xml:space="preserve"> </w:t>
        </w:r>
        <w:r w:rsidRPr="008E4BCE">
          <w:rPr>
            <w:rFonts w:ascii="Sylfaen" w:eastAsia="Times New Roman" w:hAnsi="Sylfaen" w:cs="Sylfaen"/>
            <w:noProof/>
          </w:rPr>
          <w:t xml:space="preserve">№IV-200-13ა (ამბულატორიული პაციენტის ვიზიტებისა და ბინაზე/ადგილზე გამოძახების რეგისტრაციის ჟურნალი)) ბეჭდვის მომსახურება (გარდა დანართ </w:t>
        </w:r>
        <w:r w:rsidRPr="008E4BCE">
          <w:rPr>
            <w:rFonts w:ascii="Sylfaen" w:eastAsia="Times New Roman" w:hAnsi="Sylfaen" w:cs="Sylfaen"/>
            <w:noProof/>
            <w:lang w:val="ka-GE"/>
          </w:rPr>
          <w:t>17.1.4</w:t>
        </w:r>
        <w:r w:rsidRPr="008E4BCE">
          <w:rPr>
            <w:rFonts w:ascii="Sylfaen" w:eastAsia="Times New Roman" w:hAnsi="Sylfaen" w:cs="Sylfaen"/>
            <w:noProof/>
          </w:rPr>
          <w:t>-ით განსაზღვრული საექიმო პუნქტებისა);</w:t>
        </w:r>
      </w:ins>
    </w:p>
    <w:p w14:paraId="7BF8C593" w14:textId="77777777" w:rsidR="00BC2081" w:rsidRPr="008E4BCE" w:rsidRDefault="00BC2081" w:rsidP="00BC2081">
      <w:pPr>
        <w:spacing w:line="20" w:lineRule="atLeast"/>
        <w:ind w:firstLine="720"/>
        <w:jc w:val="both"/>
        <w:rPr>
          <w:ins w:id="3866" w:author="Windows User" w:date="2019-12-16T01:41:00Z"/>
          <w:rFonts w:ascii="Sylfaen" w:eastAsia="Times New Roman" w:hAnsi="Sylfaen" w:cs="Sylfaen"/>
          <w:noProof/>
        </w:rPr>
      </w:pPr>
      <w:ins w:id="3867" w:author="Windows User" w:date="2019-12-16T01:41:00Z">
        <w:r w:rsidRPr="008E4BCE">
          <w:rPr>
            <w:rFonts w:ascii="Sylfaen" w:eastAsia="Times New Roman" w:hAnsi="Sylfaen" w:cs="Sylfaen"/>
            <w:noProof/>
          </w:rPr>
          <w:t>ა.ა.ე) „მეორე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 საქართველოს შრომის, ჯანმრთელობისა და სოციალური დაცვის მინისტრის 2014 წლის 18 ივლისის</w:t>
        </w:r>
        <w:r w:rsidRPr="008E4BCE">
          <w:rPr>
            <w:rFonts w:ascii="Sylfaen" w:hAnsi="Sylfaen" w:cs="Sylfaen"/>
            <w:noProof/>
          </w:rPr>
          <w:t xml:space="preserve"> </w:t>
        </w:r>
        <w:r w:rsidRPr="008E4BCE">
          <w:rPr>
            <w:rFonts w:ascii="Sylfaen" w:eastAsia="Times New Roman" w:hAnsi="Sylfaen" w:cs="Sylfaen"/>
            <w:noProof/>
          </w:rPr>
          <w:t xml:space="preserve">№01-53/ნ ბრძანების შესაბამისად, რეცეპტის ბეჭდვის მიზნით, ქაღალდი და კარტრიჯი (გარდა დანართ </w:t>
        </w:r>
        <w:r w:rsidRPr="008E4BCE">
          <w:rPr>
            <w:rFonts w:ascii="Sylfaen" w:eastAsia="Times New Roman" w:hAnsi="Sylfaen" w:cs="Sylfaen"/>
            <w:noProof/>
            <w:lang w:val="ka-GE"/>
          </w:rPr>
          <w:t>17.1.4</w:t>
        </w:r>
        <w:r w:rsidRPr="008E4BCE">
          <w:rPr>
            <w:rFonts w:ascii="Sylfaen" w:eastAsia="Times New Roman" w:hAnsi="Sylfaen" w:cs="Sylfaen"/>
            <w:noProof/>
          </w:rPr>
          <w:t>-ით განსაზღვრული საექიმო პუნქტებისა);</w:t>
        </w:r>
      </w:ins>
    </w:p>
    <w:p w14:paraId="11C09084" w14:textId="77777777" w:rsidR="00BC2081" w:rsidRPr="008E4BCE" w:rsidRDefault="00BC2081" w:rsidP="00BC2081">
      <w:pPr>
        <w:spacing w:line="20" w:lineRule="atLeast"/>
        <w:ind w:firstLine="720"/>
        <w:jc w:val="both"/>
        <w:rPr>
          <w:ins w:id="3868" w:author="Windows User" w:date="2019-12-16T01:41:00Z"/>
          <w:rFonts w:ascii="Sylfaen" w:eastAsia="Times New Roman" w:hAnsi="Sylfaen" w:cs="Sylfaen"/>
          <w:noProof/>
        </w:rPr>
      </w:pPr>
      <w:ins w:id="3869" w:author="Windows User" w:date="2019-12-16T01:41:00Z">
        <w:r w:rsidRPr="008E4BCE">
          <w:rPr>
            <w:rFonts w:ascii="Sylfaen" w:eastAsia="Times New Roman" w:hAnsi="Sylfaen" w:cs="Sylfaen"/>
            <w:noProof/>
          </w:rPr>
          <w:t>ა.ა.ვ) „ტექნიკური რეგლამენტის – „სამედიცინო ნარჩენების მართვა“ დამტკიცების შესახებ“ საქართველოს მთავრობის 2017 წლის 16 ივნისის №294 დადგენილების მოთხოვნებით გათვალისწინებული მომსახურების და/ან კონტეინერების შესყიდვა;</w:t>
        </w:r>
      </w:ins>
    </w:p>
    <w:p w14:paraId="2374D206" w14:textId="77777777" w:rsidR="00BC2081" w:rsidRPr="008E4BCE" w:rsidRDefault="00BC2081" w:rsidP="00BC2081">
      <w:pPr>
        <w:spacing w:line="20" w:lineRule="atLeast"/>
        <w:ind w:firstLine="720"/>
        <w:jc w:val="both"/>
        <w:rPr>
          <w:ins w:id="3870" w:author="Windows User" w:date="2019-12-16T01:41:00Z"/>
          <w:rFonts w:ascii="Sylfaen" w:eastAsia="Times New Roman" w:hAnsi="Sylfaen" w:cs="Sylfaen"/>
          <w:noProof/>
        </w:rPr>
      </w:pPr>
      <w:ins w:id="3871" w:author="Windows User" w:date="2019-12-16T01:41:00Z">
        <w:r w:rsidRPr="008E4BCE">
          <w:rPr>
            <w:rFonts w:ascii="Sylfaen" w:eastAsia="Times New Roman" w:hAnsi="Sylfaen" w:cs="Sylfaen"/>
            <w:noProof/>
          </w:rPr>
          <w:t>ა.ა.ზ) სოფლის ექიმის/ექთნის უნიფორმის შესყიდვა;</w:t>
        </w:r>
      </w:ins>
    </w:p>
    <w:p w14:paraId="53AA0140" w14:textId="111E1C3E" w:rsidR="00BC2081" w:rsidRPr="008E4BCE" w:rsidDel="00155A06" w:rsidRDefault="00BC2081" w:rsidP="00BC2081">
      <w:pPr>
        <w:spacing w:line="20" w:lineRule="atLeast"/>
        <w:ind w:firstLine="720"/>
        <w:jc w:val="both"/>
        <w:rPr>
          <w:ins w:id="3872" w:author="Windows User" w:date="2019-12-16T01:41:00Z"/>
          <w:del w:id="3873" w:author="Ekaterine Adamia" w:date="2019-12-16T13:08:00Z"/>
          <w:rFonts w:ascii="Sylfaen" w:eastAsia="Times New Roman" w:hAnsi="Sylfaen" w:cs="Sylfaen"/>
          <w:noProof/>
        </w:rPr>
      </w:pPr>
      <w:ins w:id="3874" w:author="Windows User" w:date="2019-12-16T01:41:00Z">
        <w:del w:id="3875" w:author="Ekaterine Adamia" w:date="2019-12-16T13:08:00Z">
          <w:r w:rsidRPr="008E4BCE" w:rsidDel="00155A06">
            <w:rPr>
              <w:rFonts w:ascii="Sylfaen" w:eastAsia="Times New Roman" w:hAnsi="Sylfaen" w:cs="Sylfaen"/>
              <w:noProof/>
            </w:rPr>
            <w:delText xml:space="preserve">ა.ბ) „სოფლის ექიმის“ კოორდინატორის (სულ − 10 ერთეული) შრომის ანაზღაურება (ხელფასი). „სოფლის ექიმის“ კოორდინატორის ფუნქცია/მოვალეობები განისაზღვრება გადაუდებელი დახმარების ცენტრის ადმინისტრაციულ-სამართლებრივი </w:delText>
          </w:r>
          <w:commentRangeStart w:id="3876"/>
          <w:r w:rsidRPr="008E4BCE" w:rsidDel="00155A06">
            <w:rPr>
              <w:rFonts w:ascii="Sylfaen" w:eastAsia="Times New Roman" w:hAnsi="Sylfaen" w:cs="Sylfaen"/>
              <w:noProof/>
            </w:rPr>
            <w:delText>აქტით</w:delText>
          </w:r>
          <w:commentRangeEnd w:id="3876"/>
          <w:r w:rsidRPr="008E4BCE" w:rsidDel="00155A06">
            <w:rPr>
              <w:rStyle w:val="CommentReference"/>
            </w:rPr>
            <w:commentReference w:id="3876"/>
          </w:r>
          <w:r w:rsidRPr="008E4BCE" w:rsidDel="00155A06">
            <w:rPr>
              <w:rFonts w:ascii="Sylfaen" w:eastAsia="Times New Roman" w:hAnsi="Sylfaen" w:cs="Sylfaen"/>
              <w:noProof/>
            </w:rPr>
            <w:delText>;</w:delText>
          </w:r>
        </w:del>
      </w:ins>
    </w:p>
    <w:p w14:paraId="3BFEE29F" w14:textId="6205D276" w:rsidR="00BC2081" w:rsidRPr="008E4BCE" w:rsidRDefault="00BC2081" w:rsidP="00BC2081">
      <w:pPr>
        <w:spacing w:line="20" w:lineRule="atLeast"/>
        <w:ind w:firstLine="720"/>
        <w:jc w:val="both"/>
        <w:rPr>
          <w:ins w:id="3877" w:author="Windows User" w:date="2019-12-16T01:41:00Z"/>
          <w:rFonts w:ascii="Sylfaen" w:eastAsia="Times New Roman" w:hAnsi="Sylfaen" w:cs="Sylfaen"/>
          <w:noProof/>
        </w:rPr>
      </w:pPr>
      <w:ins w:id="3878" w:author="Windows User" w:date="2019-12-16T01:41:00Z">
        <w:r w:rsidRPr="008E4BCE">
          <w:rPr>
            <w:rFonts w:ascii="Sylfaen" w:eastAsia="Times New Roman" w:hAnsi="Sylfaen" w:cs="Sylfaen"/>
            <w:noProof/>
          </w:rPr>
          <w:t>ა.</w:t>
        </w:r>
        <w:del w:id="3879" w:author="Ekaterine Adamia" w:date="2019-12-16T13:08:00Z">
          <w:r w:rsidRPr="008E4BCE" w:rsidDel="00155A06">
            <w:rPr>
              <w:rFonts w:ascii="Sylfaen" w:eastAsia="Times New Roman" w:hAnsi="Sylfaen" w:cs="Sylfaen"/>
              <w:noProof/>
            </w:rPr>
            <w:delText>გ</w:delText>
          </w:r>
        </w:del>
      </w:ins>
      <w:ins w:id="3880" w:author="Ekaterine Adamia" w:date="2019-12-16T13:08:00Z">
        <w:r w:rsidR="00155A06">
          <w:rPr>
            <w:rFonts w:ascii="Sylfaen" w:eastAsia="Times New Roman" w:hAnsi="Sylfaen" w:cs="Sylfaen"/>
            <w:noProof/>
            <w:lang w:val="ka-GE"/>
          </w:rPr>
          <w:t>ბ</w:t>
        </w:r>
      </w:ins>
      <w:ins w:id="3881" w:author="Windows User" w:date="2019-12-16T01:41:00Z">
        <w:r w:rsidRPr="008E4BCE">
          <w:rPr>
            <w:rFonts w:ascii="Sylfaen" w:eastAsia="Times New Roman" w:hAnsi="Sylfaen" w:cs="Sylfaen"/>
            <w:noProof/>
          </w:rPr>
          <w:t>) ადმინისტრირება და მონიტორინგი;</w:t>
        </w:r>
      </w:ins>
    </w:p>
    <w:p w14:paraId="3C48B698" w14:textId="77777777" w:rsidR="00BC2081" w:rsidRPr="000E752E" w:rsidRDefault="00BC2081" w:rsidP="00BC2081">
      <w:pPr>
        <w:spacing w:line="20" w:lineRule="atLeast"/>
        <w:ind w:firstLine="720"/>
        <w:jc w:val="both"/>
        <w:rPr>
          <w:ins w:id="3882" w:author="Windows User" w:date="2019-12-16T01:41:00Z"/>
          <w:rFonts w:ascii="Sylfaen" w:eastAsia="Times New Roman" w:hAnsi="Sylfaen" w:cs="Sylfaen"/>
          <w:noProof/>
        </w:rPr>
      </w:pPr>
      <w:ins w:id="3883" w:author="Windows User" w:date="2019-12-16T01:41:00Z">
        <w:r w:rsidRPr="008E4BCE">
          <w:rPr>
            <w:rFonts w:ascii="Sylfaen" w:eastAsia="Times New Roman" w:hAnsi="Sylfaen" w:cs="Sylfaen"/>
            <w:noProof/>
          </w:rPr>
          <w:t>ბ) შიდა ქართლის სოფლების ამბულატორიული ქსელის ხელშეწყობა და განვითარება – შიდა ქართლის სოფლებში სოფლის ექიმების/ექთნების გამართული მუშაობისთვის შესაბამისი ღონისძიებების გატარება</w:t>
        </w:r>
        <w:r w:rsidRPr="008E4BCE">
          <w:rPr>
            <w:rFonts w:ascii="Sylfaen" w:eastAsia="Times New Roman" w:hAnsi="Sylfaen" w:cs="Sylfaen"/>
            <w:noProof/>
            <w:lang w:val="ka-GE"/>
          </w:rPr>
          <w:t>.</w:t>
        </w:r>
      </w:ins>
    </w:p>
    <w:p w14:paraId="4C91ADF9"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84" w:author="Windows User" w:date="2019-12-16T01:41:00Z"/>
          <w:rFonts w:ascii="Sylfaen" w:hAnsi="Sylfaen" w:cs="Sylfaen"/>
          <w:noProof/>
          <w:highlight w:val="green"/>
        </w:rPr>
      </w:pPr>
    </w:p>
    <w:p w14:paraId="0BCC119C"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85" w:author="Windows User" w:date="2019-12-16T01:41:00Z"/>
          <w:rFonts w:ascii="Sylfaen" w:eastAsia="Times New Roman" w:hAnsi="Sylfaen" w:cs="Sylfaen"/>
          <w:b/>
          <w:bCs/>
          <w:noProof/>
        </w:rPr>
      </w:pPr>
      <w:ins w:id="3886" w:author="Windows User" w:date="2019-12-16T01:41:00Z">
        <w:r w:rsidRPr="000E752E">
          <w:rPr>
            <w:rFonts w:ascii="Sylfaen" w:eastAsia="Times New Roman" w:hAnsi="Sylfaen" w:cs="Sylfaen"/>
            <w:b/>
            <w:bCs/>
            <w:noProof/>
          </w:rPr>
          <w:t xml:space="preserve">მუხლი 4. დაფინანსების მეთოდოლოგია და ანაზღაურების წესი </w:t>
        </w:r>
      </w:ins>
    </w:p>
    <w:p w14:paraId="2ECC5395"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87" w:author="Windows User" w:date="2019-12-16T01:41:00Z"/>
          <w:rFonts w:ascii="Sylfaen" w:eastAsia="Times New Roman" w:hAnsi="Sylfaen" w:cs="Sylfaen"/>
          <w:noProof/>
        </w:rPr>
      </w:pPr>
      <w:ins w:id="3888" w:author="Windows User" w:date="2019-12-16T01:41:00Z">
        <w:r w:rsidRPr="00B10174">
          <w:rPr>
            <w:rFonts w:ascii="Sylfaen" w:eastAsia="Times New Roman" w:hAnsi="Sylfaen" w:cs="Sylfaen"/>
            <w:noProof/>
            <w:lang w:val="ka-GE"/>
          </w:rPr>
          <w:t>1</w:t>
        </w:r>
        <w:r w:rsidRPr="00B10174">
          <w:rPr>
            <w:rFonts w:ascii="Sylfaen" w:eastAsia="Times New Roman" w:hAnsi="Sylfaen" w:cs="Sylfaen"/>
            <w:noProof/>
          </w:rPr>
          <w:t>. პროგრამის მე-3 მუხლი</w:t>
        </w:r>
        <w:r w:rsidRPr="00B10174">
          <w:rPr>
            <w:rFonts w:ascii="Sylfaen" w:eastAsia="Times New Roman" w:hAnsi="Sylfaen" w:cs="Sylfaen"/>
            <w:noProof/>
            <w:lang w:val="ka-GE"/>
          </w:rPr>
          <w:t>თ</w:t>
        </w:r>
        <w:r w:rsidRPr="00B10174">
          <w:rPr>
            <w:rFonts w:ascii="Sylfaen" w:eastAsia="Times New Roman" w:hAnsi="Sylfaen" w:cs="Sylfaen"/>
            <w:noProof/>
          </w:rPr>
          <w:t xml:space="preserve"> გათვალისწინებული მომსახურება ფინანსდება სრულად, პროგრამის ფარგლებში.</w:t>
        </w:r>
        <w:r w:rsidRPr="000E752E">
          <w:rPr>
            <w:rFonts w:ascii="Sylfaen" w:eastAsia="Times New Roman" w:hAnsi="Sylfaen" w:cs="Sylfaen"/>
            <w:noProof/>
          </w:rPr>
          <w:t xml:space="preserve"> </w:t>
        </w:r>
      </w:ins>
    </w:p>
    <w:p w14:paraId="6FAF40A9"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89" w:author="Windows User" w:date="2019-12-16T01:41:00Z"/>
          <w:rFonts w:ascii="Sylfaen" w:eastAsia="Times New Roman" w:hAnsi="Sylfaen" w:cs="Sylfaen"/>
          <w:noProof/>
        </w:rPr>
      </w:pPr>
      <w:ins w:id="3890" w:author="Windows User" w:date="2019-12-16T01:41:00Z">
        <w:r w:rsidRPr="00A74273">
          <w:rPr>
            <w:rFonts w:ascii="Sylfaen" w:eastAsia="Times New Roman" w:hAnsi="Sylfaen" w:cs="Sylfaen"/>
            <w:noProof/>
            <w:lang w:val="ka-GE"/>
          </w:rPr>
          <w:t>2</w:t>
        </w:r>
        <w:r w:rsidRPr="00A74273">
          <w:rPr>
            <w:rFonts w:ascii="Sylfaen" w:eastAsia="Times New Roman" w:hAnsi="Sylfaen" w:cs="Sylfaen"/>
            <w:noProof/>
          </w:rPr>
          <w:t xml:space="preserve">. პროგრამის მე-3 მუხლის </w:t>
        </w:r>
        <w:r w:rsidRPr="00A74273">
          <w:rPr>
            <w:rFonts w:ascii="Sylfaen" w:eastAsia="Times New Roman" w:hAnsi="Sylfaen" w:cs="Sylfaen"/>
            <w:noProof/>
            <w:lang w:val="ka-GE"/>
          </w:rPr>
          <w:t xml:space="preserve">პირველი პუნქტის </w:t>
        </w:r>
        <w:r w:rsidRPr="00A74273">
          <w:rPr>
            <w:rFonts w:ascii="Sylfaen" w:eastAsia="Times New Roman" w:hAnsi="Sylfaen" w:cs="Sylfaen"/>
            <w:noProof/>
          </w:rPr>
          <w:t>„</w:t>
        </w:r>
        <w:r w:rsidRPr="00A74273">
          <w:rPr>
            <w:rFonts w:ascii="Sylfaen" w:eastAsia="Times New Roman" w:hAnsi="Sylfaen" w:cs="Sylfaen"/>
            <w:noProof/>
            <w:lang w:val="ka-GE"/>
          </w:rPr>
          <w:t>ა</w:t>
        </w:r>
        <w:r w:rsidRPr="00A74273">
          <w:rPr>
            <w:rFonts w:ascii="Sylfaen" w:eastAsia="Times New Roman" w:hAnsi="Sylfaen" w:cs="Sylfaen"/>
            <w:noProof/>
          </w:rPr>
          <w:t>“ ქვეპუნქტის ფარგლებში, ექიმის/პარამედიკოსის</w:t>
        </w:r>
        <w:r w:rsidRPr="00A74273">
          <w:rPr>
            <w:rFonts w:ascii="Sylfaen" w:eastAsia="Times New Roman" w:hAnsi="Sylfaen" w:cs="Sylfaen"/>
            <w:noProof/>
            <w:lang w:val="ka-GE"/>
          </w:rPr>
          <w:t>/უფროსი ექიმის</w:t>
        </w:r>
        <w:r w:rsidRPr="00A74273">
          <w:rPr>
            <w:rFonts w:ascii="Sylfaen" w:eastAsia="Times New Roman" w:hAnsi="Sylfaen" w:cs="Sylfaen"/>
            <w:noProof/>
          </w:rPr>
          <w:t xml:space="preserve"> და ექთნის</w:t>
        </w:r>
        <w:r w:rsidRPr="00A74273">
          <w:rPr>
            <w:rFonts w:ascii="Sylfaen" w:eastAsia="Times New Roman" w:hAnsi="Sylfaen" w:cs="Sylfaen"/>
            <w:noProof/>
            <w:lang w:val="ka-GE"/>
          </w:rPr>
          <w:t>/უმცროსი ექიმის</w:t>
        </w:r>
        <w:r w:rsidRPr="00A74273">
          <w:rPr>
            <w:rFonts w:ascii="Sylfaen" w:eastAsia="Times New Roman" w:hAnsi="Sylfaen" w:cs="Sylfaen"/>
            <w:noProof/>
          </w:rPr>
          <w:t xml:space="preserve"> ანაზღაურების საკითხი განისაზღვრება განმახორციელებლის ადმინისტრაციულ-სამართლებრივი აქტით. ამასთან, მინიმალური ხელფასი შეადგენს: ექიმისათვის/</w:t>
        </w:r>
        <w:r>
          <w:rPr>
            <w:rFonts w:ascii="Sylfaen" w:eastAsia="Times New Roman" w:hAnsi="Sylfaen" w:cs="Sylfaen"/>
            <w:noProof/>
            <w:lang w:val="ka-GE"/>
          </w:rPr>
          <w:t xml:space="preserve"> </w:t>
        </w:r>
        <w:r w:rsidRPr="00A74273">
          <w:rPr>
            <w:rFonts w:ascii="Sylfaen" w:eastAsia="Times New Roman" w:hAnsi="Sylfaen" w:cs="Sylfaen"/>
            <w:noProof/>
          </w:rPr>
          <w:t>პარამედიკოსისათვის</w:t>
        </w:r>
        <w:r w:rsidRPr="00A74273">
          <w:rPr>
            <w:rFonts w:ascii="Sylfaen" w:eastAsia="Times New Roman" w:hAnsi="Sylfaen" w:cs="Sylfaen"/>
            <w:noProof/>
            <w:lang w:val="ka-GE"/>
          </w:rPr>
          <w:t>/</w:t>
        </w:r>
        <w:r>
          <w:rPr>
            <w:rFonts w:ascii="Sylfaen" w:eastAsia="Times New Roman" w:hAnsi="Sylfaen" w:cs="Sylfaen"/>
            <w:noProof/>
            <w:lang w:val="ka-GE"/>
          </w:rPr>
          <w:t xml:space="preserve"> </w:t>
        </w:r>
        <w:r w:rsidRPr="00A74273">
          <w:rPr>
            <w:rFonts w:ascii="Sylfaen" w:eastAsia="Times New Roman" w:hAnsi="Sylfaen" w:cs="Sylfaen"/>
            <w:noProof/>
            <w:lang w:val="ka-GE"/>
          </w:rPr>
          <w:t>უფროსი ექიმისთვის</w:t>
        </w:r>
        <w:r w:rsidRPr="00A74273">
          <w:rPr>
            <w:rFonts w:ascii="Sylfaen" w:eastAsia="Times New Roman" w:hAnsi="Sylfaen" w:cs="Sylfaen"/>
            <w:noProof/>
          </w:rPr>
          <w:t xml:space="preserve"> – 672 ლარს, ექთნისათვის</w:t>
        </w:r>
        <w:r w:rsidRPr="00A74273">
          <w:rPr>
            <w:rFonts w:ascii="Sylfaen" w:eastAsia="Times New Roman" w:hAnsi="Sylfaen" w:cs="Sylfaen"/>
            <w:noProof/>
            <w:lang w:val="ka-GE"/>
          </w:rPr>
          <w:t>/</w:t>
        </w:r>
        <w:r>
          <w:rPr>
            <w:rFonts w:ascii="Sylfaen" w:eastAsia="Times New Roman" w:hAnsi="Sylfaen" w:cs="Sylfaen"/>
            <w:noProof/>
            <w:lang w:val="ka-GE"/>
          </w:rPr>
          <w:t xml:space="preserve"> </w:t>
        </w:r>
        <w:r w:rsidRPr="00A74273">
          <w:rPr>
            <w:rFonts w:ascii="Sylfaen" w:eastAsia="Times New Roman" w:hAnsi="Sylfaen" w:cs="Sylfaen"/>
            <w:noProof/>
            <w:lang w:val="ka-GE"/>
          </w:rPr>
          <w:t>უმცროსი ექიმისთვის</w:t>
        </w:r>
        <w:r w:rsidRPr="00A74273">
          <w:rPr>
            <w:rFonts w:ascii="Sylfaen" w:eastAsia="Times New Roman" w:hAnsi="Sylfaen" w:cs="Sylfaen"/>
            <w:noProof/>
          </w:rPr>
          <w:t xml:space="preserve"> – 448 ლარს, იმ შემთხვევაში, თუ მათ მიერ სამუშაო შესრულებულია სრულად, რაც გულისხმობს მორიგეობას ყოველ მე-4 დღეს.</w:t>
        </w:r>
        <w:r w:rsidRPr="004D1A12">
          <w:rPr>
            <w:rFonts w:ascii="Sylfaen" w:eastAsia="Times New Roman" w:hAnsi="Sylfaen" w:cs="Sylfaen"/>
            <w:noProof/>
          </w:rPr>
          <w:t xml:space="preserve"> </w:t>
        </w:r>
      </w:ins>
    </w:p>
    <w:p w14:paraId="315082D0"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91" w:author="Windows User" w:date="2019-12-16T01:41:00Z"/>
          <w:rFonts w:ascii="Sylfaen" w:eastAsia="Times New Roman" w:hAnsi="Sylfaen" w:cs="Sylfaen"/>
          <w:noProof/>
        </w:rPr>
      </w:pPr>
      <w:ins w:id="3892" w:author="Windows User" w:date="2019-12-16T01:41:00Z">
        <w:r w:rsidRPr="004D1A12">
          <w:rPr>
            <w:rFonts w:ascii="Sylfaen" w:eastAsia="Times New Roman" w:hAnsi="Sylfaen" w:cs="Sylfaen"/>
            <w:noProof/>
            <w:lang w:val="ka-GE"/>
          </w:rPr>
          <w:t>3</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„ბ“ ქვეპუნქტის (სამედიცინო ტრანსპორტირება): </w:t>
        </w:r>
      </w:ins>
    </w:p>
    <w:p w14:paraId="78B7434B"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93" w:author="Windows User" w:date="2019-12-16T01:41:00Z"/>
          <w:rFonts w:ascii="Sylfaen" w:eastAsia="Times New Roman" w:hAnsi="Sylfaen" w:cs="Sylfaen"/>
          <w:noProof/>
        </w:rPr>
      </w:pPr>
      <w:ins w:id="3894" w:author="Windows User" w:date="2019-12-16T01:41:00Z">
        <w:r w:rsidRPr="004D1A12">
          <w:rPr>
            <w:rFonts w:ascii="Sylfaen" w:eastAsia="Times New Roman" w:hAnsi="Sylfaen" w:cs="Sylfaen"/>
            <w:noProof/>
          </w:rPr>
          <w:t xml:space="preserve">ა) „ბ.ა“ ქვეპუნქტით განსაზღვრული რეფერალური დახმარება – კრიტიკული და გადაუდებელი მდგომარეობების რეფერალური შემთხვევების მართვის, ადგილზე </w:t>
        </w:r>
        <w:r w:rsidRPr="004D1A12">
          <w:rPr>
            <w:rFonts w:ascii="Sylfaen" w:eastAsia="Times New Roman" w:hAnsi="Sylfaen" w:cs="Sylfaen"/>
            <w:noProof/>
          </w:rPr>
          <w:lastRenderedPageBreak/>
          <w:t xml:space="preserve">კონსულტაციის, მდგომარეობის სტაბილიზაციისა და პაციენტთა ტრანსპორტირების დაფინანსება, განმახორციელებლის (გადაუდებელი დახმარების ცენტრის) მიერ ხორციელდება შემდეგნაირად: </w:t>
        </w:r>
      </w:ins>
    </w:p>
    <w:p w14:paraId="299D9D5E"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95" w:author="Windows User" w:date="2019-12-16T01:41:00Z"/>
          <w:rFonts w:ascii="Sylfaen" w:eastAsia="Times New Roman" w:hAnsi="Sylfaen" w:cs="Sylfaen"/>
          <w:noProof/>
        </w:rPr>
      </w:pPr>
      <w:ins w:id="3896" w:author="Windows User" w:date="2019-12-16T01:41:00Z">
        <w:r w:rsidRPr="004D1A12">
          <w:rPr>
            <w:rFonts w:ascii="Sylfaen" w:eastAsia="Times New Roman" w:hAnsi="Sylfaen" w:cs="Sylfaen"/>
            <w:noProof/>
          </w:rPr>
          <w:t xml:space="preserve">ა.ა) სამედიცინო დახმარება რეანიმობილით (კონსულტაცია, სტაბილიზაცია, ტრანსპორტირება): </w:t>
        </w:r>
      </w:ins>
    </w:p>
    <w:p w14:paraId="1EAAE236"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97" w:author="Windows User" w:date="2019-12-16T01:41:00Z"/>
          <w:rFonts w:ascii="Sylfaen" w:eastAsia="Times New Roman" w:hAnsi="Sylfaen" w:cs="Sylfaen"/>
          <w:noProof/>
        </w:rPr>
      </w:pPr>
      <w:ins w:id="3898" w:author="Windows User" w:date="2019-12-16T01:41:00Z">
        <w:r w:rsidRPr="004D1A12">
          <w:rPr>
            <w:rFonts w:ascii="Sylfaen" w:eastAsia="Times New Roman" w:hAnsi="Sylfaen" w:cs="Sylfaen"/>
            <w:noProof/>
          </w:rPr>
          <w:t xml:space="preserve">ა.ა.ა) 25 კმ-იანი ზონა – 79 ლარი; </w:t>
        </w:r>
      </w:ins>
    </w:p>
    <w:p w14:paraId="1CB4FAE6"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899" w:author="Windows User" w:date="2019-12-16T01:41:00Z"/>
          <w:rFonts w:ascii="Sylfaen" w:eastAsia="Times New Roman" w:hAnsi="Sylfaen" w:cs="Sylfaen"/>
          <w:noProof/>
        </w:rPr>
      </w:pPr>
      <w:ins w:id="3900" w:author="Windows User" w:date="2019-12-16T01:41:00Z">
        <w:r w:rsidRPr="004D1A12">
          <w:rPr>
            <w:rFonts w:ascii="Sylfaen" w:eastAsia="Times New Roman" w:hAnsi="Sylfaen" w:cs="Sylfaen"/>
            <w:noProof/>
          </w:rPr>
          <w:t xml:space="preserve">ა.ა.ბ) 150 კმ-იანი ზონა – 373 ლარი; </w:t>
        </w:r>
      </w:ins>
    </w:p>
    <w:p w14:paraId="660A15C1"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01" w:author="Windows User" w:date="2019-12-16T01:41:00Z"/>
          <w:rFonts w:ascii="Sylfaen" w:eastAsia="Times New Roman" w:hAnsi="Sylfaen" w:cs="Sylfaen"/>
          <w:noProof/>
        </w:rPr>
      </w:pPr>
      <w:ins w:id="3902" w:author="Windows User" w:date="2019-12-16T01:41:00Z">
        <w:r w:rsidRPr="004D1A12">
          <w:rPr>
            <w:rFonts w:ascii="Sylfaen" w:eastAsia="Times New Roman" w:hAnsi="Sylfaen" w:cs="Sylfaen"/>
            <w:noProof/>
          </w:rPr>
          <w:t xml:space="preserve">ა.ა.გ) 250 კმ-იანი ზონა – 553 ლარი; </w:t>
        </w:r>
      </w:ins>
    </w:p>
    <w:p w14:paraId="2BF182E7"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03" w:author="Windows User" w:date="2019-12-16T01:41:00Z"/>
          <w:rFonts w:ascii="Sylfaen" w:eastAsia="Times New Roman" w:hAnsi="Sylfaen" w:cs="Sylfaen"/>
          <w:noProof/>
        </w:rPr>
      </w:pPr>
      <w:ins w:id="3904" w:author="Windows User" w:date="2019-12-16T01:41:00Z">
        <w:r w:rsidRPr="004D1A12">
          <w:rPr>
            <w:rFonts w:ascii="Sylfaen" w:eastAsia="Times New Roman" w:hAnsi="Sylfaen" w:cs="Sylfaen"/>
            <w:noProof/>
          </w:rPr>
          <w:t xml:space="preserve">ა.ბ) სამედიცინო დახმარება (კონსულტაცია): </w:t>
        </w:r>
      </w:ins>
    </w:p>
    <w:p w14:paraId="6B37A012"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05" w:author="Windows User" w:date="2019-12-16T01:41:00Z"/>
          <w:rFonts w:ascii="Sylfaen" w:eastAsia="Times New Roman" w:hAnsi="Sylfaen" w:cs="Sylfaen"/>
          <w:noProof/>
        </w:rPr>
      </w:pPr>
      <w:ins w:id="3906" w:author="Windows User" w:date="2019-12-16T01:41:00Z">
        <w:r w:rsidRPr="004D1A12">
          <w:rPr>
            <w:rFonts w:ascii="Sylfaen" w:eastAsia="Times New Roman" w:hAnsi="Sylfaen" w:cs="Sylfaen"/>
            <w:noProof/>
          </w:rPr>
          <w:t xml:space="preserve">ა.ბ.ა) 25 კმ-იანი ზონა – 44 ლარი; </w:t>
        </w:r>
      </w:ins>
    </w:p>
    <w:p w14:paraId="5004CFAB"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07" w:author="Windows User" w:date="2019-12-16T01:41:00Z"/>
          <w:rFonts w:ascii="Sylfaen" w:eastAsia="Times New Roman" w:hAnsi="Sylfaen" w:cs="Sylfaen"/>
          <w:noProof/>
        </w:rPr>
      </w:pPr>
      <w:ins w:id="3908" w:author="Windows User" w:date="2019-12-16T01:41:00Z">
        <w:r w:rsidRPr="004D1A12">
          <w:rPr>
            <w:rFonts w:ascii="Sylfaen" w:eastAsia="Times New Roman" w:hAnsi="Sylfaen" w:cs="Sylfaen"/>
            <w:noProof/>
          </w:rPr>
          <w:t xml:space="preserve">ა.ბ.ბ) 150 კმ-იანი ზონა – 266 ლარი; </w:t>
        </w:r>
      </w:ins>
    </w:p>
    <w:p w14:paraId="639FBA25"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09" w:author="Windows User" w:date="2019-12-16T01:41:00Z"/>
          <w:rFonts w:ascii="Sylfaen" w:eastAsia="Times New Roman" w:hAnsi="Sylfaen" w:cs="Sylfaen"/>
          <w:noProof/>
        </w:rPr>
      </w:pPr>
      <w:ins w:id="3910" w:author="Windows User" w:date="2019-12-16T01:41:00Z">
        <w:r w:rsidRPr="004D1A12">
          <w:rPr>
            <w:rFonts w:ascii="Sylfaen" w:eastAsia="Times New Roman" w:hAnsi="Sylfaen" w:cs="Sylfaen"/>
            <w:noProof/>
          </w:rPr>
          <w:t xml:space="preserve">ა.ბ.გ) 250 კმ-იანი ზონა – 444 ლარი; </w:t>
        </w:r>
      </w:ins>
    </w:p>
    <w:p w14:paraId="01B51448"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11" w:author="Windows User" w:date="2019-12-16T01:41:00Z"/>
          <w:rFonts w:ascii="Sylfaen" w:eastAsia="Times New Roman" w:hAnsi="Sylfaen" w:cs="Sylfaen"/>
          <w:noProof/>
        </w:rPr>
      </w:pPr>
      <w:ins w:id="3912" w:author="Windows User" w:date="2019-12-16T01:41:00Z">
        <w:r w:rsidRPr="004D1A12">
          <w:rPr>
            <w:rFonts w:ascii="Sylfaen" w:eastAsia="Times New Roman" w:hAnsi="Sylfaen" w:cs="Sylfaen"/>
            <w:noProof/>
          </w:rPr>
          <w:t xml:space="preserve">ა.გ) </w:t>
        </w:r>
        <w:r>
          <w:rPr>
            <w:rFonts w:ascii="Sylfaen" w:eastAsia="Times New Roman" w:hAnsi="Sylfaen" w:cs="Sylfaen"/>
            <w:noProof/>
            <w:lang w:val="ka-GE"/>
          </w:rPr>
          <w:t>ამ</w:t>
        </w:r>
        <w:r w:rsidRPr="004D1A12">
          <w:rPr>
            <w:rFonts w:ascii="Sylfaen" w:eastAsia="Times New Roman" w:hAnsi="Sylfaen" w:cs="Sylfaen"/>
            <w:noProof/>
          </w:rPr>
          <w:t xml:space="preserve"> პუნქტის „ა.ა.ბ“, „ა.ა.გ“, „ა.ბ.ბ“ და „ა.ბ.გ“ ქვეპუნქტებით განსაზღვრული მომსახურების მიწოდების ერთეული შემთხვევის თანმხლები კონსულტაცია – 50 ლარი; </w:t>
        </w:r>
      </w:ins>
    </w:p>
    <w:p w14:paraId="1AD7C4C8"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13" w:author="Windows User" w:date="2019-12-16T01:41:00Z"/>
          <w:rFonts w:ascii="Sylfaen" w:eastAsia="Times New Roman" w:hAnsi="Sylfaen" w:cs="Sylfaen"/>
          <w:noProof/>
        </w:rPr>
      </w:pPr>
      <w:ins w:id="3914" w:author="Windows User" w:date="2019-12-16T01:41:00Z">
        <w:r w:rsidRPr="004D1A12">
          <w:rPr>
            <w:rFonts w:ascii="Sylfaen" w:eastAsia="Times New Roman" w:hAnsi="Sylfaen" w:cs="Sylfaen"/>
            <w:noProof/>
          </w:rPr>
          <w:t xml:space="preserve">ბ) „ბ.ა“ ქვეპუნქტით გათვალისწინებული მომსახურების მიმწოდებელი დაწესებულებების (გარდა გადაუდებელი დახმარების ცენტრისა) დაფინანსება ხორციელდება შესრულებული სამუშაოს შესაბამისად; </w:t>
        </w:r>
      </w:ins>
    </w:p>
    <w:p w14:paraId="62A4F018"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15" w:author="Windows User" w:date="2019-12-16T01:41:00Z"/>
          <w:rFonts w:ascii="Sylfaen" w:eastAsia="Times New Roman" w:hAnsi="Sylfaen" w:cs="Sylfaen"/>
          <w:noProof/>
        </w:rPr>
      </w:pPr>
      <w:ins w:id="3916" w:author="Windows User" w:date="2019-12-16T01:41:00Z">
        <w:r w:rsidRPr="004D1A12">
          <w:rPr>
            <w:rFonts w:ascii="Sylfaen" w:eastAsia="Times New Roman" w:hAnsi="Sylfaen" w:cs="Sylfaen"/>
            <w:noProof/>
          </w:rPr>
          <w:t xml:space="preserve">გ) „ბ.ბ“ ქვეპუნქტით გათვალისწინებული მომსახურების მიმწოდებელი დაწესებულებების დაფინანსება ხორციელდება შესრულებული სამუშაოს შესაბამისად. </w:t>
        </w:r>
      </w:ins>
    </w:p>
    <w:p w14:paraId="6C9BA57A"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17" w:author="Windows User" w:date="2019-12-16T01:41:00Z"/>
          <w:rFonts w:ascii="Sylfaen" w:eastAsia="Times New Roman" w:hAnsi="Sylfaen" w:cs="Sylfaen"/>
          <w:noProof/>
        </w:rPr>
      </w:pPr>
      <w:ins w:id="3918" w:author="Windows User" w:date="2019-12-16T01:41:00Z">
        <w:r w:rsidRPr="004D1A12">
          <w:rPr>
            <w:rFonts w:ascii="Sylfaen" w:eastAsia="Times New Roman" w:hAnsi="Sylfaen" w:cs="Sylfaen"/>
            <w:noProof/>
          </w:rPr>
          <w:t xml:space="preserve">5.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„ვ“ ქვეპუნქტით გათვალისწინებული მომსახურების ანაზღაურება ხორციელდება შესრულებული სამუშაოს მიხედვით. </w:t>
        </w:r>
      </w:ins>
    </w:p>
    <w:p w14:paraId="2A283494"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19" w:author="Windows User" w:date="2019-12-16T01:41:00Z"/>
          <w:rFonts w:ascii="Sylfaen" w:eastAsia="Times New Roman" w:hAnsi="Sylfaen" w:cs="Sylfaen"/>
          <w:noProof/>
        </w:rPr>
      </w:pPr>
      <w:ins w:id="3920" w:author="Windows User" w:date="2019-12-16T01:41:00Z">
        <w:r w:rsidRPr="004D1A12">
          <w:rPr>
            <w:rFonts w:ascii="Sylfaen" w:eastAsia="Times New Roman" w:hAnsi="Sylfaen" w:cs="Sylfaen"/>
            <w:noProof/>
          </w:rPr>
          <w:t xml:space="preserve">6.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„ზ“ ქვეპუნქტის (პროგრამა „მომავლის ბანაკით“ განსაზღვრული ღონისძიებები) ფარგლებში: </w:t>
        </w:r>
      </w:ins>
    </w:p>
    <w:p w14:paraId="6375E3F6"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21" w:author="Windows User" w:date="2019-12-16T01:41:00Z"/>
          <w:rFonts w:ascii="Sylfaen" w:eastAsia="Times New Roman" w:hAnsi="Sylfaen" w:cs="Sylfaen"/>
          <w:noProof/>
        </w:rPr>
      </w:pPr>
      <w:ins w:id="3922" w:author="Windows User" w:date="2019-12-16T01:41:00Z">
        <w:r w:rsidRPr="004D1A12">
          <w:rPr>
            <w:rFonts w:ascii="Sylfaen" w:eastAsia="Times New Roman" w:hAnsi="Sylfaen" w:cs="Sylfaen"/>
            <w:noProof/>
          </w:rPr>
          <w:t xml:space="preserve">ა) თითოეულ ბანაკს ყოველთვიურად ემსახურება ერთი ექიმი და ერთი ექთანი. ყოველთვიურად ექიმის მინიმალური სახელფასო ფონდი განისაზღვრება 650 ლარით, ხოლო ექთნის მინიმალური სახელფასო ფონდი – 455 ლარით; </w:t>
        </w:r>
      </w:ins>
    </w:p>
    <w:p w14:paraId="3CB7382C"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23" w:author="Windows User" w:date="2019-12-16T01:41:00Z"/>
          <w:rFonts w:ascii="Sylfaen" w:eastAsia="Times New Roman" w:hAnsi="Sylfaen" w:cs="Sylfaen"/>
          <w:noProof/>
        </w:rPr>
      </w:pPr>
      <w:ins w:id="3924" w:author="Windows User" w:date="2019-12-16T01:41:00Z">
        <w:r w:rsidRPr="004D1A12">
          <w:rPr>
            <w:rFonts w:ascii="Sylfaen" w:eastAsia="Times New Roman" w:hAnsi="Sylfaen" w:cs="Sylfaen"/>
            <w:noProof/>
          </w:rPr>
          <w:t xml:space="preserve">ბ) თითოეული ბანაკისათვის ყოველთვიურად შეისყიდება არაუმეტეს 1000 ლარის ღირებულების მედიკამენტები და სამედიცინო დანიშნულების საგნები. </w:t>
        </w:r>
      </w:ins>
    </w:p>
    <w:p w14:paraId="5BF2C7B9"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25" w:author="Windows User" w:date="2019-12-16T01:41:00Z"/>
          <w:rFonts w:ascii="Sylfaen" w:eastAsia="Times New Roman" w:hAnsi="Sylfaen" w:cs="Sylfaen"/>
          <w:noProof/>
        </w:rPr>
      </w:pPr>
      <w:ins w:id="3926" w:author="Windows User" w:date="2019-12-16T01:41:00Z">
        <w:r w:rsidRPr="004D1A12">
          <w:rPr>
            <w:rFonts w:ascii="Sylfaen" w:eastAsia="Times New Roman" w:hAnsi="Sylfaen" w:cs="Sylfaen"/>
            <w:noProof/>
          </w:rPr>
          <w:t xml:space="preserve">7.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„თ“ ქვეპუნქტის ფარგლებში, ყოველთვიურად ექიმის/პარამედიკოსის მინიმალური სახელფასო ფონდი განისაზღვრება 650 ლარით, ხოლო ექთნის მინიმალური სახელფასო ფონდი – 455 ლარით. </w:t>
        </w:r>
      </w:ins>
    </w:p>
    <w:p w14:paraId="0BE4F8F3"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27" w:author="Windows User" w:date="2019-12-16T01:41:00Z"/>
          <w:rFonts w:ascii="Sylfaen" w:eastAsia="Times New Roman" w:hAnsi="Sylfaen" w:cs="Sylfaen"/>
          <w:noProof/>
        </w:rPr>
      </w:pPr>
      <w:ins w:id="3928" w:author="Windows User" w:date="2019-12-16T01:41:00Z">
        <w:r w:rsidRPr="004D1A12">
          <w:rPr>
            <w:rFonts w:ascii="Sylfaen" w:eastAsia="Times New Roman" w:hAnsi="Sylfaen" w:cs="Sylfaen"/>
            <w:noProof/>
          </w:rPr>
          <w:t xml:space="preserve">8.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„ი“ ქვეპუნქტის (პროგრამა „საზაფხულო სკოლებით“ განსაზღვრული ღონისძიებები) ფარგლებში: </w:t>
        </w:r>
      </w:ins>
    </w:p>
    <w:p w14:paraId="6A2F359A"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29" w:author="Windows User" w:date="2019-12-16T01:41:00Z"/>
          <w:rFonts w:ascii="Sylfaen" w:eastAsia="Times New Roman" w:hAnsi="Sylfaen" w:cs="Sylfaen"/>
          <w:noProof/>
        </w:rPr>
      </w:pPr>
      <w:ins w:id="3930" w:author="Windows User" w:date="2019-12-16T01:41:00Z">
        <w:r w:rsidRPr="004D1A12">
          <w:rPr>
            <w:rFonts w:ascii="Sylfaen" w:eastAsia="Times New Roman" w:hAnsi="Sylfaen" w:cs="Sylfaen"/>
            <w:noProof/>
          </w:rPr>
          <w:t xml:space="preserve">ა) თითოეულ სკოლას ყოველთვიურად ემსახურება ერთი ექიმი და ერთი ექთანი. ყოველთვიურად ექიმის მინიმალური სახელფასო ფონდი განისაზღვრება 650 ლარით, ხოლო ექთნის მინიმალური სახელფასო ფონდი – 455 ლარით; </w:t>
        </w:r>
      </w:ins>
    </w:p>
    <w:p w14:paraId="30283F0C"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31" w:author="Windows User" w:date="2019-12-16T01:41:00Z"/>
          <w:rFonts w:ascii="Sylfaen" w:eastAsia="Times New Roman" w:hAnsi="Sylfaen" w:cs="Sylfaen"/>
          <w:noProof/>
        </w:rPr>
      </w:pPr>
      <w:ins w:id="3932" w:author="Windows User" w:date="2019-12-16T01:41:00Z">
        <w:r w:rsidRPr="004D1A12">
          <w:rPr>
            <w:rFonts w:ascii="Sylfaen" w:eastAsia="Times New Roman" w:hAnsi="Sylfaen" w:cs="Sylfaen"/>
            <w:noProof/>
          </w:rPr>
          <w:lastRenderedPageBreak/>
          <w:t xml:space="preserve">ბ) თითოეული სკოლისთვის ყოველთვიურად შეისყიდება არაუმეტეს 1000 ლარის ღირებულების მედიკამენტები და სამედიცინო დანიშნულების საგნები. </w:t>
        </w:r>
      </w:ins>
    </w:p>
    <w:p w14:paraId="13076AA1" w14:textId="77777777" w:rsidR="00BC2081" w:rsidRPr="004D1A12" w:rsidRDefault="00BC2081" w:rsidP="00BC2081">
      <w:pPr>
        <w:spacing w:line="20" w:lineRule="atLeast"/>
        <w:ind w:firstLine="720"/>
        <w:jc w:val="both"/>
        <w:rPr>
          <w:ins w:id="3933" w:author="Windows User" w:date="2019-12-16T01:41:00Z"/>
          <w:rFonts w:ascii="Sylfaen" w:hAnsi="Sylfaen" w:cs="Sylfaen"/>
          <w:noProof/>
        </w:rPr>
      </w:pPr>
      <w:ins w:id="3934" w:author="Windows User" w:date="2019-12-16T01:41:00Z">
        <w:r w:rsidRPr="004D1A12">
          <w:rPr>
            <w:rFonts w:ascii="Sylfaen" w:hAnsi="Sylfaen" w:cs="Sylfaen"/>
            <w:noProof/>
            <w:lang w:val="ka-GE"/>
          </w:rPr>
          <w:t>9. პროგრამის მე-3 მუხლის მე-2 პუნქტის „ა“ ქვეპუნქტის ფარგლებში:</w:t>
        </w:r>
      </w:ins>
    </w:p>
    <w:p w14:paraId="1E926FF7" w14:textId="77777777" w:rsidR="00BC2081" w:rsidRPr="004D1A12" w:rsidRDefault="00BC2081" w:rsidP="00BC2081">
      <w:pPr>
        <w:spacing w:line="20" w:lineRule="atLeast"/>
        <w:ind w:firstLine="720"/>
        <w:jc w:val="both"/>
        <w:rPr>
          <w:ins w:id="3935" w:author="Windows User" w:date="2019-12-16T01:41:00Z"/>
          <w:rFonts w:ascii="Sylfaen" w:eastAsia="Times New Roman" w:hAnsi="Sylfaen" w:cs="Sylfaen"/>
          <w:noProof/>
        </w:rPr>
      </w:pPr>
      <w:ins w:id="3936" w:author="Windows User" w:date="2019-12-16T01:41:00Z">
        <w:r w:rsidRPr="004D1A12">
          <w:rPr>
            <w:rFonts w:ascii="Sylfaen" w:hAnsi="Sylfaen" w:cs="Sylfaen"/>
            <w:noProof/>
            <w:lang w:val="ka-GE"/>
          </w:rPr>
          <w:t xml:space="preserve">ა) </w:t>
        </w:r>
        <w:r w:rsidRPr="004D1A12">
          <w:rPr>
            <w:rFonts w:ascii="Sylfaen" w:eastAsia="Times New Roman" w:hAnsi="Sylfaen" w:cs="Sylfaen"/>
            <w:noProof/>
          </w:rPr>
          <w:t>სოფლის ერთი ექიმის მომსახურების ღირებულება განისაზღვრება თვეში 650 ლარის ოდენობით.</w:t>
        </w:r>
      </w:ins>
    </w:p>
    <w:p w14:paraId="72DE2986" w14:textId="77777777" w:rsidR="00BC2081" w:rsidRPr="004D1A12" w:rsidRDefault="00BC2081" w:rsidP="00BC2081">
      <w:pPr>
        <w:spacing w:line="20" w:lineRule="atLeast"/>
        <w:ind w:firstLine="720"/>
        <w:jc w:val="both"/>
        <w:rPr>
          <w:ins w:id="3937" w:author="Windows User" w:date="2019-12-16T01:41:00Z"/>
          <w:rFonts w:ascii="Sylfaen" w:eastAsia="Times New Roman" w:hAnsi="Sylfaen" w:cs="Sylfaen"/>
          <w:noProof/>
        </w:rPr>
      </w:pPr>
      <w:ins w:id="3938" w:author="Windows User" w:date="2019-12-16T01:41:00Z">
        <w:r w:rsidRPr="004D1A12">
          <w:rPr>
            <w:rFonts w:ascii="Sylfaen" w:eastAsia="Times New Roman" w:hAnsi="Sylfaen" w:cs="Sylfaen"/>
            <w:noProof/>
            <w:lang w:val="ka-GE"/>
          </w:rPr>
          <w:t xml:space="preserve">ბ) </w:t>
        </w:r>
        <w:r w:rsidRPr="004D1A12">
          <w:rPr>
            <w:rFonts w:ascii="Sylfaen" w:eastAsia="Times New Roman" w:hAnsi="Sylfaen" w:cs="Sylfaen"/>
            <w:noProof/>
          </w:rPr>
          <w:t>ერთი ექთნის/ფერშლის მომსახურების ღირებულება განისაზღვრება თვეში 455 ლარის ოდენობით.</w:t>
        </w:r>
      </w:ins>
    </w:p>
    <w:p w14:paraId="4FEBEEDE" w14:textId="05F089BA" w:rsidR="00BC2081" w:rsidRPr="004D1A12" w:rsidDel="00155A06" w:rsidRDefault="00BC2081" w:rsidP="00BC2081">
      <w:pPr>
        <w:spacing w:line="20" w:lineRule="atLeast"/>
        <w:ind w:firstLine="720"/>
        <w:jc w:val="both"/>
        <w:rPr>
          <w:ins w:id="3939" w:author="Windows User" w:date="2019-12-16T01:41:00Z"/>
          <w:del w:id="3940" w:author="Ekaterine Adamia" w:date="2019-12-16T13:08:00Z"/>
          <w:rFonts w:ascii="Sylfaen" w:eastAsia="Times New Roman" w:hAnsi="Sylfaen" w:cs="Sylfaen"/>
          <w:noProof/>
        </w:rPr>
      </w:pPr>
      <w:ins w:id="3941" w:author="Windows User" w:date="2019-12-16T01:41:00Z">
        <w:del w:id="3942" w:author="Ekaterine Adamia" w:date="2019-12-16T13:08:00Z">
          <w:r w:rsidRPr="004D1A12" w:rsidDel="00155A06">
            <w:rPr>
              <w:rFonts w:ascii="Sylfaen" w:eastAsia="Times New Roman" w:hAnsi="Sylfaen" w:cs="Sylfaen"/>
              <w:noProof/>
              <w:lang w:val="ka-GE"/>
            </w:rPr>
            <w:delText>გ)</w:delText>
          </w:r>
          <w:r w:rsidRPr="004D1A12" w:rsidDel="00155A06">
            <w:rPr>
              <w:rFonts w:ascii="Sylfaen" w:eastAsia="Times New Roman" w:hAnsi="Sylfaen" w:cs="Sylfaen"/>
              <w:noProof/>
            </w:rPr>
            <w:delText xml:space="preserve"> ერთი „სოფლის ექიმის“ კოორდინატორის შრომის ანაზღაურება (ხელფასი) განისაზღვრება თვეში 1000 ლარით.</w:delText>
          </w:r>
        </w:del>
      </w:ins>
    </w:p>
    <w:p w14:paraId="293797C9" w14:textId="77777777" w:rsidR="00BC2081" w:rsidRPr="00AC777D" w:rsidRDefault="00BC2081" w:rsidP="00BC2081">
      <w:pPr>
        <w:spacing w:line="20" w:lineRule="atLeast"/>
        <w:ind w:firstLine="720"/>
        <w:jc w:val="both"/>
        <w:rPr>
          <w:ins w:id="3943" w:author="Windows User" w:date="2019-12-16T01:41:00Z"/>
          <w:rFonts w:ascii="Sylfaen" w:eastAsia="Times New Roman" w:hAnsi="Sylfaen" w:cs="Sylfaen"/>
          <w:noProof/>
          <w:highlight w:val="yellow"/>
        </w:rPr>
      </w:pPr>
      <w:ins w:id="3944" w:author="Windows User" w:date="2019-12-16T01:41:00Z">
        <w:r w:rsidRPr="004D1A12">
          <w:rPr>
            <w:rFonts w:ascii="Sylfaen" w:eastAsia="Times New Roman" w:hAnsi="Sylfaen" w:cs="Sylfaen"/>
            <w:noProof/>
            <w:lang w:val="ka-GE"/>
          </w:rPr>
          <w:t>10</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მე-2 პუნქტის </w:t>
        </w:r>
        <w:r w:rsidRPr="004D1A12">
          <w:rPr>
            <w:rFonts w:ascii="Sylfaen" w:eastAsia="Times New Roman" w:hAnsi="Sylfaen" w:cs="Sylfaen"/>
            <w:noProof/>
          </w:rPr>
          <w:t xml:space="preserve">„ბ“ ქვეპუნქტით გათვალისწინებული მომსახურების მიმწოდებლის დაფინანსება ხორციელდება გლობალური ბიუჯეტის პრინციპით, </w:t>
        </w:r>
        <w:r w:rsidRPr="00571C7A">
          <w:rPr>
            <w:rFonts w:ascii="Sylfaen" w:eastAsia="Times New Roman" w:hAnsi="Sylfaen" w:cs="Sylfaen"/>
            <w:noProof/>
          </w:rPr>
          <w:t xml:space="preserve">დანართ </w:t>
        </w:r>
        <w:r w:rsidRPr="00571C7A">
          <w:rPr>
            <w:rFonts w:ascii="Sylfaen" w:eastAsia="Times New Roman" w:hAnsi="Sylfaen" w:cs="Sylfaen"/>
            <w:noProof/>
            <w:lang w:val="ka-GE"/>
          </w:rPr>
          <w:t>17.1.5</w:t>
        </w:r>
        <w:r w:rsidRPr="00571C7A">
          <w:rPr>
            <w:rFonts w:ascii="Sylfaen" w:eastAsia="Times New Roman" w:hAnsi="Sylfaen" w:cs="Sylfaen"/>
            <w:noProof/>
          </w:rPr>
          <w:t>-ის</w:t>
        </w:r>
        <w:r w:rsidRPr="00B10174">
          <w:rPr>
            <w:rFonts w:ascii="Sylfaen" w:eastAsia="Times New Roman" w:hAnsi="Sylfaen" w:cs="Sylfaen"/>
            <w:noProof/>
          </w:rPr>
          <w:t xml:space="preserve"> შესაბამისად.</w:t>
        </w:r>
      </w:ins>
    </w:p>
    <w:p w14:paraId="54C6CB64" w14:textId="77777777" w:rsidR="00BC2081"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45" w:author="Windows User" w:date="2019-12-16T01:41:00Z"/>
          <w:rFonts w:ascii="Sylfaen" w:eastAsia="Times New Roman" w:hAnsi="Sylfaen" w:cs="Sylfaen"/>
          <w:b/>
          <w:bCs/>
          <w:noProof/>
          <w:highlight w:val="green"/>
        </w:rPr>
      </w:pPr>
    </w:p>
    <w:p w14:paraId="69759F35"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46" w:author="Windows User" w:date="2019-12-16T01:41:00Z"/>
          <w:rFonts w:ascii="Sylfaen" w:eastAsia="Times New Roman" w:hAnsi="Sylfaen" w:cs="Sylfaen"/>
          <w:b/>
          <w:bCs/>
          <w:noProof/>
        </w:rPr>
      </w:pPr>
      <w:ins w:id="3947" w:author="Windows User" w:date="2019-12-16T01:41:00Z">
        <w:r w:rsidRPr="004D1A12">
          <w:rPr>
            <w:rFonts w:ascii="Sylfaen" w:eastAsia="Times New Roman" w:hAnsi="Sylfaen" w:cs="Sylfaen"/>
            <w:b/>
            <w:bCs/>
            <w:noProof/>
          </w:rPr>
          <w:t>მუხლი 5. პროგრამის განხორციელების მექანიზმები</w:t>
        </w:r>
      </w:ins>
    </w:p>
    <w:p w14:paraId="606992F6"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48" w:author="Windows User" w:date="2019-12-16T01:41:00Z"/>
          <w:rFonts w:ascii="Sylfaen" w:eastAsia="Times New Roman" w:hAnsi="Sylfaen" w:cs="Sylfaen"/>
          <w:noProof/>
        </w:rPr>
      </w:pPr>
      <w:ins w:id="3949" w:author="Windows User" w:date="2019-12-16T01:41:00Z">
        <w:r w:rsidRPr="00A74273">
          <w:rPr>
            <w:rFonts w:ascii="Sylfaen" w:eastAsia="Times New Roman" w:hAnsi="Sylfaen" w:cs="Sylfaen"/>
            <w:noProof/>
            <w:lang w:val="ka-GE"/>
          </w:rPr>
          <w:t>1</w:t>
        </w:r>
        <w:r w:rsidRPr="00A74273">
          <w:rPr>
            <w:rFonts w:ascii="Sylfaen" w:eastAsia="Times New Roman" w:hAnsi="Sylfaen" w:cs="Sylfaen"/>
            <w:noProof/>
          </w:rPr>
          <w:t xml:space="preserve">. პროგრამის მე-3 მუხლის </w:t>
        </w:r>
        <w:r>
          <w:rPr>
            <w:rFonts w:ascii="Sylfaen" w:eastAsia="Times New Roman" w:hAnsi="Sylfaen" w:cs="Sylfaen"/>
            <w:noProof/>
            <w:lang w:val="ka-GE"/>
          </w:rPr>
          <w:t>პირველი</w:t>
        </w:r>
        <w:r w:rsidRPr="004D1A12">
          <w:rPr>
            <w:rFonts w:ascii="Sylfaen" w:eastAsia="Times New Roman" w:hAnsi="Sylfaen" w:cs="Sylfaen"/>
            <w:noProof/>
          </w:rPr>
          <w:t xml:space="preserve"> პუნქტის, „ბ“ ქვეპუნქტის „ბ.ა“ ქვეპუნქტით </w:t>
        </w:r>
        <w:r>
          <w:rPr>
            <w:rFonts w:ascii="Sylfaen" w:eastAsia="Times New Roman" w:hAnsi="Sylfaen" w:cs="Sylfaen"/>
            <w:noProof/>
            <w:lang w:val="ka-GE"/>
          </w:rPr>
          <w:t xml:space="preserve">და „ვ“ ქვეპუნქტით </w:t>
        </w:r>
        <w:r w:rsidRPr="004D1A12">
          <w:rPr>
            <w:rFonts w:ascii="Sylfaen" w:eastAsia="Times New Roman" w:hAnsi="Sylfaen" w:cs="Sylfaen"/>
            <w:noProof/>
          </w:rPr>
          <w:t>გათვალისწინებული მომსახურებ</w:t>
        </w:r>
        <w:r>
          <w:rPr>
            <w:rFonts w:ascii="Sylfaen" w:eastAsia="Times New Roman" w:hAnsi="Sylfaen" w:cs="Sylfaen"/>
            <w:noProof/>
            <w:lang w:val="ka-GE"/>
          </w:rPr>
          <w:t>ის</w:t>
        </w:r>
        <w:r w:rsidRPr="004D1A12">
          <w:rPr>
            <w:rFonts w:ascii="Sylfaen" w:eastAsia="Times New Roman" w:hAnsi="Sylfaen" w:cs="Sylfaen"/>
            <w:noProof/>
          </w:rPr>
          <w:t xml:space="preserve"> დაფინანსდება </w:t>
        </w:r>
        <w:r>
          <w:rPr>
            <w:rFonts w:ascii="Sylfaen" w:eastAsia="Times New Roman" w:hAnsi="Sylfaen" w:cs="Sylfaen"/>
            <w:noProof/>
            <w:lang w:val="ka-GE"/>
          </w:rPr>
          <w:t xml:space="preserve">ხორციელდება </w:t>
        </w:r>
        <w:r w:rsidRPr="004D1A12">
          <w:rPr>
            <w:rFonts w:ascii="Sylfaen" w:eastAsia="Times New Roman" w:hAnsi="Sylfaen" w:cs="Sylfaen"/>
            <w:noProof/>
          </w:rPr>
          <w:t xml:space="preserve">არამატერიალიზებული ვაუჩერის მეშვეობით. </w:t>
        </w:r>
      </w:ins>
    </w:p>
    <w:p w14:paraId="4D37D7FC" w14:textId="77777777" w:rsidR="00BC2081" w:rsidRDefault="00BC2081" w:rsidP="00BC2081">
      <w:pPr>
        <w:spacing w:line="20" w:lineRule="atLeast"/>
        <w:ind w:firstLine="720"/>
        <w:jc w:val="both"/>
        <w:rPr>
          <w:ins w:id="3950" w:author="Windows User" w:date="2019-12-16T01:41:00Z"/>
          <w:rFonts w:ascii="Sylfaen" w:eastAsia="Times New Roman" w:hAnsi="Sylfaen" w:cs="Sylfaen"/>
          <w:noProof/>
        </w:rPr>
      </w:pPr>
      <w:ins w:id="3951" w:author="Windows User" w:date="2019-12-16T01:41:00Z">
        <w:r w:rsidRPr="004D1A12">
          <w:rPr>
            <w:rFonts w:ascii="Sylfaen" w:eastAsia="Times New Roman" w:hAnsi="Sylfaen" w:cs="Sylfaen"/>
            <w:noProof/>
            <w:lang w:val="ka-GE"/>
          </w:rPr>
          <w:t>2</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„ბ“ ქვეპუნქტის „ბ.ბ“ ქვეპუნქტითა და </w:t>
        </w:r>
        <w:r>
          <w:rPr>
            <w:rFonts w:ascii="Sylfaen" w:eastAsia="Times New Roman" w:hAnsi="Sylfaen" w:cs="Sylfaen"/>
            <w:noProof/>
            <w:lang w:val="ka-GE"/>
          </w:rPr>
          <w:t xml:space="preserve">მეორე პუნქტის „ა.ა“ </w:t>
        </w:r>
        <w:r w:rsidRPr="004D1A12">
          <w:rPr>
            <w:rFonts w:ascii="Sylfaen" w:eastAsia="Times New Roman" w:hAnsi="Sylfaen" w:cs="Sylfaen"/>
            <w:noProof/>
          </w:rPr>
          <w:t>ქვეპუნქტით განსაზღვრული მომსახურების</w:t>
        </w:r>
        <w:r>
          <w:rPr>
            <w:rFonts w:ascii="Sylfaen" w:eastAsia="Times New Roman" w:hAnsi="Sylfaen" w:cs="Sylfaen"/>
            <w:noProof/>
            <w:lang w:val="ka-GE"/>
          </w:rPr>
          <w:t>/საქონლის</w:t>
        </w:r>
        <w:r w:rsidRPr="004D1A12">
          <w:rPr>
            <w:rFonts w:ascii="Sylfaen" w:eastAsia="Times New Roman" w:hAnsi="Sylfaen" w:cs="Sylfaen"/>
            <w:noProof/>
          </w:rPr>
          <w:t xml:space="preserve"> შესყიდვა ხორციელდება </w:t>
        </w:r>
        <w:r w:rsidRPr="0035050F">
          <w:rPr>
            <w:rFonts w:ascii="Sylfaen" w:eastAsia="Times New Roman" w:hAnsi="Sylfaen" w:cs="Sylfaen"/>
            <w:noProof/>
          </w:rPr>
          <w:t>„სახელმწიფო შესყიდვების შესახებ“</w:t>
        </w:r>
        <w:r w:rsidRPr="00A74273">
          <w:rPr>
            <w:rFonts w:ascii="Sylfaen" w:eastAsia="Times New Roman" w:hAnsi="Sylfaen" w:cs="Sylfaen"/>
            <w:noProof/>
            <w:color w:val="FF0000"/>
          </w:rPr>
          <w:t xml:space="preserve"> </w:t>
        </w:r>
        <w:r w:rsidRPr="004D1A12">
          <w:rPr>
            <w:rFonts w:ascii="Sylfaen" w:eastAsia="Times New Roman" w:hAnsi="Sylfaen" w:cs="Sylfaen"/>
            <w:noProof/>
          </w:rPr>
          <w:t xml:space="preserve">საქართველოს კანონის შესაბამისად. </w:t>
        </w:r>
      </w:ins>
    </w:p>
    <w:p w14:paraId="7265B89C"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52" w:author="Windows User" w:date="2019-12-16T01:41:00Z"/>
          <w:rFonts w:ascii="Sylfaen" w:eastAsia="Times New Roman" w:hAnsi="Sylfaen" w:cs="Sylfaen"/>
          <w:noProof/>
        </w:rPr>
      </w:pPr>
      <w:ins w:id="3953" w:author="Windows User" w:date="2019-12-16T01:41:00Z">
        <w:r w:rsidRPr="004D1A12">
          <w:rPr>
            <w:rFonts w:ascii="Sylfaen" w:hAnsi="Sylfaen" w:cs="Sylfaen"/>
            <w:noProof/>
            <w:lang w:val="ka-GE"/>
          </w:rPr>
          <w:t>3</w:t>
        </w:r>
        <w:r w:rsidRPr="004D1A12">
          <w:rPr>
            <w:rFonts w:ascii="Sylfaen" w:hAnsi="Sylfaen" w:cs="Sylfaen"/>
            <w:noProof/>
          </w:rPr>
          <w:t xml:space="preserve">. </w:t>
        </w:r>
        <w:r w:rsidRPr="004D1A12">
          <w:rPr>
            <w:rFonts w:ascii="Sylfaen" w:eastAsia="Times New Roman" w:hAnsi="Sylfaen" w:cs="Sylfaen"/>
            <w:noProof/>
          </w:rPr>
          <w:t xml:space="preserve">საჭიროების შემთხვევაში, გადაუდებელი დახმარების ცენტრს უფლება აქვს, პროგრამის მე-3 მუხლის </w:t>
        </w:r>
        <w:r w:rsidRPr="004D1A12">
          <w:rPr>
            <w:rFonts w:ascii="Sylfaen" w:eastAsia="Times New Roman" w:hAnsi="Sylfaen" w:cs="Sylfaen"/>
            <w:noProof/>
            <w:lang w:val="ka-GE"/>
          </w:rPr>
          <w:t xml:space="preserve">პირველი პუნქტის </w:t>
        </w:r>
        <w:r>
          <w:rPr>
            <w:rFonts w:ascii="Sylfaen" w:eastAsia="Times New Roman" w:hAnsi="Sylfaen" w:cs="Sylfaen"/>
            <w:noProof/>
          </w:rPr>
          <w:t xml:space="preserve"> „</w:t>
        </w:r>
        <w:r w:rsidRPr="004D1A12">
          <w:rPr>
            <w:rFonts w:ascii="Sylfaen" w:eastAsia="Times New Roman" w:hAnsi="Sylfaen" w:cs="Sylfaen"/>
            <w:noProof/>
          </w:rPr>
          <w:t>გ“, „</w:t>
        </w:r>
        <w:r>
          <w:rPr>
            <w:rFonts w:ascii="Sylfaen" w:eastAsia="Times New Roman" w:hAnsi="Sylfaen" w:cs="Sylfaen"/>
            <w:noProof/>
          </w:rPr>
          <w:t>ე.ბ“ და „</w:t>
        </w:r>
        <w:r w:rsidRPr="004D1A12">
          <w:rPr>
            <w:rFonts w:ascii="Sylfaen" w:eastAsia="Times New Roman" w:hAnsi="Sylfaen" w:cs="Sylfaen"/>
            <w:noProof/>
          </w:rPr>
          <w:t>ე.გ“ ქვეპუნქტებით გათვალისწინებული მომსახურების უზრუნველსაყოფად საჭირო მომსახურებებისა და საქონლის შესყიდვა განახორციელოს „სახელმწიფო შესყიდვების შესახებ“ საქართველოს კანონის  10</w:t>
        </w:r>
        <w:r w:rsidRPr="004D1A12">
          <w:rPr>
            <w:rFonts w:ascii="Sylfaen" w:hAnsi="Sylfaen" w:cs="Sylfaen"/>
            <w:noProof/>
            <w:position w:val="6"/>
          </w:rPr>
          <w:t>1</w:t>
        </w:r>
        <w:r w:rsidRPr="004D1A12">
          <w:rPr>
            <w:rFonts w:ascii="Sylfaen" w:hAnsi="Sylfaen" w:cs="Sylfaen"/>
            <w:noProof/>
          </w:rPr>
          <w:t xml:space="preserve">   </w:t>
        </w:r>
        <w:r w:rsidRPr="004D1A12">
          <w:rPr>
            <w:rFonts w:ascii="Sylfaen" w:eastAsia="Times New Roman" w:hAnsi="Sylfaen" w:cs="Sylfaen"/>
            <w:noProof/>
          </w:rPr>
          <w:t xml:space="preserve">მუხლის მე-3 პუნქტის „დ“ ქვეპუნქტის შესაბამისად. </w:t>
        </w:r>
      </w:ins>
    </w:p>
    <w:p w14:paraId="43681F40" w14:textId="77777777" w:rsidR="00BC2081" w:rsidRPr="004D1A12" w:rsidRDefault="00BC2081" w:rsidP="00BC2081">
      <w:pPr>
        <w:spacing w:line="20" w:lineRule="atLeast"/>
        <w:ind w:firstLine="720"/>
        <w:jc w:val="both"/>
        <w:rPr>
          <w:ins w:id="3954" w:author="Windows User" w:date="2019-12-16T01:41:00Z"/>
          <w:rFonts w:ascii="Sylfaen" w:eastAsia="Times New Roman" w:hAnsi="Sylfaen" w:cs="Sylfaen"/>
          <w:noProof/>
        </w:rPr>
      </w:pPr>
      <w:ins w:id="3955" w:author="Windows User" w:date="2019-12-16T01:41:00Z">
        <w:r>
          <w:rPr>
            <w:rFonts w:ascii="Sylfaen" w:hAnsi="Sylfaen" w:cs="Sylfaen"/>
            <w:noProof/>
            <w:lang w:val="ka-GE"/>
          </w:rPr>
          <w:t>4</w:t>
        </w:r>
        <w:r w:rsidRPr="004D1A12">
          <w:rPr>
            <w:rFonts w:ascii="Sylfaen" w:hAnsi="Sylfaen" w:cs="Sylfaen"/>
            <w:noProof/>
          </w:rPr>
          <w:t xml:space="preserve">. </w:t>
        </w:r>
        <w:r w:rsidRPr="004D1A12">
          <w:rPr>
            <w:rFonts w:ascii="Sylfaen" w:hAnsi="Sylfaen" w:cs="Sylfaen"/>
            <w:noProof/>
            <w:lang w:val="ka-GE"/>
          </w:rPr>
          <w:t xml:space="preserve">პროგრამის მე-3 მუხლის მე-2 პუნქტით </w:t>
        </w:r>
        <w:r w:rsidRPr="004D1A12">
          <w:rPr>
            <w:rFonts w:ascii="Sylfaen" w:eastAsia="Times New Roman" w:hAnsi="Sylfaen" w:cs="Sylfaen"/>
            <w:noProof/>
          </w:rPr>
          <w:t xml:space="preserve">განსაზღვრული მომსახურების შესყიდვა, გარდა მე-3 მუხლის </w:t>
        </w:r>
        <w:r w:rsidRPr="004D1A12">
          <w:rPr>
            <w:rFonts w:ascii="Sylfaen" w:eastAsia="Times New Roman" w:hAnsi="Sylfaen" w:cs="Sylfaen"/>
            <w:noProof/>
            <w:lang w:val="ka-GE"/>
          </w:rPr>
          <w:t xml:space="preserve">მე-2 პუნქტის </w:t>
        </w:r>
        <w:r w:rsidRPr="004D1A12">
          <w:rPr>
            <w:rFonts w:ascii="Sylfaen" w:eastAsia="Times New Roman" w:hAnsi="Sylfaen" w:cs="Sylfaen"/>
            <w:noProof/>
          </w:rPr>
          <w:t>„ა.ა“ ქვეპუნქტისა, ხორციელდება „სახელმწიფო შესყიდვების შესახებ“ საქართველოს კანონის 10</w:t>
        </w:r>
        <w:r w:rsidRPr="004D1A12">
          <w:rPr>
            <w:rFonts w:ascii="Cambria Math" w:eastAsia="Times New Roman" w:hAnsi="Cambria Math" w:cs="Cambria Math"/>
            <w:noProof/>
            <w:vertAlign w:val="superscript"/>
          </w:rPr>
          <w:t>​</w:t>
        </w:r>
        <w:r w:rsidRPr="004D1A12">
          <w:rPr>
            <w:rFonts w:ascii="Sylfaen" w:hAnsi="Sylfaen" w:cs="Sylfaen"/>
            <w:noProof/>
            <w:vertAlign w:val="superscript"/>
          </w:rPr>
          <w:t>1</w:t>
        </w:r>
        <w:r w:rsidRPr="004D1A12">
          <w:rPr>
            <w:rFonts w:ascii="Sylfaen" w:hAnsi="Sylfaen" w:cs="Sylfaen"/>
            <w:noProof/>
          </w:rPr>
          <w:t xml:space="preserve"> </w:t>
        </w:r>
        <w:r w:rsidRPr="004D1A12">
          <w:rPr>
            <w:rFonts w:ascii="Sylfaen" w:eastAsia="Times New Roman" w:hAnsi="Sylfaen" w:cs="Sylfaen"/>
            <w:noProof/>
          </w:rPr>
          <w:t>მუხლის მე-3 პუნქტის „დ“ ქვეპუნქტის შესაბამისად.</w:t>
        </w:r>
      </w:ins>
    </w:p>
    <w:p w14:paraId="0C83A75B" w14:textId="77777777" w:rsidR="00BC2081" w:rsidRPr="004D1A12" w:rsidRDefault="00BC2081" w:rsidP="00BC2081">
      <w:pPr>
        <w:spacing w:line="20" w:lineRule="atLeast"/>
        <w:ind w:firstLine="720"/>
        <w:jc w:val="both"/>
        <w:rPr>
          <w:ins w:id="3956" w:author="Windows User" w:date="2019-12-16T01:41:00Z"/>
          <w:rFonts w:ascii="Sylfaen" w:eastAsia="Times New Roman" w:hAnsi="Sylfaen" w:cs="Sylfaen"/>
          <w:noProof/>
        </w:rPr>
      </w:pPr>
      <w:ins w:id="3957" w:author="Windows User" w:date="2019-12-16T01:41:00Z">
        <w:r>
          <w:rPr>
            <w:rFonts w:ascii="Sylfaen" w:eastAsia="Times New Roman" w:hAnsi="Sylfaen" w:cs="Sylfaen"/>
            <w:noProof/>
            <w:lang w:val="ka-GE"/>
          </w:rPr>
          <w:t>5</w:t>
        </w:r>
        <w:r w:rsidRPr="004D1A12">
          <w:rPr>
            <w:rFonts w:ascii="Sylfaen" w:eastAsia="Times New Roman" w:hAnsi="Sylfaen" w:cs="Sylfaen"/>
            <w:noProof/>
          </w:rPr>
          <w:t>. პროგრამის მე-3 მუხლის</w:t>
        </w:r>
        <w:r w:rsidRPr="004D1A12">
          <w:rPr>
            <w:rFonts w:ascii="Sylfaen" w:eastAsia="Times New Roman" w:hAnsi="Sylfaen" w:cs="Sylfaen"/>
            <w:noProof/>
            <w:lang w:val="ka-GE"/>
          </w:rPr>
          <w:t xml:space="preserve"> მე-2 პუნქტის</w:t>
        </w:r>
        <w:r w:rsidRPr="004D1A12">
          <w:rPr>
            <w:rFonts w:ascii="Sylfaen" w:eastAsia="Times New Roman" w:hAnsi="Sylfaen" w:cs="Sylfaen"/>
            <w:noProof/>
          </w:rPr>
          <w:t>:</w:t>
        </w:r>
      </w:ins>
    </w:p>
    <w:p w14:paraId="31B7FE04" w14:textId="77777777" w:rsidR="00BC2081" w:rsidRPr="004D1A12" w:rsidRDefault="00BC2081" w:rsidP="00BC2081">
      <w:pPr>
        <w:spacing w:line="20" w:lineRule="atLeast"/>
        <w:ind w:firstLine="720"/>
        <w:jc w:val="both"/>
        <w:rPr>
          <w:ins w:id="3958" w:author="Windows User" w:date="2019-12-16T01:41:00Z"/>
          <w:rFonts w:ascii="Sylfaen" w:eastAsia="Times New Roman" w:hAnsi="Sylfaen" w:cs="Sylfaen"/>
          <w:noProof/>
        </w:rPr>
      </w:pPr>
      <w:ins w:id="3959" w:author="Windows User" w:date="2019-12-16T01:41:00Z">
        <w:r w:rsidRPr="004D1A12">
          <w:rPr>
            <w:rFonts w:ascii="Sylfaen" w:eastAsia="Times New Roman" w:hAnsi="Sylfaen" w:cs="Sylfaen"/>
            <w:noProof/>
          </w:rPr>
          <w:t>ა) „ა.ა.ა“ და „ა.ა.ბ“ ქვეპუნქტებით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სრული კომპლექტი და ექიმის ჩანთა შესყიდულ და გადაცემულ იქნეს ერთჯერადად, ამასთან, განმახორციელებლის მიერ მე-3 მუხლის</w:t>
        </w:r>
        <w:r w:rsidRPr="004D1A12">
          <w:rPr>
            <w:rFonts w:ascii="Sylfaen" w:eastAsia="Times New Roman" w:hAnsi="Sylfaen" w:cs="Sylfaen"/>
            <w:noProof/>
            <w:lang w:val="ka-GE"/>
          </w:rPr>
          <w:t xml:space="preserve"> მე-2 პუნქტის</w:t>
        </w:r>
        <w:r w:rsidRPr="004D1A12">
          <w:rPr>
            <w:rFonts w:ascii="Sylfaen" w:eastAsia="Times New Roman" w:hAnsi="Sylfaen" w:cs="Sylfaen"/>
            <w:noProof/>
          </w:rPr>
          <w:t xml:space="preserve"> „ა.ა.ა“ ქვეპუნქტით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კომპლექტის შევსება განხორციელდება მოთხოვნების შესაბამისად;</w:t>
        </w:r>
      </w:ins>
    </w:p>
    <w:p w14:paraId="7A989C84" w14:textId="77777777" w:rsidR="00BC2081" w:rsidRPr="004D1A12" w:rsidRDefault="00BC2081" w:rsidP="00BC2081">
      <w:pPr>
        <w:spacing w:line="20" w:lineRule="atLeast"/>
        <w:ind w:firstLine="720"/>
        <w:jc w:val="both"/>
        <w:rPr>
          <w:ins w:id="3960" w:author="Windows User" w:date="2019-12-16T01:41:00Z"/>
          <w:rFonts w:ascii="Sylfaen" w:eastAsia="Times New Roman" w:hAnsi="Sylfaen" w:cs="Sylfaen"/>
          <w:noProof/>
        </w:rPr>
      </w:pPr>
      <w:ins w:id="3961" w:author="Windows User" w:date="2019-12-16T01:41:00Z">
        <w:r w:rsidRPr="004D1A12">
          <w:rPr>
            <w:rFonts w:ascii="Sylfaen" w:eastAsia="Times New Roman" w:hAnsi="Sylfaen" w:cs="Sylfaen"/>
            <w:noProof/>
          </w:rPr>
          <w:t>ბ) „ა.ა.ე“ ქვეპუნქტის ფარგლებში დაბეჭდილი რეცეპტის ბლანკები გადაეცემა მომსახურების მიმწოდებელს, მოთხოვნის შესაბამისად;</w:t>
        </w:r>
      </w:ins>
    </w:p>
    <w:p w14:paraId="4BB97594" w14:textId="77777777" w:rsidR="00BC2081" w:rsidRPr="004D1A12" w:rsidRDefault="00BC2081" w:rsidP="00BC2081">
      <w:pPr>
        <w:spacing w:line="20" w:lineRule="atLeast"/>
        <w:ind w:firstLine="720"/>
        <w:jc w:val="both"/>
        <w:rPr>
          <w:ins w:id="3962" w:author="Windows User" w:date="2019-12-16T01:41:00Z"/>
          <w:rFonts w:ascii="Sylfaen" w:eastAsia="Times New Roman" w:hAnsi="Sylfaen" w:cs="Sylfaen"/>
          <w:noProof/>
        </w:rPr>
      </w:pPr>
      <w:ins w:id="3963" w:author="Windows User" w:date="2019-12-16T01:41:00Z">
        <w:r w:rsidRPr="004D1A12">
          <w:rPr>
            <w:rFonts w:ascii="Sylfaen" w:eastAsia="Times New Roman" w:hAnsi="Sylfaen" w:cs="Sylfaen"/>
            <w:noProof/>
          </w:rPr>
          <w:lastRenderedPageBreak/>
          <w:t>გ) „ა.ა.ზ“ ქვეპუნქტით განსაზღვრული სოფლის ექიმის/ექთნის უნიფორმა შეისყიდება ეტაპობრივად, გადაუდებელი დახმარების ცენტრის გადაწყვეტილების შესაბამისად.</w:t>
        </w:r>
      </w:ins>
    </w:p>
    <w:p w14:paraId="24E091E6" w14:textId="77777777" w:rsidR="00BC2081"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64" w:author="Windows User" w:date="2019-12-16T01:41:00Z"/>
          <w:rFonts w:ascii="Sylfaen" w:eastAsia="Times New Roman" w:hAnsi="Sylfaen" w:cs="Sylfaen"/>
          <w:b/>
          <w:bCs/>
          <w:noProof/>
          <w:highlight w:val="green"/>
        </w:rPr>
      </w:pPr>
    </w:p>
    <w:p w14:paraId="5649E3F1"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65" w:author="Windows User" w:date="2019-12-16T01:41:00Z"/>
          <w:rFonts w:ascii="Sylfaen" w:eastAsia="Times New Roman" w:hAnsi="Sylfaen" w:cs="Sylfaen"/>
          <w:b/>
          <w:bCs/>
          <w:noProof/>
        </w:rPr>
      </w:pPr>
      <w:ins w:id="3966" w:author="Windows User" w:date="2019-12-16T01:41:00Z">
        <w:r w:rsidRPr="004D1A12">
          <w:rPr>
            <w:rFonts w:ascii="Sylfaen" w:eastAsia="Times New Roman" w:hAnsi="Sylfaen" w:cs="Sylfaen"/>
            <w:b/>
            <w:bCs/>
            <w:noProof/>
          </w:rPr>
          <w:t>მუხლი 6. მომსახურების მიმწოდებელი</w:t>
        </w:r>
      </w:ins>
    </w:p>
    <w:p w14:paraId="6BBA8803" w14:textId="77777777" w:rsidR="00BC2081"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67" w:author="Windows User" w:date="2019-12-16T01:41:00Z"/>
          <w:rFonts w:ascii="Sylfaen" w:eastAsia="Times New Roman" w:hAnsi="Sylfaen" w:cs="Sylfaen"/>
          <w:noProof/>
        </w:rPr>
      </w:pPr>
      <w:ins w:id="3968" w:author="Windows User" w:date="2019-12-16T01:41:00Z">
        <w:r w:rsidRPr="004D1A12">
          <w:rPr>
            <w:rFonts w:ascii="Sylfaen" w:eastAsia="Times New Roman" w:hAnsi="Sylfaen" w:cs="Sylfaen"/>
            <w:noProof/>
            <w:lang w:val="ka-GE"/>
          </w:rPr>
          <w:t>1</w:t>
        </w:r>
        <w:r w:rsidRPr="004D1A12">
          <w:rPr>
            <w:rFonts w:ascii="Sylfaen" w:eastAsia="Times New Roman" w:hAnsi="Sylfaen" w:cs="Sylfaen"/>
            <w:noProof/>
          </w:rPr>
          <w:t xml:space="preserve">. მე-3 მუხლის </w:t>
        </w:r>
        <w:r w:rsidRPr="004D1A12">
          <w:rPr>
            <w:rFonts w:ascii="Sylfaen" w:eastAsia="Times New Roman" w:hAnsi="Sylfaen" w:cs="Sylfaen"/>
            <w:noProof/>
            <w:lang w:val="ka-GE"/>
          </w:rPr>
          <w:t xml:space="preserve">პირველი პუნქტის </w:t>
        </w:r>
        <w:r w:rsidRPr="004D1A12">
          <w:rPr>
            <w:rFonts w:ascii="Sylfaen" w:eastAsia="Times New Roman" w:hAnsi="Sylfaen" w:cs="Sylfaen"/>
            <w:noProof/>
          </w:rPr>
          <w:t>„ა“</w:t>
        </w:r>
        <w:r>
          <w:rPr>
            <w:rFonts w:ascii="Sylfaen" w:eastAsia="Times New Roman" w:hAnsi="Sylfaen" w:cs="Sylfaen"/>
            <w:noProof/>
            <w:lang w:val="ka-GE"/>
          </w:rPr>
          <w:t xml:space="preserve">, </w:t>
        </w:r>
        <w:r w:rsidRPr="004D1A12">
          <w:rPr>
            <w:rFonts w:ascii="Sylfaen" w:eastAsia="Times New Roman" w:hAnsi="Sylfaen" w:cs="Sylfaen"/>
            <w:noProof/>
          </w:rPr>
          <w:t>„გ“, „დ“, „ე“, „ზ“, „თ“ და „ი“ ქვეპუნქტებით  გათვალისწინებული მომსახურების მიმწოდებელი</w:t>
        </w:r>
        <w:r>
          <w:rPr>
            <w:rFonts w:ascii="Sylfaen" w:eastAsia="Times New Roman" w:hAnsi="Sylfaen" w:cs="Sylfaen"/>
            <w:noProof/>
            <w:lang w:val="ka-GE"/>
          </w:rPr>
          <w:t>ა გადაუდებელი დახმარების ცენტრი</w:t>
        </w:r>
        <w:r w:rsidRPr="004D1A12">
          <w:rPr>
            <w:rFonts w:ascii="Sylfaen" w:eastAsia="Times New Roman" w:hAnsi="Sylfaen" w:cs="Sylfaen"/>
            <w:noProof/>
          </w:rPr>
          <w:t xml:space="preserve">. </w:t>
        </w:r>
      </w:ins>
    </w:p>
    <w:p w14:paraId="6E00D7C5"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69" w:author="Windows User" w:date="2019-12-16T01:41:00Z"/>
          <w:rFonts w:ascii="Sylfaen" w:eastAsia="Times New Roman" w:hAnsi="Sylfaen" w:cs="Sylfaen"/>
          <w:noProof/>
        </w:rPr>
      </w:pPr>
      <w:ins w:id="3970" w:author="Windows User" w:date="2019-12-16T01:41:00Z">
        <w:r w:rsidRPr="004D1A12">
          <w:rPr>
            <w:rFonts w:ascii="Sylfaen" w:eastAsia="Times New Roman" w:hAnsi="Sylfaen" w:cs="Sylfaen"/>
            <w:noProof/>
            <w:lang w:val="ka-GE"/>
          </w:rPr>
          <w:t>2</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პირველი პუნქტის </w:t>
        </w:r>
        <w:r w:rsidRPr="004D1A12">
          <w:rPr>
            <w:rFonts w:ascii="Sylfaen" w:eastAsia="Times New Roman" w:hAnsi="Sylfaen" w:cs="Sylfaen"/>
            <w:noProof/>
          </w:rPr>
          <w:t xml:space="preserve">„ა“ ქვეპუნქტით გათვალისწინებული მომსახურების ფარგლებში, მიმწოდებელი პირი ვალდებულია, უზრუნველყოს: </w:t>
        </w:r>
      </w:ins>
    </w:p>
    <w:p w14:paraId="316283FF"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71" w:author="Windows User" w:date="2019-12-16T01:41:00Z"/>
          <w:rFonts w:ascii="Sylfaen" w:eastAsia="Times New Roman" w:hAnsi="Sylfaen" w:cs="Sylfaen"/>
          <w:noProof/>
        </w:rPr>
      </w:pPr>
      <w:ins w:id="3972" w:author="Windows User" w:date="2019-12-16T01:41:00Z">
        <w:r w:rsidRPr="004D1A12">
          <w:rPr>
            <w:rFonts w:ascii="Sylfaen" w:eastAsia="Times New Roman" w:hAnsi="Sylfaen" w:cs="Sylfaen"/>
            <w:noProof/>
          </w:rPr>
          <w:t xml:space="preserve">ა) სასწრაფო სამედიცინო დახმარების მიწოდების ორგანიზებისათვის უკაბელო ალტერნატიული ინფორმაციის გადაცემათა საშუალებები; </w:t>
        </w:r>
      </w:ins>
    </w:p>
    <w:p w14:paraId="2B6EA8FA"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73" w:author="Windows User" w:date="2019-12-16T01:41:00Z"/>
          <w:rFonts w:ascii="Sylfaen" w:eastAsia="Times New Roman" w:hAnsi="Sylfaen" w:cs="Sylfaen"/>
          <w:noProof/>
        </w:rPr>
      </w:pPr>
      <w:ins w:id="3974" w:author="Windows User" w:date="2019-12-16T01:41:00Z">
        <w:r w:rsidRPr="004D1A12">
          <w:rPr>
            <w:rFonts w:ascii="Sylfaen" w:eastAsia="Times New Roman" w:hAnsi="Sylfaen" w:cs="Sylfaen"/>
            <w:noProof/>
          </w:rPr>
          <w:t xml:space="preserve">ბ) სასწრაფო სამედიცინო დახმარების სამსახური, არანაკლებ </w:t>
        </w:r>
        <w:r w:rsidRPr="00042A1F">
          <w:rPr>
            <w:rFonts w:ascii="Sylfaen" w:eastAsia="Times New Roman" w:hAnsi="Sylfaen" w:cs="Sylfaen"/>
            <w:noProof/>
          </w:rPr>
          <w:t>დანართი 17.</w:t>
        </w:r>
        <w:r w:rsidRPr="00042A1F">
          <w:rPr>
            <w:rFonts w:ascii="Sylfaen" w:eastAsia="Times New Roman" w:hAnsi="Sylfaen" w:cs="Sylfaen"/>
            <w:noProof/>
            <w:lang w:val="ka-GE"/>
          </w:rPr>
          <w:t>1.1</w:t>
        </w:r>
        <w:r w:rsidRPr="00042A1F">
          <w:rPr>
            <w:rFonts w:ascii="Sylfaen" w:eastAsia="Times New Roman" w:hAnsi="Sylfaen" w:cs="Sylfaen"/>
            <w:noProof/>
          </w:rPr>
          <w:t>-ით</w:t>
        </w:r>
        <w:r w:rsidRPr="00F93FE7">
          <w:rPr>
            <w:rFonts w:ascii="Sylfaen" w:eastAsia="Times New Roman" w:hAnsi="Sylfaen" w:cs="Sylfaen"/>
            <w:noProof/>
          </w:rPr>
          <w:t xml:space="preserve"> </w:t>
        </w:r>
        <w:r w:rsidRPr="004D1A12">
          <w:rPr>
            <w:rFonts w:ascii="Sylfaen" w:eastAsia="Times New Roman" w:hAnsi="Sylfaen" w:cs="Sylfaen"/>
            <w:noProof/>
          </w:rPr>
          <w:t>განსაზღვრული ბრიგადების რაოდენობით, ხოლო თითოეული ბრიგადა – ექიმით, ექთნითა და მძღოლით ან პარამედიკოსით, ექთნითა და მძღოლით ან 2 პარამედიკოსით</w:t>
        </w:r>
        <w:r>
          <w:rPr>
            <w:rFonts w:ascii="Sylfaen" w:eastAsia="Times New Roman" w:hAnsi="Sylfaen" w:cs="Sylfaen"/>
            <w:noProof/>
            <w:lang w:val="ka-GE"/>
          </w:rPr>
          <w:t xml:space="preserve"> ან უფროსი ექიმით, უმცროსი ექთნითა და მძღოლით</w:t>
        </w:r>
        <w:r w:rsidRPr="004D1A12">
          <w:rPr>
            <w:rFonts w:ascii="Sylfaen" w:eastAsia="Times New Roman" w:hAnsi="Sylfaen" w:cs="Sylfaen"/>
            <w:noProof/>
          </w:rPr>
          <w:t xml:space="preserve">; </w:t>
        </w:r>
      </w:ins>
    </w:p>
    <w:p w14:paraId="4F554268"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75" w:author="Windows User" w:date="2019-12-16T01:41:00Z"/>
          <w:rFonts w:ascii="Sylfaen" w:eastAsia="Times New Roman" w:hAnsi="Sylfaen" w:cs="Sylfaen"/>
          <w:noProof/>
        </w:rPr>
      </w:pPr>
      <w:ins w:id="3976" w:author="Windows User" w:date="2019-12-16T01:41:00Z">
        <w:r w:rsidRPr="004D1A12">
          <w:rPr>
            <w:rFonts w:ascii="Sylfaen" w:eastAsia="Times New Roman" w:hAnsi="Sylfaen" w:cs="Sylfaen"/>
            <w:noProof/>
          </w:rPr>
          <w:t xml:space="preserve">გ) მუნიციპალიტეტის დონეზე სასწრაფო სამედიცინო დახმარების სამსახურები მუდმივად უზრუნველყოფილი უნდა იყოს ბრიგადების შესაბამისი რაოდენობის სანიტარული ავტომობილით. </w:t>
        </w:r>
      </w:ins>
    </w:p>
    <w:p w14:paraId="14E1637B"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77" w:author="Windows User" w:date="2019-12-16T01:41:00Z"/>
          <w:rFonts w:ascii="Sylfaen" w:eastAsia="Times New Roman" w:hAnsi="Sylfaen" w:cs="Sylfaen"/>
          <w:noProof/>
        </w:rPr>
      </w:pPr>
      <w:ins w:id="3978" w:author="Windows User" w:date="2019-12-16T01:41:00Z">
        <w:r w:rsidRPr="004D1A12">
          <w:rPr>
            <w:rFonts w:ascii="Sylfaen" w:eastAsia="Times New Roman" w:hAnsi="Sylfaen" w:cs="Sylfaen"/>
            <w:noProof/>
            <w:lang w:val="ka-GE"/>
          </w:rPr>
          <w:t>3</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„ბ“ ქვეპუნქტის „ბ.ა“ ქვეპუნქტით გათვალისწინებული მომსახურების მიმწოდებელია გადაუდებელი დახმარების ცენტრი და პირი, რომელიც აკმაყოფილებს შესაბამისი სამედიცინო საქმიანობისათვის კანონმდებლობით დადგენილ და მინისტრის შესაბამისი ნორმატიული აქტით განსაზღვრულ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ins>
    </w:p>
    <w:p w14:paraId="25B2150A"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79" w:author="Windows User" w:date="2019-12-16T01:41:00Z"/>
          <w:rFonts w:ascii="Sylfaen" w:eastAsia="Times New Roman" w:hAnsi="Sylfaen" w:cs="Sylfaen"/>
          <w:noProof/>
        </w:rPr>
      </w:pPr>
      <w:ins w:id="3980" w:author="Windows User" w:date="2019-12-16T01:41:00Z">
        <w:r>
          <w:rPr>
            <w:rFonts w:ascii="Sylfaen" w:eastAsia="Times New Roman" w:hAnsi="Sylfaen" w:cs="Sylfaen"/>
            <w:noProof/>
            <w:lang w:val="ka-GE"/>
          </w:rPr>
          <w:t>4</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პირველი </w:t>
        </w:r>
        <w:r w:rsidRPr="004D1A12">
          <w:rPr>
            <w:rFonts w:ascii="Sylfaen" w:eastAsia="Times New Roman" w:hAnsi="Sylfaen" w:cs="Sylfaen"/>
            <w:noProof/>
          </w:rPr>
          <w:t xml:space="preserve">პუნქტის „ბ“ ქვეპუნქტის „ბ.ა“ ქვეპუნქტით გათვალისწინებული მომსახურების მიმწოდებელი პირი ვალდებულია: </w:t>
        </w:r>
      </w:ins>
    </w:p>
    <w:p w14:paraId="3BDDF2AE"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81" w:author="Windows User" w:date="2019-12-16T01:41:00Z"/>
          <w:rFonts w:ascii="Sylfaen" w:eastAsia="Times New Roman" w:hAnsi="Sylfaen" w:cs="Sylfaen"/>
          <w:noProof/>
        </w:rPr>
      </w:pPr>
      <w:ins w:id="3982" w:author="Windows User" w:date="2019-12-16T01:41:00Z">
        <w:r w:rsidRPr="004D1A12">
          <w:rPr>
            <w:rFonts w:ascii="Sylfaen" w:eastAsia="Times New Roman" w:hAnsi="Sylfaen" w:cs="Sylfaen"/>
            <w:noProof/>
          </w:rPr>
          <w:t xml:space="preserve">ა) ჩაერთოს მე-3 მუხლის </w:t>
        </w:r>
        <w:r w:rsidRPr="004D1A12">
          <w:rPr>
            <w:rFonts w:ascii="Sylfaen" w:eastAsia="Times New Roman" w:hAnsi="Sylfaen" w:cs="Sylfaen"/>
            <w:noProof/>
            <w:lang w:val="ka-GE"/>
          </w:rPr>
          <w:t xml:space="preserve">პირველი პუნქტის </w:t>
        </w:r>
        <w:r w:rsidRPr="004D1A12">
          <w:rPr>
            <w:rFonts w:ascii="Sylfaen" w:eastAsia="Times New Roman" w:hAnsi="Sylfaen" w:cs="Sylfaen"/>
            <w:noProof/>
          </w:rPr>
          <w:t xml:space="preserve">„ბ“ ქვეპუნქტის „ბ.ბ“ ქვეპუნქტით შესყიდულ ერთიან ცენტრალიზებულ თავსებად GPS სისტემაში; </w:t>
        </w:r>
      </w:ins>
    </w:p>
    <w:p w14:paraId="4CB3D314"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83" w:author="Windows User" w:date="2019-12-16T01:41:00Z"/>
          <w:rFonts w:ascii="Sylfaen" w:eastAsia="Times New Roman" w:hAnsi="Sylfaen" w:cs="Sylfaen"/>
          <w:noProof/>
        </w:rPr>
      </w:pPr>
      <w:ins w:id="3984" w:author="Windows User" w:date="2019-12-16T01:41:00Z">
        <w:r w:rsidRPr="004D1A12">
          <w:rPr>
            <w:rFonts w:ascii="Sylfaen" w:eastAsia="Times New Roman" w:hAnsi="Sylfaen" w:cs="Sylfaen"/>
            <w:noProof/>
          </w:rPr>
          <w:t xml:space="preserve">ბ) სრულად ასახოს შემთხვევის შესახებ ინფორმაცია (განმახორციელებლის მიერ დადგენილი ფორმის შესაბამისად) „კატასტროფების მართვის ელექტრონულ პროგრამაში“; </w:t>
        </w:r>
      </w:ins>
    </w:p>
    <w:p w14:paraId="29B58640"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85" w:author="Windows User" w:date="2019-12-16T01:41:00Z"/>
          <w:rFonts w:ascii="Sylfaen" w:eastAsia="Times New Roman" w:hAnsi="Sylfaen" w:cs="Sylfaen"/>
          <w:noProof/>
        </w:rPr>
      </w:pPr>
      <w:ins w:id="3986" w:author="Windows User" w:date="2019-12-16T01:41:00Z">
        <w:r w:rsidRPr="004D1A12">
          <w:rPr>
            <w:rFonts w:ascii="Sylfaen" w:eastAsia="Times New Roman" w:hAnsi="Sylfaen" w:cs="Sylfaen"/>
            <w:noProof/>
          </w:rPr>
          <w:t xml:space="preserve">გ) ამავე პუნქტის „ბ“ ქვეპუნქტით განსაზღვრული ინფორმაცია ასახოს „კატასტროფების მართვის ელექტრონულ პროგრამაში“ არა უგვიანეს შემთხვევის დასრულებიდან 24 საათისა; </w:t>
        </w:r>
      </w:ins>
    </w:p>
    <w:p w14:paraId="33EC12E0"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87" w:author="Windows User" w:date="2019-12-16T01:41:00Z"/>
          <w:rFonts w:ascii="Sylfaen" w:eastAsia="Times New Roman" w:hAnsi="Sylfaen" w:cs="Sylfaen"/>
          <w:noProof/>
        </w:rPr>
      </w:pPr>
      <w:ins w:id="3988" w:author="Windows User" w:date="2019-12-16T01:41:00Z">
        <w:r w:rsidRPr="004D1A12">
          <w:rPr>
            <w:rFonts w:ascii="Sylfaen" w:eastAsia="Times New Roman" w:hAnsi="Sylfaen" w:cs="Sylfaen"/>
            <w:noProof/>
          </w:rPr>
          <w:t xml:space="preserve">დ) მუდმივ მზადყოფნაში ჰყავდეს პროგრამაში ჩართული (3 და მეტი ბრიგადის არსებობის შემთხვევაში) ბრიგადების არანაკლებ 2/3-ისა. </w:t>
        </w:r>
      </w:ins>
    </w:p>
    <w:p w14:paraId="029CFC1D" w14:textId="77777777" w:rsidR="00BC2081" w:rsidRPr="004D1A12"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89" w:author="Windows User" w:date="2019-12-16T01:41:00Z"/>
          <w:rFonts w:ascii="Sylfaen" w:eastAsia="Times New Roman" w:hAnsi="Sylfaen" w:cs="Sylfaen"/>
          <w:noProof/>
        </w:rPr>
      </w:pPr>
      <w:ins w:id="3990" w:author="Windows User" w:date="2019-12-16T01:41:00Z">
        <w:r w:rsidRPr="004D1A12">
          <w:rPr>
            <w:rFonts w:ascii="Sylfaen" w:eastAsia="Times New Roman" w:hAnsi="Sylfaen" w:cs="Sylfaen"/>
            <w:noProof/>
            <w:lang w:val="ka-GE"/>
          </w:rPr>
          <w:t>5</w:t>
        </w:r>
        <w:r w:rsidRPr="004D1A12">
          <w:rPr>
            <w:rFonts w:ascii="Sylfaen" w:eastAsia="Times New Roman" w:hAnsi="Sylfaen" w:cs="Sylfaen"/>
            <w:noProof/>
          </w:rPr>
          <w:t xml:space="preserve">. პროგრამის მე-3 მუხლის </w:t>
        </w:r>
        <w:r w:rsidRPr="004D1A12">
          <w:rPr>
            <w:rFonts w:ascii="Sylfaen" w:eastAsia="Times New Roman" w:hAnsi="Sylfaen" w:cs="Sylfaen"/>
            <w:noProof/>
            <w:lang w:val="ka-GE"/>
          </w:rPr>
          <w:t xml:space="preserve">პირველი პუნქტის </w:t>
        </w:r>
        <w:r w:rsidRPr="004D1A12">
          <w:rPr>
            <w:rFonts w:ascii="Sylfaen" w:eastAsia="Times New Roman" w:hAnsi="Sylfaen" w:cs="Sylfaen"/>
            <w:noProof/>
          </w:rPr>
          <w:t xml:space="preserve">„ბ“ ქვეპუნქტის „ბ.ბ“ ქვეპუნქტით გათვალისწინებული მომსახურების მიმწოდებელი განისაზღვრება ამ პროგრამის მე-5 მუხლის მე-2 პუნქტის შესაბამისად. </w:t>
        </w:r>
      </w:ins>
    </w:p>
    <w:p w14:paraId="5B8084C1" w14:textId="77777777" w:rsidR="00BC2081" w:rsidRPr="00AC777D" w:rsidRDefault="00BC2081" w:rsidP="00BC2081">
      <w:pPr>
        <w:spacing w:line="20" w:lineRule="atLeast"/>
        <w:ind w:firstLine="720"/>
        <w:jc w:val="both"/>
        <w:rPr>
          <w:ins w:id="3991" w:author="Windows User" w:date="2019-12-16T01:41:00Z"/>
          <w:rFonts w:ascii="Sylfaen" w:eastAsia="Times New Roman" w:hAnsi="Sylfaen" w:cs="Sylfaen"/>
          <w:noProof/>
          <w:highlight w:val="yellow"/>
        </w:rPr>
      </w:pPr>
      <w:ins w:id="3992" w:author="Windows User" w:date="2019-12-16T01:41:00Z">
        <w:r>
          <w:rPr>
            <w:rFonts w:ascii="Sylfaen" w:hAnsi="Sylfaen" w:cs="Sylfaen"/>
            <w:noProof/>
            <w:lang w:val="ka-GE"/>
          </w:rPr>
          <w:lastRenderedPageBreak/>
          <w:t>6</w:t>
        </w:r>
        <w:r w:rsidRPr="004D1A12">
          <w:rPr>
            <w:rFonts w:ascii="Sylfaen" w:hAnsi="Sylfaen" w:cs="Sylfaen"/>
            <w:noProof/>
          </w:rPr>
          <w:t xml:space="preserve">. </w:t>
        </w:r>
        <w:r w:rsidRPr="004D1A12">
          <w:rPr>
            <w:rFonts w:ascii="Sylfaen" w:eastAsia="Times New Roman" w:hAnsi="Sylfaen" w:cs="Sylfaen"/>
            <w:noProof/>
          </w:rPr>
          <w:t xml:space="preserve">პროგრამის მე-3 მუხლის </w:t>
        </w:r>
        <w:r w:rsidRPr="004D1A12">
          <w:rPr>
            <w:rFonts w:ascii="Sylfaen" w:eastAsia="Times New Roman" w:hAnsi="Sylfaen" w:cs="Sylfaen"/>
            <w:noProof/>
            <w:lang w:val="ka-GE"/>
          </w:rPr>
          <w:t xml:space="preserve">მეორე პუნქტის </w:t>
        </w:r>
        <w:r w:rsidRPr="004D1A12">
          <w:rPr>
            <w:rFonts w:ascii="Sylfaen" w:eastAsia="Times New Roman" w:hAnsi="Sylfaen" w:cs="Sylfaen"/>
            <w:noProof/>
          </w:rPr>
          <w:t xml:space="preserve">„ა“ ქვეპუნქტით გათვალისწინებული მომსახურების მიმწოდებელი განისაზღვრება </w:t>
        </w:r>
        <w:r w:rsidRPr="008E4BCE">
          <w:rPr>
            <w:rFonts w:ascii="Sylfaen" w:eastAsia="Times New Roman" w:hAnsi="Sylfaen" w:cs="Sylfaen"/>
            <w:noProof/>
          </w:rPr>
          <w:t xml:space="preserve">დანართ </w:t>
        </w:r>
        <w:r w:rsidRPr="008E4BCE">
          <w:rPr>
            <w:rFonts w:ascii="Sylfaen" w:eastAsia="Times New Roman" w:hAnsi="Sylfaen" w:cs="Sylfaen"/>
            <w:noProof/>
            <w:lang w:val="ka-GE"/>
          </w:rPr>
          <w:t>17.1.3</w:t>
        </w:r>
        <w:r w:rsidRPr="008E4BCE">
          <w:rPr>
            <w:rFonts w:ascii="Sylfaen" w:eastAsia="Times New Roman" w:hAnsi="Sylfaen" w:cs="Sylfaen"/>
            <w:noProof/>
          </w:rPr>
          <w:t xml:space="preserve">-ისა და დანართ </w:t>
        </w:r>
        <w:r w:rsidRPr="00E62BBB">
          <w:rPr>
            <w:rFonts w:ascii="Sylfaen" w:eastAsia="Times New Roman" w:hAnsi="Sylfaen" w:cs="Sylfaen"/>
            <w:noProof/>
            <w:lang w:val="ka-GE"/>
          </w:rPr>
          <w:t>17.1.4</w:t>
        </w:r>
        <w:r w:rsidRPr="008E4BCE">
          <w:rPr>
            <w:rFonts w:ascii="Sylfaen" w:eastAsia="Times New Roman" w:hAnsi="Sylfaen" w:cs="Sylfaen"/>
            <w:noProof/>
          </w:rPr>
          <w:t>-ის შესაბამისად:</w:t>
        </w:r>
      </w:ins>
    </w:p>
    <w:p w14:paraId="6C71BE00" w14:textId="77777777" w:rsidR="00BC2081" w:rsidRPr="00A74273" w:rsidRDefault="00BC2081" w:rsidP="00BC2081">
      <w:pPr>
        <w:spacing w:line="20" w:lineRule="atLeast"/>
        <w:ind w:firstLine="720"/>
        <w:jc w:val="both"/>
        <w:rPr>
          <w:ins w:id="3993" w:author="Windows User" w:date="2019-12-16T01:41:00Z"/>
          <w:rFonts w:ascii="Sylfaen" w:eastAsia="Times New Roman" w:hAnsi="Sylfaen" w:cs="Sylfaen"/>
          <w:noProof/>
        </w:rPr>
      </w:pPr>
      <w:ins w:id="3994" w:author="Windows User" w:date="2019-12-16T01:41:00Z">
        <w:r w:rsidRPr="00A74273">
          <w:rPr>
            <w:rFonts w:ascii="Sylfaen" w:eastAsia="Times New Roman" w:hAnsi="Sylfaen" w:cs="Sylfaen"/>
            <w:noProof/>
          </w:rPr>
          <w:t>ა) განმახორციელებლის მიერ დაკონტრაქტებული ფიზიკური პირები – სოფლის ექიმი, სოფლის ექთანი/ფერშალი;</w:t>
        </w:r>
      </w:ins>
    </w:p>
    <w:p w14:paraId="6292E754" w14:textId="77777777" w:rsidR="00BC2081" w:rsidRPr="00A74273" w:rsidRDefault="00BC2081" w:rsidP="00BC2081">
      <w:pPr>
        <w:spacing w:line="20" w:lineRule="atLeast"/>
        <w:ind w:firstLine="720"/>
        <w:jc w:val="both"/>
        <w:rPr>
          <w:ins w:id="3995" w:author="Windows User" w:date="2019-12-16T01:41:00Z"/>
          <w:rFonts w:ascii="Sylfaen" w:eastAsia="Times New Roman" w:hAnsi="Sylfaen" w:cs="Sylfaen"/>
          <w:noProof/>
        </w:rPr>
      </w:pPr>
      <w:ins w:id="3996" w:author="Windows User" w:date="2019-12-16T01:41:00Z">
        <w:r w:rsidRPr="00A74273">
          <w:rPr>
            <w:rFonts w:ascii="Sylfaen" w:eastAsia="Times New Roman" w:hAnsi="Sylfaen" w:cs="Sylfaen"/>
            <w:noProof/>
          </w:rPr>
          <w:t>ბ) ს/ს „საჩხერის რაიონული საავადმყოფო პოლიკლინიკური გაერთიანება“, შპს „რეგიონული ჯანდაცვის ცენტრი“, რომელთა მიერ ხორციელდება ფიზიკურ პირ სოფლის ექიმის, ექთნის/ფერშლის დაკონტრაქტება;</w:t>
        </w:r>
      </w:ins>
    </w:p>
    <w:p w14:paraId="38C17FEC" w14:textId="77777777" w:rsidR="00BC2081" w:rsidRPr="00A74273" w:rsidRDefault="00BC2081" w:rsidP="00BC2081">
      <w:pPr>
        <w:spacing w:line="20" w:lineRule="atLeast"/>
        <w:ind w:firstLine="720"/>
        <w:jc w:val="both"/>
        <w:rPr>
          <w:ins w:id="3997" w:author="Windows User" w:date="2019-12-16T01:41:00Z"/>
          <w:rFonts w:ascii="Sylfaen" w:eastAsia="Times New Roman" w:hAnsi="Sylfaen" w:cs="Sylfaen"/>
          <w:noProof/>
        </w:rPr>
      </w:pPr>
      <w:ins w:id="3998" w:author="Windows User" w:date="2019-12-16T01:41:00Z">
        <w:r w:rsidRPr="00A74273">
          <w:rPr>
            <w:rFonts w:ascii="Sylfaen" w:eastAsia="Times New Roman" w:hAnsi="Sylfaen" w:cs="Sylfaen"/>
            <w:noProof/>
          </w:rPr>
          <w:t>გ) შპს „შიდა ქართლის პირველადი ჯანდაცვის ცენტრი“.</w:t>
        </w:r>
      </w:ins>
    </w:p>
    <w:p w14:paraId="7255449E" w14:textId="77777777" w:rsidR="00BC2081" w:rsidRPr="00A74273" w:rsidRDefault="00BC2081" w:rsidP="00BC2081">
      <w:pPr>
        <w:spacing w:line="20" w:lineRule="atLeast"/>
        <w:ind w:firstLine="720"/>
        <w:jc w:val="both"/>
        <w:rPr>
          <w:ins w:id="3999" w:author="Windows User" w:date="2019-12-16T01:41:00Z"/>
          <w:rFonts w:ascii="Sylfaen" w:eastAsia="Times New Roman" w:hAnsi="Sylfaen" w:cs="Sylfaen"/>
          <w:noProof/>
        </w:rPr>
      </w:pPr>
      <w:ins w:id="4000" w:author="Windows User" w:date="2019-12-16T01:41:00Z">
        <w:r>
          <w:rPr>
            <w:rFonts w:ascii="Sylfaen" w:eastAsia="Times New Roman" w:hAnsi="Sylfaen" w:cs="Sylfaen"/>
            <w:noProof/>
            <w:lang w:val="ka-GE"/>
          </w:rPr>
          <w:t>7</w:t>
        </w:r>
        <w:r w:rsidRPr="00A74273">
          <w:rPr>
            <w:rFonts w:ascii="Sylfaen" w:eastAsia="Times New Roman" w:hAnsi="Sylfaen" w:cs="Sylfaen"/>
            <w:noProof/>
          </w:rPr>
          <w:t xml:space="preserve">. პროგრამის განმახორციელებელი და ამ მუხლის </w:t>
        </w:r>
        <w:r w:rsidRPr="00A74273">
          <w:rPr>
            <w:rFonts w:ascii="Sylfaen" w:eastAsia="Times New Roman" w:hAnsi="Sylfaen" w:cs="Sylfaen"/>
            <w:noProof/>
            <w:lang w:val="ka-GE"/>
          </w:rPr>
          <w:t>მე-</w:t>
        </w:r>
        <w:r>
          <w:rPr>
            <w:rFonts w:ascii="Sylfaen" w:eastAsia="Times New Roman" w:hAnsi="Sylfaen" w:cs="Sylfaen"/>
            <w:noProof/>
            <w:lang w:val="ka-GE"/>
          </w:rPr>
          <w:t>6</w:t>
        </w:r>
        <w:r w:rsidRPr="00A74273">
          <w:rPr>
            <w:rFonts w:ascii="Sylfaen" w:eastAsia="Times New Roman" w:hAnsi="Sylfaen" w:cs="Sylfaen"/>
            <w:noProof/>
            <w:lang w:val="ka-GE"/>
          </w:rPr>
          <w:t xml:space="preserve"> პუნქტის </w:t>
        </w:r>
        <w:r w:rsidRPr="00A74273">
          <w:rPr>
            <w:rFonts w:ascii="Sylfaen" w:eastAsia="Times New Roman" w:hAnsi="Sylfaen" w:cs="Sylfaen"/>
            <w:noProof/>
          </w:rPr>
          <w:t xml:space="preserve"> „ბ“ და „გ“ ქვეპუნქტებით განსაზღვრული მიმწოდებელი ვალდებულია, უზრუნველყოს მინისტრის ინდივიდუალური ადმინისტრაციულ - სამართლებრივი აქტით განსაზღვრული რაოდენობის საექიმო და საექთნო პუნქტების დაკომპლექტება შესაბამისი კვალიფიკაციის კადრით.</w:t>
        </w:r>
      </w:ins>
    </w:p>
    <w:p w14:paraId="4C3650F7" w14:textId="77777777" w:rsidR="00BC2081" w:rsidRPr="008E4BCE" w:rsidRDefault="00BC2081" w:rsidP="00BC2081">
      <w:pPr>
        <w:spacing w:line="20" w:lineRule="atLeast"/>
        <w:ind w:firstLine="720"/>
        <w:jc w:val="both"/>
        <w:rPr>
          <w:ins w:id="4001" w:author="Windows User" w:date="2019-12-16T01:41:00Z"/>
          <w:rFonts w:ascii="Sylfaen" w:eastAsia="Times New Roman" w:hAnsi="Sylfaen" w:cs="Sylfaen"/>
          <w:noProof/>
        </w:rPr>
      </w:pPr>
      <w:ins w:id="4002" w:author="Windows User" w:date="2019-12-16T01:41:00Z">
        <w:r w:rsidRPr="008E4BCE">
          <w:rPr>
            <w:rFonts w:ascii="Sylfaen" w:eastAsia="Times New Roman" w:hAnsi="Sylfaen" w:cs="Sylfaen"/>
            <w:noProof/>
            <w:lang w:val="ka-GE"/>
          </w:rPr>
          <w:t>8</w:t>
        </w:r>
        <w:r w:rsidRPr="008E4BCE">
          <w:rPr>
            <w:rFonts w:ascii="Sylfaen" w:eastAsia="Times New Roman" w:hAnsi="Sylfaen" w:cs="Sylfaen"/>
            <w:noProof/>
          </w:rPr>
          <w:t xml:space="preserve">. განმახორციელებლის ან ამ მუხლის </w:t>
        </w:r>
        <w:r w:rsidRPr="008E4BCE">
          <w:rPr>
            <w:rFonts w:ascii="Sylfaen" w:eastAsia="Times New Roman" w:hAnsi="Sylfaen" w:cs="Sylfaen"/>
            <w:noProof/>
            <w:lang w:val="ka-GE"/>
          </w:rPr>
          <w:t>მე-6</w:t>
        </w:r>
        <w:r w:rsidRPr="008E4BCE">
          <w:rPr>
            <w:rFonts w:ascii="Sylfaen" w:eastAsia="Times New Roman" w:hAnsi="Sylfaen" w:cs="Sylfaen"/>
            <w:noProof/>
          </w:rPr>
          <w:t xml:space="preserve"> პუნქტის „ბ“ ქვეპუნქტით განსაზღვრული მიმწოდებლის მიერ დაკონტრაქტებული სოფლის ექიმი, ექთანი/ფერშალი რეგისტრირებული უნდა იყოს გადამხდელად საგადასახადო ორგანოში.</w:t>
        </w:r>
      </w:ins>
    </w:p>
    <w:p w14:paraId="5ACCFF67" w14:textId="77777777" w:rsidR="00BC2081" w:rsidRPr="008E4BCE" w:rsidRDefault="00BC2081" w:rsidP="00BC2081">
      <w:pPr>
        <w:spacing w:line="20" w:lineRule="atLeast"/>
        <w:ind w:firstLine="720"/>
        <w:jc w:val="both"/>
        <w:rPr>
          <w:ins w:id="4003" w:author="Windows User" w:date="2019-12-16T01:41:00Z"/>
          <w:rFonts w:ascii="Sylfaen" w:eastAsia="Times New Roman" w:hAnsi="Sylfaen" w:cs="Sylfaen"/>
          <w:noProof/>
        </w:rPr>
      </w:pPr>
      <w:ins w:id="4004" w:author="Windows User" w:date="2019-12-16T01:41:00Z">
        <w:r w:rsidRPr="008E4BCE">
          <w:rPr>
            <w:rFonts w:ascii="Sylfaen" w:eastAsia="Times New Roman" w:hAnsi="Sylfaen" w:cs="Sylfaen"/>
            <w:noProof/>
            <w:lang w:val="ka-GE"/>
          </w:rPr>
          <w:t>9</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მე-2 პუნქტის </w:t>
        </w:r>
        <w:r w:rsidRPr="008E4BCE">
          <w:rPr>
            <w:rFonts w:ascii="Sylfaen" w:eastAsia="Times New Roman" w:hAnsi="Sylfaen" w:cs="Sylfaen"/>
            <w:noProof/>
          </w:rPr>
          <w:t>„ა“ ქვეპუნქტით გათვალისწინებული სოფლის ექიმი, სოფლის ექთანი/ფერშალი:</w:t>
        </w:r>
      </w:ins>
    </w:p>
    <w:p w14:paraId="056EECEF" w14:textId="77777777" w:rsidR="00BC2081" w:rsidRPr="008E4BCE" w:rsidRDefault="00BC2081" w:rsidP="00BC2081">
      <w:pPr>
        <w:spacing w:line="20" w:lineRule="atLeast"/>
        <w:ind w:firstLine="720"/>
        <w:jc w:val="both"/>
        <w:rPr>
          <w:ins w:id="4005" w:author="Windows User" w:date="2019-12-16T01:41:00Z"/>
          <w:rFonts w:ascii="Sylfaen" w:eastAsia="Times New Roman" w:hAnsi="Sylfaen" w:cs="Sylfaen"/>
          <w:noProof/>
        </w:rPr>
      </w:pPr>
      <w:ins w:id="4006" w:author="Windows User" w:date="2019-12-16T01:41:00Z">
        <w:r w:rsidRPr="008E4BCE">
          <w:rPr>
            <w:rFonts w:ascii="Sylfaen" w:eastAsia="Times New Roman" w:hAnsi="Sylfaen" w:cs="Sylfaen"/>
            <w:noProof/>
          </w:rPr>
          <w:t>ა) უნდა აკმაყოფილებდეს ამ დადგენილებითა და კანონმდებლობით განსაზღვრულ მოთხოვნებს;</w:t>
        </w:r>
      </w:ins>
    </w:p>
    <w:p w14:paraId="0B84507D" w14:textId="77777777" w:rsidR="00BC2081" w:rsidRPr="008E4BCE" w:rsidRDefault="00BC2081" w:rsidP="00BC2081">
      <w:pPr>
        <w:spacing w:line="20" w:lineRule="atLeast"/>
        <w:ind w:firstLine="720"/>
        <w:jc w:val="both"/>
        <w:rPr>
          <w:ins w:id="4007" w:author="Windows User" w:date="2019-12-16T01:41:00Z"/>
          <w:rFonts w:ascii="Sylfaen" w:eastAsia="Times New Roman" w:hAnsi="Sylfaen" w:cs="Sylfaen"/>
          <w:noProof/>
        </w:rPr>
      </w:pPr>
      <w:ins w:id="4008" w:author="Windows User" w:date="2019-12-16T01:41:00Z">
        <w:r w:rsidRPr="008E4BCE">
          <w:rPr>
            <w:rFonts w:ascii="Sylfaen" w:eastAsia="Times New Roman" w:hAnsi="Sylfaen" w:cs="Sylfaen"/>
            <w:noProof/>
          </w:rPr>
          <w:t xml:space="preserve">ბ) ვალდებულია, პირადად ან წარმომადგენლის მეშვეობით, დაუყოვნებლივ და წერილობით აცნობოს განმახორციელებელს ან ამ </w:t>
        </w:r>
        <w:r w:rsidRPr="008E4BCE">
          <w:rPr>
            <w:rFonts w:ascii="Sylfaen" w:eastAsia="Times New Roman" w:hAnsi="Sylfaen" w:cs="Sylfaen"/>
            <w:noProof/>
            <w:lang w:val="ka-GE"/>
          </w:rPr>
          <w:t>მე-6</w:t>
        </w:r>
        <w:r w:rsidRPr="008E4BCE">
          <w:rPr>
            <w:rFonts w:ascii="Sylfaen" w:eastAsia="Times New Roman" w:hAnsi="Sylfaen" w:cs="Sylfaen"/>
            <w:noProof/>
          </w:rPr>
          <w:t xml:space="preserve"> პუნქტის „ბ“ და „გ“ ქვეპუნქტებით განსაზღვრულ მიმწოდებელს მომსახურების გაწევის შემაფერხებელი საპატიო გარემოებები, მათ შორის, დროებითი შრომისუუნარობის ფაქტი და ამ გარემოებების შესაძლო ხანგრძლივობა, რომლის განმავლობაშიც განმახორციელებელი ან ამ მუხლის </w:t>
        </w:r>
        <w:r w:rsidRPr="008E4BCE">
          <w:rPr>
            <w:rFonts w:ascii="Sylfaen" w:eastAsia="Times New Roman" w:hAnsi="Sylfaen" w:cs="Sylfaen"/>
            <w:noProof/>
            <w:lang w:val="ka-GE"/>
          </w:rPr>
          <w:t>მე-6</w:t>
        </w:r>
        <w:r w:rsidRPr="008E4BCE">
          <w:rPr>
            <w:rFonts w:ascii="Sylfaen" w:eastAsia="Times New Roman" w:hAnsi="Sylfaen" w:cs="Sylfaen"/>
            <w:noProof/>
          </w:rPr>
          <w:t xml:space="preserve"> პუნქტის „ბ“ და „გ“ ქვეპუნქტებით განსაზღვრული მიმწოდებელი უზრუნველყოფს მის ჩანაცვლებას, ან ახალი მიმწოდებლის შერჩევას;</w:t>
        </w:r>
      </w:ins>
    </w:p>
    <w:p w14:paraId="6E107FB5" w14:textId="77777777" w:rsidR="00BC2081" w:rsidRPr="008E4BCE" w:rsidRDefault="00BC2081" w:rsidP="00BC2081">
      <w:pPr>
        <w:spacing w:line="20" w:lineRule="atLeast"/>
        <w:ind w:firstLine="720"/>
        <w:jc w:val="both"/>
        <w:rPr>
          <w:ins w:id="4009" w:author="Windows User" w:date="2019-12-16T01:41:00Z"/>
          <w:rFonts w:ascii="Sylfaen" w:eastAsia="Times New Roman" w:hAnsi="Sylfaen" w:cs="Sylfaen"/>
          <w:noProof/>
        </w:rPr>
      </w:pPr>
      <w:ins w:id="4010" w:author="Windows User" w:date="2019-12-16T01:41:00Z">
        <w:r w:rsidRPr="008E4BCE">
          <w:rPr>
            <w:rFonts w:ascii="Sylfaen" w:eastAsia="Times New Roman" w:hAnsi="Sylfaen" w:cs="Sylfaen"/>
            <w:noProof/>
          </w:rPr>
          <w:t xml:space="preserve">გ) თავისუფლდება ვალდებულების შესრულებისგან განმახორციელებელთან ან ამ მუხლის </w:t>
        </w:r>
        <w:r w:rsidRPr="008E4BCE">
          <w:rPr>
            <w:rFonts w:ascii="Sylfaen" w:eastAsia="Times New Roman" w:hAnsi="Sylfaen" w:cs="Sylfaen"/>
            <w:noProof/>
            <w:lang w:val="ka-GE"/>
          </w:rPr>
          <w:t>მე-6</w:t>
        </w:r>
        <w:r w:rsidRPr="008E4BCE">
          <w:rPr>
            <w:rFonts w:ascii="Sylfaen" w:eastAsia="Times New Roman" w:hAnsi="Sylfaen" w:cs="Sylfaen"/>
            <w:noProof/>
          </w:rPr>
          <w:t xml:space="preserve"> პუნქტის „ბ“ და „გ“ ქვეპუნქტებით განსაზღვრულ მიმწოდებელთან წინასწარი შეტყობინებისა და შეთანხმების საფუძველზე ერთი კალენდარული წლის განმავლობაში მხარეებს შორის არსებული/გაფორმებული მომსახურების ხელშეკრულების ხანგრძლივობის პროპორციულად, ყოველ თვეზე არა უმეტეს 2 (ორი) კალენდარული დღისა, რომლის გამოყენება შესაძლებელია ნაწილ-ნაწილ ან უწყვეტად, მაგრამ ერთჯერადად, არაუმეტეს ამ პუნქტით განსაზღვრული დღეების ჯამური ოდენობის ½-ისა.</w:t>
        </w:r>
      </w:ins>
    </w:p>
    <w:p w14:paraId="0A003AB8" w14:textId="77777777" w:rsidR="00BC2081" w:rsidRPr="008E4BCE" w:rsidRDefault="00BC2081" w:rsidP="00BC2081">
      <w:pPr>
        <w:spacing w:line="20" w:lineRule="atLeast"/>
        <w:ind w:firstLine="720"/>
        <w:jc w:val="both"/>
        <w:rPr>
          <w:ins w:id="4011" w:author="Windows User" w:date="2019-12-16T01:41:00Z"/>
          <w:rFonts w:ascii="Sylfaen" w:eastAsia="Times New Roman" w:hAnsi="Sylfaen" w:cs="Sylfaen"/>
          <w:noProof/>
        </w:rPr>
      </w:pPr>
      <w:ins w:id="4012" w:author="Windows User" w:date="2019-12-16T01:41:00Z">
        <w:r w:rsidRPr="008E4BCE">
          <w:rPr>
            <w:rFonts w:ascii="Sylfaen" w:eastAsia="Times New Roman" w:hAnsi="Sylfaen" w:cs="Sylfaen"/>
            <w:noProof/>
            <w:lang w:val="ka-GE"/>
          </w:rPr>
          <w:t>10</w:t>
        </w:r>
        <w:r w:rsidRPr="008E4BCE">
          <w:rPr>
            <w:rFonts w:ascii="Sylfaen" w:eastAsia="Times New Roman" w:hAnsi="Sylfaen" w:cs="Sylfaen"/>
            <w:noProof/>
          </w:rPr>
          <w:t>. ამ მუხლის მე-</w:t>
        </w:r>
        <w:r w:rsidRPr="008E4BCE">
          <w:rPr>
            <w:rFonts w:ascii="Sylfaen" w:eastAsia="Times New Roman" w:hAnsi="Sylfaen" w:cs="Sylfaen"/>
            <w:noProof/>
            <w:lang w:val="ka-GE"/>
          </w:rPr>
          <w:t>9</w:t>
        </w:r>
        <w:r w:rsidRPr="008E4BCE">
          <w:rPr>
            <w:rFonts w:ascii="Sylfaen" w:eastAsia="Times New Roman" w:hAnsi="Sylfaen" w:cs="Sylfaen"/>
            <w:noProof/>
          </w:rPr>
          <w:t xml:space="preserve"> პუნქტის „გ“ ქვეპუნქტის გამოყენების შემთხვევაში, განმახორციელებელი ან ამ მუხლის </w:t>
        </w:r>
        <w:r w:rsidRPr="008E4BCE">
          <w:rPr>
            <w:rFonts w:ascii="Sylfaen" w:eastAsia="Times New Roman" w:hAnsi="Sylfaen" w:cs="Sylfaen"/>
            <w:noProof/>
            <w:lang w:val="ka-GE"/>
          </w:rPr>
          <w:t>მე-6</w:t>
        </w:r>
        <w:r w:rsidRPr="008E4BCE">
          <w:rPr>
            <w:rFonts w:ascii="Sylfaen" w:eastAsia="Times New Roman" w:hAnsi="Sylfaen" w:cs="Sylfaen"/>
            <w:noProof/>
          </w:rPr>
          <w:t xml:space="preserve"> პუნქტის „ბ“ და „გ“ ქვეპუნქტებით განსაზღვრული მიმწოდებელი უზრუნველყოფს მის ჩანაცვლებას მხარეთა შორის </w:t>
        </w:r>
        <w:r w:rsidRPr="008E4BCE">
          <w:rPr>
            <w:rFonts w:ascii="Sylfaen" w:eastAsia="Times New Roman" w:hAnsi="Sylfaen" w:cs="Sylfaen"/>
            <w:noProof/>
          </w:rPr>
          <w:lastRenderedPageBreak/>
          <w:t xml:space="preserve">არსებული ხელშეკრულებით განსაზღვრული პირობების შესაბამისად. ამასთან, მხარეთა შორის არსებული ხელშეკრულებით გათვალისწინებული მომსახურების გაწევის პირობების შეჩერების მიუხედავად, სოფლის ექიმზე, სოფლის ექთანზე/ფერშალზე გაიცემა ამ პროგრამის მე-4 მუხლის </w:t>
        </w:r>
        <w:r w:rsidRPr="008E4BCE">
          <w:rPr>
            <w:rFonts w:ascii="Sylfaen" w:eastAsia="Times New Roman" w:hAnsi="Sylfaen" w:cs="Sylfaen"/>
            <w:noProof/>
            <w:lang w:val="ka-GE"/>
          </w:rPr>
          <w:t>მე-6 პუნქტის „ა“</w:t>
        </w:r>
        <w:r w:rsidRPr="008E4BCE">
          <w:rPr>
            <w:rFonts w:ascii="Sylfaen" w:eastAsia="Times New Roman" w:hAnsi="Sylfaen" w:cs="Sylfaen"/>
            <w:noProof/>
          </w:rPr>
          <w:t xml:space="preserve"> ან </w:t>
        </w:r>
        <w:r w:rsidRPr="008E4BCE">
          <w:rPr>
            <w:rFonts w:ascii="Sylfaen" w:eastAsia="Times New Roman" w:hAnsi="Sylfaen" w:cs="Sylfaen"/>
            <w:noProof/>
            <w:lang w:val="ka-GE"/>
          </w:rPr>
          <w:t>„ბ“ ქვე</w:t>
        </w:r>
        <w:r w:rsidRPr="008E4BCE">
          <w:rPr>
            <w:rFonts w:ascii="Sylfaen" w:eastAsia="Times New Roman" w:hAnsi="Sylfaen" w:cs="Sylfaen"/>
            <w:noProof/>
          </w:rPr>
          <w:t>პუნქტით გათვალისწინებული მომსახურების ღირებულება.</w:t>
        </w:r>
      </w:ins>
    </w:p>
    <w:p w14:paraId="45D950FA" w14:textId="6F642BE7" w:rsidR="00BC2081" w:rsidRPr="008E4BCE" w:rsidRDefault="00BC2081" w:rsidP="00BC2081">
      <w:pPr>
        <w:spacing w:line="20" w:lineRule="atLeast"/>
        <w:ind w:firstLine="720"/>
        <w:jc w:val="both"/>
        <w:rPr>
          <w:ins w:id="4013" w:author="Windows User" w:date="2019-12-16T01:41:00Z"/>
          <w:rFonts w:ascii="Sylfaen" w:eastAsia="Times New Roman" w:hAnsi="Sylfaen" w:cs="Sylfaen"/>
          <w:noProof/>
        </w:rPr>
      </w:pPr>
      <w:ins w:id="4014" w:author="Windows User" w:date="2019-12-16T01:41:00Z">
        <w:r w:rsidRPr="008E4BCE">
          <w:rPr>
            <w:rFonts w:ascii="Sylfaen" w:eastAsia="Times New Roman" w:hAnsi="Sylfaen" w:cs="Sylfaen"/>
            <w:noProof/>
            <w:lang w:val="ka-GE"/>
          </w:rPr>
          <w:t>11</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მეორე პუნქტის </w:t>
        </w:r>
        <w:r w:rsidRPr="008E4BCE">
          <w:rPr>
            <w:rFonts w:ascii="Sylfaen" w:eastAsia="Times New Roman" w:hAnsi="Sylfaen" w:cs="Sylfaen"/>
            <w:noProof/>
          </w:rPr>
          <w:t>„ა.</w:t>
        </w:r>
        <w:del w:id="4015" w:author="Ekaterine Adamia" w:date="2019-12-16T13:12:00Z">
          <w:r w:rsidRPr="008E4BCE" w:rsidDel="00155A06">
            <w:rPr>
              <w:rFonts w:ascii="Sylfaen" w:eastAsia="Times New Roman" w:hAnsi="Sylfaen" w:cs="Sylfaen"/>
              <w:noProof/>
            </w:rPr>
            <w:delText>გ</w:delText>
          </w:r>
        </w:del>
      </w:ins>
      <w:ins w:id="4016" w:author="Ekaterine Adamia" w:date="2019-12-16T13:12:00Z">
        <w:r w:rsidR="00155A06">
          <w:rPr>
            <w:rFonts w:ascii="Sylfaen" w:eastAsia="Times New Roman" w:hAnsi="Sylfaen" w:cs="Sylfaen"/>
            <w:noProof/>
            <w:lang w:val="ka-GE"/>
          </w:rPr>
          <w:t>ბ</w:t>
        </w:r>
      </w:ins>
      <w:ins w:id="4017" w:author="Windows User" w:date="2019-12-16T01:41:00Z">
        <w:r w:rsidRPr="008E4BCE">
          <w:rPr>
            <w:rFonts w:ascii="Sylfaen" w:eastAsia="Times New Roman" w:hAnsi="Sylfaen" w:cs="Sylfaen"/>
            <w:noProof/>
          </w:rPr>
          <w:t>“ ქვეპუნქტის მიმწოდებელია გადაუდებელი დახმარების ცენტრი.</w:t>
        </w:r>
      </w:ins>
    </w:p>
    <w:p w14:paraId="3D046023" w14:textId="77777777" w:rsidR="00BC2081" w:rsidRPr="008E4BCE" w:rsidRDefault="00BC2081" w:rsidP="00BC2081">
      <w:pPr>
        <w:spacing w:line="20" w:lineRule="atLeast"/>
        <w:ind w:firstLine="720"/>
        <w:jc w:val="both"/>
        <w:rPr>
          <w:ins w:id="4018" w:author="Windows User" w:date="2019-12-16T01:41:00Z"/>
          <w:rFonts w:ascii="Sylfaen" w:eastAsia="Times New Roman" w:hAnsi="Sylfaen" w:cs="Sylfaen"/>
          <w:noProof/>
        </w:rPr>
      </w:pPr>
      <w:ins w:id="4019" w:author="Windows User" w:date="2019-12-16T01:41:00Z">
        <w:r w:rsidRPr="008E4BCE">
          <w:rPr>
            <w:rFonts w:ascii="Sylfaen" w:eastAsia="Times New Roman" w:hAnsi="Sylfaen" w:cs="Sylfaen"/>
            <w:noProof/>
            <w:lang w:val="ka-GE"/>
          </w:rPr>
          <w:t>12</w:t>
        </w:r>
        <w:r w:rsidRPr="008E4BCE">
          <w:rPr>
            <w:rFonts w:ascii="Sylfaen" w:eastAsia="Times New Roman" w:hAnsi="Sylfaen" w:cs="Sylfaen"/>
            <w:noProof/>
          </w:rPr>
          <w:t>. პროგრამის მე-3 მუხლის „ბ“ ქვეპუნქტით გათვალისწინებული მომსახურების მიმწოდებელი დაწესებულებ</w:t>
        </w:r>
        <w:r w:rsidRPr="008E4BCE">
          <w:rPr>
            <w:rFonts w:ascii="Sylfaen" w:eastAsia="Times New Roman" w:hAnsi="Sylfaen" w:cs="Sylfaen"/>
            <w:noProof/>
            <w:lang w:val="ka-GE"/>
          </w:rPr>
          <w:t>ა</w:t>
        </w:r>
        <w:r w:rsidRPr="008E4BCE">
          <w:rPr>
            <w:rFonts w:ascii="Sylfaen" w:eastAsia="Times New Roman" w:hAnsi="Sylfaen" w:cs="Sylfaen"/>
            <w:noProof/>
          </w:rPr>
          <w:t xml:space="preserve"> განისაზღვრება დანართ </w:t>
        </w:r>
        <w:r w:rsidRPr="008E4BCE">
          <w:rPr>
            <w:rFonts w:ascii="Sylfaen" w:eastAsia="Times New Roman" w:hAnsi="Sylfaen" w:cs="Sylfaen"/>
            <w:noProof/>
            <w:lang w:val="ka-GE"/>
          </w:rPr>
          <w:t>17.1.</w:t>
        </w:r>
        <w:r>
          <w:rPr>
            <w:rFonts w:ascii="Sylfaen" w:eastAsia="Times New Roman" w:hAnsi="Sylfaen" w:cs="Sylfaen"/>
            <w:noProof/>
            <w:lang w:val="ka-GE"/>
          </w:rPr>
          <w:t>5</w:t>
        </w:r>
        <w:r w:rsidRPr="008E4BCE">
          <w:rPr>
            <w:rFonts w:ascii="Sylfaen" w:eastAsia="Times New Roman" w:hAnsi="Sylfaen" w:cs="Sylfaen"/>
            <w:noProof/>
          </w:rPr>
          <w:t>-ის შესაბამისად.</w:t>
        </w:r>
      </w:ins>
    </w:p>
    <w:p w14:paraId="6BE8E5F8" w14:textId="77777777" w:rsidR="00BC2081"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20" w:author="Windows User" w:date="2019-12-16T01:41:00Z"/>
          <w:rFonts w:ascii="Sylfaen" w:eastAsia="Times New Roman" w:hAnsi="Sylfaen" w:cs="Sylfaen"/>
          <w:b/>
          <w:bCs/>
          <w:noProof/>
          <w:highlight w:val="green"/>
        </w:rPr>
      </w:pPr>
    </w:p>
    <w:p w14:paraId="60CB515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21" w:author="Windows User" w:date="2019-12-16T01:41:00Z"/>
          <w:rFonts w:ascii="Sylfaen" w:eastAsia="Times New Roman" w:hAnsi="Sylfaen" w:cs="Sylfaen"/>
          <w:b/>
          <w:bCs/>
          <w:noProof/>
        </w:rPr>
      </w:pPr>
      <w:ins w:id="4022" w:author="Windows User" w:date="2019-12-16T01:41:00Z">
        <w:r w:rsidRPr="000E752E">
          <w:rPr>
            <w:rFonts w:ascii="Sylfaen" w:eastAsia="Times New Roman" w:hAnsi="Sylfaen" w:cs="Sylfaen"/>
            <w:b/>
            <w:bCs/>
            <w:noProof/>
          </w:rPr>
          <w:t xml:space="preserve">მუხლი 7. პროგრამის განმახორციელებელი </w:t>
        </w:r>
      </w:ins>
    </w:p>
    <w:p w14:paraId="72FBF5A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23" w:author="Windows User" w:date="2019-12-16T01:41:00Z"/>
          <w:rFonts w:ascii="Sylfaen" w:eastAsia="Times New Roman" w:hAnsi="Sylfaen" w:cs="Sylfaen"/>
          <w:noProof/>
        </w:rPr>
      </w:pPr>
      <w:ins w:id="4024" w:author="Windows User" w:date="2019-12-16T01:41:00Z">
        <w:r w:rsidRPr="000E752E">
          <w:rPr>
            <w:rFonts w:ascii="Sylfaen" w:eastAsia="Times New Roman" w:hAnsi="Sylfaen" w:cs="Sylfaen"/>
            <w:noProof/>
          </w:rPr>
          <w:t>პროგრამი</w:t>
        </w:r>
        <w:r w:rsidRPr="000E752E">
          <w:rPr>
            <w:rFonts w:ascii="Sylfaen" w:eastAsia="Times New Roman" w:hAnsi="Sylfaen" w:cs="Sylfaen"/>
            <w:noProof/>
            <w:lang w:val="ka-GE"/>
          </w:rPr>
          <w:t>თ</w:t>
        </w:r>
        <w:r w:rsidRPr="000E752E">
          <w:rPr>
            <w:rFonts w:ascii="Sylfaen" w:eastAsia="Times New Roman" w:hAnsi="Sylfaen" w:cs="Sylfaen"/>
            <w:noProof/>
          </w:rPr>
          <w:t xml:space="preserve"> გათვალისწინებული მომსახურების განმახორციელებელია გადაუდებელი დახმარების ცენტრი. </w:t>
        </w:r>
      </w:ins>
    </w:p>
    <w:p w14:paraId="470B13D4"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25" w:author="Windows User" w:date="2019-12-16T01:41:00Z"/>
          <w:rFonts w:ascii="Sylfaen" w:eastAsia="Times New Roman" w:hAnsi="Sylfaen" w:cs="Sylfaen"/>
          <w:noProof/>
          <w:highlight w:val="green"/>
        </w:rPr>
      </w:pPr>
    </w:p>
    <w:p w14:paraId="0F048D0D" w14:textId="77777777" w:rsidR="00BC2081" w:rsidRPr="000E752E" w:rsidRDefault="00BC2081" w:rsidP="00BC2081">
      <w:pPr>
        <w:spacing w:line="20" w:lineRule="atLeast"/>
        <w:ind w:firstLine="720"/>
        <w:jc w:val="both"/>
        <w:rPr>
          <w:ins w:id="4026" w:author="Windows User" w:date="2019-12-16T01:41:00Z"/>
          <w:rFonts w:ascii="Sylfaen" w:eastAsia="Times New Roman" w:hAnsi="Sylfaen" w:cs="Sylfaen"/>
          <w:b/>
          <w:bCs/>
          <w:noProof/>
        </w:rPr>
      </w:pPr>
    </w:p>
    <w:p w14:paraId="3CA3E7D1" w14:textId="77777777" w:rsidR="00BC2081" w:rsidRPr="000E752E" w:rsidRDefault="00BC2081" w:rsidP="00BC2081">
      <w:pPr>
        <w:spacing w:line="20" w:lineRule="atLeast"/>
        <w:ind w:firstLine="720"/>
        <w:jc w:val="both"/>
        <w:rPr>
          <w:ins w:id="4027" w:author="Windows User" w:date="2019-12-16T01:41:00Z"/>
          <w:rFonts w:ascii="Sylfaen" w:hAnsi="Sylfaen" w:cs="Sylfaen"/>
          <w:b/>
          <w:bCs/>
          <w:noProof/>
        </w:rPr>
      </w:pPr>
      <w:ins w:id="4028" w:author="Windows User" w:date="2019-12-16T01:41:00Z">
        <w:r w:rsidRPr="000E752E">
          <w:rPr>
            <w:rFonts w:ascii="Sylfaen" w:eastAsia="Times New Roman" w:hAnsi="Sylfaen" w:cs="Sylfaen"/>
            <w:b/>
            <w:bCs/>
            <w:noProof/>
          </w:rPr>
          <w:t xml:space="preserve">მუხლი 8. პროგრამის ბიუჯეტი </w:t>
        </w:r>
      </w:ins>
    </w:p>
    <w:p w14:paraId="77010A53" w14:textId="77777777" w:rsidR="00BC2081" w:rsidRPr="000E752E" w:rsidRDefault="00BC2081" w:rsidP="00BC2081">
      <w:pPr>
        <w:spacing w:line="20" w:lineRule="atLeast"/>
        <w:ind w:firstLine="720"/>
        <w:jc w:val="both"/>
        <w:rPr>
          <w:ins w:id="4029" w:author="Windows User" w:date="2019-12-16T01:41:00Z"/>
          <w:rFonts w:ascii="Sylfaen" w:eastAsia="Times New Roman" w:hAnsi="Sylfaen" w:cs="Sylfaen"/>
          <w:noProof/>
        </w:rPr>
      </w:pPr>
      <w:ins w:id="4030" w:author="Windows User" w:date="2019-12-16T01:41:00Z">
        <w:r w:rsidRPr="000E752E">
          <w:rPr>
            <w:rFonts w:ascii="Sylfaen" w:eastAsia="Times New Roman" w:hAnsi="Sylfaen" w:cs="Sylfaen"/>
            <w:noProof/>
          </w:rPr>
          <w:t xml:space="preserve">პროგრამის ბიუჯეტი განისაზღვრება </w:t>
        </w:r>
        <w:r w:rsidRPr="000E752E">
          <w:rPr>
            <w:rFonts w:ascii="Sylfaen" w:eastAsia="Times New Roman" w:hAnsi="Sylfaen" w:cs="Sylfaen"/>
            <w:noProof/>
            <w:lang w:val="ka-GE"/>
          </w:rPr>
          <w:t>105,700.0</w:t>
        </w:r>
        <w:r w:rsidRPr="000E752E">
          <w:rPr>
            <w:rFonts w:ascii="Sylfaen" w:eastAsia="Times New Roman" w:hAnsi="Sylfaen" w:cs="Sylfaen"/>
            <w:noProof/>
          </w:rPr>
          <w:t xml:space="preserve"> ათასი ლარით, შემდეგი ცხრილის შესაბამისად:</w:t>
        </w:r>
      </w:ins>
    </w:p>
    <w:p w14:paraId="7DF60457" w14:textId="77777777" w:rsidR="00BC2081" w:rsidRPr="00AC777D" w:rsidRDefault="00BC2081" w:rsidP="00BC2081">
      <w:pPr>
        <w:spacing w:line="20" w:lineRule="atLeast"/>
        <w:jc w:val="both"/>
        <w:rPr>
          <w:ins w:id="4031" w:author="Windows User" w:date="2019-12-16T01:41:00Z"/>
          <w:rFonts w:ascii="Sylfaen" w:eastAsia="Times New Roman" w:hAnsi="Sylfaen" w:cs="Sylfaen"/>
          <w:noProof/>
          <w:highlight w:val="green"/>
        </w:rPr>
      </w:pPr>
    </w:p>
    <w:tbl>
      <w:tblPr>
        <w:tblW w:w="9361" w:type="dxa"/>
        <w:tblInd w:w="-8" w:type="dxa"/>
        <w:tblLayout w:type="fixed"/>
        <w:tblCellMar>
          <w:left w:w="15" w:type="dxa"/>
          <w:right w:w="15" w:type="dxa"/>
        </w:tblCellMar>
        <w:tblLook w:val="0000" w:firstRow="0" w:lastRow="0" w:firstColumn="0" w:lastColumn="0" w:noHBand="0" w:noVBand="0"/>
      </w:tblPr>
      <w:tblGrid>
        <w:gridCol w:w="611"/>
        <w:gridCol w:w="7309"/>
        <w:gridCol w:w="1441"/>
      </w:tblGrid>
      <w:tr w:rsidR="00BC2081" w:rsidRPr="0035050F" w14:paraId="651937F2" w14:textId="77777777" w:rsidTr="00BC2081">
        <w:trPr>
          <w:trHeight w:val="362"/>
          <w:ins w:id="4032"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621176EA" w14:textId="77777777" w:rsidR="00BC2081" w:rsidRPr="0035050F" w:rsidRDefault="00BC2081" w:rsidP="00BC2081">
            <w:pPr>
              <w:spacing w:line="20" w:lineRule="atLeast"/>
              <w:jc w:val="center"/>
              <w:rPr>
                <w:ins w:id="4033" w:author="Windows User" w:date="2019-12-16T01:41:00Z"/>
                <w:rFonts w:ascii="Sylfaen" w:hAnsi="Sylfaen" w:cs="Sylfaen"/>
                <w:noProof/>
                <w:sz w:val="20"/>
                <w:szCs w:val="20"/>
              </w:rPr>
            </w:pPr>
            <w:ins w:id="4034" w:author="Windows User" w:date="2019-12-16T01:41:00Z">
              <w:r w:rsidRPr="0035050F">
                <w:rPr>
                  <w:rFonts w:ascii="Sylfaen" w:eastAsia="Times New Roman" w:hAnsi="Sylfaen" w:cs="Sylfaen"/>
                  <w:b/>
                  <w:bCs/>
                  <w:noProof/>
                  <w:sz w:val="20"/>
                  <w:szCs w:val="20"/>
                </w:rPr>
                <w:t>№</w:t>
              </w:r>
            </w:ins>
          </w:p>
        </w:tc>
        <w:tc>
          <w:tcPr>
            <w:tcW w:w="7309" w:type="dxa"/>
            <w:tcBorders>
              <w:top w:val="single" w:sz="6" w:space="0" w:color="auto"/>
              <w:left w:val="single" w:sz="6" w:space="0" w:color="auto"/>
              <w:bottom w:val="single" w:sz="6" w:space="0" w:color="auto"/>
              <w:right w:val="single" w:sz="6" w:space="0" w:color="auto"/>
            </w:tcBorders>
            <w:shd w:val="clear" w:color="auto" w:fill="auto"/>
            <w:vAlign w:val="center"/>
          </w:tcPr>
          <w:p w14:paraId="530BCBD8" w14:textId="77777777" w:rsidR="00BC2081" w:rsidRPr="0035050F" w:rsidRDefault="00BC2081" w:rsidP="00BC2081">
            <w:pPr>
              <w:spacing w:line="20" w:lineRule="atLeast"/>
              <w:jc w:val="center"/>
              <w:rPr>
                <w:ins w:id="4035" w:author="Windows User" w:date="2019-12-16T01:41:00Z"/>
                <w:rFonts w:ascii="Sylfaen" w:hAnsi="Sylfaen" w:cs="Sylfaen"/>
                <w:noProof/>
                <w:sz w:val="20"/>
                <w:szCs w:val="20"/>
              </w:rPr>
            </w:pPr>
            <w:ins w:id="4036" w:author="Windows User" w:date="2019-12-16T01:41:00Z">
              <w:r w:rsidRPr="0035050F">
                <w:rPr>
                  <w:rFonts w:ascii="Sylfaen" w:eastAsia="Times New Roman" w:hAnsi="Sylfaen" w:cs="Sylfaen"/>
                  <w:b/>
                  <w:bCs/>
                  <w:noProof/>
                  <w:sz w:val="20"/>
                  <w:szCs w:val="20"/>
                </w:rPr>
                <w:t>კომპონენტის დასახელება</w:t>
              </w:r>
            </w:ins>
          </w:p>
        </w:tc>
        <w:tc>
          <w:tcPr>
            <w:tcW w:w="1441" w:type="dxa"/>
            <w:tcBorders>
              <w:top w:val="single" w:sz="6" w:space="0" w:color="auto"/>
              <w:left w:val="single" w:sz="6" w:space="0" w:color="auto"/>
              <w:bottom w:val="single" w:sz="6" w:space="0" w:color="auto"/>
              <w:right w:val="single" w:sz="6" w:space="0" w:color="auto"/>
            </w:tcBorders>
            <w:shd w:val="clear" w:color="auto" w:fill="auto"/>
            <w:vAlign w:val="center"/>
          </w:tcPr>
          <w:p w14:paraId="0697F956" w14:textId="77777777" w:rsidR="00BC2081" w:rsidRPr="0035050F" w:rsidRDefault="00BC2081" w:rsidP="00BC2081">
            <w:pPr>
              <w:spacing w:line="20" w:lineRule="atLeast"/>
              <w:jc w:val="center"/>
              <w:rPr>
                <w:ins w:id="4037" w:author="Windows User" w:date="2019-12-16T01:41:00Z"/>
                <w:rFonts w:ascii="Sylfaen" w:hAnsi="Sylfaen" w:cs="Sylfaen"/>
                <w:noProof/>
                <w:sz w:val="20"/>
                <w:szCs w:val="20"/>
              </w:rPr>
            </w:pPr>
            <w:ins w:id="4038" w:author="Windows User" w:date="2019-12-16T01:41:00Z">
              <w:r w:rsidRPr="0035050F">
                <w:rPr>
                  <w:rFonts w:ascii="Sylfaen" w:eastAsia="Times New Roman" w:hAnsi="Sylfaen" w:cs="Sylfaen"/>
                  <w:b/>
                  <w:bCs/>
                  <w:noProof/>
                  <w:sz w:val="20"/>
                  <w:szCs w:val="20"/>
                </w:rPr>
                <w:t>ბიუჯეტი</w:t>
              </w:r>
            </w:ins>
          </w:p>
          <w:p w14:paraId="0F44FFE2" w14:textId="77777777" w:rsidR="00BC2081" w:rsidRPr="0035050F" w:rsidRDefault="00BC2081" w:rsidP="00BC2081">
            <w:pPr>
              <w:spacing w:line="20" w:lineRule="atLeast"/>
              <w:jc w:val="center"/>
              <w:rPr>
                <w:ins w:id="4039" w:author="Windows User" w:date="2019-12-16T01:41:00Z"/>
                <w:rFonts w:ascii="Sylfaen" w:hAnsi="Sylfaen" w:cs="Sylfaen"/>
                <w:noProof/>
                <w:sz w:val="20"/>
                <w:szCs w:val="20"/>
              </w:rPr>
            </w:pPr>
            <w:ins w:id="4040" w:author="Windows User" w:date="2019-12-16T01:41:00Z">
              <w:r w:rsidRPr="0035050F">
                <w:rPr>
                  <w:rFonts w:ascii="Sylfaen" w:hAnsi="Sylfaen" w:cs="Sylfaen"/>
                  <w:b/>
                  <w:bCs/>
                  <w:noProof/>
                  <w:sz w:val="20"/>
                  <w:szCs w:val="20"/>
                </w:rPr>
                <w:t>(</w:t>
              </w:r>
              <w:r w:rsidRPr="0035050F">
                <w:rPr>
                  <w:rFonts w:ascii="Sylfaen" w:eastAsia="Times New Roman" w:hAnsi="Sylfaen" w:cs="Sylfaen"/>
                  <w:b/>
                  <w:bCs/>
                  <w:noProof/>
                  <w:sz w:val="20"/>
                  <w:szCs w:val="20"/>
                </w:rPr>
                <w:t>ათასი ლარი)</w:t>
              </w:r>
            </w:ins>
          </w:p>
        </w:tc>
      </w:tr>
      <w:tr w:rsidR="00BC2081" w:rsidRPr="0035050F" w14:paraId="34D5A322" w14:textId="77777777" w:rsidTr="00BC2081">
        <w:trPr>
          <w:trHeight w:val="362"/>
          <w:ins w:id="4041"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13843D9F" w14:textId="77777777" w:rsidR="00BC2081" w:rsidRPr="0035050F" w:rsidRDefault="00BC2081" w:rsidP="00BC2081">
            <w:pPr>
              <w:spacing w:line="20" w:lineRule="atLeast"/>
              <w:jc w:val="center"/>
              <w:rPr>
                <w:ins w:id="4042" w:author="Windows User" w:date="2019-12-16T01:41:00Z"/>
                <w:rFonts w:ascii="Sylfaen" w:hAnsi="Sylfaen" w:cs="Sylfaen"/>
                <w:noProof/>
                <w:sz w:val="20"/>
                <w:szCs w:val="20"/>
                <w:lang w:val="ka-GE"/>
              </w:rPr>
            </w:pPr>
            <w:ins w:id="4043" w:author="Windows User" w:date="2019-12-16T01:41:00Z">
              <w:r w:rsidRPr="0035050F">
                <w:rPr>
                  <w:rFonts w:ascii="Sylfaen" w:hAnsi="Sylfaen" w:cs="Sylfaen"/>
                  <w:b/>
                  <w:bCs/>
                  <w:noProof/>
                  <w:sz w:val="20"/>
                  <w:szCs w:val="20"/>
                  <w:lang w:val="ka-GE"/>
                </w:rPr>
                <w:t>1</w:t>
              </w:r>
            </w:ins>
          </w:p>
        </w:tc>
        <w:tc>
          <w:tcPr>
            <w:tcW w:w="7309" w:type="dxa"/>
            <w:tcBorders>
              <w:top w:val="single" w:sz="6" w:space="0" w:color="auto"/>
              <w:left w:val="single" w:sz="6" w:space="0" w:color="auto"/>
              <w:bottom w:val="single" w:sz="6" w:space="0" w:color="auto"/>
              <w:right w:val="single" w:sz="6" w:space="0" w:color="auto"/>
            </w:tcBorders>
            <w:shd w:val="clear" w:color="auto" w:fill="auto"/>
            <w:vAlign w:val="center"/>
          </w:tcPr>
          <w:p w14:paraId="533CB628" w14:textId="77777777" w:rsidR="00BC2081" w:rsidRPr="0035050F" w:rsidRDefault="00BC2081" w:rsidP="00BC2081">
            <w:pPr>
              <w:spacing w:line="20" w:lineRule="atLeast"/>
              <w:jc w:val="both"/>
              <w:rPr>
                <w:ins w:id="4044" w:author="Windows User" w:date="2019-12-16T01:41:00Z"/>
                <w:rFonts w:ascii="Sylfaen" w:eastAsia="Times New Roman" w:hAnsi="Sylfaen" w:cs="Sylfaen"/>
                <w:noProof/>
                <w:sz w:val="20"/>
                <w:szCs w:val="20"/>
              </w:rPr>
            </w:pPr>
            <w:ins w:id="4045" w:author="Windows User" w:date="2019-12-16T01:41:00Z">
              <w:r w:rsidRPr="0035050F">
                <w:rPr>
                  <w:rFonts w:ascii="Sylfaen" w:eastAsia="Times New Roman" w:hAnsi="Sylfaen" w:cs="Arial"/>
                  <w:sz w:val="20"/>
                  <w:szCs w:val="20"/>
                </w:rPr>
                <w:t xml:space="preserve">სასწრაფო </w:t>
              </w:r>
              <w:del w:id="4046" w:author="Lela Tsotsoria" w:date="2019-12-12T15:40:00Z">
                <w:r w:rsidRPr="0035050F" w:rsidDel="000403D5">
                  <w:rPr>
                    <w:rFonts w:ascii="Sylfaen" w:eastAsia="Times New Roman" w:hAnsi="Sylfaen" w:cs="Arial"/>
                    <w:sz w:val="20"/>
                    <w:szCs w:val="20"/>
                    <w:highlight w:val="yellow"/>
                  </w:rPr>
                  <w:delText>სამედიცინო</w:delText>
                </w:r>
                <w:r w:rsidRPr="0035050F" w:rsidDel="000403D5">
                  <w:rPr>
                    <w:rFonts w:ascii="Sylfaen" w:eastAsia="Times New Roman" w:hAnsi="Sylfaen" w:cs="Arial"/>
                    <w:sz w:val="20"/>
                    <w:szCs w:val="20"/>
                  </w:rPr>
                  <w:delText xml:space="preserve"> </w:delText>
                </w:r>
              </w:del>
              <w:r w:rsidRPr="0035050F">
                <w:rPr>
                  <w:rFonts w:ascii="Sylfaen" w:eastAsia="Times New Roman" w:hAnsi="Sylfaen" w:cs="Arial"/>
                  <w:sz w:val="20"/>
                  <w:szCs w:val="20"/>
                </w:rPr>
                <w:t>გადაუდებელი დახმარება და სამედიცინო ტრანსპორტირება</w:t>
              </w:r>
            </w:ins>
          </w:p>
        </w:tc>
        <w:tc>
          <w:tcPr>
            <w:tcW w:w="1441" w:type="dxa"/>
            <w:tcBorders>
              <w:top w:val="single" w:sz="6" w:space="0" w:color="auto"/>
              <w:left w:val="single" w:sz="6" w:space="0" w:color="auto"/>
              <w:bottom w:val="single" w:sz="6" w:space="0" w:color="auto"/>
              <w:right w:val="single" w:sz="6" w:space="0" w:color="auto"/>
            </w:tcBorders>
            <w:shd w:val="clear" w:color="auto" w:fill="auto"/>
            <w:vAlign w:val="center"/>
          </w:tcPr>
          <w:p w14:paraId="5B24FB9D" w14:textId="77777777" w:rsidR="00BC2081" w:rsidRPr="0035050F" w:rsidRDefault="00BC2081" w:rsidP="00BC2081">
            <w:pPr>
              <w:spacing w:line="20" w:lineRule="atLeast"/>
              <w:jc w:val="center"/>
              <w:rPr>
                <w:ins w:id="4047" w:author="Windows User" w:date="2019-12-16T01:41:00Z"/>
                <w:rFonts w:ascii="Sylfaen" w:eastAsia="Times New Roman" w:hAnsi="Sylfaen" w:cs="Sylfaen"/>
                <w:noProof/>
                <w:sz w:val="20"/>
                <w:szCs w:val="20"/>
              </w:rPr>
            </w:pPr>
            <w:ins w:id="4048" w:author="Windows User" w:date="2019-12-16T01:41:00Z">
              <w:r w:rsidRPr="0035050F">
                <w:rPr>
                  <w:rFonts w:ascii="Sylfaen" w:eastAsia="Times New Roman" w:hAnsi="Sylfaen"/>
                  <w:sz w:val="20"/>
                  <w:szCs w:val="20"/>
                </w:rPr>
                <w:t>85,247.0</w:t>
              </w:r>
            </w:ins>
          </w:p>
        </w:tc>
      </w:tr>
      <w:tr w:rsidR="00BC2081" w:rsidRPr="0035050F" w14:paraId="430A3168" w14:textId="77777777" w:rsidTr="00BC2081">
        <w:trPr>
          <w:trHeight w:val="362"/>
          <w:ins w:id="4049"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02E014D0" w14:textId="77777777" w:rsidR="00BC2081" w:rsidRPr="0035050F" w:rsidRDefault="00BC2081" w:rsidP="00BC2081">
            <w:pPr>
              <w:spacing w:line="20" w:lineRule="atLeast"/>
              <w:jc w:val="center"/>
              <w:rPr>
                <w:ins w:id="4050" w:author="Windows User" w:date="2019-12-16T01:41:00Z"/>
                <w:rFonts w:ascii="Sylfaen" w:hAnsi="Sylfaen" w:cs="Sylfaen"/>
                <w:b/>
                <w:bCs/>
                <w:noProof/>
                <w:sz w:val="20"/>
                <w:szCs w:val="20"/>
                <w:lang w:val="ka-GE"/>
              </w:rPr>
            </w:pPr>
            <w:ins w:id="4051" w:author="Windows User" w:date="2019-12-16T01:41:00Z">
              <w:r w:rsidRPr="0035050F">
                <w:rPr>
                  <w:rFonts w:ascii="Sylfaen" w:hAnsi="Sylfaen" w:cs="Sylfaen"/>
                  <w:b/>
                  <w:bCs/>
                  <w:noProof/>
                  <w:sz w:val="20"/>
                  <w:szCs w:val="20"/>
                  <w:lang w:val="ka-GE"/>
                </w:rPr>
                <w:t>2</w:t>
              </w:r>
            </w:ins>
          </w:p>
        </w:tc>
        <w:tc>
          <w:tcPr>
            <w:tcW w:w="7309" w:type="dxa"/>
            <w:tcBorders>
              <w:top w:val="single" w:sz="6" w:space="0" w:color="auto"/>
              <w:left w:val="single" w:sz="6" w:space="0" w:color="auto"/>
              <w:bottom w:val="single" w:sz="6" w:space="0" w:color="auto"/>
              <w:right w:val="single" w:sz="6" w:space="0" w:color="auto"/>
            </w:tcBorders>
            <w:shd w:val="clear" w:color="auto" w:fill="auto"/>
            <w:vAlign w:val="center"/>
          </w:tcPr>
          <w:p w14:paraId="698B31A6" w14:textId="77777777" w:rsidR="00BC2081" w:rsidRPr="0035050F" w:rsidRDefault="00BC2081" w:rsidP="00BC2081">
            <w:pPr>
              <w:spacing w:line="20" w:lineRule="atLeast"/>
              <w:jc w:val="both"/>
              <w:rPr>
                <w:ins w:id="4052" w:author="Windows User" w:date="2019-12-16T01:41:00Z"/>
                <w:rFonts w:ascii="Sylfaen" w:eastAsia="Times New Roman" w:hAnsi="Sylfaen" w:cs="Arial"/>
                <w:sz w:val="20"/>
                <w:szCs w:val="20"/>
                <w:lang w:val="ka-GE"/>
              </w:rPr>
            </w:pPr>
            <w:ins w:id="4053" w:author="Windows User" w:date="2019-12-16T01:41:00Z">
              <w:r w:rsidRPr="0035050F">
                <w:rPr>
                  <w:rFonts w:ascii="Sylfaen" w:eastAsia="Times New Roman" w:hAnsi="Sylfaen" w:cs="Arial"/>
                  <w:sz w:val="20"/>
                  <w:szCs w:val="20"/>
                  <w:lang w:val="ka-GE"/>
                </w:rPr>
                <w:t>სოფლის ექიმი</w:t>
              </w:r>
            </w:ins>
          </w:p>
        </w:tc>
        <w:tc>
          <w:tcPr>
            <w:tcW w:w="1441" w:type="dxa"/>
            <w:tcBorders>
              <w:top w:val="single" w:sz="6" w:space="0" w:color="auto"/>
              <w:left w:val="single" w:sz="6" w:space="0" w:color="auto"/>
              <w:bottom w:val="single" w:sz="6" w:space="0" w:color="auto"/>
              <w:right w:val="single" w:sz="6" w:space="0" w:color="auto"/>
            </w:tcBorders>
            <w:shd w:val="clear" w:color="auto" w:fill="auto"/>
            <w:vAlign w:val="center"/>
          </w:tcPr>
          <w:p w14:paraId="1BFC8F17" w14:textId="77777777" w:rsidR="00BC2081" w:rsidRPr="0035050F" w:rsidRDefault="00BC2081" w:rsidP="00BC2081">
            <w:pPr>
              <w:spacing w:line="20" w:lineRule="atLeast"/>
              <w:jc w:val="center"/>
              <w:rPr>
                <w:ins w:id="4054" w:author="Windows User" w:date="2019-12-16T01:41:00Z"/>
                <w:rFonts w:ascii="Sylfaen" w:eastAsia="Times New Roman" w:hAnsi="Sylfaen" w:cs="Sylfaen"/>
                <w:noProof/>
                <w:sz w:val="20"/>
                <w:szCs w:val="20"/>
                <w:lang w:val="ka-GE"/>
              </w:rPr>
            </w:pPr>
            <w:ins w:id="4055" w:author="Windows User" w:date="2019-12-16T01:41:00Z">
              <w:r w:rsidRPr="0035050F">
                <w:rPr>
                  <w:rFonts w:ascii="Sylfaen" w:eastAsia="Times New Roman" w:hAnsi="Sylfaen" w:cs="Sylfaen"/>
                  <w:noProof/>
                  <w:sz w:val="20"/>
                  <w:szCs w:val="20"/>
                  <w:lang w:val="ka-GE"/>
                </w:rPr>
                <w:t>20,453.0</w:t>
              </w:r>
            </w:ins>
          </w:p>
        </w:tc>
      </w:tr>
      <w:tr w:rsidR="00BC2081" w:rsidRPr="0035050F" w14:paraId="66C7187E" w14:textId="77777777" w:rsidTr="00BC2081">
        <w:trPr>
          <w:trHeight w:val="362"/>
          <w:ins w:id="4056"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79164AA1" w14:textId="77777777" w:rsidR="00BC2081" w:rsidRPr="0035050F" w:rsidRDefault="00BC2081" w:rsidP="00BC2081">
            <w:pPr>
              <w:spacing w:line="20" w:lineRule="atLeast"/>
              <w:jc w:val="center"/>
              <w:rPr>
                <w:ins w:id="4057" w:author="Windows User" w:date="2019-12-16T01:41:00Z"/>
                <w:rFonts w:ascii="Sylfaen" w:hAnsi="Sylfaen" w:cs="Sylfaen"/>
                <w:noProof/>
                <w:sz w:val="20"/>
                <w:szCs w:val="20"/>
              </w:rPr>
            </w:pPr>
            <w:ins w:id="4058" w:author="Windows User" w:date="2019-12-16T01:41:00Z">
              <w:r w:rsidRPr="0035050F">
                <w:rPr>
                  <w:rFonts w:ascii="Sylfaen" w:hAnsi="Sylfaen" w:cs="Sylfaen"/>
                  <w:b/>
                  <w:bCs/>
                  <w:noProof/>
                  <w:sz w:val="20"/>
                  <w:szCs w:val="20"/>
                </w:rPr>
                <w:t>2.1</w:t>
              </w:r>
            </w:ins>
          </w:p>
        </w:tc>
        <w:tc>
          <w:tcPr>
            <w:tcW w:w="7309" w:type="dxa"/>
            <w:tcBorders>
              <w:top w:val="single" w:sz="6" w:space="0" w:color="auto"/>
              <w:left w:val="single" w:sz="6" w:space="0" w:color="auto"/>
              <w:bottom w:val="single" w:sz="6" w:space="0" w:color="auto"/>
              <w:right w:val="single" w:sz="6" w:space="0" w:color="auto"/>
            </w:tcBorders>
            <w:shd w:val="clear" w:color="auto" w:fill="auto"/>
            <w:vAlign w:val="center"/>
          </w:tcPr>
          <w:p w14:paraId="6739F93F" w14:textId="77777777" w:rsidR="00BC2081" w:rsidRPr="0035050F" w:rsidRDefault="00BC2081" w:rsidP="00BC2081">
            <w:pPr>
              <w:spacing w:line="20" w:lineRule="atLeast"/>
              <w:jc w:val="both"/>
              <w:rPr>
                <w:ins w:id="4059" w:author="Windows User" w:date="2019-12-16T01:41:00Z"/>
                <w:rFonts w:ascii="Sylfaen" w:eastAsia="Times New Roman" w:hAnsi="Sylfaen" w:cs="Sylfaen"/>
                <w:noProof/>
                <w:sz w:val="20"/>
                <w:szCs w:val="20"/>
              </w:rPr>
            </w:pPr>
            <w:ins w:id="4060" w:author="Windows User" w:date="2019-12-16T01:41:00Z">
              <w:r w:rsidRPr="0035050F">
                <w:rPr>
                  <w:rFonts w:ascii="Sylfaen" w:eastAsia="Times New Roman" w:hAnsi="Sylfaen" w:cs="Arial"/>
                  <w:sz w:val="20"/>
                  <w:szCs w:val="20"/>
                </w:rPr>
                <w:t>პირველადი ჯანდაცვის მომსახურება სოფლად</w:t>
              </w:r>
            </w:ins>
          </w:p>
        </w:tc>
        <w:tc>
          <w:tcPr>
            <w:tcW w:w="1441" w:type="dxa"/>
            <w:tcBorders>
              <w:top w:val="single" w:sz="6" w:space="0" w:color="auto"/>
              <w:left w:val="single" w:sz="6" w:space="0" w:color="auto"/>
              <w:bottom w:val="single" w:sz="6" w:space="0" w:color="auto"/>
              <w:right w:val="single" w:sz="6" w:space="0" w:color="auto"/>
            </w:tcBorders>
            <w:shd w:val="clear" w:color="auto" w:fill="auto"/>
            <w:vAlign w:val="center"/>
          </w:tcPr>
          <w:p w14:paraId="361BE258" w14:textId="77777777" w:rsidR="00BC2081" w:rsidRPr="0035050F" w:rsidRDefault="00BC2081" w:rsidP="00BC2081">
            <w:pPr>
              <w:spacing w:line="20" w:lineRule="atLeast"/>
              <w:jc w:val="center"/>
              <w:rPr>
                <w:ins w:id="4061" w:author="Windows User" w:date="2019-12-16T01:41:00Z"/>
                <w:rFonts w:ascii="Sylfaen" w:eastAsia="Times New Roman" w:hAnsi="Sylfaen" w:cs="Sylfaen"/>
                <w:noProof/>
                <w:sz w:val="20"/>
                <w:szCs w:val="20"/>
              </w:rPr>
            </w:pPr>
            <w:ins w:id="4062" w:author="Windows User" w:date="2019-12-16T01:41:00Z">
              <w:r w:rsidRPr="0035050F">
                <w:rPr>
                  <w:rFonts w:ascii="Sylfaen" w:eastAsia="Times New Roman" w:hAnsi="Sylfaen"/>
                  <w:sz w:val="20"/>
                  <w:szCs w:val="20"/>
                </w:rPr>
                <w:t>20,115.0</w:t>
              </w:r>
            </w:ins>
          </w:p>
        </w:tc>
      </w:tr>
      <w:tr w:rsidR="00BC2081" w:rsidRPr="0035050F" w14:paraId="08D78AB8" w14:textId="77777777" w:rsidTr="00BC2081">
        <w:trPr>
          <w:trHeight w:val="362"/>
          <w:ins w:id="4063"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7F038165" w14:textId="77777777" w:rsidR="00BC2081" w:rsidRPr="0035050F" w:rsidRDefault="00BC2081" w:rsidP="00BC2081">
            <w:pPr>
              <w:spacing w:line="20" w:lineRule="atLeast"/>
              <w:jc w:val="center"/>
              <w:rPr>
                <w:ins w:id="4064" w:author="Windows User" w:date="2019-12-16T01:41:00Z"/>
                <w:rFonts w:ascii="Sylfaen" w:hAnsi="Sylfaen" w:cs="Sylfaen"/>
                <w:b/>
                <w:bCs/>
                <w:noProof/>
                <w:sz w:val="20"/>
                <w:szCs w:val="20"/>
                <w:lang w:val="ka-GE"/>
              </w:rPr>
            </w:pPr>
            <w:ins w:id="4065" w:author="Windows User" w:date="2019-12-16T01:41:00Z">
              <w:r w:rsidRPr="0035050F">
                <w:rPr>
                  <w:rFonts w:ascii="Sylfaen" w:hAnsi="Sylfaen" w:cs="Sylfaen"/>
                  <w:b/>
                  <w:bCs/>
                  <w:noProof/>
                  <w:sz w:val="20"/>
                  <w:szCs w:val="20"/>
                  <w:lang w:val="ka-GE"/>
                </w:rPr>
                <w:t>2.2</w:t>
              </w:r>
            </w:ins>
          </w:p>
        </w:tc>
        <w:tc>
          <w:tcPr>
            <w:tcW w:w="7309" w:type="dxa"/>
            <w:tcBorders>
              <w:top w:val="single" w:sz="6" w:space="0" w:color="auto"/>
              <w:left w:val="single" w:sz="6" w:space="0" w:color="auto"/>
              <w:bottom w:val="single" w:sz="6" w:space="0" w:color="auto"/>
              <w:right w:val="single" w:sz="6" w:space="0" w:color="auto"/>
            </w:tcBorders>
            <w:shd w:val="clear" w:color="auto" w:fill="auto"/>
            <w:vAlign w:val="center"/>
          </w:tcPr>
          <w:p w14:paraId="448807E9" w14:textId="77777777" w:rsidR="00BC2081" w:rsidRPr="0035050F" w:rsidRDefault="00BC2081" w:rsidP="00BC2081">
            <w:pPr>
              <w:spacing w:line="20" w:lineRule="atLeast"/>
              <w:jc w:val="both"/>
              <w:rPr>
                <w:ins w:id="4066" w:author="Windows User" w:date="2019-12-16T01:41:00Z"/>
                <w:rFonts w:ascii="Sylfaen" w:eastAsia="Times New Roman" w:hAnsi="Sylfaen" w:cs="Sylfaen"/>
                <w:noProof/>
                <w:sz w:val="20"/>
                <w:szCs w:val="20"/>
              </w:rPr>
            </w:pPr>
            <w:ins w:id="4067" w:author="Windows User" w:date="2019-12-16T01:41:00Z">
              <w:r w:rsidRPr="0035050F">
                <w:rPr>
                  <w:rFonts w:ascii="Sylfaen" w:eastAsia="Times New Roman" w:hAnsi="Sylfaen" w:cs="Arial"/>
                  <w:sz w:val="20"/>
                  <w:szCs w:val="20"/>
                </w:rPr>
                <w:t>შიდა ქართლის სოფლების ამბულატორიული ქსელის ხელშეწყობა და განვითარება</w:t>
              </w:r>
            </w:ins>
          </w:p>
        </w:tc>
        <w:tc>
          <w:tcPr>
            <w:tcW w:w="1441" w:type="dxa"/>
            <w:tcBorders>
              <w:top w:val="single" w:sz="6" w:space="0" w:color="auto"/>
              <w:left w:val="single" w:sz="6" w:space="0" w:color="auto"/>
              <w:bottom w:val="single" w:sz="6" w:space="0" w:color="auto"/>
              <w:right w:val="single" w:sz="6" w:space="0" w:color="auto"/>
            </w:tcBorders>
            <w:shd w:val="clear" w:color="auto" w:fill="auto"/>
            <w:vAlign w:val="center"/>
          </w:tcPr>
          <w:p w14:paraId="31A4582D" w14:textId="77777777" w:rsidR="00BC2081" w:rsidRPr="0035050F" w:rsidRDefault="00BC2081" w:rsidP="00BC2081">
            <w:pPr>
              <w:spacing w:line="20" w:lineRule="atLeast"/>
              <w:jc w:val="center"/>
              <w:rPr>
                <w:ins w:id="4068" w:author="Windows User" w:date="2019-12-16T01:41:00Z"/>
                <w:rFonts w:ascii="Sylfaen" w:eastAsia="Times New Roman" w:hAnsi="Sylfaen" w:cs="Sylfaen"/>
                <w:noProof/>
                <w:sz w:val="20"/>
                <w:szCs w:val="20"/>
              </w:rPr>
            </w:pPr>
            <w:ins w:id="4069" w:author="Windows User" w:date="2019-12-16T01:41:00Z">
              <w:r w:rsidRPr="0035050F">
                <w:rPr>
                  <w:rFonts w:ascii="Sylfaen" w:eastAsia="Times New Roman" w:hAnsi="Sylfaen"/>
                  <w:sz w:val="20"/>
                  <w:szCs w:val="20"/>
                </w:rPr>
                <w:t>338.0</w:t>
              </w:r>
            </w:ins>
          </w:p>
        </w:tc>
      </w:tr>
      <w:tr w:rsidR="00BC2081" w:rsidRPr="0035050F" w14:paraId="4D76EC06" w14:textId="77777777" w:rsidTr="00BC2081">
        <w:trPr>
          <w:trHeight w:val="187"/>
          <w:ins w:id="4070"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4FF17C8D" w14:textId="77777777" w:rsidR="00BC2081" w:rsidRPr="0035050F" w:rsidRDefault="00BC2081" w:rsidP="00BC2081">
            <w:pPr>
              <w:spacing w:line="20" w:lineRule="atLeast"/>
              <w:jc w:val="both"/>
              <w:rPr>
                <w:ins w:id="4071" w:author="Windows User" w:date="2019-12-16T01:41:00Z"/>
                <w:rFonts w:ascii="Sylfaen" w:eastAsia="Times New Roman" w:hAnsi="Sylfaen" w:cs="Sylfaen"/>
                <w:noProof/>
                <w:sz w:val="20"/>
                <w:szCs w:val="20"/>
              </w:rPr>
            </w:pPr>
            <w:ins w:id="4072" w:author="Windows User" w:date="2019-12-16T01:41:00Z">
              <w:r w:rsidRPr="0035050F">
                <w:rPr>
                  <w:rFonts w:ascii="Sylfaen" w:eastAsia="Times New Roman" w:hAnsi="Sylfaen" w:cs="Sylfaen"/>
                  <w:noProof/>
                  <w:sz w:val="20"/>
                  <w:szCs w:val="20"/>
                </w:rPr>
                <w:t> </w:t>
              </w:r>
            </w:ins>
          </w:p>
        </w:tc>
        <w:tc>
          <w:tcPr>
            <w:tcW w:w="7309" w:type="dxa"/>
            <w:tcBorders>
              <w:top w:val="single" w:sz="6" w:space="0" w:color="auto"/>
              <w:left w:val="single" w:sz="6" w:space="0" w:color="auto"/>
              <w:bottom w:val="single" w:sz="6" w:space="0" w:color="auto"/>
              <w:right w:val="single" w:sz="6" w:space="0" w:color="auto"/>
            </w:tcBorders>
            <w:shd w:val="clear" w:color="auto" w:fill="auto"/>
            <w:vAlign w:val="center"/>
          </w:tcPr>
          <w:p w14:paraId="7E44008A" w14:textId="77777777" w:rsidR="00BC2081" w:rsidRPr="0035050F" w:rsidRDefault="00BC2081" w:rsidP="00BC2081">
            <w:pPr>
              <w:spacing w:line="20" w:lineRule="atLeast"/>
              <w:jc w:val="both"/>
              <w:rPr>
                <w:ins w:id="4073" w:author="Windows User" w:date="2019-12-16T01:41:00Z"/>
                <w:rFonts w:ascii="Sylfaen" w:hAnsi="Sylfaen" w:cs="Sylfaen"/>
                <w:noProof/>
                <w:sz w:val="20"/>
                <w:szCs w:val="20"/>
              </w:rPr>
            </w:pPr>
            <w:ins w:id="4074" w:author="Windows User" w:date="2019-12-16T01:41:00Z">
              <w:r w:rsidRPr="0035050F">
                <w:rPr>
                  <w:rFonts w:ascii="Sylfaen" w:eastAsia="Times New Roman" w:hAnsi="Sylfaen" w:cs="Sylfaen"/>
                  <w:b/>
                  <w:bCs/>
                  <w:noProof/>
                  <w:sz w:val="20"/>
                  <w:szCs w:val="20"/>
                </w:rPr>
                <w:t>სულ</w:t>
              </w:r>
            </w:ins>
          </w:p>
        </w:tc>
        <w:tc>
          <w:tcPr>
            <w:tcW w:w="1441" w:type="dxa"/>
            <w:tcBorders>
              <w:top w:val="single" w:sz="6" w:space="0" w:color="auto"/>
              <w:left w:val="single" w:sz="6" w:space="0" w:color="auto"/>
              <w:bottom w:val="single" w:sz="6" w:space="0" w:color="auto"/>
              <w:right w:val="single" w:sz="6" w:space="0" w:color="auto"/>
            </w:tcBorders>
            <w:shd w:val="clear" w:color="auto" w:fill="auto"/>
            <w:vAlign w:val="center"/>
          </w:tcPr>
          <w:p w14:paraId="11D5ADBD" w14:textId="77777777" w:rsidR="00BC2081" w:rsidRPr="0035050F" w:rsidRDefault="00BC2081" w:rsidP="00BC2081">
            <w:pPr>
              <w:spacing w:line="20" w:lineRule="atLeast"/>
              <w:jc w:val="center"/>
              <w:rPr>
                <w:ins w:id="4075" w:author="Windows User" w:date="2019-12-16T01:41:00Z"/>
                <w:rFonts w:ascii="Sylfaen" w:hAnsi="Sylfaen" w:cs="Sylfaen"/>
                <w:noProof/>
                <w:sz w:val="20"/>
                <w:szCs w:val="20"/>
              </w:rPr>
            </w:pPr>
            <w:ins w:id="4076" w:author="Windows User" w:date="2019-12-16T01:41:00Z">
              <w:r w:rsidRPr="0035050F">
                <w:rPr>
                  <w:rFonts w:ascii="Sylfaen" w:eastAsia="Times New Roman" w:hAnsi="Sylfaen"/>
                  <w:b/>
                  <w:bCs/>
                  <w:sz w:val="20"/>
                  <w:szCs w:val="20"/>
                </w:rPr>
                <w:t>105,700.0</w:t>
              </w:r>
            </w:ins>
          </w:p>
        </w:tc>
      </w:tr>
    </w:tbl>
    <w:p w14:paraId="66497D24" w14:textId="77777777" w:rsidR="00BC2081" w:rsidRPr="00AC777D" w:rsidRDefault="00BC2081" w:rsidP="00BC2081">
      <w:pPr>
        <w:spacing w:line="20" w:lineRule="atLeast"/>
        <w:ind w:firstLine="720"/>
        <w:jc w:val="right"/>
        <w:rPr>
          <w:ins w:id="4077" w:author="Windows User" w:date="2019-12-16T01:41:00Z"/>
          <w:rFonts w:ascii="Sylfaen" w:hAnsi="Sylfaen" w:cs="Sylfaen"/>
          <w:noProof/>
          <w:highlight w:val="green"/>
        </w:rPr>
      </w:pPr>
    </w:p>
    <w:p w14:paraId="2C52BB8D" w14:textId="77777777" w:rsidR="00BC2081" w:rsidRPr="00AC777D" w:rsidRDefault="00BC2081" w:rsidP="00BC2081">
      <w:pPr>
        <w:spacing w:line="20" w:lineRule="atLeast"/>
        <w:jc w:val="both"/>
        <w:rPr>
          <w:ins w:id="4078" w:author="Windows User" w:date="2019-12-16T01:41:00Z"/>
          <w:rFonts w:ascii="Sylfaen" w:hAnsi="Sylfaen" w:cs="Sylfaen"/>
          <w:b/>
          <w:bCs/>
          <w:noProof/>
          <w:highlight w:val="yellow"/>
        </w:rPr>
      </w:pPr>
    </w:p>
    <w:p w14:paraId="7CF1D228"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79" w:author="Windows User" w:date="2019-12-16T01:41:00Z"/>
          <w:rFonts w:ascii="Sylfaen" w:eastAsia="Times New Roman" w:hAnsi="Sylfaen" w:cs="Sylfaen"/>
          <w:b/>
          <w:bCs/>
          <w:noProof/>
        </w:rPr>
      </w:pPr>
      <w:ins w:id="4080" w:author="Windows User" w:date="2019-12-16T01:41:00Z">
        <w:r w:rsidRPr="008E4BCE">
          <w:rPr>
            <w:rFonts w:ascii="Sylfaen" w:eastAsia="Times New Roman" w:hAnsi="Sylfaen" w:cs="Sylfaen"/>
            <w:b/>
            <w:bCs/>
            <w:noProof/>
          </w:rPr>
          <w:t xml:space="preserve">მუხლი 9. დამატებითი პირობები </w:t>
        </w:r>
      </w:ins>
    </w:p>
    <w:p w14:paraId="641842BD"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81" w:author="Windows User" w:date="2019-12-16T01:41:00Z"/>
          <w:rFonts w:ascii="Sylfaen" w:eastAsia="Times New Roman" w:hAnsi="Sylfaen" w:cs="Sylfaen"/>
          <w:noProof/>
        </w:rPr>
      </w:pPr>
      <w:ins w:id="4082" w:author="Windows User" w:date="2019-12-16T01:41:00Z">
        <w:r w:rsidRPr="008E4BCE">
          <w:rPr>
            <w:rFonts w:ascii="Sylfaen" w:eastAsia="Times New Roman" w:hAnsi="Sylfaen" w:cs="Sylfaen"/>
            <w:noProof/>
            <w:lang w:val="ka-GE"/>
          </w:rPr>
          <w:t>1</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„ა“ ქვეპუნქტის ფარგლებში: </w:t>
        </w:r>
      </w:ins>
    </w:p>
    <w:p w14:paraId="11C53065"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83" w:author="Windows User" w:date="2019-12-16T01:41:00Z"/>
          <w:rFonts w:ascii="Sylfaen" w:eastAsia="Times New Roman" w:hAnsi="Sylfaen" w:cs="Sylfaen"/>
          <w:noProof/>
        </w:rPr>
      </w:pPr>
      <w:ins w:id="4084" w:author="Windows User" w:date="2019-12-16T01:41:00Z">
        <w:r w:rsidRPr="008E4BCE">
          <w:rPr>
            <w:rFonts w:ascii="Sylfaen" w:eastAsia="Times New Roman" w:hAnsi="Sylfaen" w:cs="Sylfaen"/>
            <w:noProof/>
          </w:rPr>
          <w:t xml:space="preserve">ა) სამედიცინო მომსახურება ხორციელდება მთელი საქართველოს მასშტაბით,  საქართველოს ოკუპირებული ტერიტორიების გარდა; </w:t>
        </w:r>
      </w:ins>
    </w:p>
    <w:p w14:paraId="54DE3D1A"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85" w:author="Windows User" w:date="2019-12-16T01:41:00Z"/>
          <w:rFonts w:ascii="Sylfaen" w:eastAsia="Times New Roman" w:hAnsi="Sylfaen" w:cs="Sylfaen"/>
          <w:noProof/>
        </w:rPr>
      </w:pPr>
      <w:ins w:id="4086" w:author="Windows User" w:date="2019-12-16T01:41:00Z">
        <w:r w:rsidRPr="008E4BCE">
          <w:rPr>
            <w:rFonts w:ascii="Sylfaen" w:eastAsia="Times New Roman" w:hAnsi="Sylfaen" w:cs="Sylfaen"/>
            <w:noProof/>
          </w:rPr>
          <w:t>ბ) საჭიროების შემთხვევაში, გამოძახებათა რაოდენობის ზრდის, გეოგრაფიული ხელმისაწვდომობისა და სეზონურობის გათვალისწინებით, შესაძლებელია სასწრაფო დახმარების ბრიგადების გადაჯგუფება.</w:t>
        </w:r>
      </w:ins>
    </w:p>
    <w:p w14:paraId="6CDAE0F0" w14:textId="77777777" w:rsidR="00BC2081" w:rsidRPr="00675602" w:rsidRDefault="00BC2081" w:rsidP="00BC2081">
      <w:pPr>
        <w:spacing w:line="20" w:lineRule="atLeast"/>
        <w:ind w:firstLine="720"/>
        <w:jc w:val="both"/>
        <w:rPr>
          <w:ins w:id="4087" w:author="Windows User" w:date="2019-12-16T01:41:00Z"/>
          <w:rFonts w:ascii="Sylfaen" w:hAnsi="Sylfaen" w:cs="Sylfaen"/>
          <w:i/>
          <w:iCs/>
          <w:noProof/>
          <w:color w:val="333333"/>
          <w:sz w:val="20"/>
          <w:szCs w:val="20"/>
        </w:rPr>
      </w:pPr>
      <w:ins w:id="4088" w:author="Windows User" w:date="2019-12-16T01:41:00Z">
        <w:r w:rsidRPr="00675602">
          <w:rPr>
            <w:rFonts w:ascii="Sylfaen" w:eastAsia="Times New Roman" w:hAnsi="Sylfaen" w:cs="Sylfaen"/>
            <w:noProof/>
          </w:rPr>
          <w:t xml:space="preserve">გ) განმახორციელებლის მიერ სასწრაფო სამედიცინო დახმარების ბრიგადის წევრებისთვის გადაცემული უნიფორმა გადაცემის საფუძველზე აღიარებულ იქნეს ხარჯად. </w:t>
        </w:r>
      </w:ins>
    </w:p>
    <w:p w14:paraId="23F456DE"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89" w:author="Windows User" w:date="2019-12-16T01:41:00Z"/>
          <w:rFonts w:ascii="Sylfaen" w:eastAsia="Times New Roman" w:hAnsi="Sylfaen" w:cs="Sylfaen"/>
          <w:noProof/>
        </w:rPr>
      </w:pPr>
      <w:ins w:id="4090" w:author="Windows User" w:date="2019-12-16T01:41:00Z">
        <w:r w:rsidRPr="008E4BCE">
          <w:rPr>
            <w:rFonts w:ascii="Sylfaen" w:hAnsi="Sylfaen" w:cs="Sylfaen"/>
            <w:noProof/>
            <w:lang w:val="ka-GE"/>
          </w:rPr>
          <w:lastRenderedPageBreak/>
          <w:t>2</w:t>
        </w:r>
        <w:r w:rsidRPr="008E4BCE">
          <w:rPr>
            <w:rFonts w:ascii="Sylfaen" w:hAnsi="Sylfaen" w:cs="Sylfaen"/>
            <w:noProof/>
          </w:rPr>
          <w:t xml:space="preserve">. </w:t>
        </w:r>
        <w:r w:rsidRPr="008E4BCE">
          <w:rPr>
            <w:rFonts w:ascii="Sylfaen" w:eastAsia="Times New Roman" w:hAnsi="Sylfaen" w:cs="Sylfaen"/>
            <w:noProof/>
          </w:rPr>
          <w:t xml:space="preserve">პროგრამის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„ბ“ ქვეპუნქტის „ბ.ა“ ქვეპუნქტით გათვალისწინებული სამედიცინო მომსახურების ზედამხედველობა ხორციელდება გადაუდებელი შემთხვევების ზედამხედველობის წესის შესაბამისად (გარდა ამ დადგენილების მე-19 მუხლის მე-2 პუნქტის „ბ“ ქვეპუნქტისა). ამასთან, სამედიცინო დაწესებულების მიერ შეტყობინება შემთხვევის შესახებ ხორციელდება განმახორციელებელთან. ხოლო აღნიშნული შეტყობინების მომსახურების მიმწოდებელ დაწესებულებას განსაზღვრავს განმახორციელებელი, რომლის დროსაც უპირატესობა ენიჭება გადაუდებელი დახმარების ცენტრს. ანგარიშგებისას წარდგენილი იქნება მხოლოდ დადგენილი ფორმის შემთხვევათა რეესტრი და ხარჯის დამადასტურებელი დოკუმენტი. ამასთან, თუ ახალშობილი საჭიროებს გადაუდებელი სამედიცინო დახმარების გაწევას და შეტყობინებისას შეუძლებელია მისი პირადი ნომრის დაფიქსირება, საანგარიშგებო დოკუმენტაციაში უნდა დაფიქსირდეს მისი ერთ-ერთი მშობლის პირადი ნომერი. </w:t>
        </w:r>
      </w:ins>
    </w:p>
    <w:p w14:paraId="6FB549E7"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91" w:author="Windows User" w:date="2019-12-16T01:41:00Z"/>
          <w:rFonts w:ascii="Sylfaen" w:eastAsia="Times New Roman" w:hAnsi="Sylfaen" w:cs="Sylfaen"/>
          <w:noProof/>
        </w:rPr>
      </w:pPr>
      <w:ins w:id="4092" w:author="Windows User" w:date="2019-12-16T01:41:00Z">
        <w:r w:rsidRPr="008E4BCE">
          <w:rPr>
            <w:rFonts w:ascii="Sylfaen" w:eastAsia="Times New Roman" w:hAnsi="Sylfaen" w:cs="Sylfaen"/>
            <w:noProof/>
            <w:lang w:val="ka-GE"/>
          </w:rPr>
          <w:t>3</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„ბ“ ქვეპუნქტის „ბ.ა“ ქვეპუნქტით გათვალისწინებული სამედიცინო მომსახურების ზედამხედველობის მიზნებიდან გამომდინარე, ამ დადგენილებით დამტკიცებული პროგრამების 22-ე მუხლის მე-10 პუნქტით გათვალისწინებული დაჯარიმების კრიტერიუმად განისაზღვროს გამოძახებაზე 30 წთ-ზე მეტი ხნით დაგვიანებით გასვლა, რაც აღირიცხება განმახორციელებლის მიერ. </w:t>
        </w:r>
      </w:ins>
    </w:p>
    <w:p w14:paraId="18E11928"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93" w:author="Windows User" w:date="2019-12-16T01:41:00Z"/>
          <w:rFonts w:ascii="Sylfaen" w:eastAsia="Times New Roman" w:hAnsi="Sylfaen" w:cs="Sylfaen"/>
          <w:noProof/>
        </w:rPr>
      </w:pPr>
      <w:ins w:id="4094" w:author="Windows User" w:date="2019-12-16T01:41:00Z">
        <w:r w:rsidRPr="008E4BCE">
          <w:rPr>
            <w:rFonts w:ascii="Sylfaen" w:eastAsia="Times New Roman" w:hAnsi="Sylfaen" w:cs="Sylfaen"/>
            <w:noProof/>
            <w:lang w:val="ka-GE"/>
          </w:rPr>
          <w:t>4</w:t>
        </w:r>
        <w:r w:rsidRPr="008E4BCE">
          <w:rPr>
            <w:rFonts w:ascii="Sylfaen" w:eastAsia="Times New Roman" w:hAnsi="Sylfaen" w:cs="Sylfaen"/>
            <w:noProof/>
          </w:rPr>
          <w:t xml:space="preserve">. პროგრამის მე-3 მუხლის </w:t>
        </w:r>
        <w:r>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„ბ“ ქვეპუნქტის „ბ.ა“ ქვეპუნქტით განსაზღვრული მომსახურების მიმწოდებლის მიერ მე-6 მუხლის მე-</w:t>
        </w:r>
        <w:r w:rsidRPr="008E4BCE">
          <w:rPr>
            <w:rFonts w:ascii="Sylfaen" w:eastAsia="Times New Roman" w:hAnsi="Sylfaen" w:cs="Sylfaen"/>
            <w:noProof/>
            <w:lang w:val="ka-GE"/>
          </w:rPr>
          <w:t>4</w:t>
        </w:r>
        <w:r w:rsidRPr="008E4BCE">
          <w:rPr>
            <w:rFonts w:ascii="Sylfaen" w:eastAsia="Times New Roman" w:hAnsi="Sylfaen" w:cs="Sylfaen"/>
            <w:noProof/>
          </w:rPr>
          <w:t xml:space="preserve"> პუნქტის „ბ“ და „გ“ ქვეპუნქტებით გათვალისწინებული მოთხოვნის დარღვევის შემთხვევაში, განმახორციელებლის მიერ თითოეულ შეუსრულებელ ან არასრულყოფილ ჩანაწერზე, რომელიც მიმწოდებლის მიზეზით არის გამოწვეული, მიმწოდებელს დაეკისრება ჯარიმა 50 ლარის ოდენობით. </w:t>
        </w:r>
      </w:ins>
    </w:p>
    <w:p w14:paraId="0E8EDF49"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95" w:author="Windows User" w:date="2019-12-16T01:41:00Z"/>
          <w:rFonts w:ascii="Sylfaen" w:eastAsia="Times New Roman" w:hAnsi="Sylfaen" w:cs="Sylfaen"/>
          <w:noProof/>
        </w:rPr>
      </w:pPr>
      <w:ins w:id="4096" w:author="Windows User" w:date="2019-12-16T01:41:00Z">
        <w:r w:rsidRPr="008E4BCE">
          <w:rPr>
            <w:rFonts w:ascii="Sylfaen" w:eastAsia="Times New Roman" w:hAnsi="Sylfaen" w:cs="Sylfaen"/>
            <w:noProof/>
            <w:lang w:val="ka-GE"/>
          </w:rPr>
          <w:t>5</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„ბ“ ქვეპუნქტის „ბ.ბ“ ქვეპუნქტით განსაზღვრული მომსახურების მიმწოდებელი პროგრამის განმახორციელებელთან წარადგენს მხოლოდ დადგენილი ფორმის ხარჯის დამადასტურებელ დოკუმენტს. </w:t>
        </w:r>
      </w:ins>
    </w:p>
    <w:p w14:paraId="1A18BF80"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97" w:author="Windows User" w:date="2019-12-16T01:41:00Z"/>
          <w:rFonts w:ascii="Sylfaen" w:eastAsia="Times New Roman" w:hAnsi="Sylfaen" w:cs="Sylfaen"/>
          <w:noProof/>
        </w:rPr>
      </w:pPr>
      <w:ins w:id="4098" w:author="Windows User" w:date="2019-12-16T01:41:00Z">
        <w:r w:rsidRPr="008E4BCE">
          <w:rPr>
            <w:rFonts w:ascii="Sylfaen" w:eastAsia="Times New Roman" w:hAnsi="Sylfaen" w:cs="Sylfaen"/>
            <w:noProof/>
            <w:lang w:val="ka-GE"/>
          </w:rPr>
          <w:t>6</w:t>
        </w:r>
        <w:r w:rsidRPr="008E4BCE">
          <w:rPr>
            <w:rFonts w:ascii="Sylfaen" w:eastAsia="Times New Roman" w:hAnsi="Sylfaen" w:cs="Sylfaen"/>
            <w:noProof/>
          </w:rPr>
          <w:t>. პროგრამის მე-3 მუხლის</w:t>
        </w:r>
        <w:r w:rsidRPr="008E4BCE">
          <w:rPr>
            <w:rFonts w:ascii="Sylfaen" w:eastAsia="Times New Roman" w:hAnsi="Sylfaen" w:cs="Sylfaen"/>
            <w:noProof/>
            <w:lang w:val="ka-GE"/>
          </w:rPr>
          <w:t xml:space="preserve"> პირველი პუნქტის</w:t>
        </w:r>
        <w:r w:rsidRPr="008E4BCE">
          <w:rPr>
            <w:rFonts w:ascii="Sylfaen" w:eastAsia="Times New Roman" w:hAnsi="Sylfaen" w:cs="Sylfaen"/>
            <w:noProof/>
          </w:rPr>
          <w:t xml:space="preserve"> „ვ“ ქვეპუნქტით განსაზღვრული მომსახურების ზედამხედველობა ხორციელდება შემდეგნაირად: </w:t>
        </w:r>
      </w:ins>
    </w:p>
    <w:p w14:paraId="42774C05"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099" w:author="Windows User" w:date="2019-12-16T01:41:00Z"/>
          <w:rFonts w:ascii="Sylfaen" w:eastAsia="Times New Roman" w:hAnsi="Sylfaen" w:cs="Sylfaen"/>
          <w:noProof/>
        </w:rPr>
      </w:pPr>
      <w:ins w:id="4100" w:author="Windows User" w:date="2019-12-16T01:41:00Z">
        <w:r w:rsidRPr="008E4BCE">
          <w:rPr>
            <w:rFonts w:ascii="Sylfaen" w:eastAsia="Times New Roman" w:hAnsi="Sylfaen" w:cs="Sylfaen"/>
            <w:noProof/>
          </w:rPr>
          <w:t xml:space="preserve">ა) პროგრამის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„ვ“ ქვეპუნქტით განსაზღვრული მომსახურების საქართველოში მიწოდების მიზნით, ხორციელდება მიმწოდებლად რეგისტრაცია პროგრამების მე-4 მუხლის შესაბამისად; </w:t>
        </w:r>
      </w:ins>
    </w:p>
    <w:p w14:paraId="75AC3055"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101" w:author="Windows User" w:date="2019-12-16T01:41:00Z"/>
          <w:rFonts w:ascii="Sylfaen" w:eastAsia="Times New Roman" w:hAnsi="Sylfaen" w:cs="Sylfaen"/>
          <w:noProof/>
        </w:rPr>
      </w:pPr>
      <w:ins w:id="4102" w:author="Windows User" w:date="2019-12-16T01:41:00Z">
        <w:r w:rsidRPr="008E4BCE">
          <w:rPr>
            <w:rFonts w:ascii="Sylfaen" w:eastAsia="Times New Roman" w:hAnsi="Sylfaen" w:cs="Sylfaen"/>
            <w:noProof/>
          </w:rPr>
          <w:t xml:space="preserve">ბ) პროგრამის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„ვ“ ქვეპუნქტით განსაზღვრული მომსახურების საქართველოს ფარგლებს გარეთ მიწოდების შემთხვევაში: </w:t>
        </w:r>
      </w:ins>
    </w:p>
    <w:p w14:paraId="69C728E2"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103" w:author="Windows User" w:date="2019-12-16T01:41:00Z"/>
          <w:rFonts w:ascii="Sylfaen" w:eastAsia="Times New Roman" w:hAnsi="Sylfaen" w:cs="Sylfaen"/>
          <w:noProof/>
        </w:rPr>
      </w:pPr>
      <w:ins w:id="4104" w:author="Windows User" w:date="2019-12-16T01:41:00Z">
        <w:r w:rsidRPr="008E4BCE">
          <w:rPr>
            <w:rFonts w:ascii="Sylfaen" w:eastAsia="Times New Roman" w:hAnsi="Sylfaen" w:cs="Sylfaen"/>
            <w:noProof/>
          </w:rPr>
          <w:t xml:space="preserve">ბ.ა) გადაუდებელი დახმარების ცენტრი ახორციელებს შემთხვევის წინასწარ დაფინანსებას, მომსახურების მიმწოდებლის მიერ გაცემული სამედიცინო მომსახურების ინვოისის/კალკულაციის საფუძველზე; </w:t>
        </w:r>
      </w:ins>
    </w:p>
    <w:p w14:paraId="1878579F"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105" w:author="Windows User" w:date="2019-12-16T01:41:00Z"/>
          <w:rFonts w:ascii="Sylfaen" w:eastAsia="Times New Roman" w:hAnsi="Sylfaen" w:cs="Sylfaen"/>
          <w:noProof/>
        </w:rPr>
      </w:pPr>
      <w:ins w:id="4106" w:author="Windows User" w:date="2019-12-16T01:41:00Z">
        <w:r w:rsidRPr="008E4BCE">
          <w:rPr>
            <w:rFonts w:ascii="Sylfaen" w:eastAsia="Times New Roman" w:hAnsi="Sylfaen" w:cs="Sylfaen"/>
            <w:noProof/>
          </w:rPr>
          <w:t xml:space="preserve">ბ.ბ) თუ მოსარგებლეს უკვე მიღებული აქვს მე-3 მუხლის </w:t>
        </w:r>
        <w:r w:rsidRPr="008E4BCE">
          <w:rPr>
            <w:rFonts w:ascii="Sylfaen" w:eastAsia="Times New Roman" w:hAnsi="Sylfaen" w:cs="Sylfaen"/>
            <w:noProof/>
            <w:lang w:val="ka-GE"/>
          </w:rPr>
          <w:t xml:space="preserve">პირველი პუნქტის </w:t>
        </w:r>
        <w:r w:rsidRPr="008E4BCE">
          <w:rPr>
            <w:rFonts w:ascii="Sylfaen" w:eastAsia="Times New Roman" w:hAnsi="Sylfaen" w:cs="Sylfaen"/>
            <w:noProof/>
          </w:rPr>
          <w:t xml:space="preserve">„ვ“ ქვეპუნქტის შესაბამისად დასაფინანსებელი მომსახურება/საქონელი, </w:t>
        </w:r>
        <w:r w:rsidRPr="008E4BCE">
          <w:rPr>
            <w:rFonts w:ascii="Sylfaen" w:eastAsia="Times New Roman" w:hAnsi="Sylfaen" w:cs="Sylfaen"/>
            <w:noProof/>
            <w:lang w:val="ka-GE"/>
          </w:rPr>
          <w:t xml:space="preserve">გადაუდებელი </w:t>
        </w:r>
        <w:r w:rsidRPr="008E4BCE">
          <w:rPr>
            <w:rFonts w:ascii="Sylfaen" w:eastAsia="Times New Roman" w:hAnsi="Sylfaen" w:cs="Sylfaen"/>
            <w:noProof/>
          </w:rPr>
          <w:t xml:space="preserve">დახმარების ცენტრი ანგარიშსწორებას ახორციელებს მიმწოდებლის მიერ გაცემული </w:t>
        </w:r>
        <w:r w:rsidRPr="008E4BCE">
          <w:rPr>
            <w:rFonts w:ascii="Sylfaen" w:eastAsia="Times New Roman" w:hAnsi="Sylfaen" w:cs="Sylfaen"/>
            <w:noProof/>
          </w:rPr>
          <w:lastRenderedPageBreak/>
          <w:t xml:space="preserve">შესრულებული სამუშაოს დამადასტურებელი დოკუმენტების საფუძველზე, რომელიც შეიძლება წარდგენილ იქნეს მოსარგებლის (მისი წარმომადგენლის) მიერ; </w:t>
        </w:r>
      </w:ins>
    </w:p>
    <w:p w14:paraId="5BC6295B"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107" w:author="Windows User" w:date="2019-12-16T01:41:00Z"/>
          <w:rFonts w:ascii="Sylfaen" w:eastAsia="Times New Roman" w:hAnsi="Sylfaen" w:cs="Sylfaen"/>
          <w:noProof/>
        </w:rPr>
      </w:pPr>
      <w:ins w:id="4108" w:author="Windows User" w:date="2019-12-16T01:41:00Z">
        <w:r w:rsidRPr="008E4BCE">
          <w:rPr>
            <w:rFonts w:ascii="Sylfaen" w:eastAsia="Times New Roman" w:hAnsi="Sylfaen" w:cs="Sylfaen"/>
            <w:noProof/>
          </w:rPr>
          <w:t xml:space="preserve">გ) არ ვრცელდება პროგრამების მე-9 მუხლის მე-4 პუნქტით განსაზღვრული პირობები. </w:t>
        </w:r>
      </w:ins>
    </w:p>
    <w:p w14:paraId="5C2D638B" w14:textId="77777777" w:rsidR="00BC2081"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109" w:author="Windows User" w:date="2019-12-16T01:41:00Z"/>
          <w:rFonts w:ascii="Sylfaen" w:eastAsia="Times New Roman" w:hAnsi="Sylfaen" w:cs="Sylfaen"/>
          <w:noProof/>
        </w:rPr>
      </w:pPr>
      <w:ins w:id="4110" w:author="Windows User" w:date="2019-12-16T01:41:00Z">
        <w:r w:rsidRPr="008E4BCE">
          <w:rPr>
            <w:rFonts w:ascii="Sylfaen" w:eastAsia="Times New Roman" w:hAnsi="Sylfaen" w:cs="Sylfaen"/>
            <w:noProof/>
            <w:lang w:val="ka-GE"/>
          </w:rPr>
          <w:t>7</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პირველი პუნქტით </w:t>
        </w:r>
        <w:r w:rsidRPr="008E4BCE">
          <w:rPr>
            <w:rFonts w:ascii="Sylfaen" w:eastAsia="Times New Roman" w:hAnsi="Sylfaen" w:cs="Sylfaen"/>
            <w:noProof/>
          </w:rPr>
          <w:t xml:space="preserve">გათვალისწინებული სამედიცინო მომსახურების (ძირითადი საქმიანობის) ზედამხედველობისთვის გამოყენებული წესები, ფორმები და მათი შევსების ინსტრუქცია მტკიცდება გადაუდებელი დახმარების ცენტრის მიერ, სამინისტროსთან შეთანხმებით. </w:t>
        </w:r>
      </w:ins>
    </w:p>
    <w:p w14:paraId="5450C361" w14:textId="77777777" w:rsidR="00BC2081" w:rsidRPr="008E4BC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111" w:author="Windows User" w:date="2019-12-16T01:41:00Z"/>
          <w:rFonts w:ascii="Sylfaen" w:eastAsia="Times New Roman" w:hAnsi="Sylfaen" w:cs="Sylfaen"/>
          <w:noProof/>
        </w:rPr>
      </w:pPr>
      <w:ins w:id="4112" w:author="Windows User" w:date="2019-12-16T01:41:00Z">
        <w:r w:rsidRPr="008E4BCE">
          <w:rPr>
            <w:rFonts w:ascii="Sylfaen" w:hAnsi="Sylfaen" w:cs="Sylfaen"/>
            <w:noProof/>
            <w:lang w:val="ka-GE"/>
          </w:rPr>
          <w:t>8</w:t>
        </w:r>
        <w:r w:rsidRPr="008E4BCE">
          <w:rPr>
            <w:rFonts w:ascii="Sylfaen" w:hAnsi="Sylfaen" w:cs="Sylfaen"/>
            <w:noProof/>
          </w:rPr>
          <w:t xml:space="preserve">. </w:t>
        </w:r>
        <w:r w:rsidRPr="008E4BCE">
          <w:rPr>
            <w:rFonts w:ascii="Sylfaen" w:eastAsia="Times New Roman" w:hAnsi="Sylfaen" w:cs="Sylfaen"/>
            <w:noProof/>
          </w:rPr>
          <w:t xml:space="preserve">პროგრამის მე-3 მუხლის </w:t>
        </w:r>
        <w:r w:rsidRPr="008E4BCE">
          <w:rPr>
            <w:rFonts w:ascii="Sylfaen" w:eastAsia="Times New Roman" w:hAnsi="Sylfaen" w:cs="Sylfaen"/>
            <w:noProof/>
            <w:lang w:val="ka-GE"/>
          </w:rPr>
          <w:t xml:space="preserve">მე-2 პუნქტის </w:t>
        </w:r>
        <w:r w:rsidRPr="008E4BCE">
          <w:rPr>
            <w:rFonts w:ascii="Sylfaen" w:eastAsia="Times New Roman" w:hAnsi="Sylfaen" w:cs="Sylfaen"/>
            <w:noProof/>
          </w:rPr>
          <w:t xml:space="preserve">„ა“ ქვეპუნქტის მიმწოდებელი ვალდებულია, აწარმოოს ცალკეული დაკონტრაქტებული საექიმო პუნქტის ფარგლებში მიმაგრებული კონტინგენტის აღრიცხვა (მათ შორის, ასაცრელი კონტინგენტის) და რუტინული ვაქცინაციის მიმდინარეობის შესახებ ინფორმაცია, დადგენილი ფორმისა და წესის შესაბამისად, მიაწოდოს რეგიონულ/რაიონულ სჯდ ცენტრებს. ამასთან, წითელას კომპონენტის შემცველი ვაქცინის 1 დოზით ვაქცინაციის მიზნით, პროგრამის მე-3 მუხლის </w:t>
        </w:r>
        <w:r w:rsidRPr="008E4BCE">
          <w:rPr>
            <w:rFonts w:ascii="Sylfaen" w:eastAsia="Times New Roman" w:hAnsi="Sylfaen" w:cs="Sylfaen"/>
            <w:noProof/>
            <w:lang w:val="ka-GE"/>
          </w:rPr>
          <w:t xml:space="preserve">მე-2 პუნქტის </w:t>
        </w:r>
        <w:r w:rsidRPr="008E4BCE">
          <w:rPr>
            <w:rFonts w:ascii="Sylfaen" w:eastAsia="Times New Roman" w:hAnsi="Sylfaen" w:cs="Sylfaen"/>
            <w:noProof/>
          </w:rPr>
          <w:t>„ა“ ქვეპუნქტის მიმწოდებელი ვალდებულია, მოახდინოს მიმაგრებული კონტინგენტის იმუნიზაციის ერთიან ელექტრონულ სისტემაში დარეგისტრირება და წითელაზე აცრის სტატუსის აღრიცხვა.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w:t>
        </w:r>
      </w:ins>
    </w:p>
    <w:p w14:paraId="3964520E" w14:textId="77777777" w:rsidR="00BC2081" w:rsidRPr="008E4BCE" w:rsidRDefault="00BC2081" w:rsidP="00BC2081">
      <w:pPr>
        <w:spacing w:line="20" w:lineRule="atLeast"/>
        <w:ind w:firstLine="720"/>
        <w:jc w:val="both"/>
        <w:rPr>
          <w:ins w:id="4113" w:author="Windows User" w:date="2019-12-16T01:41:00Z"/>
          <w:rFonts w:ascii="Sylfaen" w:eastAsia="Times New Roman" w:hAnsi="Sylfaen" w:cs="Sylfaen"/>
          <w:noProof/>
        </w:rPr>
      </w:pPr>
      <w:ins w:id="4114" w:author="Windows User" w:date="2019-12-16T01:41:00Z">
        <w:r w:rsidRPr="008E4BCE">
          <w:rPr>
            <w:rFonts w:ascii="Sylfaen" w:eastAsia="Times New Roman" w:hAnsi="Sylfaen" w:cs="Sylfaen"/>
            <w:noProof/>
            <w:lang w:val="ka-GE"/>
          </w:rPr>
          <w:t>9</w:t>
        </w:r>
        <w:r w:rsidRPr="008E4BCE">
          <w:rPr>
            <w:rFonts w:ascii="Sylfaen" w:eastAsia="Times New Roman" w:hAnsi="Sylfaen" w:cs="Sylfaen"/>
            <w:noProof/>
          </w:rPr>
          <w:t xml:space="preserve">. პროგრამის მე-3 მუხლის </w:t>
        </w:r>
        <w:r w:rsidRPr="008E4BCE">
          <w:rPr>
            <w:rFonts w:ascii="Sylfaen" w:eastAsia="Times New Roman" w:hAnsi="Sylfaen" w:cs="Sylfaen"/>
            <w:noProof/>
            <w:lang w:val="ka-GE"/>
          </w:rPr>
          <w:t xml:space="preserve">მე-2 პუნქტის </w:t>
        </w:r>
        <w:r w:rsidRPr="008E4BCE">
          <w:rPr>
            <w:rFonts w:ascii="Sylfaen" w:eastAsia="Times New Roman" w:hAnsi="Sylfaen" w:cs="Sylfaen"/>
            <w:noProof/>
          </w:rPr>
          <w:t>„ბ“ ქვეპუნქტით გათვალისწინებული მომსახურების ზედამხედველობა მოიცავს მიმწოდებლის მიერ განმახორციელებლისათვის ყოველთვიურად ხარჯის დამადასტურებელი დოკუმენტის წარდგენას, დადგენილი ფორმის შესაბამისად.</w:t>
        </w:r>
      </w:ins>
    </w:p>
    <w:p w14:paraId="58ACB98D" w14:textId="77777777" w:rsidR="00BC2081" w:rsidRPr="008E4BCE" w:rsidRDefault="00BC2081" w:rsidP="00BC2081">
      <w:pPr>
        <w:spacing w:line="20" w:lineRule="atLeast"/>
        <w:ind w:firstLine="720"/>
        <w:jc w:val="both"/>
        <w:rPr>
          <w:ins w:id="4115" w:author="Windows User" w:date="2019-12-16T01:41:00Z"/>
          <w:rFonts w:ascii="Sylfaen" w:hAnsi="Sylfaen" w:cs="Sylfaen"/>
          <w:noProof/>
        </w:rPr>
      </w:pPr>
      <w:ins w:id="4116" w:author="Windows User" w:date="2019-12-16T01:41:00Z">
        <w:r w:rsidRPr="008E4BCE">
          <w:rPr>
            <w:rFonts w:ascii="Sylfaen" w:eastAsia="Times New Roman" w:hAnsi="Sylfaen" w:cs="Sylfaen"/>
            <w:noProof/>
            <w:lang w:val="ka-GE"/>
          </w:rPr>
          <w:t>10</w:t>
        </w:r>
        <w:r w:rsidRPr="008E4BCE">
          <w:rPr>
            <w:rFonts w:ascii="Sylfaen" w:eastAsia="Times New Roman" w:hAnsi="Sylfaen" w:cs="Sylfaen"/>
            <w:noProof/>
          </w:rPr>
          <w:t xml:space="preserve">. მე-3 მუხლის </w:t>
        </w:r>
        <w:r w:rsidRPr="008E4BCE">
          <w:rPr>
            <w:rFonts w:ascii="Sylfaen" w:eastAsia="Times New Roman" w:hAnsi="Sylfaen" w:cs="Sylfaen"/>
            <w:noProof/>
            <w:lang w:val="ka-GE"/>
          </w:rPr>
          <w:t xml:space="preserve">მე-2 პუნქტის </w:t>
        </w:r>
        <w:r w:rsidRPr="008E4BCE">
          <w:rPr>
            <w:rFonts w:ascii="Sylfaen" w:eastAsia="Times New Roman" w:hAnsi="Sylfaen" w:cs="Sylfaen"/>
            <w:noProof/>
          </w:rPr>
          <w:t>„ა“ ქვეპუნქტით გათვალისწინებული მომსახურების მიმწოდებლებისთვის ექიმის ჩანთის,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სამედიცინო დოკუმენტაციის, რეცეპტის ბლანკებისა და სოფლის ექიმის/ექთნის უნიფორმის გადაცემა განხორციელდეს ამავე პროგრამით დადგენილი წესით და გადაცემის საფუძველზე მითითებული საქონელი აღიარებულ იქნეს ხარჯად განმახორციელებლის მიერ.</w:t>
        </w:r>
      </w:ins>
    </w:p>
    <w:p w14:paraId="75574796"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17" w:author="Windows User" w:date="2019-12-16T01:41:00Z"/>
          <w:rFonts w:ascii="Sylfaen" w:eastAsia="Times New Roman" w:hAnsi="Sylfaen" w:cs="Sylfaen"/>
          <w:noProof/>
          <w:highlight w:val="green"/>
        </w:rPr>
      </w:pPr>
    </w:p>
    <w:p w14:paraId="30623EE1" w14:textId="77777777" w:rsidR="00BC2081" w:rsidRPr="0035050F"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18" w:author="Windows User" w:date="2019-12-16T01:41:00Z"/>
          <w:rFonts w:ascii="Sylfaen" w:hAnsi="Sylfaen" w:cs="Sylfaen"/>
          <w:noProof/>
        </w:rPr>
      </w:pPr>
      <w:ins w:id="4119" w:author="Windows User" w:date="2019-12-16T01:41:00Z">
        <w:r w:rsidRPr="0035050F">
          <w:rPr>
            <w:rFonts w:ascii="Sylfaen" w:eastAsia="Times New Roman" w:hAnsi="Sylfaen" w:cs="Sylfaen"/>
            <w:b/>
            <w:bCs/>
            <w:noProof/>
          </w:rPr>
          <w:t>დანართი 17.</w:t>
        </w:r>
        <w:r w:rsidRPr="0035050F">
          <w:rPr>
            <w:rFonts w:ascii="Sylfaen" w:eastAsia="Times New Roman" w:hAnsi="Sylfaen" w:cs="Sylfaen"/>
            <w:b/>
            <w:bCs/>
            <w:noProof/>
            <w:lang w:val="ka-GE"/>
          </w:rPr>
          <w:t>1.1</w:t>
        </w:r>
        <w:r w:rsidRPr="0035050F">
          <w:rPr>
            <w:rFonts w:ascii="Sylfaen" w:eastAsia="Times New Roman" w:hAnsi="Sylfaen" w:cs="Sylfaen"/>
            <w:b/>
            <w:bCs/>
            <w:noProof/>
          </w:rPr>
          <w:t xml:space="preserve"> – სასწრაფო </w:t>
        </w:r>
        <w:del w:id="4120" w:author="lela" w:date="2019-12-11T22:25:00Z">
          <w:r w:rsidRPr="0035050F" w:rsidDel="006A1AC9">
            <w:rPr>
              <w:rFonts w:ascii="Sylfaen" w:eastAsia="Times New Roman" w:hAnsi="Sylfaen" w:cs="Sylfaen"/>
              <w:b/>
              <w:bCs/>
              <w:noProof/>
            </w:rPr>
            <w:delText xml:space="preserve">სამედიცინო </w:delText>
          </w:r>
        </w:del>
        <w:r w:rsidRPr="0035050F">
          <w:rPr>
            <w:rFonts w:ascii="Sylfaen" w:eastAsia="Times New Roman" w:hAnsi="Sylfaen" w:cs="Sylfaen"/>
            <w:b/>
            <w:bCs/>
            <w:noProof/>
          </w:rPr>
          <w:t>გადაუდებელი დახმარება</w:t>
        </w:r>
      </w:ins>
    </w:p>
    <w:p w14:paraId="4412FB1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21" w:author="Windows User" w:date="2019-12-16T01:41:00Z"/>
          <w:rFonts w:ascii="Sylfaen" w:hAnsi="Sylfaen" w:cs="Sylfaen"/>
          <w:noProof/>
        </w:rPr>
      </w:pPr>
      <w:ins w:id="4122" w:author="Windows User" w:date="2019-12-16T01:41:00Z">
        <w:r w:rsidRPr="000E752E">
          <w:rPr>
            <w:rFonts w:ascii="Sylfaen" w:hAnsi="Sylfaen" w:cs="Sylfaen"/>
            <w:noProof/>
          </w:rPr>
          <w:t> </w:t>
        </w:r>
      </w:ins>
    </w:p>
    <w:tbl>
      <w:tblPr>
        <w:tblW w:w="9360" w:type="dxa"/>
        <w:tblInd w:w="-8" w:type="dxa"/>
        <w:tblLayout w:type="fixed"/>
        <w:tblCellMar>
          <w:left w:w="15" w:type="dxa"/>
          <w:right w:w="15" w:type="dxa"/>
        </w:tblCellMar>
        <w:tblLook w:val="0000" w:firstRow="0" w:lastRow="0" w:firstColumn="0" w:lastColumn="0" w:noHBand="0" w:noVBand="0"/>
      </w:tblPr>
      <w:tblGrid>
        <w:gridCol w:w="360"/>
        <w:gridCol w:w="7470"/>
        <w:gridCol w:w="1530"/>
      </w:tblGrid>
      <w:tr w:rsidR="00BC2081" w:rsidRPr="000E752E" w14:paraId="28276A4F" w14:textId="77777777" w:rsidTr="00BC2081">
        <w:trPr>
          <w:trHeight w:val="90"/>
          <w:ins w:id="4123"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7380B95"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24" w:author="Windows User" w:date="2019-12-16T01:41:00Z"/>
                <w:rFonts w:ascii="Sylfaen" w:hAnsi="Sylfaen" w:cs="Sylfaen"/>
                <w:noProof/>
                <w:sz w:val="20"/>
                <w:szCs w:val="20"/>
              </w:rPr>
            </w:pPr>
            <w:ins w:id="4125" w:author="Windows User" w:date="2019-12-16T01:41:00Z">
              <w:r w:rsidRPr="000E752E">
                <w:rPr>
                  <w:rFonts w:ascii="Sylfaen" w:eastAsia="Times New Roman" w:hAnsi="Sylfaen" w:cs="Sylfaen"/>
                  <w:b/>
                  <w:bCs/>
                  <w:noProof/>
                  <w:sz w:val="20"/>
                  <w:szCs w:val="20"/>
                </w:rPr>
                <w:t>№</w:t>
              </w:r>
              <w:r w:rsidRPr="000E752E">
                <w:rPr>
                  <w:rFonts w:ascii="Sylfaen" w:hAnsi="Sylfaen" w:cs="Sylfaen"/>
                  <w:noProof/>
                  <w:sz w:val="20"/>
                  <w:szCs w:val="20"/>
                </w:rPr>
                <w:t xml:space="preserve"> </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C2125A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26" w:author="Windows User" w:date="2019-12-16T01:41:00Z"/>
                <w:rFonts w:ascii="Sylfaen" w:hAnsi="Sylfaen" w:cs="Sylfaen"/>
                <w:noProof/>
                <w:sz w:val="20"/>
                <w:szCs w:val="20"/>
              </w:rPr>
            </w:pPr>
            <w:ins w:id="4127" w:author="Windows User" w:date="2019-12-16T01:41:00Z">
              <w:r w:rsidRPr="000E752E">
                <w:rPr>
                  <w:rFonts w:ascii="Sylfaen" w:eastAsia="Times New Roman" w:hAnsi="Sylfaen" w:cs="Sylfaen"/>
                  <w:b/>
                  <w:bCs/>
                  <w:noProof/>
                  <w:sz w:val="20"/>
                  <w:szCs w:val="20"/>
                </w:rPr>
                <w:t>ტერიტორიული ერთეულის დასახელება</w:t>
              </w:r>
              <w:r w:rsidRPr="000E752E">
                <w:rPr>
                  <w:rFonts w:ascii="Sylfaen" w:hAnsi="Sylfaen" w:cs="Sylfaen"/>
                  <w:noProof/>
                  <w:sz w:val="20"/>
                  <w:szCs w:val="20"/>
                </w:rPr>
                <w:t xml:space="preserve">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EAD447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28" w:author="Windows User" w:date="2019-12-16T01:41:00Z"/>
                <w:rFonts w:ascii="Sylfaen" w:hAnsi="Sylfaen" w:cs="Sylfaen"/>
                <w:noProof/>
                <w:sz w:val="20"/>
                <w:szCs w:val="20"/>
              </w:rPr>
            </w:pPr>
            <w:ins w:id="4129" w:author="Windows User" w:date="2019-12-16T01:41:00Z">
              <w:r w:rsidRPr="000E752E">
                <w:rPr>
                  <w:rFonts w:ascii="Sylfaen" w:eastAsia="Times New Roman" w:hAnsi="Sylfaen" w:cs="Sylfaen"/>
                  <w:b/>
                  <w:bCs/>
                  <w:noProof/>
                  <w:sz w:val="20"/>
                  <w:szCs w:val="20"/>
                </w:rPr>
                <w:t>ბრიგადების რაოდენობა</w:t>
              </w:r>
            </w:ins>
          </w:p>
        </w:tc>
      </w:tr>
      <w:tr w:rsidR="00BC2081" w:rsidRPr="000E752E" w14:paraId="4E805D54" w14:textId="77777777" w:rsidTr="00BC2081">
        <w:trPr>
          <w:trHeight w:val="90"/>
          <w:ins w:id="4130"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B262894"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31" w:author="Windows User" w:date="2019-12-16T01:41:00Z"/>
                <w:rFonts w:ascii="Sylfaen" w:hAnsi="Sylfaen" w:cs="Sylfaen"/>
                <w:noProof/>
                <w:sz w:val="20"/>
                <w:szCs w:val="20"/>
                <w:lang w:val="ka-GE"/>
              </w:rPr>
            </w:pPr>
            <w:ins w:id="4132" w:author="Windows User" w:date="2019-12-16T01:41:00Z">
              <w:r>
                <w:rPr>
                  <w:rFonts w:ascii="Sylfaen" w:hAnsi="Sylfaen" w:cs="Sylfaen"/>
                  <w:noProof/>
                  <w:sz w:val="20"/>
                  <w:szCs w:val="20"/>
                  <w:lang w:val="ka-GE"/>
                </w:rPr>
                <w:t>1</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1EF5B01"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33" w:author="Windows User" w:date="2019-12-16T01:41:00Z"/>
                <w:rFonts w:ascii="Sylfaen" w:eastAsia="Times New Roman" w:hAnsi="Sylfaen" w:cs="Sylfaen"/>
                <w:noProof/>
                <w:sz w:val="20"/>
                <w:szCs w:val="20"/>
                <w:lang w:val="ka-GE"/>
              </w:rPr>
            </w:pPr>
            <w:ins w:id="4134" w:author="Windows User" w:date="2019-12-16T01:41:00Z">
              <w:r>
                <w:rPr>
                  <w:rFonts w:ascii="Sylfaen" w:eastAsia="Times New Roman" w:hAnsi="Sylfaen" w:cs="Sylfaen"/>
                  <w:noProof/>
                  <w:sz w:val="20"/>
                  <w:szCs w:val="20"/>
                  <w:lang w:val="ka-GE"/>
                </w:rPr>
                <w:t>ქალაქ თბილისის მუნიციპალიტეტი</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68319C4"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35" w:author="Windows User" w:date="2019-12-16T01:41:00Z"/>
                <w:rFonts w:ascii="Sylfaen" w:eastAsia="Times New Roman" w:hAnsi="Sylfaen" w:cs="Sylfaen"/>
                <w:noProof/>
                <w:sz w:val="20"/>
                <w:szCs w:val="20"/>
                <w:lang w:val="ka-GE"/>
              </w:rPr>
            </w:pPr>
            <w:ins w:id="4136" w:author="Windows User" w:date="2019-12-16T01:41:00Z">
              <w:r>
                <w:rPr>
                  <w:rFonts w:ascii="Sylfaen" w:eastAsia="Times New Roman" w:hAnsi="Sylfaen" w:cs="Sylfaen"/>
                  <w:noProof/>
                  <w:sz w:val="20"/>
                  <w:szCs w:val="20"/>
                  <w:lang w:val="ka-GE"/>
                </w:rPr>
                <w:t>97</w:t>
              </w:r>
            </w:ins>
          </w:p>
        </w:tc>
      </w:tr>
      <w:tr w:rsidR="00BC2081" w:rsidRPr="000E752E" w14:paraId="6D8611F3" w14:textId="77777777" w:rsidTr="00BC2081">
        <w:trPr>
          <w:trHeight w:val="90"/>
          <w:ins w:id="4137"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D893349"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38" w:author="Windows User" w:date="2019-12-16T01:41:00Z"/>
                <w:rFonts w:ascii="Sylfaen" w:hAnsi="Sylfaen" w:cs="Sylfaen"/>
                <w:noProof/>
                <w:sz w:val="20"/>
                <w:szCs w:val="20"/>
                <w:lang w:val="ka-GE"/>
              </w:rPr>
            </w:pPr>
            <w:ins w:id="4139" w:author="Windows User" w:date="2019-12-16T01:41:00Z">
              <w:r>
                <w:rPr>
                  <w:rFonts w:ascii="Sylfaen" w:hAnsi="Sylfaen" w:cs="Sylfaen"/>
                  <w:noProof/>
                  <w:sz w:val="20"/>
                  <w:szCs w:val="20"/>
                  <w:lang w:val="ka-GE"/>
                </w:rPr>
                <w:t>2</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381543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40" w:author="Windows User" w:date="2019-12-16T01:41:00Z"/>
                <w:rFonts w:ascii="Sylfaen" w:eastAsia="Times New Roman" w:hAnsi="Sylfaen" w:cs="Sylfaen"/>
                <w:noProof/>
                <w:sz w:val="20"/>
                <w:szCs w:val="20"/>
              </w:rPr>
            </w:pPr>
            <w:ins w:id="4141" w:author="Windows User" w:date="2019-12-16T01:41:00Z">
              <w:r w:rsidRPr="000E752E">
                <w:rPr>
                  <w:rFonts w:ascii="Sylfaen" w:eastAsia="Times New Roman" w:hAnsi="Sylfaen" w:cs="Sylfaen"/>
                  <w:noProof/>
                  <w:sz w:val="20"/>
                  <w:szCs w:val="20"/>
                </w:rPr>
                <w:t xml:space="preserve">აბაშის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388432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42" w:author="Windows User" w:date="2019-12-16T01:41:00Z"/>
                <w:rFonts w:ascii="Sylfaen" w:eastAsia="Times New Roman" w:hAnsi="Sylfaen" w:cs="Sylfaen"/>
                <w:noProof/>
                <w:sz w:val="20"/>
                <w:szCs w:val="20"/>
              </w:rPr>
            </w:pPr>
            <w:ins w:id="4143" w:author="Windows User" w:date="2019-12-16T01:41:00Z">
              <w:r w:rsidRPr="000E752E">
                <w:rPr>
                  <w:rFonts w:ascii="Sylfaen" w:eastAsia="Times New Roman" w:hAnsi="Sylfaen" w:cs="Sylfaen"/>
                  <w:noProof/>
                  <w:sz w:val="20"/>
                  <w:szCs w:val="20"/>
                </w:rPr>
                <w:t>3</w:t>
              </w:r>
            </w:ins>
          </w:p>
        </w:tc>
      </w:tr>
      <w:tr w:rsidR="00BC2081" w:rsidRPr="000E752E" w14:paraId="4BFC1408" w14:textId="77777777" w:rsidTr="00BC2081">
        <w:trPr>
          <w:trHeight w:val="90"/>
          <w:ins w:id="4144"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B6B9A1A"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45" w:author="Windows User" w:date="2019-12-16T01:41:00Z"/>
                <w:rFonts w:ascii="Sylfaen" w:eastAsia="Times New Roman" w:hAnsi="Sylfaen" w:cs="Sylfaen"/>
                <w:noProof/>
                <w:sz w:val="20"/>
                <w:szCs w:val="20"/>
                <w:lang w:val="ka-GE"/>
              </w:rPr>
            </w:pPr>
            <w:ins w:id="4146" w:author="Windows User" w:date="2019-12-16T01:41:00Z">
              <w:r>
                <w:rPr>
                  <w:rFonts w:ascii="Sylfaen" w:eastAsia="Times New Roman" w:hAnsi="Sylfaen" w:cs="Sylfaen"/>
                  <w:noProof/>
                  <w:sz w:val="20"/>
                  <w:szCs w:val="20"/>
                  <w:lang w:val="ka-GE"/>
                </w:rPr>
                <w:t>3</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A03B6F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47" w:author="Windows User" w:date="2019-12-16T01:41:00Z"/>
                <w:rFonts w:ascii="Sylfaen" w:eastAsia="Times New Roman" w:hAnsi="Sylfaen" w:cs="Sylfaen"/>
                <w:noProof/>
                <w:sz w:val="20"/>
                <w:szCs w:val="20"/>
              </w:rPr>
            </w:pPr>
            <w:ins w:id="4148" w:author="Windows User" w:date="2019-12-16T01:41:00Z">
              <w:r w:rsidRPr="000E752E">
                <w:rPr>
                  <w:rFonts w:ascii="Sylfaen" w:eastAsia="Times New Roman" w:hAnsi="Sylfaen" w:cs="Sylfaen"/>
                  <w:noProof/>
                  <w:sz w:val="20"/>
                  <w:szCs w:val="20"/>
                </w:rPr>
                <w:t xml:space="preserve">ადიგენის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B8F855C"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49" w:author="Windows User" w:date="2019-12-16T01:41:00Z"/>
                <w:rFonts w:ascii="Sylfaen" w:eastAsia="Times New Roman" w:hAnsi="Sylfaen" w:cs="Sylfaen"/>
                <w:noProof/>
                <w:sz w:val="20"/>
                <w:szCs w:val="20"/>
              </w:rPr>
            </w:pPr>
            <w:ins w:id="4150" w:author="Windows User" w:date="2019-12-16T01:41:00Z">
              <w:r w:rsidRPr="000E752E">
                <w:rPr>
                  <w:rFonts w:ascii="Sylfaen" w:eastAsia="Times New Roman" w:hAnsi="Sylfaen" w:cs="Sylfaen"/>
                  <w:noProof/>
                  <w:sz w:val="20"/>
                  <w:szCs w:val="20"/>
                </w:rPr>
                <w:t>2</w:t>
              </w:r>
            </w:ins>
          </w:p>
        </w:tc>
      </w:tr>
      <w:tr w:rsidR="00BC2081" w:rsidRPr="000E752E" w14:paraId="77DEB30D" w14:textId="77777777" w:rsidTr="00BC2081">
        <w:trPr>
          <w:trHeight w:val="90"/>
          <w:ins w:id="4151"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0994941"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52" w:author="Windows User" w:date="2019-12-16T01:41:00Z"/>
                <w:rFonts w:ascii="Sylfaen" w:eastAsia="Times New Roman" w:hAnsi="Sylfaen" w:cs="Sylfaen"/>
                <w:noProof/>
                <w:sz w:val="20"/>
                <w:szCs w:val="20"/>
                <w:lang w:val="ka-GE"/>
              </w:rPr>
            </w:pPr>
            <w:ins w:id="4153" w:author="Windows User" w:date="2019-12-16T01:41:00Z">
              <w:r>
                <w:rPr>
                  <w:rFonts w:ascii="Sylfaen" w:eastAsia="Times New Roman" w:hAnsi="Sylfaen" w:cs="Sylfaen"/>
                  <w:noProof/>
                  <w:sz w:val="20"/>
                  <w:szCs w:val="20"/>
                  <w:lang w:val="ka-GE"/>
                </w:rPr>
                <w:t>4</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39C0DFE"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54" w:author="Windows User" w:date="2019-12-16T01:41:00Z"/>
                <w:rFonts w:ascii="Sylfaen" w:eastAsia="Times New Roman" w:hAnsi="Sylfaen" w:cs="Sylfaen"/>
                <w:noProof/>
                <w:sz w:val="20"/>
                <w:szCs w:val="20"/>
              </w:rPr>
            </w:pPr>
            <w:ins w:id="4155" w:author="Windows User" w:date="2019-12-16T01:41:00Z">
              <w:r w:rsidRPr="000E752E">
                <w:rPr>
                  <w:rFonts w:ascii="Sylfaen" w:eastAsia="Times New Roman" w:hAnsi="Sylfaen" w:cs="Sylfaen"/>
                  <w:noProof/>
                  <w:sz w:val="20"/>
                  <w:szCs w:val="20"/>
                </w:rPr>
                <w:t xml:space="preserve">ამბროლაურის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4D198C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56" w:author="Windows User" w:date="2019-12-16T01:41:00Z"/>
                <w:rFonts w:ascii="Sylfaen" w:eastAsia="Times New Roman" w:hAnsi="Sylfaen" w:cs="Sylfaen"/>
                <w:noProof/>
                <w:sz w:val="20"/>
                <w:szCs w:val="20"/>
              </w:rPr>
            </w:pPr>
            <w:ins w:id="4157" w:author="Windows User" w:date="2019-12-16T01:41:00Z">
              <w:r w:rsidRPr="000E752E">
                <w:rPr>
                  <w:rFonts w:ascii="Sylfaen" w:eastAsia="Times New Roman" w:hAnsi="Sylfaen" w:cs="Sylfaen"/>
                  <w:noProof/>
                  <w:sz w:val="20"/>
                  <w:szCs w:val="20"/>
                </w:rPr>
                <w:t>3</w:t>
              </w:r>
            </w:ins>
          </w:p>
        </w:tc>
      </w:tr>
      <w:tr w:rsidR="00BC2081" w:rsidRPr="000E752E" w14:paraId="69159BA7" w14:textId="77777777" w:rsidTr="00BC2081">
        <w:trPr>
          <w:trHeight w:val="90"/>
          <w:ins w:id="4158"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587F2BC"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59" w:author="Windows User" w:date="2019-12-16T01:41:00Z"/>
                <w:rFonts w:ascii="Sylfaen" w:eastAsia="Times New Roman" w:hAnsi="Sylfaen" w:cs="Sylfaen"/>
                <w:noProof/>
                <w:sz w:val="20"/>
                <w:szCs w:val="20"/>
                <w:lang w:val="ka-GE"/>
              </w:rPr>
            </w:pPr>
            <w:ins w:id="4160" w:author="Windows User" w:date="2019-12-16T01:41:00Z">
              <w:r>
                <w:rPr>
                  <w:rFonts w:ascii="Sylfaen" w:eastAsia="Times New Roman" w:hAnsi="Sylfaen" w:cs="Sylfaen"/>
                  <w:noProof/>
                  <w:sz w:val="20"/>
                  <w:szCs w:val="20"/>
                  <w:lang w:val="ka-GE"/>
                </w:rPr>
                <w:t>5</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B77D74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61" w:author="Windows User" w:date="2019-12-16T01:41:00Z"/>
                <w:rFonts w:ascii="Sylfaen" w:eastAsia="Times New Roman" w:hAnsi="Sylfaen" w:cs="Sylfaen"/>
                <w:noProof/>
                <w:sz w:val="20"/>
                <w:szCs w:val="20"/>
              </w:rPr>
            </w:pPr>
            <w:ins w:id="4162" w:author="Windows User" w:date="2019-12-16T01:41:00Z">
              <w:r w:rsidRPr="000E752E">
                <w:rPr>
                  <w:rFonts w:ascii="Sylfaen" w:eastAsia="Times New Roman" w:hAnsi="Sylfaen" w:cs="Sylfaen"/>
                  <w:noProof/>
                  <w:sz w:val="20"/>
                  <w:szCs w:val="20"/>
                </w:rPr>
                <w:t xml:space="preserve">ასპინძის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F89EB52"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63" w:author="Windows User" w:date="2019-12-16T01:41:00Z"/>
                <w:rFonts w:ascii="Sylfaen" w:eastAsia="Times New Roman" w:hAnsi="Sylfaen" w:cs="Sylfaen"/>
                <w:noProof/>
                <w:sz w:val="20"/>
                <w:szCs w:val="20"/>
              </w:rPr>
            </w:pPr>
            <w:ins w:id="4164" w:author="Windows User" w:date="2019-12-16T01:41:00Z">
              <w:r w:rsidRPr="000E752E">
                <w:rPr>
                  <w:rFonts w:ascii="Sylfaen" w:eastAsia="Times New Roman" w:hAnsi="Sylfaen" w:cs="Sylfaen"/>
                  <w:noProof/>
                  <w:sz w:val="20"/>
                  <w:szCs w:val="20"/>
                </w:rPr>
                <w:t>2</w:t>
              </w:r>
            </w:ins>
          </w:p>
        </w:tc>
      </w:tr>
      <w:tr w:rsidR="00BC2081" w:rsidRPr="000E752E" w14:paraId="78380895" w14:textId="77777777" w:rsidTr="00BC2081">
        <w:trPr>
          <w:trHeight w:val="90"/>
          <w:ins w:id="4165"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D014109"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66" w:author="Windows User" w:date="2019-12-16T01:41:00Z"/>
                <w:rFonts w:ascii="Sylfaen" w:eastAsia="Times New Roman" w:hAnsi="Sylfaen" w:cs="Sylfaen"/>
                <w:noProof/>
                <w:sz w:val="20"/>
                <w:szCs w:val="20"/>
                <w:lang w:val="ka-GE"/>
              </w:rPr>
            </w:pPr>
            <w:ins w:id="4167" w:author="Windows User" w:date="2019-12-16T01:41:00Z">
              <w:r>
                <w:rPr>
                  <w:rFonts w:ascii="Sylfaen" w:eastAsia="Times New Roman" w:hAnsi="Sylfaen" w:cs="Sylfaen"/>
                  <w:noProof/>
                  <w:sz w:val="20"/>
                  <w:szCs w:val="20"/>
                  <w:lang w:val="ka-GE"/>
                </w:rPr>
                <w:t>6</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42901A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68" w:author="Windows User" w:date="2019-12-16T01:41:00Z"/>
                <w:rFonts w:ascii="Sylfaen" w:eastAsia="Times New Roman" w:hAnsi="Sylfaen" w:cs="Sylfaen"/>
                <w:noProof/>
                <w:sz w:val="20"/>
                <w:szCs w:val="20"/>
              </w:rPr>
            </w:pPr>
            <w:ins w:id="4169" w:author="Windows User" w:date="2019-12-16T01:41:00Z">
              <w:r w:rsidRPr="000E752E">
                <w:rPr>
                  <w:rFonts w:ascii="Sylfaen" w:eastAsia="Times New Roman" w:hAnsi="Sylfaen" w:cs="Sylfaen"/>
                  <w:noProof/>
                  <w:sz w:val="20"/>
                  <w:szCs w:val="20"/>
                </w:rPr>
                <w:t xml:space="preserve">ახალგორი (მცხეთის მუნიციპალიტეტი, სოფელი წეროვანი)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4309E5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70" w:author="Windows User" w:date="2019-12-16T01:41:00Z"/>
                <w:rFonts w:ascii="Sylfaen" w:eastAsia="Times New Roman" w:hAnsi="Sylfaen" w:cs="Sylfaen"/>
                <w:noProof/>
                <w:sz w:val="20"/>
                <w:szCs w:val="20"/>
              </w:rPr>
            </w:pPr>
            <w:ins w:id="4171" w:author="Windows User" w:date="2019-12-16T01:41:00Z">
              <w:r w:rsidRPr="000E752E">
                <w:rPr>
                  <w:rFonts w:ascii="Sylfaen" w:eastAsia="Times New Roman" w:hAnsi="Sylfaen" w:cs="Sylfaen"/>
                  <w:noProof/>
                  <w:sz w:val="20"/>
                  <w:szCs w:val="20"/>
                </w:rPr>
                <w:t>2</w:t>
              </w:r>
            </w:ins>
          </w:p>
        </w:tc>
      </w:tr>
      <w:tr w:rsidR="00BC2081" w:rsidRPr="000E752E" w14:paraId="164CAAF8" w14:textId="77777777" w:rsidTr="00BC2081">
        <w:trPr>
          <w:trHeight w:val="90"/>
          <w:ins w:id="4172"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8AE422E"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73" w:author="Windows User" w:date="2019-12-16T01:41:00Z"/>
                <w:rFonts w:ascii="Sylfaen" w:eastAsia="Times New Roman" w:hAnsi="Sylfaen" w:cs="Sylfaen"/>
                <w:noProof/>
                <w:sz w:val="20"/>
                <w:szCs w:val="20"/>
                <w:lang w:val="ka-GE"/>
              </w:rPr>
            </w:pPr>
            <w:ins w:id="4174" w:author="Windows User" w:date="2019-12-16T01:41:00Z">
              <w:r>
                <w:rPr>
                  <w:rFonts w:ascii="Sylfaen" w:eastAsia="Times New Roman" w:hAnsi="Sylfaen" w:cs="Sylfaen"/>
                  <w:noProof/>
                  <w:sz w:val="20"/>
                  <w:szCs w:val="20"/>
                  <w:lang w:val="ka-GE"/>
                </w:rPr>
                <w:t>7</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02D908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75" w:author="Windows User" w:date="2019-12-16T01:41:00Z"/>
                <w:rFonts w:ascii="Sylfaen" w:eastAsia="Times New Roman" w:hAnsi="Sylfaen" w:cs="Sylfaen"/>
                <w:noProof/>
                <w:sz w:val="20"/>
                <w:szCs w:val="20"/>
              </w:rPr>
            </w:pPr>
            <w:ins w:id="4176" w:author="Windows User" w:date="2019-12-16T01:41:00Z">
              <w:r w:rsidRPr="000E752E">
                <w:rPr>
                  <w:rFonts w:ascii="Sylfaen" w:eastAsia="Times New Roman" w:hAnsi="Sylfaen" w:cs="Sylfaen"/>
                  <w:noProof/>
                  <w:sz w:val="20"/>
                  <w:szCs w:val="20"/>
                </w:rPr>
                <w:t xml:space="preserve">ახალქალაქის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F0ECFF5"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77" w:author="Windows User" w:date="2019-12-16T01:41:00Z"/>
                <w:rFonts w:ascii="Sylfaen" w:eastAsia="Times New Roman" w:hAnsi="Sylfaen" w:cs="Sylfaen"/>
                <w:noProof/>
                <w:sz w:val="20"/>
                <w:szCs w:val="20"/>
              </w:rPr>
            </w:pPr>
            <w:ins w:id="4178" w:author="Windows User" w:date="2019-12-16T01:41:00Z">
              <w:r w:rsidRPr="000E752E">
                <w:rPr>
                  <w:rFonts w:ascii="Sylfaen" w:eastAsia="Times New Roman" w:hAnsi="Sylfaen" w:cs="Sylfaen"/>
                  <w:noProof/>
                  <w:sz w:val="20"/>
                  <w:szCs w:val="20"/>
                </w:rPr>
                <w:t>2</w:t>
              </w:r>
            </w:ins>
          </w:p>
        </w:tc>
      </w:tr>
      <w:tr w:rsidR="00BC2081" w:rsidRPr="000E752E" w14:paraId="4634CB89" w14:textId="77777777" w:rsidTr="00BC2081">
        <w:trPr>
          <w:trHeight w:val="90"/>
          <w:ins w:id="4179"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647B214"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80" w:author="Windows User" w:date="2019-12-16T01:41:00Z"/>
                <w:rFonts w:ascii="Sylfaen" w:eastAsia="Times New Roman" w:hAnsi="Sylfaen" w:cs="Sylfaen"/>
                <w:noProof/>
                <w:sz w:val="20"/>
                <w:szCs w:val="20"/>
                <w:lang w:val="ka-GE"/>
              </w:rPr>
            </w:pPr>
            <w:ins w:id="4181" w:author="Windows User" w:date="2019-12-16T01:41:00Z">
              <w:r>
                <w:rPr>
                  <w:rFonts w:ascii="Sylfaen" w:eastAsia="Times New Roman" w:hAnsi="Sylfaen" w:cs="Sylfaen"/>
                  <w:noProof/>
                  <w:sz w:val="20"/>
                  <w:szCs w:val="20"/>
                  <w:lang w:val="ka-GE"/>
                </w:rPr>
                <w:lastRenderedPageBreak/>
                <w:t>8</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78775C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82" w:author="Windows User" w:date="2019-12-16T01:41:00Z"/>
                <w:rFonts w:ascii="Sylfaen" w:eastAsia="Times New Roman" w:hAnsi="Sylfaen" w:cs="Sylfaen"/>
                <w:noProof/>
                <w:sz w:val="20"/>
                <w:szCs w:val="20"/>
              </w:rPr>
            </w:pPr>
            <w:ins w:id="4183" w:author="Windows User" w:date="2019-12-16T01:41:00Z">
              <w:r w:rsidRPr="000E752E">
                <w:rPr>
                  <w:rFonts w:ascii="Sylfaen" w:eastAsia="Times New Roman" w:hAnsi="Sylfaen" w:cs="Sylfaen"/>
                  <w:noProof/>
                  <w:sz w:val="20"/>
                  <w:szCs w:val="20"/>
                </w:rPr>
                <w:t xml:space="preserve">ახალციხის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2BDCB8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84" w:author="Windows User" w:date="2019-12-16T01:41:00Z"/>
                <w:rFonts w:ascii="Sylfaen" w:eastAsia="Times New Roman" w:hAnsi="Sylfaen" w:cs="Sylfaen"/>
                <w:noProof/>
                <w:sz w:val="20"/>
                <w:szCs w:val="20"/>
              </w:rPr>
            </w:pPr>
            <w:ins w:id="4185" w:author="Windows User" w:date="2019-12-16T01:41:00Z">
              <w:r w:rsidRPr="000E752E">
                <w:rPr>
                  <w:rFonts w:ascii="Sylfaen" w:eastAsia="Times New Roman" w:hAnsi="Sylfaen" w:cs="Sylfaen"/>
                  <w:noProof/>
                  <w:sz w:val="20"/>
                  <w:szCs w:val="20"/>
                </w:rPr>
                <w:t>3</w:t>
              </w:r>
            </w:ins>
          </w:p>
        </w:tc>
      </w:tr>
      <w:tr w:rsidR="00BC2081" w:rsidRPr="000E752E" w14:paraId="1D9F26E6" w14:textId="77777777" w:rsidTr="00BC2081">
        <w:trPr>
          <w:trHeight w:val="90"/>
          <w:ins w:id="4186"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2711F09"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87" w:author="Windows User" w:date="2019-12-16T01:41:00Z"/>
                <w:rFonts w:ascii="Sylfaen" w:eastAsia="Times New Roman" w:hAnsi="Sylfaen" w:cs="Sylfaen"/>
                <w:noProof/>
                <w:sz w:val="20"/>
                <w:szCs w:val="20"/>
                <w:lang w:val="ka-GE"/>
              </w:rPr>
            </w:pPr>
            <w:ins w:id="4188" w:author="Windows User" w:date="2019-12-16T01:41:00Z">
              <w:r>
                <w:rPr>
                  <w:rFonts w:ascii="Sylfaen" w:eastAsia="Times New Roman" w:hAnsi="Sylfaen" w:cs="Sylfaen"/>
                  <w:noProof/>
                  <w:sz w:val="20"/>
                  <w:szCs w:val="20"/>
                  <w:lang w:val="ka-GE"/>
                </w:rPr>
                <w:t>9</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8C08C0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89" w:author="Windows User" w:date="2019-12-16T01:41:00Z"/>
                <w:rFonts w:ascii="Sylfaen" w:eastAsia="Times New Roman" w:hAnsi="Sylfaen" w:cs="Sylfaen"/>
                <w:noProof/>
                <w:sz w:val="20"/>
                <w:szCs w:val="20"/>
              </w:rPr>
            </w:pPr>
            <w:ins w:id="4190" w:author="Windows User" w:date="2019-12-16T01:41:00Z">
              <w:r w:rsidRPr="000E752E">
                <w:rPr>
                  <w:rFonts w:ascii="Sylfaen" w:eastAsia="Times New Roman" w:hAnsi="Sylfaen" w:cs="Sylfaen"/>
                  <w:noProof/>
                  <w:sz w:val="20"/>
                  <w:szCs w:val="20"/>
                </w:rPr>
                <w:t xml:space="preserve">ახმეტის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DCA1BF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91" w:author="Windows User" w:date="2019-12-16T01:41:00Z"/>
                <w:rFonts w:ascii="Sylfaen" w:eastAsia="Times New Roman" w:hAnsi="Sylfaen" w:cs="Sylfaen"/>
                <w:noProof/>
                <w:sz w:val="20"/>
                <w:szCs w:val="20"/>
              </w:rPr>
            </w:pPr>
            <w:ins w:id="4192" w:author="Windows User" w:date="2019-12-16T01:41:00Z">
              <w:r w:rsidRPr="000E752E">
                <w:rPr>
                  <w:rFonts w:ascii="Sylfaen" w:eastAsia="Times New Roman" w:hAnsi="Sylfaen" w:cs="Sylfaen"/>
                  <w:noProof/>
                  <w:sz w:val="20"/>
                  <w:szCs w:val="20"/>
                </w:rPr>
                <w:t>4</w:t>
              </w:r>
            </w:ins>
          </w:p>
        </w:tc>
      </w:tr>
      <w:tr w:rsidR="00BC2081" w:rsidRPr="000E752E" w14:paraId="6884F579" w14:textId="77777777" w:rsidTr="00BC2081">
        <w:trPr>
          <w:trHeight w:val="90"/>
          <w:ins w:id="4193"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DA4156D"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94" w:author="Windows User" w:date="2019-12-16T01:41:00Z"/>
                <w:rFonts w:ascii="Sylfaen" w:eastAsia="Times New Roman" w:hAnsi="Sylfaen" w:cs="Sylfaen"/>
                <w:noProof/>
                <w:sz w:val="20"/>
                <w:szCs w:val="20"/>
                <w:lang w:val="ka-GE"/>
              </w:rPr>
            </w:pPr>
            <w:ins w:id="4195" w:author="Windows User" w:date="2019-12-16T01:41:00Z">
              <w:r>
                <w:rPr>
                  <w:rFonts w:ascii="Sylfaen" w:eastAsia="Times New Roman" w:hAnsi="Sylfaen" w:cs="Sylfaen"/>
                  <w:noProof/>
                  <w:sz w:val="20"/>
                  <w:szCs w:val="20"/>
                  <w:lang w:val="ka-GE"/>
                </w:rPr>
                <w:t>10</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AD6E89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196" w:author="Windows User" w:date="2019-12-16T01:41:00Z"/>
                <w:rFonts w:ascii="Sylfaen" w:eastAsia="Times New Roman" w:hAnsi="Sylfaen" w:cs="Sylfaen"/>
                <w:noProof/>
                <w:sz w:val="20"/>
                <w:szCs w:val="20"/>
              </w:rPr>
            </w:pPr>
            <w:ins w:id="4197" w:author="Windows User" w:date="2019-12-16T01:41:00Z">
              <w:r w:rsidRPr="000E752E">
                <w:rPr>
                  <w:rFonts w:ascii="Sylfaen" w:eastAsia="Times New Roman" w:hAnsi="Sylfaen" w:cs="Sylfaen"/>
                  <w:noProof/>
                  <w:sz w:val="20"/>
                  <w:szCs w:val="20"/>
                </w:rPr>
                <w:t>ქალაქ ბათუმის მუნიციპალიტეტი/ხელვაჩაურის მუნიციპალიტეტი</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1A4C0C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198" w:author="Windows User" w:date="2019-12-16T01:41:00Z"/>
                <w:rFonts w:ascii="Sylfaen" w:eastAsia="Times New Roman" w:hAnsi="Sylfaen" w:cs="Sylfaen"/>
                <w:noProof/>
                <w:sz w:val="20"/>
                <w:szCs w:val="20"/>
                <w:lang w:val="ka-GE"/>
              </w:rPr>
            </w:pPr>
            <w:ins w:id="4199" w:author="Windows User" w:date="2019-12-16T01:41:00Z">
              <w:r>
                <w:rPr>
                  <w:rFonts w:ascii="Sylfaen" w:eastAsia="Times New Roman" w:hAnsi="Sylfaen" w:cs="Sylfaen"/>
                  <w:noProof/>
                  <w:sz w:val="20"/>
                  <w:szCs w:val="20"/>
                  <w:lang w:val="ka-GE"/>
                </w:rPr>
                <w:t>13</w:t>
              </w:r>
            </w:ins>
          </w:p>
        </w:tc>
      </w:tr>
      <w:tr w:rsidR="00BC2081" w:rsidRPr="000E752E" w14:paraId="76D857D2" w14:textId="77777777" w:rsidTr="00BC2081">
        <w:trPr>
          <w:trHeight w:val="90"/>
          <w:ins w:id="4200"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FCA18F8"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01" w:author="Windows User" w:date="2019-12-16T01:41:00Z"/>
                <w:rFonts w:ascii="Sylfaen" w:eastAsia="Times New Roman" w:hAnsi="Sylfaen" w:cs="Sylfaen"/>
                <w:noProof/>
                <w:sz w:val="20"/>
                <w:szCs w:val="20"/>
                <w:lang w:val="ka-GE"/>
              </w:rPr>
            </w:pPr>
            <w:ins w:id="4202" w:author="Windows User" w:date="2019-12-16T01:41:00Z">
              <w:r>
                <w:rPr>
                  <w:rFonts w:ascii="Sylfaen" w:eastAsia="Times New Roman" w:hAnsi="Sylfaen" w:cs="Sylfaen"/>
                  <w:noProof/>
                  <w:sz w:val="20"/>
                  <w:szCs w:val="20"/>
                  <w:lang w:val="ka-GE"/>
                </w:rPr>
                <w:t>11</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72CBF28"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03" w:author="Windows User" w:date="2019-12-16T01:41:00Z"/>
                <w:rFonts w:ascii="Sylfaen" w:eastAsia="Times New Roman" w:hAnsi="Sylfaen" w:cs="Sylfaen"/>
                <w:noProof/>
                <w:sz w:val="20"/>
                <w:szCs w:val="20"/>
              </w:rPr>
            </w:pPr>
            <w:ins w:id="4204" w:author="Windows User" w:date="2019-12-16T01:41:00Z">
              <w:r w:rsidRPr="000E752E">
                <w:rPr>
                  <w:rFonts w:ascii="Sylfaen" w:eastAsia="Times New Roman" w:hAnsi="Sylfaen" w:cs="Sylfaen"/>
                  <w:noProof/>
                  <w:sz w:val="20"/>
                  <w:szCs w:val="20"/>
                </w:rPr>
                <w:t xml:space="preserve">ბაღდათის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AAE2BF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05" w:author="Windows User" w:date="2019-12-16T01:41:00Z"/>
                <w:rFonts w:ascii="Sylfaen" w:eastAsia="Times New Roman" w:hAnsi="Sylfaen" w:cs="Sylfaen"/>
                <w:noProof/>
                <w:sz w:val="20"/>
                <w:szCs w:val="20"/>
              </w:rPr>
            </w:pPr>
            <w:ins w:id="4206" w:author="Windows User" w:date="2019-12-16T01:41:00Z">
              <w:r w:rsidRPr="000E752E">
                <w:rPr>
                  <w:rFonts w:ascii="Sylfaen" w:eastAsia="Times New Roman" w:hAnsi="Sylfaen" w:cs="Sylfaen"/>
                  <w:noProof/>
                  <w:sz w:val="20"/>
                  <w:szCs w:val="20"/>
                </w:rPr>
                <w:t>2</w:t>
              </w:r>
            </w:ins>
          </w:p>
        </w:tc>
      </w:tr>
      <w:tr w:rsidR="00BC2081" w:rsidRPr="000E752E" w14:paraId="79D1431D" w14:textId="77777777" w:rsidTr="00BC2081">
        <w:trPr>
          <w:trHeight w:val="90"/>
          <w:ins w:id="4207"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4AE17FC"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08" w:author="Windows User" w:date="2019-12-16T01:41:00Z"/>
                <w:rFonts w:ascii="Sylfaen" w:eastAsia="Times New Roman" w:hAnsi="Sylfaen" w:cs="Sylfaen"/>
                <w:noProof/>
                <w:sz w:val="20"/>
                <w:szCs w:val="20"/>
                <w:lang w:val="ka-GE"/>
              </w:rPr>
            </w:pPr>
            <w:ins w:id="4209" w:author="Windows User" w:date="2019-12-16T01:41:00Z">
              <w:r>
                <w:rPr>
                  <w:rFonts w:ascii="Sylfaen" w:eastAsia="Times New Roman" w:hAnsi="Sylfaen" w:cs="Sylfaen"/>
                  <w:noProof/>
                  <w:sz w:val="20"/>
                  <w:szCs w:val="20"/>
                  <w:lang w:val="ka-GE"/>
                </w:rPr>
                <w:t>12</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5DB12C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10" w:author="Windows User" w:date="2019-12-16T01:41:00Z"/>
                <w:rFonts w:ascii="Sylfaen" w:eastAsia="Times New Roman" w:hAnsi="Sylfaen" w:cs="Sylfaen"/>
                <w:noProof/>
                <w:sz w:val="20"/>
                <w:szCs w:val="20"/>
              </w:rPr>
            </w:pPr>
            <w:ins w:id="4211" w:author="Windows User" w:date="2019-12-16T01:41:00Z">
              <w:r w:rsidRPr="000E752E">
                <w:rPr>
                  <w:rFonts w:ascii="Sylfaen" w:eastAsia="Times New Roman" w:hAnsi="Sylfaen" w:cs="Sylfaen"/>
                  <w:noProof/>
                  <w:sz w:val="20"/>
                  <w:szCs w:val="20"/>
                </w:rPr>
                <w:t xml:space="preserve">ბოლნისის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06B921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12" w:author="Windows User" w:date="2019-12-16T01:41:00Z"/>
                <w:rFonts w:ascii="Sylfaen" w:eastAsia="Times New Roman" w:hAnsi="Sylfaen" w:cs="Sylfaen"/>
                <w:noProof/>
                <w:sz w:val="20"/>
                <w:szCs w:val="20"/>
              </w:rPr>
            </w:pPr>
            <w:ins w:id="4213" w:author="Windows User" w:date="2019-12-16T01:41:00Z">
              <w:r w:rsidRPr="000E752E">
                <w:rPr>
                  <w:rFonts w:ascii="Sylfaen" w:eastAsia="Times New Roman" w:hAnsi="Sylfaen" w:cs="Sylfaen"/>
                  <w:noProof/>
                  <w:sz w:val="20"/>
                  <w:szCs w:val="20"/>
                </w:rPr>
                <w:t>3</w:t>
              </w:r>
            </w:ins>
          </w:p>
        </w:tc>
      </w:tr>
      <w:tr w:rsidR="00BC2081" w:rsidRPr="000E752E" w14:paraId="53FFD027" w14:textId="77777777" w:rsidTr="00BC2081">
        <w:trPr>
          <w:trHeight w:val="90"/>
          <w:ins w:id="4214"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C08B4E8"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15" w:author="Windows User" w:date="2019-12-16T01:41:00Z"/>
                <w:rFonts w:ascii="Sylfaen" w:eastAsia="Times New Roman" w:hAnsi="Sylfaen" w:cs="Sylfaen"/>
                <w:noProof/>
                <w:sz w:val="20"/>
                <w:szCs w:val="20"/>
                <w:lang w:val="ka-GE"/>
              </w:rPr>
            </w:pPr>
            <w:ins w:id="4216" w:author="Windows User" w:date="2019-12-16T01:41:00Z">
              <w:r>
                <w:rPr>
                  <w:rFonts w:ascii="Sylfaen" w:eastAsia="Times New Roman" w:hAnsi="Sylfaen" w:cs="Sylfaen"/>
                  <w:noProof/>
                  <w:sz w:val="20"/>
                  <w:szCs w:val="20"/>
                  <w:lang w:val="ka-GE"/>
                </w:rPr>
                <w:t>13</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5110E6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17" w:author="Windows User" w:date="2019-12-16T01:41:00Z"/>
                <w:rFonts w:ascii="Sylfaen" w:eastAsia="Times New Roman" w:hAnsi="Sylfaen" w:cs="Sylfaen"/>
                <w:noProof/>
                <w:sz w:val="20"/>
                <w:szCs w:val="20"/>
              </w:rPr>
            </w:pPr>
            <w:ins w:id="4218" w:author="Windows User" w:date="2019-12-16T01:41:00Z">
              <w:r w:rsidRPr="000E752E">
                <w:rPr>
                  <w:rFonts w:ascii="Sylfaen" w:eastAsia="Times New Roman" w:hAnsi="Sylfaen" w:cs="Sylfaen"/>
                  <w:noProof/>
                  <w:sz w:val="20"/>
                  <w:szCs w:val="20"/>
                </w:rPr>
                <w:t xml:space="preserve">ბორჯომის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A629BC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19" w:author="Windows User" w:date="2019-12-16T01:41:00Z"/>
                <w:rFonts w:ascii="Sylfaen" w:eastAsia="Times New Roman" w:hAnsi="Sylfaen" w:cs="Sylfaen"/>
                <w:noProof/>
                <w:sz w:val="20"/>
                <w:szCs w:val="20"/>
              </w:rPr>
            </w:pPr>
            <w:ins w:id="4220" w:author="Windows User" w:date="2019-12-16T01:41:00Z">
              <w:r w:rsidRPr="000E752E">
                <w:rPr>
                  <w:rFonts w:ascii="Sylfaen" w:eastAsia="Times New Roman" w:hAnsi="Sylfaen" w:cs="Sylfaen"/>
                  <w:noProof/>
                  <w:sz w:val="20"/>
                  <w:szCs w:val="20"/>
                </w:rPr>
                <w:t>4</w:t>
              </w:r>
            </w:ins>
          </w:p>
        </w:tc>
      </w:tr>
      <w:tr w:rsidR="00BC2081" w:rsidRPr="000E752E" w14:paraId="0C01C984" w14:textId="77777777" w:rsidTr="00BC2081">
        <w:trPr>
          <w:trHeight w:val="90"/>
          <w:ins w:id="4221"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7E1495A"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22" w:author="Windows User" w:date="2019-12-16T01:41:00Z"/>
                <w:rFonts w:ascii="Sylfaen" w:eastAsia="Times New Roman" w:hAnsi="Sylfaen" w:cs="Sylfaen"/>
                <w:noProof/>
                <w:sz w:val="20"/>
                <w:szCs w:val="20"/>
                <w:lang w:val="ka-GE"/>
              </w:rPr>
            </w:pPr>
            <w:ins w:id="4223" w:author="Windows User" w:date="2019-12-16T01:41:00Z">
              <w:r>
                <w:rPr>
                  <w:rFonts w:ascii="Sylfaen" w:eastAsia="Times New Roman" w:hAnsi="Sylfaen" w:cs="Sylfaen"/>
                  <w:noProof/>
                  <w:sz w:val="20"/>
                  <w:szCs w:val="20"/>
                  <w:lang w:val="ka-GE"/>
                </w:rPr>
                <w:t>14</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8C7CBB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24" w:author="Windows User" w:date="2019-12-16T01:41:00Z"/>
                <w:rFonts w:ascii="Sylfaen" w:eastAsia="Times New Roman" w:hAnsi="Sylfaen" w:cs="Sylfaen"/>
                <w:noProof/>
                <w:sz w:val="20"/>
                <w:szCs w:val="20"/>
              </w:rPr>
            </w:pPr>
            <w:ins w:id="4225" w:author="Windows User" w:date="2019-12-16T01:41:00Z">
              <w:r w:rsidRPr="000E752E">
                <w:rPr>
                  <w:rFonts w:ascii="Sylfaen" w:eastAsia="Times New Roman" w:hAnsi="Sylfaen" w:cs="Sylfaen"/>
                  <w:noProof/>
                  <w:sz w:val="20"/>
                  <w:szCs w:val="20"/>
                </w:rPr>
                <w:t xml:space="preserve">გარდაბნის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3DF63B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26" w:author="Windows User" w:date="2019-12-16T01:41:00Z"/>
                <w:rFonts w:ascii="Sylfaen" w:eastAsia="Times New Roman" w:hAnsi="Sylfaen" w:cs="Sylfaen"/>
                <w:noProof/>
                <w:sz w:val="20"/>
                <w:szCs w:val="20"/>
              </w:rPr>
            </w:pPr>
            <w:ins w:id="4227" w:author="Windows User" w:date="2019-12-16T01:41:00Z">
              <w:r w:rsidRPr="000E752E">
                <w:rPr>
                  <w:rFonts w:ascii="Sylfaen" w:eastAsia="Times New Roman" w:hAnsi="Sylfaen" w:cs="Sylfaen"/>
                  <w:noProof/>
                  <w:sz w:val="20"/>
                  <w:szCs w:val="20"/>
                </w:rPr>
                <w:t>5</w:t>
              </w:r>
            </w:ins>
          </w:p>
        </w:tc>
      </w:tr>
      <w:tr w:rsidR="00BC2081" w:rsidRPr="000E752E" w14:paraId="61C9681B" w14:textId="77777777" w:rsidTr="00BC2081">
        <w:trPr>
          <w:trHeight w:val="90"/>
          <w:ins w:id="4228"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B9C727E"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29" w:author="Windows User" w:date="2019-12-16T01:41:00Z"/>
                <w:rFonts w:ascii="Sylfaen" w:eastAsia="Times New Roman" w:hAnsi="Sylfaen" w:cs="Sylfaen"/>
                <w:noProof/>
                <w:sz w:val="20"/>
                <w:szCs w:val="20"/>
                <w:lang w:val="ka-GE"/>
              </w:rPr>
            </w:pPr>
            <w:ins w:id="4230" w:author="Windows User" w:date="2019-12-16T01:41:00Z">
              <w:r>
                <w:rPr>
                  <w:rFonts w:ascii="Sylfaen" w:eastAsia="Times New Roman" w:hAnsi="Sylfaen" w:cs="Sylfaen"/>
                  <w:noProof/>
                  <w:sz w:val="20"/>
                  <w:szCs w:val="20"/>
                  <w:lang w:val="ka-GE"/>
                </w:rPr>
                <w:t>15</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BE125A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31" w:author="Windows User" w:date="2019-12-16T01:41:00Z"/>
                <w:rFonts w:ascii="Sylfaen" w:eastAsia="Times New Roman" w:hAnsi="Sylfaen" w:cs="Sylfaen"/>
                <w:noProof/>
                <w:sz w:val="20"/>
                <w:szCs w:val="20"/>
              </w:rPr>
            </w:pPr>
            <w:ins w:id="4232" w:author="Windows User" w:date="2019-12-16T01:41:00Z">
              <w:r w:rsidRPr="000E752E">
                <w:rPr>
                  <w:rFonts w:ascii="Sylfaen" w:eastAsia="Times New Roman" w:hAnsi="Sylfaen" w:cs="Sylfaen"/>
                  <w:noProof/>
                  <w:sz w:val="20"/>
                  <w:szCs w:val="20"/>
                </w:rPr>
                <w:t xml:space="preserve">გორის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76FA995"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33" w:author="Windows User" w:date="2019-12-16T01:41:00Z"/>
                <w:rFonts w:ascii="Sylfaen" w:eastAsia="Times New Roman" w:hAnsi="Sylfaen" w:cs="Sylfaen"/>
                <w:noProof/>
                <w:sz w:val="20"/>
                <w:szCs w:val="20"/>
              </w:rPr>
            </w:pPr>
            <w:ins w:id="4234" w:author="Windows User" w:date="2019-12-16T01:41:00Z">
              <w:r w:rsidRPr="000E752E">
                <w:rPr>
                  <w:rFonts w:ascii="Sylfaen" w:eastAsia="Times New Roman" w:hAnsi="Sylfaen" w:cs="Sylfaen"/>
                  <w:noProof/>
                  <w:sz w:val="20"/>
                  <w:szCs w:val="20"/>
                </w:rPr>
                <w:t>8</w:t>
              </w:r>
            </w:ins>
          </w:p>
        </w:tc>
      </w:tr>
      <w:tr w:rsidR="00BC2081" w:rsidRPr="000E752E" w14:paraId="5BA5DC1A" w14:textId="77777777" w:rsidTr="00BC2081">
        <w:trPr>
          <w:trHeight w:val="90"/>
          <w:ins w:id="4235"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6ABCFBE"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36" w:author="Windows User" w:date="2019-12-16T01:41:00Z"/>
                <w:rFonts w:ascii="Sylfaen" w:eastAsia="Times New Roman" w:hAnsi="Sylfaen" w:cs="Sylfaen"/>
                <w:noProof/>
                <w:sz w:val="20"/>
                <w:szCs w:val="20"/>
                <w:lang w:val="ka-GE"/>
              </w:rPr>
            </w:pPr>
            <w:ins w:id="4237" w:author="Windows User" w:date="2019-12-16T01:41:00Z">
              <w:r>
                <w:rPr>
                  <w:rFonts w:ascii="Sylfaen" w:eastAsia="Times New Roman" w:hAnsi="Sylfaen" w:cs="Sylfaen"/>
                  <w:noProof/>
                  <w:sz w:val="20"/>
                  <w:szCs w:val="20"/>
                  <w:lang w:val="ka-GE"/>
                </w:rPr>
                <w:t>16</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84D702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38" w:author="Windows User" w:date="2019-12-16T01:41:00Z"/>
                <w:rFonts w:ascii="Sylfaen" w:eastAsia="Times New Roman" w:hAnsi="Sylfaen" w:cs="Sylfaen"/>
                <w:noProof/>
                <w:sz w:val="20"/>
                <w:szCs w:val="20"/>
              </w:rPr>
            </w:pPr>
            <w:ins w:id="4239" w:author="Windows User" w:date="2019-12-16T01:41:00Z">
              <w:r w:rsidRPr="000E752E">
                <w:rPr>
                  <w:rFonts w:ascii="Sylfaen" w:eastAsia="Times New Roman" w:hAnsi="Sylfaen" w:cs="Sylfaen"/>
                  <w:noProof/>
                  <w:sz w:val="20"/>
                  <w:szCs w:val="20"/>
                </w:rPr>
                <w:t xml:space="preserve">გურჯაანის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DD3A67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40" w:author="Windows User" w:date="2019-12-16T01:41:00Z"/>
                <w:rFonts w:ascii="Sylfaen" w:eastAsia="Times New Roman" w:hAnsi="Sylfaen" w:cs="Sylfaen"/>
                <w:noProof/>
                <w:sz w:val="20"/>
                <w:szCs w:val="20"/>
              </w:rPr>
            </w:pPr>
            <w:ins w:id="4241" w:author="Windows User" w:date="2019-12-16T01:41:00Z">
              <w:r w:rsidRPr="000E752E">
                <w:rPr>
                  <w:rFonts w:ascii="Sylfaen" w:eastAsia="Times New Roman" w:hAnsi="Sylfaen" w:cs="Sylfaen"/>
                  <w:noProof/>
                  <w:sz w:val="20"/>
                  <w:szCs w:val="20"/>
                </w:rPr>
                <w:t>4</w:t>
              </w:r>
            </w:ins>
          </w:p>
        </w:tc>
      </w:tr>
      <w:tr w:rsidR="00BC2081" w:rsidRPr="000E752E" w14:paraId="3277FE09" w14:textId="77777777" w:rsidTr="00BC2081">
        <w:trPr>
          <w:trHeight w:val="90"/>
          <w:ins w:id="4242"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4F9A61E"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43" w:author="Windows User" w:date="2019-12-16T01:41:00Z"/>
                <w:rFonts w:ascii="Sylfaen" w:eastAsia="Times New Roman" w:hAnsi="Sylfaen" w:cs="Sylfaen"/>
                <w:noProof/>
                <w:sz w:val="20"/>
                <w:szCs w:val="20"/>
                <w:lang w:val="ka-GE"/>
              </w:rPr>
            </w:pPr>
            <w:ins w:id="4244" w:author="Windows User" w:date="2019-12-16T01:41:00Z">
              <w:r>
                <w:rPr>
                  <w:rFonts w:ascii="Sylfaen" w:eastAsia="Times New Roman" w:hAnsi="Sylfaen" w:cs="Sylfaen"/>
                  <w:noProof/>
                  <w:sz w:val="20"/>
                  <w:szCs w:val="20"/>
                  <w:lang w:val="ka-GE"/>
                </w:rPr>
                <w:t>17</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8668A1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45" w:author="Windows User" w:date="2019-12-16T01:41:00Z"/>
                <w:rFonts w:ascii="Sylfaen" w:eastAsia="Times New Roman" w:hAnsi="Sylfaen" w:cs="Sylfaen"/>
                <w:noProof/>
                <w:sz w:val="20"/>
                <w:szCs w:val="20"/>
              </w:rPr>
            </w:pPr>
            <w:ins w:id="4246" w:author="Windows User" w:date="2019-12-16T01:41:00Z">
              <w:r w:rsidRPr="000E752E">
                <w:rPr>
                  <w:rFonts w:ascii="Sylfaen" w:eastAsia="Times New Roman" w:hAnsi="Sylfaen" w:cs="Sylfaen"/>
                  <w:noProof/>
                  <w:sz w:val="20"/>
                  <w:szCs w:val="20"/>
                </w:rPr>
                <w:t xml:space="preserve">დედოფლისწყაროს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0CD63B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47" w:author="Windows User" w:date="2019-12-16T01:41:00Z"/>
                <w:rFonts w:ascii="Sylfaen" w:eastAsia="Times New Roman" w:hAnsi="Sylfaen" w:cs="Sylfaen"/>
                <w:noProof/>
                <w:sz w:val="20"/>
                <w:szCs w:val="20"/>
              </w:rPr>
            </w:pPr>
            <w:ins w:id="4248" w:author="Windows User" w:date="2019-12-16T01:41:00Z">
              <w:r w:rsidRPr="000E752E">
                <w:rPr>
                  <w:rFonts w:ascii="Sylfaen" w:eastAsia="Times New Roman" w:hAnsi="Sylfaen" w:cs="Sylfaen"/>
                  <w:noProof/>
                  <w:sz w:val="20"/>
                  <w:szCs w:val="20"/>
                </w:rPr>
                <w:t>3</w:t>
              </w:r>
            </w:ins>
          </w:p>
        </w:tc>
      </w:tr>
      <w:tr w:rsidR="00BC2081" w:rsidRPr="000E752E" w14:paraId="688D25B3" w14:textId="77777777" w:rsidTr="00BC2081">
        <w:trPr>
          <w:trHeight w:val="90"/>
          <w:ins w:id="4249"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05977D6"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50" w:author="Windows User" w:date="2019-12-16T01:41:00Z"/>
                <w:rFonts w:ascii="Sylfaen" w:eastAsia="Times New Roman" w:hAnsi="Sylfaen" w:cs="Sylfaen"/>
                <w:noProof/>
                <w:sz w:val="20"/>
                <w:szCs w:val="20"/>
                <w:lang w:val="ka-GE"/>
              </w:rPr>
            </w:pPr>
            <w:ins w:id="4251" w:author="Windows User" w:date="2019-12-16T01:41:00Z">
              <w:r>
                <w:rPr>
                  <w:rFonts w:ascii="Sylfaen" w:eastAsia="Times New Roman" w:hAnsi="Sylfaen" w:cs="Sylfaen"/>
                  <w:noProof/>
                  <w:sz w:val="20"/>
                  <w:szCs w:val="20"/>
                  <w:lang w:val="ka-GE"/>
                </w:rPr>
                <w:t>18</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3571B0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52" w:author="Windows User" w:date="2019-12-16T01:41:00Z"/>
                <w:rFonts w:ascii="Sylfaen" w:eastAsia="Times New Roman" w:hAnsi="Sylfaen" w:cs="Sylfaen"/>
                <w:noProof/>
                <w:sz w:val="20"/>
                <w:szCs w:val="20"/>
              </w:rPr>
            </w:pPr>
            <w:ins w:id="4253" w:author="Windows User" w:date="2019-12-16T01:41:00Z">
              <w:r w:rsidRPr="000E752E">
                <w:rPr>
                  <w:rFonts w:ascii="Sylfaen" w:eastAsia="Times New Roman" w:hAnsi="Sylfaen" w:cs="Sylfaen"/>
                  <w:noProof/>
                  <w:sz w:val="20"/>
                  <w:szCs w:val="20"/>
                </w:rPr>
                <w:t xml:space="preserve">დმანისის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FB547B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54" w:author="Windows User" w:date="2019-12-16T01:41:00Z"/>
                <w:rFonts w:ascii="Sylfaen" w:eastAsia="Times New Roman" w:hAnsi="Sylfaen" w:cs="Sylfaen"/>
                <w:noProof/>
                <w:sz w:val="20"/>
                <w:szCs w:val="20"/>
              </w:rPr>
            </w:pPr>
            <w:ins w:id="4255" w:author="Windows User" w:date="2019-12-16T01:41:00Z">
              <w:r w:rsidRPr="000E752E">
                <w:rPr>
                  <w:rFonts w:ascii="Sylfaen" w:eastAsia="Times New Roman" w:hAnsi="Sylfaen" w:cs="Sylfaen"/>
                  <w:noProof/>
                  <w:sz w:val="20"/>
                  <w:szCs w:val="20"/>
                </w:rPr>
                <w:t>2</w:t>
              </w:r>
            </w:ins>
          </w:p>
        </w:tc>
      </w:tr>
      <w:tr w:rsidR="00BC2081" w:rsidRPr="000E752E" w14:paraId="4EE89536" w14:textId="77777777" w:rsidTr="00BC2081">
        <w:trPr>
          <w:trHeight w:val="90"/>
          <w:ins w:id="4256"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9EC255D"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57" w:author="Windows User" w:date="2019-12-16T01:41:00Z"/>
                <w:rFonts w:ascii="Sylfaen" w:eastAsia="Times New Roman" w:hAnsi="Sylfaen" w:cs="Sylfaen"/>
                <w:noProof/>
                <w:sz w:val="20"/>
                <w:szCs w:val="20"/>
                <w:lang w:val="ka-GE"/>
              </w:rPr>
            </w:pPr>
            <w:ins w:id="4258" w:author="Windows User" w:date="2019-12-16T01:41:00Z">
              <w:r>
                <w:rPr>
                  <w:rFonts w:ascii="Sylfaen" w:eastAsia="Times New Roman" w:hAnsi="Sylfaen" w:cs="Sylfaen"/>
                  <w:noProof/>
                  <w:sz w:val="20"/>
                  <w:szCs w:val="20"/>
                  <w:lang w:val="ka-GE"/>
                </w:rPr>
                <w:t>19</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362126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59" w:author="Windows User" w:date="2019-12-16T01:41:00Z"/>
                <w:rFonts w:ascii="Sylfaen" w:eastAsia="Times New Roman" w:hAnsi="Sylfaen" w:cs="Sylfaen"/>
                <w:noProof/>
                <w:sz w:val="20"/>
                <w:szCs w:val="20"/>
              </w:rPr>
            </w:pPr>
            <w:ins w:id="4260" w:author="Windows User" w:date="2019-12-16T01:41:00Z">
              <w:r w:rsidRPr="000E752E">
                <w:rPr>
                  <w:rFonts w:ascii="Sylfaen" w:eastAsia="Times New Roman" w:hAnsi="Sylfaen" w:cs="Sylfaen"/>
                  <w:noProof/>
                  <w:sz w:val="20"/>
                  <w:szCs w:val="20"/>
                </w:rPr>
                <w:t xml:space="preserve">დუშეთის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468433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61" w:author="Windows User" w:date="2019-12-16T01:41:00Z"/>
                <w:rFonts w:ascii="Sylfaen" w:eastAsia="Times New Roman" w:hAnsi="Sylfaen" w:cs="Sylfaen"/>
                <w:noProof/>
                <w:sz w:val="20"/>
                <w:szCs w:val="20"/>
              </w:rPr>
            </w:pPr>
            <w:ins w:id="4262" w:author="Windows User" w:date="2019-12-16T01:41:00Z">
              <w:r w:rsidRPr="000E752E">
                <w:rPr>
                  <w:rFonts w:ascii="Sylfaen" w:eastAsia="Times New Roman" w:hAnsi="Sylfaen" w:cs="Sylfaen"/>
                  <w:noProof/>
                  <w:sz w:val="20"/>
                  <w:szCs w:val="20"/>
                </w:rPr>
                <w:t>3</w:t>
              </w:r>
            </w:ins>
          </w:p>
        </w:tc>
      </w:tr>
      <w:tr w:rsidR="00BC2081" w:rsidRPr="000E752E" w14:paraId="56A5AEED" w14:textId="77777777" w:rsidTr="00BC2081">
        <w:trPr>
          <w:trHeight w:val="90"/>
          <w:ins w:id="4263"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BB123D7"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64" w:author="Windows User" w:date="2019-12-16T01:41:00Z"/>
                <w:rFonts w:ascii="Sylfaen" w:eastAsia="Times New Roman" w:hAnsi="Sylfaen" w:cs="Sylfaen"/>
                <w:noProof/>
                <w:sz w:val="20"/>
                <w:szCs w:val="20"/>
                <w:lang w:val="ka-GE"/>
              </w:rPr>
            </w:pPr>
            <w:ins w:id="4265" w:author="Windows User" w:date="2019-12-16T01:41:00Z">
              <w:r>
                <w:rPr>
                  <w:rFonts w:ascii="Sylfaen" w:eastAsia="Times New Roman" w:hAnsi="Sylfaen" w:cs="Sylfaen"/>
                  <w:noProof/>
                  <w:sz w:val="20"/>
                  <w:szCs w:val="20"/>
                  <w:lang w:val="ka-GE"/>
                </w:rPr>
                <w:t>20</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5B8C62C"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66" w:author="Windows User" w:date="2019-12-16T01:41:00Z"/>
                <w:rFonts w:ascii="Sylfaen" w:eastAsia="Times New Roman" w:hAnsi="Sylfaen" w:cs="Sylfaen"/>
                <w:noProof/>
                <w:sz w:val="20"/>
                <w:szCs w:val="20"/>
              </w:rPr>
            </w:pPr>
            <w:ins w:id="4267" w:author="Windows User" w:date="2019-12-16T01:41:00Z">
              <w:r w:rsidRPr="000E752E">
                <w:rPr>
                  <w:rFonts w:ascii="Sylfaen" w:eastAsia="Times New Roman" w:hAnsi="Sylfaen" w:cs="Sylfaen"/>
                  <w:noProof/>
                  <w:sz w:val="20"/>
                  <w:szCs w:val="20"/>
                </w:rPr>
                <w:t xml:space="preserve">ვანის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C97625E"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68" w:author="Windows User" w:date="2019-12-16T01:41:00Z"/>
                <w:rFonts w:ascii="Sylfaen" w:eastAsia="Times New Roman" w:hAnsi="Sylfaen" w:cs="Sylfaen"/>
                <w:noProof/>
                <w:sz w:val="20"/>
                <w:szCs w:val="20"/>
              </w:rPr>
            </w:pPr>
            <w:ins w:id="4269" w:author="Windows User" w:date="2019-12-16T01:41:00Z">
              <w:r w:rsidRPr="000E752E">
                <w:rPr>
                  <w:rFonts w:ascii="Sylfaen" w:eastAsia="Times New Roman" w:hAnsi="Sylfaen" w:cs="Sylfaen"/>
                  <w:noProof/>
                  <w:sz w:val="20"/>
                  <w:szCs w:val="20"/>
                </w:rPr>
                <w:t>2</w:t>
              </w:r>
            </w:ins>
          </w:p>
        </w:tc>
      </w:tr>
      <w:tr w:rsidR="00BC2081" w:rsidRPr="000E752E" w14:paraId="31DD822A" w14:textId="77777777" w:rsidTr="00BC2081">
        <w:trPr>
          <w:trHeight w:val="90"/>
          <w:ins w:id="4270"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D34A0D3"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71" w:author="Windows User" w:date="2019-12-16T01:41:00Z"/>
                <w:rFonts w:ascii="Sylfaen" w:eastAsia="Times New Roman" w:hAnsi="Sylfaen" w:cs="Sylfaen"/>
                <w:noProof/>
                <w:sz w:val="20"/>
                <w:szCs w:val="20"/>
                <w:lang w:val="ka-GE"/>
              </w:rPr>
            </w:pPr>
            <w:ins w:id="4272" w:author="Windows User" w:date="2019-12-16T01:41:00Z">
              <w:r>
                <w:rPr>
                  <w:rFonts w:ascii="Sylfaen" w:eastAsia="Times New Roman" w:hAnsi="Sylfaen" w:cs="Sylfaen"/>
                  <w:noProof/>
                  <w:sz w:val="20"/>
                  <w:szCs w:val="20"/>
                  <w:lang w:val="ka-GE"/>
                </w:rPr>
                <w:t>21</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70A999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73" w:author="Windows User" w:date="2019-12-16T01:41:00Z"/>
                <w:rFonts w:ascii="Sylfaen" w:eastAsia="Times New Roman" w:hAnsi="Sylfaen" w:cs="Sylfaen"/>
                <w:noProof/>
                <w:sz w:val="20"/>
                <w:szCs w:val="20"/>
              </w:rPr>
            </w:pPr>
            <w:ins w:id="4274" w:author="Windows User" w:date="2019-12-16T01:41:00Z">
              <w:r w:rsidRPr="000E752E">
                <w:rPr>
                  <w:rFonts w:ascii="Sylfaen" w:eastAsia="Times New Roman" w:hAnsi="Sylfaen" w:cs="Sylfaen"/>
                  <w:noProof/>
                  <w:sz w:val="20"/>
                  <w:szCs w:val="20"/>
                </w:rPr>
                <w:t xml:space="preserve">ზესტაფონის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CB4098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75" w:author="Windows User" w:date="2019-12-16T01:41:00Z"/>
                <w:rFonts w:ascii="Sylfaen" w:eastAsia="Times New Roman" w:hAnsi="Sylfaen" w:cs="Sylfaen"/>
                <w:noProof/>
                <w:sz w:val="20"/>
                <w:szCs w:val="20"/>
              </w:rPr>
            </w:pPr>
            <w:ins w:id="4276" w:author="Windows User" w:date="2019-12-16T01:41:00Z">
              <w:r w:rsidRPr="000E752E">
                <w:rPr>
                  <w:rFonts w:ascii="Sylfaen" w:eastAsia="Times New Roman" w:hAnsi="Sylfaen" w:cs="Sylfaen"/>
                  <w:noProof/>
                  <w:sz w:val="20"/>
                  <w:szCs w:val="20"/>
                </w:rPr>
                <w:t>3</w:t>
              </w:r>
            </w:ins>
          </w:p>
        </w:tc>
      </w:tr>
      <w:tr w:rsidR="00BC2081" w:rsidRPr="000E752E" w14:paraId="1F6F8EF2" w14:textId="77777777" w:rsidTr="00BC2081">
        <w:trPr>
          <w:trHeight w:val="90"/>
          <w:ins w:id="4277"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9D7591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78" w:author="Windows User" w:date="2019-12-16T01:41:00Z"/>
                <w:rFonts w:ascii="Sylfaen" w:eastAsia="Times New Roman" w:hAnsi="Sylfaen" w:cs="Sylfaen"/>
                <w:noProof/>
                <w:sz w:val="20"/>
                <w:szCs w:val="20"/>
                <w:lang w:val="ka-GE"/>
              </w:rPr>
            </w:pPr>
            <w:ins w:id="4279" w:author="Windows User" w:date="2019-12-16T01:41:00Z">
              <w:r>
                <w:rPr>
                  <w:rFonts w:ascii="Sylfaen" w:eastAsia="Times New Roman" w:hAnsi="Sylfaen" w:cs="Sylfaen"/>
                  <w:noProof/>
                  <w:sz w:val="20"/>
                  <w:szCs w:val="20"/>
                  <w:lang w:val="ka-GE"/>
                </w:rPr>
                <w:t>22</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5821E1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80" w:author="Windows User" w:date="2019-12-16T01:41:00Z"/>
                <w:rFonts w:ascii="Sylfaen" w:eastAsia="Times New Roman" w:hAnsi="Sylfaen" w:cs="Sylfaen"/>
                <w:noProof/>
                <w:sz w:val="20"/>
                <w:szCs w:val="20"/>
              </w:rPr>
            </w:pPr>
            <w:ins w:id="4281" w:author="Windows User" w:date="2019-12-16T01:41:00Z">
              <w:r w:rsidRPr="000E752E">
                <w:rPr>
                  <w:rFonts w:ascii="Sylfaen" w:eastAsia="Times New Roman" w:hAnsi="Sylfaen" w:cs="Sylfaen"/>
                  <w:noProof/>
                  <w:sz w:val="20"/>
                  <w:szCs w:val="20"/>
                </w:rPr>
                <w:t xml:space="preserve">ზუგდიდის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BC9954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82" w:author="Windows User" w:date="2019-12-16T01:41:00Z"/>
                <w:rFonts w:ascii="Sylfaen" w:eastAsia="Times New Roman" w:hAnsi="Sylfaen" w:cs="Sylfaen"/>
                <w:noProof/>
                <w:sz w:val="20"/>
                <w:szCs w:val="20"/>
              </w:rPr>
            </w:pPr>
            <w:ins w:id="4283" w:author="Windows User" w:date="2019-12-16T01:41:00Z">
              <w:r w:rsidRPr="000E752E">
                <w:rPr>
                  <w:rFonts w:ascii="Sylfaen" w:eastAsia="Times New Roman" w:hAnsi="Sylfaen" w:cs="Sylfaen"/>
                  <w:noProof/>
                  <w:sz w:val="20"/>
                  <w:szCs w:val="20"/>
                </w:rPr>
                <w:t>6</w:t>
              </w:r>
            </w:ins>
          </w:p>
        </w:tc>
      </w:tr>
      <w:tr w:rsidR="00BC2081" w:rsidRPr="000E752E" w14:paraId="0E2E7EFB" w14:textId="77777777" w:rsidTr="00BC2081">
        <w:trPr>
          <w:trHeight w:val="90"/>
          <w:ins w:id="4284"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5CB9376"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85" w:author="Windows User" w:date="2019-12-16T01:41:00Z"/>
                <w:rFonts w:ascii="Sylfaen" w:eastAsia="Times New Roman" w:hAnsi="Sylfaen" w:cs="Sylfaen"/>
                <w:noProof/>
                <w:sz w:val="20"/>
                <w:szCs w:val="20"/>
                <w:lang w:val="ka-GE"/>
              </w:rPr>
            </w:pPr>
            <w:ins w:id="4286" w:author="Windows User" w:date="2019-12-16T01:41:00Z">
              <w:r>
                <w:rPr>
                  <w:rFonts w:ascii="Sylfaen" w:eastAsia="Times New Roman" w:hAnsi="Sylfaen" w:cs="Sylfaen"/>
                  <w:noProof/>
                  <w:sz w:val="20"/>
                  <w:szCs w:val="20"/>
                  <w:lang w:val="ka-GE"/>
                </w:rPr>
                <w:t>23</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DE4DC8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87" w:author="Windows User" w:date="2019-12-16T01:41:00Z"/>
                <w:rFonts w:ascii="Sylfaen" w:eastAsia="Times New Roman" w:hAnsi="Sylfaen" w:cs="Sylfaen"/>
                <w:noProof/>
                <w:sz w:val="20"/>
                <w:szCs w:val="20"/>
              </w:rPr>
            </w:pPr>
            <w:ins w:id="4288" w:author="Windows User" w:date="2019-12-16T01:41:00Z">
              <w:r w:rsidRPr="000E752E">
                <w:rPr>
                  <w:rFonts w:ascii="Sylfaen" w:eastAsia="Times New Roman" w:hAnsi="Sylfaen" w:cs="Sylfaen"/>
                  <w:noProof/>
                  <w:sz w:val="20"/>
                  <w:szCs w:val="20"/>
                </w:rPr>
                <w:t xml:space="preserve">თეთრიწყაროს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FECE58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89" w:author="Windows User" w:date="2019-12-16T01:41:00Z"/>
                <w:rFonts w:ascii="Sylfaen" w:eastAsia="Times New Roman" w:hAnsi="Sylfaen" w:cs="Sylfaen"/>
                <w:noProof/>
                <w:sz w:val="20"/>
                <w:szCs w:val="20"/>
              </w:rPr>
            </w:pPr>
            <w:ins w:id="4290" w:author="Windows User" w:date="2019-12-16T01:41:00Z">
              <w:r w:rsidRPr="000E752E">
                <w:rPr>
                  <w:rFonts w:ascii="Sylfaen" w:eastAsia="Times New Roman" w:hAnsi="Sylfaen" w:cs="Sylfaen"/>
                  <w:noProof/>
                  <w:sz w:val="20"/>
                  <w:szCs w:val="20"/>
                </w:rPr>
                <w:t>4</w:t>
              </w:r>
            </w:ins>
          </w:p>
        </w:tc>
      </w:tr>
      <w:tr w:rsidR="00BC2081" w:rsidRPr="000E752E" w14:paraId="6A3A5987" w14:textId="77777777" w:rsidTr="00BC2081">
        <w:trPr>
          <w:trHeight w:val="90"/>
          <w:ins w:id="4291"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8CA1E3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92" w:author="Windows User" w:date="2019-12-16T01:41:00Z"/>
                <w:rFonts w:ascii="Sylfaen" w:eastAsia="Times New Roman" w:hAnsi="Sylfaen" w:cs="Sylfaen"/>
                <w:noProof/>
                <w:sz w:val="20"/>
                <w:szCs w:val="20"/>
                <w:lang w:val="ka-GE"/>
              </w:rPr>
            </w:pPr>
            <w:ins w:id="4293" w:author="Windows User" w:date="2019-12-16T01:41:00Z">
              <w:r>
                <w:rPr>
                  <w:rFonts w:ascii="Sylfaen" w:eastAsia="Times New Roman" w:hAnsi="Sylfaen" w:cs="Sylfaen"/>
                  <w:noProof/>
                  <w:sz w:val="20"/>
                  <w:szCs w:val="20"/>
                  <w:lang w:val="ka-GE"/>
                </w:rPr>
                <w:t>24</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CF6760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94" w:author="Windows User" w:date="2019-12-16T01:41:00Z"/>
                <w:rFonts w:ascii="Sylfaen" w:eastAsia="Times New Roman" w:hAnsi="Sylfaen" w:cs="Sylfaen"/>
                <w:noProof/>
                <w:sz w:val="20"/>
                <w:szCs w:val="20"/>
              </w:rPr>
            </w:pPr>
            <w:ins w:id="4295" w:author="Windows User" w:date="2019-12-16T01:41:00Z">
              <w:r w:rsidRPr="000E752E">
                <w:rPr>
                  <w:rFonts w:ascii="Sylfaen" w:eastAsia="Times New Roman" w:hAnsi="Sylfaen" w:cs="Sylfaen"/>
                  <w:noProof/>
                  <w:sz w:val="20"/>
                  <w:szCs w:val="20"/>
                </w:rPr>
                <w:t xml:space="preserve">თელავის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619E38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296" w:author="Windows User" w:date="2019-12-16T01:41:00Z"/>
                <w:rFonts w:ascii="Sylfaen" w:eastAsia="Times New Roman" w:hAnsi="Sylfaen" w:cs="Sylfaen"/>
                <w:noProof/>
                <w:sz w:val="20"/>
                <w:szCs w:val="20"/>
              </w:rPr>
            </w:pPr>
            <w:ins w:id="4297" w:author="Windows User" w:date="2019-12-16T01:41:00Z">
              <w:r w:rsidRPr="000E752E">
                <w:rPr>
                  <w:rFonts w:ascii="Sylfaen" w:eastAsia="Times New Roman" w:hAnsi="Sylfaen" w:cs="Sylfaen"/>
                  <w:noProof/>
                  <w:sz w:val="20"/>
                  <w:szCs w:val="20"/>
                </w:rPr>
                <w:t>5</w:t>
              </w:r>
            </w:ins>
          </w:p>
        </w:tc>
      </w:tr>
      <w:tr w:rsidR="00BC2081" w:rsidRPr="000E752E" w14:paraId="1F73183E" w14:textId="77777777" w:rsidTr="00BC2081">
        <w:trPr>
          <w:trHeight w:val="90"/>
          <w:ins w:id="4298"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B8985AE"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299" w:author="Windows User" w:date="2019-12-16T01:41:00Z"/>
                <w:rFonts w:ascii="Sylfaen" w:eastAsia="Times New Roman" w:hAnsi="Sylfaen" w:cs="Sylfaen"/>
                <w:noProof/>
                <w:sz w:val="20"/>
                <w:szCs w:val="20"/>
                <w:lang w:val="ka-GE"/>
              </w:rPr>
            </w:pPr>
            <w:ins w:id="4300" w:author="Windows User" w:date="2019-12-16T01:41:00Z">
              <w:r>
                <w:rPr>
                  <w:rFonts w:ascii="Sylfaen" w:eastAsia="Times New Roman" w:hAnsi="Sylfaen" w:cs="Sylfaen"/>
                  <w:noProof/>
                  <w:sz w:val="20"/>
                  <w:szCs w:val="20"/>
                  <w:lang w:val="ka-GE"/>
                </w:rPr>
                <w:t>25</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5DA44C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01" w:author="Windows User" w:date="2019-12-16T01:41:00Z"/>
                <w:rFonts w:ascii="Sylfaen" w:eastAsia="Times New Roman" w:hAnsi="Sylfaen" w:cs="Sylfaen"/>
                <w:noProof/>
                <w:sz w:val="20"/>
                <w:szCs w:val="20"/>
              </w:rPr>
            </w:pPr>
            <w:ins w:id="4302" w:author="Windows User" w:date="2019-12-16T01:41:00Z">
              <w:r w:rsidRPr="000E752E">
                <w:rPr>
                  <w:rFonts w:ascii="Sylfaen" w:eastAsia="Times New Roman" w:hAnsi="Sylfaen" w:cs="Sylfaen"/>
                  <w:noProof/>
                  <w:sz w:val="20"/>
                  <w:szCs w:val="20"/>
                </w:rPr>
                <w:t xml:space="preserve">თერჯოლის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18DFEC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03" w:author="Windows User" w:date="2019-12-16T01:41:00Z"/>
                <w:rFonts w:ascii="Sylfaen" w:eastAsia="Times New Roman" w:hAnsi="Sylfaen" w:cs="Sylfaen"/>
                <w:noProof/>
                <w:sz w:val="20"/>
                <w:szCs w:val="20"/>
              </w:rPr>
            </w:pPr>
            <w:ins w:id="4304" w:author="Windows User" w:date="2019-12-16T01:41:00Z">
              <w:r w:rsidRPr="000E752E">
                <w:rPr>
                  <w:rFonts w:ascii="Sylfaen" w:eastAsia="Times New Roman" w:hAnsi="Sylfaen" w:cs="Sylfaen"/>
                  <w:noProof/>
                  <w:sz w:val="20"/>
                  <w:szCs w:val="20"/>
                </w:rPr>
                <w:t>2</w:t>
              </w:r>
            </w:ins>
          </w:p>
        </w:tc>
      </w:tr>
      <w:tr w:rsidR="00BC2081" w:rsidRPr="000E752E" w14:paraId="2E9A356B" w14:textId="77777777" w:rsidTr="00BC2081">
        <w:trPr>
          <w:trHeight w:val="90"/>
          <w:ins w:id="4305"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D75CC1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06" w:author="Windows User" w:date="2019-12-16T01:41:00Z"/>
                <w:rFonts w:ascii="Sylfaen" w:eastAsia="Times New Roman" w:hAnsi="Sylfaen" w:cs="Sylfaen"/>
                <w:noProof/>
                <w:sz w:val="20"/>
                <w:szCs w:val="20"/>
                <w:lang w:val="ka-GE"/>
              </w:rPr>
            </w:pPr>
            <w:ins w:id="4307" w:author="Windows User" w:date="2019-12-16T01:41:00Z">
              <w:r>
                <w:rPr>
                  <w:rFonts w:ascii="Sylfaen" w:eastAsia="Times New Roman" w:hAnsi="Sylfaen" w:cs="Sylfaen"/>
                  <w:noProof/>
                  <w:sz w:val="20"/>
                  <w:szCs w:val="20"/>
                  <w:lang w:val="ka-GE"/>
                </w:rPr>
                <w:t>26</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B23E985"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08" w:author="Windows User" w:date="2019-12-16T01:41:00Z"/>
                <w:rFonts w:ascii="Sylfaen" w:eastAsia="Times New Roman" w:hAnsi="Sylfaen" w:cs="Sylfaen"/>
                <w:noProof/>
                <w:sz w:val="20"/>
                <w:szCs w:val="20"/>
              </w:rPr>
            </w:pPr>
            <w:ins w:id="4309" w:author="Windows User" w:date="2019-12-16T01:41:00Z">
              <w:r w:rsidRPr="000E752E">
                <w:rPr>
                  <w:rFonts w:ascii="Sylfaen" w:eastAsia="Times New Roman" w:hAnsi="Sylfaen" w:cs="Sylfaen"/>
                  <w:noProof/>
                  <w:sz w:val="20"/>
                  <w:szCs w:val="20"/>
                </w:rPr>
                <w:t xml:space="preserve">თიანეთის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BC2789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10" w:author="Windows User" w:date="2019-12-16T01:41:00Z"/>
                <w:rFonts w:ascii="Sylfaen" w:eastAsia="Times New Roman" w:hAnsi="Sylfaen" w:cs="Sylfaen"/>
                <w:noProof/>
                <w:sz w:val="20"/>
                <w:szCs w:val="20"/>
              </w:rPr>
            </w:pPr>
            <w:ins w:id="4311" w:author="Windows User" w:date="2019-12-16T01:41:00Z">
              <w:r w:rsidRPr="000E752E">
                <w:rPr>
                  <w:rFonts w:ascii="Sylfaen" w:eastAsia="Times New Roman" w:hAnsi="Sylfaen" w:cs="Sylfaen"/>
                  <w:noProof/>
                  <w:sz w:val="20"/>
                  <w:szCs w:val="20"/>
                </w:rPr>
                <w:t>3</w:t>
              </w:r>
            </w:ins>
          </w:p>
        </w:tc>
      </w:tr>
      <w:tr w:rsidR="00BC2081" w:rsidRPr="000E752E" w14:paraId="16D53F98" w14:textId="77777777" w:rsidTr="00BC2081">
        <w:trPr>
          <w:trHeight w:val="90"/>
          <w:ins w:id="4312"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D00128D"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13" w:author="Windows User" w:date="2019-12-16T01:41:00Z"/>
                <w:rFonts w:ascii="Sylfaen" w:eastAsia="Times New Roman" w:hAnsi="Sylfaen" w:cs="Sylfaen"/>
                <w:noProof/>
                <w:sz w:val="20"/>
                <w:szCs w:val="20"/>
                <w:lang w:val="ka-GE"/>
              </w:rPr>
            </w:pPr>
            <w:ins w:id="4314" w:author="Windows User" w:date="2019-12-16T01:41:00Z">
              <w:r>
                <w:rPr>
                  <w:rFonts w:ascii="Sylfaen" w:eastAsia="Times New Roman" w:hAnsi="Sylfaen" w:cs="Sylfaen"/>
                  <w:noProof/>
                  <w:sz w:val="20"/>
                  <w:szCs w:val="20"/>
                  <w:lang w:val="ka-GE"/>
                </w:rPr>
                <w:t>27</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6D48C68"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15" w:author="Windows User" w:date="2019-12-16T01:41:00Z"/>
                <w:rFonts w:ascii="Sylfaen" w:eastAsia="Times New Roman" w:hAnsi="Sylfaen" w:cs="Sylfaen"/>
                <w:noProof/>
                <w:sz w:val="20"/>
                <w:szCs w:val="20"/>
              </w:rPr>
            </w:pPr>
            <w:ins w:id="4316" w:author="Windows User" w:date="2019-12-16T01:41:00Z">
              <w:r w:rsidRPr="000E752E">
                <w:rPr>
                  <w:rFonts w:ascii="Sylfaen" w:eastAsia="Times New Roman" w:hAnsi="Sylfaen" w:cs="Sylfaen"/>
                  <w:noProof/>
                  <w:sz w:val="20"/>
                  <w:szCs w:val="20"/>
                </w:rPr>
                <w:t xml:space="preserve">კასპის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31B3BE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17" w:author="Windows User" w:date="2019-12-16T01:41:00Z"/>
                <w:rFonts w:ascii="Sylfaen" w:eastAsia="Times New Roman" w:hAnsi="Sylfaen" w:cs="Sylfaen"/>
                <w:noProof/>
                <w:sz w:val="20"/>
                <w:szCs w:val="20"/>
              </w:rPr>
            </w:pPr>
            <w:ins w:id="4318" w:author="Windows User" w:date="2019-12-16T01:41:00Z">
              <w:r w:rsidRPr="000E752E">
                <w:rPr>
                  <w:rFonts w:ascii="Sylfaen" w:eastAsia="Times New Roman" w:hAnsi="Sylfaen" w:cs="Sylfaen"/>
                  <w:noProof/>
                  <w:sz w:val="20"/>
                  <w:szCs w:val="20"/>
                </w:rPr>
                <w:t>3</w:t>
              </w:r>
            </w:ins>
          </w:p>
        </w:tc>
      </w:tr>
      <w:tr w:rsidR="00BC2081" w:rsidRPr="000E752E" w14:paraId="7A58D8D9" w14:textId="77777777" w:rsidTr="00BC2081">
        <w:trPr>
          <w:trHeight w:val="90"/>
          <w:ins w:id="4319"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DF572AE"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20" w:author="Windows User" w:date="2019-12-16T01:41:00Z"/>
                <w:rFonts w:ascii="Sylfaen" w:eastAsia="Times New Roman" w:hAnsi="Sylfaen" w:cs="Sylfaen"/>
                <w:noProof/>
                <w:sz w:val="20"/>
                <w:szCs w:val="20"/>
                <w:lang w:val="ka-GE"/>
              </w:rPr>
            </w:pPr>
            <w:ins w:id="4321" w:author="Windows User" w:date="2019-12-16T01:41:00Z">
              <w:r>
                <w:rPr>
                  <w:rFonts w:ascii="Sylfaen" w:eastAsia="Times New Roman" w:hAnsi="Sylfaen" w:cs="Sylfaen"/>
                  <w:noProof/>
                  <w:sz w:val="20"/>
                  <w:szCs w:val="20"/>
                  <w:lang w:val="ka-GE"/>
                </w:rPr>
                <w:t>28</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C3D232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22" w:author="Windows User" w:date="2019-12-16T01:41:00Z"/>
                <w:rFonts w:ascii="Sylfaen" w:eastAsia="Times New Roman" w:hAnsi="Sylfaen" w:cs="Sylfaen"/>
                <w:noProof/>
                <w:sz w:val="20"/>
                <w:szCs w:val="20"/>
              </w:rPr>
            </w:pPr>
            <w:ins w:id="4323" w:author="Windows User" w:date="2019-12-16T01:41:00Z">
              <w:r w:rsidRPr="000E752E">
                <w:rPr>
                  <w:rFonts w:ascii="Sylfaen" w:eastAsia="Times New Roman" w:hAnsi="Sylfaen" w:cs="Sylfaen"/>
                  <w:noProof/>
                  <w:sz w:val="20"/>
                  <w:szCs w:val="20"/>
                </w:rPr>
                <w:t xml:space="preserve">კოდა (თეთრიწყაროს მუნიციპალიტეტი, სოფელი კოდა)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079590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24" w:author="Windows User" w:date="2019-12-16T01:41:00Z"/>
                <w:rFonts w:ascii="Sylfaen" w:eastAsia="Times New Roman" w:hAnsi="Sylfaen" w:cs="Sylfaen"/>
                <w:noProof/>
                <w:sz w:val="20"/>
                <w:szCs w:val="20"/>
              </w:rPr>
            </w:pPr>
            <w:ins w:id="4325" w:author="Windows User" w:date="2019-12-16T01:41:00Z">
              <w:r w:rsidRPr="000E752E">
                <w:rPr>
                  <w:rFonts w:ascii="Sylfaen" w:eastAsia="Times New Roman" w:hAnsi="Sylfaen" w:cs="Sylfaen"/>
                  <w:noProof/>
                  <w:sz w:val="20"/>
                  <w:szCs w:val="20"/>
                </w:rPr>
                <w:t>1</w:t>
              </w:r>
            </w:ins>
          </w:p>
        </w:tc>
      </w:tr>
      <w:tr w:rsidR="00BC2081" w:rsidRPr="000E752E" w14:paraId="1966575F" w14:textId="77777777" w:rsidTr="00BC2081">
        <w:trPr>
          <w:trHeight w:val="90"/>
          <w:ins w:id="4326"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D83FA56"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27" w:author="Windows User" w:date="2019-12-16T01:41:00Z"/>
                <w:rFonts w:ascii="Sylfaen" w:eastAsia="Times New Roman" w:hAnsi="Sylfaen" w:cs="Sylfaen"/>
                <w:noProof/>
                <w:sz w:val="20"/>
                <w:szCs w:val="20"/>
                <w:lang w:val="ka-GE"/>
              </w:rPr>
            </w:pPr>
            <w:ins w:id="4328" w:author="Windows User" w:date="2019-12-16T01:41:00Z">
              <w:r>
                <w:rPr>
                  <w:rFonts w:ascii="Sylfaen" w:eastAsia="Times New Roman" w:hAnsi="Sylfaen" w:cs="Sylfaen"/>
                  <w:noProof/>
                  <w:sz w:val="20"/>
                  <w:szCs w:val="20"/>
                  <w:lang w:val="ka-GE"/>
                </w:rPr>
                <w:t>29</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B2798A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29" w:author="Windows User" w:date="2019-12-16T01:41:00Z"/>
                <w:rFonts w:ascii="Sylfaen" w:eastAsia="Times New Roman" w:hAnsi="Sylfaen" w:cs="Sylfaen"/>
                <w:noProof/>
                <w:sz w:val="20"/>
                <w:szCs w:val="20"/>
              </w:rPr>
            </w:pPr>
            <w:ins w:id="4330" w:author="Windows User" w:date="2019-12-16T01:41:00Z">
              <w:r w:rsidRPr="000E752E">
                <w:rPr>
                  <w:rFonts w:ascii="Sylfaen" w:eastAsia="Times New Roman" w:hAnsi="Sylfaen" w:cs="Sylfaen"/>
                  <w:noProof/>
                  <w:sz w:val="20"/>
                  <w:szCs w:val="20"/>
                </w:rPr>
                <w:t xml:space="preserve">ლაგოდეხის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918D9C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31" w:author="Windows User" w:date="2019-12-16T01:41:00Z"/>
                <w:rFonts w:ascii="Sylfaen" w:eastAsia="Times New Roman" w:hAnsi="Sylfaen" w:cs="Sylfaen"/>
                <w:noProof/>
                <w:sz w:val="20"/>
                <w:szCs w:val="20"/>
              </w:rPr>
            </w:pPr>
            <w:ins w:id="4332" w:author="Windows User" w:date="2019-12-16T01:41:00Z">
              <w:r w:rsidRPr="000E752E">
                <w:rPr>
                  <w:rFonts w:ascii="Sylfaen" w:eastAsia="Times New Roman" w:hAnsi="Sylfaen" w:cs="Sylfaen"/>
                  <w:noProof/>
                  <w:sz w:val="20"/>
                  <w:szCs w:val="20"/>
                </w:rPr>
                <w:t>2</w:t>
              </w:r>
            </w:ins>
          </w:p>
        </w:tc>
      </w:tr>
      <w:tr w:rsidR="00BC2081" w:rsidRPr="000E752E" w14:paraId="033A2512" w14:textId="77777777" w:rsidTr="00BC2081">
        <w:trPr>
          <w:trHeight w:val="90"/>
          <w:ins w:id="4333"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63288F8"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34" w:author="Windows User" w:date="2019-12-16T01:41:00Z"/>
                <w:rFonts w:ascii="Sylfaen" w:eastAsia="Times New Roman" w:hAnsi="Sylfaen" w:cs="Sylfaen"/>
                <w:noProof/>
                <w:sz w:val="20"/>
                <w:szCs w:val="20"/>
                <w:lang w:val="ka-GE"/>
              </w:rPr>
            </w:pPr>
            <w:ins w:id="4335" w:author="Windows User" w:date="2019-12-16T01:41:00Z">
              <w:r>
                <w:rPr>
                  <w:rFonts w:ascii="Sylfaen" w:eastAsia="Times New Roman" w:hAnsi="Sylfaen" w:cs="Sylfaen"/>
                  <w:noProof/>
                  <w:sz w:val="20"/>
                  <w:szCs w:val="20"/>
                  <w:lang w:val="ka-GE"/>
                </w:rPr>
                <w:t>30</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BBD411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36" w:author="Windows User" w:date="2019-12-16T01:41:00Z"/>
                <w:rFonts w:ascii="Sylfaen" w:eastAsia="Times New Roman" w:hAnsi="Sylfaen" w:cs="Sylfaen"/>
                <w:noProof/>
                <w:sz w:val="20"/>
                <w:szCs w:val="20"/>
              </w:rPr>
            </w:pPr>
            <w:ins w:id="4337" w:author="Windows User" w:date="2019-12-16T01:41:00Z">
              <w:r w:rsidRPr="000E752E">
                <w:rPr>
                  <w:rFonts w:ascii="Sylfaen" w:eastAsia="Times New Roman" w:hAnsi="Sylfaen" w:cs="Sylfaen"/>
                  <w:noProof/>
                  <w:sz w:val="20"/>
                  <w:szCs w:val="20"/>
                </w:rPr>
                <w:t xml:space="preserve">ლანჩხუთის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6764B7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38" w:author="Windows User" w:date="2019-12-16T01:41:00Z"/>
                <w:rFonts w:ascii="Sylfaen" w:eastAsia="Times New Roman" w:hAnsi="Sylfaen" w:cs="Sylfaen"/>
                <w:noProof/>
                <w:sz w:val="20"/>
                <w:szCs w:val="20"/>
              </w:rPr>
            </w:pPr>
            <w:ins w:id="4339" w:author="Windows User" w:date="2019-12-16T01:41:00Z">
              <w:r w:rsidRPr="000E752E">
                <w:rPr>
                  <w:rFonts w:ascii="Sylfaen" w:eastAsia="Times New Roman" w:hAnsi="Sylfaen" w:cs="Sylfaen"/>
                  <w:noProof/>
                  <w:sz w:val="20"/>
                  <w:szCs w:val="20"/>
                </w:rPr>
                <w:t>3</w:t>
              </w:r>
            </w:ins>
          </w:p>
        </w:tc>
      </w:tr>
      <w:tr w:rsidR="00BC2081" w:rsidRPr="000E752E" w14:paraId="1144E289" w14:textId="77777777" w:rsidTr="00BC2081">
        <w:trPr>
          <w:trHeight w:val="90"/>
          <w:ins w:id="4340"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8ACDB49"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41" w:author="Windows User" w:date="2019-12-16T01:41:00Z"/>
                <w:rFonts w:ascii="Sylfaen" w:eastAsia="Times New Roman" w:hAnsi="Sylfaen" w:cs="Sylfaen"/>
                <w:noProof/>
                <w:sz w:val="20"/>
                <w:szCs w:val="20"/>
                <w:lang w:val="ka-GE"/>
              </w:rPr>
            </w:pPr>
            <w:ins w:id="4342" w:author="Windows User" w:date="2019-12-16T01:41:00Z">
              <w:r>
                <w:rPr>
                  <w:rFonts w:ascii="Sylfaen" w:eastAsia="Times New Roman" w:hAnsi="Sylfaen" w:cs="Sylfaen"/>
                  <w:noProof/>
                  <w:sz w:val="20"/>
                  <w:szCs w:val="20"/>
                  <w:lang w:val="ka-GE"/>
                </w:rPr>
                <w:t>31</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A655EC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43" w:author="Windows User" w:date="2019-12-16T01:41:00Z"/>
                <w:rFonts w:ascii="Sylfaen" w:eastAsia="Times New Roman" w:hAnsi="Sylfaen" w:cs="Sylfaen"/>
                <w:noProof/>
                <w:sz w:val="20"/>
                <w:szCs w:val="20"/>
              </w:rPr>
            </w:pPr>
            <w:ins w:id="4344" w:author="Windows User" w:date="2019-12-16T01:41:00Z">
              <w:r w:rsidRPr="000E752E">
                <w:rPr>
                  <w:rFonts w:ascii="Sylfaen" w:eastAsia="Times New Roman" w:hAnsi="Sylfaen" w:cs="Sylfaen"/>
                  <w:noProof/>
                  <w:sz w:val="20"/>
                  <w:szCs w:val="20"/>
                </w:rPr>
                <w:t xml:space="preserve">ლენტეხის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DF0FDC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45" w:author="Windows User" w:date="2019-12-16T01:41:00Z"/>
                <w:rFonts w:ascii="Sylfaen" w:eastAsia="Times New Roman" w:hAnsi="Sylfaen" w:cs="Sylfaen"/>
                <w:noProof/>
                <w:sz w:val="20"/>
                <w:szCs w:val="20"/>
              </w:rPr>
            </w:pPr>
            <w:ins w:id="4346" w:author="Windows User" w:date="2019-12-16T01:41:00Z">
              <w:r w:rsidRPr="000E752E">
                <w:rPr>
                  <w:rFonts w:ascii="Sylfaen" w:eastAsia="Times New Roman" w:hAnsi="Sylfaen" w:cs="Sylfaen"/>
                  <w:noProof/>
                  <w:sz w:val="20"/>
                  <w:szCs w:val="20"/>
                </w:rPr>
                <w:t>2</w:t>
              </w:r>
            </w:ins>
          </w:p>
        </w:tc>
      </w:tr>
      <w:tr w:rsidR="00BC2081" w:rsidRPr="000E752E" w14:paraId="7597C9B3" w14:textId="77777777" w:rsidTr="00BC2081">
        <w:trPr>
          <w:trHeight w:val="90"/>
          <w:ins w:id="4347"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AB3656F"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48" w:author="Windows User" w:date="2019-12-16T01:41:00Z"/>
                <w:rFonts w:ascii="Sylfaen" w:eastAsia="Times New Roman" w:hAnsi="Sylfaen" w:cs="Sylfaen"/>
                <w:noProof/>
                <w:sz w:val="20"/>
                <w:szCs w:val="20"/>
                <w:lang w:val="ka-GE"/>
              </w:rPr>
            </w:pPr>
            <w:ins w:id="4349" w:author="Windows User" w:date="2019-12-16T01:41:00Z">
              <w:r>
                <w:rPr>
                  <w:rFonts w:ascii="Sylfaen" w:eastAsia="Times New Roman" w:hAnsi="Sylfaen" w:cs="Sylfaen"/>
                  <w:noProof/>
                  <w:sz w:val="20"/>
                  <w:szCs w:val="20"/>
                  <w:lang w:val="ka-GE"/>
                </w:rPr>
                <w:t>32</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F47079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50" w:author="Windows User" w:date="2019-12-16T01:41:00Z"/>
                <w:rFonts w:ascii="Sylfaen" w:eastAsia="Times New Roman" w:hAnsi="Sylfaen" w:cs="Sylfaen"/>
                <w:noProof/>
                <w:sz w:val="20"/>
                <w:szCs w:val="20"/>
              </w:rPr>
            </w:pPr>
            <w:ins w:id="4351" w:author="Windows User" w:date="2019-12-16T01:41:00Z">
              <w:r w:rsidRPr="000E752E">
                <w:rPr>
                  <w:rFonts w:ascii="Sylfaen" w:eastAsia="Times New Roman" w:hAnsi="Sylfaen" w:cs="Sylfaen"/>
                  <w:noProof/>
                  <w:sz w:val="20"/>
                  <w:szCs w:val="20"/>
                </w:rPr>
                <w:t xml:space="preserve">მარნეულის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2FC56B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52" w:author="Windows User" w:date="2019-12-16T01:41:00Z"/>
                <w:rFonts w:ascii="Sylfaen" w:eastAsia="Times New Roman" w:hAnsi="Sylfaen" w:cs="Sylfaen"/>
                <w:noProof/>
                <w:sz w:val="20"/>
                <w:szCs w:val="20"/>
              </w:rPr>
            </w:pPr>
            <w:ins w:id="4353" w:author="Windows User" w:date="2019-12-16T01:41:00Z">
              <w:r w:rsidRPr="000E752E">
                <w:rPr>
                  <w:rFonts w:ascii="Sylfaen" w:eastAsia="Times New Roman" w:hAnsi="Sylfaen" w:cs="Sylfaen"/>
                  <w:noProof/>
                  <w:sz w:val="20"/>
                  <w:szCs w:val="20"/>
                </w:rPr>
                <w:t>5</w:t>
              </w:r>
            </w:ins>
          </w:p>
        </w:tc>
      </w:tr>
      <w:tr w:rsidR="00BC2081" w:rsidRPr="000E752E" w14:paraId="744F5B55" w14:textId="77777777" w:rsidTr="00BC2081">
        <w:trPr>
          <w:trHeight w:val="90"/>
          <w:ins w:id="4354"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B21D7B4"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55" w:author="Windows User" w:date="2019-12-16T01:41:00Z"/>
                <w:rFonts w:ascii="Sylfaen" w:eastAsia="Times New Roman" w:hAnsi="Sylfaen" w:cs="Sylfaen"/>
                <w:noProof/>
                <w:sz w:val="20"/>
                <w:szCs w:val="20"/>
                <w:lang w:val="ka-GE"/>
              </w:rPr>
            </w:pPr>
            <w:ins w:id="4356" w:author="Windows User" w:date="2019-12-16T01:41:00Z">
              <w:r>
                <w:rPr>
                  <w:rFonts w:ascii="Sylfaen" w:eastAsia="Times New Roman" w:hAnsi="Sylfaen" w:cs="Sylfaen"/>
                  <w:noProof/>
                  <w:sz w:val="20"/>
                  <w:szCs w:val="20"/>
                  <w:lang w:val="ka-GE"/>
                </w:rPr>
                <w:t>33</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C5D020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57" w:author="Windows User" w:date="2019-12-16T01:41:00Z"/>
                <w:rFonts w:ascii="Sylfaen" w:eastAsia="Times New Roman" w:hAnsi="Sylfaen" w:cs="Sylfaen"/>
                <w:noProof/>
                <w:sz w:val="20"/>
                <w:szCs w:val="20"/>
              </w:rPr>
            </w:pPr>
            <w:ins w:id="4358" w:author="Windows User" w:date="2019-12-16T01:41:00Z">
              <w:r w:rsidRPr="000E752E">
                <w:rPr>
                  <w:rFonts w:ascii="Sylfaen" w:eastAsia="Times New Roman" w:hAnsi="Sylfaen" w:cs="Sylfaen"/>
                  <w:noProof/>
                  <w:sz w:val="20"/>
                  <w:szCs w:val="20"/>
                </w:rPr>
                <w:t xml:space="preserve">მარტვილის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722FCF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59" w:author="Windows User" w:date="2019-12-16T01:41:00Z"/>
                <w:rFonts w:ascii="Sylfaen" w:eastAsia="Times New Roman" w:hAnsi="Sylfaen" w:cs="Sylfaen"/>
                <w:noProof/>
                <w:sz w:val="20"/>
                <w:szCs w:val="20"/>
              </w:rPr>
            </w:pPr>
            <w:ins w:id="4360" w:author="Windows User" w:date="2019-12-16T01:41:00Z">
              <w:r w:rsidRPr="000E752E">
                <w:rPr>
                  <w:rFonts w:ascii="Sylfaen" w:eastAsia="Times New Roman" w:hAnsi="Sylfaen" w:cs="Sylfaen"/>
                  <w:noProof/>
                  <w:sz w:val="20"/>
                  <w:szCs w:val="20"/>
                </w:rPr>
                <w:t>3</w:t>
              </w:r>
            </w:ins>
          </w:p>
        </w:tc>
      </w:tr>
      <w:tr w:rsidR="00BC2081" w:rsidRPr="000E752E" w14:paraId="488364C9" w14:textId="77777777" w:rsidTr="00BC2081">
        <w:trPr>
          <w:trHeight w:val="90"/>
          <w:ins w:id="4361"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36FB049"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62" w:author="Windows User" w:date="2019-12-16T01:41:00Z"/>
                <w:rFonts w:ascii="Sylfaen" w:eastAsia="Times New Roman" w:hAnsi="Sylfaen" w:cs="Sylfaen"/>
                <w:noProof/>
                <w:sz w:val="20"/>
                <w:szCs w:val="20"/>
                <w:lang w:val="ka-GE"/>
              </w:rPr>
            </w:pPr>
            <w:ins w:id="4363" w:author="Windows User" w:date="2019-12-16T01:41:00Z">
              <w:r>
                <w:rPr>
                  <w:rFonts w:ascii="Sylfaen" w:eastAsia="Times New Roman" w:hAnsi="Sylfaen" w:cs="Sylfaen"/>
                  <w:noProof/>
                  <w:sz w:val="20"/>
                  <w:szCs w:val="20"/>
                  <w:lang w:val="ka-GE"/>
                </w:rPr>
                <w:t>34</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ECAA34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64" w:author="Windows User" w:date="2019-12-16T01:41:00Z"/>
                <w:rFonts w:ascii="Sylfaen" w:eastAsia="Times New Roman" w:hAnsi="Sylfaen" w:cs="Sylfaen"/>
                <w:noProof/>
                <w:sz w:val="20"/>
                <w:szCs w:val="20"/>
              </w:rPr>
            </w:pPr>
            <w:ins w:id="4365" w:author="Windows User" w:date="2019-12-16T01:41:00Z">
              <w:r w:rsidRPr="000E752E">
                <w:rPr>
                  <w:rFonts w:ascii="Sylfaen" w:eastAsia="Times New Roman" w:hAnsi="Sylfaen" w:cs="Sylfaen"/>
                  <w:noProof/>
                  <w:sz w:val="20"/>
                  <w:szCs w:val="20"/>
                </w:rPr>
                <w:t xml:space="preserve">მესტიის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EE6D4EE"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66" w:author="Windows User" w:date="2019-12-16T01:41:00Z"/>
                <w:rFonts w:ascii="Sylfaen" w:eastAsia="Times New Roman" w:hAnsi="Sylfaen" w:cs="Sylfaen"/>
                <w:noProof/>
                <w:sz w:val="20"/>
                <w:szCs w:val="20"/>
              </w:rPr>
            </w:pPr>
            <w:ins w:id="4367" w:author="Windows User" w:date="2019-12-16T01:41:00Z">
              <w:r w:rsidRPr="000E752E">
                <w:rPr>
                  <w:rFonts w:ascii="Sylfaen" w:eastAsia="Times New Roman" w:hAnsi="Sylfaen" w:cs="Sylfaen"/>
                  <w:noProof/>
                  <w:sz w:val="20"/>
                  <w:szCs w:val="20"/>
                </w:rPr>
                <w:t>2</w:t>
              </w:r>
            </w:ins>
          </w:p>
        </w:tc>
      </w:tr>
      <w:tr w:rsidR="00BC2081" w:rsidRPr="000E752E" w14:paraId="61E1AB87" w14:textId="77777777" w:rsidTr="00BC2081">
        <w:trPr>
          <w:trHeight w:val="90"/>
          <w:ins w:id="4368"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3BE40F1"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69" w:author="Windows User" w:date="2019-12-16T01:41:00Z"/>
                <w:rFonts w:ascii="Sylfaen" w:eastAsia="Times New Roman" w:hAnsi="Sylfaen" w:cs="Sylfaen"/>
                <w:noProof/>
                <w:sz w:val="20"/>
                <w:szCs w:val="20"/>
                <w:lang w:val="ka-GE"/>
              </w:rPr>
            </w:pPr>
            <w:ins w:id="4370" w:author="Windows User" w:date="2019-12-16T01:41:00Z">
              <w:r>
                <w:rPr>
                  <w:rFonts w:ascii="Sylfaen" w:eastAsia="Times New Roman" w:hAnsi="Sylfaen" w:cs="Sylfaen"/>
                  <w:noProof/>
                  <w:sz w:val="20"/>
                  <w:szCs w:val="20"/>
                  <w:lang w:val="ka-GE"/>
                </w:rPr>
                <w:t>35</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4CE5A28"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71" w:author="Windows User" w:date="2019-12-16T01:41:00Z"/>
                <w:rFonts w:ascii="Sylfaen" w:eastAsia="Times New Roman" w:hAnsi="Sylfaen" w:cs="Sylfaen"/>
                <w:noProof/>
                <w:sz w:val="20"/>
                <w:szCs w:val="20"/>
              </w:rPr>
            </w:pPr>
            <w:ins w:id="4372" w:author="Windows User" w:date="2019-12-16T01:41:00Z">
              <w:r w:rsidRPr="000E752E">
                <w:rPr>
                  <w:rFonts w:ascii="Sylfaen" w:eastAsia="Times New Roman" w:hAnsi="Sylfaen" w:cs="Sylfaen"/>
                  <w:noProof/>
                  <w:sz w:val="20"/>
                  <w:szCs w:val="20"/>
                </w:rPr>
                <w:t xml:space="preserve">მცხეთის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B658D1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73" w:author="Windows User" w:date="2019-12-16T01:41:00Z"/>
                <w:rFonts w:ascii="Sylfaen" w:eastAsia="Times New Roman" w:hAnsi="Sylfaen" w:cs="Sylfaen"/>
                <w:noProof/>
                <w:sz w:val="20"/>
                <w:szCs w:val="20"/>
              </w:rPr>
            </w:pPr>
            <w:ins w:id="4374" w:author="Windows User" w:date="2019-12-16T01:41:00Z">
              <w:r w:rsidRPr="000E752E">
                <w:rPr>
                  <w:rFonts w:ascii="Sylfaen" w:eastAsia="Times New Roman" w:hAnsi="Sylfaen" w:cs="Sylfaen"/>
                  <w:noProof/>
                  <w:sz w:val="20"/>
                  <w:szCs w:val="20"/>
                </w:rPr>
                <w:t>3</w:t>
              </w:r>
            </w:ins>
          </w:p>
        </w:tc>
      </w:tr>
      <w:tr w:rsidR="00BC2081" w:rsidRPr="000E752E" w14:paraId="65EE3B95" w14:textId="77777777" w:rsidTr="00BC2081">
        <w:trPr>
          <w:trHeight w:val="90"/>
          <w:ins w:id="4375"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97E3887"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76" w:author="Windows User" w:date="2019-12-16T01:41:00Z"/>
                <w:rFonts w:ascii="Sylfaen" w:eastAsia="Times New Roman" w:hAnsi="Sylfaen" w:cs="Sylfaen"/>
                <w:noProof/>
                <w:sz w:val="20"/>
                <w:szCs w:val="20"/>
                <w:lang w:val="ka-GE"/>
              </w:rPr>
            </w:pPr>
            <w:ins w:id="4377" w:author="Windows User" w:date="2019-12-16T01:41:00Z">
              <w:r>
                <w:rPr>
                  <w:rFonts w:ascii="Sylfaen" w:eastAsia="Times New Roman" w:hAnsi="Sylfaen" w:cs="Sylfaen"/>
                  <w:noProof/>
                  <w:sz w:val="20"/>
                  <w:szCs w:val="20"/>
                  <w:lang w:val="ka-GE"/>
                </w:rPr>
                <w:t>36</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A4B6EC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78" w:author="Windows User" w:date="2019-12-16T01:41:00Z"/>
                <w:rFonts w:ascii="Sylfaen" w:eastAsia="Times New Roman" w:hAnsi="Sylfaen" w:cs="Sylfaen"/>
                <w:noProof/>
                <w:sz w:val="20"/>
                <w:szCs w:val="20"/>
              </w:rPr>
            </w:pPr>
            <w:ins w:id="4379" w:author="Windows User" w:date="2019-12-16T01:41:00Z">
              <w:r w:rsidRPr="000E752E">
                <w:rPr>
                  <w:rFonts w:ascii="Sylfaen" w:eastAsia="Times New Roman" w:hAnsi="Sylfaen" w:cs="Sylfaen"/>
                  <w:noProof/>
                  <w:sz w:val="20"/>
                  <w:szCs w:val="20"/>
                </w:rPr>
                <w:t xml:space="preserve">ნინოწმინდის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AE4C88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80" w:author="Windows User" w:date="2019-12-16T01:41:00Z"/>
                <w:rFonts w:ascii="Sylfaen" w:eastAsia="Times New Roman" w:hAnsi="Sylfaen" w:cs="Sylfaen"/>
                <w:noProof/>
                <w:sz w:val="20"/>
                <w:szCs w:val="20"/>
              </w:rPr>
            </w:pPr>
            <w:ins w:id="4381" w:author="Windows User" w:date="2019-12-16T01:41:00Z">
              <w:r w:rsidRPr="000E752E">
                <w:rPr>
                  <w:rFonts w:ascii="Sylfaen" w:eastAsia="Times New Roman" w:hAnsi="Sylfaen" w:cs="Sylfaen"/>
                  <w:noProof/>
                  <w:sz w:val="20"/>
                  <w:szCs w:val="20"/>
                </w:rPr>
                <w:t>2</w:t>
              </w:r>
            </w:ins>
          </w:p>
        </w:tc>
      </w:tr>
      <w:tr w:rsidR="00BC2081" w:rsidRPr="000E752E" w14:paraId="0AB76E54" w14:textId="77777777" w:rsidTr="00BC2081">
        <w:trPr>
          <w:trHeight w:val="180"/>
          <w:ins w:id="4382"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F70C13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83" w:author="Windows User" w:date="2019-12-16T01:41:00Z"/>
                <w:rFonts w:ascii="Sylfaen" w:eastAsia="Times New Roman" w:hAnsi="Sylfaen" w:cs="Sylfaen"/>
                <w:noProof/>
                <w:sz w:val="20"/>
                <w:szCs w:val="20"/>
                <w:lang w:val="ka-GE"/>
              </w:rPr>
            </w:pPr>
            <w:ins w:id="4384" w:author="Windows User" w:date="2019-12-16T01:41:00Z">
              <w:r>
                <w:rPr>
                  <w:rFonts w:ascii="Sylfaen" w:eastAsia="Times New Roman" w:hAnsi="Sylfaen" w:cs="Sylfaen"/>
                  <w:noProof/>
                  <w:sz w:val="20"/>
                  <w:szCs w:val="20"/>
                  <w:lang w:val="ka-GE"/>
                </w:rPr>
                <w:t>37</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3B1E92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85" w:author="Windows User" w:date="2019-12-16T01:41:00Z"/>
                <w:rFonts w:ascii="Sylfaen" w:eastAsia="Times New Roman" w:hAnsi="Sylfaen" w:cs="Sylfaen"/>
                <w:noProof/>
                <w:sz w:val="20"/>
                <w:szCs w:val="20"/>
              </w:rPr>
            </w:pPr>
            <w:ins w:id="4386" w:author="Windows User" w:date="2019-12-16T01:41:00Z">
              <w:r w:rsidRPr="000E752E">
                <w:rPr>
                  <w:rFonts w:ascii="Sylfaen" w:eastAsia="Times New Roman" w:hAnsi="Sylfaen" w:cs="Sylfaen"/>
                  <w:noProof/>
                  <w:sz w:val="20"/>
                  <w:szCs w:val="20"/>
                </w:rPr>
                <w:t xml:space="preserve">ოზურგეთის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B4B16D2"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87" w:author="Windows User" w:date="2019-12-16T01:41:00Z"/>
                <w:rFonts w:ascii="Sylfaen" w:eastAsia="Times New Roman" w:hAnsi="Sylfaen" w:cs="Sylfaen"/>
                <w:noProof/>
                <w:sz w:val="20"/>
                <w:szCs w:val="20"/>
              </w:rPr>
            </w:pPr>
            <w:ins w:id="4388" w:author="Windows User" w:date="2019-12-16T01:41:00Z">
              <w:r w:rsidRPr="000E752E">
                <w:rPr>
                  <w:rFonts w:ascii="Sylfaen" w:eastAsia="Times New Roman" w:hAnsi="Sylfaen" w:cs="Sylfaen"/>
                  <w:noProof/>
                  <w:sz w:val="20"/>
                  <w:szCs w:val="20"/>
                </w:rPr>
                <w:t>4</w:t>
              </w:r>
            </w:ins>
          </w:p>
        </w:tc>
      </w:tr>
      <w:tr w:rsidR="00BC2081" w:rsidRPr="000E752E" w14:paraId="43A5AAC0" w14:textId="77777777" w:rsidTr="00BC2081">
        <w:trPr>
          <w:trHeight w:val="165"/>
          <w:ins w:id="4389"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A103FB1"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90" w:author="Windows User" w:date="2019-12-16T01:41:00Z"/>
                <w:rFonts w:ascii="Sylfaen" w:eastAsia="Times New Roman" w:hAnsi="Sylfaen" w:cs="Sylfaen"/>
                <w:noProof/>
                <w:sz w:val="20"/>
                <w:szCs w:val="20"/>
                <w:lang w:val="ka-GE"/>
              </w:rPr>
            </w:pPr>
            <w:ins w:id="4391" w:author="Windows User" w:date="2019-12-16T01:41:00Z">
              <w:r>
                <w:rPr>
                  <w:rFonts w:ascii="Sylfaen" w:eastAsia="Times New Roman" w:hAnsi="Sylfaen" w:cs="Sylfaen"/>
                  <w:noProof/>
                  <w:sz w:val="20"/>
                  <w:szCs w:val="20"/>
                  <w:lang w:val="ka-GE"/>
                </w:rPr>
                <w:t>38</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C68457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92" w:author="Windows User" w:date="2019-12-16T01:41:00Z"/>
                <w:rFonts w:ascii="Sylfaen" w:eastAsia="Times New Roman" w:hAnsi="Sylfaen" w:cs="Sylfaen"/>
                <w:noProof/>
                <w:sz w:val="20"/>
                <w:szCs w:val="20"/>
              </w:rPr>
            </w:pPr>
            <w:ins w:id="4393" w:author="Windows User" w:date="2019-12-16T01:41:00Z">
              <w:r w:rsidRPr="000E752E">
                <w:rPr>
                  <w:rFonts w:ascii="Sylfaen" w:eastAsia="Times New Roman" w:hAnsi="Sylfaen" w:cs="Sylfaen"/>
                  <w:noProof/>
                  <w:sz w:val="20"/>
                  <w:szCs w:val="20"/>
                </w:rPr>
                <w:t xml:space="preserve">ონის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73DA9B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394" w:author="Windows User" w:date="2019-12-16T01:41:00Z"/>
                <w:rFonts w:ascii="Sylfaen" w:eastAsia="Times New Roman" w:hAnsi="Sylfaen" w:cs="Sylfaen"/>
                <w:noProof/>
                <w:sz w:val="20"/>
                <w:szCs w:val="20"/>
              </w:rPr>
            </w:pPr>
            <w:ins w:id="4395" w:author="Windows User" w:date="2019-12-16T01:41:00Z">
              <w:r w:rsidRPr="000E752E">
                <w:rPr>
                  <w:rFonts w:ascii="Sylfaen" w:eastAsia="Times New Roman" w:hAnsi="Sylfaen" w:cs="Sylfaen"/>
                  <w:noProof/>
                  <w:sz w:val="20"/>
                  <w:szCs w:val="20"/>
                </w:rPr>
                <w:t>2</w:t>
              </w:r>
            </w:ins>
          </w:p>
        </w:tc>
      </w:tr>
      <w:tr w:rsidR="00BC2081" w:rsidRPr="000E752E" w14:paraId="21C61B8D" w14:textId="77777777" w:rsidTr="00BC2081">
        <w:trPr>
          <w:trHeight w:val="180"/>
          <w:ins w:id="4396"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5946197"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97" w:author="Windows User" w:date="2019-12-16T01:41:00Z"/>
                <w:rFonts w:ascii="Sylfaen" w:eastAsia="Times New Roman" w:hAnsi="Sylfaen" w:cs="Sylfaen"/>
                <w:noProof/>
                <w:sz w:val="20"/>
                <w:szCs w:val="20"/>
                <w:lang w:val="ka-GE"/>
              </w:rPr>
            </w:pPr>
            <w:ins w:id="4398" w:author="Windows User" w:date="2019-12-16T01:41:00Z">
              <w:r>
                <w:rPr>
                  <w:rFonts w:ascii="Sylfaen" w:eastAsia="Times New Roman" w:hAnsi="Sylfaen" w:cs="Sylfaen"/>
                  <w:noProof/>
                  <w:sz w:val="20"/>
                  <w:szCs w:val="20"/>
                  <w:lang w:val="ka-GE"/>
                </w:rPr>
                <w:t>39</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870AF8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99" w:author="Windows User" w:date="2019-12-16T01:41:00Z"/>
                <w:rFonts w:ascii="Sylfaen" w:eastAsia="Times New Roman" w:hAnsi="Sylfaen" w:cs="Sylfaen"/>
                <w:noProof/>
                <w:sz w:val="20"/>
                <w:szCs w:val="20"/>
              </w:rPr>
            </w:pPr>
            <w:ins w:id="4400" w:author="Windows User" w:date="2019-12-16T01:41:00Z">
              <w:r w:rsidRPr="000E752E">
                <w:rPr>
                  <w:rFonts w:ascii="Sylfaen" w:eastAsia="Times New Roman" w:hAnsi="Sylfaen" w:cs="Sylfaen"/>
                  <w:noProof/>
                  <w:sz w:val="20"/>
                  <w:szCs w:val="20"/>
                </w:rPr>
                <w:t xml:space="preserve">ქალაქ რუსთავის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60AA76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01" w:author="Windows User" w:date="2019-12-16T01:41:00Z"/>
                <w:rFonts w:ascii="Sylfaen" w:eastAsia="Times New Roman" w:hAnsi="Sylfaen" w:cs="Sylfaen"/>
                <w:noProof/>
                <w:sz w:val="20"/>
                <w:szCs w:val="20"/>
              </w:rPr>
            </w:pPr>
            <w:ins w:id="4402" w:author="Windows User" w:date="2019-12-16T01:41:00Z">
              <w:r w:rsidRPr="000E752E">
                <w:rPr>
                  <w:rFonts w:ascii="Sylfaen" w:eastAsia="Times New Roman" w:hAnsi="Sylfaen" w:cs="Sylfaen"/>
                  <w:noProof/>
                  <w:sz w:val="20"/>
                  <w:szCs w:val="20"/>
                </w:rPr>
                <w:t>7</w:t>
              </w:r>
            </w:ins>
          </w:p>
        </w:tc>
      </w:tr>
      <w:tr w:rsidR="00BC2081" w:rsidRPr="000E752E" w14:paraId="53B9C7DE" w14:textId="77777777" w:rsidTr="00BC2081">
        <w:trPr>
          <w:trHeight w:val="165"/>
          <w:ins w:id="4403"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81BBBFA"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04" w:author="Windows User" w:date="2019-12-16T01:41:00Z"/>
                <w:rFonts w:ascii="Sylfaen" w:eastAsia="Times New Roman" w:hAnsi="Sylfaen" w:cs="Sylfaen"/>
                <w:noProof/>
                <w:sz w:val="20"/>
                <w:szCs w:val="20"/>
                <w:lang w:val="ka-GE"/>
              </w:rPr>
            </w:pPr>
            <w:ins w:id="4405" w:author="Windows User" w:date="2019-12-16T01:41:00Z">
              <w:r>
                <w:rPr>
                  <w:rFonts w:ascii="Sylfaen" w:eastAsia="Times New Roman" w:hAnsi="Sylfaen" w:cs="Sylfaen"/>
                  <w:noProof/>
                  <w:sz w:val="20"/>
                  <w:szCs w:val="20"/>
                  <w:lang w:val="ka-GE"/>
                </w:rPr>
                <w:t>40</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B0731CC"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06" w:author="Windows User" w:date="2019-12-16T01:41:00Z"/>
                <w:rFonts w:ascii="Sylfaen" w:eastAsia="Times New Roman" w:hAnsi="Sylfaen" w:cs="Sylfaen"/>
                <w:noProof/>
                <w:sz w:val="20"/>
                <w:szCs w:val="20"/>
              </w:rPr>
            </w:pPr>
            <w:ins w:id="4407" w:author="Windows User" w:date="2019-12-16T01:41:00Z">
              <w:r w:rsidRPr="000E752E">
                <w:rPr>
                  <w:rFonts w:ascii="Sylfaen" w:eastAsia="Times New Roman" w:hAnsi="Sylfaen" w:cs="Sylfaen"/>
                  <w:noProof/>
                  <w:sz w:val="20"/>
                  <w:szCs w:val="20"/>
                </w:rPr>
                <w:t xml:space="preserve">საგარეჯოს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E0E3FF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08" w:author="Windows User" w:date="2019-12-16T01:41:00Z"/>
                <w:rFonts w:ascii="Sylfaen" w:eastAsia="Times New Roman" w:hAnsi="Sylfaen" w:cs="Sylfaen"/>
                <w:noProof/>
                <w:sz w:val="20"/>
                <w:szCs w:val="20"/>
              </w:rPr>
            </w:pPr>
            <w:ins w:id="4409" w:author="Windows User" w:date="2019-12-16T01:41:00Z">
              <w:r w:rsidRPr="000E752E">
                <w:rPr>
                  <w:rFonts w:ascii="Sylfaen" w:eastAsia="Times New Roman" w:hAnsi="Sylfaen" w:cs="Sylfaen"/>
                  <w:noProof/>
                  <w:sz w:val="20"/>
                  <w:szCs w:val="20"/>
                </w:rPr>
                <w:t>4</w:t>
              </w:r>
            </w:ins>
          </w:p>
        </w:tc>
      </w:tr>
      <w:tr w:rsidR="00BC2081" w:rsidRPr="000E752E" w14:paraId="56B08A8B" w14:textId="77777777" w:rsidTr="00BC2081">
        <w:trPr>
          <w:trHeight w:val="180"/>
          <w:ins w:id="4410"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9356C43"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11" w:author="Windows User" w:date="2019-12-16T01:41:00Z"/>
                <w:rFonts w:ascii="Sylfaen" w:eastAsia="Times New Roman" w:hAnsi="Sylfaen" w:cs="Sylfaen"/>
                <w:noProof/>
                <w:sz w:val="20"/>
                <w:szCs w:val="20"/>
                <w:lang w:val="ka-GE"/>
              </w:rPr>
            </w:pPr>
            <w:ins w:id="4412" w:author="Windows User" w:date="2019-12-16T01:41:00Z">
              <w:r>
                <w:rPr>
                  <w:rFonts w:ascii="Sylfaen" w:eastAsia="Times New Roman" w:hAnsi="Sylfaen" w:cs="Sylfaen"/>
                  <w:noProof/>
                  <w:sz w:val="20"/>
                  <w:szCs w:val="20"/>
                  <w:lang w:val="ka-GE"/>
                </w:rPr>
                <w:t>41</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1870D4C"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13" w:author="Windows User" w:date="2019-12-16T01:41:00Z"/>
                <w:rFonts w:ascii="Sylfaen" w:eastAsia="Times New Roman" w:hAnsi="Sylfaen" w:cs="Sylfaen"/>
                <w:noProof/>
                <w:sz w:val="20"/>
                <w:szCs w:val="20"/>
              </w:rPr>
            </w:pPr>
            <w:ins w:id="4414" w:author="Windows User" w:date="2019-12-16T01:41:00Z">
              <w:r w:rsidRPr="000E752E">
                <w:rPr>
                  <w:rFonts w:ascii="Sylfaen" w:eastAsia="Times New Roman" w:hAnsi="Sylfaen" w:cs="Sylfaen"/>
                  <w:noProof/>
                  <w:sz w:val="20"/>
                  <w:szCs w:val="20"/>
                </w:rPr>
                <w:t xml:space="preserve">სამტრედიის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515F6F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15" w:author="Windows User" w:date="2019-12-16T01:41:00Z"/>
                <w:rFonts w:ascii="Sylfaen" w:eastAsia="Times New Roman" w:hAnsi="Sylfaen" w:cs="Sylfaen"/>
                <w:noProof/>
                <w:sz w:val="20"/>
                <w:szCs w:val="20"/>
              </w:rPr>
            </w:pPr>
            <w:ins w:id="4416" w:author="Windows User" w:date="2019-12-16T01:41:00Z">
              <w:r w:rsidRPr="000E752E">
                <w:rPr>
                  <w:rFonts w:ascii="Sylfaen" w:eastAsia="Times New Roman" w:hAnsi="Sylfaen" w:cs="Sylfaen"/>
                  <w:noProof/>
                  <w:sz w:val="20"/>
                  <w:szCs w:val="20"/>
                </w:rPr>
                <w:t>3</w:t>
              </w:r>
            </w:ins>
          </w:p>
        </w:tc>
      </w:tr>
      <w:tr w:rsidR="00BC2081" w:rsidRPr="000E752E" w14:paraId="03A365D2" w14:textId="77777777" w:rsidTr="00BC2081">
        <w:trPr>
          <w:trHeight w:val="165"/>
          <w:ins w:id="4417"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DBFD967"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18" w:author="Windows User" w:date="2019-12-16T01:41:00Z"/>
                <w:rFonts w:ascii="Sylfaen" w:eastAsia="Times New Roman" w:hAnsi="Sylfaen" w:cs="Sylfaen"/>
                <w:noProof/>
                <w:sz w:val="20"/>
                <w:szCs w:val="20"/>
                <w:lang w:val="ka-GE"/>
              </w:rPr>
            </w:pPr>
            <w:ins w:id="4419" w:author="Windows User" w:date="2019-12-16T01:41:00Z">
              <w:r>
                <w:rPr>
                  <w:rFonts w:ascii="Sylfaen" w:eastAsia="Times New Roman" w:hAnsi="Sylfaen" w:cs="Sylfaen"/>
                  <w:noProof/>
                  <w:sz w:val="20"/>
                  <w:szCs w:val="20"/>
                  <w:lang w:val="ka-GE"/>
                </w:rPr>
                <w:t>42</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404154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20" w:author="Windows User" w:date="2019-12-16T01:41:00Z"/>
                <w:rFonts w:ascii="Sylfaen" w:eastAsia="Times New Roman" w:hAnsi="Sylfaen" w:cs="Sylfaen"/>
                <w:noProof/>
                <w:sz w:val="20"/>
                <w:szCs w:val="20"/>
              </w:rPr>
            </w:pPr>
            <w:ins w:id="4421" w:author="Windows User" w:date="2019-12-16T01:41:00Z">
              <w:r w:rsidRPr="000E752E">
                <w:rPr>
                  <w:rFonts w:ascii="Sylfaen" w:eastAsia="Times New Roman" w:hAnsi="Sylfaen" w:cs="Sylfaen"/>
                  <w:noProof/>
                  <w:sz w:val="20"/>
                  <w:szCs w:val="20"/>
                </w:rPr>
                <w:t xml:space="preserve">საჩხერის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BB0AB2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22" w:author="Windows User" w:date="2019-12-16T01:41:00Z"/>
                <w:rFonts w:ascii="Sylfaen" w:eastAsia="Times New Roman" w:hAnsi="Sylfaen" w:cs="Sylfaen"/>
                <w:noProof/>
                <w:sz w:val="20"/>
                <w:szCs w:val="20"/>
              </w:rPr>
            </w:pPr>
            <w:ins w:id="4423" w:author="Windows User" w:date="2019-12-16T01:41:00Z">
              <w:r w:rsidRPr="000E752E">
                <w:rPr>
                  <w:rFonts w:ascii="Sylfaen" w:eastAsia="Times New Roman" w:hAnsi="Sylfaen" w:cs="Sylfaen"/>
                  <w:noProof/>
                  <w:sz w:val="20"/>
                  <w:szCs w:val="20"/>
                </w:rPr>
                <w:t>3</w:t>
              </w:r>
            </w:ins>
          </w:p>
        </w:tc>
      </w:tr>
      <w:tr w:rsidR="00BC2081" w:rsidRPr="000E752E" w14:paraId="575F8A28" w14:textId="77777777" w:rsidTr="00BC2081">
        <w:trPr>
          <w:trHeight w:val="180"/>
          <w:ins w:id="4424"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E85CA8F"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25" w:author="Windows User" w:date="2019-12-16T01:41:00Z"/>
                <w:rFonts w:ascii="Sylfaen" w:eastAsia="Times New Roman" w:hAnsi="Sylfaen" w:cs="Sylfaen"/>
                <w:noProof/>
                <w:sz w:val="20"/>
                <w:szCs w:val="20"/>
                <w:lang w:val="ka-GE"/>
              </w:rPr>
            </w:pPr>
            <w:ins w:id="4426" w:author="Windows User" w:date="2019-12-16T01:41:00Z">
              <w:r>
                <w:rPr>
                  <w:rFonts w:ascii="Sylfaen" w:eastAsia="Times New Roman" w:hAnsi="Sylfaen" w:cs="Sylfaen"/>
                  <w:noProof/>
                  <w:sz w:val="20"/>
                  <w:szCs w:val="20"/>
                  <w:lang w:val="ka-GE"/>
                </w:rPr>
                <w:t>43</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DB89C4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27" w:author="Windows User" w:date="2019-12-16T01:41:00Z"/>
                <w:rFonts w:ascii="Sylfaen" w:eastAsia="Times New Roman" w:hAnsi="Sylfaen" w:cs="Sylfaen"/>
                <w:noProof/>
                <w:sz w:val="20"/>
                <w:szCs w:val="20"/>
              </w:rPr>
            </w:pPr>
            <w:ins w:id="4428" w:author="Windows User" w:date="2019-12-16T01:41:00Z">
              <w:r w:rsidRPr="000E752E">
                <w:rPr>
                  <w:rFonts w:ascii="Sylfaen" w:eastAsia="Times New Roman" w:hAnsi="Sylfaen" w:cs="Sylfaen"/>
                  <w:noProof/>
                  <w:sz w:val="20"/>
                  <w:szCs w:val="20"/>
                </w:rPr>
                <w:t xml:space="preserve">სენაკის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E51135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29" w:author="Windows User" w:date="2019-12-16T01:41:00Z"/>
                <w:rFonts w:ascii="Sylfaen" w:eastAsia="Times New Roman" w:hAnsi="Sylfaen" w:cs="Sylfaen"/>
                <w:noProof/>
                <w:sz w:val="20"/>
                <w:szCs w:val="20"/>
              </w:rPr>
            </w:pPr>
            <w:ins w:id="4430" w:author="Windows User" w:date="2019-12-16T01:41:00Z">
              <w:r w:rsidRPr="000E752E">
                <w:rPr>
                  <w:rFonts w:ascii="Sylfaen" w:eastAsia="Times New Roman" w:hAnsi="Sylfaen" w:cs="Sylfaen"/>
                  <w:noProof/>
                  <w:sz w:val="20"/>
                  <w:szCs w:val="20"/>
                </w:rPr>
                <w:t>3</w:t>
              </w:r>
            </w:ins>
          </w:p>
        </w:tc>
      </w:tr>
      <w:tr w:rsidR="00BC2081" w:rsidRPr="000E752E" w14:paraId="002AA12D" w14:textId="77777777" w:rsidTr="00BC2081">
        <w:trPr>
          <w:trHeight w:val="165"/>
          <w:ins w:id="4431"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743F80D"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32" w:author="Windows User" w:date="2019-12-16T01:41:00Z"/>
                <w:rFonts w:ascii="Sylfaen" w:eastAsia="Times New Roman" w:hAnsi="Sylfaen" w:cs="Sylfaen"/>
                <w:noProof/>
                <w:sz w:val="20"/>
                <w:szCs w:val="20"/>
                <w:lang w:val="ka-GE"/>
              </w:rPr>
            </w:pPr>
            <w:ins w:id="4433" w:author="Windows User" w:date="2019-12-16T01:41:00Z">
              <w:r>
                <w:rPr>
                  <w:rFonts w:ascii="Sylfaen" w:eastAsia="Times New Roman" w:hAnsi="Sylfaen" w:cs="Sylfaen"/>
                  <w:noProof/>
                  <w:sz w:val="20"/>
                  <w:szCs w:val="20"/>
                  <w:lang w:val="ka-GE"/>
                </w:rPr>
                <w:t>44</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58FC43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34" w:author="Windows User" w:date="2019-12-16T01:41:00Z"/>
                <w:rFonts w:ascii="Sylfaen" w:eastAsia="Times New Roman" w:hAnsi="Sylfaen" w:cs="Sylfaen"/>
                <w:noProof/>
                <w:sz w:val="20"/>
                <w:szCs w:val="20"/>
              </w:rPr>
            </w:pPr>
            <w:ins w:id="4435" w:author="Windows User" w:date="2019-12-16T01:41:00Z">
              <w:r w:rsidRPr="000E752E">
                <w:rPr>
                  <w:rFonts w:ascii="Sylfaen" w:eastAsia="Times New Roman" w:hAnsi="Sylfaen" w:cs="Sylfaen"/>
                  <w:noProof/>
                  <w:sz w:val="20"/>
                  <w:szCs w:val="20"/>
                </w:rPr>
                <w:t xml:space="preserve">სიღნაღის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76671D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36" w:author="Windows User" w:date="2019-12-16T01:41:00Z"/>
                <w:rFonts w:ascii="Sylfaen" w:eastAsia="Times New Roman" w:hAnsi="Sylfaen" w:cs="Sylfaen"/>
                <w:noProof/>
                <w:sz w:val="20"/>
                <w:szCs w:val="20"/>
              </w:rPr>
            </w:pPr>
            <w:ins w:id="4437" w:author="Windows User" w:date="2019-12-16T01:41:00Z">
              <w:r w:rsidRPr="000E752E">
                <w:rPr>
                  <w:rFonts w:ascii="Sylfaen" w:eastAsia="Times New Roman" w:hAnsi="Sylfaen" w:cs="Sylfaen"/>
                  <w:noProof/>
                  <w:sz w:val="20"/>
                  <w:szCs w:val="20"/>
                </w:rPr>
                <w:t>3</w:t>
              </w:r>
            </w:ins>
          </w:p>
        </w:tc>
      </w:tr>
      <w:tr w:rsidR="00BC2081" w:rsidRPr="000E752E" w14:paraId="3E8BDEA0" w14:textId="77777777" w:rsidTr="00BC2081">
        <w:trPr>
          <w:trHeight w:val="180"/>
          <w:ins w:id="4438"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E75DAD0"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39" w:author="Windows User" w:date="2019-12-16T01:41:00Z"/>
                <w:rFonts w:ascii="Sylfaen" w:eastAsia="Times New Roman" w:hAnsi="Sylfaen" w:cs="Sylfaen"/>
                <w:noProof/>
                <w:sz w:val="20"/>
                <w:szCs w:val="20"/>
                <w:lang w:val="ka-GE"/>
              </w:rPr>
            </w:pPr>
            <w:ins w:id="4440" w:author="Windows User" w:date="2019-12-16T01:41:00Z">
              <w:r>
                <w:rPr>
                  <w:rFonts w:ascii="Sylfaen" w:eastAsia="Times New Roman" w:hAnsi="Sylfaen" w:cs="Sylfaen"/>
                  <w:noProof/>
                  <w:sz w:val="20"/>
                  <w:szCs w:val="20"/>
                  <w:lang w:val="ka-GE"/>
                </w:rPr>
                <w:t>45</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A5868DC"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41" w:author="Windows User" w:date="2019-12-16T01:41:00Z"/>
                <w:rFonts w:ascii="Sylfaen" w:eastAsia="Times New Roman" w:hAnsi="Sylfaen" w:cs="Sylfaen"/>
                <w:noProof/>
                <w:sz w:val="20"/>
                <w:szCs w:val="20"/>
              </w:rPr>
            </w:pPr>
            <w:ins w:id="4442" w:author="Windows User" w:date="2019-12-16T01:41:00Z">
              <w:r w:rsidRPr="000E752E">
                <w:rPr>
                  <w:rFonts w:ascii="Sylfaen" w:eastAsia="Times New Roman" w:hAnsi="Sylfaen" w:cs="Sylfaen"/>
                  <w:noProof/>
                  <w:sz w:val="20"/>
                  <w:szCs w:val="20"/>
                </w:rPr>
                <w:t xml:space="preserve">ტყიბულის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CBB753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43" w:author="Windows User" w:date="2019-12-16T01:41:00Z"/>
                <w:rFonts w:ascii="Sylfaen" w:eastAsia="Times New Roman" w:hAnsi="Sylfaen" w:cs="Sylfaen"/>
                <w:noProof/>
                <w:sz w:val="20"/>
                <w:szCs w:val="20"/>
              </w:rPr>
            </w:pPr>
            <w:ins w:id="4444" w:author="Windows User" w:date="2019-12-16T01:41:00Z">
              <w:r w:rsidRPr="000E752E">
                <w:rPr>
                  <w:rFonts w:ascii="Sylfaen" w:eastAsia="Times New Roman" w:hAnsi="Sylfaen" w:cs="Sylfaen"/>
                  <w:noProof/>
                  <w:sz w:val="20"/>
                  <w:szCs w:val="20"/>
                </w:rPr>
                <w:t>3</w:t>
              </w:r>
            </w:ins>
          </w:p>
        </w:tc>
      </w:tr>
      <w:tr w:rsidR="00BC2081" w:rsidRPr="000E752E" w14:paraId="252798AC" w14:textId="77777777" w:rsidTr="00BC2081">
        <w:trPr>
          <w:trHeight w:val="180"/>
          <w:ins w:id="4445"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6E8637D"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46" w:author="Windows User" w:date="2019-12-16T01:41:00Z"/>
                <w:rFonts w:ascii="Sylfaen" w:eastAsia="Times New Roman" w:hAnsi="Sylfaen" w:cs="Sylfaen"/>
                <w:noProof/>
                <w:sz w:val="20"/>
                <w:szCs w:val="20"/>
                <w:lang w:val="ka-GE"/>
              </w:rPr>
            </w:pPr>
            <w:ins w:id="4447" w:author="Windows User" w:date="2019-12-16T01:41:00Z">
              <w:r>
                <w:rPr>
                  <w:rFonts w:ascii="Sylfaen" w:eastAsia="Times New Roman" w:hAnsi="Sylfaen" w:cs="Sylfaen"/>
                  <w:noProof/>
                  <w:sz w:val="20"/>
                  <w:szCs w:val="20"/>
                  <w:lang w:val="ka-GE"/>
                </w:rPr>
                <w:t>46</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C3D713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48" w:author="Windows User" w:date="2019-12-16T01:41:00Z"/>
                <w:rFonts w:ascii="Sylfaen" w:eastAsia="Times New Roman" w:hAnsi="Sylfaen" w:cs="Sylfaen"/>
                <w:noProof/>
                <w:sz w:val="20"/>
                <w:szCs w:val="20"/>
              </w:rPr>
            </w:pPr>
            <w:ins w:id="4449" w:author="Windows User" w:date="2019-12-16T01:41:00Z">
              <w:r w:rsidRPr="000E752E">
                <w:rPr>
                  <w:rFonts w:ascii="Sylfaen" w:eastAsia="Times New Roman" w:hAnsi="Sylfaen" w:cs="Sylfaen"/>
                  <w:noProof/>
                  <w:sz w:val="20"/>
                  <w:szCs w:val="20"/>
                </w:rPr>
                <w:t xml:space="preserve">ქალაქ ფოთის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C2C939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50" w:author="Windows User" w:date="2019-12-16T01:41:00Z"/>
                <w:rFonts w:ascii="Sylfaen" w:eastAsia="Times New Roman" w:hAnsi="Sylfaen" w:cs="Sylfaen"/>
                <w:noProof/>
                <w:sz w:val="20"/>
                <w:szCs w:val="20"/>
              </w:rPr>
            </w:pPr>
            <w:ins w:id="4451" w:author="Windows User" w:date="2019-12-16T01:41:00Z">
              <w:r w:rsidRPr="000E752E">
                <w:rPr>
                  <w:rFonts w:ascii="Sylfaen" w:eastAsia="Times New Roman" w:hAnsi="Sylfaen" w:cs="Sylfaen"/>
                  <w:noProof/>
                  <w:sz w:val="20"/>
                  <w:szCs w:val="20"/>
                </w:rPr>
                <w:t>5</w:t>
              </w:r>
            </w:ins>
          </w:p>
        </w:tc>
      </w:tr>
      <w:tr w:rsidR="00BC2081" w:rsidRPr="000E752E" w14:paraId="136A7A0E" w14:textId="77777777" w:rsidTr="00BC2081">
        <w:trPr>
          <w:trHeight w:val="165"/>
          <w:ins w:id="4452"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B18BF8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53" w:author="Windows User" w:date="2019-12-16T01:41:00Z"/>
                <w:rFonts w:ascii="Sylfaen" w:eastAsia="Times New Roman" w:hAnsi="Sylfaen" w:cs="Sylfaen"/>
                <w:noProof/>
                <w:sz w:val="20"/>
                <w:szCs w:val="20"/>
                <w:lang w:val="ka-GE"/>
              </w:rPr>
            </w:pPr>
            <w:ins w:id="4454" w:author="Windows User" w:date="2019-12-16T01:41:00Z">
              <w:r>
                <w:rPr>
                  <w:rFonts w:ascii="Sylfaen" w:eastAsia="Times New Roman" w:hAnsi="Sylfaen" w:cs="Sylfaen"/>
                  <w:noProof/>
                  <w:sz w:val="20"/>
                  <w:szCs w:val="20"/>
                  <w:lang w:val="ka-GE"/>
                </w:rPr>
                <w:t>47</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F7844A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55" w:author="Windows User" w:date="2019-12-16T01:41:00Z"/>
                <w:rFonts w:ascii="Sylfaen" w:eastAsia="Times New Roman" w:hAnsi="Sylfaen" w:cs="Sylfaen"/>
                <w:noProof/>
                <w:sz w:val="20"/>
                <w:szCs w:val="20"/>
              </w:rPr>
            </w:pPr>
            <w:ins w:id="4456" w:author="Windows User" w:date="2019-12-16T01:41:00Z">
              <w:r w:rsidRPr="000E752E">
                <w:rPr>
                  <w:rFonts w:ascii="Sylfaen" w:eastAsia="Times New Roman" w:hAnsi="Sylfaen" w:cs="Sylfaen"/>
                  <w:noProof/>
                  <w:sz w:val="20"/>
                  <w:szCs w:val="20"/>
                </w:rPr>
                <w:t xml:space="preserve">ქარელის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3EDC34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57" w:author="Windows User" w:date="2019-12-16T01:41:00Z"/>
                <w:rFonts w:ascii="Sylfaen" w:eastAsia="Times New Roman" w:hAnsi="Sylfaen" w:cs="Sylfaen"/>
                <w:noProof/>
                <w:sz w:val="20"/>
                <w:szCs w:val="20"/>
              </w:rPr>
            </w:pPr>
            <w:ins w:id="4458" w:author="Windows User" w:date="2019-12-16T01:41:00Z">
              <w:r w:rsidRPr="000E752E">
                <w:rPr>
                  <w:rFonts w:ascii="Sylfaen" w:eastAsia="Times New Roman" w:hAnsi="Sylfaen" w:cs="Sylfaen"/>
                  <w:noProof/>
                  <w:sz w:val="20"/>
                  <w:szCs w:val="20"/>
                </w:rPr>
                <w:t>2</w:t>
              </w:r>
            </w:ins>
          </w:p>
        </w:tc>
      </w:tr>
      <w:tr w:rsidR="00BC2081" w:rsidRPr="000E752E" w14:paraId="5400EDD1" w14:textId="77777777" w:rsidTr="00BC2081">
        <w:trPr>
          <w:trHeight w:val="180"/>
          <w:ins w:id="4459"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6D9221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60" w:author="Windows User" w:date="2019-12-16T01:41:00Z"/>
                <w:rFonts w:ascii="Sylfaen" w:eastAsia="Times New Roman" w:hAnsi="Sylfaen" w:cs="Sylfaen"/>
                <w:noProof/>
                <w:sz w:val="20"/>
                <w:szCs w:val="20"/>
                <w:lang w:val="ka-GE"/>
              </w:rPr>
            </w:pPr>
            <w:ins w:id="4461" w:author="Windows User" w:date="2019-12-16T01:41:00Z">
              <w:r>
                <w:rPr>
                  <w:rFonts w:ascii="Sylfaen" w:eastAsia="Times New Roman" w:hAnsi="Sylfaen" w:cs="Sylfaen"/>
                  <w:noProof/>
                  <w:sz w:val="20"/>
                  <w:szCs w:val="20"/>
                  <w:lang w:val="ka-GE"/>
                </w:rPr>
                <w:t>48</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2FD65E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62" w:author="Windows User" w:date="2019-12-16T01:41:00Z"/>
                <w:rFonts w:ascii="Sylfaen" w:eastAsia="Times New Roman" w:hAnsi="Sylfaen" w:cs="Sylfaen"/>
                <w:noProof/>
                <w:sz w:val="20"/>
                <w:szCs w:val="20"/>
              </w:rPr>
            </w:pPr>
            <w:ins w:id="4463" w:author="Windows User" w:date="2019-12-16T01:41:00Z">
              <w:r w:rsidRPr="000E752E">
                <w:rPr>
                  <w:rFonts w:ascii="Sylfaen" w:eastAsia="Times New Roman" w:hAnsi="Sylfaen" w:cs="Sylfaen"/>
                  <w:noProof/>
                  <w:sz w:val="20"/>
                  <w:szCs w:val="20"/>
                </w:rPr>
                <w:t xml:space="preserve">ქედის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E3B4CD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64" w:author="Windows User" w:date="2019-12-16T01:41:00Z"/>
                <w:rFonts w:ascii="Sylfaen" w:eastAsia="Times New Roman" w:hAnsi="Sylfaen" w:cs="Sylfaen"/>
                <w:noProof/>
                <w:sz w:val="20"/>
                <w:szCs w:val="20"/>
              </w:rPr>
            </w:pPr>
            <w:ins w:id="4465" w:author="Windows User" w:date="2019-12-16T01:41:00Z">
              <w:r w:rsidRPr="000E752E">
                <w:rPr>
                  <w:rFonts w:ascii="Sylfaen" w:eastAsia="Times New Roman" w:hAnsi="Sylfaen" w:cs="Sylfaen"/>
                  <w:noProof/>
                  <w:sz w:val="20"/>
                  <w:szCs w:val="20"/>
                </w:rPr>
                <w:t>2</w:t>
              </w:r>
            </w:ins>
          </w:p>
        </w:tc>
      </w:tr>
      <w:tr w:rsidR="00BC2081" w:rsidRPr="000E752E" w14:paraId="76F94FC2" w14:textId="77777777" w:rsidTr="00BC2081">
        <w:trPr>
          <w:trHeight w:val="165"/>
          <w:ins w:id="4466"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2B03D7F"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67" w:author="Windows User" w:date="2019-12-16T01:41:00Z"/>
                <w:rFonts w:ascii="Sylfaen" w:eastAsia="Times New Roman" w:hAnsi="Sylfaen" w:cs="Sylfaen"/>
                <w:noProof/>
                <w:sz w:val="20"/>
                <w:szCs w:val="20"/>
                <w:lang w:val="ka-GE"/>
              </w:rPr>
            </w:pPr>
            <w:ins w:id="4468" w:author="Windows User" w:date="2019-12-16T01:41:00Z">
              <w:r>
                <w:rPr>
                  <w:rFonts w:ascii="Sylfaen" w:eastAsia="Times New Roman" w:hAnsi="Sylfaen" w:cs="Sylfaen"/>
                  <w:noProof/>
                  <w:sz w:val="20"/>
                  <w:szCs w:val="20"/>
                  <w:lang w:val="ka-GE"/>
                </w:rPr>
                <w:t>49</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E34116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69" w:author="Windows User" w:date="2019-12-16T01:41:00Z"/>
                <w:rFonts w:ascii="Sylfaen" w:eastAsia="Times New Roman" w:hAnsi="Sylfaen" w:cs="Sylfaen"/>
                <w:noProof/>
                <w:sz w:val="20"/>
                <w:szCs w:val="20"/>
              </w:rPr>
            </w:pPr>
            <w:ins w:id="4470" w:author="Windows User" w:date="2019-12-16T01:41:00Z">
              <w:r w:rsidRPr="000E752E">
                <w:rPr>
                  <w:rFonts w:ascii="Sylfaen" w:eastAsia="Times New Roman" w:hAnsi="Sylfaen" w:cs="Sylfaen"/>
                  <w:noProof/>
                  <w:sz w:val="20"/>
                  <w:szCs w:val="20"/>
                </w:rPr>
                <w:t xml:space="preserve">ქობულეთის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E8D1F5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71" w:author="Windows User" w:date="2019-12-16T01:41:00Z"/>
                <w:rFonts w:ascii="Sylfaen" w:eastAsia="Times New Roman" w:hAnsi="Sylfaen" w:cs="Sylfaen"/>
                <w:noProof/>
                <w:sz w:val="20"/>
                <w:szCs w:val="20"/>
              </w:rPr>
            </w:pPr>
            <w:ins w:id="4472" w:author="Windows User" w:date="2019-12-16T01:41:00Z">
              <w:r w:rsidRPr="000E752E">
                <w:rPr>
                  <w:rFonts w:ascii="Sylfaen" w:eastAsia="Times New Roman" w:hAnsi="Sylfaen" w:cs="Sylfaen"/>
                  <w:noProof/>
                  <w:sz w:val="20"/>
                  <w:szCs w:val="20"/>
                </w:rPr>
                <w:t>5</w:t>
              </w:r>
            </w:ins>
          </w:p>
        </w:tc>
      </w:tr>
      <w:tr w:rsidR="00BC2081" w:rsidRPr="000E752E" w14:paraId="693A9BB9" w14:textId="77777777" w:rsidTr="00BC2081">
        <w:trPr>
          <w:trHeight w:val="180"/>
          <w:ins w:id="4473"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575B3E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74" w:author="Windows User" w:date="2019-12-16T01:41:00Z"/>
                <w:rFonts w:ascii="Sylfaen" w:eastAsia="Times New Roman" w:hAnsi="Sylfaen" w:cs="Sylfaen"/>
                <w:noProof/>
                <w:sz w:val="20"/>
                <w:szCs w:val="20"/>
                <w:lang w:val="ka-GE"/>
              </w:rPr>
            </w:pPr>
            <w:ins w:id="4475" w:author="Windows User" w:date="2019-12-16T01:41:00Z">
              <w:r>
                <w:rPr>
                  <w:rFonts w:ascii="Sylfaen" w:eastAsia="Times New Roman" w:hAnsi="Sylfaen" w:cs="Sylfaen"/>
                  <w:noProof/>
                  <w:sz w:val="20"/>
                  <w:szCs w:val="20"/>
                  <w:lang w:val="ka-GE"/>
                </w:rPr>
                <w:t>50</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F8434A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76" w:author="Windows User" w:date="2019-12-16T01:41:00Z"/>
                <w:rFonts w:ascii="Sylfaen" w:eastAsia="Times New Roman" w:hAnsi="Sylfaen" w:cs="Sylfaen"/>
                <w:noProof/>
                <w:sz w:val="20"/>
                <w:szCs w:val="20"/>
              </w:rPr>
            </w:pPr>
            <w:ins w:id="4477" w:author="Windows User" w:date="2019-12-16T01:41:00Z">
              <w:r w:rsidRPr="000E752E">
                <w:rPr>
                  <w:rFonts w:ascii="Sylfaen" w:eastAsia="Times New Roman" w:hAnsi="Sylfaen" w:cs="Sylfaen"/>
                  <w:noProof/>
                  <w:sz w:val="20"/>
                  <w:szCs w:val="20"/>
                </w:rPr>
                <w:t xml:space="preserve">ქალაქ ქუთაისის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DE5F02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78" w:author="Windows User" w:date="2019-12-16T01:41:00Z"/>
                <w:rFonts w:ascii="Sylfaen" w:eastAsia="Times New Roman" w:hAnsi="Sylfaen" w:cs="Sylfaen"/>
                <w:noProof/>
                <w:sz w:val="20"/>
                <w:szCs w:val="20"/>
              </w:rPr>
            </w:pPr>
            <w:ins w:id="4479" w:author="Windows User" w:date="2019-12-16T01:41:00Z">
              <w:r w:rsidRPr="000E752E">
                <w:rPr>
                  <w:rFonts w:ascii="Sylfaen" w:eastAsia="Times New Roman" w:hAnsi="Sylfaen" w:cs="Sylfaen"/>
                  <w:noProof/>
                  <w:sz w:val="20"/>
                  <w:szCs w:val="20"/>
                </w:rPr>
                <w:t>10</w:t>
              </w:r>
            </w:ins>
          </w:p>
        </w:tc>
      </w:tr>
      <w:tr w:rsidR="00BC2081" w:rsidRPr="000E752E" w14:paraId="62408036" w14:textId="77777777" w:rsidTr="00BC2081">
        <w:trPr>
          <w:trHeight w:val="165"/>
          <w:ins w:id="4480"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874F1B6"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81" w:author="Windows User" w:date="2019-12-16T01:41:00Z"/>
                <w:rFonts w:ascii="Sylfaen" w:eastAsia="Times New Roman" w:hAnsi="Sylfaen" w:cs="Sylfaen"/>
                <w:noProof/>
                <w:sz w:val="20"/>
                <w:szCs w:val="20"/>
                <w:lang w:val="ka-GE"/>
              </w:rPr>
            </w:pPr>
            <w:ins w:id="4482" w:author="Windows User" w:date="2019-12-16T01:41:00Z">
              <w:r>
                <w:rPr>
                  <w:rFonts w:ascii="Sylfaen" w:eastAsia="Times New Roman" w:hAnsi="Sylfaen" w:cs="Sylfaen"/>
                  <w:noProof/>
                  <w:sz w:val="20"/>
                  <w:szCs w:val="20"/>
                  <w:lang w:val="ka-GE"/>
                </w:rPr>
                <w:t>51</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9697D0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83" w:author="Windows User" w:date="2019-12-16T01:41:00Z"/>
                <w:rFonts w:ascii="Sylfaen" w:eastAsia="Times New Roman" w:hAnsi="Sylfaen" w:cs="Sylfaen"/>
                <w:noProof/>
                <w:sz w:val="20"/>
                <w:szCs w:val="20"/>
              </w:rPr>
            </w:pPr>
            <w:ins w:id="4484" w:author="Windows User" w:date="2019-12-16T01:41:00Z">
              <w:r w:rsidRPr="000E752E">
                <w:rPr>
                  <w:rFonts w:ascii="Sylfaen" w:eastAsia="Times New Roman" w:hAnsi="Sylfaen" w:cs="Sylfaen"/>
                  <w:noProof/>
                  <w:sz w:val="20"/>
                  <w:szCs w:val="20"/>
                </w:rPr>
                <w:t xml:space="preserve">ქურთა (მცხეთის მუნიციპალიტეტი, სოფელი წეროვანი)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EED5772"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85" w:author="Windows User" w:date="2019-12-16T01:41:00Z"/>
                <w:rFonts w:ascii="Sylfaen" w:eastAsia="Times New Roman" w:hAnsi="Sylfaen" w:cs="Sylfaen"/>
                <w:noProof/>
                <w:sz w:val="20"/>
                <w:szCs w:val="20"/>
              </w:rPr>
            </w:pPr>
            <w:ins w:id="4486" w:author="Windows User" w:date="2019-12-16T01:41:00Z">
              <w:r w:rsidRPr="000E752E">
                <w:rPr>
                  <w:rFonts w:ascii="Sylfaen" w:eastAsia="Times New Roman" w:hAnsi="Sylfaen" w:cs="Sylfaen"/>
                  <w:noProof/>
                  <w:sz w:val="20"/>
                  <w:szCs w:val="20"/>
                </w:rPr>
                <w:t>1</w:t>
              </w:r>
            </w:ins>
          </w:p>
        </w:tc>
      </w:tr>
      <w:tr w:rsidR="00BC2081" w:rsidRPr="000E752E" w14:paraId="57149951" w14:textId="77777777" w:rsidTr="00BC2081">
        <w:trPr>
          <w:trHeight w:val="180"/>
          <w:ins w:id="4487"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F83829D"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88" w:author="Windows User" w:date="2019-12-16T01:41:00Z"/>
                <w:rFonts w:ascii="Sylfaen" w:eastAsia="Times New Roman" w:hAnsi="Sylfaen" w:cs="Sylfaen"/>
                <w:noProof/>
                <w:sz w:val="20"/>
                <w:szCs w:val="20"/>
                <w:lang w:val="ka-GE"/>
              </w:rPr>
            </w:pPr>
            <w:ins w:id="4489" w:author="Windows User" w:date="2019-12-16T01:41:00Z">
              <w:r>
                <w:rPr>
                  <w:rFonts w:ascii="Sylfaen" w:eastAsia="Times New Roman" w:hAnsi="Sylfaen" w:cs="Sylfaen"/>
                  <w:noProof/>
                  <w:sz w:val="20"/>
                  <w:szCs w:val="20"/>
                  <w:lang w:val="ka-GE"/>
                </w:rPr>
                <w:t>52</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336A98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90" w:author="Windows User" w:date="2019-12-16T01:41:00Z"/>
                <w:rFonts w:ascii="Sylfaen" w:eastAsia="Times New Roman" w:hAnsi="Sylfaen" w:cs="Sylfaen"/>
                <w:noProof/>
                <w:sz w:val="20"/>
                <w:szCs w:val="20"/>
              </w:rPr>
            </w:pPr>
            <w:ins w:id="4491" w:author="Windows User" w:date="2019-12-16T01:41:00Z">
              <w:r w:rsidRPr="000E752E">
                <w:rPr>
                  <w:rFonts w:ascii="Sylfaen" w:eastAsia="Times New Roman" w:hAnsi="Sylfaen" w:cs="Sylfaen"/>
                  <w:noProof/>
                  <w:sz w:val="20"/>
                  <w:szCs w:val="20"/>
                </w:rPr>
                <w:t xml:space="preserve">ყაზბეგის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313BBB2"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92" w:author="Windows User" w:date="2019-12-16T01:41:00Z"/>
                <w:rFonts w:ascii="Sylfaen" w:eastAsia="Times New Roman" w:hAnsi="Sylfaen" w:cs="Sylfaen"/>
                <w:noProof/>
                <w:sz w:val="20"/>
                <w:szCs w:val="20"/>
              </w:rPr>
            </w:pPr>
            <w:ins w:id="4493" w:author="Windows User" w:date="2019-12-16T01:41:00Z">
              <w:r w:rsidRPr="000E752E">
                <w:rPr>
                  <w:rFonts w:ascii="Sylfaen" w:eastAsia="Times New Roman" w:hAnsi="Sylfaen" w:cs="Sylfaen"/>
                  <w:noProof/>
                  <w:sz w:val="20"/>
                  <w:szCs w:val="20"/>
                </w:rPr>
                <w:t>2</w:t>
              </w:r>
            </w:ins>
          </w:p>
        </w:tc>
      </w:tr>
      <w:tr w:rsidR="00BC2081" w:rsidRPr="000E752E" w14:paraId="5F8D9698" w14:textId="77777777" w:rsidTr="00BC2081">
        <w:trPr>
          <w:trHeight w:val="165"/>
          <w:ins w:id="4494"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C4AA9C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95" w:author="Windows User" w:date="2019-12-16T01:41:00Z"/>
                <w:rFonts w:ascii="Sylfaen" w:eastAsia="Times New Roman" w:hAnsi="Sylfaen" w:cs="Sylfaen"/>
                <w:noProof/>
                <w:sz w:val="20"/>
                <w:szCs w:val="20"/>
                <w:lang w:val="ka-GE"/>
              </w:rPr>
            </w:pPr>
            <w:ins w:id="4496" w:author="Windows User" w:date="2019-12-16T01:41:00Z">
              <w:r>
                <w:rPr>
                  <w:rFonts w:ascii="Sylfaen" w:eastAsia="Times New Roman" w:hAnsi="Sylfaen" w:cs="Sylfaen"/>
                  <w:noProof/>
                  <w:sz w:val="20"/>
                  <w:szCs w:val="20"/>
                  <w:lang w:val="ka-GE"/>
                </w:rPr>
                <w:t>53</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760A3C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497" w:author="Windows User" w:date="2019-12-16T01:41:00Z"/>
                <w:rFonts w:ascii="Sylfaen" w:eastAsia="Times New Roman" w:hAnsi="Sylfaen" w:cs="Sylfaen"/>
                <w:noProof/>
                <w:sz w:val="20"/>
                <w:szCs w:val="20"/>
              </w:rPr>
            </w:pPr>
            <w:ins w:id="4498" w:author="Windows User" w:date="2019-12-16T01:41:00Z">
              <w:r w:rsidRPr="000E752E">
                <w:rPr>
                  <w:rFonts w:ascii="Sylfaen" w:eastAsia="Times New Roman" w:hAnsi="Sylfaen" w:cs="Sylfaen"/>
                  <w:noProof/>
                  <w:sz w:val="20"/>
                  <w:szCs w:val="20"/>
                </w:rPr>
                <w:t xml:space="preserve">ყვარლის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17779F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499" w:author="Windows User" w:date="2019-12-16T01:41:00Z"/>
                <w:rFonts w:ascii="Sylfaen" w:eastAsia="Times New Roman" w:hAnsi="Sylfaen" w:cs="Sylfaen"/>
                <w:noProof/>
                <w:sz w:val="20"/>
                <w:szCs w:val="20"/>
              </w:rPr>
            </w:pPr>
            <w:ins w:id="4500" w:author="Windows User" w:date="2019-12-16T01:41:00Z">
              <w:r w:rsidRPr="000E752E">
                <w:rPr>
                  <w:rFonts w:ascii="Sylfaen" w:eastAsia="Times New Roman" w:hAnsi="Sylfaen" w:cs="Sylfaen"/>
                  <w:noProof/>
                  <w:sz w:val="20"/>
                  <w:szCs w:val="20"/>
                </w:rPr>
                <w:t>3</w:t>
              </w:r>
            </w:ins>
          </w:p>
        </w:tc>
      </w:tr>
      <w:tr w:rsidR="00BC2081" w:rsidRPr="000E752E" w14:paraId="1E808C1D" w14:textId="77777777" w:rsidTr="00BC2081">
        <w:trPr>
          <w:trHeight w:val="180"/>
          <w:ins w:id="4501"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5D73E14"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02" w:author="Windows User" w:date="2019-12-16T01:41:00Z"/>
                <w:rFonts w:ascii="Sylfaen" w:eastAsia="Times New Roman" w:hAnsi="Sylfaen" w:cs="Sylfaen"/>
                <w:noProof/>
                <w:sz w:val="20"/>
                <w:szCs w:val="20"/>
                <w:lang w:val="ka-GE"/>
              </w:rPr>
            </w:pPr>
            <w:ins w:id="4503" w:author="Windows User" w:date="2019-12-16T01:41:00Z">
              <w:r>
                <w:rPr>
                  <w:rFonts w:ascii="Sylfaen" w:eastAsia="Times New Roman" w:hAnsi="Sylfaen" w:cs="Sylfaen"/>
                  <w:noProof/>
                  <w:sz w:val="20"/>
                  <w:szCs w:val="20"/>
                  <w:lang w:val="ka-GE"/>
                </w:rPr>
                <w:lastRenderedPageBreak/>
                <w:t>54</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D756A0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04" w:author="Windows User" w:date="2019-12-16T01:41:00Z"/>
                <w:rFonts w:ascii="Sylfaen" w:eastAsia="Times New Roman" w:hAnsi="Sylfaen" w:cs="Sylfaen"/>
                <w:noProof/>
                <w:sz w:val="20"/>
                <w:szCs w:val="20"/>
              </w:rPr>
            </w:pPr>
            <w:ins w:id="4505" w:author="Windows User" w:date="2019-12-16T01:41:00Z">
              <w:r w:rsidRPr="000E752E">
                <w:rPr>
                  <w:rFonts w:ascii="Sylfaen" w:eastAsia="Times New Roman" w:hAnsi="Sylfaen" w:cs="Sylfaen"/>
                  <w:noProof/>
                  <w:sz w:val="20"/>
                  <w:szCs w:val="20"/>
                </w:rPr>
                <w:t xml:space="preserve">შუახევის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C720D99"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06" w:author="Windows User" w:date="2019-12-16T01:41:00Z"/>
                <w:rFonts w:ascii="Sylfaen" w:eastAsia="Times New Roman" w:hAnsi="Sylfaen" w:cs="Sylfaen"/>
                <w:noProof/>
                <w:sz w:val="20"/>
                <w:szCs w:val="20"/>
              </w:rPr>
            </w:pPr>
            <w:ins w:id="4507" w:author="Windows User" w:date="2019-12-16T01:41:00Z">
              <w:r w:rsidRPr="000E752E">
                <w:rPr>
                  <w:rFonts w:ascii="Sylfaen" w:eastAsia="Times New Roman" w:hAnsi="Sylfaen" w:cs="Sylfaen"/>
                  <w:noProof/>
                  <w:sz w:val="20"/>
                  <w:szCs w:val="20"/>
                </w:rPr>
                <w:t>2</w:t>
              </w:r>
            </w:ins>
          </w:p>
        </w:tc>
      </w:tr>
      <w:tr w:rsidR="00BC2081" w:rsidRPr="000E752E" w14:paraId="286BD86F" w14:textId="77777777" w:rsidTr="00BC2081">
        <w:trPr>
          <w:trHeight w:val="180"/>
          <w:ins w:id="4508"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48BECB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09" w:author="Windows User" w:date="2019-12-16T01:41:00Z"/>
                <w:rFonts w:ascii="Sylfaen" w:eastAsia="Times New Roman" w:hAnsi="Sylfaen" w:cs="Sylfaen"/>
                <w:noProof/>
                <w:sz w:val="20"/>
                <w:szCs w:val="20"/>
                <w:lang w:val="ka-GE"/>
              </w:rPr>
            </w:pPr>
            <w:ins w:id="4510" w:author="Windows User" w:date="2019-12-16T01:41:00Z">
              <w:r>
                <w:rPr>
                  <w:rFonts w:ascii="Sylfaen" w:eastAsia="Times New Roman" w:hAnsi="Sylfaen" w:cs="Sylfaen"/>
                  <w:noProof/>
                  <w:sz w:val="20"/>
                  <w:szCs w:val="20"/>
                  <w:lang w:val="ka-GE"/>
                </w:rPr>
                <w:t>55</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705A49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11" w:author="Windows User" w:date="2019-12-16T01:41:00Z"/>
                <w:rFonts w:ascii="Sylfaen" w:eastAsia="Times New Roman" w:hAnsi="Sylfaen" w:cs="Sylfaen"/>
                <w:noProof/>
                <w:sz w:val="20"/>
                <w:szCs w:val="20"/>
              </w:rPr>
            </w:pPr>
            <w:ins w:id="4512" w:author="Windows User" w:date="2019-12-16T01:41:00Z">
              <w:r w:rsidRPr="000E752E">
                <w:rPr>
                  <w:rFonts w:ascii="Sylfaen" w:eastAsia="Times New Roman" w:hAnsi="Sylfaen" w:cs="Sylfaen"/>
                  <w:noProof/>
                  <w:sz w:val="20"/>
                  <w:szCs w:val="20"/>
                </w:rPr>
                <w:t xml:space="preserve">ჩოხატაურის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E88FD5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13" w:author="Windows User" w:date="2019-12-16T01:41:00Z"/>
                <w:rFonts w:ascii="Sylfaen" w:eastAsia="Times New Roman" w:hAnsi="Sylfaen" w:cs="Sylfaen"/>
                <w:noProof/>
                <w:sz w:val="20"/>
                <w:szCs w:val="20"/>
              </w:rPr>
            </w:pPr>
            <w:ins w:id="4514" w:author="Windows User" w:date="2019-12-16T01:41:00Z">
              <w:r w:rsidRPr="000E752E">
                <w:rPr>
                  <w:rFonts w:ascii="Sylfaen" w:eastAsia="Times New Roman" w:hAnsi="Sylfaen" w:cs="Sylfaen"/>
                  <w:noProof/>
                  <w:sz w:val="20"/>
                  <w:szCs w:val="20"/>
                </w:rPr>
                <w:t>3</w:t>
              </w:r>
            </w:ins>
          </w:p>
        </w:tc>
      </w:tr>
      <w:tr w:rsidR="00BC2081" w:rsidRPr="000E752E" w14:paraId="1B5EB0CF" w14:textId="77777777" w:rsidTr="00BC2081">
        <w:trPr>
          <w:trHeight w:val="165"/>
          <w:ins w:id="4515"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C5AEE6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16" w:author="Windows User" w:date="2019-12-16T01:41:00Z"/>
                <w:rFonts w:ascii="Sylfaen" w:eastAsia="Times New Roman" w:hAnsi="Sylfaen" w:cs="Sylfaen"/>
                <w:noProof/>
                <w:sz w:val="20"/>
                <w:szCs w:val="20"/>
                <w:lang w:val="ka-GE"/>
              </w:rPr>
            </w:pPr>
            <w:ins w:id="4517" w:author="Windows User" w:date="2019-12-16T01:41:00Z">
              <w:r>
                <w:rPr>
                  <w:rFonts w:ascii="Sylfaen" w:eastAsia="Times New Roman" w:hAnsi="Sylfaen" w:cs="Sylfaen"/>
                  <w:noProof/>
                  <w:sz w:val="20"/>
                  <w:szCs w:val="20"/>
                  <w:lang w:val="ka-GE"/>
                </w:rPr>
                <w:t>56</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7786AE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18" w:author="Windows User" w:date="2019-12-16T01:41:00Z"/>
                <w:rFonts w:ascii="Sylfaen" w:eastAsia="Times New Roman" w:hAnsi="Sylfaen" w:cs="Sylfaen"/>
                <w:noProof/>
                <w:sz w:val="20"/>
                <w:szCs w:val="20"/>
              </w:rPr>
            </w:pPr>
            <w:ins w:id="4519" w:author="Windows User" w:date="2019-12-16T01:41:00Z">
              <w:r w:rsidRPr="000E752E">
                <w:rPr>
                  <w:rFonts w:ascii="Sylfaen" w:eastAsia="Times New Roman" w:hAnsi="Sylfaen" w:cs="Sylfaen"/>
                  <w:noProof/>
                  <w:sz w:val="20"/>
                  <w:szCs w:val="20"/>
                </w:rPr>
                <w:t xml:space="preserve">ჩხოროწყუს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1A96A45"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20" w:author="Windows User" w:date="2019-12-16T01:41:00Z"/>
                <w:rFonts w:ascii="Sylfaen" w:eastAsia="Times New Roman" w:hAnsi="Sylfaen" w:cs="Sylfaen"/>
                <w:noProof/>
                <w:sz w:val="20"/>
                <w:szCs w:val="20"/>
              </w:rPr>
            </w:pPr>
            <w:ins w:id="4521" w:author="Windows User" w:date="2019-12-16T01:41:00Z">
              <w:r w:rsidRPr="000E752E">
                <w:rPr>
                  <w:rFonts w:ascii="Sylfaen" w:eastAsia="Times New Roman" w:hAnsi="Sylfaen" w:cs="Sylfaen"/>
                  <w:noProof/>
                  <w:sz w:val="20"/>
                  <w:szCs w:val="20"/>
                </w:rPr>
                <w:t>2</w:t>
              </w:r>
            </w:ins>
          </w:p>
        </w:tc>
      </w:tr>
      <w:tr w:rsidR="00BC2081" w:rsidRPr="000E752E" w14:paraId="6A0827C5" w14:textId="77777777" w:rsidTr="00BC2081">
        <w:trPr>
          <w:trHeight w:val="180"/>
          <w:ins w:id="4522"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AB1C394"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23" w:author="Windows User" w:date="2019-12-16T01:41:00Z"/>
                <w:rFonts w:ascii="Sylfaen" w:eastAsia="Times New Roman" w:hAnsi="Sylfaen" w:cs="Sylfaen"/>
                <w:noProof/>
                <w:sz w:val="20"/>
                <w:szCs w:val="20"/>
                <w:lang w:val="ka-GE"/>
              </w:rPr>
            </w:pPr>
            <w:ins w:id="4524" w:author="Windows User" w:date="2019-12-16T01:41:00Z">
              <w:r>
                <w:rPr>
                  <w:rFonts w:ascii="Sylfaen" w:eastAsia="Times New Roman" w:hAnsi="Sylfaen" w:cs="Sylfaen"/>
                  <w:noProof/>
                  <w:sz w:val="20"/>
                  <w:szCs w:val="20"/>
                  <w:lang w:val="ka-GE"/>
                </w:rPr>
                <w:t>57</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0A8B818"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25" w:author="Windows User" w:date="2019-12-16T01:41:00Z"/>
                <w:rFonts w:ascii="Sylfaen" w:eastAsia="Times New Roman" w:hAnsi="Sylfaen" w:cs="Sylfaen"/>
                <w:noProof/>
                <w:sz w:val="20"/>
                <w:szCs w:val="20"/>
              </w:rPr>
            </w:pPr>
            <w:ins w:id="4526" w:author="Windows User" w:date="2019-12-16T01:41:00Z">
              <w:r w:rsidRPr="000E752E">
                <w:rPr>
                  <w:rFonts w:ascii="Sylfaen" w:eastAsia="Times New Roman" w:hAnsi="Sylfaen" w:cs="Sylfaen"/>
                  <w:noProof/>
                  <w:sz w:val="20"/>
                  <w:szCs w:val="20"/>
                </w:rPr>
                <w:t xml:space="preserve">ცაგერის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3AB347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27" w:author="Windows User" w:date="2019-12-16T01:41:00Z"/>
                <w:rFonts w:ascii="Sylfaen" w:eastAsia="Times New Roman" w:hAnsi="Sylfaen" w:cs="Sylfaen"/>
                <w:noProof/>
                <w:sz w:val="20"/>
                <w:szCs w:val="20"/>
              </w:rPr>
            </w:pPr>
            <w:ins w:id="4528" w:author="Windows User" w:date="2019-12-16T01:41:00Z">
              <w:r w:rsidRPr="000E752E">
                <w:rPr>
                  <w:rFonts w:ascii="Sylfaen" w:eastAsia="Times New Roman" w:hAnsi="Sylfaen" w:cs="Sylfaen"/>
                  <w:noProof/>
                  <w:sz w:val="20"/>
                  <w:szCs w:val="20"/>
                </w:rPr>
                <w:t>2</w:t>
              </w:r>
            </w:ins>
          </w:p>
        </w:tc>
      </w:tr>
      <w:tr w:rsidR="00BC2081" w:rsidRPr="000E752E" w14:paraId="2C0BE5FE" w14:textId="77777777" w:rsidTr="00BC2081">
        <w:trPr>
          <w:trHeight w:val="165"/>
          <w:ins w:id="4529"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5EAA468"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30" w:author="Windows User" w:date="2019-12-16T01:41:00Z"/>
                <w:rFonts w:ascii="Sylfaen" w:eastAsia="Times New Roman" w:hAnsi="Sylfaen" w:cs="Sylfaen"/>
                <w:noProof/>
                <w:sz w:val="20"/>
                <w:szCs w:val="20"/>
                <w:lang w:val="ka-GE"/>
              </w:rPr>
            </w:pPr>
            <w:ins w:id="4531" w:author="Windows User" w:date="2019-12-16T01:41:00Z">
              <w:r>
                <w:rPr>
                  <w:rFonts w:ascii="Sylfaen" w:eastAsia="Times New Roman" w:hAnsi="Sylfaen" w:cs="Sylfaen"/>
                  <w:noProof/>
                  <w:sz w:val="20"/>
                  <w:szCs w:val="20"/>
                  <w:lang w:val="ka-GE"/>
                </w:rPr>
                <w:t>58</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5B1FC9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32" w:author="Windows User" w:date="2019-12-16T01:41:00Z"/>
                <w:rFonts w:ascii="Sylfaen" w:eastAsia="Times New Roman" w:hAnsi="Sylfaen" w:cs="Sylfaen"/>
                <w:noProof/>
                <w:sz w:val="20"/>
                <w:szCs w:val="20"/>
              </w:rPr>
            </w:pPr>
            <w:ins w:id="4533" w:author="Windows User" w:date="2019-12-16T01:41:00Z">
              <w:r w:rsidRPr="000E752E">
                <w:rPr>
                  <w:rFonts w:ascii="Sylfaen" w:eastAsia="Times New Roman" w:hAnsi="Sylfaen" w:cs="Sylfaen"/>
                  <w:noProof/>
                  <w:sz w:val="20"/>
                  <w:szCs w:val="20"/>
                </w:rPr>
                <w:t xml:space="preserve">წალენჯიხის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833889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34" w:author="Windows User" w:date="2019-12-16T01:41:00Z"/>
                <w:rFonts w:ascii="Sylfaen" w:eastAsia="Times New Roman" w:hAnsi="Sylfaen" w:cs="Sylfaen"/>
                <w:noProof/>
                <w:sz w:val="20"/>
                <w:szCs w:val="20"/>
              </w:rPr>
            </w:pPr>
            <w:ins w:id="4535" w:author="Windows User" w:date="2019-12-16T01:41:00Z">
              <w:r w:rsidRPr="000E752E">
                <w:rPr>
                  <w:rFonts w:ascii="Sylfaen" w:eastAsia="Times New Roman" w:hAnsi="Sylfaen" w:cs="Sylfaen"/>
                  <w:noProof/>
                  <w:sz w:val="20"/>
                  <w:szCs w:val="20"/>
                </w:rPr>
                <w:t>2</w:t>
              </w:r>
            </w:ins>
          </w:p>
        </w:tc>
      </w:tr>
      <w:tr w:rsidR="00BC2081" w:rsidRPr="000E752E" w14:paraId="61230441" w14:textId="77777777" w:rsidTr="00BC2081">
        <w:trPr>
          <w:trHeight w:val="165"/>
          <w:ins w:id="4536"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F8312A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37" w:author="Windows User" w:date="2019-12-16T01:41:00Z"/>
                <w:rFonts w:ascii="Sylfaen" w:eastAsia="Times New Roman" w:hAnsi="Sylfaen" w:cs="Sylfaen"/>
                <w:noProof/>
                <w:sz w:val="20"/>
                <w:szCs w:val="20"/>
                <w:lang w:val="ka-GE"/>
              </w:rPr>
            </w:pPr>
            <w:ins w:id="4538" w:author="Windows User" w:date="2019-12-16T01:41:00Z">
              <w:r>
                <w:rPr>
                  <w:rFonts w:ascii="Sylfaen" w:eastAsia="Times New Roman" w:hAnsi="Sylfaen" w:cs="Sylfaen"/>
                  <w:noProof/>
                  <w:sz w:val="20"/>
                  <w:szCs w:val="20"/>
                  <w:lang w:val="ka-GE"/>
                </w:rPr>
                <w:t>59</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26F27D2"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39" w:author="Windows User" w:date="2019-12-16T01:41:00Z"/>
                <w:rFonts w:ascii="Sylfaen" w:eastAsia="Times New Roman" w:hAnsi="Sylfaen" w:cs="Sylfaen"/>
                <w:noProof/>
                <w:sz w:val="20"/>
                <w:szCs w:val="20"/>
              </w:rPr>
            </w:pPr>
            <w:ins w:id="4540" w:author="Windows User" w:date="2019-12-16T01:41:00Z">
              <w:r w:rsidRPr="000E752E">
                <w:rPr>
                  <w:rFonts w:ascii="Sylfaen" w:eastAsia="Times New Roman" w:hAnsi="Sylfaen" w:cs="Sylfaen"/>
                  <w:noProof/>
                  <w:sz w:val="20"/>
                  <w:szCs w:val="20"/>
                </w:rPr>
                <w:t xml:space="preserve">ქალაქი ჯვარი, წალენჯიხის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D57820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41" w:author="Windows User" w:date="2019-12-16T01:41:00Z"/>
                <w:rFonts w:ascii="Sylfaen" w:eastAsia="Times New Roman" w:hAnsi="Sylfaen" w:cs="Sylfaen"/>
                <w:noProof/>
                <w:sz w:val="20"/>
                <w:szCs w:val="20"/>
              </w:rPr>
            </w:pPr>
            <w:ins w:id="4542" w:author="Windows User" w:date="2019-12-16T01:41:00Z">
              <w:r w:rsidRPr="000E752E">
                <w:rPr>
                  <w:rFonts w:ascii="Sylfaen" w:eastAsia="Times New Roman" w:hAnsi="Sylfaen" w:cs="Sylfaen"/>
                  <w:noProof/>
                  <w:sz w:val="20"/>
                  <w:szCs w:val="20"/>
                </w:rPr>
                <w:t>2</w:t>
              </w:r>
            </w:ins>
          </w:p>
        </w:tc>
      </w:tr>
      <w:tr w:rsidR="00BC2081" w:rsidRPr="000E752E" w14:paraId="36A4057A" w14:textId="77777777" w:rsidTr="00BC2081">
        <w:trPr>
          <w:trHeight w:val="180"/>
          <w:ins w:id="4543"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7670BAE"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44" w:author="Windows User" w:date="2019-12-16T01:41:00Z"/>
                <w:rFonts w:ascii="Sylfaen" w:eastAsia="Times New Roman" w:hAnsi="Sylfaen" w:cs="Sylfaen"/>
                <w:noProof/>
                <w:sz w:val="20"/>
                <w:szCs w:val="20"/>
                <w:lang w:val="ka-GE"/>
              </w:rPr>
            </w:pPr>
            <w:ins w:id="4545" w:author="Windows User" w:date="2019-12-16T01:41:00Z">
              <w:r>
                <w:rPr>
                  <w:rFonts w:ascii="Sylfaen" w:eastAsia="Times New Roman" w:hAnsi="Sylfaen" w:cs="Sylfaen"/>
                  <w:noProof/>
                  <w:sz w:val="20"/>
                  <w:szCs w:val="20"/>
                  <w:lang w:val="ka-GE"/>
                </w:rPr>
                <w:t>60</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737D26C"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46" w:author="Windows User" w:date="2019-12-16T01:41:00Z"/>
                <w:rFonts w:ascii="Sylfaen" w:eastAsia="Times New Roman" w:hAnsi="Sylfaen" w:cs="Sylfaen"/>
                <w:noProof/>
                <w:sz w:val="20"/>
                <w:szCs w:val="20"/>
              </w:rPr>
            </w:pPr>
            <w:ins w:id="4547" w:author="Windows User" w:date="2019-12-16T01:41:00Z">
              <w:r w:rsidRPr="000E752E">
                <w:rPr>
                  <w:rFonts w:ascii="Sylfaen" w:eastAsia="Times New Roman" w:hAnsi="Sylfaen" w:cs="Sylfaen"/>
                  <w:noProof/>
                  <w:sz w:val="20"/>
                  <w:szCs w:val="20"/>
                </w:rPr>
                <w:t xml:space="preserve">წალკის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3906C9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48" w:author="Windows User" w:date="2019-12-16T01:41:00Z"/>
                <w:rFonts w:ascii="Sylfaen" w:eastAsia="Times New Roman" w:hAnsi="Sylfaen" w:cs="Sylfaen"/>
                <w:noProof/>
                <w:sz w:val="20"/>
                <w:szCs w:val="20"/>
              </w:rPr>
            </w:pPr>
            <w:ins w:id="4549" w:author="Windows User" w:date="2019-12-16T01:41:00Z">
              <w:r w:rsidRPr="000E752E">
                <w:rPr>
                  <w:rFonts w:ascii="Sylfaen" w:eastAsia="Times New Roman" w:hAnsi="Sylfaen" w:cs="Sylfaen"/>
                  <w:noProof/>
                  <w:sz w:val="20"/>
                  <w:szCs w:val="20"/>
                </w:rPr>
                <w:t>3</w:t>
              </w:r>
            </w:ins>
          </w:p>
        </w:tc>
      </w:tr>
      <w:tr w:rsidR="00BC2081" w:rsidRPr="000E752E" w14:paraId="411BF0B1" w14:textId="77777777" w:rsidTr="00BC2081">
        <w:trPr>
          <w:trHeight w:val="165"/>
          <w:ins w:id="4550"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D72DA82"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51" w:author="Windows User" w:date="2019-12-16T01:41:00Z"/>
                <w:rFonts w:ascii="Sylfaen" w:eastAsia="Times New Roman" w:hAnsi="Sylfaen" w:cs="Sylfaen"/>
                <w:noProof/>
                <w:sz w:val="20"/>
                <w:szCs w:val="20"/>
                <w:lang w:val="ka-GE"/>
              </w:rPr>
            </w:pPr>
            <w:ins w:id="4552" w:author="Windows User" w:date="2019-12-16T01:41:00Z">
              <w:r>
                <w:rPr>
                  <w:rFonts w:ascii="Sylfaen" w:eastAsia="Times New Roman" w:hAnsi="Sylfaen" w:cs="Sylfaen"/>
                  <w:noProof/>
                  <w:sz w:val="20"/>
                  <w:szCs w:val="20"/>
                  <w:lang w:val="ka-GE"/>
                </w:rPr>
                <w:t>61</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A35881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53" w:author="Windows User" w:date="2019-12-16T01:41:00Z"/>
                <w:rFonts w:ascii="Sylfaen" w:eastAsia="Times New Roman" w:hAnsi="Sylfaen" w:cs="Sylfaen"/>
                <w:noProof/>
                <w:sz w:val="20"/>
                <w:szCs w:val="20"/>
              </w:rPr>
            </w:pPr>
            <w:ins w:id="4554" w:author="Windows User" w:date="2019-12-16T01:41:00Z">
              <w:r w:rsidRPr="000E752E">
                <w:rPr>
                  <w:rFonts w:ascii="Sylfaen" w:eastAsia="Times New Roman" w:hAnsi="Sylfaen" w:cs="Sylfaen"/>
                  <w:noProof/>
                  <w:sz w:val="20"/>
                  <w:szCs w:val="20"/>
                </w:rPr>
                <w:t xml:space="preserve">წყალტუბოს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2B3A70B"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55" w:author="Windows User" w:date="2019-12-16T01:41:00Z"/>
                <w:rFonts w:ascii="Sylfaen" w:eastAsia="Times New Roman" w:hAnsi="Sylfaen" w:cs="Sylfaen"/>
                <w:noProof/>
                <w:sz w:val="20"/>
                <w:szCs w:val="20"/>
              </w:rPr>
            </w:pPr>
            <w:ins w:id="4556" w:author="Windows User" w:date="2019-12-16T01:41:00Z">
              <w:r w:rsidRPr="000E752E">
                <w:rPr>
                  <w:rFonts w:ascii="Sylfaen" w:eastAsia="Times New Roman" w:hAnsi="Sylfaen" w:cs="Sylfaen"/>
                  <w:noProof/>
                  <w:sz w:val="20"/>
                  <w:szCs w:val="20"/>
                </w:rPr>
                <w:t>3</w:t>
              </w:r>
            </w:ins>
          </w:p>
        </w:tc>
      </w:tr>
      <w:tr w:rsidR="00BC2081" w:rsidRPr="000E752E" w14:paraId="1A338781" w14:textId="77777777" w:rsidTr="00BC2081">
        <w:trPr>
          <w:trHeight w:val="180"/>
          <w:ins w:id="4557"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7ED89C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58" w:author="Windows User" w:date="2019-12-16T01:41:00Z"/>
                <w:rFonts w:ascii="Sylfaen" w:eastAsia="Times New Roman" w:hAnsi="Sylfaen" w:cs="Sylfaen"/>
                <w:noProof/>
                <w:sz w:val="20"/>
                <w:szCs w:val="20"/>
                <w:lang w:val="ka-GE"/>
              </w:rPr>
            </w:pPr>
            <w:ins w:id="4559" w:author="Windows User" w:date="2019-12-16T01:41:00Z">
              <w:r>
                <w:rPr>
                  <w:rFonts w:ascii="Sylfaen" w:eastAsia="Times New Roman" w:hAnsi="Sylfaen" w:cs="Sylfaen"/>
                  <w:noProof/>
                  <w:sz w:val="20"/>
                  <w:szCs w:val="20"/>
                  <w:lang w:val="ka-GE"/>
                </w:rPr>
                <w:t>62</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ECB48BF"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60" w:author="Windows User" w:date="2019-12-16T01:41:00Z"/>
                <w:rFonts w:ascii="Sylfaen" w:eastAsia="Times New Roman" w:hAnsi="Sylfaen" w:cs="Sylfaen"/>
                <w:noProof/>
                <w:sz w:val="20"/>
                <w:szCs w:val="20"/>
              </w:rPr>
            </w:pPr>
            <w:ins w:id="4561" w:author="Windows User" w:date="2019-12-16T01:41:00Z">
              <w:r w:rsidRPr="000E752E">
                <w:rPr>
                  <w:rFonts w:ascii="Sylfaen" w:eastAsia="Times New Roman" w:hAnsi="Sylfaen" w:cs="Sylfaen"/>
                  <w:noProof/>
                  <w:sz w:val="20"/>
                  <w:szCs w:val="20"/>
                </w:rPr>
                <w:t xml:space="preserve">ჭიათურის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7B29CBA"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62" w:author="Windows User" w:date="2019-12-16T01:41:00Z"/>
                <w:rFonts w:ascii="Sylfaen" w:eastAsia="Times New Roman" w:hAnsi="Sylfaen" w:cs="Sylfaen"/>
                <w:noProof/>
                <w:sz w:val="20"/>
                <w:szCs w:val="20"/>
              </w:rPr>
            </w:pPr>
            <w:ins w:id="4563" w:author="Windows User" w:date="2019-12-16T01:41:00Z">
              <w:r w:rsidRPr="000E752E">
                <w:rPr>
                  <w:rFonts w:ascii="Sylfaen" w:eastAsia="Times New Roman" w:hAnsi="Sylfaen" w:cs="Sylfaen"/>
                  <w:noProof/>
                  <w:sz w:val="20"/>
                  <w:szCs w:val="20"/>
                </w:rPr>
                <w:t>4</w:t>
              </w:r>
            </w:ins>
          </w:p>
        </w:tc>
      </w:tr>
      <w:tr w:rsidR="00BC2081" w:rsidRPr="000E752E" w14:paraId="3A2EC1B8" w14:textId="77777777" w:rsidTr="00BC2081">
        <w:trPr>
          <w:trHeight w:val="180"/>
          <w:ins w:id="4564"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5E2241F"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65" w:author="Windows User" w:date="2019-12-16T01:41:00Z"/>
                <w:rFonts w:ascii="Sylfaen" w:eastAsia="Times New Roman" w:hAnsi="Sylfaen" w:cs="Sylfaen"/>
                <w:noProof/>
                <w:sz w:val="20"/>
                <w:szCs w:val="20"/>
                <w:lang w:val="ka-GE"/>
              </w:rPr>
            </w:pPr>
            <w:ins w:id="4566" w:author="Windows User" w:date="2019-12-16T01:41:00Z">
              <w:r>
                <w:rPr>
                  <w:rFonts w:ascii="Sylfaen" w:eastAsia="Times New Roman" w:hAnsi="Sylfaen" w:cs="Sylfaen"/>
                  <w:noProof/>
                  <w:sz w:val="20"/>
                  <w:szCs w:val="20"/>
                  <w:lang w:val="ka-GE"/>
                </w:rPr>
                <w:t>63</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F90A550"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67" w:author="Windows User" w:date="2019-12-16T01:41:00Z"/>
                <w:rFonts w:ascii="Sylfaen" w:eastAsia="Times New Roman" w:hAnsi="Sylfaen" w:cs="Sylfaen"/>
                <w:noProof/>
                <w:sz w:val="20"/>
                <w:szCs w:val="20"/>
              </w:rPr>
            </w:pPr>
            <w:ins w:id="4568" w:author="Windows User" w:date="2019-12-16T01:41:00Z">
              <w:r w:rsidRPr="000E752E">
                <w:rPr>
                  <w:rFonts w:ascii="Sylfaen" w:eastAsia="Times New Roman" w:hAnsi="Sylfaen" w:cs="Sylfaen"/>
                  <w:noProof/>
                  <w:sz w:val="20"/>
                  <w:szCs w:val="20"/>
                </w:rPr>
                <w:t xml:space="preserve">ხარაგაულის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B229EB1"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69" w:author="Windows User" w:date="2019-12-16T01:41:00Z"/>
                <w:rFonts w:ascii="Sylfaen" w:eastAsia="Times New Roman" w:hAnsi="Sylfaen" w:cs="Sylfaen"/>
                <w:noProof/>
                <w:sz w:val="20"/>
                <w:szCs w:val="20"/>
              </w:rPr>
            </w:pPr>
            <w:ins w:id="4570" w:author="Windows User" w:date="2019-12-16T01:41:00Z">
              <w:r w:rsidRPr="000E752E">
                <w:rPr>
                  <w:rFonts w:ascii="Sylfaen" w:eastAsia="Times New Roman" w:hAnsi="Sylfaen" w:cs="Sylfaen"/>
                  <w:noProof/>
                  <w:sz w:val="20"/>
                  <w:szCs w:val="20"/>
                </w:rPr>
                <w:t>3</w:t>
              </w:r>
            </w:ins>
          </w:p>
        </w:tc>
      </w:tr>
      <w:tr w:rsidR="00BC2081" w:rsidRPr="000E752E" w14:paraId="21AAEB52" w14:textId="77777777" w:rsidTr="00BC2081">
        <w:trPr>
          <w:trHeight w:val="165"/>
          <w:ins w:id="4571"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ECA8C62"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72" w:author="Windows User" w:date="2019-12-16T01:41:00Z"/>
                <w:rFonts w:ascii="Sylfaen" w:eastAsia="Times New Roman" w:hAnsi="Sylfaen" w:cs="Sylfaen"/>
                <w:noProof/>
                <w:sz w:val="20"/>
                <w:szCs w:val="20"/>
                <w:lang w:val="ka-GE"/>
              </w:rPr>
            </w:pPr>
            <w:ins w:id="4573" w:author="Windows User" w:date="2019-12-16T01:41:00Z">
              <w:r>
                <w:rPr>
                  <w:rFonts w:ascii="Sylfaen" w:eastAsia="Times New Roman" w:hAnsi="Sylfaen" w:cs="Sylfaen"/>
                  <w:noProof/>
                  <w:sz w:val="20"/>
                  <w:szCs w:val="20"/>
                  <w:lang w:val="ka-GE"/>
                </w:rPr>
                <w:t>64</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B784B98"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74" w:author="Windows User" w:date="2019-12-16T01:41:00Z"/>
                <w:rFonts w:ascii="Sylfaen" w:eastAsia="Times New Roman" w:hAnsi="Sylfaen" w:cs="Sylfaen"/>
                <w:noProof/>
                <w:sz w:val="20"/>
                <w:szCs w:val="20"/>
              </w:rPr>
            </w:pPr>
            <w:ins w:id="4575" w:author="Windows User" w:date="2019-12-16T01:41:00Z">
              <w:r w:rsidRPr="000E752E">
                <w:rPr>
                  <w:rFonts w:ascii="Sylfaen" w:eastAsia="Times New Roman" w:hAnsi="Sylfaen" w:cs="Sylfaen"/>
                  <w:noProof/>
                  <w:sz w:val="20"/>
                  <w:szCs w:val="20"/>
                </w:rPr>
                <w:t xml:space="preserve">ხაშურის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0F8BE5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76" w:author="Windows User" w:date="2019-12-16T01:41:00Z"/>
                <w:rFonts w:ascii="Sylfaen" w:eastAsia="Times New Roman" w:hAnsi="Sylfaen" w:cs="Sylfaen"/>
                <w:noProof/>
                <w:sz w:val="20"/>
                <w:szCs w:val="20"/>
              </w:rPr>
            </w:pPr>
            <w:ins w:id="4577" w:author="Windows User" w:date="2019-12-16T01:41:00Z">
              <w:r w:rsidRPr="000E752E">
                <w:rPr>
                  <w:rFonts w:ascii="Sylfaen" w:eastAsia="Times New Roman" w:hAnsi="Sylfaen" w:cs="Sylfaen"/>
                  <w:noProof/>
                  <w:sz w:val="20"/>
                  <w:szCs w:val="20"/>
                </w:rPr>
                <w:t>4</w:t>
              </w:r>
            </w:ins>
          </w:p>
        </w:tc>
      </w:tr>
      <w:tr w:rsidR="00BC2081" w:rsidRPr="000E752E" w14:paraId="1DBECAFF" w14:textId="77777777" w:rsidTr="00BC2081">
        <w:trPr>
          <w:trHeight w:val="180"/>
          <w:ins w:id="4578"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51268DB"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79" w:author="Windows User" w:date="2019-12-16T01:41:00Z"/>
                <w:rFonts w:ascii="Sylfaen" w:eastAsia="Times New Roman" w:hAnsi="Sylfaen" w:cs="Sylfaen"/>
                <w:noProof/>
                <w:sz w:val="20"/>
                <w:szCs w:val="20"/>
                <w:lang w:val="ka-GE"/>
              </w:rPr>
            </w:pPr>
            <w:ins w:id="4580" w:author="Windows User" w:date="2019-12-16T01:41:00Z">
              <w:r>
                <w:rPr>
                  <w:rFonts w:ascii="Sylfaen" w:eastAsia="Times New Roman" w:hAnsi="Sylfaen" w:cs="Sylfaen"/>
                  <w:noProof/>
                  <w:sz w:val="20"/>
                  <w:szCs w:val="20"/>
                  <w:lang w:val="ka-GE"/>
                </w:rPr>
                <w:t>65</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E4D58A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81" w:author="Windows User" w:date="2019-12-16T01:41:00Z"/>
                <w:rFonts w:ascii="Sylfaen" w:eastAsia="Times New Roman" w:hAnsi="Sylfaen" w:cs="Sylfaen"/>
                <w:noProof/>
                <w:sz w:val="20"/>
                <w:szCs w:val="20"/>
              </w:rPr>
            </w:pPr>
            <w:ins w:id="4582" w:author="Windows User" w:date="2019-12-16T01:41:00Z">
              <w:r w:rsidRPr="000E752E">
                <w:rPr>
                  <w:rFonts w:ascii="Sylfaen" w:eastAsia="Times New Roman" w:hAnsi="Sylfaen" w:cs="Sylfaen"/>
                  <w:noProof/>
                  <w:sz w:val="20"/>
                  <w:szCs w:val="20"/>
                </w:rPr>
                <w:t xml:space="preserve">ხობის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84EAFE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83" w:author="Windows User" w:date="2019-12-16T01:41:00Z"/>
                <w:rFonts w:ascii="Sylfaen" w:eastAsia="Times New Roman" w:hAnsi="Sylfaen" w:cs="Sylfaen"/>
                <w:noProof/>
                <w:sz w:val="20"/>
                <w:szCs w:val="20"/>
              </w:rPr>
            </w:pPr>
            <w:ins w:id="4584" w:author="Windows User" w:date="2019-12-16T01:41:00Z">
              <w:r w:rsidRPr="000E752E">
                <w:rPr>
                  <w:rFonts w:ascii="Sylfaen" w:eastAsia="Times New Roman" w:hAnsi="Sylfaen" w:cs="Sylfaen"/>
                  <w:noProof/>
                  <w:sz w:val="20"/>
                  <w:szCs w:val="20"/>
                </w:rPr>
                <w:t>2</w:t>
              </w:r>
            </w:ins>
          </w:p>
        </w:tc>
      </w:tr>
      <w:tr w:rsidR="00BC2081" w:rsidRPr="000E752E" w14:paraId="27343624" w14:textId="77777777" w:rsidTr="00BC2081">
        <w:trPr>
          <w:trHeight w:val="165"/>
          <w:ins w:id="4585"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B7E543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86" w:author="Windows User" w:date="2019-12-16T01:41:00Z"/>
                <w:rFonts w:ascii="Sylfaen" w:eastAsia="Times New Roman" w:hAnsi="Sylfaen" w:cs="Sylfaen"/>
                <w:noProof/>
                <w:sz w:val="20"/>
                <w:szCs w:val="20"/>
                <w:lang w:val="ka-GE"/>
              </w:rPr>
            </w:pPr>
            <w:ins w:id="4587" w:author="Windows User" w:date="2019-12-16T01:41:00Z">
              <w:r>
                <w:rPr>
                  <w:rFonts w:ascii="Sylfaen" w:eastAsia="Times New Roman" w:hAnsi="Sylfaen" w:cs="Sylfaen"/>
                  <w:noProof/>
                  <w:sz w:val="20"/>
                  <w:szCs w:val="20"/>
                  <w:lang w:val="ka-GE"/>
                </w:rPr>
                <w:t>66</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871383D"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88" w:author="Windows User" w:date="2019-12-16T01:41:00Z"/>
                <w:rFonts w:ascii="Sylfaen" w:eastAsia="Times New Roman" w:hAnsi="Sylfaen" w:cs="Sylfaen"/>
                <w:noProof/>
                <w:sz w:val="20"/>
                <w:szCs w:val="20"/>
              </w:rPr>
            </w:pPr>
            <w:ins w:id="4589" w:author="Windows User" w:date="2019-12-16T01:41:00Z">
              <w:r w:rsidRPr="000E752E">
                <w:rPr>
                  <w:rFonts w:ascii="Sylfaen" w:eastAsia="Times New Roman" w:hAnsi="Sylfaen" w:cs="Sylfaen"/>
                  <w:noProof/>
                  <w:sz w:val="20"/>
                  <w:szCs w:val="20"/>
                </w:rPr>
                <w:t xml:space="preserve">ხონის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A8764D6"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90" w:author="Windows User" w:date="2019-12-16T01:41:00Z"/>
                <w:rFonts w:ascii="Sylfaen" w:eastAsia="Times New Roman" w:hAnsi="Sylfaen" w:cs="Sylfaen"/>
                <w:noProof/>
                <w:sz w:val="20"/>
                <w:szCs w:val="20"/>
              </w:rPr>
            </w:pPr>
            <w:ins w:id="4591" w:author="Windows User" w:date="2019-12-16T01:41:00Z">
              <w:r w:rsidRPr="000E752E">
                <w:rPr>
                  <w:rFonts w:ascii="Sylfaen" w:eastAsia="Times New Roman" w:hAnsi="Sylfaen" w:cs="Sylfaen"/>
                  <w:noProof/>
                  <w:sz w:val="20"/>
                  <w:szCs w:val="20"/>
                </w:rPr>
                <w:t>2</w:t>
              </w:r>
            </w:ins>
          </w:p>
        </w:tc>
      </w:tr>
      <w:tr w:rsidR="00BC2081" w:rsidRPr="000E752E" w14:paraId="198729DA" w14:textId="77777777" w:rsidTr="00BC2081">
        <w:trPr>
          <w:trHeight w:val="180"/>
          <w:ins w:id="4592" w:author="Windows User" w:date="2019-12-16T01:41:00Z"/>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90DD919"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93" w:author="Windows User" w:date="2019-12-16T01:41:00Z"/>
                <w:rFonts w:ascii="Sylfaen" w:eastAsia="Times New Roman" w:hAnsi="Sylfaen" w:cs="Sylfaen"/>
                <w:noProof/>
                <w:sz w:val="20"/>
                <w:szCs w:val="20"/>
                <w:lang w:val="ka-GE"/>
              </w:rPr>
            </w:pPr>
            <w:ins w:id="4594" w:author="Windows User" w:date="2019-12-16T01:41:00Z">
              <w:r>
                <w:rPr>
                  <w:rFonts w:ascii="Sylfaen" w:eastAsia="Times New Roman" w:hAnsi="Sylfaen" w:cs="Sylfaen"/>
                  <w:noProof/>
                  <w:sz w:val="20"/>
                  <w:szCs w:val="20"/>
                  <w:lang w:val="ka-GE"/>
                </w:rPr>
                <w:t>67</w:t>
              </w:r>
            </w:ins>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34E5BA4"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95" w:author="Windows User" w:date="2019-12-16T01:41:00Z"/>
                <w:rFonts w:ascii="Sylfaen" w:eastAsia="Times New Roman" w:hAnsi="Sylfaen" w:cs="Sylfaen"/>
                <w:noProof/>
                <w:sz w:val="20"/>
                <w:szCs w:val="20"/>
              </w:rPr>
            </w:pPr>
            <w:ins w:id="4596" w:author="Windows User" w:date="2019-12-16T01:41:00Z">
              <w:r w:rsidRPr="000E752E">
                <w:rPr>
                  <w:rFonts w:ascii="Sylfaen" w:eastAsia="Times New Roman" w:hAnsi="Sylfaen" w:cs="Sylfaen"/>
                  <w:noProof/>
                  <w:sz w:val="20"/>
                  <w:szCs w:val="20"/>
                </w:rPr>
                <w:t xml:space="preserve">ხულოს მუნიციპალიტეტი </w:t>
              </w:r>
            </w:ins>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01E67F7"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4597" w:author="Windows User" w:date="2019-12-16T01:41:00Z"/>
                <w:rFonts w:ascii="Sylfaen" w:eastAsia="Times New Roman" w:hAnsi="Sylfaen" w:cs="Sylfaen"/>
                <w:noProof/>
                <w:sz w:val="20"/>
                <w:szCs w:val="20"/>
              </w:rPr>
            </w:pPr>
            <w:ins w:id="4598" w:author="Windows User" w:date="2019-12-16T01:41:00Z">
              <w:r w:rsidRPr="000E752E">
                <w:rPr>
                  <w:rFonts w:ascii="Sylfaen" w:eastAsia="Times New Roman" w:hAnsi="Sylfaen" w:cs="Sylfaen"/>
                  <w:noProof/>
                  <w:sz w:val="20"/>
                  <w:szCs w:val="20"/>
                </w:rPr>
                <w:t>4</w:t>
              </w:r>
            </w:ins>
          </w:p>
        </w:tc>
      </w:tr>
    </w:tbl>
    <w:p w14:paraId="715D4FBB" w14:textId="77777777" w:rsidR="00BC2081" w:rsidRPr="00AC777D"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99" w:author="Windows User" w:date="2019-12-16T01:41:00Z"/>
          <w:rFonts w:ascii="Sylfaen" w:hAnsi="Sylfaen" w:cs="Sylfaen"/>
          <w:noProof/>
          <w:highlight w:val="green"/>
        </w:rPr>
      </w:pPr>
    </w:p>
    <w:p w14:paraId="23C8BA56" w14:textId="77777777" w:rsidR="00BC2081" w:rsidRPr="004A1309" w:rsidRDefault="00BC2081" w:rsidP="00BC2081">
      <w:pPr>
        <w:jc w:val="center"/>
        <w:rPr>
          <w:ins w:id="4600" w:author="Windows User" w:date="2019-12-16T01:41:00Z"/>
          <w:rFonts w:ascii="Sylfaen" w:hAnsi="Sylfaen" w:cs="Sylfaen"/>
          <w:i/>
          <w:iCs/>
          <w:noProof/>
          <w:sz w:val="20"/>
          <w:szCs w:val="20"/>
        </w:rPr>
      </w:pPr>
      <w:ins w:id="4601" w:author="Windows User" w:date="2019-12-16T01:41:00Z">
        <w:r w:rsidRPr="004A1309">
          <w:rPr>
            <w:rFonts w:ascii="Sylfaen" w:eastAsia="Times New Roman" w:hAnsi="Sylfaen" w:cs="Sylfaen"/>
            <w:b/>
            <w:bCs/>
            <w:noProof/>
          </w:rPr>
          <w:t>დანართი 1</w:t>
        </w:r>
        <w:r w:rsidRPr="004A1309">
          <w:rPr>
            <w:rFonts w:ascii="Sylfaen" w:eastAsia="Times New Roman" w:hAnsi="Sylfaen" w:cs="Sylfaen"/>
            <w:b/>
            <w:bCs/>
            <w:noProof/>
            <w:lang w:val="ka-GE"/>
          </w:rPr>
          <w:t>7</w:t>
        </w:r>
        <w:r w:rsidRPr="004A1309">
          <w:rPr>
            <w:rFonts w:ascii="Sylfaen" w:eastAsia="Times New Roman" w:hAnsi="Sylfaen" w:cs="Sylfaen"/>
            <w:b/>
            <w:bCs/>
            <w:noProof/>
          </w:rPr>
          <w:t>.1</w:t>
        </w:r>
        <w:r w:rsidRPr="004A1309">
          <w:rPr>
            <w:rFonts w:ascii="Sylfaen" w:eastAsia="Times New Roman" w:hAnsi="Sylfaen" w:cs="Sylfaen"/>
            <w:b/>
            <w:bCs/>
            <w:noProof/>
            <w:lang w:val="ka-GE"/>
          </w:rPr>
          <w:t>.2</w:t>
        </w:r>
        <w:r w:rsidRPr="004A1309">
          <w:rPr>
            <w:rFonts w:ascii="Sylfaen" w:eastAsia="Times New Roman" w:hAnsi="Sylfaen" w:cs="Sylfaen"/>
            <w:b/>
            <w:bCs/>
            <w:noProof/>
          </w:rPr>
          <w:t xml:space="preserve"> – პირველადი ჯანდაცვა სოფლად</w:t>
        </w:r>
      </w:ins>
    </w:p>
    <w:p w14:paraId="66A14364" w14:textId="77777777" w:rsidR="00BC2081" w:rsidRPr="000E752E" w:rsidRDefault="00BC2081" w:rsidP="00BC2081">
      <w:pPr>
        <w:spacing w:line="20" w:lineRule="atLeast"/>
        <w:ind w:firstLine="720"/>
        <w:jc w:val="both"/>
        <w:rPr>
          <w:ins w:id="4602" w:author="Windows User" w:date="2019-12-16T01:41:00Z"/>
          <w:rFonts w:ascii="Sylfaen" w:eastAsia="Times New Roman" w:hAnsi="Sylfaen" w:cs="Sylfaen"/>
          <w:noProof/>
        </w:rPr>
      </w:pPr>
      <w:ins w:id="4603" w:author="Windows User" w:date="2019-12-16T01:41:00Z">
        <w:r w:rsidRPr="000E752E">
          <w:rPr>
            <w:rFonts w:ascii="Sylfaen" w:hAnsi="Sylfaen" w:cs="Sylfaen"/>
            <w:noProof/>
          </w:rPr>
          <w:t xml:space="preserve">1. </w:t>
        </w:r>
        <w:r w:rsidRPr="000E752E">
          <w:rPr>
            <w:rFonts w:ascii="Sylfaen" w:eastAsia="Times New Roman" w:hAnsi="Sylfaen" w:cs="Sylfaen"/>
            <w:noProof/>
          </w:rPr>
          <w:t>ექიმთან/ექთანთან ვიზიტი.</w:t>
        </w:r>
      </w:ins>
    </w:p>
    <w:p w14:paraId="53A33E7A" w14:textId="77777777" w:rsidR="00BC2081" w:rsidRPr="000E752E" w:rsidRDefault="00BC2081" w:rsidP="00BC2081">
      <w:pPr>
        <w:spacing w:line="20" w:lineRule="atLeast"/>
        <w:ind w:firstLine="720"/>
        <w:jc w:val="both"/>
        <w:rPr>
          <w:ins w:id="4604" w:author="Windows User" w:date="2019-12-16T01:41:00Z"/>
          <w:rFonts w:ascii="Sylfaen" w:eastAsia="Times New Roman" w:hAnsi="Sylfaen" w:cs="Sylfaen"/>
          <w:noProof/>
        </w:rPr>
      </w:pPr>
      <w:ins w:id="4605" w:author="Windows User" w:date="2019-12-16T01:41:00Z">
        <w:r w:rsidRPr="000E752E">
          <w:rPr>
            <w:rFonts w:ascii="Sylfaen" w:eastAsia="Times New Roman" w:hAnsi="Sylfaen" w:cs="Sylfaen"/>
            <w:noProof/>
          </w:rPr>
          <w:t>2. იმუნიზაცია იმუნიზაციის ეროვნული კალენდრის მიხედვით და სამიზნე მოსახლეობის ადეკვატური მოცვა.</w:t>
        </w:r>
      </w:ins>
    </w:p>
    <w:p w14:paraId="38A09E6B" w14:textId="77777777" w:rsidR="00BC2081" w:rsidRPr="000E752E" w:rsidRDefault="00BC2081" w:rsidP="00BC2081">
      <w:pPr>
        <w:spacing w:line="20" w:lineRule="atLeast"/>
        <w:ind w:firstLine="720"/>
        <w:jc w:val="both"/>
        <w:rPr>
          <w:ins w:id="4606" w:author="Windows User" w:date="2019-12-16T01:41:00Z"/>
          <w:rFonts w:ascii="Sylfaen" w:eastAsia="Times New Roman" w:hAnsi="Sylfaen" w:cs="Sylfaen"/>
          <w:noProof/>
        </w:rPr>
      </w:pPr>
      <w:ins w:id="4607" w:author="Windows User" w:date="2019-12-16T01:41:00Z">
        <w:r w:rsidRPr="000E752E">
          <w:rPr>
            <w:rFonts w:ascii="Sylfaen" w:eastAsia="Times New Roman" w:hAnsi="Sylfaen" w:cs="Sylfaen"/>
            <w:noProof/>
          </w:rPr>
          <w:t>3. ჯანმრთელი პირებისა და ახალი პაციენტების ჯანმრთელობის მდგომარეობის შემოწმება ქვეყანაში დამტკიცებული გაიდლაინების შესაბამისად.</w:t>
        </w:r>
      </w:ins>
    </w:p>
    <w:p w14:paraId="04EA4F62" w14:textId="77777777" w:rsidR="00BC2081" w:rsidRPr="000E752E" w:rsidRDefault="00BC2081" w:rsidP="00BC2081">
      <w:pPr>
        <w:spacing w:line="20" w:lineRule="atLeast"/>
        <w:ind w:firstLine="720"/>
        <w:jc w:val="both"/>
        <w:rPr>
          <w:ins w:id="4608" w:author="Windows User" w:date="2019-12-16T01:41:00Z"/>
          <w:rFonts w:ascii="Sylfaen" w:eastAsia="Times New Roman" w:hAnsi="Sylfaen" w:cs="Sylfaen"/>
          <w:noProof/>
        </w:rPr>
      </w:pPr>
      <w:ins w:id="4609" w:author="Windows User" w:date="2019-12-16T01:41:00Z">
        <w:r w:rsidRPr="000E752E">
          <w:rPr>
            <w:rFonts w:ascii="Sylfaen" w:eastAsia="Times New Roman" w:hAnsi="Sylfaen" w:cs="Sylfaen"/>
            <w:noProof/>
          </w:rPr>
          <w:t>4. ბავშვებისა და მოზარდების განვითარებაზე მეთვალყურეობა ქვეყანაში დამტკიცებული გაიდლაინების შესაბამისად.</w:t>
        </w:r>
      </w:ins>
    </w:p>
    <w:p w14:paraId="2BF41448" w14:textId="77777777" w:rsidR="00BC2081" w:rsidRPr="000E752E" w:rsidRDefault="00BC2081" w:rsidP="00BC2081">
      <w:pPr>
        <w:spacing w:line="20" w:lineRule="atLeast"/>
        <w:ind w:firstLine="720"/>
        <w:jc w:val="both"/>
        <w:rPr>
          <w:ins w:id="4610" w:author="Windows User" w:date="2019-12-16T01:41:00Z"/>
          <w:rFonts w:ascii="Sylfaen" w:eastAsia="Times New Roman" w:hAnsi="Sylfaen" w:cs="Sylfaen"/>
          <w:noProof/>
        </w:rPr>
      </w:pPr>
      <w:ins w:id="4611" w:author="Windows User" w:date="2019-12-16T01:41:00Z">
        <w:r w:rsidRPr="000E752E">
          <w:rPr>
            <w:rFonts w:ascii="Sylfaen" w:eastAsia="Times New Roman" w:hAnsi="Sylfaen" w:cs="Sylfaen"/>
            <w:noProof/>
          </w:rPr>
          <w:t>5. ექიმის ან ექთნის ვიზიტი ბინაზე 3 წლამდე ბავშვებში ქვეყანაში დამტკიცებული გაიდლაინების შესაბამისად.</w:t>
        </w:r>
      </w:ins>
    </w:p>
    <w:p w14:paraId="4DBAD20A" w14:textId="77777777" w:rsidR="00BC2081" w:rsidRPr="000E752E" w:rsidRDefault="00BC2081" w:rsidP="00BC2081">
      <w:pPr>
        <w:spacing w:line="20" w:lineRule="atLeast"/>
        <w:ind w:firstLine="720"/>
        <w:jc w:val="both"/>
        <w:rPr>
          <w:ins w:id="4612" w:author="Windows User" w:date="2019-12-16T01:41:00Z"/>
          <w:rFonts w:ascii="Sylfaen" w:eastAsia="Times New Roman" w:hAnsi="Sylfaen" w:cs="Sylfaen"/>
          <w:noProof/>
        </w:rPr>
      </w:pPr>
      <w:ins w:id="4613" w:author="Windows User" w:date="2019-12-16T01:41:00Z">
        <w:r w:rsidRPr="000E752E">
          <w:rPr>
            <w:rFonts w:ascii="Sylfaen" w:eastAsia="Times New Roman" w:hAnsi="Sylfaen" w:cs="Sylfaen"/>
            <w:noProof/>
          </w:rPr>
          <w:t>6. ექიმის ან ექთნის ვიზიტი ბინაზე წელიწადში არანაკლებ 4-ჯერ მუდმივად მწოლიარე (გადაადგილების უნარს მოკლებულ) პირებთან.</w:t>
        </w:r>
      </w:ins>
    </w:p>
    <w:p w14:paraId="1318B934" w14:textId="77777777" w:rsidR="00BC2081" w:rsidRPr="000E752E" w:rsidRDefault="00BC2081" w:rsidP="00BC2081">
      <w:pPr>
        <w:spacing w:line="20" w:lineRule="atLeast"/>
        <w:ind w:firstLine="720"/>
        <w:jc w:val="both"/>
        <w:rPr>
          <w:ins w:id="4614" w:author="Windows User" w:date="2019-12-16T01:41:00Z"/>
          <w:rFonts w:ascii="Sylfaen" w:eastAsia="Times New Roman" w:hAnsi="Sylfaen" w:cs="Sylfaen"/>
          <w:noProof/>
        </w:rPr>
      </w:pPr>
      <w:ins w:id="4615" w:author="Windows User" w:date="2019-12-16T01:41:00Z">
        <w:r w:rsidRPr="000E752E">
          <w:rPr>
            <w:rFonts w:ascii="Sylfaen" w:eastAsia="Times New Roman" w:hAnsi="Sylfaen" w:cs="Sylfaen"/>
            <w:noProof/>
          </w:rPr>
          <w:t>7. ინკურაბელურ პაციენტებთან ბინაზე ვიზიტი საჭიროების შესაბამისად.</w:t>
        </w:r>
      </w:ins>
    </w:p>
    <w:p w14:paraId="3685C520" w14:textId="77777777" w:rsidR="00BC2081" w:rsidRPr="000E752E" w:rsidRDefault="00BC2081" w:rsidP="00BC2081">
      <w:pPr>
        <w:spacing w:line="20" w:lineRule="atLeast"/>
        <w:ind w:firstLine="720"/>
        <w:jc w:val="both"/>
        <w:rPr>
          <w:ins w:id="4616" w:author="Windows User" w:date="2019-12-16T01:41:00Z"/>
          <w:rFonts w:ascii="Sylfaen" w:eastAsia="Times New Roman" w:hAnsi="Sylfaen" w:cs="Sylfaen"/>
          <w:noProof/>
        </w:rPr>
      </w:pPr>
      <w:ins w:id="4617" w:author="Windows User" w:date="2019-12-16T01:41:00Z">
        <w:r w:rsidRPr="000E752E">
          <w:rPr>
            <w:rFonts w:ascii="Sylfaen" w:eastAsia="Times New Roman" w:hAnsi="Sylfaen" w:cs="Sylfaen"/>
            <w:noProof/>
          </w:rPr>
          <w:t>8. ქრონიკული (მათ შორის, ჰიპერტონიული დაავადება, შაქრიანი დიაბეტი, გულის იშემიური დაავადება, ბრონქული ასთმა, ინკურაბელური პაციენტები) და მწვავე დაავადებების:</w:t>
        </w:r>
      </w:ins>
    </w:p>
    <w:p w14:paraId="44E8302C" w14:textId="77777777" w:rsidR="00BC2081" w:rsidRPr="000E752E" w:rsidRDefault="00BC2081" w:rsidP="00BC2081">
      <w:pPr>
        <w:spacing w:line="20" w:lineRule="atLeast"/>
        <w:ind w:firstLine="720"/>
        <w:jc w:val="both"/>
        <w:rPr>
          <w:ins w:id="4618" w:author="Windows User" w:date="2019-12-16T01:41:00Z"/>
          <w:rFonts w:ascii="Sylfaen" w:eastAsia="Times New Roman" w:hAnsi="Sylfaen" w:cs="Sylfaen"/>
          <w:noProof/>
        </w:rPr>
      </w:pPr>
      <w:ins w:id="4619" w:author="Windows User" w:date="2019-12-16T01:41:00Z">
        <w:r w:rsidRPr="000E752E">
          <w:rPr>
            <w:rFonts w:ascii="Sylfaen" w:eastAsia="Times New Roman" w:hAnsi="Sylfaen" w:cs="Sylfaen"/>
            <w:noProof/>
          </w:rPr>
          <w:t>ა) დიაგნოსტიკა კლინიკური სიმპტომო-კომპლექსისა და აუცილებელი, მინიმალური ინსტრუმენტული და ლაბორატორიული კვლევების საფუძველზე;</w:t>
        </w:r>
      </w:ins>
    </w:p>
    <w:p w14:paraId="1A8CCFC5" w14:textId="77777777" w:rsidR="00BC2081" w:rsidRPr="000E752E" w:rsidRDefault="00BC2081" w:rsidP="00BC2081">
      <w:pPr>
        <w:spacing w:line="20" w:lineRule="atLeast"/>
        <w:ind w:firstLine="720"/>
        <w:jc w:val="both"/>
        <w:rPr>
          <w:ins w:id="4620" w:author="Windows User" w:date="2019-12-16T01:41:00Z"/>
          <w:rFonts w:ascii="Sylfaen" w:eastAsia="Times New Roman" w:hAnsi="Sylfaen" w:cs="Sylfaen"/>
          <w:noProof/>
        </w:rPr>
      </w:pPr>
      <w:ins w:id="4621" w:author="Windows User" w:date="2019-12-16T01:41:00Z">
        <w:r w:rsidRPr="000E752E">
          <w:rPr>
            <w:rFonts w:ascii="Sylfaen" w:eastAsia="Times New Roman" w:hAnsi="Sylfaen" w:cs="Sylfaen"/>
            <w:noProof/>
          </w:rPr>
          <w:t>ბ) მართვა და გადამისამართება საჭიროების შესაბამისად.</w:t>
        </w:r>
      </w:ins>
    </w:p>
    <w:p w14:paraId="270B6C7E" w14:textId="77777777" w:rsidR="00BC2081" w:rsidRPr="000E752E" w:rsidRDefault="00BC2081" w:rsidP="00BC2081">
      <w:pPr>
        <w:spacing w:line="20" w:lineRule="atLeast"/>
        <w:ind w:firstLine="720"/>
        <w:jc w:val="both"/>
        <w:rPr>
          <w:ins w:id="4622" w:author="Windows User" w:date="2019-12-16T01:41:00Z"/>
          <w:rFonts w:ascii="Sylfaen" w:eastAsia="Times New Roman" w:hAnsi="Sylfaen" w:cs="Sylfaen"/>
          <w:noProof/>
        </w:rPr>
      </w:pPr>
      <w:ins w:id="4623" w:author="Windows User" w:date="2019-12-16T01:41:00Z">
        <w:r w:rsidRPr="000E752E">
          <w:rPr>
            <w:rFonts w:ascii="Sylfaen" w:eastAsia="Times New Roman" w:hAnsi="Sylfaen" w:cs="Sylfaen"/>
            <w:noProof/>
          </w:rPr>
          <w:t>9. ტუბერკულოზით დაავადებული პაციენტების უშუალო მეთვალყურეობის ქვეშ (DOT) მკურნალობის უზრუნველყოფა ექთნის მიერ.</w:t>
        </w:r>
      </w:ins>
    </w:p>
    <w:p w14:paraId="7C4DF2E3" w14:textId="77777777" w:rsidR="00BC2081" w:rsidRPr="000E752E" w:rsidRDefault="00BC2081" w:rsidP="00BC2081">
      <w:pPr>
        <w:spacing w:line="20" w:lineRule="atLeast"/>
        <w:ind w:firstLine="720"/>
        <w:jc w:val="both"/>
        <w:rPr>
          <w:ins w:id="4624" w:author="Windows User" w:date="2019-12-16T01:41:00Z"/>
          <w:rFonts w:ascii="Sylfaen" w:eastAsia="Times New Roman" w:hAnsi="Sylfaen" w:cs="Sylfaen"/>
          <w:noProof/>
        </w:rPr>
      </w:pPr>
      <w:ins w:id="4625" w:author="Windows User" w:date="2019-12-16T01:41:00Z">
        <w:r w:rsidRPr="000E752E">
          <w:rPr>
            <w:rFonts w:ascii="Sylfaen" w:eastAsia="Times New Roman" w:hAnsi="Sylfaen" w:cs="Sylfaen"/>
            <w:noProof/>
          </w:rPr>
          <w:t>10. სამედიცინო დახმარების უზრუნველყოფა გადაუდებელი მდგომარეობების დროს.</w:t>
        </w:r>
      </w:ins>
    </w:p>
    <w:p w14:paraId="556BFBDB" w14:textId="77777777" w:rsidR="00BC2081" w:rsidRPr="000E752E" w:rsidRDefault="00BC2081" w:rsidP="00BC2081">
      <w:pPr>
        <w:spacing w:line="20" w:lineRule="atLeast"/>
        <w:ind w:firstLine="720"/>
        <w:jc w:val="both"/>
        <w:rPr>
          <w:ins w:id="4626" w:author="Windows User" w:date="2019-12-16T01:41:00Z"/>
          <w:rFonts w:ascii="Sylfaen" w:eastAsia="Times New Roman" w:hAnsi="Sylfaen" w:cs="Sylfaen"/>
          <w:noProof/>
        </w:rPr>
      </w:pPr>
      <w:ins w:id="4627" w:author="Windows User" w:date="2019-12-16T01:41:00Z">
        <w:r w:rsidRPr="000E752E">
          <w:rPr>
            <w:rFonts w:ascii="Sylfaen" w:eastAsia="Times New Roman" w:hAnsi="Sylfaen" w:cs="Sylfaen"/>
            <w:noProof/>
          </w:rPr>
          <w:t xml:space="preserve">11. ამბულატორიულ დონეზე, სამედიცინო საჭიროებიდან გამომდინარე, სამედიცინო დოკუმენტაციის (მათ შორის, საანგარიშგებო და სტატისტიკური ფორმები) წარმოება, ცნობებისა და რეცეპტების გაცემა (მათ შორის, ინკურაბელური პაციენტებისათვის) (გარდა „ჯანმრთელობის მდგომარეობის შესახებ ცნობის შევსების </w:t>
        </w:r>
        <w:r w:rsidRPr="000E752E">
          <w:rPr>
            <w:rFonts w:ascii="Sylfaen" w:eastAsia="Times New Roman" w:hAnsi="Sylfaen" w:cs="Sylfaen"/>
            <w:noProof/>
          </w:rPr>
          <w:lastRenderedPageBreak/>
          <w:t>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ბრძანებით დამტკიცებული ჯანმრთელობის მდგომარეობის შესახებ ცნობისა – ფორმა №IV-100ა (შემდგომში – ფორმა</w:t>
        </w:r>
        <w:r w:rsidRPr="000E752E">
          <w:rPr>
            <w:rFonts w:ascii="Sylfaen" w:hAnsi="Sylfaen" w:cs="Sylfaen"/>
            <w:noProof/>
          </w:rPr>
          <w:t xml:space="preserve"> </w:t>
        </w:r>
        <w:r w:rsidRPr="000E752E">
          <w:rPr>
            <w:rFonts w:ascii="Sylfaen" w:eastAsia="Times New Roman" w:hAnsi="Sylfaen" w:cs="Sylfaen"/>
            <w:noProof/>
          </w:rPr>
          <w:t>№ IV-100ა) სამსახურის დაწყებასთან დაკავშირებული, საქართველოს შინაგან საქმეთა სამინისტროს სსიპ – საქართველოს შინაგან საქმეთა სამინისტროს მომსახურების სააგენტოში ავტომობილის მართვის მოწმობისა და იარაღის შეძენის ნებართვის მისაღებად წარსადგენი ცნობებისა).</w:t>
        </w:r>
      </w:ins>
    </w:p>
    <w:p w14:paraId="2AA9D11C" w14:textId="77777777" w:rsidR="00BC2081" w:rsidRPr="000E752E" w:rsidRDefault="00BC2081" w:rsidP="00BC2081">
      <w:pPr>
        <w:spacing w:line="20" w:lineRule="atLeast"/>
        <w:ind w:firstLine="720"/>
        <w:jc w:val="both"/>
        <w:rPr>
          <w:ins w:id="4628" w:author="Windows User" w:date="2019-12-16T01:41:00Z"/>
          <w:rFonts w:ascii="Sylfaen" w:eastAsia="Times New Roman" w:hAnsi="Sylfaen" w:cs="Sylfaen"/>
          <w:noProof/>
        </w:rPr>
      </w:pPr>
      <w:ins w:id="4629" w:author="Windows User" w:date="2019-12-16T01:41:00Z">
        <w:r w:rsidRPr="000E752E">
          <w:rPr>
            <w:rFonts w:ascii="Sylfaen" w:eastAsia="Times New Roman" w:hAnsi="Sylfaen" w:cs="Sylfaen"/>
            <w:noProof/>
          </w:rPr>
          <w:t>12. გადაუდებელი ამბულატორიული მომსახურებისათვის აუცილებელი მედიკამენტებითა და სამედიცინო დანიშნულების საგნებით პაციენტის უზრუნველყოფა მინისტრის შესაბამისი აქტით დამტკიცებული „ექიმის ჩანთიდან“.</w:t>
        </w:r>
      </w:ins>
    </w:p>
    <w:p w14:paraId="4FC7DCC3" w14:textId="77777777" w:rsidR="00BC2081" w:rsidRPr="000E752E"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630" w:author="Windows User" w:date="2019-12-16T01:41:00Z"/>
          <w:rFonts w:ascii="Sylfaen" w:hAnsi="Sylfaen" w:cs="Sylfaen"/>
          <w:i/>
          <w:iCs/>
          <w:noProof/>
          <w:sz w:val="20"/>
          <w:szCs w:val="20"/>
        </w:rPr>
      </w:pPr>
      <w:ins w:id="4631" w:author="Windows User" w:date="2019-12-16T01:41:00Z">
        <w:r w:rsidRPr="000E752E">
          <w:rPr>
            <w:rFonts w:ascii="Sylfaen" w:eastAsia="Times New Roman" w:hAnsi="Sylfaen" w:cs="Sylfaen"/>
            <w:noProof/>
          </w:rPr>
          <w:t>13. ადგილობრივი თვითმმართველი ერთეულების მიერ დაფინანსებული პირველად ჯანდაცვაში ინტეგრირებული ტუბერკულოზის, აივ-ინფექციის/შიდსისა და C ჰეპატიტის სკრინინგის პროექტის (საზოგადოებრივი ჯანდაცვის მუნიციპალურ/საქალაქო სამსახურებთან არსებული შრომითი და/ან მომსახურების სახელმწიფო შესყიდვის ხელშეკრულების) ფარგლებში ბენეფიციარების ტანდემ-ტესტირება</w:t>
        </w:r>
        <w:r w:rsidRPr="000E752E">
          <w:rPr>
            <w:rFonts w:ascii="Sylfaen" w:hAnsi="Sylfaen" w:cs="Sylfaen"/>
            <w:noProof/>
          </w:rPr>
          <w:t xml:space="preserve"> </w:t>
        </w:r>
        <w:r w:rsidRPr="000E752E">
          <w:rPr>
            <w:rFonts w:ascii="Sylfaen" w:eastAsia="Times New Roman" w:hAnsi="Sylfaen" w:cs="Sylfaen"/>
            <w:noProof/>
          </w:rPr>
          <w:t>С ჰეპატიტზე, აივ-ინფექციასა/შიდსსა და ტუბერკულოზზე, ხოლო სკრინინგით იდენტიფიცირებული დადებითი შედეგის მქონე პირების შემდგომ დიაგნოსტიკურ კვლევებსა და მკურნალობაში ჩართვის ხელშეწყობა.</w:t>
        </w:r>
      </w:ins>
    </w:p>
    <w:p w14:paraId="416D0A85" w14:textId="77777777" w:rsidR="00BC2081" w:rsidRPr="00AC777D" w:rsidRDefault="00BC2081" w:rsidP="00BC2081">
      <w:pPr>
        <w:spacing w:line="20" w:lineRule="atLeast"/>
        <w:ind w:firstLine="720"/>
        <w:jc w:val="both"/>
        <w:rPr>
          <w:ins w:id="4632" w:author="Windows User" w:date="2019-12-16T01:41:00Z"/>
          <w:rFonts w:ascii="Sylfaen" w:hAnsi="Sylfaen" w:cs="Sylfaen"/>
          <w:noProof/>
          <w:highlight w:val="yellow"/>
        </w:rPr>
      </w:pPr>
    </w:p>
    <w:p w14:paraId="0F395674" w14:textId="77777777" w:rsidR="00BC2081" w:rsidRPr="00420A77" w:rsidRDefault="00BC2081" w:rsidP="00BC2081">
      <w:pPr>
        <w:spacing w:line="20" w:lineRule="atLeast"/>
        <w:jc w:val="center"/>
        <w:rPr>
          <w:ins w:id="4633" w:author="Windows User" w:date="2019-12-16T01:41:00Z"/>
          <w:rFonts w:ascii="Sylfaen" w:eastAsia="Times New Roman" w:hAnsi="Sylfaen" w:cs="Sylfaen"/>
          <w:b/>
          <w:bCs/>
          <w:noProof/>
        </w:rPr>
      </w:pPr>
      <w:ins w:id="4634" w:author="Windows User" w:date="2019-12-16T01:41:00Z">
        <w:r w:rsidRPr="00420A77">
          <w:rPr>
            <w:rFonts w:ascii="Sylfaen" w:eastAsia="Times New Roman" w:hAnsi="Sylfaen" w:cs="Sylfaen"/>
            <w:b/>
            <w:bCs/>
            <w:noProof/>
          </w:rPr>
          <w:t>დანართი 1</w:t>
        </w:r>
        <w:r w:rsidRPr="00420A77">
          <w:rPr>
            <w:rFonts w:ascii="Sylfaen" w:eastAsia="Times New Roman" w:hAnsi="Sylfaen" w:cs="Sylfaen"/>
            <w:b/>
            <w:bCs/>
            <w:noProof/>
            <w:lang w:val="ka-GE"/>
          </w:rPr>
          <w:t>7</w:t>
        </w:r>
        <w:r w:rsidRPr="00420A77">
          <w:rPr>
            <w:rFonts w:ascii="Sylfaen" w:eastAsia="Times New Roman" w:hAnsi="Sylfaen" w:cs="Sylfaen"/>
            <w:b/>
            <w:bCs/>
            <w:noProof/>
          </w:rPr>
          <w:t>.</w:t>
        </w:r>
        <w:r w:rsidRPr="00420A77">
          <w:rPr>
            <w:rFonts w:ascii="Sylfaen" w:eastAsia="Times New Roman" w:hAnsi="Sylfaen" w:cs="Sylfaen"/>
            <w:b/>
            <w:bCs/>
            <w:noProof/>
            <w:lang w:val="ka-GE"/>
          </w:rPr>
          <w:t>1.3</w:t>
        </w:r>
        <w:r w:rsidRPr="00420A77">
          <w:rPr>
            <w:rFonts w:ascii="Sylfaen" w:eastAsia="Times New Roman" w:hAnsi="Sylfaen" w:cs="Sylfaen"/>
            <w:b/>
            <w:bCs/>
            <w:noProof/>
          </w:rPr>
          <w:t xml:space="preserve"> – „პირველადი ჯანდაცვის მომსახურება სოფლად“ </w:t>
        </w:r>
      </w:ins>
    </w:p>
    <w:p w14:paraId="25B65438" w14:textId="77777777" w:rsidR="00BC2081" w:rsidRPr="00420A77" w:rsidRDefault="00BC2081" w:rsidP="00BC2081">
      <w:pPr>
        <w:spacing w:line="20" w:lineRule="atLeast"/>
        <w:jc w:val="center"/>
        <w:rPr>
          <w:ins w:id="4635" w:author="Windows User" w:date="2019-12-16T01:41:00Z"/>
          <w:rFonts w:ascii="Sylfaen" w:eastAsia="Times New Roman" w:hAnsi="Sylfaen" w:cs="Sylfaen"/>
          <w:b/>
          <w:bCs/>
          <w:noProof/>
        </w:rPr>
      </w:pPr>
      <w:ins w:id="4636" w:author="Windows User" w:date="2019-12-16T01:41:00Z">
        <w:r w:rsidRPr="00420A77">
          <w:rPr>
            <w:rFonts w:ascii="Sylfaen" w:eastAsia="Times New Roman" w:hAnsi="Sylfaen" w:cs="Sylfaen"/>
            <w:b/>
            <w:bCs/>
            <w:noProof/>
          </w:rPr>
          <w:t>კომპონენტით განსაზღვრული მომსახურების მიმწოდებელი</w:t>
        </w:r>
      </w:ins>
    </w:p>
    <w:p w14:paraId="5EC9A509" w14:textId="77777777" w:rsidR="00BC2081" w:rsidRPr="00AC777D" w:rsidRDefault="00BC2081" w:rsidP="00BC2081">
      <w:pPr>
        <w:spacing w:line="20" w:lineRule="atLeast"/>
        <w:jc w:val="center"/>
        <w:rPr>
          <w:ins w:id="4637" w:author="Windows User" w:date="2019-12-16T01:41:00Z"/>
          <w:rFonts w:ascii="Sylfaen" w:eastAsia="Times New Roman" w:hAnsi="Sylfaen" w:cs="Sylfaen"/>
          <w:b/>
          <w:bCs/>
          <w:noProof/>
          <w:highlight w:val="yellow"/>
        </w:rPr>
      </w:pPr>
    </w:p>
    <w:tbl>
      <w:tblPr>
        <w:tblW w:w="0" w:type="auto"/>
        <w:tblInd w:w="-8" w:type="dxa"/>
        <w:tblLayout w:type="fixed"/>
        <w:tblCellMar>
          <w:left w:w="15" w:type="dxa"/>
          <w:right w:w="15" w:type="dxa"/>
        </w:tblCellMar>
        <w:tblLook w:val="0000" w:firstRow="0" w:lastRow="0" w:firstColumn="0" w:lastColumn="0" w:noHBand="0" w:noVBand="0"/>
      </w:tblPr>
      <w:tblGrid>
        <w:gridCol w:w="442"/>
        <w:gridCol w:w="2933"/>
        <w:gridCol w:w="6091"/>
      </w:tblGrid>
      <w:tr w:rsidR="00BC2081" w:rsidRPr="00AC42F8" w14:paraId="63257D9A" w14:textId="77777777" w:rsidTr="00BC2081">
        <w:trPr>
          <w:trHeight w:val="411"/>
          <w:ins w:id="4638"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8CD290D" w14:textId="77777777" w:rsidR="00BC2081" w:rsidRPr="00AC42F8" w:rsidRDefault="00BC2081" w:rsidP="00BC2081">
            <w:pPr>
              <w:spacing w:line="20" w:lineRule="atLeast"/>
              <w:jc w:val="both"/>
              <w:rPr>
                <w:ins w:id="4639" w:author="Windows User" w:date="2019-12-16T01:41:00Z"/>
                <w:rFonts w:ascii="Sylfaen" w:hAnsi="Sylfaen" w:cs="Sylfaen"/>
                <w:noProof/>
                <w:sz w:val="20"/>
                <w:szCs w:val="20"/>
              </w:rPr>
            </w:pPr>
            <w:ins w:id="4640" w:author="Windows User" w:date="2019-12-16T01:41:00Z">
              <w:r w:rsidRPr="00AC42F8">
                <w:rPr>
                  <w:rFonts w:ascii="Sylfaen" w:eastAsia="Times New Roman" w:hAnsi="Sylfaen" w:cs="Sylfaen"/>
                  <w:noProof/>
                  <w:sz w:val="20"/>
                  <w:szCs w:val="20"/>
                </w:rPr>
                <w:t>№</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1ACCF4E" w14:textId="77777777" w:rsidR="00BC2081" w:rsidRPr="00AC42F8" w:rsidRDefault="00BC2081" w:rsidP="00BC2081">
            <w:pPr>
              <w:spacing w:line="20" w:lineRule="atLeast"/>
              <w:jc w:val="both"/>
              <w:rPr>
                <w:ins w:id="4641" w:author="Windows User" w:date="2019-12-16T01:41:00Z"/>
                <w:rFonts w:ascii="Sylfaen" w:eastAsia="Times New Roman" w:hAnsi="Sylfaen" w:cs="Sylfaen"/>
                <w:noProof/>
                <w:sz w:val="20"/>
                <w:szCs w:val="20"/>
              </w:rPr>
            </w:pPr>
            <w:ins w:id="4642" w:author="Windows User" w:date="2019-12-16T01:41:00Z">
              <w:r w:rsidRPr="00AC42F8">
                <w:rPr>
                  <w:rFonts w:ascii="Sylfaen" w:eastAsia="Times New Roman" w:hAnsi="Sylfaen" w:cs="Sylfaen"/>
                  <w:noProof/>
                  <w:sz w:val="20"/>
                  <w:szCs w:val="20"/>
                </w:rPr>
                <w:t>მუნიციპალიტეტი</w:t>
              </w:r>
            </w:ins>
          </w:p>
        </w:tc>
        <w:tc>
          <w:tcPr>
            <w:tcW w:w="6091" w:type="dxa"/>
            <w:tcBorders>
              <w:top w:val="single" w:sz="6" w:space="0" w:color="auto"/>
              <w:left w:val="single" w:sz="6" w:space="0" w:color="auto"/>
              <w:bottom w:val="single" w:sz="6" w:space="0" w:color="auto"/>
              <w:right w:val="single" w:sz="6" w:space="0" w:color="auto"/>
            </w:tcBorders>
            <w:shd w:val="clear" w:color="auto" w:fill="auto"/>
            <w:vAlign w:val="center"/>
          </w:tcPr>
          <w:p w14:paraId="0D99DFA5" w14:textId="77777777" w:rsidR="00BC2081" w:rsidRPr="00AC42F8" w:rsidRDefault="00BC2081" w:rsidP="00BC2081">
            <w:pPr>
              <w:spacing w:line="20" w:lineRule="atLeast"/>
              <w:jc w:val="both"/>
              <w:rPr>
                <w:ins w:id="4643" w:author="Windows User" w:date="2019-12-16T01:41:00Z"/>
                <w:rFonts w:ascii="Sylfaen" w:eastAsia="Times New Roman" w:hAnsi="Sylfaen" w:cs="Sylfaen"/>
                <w:noProof/>
                <w:sz w:val="20"/>
                <w:szCs w:val="20"/>
              </w:rPr>
            </w:pPr>
            <w:ins w:id="4644" w:author="Windows User" w:date="2019-12-16T01:41:00Z">
              <w:r w:rsidRPr="00AC42F8">
                <w:rPr>
                  <w:rFonts w:ascii="Sylfaen" w:eastAsia="Times New Roman" w:hAnsi="Sylfaen" w:cs="Sylfaen"/>
                  <w:noProof/>
                  <w:sz w:val="20"/>
                  <w:szCs w:val="20"/>
                </w:rPr>
                <w:t>მომსახურების მიმწოდებელი</w:t>
              </w:r>
            </w:ins>
          </w:p>
        </w:tc>
      </w:tr>
      <w:tr w:rsidR="00BC2081" w:rsidRPr="00AC42F8" w14:paraId="7B9433FE" w14:textId="77777777" w:rsidTr="00BC2081">
        <w:trPr>
          <w:trHeight w:val="274"/>
          <w:ins w:id="4645"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05073C8" w14:textId="77777777" w:rsidR="00BC2081" w:rsidRPr="00AC42F8" w:rsidRDefault="00BC2081" w:rsidP="00BC2081">
            <w:pPr>
              <w:spacing w:line="20" w:lineRule="atLeast"/>
              <w:jc w:val="both"/>
              <w:rPr>
                <w:ins w:id="4646" w:author="Windows User" w:date="2019-12-16T01:41:00Z"/>
                <w:rFonts w:ascii="Sylfaen" w:eastAsia="Times New Roman" w:hAnsi="Sylfaen" w:cs="Sylfaen"/>
                <w:noProof/>
                <w:sz w:val="20"/>
                <w:szCs w:val="20"/>
              </w:rPr>
            </w:pPr>
            <w:ins w:id="4647" w:author="Windows User" w:date="2019-12-16T01:41:00Z">
              <w:r w:rsidRPr="00AC42F8">
                <w:rPr>
                  <w:rFonts w:ascii="Sylfaen" w:eastAsia="Times New Roman" w:hAnsi="Sylfaen" w:cs="Sylfaen"/>
                  <w:noProof/>
                  <w:sz w:val="20"/>
                  <w:szCs w:val="20"/>
                </w:rPr>
                <w:t>1</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9769CA5" w14:textId="77777777" w:rsidR="00BC2081" w:rsidRPr="00AC42F8" w:rsidRDefault="00BC2081" w:rsidP="00BC2081">
            <w:pPr>
              <w:spacing w:line="20" w:lineRule="atLeast"/>
              <w:jc w:val="both"/>
              <w:rPr>
                <w:ins w:id="4648" w:author="Windows User" w:date="2019-12-16T01:41:00Z"/>
                <w:rFonts w:ascii="Sylfaen" w:eastAsia="Times New Roman" w:hAnsi="Sylfaen" w:cs="Sylfaen"/>
                <w:noProof/>
                <w:sz w:val="20"/>
                <w:szCs w:val="20"/>
              </w:rPr>
            </w:pPr>
            <w:ins w:id="4649" w:author="Windows User" w:date="2019-12-16T01:41:00Z">
              <w:r w:rsidRPr="00AC42F8">
                <w:rPr>
                  <w:rFonts w:ascii="Sylfaen" w:eastAsia="Times New Roman" w:hAnsi="Sylfaen" w:cs="Sylfaen"/>
                  <w:noProof/>
                  <w:sz w:val="20"/>
                  <w:szCs w:val="20"/>
                </w:rPr>
                <w:t>ქედა</w:t>
              </w:r>
            </w:ins>
          </w:p>
        </w:tc>
        <w:tc>
          <w:tcPr>
            <w:tcW w:w="609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6642960" w14:textId="77777777" w:rsidR="00BC2081" w:rsidRPr="00AC42F8" w:rsidRDefault="00BC2081" w:rsidP="00BC2081">
            <w:pPr>
              <w:spacing w:line="20" w:lineRule="atLeast"/>
              <w:rPr>
                <w:ins w:id="4650" w:author="Windows User" w:date="2019-12-16T01:41:00Z"/>
                <w:rFonts w:ascii="Sylfaen" w:eastAsia="Times New Roman" w:hAnsi="Sylfaen" w:cs="Sylfaen"/>
                <w:noProof/>
                <w:sz w:val="20"/>
                <w:szCs w:val="20"/>
              </w:rPr>
            </w:pPr>
            <w:ins w:id="4651" w:author="Windows User" w:date="2019-12-16T01:41:00Z">
              <w:r w:rsidRPr="00AC42F8">
                <w:rPr>
                  <w:rFonts w:ascii="Sylfaen" w:eastAsia="Times New Roman" w:hAnsi="Sylfaen" w:cs="Sylfaen"/>
                  <w:noProof/>
                  <w:sz w:val="20"/>
                  <w:szCs w:val="20"/>
                </w:rPr>
                <w:t>განმახორციელებლის მიერ დაკონტრაქტებული სოფლის ექიმი/ექთანი/ფერშალი</w:t>
              </w:r>
            </w:ins>
          </w:p>
        </w:tc>
      </w:tr>
      <w:tr w:rsidR="00BC2081" w:rsidRPr="00AC42F8" w14:paraId="1B17561A" w14:textId="77777777" w:rsidTr="00BC2081">
        <w:trPr>
          <w:trHeight w:val="274"/>
          <w:ins w:id="4652"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F9B9BAB" w14:textId="77777777" w:rsidR="00BC2081" w:rsidRPr="00AC42F8" w:rsidRDefault="00BC2081" w:rsidP="00BC2081">
            <w:pPr>
              <w:spacing w:line="20" w:lineRule="atLeast"/>
              <w:jc w:val="both"/>
              <w:rPr>
                <w:ins w:id="4653" w:author="Windows User" w:date="2019-12-16T01:41:00Z"/>
                <w:rFonts w:ascii="Sylfaen" w:eastAsia="Times New Roman" w:hAnsi="Sylfaen" w:cs="Sylfaen"/>
                <w:noProof/>
                <w:sz w:val="20"/>
                <w:szCs w:val="20"/>
              </w:rPr>
            </w:pPr>
            <w:ins w:id="4654" w:author="Windows User" w:date="2019-12-16T01:41:00Z">
              <w:r w:rsidRPr="00AC42F8">
                <w:rPr>
                  <w:rFonts w:ascii="Sylfaen" w:eastAsia="Times New Roman" w:hAnsi="Sylfaen" w:cs="Sylfaen"/>
                  <w:noProof/>
                  <w:sz w:val="20"/>
                  <w:szCs w:val="20"/>
                </w:rPr>
                <w:t>2</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FAFEDD4" w14:textId="77777777" w:rsidR="00BC2081" w:rsidRPr="00AC42F8" w:rsidRDefault="00BC2081" w:rsidP="00BC2081">
            <w:pPr>
              <w:spacing w:line="20" w:lineRule="atLeast"/>
              <w:jc w:val="both"/>
              <w:rPr>
                <w:ins w:id="4655" w:author="Windows User" w:date="2019-12-16T01:41:00Z"/>
                <w:rFonts w:ascii="Sylfaen" w:eastAsia="Times New Roman" w:hAnsi="Sylfaen" w:cs="Sylfaen"/>
                <w:noProof/>
                <w:sz w:val="20"/>
                <w:szCs w:val="20"/>
              </w:rPr>
            </w:pPr>
            <w:ins w:id="4656" w:author="Windows User" w:date="2019-12-16T01:41:00Z">
              <w:r w:rsidRPr="00AC42F8">
                <w:rPr>
                  <w:rFonts w:ascii="Sylfaen" w:eastAsia="Times New Roman" w:hAnsi="Sylfaen" w:cs="Sylfaen"/>
                  <w:noProof/>
                  <w:sz w:val="20"/>
                  <w:szCs w:val="20"/>
                </w:rPr>
                <w:t>ქობულეთი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B43977C" w14:textId="77777777" w:rsidR="00BC2081" w:rsidRPr="00AC42F8" w:rsidRDefault="00BC2081" w:rsidP="00BC2081">
            <w:pPr>
              <w:widowControl w:val="0"/>
              <w:rPr>
                <w:ins w:id="4657" w:author="Windows User" w:date="2019-12-16T01:41:00Z"/>
                <w:rFonts w:ascii="Sylfaen" w:eastAsia="Times New Roman" w:hAnsi="Sylfaen" w:cs="Sylfaen"/>
                <w:noProof/>
                <w:sz w:val="20"/>
                <w:szCs w:val="20"/>
              </w:rPr>
            </w:pPr>
          </w:p>
        </w:tc>
      </w:tr>
      <w:tr w:rsidR="00BC2081" w:rsidRPr="00AC42F8" w14:paraId="51F3B793" w14:textId="77777777" w:rsidTr="00BC2081">
        <w:trPr>
          <w:trHeight w:val="274"/>
          <w:ins w:id="4658"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94EE634" w14:textId="77777777" w:rsidR="00BC2081" w:rsidRPr="00AC42F8" w:rsidRDefault="00BC2081" w:rsidP="00BC2081">
            <w:pPr>
              <w:spacing w:line="20" w:lineRule="atLeast"/>
              <w:jc w:val="both"/>
              <w:rPr>
                <w:ins w:id="4659" w:author="Windows User" w:date="2019-12-16T01:41:00Z"/>
                <w:rFonts w:ascii="Sylfaen" w:eastAsia="Times New Roman" w:hAnsi="Sylfaen" w:cs="Sylfaen"/>
                <w:noProof/>
                <w:sz w:val="20"/>
                <w:szCs w:val="20"/>
              </w:rPr>
            </w:pPr>
            <w:ins w:id="4660" w:author="Windows User" w:date="2019-12-16T01:41:00Z">
              <w:r w:rsidRPr="00AC42F8">
                <w:rPr>
                  <w:rFonts w:ascii="Sylfaen" w:eastAsia="Times New Roman" w:hAnsi="Sylfaen" w:cs="Sylfaen"/>
                  <w:noProof/>
                  <w:sz w:val="20"/>
                  <w:szCs w:val="20"/>
                </w:rPr>
                <w:t>3</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2E25307" w14:textId="77777777" w:rsidR="00BC2081" w:rsidRPr="00AC42F8" w:rsidRDefault="00BC2081" w:rsidP="00BC2081">
            <w:pPr>
              <w:spacing w:line="20" w:lineRule="atLeast"/>
              <w:jc w:val="both"/>
              <w:rPr>
                <w:ins w:id="4661" w:author="Windows User" w:date="2019-12-16T01:41:00Z"/>
                <w:rFonts w:ascii="Sylfaen" w:eastAsia="Times New Roman" w:hAnsi="Sylfaen" w:cs="Sylfaen"/>
                <w:noProof/>
                <w:sz w:val="20"/>
                <w:szCs w:val="20"/>
              </w:rPr>
            </w:pPr>
            <w:ins w:id="4662" w:author="Windows User" w:date="2019-12-16T01:41:00Z">
              <w:r w:rsidRPr="00AC42F8">
                <w:rPr>
                  <w:rFonts w:ascii="Sylfaen" w:eastAsia="Times New Roman" w:hAnsi="Sylfaen" w:cs="Sylfaen"/>
                  <w:noProof/>
                  <w:sz w:val="20"/>
                  <w:szCs w:val="20"/>
                </w:rPr>
                <w:t>შუახევი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0F97E9DF" w14:textId="77777777" w:rsidR="00BC2081" w:rsidRPr="00AC42F8" w:rsidRDefault="00BC2081" w:rsidP="00BC2081">
            <w:pPr>
              <w:widowControl w:val="0"/>
              <w:rPr>
                <w:ins w:id="4663" w:author="Windows User" w:date="2019-12-16T01:41:00Z"/>
                <w:rFonts w:ascii="Sylfaen" w:eastAsia="Times New Roman" w:hAnsi="Sylfaen" w:cs="Sylfaen"/>
                <w:noProof/>
                <w:sz w:val="20"/>
                <w:szCs w:val="20"/>
              </w:rPr>
            </w:pPr>
          </w:p>
        </w:tc>
      </w:tr>
      <w:tr w:rsidR="00BC2081" w:rsidRPr="00AC42F8" w14:paraId="64386F27" w14:textId="77777777" w:rsidTr="00BC2081">
        <w:trPr>
          <w:trHeight w:val="274"/>
          <w:ins w:id="4664"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DD658A6" w14:textId="77777777" w:rsidR="00BC2081" w:rsidRPr="00AC42F8" w:rsidRDefault="00BC2081" w:rsidP="00BC2081">
            <w:pPr>
              <w:spacing w:line="20" w:lineRule="atLeast"/>
              <w:jc w:val="both"/>
              <w:rPr>
                <w:ins w:id="4665" w:author="Windows User" w:date="2019-12-16T01:41:00Z"/>
                <w:rFonts w:ascii="Sylfaen" w:eastAsia="Times New Roman" w:hAnsi="Sylfaen" w:cs="Sylfaen"/>
                <w:noProof/>
                <w:sz w:val="20"/>
                <w:szCs w:val="20"/>
              </w:rPr>
            </w:pPr>
            <w:ins w:id="4666" w:author="Windows User" w:date="2019-12-16T01:41:00Z">
              <w:r w:rsidRPr="00AC42F8">
                <w:rPr>
                  <w:rFonts w:ascii="Sylfaen" w:eastAsia="Times New Roman" w:hAnsi="Sylfaen" w:cs="Sylfaen"/>
                  <w:noProof/>
                  <w:sz w:val="20"/>
                  <w:szCs w:val="20"/>
                </w:rPr>
                <w:t>4</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3138E66" w14:textId="77777777" w:rsidR="00BC2081" w:rsidRPr="00AC42F8" w:rsidRDefault="00BC2081" w:rsidP="00BC2081">
            <w:pPr>
              <w:spacing w:line="20" w:lineRule="atLeast"/>
              <w:jc w:val="both"/>
              <w:rPr>
                <w:ins w:id="4667" w:author="Windows User" w:date="2019-12-16T01:41:00Z"/>
                <w:rFonts w:ascii="Sylfaen" w:eastAsia="Times New Roman" w:hAnsi="Sylfaen" w:cs="Sylfaen"/>
                <w:noProof/>
                <w:sz w:val="20"/>
                <w:szCs w:val="20"/>
              </w:rPr>
            </w:pPr>
            <w:ins w:id="4668" w:author="Windows User" w:date="2019-12-16T01:41:00Z">
              <w:r w:rsidRPr="00AC42F8">
                <w:rPr>
                  <w:rFonts w:ascii="Sylfaen" w:eastAsia="Times New Roman" w:hAnsi="Sylfaen" w:cs="Sylfaen"/>
                  <w:noProof/>
                  <w:sz w:val="20"/>
                  <w:szCs w:val="20"/>
                </w:rPr>
                <w:t>ხულო</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04AE4CD" w14:textId="77777777" w:rsidR="00BC2081" w:rsidRPr="00AC42F8" w:rsidRDefault="00BC2081" w:rsidP="00BC2081">
            <w:pPr>
              <w:widowControl w:val="0"/>
              <w:rPr>
                <w:ins w:id="4669" w:author="Windows User" w:date="2019-12-16T01:41:00Z"/>
                <w:rFonts w:ascii="Sylfaen" w:eastAsia="Times New Roman" w:hAnsi="Sylfaen" w:cs="Sylfaen"/>
                <w:noProof/>
                <w:sz w:val="20"/>
                <w:szCs w:val="20"/>
              </w:rPr>
            </w:pPr>
          </w:p>
        </w:tc>
      </w:tr>
      <w:tr w:rsidR="00BC2081" w:rsidRPr="00AC42F8" w14:paraId="23AD4B8E" w14:textId="77777777" w:rsidTr="00BC2081">
        <w:trPr>
          <w:trHeight w:val="274"/>
          <w:ins w:id="4670"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40D0D79" w14:textId="77777777" w:rsidR="00BC2081" w:rsidRPr="00AC42F8" w:rsidRDefault="00BC2081" w:rsidP="00BC2081">
            <w:pPr>
              <w:spacing w:line="20" w:lineRule="atLeast"/>
              <w:jc w:val="both"/>
              <w:rPr>
                <w:ins w:id="4671" w:author="Windows User" w:date="2019-12-16T01:41:00Z"/>
                <w:rFonts w:ascii="Sylfaen" w:eastAsia="Times New Roman" w:hAnsi="Sylfaen" w:cs="Sylfaen"/>
                <w:noProof/>
                <w:sz w:val="20"/>
                <w:szCs w:val="20"/>
              </w:rPr>
            </w:pPr>
            <w:ins w:id="4672" w:author="Windows User" w:date="2019-12-16T01:41:00Z">
              <w:r w:rsidRPr="00AC42F8">
                <w:rPr>
                  <w:rFonts w:ascii="Sylfaen" w:eastAsia="Times New Roman" w:hAnsi="Sylfaen" w:cs="Sylfaen"/>
                  <w:noProof/>
                  <w:sz w:val="20"/>
                  <w:szCs w:val="20"/>
                </w:rPr>
                <w:t>5</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3CAC0C8" w14:textId="77777777" w:rsidR="00BC2081" w:rsidRPr="00AC42F8" w:rsidRDefault="00BC2081" w:rsidP="00BC2081">
            <w:pPr>
              <w:spacing w:line="20" w:lineRule="atLeast"/>
              <w:jc w:val="both"/>
              <w:rPr>
                <w:ins w:id="4673" w:author="Windows User" w:date="2019-12-16T01:41:00Z"/>
                <w:rFonts w:ascii="Sylfaen" w:eastAsia="Times New Roman" w:hAnsi="Sylfaen" w:cs="Sylfaen"/>
                <w:noProof/>
                <w:sz w:val="20"/>
                <w:szCs w:val="20"/>
              </w:rPr>
            </w:pPr>
            <w:ins w:id="4674" w:author="Windows User" w:date="2019-12-16T01:41:00Z">
              <w:r w:rsidRPr="00AC42F8">
                <w:rPr>
                  <w:rFonts w:ascii="Sylfaen" w:eastAsia="Times New Roman" w:hAnsi="Sylfaen" w:cs="Sylfaen"/>
                  <w:noProof/>
                  <w:sz w:val="20"/>
                  <w:szCs w:val="20"/>
                </w:rPr>
                <w:t>ხელვაჩაური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452B316" w14:textId="77777777" w:rsidR="00BC2081" w:rsidRPr="00AC42F8" w:rsidRDefault="00BC2081" w:rsidP="00BC2081">
            <w:pPr>
              <w:widowControl w:val="0"/>
              <w:rPr>
                <w:ins w:id="4675" w:author="Windows User" w:date="2019-12-16T01:41:00Z"/>
                <w:rFonts w:ascii="Sylfaen" w:eastAsia="Times New Roman" w:hAnsi="Sylfaen" w:cs="Sylfaen"/>
                <w:noProof/>
                <w:sz w:val="20"/>
                <w:szCs w:val="20"/>
              </w:rPr>
            </w:pPr>
          </w:p>
        </w:tc>
      </w:tr>
      <w:tr w:rsidR="00BC2081" w:rsidRPr="00AC42F8" w14:paraId="0BC4D929" w14:textId="77777777" w:rsidTr="00BC2081">
        <w:trPr>
          <w:trHeight w:val="274"/>
          <w:ins w:id="4676"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A38441A" w14:textId="77777777" w:rsidR="00BC2081" w:rsidRPr="00AC42F8" w:rsidRDefault="00BC2081" w:rsidP="00BC2081">
            <w:pPr>
              <w:spacing w:line="20" w:lineRule="atLeast"/>
              <w:jc w:val="both"/>
              <w:rPr>
                <w:ins w:id="4677" w:author="Windows User" w:date="2019-12-16T01:41:00Z"/>
                <w:rFonts w:ascii="Sylfaen" w:eastAsia="Times New Roman" w:hAnsi="Sylfaen" w:cs="Sylfaen"/>
                <w:noProof/>
                <w:sz w:val="20"/>
                <w:szCs w:val="20"/>
              </w:rPr>
            </w:pPr>
            <w:ins w:id="4678" w:author="Windows User" w:date="2019-12-16T01:41:00Z">
              <w:r w:rsidRPr="00AC42F8">
                <w:rPr>
                  <w:rFonts w:ascii="Sylfaen" w:eastAsia="Times New Roman" w:hAnsi="Sylfaen" w:cs="Sylfaen"/>
                  <w:noProof/>
                  <w:sz w:val="20"/>
                  <w:szCs w:val="20"/>
                </w:rPr>
                <w:t>6</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B997827" w14:textId="77777777" w:rsidR="00BC2081" w:rsidRPr="00AC42F8" w:rsidRDefault="00BC2081" w:rsidP="00BC2081">
            <w:pPr>
              <w:spacing w:line="20" w:lineRule="atLeast"/>
              <w:jc w:val="both"/>
              <w:rPr>
                <w:ins w:id="4679" w:author="Windows User" w:date="2019-12-16T01:41:00Z"/>
                <w:rFonts w:ascii="Sylfaen" w:eastAsia="Times New Roman" w:hAnsi="Sylfaen" w:cs="Sylfaen"/>
                <w:noProof/>
                <w:sz w:val="20"/>
                <w:szCs w:val="20"/>
              </w:rPr>
            </w:pPr>
            <w:ins w:id="4680" w:author="Windows User" w:date="2019-12-16T01:41:00Z">
              <w:r w:rsidRPr="00AC42F8">
                <w:rPr>
                  <w:rFonts w:ascii="Sylfaen" w:eastAsia="Times New Roman" w:hAnsi="Sylfaen" w:cs="Sylfaen"/>
                  <w:noProof/>
                  <w:sz w:val="20"/>
                  <w:szCs w:val="20"/>
                </w:rPr>
                <w:t>ლანჩხუთი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9A360C8" w14:textId="77777777" w:rsidR="00BC2081" w:rsidRPr="00AC42F8" w:rsidRDefault="00BC2081" w:rsidP="00BC2081">
            <w:pPr>
              <w:widowControl w:val="0"/>
              <w:rPr>
                <w:ins w:id="4681" w:author="Windows User" w:date="2019-12-16T01:41:00Z"/>
                <w:rFonts w:ascii="Sylfaen" w:eastAsia="Times New Roman" w:hAnsi="Sylfaen" w:cs="Sylfaen"/>
                <w:noProof/>
                <w:sz w:val="20"/>
                <w:szCs w:val="20"/>
              </w:rPr>
            </w:pPr>
          </w:p>
        </w:tc>
      </w:tr>
      <w:tr w:rsidR="00BC2081" w:rsidRPr="00AC42F8" w14:paraId="36998BFD" w14:textId="77777777" w:rsidTr="00BC2081">
        <w:trPr>
          <w:trHeight w:val="274"/>
          <w:ins w:id="4682"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9CBC127" w14:textId="77777777" w:rsidR="00BC2081" w:rsidRPr="00AC42F8" w:rsidRDefault="00BC2081" w:rsidP="00BC2081">
            <w:pPr>
              <w:spacing w:line="20" w:lineRule="atLeast"/>
              <w:jc w:val="both"/>
              <w:rPr>
                <w:ins w:id="4683" w:author="Windows User" w:date="2019-12-16T01:41:00Z"/>
                <w:rFonts w:ascii="Sylfaen" w:eastAsia="Times New Roman" w:hAnsi="Sylfaen" w:cs="Sylfaen"/>
                <w:noProof/>
                <w:sz w:val="20"/>
                <w:szCs w:val="20"/>
              </w:rPr>
            </w:pPr>
            <w:ins w:id="4684" w:author="Windows User" w:date="2019-12-16T01:41:00Z">
              <w:r w:rsidRPr="00AC42F8">
                <w:rPr>
                  <w:rFonts w:ascii="Sylfaen" w:eastAsia="Times New Roman" w:hAnsi="Sylfaen" w:cs="Sylfaen"/>
                  <w:noProof/>
                  <w:sz w:val="20"/>
                  <w:szCs w:val="20"/>
                </w:rPr>
                <w:t>7</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8BDC50B" w14:textId="77777777" w:rsidR="00BC2081" w:rsidRPr="00AC42F8" w:rsidRDefault="00BC2081" w:rsidP="00BC2081">
            <w:pPr>
              <w:spacing w:line="20" w:lineRule="atLeast"/>
              <w:jc w:val="both"/>
              <w:rPr>
                <w:ins w:id="4685" w:author="Windows User" w:date="2019-12-16T01:41:00Z"/>
                <w:rFonts w:ascii="Sylfaen" w:eastAsia="Times New Roman" w:hAnsi="Sylfaen" w:cs="Sylfaen"/>
                <w:noProof/>
                <w:sz w:val="20"/>
                <w:szCs w:val="20"/>
              </w:rPr>
            </w:pPr>
            <w:ins w:id="4686" w:author="Windows User" w:date="2019-12-16T01:41:00Z">
              <w:r w:rsidRPr="00AC42F8">
                <w:rPr>
                  <w:rFonts w:ascii="Sylfaen" w:eastAsia="Times New Roman" w:hAnsi="Sylfaen" w:cs="Sylfaen"/>
                  <w:noProof/>
                  <w:sz w:val="20"/>
                  <w:szCs w:val="20"/>
                </w:rPr>
                <w:t>ოზურგეთი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33D0299" w14:textId="77777777" w:rsidR="00BC2081" w:rsidRPr="00AC42F8" w:rsidRDefault="00BC2081" w:rsidP="00BC2081">
            <w:pPr>
              <w:widowControl w:val="0"/>
              <w:rPr>
                <w:ins w:id="4687" w:author="Windows User" w:date="2019-12-16T01:41:00Z"/>
                <w:rFonts w:ascii="Sylfaen" w:eastAsia="Times New Roman" w:hAnsi="Sylfaen" w:cs="Sylfaen"/>
                <w:noProof/>
                <w:sz w:val="20"/>
                <w:szCs w:val="20"/>
              </w:rPr>
            </w:pPr>
          </w:p>
        </w:tc>
      </w:tr>
      <w:tr w:rsidR="00BC2081" w:rsidRPr="00AC42F8" w14:paraId="20D00AFA" w14:textId="77777777" w:rsidTr="00BC2081">
        <w:trPr>
          <w:trHeight w:val="274"/>
          <w:ins w:id="4688"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B9C2BAC" w14:textId="77777777" w:rsidR="00BC2081" w:rsidRPr="00AC42F8" w:rsidRDefault="00BC2081" w:rsidP="00BC2081">
            <w:pPr>
              <w:spacing w:line="20" w:lineRule="atLeast"/>
              <w:jc w:val="both"/>
              <w:rPr>
                <w:ins w:id="4689" w:author="Windows User" w:date="2019-12-16T01:41:00Z"/>
                <w:rFonts w:ascii="Sylfaen" w:eastAsia="Times New Roman" w:hAnsi="Sylfaen" w:cs="Sylfaen"/>
                <w:noProof/>
                <w:sz w:val="20"/>
                <w:szCs w:val="20"/>
              </w:rPr>
            </w:pPr>
            <w:ins w:id="4690" w:author="Windows User" w:date="2019-12-16T01:41:00Z">
              <w:r w:rsidRPr="00AC42F8">
                <w:rPr>
                  <w:rFonts w:ascii="Sylfaen" w:eastAsia="Times New Roman" w:hAnsi="Sylfaen" w:cs="Sylfaen"/>
                  <w:noProof/>
                  <w:sz w:val="20"/>
                  <w:szCs w:val="20"/>
                </w:rPr>
                <w:t>8</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1443940" w14:textId="77777777" w:rsidR="00BC2081" w:rsidRPr="00AC42F8" w:rsidRDefault="00BC2081" w:rsidP="00BC2081">
            <w:pPr>
              <w:spacing w:line="20" w:lineRule="atLeast"/>
              <w:jc w:val="both"/>
              <w:rPr>
                <w:ins w:id="4691" w:author="Windows User" w:date="2019-12-16T01:41:00Z"/>
                <w:rFonts w:ascii="Sylfaen" w:eastAsia="Times New Roman" w:hAnsi="Sylfaen" w:cs="Sylfaen"/>
                <w:noProof/>
                <w:sz w:val="20"/>
                <w:szCs w:val="20"/>
              </w:rPr>
            </w:pPr>
            <w:ins w:id="4692" w:author="Windows User" w:date="2019-12-16T01:41:00Z">
              <w:r w:rsidRPr="00AC42F8">
                <w:rPr>
                  <w:rFonts w:ascii="Sylfaen" w:eastAsia="Times New Roman" w:hAnsi="Sylfaen" w:cs="Sylfaen"/>
                  <w:noProof/>
                  <w:sz w:val="20"/>
                  <w:szCs w:val="20"/>
                </w:rPr>
                <w:t>ჩოხატაური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1554F4C" w14:textId="77777777" w:rsidR="00BC2081" w:rsidRPr="00AC42F8" w:rsidRDefault="00BC2081" w:rsidP="00BC2081">
            <w:pPr>
              <w:widowControl w:val="0"/>
              <w:rPr>
                <w:ins w:id="4693" w:author="Windows User" w:date="2019-12-16T01:41:00Z"/>
                <w:rFonts w:ascii="Sylfaen" w:eastAsia="Times New Roman" w:hAnsi="Sylfaen" w:cs="Sylfaen"/>
                <w:noProof/>
                <w:sz w:val="20"/>
                <w:szCs w:val="20"/>
              </w:rPr>
            </w:pPr>
          </w:p>
        </w:tc>
      </w:tr>
      <w:tr w:rsidR="00BC2081" w:rsidRPr="00AC42F8" w14:paraId="4E1FB235" w14:textId="77777777" w:rsidTr="00BC2081">
        <w:trPr>
          <w:trHeight w:val="274"/>
          <w:ins w:id="4694"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841CFAA" w14:textId="77777777" w:rsidR="00BC2081" w:rsidRPr="00AC42F8" w:rsidRDefault="00BC2081" w:rsidP="00BC2081">
            <w:pPr>
              <w:spacing w:line="20" w:lineRule="atLeast"/>
              <w:jc w:val="both"/>
              <w:rPr>
                <w:ins w:id="4695" w:author="Windows User" w:date="2019-12-16T01:41:00Z"/>
                <w:rFonts w:ascii="Sylfaen" w:eastAsia="Times New Roman" w:hAnsi="Sylfaen" w:cs="Sylfaen"/>
                <w:noProof/>
                <w:sz w:val="20"/>
                <w:szCs w:val="20"/>
              </w:rPr>
            </w:pPr>
            <w:ins w:id="4696" w:author="Windows User" w:date="2019-12-16T01:41:00Z">
              <w:r w:rsidRPr="00AC42F8">
                <w:rPr>
                  <w:rFonts w:ascii="Sylfaen" w:eastAsia="Times New Roman" w:hAnsi="Sylfaen" w:cs="Sylfaen"/>
                  <w:noProof/>
                  <w:sz w:val="20"/>
                  <w:szCs w:val="20"/>
                </w:rPr>
                <w:t>9</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FC8AB76" w14:textId="77777777" w:rsidR="00BC2081" w:rsidRPr="00AC42F8" w:rsidRDefault="00BC2081" w:rsidP="00BC2081">
            <w:pPr>
              <w:spacing w:line="20" w:lineRule="atLeast"/>
              <w:jc w:val="both"/>
              <w:rPr>
                <w:ins w:id="4697" w:author="Windows User" w:date="2019-12-16T01:41:00Z"/>
                <w:rFonts w:ascii="Sylfaen" w:eastAsia="Times New Roman" w:hAnsi="Sylfaen" w:cs="Sylfaen"/>
                <w:noProof/>
                <w:sz w:val="20"/>
                <w:szCs w:val="20"/>
              </w:rPr>
            </w:pPr>
            <w:ins w:id="4698" w:author="Windows User" w:date="2019-12-16T01:41:00Z">
              <w:r w:rsidRPr="00AC42F8">
                <w:rPr>
                  <w:rFonts w:ascii="Sylfaen" w:eastAsia="Times New Roman" w:hAnsi="Sylfaen" w:cs="Sylfaen"/>
                  <w:noProof/>
                  <w:sz w:val="20"/>
                  <w:szCs w:val="20"/>
                </w:rPr>
                <w:t>ბაღდათი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066ADA1" w14:textId="77777777" w:rsidR="00BC2081" w:rsidRPr="00AC42F8" w:rsidRDefault="00BC2081" w:rsidP="00BC2081">
            <w:pPr>
              <w:widowControl w:val="0"/>
              <w:rPr>
                <w:ins w:id="4699" w:author="Windows User" w:date="2019-12-16T01:41:00Z"/>
                <w:rFonts w:ascii="Sylfaen" w:eastAsia="Times New Roman" w:hAnsi="Sylfaen" w:cs="Sylfaen"/>
                <w:noProof/>
                <w:sz w:val="20"/>
                <w:szCs w:val="20"/>
              </w:rPr>
            </w:pPr>
          </w:p>
        </w:tc>
      </w:tr>
      <w:tr w:rsidR="00BC2081" w:rsidRPr="00AC42F8" w14:paraId="3922C92E" w14:textId="77777777" w:rsidTr="00BC2081">
        <w:trPr>
          <w:trHeight w:val="274"/>
          <w:ins w:id="4700"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104885A" w14:textId="77777777" w:rsidR="00BC2081" w:rsidRPr="00AC42F8" w:rsidRDefault="00BC2081" w:rsidP="00BC2081">
            <w:pPr>
              <w:spacing w:line="20" w:lineRule="atLeast"/>
              <w:jc w:val="both"/>
              <w:rPr>
                <w:ins w:id="4701" w:author="Windows User" w:date="2019-12-16T01:41:00Z"/>
                <w:rFonts w:ascii="Sylfaen" w:eastAsia="Times New Roman" w:hAnsi="Sylfaen" w:cs="Sylfaen"/>
                <w:noProof/>
                <w:sz w:val="20"/>
                <w:szCs w:val="20"/>
              </w:rPr>
            </w:pPr>
            <w:ins w:id="4702" w:author="Windows User" w:date="2019-12-16T01:41:00Z">
              <w:r w:rsidRPr="00AC42F8">
                <w:rPr>
                  <w:rFonts w:ascii="Sylfaen" w:eastAsia="Times New Roman" w:hAnsi="Sylfaen" w:cs="Sylfaen"/>
                  <w:noProof/>
                  <w:sz w:val="20"/>
                  <w:szCs w:val="20"/>
                </w:rPr>
                <w:t>10</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5EFAA28" w14:textId="77777777" w:rsidR="00BC2081" w:rsidRPr="00AC42F8" w:rsidRDefault="00BC2081" w:rsidP="00BC2081">
            <w:pPr>
              <w:spacing w:line="20" w:lineRule="atLeast"/>
              <w:jc w:val="both"/>
              <w:rPr>
                <w:ins w:id="4703" w:author="Windows User" w:date="2019-12-16T01:41:00Z"/>
                <w:rFonts w:ascii="Sylfaen" w:eastAsia="Times New Roman" w:hAnsi="Sylfaen" w:cs="Sylfaen"/>
                <w:noProof/>
                <w:sz w:val="20"/>
                <w:szCs w:val="20"/>
              </w:rPr>
            </w:pPr>
            <w:ins w:id="4704" w:author="Windows User" w:date="2019-12-16T01:41:00Z">
              <w:r w:rsidRPr="00AC42F8">
                <w:rPr>
                  <w:rFonts w:ascii="Sylfaen" w:eastAsia="Times New Roman" w:hAnsi="Sylfaen" w:cs="Sylfaen"/>
                  <w:noProof/>
                  <w:sz w:val="20"/>
                  <w:szCs w:val="20"/>
                </w:rPr>
                <w:t>ვანი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65F829F" w14:textId="77777777" w:rsidR="00BC2081" w:rsidRPr="00AC42F8" w:rsidRDefault="00BC2081" w:rsidP="00BC2081">
            <w:pPr>
              <w:widowControl w:val="0"/>
              <w:rPr>
                <w:ins w:id="4705" w:author="Windows User" w:date="2019-12-16T01:41:00Z"/>
                <w:rFonts w:ascii="Sylfaen" w:eastAsia="Times New Roman" w:hAnsi="Sylfaen" w:cs="Sylfaen"/>
                <w:noProof/>
                <w:sz w:val="20"/>
                <w:szCs w:val="20"/>
              </w:rPr>
            </w:pPr>
          </w:p>
        </w:tc>
      </w:tr>
      <w:tr w:rsidR="00BC2081" w:rsidRPr="00AC42F8" w14:paraId="7E2CC99C" w14:textId="77777777" w:rsidTr="00BC2081">
        <w:trPr>
          <w:trHeight w:val="274"/>
          <w:ins w:id="4706"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68CC521" w14:textId="77777777" w:rsidR="00BC2081" w:rsidRPr="00AC42F8" w:rsidRDefault="00BC2081" w:rsidP="00BC2081">
            <w:pPr>
              <w:spacing w:line="20" w:lineRule="atLeast"/>
              <w:jc w:val="both"/>
              <w:rPr>
                <w:ins w:id="4707" w:author="Windows User" w:date="2019-12-16T01:41:00Z"/>
                <w:rFonts w:ascii="Sylfaen" w:eastAsia="Times New Roman" w:hAnsi="Sylfaen" w:cs="Sylfaen"/>
                <w:noProof/>
                <w:sz w:val="20"/>
                <w:szCs w:val="20"/>
              </w:rPr>
            </w:pPr>
            <w:ins w:id="4708" w:author="Windows User" w:date="2019-12-16T01:41:00Z">
              <w:r w:rsidRPr="00AC42F8">
                <w:rPr>
                  <w:rFonts w:ascii="Sylfaen" w:eastAsia="Times New Roman" w:hAnsi="Sylfaen" w:cs="Sylfaen"/>
                  <w:noProof/>
                  <w:sz w:val="20"/>
                  <w:szCs w:val="20"/>
                </w:rPr>
                <w:t>11</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173272D" w14:textId="77777777" w:rsidR="00BC2081" w:rsidRPr="00AC42F8" w:rsidRDefault="00BC2081" w:rsidP="00BC2081">
            <w:pPr>
              <w:spacing w:line="20" w:lineRule="atLeast"/>
              <w:jc w:val="both"/>
              <w:rPr>
                <w:ins w:id="4709" w:author="Windows User" w:date="2019-12-16T01:41:00Z"/>
                <w:rFonts w:ascii="Sylfaen" w:eastAsia="Times New Roman" w:hAnsi="Sylfaen" w:cs="Sylfaen"/>
                <w:noProof/>
                <w:sz w:val="20"/>
                <w:szCs w:val="20"/>
              </w:rPr>
            </w:pPr>
            <w:ins w:id="4710" w:author="Windows User" w:date="2019-12-16T01:41:00Z">
              <w:r w:rsidRPr="00AC42F8">
                <w:rPr>
                  <w:rFonts w:ascii="Sylfaen" w:eastAsia="Times New Roman" w:hAnsi="Sylfaen" w:cs="Sylfaen"/>
                  <w:noProof/>
                  <w:sz w:val="20"/>
                  <w:szCs w:val="20"/>
                </w:rPr>
                <w:t>ზესტაფონი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9B2DF4A" w14:textId="77777777" w:rsidR="00BC2081" w:rsidRPr="00AC42F8" w:rsidRDefault="00BC2081" w:rsidP="00BC2081">
            <w:pPr>
              <w:widowControl w:val="0"/>
              <w:rPr>
                <w:ins w:id="4711" w:author="Windows User" w:date="2019-12-16T01:41:00Z"/>
                <w:rFonts w:ascii="Sylfaen" w:eastAsia="Times New Roman" w:hAnsi="Sylfaen" w:cs="Sylfaen"/>
                <w:noProof/>
                <w:sz w:val="20"/>
                <w:szCs w:val="20"/>
              </w:rPr>
            </w:pPr>
          </w:p>
        </w:tc>
      </w:tr>
      <w:tr w:rsidR="00BC2081" w:rsidRPr="00AC42F8" w14:paraId="579DEA82" w14:textId="77777777" w:rsidTr="00BC2081">
        <w:trPr>
          <w:trHeight w:val="274"/>
          <w:ins w:id="4712"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73F5A90" w14:textId="77777777" w:rsidR="00BC2081" w:rsidRPr="00AC42F8" w:rsidRDefault="00BC2081" w:rsidP="00BC2081">
            <w:pPr>
              <w:spacing w:line="20" w:lineRule="atLeast"/>
              <w:jc w:val="both"/>
              <w:rPr>
                <w:ins w:id="4713" w:author="Windows User" w:date="2019-12-16T01:41:00Z"/>
                <w:rFonts w:ascii="Sylfaen" w:eastAsia="Times New Roman" w:hAnsi="Sylfaen" w:cs="Sylfaen"/>
                <w:noProof/>
                <w:sz w:val="20"/>
                <w:szCs w:val="20"/>
              </w:rPr>
            </w:pPr>
            <w:ins w:id="4714" w:author="Windows User" w:date="2019-12-16T01:41:00Z">
              <w:r w:rsidRPr="00AC42F8">
                <w:rPr>
                  <w:rFonts w:ascii="Sylfaen" w:eastAsia="Times New Roman" w:hAnsi="Sylfaen" w:cs="Sylfaen"/>
                  <w:noProof/>
                  <w:sz w:val="20"/>
                  <w:szCs w:val="20"/>
                </w:rPr>
                <w:t>12</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4820792" w14:textId="77777777" w:rsidR="00BC2081" w:rsidRPr="00AC42F8" w:rsidRDefault="00BC2081" w:rsidP="00BC2081">
            <w:pPr>
              <w:spacing w:line="20" w:lineRule="atLeast"/>
              <w:jc w:val="both"/>
              <w:rPr>
                <w:ins w:id="4715" w:author="Windows User" w:date="2019-12-16T01:41:00Z"/>
                <w:rFonts w:ascii="Sylfaen" w:eastAsia="Times New Roman" w:hAnsi="Sylfaen" w:cs="Sylfaen"/>
                <w:noProof/>
                <w:sz w:val="20"/>
                <w:szCs w:val="20"/>
              </w:rPr>
            </w:pPr>
            <w:ins w:id="4716" w:author="Windows User" w:date="2019-12-16T01:41:00Z">
              <w:r w:rsidRPr="00AC42F8">
                <w:rPr>
                  <w:rFonts w:ascii="Sylfaen" w:eastAsia="Times New Roman" w:hAnsi="Sylfaen" w:cs="Sylfaen"/>
                  <w:noProof/>
                  <w:sz w:val="20"/>
                  <w:szCs w:val="20"/>
                </w:rPr>
                <w:t>თერჯოლა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3B697442" w14:textId="77777777" w:rsidR="00BC2081" w:rsidRPr="00AC42F8" w:rsidRDefault="00BC2081" w:rsidP="00BC2081">
            <w:pPr>
              <w:widowControl w:val="0"/>
              <w:rPr>
                <w:ins w:id="4717" w:author="Windows User" w:date="2019-12-16T01:41:00Z"/>
                <w:rFonts w:ascii="Sylfaen" w:eastAsia="Times New Roman" w:hAnsi="Sylfaen" w:cs="Sylfaen"/>
                <w:noProof/>
                <w:sz w:val="20"/>
                <w:szCs w:val="20"/>
              </w:rPr>
            </w:pPr>
          </w:p>
        </w:tc>
      </w:tr>
      <w:tr w:rsidR="00BC2081" w:rsidRPr="00AC42F8" w14:paraId="69965821" w14:textId="77777777" w:rsidTr="00BC2081">
        <w:trPr>
          <w:trHeight w:val="274"/>
          <w:ins w:id="4718"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03A5198" w14:textId="77777777" w:rsidR="00BC2081" w:rsidRPr="00AC42F8" w:rsidRDefault="00BC2081" w:rsidP="00BC2081">
            <w:pPr>
              <w:spacing w:line="20" w:lineRule="atLeast"/>
              <w:jc w:val="both"/>
              <w:rPr>
                <w:ins w:id="4719" w:author="Windows User" w:date="2019-12-16T01:41:00Z"/>
                <w:rFonts w:ascii="Sylfaen" w:eastAsia="Times New Roman" w:hAnsi="Sylfaen" w:cs="Sylfaen"/>
                <w:noProof/>
                <w:sz w:val="20"/>
                <w:szCs w:val="20"/>
              </w:rPr>
            </w:pPr>
            <w:ins w:id="4720" w:author="Windows User" w:date="2019-12-16T01:41:00Z">
              <w:r w:rsidRPr="00AC42F8">
                <w:rPr>
                  <w:rFonts w:ascii="Sylfaen" w:eastAsia="Times New Roman" w:hAnsi="Sylfaen" w:cs="Sylfaen"/>
                  <w:noProof/>
                  <w:sz w:val="20"/>
                  <w:szCs w:val="20"/>
                </w:rPr>
                <w:t>13</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859224A" w14:textId="77777777" w:rsidR="00BC2081" w:rsidRPr="00AC42F8" w:rsidRDefault="00BC2081" w:rsidP="00BC2081">
            <w:pPr>
              <w:spacing w:line="20" w:lineRule="atLeast"/>
              <w:jc w:val="both"/>
              <w:rPr>
                <w:ins w:id="4721" w:author="Windows User" w:date="2019-12-16T01:41:00Z"/>
                <w:rFonts w:ascii="Sylfaen" w:eastAsia="Times New Roman" w:hAnsi="Sylfaen" w:cs="Sylfaen"/>
                <w:noProof/>
                <w:sz w:val="20"/>
                <w:szCs w:val="20"/>
              </w:rPr>
            </w:pPr>
            <w:ins w:id="4722" w:author="Windows User" w:date="2019-12-16T01:41:00Z">
              <w:r w:rsidRPr="00AC42F8">
                <w:rPr>
                  <w:rFonts w:ascii="Sylfaen" w:eastAsia="Times New Roman" w:hAnsi="Sylfaen" w:cs="Sylfaen"/>
                  <w:noProof/>
                  <w:sz w:val="20"/>
                  <w:szCs w:val="20"/>
                </w:rPr>
                <w:t>სამტრედია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E854434" w14:textId="77777777" w:rsidR="00BC2081" w:rsidRPr="00AC42F8" w:rsidRDefault="00BC2081" w:rsidP="00BC2081">
            <w:pPr>
              <w:widowControl w:val="0"/>
              <w:rPr>
                <w:ins w:id="4723" w:author="Windows User" w:date="2019-12-16T01:41:00Z"/>
                <w:rFonts w:ascii="Sylfaen" w:eastAsia="Times New Roman" w:hAnsi="Sylfaen" w:cs="Sylfaen"/>
                <w:noProof/>
                <w:sz w:val="20"/>
                <w:szCs w:val="20"/>
              </w:rPr>
            </w:pPr>
          </w:p>
        </w:tc>
      </w:tr>
      <w:tr w:rsidR="00BC2081" w:rsidRPr="00AC42F8" w14:paraId="199F416B" w14:textId="77777777" w:rsidTr="00BC2081">
        <w:trPr>
          <w:trHeight w:val="274"/>
          <w:ins w:id="4724"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7BFD0A4" w14:textId="77777777" w:rsidR="00BC2081" w:rsidRPr="00AC42F8" w:rsidRDefault="00BC2081" w:rsidP="00BC2081">
            <w:pPr>
              <w:spacing w:line="20" w:lineRule="atLeast"/>
              <w:jc w:val="both"/>
              <w:rPr>
                <w:ins w:id="4725" w:author="Windows User" w:date="2019-12-16T01:41:00Z"/>
                <w:rFonts w:ascii="Sylfaen" w:eastAsia="Times New Roman" w:hAnsi="Sylfaen" w:cs="Sylfaen"/>
                <w:noProof/>
                <w:sz w:val="20"/>
                <w:szCs w:val="20"/>
              </w:rPr>
            </w:pPr>
            <w:ins w:id="4726" w:author="Windows User" w:date="2019-12-16T01:41:00Z">
              <w:r w:rsidRPr="00AC42F8">
                <w:rPr>
                  <w:rFonts w:ascii="Sylfaen" w:eastAsia="Times New Roman" w:hAnsi="Sylfaen" w:cs="Sylfaen"/>
                  <w:noProof/>
                  <w:sz w:val="20"/>
                  <w:szCs w:val="20"/>
                </w:rPr>
                <w:t>14</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4B3F793" w14:textId="77777777" w:rsidR="00BC2081" w:rsidRPr="00AC42F8" w:rsidRDefault="00BC2081" w:rsidP="00BC2081">
            <w:pPr>
              <w:spacing w:line="20" w:lineRule="atLeast"/>
              <w:jc w:val="both"/>
              <w:rPr>
                <w:ins w:id="4727" w:author="Windows User" w:date="2019-12-16T01:41:00Z"/>
                <w:rFonts w:ascii="Sylfaen" w:eastAsia="Times New Roman" w:hAnsi="Sylfaen" w:cs="Sylfaen"/>
                <w:noProof/>
                <w:sz w:val="20"/>
                <w:szCs w:val="20"/>
              </w:rPr>
            </w:pPr>
            <w:ins w:id="4728" w:author="Windows User" w:date="2019-12-16T01:41:00Z">
              <w:r w:rsidRPr="00AC42F8">
                <w:rPr>
                  <w:rFonts w:ascii="Sylfaen" w:eastAsia="Times New Roman" w:hAnsi="Sylfaen" w:cs="Sylfaen"/>
                  <w:noProof/>
                  <w:sz w:val="20"/>
                  <w:szCs w:val="20"/>
                </w:rPr>
                <w:t>ტყიბული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72D8DA2" w14:textId="77777777" w:rsidR="00BC2081" w:rsidRPr="00AC42F8" w:rsidRDefault="00BC2081" w:rsidP="00BC2081">
            <w:pPr>
              <w:widowControl w:val="0"/>
              <w:rPr>
                <w:ins w:id="4729" w:author="Windows User" w:date="2019-12-16T01:41:00Z"/>
                <w:rFonts w:ascii="Sylfaen" w:eastAsia="Times New Roman" w:hAnsi="Sylfaen" w:cs="Sylfaen"/>
                <w:noProof/>
                <w:sz w:val="20"/>
                <w:szCs w:val="20"/>
              </w:rPr>
            </w:pPr>
          </w:p>
        </w:tc>
      </w:tr>
      <w:tr w:rsidR="00BC2081" w:rsidRPr="00AC42F8" w14:paraId="6B922BA5" w14:textId="77777777" w:rsidTr="00BC2081">
        <w:trPr>
          <w:trHeight w:val="274"/>
          <w:ins w:id="4730"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D9D56E1" w14:textId="77777777" w:rsidR="00BC2081" w:rsidRPr="00AC42F8" w:rsidRDefault="00BC2081" w:rsidP="00BC2081">
            <w:pPr>
              <w:spacing w:line="20" w:lineRule="atLeast"/>
              <w:jc w:val="both"/>
              <w:rPr>
                <w:ins w:id="4731" w:author="Windows User" w:date="2019-12-16T01:41:00Z"/>
                <w:rFonts w:ascii="Sylfaen" w:eastAsia="Times New Roman" w:hAnsi="Sylfaen" w:cs="Sylfaen"/>
                <w:noProof/>
                <w:sz w:val="20"/>
                <w:szCs w:val="20"/>
              </w:rPr>
            </w:pPr>
            <w:ins w:id="4732" w:author="Windows User" w:date="2019-12-16T01:41:00Z">
              <w:r w:rsidRPr="00AC42F8">
                <w:rPr>
                  <w:rFonts w:ascii="Sylfaen" w:eastAsia="Times New Roman" w:hAnsi="Sylfaen" w:cs="Sylfaen"/>
                  <w:noProof/>
                  <w:sz w:val="20"/>
                  <w:szCs w:val="20"/>
                </w:rPr>
                <w:t>15</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81AA145" w14:textId="77777777" w:rsidR="00BC2081" w:rsidRPr="00AC42F8" w:rsidRDefault="00BC2081" w:rsidP="00BC2081">
            <w:pPr>
              <w:spacing w:line="20" w:lineRule="atLeast"/>
              <w:jc w:val="both"/>
              <w:rPr>
                <w:ins w:id="4733" w:author="Windows User" w:date="2019-12-16T01:41:00Z"/>
                <w:rFonts w:ascii="Sylfaen" w:eastAsia="Times New Roman" w:hAnsi="Sylfaen" w:cs="Sylfaen"/>
                <w:noProof/>
                <w:sz w:val="20"/>
                <w:szCs w:val="20"/>
              </w:rPr>
            </w:pPr>
            <w:ins w:id="4734" w:author="Windows User" w:date="2019-12-16T01:41:00Z">
              <w:r w:rsidRPr="00AC42F8">
                <w:rPr>
                  <w:rFonts w:ascii="Sylfaen" w:eastAsia="Times New Roman" w:hAnsi="Sylfaen" w:cs="Sylfaen"/>
                  <w:noProof/>
                  <w:sz w:val="20"/>
                  <w:szCs w:val="20"/>
                </w:rPr>
                <w:t>წყალტუბო</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0A9C25C" w14:textId="77777777" w:rsidR="00BC2081" w:rsidRPr="00AC42F8" w:rsidRDefault="00BC2081" w:rsidP="00BC2081">
            <w:pPr>
              <w:widowControl w:val="0"/>
              <w:rPr>
                <w:ins w:id="4735" w:author="Windows User" w:date="2019-12-16T01:41:00Z"/>
                <w:rFonts w:ascii="Sylfaen" w:eastAsia="Times New Roman" w:hAnsi="Sylfaen" w:cs="Sylfaen"/>
                <w:noProof/>
                <w:sz w:val="20"/>
                <w:szCs w:val="20"/>
              </w:rPr>
            </w:pPr>
          </w:p>
        </w:tc>
      </w:tr>
      <w:tr w:rsidR="00BC2081" w:rsidRPr="00AC42F8" w14:paraId="23728207" w14:textId="77777777" w:rsidTr="00BC2081">
        <w:trPr>
          <w:trHeight w:val="274"/>
          <w:ins w:id="4736"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1A14C2E" w14:textId="77777777" w:rsidR="00BC2081" w:rsidRPr="00AC42F8" w:rsidRDefault="00BC2081" w:rsidP="00BC2081">
            <w:pPr>
              <w:spacing w:line="20" w:lineRule="atLeast"/>
              <w:jc w:val="both"/>
              <w:rPr>
                <w:ins w:id="4737" w:author="Windows User" w:date="2019-12-16T01:41:00Z"/>
                <w:rFonts w:ascii="Sylfaen" w:eastAsia="Times New Roman" w:hAnsi="Sylfaen" w:cs="Sylfaen"/>
                <w:noProof/>
                <w:sz w:val="20"/>
                <w:szCs w:val="20"/>
              </w:rPr>
            </w:pPr>
            <w:ins w:id="4738" w:author="Windows User" w:date="2019-12-16T01:41:00Z">
              <w:r w:rsidRPr="00AC42F8">
                <w:rPr>
                  <w:rFonts w:ascii="Sylfaen" w:eastAsia="Times New Roman" w:hAnsi="Sylfaen" w:cs="Sylfaen"/>
                  <w:noProof/>
                  <w:sz w:val="20"/>
                  <w:szCs w:val="20"/>
                </w:rPr>
                <w:t>16</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3F468A4" w14:textId="77777777" w:rsidR="00BC2081" w:rsidRPr="00AC42F8" w:rsidRDefault="00BC2081" w:rsidP="00BC2081">
            <w:pPr>
              <w:spacing w:line="20" w:lineRule="atLeast"/>
              <w:jc w:val="both"/>
              <w:rPr>
                <w:ins w:id="4739" w:author="Windows User" w:date="2019-12-16T01:41:00Z"/>
                <w:rFonts w:ascii="Sylfaen" w:eastAsia="Times New Roman" w:hAnsi="Sylfaen" w:cs="Sylfaen"/>
                <w:noProof/>
                <w:sz w:val="20"/>
                <w:szCs w:val="20"/>
              </w:rPr>
            </w:pPr>
            <w:ins w:id="4740" w:author="Windows User" w:date="2019-12-16T01:41:00Z">
              <w:r w:rsidRPr="00AC42F8">
                <w:rPr>
                  <w:rFonts w:ascii="Sylfaen" w:eastAsia="Times New Roman" w:hAnsi="Sylfaen" w:cs="Sylfaen"/>
                  <w:noProof/>
                  <w:sz w:val="20"/>
                  <w:szCs w:val="20"/>
                </w:rPr>
                <w:t>ჭიათურა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25F0C95" w14:textId="77777777" w:rsidR="00BC2081" w:rsidRPr="00AC42F8" w:rsidRDefault="00BC2081" w:rsidP="00BC2081">
            <w:pPr>
              <w:widowControl w:val="0"/>
              <w:rPr>
                <w:ins w:id="4741" w:author="Windows User" w:date="2019-12-16T01:41:00Z"/>
                <w:rFonts w:ascii="Sylfaen" w:eastAsia="Times New Roman" w:hAnsi="Sylfaen" w:cs="Sylfaen"/>
                <w:noProof/>
                <w:sz w:val="20"/>
                <w:szCs w:val="20"/>
              </w:rPr>
            </w:pPr>
          </w:p>
        </w:tc>
      </w:tr>
      <w:tr w:rsidR="00BC2081" w:rsidRPr="00AC42F8" w14:paraId="62C36CEC" w14:textId="77777777" w:rsidTr="00BC2081">
        <w:trPr>
          <w:trHeight w:val="274"/>
          <w:ins w:id="4742"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AF30E79" w14:textId="77777777" w:rsidR="00BC2081" w:rsidRPr="00AC42F8" w:rsidRDefault="00BC2081" w:rsidP="00BC2081">
            <w:pPr>
              <w:spacing w:line="20" w:lineRule="atLeast"/>
              <w:jc w:val="both"/>
              <w:rPr>
                <w:ins w:id="4743" w:author="Windows User" w:date="2019-12-16T01:41:00Z"/>
                <w:rFonts w:ascii="Sylfaen" w:eastAsia="Times New Roman" w:hAnsi="Sylfaen" w:cs="Sylfaen"/>
                <w:noProof/>
                <w:sz w:val="20"/>
                <w:szCs w:val="20"/>
              </w:rPr>
            </w:pPr>
            <w:ins w:id="4744" w:author="Windows User" w:date="2019-12-16T01:41:00Z">
              <w:r w:rsidRPr="00AC42F8">
                <w:rPr>
                  <w:rFonts w:ascii="Sylfaen" w:eastAsia="Times New Roman" w:hAnsi="Sylfaen" w:cs="Sylfaen"/>
                  <w:noProof/>
                  <w:sz w:val="20"/>
                  <w:szCs w:val="20"/>
                </w:rPr>
                <w:t>17</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97F202E" w14:textId="77777777" w:rsidR="00BC2081" w:rsidRPr="00AC42F8" w:rsidRDefault="00BC2081" w:rsidP="00BC2081">
            <w:pPr>
              <w:spacing w:line="20" w:lineRule="atLeast"/>
              <w:jc w:val="both"/>
              <w:rPr>
                <w:ins w:id="4745" w:author="Windows User" w:date="2019-12-16T01:41:00Z"/>
                <w:rFonts w:ascii="Sylfaen" w:eastAsia="Times New Roman" w:hAnsi="Sylfaen" w:cs="Sylfaen"/>
                <w:noProof/>
                <w:sz w:val="20"/>
                <w:szCs w:val="20"/>
              </w:rPr>
            </w:pPr>
            <w:ins w:id="4746" w:author="Windows User" w:date="2019-12-16T01:41:00Z">
              <w:r w:rsidRPr="00AC42F8">
                <w:rPr>
                  <w:rFonts w:ascii="Sylfaen" w:eastAsia="Times New Roman" w:hAnsi="Sylfaen" w:cs="Sylfaen"/>
                  <w:noProof/>
                  <w:sz w:val="20"/>
                  <w:szCs w:val="20"/>
                </w:rPr>
                <w:t>ხარაგაული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D027806" w14:textId="77777777" w:rsidR="00BC2081" w:rsidRPr="00AC42F8" w:rsidRDefault="00BC2081" w:rsidP="00BC2081">
            <w:pPr>
              <w:widowControl w:val="0"/>
              <w:rPr>
                <w:ins w:id="4747" w:author="Windows User" w:date="2019-12-16T01:41:00Z"/>
                <w:rFonts w:ascii="Sylfaen" w:eastAsia="Times New Roman" w:hAnsi="Sylfaen" w:cs="Sylfaen"/>
                <w:noProof/>
                <w:sz w:val="20"/>
                <w:szCs w:val="20"/>
              </w:rPr>
            </w:pPr>
          </w:p>
        </w:tc>
      </w:tr>
      <w:tr w:rsidR="00BC2081" w:rsidRPr="00AC42F8" w14:paraId="154245E1" w14:textId="77777777" w:rsidTr="00BC2081">
        <w:trPr>
          <w:trHeight w:val="274"/>
          <w:ins w:id="4748"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E36858D" w14:textId="77777777" w:rsidR="00BC2081" w:rsidRPr="00AC42F8" w:rsidRDefault="00BC2081" w:rsidP="00BC2081">
            <w:pPr>
              <w:spacing w:line="20" w:lineRule="atLeast"/>
              <w:jc w:val="both"/>
              <w:rPr>
                <w:ins w:id="4749" w:author="Windows User" w:date="2019-12-16T01:41:00Z"/>
                <w:rFonts w:ascii="Sylfaen" w:eastAsia="Times New Roman" w:hAnsi="Sylfaen" w:cs="Sylfaen"/>
                <w:noProof/>
                <w:sz w:val="20"/>
                <w:szCs w:val="20"/>
              </w:rPr>
            </w:pPr>
            <w:ins w:id="4750" w:author="Windows User" w:date="2019-12-16T01:41:00Z">
              <w:r w:rsidRPr="00AC42F8">
                <w:rPr>
                  <w:rFonts w:ascii="Sylfaen" w:eastAsia="Times New Roman" w:hAnsi="Sylfaen" w:cs="Sylfaen"/>
                  <w:noProof/>
                  <w:sz w:val="20"/>
                  <w:szCs w:val="20"/>
                </w:rPr>
                <w:t>18</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CAE810A" w14:textId="77777777" w:rsidR="00BC2081" w:rsidRPr="00AC42F8" w:rsidRDefault="00BC2081" w:rsidP="00BC2081">
            <w:pPr>
              <w:spacing w:line="20" w:lineRule="atLeast"/>
              <w:jc w:val="both"/>
              <w:rPr>
                <w:ins w:id="4751" w:author="Windows User" w:date="2019-12-16T01:41:00Z"/>
                <w:rFonts w:ascii="Sylfaen" w:eastAsia="Times New Roman" w:hAnsi="Sylfaen" w:cs="Sylfaen"/>
                <w:noProof/>
                <w:sz w:val="20"/>
                <w:szCs w:val="20"/>
              </w:rPr>
            </w:pPr>
            <w:ins w:id="4752" w:author="Windows User" w:date="2019-12-16T01:41:00Z">
              <w:r w:rsidRPr="00AC42F8">
                <w:rPr>
                  <w:rFonts w:ascii="Sylfaen" w:eastAsia="Times New Roman" w:hAnsi="Sylfaen" w:cs="Sylfaen"/>
                  <w:noProof/>
                  <w:sz w:val="20"/>
                  <w:szCs w:val="20"/>
                </w:rPr>
                <w:t>ხონი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D991834" w14:textId="77777777" w:rsidR="00BC2081" w:rsidRPr="00AC42F8" w:rsidRDefault="00BC2081" w:rsidP="00BC2081">
            <w:pPr>
              <w:widowControl w:val="0"/>
              <w:rPr>
                <w:ins w:id="4753" w:author="Windows User" w:date="2019-12-16T01:41:00Z"/>
                <w:rFonts w:ascii="Sylfaen" w:eastAsia="Times New Roman" w:hAnsi="Sylfaen" w:cs="Sylfaen"/>
                <w:noProof/>
                <w:sz w:val="20"/>
                <w:szCs w:val="20"/>
              </w:rPr>
            </w:pPr>
          </w:p>
        </w:tc>
      </w:tr>
      <w:tr w:rsidR="00BC2081" w:rsidRPr="00AC42F8" w14:paraId="4610A8E6" w14:textId="77777777" w:rsidTr="00BC2081">
        <w:trPr>
          <w:trHeight w:val="274"/>
          <w:ins w:id="4754"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2A7F8B0D" w14:textId="77777777" w:rsidR="00BC2081" w:rsidRPr="00AC42F8" w:rsidRDefault="00BC2081" w:rsidP="00BC2081">
            <w:pPr>
              <w:spacing w:line="20" w:lineRule="atLeast"/>
              <w:jc w:val="both"/>
              <w:rPr>
                <w:ins w:id="4755" w:author="Windows User" w:date="2019-12-16T01:41:00Z"/>
                <w:rFonts w:ascii="Sylfaen" w:eastAsia="Times New Roman" w:hAnsi="Sylfaen" w:cs="Sylfaen"/>
                <w:noProof/>
                <w:sz w:val="20"/>
                <w:szCs w:val="20"/>
              </w:rPr>
            </w:pPr>
            <w:ins w:id="4756" w:author="Windows User" w:date="2019-12-16T01:41:00Z">
              <w:r w:rsidRPr="00AC42F8">
                <w:rPr>
                  <w:rFonts w:ascii="Sylfaen" w:eastAsia="Times New Roman" w:hAnsi="Sylfaen" w:cs="Sylfaen"/>
                  <w:noProof/>
                  <w:sz w:val="20"/>
                  <w:szCs w:val="20"/>
                </w:rPr>
                <w:lastRenderedPageBreak/>
                <w:t>19</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A06420B" w14:textId="77777777" w:rsidR="00BC2081" w:rsidRPr="00AC42F8" w:rsidRDefault="00BC2081" w:rsidP="00BC2081">
            <w:pPr>
              <w:spacing w:line="20" w:lineRule="atLeast"/>
              <w:jc w:val="both"/>
              <w:rPr>
                <w:ins w:id="4757" w:author="Windows User" w:date="2019-12-16T01:41:00Z"/>
                <w:rFonts w:ascii="Sylfaen" w:eastAsia="Times New Roman" w:hAnsi="Sylfaen" w:cs="Sylfaen"/>
                <w:noProof/>
                <w:sz w:val="20"/>
                <w:szCs w:val="20"/>
              </w:rPr>
            </w:pPr>
            <w:ins w:id="4758" w:author="Windows User" w:date="2019-12-16T01:41:00Z">
              <w:r w:rsidRPr="00AC42F8">
                <w:rPr>
                  <w:rFonts w:ascii="Sylfaen" w:eastAsia="Times New Roman" w:hAnsi="Sylfaen" w:cs="Sylfaen"/>
                  <w:noProof/>
                  <w:sz w:val="20"/>
                  <w:szCs w:val="20"/>
                </w:rPr>
                <w:t>ახმეტა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D209568" w14:textId="77777777" w:rsidR="00BC2081" w:rsidRPr="00AC42F8" w:rsidRDefault="00BC2081" w:rsidP="00BC2081">
            <w:pPr>
              <w:widowControl w:val="0"/>
              <w:rPr>
                <w:ins w:id="4759" w:author="Windows User" w:date="2019-12-16T01:41:00Z"/>
                <w:rFonts w:ascii="Sylfaen" w:eastAsia="Times New Roman" w:hAnsi="Sylfaen" w:cs="Sylfaen"/>
                <w:noProof/>
                <w:sz w:val="20"/>
                <w:szCs w:val="20"/>
              </w:rPr>
            </w:pPr>
          </w:p>
        </w:tc>
      </w:tr>
      <w:tr w:rsidR="00BC2081" w:rsidRPr="00AC42F8" w14:paraId="2CFAED10" w14:textId="77777777" w:rsidTr="00BC2081">
        <w:trPr>
          <w:trHeight w:val="274"/>
          <w:ins w:id="4760"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82C4B89" w14:textId="77777777" w:rsidR="00BC2081" w:rsidRPr="00AC42F8" w:rsidRDefault="00BC2081" w:rsidP="00BC2081">
            <w:pPr>
              <w:spacing w:line="20" w:lineRule="atLeast"/>
              <w:jc w:val="both"/>
              <w:rPr>
                <w:ins w:id="4761" w:author="Windows User" w:date="2019-12-16T01:41:00Z"/>
                <w:rFonts w:ascii="Sylfaen" w:eastAsia="Times New Roman" w:hAnsi="Sylfaen" w:cs="Sylfaen"/>
                <w:noProof/>
                <w:sz w:val="20"/>
                <w:szCs w:val="20"/>
              </w:rPr>
            </w:pPr>
            <w:ins w:id="4762" w:author="Windows User" w:date="2019-12-16T01:41:00Z">
              <w:r w:rsidRPr="00AC42F8">
                <w:rPr>
                  <w:rFonts w:ascii="Sylfaen" w:eastAsia="Times New Roman" w:hAnsi="Sylfaen" w:cs="Sylfaen"/>
                  <w:noProof/>
                  <w:sz w:val="20"/>
                  <w:szCs w:val="20"/>
                </w:rPr>
                <w:lastRenderedPageBreak/>
                <w:t>20</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65A814A" w14:textId="77777777" w:rsidR="00BC2081" w:rsidRPr="00AC42F8" w:rsidRDefault="00BC2081" w:rsidP="00BC2081">
            <w:pPr>
              <w:spacing w:line="20" w:lineRule="atLeast"/>
              <w:jc w:val="both"/>
              <w:rPr>
                <w:ins w:id="4763" w:author="Windows User" w:date="2019-12-16T01:41:00Z"/>
                <w:rFonts w:ascii="Sylfaen" w:eastAsia="Times New Roman" w:hAnsi="Sylfaen" w:cs="Sylfaen"/>
                <w:noProof/>
                <w:sz w:val="20"/>
                <w:szCs w:val="20"/>
              </w:rPr>
            </w:pPr>
            <w:ins w:id="4764" w:author="Windows User" w:date="2019-12-16T01:41:00Z">
              <w:r w:rsidRPr="00AC42F8">
                <w:rPr>
                  <w:rFonts w:ascii="Sylfaen" w:eastAsia="Times New Roman" w:hAnsi="Sylfaen" w:cs="Sylfaen"/>
                  <w:noProof/>
                  <w:sz w:val="20"/>
                  <w:szCs w:val="20"/>
                </w:rPr>
                <w:t>გურჯაანი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91EC866" w14:textId="77777777" w:rsidR="00BC2081" w:rsidRPr="00AC42F8" w:rsidRDefault="00BC2081" w:rsidP="00BC2081">
            <w:pPr>
              <w:widowControl w:val="0"/>
              <w:rPr>
                <w:ins w:id="4765" w:author="Windows User" w:date="2019-12-16T01:41:00Z"/>
                <w:rFonts w:ascii="Sylfaen" w:eastAsia="Times New Roman" w:hAnsi="Sylfaen" w:cs="Sylfaen"/>
                <w:noProof/>
                <w:sz w:val="20"/>
                <w:szCs w:val="20"/>
              </w:rPr>
            </w:pPr>
          </w:p>
        </w:tc>
      </w:tr>
      <w:tr w:rsidR="00BC2081" w:rsidRPr="00AC42F8" w14:paraId="59A2071E" w14:textId="77777777" w:rsidTr="00BC2081">
        <w:trPr>
          <w:trHeight w:val="274"/>
          <w:ins w:id="4766"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16549F7" w14:textId="77777777" w:rsidR="00BC2081" w:rsidRPr="00AC42F8" w:rsidRDefault="00BC2081" w:rsidP="00BC2081">
            <w:pPr>
              <w:spacing w:line="20" w:lineRule="atLeast"/>
              <w:jc w:val="both"/>
              <w:rPr>
                <w:ins w:id="4767" w:author="Windows User" w:date="2019-12-16T01:41:00Z"/>
                <w:rFonts w:ascii="Sylfaen" w:eastAsia="Times New Roman" w:hAnsi="Sylfaen" w:cs="Sylfaen"/>
                <w:noProof/>
                <w:sz w:val="20"/>
                <w:szCs w:val="20"/>
              </w:rPr>
            </w:pPr>
            <w:ins w:id="4768" w:author="Windows User" w:date="2019-12-16T01:41:00Z">
              <w:r w:rsidRPr="00AC42F8">
                <w:rPr>
                  <w:rFonts w:ascii="Sylfaen" w:eastAsia="Times New Roman" w:hAnsi="Sylfaen" w:cs="Sylfaen"/>
                  <w:noProof/>
                  <w:sz w:val="20"/>
                  <w:szCs w:val="20"/>
                </w:rPr>
                <w:t>21</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5D369B1" w14:textId="77777777" w:rsidR="00BC2081" w:rsidRPr="00AC42F8" w:rsidRDefault="00BC2081" w:rsidP="00BC2081">
            <w:pPr>
              <w:spacing w:line="20" w:lineRule="atLeast"/>
              <w:jc w:val="both"/>
              <w:rPr>
                <w:ins w:id="4769" w:author="Windows User" w:date="2019-12-16T01:41:00Z"/>
                <w:rFonts w:ascii="Sylfaen" w:eastAsia="Times New Roman" w:hAnsi="Sylfaen" w:cs="Sylfaen"/>
                <w:noProof/>
                <w:sz w:val="20"/>
                <w:szCs w:val="20"/>
              </w:rPr>
            </w:pPr>
            <w:ins w:id="4770" w:author="Windows User" w:date="2019-12-16T01:41:00Z">
              <w:r w:rsidRPr="00AC42F8">
                <w:rPr>
                  <w:rFonts w:ascii="Sylfaen" w:eastAsia="Times New Roman" w:hAnsi="Sylfaen" w:cs="Sylfaen"/>
                  <w:noProof/>
                  <w:sz w:val="20"/>
                  <w:szCs w:val="20"/>
                </w:rPr>
                <w:t>დედოფლისწყარო</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A8A606C" w14:textId="77777777" w:rsidR="00BC2081" w:rsidRPr="00AC42F8" w:rsidRDefault="00BC2081" w:rsidP="00BC2081">
            <w:pPr>
              <w:widowControl w:val="0"/>
              <w:rPr>
                <w:ins w:id="4771" w:author="Windows User" w:date="2019-12-16T01:41:00Z"/>
                <w:rFonts w:ascii="Sylfaen" w:eastAsia="Times New Roman" w:hAnsi="Sylfaen" w:cs="Sylfaen"/>
                <w:noProof/>
                <w:sz w:val="20"/>
                <w:szCs w:val="20"/>
              </w:rPr>
            </w:pPr>
          </w:p>
        </w:tc>
      </w:tr>
      <w:tr w:rsidR="00BC2081" w:rsidRPr="00AC42F8" w14:paraId="481B972D" w14:textId="77777777" w:rsidTr="00BC2081">
        <w:trPr>
          <w:trHeight w:val="274"/>
          <w:ins w:id="4772"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7F7FBB7" w14:textId="77777777" w:rsidR="00BC2081" w:rsidRPr="00AC42F8" w:rsidRDefault="00BC2081" w:rsidP="00BC2081">
            <w:pPr>
              <w:spacing w:line="20" w:lineRule="atLeast"/>
              <w:jc w:val="both"/>
              <w:rPr>
                <w:ins w:id="4773" w:author="Windows User" w:date="2019-12-16T01:41:00Z"/>
                <w:rFonts w:ascii="Sylfaen" w:eastAsia="Times New Roman" w:hAnsi="Sylfaen" w:cs="Sylfaen"/>
                <w:noProof/>
                <w:sz w:val="20"/>
                <w:szCs w:val="20"/>
              </w:rPr>
            </w:pPr>
            <w:ins w:id="4774" w:author="Windows User" w:date="2019-12-16T01:41:00Z">
              <w:r w:rsidRPr="00AC42F8">
                <w:rPr>
                  <w:rFonts w:ascii="Sylfaen" w:eastAsia="Times New Roman" w:hAnsi="Sylfaen" w:cs="Sylfaen"/>
                  <w:noProof/>
                  <w:sz w:val="20"/>
                  <w:szCs w:val="20"/>
                </w:rPr>
                <w:t>22</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F8071F3" w14:textId="77777777" w:rsidR="00BC2081" w:rsidRPr="00AC42F8" w:rsidRDefault="00BC2081" w:rsidP="00BC2081">
            <w:pPr>
              <w:spacing w:line="20" w:lineRule="atLeast"/>
              <w:jc w:val="both"/>
              <w:rPr>
                <w:ins w:id="4775" w:author="Windows User" w:date="2019-12-16T01:41:00Z"/>
                <w:rFonts w:ascii="Sylfaen" w:eastAsia="Times New Roman" w:hAnsi="Sylfaen" w:cs="Sylfaen"/>
                <w:noProof/>
                <w:sz w:val="20"/>
                <w:szCs w:val="20"/>
              </w:rPr>
            </w:pPr>
            <w:ins w:id="4776" w:author="Windows User" w:date="2019-12-16T01:41:00Z">
              <w:r w:rsidRPr="00AC42F8">
                <w:rPr>
                  <w:rFonts w:ascii="Sylfaen" w:eastAsia="Times New Roman" w:hAnsi="Sylfaen" w:cs="Sylfaen"/>
                  <w:noProof/>
                  <w:sz w:val="20"/>
                  <w:szCs w:val="20"/>
                </w:rPr>
                <w:t>თელავი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3DA04248" w14:textId="77777777" w:rsidR="00BC2081" w:rsidRPr="00AC42F8" w:rsidRDefault="00BC2081" w:rsidP="00BC2081">
            <w:pPr>
              <w:widowControl w:val="0"/>
              <w:rPr>
                <w:ins w:id="4777" w:author="Windows User" w:date="2019-12-16T01:41:00Z"/>
                <w:rFonts w:ascii="Sylfaen" w:eastAsia="Times New Roman" w:hAnsi="Sylfaen" w:cs="Sylfaen"/>
                <w:noProof/>
                <w:sz w:val="20"/>
                <w:szCs w:val="20"/>
              </w:rPr>
            </w:pPr>
          </w:p>
        </w:tc>
      </w:tr>
      <w:tr w:rsidR="00BC2081" w:rsidRPr="00AC42F8" w14:paraId="67A5564D" w14:textId="77777777" w:rsidTr="00BC2081">
        <w:trPr>
          <w:trHeight w:val="274"/>
          <w:ins w:id="4778"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5837D13" w14:textId="77777777" w:rsidR="00BC2081" w:rsidRPr="00AC42F8" w:rsidRDefault="00BC2081" w:rsidP="00BC2081">
            <w:pPr>
              <w:spacing w:line="20" w:lineRule="atLeast"/>
              <w:jc w:val="both"/>
              <w:rPr>
                <w:ins w:id="4779" w:author="Windows User" w:date="2019-12-16T01:41:00Z"/>
                <w:rFonts w:ascii="Sylfaen" w:eastAsia="Times New Roman" w:hAnsi="Sylfaen" w:cs="Sylfaen"/>
                <w:noProof/>
                <w:sz w:val="20"/>
                <w:szCs w:val="20"/>
              </w:rPr>
            </w:pPr>
            <w:ins w:id="4780" w:author="Windows User" w:date="2019-12-16T01:41:00Z">
              <w:r w:rsidRPr="00AC42F8">
                <w:rPr>
                  <w:rFonts w:ascii="Sylfaen" w:eastAsia="Times New Roman" w:hAnsi="Sylfaen" w:cs="Sylfaen"/>
                  <w:noProof/>
                  <w:sz w:val="20"/>
                  <w:szCs w:val="20"/>
                </w:rPr>
                <w:t>23</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062390B" w14:textId="77777777" w:rsidR="00BC2081" w:rsidRPr="00AC42F8" w:rsidRDefault="00BC2081" w:rsidP="00BC2081">
            <w:pPr>
              <w:spacing w:line="20" w:lineRule="atLeast"/>
              <w:jc w:val="both"/>
              <w:rPr>
                <w:ins w:id="4781" w:author="Windows User" w:date="2019-12-16T01:41:00Z"/>
                <w:rFonts w:ascii="Sylfaen" w:eastAsia="Times New Roman" w:hAnsi="Sylfaen" w:cs="Sylfaen"/>
                <w:noProof/>
                <w:sz w:val="20"/>
                <w:szCs w:val="20"/>
              </w:rPr>
            </w:pPr>
            <w:ins w:id="4782" w:author="Windows User" w:date="2019-12-16T01:41:00Z">
              <w:r w:rsidRPr="00AC42F8">
                <w:rPr>
                  <w:rFonts w:ascii="Sylfaen" w:eastAsia="Times New Roman" w:hAnsi="Sylfaen" w:cs="Sylfaen"/>
                  <w:noProof/>
                  <w:sz w:val="20"/>
                  <w:szCs w:val="20"/>
                </w:rPr>
                <w:t>ლაგოდეხი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3330721" w14:textId="77777777" w:rsidR="00BC2081" w:rsidRPr="00AC42F8" w:rsidRDefault="00BC2081" w:rsidP="00BC2081">
            <w:pPr>
              <w:widowControl w:val="0"/>
              <w:rPr>
                <w:ins w:id="4783" w:author="Windows User" w:date="2019-12-16T01:41:00Z"/>
                <w:rFonts w:ascii="Sylfaen" w:eastAsia="Times New Roman" w:hAnsi="Sylfaen" w:cs="Sylfaen"/>
                <w:noProof/>
                <w:sz w:val="20"/>
                <w:szCs w:val="20"/>
              </w:rPr>
            </w:pPr>
          </w:p>
        </w:tc>
      </w:tr>
      <w:tr w:rsidR="00BC2081" w:rsidRPr="00AC42F8" w14:paraId="3395C120" w14:textId="77777777" w:rsidTr="00BC2081">
        <w:trPr>
          <w:trHeight w:val="274"/>
          <w:ins w:id="4784"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CECC3FA" w14:textId="77777777" w:rsidR="00BC2081" w:rsidRPr="00AC42F8" w:rsidRDefault="00BC2081" w:rsidP="00BC2081">
            <w:pPr>
              <w:spacing w:line="20" w:lineRule="atLeast"/>
              <w:jc w:val="both"/>
              <w:rPr>
                <w:ins w:id="4785" w:author="Windows User" w:date="2019-12-16T01:41:00Z"/>
                <w:rFonts w:ascii="Sylfaen" w:eastAsia="Times New Roman" w:hAnsi="Sylfaen" w:cs="Sylfaen"/>
                <w:noProof/>
                <w:sz w:val="20"/>
                <w:szCs w:val="20"/>
              </w:rPr>
            </w:pPr>
            <w:ins w:id="4786" w:author="Windows User" w:date="2019-12-16T01:41:00Z">
              <w:r w:rsidRPr="00AC42F8">
                <w:rPr>
                  <w:rFonts w:ascii="Sylfaen" w:eastAsia="Times New Roman" w:hAnsi="Sylfaen" w:cs="Sylfaen"/>
                  <w:noProof/>
                  <w:sz w:val="20"/>
                  <w:szCs w:val="20"/>
                </w:rPr>
                <w:t>24</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2273F43" w14:textId="77777777" w:rsidR="00BC2081" w:rsidRPr="00AC42F8" w:rsidRDefault="00BC2081" w:rsidP="00BC2081">
            <w:pPr>
              <w:spacing w:line="20" w:lineRule="atLeast"/>
              <w:jc w:val="both"/>
              <w:rPr>
                <w:ins w:id="4787" w:author="Windows User" w:date="2019-12-16T01:41:00Z"/>
                <w:rFonts w:ascii="Sylfaen" w:eastAsia="Times New Roman" w:hAnsi="Sylfaen" w:cs="Sylfaen"/>
                <w:noProof/>
                <w:sz w:val="20"/>
                <w:szCs w:val="20"/>
              </w:rPr>
            </w:pPr>
            <w:ins w:id="4788" w:author="Windows User" w:date="2019-12-16T01:41:00Z">
              <w:r w:rsidRPr="00AC42F8">
                <w:rPr>
                  <w:rFonts w:ascii="Sylfaen" w:eastAsia="Times New Roman" w:hAnsi="Sylfaen" w:cs="Sylfaen"/>
                  <w:noProof/>
                  <w:sz w:val="20"/>
                  <w:szCs w:val="20"/>
                </w:rPr>
                <w:t>საგარეჯო</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6B2C755" w14:textId="77777777" w:rsidR="00BC2081" w:rsidRPr="00AC42F8" w:rsidRDefault="00BC2081" w:rsidP="00BC2081">
            <w:pPr>
              <w:widowControl w:val="0"/>
              <w:rPr>
                <w:ins w:id="4789" w:author="Windows User" w:date="2019-12-16T01:41:00Z"/>
                <w:rFonts w:ascii="Sylfaen" w:eastAsia="Times New Roman" w:hAnsi="Sylfaen" w:cs="Sylfaen"/>
                <w:noProof/>
                <w:sz w:val="20"/>
                <w:szCs w:val="20"/>
              </w:rPr>
            </w:pPr>
          </w:p>
        </w:tc>
      </w:tr>
      <w:tr w:rsidR="00BC2081" w:rsidRPr="00AC42F8" w14:paraId="1B34A868" w14:textId="77777777" w:rsidTr="00BC2081">
        <w:trPr>
          <w:trHeight w:val="274"/>
          <w:ins w:id="4790"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31EB9C7" w14:textId="77777777" w:rsidR="00BC2081" w:rsidRPr="00AC42F8" w:rsidRDefault="00BC2081" w:rsidP="00BC2081">
            <w:pPr>
              <w:spacing w:line="20" w:lineRule="atLeast"/>
              <w:jc w:val="both"/>
              <w:rPr>
                <w:ins w:id="4791" w:author="Windows User" w:date="2019-12-16T01:41:00Z"/>
                <w:rFonts w:ascii="Sylfaen" w:eastAsia="Times New Roman" w:hAnsi="Sylfaen" w:cs="Sylfaen"/>
                <w:noProof/>
                <w:sz w:val="20"/>
                <w:szCs w:val="20"/>
              </w:rPr>
            </w:pPr>
            <w:ins w:id="4792" w:author="Windows User" w:date="2019-12-16T01:41:00Z">
              <w:r w:rsidRPr="00AC42F8">
                <w:rPr>
                  <w:rFonts w:ascii="Sylfaen" w:eastAsia="Times New Roman" w:hAnsi="Sylfaen" w:cs="Sylfaen"/>
                  <w:noProof/>
                  <w:sz w:val="20"/>
                  <w:szCs w:val="20"/>
                </w:rPr>
                <w:t>25</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CC9AFE8" w14:textId="77777777" w:rsidR="00BC2081" w:rsidRPr="00AC42F8" w:rsidRDefault="00BC2081" w:rsidP="00BC2081">
            <w:pPr>
              <w:spacing w:line="20" w:lineRule="atLeast"/>
              <w:jc w:val="both"/>
              <w:rPr>
                <w:ins w:id="4793" w:author="Windows User" w:date="2019-12-16T01:41:00Z"/>
                <w:rFonts w:ascii="Sylfaen" w:eastAsia="Times New Roman" w:hAnsi="Sylfaen" w:cs="Sylfaen"/>
                <w:noProof/>
                <w:sz w:val="20"/>
                <w:szCs w:val="20"/>
              </w:rPr>
            </w:pPr>
            <w:ins w:id="4794" w:author="Windows User" w:date="2019-12-16T01:41:00Z">
              <w:r w:rsidRPr="00AC42F8">
                <w:rPr>
                  <w:rFonts w:ascii="Sylfaen" w:eastAsia="Times New Roman" w:hAnsi="Sylfaen" w:cs="Sylfaen"/>
                  <w:noProof/>
                  <w:sz w:val="20"/>
                  <w:szCs w:val="20"/>
                </w:rPr>
                <w:t>სიღნაღი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006E1BFF" w14:textId="77777777" w:rsidR="00BC2081" w:rsidRPr="00AC42F8" w:rsidRDefault="00BC2081" w:rsidP="00BC2081">
            <w:pPr>
              <w:widowControl w:val="0"/>
              <w:rPr>
                <w:ins w:id="4795" w:author="Windows User" w:date="2019-12-16T01:41:00Z"/>
                <w:rFonts w:ascii="Sylfaen" w:eastAsia="Times New Roman" w:hAnsi="Sylfaen" w:cs="Sylfaen"/>
                <w:noProof/>
                <w:sz w:val="20"/>
                <w:szCs w:val="20"/>
              </w:rPr>
            </w:pPr>
          </w:p>
        </w:tc>
      </w:tr>
      <w:tr w:rsidR="00BC2081" w:rsidRPr="00AC42F8" w14:paraId="50158D5E" w14:textId="77777777" w:rsidTr="00BC2081">
        <w:trPr>
          <w:trHeight w:val="274"/>
          <w:ins w:id="4796"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E2D5C0C" w14:textId="77777777" w:rsidR="00BC2081" w:rsidRPr="00AC42F8" w:rsidRDefault="00BC2081" w:rsidP="00BC2081">
            <w:pPr>
              <w:spacing w:line="20" w:lineRule="atLeast"/>
              <w:jc w:val="both"/>
              <w:rPr>
                <w:ins w:id="4797" w:author="Windows User" w:date="2019-12-16T01:41:00Z"/>
                <w:rFonts w:ascii="Sylfaen" w:eastAsia="Times New Roman" w:hAnsi="Sylfaen" w:cs="Sylfaen"/>
                <w:noProof/>
                <w:sz w:val="20"/>
                <w:szCs w:val="20"/>
              </w:rPr>
            </w:pPr>
            <w:ins w:id="4798" w:author="Windows User" w:date="2019-12-16T01:41:00Z">
              <w:r w:rsidRPr="00AC42F8">
                <w:rPr>
                  <w:rFonts w:ascii="Sylfaen" w:eastAsia="Times New Roman" w:hAnsi="Sylfaen" w:cs="Sylfaen"/>
                  <w:noProof/>
                  <w:sz w:val="20"/>
                  <w:szCs w:val="20"/>
                </w:rPr>
                <w:t>26</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D311B87" w14:textId="77777777" w:rsidR="00BC2081" w:rsidRPr="00AC42F8" w:rsidRDefault="00BC2081" w:rsidP="00BC2081">
            <w:pPr>
              <w:spacing w:line="20" w:lineRule="atLeast"/>
              <w:jc w:val="both"/>
              <w:rPr>
                <w:ins w:id="4799" w:author="Windows User" w:date="2019-12-16T01:41:00Z"/>
                <w:rFonts w:ascii="Sylfaen" w:eastAsia="Times New Roman" w:hAnsi="Sylfaen" w:cs="Sylfaen"/>
                <w:noProof/>
                <w:sz w:val="20"/>
                <w:szCs w:val="20"/>
              </w:rPr>
            </w:pPr>
            <w:ins w:id="4800" w:author="Windows User" w:date="2019-12-16T01:41:00Z">
              <w:r w:rsidRPr="00AC42F8">
                <w:rPr>
                  <w:rFonts w:ascii="Sylfaen" w:eastAsia="Times New Roman" w:hAnsi="Sylfaen" w:cs="Sylfaen"/>
                  <w:noProof/>
                  <w:sz w:val="20"/>
                  <w:szCs w:val="20"/>
                </w:rPr>
                <w:t>ყვარელი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FF9E010" w14:textId="77777777" w:rsidR="00BC2081" w:rsidRPr="00AC42F8" w:rsidRDefault="00BC2081" w:rsidP="00BC2081">
            <w:pPr>
              <w:widowControl w:val="0"/>
              <w:rPr>
                <w:ins w:id="4801" w:author="Windows User" w:date="2019-12-16T01:41:00Z"/>
                <w:rFonts w:ascii="Sylfaen" w:eastAsia="Times New Roman" w:hAnsi="Sylfaen" w:cs="Sylfaen"/>
                <w:noProof/>
                <w:sz w:val="20"/>
                <w:szCs w:val="20"/>
              </w:rPr>
            </w:pPr>
          </w:p>
        </w:tc>
      </w:tr>
      <w:tr w:rsidR="00BC2081" w:rsidRPr="00AC42F8" w14:paraId="544A9100" w14:textId="77777777" w:rsidTr="00BC2081">
        <w:trPr>
          <w:trHeight w:val="274"/>
          <w:ins w:id="4802"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5DD3AE5" w14:textId="77777777" w:rsidR="00BC2081" w:rsidRPr="00AC42F8" w:rsidRDefault="00BC2081" w:rsidP="00BC2081">
            <w:pPr>
              <w:spacing w:line="20" w:lineRule="atLeast"/>
              <w:jc w:val="both"/>
              <w:rPr>
                <w:ins w:id="4803" w:author="Windows User" w:date="2019-12-16T01:41:00Z"/>
                <w:rFonts w:ascii="Sylfaen" w:eastAsia="Times New Roman" w:hAnsi="Sylfaen" w:cs="Sylfaen"/>
                <w:noProof/>
                <w:sz w:val="20"/>
                <w:szCs w:val="20"/>
              </w:rPr>
            </w:pPr>
            <w:ins w:id="4804" w:author="Windows User" w:date="2019-12-16T01:41:00Z">
              <w:r w:rsidRPr="00AC42F8">
                <w:rPr>
                  <w:rFonts w:ascii="Sylfaen" w:eastAsia="Times New Roman" w:hAnsi="Sylfaen" w:cs="Sylfaen"/>
                  <w:noProof/>
                  <w:sz w:val="20"/>
                  <w:szCs w:val="20"/>
                </w:rPr>
                <w:t>27</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32944AC" w14:textId="77777777" w:rsidR="00BC2081" w:rsidRPr="00AC42F8" w:rsidRDefault="00BC2081" w:rsidP="00BC2081">
            <w:pPr>
              <w:spacing w:line="20" w:lineRule="atLeast"/>
              <w:jc w:val="both"/>
              <w:rPr>
                <w:ins w:id="4805" w:author="Windows User" w:date="2019-12-16T01:41:00Z"/>
                <w:rFonts w:ascii="Sylfaen" w:eastAsia="Times New Roman" w:hAnsi="Sylfaen" w:cs="Sylfaen"/>
                <w:noProof/>
                <w:sz w:val="20"/>
                <w:szCs w:val="20"/>
              </w:rPr>
            </w:pPr>
            <w:ins w:id="4806" w:author="Windows User" w:date="2019-12-16T01:41:00Z">
              <w:r w:rsidRPr="00AC42F8">
                <w:rPr>
                  <w:rFonts w:ascii="Sylfaen" w:eastAsia="Times New Roman" w:hAnsi="Sylfaen" w:cs="Sylfaen"/>
                  <w:noProof/>
                  <w:sz w:val="20"/>
                  <w:szCs w:val="20"/>
                </w:rPr>
                <w:t>დუშეთი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13C6064" w14:textId="77777777" w:rsidR="00BC2081" w:rsidRPr="00AC42F8" w:rsidRDefault="00BC2081" w:rsidP="00BC2081">
            <w:pPr>
              <w:widowControl w:val="0"/>
              <w:rPr>
                <w:ins w:id="4807" w:author="Windows User" w:date="2019-12-16T01:41:00Z"/>
                <w:rFonts w:ascii="Sylfaen" w:eastAsia="Times New Roman" w:hAnsi="Sylfaen" w:cs="Sylfaen"/>
                <w:noProof/>
                <w:sz w:val="20"/>
                <w:szCs w:val="20"/>
              </w:rPr>
            </w:pPr>
          </w:p>
        </w:tc>
      </w:tr>
      <w:tr w:rsidR="00BC2081" w:rsidRPr="00AC42F8" w14:paraId="0BDD0DC9" w14:textId="77777777" w:rsidTr="00BC2081">
        <w:trPr>
          <w:trHeight w:val="274"/>
          <w:ins w:id="4808"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BA9A170" w14:textId="77777777" w:rsidR="00BC2081" w:rsidRPr="00AC42F8" w:rsidRDefault="00BC2081" w:rsidP="00BC2081">
            <w:pPr>
              <w:spacing w:line="20" w:lineRule="atLeast"/>
              <w:jc w:val="both"/>
              <w:rPr>
                <w:ins w:id="4809" w:author="Windows User" w:date="2019-12-16T01:41:00Z"/>
                <w:rFonts w:ascii="Sylfaen" w:eastAsia="Times New Roman" w:hAnsi="Sylfaen" w:cs="Sylfaen"/>
                <w:noProof/>
                <w:sz w:val="20"/>
                <w:szCs w:val="20"/>
              </w:rPr>
            </w:pPr>
            <w:ins w:id="4810" w:author="Windows User" w:date="2019-12-16T01:41:00Z">
              <w:r w:rsidRPr="00AC42F8">
                <w:rPr>
                  <w:rFonts w:ascii="Sylfaen" w:eastAsia="Times New Roman" w:hAnsi="Sylfaen" w:cs="Sylfaen"/>
                  <w:noProof/>
                  <w:sz w:val="20"/>
                  <w:szCs w:val="20"/>
                </w:rPr>
                <w:t>28</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5A329DE" w14:textId="77777777" w:rsidR="00BC2081" w:rsidRPr="00AC42F8" w:rsidRDefault="00BC2081" w:rsidP="00BC2081">
            <w:pPr>
              <w:spacing w:line="20" w:lineRule="atLeast"/>
              <w:jc w:val="both"/>
              <w:rPr>
                <w:ins w:id="4811" w:author="Windows User" w:date="2019-12-16T01:41:00Z"/>
                <w:rFonts w:ascii="Sylfaen" w:eastAsia="Times New Roman" w:hAnsi="Sylfaen" w:cs="Sylfaen"/>
                <w:noProof/>
                <w:sz w:val="20"/>
                <w:szCs w:val="20"/>
              </w:rPr>
            </w:pPr>
            <w:ins w:id="4812" w:author="Windows User" w:date="2019-12-16T01:41:00Z">
              <w:r w:rsidRPr="00AC42F8">
                <w:rPr>
                  <w:rFonts w:ascii="Sylfaen" w:eastAsia="Times New Roman" w:hAnsi="Sylfaen" w:cs="Sylfaen"/>
                  <w:noProof/>
                  <w:sz w:val="20"/>
                  <w:szCs w:val="20"/>
                </w:rPr>
                <w:t>მცხეთა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F89FDDF" w14:textId="77777777" w:rsidR="00BC2081" w:rsidRPr="00AC42F8" w:rsidRDefault="00BC2081" w:rsidP="00BC2081">
            <w:pPr>
              <w:widowControl w:val="0"/>
              <w:rPr>
                <w:ins w:id="4813" w:author="Windows User" w:date="2019-12-16T01:41:00Z"/>
                <w:rFonts w:ascii="Sylfaen" w:eastAsia="Times New Roman" w:hAnsi="Sylfaen" w:cs="Sylfaen"/>
                <w:noProof/>
                <w:sz w:val="20"/>
                <w:szCs w:val="20"/>
              </w:rPr>
            </w:pPr>
          </w:p>
        </w:tc>
      </w:tr>
      <w:tr w:rsidR="00BC2081" w:rsidRPr="00AC42F8" w14:paraId="50B161BE" w14:textId="77777777" w:rsidTr="00BC2081">
        <w:trPr>
          <w:trHeight w:val="274"/>
          <w:ins w:id="4814"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A668D38" w14:textId="77777777" w:rsidR="00BC2081" w:rsidRPr="00AC42F8" w:rsidRDefault="00BC2081" w:rsidP="00BC2081">
            <w:pPr>
              <w:spacing w:line="20" w:lineRule="atLeast"/>
              <w:jc w:val="both"/>
              <w:rPr>
                <w:ins w:id="4815" w:author="Windows User" w:date="2019-12-16T01:41:00Z"/>
                <w:rFonts w:ascii="Sylfaen" w:eastAsia="Times New Roman" w:hAnsi="Sylfaen" w:cs="Sylfaen"/>
                <w:noProof/>
                <w:sz w:val="20"/>
                <w:szCs w:val="20"/>
              </w:rPr>
            </w:pPr>
            <w:ins w:id="4816" w:author="Windows User" w:date="2019-12-16T01:41:00Z">
              <w:r w:rsidRPr="00AC42F8">
                <w:rPr>
                  <w:rFonts w:ascii="Sylfaen" w:eastAsia="Times New Roman" w:hAnsi="Sylfaen" w:cs="Sylfaen"/>
                  <w:noProof/>
                  <w:sz w:val="20"/>
                  <w:szCs w:val="20"/>
                </w:rPr>
                <w:t>29</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B4475D6" w14:textId="77777777" w:rsidR="00BC2081" w:rsidRPr="00AC42F8" w:rsidRDefault="00BC2081" w:rsidP="00BC2081">
            <w:pPr>
              <w:spacing w:line="20" w:lineRule="atLeast"/>
              <w:jc w:val="both"/>
              <w:rPr>
                <w:ins w:id="4817" w:author="Windows User" w:date="2019-12-16T01:41:00Z"/>
                <w:rFonts w:ascii="Sylfaen" w:eastAsia="Times New Roman" w:hAnsi="Sylfaen" w:cs="Sylfaen"/>
                <w:noProof/>
                <w:sz w:val="20"/>
                <w:szCs w:val="20"/>
              </w:rPr>
            </w:pPr>
            <w:ins w:id="4818" w:author="Windows User" w:date="2019-12-16T01:41:00Z">
              <w:r w:rsidRPr="00AC42F8">
                <w:rPr>
                  <w:rFonts w:ascii="Sylfaen" w:eastAsia="Times New Roman" w:hAnsi="Sylfaen" w:cs="Sylfaen"/>
                  <w:noProof/>
                  <w:sz w:val="20"/>
                  <w:szCs w:val="20"/>
                </w:rPr>
                <w:t>ამბროლაური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C695A13" w14:textId="77777777" w:rsidR="00BC2081" w:rsidRPr="00AC42F8" w:rsidRDefault="00BC2081" w:rsidP="00BC2081">
            <w:pPr>
              <w:widowControl w:val="0"/>
              <w:rPr>
                <w:ins w:id="4819" w:author="Windows User" w:date="2019-12-16T01:41:00Z"/>
                <w:rFonts w:ascii="Sylfaen" w:eastAsia="Times New Roman" w:hAnsi="Sylfaen" w:cs="Sylfaen"/>
                <w:noProof/>
                <w:sz w:val="20"/>
                <w:szCs w:val="20"/>
              </w:rPr>
            </w:pPr>
          </w:p>
        </w:tc>
      </w:tr>
      <w:tr w:rsidR="00BC2081" w:rsidRPr="00AC42F8" w14:paraId="1E4E590F" w14:textId="77777777" w:rsidTr="00BC2081">
        <w:trPr>
          <w:trHeight w:val="274"/>
          <w:ins w:id="4820"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FFFA3DE" w14:textId="77777777" w:rsidR="00BC2081" w:rsidRPr="00AC42F8" w:rsidRDefault="00BC2081" w:rsidP="00BC2081">
            <w:pPr>
              <w:spacing w:line="20" w:lineRule="atLeast"/>
              <w:jc w:val="both"/>
              <w:rPr>
                <w:ins w:id="4821" w:author="Windows User" w:date="2019-12-16T01:41:00Z"/>
                <w:rFonts w:ascii="Sylfaen" w:eastAsia="Times New Roman" w:hAnsi="Sylfaen" w:cs="Sylfaen"/>
                <w:noProof/>
                <w:sz w:val="20"/>
                <w:szCs w:val="20"/>
              </w:rPr>
            </w:pPr>
            <w:ins w:id="4822" w:author="Windows User" w:date="2019-12-16T01:41:00Z">
              <w:r w:rsidRPr="00AC42F8">
                <w:rPr>
                  <w:rFonts w:ascii="Sylfaen" w:eastAsia="Times New Roman" w:hAnsi="Sylfaen" w:cs="Sylfaen"/>
                  <w:noProof/>
                  <w:sz w:val="20"/>
                  <w:szCs w:val="20"/>
                </w:rPr>
                <w:t>30</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D3E606D" w14:textId="77777777" w:rsidR="00BC2081" w:rsidRPr="00AC42F8" w:rsidRDefault="00BC2081" w:rsidP="00BC2081">
            <w:pPr>
              <w:spacing w:line="20" w:lineRule="atLeast"/>
              <w:jc w:val="both"/>
              <w:rPr>
                <w:ins w:id="4823" w:author="Windows User" w:date="2019-12-16T01:41:00Z"/>
                <w:rFonts w:ascii="Sylfaen" w:eastAsia="Times New Roman" w:hAnsi="Sylfaen" w:cs="Sylfaen"/>
                <w:noProof/>
                <w:sz w:val="20"/>
                <w:szCs w:val="20"/>
              </w:rPr>
            </w:pPr>
            <w:ins w:id="4824" w:author="Windows User" w:date="2019-12-16T01:41:00Z">
              <w:r w:rsidRPr="00AC42F8">
                <w:rPr>
                  <w:rFonts w:ascii="Sylfaen" w:eastAsia="Times New Roman" w:hAnsi="Sylfaen" w:cs="Sylfaen"/>
                  <w:noProof/>
                  <w:sz w:val="20"/>
                  <w:szCs w:val="20"/>
                </w:rPr>
                <w:t>ლენტეხი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D061B33" w14:textId="77777777" w:rsidR="00BC2081" w:rsidRPr="00AC42F8" w:rsidRDefault="00BC2081" w:rsidP="00BC2081">
            <w:pPr>
              <w:widowControl w:val="0"/>
              <w:rPr>
                <w:ins w:id="4825" w:author="Windows User" w:date="2019-12-16T01:41:00Z"/>
                <w:rFonts w:ascii="Sylfaen" w:eastAsia="Times New Roman" w:hAnsi="Sylfaen" w:cs="Sylfaen"/>
                <w:noProof/>
                <w:sz w:val="20"/>
                <w:szCs w:val="20"/>
              </w:rPr>
            </w:pPr>
          </w:p>
        </w:tc>
      </w:tr>
      <w:tr w:rsidR="00BC2081" w:rsidRPr="00AC42F8" w14:paraId="1771D835" w14:textId="77777777" w:rsidTr="00BC2081">
        <w:trPr>
          <w:trHeight w:val="274"/>
          <w:ins w:id="4826"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EBB4CB9" w14:textId="77777777" w:rsidR="00BC2081" w:rsidRPr="00AC42F8" w:rsidRDefault="00BC2081" w:rsidP="00BC2081">
            <w:pPr>
              <w:spacing w:line="20" w:lineRule="atLeast"/>
              <w:jc w:val="both"/>
              <w:rPr>
                <w:ins w:id="4827" w:author="Windows User" w:date="2019-12-16T01:41:00Z"/>
                <w:rFonts w:ascii="Sylfaen" w:eastAsia="Times New Roman" w:hAnsi="Sylfaen" w:cs="Sylfaen"/>
                <w:noProof/>
                <w:sz w:val="20"/>
                <w:szCs w:val="20"/>
              </w:rPr>
            </w:pPr>
            <w:ins w:id="4828" w:author="Windows User" w:date="2019-12-16T01:41:00Z">
              <w:r w:rsidRPr="00AC42F8">
                <w:rPr>
                  <w:rFonts w:ascii="Sylfaen" w:eastAsia="Times New Roman" w:hAnsi="Sylfaen" w:cs="Sylfaen"/>
                  <w:noProof/>
                  <w:sz w:val="20"/>
                  <w:szCs w:val="20"/>
                </w:rPr>
                <w:t>31</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27B187E" w14:textId="77777777" w:rsidR="00BC2081" w:rsidRPr="00AC42F8" w:rsidRDefault="00BC2081" w:rsidP="00BC2081">
            <w:pPr>
              <w:spacing w:line="20" w:lineRule="atLeast"/>
              <w:jc w:val="both"/>
              <w:rPr>
                <w:ins w:id="4829" w:author="Windows User" w:date="2019-12-16T01:41:00Z"/>
                <w:rFonts w:ascii="Sylfaen" w:eastAsia="Times New Roman" w:hAnsi="Sylfaen" w:cs="Sylfaen"/>
                <w:noProof/>
                <w:sz w:val="20"/>
                <w:szCs w:val="20"/>
              </w:rPr>
            </w:pPr>
            <w:ins w:id="4830" w:author="Windows User" w:date="2019-12-16T01:41:00Z">
              <w:r w:rsidRPr="00AC42F8">
                <w:rPr>
                  <w:rFonts w:ascii="Sylfaen" w:eastAsia="Times New Roman" w:hAnsi="Sylfaen" w:cs="Sylfaen"/>
                  <w:noProof/>
                  <w:sz w:val="20"/>
                  <w:szCs w:val="20"/>
                </w:rPr>
                <w:t>ონი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376777F6" w14:textId="77777777" w:rsidR="00BC2081" w:rsidRPr="00AC42F8" w:rsidRDefault="00BC2081" w:rsidP="00BC2081">
            <w:pPr>
              <w:widowControl w:val="0"/>
              <w:rPr>
                <w:ins w:id="4831" w:author="Windows User" w:date="2019-12-16T01:41:00Z"/>
                <w:rFonts w:ascii="Sylfaen" w:eastAsia="Times New Roman" w:hAnsi="Sylfaen" w:cs="Sylfaen"/>
                <w:noProof/>
                <w:sz w:val="20"/>
                <w:szCs w:val="20"/>
              </w:rPr>
            </w:pPr>
          </w:p>
        </w:tc>
      </w:tr>
      <w:tr w:rsidR="00BC2081" w:rsidRPr="00AC42F8" w14:paraId="79EA71EC" w14:textId="77777777" w:rsidTr="00BC2081">
        <w:trPr>
          <w:trHeight w:val="274"/>
          <w:ins w:id="4832"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58039CE" w14:textId="77777777" w:rsidR="00BC2081" w:rsidRPr="00AC42F8" w:rsidRDefault="00BC2081" w:rsidP="00BC2081">
            <w:pPr>
              <w:spacing w:line="20" w:lineRule="atLeast"/>
              <w:jc w:val="both"/>
              <w:rPr>
                <w:ins w:id="4833" w:author="Windows User" w:date="2019-12-16T01:41:00Z"/>
                <w:rFonts w:ascii="Sylfaen" w:eastAsia="Times New Roman" w:hAnsi="Sylfaen" w:cs="Sylfaen"/>
                <w:noProof/>
                <w:sz w:val="20"/>
                <w:szCs w:val="20"/>
              </w:rPr>
            </w:pPr>
            <w:ins w:id="4834" w:author="Windows User" w:date="2019-12-16T01:41:00Z">
              <w:r w:rsidRPr="00AC42F8">
                <w:rPr>
                  <w:rFonts w:ascii="Sylfaen" w:eastAsia="Times New Roman" w:hAnsi="Sylfaen" w:cs="Sylfaen"/>
                  <w:noProof/>
                  <w:sz w:val="20"/>
                  <w:szCs w:val="20"/>
                </w:rPr>
                <w:t>32</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336516E" w14:textId="77777777" w:rsidR="00BC2081" w:rsidRPr="00AC42F8" w:rsidRDefault="00BC2081" w:rsidP="00BC2081">
            <w:pPr>
              <w:spacing w:line="20" w:lineRule="atLeast"/>
              <w:jc w:val="both"/>
              <w:rPr>
                <w:ins w:id="4835" w:author="Windows User" w:date="2019-12-16T01:41:00Z"/>
                <w:rFonts w:ascii="Sylfaen" w:eastAsia="Times New Roman" w:hAnsi="Sylfaen" w:cs="Sylfaen"/>
                <w:noProof/>
                <w:sz w:val="20"/>
                <w:szCs w:val="20"/>
              </w:rPr>
            </w:pPr>
            <w:ins w:id="4836" w:author="Windows User" w:date="2019-12-16T01:41:00Z">
              <w:r w:rsidRPr="00AC42F8">
                <w:rPr>
                  <w:rFonts w:ascii="Sylfaen" w:eastAsia="Times New Roman" w:hAnsi="Sylfaen" w:cs="Sylfaen"/>
                  <w:noProof/>
                  <w:sz w:val="20"/>
                  <w:szCs w:val="20"/>
                </w:rPr>
                <w:t>ცაგერი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5DEA846" w14:textId="77777777" w:rsidR="00BC2081" w:rsidRPr="00AC42F8" w:rsidRDefault="00BC2081" w:rsidP="00BC2081">
            <w:pPr>
              <w:widowControl w:val="0"/>
              <w:rPr>
                <w:ins w:id="4837" w:author="Windows User" w:date="2019-12-16T01:41:00Z"/>
                <w:rFonts w:ascii="Sylfaen" w:eastAsia="Times New Roman" w:hAnsi="Sylfaen" w:cs="Sylfaen"/>
                <w:noProof/>
                <w:sz w:val="20"/>
                <w:szCs w:val="20"/>
              </w:rPr>
            </w:pPr>
          </w:p>
        </w:tc>
      </w:tr>
      <w:tr w:rsidR="00BC2081" w:rsidRPr="00AC42F8" w14:paraId="58D8BDCD" w14:textId="77777777" w:rsidTr="00BC2081">
        <w:trPr>
          <w:trHeight w:val="274"/>
          <w:ins w:id="4838"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2216B8A" w14:textId="77777777" w:rsidR="00BC2081" w:rsidRPr="00AC42F8" w:rsidRDefault="00BC2081" w:rsidP="00BC2081">
            <w:pPr>
              <w:spacing w:line="20" w:lineRule="atLeast"/>
              <w:jc w:val="both"/>
              <w:rPr>
                <w:ins w:id="4839" w:author="Windows User" w:date="2019-12-16T01:41:00Z"/>
                <w:rFonts w:ascii="Sylfaen" w:eastAsia="Times New Roman" w:hAnsi="Sylfaen" w:cs="Sylfaen"/>
                <w:noProof/>
                <w:sz w:val="20"/>
                <w:szCs w:val="20"/>
              </w:rPr>
            </w:pPr>
            <w:ins w:id="4840" w:author="Windows User" w:date="2019-12-16T01:41:00Z">
              <w:r w:rsidRPr="00AC42F8">
                <w:rPr>
                  <w:rFonts w:ascii="Sylfaen" w:eastAsia="Times New Roman" w:hAnsi="Sylfaen" w:cs="Sylfaen"/>
                  <w:noProof/>
                  <w:sz w:val="20"/>
                  <w:szCs w:val="20"/>
                </w:rPr>
                <w:t>33</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72749E6" w14:textId="77777777" w:rsidR="00BC2081" w:rsidRPr="00AC42F8" w:rsidRDefault="00BC2081" w:rsidP="00BC2081">
            <w:pPr>
              <w:spacing w:line="20" w:lineRule="atLeast"/>
              <w:jc w:val="both"/>
              <w:rPr>
                <w:ins w:id="4841" w:author="Windows User" w:date="2019-12-16T01:41:00Z"/>
                <w:rFonts w:ascii="Sylfaen" w:eastAsia="Times New Roman" w:hAnsi="Sylfaen" w:cs="Sylfaen"/>
                <w:noProof/>
                <w:sz w:val="20"/>
                <w:szCs w:val="20"/>
              </w:rPr>
            </w:pPr>
            <w:ins w:id="4842" w:author="Windows User" w:date="2019-12-16T01:41:00Z">
              <w:r w:rsidRPr="00AC42F8">
                <w:rPr>
                  <w:rFonts w:ascii="Sylfaen" w:eastAsia="Times New Roman" w:hAnsi="Sylfaen" w:cs="Sylfaen"/>
                  <w:noProof/>
                  <w:sz w:val="20"/>
                  <w:szCs w:val="20"/>
                </w:rPr>
                <w:t>აბაშა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94AE24F" w14:textId="77777777" w:rsidR="00BC2081" w:rsidRPr="00AC42F8" w:rsidRDefault="00BC2081" w:rsidP="00BC2081">
            <w:pPr>
              <w:widowControl w:val="0"/>
              <w:rPr>
                <w:ins w:id="4843" w:author="Windows User" w:date="2019-12-16T01:41:00Z"/>
                <w:rFonts w:ascii="Sylfaen" w:eastAsia="Times New Roman" w:hAnsi="Sylfaen" w:cs="Sylfaen"/>
                <w:noProof/>
                <w:sz w:val="20"/>
                <w:szCs w:val="20"/>
              </w:rPr>
            </w:pPr>
          </w:p>
        </w:tc>
      </w:tr>
      <w:tr w:rsidR="00BC2081" w:rsidRPr="00AC42F8" w14:paraId="02402AA3" w14:textId="77777777" w:rsidTr="00BC2081">
        <w:trPr>
          <w:trHeight w:val="274"/>
          <w:ins w:id="4844"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DF637CB" w14:textId="77777777" w:rsidR="00BC2081" w:rsidRPr="00AC42F8" w:rsidRDefault="00BC2081" w:rsidP="00BC2081">
            <w:pPr>
              <w:spacing w:line="20" w:lineRule="atLeast"/>
              <w:jc w:val="both"/>
              <w:rPr>
                <w:ins w:id="4845" w:author="Windows User" w:date="2019-12-16T01:41:00Z"/>
                <w:rFonts w:ascii="Sylfaen" w:eastAsia="Times New Roman" w:hAnsi="Sylfaen" w:cs="Sylfaen"/>
                <w:noProof/>
                <w:sz w:val="20"/>
                <w:szCs w:val="20"/>
              </w:rPr>
            </w:pPr>
            <w:ins w:id="4846" w:author="Windows User" w:date="2019-12-16T01:41:00Z">
              <w:r w:rsidRPr="00AC42F8">
                <w:rPr>
                  <w:rFonts w:ascii="Sylfaen" w:eastAsia="Times New Roman" w:hAnsi="Sylfaen" w:cs="Sylfaen"/>
                  <w:noProof/>
                  <w:sz w:val="20"/>
                  <w:szCs w:val="20"/>
                </w:rPr>
                <w:t>34</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9C723D0" w14:textId="77777777" w:rsidR="00BC2081" w:rsidRPr="00AC42F8" w:rsidRDefault="00BC2081" w:rsidP="00BC2081">
            <w:pPr>
              <w:spacing w:line="20" w:lineRule="atLeast"/>
              <w:jc w:val="both"/>
              <w:rPr>
                <w:ins w:id="4847" w:author="Windows User" w:date="2019-12-16T01:41:00Z"/>
                <w:rFonts w:ascii="Sylfaen" w:eastAsia="Times New Roman" w:hAnsi="Sylfaen" w:cs="Sylfaen"/>
                <w:noProof/>
                <w:sz w:val="20"/>
                <w:szCs w:val="20"/>
              </w:rPr>
            </w:pPr>
            <w:ins w:id="4848" w:author="Windows User" w:date="2019-12-16T01:41:00Z">
              <w:r w:rsidRPr="00AC42F8">
                <w:rPr>
                  <w:rFonts w:ascii="Sylfaen" w:eastAsia="Times New Roman" w:hAnsi="Sylfaen" w:cs="Sylfaen"/>
                  <w:noProof/>
                  <w:sz w:val="20"/>
                  <w:szCs w:val="20"/>
                </w:rPr>
                <w:t>ზუგდიდი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7B5BDD4" w14:textId="77777777" w:rsidR="00BC2081" w:rsidRPr="00AC42F8" w:rsidRDefault="00BC2081" w:rsidP="00BC2081">
            <w:pPr>
              <w:widowControl w:val="0"/>
              <w:rPr>
                <w:ins w:id="4849" w:author="Windows User" w:date="2019-12-16T01:41:00Z"/>
                <w:rFonts w:ascii="Sylfaen" w:eastAsia="Times New Roman" w:hAnsi="Sylfaen" w:cs="Sylfaen"/>
                <w:noProof/>
                <w:sz w:val="20"/>
                <w:szCs w:val="20"/>
              </w:rPr>
            </w:pPr>
          </w:p>
        </w:tc>
      </w:tr>
      <w:tr w:rsidR="00BC2081" w:rsidRPr="00AC42F8" w14:paraId="2F0273F5" w14:textId="77777777" w:rsidTr="00BC2081">
        <w:trPr>
          <w:trHeight w:val="274"/>
          <w:ins w:id="4850"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2B060AA" w14:textId="77777777" w:rsidR="00BC2081" w:rsidRPr="00AC42F8" w:rsidRDefault="00BC2081" w:rsidP="00BC2081">
            <w:pPr>
              <w:spacing w:line="20" w:lineRule="atLeast"/>
              <w:jc w:val="both"/>
              <w:rPr>
                <w:ins w:id="4851" w:author="Windows User" w:date="2019-12-16T01:41:00Z"/>
                <w:rFonts w:ascii="Sylfaen" w:eastAsia="Times New Roman" w:hAnsi="Sylfaen" w:cs="Sylfaen"/>
                <w:noProof/>
                <w:sz w:val="20"/>
                <w:szCs w:val="20"/>
              </w:rPr>
            </w:pPr>
            <w:ins w:id="4852" w:author="Windows User" w:date="2019-12-16T01:41:00Z">
              <w:r w:rsidRPr="00AC42F8">
                <w:rPr>
                  <w:rFonts w:ascii="Sylfaen" w:eastAsia="Times New Roman" w:hAnsi="Sylfaen" w:cs="Sylfaen"/>
                  <w:noProof/>
                  <w:sz w:val="20"/>
                  <w:szCs w:val="20"/>
                </w:rPr>
                <w:t>35</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3795577" w14:textId="77777777" w:rsidR="00BC2081" w:rsidRPr="00AC42F8" w:rsidRDefault="00BC2081" w:rsidP="00BC2081">
            <w:pPr>
              <w:spacing w:line="20" w:lineRule="atLeast"/>
              <w:jc w:val="both"/>
              <w:rPr>
                <w:ins w:id="4853" w:author="Windows User" w:date="2019-12-16T01:41:00Z"/>
                <w:rFonts w:ascii="Sylfaen" w:eastAsia="Times New Roman" w:hAnsi="Sylfaen" w:cs="Sylfaen"/>
                <w:noProof/>
                <w:sz w:val="20"/>
                <w:szCs w:val="20"/>
              </w:rPr>
            </w:pPr>
            <w:ins w:id="4854" w:author="Windows User" w:date="2019-12-16T01:41:00Z">
              <w:r w:rsidRPr="00AC42F8">
                <w:rPr>
                  <w:rFonts w:ascii="Sylfaen" w:eastAsia="Times New Roman" w:hAnsi="Sylfaen" w:cs="Sylfaen"/>
                  <w:noProof/>
                  <w:sz w:val="20"/>
                  <w:szCs w:val="20"/>
                </w:rPr>
                <w:t>მარტვილი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0D0A2CE" w14:textId="77777777" w:rsidR="00BC2081" w:rsidRPr="00AC42F8" w:rsidRDefault="00BC2081" w:rsidP="00BC2081">
            <w:pPr>
              <w:widowControl w:val="0"/>
              <w:rPr>
                <w:ins w:id="4855" w:author="Windows User" w:date="2019-12-16T01:41:00Z"/>
                <w:rFonts w:ascii="Sylfaen" w:eastAsia="Times New Roman" w:hAnsi="Sylfaen" w:cs="Sylfaen"/>
                <w:noProof/>
                <w:sz w:val="20"/>
                <w:szCs w:val="20"/>
              </w:rPr>
            </w:pPr>
          </w:p>
        </w:tc>
      </w:tr>
      <w:tr w:rsidR="00BC2081" w:rsidRPr="00AC42F8" w14:paraId="50F8BBA6" w14:textId="77777777" w:rsidTr="00BC2081">
        <w:trPr>
          <w:trHeight w:val="274"/>
          <w:ins w:id="4856"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C273D8C" w14:textId="77777777" w:rsidR="00BC2081" w:rsidRPr="00AC42F8" w:rsidRDefault="00BC2081" w:rsidP="00BC2081">
            <w:pPr>
              <w:spacing w:line="20" w:lineRule="atLeast"/>
              <w:jc w:val="both"/>
              <w:rPr>
                <w:ins w:id="4857" w:author="Windows User" w:date="2019-12-16T01:41:00Z"/>
                <w:rFonts w:ascii="Sylfaen" w:eastAsia="Times New Roman" w:hAnsi="Sylfaen" w:cs="Sylfaen"/>
                <w:noProof/>
                <w:sz w:val="20"/>
                <w:szCs w:val="20"/>
              </w:rPr>
            </w:pPr>
            <w:ins w:id="4858" w:author="Windows User" w:date="2019-12-16T01:41:00Z">
              <w:r w:rsidRPr="00AC42F8">
                <w:rPr>
                  <w:rFonts w:ascii="Sylfaen" w:eastAsia="Times New Roman" w:hAnsi="Sylfaen" w:cs="Sylfaen"/>
                  <w:noProof/>
                  <w:sz w:val="20"/>
                  <w:szCs w:val="20"/>
                </w:rPr>
                <w:t>36</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870D888" w14:textId="77777777" w:rsidR="00BC2081" w:rsidRPr="00AC42F8" w:rsidRDefault="00BC2081" w:rsidP="00BC2081">
            <w:pPr>
              <w:spacing w:line="20" w:lineRule="atLeast"/>
              <w:jc w:val="both"/>
              <w:rPr>
                <w:ins w:id="4859" w:author="Windows User" w:date="2019-12-16T01:41:00Z"/>
                <w:rFonts w:ascii="Sylfaen" w:eastAsia="Times New Roman" w:hAnsi="Sylfaen" w:cs="Sylfaen"/>
                <w:noProof/>
                <w:sz w:val="20"/>
                <w:szCs w:val="20"/>
              </w:rPr>
            </w:pPr>
            <w:ins w:id="4860" w:author="Windows User" w:date="2019-12-16T01:41:00Z">
              <w:r w:rsidRPr="00AC42F8">
                <w:rPr>
                  <w:rFonts w:ascii="Sylfaen" w:eastAsia="Times New Roman" w:hAnsi="Sylfaen" w:cs="Sylfaen"/>
                  <w:noProof/>
                  <w:sz w:val="20"/>
                  <w:szCs w:val="20"/>
                </w:rPr>
                <w:t>მესტია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C2FCDD7" w14:textId="77777777" w:rsidR="00BC2081" w:rsidRPr="00AC42F8" w:rsidRDefault="00BC2081" w:rsidP="00BC2081">
            <w:pPr>
              <w:widowControl w:val="0"/>
              <w:rPr>
                <w:ins w:id="4861" w:author="Windows User" w:date="2019-12-16T01:41:00Z"/>
                <w:rFonts w:ascii="Sylfaen" w:eastAsia="Times New Roman" w:hAnsi="Sylfaen" w:cs="Sylfaen"/>
                <w:noProof/>
                <w:sz w:val="20"/>
                <w:szCs w:val="20"/>
              </w:rPr>
            </w:pPr>
          </w:p>
        </w:tc>
      </w:tr>
      <w:tr w:rsidR="00BC2081" w:rsidRPr="00AC42F8" w14:paraId="1A144252" w14:textId="77777777" w:rsidTr="00BC2081">
        <w:trPr>
          <w:trHeight w:val="274"/>
          <w:ins w:id="4862"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143A399" w14:textId="77777777" w:rsidR="00BC2081" w:rsidRPr="00AC42F8" w:rsidRDefault="00BC2081" w:rsidP="00BC2081">
            <w:pPr>
              <w:spacing w:line="20" w:lineRule="atLeast"/>
              <w:jc w:val="both"/>
              <w:rPr>
                <w:ins w:id="4863" w:author="Windows User" w:date="2019-12-16T01:41:00Z"/>
                <w:rFonts w:ascii="Sylfaen" w:eastAsia="Times New Roman" w:hAnsi="Sylfaen" w:cs="Sylfaen"/>
                <w:noProof/>
                <w:sz w:val="20"/>
                <w:szCs w:val="20"/>
              </w:rPr>
            </w:pPr>
            <w:ins w:id="4864" w:author="Windows User" w:date="2019-12-16T01:41:00Z">
              <w:r w:rsidRPr="00AC42F8">
                <w:rPr>
                  <w:rFonts w:ascii="Sylfaen" w:eastAsia="Times New Roman" w:hAnsi="Sylfaen" w:cs="Sylfaen"/>
                  <w:noProof/>
                  <w:sz w:val="20"/>
                  <w:szCs w:val="20"/>
                </w:rPr>
                <w:t>37</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AE80BAF" w14:textId="77777777" w:rsidR="00BC2081" w:rsidRPr="00AC42F8" w:rsidRDefault="00BC2081" w:rsidP="00BC2081">
            <w:pPr>
              <w:spacing w:line="20" w:lineRule="atLeast"/>
              <w:jc w:val="both"/>
              <w:rPr>
                <w:ins w:id="4865" w:author="Windows User" w:date="2019-12-16T01:41:00Z"/>
                <w:rFonts w:ascii="Sylfaen" w:eastAsia="Times New Roman" w:hAnsi="Sylfaen" w:cs="Sylfaen"/>
                <w:noProof/>
                <w:sz w:val="20"/>
                <w:szCs w:val="20"/>
              </w:rPr>
            </w:pPr>
            <w:ins w:id="4866" w:author="Windows User" w:date="2019-12-16T01:41:00Z">
              <w:r w:rsidRPr="00AC42F8">
                <w:rPr>
                  <w:rFonts w:ascii="Sylfaen" w:eastAsia="Times New Roman" w:hAnsi="Sylfaen" w:cs="Sylfaen"/>
                  <w:noProof/>
                  <w:sz w:val="20"/>
                  <w:szCs w:val="20"/>
                </w:rPr>
                <w:t>სენაკი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3151004" w14:textId="77777777" w:rsidR="00BC2081" w:rsidRPr="00AC42F8" w:rsidRDefault="00BC2081" w:rsidP="00BC2081">
            <w:pPr>
              <w:widowControl w:val="0"/>
              <w:rPr>
                <w:ins w:id="4867" w:author="Windows User" w:date="2019-12-16T01:41:00Z"/>
                <w:rFonts w:ascii="Sylfaen" w:eastAsia="Times New Roman" w:hAnsi="Sylfaen" w:cs="Sylfaen"/>
                <w:noProof/>
                <w:sz w:val="20"/>
                <w:szCs w:val="20"/>
              </w:rPr>
            </w:pPr>
          </w:p>
        </w:tc>
      </w:tr>
      <w:tr w:rsidR="00BC2081" w:rsidRPr="00AC42F8" w14:paraId="52A77C21" w14:textId="77777777" w:rsidTr="00BC2081">
        <w:trPr>
          <w:trHeight w:val="274"/>
          <w:ins w:id="4868"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641079A" w14:textId="77777777" w:rsidR="00BC2081" w:rsidRPr="00AC42F8" w:rsidRDefault="00BC2081" w:rsidP="00BC2081">
            <w:pPr>
              <w:spacing w:line="20" w:lineRule="atLeast"/>
              <w:jc w:val="both"/>
              <w:rPr>
                <w:ins w:id="4869" w:author="Windows User" w:date="2019-12-16T01:41:00Z"/>
                <w:rFonts w:ascii="Sylfaen" w:eastAsia="Times New Roman" w:hAnsi="Sylfaen" w:cs="Sylfaen"/>
                <w:noProof/>
                <w:sz w:val="20"/>
                <w:szCs w:val="20"/>
              </w:rPr>
            </w:pPr>
            <w:ins w:id="4870" w:author="Windows User" w:date="2019-12-16T01:41:00Z">
              <w:r w:rsidRPr="00AC42F8">
                <w:rPr>
                  <w:rFonts w:ascii="Sylfaen" w:eastAsia="Times New Roman" w:hAnsi="Sylfaen" w:cs="Sylfaen"/>
                  <w:noProof/>
                  <w:sz w:val="20"/>
                  <w:szCs w:val="20"/>
                </w:rPr>
                <w:t>38</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7CD612E" w14:textId="77777777" w:rsidR="00BC2081" w:rsidRPr="00AC42F8" w:rsidRDefault="00BC2081" w:rsidP="00BC2081">
            <w:pPr>
              <w:spacing w:line="20" w:lineRule="atLeast"/>
              <w:jc w:val="both"/>
              <w:rPr>
                <w:ins w:id="4871" w:author="Windows User" w:date="2019-12-16T01:41:00Z"/>
                <w:rFonts w:ascii="Sylfaen" w:eastAsia="Times New Roman" w:hAnsi="Sylfaen" w:cs="Sylfaen"/>
                <w:noProof/>
                <w:sz w:val="20"/>
                <w:szCs w:val="20"/>
              </w:rPr>
            </w:pPr>
            <w:ins w:id="4872" w:author="Windows User" w:date="2019-12-16T01:41:00Z">
              <w:r w:rsidRPr="00AC42F8">
                <w:rPr>
                  <w:rFonts w:ascii="Sylfaen" w:eastAsia="Times New Roman" w:hAnsi="Sylfaen" w:cs="Sylfaen"/>
                  <w:noProof/>
                  <w:sz w:val="20"/>
                  <w:szCs w:val="20"/>
                </w:rPr>
                <w:t>ჩხოროწყუ</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D16116D" w14:textId="77777777" w:rsidR="00BC2081" w:rsidRPr="00AC42F8" w:rsidRDefault="00BC2081" w:rsidP="00BC2081">
            <w:pPr>
              <w:widowControl w:val="0"/>
              <w:rPr>
                <w:ins w:id="4873" w:author="Windows User" w:date="2019-12-16T01:41:00Z"/>
                <w:rFonts w:ascii="Sylfaen" w:eastAsia="Times New Roman" w:hAnsi="Sylfaen" w:cs="Sylfaen"/>
                <w:noProof/>
                <w:sz w:val="20"/>
                <w:szCs w:val="20"/>
              </w:rPr>
            </w:pPr>
          </w:p>
        </w:tc>
      </w:tr>
      <w:tr w:rsidR="00BC2081" w:rsidRPr="00AC42F8" w14:paraId="318A135E" w14:textId="77777777" w:rsidTr="00BC2081">
        <w:trPr>
          <w:trHeight w:val="274"/>
          <w:ins w:id="4874"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E51EFCD" w14:textId="77777777" w:rsidR="00BC2081" w:rsidRPr="00AC42F8" w:rsidRDefault="00BC2081" w:rsidP="00BC2081">
            <w:pPr>
              <w:spacing w:line="20" w:lineRule="atLeast"/>
              <w:jc w:val="both"/>
              <w:rPr>
                <w:ins w:id="4875" w:author="Windows User" w:date="2019-12-16T01:41:00Z"/>
                <w:rFonts w:ascii="Sylfaen" w:eastAsia="Times New Roman" w:hAnsi="Sylfaen" w:cs="Sylfaen"/>
                <w:noProof/>
                <w:sz w:val="20"/>
                <w:szCs w:val="20"/>
              </w:rPr>
            </w:pPr>
            <w:ins w:id="4876" w:author="Windows User" w:date="2019-12-16T01:41:00Z">
              <w:r w:rsidRPr="00AC42F8">
                <w:rPr>
                  <w:rFonts w:ascii="Sylfaen" w:eastAsia="Times New Roman" w:hAnsi="Sylfaen" w:cs="Sylfaen"/>
                  <w:noProof/>
                  <w:sz w:val="20"/>
                  <w:szCs w:val="20"/>
                </w:rPr>
                <w:t>39</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869884E" w14:textId="77777777" w:rsidR="00BC2081" w:rsidRPr="00AC42F8" w:rsidRDefault="00BC2081" w:rsidP="00BC2081">
            <w:pPr>
              <w:spacing w:line="20" w:lineRule="atLeast"/>
              <w:jc w:val="both"/>
              <w:rPr>
                <w:ins w:id="4877" w:author="Windows User" w:date="2019-12-16T01:41:00Z"/>
                <w:rFonts w:ascii="Sylfaen" w:eastAsia="Times New Roman" w:hAnsi="Sylfaen" w:cs="Sylfaen"/>
                <w:noProof/>
                <w:sz w:val="20"/>
                <w:szCs w:val="20"/>
              </w:rPr>
            </w:pPr>
            <w:ins w:id="4878" w:author="Windows User" w:date="2019-12-16T01:41:00Z">
              <w:r w:rsidRPr="00AC42F8">
                <w:rPr>
                  <w:rFonts w:ascii="Sylfaen" w:eastAsia="Times New Roman" w:hAnsi="Sylfaen" w:cs="Sylfaen"/>
                  <w:noProof/>
                  <w:sz w:val="20"/>
                  <w:szCs w:val="20"/>
                </w:rPr>
                <w:t>წალენჯიხა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39EE37C" w14:textId="77777777" w:rsidR="00BC2081" w:rsidRPr="00AC42F8" w:rsidRDefault="00BC2081" w:rsidP="00BC2081">
            <w:pPr>
              <w:widowControl w:val="0"/>
              <w:rPr>
                <w:ins w:id="4879" w:author="Windows User" w:date="2019-12-16T01:41:00Z"/>
                <w:rFonts w:ascii="Sylfaen" w:eastAsia="Times New Roman" w:hAnsi="Sylfaen" w:cs="Sylfaen"/>
                <w:noProof/>
                <w:sz w:val="20"/>
                <w:szCs w:val="20"/>
              </w:rPr>
            </w:pPr>
          </w:p>
        </w:tc>
      </w:tr>
      <w:tr w:rsidR="00BC2081" w:rsidRPr="00AC42F8" w14:paraId="413E9B7C" w14:textId="77777777" w:rsidTr="00BC2081">
        <w:trPr>
          <w:trHeight w:val="274"/>
          <w:ins w:id="4880"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915D8CA" w14:textId="77777777" w:rsidR="00BC2081" w:rsidRPr="00AC42F8" w:rsidRDefault="00BC2081" w:rsidP="00BC2081">
            <w:pPr>
              <w:spacing w:line="20" w:lineRule="atLeast"/>
              <w:jc w:val="both"/>
              <w:rPr>
                <w:ins w:id="4881" w:author="Windows User" w:date="2019-12-16T01:41:00Z"/>
                <w:rFonts w:ascii="Sylfaen" w:eastAsia="Times New Roman" w:hAnsi="Sylfaen" w:cs="Sylfaen"/>
                <w:noProof/>
                <w:sz w:val="20"/>
                <w:szCs w:val="20"/>
              </w:rPr>
            </w:pPr>
            <w:ins w:id="4882" w:author="Windows User" w:date="2019-12-16T01:41:00Z">
              <w:r w:rsidRPr="00AC42F8">
                <w:rPr>
                  <w:rFonts w:ascii="Sylfaen" w:eastAsia="Times New Roman" w:hAnsi="Sylfaen" w:cs="Sylfaen"/>
                  <w:noProof/>
                  <w:sz w:val="20"/>
                  <w:szCs w:val="20"/>
                </w:rPr>
                <w:t>40</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62A767A" w14:textId="77777777" w:rsidR="00BC2081" w:rsidRPr="00AC42F8" w:rsidRDefault="00BC2081" w:rsidP="00BC2081">
            <w:pPr>
              <w:spacing w:line="20" w:lineRule="atLeast"/>
              <w:jc w:val="both"/>
              <w:rPr>
                <w:ins w:id="4883" w:author="Windows User" w:date="2019-12-16T01:41:00Z"/>
                <w:rFonts w:ascii="Sylfaen" w:eastAsia="Times New Roman" w:hAnsi="Sylfaen" w:cs="Sylfaen"/>
                <w:noProof/>
                <w:sz w:val="20"/>
                <w:szCs w:val="20"/>
              </w:rPr>
            </w:pPr>
            <w:ins w:id="4884" w:author="Windows User" w:date="2019-12-16T01:41:00Z">
              <w:r w:rsidRPr="00AC42F8">
                <w:rPr>
                  <w:rFonts w:ascii="Sylfaen" w:eastAsia="Times New Roman" w:hAnsi="Sylfaen" w:cs="Sylfaen"/>
                  <w:noProof/>
                  <w:sz w:val="20"/>
                  <w:szCs w:val="20"/>
                </w:rPr>
                <w:t>ხობი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6100FE5" w14:textId="77777777" w:rsidR="00BC2081" w:rsidRPr="00AC42F8" w:rsidRDefault="00BC2081" w:rsidP="00BC2081">
            <w:pPr>
              <w:widowControl w:val="0"/>
              <w:rPr>
                <w:ins w:id="4885" w:author="Windows User" w:date="2019-12-16T01:41:00Z"/>
                <w:rFonts w:ascii="Sylfaen" w:eastAsia="Times New Roman" w:hAnsi="Sylfaen" w:cs="Sylfaen"/>
                <w:noProof/>
                <w:sz w:val="20"/>
                <w:szCs w:val="20"/>
              </w:rPr>
            </w:pPr>
          </w:p>
        </w:tc>
      </w:tr>
      <w:tr w:rsidR="00BC2081" w:rsidRPr="00AC42F8" w14:paraId="39ABF0AF" w14:textId="77777777" w:rsidTr="00BC2081">
        <w:trPr>
          <w:trHeight w:val="274"/>
          <w:ins w:id="4886"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9DFAEFA" w14:textId="77777777" w:rsidR="00BC2081" w:rsidRPr="00AC42F8" w:rsidRDefault="00BC2081" w:rsidP="00BC2081">
            <w:pPr>
              <w:spacing w:line="20" w:lineRule="atLeast"/>
              <w:jc w:val="both"/>
              <w:rPr>
                <w:ins w:id="4887" w:author="Windows User" w:date="2019-12-16T01:41:00Z"/>
                <w:rFonts w:ascii="Sylfaen" w:eastAsia="Times New Roman" w:hAnsi="Sylfaen" w:cs="Sylfaen"/>
                <w:noProof/>
                <w:sz w:val="20"/>
                <w:szCs w:val="20"/>
              </w:rPr>
            </w:pPr>
            <w:ins w:id="4888" w:author="Windows User" w:date="2019-12-16T01:41:00Z">
              <w:r w:rsidRPr="00AC42F8">
                <w:rPr>
                  <w:rFonts w:ascii="Sylfaen" w:eastAsia="Times New Roman" w:hAnsi="Sylfaen" w:cs="Sylfaen"/>
                  <w:noProof/>
                  <w:sz w:val="20"/>
                  <w:szCs w:val="20"/>
                </w:rPr>
                <w:t>41</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54878E0" w14:textId="77777777" w:rsidR="00BC2081" w:rsidRPr="00AC42F8" w:rsidRDefault="00BC2081" w:rsidP="00BC2081">
            <w:pPr>
              <w:spacing w:line="20" w:lineRule="atLeast"/>
              <w:jc w:val="both"/>
              <w:rPr>
                <w:ins w:id="4889" w:author="Windows User" w:date="2019-12-16T01:41:00Z"/>
                <w:rFonts w:ascii="Sylfaen" w:eastAsia="Times New Roman" w:hAnsi="Sylfaen" w:cs="Sylfaen"/>
                <w:noProof/>
                <w:sz w:val="20"/>
                <w:szCs w:val="20"/>
              </w:rPr>
            </w:pPr>
            <w:ins w:id="4890" w:author="Windows User" w:date="2019-12-16T01:41:00Z">
              <w:r w:rsidRPr="00AC42F8">
                <w:rPr>
                  <w:rFonts w:ascii="Sylfaen" w:eastAsia="Times New Roman" w:hAnsi="Sylfaen" w:cs="Sylfaen"/>
                  <w:noProof/>
                  <w:sz w:val="20"/>
                  <w:szCs w:val="20"/>
                </w:rPr>
                <w:t>ადიგენი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3851EADD" w14:textId="77777777" w:rsidR="00BC2081" w:rsidRPr="00AC42F8" w:rsidRDefault="00BC2081" w:rsidP="00BC2081">
            <w:pPr>
              <w:widowControl w:val="0"/>
              <w:rPr>
                <w:ins w:id="4891" w:author="Windows User" w:date="2019-12-16T01:41:00Z"/>
                <w:rFonts w:ascii="Sylfaen" w:eastAsia="Times New Roman" w:hAnsi="Sylfaen" w:cs="Sylfaen"/>
                <w:noProof/>
                <w:sz w:val="20"/>
                <w:szCs w:val="20"/>
              </w:rPr>
            </w:pPr>
          </w:p>
        </w:tc>
      </w:tr>
      <w:tr w:rsidR="00BC2081" w:rsidRPr="00AC42F8" w14:paraId="78346254" w14:textId="77777777" w:rsidTr="00BC2081">
        <w:trPr>
          <w:trHeight w:val="274"/>
          <w:ins w:id="4892"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43D3F98" w14:textId="77777777" w:rsidR="00BC2081" w:rsidRPr="00AC42F8" w:rsidRDefault="00BC2081" w:rsidP="00BC2081">
            <w:pPr>
              <w:spacing w:line="20" w:lineRule="atLeast"/>
              <w:jc w:val="both"/>
              <w:rPr>
                <w:ins w:id="4893" w:author="Windows User" w:date="2019-12-16T01:41:00Z"/>
                <w:rFonts w:ascii="Sylfaen" w:eastAsia="Times New Roman" w:hAnsi="Sylfaen" w:cs="Sylfaen"/>
                <w:noProof/>
                <w:sz w:val="20"/>
                <w:szCs w:val="20"/>
              </w:rPr>
            </w:pPr>
            <w:ins w:id="4894" w:author="Windows User" w:date="2019-12-16T01:41:00Z">
              <w:r w:rsidRPr="00AC42F8">
                <w:rPr>
                  <w:rFonts w:ascii="Sylfaen" w:eastAsia="Times New Roman" w:hAnsi="Sylfaen" w:cs="Sylfaen"/>
                  <w:noProof/>
                  <w:sz w:val="20"/>
                  <w:szCs w:val="20"/>
                </w:rPr>
                <w:t>42</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CBD71C7" w14:textId="77777777" w:rsidR="00BC2081" w:rsidRPr="00AC42F8" w:rsidRDefault="00BC2081" w:rsidP="00BC2081">
            <w:pPr>
              <w:spacing w:line="20" w:lineRule="atLeast"/>
              <w:jc w:val="both"/>
              <w:rPr>
                <w:ins w:id="4895" w:author="Windows User" w:date="2019-12-16T01:41:00Z"/>
                <w:rFonts w:ascii="Sylfaen" w:eastAsia="Times New Roman" w:hAnsi="Sylfaen" w:cs="Sylfaen"/>
                <w:noProof/>
                <w:sz w:val="20"/>
                <w:szCs w:val="20"/>
              </w:rPr>
            </w:pPr>
            <w:ins w:id="4896" w:author="Windows User" w:date="2019-12-16T01:41:00Z">
              <w:r w:rsidRPr="00AC42F8">
                <w:rPr>
                  <w:rFonts w:ascii="Sylfaen" w:eastAsia="Times New Roman" w:hAnsi="Sylfaen" w:cs="Sylfaen"/>
                  <w:noProof/>
                  <w:sz w:val="20"/>
                  <w:szCs w:val="20"/>
                </w:rPr>
                <w:t>ასპინძა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AC2A4AD" w14:textId="77777777" w:rsidR="00BC2081" w:rsidRPr="00AC42F8" w:rsidRDefault="00BC2081" w:rsidP="00BC2081">
            <w:pPr>
              <w:widowControl w:val="0"/>
              <w:rPr>
                <w:ins w:id="4897" w:author="Windows User" w:date="2019-12-16T01:41:00Z"/>
                <w:rFonts w:ascii="Sylfaen" w:eastAsia="Times New Roman" w:hAnsi="Sylfaen" w:cs="Sylfaen"/>
                <w:noProof/>
                <w:sz w:val="20"/>
                <w:szCs w:val="20"/>
              </w:rPr>
            </w:pPr>
          </w:p>
        </w:tc>
      </w:tr>
      <w:tr w:rsidR="00BC2081" w:rsidRPr="00AC42F8" w14:paraId="25A4F806" w14:textId="77777777" w:rsidTr="00BC2081">
        <w:trPr>
          <w:trHeight w:val="274"/>
          <w:ins w:id="4898"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CAD166C" w14:textId="77777777" w:rsidR="00BC2081" w:rsidRPr="00AC42F8" w:rsidRDefault="00BC2081" w:rsidP="00BC2081">
            <w:pPr>
              <w:spacing w:line="20" w:lineRule="atLeast"/>
              <w:jc w:val="both"/>
              <w:rPr>
                <w:ins w:id="4899" w:author="Windows User" w:date="2019-12-16T01:41:00Z"/>
                <w:rFonts w:ascii="Sylfaen" w:eastAsia="Times New Roman" w:hAnsi="Sylfaen" w:cs="Sylfaen"/>
                <w:noProof/>
                <w:sz w:val="20"/>
                <w:szCs w:val="20"/>
              </w:rPr>
            </w:pPr>
            <w:ins w:id="4900" w:author="Windows User" w:date="2019-12-16T01:41:00Z">
              <w:r w:rsidRPr="00AC42F8">
                <w:rPr>
                  <w:rFonts w:ascii="Sylfaen" w:eastAsia="Times New Roman" w:hAnsi="Sylfaen" w:cs="Sylfaen"/>
                  <w:noProof/>
                  <w:sz w:val="20"/>
                  <w:szCs w:val="20"/>
                </w:rPr>
                <w:t>43</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741E1E8" w14:textId="77777777" w:rsidR="00BC2081" w:rsidRPr="00AC42F8" w:rsidRDefault="00BC2081" w:rsidP="00BC2081">
            <w:pPr>
              <w:spacing w:line="20" w:lineRule="atLeast"/>
              <w:jc w:val="both"/>
              <w:rPr>
                <w:ins w:id="4901" w:author="Windows User" w:date="2019-12-16T01:41:00Z"/>
                <w:rFonts w:ascii="Sylfaen" w:eastAsia="Times New Roman" w:hAnsi="Sylfaen" w:cs="Sylfaen"/>
                <w:noProof/>
                <w:sz w:val="20"/>
                <w:szCs w:val="20"/>
              </w:rPr>
            </w:pPr>
            <w:ins w:id="4902" w:author="Windows User" w:date="2019-12-16T01:41:00Z">
              <w:r w:rsidRPr="00AC42F8">
                <w:rPr>
                  <w:rFonts w:ascii="Sylfaen" w:eastAsia="Times New Roman" w:hAnsi="Sylfaen" w:cs="Sylfaen"/>
                  <w:noProof/>
                  <w:sz w:val="20"/>
                  <w:szCs w:val="20"/>
                </w:rPr>
                <w:t>ახალქალაქი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58475B8" w14:textId="77777777" w:rsidR="00BC2081" w:rsidRPr="00AC42F8" w:rsidRDefault="00BC2081" w:rsidP="00BC2081">
            <w:pPr>
              <w:widowControl w:val="0"/>
              <w:rPr>
                <w:ins w:id="4903" w:author="Windows User" w:date="2019-12-16T01:41:00Z"/>
                <w:rFonts w:ascii="Sylfaen" w:eastAsia="Times New Roman" w:hAnsi="Sylfaen" w:cs="Sylfaen"/>
                <w:noProof/>
                <w:sz w:val="20"/>
                <w:szCs w:val="20"/>
              </w:rPr>
            </w:pPr>
          </w:p>
        </w:tc>
      </w:tr>
      <w:tr w:rsidR="00BC2081" w:rsidRPr="00AC42F8" w14:paraId="3FAFDC7E" w14:textId="77777777" w:rsidTr="00BC2081">
        <w:trPr>
          <w:trHeight w:val="274"/>
          <w:ins w:id="4904"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4CBD266" w14:textId="77777777" w:rsidR="00BC2081" w:rsidRPr="00AC42F8" w:rsidRDefault="00BC2081" w:rsidP="00BC2081">
            <w:pPr>
              <w:spacing w:line="20" w:lineRule="atLeast"/>
              <w:jc w:val="both"/>
              <w:rPr>
                <w:ins w:id="4905" w:author="Windows User" w:date="2019-12-16T01:41:00Z"/>
                <w:rFonts w:ascii="Sylfaen" w:eastAsia="Times New Roman" w:hAnsi="Sylfaen" w:cs="Sylfaen"/>
                <w:noProof/>
                <w:sz w:val="20"/>
                <w:szCs w:val="20"/>
              </w:rPr>
            </w:pPr>
            <w:ins w:id="4906" w:author="Windows User" w:date="2019-12-16T01:41:00Z">
              <w:r w:rsidRPr="00AC42F8">
                <w:rPr>
                  <w:rFonts w:ascii="Sylfaen" w:eastAsia="Times New Roman" w:hAnsi="Sylfaen" w:cs="Sylfaen"/>
                  <w:noProof/>
                  <w:sz w:val="20"/>
                  <w:szCs w:val="20"/>
                </w:rPr>
                <w:t>44</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A537330" w14:textId="77777777" w:rsidR="00BC2081" w:rsidRPr="00AC42F8" w:rsidRDefault="00BC2081" w:rsidP="00BC2081">
            <w:pPr>
              <w:spacing w:line="20" w:lineRule="atLeast"/>
              <w:jc w:val="both"/>
              <w:rPr>
                <w:ins w:id="4907" w:author="Windows User" w:date="2019-12-16T01:41:00Z"/>
                <w:rFonts w:ascii="Sylfaen" w:eastAsia="Times New Roman" w:hAnsi="Sylfaen" w:cs="Sylfaen"/>
                <w:noProof/>
                <w:sz w:val="20"/>
                <w:szCs w:val="20"/>
              </w:rPr>
            </w:pPr>
            <w:ins w:id="4908" w:author="Windows User" w:date="2019-12-16T01:41:00Z">
              <w:r w:rsidRPr="00AC42F8">
                <w:rPr>
                  <w:rFonts w:ascii="Sylfaen" w:eastAsia="Times New Roman" w:hAnsi="Sylfaen" w:cs="Sylfaen"/>
                  <w:noProof/>
                  <w:sz w:val="20"/>
                  <w:szCs w:val="20"/>
                </w:rPr>
                <w:t>ახალციხე</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E76D400" w14:textId="77777777" w:rsidR="00BC2081" w:rsidRPr="00AC42F8" w:rsidRDefault="00BC2081" w:rsidP="00BC2081">
            <w:pPr>
              <w:widowControl w:val="0"/>
              <w:rPr>
                <w:ins w:id="4909" w:author="Windows User" w:date="2019-12-16T01:41:00Z"/>
                <w:rFonts w:ascii="Sylfaen" w:eastAsia="Times New Roman" w:hAnsi="Sylfaen" w:cs="Sylfaen"/>
                <w:noProof/>
                <w:sz w:val="20"/>
                <w:szCs w:val="20"/>
              </w:rPr>
            </w:pPr>
          </w:p>
        </w:tc>
      </w:tr>
      <w:tr w:rsidR="00BC2081" w:rsidRPr="00AC42F8" w14:paraId="383AC796" w14:textId="77777777" w:rsidTr="00BC2081">
        <w:trPr>
          <w:trHeight w:val="274"/>
          <w:ins w:id="4910"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58AA951B" w14:textId="77777777" w:rsidR="00BC2081" w:rsidRPr="00AC42F8" w:rsidRDefault="00BC2081" w:rsidP="00BC2081">
            <w:pPr>
              <w:spacing w:line="20" w:lineRule="atLeast"/>
              <w:jc w:val="both"/>
              <w:rPr>
                <w:ins w:id="4911" w:author="Windows User" w:date="2019-12-16T01:41:00Z"/>
                <w:rFonts w:ascii="Sylfaen" w:eastAsia="Times New Roman" w:hAnsi="Sylfaen" w:cs="Sylfaen"/>
                <w:noProof/>
                <w:sz w:val="20"/>
                <w:szCs w:val="20"/>
              </w:rPr>
            </w:pPr>
            <w:ins w:id="4912" w:author="Windows User" w:date="2019-12-16T01:41:00Z">
              <w:r w:rsidRPr="00AC42F8">
                <w:rPr>
                  <w:rFonts w:ascii="Sylfaen" w:eastAsia="Times New Roman" w:hAnsi="Sylfaen" w:cs="Sylfaen"/>
                  <w:noProof/>
                  <w:sz w:val="20"/>
                  <w:szCs w:val="20"/>
                </w:rPr>
                <w:t>45</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32703A7" w14:textId="77777777" w:rsidR="00BC2081" w:rsidRPr="00AC42F8" w:rsidRDefault="00BC2081" w:rsidP="00BC2081">
            <w:pPr>
              <w:spacing w:line="20" w:lineRule="atLeast"/>
              <w:jc w:val="both"/>
              <w:rPr>
                <w:ins w:id="4913" w:author="Windows User" w:date="2019-12-16T01:41:00Z"/>
                <w:rFonts w:ascii="Sylfaen" w:eastAsia="Times New Roman" w:hAnsi="Sylfaen" w:cs="Sylfaen"/>
                <w:noProof/>
                <w:sz w:val="20"/>
                <w:szCs w:val="20"/>
              </w:rPr>
            </w:pPr>
            <w:ins w:id="4914" w:author="Windows User" w:date="2019-12-16T01:41:00Z">
              <w:r w:rsidRPr="00AC42F8">
                <w:rPr>
                  <w:rFonts w:ascii="Sylfaen" w:eastAsia="Times New Roman" w:hAnsi="Sylfaen" w:cs="Sylfaen"/>
                  <w:noProof/>
                  <w:sz w:val="20"/>
                  <w:szCs w:val="20"/>
                </w:rPr>
                <w:t>ბორჯომი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AC3E527" w14:textId="77777777" w:rsidR="00BC2081" w:rsidRPr="00AC42F8" w:rsidRDefault="00BC2081" w:rsidP="00BC2081">
            <w:pPr>
              <w:widowControl w:val="0"/>
              <w:rPr>
                <w:ins w:id="4915" w:author="Windows User" w:date="2019-12-16T01:41:00Z"/>
                <w:rFonts w:ascii="Sylfaen" w:eastAsia="Times New Roman" w:hAnsi="Sylfaen" w:cs="Sylfaen"/>
                <w:noProof/>
                <w:sz w:val="20"/>
                <w:szCs w:val="20"/>
              </w:rPr>
            </w:pPr>
          </w:p>
        </w:tc>
      </w:tr>
      <w:tr w:rsidR="00BC2081" w:rsidRPr="00AC42F8" w14:paraId="51098847" w14:textId="77777777" w:rsidTr="00BC2081">
        <w:trPr>
          <w:trHeight w:val="274"/>
          <w:ins w:id="4916"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20784BB" w14:textId="77777777" w:rsidR="00BC2081" w:rsidRPr="00AC42F8" w:rsidRDefault="00BC2081" w:rsidP="00BC2081">
            <w:pPr>
              <w:spacing w:line="20" w:lineRule="atLeast"/>
              <w:jc w:val="both"/>
              <w:rPr>
                <w:ins w:id="4917" w:author="Windows User" w:date="2019-12-16T01:41:00Z"/>
                <w:rFonts w:ascii="Sylfaen" w:eastAsia="Times New Roman" w:hAnsi="Sylfaen" w:cs="Sylfaen"/>
                <w:noProof/>
                <w:sz w:val="20"/>
                <w:szCs w:val="20"/>
              </w:rPr>
            </w:pPr>
            <w:ins w:id="4918" w:author="Windows User" w:date="2019-12-16T01:41:00Z">
              <w:r w:rsidRPr="00AC42F8">
                <w:rPr>
                  <w:rFonts w:ascii="Sylfaen" w:eastAsia="Times New Roman" w:hAnsi="Sylfaen" w:cs="Sylfaen"/>
                  <w:noProof/>
                  <w:sz w:val="20"/>
                  <w:szCs w:val="20"/>
                </w:rPr>
                <w:t>46</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57BDF76" w14:textId="77777777" w:rsidR="00BC2081" w:rsidRPr="00AC42F8" w:rsidRDefault="00BC2081" w:rsidP="00BC2081">
            <w:pPr>
              <w:spacing w:line="20" w:lineRule="atLeast"/>
              <w:jc w:val="both"/>
              <w:rPr>
                <w:ins w:id="4919" w:author="Windows User" w:date="2019-12-16T01:41:00Z"/>
                <w:rFonts w:ascii="Sylfaen" w:eastAsia="Times New Roman" w:hAnsi="Sylfaen" w:cs="Sylfaen"/>
                <w:noProof/>
                <w:sz w:val="20"/>
                <w:szCs w:val="20"/>
              </w:rPr>
            </w:pPr>
            <w:ins w:id="4920" w:author="Windows User" w:date="2019-12-16T01:41:00Z">
              <w:r w:rsidRPr="00AC42F8">
                <w:rPr>
                  <w:rFonts w:ascii="Sylfaen" w:eastAsia="Times New Roman" w:hAnsi="Sylfaen" w:cs="Sylfaen"/>
                  <w:noProof/>
                  <w:sz w:val="20"/>
                  <w:szCs w:val="20"/>
                </w:rPr>
                <w:t>ნინოწმინდა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C38906D" w14:textId="77777777" w:rsidR="00BC2081" w:rsidRPr="00AC42F8" w:rsidRDefault="00BC2081" w:rsidP="00BC2081">
            <w:pPr>
              <w:widowControl w:val="0"/>
              <w:rPr>
                <w:ins w:id="4921" w:author="Windows User" w:date="2019-12-16T01:41:00Z"/>
                <w:rFonts w:ascii="Sylfaen" w:eastAsia="Times New Roman" w:hAnsi="Sylfaen" w:cs="Sylfaen"/>
                <w:noProof/>
                <w:sz w:val="20"/>
                <w:szCs w:val="20"/>
              </w:rPr>
            </w:pPr>
          </w:p>
        </w:tc>
      </w:tr>
      <w:tr w:rsidR="00BC2081" w:rsidRPr="00AC42F8" w14:paraId="52CAFEE1" w14:textId="77777777" w:rsidTr="00BC2081">
        <w:trPr>
          <w:trHeight w:val="274"/>
          <w:ins w:id="4922"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5BDEE2C" w14:textId="77777777" w:rsidR="00BC2081" w:rsidRPr="00AC42F8" w:rsidRDefault="00BC2081" w:rsidP="00BC2081">
            <w:pPr>
              <w:spacing w:line="20" w:lineRule="atLeast"/>
              <w:jc w:val="both"/>
              <w:rPr>
                <w:ins w:id="4923" w:author="Windows User" w:date="2019-12-16T01:41:00Z"/>
                <w:rFonts w:ascii="Sylfaen" w:eastAsia="Times New Roman" w:hAnsi="Sylfaen" w:cs="Sylfaen"/>
                <w:noProof/>
                <w:sz w:val="20"/>
                <w:szCs w:val="20"/>
              </w:rPr>
            </w:pPr>
            <w:ins w:id="4924" w:author="Windows User" w:date="2019-12-16T01:41:00Z">
              <w:r w:rsidRPr="00AC42F8">
                <w:rPr>
                  <w:rFonts w:ascii="Sylfaen" w:eastAsia="Times New Roman" w:hAnsi="Sylfaen" w:cs="Sylfaen"/>
                  <w:noProof/>
                  <w:sz w:val="20"/>
                  <w:szCs w:val="20"/>
                </w:rPr>
                <w:t>47</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266FAC9" w14:textId="77777777" w:rsidR="00BC2081" w:rsidRPr="00AC42F8" w:rsidRDefault="00BC2081" w:rsidP="00BC2081">
            <w:pPr>
              <w:spacing w:line="20" w:lineRule="atLeast"/>
              <w:jc w:val="both"/>
              <w:rPr>
                <w:ins w:id="4925" w:author="Windows User" w:date="2019-12-16T01:41:00Z"/>
                <w:rFonts w:ascii="Sylfaen" w:eastAsia="Times New Roman" w:hAnsi="Sylfaen" w:cs="Sylfaen"/>
                <w:noProof/>
                <w:sz w:val="20"/>
                <w:szCs w:val="20"/>
              </w:rPr>
            </w:pPr>
            <w:ins w:id="4926" w:author="Windows User" w:date="2019-12-16T01:41:00Z">
              <w:r w:rsidRPr="00AC42F8">
                <w:rPr>
                  <w:rFonts w:ascii="Sylfaen" w:eastAsia="Times New Roman" w:hAnsi="Sylfaen" w:cs="Sylfaen"/>
                  <w:noProof/>
                  <w:sz w:val="20"/>
                  <w:szCs w:val="20"/>
                </w:rPr>
                <w:t>ბოლნისი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3AF9A9C" w14:textId="77777777" w:rsidR="00BC2081" w:rsidRPr="00AC42F8" w:rsidRDefault="00BC2081" w:rsidP="00BC2081">
            <w:pPr>
              <w:widowControl w:val="0"/>
              <w:rPr>
                <w:ins w:id="4927" w:author="Windows User" w:date="2019-12-16T01:41:00Z"/>
                <w:rFonts w:ascii="Sylfaen" w:eastAsia="Times New Roman" w:hAnsi="Sylfaen" w:cs="Sylfaen"/>
                <w:noProof/>
                <w:sz w:val="20"/>
                <w:szCs w:val="20"/>
              </w:rPr>
            </w:pPr>
          </w:p>
        </w:tc>
      </w:tr>
      <w:tr w:rsidR="00BC2081" w:rsidRPr="00AC42F8" w14:paraId="4C5C02EE" w14:textId="77777777" w:rsidTr="00BC2081">
        <w:trPr>
          <w:trHeight w:val="274"/>
          <w:ins w:id="4928"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50A0DE05" w14:textId="77777777" w:rsidR="00BC2081" w:rsidRPr="00AC42F8" w:rsidRDefault="00BC2081" w:rsidP="00BC2081">
            <w:pPr>
              <w:spacing w:line="20" w:lineRule="atLeast"/>
              <w:jc w:val="both"/>
              <w:rPr>
                <w:ins w:id="4929" w:author="Windows User" w:date="2019-12-16T01:41:00Z"/>
                <w:rFonts w:ascii="Sylfaen" w:eastAsia="Times New Roman" w:hAnsi="Sylfaen" w:cs="Sylfaen"/>
                <w:noProof/>
                <w:sz w:val="20"/>
                <w:szCs w:val="20"/>
              </w:rPr>
            </w:pPr>
            <w:ins w:id="4930" w:author="Windows User" w:date="2019-12-16T01:41:00Z">
              <w:r w:rsidRPr="00AC42F8">
                <w:rPr>
                  <w:rFonts w:ascii="Sylfaen" w:eastAsia="Times New Roman" w:hAnsi="Sylfaen" w:cs="Sylfaen"/>
                  <w:noProof/>
                  <w:sz w:val="20"/>
                  <w:szCs w:val="20"/>
                </w:rPr>
                <w:t>48</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6724F51" w14:textId="77777777" w:rsidR="00BC2081" w:rsidRPr="00AC42F8" w:rsidRDefault="00BC2081" w:rsidP="00BC2081">
            <w:pPr>
              <w:spacing w:line="20" w:lineRule="atLeast"/>
              <w:jc w:val="both"/>
              <w:rPr>
                <w:ins w:id="4931" w:author="Windows User" w:date="2019-12-16T01:41:00Z"/>
                <w:rFonts w:ascii="Sylfaen" w:eastAsia="Times New Roman" w:hAnsi="Sylfaen" w:cs="Sylfaen"/>
                <w:noProof/>
                <w:sz w:val="20"/>
                <w:szCs w:val="20"/>
              </w:rPr>
            </w:pPr>
            <w:ins w:id="4932" w:author="Windows User" w:date="2019-12-16T01:41:00Z">
              <w:r w:rsidRPr="00AC42F8">
                <w:rPr>
                  <w:rFonts w:ascii="Sylfaen" w:eastAsia="Times New Roman" w:hAnsi="Sylfaen" w:cs="Sylfaen"/>
                  <w:noProof/>
                  <w:sz w:val="20"/>
                  <w:szCs w:val="20"/>
                </w:rPr>
                <w:t>გარდაბანი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A59A6AD" w14:textId="77777777" w:rsidR="00BC2081" w:rsidRPr="00AC42F8" w:rsidRDefault="00BC2081" w:rsidP="00BC2081">
            <w:pPr>
              <w:widowControl w:val="0"/>
              <w:rPr>
                <w:ins w:id="4933" w:author="Windows User" w:date="2019-12-16T01:41:00Z"/>
                <w:rFonts w:ascii="Sylfaen" w:eastAsia="Times New Roman" w:hAnsi="Sylfaen" w:cs="Sylfaen"/>
                <w:noProof/>
                <w:sz w:val="20"/>
                <w:szCs w:val="20"/>
              </w:rPr>
            </w:pPr>
          </w:p>
        </w:tc>
      </w:tr>
      <w:tr w:rsidR="00BC2081" w:rsidRPr="00AC42F8" w14:paraId="4EECAB6F" w14:textId="77777777" w:rsidTr="00BC2081">
        <w:trPr>
          <w:trHeight w:val="274"/>
          <w:ins w:id="4934"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0E93444" w14:textId="77777777" w:rsidR="00BC2081" w:rsidRPr="00AC42F8" w:rsidRDefault="00BC2081" w:rsidP="00BC2081">
            <w:pPr>
              <w:spacing w:line="20" w:lineRule="atLeast"/>
              <w:jc w:val="both"/>
              <w:rPr>
                <w:ins w:id="4935" w:author="Windows User" w:date="2019-12-16T01:41:00Z"/>
                <w:rFonts w:ascii="Sylfaen" w:eastAsia="Times New Roman" w:hAnsi="Sylfaen" w:cs="Sylfaen"/>
                <w:noProof/>
                <w:sz w:val="20"/>
                <w:szCs w:val="20"/>
              </w:rPr>
            </w:pPr>
            <w:ins w:id="4936" w:author="Windows User" w:date="2019-12-16T01:41:00Z">
              <w:r w:rsidRPr="00AC42F8">
                <w:rPr>
                  <w:rFonts w:ascii="Sylfaen" w:eastAsia="Times New Roman" w:hAnsi="Sylfaen" w:cs="Sylfaen"/>
                  <w:noProof/>
                  <w:sz w:val="20"/>
                  <w:szCs w:val="20"/>
                </w:rPr>
                <w:t>49</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D86B2FA" w14:textId="77777777" w:rsidR="00BC2081" w:rsidRPr="00AC42F8" w:rsidRDefault="00BC2081" w:rsidP="00BC2081">
            <w:pPr>
              <w:spacing w:line="20" w:lineRule="atLeast"/>
              <w:jc w:val="both"/>
              <w:rPr>
                <w:ins w:id="4937" w:author="Windows User" w:date="2019-12-16T01:41:00Z"/>
                <w:rFonts w:ascii="Sylfaen" w:eastAsia="Times New Roman" w:hAnsi="Sylfaen" w:cs="Sylfaen"/>
                <w:noProof/>
                <w:sz w:val="20"/>
                <w:szCs w:val="20"/>
              </w:rPr>
            </w:pPr>
            <w:ins w:id="4938" w:author="Windows User" w:date="2019-12-16T01:41:00Z">
              <w:r w:rsidRPr="00AC42F8">
                <w:rPr>
                  <w:rFonts w:ascii="Sylfaen" w:eastAsia="Times New Roman" w:hAnsi="Sylfaen" w:cs="Sylfaen"/>
                  <w:noProof/>
                  <w:sz w:val="20"/>
                  <w:szCs w:val="20"/>
                </w:rPr>
                <w:t>დმანისი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038CE2FD" w14:textId="77777777" w:rsidR="00BC2081" w:rsidRPr="00AC42F8" w:rsidRDefault="00BC2081" w:rsidP="00BC2081">
            <w:pPr>
              <w:widowControl w:val="0"/>
              <w:rPr>
                <w:ins w:id="4939" w:author="Windows User" w:date="2019-12-16T01:41:00Z"/>
                <w:rFonts w:ascii="Sylfaen" w:eastAsia="Times New Roman" w:hAnsi="Sylfaen" w:cs="Sylfaen"/>
                <w:noProof/>
                <w:sz w:val="20"/>
                <w:szCs w:val="20"/>
              </w:rPr>
            </w:pPr>
          </w:p>
        </w:tc>
      </w:tr>
      <w:tr w:rsidR="00BC2081" w:rsidRPr="00AC42F8" w14:paraId="492BE11D" w14:textId="77777777" w:rsidTr="00BC2081">
        <w:trPr>
          <w:trHeight w:val="274"/>
          <w:ins w:id="4940"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879A743" w14:textId="77777777" w:rsidR="00BC2081" w:rsidRPr="00AC42F8" w:rsidRDefault="00BC2081" w:rsidP="00BC2081">
            <w:pPr>
              <w:spacing w:line="20" w:lineRule="atLeast"/>
              <w:jc w:val="both"/>
              <w:rPr>
                <w:ins w:id="4941" w:author="Windows User" w:date="2019-12-16T01:41:00Z"/>
                <w:rFonts w:ascii="Sylfaen" w:eastAsia="Times New Roman" w:hAnsi="Sylfaen" w:cs="Sylfaen"/>
                <w:noProof/>
                <w:sz w:val="20"/>
                <w:szCs w:val="20"/>
              </w:rPr>
            </w:pPr>
            <w:ins w:id="4942" w:author="Windows User" w:date="2019-12-16T01:41:00Z">
              <w:r w:rsidRPr="00AC42F8">
                <w:rPr>
                  <w:rFonts w:ascii="Sylfaen" w:eastAsia="Times New Roman" w:hAnsi="Sylfaen" w:cs="Sylfaen"/>
                  <w:noProof/>
                  <w:sz w:val="20"/>
                  <w:szCs w:val="20"/>
                </w:rPr>
                <w:t>50</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E12A715" w14:textId="77777777" w:rsidR="00BC2081" w:rsidRPr="00AC42F8" w:rsidRDefault="00BC2081" w:rsidP="00BC2081">
            <w:pPr>
              <w:spacing w:line="20" w:lineRule="atLeast"/>
              <w:jc w:val="both"/>
              <w:rPr>
                <w:ins w:id="4943" w:author="Windows User" w:date="2019-12-16T01:41:00Z"/>
                <w:rFonts w:ascii="Sylfaen" w:eastAsia="Times New Roman" w:hAnsi="Sylfaen" w:cs="Sylfaen"/>
                <w:noProof/>
                <w:sz w:val="20"/>
                <w:szCs w:val="20"/>
              </w:rPr>
            </w:pPr>
            <w:ins w:id="4944" w:author="Windows User" w:date="2019-12-16T01:41:00Z">
              <w:r w:rsidRPr="00AC42F8">
                <w:rPr>
                  <w:rFonts w:ascii="Sylfaen" w:eastAsia="Times New Roman" w:hAnsi="Sylfaen" w:cs="Sylfaen"/>
                  <w:noProof/>
                  <w:sz w:val="20"/>
                  <w:szCs w:val="20"/>
                </w:rPr>
                <w:t>თეთრიწყარო</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CA0A021" w14:textId="77777777" w:rsidR="00BC2081" w:rsidRPr="00AC42F8" w:rsidRDefault="00BC2081" w:rsidP="00BC2081">
            <w:pPr>
              <w:widowControl w:val="0"/>
              <w:rPr>
                <w:ins w:id="4945" w:author="Windows User" w:date="2019-12-16T01:41:00Z"/>
                <w:rFonts w:ascii="Sylfaen" w:eastAsia="Times New Roman" w:hAnsi="Sylfaen" w:cs="Sylfaen"/>
                <w:noProof/>
                <w:sz w:val="20"/>
                <w:szCs w:val="20"/>
              </w:rPr>
            </w:pPr>
          </w:p>
        </w:tc>
      </w:tr>
      <w:tr w:rsidR="00BC2081" w:rsidRPr="00AC42F8" w14:paraId="19B9D503" w14:textId="77777777" w:rsidTr="00BC2081">
        <w:trPr>
          <w:trHeight w:val="274"/>
          <w:ins w:id="4946"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367E82F" w14:textId="77777777" w:rsidR="00BC2081" w:rsidRPr="00AC42F8" w:rsidRDefault="00BC2081" w:rsidP="00BC2081">
            <w:pPr>
              <w:spacing w:line="20" w:lineRule="atLeast"/>
              <w:jc w:val="both"/>
              <w:rPr>
                <w:ins w:id="4947" w:author="Windows User" w:date="2019-12-16T01:41:00Z"/>
                <w:rFonts w:ascii="Sylfaen" w:eastAsia="Times New Roman" w:hAnsi="Sylfaen" w:cs="Sylfaen"/>
                <w:noProof/>
                <w:sz w:val="20"/>
                <w:szCs w:val="20"/>
              </w:rPr>
            </w:pPr>
            <w:ins w:id="4948" w:author="Windows User" w:date="2019-12-16T01:41:00Z">
              <w:r w:rsidRPr="00AC42F8">
                <w:rPr>
                  <w:rFonts w:ascii="Sylfaen" w:eastAsia="Times New Roman" w:hAnsi="Sylfaen" w:cs="Sylfaen"/>
                  <w:noProof/>
                  <w:sz w:val="20"/>
                  <w:szCs w:val="20"/>
                </w:rPr>
                <w:t>51</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44313F7" w14:textId="77777777" w:rsidR="00BC2081" w:rsidRPr="00AC42F8" w:rsidRDefault="00BC2081" w:rsidP="00BC2081">
            <w:pPr>
              <w:spacing w:line="20" w:lineRule="atLeast"/>
              <w:jc w:val="both"/>
              <w:rPr>
                <w:ins w:id="4949" w:author="Windows User" w:date="2019-12-16T01:41:00Z"/>
                <w:rFonts w:ascii="Sylfaen" w:eastAsia="Times New Roman" w:hAnsi="Sylfaen" w:cs="Sylfaen"/>
                <w:noProof/>
                <w:sz w:val="20"/>
                <w:szCs w:val="20"/>
              </w:rPr>
            </w:pPr>
            <w:ins w:id="4950" w:author="Windows User" w:date="2019-12-16T01:41:00Z">
              <w:r w:rsidRPr="00AC42F8">
                <w:rPr>
                  <w:rFonts w:ascii="Sylfaen" w:eastAsia="Times New Roman" w:hAnsi="Sylfaen" w:cs="Sylfaen"/>
                  <w:noProof/>
                  <w:sz w:val="20"/>
                  <w:szCs w:val="20"/>
                </w:rPr>
                <w:t>მარნეული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0C61A9C0" w14:textId="77777777" w:rsidR="00BC2081" w:rsidRPr="00AC42F8" w:rsidRDefault="00BC2081" w:rsidP="00BC2081">
            <w:pPr>
              <w:widowControl w:val="0"/>
              <w:rPr>
                <w:ins w:id="4951" w:author="Windows User" w:date="2019-12-16T01:41:00Z"/>
                <w:rFonts w:ascii="Sylfaen" w:eastAsia="Times New Roman" w:hAnsi="Sylfaen" w:cs="Sylfaen"/>
                <w:noProof/>
                <w:sz w:val="20"/>
                <w:szCs w:val="20"/>
              </w:rPr>
            </w:pPr>
          </w:p>
        </w:tc>
      </w:tr>
      <w:tr w:rsidR="00BC2081" w:rsidRPr="00AC42F8" w14:paraId="0E7497AB" w14:textId="77777777" w:rsidTr="00BC2081">
        <w:trPr>
          <w:trHeight w:val="274"/>
          <w:ins w:id="4952"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92D98A7" w14:textId="77777777" w:rsidR="00BC2081" w:rsidRPr="00AC42F8" w:rsidRDefault="00BC2081" w:rsidP="00BC2081">
            <w:pPr>
              <w:spacing w:line="20" w:lineRule="atLeast"/>
              <w:jc w:val="both"/>
              <w:rPr>
                <w:ins w:id="4953" w:author="Windows User" w:date="2019-12-16T01:41:00Z"/>
                <w:rFonts w:ascii="Sylfaen" w:eastAsia="Times New Roman" w:hAnsi="Sylfaen" w:cs="Sylfaen"/>
                <w:noProof/>
                <w:sz w:val="20"/>
                <w:szCs w:val="20"/>
              </w:rPr>
            </w:pPr>
            <w:ins w:id="4954" w:author="Windows User" w:date="2019-12-16T01:41:00Z">
              <w:r w:rsidRPr="00AC42F8">
                <w:rPr>
                  <w:rFonts w:ascii="Sylfaen" w:eastAsia="Times New Roman" w:hAnsi="Sylfaen" w:cs="Sylfaen"/>
                  <w:noProof/>
                  <w:sz w:val="20"/>
                  <w:szCs w:val="20"/>
                </w:rPr>
                <w:t>52</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545F9DD" w14:textId="77777777" w:rsidR="00BC2081" w:rsidRPr="00AC42F8" w:rsidRDefault="00BC2081" w:rsidP="00BC2081">
            <w:pPr>
              <w:spacing w:line="20" w:lineRule="atLeast"/>
              <w:jc w:val="both"/>
              <w:rPr>
                <w:ins w:id="4955" w:author="Windows User" w:date="2019-12-16T01:41:00Z"/>
                <w:rFonts w:ascii="Sylfaen" w:eastAsia="Times New Roman" w:hAnsi="Sylfaen" w:cs="Sylfaen"/>
                <w:noProof/>
                <w:sz w:val="20"/>
                <w:szCs w:val="20"/>
              </w:rPr>
            </w:pPr>
            <w:ins w:id="4956" w:author="Windows User" w:date="2019-12-16T01:41:00Z">
              <w:r w:rsidRPr="00AC42F8">
                <w:rPr>
                  <w:rFonts w:ascii="Sylfaen" w:eastAsia="Times New Roman" w:hAnsi="Sylfaen" w:cs="Sylfaen"/>
                  <w:noProof/>
                  <w:sz w:val="20"/>
                  <w:szCs w:val="20"/>
                </w:rPr>
                <w:t>წალკა</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88F59CB" w14:textId="77777777" w:rsidR="00BC2081" w:rsidRPr="00AC42F8" w:rsidRDefault="00BC2081" w:rsidP="00BC2081">
            <w:pPr>
              <w:widowControl w:val="0"/>
              <w:rPr>
                <w:ins w:id="4957" w:author="Windows User" w:date="2019-12-16T01:41:00Z"/>
                <w:rFonts w:ascii="Sylfaen" w:eastAsia="Times New Roman" w:hAnsi="Sylfaen" w:cs="Sylfaen"/>
                <w:noProof/>
                <w:sz w:val="20"/>
                <w:szCs w:val="20"/>
              </w:rPr>
            </w:pPr>
          </w:p>
        </w:tc>
      </w:tr>
      <w:tr w:rsidR="00BC2081" w:rsidRPr="00AC42F8" w14:paraId="02F80DC6" w14:textId="77777777" w:rsidTr="00BC2081">
        <w:trPr>
          <w:trHeight w:val="274"/>
          <w:ins w:id="4958"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29EB2336" w14:textId="77777777" w:rsidR="00BC2081" w:rsidRPr="00AC42F8" w:rsidRDefault="00BC2081" w:rsidP="00BC2081">
            <w:pPr>
              <w:spacing w:line="20" w:lineRule="atLeast"/>
              <w:jc w:val="both"/>
              <w:rPr>
                <w:ins w:id="4959" w:author="Windows User" w:date="2019-12-16T01:41:00Z"/>
                <w:rFonts w:ascii="Sylfaen" w:eastAsia="Times New Roman" w:hAnsi="Sylfaen" w:cs="Sylfaen"/>
                <w:noProof/>
                <w:sz w:val="20"/>
                <w:szCs w:val="20"/>
              </w:rPr>
            </w:pPr>
            <w:ins w:id="4960" w:author="Windows User" w:date="2019-12-16T01:41:00Z">
              <w:r w:rsidRPr="00AC42F8">
                <w:rPr>
                  <w:rFonts w:ascii="Sylfaen" w:eastAsia="Times New Roman" w:hAnsi="Sylfaen" w:cs="Sylfaen"/>
                  <w:noProof/>
                  <w:sz w:val="20"/>
                  <w:szCs w:val="20"/>
                </w:rPr>
                <w:t>53</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CB288E9" w14:textId="77777777" w:rsidR="00BC2081" w:rsidRPr="00AC42F8" w:rsidRDefault="00BC2081" w:rsidP="00BC2081">
            <w:pPr>
              <w:spacing w:line="20" w:lineRule="atLeast"/>
              <w:jc w:val="both"/>
              <w:rPr>
                <w:ins w:id="4961" w:author="Windows User" w:date="2019-12-16T01:41:00Z"/>
                <w:rFonts w:ascii="Sylfaen" w:eastAsia="Times New Roman" w:hAnsi="Sylfaen" w:cs="Sylfaen"/>
                <w:noProof/>
                <w:sz w:val="20"/>
                <w:szCs w:val="20"/>
              </w:rPr>
            </w:pPr>
            <w:ins w:id="4962" w:author="Windows User" w:date="2019-12-16T01:41:00Z">
              <w:r w:rsidRPr="00AC42F8">
                <w:rPr>
                  <w:rFonts w:ascii="Sylfaen" w:eastAsia="Times New Roman" w:hAnsi="Sylfaen" w:cs="Sylfaen"/>
                  <w:noProof/>
                  <w:sz w:val="20"/>
                  <w:szCs w:val="20"/>
                </w:rPr>
                <w:t>გორი</w:t>
              </w:r>
            </w:ins>
          </w:p>
        </w:tc>
        <w:tc>
          <w:tcPr>
            <w:tcW w:w="609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83B38A0" w14:textId="77777777" w:rsidR="00BC2081" w:rsidRPr="00AC42F8" w:rsidRDefault="00BC2081" w:rsidP="00BC2081">
            <w:pPr>
              <w:spacing w:line="20" w:lineRule="atLeast"/>
              <w:rPr>
                <w:ins w:id="4963" w:author="Windows User" w:date="2019-12-16T01:41:00Z"/>
                <w:rFonts w:ascii="Sylfaen" w:eastAsia="Times New Roman" w:hAnsi="Sylfaen" w:cs="Sylfaen"/>
                <w:noProof/>
                <w:sz w:val="20"/>
                <w:szCs w:val="20"/>
              </w:rPr>
            </w:pPr>
            <w:ins w:id="4964" w:author="Windows User" w:date="2019-12-16T01:41:00Z">
              <w:r w:rsidRPr="00AC42F8">
                <w:rPr>
                  <w:rFonts w:ascii="Sylfaen" w:eastAsia="Times New Roman" w:hAnsi="Sylfaen" w:cs="Sylfaen"/>
                  <w:noProof/>
                  <w:sz w:val="20"/>
                  <w:szCs w:val="20"/>
                </w:rPr>
                <w:t xml:space="preserve">განმახორციელებლის მიერ დაკონტრაქტებული სოფლის ექიმი/ექთანი/ფერშალი, გარდა </w:t>
              </w:r>
              <w:r w:rsidRPr="008E4BCE">
                <w:rPr>
                  <w:rFonts w:ascii="Sylfaen" w:eastAsia="Times New Roman" w:hAnsi="Sylfaen" w:cs="Sylfaen"/>
                  <w:noProof/>
                  <w:sz w:val="20"/>
                  <w:szCs w:val="20"/>
                </w:rPr>
                <w:t xml:space="preserve">დანართი </w:t>
              </w:r>
              <w:r w:rsidRPr="008E4BCE">
                <w:rPr>
                  <w:rFonts w:ascii="Sylfaen" w:eastAsia="Times New Roman" w:hAnsi="Sylfaen" w:cs="Sylfaen"/>
                  <w:noProof/>
                  <w:sz w:val="20"/>
                  <w:szCs w:val="20"/>
                  <w:lang w:val="ka-GE"/>
                </w:rPr>
                <w:t>17.1.4</w:t>
              </w:r>
              <w:r w:rsidRPr="008E4BCE">
                <w:rPr>
                  <w:rFonts w:ascii="Sylfaen" w:eastAsia="Times New Roman" w:hAnsi="Sylfaen" w:cs="Sylfaen"/>
                  <w:noProof/>
                  <w:sz w:val="20"/>
                  <w:szCs w:val="20"/>
                </w:rPr>
                <w:t>-ით</w:t>
              </w:r>
              <w:r w:rsidRPr="00AC42F8">
                <w:rPr>
                  <w:rFonts w:ascii="Sylfaen" w:eastAsia="Times New Roman" w:hAnsi="Sylfaen" w:cs="Sylfaen"/>
                  <w:noProof/>
                  <w:sz w:val="20"/>
                  <w:szCs w:val="20"/>
                </w:rPr>
                <w:t xml:space="preserve"> განსაზღვრულისა</w:t>
              </w:r>
            </w:ins>
          </w:p>
        </w:tc>
      </w:tr>
      <w:tr w:rsidR="00BC2081" w:rsidRPr="00AC42F8" w14:paraId="1D3FC979" w14:textId="77777777" w:rsidTr="00BC2081">
        <w:trPr>
          <w:trHeight w:val="274"/>
          <w:ins w:id="4965"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1350886" w14:textId="77777777" w:rsidR="00BC2081" w:rsidRPr="00AC42F8" w:rsidRDefault="00BC2081" w:rsidP="00BC2081">
            <w:pPr>
              <w:spacing w:line="20" w:lineRule="atLeast"/>
              <w:jc w:val="both"/>
              <w:rPr>
                <w:ins w:id="4966" w:author="Windows User" w:date="2019-12-16T01:41:00Z"/>
                <w:rFonts w:ascii="Sylfaen" w:eastAsia="Times New Roman" w:hAnsi="Sylfaen" w:cs="Sylfaen"/>
                <w:noProof/>
                <w:sz w:val="20"/>
                <w:szCs w:val="20"/>
              </w:rPr>
            </w:pPr>
            <w:ins w:id="4967" w:author="Windows User" w:date="2019-12-16T01:41:00Z">
              <w:r w:rsidRPr="00AC42F8">
                <w:rPr>
                  <w:rFonts w:ascii="Sylfaen" w:eastAsia="Times New Roman" w:hAnsi="Sylfaen" w:cs="Sylfaen"/>
                  <w:noProof/>
                  <w:sz w:val="20"/>
                  <w:szCs w:val="20"/>
                </w:rPr>
                <w:t>54</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A94BADF" w14:textId="77777777" w:rsidR="00BC2081" w:rsidRPr="00AC42F8" w:rsidRDefault="00BC2081" w:rsidP="00BC2081">
            <w:pPr>
              <w:spacing w:line="20" w:lineRule="atLeast"/>
              <w:jc w:val="both"/>
              <w:rPr>
                <w:ins w:id="4968" w:author="Windows User" w:date="2019-12-16T01:41:00Z"/>
                <w:rFonts w:ascii="Sylfaen" w:eastAsia="Times New Roman" w:hAnsi="Sylfaen" w:cs="Sylfaen"/>
                <w:noProof/>
                <w:sz w:val="20"/>
                <w:szCs w:val="20"/>
              </w:rPr>
            </w:pPr>
            <w:ins w:id="4969" w:author="Windows User" w:date="2019-12-16T01:41:00Z">
              <w:r w:rsidRPr="00AC42F8">
                <w:rPr>
                  <w:rFonts w:ascii="Sylfaen" w:eastAsia="Times New Roman" w:hAnsi="Sylfaen" w:cs="Sylfaen"/>
                  <w:noProof/>
                  <w:sz w:val="20"/>
                  <w:szCs w:val="20"/>
                </w:rPr>
                <w:t>კასპი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6D1E4B4" w14:textId="77777777" w:rsidR="00BC2081" w:rsidRPr="00AC42F8" w:rsidRDefault="00BC2081" w:rsidP="00BC2081">
            <w:pPr>
              <w:widowControl w:val="0"/>
              <w:rPr>
                <w:ins w:id="4970" w:author="Windows User" w:date="2019-12-16T01:41:00Z"/>
                <w:rFonts w:ascii="Sylfaen" w:eastAsia="Times New Roman" w:hAnsi="Sylfaen" w:cs="Sylfaen"/>
                <w:noProof/>
                <w:sz w:val="20"/>
                <w:szCs w:val="20"/>
              </w:rPr>
            </w:pPr>
          </w:p>
        </w:tc>
      </w:tr>
      <w:tr w:rsidR="00BC2081" w:rsidRPr="00AC42F8" w14:paraId="7F950A7E" w14:textId="77777777" w:rsidTr="00BC2081">
        <w:trPr>
          <w:trHeight w:val="274"/>
          <w:ins w:id="4971"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320F901" w14:textId="77777777" w:rsidR="00BC2081" w:rsidRPr="00AC42F8" w:rsidRDefault="00BC2081" w:rsidP="00BC2081">
            <w:pPr>
              <w:spacing w:line="20" w:lineRule="atLeast"/>
              <w:jc w:val="both"/>
              <w:rPr>
                <w:ins w:id="4972" w:author="Windows User" w:date="2019-12-16T01:41:00Z"/>
                <w:rFonts w:ascii="Sylfaen" w:eastAsia="Times New Roman" w:hAnsi="Sylfaen" w:cs="Sylfaen"/>
                <w:noProof/>
                <w:sz w:val="20"/>
                <w:szCs w:val="20"/>
              </w:rPr>
            </w:pPr>
            <w:ins w:id="4973" w:author="Windows User" w:date="2019-12-16T01:41:00Z">
              <w:r w:rsidRPr="00AC42F8">
                <w:rPr>
                  <w:rFonts w:ascii="Sylfaen" w:eastAsia="Times New Roman" w:hAnsi="Sylfaen" w:cs="Sylfaen"/>
                  <w:noProof/>
                  <w:sz w:val="20"/>
                  <w:szCs w:val="20"/>
                </w:rPr>
                <w:t>55</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2FD713C" w14:textId="77777777" w:rsidR="00BC2081" w:rsidRPr="00AC42F8" w:rsidRDefault="00BC2081" w:rsidP="00BC2081">
            <w:pPr>
              <w:spacing w:line="20" w:lineRule="atLeast"/>
              <w:jc w:val="both"/>
              <w:rPr>
                <w:ins w:id="4974" w:author="Windows User" w:date="2019-12-16T01:41:00Z"/>
                <w:rFonts w:ascii="Sylfaen" w:eastAsia="Times New Roman" w:hAnsi="Sylfaen" w:cs="Sylfaen"/>
                <w:noProof/>
                <w:sz w:val="20"/>
                <w:szCs w:val="20"/>
              </w:rPr>
            </w:pPr>
            <w:ins w:id="4975" w:author="Windows User" w:date="2019-12-16T01:41:00Z">
              <w:r w:rsidRPr="00AC42F8">
                <w:rPr>
                  <w:rFonts w:ascii="Sylfaen" w:eastAsia="Times New Roman" w:hAnsi="Sylfaen" w:cs="Sylfaen"/>
                  <w:noProof/>
                  <w:sz w:val="20"/>
                  <w:szCs w:val="20"/>
                </w:rPr>
                <w:t>ქარელი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FEDC46B" w14:textId="77777777" w:rsidR="00BC2081" w:rsidRPr="00AC42F8" w:rsidRDefault="00BC2081" w:rsidP="00BC2081">
            <w:pPr>
              <w:widowControl w:val="0"/>
              <w:rPr>
                <w:ins w:id="4976" w:author="Windows User" w:date="2019-12-16T01:41:00Z"/>
                <w:rFonts w:ascii="Sylfaen" w:eastAsia="Times New Roman" w:hAnsi="Sylfaen" w:cs="Sylfaen"/>
                <w:noProof/>
                <w:sz w:val="20"/>
                <w:szCs w:val="20"/>
              </w:rPr>
            </w:pPr>
          </w:p>
        </w:tc>
      </w:tr>
      <w:tr w:rsidR="00BC2081" w:rsidRPr="00AC42F8" w14:paraId="3CCC5C07" w14:textId="77777777" w:rsidTr="00BC2081">
        <w:trPr>
          <w:trHeight w:val="274"/>
          <w:ins w:id="4977"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3C08ADF" w14:textId="77777777" w:rsidR="00BC2081" w:rsidRPr="00AC42F8" w:rsidRDefault="00BC2081" w:rsidP="00BC2081">
            <w:pPr>
              <w:spacing w:line="20" w:lineRule="atLeast"/>
              <w:jc w:val="both"/>
              <w:rPr>
                <w:ins w:id="4978" w:author="Windows User" w:date="2019-12-16T01:41:00Z"/>
                <w:rFonts w:ascii="Sylfaen" w:eastAsia="Times New Roman" w:hAnsi="Sylfaen" w:cs="Sylfaen"/>
                <w:noProof/>
                <w:sz w:val="20"/>
                <w:szCs w:val="20"/>
              </w:rPr>
            </w:pPr>
            <w:ins w:id="4979" w:author="Windows User" w:date="2019-12-16T01:41:00Z">
              <w:r w:rsidRPr="00AC42F8">
                <w:rPr>
                  <w:rFonts w:ascii="Sylfaen" w:eastAsia="Times New Roman" w:hAnsi="Sylfaen" w:cs="Sylfaen"/>
                  <w:noProof/>
                  <w:sz w:val="20"/>
                  <w:szCs w:val="20"/>
                </w:rPr>
                <w:t>56</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C9C53AB" w14:textId="77777777" w:rsidR="00BC2081" w:rsidRPr="00AC42F8" w:rsidRDefault="00BC2081" w:rsidP="00BC2081">
            <w:pPr>
              <w:spacing w:line="20" w:lineRule="atLeast"/>
              <w:jc w:val="both"/>
              <w:rPr>
                <w:ins w:id="4980" w:author="Windows User" w:date="2019-12-16T01:41:00Z"/>
                <w:rFonts w:ascii="Sylfaen" w:eastAsia="Times New Roman" w:hAnsi="Sylfaen" w:cs="Sylfaen"/>
                <w:noProof/>
                <w:sz w:val="20"/>
                <w:szCs w:val="20"/>
              </w:rPr>
            </w:pPr>
            <w:ins w:id="4981" w:author="Windows User" w:date="2019-12-16T01:41:00Z">
              <w:r w:rsidRPr="00AC42F8">
                <w:rPr>
                  <w:rFonts w:ascii="Sylfaen" w:eastAsia="Times New Roman" w:hAnsi="Sylfaen" w:cs="Sylfaen"/>
                  <w:noProof/>
                  <w:sz w:val="20"/>
                  <w:szCs w:val="20"/>
                </w:rPr>
                <w:t>ხაშური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442ABF9" w14:textId="77777777" w:rsidR="00BC2081" w:rsidRPr="00AC42F8" w:rsidRDefault="00BC2081" w:rsidP="00BC2081">
            <w:pPr>
              <w:widowControl w:val="0"/>
              <w:rPr>
                <w:ins w:id="4982" w:author="Windows User" w:date="2019-12-16T01:41:00Z"/>
                <w:rFonts w:ascii="Sylfaen" w:eastAsia="Times New Roman" w:hAnsi="Sylfaen" w:cs="Sylfaen"/>
                <w:noProof/>
                <w:sz w:val="20"/>
                <w:szCs w:val="20"/>
              </w:rPr>
            </w:pPr>
          </w:p>
        </w:tc>
      </w:tr>
      <w:tr w:rsidR="00BC2081" w:rsidRPr="00AC42F8" w14:paraId="60785C32" w14:textId="77777777" w:rsidTr="00BC2081">
        <w:trPr>
          <w:trHeight w:val="302"/>
          <w:ins w:id="4983"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6F35A07" w14:textId="77777777" w:rsidR="00BC2081" w:rsidRPr="00AC42F8" w:rsidRDefault="00BC2081" w:rsidP="00BC2081">
            <w:pPr>
              <w:spacing w:line="20" w:lineRule="atLeast"/>
              <w:jc w:val="both"/>
              <w:rPr>
                <w:ins w:id="4984" w:author="Windows User" w:date="2019-12-16T01:41:00Z"/>
                <w:rFonts w:ascii="Sylfaen" w:eastAsia="Times New Roman" w:hAnsi="Sylfaen" w:cs="Sylfaen"/>
                <w:noProof/>
                <w:sz w:val="20"/>
                <w:szCs w:val="20"/>
              </w:rPr>
            </w:pPr>
            <w:ins w:id="4985" w:author="Windows User" w:date="2019-12-16T01:41:00Z">
              <w:r w:rsidRPr="00AC42F8">
                <w:rPr>
                  <w:rFonts w:ascii="Sylfaen" w:eastAsia="Times New Roman" w:hAnsi="Sylfaen" w:cs="Sylfaen"/>
                  <w:noProof/>
                  <w:sz w:val="20"/>
                  <w:szCs w:val="20"/>
                </w:rPr>
                <w:t>57</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0D17E15" w14:textId="77777777" w:rsidR="00BC2081" w:rsidRPr="00AC42F8" w:rsidRDefault="00BC2081" w:rsidP="00BC2081">
            <w:pPr>
              <w:spacing w:line="20" w:lineRule="atLeast"/>
              <w:jc w:val="both"/>
              <w:rPr>
                <w:ins w:id="4986" w:author="Windows User" w:date="2019-12-16T01:41:00Z"/>
                <w:rFonts w:ascii="Sylfaen" w:eastAsia="Times New Roman" w:hAnsi="Sylfaen" w:cs="Sylfaen"/>
                <w:noProof/>
                <w:sz w:val="20"/>
                <w:szCs w:val="20"/>
              </w:rPr>
            </w:pPr>
            <w:ins w:id="4987" w:author="Windows User" w:date="2019-12-16T01:41:00Z">
              <w:r w:rsidRPr="00AC42F8">
                <w:rPr>
                  <w:rFonts w:ascii="Sylfaen" w:eastAsia="Times New Roman" w:hAnsi="Sylfaen" w:cs="Sylfaen"/>
                  <w:noProof/>
                  <w:sz w:val="20"/>
                  <w:szCs w:val="20"/>
                </w:rPr>
                <w:t>საჩხერე</w:t>
              </w:r>
            </w:ins>
          </w:p>
        </w:tc>
        <w:tc>
          <w:tcPr>
            <w:tcW w:w="6091" w:type="dxa"/>
            <w:tcBorders>
              <w:top w:val="single" w:sz="6" w:space="0" w:color="auto"/>
              <w:left w:val="single" w:sz="6" w:space="0" w:color="auto"/>
              <w:bottom w:val="single" w:sz="6" w:space="0" w:color="auto"/>
              <w:right w:val="single" w:sz="6" w:space="0" w:color="auto"/>
            </w:tcBorders>
            <w:shd w:val="clear" w:color="auto" w:fill="auto"/>
            <w:vAlign w:val="center"/>
          </w:tcPr>
          <w:p w14:paraId="3FDEC6AB" w14:textId="77777777" w:rsidR="00BC2081" w:rsidRPr="00AC42F8" w:rsidRDefault="00BC2081" w:rsidP="00BC2081">
            <w:pPr>
              <w:spacing w:line="20" w:lineRule="atLeast"/>
              <w:rPr>
                <w:ins w:id="4988" w:author="Windows User" w:date="2019-12-16T01:41:00Z"/>
                <w:rFonts w:ascii="Sylfaen" w:eastAsia="Times New Roman" w:hAnsi="Sylfaen" w:cs="Sylfaen"/>
                <w:noProof/>
                <w:sz w:val="20"/>
                <w:szCs w:val="20"/>
              </w:rPr>
            </w:pPr>
            <w:ins w:id="4989" w:author="Windows User" w:date="2019-12-16T01:41:00Z">
              <w:r w:rsidRPr="00AC42F8">
                <w:rPr>
                  <w:rFonts w:ascii="Sylfaen" w:eastAsia="Times New Roman" w:hAnsi="Sylfaen" w:cs="Sylfaen"/>
                  <w:noProof/>
                  <w:sz w:val="20"/>
                  <w:szCs w:val="20"/>
                </w:rPr>
                <w:t>ს/ს „საჩხერის რაიონული საავადმყოფო პოლიკლინიკური გაერთიანება“</w:t>
              </w:r>
            </w:ins>
          </w:p>
        </w:tc>
      </w:tr>
      <w:tr w:rsidR="00BC2081" w:rsidRPr="00AC42F8" w14:paraId="4D91139A" w14:textId="77777777" w:rsidTr="00BC2081">
        <w:trPr>
          <w:trHeight w:val="302"/>
          <w:ins w:id="4990"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475CE59" w14:textId="77777777" w:rsidR="00BC2081" w:rsidRPr="00AC42F8" w:rsidRDefault="00BC2081" w:rsidP="00BC2081">
            <w:pPr>
              <w:spacing w:line="20" w:lineRule="atLeast"/>
              <w:jc w:val="both"/>
              <w:rPr>
                <w:ins w:id="4991" w:author="Windows User" w:date="2019-12-16T01:41:00Z"/>
                <w:rFonts w:ascii="Sylfaen" w:eastAsia="Times New Roman" w:hAnsi="Sylfaen" w:cs="Sylfaen"/>
                <w:noProof/>
                <w:sz w:val="20"/>
                <w:szCs w:val="20"/>
              </w:rPr>
            </w:pPr>
            <w:ins w:id="4992" w:author="Windows User" w:date="2019-12-16T01:41:00Z">
              <w:r w:rsidRPr="00AC42F8">
                <w:rPr>
                  <w:rFonts w:ascii="Sylfaen" w:eastAsia="Times New Roman" w:hAnsi="Sylfaen" w:cs="Sylfaen"/>
                  <w:noProof/>
                  <w:sz w:val="20"/>
                  <w:szCs w:val="20"/>
                </w:rPr>
                <w:t>58</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679DA30" w14:textId="77777777" w:rsidR="00BC2081" w:rsidRPr="00AC42F8" w:rsidRDefault="00BC2081" w:rsidP="00BC2081">
            <w:pPr>
              <w:spacing w:line="20" w:lineRule="atLeast"/>
              <w:jc w:val="both"/>
              <w:rPr>
                <w:ins w:id="4993" w:author="Windows User" w:date="2019-12-16T01:41:00Z"/>
                <w:rFonts w:ascii="Sylfaen" w:eastAsia="Times New Roman" w:hAnsi="Sylfaen" w:cs="Sylfaen"/>
                <w:noProof/>
                <w:sz w:val="20"/>
                <w:szCs w:val="20"/>
              </w:rPr>
            </w:pPr>
            <w:ins w:id="4994" w:author="Windows User" w:date="2019-12-16T01:41:00Z">
              <w:r w:rsidRPr="00AC42F8">
                <w:rPr>
                  <w:rFonts w:ascii="Sylfaen" w:eastAsia="Times New Roman" w:hAnsi="Sylfaen" w:cs="Sylfaen"/>
                  <w:noProof/>
                  <w:sz w:val="20"/>
                  <w:szCs w:val="20"/>
                </w:rPr>
                <w:t>ყაზბეგი</w:t>
              </w:r>
            </w:ins>
          </w:p>
        </w:tc>
        <w:tc>
          <w:tcPr>
            <w:tcW w:w="609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BB44391" w14:textId="77777777" w:rsidR="00BC2081" w:rsidRPr="00AC42F8" w:rsidRDefault="00BC2081" w:rsidP="00BC2081">
            <w:pPr>
              <w:spacing w:line="20" w:lineRule="atLeast"/>
              <w:rPr>
                <w:ins w:id="4995" w:author="Windows User" w:date="2019-12-16T01:41:00Z"/>
                <w:rFonts w:ascii="Sylfaen" w:eastAsia="Times New Roman" w:hAnsi="Sylfaen" w:cs="Sylfaen"/>
                <w:noProof/>
                <w:sz w:val="20"/>
                <w:szCs w:val="20"/>
              </w:rPr>
            </w:pPr>
            <w:ins w:id="4996" w:author="Windows User" w:date="2019-12-16T01:41:00Z">
              <w:r w:rsidRPr="00AC42F8">
                <w:rPr>
                  <w:rFonts w:ascii="Sylfaen" w:eastAsia="Times New Roman" w:hAnsi="Sylfaen" w:cs="Sylfaen"/>
                  <w:noProof/>
                  <w:sz w:val="20"/>
                  <w:szCs w:val="20"/>
                </w:rPr>
                <w:t>შპს „რეგიონული ჯანდაცვის ცენტრი“.</w:t>
              </w:r>
            </w:ins>
          </w:p>
        </w:tc>
      </w:tr>
      <w:tr w:rsidR="00BC2081" w:rsidRPr="00AC42F8" w14:paraId="35A1685C" w14:textId="77777777" w:rsidTr="00BC2081">
        <w:trPr>
          <w:trHeight w:val="302"/>
          <w:ins w:id="4997" w:author="Windows User" w:date="2019-12-16T01:41:00Z"/>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51A9D396" w14:textId="77777777" w:rsidR="00BC2081" w:rsidRPr="00AC42F8" w:rsidRDefault="00BC2081" w:rsidP="00BC2081">
            <w:pPr>
              <w:spacing w:line="20" w:lineRule="atLeast"/>
              <w:jc w:val="both"/>
              <w:rPr>
                <w:ins w:id="4998" w:author="Windows User" w:date="2019-12-16T01:41:00Z"/>
                <w:rFonts w:ascii="Sylfaen" w:eastAsia="Times New Roman" w:hAnsi="Sylfaen" w:cs="Sylfaen"/>
                <w:noProof/>
                <w:sz w:val="20"/>
                <w:szCs w:val="20"/>
              </w:rPr>
            </w:pPr>
            <w:ins w:id="4999" w:author="Windows User" w:date="2019-12-16T01:41:00Z">
              <w:r w:rsidRPr="00AC42F8">
                <w:rPr>
                  <w:rFonts w:ascii="Sylfaen" w:eastAsia="Times New Roman" w:hAnsi="Sylfaen" w:cs="Sylfaen"/>
                  <w:noProof/>
                  <w:sz w:val="20"/>
                  <w:szCs w:val="20"/>
                </w:rPr>
                <w:t>59</w:t>
              </w:r>
            </w:ins>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B26F6C2" w14:textId="77777777" w:rsidR="00BC2081" w:rsidRPr="00AC42F8" w:rsidRDefault="00BC2081" w:rsidP="00BC2081">
            <w:pPr>
              <w:spacing w:line="20" w:lineRule="atLeast"/>
              <w:jc w:val="both"/>
              <w:rPr>
                <w:ins w:id="5000" w:author="Windows User" w:date="2019-12-16T01:41:00Z"/>
                <w:rFonts w:ascii="Sylfaen" w:eastAsia="Times New Roman" w:hAnsi="Sylfaen" w:cs="Sylfaen"/>
                <w:noProof/>
                <w:sz w:val="20"/>
                <w:szCs w:val="20"/>
              </w:rPr>
            </w:pPr>
            <w:ins w:id="5001" w:author="Windows User" w:date="2019-12-16T01:41:00Z">
              <w:r w:rsidRPr="00AC42F8">
                <w:rPr>
                  <w:rFonts w:ascii="Sylfaen" w:eastAsia="Times New Roman" w:hAnsi="Sylfaen" w:cs="Sylfaen"/>
                  <w:noProof/>
                  <w:sz w:val="20"/>
                  <w:szCs w:val="20"/>
                </w:rPr>
                <w:t>თიანეთი</w:t>
              </w:r>
            </w:ins>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0D56571" w14:textId="77777777" w:rsidR="00BC2081" w:rsidRPr="00AC42F8" w:rsidRDefault="00BC2081" w:rsidP="00BC2081">
            <w:pPr>
              <w:widowControl w:val="0"/>
              <w:rPr>
                <w:ins w:id="5002" w:author="Windows User" w:date="2019-12-16T01:41:00Z"/>
                <w:rFonts w:ascii="Sylfaen" w:eastAsia="Times New Roman" w:hAnsi="Sylfaen" w:cs="Sylfaen"/>
                <w:noProof/>
                <w:sz w:val="20"/>
                <w:szCs w:val="20"/>
              </w:rPr>
            </w:pPr>
          </w:p>
        </w:tc>
      </w:tr>
    </w:tbl>
    <w:p w14:paraId="0C2D4FC4" w14:textId="77777777" w:rsidR="00BC2081" w:rsidRPr="00AC777D" w:rsidRDefault="00BC2081" w:rsidP="00BC2081">
      <w:pPr>
        <w:spacing w:line="20" w:lineRule="atLeast"/>
        <w:jc w:val="both"/>
        <w:rPr>
          <w:ins w:id="5003" w:author="Windows User" w:date="2019-12-16T01:41:00Z"/>
          <w:rFonts w:ascii="Sylfaen" w:hAnsi="Sylfaen" w:cs="Sylfaen"/>
          <w:noProof/>
          <w:highlight w:val="yellow"/>
        </w:rPr>
      </w:pPr>
    </w:p>
    <w:p w14:paraId="4159CA79" w14:textId="77777777" w:rsidR="00BC2081" w:rsidRPr="00824F79" w:rsidRDefault="00BC2081" w:rsidP="00BC2081">
      <w:pPr>
        <w:spacing w:line="20" w:lineRule="atLeast"/>
        <w:jc w:val="center"/>
        <w:rPr>
          <w:ins w:id="5004" w:author="Windows User" w:date="2019-12-16T01:41:00Z"/>
          <w:rFonts w:ascii="Sylfaen" w:hAnsi="Sylfaen" w:cs="Sylfaen"/>
          <w:b/>
          <w:bCs/>
          <w:noProof/>
        </w:rPr>
      </w:pPr>
      <w:ins w:id="5005" w:author="Windows User" w:date="2019-12-16T01:41:00Z">
        <w:r w:rsidRPr="00824F79">
          <w:rPr>
            <w:rFonts w:ascii="Sylfaen" w:eastAsia="Times New Roman" w:hAnsi="Sylfaen" w:cs="Sylfaen"/>
            <w:b/>
            <w:bCs/>
            <w:noProof/>
          </w:rPr>
          <w:lastRenderedPageBreak/>
          <w:t>დანართი 1</w:t>
        </w:r>
        <w:r w:rsidRPr="00824F79">
          <w:rPr>
            <w:rFonts w:ascii="Sylfaen" w:eastAsia="Times New Roman" w:hAnsi="Sylfaen" w:cs="Sylfaen"/>
            <w:b/>
            <w:bCs/>
            <w:noProof/>
            <w:lang w:val="ka-GE"/>
          </w:rPr>
          <w:t>7.1.4</w:t>
        </w:r>
        <w:r w:rsidRPr="00824F79">
          <w:rPr>
            <w:rFonts w:ascii="Sylfaen" w:eastAsia="Times New Roman" w:hAnsi="Sylfaen" w:cs="Sylfaen"/>
            <w:b/>
            <w:bCs/>
            <w:noProof/>
          </w:rPr>
          <w:t xml:space="preserve"> – „პირველადი ჯანდაცვის მომსახურება სოფლად“ კომპონენტით განსაზღვრული მომსახურების მიმწოდებელი შიდა ქართლის ზოგიერთი სოფლისათვის </w:t>
        </w:r>
        <w:r w:rsidRPr="00824F79">
          <w:rPr>
            <w:rFonts w:ascii="Sylfaen" w:hAnsi="Sylfaen" w:cs="Sylfaen"/>
            <w:i/>
            <w:iCs/>
            <w:noProof/>
            <w:sz w:val="20"/>
            <w:szCs w:val="20"/>
          </w:rPr>
          <w:t xml:space="preserve"> </w:t>
        </w:r>
      </w:ins>
    </w:p>
    <w:p w14:paraId="2CB96D9C" w14:textId="77777777" w:rsidR="00BC2081" w:rsidRPr="00824F79" w:rsidRDefault="00BC2081" w:rsidP="00BC2081">
      <w:pPr>
        <w:spacing w:line="20" w:lineRule="atLeast"/>
        <w:jc w:val="center"/>
        <w:rPr>
          <w:ins w:id="5006" w:author="Windows User" w:date="2019-12-16T01:41:00Z"/>
          <w:rFonts w:ascii="Sylfaen" w:hAnsi="Sylfaen" w:cs="Sylfaen"/>
          <w:b/>
          <w:bCs/>
          <w:noProof/>
        </w:rPr>
      </w:pPr>
    </w:p>
    <w:tbl>
      <w:tblPr>
        <w:tblW w:w="0" w:type="auto"/>
        <w:tblInd w:w="-8" w:type="dxa"/>
        <w:tblLayout w:type="fixed"/>
        <w:tblCellMar>
          <w:left w:w="15" w:type="dxa"/>
          <w:right w:w="15" w:type="dxa"/>
        </w:tblCellMar>
        <w:tblLook w:val="0000" w:firstRow="0" w:lastRow="0" w:firstColumn="0" w:lastColumn="0" w:noHBand="0" w:noVBand="0"/>
      </w:tblPr>
      <w:tblGrid>
        <w:gridCol w:w="600"/>
        <w:gridCol w:w="2457"/>
        <w:gridCol w:w="1831"/>
        <w:gridCol w:w="2207"/>
        <w:gridCol w:w="2358"/>
      </w:tblGrid>
      <w:tr w:rsidR="00BC2081" w:rsidRPr="00AC42F8" w14:paraId="633951D5" w14:textId="77777777" w:rsidTr="00BC2081">
        <w:trPr>
          <w:trHeight w:val="333"/>
          <w:ins w:id="5007" w:author="Windows User" w:date="2019-12-16T01:41:00Z"/>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tcPr>
          <w:p w14:paraId="60AEB17E" w14:textId="77777777" w:rsidR="00BC2081" w:rsidRPr="00AC42F8" w:rsidRDefault="00BC2081" w:rsidP="00BC2081">
            <w:pPr>
              <w:spacing w:line="20" w:lineRule="atLeast"/>
              <w:jc w:val="both"/>
              <w:rPr>
                <w:ins w:id="5008" w:author="Windows User" w:date="2019-12-16T01:41:00Z"/>
                <w:rFonts w:ascii="Sylfaen" w:hAnsi="Sylfaen" w:cs="Sylfaen"/>
                <w:noProof/>
                <w:color w:val="333333"/>
                <w:sz w:val="20"/>
                <w:szCs w:val="20"/>
              </w:rPr>
            </w:pPr>
            <w:ins w:id="5009" w:author="Windows User" w:date="2019-12-16T01:41:00Z">
              <w:r w:rsidRPr="00AC42F8">
                <w:rPr>
                  <w:rFonts w:ascii="Sylfaen" w:eastAsia="Times New Roman" w:hAnsi="Sylfaen" w:cs="Sylfaen"/>
                  <w:noProof/>
                  <w:color w:val="333333"/>
                  <w:sz w:val="20"/>
                  <w:szCs w:val="20"/>
                </w:rPr>
                <w:t>№</w:t>
              </w:r>
            </w:ins>
          </w:p>
        </w:tc>
        <w:tc>
          <w:tcPr>
            <w:tcW w:w="2457" w:type="dxa"/>
            <w:tcBorders>
              <w:top w:val="single" w:sz="6" w:space="0" w:color="auto"/>
              <w:left w:val="single" w:sz="6" w:space="0" w:color="auto"/>
              <w:bottom w:val="single" w:sz="6" w:space="0" w:color="auto"/>
              <w:right w:val="single" w:sz="6" w:space="0" w:color="auto"/>
            </w:tcBorders>
            <w:shd w:val="clear" w:color="auto" w:fill="auto"/>
            <w:vAlign w:val="center"/>
          </w:tcPr>
          <w:p w14:paraId="28DC14FA" w14:textId="77777777" w:rsidR="00BC2081" w:rsidRPr="00AC42F8" w:rsidRDefault="00BC2081" w:rsidP="00BC2081">
            <w:pPr>
              <w:spacing w:line="20" w:lineRule="atLeast"/>
              <w:jc w:val="both"/>
              <w:rPr>
                <w:ins w:id="5010" w:author="Windows User" w:date="2019-12-16T01:41:00Z"/>
                <w:rFonts w:ascii="Sylfaen" w:eastAsia="Times New Roman" w:hAnsi="Sylfaen" w:cs="Sylfaen"/>
                <w:noProof/>
                <w:color w:val="333333"/>
                <w:sz w:val="20"/>
                <w:szCs w:val="20"/>
              </w:rPr>
            </w:pPr>
            <w:ins w:id="5011" w:author="Windows User" w:date="2019-12-16T01:41:00Z">
              <w:r w:rsidRPr="00AC42F8">
                <w:rPr>
                  <w:rFonts w:ascii="Sylfaen" w:eastAsia="Times New Roman" w:hAnsi="Sylfaen" w:cs="Sylfaen"/>
                  <w:noProof/>
                  <w:color w:val="333333"/>
                  <w:sz w:val="20"/>
                  <w:szCs w:val="20"/>
                </w:rPr>
                <w:t>მუნიციპალიტეტი</w:t>
              </w:r>
            </w:ins>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1E1D8B5F" w14:textId="77777777" w:rsidR="00BC2081" w:rsidRPr="00AC42F8" w:rsidRDefault="00BC2081" w:rsidP="00BC2081">
            <w:pPr>
              <w:spacing w:line="20" w:lineRule="atLeast"/>
              <w:jc w:val="both"/>
              <w:rPr>
                <w:ins w:id="5012" w:author="Windows User" w:date="2019-12-16T01:41:00Z"/>
                <w:rFonts w:ascii="Sylfaen" w:eastAsia="Times New Roman" w:hAnsi="Sylfaen" w:cs="Sylfaen"/>
                <w:noProof/>
                <w:color w:val="333333"/>
                <w:sz w:val="20"/>
                <w:szCs w:val="20"/>
              </w:rPr>
            </w:pPr>
            <w:ins w:id="5013" w:author="Windows User" w:date="2019-12-16T01:41:00Z">
              <w:r w:rsidRPr="00AC42F8">
                <w:rPr>
                  <w:rFonts w:ascii="Sylfaen" w:eastAsia="Times New Roman" w:hAnsi="Sylfaen" w:cs="Sylfaen"/>
                  <w:noProof/>
                  <w:color w:val="333333"/>
                  <w:sz w:val="20"/>
                  <w:szCs w:val="20"/>
                </w:rPr>
                <w:t>ტერიტორიული ორგანო</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E78791A" w14:textId="77777777" w:rsidR="00BC2081" w:rsidRPr="00AC42F8" w:rsidRDefault="00BC2081" w:rsidP="00BC2081">
            <w:pPr>
              <w:spacing w:line="20" w:lineRule="atLeast"/>
              <w:jc w:val="both"/>
              <w:rPr>
                <w:ins w:id="5014" w:author="Windows User" w:date="2019-12-16T01:41:00Z"/>
                <w:rFonts w:ascii="Sylfaen" w:eastAsia="Times New Roman" w:hAnsi="Sylfaen" w:cs="Sylfaen"/>
                <w:noProof/>
                <w:color w:val="333333"/>
                <w:sz w:val="20"/>
                <w:szCs w:val="20"/>
              </w:rPr>
            </w:pPr>
            <w:ins w:id="5015" w:author="Windows User" w:date="2019-12-16T01:41:00Z">
              <w:r w:rsidRPr="00AC42F8">
                <w:rPr>
                  <w:rFonts w:ascii="Sylfaen" w:eastAsia="Times New Roman" w:hAnsi="Sylfaen" w:cs="Sylfaen"/>
                  <w:noProof/>
                  <w:color w:val="333333"/>
                  <w:sz w:val="20"/>
                  <w:szCs w:val="20"/>
                </w:rPr>
                <w:t>სოფელი</w:t>
              </w:r>
            </w:ins>
          </w:p>
        </w:tc>
        <w:tc>
          <w:tcPr>
            <w:tcW w:w="2358" w:type="dxa"/>
            <w:tcBorders>
              <w:top w:val="single" w:sz="6" w:space="0" w:color="auto"/>
              <w:left w:val="single" w:sz="6" w:space="0" w:color="auto"/>
              <w:bottom w:val="single" w:sz="6" w:space="0" w:color="auto"/>
              <w:right w:val="single" w:sz="6" w:space="0" w:color="auto"/>
            </w:tcBorders>
            <w:shd w:val="clear" w:color="auto" w:fill="auto"/>
            <w:vAlign w:val="center"/>
          </w:tcPr>
          <w:p w14:paraId="1ECAC020" w14:textId="77777777" w:rsidR="00BC2081" w:rsidRPr="00AC42F8" w:rsidRDefault="00BC2081" w:rsidP="00BC2081">
            <w:pPr>
              <w:spacing w:line="20" w:lineRule="atLeast"/>
              <w:jc w:val="both"/>
              <w:rPr>
                <w:ins w:id="5016" w:author="Windows User" w:date="2019-12-16T01:41:00Z"/>
                <w:rFonts w:ascii="Sylfaen" w:eastAsia="Times New Roman" w:hAnsi="Sylfaen" w:cs="Sylfaen"/>
                <w:noProof/>
                <w:color w:val="333333"/>
                <w:sz w:val="20"/>
                <w:szCs w:val="20"/>
              </w:rPr>
            </w:pPr>
            <w:ins w:id="5017" w:author="Windows User" w:date="2019-12-16T01:41:00Z">
              <w:r w:rsidRPr="00AC42F8">
                <w:rPr>
                  <w:rFonts w:ascii="Sylfaen" w:eastAsia="Times New Roman" w:hAnsi="Sylfaen" w:cs="Sylfaen"/>
                  <w:noProof/>
                  <w:color w:val="333333"/>
                  <w:sz w:val="20"/>
                  <w:szCs w:val="20"/>
                </w:rPr>
                <w:t>მომსახურების მიმწოდებელი</w:t>
              </w:r>
            </w:ins>
          </w:p>
        </w:tc>
      </w:tr>
      <w:tr w:rsidR="00BC2081" w:rsidRPr="00AC42F8" w14:paraId="5CF71706" w14:textId="77777777" w:rsidTr="00BC2081">
        <w:trPr>
          <w:trHeight w:val="233"/>
          <w:ins w:id="5018"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90539CA" w14:textId="77777777" w:rsidR="00BC2081" w:rsidRPr="00AC42F8" w:rsidRDefault="00BC2081" w:rsidP="00BC2081">
            <w:pPr>
              <w:spacing w:line="20" w:lineRule="atLeast"/>
              <w:jc w:val="both"/>
              <w:rPr>
                <w:ins w:id="5019" w:author="Windows User" w:date="2019-12-16T01:41:00Z"/>
                <w:rFonts w:ascii="Sylfaen" w:eastAsia="Times New Roman" w:hAnsi="Sylfaen" w:cs="Sylfaen"/>
                <w:noProof/>
                <w:color w:val="333333"/>
                <w:sz w:val="20"/>
                <w:szCs w:val="20"/>
              </w:rPr>
            </w:pPr>
            <w:ins w:id="5020" w:author="Windows User" w:date="2019-12-16T01:41:00Z">
              <w:r w:rsidRPr="00AC42F8">
                <w:rPr>
                  <w:rFonts w:ascii="Sylfaen" w:eastAsia="Times New Roman" w:hAnsi="Sylfaen" w:cs="Sylfaen"/>
                  <w:noProof/>
                  <w:color w:val="333333"/>
                  <w:sz w:val="20"/>
                  <w:szCs w:val="20"/>
                </w:rPr>
                <w:t>1</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886B2F4" w14:textId="77777777" w:rsidR="00BC2081" w:rsidRPr="00AC42F8" w:rsidRDefault="00BC2081" w:rsidP="00BC2081">
            <w:pPr>
              <w:spacing w:line="20" w:lineRule="atLeast"/>
              <w:jc w:val="both"/>
              <w:rPr>
                <w:ins w:id="5021" w:author="Windows User" w:date="2019-12-16T01:41:00Z"/>
                <w:rFonts w:ascii="Sylfaen" w:eastAsia="Times New Roman" w:hAnsi="Sylfaen" w:cs="Sylfaen"/>
                <w:noProof/>
                <w:color w:val="333333"/>
                <w:sz w:val="20"/>
                <w:szCs w:val="20"/>
              </w:rPr>
            </w:pPr>
            <w:ins w:id="5022"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28C19CC" w14:textId="77777777" w:rsidR="00BC2081" w:rsidRPr="00AC42F8" w:rsidRDefault="00BC2081" w:rsidP="00BC2081">
            <w:pPr>
              <w:spacing w:line="20" w:lineRule="atLeast"/>
              <w:jc w:val="both"/>
              <w:rPr>
                <w:ins w:id="5023" w:author="Windows User" w:date="2019-12-16T01:41:00Z"/>
                <w:rFonts w:ascii="Sylfaen" w:eastAsia="Times New Roman" w:hAnsi="Sylfaen" w:cs="Sylfaen"/>
                <w:noProof/>
                <w:color w:val="333333"/>
                <w:sz w:val="20"/>
                <w:szCs w:val="20"/>
              </w:rPr>
            </w:pPr>
            <w:ins w:id="5024" w:author="Windows User" w:date="2019-12-16T01:41:00Z">
              <w:r w:rsidRPr="00AC42F8">
                <w:rPr>
                  <w:rFonts w:ascii="Sylfaen" w:eastAsia="Times New Roman" w:hAnsi="Sylfaen" w:cs="Sylfaen"/>
                  <w:noProof/>
                  <w:color w:val="333333"/>
                  <w:sz w:val="20"/>
                  <w:szCs w:val="20"/>
                </w:rPr>
                <w:t>ტყვიავი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3C69B2D" w14:textId="77777777" w:rsidR="00BC2081" w:rsidRPr="00AC42F8" w:rsidRDefault="00BC2081" w:rsidP="00BC2081">
            <w:pPr>
              <w:spacing w:line="20" w:lineRule="atLeast"/>
              <w:jc w:val="both"/>
              <w:rPr>
                <w:ins w:id="5025" w:author="Windows User" w:date="2019-12-16T01:41:00Z"/>
                <w:rFonts w:ascii="Sylfaen" w:eastAsia="Times New Roman" w:hAnsi="Sylfaen" w:cs="Sylfaen"/>
                <w:noProof/>
                <w:color w:val="333333"/>
                <w:sz w:val="20"/>
                <w:szCs w:val="20"/>
              </w:rPr>
            </w:pPr>
            <w:ins w:id="5026" w:author="Windows User" w:date="2019-12-16T01:41:00Z">
              <w:r w:rsidRPr="00AC42F8">
                <w:rPr>
                  <w:rFonts w:ascii="Sylfaen" w:eastAsia="Times New Roman" w:hAnsi="Sylfaen" w:cs="Sylfaen"/>
                  <w:noProof/>
                  <w:color w:val="333333"/>
                  <w:sz w:val="20"/>
                  <w:szCs w:val="20"/>
                </w:rPr>
                <w:t>ფლავი</w:t>
              </w:r>
            </w:ins>
          </w:p>
        </w:tc>
        <w:tc>
          <w:tcPr>
            <w:tcW w:w="2358"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53BCEC2" w14:textId="77777777" w:rsidR="00BC2081" w:rsidRPr="00AC42F8" w:rsidRDefault="00BC2081" w:rsidP="00BC2081">
            <w:pPr>
              <w:spacing w:line="20" w:lineRule="atLeast"/>
              <w:rPr>
                <w:ins w:id="5027" w:author="Windows User" w:date="2019-12-16T01:41:00Z"/>
                <w:rFonts w:ascii="Sylfaen" w:eastAsia="Times New Roman" w:hAnsi="Sylfaen" w:cs="Sylfaen"/>
                <w:noProof/>
                <w:color w:val="333333"/>
                <w:sz w:val="20"/>
                <w:szCs w:val="20"/>
              </w:rPr>
            </w:pPr>
            <w:ins w:id="5028" w:author="Windows User" w:date="2019-12-16T01:41:00Z">
              <w:r w:rsidRPr="00AC42F8">
                <w:rPr>
                  <w:rFonts w:ascii="Sylfaen" w:eastAsia="Times New Roman" w:hAnsi="Sylfaen" w:cs="Sylfaen"/>
                  <w:noProof/>
                  <w:color w:val="333333"/>
                  <w:sz w:val="20"/>
                  <w:szCs w:val="20"/>
                </w:rPr>
                <w:t> </w:t>
              </w:r>
            </w:ins>
          </w:p>
          <w:p w14:paraId="1277D846" w14:textId="77777777" w:rsidR="00BC2081" w:rsidRPr="00AC42F8" w:rsidRDefault="00BC2081" w:rsidP="00BC2081">
            <w:pPr>
              <w:spacing w:line="20" w:lineRule="atLeast"/>
              <w:rPr>
                <w:ins w:id="5029" w:author="Windows User" w:date="2019-12-16T01:41:00Z"/>
                <w:rFonts w:ascii="Sylfaen" w:eastAsia="Times New Roman" w:hAnsi="Sylfaen" w:cs="Sylfaen"/>
                <w:noProof/>
                <w:color w:val="333333"/>
                <w:sz w:val="20"/>
                <w:szCs w:val="20"/>
              </w:rPr>
            </w:pPr>
            <w:ins w:id="5030" w:author="Windows User" w:date="2019-12-16T01:41:00Z">
              <w:r w:rsidRPr="00AC42F8">
                <w:rPr>
                  <w:rFonts w:ascii="Sylfaen" w:eastAsia="Times New Roman" w:hAnsi="Sylfaen" w:cs="Sylfaen"/>
                  <w:noProof/>
                  <w:color w:val="333333"/>
                  <w:sz w:val="20"/>
                  <w:szCs w:val="20"/>
                </w:rPr>
                <w:t> </w:t>
              </w:r>
            </w:ins>
          </w:p>
          <w:p w14:paraId="1AB0A935" w14:textId="77777777" w:rsidR="00BC2081" w:rsidRPr="00AC42F8" w:rsidRDefault="00BC2081" w:rsidP="00BC2081">
            <w:pPr>
              <w:spacing w:line="20" w:lineRule="atLeast"/>
              <w:rPr>
                <w:ins w:id="5031" w:author="Windows User" w:date="2019-12-16T01:41:00Z"/>
                <w:rFonts w:ascii="Sylfaen" w:eastAsia="Times New Roman" w:hAnsi="Sylfaen" w:cs="Sylfaen"/>
                <w:noProof/>
                <w:color w:val="333333"/>
                <w:sz w:val="20"/>
                <w:szCs w:val="20"/>
              </w:rPr>
            </w:pPr>
            <w:ins w:id="5032" w:author="Windows User" w:date="2019-12-16T01:41:00Z">
              <w:r w:rsidRPr="00AC42F8">
                <w:rPr>
                  <w:rFonts w:ascii="Sylfaen" w:eastAsia="Times New Roman" w:hAnsi="Sylfaen" w:cs="Sylfaen"/>
                  <w:noProof/>
                  <w:color w:val="333333"/>
                  <w:sz w:val="20"/>
                  <w:szCs w:val="20"/>
                </w:rPr>
                <w:t> </w:t>
              </w:r>
            </w:ins>
          </w:p>
          <w:p w14:paraId="06581D71" w14:textId="77777777" w:rsidR="00BC2081" w:rsidRPr="00AC42F8" w:rsidRDefault="00BC2081" w:rsidP="00BC2081">
            <w:pPr>
              <w:spacing w:line="20" w:lineRule="atLeast"/>
              <w:rPr>
                <w:ins w:id="5033" w:author="Windows User" w:date="2019-12-16T01:41:00Z"/>
                <w:rFonts w:ascii="Sylfaen" w:eastAsia="Times New Roman" w:hAnsi="Sylfaen" w:cs="Sylfaen"/>
                <w:noProof/>
                <w:color w:val="333333"/>
                <w:sz w:val="20"/>
                <w:szCs w:val="20"/>
              </w:rPr>
            </w:pPr>
            <w:ins w:id="5034" w:author="Windows User" w:date="2019-12-16T01:41:00Z">
              <w:r w:rsidRPr="00AC42F8">
                <w:rPr>
                  <w:rFonts w:ascii="Sylfaen" w:eastAsia="Times New Roman" w:hAnsi="Sylfaen" w:cs="Sylfaen"/>
                  <w:noProof/>
                  <w:color w:val="333333"/>
                  <w:sz w:val="20"/>
                  <w:szCs w:val="20"/>
                </w:rPr>
                <w:t> </w:t>
              </w:r>
            </w:ins>
          </w:p>
          <w:p w14:paraId="7D6E1A97" w14:textId="77777777" w:rsidR="00BC2081" w:rsidRPr="00AC42F8" w:rsidRDefault="00BC2081" w:rsidP="00BC2081">
            <w:pPr>
              <w:spacing w:line="20" w:lineRule="atLeast"/>
              <w:rPr>
                <w:ins w:id="5035" w:author="Windows User" w:date="2019-12-16T01:41:00Z"/>
                <w:rFonts w:ascii="Sylfaen" w:eastAsia="Times New Roman" w:hAnsi="Sylfaen" w:cs="Sylfaen"/>
                <w:noProof/>
                <w:color w:val="333333"/>
                <w:sz w:val="20"/>
                <w:szCs w:val="20"/>
              </w:rPr>
            </w:pPr>
            <w:ins w:id="5036" w:author="Windows User" w:date="2019-12-16T01:41:00Z">
              <w:r w:rsidRPr="00AC42F8">
                <w:rPr>
                  <w:rFonts w:ascii="Sylfaen" w:eastAsia="Times New Roman" w:hAnsi="Sylfaen" w:cs="Sylfaen"/>
                  <w:noProof/>
                  <w:color w:val="333333"/>
                  <w:sz w:val="20"/>
                  <w:szCs w:val="20"/>
                </w:rPr>
                <w:t> </w:t>
              </w:r>
            </w:ins>
          </w:p>
          <w:p w14:paraId="03FF08F2" w14:textId="77777777" w:rsidR="00BC2081" w:rsidRPr="00AC42F8" w:rsidRDefault="00BC2081" w:rsidP="00BC2081">
            <w:pPr>
              <w:spacing w:line="20" w:lineRule="atLeast"/>
              <w:rPr>
                <w:ins w:id="5037" w:author="Windows User" w:date="2019-12-16T01:41:00Z"/>
                <w:rFonts w:ascii="Sylfaen" w:eastAsia="Times New Roman" w:hAnsi="Sylfaen" w:cs="Sylfaen"/>
                <w:noProof/>
                <w:color w:val="333333"/>
                <w:sz w:val="20"/>
                <w:szCs w:val="20"/>
              </w:rPr>
            </w:pPr>
            <w:ins w:id="5038" w:author="Windows User" w:date="2019-12-16T01:41:00Z">
              <w:r w:rsidRPr="00AC42F8">
                <w:rPr>
                  <w:rFonts w:ascii="Sylfaen" w:eastAsia="Times New Roman" w:hAnsi="Sylfaen" w:cs="Sylfaen"/>
                  <w:noProof/>
                  <w:color w:val="333333"/>
                  <w:sz w:val="20"/>
                  <w:szCs w:val="20"/>
                </w:rPr>
                <w:t> </w:t>
              </w:r>
            </w:ins>
          </w:p>
          <w:p w14:paraId="6A06E994" w14:textId="77777777" w:rsidR="00BC2081" w:rsidRPr="00AC42F8" w:rsidRDefault="00BC2081" w:rsidP="00BC2081">
            <w:pPr>
              <w:spacing w:line="20" w:lineRule="atLeast"/>
              <w:rPr>
                <w:ins w:id="5039" w:author="Windows User" w:date="2019-12-16T01:41:00Z"/>
                <w:rFonts w:ascii="Sylfaen" w:eastAsia="Times New Roman" w:hAnsi="Sylfaen" w:cs="Sylfaen"/>
                <w:noProof/>
                <w:color w:val="333333"/>
                <w:sz w:val="20"/>
                <w:szCs w:val="20"/>
              </w:rPr>
            </w:pPr>
            <w:ins w:id="5040" w:author="Windows User" w:date="2019-12-16T01:41:00Z">
              <w:r w:rsidRPr="00AC42F8">
                <w:rPr>
                  <w:rFonts w:ascii="Sylfaen" w:eastAsia="Times New Roman" w:hAnsi="Sylfaen" w:cs="Sylfaen"/>
                  <w:noProof/>
                  <w:color w:val="333333"/>
                  <w:sz w:val="20"/>
                  <w:szCs w:val="20"/>
                </w:rPr>
                <w:t> </w:t>
              </w:r>
            </w:ins>
          </w:p>
          <w:p w14:paraId="263BBF6A" w14:textId="77777777" w:rsidR="00BC2081" w:rsidRPr="00AC42F8" w:rsidRDefault="00BC2081" w:rsidP="00BC2081">
            <w:pPr>
              <w:spacing w:line="20" w:lineRule="atLeast"/>
              <w:rPr>
                <w:ins w:id="5041" w:author="Windows User" w:date="2019-12-16T01:41:00Z"/>
                <w:rFonts w:ascii="Sylfaen" w:eastAsia="Times New Roman" w:hAnsi="Sylfaen" w:cs="Sylfaen"/>
                <w:noProof/>
                <w:color w:val="333333"/>
                <w:sz w:val="20"/>
                <w:szCs w:val="20"/>
              </w:rPr>
            </w:pPr>
            <w:ins w:id="5042" w:author="Windows User" w:date="2019-12-16T01:41:00Z">
              <w:r w:rsidRPr="00AC42F8">
                <w:rPr>
                  <w:rFonts w:ascii="Sylfaen" w:eastAsia="Times New Roman" w:hAnsi="Sylfaen" w:cs="Sylfaen"/>
                  <w:noProof/>
                  <w:color w:val="333333"/>
                  <w:sz w:val="20"/>
                  <w:szCs w:val="20"/>
                </w:rPr>
                <w:t> </w:t>
              </w:r>
            </w:ins>
          </w:p>
          <w:p w14:paraId="5D2B0785" w14:textId="77777777" w:rsidR="00BC2081" w:rsidRPr="00AC42F8" w:rsidRDefault="00BC2081" w:rsidP="00BC2081">
            <w:pPr>
              <w:spacing w:line="20" w:lineRule="atLeast"/>
              <w:rPr>
                <w:ins w:id="5043" w:author="Windows User" w:date="2019-12-16T01:41:00Z"/>
                <w:rFonts w:ascii="Sylfaen" w:eastAsia="Times New Roman" w:hAnsi="Sylfaen" w:cs="Sylfaen"/>
                <w:noProof/>
                <w:color w:val="333333"/>
                <w:sz w:val="20"/>
                <w:szCs w:val="20"/>
              </w:rPr>
            </w:pPr>
            <w:ins w:id="5044" w:author="Windows User" w:date="2019-12-16T01:41:00Z">
              <w:r w:rsidRPr="00AC42F8">
                <w:rPr>
                  <w:rFonts w:ascii="Sylfaen" w:eastAsia="Times New Roman" w:hAnsi="Sylfaen" w:cs="Sylfaen"/>
                  <w:noProof/>
                  <w:color w:val="333333"/>
                  <w:sz w:val="20"/>
                  <w:szCs w:val="20"/>
                </w:rPr>
                <w:t> </w:t>
              </w:r>
            </w:ins>
          </w:p>
          <w:p w14:paraId="56CC5421" w14:textId="77777777" w:rsidR="00BC2081" w:rsidRPr="00AC42F8" w:rsidRDefault="00BC2081" w:rsidP="00BC2081">
            <w:pPr>
              <w:spacing w:line="20" w:lineRule="atLeast"/>
              <w:rPr>
                <w:ins w:id="5045" w:author="Windows User" w:date="2019-12-16T01:41:00Z"/>
                <w:rFonts w:ascii="Sylfaen" w:eastAsia="Times New Roman" w:hAnsi="Sylfaen" w:cs="Sylfaen"/>
                <w:noProof/>
                <w:color w:val="333333"/>
                <w:sz w:val="20"/>
                <w:szCs w:val="20"/>
              </w:rPr>
            </w:pPr>
            <w:ins w:id="5046" w:author="Windows User" w:date="2019-12-16T01:41:00Z">
              <w:r w:rsidRPr="00AC42F8">
                <w:rPr>
                  <w:rFonts w:ascii="Sylfaen" w:eastAsia="Times New Roman" w:hAnsi="Sylfaen" w:cs="Sylfaen"/>
                  <w:noProof/>
                  <w:color w:val="333333"/>
                  <w:sz w:val="20"/>
                  <w:szCs w:val="20"/>
                </w:rPr>
                <w:t> </w:t>
              </w:r>
            </w:ins>
          </w:p>
          <w:p w14:paraId="77C45585" w14:textId="77777777" w:rsidR="00BC2081" w:rsidRPr="00AC42F8" w:rsidRDefault="00BC2081" w:rsidP="00BC2081">
            <w:pPr>
              <w:spacing w:line="20" w:lineRule="atLeast"/>
              <w:rPr>
                <w:ins w:id="5047" w:author="Windows User" w:date="2019-12-16T01:41:00Z"/>
                <w:rFonts w:ascii="Sylfaen" w:eastAsia="Times New Roman" w:hAnsi="Sylfaen" w:cs="Sylfaen"/>
                <w:noProof/>
                <w:color w:val="333333"/>
                <w:sz w:val="20"/>
                <w:szCs w:val="20"/>
              </w:rPr>
            </w:pPr>
            <w:ins w:id="5048" w:author="Windows User" w:date="2019-12-16T01:41:00Z">
              <w:r w:rsidRPr="00AC42F8">
                <w:rPr>
                  <w:rFonts w:ascii="Sylfaen" w:eastAsia="Times New Roman" w:hAnsi="Sylfaen" w:cs="Sylfaen"/>
                  <w:noProof/>
                  <w:color w:val="333333"/>
                  <w:sz w:val="20"/>
                  <w:szCs w:val="20"/>
                </w:rPr>
                <w:t> </w:t>
              </w:r>
            </w:ins>
          </w:p>
          <w:p w14:paraId="4211BFDC" w14:textId="77777777" w:rsidR="00BC2081" w:rsidRPr="00AC42F8" w:rsidRDefault="00BC2081" w:rsidP="00BC2081">
            <w:pPr>
              <w:spacing w:line="20" w:lineRule="atLeast"/>
              <w:rPr>
                <w:ins w:id="5049" w:author="Windows User" w:date="2019-12-16T01:41:00Z"/>
                <w:rFonts w:ascii="Sylfaen" w:eastAsia="Times New Roman" w:hAnsi="Sylfaen" w:cs="Sylfaen"/>
                <w:noProof/>
                <w:color w:val="333333"/>
                <w:sz w:val="20"/>
                <w:szCs w:val="20"/>
              </w:rPr>
            </w:pPr>
            <w:ins w:id="5050" w:author="Windows User" w:date="2019-12-16T01:41:00Z">
              <w:r w:rsidRPr="00AC42F8">
                <w:rPr>
                  <w:rFonts w:ascii="Sylfaen" w:eastAsia="Times New Roman" w:hAnsi="Sylfaen" w:cs="Sylfaen"/>
                  <w:noProof/>
                  <w:color w:val="333333"/>
                  <w:sz w:val="20"/>
                  <w:szCs w:val="20"/>
                </w:rPr>
                <w:t> </w:t>
              </w:r>
            </w:ins>
          </w:p>
          <w:p w14:paraId="3DFA2E2B" w14:textId="77777777" w:rsidR="00BC2081" w:rsidRPr="00AC42F8" w:rsidRDefault="00BC2081" w:rsidP="00BC2081">
            <w:pPr>
              <w:spacing w:line="20" w:lineRule="atLeast"/>
              <w:rPr>
                <w:ins w:id="5051" w:author="Windows User" w:date="2019-12-16T01:41:00Z"/>
                <w:rFonts w:ascii="Sylfaen" w:eastAsia="Times New Roman" w:hAnsi="Sylfaen" w:cs="Sylfaen"/>
                <w:noProof/>
                <w:color w:val="333333"/>
                <w:sz w:val="20"/>
                <w:szCs w:val="20"/>
              </w:rPr>
            </w:pPr>
            <w:ins w:id="5052" w:author="Windows User" w:date="2019-12-16T01:41:00Z">
              <w:r w:rsidRPr="00AC42F8">
                <w:rPr>
                  <w:rFonts w:ascii="Sylfaen" w:eastAsia="Times New Roman" w:hAnsi="Sylfaen" w:cs="Sylfaen"/>
                  <w:noProof/>
                  <w:color w:val="333333"/>
                  <w:sz w:val="20"/>
                  <w:szCs w:val="20"/>
                </w:rPr>
                <w:t> </w:t>
              </w:r>
            </w:ins>
          </w:p>
          <w:p w14:paraId="41C9F9E4" w14:textId="77777777" w:rsidR="00BC2081" w:rsidRPr="00AC42F8" w:rsidRDefault="00BC2081" w:rsidP="00BC2081">
            <w:pPr>
              <w:spacing w:line="20" w:lineRule="atLeast"/>
              <w:rPr>
                <w:ins w:id="5053" w:author="Windows User" w:date="2019-12-16T01:41:00Z"/>
                <w:rFonts w:ascii="Sylfaen" w:eastAsia="Times New Roman" w:hAnsi="Sylfaen" w:cs="Sylfaen"/>
                <w:noProof/>
                <w:color w:val="333333"/>
                <w:sz w:val="20"/>
                <w:szCs w:val="20"/>
              </w:rPr>
            </w:pPr>
            <w:ins w:id="5054" w:author="Windows User" w:date="2019-12-16T01:41:00Z">
              <w:r w:rsidRPr="00AC42F8">
                <w:rPr>
                  <w:rFonts w:ascii="Sylfaen" w:eastAsia="Times New Roman" w:hAnsi="Sylfaen" w:cs="Sylfaen"/>
                  <w:noProof/>
                  <w:color w:val="333333"/>
                  <w:sz w:val="20"/>
                  <w:szCs w:val="20"/>
                </w:rPr>
                <w:t> </w:t>
              </w:r>
            </w:ins>
          </w:p>
          <w:p w14:paraId="7C848A99" w14:textId="77777777" w:rsidR="00BC2081" w:rsidRPr="00AC42F8" w:rsidRDefault="00BC2081" w:rsidP="00BC2081">
            <w:pPr>
              <w:spacing w:line="20" w:lineRule="atLeast"/>
              <w:rPr>
                <w:ins w:id="5055" w:author="Windows User" w:date="2019-12-16T01:41:00Z"/>
                <w:rFonts w:ascii="Sylfaen" w:eastAsia="Times New Roman" w:hAnsi="Sylfaen" w:cs="Sylfaen"/>
                <w:noProof/>
                <w:color w:val="333333"/>
                <w:sz w:val="20"/>
                <w:szCs w:val="20"/>
              </w:rPr>
            </w:pPr>
            <w:ins w:id="5056" w:author="Windows User" w:date="2019-12-16T01:41:00Z">
              <w:r w:rsidRPr="00AC42F8">
                <w:rPr>
                  <w:rFonts w:ascii="Sylfaen" w:eastAsia="Times New Roman" w:hAnsi="Sylfaen" w:cs="Sylfaen"/>
                  <w:noProof/>
                  <w:color w:val="333333"/>
                  <w:sz w:val="20"/>
                  <w:szCs w:val="20"/>
                </w:rPr>
                <w:t> </w:t>
              </w:r>
            </w:ins>
          </w:p>
          <w:p w14:paraId="03C60992" w14:textId="77777777" w:rsidR="00BC2081" w:rsidRPr="00AC42F8" w:rsidRDefault="00BC2081" w:rsidP="00BC2081">
            <w:pPr>
              <w:spacing w:line="20" w:lineRule="atLeast"/>
              <w:rPr>
                <w:ins w:id="5057" w:author="Windows User" w:date="2019-12-16T01:41:00Z"/>
                <w:rFonts w:ascii="Sylfaen" w:eastAsia="Times New Roman" w:hAnsi="Sylfaen" w:cs="Sylfaen"/>
                <w:noProof/>
                <w:color w:val="333333"/>
                <w:sz w:val="20"/>
                <w:szCs w:val="20"/>
              </w:rPr>
            </w:pPr>
            <w:ins w:id="5058" w:author="Windows User" w:date="2019-12-16T01:41:00Z">
              <w:r w:rsidRPr="00AC42F8">
                <w:rPr>
                  <w:rFonts w:ascii="Sylfaen" w:eastAsia="Times New Roman" w:hAnsi="Sylfaen" w:cs="Sylfaen"/>
                  <w:noProof/>
                  <w:color w:val="333333"/>
                  <w:sz w:val="20"/>
                  <w:szCs w:val="20"/>
                </w:rPr>
                <w:t> </w:t>
              </w:r>
            </w:ins>
          </w:p>
          <w:p w14:paraId="5F69CE6C" w14:textId="77777777" w:rsidR="00BC2081" w:rsidRPr="00AC42F8" w:rsidRDefault="00BC2081" w:rsidP="00BC2081">
            <w:pPr>
              <w:spacing w:line="20" w:lineRule="atLeast"/>
              <w:rPr>
                <w:ins w:id="5059" w:author="Windows User" w:date="2019-12-16T01:41:00Z"/>
                <w:rFonts w:ascii="Sylfaen" w:eastAsia="Times New Roman" w:hAnsi="Sylfaen" w:cs="Sylfaen"/>
                <w:noProof/>
                <w:color w:val="333333"/>
                <w:sz w:val="20"/>
                <w:szCs w:val="20"/>
              </w:rPr>
            </w:pPr>
            <w:ins w:id="5060" w:author="Windows User" w:date="2019-12-16T01:41:00Z">
              <w:r w:rsidRPr="00AC42F8">
                <w:rPr>
                  <w:rFonts w:ascii="Sylfaen" w:eastAsia="Times New Roman" w:hAnsi="Sylfaen" w:cs="Sylfaen"/>
                  <w:noProof/>
                  <w:color w:val="333333"/>
                  <w:sz w:val="20"/>
                  <w:szCs w:val="20"/>
                </w:rPr>
                <w:t> </w:t>
              </w:r>
            </w:ins>
          </w:p>
          <w:p w14:paraId="792101C3" w14:textId="77777777" w:rsidR="00BC2081" w:rsidRPr="00AC42F8" w:rsidRDefault="00BC2081" w:rsidP="00BC2081">
            <w:pPr>
              <w:spacing w:line="20" w:lineRule="atLeast"/>
              <w:rPr>
                <w:ins w:id="5061" w:author="Windows User" w:date="2019-12-16T01:41:00Z"/>
                <w:rFonts w:ascii="Sylfaen" w:eastAsia="Times New Roman" w:hAnsi="Sylfaen" w:cs="Sylfaen"/>
                <w:noProof/>
                <w:color w:val="333333"/>
                <w:sz w:val="20"/>
                <w:szCs w:val="20"/>
              </w:rPr>
            </w:pPr>
            <w:ins w:id="5062" w:author="Windows User" w:date="2019-12-16T01:41:00Z">
              <w:r w:rsidRPr="00AC42F8">
                <w:rPr>
                  <w:rFonts w:ascii="Sylfaen" w:eastAsia="Times New Roman" w:hAnsi="Sylfaen" w:cs="Sylfaen"/>
                  <w:noProof/>
                  <w:color w:val="333333"/>
                  <w:sz w:val="20"/>
                  <w:szCs w:val="20"/>
                </w:rPr>
                <w:t> </w:t>
              </w:r>
            </w:ins>
          </w:p>
          <w:p w14:paraId="024D91B3" w14:textId="77777777" w:rsidR="00BC2081" w:rsidRPr="00AC42F8" w:rsidRDefault="00BC2081" w:rsidP="00BC2081">
            <w:pPr>
              <w:spacing w:line="20" w:lineRule="atLeast"/>
              <w:rPr>
                <w:ins w:id="5063" w:author="Windows User" w:date="2019-12-16T01:41:00Z"/>
                <w:rFonts w:ascii="Sylfaen" w:eastAsia="Times New Roman" w:hAnsi="Sylfaen" w:cs="Sylfaen"/>
                <w:noProof/>
                <w:color w:val="333333"/>
                <w:sz w:val="20"/>
                <w:szCs w:val="20"/>
              </w:rPr>
            </w:pPr>
            <w:ins w:id="5064" w:author="Windows User" w:date="2019-12-16T01:41:00Z">
              <w:r w:rsidRPr="00AC42F8">
                <w:rPr>
                  <w:rFonts w:ascii="Sylfaen" w:eastAsia="Times New Roman" w:hAnsi="Sylfaen" w:cs="Sylfaen"/>
                  <w:noProof/>
                  <w:color w:val="333333"/>
                  <w:sz w:val="20"/>
                  <w:szCs w:val="20"/>
                </w:rPr>
                <w:t> </w:t>
              </w:r>
            </w:ins>
          </w:p>
          <w:p w14:paraId="74DB3D3E" w14:textId="77777777" w:rsidR="00BC2081" w:rsidRPr="00AC42F8" w:rsidRDefault="00BC2081" w:rsidP="00BC2081">
            <w:pPr>
              <w:spacing w:line="20" w:lineRule="atLeast"/>
              <w:rPr>
                <w:ins w:id="5065" w:author="Windows User" w:date="2019-12-16T01:41:00Z"/>
                <w:rFonts w:ascii="Sylfaen" w:eastAsia="Times New Roman" w:hAnsi="Sylfaen" w:cs="Sylfaen"/>
                <w:noProof/>
                <w:color w:val="333333"/>
                <w:sz w:val="20"/>
                <w:szCs w:val="20"/>
              </w:rPr>
            </w:pPr>
            <w:ins w:id="5066" w:author="Windows User" w:date="2019-12-16T01:41:00Z">
              <w:r w:rsidRPr="00AC42F8">
                <w:rPr>
                  <w:rFonts w:ascii="Sylfaen" w:eastAsia="Times New Roman" w:hAnsi="Sylfaen" w:cs="Sylfaen"/>
                  <w:noProof/>
                  <w:color w:val="333333"/>
                  <w:sz w:val="20"/>
                  <w:szCs w:val="20"/>
                </w:rPr>
                <w:t> </w:t>
              </w:r>
            </w:ins>
          </w:p>
          <w:p w14:paraId="19C95CBA" w14:textId="77777777" w:rsidR="00BC2081" w:rsidRPr="00AC42F8" w:rsidRDefault="00BC2081" w:rsidP="00BC2081">
            <w:pPr>
              <w:spacing w:line="20" w:lineRule="atLeast"/>
              <w:rPr>
                <w:ins w:id="5067" w:author="Windows User" w:date="2019-12-16T01:41:00Z"/>
                <w:rFonts w:ascii="Sylfaen" w:eastAsia="Times New Roman" w:hAnsi="Sylfaen" w:cs="Sylfaen"/>
                <w:noProof/>
                <w:color w:val="333333"/>
                <w:sz w:val="20"/>
                <w:szCs w:val="20"/>
              </w:rPr>
            </w:pPr>
            <w:ins w:id="5068" w:author="Windows User" w:date="2019-12-16T01:41:00Z">
              <w:r w:rsidRPr="00AC42F8">
                <w:rPr>
                  <w:rFonts w:ascii="Sylfaen" w:eastAsia="Times New Roman" w:hAnsi="Sylfaen" w:cs="Sylfaen"/>
                  <w:noProof/>
                  <w:color w:val="333333"/>
                  <w:sz w:val="20"/>
                  <w:szCs w:val="20"/>
                </w:rPr>
                <w:t>შპს „შიდა ქართლის პირველადი ჯანდაცვის ცენტრი“</w:t>
              </w:r>
            </w:ins>
          </w:p>
        </w:tc>
      </w:tr>
      <w:tr w:rsidR="00BC2081" w:rsidRPr="00AC42F8" w14:paraId="5A57E1D8" w14:textId="77777777" w:rsidTr="00BC2081">
        <w:trPr>
          <w:trHeight w:val="150"/>
          <w:ins w:id="5069"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E3B17A6" w14:textId="77777777" w:rsidR="00BC2081" w:rsidRPr="00AC42F8" w:rsidRDefault="00BC2081" w:rsidP="00BC2081">
            <w:pPr>
              <w:widowControl w:val="0"/>
              <w:rPr>
                <w:ins w:id="5070"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C070650" w14:textId="77777777" w:rsidR="00BC2081" w:rsidRPr="00AC42F8" w:rsidRDefault="00BC2081" w:rsidP="00BC2081">
            <w:pPr>
              <w:widowControl w:val="0"/>
              <w:rPr>
                <w:ins w:id="5071"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489D7B9" w14:textId="77777777" w:rsidR="00BC2081" w:rsidRPr="00AC42F8" w:rsidRDefault="00BC2081" w:rsidP="00BC2081">
            <w:pPr>
              <w:widowControl w:val="0"/>
              <w:rPr>
                <w:ins w:id="5072"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7259193" w14:textId="77777777" w:rsidR="00BC2081" w:rsidRPr="00AC42F8" w:rsidRDefault="00BC2081" w:rsidP="00BC2081">
            <w:pPr>
              <w:spacing w:line="20" w:lineRule="atLeast"/>
              <w:jc w:val="both"/>
              <w:rPr>
                <w:ins w:id="5073" w:author="Windows User" w:date="2019-12-16T01:41:00Z"/>
                <w:rFonts w:ascii="Sylfaen" w:eastAsia="Times New Roman" w:hAnsi="Sylfaen" w:cs="Sylfaen"/>
                <w:noProof/>
                <w:color w:val="333333"/>
                <w:sz w:val="20"/>
                <w:szCs w:val="20"/>
              </w:rPr>
            </w:pPr>
            <w:ins w:id="5074" w:author="Windows User" w:date="2019-12-16T01:41:00Z">
              <w:r w:rsidRPr="00AC42F8">
                <w:rPr>
                  <w:rFonts w:ascii="Sylfaen" w:eastAsia="Times New Roman" w:hAnsi="Sylfaen" w:cs="Sylfaen"/>
                  <w:noProof/>
                  <w:color w:val="333333"/>
                  <w:sz w:val="20"/>
                  <w:szCs w:val="20"/>
                </w:rPr>
                <w:t>ფლავისმანი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74E852D" w14:textId="77777777" w:rsidR="00BC2081" w:rsidRPr="00AC42F8" w:rsidRDefault="00BC2081" w:rsidP="00BC2081">
            <w:pPr>
              <w:widowControl w:val="0"/>
              <w:rPr>
                <w:ins w:id="5075" w:author="Windows User" w:date="2019-12-16T01:41:00Z"/>
                <w:rFonts w:ascii="Sylfaen" w:eastAsia="Times New Roman" w:hAnsi="Sylfaen" w:cs="Sylfaen"/>
                <w:noProof/>
                <w:color w:val="333333"/>
                <w:sz w:val="20"/>
                <w:szCs w:val="20"/>
              </w:rPr>
            </w:pPr>
          </w:p>
        </w:tc>
      </w:tr>
      <w:tr w:rsidR="00BC2081" w:rsidRPr="00AC42F8" w14:paraId="37304ED1" w14:textId="77777777" w:rsidTr="00BC2081">
        <w:trPr>
          <w:trHeight w:val="150"/>
          <w:ins w:id="5076"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87FF4C8" w14:textId="77777777" w:rsidR="00BC2081" w:rsidRPr="00AC42F8" w:rsidRDefault="00BC2081" w:rsidP="00BC2081">
            <w:pPr>
              <w:widowControl w:val="0"/>
              <w:rPr>
                <w:ins w:id="5077"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FDE8A46" w14:textId="77777777" w:rsidR="00BC2081" w:rsidRPr="00AC42F8" w:rsidRDefault="00BC2081" w:rsidP="00BC2081">
            <w:pPr>
              <w:widowControl w:val="0"/>
              <w:rPr>
                <w:ins w:id="5078"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76B95BD" w14:textId="77777777" w:rsidR="00BC2081" w:rsidRPr="00AC42F8" w:rsidRDefault="00BC2081" w:rsidP="00BC2081">
            <w:pPr>
              <w:widowControl w:val="0"/>
              <w:rPr>
                <w:ins w:id="5079"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55C6C97" w14:textId="77777777" w:rsidR="00BC2081" w:rsidRPr="00AC42F8" w:rsidRDefault="00BC2081" w:rsidP="00BC2081">
            <w:pPr>
              <w:spacing w:line="20" w:lineRule="atLeast"/>
              <w:jc w:val="both"/>
              <w:rPr>
                <w:ins w:id="5080" w:author="Windows User" w:date="2019-12-16T01:41:00Z"/>
                <w:rFonts w:ascii="Sylfaen" w:eastAsia="Times New Roman" w:hAnsi="Sylfaen" w:cs="Sylfaen"/>
                <w:noProof/>
                <w:color w:val="333333"/>
                <w:sz w:val="20"/>
                <w:szCs w:val="20"/>
              </w:rPr>
            </w:pPr>
            <w:ins w:id="5081" w:author="Windows User" w:date="2019-12-16T01:41:00Z">
              <w:r w:rsidRPr="00AC42F8">
                <w:rPr>
                  <w:rFonts w:ascii="Sylfaen" w:eastAsia="Times New Roman" w:hAnsi="Sylfaen" w:cs="Sylfaen"/>
                  <w:noProof/>
                  <w:color w:val="333333"/>
                  <w:sz w:val="20"/>
                  <w:szCs w:val="20"/>
                </w:rPr>
                <w:t>ტყვიავი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5BEE3A6" w14:textId="77777777" w:rsidR="00BC2081" w:rsidRPr="00AC42F8" w:rsidRDefault="00BC2081" w:rsidP="00BC2081">
            <w:pPr>
              <w:widowControl w:val="0"/>
              <w:rPr>
                <w:ins w:id="5082" w:author="Windows User" w:date="2019-12-16T01:41:00Z"/>
                <w:rFonts w:ascii="Sylfaen" w:eastAsia="Times New Roman" w:hAnsi="Sylfaen" w:cs="Sylfaen"/>
                <w:noProof/>
                <w:color w:val="333333"/>
                <w:sz w:val="20"/>
                <w:szCs w:val="20"/>
              </w:rPr>
            </w:pPr>
          </w:p>
        </w:tc>
      </w:tr>
      <w:tr w:rsidR="00BC2081" w:rsidRPr="00AC42F8" w14:paraId="682E64EE" w14:textId="77777777" w:rsidTr="00BC2081">
        <w:trPr>
          <w:trHeight w:val="150"/>
          <w:ins w:id="5083"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34C76F9" w14:textId="77777777" w:rsidR="00BC2081" w:rsidRPr="00AC42F8" w:rsidRDefault="00BC2081" w:rsidP="00BC2081">
            <w:pPr>
              <w:widowControl w:val="0"/>
              <w:rPr>
                <w:ins w:id="5084"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77D2080" w14:textId="77777777" w:rsidR="00BC2081" w:rsidRPr="00AC42F8" w:rsidRDefault="00BC2081" w:rsidP="00BC2081">
            <w:pPr>
              <w:widowControl w:val="0"/>
              <w:rPr>
                <w:ins w:id="5085"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6549382" w14:textId="77777777" w:rsidR="00BC2081" w:rsidRPr="00AC42F8" w:rsidRDefault="00BC2081" w:rsidP="00BC2081">
            <w:pPr>
              <w:widowControl w:val="0"/>
              <w:rPr>
                <w:ins w:id="5086"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5ABC73C" w14:textId="77777777" w:rsidR="00BC2081" w:rsidRPr="00AC42F8" w:rsidRDefault="00BC2081" w:rsidP="00BC2081">
            <w:pPr>
              <w:spacing w:line="20" w:lineRule="atLeast"/>
              <w:jc w:val="both"/>
              <w:rPr>
                <w:ins w:id="5087" w:author="Windows User" w:date="2019-12-16T01:41:00Z"/>
                <w:rFonts w:ascii="Sylfaen" w:eastAsia="Times New Roman" w:hAnsi="Sylfaen" w:cs="Sylfaen"/>
                <w:noProof/>
                <w:color w:val="333333"/>
                <w:sz w:val="20"/>
                <w:szCs w:val="20"/>
              </w:rPr>
            </w:pPr>
            <w:ins w:id="5088" w:author="Windows User" w:date="2019-12-16T01:41:00Z">
              <w:r w:rsidRPr="00AC42F8">
                <w:rPr>
                  <w:rFonts w:ascii="Sylfaen" w:eastAsia="Times New Roman" w:hAnsi="Sylfaen" w:cs="Sylfaen"/>
                  <w:noProof/>
                  <w:color w:val="333333"/>
                  <w:sz w:val="20"/>
                  <w:szCs w:val="20"/>
                </w:rPr>
                <w:t>მარანა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A06F694" w14:textId="77777777" w:rsidR="00BC2081" w:rsidRPr="00AC42F8" w:rsidRDefault="00BC2081" w:rsidP="00BC2081">
            <w:pPr>
              <w:widowControl w:val="0"/>
              <w:rPr>
                <w:ins w:id="5089" w:author="Windows User" w:date="2019-12-16T01:41:00Z"/>
                <w:rFonts w:ascii="Sylfaen" w:eastAsia="Times New Roman" w:hAnsi="Sylfaen" w:cs="Sylfaen"/>
                <w:noProof/>
                <w:color w:val="333333"/>
                <w:sz w:val="20"/>
                <w:szCs w:val="20"/>
              </w:rPr>
            </w:pPr>
          </w:p>
        </w:tc>
      </w:tr>
      <w:tr w:rsidR="00BC2081" w:rsidRPr="00AC42F8" w14:paraId="04B522FF" w14:textId="77777777" w:rsidTr="00BC2081">
        <w:trPr>
          <w:trHeight w:val="150"/>
          <w:ins w:id="5090"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6E2DE25" w14:textId="77777777" w:rsidR="00BC2081" w:rsidRPr="00AC42F8" w:rsidRDefault="00BC2081" w:rsidP="00BC2081">
            <w:pPr>
              <w:widowControl w:val="0"/>
              <w:rPr>
                <w:ins w:id="5091"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871098E" w14:textId="77777777" w:rsidR="00BC2081" w:rsidRPr="00AC42F8" w:rsidRDefault="00BC2081" w:rsidP="00BC2081">
            <w:pPr>
              <w:widowControl w:val="0"/>
              <w:rPr>
                <w:ins w:id="5092" w:author="Windows User" w:date="2019-12-16T01:41:00Z"/>
                <w:rFonts w:ascii="Sylfaen" w:eastAsia="Times New Roman" w:hAnsi="Sylfaen" w:cs="Sylfaen"/>
                <w:noProof/>
                <w:color w:val="333333"/>
                <w:sz w:val="20"/>
                <w:szCs w:val="20"/>
              </w:rPr>
            </w:pPr>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03887DCE" w14:textId="77777777" w:rsidR="00BC2081" w:rsidRPr="00AC42F8" w:rsidRDefault="00BC2081" w:rsidP="00BC2081">
            <w:pPr>
              <w:spacing w:line="20" w:lineRule="atLeast"/>
              <w:jc w:val="both"/>
              <w:rPr>
                <w:ins w:id="5093" w:author="Windows User" w:date="2019-12-16T01:41:00Z"/>
                <w:rFonts w:ascii="Sylfaen" w:eastAsia="Times New Roman" w:hAnsi="Sylfaen" w:cs="Sylfaen"/>
                <w:noProof/>
                <w:color w:val="333333"/>
                <w:sz w:val="20"/>
                <w:szCs w:val="20"/>
              </w:rPr>
            </w:pPr>
            <w:ins w:id="5094" w:author="Windows User" w:date="2019-12-16T01:41:00Z">
              <w:r w:rsidRPr="00AC42F8">
                <w:rPr>
                  <w:rFonts w:ascii="Sylfaen" w:eastAsia="Times New Roman" w:hAnsi="Sylfaen" w:cs="Sylfaen"/>
                  <w:noProof/>
                  <w:color w:val="333333"/>
                  <w:sz w:val="20"/>
                  <w:szCs w:val="20"/>
                </w:rPr>
                <w:t>ძევერა</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64F0CEC" w14:textId="77777777" w:rsidR="00BC2081" w:rsidRPr="00AC42F8" w:rsidRDefault="00BC2081" w:rsidP="00BC2081">
            <w:pPr>
              <w:spacing w:line="20" w:lineRule="atLeast"/>
              <w:jc w:val="both"/>
              <w:rPr>
                <w:ins w:id="5095" w:author="Windows User" w:date="2019-12-16T01:41:00Z"/>
                <w:rFonts w:ascii="Sylfaen" w:eastAsia="Times New Roman" w:hAnsi="Sylfaen" w:cs="Sylfaen"/>
                <w:noProof/>
                <w:color w:val="333333"/>
                <w:sz w:val="20"/>
                <w:szCs w:val="20"/>
              </w:rPr>
            </w:pPr>
            <w:ins w:id="5096" w:author="Windows User" w:date="2019-12-16T01:41:00Z">
              <w:r w:rsidRPr="00AC42F8">
                <w:rPr>
                  <w:rFonts w:ascii="Sylfaen" w:eastAsia="Times New Roman" w:hAnsi="Sylfaen" w:cs="Sylfaen"/>
                  <w:noProof/>
                  <w:color w:val="333333"/>
                  <w:sz w:val="20"/>
                  <w:szCs w:val="20"/>
                </w:rPr>
                <w:t>ქიწნისი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1AF7F58" w14:textId="77777777" w:rsidR="00BC2081" w:rsidRPr="00AC42F8" w:rsidRDefault="00BC2081" w:rsidP="00BC2081">
            <w:pPr>
              <w:widowControl w:val="0"/>
              <w:rPr>
                <w:ins w:id="5097" w:author="Windows User" w:date="2019-12-16T01:41:00Z"/>
                <w:rFonts w:ascii="Sylfaen" w:eastAsia="Times New Roman" w:hAnsi="Sylfaen" w:cs="Sylfaen"/>
                <w:noProof/>
                <w:color w:val="333333"/>
                <w:sz w:val="20"/>
                <w:szCs w:val="20"/>
              </w:rPr>
            </w:pPr>
          </w:p>
        </w:tc>
      </w:tr>
      <w:tr w:rsidR="00BC2081" w:rsidRPr="00AC42F8" w14:paraId="15D9443B" w14:textId="77777777" w:rsidTr="00BC2081">
        <w:trPr>
          <w:trHeight w:val="67"/>
          <w:ins w:id="5098"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40C43D0" w14:textId="77777777" w:rsidR="00BC2081" w:rsidRPr="00AC42F8" w:rsidRDefault="00BC2081" w:rsidP="00BC2081">
            <w:pPr>
              <w:spacing w:line="20" w:lineRule="atLeast"/>
              <w:jc w:val="both"/>
              <w:rPr>
                <w:ins w:id="5099" w:author="Windows User" w:date="2019-12-16T01:41:00Z"/>
                <w:rFonts w:ascii="Sylfaen" w:eastAsia="Times New Roman" w:hAnsi="Sylfaen" w:cs="Sylfaen"/>
                <w:noProof/>
                <w:color w:val="333333"/>
                <w:sz w:val="20"/>
                <w:szCs w:val="20"/>
              </w:rPr>
            </w:pPr>
            <w:ins w:id="5100" w:author="Windows User" w:date="2019-12-16T01:41:00Z">
              <w:r w:rsidRPr="00AC42F8">
                <w:rPr>
                  <w:rFonts w:ascii="Sylfaen" w:eastAsia="Times New Roman" w:hAnsi="Sylfaen" w:cs="Sylfaen"/>
                  <w:noProof/>
                  <w:color w:val="333333"/>
                  <w:sz w:val="20"/>
                  <w:szCs w:val="20"/>
                </w:rPr>
                <w:t>2</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5925EB9" w14:textId="77777777" w:rsidR="00BC2081" w:rsidRPr="00AC42F8" w:rsidRDefault="00BC2081" w:rsidP="00BC2081">
            <w:pPr>
              <w:spacing w:line="20" w:lineRule="atLeast"/>
              <w:jc w:val="both"/>
              <w:rPr>
                <w:ins w:id="5101" w:author="Windows User" w:date="2019-12-16T01:41:00Z"/>
                <w:rFonts w:ascii="Sylfaen" w:eastAsia="Times New Roman" w:hAnsi="Sylfaen" w:cs="Sylfaen"/>
                <w:noProof/>
                <w:color w:val="333333"/>
                <w:sz w:val="20"/>
                <w:szCs w:val="20"/>
              </w:rPr>
            </w:pPr>
            <w:ins w:id="5102"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B48C914" w14:textId="77777777" w:rsidR="00BC2081" w:rsidRPr="00AC42F8" w:rsidRDefault="00BC2081" w:rsidP="00BC2081">
            <w:pPr>
              <w:spacing w:line="20" w:lineRule="atLeast"/>
              <w:jc w:val="both"/>
              <w:rPr>
                <w:ins w:id="5103" w:author="Windows User" w:date="2019-12-16T01:41:00Z"/>
                <w:rFonts w:ascii="Sylfaen" w:eastAsia="Times New Roman" w:hAnsi="Sylfaen" w:cs="Sylfaen"/>
                <w:noProof/>
                <w:color w:val="333333"/>
                <w:sz w:val="20"/>
                <w:szCs w:val="20"/>
              </w:rPr>
            </w:pPr>
            <w:ins w:id="5104" w:author="Windows User" w:date="2019-12-16T01:41:00Z">
              <w:r w:rsidRPr="00AC42F8">
                <w:rPr>
                  <w:rFonts w:ascii="Sylfaen" w:eastAsia="Times New Roman" w:hAnsi="Sylfaen" w:cs="Sylfaen"/>
                  <w:noProof/>
                  <w:color w:val="333333"/>
                  <w:sz w:val="20"/>
                  <w:szCs w:val="20"/>
                </w:rPr>
                <w:t>ახალუბანი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256F75B" w14:textId="77777777" w:rsidR="00BC2081" w:rsidRPr="00AC42F8" w:rsidRDefault="00BC2081" w:rsidP="00BC2081">
            <w:pPr>
              <w:spacing w:line="20" w:lineRule="atLeast"/>
              <w:jc w:val="both"/>
              <w:rPr>
                <w:ins w:id="5105" w:author="Windows User" w:date="2019-12-16T01:41:00Z"/>
                <w:rFonts w:ascii="Sylfaen" w:eastAsia="Times New Roman" w:hAnsi="Sylfaen" w:cs="Sylfaen"/>
                <w:noProof/>
                <w:color w:val="333333"/>
                <w:sz w:val="20"/>
                <w:szCs w:val="20"/>
              </w:rPr>
            </w:pPr>
            <w:ins w:id="5106" w:author="Windows User" w:date="2019-12-16T01:41:00Z">
              <w:r w:rsidRPr="00AC42F8">
                <w:rPr>
                  <w:rFonts w:ascii="Sylfaen" w:eastAsia="Times New Roman" w:hAnsi="Sylfaen" w:cs="Sylfaen"/>
                  <w:noProof/>
                  <w:color w:val="333333"/>
                  <w:sz w:val="20"/>
                  <w:szCs w:val="20"/>
                </w:rPr>
                <w:t>ახრისი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D5C37E6" w14:textId="77777777" w:rsidR="00BC2081" w:rsidRPr="00AC42F8" w:rsidRDefault="00BC2081" w:rsidP="00BC2081">
            <w:pPr>
              <w:widowControl w:val="0"/>
              <w:rPr>
                <w:ins w:id="5107" w:author="Windows User" w:date="2019-12-16T01:41:00Z"/>
                <w:rFonts w:ascii="Sylfaen" w:eastAsia="Times New Roman" w:hAnsi="Sylfaen" w:cs="Sylfaen"/>
                <w:noProof/>
                <w:color w:val="333333"/>
                <w:sz w:val="20"/>
                <w:szCs w:val="20"/>
              </w:rPr>
            </w:pPr>
          </w:p>
        </w:tc>
      </w:tr>
      <w:tr w:rsidR="00BC2081" w:rsidRPr="00AC42F8" w14:paraId="0F07272B" w14:textId="77777777" w:rsidTr="00BC2081">
        <w:trPr>
          <w:trHeight w:val="117"/>
          <w:ins w:id="5108"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B1B3E76" w14:textId="77777777" w:rsidR="00BC2081" w:rsidRPr="00AC42F8" w:rsidRDefault="00BC2081" w:rsidP="00BC2081">
            <w:pPr>
              <w:widowControl w:val="0"/>
              <w:rPr>
                <w:ins w:id="5109"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F380317" w14:textId="77777777" w:rsidR="00BC2081" w:rsidRPr="00AC42F8" w:rsidRDefault="00BC2081" w:rsidP="00BC2081">
            <w:pPr>
              <w:widowControl w:val="0"/>
              <w:rPr>
                <w:ins w:id="5110"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2DB7B78" w14:textId="77777777" w:rsidR="00BC2081" w:rsidRPr="00AC42F8" w:rsidRDefault="00BC2081" w:rsidP="00BC2081">
            <w:pPr>
              <w:widowControl w:val="0"/>
              <w:rPr>
                <w:ins w:id="5111"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91C9D02" w14:textId="77777777" w:rsidR="00BC2081" w:rsidRPr="00AC42F8" w:rsidRDefault="00BC2081" w:rsidP="00BC2081">
            <w:pPr>
              <w:spacing w:line="20" w:lineRule="atLeast"/>
              <w:jc w:val="both"/>
              <w:rPr>
                <w:ins w:id="5112" w:author="Windows User" w:date="2019-12-16T01:41:00Z"/>
                <w:rFonts w:ascii="Sylfaen" w:eastAsia="Times New Roman" w:hAnsi="Sylfaen" w:cs="Sylfaen"/>
                <w:noProof/>
                <w:color w:val="333333"/>
                <w:sz w:val="20"/>
                <w:szCs w:val="20"/>
              </w:rPr>
            </w:pPr>
            <w:ins w:id="5113" w:author="Windows User" w:date="2019-12-16T01:41:00Z">
              <w:r w:rsidRPr="00AC42F8">
                <w:rPr>
                  <w:rFonts w:ascii="Sylfaen" w:eastAsia="Times New Roman" w:hAnsi="Sylfaen" w:cs="Sylfaen"/>
                  <w:noProof/>
                  <w:color w:val="333333"/>
                  <w:sz w:val="20"/>
                  <w:szCs w:val="20"/>
                </w:rPr>
                <w:t>ციცაგიანთკარი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9C03D93" w14:textId="77777777" w:rsidR="00BC2081" w:rsidRPr="00AC42F8" w:rsidRDefault="00BC2081" w:rsidP="00BC2081">
            <w:pPr>
              <w:widowControl w:val="0"/>
              <w:rPr>
                <w:ins w:id="5114" w:author="Windows User" w:date="2019-12-16T01:41:00Z"/>
                <w:rFonts w:ascii="Sylfaen" w:eastAsia="Times New Roman" w:hAnsi="Sylfaen" w:cs="Sylfaen"/>
                <w:noProof/>
                <w:color w:val="333333"/>
                <w:sz w:val="20"/>
                <w:szCs w:val="20"/>
              </w:rPr>
            </w:pPr>
          </w:p>
        </w:tc>
      </w:tr>
      <w:tr w:rsidR="00BC2081" w:rsidRPr="00AC42F8" w14:paraId="07E4D7A7" w14:textId="77777777" w:rsidTr="00BC2081">
        <w:trPr>
          <w:trHeight w:val="67"/>
          <w:ins w:id="5115"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0764C47" w14:textId="77777777" w:rsidR="00BC2081" w:rsidRPr="00AC42F8" w:rsidRDefault="00BC2081" w:rsidP="00BC2081">
            <w:pPr>
              <w:widowControl w:val="0"/>
              <w:rPr>
                <w:ins w:id="5116"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5590759" w14:textId="77777777" w:rsidR="00BC2081" w:rsidRPr="00AC42F8" w:rsidRDefault="00BC2081" w:rsidP="00BC2081">
            <w:pPr>
              <w:widowControl w:val="0"/>
              <w:rPr>
                <w:ins w:id="5117"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37BCD13" w14:textId="77777777" w:rsidR="00BC2081" w:rsidRPr="00AC42F8" w:rsidRDefault="00BC2081" w:rsidP="00BC2081">
            <w:pPr>
              <w:widowControl w:val="0"/>
              <w:rPr>
                <w:ins w:id="5118"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F7759E5" w14:textId="77777777" w:rsidR="00BC2081" w:rsidRPr="00AC42F8" w:rsidRDefault="00BC2081" w:rsidP="00BC2081">
            <w:pPr>
              <w:spacing w:line="20" w:lineRule="atLeast"/>
              <w:jc w:val="both"/>
              <w:rPr>
                <w:ins w:id="5119" w:author="Windows User" w:date="2019-12-16T01:41:00Z"/>
                <w:rFonts w:ascii="Sylfaen" w:eastAsia="Times New Roman" w:hAnsi="Sylfaen" w:cs="Sylfaen"/>
                <w:noProof/>
                <w:color w:val="333333"/>
                <w:sz w:val="20"/>
                <w:szCs w:val="20"/>
              </w:rPr>
            </w:pPr>
            <w:ins w:id="5120" w:author="Windows User" w:date="2019-12-16T01:41:00Z">
              <w:r w:rsidRPr="00AC42F8">
                <w:rPr>
                  <w:rFonts w:ascii="Sylfaen" w:eastAsia="Times New Roman" w:hAnsi="Sylfaen" w:cs="Sylfaen"/>
                  <w:noProof/>
                  <w:color w:val="333333"/>
                  <w:sz w:val="20"/>
                  <w:szCs w:val="20"/>
                </w:rPr>
                <w:t>ჯარიაშენი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0C09A1B" w14:textId="77777777" w:rsidR="00BC2081" w:rsidRPr="00AC42F8" w:rsidRDefault="00BC2081" w:rsidP="00BC2081">
            <w:pPr>
              <w:widowControl w:val="0"/>
              <w:rPr>
                <w:ins w:id="5121" w:author="Windows User" w:date="2019-12-16T01:41:00Z"/>
                <w:rFonts w:ascii="Sylfaen" w:eastAsia="Times New Roman" w:hAnsi="Sylfaen" w:cs="Sylfaen"/>
                <w:noProof/>
                <w:color w:val="333333"/>
                <w:sz w:val="20"/>
                <w:szCs w:val="20"/>
              </w:rPr>
            </w:pPr>
          </w:p>
        </w:tc>
      </w:tr>
      <w:tr w:rsidR="00BC2081" w:rsidRPr="00AC42F8" w14:paraId="34ED47BC" w14:textId="77777777" w:rsidTr="00BC2081">
        <w:trPr>
          <w:trHeight w:val="67"/>
          <w:ins w:id="5122"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131CCF9" w14:textId="77777777" w:rsidR="00BC2081" w:rsidRPr="00AC42F8" w:rsidRDefault="00BC2081" w:rsidP="00BC2081">
            <w:pPr>
              <w:spacing w:line="20" w:lineRule="atLeast"/>
              <w:jc w:val="both"/>
              <w:rPr>
                <w:ins w:id="5123" w:author="Windows User" w:date="2019-12-16T01:41:00Z"/>
                <w:rFonts w:ascii="Sylfaen" w:eastAsia="Times New Roman" w:hAnsi="Sylfaen" w:cs="Sylfaen"/>
                <w:noProof/>
                <w:color w:val="333333"/>
                <w:sz w:val="20"/>
                <w:szCs w:val="20"/>
              </w:rPr>
            </w:pPr>
            <w:ins w:id="5124" w:author="Windows User" w:date="2019-12-16T01:41:00Z">
              <w:r w:rsidRPr="00AC42F8">
                <w:rPr>
                  <w:rFonts w:ascii="Sylfaen" w:eastAsia="Times New Roman" w:hAnsi="Sylfaen" w:cs="Sylfaen"/>
                  <w:noProof/>
                  <w:color w:val="333333"/>
                  <w:sz w:val="20"/>
                  <w:szCs w:val="20"/>
                </w:rPr>
                <w:t>3</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E916C36" w14:textId="77777777" w:rsidR="00BC2081" w:rsidRPr="00AC42F8" w:rsidRDefault="00BC2081" w:rsidP="00BC2081">
            <w:pPr>
              <w:spacing w:line="20" w:lineRule="atLeast"/>
              <w:jc w:val="both"/>
              <w:rPr>
                <w:ins w:id="5125" w:author="Windows User" w:date="2019-12-16T01:41:00Z"/>
                <w:rFonts w:ascii="Sylfaen" w:eastAsia="Times New Roman" w:hAnsi="Sylfaen" w:cs="Sylfaen"/>
                <w:noProof/>
                <w:color w:val="333333"/>
                <w:sz w:val="20"/>
                <w:szCs w:val="20"/>
              </w:rPr>
            </w:pPr>
            <w:ins w:id="5126"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BF121EB" w14:textId="77777777" w:rsidR="00BC2081" w:rsidRPr="00AC42F8" w:rsidRDefault="00BC2081" w:rsidP="00BC2081">
            <w:pPr>
              <w:spacing w:line="20" w:lineRule="atLeast"/>
              <w:jc w:val="both"/>
              <w:rPr>
                <w:ins w:id="5127" w:author="Windows User" w:date="2019-12-16T01:41:00Z"/>
                <w:rFonts w:ascii="Sylfaen" w:eastAsia="Times New Roman" w:hAnsi="Sylfaen" w:cs="Sylfaen"/>
                <w:noProof/>
                <w:color w:val="333333"/>
                <w:sz w:val="20"/>
                <w:szCs w:val="20"/>
              </w:rPr>
            </w:pPr>
            <w:ins w:id="5128" w:author="Windows User" w:date="2019-12-16T01:41:00Z">
              <w:r w:rsidRPr="00AC42F8">
                <w:rPr>
                  <w:rFonts w:ascii="Sylfaen" w:eastAsia="Times New Roman" w:hAnsi="Sylfaen" w:cs="Sylfaen"/>
                  <w:noProof/>
                  <w:color w:val="333333"/>
                  <w:sz w:val="20"/>
                  <w:szCs w:val="20"/>
                </w:rPr>
                <w:t>ახალუბანი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CAF0717" w14:textId="77777777" w:rsidR="00BC2081" w:rsidRPr="00AC42F8" w:rsidRDefault="00BC2081" w:rsidP="00BC2081">
            <w:pPr>
              <w:spacing w:line="20" w:lineRule="atLeast"/>
              <w:jc w:val="both"/>
              <w:rPr>
                <w:ins w:id="5129" w:author="Windows User" w:date="2019-12-16T01:41:00Z"/>
                <w:rFonts w:ascii="Sylfaen" w:eastAsia="Times New Roman" w:hAnsi="Sylfaen" w:cs="Sylfaen"/>
                <w:noProof/>
                <w:color w:val="333333"/>
                <w:sz w:val="20"/>
                <w:szCs w:val="20"/>
              </w:rPr>
            </w:pPr>
            <w:ins w:id="5130" w:author="Windows User" w:date="2019-12-16T01:41:00Z">
              <w:r w:rsidRPr="00AC42F8">
                <w:rPr>
                  <w:rFonts w:ascii="Sylfaen" w:eastAsia="Times New Roman" w:hAnsi="Sylfaen" w:cs="Sylfaen"/>
                  <w:noProof/>
                  <w:color w:val="333333"/>
                  <w:sz w:val="20"/>
                  <w:szCs w:val="20"/>
                </w:rPr>
                <w:t>ქვეში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1AFEB93" w14:textId="77777777" w:rsidR="00BC2081" w:rsidRPr="00AC42F8" w:rsidRDefault="00BC2081" w:rsidP="00BC2081">
            <w:pPr>
              <w:widowControl w:val="0"/>
              <w:rPr>
                <w:ins w:id="5131" w:author="Windows User" w:date="2019-12-16T01:41:00Z"/>
                <w:rFonts w:ascii="Sylfaen" w:eastAsia="Times New Roman" w:hAnsi="Sylfaen" w:cs="Sylfaen"/>
                <w:noProof/>
                <w:color w:val="333333"/>
                <w:sz w:val="20"/>
                <w:szCs w:val="20"/>
              </w:rPr>
            </w:pPr>
          </w:p>
        </w:tc>
      </w:tr>
      <w:tr w:rsidR="00BC2081" w:rsidRPr="00AC42F8" w14:paraId="7781BDBE" w14:textId="77777777" w:rsidTr="00BC2081">
        <w:trPr>
          <w:trHeight w:val="83"/>
          <w:ins w:id="5132"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DE5CF44" w14:textId="77777777" w:rsidR="00BC2081" w:rsidRPr="00AC42F8" w:rsidRDefault="00BC2081" w:rsidP="00BC2081">
            <w:pPr>
              <w:widowControl w:val="0"/>
              <w:rPr>
                <w:ins w:id="5133"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44D209F" w14:textId="77777777" w:rsidR="00BC2081" w:rsidRPr="00AC42F8" w:rsidRDefault="00BC2081" w:rsidP="00BC2081">
            <w:pPr>
              <w:widowControl w:val="0"/>
              <w:rPr>
                <w:ins w:id="5134"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DE94116" w14:textId="77777777" w:rsidR="00BC2081" w:rsidRPr="00AC42F8" w:rsidRDefault="00BC2081" w:rsidP="00BC2081">
            <w:pPr>
              <w:widowControl w:val="0"/>
              <w:rPr>
                <w:ins w:id="5135"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872D437" w14:textId="77777777" w:rsidR="00BC2081" w:rsidRPr="00AC42F8" w:rsidRDefault="00BC2081" w:rsidP="00BC2081">
            <w:pPr>
              <w:spacing w:line="20" w:lineRule="atLeast"/>
              <w:jc w:val="both"/>
              <w:rPr>
                <w:ins w:id="5136" w:author="Windows User" w:date="2019-12-16T01:41:00Z"/>
                <w:rFonts w:ascii="Sylfaen" w:eastAsia="Times New Roman" w:hAnsi="Sylfaen" w:cs="Sylfaen"/>
                <w:noProof/>
                <w:color w:val="333333"/>
                <w:sz w:val="20"/>
                <w:szCs w:val="20"/>
              </w:rPr>
            </w:pPr>
            <w:ins w:id="5137" w:author="Windows User" w:date="2019-12-16T01:41:00Z">
              <w:r w:rsidRPr="00AC42F8">
                <w:rPr>
                  <w:rFonts w:ascii="Sylfaen" w:eastAsia="Times New Roman" w:hAnsi="Sylfaen" w:cs="Sylfaen"/>
                  <w:noProof/>
                  <w:color w:val="333333"/>
                  <w:sz w:val="20"/>
                  <w:szCs w:val="20"/>
                </w:rPr>
                <w:t>ქვემო არცევი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844190C" w14:textId="77777777" w:rsidR="00BC2081" w:rsidRPr="00AC42F8" w:rsidRDefault="00BC2081" w:rsidP="00BC2081">
            <w:pPr>
              <w:widowControl w:val="0"/>
              <w:rPr>
                <w:ins w:id="5138" w:author="Windows User" w:date="2019-12-16T01:41:00Z"/>
                <w:rFonts w:ascii="Sylfaen" w:eastAsia="Times New Roman" w:hAnsi="Sylfaen" w:cs="Sylfaen"/>
                <w:noProof/>
                <w:color w:val="333333"/>
                <w:sz w:val="20"/>
                <w:szCs w:val="20"/>
              </w:rPr>
            </w:pPr>
          </w:p>
        </w:tc>
      </w:tr>
      <w:tr w:rsidR="00BC2081" w:rsidRPr="00AC42F8" w14:paraId="7DD84579" w14:textId="77777777" w:rsidTr="00BC2081">
        <w:trPr>
          <w:trHeight w:val="117"/>
          <w:ins w:id="5139"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75920CD" w14:textId="77777777" w:rsidR="00BC2081" w:rsidRPr="00AC42F8" w:rsidRDefault="00BC2081" w:rsidP="00BC2081">
            <w:pPr>
              <w:spacing w:line="20" w:lineRule="atLeast"/>
              <w:jc w:val="both"/>
              <w:rPr>
                <w:ins w:id="5140" w:author="Windows User" w:date="2019-12-16T01:41:00Z"/>
                <w:rFonts w:ascii="Sylfaen" w:eastAsia="Times New Roman" w:hAnsi="Sylfaen" w:cs="Sylfaen"/>
                <w:noProof/>
                <w:color w:val="333333"/>
                <w:sz w:val="20"/>
                <w:szCs w:val="20"/>
              </w:rPr>
            </w:pPr>
            <w:ins w:id="5141" w:author="Windows User" w:date="2019-12-16T01:41:00Z">
              <w:r w:rsidRPr="00AC42F8">
                <w:rPr>
                  <w:rFonts w:ascii="Sylfaen" w:eastAsia="Times New Roman" w:hAnsi="Sylfaen" w:cs="Sylfaen"/>
                  <w:noProof/>
                  <w:color w:val="333333"/>
                  <w:sz w:val="20"/>
                  <w:szCs w:val="20"/>
                </w:rPr>
                <w:t>4</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14C3F33" w14:textId="77777777" w:rsidR="00BC2081" w:rsidRPr="00AC42F8" w:rsidRDefault="00BC2081" w:rsidP="00BC2081">
            <w:pPr>
              <w:spacing w:line="20" w:lineRule="atLeast"/>
              <w:jc w:val="both"/>
              <w:rPr>
                <w:ins w:id="5142" w:author="Windows User" w:date="2019-12-16T01:41:00Z"/>
                <w:rFonts w:ascii="Sylfaen" w:eastAsia="Times New Roman" w:hAnsi="Sylfaen" w:cs="Sylfaen"/>
                <w:noProof/>
                <w:color w:val="333333"/>
                <w:sz w:val="20"/>
                <w:szCs w:val="20"/>
              </w:rPr>
            </w:pPr>
            <w:ins w:id="5143"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521627E" w14:textId="77777777" w:rsidR="00BC2081" w:rsidRPr="00AC42F8" w:rsidRDefault="00BC2081" w:rsidP="00BC2081">
            <w:pPr>
              <w:spacing w:line="20" w:lineRule="atLeast"/>
              <w:jc w:val="both"/>
              <w:rPr>
                <w:ins w:id="5144" w:author="Windows User" w:date="2019-12-16T01:41:00Z"/>
                <w:rFonts w:ascii="Sylfaen" w:eastAsia="Times New Roman" w:hAnsi="Sylfaen" w:cs="Sylfaen"/>
                <w:noProof/>
                <w:color w:val="333333"/>
                <w:sz w:val="20"/>
                <w:szCs w:val="20"/>
              </w:rPr>
            </w:pPr>
            <w:ins w:id="5145" w:author="Windows User" w:date="2019-12-16T01:41:00Z">
              <w:r w:rsidRPr="00AC42F8">
                <w:rPr>
                  <w:rFonts w:ascii="Sylfaen" w:eastAsia="Times New Roman" w:hAnsi="Sylfaen" w:cs="Sylfaen"/>
                  <w:noProof/>
                  <w:color w:val="333333"/>
                  <w:sz w:val="20"/>
                  <w:szCs w:val="20"/>
                </w:rPr>
                <w:t>ახალუბანი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CCC42E2" w14:textId="77777777" w:rsidR="00BC2081" w:rsidRPr="00AC42F8" w:rsidRDefault="00BC2081" w:rsidP="00BC2081">
            <w:pPr>
              <w:spacing w:line="20" w:lineRule="atLeast"/>
              <w:jc w:val="both"/>
              <w:rPr>
                <w:ins w:id="5146" w:author="Windows User" w:date="2019-12-16T01:41:00Z"/>
                <w:rFonts w:ascii="Sylfaen" w:eastAsia="Times New Roman" w:hAnsi="Sylfaen" w:cs="Sylfaen"/>
                <w:noProof/>
                <w:color w:val="333333"/>
                <w:sz w:val="20"/>
                <w:szCs w:val="20"/>
              </w:rPr>
            </w:pPr>
            <w:ins w:id="5147" w:author="Windows User" w:date="2019-12-16T01:41:00Z">
              <w:r w:rsidRPr="00AC42F8">
                <w:rPr>
                  <w:rFonts w:ascii="Sylfaen" w:eastAsia="Times New Roman" w:hAnsi="Sylfaen" w:cs="Sylfaen"/>
                  <w:noProof/>
                  <w:color w:val="333333"/>
                  <w:sz w:val="20"/>
                  <w:szCs w:val="20"/>
                </w:rPr>
                <w:t>ახალუბანი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32E9A0B" w14:textId="77777777" w:rsidR="00BC2081" w:rsidRPr="00AC42F8" w:rsidRDefault="00BC2081" w:rsidP="00BC2081">
            <w:pPr>
              <w:widowControl w:val="0"/>
              <w:rPr>
                <w:ins w:id="5148" w:author="Windows User" w:date="2019-12-16T01:41:00Z"/>
                <w:rFonts w:ascii="Sylfaen" w:eastAsia="Times New Roman" w:hAnsi="Sylfaen" w:cs="Sylfaen"/>
                <w:noProof/>
                <w:color w:val="333333"/>
                <w:sz w:val="20"/>
                <w:szCs w:val="20"/>
              </w:rPr>
            </w:pPr>
          </w:p>
        </w:tc>
      </w:tr>
      <w:tr w:rsidR="00BC2081" w:rsidRPr="00AC42F8" w14:paraId="6F33A9A5" w14:textId="77777777" w:rsidTr="00BC2081">
        <w:trPr>
          <w:trHeight w:val="133"/>
          <w:ins w:id="5149"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CEE3CF9" w14:textId="77777777" w:rsidR="00BC2081" w:rsidRPr="00AC42F8" w:rsidRDefault="00BC2081" w:rsidP="00BC2081">
            <w:pPr>
              <w:widowControl w:val="0"/>
              <w:rPr>
                <w:ins w:id="5150"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AA60CC7" w14:textId="77777777" w:rsidR="00BC2081" w:rsidRPr="00AC42F8" w:rsidRDefault="00BC2081" w:rsidP="00BC2081">
            <w:pPr>
              <w:widowControl w:val="0"/>
              <w:rPr>
                <w:ins w:id="5151"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F44EC90" w14:textId="77777777" w:rsidR="00BC2081" w:rsidRPr="00AC42F8" w:rsidRDefault="00BC2081" w:rsidP="00BC2081">
            <w:pPr>
              <w:widowControl w:val="0"/>
              <w:rPr>
                <w:ins w:id="5152"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234019E" w14:textId="77777777" w:rsidR="00BC2081" w:rsidRPr="00AC42F8" w:rsidRDefault="00BC2081" w:rsidP="00BC2081">
            <w:pPr>
              <w:spacing w:line="20" w:lineRule="atLeast"/>
              <w:jc w:val="both"/>
              <w:rPr>
                <w:ins w:id="5153" w:author="Windows User" w:date="2019-12-16T01:41:00Z"/>
                <w:rFonts w:ascii="Sylfaen" w:eastAsia="Times New Roman" w:hAnsi="Sylfaen" w:cs="Sylfaen"/>
                <w:noProof/>
                <w:color w:val="333333"/>
                <w:sz w:val="20"/>
                <w:szCs w:val="20"/>
              </w:rPr>
            </w:pPr>
            <w:ins w:id="5154" w:author="Windows User" w:date="2019-12-16T01:41:00Z">
              <w:r w:rsidRPr="00AC42F8">
                <w:rPr>
                  <w:rFonts w:ascii="Sylfaen" w:eastAsia="Times New Roman" w:hAnsi="Sylfaen" w:cs="Sylfaen"/>
                  <w:noProof/>
                  <w:color w:val="333333"/>
                  <w:sz w:val="20"/>
                  <w:szCs w:val="20"/>
                </w:rPr>
                <w:t>მუმლაანთკარი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02ED1CF" w14:textId="77777777" w:rsidR="00BC2081" w:rsidRPr="00AC42F8" w:rsidRDefault="00BC2081" w:rsidP="00BC2081">
            <w:pPr>
              <w:widowControl w:val="0"/>
              <w:rPr>
                <w:ins w:id="5155" w:author="Windows User" w:date="2019-12-16T01:41:00Z"/>
                <w:rFonts w:ascii="Sylfaen" w:eastAsia="Times New Roman" w:hAnsi="Sylfaen" w:cs="Sylfaen"/>
                <w:noProof/>
                <w:color w:val="333333"/>
                <w:sz w:val="20"/>
                <w:szCs w:val="20"/>
              </w:rPr>
            </w:pPr>
          </w:p>
        </w:tc>
      </w:tr>
      <w:tr w:rsidR="00BC2081" w:rsidRPr="00AC42F8" w14:paraId="6F4865B1" w14:textId="77777777" w:rsidTr="00BC2081">
        <w:trPr>
          <w:trHeight w:val="67"/>
          <w:ins w:id="5156"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C0008AB" w14:textId="77777777" w:rsidR="00BC2081" w:rsidRPr="00AC42F8" w:rsidRDefault="00BC2081" w:rsidP="00BC2081">
            <w:pPr>
              <w:widowControl w:val="0"/>
              <w:rPr>
                <w:ins w:id="5157"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85946FD" w14:textId="77777777" w:rsidR="00BC2081" w:rsidRPr="00AC42F8" w:rsidRDefault="00BC2081" w:rsidP="00BC2081">
            <w:pPr>
              <w:widowControl w:val="0"/>
              <w:rPr>
                <w:ins w:id="5158"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4051A99" w14:textId="77777777" w:rsidR="00BC2081" w:rsidRPr="00AC42F8" w:rsidRDefault="00BC2081" w:rsidP="00BC2081">
            <w:pPr>
              <w:widowControl w:val="0"/>
              <w:rPr>
                <w:ins w:id="5159"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2DA2C62" w14:textId="77777777" w:rsidR="00BC2081" w:rsidRPr="00AC42F8" w:rsidRDefault="00BC2081" w:rsidP="00BC2081">
            <w:pPr>
              <w:spacing w:line="20" w:lineRule="atLeast"/>
              <w:jc w:val="both"/>
              <w:rPr>
                <w:ins w:id="5160" w:author="Windows User" w:date="2019-12-16T01:41:00Z"/>
                <w:rFonts w:ascii="Sylfaen" w:eastAsia="Times New Roman" w:hAnsi="Sylfaen" w:cs="Sylfaen"/>
                <w:noProof/>
                <w:color w:val="333333"/>
                <w:sz w:val="20"/>
                <w:szCs w:val="20"/>
              </w:rPr>
            </w:pPr>
            <w:ins w:id="5161" w:author="Windows User" w:date="2019-12-16T01:41:00Z">
              <w:r w:rsidRPr="00AC42F8">
                <w:rPr>
                  <w:rFonts w:ascii="Sylfaen" w:eastAsia="Times New Roman" w:hAnsi="Sylfaen" w:cs="Sylfaen"/>
                  <w:noProof/>
                  <w:color w:val="333333"/>
                  <w:sz w:val="20"/>
                  <w:szCs w:val="20"/>
                </w:rPr>
                <w:t>აძვი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6E58C69" w14:textId="77777777" w:rsidR="00BC2081" w:rsidRPr="00AC42F8" w:rsidRDefault="00BC2081" w:rsidP="00BC2081">
            <w:pPr>
              <w:widowControl w:val="0"/>
              <w:rPr>
                <w:ins w:id="5162" w:author="Windows User" w:date="2019-12-16T01:41:00Z"/>
                <w:rFonts w:ascii="Sylfaen" w:eastAsia="Times New Roman" w:hAnsi="Sylfaen" w:cs="Sylfaen"/>
                <w:noProof/>
                <w:color w:val="333333"/>
                <w:sz w:val="20"/>
                <w:szCs w:val="20"/>
              </w:rPr>
            </w:pPr>
          </w:p>
        </w:tc>
      </w:tr>
      <w:tr w:rsidR="00BC2081" w:rsidRPr="00AC42F8" w14:paraId="22657F44" w14:textId="77777777" w:rsidTr="00BC2081">
        <w:trPr>
          <w:trHeight w:val="67"/>
          <w:ins w:id="5163"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772376E" w14:textId="77777777" w:rsidR="00BC2081" w:rsidRPr="00AC42F8" w:rsidRDefault="00BC2081" w:rsidP="00BC2081">
            <w:pPr>
              <w:widowControl w:val="0"/>
              <w:rPr>
                <w:ins w:id="5164"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3C541D1" w14:textId="77777777" w:rsidR="00BC2081" w:rsidRPr="00AC42F8" w:rsidRDefault="00BC2081" w:rsidP="00BC2081">
            <w:pPr>
              <w:widowControl w:val="0"/>
              <w:rPr>
                <w:ins w:id="5165" w:author="Windows User" w:date="2019-12-16T01:41:00Z"/>
                <w:rFonts w:ascii="Sylfaen" w:eastAsia="Times New Roman" w:hAnsi="Sylfaen" w:cs="Sylfaen"/>
                <w:noProof/>
                <w:color w:val="333333"/>
                <w:sz w:val="20"/>
                <w:szCs w:val="20"/>
              </w:rPr>
            </w:pP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17AB403" w14:textId="77777777" w:rsidR="00BC2081" w:rsidRPr="00AC42F8" w:rsidRDefault="00BC2081" w:rsidP="00BC2081">
            <w:pPr>
              <w:spacing w:line="20" w:lineRule="atLeast"/>
              <w:jc w:val="both"/>
              <w:rPr>
                <w:ins w:id="5166" w:author="Windows User" w:date="2019-12-16T01:41:00Z"/>
                <w:rFonts w:ascii="Sylfaen" w:eastAsia="Times New Roman" w:hAnsi="Sylfaen" w:cs="Sylfaen"/>
                <w:noProof/>
                <w:color w:val="333333"/>
                <w:sz w:val="20"/>
                <w:szCs w:val="20"/>
              </w:rPr>
            </w:pPr>
            <w:ins w:id="5167" w:author="Windows User" w:date="2019-12-16T01:41:00Z">
              <w:r w:rsidRPr="00AC42F8">
                <w:rPr>
                  <w:rFonts w:ascii="Sylfaen" w:eastAsia="Times New Roman" w:hAnsi="Sylfaen" w:cs="Sylfaen"/>
                  <w:noProof/>
                  <w:color w:val="333333"/>
                  <w:sz w:val="20"/>
                  <w:szCs w:val="20"/>
                </w:rPr>
                <w:t>მეჯვრისხევი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B589CB3" w14:textId="77777777" w:rsidR="00BC2081" w:rsidRPr="00AC42F8" w:rsidRDefault="00BC2081" w:rsidP="00BC2081">
            <w:pPr>
              <w:spacing w:line="20" w:lineRule="atLeast"/>
              <w:jc w:val="both"/>
              <w:rPr>
                <w:ins w:id="5168" w:author="Windows User" w:date="2019-12-16T01:41:00Z"/>
                <w:rFonts w:ascii="Sylfaen" w:eastAsia="Times New Roman" w:hAnsi="Sylfaen" w:cs="Sylfaen"/>
                <w:noProof/>
                <w:color w:val="333333"/>
                <w:sz w:val="20"/>
                <w:szCs w:val="20"/>
              </w:rPr>
            </w:pPr>
            <w:ins w:id="5169" w:author="Windows User" w:date="2019-12-16T01:41:00Z">
              <w:r w:rsidRPr="00AC42F8">
                <w:rPr>
                  <w:rFonts w:ascii="Sylfaen" w:eastAsia="Times New Roman" w:hAnsi="Sylfaen" w:cs="Sylfaen"/>
                  <w:noProof/>
                  <w:color w:val="333333"/>
                  <w:sz w:val="20"/>
                  <w:szCs w:val="20"/>
                </w:rPr>
                <w:t>მეჯვრისხევი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1804F0D" w14:textId="77777777" w:rsidR="00BC2081" w:rsidRPr="00AC42F8" w:rsidRDefault="00BC2081" w:rsidP="00BC2081">
            <w:pPr>
              <w:widowControl w:val="0"/>
              <w:rPr>
                <w:ins w:id="5170" w:author="Windows User" w:date="2019-12-16T01:41:00Z"/>
                <w:rFonts w:ascii="Sylfaen" w:eastAsia="Times New Roman" w:hAnsi="Sylfaen" w:cs="Sylfaen"/>
                <w:noProof/>
                <w:color w:val="333333"/>
                <w:sz w:val="20"/>
                <w:szCs w:val="20"/>
              </w:rPr>
            </w:pPr>
          </w:p>
        </w:tc>
      </w:tr>
      <w:tr w:rsidR="00BC2081" w:rsidRPr="00AC42F8" w14:paraId="18DE7CB1" w14:textId="77777777" w:rsidTr="00BC2081">
        <w:trPr>
          <w:trHeight w:val="67"/>
          <w:ins w:id="5171"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AD00981" w14:textId="77777777" w:rsidR="00BC2081" w:rsidRPr="00AC42F8" w:rsidRDefault="00BC2081" w:rsidP="00BC2081">
            <w:pPr>
              <w:widowControl w:val="0"/>
              <w:rPr>
                <w:ins w:id="5172"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A095D61" w14:textId="77777777" w:rsidR="00BC2081" w:rsidRPr="00AC42F8" w:rsidRDefault="00BC2081" w:rsidP="00BC2081">
            <w:pPr>
              <w:widowControl w:val="0"/>
              <w:rPr>
                <w:ins w:id="5173"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44FF89B" w14:textId="77777777" w:rsidR="00BC2081" w:rsidRPr="00AC42F8" w:rsidRDefault="00BC2081" w:rsidP="00BC2081">
            <w:pPr>
              <w:widowControl w:val="0"/>
              <w:rPr>
                <w:ins w:id="5174"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B0105C9" w14:textId="77777777" w:rsidR="00BC2081" w:rsidRPr="00AC42F8" w:rsidRDefault="00BC2081" w:rsidP="00BC2081">
            <w:pPr>
              <w:spacing w:line="20" w:lineRule="atLeast"/>
              <w:jc w:val="both"/>
              <w:rPr>
                <w:ins w:id="5175" w:author="Windows User" w:date="2019-12-16T01:41:00Z"/>
                <w:rFonts w:ascii="Sylfaen" w:eastAsia="Times New Roman" w:hAnsi="Sylfaen" w:cs="Sylfaen"/>
                <w:noProof/>
                <w:color w:val="333333"/>
                <w:sz w:val="20"/>
                <w:szCs w:val="20"/>
              </w:rPr>
            </w:pPr>
            <w:ins w:id="5176" w:author="Windows User" w:date="2019-12-16T01:41:00Z">
              <w:r w:rsidRPr="00AC42F8">
                <w:rPr>
                  <w:rFonts w:ascii="Sylfaen" w:eastAsia="Times New Roman" w:hAnsi="Sylfaen" w:cs="Sylfaen"/>
                  <w:noProof/>
                  <w:color w:val="333333"/>
                  <w:sz w:val="20"/>
                  <w:szCs w:val="20"/>
                </w:rPr>
                <w:t>ფაბრიკის დასახლება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147C1B1" w14:textId="77777777" w:rsidR="00BC2081" w:rsidRPr="00AC42F8" w:rsidRDefault="00BC2081" w:rsidP="00BC2081">
            <w:pPr>
              <w:widowControl w:val="0"/>
              <w:rPr>
                <w:ins w:id="5177" w:author="Windows User" w:date="2019-12-16T01:41:00Z"/>
                <w:rFonts w:ascii="Sylfaen" w:eastAsia="Times New Roman" w:hAnsi="Sylfaen" w:cs="Sylfaen"/>
                <w:noProof/>
                <w:color w:val="333333"/>
                <w:sz w:val="20"/>
                <w:szCs w:val="20"/>
              </w:rPr>
            </w:pPr>
          </w:p>
        </w:tc>
      </w:tr>
      <w:tr w:rsidR="00BC2081" w:rsidRPr="00AC42F8" w14:paraId="3071FFD6" w14:textId="77777777" w:rsidTr="00BC2081">
        <w:trPr>
          <w:trHeight w:val="133"/>
          <w:ins w:id="5178" w:author="Windows User" w:date="2019-12-16T01:41:00Z"/>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tcPr>
          <w:p w14:paraId="2A626087" w14:textId="77777777" w:rsidR="00BC2081" w:rsidRPr="00AC42F8" w:rsidRDefault="00BC2081" w:rsidP="00BC2081">
            <w:pPr>
              <w:spacing w:line="20" w:lineRule="atLeast"/>
              <w:jc w:val="both"/>
              <w:rPr>
                <w:ins w:id="5179" w:author="Windows User" w:date="2019-12-16T01:41:00Z"/>
                <w:rFonts w:ascii="Sylfaen" w:eastAsia="Times New Roman" w:hAnsi="Sylfaen" w:cs="Sylfaen"/>
                <w:noProof/>
                <w:color w:val="333333"/>
                <w:sz w:val="20"/>
                <w:szCs w:val="20"/>
              </w:rPr>
            </w:pPr>
            <w:ins w:id="5180" w:author="Windows User" w:date="2019-12-16T01:41:00Z">
              <w:r w:rsidRPr="00AC42F8">
                <w:rPr>
                  <w:rFonts w:ascii="Sylfaen" w:eastAsia="Times New Roman" w:hAnsi="Sylfaen" w:cs="Sylfaen"/>
                  <w:noProof/>
                  <w:color w:val="333333"/>
                  <w:sz w:val="20"/>
                  <w:szCs w:val="20"/>
                </w:rPr>
                <w:t>5</w:t>
              </w:r>
            </w:ins>
          </w:p>
        </w:tc>
        <w:tc>
          <w:tcPr>
            <w:tcW w:w="2457" w:type="dxa"/>
            <w:tcBorders>
              <w:top w:val="single" w:sz="6" w:space="0" w:color="auto"/>
              <w:left w:val="single" w:sz="6" w:space="0" w:color="auto"/>
              <w:bottom w:val="single" w:sz="6" w:space="0" w:color="auto"/>
              <w:right w:val="single" w:sz="6" w:space="0" w:color="auto"/>
            </w:tcBorders>
            <w:shd w:val="clear" w:color="auto" w:fill="auto"/>
            <w:vAlign w:val="center"/>
          </w:tcPr>
          <w:p w14:paraId="1B1DE6CC" w14:textId="77777777" w:rsidR="00BC2081" w:rsidRPr="00AC42F8" w:rsidRDefault="00BC2081" w:rsidP="00BC2081">
            <w:pPr>
              <w:spacing w:line="20" w:lineRule="atLeast"/>
              <w:jc w:val="both"/>
              <w:rPr>
                <w:ins w:id="5181" w:author="Windows User" w:date="2019-12-16T01:41:00Z"/>
                <w:rFonts w:ascii="Sylfaen" w:eastAsia="Times New Roman" w:hAnsi="Sylfaen" w:cs="Sylfaen"/>
                <w:noProof/>
                <w:color w:val="333333"/>
                <w:sz w:val="20"/>
                <w:szCs w:val="20"/>
              </w:rPr>
            </w:pPr>
            <w:ins w:id="5182" w:author="Windows User" w:date="2019-12-16T01:41:00Z">
              <w:r w:rsidRPr="00AC42F8">
                <w:rPr>
                  <w:rFonts w:ascii="Sylfaen" w:eastAsia="Times New Roman" w:hAnsi="Sylfaen" w:cs="Sylfaen"/>
                  <w:noProof/>
                  <w:color w:val="333333"/>
                  <w:sz w:val="20"/>
                  <w:szCs w:val="20"/>
                </w:rPr>
                <w:t>გორი</w:t>
              </w:r>
            </w:ins>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652BEC16" w14:textId="77777777" w:rsidR="00BC2081" w:rsidRPr="00AC42F8" w:rsidRDefault="00BC2081" w:rsidP="00BC2081">
            <w:pPr>
              <w:spacing w:line="20" w:lineRule="atLeast"/>
              <w:jc w:val="both"/>
              <w:rPr>
                <w:ins w:id="5183" w:author="Windows User" w:date="2019-12-16T01:41:00Z"/>
                <w:rFonts w:ascii="Sylfaen" w:eastAsia="Times New Roman" w:hAnsi="Sylfaen" w:cs="Sylfaen"/>
                <w:noProof/>
                <w:color w:val="333333"/>
                <w:sz w:val="20"/>
                <w:szCs w:val="20"/>
              </w:rPr>
            </w:pPr>
            <w:ins w:id="5184" w:author="Windows User" w:date="2019-12-16T01:41:00Z">
              <w:r w:rsidRPr="00AC42F8">
                <w:rPr>
                  <w:rFonts w:ascii="Sylfaen" w:eastAsia="Times New Roman" w:hAnsi="Sylfaen" w:cs="Sylfaen"/>
                  <w:noProof/>
                  <w:color w:val="333333"/>
                  <w:sz w:val="20"/>
                  <w:szCs w:val="20"/>
                </w:rPr>
                <w:t>დიცი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10CE8DF" w14:textId="77777777" w:rsidR="00BC2081" w:rsidRPr="00AC42F8" w:rsidRDefault="00BC2081" w:rsidP="00BC2081">
            <w:pPr>
              <w:spacing w:line="20" w:lineRule="atLeast"/>
              <w:jc w:val="both"/>
              <w:rPr>
                <w:ins w:id="5185" w:author="Windows User" w:date="2019-12-16T01:41:00Z"/>
                <w:rFonts w:ascii="Sylfaen" w:eastAsia="Times New Roman" w:hAnsi="Sylfaen" w:cs="Sylfaen"/>
                <w:noProof/>
                <w:color w:val="333333"/>
                <w:sz w:val="20"/>
                <w:szCs w:val="20"/>
              </w:rPr>
            </w:pPr>
            <w:ins w:id="5186" w:author="Windows User" w:date="2019-12-16T01:41:00Z">
              <w:r w:rsidRPr="00AC42F8">
                <w:rPr>
                  <w:rFonts w:ascii="Sylfaen" w:eastAsia="Times New Roman" w:hAnsi="Sylfaen" w:cs="Sylfaen"/>
                  <w:noProof/>
                  <w:color w:val="333333"/>
                  <w:sz w:val="20"/>
                  <w:szCs w:val="20"/>
                </w:rPr>
                <w:t>დიცი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74EADE5" w14:textId="77777777" w:rsidR="00BC2081" w:rsidRPr="00AC42F8" w:rsidRDefault="00BC2081" w:rsidP="00BC2081">
            <w:pPr>
              <w:widowControl w:val="0"/>
              <w:rPr>
                <w:ins w:id="5187" w:author="Windows User" w:date="2019-12-16T01:41:00Z"/>
                <w:rFonts w:ascii="Sylfaen" w:eastAsia="Times New Roman" w:hAnsi="Sylfaen" w:cs="Sylfaen"/>
                <w:noProof/>
                <w:color w:val="333333"/>
                <w:sz w:val="20"/>
                <w:szCs w:val="20"/>
              </w:rPr>
            </w:pPr>
          </w:p>
        </w:tc>
      </w:tr>
      <w:tr w:rsidR="00BC2081" w:rsidRPr="00AC42F8" w14:paraId="15D9E461" w14:textId="77777777" w:rsidTr="00BC2081">
        <w:trPr>
          <w:trHeight w:val="67"/>
          <w:ins w:id="5188"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0707FD3" w14:textId="77777777" w:rsidR="00BC2081" w:rsidRPr="00AC42F8" w:rsidRDefault="00BC2081" w:rsidP="00BC2081">
            <w:pPr>
              <w:spacing w:line="20" w:lineRule="atLeast"/>
              <w:jc w:val="both"/>
              <w:rPr>
                <w:ins w:id="5189" w:author="Windows User" w:date="2019-12-16T01:41:00Z"/>
                <w:rFonts w:ascii="Sylfaen" w:eastAsia="Times New Roman" w:hAnsi="Sylfaen" w:cs="Sylfaen"/>
                <w:noProof/>
                <w:color w:val="333333"/>
                <w:sz w:val="20"/>
                <w:szCs w:val="20"/>
              </w:rPr>
            </w:pPr>
            <w:ins w:id="5190" w:author="Windows User" w:date="2019-12-16T01:41:00Z">
              <w:r w:rsidRPr="00AC42F8">
                <w:rPr>
                  <w:rFonts w:ascii="Sylfaen" w:eastAsia="Times New Roman" w:hAnsi="Sylfaen" w:cs="Sylfaen"/>
                  <w:noProof/>
                  <w:color w:val="333333"/>
                  <w:sz w:val="20"/>
                  <w:szCs w:val="20"/>
                </w:rPr>
                <w:t>6</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6E47548" w14:textId="77777777" w:rsidR="00BC2081" w:rsidRPr="00AC42F8" w:rsidRDefault="00BC2081" w:rsidP="00BC2081">
            <w:pPr>
              <w:spacing w:line="20" w:lineRule="atLeast"/>
              <w:jc w:val="both"/>
              <w:rPr>
                <w:ins w:id="5191" w:author="Windows User" w:date="2019-12-16T01:41:00Z"/>
                <w:rFonts w:ascii="Sylfaen" w:eastAsia="Times New Roman" w:hAnsi="Sylfaen" w:cs="Sylfaen"/>
                <w:noProof/>
                <w:color w:val="333333"/>
                <w:sz w:val="20"/>
                <w:szCs w:val="20"/>
              </w:rPr>
            </w:pPr>
            <w:ins w:id="5192"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5740467" w14:textId="77777777" w:rsidR="00BC2081" w:rsidRPr="00AC42F8" w:rsidRDefault="00BC2081" w:rsidP="00BC2081">
            <w:pPr>
              <w:spacing w:line="20" w:lineRule="atLeast"/>
              <w:jc w:val="both"/>
              <w:rPr>
                <w:ins w:id="5193" w:author="Windows User" w:date="2019-12-16T01:41:00Z"/>
                <w:rFonts w:ascii="Sylfaen" w:eastAsia="Times New Roman" w:hAnsi="Sylfaen" w:cs="Sylfaen"/>
                <w:noProof/>
                <w:color w:val="333333"/>
                <w:sz w:val="20"/>
                <w:szCs w:val="20"/>
              </w:rPr>
            </w:pPr>
            <w:ins w:id="5194" w:author="Windows User" w:date="2019-12-16T01:41:00Z">
              <w:r w:rsidRPr="00AC42F8">
                <w:rPr>
                  <w:rFonts w:ascii="Sylfaen" w:eastAsia="Times New Roman" w:hAnsi="Sylfaen" w:cs="Sylfaen"/>
                  <w:noProof/>
                  <w:color w:val="333333"/>
                  <w:sz w:val="20"/>
                  <w:szCs w:val="20"/>
                </w:rPr>
                <w:t>დიცი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ED9B490" w14:textId="77777777" w:rsidR="00BC2081" w:rsidRPr="00AC42F8" w:rsidRDefault="00BC2081" w:rsidP="00BC2081">
            <w:pPr>
              <w:spacing w:line="20" w:lineRule="atLeast"/>
              <w:jc w:val="both"/>
              <w:rPr>
                <w:ins w:id="5195" w:author="Windows User" w:date="2019-12-16T01:41:00Z"/>
                <w:rFonts w:ascii="Sylfaen" w:eastAsia="Times New Roman" w:hAnsi="Sylfaen" w:cs="Sylfaen"/>
                <w:noProof/>
                <w:color w:val="333333"/>
                <w:sz w:val="20"/>
                <w:szCs w:val="20"/>
              </w:rPr>
            </w:pPr>
            <w:ins w:id="5196" w:author="Windows User" w:date="2019-12-16T01:41:00Z">
              <w:r w:rsidRPr="00AC42F8">
                <w:rPr>
                  <w:rFonts w:ascii="Sylfaen" w:eastAsia="Times New Roman" w:hAnsi="Sylfaen" w:cs="Sylfaen"/>
                  <w:noProof/>
                  <w:color w:val="333333"/>
                  <w:sz w:val="20"/>
                  <w:szCs w:val="20"/>
                </w:rPr>
                <w:t>ქორდი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0F0EDA6" w14:textId="77777777" w:rsidR="00BC2081" w:rsidRPr="00AC42F8" w:rsidRDefault="00BC2081" w:rsidP="00BC2081">
            <w:pPr>
              <w:widowControl w:val="0"/>
              <w:rPr>
                <w:ins w:id="5197" w:author="Windows User" w:date="2019-12-16T01:41:00Z"/>
                <w:rFonts w:ascii="Sylfaen" w:eastAsia="Times New Roman" w:hAnsi="Sylfaen" w:cs="Sylfaen"/>
                <w:noProof/>
                <w:color w:val="333333"/>
                <w:sz w:val="20"/>
                <w:szCs w:val="20"/>
              </w:rPr>
            </w:pPr>
          </w:p>
        </w:tc>
      </w:tr>
      <w:tr w:rsidR="00BC2081" w:rsidRPr="00AC42F8" w14:paraId="0C845A63" w14:textId="77777777" w:rsidTr="00BC2081">
        <w:trPr>
          <w:trHeight w:val="67"/>
          <w:ins w:id="5198"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31B265E" w14:textId="77777777" w:rsidR="00BC2081" w:rsidRPr="00AC42F8" w:rsidRDefault="00BC2081" w:rsidP="00BC2081">
            <w:pPr>
              <w:widowControl w:val="0"/>
              <w:rPr>
                <w:ins w:id="5199"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39BC8C7" w14:textId="77777777" w:rsidR="00BC2081" w:rsidRPr="00AC42F8" w:rsidRDefault="00BC2081" w:rsidP="00BC2081">
            <w:pPr>
              <w:widowControl w:val="0"/>
              <w:rPr>
                <w:ins w:id="5200"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A7251F6" w14:textId="77777777" w:rsidR="00BC2081" w:rsidRPr="00AC42F8" w:rsidRDefault="00BC2081" w:rsidP="00BC2081">
            <w:pPr>
              <w:widowControl w:val="0"/>
              <w:rPr>
                <w:ins w:id="5201"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EBF11C5" w14:textId="77777777" w:rsidR="00BC2081" w:rsidRPr="00AC42F8" w:rsidRDefault="00BC2081" w:rsidP="00BC2081">
            <w:pPr>
              <w:spacing w:line="20" w:lineRule="atLeast"/>
              <w:jc w:val="both"/>
              <w:rPr>
                <w:ins w:id="5202" w:author="Windows User" w:date="2019-12-16T01:41:00Z"/>
                <w:rFonts w:ascii="Sylfaen" w:eastAsia="Times New Roman" w:hAnsi="Sylfaen" w:cs="Sylfaen"/>
                <w:noProof/>
                <w:color w:val="333333"/>
                <w:sz w:val="20"/>
                <w:szCs w:val="20"/>
              </w:rPr>
            </w:pPr>
            <w:ins w:id="5203" w:author="Windows User" w:date="2019-12-16T01:41:00Z">
              <w:r w:rsidRPr="00AC42F8">
                <w:rPr>
                  <w:rFonts w:ascii="Sylfaen" w:eastAsia="Times New Roman" w:hAnsi="Sylfaen" w:cs="Sylfaen"/>
                  <w:noProof/>
                  <w:color w:val="333333"/>
                  <w:sz w:val="20"/>
                  <w:szCs w:val="20"/>
                </w:rPr>
                <w:t>არბო</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319B6BE" w14:textId="77777777" w:rsidR="00BC2081" w:rsidRPr="00AC42F8" w:rsidRDefault="00BC2081" w:rsidP="00BC2081">
            <w:pPr>
              <w:widowControl w:val="0"/>
              <w:rPr>
                <w:ins w:id="5204" w:author="Windows User" w:date="2019-12-16T01:41:00Z"/>
                <w:rFonts w:ascii="Sylfaen" w:eastAsia="Times New Roman" w:hAnsi="Sylfaen" w:cs="Sylfaen"/>
                <w:noProof/>
                <w:color w:val="333333"/>
                <w:sz w:val="20"/>
                <w:szCs w:val="20"/>
              </w:rPr>
            </w:pPr>
          </w:p>
        </w:tc>
      </w:tr>
      <w:tr w:rsidR="00BC2081" w:rsidRPr="00AC42F8" w14:paraId="23C6FCC7" w14:textId="77777777" w:rsidTr="00BC2081">
        <w:trPr>
          <w:trHeight w:val="67"/>
          <w:ins w:id="5205"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C8C46C2" w14:textId="77777777" w:rsidR="00BC2081" w:rsidRPr="00AC42F8" w:rsidRDefault="00BC2081" w:rsidP="00BC2081">
            <w:pPr>
              <w:spacing w:line="20" w:lineRule="atLeast"/>
              <w:jc w:val="both"/>
              <w:rPr>
                <w:ins w:id="5206" w:author="Windows User" w:date="2019-12-16T01:41:00Z"/>
                <w:rFonts w:ascii="Sylfaen" w:eastAsia="Times New Roman" w:hAnsi="Sylfaen" w:cs="Sylfaen"/>
                <w:noProof/>
                <w:color w:val="333333"/>
                <w:sz w:val="20"/>
                <w:szCs w:val="20"/>
              </w:rPr>
            </w:pPr>
            <w:ins w:id="5207" w:author="Windows User" w:date="2019-12-16T01:41:00Z">
              <w:r w:rsidRPr="00AC42F8">
                <w:rPr>
                  <w:rFonts w:ascii="Sylfaen" w:eastAsia="Times New Roman" w:hAnsi="Sylfaen" w:cs="Sylfaen"/>
                  <w:noProof/>
                  <w:color w:val="333333"/>
                  <w:sz w:val="20"/>
                  <w:szCs w:val="20"/>
                </w:rPr>
                <w:t>7</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C835330" w14:textId="77777777" w:rsidR="00BC2081" w:rsidRPr="00AC42F8" w:rsidRDefault="00BC2081" w:rsidP="00BC2081">
            <w:pPr>
              <w:spacing w:line="20" w:lineRule="atLeast"/>
              <w:jc w:val="both"/>
              <w:rPr>
                <w:ins w:id="5208" w:author="Windows User" w:date="2019-12-16T01:41:00Z"/>
                <w:rFonts w:ascii="Sylfaen" w:eastAsia="Times New Roman" w:hAnsi="Sylfaen" w:cs="Sylfaen"/>
                <w:noProof/>
                <w:color w:val="333333"/>
                <w:sz w:val="20"/>
                <w:szCs w:val="20"/>
              </w:rPr>
            </w:pPr>
            <w:ins w:id="5209"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51B3760" w14:textId="77777777" w:rsidR="00BC2081" w:rsidRPr="00AC42F8" w:rsidRDefault="00BC2081" w:rsidP="00BC2081">
            <w:pPr>
              <w:spacing w:line="20" w:lineRule="atLeast"/>
              <w:jc w:val="both"/>
              <w:rPr>
                <w:ins w:id="5210" w:author="Windows User" w:date="2019-12-16T01:41:00Z"/>
                <w:rFonts w:ascii="Sylfaen" w:eastAsia="Times New Roman" w:hAnsi="Sylfaen" w:cs="Sylfaen"/>
                <w:noProof/>
                <w:color w:val="333333"/>
                <w:sz w:val="20"/>
                <w:szCs w:val="20"/>
              </w:rPr>
            </w:pPr>
            <w:ins w:id="5211" w:author="Windows User" w:date="2019-12-16T01:41:00Z">
              <w:r w:rsidRPr="00AC42F8">
                <w:rPr>
                  <w:rFonts w:ascii="Sylfaen" w:eastAsia="Times New Roman" w:hAnsi="Sylfaen" w:cs="Sylfaen"/>
                  <w:noProof/>
                  <w:color w:val="333333"/>
                  <w:sz w:val="20"/>
                  <w:szCs w:val="20"/>
                </w:rPr>
                <w:t>შავშვები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02816AC" w14:textId="77777777" w:rsidR="00BC2081" w:rsidRPr="00AC42F8" w:rsidRDefault="00BC2081" w:rsidP="00BC2081">
            <w:pPr>
              <w:spacing w:line="20" w:lineRule="atLeast"/>
              <w:jc w:val="both"/>
              <w:rPr>
                <w:ins w:id="5212" w:author="Windows User" w:date="2019-12-16T01:41:00Z"/>
                <w:rFonts w:ascii="Sylfaen" w:eastAsia="Times New Roman" w:hAnsi="Sylfaen" w:cs="Sylfaen"/>
                <w:noProof/>
                <w:color w:val="333333"/>
                <w:sz w:val="20"/>
                <w:szCs w:val="20"/>
              </w:rPr>
            </w:pPr>
            <w:ins w:id="5213" w:author="Windows User" w:date="2019-12-16T01:41:00Z">
              <w:r w:rsidRPr="00AC42F8">
                <w:rPr>
                  <w:rFonts w:ascii="Sylfaen" w:eastAsia="Times New Roman" w:hAnsi="Sylfaen" w:cs="Sylfaen"/>
                  <w:noProof/>
                  <w:color w:val="333333"/>
                  <w:sz w:val="20"/>
                  <w:szCs w:val="20"/>
                </w:rPr>
                <w:t>შავშვები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CFA9230" w14:textId="77777777" w:rsidR="00BC2081" w:rsidRPr="00AC42F8" w:rsidRDefault="00BC2081" w:rsidP="00BC2081">
            <w:pPr>
              <w:widowControl w:val="0"/>
              <w:rPr>
                <w:ins w:id="5214" w:author="Windows User" w:date="2019-12-16T01:41:00Z"/>
                <w:rFonts w:ascii="Sylfaen" w:eastAsia="Times New Roman" w:hAnsi="Sylfaen" w:cs="Sylfaen"/>
                <w:noProof/>
                <w:color w:val="333333"/>
                <w:sz w:val="20"/>
                <w:szCs w:val="20"/>
              </w:rPr>
            </w:pPr>
          </w:p>
        </w:tc>
      </w:tr>
      <w:tr w:rsidR="00BC2081" w:rsidRPr="00AC42F8" w14:paraId="55EF59BF" w14:textId="77777777" w:rsidTr="00BC2081">
        <w:trPr>
          <w:trHeight w:val="67"/>
          <w:ins w:id="5215"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3DC20C2" w14:textId="77777777" w:rsidR="00BC2081" w:rsidRPr="00AC42F8" w:rsidRDefault="00BC2081" w:rsidP="00BC2081">
            <w:pPr>
              <w:widowControl w:val="0"/>
              <w:rPr>
                <w:ins w:id="5216"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EE16A5F" w14:textId="77777777" w:rsidR="00BC2081" w:rsidRPr="00AC42F8" w:rsidRDefault="00BC2081" w:rsidP="00BC2081">
            <w:pPr>
              <w:widowControl w:val="0"/>
              <w:rPr>
                <w:ins w:id="5217"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8BAABAF" w14:textId="77777777" w:rsidR="00BC2081" w:rsidRPr="00AC42F8" w:rsidRDefault="00BC2081" w:rsidP="00BC2081">
            <w:pPr>
              <w:widowControl w:val="0"/>
              <w:rPr>
                <w:ins w:id="5218"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C592500" w14:textId="77777777" w:rsidR="00BC2081" w:rsidRPr="00AC42F8" w:rsidRDefault="00BC2081" w:rsidP="00BC2081">
            <w:pPr>
              <w:spacing w:line="20" w:lineRule="atLeast"/>
              <w:jc w:val="both"/>
              <w:rPr>
                <w:ins w:id="5219" w:author="Windows User" w:date="2019-12-16T01:41:00Z"/>
                <w:rFonts w:ascii="Sylfaen" w:eastAsia="Times New Roman" w:hAnsi="Sylfaen" w:cs="Sylfaen"/>
                <w:noProof/>
                <w:color w:val="333333"/>
                <w:sz w:val="20"/>
                <w:szCs w:val="20"/>
              </w:rPr>
            </w:pPr>
            <w:ins w:id="5220" w:author="Windows User" w:date="2019-12-16T01:41:00Z">
              <w:r w:rsidRPr="00AC42F8">
                <w:rPr>
                  <w:rFonts w:ascii="Sylfaen" w:eastAsia="Times New Roman" w:hAnsi="Sylfaen" w:cs="Sylfaen"/>
                  <w:noProof/>
                  <w:color w:val="333333"/>
                  <w:sz w:val="20"/>
                  <w:szCs w:val="20"/>
                </w:rPr>
                <w:t>ქვემო შავშვები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2ED5555" w14:textId="77777777" w:rsidR="00BC2081" w:rsidRPr="00AC42F8" w:rsidRDefault="00BC2081" w:rsidP="00BC2081">
            <w:pPr>
              <w:widowControl w:val="0"/>
              <w:rPr>
                <w:ins w:id="5221" w:author="Windows User" w:date="2019-12-16T01:41:00Z"/>
                <w:rFonts w:ascii="Sylfaen" w:eastAsia="Times New Roman" w:hAnsi="Sylfaen" w:cs="Sylfaen"/>
                <w:noProof/>
                <w:color w:val="333333"/>
                <w:sz w:val="20"/>
                <w:szCs w:val="20"/>
              </w:rPr>
            </w:pPr>
          </w:p>
        </w:tc>
      </w:tr>
      <w:tr w:rsidR="00BC2081" w:rsidRPr="00AC42F8" w14:paraId="23A6FB6F" w14:textId="77777777" w:rsidTr="00BC2081">
        <w:trPr>
          <w:trHeight w:val="67"/>
          <w:ins w:id="5222"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A52D33F" w14:textId="77777777" w:rsidR="00BC2081" w:rsidRPr="00AC42F8" w:rsidRDefault="00BC2081" w:rsidP="00BC2081">
            <w:pPr>
              <w:widowControl w:val="0"/>
              <w:rPr>
                <w:ins w:id="5223"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67EF014" w14:textId="77777777" w:rsidR="00BC2081" w:rsidRPr="00AC42F8" w:rsidRDefault="00BC2081" w:rsidP="00BC2081">
            <w:pPr>
              <w:widowControl w:val="0"/>
              <w:rPr>
                <w:ins w:id="5224"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ECD0116" w14:textId="77777777" w:rsidR="00BC2081" w:rsidRPr="00AC42F8" w:rsidRDefault="00BC2081" w:rsidP="00BC2081">
            <w:pPr>
              <w:widowControl w:val="0"/>
              <w:rPr>
                <w:ins w:id="5225"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9AF9051" w14:textId="77777777" w:rsidR="00BC2081" w:rsidRPr="00AC42F8" w:rsidRDefault="00BC2081" w:rsidP="00BC2081">
            <w:pPr>
              <w:spacing w:line="20" w:lineRule="atLeast"/>
              <w:jc w:val="both"/>
              <w:rPr>
                <w:ins w:id="5226" w:author="Windows User" w:date="2019-12-16T01:41:00Z"/>
                <w:rFonts w:ascii="Sylfaen" w:eastAsia="Times New Roman" w:hAnsi="Sylfaen" w:cs="Sylfaen"/>
                <w:noProof/>
                <w:color w:val="333333"/>
                <w:sz w:val="20"/>
                <w:szCs w:val="20"/>
              </w:rPr>
            </w:pPr>
            <w:ins w:id="5227" w:author="Windows User" w:date="2019-12-16T01:41:00Z">
              <w:r w:rsidRPr="00AC42F8">
                <w:rPr>
                  <w:rFonts w:ascii="Sylfaen" w:eastAsia="Times New Roman" w:hAnsi="Sylfaen" w:cs="Sylfaen"/>
                  <w:noProof/>
                  <w:color w:val="333333"/>
                  <w:sz w:val="20"/>
                  <w:szCs w:val="20"/>
                </w:rPr>
                <w:t>ნაწრეტი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F405FC6" w14:textId="77777777" w:rsidR="00BC2081" w:rsidRPr="00AC42F8" w:rsidRDefault="00BC2081" w:rsidP="00BC2081">
            <w:pPr>
              <w:widowControl w:val="0"/>
              <w:rPr>
                <w:ins w:id="5228" w:author="Windows User" w:date="2019-12-16T01:41:00Z"/>
                <w:rFonts w:ascii="Sylfaen" w:eastAsia="Times New Roman" w:hAnsi="Sylfaen" w:cs="Sylfaen"/>
                <w:noProof/>
                <w:color w:val="333333"/>
                <w:sz w:val="20"/>
                <w:szCs w:val="20"/>
              </w:rPr>
            </w:pPr>
          </w:p>
        </w:tc>
      </w:tr>
      <w:tr w:rsidR="00BC2081" w:rsidRPr="00AC42F8" w14:paraId="542E57FD" w14:textId="77777777" w:rsidTr="00BC2081">
        <w:trPr>
          <w:trHeight w:val="67"/>
          <w:ins w:id="5229"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8089642" w14:textId="77777777" w:rsidR="00BC2081" w:rsidRPr="00AC42F8" w:rsidRDefault="00BC2081" w:rsidP="00BC2081">
            <w:pPr>
              <w:widowControl w:val="0"/>
              <w:rPr>
                <w:ins w:id="5230"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C794003" w14:textId="77777777" w:rsidR="00BC2081" w:rsidRPr="00AC42F8" w:rsidRDefault="00BC2081" w:rsidP="00BC2081">
            <w:pPr>
              <w:widowControl w:val="0"/>
              <w:rPr>
                <w:ins w:id="5231"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2998B5B" w14:textId="77777777" w:rsidR="00BC2081" w:rsidRPr="00AC42F8" w:rsidRDefault="00BC2081" w:rsidP="00BC2081">
            <w:pPr>
              <w:widowControl w:val="0"/>
              <w:rPr>
                <w:ins w:id="5232"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783FAD9" w14:textId="77777777" w:rsidR="00BC2081" w:rsidRPr="00AC42F8" w:rsidRDefault="00BC2081" w:rsidP="00BC2081">
            <w:pPr>
              <w:spacing w:line="20" w:lineRule="atLeast"/>
              <w:jc w:val="both"/>
              <w:rPr>
                <w:ins w:id="5233" w:author="Windows User" w:date="2019-12-16T01:41:00Z"/>
                <w:rFonts w:ascii="Sylfaen" w:eastAsia="Times New Roman" w:hAnsi="Sylfaen" w:cs="Sylfaen"/>
                <w:noProof/>
                <w:color w:val="333333"/>
                <w:sz w:val="20"/>
                <w:szCs w:val="20"/>
              </w:rPr>
            </w:pPr>
            <w:ins w:id="5234" w:author="Windows User" w:date="2019-12-16T01:41:00Z">
              <w:r w:rsidRPr="00AC42F8">
                <w:rPr>
                  <w:rFonts w:ascii="Sylfaen" w:eastAsia="Times New Roman" w:hAnsi="Sylfaen" w:cs="Sylfaen"/>
                  <w:noProof/>
                  <w:color w:val="333333"/>
                  <w:sz w:val="20"/>
                  <w:szCs w:val="20"/>
                </w:rPr>
                <w:t>წითელუბანი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D3B3A0A" w14:textId="77777777" w:rsidR="00BC2081" w:rsidRPr="00AC42F8" w:rsidRDefault="00BC2081" w:rsidP="00BC2081">
            <w:pPr>
              <w:widowControl w:val="0"/>
              <w:rPr>
                <w:ins w:id="5235" w:author="Windows User" w:date="2019-12-16T01:41:00Z"/>
                <w:rFonts w:ascii="Sylfaen" w:eastAsia="Times New Roman" w:hAnsi="Sylfaen" w:cs="Sylfaen"/>
                <w:noProof/>
                <w:color w:val="333333"/>
                <w:sz w:val="20"/>
                <w:szCs w:val="20"/>
              </w:rPr>
            </w:pPr>
          </w:p>
        </w:tc>
      </w:tr>
      <w:tr w:rsidR="00BC2081" w:rsidRPr="00AC42F8" w14:paraId="5C77AEE7" w14:textId="77777777" w:rsidTr="00BC2081">
        <w:trPr>
          <w:trHeight w:val="217"/>
          <w:ins w:id="5236"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0F27442" w14:textId="77777777" w:rsidR="00BC2081" w:rsidRPr="00AC42F8" w:rsidRDefault="00BC2081" w:rsidP="00BC2081">
            <w:pPr>
              <w:spacing w:line="20" w:lineRule="atLeast"/>
              <w:jc w:val="both"/>
              <w:rPr>
                <w:ins w:id="5237" w:author="Windows User" w:date="2019-12-16T01:41:00Z"/>
                <w:rFonts w:ascii="Sylfaen" w:eastAsia="Times New Roman" w:hAnsi="Sylfaen" w:cs="Sylfaen"/>
                <w:noProof/>
                <w:color w:val="333333"/>
                <w:sz w:val="20"/>
                <w:szCs w:val="20"/>
              </w:rPr>
            </w:pPr>
            <w:ins w:id="5238" w:author="Windows User" w:date="2019-12-16T01:41:00Z">
              <w:r w:rsidRPr="00AC42F8">
                <w:rPr>
                  <w:rFonts w:ascii="Sylfaen" w:eastAsia="Times New Roman" w:hAnsi="Sylfaen" w:cs="Sylfaen"/>
                  <w:noProof/>
                  <w:color w:val="333333"/>
                  <w:sz w:val="20"/>
                  <w:szCs w:val="20"/>
                </w:rPr>
                <w:t>8</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062B84E" w14:textId="77777777" w:rsidR="00BC2081" w:rsidRPr="00AC42F8" w:rsidRDefault="00BC2081" w:rsidP="00BC2081">
            <w:pPr>
              <w:spacing w:line="20" w:lineRule="atLeast"/>
              <w:jc w:val="both"/>
              <w:rPr>
                <w:ins w:id="5239" w:author="Windows User" w:date="2019-12-16T01:41:00Z"/>
                <w:rFonts w:ascii="Sylfaen" w:eastAsia="Times New Roman" w:hAnsi="Sylfaen" w:cs="Sylfaen"/>
                <w:noProof/>
                <w:color w:val="333333"/>
                <w:sz w:val="20"/>
                <w:szCs w:val="20"/>
              </w:rPr>
            </w:pPr>
            <w:ins w:id="5240"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645683F" w14:textId="77777777" w:rsidR="00BC2081" w:rsidRPr="00AC42F8" w:rsidRDefault="00BC2081" w:rsidP="00BC2081">
            <w:pPr>
              <w:spacing w:line="20" w:lineRule="atLeast"/>
              <w:jc w:val="both"/>
              <w:rPr>
                <w:ins w:id="5241" w:author="Windows User" w:date="2019-12-16T01:41:00Z"/>
                <w:rFonts w:ascii="Sylfaen" w:eastAsia="Times New Roman" w:hAnsi="Sylfaen" w:cs="Sylfaen"/>
                <w:noProof/>
                <w:color w:val="333333"/>
                <w:sz w:val="20"/>
                <w:szCs w:val="20"/>
              </w:rPr>
            </w:pPr>
            <w:ins w:id="5242" w:author="Windows User" w:date="2019-12-16T01:41:00Z">
              <w:r w:rsidRPr="00AC42F8">
                <w:rPr>
                  <w:rFonts w:ascii="Sylfaen" w:eastAsia="Times New Roman" w:hAnsi="Sylfaen" w:cs="Sylfaen"/>
                  <w:noProof/>
                  <w:color w:val="333333"/>
                  <w:sz w:val="20"/>
                  <w:szCs w:val="20"/>
                </w:rPr>
                <w:t> შავშვები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FBCFF8B" w14:textId="77777777" w:rsidR="00BC2081" w:rsidRPr="00AC42F8" w:rsidRDefault="00BC2081" w:rsidP="00BC2081">
            <w:pPr>
              <w:spacing w:line="20" w:lineRule="atLeast"/>
              <w:jc w:val="both"/>
              <w:rPr>
                <w:ins w:id="5243" w:author="Windows User" w:date="2019-12-16T01:41:00Z"/>
                <w:rFonts w:ascii="Sylfaen" w:eastAsia="Times New Roman" w:hAnsi="Sylfaen" w:cs="Sylfaen"/>
                <w:noProof/>
                <w:color w:val="333333"/>
                <w:sz w:val="20"/>
                <w:szCs w:val="20"/>
              </w:rPr>
            </w:pPr>
            <w:ins w:id="5244" w:author="Windows User" w:date="2019-12-16T01:41:00Z">
              <w:r w:rsidRPr="00AC42F8">
                <w:rPr>
                  <w:rFonts w:ascii="Sylfaen" w:eastAsia="Times New Roman" w:hAnsi="Sylfaen" w:cs="Sylfaen"/>
                  <w:noProof/>
                  <w:color w:val="333333"/>
                  <w:sz w:val="20"/>
                  <w:szCs w:val="20"/>
                </w:rPr>
                <w:t>ნადარბაზევი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0A45C5A" w14:textId="77777777" w:rsidR="00BC2081" w:rsidRPr="00AC42F8" w:rsidRDefault="00BC2081" w:rsidP="00BC2081">
            <w:pPr>
              <w:widowControl w:val="0"/>
              <w:rPr>
                <w:ins w:id="5245" w:author="Windows User" w:date="2019-12-16T01:41:00Z"/>
                <w:rFonts w:ascii="Sylfaen" w:eastAsia="Times New Roman" w:hAnsi="Sylfaen" w:cs="Sylfaen"/>
                <w:noProof/>
                <w:color w:val="333333"/>
                <w:sz w:val="20"/>
                <w:szCs w:val="20"/>
              </w:rPr>
            </w:pPr>
          </w:p>
        </w:tc>
      </w:tr>
      <w:tr w:rsidR="00BC2081" w:rsidRPr="00AC42F8" w14:paraId="4AD0FF6F" w14:textId="77777777" w:rsidTr="00BC2081">
        <w:trPr>
          <w:trHeight w:val="67"/>
          <w:ins w:id="5246"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67DB552" w14:textId="77777777" w:rsidR="00BC2081" w:rsidRPr="00AC42F8" w:rsidRDefault="00BC2081" w:rsidP="00BC2081">
            <w:pPr>
              <w:widowControl w:val="0"/>
              <w:rPr>
                <w:ins w:id="5247"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FA21016" w14:textId="77777777" w:rsidR="00BC2081" w:rsidRPr="00AC42F8" w:rsidRDefault="00BC2081" w:rsidP="00BC2081">
            <w:pPr>
              <w:widowControl w:val="0"/>
              <w:rPr>
                <w:ins w:id="5248"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74FFB3B" w14:textId="77777777" w:rsidR="00BC2081" w:rsidRPr="00AC42F8" w:rsidRDefault="00BC2081" w:rsidP="00BC2081">
            <w:pPr>
              <w:widowControl w:val="0"/>
              <w:rPr>
                <w:ins w:id="5249"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265B4BD" w14:textId="77777777" w:rsidR="00BC2081" w:rsidRPr="00AC42F8" w:rsidRDefault="00BC2081" w:rsidP="00BC2081">
            <w:pPr>
              <w:spacing w:line="20" w:lineRule="atLeast"/>
              <w:jc w:val="both"/>
              <w:rPr>
                <w:ins w:id="5250" w:author="Windows User" w:date="2019-12-16T01:41:00Z"/>
                <w:rFonts w:ascii="Sylfaen" w:eastAsia="Times New Roman" w:hAnsi="Sylfaen" w:cs="Sylfaen"/>
                <w:noProof/>
                <w:color w:val="333333"/>
                <w:sz w:val="20"/>
                <w:szCs w:val="20"/>
              </w:rPr>
            </w:pPr>
            <w:ins w:id="5251" w:author="Windows User" w:date="2019-12-16T01:41:00Z">
              <w:r w:rsidRPr="00AC42F8">
                <w:rPr>
                  <w:rFonts w:ascii="Sylfaen" w:eastAsia="Times New Roman" w:hAnsi="Sylfaen" w:cs="Sylfaen"/>
                  <w:noProof/>
                  <w:color w:val="333333"/>
                  <w:sz w:val="20"/>
                  <w:szCs w:val="20"/>
                </w:rPr>
                <w:t>ხურვალეთი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2D39A3D" w14:textId="77777777" w:rsidR="00BC2081" w:rsidRPr="00AC42F8" w:rsidRDefault="00BC2081" w:rsidP="00BC2081">
            <w:pPr>
              <w:widowControl w:val="0"/>
              <w:rPr>
                <w:ins w:id="5252" w:author="Windows User" w:date="2019-12-16T01:41:00Z"/>
                <w:rFonts w:ascii="Sylfaen" w:eastAsia="Times New Roman" w:hAnsi="Sylfaen" w:cs="Sylfaen"/>
                <w:noProof/>
                <w:color w:val="333333"/>
                <w:sz w:val="20"/>
                <w:szCs w:val="20"/>
              </w:rPr>
            </w:pPr>
          </w:p>
        </w:tc>
      </w:tr>
      <w:tr w:rsidR="00BC2081" w:rsidRPr="00AC42F8" w14:paraId="77EFF7EE" w14:textId="77777777" w:rsidTr="00BC2081">
        <w:trPr>
          <w:trHeight w:val="67"/>
          <w:ins w:id="5253"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EE42708" w14:textId="77777777" w:rsidR="00BC2081" w:rsidRPr="00AC42F8" w:rsidRDefault="00BC2081" w:rsidP="00BC2081">
            <w:pPr>
              <w:spacing w:line="20" w:lineRule="atLeast"/>
              <w:jc w:val="both"/>
              <w:rPr>
                <w:ins w:id="5254" w:author="Windows User" w:date="2019-12-16T01:41:00Z"/>
                <w:rFonts w:ascii="Sylfaen" w:eastAsia="Times New Roman" w:hAnsi="Sylfaen" w:cs="Sylfaen"/>
                <w:noProof/>
                <w:color w:val="333333"/>
                <w:sz w:val="20"/>
                <w:szCs w:val="20"/>
              </w:rPr>
            </w:pPr>
            <w:ins w:id="5255" w:author="Windows User" w:date="2019-12-16T01:41:00Z">
              <w:r w:rsidRPr="00AC42F8">
                <w:rPr>
                  <w:rFonts w:ascii="Sylfaen" w:eastAsia="Times New Roman" w:hAnsi="Sylfaen" w:cs="Sylfaen"/>
                  <w:noProof/>
                  <w:color w:val="333333"/>
                  <w:sz w:val="20"/>
                  <w:szCs w:val="20"/>
                </w:rPr>
                <w:t>9</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1BA325A" w14:textId="77777777" w:rsidR="00BC2081" w:rsidRPr="00AC42F8" w:rsidRDefault="00BC2081" w:rsidP="00BC2081">
            <w:pPr>
              <w:spacing w:line="20" w:lineRule="atLeast"/>
              <w:jc w:val="both"/>
              <w:rPr>
                <w:ins w:id="5256" w:author="Windows User" w:date="2019-12-16T01:41:00Z"/>
                <w:rFonts w:ascii="Sylfaen" w:eastAsia="Times New Roman" w:hAnsi="Sylfaen" w:cs="Sylfaen"/>
                <w:noProof/>
                <w:color w:val="333333"/>
                <w:sz w:val="20"/>
                <w:szCs w:val="20"/>
              </w:rPr>
            </w:pPr>
            <w:ins w:id="5257"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F2A755E" w14:textId="77777777" w:rsidR="00BC2081" w:rsidRPr="00AC42F8" w:rsidRDefault="00BC2081" w:rsidP="00BC2081">
            <w:pPr>
              <w:spacing w:line="20" w:lineRule="atLeast"/>
              <w:jc w:val="both"/>
              <w:rPr>
                <w:ins w:id="5258" w:author="Windows User" w:date="2019-12-16T01:41:00Z"/>
                <w:rFonts w:ascii="Sylfaen" w:eastAsia="Times New Roman" w:hAnsi="Sylfaen" w:cs="Sylfaen"/>
                <w:noProof/>
                <w:color w:val="333333"/>
                <w:sz w:val="20"/>
                <w:szCs w:val="20"/>
              </w:rPr>
            </w:pPr>
            <w:ins w:id="5259" w:author="Windows User" w:date="2019-12-16T01:41:00Z">
              <w:r w:rsidRPr="00AC42F8">
                <w:rPr>
                  <w:rFonts w:ascii="Sylfaen" w:eastAsia="Times New Roman" w:hAnsi="Sylfaen" w:cs="Sylfaen"/>
                  <w:noProof/>
                  <w:color w:val="333333"/>
                  <w:sz w:val="20"/>
                  <w:szCs w:val="20"/>
                </w:rPr>
                <w:t>ტირძნისი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AE58CB7" w14:textId="77777777" w:rsidR="00BC2081" w:rsidRPr="00AC42F8" w:rsidRDefault="00BC2081" w:rsidP="00BC2081">
            <w:pPr>
              <w:spacing w:line="20" w:lineRule="atLeast"/>
              <w:jc w:val="both"/>
              <w:rPr>
                <w:ins w:id="5260" w:author="Windows User" w:date="2019-12-16T01:41:00Z"/>
                <w:rFonts w:ascii="Sylfaen" w:eastAsia="Times New Roman" w:hAnsi="Sylfaen" w:cs="Sylfaen"/>
                <w:noProof/>
                <w:color w:val="333333"/>
                <w:sz w:val="20"/>
                <w:szCs w:val="20"/>
              </w:rPr>
            </w:pPr>
            <w:ins w:id="5261" w:author="Windows User" w:date="2019-12-16T01:41:00Z">
              <w:r w:rsidRPr="00AC42F8">
                <w:rPr>
                  <w:rFonts w:ascii="Sylfaen" w:eastAsia="Times New Roman" w:hAnsi="Sylfaen" w:cs="Sylfaen"/>
                  <w:noProof/>
                  <w:color w:val="333333"/>
                  <w:sz w:val="20"/>
                  <w:szCs w:val="20"/>
                </w:rPr>
                <w:t>ტირძნისი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353FBCE" w14:textId="77777777" w:rsidR="00BC2081" w:rsidRPr="00AC42F8" w:rsidRDefault="00BC2081" w:rsidP="00BC2081">
            <w:pPr>
              <w:widowControl w:val="0"/>
              <w:rPr>
                <w:ins w:id="5262" w:author="Windows User" w:date="2019-12-16T01:41:00Z"/>
                <w:rFonts w:ascii="Sylfaen" w:eastAsia="Times New Roman" w:hAnsi="Sylfaen" w:cs="Sylfaen"/>
                <w:noProof/>
                <w:color w:val="333333"/>
                <w:sz w:val="20"/>
                <w:szCs w:val="20"/>
              </w:rPr>
            </w:pPr>
          </w:p>
        </w:tc>
      </w:tr>
      <w:tr w:rsidR="00BC2081" w:rsidRPr="00AC42F8" w14:paraId="6298D0E5" w14:textId="77777777" w:rsidTr="00BC2081">
        <w:trPr>
          <w:trHeight w:val="67"/>
          <w:ins w:id="5263"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C076D75" w14:textId="77777777" w:rsidR="00BC2081" w:rsidRPr="00AC42F8" w:rsidRDefault="00BC2081" w:rsidP="00BC2081">
            <w:pPr>
              <w:widowControl w:val="0"/>
              <w:rPr>
                <w:ins w:id="5264"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3FEEF0E" w14:textId="77777777" w:rsidR="00BC2081" w:rsidRPr="00AC42F8" w:rsidRDefault="00BC2081" w:rsidP="00BC2081">
            <w:pPr>
              <w:widowControl w:val="0"/>
              <w:rPr>
                <w:ins w:id="5265"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625C5D9" w14:textId="77777777" w:rsidR="00BC2081" w:rsidRPr="00AC42F8" w:rsidRDefault="00BC2081" w:rsidP="00BC2081">
            <w:pPr>
              <w:widowControl w:val="0"/>
              <w:rPr>
                <w:ins w:id="5266"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22406E7" w14:textId="77777777" w:rsidR="00BC2081" w:rsidRPr="00AC42F8" w:rsidRDefault="00BC2081" w:rsidP="00BC2081">
            <w:pPr>
              <w:spacing w:line="20" w:lineRule="atLeast"/>
              <w:jc w:val="both"/>
              <w:rPr>
                <w:ins w:id="5267" w:author="Windows User" w:date="2019-12-16T01:41:00Z"/>
                <w:rFonts w:ascii="Sylfaen" w:eastAsia="Times New Roman" w:hAnsi="Sylfaen" w:cs="Sylfaen"/>
                <w:noProof/>
                <w:color w:val="333333"/>
                <w:sz w:val="20"/>
                <w:szCs w:val="20"/>
              </w:rPr>
            </w:pPr>
            <w:ins w:id="5268" w:author="Windows User" w:date="2019-12-16T01:41:00Z">
              <w:r w:rsidRPr="00AC42F8">
                <w:rPr>
                  <w:rFonts w:ascii="Sylfaen" w:eastAsia="Times New Roman" w:hAnsi="Sylfaen" w:cs="Sylfaen"/>
                  <w:noProof/>
                  <w:color w:val="333333"/>
                  <w:sz w:val="20"/>
                  <w:szCs w:val="20"/>
                </w:rPr>
                <w:t>მეღვრეკისი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B298324" w14:textId="77777777" w:rsidR="00BC2081" w:rsidRPr="00AC42F8" w:rsidRDefault="00BC2081" w:rsidP="00BC2081">
            <w:pPr>
              <w:widowControl w:val="0"/>
              <w:rPr>
                <w:ins w:id="5269" w:author="Windows User" w:date="2019-12-16T01:41:00Z"/>
                <w:rFonts w:ascii="Sylfaen" w:eastAsia="Times New Roman" w:hAnsi="Sylfaen" w:cs="Sylfaen"/>
                <w:noProof/>
                <w:color w:val="333333"/>
                <w:sz w:val="20"/>
                <w:szCs w:val="20"/>
              </w:rPr>
            </w:pPr>
          </w:p>
        </w:tc>
      </w:tr>
      <w:tr w:rsidR="00BC2081" w:rsidRPr="00AC42F8" w14:paraId="2B3791D9" w14:textId="77777777" w:rsidTr="00BC2081">
        <w:trPr>
          <w:trHeight w:val="67"/>
          <w:ins w:id="5270"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B92D2B6" w14:textId="77777777" w:rsidR="00BC2081" w:rsidRPr="00AC42F8" w:rsidRDefault="00BC2081" w:rsidP="00BC2081">
            <w:pPr>
              <w:widowControl w:val="0"/>
              <w:rPr>
                <w:ins w:id="5271"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AAA4AB5" w14:textId="77777777" w:rsidR="00BC2081" w:rsidRPr="00AC42F8" w:rsidRDefault="00BC2081" w:rsidP="00BC2081">
            <w:pPr>
              <w:widowControl w:val="0"/>
              <w:rPr>
                <w:ins w:id="5272"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201039B" w14:textId="77777777" w:rsidR="00BC2081" w:rsidRPr="00AC42F8" w:rsidRDefault="00BC2081" w:rsidP="00BC2081">
            <w:pPr>
              <w:widowControl w:val="0"/>
              <w:rPr>
                <w:ins w:id="5273"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BF422D5" w14:textId="77777777" w:rsidR="00BC2081" w:rsidRPr="00AC42F8" w:rsidRDefault="00BC2081" w:rsidP="00BC2081">
            <w:pPr>
              <w:spacing w:line="20" w:lineRule="atLeast"/>
              <w:jc w:val="both"/>
              <w:rPr>
                <w:ins w:id="5274" w:author="Windows User" w:date="2019-12-16T01:41:00Z"/>
                <w:rFonts w:ascii="Sylfaen" w:eastAsia="Times New Roman" w:hAnsi="Sylfaen" w:cs="Sylfaen"/>
                <w:noProof/>
                <w:color w:val="333333"/>
                <w:sz w:val="20"/>
                <w:szCs w:val="20"/>
              </w:rPr>
            </w:pPr>
            <w:ins w:id="5275" w:author="Windows User" w:date="2019-12-16T01:41:00Z">
              <w:r w:rsidRPr="00AC42F8">
                <w:rPr>
                  <w:rFonts w:ascii="Sylfaen" w:eastAsia="Times New Roman" w:hAnsi="Sylfaen" w:cs="Sylfaen"/>
                  <w:noProof/>
                  <w:color w:val="333333"/>
                  <w:sz w:val="20"/>
                  <w:szCs w:val="20"/>
                </w:rPr>
                <w:t>ერგნეთი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FE910D4" w14:textId="77777777" w:rsidR="00BC2081" w:rsidRPr="00AC42F8" w:rsidRDefault="00BC2081" w:rsidP="00BC2081">
            <w:pPr>
              <w:widowControl w:val="0"/>
              <w:rPr>
                <w:ins w:id="5276" w:author="Windows User" w:date="2019-12-16T01:41:00Z"/>
                <w:rFonts w:ascii="Sylfaen" w:eastAsia="Times New Roman" w:hAnsi="Sylfaen" w:cs="Sylfaen"/>
                <w:noProof/>
                <w:color w:val="333333"/>
                <w:sz w:val="20"/>
                <w:szCs w:val="20"/>
              </w:rPr>
            </w:pPr>
          </w:p>
        </w:tc>
      </w:tr>
      <w:tr w:rsidR="00BC2081" w:rsidRPr="00AC42F8" w14:paraId="21BCE7F7" w14:textId="77777777" w:rsidTr="00BC2081">
        <w:trPr>
          <w:trHeight w:val="67"/>
          <w:ins w:id="5277"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DE2FCFD" w14:textId="77777777" w:rsidR="00BC2081" w:rsidRPr="00AC42F8" w:rsidRDefault="00BC2081" w:rsidP="00BC2081">
            <w:pPr>
              <w:widowControl w:val="0"/>
              <w:rPr>
                <w:ins w:id="5278"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8103081" w14:textId="77777777" w:rsidR="00BC2081" w:rsidRPr="00AC42F8" w:rsidRDefault="00BC2081" w:rsidP="00BC2081">
            <w:pPr>
              <w:widowControl w:val="0"/>
              <w:rPr>
                <w:ins w:id="5279"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021A05B" w14:textId="77777777" w:rsidR="00BC2081" w:rsidRPr="00AC42F8" w:rsidRDefault="00BC2081" w:rsidP="00BC2081">
            <w:pPr>
              <w:widowControl w:val="0"/>
              <w:rPr>
                <w:ins w:id="5280"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5116E38" w14:textId="77777777" w:rsidR="00BC2081" w:rsidRPr="00AC42F8" w:rsidRDefault="00BC2081" w:rsidP="00BC2081">
            <w:pPr>
              <w:spacing w:line="20" w:lineRule="atLeast"/>
              <w:jc w:val="both"/>
              <w:rPr>
                <w:ins w:id="5281" w:author="Windows User" w:date="2019-12-16T01:41:00Z"/>
                <w:rFonts w:ascii="Sylfaen" w:eastAsia="Times New Roman" w:hAnsi="Sylfaen" w:cs="Sylfaen"/>
                <w:noProof/>
                <w:color w:val="333333"/>
                <w:sz w:val="20"/>
                <w:szCs w:val="20"/>
              </w:rPr>
            </w:pPr>
            <w:ins w:id="5282" w:author="Windows User" w:date="2019-12-16T01:41:00Z">
              <w:r w:rsidRPr="00AC42F8">
                <w:rPr>
                  <w:rFonts w:ascii="Sylfaen" w:eastAsia="Times New Roman" w:hAnsi="Sylfaen" w:cs="Sylfaen"/>
                  <w:noProof/>
                  <w:color w:val="333333"/>
                  <w:sz w:val="20"/>
                  <w:szCs w:val="20"/>
                </w:rPr>
                <w:t>თერგვისი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8BE25CD" w14:textId="77777777" w:rsidR="00BC2081" w:rsidRPr="00AC42F8" w:rsidRDefault="00BC2081" w:rsidP="00BC2081">
            <w:pPr>
              <w:widowControl w:val="0"/>
              <w:rPr>
                <w:ins w:id="5283" w:author="Windows User" w:date="2019-12-16T01:41:00Z"/>
                <w:rFonts w:ascii="Sylfaen" w:eastAsia="Times New Roman" w:hAnsi="Sylfaen" w:cs="Sylfaen"/>
                <w:noProof/>
                <w:color w:val="333333"/>
                <w:sz w:val="20"/>
                <w:szCs w:val="20"/>
              </w:rPr>
            </w:pPr>
          </w:p>
        </w:tc>
      </w:tr>
      <w:tr w:rsidR="00BC2081" w:rsidRPr="00AC42F8" w14:paraId="05F9226D" w14:textId="77777777" w:rsidTr="00BC2081">
        <w:trPr>
          <w:trHeight w:val="67"/>
          <w:ins w:id="5284"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71BB4F0" w14:textId="77777777" w:rsidR="00BC2081" w:rsidRPr="00AC42F8" w:rsidRDefault="00BC2081" w:rsidP="00BC2081">
            <w:pPr>
              <w:widowControl w:val="0"/>
              <w:rPr>
                <w:ins w:id="5285"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CF93C99" w14:textId="77777777" w:rsidR="00BC2081" w:rsidRPr="00AC42F8" w:rsidRDefault="00BC2081" w:rsidP="00BC2081">
            <w:pPr>
              <w:widowControl w:val="0"/>
              <w:rPr>
                <w:ins w:id="5286"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0967226" w14:textId="77777777" w:rsidR="00BC2081" w:rsidRPr="00AC42F8" w:rsidRDefault="00BC2081" w:rsidP="00BC2081">
            <w:pPr>
              <w:widowControl w:val="0"/>
              <w:rPr>
                <w:ins w:id="5287"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6A62153" w14:textId="77777777" w:rsidR="00BC2081" w:rsidRPr="00AC42F8" w:rsidRDefault="00BC2081" w:rsidP="00BC2081">
            <w:pPr>
              <w:spacing w:line="20" w:lineRule="atLeast"/>
              <w:jc w:val="both"/>
              <w:rPr>
                <w:ins w:id="5288" w:author="Windows User" w:date="2019-12-16T01:41:00Z"/>
                <w:rFonts w:ascii="Sylfaen" w:eastAsia="Times New Roman" w:hAnsi="Sylfaen" w:cs="Sylfaen"/>
                <w:noProof/>
                <w:color w:val="333333"/>
                <w:sz w:val="20"/>
                <w:szCs w:val="20"/>
              </w:rPr>
            </w:pPr>
            <w:ins w:id="5289" w:author="Windows User" w:date="2019-12-16T01:41:00Z">
              <w:r w:rsidRPr="00AC42F8">
                <w:rPr>
                  <w:rFonts w:ascii="Sylfaen" w:eastAsia="Times New Roman" w:hAnsi="Sylfaen" w:cs="Sylfaen"/>
                  <w:noProof/>
                  <w:color w:val="333333"/>
                  <w:sz w:val="20"/>
                  <w:szCs w:val="20"/>
                </w:rPr>
                <w:t>ბროწლეთი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E59615E" w14:textId="77777777" w:rsidR="00BC2081" w:rsidRPr="00AC42F8" w:rsidRDefault="00BC2081" w:rsidP="00BC2081">
            <w:pPr>
              <w:widowControl w:val="0"/>
              <w:rPr>
                <w:ins w:id="5290" w:author="Windows User" w:date="2019-12-16T01:41:00Z"/>
                <w:rFonts w:ascii="Sylfaen" w:eastAsia="Times New Roman" w:hAnsi="Sylfaen" w:cs="Sylfaen"/>
                <w:noProof/>
                <w:color w:val="333333"/>
                <w:sz w:val="20"/>
                <w:szCs w:val="20"/>
              </w:rPr>
            </w:pPr>
          </w:p>
        </w:tc>
      </w:tr>
      <w:tr w:rsidR="00BC2081" w:rsidRPr="00AC42F8" w14:paraId="66B9273F" w14:textId="77777777" w:rsidTr="00BC2081">
        <w:trPr>
          <w:trHeight w:val="217"/>
          <w:ins w:id="5291"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1AA69D1" w14:textId="77777777" w:rsidR="00BC2081" w:rsidRPr="00AC42F8" w:rsidRDefault="00BC2081" w:rsidP="00BC2081">
            <w:pPr>
              <w:spacing w:line="20" w:lineRule="atLeast"/>
              <w:jc w:val="both"/>
              <w:rPr>
                <w:ins w:id="5292" w:author="Windows User" w:date="2019-12-16T01:41:00Z"/>
                <w:rFonts w:ascii="Sylfaen" w:eastAsia="Times New Roman" w:hAnsi="Sylfaen" w:cs="Sylfaen"/>
                <w:noProof/>
                <w:color w:val="333333"/>
                <w:sz w:val="20"/>
                <w:szCs w:val="20"/>
              </w:rPr>
            </w:pPr>
            <w:ins w:id="5293" w:author="Windows User" w:date="2019-12-16T01:41:00Z">
              <w:r w:rsidRPr="00AC42F8">
                <w:rPr>
                  <w:rFonts w:ascii="Sylfaen" w:eastAsia="Times New Roman" w:hAnsi="Sylfaen" w:cs="Sylfaen"/>
                  <w:noProof/>
                  <w:color w:val="333333"/>
                  <w:sz w:val="20"/>
                  <w:szCs w:val="20"/>
                </w:rPr>
                <w:t>10</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1AA55EF" w14:textId="77777777" w:rsidR="00BC2081" w:rsidRPr="00AC42F8" w:rsidRDefault="00BC2081" w:rsidP="00BC2081">
            <w:pPr>
              <w:spacing w:line="20" w:lineRule="atLeast"/>
              <w:jc w:val="both"/>
              <w:rPr>
                <w:ins w:id="5294" w:author="Windows User" w:date="2019-12-16T01:41:00Z"/>
                <w:rFonts w:ascii="Sylfaen" w:eastAsia="Times New Roman" w:hAnsi="Sylfaen" w:cs="Sylfaen"/>
                <w:noProof/>
                <w:color w:val="333333"/>
                <w:sz w:val="20"/>
                <w:szCs w:val="20"/>
              </w:rPr>
            </w:pPr>
            <w:ins w:id="5295"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EAF97F4" w14:textId="77777777" w:rsidR="00BC2081" w:rsidRPr="00AC42F8" w:rsidRDefault="00BC2081" w:rsidP="00BC2081">
            <w:pPr>
              <w:spacing w:line="20" w:lineRule="atLeast"/>
              <w:jc w:val="both"/>
              <w:rPr>
                <w:ins w:id="5296" w:author="Windows User" w:date="2019-12-16T01:41:00Z"/>
                <w:rFonts w:ascii="Sylfaen" w:eastAsia="Times New Roman" w:hAnsi="Sylfaen" w:cs="Sylfaen"/>
                <w:noProof/>
                <w:color w:val="333333"/>
                <w:sz w:val="20"/>
                <w:szCs w:val="20"/>
              </w:rPr>
            </w:pPr>
            <w:ins w:id="5297" w:author="Windows User" w:date="2019-12-16T01:41:00Z">
              <w:r w:rsidRPr="00AC42F8">
                <w:rPr>
                  <w:rFonts w:ascii="Sylfaen" w:eastAsia="Times New Roman" w:hAnsi="Sylfaen" w:cs="Sylfaen"/>
                  <w:noProof/>
                  <w:color w:val="333333"/>
                  <w:sz w:val="20"/>
                  <w:szCs w:val="20"/>
                </w:rPr>
                <w:t>მერეთი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1653538" w14:textId="77777777" w:rsidR="00BC2081" w:rsidRPr="00AC42F8" w:rsidRDefault="00BC2081" w:rsidP="00BC2081">
            <w:pPr>
              <w:spacing w:line="20" w:lineRule="atLeast"/>
              <w:jc w:val="both"/>
              <w:rPr>
                <w:ins w:id="5298" w:author="Windows User" w:date="2019-12-16T01:41:00Z"/>
                <w:rFonts w:ascii="Sylfaen" w:eastAsia="Times New Roman" w:hAnsi="Sylfaen" w:cs="Sylfaen"/>
                <w:noProof/>
                <w:color w:val="333333"/>
                <w:sz w:val="20"/>
                <w:szCs w:val="20"/>
              </w:rPr>
            </w:pPr>
            <w:ins w:id="5299" w:author="Windows User" w:date="2019-12-16T01:41:00Z">
              <w:r w:rsidRPr="00AC42F8">
                <w:rPr>
                  <w:rFonts w:ascii="Sylfaen" w:eastAsia="Times New Roman" w:hAnsi="Sylfaen" w:cs="Sylfaen"/>
                  <w:noProof/>
                  <w:color w:val="333333"/>
                  <w:sz w:val="20"/>
                  <w:szCs w:val="20"/>
                </w:rPr>
                <w:t>მერეთი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2B78D6B" w14:textId="77777777" w:rsidR="00BC2081" w:rsidRPr="00AC42F8" w:rsidRDefault="00BC2081" w:rsidP="00BC2081">
            <w:pPr>
              <w:widowControl w:val="0"/>
              <w:rPr>
                <w:ins w:id="5300" w:author="Windows User" w:date="2019-12-16T01:41:00Z"/>
                <w:rFonts w:ascii="Sylfaen" w:eastAsia="Times New Roman" w:hAnsi="Sylfaen" w:cs="Sylfaen"/>
                <w:noProof/>
                <w:color w:val="333333"/>
                <w:sz w:val="20"/>
                <w:szCs w:val="20"/>
              </w:rPr>
            </w:pPr>
          </w:p>
        </w:tc>
      </w:tr>
      <w:tr w:rsidR="00BC2081" w:rsidRPr="00AC42F8" w14:paraId="127434CF" w14:textId="77777777" w:rsidTr="00BC2081">
        <w:trPr>
          <w:trHeight w:val="67"/>
          <w:ins w:id="5301"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82392DF" w14:textId="77777777" w:rsidR="00BC2081" w:rsidRPr="00AC42F8" w:rsidRDefault="00BC2081" w:rsidP="00BC2081">
            <w:pPr>
              <w:widowControl w:val="0"/>
              <w:rPr>
                <w:ins w:id="5302"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7C65FEF" w14:textId="77777777" w:rsidR="00BC2081" w:rsidRPr="00AC42F8" w:rsidRDefault="00BC2081" w:rsidP="00BC2081">
            <w:pPr>
              <w:widowControl w:val="0"/>
              <w:rPr>
                <w:ins w:id="5303"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05B3561" w14:textId="77777777" w:rsidR="00BC2081" w:rsidRPr="00AC42F8" w:rsidRDefault="00BC2081" w:rsidP="00BC2081">
            <w:pPr>
              <w:widowControl w:val="0"/>
              <w:rPr>
                <w:ins w:id="5304"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61BB71C" w14:textId="77777777" w:rsidR="00BC2081" w:rsidRPr="00AC42F8" w:rsidRDefault="00BC2081" w:rsidP="00BC2081">
            <w:pPr>
              <w:spacing w:line="20" w:lineRule="atLeast"/>
              <w:jc w:val="both"/>
              <w:rPr>
                <w:ins w:id="5305" w:author="Windows User" w:date="2019-12-16T01:41:00Z"/>
                <w:rFonts w:ascii="Sylfaen" w:eastAsia="Times New Roman" w:hAnsi="Sylfaen" w:cs="Sylfaen"/>
                <w:noProof/>
                <w:color w:val="333333"/>
                <w:sz w:val="20"/>
                <w:szCs w:val="20"/>
              </w:rPr>
            </w:pPr>
            <w:ins w:id="5306" w:author="Windows User" w:date="2019-12-16T01:41:00Z">
              <w:r w:rsidRPr="00AC42F8">
                <w:rPr>
                  <w:rFonts w:ascii="Sylfaen" w:eastAsia="Times New Roman" w:hAnsi="Sylfaen" w:cs="Sylfaen"/>
                  <w:noProof/>
                  <w:color w:val="333333"/>
                  <w:sz w:val="20"/>
                  <w:szCs w:val="20"/>
                </w:rPr>
                <w:t>კარბი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04C8418" w14:textId="77777777" w:rsidR="00BC2081" w:rsidRPr="00AC42F8" w:rsidRDefault="00BC2081" w:rsidP="00BC2081">
            <w:pPr>
              <w:widowControl w:val="0"/>
              <w:rPr>
                <w:ins w:id="5307" w:author="Windows User" w:date="2019-12-16T01:41:00Z"/>
                <w:rFonts w:ascii="Sylfaen" w:eastAsia="Times New Roman" w:hAnsi="Sylfaen" w:cs="Sylfaen"/>
                <w:noProof/>
                <w:color w:val="333333"/>
                <w:sz w:val="20"/>
                <w:szCs w:val="20"/>
              </w:rPr>
            </w:pPr>
          </w:p>
        </w:tc>
      </w:tr>
      <w:tr w:rsidR="00BC2081" w:rsidRPr="00AC42F8" w14:paraId="41F7DEB3" w14:textId="77777777" w:rsidTr="00BC2081">
        <w:trPr>
          <w:trHeight w:val="67"/>
          <w:ins w:id="5308"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F1AA380" w14:textId="77777777" w:rsidR="00BC2081" w:rsidRPr="00AC42F8" w:rsidRDefault="00BC2081" w:rsidP="00BC2081">
            <w:pPr>
              <w:widowControl w:val="0"/>
              <w:rPr>
                <w:ins w:id="5309"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BFF0D1F" w14:textId="77777777" w:rsidR="00BC2081" w:rsidRPr="00AC42F8" w:rsidRDefault="00BC2081" w:rsidP="00BC2081">
            <w:pPr>
              <w:widowControl w:val="0"/>
              <w:rPr>
                <w:ins w:id="5310"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2A71CF5" w14:textId="77777777" w:rsidR="00BC2081" w:rsidRPr="00AC42F8" w:rsidRDefault="00BC2081" w:rsidP="00BC2081">
            <w:pPr>
              <w:widowControl w:val="0"/>
              <w:rPr>
                <w:ins w:id="5311"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00EC5F6" w14:textId="77777777" w:rsidR="00BC2081" w:rsidRPr="00AC42F8" w:rsidRDefault="00BC2081" w:rsidP="00BC2081">
            <w:pPr>
              <w:spacing w:line="20" w:lineRule="atLeast"/>
              <w:jc w:val="both"/>
              <w:rPr>
                <w:ins w:id="5312" w:author="Windows User" w:date="2019-12-16T01:41:00Z"/>
                <w:rFonts w:ascii="Sylfaen" w:eastAsia="Times New Roman" w:hAnsi="Sylfaen" w:cs="Sylfaen"/>
                <w:noProof/>
                <w:color w:val="333333"/>
                <w:sz w:val="20"/>
                <w:szCs w:val="20"/>
              </w:rPr>
            </w:pPr>
            <w:ins w:id="5313" w:author="Windows User" w:date="2019-12-16T01:41:00Z">
              <w:r w:rsidRPr="00AC42F8">
                <w:rPr>
                  <w:rFonts w:ascii="Sylfaen" w:eastAsia="Times New Roman" w:hAnsi="Sylfaen" w:cs="Sylfaen"/>
                  <w:noProof/>
                  <w:color w:val="333333"/>
                  <w:sz w:val="20"/>
                  <w:szCs w:val="20"/>
                </w:rPr>
                <w:t>ქერე</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1CD746B" w14:textId="77777777" w:rsidR="00BC2081" w:rsidRPr="00AC42F8" w:rsidRDefault="00BC2081" w:rsidP="00BC2081">
            <w:pPr>
              <w:widowControl w:val="0"/>
              <w:rPr>
                <w:ins w:id="5314" w:author="Windows User" w:date="2019-12-16T01:41:00Z"/>
                <w:rFonts w:ascii="Sylfaen" w:eastAsia="Times New Roman" w:hAnsi="Sylfaen" w:cs="Sylfaen"/>
                <w:noProof/>
                <w:color w:val="333333"/>
                <w:sz w:val="20"/>
                <w:szCs w:val="20"/>
              </w:rPr>
            </w:pPr>
          </w:p>
        </w:tc>
      </w:tr>
      <w:tr w:rsidR="00BC2081" w:rsidRPr="00AC42F8" w14:paraId="5CA703E5" w14:textId="77777777" w:rsidTr="00BC2081">
        <w:trPr>
          <w:trHeight w:val="67"/>
          <w:ins w:id="5315"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D274ADA" w14:textId="77777777" w:rsidR="00BC2081" w:rsidRPr="00AC42F8" w:rsidRDefault="00BC2081" w:rsidP="00BC2081">
            <w:pPr>
              <w:widowControl w:val="0"/>
              <w:rPr>
                <w:ins w:id="5316"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76F6529" w14:textId="77777777" w:rsidR="00BC2081" w:rsidRPr="00AC42F8" w:rsidRDefault="00BC2081" w:rsidP="00BC2081">
            <w:pPr>
              <w:widowControl w:val="0"/>
              <w:rPr>
                <w:ins w:id="5317"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788B92D" w14:textId="77777777" w:rsidR="00BC2081" w:rsidRPr="00AC42F8" w:rsidRDefault="00BC2081" w:rsidP="00BC2081">
            <w:pPr>
              <w:widowControl w:val="0"/>
              <w:rPr>
                <w:ins w:id="5318"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334C0AC" w14:textId="77777777" w:rsidR="00BC2081" w:rsidRPr="00AC42F8" w:rsidRDefault="00BC2081" w:rsidP="00BC2081">
            <w:pPr>
              <w:spacing w:line="20" w:lineRule="atLeast"/>
              <w:jc w:val="both"/>
              <w:rPr>
                <w:ins w:id="5319" w:author="Windows User" w:date="2019-12-16T01:41:00Z"/>
                <w:rFonts w:ascii="Sylfaen" w:eastAsia="Times New Roman" w:hAnsi="Sylfaen" w:cs="Sylfaen"/>
                <w:noProof/>
                <w:color w:val="333333"/>
                <w:sz w:val="20"/>
                <w:szCs w:val="20"/>
              </w:rPr>
            </w:pPr>
            <w:ins w:id="5320" w:author="Windows User" w:date="2019-12-16T01:41:00Z">
              <w:r w:rsidRPr="00AC42F8">
                <w:rPr>
                  <w:rFonts w:ascii="Sylfaen" w:eastAsia="Times New Roman" w:hAnsi="Sylfaen" w:cs="Sylfaen"/>
                  <w:noProof/>
                  <w:color w:val="333333"/>
                  <w:sz w:val="20"/>
                  <w:szCs w:val="20"/>
                </w:rPr>
                <w:t>კოშკა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9D071B5" w14:textId="77777777" w:rsidR="00BC2081" w:rsidRPr="00AC42F8" w:rsidRDefault="00BC2081" w:rsidP="00BC2081">
            <w:pPr>
              <w:widowControl w:val="0"/>
              <w:rPr>
                <w:ins w:id="5321" w:author="Windows User" w:date="2019-12-16T01:41:00Z"/>
                <w:rFonts w:ascii="Sylfaen" w:eastAsia="Times New Roman" w:hAnsi="Sylfaen" w:cs="Sylfaen"/>
                <w:noProof/>
                <w:color w:val="333333"/>
                <w:sz w:val="20"/>
                <w:szCs w:val="20"/>
              </w:rPr>
            </w:pPr>
          </w:p>
        </w:tc>
      </w:tr>
      <w:tr w:rsidR="00BC2081" w:rsidRPr="00AC42F8" w14:paraId="2B8B2788" w14:textId="77777777" w:rsidTr="00BC2081">
        <w:trPr>
          <w:trHeight w:val="67"/>
          <w:ins w:id="5322"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E4D4B8D" w14:textId="77777777" w:rsidR="00BC2081" w:rsidRPr="00AC42F8" w:rsidRDefault="00BC2081" w:rsidP="00BC2081">
            <w:pPr>
              <w:widowControl w:val="0"/>
              <w:rPr>
                <w:ins w:id="5323"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6580E27" w14:textId="77777777" w:rsidR="00BC2081" w:rsidRPr="00AC42F8" w:rsidRDefault="00BC2081" w:rsidP="00BC2081">
            <w:pPr>
              <w:widowControl w:val="0"/>
              <w:rPr>
                <w:ins w:id="5324"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B23D545" w14:textId="77777777" w:rsidR="00BC2081" w:rsidRPr="00AC42F8" w:rsidRDefault="00BC2081" w:rsidP="00BC2081">
            <w:pPr>
              <w:widowControl w:val="0"/>
              <w:rPr>
                <w:ins w:id="5325"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8B98F81" w14:textId="77777777" w:rsidR="00BC2081" w:rsidRPr="00AC42F8" w:rsidRDefault="00BC2081" w:rsidP="00BC2081">
            <w:pPr>
              <w:spacing w:line="20" w:lineRule="atLeast"/>
              <w:jc w:val="both"/>
              <w:rPr>
                <w:ins w:id="5326" w:author="Windows User" w:date="2019-12-16T01:41:00Z"/>
                <w:rFonts w:ascii="Sylfaen" w:eastAsia="Times New Roman" w:hAnsi="Sylfaen" w:cs="Sylfaen"/>
                <w:noProof/>
                <w:color w:val="333333"/>
                <w:sz w:val="20"/>
                <w:szCs w:val="20"/>
              </w:rPr>
            </w:pPr>
            <w:ins w:id="5327" w:author="Windows User" w:date="2019-12-16T01:41:00Z">
              <w:r w:rsidRPr="00AC42F8">
                <w:rPr>
                  <w:rFonts w:ascii="Sylfaen" w:eastAsia="Times New Roman" w:hAnsi="Sylfaen" w:cs="Sylfaen"/>
                  <w:noProof/>
                  <w:color w:val="333333"/>
                  <w:sz w:val="20"/>
                  <w:szCs w:val="20"/>
                </w:rPr>
                <w:t>გუგუტიანთ- კარი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1C34718" w14:textId="77777777" w:rsidR="00BC2081" w:rsidRPr="00AC42F8" w:rsidRDefault="00BC2081" w:rsidP="00BC2081">
            <w:pPr>
              <w:widowControl w:val="0"/>
              <w:rPr>
                <w:ins w:id="5328" w:author="Windows User" w:date="2019-12-16T01:41:00Z"/>
                <w:rFonts w:ascii="Sylfaen" w:eastAsia="Times New Roman" w:hAnsi="Sylfaen" w:cs="Sylfaen"/>
                <w:noProof/>
                <w:color w:val="333333"/>
                <w:sz w:val="20"/>
                <w:szCs w:val="20"/>
              </w:rPr>
            </w:pPr>
          </w:p>
        </w:tc>
      </w:tr>
      <w:tr w:rsidR="00BC2081" w:rsidRPr="00AC42F8" w14:paraId="23E68DCD" w14:textId="77777777" w:rsidTr="00BC2081">
        <w:trPr>
          <w:trHeight w:val="67"/>
          <w:ins w:id="5329"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4784EA5" w14:textId="77777777" w:rsidR="00BC2081" w:rsidRPr="00AC42F8" w:rsidRDefault="00BC2081" w:rsidP="00BC2081">
            <w:pPr>
              <w:widowControl w:val="0"/>
              <w:rPr>
                <w:ins w:id="5330"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66DD94B" w14:textId="77777777" w:rsidR="00BC2081" w:rsidRPr="00AC42F8" w:rsidRDefault="00BC2081" w:rsidP="00BC2081">
            <w:pPr>
              <w:widowControl w:val="0"/>
              <w:rPr>
                <w:ins w:id="5331"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F360BC8" w14:textId="77777777" w:rsidR="00BC2081" w:rsidRPr="00AC42F8" w:rsidRDefault="00BC2081" w:rsidP="00BC2081">
            <w:pPr>
              <w:widowControl w:val="0"/>
              <w:rPr>
                <w:ins w:id="5332"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76EC2F5" w14:textId="77777777" w:rsidR="00BC2081" w:rsidRPr="00AC42F8" w:rsidRDefault="00BC2081" w:rsidP="00BC2081">
            <w:pPr>
              <w:spacing w:line="20" w:lineRule="atLeast"/>
              <w:jc w:val="both"/>
              <w:rPr>
                <w:ins w:id="5333" w:author="Windows User" w:date="2019-12-16T01:41:00Z"/>
                <w:rFonts w:ascii="Sylfaen" w:eastAsia="Times New Roman" w:hAnsi="Sylfaen" w:cs="Sylfaen"/>
                <w:noProof/>
                <w:color w:val="333333"/>
                <w:sz w:val="20"/>
                <w:szCs w:val="20"/>
              </w:rPr>
            </w:pPr>
            <w:ins w:id="5334" w:author="Windows User" w:date="2019-12-16T01:41:00Z">
              <w:r w:rsidRPr="00AC42F8">
                <w:rPr>
                  <w:rFonts w:ascii="Sylfaen" w:eastAsia="Times New Roman" w:hAnsi="Sylfaen" w:cs="Sylfaen"/>
                  <w:noProof/>
                  <w:color w:val="333333"/>
                  <w:sz w:val="20"/>
                  <w:szCs w:val="20"/>
                </w:rPr>
                <w:t>ზარდიაანთკარი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F3A1FE5" w14:textId="77777777" w:rsidR="00BC2081" w:rsidRPr="00AC42F8" w:rsidRDefault="00BC2081" w:rsidP="00BC2081">
            <w:pPr>
              <w:widowControl w:val="0"/>
              <w:rPr>
                <w:ins w:id="5335" w:author="Windows User" w:date="2019-12-16T01:41:00Z"/>
                <w:rFonts w:ascii="Sylfaen" w:eastAsia="Times New Roman" w:hAnsi="Sylfaen" w:cs="Sylfaen"/>
                <w:noProof/>
                <w:color w:val="333333"/>
                <w:sz w:val="20"/>
                <w:szCs w:val="20"/>
              </w:rPr>
            </w:pPr>
          </w:p>
        </w:tc>
      </w:tr>
      <w:tr w:rsidR="00BC2081" w:rsidRPr="00AC42F8" w14:paraId="13A6CB6D" w14:textId="77777777" w:rsidTr="00BC2081">
        <w:trPr>
          <w:trHeight w:val="67"/>
          <w:ins w:id="5336"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EDAC3D1" w14:textId="77777777" w:rsidR="00BC2081" w:rsidRPr="00AC42F8" w:rsidRDefault="00BC2081" w:rsidP="00BC2081">
            <w:pPr>
              <w:spacing w:line="20" w:lineRule="atLeast"/>
              <w:jc w:val="both"/>
              <w:rPr>
                <w:ins w:id="5337" w:author="Windows User" w:date="2019-12-16T01:41:00Z"/>
                <w:rFonts w:ascii="Sylfaen" w:eastAsia="Times New Roman" w:hAnsi="Sylfaen" w:cs="Sylfaen"/>
                <w:noProof/>
                <w:color w:val="333333"/>
                <w:sz w:val="20"/>
                <w:szCs w:val="20"/>
              </w:rPr>
            </w:pPr>
            <w:ins w:id="5338" w:author="Windows User" w:date="2019-12-16T01:41:00Z">
              <w:r w:rsidRPr="00AC42F8">
                <w:rPr>
                  <w:rFonts w:ascii="Sylfaen" w:eastAsia="Times New Roman" w:hAnsi="Sylfaen" w:cs="Sylfaen"/>
                  <w:noProof/>
                  <w:color w:val="333333"/>
                  <w:sz w:val="20"/>
                  <w:szCs w:val="20"/>
                </w:rPr>
                <w:t>11</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9971AAC" w14:textId="77777777" w:rsidR="00BC2081" w:rsidRPr="00AC42F8" w:rsidRDefault="00BC2081" w:rsidP="00BC2081">
            <w:pPr>
              <w:spacing w:line="20" w:lineRule="atLeast"/>
              <w:jc w:val="both"/>
              <w:rPr>
                <w:ins w:id="5339" w:author="Windows User" w:date="2019-12-16T01:41:00Z"/>
                <w:rFonts w:ascii="Sylfaen" w:eastAsia="Times New Roman" w:hAnsi="Sylfaen" w:cs="Sylfaen"/>
                <w:noProof/>
                <w:color w:val="333333"/>
                <w:sz w:val="20"/>
                <w:szCs w:val="20"/>
              </w:rPr>
            </w:pPr>
            <w:ins w:id="5340"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4E6E1A0" w14:textId="77777777" w:rsidR="00BC2081" w:rsidRPr="00AC42F8" w:rsidRDefault="00BC2081" w:rsidP="00BC2081">
            <w:pPr>
              <w:spacing w:line="20" w:lineRule="atLeast"/>
              <w:jc w:val="both"/>
              <w:rPr>
                <w:ins w:id="5341" w:author="Windows User" w:date="2019-12-16T01:41:00Z"/>
                <w:rFonts w:ascii="Sylfaen" w:eastAsia="Times New Roman" w:hAnsi="Sylfaen" w:cs="Sylfaen"/>
                <w:noProof/>
                <w:color w:val="333333"/>
                <w:sz w:val="20"/>
                <w:szCs w:val="20"/>
              </w:rPr>
            </w:pPr>
            <w:ins w:id="5342" w:author="Windows User" w:date="2019-12-16T01:41:00Z">
              <w:r w:rsidRPr="00AC42F8">
                <w:rPr>
                  <w:rFonts w:ascii="Sylfaen" w:eastAsia="Times New Roman" w:hAnsi="Sylfaen" w:cs="Sylfaen"/>
                  <w:noProof/>
                  <w:color w:val="333333"/>
                  <w:sz w:val="20"/>
                  <w:szCs w:val="20"/>
                </w:rPr>
                <w:t>კარალეთი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86A5FE3" w14:textId="77777777" w:rsidR="00BC2081" w:rsidRPr="00AC42F8" w:rsidRDefault="00BC2081" w:rsidP="00BC2081">
            <w:pPr>
              <w:spacing w:line="20" w:lineRule="atLeast"/>
              <w:jc w:val="both"/>
              <w:rPr>
                <w:ins w:id="5343" w:author="Windows User" w:date="2019-12-16T01:41:00Z"/>
                <w:rFonts w:ascii="Sylfaen" w:eastAsia="Times New Roman" w:hAnsi="Sylfaen" w:cs="Sylfaen"/>
                <w:noProof/>
                <w:color w:val="333333"/>
                <w:sz w:val="20"/>
                <w:szCs w:val="20"/>
              </w:rPr>
            </w:pPr>
            <w:ins w:id="5344" w:author="Windows User" w:date="2019-12-16T01:41:00Z">
              <w:r w:rsidRPr="00AC42F8">
                <w:rPr>
                  <w:rFonts w:ascii="Sylfaen" w:eastAsia="Times New Roman" w:hAnsi="Sylfaen" w:cs="Sylfaen"/>
                  <w:noProof/>
                  <w:color w:val="333333"/>
                  <w:sz w:val="20"/>
                  <w:szCs w:val="20"/>
                </w:rPr>
                <w:t>კარალეთი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3ED5A1D" w14:textId="77777777" w:rsidR="00BC2081" w:rsidRPr="00AC42F8" w:rsidRDefault="00BC2081" w:rsidP="00BC2081">
            <w:pPr>
              <w:widowControl w:val="0"/>
              <w:rPr>
                <w:ins w:id="5345" w:author="Windows User" w:date="2019-12-16T01:41:00Z"/>
                <w:rFonts w:ascii="Sylfaen" w:eastAsia="Times New Roman" w:hAnsi="Sylfaen" w:cs="Sylfaen"/>
                <w:noProof/>
                <w:color w:val="333333"/>
                <w:sz w:val="20"/>
                <w:szCs w:val="20"/>
              </w:rPr>
            </w:pPr>
          </w:p>
        </w:tc>
      </w:tr>
      <w:tr w:rsidR="00BC2081" w:rsidRPr="00AC42F8" w14:paraId="24A4AB9C" w14:textId="77777777" w:rsidTr="00BC2081">
        <w:trPr>
          <w:trHeight w:val="67"/>
          <w:ins w:id="5346"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0D6D39E" w14:textId="77777777" w:rsidR="00BC2081" w:rsidRPr="00AC42F8" w:rsidRDefault="00BC2081" w:rsidP="00BC2081">
            <w:pPr>
              <w:widowControl w:val="0"/>
              <w:rPr>
                <w:ins w:id="5347"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C80FEA8" w14:textId="77777777" w:rsidR="00BC2081" w:rsidRPr="00AC42F8" w:rsidRDefault="00BC2081" w:rsidP="00BC2081">
            <w:pPr>
              <w:widowControl w:val="0"/>
              <w:rPr>
                <w:ins w:id="5348"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BB65DF5" w14:textId="77777777" w:rsidR="00BC2081" w:rsidRPr="00AC42F8" w:rsidRDefault="00BC2081" w:rsidP="00BC2081">
            <w:pPr>
              <w:widowControl w:val="0"/>
              <w:rPr>
                <w:ins w:id="5349"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E3F46A9" w14:textId="77777777" w:rsidR="00BC2081" w:rsidRPr="00AC42F8" w:rsidRDefault="00BC2081" w:rsidP="00BC2081">
            <w:pPr>
              <w:spacing w:line="20" w:lineRule="atLeast"/>
              <w:jc w:val="both"/>
              <w:rPr>
                <w:ins w:id="5350" w:author="Windows User" w:date="2019-12-16T01:41:00Z"/>
                <w:rFonts w:ascii="Sylfaen" w:eastAsia="Times New Roman" w:hAnsi="Sylfaen" w:cs="Sylfaen"/>
                <w:noProof/>
                <w:color w:val="333333"/>
                <w:sz w:val="20"/>
                <w:szCs w:val="20"/>
              </w:rPr>
            </w:pPr>
            <w:ins w:id="5351" w:author="Windows User" w:date="2019-12-16T01:41:00Z">
              <w:r w:rsidRPr="00AC42F8">
                <w:rPr>
                  <w:rFonts w:ascii="Sylfaen" w:eastAsia="Times New Roman" w:hAnsi="Sylfaen" w:cs="Sylfaen"/>
                  <w:noProof/>
                  <w:color w:val="333333"/>
                  <w:sz w:val="20"/>
                  <w:szCs w:val="20"/>
                </w:rPr>
                <w:t>დიდი გარეჯვარი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C86A640" w14:textId="77777777" w:rsidR="00BC2081" w:rsidRPr="00AC42F8" w:rsidRDefault="00BC2081" w:rsidP="00BC2081">
            <w:pPr>
              <w:widowControl w:val="0"/>
              <w:rPr>
                <w:ins w:id="5352" w:author="Windows User" w:date="2019-12-16T01:41:00Z"/>
                <w:rFonts w:ascii="Sylfaen" w:eastAsia="Times New Roman" w:hAnsi="Sylfaen" w:cs="Sylfaen"/>
                <w:noProof/>
                <w:color w:val="333333"/>
                <w:sz w:val="20"/>
                <w:szCs w:val="20"/>
              </w:rPr>
            </w:pPr>
          </w:p>
        </w:tc>
      </w:tr>
      <w:tr w:rsidR="00BC2081" w:rsidRPr="00AC42F8" w14:paraId="350F1934" w14:textId="77777777" w:rsidTr="00BC2081">
        <w:trPr>
          <w:trHeight w:val="67"/>
          <w:ins w:id="5353"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C5848A7" w14:textId="77777777" w:rsidR="00BC2081" w:rsidRPr="00AC42F8" w:rsidRDefault="00BC2081" w:rsidP="00BC2081">
            <w:pPr>
              <w:widowControl w:val="0"/>
              <w:rPr>
                <w:ins w:id="5354"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1E8055C" w14:textId="77777777" w:rsidR="00BC2081" w:rsidRPr="00AC42F8" w:rsidRDefault="00BC2081" w:rsidP="00BC2081">
            <w:pPr>
              <w:widowControl w:val="0"/>
              <w:rPr>
                <w:ins w:id="5355"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D227A54" w14:textId="77777777" w:rsidR="00BC2081" w:rsidRPr="00AC42F8" w:rsidRDefault="00BC2081" w:rsidP="00BC2081">
            <w:pPr>
              <w:widowControl w:val="0"/>
              <w:rPr>
                <w:ins w:id="5356"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EBBD58A" w14:textId="77777777" w:rsidR="00BC2081" w:rsidRPr="00AC42F8" w:rsidRDefault="00BC2081" w:rsidP="00BC2081">
            <w:pPr>
              <w:spacing w:line="20" w:lineRule="atLeast"/>
              <w:jc w:val="both"/>
              <w:rPr>
                <w:ins w:id="5357" w:author="Windows User" w:date="2019-12-16T01:41:00Z"/>
                <w:rFonts w:ascii="Sylfaen" w:eastAsia="Times New Roman" w:hAnsi="Sylfaen" w:cs="Sylfaen"/>
                <w:noProof/>
                <w:color w:val="333333"/>
                <w:sz w:val="20"/>
                <w:szCs w:val="20"/>
              </w:rPr>
            </w:pPr>
            <w:ins w:id="5358" w:author="Windows User" w:date="2019-12-16T01:41:00Z">
              <w:r w:rsidRPr="00AC42F8">
                <w:rPr>
                  <w:rFonts w:ascii="Sylfaen" w:eastAsia="Times New Roman" w:hAnsi="Sylfaen" w:cs="Sylfaen"/>
                  <w:noProof/>
                  <w:color w:val="333333"/>
                  <w:sz w:val="20"/>
                  <w:szCs w:val="20"/>
                </w:rPr>
                <w:t>პატარა გარეჯვარი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6FBCDB2" w14:textId="77777777" w:rsidR="00BC2081" w:rsidRPr="00AC42F8" w:rsidRDefault="00BC2081" w:rsidP="00BC2081">
            <w:pPr>
              <w:widowControl w:val="0"/>
              <w:rPr>
                <w:ins w:id="5359" w:author="Windows User" w:date="2019-12-16T01:41:00Z"/>
                <w:rFonts w:ascii="Sylfaen" w:eastAsia="Times New Roman" w:hAnsi="Sylfaen" w:cs="Sylfaen"/>
                <w:noProof/>
                <w:color w:val="333333"/>
                <w:sz w:val="20"/>
                <w:szCs w:val="20"/>
              </w:rPr>
            </w:pPr>
          </w:p>
        </w:tc>
      </w:tr>
      <w:tr w:rsidR="00BC2081" w:rsidRPr="00AC42F8" w14:paraId="7BC84786" w14:textId="77777777" w:rsidTr="00BC2081">
        <w:trPr>
          <w:trHeight w:val="67"/>
          <w:ins w:id="5360"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F46BD54" w14:textId="77777777" w:rsidR="00BC2081" w:rsidRPr="00AC42F8" w:rsidRDefault="00BC2081" w:rsidP="00BC2081">
            <w:pPr>
              <w:widowControl w:val="0"/>
              <w:rPr>
                <w:ins w:id="5361"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7DA0665" w14:textId="77777777" w:rsidR="00BC2081" w:rsidRPr="00AC42F8" w:rsidRDefault="00BC2081" w:rsidP="00BC2081">
            <w:pPr>
              <w:widowControl w:val="0"/>
              <w:rPr>
                <w:ins w:id="5362"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2344A74" w14:textId="77777777" w:rsidR="00BC2081" w:rsidRPr="00AC42F8" w:rsidRDefault="00BC2081" w:rsidP="00BC2081">
            <w:pPr>
              <w:widowControl w:val="0"/>
              <w:rPr>
                <w:ins w:id="5363"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B18FE10" w14:textId="77777777" w:rsidR="00BC2081" w:rsidRPr="00AC42F8" w:rsidRDefault="00BC2081" w:rsidP="00BC2081">
            <w:pPr>
              <w:spacing w:line="20" w:lineRule="atLeast"/>
              <w:jc w:val="both"/>
              <w:rPr>
                <w:ins w:id="5364" w:author="Windows User" w:date="2019-12-16T01:41:00Z"/>
                <w:rFonts w:ascii="Sylfaen" w:eastAsia="Times New Roman" w:hAnsi="Sylfaen" w:cs="Sylfaen"/>
                <w:noProof/>
                <w:color w:val="333333"/>
                <w:sz w:val="20"/>
                <w:szCs w:val="20"/>
              </w:rPr>
            </w:pPr>
            <w:ins w:id="5365" w:author="Windows User" w:date="2019-12-16T01:41:00Z">
              <w:r w:rsidRPr="00AC42F8">
                <w:rPr>
                  <w:rFonts w:ascii="Sylfaen" w:eastAsia="Times New Roman" w:hAnsi="Sylfaen" w:cs="Sylfaen"/>
                  <w:noProof/>
                  <w:color w:val="333333"/>
                  <w:sz w:val="20"/>
                  <w:szCs w:val="20"/>
                </w:rPr>
                <w:t>სათბურის დასახლება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8D76EF3" w14:textId="77777777" w:rsidR="00BC2081" w:rsidRPr="00AC42F8" w:rsidRDefault="00BC2081" w:rsidP="00BC2081">
            <w:pPr>
              <w:widowControl w:val="0"/>
              <w:rPr>
                <w:ins w:id="5366" w:author="Windows User" w:date="2019-12-16T01:41:00Z"/>
                <w:rFonts w:ascii="Sylfaen" w:eastAsia="Times New Roman" w:hAnsi="Sylfaen" w:cs="Sylfaen"/>
                <w:noProof/>
                <w:color w:val="333333"/>
                <w:sz w:val="20"/>
                <w:szCs w:val="20"/>
              </w:rPr>
            </w:pPr>
          </w:p>
        </w:tc>
      </w:tr>
      <w:tr w:rsidR="00BC2081" w:rsidRPr="00AC42F8" w14:paraId="321ECE02" w14:textId="77777777" w:rsidTr="00BC2081">
        <w:trPr>
          <w:trHeight w:val="67"/>
          <w:ins w:id="5367"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D6CEB92" w14:textId="77777777" w:rsidR="00BC2081" w:rsidRPr="00AC42F8" w:rsidRDefault="00BC2081" w:rsidP="00BC2081">
            <w:pPr>
              <w:spacing w:line="20" w:lineRule="atLeast"/>
              <w:jc w:val="both"/>
              <w:rPr>
                <w:ins w:id="5368" w:author="Windows User" w:date="2019-12-16T01:41:00Z"/>
                <w:rFonts w:ascii="Sylfaen" w:eastAsia="Times New Roman" w:hAnsi="Sylfaen" w:cs="Sylfaen"/>
                <w:noProof/>
                <w:color w:val="333333"/>
                <w:sz w:val="20"/>
                <w:szCs w:val="20"/>
              </w:rPr>
            </w:pPr>
            <w:ins w:id="5369" w:author="Windows User" w:date="2019-12-16T01:41:00Z">
              <w:r w:rsidRPr="00AC42F8">
                <w:rPr>
                  <w:rFonts w:ascii="Sylfaen" w:eastAsia="Times New Roman" w:hAnsi="Sylfaen" w:cs="Sylfaen"/>
                  <w:noProof/>
                  <w:color w:val="333333"/>
                  <w:sz w:val="20"/>
                  <w:szCs w:val="20"/>
                </w:rPr>
                <w:t>12</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6961EAC" w14:textId="77777777" w:rsidR="00BC2081" w:rsidRPr="00AC42F8" w:rsidRDefault="00BC2081" w:rsidP="00BC2081">
            <w:pPr>
              <w:spacing w:line="20" w:lineRule="atLeast"/>
              <w:jc w:val="both"/>
              <w:rPr>
                <w:ins w:id="5370" w:author="Windows User" w:date="2019-12-16T01:41:00Z"/>
                <w:rFonts w:ascii="Sylfaen" w:eastAsia="Times New Roman" w:hAnsi="Sylfaen" w:cs="Sylfaen"/>
                <w:noProof/>
                <w:color w:val="333333"/>
                <w:sz w:val="20"/>
                <w:szCs w:val="20"/>
              </w:rPr>
            </w:pPr>
            <w:ins w:id="5371" w:author="Windows User" w:date="2019-12-16T01:41:00Z">
              <w:r w:rsidRPr="00AC42F8">
                <w:rPr>
                  <w:rFonts w:ascii="Sylfaen" w:eastAsia="Times New Roman" w:hAnsi="Sylfaen" w:cs="Sylfaen"/>
                  <w:noProof/>
                  <w:color w:val="333333"/>
                  <w:sz w:val="20"/>
                  <w:szCs w:val="20"/>
                </w:rPr>
                <w:t>გორი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8239623" w14:textId="77777777" w:rsidR="00BC2081" w:rsidRPr="00AC42F8" w:rsidRDefault="00BC2081" w:rsidP="00BC2081">
            <w:pPr>
              <w:spacing w:line="20" w:lineRule="atLeast"/>
              <w:jc w:val="both"/>
              <w:rPr>
                <w:ins w:id="5372" w:author="Windows User" w:date="2019-12-16T01:41:00Z"/>
                <w:rFonts w:ascii="Sylfaen" w:eastAsia="Times New Roman" w:hAnsi="Sylfaen" w:cs="Sylfaen"/>
                <w:noProof/>
                <w:color w:val="333333"/>
                <w:sz w:val="20"/>
                <w:szCs w:val="20"/>
              </w:rPr>
            </w:pPr>
            <w:ins w:id="5373" w:author="Windows User" w:date="2019-12-16T01:41:00Z">
              <w:r w:rsidRPr="00AC42F8">
                <w:rPr>
                  <w:rFonts w:ascii="Sylfaen" w:eastAsia="Times New Roman" w:hAnsi="Sylfaen" w:cs="Sylfaen"/>
                  <w:noProof/>
                  <w:color w:val="333333"/>
                  <w:sz w:val="20"/>
                  <w:szCs w:val="20"/>
                </w:rPr>
                <w:t>ზეღდულეთი </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8437489" w14:textId="77777777" w:rsidR="00BC2081" w:rsidRPr="00AC42F8" w:rsidRDefault="00BC2081" w:rsidP="00BC2081">
            <w:pPr>
              <w:spacing w:line="20" w:lineRule="atLeast"/>
              <w:jc w:val="both"/>
              <w:rPr>
                <w:ins w:id="5374" w:author="Windows User" w:date="2019-12-16T01:41:00Z"/>
                <w:rFonts w:ascii="Sylfaen" w:eastAsia="Times New Roman" w:hAnsi="Sylfaen" w:cs="Sylfaen"/>
                <w:noProof/>
                <w:color w:val="333333"/>
                <w:sz w:val="20"/>
                <w:szCs w:val="20"/>
              </w:rPr>
            </w:pPr>
            <w:ins w:id="5375" w:author="Windows User" w:date="2019-12-16T01:41:00Z">
              <w:r w:rsidRPr="00AC42F8">
                <w:rPr>
                  <w:rFonts w:ascii="Sylfaen" w:eastAsia="Times New Roman" w:hAnsi="Sylfaen" w:cs="Sylfaen"/>
                  <w:noProof/>
                  <w:color w:val="333333"/>
                  <w:sz w:val="20"/>
                  <w:szCs w:val="20"/>
                </w:rPr>
                <w:t>ბერშუეთი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EDA91F9" w14:textId="77777777" w:rsidR="00BC2081" w:rsidRPr="00AC42F8" w:rsidRDefault="00BC2081" w:rsidP="00BC2081">
            <w:pPr>
              <w:widowControl w:val="0"/>
              <w:rPr>
                <w:ins w:id="5376" w:author="Windows User" w:date="2019-12-16T01:41:00Z"/>
                <w:rFonts w:ascii="Sylfaen" w:eastAsia="Times New Roman" w:hAnsi="Sylfaen" w:cs="Sylfaen"/>
                <w:noProof/>
                <w:color w:val="333333"/>
                <w:sz w:val="20"/>
                <w:szCs w:val="20"/>
              </w:rPr>
            </w:pPr>
          </w:p>
        </w:tc>
      </w:tr>
      <w:tr w:rsidR="00BC2081" w:rsidRPr="00AC42F8" w14:paraId="6C32BBAA" w14:textId="77777777" w:rsidTr="00BC2081">
        <w:trPr>
          <w:trHeight w:val="83"/>
          <w:ins w:id="5377"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2D1E051" w14:textId="77777777" w:rsidR="00BC2081" w:rsidRPr="00AC42F8" w:rsidRDefault="00BC2081" w:rsidP="00BC2081">
            <w:pPr>
              <w:widowControl w:val="0"/>
              <w:rPr>
                <w:ins w:id="5378"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897691B" w14:textId="77777777" w:rsidR="00BC2081" w:rsidRPr="00AC42F8" w:rsidRDefault="00BC2081" w:rsidP="00BC2081">
            <w:pPr>
              <w:widowControl w:val="0"/>
              <w:rPr>
                <w:ins w:id="5379"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3A7F6F1" w14:textId="77777777" w:rsidR="00BC2081" w:rsidRPr="00AC42F8" w:rsidRDefault="00BC2081" w:rsidP="00BC2081">
            <w:pPr>
              <w:widowControl w:val="0"/>
              <w:rPr>
                <w:ins w:id="5380"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DB955FD" w14:textId="77777777" w:rsidR="00BC2081" w:rsidRPr="00AC42F8" w:rsidRDefault="00BC2081" w:rsidP="00BC2081">
            <w:pPr>
              <w:spacing w:line="20" w:lineRule="atLeast"/>
              <w:jc w:val="both"/>
              <w:rPr>
                <w:ins w:id="5381" w:author="Windows User" w:date="2019-12-16T01:41:00Z"/>
                <w:rFonts w:ascii="Sylfaen" w:eastAsia="Times New Roman" w:hAnsi="Sylfaen" w:cs="Sylfaen"/>
                <w:noProof/>
                <w:color w:val="333333"/>
                <w:sz w:val="20"/>
                <w:szCs w:val="20"/>
              </w:rPr>
            </w:pPr>
            <w:ins w:id="5382" w:author="Windows User" w:date="2019-12-16T01:41:00Z">
              <w:r w:rsidRPr="00AC42F8">
                <w:rPr>
                  <w:rFonts w:ascii="Sylfaen" w:eastAsia="Times New Roman" w:hAnsi="Sylfaen" w:cs="Sylfaen"/>
                  <w:noProof/>
                  <w:color w:val="333333"/>
                  <w:sz w:val="20"/>
                  <w:szCs w:val="20"/>
                </w:rPr>
                <w:t>კირბალი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A24ADF6" w14:textId="77777777" w:rsidR="00BC2081" w:rsidRPr="00AC42F8" w:rsidRDefault="00BC2081" w:rsidP="00BC2081">
            <w:pPr>
              <w:widowControl w:val="0"/>
              <w:rPr>
                <w:ins w:id="5383" w:author="Windows User" w:date="2019-12-16T01:41:00Z"/>
                <w:rFonts w:ascii="Sylfaen" w:eastAsia="Times New Roman" w:hAnsi="Sylfaen" w:cs="Sylfaen"/>
                <w:noProof/>
                <w:color w:val="333333"/>
                <w:sz w:val="20"/>
                <w:szCs w:val="20"/>
              </w:rPr>
            </w:pPr>
          </w:p>
        </w:tc>
      </w:tr>
      <w:tr w:rsidR="00BC2081" w:rsidRPr="00AC42F8" w14:paraId="26CDF17D" w14:textId="77777777" w:rsidTr="00BC2081">
        <w:trPr>
          <w:trHeight w:val="67"/>
          <w:ins w:id="5384"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15647FD" w14:textId="77777777" w:rsidR="00BC2081" w:rsidRPr="00AC42F8" w:rsidRDefault="00BC2081" w:rsidP="00BC2081">
            <w:pPr>
              <w:widowControl w:val="0"/>
              <w:rPr>
                <w:ins w:id="5385"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614B005" w14:textId="77777777" w:rsidR="00BC2081" w:rsidRPr="00AC42F8" w:rsidRDefault="00BC2081" w:rsidP="00BC2081">
            <w:pPr>
              <w:widowControl w:val="0"/>
              <w:rPr>
                <w:ins w:id="5386"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2B17414" w14:textId="77777777" w:rsidR="00BC2081" w:rsidRPr="00AC42F8" w:rsidRDefault="00BC2081" w:rsidP="00BC2081">
            <w:pPr>
              <w:widowControl w:val="0"/>
              <w:rPr>
                <w:ins w:id="5387"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CBEE8F3" w14:textId="77777777" w:rsidR="00BC2081" w:rsidRPr="00AC42F8" w:rsidRDefault="00BC2081" w:rsidP="00BC2081">
            <w:pPr>
              <w:spacing w:line="20" w:lineRule="atLeast"/>
              <w:jc w:val="both"/>
              <w:rPr>
                <w:ins w:id="5388" w:author="Windows User" w:date="2019-12-16T01:41:00Z"/>
                <w:rFonts w:ascii="Sylfaen" w:eastAsia="Times New Roman" w:hAnsi="Sylfaen" w:cs="Sylfaen"/>
                <w:noProof/>
                <w:color w:val="333333"/>
                <w:sz w:val="20"/>
                <w:szCs w:val="20"/>
              </w:rPr>
            </w:pPr>
            <w:ins w:id="5389" w:author="Windows User" w:date="2019-12-16T01:41:00Z">
              <w:r w:rsidRPr="00AC42F8">
                <w:rPr>
                  <w:rFonts w:ascii="Sylfaen" w:eastAsia="Times New Roman" w:hAnsi="Sylfaen" w:cs="Sylfaen"/>
                  <w:noProof/>
                  <w:color w:val="333333"/>
                  <w:sz w:val="20"/>
                  <w:szCs w:val="20"/>
                </w:rPr>
                <w:t>ზემო სობისი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2FB8945" w14:textId="77777777" w:rsidR="00BC2081" w:rsidRPr="00AC42F8" w:rsidRDefault="00BC2081" w:rsidP="00BC2081">
            <w:pPr>
              <w:widowControl w:val="0"/>
              <w:rPr>
                <w:ins w:id="5390" w:author="Windows User" w:date="2019-12-16T01:41:00Z"/>
                <w:rFonts w:ascii="Sylfaen" w:eastAsia="Times New Roman" w:hAnsi="Sylfaen" w:cs="Sylfaen"/>
                <w:noProof/>
                <w:color w:val="333333"/>
                <w:sz w:val="20"/>
                <w:szCs w:val="20"/>
              </w:rPr>
            </w:pPr>
          </w:p>
        </w:tc>
      </w:tr>
      <w:tr w:rsidR="00BC2081" w:rsidRPr="00AC42F8" w14:paraId="7FC2ACAD" w14:textId="77777777" w:rsidTr="00BC2081">
        <w:trPr>
          <w:trHeight w:val="67"/>
          <w:ins w:id="5391" w:author="Windows User" w:date="2019-12-16T01:41:00Z"/>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tcPr>
          <w:p w14:paraId="45B5FE95" w14:textId="77777777" w:rsidR="00BC2081" w:rsidRPr="00AC42F8" w:rsidRDefault="00BC2081" w:rsidP="00BC2081">
            <w:pPr>
              <w:spacing w:line="20" w:lineRule="atLeast"/>
              <w:jc w:val="both"/>
              <w:rPr>
                <w:ins w:id="5392" w:author="Windows User" w:date="2019-12-16T01:41:00Z"/>
                <w:rFonts w:ascii="Sylfaen" w:eastAsia="Times New Roman" w:hAnsi="Sylfaen" w:cs="Sylfaen"/>
                <w:noProof/>
                <w:color w:val="333333"/>
                <w:sz w:val="20"/>
                <w:szCs w:val="20"/>
              </w:rPr>
            </w:pPr>
            <w:ins w:id="5393" w:author="Windows User" w:date="2019-12-16T01:41:00Z">
              <w:r w:rsidRPr="00AC42F8">
                <w:rPr>
                  <w:rFonts w:ascii="Sylfaen" w:eastAsia="Times New Roman" w:hAnsi="Sylfaen" w:cs="Sylfaen"/>
                  <w:noProof/>
                  <w:color w:val="333333"/>
                  <w:sz w:val="20"/>
                  <w:szCs w:val="20"/>
                </w:rPr>
                <w:t>13</w:t>
              </w:r>
            </w:ins>
          </w:p>
        </w:tc>
        <w:tc>
          <w:tcPr>
            <w:tcW w:w="2457" w:type="dxa"/>
            <w:tcBorders>
              <w:top w:val="single" w:sz="6" w:space="0" w:color="auto"/>
              <w:left w:val="single" w:sz="6" w:space="0" w:color="auto"/>
              <w:bottom w:val="single" w:sz="6" w:space="0" w:color="auto"/>
              <w:right w:val="single" w:sz="6" w:space="0" w:color="auto"/>
            </w:tcBorders>
            <w:shd w:val="clear" w:color="auto" w:fill="auto"/>
            <w:vAlign w:val="center"/>
          </w:tcPr>
          <w:p w14:paraId="71F4807A" w14:textId="77777777" w:rsidR="00BC2081" w:rsidRPr="00AC42F8" w:rsidRDefault="00BC2081" w:rsidP="00BC2081">
            <w:pPr>
              <w:spacing w:line="20" w:lineRule="atLeast"/>
              <w:jc w:val="both"/>
              <w:rPr>
                <w:ins w:id="5394" w:author="Windows User" w:date="2019-12-16T01:41:00Z"/>
                <w:rFonts w:ascii="Sylfaen" w:eastAsia="Times New Roman" w:hAnsi="Sylfaen" w:cs="Sylfaen"/>
                <w:noProof/>
                <w:color w:val="333333"/>
                <w:sz w:val="20"/>
                <w:szCs w:val="20"/>
              </w:rPr>
            </w:pPr>
            <w:ins w:id="5395" w:author="Windows User" w:date="2019-12-16T01:41:00Z">
              <w:r w:rsidRPr="00AC42F8">
                <w:rPr>
                  <w:rFonts w:ascii="Sylfaen" w:eastAsia="Times New Roman" w:hAnsi="Sylfaen" w:cs="Sylfaen"/>
                  <w:noProof/>
                  <w:color w:val="333333"/>
                  <w:sz w:val="20"/>
                  <w:szCs w:val="20"/>
                </w:rPr>
                <w:t>გორი</w:t>
              </w:r>
            </w:ins>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4BF1CD2B" w14:textId="77777777" w:rsidR="00BC2081" w:rsidRPr="00AC42F8" w:rsidRDefault="00BC2081" w:rsidP="00BC2081">
            <w:pPr>
              <w:spacing w:line="20" w:lineRule="atLeast"/>
              <w:jc w:val="both"/>
              <w:rPr>
                <w:ins w:id="5396" w:author="Windows User" w:date="2019-12-16T01:41:00Z"/>
                <w:rFonts w:ascii="Sylfaen" w:eastAsia="Times New Roman" w:hAnsi="Sylfaen" w:cs="Sylfaen"/>
                <w:noProof/>
                <w:color w:val="333333"/>
                <w:sz w:val="20"/>
                <w:szCs w:val="20"/>
              </w:rPr>
            </w:pPr>
            <w:ins w:id="5397" w:author="Windows User" w:date="2019-12-16T01:41:00Z">
              <w:r w:rsidRPr="00AC42F8">
                <w:rPr>
                  <w:rFonts w:ascii="Sylfaen" w:eastAsia="Times New Roman" w:hAnsi="Sylfaen" w:cs="Sylfaen"/>
                  <w:noProof/>
                  <w:color w:val="333333"/>
                  <w:sz w:val="20"/>
                  <w:szCs w:val="20"/>
                </w:rPr>
                <w:t>შინდისი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658C669" w14:textId="77777777" w:rsidR="00BC2081" w:rsidRPr="00AC42F8" w:rsidRDefault="00BC2081" w:rsidP="00BC2081">
            <w:pPr>
              <w:spacing w:line="20" w:lineRule="atLeast"/>
              <w:jc w:val="both"/>
              <w:rPr>
                <w:ins w:id="5398" w:author="Windows User" w:date="2019-12-16T01:41:00Z"/>
                <w:rFonts w:ascii="Sylfaen" w:eastAsia="Times New Roman" w:hAnsi="Sylfaen" w:cs="Sylfaen"/>
                <w:noProof/>
                <w:color w:val="333333"/>
                <w:sz w:val="20"/>
                <w:szCs w:val="20"/>
              </w:rPr>
            </w:pPr>
            <w:ins w:id="5399" w:author="Windows User" w:date="2019-12-16T01:41:00Z">
              <w:r w:rsidRPr="00AC42F8">
                <w:rPr>
                  <w:rFonts w:ascii="Sylfaen" w:eastAsia="Times New Roman" w:hAnsi="Sylfaen" w:cs="Sylfaen"/>
                  <w:noProof/>
                  <w:color w:val="333333"/>
                  <w:sz w:val="20"/>
                  <w:szCs w:val="20"/>
                </w:rPr>
                <w:t>ქვემო ხვითი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6C0712D" w14:textId="77777777" w:rsidR="00BC2081" w:rsidRPr="00AC42F8" w:rsidRDefault="00BC2081" w:rsidP="00BC2081">
            <w:pPr>
              <w:widowControl w:val="0"/>
              <w:rPr>
                <w:ins w:id="5400" w:author="Windows User" w:date="2019-12-16T01:41:00Z"/>
                <w:rFonts w:ascii="Sylfaen" w:eastAsia="Times New Roman" w:hAnsi="Sylfaen" w:cs="Sylfaen"/>
                <w:noProof/>
                <w:color w:val="333333"/>
                <w:sz w:val="20"/>
                <w:szCs w:val="20"/>
              </w:rPr>
            </w:pPr>
          </w:p>
        </w:tc>
      </w:tr>
      <w:tr w:rsidR="00BC2081" w:rsidRPr="00AC42F8" w14:paraId="7F58E81D" w14:textId="77777777" w:rsidTr="00BC2081">
        <w:trPr>
          <w:trHeight w:val="67"/>
          <w:ins w:id="5401"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A67672D" w14:textId="77777777" w:rsidR="00BC2081" w:rsidRPr="00AC42F8" w:rsidRDefault="00BC2081" w:rsidP="00BC2081">
            <w:pPr>
              <w:spacing w:line="20" w:lineRule="atLeast"/>
              <w:jc w:val="both"/>
              <w:rPr>
                <w:ins w:id="5402" w:author="Windows User" w:date="2019-12-16T01:41:00Z"/>
                <w:rFonts w:ascii="Sylfaen" w:eastAsia="Times New Roman" w:hAnsi="Sylfaen" w:cs="Sylfaen"/>
                <w:noProof/>
                <w:color w:val="333333"/>
                <w:sz w:val="20"/>
                <w:szCs w:val="20"/>
              </w:rPr>
            </w:pPr>
            <w:ins w:id="5403" w:author="Windows User" w:date="2019-12-16T01:41:00Z">
              <w:r w:rsidRPr="00AC42F8">
                <w:rPr>
                  <w:rFonts w:ascii="Sylfaen" w:eastAsia="Times New Roman" w:hAnsi="Sylfaen" w:cs="Sylfaen"/>
                  <w:noProof/>
                  <w:color w:val="333333"/>
                  <w:sz w:val="20"/>
                  <w:szCs w:val="20"/>
                </w:rPr>
                <w:t>14</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BEE0CC8" w14:textId="77777777" w:rsidR="00BC2081" w:rsidRPr="00AC42F8" w:rsidRDefault="00BC2081" w:rsidP="00BC2081">
            <w:pPr>
              <w:spacing w:line="20" w:lineRule="atLeast"/>
              <w:jc w:val="both"/>
              <w:rPr>
                <w:ins w:id="5404" w:author="Windows User" w:date="2019-12-16T01:41:00Z"/>
                <w:rFonts w:ascii="Sylfaen" w:eastAsia="Times New Roman" w:hAnsi="Sylfaen" w:cs="Sylfaen"/>
                <w:noProof/>
                <w:color w:val="333333"/>
                <w:sz w:val="20"/>
                <w:szCs w:val="20"/>
              </w:rPr>
            </w:pPr>
            <w:ins w:id="5405" w:author="Windows User" w:date="2019-12-16T01:41:00Z">
              <w:r w:rsidRPr="00AC42F8">
                <w:rPr>
                  <w:rFonts w:ascii="Sylfaen" w:eastAsia="Times New Roman" w:hAnsi="Sylfaen" w:cs="Sylfaen"/>
                  <w:noProof/>
                  <w:color w:val="333333"/>
                  <w:sz w:val="20"/>
                  <w:szCs w:val="20"/>
                </w:rPr>
                <w:t>კასპი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66D098F" w14:textId="77777777" w:rsidR="00BC2081" w:rsidRPr="00AC42F8" w:rsidRDefault="00BC2081" w:rsidP="00BC2081">
            <w:pPr>
              <w:spacing w:line="20" w:lineRule="atLeast"/>
              <w:jc w:val="both"/>
              <w:rPr>
                <w:ins w:id="5406" w:author="Windows User" w:date="2019-12-16T01:41:00Z"/>
                <w:rFonts w:ascii="Sylfaen" w:eastAsia="Times New Roman" w:hAnsi="Sylfaen" w:cs="Sylfaen"/>
                <w:noProof/>
                <w:color w:val="333333"/>
                <w:sz w:val="20"/>
                <w:szCs w:val="20"/>
              </w:rPr>
            </w:pPr>
            <w:ins w:id="5407" w:author="Windows User" w:date="2019-12-16T01:41:00Z">
              <w:r w:rsidRPr="00AC42F8">
                <w:rPr>
                  <w:rFonts w:ascii="Sylfaen" w:eastAsia="Times New Roman" w:hAnsi="Sylfaen" w:cs="Sylfaen"/>
                  <w:noProof/>
                  <w:color w:val="333333"/>
                  <w:sz w:val="20"/>
                  <w:szCs w:val="20"/>
                </w:rPr>
                <w:t>კოდისწყარო</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0146F90" w14:textId="77777777" w:rsidR="00BC2081" w:rsidRPr="00AC42F8" w:rsidRDefault="00BC2081" w:rsidP="00BC2081">
            <w:pPr>
              <w:spacing w:line="20" w:lineRule="atLeast"/>
              <w:jc w:val="both"/>
              <w:rPr>
                <w:ins w:id="5408" w:author="Windows User" w:date="2019-12-16T01:41:00Z"/>
                <w:rFonts w:ascii="Sylfaen" w:eastAsia="Times New Roman" w:hAnsi="Sylfaen" w:cs="Sylfaen"/>
                <w:noProof/>
                <w:color w:val="333333"/>
                <w:sz w:val="20"/>
                <w:szCs w:val="20"/>
              </w:rPr>
            </w:pPr>
            <w:ins w:id="5409" w:author="Windows User" w:date="2019-12-16T01:41:00Z">
              <w:r w:rsidRPr="00AC42F8">
                <w:rPr>
                  <w:rFonts w:ascii="Sylfaen" w:eastAsia="Times New Roman" w:hAnsi="Sylfaen" w:cs="Sylfaen"/>
                  <w:noProof/>
                  <w:color w:val="333333"/>
                  <w:sz w:val="20"/>
                  <w:szCs w:val="20"/>
                </w:rPr>
                <w:t>კოდისწყარო</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B08E57E" w14:textId="77777777" w:rsidR="00BC2081" w:rsidRPr="00AC42F8" w:rsidRDefault="00BC2081" w:rsidP="00BC2081">
            <w:pPr>
              <w:widowControl w:val="0"/>
              <w:rPr>
                <w:ins w:id="5410" w:author="Windows User" w:date="2019-12-16T01:41:00Z"/>
                <w:rFonts w:ascii="Sylfaen" w:eastAsia="Times New Roman" w:hAnsi="Sylfaen" w:cs="Sylfaen"/>
                <w:noProof/>
                <w:color w:val="333333"/>
                <w:sz w:val="20"/>
                <w:szCs w:val="20"/>
              </w:rPr>
            </w:pPr>
          </w:p>
        </w:tc>
      </w:tr>
      <w:tr w:rsidR="00BC2081" w:rsidRPr="00AC42F8" w14:paraId="19B7590D" w14:textId="77777777" w:rsidTr="00BC2081">
        <w:trPr>
          <w:trHeight w:val="67"/>
          <w:ins w:id="5411"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0CD9C78" w14:textId="77777777" w:rsidR="00BC2081" w:rsidRPr="00AC42F8" w:rsidRDefault="00BC2081" w:rsidP="00BC2081">
            <w:pPr>
              <w:widowControl w:val="0"/>
              <w:rPr>
                <w:ins w:id="5412"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AF86BDB" w14:textId="77777777" w:rsidR="00BC2081" w:rsidRPr="00AC42F8" w:rsidRDefault="00BC2081" w:rsidP="00BC2081">
            <w:pPr>
              <w:widowControl w:val="0"/>
              <w:rPr>
                <w:ins w:id="5413"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74E763D" w14:textId="77777777" w:rsidR="00BC2081" w:rsidRPr="00AC42F8" w:rsidRDefault="00BC2081" w:rsidP="00BC2081">
            <w:pPr>
              <w:widowControl w:val="0"/>
              <w:rPr>
                <w:ins w:id="5414"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81AFF84" w14:textId="77777777" w:rsidR="00BC2081" w:rsidRPr="00AC42F8" w:rsidRDefault="00BC2081" w:rsidP="00BC2081">
            <w:pPr>
              <w:spacing w:line="20" w:lineRule="atLeast"/>
              <w:jc w:val="both"/>
              <w:rPr>
                <w:ins w:id="5415" w:author="Windows User" w:date="2019-12-16T01:41:00Z"/>
                <w:rFonts w:ascii="Sylfaen" w:eastAsia="Times New Roman" w:hAnsi="Sylfaen" w:cs="Sylfaen"/>
                <w:noProof/>
                <w:color w:val="333333"/>
                <w:sz w:val="20"/>
                <w:szCs w:val="20"/>
              </w:rPr>
            </w:pPr>
            <w:ins w:id="5416" w:author="Windows User" w:date="2019-12-16T01:41:00Z">
              <w:r w:rsidRPr="00AC42F8">
                <w:rPr>
                  <w:rFonts w:ascii="Sylfaen" w:eastAsia="Times New Roman" w:hAnsi="Sylfaen" w:cs="Sylfaen"/>
                  <w:noProof/>
                  <w:color w:val="333333"/>
                  <w:sz w:val="20"/>
                  <w:szCs w:val="20"/>
                </w:rPr>
                <w:t>სარიბარი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EC9405F" w14:textId="77777777" w:rsidR="00BC2081" w:rsidRPr="00AC42F8" w:rsidRDefault="00BC2081" w:rsidP="00BC2081">
            <w:pPr>
              <w:widowControl w:val="0"/>
              <w:rPr>
                <w:ins w:id="5417" w:author="Windows User" w:date="2019-12-16T01:41:00Z"/>
                <w:rFonts w:ascii="Sylfaen" w:eastAsia="Times New Roman" w:hAnsi="Sylfaen" w:cs="Sylfaen"/>
                <w:noProof/>
                <w:color w:val="333333"/>
                <w:sz w:val="20"/>
                <w:szCs w:val="20"/>
              </w:rPr>
            </w:pPr>
          </w:p>
        </w:tc>
      </w:tr>
      <w:tr w:rsidR="00BC2081" w:rsidRPr="00AC42F8" w14:paraId="08937C78" w14:textId="77777777" w:rsidTr="00BC2081">
        <w:trPr>
          <w:trHeight w:val="67"/>
          <w:ins w:id="5418"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9E007B7" w14:textId="77777777" w:rsidR="00BC2081" w:rsidRPr="00AC42F8" w:rsidRDefault="00BC2081" w:rsidP="00BC2081">
            <w:pPr>
              <w:widowControl w:val="0"/>
              <w:rPr>
                <w:ins w:id="5419"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294AF9B" w14:textId="77777777" w:rsidR="00BC2081" w:rsidRPr="00AC42F8" w:rsidRDefault="00BC2081" w:rsidP="00BC2081">
            <w:pPr>
              <w:widowControl w:val="0"/>
              <w:rPr>
                <w:ins w:id="5420"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D2182A8" w14:textId="77777777" w:rsidR="00BC2081" w:rsidRPr="00AC42F8" w:rsidRDefault="00BC2081" w:rsidP="00BC2081">
            <w:pPr>
              <w:widowControl w:val="0"/>
              <w:rPr>
                <w:ins w:id="5421"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99E4D75" w14:textId="77777777" w:rsidR="00BC2081" w:rsidRPr="00AC42F8" w:rsidRDefault="00BC2081" w:rsidP="00BC2081">
            <w:pPr>
              <w:spacing w:line="20" w:lineRule="atLeast"/>
              <w:jc w:val="both"/>
              <w:rPr>
                <w:ins w:id="5422" w:author="Windows User" w:date="2019-12-16T01:41:00Z"/>
                <w:rFonts w:ascii="Sylfaen" w:eastAsia="Times New Roman" w:hAnsi="Sylfaen" w:cs="Sylfaen"/>
                <w:noProof/>
                <w:color w:val="333333"/>
                <w:sz w:val="20"/>
                <w:szCs w:val="20"/>
              </w:rPr>
            </w:pPr>
            <w:ins w:id="5423" w:author="Windows User" w:date="2019-12-16T01:41:00Z">
              <w:r w:rsidRPr="00AC42F8">
                <w:rPr>
                  <w:rFonts w:ascii="Sylfaen" w:eastAsia="Times New Roman" w:hAnsi="Sylfaen" w:cs="Sylfaen"/>
                  <w:noProof/>
                  <w:color w:val="333333"/>
                  <w:sz w:val="20"/>
                  <w:szCs w:val="20"/>
                </w:rPr>
                <w:t>ყარაფილა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90E6709" w14:textId="77777777" w:rsidR="00BC2081" w:rsidRPr="00AC42F8" w:rsidRDefault="00BC2081" w:rsidP="00BC2081">
            <w:pPr>
              <w:widowControl w:val="0"/>
              <w:rPr>
                <w:ins w:id="5424" w:author="Windows User" w:date="2019-12-16T01:41:00Z"/>
                <w:rFonts w:ascii="Sylfaen" w:eastAsia="Times New Roman" w:hAnsi="Sylfaen" w:cs="Sylfaen"/>
                <w:noProof/>
                <w:color w:val="333333"/>
                <w:sz w:val="20"/>
                <w:szCs w:val="20"/>
              </w:rPr>
            </w:pPr>
          </w:p>
        </w:tc>
      </w:tr>
      <w:tr w:rsidR="00BC2081" w:rsidRPr="00AC42F8" w14:paraId="07DB33A2" w14:textId="77777777" w:rsidTr="00BC2081">
        <w:trPr>
          <w:trHeight w:val="67"/>
          <w:ins w:id="5425"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D1AC3EA" w14:textId="77777777" w:rsidR="00BC2081" w:rsidRPr="00AC42F8" w:rsidRDefault="00BC2081" w:rsidP="00BC2081">
            <w:pPr>
              <w:widowControl w:val="0"/>
              <w:rPr>
                <w:ins w:id="5426"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6DAA3F4" w14:textId="77777777" w:rsidR="00BC2081" w:rsidRPr="00AC42F8" w:rsidRDefault="00BC2081" w:rsidP="00BC2081">
            <w:pPr>
              <w:widowControl w:val="0"/>
              <w:rPr>
                <w:ins w:id="5427"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CD0871B" w14:textId="77777777" w:rsidR="00BC2081" w:rsidRPr="00AC42F8" w:rsidRDefault="00BC2081" w:rsidP="00BC2081">
            <w:pPr>
              <w:widowControl w:val="0"/>
              <w:rPr>
                <w:ins w:id="5428"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6DBEAE1" w14:textId="77777777" w:rsidR="00BC2081" w:rsidRPr="00AC42F8" w:rsidRDefault="00BC2081" w:rsidP="00BC2081">
            <w:pPr>
              <w:spacing w:line="20" w:lineRule="atLeast"/>
              <w:jc w:val="both"/>
              <w:rPr>
                <w:ins w:id="5429" w:author="Windows User" w:date="2019-12-16T01:41:00Z"/>
                <w:rFonts w:ascii="Sylfaen" w:eastAsia="Times New Roman" w:hAnsi="Sylfaen" w:cs="Sylfaen"/>
                <w:noProof/>
                <w:color w:val="333333"/>
                <w:sz w:val="20"/>
                <w:szCs w:val="20"/>
              </w:rPr>
            </w:pPr>
            <w:ins w:id="5430" w:author="Windows User" w:date="2019-12-16T01:41:00Z">
              <w:r w:rsidRPr="00AC42F8">
                <w:rPr>
                  <w:rFonts w:ascii="Sylfaen" w:eastAsia="Times New Roman" w:hAnsi="Sylfaen" w:cs="Sylfaen"/>
                  <w:noProof/>
                  <w:color w:val="333333"/>
                  <w:sz w:val="20"/>
                  <w:szCs w:val="20"/>
                </w:rPr>
                <w:t>ზადიაანთკარი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DCE8BEF" w14:textId="77777777" w:rsidR="00BC2081" w:rsidRPr="00AC42F8" w:rsidRDefault="00BC2081" w:rsidP="00BC2081">
            <w:pPr>
              <w:widowControl w:val="0"/>
              <w:rPr>
                <w:ins w:id="5431" w:author="Windows User" w:date="2019-12-16T01:41:00Z"/>
                <w:rFonts w:ascii="Sylfaen" w:eastAsia="Times New Roman" w:hAnsi="Sylfaen" w:cs="Sylfaen"/>
                <w:noProof/>
                <w:color w:val="333333"/>
                <w:sz w:val="20"/>
                <w:szCs w:val="20"/>
              </w:rPr>
            </w:pPr>
          </w:p>
        </w:tc>
      </w:tr>
      <w:tr w:rsidR="00BC2081" w:rsidRPr="00AC42F8" w14:paraId="197E7B03" w14:textId="77777777" w:rsidTr="00BC2081">
        <w:trPr>
          <w:trHeight w:val="67"/>
          <w:ins w:id="5432"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F587F3A" w14:textId="77777777" w:rsidR="00BC2081" w:rsidRPr="00AC42F8" w:rsidRDefault="00BC2081" w:rsidP="00BC2081">
            <w:pPr>
              <w:widowControl w:val="0"/>
              <w:rPr>
                <w:ins w:id="5433"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115C8D0" w14:textId="77777777" w:rsidR="00BC2081" w:rsidRPr="00AC42F8" w:rsidRDefault="00BC2081" w:rsidP="00BC2081">
            <w:pPr>
              <w:widowControl w:val="0"/>
              <w:rPr>
                <w:ins w:id="5434"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BC5870A" w14:textId="77777777" w:rsidR="00BC2081" w:rsidRPr="00AC42F8" w:rsidRDefault="00BC2081" w:rsidP="00BC2081">
            <w:pPr>
              <w:widowControl w:val="0"/>
              <w:rPr>
                <w:ins w:id="5435"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3DA5C4F" w14:textId="77777777" w:rsidR="00BC2081" w:rsidRPr="00AC42F8" w:rsidRDefault="00BC2081" w:rsidP="00BC2081">
            <w:pPr>
              <w:spacing w:line="20" w:lineRule="atLeast"/>
              <w:jc w:val="both"/>
              <w:rPr>
                <w:ins w:id="5436" w:author="Windows User" w:date="2019-12-16T01:41:00Z"/>
                <w:rFonts w:ascii="Sylfaen" w:eastAsia="Times New Roman" w:hAnsi="Sylfaen" w:cs="Sylfaen"/>
                <w:noProof/>
                <w:color w:val="333333"/>
                <w:sz w:val="20"/>
                <w:szCs w:val="20"/>
              </w:rPr>
            </w:pPr>
            <w:ins w:id="5437" w:author="Windows User" w:date="2019-12-16T01:41:00Z">
              <w:r w:rsidRPr="00AC42F8">
                <w:rPr>
                  <w:rFonts w:ascii="Sylfaen" w:eastAsia="Times New Roman" w:hAnsi="Sylfaen" w:cs="Sylfaen"/>
                  <w:noProof/>
                  <w:color w:val="333333"/>
                  <w:sz w:val="20"/>
                  <w:szCs w:val="20"/>
                </w:rPr>
                <w:t>ზემო რენე</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B140131" w14:textId="77777777" w:rsidR="00BC2081" w:rsidRPr="00AC42F8" w:rsidRDefault="00BC2081" w:rsidP="00BC2081">
            <w:pPr>
              <w:widowControl w:val="0"/>
              <w:rPr>
                <w:ins w:id="5438" w:author="Windows User" w:date="2019-12-16T01:41:00Z"/>
                <w:rFonts w:ascii="Sylfaen" w:eastAsia="Times New Roman" w:hAnsi="Sylfaen" w:cs="Sylfaen"/>
                <w:noProof/>
                <w:color w:val="333333"/>
                <w:sz w:val="20"/>
                <w:szCs w:val="20"/>
              </w:rPr>
            </w:pPr>
          </w:p>
        </w:tc>
      </w:tr>
      <w:tr w:rsidR="00BC2081" w:rsidRPr="00AC42F8" w14:paraId="510B8DCB" w14:textId="77777777" w:rsidTr="00BC2081">
        <w:trPr>
          <w:trHeight w:val="67"/>
          <w:ins w:id="5439"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441DD23" w14:textId="77777777" w:rsidR="00BC2081" w:rsidRPr="00AC42F8" w:rsidRDefault="00BC2081" w:rsidP="00BC2081">
            <w:pPr>
              <w:widowControl w:val="0"/>
              <w:rPr>
                <w:ins w:id="5440"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DCD404A" w14:textId="77777777" w:rsidR="00BC2081" w:rsidRPr="00AC42F8" w:rsidRDefault="00BC2081" w:rsidP="00BC2081">
            <w:pPr>
              <w:widowControl w:val="0"/>
              <w:rPr>
                <w:ins w:id="5441"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6280FAE" w14:textId="77777777" w:rsidR="00BC2081" w:rsidRPr="00AC42F8" w:rsidRDefault="00BC2081" w:rsidP="00BC2081">
            <w:pPr>
              <w:widowControl w:val="0"/>
              <w:rPr>
                <w:ins w:id="5442"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9EE53EA" w14:textId="77777777" w:rsidR="00BC2081" w:rsidRPr="00AC42F8" w:rsidRDefault="00BC2081" w:rsidP="00BC2081">
            <w:pPr>
              <w:spacing w:line="20" w:lineRule="atLeast"/>
              <w:jc w:val="both"/>
              <w:rPr>
                <w:ins w:id="5443" w:author="Windows User" w:date="2019-12-16T01:41:00Z"/>
                <w:rFonts w:ascii="Sylfaen" w:eastAsia="Times New Roman" w:hAnsi="Sylfaen" w:cs="Sylfaen"/>
                <w:noProof/>
                <w:color w:val="333333"/>
                <w:sz w:val="20"/>
                <w:szCs w:val="20"/>
              </w:rPr>
            </w:pPr>
            <w:ins w:id="5444" w:author="Windows User" w:date="2019-12-16T01:41:00Z">
              <w:r w:rsidRPr="00AC42F8">
                <w:rPr>
                  <w:rFonts w:ascii="Sylfaen" w:eastAsia="Times New Roman" w:hAnsi="Sylfaen" w:cs="Sylfaen"/>
                  <w:noProof/>
                  <w:color w:val="333333"/>
                  <w:sz w:val="20"/>
                  <w:szCs w:val="20"/>
                </w:rPr>
                <w:t>ქვემო რენე</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715F958" w14:textId="77777777" w:rsidR="00BC2081" w:rsidRPr="00AC42F8" w:rsidRDefault="00BC2081" w:rsidP="00BC2081">
            <w:pPr>
              <w:widowControl w:val="0"/>
              <w:rPr>
                <w:ins w:id="5445" w:author="Windows User" w:date="2019-12-16T01:41:00Z"/>
                <w:rFonts w:ascii="Sylfaen" w:eastAsia="Times New Roman" w:hAnsi="Sylfaen" w:cs="Sylfaen"/>
                <w:noProof/>
                <w:color w:val="333333"/>
                <w:sz w:val="20"/>
                <w:szCs w:val="20"/>
              </w:rPr>
            </w:pPr>
          </w:p>
        </w:tc>
      </w:tr>
      <w:tr w:rsidR="00BC2081" w:rsidRPr="00AC42F8" w14:paraId="6ABBB959" w14:textId="77777777" w:rsidTr="00BC2081">
        <w:trPr>
          <w:trHeight w:val="67"/>
          <w:ins w:id="5446"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34B8302" w14:textId="77777777" w:rsidR="00BC2081" w:rsidRPr="00AC42F8" w:rsidRDefault="00BC2081" w:rsidP="00BC2081">
            <w:pPr>
              <w:widowControl w:val="0"/>
              <w:rPr>
                <w:ins w:id="5447"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2EDAA89" w14:textId="77777777" w:rsidR="00BC2081" w:rsidRPr="00AC42F8" w:rsidRDefault="00BC2081" w:rsidP="00BC2081">
            <w:pPr>
              <w:widowControl w:val="0"/>
              <w:rPr>
                <w:ins w:id="5448"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2B41633" w14:textId="77777777" w:rsidR="00BC2081" w:rsidRPr="00AC42F8" w:rsidRDefault="00BC2081" w:rsidP="00BC2081">
            <w:pPr>
              <w:widowControl w:val="0"/>
              <w:rPr>
                <w:ins w:id="5449"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1C4607E" w14:textId="77777777" w:rsidR="00BC2081" w:rsidRPr="00AC42F8" w:rsidRDefault="00BC2081" w:rsidP="00BC2081">
            <w:pPr>
              <w:spacing w:line="20" w:lineRule="atLeast"/>
              <w:jc w:val="both"/>
              <w:rPr>
                <w:ins w:id="5450" w:author="Windows User" w:date="2019-12-16T01:41:00Z"/>
                <w:rFonts w:ascii="Sylfaen" w:eastAsia="Times New Roman" w:hAnsi="Sylfaen" w:cs="Sylfaen"/>
                <w:noProof/>
                <w:color w:val="333333"/>
                <w:sz w:val="20"/>
                <w:szCs w:val="20"/>
              </w:rPr>
            </w:pPr>
            <w:ins w:id="5451" w:author="Windows User" w:date="2019-12-16T01:41:00Z">
              <w:r w:rsidRPr="00AC42F8">
                <w:rPr>
                  <w:rFonts w:ascii="Sylfaen" w:eastAsia="Times New Roman" w:hAnsi="Sylfaen" w:cs="Sylfaen"/>
                  <w:noProof/>
                  <w:color w:val="333333"/>
                  <w:sz w:val="20"/>
                  <w:szCs w:val="20"/>
                </w:rPr>
                <w:t>ნიგოზა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5B6A3EE" w14:textId="77777777" w:rsidR="00BC2081" w:rsidRPr="00AC42F8" w:rsidRDefault="00BC2081" w:rsidP="00BC2081">
            <w:pPr>
              <w:widowControl w:val="0"/>
              <w:rPr>
                <w:ins w:id="5452" w:author="Windows User" w:date="2019-12-16T01:41:00Z"/>
                <w:rFonts w:ascii="Sylfaen" w:eastAsia="Times New Roman" w:hAnsi="Sylfaen" w:cs="Sylfaen"/>
                <w:noProof/>
                <w:color w:val="333333"/>
                <w:sz w:val="20"/>
                <w:szCs w:val="20"/>
              </w:rPr>
            </w:pPr>
          </w:p>
        </w:tc>
      </w:tr>
      <w:tr w:rsidR="00BC2081" w:rsidRPr="00AC42F8" w14:paraId="4B3C5EC0" w14:textId="77777777" w:rsidTr="00BC2081">
        <w:trPr>
          <w:trHeight w:val="67"/>
          <w:ins w:id="5453"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EC28E02" w14:textId="77777777" w:rsidR="00BC2081" w:rsidRPr="00AC42F8" w:rsidRDefault="00BC2081" w:rsidP="00BC2081">
            <w:pPr>
              <w:widowControl w:val="0"/>
              <w:rPr>
                <w:ins w:id="5454"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8CEB42C" w14:textId="77777777" w:rsidR="00BC2081" w:rsidRPr="00AC42F8" w:rsidRDefault="00BC2081" w:rsidP="00BC2081">
            <w:pPr>
              <w:widowControl w:val="0"/>
              <w:rPr>
                <w:ins w:id="5455"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CE2E6D5" w14:textId="77777777" w:rsidR="00BC2081" w:rsidRPr="00AC42F8" w:rsidRDefault="00BC2081" w:rsidP="00BC2081">
            <w:pPr>
              <w:widowControl w:val="0"/>
              <w:rPr>
                <w:ins w:id="5456"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7BE53F7" w14:textId="77777777" w:rsidR="00BC2081" w:rsidRPr="00AC42F8" w:rsidRDefault="00BC2081" w:rsidP="00BC2081">
            <w:pPr>
              <w:spacing w:line="20" w:lineRule="atLeast"/>
              <w:jc w:val="both"/>
              <w:rPr>
                <w:ins w:id="5457" w:author="Windows User" w:date="2019-12-16T01:41:00Z"/>
                <w:rFonts w:ascii="Sylfaen" w:eastAsia="Times New Roman" w:hAnsi="Sylfaen" w:cs="Sylfaen"/>
                <w:noProof/>
                <w:color w:val="333333"/>
                <w:sz w:val="20"/>
                <w:szCs w:val="20"/>
              </w:rPr>
            </w:pPr>
            <w:ins w:id="5458" w:author="Windows User" w:date="2019-12-16T01:41:00Z">
              <w:r w:rsidRPr="00AC42F8">
                <w:rPr>
                  <w:rFonts w:ascii="Sylfaen" w:eastAsia="Times New Roman" w:hAnsi="Sylfaen" w:cs="Sylfaen"/>
                  <w:noProof/>
                  <w:color w:val="333333"/>
                  <w:sz w:val="20"/>
                  <w:szCs w:val="20"/>
                </w:rPr>
                <w:t>ჩობალაური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BA81BBA" w14:textId="77777777" w:rsidR="00BC2081" w:rsidRPr="00AC42F8" w:rsidRDefault="00BC2081" w:rsidP="00BC2081">
            <w:pPr>
              <w:widowControl w:val="0"/>
              <w:rPr>
                <w:ins w:id="5459" w:author="Windows User" w:date="2019-12-16T01:41:00Z"/>
                <w:rFonts w:ascii="Sylfaen" w:eastAsia="Times New Roman" w:hAnsi="Sylfaen" w:cs="Sylfaen"/>
                <w:noProof/>
                <w:color w:val="333333"/>
                <w:sz w:val="20"/>
                <w:szCs w:val="20"/>
              </w:rPr>
            </w:pPr>
          </w:p>
        </w:tc>
      </w:tr>
      <w:tr w:rsidR="00BC2081" w:rsidRPr="00AC42F8" w14:paraId="6D0D549E" w14:textId="77777777" w:rsidTr="00BC2081">
        <w:trPr>
          <w:trHeight w:val="67"/>
          <w:ins w:id="5460"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60BBDB8" w14:textId="77777777" w:rsidR="00BC2081" w:rsidRPr="00AC42F8" w:rsidRDefault="00BC2081" w:rsidP="00BC2081">
            <w:pPr>
              <w:spacing w:line="20" w:lineRule="atLeast"/>
              <w:jc w:val="both"/>
              <w:rPr>
                <w:ins w:id="5461" w:author="Windows User" w:date="2019-12-16T01:41:00Z"/>
                <w:rFonts w:ascii="Sylfaen" w:eastAsia="Times New Roman" w:hAnsi="Sylfaen" w:cs="Sylfaen"/>
                <w:noProof/>
                <w:color w:val="333333"/>
                <w:sz w:val="20"/>
                <w:szCs w:val="20"/>
              </w:rPr>
            </w:pPr>
            <w:ins w:id="5462" w:author="Windows User" w:date="2019-12-16T01:41:00Z">
              <w:r w:rsidRPr="00AC42F8">
                <w:rPr>
                  <w:rFonts w:ascii="Sylfaen" w:eastAsia="Times New Roman" w:hAnsi="Sylfaen" w:cs="Sylfaen"/>
                  <w:noProof/>
                  <w:color w:val="333333"/>
                  <w:sz w:val="20"/>
                  <w:szCs w:val="20"/>
                </w:rPr>
                <w:t>15</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B7A311B" w14:textId="77777777" w:rsidR="00BC2081" w:rsidRPr="00AC42F8" w:rsidRDefault="00BC2081" w:rsidP="00BC2081">
            <w:pPr>
              <w:spacing w:line="20" w:lineRule="atLeast"/>
              <w:jc w:val="both"/>
              <w:rPr>
                <w:ins w:id="5463" w:author="Windows User" w:date="2019-12-16T01:41:00Z"/>
                <w:rFonts w:ascii="Sylfaen" w:eastAsia="Times New Roman" w:hAnsi="Sylfaen" w:cs="Sylfaen"/>
                <w:noProof/>
                <w:color w:val="333333"/>
                <w:sz w:val="20"/>
                <w:szCs w:val="20"/>
              </w:rPr>
            </w:pPr>
            <w:ins w:id="5464" w:author="Windows User" w:date="2019-12-16T01:41:00Z">
              <w:r w:rsidRPr="00AC42F8">
                <w:rPr>
                  <w:rFonts w:ascii="Sylfaen" w:eastAsia="Times New Roman" w:hAnsi="Sylfaen" w:cs="Sylfaen"/>
                  <w:noProof/>
                  <w:color w:val="333333"/>
                  <w:sz w:val="20"/>
                  <w:szCs w:val="20"/>
                </w:rPr>
                <w:t>კასპი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9BABCEA" w14:textId="77777777" w:rsidR="00BC2081" w:rsidRPr="00AC42F8" w:rsidRDefault="00BC2081" w:rsidP="00BC2081">
            <w:pPr>
              <w:spacing w:line="20" w:lineRule="atLeast"/>
              <w:jc w:val="both"/>
              <w:rPr>
                <w:ins w:id="5465" w:author="Windows User" w:date="2019-12-16T01:41:00Z"/>
                <w:rFonts w:ascii="Sylfaen" w:eastAsia="Times New Roman" w:hAnsi="Sylfaen" w:cs="Sylfaen"/>
                <w:noProof/>
                <w:color w:val="333333"/>
                <w:sz w:val="20"/>
                <w:szCs w:val="20"/>
              </w:rPr>
            </w:pPr>
            <w:ins w:id="5466" w:author="Windows User" w:date="2019-12-16T01:41:00Z">
              <w:r w:rsidRPr="00AC42F8">
                <w:rPr>
                  <w:rFonts w:ascii="Sylfaen" w:eastAsia="Times New Roman" w:hAnsi="Sylfaen" w:cs="Sylfaen"/>
                  <w:noProof/>
                  <w:color w:val="333333"/>
                  <w:sz w:val="20"/>
                  <w:szCs w:val="20"/>
                </w:rPr>
                <w:t>ლამისყანა</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BEE2A43" w14:textId="77777777" w:rsidR="00BC2081" w:rsidRPr="00AC42F8" w:rsidRDefault="00BC2081" w:rsidP="00BC2081">
            <w:pPr>
              <w:spacing w:line="20" w:lineRule="atLeast"/>
              <w:jc w:val="both"/>
              <w:rPr>
                <w:ins w:id="5467" w:author="Windows User" w:date="2019-12-16T01:41:00Z"/>
                <w:rFonts w:ascii="Sylfaen" w:eastAsia="Times New Roman" w:hAnsi="Sylfaen" w:cs="Sylfaen"/>
                <w:noProof/>
                <w:color w:val="333333"/>
                <w:sz w:val="20"/>
                <w:szCs w:val="20"/>
              </w:rPr>
            </w:pPr>
            <w:ins w:id="5468" w:author="Windows User" w:date="2019-12-16T01:41:00Z">
              <w:r w:rsidRPr="00AC42F8">
                <w:rPr>
                  <w:rFonts w:ascii="Sylfaen" w:eastAsia="Times New Roman" w:hAnsi="Sylfaen" w:cs="Sylfaen"/>
                  <w:noProof/>
                  <w:color w:val="333333"/>
                  <w:sz w:val="20"/>
                  <w:szCs w:val="20"/>
                </w:rPr>
                <w:t>ლამისყანა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AD80A3C" w14:textId="77777777" w:rsidR="00BC2081" w:rsidRPr="00AC42F8" w:rsidRDefault="00BC2081" w:rsidP="00BC2081">
            <w:pPr>
              <w:widowControl w:val="0"/>
              <w:rPr>
                <w:ins w:id="5469" w:author="Windows User" w:date="2019-12-16T01:41:00Z"/>
                <w:rFonts w:ascii="Sylfaen" w:eastAsia="Times New Roman" w:hAnsi="Sylfaen" w:cs="Sylfaen"/>
                <w:noProof/>
                <w:color w:val="333333"/>
                <w:sz w:val="20"/>
                <w:szCs w:val="20"/>
              </w:rPr>
            </w:pPr>
          </w:p>
        </w:tc>
      </w:tr>
      <w:tr w:rsidR="00BC2081" w:rsidRPr="00AC42F8" w14:paraId="589C8CDC" w14:textId="77777777" w:rsidTr="00BC2081">
        <w:trPr>
          <w:trHeight w:val="67"/>
          <w:ins w:id="5470"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37433C6" w14:textId="77777777" w:rsidR="00BC2081" w:rsidRPr="00AC42F8" w:rsidRDefault="00BC2081" w:rsidP="00BC2081">
            <w:pPr>
              <w:widowControl w:val="0"/>
              <w:rPr>
                <w:ins w:id="5471"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BF30EDF" w14:textId="77777777" w:rsidR="00BC2081" w:rsidRPr="00AC42F8" w:rsidRDefault="00BC2081" w:rsidP="00BC2081">
            <w:pPr>
              <w:widowControl w:val="0"/>
              <w:rPr>
                <w:ins w:id="5472"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68E2F9F" w14:textId="77777777" w:rsidR="00BC2081" w:rsidRPr="00AC42F8" w:rsidRDefault="00BC2081" w:rsidP="00BC2081">
            <w:pPr>
              <w:widowControl w:val="0"/>
              <w:rPr>
                <w:ins w:id="5473"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7C5997E" w14:textId="77777777" w:rsidR="00BC2081" w:rsidRPr="00AC42F8" w:rsidRDefault="00BC2081" w:rsidP="00BC2081">
            <w:pPr>
              <w:spacing w:line="20" w:lineRule="atLeast"/>
              <w:jc w:val="both"/>
              <w:rPr>
                <w:ins w:id="5474" w:author="Windows User" w:date="2019-12-16T01:41:00Z"/>
                <w:rFonts w:ascii="Sylfaen" w:eastAsia="Times New Roman" w:hAnsi="Sylfaen" w:cs="Sylfaen"/>
                <w:noProof/>
                <w:color w:val="333333"/>
                <w:sz w:val="20"/>
                <w:szCs w:val="20"/>
              </w:rPr>
            </w:pPr>
            <w:ins w:id="5475" w:author="Windows User" w:date="2019-12-16T01:41:00Z">
              <w:r w:rsidRPr="00AC42F8">
                <w:rPr>
                  <w:rFonts w:ascii="Sylfaen" w:eastAsia="Times New Roman" w:hAnsi="Sylfaen" w:cs="Sylfaen"/>
                  <w:noProof/>
                  <w:color w:val="333333"/>
                  <w:sz w:val="20"/>
                  <w:szCs w:val="20"/>
                </w:rPr>
                <w:t>თვაური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29E2921" w14:textId="77777777" w:rsidR="00BC2081" w:rsidRPr="00AC42F8" w:rsidRDefault="00BC2081" w:rsidP="00BC2081">
            <w:pPr>
              <w:widowControl w:val="0"/>
              <w:rPr>
                <w:ins w:id="5476" w:author="Windows User" w:date="2019-12-16T01:41:00Z"/>
                <w:rFonts w:ascii="Sylfaen" w:eastAsia="Times New Roman" w:hAnsi="Sylfaen" w:cs="Sylfaen"/>
                <w:noProof/>
                <w:color w:val="333333"/>
                <w:sz w:val="20"/>
                <w:szCs w:val="20"/>
              </w:rPr>
            </w:pPr>
          </w:p>
        </w:tc>
      </w:tr>
      <w:tr w:rsidR="00BC2081" w:rsidRPr="00AC42F8" w14:paraId="2A0B22C2" w14:textId="77777777" w:rsidTr="00BC2081">
        <w:trPr>
          <w:trHeight w:val="67"/>
          <w:ins w:id="5477"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8D4C4C4" w14:textId="77777777" w:rsidR="00BC2081" w:rsidRPr="00AC42F8" w:rsidRDefault="00BC2081" w:rsidP="00BC2081">
            <w:pPr>
              <w:widowControl w:val="0"/>
              <w:rPr>
                <w:ins w:id="5478"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58D5BCF" w14:textId="77777777" w:rsidR="00BC2081" w:rsidRPr="00AC42F8" w:rsidRDefault="00BC2081" w:rsidP="00BC2081">
            <w:pPr>
              <w:widowControl w:val="0"/>
              <w:rPr>
                <w:ins w:id="5479"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B07EE69" w14:textId="77777777" w:rsidR="00BC2081" w:rsidRPr="00AC42F8" w:rsidRDefault="00BC2081" w:rsidP="00BC2081">
            <w:pPr>
              <w:widowControl w:val="0"/>
              <w:rPr>
                <w:ins w:id="5480"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A5226A8" w14:textId="77777777" w:rsidR="00BC2081" w:rsidRPr="00AC42F8" w:rsidRDefault="00BC2081" w:rsidP="00BC2081">
            <w:pPr>
              <w:spacing w:line="20" w:lineRule="atLeast"/>
              <w:jc w:val="both"/>
              <w:rPr>
                <w:ins w:id="5481" w:author="Windows User" w:date="2019-12-16T01:41:00Z"/>
                <w:rFonts w:ascii="Sylfaen" w:eastAsia="Times New Roman" w:hAnsi="Sylfaen" w:cs="Sylfaen"/>
                <w:noProof/>
                <w:color w:val="333333"/>
                <w:sz w:val="20"/>
                <w:szCs w:val="20"/>
              </w:rPr>
            </w:pPr>
            <w:ins w:id="5482" w:author="Windows User" w:date="2019-12-16T01:41:00Z">
              <w:r w:rsidRPr="00AC42F8">
                <w:rPr>
                  <w:rFonts w:ascii="Sylfaen" w:eastAsia="Times New Roman" w:hAnsi="Sylfaen" w:cs="Sylfaen"/>
                  <w:noProof/>
                  <w:color w:val="333333"/>
                  <w:sz w:val="20"/>
                  <w:szCs w:val="20"/>
                </w:rPr>
                <w:t>ხვითი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CA1E641" w14:textId="77777777" w:rsidR="00BC2081" w:rsidRPr="00AC42F8" w:rsidRDefault="00BC2081" w:rsidP="00BC2081">
            <w:pPr>
              <w:widowControl w:val="0"/>
              <w:rPr>
                <w:ins w:id="5483" w:author="Windows User" w:date="2019-12-16T01:41:00Z"/>
                <w:rFonts w:ascii="Sylfaen" w:eastAsia="Times New Roman" w:hAnsi="Sylfaen" w:cs="Sylfaen"/>
                <w:noProof/>
                <w:color w:val="333333"/>
                <w:sz w:val="20"/>
                <w:szCs w:val="20"/>
              </w:rPr>
            </w:pPr>
          </w:p>
        </w:tc>
      </w:tr>
      <w:tr w:rsidR="00BC2081" w:rsidRPr="00AC42F8" w14:paraId="6BB0EB03" w14:textId="77777777" w:rsidTr="00BC2081">
        <w:trPr>
          <w:trHeight w:val="67"/>
          <w:ins w:id="5484"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8412979" w14:textId="77777777" w:rsidR="00BC2081" w:rsidRPr="00AC42F8" w:rsidRDefault="00BC2081" w:rsidP="00BC2081">
            <w:pPr>
              <w:spacing w:line="20" w:lineRule="atLeast"/>
              <w:jc w:val="both"/>
              <w:rPr>
                <w:ins w:id="5485" w:author="Windows User" w:date="2019-12-16T01:41:00Z"/>
                <w:rFonts w:ascii="Sylfaen" w:eastAsia="Times New Roman" w:hAnsi="Sylfaen" w:cs="Sylfaen"/>
                <w:noProof/>
                <w:color w:val="333333"/>
                <w:sz w:val="20"/>
                <w:szCs w:val="20"/>
              </w:rPr>
            </w:pPr>
            <w:ins w:id="5486" w:author="Windows User" w:date="2019-12-16T01:41:00Z">
              <w:r w:rsidRPr="00AC42F8">
                <w:rPr>
                  <w:rFonts w:ascii="Sylfaen" w:eastAsia="Times New Roman" w:hAnsi="Sylfaen" w:cs="Sylfaen"/>
                  <w:noProof/>
                  <w:color w:val="333333"/>
                  <w:sz w:val="20"/>
                  <w:szCs w:val="20"/>
                </w:rPr>
                <w:t>16</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6E0B4E3" w14:textId="77777777" w:rsidR="00BC2081" w:rsidRPr="00AC42F8" w:rsidRDefault="00BC2081" w:rsidP="00BC2081">
            <w:pPr>
              <w:spacing w:line="20" w:lineRule="atLeast"/>
              <w:jc w:val="both"/>
              <w:rPr>
                <w:ins w:id="5487" w:author="Windows User" w:date="2019-12-16T01:41:00Z"/>
                <w:rFonts w:ascii="Sylfaen" w:eastAsia="Times New Roman" w:hAnsi="Sylfaen" w:cs="Sylfaen"/>
                <w:noProof/>
                <w:color w:val="333333"/>
                <w:sz w:val="20"/>
                <w:szCs w:val="20"/>
              </w:rPr>
            </w:pPr>
            <w:ins w:id="5488" w:author="Windows User" w:date="2019-12-16T01:41:00Z">
              <w:r w:rsidRPr="00AC42F8">
                <w:rPr>
                  <w:rFonts w:ascii="Sylfaen" w:eastAsia="Times New Roman" w:hAnsi="Sylfaen" w:cs="Sylfaen"/>
                  <w:noProof/>
                  <w:color w:val="333333"/>
                  <w:sz w:val="20"/>
                  <w:szCs w:val="20"/>
                </w:rPr>
                <w:t>კასპი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5884F91" w14:textId="77777777" w:rsidR="00BC2081" w:rsidRPr="00AC42F8" w:rsidRDefault="00BC2081" w:rsidP="00BC2081">
            <w:pPr>
              <w:spacing w:line="20" w:lineRule="atLeast"/>
              <w:jc w:val="both"/>
              <w:rPr>
                <w:ins w:id="5489" w:author="Windows User" w:date="2019-12-16T01:41:00Z"/>
                <w:rFonts w:ascii="Sylfaen" w:eastAsia="Times New Roman" w:hAnsi="Sylfaen" w:cs="Sylfaen"/>
                <w:noProof/>
                <w:color w:val="333333"/>
                <w:sz w:val="20"/>
                <w:szCs w:val="20"/>
              </w:rPr>
            </w:pPr>
            <w:ins w:id="5490" w:author="Windows User" w:date="2019-12-16T01:41:00Z">
              <w:r w:rsidRPr="00AC42F8">
                <w:rPr>
                  <w:rFonts w:ascii="Sylfaen" w:eastAsia="Times New Roman" w:hAnsi="Sylfaen" w:cs="Sylfaen"/>
                  <w:noProof/>
                  <w:color w:val="333333"/>
                  <w:sz w:val="20"/>
                  <w:szCs w:val="20"/>
                </w:rPr>
                <w:t>ქვემო ჭალა</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961451E" w14:textId="77777777" w:rsidR="00BC2081" w:rsidRPr="00AC42F8" w:rsidRDefault="00BC2081" w:rsidP="00BC2081">
            <w:pPr>
              <w:spacing w:line="20" w:lineRule="atLeast"/>
              <w:jc w:val="both"/>
              <w:rPr>
                <w:ins w:id="5491" w:author="Windows User" w:date="2019-12-16T01:41:00Z"/>
                <w:rFonts w:ascii="Sylfaen" w:eastAsia="Times New Roman" w:hAnsi="Sylfaen" w:cs="Sylfaen"/>
                <w:noProof/>
                <w:color w:val="333333"/>
                <w:sz w:val="20"/>
                <w:szCs w:val="20"/>
              </w:rPr>
            </w:pPr>
            <w:ins w:id="5492" w:author="Windows User" w:date="2019-12-16T01:41:00Z">
              <w:r w:rsidRPr="00AC42F8">
                <w:rPr>
                  <w:rFonts w:ascii="Sylfaen" w:eastAsia="Times New Roman" w:hAnsi="Sylfaen" w:cs="Sylfaen"/>
                  <w:noProof/>
                  <w:color w:val="333333"/>
                  <w:sz w:val="20"/>
                  <w:szCs w:val="20"/>
                </w:rPr>
                <w:t>ქვემო ჭალა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3A568C4" w14:textId="77777777" w:rsidR="00BC2081" w:rsidRPr="00AC42F8" w:rsidRDefault="00BC2081" w:rsidP="00BC2081">
            <w:pPr>
              <w:widowControl w:val="0"/>
              <w:rPr>
                <w:ins w:id="5493" w:author="Windows User" w:date="2019-12-16T01:41:00Z"/>
                <w:rFonts w:ascii="Sylfaen" w:eastAsia="Times New Roman" w:hAnsi="Sylfaen" w:cs="Sylfaen"/>
                <w:noProof/>
                <w:color w:val="333333"/>
                <w:sz w:val="20"/>
                <w:szCs w:val="20"/>
              </w:rPr>
            </w:pPr>
          </w:p>
        </w:tc>
      </w:tr>
      <w:tr w:rsidR="00BC2081" w:rsidRPr="00AC42F8" w14:paraId="676A1F00" w14:textId="77777777" w:rsidTr="00BC2081">
        <w:trPr>
          <w:trHeight w:val="67"/>
          <w:ins w:id="5494"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D34BAB0" w14:textId="77777777" w:rsidR="00BC2081" w:rsidRPr="00AC42F8" w:rsidRDefault="00BC2081" w:rsidP="00BC2081">
            <w:pPr>
              <w:widowControl w:val="0"/>
              <w:rPr>
                <w:ins w:id="5495"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AEAE1A7" w14:textId="77777777" w:rsidR="00BC2081" w:rsidRPr="00AC42F8" w:rsidRDefault="00BC2081" w:rsidP="00BC2081">
            <w:pPr>
              <w:widowControl w:val="0"/>
              <w:rPr>
                <w:ins w:id="5496"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FDFBD47" w14:textId="77777777" w:rsidR="00BC2081" w:rsidRPr="00AC42F8" w:rsidRDefault="00BC2081" w:rsidP="00BC2081">
            <w:pPr>
              <w:widowControl w:val="0"/>
              <w:rPr>
                <w:ins w:id="5497"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56D1F23" w14:textId="77777777" w:rsidR="00BC2081" w:rsidRPr="00AC42F8" w:rsidRDefault="00BC2081" w:rsidP="00BC2081">
            <w:pPr>
              <w:spacing w:line="20" w:lineRule="atLeast"/>
              <w:jc w:val="both"/>
              <w:rPr>
                <w:ins w:id="5498" w:author="Windows User" w:date="2019-12-16T01:41:00Z"/>
                <w:rFonts w:ascii="Sylfaen" w:eastAsia="Times New Roman" w:hAnsi="Sylfaen" w:cs="Sylfaen"/>
                <w:noProof/>
                <w:color w:val="333333"/>
                <w:sz w:val="20"/>
                <w:szCs w:val="20"/>
              </w:rPr>
            </w:pPr>
            <w:ins w:id="5499" w:author="Windows User" w:date="2019-12-16T01:41:00Z">
              <w:r w:rsidRPr="00AC42F8">
                <w:rPr>
                  <w:rFonts w:ascii="Sylfaen" w:eastAsia="Times New Roman" w:hAnsi="Sylfaen" w:cs="Sylfaen"/>
                  <w:noProof/>
                  <w:color w:val="333333"/>
                  <w:sz w:val="20"/>
                  <w:szCs w:val="20"/>
                </w:rPr>
                <w:t>გორაკა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6507374" w14:textId="77777777" w:rsidR="00BC2081" w:rsidRPr="00AC42F8" w:rsidRDefault="00BC2081" w:rsidP="00BC2081">
            <w:pPr>
              <w:widowControl w:val="0"/>
              <w:rPr>
                <w:ins w:id="5500" w:author="Windows User" w:date="2019-12-16T01:41:00Z"/>
                <w:rFonts w:ascii="Sylfaen" w:eastAsia="Times New Roman" w:hAnsi="Sylfaen" w:cs="Sylfaen"/>
                <w:noProof/>
                <w:color w:val="333333"/>
                <w:sz w:val="20"/>
                <w:szCs w:val="20"/>
              </w:rPr>
            </w:pPr>
          </w:p>
        </w:tc>
      </w:tr>
      <w:tr w:rsidR="00BC2081" w:rsidRPr="00AC42F8" w14:paraId="4B9D4CBA" w14:textId="77777777" w:rsidTr="00BC2081">
        <w:trPr>
          <w:trHeight w:val="67"/>
          <w:ins w:id="5501"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D34387C" w14:textId="77777777" w:rsidR="00BC2081" w:rsidRPr="00AC42F8" w:rsidRDefault="00BC2081" w:rsidP="00BC2081">
            <w:pPr>
              <w:widowControl w:val="0"/>
              <w:rPr>
                <w:ins w:id="5502"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767E60F" w14:textId="77777777" w:rsidR="00BC2081" w:rsidRPr="00AC42F8" w:rsidRDefault="00BC2081" w:rsidP="00BC2081">
            <w:pPr>
              <w:widowControl w:val="0"/>
              <w:rPr>
                <w:ins w:id="5503"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7F18E6A" w14:textId="77777777" w:rsidR="00BC2081" w:rsidRPr="00AC42F8" w:rsidRDefault="00BC2081" w:rsidP="00BC2081">
            <w:pPr>
              <w:widowControl w:val="0"/>
              <w:rPr>
                <w:ins w:id="5504"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8F13E7E" w14:textId="77777777" w:rsidR="00BC2081" w:rsidRPr="00AC42F8" w:rsidRDefault="00BC2081" w:rsidP="00BC2081">
            <w:pPr>
              <w:spacing w:line="20" w:lineRule="atLeast"/>
              <w:jc w:val="both"/>
              <w:rPr>
                <w:ins w:id="5505" w:author="Windows User" w:date="2019-12-16T01:41:00Z"/>
                <w:rFonts w:ascii="Sylfaen" w:eastAsia="Times New Roman" w:hAnsi="Sylfaen" w:cs="Sylfaen"/>
                <w:noProof/>
                <w:color w:val="333333"/>
                <w:sz w:val="20"/>
                <w:szCs w:val="20"/>
              </w:rPr>
            </w:pPr>
            <w:ins w:id="5506" w:author="Windows User" w:date="2019-12-16T01:41:00Z">
              <w:r w:rsidRPr="00AC42F8">
                <w:rPr>
                  <w:rFonts w:ascii="Sylfaen" w:eastAsia="Times New Roman" w:hAnsi="Sylfaen" w:cs="Sylfaen"/>
                  <w:noProof/>
                  <w:color w:val="333333"/>
                  <w:sz w:val="20"/>
                  <w:szCs w:val="20"/>
                </w:rPr>
                <w:t>საკორინთლო</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9F73446" w14:textId="77777777" w:rsidR="00BC2081" w:rsidRPr="00AC42F8" w:rsidRDefault="00BC2081" w:rsidP="00BC2081">
            <w:pPr>
              <w:widowControl w:val="0"/>
              <w:rPr>
                <w:ins w:id="5507" w:author="Windows User" w:date="2019-12-16T01:41:00Z"/>
                <w:rFonts w:ascii="Sylfaen" w:eastAsia="Times New Roman" w:hAnsi="Sylfaen" w:cs="Sylfaen"/>
                <w:noProof/>
                <w:color w:val="333333"/>
                <w:sz w:val="20"/>
                <w:szCs w:val="20"/>
              </w:rPr>
            </w:pPr>
          </w:p>
        </w:tc>
      </w:tr>
      <w:tr w:rsidR="00BC2081" w:rsidRPr="00AC42F8" w14:paraId="21AA6661" w14:textId="77777777" w:rsidTr="00BC2081">
        <w:trPr>
          <w:trHeight w:val="67"/>
          <w:ins w:id="5508"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C95599A" w14:textId="77777777" w:rsidR="00BC2081" w:rsidRPr="00AC42F8" w:rsidRDefault="00BC2081" w:rsidP="00BC2081">
            <w:pPr>
              <w:widowControl w:val="0"/>
              <w:rPr>
                <w:ins w:id="5509"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89B6793" w14:textId="77777777" w:rsidR="00BC2081" w:rsidRPr="00AC42F8" w:rsidRDefault="00BC2081" w:rsidP="00BC2081">
            <w:pPr>
              <w:widowControl w:val="0"/>
              <w:rPr>
                <w:ins w:id="5510"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CE14B58" w14:textId="77777777" w:rsidR="00BC2081" w:rsidRPr="00AC42F8" w:rsidRDefault="00BC2081" w:rsidP="00BC2081">
            <w:pPr>
              <w:widowControl w:val="0"/>
              <w:rPr>
                <w:ins w:id="5511"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A1439C0" w14:textId="77777777" w:rsidR="00BC2081" w:rsidRPr="00AC42F8" w:rsidRDefault="00BC2081" w:rsidP="00BC2081">
            <w:pPr>
              <w:spacing w:line="20" w:lineRule="atLeast"/>
              <w:jc w:val="both"/>
              <w:rPr>
                <w:ins w:id="5512" w:author="Windows User" w:date="2019-12-16T01:41:00Z"/>
                <w:rFonts w:ascii="Sylfaen" w:eastAsia="Times New Roman" w:hAnsi="Sylfaen" w:cs="Sylfaen"/>
                <w:noProof/>
                <w:color w:val="333333"/>
                <w:sz w:val="20"/>
                <w:szCs w:val="20"/>
              </w:rPr>
            </w:pPr>
            <w:ins w:id="5513" w:author="Windows User" w:date="2019-12-16T01:41:00Z">
              <w:r w:rsidRPr="00AC42F8">
                <w:rPr>
                  <w:rFonts w:ascii="Sylfaen" w:eastAsia="Times New Roman" w:hAnsi="Sylfaen" w:cs="Sylfaen"/>
                  <w:noProof/>
                  <w:color w:val="333333"/>
                  <w:sz w:val="20"/>
                  <w:szCs w:val="20"/>
                </w:rPr>
                <w:t>პანტიანი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4F838DD" w14:textId="77777777" w:rsidR="00BC2081" w:rsidRPr="00AC42F8" w:rsidRDefault="00BC2081" w:rsidP="00BC2081">
            <w:pPr>
              <w:widowControl w:val="0"/>
              <w:rPr>
                <w:ins w:id="5514" w:author="Windows User" w:date="2019-12-16T01:41:00Z"/>
                <w:rFonts w:ascii="Sylfaen" w:eastAsia="Times New Roman" w:hAnsi="Sylfaen" w:cs="Sylfaen"/>
                <w:noProof/>
                <w:color w:val="333333"/>
                <w:sz w:val="20"/>
                <w:szCs w:val="20"/>
              </w:rPr>
            </w:pPr>
          </w:p>
        </w:tc>
      </w:tr>
      <w:tr w:rsidR="00BC2081" w:rsidRPr="00AC42F8" w14:paraId="4241C93F" w14:textId="77777777" w:rsidTr="00BC2081">
        <w:trPr>
          <w:trHeight w:val="67"/>
          <w:ins w:id="5515"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12666E4" w14:textId="77777777" w:rsidR="00BC2081" w:rsidRPr="00AC42F8" w:rsidRDefault="00BC2081" w:rsidP="00BC2081">
            <w:pPr>
              <w:widowControl w:val="0"/>
              <w:rPr>
                <w:ins w:id="5516"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945EF86" w14:textId="77777777" w:rsidR="00BC2081" w:rsidRPr="00AC42F8" w:rsidRDefault="00BC2081" w:rsidP="00BC2081">
            <w:pPr>
              <w:widowControl w:val="0"/>
              <w:rPr>
                <w:ins w:id="5517"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B02D872" w14:textId="77777777" w:rsidR="00BC2081" w:rsidRPr="00AC42F8" w:rsidRDefault="00BC2081" w:rsidP="00BC2081">
            <w:pPr>
              <w:widowControl w:val="0"/>
              <w:rPr>
                <w:ins w:id="5518"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736756A" w14:textId="77777777" w:rsidR="00BC2081" w:rsidRPr="00AC42F8" w:rsidRDefault="00BC2081" w:rsidP="00BC2081">
            <w:pPr>
              <w:spacing w:line="20" w:lineRule="atLeast"/>
              <w:jc w:val="both"/>
              <w:rPr>
                <w:ins w:id="5519" w:author="Windows User" w:date="2019-12-16T01:41:00Z"/>
                <w:rFonts w:ascii="Sylfaen" w:eastAsia="Times New Roman" w:hAnsi="Sylfaen" w:cs="Sylfaen"/>
                <w:noProof/>
                <w:color w:val="333333"/>
                <w:sz w:val="20"/>
                <w:szCs w:val="20"/>
              </w:rPr>
            </w:pPr>
            <w:ins w:id="5520" w:author="Windows User" w:date="2019-12-16T01:41:00Z">
              <w:r w:rsidRPr="00AC42F8">
                <w:rPr>
                  <w:rFonts w:ascii="Sylfaen" w:eastAsia="Times New Roman" w:hAnsi="Sylfaen" w:cs="Sylfaen"/>
                  <w:noProof/>
                  <w:color w:val="333333"/>
                  <w:sz w:val="20"/>
                  <w:szCs w:val="20"/>
                </w:rPr>
                <w:t>გამდლისწყარო</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F4341D8" w14:textId="77777777" w:rsidR="00BC2081" w:rsidRPr="00AC42F8" w:rsidRDefault="00BC2081" w:rsidP="00BC2081">
            <w:pPr>
              <w:widowControl w:val="0"/>
              <w:rPr>
                <w:ins w:id="5521" w:author="Windows User" w:date="2019-12-16T01:41:00Z"/>
                <w:rFonts w:ascii="Sylfaen" w:eastAsia="Times New Roman" w:hAnsi="Sylfaen" w:cs="Sylfaen"/>
                <w:noProof/>
                <w:color w:val="333333"/>
                <w:sz w:val="20"/>
                <w:szCs w:val="20"/>
              </w:rPr>
            </w:pPr>
          </w:p>
        </w:tc>
      </w:tr>
      <w:tr w:rsidR="00BC2081" w:rsidRPr="00AC42F8" w14:paraId="7F8F3F8E" w14:textId="77777777" w:rsidTr="00BC2081">
        <w:trPr>
          <w:trHeight w:val="67"/>
          <w:ins w:id="5522"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0D23E31" w14:textId="77777777" w:rsidR="00BC2081" w:rsidRPr="00AC42F8" w:rsidRDefault="00BC2081" w:rsidP="00BC2081">
            <w:pPr>
              <w:widowControl w:val="0"/>
              <w:rPr>
                <w:ins w:id="5523"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CA8C281" w14:textId="77777777" w:rsidR="00BC2081" w:rsidRPr="00AC42F8" w:rsidRDefault="00BC2081" w:rsidP="00BC2081">
            <w:pPr>
              <w:widowControl w:val="0"/>
              <w:rPr>
                <w:ins w:id="5524"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13AAD80" w14:textId="77777777" w:rsidR="00BC2081" w:rsidRPr="00AC42F8" w:rsidRDefault="00BC2081" w:rsidP="00BC2081">
            <w:pPr>
              <w:widowControl w:val="0"/>
              <w:rPr>
                <w:ins w:id="5525"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31ECAC9" w14:textId="77777777" w:rsidR="00BC2081" w:rsidRPr="00AC42F8" w:rsidRDefault="00BC2081" w:rsidP="00BC2081">
            <w:pPr>
              <w:spacing w:line="20" w:lineRule="atLeast"/>
              <w:jc w:val="both"/>
              <w:rPr>
                <w:ins w:id="5526" w:author="Windows User" w:date="2019-12-16T01:41:00Z"/>
                <w:rFonts w:ascii="Sylfaen" w:eastAsia="Times New Roman" w:hAnsi="Sylfaen" w:cs="Sylfaen"/>
                <w:noProof/>
                <w:color w:val="333333"/>
                <w:sz w:val="20"/>
                <w:szCs w:val="20"/>
              </w:rPr>
            </w:pPr>
            <w:ins w:id="5527" w:author="Windows User" w:date="2019-12-16T01:41:00Z">
              <w:r w:rsidRPr="00AC42F8">
                <w:rPr>
                  <w:rFonts w:ascii="Sylfaen" w:eastAsia="Times New Roman" w:hAnsi="Sylfaen" w:cs="Sylfaen"/>
                  <w:noProof/>
                  <w:color w:val="333333"/>
                  <w:sz w:val="20"/>
                  <w:szCs w:val="20"/>
                </w:rPr>
                <w:t>ვაკე</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F565F35" w14:textId="77777777" w:rsidR="00BC2081" w:rsidRPr="00AC42F8" w:rsidRDefault="00BC2081" w:rsidP="00BC2081">
            <w:pPr>
              <w:widowControl w:val="0"/>
              <w:rPr>
                <w:ins w:id="5528" w:author="Windows User" w:date="2019-12-16T01:41:00Z"/>
                <w:rFonts w:ascii="Sylfaen" w:eastAsia="Times New Roman" w:hAnsi="Sylfaen" w:cs="Sylfaen"/>
                <w:noProof/>
                <w:color w:val="333333"/>
                <w:sz w:val="20"/>
                <w:szCs w:val="20"/>
              </w:rPr>
            </w:pPr>
          </w:p>
        </w:tc>
      </w:tr>
      <w:tr w:rsidR="00BC2081" w:rsidRPr="00AC42F8" w14:paraId="59905E8E" w14:textId="77777777" w:rsidTr="00BC2081">
        <w:trPr>
          <w:trHeight w:val="67"/>
          <w:ins w:id="5529"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586197B" w14:textId="77777777" w:rsidR="00BC2081" w:rsidRPr="00AC42F8" w:rsidRDefault="00BC2081" w:rsidP="00BC2081">
            <w:pPr>
              <w:widowControl w:val="0"/>
              <w:rPr>
                <w:ins w:id="5530"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48C56ED" w14:textId="77777777" w:rsidR="00BC2081" w:rsidRPr="00AC42F8" w:rsidRDefault="00BC2081" w:rsidP="00BC2081">
            <w:pPr>
              <w:widowControl w:val="0"/>
              <w:rPr>
                <w:ins w:id="5531"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6EFBABB" w14:textId="77777777" w:rsidR="00BC2081" w:rsidRPr="00AC42F8" w:rsidRDefault="00BC2081" w:rsidP="00BC2081">
            <w:pPr>
              <w:widowControl w:val="0"/>
              <w:rPr>
                <w:ins w:id="5532"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5DB82DA" w14:textId="77777777" w:rsidR="00BC2081" w:rsidRPr="00AC42F8" w:rsidRDefault="00BC2081" w:rsidP="00BC2081">
            <w:pPr>
              <w:spacing w:line="20" w:lineRule="atLeast"/>
              <w:jc w:val="both"/>
              <w:rPr>
                <w:ins w:id="5533" w:author="Windows User" w:date="2019-12-16T01:41:00Z"/>
                <w:rFonts w:ascii="Sylfaen" w:eastAsia="Times New Roman" w:hAnsi="Sylfaen" w:cs="Sylfaen"/>
                <w:noProof/>
                <w:color w:val="333333"/>
                <w:sz w:val="20"/>
                <w:szCs w:val="20"/>
              </w:rPr>
            </w:pPr>
            <w:ins w:id="5534" w:author="Windows User" w:date="2019-12-16T01:41:00Z">
              <w:r w:rsidRPr="00AC42F8">
                <w:rPr>
                  <w:rFonts w:ascii="Sylfaen" w:eastAsia="Times New Roman" w:hAnsi="Sylfaen" w:cs="Sylfaen"/>
                  <w:noProof/>
                  <w:color w:val="333333"/>
                  <w:sz w:val="20"/>
                  <w:szCs w:val="20"/>
                </w:rPr>
                <w:t>ახალშენი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137ED1F" w14:textId="77777777" w:rsidR="00BC2081" w:rsidRPr="00AC42F8" w:rsidRDefault="00BC2081" w:rsidP="00BC2081">
            <w:pPr>
              <w:widowControl w:val="0"/>
              <w:rPr>
                <w:ins w:id="5535" w:author="Windows User" w:date="2019-12-16T01:41:00Z"/>
                <w:rFonts w:ascii="Sylfaen" w:eastAsia="Times New Roman" w:hAnsi="Sylfaen" w:cs="Sylfaen"/>
                <w:noProof/>
                <w:color w:val="333333"/>
                <w:sz w:val="20"/>
                <w:szCs w:val="20"/>
              </w:rPr>
            </w:pPr>
          </w:p>
        </w:tc>
      </w:tr>
      <w:tr w:rsidR="00BC2081" w:rsidRPr="00AC42F8" w14:paraId="5BE943B1" w14:textId="77777777" w:rsidTr="00BC2081">
        <w:trPr>
          <w:trHeight w:val="67"/>
          <w:ins w:id="5536"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2885272" w14:textId="77777777" w:rsidR="00BC2081" w:rsidRPr="00AC42F8" w:rsidRDefault="00BC2081" w:rsidP="00BC2081">
            <w:pPr>
              <w:spacing w:line="20" w:lineRule="atLeast"/>
              <w:jc w:val="both"/>
              <w:rPr>
                <w:ins w:id="5537" w:author="Windows User" w:date="2019-12-16T01:41:00Z"/>
                <w:rFonts w:ascii="Sylfaen" w:eastAsia="Times New Roman" w:hAnsi="Sylfaen" w:cs="Sylfaen"/>
                <w:noProof/>
                <w:color w:val="333333"/>
                <w:sz w:val="20"/>
                <w:szCs w:val="20"/>
              </w:rPr>
            </w:pPr>
            <w:ins w:id="5538" w:author="Windows User" w:date="2019-12-16T01:41:00Z">
              <w:r w:rsidRPr="00AC42F8">
                <w:rPr>
                  <w:rFonts w:ascii="Sylfaen" w:eastAsia="Times New Roman" w:hAnsi="Sylfaen" w:cs="Sylfaen"/>
                  <w:noProof/>
                  <w:color w:val="333333"/>
                  <w:sz w:val="20"/>
                  <w:szCs w:val="20"/>
                </w:rPr>
                <w:t>17</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2CF8ABA" w14:textId="77777777" w:rsidR="00BC2081" w:rsidRPr="00AC42F8" w:rsidRDefault="00BC2081" w:rsidP="00BC2081">
            <w:pPr>
              <w:spacing w:line="20" w:lineRule="atLeast"/>
              <w:jc w:val="both"/>
              <w:rPr>
                <w:ins w:id="5539" w:author="Windows User" w:date="2019-12-16T01:41:00Z"/>
                <w:rFonts w:ascii="Sylfaen" w:eastAsia="Times New Roman" w:hAnsi="Sylfaen" w:cs="Sylfaen"/>
                <w:noProof/>
                <w:color w:val="333333"/>
                <w:sz w:val="20"/>
                <w:szCs w:val="20"/>
              </w:rPr>
            </w:pPr>
            <w:ins w:id="5540" w:author="Windows User" w:date="2019-12-16T01:41:00Z">
              <w:r w:rsidRPr="00AC42F8">
                <w:rPr>
                  <w:rFonts w:ascii="Sylfaen" w:eastAsia="Times New Roman" w:hAnsi="Sylfaen" w:cs="Sylfaen"/>
                  <w:noProof/>
                  <w:color w:val="333333"/>
                  <w:sz w:val="20"/>
                  <w:szCs w:val="20"/>
                </w:rPr>
                <w:t>ქარელი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F09B499" w14:textId="77777777" w:rsidR="00BC2081" w:rsidRPr="00AC42F8" w:rsidRDefault="00BC2081" w:rsidP="00BC2081">
            <w:pPr>
              <w:spacing w:line="20" w:lineRule="atLeast"/>
              <w:jc w:val="both"/>
              <w:rPr>
                <w:ins w:id="5541" w:author="Windows User" w:date="2019-12-16T01:41:00Z"/>
                <w:rFonts w:ascii="Sylfaen" w:eastAsia="Times New Roman" w:hAnsi="Sylfaen" w:cs="Sylfaen"/>
                <w:noProof/>
                <w:color w:val="333333"/>
                <w:sz w:val="20"/>
                <w:szCs w:val="20"/>
              </w:rPr>
            </w:pPr>
            <w:ins w:id="5542" w:author="Windows User" w:date="2019-12-16T01:41:00Z">
              <w:r w:rsidRPr="00AC42F8">
                <w:rPr>
                  <w:rFonts w:ascii="Sylfaen" w:eastAsia="Times New Roman" w:hAnsi="Sylfaen" w:cs="Sylfaen"/>
                  <w:noProof/>
                  <w:color w:val="333333"/>
                  <w:sz w:val="20"/>
                  <w:szCs w:val="20"/>
                </w:rPr>
                <w:t>ბრეძა</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2621FCE" w14:textId="77777777" w:rsidR="00BC2081" w:rsidRPr="00AC42F8" w:rsidRDefault="00BC2081" w:rsidP="00BC2081">
            <w:pPr>
              <w:spacing w:line="20" w:lineRule="atLeast"/>
              <w:jc w:val="both"/>
              <w:rPr>
                <w:ins w:id="5543" w:author="Windows User" w:date="2019-12-16T01:41:00Z"/>
                <w:rFonts w:ascii="Sylfaen" w:eastAsia="Times New Roman" w:hAnsi="Sylfaen" w:cs="Sylfaen"/>
                <w:noProof/>
                <w:color w:val="333333"/>
                <w:sz w:val="20"/>
                <w:szCs w:val="20"/>
              </w:rPr>
            </w:pPr>
            <w:ins w:id="5544" w:author="Windows User" w:date="2019-12-16T01:41:00Z">
              <w:r w:rsidRPr="00AC42F8">
                <w:rPr>
                  <w:rFonts w:ascii="Sylfaen" w:eastAsia="Times New Roman" w:hAnsi="Sylfaen" w:cs="Sylfaen"/>
                  <w:noProof/>
                  <w:color w:val="333333"/>
                  <w:sz w:val="20"/>
                  <w:szCs w:val="20"/>
                </w:rPr>
                <w:t>ბრეძა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96B13F4" w14:textId="77777777" w:rsidR="00BC2081" w:rsidRPr="00AC42F8" w:rsidRDefault="00BC2081" w:rsidP="00BC2081">
            <w:pPr>
              <w:widowControl w:val="0"/>
              <w:rPr>
                <w:ins w:id="5545" w:author="Windows User" w:date="2019-12-16T01:41:00Z"/>
                <w:rFonts w:ascii="Sylfaen" w:eastAsia="Times New Roman" w:hAnsi="Sylfaen" w:cs="Sylfaen"/>
                <w:noProof/>
                <w:color w:val="333333"/>
                <w:sz w:val="20"/>
                <w:szCs w:val="20"/>
              </w:rPr>
            </w:pPr>
          </w:p>
        </w:tc>
      </w:tr>
      <w:tr w:rsidR="00BC2081" w:rsidRPr="00AC42F8" w14:paraId="19CFB0B6" w14:textId="77777777" w:rsidTr="00BC2081">
        <w:trPr>
          <w:trHeight w:val="67"/>
          <w:ins w:id="5546"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ED6C527" w14:textId="77777777" w:rsidR="00BC2081" w:rsidRPr="00AC42F8" w:rsidRDefault="00BC2081" w:rsidP="00BC2081">
            <w:pPr>
              <w:widowControl w:val="0"/>
              <w:rPr>
                <w:ins w:id="5547"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0563991" w14:textId="77777777" w:rsidR="00BC2081" w:rsidRPr="00AC42F8" w:rsidRDefault="00BC2081" w:rsidP="00BC2081">
            <w:pPr>
              <w:widowControl w:val="0"/>
              <w:rPr>
                <w:ins w:id="5548"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6EB45B1" w14:textId="77777777" w:rsidR="00BC2081" w:rsidRPr="00AC42F8" w:rsidRDefault="00BC2081" w:rsidP="00BC2081">
            <w:pPr>
              <w:widowControl w:val="0"/>
              <w:rPr>
                <w:ins w:id="5549"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ADD8539" w14:textId="77777777" w:rsidR="00BC2081" w:rsidRPr="00AC42F8" w:rsidRDefault="00BC2081" w:rsidP="00BC2081">
            <w:pPr>
              <w:spacing w:line="20" w:lineRule="atLeast"/>
              <w:jc w:val="both"/>
              <w:rPr>
                <w:ins w:id="5550" w:author="Windows User" w:date="2019-12-16T01:41:00Z"/>
                <w:rFonts w:ascii="Sylfaen" w:eastAsia="Times New Roman" w:hAnsi="Sylfaen" w:cs="Sylfaen"/>
                <w:noProof/>
                <w:color w:val="333333"/>
                <w:sz w:val="20"/>
                <w:szCs w:val="20"/>
              </w:rPr>
            </w:pPr>
            <w:ins w:id="5551" w:author="Windows User" w:date="2019-12-16T01:41:00Z">
              <w:r w:rsidRPr="00AC42F8">
                <w:rPr>
                  <w:rFonts w:ascii="Sylfaen" w:eastAsia="Times New Roman" w:hAnsi="Sylfaen" w:cs="Sylfaen"/>
                  <w:noProof/>
                  <w:color w:val="333333"/>
                  <w:sz w:val="20"/>
                  <w:szCs w:val="20"/>
                </w:rPr>
                <w:t>აბანო</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F4CA12A" w14:textId="77777777" w:rsidR="00BC2081" w:rsidRPr="00AC42F8" w:rsidRDefault="00BC2081" w:rsidP="00BC2081">
            <w:pPr>
              <w:widowControl w:val="0"/>
              <w:rPr>
                <w:ins w:id="5552" w:author="Windows User" w:date="2019-12-16T01:41:00Z"/>
                <w:rFonts w:ascii="Sylfaen" w:eastAsia="Times New Roman" w:hAnsi="Sylfaen" w:cs="Sylfaen"/>
                <w:noProof/>
                <w:color w:val="333333"/>
                <w:sz w:val="20"/>
                <w:szCs w:val="20"/>
              </w:rPr>
            </w:pPr>
          </w:p>
        </w:tc>
      </w:tr>
      <w:tr w:rsidR="00BC2081" w:rsidRPr="00AC42F8" w14:paraId="48998AE1" w14:textId="77777777" w:rsidTr="00BC2081">
        <w:trPr>
          <w:trHeight w:val="67"/>
          <w:ins w:id="5553"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FBAF189" w14:textId="77777777" w:rsidR="00BC2081" w:rsidRPr="00AC42F8" w:rsidRDefault="00BC2081" w:rsidP="00BC2081">
            <w:pPr>
              <w:widowControl w:val="0"/>
              <w:rPr>
                <w:ins w:id="5554"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1D0F02E" w14:textId="77777777" w:rsidR="00BC2081" w:rsidRPr="00AC42F8" w:rsidRDefault="00BC2081" w:rsidP="00BC2081">
            <w:pPr>
              <w:widowControl w:val="0"/>
              <w:rPr>
                <w:ins w:id="5555"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79B05A0" w14:textId="77777777" w:rsidR="00BC2081" w:rsidRPr="00AC42F8" w:rsidRDefault="00BC2081" w:rsidP="00BC2081">
            <w:pPr>
              <w:widowControl w:val="0"/>
              <w:rPr>
                <w:ins w:id="5556"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133C10F" w14:textId="77777777" w:rsidR="00BC2081" w:rsidRPr="00AC42F8" w:rsidRDefault="00BC2081" w:rsidP="00BC2081">
            <w:pPr>
              <w:spacing w:line="20" w:lineRule="atLeast"/>
              <w:jc w:val="both"/>
              <w:rPr>
                <w:ins w:id="5557" w:author="Windows User" w:date="2019-12-16T01:41:00Z"/>
                <w:rFonts w:ascii="Sylfaen" w:eastAsia="Times New Roman" w:hAnsi="Sylfaen" w:cs="Sylfaen"/>
                <w:noProof/>
                <w:color w:val="333333"/>
                <w:sz w:val="20"/>
                <w:szCs w:val="20"/>
              </w:rPr>
            </w:pPr>
            <w:ins w:id="5558" w:author="Windows User" w:date="2019-12-16T01:41:00Z">
              <w:r w:rsidRPr="00AC42F8">
                <w:rPr>
                  <w:rFonts w:ascii="Sylfaen" w:eastAsia="Times New Roman" w:hAnsi="Sylfaen" w:cs="Sylfaen"/>
                  <w:noProof/>
                  <w:color w:val="333333"/>
                  <w:sz w:val="20"/>
                  <w:szCs w:val="20"/>
                </w:rPr>
                <w:t>ჭვრინისი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98258E7" w14:textId="77777777" w:rsidR="00BC2081" w:rsidRPr="00AC42F8" w:rsidRDefault="00BC2081" w:rsidP="00BC2081">
            <w:pPr>
              <w:widowControl w:val="0"/>
              <w:rPr>
                <w:ins w:id="5559" w:author="Windows User" w:date="2019-12-16T01:41:00Z"/>
                <w:rFonts w:ascii="Sylfaen" w:eastAsia="Times New Roman" w:hAnsi="Sylfaen" w:cs="Sylfaen"/>
                <w:noProof/>
                <w:color w:val="333333"/>
                <w:sz w:val="20"/>
                <w:szCs w:val="20"/>
              </w:rPr>
            </w:pPr>
          </w:p>
        </w:tc>
      </w:tr>
      <w:tr w:rsidR="00BC2081" w:rsidRPr="00AC42F8" w14:paraId="20C129FA" w14:textId="77777777" w:rsidTr="00BC2081">
        <w:trPr>
          <w:trHeight w:val="67"/>
          <w:ins w:id="5560"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571C855" w14:textId="77777777" w:rsidR="00BC2081" w:rsidRPr="00AC42F8" w:rsidRDefault="00BC2081" w:rsidP="00BC2081">
            <w:pPr>
              <w:widowControl w:val="0"/>
              <w:rPr>
                <w:ins w:id="5561"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91F429D" w14:textId="77777777" w:rsidR="00BC2081" w:rsidRPr="00AC42F8" w:rsidRDefault="00BC2081" w:rsidP="00BC2081">
            <w:pPr>
              <w:widowControl w:val="0"/>
              <w:rPr>
                <w:ins w:id="5562"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F4B63C9" w14:textId="77777777" w:rsidR="00BC2081" w:rsidRPr="00AC42F8" w:rsidRDefault="00BC2081" w:rsidP="00BC2081">
            <w:pPr>
              <w:widowControl w:val="0"/>
              <w:rPr>
                <w:ins w:id="5563"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A4025A9" w14:textId="77777777" w:rsidR="00BC2081" w:rsidRPr="00AC42F8" w:rsidRDefault="00BC2081" w:rsidP="00BC2081">
            <w:pPr>
              <w:spacing w:line="20" w:lineRule="atLeast"/>
              <w:jc w:val="both"/>
              <w:rPr>
                <w:ins w:id="5564" w:author="Windows User" w:date="2019-12-16T01:41:00Z"/>
                <w:rFonts w:ascii="Sylfaen" w:eastAsia="Times New Roman" w:hAnsi="Sylfaen" w:cs="Sylfaen"/>
                <w:noProof/>
                <w:color w:val="333333"/>
                <w:sz w:val="20"/>
                <w:szCs w:val="20"/>
              </w:rPr>
            </w:pPr>
            <w:ins w:id="5565" w:author="Windows User" w:date="2019-12-16T01:41:00Z">
              <w:r w:rsidRPr="00AC42F8">
                <w:rPr>
                  <w:rFonts w:ascii="Sylfaen" w:eastAsia="Times New Roman" w:hAnsi="Sylfaen" w:cs="Sylfaen"/>
                  <w:noProof/>
                  <w:color w:val="333333"/>
                  <w:sz w:val="20"/>
                  <w:szCs w:val="20"/>
                </w:rPr>
                <w:t>საციხური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9F17FD0" w14:textId="77777777" w:rsidR="00BC2081" w:rsidRPr="00AC42F8" w:rsidRDefault="00BC2081" w:rsidP="00BC2081">
            <w:pPr>
              <w:widowControl w:val="0"/>
              <w:rPr>
                <w:ins w:id="5566" w:author="Windows User" w:date="2019-12-16T01:41:00Z"/>
                <w:rFonts w:ascii="Sylfaen" w:eastAsia="Times New Roman" w:hAnsi="Sylfaen" w:cs="Sylfaen"/>
                <w:noProof/>
                <w:color w:val="333333"/>
                <w:sz w:val="20"/>
                <w:szCs w:val="20"/>
              </w:rPr>
            </w:pPr>
          </w:p>
        </w:tc>
      </w:tr>
      <w:tr w:rsidR="00BC2081" w:rsidRPr="00AC42F8" w14:paraId="79BA6D8B" w14:textId="77777777" w:rsidTr="00BC2081">
        <w:trPr>
          <w:trHeight w:val="67"/>
          <w:ins w:id="5567"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D742660" w14:textId="77777777" w:rsidR="00BC2081" w:rsidRPr="00AC42F8" w:rsidRDefault="00BC2081" w:rsidP="00BC2081">
            <w:pPr>
              <w:widowControl w:val="0"/>
              <w:rPr>
                <w:ins w:id="5568"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BF10073" w14:textId="77777777" w:rsidR="00BC2081" w:rsidRPr="00AC42F8" w:rsidRDefault="00BC2081" w:rsidP="00BC2081">
            <w:pPr>
              <w:widowControl w:val="0"/>
              <w:rPr>
                <w:ins w:id="5569"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7AB11DF" w14:textId="77777777" w:rsidR="00BC2081" w:rsidRPr="00AC42F8" w:rsidRDefault="00BC2081" w:rsidP="00BC2081">
            <w:pPr>
              <w:widowControl w:val="0"/>
              <w:rPr>
                <w:ins w:id="5570"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8D9668A" w14:textId="77777777" w:rsidR="00BC2081" w:rsidRPr="00AC42F8" w:rsidRDefault="00BC2081" w:rsidP="00BC2081">
            <w:pPr>
              <w:spacing w:line="20" w:lineRule="atLeast"/>
              <w:jc w:val="both"/>
              <w:rPr>
                <w:ins w:id="5571" w:author="Windows User" w:date="2019-12-16T01:41:00Z"/>
                <w:rFonts w:ascii="Sylfaen" w:eastAsia="Times New Roman" w:hAnsi="Sylfaen" w:cs="Sylfaen"/>
                <w:noProof/>
                <w:color w:val="333333"/>
                <w:sz w:val="20"/>
                <w:szCs w:val="20"/>
              </w:rPr>
            </w:pPr>
            <w:ins w:id="5572" w:author="Windows User" w:date="2019-12-16T01:41:00Z">
              <w:r w:rsidRPr="00AC42F8">
                <w:rPr>
                  <w:rFonts w:ascii="Sylfaen" w:eastAsia="Times New Roman" w:hAnsi="Sylfaen" w:cs="Sylfaen"/>
                  <w:noProof/>
                  <w:color w:val="333333"/>
                  <w:sz w:val="20"/>
                  <w:szCs w:val="20"/>
                </w:rPr>
                <w:t>კოდა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73F7D66" w14:textId="77777777" w:rsidR="00BC2081" w:rsidRPr="00AC42F8" w:rsidRDefault="00BC2081" w:rsidP="00BC2081">
            <w:pPr>
              <w:widowControl w:val="0"/>
              <w:rPr>
                <w:ins w:id="5573" w:author="Windows User" w:date="2019-12-16T01:41:00Z"/>
                <w:rFonts w:ascii="Sylfaen" w:eastAsia="Times New Roman" w:hAnsi="Sylfaen" w:cs="Sylfaen"/>
                <w:noProof/>
                <w:color w:val="333333"/>
                <w:sz w:val="20"/>
                <w:szCs w:val="20"/>
              </w:rPr>
            </w:pPr>
          </w:p>
        </w:tc>
      </w:tr>
      <w:tr w:rsidR="00BC2081" w:rsidRPr="00AC42F8" w14:paraId="1B1AC508" w14:textId="77777777" w:rsidTr="00BC2081">
        <w:trPr>
          <w:trHeight w:val="67"/>
          <w:ins w:id="5574"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009763F" w14:textId="77777777" w:rsidR="00BC2081" w:rsidRPr="00AC42F8" w:rsidRDefault="00BC2081" w:rsidP="00BC2081">
            <w:pPr>
              <w:widowControl w:val="0"/>
              <w:rPr>
                <w:ins w:id="5575"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609EF09" w14:textId="77777777" w:rsidR="00BC2081" w:rsidRPr="00AC42F8" w:rsidRDefault="00BC2081" w:rsidP="00BC2081">
            <w:pPr>
              <w:widowControl w:val="0"/>
              <w:rPr>
                <w:ins w:id="5576"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623DCD3" w14:textId="77777777" w:rsidR="00BC2081" w:rsidRPr="00AC42F8" w:rsidRDefault="00BC2081" w:rsidP="00BC2081">
            <w:pPr>
              <w:widowControl w:val="0"/>
              <w:rPr>
                <w:ins w:id="5577"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8DB66C1" w14:textId="77777777" w:rsidR="00BC2081" w:rsidRPr="00AC42F8" w:rsidRDefault="00BC2081" w:rsidP="00BC2081">
            <w:pPr>
              <w:spacing w:line="20" w:lineRule="atLeast"/>
              <w:jc w:val="both"/>
              <w:rPr>
                <w:ins w:id="5578" w:author="Windows User" w:date="2019-12-16T01:41:00Z"/>
                <w:rFonts w:ascii="Sylfaen" w:eastAsia="Times New Roman" w:hAnsi="Sylfaen" w:cs="Sylfaen"/>
                <w:noProof/>
                <w:color w:val="333333"/>
                <w:sz w:val="20"/>
                <w:szCs w:val="20"/>
              </w:rPr>
            </w:pPr>
            <w:ins w:id="5579" w:author="Windows User" w:date="2019-12-16T01:41:00Z">
              <w:r w:rsidRPr="00AC42F8">
                <w:rPr>
                  <w:rFonts w:ascii="Sylfaen" w:eastAsia="Times New Roman" w:hAnsi="Sylfaen" w:cs="Sylfaen"/>
                  <w:noProof/>
                  <w:color w:val="333333"/>
                  <w:sz w:val="20"/>
                  <w:szCs w:val="20"/>
                </w:rPr>
                <w:t>ატოცი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401FB84" w14:textId="77777777" w:rsidR="00BC2081" w:rsidRPr="00AC42F8" w:rsidRDefault="00BC2081" w:rsidP="00BC2081">
            <w:pPr>
              <w:widowControl w:val="0"/>
              <w:rPr>
                <w:ins w:id="5580" w:author="Windows User" w:date="2019-12-16T01:41:00Z"/>
                <w:rFonts w:ascii="Sylfaen" w:eastAsia="Times New Roman" w:hAnsi="Sylfaen" w:cs="Sylfaen"/>
                <w:noProof/>
                <w:color w:val="333333"/>
                <w:sz w:val="20"/>
                <w:szCs w:val="20"/>
              </w:rPr>
            </w:pPr>
          </w:p>
        </w:tc>
      </w:tr>
      <w:tr w:rsidR="00BC2081" w:rsidRPr="00AC42F8" w14:paraId="5CD383D2" w14:textId="77777777" w:rsidTr="00BC2081">
        <w:trPr>
          <w:trHeight w:val="67"/>
          <w:ins w:id="5581"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D0581B8" w14:textId="77777777" w:rsidR="00BC2081" w:rsidRPr="00AC42F8" w:rsidRDefault="00BC2081" w:rsidP="00BC2081">
            <w:pPr>
              <w:widowControl w:val="0"/>
              <w:rPr>
                <w:ins w:id="5582"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74E6A6E" w14:textId="77777777" w:rsidR="00BC2081" w:rsidRPr="00AC42F8" w:rsidRDefault="00BC2081" w:rsidP="00BC2081">
            <w:pPr>
              <w:widowControl w:val="0"/>
              <w:rPr>
                <w:ins w:id="5583"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655B7BB" w14:textId="77777777" w:rsidR="00BC2081" w:rsidRPr="00AC42F8" w:rsidRDefault="00BC2081" w:rsidP="00BC2081">
            <w:pPr>
              <w:widowControl w:val="0"/>
              <w:rPr>
                <w:ins w:id="5584"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1765C80" w14:textId="77777777" w:rsidR="00BC2081" w:rsidRPr="00AC42F8" w:rsidRDefault="00BC2081" w:rsidP="00BC2081">
            <w:pPr>
              <w:spacing w:line="20" w:lineRule="atLeast"/>
              <w:jc w:val="both"/>
              <w:rPr>
                <w:ins w:id="5585" w:author="Windows User" w:date="2019-12-16T01:41:00Z"/>
                <w:rFonts w:ascii="Sylfaen" w:eastAsia="Times New Roman" w:hAnsi="Sylfaen" w:cs="Sylfaen"/>
                <w:noProof/>
                <w:color w:val="333333"/>
                <w:sz w:val="20"/>
                <w:szCs w:val="20"/>
              </w:rPr>
            </w:pPr>
            <w:ins w:id="5586" w:author="Windows User" w:date="2019-12-16T01:41:00Z">
              <w:r w:rsidRPr="00AC42F8">
                <w:rPr>
                  <w:rFonts w:ascii="Sylfaen" w:eastAsia="Times New Roman" w:hAnsi="Sylfaen" w:cs="Sylfaen"/>
                  <w:noProof/>
                  <w:color w:val="333333"/>
                  <w:sz w:val="20"/>
                  <w:szCs w:val="20"/>
                </w:rPr>
                <w:t>გულიკაანთ უბანი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4C74CA1" w14:textId="77777777" w:rsidR="00BC2081" w:rsidRPr="00AC42F8" w:rsidRDefault="00BC2081" w:rsidP="00BC2081">
            <w:pPr>
              <w:widowControl w:val="0"/>
              <w:rPr>
                <w:ins w:id="5587" w:author="Windows User" w:date="2019-12-16T01:41:00Z"/>
                <w:rFonts w:ascii="Sylfaen" w:eastAsia="Times New Roman" w:hAnsi="Sylfaen" w:cs="Sylfaen"/>
                <w:noProof/>
                <w:color w:val="333333"/>
                <w:sz w:val="20"/>
                <w:szCs w:val="20"/>
              </w:rPr>
            </w:pPr>
          </w:p>
        </w:tc>
      </w:tr>
      <w:tr w:rsidR="00BC2081" w:rsidRPr="00AC42F8" w14:paraId="5BE11A32" w14:textId="77777777" w:rsidTr="00BC2081">
        <w:trPr>
          <w:trHeight w:val="67"/>
          <w:ins w:id="5588"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974F1A2" w14:textId="77777777" w:rsidR="00BC2081" w:rsidRPr="00AC42F8" w:rsidRDefault="00BC2081" w:rsidP="00BC2081">
            <w:pPr>
              <w:spacing w:line="20" w:lineRule="atLeast"/>
              <w:jc w:val="both"/>
              <w:rPr>
                <w:ins w:id="5589" w:author="Windows User" w:date="2019-12-16T01:41:00Z"/>
                <w:rFonts w:ascii="Sylfaen" w:eastAsia="Times New Roman" w:hAnsi="Sylfaen" w:cs="Sylfaen"/>
                <w:noProof/>
                <w:color w:val="333333"/>
                <w:sz w:val="20"/>
                <w:szCs w:val="20"/>
              </w:rPr>
            </w:pPr>
            <w:ins w:id="5590" w:author="Windows User" w:date="2019-12-16T01:41:00Z">
              <w:r w:rsidRPr="00AC42F8">
                <w:rPr>
                  <w:rFonts w:ascii="Sylfaen" w:eastAsia="Times New Roman" w:hAnsi="Sylfaen" w:cs="Sylfaen"/>
                  <w:noProof/>
                  <w:color w:val="333333"/>
                  <w:sz w:val="20"/>
                  <w:szCs w:val="20"/>
                </w:rPr>
                <w:t>18</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666AA05" w14:textId="77777777" w:rsidR="00BC2081" w:rsidRPr="00AC42F8" w:rsidRDefault="00BC2081" w:rsidP="00BC2081">
            <w:pPr>
              <w:spacing w:line="20" w:lineRule="atLeast"/>
              <w:jc w:val="both"/>
              <w:rPr>
                <w:ins w:id="5591" w:author="Windows User" w:date="2019-12-16T01:41:00Z"/>
                <w:rFonts w:ascii="Sylfaen" w:eastAsia="Times New Roman" w:hAnsi="Sylfaen" w:cs="Sylfaen"/>
                <w:noProof/>
                <w:color w:val="333333"/>
                <w:sz w:val="20"/>
                <w:szCs w:val="20"/>
              </w:rPr>
            </w:pPr>
            <w:ins w:id="5592" w:author="Windows User" w:date="2019-12-16T01:41:00Z">
              <w:r w:rsidRPr="00AC42F8">
                <w:rPr>
                  <w:rFonts w:ascii="Sylfaen" w:eastAsia="Times New Roman" w:hAnsi="Sylfaen" w:cs="Sylfaen"/>
                  <w:noProof/>
                  <w:color w:val="333333"/>
                  <w:sz w:val="20"/>
                  <w:szCs w:val="20"/>
                </w:rPr>
                <w:t>ქარელი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B95574F" w14:textId="77777777" w:rsidR="00BC2081" w:rsidRPr="00AC42F8" w:rsidRDefault="00BC2081" w:rsidP="00BC2081">
            <w:pPr>
              <w:spacing w:line="20" w:lineRule="atLeast"/>
              <w:jc w:val="both"/>
              <w:rPr>
                <w:ins w:id="5593" w:author="Windows User" w:date="2019-12-16T01:41:00Z"/>
                <w:rFonts w:ascii="Sylfaen" w:eastAsia="Times New Roman" w:hAnsi="Sylfaen" w:cs="Sylfaen"/>
                <w:noProof/>
                <w:color w:val="333333"/>
                <w:sz w:val="20"/>
                <w:szCs w:val="20"/>
              </w:rPr>
            </w:pPr>
            <w:ins w:id="5594" w:author="Windows User" w:date="2019-12-16T01:41:00Z">
              <w:r w:rsidRPr="00AC42F8">
                <w:rPr>
                  <w:rFonts w:ascii="Sylfaen" w:eastAsia="Times New Roman" w:hAnsi="Sylfaen" w:cs="Sylfaen"/>
                  <w:noProof/>
                  <w:color w:val="333333"/>
                  <w:sz w:val="20"/>
                  <w:szCs w:val="20"/>
                </w:rPr>
                <w:t>ავლევი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B435534" w14:textId="77777777" w:rsidR="00BC2081" w:rsidRPr="00AC42F8" w:rsidRDefault="00BC2081" w:rsidP="00BC2081">
            <w:pPr>
              <w:spacing w:line="20" w:lineRule="atLeast"/>
              <w:jc w:val="both"/>
              <w:rPr>
                <w:ins w:id="5595" w:author="Windows User" w:date="2019-12-16T01:41:00Z"/>
                <w:rFonts w:ascii="Sylfaen" w:eastAsia="Times New Roman" w:hAnsi="Sylfaen" w:cs="Sylfaen"/>
                <w:noProof/>
                <w:color w:val="333333"/>
                <w:sz w:val="20"/>
                <w:szCs w:val="20"/>
              </w:rPr>
            </w:pPr>
            <w:ins w:id="5596" w:author="Windows User" w:date="2019-12-16T01:41:00Z">
              <w:r w:rsidRPr="00AC42F8">
                <w:rPr>
                  <w:rFonts w:ascii="Sylfaen" w:eastAsia="Times New Roman" w:hAnsi="Sylfaen" w:cs="Sylfaen"/>
                  <w:noProof/>
                  <w:color w:val="333333"/>
                  <w:sz w:val="20"/>
                  <w:szCs w:val="20"/>
                </w:rPr>
                <w:t>კნოლევი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1288E20" w14:textId="77777777" w:rsidR="00BC2081" w:rsidRPr="00AC42F8" w:rsidRDefault="00BC2081" w:rsidP="00BC2081">
            <w:pPr>
              <w:widowControl w:val="0"/>
              <w:rPr>
                <w:ins w:id="5597" w:author="Windows User" w:date="2019-12-16T01:41:00Z"/>
                <w:rFonts w:ascii="Sylfaen" w:eastAsia="Times New Roman" w:hAnsi="Sylfaen" w:cs="Sylfaen"/>
                <w:noProof/>
                <w:color w:val="333333"/>
                <w:sz w:val="20"/>
                <w:szCs w:val="20"/>
              </w:rPr>
            </w:pPr>
          </w:p>
        </w:tc>
      </w:tr>
      <w:tr w:rsidR="00BC2081" w:rsidRPr="00AC42F8" w14:paraId="65FB2228" w14:textId="77777777" w:rsidTr="00BC2081">
        <w:trPr>
          <w:trHeight w:val="67"/>
          <w:ins w:id="5598"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5B6CF52" w14:textId="77777777" w:rsidR="00BC2081" w:rsidRPr="00AC42F8" w:rsidRDefault="00BC2081" w:rsidP="00BC2081">
            <w:pPr>
              <w:widowControl w:val="0"/>
              <w:rPr>
                <w:ins w:id="5599"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13C70DB" w14:textId="77777777" w:rsidR="00BC2081" w:rsidRPr="00AC42F8" w:rsidRDefault="00BC2081" w:rsidP="00BC2081">
            <w:pPr>
              <w:widowControl w:val="0"/>
              <w:rPr>
                <w:ins w:id="5600"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6C242E5" w14:textId="77777777" w:rsidR="00BC2081" w:rsidRPr="00AC42F8" w:rsidRDefault="00BC2081" w:rsidP="00BC2081">
            <w:pPr>
              <w:widowControl w:val="0"/>
              <w:rPr>
                <w:ins w:id="5601"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58D3405" w14:textId="77777777" w:rsidR="00BC2081" w:rsidRPr="00AC42F8" w:rsidRDefault="00BC2081" w:rsidP="00BC2081">
            <w:pPr>
              <w:spacing w:line="20" w:lineRule="atLeast"/>
              <w:jc w:val="both"/>
              <w:rPr>
                <w:ins w:id="5602" w:author="Windows User" w:date="2019-12-16T01:41:00Z"/>
                <w:rFonts w:ascii="Sylfaen" w:eastAsia="Times New Roman" w:hAnsi="Sylfaen" w:cs="Sylfaen"/>
                <w:noProof/>
                <w:color w:val="333333"/>
                <w:sz w:val="20"/>
                <w:szCs w:val="20"/>
              </w:rPr>
            </w:pPr>
            <w:ins w:id="5603" w:author="Windows User" w:date="2019-12-16T01:41:00Z">
              <w:r w:rsidRPr="00AC42F8">
                <w:rPr>
                  <w:rFonts w:ascii="Sylfaen" w:eastAsia="Times New Roman" w:hAnsi="Sylfaen" w:cs="Sylfaen"/>
                  <w:noProof/>
                  <w:color w:val="333333"/>
                  <w:sz w:val="20"/>
                  <w:szCs w:val="20"/>
                </w:rPr>
                <w:t>ავლევი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5115BC9" w14:textId="77777777" w:rsidR="00BC2081" w:rsidRPr="00AC42F8" w:rsidRDefault="00BC2081" w:rsidP="00BC2081">
            <w:pPr>
              <w:widowControl w:val="0"/>
              <w:rPr>
                <w:ins w:id="5604" w:author="Windows User" w:date="2019-12-16T01:41:00Z"/>
                <w:rFonts w:ascii="Sylfaen" w:eastAsia="Times New Roman" w:hAnsi="Sylfaen" w:cs="Sylfaen"/>
                <w:noProof/>
                <w:color w:val="333333"/>
                <w:sz w:val="20"/>
                <w:szCs w:val="20"/>
              </w:rPr>
            </w:pPr>
          </w:p>
        </w:tc>
      </w:tr>
      <w:tr w:rsidR="00BC2081" w:rsidRPr="00AC42F8" w14:paraId="3E7902F2" w14:textId="77777777" w:rsidTr="00BC2081">
        <w:trPr>
          <w:trHeight w:val="67"/>
          <w:ins w:id="5605"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E5A4733" w14:textId="77777777" w:rsidR="00BC2081" w:rsidRPr="00AC42F8" w:rsidRDefault="00BC2081" w:rsidP="00BC2081">
            <w:pPr>
              <w:widowControl w:val="0"/>
              <w:rPr>
                <w:ins w:id="5606"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86A543C" w14:textId="77777777" w:rsidR="00BC2081" w:rsidRPr="00AC42F8" w:rsidRDefault="00BC2081" w:rsidP="00BC2081">
            <w:pPr>
              <w:widowControl w:val="0"/>
              <w:rPr>
                <w:ins w:id="5607"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22E3A11" w14:textId="77777777" w:rsidR="00BC2081" w:rsidRPr="00AC42F8" w:rsidRDefault="00BC2081" w:rsidP="00BC2081">
            <w:pPr>
              <w:widowControl w:val="0"/>
              <w:rPr>
                <w:ins w:id="5608"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27687D4" w14:textId="77777777" w:rsidR="00BC2081" w:rsidRPr="00AC42F8" w:rsidRDefault="00BC2081" w:rsidP="00BC2081">
            <w:pPr>
              <w:spacing w:line="20" w:lineRule="atLeast"/>
              <w:jc w:val="both"/>
              <w:rPr>
                <w:ins w:id="5609" w:author="Windows User" w:date="2019-12-16T01:41:00Z"/>
                <w:rFonts w:ascii="Sylfaen" w:eastAsia="Times New Roman" w:hAnsi="Sylfaen" w:cs="Sylfaen"/>
                <w:noProof/>
                <w:color w:val="333333"/>
                <w:sz w:val="20"/>
                <w:szCs w:val="20"/>
              </w:rPr>
            </w:pPr>
            <w:ins w:id="5610" w:author="Windows User" w:date="2019-12-16T01:41:00Z">
              <w:r w:rsidRPr="00AC42F8">
                <w:rPr>
                  <w:rFonts w:ascii="Sylfaen" w:eastAsia="Times New Roman" w:hAnsi="Sylfaen" w:cs="Sylfaen"/>
                  <w:noProof/>
                  <w:color w:val="333333"/>
                  <w:sz w:val="20"/>
                  <w:szCs w:val="20"/>
                </w:rPr>
                <w:t>ცერონისი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84587D7" w14:textId="77777777" w:rsidR="00BC2081" w:rsidRPr="00AC42F8" w:rsidRDefault="00BC2081" w:rsidP="00BC2081">
            <w:pPr>
              <w:widowControl w:val="0"/>
              <w:rPr>
                <w:ins w:id="5611" w:author="Windows User" w:date="2019-12-16T01:41:00Z"/>
                <w:rFonts w:ascii="Sylfaen" w:eastAsia="Times New Roman" w:hAnsi="Sylfaen" w:cs="Sylfaen"/>
                <w:noProof/>
                <w:color w:val="333333"/>
                <w:sz w:val="20"/>
                <w:szCs w:val="20"/>
              </w:rPr>
            </w:pPr>
          </w:p>
        </w:tc>
      </w:tr>
      <w:tr w:rsidR="00BC2081" w:rsidRPr="00AC42F8" w14:paraId="0C674290" w14:textId="77777777" w:rsidTr="00BC2081">
        <w:trPr>
          <w:trHeight w:val="67"/>
          <w:ins w:id="5612"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372E577" w14:textId="77777777" w:rsidR="00BC2081" w:rsidRPr="00AC42F8" w:rsidRDefault="00BC2081" w:rsidP="00BC2081">
            <w:pPr>
              <w:spacing w:line="20" w:lineRule="atLeast"/>
              <w:jc w:val="both"/>
              <w:rPr>
                <w:ins w:id="5613" w:author="Windows User" w:date="2019-12-16T01:41:00Z"/>
                <w:rFonts w:ascii="Sylfaen" w:eastAsia="Times New Roman" w:hAnsi="Sylfaen" w:cs="Sylfaen"/>
                <w:noProof/>
                <w:color w:val="333333"/>
                <w:sz w:val="20"/>
                <w:szCs w:val="20"/>
              </w:rPr>
            </w:pPr>
            <w:ins w:id="5614" w:author="Windows User" w:date="2019-12-16T01:41:00Z">
              <w:r w:rsidRPr="00AC42F8">
                <w:rPr>
                  <w:rFonts w:ascii="Sylfaen" w:eastAsia="Times New Roman" w:hAnsi="Sylfaen" w:cs="Sylfaen"/>
                  <w:noProof/>
                  <w:color w:val="333333"/>
                  <w:sz w:val="20"/>
                  <w:szCs w:val="20"/>
                </w:rPr>
                <w:t>19</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9D9E11F" w14:textId="77777777" w:rsidR="00BC2081" w:rsidRPr="00AC42F8" w:rsidRDefault="00BC2081" w:rsidP="00BC2081">
            <w:pPr>
              <w:spacing w:line="20" w:lineRule="atLeast"/>
              <w:jc w:val="both"/>
              <w:rPr>
                <w:ins w:id="5615" w:author="Windows User" w:date="2019-12-16T01:41:00Z"/>
                <w:rFonts w:ascii="Sylfaen" w:eastAsia="Times New Roman" w:hAnsi="Sylfaen" w:cs="Sylfaen"/>
                <w:noProof/>
                <w:color w:val="333333"/>
                <w:sz w:val="20"/>
                <w:szCs w:val="20"/>
              </w:rPr>
            </w:pPr>
            <w:ins w:id="5616" w:author="Windows User" w:date="2019-12-16T01:41:00Z">
              <w:r w:rsidRPr="00AC42F8">
                <w:rPr>
                  <w:rFonts w:ascii="Sylfaen" w:eastAsia="Times New Roman" w:hAnsi="Sylfaen" w:cs="Sylfaen"/>
                  <w:noProof/>
                  <w:color w:val="333333"/>
                  <w:sz w:val="20"/>
                  <w:szCs w:val="20"/>
                </w:rPr>
                <w:t>ქარელი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69E2267" w14:textId="77777777" w:rsidR="00BC2081" w:rsidRPr="00AC42F8" w:rsidRDefault="00BC2081" w:rsidP="00BC2081">
            <w:pPr>
              <w:spacing w:line="20" w:lineRule="atLeast"/>
              <w:jc w:val="both"/>
              <w:rPr>
                <w:ins w:id="5617" w:author="Windows User" w:date="2019-12-16T01:41:00Z"/>
                <w:rFonts w:ascii="Sylfaen" w:eastAsia="Times New Roman" w:hAnsi="Sylfaen" w:cs="Sylfaen"/>
                <w:noProof/>
                <w:color w:val="333333"/>
                <w:sz w:val="20"/>
                <w:szCs w:val="20"/>
              </w:rPr>
            </w:pPr>
            <w:ins w:id="5618" w:author="Windows User" w:date="2019-12-16T01:41:00Z">
              <w:r w:rsidRPr="00AC42F8">
                <w:rPr>
                  <w:rFonts w:ascii="Sylfaen" w:eastAsia="Times New Roman" w:hAnsi="Sylfaen" w:cs="Sylfaen"/>
                  <w:noProof/>
                  <w:color w:val="333333"/>
                  <w:sz w:val="20"/>
                  <w:szCs w:val="20"/>
                </w:rPr>
                <w:t>დვანი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B9A8F7A" w14:textId="77777777" w:rsidR="00BC2081" w:rsidRPr="00AC42F8" w:rsidRDefault="00BC2081" w:rsidP="00BC2081">
            <w:pPr>
              <w:spacing w:line="20" w:lineRule="atLeast"/>
              <w:jc w:val="both"/>
              <w:rPr>
                <w:ins w:id="5619" w:author="Windows User" w:date="2019-12-16T01:41:00Z"/>
                <w:rFonts w:ascii="Sylfaen" w:eastAsia="Times New Roman" w:hAnsi="Sylfaen" w:cs="Sylfaen"/>
                <w:noProof/>
                <w:color w:val="333333"/>
                <w:sz w:val="20"/>
                <w:szCs w:val="20"/>
              </w:rPr>
            </w:pPr>
            <w:ins w:id="5620" w:author="Windows User" w:date="2019-12-16T01:41:00Z">
              <w:r w:rsidRPr="00AC42F8">
                <w:rPr>
                  <w:rFonts w:ascii="Sylfaen" w:eastAsia="Times New Roman" w:hAnsi="Sylfaen" w:cs="Sylfaen"/>
                  <w:noProof/>
                  <w:color w:val="333333"/>
                  <w:sz w:val="20"/>
                  <w:szCs w:val="20"/>
                </w:rPr>
                <w:t>დვანი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37F0ECB" w14:textId="77777777" w:rsidR="00BC2081" w:rsidRPr="00AC42F8" w:rsidRDefault="00BC2081" w:rsidP="00BC2081">
            <w:pPr>
              <w:widowControl w:val="0"/>
              <w:rPr>
                <w:ins w:id="5621" w:author="Windows User" w:date="2019-12-16T01:41:00Z"/>
                <w:rFonts w:ascii="Sylfaen" w:eastAsia="Times New Roman" w:hAnsi="Sylfaen" w:cs="Sylfaen"/>
                <w:noProof/>
                <w:color w:val="333333"/>
                <w:sz w:val="20"/>
                <w:szCs w:val="20"/>
              </w:rPr>
            </w:pPr>
          </w:p>
        </w:tc>
      </w:tr>
      <w:tr w:rsidR="00BC2081" w:rsidRPr="00AC42F8" w14:paraId="677C7695" w14:textId="77777777" w:rsidTr="00BC2081">
        <w:trPr>
          <w:trHeight w:val="67"/>
          <w:ins w:id="5622"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071465B" w14:textId="77777777" w:rsidR="00BC2081" w:rsidRPr="00AC42F8" w:rsidRDefault="00BC2081" w:rsidP="00BC2081">
            <w:pPr>
              <w:widowControl w:val="0"/>
              <w:rPr>
                <w:ins w:id="5623"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4A50C2A" w14:textId="77777777" w:rsidR="00BC2081" w:rsidRPr="00AC42F8" w:rsidRDefault="00BC2081" w:rsidP="00BC2081">
            <w:pPr>
              <w:widowControl w:val="0"/>
              <w:rPr>
                <w:ins w:id="5624"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AD091E2" w14:textId="77777777" w:rsidR="00BC2081" w:rsidRPr="00AC42F8" w:rsidRDefault="00BC2081" w:rsidP="00BC2081">
            <w:pPr>
              <w:widowControl w:val="0"/>
              <w:rPr>
                <w:ins w:id="5625"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E7950C8" w14:textId="77777777" w:rsidR="00BC2081" w:rsidRPr="00AC42F8" w:rsidRDefault="00BC2081" w:rsidP="00BC2081">
            <w:pPr>
              <w:spacing w:line="20" w:lineRule="atLeast"/>
              <w:jc w:val="both"/>
              <w:rPr>
                <w:ins w:id="5626" w:author="Windows User" w:date="2019-12-16T01:41:00Z"/>
                <w:rFonts w:ascii="Sylfaen" w:eastAsia="Times New Roman" w:hAnsi="Sylfaen" w:cs="Sylfaen"/>
                <w:noProof/>
                <w:color w:val="333333"/>
                <w:sz w:val="20"/>
                <w:szCs w:val="20"/>
              </w:rPr>
            </w:pPr>
            <w:ins w:id="5627" w:author="Windows User" w:date="2019-12-16T01:41:00Z">
              <w:r w:rsidRPr="00AC42F8">
                <w:rPr>
                  <w:rFonts w:ascii="Sylfaen" w:eastAsia="Times New Roman" w:hAnsi="Sylfaen" w:cs="Sylfaen"/>
                  <w:noProof/>
                  <w:color w:val="333333"/>
                  <w:sz w:val="20"/>
                  <w:szCs w:val="20"/>
                </w:rPr>
                <w:t>ტახტიძირი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F1D0604" w14:textId="77777777" w:rsidR="00BC2081" w:rsidRPr="00AC42F8" w:rsidRDefault="00BC2081" w:rsidP="00BC2081">
            <w:pPr>
              <w:widowControl w:val="0"/>
              <w:rPr>
                <w:ins w:id="5628" w:author="Windows User" w:date="2019-12-16T01:41:00Z"/>
                <w:rFonts w:ascii="Sylfaen" w:eastAsia="Times New Roman" w:hAnsi="Sylfaen" w:cs="Sylfaen"/>
                <w:noProof/>
                <w:color w:val="333333"/>
                <w:sz w:val="20"/>
                <w:szCs w:val="20"/>
              </w:rPr>
            </w:pPr>
          </w:p>
        </w:tc>
      </w:tr>
      <w:tr w:rsidR="00BC2081" w:rsidRPr="00AC42F8" w14:paraId="0DCEE088" w14:textId="77777777" w:rsidTr="00BC2081">
        <w:trPr>
          <w:trHeight w:val="67"/>
          <w:ins w:id="5629" w:author="Windows User" w:date="2019-12-16T01:41:00Z"/>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tcPr>
          <w:p w14:paraId="2CDE15A3" w14:textId="77777777" w:rsidR="00BC2081" w:rsidRPr="00AC42F8" w:rsidRDefault="00BC2081" w:rsidP="00BC2081">
            <w:pPr>
              <w:spacing w:line="20" w:lineRule="atLeast"/>
              <w:jc w:val="both"/>
              <w:rPr>
                <w:ins w:id="5630" w:author="Windows User" w:date="2019-12-16T01:41:00Z"/>
                <w:rFonts w:ascii="Sylfaen" w:eastAsia="Times New Roman" w:hAnsi="Sylfaen" w:cs="Sylfaen"/>
                <w:noProof/>
                <w:color w:val="333333"/>
                <w:sz w:val="20"/>
                <w:szCs w:val="20"/>
              </w:rPr>
            </w:pPr>
            <w:ins w:id="5631" w:author="Windows User" w:date="2019-12-16T01:41:00Z">
              <w:r w:rsidRPr="00AC42F8">
                <w:rPr>
                  <w:rFonts w:ascii="Sylfaen" w:eastAsia="Times New Roman" w:hAnsi="Sylfaen" w:cs="Sylfaen"/>
                  <w:noProof/>
                  <w:color w:val="333333"/>
                  <w:sz w:val="20"/>
                  <w:szCs w:val="20"/>
                </w:rPr>
                <w:t>20</w:t>
              </w:r>
            </w:ins>
          </w:p>
        </w:tc>
        <w:tc>
          <w:tcPr>
            <w:tcW w:w="2457" w:type="dxa"/>
            <w:tcBorders>
              <w:top w:val="single" w:sz="6" w:space="0" w:color="auto"/>
              <w:left w:val="single" w:sz="6" w:space="0" w:color="auto"/>
              <w:bottom w:val="single" w:sz="6" w:space="0" w:color="auto"/>
              <w:right w:val="single" w:sz="6" w:space="0" w:color="auto"/>
            </w:tcBorders>
            <w:shd w:val="clear" w:color="auto" w:fill="auto"/>
            <w:vAlign w:val="center"/>
          </w:tcPr>
          <w:p w14:paraId="5EF0CA15" w14:textId="77777777" w:rsidR="00BC2081" w:rsidRPr="00AC42F8" w:rsidRDefault="00BC2081" w:rsidP="00BC2081">
            <w:pPr>
              <w:spacing w:line="20" w:lineRule="atLeast"/>
              <w:jc w:val="both"/>
              <w:rPr>
                <w:ins w:id="5632" w:author="Windows User" w:date="2019-12-16T01:41:00Z"/>
                <w:rFonts w:ascii="Sylfaen" w:eastAsia="Times New Roman" w:hAnsi="Sylfaen" w:cs="Sylfaen"/>
                <w:noProof/>
                <w:color w:val="333333"/>
                <w:sz w:val="20"/>
                <w:szCs w:val="20"/>
              </w:rPr>
            </w:pPr>
            <w:ins w:id="5633" w:author="Windows User" w:date="2019-12-16T01:41:00Z">
              <w:r w:rsidRPr="00AC42F8">
                <w:rPr>
                  <w:rFonts w:ascii="Sylfaen" w:eastAsia="Times New Roman" w:hAnsi="Sylfaen" w:cs="Sylfaen"/>
                  <w:noProof/>
                  <w:color w:val="333333"/>
                  <w:sz w:val="20"/>
                  <w:szCs w:val="20"/>
                </w:rPr>
                <w:t>ქარელი</w:t>
              </w:r>
            </w:ins>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5685667D" w14:textId="77777777" w:rsidR="00BC2081" w:rsidRPr="00AC42F8" w:rsidRDefault="00BC2081" w:rsidP="00BC2081">
            <w:pPr>
              <w:spacing w:line="20" w:lineRule="atLeast"/>
              <w:jc w:val="both"/>
              <w:rPr>
                <w:ins w:id="5634" w:author="Windows User" w:date="2019-12-16T01:41:00Z"/>
                <w:rFonts w:ascii="Sylfaen" w:eastAsia="Times New Roman" w:hAnsi="Sylfaen" w:cs="Sylfaen"/>
                <w:noProof/>
                <w:color w:val="333333"/>
                <w:sz w:val="20"/>
                <w:szCs w:val="20"/>
              </w:rPr>
            </w:pPr>
            <w:ins w:id="5635" w:author="Windows User" w:date="2019-12-16T01:41:00Z">
              <w:r w:rsidRPr="00AC42F8">
                <w:rPr>
                  <w:rFonts w:ascii="Sylfaen" w:eastAsia="Times New Roman" w:hAnsi="Sylfaen" w:cs="Sylfaen"/>
                  <w:noProof/>
                  <w:color w:val="333333"/>
                  <w:sz w:val="20"/>
                  <w:szCs w:val="20"/>
                </w:rPr>
                <w:t>დირბი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6B9A19A" w14:textId="77777777" w:rsidR="00BC2081" w:rsidRPr="00AC42F8" w:rsidRDefault="00BC2081" w:rsidP="00BC2081">
            <w:pPr>
              <w:spacing w:line="20" w:lineRule="atLeast"/>
              <w:jc w:val="both"/>
              <w:rPr>
                <w:ins w:id="5636" w:author="Windows User" w:date="2019-12-16T01:41:00Z"/>
                <w:rFonts w:ascii="Sylfaen" w:eastAsia="Times New Roman" w:hAnsi="Sylfaen" w:cs="Sylfaen"/>
                <w:noProof/>
                <w:color w:val="333333"/>
                <w:sz w:val="20"/>
                <w:szCs w:val="20"/>
              </w:rPr>
            </w:pPr>
            <w:ins w:id="5637" w:author="Windows User" w:date="2019-12-16T01:41:00Z">
              <w:r w:rsidRPr="00AC42F8">
                <w:rPr>
                  <w:rFonts w:ascii="Sylfaen" w:eastAsia="Times New Roman" w:hAnsi="Sylfaen" w:cs="Sylfaen"/>
                  <w:noProof/>
                  <w:color w:val="333333"/>
                  <w:sz w:val="20"/>
                  <w:szCs w:val="20"/>
                </w:rPr>
                <w:t>დირბი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A7962C5" w14:textId="77777777" w:rsidR="00BC2081" w:rsidRPr="00AC42F8" w:rsidRDefault="00BC2081" w:rsidP="00BC2081">
            <w:pPr>
              <w:widowControl w:val="0"/>
              <w:rPr>
                <w:ins w:id="5638" w:author="Windows User" w:date="2019-12-16T01:41:00Z"/>
                <w:rFonts w:ascii="Sylfaen" w:eastAsia="Times New Roman" w:hAnsi="Sylfaen" w:cs="Sylfaen"/>
                <w:noProof/>
                <w:color w:val="333333"/>
                <w:sz w:val="20"/>
                <w:szCs w:val="20"/>
              </w:rPr>
            </w:pPr>
          </w:p>
        </w:tc>
      </w:tr>
      <w:tr w:rsidR="00BC2081" w:rsidRPr="00AC42F8" w14:paraId="03CF8FFF" w14:textId="77777777" w:rsidTr="00BC2081">
        <w:trPr>
          <w:trHeight w:val="67"/>
          <w:ins w:id="5639"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4888763" w14:textId="77777777" w:rsidR="00BC2081" w:rsidRPr="00AC42F8" w:rsidRDefault="00BC2081" w:rsidP="00BC2081">
            <w:pPr>
              <w:spacing w:line="20" w:lineRule="atLeast"/>
              <w:jc w:val="both"/>
              <w:rPr>
                <w:ins w:id="5640" w:author="Windows User" w:date="2019-12-16T01:41:00Z"/>
                <w:rFonts w:ascii="Sylfaen" w:eastAsia="Times New Roman" w:hAnsi="Sylfaen" w:cs="Sylfaen"/>
                <w:noProof/>
                <w:color w:val="333333"/>
                <w:sz w:val="20"/>
                <w:szCs w:val="20"/>
              </w:rPr>
            </w:pPr>
            <w:ins w:id="5641" w:author="Windows User" w:date="2019-12-16T01:41:00Z">
              <w:r w:rsidRPr="00AC42F8">
                <w:rPr>
                  <w:rFonts w:ascii="Sylfaen" w:eastAsia="Times New Roman" w:hAnsi="Sylfaen" w:cs="Sylfaen"/>
                  <w:noProof/>
                  <w:color w:val="333333"/>
                  <w:sz w:val="20"/>
                  <w:szCs w:val="20"/>
                </w:rPr>
                <w:t>21</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4BED3D5" w14:textId="77777777" w:rsidR="00BC2081" w:rsidRPr="00AC42F8" w:rsidRDefault="00BC2081" w:rsidP="00BC2081">
            <w:pPr>
              <w:spacing w:line="20" w:lineRule="atLeast"/>
              <w:jc w:val="both"/>
              <w:rPr>
                <w:ins w:id="5642" w:author="Windows User" w:date="2019-12-16T01:41:00Z"/>
                <w:rFonts w:ascii="Sylfaen" w:eastAsia="Times New Roman" w:hAnsi="Sylfaen" w:cs="Sylfaen"/>
                <w:noProof/>
                <w:color w:val="333333"/>
                <w:sz w:val="20"/>
                <w:szCs w:val="20"/>
              </w:rPr>
            </w:pPr>
            <w:ins w:id="5643" w:author="Windows User" w:date="2019-12-16T01:41:00Z">
              <w:r w:rsidRPr="00AC42F8">
                <w:rPr>
                  <w:rFonts w:ascii="Sylfaen" w:eastAsia="Times New Roman" w:hAnsi="Sylfaen" w:cs="Sylfaen"/>
                  <w:noProof/>
                  <w:color w:val="333333"/>
                  <w:sz w:val="20"/>
                  <w:szCs w:val="20"/>
                </w:rPr>
                <w:t>ქარელი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7D1574F" w14:textId="77777777" w:rsidR="00BC2081" w:rsidRPr="00AC42F8" w:rsidRDefault="00BC2081" w:rsidP="00BC2081">
            <w:pPr>
              <w:spacing w:line="20" w:lineRule="atLeast"/>
              <w:jc w:val="both"/>
              <w:rPr>
                <w:ins w:id="5644" w:author="Windows User" w:date="2019-12-16T01:41:00Z"/>
                <w:rFonts w:ascii="Sylfaen" w:eastAsia="Times New Roman" w:hAnsi="Sylfaen" w:cs="Sylfaen"/>
                <w:noProof/>
                <w:color w:val="333333"/>
                <w:sz w:val="20"/>
                <w:szCs w:val="20"/>
              </w:rPr>
            </w:pPr>
            <w:ins w:id="5645" w:author="Windows User" w:date="2019-12-16T01:41:00Z">
              <w:r w:rsidRPr="00AC42F8">
                <w:rPr>
                  <w:rFonts w:ascii="Sylfaen" w:eastAsia="Times New Roman" w:hAnsi="Sylfaen" w:cs="Sylfaen"/>
                  <w:noProof/>
                  <w:color w:val="333333"/>
                  <w:sz w:val="20"/>
                  <w:szCs w:val="20"/>
                </w:rPr>
                <w:t>ფცა</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50F7619" w14:textId="77777777" w:rsidR="00BC2081" w:rsidRPr="00AC42F8" w:rsidRDefault="00BC2081" w:rsidP="00BC2081">
            <w:pPr>
              <w:spacing w:line="20" w:lineRule="atLeast"/>
              <w:jc w:val="both"/>
              <w:rPr>
                <w:ins w:id="5646" w:author="Windows User" w:date="2019-12-16T01:41:00Z"/>
                <w:rFonts w:ascii="Sylfaen" w:eastAsia="Times New Roman" w:hAnsi="Sylfaen" w:cs="Sylfaen"/>
                <w:noProof/>
                <w:color w:val="333333"/>
                <w:sz w:val="20"/>
                <w:szCs w:val="20"/>
              </w:rPr>
            </w:pPr>
            <w:ins w:id="5647" w:author="Windows User" w:date="2019-12-16T01:41:00Z">
              <w:r w:rsidRPr="00AC42F8">
                <w:rPr>
                  <w:rFonts w:ascii="Sylfaen" w:eastAsia="Times New Roman" w:hAnsi="Sylfaen" w:cs="Sylfaen"/>
                  <w:noProof/>
                  <w:color w:val="333333"/>
                  <w:sz w:val="20"/>
                  <w:szCs w:val="20"/>
                </w:rPr>
                <w:t>ფცა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D32756D" w14:textId="77777777" w:rsidR="00BC2081" w:rsidRPr="00AC42F8" w:rsidRDefault="00BC2081" w:rsidP="00BC2081">
            <w:pPr>
              <w:widowControl w:val="0"/>
              <w:rPr>
                <w:ins w:id="5648" w:author="Windows User" w:date="2019-12-16T01:41:00Z"/>
                <w:rFonts w:ascii="Sylfaen" w:eastAsia="Times New Roman" w:hAnsi="Sylfaen" w:cs="Sylfaen"/>
                <w:noProof/>
                <w:color w:val="333333"/>
                <w:sz w:val="20"/>
                <w:szCs w:val="20"/>
              </w:rPr>
            </w:pPr>
          </w:p>
        </w:tc>
      </w:tr>
      <w:tr w:rsidR="00BC2081" w:rsidRPr="00AC42F8" w14:paraId="74D3AA31" w14:textId="77777777" w:rsidTr="00BC2081">
        <w:trPr>
          <w:trHeight w:val="67"/>
          <w:ins w:id="5649"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CD3E25B" w14:textId="77777777" w:rsidR="00BC2081" w:rsidRPr="00AC42F8" w:rsidRDefault="00BC2081" w:rsidP="00BC2081">
            <w:pPr>
              <w:widowControl w:val="0"/>
              <w:rPr>
                <w:ins w:id="5650"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79FAA27" w14:textId="77777777" w:rsidR="00BC2081" w:rsidRPr="00AC42F8" w:rsidRDefault="00BC2081" w:rsidP="00BC2081">
            <w:pPr>
              <w:widowControl w:val="0"/>
              <w:rPr>
                <w:ins w:id="5651"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34F85FD" w14:textId="77777777" w:rsidR="00BC2081" w:rsidRPr="00AC42F8" w:rsidRDefault="00BC2081" w:rsidP="00BC2081">
            <w:pPr>
              <w:widowControl w:val="0"/>
              <w:rPr>
                <w:ins w:id="5652"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CD4236F" w14:textId="77777777" w:rsidR="00BC2081" w:rsidRPr="00AC42F8" w:rsidRDefault="00BC2081" w:rsidP="00BC2081">
            <w:pPr>
              <w:spacing w:line="20" w:lineRule="atLeast"/>
              <w:jc w:val="both"/>
              <w:rPr>
                <w:ins w:id="5653" w:author="Windows User" w:date="2019-12-16T01:41:00Z"/>
                <w:rFonts w:ascii="Sylfaen" w:eastAsia="Times New Roman" w:hAnsi="Sylfaen" w:cs="Sylfaen"/>
                <w:noProof/>
                <w:color w:val="333333"/>
                <w:sz w:val="20"/>
                <w:szCs w:val="20"/>
              </w:rPr>
            </w:pPr>
            <w:ins w:id="5654" w:author="Windows User" w:date="2019-12-16T01:41:00Z">
              <w:r w:rsidRPr="00AC42F8">
                <w:rPr>
                  <w:rFonts w:ascii="Sylfaen" w:eastAsia="Times New Roman" w:hAnsi="Sylfaen" w:cs="Sylfaen"/>
                  <w:noProof/>
                  <w:color w:val="333333"/>
                  <w:sz w:val="20"/>
                  <w:szCs w:val="20"/>
                </w:rPr>
                <w:t>თამარაშენი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1604213" w14:textId="77777777" w:rsidR="00BC2081" w:rsidRPr="00AC42F8" w:rsidRDefault="00BC2081" w:rsidP="00BC2081">
            <w:pPr>
              <w:widowControl w:val="0"/>
              <w:rPr>
                <w:ins w:id="5655" w:author="Windows User" w:date="2019-12-16T01:41:00Z"/>
                <w:rFonts w:ascii="Sylfaen" w:eastAsia="Times New Roman" w:hAnsi="Sylfaen" w:cs="Sylfaen"/>
                <w:noProof/>
                <w:color w:val="333333"/>
                <w:sz w:val="20"/>
                <w:szCs w:val="20"/>
              </w:rPr>
            </w:pPr>
          </w:p>
        </w:tc>
      </w:tr>
      <w:tr w:rsidR="00BC2081" w:rsidRPr="00AC42F8" w14:paraId="621A11C0" w14:textId="77777777" w:rsidTr="00BC2081">
        <w:trPr>
          <w:trHeight w:val="67"/>
          <w:ins w:id="5656"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7350B17" w14:textId="77777777" w:rsidR="00BC2081" w:rsidRPr="00AC42F8" w:rsidRDefault="00BC2081" w:rsidP="00BC2081">
            <w:pPr>
              <w:widowControl w:val="0"/>
              <w:rPr>
                <w:ins w:id="5657"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8F763C5" w14:textId="77777777" w:rsidR="00BC2081" w:rsidRPr="00AC42F8" w:rsidRDefault="00BC2081" w:rsidP="00BC2081">
            <w:pPr>
              <w:widowControl w:val="0"/>
              <w:rPr>
                <w:ins w:id="5658"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5BB647E" w14:textId="77777777" w:rsidR="00BC2081" w:rsidRPr="00AC42F8" w:rsidRDefault="00BC2081" w:rsidP="00BC2081">
            <w:pPr>
              <w:widowControl w:val="0"/>
              <w:rPr>
                <w:ins w:id="5659"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10B0D25" w14:textId="77777777" w:rsidR="00BC2081" w:rsidRPr="00AC42F8" w:rsidRDefault="00BC2081" w:rsidP="00BC2081">
            <w:pPr>
              <w:spacing w:line="20" w:lineRule="atLeast"/>
              <w:jc w:val="both"/>
              <w:rPr>
                <w:ins w:id="5660" w:author="Windows User" w:date="2019-12-16T01:41:00Z"/>
                <w:rFonts w:ascii="Sylfaen" w:eastAsia="Times New Roman" w:hAnsi="Sylfaen" w:cs="Sylfaen"/>
                <w:noProof/>
                <w:color w:val="333333"/>
                <w:sz w:val="20"/>
                <w:szCs w:val="20"/>
              </w:rPr>
            </w:pPr>
            <w:ins w:id="5661" w:author="Windows User" w:date="2019-12-16T01:41:00Z">
              <w:r w:rsidRPr="00AC42F8">
                <w:rPr>
                  <w:rFonts w:ascii="Sylfaen" w:eastAsia="Times New Roman" w:hAnsi="Sylfaen" w:cs="Sylfaen"/>
                  <w:noProof/>
                  <w:color w:val="333333"/>
                  <w:sz w:val="20"/>
                  <w:szCs w:val="20"/>
                </w:rPr>
                <w:t>ღოღეთი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003EFF9" w14:textId="77777777" w:rsidR="00BC2081" w:rsidRPr="00AC42F8" w:rsidRDefault="00BC2081" w:rsidP="00BC2081">
            <w:pPr>
              <w:widowControl w:val="0"/>
              <w:rPr>
                <w:ins w:id="5662" w:author="Windows User" w:date="2019-12-16T01:41:00Z"/>
                <w:rFonts w:ascii="Sylfaen" w:eastAsia="Times New Roman" w:hAnsi="Sylfaen" w:cs="Sylfaen"/>
                <w:noProof/>
                <w:color w:val="333333"/>
                <w:sz w:val="20"/>
                <w:szCs w:val="20"/>
              </w:rPr>
            </w:pPr>
          </w:p>
        </w:tc>
      </w:tr>
      <w:tr w:rsidR="00BC2081" w:rsidRPr="00AC42F8" w14:paraId="47C76ED6" w14:textId="77777777" w:rsidTr="00BC2081">
        <w:trPr>
          <w:trHeight w:val="67"/>
          <w:ins w:id="5663" w:author="Windows User" w:date="2019-12-16T01:41:00Z"/>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D27DAFA" w14:textId="77777777" w:rsidR="00BC2081" w:rsidRPr="00AC42F8" w:rsidRDefault="00BC2081" w:rsidP="00BC2081">
            <w:pPr>
              <w:spacing w:line="20" w:lineRule="atLeast"/>
              <w:jc w:val="both"/>
              <w:rPr>
                <w:ins w:id="5664" w:author="Windows User" w:date="2019-12-16T01:41:00Z"/>
                <w:rFonts w:ascii="Sylfaen" w:eastAsia="Times New Roman" w:hAnsi="Sylfaen" w:cs="Sylfaen"/>
                <w:noProof/>
                <w:color w:val="333333"/>
                <w:sz w:val="20"/>
                <w:szCs w:val="20"/>
              </w:rPr>
            </w:pPr>
            <w:ins w:id="5665" w:author="Windows User" w:date="2019-12-16T01:41:00Z">
              <w:r w:rsidRPr="00AC42F8">
                <w:rPr>
                  <w:rFonts w:ascii="Sylfaen" w:eastAsia="Times New Roman" w:hAnsi="Sylfaen" w:cs="Sylfaen"/>
                  <w:noProof/>
                  <w:color w:val="333333"/>
                  <w:sz w:val="20"/>
                  <w:szCs w:val="20"/>
                </w:rPr>
                <w:t>22</w:t>
              </w:r>
            </w:ins>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D0875B3" w14:textId="77777777" w:rsidR="00BC2081" w:rsidRPr="00AC42F8" w:rsidRDefault="00BC2081" w:rsidP="00BC2081">
            <w:pPr>
              <w:spacing w:line="20" w:lineRule="atLeast"/>
              <w:jc w:val="both"/>
              <w:rPr>
                <w:ins w:id="5666" w:author="Windows User" w:date="2019-12-16T01:41:00Z"/>
                <w:rFonts w:ascii="Sylfaen" w:eastAsia="Times New Roman" w:hAnsi="Sylfaen" w:cs="Sylfaen"/>
                <w:noProof/>
                <w:color w:val="333333"/>
                <w:sz w:val="20"/>
                <w:szCs w:val="20"/>
              </w:rPr>
            </w:pPr>
            <w:ins w:id="5667" w:author="Windows User" w:date="2019-12-16T01:41:00Z">
              <w:r w:rsidRPr="00AC42F8">
                <w:rPr>
                  <w:rFonts w:ascii="Sylfaen" w:eastAsia="Times New Roman" w:hAnsi="Sylfaen" w:cs="Sylfaen"/>
                  <w:noProof/>
                  <w:color w:val="333333"/>
                  <w:sz w:val="20"/>
                  <w:szCs w:val="20"/>
                </w:rPr>
                <w:t>ხაშური</w:t>
              </w:r>
            </w:ins>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8981570" w14:textId="77777777" w:rsidR="00BC2081" w:rsidRPr="00AC42F8" w:rsidRDefault="00BC2081" w:rsidP="00BC2081">
            <w:pPr>
              <w:spacing w:line="20" w:lineRule="atLeast"/>
              <w:jc w:val="both"/>
              <w:rPr>
                <w:ins w:id="5668" w:author="Windows User" w:date="2019-12-16T01:41:00Z"/>
                <w:rFonts w:ascii="Sylfaen" w:eastAsia="Times New Roman" w:hAnsi="Sylfaen" w:cs="Sylfaen"/>
                <w:noProof/>
                <w:color w:val="333333"/>
                <w:sz w:val="20"/>
                <w:szCs w:val="20"/>
              </w:rPr>
            </w:pPr>
            <w:ins w:id="5669" w:author="Windows User" w:date="2019-12-16T01:41:00Z">
              <w:r w:rsidRPr="00AC42F8">
                <w:rPr>
                  <w:rFonts w:ascii="Sylfaen" w:eastAsia="Times New Roman" w:hAnsi="Sylfaen" w:cs="Sylfaen"/>
                  <w:noProof/>
                  <w:color w:val="333333"/>
                  <w:sz w:val="20"/>
                  <w:szCs w:val="20"/>
                </w:rPr>
                <w:t>წაღვლი</w:t>
              </w:r>
            </w:ins>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D7B597B" w14:textId="77777777" w:rsidR="00BC2081" w:rsidRPr="00AC42F8" w:rsidRDefault="00BC2081" w:rsidP="00BC2081">
            <w:pPr>
              <w:spacing w:line="20" w:lineRule="atLeast"/>
              <w:jc w:val="both"/>
              <w:rPr>
                <w:ins w:id="5670" w:author="Windows User" w:date="2019-12-16T01:41:00Z"/>
                <w:rFonts w:ascii="Sylfaen" w:eastAsia="Times New Roman" w:hAnsi="Sylfaen" w:cs="Sylfaen"/>
                <w:noProof/>
                <w:color w:val="333333"/>
                <w:sz w:val="20"/>
                <w:szCs w:val="20"/>
              </w:rPr>
            </w:pPr>
            <w:ins w:id="5671" w:author="Windows User" w:date="2019-12-16T01:41:00Z">
              <w:r w:rsidRPr="00AC42F8">
                <w:rPr>
                  <w:rFonts w:ascii="Sylfaen" w:eastAsia="Times New Roman" w:hAnsi="Sylfaen" w:cs="Sylfaen"/>
                  <w:noProof/>
                  <w:color w:val="333333"/>
                  <w:sz w:val="20"/>
                  <w:szCs w:val="20"/>
                </w:rPr>
                <w:t>წაღვლი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0249DD2" w14:textId="77777777" w:rsidR="00BC2081" w:rsidRPr="00AC42F8" w:rsidRDefault="00BC2081" w:rsidP="00BC2081">
            <w:pPr>
              <w:widowControl w:val="0"/>
              <w:rPr>
                <w:ins w:id="5672" w:author="Windows User" w:date="2019-12-16T01:41:00Z"/>
                <w:rFonts w:ascii="Sylfaen" w:eastAsia="Times New Roman" w:hAnsi="Sylfaen" w:cs="Sylfaen"/>
                <w:noProof/>
                <w:color w:val="333333"/>
                <w:sz w:val="20"/>
                <w:szCs w:val="20"/>
              </w:rPr>
            </w:pPr>
          </w:p>
        </w:tc>
      </w:tr>
      <w:tr w:rsidR="00BC2081" w:rsidRPr="00AC42F8" w14:paraId="4F98ACE7" w14:textId="77777777" w:rsidTr="00BC2081">
        <w:trPr>
          <w:trHeight w:val="67"/>
          <w:ins w:id="5673"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8F3D0CC" w14:textId="77777777" w:rsidR="00BC2081" w:rsidRPr="00AC42F8" w:rsidRDefault="00BC2081" w:rsidP="00BC2081">
            <w:pPr>
              <w:widowControl w:val="0"/>
              <w:rPr>
                <w:ins w:id="5674"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C9DFFC5" w14:textId="77777777" w:rsidR="00BC2081" w:rsidRPr="00AC42F8" w:rsidRDefault="00BC2081" w:rsidP="00BC2081">
            <w:pPr>
              <w:widowControl w:val="0"/>
              <w:rPr>
                <w:ins w:id="5675"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46A045A" w14:textId="77777777" w:rsidR="00BC2081" w:rsidRPr="00AC42F8" w:rsidRDefault="00BC2081" w:rsidP="00BC2081">
            <w:pPr>
              <w:widowControl w:val="0"/>
              <w:rPr>
                <w:ins w:id="5676"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235DE17" w14:textId="77777777" w:rsidR="00BC2081" w:rsidRPr="00AC42F8" w:rsidRDefault="00BC2081" w:rsidP="00BC2081">
            <w:pPr>
              <w:spacing w:line="20" w:lineRule="atLeast"/>
              <w:jc w:val="both"/>
              <w:rPr>
                <w:ins w:id="5677" w:author="Windows User" w:date="2019-12-16T01:41:00Z"/>
                <w:rFonts w:ascii="Sylfaen" w:eastAsia="Times New Roman" w:hAnsi="Sylfaen" w:cs="Sylfaen"/>
                <w:noProof/>
                <w:color w:val="333333"/>
                <w:sz w:val="20"/>
                <w:szCs w:val="20"/>
              </w:rPr>
            </w:pPr>
            <w:ins w:id="5678" w:author="Windows User" w:date="2019-12-16T01:41:00Z">
              <w:r w:rsidRPr="00AC42F8">
                <w:rPr>
                  <w:rFonts w:ascii="Sylfaen" w:eastAsia="Times New Roman" w:hAnsi="Sylfaen" w:cs="Sylfaen"/>
                  <w:noProof/>
                  <w:color w:val="333333"/>
                  <w:sz w:val="20"/>
                  <w:szCs w:val="20"/>
                </w:rPr>
                <w:t>ქვემო ბროლოსანი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795F9AF" w14:textId="77777777" w:rsidR="00BC2081" w:rsidRPr="00AC42F8" w:rsidRDefault="00BC2081" w:rsidP="00BC2081">
            <w:pPr>
              <w:widowControl w:val="0"/>
              <w:rPr>
                <w:ins w:id="5679" w:author="Windows User" w:date="2019-12-16T01:41:00Z"/>
                <w:rFonts w:ascii="Sylfaen" w:eastAsia="Times New Roman" w:hAnsi="Sylfaen" w:cs="Sylfaen"/>
                <w:noProof/>
                <w:color w:val="333333"/>
                <w:sz w:val="20"/>
                <w:szCs w:val="20"/>
              </w:rPr>
            </w:pPr>
          </w:p>
        </w:tc>
      </w:tr>
      <w:tr w:rsidR="00BC2081" w:rsidRPr="00AC42F8" w14:paraId="6CE68BA1" w14:textId="77777777" w:rsidTr="00BC2081">
        <w:trPr>
          <w:trHeight w:val="67"/>
          <w:ins w:id="5680"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F2DFD59" w14:textId="77777777" w:rsidR="00BC2081" w:rsidRPr="00AC42F8" w:rsidRDefault="00BC2081" w:rsidP="00BC2081">
            <w:pPr>
              <w:widowControl w:val="0"/>
              <w:rPr>
                <w:ins w:id="5681"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25D1A99" w14:textId="77777777" w:rsidR="00BC2081" w:rsidRPr="00AC42F8" w:rsidRDefault="00BC2081" w:rsidP="00BC2081">
            <w:pPr>
              <w:widowControl w:val="0"/>
              <w:rPr>
                <w:ins w:id="5682"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8D21C34" w14:textId="77777777" w:rsidR="00BC2081" w:rsidRPr="00AC42F8" w:rsidRDefault="00BC2081" w:rsidP="00BC2081">
            <w:pPr>
              <w:widowControl w:val="0"/>
              <w:rPr>
                <w:ins w:id="5683"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F90A858" w14:textId="77777777" w:rsidR="00BC2081" w:rsidRPr="00AC42F8" w:rsidRDefault="00BC2081" w:rsidP="00BC2081">
            <w:pPr>
              <w:spacing w:line="20" w:lineRule="atLeast"/>
              <w:jc w:val="both"/>
              <w:rPr>
                <w:ins w:id="5684" w:author="Windows User" w:date="2019-12-16T01:41:00Z"/>
                <w:rFonts w:ascii="Sylfaen" w:eastAsia="Times New Roman" w:hAnsi="Sylfaen" w:cs="Sylfaen"/>
                <w:noProof/>
                <w:color w:val="333333"/>
                <w:sz w:val="20"/>
                <w:szCs w:val="20"/>
              </w:rPr>
            </w:pPr>
            <w:ins w:id="5685" w:author="Windows User" w:date="2019-12-16T01:41:00Z">
              <w:r w:rsidRPr="00AC42F8">
                <w:rPr>
                  <w:rFonts w:ascii="Sylfaen" w:eastAsia="Times New Roman" w:hAnsi="Sylfaen" w:cs="Sylfaen"/>
                  <w:noProof/>
                  <w:color w:val="333333"/>
                  <w:sz w:val="20"/>
                  <w:szCs w:val="20"/>
                </w:rPr>
                <w:t>ზემო ბროლოსანი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B970D4F" w14:textId="77777777" w:rsidR="00BC2081" w:rsidRPr="00AC42F8" w:rsidRDefault="00BC2081" w:rsidP="00BC2081">
            <w:pPr>
              <w:widowControl w:val="0"/>
              <w:rPr>
                <w:ins w:id="5686" w:author="Windows User" w:date="2019-12-16T01:41:00Z"/>
                <w:rFonts w:ascii="Sylfaen" w:eastAsia="Times New Roman" w:hAnsi="Sylfaen" w:cs="Sylfaen"/>
                <w:noProof/>
                <w:color w:val="333333"/>
                <w:sz w:val="20"/>
                <w:szCs w:val="20"/>
              </w:rPr>
            </w:pPr>
          </w:p>
        </w:tc>
      </w:tr>
      <w:tr w:rsidR="00BC2081" w:rsidRPr="00AC42F8" w14:paraId="2A145A2F" w14:textId="77777777" w:rsidTr="00BC2081">
        <w:trPr>
          <w:trHeight w:val="83"/>
          <w:ins w:id="5687"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3878A1C" w14:textId="77777777" w:rsidR="00BC2081" w:rsidRPr="00AC42F8" w:rsidRDefault="00BC2081" w:rsidP="00BC2081">
            <w:pPr>
              <w:widowControl w:val="0"/>
              <w:rPr>
                <w:ins w:id="5688"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1CA404B" w14:textId="77777777" w:rsidR="00BC2081" w:rsidRPr="00AC42F8" w:rsidRDefault="00BC2081" w:rsidP="00BC2081">
            <w:pPr>
              <w:widowControl w:val="0"/>
              <w:rPr>
                <w:ins w:id="5689"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7115B35" w14:textId="77777777" w:rsidR="00BC2081" w:rsidRPr="00AC42F8" w:rsidRDefault="00BC2081" w:rsidP="00BC2081">
            <w:pPr>
              <w:widowControl w:val="0"/>
              <w:rPr>
                <w:ins w:id="5690"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FE4D18D" w14:textId="77777777" w:rsidR="00BC2081" w:rsidRPr="00AC42F8" w:rsidRDefault="00BC2081" w:rsidP="00BC2081">
            <w:pPr>
              <w:spacing w:line="20" w:lineRule="atLeast"/>
              <w:jc w:val="both"/>
              <w:rPr>
                <w:ins w:id="5691" w:author="Windows User" w:date="2019-12-16T01:41:00Z"/>
                <w:rFonts w:ascii="Sylfaen" w:eastAsia="Times New Roman" w:hAnsi="Sylfaen" w:cs="Sylfaen"/>
                <w:noProof/>
                <w:color w:val="333333"/>
                <w:sz w:val="20"/>
                <w:szCs w:val="20"/>
              </w:rPr>
            </w:pPr>
            <w:ins w:id="5692" w:author="Windows User" w:date="2019-12-16T01:41:00Z">
              <w:r w:rsidRPr="00AC42F8">
                <w:rPr>
                  <w:rFonts w:ascii="Sylfaen" w:eastAsia="Times New Roman" w:hAnsi="Sylfaen" w:cs="Sylfaen"/>
                  <w:noProof/>
                  <w:color w:val="333333"/>
                  <w:sz w:val="20"/>
                  <w:szCs w:val="20"/>
                </w:rPr>
                <w:t>ჩორჩანა</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847EB22" w14:textId="77777777" w:rsidR="00BC2081" w:rsidRPr="00AC42F8" w:rsidRDefault="00BC2081" w:rsidP="00BC2081">
            <w:pPr>
              <w:widowControl w:val="0"/>
              <w:rPr>
                <w:ins w:id="5693" w:author="Windows User" w:date="2019-12-16T01:41:00Z"/>
                <w:rFonts w:ascii="Sylfaen" w:eastAsia="Times New Roman" w:hAnsi="Sylfaen" w:cs="Sylfaen"/>
                <w:noProof/>
                <w:color w:val="333333"/>
                <w:sz w:val="20"/>
                <w:szCs w:val="20"/>
              </w:rPr>
            </w:pPr>
          </w:p>
        </w:tc>
      </w:tr>
      <w:tr w:rsidR="00BC2081" w:rsidRPr="00AC42F8" w14:paraId="35F5D891" w14:textId="77777777" w:rsidTr="00BC2081">
        <w:trPr>
          <w:trHeight w:val="67"/>
          <w:ins w:id="5694"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9D486F4" w14:textId="77777777" w:rsidR="00BC2081" w:rsidRPr="00AC42F8" w:rsidRDefault="00BC2081" w:rsidP="00BC2081">
            <w:pPr>
              <w:widowControl w:val="0"/>
              <w:rPr>
                <w:ins w:id="5695"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94A1C3B" w14:textId="77777777" w:rsidR="00BC2081" w:rsidRPr="00AC42F8" w:rsidRDefault="00BC2081" w:rsidP="00BC2081">
            <w:pPr>
              <w:widowControl w:val="0"/>
              <w:rPr>
                <w:ins w:id="5696"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B29B1E4" w14:textId="77777777" w:rsidR="00BC2081" w:rsidRPr="00AC42F8" w:rsidRDefault="00BC2081" w:rsidP="00BC2081">
            <w:pPr>
              <w:widowControl w:val="0"/>
              <w:rPr>
                <w:ins w:id="5697"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99A42FC" w14:textId="77777777" w:rsidR="00BC2081" w:rsidRPr="00AC42F8" w:rsidRDefault="00BC2081" w:rsidP="00BC2081">
            <w:pPr>
              <w:spacing w:line="20" w:lineRule="atLeast"/>
              <w:jc w:val="both"/>
              <w:rPr>
                <w:ins w:id="5698" w:author="Windows User" w:date="2019-12-16T01:41:00Z"/>
                <w:rFonts w:ascii="Sylfaen" w:eastAsia="Times New Roman" w:hAnsi="Sylfaen" w:cs="Sylfaen"/>
                <w:noProof/>
                <w:color w:val="333333"/>
                <w:sz w:val="20"/>
                <w:szCs w:val="20"/>
              </w:rPr>
            </w:pPr>
            <w:ins w:id="5699" w:author="Windows User" w:date="2019-12-16T01:41:00Z">
              <w:r w:rsidRPr="00AC42F8">
                <w:rPr>
                  <w:rFonts w:ascii="Sylfaen" w:eastAsia="Times New Roman" w:hAnsi="Sylfaen" w:cs="Sylfaen"/>
                  <w:noProof/>
                  <w:color w:val="333333"/>
                  <w:sz w:val="20"/>
                  <w:szCs w:val="20"/>
                </w:rPr>
                <w:t>კლდისწყარო</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E087824" w14:textId="77777777" w:rsidR="00BC2081" w:rsidRPr="00AC42F8" w:rsidRDefault="00BC2081" w:rsidP="00BC2081">
            <w:pPr>
              <w:widowControl w:val="0"/>
              <w:rPr>
                <w:ins w:id="5700" w:author="Windows User" w:date="2019-12-16T01:41:00Z"/>
                <w:rFonts w:ascii="Sylfaen" w:eastAsia="Times New Roman" w:hAnsi="Sylfaen" w:cs="Sylfaen"/>
                <w:noProof/>
                <w:color w:val="333333"/>
                <w:sz w:val="20"/>
                <w:szCs w:val="20"/>
              </w:rPr>
            </w:pPr>
          </w:p>
        </w:tc>
      </w:tr>
      <w:tr w:rsidR="00BC2081" w:rsidRPr="00AC42F8" w14:paraId="2F537898" w14:textId="77777777" w:rsidTr="00BC2081">
        <w:trPr>
          <w:trHeight w:val="67"/>
          <w:ins w:id="5701"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3820433" w14:textId="77777777" w:rsidR="00BC2081" w:rsidRPr="00AC42F8" w:rsidRDefault="00BC2081" w:rsidP="00BC2081">
            <w:pPr>
              <w:widowControl w:val="0"/>
              <w:rPr>
                <w:ins w:id="5702"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DE7E3FC" w14:textId="77777777" w:rsidR="00BC2081" w:rsidRPr="00AC42F8" w:rsidRDefault="00BC2081" w:rsidP="00BC2081">
            <w:pPr>
              <w:widowControl w:val="0"/>
              <w:rPr>
                <w:ins w:id="5703"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421EAA6" w14:textId="77777777" w:rsidR="00BC2081" w:rsidRPr="00AC42F8" w:rsidRDefault="00BC2081" w:rsidP="00BC2081">
            <w:pPr>
              <w:widowControl w:val="0"/>
              <w:rPr>
                <w:ins w:id="5704"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433D3AD" w14:textId="77777777" w:rsidR="00BC2081" w:rsidRPr="00AC42F8" w:rsidRDefault="00BC2081" w:rsidP="00BC2081">
            <w:pPr>
              <w:spacing w:line="20" w:lineRule="atLeast"/>
              <w:jc w:val="both"/>
              <w:rPr>
                <w:ins w:id="5705" w:author="Windows User" w:date="2019-12-16T01:41:00Z"/>
                <w:rFonts w:ascii="Sylfaen" w:eastAsia="Times New Roman" w:hAnsi="Sylfaen" w:cs="Sylfaen"/>
                <w:noProof/>
                <w:color w:val="333333"/>
                <w:sz w:val="20"/>
                <w:szCs w:val="20"/>
              </w:rPr>
            </w:pPr>
            <w:ins w:id="5706" w:author="Windows User" w:date="2019-12-16T01:41:00Z">
              <w:r w:rsidRPr="00AC42F8">
                <w:rPr>
                  <w:rFonts w:ascii="Sylfaen" w:eastAsia="Times New Roman" w:hAnsi="Sylfaen" w:cs="Sylfaen"/>
                  <w:noProof/>
                  <w:color w:val="333333"/>
                  <w:sz w:val="20"/>
                  <w:szCs w:val="20"/>
                </w:rPr>
                <w:t>წეღვერი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34C4081" w14:textId="77777777" w:rsidR="00BC2081" w:rsidRPr="00AC42F8" w:rsidRDefault="00BC2081" w:rsidP="00BC2081">
            <w:pPr>
              <w:widowControl w:val="0"/>
              <w:rPr>
                <w:ins w:id="5707" w:author="Windows User" w:date="2019-12-16T01:41:00Z"/>
                <w:rFonts w:ascii="Sylfaen" w:eastAsia="Times New Roman" w:hAnsi="Sylfaen" w:cs="Sylfaen"/>
                <w:noProof/>
                <w:color w:val="333333"/>
                <w:sz w:val="20"/>
                <w:szCs w:val="20"/>
              </w:rPr>
            </w:pPr>
          </w:p>
        </w:tc>
      </w:tr>
      <w:tr w:rsidR="00BC2081" w:rsidRPr="00AC42F8" w14:paraId="7F222C35" w14:textId="77777777" w:rsidTr="00BC2081">
        <w:trPr>
          <w:trHeight w:val="67"/>
          <w:ins w:id="5708"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0462FFE" w14:textId="77777777" w:rsidR="00BC2081" w:rsidRPr="00AC42F8" w:rsidRDefault="00BC2081" w:rsidP="00BC2081">
            <w:pPr>
              <w:widowControl w:val="0"/>
              <w:rPr>
                <w:ins w:id="5709"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FABF5C6" w14:textId="77777777" w:rsidR="00BC2081" w:rsidRPr="00AC42F8" w:rsidRDefault="00BC2081" w:rsidP="00BC2081">
            <w:pPr>
              <w:widowControl w:val="0"/>
              <w:rPr>
                <w:ins w:id="5710"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3005FE1" w14:textId="77777777" w:rsidR="00BC2081" w:rsidRPr="00AC42F8" w:rsidRDefault="00BC2081" w:rsidP="00BC2081">
            <w:pPr>
              <w:widowControl w:val="0"/>
              <w:rPr>
                <w:ins w:id="5711"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06B285C" w14:textId="77777777" w:rsidR="00BC2081" w:rsidRPr="00AC42F8" w:rsidRDefault="00BC2081" w:rsidP="00BC2081">
            <w:pPr>
              <w:spacing w:line="20" w:lineRule="atLeast"/>
              <w:jc w:val="both"/>
              <w:rPr>
                <w:ins w:id="5712" w:author="Windows User" w:date="2019-12-16T01:41:00Z"/>
                <w:rFonts w:ascii="Sylfaen" w:eastAsia="Times New Roman" w:hAnsi="Sylfaen" w:cs="Sylfaen"/>
                <w:noProof/>
                <w:color w:val="333333"/>
                <w:sz w:val="20"/>
                <w:szCs w:val="20"/>
              </w:rPr>
            </w:pPr>
            <w:ins w:id="5713" w:author="Windows User" w:date="2019-12-16T01:41:00Z">
              <w:r w:rsidRPr="00AC42F8">
                <w:rPr>
                  <w:rFonts w:ascii="Sylfaen" w:eastAsia="Times New Roman" w:hAnsi="Sylfaen" w:cs="Sylfaen"/>
                  <w:noProof/>
                  <w:color w:val="333333"/>
                  <w:sz w:val="20"/>
                  <w:szCs w:val="20"/>
                </w:rPr>
                <w:t>ტიტვინის წყარო</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9F8214C" w14:textId="77777777" w:rsidR="00BC2081" w:rsidRPr="00AC42F8" w:rsidRDefault="00BC2081" w:rsidP="00BC2081">
            <w:pPr>
              <w:widowControl w:val="0"/>
              <w:rPr>
                <w:ins w:id="5714" w:author="Windows User" w:date="2019-12-16T01:41:00Z"/>
                <w:rFonts w:ascii="Sylfaen" w:eastAsia="Times New Roman" w:hAnsi="Sylfaen" w:cs="Sylfaen"/>
                <w:noProof/>
                <w:color w:val="333333"/>
                <w:sz w:val="20"/>
                <w:szCs w:val="20"/>
              </w:rPr>
            </w:pPr>
          </w:p>
        </w:tc>
      </w:tr>
      <w:tr w:rsidR="00BC2081" w:rsidRPr="00AC42F8" w14:paraId="6A8D63E9" w14:textId="77777777" w:rsidTr="00BC2081">
        <w:trPr>
          <w:trHeight w:val="67"/>
          <w:ins w:id="5715" w:author="Windows User" w:date="2019-12-16T01:41:00Z"/>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D06F805" w14:textId="77777777" w:rsidR="00BC2081" w:rsidRPr="00AC42F8" w:rsidRDefault="00BC2081" w:rsidP="00BC2081">
            <w:pPr>
              <w:widowControl w:val="0"/>
              <w:rPr>
                <w:ins w:id="5716" w:author="Windows User" w:date="2019-12-16T01:41:00Z"/>
                <w:rFonts w:ascii="Sylfaen" w:eastAsia="Times New Roman" w:hAnsi="Sylfaen" w:cs="Sylfaen"/>
                <w:noProof/>
                <w:color w:val="333333"/>
                <w:sz w:val="20"/>
                <w:szCs w:val="20"/>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F65C0F0" w14:textId="77777777" w:rsidR="00BC2081" w:rsidRPr="00AC42F8" w:rsidRDefault="00BC2081" w:rsidP="00BC2081">
            <w:pPr>
              <w:widowControl w:val="0"/>
              <w:rPr>
                <w:ins w:id="5717" w:author="Windows User" w:date="2019-12-16T01:41:00Z"/>
                <w:rFonts w:ascii="Sylfaen" w:eastAsia="Times New Roman" w:hAnsi="Sylfaen" w:cs="Sylfaen"/>
                <w:noProof/>
                <w:color w:val="333333"/>
                <w:sz w:val="20"/>
                <w:szCs w:val="20"/>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DA7B152" w14:textId="77777777" w:rsidR="00BC2081" w:rsidRPr="00AC42F8" w:rsidRDefault="00BC2081" w:rsidP="00BC2081">
            <w:pPr>
              <w:widowControl w:val="0"/>
              <w:rPr>
                <w:ins w:id="5718" w:author="Windows User" w:date="2019-12-16T01:41:00Z"/>
                <w:rFonts w:ascii="Sylfaen" w:eastAsia="Times New Roman" w:hAnsi="Sylfaen" w:cs="Sylfaen"/>
                <w:noProof/>
                <w:color w:val="333333"/>
                <w:sz w:val="20"/>
                <w:szCs w:val="20"/>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54A73A1" w14:textId="77777777" w:rsidR="00BC2081" w:rsidRPr="00AC42F8" w:rsidRDefault="00BC2081" w:rsidP="00BC2081">
            <w:pPr>
              <w:spacing w:line="20" w:lineRule="atLeast"/>
              <w:jc w:val="both"/>
              <w:rPr>
                <w:ins w:id="5719" w:author="Windows User" w:date="2019-12-16T01:41:00Z"/>
                <w:rFonts w:ascii="Sylfaen" w:eastAsia="Times New Roman" w:hAnsi="Sylfaen" w:cs="Sylfaen"/>
                <w:noProof/>
                <w:color w:val="333333"/>
                <w:sz w:val="20"/>
                <w:szCs w:val="20"/>
              </w:rPr>
            </w:pPr>
            <w:ins w:id="5720" w:author="Windows User" w:date="2019-12-16T01:41:00Z">
              <w:r w:rsidRPr="00AC42F8">
                <w:rPr>
                  <w:rFonts w:ascii="Sylfaen" w:eastAsia="Times New Roman" w:hAnsi="Sylfaen" w:cs="Sylfaen"/>
                  <w:noProof/>
                  <w:color w:val="333333"/>
                  <w:sz w:val="20"/>
                  <w:szCs w:val="20"/>
                </w:rPr>
                <w:t>ყობი</w:t>
              </w:r>
            </w:ins>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4429CFC" w14:textId="77777777" w:rsidR="00BC2081" w:rsidRPr="00AC42F8" w:rsidRDefault="00BC2081" w:rsidP="00BC2081">
            <w:pPr>
              <w:widowControl w:val="0"/>
              <w:rPr>
                <w:ins w:id="5721" w:author="Windows User" w:date="2019-12-16T01:41:00Z"/>
                <w:rFonts w:ascii="Sylfaen" w:eastAsia="Times New Roman" w:hAnsi="Sylfaen" w:cs="Sylfaen"/>
                <w:noProof/>
                <w:color w:val="333333"/>
                <w:sz w:val="20"/>
                <w:szCs w:val="20"/>
              </w:rPr>
            </w:pPr>
          </w:p>
        </w:tc>
      </w:tr>
    </w:tbl>
    <w:p w14:paraId="4D3EBEDB" w14:textId="77777777" w:rsidR="00BC2081" w:rsidRPr="008E4BCE" w:rsidRDefault="00BC2081" w:rsidP="00BC2081">
      <w:pPr>
        <w:spacing w:line="20" w:lineRule="atLeast"/>
        <w:jc w:val="both"/>
        <w:rPr>
          <w:ins w:id="5722" w:author="Windows User" w:date="2019-12-16T01:41:00Z"/>
          <w:rFonts w:ascii="Sylfaen" w:hAnsi="Sylfaen" w:cs="Sylfaen"/>
          <w:noProof/>
          <w:color w:val="333333"/>
          <w:shd w:val="clear" w:color="auto" w:fill="EAEAEA"/>
        </w:rPr>
      </w:pPr>
    </w:p>
    <w:p w14:paraId="7B2CAFE5" w14:textId="77777777" w:rsidR="00BC2081" w:rsidRPr="008E4BCE" w:rsidRDefault="00BC2081" w:rsidP="00BC2081">
      <w:pPr>
        <w:spacing w:line="20" w:lineRule="atLeast"/>
        <w:jc w:val="center"/>
        <w:rPr>
          <w:ins w:id="5723" w:author="Windows User" w:date="2019-12-16T01:41:00Z"/>
          <w:rFonts w:ascii="Sylfaen" w:hAnsi="Sylfaen" w:cs="Sylfaen"/>
          <w:b/>
          <w:bCs/>
          <w:noProof/>
        </w:rPr>
      </w:pPr>
      <w:ins w:id="5724" w:author="Windows User" w:date="2019-12-16T01:41:00Z">
        <w:r w:rsidRPr="008E4BCE">
          <w:rPr>
            <w:rFonts w:ascii="Sylfaen" w:eastAsia="Times New Roman" w:hAnsi="Sylfaen" w:cs="Sylfaen"/>
            <w:b/>
            <w:bCs/>
            <w:noProof/>
          </w:rPr>
          <w:lastRenderedPageBreak/>
          <w:t>დანართი 1</w:t>
        </w:r>
        <w:r w:rsidRPr="008E4BCE">
          <w:rPr>
            <w:rFonts w:ascii="Sylfaen" w:eastAsia="Times New Roman" w:hAnsi="Sylfaen" w:cs="Sylfaen"/>
            <w:b/>
            <w:bCs/>
            <w:noProof/>
            <w:lang w:val="ka-GE"/>
          </w:rPr>
          <w:t>7</w:t>
        </w:r>
        <w:r w:rsidRPr="008E4BCE">
          <w:rPr>
            <w:rFonts w:ascii="Sylfaen" w:eastAsia="Times New Roman" w:hAnsi="Sylfaen" w:cs="Sylfaen"/>
            <w:b/>
            <w:bCs/>
            <w:noProof/>
          </w:rPr>
          <w:t>.</w:t>
        </w:r>
        <w:r w:rsidRPr="008E4BCE">
          <w:rPr>
            <w:rFonts w:ascii="Sylfaen" w:eastAsia="Times New Roman" w:hAnsi="Sylfaen" w:cs="Sylfaen"/>
            <w:b/>
            <w:bCs/>
            <w:noProof/>
            <w:lang w:val="ka-GE"/>
          </w:rPr>
          <w:t>1.5</w:t>
        </w:r>
        <w:r w:rsidRPr="008E4BCE">
          <w:rPr>
            <w:rFonts w:ascii="Sylfaen" w:eastAsia="Times New Roman" w:hAnsi="Sylfaen" w:cs="Sylfaen"/>
            <w:b/>
            <w:bCs/>
            <w:noProof/>
          </w:rPr>
          <w:t xml:space="preserve"> – შიდა ქართლის სოფლების ამბულატორიული ქსელის ხელშეწყობა და განვითარება</w:t>
        </w:r>
        <w:r w:rsidRPr="00B10174">
          <w:rPr>
            <w:rFonts w:ascii="Sylfaen" w:eastAsia="Times New Roman" w:hAnsi="Sylfaen" w:cs="Sylfaen"/>
            <w:b/>
            <w:bCs/>
            <w:noProof/>
          </w:rPr>
          <w:t xml:space="preserve"> </w:t>
        </w:r>
      </w:ins>
    </w:p>
    <w:tbl>
      <w:tblPr>
        <w:tblW w:w="0" w:type="auto"/>
        <w:tblInd w:w="-8" w:type="dxa"/>
        <w:tblLayout w:type="fixed"/>
        <w:tblCellMar>
          <w:left w:w="15" w:type="dxa"/>
          <w:right w:w="15" w:type="dxa"/>
        </w:tblCellMar>
        <w:tblLook w:val="0000" w:firstRow="0" w:lastRow="0" w:firstColumn="0" w:lastColumn="0" w:noHBand="0" w:noVBand="0"/>
      </w:tblPr>
      <w:tblGrid>
        <w:gridCol w:w="5376"/>
        <w:gridCol w:w="2113"/>
        <w:gridCol w:w="1947"/>
      </w:tblGrid>
      <w:tr w:rsidR="00BC2081" w:rsidRPr="00AC42F8" w14:paraId="65C5DE5A" w14:textId="77777777" w:rsidTr="00BC2081">
        <w:trPr>
          <w:trHeight w:val="177"/>
          <w:ins w:id="5725" w:author="Windows User" w:date="2019-12-16T01:41:00Z"/>
        </w:trPr>
        <w:tc>
          <w:tcPr>
            <w:tcW w:w="5376" w:type="dxa"/>
            <w:tcBorders>
              <w:top w:val="single" w:sz="6" w:space="0" w:color="auto"/>
              <w:left w:val="single" w:sz="6" w:space="0" w:color="auto"/>
              <w:bottom w:val="single" w:sz="6" w:space="0" w:color="auto"/>
              <w:right w:val="single" w:sz="6" w:space="0" w:color="auto"/>
            </w:tcBorders>
            <w:shd w:val="clear" w:color="auto" w:fill="auto"/>
            <w:vAlign w:val="center"/>
          </w:tcPr>
          <w:p w14:paraId="7C64EA4F" w14:textId="77777777" w:rsidR="00BC2081" w:rsidRPr="00AC42F8" w:rsidRDefault="00BC2081" w:rsidP="00BC2081">
            <w:pPr>
              <w:spacing w:line="20" w:lineRule="atLeast"/>
              <w:jc w:val="both"/>
              <w:rPr>
                <w:ins w:id="5726" w:author="Windows User" w:date="2019-12-16T01:41:00Z"/>
                <w:rFonts w:ascii="Sylfaen" w:hAnsi="Sylfaen" w:cs="Sylfaen"/>
                <w:noProof/>
                <w:color w:val="333333"/>
                <w:sz w:val="20"/>
                <w:szCs w:val="20"/>
              </w:rPr>
            </w:pPr>
            <w:ins w:id="5727" w:author="Windows User" w:date="2019-12-16T01:41:00Z">
              <w:r w:rsidRPr="00AC42F8">
                <w:rPr>
                  <w:rFonts w:ascii="Sylfaen" w:eastAsia="Times New Roman" w:hAnsi="Sylfaen" w:cs="Sylfaen"/>
                  <w:b/>
                  <w:bCs/>
                  <w:noProof/>
                  <w:color w:val="333333"/>
                  <w:sz w:val="20"/>
                  <w:szCs w:val="20"/>
                </w:rPr>
                <w:t>დაწესებულება</w:t>
              </w:r>
            </w:ins>
          </w:p>
        </w:tc>
        <w:tc>
          <w:tcPr>
            <w:tcW w:w="406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67DDE4C" w14:textId="77777777" w:rsidR="00BC2081" w:rsidRPr="00AC42F8" w:rsidRDefault="00BC2081" w:rsidP="00BC2081">
            <w:pPr>
              <w:spacing w:line="20" w:lineRule="atLeast"/>
              <w:jc w:val="both"/>
              <w:rPr>
                <w:ins w:id="5728" w:author="Windows User" w:date="2019-12-16T01:41:00Z"/>
                <w:rFonts w:ascii="Sylfaen" w:hAnsi="Sylfaen" w:cs="Sylfaen"/>
                <w:noProof/>
                <w:color w:val="333333"/>
                <w:sz w:val="20"/>
                <w:szCs w:val="20"/>
              </w:rPr>
            </w:pPr>
            <w:ins w:id="5729" w:author="Windows User" w:date="2019-12-16T01:41:00Z">
              <w:r w:rsidRPr="00AC42F8">
                <w:rPr>
                  <w:rFonts w:ascii="Sylfaen" w:eastAsia="Times New Roman" w:hAnsi="Sylfaen" w:cs="Sylfaen"/>
                  <w:b/>
                  <w:bCs/>
                  <w:noProof/>
                  <w:color w:val="333333"/>
                  <w:sz w:val="20"/>
                  <w:szCs w:val="20"/>
                </w:rPr>
                <w:t>თვის ბიუჯეტი (ლარი)</w:t>
              </w:r>
            </w:ins>
          </w:p>
        </w:tc>
      </w:tr>
      <w:tr w:rsidR="00BC2081" w:rsidRPr="00AC42F8" w14:paraId="028FEF71" w14:textId="77777777" w:rsidTr="00BC2081">
        <w:trPr>
          <w:trHeight w:val="177"/>
          <w:ins w:id="5730" w:author="Windows User" w:date="2019-12-16T01:41:00Z"/>
        </w:trPr>
        <w:tc>
          <w:tcPr>
            <w:tcW w:w="537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2F00D3E" w14:textId="77777777" w:rsidR="00BC2081" w:rsidRPr="00AC42F8" w:rsidRDefault="00BC2081" w:rsidP="00BC2081">
            <w:pPr>
              <w:spacing w:line="20" w:lineRule="atLeast"/>
              <w:jc w:val="both"/>
              <w:rPr>
                <w:ins w:id="5731" w:author="Windows User" w:date="2019-12-16T01:41:00Z"/>
                <w:rFonts w:ascii="Sylfaen" w:eastAsia="Times New Roman" w:hAnsi="Sylfaen" w:cs="Sylfaen"/>
                <w:noProof/>
                <w:color w:val="333333"/>
                <w:sz w:val="20"/>
                <w:szCs w:val="20"/>
              </w:rPr>
            </w:pPr>
            <w:ins w:id="5732" w:author="Windows User" w:date="2019-12-16T01:41:00Z">
              <w:r w:rsidRPr="00AC42F8">
                <w:rPr>
                  <w:rFonts w:ascii="Sylfaen" w:eastAsia="Times New Roman" w:hAnsi="Sylfaen" w:cs="Sylfaen"/>
                  <w:noProof/>
                  <w:color w:val="333333"/>
                  <w:sz w:val="20"/>
                  <w:szCs w:val="20"/>
                </w:rPr>
                <w:t>შპს „შიდა ქართლის პირველადი ჯანდაცვის ცენტრი“</w:t>
              </w:r>
            </w:ins>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7E38E899" w14:textId="77777777" w:rsidR="00BC2081" w:rsidRPr="00AC42F8" w:rsidRDefault="00BC2081" w:rsidP="00BC2081">
            <w:pPr>
              <w:spacing w:line="20" w:lineRule="atLeast"/>
              <w:jc w:val="both"/>
              <w:rPr>
                <w:ins w:id="5733" w:author="Windows User" w:date="2019-12-16T01:41:00Z"/>
                <w:rFonts w:ascii="Sylfaen" w:eastAsia="Times New Roman" w:hAnsi="Sylfaen" w:cs="Sylfaen"/>
                <w:noProof/>
                <w:color w:val="333333"/>
                <w:sz w:val="20"/>
                <w:szCs w:val="20"/>
              </w:rPr>
            </w:pPr>
            <w:ins w:id="5734" w:author="Windows User" w:date="2019-12-16T01:41:00Z">
              <w:r w:rsidRPr="00AC42F8">
                <w:rPr>
                  <w:rFonts w:ascii="Sylfaen" w:eastAsia="Times New Roman" w:hAnsi="Sylfaen" w:cs="Sylfaen"/>
                  <w:noProof/>
                  <w:color w:val="333333"/>
                  <w:sz w:val="20"/>
                  <w:szCs w:val="20"/>
                </w:rPr>
                <w:t>იანვარი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68403722" w14:textId="77777777" w:rsidR="00BC2081" w:rsidRPr="00675602" w:rsidRDefault="00BC2081" w:rsidP="00BC2081">
            <w:pPr>
              <w:spacing w:line="20" w:lineRule="atLeast"/>
              <w:jc w:val="both"/>
              <w:rPr>
                <w:ins w:id="5735" w:author="Windows User" w:date="2019-12-16T01:41:00Z"/>
                <w:rFonts w:ascii="Sylfaen" w:eastAsia="Times New Roman" w:hAnsi="Sylfaen" w:cs="Sylfaen"/>
                <w:noProof/>
                <w:color w:val="333333"/>
                <w:sz w:val="20"/>
                <w:szCs w:val="20"/>
              </w:rPr>
            </w:pPr>
            <w:ins w:id="5736" w:author="Windows User" w:date="2019-12-16T01:41:00Z">
              <w:r w:rsidRPr="00675602">
                <w:rPr>
                  <w:rFonts w:ascii="Sylfaen" w:eastAsia="Times New Roman" w:hAnsi="Sylfaen" w:cs="Sylfaen"/>
                  <w:noProof/>
                  <w:color w:val="333333"/>
                  <w:sz w:val="20"/>
                  <w:szCs w:val="20"/>
                </w:rPr>
                <w:t>19,</w:t>
              </w:r>
              <w:commentRangeStart w:id="5737"/>
              <w:r w:rsidRPr="00675602">
                <w:rPr>
                  <w:rFonts w:ascii="Sylfaen" w:eastAsia="Times New Roman" w:hAnsi="Sylfaen" w:cs="Sylfaen"/>
                  <w:noProof/>
                  <w:color w:val="333333"/>
                  <w:sz w:val="20"/>
                  <w:szCs w:val="20"/>
                </w:rPr>
                <w:t>483</w:t>
              </w:r>
              <w:commentRangeEnd w:id="5737"/>
              <w:r w:rsidRPr="00675602">
                <w:rPr>
                  <w:rStyle w:val="CommentReference"/>
                </w:rPr>
                <w:commentReference w:id="5737"/>
              </w:r>
            </w:ins>
          </w:p>
        </w:tc>
      </w:tr>
      <w:tr w:rsidR="00BC2081" w:rsidRPr="00AC42F8" w14:paraId="412F6025" w14:textId="77777777" w:rsidTr="00BC2081">
        <w:trPr>
          <w:trHeight w:val="82"/>
          <w:ins w:id="5738"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66E17E97" w14:textId="77777777" w:rsidR="00BC2081" w:rsidRPr="00AC42F8" w:rsidRDefault="00BC2081" w:rsidP="00BC2081">
            <w:pPr>
              <w:widowControl w:val="0"/>
              <w:rPr>
                <w:ins w:id="5739"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73C25E11" w14:textId="77777777" w:rsidR="00BC2081" w:rsidRPr="00AC42F8" w:rsidRDefault="00BC2081" w:rsidP="00BC2081">
            <w:pPr>
              <w:spacing w:line="20" w:lineRule="atLeast"/>
              <w:jc w:val="both"/>
              <w:rPr>
                <w:ins w:id="5740" w:author="Windows User" w:date="2019-12-16T01:41:00Z"/>
                <w:rFonts w:ascii="Sylfaen" w:eastAsia="Times New Roman" w:hAnsi="Sylfaen" w:cs="Sylfaen"/>
                <w:noProof/>
                <w:color w:val="333333"/>
                <w:sz w:val="20"/>
                <w:szCs w:val="20"/>
              </w:rPr>
            </w:pPr>
            <w:ins w:id="5741" w:author="Windows User" w:date="2019-12-16T01:41:00Z">
              <w:r w:rsidRPr="00AC42F8">
                <w:rPr>
                  <w:rFonts w:ascii="Sylfaen" w:eastAsia="Times New Roman" w:hAnsi="Sylfaen" w:cs="Sylfaen"/>
                  <w:noProof/>
                  <w:color w:val="333333"/>
                  <w:sz w:val="20"/>
                  <w:szCs w:val="20"/>
                </w:rPr>
                <w:t>თებერვალი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029FA2A6" w14:textId="77777777" w:rsidR="00BC2081" w:rsidRPr="00675602" w:rsidRDefault="00BC2081" w:rsidP="00BC2081">
            <w:pPr>
              <w:spacing w:line="20" w:lineRule="atLeast"/>
              <w:jc w:val="both"/>
              <w:rPr>
                <w:ins w:id="5742" w:author="Windows User" w:date="2019-12-16T01:41:00Z"/>
                <w:rFonts w:ascii="Sylfaen" w:eastAsia="Times New Roman" w:hAnsi="Sylfaen" w:cs="Sylfaen"/>
                <w:noProof/>
                <w:color w:val="333333"/>
                <w:sz w:val="20"/>
                <w:szCs w:val="20"/>
              </w:rPr>
            </w:pPr>
            <w:ins w:id="5743" w:author="Windows User" w:date="2019-12-16T01:41:00Z">
              <w:r w:rsidRPr="00675602">
                <w:rPr>
                  <w:rFonts w:ascii="Sylfaen" w:eastAsia="Times New Roman" w:hAnsi="Sylfaen" w:cs="Sylfaen"/>
                  <w:noProof/>
                  <w:color w:val="333333"/>
                  <w:sz w:val="20"/>
                  <w:szCs w:val="20"/>
                </w:rPr>
                <w:t>20,149</w:t>
              </w:r>
            </w:ins>
          </w:p>
        </w:tc>
      </w:tr>
      <w:tr w:rsidR="00BC2081" w:rsidRPr="00AC42F8" w14:paraId="52504654" w14:textId="77777777" w:rsidTr="00BC2081">
        <w:trPr>
          <w:trHeight w:val="82"/>
          <w:ins w:id="5744"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51883ADE" w14:textId="77777777" w:rsidR="00BC2081" w:rsidRPr="00AC42F8" w:rsidRDefault="00BC2081" w:rsidP="00BC2081">
            <w:pPr>
              <w:widowControl w:val="0"/>
              <w:rPr>
                <w:ins w:id="5745"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724735CE" w14:textId="77777777" w:rsidR="00BC2081" w:rsidRPr="00AC42F8" w:rsidRDefault="00BC2081" w:rsidP="00BC2081">
            <w:pPr>
              <w:spacing w:line="20" w:lineRule="atLeast"/>
              <w:jc w:val="both"/>
              <w:rPr>
                <w:ins w:id="5746" w:author="Windows User" w:date="2019-12-16T01:41:00Z"/>
                <w:rFonts w:ascii="Sylfaen" w:eastAsia="Times New Roman" w:hAnsi="Sylfaen" w:cs="Sylfaen"/>
                <w:noProof/>
                <w:color w:val="333333"/>
                <w:sz w:val="20"/>
                <w:szCs w:val="20"/>
              </w:rPr>
            </w:pPr>
            <w:ins w:id="5747" w:author="Windows User" w:date="2019-12-16T01:41:00Z">
              <w:r w:rsidRPr="00AC42F8">
                <w:rPr>
                  <w:rFonts w:ascii="Sylfaen" w:eastAsia="Times New Roman" w:hAnsi="Sylfaen" w:cs="Sylfaen"/>
                  <w:noProof/>
                  <w:color w:val="333333"/>
                  <w:sz w:val="20"/>
                  <w:szCs w:val="20"/>
                </w:rPr>
                <w:t>მარტი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30E813E7" w14:textId="77777777" w:rsidR="00BC2081" w:rsidRPr="00675602" w:rsidRDefault="00BC2081" w:rsidP="00BC2081">
            <w:pPr>
              <w:spacing w:line="20" w:lineRule="atLeast"/>
              <w:jc w:val="both"/>
              <w:rPr>
                <w:ins w:id="5748" w:author="Windows User" w:date="2019-12-16T01:41:00Z"/>
                <w:rFonts w:ascii="Sylfaen" w:eastAsia="Times New Roman" w:hAnsi="Sylfaen" w:cs="Sylfaen"/>
                <w:noProof/>
                <w:color w:val="333333"/>
                <w:sz w:val="20"/>
                <w:szCs w:val="20"/>
              </w:rPr>
            </w:pPr>
            <w:ins w:id="5749" w:author="Windows User" w:date="2019-12-16T01:41:00Z">
              <w:r w:rsidRPr="00675602">
                <w:rPr>
                  <w:rFonts w:ascii="Sylfaen" w:eastAsia="Times New Roman" w:hAnsi="Sylfaen" w:cs="Sylfaen"/>
                  <w:noProof/>
                  <w:color w:val="333333"/>
                  <w:sz w:val="20"/>
                  <w:szCs w:val="20"/>
                </w:rPr>
                <w:t>19,816</w:t>
              </w:r>
            </w:ins>
          </w:p>
        </w:tc>
      </w:tr>
      <w:tr w:rsidR="00BC2081" w:rsidRPr="00AC42F8" w14:paraId="228256A9" w14:textId="77777777" w:rsidTr="00BC2081">
        <w:trPr>
          <w:trHeight w:val="82"/>
          <w:ins w:id="5750"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6CA6F44E" w14:textId="77777777" w:rsidR="00BC2081" w:rsidRPr="00AC42F8" w:rsidRDefault="00BC2081" w:rsidP="00BC2081">
            <w:pPr>
              <w:widowControl w:val="0"/>
              <w:rPr>
                <w:ins w:id="5751"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5BF754D6" w14:textId="77777777" w:rsidR="00BC2081" w:rsidRPr="00AC42F8" w:rsidRDefault="00BC2081" w:rsidP="00BC2081">
            <w:pPr>
              <w:spacing w:line="20" w:lineRule="atLeast"/>
              <w:jc w:val="both"/>
              <w:rPr>
                <w:ins w:id="5752" w:author="Windows User" w:date="2019-12-16T01:41:00Z"/>
                <w:rFonts w:ascii="Sylfaen" w:eastAsia="Times New Roman" w:hAnsi="Sylfaen" w:cs="Sylfaen"/>
                <w:noProof/>
                <w:color w:val="333333"/>
                <w:sz w:val="20"/>
                <w:szCs w:val="20"/>
              </w:rPr>
            </w:pPr>
            <w:ins w:id="5753" w:author="Windows User" w:date="2019-12-16T01:41:00Z">
              <w:r w:rsidRPr="00AC42F8">
                <w:rPr>
                  <w:rFonts w:ascii="Sylfaen" w:eastAsia="Times New Roman" w:hAnsi="Sylfaen" w:cs="Sylfaen"/>
                  <w:noProof/>
                  <w:color w:val="333333"/>
                  <w:sz w:val="20"/>
                  <w:szCs w:val="20"/>
                </w:rPr>
                <w:t>აპრილი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3A7E835D" w14:textId="77777777" w:rsidR="00BC2081" w:rsidRPr="00675602" w:rsidRDefault="00BC2081" w:rsidP="00BC2081">
            <w:pPr>
              <w:spacing w:line="20" w:lineRule="atLeast"/>
              <w:jc w:val="both"/>
              <w:rPr>
                <w:ins w:id="5754" w:author="Windows User" w:date="2019-12-16T01:41:00Z"/>
                <w:rFonts w:ascii="Sylfaen" w:eastAsia="Times New Roman" w:hAnsi="Sylfaen" w:cs="Sylfaen"/>
                <w:noProof/>
                <w:color w:val="333333"/>
                <w:sz w:val="20"/>
                <w:szCs w:val="20"/>
              </w:rPr>
            </w:pPr>
            <w:ins w:id="5755" w:author="Windows User" w:date="2019-12-16T01:41:00Z">
              <w:r w:rsidRPr="00675602">
                <w:rPr>
                  <w:rFonts w:ascii="Sylfaen" w:eastAsia="Times New Roman" w:hAnsi="Sylfaen" w:cs="Sylfaen"/>
                  <w:noProof/>
                  <w:color w:val="333333"/>
                  <w:sz w:val="20"/>
                  <w:szCs w:val="20"/>
                </w:rPr>
                <w:t>18,321</w:t>
              </w:r>
            </w:ins>
          </w:p>
        </w:tc>
      </w:tr>
      <w:tr w:rsidR="00BC2081" w:rsidRPr="00AC42F8" w14:paraId="3415AD3F" w14:textId="77777777" w:rsidTr="00BC2081">
        <w:trPr>
          <w:trHeight w:val="82"/>
          <w:ins w:id="5756"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7D435CFE" w14:textId="77777777" w:rsidR="00BC2081" w:rsidRPr="00AC42F8" w:rsidRDefault="00BC2081" w:rsidP="00BC2081">
            <w:pPr>
              <w:widowControl w:val="0"/>
              <w:rPr>
                <w:ins w:id="5757"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1C53870B" w14:textId="77777777" w:rsidR="00BC2081" w:rsidRPr="00AC42F8" w:rsidRDefault="00BC2081" w:rsidP="00BC2081">
            <w:pPr>
              <w:spacing w:line="20" w:lineRule="atLeast"/>
              <w:jc w:val="both"/>
              <w:rPr>
                <w:ins w:id="5758" w:author="Windows User" w:date="2019-12-16T01:41:00Z"/>
                <w:rFonts w:ascii="Sylfaen" w:eastAsia="Times New Roman" w:hAnsi="Sylfaen" w:cs="Sylfaen"/>
                <w:noProof/>
                <w:color w:val="333333"/>
                <w:sz w:val="20"/>
                <w:szCs w:val="20"/>
              </w:rPr>
            </w:pPr>
            <w:ins w:id="5759" w:author="Windows User" w:date="2019-12-16T01:41:00Z">
              <w:r w:rsidRPr="00AC42F8">
                <w:rPr>
                  <w:rFonts w:ascii="Sylfaen" w:eastAsia="Times New Roman" w:hAnsi="Sylfaen" w:cs="Sylfaen"/>
                  <w:noProof/>
                  <w:color w:val="333333"/>
                  <w:sz w:val="20"/>
                  <w:szCs w:val="20"/>
                </w:rPr>
                <w:t>მაისი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4B7073C2" w14:textId="77777777" w:rsidR="00BC2081" w:rsidRPr="00675602" w:rsidRDefault="00BC2081" w:rsidP="00BC2081">
            <w:pPr>
              <w:spacing w:line="20" w:lineRule="atLeast"/>
              <w:jc w:val="both"/>
              <w:rPr>
                <w:ins w:id="5760" w:author="Windows User" w:date="2019-12-16T01:41:00Z"/>
                <w:rFonts w:ascii="Sylfaen" w:eastAsia="Times New Roman" w:hAnsi="Sylfaen" w:cs="Sylfaen"/>
                <w:noProof/>
                <w:color w:val="333333"/>
                <w:sz w:val="20"/>
                <w:szCs w:val="20"/>
              </w:rPr>
            </w:pPr>
            <w:ins w:id="5761" w:author="Windows User" w:date="2019-12-16T01:41:00Z">
              <w:r w:rsidRPr="00675602">
                <w:rPr>
                  <w:rFonts w:ascii="Sylfaen" w:eastAsia="Times New Roman" w:hAnsi="Sylfaen" w:cs="Sylfaen"/>
                  <w:noProof/>
                  <w:color w:val="333333"/>
                  <w:sz w:val="20"/>
                  <w:szCs w:val="20"/>
                </w:rPr>
                <w:t>16,301</w:t>
              </w:r>
            </w:ins>
          </w:p>
        </w:tc>
      </w:tr>
      <w:tr w:rsidR="00BC2081" w:rsidRPr="00AC42F8" w14:paraId="72ED25EF" w14:textId="77777777" w:rsidTr="00BC2081">
        <w:trPr>
          <w:trHeight w:val="82"/>
          <w:ins w:id="5762"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3EA42693" w14:textId="77777777" w:rsidR="00BC2081" w:rsidRPr="00AC42F8" w:rsidRDefault="00BC2081" w:rsidP="00BC2081">
            <w:pPr>
              <w:widowControl w:val="0"/>
              <w:rPr>
                <w:ins w:id="5763"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3A68A354" w14:textId="77777777" w:rsidR="00BC2081" w:rsidRPr="00AC42F8" w:rsidRDefault="00BC2081" w:rsidP="00BC2081">
            <w:pPr>
              <w:spacing w:line="20" w:lineRule="atLeast"/>
              <w:jc w:val="both"/>
              <w:rPr>
                <w:ins w:id="5764" w:author="Windows User" w:date="2019-12-16T01:41:00Z"/>
                <w:rFonts w:ascii="Sylfaen" w:eastAsia="Times New Roman" w:hAnsi="Sylfaen" w:cs="Sylfaen"/>
                <w:noProof/>
                <w:color w:val="333333"/>
                <w:sz w:val="20"/>
                <w:szCs w:val="20"/>
              </w:rPr>
            </w:pPr>
            <w:ins w:id="5765" w:author="Windows User" w:date="2019-12-16T01:41:00Z">
              <w:r w:rsidRPr="00AC42F8">
                <w:rPr>
                  <w:rFonts w:ascii="Sylfaen" w:eastAsia="Times New Roman" w:hAnsi="Sylfaen" w:cs="Sylfaen"/>
                  <w:noProof/>
                  <w:color w:val="333333"/>
                  <w:sz w:val="20"/>
                  <w:szCs w:val="20"/>
                </w:rPr>
                <w:t>ივნისი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5B4EA3C2" w14:textId="77777777" w:rsidR="00BC2081" w:rsidRPr="00675602" w:rsidRDefault="00BC2081" w:rsidP="00BC2081">
            <w:pPr>
              <w:spacing w:line="20" w:lineRule="atLeast"/>
              <w:jc w:val="both"/>
              <w:rPr>
                <w:ins w:id="5766" w:author="Windows User" w:date="2019-12-16T01:41:00Z"/>
                <w:rFonts w:ascii="Sylfaen" w:eastAsia="Times New Roman" w:hAnsi="Sylfaen" w:cs="Sylfaen"/>
                <w:noProof/>
                <w:color w:val="333333"/>
                <w:sz w:val="20"/>
                <w:szCs w:val="20"/>
              </w:rPr>
            </w:pPr>
            <w:ins w:id="5767" w:author="Windows User" w:date="2019-12-16T01:41:00Z">
              <w:r w:rsidRPr="00675602">
                <w:rPr>
                  <w:rFonts w:ascii="Sylfaen" w:eastAsia="Times New Roman" w:hAnsi="Sylfaen" w:cs="Sylfaen"/>
                  <w:noProof/>
                  <w:color w:val="333333"/>
                  <w:sz w:val="20"/>
                  <w:szCs w:val="20"/>
                </w:rPr>
                <w:t>16,301</w:t>
              </w:r>
            </w:ins>
          </w:p>
        </w:tc>
      </w:tr>
      <w:tr w:rsidR="00BC2081" w:rsidRPr="00AC42F8" w14:paraId="5E0796A1" w14:textId="77777777" w:rsidTr="00BC2081">
        <w:trPr>
          <w:trHeight w:val="82"/>
          <w:ins w:id="5768"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0ED54793" w14:textId="77777777" w:rsidR="00BC2081" w:rsidRPr="00AC42F8" w:rsidRDefault="00BC2081" w:rsidP="00BC2081">
            <w:pPr>
              <w:widowControl w:val="0"/>
              <w:rPr>
                <w:ins w:id="5769"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27278EB9" w14:textId="77777777" w:rsidR="00BC2081" w:rsidRPr="00AC42F8" w:rsidRDefault="00BC2081" w:rsidP="00BC2081">
            <w:pPr>
              <w:spacing w:line="20" w:lineRule="atLeast"/>
              <w:jc w:val="both"/>
              <w:rPr>
                <w:ins w:id="5770" w:author="Windows User" w:date="2019-12-16T01:41:00Z"/>
                <w:rFonts w:ascii="Sylfaen" w:eastAsia="Times New Roman" w:hAnsi="Sylfaen" w:cs="Sylfaen"/>
                <w:noProof/>
                <w:color w:val="333333"/>
                <w:sz w:val="20"/>
                <w:szCs w:val="20"/>
              </w:rPr>
            </w:pPr>
            <w:ins w:id="5771" w:author="Windows User" w:date="2019-12-16T01:41:00Z">
              <w:r w:rsidRPr="00AC42F8">
                <w:rPr>
                  <w:rFonts w:ascii="Sylfaen" w:eastAsia="Times New Roman" w:hAnsi="Sylfaen" w:cs="Sylfaen"/>
                  <w:noProof/>
                  <w:color w:val="333333"/>
                  <w:sz w:val="20"/>
                  <w:szCs w:val="20"/>
                </w:rPr>
                <w:t>ივლისი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339B0B27" w14:textId="77777777" w:rsidR="00BC2081" w:rsidRPr="00675602" w:rsidRDefault="00BC2081" w:rsidP="00BC2081">
            <w:pPr>
              <w:spacing w:line="20" w:lineRule="atLeast"/>
              <w:jc w:val="both"/>
              <w:rPr>
                <w:ins w:id="5772" w:author="Windows User" w:date="2019-12-16T01:41:00Z"/>
                <w:rFonts w:ascii="Sylfaen" w:eastAsia="Times New Roman" w:hAnsi="Sylfaen" w:cs="Sylfaen"/>
                <w:noProof/>
                <w:color w:val="333333"/>
                <w:sz w:val="20"/>
                <w:szCs w:val="20"/>
              </w:rPr>
            </w:pPr>
            <w:ins w:id="5773" w:author="Windows User" w:date="2019-12-16T01:41:00Z">
              <w:r w:rsidRPr="00675602">
                <w:rPr>
                  <w:rFonts w:ascii="Sylfaen" w:eastAsia="Times New Roman" w:hAnsi="Sylfaen" w:cs="Sylfaen"/>
                  <w:noProof/>
                  <w:color w:val="333333"/>
                  <w:sz w:val="20"/>
                  <w:szCs w:val="20"/>
                </w:rPr>
                <w:t>16,301</w:t>
              </w:r>
            </w:ins>
          </w:p>
        </w:tc>
      </w:tr>
      <w:tr w:rsidR="00BC2081" w:rsidRPr="00AC42F8" w14:paraId="30EB7D72" w14:textId="77777777" w:rsidTr="00BC2081">
        <w:trPr>
          <w:trHeight w:val="82"/>
          <w:ins w:id="5774"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642A98EB" w14:textId="77777777" w:rsidR="00BC2081" w:rsidRPr="00AC42F8" w:rsidRDefault="00BC2081" w:rsidP="00BC2081">
            <w:pPr>
              <w:widowControl w:val="0"/>
              <w:rPr>
                <w:ins w:id="5775"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513967EE" w14:textId="77777777" w:rsidR="00BC2081" w:rsidRPr="00AC42F8" w:rsidRDefault="00BC2081" w:rsidP="00BC2081">
            <w:pPr>
              <w:spacing w:line="20" w:lineRule="atLeast"/>
              <w:jc w:val="both"/>
              <w:rPr>
                <w:ins w:id="5776" w:author="Windows User" w:date="2019-12-16T01:41:00Z"/>
                <w:rFonts w:ascii="Sylfaen" w:eastAsia="Times New Roman" w:hAnsi="Sylfaen" w:cs="Sylfaen"/>
                <w:noProof/>
                <w:color w:val="333333"/>
                <w:sz w:val="20"/>
                <w:szCs w:val="20"/>
              </w:rPr>
            </w:pPr>
            <w:ins w:id="5777" w:author="Windows User" w:date="2019-12-16T01:41:00Z">
              <w:r w:rsidRPr="00AC42F8">
                <w:rPr>
                  <w:rFonts w:ascii="Sylfaen" w:eastAsia="Times New Roman" w:hAnsi="Sylfaen" w:cs="Sylfaen"/>
                  <w:noProof/>
                  <w:color w:val="333333"/>
                  <w:sz w:val="20"/>
                  <w:szCs w:val="20"/>
                </w:rPr>
                <w:t>აგვისტო</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2254F944" w14:textId="77777777" w:rsidR="00BC2081" w:rsidRPr="00675602" w:rsidRDefault="00BC2081" w:rsidP="00BC2081">
            <w:pPr>
              <w:spacing w:line="20" w:lineRule="atLeast"/>
              <w:jc w:val="both"/>
              <w:rPr>
                <w:ins w:id="5778" w:author="Windows User" w:date="2019-12-16T01:41:00Z"/>
                <w:rFonts w:ascii="Sylfaen" w:eastAsia="Times New Roman" w:hAnsi="Sylfaen" w:cs="Sylfaen"/>
                <w:noProof/>
                <w:color w:val="333333"/>
                <w:sz w:val="20"/>
                <w:szCs w:val="20"/>
              </w:rPr>
            </w:pPr>
            <w:ins w:id="5779" w:author="Windows User" w:date="2019-12-16T01:41:00Z">
              <w:r w:rsidRPr="00675602">
                <w:rPr>
                  <w:rFonts w:ascii="Sylfaen" w:eastAsia="Times New Roman" w:hAnsi="Sylfaen" w:cs="Sylfaen"/>
                  <w:noProof/>
                  <w:color w:val="333333"/>
                  <w:sz w:val="20"/>
                  <w:szCs w:val="20"/>
                </w:rPr>
                <w:t>16,301</w:t>
              </w:r>
            </w:ins>
          </w:p>
        </w:tc>
      </w:tr>
      <w:tr w:rsidR="00BC2081" w:rsidRPr="00AC42F8" w14:paraId="5630CDD8" w14:textId="77777777" w:rsidTr="00BC2081">
        <w:trPr>
          <w:trHeight w:val="82"/>
          <w:ins w:id="5780"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55384CCA" w14:textId="77777777" w:rsidR="00BC2081" w:rsidRPr="00AC42F8" w:rsidRDefault="00BC2081" w:rsidP="00BC2081">
            <w:pPr>
              <w:widowControl w:val="0"/>
              <w:rPr>
                <w:ins w:id="5781"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6BE6BB12" w14:textId="77777777" w:rsidR="00BC2081" w:rsidRPr="00AC42F8" w:rsidRDefault="00BC2081" w:rsidP="00BC2081">
            <w:pPr>
              <w:spacing w:line="20" w:lineRule="atLeast"/>
              <w:jc w:val="both"/>
              <w:rPr>
                <w:ins w:id="5782" w:author="Windows User" w:date="2019-12-16T01:41:00Z"/>
                <w:rFonts w:ascii="Sylfaen" w:eastAsia="Times New Roman" w:hAnsi="Sylfaen" w:cs="Sylfaen"/>
                <w:noProof/>
                <w:color w:val="333333"/>
                <w:sz w:val="20"/>
                <w:szCs w:val="20"/>
              </w:rPr>
            </w:pPr>
            <w:ins w:id="5783" w:author="Windows User" w:date="2019-12-16T01:41:00Z">
              <w:r w:rsidRPr="00AC42F8">
                <w:rPr>
                  <w:rFonts w:ascii="Sylfaen" w:eastAsia="Times New Roman" w:hAnsi="Sylfaen" w:cs="Sylfaen"/>
                  <w:noProof/>
                  <w:color w:val="333333"/>
                  <w:sz w:val="20"/>
                  <w:szCs w:val="20"/>
                </w:rPr>
                <w:t>სექტემბერი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0DA38BA4" w14:textId="77777777" w:rsidR="00BC2081" w:rsidRPr="00675602" w:rsidRDefault="00BC2081" w:rsidP="00BC2081">
            <w:pPr>
              <w:spacing w:line="20" w:lineRule="atLeast"/>
              <w:jc w:val="both"/>
              <w:rPr>
                <w:ins w:id="5784" w:author="Windows User" w:date="2019-12-16T01:41:00Z"/>
                <w:rFonts w:ascii="Sylfaen" w:eastAsia="Times New Roman" w:hAnsi="Sylfaen" w:cs="Sylfaen"/>
                <w:noProof/>
                <w:color w:val="333333"/>
                <w:sz w:val="20"/>
                <w:szCs w:val="20"/>
              </w:rPr>
            </w:pPr>
            <w:ins w:id="5785" w:author="Windows User" w:date="2019-12-16T01:41:00Z">
              <w:r w:rsidRPr="00675602">
                <w:rPr>
                  <w:rFonts w:ascii="Sylfaen" w:eastAsia="Times New Roman" w:hAnsi="Sylfaen" w:cs="Sylfaen"/>
                  <w:noProof/>
                  <w:color w:val="333333"/>
                  <w:sz w:val="20"/>
                  <w:szCs w:val="20"/>
                </w:rPr>
                <w:t>16,301</w:t>
              </w:r>
            </w:ins>
          </w:p>
        </w:tc>
      </w:tr>
      <w:tr w:rsidR="00BC2081" w:rsidRPr="00AC42F8" w14:paraId="67ED2080" w14:textId="77777777" w:rsidTr="00BC2081">
        <w:trPr>
          <w:trHeight w:val="82"/>
          <w:ins w:id="5786"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2955CB4F" w14:textId="77777777" w:rsidR="00BC2081" w:rsidRPr="00AC42F8" w:rsidRDefault="00BC2081" w:rsidP="00BC2081">
            <w:pPr>
              <w:widowControl w:val="0"/>
              <w:rPr>
                <w:ins w:id="5787"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5B65687E" w14:textId="77777777" w:rsidR="00BC2081" w:rsidRPr="00AC42F8" w:rsidRDefault="00BC2081" w:rsidP="00BC2081">
            <w:pPr>
              <w:spacing w:line="20" w:lineRule="atLeast"/>
              <w:jc w:val="both"/>
              <w:rPr>
                <w:ins w:id="5788" w:author="Windows User" w:date="2019-12-16T01:41:00Z"/>
                <w:rFonts w:ascii="Sylfaen" w:eastAsia="Times New Roman" w:hAnsi="Sylfaen" w:cs="Sylfaen"/>
                <w:noProof/>
                <w:color w:val="333333"/>
                <w:sz w:val="20"/>
                <w:szCs w:val="20"/>
              </w:rPr>
            </w:pPr>
            <w:ins w:id="5789" w:author="Windows User" w:date="2019-12-16T01:41:00Z">
              <w:r w:rsidRPr="00AC42F8">
                <w:rPr>
                  <w:rFonts w:ascii="Sylfaen" w:eastAsia="Times New Roman" w:hAnsi="Sylfaen" w:cs="Sylfaen"/>
                  <w:noProof/>
                  <w:color w:val="333333"/>
                  <w:sz w:val="20"/>
                  <w:szCs w:val="20"/>
                </w:rPr>
                <w:t>ოქტომბერი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5C669EF6" w14:textId="77777777" w:rsidR="00BC2081" w:rsidRPr="00675602" w:rsidRDefault="00BC2081" w:rsidP="00BC2081">
            <w:pPr>
              <w:spacing w:line="20" w:lineRule="atLeast"/>
              <w:jc w:val="both"/>
              <w:rPr>
                <w:ins w:id="5790" w:author="Windows User" w:date="2019-12-16T01:41:00Z"/>
                <w:rFonts w:ascii="Sylfaen" w:eastAsia="Times New Roman" w:hAnsi="Sylfaen" w:cs="Sylfaen"/>
                <w:noProof/>
                <w:color w:val="333333"/>
                <w:sz w:val="20"/>
                <w:szCs w:val="20"/>
              </w:rPr>
            </w:pPr>
            <w:ins w:id="5791" w:author="Windows User" w:date="2019-12-16T01:41:00Z">
              <w:r w:rsidRPr="00675602">
                <w:rPr>
                  <w:rFonts w:ascii="Sylfaen" w:eastAsia="Times New Roman" w:hAnsi="Sylfaen" w:cs="Sylfaen"/>
                  <w:noProof/>
                  <w:color w:val="333333"/>
                  <w:sz w:val="20"/>
                  <w:szCs w:val="20"/>
                </w:rPr>
                <w:t>26,597</w:t>
              </w:r>
            </w:ins>
          </w:p>
        </w:tc>
      </w:tr>
      <w:tr w:rsidR="00BC2081" w:rsidRPr="00AC42F8" w14:paraId="3C6E7E34" w14:textId="77777777" w:rsidTr="00BC2081">
        <w:trPr>
          <w:trHeight w:val="55"/>
          <w:ins w:id="5792"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0F04C63D" w14:textId="77777777" w:rsidR="00BC2081" w:rsidRPr="00AC42F8" w:rsidRDefault="00BC2081" w:rsidP="00BC2081">
            <w:pPr>
              <w:widowControl w:val="0"/>
              <w:rPr>
                <w:ins w:id="5793"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4535CFAD" w14:textId="77777777" w:rsidR="00BC2081" w:rsidRPr="00AC42F8" w:rsidRDefault="00BC2081" w:rsidP="00BC2081">
            <w:pPr>
              <w:spacing w:line="20" w:lineRule="atLeast"/>
              <w:jc w:val="both"/>
              <w:rPr>
                <w:ins w:id="5794" w:author="Windows User" w:date="2019-12-16T01:41:00Z"/>
                <w:rFonts w:ascii="Sylfaen" w:eastAsia="Times New Roman" w:hAnsi="Sylfaen" w:cs="Sylfaen"/>
                <w:noProof/>
                <w:color w:val="333333"/>
                <w:sz w:val="20"/>
                <w:szCs w:val="20"/>
              </w:rPr>
            </w:pPr>
            <w:ins w:id="5795" w:author="Windows User" w:date="2019-12-16T01:41:00Z">
              <w:r w:rsidRPr="00AC42F8">
                <w:rPr>
                  <w:rFonts w:ascii="Sylfaen" w:eastAsia="Times New Roman" w:hAnsi="Sylfaen" w:cs="Sylfaen"/>
                  <w:noProof/>
                  <w:color w:val="333333"/>
                  <w:sz w:val="20"/>
                  <w:szCs w:val="20"/>
                </w:rPr>
                <w:t>ნოემბერი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3C6CFE8F" w14:textId="77777777" w:rsidR="00BC2081" w:rsidRPr="00675602" w:rsidRDefault="00BC2081" w:rsidP="00BC2081">
            <w:pPr>
              <w:spacing w:line="20" w:lineRule="atLeast"/>
              <w:jc w:val="both"/>
              <w:rPr>
                <w:ins w:id="5796" w:author="Windows User" w:date="2019-12-16T01:41:00Z"/>
                <w:rFonts w:ascii="Sylfaen" w:eastAsia="Times New Roman" w:hAnsi="Sylfaen" w:cs="Sylfaen"/>
                <w:noProof/>
                <w:color w:val="333333"/>
                <w:sz w:val="20"/>
                <w:szCs w:val="20"/>
              </w:rPr>
            </w:pPr>
            <w:ins w:id="5797" w:author="Windows User" w:date="2019-12-16T01:41:00Z">
              <w:r w:rsidRPr="00675602">
                <w:rPr>
                  <w:rFonts w:ascii="Sylfaen" w:eastAsia="Times New Roman" w:hAnsi="Sylfaen" w:cs="Sylfaen"/>
                  <w:noProof/>
                  <w:color w:val="333333"/>
                  <w:sz w:val="20"/>
                  <w:szCs w:val="20"/>
                </w:rPr>
                <w:t>28,617</w:t>
              </w:r>
            </w:ins>
          </w:p>
        </w:tc>
      </w:tr>
      <w:tr w:rsidR="00BC2081" w14:paraId="1D3639BC" w14:textId="77777777" w:rsidTr="00BC2081">
        <w:trPr>
          <w:trHeight w:val="379"/>
          <w:ins w:id="5798" w:author="Windows User" w:date="2019-12-16T01:41:00Z"/>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75EC6AF4" w14:textId="77777777" w:rsidR="00BC2081" w:rsidRPr="00AC42F8" w:rsidRDefault="00BC2081" w:rsidP="00BC2081">
            <w:pPr>
              <w:widowControl w:val="0"/>
              <w:rPr>
                <w:ins w:id="5799" w:author="Windows User" w:date="2019-12-16T01:41:00Z"/>
                <w:rFonts w:ascii="Sylfaen" w:eastAsia="Times New Roman" w:hAnsi="Sylfaen" w:cs="Sylfaen"/>
                <w:noProof/>
                <w:color w:val="333333"/>
                <w:sz w:val="20"/>
                <w:szCs w:val="20"/>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09CFF939" w14:textId="77777777" w:rsidR="00BC2081" w:rsidRPr="00AC42F8" w:rsidRDefault="00BC2081" w:rsidP="00BC2081">
            <w:pPr>
              <w:spacing w:line="20" w:lineRule="atLeast"/>
              <w:jc w:val="both"/>
              <w:rPr>
                <w:ins w:id="5800" w:author="Windows User" w:date="2019-12-16T01:41:00Z"/>
                <w:rFonts w:ascii="Sylfaen" w:eastAsia="Times New Roman" w:hAnsi="Sylfaen" w:cs="Sylfaen"/>
                <w:noProof/>
                <w:color w:val="333333"/>
                <w:sz w:val="20"/>
                <w:szCs w:val="20"/>
              </w:rPr>
            </w:pPr>
            <w:ins w:id="5801" w:author="Windows User" w:date="2019-12-16T01:41:00Z">
              <w:r w:rsidRPr="00AC42F8">
                <w:rPr>
                  <w:rFonts w:ascii="Sylfaen" w:eastAsia="Times New Roman" w:hAnsi="Sylfaen" w:cs="Sylfaen"/>
                  <w:noProof/>
                  <w:color w:val="333333"/>
                  <w:sz w:val="20"/>
                  <w:szCs w:val="20"/>
                </w:rPr>
                <w:t>დეკემბერი</w:t>
              </w:r>
            </w:ins>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0A98A673" w14:textId="77777777" w:rsidR="00BC2081" w:rsidRPr="00675602" w:rsidRDefault="00BC2081" w:rsidP="00BC2081">
            <w:pPr>
              <w:spacing w:line="20" w:lineRule="atLeast"/>
              <w:jc w:val="both"/>
              <w:rPr>
                <w:ins w:id="5802" w:author="Windows User" w:date="2019-12-16T01:41:00Z"/>
                <w:rFonts w:ascii="Sylfaen" w:eastAsia="Times New Roman" w:hAnsi="Sylfaen" w:cs="Sylfaen"/>
                <w:noProof/>
                <w:color w:val="333333"/>
                <w:sz w:val="20"/>
                <w:szCs w:val="20"/>
              </w:rPr>
            </w:pPr>
            <w:ins w:id="5803" w:author="Windows User" w:date="2019-12-16T01:41:00Z">
              <w:r w:rsidRPr="00675602">
                <w:rPr>
                  <w:rFonts w:ascii="Sylfaen" w:eastAsia="Times New Roman" w:hAnsi="Sylfaen" w:cs="Sylfaen"/>
                  <w:noProof/>
                  <w:color w:val="333333"/>
                  <w:sz w:val="20"/>
                  <w:szCs w:val="20"/>
                </w:rPr>
                <w:t>30,212</w:t>
              </w:r>
            </w:ins>
          </w:p>
        </w:tc>
      </w:tr>
    </w:tbl>
    <w:p w14:paraId="44519E5D" w14:textId="77777777" w:rsidR="00BC2081" w:rsidRDefault="00BC2081" w:rsidP="00BC2081">
      <w:pPr>
        <w:spacing w:line="20" w:lineRule="atLeast"/>
        <w:jc w:val="both"/>
        <w:rPr>
          <w:ins w:id="5804" w:author="Windows User" w:date="2019-12-16T01:41:00Z"/>
          <w:rFonts w:ascii="Sylfaen" w:hAnsi="Sylfaen" w:cs="Sylfaen"/>
          <w:noProof/>
        </w:rPr>
      </w:pPr>
    </w:p>
    <w:p w14:paraId="0A35310D" w14:textId="77777777" w:rsidR="00BC2081" w:rsidRPr="00A05E4B" w:rsidRDefault="00BC2081" w:rsidP="00BC2081">
      <w:pPr>
        <w:jc w:val="right"/>
        <w:rPr>
          <w:ins w:id="5805" w:author="Windows User" w:date="2019-12-16T01:41:00Z"/>
          <w:rFonts w:ascii="Sylfaen" w:eastAsia="Times New Roman" w:hAnsi="Sylfaen" w:cs="Sylfaen"/>
          <w:b/>
          <w:bCs/>
          <w:noProof/>
          <w:lang w:val="ka-GE"/>
        </w:rPr>
      </w:pPr>
      <w:ins w:id="5806" w:author="Windows User" w:date="2019-12-16T01:41:00Z">
        <w:r>
          <w:br w:type="page"/>
        </w:r>
        <w:r w:rsidRPr="00A05E4B">
          <w:rPr>
            <w:rFonts w:ascii="Sylfaen" w:eastAsia="Times New Roman" w:hAnsi="Sylfaen" w:cs="Sylfaen"/>
            <w:b/>
            <w:bCs/>
            <w:noProof/>
            <w:lang w:val="ka-GE"/>
          </w:rPr>
          <w:lastRenderedPageBreak/>
          <w:t>დანართი 17.2</w:t>
        </w:r>
      </w:ins>
    </w:p>
    <w:p w14:paraId="0BC6598C" w14:textId="77777777" w:rsidR="00155A06"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ins w:id="5807" w:author="Ekaterine Adamia" w:date="2019-12-16T13:15:00Z"/>
          <w:rFonts w:ascii="Sylfaen" w:eastAsia="Times New Roman" w:hAnsi="Sylfaen" w:cs="Sylfaen"/>
          <w:bCs/>
          <w:noProof/>
          <w:lang w:val="ka-GE"/>
        </w:rPr>
      </w:pPr>
      <w:ins w:id="5808" w:author="Windows User" w:date="2019-12-16T01:41:00Z">
        <w:r w:rsidRPr="00EC6AE9">
          <w:rPr>
            <w:rFonts w:ascii="Sylfaen" w:eastAsia="Times New Roman" w:hAnsi="Sylfaen" w:cs="Sylfaen"/>
            <w:b/>
            <w:bCs/>
            <w:noProof/>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და სასწრაფო სამედიცინო დახმარება</w:t>
        </w:r>
        <w:r>
          <w:rPr>
            <w:rFonts w:ascii="Sylfaen" w:eastAsia="Times New Roman" w:hAnsi="Sylfaen" w:cs="Sylfaen"/>
            <w:bCs/>
            <w:noProof/>
            <w:lang w:val="ka-GE"/>
          </w:rPr>
          <w:t xml:space="preserve"> </w:t>
        </w:r>
      </w:ins>
    </w:p>
    <w:p w14:paraId="35A77C57" w14:textId="70F540DD" w:rsidR="00BC2081" w:rsidRPr="0042162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ins w:id="5809" w:author="Windows User" w:date="2019-12-16T01:41:00Z"/>
          <w:rFonts w:ascii="Sylfaen" w:eastAsia="Times New Roman" w:hAnsi="Sylfaen" w:cs="Sylfaen"/>
          <w:bCs/>
          <w:noProof/>
          <w:lang w:val="ka-GE"/>
        </w:rPr>
      </w:pPr>
      <w:ins w:id="5810" w:author="Windows User" w:date="2019-12-16T01:41:00Z">
        <w:r w:rsidRPr="0042162B">
          <w:rPr>
            <w:rFonts w:ascii="Sylfaen" w:eastAsia="Times New Roman" w:hAnsi="Sylfaen" w:cs="Sylfaen"/>
            <w:bCs/>
            <w:noProof/>
            <w:lang w:val="ka-GE"/>
          </w:rPr>
          <w:t xml:space="preserve">(პროგრამული კოდი </w:t>
        </w:r>
        <w:r w:rsidRPr="0042162B">
          <w:rPr>
            <w:rFonts w:ascii="Sylfaen" w:eastAsia="Times New Roman" w:hAnsi="Sylfaen" w:cs="Sylfaen"/>
            <w:bCs/>
            <w:noProof/>
          </w:rPr>
          <w:t>27 03 03 07 02</w:t>
        </w:r>
        <w:r w:rsidRPr="0042162B">
          <w:rPr>
            <w:rFonts w:ascii="Sylfaen" w:eastAsia="Times New Roman" w:hAnsi="Sylfaen" w:cs="Sylfaen"/>
            <w:bCs/>
            <w:noProof/>
            <w:lang w:val="ka-GE"/>
          </w:rPr>
          <w:t>)</w:t>
        </w:r>
      </w:ins>
    </w:p>
    <w:p w14:paraId="7559ED6B" w14:textId="77777777" w:rsidR="00BC2081"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11" w:author="Windows User" w:date="2019-12-16T01:41:00Z"/>
          <w:rFonts w:ascii="Sylfaen" w:eastAsia="Times New Roman" w:hAnsi="Sylfaen" w:cs="Sylfaen"/>
          <w:b/>
          <w:bCs/>
          <w:noProof/>
        </w:rPr>
      </w:pPr>
    </w:p>
    <w:p w14:paraId="15F61D95"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12" w:author="Windows User" w:date="2019-12-16T01:41:00Z"/>
          <w:rFonts w:ascii="Sylfaen" w:eastAsia="Times New Roman" w:hAnsi="Sylfaen" w:cs="Sylfaen"/>
          <w:b/>
          <w:bCs/>
          <w:noProof/>
        </w:rPr>
      </w:pPr>
      <w:ins w:id="5813" w:author="Windows User" w:date="2019-12-16T01:41:00Z">
        <w:r w:rsidRPr="00A05E4B">
          <w:rPr>
            <w:rFonts w:ascii="Sylfaen" w:eastAsia="Times New Roman" w:hAnsi="Sylfaen" w:cs="Sylfaen"/>
            <w:b/>
            <w:bCs/>
            <w:noProof/>
          </w:rPr>
          <w:t xml:space="preserve">მუხლი 1. პროგრამის მიზანი </w:t>
        </w:r>
      </w:ins>
    </w:p>
    <w:p w14:paraId="1DD98C69" w14:textId="77777777" w:rsidR="00BC2081" w:rsidRPr="00A05E4B" w:rsidRDefault="00BC2081" w:rsidP="00BC2081">
      <w:pPr>
        <w:spacing w:line="20" w:lineRule="atLeast"/>
        <w:ind w:firstLine="720"/>
        <w:jc w:val="both"/>
        <w:rPr>
          <w:ins w:id="5814" w:author="Windows User" w:date="2019-12-16T01:41:00Z"/>
          <w:rFonts w:ascii="Sylfaen" w:eastAsia="Times New Roman" w:hAnsi="Sylfaen" w:cs="Sylfaen"/>
          <w:noProof/>
          <w:lang w:val="ka-GE"/>
        </w:rPr>
      </w:pPr>
      <w:ins w:id="5815" w:author="Windows User" w:date="2019-12-16T01:41:00Z">
        <w:r w:rsidRPr="00A05E4B">
          <w:rPr>
            <w:rFonts w:ascii="Sylfaen" w:eastAsia="Times New Roman" w:hAnsi="Sylfaen" w:cs="Sylfaen"/>
            <w:noProof/>
          </w:rPr>
          <w:t>პროგრამის მიზანია</w:t>
        </w:r>
        <w:r w:rsidRPr="00A05E4B">
          <w:rPr>
            <w:rFonts w:ascii="Sylfaen" w:eastAsia="Times New Roman" w:hAnsi="Sylfaen" w:cs="Sylfaen"/>
            <w:noProof/>
            <w:lang w:val="ka-GE"/>
          </w:rPr>
          <w:t>:</w:t>
        </w:r>
      </w:ins>
    </w:p>
    <w:p w14:paraId="3DEC6339" w14:textId="77777777" w:rsidR="00BC2081" w:rsidRPr="00A05E4B" w:rsidRDefault="00BC2081" w:rsidP="00BC2081">
      <w:pPr>
        <w:spacing w:line="20" w:lineRule="atLeast"/>
        <w:ind w:firstLine="720"/>
        <w:jc w:val="both"/>
        <w:rPr>
          <w:ins w:id="5816" w:author="Windows User" w:date="2019-12-16T01:41:00Z"/>
          <w:rFonts w:ascii="Sylfaen" w:eastAsia="Times New Roman" w:hAnsi="Sylfaen" w:cs="Sylfaen"/>
          <w:noProof/>
          <w:lang w:val="ka-GE"/>
        </w:rPr>
      </w:pPr>
      <w:ins w:id="5817" w:author="Windows User" w:date="2019-12-16T01:41:00Z">
        <w:r w:rsidRPr="00A05E4B">
          <w:rPr>
            <w:rFonts w:ascii="Sylfaen" w:eastAsia="Times New Roman" w:hAnsi="Sylfaen" w:cs="Sylfaen"/>
            <w:noProof/>
            <w:lang w:val="ka-GE"/>
          </w:rPr>
          <w:t xml:space="preserve">ა) </w:t>
        </w:r>
        <w:r w:rsidRPr="00A05E4B">
          <w:rPr>
            <w:rFonts w:ascii="Sylfaen" w:eastAsia="Times New Roman" w:hAnsi="Sylfaen" w:cs="Sylfaen"/>
            <w:noProof/>
          </w:rPr>
          <w:t>სპეცდაფინანსებაზე მყოფ დაწესებულებებში რეგისტრირებული მოსახლეობის სამედიცინო მომსახურებაზე ხელმისაწვდომობის უზრუნველყოფა</w:t>
        </w:r>
        <w:r w:rsidRPr="00A05E4B">
          <w:rPr>
            <w:rFonts w:ascii="Sylfaen" w:eastAsia="Times New Roman" w:hAnsi="Sylfaen" w:cs="Sylfaen"/>
            <w:noProof/>
            <w:lang w:val="ka-GE"/>
          </w:rPr>
          <w:t>;</w:t>
        </w:r>
      </w:ins>
    </w:p>
    <w:p w14:paraId="30A75BB2"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18" w:author="Windows User" w:date="2019-12-16T01:41:00Z"/>
          <w:rFonts w:ascii="Sylfaen" w:eastAsia="Times New Roman" w:hAnsi="Sylfaen" w:cs="Sylfaen"/>
          <w:noProof/>
        </w:rPr>
      </w:pPr>
      <w:ins w:id="5819" w:author="Windows User" w:date="2019-12-16T01:41:00Z">
        <w:r w:rsidRPr="00A05E4B">
          <w:rPr>
            <w:rFonts w:ascii="Sylfaen" w:eastAsia="Times New Roman" w:hAnsi="Sylfaen" w:cs="Sylfaen"/>
            <w:noProof/>
            <w:lang w:val="ka-GE"/>
          </w:rPr>
          <w:t xml:space="preserve">ბ) </w:t>
        </w:r>
        <w:r w:rsidRPr="00A05E4B">
          <w:rPr>
            <w:rFonts w:ascii="Sylfaen" w:eastAsia="Times New Roman" w:hAnsi="Sylfaen" w:cs="Sylfaen"/>
            <w:noProof/>
          </w:rPr>
          <w:t xml:space="preserve">გადაუდებელი მდგომარეობების დროს გართულებებისა და ლეტალური გამოსავლის შემცირება, მოსახლეობის უფასო სასწრაფო სამედიცინო დახმარებით უზრუნველყოფის გზით. </w:t>
        </w:r>
      </w:ins>
    </w:p>
    <w:p w14:paraId="1F759B46" w14:textId="77777777" w:rsidR="00BC2081" w:rsidRPr="00EC6AE9" w:rsidRDefault="00BC2081" w:rsidP="00BC2081">
      <w:pPr>
        <w:spacing w:line="20" w:lineRule="atLeast"/>
        <w:ind w:firstLine="720"/>
        <w:jc w:val="both"/>
        <w:rPr>
          <w:ins w:id="5820" w:author="Windows User" w:date="2019-12-16T01:41:00Z"/>
          <w:rFonts w:ascii="Sylfaen" w:eastAsia="Times New Roman" w:hAnsi="Sylfaen" w:cs="Sylfaen"/>
          <w:noProof/>
          <w:highlight w:val="cyan"/>
        </w:rPr>
      </w:pPr>
    </w:p>
    <w:p w14:paraId="7DD29D93"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21" w:author="Windows User" w:date="2019-12-16T01:41:00Z"/>
          <w:rFonts w:ascii="Sylfaen" w:eastAsia="Times New Roman" w:hAnsi="Sylfaen" w:cs="Sylfaen"/>
          <w:b/>
          <w:bCs/>
          <w:noProof/>
        </w:rPr>
      </w:pPr>
      <w:ins w:id="5822" w:author="Windows User" w:date="2019-12-16T01:41:00Z">
        <w:r w:rsidRPr="004A1309">
          <w:rPr>
            <w:rFonts w:ascii="Sylfaen" w:eastAsia="Times New Roman" w:hAnsi="Sylfaen" w:cs="Sylfaen"/>
            <w:b/>
            <w:bCs/>
            <w:noProof/>
          </w:rPr>
          <w:t xml:space="preserve">მუხლი 2. პროგრამის მოსარგებლეები </w:t>
        </w:r>
      </w:ins>
    </w:p>
    <w:p w14:paraId="13F405BE" w14:textId="77777777" w:rsidR="00BC2081" w:rsidRDefault="00BC2081" w:rsidP="00BC2081">
      <w:pPr>
        <w:spacing w:line="20" w:lineRule="atLeast"/>
        <w:ind w:firstLine="720"/>
        <w:jc w:val="both"/>
        <w:rPr>
          <w:ins w:id="5823" w:author="Windows User" w:date="2019-12-16T01:41:00Z"/>
          <w:rFonts w:ascii="Sylfaen" w:eastAsia="Times New Roman" w:hAnsi="Sylfaen" w:cs="Sylfaen"/>
          <w:noProof/>
        </w:rPr>
      </w:pPr>
      <w:ins w:id="5824" w:author="Windows User" w:date="2019-12-16T01:41:00Z">
        <w:r w:rsidRPr="004A1309">
          <w:rPr>
            <w:rFonts w:ascii="Sylfaen" w:eastAsia="Times New Roman" w:hAnsi="Sylfaen" w:cs="Sylfaen"/>
            <w:noProof/>
            <w:lang w:val="ka-GE"/>
          </w:rPr>
          <w:t>1</w:t>
        </w:r>
        <w:r w:rsidRPr="004A1309">
          <w:rPr>
            <w:rFonts w:ascii="Sylfaen" w:eastAsia="Times New Roman" w:hAnsi="Sylfaen" w:cs="Sylfaen"/>
            <w:noProof/>
          </w:rPr>
          <w:t>. პროგრამის მე-3 მუხლის</w:t>
        </w:r>
        <w:r>
          <w:rPr>
            <w:rFonts w:ascii="Sylfaen" w:eastAsia="Times New Roman" w:hAnsi="Sylfaen" w:cs="Sylfaen"/>
            <w:noProof/>
          </w:rPr>
          <w:t>:</w:t>
        </w:r>
      </w:ins>
    </w:p>
    <w:p w14:paraId="138D0EE3" w14:textId="77777777" w:rsidR="00BC2081" w:rsidRPr="004A1309" w:rsidRDefault="00BC2081" w:rsidP="00BC2081">
      <w:pPr>
        <w:spacing w:line="20" w:lineRule="atLeast"/>
        <w:ind w:firstLine="720"/>
        <w:jc w:val="both"/>
        <w:rPr>
          <w:ins w:id="5825" w:author="Windows User" w:date="2019-12-16T01:41:00Z"/>
          <w:rFonts w:ascii="Sylfaen" w:eastAsia="Times New Roman" w:hAnsi="Sylfaen" w:cs="Sylfaen"/>
          <w:noProof/>
        </w:rPr>
      </w:pPr>
      <w:ins w:id="5826" w:author="Windows User" w:date="2019-12-16T01:41:00Z">
        <w:r>
          <w:rPr>
            <w:rFonts w:ascii="Sylfaen" w:eastAsia="Times New Roman" w:hAnsi="Sylfaen" w:cs="Sylfaen"/>
            <w:noProof/>
            <w:lang w:val="ka-GE"/>
          </w:rPr>
          <w:t xml:space="preserve">ა) </w:t>
        </w:r>
        <w:r w:rsidRPr="004A1309">
          <w:rPr>
            <w:rFonts w:ascii="Sylfaen" w:eastAsia="Times New Roman" w:hAnsi="Sylfaen" w:cs="Sylfaen"/>
            <w:noProof/>
          </w:rPr>
          <w:t>„</w:t>
        </w:r>
        <w:r w:rsidRPr="004A1309">
          <w:rPr>
            <w:rFonts w:ascii="Sylfaen" w:eastAsia="Times New Roman" w:hAnsi="Sylfaen" w:cs="Sylfaen"/>
            <w:noProof/>
            <w:lang w:val="ka-GE"/>
          </w:rPr>
          <w:t>ა</w:t>
        </w:r>
        <w:r w:rsidRPr="004A1309">
          <w:rPr>
            <w:rFonts w:ascii="Sylfaen" w:eastAsia="Times New Roman" w:hAnsi="Sylfaen" w:cs="Sylfaen"/>
            <w:noProof/>
          </w:rPr>
          <w:t>“ ქვეპუნქტით განსაზღვრული მომსახურების მოსარგებლეა სპეცდაფინანსებაზე მყოფ დაწესებულებებში რეგისტრირებული მოსახლეობა.</w:t>
        </w:r>
      </w:ins>
    </w:p>
    <w:p w14:paraId="2580CB2C"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27" w:author="Windows User" w:date="2019-12-16T01:41:00Z"/>
          <w:rFonts w:ascii="Sylfaen" w:eastAsia="Times New Roman" w:hAnsi="Sylfaen" w:cs="Sylfaen"/>
          <w:noProof/>
        </w:rPr>
      </w:pPr>
      <w:ins w:id="5828" w:author="Windows User" w:date="2019-12-16T01:41:00Z">
        <w:r>
          <w:rPr>
            <w:rFonts w:ascii="Sylfaen" w:hAnsi="Sylfaen" w:cs="Sylfaen"/>
            <w:noProof/>
            <w:lang w:val="ka-GE"/>
          </w:rPr>
          <w:t>ბ)</w:t>
        </w:r>
        <w:r>
          <w:rPr>
            <w:rFonts w:ascii="Sylfaen" w:eastAsia="Times New Roman" w:hAnsi="Sylfaen" w:cs="Sylfaen"/>
            <w:noProof/>
            <w:lang w:val="ka-GE"/>
          </w:rPr>
          <w:t xml:space="preserve"> </w:t>
        </w:r>
        <w:r w:rsidRPr="004A1309">
          <w:rPr>
            <w:rFonts w:ascii="Sylfaen" w:eastAsia="Times New Roman" w:hAnsi="Sylfaen" w:cs="Sylfaen"/>
            <w:noProof/>
          </w:rPr>
          <w:t>„</w:t>
        </w:r>
        <w:r w:rsidRPr="004A1309">
          <w:rPr>
            <w:rFonts w:ascii="Sylfaen" w:eastAsia="Times New Roman" w:hAnsi="Sylfaen" w:cs="Sylfaen"/>
            <w:noProof/>
            <w:lang w:val="ka-GE"/>
          </w:rPr>
          <w:t>გ</w:t>
        </w:r>
        <w:r w:rsidRPr="004A1309">
          <w:rPr>
            <w:rFonts w:ascii="Sylfaen" w:eastAsia="Times New Roman" w:hAnsi="Sylfaen" w:cs="Sylfaen"/>
            <w:noProof/>
          </w:rPr>
          <w:t xml:space="preserve">“ ქვეპუნქტით განსაზღვრული მომსახურების მოსარგებლეები საქართველოს ოკუპირებულ ტერიტორიაზე მცხოვრები პირები. </w:t>
        </w:r>
      </w:ins>
    </w:p>
    <w:p w14:paraId="58FF0D02"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29" w:author="Windows User" w:date="2019-12-16T01:41:00Z"/>
          <w:rFonts w:ascii="Sylfaen" w:eastAsia="Times New Roman" w:hAnsi="Sylfaen" w:cs="Sylfaen"/>
          <w:noProof/>
        </w:rPr>
      </w:pPr>
      <w:ins w:id="5830" w:author="Windows User" w:date="2019-12-16T01:41:00Z">
        <w:r w:rsidRPr="004A1309">
          <w:rPr>
            <w:rFonts w:ascii="Sylfaen" w:eastAsia="Times New Roman" w:hAnsi="Sylfaen" w:cs="Sylfaen"/>
            <w:noProof/>
          </w:rPr>
          <w:t xml:space="preserve">2. მოსარგებლე ამ პროგრამით გათვალისწინებულ მომსახურებას იღებს სახელმწიფო დახმარების სახით. </w:t>
        </w:r>
      </w:ins>
    </w:p>
    <w:p w14:paraId="4BA2DE24" w14:textId="77777777" w:rsidR="00BC2081" w:rsidRPr="00EC6AE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31" w:author="Windows User" w:date="2019-12-16T01:41:00Z"/>
          <w:rFonts w:ascii="Sylfaen" w:hAnsi="Sylfaen" w:cs="Sylfaen"/>
          <w:b/>
          <w:bCs/>
          <w:noProof/>
          <w:highlight w:val="green"/>
        </w:rPr>
      </w:pPr>
    </w:p>
    <w:p w14:paraId="4230F1CE"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32" w:author="Windows User" w:date="2019-12-16T01:41:00Z"/>
          <w:rFonts w:ascii="Sylfaen" w:eastAsia="Times New Roman" w:hAnsi="Sylfaen" w:cs="Sylfaen"/>
          <w:b/>
          <w:bCs/>
          <w:noProof/>
        </w:rPr>
      </w:pPr>
      <w:ins w:id="5833" w:author="Windows User" w:date="2019-12-16T01:41:00Z">
        <w:r w:rsidRPr="00A05E4B">
          <w:rPr>
            <w:rFonts w:ascii="Sylfaen" w:eastAsia="Times New Roman" w:hAnsi="Sylfaen" w:cs="Sylfaen"/>
            <w:b/>
            <w:bCs/>
            <w:noProof/>
          </w:rPr>
          <w:t xml:space="preserve">მუხლი 3. მომსახურების მოცულობა </w:t>
        </w:r>
      </w:ins>
    </w:p>
    <w:p w14:paraId="6AB946CC"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34" w:author="Windows User" w:date="2019-12-16T01:41:00Z"/>
          <w:rFonts w:ascii="Sylfaen" w:eastAsia="Times New Roman" w:hAnsi="Sylfaen" w:cs="Sylfaen"/>
          <w:noProof/>
        </w:rPr>
      </w:pPr>
      <w:ins w:id="5835" w:author="Windows User" w:date="2019-12-16T01:41:00Z">
        <w:r w:rsidRPr="00A05E4B">
          <w:rPr>
            <w:rFonts w:ascii="Sylfaen" w:eastAsia="Times New Roman" w:hAnsi="Sylfaen" w:cs="Sylfaen"/>
            <w:noProof/>
          </w:rPr>
          <w:t xml:space="preserve">პროგრამის ფარგლებში იფარება: </w:t>
        </w:r>
      </w:ins>
    </w:p>
    <w:p w14:paraId="60DDED94" w14:textId="77777777" w:rsidR="00BC2081" w:rsidRPr="004A1309" w:rsidRDefault="00BC2081" w:rsidP="00BC2081">
      <w:pPr>
        <w:spacing w:line="20" w:lineRule="atLeast"/>
        <w:ind w:firstLine="720"/>
        <w:jc w:val="both"/>
        <w:rPr>
          <w:ins w:id="5836" w:author="Windows User" w:date="2019-12-16T01:41:00Z"/>
          <w:rFonts w:ascii="Sylfaen" w:eastAsia="Times New Roman" w:hAnsi="Sylfaen" w:cs="Sylfaen"/>
          <w:noProof/>
        </w:rPr>
      </w:pPr>
      <w:ins w:id="5837" w:author="Windows User" w:date="2019-12-16T01:41:00Z">
        <w:r w:rsidRPr="004A1309">
          <w:rPr>
            <w:rFonts w:ascii="Sylfaen" w:eastAsia="Times New Roman" w:hAnsi="Sylfaen" w:cs="Sylfaen"/>
            <w:noProof/>
            <w:lang w:val="ka-GE"/>
          </w:rPr>
          <w:t>ა</w:t>
        </w:r>
        <w:r w:rsidRPr="004A1309">
          <w:rPr>
            <w:rFonts w:ascii="Sylfaen" w:eastAsia="Times New Roman" w:hAnsi="Sylfaen" w:cs="Sylfaen"/>
            <w:noProof/>
          </w:rPr>
          <w:t>) 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ins>
    </w:p>
    <w:p w14:paraId="3CF02F11" w14:textId="77777777" w:rsidR="00BC2081" w:rsidRPr="004A1309" w:rsidRDefault="00BC2081" w:rsidP="00BC2081">
      <w:pPr>
        <w:spacing w:line="20" w:lineRule="atLeast"/>
        <w:ind w:firstLine="720"/>
        <w:jc w:val="both"/>
        <w:rPr>
          <w:ins w:id="5838" w:author="Windows User" w:date="2019-12-16T01:41:00Z"/>
          <w:rFonts w:ascii="Sylfaen" w:eastAsia="Times New Roman" w:hAnsi="Sylfaen" w:cs="Sylfaen"/>
          <w:noProof/>
        </w:rPr>
      </w:pPr>
      <w:ins w:id="5839" w:author="Windows User" w:date="2019-12-16T01:41:00Z">
        <w:r w:rsidRPr="004A1309">
          <w:rPr>
            <w:rFonts w:ascii="Sylfaen" w:eastAsia="Times New Roman" w:hAnsi="Sylfaen" w:cs="Sylfaen"/>
            <w:noProof/>
            <w:lang w:val="ka-GE"/>
          </w:rPr>
          <w:t>ბ</w:t>
        </w:r>
        <w:r w:rsidRPr="004A1309">
          <w:rPr>
            <w:rFonts w:ascii="Sylfaen" w:eastAsia="Times New Roman" w:hAnsi="Sylfaen" w:cs="Sylfaen"/>
            <w:noProof/>
          </w:rPr>
          <w:t xml:space="preserve">) 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 – </w:t>
        </w:r>
        <w:r w:rsidRPr="00BC4570">
          <w:rPr>
            <w:rFonts w:ascii="Sylfaen" w:eastAsia="Times New Roman" w:hAnsi="Sylfaen" w:cs="Sylfaen"/>
            <w:noProof/>
          </w:rPr>
          <w:t xml:space="preserve">დანართ </w:t>
        </w:r>
        <w:r w:rsidRPr="00BC4570">
          <w:rPr>
            <w:rFonts w:ascii="Sylfaen" w:eastAsia="Times New Roman" w:hAnsi="Sylfaen" w:cs="Sylfaen"/>
            <w:noProof/>
            <w:lang w:val="ka-GE"/>
          </w:rPr>
          <w:t>17.2.1</w:t>
        </w:r>
        <w:r w:rsidRPr="00BC4570">
          <w:rPr>
            <w:rFonts w:ascii="Sylfaen" w:eastAsia="Times New Roman" w:hAnsi="Sylfaen" w:cs="Sylfaen"/>
            <w:noProof/>
          </w:rPr>
          <w:t>-ით</w:t>
        </w:r>
        <w:r w:rsidRPr="004A1309">
          <w:rPr>
            <w:rFonts w:ascii="Sylfaen" w:eastAsia="Times New Roman" w:hAnsi="Sylfaen" w:cs="Sylfaen"/>
            <w:noProof/>
          </w:rPr>
          <w:t xml:space="preserve"> განსაზღვრული სპეცდაფინანსებაზე მყოფი სამედიცინო დაწესებულებებისათვის სპეცდაფინანსების დამატება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განსაზღვრა.</w:t>
        </w:r>
      </w:ins>
    </w:p>
    <w:p w14:paraId="654A730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40" w:author="Windows User" w:date="2019-12-16T01:41:00Z"/>
          <w:rFonts w:ascii="Sylfaen" w:eastAsia="Times New Roman" w:hAnsi="Sylfaen" w:cs="Sylfaen"/>
          <w:noProof/>
        </w:rPr>
      </w:pPr>
      <w:ins w:id="5841" w:author="Windows User" w:date="2019-12-16T01:41:00Z">
        <w:r w:rsidRPr="004A1309">
          <w:rPr>
            <w:rFonts w:ascii="Sylfaen" w:eastAsia="Times New Roman" w:hAnsi="Sylfaen" w:cs="Sylfaen"/>
            <w:noProof/>
            <w:lang w:val="ka-GE"/>
          </w:rPr>
          <w:t>გ</w:t>
        </w:r>
        <w:r w:rsidRPr="004A1309">
          <w:rPr>
            <w:rFonts w:ascii="Sylfaen" w:eastAsia="Times New Roman" w:hAnsi="Sylfaen" w:cs="Sylfaen"/>
            <w:noProof/>
          </w:rPr>
          <w:t>) სასწრაფო სამედიცინო დახმარება</w:t>
        </w:r>
        <w:r w:rsidRPr="004A1309">
          <w:rPr>
            <w:rFonts w:ascii="Sylfaen" w:eastAsia="Times New Roman" w:hAnsi="Sylfaen" w:cs="Sylfaen"/>
            <w:noProof/>
            <w:lang w:val="ka-GE"/>
          </w:rPr>
          <w:t xml:space="preserve"> </w:t>
        </w:r>
        <w:r w:rsidRPr="00A05E4B">
          <w:rPr>
            <w:rFonts w:ascii="Sylfaen" w:eastAsia="Times New Roman" w:hAnsi="Sylfaen" w:cs="Sylfaen"/>
            <w:noProof/>
            <w:lang w:val="ka-GE"/>
          </w:rPr>
          <w:t>(ოკუპირებულ ტერიტორიაზე მოქმედი სასწრაფო სამედიცინო დახმარება)</w:t>
        </w:r>
        <w:r w:rsidRPr="004A1309">
          <w:rPr>
            <w:rFonts w:ascii="Sylfaen" w:eastAsia="Times New Roman" w:hAnsi="Sylfaen" w:cs="Sylfaen"/>
            <w:noProof/>
          </w:rPr>
          <w:t xml:space="preserve">: </w:t>
        </w:r>
      </w:ins>
    </w:p>
    <w:p w14:paraId="742B6A78"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42" w:author="Windows User" w:date="2019-12-16T01:41:00Z"/>
          <w:rFonts w:ascii="Sylfaen" w:eastAsia="Times New Roman" w:hAnsi="Sylfaen" w:cs="Sylfaen"/>
          <w:noProof/>
        </w:rPr>
      </w:pPr>
      <w:ins w:id="5843" w:author="Windows User" w:date="2019-12-16T01:41:00Z">
        <w:r>
          <w:rPr>
            <w:rFonts w:ascii="Sylfaen" w:eastAsia="Times New Roman" w:hAnsi="Sylfaen" w:cs="Sylfaen"/>
            <w:noProof/>
            <w:lang w:val="ka-GE"/>
          </w:rPr>
          <w:t>გ</w:t>
        </w:r>
        <w:r w:rsidRPr="004A1309">
          <w:rPr>
            <w:rFonts w:ascii="Sylfaen" w:eastAsia="Times New Roman" w:hAnsi="Sylfaen" w:cs="Sylfaen"/>
            <w:noProof/>
          </w:rPr>
          <w:t xml:space="preserve">.ა) ბრიგადის მიერ გადაუდებელი სამედიცინო დახმარების გაწევა „სასწრაფო დახმარების ბაზისური მედიკამენტების და ბაზისური სამედიცინო დანიშნულების საგნების ნუსხის, კრიტიკულ მდგომარეობაში მყოფ პაციენტთა ტრანსპორტირებისათვის მინიმალური მოთხოვნების და პროგრამა „მომავლის ბანაკით“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ნუსხის დამტკიცების </w:t>
        </w:r>
        <w:r w:rsidRPr="004A1309">
          <w:rPr>
            <w:rFonts w:ascii="Sylfaen" w:eastAsia="Times New Roman" w:hAnsi="Sylfaen" w:cs="Sylfaen"/>
            <w:noProof/>
          </w:rPr>
          <w:lastRenderedPageBreak/>
          <w:t xml:space="preserve">შესახებ“ საქართველოს შრომის, ჯანმრთელობისა და სოციალური დაცვის მინისტრის 2012 წლის 3 აპრილის №01-17/ნ ბრძანებით (შემდგომში – მინისტრის 2012 წლის 3 აპრილის №01-17/ნ ბრძანება) განსაზღვრული სასწრაფო დახმარების ბაზისური მედიკამენტებითა და ბაზისური სამედიცინო დანიშნულების საგნებით; </w:t>
        </w:r>
      </w:ins>
    </w:p>
    <w:p w14:paraId="40A06DC3"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44" w:author="Windows User" w:date="2019-12-16T01:41:00Z"/>
          <w:rFonts w:ascii="Sylfaen" w:eastAsia="Times New Roman" w:hAnsi="Sylfaen" w:cs="Sylfaen"/>
          <w:noProof/>
        </w:rPr>
      </w:pPr>
      <w:ins w:id="5845" w:author="Windows User" w:date="2019-12-16T01:41:00Z">
        <w:r>
          <w:rPr>
            <w:rFonts w:ascii="Sylfaen" w:eastAsia="Times New Roman" w:hAnsi="Sylfaen" w:cs="Sylfaen"/>
            <w:noProof/>
            <w:lang w:val="ka-GE"/>
          </w:rPr>
          <w:t>გ</w:t>
        </w:r>
        <w:r w:rsidRPr="004A1309">
          <w:rPr>
            <w:rFonts w:ascii="Sylfaen" w:eastAsia="Times New Roman" w:hAnsi="Sylfaen" w:cs="Sylfaen"/>
            <w:noProof/>
          </w:rPr>
          <w:t xml:space="preserve">.ბ) საჭიროების შემთხვევაში – სამედიცინო ჩვენებით პაციენტის პოსპიტალიზაციის უზრუნველყოფა შესაბამისი პროფილის უახლოეს კლინიკაში; </w:t>
        </w:r>
      </w:ins>
    </w:p>
    <w:p w14:paraId="659FA888"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46" w:author="Windows User" w:date="2019-12-16T01:41:00Z"/>
          <w:rFonts w:ascii="Sylfaen" w:eastAsia="Times New Roman" w:hAnsi="Sylfaen" w:cs="Sylfaen"/>
          <w:noProof/>
        </w:rPr>
      </w:pPr>
      <w:ins w:id="5847" w:author="Windows User" w:date="2019-12-16T01:41:00Z">
        <w:r>
          <w:rPr>
            <w:rFonts w:ascii="Sylfaen" w:eastAsia="Times New Roman" w:hAnsi="Sylfaen" w:cs="Sylfaen"/>
            <w:noProof/>
            <w:lang w:val="ka-GE"/>
          </w:rPr>
          <w:t>გ</w:t>
        </w:r>
        <w:r w:rsidRPr="004A1309">
          <w:rPr>
            <w:rFonts w:ascii="Sylfaen" w:eastAsia="Times New Roman" w:hAnsi="Sylfaen" w:cs="Sylfaen"/>
            <w:noProof/>
          </w:rPr>
          <w:t xml:space="preserve">.გ) გადაუდებელი დახმარების ცენტრის კოორდინაციისა და დავალების საფუძველზე მომსახურების გაწევა; </w:t>
        </w:r>
      </w:ins>
    </w:p>
    <w:p w14:paraId="39114951" w14:textId="77777777" w:rsidR="00BC2081" w:rsidRPr="00EC6AE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48" w:author="Windows User" w:date="2019-12-16T01:41:00Z"/>
          <w:rFonts w:ascii="Sylfaen" w:eastAsia="Times New Roman" w:hAnsi="Sylfaen" w:cs="Sylfaen"/>
          <w:noProof/>
          <w:highlight w:val="green"/>
        </w:rPr>
      </w:pPr>
    </w:p>
    <w:p w14:paraId="67366F15" w14:textId="77777777" w:rsidR="00BC2081" w:rsidRPr="004A1309" w:rsidRDefault="00BC2081" w:rsidP="00BC2081">
      <w:pPr>
        <w:spacing w:line="20" w:lineRule="atLeast"/>
        <w:ind w:firstLine="720"/>
        <w:jc w:val="both"/>
        <w:rPr>
          <w:ins w:id="5849" w:author="Windows User" w:date="2019-12-16T01:41:00Z"/>
          <w:rFonts w:ascii="Sylfaen" w:eastAsia="Times New Roman" w:hAnsi="Sylfaen" w:cs="Sylfaen"/>
          <w:noProof/>
        </w:rPr>
      </w:pPr>
      <w:ins w:id="5850" w:author="Windows User" w:date="2019-12-16T01:41:00Z">
        <w:r w:rsidRPr="004A1309">
          <w:rPr>
            <w:rFonts w:ascii="Sylfaen" w:eastAsia="Times New Roman" w:hAnsi="Sylfaen" w:cs="Sylfaen"/>
            <w:b/>
            <w:bCs/>
            <w:noProof/>
          </w:rPr>
          <w:t xml:space="preserve">მუხლი 4. დაფინანსების მეთოდოლოგია და ანაზღაურების წესი </w:t>
        </w:r>
        <w:r w:rsidRPr="004A1309">
          <w:rPr>
            <w:rFonts w:ascii="Sylfaen" w:hAnsi="Sylfaen" w:cs="Sylfaen"/>
            <w:i/>
            <w:iCs/>
            <w:noProof/>
            <w:sz w:val="20"/>
            <w:szCs w:val="20"/>
          </w:rPr>
          <w:t xml:space="preserve"> </w:t>
        </w:r>
      </w:ins>
    </w:p>
    <w:p w14:paraId="2E505D7C" w14:textId="77777777" w:rsidR="00BC2081" w:rsidRPr="004A1309" w:rsidRDefault="00BC2081" w:rsidP="00BC2081">
      <w:pPr>
        <w:spacing w:line="20" w:lineRule="atLeast"/>
        <w:ind w:firstLine="720"/>
        <w:jc w:val="both"/>
        <w:rPr>
          <w:ins w:id="5851" w:author="Windows User" w:date="2019-12-16T01:41:00Z"/>
          <w:rFonts w:ascii="Sylfaen" w:eastAsia="Times New Roman" w:hAnsi="Sylfaen" w:cs="Sylfaen"/>
          <w:noProof/>
        </w:rPr>
      </w:pPr>
      <w:ins w:id="5852" w:author="Windows User" w:date="2019-12-16T01:41:00Z">
        <w:r>
          <w:rPr>
            <w:rFonts w:ascii="Sylfaen" w:eastAsia="Times New Roman" w:hAnsi="Sylfaen" w:cs="Sylfaen"/>
            <w:noProof/>
            <w:lang w:val="ka-GE"/>
          </w:rPr>
          <w:t>1</w:t>
        </w:r>
        <w:r w:rsidRPr="004A1309">
          <w:rPr>
            <w:rFonts w:ascii="Sylfaen" w:eastAsia="Times New Roman" w:hAnsi="Sylfaen" w:cs="Sylfaen"/>
            <w:noProof/>
          </w:rPr>
          <w:t>. პროგრამის მე-3 მუხლის „</w:t>
        </w:r>
        <w:r>
          <w:rPr>
            <w:rFonts w:ascii="Sylfaen" w:eastAsia="Times New Roman" w:hAnsi="Sylfaen" w:cs="Sylfaen"/>
            <w:noProof/>
            <w:lang w:val="ka-GE"/>
          </w:rPr>
          <w:t>ა</w:t>
        </w:r>
        <w:r w:rsidRPr="004A1309">
          <w:rPr>
            <w:rFonts w:ascii="Sylfaen" w:eastAsia="Times New Roman" w:hAnsi="Sylfaen" w:cs="Sylfaen"/>
            <w:noProof/>
          </w:rPr>
          <w:t xml:space="preserve">“ ქვეპუნქტით გათვალისწინებული მომსახურების მიმწოდებლების დაფინანსება ხორციელდება გლობალური ბიუჯეტის პრინციპით, </w:t>
        </w:r>
        <w:r w:rsidRPr="00BC4570">
          <w:rPr>
            <w:rFonts w:ascii="Sylfaen" w:eastAsia="Times New Roman" w:hAnsi="Sylfaen" w:cs="Sylfaen"/>
            <w:noProof/>
          </w:rPr>
          <w:t xml:space="preserve">დანართ </w:t>
        </w:r>
        <w:r w:rsidRPr="00BC4570">
          <w:rPr>
            <w:rFonts w:ascii="Sylfaen" w:eastAsia="Times New Roman" w:hAnsi="Sylfaen" w:cs="Sylfaen"/>
            <w:noProof/>
            <w:lang w:val="ka-GE"/>
          </w:rPr>
          <w:t>17.2.1</w:t>
        </w:r>
        <w:r w:rsidRPr="00BC4570">
          <w:rPr>
            <w:rFonts w:ascii="Sylfaen" w:eastAsia="Times New Roman" w:hAnsi="Sylfaen" w:cs="Sylfaen"/>
            <w:noProof/>
          </w:rPr>
          <w:t>-ის</w:t>
        </w:r>
        <w:r w:rsidRPr="004A1309">
          <w:rPr>
            <w:rFonts w:ascii="Sylfaen" w:eastAsia="Times New Roman" w:hAnsi="Sylfaen" w:cs="Sylfaen"/>
            <w:noProof/>
          </w:rPr>
          <w:t xml:space="preserve"> შესაბამისად.</w:t>
        </w:r>
      </w:ins>
    </w:p>
    <w:p w14:paraId="5C1F2441" w14:textId="77777777" w:rsidR="00BC2081" w:rsidRPr="00517815" w:rsidRDefault="00BC2081" w:rsidP="00BC2081">
      <w:pPr>
        <w:spacing w:line="20" w:lineRule="atLeast"/>
        <w:ind w:firstLine="720"/>
        <w:jc w:val="both"/>
        <w:rPr>
          <w:ins w:id="5853" w:author="Windows User" w:date="2019-12-16T01:41:00Z"/>
          <w:rFonts w:ascii="Sylfaen" w:eastAsia="Times New Roman" w:hAnsi="Sylfaen" w:cs="Sylfaen"/>
          <w:noProof/>
        </w:rPr>
      </w:pPr>
      <w:ins w:id="5854" w:author="Windows User" w:date="2019-12-16T01:41:00Z">
        <w:r>
          <w:rPr>
            <w:rFonts w:ascii="Sylfaen" w:eastAsia="Times New Roman" w:hAnsi="Sylfaen" w:cs="Sylfaen"/>
            <w:noProof/>
            <w:lang w:val="ka-GE"/>
          </w:rPr>
          <w:t>2</w:t>
        </w:r>
        <w:r w:rsidRPr="004A1309">
          <w:rPr>
            <w:rFonts w:ascii="Sylfaen" w:eastAsia="Times New Roman" w:hAnsi="Sylfaen" w:cs="Sylfaen"/>
            <w:noProof/>
          </w:rPr>
          <w:t>. პროგრამის მე-3 მუხლის „</w:t>
        </w:r>
        <w:r>
          <w:rPr>
            <w:rFonts w:ascii="Sylfaen" w:eastAsia="Times New Roman" w:hAnsi="Sylfaen" w:cs="Sylfaen"/>
            <w:noProof/>
            <w:lang w:val="ka-GE"/>
          </w:rPr>
          <w:t>ბ</w:t>
        </w:r>
        <w:r w:rsidRPr="00517815">
          <w:rPr>
            <w:rFonts w:ascii="Sylfaen" w:eastAsia="Times New Roman" w:hAnsi="Sylfaen" w:cs="Sylfaen"/>
            <w:noProof/>
          </w:rPr>
          <w:t xml:space="preserve">“ ქვეპუნქტის ფარგლებში, </w:t>
        </w:r>
        <w:r w:rsidRPr="00BC4570">
          <w:rPr>
            <w:rFonts w:ascii="Sylfaen" w:eastAsia="Times New Roman" w:hAnsi="Sylfaen" w:cs="Sylfaen"/>
            <w:noProof/>
          </w:rPr>
          <w:t xml:space="preserve">დანართ </w:t>
        </w:r>
        <w:r w:rsidRPr="00BC4570">
          <w:rPr>
            <w:rFonts w:ascii="Sylfaen" w:eastAsia="Times New Roman" w:hAnsi="Sylfaen" w:cs="Sylfaen"/>
            <w:noProof/>
            <w:lang w:val="ka-GE"/>
          </w:rPr>
          <w:t>17.2.1</w:t>
        </w:r>
        <w:r w:rsidRPr="00517815">
          <w:rPr>
            <w:rFonts w:ascii="Sylfaen" w:eastAsia="Times New Roman" w:hAnsi="Sylfaen" w:cs="Sylfaen"/>
            <w:noProof/>
          </w:rPr>
          <w:t>-ით განსაზღვრული სპეცდაფინანსებაზე მყოფი სამედიცინო დაწესებულებებისათვის სპეცდაფინანსების დამატების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განსაზღვრის საჭიროება, ოდენობა და პირობები განისაზღვროს მინისტრის ინდივიდუალური ადმინისტრაციულ-სამართლებრივი აქტით.</w:t>
        </w:r>
      </w:ins>
    </w:p>
    <w:p w14:paraId="31BEB305"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55" w:author="Windows User" w:date="2019-12-16T01:41:00Z"/>
          <w:rFonts w:ascii="Sylfaen" w:eastAsia="Times New Roman" w:hAnsi="Sylfaen" w:cs="Sylfaen"/>
          <w:noProof/>
        </w:rPr>
      </w:pPr>
      <w:ins w:id="5856" w:author="Windows User" w:date="2019-12-16T01:41:00Z">
        <w:r>
          <w:rPr>
            <w:rFonts w:ascii="Sylfaen" w:hAnsi="Sylfaen" w:cs="Sylfaen"/>
            <w:noProof/>
            <w:lang w:val="ka-GE"/>
          </w:rPr>
          <w:t>3</w:t>
        </w:r>
        <w:r w:rsidRPr="00517815">
          <w:rPr>
            <w:rFonts w:ascii="Sylfaen" w:hAnsi="Sylfaen" w:cs="Sylfaen"/>
            <w:noProof/>
          </w:rPr>
          <w:t xml:space="preserve">. </w:t>
        </w:r>
        <w:r w:rsidRPr="00517815">
          <w:rPr>
            <w:rFonts w:ascii="Sylfaen" w:eastAsia="Times New Roman" w:hAnsi="Sylfaen" w:cs="Sylfaen"/>
            <w:noProof/>
          </w:rPr>
          <w:t>პროგრამის მე-3 მუხლის „</w:t>
        </w:r>
        <w:r>
          <w:rPr>
            <w:rFonts w:ascii="Sylfaen" w:eastAsia="Times New Roman" w:hAnsi="Sylfaen" w:cs="Sylfaen"/>
            <w:noProof/>
            <w:lang w:val="ka-GE"/>
          </w:rPr>
          <w:t>გ</w:t>
        </w:r>
        <w:r w:rsidRPr="00517815">
          <w:rPr>
            <w:rFonts w:ascii="Sylfaen" w:eastAsia="Times New Roman" w:hAnsi="Sylfaen" w:cs="Sylfaen"/>
            <w:noProof/>
          </w:rPr>
          <w:t xml:space="preserve">“ ქვეპუნქტით გათვალისწინებული მომსახურების მიმწოდებელი სასწრაფო სამედიცინო დახმარების სამსახურები ფინანსდებიან გლობალური ბიუჯეტის პრინციპით, </w:t>
        </w:r>
        <w:r w:rsidRPr="00BC4570">
          <w:rPr>
            <w:rFonts w:ascii="Sylfaen" w:eastAsia="Times New Roman" w:hAnsi="Sylfaen" w:cs="Sylfaen"/>
            <w:noProof/>
          </w:rPr>
          <w:t>დანართ 17.</w:t>
        </w:r>
        <w:r w:rsidRPr="00BC4570">
          <w:rPr>
            <w:rFonts w:ascii="Sylfaen" w:eastAsia="Times New Roman" w:hAnsi="Sylfaen" w:cs="Sylfaen"/>
            <w:noProof/>
            <w:lang w:val="ka-GE"/>
          </w:rPr>
          <w:t>2.2</w:t>
        </w:r>
        <w:r w:rsidRPr="00BC4570">
          <w:rPr>
            <w:rFonts w:ascii="Sylfaen" w:eastAsia="Times New Roman" w:hAnsi="Sylfaen" w:cs="Sylfaen"/>
            <w:noProof/>
          </w:rPr>
          <w:t>-ის</w:t>
        </w:r>
        <w:r w:rsidRPr="004A1309">
          <w:rPr>
            <w:rFonts w:ascii="Sylfaen" w:eastAsia="Times New Roman" w:hAnsi="Sylfaen" w:cs="Sylfaen"/>
            <w:noProof/>
          </w:rPr>
          <w:t xml:space="preserve"> შესაბამისად. ამასთან, მინიმალური ხელფასი განისაზღვრება: ექიმისათვის – 450 ლარით, ექთნისათვის – 300 ლარით. სასწრაფო სამედიცინო დახმარების მომსახურება ფინანსდება სრულად, პროგრამის ფარგლებში. </w:t>
        </w:r>
      </w:ins>
    </w:p>
    <w:p w14:paraId="7BE6A5BF" w14:textId="77777777" w:rsidR="00BC2081" w:rsidRPr="00EC6AE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57" w:author="Windows User" w:date="2019-12-16T01:41:00Z"/>
          <w:rFonts w:ascii="Sylfaen" w:eastAsia="Times New Roman" w:hAnsi="Sylfaen" w:cs="Sylfaen"/>
          <w:noProof/>
          <w:highlight w:val="green"/>
        </w:rPr>
      </w:pPr>
    </w:p>
    <w:p w14:paraId="5A7195E8" w14:textId="77777777" w:rsidR="00BC2081" w:rsidRPr="004A1309" w:rsidRDefault="00BC2081" w:rsidP="00BC2081">
      <w:pPr>
        <w:spacing w:line="20" w:lineRule="atLeast"/>
        <w:ind w:firstLine="720"/>
        <w:jc w:val="both"/>
        <w:rPr>
          <w:ins w:id="5858" w:author="Windows User" w:date="2019-12-16T01:41:00Z"/>
          <w:rFonts w:ascii="Sylfaen" w:hAnsi="Sylfaen" w:cs="Sylfaen"/>
          <w:noProof/>
        </w:rPr>
      </w:pPr>
      <w:ins w:id="5859" w:author="Windows User" w:date="2019-12-16T01:41:00Z">
        <w:r w:rsidRPr="004A1309">
          <w:rPr>
            <w:rFonts w:ascii="Sylfaen" w:eastAsia="Times New Roman" w:hAnsi="Sylfaen" w:cs="Sylfaen"/>
            <w:b/>
            <w:bCs/>
            <w:noProof/>
          </w:rPr>
          <w:t xml:space="preserve">მუხლი 5. პროგრამის განხორციელების მექანიზმი </w:t>
        </w:r>
      </w:ins>
    </w:p>
    <w:p w14:paraId="5290D97F" w14:textId="77777777" w:rsidR="00BC2081" w:rsidRPr="004A1309" w:rsidRDefault="00BC2081" w:rsidP="00BC2081">
      <w:pPr>
        <w:spacing w:line="20" w:lineRule="atLeast"/>
        <w:ind w:firstLine="720"/>
        <w:jc w:val="both"/>
        <w:rPr>
          <w:ins w:id="5860" w:author="Windows User" w:date="2019-12-16T01:41:00Z"/>
          <w:rFonts w:ascii="Sylfaen" w:eastAsia="Times New Roman" w:hAnsi="Sylfaen" w:cs="Sylfaen"/>
          <w:noProof/>
        </w:rPr>
      </w:pPr>
      <w:ins w:id="5861" w:author="Windows User" w:date="2019-12-16T01:41:00Z">
        <w:r w:rsidRPr="004A1309">
          <w:rPr>
            <w:rFonts w:ascii="Sylfaen" w:eastAsia="Times New Roman" w:hAnsi="Sylfaen" w:cs="Sylfaen"/>
            <w:noProof/>
          </w:rPr>
          <w:t>პროგრამით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sidRPr="004A1309">
          <w:rPr>
            <w:rFonts w:ascii="Cambria Math" w:eastAsia="Times New Roman" w:hAnsi="Cambria Math" w:cs="Cambria Math"/>
            <w:noProof/>
          </w:rPr>
          <w:t>​</w:t>
        </w:r>
        <w:r w:rsidRPr="004A1309">
          <w:rPr>
            <w:rFonts w:ascii="Sylfaen" w:hAnsi="Sylfaen" w:cs="Sylfaen"/>
            <w:noProof/>
            <w:vertAlign w:val="superscript"/>
          </w:rPr>
          <w:t>1</w:t>
        </w:r>
        <w:r w:rsidRPr="004A1309">
          <w:rPr>
            <w:rFonts w:ascii="Sylfaen" w:hAnsi="Sylfaen" w:cs="Sylfaen"/>
            <w:noProof/>
          </w:rPr>
          <w:t xml:space="preserve"> </w:t>
        </w:r>
        <w:r w:rsidRPr="004A1309">
          <w:rPr>
            <w:rFonts w:ascii="Sylfaen" w:eastAsia="Times New Roman" w:hAnsi="Sylfaen" w:cs="Sylfaen"/>
            <w:noProof/>
          </w:rPr>
          <w:t>მუხლის მე-3 პუნქტის „დ“ ქვეპუნქტის შესაბამისად.</w:t>
        </w:r>
      </w:ins>
    </w:p>
    <w:p w14:paraId="19F4AC6A" w14:textId="77777777" w:rsidR="00BC2081" w:rsidRPr="004A130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62" w:author="Windows User" w:date="2019-12-16T01:41:00Z"/>
          <w:rFonts w:ascii="Sylfaen" w:eastAsia="Times New Roman" w:hAnsi="Sylfaen" w:cs="Sylfaen"/>
          <w:noProof/>
        </w:rPr>
      </w:pPr>
    </w:p>
    <w:p w14:paraId="5A8718BA" w14:textId="77777777" w:rsidR="00BC2081" w:rsidRPr="004A1309" w:rsidRDefault="00BC2081" w:rsidP="00BC2081">
      <w:pPr>
        <w:spacing w:line="20" w:lineRule="atLeast"/>
        <w:ind w:firstLine="720"/>
        <w:jc w:val="both"/>
        <w:rPr>
          <w:ins w:id="5863" w:author="Windows User" w:date="2019-12-16T01:41:00Z"/>
          <w:rFonts w:ascii="Sylfaen" w:hAnsi="Sylfaen" w:cs="Sylfaen"/>
          <w:noProof/>
        </w:rPr>
      </w:pPr>
      <w:ins w:id="5864" w:author="Windows User" w:date="2019-12-16T01:41:00Z">
        <w:r w:rsidRPr="004A1309">
          <w:rPr>
            <w:rFonts w:ascii="Sylfaen" w:eastAsia="Times New Roman" w:hAnsi="Sylfaen" w:cs="Sylfaen"/>
            <w:b/>
            <w:bCs/>
            <w:noProof/>
          </w:rPr>
          <w:t xml:space="preserve">მუხლი 6. მომსახურების მიმწოდებელი </w:t>
        </w:r>
      </w:ins>
    </w:p>
    <w:p w14:paraId="0BCC7695" w14:textId="77777777" w:rsidR="00BC2081" w:rsidRPr="004A1309" w:rsidRDefault="00BC2081" w:rsidP="00BC2081">
      <w:pPr>
        <w:spacing w:line="20" w:lineRule="atLeast"/>
        <w:ind w:firstLine="720"/>
        <w:jc w:val="both"/>
        <w:rPr>
          <w:ins w:id="5865" w:author="Windows User" w:date="2019-12-16T01:41:00Z"/>
          <w:rFonts w:ascii="Sylfaen" w:eastAsia="Times New Roman" w:hAnsi="Sylfaen" w:cs="Sylfaen"/>
          <w:noProof/>
        </w:rPr>
      </w:pPr>
      <w:ins w:id="5866" w:author="Windows User" w:date="2019-12-16T01:41:00Z">
        <w:r w:rsidRPr="004A1309">
          <w:rPr>
            <w:rFonts w:ascii="Sylfaen" w:eastAsia="Times New Roman" w:hAnsi="Sylfaen" w:cs="Sylfaen"/>
            <w:noProof/>
            <w:lang w:val="ka-GE"/>
          </w:rPr>
          <w:t>1</w:t>
        </w:r>
        <w:r w:rsidRPr="004A1309">
          <w:rPr>
            <w:rFonts w:ascii="Sylfaen" w:eastAsia="Times New Roman" w:hAnsi="Sylfaen" w:cs="Sylfaen"/>
            <w:noProof/>
          </w:rPr>
          <w:t>. პროგრამის მე-3 მუხლის „</w:t>
        </w:r>
        <w:r w:rsidRPr="004A1309">
          <w:rPr>
            <w:rFonts w:ascii="Sylfaen" w:eastAsia="Times New Roman" w:hAnsi="Sylfaen" w:cs="Sylfaen"/>
            <w:noProof/>
            <w:lang w:val="ka-GE"/>
          </w:rPr>
          <w:t>ა</w:t>
        </w:r>
        <w:r w:rsidRPr="004A1309">
          <w:rPr>
            <w:rFonts w:ascii="Sylfaen" w:eastAsia="Times New Roman" w:hAnsi="Sylfaen" w:cs="Sylfaen"/>
            <w:noProof/>
          </w:rPr>
          <w:t xml:space="preserve">“ ქვეპუნქტით გათვალისწინებული მომსახურების მიმწოდებელი </w:t>
        </w:r>
        <w:r w:rsidRPr="00CA1C2E">
          <w:rPr>
            <w:rFonts w:ascii="Sylfaen" w:eastAsia="Times New Roman" w:hAnsi="Sylfaen" w:cs="Sylfaen"/>
            <w:noProof/>
          </w:rPr>
          <w:t xml:space="preserve">განისაზღვრება დანართ </w:t>
        </w:r>
        <w:r w:rsidRPr="00CA1C2E">
          <w:rPr>
            <w:rFonts w:ascii="Sylfaen" w:eastAsia="Times New Roman" w:hAnsi="Sylfaen" w:cs="Sylfaen"/>
            <w:noProof/>
            <w:lang w:val="ka-GE"/>
          </w:rPr>
          <w:t>17.2.1</w:t>
        </w:r>
        <w:r w:rsidRPr="00CA1C2E">
          <w:rPr>
            <w:rFonts w:ascii="Sylfaen" w:eastAsia="Times New Roman" w:hAnsi="Sylfaen" w:cs="Sylfaen"/>
            <w:noProof/>
          </w:rPr>
          <w:t>-ის</w:t>
        </w:r>
        <w:r w:rsidRPr="004A1309">
          <w:rPr>
            <w:rFonts w:ascii="Sylfaen" w:eastAsia="Times New Roman" w:hAnsi="Sylfaen" w:cs="Sylfaen"/>
            <w:noProof/>
          </w:rPr>
          <w:t xml:space="preserve"> შესაბამისად.</w:t>
        </w:r>
      </w:ins>
    </w:p>
    <w:p w14:paraId="3DEDF1E5" w14:textId="77777777" w:rsidR="00BC2081" w:rsidRPr="00EC6AE9"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67" w:author="Windows User" w:date="2019-12-16T01:41:00Z"/>
          <w:rFonts w:ascii="Sylfaen" w:eastAsia="Times New Roman" w:hAnsi="Sylfaen" w:cs="Sylfaen"/>
          <w:noProof/>
          <w:highlight w:val="green"/>
        </w:rPr>
      </w:pPr>
      <w:ins w:id="5868" w:author="Windows User" w:date="2019-12-16T01:41:00Z">
        <w:r w:rsidRPr="00CA1C2E">
          <w:rPr>
            <w:rFonts w:ascii="Sylfaen" w:hAnsi="Sylfaen" w:cs="Sylfaen"/>
            <w:noProof/>
            <w:lang w:val="ka-GE"/>
          </w:rPr>
          <w:t>2</w:t>
        </w:r>
        <w:r w:rsidRPr="00CA1C2E">
          <w:rPr>
            <w:rFonts w:ascii="Sylfaen" w:hAnsi="Sylfaen" w:cs="Sylfaen"/>
            <w:noProof/>
          </w:rPr>
          <w:t xml:space="preserve">. </w:t>
        </w:r>
        <w:r w:rsidRPr="00CA1C2E">
          <w:rPr>
            <w:rFonts w:ascii="Sylfaen" w:eastAsia="Times New Roman" w:hAnsi="Sylfaen" w:cs="Sylfaen"/>
            <w:noProof/>
          </w:rPr>
          <w:t>პროგრამის მე-3 მუხლის „</w:t>
        </w:r>
        <w:r w:rsidRPr="00CA1C2E">
          <w:rPr>
            <w:rFonts w:ascii="Sylfaen" w:eastAsia="Times New Roman" w:hAnsi="Sylfaen" w:cs="Sylfaen"/>
            <w:noProof/>
            <w:lang w:val="ka-GE"/>
          </w:rPr>
          <w:t>გ</w:t>
        </w:r>
        <w:r w:rsidRPr="00CA1C2E">
          <w:rPr>
            <w:rFonts w:ascii="Sylfaen" w:eastAsia="Times New Roman" w:hAnsi="Sylfaen" w:cs="Sylfaen"/>
            <w:noProof/>
          </w:rPr>
          <w:t xml:space="preserve">“ ქვეპუნქტით გათვალისწინებული მომსახურების მიმწოდებელი განისაზღვრება </w:t>
        </w:r>
        <w:r w:rsidRPr="00CA1C2E">
          <w:rPr>
            <w:rFonts w:ascii="Sylfaen" w:eastAsia="Times New Roman" w:hAnsi="Sylfaen" w:cs="Sylfaen"/>
            <w:noProof/>
            <w:lang w:val="ka-GE"/>
          </w:rPr>
          <w:t xml:space="preserve">დანართ 17.2.2-ის </w:t>
        </w:r>
        <w:r w:rsidRPr="00CA1C2E">
          <w:rPr>
            <w:rFonts w:ascii="Sylfaen" w:eastAsia="Times New Roman" w:hAnsi="Sylfaen" w:cs="Sylfaen"/>
            <w:noProof/>
          </w:rPr>
          <w:t>შესაბამისად.</w:t>
        </w:r>
      </w:ins>
    </w:p>
    <w:p w14:paraId="6C65A7C5"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69" w:author="Windows User" w:date="2019-12-16T01:41:00Z"/>
          <w:rFonts w:ascii="Sylfaen" w:eastAsia="Times New Roman" w:hAnsi="Sylfaen" w:cs="Sylfaen"/>
          <w:noProof/>
        </w:rPr>
      </w:pPr>
      <w:ins w:id="5870" w:author="Windows User" w:date="2019-12-16T01:41:00Z">
        <w:r>
          <w:rPr>
            <w:rFonts w:ascii="Sylfaen" w:eastAsia="Times New Roman" w:hAnsi="Sylfaen" w:cs="Sylfaen"/>
            <w:noProof/>
            <w:lang w:val="ka-GE"/>
          </w:rPr>
          <w:t>3</w:t>
        </w:r>
        <w:r w:rsidRPr="00517815">
          <w:rPr>
            <w:rFonts w:ascii="Sylfaen" w:eastAsia="Times New Roman" w:hAnsi="Sylfaen" w:cs="Sylfaen"/>
            <w:noProof/>
          </w:rPr>
          <w:t>. პროგრამის მე-3 მუხლის „</w:t>
        </w:r>
        <w:r>
          <w:rPr>
            <w:rFonts w:ascii="Sylfaen" w:eastAsia="Times New Roman" w:hAnsi="Sylfaen" w:cs="Sylfaen"/>
            <w:noProof/>
            <w:lang w:val="ka-GE"/>
          </w:rPr>
          <w:t>გ</w:t>
        </w:r>
        <w:r w:rsidRPr="00517815">
          <w:rPr>
            <w:rFonts w:ascii="Sylfaen" w:eastAsia="Times New Roman" w:hAnsi="Sylfaen" w:cs="Sylfaen"/>
            <w:noProof/>
          </w:rPr>
          <w:t xml:space="preserve">“ ქვეპუნქტით გათვალისწინებული მომსახურების მიმწოდებელი პირი ვალდებულია, უზრუნველყოს: </w:t>
        </w:r>
      </w:ins>
    </w:p>
    <w:p w14:paraId="12E218A5"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71" w:author="Windows User" w:date="2019-12-16T01:41:00Z"/>
          <w:rFonts w:ascii="Sylfaen" w:eastAsia="Times New Roman" w:hAnsi="Sylfaen" w:cs="Sylfaen"/>
          <w:noProof/>
        </w:rPr>
      </w:pPr>
      <w:ins w:id="5872" w:author="Windows User" w:date="2019-12-16T01:41:00Z">
        <w:r w:rsidRPr="00517815">
          <w:rPr>
            <w:rFonts w:ascii="Sylfaen" w:eastAsia="Times New Roman" w:hAnsi="Sylfaen" w:cs="Sylfaen"/>
            <w:noProof/>
          </w:rPr>
          <w:t xml:space="preserve">ა) სასწრაფო სამედიცინო დახმარების მიწოდების ორგანიზებისათვის სარეტრანსლაციო (უკაბელო ალტერნატიული ინფორმაციის გადაცემათა სისტემა) სისტემათა ფუნქციონირება და რეტრანსლატორების ტექნიკური მართვა; </w:t>
        </w:r>
      </w:ins>
    </w:p>
    <w:p w14:paraId="06D830F6"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73" w:author="Windows User" w:date="2019-12-16T01:41:00Z"/>
          <w:rFonts w:ascii="Sylfaen" w:eastAsia="Times New Roman" w:hAnsi="Sylfaen" w:cs="Sylfaen"/>
          <w:noProof/>
        </w:rPr>
      </w:pPr>
      <w:ins w:id="5874" w:author="Windows User" w:date="2019-12-16T01:41:00Z">
        <w:r w:rsidRPr="00517815">
          <w:rPr>
            <w:rFonts w:ascii="Sylfaen" w:eastAsia="Times New Roman" w:hAnsi="Sylfaen" w:cs="Sylfaen"/>
            <w:noProof/>
          </w:rPr>
          <w:lastRenderedPageBreak/>
          <w:t xml:space="preserve">ბ) სასწრაფო სამედიცინო დახმარების სამსახური, არანაკლებ </w:t>
        </w:r>
        <w:r w:rsidRPr="00CA1C2E">
          <w:rPr>
            <w:rFonts w:ascii="Sylfaen" w:eastAsia="Times New Roman" w:hAnsi="Sylfaen" w:cs="Sylfaen"/>
            <w:noProof/>
          </w:rPr>
          <w:t>დანართი 17.</w:t>
        </w:r>
        <w:r w:rsidRPr="00CA1C2E">
          <w:rPr>
            <w:rFonts w:ascii="Sylfaen" w:eastAsia="Times New Roman" w:hAnsi="Sylfaen" w:cs="Sylfaen"/>
            <w:noProof/>
            <w:lang w:val="ka-GE"/>
          </w:rPr>
          <w:t>2.2</w:t>
        </w:r>
        <w:r w:rsidRPr="00CA1C2E">
          <w:rPr>
            <w:rFonts w:ascii="Sylfaen" w:eastAsia="Times New Roman" w:hAnsi="Sylfaen" w:cs="Sylfaen"/>
            <w:noProof/>
          </w:rPr>
          <w:t>-ით განსაზღვრული ბრიგადების რაოდენობით, ხოლო თითოეულ</w:t>
        </w:r>
        <w:r w:rsidRPr="00517815">
          <w:rPr>
            <w:rFonts w:ascii="Sylfaen" w:eastAsia="Times New Roman" w:hAnsi="Sylfaen" w:cs="Sylfaen"/>
            <w:noProof/>
          </w:rPr>
          <w:t xml:space="preserve">ი ბრიგადა – 4 ექიმით, 4 ექთნითა და 4 მძღოლით; </w:t>
        </w:r>
      </w:ins>
    </w:p>
    <w:p w14:paraId="2EDAF7A1"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75" w:author="Windows User" w:date="2019-12-16T01:41:00Z"/>
          <w:rFonts w:ascii="Sylfaen" w:eastAsia="Times New Roman" w:hAnsi="Sylfaen" w:cs="Sylfaen"/>
          <w:noProof/>
        </w:rPr>
      </w:pPr>
      <w:ins w:id="5876" w:author="Windows User" w:date="2019-12-16T01:41:00Z">
        <w:r w:rsidRPr="00517815">
          <w:rPr>
            <w:rFonts w:ascii="Sylfaen" w:eastAsia="Times New Roman" w:hAnsi="Sylfaen" w:cs="Sylfaen"/>
            <w:noProof/>
          </w:rPr>
          <w:t xml:space="preserve">გ) სასწრაფო სამედიცინო დახმარების სამსახურები მუდმივად უზრუნველყოფილი უნდა იყოს ბრიგადების შესაბამისი რაოდენობის სანიტარიული ავტომობილით. </w:t>
        </w:r>
      </w:ins>
    </w:p>
    <w:p w14:paraId="215AA00D" w14:textId="77777777" w:rsidR="00BC2081"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77" w:author="Windows User" w:date="2019-12-16T01:41:00Z"/>
          <w:rFonts w:ascii="Sylfaen" w:eastAsia="Times New Roman" w:hAnsi="Sylfaen" w:cs="Sylfaen"/>
          <w:noProof/>
          <w:highlight w:val="green"/>
        </w:rPr>
      </w:pPr>
    </w:p>
    <w:p w14:paraId="2CBACDEB"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78" w:author="Windows User" w:date="2019-12-16T01:41:00Z"/>
          <w:rFonts w:ascii="Sylfaen" w:eastAsia="Times New Roman" w:hAnsi="Sylfaen" w:cs="Sylfaen"/>
          <w:b/>
          <w:bCs/>
          <w:noProof/>
        </w:rPr>
      </w:pPr>
      <w:ins w:id="5879" w:author="Windows User" w:date="2019-12-16T01:41:00Z">
        <w:r w:rsidRPr="00517815">
          <w:rPr>
            <w:rFonts w:ascii="Sylfaen" w:eastAsia="Times New Roman" w:hAnsi="Sylfaen" w:cs="Sylfaen"/>
            <w:b/>
            <w:bCs/>
            <w:noProof/>
          </w:rPr>
          <w:t xml:space="preserve">მუხლი 7. პროგრამის განმახორციელებელი </w:t>
        </w:r>
      </w:ins>
    </w:p>
    <w:p w14:paraId="157A76E2"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880" w:author="Windows User" w:date="2019-12-16T01:41:00Z"/>
          <w:rFonts w:ascii="Sylfaen" w:eastAsia="Times New Roman" w:hAnsi="Sylfaen" w:cs="Sylfaen"/>
          <w:noProof/>
        </w:rPr>
      </w:pPr>
      <w:ins w:id="5881" w:author="Windows User" w:date="2019-12-16T01:41:00Z">
        <w:r w:rsidRPr="00517815">
          <w:rPr>
            <w:rFonts w:ascii="Sylfaen" w:eastAsia="Times New Roman" w:hAnsi="Sylfaen" w:cs="Sylfaen"/>
            <w:noProof/>
          </w:rPr>
          <w:t>პროგრამი</w:t>
        </w:r>
        <w:r>
          <w:rPr>
            <w:rFonts w:ascii="Sylfaen" w:eastAsia="Times New Roman" w:hAnsi="Sylfaen" w:cs="Sylfaen"/>
            <w:noProof/>
            <w:lang w:val="ka-GE"/>
          </w:rPr>
          <w:t>თ</w:t>
        </w:r>
        <w:r w:rsidRPr="00517815">
          <w:rPr>
            <w:rFonts w:ascii="Sylfaen" w:eastAsia="Times New Roman" w:hAnsi="Sylfaen" w:cs="Sylfaen"/>
            <w:noProof/>
          </w:rPr>
          <w:t xml:space="preserve"> გათვალისწინებული მომსახურების განმახორციელებელია სააგენტო. </w:t>
        </w:r>
      </w:ins>
    </w:p>
    <w:p w14:paraId="162F6CA8" w14:textId="77777777" w:rsidR="00BC2081" w:rsidRPr="00517815" w:rsidRDefault="00BC2081" w:rsidP="00BC2081">
      <w:pPr>
        <w:spacing w:line="20" w:lineRule="atLeast"/>
        <w:ind w:firstLine="720"/>
        <w:jc w:val="both"/>
        <w:rPr>
          <w:ins w:id="5882" w:author="Windows User" w:date="2019-12-16T01:41:00Z"/>
          <w:rFonts w:ascii="Sylfaen" w:eastAsia="Times New Roman" w:hAnsi="Sylfaen" w:cs="Sylfaen"/>
          <w:noProof/>
        </w:rPr>
      </w:pPr>
    </w:p>
    <w:p w14:paraId="3468377B" w14:textId="77777777" w:rsidR="00BC2081" w:rsidRPr="00517815" w:rsidRDefault="00BC2081" w:rsidP="00BC2081">
      <w:pPr>
        <w:spacing w:line="20" w:lineRule="atLeast"/>
        <w:ind w:firstLine="720"/>
        <w:jc w:val="both"/>
        <w:rPr>
          <w:ins w:id="5883" w:author="Windows User" w:date="2019-12-16T01:41:00Z"/>
          <w:rFonts w:ascii="Sylfaen" w:hAnsi="Sylfaen" w:cs="Sylfaen"/>
          <w:b/>
          <w:bCs/>
          <w:noProof/>
        </w:rPr>
      </w:pPr>
      <w:ins w:id="5884" w:author="Windows User" w:date="2019-12-16T01:41:00Z">
        <w:r w:rsidRPr="00517815">
          <w:rPr>
            <w:rFonts w:ascii="Sylfaen" w:eastAsia="Times New Roman" w:hAnsi="Sylfaen" w:cs="Sylfaen"/>
            <w:b/>
            <w:bCs/>
            <w:noProof/>
          </w:rPr>
          <w:t xml:space="preserve">მუხლი 8. პროგრამის ბიუჯეტი </w:t>
        </w:r>
        <w:r w:rsidRPr="00517815">
          <w:rPr>
            <w:rFonts w:ascii="Sylfaen" w:hAnsi="Sylfaen" w:cs="Sylfaen"/>
            <w:i/>
            <w:iCs/>
            <w:noProof/>
            <w:sz w:val="20"/>
            <w:szCs w:val="20"/>
          </w:rPr>
          <w:t xml:space="preserve"> </w:t>
        </w:r>
      </w:ins>
    </w:p>
    <w:p w14:paraId="1D254A58" w14:textId="77777777" w:rsidR="00BC2081" w:rsidRPr="00517815" w:rsidRDefault="00BC2081" w:rsidP="00BC2081">
      <w:pPr>
        <w:spacing w:line="20" w:lineRule="atLeast"/>
        <w:ind w:firstLine="720"/>
        <w:jc w:val="both"/>
        <w:rPr>
          <w:ins w:id="5885" w:author="Windows User" w:date="2019-12-16T01:41:00Z"/>
          <w:rFonts w:ascii="Sylfaen" w:eastAsia="Times New Roman" w:hAnsi="Sylfaen" w:cs="Sylfaen"/>
          <w:noProof/>
        </w:rPr>
      </w:pPr>
      <w:ins w:id="5886" w:author="Windows User" w:date="2019-12-16T01:41:00Z">
        <w:r w:rsidRPr="00517815">
          <w:rPr>
            <w:rFonts w:ascii="Sylfaen" w:eastAsia="Times New Roman" w:hAnsi="Sylfaen" w:cs="Sylfaen"/>
            <w:noProof/>
          </w:rPr>
          <w:t xml:space="preserve">პროგრამის ბიუჯეტი განისაზღვრება </w:t>
        </w:r>
        <w:r w:rsidRPr="00517815">
          <w:rPr>
            <w:rFonts w:ascii="Sylfaen" w:eastAsia="Times New Roman" w:hAnsi="Sylfaen" w:cs="Sylfaen"/>
            <w:noProof/>
            <w:lang w:val="ka-GE"/>
          </w:rPr>
          <w:t>7,264.0</w:t>
        </w:r>
        <w:r w:rsidRPr="00517815">
          <w:rPr>
            <w:rFonts w:ascii="Sylfaen" w:eastAsia="Times New Roman" w:hAnsi="Sylfaen" w:cs="Sylfaen"/>
            <w:noProof/>
          </w:rPr>
          <w:t xml:space="preserve"> ათასი ლარით, შემდეგი ცხრილის შესაბამისად:</w:t>
        </w:r>
      </w:ins>
    </w:p>
    <w:p w14:paraId="3AA1D195" w14:textId="77777777" w:rsidR="00BC2081" w:rsidRPr="00517815" w:rsidRDefault="00BC2081" w:rsidP="00BC2081">
      <w:pPr>
        <w:spacing w:line="20" w:lineRule="atLeast"/>
        <w:jc w:val="both"/>
        <w:rPr>
          <w:ins w:id="5887" w:author="Windows User" w:date="2019-12-16T01:41:00Z"/>
          <w:rFonts w:ascii="Sylfaen" w:eastAsia="Times New Roman" w:hAnsi="Sylfaen" w:cs="Sylfaen"/>
          <w:noProof/>
        </w:rPr>
      </w:pPr>
    </w:p>
    <w:tbl>
      <w:tblPr>
        <w:tblW w:w="9361" w:type="dxa"/>
        <w:tblInd w:w="-8" w:type="dxa"/>
        <w:tblLayout w:type="fixed"/>
        <w:tblCellMar>
          <w:left w:w="15" w:type="dxa"/>
          <w:right w:w="15" w:type="dxa"/>
        </w:tblCellMar>
        <w:tblLook w:val="0000" w:firstRow="0" w:lastRow="0" w:firstColumn="0" w:lastColumn="0" w:noHBand="0" w:noVBand="0"/>
      </w:tblPr>
      <w:tblGrid>
        <w:gridCol w:w="611"/>
        <w:gridCol w:w="7399"/>
        <w:gridCol w:w="1351"/>
      </w:tblGrid>
      <w:tr w:rsidR="00BC2081" w:rsidRPr="00A05E4B" w14:paraId="56983847" w14:textId="77777777" w:rsidTr="00BC2081">
        <w:trPr>
          <w:trHeight w:val="362"/>
          <w:ins w:id="5888"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6CF22322" w14:textId="77777777" w:rsidR="00BC2081" w:rsidRPr="00A05E4B" w:rsidRDefault="00BC2081" w:rsidP="00BC2081">
            <w:pPr>
              <w:spacing w:line="20" w:lineRule="atLeast"/>
              <w:jc w:val="center"/>
              <w:rPr>
                <w:ins w:id="5889" w:author="Windows User" w:date="2019-12-16T01:41:00Z"/>
                <w:rFonts w:ascii="Sylfaen" w:hAnsi="Sylfaen" w:cs="Sylfaen"/>
                <w:noProof/>
                <w:sz w:val="20"/>
                <w:szCs w:val="20"/>
              </w:rPr>
            </w:pPr>
            <w:ins w:id="5890" w:author="Windows User" w:date="2019-12-16T01:41:00Z">
              <w:r w:rsidRPr="00A05E4B">
                <w:rPr>
                  <w:rFonts w:ascii="Sylfaen" w:eastAsia="Times New Roman" w:hAnsi="Sylfaen" w:cs="Sylfaen"/>
                  <w:b/>
                  <w:bCs/>
                  <w:noProof/>
                  <w:sz w:val="20"/>
                  <w:szCs w:val="20"/>
                </w:rPr>
                <w:t>№</w:t>
              </w:r>
            </w:ins>
          </w:p>
        </w:tc>
        <w:tc>
          <w:tcPr>
            <w:tcW w:w="7399" w:type="dxa"/>
            <w:tcBorders>
              <w:top w:val="single" w:sz="6" w:space="0" w:color="auto"/>
              <w:left w:val="single" w:sz="6" w:space="0" w:color="auto"/>
              <w:bottom w:val="single" w:sz="6" w:space="0" w:color="auto"/>
              <w:right w:val="single" w:sz="6" w:space="0" w:color="auto"/>
            </w:tcBorders>
            <w:shd w:val="clear" w:color="auto" w:fill="auto"/>
            <w:vAlign w:val="center"/>
          </w:tcPr>
          <w:p w14:paraId="203ABFAC" w14:textId="77777777" w:rsidR="00BC2081" w:rsidRPr="00A05E4B" w:rsidRDefault="00BC2081" w:rsidP="00BC2081">
            <w:pPr>
              <w:spacing w:line="20" w:lineRule="atLeast"/>
              <w:jc w:val="center"/>
              <w:rPr>
                <w:ins w:id="5891" w:author="Windows User" w:date="2019-12-16T01:41:00Z"/>
                <w:rFonts w:ascii="Sylfaen" w:hAnsi="Sylfaen" w:cs="Sylfaen"/>
                <w:noProof/>
                <w:sz w:val="20"/>
                <w:szCs w:val="20"/>
              </w:rPr>
            </w:pPr>
            <w:ins w:id="5892" w:author="Windows User" w:date="2019-12-16T01:41:00Z">
              <w:r w:rsidRPr="00A05E4B">
                <w:rPr>
                  <w:rFonts w:ascii="Sylfaen" w:eastAsia="Times New Roman" w:hAnsi="Sylfaen" w:cs="Sylfaen"/>
                  <w:b/>
                  <w:bCs/>
                  <w:noProof/>
                  <w:sz w:val="20"/>
                  <w:szCs w:val="20"/>
                </w:rPr>
                <w:t>კომპონენტის დასახელება</w:t>
              </w:r>
            </w:ins>
          </w:p>
        </w:tc>
        <w:tc>
          <w:tcPr>
            <w:tcW w:w="1351" w:type="dxa"/>
            <w:tcBorders>
              <w:top w:val="single" w:sz="6" w:space="0" w:color="auto"/>
              <w:left w:val="single" w:sz="6" w:space="0" w:color="auto"/>
              <w:bottom w:val="single" w:sz="6" w:space="0" w:color="auto"/>
              <w:right w:val="single" w:sz="6" w:space="0" w:color="auto"/>
            </w:tcBorders>
            <w:shd w:val="clear" w:color="auto" w:fill="auto"/>
            <w:vAlign w:val="center"/>
          </w:tcPr>
          <w:p w14:paraId="08D7E7C1" w14:textId="77777777" w:rsidR="00BC2081" w:rsidRPr="00A05E4B" w:rsidRDefault="00BC2081" w:rsidP="00BC2081">
            <w:pPr>
              <w:spacing w:line="20" w:lineRule="atLeast"/>
              <w:jc w:val="center"/>
              <w:rPr>
                <w:ins w:id="5893" w:author="Windows User" w:date="2019-12-16T01:41:00Z"/>
                <w:rFonts w:ascii="Sylfaen" w:hAnsi="Sylfaen" w:cs="Sylfaen"/>
                <w:noProof/>
                <w:sz w:val="20"/>
                <w:szCs w:val="20"/>
              </w:rPr>
            </w:pPr>
            <w:ins w:id="5894" w:author="Windows User" w:date="2019-12-16T01:41:00Z">
              <w:r w:rsidRPr="00A05E4B">
                <w:rPr>
                  <w:rFonts w:ascii="Sylfaen" w:eastAsia="Times New Roman" w:hAnsi="Sylfaen" w:cs="Sylfaen"/>
                  <w:b/>
                  <w:bCs/>
                  <w:noProof/>
                  <w:sz w:val="20"/>
                  <w:szCs w:val="20"/>
                </w:rPr>
                <w:t>ბიუჯეტი</w:t>
              </w:r>
            </w:ins>
          </w:p>
          <w:p w14:paraId="5DE2886A" w14:textId="77777777" w:rsidR="00BC2081" w:rsidRPr="00A05E4B" w:rsidRDefault="00BC2081" w:rsidP="00BC2081">
            <w:pPr>
              <w:spacing w:line="20" w:lineRule="atLeast"/>
              <w:jc w:val="center"/>
              <w:rPr>
                <w:ins w:id="5895" w:author="Windows User" w:date="2019-12-16T01:41:00Z"/>
                <w:rFonts w:ascii="Sylfaen" w:hAnsi="Sylfaen" w:cs="Sylfaen"/>
                <w:noProof/>
                <w:sz w:val="20"/>
                <w:szCs w:val="20"/>
              </w:rPr>
            </w:pPr>
            <w:ins w:id="5896" w:author="Windows User" w:date="2019-12-16T01:41:00Z">
              <w:r w:rsidRPr="00A05E4B">
                <w:rPr>
                  <w:rFonts w:ascii="Sylfaen" w:hAnsi="Sylfaen" w:cs="Sylfaen"/>
                  <w:b/>
                  <w:bCs/>
                  <w:noProof/>
                  <w:sz w:val="20"/>
                  <w:szCs w:val="20"/>
                </w:rPr>
                <w:t>(</w:t>
              </w:r>
              <w:r w:rsidRPr="00A05E4B">
                <w:rPr>
                  <w:rFonts w:ascii="Sylfaen" w:eastAsia="Times New Roman" w:hAnsi="Sylfaen" w:cs="Sylfaen"/>
                  <w:b/>
                  <w:bCs/>
                  <w:noProof/>
                  <w:sz w:val="20"/>
                  <w:szCs w:val="20"/>
                </w:rPr>
                <w:t>ათასი ლარი)</w:t>
              </w:r>
            </w:ins>
          </w:p>
        </w:tc>
      </w:tr>
      <w:tr w:rsidR="00BC2081" w:rsidRPr="00A05E4B" w14:paraId="7BE99282" w14:textId="77777777" w:rsidTr="00BC2081">
        <w:trPr>
          <w:trHeight w:val="362"/>
          <w:ins w:id="5897"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28B3D99B" w14:textId="77777777" w:rsidR="00BC2081" w:rsidRPr="00675602" w:rsidRDefault="00BC2081" w:rsidP="00BC2081">
            <w:pPr>
              <w:spacing w:line="20" w:lineRule="atLeast"/>
              <w:jc w:val="center"/>
              <w:rPr>
                <w:ins w:id="5898" w:author="Windows User" w:date="2019-12-16T01:41:00Z"/>
                <w:rFonts w:ascii="Sylfaen" w:hAnsi="Sylfaen" w:cs="Sylfaen"/>
                <w:b/>
                <w:bCs/>
                <w:noProof/>
                <w:sz w:val="20"/>
                <w:szCs w:val="20"/>
                <w:lang w:val="ka-GE"/>
              </w:rPr>
            </w:pPr>
            <w:ins w:id="5899" w:author="Windows User" w:date="2019-12-16T01:41:00Z">
              <w:r>
                <w:rPr>
                  <w:rFonts w:ascii="Sylfaen" w:hAnsi="Sylfaen" w:cs="Sylfaen"/>
                  <w:b/>
                  <w:bCs/>
                  <w:noProof/>
                  <w:sz w:val="20"/>
                  <w:szCs w:val="20"/>
                  <w:lang w:val="ka-GE"/>
                </w:rPr>
                <w:t>1</w:t>
              </w:r>
            </w:ins>
          </w:p>
        </w:tc>
        <w:tc>
          <w:tcPr>
            <w:tcW w:w="7399" w:type="dxa"/>
            <w:tcBorders>
              <w:top w:val="single" w:sz="6" w:space="0" w:color="auto"/>
              <w:left w:val="single" w:sz="6" w:space="0" w:color="auto"/>
              <w:bottom w:val="single" w:sz="6" w:space="0" w:color="auto"/>
              <w:right w:val="single" w:sz="6" w:space="0" w:color="auto"/>
            </w:tcBorders>
            <w:shd w:val="clear" w:color="auto" w:fill="auto"/>
            <w:vAlign w:val="center"/>
          </w:tcPr>
          <w:p w14:paraId="16AFD2AC" w14:textId="77777777" w:rsidR="00BC2081" w:rsidRPr="00A05E4B" w:rsidRDefault="00BC2081" w:rsidP="00BC2081">
            <w:pPr>
              <w:spacing w:line="20" w:lineRule="atLeast"/>
              <w:jc w:val="both"/>
              <w:rPr>
                <w:ins w:id="5900" w:author="Windows User" w:date="2019-12-16T01:41:00Z"/>
                <w:rFonts w:ascii="Sylfaen" w:eastAsia="Times New Roman" w:hAnsi="Sylfaen" w:cs="Sylfaen"/>
                <w:noProof/>
                <w:sz w:val="20"/>
                <w:szCs w:val="20"/>
              </w:rPr>
            </w:pPr>
            <w:ins w:id="5901" w:author="Windows User" w:date="2019-12-16T01:41:00Z">
              <w:r w:rsidRPr="00A05E4B">
                <w:rPr>
                  <w:rFonts w:ascii="Sylfaen" w:eastAsia="Times New Roman" w:hAnsi="Sylfaen" w:cs="Sylfaen"/>
                  <w:noProof/>
                  <w:sz w:val="20"/>
                  <w:szCs w:val="20"/>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ins>
          </w:p>
        </w:tc>
        <w:tc>
          <w:tcPr>
            <w:tcW w:w="1351" w:type="dxa"/>
            <w:tcBorders>
              <w:top w:val="single" w:sz="6" w:space="0" w:color="auto"/>
              <w:left w:val="single" w:sz="6" w:space="0" w:color="auto"/>
              <w:bottom w:val="single" w:sz="6" w:space="0" w:color="auto"/>
              <w:right w:val="single" w:sz="6" w:space="0" w:color="auto"/>
            </w:tcBorders>
            <w:shd w:val="clear" w:color="auto" w:fill="auto"/>
            <w:vAlign w:val="center"/>
          </w:tcPr>
          <w:p w14:paraId="7231CF46" w14:textId="77777777" w:rsidR="00BC2081" w:rsidRPr="00A05E4B" w:rsidRDefault="00BC2081" w:rsidP="00BC2081">
            <w:pPr>
              <w:spacing w:line="20" w:lineRule="atLeast"/>
              <w:jc w:val="center"/>
              <w:rPr>
                <w:ins w:id="5902" w:author="Windows User" w:date="2019-12-16T01:41:00Z"/>
                <w:rFonts w:ascii="Sylfaen" w:eastAsia="Times New Roman" w:hAnsi="Sylfaen" w:cs="Sylfaen"/>
                <w:noProof/>
                <w:sz w:val="20"/>
                <w:szCs w:val="20"/>
                <w:lang w:val="ka-GE"/>
              </w:rPr>
            </w:pPr>
            <w:ins w:id="5903" w:author="Windows User" w:date="2019-12-16T01:41:00Z">
              <w:r w:rsidRPr="00A05E4B">
                <w:rPr>
                  <w:rFonts w:ascii="Sylfaen" w:eastAsia="Times New Roman" w:hAnsi="Sylfaen" w:cs="Sylfaen"/>
                  <w:noProof/>
                  <w:sz w:val="20"/>
                  <w:szCs w:val="20"/>
                  <w:lang w:val="ka-GE"/>
                </w:rPr>
                <w:t>3,780.0</w:t>
              </w:r>
            </w:ins>
          </w:p>
        </w:tc>
      </w:tr>
      <w:tr w:rsidR="00BC2081" w:rsidRPr="00A05E4B" w14:paraId="6E6F38B6" w14:textId="77777777" w:rsidTr="00BC2081">
        <w:trPr>
          <w:trHeight w:val="362"/>
          <w:ins w:id="5904"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4AA67C96" w14:textId="77777777" w:rsidR="00BC2081" w:rsidRPr="00675602" w:rsidRDefault="00BC2081" w:rsidP="00BC2081">
            <w:pPr>
              <w:spacing w:line="20" w:lineRule="atLeast"/>
              <w:jc w:val="center"/>
              <w:rPr>
                <w:ins w:id="5905" w:author="Windows User" w:date="2019-12-16T01:41:00Z"/>
                <w:rFonts w:ascii="Sylfaen" w:hAnsi="Sylfaen" w:cs="Sylfaen"/>
                <w:b/>
                <w:bCs/>
                <w:noProof/>
                <w:sz w:val="20"/>
                <w:szCs w:val="20"/>
                <w:lang w:val="ka-GE"/>
              </w:rPr>
            </w:pPr>
            <w:ins w:id="5906" w:author="Windows User" w:date="2019-12-16T01:41:00Z">
              <w:r>
                <w:rPr>
                  <w:rFonts w:ascii="Sylfaen" w:hAnsi="Sylfaen" w:cs="Sylfaen"/>
                  <w:b/>
                  <w:bCs/>
                  <w:noProof/>
                  <w:sz w:val="20"/>
                  <w:szCs w:val="20"/>
                  <w:lang w:val="ka-GE"/>
                </w:rPr>
                <w:t>2</w:t>
              </w:r>
            </w:ins>
          </w:p>
        </w:tc>
        <w:tc>
          <w:tcPr>
            <w:tcW w:w="7399" w:type="dxa"/>
            <w:tcBorders>
              <w:top w:val="single" w:sz="6" w:space="0" w:color="auto"/>
              <w:left w:val="single" w:sz="6" w:space="0" w:color="auto"/>
              <w:bottom w:val="single" w:sz="6" w:space="0" w:color="auto"/>
              <w:right w:val="single" w:sz="6" w:space="0" w:color="auto"/>
            </w:tcBorders>
            <w:shd w:val="clear" w:color="auto" w:fill="auto"/>
            <w:vAlign w:val="center"/>
          </w:tcPr>
          <w:p w14:paraId="70066DF7" w14:textId="77777777" w:rsidR="00BC2081" w:rsidRPr="00A05E4B" w:rsidRDefault="00BC2081" w:rsidP="00BC2081">
            <w:pPr>
              <w:spacing w:line="20" w:lineRule="atLeast"/>
              <w:jc w:val="both"/>
              <w:rPr>
                <w:ins w:id="5907" w:author="Windows User" w:date="2019-12-16T01:41:00Z"/>
                <w:rFonts w:ascii="Sylfaen" w:eastAsia="Times New Roman" w:hAnsi="Sylfaen" w:cs="Sylfaen"/>
                <w:noProof/>
                <w:sz w:val="20"/>
                <w:szCs w:val="20"/>
              </w:rPr>
            </w:pPr>
            <w:ins w:id="5908" w:author="Windows User" w:date="2019-12-16T01:41:00Z">
              <w:r w:rsidRPr="00A05E4B">
                <w:rPr>
                  <w:rFonts w:ascii="Sylfaen" w:eastAsia="Times New Roman" w:hAnsi="Sylfaen" w:cs="Sylfaen"/>
                  <w:noProof/>
                  <w:sz w:val="20"/>
                  <w:szCs w:val="20"/>
                </w:rPr>
                <w:t>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w:t>
              </w:r>
            </w:ins>
          </w:p>
        </w:tc>
        <w:tc>
          <w:tcPr>
            <w:tcW w:w="1351" w:type="dxa"/>
            <w:tcBorders>
              <w:top w:val="single" w:sz="6" w:space="0" w:color="auto"/>
              <w:left w:val="single" w:sz="6" w:space="0" w:color="auto"/>
              <w:bottom w:val="single" w:sz="6" w:space="0" w:color="auto"/>
              <w:right w:val="single" w:sz="6" w:space="0" w:color="auto"/>
            </w:tcBorders>
            <w:shd w:val="clear" w:color="auto" w:fill="auto"/>
            <w:vAlign w:val="center"/>
          </w:tcPr>
          <w:p w14:paraId="41B59703" w14:textId="77777777" w:rsidR="00BC2081" w:rsidRPr="00A05E4B" w:rsidRDefault="00BC2081" w:rsidP="00BC2081">
            <w:pPr>
              <w:spacing w:line="20" w:lineRule="atLeast"/>
              <w:jc w:val="center"/>
              <w:rPr>
                <w:ins w:id="5909" w:author="Windows User" w:date="2019-12-16T01:41:00Z"/>
                <w:rFonts w:ascii="Sylfaen" w:eastAsia="Times New Roman" w:hAnsi="Sylfaen" w:cs="Sylfaen"/>
                <w:noProof/>
                <w:sz w:val="20"/>
                <w:szCs w:val="20"/>
                <w:lang w:val="ka-GE"/>
              </w:rPr>
            </w:pPr>
            <w:ins w:id="5910" w:author="Windows User" w:date="2019-12-16T01:41:00Z">
              <w:r w:rsidRPr="00A05E4B">
                <w:rPr>
                  <w:rFonts w:ascii="Sylfaen" w:eastAsia="Times New Roman" w:hAnsi="Sylfaen" w:cs="Sylfaen"/>
                  <w:noProof/>
                  <w:sz w:val="20"/>
                  <w:szCs w:val="20"/>
                  <w:lang w:val="ka-GE"/>
                </w:rPr>
                <w:t>2,754.0</w:t>
              </w:r>
            </w:ins>
          </w:p>
        </w:tc>
      </w:tr>
      <w:tr w:rsidR="00BC2081" w:rsidRPr="00A05E4B" w14:paraId="702DF070" w14:textId="77777777" w:rsidTr="00BC2081">
        <w:trPr>
          <w:trHeight w:val="362"/>
          <w:ins w:id="5911"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3BDF8A2A" w14:textId="77777777" w:rsidR="00BC2081" w:rsidRPr="00675602" w:rsidRDefault="00BC2081" w:rsidP="00BC2081">
            <w:pPr>
              <w:spacing w:line="20" w:lineRule="atLeast"/>
              <w:jc w:val="center"/>
              <w:rPr>
                <w:ins w:id="5912" w:author="Windows User" w:date="2019-12-16T01:41:00Z"/>
                <w:rFonts w:ascii="Sylfaen" w:hAnsi="Sylfaen" w:cs="Sylfaen"/>
                <w:b/>
                <w:bCs/>
                <w:noProof/>
                <w:sz w:val="20"/>
                <w:szCs w:val="20"/>
                <w:lang w:val="ka-GE"/>
              </w:rPr>
            </w:pPr>
            <w:ins w:id="5913" w:author="Windows User" w:date="2019-12-16T01:41:00Z">
              <w:r>
                <w:rPr>
                  <w:rFonts w:ascii="Sylfaen" w:hAnsi="Sylfaen" w:cs="Sylfaen"/>
                  <w:b/>
                  <w:bCs/>
                  <w:noProof/>
                  <w:sz w:val="20"/>
                  <w:szCs w:val="20"/>
                  <w:lang w:val="ka-GE"/>
                </w:rPr>
                <w:t>3</w:t>
              </w:r>
            </w:ins>
          </w:p>
        </w:tc>
        <w:tc>
          <w:tcPr>
            <w:tcW w:w="7399" w:type="dxa"/>
            <w:tcBorders>
              <w:top w:val="single" w:sz="6" w:space="0" w:color="auto"/>
              <w:left w:val="single" w:sz="6" w:space="0" w:color="auto"/>
              <w:bottom w:val="single" w:sz="6" w:space="0" w:color="auto"/>
              <w:right w:val="single" w:sz="6" w:space="0" w:color="auto"/>
            </w:tcBorders>
            <w:shd w:val="clear" w:color="auto" w:fill="auto"/>
            <w:vAlign w:val="center"/>
          </w:tcPr>
          <w:p w14:paraId="09C44467" w14:textId="77777777" w:rsidR="00BC2081" w:rsidRPr="00A05E4B" w:rsidRDefault="00BC2081" w:rsidP="00BC2081">
            <w:pPr>
              <w:spacing w:line="20" w:lineRule="atLeast"/>
              <w:jc w:val="both"/>
              <w:rPr>
                <w:ins w:id="5914" w:author="Windows User" w:date="2019-12-16T01:41:00Z"/>
                <w:rFonts w:ascii="Sylfaen" w:eastAsia="Times New Roman" w:hAnsi="Sylfaen" w:cs="Sylfaen"/>
                <w:noProof/>
                <w:sz w:val="20"/>
                <w:szCs w:val="20"/>
              </w:rPr>
            </w:pPr>
            <w:ins w:id="5915" w:author="Windows User" w:date="2019-12-16T01:41:00Z">
              <w:r w:rsidRPr="00A05E4B">
                <w:rPr>
                  <w:rFonts w:ascii="Sylfaen" w:eastAsia="Times New Roman" w:hAnsi="Sylfaen" w:cs="Sylfaen"/>
                  <w:noProof/>
                  <w:sz w:val="20"/>
                  <w:szCs w:val="20"/>
                </w:rPr>
                <w:t>სასწრაფო სამედიცინო დახმარება (ოკუპირებულ ტერიტორიაზე მოქმედი სასწრაფო სამედიცინო დახმარება)</w:t>
              </w:r>
            </w:ins>
          </w:p>
        </w:tc>
        <w:tc>
          <w:tcPr>
            <w:tcW w:w="1351" w:type="dxa"/>
            <w:tcBorders>
              <w:top w:val="single" w:sz="6" w:space="0" w:color="auto"/>
              <w:left w:val="single" w:sz="6" w:space="0" w:color="auto"/>
              <w:bottom w:val="single" w:sz="6" w:space="0" w:color="auto"/>
              <w:right w:val="single" w:sz="6" w:space="0" w:color="auto"/>
            </w:tcBorders>
            <w:shd w:val="clear" w:color="auto" w:fill="auto"/>
            <w:vAlign w:val="center"/>
          </w:tcPr>
          <w:p w14:paraId="4980E069" w14:textId="77777777" w:rsidR="00BC2081" w:rsidRPr="00A05E4B" w:rsidRDefault="00BC2081" w:rsidP="00BC2081">
            <w:pPr>
              <w:spacing w:line="20" w:lineRule="atLeast"/>
              <w:jc w:val="center"/>
              <w:rPr>
                <w:ins w:id="5916" w:author="Windows User" w:date="2019-12-16T01:41:00Z"/>
                <w:rFonts w:ascii="Sylfaen" w:eastAsia="Times New Roman" w:hAnsi="Sylfaen" w:cs="Sylfaen"/>
                <w:noProof/>
                <w:sz w:val="20"/>
                <w:szCs w:val="20"/>
                <w:lang w:val="ka-GE"/>
              </w:rPr>
            </w:pPr>
            <w:ins w:id="5917" w:author="Windows User" w:date="2019-12-16T01:41:00Z">
              <w:r w:rsidRPr="00A05E4B">
                <w:rPr>
                  <w:rFonts w:ascii="Sylfaen" w:eastAsia="Times New Roman" w:hAnsi="Sylfaen" w:cs="Sylfaen"/>
                  <w:noProof/>
                  <w:sz w:val="20"/>
                  <w:szCs w:val="20"/>
                  <w:lang w:val="ka-GE"/>
                </w:rPr>
                <w:t>730.0</w:t>
              </w:r>
            </w:ins>
          </w:p>
        </w:tc>
      </w:tr>
      <w:tr w:rsidR="00BC2081" w:rsidRPr="00A05E4B" w14:paraId="26D44447" w14:textId="77777777" w:rsidTr="00BC2081">
        <w:trPr>
          <w:trHeight w:val="187"/>
          <w:ins w:id="5918" w:author="Windows User" w:date="2019-12-16T01:41:00Z"/>
        </w:trPr>
        <w:tc>
          <w:tcPr>
            <w:tcW w:w="611" w:type="dxa"/>
            <w:tcBorders>
              <w:top w:val="single" w:sz="6" w:space="0" w:color="auto"/>
              <w:left w:val="single" w:sz="6" w:space="0" w:color="auto"/>
              <w:bottom w:val="single" w:sz="6" w:space="0" w:color="auto"/>
              <w:right w:val="single" w:sz="6" w:space="0" w:color="auto"/>
            </w:tcBorders>
            <w:shd w:val="clear" w:color="auto" w:fill="auto"/>
            <w:vAlign w:val="center"/>
          </w:tcPr>
          <w:p w14:paraId="2D6DDFCA" w14:textId="77777777" w:rsidR="00BC2081" w:rsidRPr="00A05E4B" w:rsidRDefault="00BC2081" w:rsidP="00BC2081">
            <w:pPr>
              <w:spacing w:line="20" w:lineRule="atLeast"/>
              <w:jc w:val="both"/>
              <w:rPr>
                <w:ins w:id="5919" w:author="Windows User" w:date="2019-12-16T01:41:00Z"/>
                <w:rFonts w:ascii="Sylfaen" w:eastAsia="Times New Roman" w:hAnsi="Sylfaen" w:cs="Sylfaen"/>
                <w:noProof/>
                <w:sz w:val="20"/>
                <w:szCs w:val="20"/>
              </w:rPr>
            </w:pPr>
            <w:ins w:id="5920" w:author="Windows User" w:date="2019-12-16T01:41:00Z">
              <w:r w:rsidRPr="00A05E4B">
                <w:rPr>
                  <w:rFonts w:ascii="Sylfaen" w:eastAsia="Times New Roman" w:hAnsi="Sylfaen" w:cs="Sylfaen"/>
                  <w:noProof/>
                  <w:sz w:val="20"/>
                  <w:szCs w:val="20"/>
                </w:rPr>
                <w:t> </w:t>
              </w:r>
            </w:ins>
          </w:p>
        </w:tc>
        <w:tc>
          <w:tcPr>
            <w:tcW w:w="7399" w:type="dxa"/>
            <w:tcBorders>
              <w:top w:val="single" w:sz="6" w:space="0" w:color="auto"/>
              <w:left w:val="single" w:sz="6" w:space="0" w:color="auto"/>
              <w:bottom w:val="single" w:sz="6" w:space="0" w:color="auto"/>
              <w:right w:val="single" w:sz="6" w:space="0" w:color="auto"/>
            </w:tcBorders>
            <w:shd w:val="clear" w:color="auto" w:fill="auto"/>
            <w:vAlign w:val="center"/>
          </w:tcPr>
          <w:p w14:paraId="6B2F1FD2" w14:textId="77777777" w:rsidR="00BC2081" w:rsidRPr="00A05E4B" w:rsidRDefault="00BC2081" w:rsidP="00BC2081">
            <w:pPr>
              <w:spacing w:line="20" w:lineRule="atLeast"/>
              <w:jc w:val="both"/>
              <w:rPr>
                <w:ins w:id="5921" w:author="Windows User" w:date="2019-12-16T01:41:00Z"/>
                <w:rFonts w:ascii="Sylfaen" w:hAnsi="Sylfaen" w:cs="Sylfaen"/>
                <w:noProof/>
                <w:sz w:val="20"/>
                <w:szCs w:val="20"/>
              </w:rPr>
            </w:pPr>
            <w:ins w:id="5922" w:author="Windows User" w:date="2019-12-16T01:41:00Z">
              <w:r w:rsidRPr="00A05E4B">
                <w:rPr>
                  <w:rFonts w:ascii="Sylfaen" w:eastAsia="Times New Roman" w:hAnsi="Sylfaen" w:cs="Sylfaen"/>
                  <w:b/>
                  <w:bCs/>
                  <w:noProof/>
                  <w:sz w:val="20"/>
                  <w:szCs w:val="20"/>
                </w:rPr>
                <w:t>სულ</w:t>
              </w:r>
            </w:ins>
          </w:p>
        </w:tc>
        <w:tc>
          <w:tcPr>
            <w:tcW w:w="1351" w:type="dxa"/>
            <w:tcBorders>
              <w:top w:val="single" w:sz="6" w:space="0" w:color="auto"/>
              <w:left w:val="single" w:sz="6" w:space="0" w:color="auto"/>
              <w:bottom w:val="single" w:sz="6" w:space="0" w:color="auto"/>
              <w:right w:val="single" w:sz="6" w:space="0" w:color="auto"/>
            </w:tcBorders>
            <w:shd w:val="clear" w:color="auto" w:fill="auto"/>
            <w:vAlign w:val="center"/>
          </w:tcPr>
          <w:p w14:paraId="09E4BA85" w14:textId="77777777" w:rsidR="00BC2081" w:rsidRPr="00675602" w:rsidRDefault="00BC2081" w:rsidP="00BC2081">
            <w:pPr>
              <w:spacing w:line="20" w:lineRule="atLeast"/>
              <w:jc w:val="center"/>
              <w:rPr>
                <w:ins w:id="5923" w:author="Windows User" w:date="2019-12-16T01:41:00Z"/>
                <w:rFonts w:ascii="Sylfaen" w:hAnsi="Sylfaen" w:cs="Sylfaen"/>
                <w:noProof/>
                <w:sz w:val="20"/>
                <w:szCs w:val="20"/>
              </w:rPr>
            </w:pPr>
            <w:ins w:id="5924" w:author="Windows User" w:date="2019-12-16T01:41:00Z">
              <w:r w:rsidRPr="00675602">
                <w:rPr>
                  <w:rFonts w:ascii="Sylfaen" w:eastAsia="Times New Roman" w:hAnsi="Sylfaen" w:cs="Sylfaen"/>
                  <w:noProof/>
                  <w:sz w:val="20"/>
                  <w:szCs w:val="20"/>
                  <w:lang w:val="ka-GE"/>
                </w:rPr>
                <w:t>7,264.0</w:t>
              </w:r>
            </w:ins>
          </w:p>
        </w:tc>
      </w:tr>
    </w:tbl>
    <w:p w14:paraId="384C27F8" w14:textId="77777777" w:rsidR="00BC2081" w:rsidRPr="00EC6AE9" w:rsidRDefault="00BC2081" w:rsidP="00BC2081">
      <w:pPr>
        <w:spacing w:line="20" w:lineRule="atLeast"/>
        <w:ind w:firstLine="720"/>
        <w:jc w:val="right"/>
        <w:rPr>
          <w:ins w:id="5925" w:author="Windows User" w:date="2019-12-16T01:41:00Z"/>
          <w:rFonts w:ascii="Sylfaen" w:hAnsi="Sylfaen" w:cs="Sylfaen"/>
          <w:noProof/>
          <w:highlight w:val="green"/>
        </w:rPr>
      </w:pPr>
    </w:p>
    <w:p w14:paraId="5CA61634" w14:textId="77777777" w:rsidR="00BC2081" w:rsidRPr="00517815" w:rsidRDefault="00BC2081" w:rsidP="00BC2081">
      <w:pPr>
        <w:spacing w:line="20" w:lineRule="atLeast"/>
        <w:jc w:val="both"/>
        <w:rPr>
          <w:ins w:id="5926" w:author="Windows User" w:date="2019-12-16T01:41:00Z"/>
          <w:rFonts w:ascii="Sylfaen" w:eastAsia="Times New Roman" w:hAnsi="Sylfaen" w:cs="Sylfaen"/>
          <w:noProof/>
        </w:rPr>
      </w:pPr>
    </w:p>
    <w:p w14:paraId="6AAEC32C" w14:textId="77777777" w:rsidR="00BC2081" w:rsidRPr="00517815" w:rsidRDefault="00BC2081" w:rsidP="00BC2081">
      <w:pPr>
        <w:spacing w:line="20" w:lineRule="atLeast"/>
        <w:ind w:firstLine="720"/>
        <w:jc w:val="both"/>
        <w:rPr>
          <w:ins w:id="5927" w:author="Windows User" w:date="2019-12-16T01:41:00Z"/>
          <w:rFonts w:ascii="Sylfaen" w:hAnsi="Sylfaen" w:cs="Sylfaen"/>
          <w:noProof/>
        </w:rPr>
      </w:pPr>
      <w:ins w:id="5928" w:author="Windows User" w:date="2019-12-16T01:41:00Z">
        <w:r w:rsidRPr="00517815">
          <w:rPr>
            <w:rFonts w:ascii="Sylfaen" w:eastAsia="Times New Roman" w:hAnsi="Sylfaen" w:cs="Sylfaen"/>
            <w:b/>
            <w:bCs/>
            <w:noProof/>
          </w:rPr>
          <w:t>მუხლი 9. დამატებითი პირობები</w:t>
        </w:r>
      </w:ins>
    </w:p>
    <w:p w14:paraId="4D82599B" w14:textId="77777777" w:rsidR="00BC2081" w:rsidRPr="00517815" w:rsidRDefault="00BC2081" w:rsidP="00BC2081">
      <w:pPr>
        <w:spacing w:line="20" w:lineRule="atLeast"/>
        <w:ind w:firstLine="720"/>
        <w:jc w:val="both"/>
        <w:rPr>
          <w:ins w:id="5929" w:author="Windows User" w:date="2019-12-16T01:41:00Z"/>
          <w:rFonts w:ascii="Sylfaen" w:eastAsia="Times New Roman" w:hAnsi="Sylfaen" w:cs="Sylfaen"/>
          <w:noProof/>
        </w:rPr>
      </w:pPr>
      <w:ins w:id="5930" w:author="Windows User" w:date="2019-12-16T01:41:00Z">
        <w:r w:rsidRPr="00517815">
          <w:rPr>
            <w:rFonts w:ascii="Sylfaen" w:eastAsia="Times New Roman" w:hAnsi="Sylfaen" w:cs="Sylfaen"/>
            <w:noProof/>
            <w:lang w:val="ka-GE"/>
          </w:rPr>
          <w:t>1</w:t>
        </w:r>
        <w:r w:rsidRPr="00517815">
          <w:rPr>
            <w:rFonts w:ascii="Sylfaen" w:eastAsia="Times New Roman" w:hAnsi="Sylfaen" w:cs="Sylfaen"/>
            <w:noProof/>
          </w:rPr>
          <w:t>. პროგრამის მე-3 მუხლის „</w:t>
        </w:r>
        <w:r w:rsidRPr="00517815">
          <w:rPr>
            <w:rFonts w:ascii="Sylfaen" w:eastAsia="Times New Roman" w:hAnsi="Sylfaen" w:cs="Sylfaen"/>
            <w:noProof/>
            <w:lang w:val="ka-GE"/>
          </w:rPr>
          <w:t>ა</w:t>
        </w:r>
        <w:r w:rsidRPr="00517815">
          <w:rPr>
            <w:rFonts w:ascii="Sylfaen" w:eastAsia="Times New Roman" w:hAnsi="Sylfaen" w:cs="Sylfaen"/>
            <w:noProof/>
          </w:rPr>
          <w:t>“ ქვეპუნქტით გათვალისწინებული სამედიცინო მომსახურების ზედამხედველობა მოიცავს მიმწოდებლის მიერ განმახორციელებლისათვის ყოველთვიურად მხოლოდ შემთხვევათა რეესტრისა და ხარჯის დამადასტურებელი დოკუმენტის წარდგენას, დადგენილი ფორმის შესაბამისად.</w:t>
        </w:r>
      </w:ins>
    </w:p>
    <w:p w14:paraId="1CB47B5C"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931" w:author="Windows User" w:date="2019-12-16T01:41:00Z"/>
          <w:rFonts w:ascii="Sylfaen" w:eastAsia="Times New Roman" w:hAnsi="Sylfaen" w:cs="Sylfaen"/>
          <w:noProof/>
        </w:rPr>
      </w:pPr>
      <w:ins w:id="5932" w:author="Windows User" w:date="2019-12-16T01:41:00Z">
        <w:r w:rsidRPr="00517815">
          <w:rPr>
            <w:rFonts w:ascii="Sylfaen" w:hAnsi="Sylfaen" w:cs="Sylfaen"/>
            <w:noProof/>
            <w:lang w:val="ka-GE"/>
          </w:rPr>
          <w:t>2</w:t>
        </w:r>
        <w:r w:rsidRPr="00517815">
          <w:rPr>
            <w:rFonts w:ascii="Sylfaen" w:hAnsi="Sylfaen" w:cs="Sylfaen"/>
            <w:noProof/>
          </w:rPr>
          <w:t xml:space="preserve">. </w:t>
        </w:r>
        <w:r w:rsidRPr="00517815">
          <w:rPr>
            <w:rFonts w:ascii="Sylfaen" w:eastAsia="Times New Roman" w:hAnsi="Sylfaen" w:cs="Sylfaen"/>
            <w:noProof/>
          </w:rPr>
          <w:t>პროგრამის მე-3 მუხლის „</w:t>
        </w:r>
        <w:r w:rsidRPr="00517815">
          <w:rPr>
            <w:rFonts w:ascii="Sylfaen" w:eastAsia="Times New Roman" w:hAnsi="Sylfaen" w:cs="Sylfaen"/>
            <w:noProof/>
            <w:lang w:val="ka-GE"/>
          </w:rPr>
          <w:t>გ</w:t>
        </w:r>
        <w:r w:rsidRPr="00517815">
          <w:rPr>
            <w:rFonts w:ascii="Sylfaen" w:eastAsia="Times New Roman" w:hAnsi="Sylfaen" w:cs="Sylfaen"/>
            <w:noProof/>
          </w:rPr>
          <w:t xml:space="preserve">“ ქვეპუნქტით გათვალისწინებული მომსახურება ხორციელდება საქართველოს ოკუპირებულ ტერიტორიაზე. </w:t>
        </w:r>
      </w:ins>
    </w:p>
    <w:p w14:paraId="52ED290D" w14:textId="77777777" w:rsidR="00BC2081" w:rsidRPr="00517815"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933" w:author="Windows User" w:date="2019-12-16T01:41:00Z"/>
          <w:rFonts w:ascii="Sylfaen" w:eastAsia="Times New Roman" w:hAnsi="Sylfaen" w:cs="Sylfaen"/>
          <w:noProof/>
        </w:rPr>
      </w:pPr>
      <w:ins w:id="5934" w:author="Windows User" w:date="2019-12-16T01:41:00Z">
        <w:r>
          <w:rPr>
            <w:rFonts w:ascii="Sylfaen" w:eastAsia="Times New Roman" w:hAnsi="Sylfaen" w:cs="Sylfaen"/>
            <w:noProof/>
            <w:lang w:val="ka-GE"/>
          </w:rPr>
          <w:t>3</w:t>
        </w:r>
        <w:r w:rsidRPr="00517815">
          <w:rPr>
            <w:rFonts w:ascii="Sylfaen" w:eastAsia="Times New Roman" w:hAnsi="Sylfaen" w:cs="Sylfaen"/>
            <w:noProof/>
          </w:rPr>
          <w:t>. პროგრამის მე-3 მუხლის „</w:t>
        </w:r>
        <w:r w:rsidRPr="00517815">
          <w:rPr>
            <w:rFonts w:ascii="Sylfaen" w:eastAsia="Times New Roman" w:hAnsi="Sylfaen" w:cs="Sylfaen"/>
            <w:noProof/>
            <w:lang w:val="ka-GE"/>
          </w:rPr>
          <w:t>გ</w:t>
        </w:r>
        <w:r w:rsidRPr="00517815">
          <w:rPr>
            <w:rFonts w:ascii="Sylfaen" w:eastAsia="Times New Roman" w:hAnsi="Sylfaen" w:cs="Sylfaen"/>
            <w:noProof/>
          </w:rPr>
          <w:t xml:space="preserve">“ ქვეპუნქტით გათვალისწინებული სამედიცინო მომსახურების ზედამხედველობა მოიცავს მიმწოდებლის მიერ განმახორციელებლისათვის ყოველთვიურად შემთხვევათა რეესტრისა და ხარჯის დამადასტურებელი დოკუმენტის წარდგენას, დადგენილი ფორმის შესაბამისად. ამასთან, რეესტრში მოსარგებლის პირადი ნომრის მითითება სავალდებულოა, გარდა იმ შემთხვევებისა, როდესაც ობიექტური მიზეზების გამო (ავტოსაგზაო შემთხვევა, ქუჩის შემთხვევა, უცნობი გვამი, ბავშვები (რომელთაც მოწმობები დატოვებული აქვთ </w:t>
        </w:r>
        <w:r w:rsidRPr="00517815">
          <w:rPr>
            <w:rFonts w:ascii="Sylfaen" w:eastAsia="Times New Roman" w:hAnsi="Sylfaen" w:cs="Sylfaen"/>
            <w:noProof/>
          </w:rPr>
          <w:lastRenderedPageBreak/>
          <w:t xml:space="preserve">სკოლებში ან საბავშვო ბაღებში), ცრუ გამოძახება, გაუქმებული გამოძახება, გადაუდებელი დახმარების ცენტრის კოორდინაციისა და დავალების საფუძველზე გაწეული მომსახურება) ვერ ხერხდება მოსარგებლის მიერ პირადობის მოწმობის წარდგენა. </w:t>
        </w:r>
      </w:ins>
    </w:p>
    <w:p w14:paraId="6F4CAD23" w14:textId="77777777" w:rsidR="00BC2081" w:rsidRPr="00EC6AE9" w:rsidRDefault="00BC2081" w:rsidP="00BC2081">
      <w:pPr>
        <w:spacing w:line="20" w:lineRule="atLeast"/>
        <w:ind w:firstLine="720"/>
        <w:jc w:val="both"/>
        <w:rPr>
          <w:ins w:id="5935" w:author="Windows User" w:date="2019-12-16T01:41:00Z"/>
          <w:rFonts w:ascii="Sylfaen" w:eastAsia="Times New Roman" w:hAnsi="Sylfaen" w:cs="Sylfaen"/>
          <w:noProof/>
          <w:highlight w:val="cyan"/>
        </w:rPr>
      </w:pPr>
    </w:p>
    <w:p w14:paraId="6B9B1A9D" w14:textId="77777777" w:rsidR="00BC2081" w:rsidRPr="00675602" w:rsidRDefault="00BC2081" w:rsidP="00BC2081">
      <w:pPr>
        <w:spacing w:line="20" w:lineRule="atLeast"/>
        <w:jc w:val="center"/>
        <w:rPr>
          <w:ins w:id="5936" w:author="Windows User" w:date="2019-12-16T01:41:00Z"/>
          <w:rFonts w:ascii="Sylfaen" w:hAnsi="Sylfaen" w:cs="Sylfaen"/>
          <w:b/>
          <w:bCs/>
          <w:noProof/>
        </w:rPr>
      </w:pPr>
      <w:ins w:id="5937" w:author="Windows User" w:date="2019-12-16T01:41:00Z">
        <w:r w:rsidRPr="004A1120">
          <w:rPr>
            <w:rFonts w:ascii="Sylfaen" w:eastAsia="Times New Roman" w:hAnsi="Sylfaen" w:cs="Sylfaen"/>
            <w:b/>
            <w:bCs/>
            <w:noProof/>
          </w:rPr>
          <w:t xml:space="preserve">დანართი </w:t>
        </w:r>
        <w:r w:rsidRPr="004A1120">
          <w:rPr>
            <w:rFonts w:ascii="Sylfaen" w:eastAsia="Times New Roman" w:hAnsi="Sylfaen" w:cs="Sylfaen"/>
            <w:b/>
            <w:bCs/>
            <w:noProof/>
            <w:lang w:val="ka-GE"/>
          </w:rPr>
          <w:t>17.2.1</w:t>
        </w:r>
        <w:r w:rsidRPr="004A1120">
          <w:rPr>
            <w:rFonts w:ascii="Sylfaen" w:eastAsia="Times New Roman" w:hAnsi="Sylfaen" w:cs="Sylfaen"/>
            <w:b/>
            <w:bCs/>
            <w:noProof/>
          </w:rPr>
          <w:t xml:space="preserve"> –</w:t>
        </w:r>
        <w:r w:rsidRPr="00A05E4B">
          <w:rPr>
            <w:rFonts w:ascii="Sylfaen" w:eastAsia="Times New Roman" w:hAnsi="Sylfaen" w:cs="Sylfaen"/>
            <w:b/>
            <w:bCs/>
            <w:noProof/>
          </w:rPr>
          <w:t xml:space="preserve"> სპეცდაფინანსებაზე მყოფი სამედიცინო დაწესებულებები </w:t>
        </w:r>
        <w:r w:rsidRPr="00EC6AE9">
          <w:rPr>
            <w:rFonts w:ascii="Sylfaen" w:hAnsi="Sylfaen" w:cs="Sylfaen"/>
            <w:i/>
            <w:iCs/>
            <w:noProof/>
            <w:sz w:val="20"/>
            <w:szCs w:val="20"/>
            <w:highlight w:val="cyan"/>
          </w:rPr>
          <w:t xml:space="preserve"> </w:t>
        </w:r>
      </w:ins>
    </w:p>
    <w:tbl>
      <w:tblPr>
        <w:tblW w:w="9376" w:type="dxa"/>
        <w:tblInd w:w="-8" w:type="dxa"/>
        <w:tblLayout w:type="fixed"/>
        <w:tblCellMar>
          <w:left w:w="15" w:type="dxa"/>
          <w:right w:w="15" w:type="dxa"/>
        </w:tblCellMar>
        <w:tblLook w:val="0000" w:firstRow="0" w:lastRow="0" w:firstColumn="0" w:lastColumn="0" w:noHBand="0" w:noVBand="0"/>
      </w:tblPr>
      <w:tblGrid>
        <w:gridCol w:w="450"/>
        <w:gridCol w:w="7830"/>
        <w:gridCol w:w="1096"/>
      </w:tblGrid>
      <w:tr w:rsidR="00BC2081" w:rsidRPr="00A05E4B" w14:paraId="3BA365EE" w14:textId="77777777" w:rsidTr="00BC2081">
        <w:trPr>
          <w:trHeight w:val="240"/>
          <w:ins w:id="5938"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3858DF77" w14:textId="77777777" w:rsidR="00BC2081" w:rsidRPr="00A05E4B" w:rsidRDefault="00BC2081" w:rsidP="00BC2081">
            <w:pPr>
              <w:spacing w:line="20" w:lineRule="atLeast"/>
              <w:jc w:val="center"/>
              <w:rPr>
                <w:ins w:id="5939" w:author="Windows User" w:date="2019-12-16T01:41:00Z"/>
                <w:rFonts w:ascii="Sylfaen" w:hAnsi="Sylfaen" w:cs="Sylfaen"/>
                <w:noProof/>
                <w:color w:val="333333"/>
                <w:sz w:val="20"/>
                <w:szCs w:val="20"/>
              </w:rPr>
            </w:pPr>
            <w:ins w:id="5940" w:author="Windows User" w:date="2019-12-16T01:41:00Z">
              <w:r w:rsidRPr="00A05E4B">
                <w:rPr>
                  <w:rFonts w:ascii="Sylfaen" w:eastAsia="Times New Roman" w:hAnsi="Sylfaen" w:cs="Sylfaen"/>
                  <w:b/>
                  <w:bCs/>
                  <w:noProof/>
                  <w:color w:val="333333"/>
                  <w:sz w:val="20"/>
                  <w:szCs w:val="20"/>
                </w:rPr>
                <w:t>№</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44819765" w14:textId="77777777" w:rsidR="00BC2081" w:rsidRPr="00A05E4B" w:rsidRDefault="00BC2081" w:rsidP="00BC2081">
            <w:pPr>
              <w:spacing w:line="20" w:lineRule="atLeast"/>
              <w:jc w:val="center"/>
              <w:rPr>
                <w:ins w:id="5941" w:author="Windows User" w:date="2019-12-16T01:41:00Z"/>
                <w:rFonts w:ascii="Sylfaen" w:hAnsi="Sylfaen" w:cs="Sylfaen"/>
                <w:noProof/>
                <w:color w:val="333333"/>
                <w:sz w:val="20"/>
                <w:szCs w:val="20"/>
              </w:rPr>
            </w:pPr>
            <w:ins w:id="5942" w:author="Windows User" w:date="2019-12-16T01:41:00Z">
              <w:r w:rsidRPr="00A05E4B">
                <w:rPr>
                  <w:rFonts w:ascii="Sylfaen" w:eastAsia="Times New Roman" w:hAnsi="Sylfaen" w:cs="Sylfaen"/>
                  <w:b/>
                  <w:bCs/>
                  <w:noProof/>
                  <w:color w:val="333333"/>
                  <w:sz w:val="20"/>
                  <w:szCs w:val="20"/>
                </w:rPr>
                <w:t>დაწესებულება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3A99DC40" w14:textId="77777777" w:rsidR="00BC2081" w:rsidRPr="00A05E4B" w:rsidRDefault="00BC2081" w:rsidP="00BC2081">
            <w:pPr>
              <w:spacing w:line="20" w:lineRule="atLeast"/>
              <w:jc w:val="center"/>
              <w:rPr>
                <w:ins w:id="5943" w:author="Windows User" w:date="2019-12-16T01:41:00Z"/>
                <w:rFonts w:ascii="Sylfaen" w:hAnsi="Sylfaen" w:cs="Sylfaen"/>
                <w:noProof/>
                <w:color w:val="333333"/>
                <w:sz w:val="18"/>
                <w:szCs w:val="18"/>
              </w:rPr>
            </w:pPr>
            <w:ins w:id="5944" w:author="Windows User" w:date="2019-12-16T01:41:00Z">
              <w:r w:rsidRPr="00A05E4B">
                <w:rPr>
                  <w:rFonts w:ascii="Sylfaen" w:eastAsia="Times New Roman" w:hAnsi="Sylfaen" w:cs="Sylfaen"/>
                  <w:b/>
                  <w:bCs/>
                  <w:noProof/>
                  <w:color w:val="333333"/>
                  <w:sz w:val="18"/>
                  <w:szCs w:val="18"/>
                </w:rPr>
                <w:t>თვის ბიუჯეტი (ლარი)</w:t>
              </w:r>
            </w:ins>
          </w:p>
        </w:tc>
      </w:tr>
      <w:tr w:rsidR="00BC2081" w:rsidRPr="00A05E4B" w14:paraId="6FAAD504" w14:textId="77777777" w:rsidTr="00BC2081">
        <w:trPr>
          <w:trHeight w:val="240"/>
          <w:ins w:id="5945"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68A3DC5" w14:textId="77777777" w:rsidR="00BC2081" w:rsidRPr="00A05E4B" w:rsidRDefault="00BC2081" w:rsidP="00BC2081">
            <w:pPr>
              <w:spacing w:line="20" w:lineRule="atLeast"/>
              <w:jc w:val="center"/>
              <w:rPr>
                <w:ins w:id="5946" w:author="Windows User" w:date="2019-12-16T01:41:00Z"/>
                <w:rFonts w:ascii="Sylfaen" w:hAnsi="Sylfaen" w:cs="Sylfaen"/>
                <w:noProof/>
                <w:color w:val="333333"/>
                <w:sz w:val="20"/>
                <w:szCs w:val="20"/>
              </w:rPr>
            </w:pPr>
            <w:ins w:id="5947" w:author="Windows User" w:date="2019-12-16T01:41:00Z">
              <w:r w:rsidRPr="00A05E4B">
                <w:rPr>
                  <w:rFonts w:ascii="Sylfaen" w:hAnsi="Sylfaen" w:cs="Sylfaen"/>
                  <w:b/>
                  <w:bCs/>
                  <w:noProof/>
                  <w:color w:val="333333"/>
                  <w:sz w:val="20"/>
                  <w:szCs w:val="20"/>
                </w:rPr>
                <w:t>1</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00706E09" w14:textId="77777777" w:rsidR="00BC2081" w:rsidRPr="00A05E4B" w:rsidRDefault="00BC2081" w:rsidP="00BC2081">
            <w:pPr>
              <w:spacing w:line="20" w:lineRule="atLeast"/>
              <w:rPr>
                <w:ins w:id="5948" w:author="Windows User" w:date="2019-12-16T01:41:00Z"/>
                <w:rFonts w:ascii="Sylfaen" w:eastAsia="Times New Roman" w:hAnsi="Sylfaen" w:cs="Sylfaen"/>
                <w:noProof/>
                <w:color w:val="333333"/>
                <w:sz w:val="20"/>
                <w:szCs w:val="20"/>
              </w:rPr>
            </w:pPr>
            <w:ins w:id="5949" w:author="Windows User" w:date="2019-12-16T01:41:00Z">
              <w:r w:rsidRPr="00A05E4B">
                <w:rPr>
                  <w:rFonts w:ascii="Sylfaen" w:eastAsia="Times New Roman" w:hAnsi="Sylfaen" w:cs="Sylfaen"/>
                  <w:noProof/>
                  <w:color w:val="333333"/>
                  <w:sz w:val="20"/>
                  <w:szCs w:val="20"/>
                </w:rPr>
                <w:t>ზემო აფხაზეთის საავადმყოფო</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439FCF9" w14:textId="77777777" w:rsidR="00BC2081" w:rsidRPr="00A05E4B" w:rsidRDefault="00BC2081" w:rsidP="00BC2081">
            <w:pPr>
              <w:spacing w:line="20" w:lineRule="atLeast"/>
              <w:jc w:val="right"/>
              <w:rPr>
                <w:ins w:id="5950" w:author="Windows User" w:date="2019-12-16T01:41:00Z"/>
                <w:rFonts w:ascii="Sylfaen" w:eastAsia="Times New Roman" w:hAnsi="Sylfaen" w:cs="Sylfaen"/>
                <w:noProof/>
                <w:color w:val="333333"/>
                <w:sz w:val="20"/>
                <w:szCs w:val="20"/>
              </w:rPr>
            </w:pPr>
            <w:ins w:id="5951" w:author="Windows User" w:date="2019-12-16T01:41:00Z">
              <w:r w:rsidRPr="00A05E4B">
                <w:rPr>
                  <w:rFonts w:ascii="Sylfaen" w:eastAsia="Times New Roman" w:hAnsi="Sylfaen" w:cs="Sylfaen"/>
                  <w:noProof/>
                  <w:color w:val="333333"/>
                  <w:sz w:val="20"/>
                  <w:szCs w:val="20"/>
                </w:rPr>
                <w:t>17 674</w:t>
              </w:r>
            </w:ins>
          </w:p>
        </w:tc>
      </w:tr>
      <w:tr w:rsidR="00BC2081" w:rsidRPr="00A05E4B" w14:paraId="149F9D5B" w14:textId="77777777" w:rsidTr="00BC2081">
        <w:trPr>
          <w:trHeight w:val="255"/>
          <w:ins w:id="5952"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7BAE9E0" w14:textId="77777777" w:rsidR="00BC2081" w:rsidRPr="00A05E4B" w:rsidRDefault="00BC2081" w:rsidP="00BC2081">
            <w:pPr>
              <w:spacing w:line="20" w:lineRule="atLeast"/>
              <w:jc w:val="center"/>
              <w:rPr>
                <w:ins w:id="5953" w:author="Windows User" w:date="2019-12-16T01:41:00Z"/>
                <w:rFonts w:ascii="Sylfaen" w:hAnsi="Sylfaen" w:cs="Sylfaen"/>
                <w:noProof/>
                <w:color w:val="333333"/>
                <w:sz w:val="20"/>
                <w:szCs w:val="20"/>
              </w:rPr>
            </w:pPr>
            <w:ins w:id="5954" w:author="Windows User" w:date="2019-12-16T01:41:00Z">
              <w:r w:rsidRPr="00A05E4B">
                <w:rPr>
                  <w:rFonts w:ascii="Sylfaen" w:hAnsi="Sylfaen" w:cs="Sylfaen"/>
                  <w:b/>
                  <w:bCs/>
                  <w:noProof/>
                  <w:color w:val="333333"/>
                  <w:sz w:val="20"/>
                  <w:szCs w:val="20"/>
                </w:rPr>
                <w:t>2</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8AAEDC0" w14:textId="77777777" w:rsidR="00BC2081" w:rsidRPr="00A05E4B" w:rsidRDefault="00BC2081" w:rsidP="00BC2081">
            <w:pPr>
              <w:spacing w:line="20" w:lineRule="atLeast"/>
              <w:rPr>
                <w:ins w:id="5955" w:author="Windows User" w:date="2019-12-16T01:41:00Z"/>
                <w:rFonts w:ascii="Sylfaen" w:eastAsia="Times New Roman" w:hAnsi="Sylfaen" w:cs="Sylfaen"/>
                <w:noProof/>
                <w:color w:val="333333"/>
                <w:sz w:val="20"/>
                <w:szCs w:val="20"/>
              </w:rPr>
            </w:pPr>
            <w:ins w:id="5956" w:author="Windows User" w:date="2019-12-16T01:41:00Z">
              <w:r w:rsidRPr="00A05E4B">
                <w:rPr>
                  <w:rFonts w:ascii="Sylfaen" w:eastAsia="Times New Roman" w:hAnsi="Sylfaen" w:cs="Sylfaen"/>
                  <w:noProof/>
                  <w:color w:val="333333"/>
                  <w:sz w:val="20"/>
                  <w:szCs w:val="20"/>
                </w:rPr>
                <w:t>ა(ა)იპ − გალის ცენტრალური რაიონული საავადმყოფო</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406F9B24" w14:textId="77777777" w:rsidR="00BC2081" w:rsidRPr="00A05E4B" w:rsidRDefault="00BC2081" w:rsidP="00BC2081">
            <w:pPr>
              <w:spacing w:line="20" w:lineRule="atLeast"/>
              <w:jc w:val="right"/>
              <w:rPr>
                <w:ins w:id="5957" w:author="Windows User" w:date="2019-12-16T01:41:00Z"/>
                <w:rFonts w:ascii="Sylfaen" w:eastAsia="Times New Roman" w:hAnsi="Sylfaen" w:cs="Sylfaen"/>
                <w:noProof/>
                <w:color w:val="333333"/>
                <w:sz w:val="20"/>
                <w:szCs w:val="20"/>
              </w:rPr>
            </w:pPr>
            <w:commentRangeStart w:id="5958"/>
            <w:ins w:id="5959" w:author="Windows User" w:date="2019-12-16T01:41:00Z">
              <w:r w:rsidRPr="00A05E4B">
                <w:rPr>
                  <w:rFonts w:ascii="Sylfaen" w:eastAsia="Times New Roman" w:hAnsi="Sylfaen" w:cs="Sylfaen"/>
                  <w:noProof/>
                  <w:color w:val="333333"/>
                  <w:sz w:val="20"/>
                  <w:szCs w:val="20"/>
                </w:rPr>
                <w:t>6</w:t>
              </w:r>
              <w:commentRangeEnd w:id="5958"/>
              <w:r>
                <w:rPr>
                  <w:rStyle w:val="CommentReference"/>
                </w:rPr>
                <w:commentReference w:id="5958"/>
              </w:r>
              <w:r w:rsidRPr="00A05E4B">
                <w:rPr>
                  <w:rFonts w:ascii="Sylfaen" w:eastAsia="Times New Roman" w:hAnsi="Sylfaen" w:cs="Sylfaen"/>
                  <w:noProof/>
                  <w:color w:val="333333"/>
                  <w:sz w:val="20"/>
                  <w:szCs w:val="20"/>
                </w:rPr>
                <w:t xml:space="preserve"> 358</w:t>
              </w:r>
            </w:ins>
          </w:p>
        </w:tc>
      </w:tr>
      <w:tr w:rsidR="00BC2081" w:rsidRPr="00A05E4B" w14:paraId="38FE0691" w14:textId="77777777" w:rsidTr="00BC2081">
        <w:trPr>
          <w:trHeight w:val="240"/>
          <w:ins w:id="5960"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4A646767" w14:textId="77777777" w:rsidR="00BC2081" w:rsidRPr="00A05E4B" w:rsidRDefault="00BC2081" w:rsidP="00BC2081">
            <w:pPr>
              <w:spacing w:line="20" w:lineRule="atLeast"/>
              <w:jc w:val="center"/>
              <w:rPr>
                <w:ins w:id="5961" w:author="Windows User" w:date="2019-12-16T01:41:00Z"/>
                <w:rFonts w:ascii="Sylfaen" w:hAnsi="Sylfaen" w:cs="Sylfaen"/>
                <w:noProof/>
                <w:color w:val="333333"/>
                <w:sz w:val="20"/>
                <w:szCs w:val="20"/>
              </w:rPr>
            </w:pPr>
            <w:ins w:id="5962" w:author="Windows User" w:date="2019-12-16T01:41:00Z">
              <w:r w:rsidRPr="00A05E4B">
                <w:rPr>
                  <w:rFonts w:ascii="Sylfaen" w:hAnsi="Sylfaen" w:cs="Sylfaen"/>
                  <w:b/>
                  <w:bCs/>
                  <w:noProof/>
                  <w:color w:val="333333"/>
                  <w:sz w:val="20"/>
                  <w:szCs w:val="20"/>
                </w:rPr>
                <w:t>3</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08DFAEDE" w14:textId="77777777" w:rsidR="00BC2081" w:rsidRPr="00A05E4B" w:rsidRDefault="00BC2081" w:rsidP="00BC2081">
            <w:pPr>
              <w:spacing w:line="20" w:lineRule="atLeast"/>
              <w:rPr>
                <w:ins w:id="5963" w:author="Windows User" w:date="2019-12-16T01:41:00Z"/>
                <w:rFonts w:ascii="Sylfaen" w:eastAsia="Times New Roman" w:hAnsi="Sylfaen" w:cs="Sylfaen"/>
                <w:noProof/>
                <w:color w:val="333333"/>
                <w:sz w:val="20"/>
                <w:szCs w:val="20"/>
              </w:rPr>
            </w:pPr>
            <w:ins w:id="5964" w:author="Windows User" w:date="2019-12-16T01:41:00Z">
              <w:r w:rsidRPr="00A05E4B">
                <w:rPr>
                  <w:rFonts w:ascii="Sylfaen" w:eastAsia="Times New Roman" w:hAnsi="Sylfaen" w:cs="Sylfaen"/>
                  <w:noProof/>
                  <w:color w:val="333333"/>
                  <w:sz w:val="20"/>
                  <w:szCs w:val="20"/>
                </w:rPr>
                <w:t>საბერიოს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084422F7" w14:textId="77777777" w:rsidR="00BC2081" w:rsidRPr="00A05E4B" w:rsidRDefault="00BC2081" w:rsidP="00BC2081">
            <w:pPr>
              <w:spacing w:line="20" w:lineRule="atLeast"/>
              <w:jc w:val="right"/>
              <w:rPr>
                <w:ins w:id="5965" w:author="Windows User" w:date="2019-12-16T01:41:00Z"/>
                <w:rFonts w:ascii="Sylfaen" w:eastAsia="Times New Roman" w:hAnsi="Sylfaen" w:cs="Sylfaen"/>
                <w:noProof/>
                <w:color w:val="333333"/>
                <w:sz w:val="20"/>
                <w:szCs w:val="20"/>
              </w:rPr>
            </w:pPr>
            <w:ins w:id="5966" w:author="Windows User" w:date="2019-12-16T01:41:00Z">
              <w:r w:rsidRPr="00A05E4B">
                <w:rPr>
                  <w:rFonts w:ascii="Sylfaen" w:eastAsia="Times New Roman" w:hAnsi="Sylfaen" w:cs="Sylfaen"/>
                  <w:noProof/>
                  <w:color w:val="333333"/>
                  <w:sz w:val="20"/>
                  <w:szCs w:val="20"/>
                </w:rPr>
                <w:t>12 047</w:t>
              </w:r>
            </w:ins>
          </w:p>
        </w:tc>
      </w:tr>
      <w:tr w:rsidR="00BC2081" w:rsidRPr="00A05E4B" w14:paraId="6C953791" w14:textId="77777777" w:rsidTr="00BC2081">
        <w:trPr>
          <w:trHeight w:val="240"/>
          <w:ins w:id="5967"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44EC24B" w14:textId="77777777" w:rsidR="00BC2081" w:rsidRPr="00A05E4B" w:rsidRDefault="00BC2081" w:rsidP="00BC2081">
            <w:pPr>
              <w:spacing w:line="20" w:lineRule="atLeast"/>
              <w:jc w:val="center"/>
              <w:rPr>
                <w:ins w:id="5968" w:author="Windows User" w:date="2019-12-16T01:41:00Z"/>
                <w:rFonts w:ascii="Sylfaen" w:hAnsi="Sylfaen" w:cs="Sylfaen"/>
                <w:noProof/>
                <w:color w:val="333333"/>
                <w:sz w:val="20"/>
                <w:szCs w:val="20"/>
              </w:rPr>
            </w:pPr>
            <w:ins w:id="5969" w:author="Windows User" w:date="2019-12-16T01:41:00Z">
              <w:r w:rsidRPr="00A05E4B">
                <w:rPr>
                  <w:rFonts w:ascii="Sylfaen" w:hAnsi="Sylfaen" w:cs="Sylfaen"/>
                  <w:b/>
                  <w:bCs/>
                  <w:noProof/>
                  <w:color w:val="333333"/>
                  <w:sz w:val="20"/>
                  <w:szCs w:val="20"/>
                </w:rPr>
                <w:t>4</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C807403" w14:textId="77777777" w:rsidR="00BC2081" w:rsidRPr="00A05E4B" w:rsidRDefault="00BC2081" w:rsidP="00BC2081">
            <w:pPr>
              <w:spacing w:line="20" w:lineRule="atLeast"/>
              <w:rPr>
                <w:ins w:id="5970" w:author="Windows User" w:date="2019-12-16T01:41:00Z"/>
                <w:rFonts w:ascii="Sylfaen" w:eastAsia="Times New Roman" w:hAnsi="Sylfaen" w:cs="Sylfaen"/>
                <w:noProof/>
                <w:color w:val="333333"/>
                <w:sz w:val="20"/>
                <w:szCs w:val="20"/>
              </w:rPr>
            </w:pPr>
            <w:ins w:id="5971" w:author="Windows User" w:date="2019-12-16T01:41:00Z">
              <w:r w:rsidRPr="00A05E4B">
                <w:rPr>
                  <w:rFonts w:ascii="Sylfaen" w:eastAsia="Times New Roman" w:hAnsi="Sylfaen" w:cs="Sylfaen"/>
                  <w:noProof/>
                  <w:color w:val="333333"/>
                  <w:sz w:val="20"/>
                  <w:szCs w:val="20"/>
                </w:rPr>
                <w:t>ა(ა)იპ − გალის რაიონის სოფ. ოტობაიას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46EF7CD8" w14:textId="77777777" w:rsidR="00BC2081" w:rsidRPr="00A05E4B" w:rsidRDefault="00BC2081" w:rsidP="00BC2081">
            <w:pPr>
              <w:spacing w:line="20" w:lineRule="atLeast"/>
              <w:jc w:val="right"/>
              <w:rPr>
                <w:ins w:id="5972" w:author="Windows User" w:date="2019-12-16T01:41:00Z"/>
                <w:rFonts w:ascii="Sylfaen" w:eastAsia="Times New Roman" w:hAnsi="Sylfaen" w:cs="Sylfaen"/>
                <w:noProof/>
                <w:color w:val="333333"/>
                <w:sz w:val="20"/>
                <w:szCs w:val="20"/>
              </w:rPr>
            </w:pPr>
            <w:ins w:id="5973" w:author="Windows User" w:date="2019-12-16T01:41:00Z">
              <w:r w:rsidRPr="00A05E4B">
                <w:rPr>
                  <w:rFonts w:ascii="Sylfaen" w:eastAsia="Times New Roman" w:hAnsi="Sylfaen" w:cs="Sylfaen"/>
                  <w:noProof/>
                  <w:color w:val="333333"/>
                  <w:sz w:val="20"/>
                  <w:szCs w:val="20"/>
                </w:rPr>
                <w:t>4 332</w:t>
              </w:r>
            </w:ins>
          </w:p>
        </w:tc>
      </w:tr>
      <w:tr w:rsidR="00BC2081" w:rsidRPr="00A05E4B" w14:paraId="073DD778" w14:textId="77777777" w:rsidTr="00BC2081">
        <w:trPr>
          <w:trHeight w:val="240"/>
          <w:ins w:id="5974"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3381B25C" w14:textId="77777777" w:rsidR="00BC2081" w:rsidRPr="00A05E4B" w:rsidRDefault="00BC2081" w:rsidP="00BC2081">
            <w:pPr>
              <w:spacing w:line="20" w:lineRule="atLeast"/>
              <w:jc w:val="center"/>
              <w:rPr>
                <w:ins w:id="5975" w:author="Windows User" w:date="2019-12-16T01:41:00Z"/>
                <w:rFonts w:ascii="Sylfaen" w:hAnsi="Sylfaen" w:cs="Sylfaen"/>
                <w:noProof/>
                <w:color w:val="333333"/>
                <w:sz w:val="20"/>
                <w:szCs w:val="20"/>
              </w:rPr>
            </w:pPr>
            <w:ins w:id="5976" w:author="Windows User" w:date="2019-12-16T01:41:00Z">
              <w:r w:rsidRPr="00A05E4B">
                <w:rPr>
                  <w:rFonts w:ascii="Sylfaen" w:hAnsi="Sylfaen" w:cs="Sylfaen"/>
                  <w:b/>
                  <w:bCs/>
                  <w:noProof/>
                  <w:color w:val="333333"/>
                  <w:sz w:val="20"/>
                  <w:szCs w:val="20"/>
                </w:rPr>
                <w:t>5</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1A4307E" w14:textId="77777777" w:rsidR="00BC2081" w:rsidRPr="00A05E4B" w:rsidRDefault="00BC2081" w:rsidP="00BC2081">
            <w:pPr>
              <w:spacing w:line="20" w:lineRule="atLeast"/>
              <w:rPr>
                <w:ins w:id="5977" w:author="Windows User" w:date="2019-12-16T01:41:00Z"/>
                <w:rFonts w:ascii="Sylfaen" w:eastAsia="Times New Roman" w:hAnsi="Sylfaen" w:cs="Sylfaen"/>
                <w:noProof/>
                <w:color w:val="333333"/>
                <w:sz w:val="20"/>
                <w:szCs w:val="20"/>
              </w:rPr>
            </w:pPr>
            <w:ins w:id="5978" w:author="Windows User" w:date="2019-12-16T01:41:00Z">
              <w:r w:rsidRPr="00A05E4B">
                <w:rPr>
                  <w:rFonts w:ascii="Sylfaen" w:eastAsia="Times New Roman" w:hAnsi="Sylfaen" w:cs="Sylfaen"/>
                  <w:noProof/>
                  <w:color w:val="333333"/>
                  <w:sz w:val="20"/>
                  <w:szCs w:val="20"/>
                </w:rPr>
                <w:t>ა(ა)იპ − გალის რაიონის სოფ. ნაბაკევის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2E506AC" w14:textId="77777777" w:rsidR="00BC2081" w:rsidRPr="00A05E4B" w:rsidRDefault="00BC2081" w:rsidP="00BC2081">
            <w:pPr>
              <w:spacing w:line="20" w:lineRule="atLeast"/>
              <w:jc w:val="right"/>
              <w:rPr>
                <w:ins w:id="5979" w:author="Windows User" w:date="2019-12-16T01:41:00Z"/>
                <w:rFonts w:ascii="Sylfaen" w:eastAsia="Times New Roman" w:hAnsi="Sylfaen" w:cs="Sylfaen"/>
                <w:noProof/>
                <w:color w:val="333333"/>
                <w:sz w:val="20"/>
                <w:szCs w:val="20"/>
              </w:rPr>
            </w:pPr>
            <w:ins w:id="5980" w:author="Windows User" w:date="2019-12-16T01:41:00Z">
              <w:r w:rsidRPr="00A05E4B">
                <w:rPr>
                  <w:rFonts w:ascii="Sylfaen" w:eastAsia="Times New Roman" w:hAnsi="Sylfaen" w:cs="Sylfaen"/>
                  <w:noProof/>
                  <w:color w:val="333333"/>
                  <w:sz w:val="20"/>
                  <w:szCs w:val="20"/>
                </w:rPr>
                <w:t>2 599</w:t>
              </w:r>
            </w:ins>
          </w:p>
        </w:tc>
      </w:tr>
      <w:tr w:rsidR="00BC2081" w:rsidRPr="00A05E4B" w14:paraId="4C53C87A" w14:textId="77777777" w:rsidTr="00BC2081">
        <w:trPr>
          <w:trHeight w:val="255"/>
          <w:ins w:id="5981"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6A7FC80B" w14:textId="77777777" w:rsidR="00BC2081" w:rsidRPr="00A05E4B" w:rsidRDefault="00BC2081" w:rsidP="00BC2081">
            <w:pPr>
              <w:spacing w:line="20" w:lineRule="atLeast"/>
              <w:jc w:val="center"/>
              <w:rPr>
                <w:ins w:id="5982" w:author="Windows User" w:date="2019-12-16T01:41:00Z"/>
                <w:rFonts w:ascii="Sylfaen" w:hAnsi="Sylfaen" w:cs="Sylfaen"/>
                <w:noProof/>
                <w:color w:val="333333"/>
                <w:sz w:val="20"/>
                <w:szCs w:val="20"/>
              </w:rPr>
            </w:pPr>
            <w:ins w:id="5983" w:author="Windows User" w:date="2019-12-16T01:41:00Z">
              <w:r w:rsidRPr="00A05E4B">
                <w:rPr>
                  <w:rFonts w:ascii="Sylfaen" w:hAnsi="Sylfaen" w:cs="Sylfaen"/>
                  <w:b/>
                  <w:bCs/>
                  <w:noProof/>
                  <w:color w:val="333333"/>
                  <w:sz w:val="20"/>
                  <w:szCs w:val="20"/>
                </w:rPr>
                <w:t>6</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432A49B4" w14:textId="77777777" w:rsidR="00BC2081" w:rsidRPr="00A05E4B" w:rsidRDefault="00BC2081" w:rsidP="00BC2081">
            <w:pPr>
              <w:spacing w:line="20" w:lineRule="atLeast"/>
              <w:rPr>
                <w:ins w:id="5984" w:author="Windows User" w:date="2019-12-16T01:41:00Z"/>
                <w:rFonts w:ascii="Sylfaen" w:eastAsia="Times New Roman" w:hAnsi="Sylfaen" w:cs="Sylfaen"/>
                <w:noProof/>
                <w:color w:val="333333"/>
                <w:sz w:val="20"/>
                <w:szCs w:val="20"/>
              </w:rPr>
            </w:pPr>
            <w:ins w:id="5985" w:author="Windows User" w:date="2019-12-16T01:41:00Z">
              <w:r w:rsidRPr="00A05E4B">
                <w:rPr>
                  <w:rFonts w:ascii="Sylfaen" w:eastAsia="Times New Roman" w:hAnsi="Sylfaen" w:cs="Sylfaen"/>
                  <w:noProof/>
                  <w:color w:val="333333"/>
                  <w:sz w:val="20"/>
                  <w:szCs w:val="20"/>
                </w:rPr>
                <w:t>მზიურის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485A53F5" w14:textId="77777777" w:rsidR="00BC2081" w:rsidRPr="00A05E4B" w:rsidRDefault="00BC2081" w:rsidP="00BC2081">
            <w:pPr>
              <w:spacing w:line="20" w:lineRule="atLeast"/>
              <w:jc w:val="right"/>
              <w:rPr>
                <w:ins w:id="5986" w:author="Windows User" w:date="2019-12-16T01:41:00Z"/>
                <w:rFonts w:ascii="Sylfaen" w:eastAsia="Times New Roman" w:hAnsi="Sylfaen" w:cs="Sylfaen"/>
                <w:noProof/>
                <w:color w:val="333333"/>
                <w:sz w:val="20"/>
                <w:szCs w:val="20"/>
              </w:rPr>
            </w:pPr>
            <w:commentRangeStart w:id="5987"/>
            <w:ins w:id="5988" w:author="Windows User" w:date="2019-12-16T01:41:00Z">
              <w:r w:rsidRPr="00A05E4B">
                <w:rPr>
                  <w:rFonts w:ascii="Sylfaen" w:eastAsia="Times New Roman" w:hAnsi="Sylfaen" w:cs="Sylfaen"/>
                  <w:noProof/>
                  <w:color w:val="333333"/>
                  <w:sz w:val="20"/>
                  <w:szCs w:val="20"/>
                </w:rPr>
                <w:t>2</w:t>
              </w:r>
              <w:commentRangeEnd w:id="5987"/>
              <w:r>
                <w:rPr>
                  <w:rStyle w:val="CommentReference"/>
                </w:rPr>
                <w:commentReference w:id="5987"/>
              </w:r>
              <w:r w:rsidRPr="00A05E4B">
                <w:rPr>
                  <w:rFonts w:ascii="Sylfaen" w:eastAsia="Times New Roman" w:hAnsi="Sylfaen" w:cs="Sylfaen"/>
                  <w:noProof/>
                  <w:color w:val="333333"/>
                  <w:sz w:val="20"/>
                  <w:szCs w:val="20"/>
                </w:rPr>
                <w:t xml:space="preserve"> 599</w:t>
              </w:r>
            </w:ins>
          </w:p>
        </w:tc>
      </w:tr>
      <w:tr w:rsidR="00BC2081" w:rsidRPr="00A05E4B" w14:paraId="062011F6" w14:textId="77777777" w:rsidTr="00BC2081">
        <w:trPr>
          <w:trHeight w:val="240"/>
          <w:ins w:id="5989"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453ECE6E" w14:textId="77777777" w:rsidR="00BC2081" w:rsidRPr="00A05E4B" w:rsidRDefault="00BC2081" w:rsidP="00BC2081">
            <w:pPr>
              <w:spacing w:line="20" w:lineRule="atLeast"/>
              <w:jc w:val="center"/>
              <w:rPr>
                <w:ins w:id="5990" w:author="Windows User" w:date="2019-12-16T01:41:00Z"/>
                <w:rFonts w:ascii="Sylfaen" w:hAnsi="Sylfaen" w:cs="Sylfaen"/>
                <w:noProof/>
                <w:color w:val="333333"/>
                <w:sz w:val="20"/>
                <w:szCs w:val="20"/>
              </w:rPr>
            </w:pPr>
            <w:ins w:id="5991" w:author="Windows User" w:date="2019-12-16T01:41:00Z">
              <w:r w:rsidRPr="00A05E4B">
                <w:rPr>
                  <w:rFonts w:ascii="Sylfaen" w:hAnsi="Sylfaen" w:cs="Sylfaen"/>
                  <w:b/>
                  <w:bCs/>
                  <w:noProof/>
                  <w:color w:val="333333"/>
                  <w:sz w:val="20"/>
                  <w:szCs w:val="20"/>
                </w:rPr>
                <w:t>7</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5823133" w14:textId="77777777" w:rsidR="00BC2081" w:rsidRPr="00A05E4B" w:rsidRDefault="00BC2081" w:rsidP="00BC2081">
            <w:pPr>
              <w:spacing w:line="20" w:lineRule="atLeast"/>
              <w:rPr>
                <w:ins w:id="5992" w:author="Windows User" w:date="2019-12-16T01:41:00Z"/>
                <w:rFonts w:ascii="Sylfaen" w:eastAsia="Times New Roman" w:hAnsi="Sylfaen" w:cs="Sylfaen"/>
                <w:noProof/>
                <w:color w:val="333333"/>
                <w:sz w:val="20"/>
                <w:szCs w:val="20"/>
              </w:rPr>
            </w:pPr>
            <w:ins w:id="5993" w:author="Windows User" w:date="2019-12-16T01:41:00Z">
              <w:r w:rsidRPr="00A05E4B">
                <w:rPr>
                  <w:rFonts w:ascii="Sylfaen" w:eastAsia="Times New Roman" w:hAnsi="Sylfaen" w:cs="Sylfaen"/>
                  <w:noProof/>
                  <w:color w:val="333333"/>
                  <w:sz w:val="20"/>
                  <w:szCs w:val="20"/>
                </w:rPr>
                <w:t>ოქუმის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3EA61FD5" w14:textId="77777777" w:rsidR="00BC2081" w:rsidRPr="00A05E4B" w:rsidRDefault="00BC2081" w:rsidP="00BC2081">
            <w:pPr>
              <w:spacing w:line="20" w:lineRule="atLeast"/>
              <w:jc w:val="right"/>
              <w:rPr>
                <w:ins w:id="5994" w:author="Windows User" w:date="2019-12-16T01:41:00Z"/>
                <w:rFonts w:ascii="Sylfaen" w:eastAsia="Times New Roman" w:hAnsi="Sylfaen" w:cs="Sylfaen"/>
                <w:noProof/>
                <w:color w:val="333333"/>
                <w:sz w:val="20"/>
                <w:szCs w:val="20"/>
              </w:rPr>
            </w:pPr>
            <w:commentRangeStart w:id="5995"/>
            <w:ins w:id="5996" w:author="Windows User" w:date="2019-12-16T01:41:00Z">
              <w:r w:rsidRPr="00A05E4B">
                <w:rPr>
                  <w:rFonts w:ascii="Sylfaen" w:eastAsia="Times New Roman" w:hAnsi="Sylfaen" w:cs="Sylfaen"/>
                  <w:noProof/>
                  <w:color w:val="333333"/>
                  <w:sz w:val="20"/>
                  <w:szCs w:val="20"/>
                </w:rPr>
                <w:t>4</w:t>
              </w:r>
              <w:commentRangeEnd w:id="5995"/>
              <w:r>
                <w:rPr>
                  <w:rStyle w:val="CommentReference"/>
                </w:rPr>
                <w:commentReference w:id="5995"/>
              </w:r>
              <w:r w:rsidRPr="00A05E4B">
                <w:rPr>
                  <w:rFonts w:ascii="Sylfaen" w:eastAsia="Times New Roman" w:hAnsi="Sylfaen" w:cs="Sylfaen"/>
                  <w:noProof/>
                  <w:color w:val="333333"/>
                  <w:sz w:val="20"/>
                  <w:szCs w:val="20"/>
                </w:rPr>
                <w:t xml:space="preserve"> 332</w:t>
              </w:r>
            </w:ins>
          </w:p>
        </w:tc>
      </w:tr>
      <w:tr w:rsidR="00BC2081" w:rsidRPr="00A05E4B" w14:paraId="4476EA63" w14:textId="77777777" w:rsidTr="00BC2081">
        <w:trPr>
          <w:trHeight w:val="240"/>
          <w:ins w:id="5997"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175DCD35" w14:textId="77777777" w:rsidR="00BC2081" w:rsidRPr="00A05E4B" w:rsidRDefault="00BC2081" w:rsidP="00BC2081">
            <w:pPr>
              <w:spacing w:line="20" w:lineRule="atLeast"/>
              <w:jc w:val="center"/>
              <w:rPr>
                <w:ins w:id="5998" w:author="Windows User" w:date="2019-12-16T01:41:00Z"/>
                <w:rFonts w:ascii="Sylfaen" w:hAnsi="Sylfaen" w:cs="Sylfaen"/>
                <w:noProof/>
                <w:color w:val="333333"/>
                <w:sz w:val="20"/>
                <w:szCs w:val="20"/>
              </w:rPr>
            </w:pPr>
            <w:ins w:id="5999" w:author="Windows User" w:date="2019-12-16T01:41:00Z">
              <w:r w:rsidRPr="00A05E4B">
                <w:rPr>
                  <w:rFonts w:ascii="Sylfaen" w:hAnsi="Sylfaen" w:cs="Sylfaen"/>
                  <w:b/>
                  <w:bCs/>
                  <w:noProof/>
                  <w:color w:val="333333"/>
                  <w:sz w:val="20"/>
                  <w:szCs w:val="20"/>
                </w:rPr>
                <w:t>8</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04961EA2" w14:textId="77777777" w:rsidR="00BC2081" w:rsidRPr="00A05E4B" w:rsidRDefault="00BC2081" w:rsidP="00BC2081">
            <w:pPr>
              <w:spacing w:line="20" w:lineRule="atLeast"/>
              <w:rPr>
                <w:ins w:id="6000" w:author="Windows User" w:date="2019-12-16T01:41:00Z"/>
                <w:rFonts w:ascii="Sylfaen" w:eastAsia="Times New Roman" w:hAnsi="Sylfaen" w:cs="Sylfaen"/>
                <w:noProof/>
                <w:color w:val="333333"/>
                <w:sz w:val="20"/>
                <w:szCs w:val="20"/>
              </w:rPr>
            </w:pPr>
            <w:ins w:id="6001" w:author="Windows User" w:date="2019-12-16T01:41:00Z">
              <w:r w:rsidRPr="00A05E4B">
                <w:rPr>
                  <w:rFonts w:ascii="Sylfaen" w:eastAsia="Times New Roman" w:hAnsi="Sylfaen" w:cs="Sylfaen"/>
                  <w:noProof/>
                  <w:color w:val="333333"/>
                  <w:sz w:val="20"/>
                  <w:szCs w:val="20"/>
                </w:rPr>
                <w:t>ა(ა)იპ − გალის რაიონის სოფ. ზემო ბარღების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0E21DF0F" w14:textId="77777777" w:rsidR="00BC2081" w:rsidRPr="00A05E4B" w:rsidRDefault="00BC2081" w:rsidP="00BC2081">
            <w:pPr>
              <w:spacing w:line="20" w:lineRule="atLeast"/>
              <w:jc w:val="right"/>
              <w:rPr>
                <w:ins w:id="6002" w:author="Windows User" w:date="2019-12-16T01:41:00Z"/>
                <w:rFonts w:ascii="Sylfaen" w:eastAsia="Times New Roman" w:hAnsi="Sylfaen" w:cs="Sylfaen"/>
                <w:noProof/>
                <w:color w:val="333333"/>
                <w:sz w:val="20"/>
                <w:szCs w:val="20"/>
              </w:rPr>
            </w:pPr>
            <w:ins w:id="6003" w:author="Windows User" w:date="2019-12-16T01:41:00Z">
              <w:r w:rsidRPr="00A05E4B">
                <w:rPr>
                  <w:rFonts w:ascii="Sylfaen" w:eastAsia="Times New Roman" w:hAnsi="Sylfaen" w:cs="Sylfaen"/>
                  <w:noProof/>
                  <w:color w:val="333333"/>
                  <w:sz w:val="20"/>
                  <w:szCs w:val="20"/>
                </w:rPr>
                <w:t>2 599</w:t>
              </w:r>
            </w:ins>
          </w:p>
        </w:tc>
      </w:tr>
      <w:tr w:rsidR="00BC2081" w:rsidRPr="00A05E4B" w14:paraId="51C3E15C" w14:textId="77777777" w:rsidTr="00BC2081">
        <w:trPr>
          <w:trHeight w:val="240"/>
          <w:ins w:id="6004"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10AAAB0" w14:textId="77777777" w:rsidR="00BC2081" w:rsidRPr="00A05E4B" w:rsidRDefault="00BC2081" w:rsidP="00BC2081">
            <w:pPr>
              <w:spacing w:line="20" w:lineRule="atLeast"/>
              <w:jc w:val="center"/>
              <w:rPr>
                <w:ins w:id="6005" w:author="Windows User" w:date="2019-12-16T01:41:00Z"/>
                <w:rFonts w:ascii="Sylfaen" w:hAnsi="Sylfaen" w:cs="Sylfaen"/>
                <w:noProof/>
                <w:color w:val="333333"/>
                <w:sz w:val="20"/>
                <w:szCs w:val="20"/>
              </w:rPr>
            </w:pPr>
            <w:ins w:id="6006" w:author="Windows User" w:date="2019-12-16T01:41:00Z">
              <w:r w:rsidRPr="00A05E4B">
                <w:rPr>
                  <w:rFonts w:ascii="Sylfaen" w:hAnsi="Sylfaen" w:cs="Sylfaen"/>
                  <w:b/>
                  <w:bCs/>
                  <w:noProof/>
                  <w:color w:val="333333"/>
                  <w:sz w:val="20"/>
                  <w:szCs w:val="20"/>
                </w:rPr>
                <w:t>9</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142E9CC" w14:textId="77777777" w:rsidR="00BC2081" w:rsidRPr="00A05E4B" w:rsidRDefault="00BC2081" w:rsidP="00BC2081">
            <w:pPr>
              <w:spacing w:line="20" w:lineRule="atLeast"/>
              <w:rPr>
                <w:ins w:id="6007" w:author="Windows User" w:date="2019-12-16T01:41:00Z"/>
                <w:rFonts w:ascii="Sylfaen" w:eastAsia="Times New Roman" w:hAnsi="Sylfaen" w:cs="Sylfaen"/>
                <w:noProof/>
                <w:color w:val="333333"/>
                <w:sz w:val="20"/>
                <w:szCs w:val="20"/>
              </w:rPr>
            </w:pPr>
            <w:ins w:id="6008" w:author="Windows User" w:date="2019-12-16T01:41:00Z">
              <w:r w:rsidRPr="00A05E4B">
                <w:rPr>
                  <w:rFonts w:ascii="Sylfaen" w:eastAsia="Times New Roman" w:hAnsi="Sylfaen" w:cs="Sylfaen"/>
                  <w:noProof/>
                  <w:color w:val="333333"/>
                  <w:sz w:val="20"/>
                  <w:szCs w:val="20"/>
                </w:rPr>
                <w:t>ქვემო ბარღების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F0FF200" w14:textId="77777777" w:rsidR="00BC2081" w:rsidRPr="00A05E4B" w:rsidRDefault="00BC2081" w:rsidP="00BC2081">
            <w:pPr>
              <w:spacing w:line="20" w:lineRule="atLeast"/>
              <w:jc w:val="right"/>
              <w:rPr>
                <w:ins w:id="6009" w:author="Windows User" w:date="2019-12-16T01:41:00Z"/>
                <w:rFonts w:ascii="Sylfaen" w:eastAsia="Times New Roman" w:hAnsi="Sylfaen" w:cs="Sylfaen"/>
                <w:noProof/>
                <w:color w:val="333333"/>
                <w:sz w:val="20"/>
                <w:szCs w:val="20"/>
              </w:rPr>
            </w:pPr>
            <w:commentRangeStart w:id="6010"/>
            <w:ins w:id="6011" w:author="Windows User" w:date="2019-12-16T01:41:00Z">
              <w:r w:rsidRPr="00A05E4B">
                <w:rPr>
                  <w:rFonts w:ascii="Sylfaen" w:eastAsia="Times New Roman" w:hAnsi="Sylfaen" w:cs="Sylfaen"/>
                  <w:noProof/>
                  <w:color w:val="333333"/>
                  <w:sz w:val="20"/>
                  <w:szCs w:val="20"/>
                </w:rPr>
                <w:t>867</w:t>
              </w:r>
              <w:commentRangeEnd w:id="6010"/>
              <w:r>
                <w:rPr>
                  <w:rStyle w:val="CommentReference"/>
                </w:rPr>
                <w:commentReference w:id="6010"/>
              </w:r>
            </w:ins>
          </w:p>
        </w:tc>
      </w:tr>
      <w:tr w:rsidR="00BC2081" w:rsidRPr="00A05E4B" w14:paraId="6A2A79CF" w14:textId="77777777" w:rsidTr="00BC2081">
        <w:trPr>
          <w:trHeight w:val="255"/>
          <w:ins w:id="6012"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62A96DE5" w14:textId="77777777" w:rsidR="00BC2081" w:rsidRPr="00A05E4B" w:rsidRDefault="00BC2081" w:rsidP="00BC2081">
            <w:pPr>
              <w:spacing w:line="20" w:lineRule="atLeast"/>
              <w:jc w:val="center"/>
              <w:rPr>
                <w:ins w:id="6013" w:author="Windows User" w:date="2019-12-16T01:41:00Z"/>
                <w:rFonts w:ascii="Sylfaen" w:hAnsi="Sylfaen" w:cs="Sylfaen"/>
                <w:noProof/>
                <w:color w:val="333333"/>
                <w:sz w:val="20"/>
                <w:szCs w:val="20"/>
              </w:rPr>
            </w:pPr>
            <w:ins w:id="6014" w:author="Windows User" w:date="2019-12-16T01:41:00Z">
              <w:r w:rsidRPr="00A05E4B">
                <w:rPr>
                  <w:rFonts w:ascii="Sylfaen" w:hAnsi="Sylfaen" w:cs="Sylfaen"/>
                  <w:b/>
                  <w:bCs/>
                  <w:noProof/>
                  <w:color w:val="333333"/>
                  <w:sz w:val="20"/>
                  <w:szCs w:val="20"/>
                </w:rPr>
                <w:t>10</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8E9E47A" w14:textId="77777777" w:rsidR="00BC2081" w:rsidRPr="00A05E4B" w:rsidRDefault="00BC2081" w:rsidP="00BC2081">
            <w:pPr>
              <w:spacing w:line="20" w:lineRule="atLeast"/>
              <w:rPr>
                <w:ins w:id="6015" w:author="Windows User" w:date="2019-12-16T01:41:00Z"/>
                <w:rFonts w:ascii="Sylfaen" w:eastAsia="Times New Roman" w:hAnsi="Sylfaen" w:cs="Sylfaen"/>
                <w:noProof/>
                <w:color w:val="333333"/>
                <w:sz w:val="20"/>
                <w:szCs w:val="20"/>
              </w:rPr>
            </w:pPr>
            <w:ins w:id="6016" w:author="Windows User" w:date="2019-12-16T01:41:00Z">
              <w:r w:rsidRPr="00A05E4B">
                <w:rPr>
                  <w:rFonts w:ascii="Sylfaen" w:eastAsia="Times New Roman" w:hAnsi="Sylfaen" w:cs="Sylfaen"/>
                  <w:noProof/>
                  <w:color w:val="333333"/>
                  <w:sz w:val="20"/>
                  <w:szCs w:val="20"/>
                </w:rPr>
                <w:t>ა(ა)იპ − გალის რაიონის სოფ. რეფის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FEEE094" w14:textId="77777777" w:rsidR="00BC2081" w:rsidRPr="00A05E4B" w:rsidRDefault="00BC2081" w:rsidP="00BC2081">
            <w:pPr>
              <w:spacing w:line="20" w:lineRule="atLeast"/>
              <w:jc w:val="right"/>
              <w:rPr>
                <w:ins w:id="6017" w:author="Windows User" w:date="2019-12-16T01:41:00Z"/>
                <w:rFonts w:ascii="Sylfaen" w:eastAsia="Times New Roman" w:hAnsi="Sylfaen" w:cs="Sylfaen"/>
                <w:noProof/>
                <w:color w:val="333333"/>
                <w:sz w:val="20"/>
                <w:szCs w:val="20"/>
              </w:rPr>
            </w:pPr>
            <w:ins w:id="6018" w:author="Windows User" w:date="2019-12-16T01:41:00Z">
              <w:r w:rsidRPr="00A05E4B">
                <w:rPr>
                  <w:rFonts w:ascii="Sylfaen" w:eastAsia="Times New Roman" w:hAnsi="Sylfaen" w:cs="Sylfaen"/>
                  <w:noProof/>
                  <w:color w:val="333333"/>
                  <w:sz w:val="20"/>
                  <w:szCs w:val="20"/>
                </w:rPr>
                <w:t>760</w:t>
              </w:r>
            </w:ins>
          </w:p>
        </w:tc>
      </w:tr>
      <w:tr w:rsidR="00BC2081" w:rsidRPr="00A05E4B" w14:paraId="702EAFE8" w14:textId="77777777" w:rsidTr="00BC2081">
        <w:trPr>
          <w:trHeight w:val="273"/>
          <w:ins w:id="6019"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A8FF78D" w14:textId="77777777" w:rsidR="00BC2081" w:rsidRPr="00A05E4B" w:rsidRDefault="00BC2081" w:rsidP="00BC2081">
            <w:pPr>
              <w:spacing w:line="20" w:lineRule="atLeast"/>
              <w:jc w:val="center"/>
              <w:rPr>
                <w:ins w:id="6020" w:author="Windows User" w:date="2019-12-16T01:41:00Z"/>
                <w:rFonts w:ascii="Sylfaen" w:hAnsi="Sylfaen" w:cs="Sylfaen"/>
                <w:noProof/>
                <w:color w:val="333333"/>
                <w:sz w:val="20"/>
                <w:szCs w:val="20"/>
              </w:rPr>
            </w:pPr>
            <w:ins w:id="6021" w:author="Windows User" w:date="2019-12-16T01:41:00Z">
              <w:r w:rsidRPr="00A05E4B">
                <w:rPr>
                  <w:rFonts w:ascii="Sylfaen" w:hAnsi="Sylfaen" w:cs="Sylfaen"/>
                  <w:b/>
                  <w:bCs/>
                  <w:noProof/>
                  <w:color w:val="333333"/>
                  <w:sz w:val="20"/>
                  <w:szCs w:val="20"/>
                </w:rPr>
                <w:t>11</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0018D802" w14:textId="77777777" w:rsidR="00BC2081" w:rsidRPr="00A05E4B" w:rsidRDefault="00BC2081" w:rsidP="00BC2081">
            <w:pPr>
              <w:spacing w:line="20" w:lineRule="atLeast"/>
              <w:rPr>
                <w:ins w:id="6022" w:author="Windows User" w:date="2019-12-16T01:41:00Z"/>
                <w:rFonts w:ascii="Sylfaen" w:eastAsia="Times New Roman" w:hAnsi="Sylfaen" w:cs="Sylfaen"/>
                <w:noProof/>
                <w:color w:val="333333"/>
                <w:sz w:val="20"/>
                <w:szCs w:val="20"/>
              </w:rPr>
            </w:pPr>
            <w:ins w:id="6023" w:author="Windows User" w:date="2019-12-16T01:41:00Z">
              <w:r w:rsidRPr="00A05E4B">
                <w:rPr>
                  <w:rFonts w:ascii="Sylfaen" w:eastAsia="Times New Roman" w:hAnsi="Sylfaen" w:cs="Sylfaen"/>
                  <w:noProof/>
                  <w:color w:val="333333"/>
                  <w:sz w:val="20"/>
                  <w:szCs w:val="20"/>
                </w:rPr>
                <w:t>შპს „აფხაზეთიდან იძულებით გადაადგილებულ პირთა ზუგდიდის პოლიკლინიკა“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4237AE6" w14:textId="77777777" w:rsidR="00BC2081" w:rsidRPr="00A05E4B" w:rsidRDefault="00BC2081" w:rsidP="00BC2081">
            <w:pPr>
              <w:spacing w:line="20" w:lineRule="atLeast"/>
              <w:jc w:val="right"/>
              <w:rPr>
                <w:ins w:id="6024" w:author="Windows User" w:date="2019-12-16T01:41:00Z"/>
                <w:rFonts w:ascii="Sylfaen" w:eastAsia="Times New Roman" w:hAnsi="Sylfaen" w:cs="Sylfaen"/>
                <w:noProof/>
                <w:color w:val="333333"/>
                <w:sz w:val="20"/>
                <w:szCs w:val="20"/>
              </w:rPr>
            </w:pPr>
            <w:ins w:id="6025" w:author="Windows User" w:date="2019-12-16T01:41:00Z">
              <w:r w:rsidRPr="00A05E4B">
                <w:rPr>
                  <w:rFonts w:ascii="Sylfaen" w:eastAsia="Times New Roman" w:hAnsi="Sylfaen" w:cs="Sylfaen"/>
                  <w:noProof/>
                  <w:color w:val="333333"/>
                  <w:sz w:val="20"/>
                  <w:szCs w:val="20"/>
                </w:rPr>
                <w:t>15 518</w:t>
              </w:r>
            </w:ins>
          </w:p>
        </w:tc>
      </w:tr>
      <w:tr w:rsidR="00BC2081" w:rsidRPr="00A05E4B" w14:paraId="2AB94493" w14:textId="77777777" w:rsidTr="00BC2081">
        <w:trPr>
          <w:trHeight w:val="318"/>
          <w:ins w:id="6026"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4A1F4367" w14:textId="77777777" w:rsidR="00BC2081" w:rsidRPr="00A05E4B" w:rsidRDefault="00BC2081" w:rsidP="00BC2081">
            <w:pPr>
              <w:spacing w:line="20" w:lineRule="atLeast"/>
              <w:jc w:val="center"/>
              <w:rPr>
                <w:ins w:id="6027" w:author="Windows User" w:date="2019-12-16T01:41:00Z"/>
                <w:rFonts w:ascii="Sylfaen" w:hAnsi="Sylfaen" w:cs="Sylfaen"/>
                <w:noProof/>
                <w:color w:val="333333"/>
                <w:sz w:val="20"/>
                <w:szCs w:val="20"/>
              </w:rPr>
            </w:pPr>
            <w:ins w:id="6028" w:author="Windows User" w:date="2019-12-16T01:41:00Z">
              <w:r w:rsidRPr="00A05E4B">
                <w:rPr>
                  <w:rFonts w:ascii="Sylfaen" w:hAnsi="Sylfaen" w:cs="Sylfaen"/>
                  <w:b/>
                  <w:bCs/>
                  <w:noProof/>
                  <w:color w:val="333333"/>
                  <w:sz w:val="20"/>
                  <w:szCs w:val="20"/>
                </w:rPr>
                <w:t>12</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C69A474" w14:textId="77777777" w:rsidR="00BC2081" w:rsidRPr="00A05E4B" w:rsidRDefault="00BC2081" w:rsidP="00BC2081">
            <w:pPr>
              <w:spacing w:line="20" w:lineRule="atLeast"/>
              <w:rPr>
                <w:ins w:id="6029" w:author="Windows User" w:date="2019-12-16T01:41:00Z"/>
                <w:rFonts w:ascii="Sylfaen" w:eastAsia="Times New Roman" w:hAnsi="Sylfaen" w:cs="Sylfaen"/>
                <w:noProof/>
                <w:color w:val="333333"/>
                <w:sz w:val="20"/>
                <w:szCs w:val="20"/>
              </w:rPr>
            </w:pPr>
            <w:ins w:id="6030" w:author="Windows User" w:date="2019-12-16T01:41:00Z">
              <w:r w:rsidRPr="00A05E4B">
                <w:rPr>
                  <w:rFonts w:ascii="Sylfaen" w:eastAsia="Times New Roman" w:hAnsi="Sylfaen" w:cs="Sylfaen"/>
                  <w:noProof/>
                  <w:color w:val="333333"/>
                  <w:sz w:val="20"/>
                  <w:szCs w:val="20"/>
                </w:rPr>
                <w:t>შპს „აფხაზეთიდან იძულებით გადაადგილებულ პირთა ჯვარის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BD6CE67" w14:textId="77777777" w:rsidR="00BC2081" w:rsidRPr="00A05E4B" w:rsidRDefault="00BC2081" w:rsidP="00BC2081">
            <w:pPr>
              <w:spacing w:line="20" w:lineRule="atLeast"/>
              <w:jc w:val="right"/>
              <w:rPr>
                <w:ins w:id="6031" w:author="Windows User" w:date="2019-12-16T01:41:00Z"/>
                <w:rFonts w:ascii="Sylfaen" w:eastAsia="Times New Roman" w:hAnsi="Sylfaen" w:cs="Sylfaen"/>
                <w:noProof/>
                <w:color w:val="333333"/>
                <w:sz w:val="20"/>
                <w:szCs w:val="20"/>
              </w:rPr>
            </w:pPr>
            <w:ins w:id="6032" w:author="Windows User" w:date="2019-12-16T01:41:00Z">
              <w:r w:rsidRPr="00A05E4B">
                <w:rPr>
                  <w:rFonts w:ascii="Sylfaen" w:eastAsia="Times New Roman" w:hAnsi="Sylfaen" w:cs="Sylfaen"/>
                  <w:noProof/>
                  <w:color w:val="333333"/>
                  <w:sz w:val="20"/>
                  <w:szCs w:val="20"/>
                </w:rPr>
                <w:t>5 000</w:t>
              </w:r>
            </w:ins>
          </w:p>
        </w:tc>
      </w:tr>
      <w:tr w:rsidR="00BC2081" w:rsidRPr="00A05E4B" w14:paraId="1E79A78C" w14:textId="77777777" w:rsidTr="00BC2081">
        <w:trPr>
          <w:trHeight w:val="240"/>
          <w:ins w:id="6033"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0887852" w14:textId="77777777" w:rsidR="00BC2081" w:rsidRPr="00A05E4B" w:rsidRDefault="00BC2081" w:rsidP="00BC2081">
            <w:pPr>
              <w:spacing w:line="20" w:lineRule="atLeast"/>
              <w:jc w:val="center"/>
              <w:rPr>
                <w:ins w:id="6034" w:author="Windows User" w:date="2019-12-16T01:41:00Z"/>
                <w:rFonts w:ascii="Sylfaen" w:hAnsi="Sylfaen" w:cs="Sylfaen"/>
                <w:noProof/>
                <w:color w:val="333333"/>
                <w:sz w:val="20"/>
                <w:szCs w:val="20"/>
              </w:rPr>
            </w:pPr>
            <w:ins w:id="6035" w:author="Windows User" w:date="2019-12-16T01:41:00Z">
              <w:r w:rsidRPr="00A05E4B">
                <w:rPr>
                  <w:rFonts w:ascii="Sylfaen" w:hAnsi="Sylfaen" w:cs="Sylfaen"/>
                  <w:b/>
                  <w:bCs/>
                  <w:noProof/>
                  <w:color w:val="333333"/>
                  <w:sz w:val="20"/>
                  <w:szCs w:val="20"/>
                </w:rPr>
                <w:t>13</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E7CAF1E" w14:textId="77777777" w:rsidR="00BC2081" w:rsidRPr="00A05E4B" w:rsidRDefault="00BC2081" w:rsidP="00BC2081">
            <w:pPr>
              <w:spacing w:line="20" w:lineRule="atLeast"/>
              <w:rPr>
                <w:ins w:id="6036" w:author="Windows User" w:date="2019-12-16T01:41:00Z"/>
                <w:rFonts w:ascii="Sylfaen" w:eastAsia="Times New Roman" w:hAnsi="Sylfaen" w:cs="Sylfaen"/>
                <w:noProof/>
                <w:color w:val="333333"/>
                <w:sz w:val="20"/>
                <w:szCs w:val="20"/>
              </w:rPr>
            </w:pPr>
            <w:ins w:id="6037" w:author="Windows User" w:date="2019-12-16T01:41:00Z">
              <w:r w:rsidRPr="00A05E4B">
                <w:rPr>
                  <w:rFonts w:ascii="Sylfaen" w:eastAsia="Times New Roman" w:hAnsi="Sylfaen" w:cs="Sylfaen"/>
                  <w:noProof/>
                  <w:color w:val="333333"/>
                  <w:sz w:val="20"/>
                  <w:szCs w:val="20"/>
                </w:rPr>
                <w:t>შპს „ქ. ჯვარის პოლიკლინიკა“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0056D6C3" w14:textId="77777777" w:rsidR="00BC2081" w:rsidRPr="00A05E4B" w:rsidRDefault="00BC2081" w:rsidP="00BC2081">
            <w:pPr>
              <w:spacing w:line="20" w:lineRule="atLeast"/>
              <w:jc w:val="right"/>
              <w:rPr>
                <w:ins w:id="6038" w:author="Windows User" w:date="2019-12-16T01:41:00Z"/>
                <w:rFonts w:ascii="Sylfaen" w:eastAsia="Times New Roman" w:hAnsi="Sylfaen" w:cs="Sylfaen"/>
                <w:noProof/>
                <w:color w:val="333333"/>
                <w:sz w:val="20"/>
                <w:szCs w:val="20"/>
              </w:rPr>
            </w:pPr>
            <w:ins w:id="6039" w:author="Windows User" w:date="2019-12-16T01:41:00Z">
              <w:r w:rsidRPr="00A05E4B">
                <w:rPr>
                  <w:rFonts w:ascii="Sylfaen" w:eastAsia="Times New Roman" w:hAnsi="Sylfaen" w:cs="Sylfaen"/>
                  <w:noProof/>
                  <w:color w:val="333333"/>
                  <w:sz w:val="20"/>
                  <w:szCs w:val="20"/>
                </w:rPr>
                <w:t>5 272</w:t>
              </w:r>
            </w:ins>
          </w:p>
        </w:tc>
      </w:tr>
      <w:tr w:rsidR="00BC2081" w:rsidRPr="00A05E4B" w14:paraId="3F5F3C2E" w14:textId="77777777" w:rsidTr="00BC2081">
        <w:trPr>
          <w:trHeight w:val="255"/>
          <w:ins w:id="6040"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3C1D5BE2" w14:textId="77777777" w:rsidR="00BC2081" w:rsidRPr="00A05E4B" w:rsidRDefault="00BC2081" w:rsidP="00BC2081">
            <w:pPr>
              <w:spacing w:line="20" w:lineRule="atLeast"/>
              <w:jc w:val="center"/>
              <w:rPr>
                <w:ins w:id="6041" w:author="Windows User" w:date="2019-12-16T01:41:00Z"/>
                <w:rFonts w:ascii="Sylfaen" w:hAnsi="Sylfaen" w:cs="Sylfaen"/>
                <w:noProof/>
                <w:color w:val="333333"/>
                <w:sz w:val="20"/>
                <w:szCs w:val="20"/>
              </w:rPr>
            </w:pPr>
            <w:ins w:id="6042" w:author="Windows User" w:date="2019-12-16T01:41:00Z">
              <w:r w:rsidRPr="00A05E4B">
                <w:rPr>
                  <w:rFonts w:ascii="Sylfaen" w:hAnsi="Sylfaen" w:cs="Sylfaen"/>
                  <w:b/>
                  <w:bCs/>
                  <w:noProof/>
                  <w:color w:val="333333"/>
                  <w:sz w:val="20"/>
                  <w:szCs w:val="20"/>
                </w:rPr>
                <w:t>14</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4D5AD3E7" w14:textId="77777777" w:rsidR="00BC2081" w:rsidRPr="00A05E4B" w:rsidRDefault="00BC2081" w:rsidP="00BC2081">
            <w:pPr>
              <w:spacing w:line="20" w:lineRule="atLeast"/>
              <w:rPr>
                <w:ins w:id="6043" w:author="Windows User" w:date="2019-12-16T01:41:00Z"/>
                <w:rFonts w:ascii="Sylfaen" w:eastAsia="Times New Roman" w:hAnsi="Sylfaen" w:cs="Sylfaen"/>
                <w:noProof/>
                <w:color w:val="333333"/>
                <w:sz w:val="20"/>
                <w:szCs w:val="20"/>
              </w:rPr>
            </w:pPr>
            <w:ins w:id="6044" w:author="Windows User" w:date="2019-12-16T01:41:00Z">
              <w:r w:rsidRPr="00A05E4B">
                <w:rPr>
                  <w:rFonts w:ascii="Sylfaen" w:eastAsia="Times New Roman" w:hAnsi="Sylfaen" w:cs="Sylfaen"/>
                  <w:noProof/>
                  <w:color w:val="333333"/>
                  <w:sz w:val="20"/>
                  <w:szCs w:val="20"/>
                </w:rPr>
                <w:t>შპს „რეგიონული ჯანდაცვის ცენტრი“ (წალკის მუნიციპალიტეტი)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308026DA" w14:textId="77777777" w:rsidR="00BC2081" w:rsidRPr="00A05E4B" w:rsidRDefault="00BC2081" w:rsidP="00BC2081">
            <w:pPr>
              <w:spacing w:line="20" w:lineRule="atLeast"/>
              <w:jc w:val="right"/>
              <w:rPr>
                <w:ins w:id="6045" w:author="Windows User" w:date="2019-12-16T01:41:00Z"/>
                <w:rFonts w:ascii="Sylfaen" w:eastAsia="Times New Roman" w:hAnsi="Sylfaen" w:cs="Sylfaen"/>
                <w:noProof/>
                <w:color w:val="333333"/>
                <w:sz w:val="20"/>
                <w:szCs w:val="20"/>
              </w:rPr>
            </w:pPr>
            <w:ins w:id="6046" w:author="Windows User" w:date="2019-12-16T01:41:00Z">
              <w:r w:rsidRPr="00A05E4B">
                <w:rPr>
                  <w:rFonts w:ascii="Sylfaen" w:eastAsia="Times New Roman" w:hAnsi="Sylfaen" w:cs="Sylfaen"/>
                  <w:noProof/>
                  <w:color w:val="333333"/>
                  <w:sz w:val="20"/>
                  <w:szCs w:val="20"/>
                </w:rPr>
                <w:t>6 014</w:t>
              </w:r>
            </w:ins>
          </w:p>
        </w:tc>
      </w:tr>
      <w:tr w:rsidR="00BC2081" w:rsidRPr="00A05E4B" w14:paraId="0F8F2081" w14:textId="77777777" w:rsidTr="00BC2081">
        <w:trPr>
          <w:trHeight w:val="240"/>
          <w:ins w:id="6047"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43949963" w14:textId="77777777" w:rsidR="00BC2081" w:rsidRPr="00A05E4B" w:rsidRDefault="00BC2081" w:rsidP="00BC2081">
            <w:pPr>
              <w:spacing w:line="20" w:lineRule="atLeast"/>
              <w:jc w:val="center"/>
              <w:rPr>
                <w:ins w:id="6048" w:author="Windows User" w:date="2019-12-16T01:41:00Z"/>
                <w:rFonts w:ascii="Sylfaen" w:hAnsi="Sylfaen" w:cs="Sylfaen"/>
                <w:noProof/>
                <w:color w:val="333333"/>
                <w:sz w:val="20"/>
                <w:szCs w:val="20"/>
              </w:rPr>
            </w:pPr>
            <w:ins w:id="6049" w:author="Windows User" w:date="2019-12-16T01:41:00Z">
              <w:r w:rsidRPr="00A05E4B">
                <w:rPr>
                  <w:rFonts w:ascii="Sylfaen" w:hAnsi="Sylfaen" w:cs="Sylfaen"/>
                  <w:b/>
                  <w:bCs/>
                  <w:noProof/>
                  <w:color w:val="333333"/>
                  <w:sz w:val="20"/>
                  <w:szCs w:val="20"/>
                </w:rPr>
                <w:t>15</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6CD3B4A" w14:textId="77777777" w:rsidR="00BC2081" w:rsidRPr="00A05E4B" w:rsidRDefault="00BC2081" w:rsidP="00BC2081">
            <w:pPr>
              <w:spacing w:line="20" w:lineRule="atLeast"/>
              <w:rPr>
                <w:ins w:id="6050" w:author="Windows User" w:date="2019-12-16T01:41:00Z"/>
                <w:rFonts w:ascii="Sylfaen" w:eastAsia="Times New Roman" w:hAnsi="Sylfaen" w:cs="Sylfaen"/>
                <w:noProof/>
                <w:color w:val="333333"/>
                <w:sz w:val="20"/>
                <w:szCs w:val="20"/>
              </w:rPr>
            </w:pPr>
            <w:ins w:id="6051" w:author="Windows User" w:date="2019-12-16T01:41:00Z">
              <w:r w:rsidRPr="00A05E4B">
                <w:rPr>
                  <w:rFonts w:ascii="Sylfaen" w:eastAsia="Times New Roman" w:hAnsi="Sylfaen" w:cs="Sylfaen"/>
                  <w:noProof/>
                  <w:color w:val="333333"/>
                  <w:sz w:val="20"/>
                  <w:szCs w:val="20"/>
                </w:rPr>
                <w:t>შპს „რეგიონული ჯანდაცვის ცენტრი“ (ყაზბეგის მუნიციპალიტეტი)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A6854EE" w14:textId="77777777" w:rsidR="00BC2081" w:rsidRPr="00A05E4B" w:rsidRDefault="00BC2081" w:rsidP="00BC2081">
            <w:pPr>
              <w:spacing w:line="20" w:lineRule="atLeast"/>
              <w:jc w:val="right"/>
              <w:rPr>
                <w:ins w:id="6052" w:author="Windows User" w:date="2019-12-16T01:41:00Z"/>
                <w:rFonts w:ascii="Sylfaen" w:eastAsia="Times New Roman" w:hAnsi="Sylfaen" w:cs="Sylfaen"/>
                <w:noProof/>
                <w:color w:val="333333"/>
                <w:sz w:val="20"/>
                <w:szCs w:val="20"/>
              </w:rPr>
            </w:pPr>
            <w:ins w:id="6053" w:author="Windows User" w:date="2019-12-16T01:41:00Z">
              <w:r w:rsidRPr="00A05E4B">
                <w:rPr>
                  <w:rFonts w:ascii="Sylfaen" w:eastAsia="Times New Roman" w:hAnsi="Sylfaen" w:cs="Sylfaen"/>
                  <w:noProof/>
                  <w:color w:val="333333"/>
                  <w:sz w:val="20"/>
                  <w:szCs w:val="20"/>
                </w:rPr>
                <w:t>21 490</w:t>
              </w:r>
            </w:ins>
          </w:p>
        </w:tc>
      </w:tr>
      <w:tr w:rsidR="00BC2081" w:rsidRPr="00A05E4B" w14:paraId="2C1978C5" w14:textId="77777777" w:rsidTr="00BC2081">
        <w:trPr>
          <w:trHeight w:val="240"/>
          <w:ins w:id="6054"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0DEBA07" w14:textId="77777777" w:rsidR="00BC2081" w:rsidRPr="00A05E4B" w:rsidRDefault="00BC2081" w:rsidP="00BC2081">
            <w:pPr>
              <w:spacing w:line="20" w:lineRule="atLeast"/>
              <w:jc w:val="center"/>
              <w:rPr>
                <w:ins w:id="6055" w:author="Windows User" w:date="2019-12-16T01:41:00Z"/>
                <w:rFonts w:ascii="Sylfaen" w:hAnsi="Sylfaen" w:cs="Sylfaen"/>
                <w:noProof/>
                <w:color w:val="333333"/>
                <w:sz w:val="20"/>
                <w:szCs w:val="20"/>
              </w:rPr>
            </w:pPr>
            <w:ins w:id="6056" w:author="Windows User" w:date="2019-12-16T01:41:00Z">
              <w:r w:rsidRPr="00A05E4B">
                <w:rPr>
                  <w:rFonts w:ascii="Sylfaen" w:hAnsi="Sylfaen" w:cs="Sylfaen"/>
                  <w:b/>
                  <w:bCs/>
                  <w:noProof/>
                  <w:color w:val="333333"/>
                  <w:sz w:val="20"/>
                  <w:szCs w:val="20"/>
                </w:rPr>
                <w:t>16</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B9344C1" w14:textId="77777777" w:rsidR="00BC2081" w:rsidRPr="00A05E4B" w:rsidRDefault="00BC2081" w:rsidP="00BC2081">
            <w:pPr>
              <w:spacing w:line="20" w:lineRule="atLeast"/>
              <w:rPr>
                <w:ins w:id="6057" w:author="Windows User" w:date="2019-12-16T01:41:00Z"/>
                <w:rFonts w:ascii="Sylfaen" w:eastAsia="Times New Roman" w:hAnsi="Sylfaen" w:cs="Sylfaen"/>
                <w:noProof/>
                <w:color w:val="333333"/>
                <w:sz w:val="20"/>
                <w:szCs w:val="20"/>
              </w:rPr>
            </w:pPr>
            <w:ins w:id="6058" w:author="Windows User" w:date="2019-12-16T01:41:00Z">
              <w:r w:rsidRPr="00A05E4B">
                <w:rPr>
                  <w:rFonts w:ascii="Sylfaen" w:eastAsia="Times New Roman" w:hAnsi="Sylfaen" w:cs="Sylfaen"/>
                  <w:noProof/>
                  <w:color w:val="333333"/>
                  <w:sz w:val="20"/>
                  <w:szCs w:val="20"/>
                </w:rPr>
                <w:t>შპს „რეგიონული ჯანდაცვის ცენტრი“ (თიანეთის მუნიციპალიტეტი)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BC19261" w14:textId="77777777" w:rsidR="00BC2081" w:rsidRPr="00A05E4B" w:rsidRDefault="00BC2081" w:rsidP="00BC2081">
            <w:pPr>
              <w:spacing w:line="20" w:lineRule="atLeast"/>
              <w:jc w:val="right"/>
              <w:rPr>
                <w:ins w:id="6059" w:author="Windows User" w:date="2019-12-16T01:41:00Z"/>
                <w:rFonts w:ascii="Sylfaen" w:eastAsia="Times New Roman" w:hAnsi="Sylfaen" w:cs="Sylfaen"/>
                <w:noProof/>
                <w:color w:val="333333"/>
                <w:sz w:val="20"/>
                <w:szCs w:val="20"/>
              </w:rPr>
            </w:pPr>
            <w:ins w:id="6060" w:author="Windows User" w:date="2019-12-16T01:41:00Z">
              <w:r w:rsidRPr="00A05E4B">
                <w:rPr>
                  <w:rFonts w:ascii="Sylfaen" w:eastAsia="Times New Roman" w:hAnsi="Sylfaen" w:cs="Sylfaen"/>
                  <w:noProof/>
                  <w:color w:val="333333"/>
                  <w:sz w:val="20"/>
                  <w:szCs w:val="20"/>
                </w:rPr>
                <w:t>25 245</w:t>
              </w:r>
            </w:ins>
          </w:p>
        </w:tc>
      </w:tr>
      <w:tr w:rsidR="00BC2081" w:rsidRPr="00A05E4B" w14:paraId="727CA596" w14:textId="77777777" w:rsidTr="00BC2081">
        <w:trPr>
          <w:trHeight w:val="240"/>
          <w:ins w:id="6061"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683AD5C3" w14:textId="77777777" w:rsidR="00BC2081" w:rsidRPr="00A05E4B" w:rsidRDefault="00BC2081" w:rsidP="00BC2081">
            <w:pPr>
              <w:spacing w:line="20" w:lineRule="atLeast"/>
              <w:jc w:val="center"/>
              <w:rPr>
                <w:ins w:id="6062" w:author="Windows User" w:date="2019-12-16T01:41:00Z"/>
                <w:rFonts w:ascii="Sylfaen" w:hAnsi="Sylfaen" w:cs="Sylfaen"/>
                <w:noProof/>
                <w:color w:val="333333"/>
                <w:sz w:val="20"/>
                <w:szCs w:val="20"/>
              </w:rPr>
            </w:pPr>
            <w:ins w:id="6063" w:author="Windows User" w:date="2019-12-16T01:41:00Z">
              <w:r w:rsidRPr="00A05E4B">
                <w:rPr>
                  <w:rFonts w:ascii="Sylfaen" w:hAnsi="Sylfaen" w:cs="Sylfaen"/>
                  <w:b/>
                  <w:bCs/>
                  <w:noProof/>
                  <w:color w:val="333333"/>
                  <w:sz w:val="20"/>
                  <w:szCs w:val="20"/>
                </w:rPr>
                <w:t>17</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4277C85" w14:textId="77777777" w:rsidR="00BC2081" w:rsidRPr="00A05E4B" w:rsidRDefault="00BC2081" w:rsidP="00BC2081">
            <w:pPr>
              <w:spacing w:line="20" w:lineRule="atLeast"/>
              <w:rPr>
                <w:ins w:id="6064" w:author="Windows User" w:date="2019-12-16T01:41:00Z"/>
                <w:rFonts w:ascii="Sylfaen" w:eastAsia="Times New Roman" w:hAnsi="Sylfaen" w:cs="Sylfaen"/>
                <w:noProof/>
                <w:color w:val="333333"/>
                <w:sz w:val="20"/>
                <w:szCs w:val="20"/>
              </w:rPr>
            </w:pPr>
            <w:ins w:id="6065" w:author="Windows User" w:date="2019-12-16T01:41:00Z">
              <w:r w:rsidRPr="00A05E4B">
                <w:rPr>
                  <w:rFonts w:ascii="Sylfaen" w:eastAsia="Times New Roman" w:hAnsi="Sylfaen" w:cs="Sylfaen"/>
                  <w:noProof/>
                  <w:color w:val="333333"/>
                  <w:sz w:val="20"/>
                  <w:szCs w:val="20"/>
                </w:rPr>
                <w:t>შპს „რეგიონული ჯანდაცვის ცენტრი“ (დაბა ბაკურიანი)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9E0DC9F" w14:textId="77777777" w:rsidR="00BC2081" w:rsidRPr="00A05E4B" w:rsidRDefault="00BC2081" w:rsidP="00BC2081">
            <w:pPr>
              <w:spacing w:line="20" w:lineRule="atLeast"/>
              <w:jc w:val="right"/>
              <w:rPr>
                <w:ins w:id="6066" w:author="Windows User" w:date="2019-12-16T01:41:00Z"/>
                <w:rFonts w:ascii="Sylfaen" w:eastAsia="Times New Roman" w:hAnsi="Sylfaen" w:cs="Sylfaen"/>
                <w:noProof/>
                <w:color w:val="333333"/>
                <w:sz w:val="20"/>
                <w:szCs w:val="20"/>
              </w:rPr>
            </w:pPr>
            <w:ins w:id="6067" w:author="Windows User" w:date="2019-12-16T01:41:00Z">
              <w:r w:rsidRPr="00A05E4B">
                <w:rPr>
                  <w:rFonts w:ascii="Sylfaen" w:eastAsia="Times New Roman" w:hAnsi="Sylfaen" w:cs="Sylfaen"/>
                  <w:noProof/>
                  <w:color w:val="333333"/>
                  <w:sz w:val="20"/>
                  <w:szCs w:val="20"/>
                </w:rPr>
                <w:t>3 500</w:t>
              </w:r>
            </w:ins>
          </w:p>
        </w:tc>
      </w:tr>
      <w:tr w:rsidR="00BC2081" w:rsidRPr="00A05E4B" w14:paraId="2B2E1A3F" w14:textId="77777777" w:rsidTr="00BC2081">
        <w:trPr>
          <w:trHeight w:val="240"/>
          <w:ins w:id="6068"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32E965ED" w14:textId="77777777" w:rsidR="00BC2081" w:rsidRPr="00A05E4B" w:rsidRDefault="00BC2081" w:rsidP="00BC2081">
            <w:pPr>
              <w:spacing w:line="20" w:lineRule="atLeast"/>
              <w:jc w:val="center"/>
              <w:rPr>
                <w:ins w:id="6069" w:author="Windows User" w:date="2019-12-16T01:41:00Z"/>
                <w:rFonts w:ascii="Sylfaen" w:hAnsi="Sylfaen" w:cs="Sylfaen"/>
                <w:noProof/>
                <w:color w:val="333333"/>
                <w:sz w:val="20"/>
                <w:szCs w:val="20"/>
              </w:rPr>
            </w:pPr>
            <w:ins w:id="6070" w:author="Windows User" w:date="2019-12-16T01:41:00Z">
              <w:r w:rsidRPr="00A05E4B">
                <w:rPr>
                  <w:rFonts w:ascii="Sylfaen" w:hAnsi="Sylfaen" w:cs="Sylfaen"/>
                  <w:b/>
                  <w:bCs/>
                  <w:noProof/>
                  <w:color w:val="333333"/>
                  <w:sz w:val="20"/>
                  <w:szCs w:val="20"/>
                </w:rPr>
                <w:t>18</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EF80772" w14:textId="77777777" w:rsidR="00BC2081" w:rsidRPr="00A05E4B" w:rsidRDefault="00BC2081" w:rsidP="00BC2081">
            <w:pPr>
              <w:spacing w:line="20" w:lineRule="atLeast"/>
              <w:rPr>
                <w:ins w:id="6071" w:author="Windows User" w:date="2019-12-16T01:41:00Z"/>
                <w:rFonts w:ascii="Sylfaen" w:eastAsia="Times New Roman" w:hAnsi="Sylfaen" w:cs="Sylfaen"/>
                <w:noProof/>
                <w:color w:val="333333"/>
                <w:sz w:val="20"/>
                <w:szCs w:val="20"/>
              </w:rPr>
            </w:pPr>
            <w:ins w:id="6072" w:author="Windows User" w:date="2019-12-16T01:41:00Z">
              <w:r w:rsidRPr="00A05E4B">
                <w:rPr>
                  <w:rFonts w:ascii="Sylfaen" w:eastAsia="Times New Roman" w:hAnsi="Sylfaen" w:cs="Sylfaen"/>
                  <w:noProof/>
                  <w:color w:val="333333"/>
                  <w:sz w:val="20"/>
                  <w:szCs w:val="20"/>
                </w:rPr>
                <w:t>შპს „რეგიონული ჯანდაცვის ცენტრი“ (ამბროლაურის მუნიციპალიტეტი)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4C426BCB" w14:textId="77777777" w:rsidR="00BC2081" w:rsidRPr="00A05E4B" w:rsidRDefault="00BC2081" w:rsidP="00BC2081">
            <w:pPr>
              <w:spacing w:line="20" w:lineRule="atLeast"/>
              <w:jc w:val="right"/>
              <w:rPr>
                <w:ins w:id="6073" w:author="Windows User" w:date="2019-12-16T01:41:00Z"/>
                <w:rFonts w:ascii="Sylfaen" w:eastAsia="Times New Roman" w:hAnsi="Sylfaen" w:cs="Sylfaen"/>
                <w:noProof/>
                <w:color w:val="333333"/>
                <w:sz w:val="20"/>
                <w:szCs w:val="20"/>
              </w:rPr>
            </w:pPr>
            <w:ins w:id="6074" w:author="Windows User" w:date="2019-12-16T01:41:00Z">
              <w:r w:rsidRPr="00A05E4B">
                <w:rPr>
                  <w:rFonts w:ascii="Sylfaen" w:eastAsia="Times New Roman" w:hAnsi="Sylfaen" w:cs="Sylfaen"/>
                  <w:noProof/>
                  <w:color w:val="333333"/>
                  <w:sz w:val="20"/>
                  <w:szCs w:val="20"/>
                </w:rPr>
                <w:t>16 200</w:t>
              </w:r>
            </w:ins>
          </w:p>
        </w:tc>
      </w:tr>
      <w:tr w:rsidR="00BC2081" w:rsidRPr="00A05E4B" w14:paraId="4CC46E3D" w14:textId="77777777" w:rsidTr="00BC2081">
        <w:trPr>
          <w:trHeight w:val="240"/>
          <w:ins w:id="6075"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2B1B203" w14:textId="77777777" w:rsidR="00BC2081" w:rsidRPr="00A05E4B" w:rsidRDefault="00BC2081" w:rsidP="00BC2081">
            <w:pPr>
              <w:spacing w:line="20" w:lineRule="atLeast"/>
              <w:jc w:val="center"/>
              <w:rPr>
                <w:ins w:id="6076" w:author="Windows User" w:date="2019-12-16T01:41:00Z"/>
                <w:rFonts w:ascii="Sylfaen" w:hAnsi="Sylfaen" w:cs="Sylfaen"/>
                <w:noProof/>
                <w:color w:val="333333"/>
                <w:sz w:val="20"/>
                <w:szCs w:val="20"/>
              </w:rPr>
            </w:pPr>
            <w:ins w:id="6077" w:author="Windows User" w:date="2019-12-16T01:41:00Z">
              <w:r w:rsidRPr="00A05E4B">
                <w:rPr>
                  <w:rFonts w:ascii="Sylfaen" w:hAnsi="Sylfaen" w:cs="Sylfaen"/>
                  <w:b/>
                  <w:bCs/>
                  <w:noProof/>
                  <w:color w:val="333333"/>
                  <w:sz w:val="20"/>
                  <w:szCs w:val="20"/>
                </w:rPr>
                <w:t>19</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606EFBD" w14:textId="77777777" w:rsidR="00BC2081" w:rsidRPr="00A05E4B" w:rsidRDefault="00BC2081" w:rsidP="00BC2081">
            <w:pPr>
              <w:spacing w:line="20" w:lineRule="atLeast"/>
              <w:rPr>
                <w:ins w:id="6078" w:author="Windows User" w:date="2019-12-16T01:41:00Z"/>
                <w:rFonts w:ascii="Sylfaen" w:eastAsia="Times New Roman" w:hAnsi="Sylfaen" w:cs="Sylfaen"/>
                <w:noProof/>
                <w:color w:val="333333"/>
                <w:sz w:val="20"/>
                <w:szCs w:val="20"/>
              </w:rPr>
            </w:pPr>
            <w:ins w:id="6079" w:author="Windows User" w:date="2019-12-16T01:41:00Z">
              <w:r w:rsidRPr="00A05E4B">
                <w:rPr>
                  <w:rFonts w:ascii="Sylfaen" w:eastAsia="Times New Roman" w:hAnsi="Sylfaen" w:cs="Sylfaen"/>
                  <w:noProof/>
                  <w:color w:val="333333"/>
                  <w:sz w:val="20"/>
                  <w:szCs w:val="20"/>
                </w:rPr>
                <w:t>შპს „რეგიონული ჯანდაცვის ცენტრი“ (ონის მუნიციპალიტეტი)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2327E68D" w14:textId="77777777" w:rsidR="00BC2081" w:rsidRPr="00A05E4B" w:rsidRDefault="00BC2081" w:rsidP="00BC2081">
            <w:pPr>
              <w:spacing w:line="20" w:lineRule="atLeast"/>
              <w:jc w:val="right"/>
              <w:rPr>
                <w:ins w:id="6080" w:author="Windows User" w:date="2019-12-16T01:41:00Z"/>
                <w:rFonts w:ascii="Sylfaen" w:eastAsia="Times New Roman" w:hAnsi="Sylfaen" w:cs="Sylfaen"/>
                <w:noProof/>
                <w:color w:val="333333"/>
                <w:sz w:val="20"/>
                <w:szCs w:val="20"/>
              </w:rPr>
            </w:pPr>
            <w:ins w:id="6081" w:author="Windows User" w:date="2019-12-16T01:41:00Z">
              <w:r w:rsidRPr="00A05E4B">
                <w:rPr>
                  <w:rFonts w:ascii="Sylfaen" w:eastAsia="Times New Roman" w:hAnsi="Sylfaen" w:cs="Sylfaen"/>
                  <w:noProof/>
                  <w:color w:val="333333"/>
                  <w:sz w:val="20"/>
                  <w:szCs w:val="20"/>
                </w:rPr>
                <w:t>11 000</w:t>
              </w:r>
            </w:ins>
          </w:p>
        </w:tc>
      </w:tr>
      <w:tr w:rsidR="00BC2081" w:rsidRPr="00A05E4B" w14:paraId="450076A9" w14:textId="77777777" w:rsidTr="00BC2081">
        <w:trPr>
          <w:trHeight w:val="255"/>
          <w:ins w:id="6082"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6C5EAC9" w14:textId="77777777" w:rsidR="00BC2081" w:rsidRPr="00A05E4B" w:rsidRDefault="00BC2081" w:rsidP="00BC2081">
            <w:pPr>
              <w:spacing w:line="20" w:lineRule="atLeast"/>
              <w:jc w:val="center"/>
              <w:rPr>
                <w:ins w:id="6083" w:author="Windows User" w:date="2019-12-16T01:41:00Z"/>
                <w:rFonts w:ascii="Sylfaen" w:hAnsi="Sylfaen" w:cs="Sylfaen"/>
                <w:noProof/>
                <w:color w:val="333333"/>
                <w:sz w:val="20"/>
                <w:szCs w:val="20"/>
              </w:rPr>
            </w:pPr>
            <w:ins w:id="6084" w:author="Windows User" w:date="2019-12-16T01:41:00Z">
              <w:r w:rsidRPr="00A05E4B">
                <w:rPr>
                  <w:rFonts w:ascii="Sylfaen" w:hAnsi="Sylfaen" w:cs="Sylfaen"/>
                  <w:b/>
                  <w:bCs/>
                  <w:noProof/>
                  <w:color w:val="333333"/>
                  <w:sz w:val="20"/>
                  <w:szCs w:val="20"/>
                </w:rPr>
                <w:t>20</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1CCE595" w14:textId="77777777" w:rsidR="00BC2081" w:rsidRPr="00A05E4B" w:rsidRDefault="00BC2081" w:rsidP="00BC2081">
            <w:pPr>
              <w:spacing w:line="20" w:lineRule="atLeast"/>
              <w:rPr>
                <w:ins w:id="6085" w:author="Windows User" w:date="2019-12-16T01:41:00Z"/>
                <w:rFonts w:ascii="Sylfaen" w:eastAsia="Times New Roman" w:hAnsi="Sylfaen" w:cs="Sylfaen"/>
                <w:noProof/>
                <w:color w:val="333333"/>
                <w:sz w:val="20"/>
                <w:szCs w:val="20"/>
              </w:rPr>
            </w:pPr>
            <w:ins w:id="6086" w:author="Windows User" w:date="2019-12-16T01:41:00Z">
              <w:r w:rsidRPr="00A05E4B">
                <w:rPr>
                  <w:rFonts w:ascii="Sylfaen" w:eastAsia="Times New Roman" w:hAnsi="Sylfaen" w:cs="Sylfaen"/>
                  <w:noProof/>
                  <w:color w:val="333333"/>
                  <w:sz w:val="20"/>
                  <w:szCs w:val="20"/>
                </w:rPr>
                <w:t>შპს „რეგიონული ჯანდაცვის ცენტრი“ (ცაგერის მუნიციპალიტეტი)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C904052" w14:textId="77777777" w:rsidR="00BC2081" w:rsidRPr="00A05E4B" w:rsidRDefault="00BC2081" w:rsidP="00BC2081">
            <w:pPr>
              <w:spacing w:line="20" w:lineRule="atLeast"/>
              <w:jc w:val="right"/>
              <w:rPr>
                <w:ins w:id="6087" w:author="Windows User" w:date="2019-12-16T01:41:00Z"/>
                <w:rFonts w:ascii="Sylfaen" w:eastAsia="Times New Roman" w:hAnsi="Sylfaen" w:cs="Sylfaen"/>
                <w:noProof/>
                <w:color w:val="333333"/>
                <w:sz w:val="20"/>
                <w:szCs w:val="20"/>
              </w:rPr>
            </w:pPr>
            <w:ins w:id="6088" w:author="Windows User" w:date="2019-12-16T01:41:00Z">
              <w:r w:rsidRPr="00A05E4B">
                <w:rPr>
                  <w:rFonts w:ascii="Sylfaen" w:eastAsia="Times New Roman" w:hAnsi="Sylfaen" w:cs="Sylfaen"/>
                  <w:noProof/>
                  <w:color w:val="333333"/>
                  <w:sz w:val="20"/>
                  <w:szCs w:val="20"/>
                </w:rPr>
                <w:t>16 500</w:t>
              </w:r>
            </w:ins>
          </w:p>
        </w:tc>
      </w:tr>
      <w:tr w:rsidR="00BC2081" w:rsidRPr="00A05E4B" w14:paraId="113D6C12" w14:textId="77777777" w:rsidTr="00BC2081">
        <w:trPr>
          <w:trHeight w:val="240"/>
          <w:ins w:id="6089"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3DD50863" w14:textId="77777777" w:rsidR="00BC2081" w:rsidRPr="00A05E4B" w:rsidRDefault="00BC2081" w:rsidP="00BC2081">
            <w:pPr>
              <w:spacing w:line="20" w:lineRule="atLeast"/>
              <w:jc w:val="center"/>
              <w:rPr>
                <w:ins w:id="6090" w:author="Windows User" w:date="2019-12-16T01:41:00Z"/>
                <w:rFonts w:ascii="Sylfaen" w:hAnsi="Sylfaen" w:cs="Sylfaen"/>
                <w:noProof/>
                <w:color w:val="333333"/>
                <w:sz w:val="20"/>
                <w:szCs w:val="20"/>
              </w:rPr>
            </w:pPr>
            <w:ins w:id="6091" w:author="Windows User" w:date="2019-12-16T01:41:00Z">
              <w:r w:rsidRPr="00A05E4B">
                <w:rPr>
                  <w:rFonts w:ascii="Sylfaen" w:hAnsi="Sylfaen" w:cs="Sylfaen"/>
                  <w:b/>
                  <w:bCs/>
                  <w:noProof/>
                  <w:color w:val="333333"/>
                  <w:sz w:val="20"/>
                  <w:szCs w:val="20"/>
                </w:rPr>
                <w:t>21</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0AF9362" w14:textId="77777777" w:rsidR="00BC2081" w:rsidRPr="00A05E4B" w:rsidRDefault="00BC2081" w:rsidP="00BC2081">
            <w:pPr>
              <w:spacing w:line="20" w:lineRule="atLeast"/>
              <w:rPr>
                <w:ins w:id="6092" w:author="Windows User" w:date="2019-12-16T01:41:00Z"/>
                <w:rFonts w:ascii="Sylfaen" w:eastAsia="Times New Roman" w:hAnsi="Sylfaen" w:cs="Sylfaen"/>
                <w:noProof/>
                <w:color w:val="333333"/>
                <w:sz w:val="20"/>
                <w:szCs w:val="20"/>
              </w:rPr>
            </w:pPr>
            <w:ins w:id="6093" w:author="Windows User" w:date="2019-12-16T01:41:00Z">
              <w:r w:rsidRPr="00A05E4B">
                <w:rPr>
                  <w:rFonts w:ascii="Sylfaen" w:eastAsia="Times New Roman" w:hAnsi="Sylfaen" w:cs="Sylfaen"/>
                  <w:noProof/>
                  <w:color w:val="333333"/>
                  <w:sz w:val="20"/>
                  <w:szCs w:val="20"/>
                </w:rPr>
                <w:t>შპს „რეგიონული ჯანდაცვის ცენტრი“ (ლენტეხის მუნიციპალიტეტი)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AB5F323" w14:textId="77777777" w:rsidR="00BC2081" w:rsidRPr="00A05E4B" w:rsidRDefault="00BC2081" w:rsidP="00BC2081">
            <w:pPr>
              <w:spacing w:line="20" w:lineRule="atLeast"/>
              <w:jc w:val="right"/>
              <w:rPr>
                <w:ins w:id="6094" w:author="Windows User" w:date="2019-12-16T01:41:00Z"/>
                <w:rFonts w:ascii="Sylfaen" w:eastAsia="Times New Roman" w:hAnsi="Sylfaen" w:cs="Sylfaen"/>
                <w:noProof/>
                <w:color w:val="333333"/>
                <w:sz w:val="20"/>
                <w:szCs w:val="20"/>
              </w:rPr>
            </w:pPr>
            <w:ins w:id="6095" w:author="Windows User" w:date="2019-12-16T01:41:00Z">
              <w:r w:rsidRPr="00A05E4B">
                <w:rPr>
                  <w:rFonts w:ascii="Sylfaen" w:eastAsia="Times New Roman" w:hAnsi="Sylfaen" w:cs="Sylfaen"/>
                  <w:noProof/>
                  <w:color w:val="333333"/>
                  <w:sz w:val="20"/>
                  <w:szCs w:val="20"/>
                </w:rPr>
                <w:t>12 500</w:t>
              </w:r>
            </w:ins>
          </w:p>
        </w:tc>
      </w:tr>
      <w:tr w:rsidR="00BC2081" w:rsidRPr="00A05E4B" w14:paraId="408DF240" w14:textId="77777777" w:rsidTr="00BC2081">
        <w:trPr>
          <w:trHeight w:val="240"/>
          <w:ins w:id="6096"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C67A6A8" w14:textId="77777777" w:rsidR="00BC2081" w:rsidRPr="00A05E4B" w:rsidRDefault="00BC2081" w:rsidP="00BC2081">
            <w:pPr>
              <w:spacing w:line="20" w:lineRule="atLeast"/>
              <w:jc w:val="center"/>
              <w:rPr>
                <w:ins w:id="6097" w:author="Windows User" w:date="2019-12-16T01:41:00Z"/>
                <w:rFonts w:ascii="Sylfaen" w:hAnsi="Sylfaen" w:cs="Sylfaen"/>
                <w:noProof/>
                <w:color w:val="333333"/>
                <w:sz w:val="20"/>
                <w:szCs w:val="20"/>
              </w:rPr>
            </w:pPr>
            <w:ins w:id="6098" w:author="Windows User" w:date="2019-12-16T01:41:00Z">
              <w:r w:rsidRPr="00A05E4B">
                <w:rPr>
                  <w:rFonts w:ascii="Sylfaen" w:hAnsi="Sylfaen" w:cs="Sylfaen"/>
                  <w:b/>
                  <w:bCs/>
                  <w:noProof/>
                  <w:color w:val="333333"/>
                  <w:sz w:val="20"/>
                  <w:szCs w:val="20"/>
                </w:rPr>
                <w:t>22</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F717D1C" w14:textId="77777777" w:rsidR="00BC2081" w:rsidRPr="00A05E4B" w:rsidRDefault="00BC2081" w:rsidP="00BC2081">
            <w:pPr>
              <w:spacing w:line="20" w:lineRule="atLeast"/>
              <w:rPr>
                <w:ins w:id="6099" w:author="Windows User" w:date="2019-12-16T01:41:00Z"/>
                <w:rFonts w:ascii="Sylfaen" w:eastAsia="Times New Roman" w:hAnsi="Sylfaen" w:cs="Sylfaen"/>
                <w:noProof/>
                <w:color w:val="333333"/>
                <w:sz w:val="20"/>
                <w:szCs w:val="20"/>
              </w:rPr>
            </w:pPr>
            <w:ins w:id="6100" w:author="Windows User" w:date="2019-12-16T01:41:00Z">
              <w:r w:rsidRPr="00A05E4B">
                <w:rPr>
                  <w:rFonts w:ascii="Sylfaen" w:eastAsia="Times New Roman" w:hAnsi="Sylfaen" w:cs="Sylfaen"/>
                  <w:noProof/>
                  <w:color w:val="333333"/>
                  <w:sz w:val="20"/>
                  <w:szCs w:val="20"/>
                </w:rPr>
                <w:t>შპს „მესტიის საავადმყოფო-ამბულატორიული გაერთიანება“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2FD95B3D" w14:textId="77777777" w:rsidR="00BC2081" w:rsidRPr="00A05E4B" w:rsidRDefault="00BC2081" w:rsidP="00BC2081">
            <w:pPr>
              <w:spacing w:line="20" w:lineRule="atLeast"/>
              <w:jc w:val="right"/>
              <w:rPr>
                <w:ins w:id="6101" w:author="Windows User" w:date="2019-12-16T01:41:00Z"/>
                <w:rFonts w:ascii="Sylfaen" w:eastAsia="Times New Roman" w:hAnsi="Sylfaen" w:cs="Sylfaen"/>
                <w:noProof/>
                <w:color w:val="333333"/>
                <w:sz w:val="20"/>
                <w:szCs w:val="20"/>
              </w:rPr>
            </w:pPr>
            <w:ins w:id="6102" w:author="Windows User" w:date="2019-12-16T01:41:00Z">
              <w:r w:rsidRPr="00A05E4B">
                <w:rPr>
                  <w:rFonts w:ascii="Sylfaen" w:eastAsia="Times New Roman" w:hAnsi="Sylfaen" w:cs="Sylfaen"/>
                  <w:noProof/>
                  <w:color w:val="333333"/>
                  <w:sz w:val="20"/>
                  <w:szCs w:val="20"/>
                </w:rPr>
                <w:t>9 632</w:t>
              </w:r>
            </w:ins>
          </w:p>
        </w:tc>
      </w:tr>
      <w:tr w:rsidR="00BC2081" w:rsidRPr="00A05E4B" w14:paraId="5D3B94F7" w14:textId="77777777" w:rsidTr="00BC2081">
        <w:trPr>
          <w:trHeight w:val="240"/>
          <w:ins w:id="6103"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09358D8" w14:textId="77777777" w:rsidR="00BC2081" w:rsidRPr="00A05E4B" w:rsidRDefault="00BC2081" w:rsidP="00BC2081">
            <w:pPr>
              <w:spacing w:line="20" w:lineRule="atLeast"/>
              <w:jc w:val="center"/>
              <w:rPr>
                <w:ins w:id="6104" w:author="Windows User" w:date="2019-12-16T01:41:00Z"/>
                <w:rFonts w:ascii="Sylfaen" w:hAnsi="Sylfaen" w:cs="Sylfaen"/>
                <w:noProof/>
                <w:color w:val="333333"/>
                <w:sz w:val="20"/>
                <w:szCs w:val="20"/>
              </w:rPr>
            </w:pPr>
            <w:ins w:id="6105" w:author="Windows User" w:date="2019-12-16T01:41:00Z">
              <w:r w:rsidRPr="00A05E4B">
                <w:rPr>
                  <w:rFonts w:ascii="Sylfaen" w:hAnsi="Sylfaen" w:cs="Sylfaen"/>
                  <w:b/>
                  <w:bCs/>
                  <w:noProof/>
                  <w:color w:val="333333"/>
                  <w:sz w:val="20"/>
                  <w:szCs w:val="20"/>
                </w:rPr>
                <w:t>23</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4FC416E8" w14:textId="77777777" w:rsidR="00BC2081" w:rsidRPr="00A05E4B" w:rsidRDefault="00BC2081" w:rsidP="00BC2081">
            <w:pPr>
              <w:spacing w:line="20" w:lineRule="atLeast"/>
              <w:rPr>
                <w:ins w:id="6106" w:author="Windows User" w:date="2019-12-16T01:41:00Z"/>
                <w:rFonts w:ascii="Sylfaen" w:eastAsia="Times New Roman" w:hAnsi="Sylfaen" w:cs="Sylfaen"/>
                <w:noProof/>
                <w:color w:val="333333"/>
                <w:sz w:val="20"/>
                <w:szCs w:val="20"/>
              </w:rPr>
            </w:pPr>
            <w:ins w:id="6107" w:author="Windows User" w:date="2019-12-16T01:41:00Z">
              <w:r w:rsidRPr="00A05E4B">
                <w:rPr>
                  <w:rFonts w:ascii="Sylfaen" w:eastAsia="Times New Roman" w:hAnsi="Sylfaen" w:cs="Sylfaen"/>
                  <w:noProof/>
                  <w:color w:val="333333"/>
                  <w:sz w:val="20"/>
                  <w:szCs w:val="20"/>
                </w:rPr>
                <w:t>შპს „შატილის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30AFA437" w14:textId="77777777" w:rsidR="00BC2081" w:rsidRPr="00A05E4B" w:rsidRDefault="00BC2081" w:rsidP="00BC2081">
            <w:pPr>
              <w:spacing w:line="20" w:lineRule="atLeast"/>
              <w:jc w:val="right"/>
              <w:rPr>
                <w:ins w:id="6108" w:author="Windows User" w:date="2019-12-16T01:41:00Z"/>
                <w:rFonts w:ascii="Sylfaen" w:eastAsia="Times New Roman" w:hAnsi="Sylfaen" w:cs="Sylfaen"/>
                <w:noProof/>
                <w:color w:val="333333"/>
                <w:sz w:val="20"/>
                <w:szCs w:val="20"/>
              </w:rPr>
            </w:pPr>
            <w:ins w:id="6109" w:author="Windows User" w:date="2019-12-16T01:41:00Z">
              <w:r w:rsidRPr="00A05E4B">
                <w:rPr>
                  <w:rFonts w:ascii="Sylfaen" w:eastAsia="Times New Roman" w:hAnsi="Sylfaen" w:cs="Sylfaen"/>
                  <w:noProof/>
                  <w:color w:val="333333"/>
                  <w:sz w:val="20"/>
                  <w:szCs w:val="20"/>
                </w:rPr>
                <w:t>2 000</w:t>
              </w:r>
            </w:ins>
          </w:p>
        </w:tc>
      </w:tr>
      <w:tr w:rsidR="00BC2081" w:rsidRPr="00A05E4B" w14:paraId="6DCC7B99" w14:textId="77777777" w:rsidTr="00BC2081">
        <w:trPr>
          <w:trHeight w:val="255"/>
          <w:ins w:id="6110"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1CEB068" w14:textId="77777777" w:rsidR="00BC2081" w:rsidRPr="00A05E4B" w:rsidRDefault="00BC2081" w:rsidP="00BC2081">
            <w:pPr>
              <w:spacing w:line="20" w:lineRule="atLeast"/>
              <w:jc w:val="center"/>
              <w:rPr>
                <w:ins w:id="6111" w:author="Windows User" w:date="2019-12-16T01:41:00Z"/>
                <w:rFonts w:ascii="Sylfaen" w:hAnsi="Sylfaen" w:cs="Sylfaen"/>
                <w:noProof/>
                <w:color w:val="333333"/>
                <w:sz w:val="20"/>
                <w:szCs w:val="20"/>
              </w:rPr>
            </w:pPr>
            <w:ins w:id="6112" w:author="Windows User" w:date="2019-12-16T01:41:00Z">
              <w:r w:rsidRPr="00A05E4B">
                <w:rPr>
                  <w:rFonts w:ascii="Sylfaen" w:hAnsi="Sylfaen" w:cs="Sylfaen"/>
                  <w:b/>
                  <w:bCs/>
                  <w:noProof/>
                  <w:color w:val="333333"/>
                  <w:sz w:val="20"/>
                  <w:szCs w:val="20"/>
                </w:rPr>
                <w:t>24</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0152561C" w14:textId="77777777" w:rsidR="00BC2081" w:rsidRPr="00A05E4B" w:rsidRDefault="00BC2081" w:rsidP="00BC2081">
            <w:pPr>
              <w:spacing w:line="20" w:lineRule="atLeast"/>
              <w:rPr>
                <w:ins w:id="6113" w:author="Windows User" w:date="2019-12-16T01:41:00Z"/>
                <w:rFonts w:ascii="Sylfaen" w:eastAsia="Times New Roman" w:hAnsi="Sylfaen" w:cs="Sylfaen"/>
                <w:noProof/>
                <w:color w:val="333333"/>
                <w:sz w:val="20"/>
                <w:szCs w:val="20"/>
              </w:rPr>
            </w:pPr>
            <w:ins w:id="6114" w:author="Windows User" w:date="2019-12-16T01:41:00Z">
              <w:r w:rsidRPr="00A05E4B">
                <w:rPr>
                  <w:rFonts w:ascii="Sylfaen" w:eastAsia="Times New Roman" w:hAnsi="Sylfaen" w:cs="Sylfaen"/>
                  <w:noProof/>
                  <w:color w:val="333333"/>
                  <w:sz w:val="20"/>
                  <w:szCs w:val="20"/>
                </w:rPr>
                <w:t>შპს „ბარისახოს ამბულატორია დღის სტაციონარი“</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4EBE18DB" w14:textId="77777777" w:rsidR="00BC2081" w:rsidRPr="00A05E4B" w:rsidRDefault="00BC2081" w:rsidP="00BC2081">
            <w:pPr>
              <w:spacing w:line="20" w:lineRule="atLeast"/>
              <w:jc w:val="right"/>
              <w:rPr>
                <w:ins w:id="6115" w:author="Windows User" w:date="2019-12-16T01:41:00Z"/>
                <w:rFonts w:ascii="Sylfaen" w:eastAsia="Times New Roman" w:hAnsi="Sylfaen" w:cs="Sylfaen"/>
                <w:noProof/>
                <w:color w:val="333333"/>
                <w:sz w:val="20"/>
                <w:szCs w:val="20"/>
              </w:rPr>
            </w:pPr>
            <w:ins w:id="6116" w:author="Windows User" w:date="2019-12-16T01:41:00Z">
              <w:r w:rsidRPr="00A05E4B">
                <w:rPr>
                  <w:rFonts w:ascii="Sylfaen" w:eastAsia="Times New Roman" w:hAnsi="Sylfaen" w:cs="Sylfaen"/>
                  <w:noProof/>
                  <w:color w:val="333333"/>
                  <w:sz w:val="20"/>
                  <w:szCs w:val="20"/>
                </w:rPr>
                <w:t>2 900</w:t>
              </w:r>
            </w:ins>
          </w:p>
        </w:tc>
      </w:tr>
      <w:tr w:rsidR="00BC2081" w:rsidRPr="00A05E4B" w14:paraId="6207FDF6" w14:textId="77777777" w:rsidTr="00BC2081">
        <w:trPr>
          <w:trHeight w:val="240"/>
          <w:ins w:id="6117"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8AE936B" w14:textId="77777777" w:rsidR="00BC2081" w:rsidRPr="00A05E4B" w:rsidRDefault="00BC2081" w:rsidP="00BC2081">
            <w:pPr>
              <w:spacing w:line="20" w:lineRule="atLeast"/>
              <w:jc w:val="center"/>
              <w:rPr>
                <w:ins w:id="6118" w:author="Windows User" w:date="2019-12-16T01:41:00Z"/>
                <w:rFonts w:ascii="Sylfaen" w:hAnsi="Sylfaen" w:cs="Sylfaen"/>
                <w:noProof/>
                <w:color w:val="333333"/>
                <w:sz w:val="20"/>
                <w:szCs w:val="20"/>
              </w:rPr>
            </w:pPr>
            <w:ins w:id="6119" w:author="Windows User" w:date="2019-12-16T01:41:00Z">
              <w:r w:rsidRPr="00A05E4B">
                <w:rPr>
                  <w:rFonts w:ascii="Sylfaen" w:hAnsi="Sylfaen" w:cs="Sylfaen"/>
                  <w:b/>
                  <w:bCs/>
                  <w:noProof/>
                  <w:color w:val="333333"/>
                  <w:sz w:val="20"/>
                  <w:szCs w:val="20"/>
                </w:rPr>
                <w:t>25</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C5A4D02" w14:textId="77777777" w:rsidR="00BC2081" w:rsidRPr="00A05E4B" w:rsidRDefault="00BC2081" w:rsidP="00BC2081">
            <w:pPr>
              <w:spacing w:line="20" w:lineRule="atLeast"/>
              <w:rPr>
                <w:ins w:id="6120" w:author="Windows User" w:date="2019-12-16T01:41:00Z"/>
                <w:rFonts w:ascii="Sylfaen" w:eastAsia="Times New Roman" w:hAnsi="Sylfaen" w:cs="Sylfaen"/>
                <w:noProof/>
                <w:color w:val="333333"/>
                <w:sz w:val="20"/>
                <w:szCs w:val="20"/>
              </w:rPr>
            </w:pPr>
            <w:ins w:id="6121" w:author="Windows User" w:date="2019-12-16T01:41:00Z">
              <w:r w:rsidRPr="00A05E4B">
                <w:rPr>
                  <w:rFonts w:ascii="Sylfaen" w:eastAsia="Times New Roman" w:hAnsi="Sylfaen" w:cs="Sylfaen"/>
                  <w:noProof/>
                  <w:color w:val="333333"/>
                  <w:sz w:val="20"/>
                  <w:szCs w:val="20"/>
                </w:rPr>
                <w:t>შპს „ერედვის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F491719" w14:textId="77777777" w:rsidR="00BC2081" w:rsidRPr="00A05E4B" w:rsidRDefault="00BC2081" w:rsidP="00BC2081">
            <w:pPr>
              <w:spacing w:line="20" w:lineRule="atLeast"/>
              <w:jc w:val="right"/>
              <w:rPr>
                <w:ins w:id="6122" w:author="Windows User" w:date="2019-12-16T01:41:00Z"/>
                <w:rFonts w:ascii="Sylfaen" w:eastAsia="Times New Roman" w:hAnsi="Sylfaen" w:cs="Sylfaen"/>
                <w:noProof/>
                <w:color w:val="333333"/>
                <w:sz w:val="20"/>
                <w:szCs w:val="20"/>
              </w:rPr>
            </w:pPr>
            <w:ins w:id="6123" w:author="Windows User" w:date="2019-12-16T01:41:00Z">
              <w:r w:rsidRPr="00A05E4B">
                <w:rPr>
                  <w:rFonts w:ascii="Sylfaen" w:eastAsia="Times New Roman" w:hAnsi="Sylfaen" w:cs="Sylfaen"/>
                  <w:noProof/>
                  <w:color w:val="333333"/>
                  <w:sz w:val="20"/>
                  <w:szCs w:val="20"/>
                </w:rPr>
                <w:t>8 470</w:t>
              </w:r>
            </w:ins>
          </w:p>
        </w:tc>
      </w:tr>
      <w:tr w:rsidR="00BC2081" w:rsidRPr="00A05E4B" w14:paraId="6AF37217" w14:textId="77777777" w:rsidTr="00BC2081">
        <w:trPr>
          <w:trHeight w:val="240"/>
          <w:ins w:id="6124"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67A6A526" w14:textId="77777777" w:rsidR="00BC2081" w:rsidRPr="00A05E4B" w:rsidRDefault="00BC2081" w:rsidP="00BC2081">
            <w:pPr>
              <w:spacing w:line="20" w:lineRule="atLeast"/>
              <w:jc w:val="center"/>
              <w:rPr>
                <w:ins w:id="6125" w:author="Windows User" w:date="2019-12-16T01:41:00Z"/>
                <w:rFonts w:ascii="Sylfaen" w:hAnsi="Sylfaen" w:cs="Sylfaen"/>
                <w:noProof/>
                <w:color w:val="333333"/>
                <w:sz w:val="20"/>
                <w:szCs w:val="20"/>
              </w:rPr>
            </w:pPr>
            <w:ins w:id="6126" w:author="Windows User" w:date="2019-12-16T01:41:00Z">
              <w:r w:rsidRPr="00A05E4B">
                <w:rPr>
                  <w:rFonts w:ascii="Sylfaen" w:hAnsi="Sylfaen" w:cs="Sylfaen"/>
                  <w:b/>
                  <w:bCs/>
                  <w:noProof/>
                  <w:color w:val="333333"/>
                  <w:sz w:val="20"/>
                  <w:szCs w:val="20"/>
                </w:rPr>
                <w:t>26</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F1A9A63" w14:textId="77777777" w:rsidR="00BC2081" w:rsidRPr="00A05E4B" w:rsidRDefault="00BC2081" w:rsidP="00BC2081">
            <w:pPr>
              <w:spacing w:line="20" w:lineRule="atLeast"/>
              <w:rPr>
                <w:ins w:id="6127" w:author="Windows User" w:date="2019-12-16T01:41:00Z"/>
                <w:rFonts w:ascii="Sylfaen" w:eastAsia="Times New Roman" w:hAnsi="Sylfaen" w:cs="Sylfaen"/>
                <w:noProof/>
                <w:color w:val="333333"/>
                <w:sz w:val="20"/>
                <w:szCs w:val="20"/>
              </w:rPr>
            </w:pPr>
            <w:ins w:id="6128" w:author="Windows User" w:date="2019-12-16T01:41:00Z">
              <w:r w:rsidRPr="00A05E4B">
                <w:rPr>
                  <w:rFonts w:ascii="Sylfaen" w:eastAsia="Times New Roman" w:hAnsi="Sylfaen" w:cs="Sylfaen"/>
                  <w:noProof/>
                  <w:color w:val="333333"/>
                  <w:sz w:val="20"/>
                  <w:szCs w:val="20"/>
                </w:rPr>
                <w:t>შპს „ქარელის რაიონის სოფელ ავნევის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3AA1C446" w14:textId="77777777" w:rsidR="00BC2081" w:rsidRPr="00A05E4B" w:rsidRDefault="00BC2081" w:rsidP="00BC2081">
            <w:pPr>
              <w:spacing w:line="20" w:lineRule="atLeast"/>
              <w:jc w:val="right"/>
              <w:rPr>
                <w:ins w:id="6129" w:author="Windows User" w:date="2019-12-16T01:41:00Z"/>
                <w:rFonts w:ascii="Sylfaen" w:eastAsia="Times New Roman" w:hAnsi="Sylfaen" w:cs="Sylfaen"/>
                <w:noProof/>
                <w:color w:val="333333"/>
                <w:sz w:val="20"/>
                <w:szCs w:val="20"/>
              </w:rPr>
            </w:pPr>
            <w:ins w:id="6130" w:author="Windows User" w:date="2019-12-16T01:41:00Z">
              <w:r w:rsidRPr="00A05E4B">
                <w:rPr>
                  <w:rFonts w:ascii="Sylfaen" w:eastAsia="Times New Roman" w:hAnsi="Sylfaen" w:cs="Sylfaen"/>
                  <w:noProof/>
                  <w:color w:val="333333"/>
                  <w:sz w:val="20"/>
                  <w:szCs w:val="20"/>
                </w:rPr>
                <w:t>3 582</w:t>
              </w:r>
            </w:ins>
          </w:p>
        </w:tc>
      </w:tr>
      <w:tr w:rsidR="00BC2081" w:rsidRPr="00A05E4B" w14:paraId="1AC3ECD5" w14:textId="77777777" w:rsidTr="00BC2081">
        <w:trPr>
          <w:trHeight w:val="240"/>
          <w:ins w:id="6131"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186CD332" w14:textId="77777777" w:rsidR="00BC2081" w:rsidRPr="00A05E4B" w:rsidRDefault="00BC2081" w:rsidP="00BC2081">
            <w:pPr>
              <w:spacing w:line="20" w:lineRule="atLeast"/>
              <w:jc w:val="center"/>
              <w:rPr>
                <w:ins w:id="6132" w:author="Windows User" w:date="2019-12-16T01:41:00Z"/>
                <w:rFonts w:ascii="Sylfaen" w:hAnsi="Sylfaen" w:cs="Sylfaen"/>
                <w:noProof/>
                <w:color w:val="333333"/>
                <w:sz w:val="20"/>
                <w:szCs w:val="20"/>
              </w:rPr>
            </w:pPr>
            <w:ins w:id="6133" w:author="Windows User" w:date="2019-12-16T01:41:00Z">
              <w:r w:rsidRPr="00A05E4B">
                <w:rPr>
                  <w:rFonts w:ascii="Sylfaen" w:hAnsi="Sylfaen" w:cs="Sylfaen"/>
                  <w:b/>
                  <w:bCs/>
                  <w:noProof/>
                  <w:color w:val="333333"/>
                  <w:sz w:val="20"/>
                  <w:szCs w:val="20"/>
                </w:rPr>
                <w:t>27</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1EEDBF0" w14:textId="77777777" w:rsidR="00BC2081" w:rsidRPr="00A05E4B" w:rsidRDefault="00BC2081" w:rsidP="00BC2081">
            <w:pPr>
              <w:spacing w:line="20" w:lineRule="atLeast"/>
              <w:rPr>
                <w:ins w:id="6134" w:author="Windows User" w:date="2019-12-16T01:41:00Z"/>
                <w:rFonts w:ascii="Sylfaen" w:eastAsia="Times New Roman" w:hAnsi="Sylfaen" w:cs="Sylfaen"/>
                <w:noProof/>
                <w:color w:val="333333"/>
                <w:sz w:val="20"/>
                <w:szCs w:val="20"/>
              </w:rPr>
            </w:pPr>
            <w:ins w:id="6135" w:author="Windows User" w:date="2019-12-16T01:41:00Z">
              <w:r w:rsidRPr="00A05E4B">
                <w:rPr>
                  <w:rFonts w:ascii="Sylfaen" w:eastAsia="Times New Roman" w:hAnsi="Sylfaen" w:cs="Sylfaen"/>
                  <w:noProof/>
                  <w:color w:val="333333"/>
                  <w:sz w:val="20"/>
                  <w:szCs w:val="20"/>
                </w:rPr>
                <w:t>შპს „ქსუისის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378578F" w14:textId="77777777" w:rsidR="00BC2081" w:rsidRPr="00A05E4B" w:rsidRDefault="00BC2081" w:rsidP="00BC2081">
            <w:pPr>
              <w:spacing w:line="20" w:lineRule="atLeast"/>
              <w:jc w:val="right"/>
              <w:rPr>
                <w:ins w:id="6136" w:author="Windows User" w:date="2019-12-16T01:41:00Z"/>
                <w:rFonts w:ascii="Sylfaen" w:eastAsia="Times New Roman" w:hAnsi="Sylfaen" w:cs="Sylfaen"/>
                <w:noProof/>
                <w:color w:val="333333"/>
                <w:sz w:val="20"/>
                <w:szCs w:val="20"/>
              </w:rPr>
            </w:pPr>
            <w:ins w:id="6137" w:author="Windows User" w:date="2019-12-16T01:41:00Z">
              <w:r w:rsidRPr="00A05E4B">
                <w:rPr>
                  <w:rFonts w:ascii="Sylfaen" w:eastAsia="Times New Roman" w:hAnsi="Sylfaen" w:cs="Sylfaen"/>
                  <w:noProof/>
                  <w:color w:val="333333"/>
                  <w:sz w:val="20"/>
                  <w:szCs w:val="20"/>
                </w:rPr>
                <w:t>8 160</w:t>
              </w:r>
            </w:ins>
          </w:p>
        </w:tc>
      </w:tr>
      <w:tr w:rsidR="00BC2081" w:rsidRPr="00A05E4B" w14:paraId="70F0770E" w14:textId="77777777" w:rsidTr="00BC2081">
        <w:trPr>
          <w:trHeight w:val="255"/>
          <w:ins w:id="6138"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69615FB9" w14:textId="77777777" w:rsidR="00BC2081" w:rsidRPr="00A05E4B" w:rsidRDefault="00BC2081" w:rsidP="00BC2081">
            <w:pPr>
              <w:spacing w:line="20" w:lineRule="atLeast"/>
              <w:jc w:val="center"/>
              <w:rPr>
                <w:ins w:id="6139" w:author="Windows User" w:date="2019-12-16T01:41:00Z"/>
                <w:rFonts w:ascii="Sylfaen" w:hAnsi="Sylfaen" w:cs="Sylfaen"/>
                <w:noProof/>
                <w:color w:val="333333"/>
                <w:sz w:val="20"/>
                <w:szCs w:val="20"/>
              </w:rPr>
            </w:pPr>
            <w:ins w:id="6140" w:author="Windows User" w:date="2019-12-16T01:41:00Z">
              <w:r w:rsidRPr="00A05E4B">
                <w:rPr>
                  <w:rFonts w:ascii="Sylfaen" w:hAnsi="Sylfaen" w:cs="Sylfaen"/>
                  <w:b/>
                  <w:bCs/>
                  <w:noProof/>
                  <w:color w:val="333333"/>
                  <w:sz w:val="20"/>
                  <w:szCs w:val="20"/>
                </w:rPr>
                <w:t>28</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7A22CD3" w14:textId="77777777" w:rsidR="00BC2081" w:rsidRPr="00A05E4B" w:rsidRDefault="00BC2081" w:rsidP="00BC2081">
            <w:pPr>
              <w:spacing w:line="20" w:lineRule="atLeast"/>
              <w:rPr>
                <w:ins w:id="6141" w:author="Windows User" w:date="2019-12-16T01:41:00Z"/>
                <w:rFonts w:ascii="Sylfaen" w:eastAsia="Times New Roman" w:hAnsi="Sylfaen" w:cs="Sylfaen"/>
                <w:noProof/>
                <w:color w:val="333333"/>
                <w:sz w:val="20"/>
                <w:szCs w:val="20"/>
              </w:rPr>
            </w:pPr>
            <w:ins w:id="6142" w:author="Windows User" w:date="2019-12-16T01:41:00Z">
              <w:r w:rsidRPr="00A05E4B">
                <w:rPr>
                  <w:rFonts w:ascii="Sylfaen" w:eastAsia="Times New Roman" w:hAnsi="Sylfaen" w:cs="Sylfaen"/>
                  <w:noProof/>
                  <w:color w:val="333333"/>
                  <w:sz w:val="20"/>
                  <w:szCs w:val="20"/>
                </w:rPr>
                <w:t>შპს „ქურთის საავადმყოფო“</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039E74B8" w14:textId="77777777" w:rsidR="00BC2081" w:rsidRPr="00A05E4B" w:rsidRDefault="00BC2081" w:rsidP="00BC2081">
            <w:pPr>
              <w:spacing w:line="20" w:lineRule="atLeast"/>
              <w:jc w:val="right"/>
              <w:rPr>
                <w:ins w:id="6143" w:author="Windows User" w:date="2019-12-16T01:41:00Z"/>
                <w:rFonts w:ascii="Sylfaen" w:eastAsia="Times New Roman" w:hAnsi="Sylfaen" w:cs="Sylfaen"/>
                <w:noProof/>
                <w:color w:val="333333"/>
                <w:sz w:val="20"/>
                <w:szCs w:val="20"/>
              </w:rPr>
            </w:pPr>
            <w:ins w:id="6144" w:author="Windows User" w:date="2019-12-16T01:41:00Z">
              <w:r w:rsidRPr="00A05E4B">
                <w:rPr>
                  <w:rFonts w:ascii="Sylfaen" w:eastAsia="Times New Roman" w:hAnsi="Sylfaen" w:cs="Sylfaen"/>
                  <w:noProof/>
                  <w:color w:val="333333"/>
                  <w:sz w:val="20"/>
                  <w:szCs w:val="20"/>
                </w:rPr>
                <w:t>35 976</w:t>
              </w:r>
            </w:ins>
          </w:p>
        </w:tc>
      </w:tr>
      <w:tr w:rsidR="00BC2081" w:rsidRPr="00A05E4B" w14:paraId="19711E60" w14:textId="77777777" w:rsidTr="00BC2081">
        <w:trPr>
          <w:trHeight w:val="240"/>
          <w:ins w:id="6145"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4144779" w14:textId="77777777" w:rsidR="00BC2081" w:rsidRPr="00A05E4B" w:rsidRDefault="00BC2081" w:rsidP="00BC2081">
            <w:pPr>
              <w:spacing w:line="20" w:lineRule="atLeast"/>
              <w:jc w:val="center"/>
              <w:rPr>
                <w:ins w:id="6146" w:author="Windows User" w:date="2019-12-16T01:41:00Z"/>
                <w:rFonts w:ascii="Sylfaen" w:hAnsi="Sylfaen" w:cs="Sylfaen"/>
                <w:noProof/>
                <w:color w:val="333333"/>
                <w:sz w:val="20"/>
                <w:szCs w:val="20"/>
              </w:rPr>
            </w:pPr>
            <w:ins w:id="6147" w:author="Windows User" w:date="2019-12-16T01:41:00Z">
              <w:r w:rsidRPr="00A05E4B">
                <w:rPr>
                  <w:rFonts w:ascii="Sylfaen" w:hAnsi="Sylfaen" w:cs="Sylfaen"/>
                  <w:b/>
                  <w:bCs/>
                  <w:noProof/>
                  <w:color w:val="333333"/>
                  <w:sz w:val="20"/>
                  <w:szCs w:val="20"/>
                </w:rPr>
                <w:t>29</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906E2AC" w14:textId="77777777" w:rsidR="00BC2081" w:rsidRPr="00A05E4B" w:rsidRDefault="00BC2081" w:rsidP="00BC2081">
            <w:pPr>
              <w:spacing w:line="20" w:lineRule="atLeast"/>
              <w:rPr>
                <w:ins w:id="6148" w:author="Windows User" w:date="2019-12-16T01:41:00Z"/>
                <w:rFonts w:ascii="Sylfaen" w:eastAsia="Times New Roman" w:hAnsi="Sylfaen" w:cs="Sylfaen"/>
                <w:noProof/>
                <w:color w:val="333333"/>
                <w:sz w:val="20"/>
                <w:szCs w:val="20"/>
              </w:rPr>
            </w:pPr>
            <w:ins w:id="6149" w:author="Windows User" w:date="2019-12-16T01:41:00Z">
              <w:r w:rsidRPr="00A05E4B">
                <w:rPr>
                  <w:rFonts w:ascii="Sylfaen" w:eastAsia="Times New Roman" w:hAnsi="Sylfaen" w:cs="Sylfaen"/>
                  <w:noProof/>
                  <w:color w:val="333333"/>
                  <w:sz w:val="20"/>
                  <w:szCs w:val="20"/>
                </w:rPr>
                <w:t>შპს „ახალგორის რაიონული პოლიკლინიკა“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0832A1AD" w14:textId="77777777" w:rsidR="00BC2081" w:rsidRPr="00A05E4B" w:rsidRDefault="00BC2081" w:rsidP="00BC2081">
            <w:pPr>
              <w:spacing w:line="20" w:lineRule="atLeast"/>
              <w:jc w:val="right"/>
              <w:rPr>
                <w:ins w:id="6150" w:author="Windows User" w:date="2019-12-16T01:41:00Z"/>
                <w:rFonts w:ascii="Sylfaen" w:eastAsia="Times New Roman" w:hAnsi="Sylfaen" w:cs="Sylfaen"/>
                <w:noProof/>
                <w:color w:val="333333"/>
                <w:sz w:val="20"/>
                <w:szCs w:val="20"/>
              </w:rPr>
            </w:pPr>
            <w:ins w:id="6151" w:author="Windows User" w:date="2019-12-16T01:41:00Z">
              <w:r w:rsidRPr="00A05E4B">
                <w:rPr>
                  <w:rFonts w:ascii="Sylfaen" w:eastAsia="Times New Roman" w:hAnsi="Sylfaen" w:cs="Sylfaen"/>
                  <w:noProof/>
                  <w:color w:val="333333"/>
                  <w:sz w:val="20"/>
                  <w:szCs w:val="20"/>
                </w:rPr>
                <w:t xml:space="preserve">12 </w:t>
              </w:r>
              <w:commentRangeStart w:id="6152"/>
              <w:r w:rsidRPr="00A05E4B">
                <w:rPr>
                  <w:rFonts w:ascii="Sylfaen" w:eastAsia="Times New Roman" w:hAnsi="Sylfaen" w:cs="Sylfaen"/>
                  <w:noProof/>
                  <w:color w:val="333333"/>
                  <w:sz w:val="20"/>
                  <w:szCs w:val="20"/>
                </w:rPr>
                <w:t>235</w:t>
              </w:r>
              <w:commentRangeEnd w:id="6152"/>
              <w:r>
                <w:rPr>
                  <w:rStyle w:val="CommentReference"/>
                </w:rPr>
                <w:commentReference w:id="6152"/>
              </w:r>
            </w:ins>
          </w:p>
        </w:tc>
      </w:tr>
      <w:tr w:rsidR="00BC2081" w:rsidRPr="00A05E4B" w14:paraId="61256BA0" w14:textId="77777777" w:rsidTr="00BC2081">
        <w:trPr>
          <w:trHeight w:val="240"/>
          <w:ins w:id="6153"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3A70904" w14:textId="77777777" w:rsidR="00BC2081" w:rsidRPr="00A05E4B" w:rsidRDefault="00BC2081" w:rsidP="00BC2081">
            <w:pPr>
              <w:spacing w:line="20" w:lineRule="atLeast"/>
              <w:jc w:val="center"/>
              <w:rPr>
                <w:ins w:id="6154" w:author="Windows User" w:date="2019-12-16T01:41:00Z"/>
                <w:rFonts w:ascii="Sylfaen" w:hAnsi="Sylfaen" w:cs="Sylfaen"/>
                <w:noProof/>
                <w:color w:val="333333"/>
                <w:sz w:val="20"/>
                <w:szCs w:val="20"/>
              </w:rPr>
            </w:pPr>
            <w:ins w:id="6155" w:author="Windows User" w:date="2019-12-16T01:41:00Z">
              <w:r w:rsidRPr="00A05E4B">
                <w:rPr>
                  <w:rFonts w:ascii="Sylfaen" w:hAnsi="Sylfaen" w:cs="Sylfaen"/>
                  <w:b/>
                  <w:bCs/>
                  <w:noProof/>
                  <w:color w:val="333333"/>
                  <w:sz w:val="20"/>
                  <w:szCs w:val="20"/>
                </w:rPr>
                <w:t>30</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A11A483" w14:textId="77777777" w:rsidR="00BC2081" w:rsidRPr="00A05E4B" w:rsidRDefault="00BC2081" w:rsidP="00BC2081">
            <w:pPr>
              <w:spacing w:line="20" w:lineRule="atLeast"/>
              <w:rPr>
                <w:ins w:id="6156" w:author="Windows User" w:date="2019-12-16T01:41:00Z"/>
                <w:rFonts w:ascii="Sylfaen" w:eastAsia="Times New Roman" w:hAnsi="Sylfaen" w:cs="Sylfaen"/>
                <w:noProof/>
                <w:color w:val="333333"/>
                <w:sz w:val="20"/>
                <w:szCs w:val="20"/>
              </w:rPr>
            </w:pPr>
            <w:ins w:id="6157" w:author="Windows User" w:date="2019-12-16T01:41:00Z">
              <w:r w:rsidRPr="00A05E4B">
                <w:rPr>
                  <w:rFonts w:ascii="Sylfaen" w:eastAsia="Times New Roman" w:hAnsi="Sylfaen" w:cs="Sylfaen"/>
                  <w:noProof/>
                  <w:color w:val="333333"/>
                  <w:sz w:val="20"/>
                  <w:szCs w:val="20"/>
                </w:rPr>
                <w:t>შპს „ახალგორის რაიონული საავადმყოფო“</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1E1090F" w14:textId="77777777" w:rsidR="00BC2081" w:rsidRPr="00A05E4B" w:rsidRDefault="00BC2081" w:rsidP="00BC2081">
            <w:pPr>
              <w:spacing w:line="20" w:lineRule="atLeast"/>
              <w:jc w:val="right"/>
              <w:rPr>
                <w:ins w:id="6158" w:author="Windows User" w:date="2019-12-16T01:41:00Z"/>
                <w:rFonts w:ascii="Sylfaen" w:eastAsia="Times New Roman" w:hAnsi="Sylfaen" w:cs="Sylfaen"/>
                <w:noProof/>
                <w:color w:val="333333"/>
                <w:sz w:val="20"/>
                <w:szCs w:val="20"/>
              </w:rPr>
            </w:pPr>
            <w:ins w:id="6159" w:author="Windows User" w:date="2019-12-16T01:41:00Z">
              <w:r w:rsidRPr="00A05E4B">
                <w:rPr>
                  <w:rFonts w:ascii="Sylfaen" w:eastAsia="Times New Roman" w:hAnsi="Sylfaen" w:cs="Sylfaen"/>
                  <w:noProof/>
                  <w:color w:val="333333"/>
                  <w:sz w:val="20"/>
                  <w:szCs w:val="20"/>
                </w:rPr>
                <w:t>5 000</w:t>
              </w:r>
            </w:ins>
          </w:p>
        </w:tc>
      </w:tr>
      <w:tr w:rsidR="00BC2081" w:rsidRPr="00A05E4B" w14:paraId="76281EFE" w14:textId="77777777" w:rsidTr="00BC2081">
        <w:trPr>
          <w:trHeight w:val="240"/>
          <w:ins w:id="6160"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39EB79B" w14:textId="77777777" w:rsidR="00BC2081" w:rsidRPr="00A05E4B" w:rsidRDefault="00BC2081" w:rsidP="00BC2081">
            <w:pPr>
              <w:spacing w:line="20" w:lineRule="atLeast"/>
              <w:jc w:val="center"/>
              <w:rPr>
                <w:ins w:id="6161" w:author="Windows User" w:date="2019-12-16T01:41:00Z"/>
                <w:rFonts w:ascii="Sylfaen" w:hAnsi="Sylfaen" w:cs="Sylfaen"/>
                <w:noProof/>
                <w:color w:val="333333"/>
                <w:sz w:val="20"/>
                <w:szCs w:val="20"/>
              </w:rPr>
            </w:pPr>
            <w:ins w:id="6162" w:author="Windows User" w:date="2019-12-16T01:41:00Z">
              <w:r w:rsidRPr="00A05E4B">
                <w:rPr>
                  <w:rFonts w:ascii="Sylfaen" w:hAnsi="Sylfaen" w:cs="Sylfaen"/>
                  <w:b/>
                  <w:bCs/>
                  <w:noProof/>
                  <w:color w:val="333333"/>
                  <w:sz w:val="20"/>
                  <w:szCs w:val="20"/>
                </w:rPr>
                <w:t>31</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AF6B763" w14:textId="77777777" w:rsidR="00BC2081" w:rsidRPr="00A05E4B" w:rsidRDefault="00BC2081" w:rsidP="00BC2081">
            <w:pPr>
              <w:spacing w:line="20" w:lineRule="atLeast"/>
              <w:rPr>
                <w:ins w:id="6163" w:author="Windows User" w:date="2019-12-16T01:41:00Z"/>
                <w:rFonts w:ascii="Sylfaen" w:eastAsia="Times New Roman" w:hAnsi="Sylfaen" w:cs="Sylfaen"/>
                <w:noProof/>
                <w:color w:val="333333"/>
                <w:sz w:val="20"/>
                <w:szCs w:val="20"/>
              </w:rPr>
            </w:pPr>
            <w:ins w:id="6164" w:author="Windows User" w:date="2019-12-16T01:41:00Z">
              <w:r w:rsidRPr="00A05E4B">
                <w:rPr>
                  <w:rFonts w:ascii="Sylfaen" w:eastAsia="Times New Roman" w:hAnsi="Sylfaen" w:cs="Sylfaen"/>
                  <w:noProof/>
                  <w:color w:val="333333"/>
                  <w:sz w:val="20"/>
                  <w:szCs w:val="20"/>
                </w:rPr>
                <w:t>შპს „ლარგვისის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5E61107" w14:textId="77777777" w:rsidR="00BC2081" w:rsidRPr="00A05E4B" w:rsidRDefault="00BC2081" w:rsidP="00BC2081">
            <w:pPr>
              <w:spacing w:line="20" w:lineRule="atLeast"/>
              <w:jc w:val="right"/>
              <w:rPr>
                <w:ins w:id="6165" w:author="Windows User" w:date="2019-12-16T01:41:00Z"/>
                <w:rFonts w:ascii="Sylfaen" w:eastAsia="Times New Roman" w:hAnsi="Sylfaen" w:cs="Sylfaen"/>
                <w:noProof/>
                <w:color w:val="333333"/>
                <w:sz w:val="20"/>
                <w:szCs w:val="20"/>
              </w:rPr>
            </w:pPr>
            <w:ins w:id="6166" w:author="Windows User" w:date="2019-12-16T01:41:00Z">
              <w:r w:rsidRPr="00A05E4B">
                <w:rPr>
                  <w:rFonts w:ascii="Sylfaen" w:eastAsia="Times New Roman" w:hAnsi="Sylfaen" w:cs="Sylfaen"/>
                  <w:noProof/>
                  <w:color w:val="333333"/>
                  <w:sz w:val="20"/>
                  <w:szCs w:val="20"/>
                </w:rPr>
                <w:t>1 271</w:t>
              </w:r>
            </w:ins>
          </w:p>
        </w:tc>
      </w:tr>
      <w:tr w:rsidR="00BC2081" w:rsidRPr="00A05E4B" w14:paraId="75C43FA9" w14:textId="77777777" w:rsidTr="00BC2081">
        <w:trPr>
          <w:trHeight w:val="240"/>
          <w:ins w:id="6167"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C39F439" w14:textId="77777777" w:rsidR="00BC2081" w:rsidRPr="00A05E4B" w:rsidRDefault="00BC2081" w:rsidP="00BC2081">
            <w:pPr>
              <w:spacing w:line="20" w:lineRule="atLeast"/>
              <w:jc w:val="center"/>
              <w:rPr>
                <w:ins w:id="6168" w:author="Windows User" w:date="2019-12-16T01:41:00Z"/>
                <w:rFonts w:ascii="Sylfaen" w:hAnsi="Sylfaen" w:cs="Sylfaen"/>
                <w:noProof/>
                <w:color w:val="333333"/>
                <w:sz w:val="20"/>
                <w:szCs w:val="20"/>
              </w:rPr>
            </w:pPr>
            <w:ins w:id="6169" w:author="Windows User" w:date="2019-12-16T01:41:00Z">
              <w:r w:rsidRPr="00A05E4B">
                <w:rPr>
                  <w:rFonts w:ascii="Sylfaen" w:hAnsi="Sylfaen" w:cs="Sylfaen"/>
                  <w:b/>
                  <w:bCs/>
                  <w:noProof/>
                  <w:color w:val="333333"/>
                  <w:sz w:val="20"/>
                  <w:szCs w:val="20"/>
                </w:rPr>
                <w:t>32</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65B3BF2" w14:textId="77777777" w:rsidR="00BC2081" w:rsidRPr="00A05E4B" w:rsidRDefault="00BC2081" w:rsidP="00BC2081">
            <w:pPr>
              <w:spacing w:line="20" w:lineRule="atLeast"/>
              <w:rPr>
                <w:ins w:id="6170" w:author="Windows User" w:date="2019-12-16T01:41:00Z"/>
                <w:rFonts w:ascii="Sylfaen" w:eastAsia="Times New Roman" w:hAnsi="Sylfaen" w:cs="Sylfaen"/>
                <w:noProof/>
                <w:color w:val="333333"/>
                <w:sz w:val="20"/>
                <w:szCs w:val="20"/>
              </w:rPr>
            </w:pPr>
            <w:ins w:id="6171" w:author="Windows User" w:date="2019-12-16T01:41:00Z">
              <w:r w:rsidRPr="00A05E4B">
                <w:rPr>
                  <w:rFonts w:ascii="Sylfaen" w:eastAsia="Times New Roman" w:hAnsi="Sylfaen" w:cs="Sylfaen"/>
                  <w:noProof/>
                  <w:color w:val="333333"/>
                  <w:sz w:val="20"/>
                  <w:szCs w:val="20"/>
                </w:rPr>
                <w:t>შპს „ნიქოზის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05179BE4" w14:textId="77777777" w:rsidR="00BC2081" w:rsidRPr="00A05E4B" w:rsidRDefault="00BC2081" w:rsidP="00BC2081">
            <w:pPr>
              <w:spacing w:line="20" w:lineRule="atLeast"/>
              <w:jc w:val="right"/>
              <w:rPr>
                <w:ins w:id="6172" w:author="Windows User" w:date="2019-12-16T01:41:00Z"/>
                <w:rFonts w:ascii="Sylfaen" w:eastAsia="Times New Roman" w:hAnsi="Sylfaen" w:cs="Sylfaen"/>
                <w:noProof/>
                <w:color w:val="333333"/>
                <w:sz w:val="20"/>
                <w:szCs w:val="20"/>
              </w:rPr>
            </w:pPr>
            <w:ins w:id="6173" w:author="Windows User" w:date="2019-12-16T01:41:00Z">
              <w:r w:rsidRPr="00A05E4B">
                <w:rPr>
                  <w:rFonts w:ascii="Sylfaen" w:eastAsia="Times New Roman" w:hAnsi="Sylfaen" w:cs="Sylfaen"/>
                  <w:noProof/>
                  <w:color w:val="333333"/>
                  <w:sz w:val="20"/>
                  <w:szCs w:val="20"/>
                </w:rPr>
                <w:t>12 050</w:t>
              </w:r>
            </w:ins>
          </w:p>
        </w:tc>
      </w:tr>
      <w:tr w:rsidR="00BC2081" w:rsidRPr="00A05E4B" w14:paraId="1AAC34D3" w14:textId="77777777" w:rsidTr="00BC2081">
        <w:trPr>
          <w:trHeight w:val="255"/>
          <w:ins w:id="6174"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4CB1B54" w14:textId="77777777" w:rsidR="00BC2081" w:rsidRPr="00A05E4B" w:rsidRDefault="00BC2081" w:rsidP="00BC2081">
            <w:pPr>
              <w:spacing w:line="20" w:lineRule="atLeast"/>
              <w:jc w:val="center"/>
              <w:rPr>
                <w:ins w:id="6175" w:author="Windows User" w:date="2019-12-16T01:41:00Z"/>
                <w:rFonts w:ascii="Sylfaen" w:hAnsi="Sylfaen" w:cs="Sylfaen"/>
                <w:noProof/>
                <w:color w:val="333333"/>
                <w:sz w:val="20"/>
                <w:szCs w:val="20"/>
              </w:rPr>
            </w:pPr>
            <w:ins w:id="6176" w:author="Windows User" w:date="2019-12-16T01:41:00Z">
              <w:r w:rsidRPr="00A05E4B">
                <w:rPr>
                  <w:rFonts w:ascii="Sylfaen" w:hAnsi="Sylfaen" w:cs="Sylfaen"/>
                  <w:b/>
                  <w:bCs/>
                  <w:noProof/>
                  <w:color w:val="333333"/>
                  <w:sz w:val="20"/>
                  <w:szCs w:val="20"/>
                </w:rPr>
                <w:t>33</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EE40C66" w14:textId="77777777" w:rsidR="00BC2081" w:rsidRPr="00A05E4B" w:rsidRDefault="00BC2081" w:rsidP="00BC2081">
            <w:pPr>
              <w:spacing w:line="20" w:lineRule="atLeast"/>
              <w:rPr>
                <w:ins w:id="6177" w:author="Windows User" w:date="2019-12-16T01:41:00Z"/>
                <w:rFonts w:ascii="Sylfaen" w:eastAsia="Times New Roman" w:hAnsi="Sylfaen" w:cs="Sylfaen"/>
                <w:noProof/>
                <w:color w:val="333333"/>
                <w:sz w:val="20"/>
                <w:szCs w:val="20"/>
              </w:rPr>
            </w:pPr>
            <w:ins w:id="6178" w:author="Windows User" w:date="2019-12-16T01:41:00Z">
              <w:r w:rsidRPr="00A05E4B">
                <w:rPr>
                  <w:rFonts w:ascii="Sylfaen" w:eastAsia="Times New Roman" w:hAnsi="Sylfaen" w:cs="Sylfaen"/>
                  <w:noProof/>
                  <w:color w:val="333333"/>
                  <w:sz w:val="20"/>
                  <w:szCs w:val="20"/>
                </w:rPr>
                <w:t>შპს „წინაგრის საექიმო ამბულატორია“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0DBCAFAD" w14:textId="77777777" w:rsidR="00BC2081" w:rsidRPr="00A05E4B" w:rsidRDefault="00BC2081" w:rsidP="00BC2081">
            <w:pPr>
              <w:spacing w:line="20" w:lineRule="atLeast"/>
              <w:jc w:val="right"/>
              <w:rPr>
                <w:ins w:id="6179" w:author="Windows User" w:date="2019-12-16T01:41:00Z"/>
                <w:rFonts w:ascii="Sylfaen" w:eastAsia="Times New Roman" w:hAnsi="Sylfaen" w:cs="Sylfaen"/>
                <w:noProof/>
                <w:color w:val="333333"/>
                <w:sz w:val="20"/>
                <w:szCs w:val="20"/>
              </w:rPr>
            </w:pPr>
            <w:ins w:id="6180" w:author="Windows User" w:date="2019-12-16T01:41:00Z">
              <w:r w:rsidRPr="00A05E4B">
                <w:rPr>
                  <w:rFonts w:ascii="Sylfaen" w:eastAsia="Times New Roman" w:hAnsi="Sylfaen" w:cs="Sylfaen"/>
                  <w:noProof/>
                  <w:color w:val="333333"/>
                  <w:sz w:val="20"/>
                  <w:szCs w:val="20"/>
                </w:rPr>
                <w:t>1 733</w:t>
              </w:r>
            </w:ins>
          </w:p>
        </w:tc>
      </w:tr>
      <w:tr w:rsidR="00BC2081" w:rsidRPr="00A05E4B" w14:paraId="10016DD8" w14:textId="77777777" w:rsidTr="00BC2081">
        <w:trPr>
          <w:trHeight w:val="273"/>
          <w:ins w:id="6181"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B73463C" w14:textId="77777777" w:rsidR="00BC2081" w:rsidRPr="00A05E4B" w:rsidRDefault="00BC2081" w:rsidP="00BC2081">
            <w:pPr>
              <w:spacing w:line="20" w:lineRule="atLeast"/>
              <w:jc w:val="center"/>
              <w:rPr>
                <w:ins w:id="6182" w:author="Windows User" w:date="2019-12-16T01:41:00Z"/>
                <w:rFonts w:ascii="Sylfaen" w:hAnsi="Sylfaen" w:cs="Sylfaen"/>
                <w:noProof/>
                <w:color w:val="333333"/>
                <w:sz w:val="20"/>
                <w:szCs w:val="20"/>
              </w:rPr>
            </w:pPr>
            <w:ins w:id="6183" w:author="Windows User" w:date="2019-12-16T01:41:00Z">
              <w:r w:rsidRPr="00A05E4B">
                <w:rPr>
                  <w:rFonts w:ascii="Sylfaen" w:hAnsi="Sylfaen" w:cs="Sylfaen"/>
                  <w:b/>
                  <w:bCs/>
                  <w:noProof/>
                  <w:color w:val="333333"/>
                  <w:sz w:val="20"/>
                  <w:szCs w:val="20"/>
                </w:rPr>
                <w:t>34</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05A65DA" w14:textId="77777777" w:rsidR="00BC2081" w:rsidRPr="00A05E4B" w:rsidRDefault="00BC2081" w:rsidP="00BC2081">
            <w:pPr>
              <w:spacing w:line="20" w:lineRule="atLeast"/>
              <w:rPr>
                <w:ins w:id="6184" w:author="Windows User" w:date="2019-12-16T01:41:00Z"/>
                <w:rFonts w:ascii="Sylfaen" w:eastAsia="Times New Roman" w:hAnsi="Sylfaen" w:cs="Sylfaen"/>
                <w:noProof/>
                <w:color w:val="333333"/>
                <w:sz w:val="20"/>
                <w:szCs w:val="20"/>
              </w:rPr>
            </w:pPr>
            <w:ins w:id="6185" w:author="Windows User" w:date="2019-12-16T01:41:00Z">
              <w:r w:rsidRPr="00A05E4B">
                <w:rPr>
                  <w:rFonts w:ascii="Sylfaen" w:eastAsia="Times New Roman" w:hAnsi="Sylfaen" w:cs="Sylfaen"/>
                  <w:noProof/>
                  <w:color w:val="333333"/>
                  <w:sz w:val="20"/>
                  <w:szCs w:val="20"/>
                </w:rPr>
                <w:t>შპს „შიდა ქართლის პირველადი ჯანდაცვის ცენტრი“ (ტყვიავის საავადმყოფო)</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7025847" w14:textId="77777777" w:rsidR="00BC2081" w:rsidRPr="00A05E4B" w:rsidRDefault="00BC2081" w:rsidP="00BC2081">
            <w:pPr>
              <w:spacing w:line="20" w:lineRule="atLeast"/>
              <w:jc w:val="right"/>
              <w:rPr>
                <w:ins w:id="6186" w:author="Windows User" w:date="2019-12-16T01:41:00Z"/>
                <w:rFonts w:ascii="Sylfaen" w:eastAsia="Times New Roman" w:hAnsi="Sylfaen" w:cs="Sylfaen"/>
                <w:noProof/>
                <w:color w:val="333333"/>
                <w:sz w:val="20"/>
                <w:szCs w:val="20"/>
              </w:rPr>
            </w:pPr>
            <w:ins w:id="6187" w:author="Windows User" w:date="2019-12-16T01:41:00Z">
              <w:r w:rsidRPr="00A05E4B">
                <w:rPr>
                  <w:rFonts w:ascii="Sylfaen" w:eastAsia="Times New Roman" w:hAnsi="Sylfaen" w:cs="Sylfaen"/>
                  <w:noProof/>
                  <w:color w:val="333333"/>
                  <w:sz w:val="20"/>
                  <w:szCs w:val="20"/>
                </w:rPr>
                <w:t>4 980</w:t>
              </w:r>
            </w:ins>
          </w:p>
        </w:tc>
      </w:tr>
      <w:tr w:rsidR="00BC2081" w14:paraId="4BC20794" w14:textId="77777777" w:rsidTr="00BC2081">
        <w:trPr>
          <w:trHeight w:val="240"/>
          <w:ins w:id="6188" w:author="Windows User" w:date="2019-12-16T01:41:00Z"/>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1DFA6FA" w14:textId="77777777" w:rsidR="00BC2081" w:rsidRPr="00A05E4B" w:rsidRDefault="00BC2081" w:rsidP="00BC2081">
            <w:pPr>
              <w:spacing w:line="20" w:lineRule="atLeast"/>
              <w:jc w:val="center"/>
              <w:rPr>
                <w:ins w:id="6189" w:author="Windows User" w:date="2019-12-16T01:41:00Z"/>
                <w:rFonts w:ascii="Sylfaen" w:hAnsi="Sylfaen" w:cs="Sylfaen"/>
                <w:noProof/>
                <w:color w:val="333333"/>
                <w:sz w:val="20"/>
                <w:szCs w:val="20"/>
              </w:rPr>
            </w:pPr>
            <w:ins w:id="6190" w:author="Windows User" w:date="2019-12-16T01:41:00Z">
              <w:r w:rsidRPr="00A05E4B">
                <w:rPr>
                  <w:rFonts w:ascii="Sylfaen" w:hAnsi="Sylfaen" w:cs="Sylfaen"/>
                  <w:b/>
                  <w:bCs/>
                  <w:noProof/>
                  <w:color w:val="333333"/>
                  <w:sz w:val="20"/>
                  <w:szCs w:val="20"/>
                </w:rPr>
                <w:t>35</w:t>
              </w:r>
            </w:ins>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C157E71" w14:textId="77777777" w:rsidR="00BC2081" w:rsidRPr="00A05E4B" w:rsidRDefault="00BC2081" w:rsidP="00BC2081">
            <w:pPr>
              <w:spacing w:line="20" w:lineRule="atLeast"/>
              <w:rPr>
                <w:ins w:id="6191" w:author="Windows User" w:date="2019-12-16T01:41:00Z"/>
                <w:rFonts w:ascii="Sylfaen" w:eastAsia="Times New Roman" w:hAnsi="Sylfaen" w:cs="Sylfaen"/>
                <w:noProof/>
                <w:color w:val="333333"/>
                <w:sz w:val="20"/>
                <w:szCs w:val="20"/>
              </w:rPr>
            </w:pPr>
            <w:ins w:id="6192" w:author="Windows User" w:date="2019-12-16T01:41:00Z">
              <w:r w:rsidRPr="00A05E4B">
                <w:rPr>
                  <w:rFonts w:ascii="Sylfaen" w:eastAsia="Times New Roman" w:hAnsi="Sylfaen" w:cs="Sylfaen"/>
                  <w:noProof/>
                  <w:color w:val="333333"/>
                  <w:sz w:val="20"/>
                  <w:szCs w:val="20"/>
                </w:rPr>
                <w:t>შპს „ჭუბერი-უშგულის სპეციალიზებული ამბულატორიული მომსახურება“</w:t>
              </w:r>
            </w:ins>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FA082AC" w14:textId="77777777" w:rsidR="00BC2081" w:rsidRDefault="00BC2081" w:rsidP="00BC2081">
            <w:pPr>
              <w:spacing w:line="20" w:lineRule="atLeast"/>
              <w:jc w:val="right"/>
              <w:rPr>
                <w:ins w:id="6193" w:author="Windows User" w:date="2019-12-16T01:41:00Z"/>
                <w:rFonts w:ascii="Sylfaen" w:eastAsia="Times New Roman" w:hAnsi="Sylfaen" w:cs="Sylfaen"/>
                <w:noProof/>
                <w:color w:val="333333"/>
                <w:sz w:val="20"/>
                <w:szCs w:val="20"/>
              </w:rPr>
            </w:pPr>
            <w:ins w:id="6194" w:author="Windows User" w:date="2019-12-16T01:41:00Z">
              <w:r w:rsidRPr="00A05E4B">
                <w:rPr>
                  <w:rFonts w:ascii="Sylfaen" w:eastAsia="Times New Roman" w:hAnsi="Sylfaen" w:cs="Sylfaen"/>
                  <w:noProof/>
                  <w:color w:val="333333"/>
                  <w:sz w:val="20"/>
                  <w:szCs w:val="20"/>
                </w:rPr>
                <w:t>14 504</w:t>
              </w:r>
            </w:ins>
          </w:p>
        </w:tc>
      </w:tr>
    </w:tbl>
    <w:p w14:paraId="6DA9A5C9" w14:textId="77777777" w:rsidR="00BC2081" w:rsidRDefault="00BC2081" w:rsidP="00BC2081">
      <w:pPr>
        <w:rPr>
          <w:ins w:id="6195" w:author="Windows User" w:date="2019-12-16T01:41:00Z"/>
        </w:rPr>
      </w:pPr>
    </w:p>
    <w:p w14:paraId="2049F4E0"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196" w:author="Windows User" w:date="2019-12-16T01:41:00Z"/>
          <w:rFonts w:ascii="Sylfaen" w:hAnsi="Sylfaen" w:cs="Sylfaen"/>
          <w:b/>
          <w:bCs/>
          <w:noProof/>
        </w:rPr>
      </w:pPr>
      <w:ins w:id="6197" w:author="Windows User" w:date="2019-12-16T01:41:00Z">
        <w:r w:rsidRPr="004A1120">
          <w:rPr>
            <w:rFonts w:ascii="Sylfaen" w:eastAsia="Times New Roman" w:hAnsi="Sylfaen" w:cs="Sylfaen"/>
            <w:b/>
            <w:bCs/>
            <w:noProof/>
          </w:rPr>
          <w:lastRenderedPageBreak/>
          <w:t>დანართი 17.</w:t>
        </w:r>
        <w:r w:rsidRPr="004A1120">
          <w:rPr>
            <w:rFonts w:ascii="Sylfaen" w:eastAsia="Times New Roman" w:hAnsi="Sylfaen" w:cs="Sylfaen"/>
            <w:b/>
            <w:bCs/>
            <w:noProof/>
            <w:lang w:val="ka-GE"/>
          </w:rPr>
          <w:t>2.2</w:t>
        </w:r>
        <w:r w:rsidRPr="004A1120">
          <w:rPr>
            <w:rFonts w:ascii="Sylfaen" w:eastAsia="Times New Roman" w:hAnsi="Sylfaen" w:cs="Sylfaen"/>
            <w:b/>
            <w:bCs/>
            <w:noProof/>
          </w:rPr>
          <w:t xml:space="preserve"> –</w:t>
        </w:r>
        <w:r w:rsidRPr="00A05E4B">
          <w:rPr>
            <w:rFonts w:ascii="Sylfaen" w:eastAsia="Times New Roman" w:hAnsi="Sylfaen" w:cs="Sylfaen"/>
            <w:b/>
            <w:bCs/>
            <w:noProof/>
          </w:rPr>
          <w:t xml:space="preserve"> სასწრაფო დახმარების სამსახურების თვის ბიუჯეტი </w:t>
        </w:r>
      </w:ins>
    </w:p>
    <w:tbl>
      <w:tblPr>
        <w:tblW w:w="9657" w:type="dxa"/>
        <w:tblLayout w:type="fixed"/>
        <w:tblCellMar>
          <w:left w:w="15" w:type="dxa"/>
          <w:right w:w="15" w:type="dxa"/>
        </w:tblCellMar>
        <w:tblLook w:val="0000" w:firstRow="0" w:lastRow="0" w:firstColumn="0" w:lastColumn="0" w:noHBand="0" w:noVBand="0"/>
      </w:tblPr>
      <w:tblGrid>
        <w:gridCol w:w="686"/>
        <w:gridCol w:w="5786"/>
        <w:gridCol w:w="1710"/>
        <w:gridCol w:w="1475"/>
      </w:tblGrid>
      <w:tr w:rsidR="00BC2081" w:rsidRPr="00A05E4B" w14:paraId="6E107B3F" w14:textId="77777777" w:rsidTr="00BC2081">
        <w:trPr>
          <w:trHeight w:val="37"/>
          <w:ins w:id="6198" w:author="Windows User" w:date="2019-12-16T01:41:00Z"/>
        </w:trPr>
        <w:tc>
          <w:tcPr>
            <w:tcW w:w="686" w:type="dxa"/>
            <w:tcBorders>
              <w:top w:val="single" w:sz="6" w:space="0" w:color="auto"/>
              <w:left w:val="single" w:sz="6" w:space="0" w:color="auto"/>
              <w:bottom w:val="single" w:sz="6" w:space="0" w:color="auto"/>
              <w:right w:val="single" w:sz="6" w:space="0" w:color="auto"/>
            </w:tcBorders>
            <w:vAlign w:val="center"/>
          </w:tcPr>
          <w:p w14:paraId="5043FBBB"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199" w:author="Windows User" w:date="2019-12-16T01:41:00Z"/>
                <w:rFonts w:ascii="Sylfaen" w:hAnsi="Sylfaen" w:cs="Sylfaen"/>
                <w:noProof/>
                <w:color w:val="333333"/>
                <w:sz w:val="20"/>
                <w:szCs w:val="20"/>
              </w:rPr>
            </w:pPr>
            <w:ins w:id="6200" w:author="Windows User" w:date="2019-12-16T01:41:00Z">
              <w:r w:rsidRPr="00A05E4B">
                <w:rPr>
                  <w:rFonts w:ascii="Sylfaen" w:eastAsia="Times New Roman" w:hAnsi="Sylfaen" w:cs="Sylfaen"/>
                  <w:b/>
                  <w:bCs/>
                  <w:noProof/>
                  <w:color w:val="333333"/>
                  <w:sz w:val="20"/>
                  <w:szCs w:val="20"/>
                </w:rPr>
                <w:t>№</w:t>
              </w:r>
            </w:ins>
          </w:p>
        </w:tc>
        <w:tc>
          <w:tcPr>
            <w:tcW w:w="5786" w:type="dxa"/>
            <w:tcBorders>
              <w:top w:val="single" w:sz="6" w:space="0" w:color="auto"/>
              <w:left w:val="single" w:sz="6" w:space="0" w:color="auto"/>
              <w:bottom w:val="single" w:sz="6" w:space="0" w:color="auto"/>
              <w:right w:val="single" w:sz="6" w:space="0" w:color="auto"/>
            </w:tcBorders>
            <w:vAlign w:val="center"/>
          </w:tcPr>
          <w:p w14:paraId="5B1D2447"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01" w:author="Windows User" w:date="2019-12-16T01:41:00Z"/>
                <w:rFonts w:ascii="Sylfaen" w:hAnsi="Sylfaen" w:cs="Sylfaen"/>
                <w:noProof/>
                <w:color w:val="333333"/>
                <w:sz w:val="20"/>
                <w:szCs w:val="20"/>
              </w:rPr>
            </w:pPr>
            <w:ins w:id="6202" w:author="Windows User" w:date="2019-12-16T01:41:00Z">
              <w:r w:rsidRPr="00A05E4B">
                <w:rPr>
                  <w:rFonts w:ascii="Sylfaen" w:eastAsia="Times New Roman" w:hAnsi="Sylfaen" w:cs="Sylfaen"/>
                  <w:b/>
                  <w:bCs/>
                  <w:noProof/>
                  <w:color w:val="333333"/>
                  <w:sz w:val="20"/>
                  <w:szCs w:val="20"/>
                </w:rPr>
                <w:t>ოპერატორი კომპანია</w:t>
              </w:r>
            </w:ins>
          </w:p>
        </w:tc>
        <w:tc>
          <w:tcPr>
            <w:tcW w:w="1710" w:type="dxa"/>
            <w:tcBorders>
              <w:top w:val="single" w:sz="6" w:space="0" w:color="auto"/>
              <w:left w:val="single" w:sz="6" w:space="0" w:color="auto"/>
              <w:bottom w:val="single" w:sz="6" w:space="0" w:color="auto"/>
              <w:right w:val="single" w:sz="6" w:space="0" w:color="auto"/>
            </w:tcBorders>
            <w:vAlign w:val="center"/>
          </w:tcPr>
          <w:p w14:paraId="08058E7D"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03" w:author="Windows User" w:date="2019-12-16T01:41:00Z"/>
                <w:rFonts w:ascii="Sylfaen" w:hAnsi="Sylfaen" w:cs="Sylfaen"/>
                <w:noProof/>
                <w:color w:val="333333"/>
                <w:sz w:val="20"/>
                <w:szCs w:val="20"/>
              </w:rPr>
            </w:pPr>
            <w:ins w:id="6204" w:author="Windows User" w:date="2019-12-16T01:41:00Z">
              <w:r w:rsidRPr="00A05E4B">
                <w:rPr>
                  <w:rFonts w:ascii="Sylfaen" w:eastAsia="Times New Roman" w:hAnsi="Sylfaen" w:cs="Sylfaen"/>
                  <w:b/>
                  <w:bCs/>
                  <w:noProof/>
                  <w:color w:val="333333"/>
                  <w:sz w:val="20"/>
                  <w:szCs w:val="20"/>
                </w:rPr>
                <w:t>ბრიგადების რაოდენობა</w:t>
              </w:r>
            </w:ins>
          </w:p>
        </w:tc>
        <w:tc>
          <w:tcPr>
            <w:tcW w:w="1475" w:type="dxa"/>
            <w:tcBorders>
              <w:top w:val="single" w:sz="6" w:space="0" w:color="auto"/>
              <w:left w:val="single" w:sz="6" w:space="0" w:color="auto"/>
              <w:bottom w:val="single" w:sz="6" w:space="0" w:color="auto"/>
              <w:right w:val="single" w:sz="6" w:space="0" w:color="auto"/>
            </w:tcBorders>
            <w:vAlign w:val="center"/>
          </w:tcPr>
          <w:p w14:paraId="58380AF4"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05" w:author="Windows User" w:date="2019-12-16T01:41:00Z"/>
                <w:rFonts w:ascii="Sylfaen" w:hAnsi="Sylfaen" w:cs="Sylfaen"/>
                <w:noProof/>
                <w:color w:val="333333"/>
                <w:sz w:val="20"/>
                <w:szCs w:val="20"/>
              </w:rPr>
            </w:pPr>
            <w:ins w:id="6206" w:author="Windows User" w:date="2019-12-16T01:41:00Z">
              <w:r w:rsidRPr="00A05E4B">
                <w:rPr>
                  <w:rFonts w:ascii="Sylfaen" w:eastAsia="Times New Roman" w:hAnsi="Sylfaen" w:cs="Sylfaen"/>
                  <w:b/>
                  <w:bCs/>
                  <w:noProof/>
                  <w:color w:val="333333"/>
                  <w:sz w:val="20"/>
                  <w:szCs w:val="20"/>
                </w:rPr>
                <w:t>თვის</w:t>
              </w:r>
            </w:ins>
          </w:p>
          <w:p w14:paraId="79091FA8"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07" w:author="Windows User" w:date="2019-12-16T01:41:00Z"/>
                <w:rFonts w:ascii="Sylfaen" w:hAnsi="Sylfaen" w:cs="Sylfaen"/>
                <w:noProof/>
                <w:color w:val="333333"/>
                <w:sz w:val="20"/>
                <w:szCs w:val="20"/>
              </w:rPr>
            </w:pPr>
            <w:ins w:id="6208" w:author="Windows User" w:date="2019-12-16T01:41:00Z">
              <w:r w:rsidRPr="00A05E4B">
                <w:rPr>
                  <w:rFonts w:ascii="Sylfaen" w:eastAsia="Times New Roman" w:hAnsi="Sylfaen" w:cs="Sylfaen"/>
                  <w:b/>
                  <w:bCs/>
                  <w:noProof/>
                  <w:color w:val="333333"/>
                  <w:sz w:val="20"/>
                  <w:szCs w:val="20"/>
                </w:rPr>
                <w:t>ბიუჯეტი (ლარი)</w:t>
              </w:r>
            </w:ins>
          </w:p>
        </w:tc>
      </w:tr>
      <w:tr w:rsidR="00BC2081" w:rsidRPr="00A05E4B" w14:paraId="7D0E56BC" w14:textId="77777777" w:rsidTr="00BC2081">
        <w:trPr>
          <w:trHeight w:val="284"/>
          <w:ins w:id="6209" w:author="Windows User" w:date="2019-12-16T01:41:00Z"/>
        </w:trPr>
        <w:tc>
          <w:tcPr>
            <w:tcW w:w="686" w:type="dxa"/>
            <w:tcBorders>
              <w:top w:val="single" w:sz="6" w:space="0" w:color="auto"/>
              <w:left w:val="single" w:sz="6" w:space="0" w:color="auto"/>
              <w:bottom w:val="single" w:sz="6" w:space="0" w:color="auto"/>
              <w:right w:val="single" w:sz="6" w:space="0" w:color="auto"/>
            </w:tcBorders>
            <w:vAlign w:val="center"/>
          </w:tcPr>
          <w:p w14:paraId="09550C9D"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210" w:author="Windows User" w:date="2019-12-16T01:41:00Z"/>
                <w:rFonts w:ascii="Sylfaen" w:hAnsi="Sylfaen" w:cs="Sylfaen"/>
                <w:noProof/>
                <w:color w:val="333333"/>
                <w:sz w:val="20"/>
                <w:szCs w:val="20"/>
              </w:rPr>
            </w:pPr>
            <w:ins w:id="6211" w:author="Windows User" w:date="2019-12-16T01:41:00Z">
              <w:r w:rsidRPr="00A05E4B">
                <w:rPr>
                  <w:rFonts w:ascii="Sylfaen" w:hAnsi="Sylfaen" w:cs="Sylfaen"/>
                  <w:b/>
                  <w:bCs/>
                  <w:noProof/>
                  <w:color w:val="333333"/>
                  <w:sz w:val="20"/>
                  <w:szCs w:val="20"/>
                </w:rPr>
                <w:t>1</w:t>
              </w:r>
              <w:r w:rsidRPr="00A05E4B">
                <w:rPr>
                  <w:rFonts w:ascii="Sylfaen" w:hAnsi="Sylfaen" w:cs="Sylfaen"/>
                  <w:noProof/>
                  <w:color w:val="333333"/>
                  <w:sz w:val="20"/>
                  <w:szCs w:val="20"/>
                </w:rPr>
                <w:t xml:space="preserve"> </w:t>
              </w:r>
            </w:ins>
          </w:p>
        </w:tc>
        <w:tc>
          <w:tcPr>
            <w:tcW w:w="5786" w:type="dxa"/>
            <w:tcBorders>
              <w:top w:val="single" w:sz="6" w:space="0" w:color="auto"/>
              <w:left w:val="single" w:sz="6" w:space="0" w:color="auto"/>
              <w:bottom w:val="single" w:sz="6" w:space="0" w:color="auto"/>
              <w:right w:val="single" w:sz="6" w:space="0" w:color="auto"/>
            </w:tcBorders>
            <w:vAlign w:val="center"/>
          </w:tcPr>
          <w:p w14:paraId="1ED185BB"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ns w:id="6212" w:author="Windows User" w:date="2019-12-16T01:41:00Z"/>
                <w:rFonts w:ascii="Sylfaen" w:eastAsia="Times New Roman" w:hAnsi="Sylfaen" w:cs="Sylfaen"/>
                <w:noProof/>
                <w:color w:val="333333"/>
                <w:sz w:val="20"/>
                <w:szCs w:val="20"/>
              </w:rPr>
            </w:pPr>
            <w:ins w:id="6213" w:author="Windows User" w:date="2019-12-16T01:41:00Z">
              <w:r w:rsidRPr="00A05E4B">
                <w:rPr>
                  <w:rFonts w:ascii="Sylfaen" w:eastAsia="Times New Roman" w:hAnsi="Sylfaen" w:cs="Sylfaen"/>
                  <w:noProof/>
                  <w:color w:val="333333"/>
                  <w:sz w:val="20"/>
                  <w:szCs w:val="20"/>
                </w:rPr>
                <w:t xml:space="preserve">ა(ა)იპ − გალის რაიონის სოფ. ოტობაიას საექიმო ამბულატორია </w:t>
              </w:r>
            </w:ins>
          </w:p>
        </w:tc>
        <w:tc>
          <w:tcPr>
            <w:tcW w:w="1710" w:type="dxa"/>
            <w:tcBorders>
              <w:top w:val="single" w:sz="6" w:space="0" w:color="auto"/>
              <w:left w:val="single" w:sz="6" w:space="0" w:color="auto"/>
              <w:bottom w:val="single" w:sz="6" w:space="0" w:color="auto"/>
              <w:right w:val="single" w:sz="6" w:space="0" w:color="auto"/>
            </w:tcBorders>
            <w:vAlign w:val="center"/>
          </w:tcPr>
          <w:p w14:paraId="67040E3B"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14" w:author="Windows User" w:date="2019-12-16T01:41:00Z"/>
                <w:rFonts w:ascii="Sylfaen" w:eastAsia="Times New Roman" w:hAnsi="Sylfaen" w:cs="Sylfaen"/>
                <w:noProof/>
                <w:color w:val="333333"/>
                <w:sz w:val="20"/>
                <w:szCs w:val="20"/>
              </w:rPr>
            </w:pPr>
            <w:ins w:id="6215" w:author="Windows User" w:date="2019-12-16T01:41:00Z">
              <w:r w:rsidRPr="00A05E4B">
                <w:rPr>
                  <w:rFonts w:ascii="Sylfaen" w:eastAsia="Times New Roman" w:hAnsi="Sylfaen" w:cs="Sylfaen"/>
                  <w:noProof/>
                  <w:color w:val="333333"/>
                  <w:sz w:val="20"/>
                  <w:szCs w:val="20"/>
                </w:rPr>
                <w:t>1</w:t>
              </w:r>
            </w:ins>
          </w:p>
        </w:tc>
        <w:tc>
          <w:tcPr>
            <w:tcW w:w="1475" w:type="dxa"/>
            <w:tcBorders>
              <w:top w:val="single" w:sz="6" w:space="0" w:color="auto"/>
              <w:left w:val="single" w:sz="6" w:space="0" w:color="auto"/>
              <w:bottom w:val="single" w:sz="6" w:space="0" w:color="auto"/>
              <w:right w:val="single" w:sz="6" w:space="0" w:color="auto"/>
            </w:tcBorders>
            <w:vAlign w:val="center"/>
          </w:tcPr>
          <w:p w14:paraId="21A2C939"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16" w:author="Windows User" w:date="2019-12-16T01:41:00Z"/>
                <w:rFonts w:ascii="Sylfaen" w:eastAsia="Times New Roman" w:hAnsi="Sylfaen" w:cs="Sylfaen"/>
                <w:noProof/>
                <w:color w:val="333333"/>
                <w:sz w:val="20"/>
                <w:szCs w:val="20"/>
              </w:rPr>
            </w:pPr>
            <w:ins w:id="6217" w:author="Windows User" w:date="2019-12-16T01:41:00Z">
              <w:r w:rsidRPr="00A05E4B">
                <w:rPr>
                  <w:rFonts w:ascii="Sylfaen" w:eastAsia="Times New Roman" w:hAnsi="Sylfaen" w:cs="Sylfaen"/>
                  <w:noProof/>
                  <w:color w:val="333333"/>
                  <w:sz w:val="20"/>
                  <w:szCs w:val="20"/>
                </w:rPr>
                <w:t>9158</w:t>
              </w:r>
            </w:ins>
          </w:p>
        </w:tc>
      </w:tr>
      <w:tr w:rsidR="00BC2081" w:rsidRPr="00A05E4B" w14:paraId="0967324E" w14:textId="77777777" w:rsidTr="00BC2081">
        <w:trPr>
          <w:trHeight w:val="284"/>
          <w:ins w:id="6218" w:author="Windows User" w:date="2019-12-16T01:41:00Z"/>
        </w:trPr>
        <w:tc>
          <w:tcPr>
            <w:tcW w:w="686" w:type="dxa"/>
            <w:tcBorders>
              <w:top w:val="single" w:sz="6" w:space="0" w:color="auto"/>
              <w:left w:val="single" w:sz="6" w:space="0" w:color="auto"/>
              <w:bottom w:val="single" w:sz="6" w:space="0" w:color="auto"/>
              <w:right w:val="single" w:sz="6" w:space="0" w:color="auto"/>
            </w:tcBorders>
            <w:vAlign w:val="center"/>
          </w:tcPr>
          <w:p w14:paraId="2A2271FE"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219" w:author="Windows User" w:date="2019-12-16T01:41:00Z"/>
                <w:rFonts w:ascii="Sylfaen" w:hAnsi="Sylfaen" w:cs="Sylfaen"/>
                <w:noProof/>
                <w:color w:val="333333"/>
                <w:sz w:val="20"/>
                <w:szCs w:val="20"/>
              </w:rPr>
            </w:pPr>
            <w:ins w:id="6220" w:author="Windows User" w:date="2019-12-16T01:41:00Z">
              <w:r w:rsidRPr="00A05E4B">
                <w:rPr>
                  <w:rFonts w:ascii="Sylfaen" w:hAnsi="Sylfaen" w:cs="Sylfaen"/>
                  <w:b/>
                  <w:bCs/>
                  <w:noProof/>
                  <w:color w:val="333333"/>
                  <w:sz w:val="20"/>
                  <w:szCs w:val="20"/>
                </w:rPr>
                <w:t>2</w:t>
              </w:r>
              <w:r w:rsidRPr="00A05E4B">
                <w:rPr>
                  <w:rFonts w:ascii="Sylfaen" w:hAnsi="Sylfaen" w:cs="Sylfaen"/>
                  <w:noProof/>
                  <w:color w:val="333333"/>
                  <w:sz w:val="20"/>
                  <w:szCs w:val="20"/>
                </w:rPr>
                <w:t xml:space="preserve"> </w:t>
              </w:r>
            </w:ins>
          </w:p>
        </w:tc>
        <w:tc>
          <w:tcPr>
            <w:tcW w:w="5786" w:type="dxa"/>
            <w:tcBorders>
              <w:top w:val="single" w:sz="6" w:space="0" w:color="auto"/>
              <w:left w:val="single" w:sz="6" w:space="0" w:color="auto"/>
              <w:bottom w:val="single" w:sz="6" w:space="0" w:color="auto"/>
              <w:right w:val="single" w:sz="6" w:space="0" w:color="auto"/>
            </w:tcBorders>
            <w:vAlign w:val="center"/>
          </w:tcPr>
          <w:p w14:paraId="067BF551"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ns w:id="6221" w:author="Windows User" w:date="2019-12-16T01:41:00Z"/>
                <w:rFonts w:ascii="Sylfaen" w:eastAsia="Times New Roman" w:hAnsi="Sylfaen" w:cs="Sylfaen"/>
                <w:noProof/>
                <w:color w:val="333333"/>
                <w:sz w:val="20"/>
                <w:szCs w:val="20"/>
              </w:rPr>
            </w:pPr>
            <w:ins w:id="6222" w:author="Windows User" w:date="2019-12-16T01:41:00Z">
              <w:r w:rsidRPr="00A05E4B">
                <w:rPr>
                  <w:rFonts w:ascii="Sylfaen" w:eastAsia="Times New Roman" w:hAnsi="Sylfaen" w:cs="Sylfaen"/>
                  <w:noProof/>
                  <w:color w:val="333333"/>
                  <w:sz w:val="20"/>
                  <w:szCs w:val="20"/>
                </w:rPr>
                <w:t xml:space="preserve">ა(ა)იპ − გალის რაიონის სოფ. ნაბაკევის საექიმო ამბულატორია </w:t>
              </w:r>
            </w:ins>
          </w:p>
        </w:tc>
        <w:tc>
          <w:tcPr>
            <w:tcW w:w="1710" w:type="dxa"/>
            <w:tcBorders>
              <w:top w:val="single" w:sz="6" w:space="0" w:color="auto"/>
              <w:left w:val="single" w:sz="6" w:space="0" w:color="auto"/>
              <w:bottom w:val="single" w:sz="6" w:space="0" w:color="auto"/>
              <w:right w:val="single" w:sz="6" w:space="0" w:color="auto"/>
            </w:tcBorders>
            <w:vAlign w:val="center"/>
          </w:tcPr>
          <w:p w14:paraId="5C7EE84F"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23" w:author="Windows User" w:date="2019-12-16T01:41:00Z"/>
                <w:rFonts w:ascii="Sylfaen" w:eastAsia="Times New Roman" w:hAnsi="Sylfaen" w:cs="Sylfaen"/>
                <w:noProof/>
                <w:color w:val="333333"/>
                <w:sz w:val="20"/>
                <w:szCs w:val="20"/>
              </w:rPr>
            </w:pPr>
            <w:ins w:id="6224" w:author="Windows User" w:date="2019-12-16T01:41:00Z">
              <w:r w:rsidRPr="00A05E4B">
                <w:rPr>
                  <w:rFonts w:ascii="Sylfaen" w:eastAsia="Times New Roman" w:hAnsi="Sylfaen" w:cs="Sylfaen"/>
                  <w:noProof/>
                  <w:color w:val="333333"/>
                  <w:sz w:val="20"/>
                  <w:szCs w:val="20"/>
                </w:rPr>
                <w:t>1</w:t>
              </w:r>
            </w:ins>
          </w:p>
        </w:tc>
        <w:tc>
          <w:tcPr>
            <w:tcW w:w="1475" w:type="dxa"/>
            <w:tcBorders>
              <w:top w:val="single" w:sz="6" w:space="0" w:color="auto"/>
              <w:left w:val="single" w:sz="6" w:space="0" w:color="auto"/>
              <w:bottom w:val="single" w:sz="6" w:space="0" w:color="auto"/>
              <w:right w:val="single" w:sz="6" w:space="0" w:color="auto"/>
            </w:tcBorders>
            <w:vAlign w:val="center"/>
          </w:tcPr>
          <w:p w14:paraId="0BA30E45"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25" w:author="Windows User" w:date="2019-12-16T01:41:00Z"/>
                <w:rFonts w:ascii="Sylfaen" w:eastAsia="Times New Roman" w:hAnsi="Sylfaen" w:cs="Sylfaen"/>
                <w:noProof/>
                <w:color w:val="333333"/>
                <w:sz w:val="20"/>
                <w:szCs w:val="20"/>
              </w:rPr>
            </w:pPr>
            <w:ins w:id="6226" w:author="Windows User" w:date="2019-12-16T01:41:00Z">
              <w:r w:rsidRPr="00A05E4B">
                <w:rPr>
                  <w:rFonts w:ascii="Sylfaen" w:eastAsia="Times New Roman" w:hAnsi="Sylfaen" w:cs="Sylfaen"/>
                  <w:noProof/>
                  <w:color w:val="333333"/>
                  <w:sz w:val="20"/>
                  <w:szCs w:val="20"/>
                </w:rPr>
                <w:t>9158</w:t>
              </w:r>
            </w:ins>
          </w:p>
        </w:tc>
      </w:tr>
      <w:tr w:rsidR="00BC2081" w:rsidRPr="00A05E4B" w14:paraId="3DE3FA76" w14:textId="77777777" w:rsidTr="00BC2081">
        <w:trPr>
          <w:trHeight w:val="284"/>
          <w:ins w:id="6227" w:author="Windows User" w:date="2019-12-16T01:41:00Z"/>
        </w:trPr>
        <w:tc>
          <w:tcPr>
            <w:tcW w:w="686" w:type="dxa"/>
            <w:tcBorders>
              <w:top w:val="single" w:sz="6" w:space="0" w:color="auto"/>
              <w:left w:val="single" w:sz="6" w:space="0" w:color="auto"/>
              <w:bottom w:val="single" w:sz="6" w:space="0" w:color="auto"/>
              <w:right w:val="single" w:sz="6" w:space="0" w:color="auto"/>
            </w:tcBorders>
            <w:vAlign w:val="center"/>
          </w:tcPr>
          <w:p w14:paraId="57018784"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228" w:author="Windows User" w:date="2019-12-16T01:41:00Z"/>
                <w:rFonts w:ascii="Sylfaen" w:hAnsi="Sylfaen" w:cs="Sylfaen"/>
                <w:noProof/>
                <w:color w:val="333333"/>
                <w:sz w:val="20"/>
                <w:szCs w:val="20"/>
              </w:rPr>
            </w:pPr>
            <w:ins w:id="6229" w:author="Windows User" w:date="2019-12-16T01:41:00Z">
              <w:r w:rsidRPr="00A05E4B">
                <w:rPr>
                  <w:rFonts w:ascii="Sylfaen" w:hAnsi="Sylfaen" w:cs="Sylfaen"/>
                  <w:b/>
                  <w:bCs/>
                  <w:noProof/>
                  <w:color w:val="333333"/>
                  <w:sz w:val="20"/>
                  <w:szCs w:val="20"/>
                </w:rPr>
                <w:t>3</w:t>
              </w:r>
              <w:r w:rsidRPr="00A05E4B">
                <w:rPr>
                  <w:rFonts w:ascii="Sylfaen" w:hAnsi="Sylfaen" w:cs="Sylfaen"/>
                  <w:noProof/>
                  <w:color w:val="333333"/>
                  <w:sz w:val="20"/>
                  <w:szCs w:val="20"/>
                </w:rPr>
                <w:t xml:space="preserve"> </w:t>
              </w:r>
            </w:ins>
          </w:p>
        </w:tc>
        <w:tc>
          <w:tcPr>
            <w:tcW w:w="5786" w:type="dxa"/>
            <w:tcBorders>
              <w:top w:val="single" w:sz="6" w:space="0" w:color="auto"/>
              <w:left w:val="single" w:sz="6" w:space="0" w:color="auto"/>
              <w:bottom w:val="single" w:sz="6" w:space="0" w:color="auto"/>
              <w:right w:val="single" w:sz="6" w:space="0" w:color="auto"/>
            </w:tcBorders>
            <w:vAlign w:val="center"/>
          </w:tcPr>
          <w:p w14:paraId="70B8C118"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ns w:id="6230" w:author="Windows User" w:date="2019-12-16T01:41:00Z"/>
                <w:rFonts w:ascii="Sylfaen" w:eastAsia="Times New Roman" w:hAnsi="Sylfaen" w:cs="Sylfaen"/>
                <w:noProof/>
                <w:color w:val="333333"/>
                <w:sz w:val="20"/>
                <w:szCs w:val="20"/>
              </w:rPr>
            </w:pPr>
            <w:ins w:id="6231" w:author="Windows User" w:date="2019-12-16T01:41:00Z">
              <w:r w:rsidRPr="00A05E4B">
                <w:rPr>
                  <w:rFonts w:ascii="Sylfaen" w:eastAsia="Times New Roman" w:hAnsi="Sylfaen" w:cs="Sylfaen"/>
                  <w:noProof/>
                  <w:color w:val="333333"/>
                  <w:sz w:val="20"/>
                  <w:szCs w:val="20"/>
                </w:rPr>
                <w:t xml:space="preserve">საბერიოს საექიმო ამბულატორია </w:t>
              </w:r>
            </w:ins>
          </w:p>
        </w:tc>
        <w:tc>
          <w:tcPr>
            <w:tcW w:w="1710" w:type="dxa"/>
            <w:tcBorders>
              <w:top w:val="single" w:sz="6" w:space="0" w:color="auto"/>
              <w:left w:val="single" w:sz="6" w:space="0" w:color="auto"/>
              <w:bottom w:val="single" w:sz="6" w:space="0" w:color="auto"/>
              <w:right w:val="single" w:sz="6" w:space="0" w:color="auto"/>
            </w:tcBorders>
            <w:vAlign w:val="center"/>
          </w:tcPr>
          <w:p w14:paraId="7AD4B65E"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32" w:author="Windows User" w:date="2019-12-16T01:41:00Z"/>
                <w:rFonts w:ascii="Sylfaen" w:eastAsia="Times New Roman" w:hAnsi="Sylfaen" w:cs="Sylfaen"/>
                <w:noProof/>
                <w:color w:val="333333"/>
                <w:sz w:val="20"/>
                <w:szCs w:val="20"/>
              </w:rPr>
            </w:pPr>
            <w:ins w:id="6233" w:author="Windows User" w:date="2019-12-16T01:41:00Z">
              <w:r w:rsidRPr="00A05E4B">
                <w:rPr>
                  <w:rFonts w:ascii="Sylfaen" w:eastAsia="Times New Roman" w:hAnsi="Sylfaen" w:cs="Sylfaen"/>
                  <w:noProof/>
                  <w:color w:val="333333"/>
                  <w:sz w:val="20"/>
                  <w:szCs w:val="20"/>
                </w:rPr>
                <w:t>1</w:t>
              </w:r>
            </w:ins>
          </w:p>
        </w:tc>
        <w:tc>
          <w:tcPr>
            <w:tcW w:w="1475" w:type="dxa"/>
            <w:tcBorders>
              <w:top w:val="single" w:sz="6" w:space="0" w:color="auto"/>
              <w:left w:val="single" w:sz="6" w:space="0" w:color="auto"/>
              <w:bottom w:val="single" w:sz="6" w:space="0" w:color="auto"/>
              <w:right w:val="single" w:sz="6" w:space="0" w:color="auto"/>
            </w:tcBorders>
            <w:vAlign w:val="center"/>
          </w:tcPr>
          <w:p w14:paraId="4D652FB4"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34" w:author="Windows User" w:date="2019-12-16T01:41:00Z"/>
                <w:rFonts w:ascii="Sylfaen" w:eastAsia="Times New Roman" w:hAnsi="Sylfaen" w:cs="Sylfaen"/>
                <w:noProof/>
                <w:color w:val="333333"/>
                <w:sz w:val="20"/>
                <w:szCs w:val="20"/>
              </w:rPr>
            </w:pPr>
            <w:ins w:id="6235" w:author="Windows User" w:date="2019-12-16T01:41:00Z">
              <w:r w:rsidRPr="00A05E4B">
                <w:rPr>
                  <w:rFonts w:ascii="Sylfaen" w:eastAsia="Times New Roman" w:hAnsi="Sylfaen" w:cs="Sylfaen"/>
                  <w:noProof/>
                  <w:color w:val="333333"/>
                  <w:sz w:val="20"/>
                  <w:szCs w:val="20"/>
                </w:rPr>
                <w:t>9158</w:t>
              </w:r>
            </w:ins>
          </w:p>
        </w:tc>
      </w:tr>
      <w:tr w:rsidR="00BC2081" w:rsidRPr="00A05E4B" w14:paraId="47A66841" w14:textId="77777777" w:rsidTr="00BC2081">
        <w:trPr>
          <w:trHeight w:val="299"/>
          <w:ins w:id="6236" w:author="Windows User" w:date="2019-12-16T01:41:00Z"/>
        </w:trPr>
        <w:tc>
          <w:tcPr>
            <w:tcW w:w="686" w:type="dxa"/>
            <w:tcBorders>
              <w:top w:val="single" w:sz="6" w:space="0" w:color="auto"/>
              <w:left w:val="single" w:sz="6" w:space="0" w:color="auto"/>
              <w:bottom w:val="single" w:sz="6" w:space="0" w:color="auto"/>
              <w:right w:val="single" w:sz="6" w:space="0" w:color="auto"/>
            </w:tcBorders>
            <w:shd w:val="clear" w:color="auto" w:fill="auto"/>
            <w:vAlign w:val="center"/>
          </w:tcPr>
          <w:p w14:paraId="6E0C542F"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237" w:author="Windows User" w:date="2019-12-16T01:41:00Z"/>
                <w:rFonts w:ascii="Sylfaen" w:hAnsi="Sylfaen" w:cs="Sylfaen"/>
                <w:noProof/>
                <w:color w:val="333333"/>
                <w:sz w:val="20"/>
                <w:szCs w:val="20"/>
              </w:rPr>
            </w:pPr>
            <w:ins w:id="6238" w:author="Windows User" w:date="2019-12-16T01:41:00Z">
              <w:r w:rsidRPr="004A1120">
                <w:rPr>
                  <w:rFonts w:ascii="Sylfaen" w:hAnsi="Sylfaen" w:cs="Sylfaen"/>
                  <w:b/>
                  <w:bCs/>
                  <w:noProof/>
                  <w:color w:val="333333"/>
                  <w:sz w:val="20"/>
                  <w:szCs w:val="20"/>
                </w:rPr>
                <w:t>4</w:t>
              </w:r>
              <w:r w:rsidRPr="004A1120">
                <w:rPr>
                  <w:rFonts w:ascii="Sylfaen" w:hAnsi="Sylfaen" w:cs="Sylfaen"/>
                  <w:noProof/>
                  <w:color w:val="333333"/>
                  <w:sz w:val="20"/>
                  <w:szCs w:val="20"/>
                </w:rPr>
                <w:t xml:space="preserve"> </w:t>
              </w:r>
            </w:ins>
          </w:p>
        </w:tc>
        <w:tc>
          <w:tcPr>
            <w:tcW w:w="5786" w:type="dxa"/>
            <w:tcBorders>
              <w:top w:val="single" w:sz="6" w:space="0" w:color="auto"/>
              <w:left w:val="single" w:sz="6" w:space="0" w:color="auto"/>
              <w:bottom w:val="single" w:sz="6" w:space="0" w:color="auto"/>
              <w:right w:val="single" w:sz="6" w:space="0" w:color="auto"/>
            </w:tcBorders>
            <w:shd w:val="clear" w:color="auto" w:fill="auto"/>
            <w:vAlign w:val="center"/>
          </w:tcPr>
          <w:p w14:paraId="6A068EAD"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ns w:id="6239" w:author="Windows User" w:date="2019-12-16T01:41:00Z"/>
                <w:rFonts w:ascii="Sylfaen" w:eastAsia="Times New Roman" w:hAnsi="Sylfaen" w:cs="Sylfaen"/>
                <w:noProof/>
                <w:color w:val="333333"/>
                <w:sz w:val="20"/>
                <w:szCs w:val="20"/>
              </w:rPr>
            </w:pPr>
            <w:ins w:id="6240" w:author="Windows User" w:date="2019-12-16T01:41:00Z">
              <w:r w:rsidRPr="004A1120">
                <w:rPr>
                  <w:rFonts w:ascii="Sylfaen" w:eastAsia="Times New Roman" w:hAnsi="Sylfaen" w:cs="Sylfaen"/>
                  <w:noProof/>
                  <w:color w:val="333333"/>
                  <w:sz w:val="20"/>
                  <w:szCs w:val="20"/>
                </w:rPr>
                <w:t xml:space="preserve">ქვემო ბარღების საექიმო ამბულატორია </w:t>
              </w:r>
            </w:ins>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14:paraId="189C6994"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41" w:author="Windows User" w:date="2019-12-16T01:41:00Z"/>
                <w:rFonts w:ascii="Sylfaen" w:eastAsia="Times New Roman" w:hAnsi="Sylfaen" w:cs="Sylfaen"/>
                <w:noProof/>
                <w:color w:val="333333"/>
                <w:sz w:val="20"/>
                <w:szCs w:val="20"/>
              </w:rPr>
            </w:pPr>
            <w:ins w:id="6242" w:author="Windows User" w:date="2019-12-16T01:41:00Z">
              <w:r w:rsidRPr="004A1120">
                <w:rPr>
                  <w:rFonts w:ascii="Sylfaen" w:eastAsia="Times New Roman" w:hAnsi="Sylfaen" w:cs="Sylfaen"/>
                  <w:noProof/>
                  <w:color w:val="333333"/>
                  <w:sz w:val="20"/>
                  <w:szCs w:val="20"/>
                </w:rPr>
                <w:t>1</w:t>
              </w:r>
            </w:ins>
          </w:p>
        </w:tc>
        <w:tc>
          <w:tcPr>
            <w:tcW w:w="1475" w:type="dxa"/>
            <w:tcBorders>
              <w:top w:val="single" w:sz="6" w:space="0" w:color="auto"/>
              <w:left w:val="single" w:sz="6" w:space="0" w:color="auto"/>
              <w:bottom w:val="single" w:sz="6" w:space="0" w:color="auto"/>
              <w:right w:val="single" w:sz="6" w:space="0" w:color="auto"/>
            </w:tcBorders>
            <w:shd w:val="clear" w:color="auto" w:fill="auto"/>
            <w:vAlign w:val="center"/>
          </w:tcPr>
          <w:p w14:paraId="438B075E"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43" w:author="Windows User" w:date="2019-12-16T01:41:00Z"/>
                <w:rFonts w:ascii="Sylfaen" w:eastAsia="Times New Roman" w:hAnsi="Sylfaen" w:cs="Sylfaen"/>
                <w:noProof/>
                <w:color w:val="333333"/>
                <w:sz w:val="20"/>
                <w:szCs w:val="20"/>
              </w:rPr>
            </w:pPr>
            <w:commentRangeStart w:id="6244"/>
            <w:ins w:id="6245" w:author="Windows User" w:date="2019-12-16T01:41:00Z">
              <w:r w:rsidRPr="004A1120">
                <w:rPr>
                  <w:rFonts w:ascii="Sylfaen" w:eastAsia="Times New Roman" w:hAnsi="Sylfaen" w:cs="Sylfaen"/>
                  <w:noProof/>
                  <w:color w:val="333333"/>
                  <w:sz w:val="20"/>
                  <w:szCs w:val="20"/>
                </w:rPr>
                <w:t>9158</w:t>
              </w:r>
              <w:commentRangeEnd w:id="6244"/>
              <w:r w:rsidRPr="004A1120">
                <w:rPr>
                  <w:rStyle w:val="CommentReference"/>
                </w:rPr>
                <w:commentReference w:id="6244"/>
              </w:r>
            </w:ins>
          </w:p>
        </w:tc>
      </w:tr>
      <w:tr w:rsidR="00BC2081" w:rsidRPr="00A05E4B" w14:paraId="15E6469F" w14:textId="77777777" w:rsidTr="00BC2081">
        <w:trPr>
          <w:trHeight w:val="284"/>
          <w:ins w:id="6246" w:author="Windows User" w:date="2019-12-16T01:41:00Z"/>
        </w:trPr>
        <w:tc>
          <w:tcPr>
            <w:tcW w:w="686" w:type="dxa"/>
            <w:tcBorders>
              <w:top w:val="single" w:sz="6" w:space="0" w:color="auto"/>
              <w:left w:val="single" w:sz="6" w:space="0" w:color="auto"/>
              <w:bottom w:val="single" w:sz="6" w:space="0" w:color="auto"/>
              <w:right w:val="single" w:sz="6" w:space="0" w:color="auto"/>
            </w:tcBorders>
            <w:shd w:val="clear" w:color="auto" w:fill="auto"/>
            <w:vAlign w:val="center"/>
          </w:tcPr>
          <w:p w14:paraId="55FA6DEA"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247" w:author="Windows User" w:date="2019-12-16T01:41:00Z"/>
                <w:rFonts w:ascii="Sylfaen" w:hAnsi="Sylfaen" w:cs="Sylfaen"/>
                <w:noProof/>
                <w:color w:val="333333"/>
                <w:sz w:val="20"/>
                <w:szCs w:val="20"/>
              </w:rPr>
            </w:pPr>
            <w:ins w:id="6248" w:author="Windows User" w:date="2019-12-16T01:41:00Z">
              <w:r w:rsidRPr="004A1120">
                <w:rPr>
                  <w:rFonts w:ascii="Sylfaen" w:hAnsi="Sylfaen" w:cs="Sylfaen"/>
                  <w:b/>
                  <w:bCs/>
                  <w:noProof/>
                  <w:color w:val="333333"/>
                  <w:sz w:val="20"/>
                  <w:szCs w:val="20"/>
                </w:rPr>
                <w:t>5</w:t>
              </w:r>
              <w:r w:rsidRPr="004A1120">
                <w:rPr>
                  <w:rFonts w:ascii="Sylfaen" w:hAnsi="Sylfaen" w:cs="Sylfaen"/>
                  <w:noProof/>
                  <w:color w:val="333333"/>
                  <w:sz w:val="20"/>
                  <w:szCs w:val="20"/>
                </w:rPr>
                <w:t xml:space="preserve"> </w:t>
              </w:r>
            </w:ins>
          </w:p>
        </w:tc>
        <w:tc>
          <w:tcPr>
            <w:tcW w:w="5786" w:type="dxa"/>
            <w:tcBorders>
              <w:top w:val="single" w:sz="6" w:space="0" w:color="auto"/>
              <w:left w:val="single" w:sz="6" w:space="0" w:color="auto"/>
              <w:bottom w:val="single" w:sz="6" w:space="0" w:color="auto"/>
              <w:right w:val="single" w:sz="6" w:space="0" w:color="auto"/>
            </w:tcBorders>
            <w:shd w:val="clear" w:color="auto" w:fill="auto"/>
            <w:vAlign w:val="center"/>
          </w:tcPr>
          <w:p w14:paraId="03577DDB"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ns w:id="6249" w:author="Windows User" w:date="2019-12-16T01:41:00Z"/>
                <w:rFonts w:ascii="Sylfaen" w:eastAsia="Times New Roman" w:hAnsi="Sylfaen" w:cs="Sylfaen"/>
                <w:noProof/>
                <w:color w:val="333333"/>
                <w:sz w:val="20"/>
                <w:szCs w:val="20"/>
              </w:rPr>
            </w:pPr>
            <w:ins w:id="6250" w:author="Windows User" w:date="2019-12-16T01:41:00Z">
              <w:r w:rsidRPr="004A1120">
                <w:rPr>
                  <w:rFonts w:ascii="Sylfaen" w:eastAsia="Times New Roman" w:hAnsi="Sylfaen" w:cs="Sylfaen"/>
                  <w:noProof/>
                  <w:color w:val="333333"/>
                  <w:sz w:val="20"/>
                  <w:szCs w:val="20"/>
                </w:rPr>
                <w:t xml:space="preserve">ოქუმის სასწრაფო სამედიცინო დახმარების სამსახური </w:t>
              </w:r>
            </w:ins>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14:paraId="4E83F7D9"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51" w:author="Windows User" w:date="2019-12-16T01:41:00Z"/>
                <w:rFonts w:ascii="Sylfaen" w:eastAsia="Times New Roman" w:hAnsi="Sylfaen" w:cs="Sylfaen"/>
                <w:noProof/>
                <w:color w:val="333333"/>
                <w:sz w:val="20"/>
                <w:szCs w:val="20"/>
              </w:rPr>
            </w:pPr>
            <w:ins w:id="6252" w:author="Windows User" w:date="2019-12-16T01:41:00Z">
              <w:r w:rsidRPr="004A1120">
                <w:rPr>
                  <w:rFonts w:ascii="Sylfaen" w:eastAsia="Times New Roman" w:hAnsi="Sylfaen" w:cs="Sylfaen"/>
                  <w:noProof/>
                  <w:color w:val="333333"/>
                  <w:sz w:val="20"/>
                  <w:szCs w:val="20"/>
                </w:rPr>
                <w:t>1</w:t>
              </w:r>
            </w:ins>
          </w:p>
        </w:tc>
        <w:tc>
          <w:tcPr>
            <w:tcW w:w="1475" w:type="dxa"/>
            <w:tcBorders>
              <w:top w:val="single" w:sz="6" w:space="0" w:color="auto"/>
              <w:left w:val="single" w:sz="6" w:space="0" w:color="auto"/>
              <w:bottom w:val="single" w:sz="6" w:space="0" w:color="auto"/>
              <w:right w:val="single" w:sz="6" w:space="0" w:color="auto"/>
            </w:tcBorders>
            <w:shd w:val="clear" w:color="auto" w:fill="auto"/>
            <w:vAlign w:val="center"/>
          </w:tcPr>
          <w:p w14:paraId="37C83000" w14:textId="77777777" w:rsidR="00BC2081" w:rsidRPr="004A1120"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53" w:author="Windows User" w:date="2019-12-16T01:41:00Z"/>
                <w:rFonts w:ascii="Sylfaen" w:eastAsia="Times New Roman" w:hAnsi="Sylfaen" w:cs="Sylfaen"/>
                <w:noProof/>
                <w:color w:val="333333"/>
                <w:sz w:val="20"/>
                <w:szCs w:val="20"/>
              </w:rPr>
            </w:pPr>
            <w:commentRangeStart w:id="6254"/>
            <w:ins w:id="6255" w:author="Windows User" w:date="2019-12-16T01:41:00Z">
              <w:r w:rsidRPr="004A1120">
                <w:rPr>
                  <w:rFonts w:ascii="Sylfaen" w:eastAsia="Times New Roman" w:hAnsi="Sylfaen" w:cs="Sylfaen"/>
                  <w:noProof/>
                  <w:color w:val="333333"/>
                  <w:sz w:val="20"/>
                  <w:szCs w:val="20"/>
                </w:rPr>
                <w:t>9158</w:t>
              </w:r>
              <w:commentRangeEnd w:id="6254"/>
              <w:r w:rsidRPr="004A1120">
                <w:rPr>
                  <w:rStyle w:val="CommentReference"/>
                </w:rPr>
                <w:commentReference w:id="6254"/>
              </w:r>
            </w:ins>
          </w:p>
        </w:tc>
      </w:tr>
      <w:tr w:rsidR="00BC2081" w:rsidRPr="00A05E4B" w14:paraId="5FBCF812" w14:textId="77777777" w:rsidTr="00BC2081">
        <w:trPr>
          <w:trHeight w:val="284"/>
          <w:ins w:id="6256" w:author="Windows User" w:date="2019-12-16T01:41:00Z"/>
        </w:trPr>
        <w:tc>
          <w:tcPr>
            <w:tcW w:w="686" w:type="dxa"/>
            <w:tcBorders>
              <w:top w:val="single" w:sz="6" w:space="0" w:color="auto"/>
              <w:left w:val="single" w:sz="6" w:space="0" w:color="auto"/>
              <w:bottom w:val="single" w:sz="6" w:space="0" w:color="auto"/>
              <w:right w:val="single" w:sz="6" w:space="0" w:color="auto"/>
            </w:tcBorders>
            <w:vAlign w:val="center"/>
          </w:tcPr>
          <w:p w14:paraId="3E2FF457"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257" w:author="Windows User" w:date="2019-12-16T01:41:00Z"/>
                <w:rFonts w:ascii="Sylfaen" w:hAnsi="Sylfaen" w:cs="Sylfaen"/>
                <w:noProof/>
                <w:color w:val="333333"/>
                <w:sz w:val="20"/>
                <w:szCs w:val="20"/>
              </w:rPr>
            </w:pPr>
            <w:ins w:id="6258" w:author="Windows User" w:date="2019-12-16T01:41:00Z">
              <w:r w:rsidRPr="00A05E4B">
                <w:rPr>
                  <w:rFonts w:ascii="Sylfaen" w:hAnsi="Sylfaen" w:cs="Sylfaen"/>
                  <w:b/>
                  <w:bCs/>
                  <w:noProof/>
                  <w:color w:val="333333"/>
                  <w:sz w:val="20"/>
                  <w:szCs w:val="20"/>
                </w:rPr>
                <w:t>6</w:t>
              </w:r>
              <w:r w:rsidRPr="00A05E4B">
                <w:rPr>
                  <w:rFonts w:ascii="Sylfaen" w:hAnsi="Sylfaen" w:cs="Sylfaen"/>
                  <w:noProof/>
                  <w:color w:val="333333"/>
                  <w:sz w:val="20"/>
                  <w:szCs w:val="20"/>
                </w:rPr>
                <w:t xml:space="preserve"> </w:t>
              </w:r>
            </w:ins>
          </w:p>
        </w:tc>
        <w:tc>
          <w:tcPr>
            <w:tcW w:w="5786" w:type="dxa"/>
            <w:tcBorders>
              <w:top w:val="single" w:sz="6" w:space="0" w:color="auto"/>
              <w:left w:val="single" w:sz="6" w:space="0" w:color="auto"/>
              <w:bottom w:val="single" w:sz="6" w:space="0" w:color="auto"/>
              <w:right w:val="single" w:sz="6" w:space="0" w:color="auto"/>
            </w:tcBorders>
            <w:vAlign w:val="center"/>
          </w:tcPr>
          <w:p w14:paraId="50BD7862"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ns w:id="6259" w:author="Windows User" w:date="2019-12-16T01:41:00Z"/>
                <w:rFonts w:ascii="Sylfaen" w:eastAsia="Times New Roman" w:hAnsi="Sylfaen" w:cs="Sylfaen"/>
                <w:noProof/>
                <w:color w:val="333333"/>
                <w:sz w:val="20"/>
                <w:szCs w:val="20"/>
              </w:rPr>
            </w:pPr>
            <w:ins w:id="6260" w:author="Windows User" w:date="2019-12-16T01:41:00Z">
              <w:r w:rsidRPr="00A05E4B">
                <w:rPr>
                  <w:rFonts w:ascii="Sylfaen" w:eastAsia="Times New Roman" w:hAnsi="Sylfaen" w:cs="Sylfaen"/>
                  <w:noProof/>
                  <w:color w:val="333333"/>
                  <w:sz w:val="20"/>
                  <w:szCs w:val="20"/>
                </w:rPr>
                <w:t xml:space="preserve">ა(ა)იპ − გალის ცენტრალური რაიონული </w:t>
              </w:r>
              <w:commentRangeStart w:id="6261"/>
              <w:r w:rsidRPr="00A05E4B">
                <w:rPr>
                  <w:rFonts w:ascii="Sylfaen" w:eastAsia="Times New Roman" w:hAnsi="Sylfaen" w:cs="Sylfaen"/>
                  <w:noProof/>
                  <w:color w:val="333333"/>
                  <w:sz w:val="20"/>
                  <w:szCs w:val="20"/>
                </w:rPr>
                <w:t>საავადმყოფო</w:t>
              </w:r>
              <w:commentRangeEnd w:id="6261"/>
              <w:r>
                <w:rPr>
                  <w:rStyle w:val="CommentReference"/>
                </w:rPr>
                <w:commentReference w:id="6261"/>
              </w:r>
              <w:r w:rsidRPr="00A05E4B">
                <w:rPr>
                  <w:rFonts w:ascii="Sylfaen" w:eastAsia="Times New Roman" w:hAnsi="Sylfaen" w:cs="Sylfaen"/>
                  <w:noProof/>
                  <w:color w:val="333333"/>
                  <w:sz w:val="20"/>
                  <w:szCs w:val="20"/>
                </w:rPr>
                <w:t xml:space="preserve"> </w:t>
              </w:r>
            </w:ins>
          </w:p>
        </w:tc>
        <w:tc>
          <w:tcPr>
            <w:tcW w:w="1710" w:type="dxa"/>
            <w:tcBorders>
              <w:top w:val="single" w:sz="6" w:space="0" w:color="auto"/>
              <w:left w:val="single" w:sz="6" w:space="0" w:color="auto"/>
              <w:bottom w:val="single" w:sz="6" w:space="0" w:color="auto"/>
              <w:right w:val="single" w:sz="6" w:space="0" w:color="auto"/>
            </w:tcBorders>
            <w:vAlign w:val="center"/>
          </w:tcPr>
          <w:p w14:paraId="0FC02C15"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62" w:author="Windows User" w:date="2019-12-16T01:41:00Z"/>
                <w:rFonts w:ascii="Sylfaen" w:eastAsia="Times New Roman" w:hAnsi="Sylfaen" w:cs="Sylfaen"/>
                <w:noProof/>
                <w:color w:val="333333"/>
                <w:sz w:val="20"/>
                <w:szCs w:val="20"/>
              </w:rPr>
            </w:pPr>
            <w:ins w:id="6263" w:author="Windows User" w:date="2019-12-16T01:41:00Z">
              <w:r w:rsidRPr="00A05E4B">
                <w:rPr>
                  <w:rFonts w:ascii="Sylfaen" w:eastAsia="Times New Roman" w:hAnsi="Sylfaen" w:cs="Sylfaen"/>
                  <w:noProof/>
                  <w:color w:val="333333"/>
                  <w:sz w:val="20"/>
                  <w:szCs w:val="20"/>
                </w:rPr>
                <w:t>2</w:t>
              </w:r>
            </w:ins>
          </w:p>
        </w:tc>
        <w:tc>
          <w:tcPr>
            <w:tcW w:w="1475" w:type="dxa"/>
            <w:tcBorders>
              <w:top w:val="single" w:sz="6" w:space="0" w:color="auto"/>
              <w:left w:val="single" w:sz="6" w:space="0" w:color="auto"/>
              <w:bottom w:val="single" w:sz="6" w:space="0" w:color="auto"/>
              <w:right w:val="single" w:sz="6" w:space="0" w:color="auto"/>
            </w:tcBorders>
            <w:vAlign w:val="center"/>
          </w:tcPr>
          <w:p w14:paraId="5A67EB5B"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ins w:id="6264" w:author="Windows User" w:date="2019-12-16T01:41:00Z"/>
                <w:rFonts w:ascii="Sylfaen" w:eastAsia="Times New Roman" w:hAnsi="Sylfaen" w:cs="Sylfaen"/>
                <w:noProof/>
                <w:color w:val="333333"/>
                <w:sz w:val="20"/>
                <w:szCs w:val="20"/>
              </w:rPr>
            </w:pPr>
            <w:ins w:id="6265" w:author="Windows User" w:date="2019-12-16T01:41:00Z">
              <w:r>
                <w:rPr>
                  <w:rFonts w:ascii="Sylfaen" w:eastAsia="Times New Roman" w:hAnsi="Sylfaen" w:cs="Sylfaen"/>
                  <w:noProof/>
                  <w:color w:val="333333"/>
                  <w:sz w:val="20"/>
                  <w:szCs w:val="20"/>
                </w:rPr>
                <w:t>14593</w:t>
              </w:r>
            </w:ins>
          </w:p>
        </w:tc>
      </w:tr>
    </w:tbl>
    <w:p w14:paraId="6F85A799" w14:textId="77777777" w:rsidR="00BC2081" w:rsidRPr="00A05E4B" w:rsidRDefault="00BC2081" w:rsidP="00BC2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266" w:author="Windows User" w:date="2019-12-16T01:41:00Z"/>
          <w:rFonts w:ascii="Sylfaen" w:hAnsi="Sylfaen" w:cs="Sylfaen"/>
          <w:noProof/>
        </w:rPr>
      </w:pPr>
      <w:ins w:id="6267" w:author="Windows User" w:date="2019-12-16T01:41:00Z">
        <w:r w:rsidRPr="00A05E4B">
          <w:rPr>
            <w:rFonts w:ascii="Sylfaen" w:hAnsi="Sylfaen" w:cs="Sylfaen"/>
            <w:noProof/>
          </w:rPr>
          <w:t> </w:t>
        </w:r>
      </w:ins>
    </w:p>
    <w:p w14:paraId="757B8959" w14:textId="77777777" w:rsidR="00BC2081" w:rsidRPr="00A05E4B" w:rsidRDefault="00BC2081" w:rsidP="00BC2081">
      <w:pPr>
        <w:spacing w:line="20" w:lineRule="atLeast"/>
        <w:jc w:val="both"/>
        <w:rPr>
          <w:ins w:id="6268" w:author="Windows User" w:date="2019-12-16T01:41:00Z"/>
          <w:rFonts w:ascii="Sylfaen" w:hAnsi="Sylfaen" w:cs="Sylfaen"/>
          <w:b/>
          <w:bCs/>
          <w:noProof/>
        </w:rPr>
      </w:pPr>
    </w:p>
    <w:p w14:paraId="1F510369" w14:textId="77777777" w:rsidR="00BC2081" w:rsidRDefault="00BC2081" w:rsidP="00BC2081">
      <w:pPr>
        <w:rPr>
          <w:ins w:id="6269" w:author="Windows User" w:date="2019-12-16T01:41:00Z"/>
        </w:rPr>
      </w:pPr>
    </w:p>
    <w:p w14:paraId="68F78979" w14:textId="7B61E702" w:rsidR="00BC2081" w:rsidRDefault="00BC2081">
      <w:pPr>
        <w:spacing w:after="160" w:line="259" w:lineRule="auto"/>
        <w:rPr>
          <w:ins w:id="6270" w:author="Windows User" w:date="2019-12-16T01:41:00Z"/>
        </w:rPr>
      </w:pPr>
      <w:ins w:id="6271" w:author="Windows User" w:date="2019-12-16T01:41:00Z">
        <w:r>
          <w:br w:type="page"/>
        </w:r>
      </w:ins>
    </w:p>
    <w:p w14:paraId="75E821D2" w14:textId="77777777" w:rsidR="00BC2081" w:rsidRDefault="00BC2081" w:rsidP="002F29D5">
      <w:pPr>
        <w:pStyle w:val="NormalWeb"/>
        <w:jc w:val="both"/>
      </w:pPr>
    </w:p>
    <w:p w14:paraId="69F0AADC" w14:textId="61A7A0ED" w:rsidR="002F29D5" w:rsidDel="00BC2081" w:rsidRDefault="002F29D5" w:rsidP="002F29D5">
      <w:pPr>
        <w:pStyle w:val="NormalWeb"/>
        <w:jc w:val="both"/>
        <w:rPr>
          <w:del w:id="6272" w:author="Windows User" w:date="2019-12-16T01:42:00Z"/>
        </w:rPr>
      </w:pPr>
      <w:del w:id="6273" w:author="Windows User" w:date="2019-12-16T01:42:00Z">
        <w:r w:rsidDel="00BC2081">
          <w:rPr>
            <w:rFonts w:ascii="Sylfaen" w:hAnsi="Sylfaen" w:cs="Sylfaen"/>
            <w:b/>
            <w:bCs/>
          </w:rPr>
          <w:delText>დანართი</w:delText>
        </w:r>
        <w:r w:rsidDel="00BC2081">
          <w:rPr>
            <w:b/>
            <w:bCs/>
          </w:rPr>
          <w:delText xml:space="preserve"> №17</w:delText>
        </w:r>
        <w:r w:rsidDel="00BC2081">
          <w:delText xml:space="preserve"> </w:delText>
        </w:r>
      </w:del>
    </w:p>
    <w:p w14:paraId="50D7B075" w14:textId="3DC2EC00" w:rsidR="002F29D5" w:rsidDel="00BC2081" w:rsidRDefault="002F29D5" w:rsidP="002F29D5">
      <w:pPr>
        <w:pStyle w:val="NormalWeb"/>
        <w:jc w:val="both"/>
        <w:rPr>
          <w:del w:id="6274" w:author="Windows User" w:date="2019-12-16T01:42:00Z"/>
        </w:rPr>
      </w:pPr>
      <w:del w:id="6275" w:author="Windows User" w:date="2019-12-16T01:42:00Z">
        <w:r w:rsidDel="00BC2081">
          <w:rPr>
            <w:rFonts w:ascii="Sylfaen" w:hAnsi="Sylfaen" w:cs="Sylfaen"/>
            <w:b/>
            <w:bCs/>
          </w:rPr>
          <w:delText>სასწრაფო</w:delText>
        </w:r>
        <w:r w:rsidDel="00BC2081">
          <w:rPr>
            <w:b/>
            <w:bCs/>
          </w:rPr>
          <w:delText xml:space="preserve">, </w:delText>
        </w:r>
        <w:r w:rsidDel="00BC2081">
          <w:rPr>
            <w:rFonts w:ascii="Sylfaen" w:hAnsi="Sylfaen" w:cs="Sylfaen"/>
            <w:b/>
            <w:bCs/>
          </w:rPr>
          <w:delText>გადაუდებელი</w:delText>
        </w:r>
        <w:r w:rsidDel="00BC2081">
          <w:rPr>
            <w:b/>
            <w:bCs/>
          </w:rPr>
          <w:delText xml:space="preserve"> </w:delText>
        </w:r>
        <w:r w:rsidDel="00BC2081">
          <w:rPr>
            <w:rFonts w:ascii="Sylfaen" w:hAnsi="Sylfaen" w:cs="Sylfaen"/>
            <w:b/>
            <w:bCs/>
          </w:rPr>
          <w:delText>დახმარება</w:delText>
        </w:r>
        <w:r w:rsidDel="00BC2081">
          <w:rPr>
            <w:b/>
            <w:bCs/>
          </w:rPr>
          <w:delText xml:space="preserve"> </w:delText>
        </w:r>
        <w:r w:rsidDel="00BC2081">
          <w:rPr>
            <w:rFonts w:ascii="Sylfaen" w:hAnsi="Sylfaen" w:cs="Sylfaen"/>
            <w:b/>
            <w:bCs/>
          </w:rPr>
          <w:delText>და</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ტრანსპორტირება</w:delText>
        </w:r>
        <w:r w:rsidDel="00BC2081">
          <w:delText xml:space="preserve"> </w:delText>
        </w:r>
      </w:del>
    </w:p>
    <w:p w14:paraId="7D995FFA" w14:textId="49A9028F" w:rsidR="002F29D5" w:rsidDel="00BC2081" w:rsidRDefault="002F29D5" w:rsidP="002F29D5">
      <w:pPr>
        <w:pStyle w:val="NormalWeb"/>
        <w:jc w:val="both"/>
        <w:rPr>
          <w:del w:id="6276" w:author="Windows User" w:date="2019-12-16T01:42:00Z"/>
        </w:rPr>
      </w:pPr>
      <w:del w:id="6277" w:author="Windows User" w:date="2019-12-16T01:42:00Z">
        <w:r w:rsidDel="00BC2081">
          <w:rPr>
            <w:b/>
            <w:bCs/>
          </w:rPr>
          <w:delText>(</w:delText>
        </w:r>
        <w:r w:rsidDel="00BC2081">
          <w:rPr>
            <w:rFonts w:ascii="Sylfaen" w:hAnsi="Sylfaen" w:cs="Sylfaen"/>
            <w:b/>
            <w:bCs/>
          </w:rPr>
          <w:delText>პროგრამული</w:delText>
        </w:r>
        <w:r w:rsidDel="00BC2081">
          <w:rPr>
            <w:b/>
            <w:bCs/>
          </w:rPr>
          <w:delText xml:space="preserve"> </w:delText>
        </w:r>
        <w:r w:rsidDel="00BC2081">
          <w:rPr>
            <w:rFonts w:ascii="Sylfaen" w:hAnsi="Sylfaen" w:cs="Sylfaen"/>
            <w:b/>
            <w:bCs/>
          </w:rPr>
          <w:delText>კოდი</w:delText>
        </w:r>
        <w:r w:rsidDel="00BC2081">
          <w:rPr>
            <w:b/>
            <w:bCs/>
          </w:rPr>
          <w:delText xml:space="preserve"> 27 03 03 07)</w:delText>
        </w:r>
        <w:r w:rsidDel="00BC2081">
          <w:delText xml:space="preserve"> </w:delText>
        </w:r>
      </w:del>
    </w:p>
    <w:p w14:paraId="0003F41C" w14:textId="73D401A3" w:rsidR="002F29D5" w:rsidDel="00BC2081" w:rsidRDefault="002F29D5" w:rsidP="002F29D5">
      <w:pPr>
        <w:pStyle w:val="NormalWeb"/>
        <w:jc w:val="both"/>
        <w:rPr>
          <w:del w:id="6278" w:author="Windows User" w:date="2019-12-16T01:42:00Z"/>
        </w:rPr>
      </w:pPr>
      <w:del w:id="6279" w:author="Windows User" w:date="2019-12-16T01:42:00Z">
        <w:r w:rsidDel="00BC2081">
          <w:delText> </w:delText>
        </w:r>
      </w:del>
    </w:p>
    <w:p w14:paraId="32B87412" w14:textId="2CC3D4AA" w:rsidR="002F29D5" w:rsidDel="00BC2081" w:rsidRDefault="002F29D5" w:rsidP="002F29D5">
      <w:pPr>
        <w:pStyle w:val="NormalWeb"/>
        <w:jc w:val="both"/>
        <w:rPr>
          <w:del w:id="6280" w:author="Windows User" w:date="2019-12-16T01:42:00Z"/>
        </w:rPr>
      </w:pPr>
      <w:del w:id="6281" w:author="Windows User" w:date="2019-12-16T01:42:00Z">
        <w:r w:rsidDel="00BC2081">
          <w:rPr>
            <w:rFonts w:ascii="Sylfaen" w:hAnsi="Sylfaen" w:cs="Sylfaen"/>
            <w:b/>
            <w:bCs/>
          </w:rPr>
          <w:delText>მუხლი</w:delText>
        </w:r>
        <w:r w:rsidDel="00BC2081">
          <w:rPr>
            <w:b/>
            <w:bCs/>
          </w:rPr>
          <w:delText xml:space="preserve"> 1.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მიზანი</w:delText>
        </w:r>
        <w:r w:rsidDel="00BC2081">
          <w:delText xml:space="preserve"> </w:delText>
        </w:r>
      </w:del>
    </w:p>
    <w:p w14:paraId="69499C39" w14:textId="71E7C585" w:rsidR="002F29D5" w:rsidDel="00BC2081" w:rsidRDefault="002F29D5" w:rsidP="002F29D5">
      <w:pPr>
        <w:pStyle w:val="NormalWeb"/>
        <w:jc w:val="both"/>
        <w:rPr>
          <w:del w:id="6282" w:author="Windows User" w:date="2019-12-16T01:42:00Z"/>
        </w:rPr>
      </w:pPr>
      <w:del w:id="6283" w:author="Windows User" w:date="2019-12-16T01:42:00Z">
        <w:r w:rsidDel="00BC2081">
          <w:rPr>
            <w:rFonts w:ascii="Sylfaen" w:hAnsi="Sylfaen" w:cs="Sylfaen"/>
          </w:rPr>
          <w:delText>პროგრამის</w:delText>
        </w:r>
        <w:r w:rsidDel="00BC2081">
          <w:delText xml:space="preserve"> </w:delText>
        </w:r>
        <w:r w:rsidDel="00BC2081">
          <w:rPr>
            <w:rFonts w:ascii="Sylfaen" w:hAnsi="Sylfaen" w:cs="Sylfaen"/>
          </w:rPr>
          <w:delText>მიზანია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მდგომარეობების</w:delText>
        </w:r>
        <w:r w:rsidDel="00BC2081">
          <w:delText xml:space="preserve"> </w:delText>
        </w:r>
        <w:r w:rsidDel="00BC2081">
          <w:rPr>
            <w:rFonts w:ascii="Sylfaen" w:hAnsi="Sylfaen" w:cs="Sylfaen"/>
          </w:rPr>
          <w:delText>დროს</w:delText>
        </w:r>
        <w:r w:rsidDel="00BC2081">
          <w:delText xml:space="preserve"> </w:delText>
        </w:r>
        <w:r w:rsidDel="00BC2081">
          <w:rPr>
            <w:rFonts w:ascii="Sylfaen" w:hAnsi="Sylfaen" w:cs="Sylfaen"/>
          </w:rPr>
          <w:delText>გართულებებისა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ლეტალური</w:delText>
        </w:r>
        <w:r w:rsidDel="00BC2081">
          <w:delText xml:space="preserve"> </w:delText>
        </w:r>
        <w:r w:rsidDel="00BC2081">
          <w:rPr>
            <w:rFonts w:ascii="Sylfaen" w:hAnsi="Sylfaen" w:cs="Sylfaen"/>
          </w:rPr>
          <w:delText>გამოსავლის</w:delText>
        </w:r>
        <w:r w:rsidDel="00BC2081">
          <w:delText xml:space="preserve"> </w:delText>
        </w:r>
        <w:r w:rsidDel="00BC2081">
          <w:rPr>
            <w:rFonts w:ascii="Sylfaen" w:hAnsi="Sylfaen" w:cs="Sylfaen"/>
          </w:rPr>
          <w:delText>შემცირება</w:delText>
        </w:r>
        <w:r w:rsidDel="00BC2081">
          <w:delText xml:space="preserve">, </w:delText>
        </w:r>
        <w:r w:rsidDel="00BC2081">
          <w:rPr>
            <w:rFonts w:ascii="Sylfaen" w:hAnsi="Sylfaen" w:cs="Sylfaen"/>
          </w:rPr>
          <w:delText>მოსახლეობის</w:delText>
        </w:r>
        <w:r w:rsidDel="00BC2081">
          <w:delText xml:space="preserve"> </w:delText>
        </w:r>
        <w:r w:rsidDel="00BC2081">
          <w:rPr>
            <w:rFonts w:ascii="Sylfaen" w:hAnsi="Sylfaen" w:cs="Sylfaen"/>
          </w:rPr>
          <w:delText>უფასო</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დახმარებით</w:delText>
        </w:r>
        <w:r w:rsidDel="00BC2081">
          <w:delText xml:space="preserve"> </w:delText>
        </w:r>
        <w:r w:rsidDel="00BC2081">
          <w:rPr>
            <w:rFonts w:ascii="Sylfaen" w:hAnsi="Sylfaen" w:cs="Sylfaen"/>
          </w:rPr>
          <w:delText>უზრუნველყოფის</w:delText>
        </w:r>
        <w:r w:rsidDel="00BC2081">
          <w:delText xml:space="preserve"> </w:delText>
        </w:r>
        <w:r w:rsidDel="00BC2081">
          <w:rPr>
            <w:rFonts w:ascii="Sylfaen" w:hAnsi="Sylfaen" w:cs="Sylfaen"/>
          </w:rPr>
          <w:delText>გზით</w:delText>
        </w:r>
        <w:r w:rsidDel="00BC2081">
          <w:delText xml:space="preserve">. </w:delText>
        </w:r>
      </w:del>
    </w:p>
    <w:p w14:paraId="47FB1B86" w14:textId="63916870" w:rsidR="002F29D5" w:rsidDel="00BC2081" w:rsidRDefault="002F29D5" w:rsidP="002F29D5">
      <w:pPr>
        <w:pStyle w:val="NormalWeb"/>
        <w:jc w:val="both"/>
        <w:rPr>
          <w:del w:id="6284" w:author="Windows User" w:date="2019-12-16T01:42:00Z"/>
        </w:rPr>
      </w:pPr>
      <w:del w:id="6285" w:author="Windows User" w:date="2019-12-16T01:42:00Z">
        <w:r w:rsidDel="00BC2081">
          <w:delText> </w:delText>
        </w:r>
      </w:del>
    </w:p>
    <w:p w14:paraId="075BB98D" w14:textId="2A3EB25C" w:rsidR="002F29D5" w:rsidDel="00BC2081" w:rsidRDefault="002F29D5" w:rsidP="002F29D5">
      <w:pPr>
        <w:pStyle w:val="NormalWeb"/>
        <w:jc w:val="both"/>
        <w:rPr>
          <w:del w:id="6286" w:author="Windows User" w:date="2019-12-16T01:42:00Z"/>
        </w:rPr>
      </w:pPr>
      <w:del w:id="6287" w:author="Windows User" w:date="2019-12-16T01:42:00Z">
        <w:r w:rsidDel="00BC2081">
          <w:rPr>
            <w:rFonts w:ascii="Sylfaen" w:hAnsi="Sylfaen" w:cs="Sylfaen"/>
            <w:b/>
            <w:bCs/>
          </w:rPr>
          <w:delText>მუხლი</w:delText>
        </w:r>
        <w:r w:rsidDel="00BC2081">
          <w:rPr>
            <w:b/>
            <w:bCs/>
          </w:rPr>
          <w:delText xml:space="preserve"> 2.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მოსარგებლეები</w:delText>
        </w:r>
        <w:r w:rsidDel="00BC2081">
          <w:rPr>
            <w:b/>
            <w:bCs/>
          </w:rPr>
          <w:delText xml:space="preserve"> </w:delText>
        </w:r>
      </w:del>
    </w:p>
    <w:p w14:paraId="64EA0FD7" w14:textId="0EBD6637" w:rsidR="002F29D5" w:rsidDel="00BC2081" w:rsidRDefault="002F29D5" w:rsidP="002F29D5">
      <w:pPr>
        <w:pStyle w:val="NormalWeb"/>
        <w:jc w:val="both"/>
        <w:rPr>
          <w:del w:id="6288" w:author="Windows User" w:date="2019-12-16T01:42:00Z"/>
        </w:rPr>
      </w:pPr>
      <w:del w:id="6289"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მოსარგებლეები</w:delText>
        </w:r>
        <w:r w:rsidDel="00BC2081">
          <w:delText xml:space="preserve"> </w:delText>
        </w:r>
        <w:r w:rsidDel="00BC2081">
          <w:rPr>
            <w:rFonts w:ascii="Sylfaen" w:hAnsi="Sylfaen" w:cs="Sylfaen"/>
          </w:rPr>
          <w:delText>არიან</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მოქალაქეები</w:delText>
        </w:r>
        <w:r w:rsidDel="00BC2081">
          <w:delText xml:space="preserve">, </w:delText>
        </w:r>
        <w:r w:rsidDel="00BC2081">
          <w:rPr>
            <w:rFonts w:ascii="Sylfaen" w:hAnsi="Sylfaen" w:cs="Sylfaen"/>
          </w:rPr>
          <w:delText>საქართველოში</w:delText>
        </w:r>
        <w:r w:rsidDel="00BC2081">
          <w:delText xml:space="preserve"> </w:delText>
        </w:r>
        <w:r w:rsidDel="00BC2081">
          <w:rPr>
            <w:rFonts w:ascii="Sylfaen" w:hAnsi="Sylfaen" w:cs="Sylfaen"/>
          </w:rPr>
          <w:delText>მუდმივად</w:delText>
        </w:r>
        <w:r w:rsidDel="00BC2081">
          <w:delText xml:space="preserve"> </w:delText>
        </w:r>
        <w:r w:rsidDel="00BC2081">
          <w:rPr>
            <w:rFonts w:ascii="Sylfaen" w:hAnsi="Sylfaen" w:cs="Sylfaen"/>
          </w:rPr>
          <w:delText>მცხოვრები</w:delText>
        </w:r>
        <w:r w:rsidDel="00BC2081">
          <w:delText xml:space="preserve"> </w:delText>
        </w:r>
        <w:r w:rsidDel="00BC2081">
          <w:rPr>
            <w:rFonts w:ascii="Sylfaen" w:hAnsi="Sylfaen" w:cs="Sylfaen"/>
          </w:rPr>
          <w:delText>პირები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ოკუპირებულ</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მცხოვრები</w:delText>
        </w:r>
        <w:r w:rsidDel="00BC2081">
          <w:delText xml:space="preserve"> </w:delText>
        </w:r>
        <w:r w:rsidDel="00BC2081">
          <w:rPr>
            <w:rFonts w:ascii="Sylfaen" w:hAnsi="Sylfaen" w:cs="Sylfaen"/>
          </w:rPr>
          <w:delText>პირები</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del>
    </w:p>
    <w:p w14:paraId="026E9F19" w14:textId="6DA006CB" w:rsidR="002F29D5" w:rsidDel="00BC2081" w:rsidRDefault="002F29D5" w:rsidP="002F29D5">
      <w:pPr>
        <w:pStyle w:val="NormalWeb"/>
        <w:jc w:val="both"/>
        <w:rPr>
          <w:del w:id="6290" w:author="Windows User" w:date="2019-12-16T01:42:00Z"/>
        </w:rPr>
      </w:pPr>
      <w:del w:id="6291" w:author="Windows User" w:date="2019-12-16T01:42:00Z">
        <w:r w:rsidDel="00BC2081">
          <w:rPr>
            <w:rFonts w:ascii="Sylfaen" w:hAnsi="Sylfaen" w:cs="Sylfaen"/>
          </w:rPr>
          <w:delText>ა</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გ</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დ</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ე</w:delText>
        </w:r>
        <w:r w:rsidDel="00BC2081">
          <w:delText>.</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მოსარგებლეები</w:delText>
        </w:r>
        <w:r w:rsidDel="00BC2081">
          <w:delText xml:space="preserve"> </w:delText>
        </w:r>
        <w:r w:rsidDel="00BC2081">
          <w:rPr>
            <w:rFonts w:ascii="Sylfaen" w:hAnsi="Sylfaen" w:cs="Sylfaen"/>
          </w:rPr>
          <w:delText>არიან</w:delText>
        </w:r>
        <w:r w:rsidDel="00BC2081">
          <w:delText xml:space="preserve"> –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პირები</w:delText>
        </w:r>
        <w:r w:rsidDel="00BC2081">
          <w:delText xml:space="preserve">; </w:delText>
        </w:r>
      </w:del>
    </w:p>
    <w:p w14:paraId="68DA3C73" w14:textId="1A4080F8" w:rsidR="002F29D5" w:rsidDel="00BC2081" w:rsidRDefault="002F29D5" w:rsidP="002F29D5">
      <w:pPr>
        <w:pStyle w:val="NormalWeb"/>
        <w:jc w:val="both"/>
        <w:rPr>
          <w:del w:id="6292" w:author="Windows User" w:date="2019-12-16T01:42:00Z"/>
        </w:rPr>
      </w:pPr>
      <w:del w:id="6293" w:author="Windows User" w:date="2019-12-16T01:42:00Z">
        <w:r w:rsidDel="00BC2081">
          <w:rPr>
            <w:rFonts w:ascii="Sylfaen" w:hAnsi="Sylfaen" w:cs="Sylfaen"/>
          </w:rPr>
          <w:delText>ბ</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მოსარგებლეები</w:delText>
        </w:r>
        <w:r w:rsidDel="00BC2081">
          <w:delText xml:space="preserve"> </w:delText>
        </w:r>
        <w:r w:rsidDel="00BC2081">
          <w:rPr>
            <w:rFonts w:ascii="Sylfaen" w:hAnsi="Sylfaen" w:cs="Sylfaen"/>
          </w:rPr>
          <w:delText>არიან</w:delText>
        </w:r>
        <w:r w:rsidDel="00BC2081">
          <w:delText xml:space="preserve"> –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პირები</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მოქალაქეებისა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საქართველოში</w:delText>
        </w:r>
        <w:r w:rsidDel="00BC2081">
          <w:delText xml:space="preserve"> </w:delText>
        </w:r>
        <w:r w:rsidDel="00BC2081">
          <w:rPr>
            <w:rFonts w:ascii="Sylfaen" w:hAnsi="Sylfaen" w:cs="Sylfaen"/>
          </w:rPr>
          <w:delText>მუდმივად</w:delText>
        </w:r>
        <w:r w:rsidDel="00BC2081">
          <w:delText xml:space="preserve"> </w:delText>
        </w:r>
        <w:r w:rsidDel="00BC2081">
          <w:rPr>
            <w:rFonts w:ascii="Sylfaen" w:hAnsi="Sylfaen" w:cs="Sylfaen"/>
          </w:rPr>
          <w:delText>მცხოვრები</w:delText>
        </w:r>
        <w:r w:rsidDel="00BC2081">
          <w:delText xml:space="preserve"> </w:delText>
        </w:r>
        <w:r w:rsidDel="00BC2081">
          <w:rPr>
            <w:rFonts w:ascii="Sylfaen" w:hAnsi="Sylfaen" w:cs="Sylfaen"/>
          </w:rPr>
          <w:delText>პირებისა</w:delText>
        </w:r>
        <w:r w:rsidDel="00BC2081">
          <w:delText xml:space="preserve">; </w:delText>
        </w:r>
      </w:del>
    </w:p>
    <w:p w14:paraId="174DF4BA" w14:textId="545FFD3D" w:rsidR="002F29D5" w:rsidDel="00BC2081" w:rsidRDefault="002F29D5" w:rsidP="002F29D5">
      <w:pPr>
        <w:pStyle w:val="NormalWeb"/>
        <w:jc w:val="both"/>
        <w:rPr>
          <w:del w:id="6294" w:author="Windows User" w:date="2019-12-16T01:42:00Z"/>
        </w:rPr>
      </w:pPr>
      <w:del w:id="6295" w:author="Windows User" w:date="2019-12-16T01:42:00Z">
        <w:r w:rsidDel="00BC2081">
          <w:rPr>
            <w:rFonts w:ascii="Sylfaen" w:hAnsi="Sylfaen" w:cs="Sylfaen"/>
          </w:rPr>
          <w:delText>გ</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ზ</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მოსარგებლეები</w:delText>
        </w:r>
        <w:r w:rsidDel="00BC2081">
          <w:delText xml:space="preserve"> </w:delText>
        </w:r>
        <w:r w:rsidDel="00BC2081">
          <w:rPr>
            <w:rFonts w:ascii="Sylfaen" w:hAnsi="Sylfaen" w:cs="Sylfaen"/>
          </w:rPr>
          <w:delText>არიან</w:delText>
        </w:r>
        <w:r w:rsidDel="00BC2081">
          <w:delText xml:space="preserve"> </w:delText>
        </w:r>
        <w:r w:rsidDel="00BC2081">
          <w:rPr>
            <w:rFonts w:ascii="Sylfaen" w:hAnsi="Sylfaen" w:cs="Sylfaen"/>
          </w:rPr>
          <w:delText>პროგრამა</w:delText>
        </w:r>
        <w:r w:rsidDel="00BC2081">
          <w:delText xml:space="preserve"> „</w:delText>
        </w:r>
        <w:r w:rsidDel="00BC2081">
          <w:rPr>
            <w:rFonts w:ascii="Sylfaen" w:hAnsi="Sylfaen" w:cs="Sylfaen"/>
          </w:rPr>
          <w:delText>მომავლის</w:delText>
        </w:r>
        <w:r w:rsidDel="00BC2081">
          <w:delText xml:space="preserve"> </w:delText>
        </w:r>
        <w:r w:rsidDel="00BC2081">
          <w:rPr>
            <w:rFonts w:ascii="Sylfaen" w:hAnsi="Sylfaen" w:cs="Sylfaen"/>
          </w:rPr>
          <w:delText>ბანაკის</w:delText>
        </w:r>
        <w:r w:rsidDel="00BC2081">
          <w:delText xml:space="preserve">“ </w:delText>
        </w:r>
        <w:r w:rsidDel="00BC2081">
          <w:rPr>
            <w:rFonts w:ascii="Sylfaen" w:hAnsi="Sylfaen" w:cs="Sylfaen"/>
          </w:rPr>
          <w:delText>მონაწილეები</w:delText>
        </w:r>
        <w:r w:rsidDel="00BC2081">
          <w:delText xml:space="preserve">; </w:delText>
        </w:r>
      </w:del>
    </w:p>
    <w:p w14:paraId="24B25219" w14:textId="1B38C5CD" w:rsidR="002F29D5" w:rsidDel="00BC2081" w:rsidRDefault="002F29D5" w:rsidP="002F29D5">
      <w:pPr>
        <w:pStyle w:val="NormalWeb"/>
        <w:jc w:val="both"/>
        <w:rPr>
          <w:del w:id="6296" w:author="Windows User" w:date="2019-12-16T01:42:00Z"/>
        </w:rPr>
      </w:pPr>
      <w:del w:id="6297" w:author="Windows User" w:date="2019-12-16T01:42:00Z">
        <w:r w:rsidDel="00BC2081">
          <w:rPr>
            <w:rFonts w:ascii="Sylfaen" w:hAnsi="Sylfaen" w:cs="Sylfaen"/>
          </w:rPr>
          <w:delText>დ</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თ</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მოსარგებლეები</w:delText>
        </w:r>
        <w:r w:rsidDel="00BC2081">
          <w:delText xml:space="preserve"> </w:delText>
        </w:r>
        <w:r w:rsidDel="00BC2081">
          <w:rPr>
            <w:rFonts w:ascii="Sylfaen" w:hAnsi="Sylfaen" w:cs="Sylfaen"/>
          </w:rPr>
          <w:delText>არიან</w:delText>
        </w:r>
        <w:r w:rsidDel="00BC2081">
          <w:delText xml:space="preserve"> </w:delText>
        </w:r>
        <w:r w:rsidDel="00BC2081">
          <w:rPr>
            <w:rFonts w:ascii="Sylfaen" w:hAnsi="Sylfaen" w:cs="Sylfaen"/>
          </w:rPr>
          <w:delText>ახმეტის</w:delText>
        </w:r>
        <w:r w:rsidDel="00BC2081">
          <w:delText xml:space="preserve"> </w:delText>
        </w:r>
        <w:r w:rsidDel="00BC2081">
          <w:rPr>
            <w:rFonts w:ascii="Sylfaen" w:hAnsi="Sylfaen" w:cs="Sylfaen"/>
          </w:rPr>
          <w:delText>მუნიციპალიტეტის</w:delText>
        </w:r>
        <w:r w:rsidDel="00BC2081">
          <w:delText xml:space="preserve"> </w:delText>
        </w:r>
        <w:r w:rsidDel="00BC2081">
          <w:rPr>
            <w:rFonts w:ascii="Sylfaen" w:hAnsi="Sylfaen" w:cs="Sylfaen"/>
          </w:rPr>
          <w:delText>თუშეთის</w:delText>
        </w:r>
        <w:r w:rsidDel="00BC2081">
          <w:delText xml:space="preserve"> </w:delText>
        </w:r>
        <w:r w:rsidDel="00BC2081">
          <w:rPr>
            <w:rFonts w:ascii="Sylfaen" w:hAnsi="Sylfaen" w:cs="Sylfaen"/>
          </w:rPr>
          <w:delText>თემის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პირები</w:delText>
        </w:r>
        <w:r w:rsidDel="00BC2081">
          <w:delText xml:space="preserve">; </w:delText>
        </w:r>
      </w:del>
    </w:p>
    <w:p w14:paraId="68044A58" w14:textId="1060A4ED" w:rsidR="002F29D5" w:rsidDel="00BC2081" w:rsidRDefault="002F29D5" w:rsidP="002F29D5">
      <w:pPr>
        <w:pStyle w:val="NormalWeb"/>
        <w:jc w:val="both"/>
        <w:rPr>
          <w:del w:id="6298" w:author="Windows User" w:date="2019-12-16T01:42:00Z"/>
        </w:rPr>
      </w:pPr>
      <w:del w:id="6299" w:author="Windows User" w:date="2019-12-16T01:42:00Z">
        <w:r w:rsidDel="00BC2081">
          <w:rPr>
            <w:rFonts w:ascii="Sylfaen" w:hAnsi="Sylfaen" w:cs="Sylfaen"/>
          </w:rPr>
          <w:delText>ე</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ი</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მოსარგებლეები</w:delText>
        </w:r>
        <w:r w:rsidDel="00BC2081">
          <w:delText xml:space="preserve"> </w:delText>
        </w:r>
        <w:r w:rsidDel="00BC2081">
          <w:rPr>
            <w:rFonts w:ascii="Sylfaen" w:hAnsi="Sylfaen" w:cs="Sylfaen"/>
          </w:rPr>
          <w:delText>არიან</w:delText>
        </w:r>
        <w:r w:rsidDel="00BC2081">
          <w:delText xml:space="preserve"> </w:delText>
        </w:r>
        <w:r w:rsidDel="00BC2081">
          <w:rPr>
            <w:rFonts w:ascii="Sylfaen" w:hAnsi="Sylfaen" w:cs="Sylfaen"/>
          </w:rPr>
          <w:delText>პროგრამა</w:delText>
        </w:r>
        <w:r w:rsidDel="00BC2081">
          <w:delText xml:space="preserve"> „</w:delText>
        </w:r>
        <w:r w:rsidDel="00BC2081">
          <w:rPr>
            <w:rFonts w:ascii="Sylfaen" w:hAnsi="Sylfaen" w:cs="Sylfaen"/>
          </w:rPr>
          <w:delText>საზაფხულო</w:delText>
        </w:r>
        <w:r w:rsidDel="00BC2081">
          <w:delText xml:space="preserve"> </w:delText>
        </w:r>
        <w:r w:rsidDel="00BC2081">
          <w:rPr>
            <w:rFonts w:ascii="Sylfaen" w:hAnsi="Sylfaen" w:cs="Sylfaen"/>
          </w:rPr>
          <w:delText>სკოლების</w:delText>
        </w:r>
        <w:r w:rsidDel="00BC2081">
          <w:delText xml:space="preserve">“ </w:delText>
        </w:r>
        <w:r w:rsidDel="00BC2081">
          <w:rPr>
            <w:rFonts w:ascii="Sylfaen" w:hAnsi="Sylfaen" w:cs="Sylfaen"/>
          </w:rPr>
          <w:delText>მონაწილეები</w:delText>
        </w:r>
        <w:r w:rsidDel="00BC2081">
          <w:delText xml:space="preserve">. </w:delText>
        </w:r>
      </w:del>
    </w:p>
    <w:p w14:paraId="07A4F3D4" w14:textId="2DE3A2DD" w:rsidR="002F29D5" w:rsidDel="00BC2081" w:rsidRDefault="002F29D5" w:rsidP="002F29D5">
      <w:pPr>
        <w:pStyle w:val="NormalWeb"/>
        <w:jc w:val="both"/>
        <w:rPr>
          <w:del w:id="6300" w:author="Windows User" w:date="2019-12-16T01:42:00Z"/>
        </w:rPr>
      </w:pPr>
      <w:del w:id="6301" w:author="Windows User" w:date="2019-12-16T01:42:00Z">
        <w:r w:rsidDel="00BC2081">
          <w:delText xml:space="preserve">2. </w:delText>
        </w:r>
        <w:r w:rsidDel="00BC2081">
          <w:rPr>
            <w:rFonts w:ascii="Sylfaen" w:hAnsi="Sylfaen" w:cs="Sylfaen"/>
          </w:rPr>
          <w:delText>მოსარგებლე</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პროგრამით</w:delText>
        </w:r>
        <w:r w:rsidDel="00BC2081">
          <w:delText xml:space="preserve"> </w:delText>
        </w:r>
        <w:r w:rsidDel="00BC2081">
          <w:rPr>
            <w:rFonts w:ascii="Sylfaen" w:hAnsi="Sylfaen" w:cs="Sylfaen"/>
          </w:rPr>
          <w:delText>გათვალისწინებულ</w:delText>
        </w:r>
        <w:r w:rsidDel="00BC2081">
          <w:delText xml:space="preserve"> </w:delText>
        </w:r>
        <w:r w:rsidDel="00BC2081">
          <w:rPr>
            <w:rFonts w:ascii="Sylfaen" w:hAnsi="Sylfaen" w:cs="Sylfaen"/>
          </w:rPr>
          <w:delText>მომსახურებას</w:delText>
        </w:r>
        <w:r w:rsidDel="00BC2081">
          <w:delText xml:space="preserve"> </w:delText>
        </w:r>
        <w:r w:rsidDel="00BC2081">
          <w:rPr>
            <w:rFonts w:ascii="Sylfaen" w:hAnsi="Sylfaen" w:cs="Sylfaen"/>
          </w:rPr>
          <w:delText>იღებს</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სახით</w:delText>
        </w:r>
        <w:r w:rsidDel="00BC2081">
          <w:delText xml:space="preserve">. </w:delText>
        </w:r>
      </w:del>
    </w:p>
    <w:p w14:paraId="5E2AC808" w14:textId="10EBB6B4" w:rsidR="002F29D5" w:rsidDel="00BC2081" w:rsidRDefault="002F29D5" w:rsidP="002F29D5">
      <w:pPr>
        <w:pStyle w:val="NormalWeb"/>
        <w:jc w:val="both"/>
        <w:rPr>
          <w:del w:id="6302" w:author="Windows User" w:date="2019-12-16T01:42:00Z"/>
        </w:rPr>
      </w:pPr>
      <w:del w:id="6303" w:author="Windows User" w:date="2019-12-16T01:42:00Z">
        <w:r w:rsidDel="00BC2081">
          <w:lastRenderedPageBreak/>
          <w:delText> </w:delText>
        </w:r>
      </w:del>
    </w:p>
    <w:p w14:paraId="2A48C7B4" w14:textId="694FB094" w:rsidR="002F29D5" w:rsidDel="00BC2081" w:rsidRDefault="002F29D5" w:rsidP="002F29D5">
      <w:pPr>
        <w:pStyle w:val="NormalWeb"/>
        <w:jc w:val="both"/>
        <w:rPr>
          <w:del w:id="6304" w:author="Windows User" w:date="2019-12-16T01:42:00Z"/>
        </w:rPr>
      </w:pPr>
      <w:del w:id="6305" w:author="Windows User" w:date="2019-12-16T01:42:00Z">
        <w:r w:rsidDel="00BC2081">
          <w:rPr>
            <w:rFonts w:ascii="Sylfaen" w:hAnsi="Sylfaen" w:cs="Sylfaen"/>
            <w:b/>
            <w:bCs/>
          </w:rPr>
          <w:delText>მუხლი</w:delText>
        </w:r>
        <w:r w:rsidDel="00BC2081">
          <w:rPr>
            <w:b/>
            <w:bCs/>
          </w:rPr>
          <w:delText xml:space="preserve"> 3. </w:delText>
        </w:r>
        <w:r w:rsidDel="00BC2081">
          <w:rPr>
            <w:rFonts w:ascii="Sylfaen" w:hAnsi="Sylfaen" w:cs="Sylfaen"/>
            <w:b/>
            <w:bCs/>
          </w:rPr>
          <w:delText>მომსახურების</w:delText>
        </w:r>
        <w:r w:rsidDel="00BC2081">
          <w:rPr>
            <w:b/>
            <w:bCs/>
          </w:rPr>
          <w:delText xml:space="preserve"> </w:delText>
        </w:r>
        <w:r w:rsidDel="00BC2081">
          <w:rPr>
            <w:rFonts w:ascii="Sylfaen" w:hAnsi="Sylfaen" w:cs="Sylfaen"/>
            <w:b/>
            <w:bCs/>
          </w:rPr>
          <w:delText>მოცულობა</w:delText>
        </w:r>
        <w:r w:rsidDel="00BC2081">
          <w:rPr>
            <w:b/>
            <w:bCs/>
          </w:rPr>
          <w:delText xml:space="preserve"> </w:delText>
        </w:r>
      </w:del>
    </w:p>
    <w:p w14:paraId="45221457" w14:textId="162F123C" w:rsidR="002F29D5" w:rsidDel="00BC2081" w:rsidRDefault="002F29D5" w:rsidP="002F29D5">
      <w:pPr>
        <w:pStyle w:val="NormalWeb"/>
        <w:jc w:val="both"/>
        <w:rPr>
          <w:del w:id="6306" w:author="Windows User" w:date="2019-12-16T01:42:00Z"/>
        </w:rPr>
      </w:pPr>
      <w:del w:id="6307" w:author="Windows User" w:date="2019-12-16T01:42:00Z">
        <w:r w:rsidDel="00BC2081">
          <w:rPr>
            <w:rFonts w:ascii="Sylfaen" w:hAnsi="Sylfaen" w:cs="Sylfaen"/>
          </w:rPr>
          <w:delText>პროგრამის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იფარება</w:delText>
        </w:r>
        <w:r w:rsidDel="00BC2081">
          <w:delText xml:space="preserve">: </w:delText>
        </w:r>
      </w:del>
    </w:p>
    <w:p w14:paraId="4773202D" w14:textId="7390BD89" w:rsidR="002F29D5" w:rsidDel="00BC2081" w:rsidRDefault="002F29D5" w:rsidP="002F29D5">
      <w:pPr>
        <w:pStyle w:val="NormalWeb"/>
        <w:jc w:val="both"/>
        <w:rPr>
          <w:del w:id="6308" w:author="Windows User" w:date="2019-12-16T01:42:00Z"/>
        </w:rPr>
      </w:pPr>
      <w:del w:id="6309" w:author="Windows User" w:date="2019-12-16T01:42:00Z">
        <w:r w:rsidDel="00BC2081">
          <w:rPr>
            <w:rFonts w:ascii="Sylfaen" w:hAnsi="Sylfaen" w:cs="Sylfaen"/>
            <w:b/>
            <w:bCs/>
          </w:rPr>
          <w:delText>ა</w:delText>
        </w:r>
        <w:r w:rsidDel="00BC2081">
          <w:rPr>
            <w:b/>
            <w:bCs/>
          </w:rPr>
          <w:delText xml:space="preserve">) </w:delText>
        </w:r>
        <w:r w:rsidDel="00BC2081">
          <w:rPr>
            <w:rFonts w:ascii="Sylfaen" w:hAnsi="Sylfaen" w:cs="Sylfaen"/>
            <w:b/>
            <w:bCs/>
          </w:rPr>
          <w:delText>სასწრაფო</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დახმარება</w:delText>
        </w:r>
        <w:r w:rsidDel="00BC2081">
          <w:rPr>
            <w:b/>
            <w:bCs/>
          </w:rPr>
          <w:delText xml:space="preserve">: </w:delText>
        </w:r>
      </w:del>
    </w:p>
    <w:p w14:paraId="26A63EA2" w14:textId="5477F1E6" w:rsidR="002F29D5" w:rsidDel="00BC2081" w:rsidRDefault="002F29D5" w:rsidP="002F29D5">
      <w:pPr>
        <w:pStyle w:val="NormalWeb"/>
        <w:jc w:val="both"/>
        <w:rPr>
          <w:del w:id="6310" w:author="Windows User" w:date="2019-12-16T01:42:00Z"/>
        </w:rPr>
      </w:pPr>
      <w:del w:id="6311"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გაწევა</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მედიკამენტების</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საგნების</w:delText>
        </w:r>
        <w:r w:rsidDel="00BC2081">
          <w:delText xml:space="preserve"> </w:delText>
        </w:r>
        <w:r w:rsidDel="00BC2081">
          <w:rPr>
            <w:rFonts w:ascii="Sylfaen" w:hAnsi="Sylfaen" w:cs="Sylfaen"/>
          </w:rPr>
          <w:delText>ნუსხის</w:delText>
        </w:r>
        <w:r w:rsidDel="00BC2081">
          <w:delText xml:space="preserve">, </w:delText>
        </w:r>
        <w:r w:rsidDel="00BC2081">
          <w:rPr>
            <w:rFonts w:ascii="Sylfaen" w:hAnsi="Sylfaen" w:cs="Sylfaen"/>
          </w:rPr>
          <w:delText>კრიტიკულ</w:delText>
        </w:r>
        <w:r w:rsidDel="00BC2081">
          <w:delText xml:space="preserve"> </w:delText>
        </w:r>
        <w:r w:rsidDel="00BC2081">
          <w:rPr>
            <w:rFonts w:ascii="Sylfaen" w:hAnsi="Sylfaen" w:cs="Sylfaen"/>
          </w:rPr>
          <w:delText>მდგომარეობაში</w:delText>
        </w:r>
        <w:r w:rsidDel="00BC2081">
          <w:delText xml:space="preserve"> </w:delText>
        </w:r>
        <w:r w:rsidDel="00BC2081">
          <w:rPr>
            <w:rFonts w:ascii="Sylfaen" w:hAnsi="Sylfaen" w:cs="Sylfaen"/>
          </w:rPr>
          <w:delText>მყოფ</w:delText>
        </w:r>
        <w:r w:rsidDel="00BC2081">
          <w:delText xml:space="preserve"> </w:delText>
        </w:r>
        <w:r w:rsidDel="00BC2081">
          <w:rPr>
            <w:rFonts w:ascii="Sylfaen" w:hAnsi="Sylfaen" w:cs="Sylfaen"/>
          </w:rPr>
          <w:delText>პაციენტთა</w:delText>
        </w:r>
        <w:r w:rsidDel="00BC2081">
          <w:delText xml:space="preserve"> </w:delText>
        </w:r>
        <w:r w:rsidDel="00BC2081">
          <w:rPr>
            <w:rFonts w:ascii="Sylfaen" w:hAnsi="Sylfaen" w:cs="Sylfaen"/>
          </w:rPr>
          <w:delText>ტრანსპორტირებისათვის</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მოთხოვნების</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პროგრამა</w:delText>
        </w:r>
        <w:r w:rsidDel="00BC2081">
          <w:delText xml:space="preserve"> „</w:delText>
        </w:r>
        <w:r w:rsidDel="00BC2081">
          <w:rPr>
            <w:rFonts w:ascii="Sylfaen" w:hAnsi="Sylfaen" w:cs="Sylfaen"/>
          </w:rPr>
          <w:delText>მომავლის</w:delText>
        </w:r>
        <w:r w:rsidDel="00BC2081">
          <w:delText xml:space="preserve"> </w:delText>
        </w:r>
        <w:r w:rsidDel="00BC2081">
          <w:rPr>
            <w:rFonts w:ascii="Sylfaen" w:hAnsi="Sylfaen" w:cs="Sylfaen"/>
          </w:rPr>
          <w:delText>ბანაკით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ღონისძიებების</w:delText>
        </w:r>
        <w:r w:rsidDel="00BC2081">
          <w:delText xml:space="preserve"> </w:delText>
        </w:r>
        <w:r w:rsidDel="00BC2081">
          <w:rPr>
            <w:rFonts w:ascii="Sylfaen" w:hAnsi="Sylfaen" w:cs="Sylfaen"/>
          </w:rPr>
          <w:delText>უზრუნველსაყოფად</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საგნების</w:delText>
        </w:r>
        <w:r w:rsidDel="00BC2081">
          <w:delText xml:space="preserve"> </w:delText>
        </w:r>
        <w:r w:rsidDel="00BC2081">
          <w:rPr>
            <w:rFonts w:ascii="Sylfaen" w:hAnsi="Sylfaen" w:cs="Sylfaen"/>
          </w:rPr>
          <w:delText>ნუსხის</w:delText>
        </w:r>
        <w:r w:rsidDel="00BC2081">
          <w:delText xml:space="preserve"> </w:delText>
        </w:r>
        <w:r w:rsidDel="00BC2081">
          <w:rPr>
            <w:rFonts w:ascii="Sylfaen" w:hAnsi="Sylfaen" w:cs="Sylfaen"/>
          </w:rPr>
          <w:delText>დამტკიცების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ჯანმრთელობისა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სოციალური</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მინისტრის</w:delText>
        </w:r>
        <w:r w:rsidDel="00BC2081">
          <w:delText xml:space="preserve"> 2012 </w:delText>
        </w:r>
        <w:r w:rsidDel="00BC2081">
          <w:rPr>
            <w:rFonts w:ascii="Sylfaen" w:hAnsi="Sylfaen" w:cs="Sylfaen"/>
          </w:rPr>
          <w:delText>წლის</w:delText>
        </w:r>
        <w:r w:rsidDel="00BC2081">
          <w:delText xml:space="preserve"> 3 </w:delText>
        </w:r>
        <w:r w:rsidDel="00BC2081">
          <w:rPr>
            <w:rFonts w:ascii="Sylfaen" w:hAnsi="Sylfaen" w:cs="Sylfaen"/>
          </w:rPr>
          <w:delText>აპრილის</w:delText>
        </w:r>
        <w:r w:rsidDel="00BC2081">
          <w:delText xml:space="preserve"> №01-17/</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შემდგომში</w:delText>
        </w:r>
        <w:r w:rsidDel="00BC2081">
          <w:delText xml:space="preserve"> – </w:delText>
        </w:r>
        <w:r w:rsidDel="00BC2081">
          <w:rPr>
            <w:rFonts w:ascii="Sylfaen" w:hAnsi="Sylfaen" w:cs="Sylfaen"/>
          </w:rPr>
          <w:delText>მინისტრის</w:delText>
        </w:r>
        <w:r w:rsidDel="00BC2081">
          <w:delText xml:space="preserve"> 2012 </w:delText>
        </w:r>
        <w:r w:rsidDel="00BC2081">
          <w:rPr>
            <w:rFonts w:ascii="Sylfaen" w:hAnsi="Sylfaen" w:cs="Sylfaen"/>
          </w:rPr>
          <w:delText>წლის</w:delText>
        </w:r>
        <w:r w:rsidDel="00BC2081">
          <w:delText xml:space="preserve"> 3 </w:delText>
        </w:r>
        <w:r w:rsidDel="00BC2081">
          <w:rPr>
            <w:rFonts w:ascii="Sylfaen" w:hAnsi="Sylfaen" w:cs="Sylfaen"/>
          </w:rPr>
          <w:delText>აპრილის</w:delText>
        </w:r>
        <w:r w:rsidDel="00BC2081">
          <w:delText xml:space="preserve"> №01-17/</w:delText>
        </w:r>
        <w:r w:rsidDel="00BC2081">
          <w:rPr>
            <w:rFonts w:ascii="Sylfaen" w:hAnsi="Sylfaen" w:cs="Sylfaen"/>
          </w:rPr>
          <w:delText>ნ</w:delText>
        </w:r>
        <w:r w:rsidDel="00BC2081">
          <w:delText xml:space="preserve"> </w:delText>
        </w:r>
        <w:r w:rsidDel="00BC2081">
          <w:rPr>
            <w:rFonts w:ascii="Sylfaen" w:hAnsi="Sylfaen" w:cs="Sylfaen"/>
          </w:rPr>
          <w:delText>ბრძანება</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მედიკამენტებითა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საგნებით</w:delText>
        </w:r>
        <w:r w:rsidDel="00BC2081">
          <w:delText xml:space="preserve">; </w:delText>
        </w:r>
      </w:del>
    </w:p>
    <w:p w14:paraId="52BD8FFD" w14:textId="0673A517" w:rsidR="002F29D5" w:rsidDel="00BC2081" w:rsidRDefault="002F29D5" w:rsidP="002F29D5">
      <w:pPr>
        <w:pStyle w:val="NormalWeb"/>
        <w:jc w:val="both"/>
        <w:rPr>
          <w:del w:id="6312" w:author="Windows User" w:date="2019-12-16T01:42:00Z"/>
        </w:rPr>
      </w:pPr>
      <w:del w:id="6313" w:author="Windows User" w:date="2019-12-16T01:42:00Z">
        <w:r w:rsidDel="00BC2081">
          <w:rPr>
            <w:rFonts w:ascii="Sylfaen" w:hAnsi="Sylfaen" w:cs="Sylfaen"/>
          </w:rPr>
          <w:delText>ა</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საჭიროების</w:delText>
        </w:r>
        <w:r w:rsidDel="00BC2081">
          <w:delText xml:space="preserve"> </w:delText>
        </w:r>
        <w:r w:rsidDel="00BC2081">
          <w:rPr>
            <w:rFonts w:ascii="Sylfaen" w:hAnsi="Sylfaen" w:cs="Sylfaen"/>
          </w:rPr>
          <w:delText>შემთხვევაში</w:delText>
        </w:r>
        <w:r w:rsidDel="00BC2081">
          <w:delText xml:space="preserve"> –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ჩვენებით</w:delText>
        </w:r>
        <w:r w:rsidDel="00BC2081">
          <w:delText xml:space="preserve"> </w:delText>
        </w:r>
        <w:r w:rsidDel="00BC2081">
          <w:rPr>
            <w:rFonts w:ascii="Sylfaen" w:hAnsi="Sylfaen" w:cs="Sylfaen"/>
          </w:rPr>
          <w:delText>პაციენტის</w:delText>
        </w:r>
        <w:r w:rsidDel="00BC2081">
          <w:delText xml:space="preserve"> </w:delText>
        </w:r>
        <w:r w:rsidDel="00BC2081">
          <w:rPr>
            <w:rFonts w:ascii="Sylfaen" w:hAnsi="Sylfaen" w:cs="Sylfaen"/>
          </w:rPr>
          <w:delText>პოსპიტალიზაციის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პროფილის</w:delText>
        </w:r>
        <w:r w:rsidDel="00BC2081">
          <w:delText xml:space="preserve"> </w:delText>
        </w:r>
        <w:r w:rsidDel="00BC2081">
          <w:rPr>
            <w:rFonts w:ascii="Sylfaen" w:hAnsi="Sylfaen" w:cs="Sylfaen"/>
          </w:rPr>
          <w:delText>უახლოეს</w:delText>
        </w:r>
        <w:r w:rsidDel="00BC2081">
          <w:delText xml:space="preserve"> </w:delText>
        </w:r>
        <w:r w:rsidDel="00BC2081">
          <w:rPr>
            <w:rFonts w:ascii="Sylfaen" w:hAnsi="Sylfaen" w:cs="Sylfaen"/>
          </w:rPr>
          <w:delText>კლინიკაში</w:delText>
        </w:r>
        <w:r w:rsidDel="00BC2081">
          <w:delText xml:space="preserve">; </w:delText>
        </w:r>
      </w:del>
    </w:p>
    <w:p w14:paraId="4D49AD28" w14:textId="5C0BA90A" w:rsidR="002F29D5" w:rsidDel="00BC2081" w:rsidRDefault="002F29D5" w:rsidP="002F29D5">
      <w:pPr>
        <w:pStyle w:val="NormalWeb"/>
        <w:jc w:val="both"/>
        <w:rPr>
          <w:del w:id="6314" w:author="Windows User" w:date="2019-12-16T01:42:00Z"/>
        </w:rPr>
      </w:pPr>
      <w:del w:id="6315" w:author="Windows User" w:date="2019-12-16T01:42:00Z">
        <w:r w:rsidDel="00BC2081">
          <w:rPr>
            <w:rFonts w:ascii="Sylfaen" w:hAnsi="Sylfaen" w:cs="Sylfaen"/>
          </w:rPr>
          <w:delText>ა</w:delText>
        </w:r>
        <w:r w:rsidDel="00BC2081">
          <w:delText>.</w:delText>
        </w:r>
        <w:r w:rsidDel="00BC2081">
          <w:rPr>
            <w:rFonts w:ascii="Sylfaen" w:hAnsi="Sylfaen" w:cs="Sylfaen"/>
          </w:rPr>
          <w:delText>გ</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კოორდინაციისა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დავალების</w:delText>
        </w:r>
        <w:r w:rsidDel="00BC2081">
          <w:delText xml:space="preserve"> </w:delText>
        </w:r>
        <w:r w:rsidDel="00BC2081">
          <w:rPr>
            <w:rFonts w:ascii="Sylfaen" w:hAnsi="Sylfaen" w:cs="Sylfaen"/>
          </w:rPr>
          <w:delText>საფუძველზე</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გაწევა</w:delText>
        </w:r>
        <w:r w:rsidDel="00BC2081">
          <w:delText xml:space="preserve">; </w:delText>
        </w:r>
      </w:del>
    </w:p>
    <w:p w14:paraId="1E84C5FA" w14:textId="3E91F93F" w:rsidR="002F29D5" w:rsidDel="00BC2081" w:rsidRDefault="002F29D5" w:rsidP="002F29D5">
      <w:pPr>
        <w:pStyle w:val="NormalWeb"/>
        <w:jc w:val="both"/>
        <w:rPr>
          <w:del w:id="6316" w:author="Windows User" w:date="2019-12-16T01:42:00Z"/>
        </w:rPr>
      </w:pPr>
      <w:del w:id="6317" w:author="Windows User" w:date="2019-12-16T01:42:00Z">
        <w:r w:rsidDel="00BC2081">
          <w:rPr>
            <w:rFonts w:ascii="Sylfaen" w:hAnsi="Sylfaen" w:cs="Sylfaen"/>
            <w:b/>
            <w:bCs/>
          </w:rPr>
          <w:delText>ბ</w:delText>
        </w:r>
        <w:r w:rsidDel="00BC2081">
          <w:rPr>
            <w:b/>
            <w:bCs/>
          </w:rPr>
          <w:delText xml:space="preserve">) </w:delText>
        </w:r>
        <w:r w:rsidDel="00BC2081">
          <w:rPr>
            <w:rFonts w:ascii="Sylfaen" w:hAnsi="Sylfaen" w:cs="Sylfaen"/>
            <w:b/>
            <w:bCs/>
          </w:rPr>
          <w:delText>სასწრაფო</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გადაუდებელი</w:delText>
        </w:r>
        <w:r w:rsidDel="00BC2081">
          <w:rPr>
            <w:b/>
            <w:bCs/>
          </w:rPr>
          <w:delText xml:space="preserve"> </w:delText>
        </w:r>
        <w:r w:rsidDel="00BC2081">
          <w:rPr>
            <w:rFonts w:ascii="Sylfaen" w:hAnsi="Sylfaen" w:cs="Sylfaen"/>
            <w:b/>
            <w:bCs/>
          </w:rPr>
          <w:delText>დახმარება</w:delText>
        </w:r>
        <w:r w:rsidDel="00BC2081">
          <w:rPr>
            <w:b/>
            <w:bCs/>
          </w:rPr>
          <w:delText xml:space="preserve"> </w:delText>
        </w:r>
        <w:r w:rsidDel="00BC2081">
          <w:rPr>
            <w:rFonts w:ascii="Sylfaen" w:hAnsi="Sylfaen" w:cs="Sylfaen"/>
            <w:b/>
            <w:bCs/>
          </w:rPr>
          <w:delText>და</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ტრანსპორტირება</w:delText>
        </w:r>
        <w:r w:rsidDel="00BC2081">
          <w:rPr>
            <w:b/>
            <w:bCs/>
          </w:rPr>
          <w:delText xml:space="preserve">: </w:delText>
        </w:r>
      </w:del>
    </w:p>
    <w:p w14:paraId="66ABD79E" w14:textId="02623D8A" w:rsidR="002F29D5" w:rsidDel="00BC2081" w:rsidRDefault="002F29D5" w:rsidP="002F29D5">
      <w:pPr>
        <w:pStyle w:val="NormalWeb"/>
        <w:jc w:val="both"/>
        <w:rPr>
          <w:del w:id="6318" w:author="Windows User" w:date="2019-12-16T01:42:00Z"/>
        </w:rPr>
      </w:pPr>
      <w:del w:id="6319" w:author="Windows User" w:date="2019-12-16T01:42:00Z">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გაწევა</w:delText>
        </w:r>
        <w:r w:rsidDel="00BC2081">
          <w:delText xml:space="preserve"> </w:delText>
        </w:r>
        <w:r w:rsidDel="00BC2081">
          <w:rPr>
            <w:rFonts w:ascii="Sylfaen" w:hAnsi="Sylfaen" w:cs="Sylfaen"/>
          </w:rPr>
          <w:delText>მინისტრის</w:delText>
        </w:r>
        <w:r w:rsidDel="00BC2081">
          <w:delText xml:space="preserve"> 2012 </w:delText>
        </w:r>
        <w:r w:rsidDel="00BC2081">
          <w:rPr>
            <w:rFonts w:ascii="Sylfaen" w:hAnsi="Sylfaen" w:cs="Sylfaen"/>
          </w:rPr>
          <w:delText>წლის</w:delText>
        </w:r>
        <w:r w:rsidDel="00BC2081">
          <w:delText xml:space="preserve"> 3 </w:delText>
        </w:r>
        <w:r w:rsidDel="00BC2081">
          <w:rPr>
            <w:rFonts w:ascii="Sylfaen" w:hAnsi="Sylfaen" w:cs="Sylfaen"/>
          </w:rPr>
          <w:delText>აპრილის</w:delText>
        </w:r>
        <w:r w:rsidDel="00BC2081">
          <w:delText xml:space="preserve"> №01-17/</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მედიკამენტებითა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საგნებით</w:delText>
        </w:r>
        <w:r w:rsidDel="00BC2081">
          <w:delText xml:space="preserve">; </w:delText>
        </w:r>
        <w:r w:rsidDel="00BC2081">
          <w:rPr>
            <w:rFonts w:ascii="Sylfaen" w:hAnsi="Sylfaen" w:cs="Sylfaen"/>
          </w:rPr>
          <w:delText>საჭიროების</w:delText>
        </w:r>
        <w:r w:rsidDel="00BC2081">
          <w:delText xml:space="preserve"> </w:delText>
        </w:r>
        <w:r w:rsidDel="00BC2081">
          <w:rPr>
            <w:rFonts w:ascii="Sylfaen" w:hAnsi="Sylfaen" w:cs="Sylfaen"/>
          </w:rPr>
          <w:delText>შემთხვევაში</w:delText>
        </w:r>
        <w:r w:rsidDel="00BC2081">
          <w:delText xml:space="preserve"> –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ჩვენებით</w:delText>
        </w:r>
        <w:r w:rsidDel="00BC2081">
          <w:delText xml:space="preserve"> </w:delText>
        </w:r>
        <w:r w:rsidDel="00BC2081">
          <w:rPr>
            <w:rFonts w:ascii="Sylfaen" w:hAnsi="Sylfaen" w:cs="Sylfaen"/>
          </w:rPr>
          <w:delText>პაციენტის</w:delText>
        </w:r>
        <w:r w:rsidDel="00BC2081">
          <w:delText xml:space="preserve"> </w:delText>
        </w:r>
        <w:r w:rsidDel="00BC2081">
          <w:rPr>
            <w:rFonts w:ascii="Sylfaen" w:hAnsi="Sylfaen" w:cs="Sylfaen"/>
          </w:rPr>
          <w:delText>ჰოსპიტალიზაციის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პროფილის</w:delText>
        </w:r>
        <w:r w:rsidDel="00BC2081">
          <w:delText xml:space="preserve"> </w:delText>
        </w:r>
        <w:r w:rsidDel="00BC2081">
          <w:rPr>
            <w:rFonts w:ascii="Sylfaen" w:hAnsi="Sylfaen" w:cs="Sylfaen"/>
          </w:rPr>
          <w:delText>უახლოეს</w:delText>
        </w:r>
        <w:r w:rsidDel="00BC2081">
          <w:delText xml:space="preserve"> </w:delText>
        </w:r>
        <w:r w:rsidDel="00BC2081">
          <w:rPr>
            <w:rFonts w:ascii="Sylfaen" w:hAnsi="Sylfaen" w:cs="Sylfaen"/>
          </w:rPr>
          <w:delText>კლინიკაში</w:delText>
        </w:r>
        <w:r w:rsidDel="00BC2081">
          <w:delText xml:space="preserve">; </w:delText>
        </w:r>
      </w:del>
    </w:p>
    <w:p w14:paraId="697BB365" w14:textId="4A9F3F8E" w:rsidR="002F29D5" w:rsidDel="00BC2081" w:rsidRDefault="002F29D5" w:rsidP="002F29D5">
      <w:pPr>
        <w:pStyle w:val="NormalWeb"/>
        <w:jc w:val="both"/>
        <w:rPr>
          <w:del w:id="6320" w:author="Windows User" w:date="2019-12-16T01:42:00Z"/>
        </w:rPr>
      </w:pPr>
      <w:del w:id="6321" w:author="Windows User" w:date="2019-12-16T01:42:00Z">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ტრანსპორტირება</w:delText>
        </w:r>
        <w:r w:rsidDel="00BC2081">
          <w:delText xml:space="preserve">: </w:delText>
        </w:r>
      </w:del>
    </w:p>
    <w:p w14:paraId="499E1237" w14:textId="792CBA7A" w:rsidR="002F29D5" w:rsidDel="00BC2081" w:rsidRDefault="002F29D5" w:rsidP="002F29D5">
      <w:pPr>
        <w:pStyle w:val="NormalWeb"/>
        <w:jc w:val="both"/>
        <w:rPr>
          <w:del w:id="6322" w:author="Windows User" w:date="2019-12-16T01:42:00Z"/>
        </w:rPr>
      </w:pPr>
      <w:del w:id="6323" w:author="Windows User" w:date="2019-12-16T01:42:00Z">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რეფერალური</w:delText>
        </w:r>
        <w:r w:rsidDel="00BC2081">
          <w:delText xml:space="preserve"> </w:delText>
        </w:r>
        <w:r w:rsidDel="00BC2081">
          <w:rPr>
            <w:rFonts w:ascii="Sylfaen" w:hAnsi="Sylfaen" w:cs="Sylfaen"/>
          </w:rPr>
          <w:delText>დახმარება</w:delText>
        </w:r>
        <w:r w:rsidDel="00BC2081">
          <w:delText xml:space="preserve">: </w:delText>
        </w:r>
      </w:del>
    </w:p>
    <w:p w14:paraId="502DB0BB" w14:textId="244053EA" w:rsidR="002F29D5" w:rsidDel="00BC2081" w:rsidRDefault="002F29D5" w:rsidP="002F29D5">
      <w:pPr>
        <w:pStyle w:val="NormalWeb"/>
        <w:jc w:val="both"/>
        <w:rPr>
          <w:del w:id="6324" w:author="Windows User" w:date="2019-12-16T01:42:00Z"/>
        </w:rPr>
      </w:pPr>
      <w:del w:id="6325" w:author="Windows User" w:date="2019-12-16T01:42:00Z">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კრიტიკული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მდგომარეობების</w:delText>
        </w:r>
        <w:r w:rsidDel="00BC2081">
          <w:delText xml:space="preserve"> </w:delText>
        </w:r>
        <w:r w:rsidDel="00BC2081">
          <w:rPr>
            <w:rFonts w:ascii="Sylfaen" w:hAnsi="Sylfaen" w:cs="Sylfaen"/>
          </w:rPr>
          <w:delText>რეფერალური</w:delText>
        </w:r>
        <w:r w:rsidDel="00BC2081">
          <w:delText xml:space="preserve"> </w:delText>
        </w:r>
        <w:r w:rsidDel="00BC2081">
          <w:rPr>
            <w:rFonts w:ascii="Sylfaen" w:hAnsi="Sylfaen" w:cs="Sylfaen"/>
          </w:rPr>
          <w:delText>შემთხვევების</w:delText>
        </w:r>
        <w:r w:rsidDel="00BC2081">
          <w:delText xml:space="preserve"> </w:delText>
        </w:r>
        <w:r w:rsidDel="00BC2081">
          <w:rPr>
            <w:rFonts w:ascii="Sylfaen" w:hAnsi="Sylfaen" w:cs="Sylfaen"/>
          </w:rPr>
          <w:delText>მართვა</w:delText>
        </w:r>
        <w:r w:rsidDel="00BC2081">
          <w:delText xml:space="preserve">, </w:delText>
        </w:r>
        <w:r w:rsidDel="00BC2081">
          <w:rPr>
            <w:rFonts w:ascii="Sylfaen" w:hAnsi="Sylfaen" w:cs="Sylfaen"/>
          </w:rPr>
          <w:delText>ადგილზე</w:delText>
        </w:r>
        <w:r w:rsidDel="00BC2081">
          <w:delText xml:space="preserve"> </w:delText>
        </w:r>
        <w:r w:rsidDel="00BC2081">
          <w:rPr>
            <w:rFonts w:ascii="Sylfaen" w:hAnsi="Sylfaen" w:cs="Sylfaen"/>
          </w:rPr>
          <w:delText>რეფერალური</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კონსულტაცია</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სტაბილიზაცია</w:delText>
        </w:r>
        <w:r w:rsidDel="00BC2081">
          <w:delText xml:space="preserve">, </w:delText>
        </w:r>
        <w:r w:rsidDel="00BC2081">
          <w:rPr>
            <w:rFonts w:ascii="Sylfaen" w:hAnsi="Sylfaen" w:cs="Sylfaen"/>
          </w:rPr>
          <w:delText>გართულებული</w:delText>
        </w:r>
        <w:r w:rsidDel="00BC2081">
          <w:delText xml:space="preserve"> </w:delText>
        </w:r>
        <w:r w:rsidDel="00BC2081">
          <w:rPr>
            <w:rFonts w:ascii="Sylfaen" w:hAnsi="Sylfaen" w:cs="Sylfaen"/>
          </w:rPr>
          <w:delText>შემთხვევების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ტრანსპორტირება</w:delText>
        </w:r>
        <w:r w:rsidDel="00BC2081">
          <w:delText xml:space="preserve">; </w:delText>
        </w:r>
      </w:del>
    </w:p>
    <w:p w14:paraId="03E1CD3B" w14:textId="7E866F74" w:rsidR="002F29D5" w:rsidDel="00BC2081" w:rsidRDefault="002F29D5" w:rsidP="002F29D5">
      <w:pPr>
        <w:pStyle w:val="NormalWeb"/>
        <w:jc w:val="both"/>
        <w:rPr>
          <w:del w:id="6326" w:author="Windows User" w:date="2019-12-16T01:42:00Z"/>
        </w:rPr>
      </w:pPr>
      <w:del w:id="6327" w:author="Windows User" w:date="2019-12-16T01:42:00Z">
        <w:r w:rsidDel="00BC2081">
          <w:rPr>
            <w:rFonts w:ascii="Sylfaen" w:hAnsi="Sylfaen" w:cs="Sylfaen"/>
          </w:rPr>
          <w:lastRenderedPageBreak/>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გადაწყვეტილების</w:delText>
        </w:r>
        <w:r w:rsidDel="00BC2081">
          <w:delText xml:space="preserve"> </w:delText>
        </w:r>
        <w:r w:rsidDel="00BC2081">
          <w:rPr>
            <w:rFonts w:ascii="Sylfaen" w:hAnsi="Sylfaen" w:cs="Sylfaen"/>
          </w:rPr>
          <w:delText>საფუძველზე</w:delText>
        </w:r>
        <w:r w:rsidDel="00BC2081">
          <w:delText xml:space="preserve">; </w:delText>
        </w:r>
      </w:del>
    </w:p>
    <w:p w14:paraId="088AF501" w14:textId="31341842" w:rsidR="002F29D5" w:rsidDel="00BC2081" w:rsidRDefault="002F29D5" w:rsidP="002F29D5">
      <w:pPr>
        <w:pStyle w:val="NormalWeb"/>
        <w:jc w:val="both"/>
        <w:rPr>
          <w:del w:id="6328" w:author="Windows User" w:date="2019-12-16T01:42:00Z"/>
        </w:rPr>
      </w:pPr>
      <w:del w:id="6329" w:author="Windows User" w:date="2019-12-16T01:42:00Z">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რეფერალური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მართვა</w:delText>
        </w:r>
        <w:r w:rsidDel="00BC2081">
          <w:delText xml:space="preserve"> – </w:delText>
        </w:r>
        <w:r w:rsidDel="00BC2081">
          <w:rPr>
            <w:rFonts w:ascii="Sylfaen" w:hAnsi="Sylfaen" w:cs="Sylfaen"/>
          </w:rPr>
          <w:delText>რეფერალური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მიწოდების</w:delText>
        </w:r>
        <w:r w:rsidDel="00BC2081">
          <w:delText xml:space="preserve"> </w:delText>
        </w:r>
        <w:r w:rsidDel="00BC2081">
          <w:rPr>
            <w:rFonts w:ascii="Sylfaen" w:hAnsi="Sylfaen" w:cs="Sylfaen"/>
          </w:rPr>
          <w:delText>ორგანიზებისათვის</w:delText>
        </w:r>
        <w:r w:rsidDel="00BC2081">
          <w:delText xml:space="preserve"> </w:delText>
        </w:r>
        <w:r w:rsidDel="00BC2081">
          <w:rPr>
            <w:rFonts w:ascii="Sylfaen" w:hAnsi="Sylfaen" w:cs="Sylfaen"/>
          </w:rPr>
          <w:delText>ერთიანი</w:delText>
        </w:r>
        <w:r w:rsidDel="00BC2081">
          <w:delText xml:space="preserve"> </w:delText>
        </w:r>
        <w:r w:rsidDel="00BC2081">
          <w:rPr>
            <w:rFonts w:ascii="Sylfaen" w:hAnsi="Sylfaen" w:cs="Sylfaen"/>
          </w:rPr>
          <w:delText>ცენტრალიზებული</w:delText>
        </w:r>
        <w:r w:rsidDel="00BC2081">
          <w:delText xml:space="preserve"> </w:delText>
        </w:r>
        <w:r w:rsidDel="00BC2081">
          <w:rPr>
            <w:rFonts w:ascii="Sylfaen" w:hAnsi="Sylfaen" w:cs="Sylfaen"/>
          </w:rPr>
          <w:delText>თავსებადი</w:delText>
        </w:r>
        <w:r w:rsidDel="00BC2081">
          <w:delText xml:space="preserve"> GPS </w:delText>
        </w:r>
        <w:r w:rsidDel="00BC2081">
          <w:rPr>
            <w:rFonts w:ascii="Sylfaen" w:hAnsi="Sylfaen" w:cs="Sylfaen"/>
          </w:rPr>
          <w:delText>სისტემის</w:delText>
        </w:r>
        <w:r w:rsidDel="00BC2081">
          <w:delText xml:space="preserve"> </w:delText>
        </w:r>
        <w:r w:rsidDel="00BC2081">
          <w:rPr>
            <w:rFonts w:ascii="Sylfaen" w:hAnsi="Sylfaen" w:cs="Sylfaen"/>
          </w:rPr>
          <w:delText>ფუნქციონირებისა</w:delText>
        </w:r>
        <w:r w:rsidDel="00BC2081">
          <w:delText xml:space="preserve"> </w:delText>
        </w:r>
        <w:r w:rsidDel="00BC2081">
          <w:rPr>
            <w:rFonts w:ascii="Sylfaen" w:hAnsi="Sylfaen" w:cs="Sylfaen"/>
          </w:rPr>
          <w:delText>და</w:delText>
        </w:r>
        <w:r w:rsidDel="00BC2081">
          <w:delText xml:space="preserve"> GPS </w:delText>
        </w:r>
        <w:r w:rsidDel="00BC2081">
          <w:rPr>
            <w:rFonts w:ascii="Sylfaen" w:hAnsi="Sylfaen" w:cs="Sylfaen"/>
          </w:rPr>
          <w:delText>სისტემის</w:delText>
        </w:r>
        <w:r w:rsidDel="00BC2081">
          <w:delText xml:space="preserve"> </w:delText>
        </w:r>
        <w:r w:rsidDel="00BC2081">
          <w:rPr>
            <w:rFonts w:ascii="Sylfaen" w:hAnsi="Sylfaen" w:cs="Sylfaen"/>
          </w:rPr>
          <w:delText>მონიტორინგისათვის</w:delText>
        </w:r>
        <w:r w:rsidDel="00BC2081">
          <w:delText xml:space="preserve"> </w:delText>
        </w:r>
        <w:r w:rsidDel="00BC2081">
          <w:rPr>
            <w:rFonts w:ascii="Sylfaen" w:hAnsi="Sylfaen" w:cs="Sylfaen"/>
          </w:rPr>
          <w:delText>ტექნიკური</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მ</w:delText>
        </w:r>
        <w:r w:rsidDel="00BC2081">
          <w:delText>.</w:delText>
        </w:r>
        <w:r w:rsidDel="00BC2081">
          <w:rPr>
            <w:rFonts w:ascii="Sylfaen" w:hAnsi="Sylfaen" w:cs="Sylfaen"/>
          </w:rPr>
          <w:delText>შ</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შესყიდვა</w:delText>
        </w:r>
        <w:r w:rsidDel="00BC2081">
          <w:delText xml:space="preserve">); </w:delText>
        </w:r>
      </w:del>
    </w:p>
    <w:p w14:paraId="55E5CD0D" w14:textId="350749F3" w:rsidR="002F29D5" w:rsidDel="00BC2081" w:rsidRDefault="002F29D5" w:rsidP="002F29D5">
      <w:pPr>
        <w:pStyle w:val="NormalWeb"/>
        <w:jc w:val="both"/>
        <w:rPr>
          <w:del w:id="6330" w:author="Windows User" w:date="2019-12-16T01:42:00Z"/>
        </w:rPr>
      </w:pPr>
      <w:del w:id="6331" w:author="Windows User" w:date="2019-12-16T01:42:00Z">
        <w:r w:rsidDel="00BC2081">
          <w:rPr>
            <w:rFonts w:ascii="Sylfaen" w:hAnsi="Sylfaen" w:cs="Sylfaen"/>
          </w:rPr>
          <w:delText>ბ</w:delText>
        </w:r>
        <w:r w:rsidDel="00BC2081">
          <w:delText>.</w:delText>
        </w:r>
        <w:r w:rsidDel="00BC2081">
          <w:rPr>
            <w:rFonts w:ascii="Sylfaen" w:hAnsi="Sylfaen" w:cs="Sylfaen"/>
          </w:rPr>
          <w:delText>გ</w:delText>
        </w:r>
        <w:r w:rsidDel="00BC2081">
          <w:delText xml:space="preserve">) </w:delText>
        </w:r>
        <w:r w:rsidDel="00BC2081">
          <w:rPr>
            <w:rFonts w:ascii="Sylfaen" w:hAnsi="Sylfaen" w:cs="Sylfaen"/>
          </w:rPr>
          <w:delText>მინისტრის</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მინისტრის</w:delText>
        </w:r>
        <w:r w:rsidDel="00BC2081">
          <w:delText xml:space="preserve"> </w:delText>
        </w:r>
        <w:r w:rsidDel="00BC2081">
          <w:rPr>
            <w:rFonts w:ascii="Sylfaen" w:hAnsi="Sylfaen" w:cs="Sylfaen"/>
          </w:rPr>
          <w:delText>მოადგილის</w:delText>
        </w:r>
        <w:r w:rsidDel="00BC2081">
          <w:delText xml:space="preserve"> </w:delText>
        </w:r>
        <w:r w:rsidDel="00BC2081">
          <w:rPr>
            <w:rFonts w:ascii="Sylfaen" w:hAnsi="Sylfaen" w:cs="Sylfaen"/>
          </w:rPr>
          <w:delText>დავალების</w:delText>
        </w:r>
        <w:r w:rsidDel="00BC2081">
          <w:delText xml:space="preserve"> </w:delText>
        </w:r>
        <w:r w:rsidDel="00BC2081">
          <w:rPr>
            <w:rFonts w:ascii="Sylfaen" w:hAnsi="Sylfaen" w:cs="Sylfaen"/>
          </w:rPr>
          <w:delText>საფუძველზე</w:delText>
        </w:r>
        <w:r w:rsidDel="00BC2081">
          <w:delText xml:space="preserve"> (</w:delText>
        </w:r>
        <w:r w:rsidDel="00BC2081">
          <w:rPr>
            <w:rFonts w:ascii="Sylfaen" w:hAnsi="Sylfaen" w:cs="Sylfaen"/>
          </w:rPr>
          <w:delText>მ</w:delText>
        </w:r>
        <w:r w:rsidDel="00BC2081">
          <w:delText>.</w:delText>
        </w:r>
        <w:r w:rsidDel="00BC2081">
          <w:rPr>
            <w:rFonts w:ascii="Sylfaen" w:hAnsi="Sylfaen" w:cs="Sylfaen"/>
          </w:rPr>
          <w:delText>შ</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ნორმატიული</w:delText>
        </w:r>
        <w:r w:rsidDel="00BC2081">
          <w:delText xml:space="preserve"> </w:delText>
        </w:r>
        <w:r w:rsidDel="00BC2081">
          <w:rPr>
            <w:rFonts w:ascii="Sylfaen" w:hAnsi="Sylfaen" w:cs="Sylfaen"/>
          </w:rPr>
          <w:delText>აქტებით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მნიშვნელობის</w:delText>
        </w:r>
        <w:r w:rsidDel="00BC2081">
          <w:delText xml:space="preserve"> </w:delText>
        </w:r>
        <w:r w:rsidDel="00BC2081">
          <w:rPr>
            <w:rFonts w:ascii="Sylfaen" w:hAnsi="Sylfaen" w:cs="Sylfaen"/>
          </w:rPr>
          <w:delText>ღონისძიებების</w:delText>
        </w:r>
        <w:r w:rsidDel="00BC2081">
          <w:delText xml:space="preserve"> </w:delText>
        </w:r>
        <w:r w:rsidDel="00BC2081">
          <w:rPr>
            <w:rFonts w:ascii="Sylfaen" w:hAnsi="Sylfaen" w:cs="Sylfaen"/>
          </w:rPr>
          <w:delText>განხორციელებისათვის</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შესაძლებლობების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საჭირო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6BF85392" w14:textId="3B0CD35F" w:rsidR="002F29D5" w:rsidDel="00BC2081" w:rsidRDefault="002F29D5" w:rsidP="002F29D5">
      <w:pPr>
        <w:pStyle w:val="NormalWeb"/>
        <w:jc w:val="both"/>
        <w:rPr>
          <w:del w:id="6332" w:author="Windows User" w:date="2019-12-16T01:42:00Z"/>
        </w:rPr>
      </w:pPr>
      <w:del w:id="6333" w:author="Windows User" w:date="2019-12-16T01:42:00Z">
        <w:r w:rsidDel="00BC2081">
          <w:rPr>
            <w:rFonts w:ascii="Sylfaen" w:hAnsi="Sylfaen" w:cs="Sylfaen"/>
          </w:rPr>
          <w:delText>ბ</w:delText>
        </w:r>
        <w:r w:rsidDel="00BC2081">
          <w:delText>.</w:delText>
        </w:r>
        <w:r w:rsidDel="00BC2081">
          <w:rPr>
            <w:rFonts w:ascii="Sylfaen" w:hAnsi="Sylfaen" w:cs="Sylfaen"/>
          </w:rPr>
          <w:delText>დ</w:delText>
        </w:r>
        <w:r w:rsidDel="00BC2081">
          <w:delText xml:space="preserve">) </w:delText>
        </w:r>
        <w:r w:rsidDel="00BC2081">
          <w:rPr>
            <w:rFonts w:ascii="Sylfaen" w:hAnsi="Sylfaen" w:cs="Sylfaen"/>
          </w:rPr>
          <w:delText>საგანგებო</w:delText>
        </w:r>
        <w:r w:rsidDel="00BC2081">
          <w:delText xml:space="preserve"> </w:delText>
        </w:r>
        <w:r w:rsidDel="00BC2081">
          <w:rPr>
            <w:rFonts w:ascii="Sylfaen" w:hAnsi="Sylfaen" w:cs="Sylfaen"/>
          </w:rPr>
          <w:delText>სიტუაციებისა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სპეციალური</w:delText>
        </w:r>
        <w:r w:rsidDel="00BC2081">
          <w:delText xml:space="preserve"> </w:delText>
        </w:r>
        <w:r w:rsidDel="00BC2081">
          <w:rPr>
            <w:rFonts w:ascii="Sylfaen" w:hAnsi="Sylfaen" w:cs="Sylfaen"/>
          </w:rPr>
          <w:delText>ოპერაციების</w:delText>
        </w:r>
        <w:r w:rsidDel="00BC2081">
          <w:delText xml:space="preserve"> </w:delText>
        </w:r>
        <w:r w:rsidDel="00BC2081">
          <w:rPr>
            <w:rFonts w:ascii="Sylfaen" w:hAnsi="Sylfaen" w:cs="Sylfaen"/>
          </w:rPr>
          <w:delText>დროს</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მიწოდებისათვის</w:delText>
        </w:r>
        <w:r w:rsidDel="00BC2081">
          <w:delText xml:space="preserve"> </w:delText>
        </w:r>
        <w:r w:rsidDel="00BC2081">
          <w:rPr>
            <w:rFonts w:ascii="Sylfaen" w:hAnsi="Sylfaen" w:cs="Sylfaen"/>
          </w:rPr>
          <w:delText>მზაობის</w:delText>
        </w:r>
        <w:r w:rsidDel="00BC2081">
          <w:delText xml:space="preserve"> </w:delText>
        </w:r>
        <w:r w:rsidDel="00BC2081">
          <w:rPr>
            <w:rFonts w:ascii="Sylfaen" w:hAnsi="Sylfaen" w:cs="Sylfaen"/>
          </w:rPr>
          <w:delText>უზრუნველყოფა</w:delText>
        </w:r>
        <w:r w:rsidDel="00BC2081">
          <w:delText>/</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ტექნიკით</w:delText>
        </w:r>
        <w:r w:rsidDel="00BC2081">
          <w:delText xml:space="preserve"> </w:delText>
        </w:r>
        <w:r w:rsidDel="00BC2081">
          <w:rPr>
            <w:rFonts w:ascii="Sylfaen" w:hAnsi="Sylfaen" w:cs="Sylfaen"/>
          </w:rPr>
          <w:delText>აღჭურვილი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თანხლება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საჭიროების</w:delText>
        </w:r>
        <w:r w:rsidDel="00BC2081">
          <w:delText xml:space="preserve"> </w:delText>
        </w:r>
        <w:r w:rsidDel="00BC2081">
          <w:rPr>
            <w:rFonts w:ascii="Sylfaen" w:hAnsi="Sylfaen" w:cs="Sylfaen"/>
          </w:rPr>
          <w:delText>შემთხვევაში</w:delText>
        </w:r>
        <w:r w:rsidDel="00BC2081">
          <w:delText xml:space="preserve"> –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არასამედიცინო</w:delText>
        </w:r>
        <w:r w:rsidDel="00BC2081">
          <w:delText xml:space="preserve"> </w:delText>
        </w:r>
        <w:r w:rsidDel="00BC2081">
          <w:rPr>
            <w:rFonts w:ascii="Sylfaen" w:hAnsi="Sylfaen" w:cs="Sylfaen"/>
          </w:rPr>
          <w:delText>პერსონალისათვის</w:delText>
        </w:r>
        <w:r w:rsidDel="00BC2081">
          <w:delText xml:space="preserve"> </w:delText>
        </w:r>
        <w:r w:rsidDel="00BC2081">
          <w:rPr>
            <w:rFonts w:ascii="Sylfaen" w:hAnsi="Sylfaen" w:cs="Sylfaen"/>
          </w:rPr>
          <w:delText>უწყვეტი</w:delText>
        </w:r>
        <w:r w:rsidDel="00BC2081">
          <w:delText xml:space="preserve"> </w:delText>
        </w:r>
        <w:r w:rsidDel="00BC2081">
          <w:rPr>
            <w:rFonts w:ascii="Sylfaen" w:hAnsi="Sylfaen" w:cs="Sylfaen"/>
          </w:rPr>
          <w:delText>განათლების</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30AAFECD" w14:textId="3298FAAE" w:rsidR="002F29D5" w:rsidDel="00BC2081" w:rsidRDefault="002F29D5" w:rsidP="002F29D5">
      <w:pPr>
        <w:pStyle w:val="NormalWeb"/>
        <w:jc w:val="both"/>
        <w:rPr>
          <w:del w:id="6334" w:author="Windows User" w:date="2019-12-16T01:42:00Z"/>
        </w:rPr>
      </w:pPr>
      <w:del w:id="6335" w:author="Windows User" w:date="2019-12-16T01:42:00Z">
        <w:r w:rsidDel="00BC2081">
          <w:rPr>
            <w:rFonts w:ascii="Sylfaen" w:hAnsi="Sylfaen" w:cs="Sylfaen"/>
          </w:rPr>
          <w:delText>ბ</w:delText>
        </w:r>
        <w:r w:rsidDel="00BC2081">
          <w:delText>.</w:delText>
        </w:r>
        <w:r w:rsidDel="00BC2081">
          <w:rPr>
            <w:rFonts w:ascii="Sylfaen" w:hAnsi="Sylfaen" w:cs="Sylfaen"/>
          </w:rPr>
          <w:delText>ე</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საკანონმდებლო</w:delText>
        </w:r>
        <w:r w:rsidDel="00BC2081">
          <w:delText xml:space="preserve">, </w:delText>
        </w:r>
        <w:r w:rsidDel="00BC2081">
          <w:rPr>
            <w:rFonts w:ascii="Sylfaen" w:hAnsi="Sylfaen" w:cs="Sylfaen"/>
          </w:rPr>
          <w:delText>აღმასრულებელი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სასამართლო</w:delText>
        </w:r>
        <w:r w:rsidDel="00BC2081">
          <w:delText xml:space="preserve"> </w:delText>
        </w:r>
        <w:r w:rsidDel="00BC2081">
          <w:rPr>
            <w:rFonts w:ascii="Sylfaen" w:hAnsi="Sylfaen" w:cs="Sylfaen"/>
          </w:rPr>
          <w:delText>ხელისუფლების</w:delText>
        </w:r>
        <w:r w:rsidDel="00BC2081">
          <w:delText xml:space="preserve"> </w:delText>
        </w:r>
        <w:r w:rsidDel="00BC2081">
          <w:rPr>
            <w:rFonts w:ascii="Sylfaen" w:hAnsi="Sylfaen" w:cs="Sylfaen"/>
          </w:rPr>
          <w:delText>უმაღლესი</w:delText>
        </w:r>
        <w:r w:rsidDel="00BC2081">
          <w:delText xml:space="preserve"> </w:delText>
        </w:r>
        <w:r w:rsidDel="00BC2081">
          <w:rPr>
            <w:rFonts w:ascii="Sylfaen" w:hAnsi="Sylfaen" w:cs="Sylfaen"/>
          </w:rPr>
          <w:delText>თანამდებობის</w:delText>
        </w:r>
        <w:r w:rsidDel="00BC2081">
          <w:delText xml:space="preserve"> </w:delText>
        </w:r>
        <w:r w:rsidDel="00BC2081">
          <w:rPr>
            <w:rFonts w:ascii="Sylfaen" w:hAnsi="Sylfaen" w:cs="Sylfaen"/>
          </w:rPr>
          <w:delText>პირთა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საქართველოში</w:delText>
        </w:r>
        <w:r w:rsidDel="00BC2081">
          <w:delText xml:space="preserve"> </w:delText>
        </w:r>
        <w:r w:rsidDel="00BC2081">
          <w:rPr>
            <w:rFonts w:ascii="Sylfaen" w:hAnsi="Sylfaen" w:cs="Sylfaen"/>
          </w:rPr>
          <w:delText>ოფიციალური</w:delText>
        </w:r>
        <w:r w:rsidDel="00BC2081">
          <w:delText xml:space="preserve"> </w:delText>
        </w:r>
        <w:r w:rsidDel="00BC2081">
          <w:rPr>
            <w:rFonts w:ascii="Sylfaen" w:hAnsi="Sylfaen" w:cs="Sylfaen"/>
          </w:rPr>
          <w:delText>ვიზიტით</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საზღვარგარეთის</w:delText>
        </w:r>
        <w:r w:rsidDel="00BC2081">
          <w:delText xml:space="preserve"> </w:delText>
        </w:r>
        <w:r w:rsidDel="00BC2081">
          <w:rPr>
            <w:rFonts w:ascii="Sylfaen" w:hAnsi="Sylfaen" w:cs="Sylfaen"/>
          </w:rPr>
          <w:delText>ქვეყნების</w:delText>
        </w:r>
        <w:r w:rsidDel="00BC2081">
          <w:delText xml:space="preserve"> </w:delText>
        </w:r>
        <w:r w:rsidDel="00BC2081">
          <w:rPr>
            <w:rFonts w:ascii="Sylfaen" w:hAnsi="Sylfaen" w:cs="Sylfaen"/>
          </w:rPr>
          <w:delText>ხელმძღვანელთათვის</w:delText>
        </w:r>
        <w:r w:rsidDel="00BC2081">
          <w:delText xml:space="preserve">, </w:delText>
        </w:r>
        <w:r w:rsidDel="00BC2081">
          <w:rPr>
            <w:rFonts w:ascii="Sylfaen" w:hAnsi="Sylfaen" w:cs="Sylfaen"/>
          </w:rPr>
          <w:delText>დელეგაციის</w:delText>
        </w:r>
        <w:r w:rsidDel="00BC2081">
          <w:delText xml:space="preserve"> </w:delText>
        </w:r>
        <w:r w:rsidDel="00BC2081">
          <w:rPr>
            <w:rFonts w:ascii="Sylfaen" w:hAnsi="Sylfaen" w:cs="Sylfaen"/>
          </w:rPr>
          <w:delText>წევრებისა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თანმხლებ</w:delText>
        </w:r>
        <w:r w:rsidDel="00BC2081">
          <w:delText xml:space="preserve"> </w:delText>
        </w:r>
        <w:r w:rsidDel="00BC2081">
          <w:rPr>
            <w:rFonts w:ascii="Sylfaen" w:hAnsi="Sylfaen" w:cs="Sylfaen"/>
          </w:rPr>
          <w:delText>პირთათვის</w:delText>
        </w:r>
        <w:r w:rsidDel="00BC2081">
          <w:delText xml:space="preserve">: </w:delText>
        </w:r>
      </w:del>
    </w:p>
    <w:p w14:paraId="2AFDD491" w14:textId="7D554F24" w:rsidR="002F29D5" w:rsidDel="00BC2081" w:rsidRDefault="002F29D5" w:rsidP="002F29D5">
      <w:pPr>
        <w:pStyle w:val="NormalWeb"/>
        <w:jc w:val="both"/>
        <w:rPr>
          <w:del w:id="6336" w:author="Windows User" w:date="2019-12-16T01:42:00Z"/>
        </w:rPr>
      </w:pPr>
      <w:del w:id="6337" w:author="Windows User" w:date="2019-12-16T01:42:00Z">
        <w:r w:rsidDel="00BC2081">
          <w:rPr>
            <w:rFonts w:ascii="Sylfaen" w:hAnsi="Sylfaen" w:cs="Sylfaen"/>
          </w:rPr>
          <w:delText>ბ</w:delText>
        </w:r>
        <w:r w:rsidDel="00BC2081">
          <w:delText>.</w:delText>
        </w:r>
        <w:r w:rsidDel="00BC2081">
          <w:rPr>
            <w:rFonts w:ascii="Sylfaen" w:hAnsi="Sylfaen" w:cs="Sylfaen"/>
          </w:rPr>
          <w:delText>ე</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მიწოდებისათვის</w:delText>
        </w:r>
        <w:r w:rsidDel="00BC2081">
          <w:delText xml:space="preserve"> </w:delText>
        </w:r>
        <w:r w:rsidDel="00BC2081">
          <w:rPr>
            <w:rFonts w:ascii="Sylfaen" w:hAnsi="Sylfaen" w:cs="Sylfaen"/>
          </w:rPr>
          <w:delText>მზაობის</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66D08D33" w14:textId="5E75ECF2" w:rsidR="002F29D5" w:rsidDel="00BC2081" w:rsidRDefault="002F29D5" w:rsidP="002F29D5">
      <w:pPr>
        <w:pStyle w:val="NormalWeb"/>
        <w:jc w:val="both"/>
        <w:rPr>
          <w:del w:id="6338" w:author="Windows User" w:date="2019-12-16T01:42:00Z"/>
        </w:rPr>
      </w:pPr>
      <w:del w:id="6339" w:author="Windows User" w:date="2019-12-16T01:42:00Z">
        <w:r w:rsidDel="00BC2081">
          <w:rPr>
            <w:rFonts w:ascii="Sylfaen" w:hAnsi="Sylfaen" w:cs="Sylfaen"/>
          </w:rPr>
          <w:delText>ბ</w:delText>
        </w:r>
        <w:r w:rsidDel="00BC2081">
          <w:delText>.</w:delText>
        </w:r>
        <w:r w:rsidDel="00BC2081">
          <w:rPr>
            <w:rFonts w:ascii="Sylfaen" w:hAnsi="Sylfaen" w:cs="Sylfaen"/>
          </w:rPr>
          <w:delText>ე</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საკანონმდებლო</w:delText>
        </w:r>
        <w:r w:rsidDel="00BC2081">
          <w:delText xml:space="preserve">, </w:delText>
        </w:r>
        <w:r w:rsidDel="00BC2081">
          <w:rPr>
            <w:rFonts w:ascii="Sylfaen" w:hAnsi="Sylfaen" w:cs="Sylfaen"/>
          </w:rPr>
          <w:delText>აღმასრულებელი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სასამართლო</w:delText>
        </w:r>
        <w:r w:rsidDel="00BC2081">
          <w:delText xml:space="preserve"> </w:delText>
        </w:r>
        <w:r w:rsidDel="00BC2081">
          <w:rPr>
            <w:rFonts w:ascii="Sylfaen" w:hAnsi="Sylfaen" w:cs="Sylfaen"/>
          </w:rPr>
          <w:delText>ხელისუფლების</w:delText>
        </w:r>
        <w:r w:rsidDel="00BC2081">
          <w:delText xml:space="preserve"> </w:delText>
        </w:r>
        <w:r w:rsidDel="00BC2081">
          <w:rPr>
            <w:rFonts w:ascii="Sylfaen" w:hAnsi="Sylfaen" w:cs="Sylfaen"/>
          </w:rPr>
          <w:delText>უმაღლესი</w:delText>
        </w:r>
        <w:r w:rsidDel="00BC2081">
          <w:delText xml:space="preserve"> </w:delText>
        </w:r>
        <w:r w:rsidDel="00BC2081">
          <w:rPr>
            <w:rFonts w:ascii="Sylfaen" w:hAnsi="Sylfaen" w:cs="Sylfaen"/>
          </w:rPr>
          <w:delText>თანამდებობის</w:delText>
        </w:r>
        <w:r w:rsidDel="00BC2081">
          <w:delText xml:space="preserve"> </w:delText>
        </w:r>
        <w:r w:rsidDel="00BC2081">
          <w:rPr>
            <w:rFonts w:ascii="Sylfaen" w:hAnsi="Sylfaen" w:cs="Sylfaen"/>
          </w:rPr>
          <w:delText>პირთათვის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ტექნიკით</w:delText>
        </w:r>
        <w:r w:rsidDel="00BC2081">
          <w:delText xml:space="preserve"> </w:delText>
        </w:r>
        <w:r w:rsidDel="00BC2081">
          <w:rPr>
            <w:rFonts w:ascii="Sylfaen" w:hAnsi="Sylfaen" w:cs="Sylfaen"/>
          </w:rPr>
          <w:delText>აღჭურვილი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თანხლება</w:delText>
        </w:r>
        <w:r w:rsidDel="00BC2081">
          <w:delText xml:space="preserve">; </w:delText>
        </w:r>
      </w:del>
    </w:p>
    <w:p w14:paraId="69C5C527" w14:textId="56D20621" w:rsidR="002F29D5" w:rsidDel="00BC2081" w:rsidRDefault="002F29D5" w:rsidP="002F29D5">
      <w:pPr>
        <w:pStyle w:val="NormalWeb"/>
        <w:jc w:val="both"/>
        <w:rPr>
          <w:del w:id="6340" w:author="Windows User" w:date="2019-12-16T01:42:00Z"/>
        </w:rPr>
      </w:pPr>
      <w:del w:id="6341" w:author="Windows User" w:date="2019-12-16T01:42:00Z">
        <w:r w:rsidDel="00BC2081">
          <w:rPr>
            <w:rFonts w:ascii="Sylfaen" w:hAnsi="Sylfaen" w:cs="Sylfaen"/>
          </w:rPr>
          <w:delText>ბ</w:delText>
        </w:r>
        <w:r w:rsidDel="00BC2081">
          <w:delText>.</w:delText>
        </w:r>
        <w:r w:rsidDel="00BC2081">
          <w:rPr>
            <w:rFonts w:ascii="Sylfaen" w:hAnsi="Sylfaen" w:cs="Sylfaen"/>
          </w:rPr>
          <w:delText>ე</w:delText>
        </w:r>
        <w:r w:rsidDel="00BC2081">
          <w:delText>.</w:delText>
        </w:r>
        <w:r w:rsidDel="00BC2081">
          <w:rPr>
            <w:rFonts w:ascii="Sylfaen" w:hAnsi="Sylfaen" w:cs="Sylfaen"/>
          </w:rPr>
          <w:delText>გ</w:delText>
        </w:r>
        <w:r w:rsidDel="00BC2081">
          <w:delText xml:space="preserve">) </w:delText>
        </w:r>
        <w:r w:rsidDel="00BC2081">
          <w:rPr>
            <w:rFonts w:ascii="Sylfaen" w:hAnsi="Sylfaen" w:cs="Sylfaen"/>
          </w:rPr>
          <w:delText>საქართველოში</w:delText>
        </w:r>
        <w:r w:rsidDel="00BC2081">
          <w:delText xml:space="preserve"> </w:delText>
        </w:r>
        <w:r w:rsidDel="00BC2081">
          <w:rPr>
            <w:rFonts w:ascii="Sylfaen" w:hAnsi="Sylfaen" w:cs="Sylfaen"/>
          </w:rPr>
          <w:delText>ოფიციალური</w:delText>
        </w:r>
        <w:r w:rsidDel="00BC2081">
          <w:delText xml:space="preserve"> </w:delText>
        </w:r>
        <w:r w:rsidDel="00BC2081">
          <w:rPr>
            <w:rFonts w:ascii="Sylfaen" w:hAnsi="Sylfaen" w:cs="Sylfaen"/>
          </w:rPr>
          <w:delText>ვიზიტით</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საზღვარგარეთის</w:delText>
        </w:r>
        <w:r w:rsidDel="00BC2081">
          <w:delText xml:space="preserve"> </w:delText>
        </w:r>
        <w:r w:rsidDel="00BC2081">
          <w:rPr>
            <w:rFonts w:ascii="Sylfaen" w:hAnsi="Sylfaen" w:cs="Sylfaen"/>
          </w:rPr>
          <w:delText>ქვეყნების</w:delText>
        </w:r>
        <w:r w:rsidDel="00BC2081">
          <w:delText xml:space="preserve"> </w:delText>
        </w:r>
        <w:r w:rsidDel="00BC2081">
          <w:rPr>
            <w:rFonts w:ascii="Sylfaen" w:hAnsi="Sylfaen" w:cs="Sylfaen"/>
          </w:rPr>
          <w:delText>ხელმძღვანელთათვის</w:delText>
        </w:r>
        <w:r w:rsidDel="00BC2081">
          <w:delText xml:space="preserve">, </w:delText>
        </w:r>
        <w:r w:rsidDel="00BC2081">
          <w:rPr>
            <w:rFonts w:ascii="Sylfaen" w:hAnsi="Sylfaen" w:cs="Sylfaen"/>
          </w:rPr>
          <w:delText>დელეგაციის</w:delText>
        </w:r>
        <w:r w:rsidDel="00BC2081">
          <w:delText xml:space="preserve"> </w:delText>
        </w:r>
        <w:r w:rsidDel="00BC2081">
          <w:rPr>
            <w:rFonts w:ascii="Sylfaen" w:hAnsi="Sylfaen" w:cs="Sylfaen"/>
          </w:rPr>
          <w:delText>წევრებისა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თანმხლებ</w:delText>
        </w:r>
        <w:r w:rsidDel="00BC2081">
          <w:delText xml:space="preserve"> </w:delText>
        </w:r>
        <w:r w:rsidDel="00BC2081">
          <w:rPr>
            <w:rFonts w:ascii="Sylfaen" w:hAnsi="Sylfaen" w:cs="Sylfaen"/>
          </w:rPr>
          <w:delText>პირთათვის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ტექნიკით</w:delText>
        </w:r>
        <w:r w:rsidDel="00BC2081">
          <w:delText xml:space="preserve"> </w:delText>
        </w:r>
        <w:r w:rsidDel="00BC2081">
          <w:rPr>
            <w:rFonts w:ascii="Sylfaen" w:hAnsi="Sylfaen" w:cs="Sylfaen"/>
          </w:rPr>
          <w:delText>აღჭურვილი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თანხლება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მომსახურებით</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63294B06" w14:textId="06DBDAA1" w:rsidR="002F29D5" w:rsidDel="00BC2081" w:rsidRDefault="002F29D5" w:rsidP="002F29D5">
      <w:pPr>
        <w:pStyle w:val="NormalWeb"/>
        <w:jc w:val="both"/>
        <w:rPr>
          <w:del w:id="6342" w:author="Windows User" w:date="2019-12-16T01:42:00Z"/>
        </w:rPr>
      </w:pPr>
      <w:del w:id="6343" w:author="Windows User" w:date="2019-12-16T01:42:00Z">
        <w:r w:rsidDel="00BC2081">
          <w:rPr>
            <w:rFonts w:ascii="Sylfaen" w:hAnsi="Sylfaen" w:cs="Sylfaen"/>
          </w:rPr>
          <w:delText>ბ</w:delText>
        </w:r>
        <w:r w:rsidDel="00BC2081">
          <w:delText>.</w:delText>
        </w:r>
        <w:r w:rsidDel="00BC2081">
          <w:rPr>
            <w:rFonts w:ascii="Sylfaen" w:hAnsi="Sylfaen" w:cs="Sylfaen"/>
          </w:rPr>
          <w:delText>ვ</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საკანონმდებლო</w:delText>
        </w:r>
        <w:r w:rsidDel="00BC2081">
          <w:delText xml:space="preserve">, </w:delText>
        </w:r>
        <w:r w:rsidDel="00BC2081">
          <w:rPr>
            <w:rFonts w:ascii="Sylfaen" w:hAnsi="Sylfaen" w:cs="Sylfaen"/>
          </w:rPr>
          <w:delText>აღმასრულებელი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სასამართლო</w:delText>
        </w:r>
        <w:r w:rsidDel="00BC2081">
          <w:delText xml:space="preserve"> </w:delText>
        </w:r>
        <w:r w:rsidDel="00BC2081">
          <w:rPr>
            <w:rFonts w:ascii="Sylfaen" w:hAnsi="Sylfaen" w:cs="Sylfaen"/>
          </w:rPr>
          <w:delText>ხელისუფლების</w:delText>
        </w:r>
        <w:r w:rsidDel="00BC2081">
          <w:delText xml:space="preserve"> </w:delText>
        </w:r>
        <w:r w:rsidDel="00BC2081">
          <w:rPr>
            <w:rFonts w:ascii="Sylfaen" w:hAnsi="Sylfaen" w:cs="Sylfaen"/>
          </w:rPr>
          <w:delText>უმაღლესი</w:delText>
        </w:r>
        <w:r w:rsidDel="00BC2081">
          <w:delText xml:space="preserve"> </w:delText>
        </w:r>
        <w:r w:rsidDel="00BC2081">
          <w:rPr>
            <w:rFonts w:ascii="Sylfaen" w:hAnsi="Sylfaen" w:cs="Sylfaen"/>
          </w:rPr>
          <w:delText>თანამდებობის</w:delText>
        </w:r>
        <w:r w:rsidDel="00BC2081">
          <w:delText xml:space="preserve"> </w:delText>
        </w:r>
        <w:r w:rsidDel="00BC2081">
          <w:rPr>
            <w:rFonts w:ascii="Sylfaen" w:hAnsi="Sylfaen" w:cs="Sylfaen"/>
          </w:rPr>
          <w:delText>პირთა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მათი</w:delText>
        </w:r>
        <w:r w:rsidDel="00BC2081">
          <w:delText xml:space="preserve"> </w:delText>
        </w:r>
        <w:r w:rsidDel="00BC2081">
          <w:rPr>
            <w:rFonts w:ascii="Sylfaen" w:hAnsi="Sylfaen" w:cs="Sylfaen"/>
          </w:rPr>
          <w:delText>ოჯახის</w:delText>
        </w:r>
        <w:r w:rsidDel="00BC2081">
          <w:delText xml:space="preserve"> </w:delText>
        </w:r>
        <w:r w:rsidDel="00BC2081">
          <w:rPr>
            <w:rFonts w:ascii="Sylfaen" w:hAnsi="Sylfaen" w:cs="Sylfaen"/>
          </w:rPr>
          <w:delText>წევრთა</w:delText>
        </w:r>
        <w:r w:rsidDel="00BC2081">
          <w:delText xml:space="preserve">, </w:delText>
        </w:r>
        <w:r w:rsidDel="00BC2081">
          <w:rPr>
            <w:rFonts w:ascii="Sylfaen" w:hAnsi="Sylfaen" w:cs="Sylfaen"/>
          </w:rPr>
          <w:delText>ასევე</w:delText>
        </w:r>
        <w:r w:rsidDel="00BC2081">
          <w:delText xml:space="preserve"> </w:delText>
        </w:r>
        <w:r w:rsidDel="00BC2081">
          <w:rPr>
            <w:rFonts w:ascii="Sylfaen" w:hAnsi="Sylfaen" w:cs="Sylfaen"/>
          </w:rPr>
          <w:delText>სპეციალური</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ქვეშ</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პირ</w:delText>
        </w:r>
        <w:r w:rsidDel="00BC2081">
          <w:delText>(</w:delText>
        </w:r>
        <w:r w:rsidDel="00BC2081">
          <w:rPr>
            <w:rFonts w:ascii="Sylfaen" w:hAnsi="Sylfaen" w:cs="Sylfaen"/>
          </w:rPr>
          <w:delText>ებ</w:delText>
        </w:r>
        <w:r w:rsidDel="00BC2081">
          <w:delText>)</w:delText>
        </w:r>
        <w:r w:rsidDel="00BC2081">
          <w:rPr>
            <w:rFonts w:ascii="Sylfaen" w:hAnsi="Sylfaen" w:cs="Sylfaen"/>
          </w:rPr>
          <w:delText>ის</w:delText>
        </w:r>
        <w:r w:rsidDel="00BC2081">
          <w:delText xml:space="preserve">, </w:delText>
        </w:r>
        <w:r w:rsidDel="00BC2081">
          <w:rPr>
            <w:rFonts w:ascii="Sylfaen" w:hAnsi="Sylfaen" w:cs="Sylfaen"/>
          </w:rPr>
          <w:delText>რომლებიც</w:delText>
        </w:r>
        <w:r w:rsidDel="00BC2081">
          <w:delText xml:space="preserve"> </w:delText>
        </w:r>
        <w:r w:rsidDel="00BC2081">
          <w:rPr>
            <w:rFonts w:ascii="Sylfaen" w:hAnsi="Sylfaen" w:cs="Sylfaen"/>
          </w:rPr>
          <w:delText>განისაზღვრებიან</w:delText>
        </w:r>
        <w:r w:rsidDel="00BC2081">
          <w:delText xml:space="preserve"> </w:delText>
        </w:r>
        <w:r w:rsidDel="00BC2081">
          <w:rPr>
            <w:rFonts w:ascii="Sylfaen" w:hAnsi="Sylfaen" w:cs="Sylfaen"/>
          </w:rPr>
          <w:delText>მინისტრისა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სპეციალური</w:delText>
        </w:r>
        <w:r w:rsidDel="00BC2081">
          <w:delText xml:space="preserve"> </w:delText>
        </w:r>
        <w:r w:rsidDel="00BC2081">
          <w:rPr>
            <w:rFonts w:ascii="Sylfaen" w:hAnsi="Sylfaen" w:cs="Sylfaen"/>
          </w:rPr>
          <w:delText>სამსახურის</w:delText>
        </w:r>
        <w:r w:rsidDel="00BC2081">
          <w:delText xml:space="preserve"> </w:delText>
        </w:r>
        <w:r w:rsidDel="00BC2081">
          <w:rPr>
            <w:rFonts w:ascii="Sylfaen" w:hAnsi="Sylfaen" w:cs="Sylfaen"/>
          </w:rPr>
          <w:delText>უფროსის</w:delText>
        </w:r>
        <w:r w:rsidDel="00BC2081">
          <w:delText xml:space="preserve"> </w:delText>
        </w:r>
        <w:r w:rsidDel="00BC2081">
          <w:rPr>
            <w:rFonts w:ascii="Sylfaen" w:hAnsi="Sylfaen" w:cs="Sylfaen"/>
          </w:rPr>
          <w:delText>ერთობლივი</w:delText>
        </w:r>
        <w:r w:rsidDel="00BC2081">
          <w:delText xml:space="preserve"> </w:delText>
        </w:r>
        <w:r w:rsidDel="00BC2081">
          <w:rPr>
            <w:rFonts w:ascii="Sylfaen" w:hAnsi="Sylfaen" w:cs="Sylfaen"/>
          </w:rPr>
          <w:lastRenderedPageBreak/>
          <w:delText>ბრძანებით</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გეგმური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w:delText>
        </w:r>
        <w:r w:rsidDel="00BC2081">
          <w:delText>.</w:delText>
        </w:r>
        <w:r w:rsidDel="00BC2081">
          <w:rPr>
            <w:rFonts w:ascii="Sylfaen" w:hAnsi="Sylfaen" w:cs="Sylfaen"/>
          </w:rPr>
          <w:delText>შ</w:delText>
        </w:r>
        <w:r w:rsidDel="00BC2081">
          <w:delText xml:space="preserve">. </w:delText>
        </w:r>
        <w:r w:rsidDel="00BC2081">
          <w:rPr>
            <w:rFonts w:ascii="Sylfaen" w:hAnsi="Sylfaen" w:cs="Sylfaen"/>
          </w:rPr>
          <w:delText>მედიკამენტების</w:delText>
        </w:r>
        <w:r w:rsidDel="00BC2081">
          <w:delText xml:space="preserve">) </w:delText>
        </w:r>
        <w:r w:rsidDel="00BC2081">
          <w:rPr>
            <w:rFonts w:ascii="Sylfaen" w:hAnsi="Sylfaen" w:cs="Sylfaen"/>
          </w:rPr>
          <w:delText>ხარჯების</w:delText>
        </w:r>
        <w:r w:rsidDel="00BC2081">
          <w:delText xml:space="preserve"> </w:delText>
        </w:r>
        <w:r w:rsidDel="00BC2081">
          <w:rPr>
            <w:rFonts w:ascii="Sylfaen" w:hAnsi="Sylfaen" w:cs="Sylfaen"/>
          </w:rPr>
          <w:delText>ანაზღაურება</w:delText>
        </w:r>
        <w:r w:rsidDel="00BC2081">
          <w:delText xml:space="preserve">; </w:delText>
        </w:r>
      </w:del>
    </w:p>
    <w:p w14:paraId="42300790" w14:textId="156CC698" w:rsidR="002F29D5" w:rsidDel="00BC2081" w:rsidRDefault="002F29D5" w:rsidP="002F29D5">
      <w:pPr>
        <w:pStyle w:val="NormalWeb"/>
        <w:jc w:val="both"/>
        <w:rPr>
          <w:del w:id="6344" w:author="Windows User" w:date="2019-12-16T01:42:00Z"/>
        </w:rPr>
      </w:pPr>
      <w:del w:id="6345" w:author="Windows User" w:date="2019-12-16T01:42:00Z">
        <w:r w:rsidDel="00BC2081">
          <w:rPr>
            <w:rFonts w:ascii="Sylfaen" w:hAnsi="Sylfaen" w:cs="Sylfaen"/>
          </w:rPr>
          <w:delText>ბ</w:delText>
        </w:r>
        <w:r w:rsidDel="00BC2081">
          <w:delText>.</w:delText>
        </w:r>
        <w:r w:rsidDel="00BC2081">
          <w:rPr>
            <w:rFonts w:ascii="Sylfaen" w:hAnsi="Sylfaen" w:cs="Sylfaen"/>
          </w:rPr>
          <w:delText>ზ</w:delText>
        </w:r>
        <w:r w:rsidDel="00BC2081">
          <w:delText>) „</w:delText>
        </w:r>
        <w:r w:rsidDel="00BC2081">
          <w:rPr>
            <w:rFonts w:ascii="Sylfaen" w:hAnsi="Sylfaen" w:cs="Sylfaen"/>
          </w:rPr>
          <w:delText>პროგრამა</w:delText>
        </w:r>
        <w:r w:rsidDel="00BC2081">
          <w:delText xml:space="preserve"> „</w:delText>
        </w:r>
        <w:r w:rsidDel="00BC2081">
          <w:rPr>
            <w:rFonts w:ascii="Sylfaen" w:hAnsi="Sylfaen" w:cs="Sylfaen"/>
          </w:rPr>
          <w:delText>მომავლის</w:delText>
        </w:r>
        <w:r w:rsidDel="00BC2081">
          <w:delText xml:space="preserve"> </w:delText>
        </w:r>
        <w:r w:rsidDel="00BC2081">
          <w:rPr>
            <w:rFonts w:ascii="Sylfaen" w:hAnsi="Sylfaen" w:cs="Sylfaen"/>
          </w:rPr>
          <w:delText>ბანაკის</w:delText>
        </w:r>
        <w:r w:rsidDel="00BC2081">
          <w:delText xml:space="preserve">“ </w:delText>
        </w:r>
        <w:r w:rsidDel="00BC2081">
          <w:rPr>
            <w:rFonts w:ascii="Sylfaen" w:hAnsi="Sylfaen" w:cs="Sylfaen"/>
          </w:rPr>
          <w:delText>განხორციელების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მთავრობის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წლის</w:delText>
        </w:r>
        <w:r w:rsidDel="00BC2081">
          <w:delText xml:space="preserve"> </w:delText>
        </w:r>
        <w:r w:rsidDel="00BC2081">
          <w:rPr>
            <w:rFonts w:ascii="Sylfaen" w:hAnsi="Sylfaen" w:cs="Sylfaen"/>
          </w:rPr>
          <w:delText>განკარგულებით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ღონისძიებების</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479EE5BF" w14:textId="1133E333" w:rsidR="002F29D5" w:rsidDel="00BC2081" w:rsidRDefault="002F29D5" w:rsidP="002F29D5">
      <w:pPr>
        <w:pStyle w:val="NormalWeb"/>
        <w:jc w:val="both"/>
        <w:rPr>
          <w:del w:id="6346" w:author="Windows User" w:date="2019-12-16T01:42:00Z"/>
        </w:rPr>
      </w:pPr>
      <w:del w:id="6347" w:author="Windows User" w:date="2019-12-16T01:42:00Z">
        <w:r w:rsidDel="00BC2081">
          <w:rPr>
            <w:rFonts w:ascii="Sylfaen" w:hAnsi="Sylfaen" w:cs="Sylfaen"/>
          </w:rPr>
          <w:delText>ბ</w:delText>
        </w:r>
        <w:r w:rsidDel="00BC2081">
          <w:delText>.</w:delText>
        </w:r>
        <w:r w:rsidDel="00BC2081">
          <w:rPr>
            <w:rFonts w:ascii="Sylfaen" w:hAnsi="Sylfaen" w:cs="Sylfaen"/>
          </w:rPr>
          <w:delText>ზ</w:delText>
        </w:r>
        <w:r w:rsidDel="00BC2081">
          <w:delText>.</w:delText>
        </w:r>
        <w:r w:rsidDel="00BC2081">
          <w:rPr>
            <w:rFonts w:ascii="Sylfaen" w:hAnsi="Sylfaen" w:cs="Sylfaen"/>
          </w:rPr>
          <w:delText>ა</w:delText>
        </w:r>
        <w:r w:rsidDel="00BC2081">
          <w:delText>) „</w:delText>
        </w:r>
        <w:r w:rsidDel="00BC2081">
          <w:rPr>
            <w:rFonts w:ascii="Sylfaen" w:hAnsi="Sylfaen" w:cs="Sylfaen"/>
          </w:rPr>
          <w:delText>მომავლის</w:delText>
        </w:r>
        <w:r w:rsidDel="00BC2081">
          <w:delText xml:space="preserve"> </w:delText>
        </w:r>
        <w:r w:rsidDel="00BC2081">
          <w:rPr>
            <w:rFonts w:ascii="Sylfaen" w:hAnsi="Sylfaen" w:cs="Sylfaen"/>
          </w:rPr>
          <w:delText>ბანაკის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ექიმისა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მომსახურებით</w:delText>
        </w:r>
        <w:r w:rsidDel="00BC2081">
          <w:delText xml:space="preserve">; </w:delText>
        </w:r>
      </w:del>
    </w:p>
    <w:p w14:paraId="35E0A056" w14:textId="544F34D4" w:rsidR="002F29D5" w:rsidDel="00BC2081" w:rsidRDefault="002F29D5" w:rsidP="002F29D5">
      <w:pPr>
        <w:pStyle w:val="NormalWeb"/>
        <w:jc w:val="both"/>
        <w:rPr>
          <w:del w:id="6348" w:author="Windows User" w:date="2019-12-16T01:42:00Z"/>
        </w:rPr>
      </w:pPr>
      <w:del w:id="6349" w:author="Windows User" w:date="2019-12-16T01:42:00Z">
        <w:r w:rsidDel="00BC2081">
          <w:rPr>
            <w:rFonts w:ascii="Sylfaen" w:hAnsi="Sylfaen" w:cs="Sylfaen"/>
          </w:rPr>
          <w:delText>ბ</w:delText>
        </w:r>
        <w:r w:rsidDel="00BC2081">
          <w:delText>.</w:delText>
        </w:r>
        <w:r w:rsidDel="00BC2081">
          <w:rPr>
            <w:rFonts w:ascii="Sylfaen" w:hAnsi="Sylfaen" w:cs="Sylfaen"/>
          </w:rPr>
          <w:delText>ზ</w:delText>
        </w:r>
        <w:r w:rsidDel="00BC2081">
          <w:delText>.</w:delText>
        </w:r>
        <w:r w:rsidDel="00BC2081">
          <w:rPr>
            <w:rFonts w:ascii="Sylfaen" w:hAnsi="Sylfaen" w:cs="Sylfaen"/>
          </w:rPr>
          <w:delText>ბ</w:delText>
        </w:r>
        <w:r w:rsidDel="00BC2081">
          <w:delText>) „</w:delText>
        </w:r>
        <w:r w:rsidDel="00BC2081">
          <w:rPr>
            <w:rFonts w:ascii="Sylfaen" w:hAnsi="Sylfaen" w:cs="Sylfaen"/>
          </w:rPr>
          <w:delText>მომავლის</w:delText>
        </w:r>
        <w:r w:rsidDel="00BC2081">
          <w:delText xml:space="preserve"> </w:delText>
        </w:r>
        <w:r w:rsidDel="00BC2081">
          <w:rPr>
            <w:rFonts w:ascii="Sylfaen" w:hAnsi="Sylfaen" w:cs="Sylfaen"/>
          </w:rPr>
          <w:delText>ბანაკის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მინისტრის</w:delText>
        </w:r>
        <w:r w:rsidDel="00BC2081">
          <w:delText xml:space="preserve"> 2012 </w:delText>
        </w:r>
        <w:r w:rsidDel="00BC2081">
          <w:rPr>
            <w:rFonts w:ascii="Sylfaen" w:hAnsi="Sylfaen" w:cs="Sylfaen"/>
          </w:rPr>
          <w:delText>წლის</w:delText>
        </w:r>
        <w:r w:rsidDel="00BC2081">
          <w:delText xml:space="preserve"> 3 </w:delText>
        </w:r>
        <w:r w:rsidDel="00BC2081">
          <w:rPr>
            <w:rFonts w:ascii="Sylfaen" w:hAnsi="Sylfaen" w:cs="Sylfaen"/>
          </w:rPr>
          <w:delText>აპრილის</w:delText>
        </w:r>
        <w:r w:rsidDel="00BC2081">
          <w:delText xml:space="preserve"> №01-17/</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მედიკამენტებითა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საგნებით</w:delText>
        </w:r>
        <w:r w:rsidDel="00BC2081">
          <w:delText xml:space="preserve">; </w:delText>
        </w:r>
      </w:del>
    </w:p>
    <w:p w14:paraId="0573D5D1" w14:textId="68A355F1" w:rsidR="002F29D5" w:rsidDel="00BC2081" w:rsidRDefault="002F29D5" w:rsidP="002F29D5">
      <w:pPr>
        <w:pStyle w:val="NormalWeb"/>
        <w:jc w:val="both"/>
        <w:rPr>
          <w:del w:id="6350" w:author="Windows User" w:date="2019-12-16T01:42:00Z"/>
        </w:rPr>
      </w:pPr>
      <w:del w:id="6351" w:author="Windows User" w:date="2019-12-16T01:42:00Z">
        <w:r w:rsidDel="00BC2081">
          <w:rPr>
            <w:rFonts w:ascii="Sylfaen" w:hAnsi="Sylfaen" w:cs="Sylfaen"/>
          </w:rPr>
          <w:delText>ბ</w:delText>
        </w:r>
        <w:r w:rsidDel="00BC2081">
          <w:delText>.</w:delText>
        </w:r>
        <w:r w:rsidDel="00BC2081">
          <w:rPr>
            <w:rFonts w:ascii="Sylfaen" w:hAnsi="Sylfaen" w:cs="Sylfaen"/>
          </w:rPr>
          <w:delText>თ</w:delText>
        </w:r>
        <w:r w:rsidDel="00BC2081">
          <w:delText xml:space="preserve">) </w:delText>
        </w:r>
        <w:r w:rsidDel="00BC2081">
          <w:rPr>
            <w:rFonts w:ascii="Sylfaen" w:hAnsi="Sylfaen" w:cs="Sylfaen"/>
          </w:rPr>
          <w:delText>ახმეტის</w:delText>
        </w:r>
        <w:r w:rsidDel="00BC2081">
          <w:delText xml:space="preserve"> </w:delText>
        </w:r>
        <w:r w:rsidDel="00BC2081">
          <w:rPr>
            <w:rFonts w:ascii="Sylfaen" w:hAnsi="Sylfaen" w:cs="Sylfaen"/>
          </w:rPr>
          <w:delText>მუნიციპალიტეტის</w:delText>
        </w:r>
        <w:r w:rsidDel="00BC2081">
          <w:delText xml:space="preserve"> </w:delText>
        </w:r>
        <w:r w:rsidDel="00BC2081">
          <w:rPr>
            <w:rFonts w:ascii="Sylfaen" w:hAnsi="Sylfaen" w:cs="Sylfaen"/>
          </w:rPr>
          <w:delText>თუშეთის</w:delText>
        </w:r>
        <w:r w:rsidDel="00BC2081">
          <w:delText xml:space="preserve"> </w:delText>
        </w:r>
        <w:r w:rsidDel="00BC2081">
          <w:rPr>
            <w:rFonts w:ascii="Sylfaen" w:hAnsi="Sylfaen" w:cs="Sylfaen"/>
          </w:rPr>
          <w:delText>თემის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საკურორტო</w:delText>
        </w:r>
        <w:r w:rsidDel="00BC2081">
          <w:delText xml:space="preserve"> </w:delText>
        </w:r>
        <w:r w:rsidDel="00BC2081">
          <w:rPr>
            <w:rFonts w:ascii="Sylfaen" w:hAnsi="Sylfaen" w:cs="Sylfaen"/>
          </w:rPr>
          <w:delText>სეზონის</w:delText>
        </w:r>
        <w:r w:rsidDel="00BC2081">
          <w:delText xml:space="preserve"> </w:delText>
        </w:r>
        <w:r w:rsidDel="00BC2081">
          <w:rPr>
            <w:rFonts w:ascii="Sylfaen" w:hAnsi="Sylfaen" w:cs="Sylfaen"/>
          </w:rPr>
          <w:delText>პერიოდში</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პირების</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47DE6CD8" w14:textId="5133D4C3" w:rsidR="002F29D5" w:rsidDel="00BC2081" w:rsidRDefault="002F29D5" w:rsidP="002F29D5">
      <w:pPr>
        <w:pStyle w:val="NormalWeb"/>
        <w:jc w:val="both"/>
        <w:rPr>
          <w:del w:id="6352" w:author="Windows User" w:date="2019-12-16T01:42:00Z"/>
        </w:rPr>
      </w:pPr>
      <w:del w:id="6353" w:author="Windows User" w:date="2019-12-16T01:42:00Z">
        <w:r w:rsidDel="00BC2081">
          <w:rPr>
            <w:rFonts w:ascii="Sylfaen" w:hAnsi="Sylfaen" w:cs="Sylfaen"/>
          </w:rPr>
          <w:delText>ბ</w:delText>
        </w:r>
        <w:r w:rsidDel="00BC2081">
          <w:delText>.</w:delText>
        </w:r>
        <w:r w:rsidDel="00BC2081">
          <w:rPr>
            <w:rFonts w:ascii="Sylfaen" w:hAnsi="Sylfaen" w:cs="Sylfaen"/>
          </w:rPr>
          <w:delText>თ</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ექიმით</w:delText>
        </w:r>
        <w:r w:rsidDel="00BC2081">
          <w:delText>/</w:delText>
        </w:r>
        <w:r w:rsidDel="00BC2081">
          <w:rPr>
            <w:rFonts w:ascii="Sylfaen" w:hAnsi="Sylfaen" w:cs="Sylfaen"/>
          </w:rPr>
          <w:delText>პარამედიკოსით</w:delText>
        </w:r>
        <w:r w:rsidDel="00BC2081">
          <w:delText xml:space="preserve">, </w:delText>
        </w:r>
        <w:r w:rsidDel="00BC2081">
          <w:rPr>
            <w:rFonts w:ascii="Sylfaen" w:hAnsi="Sylfaen" w:cs="Sylfaen"/>
          </w:rPr>
          <w:delText>ექთნით</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მძღოლით</w:delText>
        </w:r>
        <w:r w:rsidDel="00BC2081">
          <w:delText xml:space="preserve"> </w:delText>
        </w:r>
        <w:r w:rsidDel="00BC2081">
          <w:rPr>
            <w:rFonts w:ascii="Sylfaen" w:hAnsi="Sylfaen" w:cs="Sylfaen"/>
          </w:rPr>
          <w:delText>დაკომპლექტებული</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მომსახურებით</w:delText>
        </w:r>
        <w:r w:rsidDel="00BC2081">
          <w:delText xml:space="preserve">; </w:delText>
        </w:r>
      </w:del>
    </w:p>
    <w:p w14:paraId="3B0283F8" w14:textId="35A26E63" w:rsidR="002F29D5" w:rsidDel="00BC2081" w:rsidRDefault="002F29D5" w:rsidP="002F29D5">
      <w:pPr>
        <w:pStyle w:val="NormalWeb"/>
        <w:jc w:val="both"/>
        <w:rPr>
          <w:del w:id="6354" w:author="Windows User" w:date="2019-12-16T01:42:00Z"/>
        </w:rPr>
      </w:pPr>
      <w:del w:id="6355" w:author="Windows User" w:date="2019-12-16T01:42:00Z">
        <w:r w:rsidDel="00BC2081">
          <w:rPr>
            <w:rFonts w:ascii="Sylfaen" w:hAnsi="Sylfaen" w:cs="Sylfaen"/>
          </w:rPr>
          <w:delText>ბ</w:delText>
        </w:r>
        <w:r w:rsidDel="00BC2081">
          <w:delText>.</w:delText>
        </w:r>
        <w:r w:rsidDel="00BC2081">
          <w:rPr>
            <w:rFonts w:ascii="Sylfaen" w:hAnsi="Sylfaen" w:cs="Sylfaen"/>
          </w:rPr>
          <w:delText>თ</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მინისტრის</w:delText>
        </w:r>
        <w:r w:rsidDel="00BC2081">
          <w:delText xml:space="preserve"> 2012 </w:delText>
        </w:r>
        <w:r w:rsidDel="00BC2081">
          <w:rPr>
            <w:rFonts w:ascii="Sylfaen" w:hAnsi="Sylfaen" w:cs="Sylfaen"/>
          </w:rPr>
          <w:delText>წლის</w:delText>
        </w:r>
        <w:r w:rsidDel="00BC2081">
          <w:delText xml:space="preserve"> 3 </w:delText>
        </w:r>
        <w:r w:rsidDel="00BC2081">
          <w:rPr>
            <w:rFonts w:ascii="Sylfaen" w:hAnsi="Sylfaen" w:cs="Sylfaen"/>
          </w:rPr>
          <w:delText>აპრილის</w:delText>
        </w:r>
        <w:r w:rsidDel="00BC2081">
          <w:delText xml:space="preserve"> №01-17/</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მედიკამენტებითა</w:delText>
        </w:r>
        <w:r w:rsidDel="00BC2081">
          <w:delText xml:space="preserve"> (</w:delText>
        </w:r>
        <w:r w:rsidDel="00BC2081">
          <w:rPr>
            <w:rFonts w:ascii="Sylfaen" w:hAnsi="Sylfaen" w:cs="Sylfaen"/>
          </w:rPr>
          <w:delText>დანართი</w:delText>
        </w:r>
        <w:r w:rsidDel="00BC2081">
          <w:delText xml:space="preserve"> №1) </w:delText>
        </w:r>
        <w:r w:rsidDel="00BC2081">
          <w:rPr>
            <w:rFonts w:ascii="Sylfaen" w:hAnsi="Sylfaen" w:cs="Sylfaen"/>
          </w:rPr>
          <w:delText>და</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ბაზისური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საგნებით</w:delText>
        </w:r>
        <w:r w:rsidDel="00BC2081">
          <w:delText xml:space="preserve"> (</w:delText>
        </w:r>
        <w:r w:rsidDel="00BC2081">
          <w:rPr>
            <w:rFonts w:ascii="Sylfaen" w:hAnsi="Sylfaen" w:cs="Sylfaen"/>
          </w:rPr>
          <w:delText>დანართი</w:delText>
        </w:r>
        <w:r w:rsidDel="00BC2081">
          <w:delText xml:space="preserve"> №2); </w:delText>
        </w:r>
      </w:del>
    </w:p>
    <w:p w14:paraId="6A8D9157" w14:textId="6568ABCB" w:rsidR="002F29D5" w:rsidDel="00BC2081" w:rsidRDefault="002F29D5" w:rsidP="002F29D5">
      <w:pPr>
        <w:pStyle w:val="NormalWeb"/>
        <w:jc w:val="both"/>
        <w:rPr>
          <w:del w:id="6356" w:author="Windows User" w:date="2019-12-16T01:42:00Z"/>
        </w:rPr>
      </w:pPr>
      <w:del w:id="6357" w:author="Windows User" w:date="2019-12-16T01:42:00Z">
        <w:r w:rsidDel="00BC2081">
          <w:rPr>
            <w:rFonts w:ascii="Sylfaen" w:hAnsi="Sylfaen" w:cs="Sylfaen"/>
          </w:rPr>
          <w:delText>ბ</w:delText>
        </w:r>
        <w:r w:rsidDel="00BC2081">
          <w:delText>.</w:delText>
        </w:r>
        <w:r w:rsidDel="00BC2081">
          <w:rPr>
            <w:rFonts w:ascii="Sylfaen" w:hAnsi="Sylfaen" w:cs="Sylfaen"/>
          </w:rPr>
          <w:delText>ი</w:delText>
        </w:r>
        <w:r w:rsidDel="00BC2081">
          <w:delText>) „</w:delText>
        </w:r>
        <w:r w:rsidDel="00BC2081">
          <w:rPr>
            <w:rFonts w:ascii="Sylfaen" w:hAnsi="Sylfaen" w:cs="Sylfaen"/>
          </w:rPr>
          <w:delText>საზაფხულო</w:delText>
        </w:r>
        <w:r w:rsidDel="00BC2081">
          <w:delText xml:space="preserve"> </w:delText>
        </w:r>
        <w:r w:rsidDel="00BC2081">
          <w:rPr>
            <w:rFonts w:ascii="Sylfaen" w:hAnsi="Sylfaen" w:cs="Sylfaen"/>
          </w:rPr>
          <w:delText>სკოლების</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დავისვენოთ</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ვისწავლოთ</w:delText>
        </w:r>
        <w:r w:rsidDel="00BC2081">
          <w:delText xml:space="preserve"> </w:delText>
        </w:r>
        <w:r w:rsidDel="00BC2081">
          <w:rPr>
            <w:rFonts w:ascii="Sylfaen" w:hAnsi="Sylfaen" w:cs="Sylfaen"/>
          </w:rPr>
          <w:delText>ერთად</w:delText>
        </w:r>
        <w:r w:rsidDel="00BC2081">
          <w:delText xml:space="preserve">“ </w:delText>
        </w:r>
        <w:r w:rsidDel="00BC2081">
          <w:rPr>
            <w:rFonts w:ascii="Sylfaen" w:hAnsi="Sylfaen" w:cs="Sylfaen"/>
          </w:rPr>
          <w:delText>განხორციელების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მთავრობის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წლის</w:delText>
        </w:r>
        <w:r w:rsidDel="00BC2081">
          <w:delText xml:space="preserve"> </w:delText>
        </w:r>
        <w:r w:rsidDel="00BC2081">
          <w:rPr>
            <w:rFonts w:ascii="Sylfaen" w:hAnsi="Sylfaen" w:cs="Sylfaen"/>
          </w:rPr>
          <w:delText>განკარგულებით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ღონისძიებების</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540DA50D" w14:textId="39DDB1C1" w:rsidR="002F29D5" w:rsidDel="00BC2081" w:rsidRDefault="002F29D5" w:rsidP="002F29D5">
      <w:pPr>
        <w:pStyle w:val="NormalWeb"/>
        <w:jc w:val="both"/>
        <w:rPr>
          <w:del w:id="6358" w:author="Windows User" w:date="2019-12-16T01:42:00Z"/>
        </w:rPr>
      </w:pPr>
      <w:del w:id="6359" w:author="Windows User" w:date="2019-12-16T01:42:00Z">
        <w:r w:rsidDel="00BC2081">
          <w:rPr>
            <w:rFonts w:ascii="Sylfaen" w:hAnsi="Sylfaen" w:cs="Sylfaen"/>
          </w:rPr>
          <w:delText>ბ</w:delText>
        </w:r>
        <w:r w:rsidDel="00BC2081">
          <w:delText>.</w:delText>
        </w:r>
        <w:r w:rsidDel="00BC2081">
          <w:rPr>
            <w:rFonts w:ascii="Sylfaen" w:hAnsi="Sylfaen" w:cs="Sylfaen"/>
          </w:rPr>
          <w:delText>ი</w:delText>
        </w:r>
        <w:r w:rsidDel="00BC2081">
          <w:delText>.</w:delText>
        </w:r>
        <w:r w:rsidDel="00BC2081">
          <w:rPr>
            <w:rFonts w:ascii="Sylfaen" w:hAnsi="Sylfaen" w:cs="Sylfaen"/>
          </w:rPr>
          <w:delText>ა</w:delText>
        </w:r>
        <w:r w:rsidDel="00BC2081">
          <w:delText>) „</w:delText>
        </w:r>
        <w:r w:rsidDel="00BC2081">
          <w:rPr>
            <w:rFonts w:ascii="Sylfaen" w:hAnsi="Sylfaen" w:cs="Sylfaen"/>
          </w:rPr>
          <w:delText>საზაფხულო</w:delText>
        </w:r>
        <w:r w:rsidDel="00BC2081">
          <w:delText xml:space="preserve"> </w:delText>
        </w:r>
        <w:r w:rsidDel="00BC2081">
          <w:rPr>
            <w:rFonts w:ascii="Sylfaen" w:hAnsi="Sylfaen" w:cs="Sylfaen"/>
          </w:rPr>
          <w:delText>სკოლების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ექიმისა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მომსახურებით</w:delText>
        </w:r>
        <w:r w:rsidDel="00BC2081">
          <w:delText xml:space="preserve">; </w:delText>
        </w:r>
      </w:del>
    </w:p>
    <w:p w14:paraId="2A81B386" w14:textId="027A4EB9" w:rsidR="002F29D5" w:rsidDel="00BC2081" w:rsidRDefault="002F29D5" w:rsidP="002F29D5">
      <w:pPr>
        <w:pStyle w:val="NormalWeb"/>
        <w:jc w:val="both"/>
        <w:rPr>
          <w:del w:id="6360" w:author="Windows User" w:date="2019-12-16T01:42:00Z"/>
        </w:rPr>
      </w:pPr>
      <w:del w:id="6361" w:author="Windows User" w:date="2019-12-16T01:42:00Z">
        <w:r w:rsidDel="00BC2081">
          <w:rPr>
            <w:rFonts w:ascii="Sylfaen" w:hAnsi="Sylfaen" w:cs="Sylfaen"/>
          </w:rPr>
          <w:delText>ბ</w:delText>
        </w:r>
        <w:r w:rsidDel="00BC2081">
          <w:delText>.</w:delText>
        </w:r>
        <w:r w:rsidDel="00BC2081">
          <w:rPr>
            <w:rFonts w:ascii="Sylfaen" w:hAnsi="Sylfaen" w:cs="Sylfaen"/>
          </w:rPr>
          <w:delText>ი</w:delText>
        </w:r>
        <w:r w:rsidDel="00BC2081">
          <w:delText>.</w:delText>
        </w:r>
        <w:r w:rsidDel="00BC2081">
          <w:rPr>
            <w:rFonts w:ascii="Sylfaen" w:hAnsi="Sylfaen" w:cs="Sylfaen"/>
          </w:rPr>
          <w:delText>ბ</w:delText>
        </w:r>
        <w:r w:rsidDel="00BC2081">
          <w:delText>) „</w:delText>
        </w:r>
        <w:r w:rsidDel="00BC2081">
          <w:rPr>
            <w:rFonts w:ascii="Sylfaen" w:hAnsi="Sylfaen" w:cs="Sylfaen"/>
          </w:rPr>
          <w:delText>საზაფხულო</w:delText>
        </w:r>
        <w:r w:rsidDel="00BC2081">
          <w:delText xml:space="preserve"> </w:delText>
        </w:r>
        <w:r w:rsidDel="00BC2081">
          <w:rPr>
            <w:rFonts w:ascii="Sylfaen" w:hAnsi="Sylfaen" w:cs="Sylfaen"/>
          </w:rPr>
          <w:delText>სკოლების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მინისტრის</w:delText>
        </w:r>
        <w:r w:rsidDel="00BC2081">
          <w:delText xml:space="preserve"> 2012 </w:delText>
        </w:r>
        <w:r w:rsidDel="00BC2081">
          <w:rPr>
            <w:rFonts w:ascii="Sylfaen" w:hAnsi="Sylfaen" w:cs="Sylfaen"/>
          </w:rPr>
          <w:delText>წლის</w:delText>
        </w:r>
        <w:r w:rsidDel="00BC2081">
          <w:delText xml:space="preserve"> 3 </w:delText>
        </w:r>
        <w:r w:rsidDel="00BC2081">
          <w:rPr>
            <w:rFonts w:ascii="Sylfaen" w:hAnsi="Sylfaen" w:cs="Sylfaen"/>
          </w:rPr>
          <w:delText>აპრილის</w:delText>
        </w:r>
        <w:r w:rsidDel="00BC2081">
          <w:delText xml:space="preserve"> №01-17/</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პროგრამა</w:delText>
        </w:r>
        <w:r w:rsidDel="00BC2081">
          <w:delText xml:space="preserve"> „</w:delText>
        </w:r>
        <w:r w:rsidDel="00BC2081">
          <w:rPr>
            <w:rFonts w:ascii="Sylfaen" w:hAnsi="Sylfaen" w:cs="Sylfaen"/>
          </w:rPr>
          <w:delText>მომავლის</w:delText>
        </w:r>
        <w:r w:rsidDel="00BC2081">
          <w:delText xml:space="preserve"> </w:delText>
        </w:r>
        <w:r w:rsidDel="00BC2081">
          <w:rPr>
            <w:rFonts w:ascii="Sylfaen" w:hAnsi="Sylfaen" w:cs="Sylfaen"/>
          </w:rPr>
          <w:delText>ბანაკით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ღონისძიებების</w:delText>
        </w:r>
        <w:r w:rsidDel="00BC2081">
          <w:delText xml:space="preserve"> </w:delText>
        </w:r>
        <w:r w:rsidDel="00BC2081">
          <w:rPr>
            <w:rFonts w:ascii="Sylfaen" w:hAnsi="Sylfaen" w:cs="Sylfaen"/>
          </w:rPr>
          <w:delText>უზრუნველსაყოფად</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საგნებით</w:delText>
        </w:r>
        <w:r w:rsidDel="00BC2081">
          <w:delText xml:space="preserve"> (</w:delText>
        </w:r>
        <w:r w:rsidDel="00BC2081">
          <w:rPr>
            <w:rFonts w:ascii="Sylfaen" w:hAnsi="Sylfaen" w:cs="Sylfaen"/>
          </w:rPr>
          <w:delText>დანართი</w:delText>
        </w:r>
        <w:r w:rsidDel="00BC2081">
          <w:delText xml:space="preserve"> №4); </w:delText>
        </w:r>
      </w:del>
    </w:p>
    <w:p w14:paraId="4CD0E050" w14:textId="3D896A1D" w:rsidR="002F29D5" w:rsidDel="00BC2081" w:rsidRDefault="002F29D5" w:rsidP="002F29D5">
      <w:pPr>
        <w:pStyle w:val="NormalWeb"/>
        <w:jc w:val="both"/>
        <w:rPr>
          <w:del w:id="6362" w:author="Windows User" w:date="2019-12-16T01:42:00Z"/>
        </w:rPr>
      </w:pPr>
      <w:del w:id="6363" w:author="Windows User" w:date="2019-12-16T01:42:00Z">
        <w:r w:rsidDel="00BC2081">
          <w:rPr>
            <w:rFonts w:ascii="Sylfaen" w:hAnsi="Sylfaen" w:cs="Sylfaen"/>
          </w:rPr>
          <w:delText>ბ</w:delText>
        </w:r>
        <w:r w:rsidDel="00BC2081">
          <w:delText>.</w:delText>
        </w:r>
        <w:r w:rsidDel="00BC2081">
          <w:rPr>
            <w:rFonts w:ascii="Sylfaen" w:hAnsi="Sylfaen" w:cs="Sylfaen"/>
          </w:rPr>
          <w:delText>კ</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დადგენილების</w:delText>
        </w:r>
        <w:r w:rsidDel="00BC2081">
          <w:delText xml:space="preserve"> </w:delText>
        </w:r>
        <w:r w:rsidDel="00BC2081">
          <w:rPr>
            <w:rFonts w:ascii="Sylfaen" w:hAnsi="Sylfaen" w:cs="Sylfaen"/>
          </w:rPr>
          <w:delText>დანართ</w:delText>
        </w:r>
        <w:r w:rsidDel="00BC2081">
          <w:delText xml:space="preserve"> №18-</w:delText>
        </w:r>
        <w:r w:rsidDel="00BC2081">
          <w:rPr>
            <w:rFonts w:ascii="Sylfaen" w:hAnsi="Sylfaen" w:cs="Sylfaen"/>
          </w:rPr>
          <w:delText>ის</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w:delText>
        </w:r>
        <w:r w:rsidDel="00BC2081">
          <w:rPr>
            <w:rFonts w:ascii="Sylfaen" w:hAnsi="Sylfaen" w:cs="Sylfaen"/>
          </w:rPr>
          <w:delText>საქონლის</w:delText>
        </w:r>
        <w:r w:rsidDel="00BC2081">
          <w:delText xml:space="preserve"> </w:delText>
        </w:r>
        <w:r w:rsidDel="00BC2081">
          <w:rPr>
            <w:rFonts w:ascii="Sylfaen" w:hAnsi="Sylfaen" w:cs="Sylfaen"/>
          </w:rPr>
          <w:delText>შესყიდვა</w:delText>
        </w:r>
        <w:r w:rsidDel="00BC2081">
          <w:delText xml:space="preserve">. </w:delText>
        </w:r>
      </w:del>
    </w:p>
    <w:p w14:paraId="043A4597" w14:textId="1F1C328B" w:rsidR="002F29D5" w:rsidDel="00BC2081" w:rsidRDefault="002F29D5" w:rsidP="002F29D5">
      <w:pPr>
        <w:pStyle w:val="NormalWeb"/>
        <w:jc w:val="both"/>
        <w:rPr>
          <w:del w:id="6364" w:author="Windows User" w:date="2019-12-16T01:42:00Z"/>
        </w:rPr>
      </w:pPr>
      <w:del w:id="6365"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4A8C743E" w14:textId="6B48E4E0" w:rsidR="002F29D5" w:rsidDel="00BC2081" w:rsidRDefault="002F29D5" w:rsidP="002F29D5">
      <w:pPr>
        <w:pStyle w:val="NormalWeb"/>
        <w:jc w:val="both"/>
        <w:rPr>
          <w:del w:id="6366" w:author="Windows User" w:date="2019-12-16T01:42:00Z"/>
        </w:rPr>
      </w:pPr>
      <w:del w:id="6367" w:author="Windows User" w:date="2019-12-16T01:42:00Z">
        <w:r w:rsidDel="00BC2081">
          <w:rPr>
            <w:rFonts w:ascii="Sylfaen" w:hAnsi="Sylfaen" w:cs="Sylfaen"/>
            <w:b/>
            <w:bCs/>
          </w:rPr>
          <w:delText>მუხლი</w:delText>
        </w:r>
        <w:r w:rsidDel="00BC2081">
          <w:rPr>
            <w:b/>
            <w:bCs/>
          </w:rPr>
          <w:delText xml:space="preserve"> 4. </w:delText>
        </w:r>
        <w:r w:rsidDel="00BC2081">
          <w:rPr>
            <w:rFonts w:ascii="Sylfaen" w:hAnsi="Sylfaen" w:cs="Sylfaen"/>
            <w:b/>
            <w:bCs/>
          </w:rPr>
          <w:delText>დაფინანსების</w:delText>
        </w:r>
        <w:r w:rsidDel="00BC2081">
          <w:rPr>
            <w:b/>
            <w:bCs/>
          </w:rPr>
          <w:delText xml:space="preserve"> </w:delText>
        </w:r>
        <w:r w:rsidDel="00BC2081">
          <w:rPr>
            <w:rFonts w:ascii="Sylfaen" w:hAnsi="Sylfaen" w:cs="Sylfaen"/>
            <w:b/>
            <w:bCs/>
          </w:rPr>
          <w:delText>მეთოდოლოგია</w:delText>
        </w:r>
        <w:r w:rsidDel="00BC2081">
          <w:rPr>
            <w:b/>
            <w:bCs/>
          </w:rPr>
          <w:delText xml:space="preserve"> </w:delText>
        </w:r>
        <w:r w:rsidDel="00BC2081">
          <w:rPr>
            <w:rFonts w:ascii="Sylfaen" w:hAnsi="Sylfaen" w:cs="Sylfaen"/>
            <w:b/>
            <w:bCs/>
          </w:rPr>
          <w:delText>და</w:delText>
        </w:r>
        <w:r w:rsidDel="00BC2081">
          <w:rPr>
            <w:b/>
            <w:bCs/>
          </w:rPr>
          <w:delText xml:space="preserve"> </w:delText>
        </w:r>
        <w:r w:rsidDel="00BC2081">
          <w:rPr>
            <w:rFonts w:ascii="Sylfaen" w:hAnsi="Sylfaen" w:cs="Sylfaen"/>
            <w:b/>
            <w:bCs/>
          </w:rPr>
          <w:delText>ანაზღაურების</w:delText>
        </w:r>
        <w:r w:rsidDel="00BC2081">
          <w:rPr>
            <w:b/>
            <w:bCs/>
          </w:rPr>
          <w:delText xml:space="preserve"> </w:delText>
        </w:r>
        <w:r w:rsidDel="00BC2081">
          <w:rPr>
            <w:rFonts w:ascii="Sylfaen" w:hAnsi="Sylfaen" w:cs="Sylfaen"/>
            <w:b/>
            <w:bCs/>
          </w:rPr>
          <w:delText>წესი</w:delText>
        </w:r>
        <w:r w:rsidDel="00BC2081">
          <w:rPr>
            <w:b/>
            <w:bCs/>
          </w:rPr>
          <w:delText xml:space="preserve"> </w:delText>
        </w:r>
      </w:del>
    </w:p>
    <w:p w14:paraId="095445D2" w14:textId="2131E87A" w:rsidR="002F29D5" w:rsidDel="00BC2081" w:rsidRDefault="002F29D5" w:rsidP="002F29D5">
      <w:pPr>
        <w:pStyle w:val="NormalWeb"/>
        <w:jc w:val="both"/>
        <w:rPr>
          <w:del w:id="6368" w:author="Windows User" w:date="2019-12-16T01:42:00Z"/>
        </w:rPr>
      </w:pPr>
      <w:del w:id="6369" w:author="Windows User" w:date="2019-12-16T01:42:00Z">
        <w:r w:rsidDel="00BC2081">
          <w:lastRenderedPageBreak/>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სამსახურები</w:delText>
        </w:r>
        <w:r w:rsidDel="00BC2081">
          <w:delText xml:space="preserve"> </w:delText>
        </w:r>
        <w:r w:rsidDel="00BC2081">
          <w:rPr>
            <w:rFonts w:ascii="Sylfaen" w:hAnsi="Sylfaen" w:cs="Sylfaen"/>
          </w:rPr>
          <w:delText>ფინანსდებიან</w:delText>
        </w:r>
        <w:r w:rsidDel="00BC2081">
          <w:delText xml:space="preserve"> </w:delText>
        </w:r>
        <w:r w:rsidDel="00BC2081">
          <w:rPr>
            <w:rFonts w:ascii="Sylfaen" w:hAnsi="Sylfaen" w:cs="Sylfaen"/>
          </w:rPr>
          <w:delText>გლობალური</w:delText>
        </w:r>
        <w:r w:rsidDel="00BC2081">
          <w:delText xml:space="preserve"> </w:delText>
        </w:r>
        <w:r w:rsidDel="00BC2081">
          <w:rPr>
            <w:rFonts w:ascii="Sylfaen" w:hAnsi="Sylfaen" w:cs="Sylfaen"/>
          </w:rPr>
          <w:delText>ბიუჯეტის</w:delText>
        </w:r>
        <w:r w:rsidDel="00BC2081">
          <w:delText xml:space="preserve"> </w:delText>
        </w:r>
        <w:r w:rsidDel="00BC2081">
          <w:rPr>
            <w:rFonts w:ascii="Sylfaen" w:hAnsi="Sylfaen" w:cs="Sylfaen"/>
          </w:rPr>
          <w:delText>პრინციპით</w:delText>
        </w:r>
        <w:r w:rsidDel="00BC2081">
          <w:delText xml:space="preserve">, </w:delText>
        </w:r>
        <w:r w:rsidDel="00BC2081">
          <w:rPr>
            <w:rFonts w:ascii="Sylfaen" w:hAnsi="Sylfaen" w:cs="Sylfaen"/>
          </w:rPr>
          <w:delText>დანართ</w:delText>
        </w:r>
        <w:r w:rsidDel="00BC2081">
          <w:delText xml:space="preserve"> 17.1-</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ხელფასი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ექიმისათვის</w:delText>
        </w:r>
        <w:r w:rsidDel="00BC2081">
          <w:delText xml:space="preserve"> – 450 </w:delText>
        </w:r>
        <w:r w:rsidDel="00BC2081">
          <w:rPr>
            <w:rFonts w:ascii="Sylfaen" w:hAnsi="Sylfaen" w:cs="Sylfaen"/>
          </w:rPr>
          <w:delText>ლარით</w:delText>
        </w:r>
        <w:r w:rsidDel="00BC2081">
          <w:delText xml:space="preserve">, </w:delText>
        </w:r>
        <w:r w:rsidDel="00BC2081">
          <w:rPr>
            <w:rFonts w:ascii="Sylfaen" w:hAnsi="Sylfaen" w:cs="Sylfaen"/>
          </w:rPr>
          <w:delText>ექთნისათვის</w:delText>
        </w:r>
        <w:r w:rsidDel="00BC2081">
          <w:delText xml:space="preserve"> – 300 </w:delText>
        </w:r>
        <w:r w:rsidDel="00BC2081">
          <w:rPr>
            <w:rFonts w:ascii="Sylfaen" w:hAnsi="Sylfaen" w:cs="Sylfaen"/>
          </w:rPr>
          <w:delText>ლარით</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ფინანსდება</w:delText>
        </w:r>
        <w:r w:rsidDel="00BC2081">
          <w:delText xml:space="preserve"> </w:delText>
        </w:r>
        <w:r w:rsidDel="00BC2081">
          <w:rPr>
            <w:rFonts w:ascii="Sylfaen" w:hAnsi="Sylfaen" w:cs="Sylfaen"/>
          </w:rPr>
          <w:delText>სრულად</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ფარგლებში</w:delText>
        </w:r>
        <w:r w:rsidDel="00BC2081">
          <w:delText xml:space="preserve">. </w:delText>
        </w:r>
      </w:del>
    </w:p>
    <w:p w14:paraId="01072DDC" w14:textId="3E65FA75" w:rsidR="002F29D5" w:rsidDel="00BC2081" w:rsidRDefault="002F29D5" w:rsidP="002F29D5">
      <w:pPr>
        <w:pStyle w:val="NormalWeb"/>
        <w:jc w:val="both"/>
        <w:rPr>
          <w:del w:id="6370" w:author="Windows User" w:date="2019-12-16T01:42:00Z"/>
        </w:rPr>
      </w:pPr>
      <w:del w:id="6371" w:author="Windows User" w:date="2019-12-16T01:42:00Z">
        <w:r w:rsidDel="00BC2081">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ფინანსდება</w:delText>
        </w:r>
        <w:r w:rsidDel="00BC2081">
          <w:delText xml:space="preserve"> </w:delText>
        </w:r>
        <w:r w:rsidDel="00BC2081">
          <w:rPr>
            <w:rFonts w:ascii="Sylfaen" w:hAnsi="Sylfaen" w:cs="Sylfaen"/>
          </w:rPr>
          <w:delText>სრულად</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ფარგლებში</w:delText>
        </w:r>
        <w:r w:rsidDel="00BC2081">
          <w:delText xml:space="preserve">. </w:delText>
        </w:r>
      </w:del>
    </w:p>
    <w:p w14:paraId="0B76F69D" w14:textId="7450286A" w:rsidR="002F29D5" w:rsidDel="00BC2081" w:rsidRDefault="002F29D5" w:rsidP="002F29D5">
      <w:pPr>
        <w:pStyle w:val="NormalWeb"/>
        <w:jc w:val="both"/>
        <w:rPr>
          <w:del w:id="6372" w:author="Windows User" w:date="2019-12-16T01:42:00Z"/>
        </w:rPr>
      </w:pPr>
      <w:del w:id="6373" w:author="Windows User" w:date="2019-12-16T01:42:00Z">
        <w:r w:rsidDel="00BC2081">
          <w:delText xml:space="preserve">3.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ექიმის</w:delText>
        </w:r>
        <w:r w:rsidDel="00BC2081">
          <w:delText>/</w:delText>
        </w:r>
        <w:r w:rsidDel="00BC2081">
          <w:rPr>
            <w:rFonts w:ascii="Sylfaen" w:hAnsi="Sylfaen" w:cs="Sylfaen"/>
          </w:rPr>
          <w:delText>პარამედიკოსის</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ანაზღაურების</w:delText>
        </w:r>
        <w:r w:rsidDel="00BC2081">
          <w:delText xml:space="preserve"> </w:delText>
        </w:r>
        <w:r w:rsidDel="00BC2081">
          <w:rPr>
            <w:rFonts w:ascii="Sylfaen" w:hAnsi="Sylfaen" w:cs="Sylfaen"/>
          </w:rPr>
          <w:delText>საკითხი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ადმინისტრაციულ</w:delText>
        </w:r>
        <w:r w:rsidDel="00BC2081">
          <w:delText>-</w:delText>
        </w:r>
        <w:r w:rsidDel="00BC2081">
          <w:rPr>
            <w:rFonts w:ascii="Sylfaen" w:hAnsi="Sylfaen" w:cs="Sylfaen"/>
          </w:rPr>
          <w:delText>სამართლებრივი</w:delText>
        </w:r>
        <w:r w:rsidDel="00BC2081">
          <w:delText xml:space="preserve"> </w:delText>
        </w:r>
        <w:r w:rsidDel="00BC2081">
          <w:rPr>
            <w:rFonts w:ascii="Sylfaen" w:hAnsi="Sylfaen" w:cs="Sylfaen"/>
          </w:rPr>
          <w:delText>აქტით</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ხელფასი</w:delText>
        </w:r>
        <w:r w:rsidDel="00BC2081">
          <w:delText xml:space="preserve"> </w:delText>
        </w:r>
        <w:r w:rsidDel="00BC2081">
          <w:rPr>
            <w:rFonts w:ascii="Sylfaen" w:hAnsi="Sylfaen" w:cs="Sylfaen"/>
          </w:rPr>
          <w:delText>შეადგენს</w:delText>
        </w:r>
        <w:r w:rsidDel="00BC2081">
          <w:delText xml:space="preserve">: </w:delText>
        </w:r>
        <w:r w:rsidDel="00BC2081">
          <w:rPr>
            <w:rFonts w:ascii="Sylfaen" w:hAnsi="Sylfaen" w:cs="Sylfaen"/>
          </w:rPr>
          <w:delText>ექიმისათვის</w:delText>
        </w:r>
        <w:r w:rsidDel="00BC2081">
          <w:delText>/</w:delText>
        </w:r>
        <w:r w:rsidDel="00BC2081">
          <w:rPr>
            <w:rFonts w:ascii="Sylfaen" w:hAnsi="Sylfaen" w:cs="Sylfaen"/>
          </w:rPr>
          <w:delText>პარამედიკოსისათვის</w:delText>
        </w:r>
        <w:r w:rsidDel="00BC2081">
          <w:delText xml:space="preserve"> – 672 </w:delText>
        </w:r>
        <w:r w:rsidDel="00BC2081">
          <w:rPr>
            <w:rFonts w:ascii="Sylfaen" w:hAnsi="Sylfaen" w:cs="Sylfaen"/>
          </w:rPr>
          <w:delText>ლარს</w:delText>
        </w:r>
        <w:r w:rsidDel="00BC2081">
          <w:delText xml:space="preserve">, </w:delText>
        </w:r>
        <w:r w:rsidDel="00BC2081">
          <w:rPr>
            <w:rFonts w:ascii="Sylfaen" w:hAnsi="Sylfaen" w:cs="Sylfaen"/>
          </w:rPr>
          <w:delText>ექთნისათვის</w:delText>
        </w:r>
        <w:r w:rsidDel="00BC2081">
          <w:delText xml:space="preserve"> – 448 </w:delText>
        </w:r>
        <w:r w:rsidDel="00BC2081">
          <w:rPr>
            <w:rFonts w:ascii="Sylfaen" w:hAnsi="Sylfaen" w:cs="Sylfaen"/>
          </w:rPr>
          <w:delText>ლარს</w:delText>
        </w:r>
        <w:r w:rsidDel="00BC2081">
          <w:delText xml:space="preserve">, </w:delText>
        </w:r>
        <w:r w:rsidDel="00BC2081">
          <w:rPr>
            <w:rFonts w:ascii="Sylfaen" w:hAnsi="Sylfaen" w:cs="Sylfaen"/>
          </w:rPr>
          <w:delText>იმ</w:delText>
        </w:r>
        <w:r w:rsidDel="00BC2081">
          <w:delText xml:space="preserve"> </w:delText>
        </w:r>
        <w:r w:rsidDel="00BC2081">
          <w:rPr>
            <w:rFonts w:ascii="Sylfaen" w:hAnsi="Sylfaen" w:cs="Sylfaen"/>
          </w:rPr>
          <w:delText>შემთხვევაში</w:delText>
        </w:r>
        <w:r w:rsidDel="00BC2081">
          <w:delText xml:space="preserve">, </w:delText>
        </w:r>
        <w:r w:rsidDel="00BC2081">
          <w:rPr>
            <w:rFonts w:ascii="Sylfaen" w:hAnsi="Sylfaen" w:cs="Sylfaen"/>
          </w:rPr>
          <w:delText>თუ</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სამუშაო</w:delText>
        </w:r>
        <w:r w:rsidDel="00BC2081">
          <w:delText xml:space="preserve"> </w:delText>
        </w:r>
        <w:r w:rsidDel="00BC2081">
          <w:rPr>
            <w:rFonts w:ascii="Sylfaen" w:hAnsi="Sylfaen" w:cs="Sylfaen"/>
          </w:rPr>
          <w:delText>შესრულებულია</w:delText>
        </w:r>
        <w:r w:rsidDel="00BC2081">
          <w:delText xml:space="preserve"> </w:delText>
        </w:r>
        <w:r w:rsidDel="00BC2081">
          <w:rPr>
            <w:rFonts w:ascii="Sylfaen" w:hAnsi="Sylfaen" w:cs="Sylfaen"/>
          </w:rPr>
          <w:delText>სრულად</w:delText>
        </w:r>
        <w:r w:rsidDel="00BC2081">
          <w:delText xml:space="preserve">, </w:delText>
        </w:r>
        <w:r w:rsidDel="00BC2081">
          <w:rPr>
            <w:rFonts w:ascii="Sylfaen" w:hAnsi="Sylfaen" w:cs="Sylfaen"/>
          </w:rPr>
          <w:delText>რაც</w:delText>
        </w:r>
        <w:r w:rsidDel="00BC2081">
          <w:delText xml:space="preserve"> </w:delText>
        </w:r>
        <w:r w:rsidDel="00BC2081">
          <w:rPr>
            <w:rFonts w:ascii="Sylfaen" w:hAnsi="Sylfaen" w:cs="Sylfaen"/>
          </w:rPr>
          <w:delText>გულისხმობს</w:delText>
        </w:r>
        <w:r w:rsidDel="00BC2081">
          <w:delText xml:space="preserve"> </w:delText>
        </w:r>
        <w:r w:rsidDel="00BC2081">
          <w:rPr>
            <w:rFonts w:ascii="Sylfaen" w:hAnsi="Sylfaen" w:cs="Sylfaen"/>
          </w:rPr>
          <w:delText>მორიგეობას</w:delText>
        </w:r>
        <w:r w:rsidDel="00BC2081">
          <w:delText xml:space="preserve"> </w:delText>
        </w:r>
        <w:r w:rsidDel="00BC2081">
          <w:rPr>
            <w:rFonts w:ascii="Sylfaen" w:hAnsi="Sylfaen" w:cs="Sylfaen"/>
          </w:rPr>
          <w:delText>ყოველ</w:delText>
        </w:r>
        <w:r w:rsidDel="00BC2081">
          <w:delText xml:space="preserve"> </w:delText>
        </w:r>
        <w:r w:rsidDel="00BC2081">
          <w:rPr>
            <w:rFonts w:ascii="Sylfaen" w:hAnsi="Sylfaen" w:cs="Sylfaen"/>
          </w:rPr>
          <w:delText>მე</w:delText>
        </w:r>
        <w:r w:rsidDel="00BC2081">
          <w:delText xml:space="preserve">-4 </w:delText>
        </w:r>
        <w:r w:rsidDel="00BC2081">
          <w:rPr>
            <w:rFonts w:ascii="Sylfaen" w:hAnsi="Sylfaen" w:cs="Sylfaen"/>
          </w:rPr>
          <w:delText>დღეს</w:delText>
        </w:r>
        <w:r w:rsidDel="00BC2081">
          <w:delText xml:space="preserve">. </w:delText>
        </w:r>
      </w:del>
    </w:p>
    <w:p w14:paraId="6DDFA685" w14:textId="520C7EDA" w:rsidR="002F29D5" w:rsidDel="00BC2081" w:rsidRDefault="002F29D5" w:rsidP="002F29D5">
      <w:pPr>
        <w:pStyle w:val="NormalWeb"/>
        <w:jc w:val="both"/>
        <w:rPr>
          <w:del w:id="6374" w:author="Windows User" w:date="2019-12-16T01:42:00Z"/>
        </w:rPr>
      </w:pPr>
      <w:del w:id="6375" w:author="Windows User" w:date="2019-12-16T01:42:00Z">
        <w:r w:rsidDel="00BC2081">
          <w:delText xml:space="preserve">4.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ტრანსპორტირება</w:delText>
        </w:r>
        <w:r w:rsidDel="00BC2081">
          <w:delText xml:space="preserve">): </w:delText>
        </w:r>
      </w:del>
    </w:p>
    <w:p w14:paraId="38043E94" w14:textId="2C61DEDF" w:rsidR="002F29D5" w:rsidDel="00BC2081" w:rsidRDefault="002F29D5" w:rsidP="002F29D5">
      <w:pPr>
        <w:pStyle w:val="NormalWeb"/>
        <w:jc w:val="both"/>
        <w:rPr>
          <w:del w:id="6376" w:author="Windows User" w:date="2019-12-16T01:42:00Z"/>
        </w:rPr>
      </w:pPr>
      <w:del w:id="6377" w:author="Windows User" w:date="2019-12-16T01:42:00Z">
        <w:r w:rsidDel="00BC2081">
          <w:rPr>
            <w:rFonts w:ascii="Sylfaen" w:hAnsi="Sylfaen" w:cs="Sylfaen"/>
          </w:rPr>
          <w:delText>ა</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რეფერალური</w:delText>
        </w:r>
        <w:r w:rsidDel="00BC2081">
          <w:delText xml:space="preserve"> </w:delText>
        </w:r>
        <w:r w:rsidDel="00BC2081">
          <w:rPr>
            <w:rFonts w:ascii="Sylfaen" w:hAnsi="Sylfaen" w:cs="Sylfaen"/>
          </w:rPr>
          <w:delText>დახმარება</w:delText>
        </w:r>
        <w:r w:rsidDel="00BC2081">
          <w:delText xml:space="preserve"> – </w:delText>
        </w:r>
        <w:r w:rsidDel="00BC2081">
          <w:rPr>
            <w:rFonts w:ascii="Sylfaen" w:hAnsi="Sylfaen" w:cs="Sylfaen"/>
          </w:rPr>
          <w:delText>კრიტიკული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მდგომარეობების</w:delText>
        </w:r>
        <w:r w:rsidDel="00BC2081">
          <w:delText xml:space="preserve"> </w:delText>
        </w:r>
        <w:r w:rsidDel="00BC2081">
          <w:rPr>
            <w:rFonts w:ascii="Sylfaen" w:hAnsi="Sylfaen" w:cs="Sylfaen"/>
          </w:rPr>
          <w:delText>რეფერალური</w:delText>
        </w:r>
        <w:r w:rsidDel="00BC2081">
          <w:delText xml:space="preserve"> </w:delText>
        </w:r>
        <w:r w:rsidDel="00BC2081">
          <w:rPr>
            <w:rFonts w:ascii="Sylfaen" w:hAnsi="Sylfaen" w:cs="Sylfaen"/>
          </w:rPr>
          <w:delText>შემთხვევების</w:delText>
        </w:r>
        <w:r w:rsidDel="00BC2081">
          <w:delText xml:space="preserve"> </w:delText>
        </w:r>
        <w:r w:rsidDel="00BC2081">
          <w:rPr>
            <w:rFonts w:ascii="Sylfaen" w:hAnsi="Sylfaen" w:cs="Sylfaen"/>
          </w:rPr>
          <w:delText>მართვის</w:delText>
        </w:r>
        <w:r w:rsidDel="00BC2081">
          <w:delText xml:space="preserve">, </w:delText>
        </w:r>
        <w:r w:rsidDel="00BC2081">
          <w:rPr>
            <w:rFonts w:ascii="Sylfaen" w:hAnsi="Sylfaen" w:cs="Sylfaen"/>
          </w:rPr>
          <w:delText>ადგილზე</w:delText>
        </w:r>
        <w:r w:rsidDel="00BC2081">
          <w:delText xml:space="preserve"> </w:delText>
        </w:r>
        <w:r w:rsidDel="00BC2081">
          <w:rPr>
            <w:rFonts w:ascii="Sylfaen" w:hAnsi="Sylfaen" w:cs="Sylfaen"/>
          </w:rPr>
          <w:delText>კონსულტაციის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სტაბილიზაციისა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პაციენტთა</w:delText>
        </w:r>
        <w:r w:rsidDel="00BC2081">
          <w:delText xml:space="preserve"> </w:delText>
        </w:r>
        <w:r w:rsidDel="00BC2081">
          <w:rPr>
            <w:rFonts w:ascii="Sylfaen" w:hAnsi="Sylfaen" w:cs="Sylfaen"/>
          </w:rPr>
          <w:delText>ტრანსპორტირების</w:delText>
        </w:r>
        <w:r w:rsidDel="00BC2081">
          <w:delText xml:space="preserve"> </w:delText>
        </w:r>
        <w:r w:rsidDel="00BC2081">
          <w:rPr>
            <w:rFonts w:ascii="Sylfaen" w:hAnsi="Sylfaen" w:cs="Sylfaen"/>
          </w:rPr>
          <w:delText>დაფინანსება</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შემდეგნაირად</w:delText>
        </w:r>
        <w:r w:rsidDel="00BC2081">
          <w:delText xml:space="preserve">: </w:delText>
        </w:r>
      </w:del>
    </w:p>
    <w:p w14:paraId="15E1988C" w14:textId="425939BB" w:rsidR="002F29D5" w:rsidDel="00BC2081" w:rsidRDefault="002F29D5" w:rsidP="002F29D5">
      <w:pPr>
        <w:pStyle w:val="NormalWeb"/>
        <w:jc w:val="both"/>
        <w:rPr>
          <w:del w:id="6378" w:author="Windows User" w:date="2019-12-16T01:42:00Z"/>
        </w:rPr>
      </w:pPr>
      <w:del w:id="6379" w:author="Windows User" w:date="2019-12-16T01:42:00Z">
        <w:r w:rsidDel="00BC2081">
          <w:rPr>
            <w:rFonts w:ascii="Sylfaen" w:hAnsi="Sylfaen" w:cs="Sylfaen"/>
            <w:b/>
            <w:bCs/>
          </w:rPr>
          <w:delText>ა</w:delText>
        </w:r>
        <w:r w:rsidDel="00BC2081">
          <w:rPr>
            <w:b/>
            <w:bCs/>
          </w:rPr>
          <w:delText>.</w:delText>
        </w:r>
        <w:r w:rsidDel="00BC2081">
          <w:rPr>
            <w:rFonts w:ascii="Sylfaen" w:hAnsi="Sylfaen" w:cs="Sylfaen"/>
            <w:b/>
            <w:bCs/>
          </w:rPr>
          <w:delText>ა</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დახმარება</w:delText>
        </w:r>
        <w:r w:rsidDel="00BC2081">
          <w:rPr>
            <w:b/>
            <w:bCs/>
          </w:rPr>
          <w:delText xml:space="preserve"> </w:delText>
        </w:r>
        <w:r w:rsidDel="00BC2081">
          <w:rPr>
            <w:rFonts w:ascii="Sylfaen" w:hAnsi="Sylfaen" w:cs="Sylfaen"/>
            <w:b/>
            <w:bCs/>
          </w:rPr>
          <w:delText>რეანიმობილით</w:delText>
        </w:r>
        <w:r w:rsidDel="00BC2081">
          <w:rPr>
            <w:b/>
            <w:bCs/>
          </w:rPr>
          <w:delText xml:space="preserve"> (</w:delText>
        </w:r>
        <w:r w:rsidDel="00BC2081">
          <w:rPr>
            <w:rFonts w:ascii="Sylfaen" w:hAnsi="Sylfaen" w:cs="Sylfaen"/>
            <w:b/>
            <w:bCs/>
          </w:rPr>
          <w:delText>კონსულტაცია</w:delText>
        </w:r>
        <w:r w:rsidDel="00BC2081">
          <w:rPr>
            <w:b/>
            <w:bCs/>
          </w:rPr>
          <w:delText xml:space="preserve">, </w:delText>
        </w:r>
        <w:r w:rsidDel="00BC2081">
          <w:rPr>
            <w:rFonts w:ascii="Sylfaen" w:hAnsi="Sylfaen" w:cs="Sylfaen"/>
            <w:b/>
            <w:bCs/>
          </w:rPr>
          <w:delText>სტაბილიზაცია</w:delText>
        </w:r>
        <w:r w:rsidDel="00BC2081">
          <w:rPr>
            <w:b/>
            <w:bCs/>
          </w:rPr>
          <w:delText xml:space="preserve">, </w:delText>
        </w:r>
        <w:r w:rsidDel="00BC2081">
          <w:rPr>
            <w:rFonts w:ascii="Sylfaen" w:hAnsi="Sylfaen" w:cs="Sylfaen"/>
            <w:b/>
            <w:bCs/>
          </w:rPr>
          <w:delText>ტრანსპორტირება</w:delText>
        </w:r>
        <w:r w:rsidDel="00BC2081">
          <w:rPr>
            <w:b/>
            <w:bCs/>
          </w:rPr>
          <w:delText xml:space="preserve">): </w:delText>
        </w:r>
      </w:del>
    </w:p>
    <w:p w14:paraId="0AA5F21A" w14:textId="61F69893" w:rsidR="002F29D5" w:rsidDel="00BC2081" w:rsidRDefault="002F29D5" w:rsidP="002F29D5">
      <w:pPr>
        <w:pStyle w:val="NormalWeb"/>
        <w:jc w:val="both"/>
        <w:rPr>
          <w:del w:id="6380" w:author="Windows User" w:date="2019-12-16T01:42:00Z"/>
        </w:rPr>
      </w:pPr>
      <w:del w:id="6381"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25 </w:delText>
        </w:r>
        <w:r w:rsidDel="00BC2081">
          <w:rPr>
            <w:rFonts w:ascii="Sylfaen" w:hAnsi="Sylfaen" w:cs="Sylfaen"/>
          </w:rPr>
          <w:delText>კმ</w:delText>
        </w:r>
        <w:r w:rsidDel="00BC2081">
          <w:delText>-</w:delText>
        </w:r>
        <w:r w:rsidDel="00BC2081">
          <w:rPr>
            <w:rFonts w:ascii="Sylfaen" w:hAnsi="Sylfaen" w:cs="Sylfaen"/>
          </w:rPr>
          <w:delText>იანი</w:delText>
        </w:r>
        <w:r w:rsidDel="00BC2081">
          <w:delText xml:space="preserve"> </w:delText>
        </w:r>
        <w:r w:rsidDel="00BC2081">
          <w:rPr>
            <w:rFonts w:ascii="Sylfaen" w:hAnsi="Sylfaen" w:cs="Sylfaen"/>
          </w:rPr>
          <w:delText>ზონა</w:delText>
        </w:r>
        <w:r w:rsidDel="00BC2081">
          <w:delText xml:space="preserve"> – 79 </w:delText>
        </w:r>
        <w:r w:rsidDel="00BC2081">
          <w:rPr>
            <w:rFonts w:ascii="Sylfaen" w:hAnsi="Sylfaen" w:cs="Sylfaen"/>
          </w:rPr>
          <w:delText>ლარი</w:delText>
        </w:r>
        <w:r w:rsidDel="00BC2081">
          <w:delText xml:space="preserve">; </w:delText>
        </w:r>
      </w:del>
    </w:p>
    <w:p w14:paraId="1B458E9D" w14:textId="705336D0" w:rsidR="002F29D5" w:rsidDel="00BC2081" w:rsidRDefault="002F29D5" w:rsidP="002F29D5">
      <w:pPr>
        <w:pStyle w:val="NormalWeb"/>
        <w:jc w:val="both"/>
        <w:rPr>
          <w:del w:id="6382" w:author="Windows User" w:date="2019-12-16T01:42:00Z"/>
        </w:rPr>
      </w:pPr>
      <w:del w:id="6383"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ბ</w:delText>
        </w:r>
        <w:r w:rsidDel="00BC2081">
          <w:delText xml:space="preserve">) 150 </w:delText>
        </w:r>
        <w:r w:rsidDel="00BC2081">
          <w:rPr>
            <w:rFonts w:ascii="Sylfaen" w:hAnsi="Sylfaen" w:cs="Sylfaen"/>
          </w:rPr>
          <w:delText>კმ</w:delText>
        </w:r>
        <w:r w:rsidDel="00BC2081">
          <w:delText>-</w:delText>
        </w:r>
        <w:r w:rsidDel="00BC2081">
          <w:rPr>
            <w:rFonts w:ascii="Sylfaen" w:hAnsi="Sylfaen" w:cs="Sylfaen"/>
          </w:rPr>
          <w:delText>იანი</w:delText>
        </w:r>
        <w:r w:rsidDel="00BC2081">
          <w:delText xml:space="preserve"> </w:delText>
        </w:r>
        <w:r w:rsidDel="00BC2081">
          <w:rPr>
            <w:rFonts w:ascii="Sylfaen" w:hAnsi="Sylfaen" w:cs="Sylfaen"/>
          </w:rPr>
          <w:delText>ზონა</w:delText>
        </w:r>
        <w:r w:rsidDel="00BC2081">
          <w:delText xml:space="preserve"> – 373 </w:delText>
        </w:r>
        <w:r w:rsidDel="00BC2081">
          <w:rPr>
            <w:rFonts w:ascii="Sylfaen" w:hAnsi="Sylfaen" w:cs="Sylfaen"/>
          </w:rPr>
          <w:delText>ლარი</w:delText>
        </w:r>
        <w:r w:rsidDel="00BC2081">
          <w:delText xml:space="preserve">; </w:delText>
        </w:r>
      </w:del>
    </w:p>
    <w:p w14:paraId="567CD53B" w14:textId="4064DD6D" w:rsidR="002F29D5" w:rsidDel="00BC2081" w:rsidRDefault="002F29D5" w:rsidP="002F29D5">
      <w:pPr>
        <w:pStyle w:val="NormalWeb"/>
        <w:jc w:val="both"/>
        <w:rPr>
          <w:del w:id="6384" w:author="Windows User" w:date="2019-12-16T01:42:00Z"/>
        </w:rPr>
      </w:pPr>
      <w:del w:id="6385"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გ</w:delText>
        </w:r>
        <w:r w:rsidDel="00BC2081">
          <w:delText xml:space="preserve">) 250 </w:delText>
        </w:r>
        <w:r w:rsidDel="00BC2081">
          <w:rPr>
            <w:rFonts w:ascii="Sylfaen" w:hAnsi="Sylfaen" w:cs="Sylfaen"/>
          </w:rPr>
          <w:delText>კმ</w:delText>
        </w:r>
        <w:r w:rsidDel="00BC2081">
          <w:delText>-</w:delText>
        </w:r>
        <w:r w:rsidDel="00BC2081">
          <w:rPr>
            <w:rFonts w:ascii="Sylfaen" w:hAnsi="Sylfaen" w:cs="Sylfaen"/>
          </w:rPr>
          <w:delText>იანი</w:delText>
        </w:r>
        <w:r w:rsidDel="00BC2081">
          <w:delText xml:space="preserve"> </w:delText>
        </w:r>
        <w:r w:rsidDel="00BC2081">
          <w:rPr>
            <w:rFonts w:ascii="Sylfaen" w:hAnsi="Sylfaen" w:cs="Sylfaen"/>
          </w:rPr>
          <w:delText>ზონა</w:delText>
        </w:r>
        <w:r w:rsidDel="00BC2081">
          <w:delText xml:space="preserve"> – 553 </w:delText>
        </w:r>
        <w:r w:rsidDel="00BC2081">
          <w:rPr>
            <w:rFonts w:ascii="Sylfaen" w:hAnsi="Sylfaen" w:cs="Sylfaen"/>
          </w:rPr>
          <w:delText>ლარი</w:delText>
        </w:r>
        <w:r w:rsidDel="00BC2081">
          <w:delText xml:space="preserve">; </w:delText>
        </w:r>
      </w:del>
    </w:p>
    <w:p w14:paraId="0E0D1B1E" w14:textId="321C793B" w:rsidR="002F29D5" w:rsidDel="00BC2081" w:rsidRDefault="002F29D5" w:rsidP="002F29D5">
      <w:pPr>
        <w:pStyle w:val="NormalWeb"/>
        <w:jc w:val="both"/>
        <w:rPr>
          <w:del w:id="6386" w:author="Windows User" w:date="2019-12-16T01:42:00Z"/>
        </w:rPr>
      </w:pPr>
      <w:del w:id="6387" w:author="Windows User" w:date="2019-12-16T01:42:00Z">
        <w:r w:rsidDel="00BC2081">
          <w:rPr>
            <w:rFonts w:ascii="Sylfaen" w:hAnsi="Sylfaen" w:cs="Sylfaen"/>
            <w:b/>
            <w:bCs/>
          </w:rPr>
          <w:delText>ა</w:delText>
        </w:r>
        <w:r w:rsidDel="00BC2081">
          <w:rPr>
            <w:b/>
            <w:bCs/>
          </w:rPr>
          <w:delText>.</w:delText>
        </w:r>
        <w:r w:rsidDel="00BC2081">
          <w:rPr>
            <w:rFonts w:ascii="Sylfaen" w:hAnsi="Sylfaen" w:cs="Sylfaen"/>
            <w:b/>
            <w:bCs/>
          </w:rPr>
          <w:delText>ბ</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დახმარება</w:delText>
        </w:r>
        <w:r w:rsidDel="00BC2081">
          <w:rPr>
            <w:b/>
            <w:bCs/>
          </w:rPr>
          <w:delText xml:space="preserve"> (</w:delText>
        </w:r>
        <w:r w:rsidDel="00BC2081">
          <w:rPr>
            <w:rFonts w:ascii="Sylfaen" w:hAnsi="Sylfaen" w:cs="Sylfaen"/>
            <w:b/>
            <w:bCs/>
          </w:rPr>
          <w:delText>კონსულტაცია</w:delText>
        </w:r>
        <w:r w:rsidDel="00BC2081">
          <w:rPr>
            <w:b/>
            <w:bCs/>
          </w:rPr>
          <w:delText xml:space="preserve">): </w:delText>
        </w:r>
      </w:del>
    </w:p>
    <w:p w14:paraId="27D609D8" w14:textId="23225B3B" w:rsidR="002F29D5" w:rsidDel="00BC2081" w:rsidRDefault="002F29D5" w:rsidP="002F29D5">
      <w:pPr>
        <w:pStyle w:val="NormalWeb"/>
        <w:jc w:val="both"/>
        <w:rPr>
          <w:del w:id="6388" w:author="Windows User" w:date="2019-12-16T01:42:00Z"/>
        </w:rPr>
      </w:pPr>
      <w:del w:id="6389" w:author="Windows User" w:date="2019-12-16T01:42:00Z">
        <w:r w:rsidDel="00BC2081">
          <w:rPr>
            <w:rFonts w:ascii="Sylfaen" w:hAnsi="Sylfaen" w:cs="Sylfaen"/>
          </w:rPr>
          <w:delText>ა</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25 </w:delText>
        </w:r>
        <w:r w:rsidDel="00BC2081">
          <w:rPr>
            <w:rFonts w:ascii="Sylfaen" w:hAnsi="Sylfaen" w:cs="Sylfaen"/>
          </w:rPr>
          <w:delText>კმ</w:delText>
        </w:r>
        <w:r w:rsidDel="00BC2081">
          <w:delText>-</w:delText>
        </w:r>
        <w:r w:rsidDel="00BC2081">
          <w:rPr>
            <w:rFonts w:ascii="Sylfaen" w:hAnsi="Sylfaen" w:cs="Sylfaen"/>
          </w:rPr>
          <w:delText>იანი</w:delText>
        </w:r>
        <w:r w:rsidDel="00BC2081">
          <w:delText xml:space="preserve"> </w:delText>
        </w:r>
        <w:r w:rsidDel="00BC2081">
          <w:rPr>
            <w:rFonts w:ascii="Sylfaen" w:hAnsi="Sylfaen" w:cs="Sylfaen"/>
          </w:rPr>
          <w:delText>ზონა</w:delText>
        </w:r>
        <w:r w:rsidDel="00BC2081">
          <w:delText xml:space="preserve"> – 44 </w:delText>
        </w:r>
        <w:r w:rsidDel="00BC2081">
          <w:rPr>
            <w:rFonts w:ascii="Sylfaen" w:hAnsi="Sylfaen" w:cs="Sylfaen"/>
          </w:rPr>
          <w:delText>ლარი</w:delText>
        </w:r>
        <w:r w:rsidDel="00BC2081">
          <w:delText xml:space="preserve">; </w:delText>
        </w:r>
      </w:del>
    </w:p>
    <w:p w14:paraId="594462EF" w14:textId="1460CD9F" w:rsidR="002F29D5" w:rsidDel="00BC2081" w:rsidRDefault="002F29D5" w:rsidP="002F29D5">
      <w:pPr>
        <w:pStyle w:val="NormalWeb"/>
        <w:jc w:val="both"/>
        <w:rPr>
          <w:del w:id="6390" w:author="Windows User" w:date="2019-12-16T01:42:00Z"/>
        </w:rPr>
      </w:pPr>
      <w:del w:id="6391" w:author="Windows User" w:date="2019-12-16T01:42:00Z">
        <w:r w:rsidDel="00BC2081">
          <w:rPr>
            <w:rFonts w:ascii="Sylfaen" w:hAnsi="Sylfaen" w:cs="Sylfaen"/>
          </w:rPr>
          <w:delText>ა</w:delText>
        </w:r>
        <w:r w:rsidDel="00BC2081">
          <w:delText>.</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150 </w:delText>
        </w:r>
        <w:r w:rsidDel="00BC2081">
          <w:rPr>
            <w:rFonts w:ascii="Sylfaen" w:hAnsi="Sylfaen" w:cs="Sylfaen"/>
          </w:rPr>
          <w:delText>კმ</w:delText>
        </w:r>
        <w:r w:rsidDel="00BC2081">
          <w:delText>-</w:delText>
        </w:r>
        <w:r w:rsidDel="00BC2081">
          <w:rPr>
            <w:rFonts w:ascii="Sylfaen" w:hAnsi="Sylfaen" w:cs="Sylfaen"/>
          </w:rPr>
          <w:delText>იანი</w:delText>
        </w:r>
        <w:r w:rsidDel="00BC2081">
          <w:delText xml:space="preserve"> </w:delText>
        </w:r>
        <w:r w:rsidDel="00BC2081">
          <w:rPr>
            <w:rFonts w:ascii="Sylfaen" w:hAnsi="Sylfaen" w:cs="Sylfaen"/>
          </w:rPr>
          <w:delText>ზონა</w:delText>
        </w:r>
        <w:r w:rsidDel="00BC2081">
          <w:delText xml:space="preserve"> – 266 </w:delText>
        </w:r>
        <w:r w:rsidDel="00BC2081">
          <w:rPr>
            <w:rFonts w:ascii="Sylfaen" w:hAnsi="Sylfaen" w:cs="Sylfaen"/>
          </w:rPr>
          <w:delText>ლარი</w:delText>
        </w:r>
        <w:r w:rsidDel="00BC2081">
          <w:delText xml:space="preserve">; </w:delText>
        </w:r>
      </w:del>
    </w:p>
    <w:p w14:paraId="2F943EE5" w14:textId="64FDE5E3" w:rsidR="002F29D5" w:rsidDel="00BC2081" w:rsidRDefault="002F29D5" w:rsidP="002F29D5">
      <w:pPr>
        <w:pStyle w:val="NormalWeb"/>
        <w:jc w:val="both"/>
        <w:rPr>
          <w:del w:id="6392" w:author="Windows User" w:date="2019-12-16T01:42:00Z"/>
        </w:rPr>
      </w:pPr>
      <w:del w:id="6393" w:author="Windows User" w:date="2019-12-16T01:42:00Z">
        <w:r w:rsidDel="00BC2081">
          <w:rPr>
            <w:rFonts w:ascii="Sylfaen" w:hAnsi="Sylfaen" w:cs="Sylfaen"/>
          </w:rPr>
          <w:delText>ა</w:delText>
        </w:r>
        <w:r w:rsidDel="00BC2081">
          <w:delText>.</w:delText>
        </w:r>
        <w:r w:rsidDel="00BC2081">
          <w:rPr>
            <w:rFonts w:ascii="Sylfaen" w:hAnsi="Sylfaen" w:cs="Sylfaen"/>
          </w:rPr>
          <w:delText>ბ</w:delText>
        </w:r>
        <w:r w:rsidDel="00BC2081">
          <w:delText>.</w:delText>
        </w:r>
        <w:r w:rsidDel="00BC2081">
          <w:rPr>
            <w:rFonts w:ascii="Sylfaen" w:hAnsi="Sylfaen" w:cs="Sylfaen"/>
          </w:rPr>
          <w:delText>გ</w:delText>
        </w:r>
        <w:r w:rsidDel="00BC2081">
          <w:delText xml:space="preserve">) 250 </w:delText>
        </w:r>
        <w:r w:rsidDel="00BC2081">
          <w:rPr>
            <w:rFonts w:ascii="Sylfaen" w:hAnsi="Sylfaen" w:cs="Sylfaen"/>
          </w:rPr>
          <w:delText>კმ</w:delText>
        </w:r>
        <w:r w:rsidDel="00BC2081">
          <w:delText>-</w:delText>
        </w:r>
        <w:r w:rsidDel="00BC2081">
          <w:rPr>
            <w:rFonts w:ascii="Sylfaen" w:hAnsi="Sylfaen" w:cs="Sylfaen"/>
          </w:rPr>
          <w:delText>იანი</w:delText>
        </w:r>
        <w:r w:rsidDel="00BC2081">
          <w:delText xml:space="preserve"> </w:delText>
        </w:r>
        <w:r w:rsidDel="00BC2081">
          <w:rPr>
            <w:rFonts w:ascii="Sylfaen" w:hAnsi="Sylfaen" w:cs="Sylfaen"/>
          </w:rPr>
          <w:delText>ზონა</w:delText>
        </w:r>
        <w:r w:rsidDel="00BC2081">
          <w:delText xml:space="preserve"> – 444 </w:delText>
        </w:r>
        <w:r w:rsidDel="00BC2081">
          <w:rPr>
            <w:rFonts w:ascii="Sylfaen" w:hAnsi="Sylfaen" w:cs="Sylfaen"/>
          </w:rPr>
          <w:delText>ლარი</w:delText>
        </w:r>
        <w:r w:rsidDel="00BC2081">
          <w:delText xml:space="preserve">; </w:delText>
        </w:r>
      </w:del>
    </w:p>
    <w:p w14:paraId="653DA963" w14:textId="052C312B" w:rsidR="002F29D5" w:rsidDel="00BC2081" w:rsidRDefault="002F29D5" w:rsidP="002F29D5">
      <w:pPr>
        <w:pStyle w:val="NormalWeb"/>
        <w:jc w:val="both"/>
        <w:rPr>
          <w:del w:id="6394" w:author="Windows User" w:date="2019-12-16T01:42:00Z"/>
        </w:rPr>
      </w:pPr>
      <w:del w:id="6395" w:author="Windows User" w:date="2019-12-16T01:42:00Z">
        <w:r w:rsidDel="00BC2081">
          <w:rPr>
            <w:rFonts w:ascii="Sylfaen" w:hAnsi="Sylfaen" w:cs="Sylfaen"/>
            <w:b/>
            <w:bCs/>
          </w:rPr>
          <w:lastRenderedPageBreak/>
          <w:delText>ა</w:delText>
        </w:r>
        <w:r w:rsidDel="00BC2081">
          <w:rPr>
            <w:b/>
            <w:bCs/>
          </w:rPr>
          <w:delText>.</w:delText>
        </w:r>
        <w:r w:rsidDel="00BC2081">
          <w:rPr>
            <w:rFonts w:ascii="Sylfaen" w:hAnsi="Sylfaen" w:cs="Sylfaen"/>
            <w:b/>
            <w:bCs/>
          </w:rPr>
          <w:delText>გ</w:delText>
        </w:r>
        <w:r w:rsidDel="00BC2081">
          <w:rPr>
            <w:b/>
            <w:bCs/>
          </w:rPr>
          <w:delText xml:space="preserve">)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მე</w:delText>
        </w:r>
        <w:r w:rsidDel="00BC2081">
          <w:rPr>
            <w:b/>
            <w:bCs/>
          </w:rPr>
          <w:delText xml:space="preserve">-4 </w:delText>
        </w:r>
        <w:r w:rsidDel="00BC2081">
          <w:rPr>
            <w:rFonts w:ascii="Sylfaen" w:hAnsi="Sylfaen" w:cs="Sylfaen"/>
            <w:b/>
            <w:bCs/>
          </w:rPr>
          <w:delText>მუხლის</w:delText>
        </w:r>
        <w:r w:rsidDel="00BC2081">
          <w:rPr>
            <w:b/>
            <w:bCs/>
          </w:rPr>
          <w:delText xml:space="preserve"> </w:delText>
        </w:r>
        <w:r w:rsidDel="00BC2081">
          <w:rPr>
            <w:rFonts w:ascii="Sylfaen" w:hAnsi="Sylfaen" w:cs="Sylfaen"/>
            <w:b/>
            <w:bCs/>
          </w:rPr>
          <w:delText>მე</w:delText>
        </w:r>
        <w:r w:rsidDel="00BC2081">
          <w:rPr>
            <w:b/>
            <w:bCs/>
          </w:rPr>
          <w:delText xml:space="preserve">-4 </w:delText>
        </w:r>
        <w:r w:rsidDel="00BC2081">
          <w:rPr>
            <w:rFonts w:ascii="Sylfaen" w:hAnsi="Sylfaen" w:cs="Sylfaen"/>
            <w:b/>
            <w:bCs/>
          </w:rPr>
          <w:delText>პუნქტის</w:delText>
        </w:r>
        <w:r w:rsidDel="00BC2081">
          <w:rPr>
            <w:b/>
            <w:bCs/>
          </w:rPr>
          <w:delText xml:space="preserve"> „</w:delText>
        </w:r>
        <w:r w:rsidDel="00BC2081">
          <w:rPr>
            <w:rFonts w:ascii="Sylfaen" w:hAnsi="Sylfaen" w:cs="Sylfaen"/>
            <w:b/>
            <w:bCs/>
          </w:rPr>
          <w:delText>ა</w:delText>
        </w:r>
        <w:r w:rsidDel="00BC2081">
          <w:rPr>
            <w:b/>
            <w:bCs/>
          </w:rPr>
          <w:delText xml:space="preserve">“ </w:delText>
        </w:r>
        <w:r w:rsidDel="00BC2081">
          <w:rPr>
            <w:rFonts w:ascii="Sylfaen" w:hAnsi="Sylfaen" w:cs="Sylfaen"/>
            <w:b/>
            <w:bCs/>
          </w:rPr>
          <w:delText>ქვეპუნქტის</w:delText>
        </w:r>
        <w:r w:rsidDel="00BC2081">
          <w:rPr>
            <w:b/>
            <w:bCs/>
          </w:rPr>
          <w:delText xml:space="preserve"> „</w:delText>
        </w:r>
        <w:r w:rsidDel="00BC2081">
          <w:rPr>
            <w:rFonts w:ascii="Sylfaen" w:hAnsi="Sylfaen" w:cs="Sylfaen"/>
            <w:b/>
            <w:bCs/>
          </w:rPr>
          <w:delText>ა</w:delText>
        </w:r>
        <w:r w:rsidDel="00BC2081">
          <w:rPr>
            <w:b/>
            <w:bCs/>
          </w:rPr>
          <w:delText>.</w:delText>
        </w:r>
        <w:r w:rsidDel="00BC2081">
          <w:rPr>
            <w:rFonts w:ascii="Sylfaen" w:hAnsi="Sylfaen" w:cs="Sylfaen"/>
            <w:b/>
            <w:bCs/>
          </w:rPr>
          <w:delText>ა</w:delText>
        </w:r>
        <w:r w:rsidDel="00BC2081">
          <w:rPr>
            <w:b/>
            <w:bCs/>
          </w:rPr>
          <w:delText>.</w:delText>
        </w:r>
        <w:r w:rsidDel="00BC2081">
          <w:rPr>
            <w:rFonts w:ascii="Sylfaen" w:hAnsi="Sylfaen" w:cs="Sylfaen"/>
            <w:b/>
            <w:bCs/>
          </w:rPr>
          <w:delText>ბ</w:delText>
        </w:r>
        <w:r w:rsidDel="00BC2081">
          <w:rPr>
            <w:b/>
            <w:bCs/>
          </w:rPr>
          <w:delText>“, „</w:delText>
        </w:r>
        <w:r w:rsidDel="00BC2081">
          <w:rPr>
            <w:rFonts w:ascii="Sylfaen" w:hAnsi="Sylfaen" w:cs="Sylfaen"/>
            <w:b/>
            <w:bCs/>
          </w:rPr>
          <w:delText>ა</w:delText>
        </w:r>
        <w:r w:rsidDel="00BC2081">
          <w:rPr>
            <w:b/>
            <w:bCs/>
          </w:rPr>
          <w:delText>.</w:delText>
        </w:r>
        <w:r w:rsidDel="00BC2081">
          <w:rPr>
            <w:rFonts w:ascii="Sylfaen" w:hAnsi="Sylfaen" w:cs="Sylfaen"/>
            <w:b/>
            <w:bCs/>
          </w:rPr>
          <w:delText>ა</w:delText>
        </w:r>
        <w:r w:rsidDel="00BC2081">
          <w:rPr>
            <w:b/>
            <w:bCs/>
          </w:rPr>
          <w:delText>.</w:delText>
        </w:r>
        <w:r w:rsidDel="00BC2081">
          <w:rPr>
            <w:rFonts w:ascii="Sylfaen" w:hAnsi="Sylfaen" w:cs="Sylfaen"/>
            <w:b/>
            <w:bCs/>
          </w:rPr>
          <w:delText>გ</w:delText>
        </w:r>
        <w:r w:rsidDel="00BC2081">
          <w:rPr>
            <w:b/>
            <w:bCs/>
          </w:rPr>
          <w:delText>“, „</w:delText>
        </w:r>
        <w:r w:rsidDel="00BC2081">
          <w:rPr>
            <w:rFonts w:ascii="Sylfaen" w:hAnsi="Sylfaen" w:cs="Sylfaen"/>
            <w:b/>
            <w:bCs/>
          </w:rPr>
          <w:delText>ა</w:delText>
        </w:r>
        <w:r w:rsidDel="00BC2081">
          <w:rPr>
            <w:b/>
            <w:bCs/>
          </w:rPr>
          <w:delText>.</w:delText>
        </w:r>
        <w:r w:rsidDel="00BC2081">
          <w:rPr>
            <w:rFonts w:ascii="Sylfaen" w:hAnsi="Sylfaen" w:cs="Sylfaen"/>
            <w:b/>
            <w:bCs/>
          </w:rPr>
          <w:delText>ბ</w:delText>
        </w:r>
        <w:r w:rsidDel="00BC2081">
          <w:rPr>
            <w:b/>
            <w:bCs/>
          </w:rPr>
          <w:delText>.</w:delText>
        </w:r>
        <w:r w:rsidDel="00BC2081">
          <w:rPr>
            <w:rFonts w:ascii="Sylfaen" w:hAnsi="Sylfaen" w:cs="Sylfaen"/>
            <w:b/>
            <w:bCs/>
          </w:rPr>
          <w:delText>ბ</w:delText>
        </w:r>
        <w:r w:rsidDel="00BC2081">
          <w:rPr>
            <w:b/>
            <w:bCs/>
          </w:rPr>
          <w:delText xml:space="preserve">“ </w:delText>
        </w:r>
        <w:r w:rsidDel="00BC2081">
          <w:rPr>
            <w:rFonts w:ascii="Sylfaen" w:hAnsi="Sylfaen" w:cs="Sylfaen"/>
            <w:b/>
            <w:bCs/>
          </w:rPr>
          <w:delText>და</w:delText>
        </w:r>
        <w:r w:rsidDel="00BC2081">
          <w:rPr>
            <w:b/>
            <w:bCs/>
          </w:rPr>
          <w:delText xml:space="preserve"> „</w:delText>
        </w:r>
        <w:r w:rsidDel="00BC2081">
          <w:rPr>
            <w:rFonts w:ascii="Sylfaen" w:hAnsi="Sylfaen" w:cs="Sylfaen"/>
            <w:b/>
            <w:bCs/>
          </w:rPr>
          <w:delText>ა</w:delText>
        </w:r>
        <w:r w:rsidDel="00BC2081">
          <w:rPr>
            <w:b/>
            <w:bCs/>
          </w:rPr>
          <w:delText>.</w:delText>
        </w:r>
        <w:r w:rsidDel="00BC2081">
          <w:rPr>
            <w:rFonts w:ascii="Sylfaen" w:hAnsi="Sylfaen" w:cs="Sylfaen"/>
            <w:b/>
            <w:bCs/>
          </w:rPr>
          <w:delText>ბ</w:delText>
        </w:r>
        <w:r w:rsidDel="00BC2081">
          <w:rPr>
            <w:b/>
            <w:bCs/>
          </w:rPr>
          <w:delText>.</w:delText>
        </w:r>
        <w:r w:rsidDel="00BC2081">
          <w:rPr>
            <w:rFonts w:ascii="Sylfaen" w:hAnsi="Sylfaen" w:cs="Sylfaen"/>
            <w:b/>
            <w:bCs/>
          </w:rPr>
          <w:delText>გ</w:delText>
        </w:r>
        <w:r w:rsidDel="00BC2081">
          <w:rPr>
            <w:b/>
            <w:bCs/>
          </w:rPr>
          <w:delText xml:space="preserve">“ </w:delText>
        </w:r>
        <w:r w:rsidDel="00BC2081">
          <w:rPr>
            <w:rFonts w:ascii="Sylfaen" w:hAnsi="Sylfaen" w:cs="Sylfaen"/>
            <w:b/>
            <w:bCs/>
          </w:rPr>
          <w:delText>ქვეპუნქტებით</w:delText>
        </w:r>
        <w:r w:rsidDel="00BC2081">
          <w:rPr>
            <w:b/>
            <w:bCs/>
          </w:rPr>
          <w:delText xml:space="preserve"> </w:delText>
        </w:r>
        <w:r w:rsidDel="00BC2081">
          <w:rPr>
            <w:rFonts w:ascii="Sylfaen" w:hAnsi="Sylfaen" w:cs="Sylfaen"/>
            <w:b/>
            <w:bCs/>
          </w:rPr>
          <w:delText>განსაზღვრული</w:delText>
        </w:r>
        <w:r w:rsidDel="00BC2081">
          <w:rPr>
            <w:b/>
            <w:bCs/>
          </w:rPr>
          <w:delText xml:space="preserve"> </w:delText>
        </w:r>
        <w:r w:rsidDel="00BC2081">
          <w:rPr>
            <w:rFonts w:ascii="Sylfaen" w:hAnsi="Sylfaen" w:cs="Sylfaen"/>
            <w:b/>
            <w:bCs/>
          </w:rPr>
          <w:delText>მომსახურების</w:delText>
        </w:r>
        <w:r w:rsidDel="00BC2081">
          <w:rPr>
            <w:b/>
            <w:bCs/>
          </w:rPr>
          <w:delText xml:space="preserve"> </w:delText>
        </w:r>
        <w:r w:rsidDel="00BC2081">
          <w:rPr>
            <w:rFonts w:ascii="Sylfaen" w:hAnsi="Sylfaen" w:cs="Sylfaen"/>
            <w:b/>
            <w:bCs/>
          </w:rPr>
          <w:delText>მიწოდების</w:delText>
        </w:r>
        <w:r w:rsidDel="00BC2081">
          <w:rPr>
            <w:b/>
            <w:bCs/>
          </w:rPr>
          <w:delText xml:space="preserve"> </w:delText>
        </w:r>
        <w:r w:rsidDel="00BC2081">
          <w:rPr>
            <w:rFonts w:ascii="Sylfaen" w:hAnsi="Sylfaen" w:cs="Sylfaen"/>
            <w:b/>
            <w:bCs/>
          </w:rPr>
          <w:delText>ერთეული</w:delText>
        </w:r>
        <w:r w:rsidDel="00BC2081">
          <w:rPr>
            <w:b/>
            <w:bCs/>
          </w:rPr>
          <w:delText xml:space="preserve"> </w:delText>
        </w:r>
        <w:r w:rsidDel="00BC2081">
          <w:rPr>
            <w:rFonts w:ascii="Sylfaen" w:hAnsi="Sylfaen" w:cs="Sylfaen"/>
            <w:b/>
            <w:bCs/>
          </w:rPr>
          <w:delText>შემთხვევის</w:delText>
        </w:r>
        <w:r w:rsidDel="00BC2081">
          <w:rPr>
            <w:b/>
            <w:bCs/>
          </w:rPr>
          <w:delText xml:space="preserve"> </w:delText>
        </w:r>
        <w:r w:rsidDel="00BC2081">
          <w:rPr>
            <w:rFonts w:ascii="Sylfaen" w:hAnsi="Sylfaen" w:cs="Sylfaen"/>
            <w:b/>
            <w:bCs/>
          </w:rPr>
          <w:delText>თანმხლები</w:delText>
        </w:r>
        <w:r w:rsidDel="00BC2081">
          <w:rPr>
            <w:b/>
            <w:bCs/>
          </w:rPr>
          <w:delText xml:space="preserve"> </w:delText>
        </w:r>
        <w:r w:rsidDel="00BC2081">
          <w:rPr>
            <w:rFonts w:ascii="Sylfaen" w:hAnsi="Sylfaen" w:cs="Sylfaen"/>
            <w:b/>
            <w:bCs/>
          </w:rPr>
          <w:delText>კონსულტაცია</w:delText>
        </w:r>
        <w:r w:rsidDel="00BC2081">
          <w:rPr>
            <w:b/>
            <w:bCs/>
          </w:rPr>
          <w:delText xml:space="preserve"> – 50 </w:delText>
        </w:r>
        <w:r w:rsidDel="00BC2081">
          <w:rPr>
            <w:rFonts w:ascii="Sylfaen" w:hAnsi="Sylfaen" w:cs="Sylfaen"/>
            <w:b/>
            <w:bCs/>
          </w:rPr>
          <w:delText>ლარი</w:delText>
        </w:r>
        <w:r w:rsidDel="00BC2081">
          <w:rPr>
            <w:b/>
            <w:bCs/>
          </w:rPr>
          <w:delText xml:space="preserve">; </w:delText>
        </w:r>
      </w:del>
    </w:p>
    <w:p w14:paraId="09981EC6" w14:textId="07F929FD" w:rsidR="002F29D5" w:rsidDel="00BC2081" w:rsidRDefault="002F29D5" w:rsidP="002F29D5">
      <w:pPr>
        <w:pStyle w:val="NormalWeb"/>
        <w:jc w:val="both"/>
        <w:rPr>
          <w:del w:id="6396" w:author="Windows User" w:date="2019-12-16T01:42:00Z"/>
        </w:rPr>
      </w:pPr>
      <w:del w:id="6397" w:author="Windows User" w:date="2019-12-16T01:42:00Z">
        <w:r w:rsidDel="00BC2081">
          <w:rPr>
            <w:rFonts w:ascii="Sylfaen" w:hAnsi="Sylfaen" w:cs="Sylfaen"/>
          </w:rPr>
          <w:delText>ბ</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დაწესებულებების</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ცენტრისა</w:delText>
        </w:r>
        <w:r w:rsidDel="00BC2081">
          <w:delText xml:space="preserve">) </w:delText>
        </w:r>
        <w:r w:rsidDel="00BC2081">
          <w:rPr>
            <w:rFonts w:ascii="Sylfaen" w:hAnsi="Sylfaen" w:cs="Sylfaen"/>
          </w:rPr>
          <w:delText>დაფინანსება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შესრულებული</w:delText>
        </w:r>
        <w:r w:rsidDel="00BC2081">
          <w:delText xml:space="preserve"> </w:delText>
        </w:r>
        <w:r w:rsidDel="00BC2081">
          <w:rPr>
            <w:rFonts w:ascii="Sylfaen" w:hAnsi="Sylfaen" w:cs="Sylfaen"/>
          </w:rPr>
          <w:delText>სამუშაოს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2BE1434F" w14:textId="1BD07CA4" w:rsidR="002F29D5" w:rsidDel="00BC2081" w:rsidRDefault="002F29D5" w:rsidP="002F29D5">
      <w:pPr>
        <w:pStyle w:val="NormalWeb"/>
        <w:jc w:val="both"/>
        <w:rPr>
          <w:del w:id="6398" w:author="Windows User" w:date="2019-12-16T01:42:00Z"/>
        </w:rPr>
      </w:pPr>
      <w:del w:id="6399" w:author="Windows User" w:date="2019-12-16T01:42:00Z">
        <w:r w:rsidDel="00BC2081">
          <w:rPr>
            <w:rFonts w:ascii="Sylfaen" w:hAnsi="Sylfaen" w:cs="Sylfaen"/>
          </w:rPr>
          <w:delText>გ</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დაწესებულებების</w:delText>
        </w:r>
        <w:r w:rsidDel="00BC2081">
          <w:delText xml:space="preserve"> </w:delText>
        </w:r>
        <w:r w:rsidDel="00BC2081">
          <w:rPr>
            <w:rFonts w:ascii="Sylfaen" w:hAnsi="Sylfaen" w:cs="Sylfaen"/>
          </w:rPr>
          <w:delText>დაფინანსება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შესრულებული</w:delText>
        </w:r>
        <w:r w:rsidDel="00BC2081">
          <w:delText xml:space="preserve"> </w:delText>
        </w:r>
        <w:r w:rsidDel="00BC2081">
          <w:rPr>
            <w:rFonts w:ascii="Sylfaen" w:hAnsi="Sylfaen" w:cs="Sylfaen"/>
          </w:rPr>
          <w:delText>სამუშაოს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7BDFFC12" w14:textId="3AFCA5AD" w:rsidR="002F29D5" w:rsidDel="00BC2081" w:rsidRDefault="002F29D5" w:rsidP="002F29D5">
      <w:pPr>
        <w:pStyle w:val="NormalWeb"/>
        <w:jc w:val="both"/>
        <w:rPr>
          <w:del w:id="6400" w:author="Windows User" w:date="2019-12-16T01:42:00Z"/>
        </w:rPr>
      </w:pPr>
      <w:del w:id="6401" w:author="Windows User" w:date="2019-12-16T01:42:00Z">
        <w:r w:rsidDel="00BC2081">
          <w:delText xml:space="preserve">5.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ვ</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ანაზღაურება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შესრულებული</w:delText>
        </w:r>
        <w:r w:rsidDel="00BC2081">
          <w:delText xml:space="preserve"> </w:delText>
        </w:r>
        <w:r w:rsidDel="00BC2081">
          <w:rPr>
            <w:rFonts w:ascii="Sylfaen" w:hAnsi="Sylfaen" w:cs="Sylfaen"/>
          </w:rPr>
          <w:delText>სამუშაოს</w:delText>
        </w:r>
        <w:r w:rsidDel="00BC2081">
          <w:delText xml:space="preserve"> </w:delText>
        </w:r>
        <w:r w:rsidDel="00BC2081">
          <w:rPr>
            <w:rFonts w:ascii="Sylfaen" w:hAnsi="Sylfaen" w:cs="Sylfaen"/>
          </w:rPr>
          <w:delText>მიხედვით</w:delText>
        </w:r>
        <w:r w:rsidDel="00BC2081">
          <w:delText xml:space="preserve">. </w:delText>
        </w:r>
      </w:del>
    </w:p>
    <w:p w14:paraId="5AD63E97" w14:textId="5DD8D5C2" w:rsidR="002F29D5" w:rsidDel="00BC2081" w:rsidRDefault="002F29D5" w:rsidP="002F29D5">
      <w:pPr>
        <w:pStyle w:val="NormalWeb"/>
        <w:jc w:val="both"/>
        <w:rPr>
          <w:del w:id="6402" w:author="Windows User" w:date="2019-12-16T01:42:00Z"/>
        </w:rPr>
      </w:pPr>
      <w:del w:id="6403" w:author="Windows User" w:date="2019-12-16T01:42:00Z">
        <w:r w:rsidDel="00BC2081">
          <w:delText xml:space="preserve">6.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ზ</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პროგრამა</w:delText>
        </w:r>
        <w:r w:rsidDel="00BC2081">
          <w:delText xml:space="preserve"> „</w:delText>
        </w:r>
        <w:r w:rsidDel="00BC2081">
          <w:rPr>
            <w:rFonts w:ascii="Sylfaen" w:hAnsi="Sylfaen" w:cs="Sylfaen"/>
          </w:rPr>
          <w:delText>მომავლის</w:delText>
        </w:r>
        <w:r w:rsidDel="00BC2081">
          <w:delText xml:space="preserve"> </w:delText>
        </w:r>
        <w:r w:rsidDel="00BC2081">
          <w:rPr>
            <w:rFonts w:ascii="Sylfaen" w:hAnsi="Sylfaen" w:cs="Sylfaen"/>
          </w:rPr>
          <w:delText>ბანაკით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ღონისძიებები</w:delText>
        </w:r>
        <w:r w:rsidDel="00BC2081">
          <w:delText xml:space="preserve">) </w:delText>
        </w:r>
        <w:r w:rsidDel="00BC2081">
          <w:rPr>
            <w:rFonts w:ascii="Sylfaen" w:hAnsi="Sylfaen" w:cs="Sylfaen"/>
          </w:rPr>
          <w:delText>ფარგლებში</w:delText>
        </w:r>
        <w:r w:rsidDel="00BC2081">
          <w:delText xml:space="preserve">: </w:delText>
        </w:r>
      </w:del>
    </w:p>
    <w:p w14:paraId="682C1107" w14:textId="4671D865" w:rsidR="002F29D5" w:rsidDel="00BC2081" w:rsidRDefault="002F29D5" w:rsidP="002F29D5">
      <w:pPr>
        <w:pStyle w:val="NormalWeb"/>
        <w:jc w:val="both"/>
        <w:rPr>
          <w:del w:id="6404" w:author="Windows User" w:date="2019-12-16T01:42:00Z"/>
        </w:rPr>
      </w:pPr>
      <w:del w:id="6405"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თითოეულ</w:delText>
        </w:r>
        <w:r w:rsidDel="00BC2081">
          <w:delText xml:space="preserve"> </w:delText>
        </w:r>
        <w:r w:rsidDel="00BC2081">
          <w:rPr>
            <w:rFonts w:ascii="Sylfaen" w:hAnsi="Sylfaen" w:cs="Sylfaen"/>
          </w:rPr>
          <w:delText>ბანაკს</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ემსახურება</w:delText>
        </w:r>
        <w:r w:rsidDel="00BC2081">
          <w:delText xml:space="preserve"> </w:delText>
        </w:r>
        <w:r w:rsidDel="00BC2081">
          <w:rPr>
            <w:rFonts w:ascii="Sylfaen" w:hAnsi="Sylfaen" w:cs="Sylfaen"/>
          </w:rPr>
          <w:delText>ერთი</w:delText>
        </w:r>
        <w:r w:rsidDel="00BC2081">
          <w:delText xml:space="preserve"> </w:delText>
        </w:r>
        <w:r w:rsidDel="00BC2081">
          <w:rPr>
            <w:rFonts w:ascii="Sylfaen" w:hAnsi="Sylfaen" w:cs="Sylfaen"/>
          </w:rPr>
          <w:delText>ექიმი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ერთი</w:delText>
        </w:r>
        <w:r w:rsidDel="00BC2081">
          <w:delText xml:space="preserve"> </w:delText>
        </w:r>
        <w:r w:rsidDel="00BC2081">
          <w:rPr>
            <w:rFonts w:ascii="Sylfaen" w:hAnsi="Sylfaen" w:cs="Sylfaen"/>
          </w:rPr>
          <w:delText>ექთანი</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სახელფასო</w:delText>
        </w:r>
        <w:r w:rsidDel="00BC2081">
          <w:delText xml:space="preserve"> </w:delText>
        </w:r>
        <w:r w:rsidDel="00BC2081">
          <w:rPr>
            <w:rFonts w:ascii="Sylfaen" w:hAnsi="Sylfaen" w:cs="Sylfaen"/>
          </w:rPr>
          <w:delText>ფონდი</w:delText>
        </w:r>
        <w:r w:rsidDel="00BC2081">
          <w:delText xml:space="preserve"> </w:delText>
        </w:r>
        <w:r w:rsidDel="00BC2081">
          <w:rPr>
            <w:rFonts w:ascii="Sylfaen" w:hAnsi="Sylfaen" w:cs="Sylfaen"/>
          </w:rPr>
          <w:delText>განისაზღვრება</w:delText>
        </w:r>
        <w:r w:rsidDel="00BC2081">
          <w:delText xml:space="preserve"> 650 </w:delText>
        </w:r>
        <w:r w:rsidDel="00BC2081">
          <w:rPr>
            <w:rFonts w:ascii="Sylfaen" w:hAnsi="Sylfaen" w:cs="Sylfaen"/>
          </w:rPr>
          <w:delText>ლარით</w:delText>
        </w:r>
        <w:r w:rsidDel="00BC2081">
          <w:delText xml:space="preserve">, </w:delText>
        </w:r>
        <w:r w:rsidDel="00BC2081">
          <w:rPr>
            <w:rFonts w:ascii="Sylfaen" w:hAnsi="Sylfaen" w:cs="Sylfaen"/>
          </w:rPr>
          <w:delText>ხოლო</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სახელფასო</w:delText>
        </w:r>
        <w:r w:rsidDel="00BC2081">
          <w:delText xml:space="preserve"> </w:delText>
        </w:r>
        <w:r w:rsidDel="00BC2081">
          <w:rPr>
            <w:rFonts w:ascii="Sylfaen" w:hAnsi="Sylfaen" w:cs="Sylfaen"/>
          </w:rPr>
          <w:delText>ფონდი</w:delText>
        </w:r>
        <w:r w:rsidDel="00BC2081">
          <w:delText xml:space="preserve"> – 455 </w:delText>
        </w:r>
        <w:r w:rsidDel="00BC2081">
          <w:rPr>
            <w:rFonts w:ascii="Sylfaen" w:hAnsi="Sylfaen" w:cs="Sylfaen"/>
          </w:rPr>
          <w:delText>ლარით</w:delText>
        </w:r>
        <w:r w:rsidDel="00BC2081">
          <w:delText xml:space="preserve">; </w:delText>
        </w:r>
      </w:del>
    </w:p>
    <w:p w14:paraId="7D962224" w14:textId="0F98EF6C" w:rsidR="002F29D5" w:rsidDel="00BC2081" w:rsidRDefault="002F29D5" w:rsidP="002F29D5">
      <w:pPr>
        <w:pStyle w:val="NormalWeb"/>
        <w:jc w:val="both"/>
        <w:rPr>
          <w:del w:id="6406" w:author="Windows User" w:date="2019-12-16T01:42:00Z"/>
        </w:rPr>
      </w:pPr>
      <w:del w:id="6407"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თითოეული</w:delText>
        </w:r>
        <w:r w:rsidDel="00BC2081">
          <w:delText xml:space="preserve"> </w:delText>
        </w:r>
        <w:r w:rsidDel="00BC2081">
          <w:rPr>
            <w:rFonts w:ascii="Sylfaen" w:hAnsi="Sylfaen" w:cs="Sylfaen"/>
          </w:rPr>
          <w:delText>ბანაკისათვის</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შეისყიდება</w:delText>
        </w:r>
        <w:r w:rsidDel="00BC2081">
          <w:delText xml:space="preserve"> </w:delText>
        </w:r>
        <w:r w:rsidDel="00BC2081">
          <w:rPr>
            <w:rFonts w:ascii="Sylfaen" w:hAnsi="Sylfaen" w:cs="Sylfaen"/>
          </w:rPr>
          <w:delText>არაუმეტეს</w:delText>
        </w:r>
        <w:r w:rsidDel="00BC2081">
          <w:delText xml:space="preserve"> 1000 </w:delText>
        </w:r>
        <w:r w:rsidDel="00BC2081">
          <w:rPr>
            <w:rFonts w:ascii="Sylfaen" w:hAnsi="Sylfaen" w:cs="Sylfaen"/>
          </w:rPr>
          <w:delText>ლარის</w:delText>
        </w:r>
        <w:r w:rsidDel="00BC2081">
          <w:delText xml:space="preserve"> </w:delText>
        </w:r>
        <w:r w:rsidDel="00BC2081">
          <w:rPr>
            <w:rFonts w:ascii="Sylfaen" w:hAnsi="Sylfaen" w:cs="Sylfaen"/>
          </w:rPr>
          <w:delText>ღირებულების</w:delText>
        </w:r>
        <w:r w:rsidDel="00BC2081">
          <w:delText xml:space="preserve"> </w:delText>
        </w:r>
        <w:r w:rsidDel="00BC2081">
          <w:rPr>
            <w:rFonts w:ascii="Sylfaen" w:hAnsi="Sylfaen" w:cs="Sylfaen"/>
          </w:rPr>
          <w:delText>მედიკამენტები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w:delText>
        </w:r>
        <w:r w:rsidDel="00BC2081">
          <w:delText xml:space="preserve">. </w:delText>
        </w:r>
      </w:del>
    </w:p>
    <w:p w14:paraId="03A8AECD" w14:textId="415E8039" w:rsidR="002F29D5" w:rsidDel="00BC2081" w:rsidRDefault="002F29D5" w:rsidP="002F29D5">
      <w:pPr>
        <w:pStyle w:val="NormalWeb"/>
        <w:jc w:val="both"/>
        <w:rPr>
          <w:del w:id="6408" w:author="Windows User" w:date="2019-12-16T01:42:00Z"/>
        </w:rPr>
      </w:pPr>
      <w:del w:id="6409" w:author="Windows User" w:date="2019-12-16T01:42:00Z">
        <w:r w:rsidDel="00BC2081">
          <w:delText xml:space="preserve">7.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თ</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ექიმის</w:delText>
        </w:r>
        <w:r w:rsidDel="00BC2081">
          <w:delText>/</w:delText>
        </w:r>
        <w:r w:rsidDel="00BC2081">
          <w:rPr>
            <w:rFonts w:ascii="Sylfaen" w:hAnsi="Sylfaen" w:cs="Sylfaen"/>
          </w:rPr>
          <w:delText>პარამედიკოსის</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სახელფასო</w:delText>
        </w:r>
        <w:r w:rsidDel="00BC2081">
          <w:delText xml:space="preserve"> </w:delText>
        </w:r>
        <w:r w:rsidDel="00BC2081">
          <w:rPr>
            <w:rFonts w:ascii="Sylfaen" w:hAnsi="Sylfaen" w:cs="Sylfaen"/>
          </w:rPr>
          <w:delText>ფონდი</w:delText>
        </w:r>
        <w:r w:rsidDel="00BC2081">
          <w:delText xml:space="preserve"> </w:delText>
        </w:r>
        <w:r w:rsidDel="00BC2081">
          <w:rPr>
            <w:rFonts w:ascii="Sylfaen" w:hAnsi="Sylfaen" w:cs="Sylfaen"/>
          </w:rPr>
          <w:delText>განისაზღვრება</w:delText>
        </w:r>
        <w:r w:rsidDel="00BC2081">
          <w:delText xml:space="preserve"> 650 </w:delText>
        </w:r>
        <w:r w:rsidDel="00BC2081">
          <w:rPr>
            <w:rFonts w:ascii="Sylfaen" w:hAnsi="Sylfaen" w:cs="Sylfaen"/>
          </w:rPr>
          <w:delText>ლარით</w:delText>
        </w:r>
        <w:r w:rsidDel="00BC2081">
          <w:delText xml:space="preserve">, </w:delText>
        </w:r>
        <w:r w:rsidDel="00BC2081">
          <w:rPr>
            <w:rFonts w:ascii="Sylfaen" w:hAnsi="Sylfaen" w:cs="Sylfaen"/>
          </w:rPr>
          <w:delText>ხოლო</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სახელფასო</w:delText>
        </w:r>
        <w:r w:rsidDel="00BC2081">
          <w:delText xml:space="preserve"> </w:delText>
        </w:r>
        <w:r w:rsidDel="00BC2081">
          <w:rPr>
            <w:rFonts w:ascii="Sylfaen" w:hAnsi="Sylfaen" w:cs="Sylfaen"/>
          </w:rPr>
          <w:delText>ფონდი</w:delText>
        </w:r>
        <w:r w:rsidDel="00BC2081">
          <w:delText xml:space="preserve"> – 455 </w:delText>
        </w:r>
        <w:r w:rsidDel="00BC2081">
          <w:rPr>
            <w:rFonts w:ascii="Sylfaen" w:hAnsi="Sylfaen" w:cs="Sylfaen"/>
          </w:rPr>
          <w:delText>ლარით</w:delText>
        </w:r>
        <w:r w:rsidDel="00BC2081">
          <w:delText xml:space="preserve">. </w:delText>
        </w:r>
      </w:del>
    </w:p>
    <w:p w14:paraId="79469B5A" w14:textId="1D6B87A0" w:rsidR="002F29D5" w:rsidDel="00BC2081" w:rsidRDefault="002F29D5" w:rsidP="002F29D5">
      <w:pPr>
        <w:pStyle w:val="NormalWeb"/>
        <w:jc w:val="both"/>
        <w:rPr>
          <w:del w:id="6410" w:author="Windows User" w:date="2019-12-16T01:42:00Z"/>
        </w:rPr>
      </w:pPr>
      <w:del w:id="6411" w:author="Windows User" w:date="2019-12-16T01:42:00Z">
        <w:r w:rsidDel="00BC2081">
          <w:delText xml:space="preserve">8.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ი</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პროგრამა</w:delText>
        </w:r>
        <w:r w:rsidDel="00BC2081">
          <w:delText xml:space="preserve"> „</w:delText>
        </w:r>
        <w:r w:rsidDel="00BC2081">
          <w:rPr>
            <w:rFonts w:ascii="Sylfaen" w:hAnsi="Sylfaen" w:cs="Sylfaen"/>
          </w:rPr>
          <w:delText>საზაფხულო</w:delText>
        </w:r>
        <w:r w:rsidDel="00BC2081">
          <w:delText xml:space="preserve"> </w:delText>
        </w:r>
        <w:r w:rsidDel="00BC2081">
          <w:rPr>
            <w:rFonts w:ascii="Sylfaen" w:hAnsi="Sylfaen" w:cs="Sylfaen"/>
          </w:rPr>
          <w:delText>სკოლებით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ღონისძიებები</w:delText>
        </w:r>
        <w:r w:rsidDel="00BC2081">
          <w:delText xml:space="preserve">) </w:delText>
        </w:r>
        <w:r w:rsidDel="00BC2081">
          <w:rPr>
            <w:rFonts w:ascii="Sylfaen" w:hAnsi="Sylfaen" w:cs="Sylfaen"/>
          </w:rPr>
          <w:delText>ფარგლებში</w:delText>
        </w:r>
        <w:r w:rsidDel="00BC2081">
          <w:delText xml:space="preserve">: </w:delText>
        </w:r>
      </w:del>
    </w:p>
    <w:p w14:paraId="24C2C455" w14:textId="27E33940" w:rsidR="002F29D5" w:rsidDel="00BC2081" w:rsidRDefault="002F29D5" w:rsidP="002F29D5">
      <w:pPr>
        <w:pStyle w:val="NormalWeb"/>
        <w:jc w:val="both"/>
        <w:rPr>
          <w:del w:id="6412" w:author="Windows User" w:date="2019-12-16T01:42:00Z"/>
        </w:rPr>
      </w:pPr>
      <w:del w:id="6413"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თითოეულ</w:delText>
        </w:r>
        <w:r w:rsidDel="00BC2081">
          <w:delText xml:space="preserve"> </w:delText>
        </w:r>
        <w:r w:rsidDel="00BC2081">
          <w:rPr>
            <w:rFonts w:ascii="Sylfaen" w:hAnsi="Sylfaen" w:cs="Sylfaen"/>
          </w:rPr>
          <w:delText>სკოლას</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ემსახურება</w:delText>
        </w:r>
        <w:r w:rsidDel="00BC2081">
          <w:delText xml:space="preserve"> </w:delText>
        </w:r>
        <w:r w:rsidDel="00BC2081">
          <w:rPr>
            <w:rFonts w:ascii="Sylfaen" w:hAnsi="Sylfaen" w:cs="Sylfaen"/>
          </w:rPr>
          <w:delText>ერთი</w:delText>
        </w:r>
        <w:r w:rsidDel="00BC2081">
          <w:delText xml:space="preserve"> </w:delText>
        </w:r>
        <w:r w:rsidDel="00BC2081">
          <w:rPr>
            <w:rFonts w:ascii="Sylfaen" w:hAnsi="Sylfaen" w:cs="Sylfaen"/>
          </w:rPr>
          <w:delText>ექიმი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ერთი</w:delText>
        </w:r>
        <w:r w:rsidDel="00BC2081">
          <w:delText xml:space="preserve"> </w:delText>
        </w:r>
        <w:r w:rsidDel="00BC2081">
          <w:rPr>
            <w:rFonts w:ascii="Sylfaen" w:hAnsi="Sylfaen" w:cs="Sylfaen"/>
          </w:rPr>
          <w:delText>ექთანი</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სახელფასო</w:delText>
        </w:r>
        <w:r w:rsidDel="00BC2081">
          <w:delText xml:space="preserve"> </w:delText>
        </w:r>
        <w:r w:rsidDel="00BC2081">
          <w:rPr>
            <w:rFonts w:ascii="Sylfaen" w:hAnsi="Sylfaen" w:cs="Sylfaen"/>
          </w:rPr>
          <w:delText>ფონდი</w:delText>
        </w:r>
        <w:r w:rsidDel="00BC2081">
          <w:delText xml:space="preserve"> </w:delText>
        </w:r>
        <w:r w:rsidDel="00BC2081">
          <w:rPr>
            <w:rFonts w:ascii="Sylfaen" w:hAnsi="Sylfaen" w:cs="Sylfaen"/>
          </w:rPr>
          <w:delText>განისაზღვრება</w:delText>
        </w:r>
        <w:r w:rsidDel="00BC2081">
          <w:delText xml:space="preserve"> 650 </w:delText>
        </w:r>
        <w:r w:rsidDel="00BC2081">
          <w:rPr>
            <w:rFonts w:ascii="Sylfaen" w:hAnsi="Sylfaen" w:cs="Sylfaen"/>
          </w:rPr>
          <w:delText>ლარით</w:delText>
        </w:r>
        <w:r w:rsidDel="00BC2081">
          <w:delText xml:space="preserve">, </w:delText>
        </w:r>
        <w:r w:rsidDel="00BC2081">
          <w:rPr>
            <w:rFonts w:ascii="Sylfaen" w:hAnsi="Sylfaen" w:cs="Sylfaen"/>
          </w:rPr>
          <w:delText>ხოლო</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სახელფასო</w:delText>
        </w:r>
        <w:r w:rsidDel="00BC2081">
          <w:delText xml:space="preserve"> </w:delText>
        </w:r>
        <w:r w:rsidDel="00BC2081">
          <w:rPr>
            <w:rFonts w:ascii="Sylfaen" w:hAnsi="Sylfaen" w:cs="Sylfaen"/>
          </w:rPr>
          <w:delText>ფონდი</w:delText>
        </w:r>
        <w:r w:rsidDel="00BC2081">
          <w:delText xml:space="preserve"> – 455 </w:delText>
        </w:r>
        <w:r w:rsidDel="00BC2081">
          <w:rPr>
            <w:rFonts w:ascii="Sylfaen" w:hAnsi="Sylfaen" w:cs="Sylfaen"/>
          </w:rPr>
          <w:delText>ლარით</w:delText>
        </w:r>
        <w:r w:rsidDel="00BC2081">
          <w:delText xml:space="preserve">; </w:delText>
        </w:r>
      </w:del>
    </w:p>
    <w:p w14:paraId="5EF2B570" w14:textId="0D43B91C" w:rsidR="002F29D5" w:rsidDel="00BC2081" w:rsidRDefault="002F29D5" w:rsidP="002F29D5">
      <w:pPr>
        <w:pStyle w:val="NormalWeb"/>
        <w:jc w:val="both"/>
        <w:rPr>
          <w:del w:id="6414" w:author="Windows User" w:date="2019-12-16T01:42:00Z"/>
        </w:rPr>
      </w:pPr>
      <w:del w:id="6415"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თითოეული</w:delText>
        </w:r>
        <w:r w:rsidDel="00BC2081">
          <w:delText xml:space="preserve"> </w:delText>
        </w:r>
        <w:r w:rsidDel="00BC2081">
          <w:rPr>
            <w:rFonts w:ascii="Sylfaen" w:hAnsi="Sylfaen" w:cs="Sylfaen"/>
          </w:rPr>
          <w:delText>სკოლისთვის</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შეისყიდება</w:delText>
        </w:r>
        <w:r w:rsidDel="00BC2081">
          <w:delText xml:space="preserve"> </w:delText>
        </w:r>
        <w:r w:rsidDel="00BC2081">
          <w:rPr>
            <w:rFonts w:ascii="Sylfaen" w:hAnsi="Sylfaen" w:cs="Sylfaen"/>
          </w:rPr>
          <w:delText>არაუმეტეს</w:delText>
        </w:r>
        <w:r w:rsidDel="00BC2081">
          <w:delText xml:space="preserve"> 1000 </w:delText>
        </w:r>
        <w:r w:rsidDel="00BC2081">
          <w:rPr>
            <w:rFonts w:ascii="Sylfaen" w:hAnsi="Sylfaen" w:cs="Sylfaen"/>
          </w:rPr>
          <w:delText>ლარის</w:delText>
        </w:r>
        <w:r w:rsidDel="00BC2081">
          <w:delText xml:space="preserve"> </w:delText>
        </w:r>
        <w:r w:rsidDel="00BC2081">
          <w:rPr>
            <w:rFonts w:ascii="Sylfaen" w:hAnsi="Sylfaen" w:cs="Sylfaen"/>
          </w:rPr>
          <w:delText>ღირებულების</w:delText>
        </w:r>
        <w:r w:rsidDel="00BC2081">
          <w:delText xml:space="preserve"> </w:delText>
        </w:r>
        <w:r w:rsidDel="00BC2081">
          <w:rPr>
            <w:rFonts w:ascii="Sylfaen" w:hAnsi="Sylfaen" w:cs="Sylfaen"/>
          </w:rPr>
          <w:delText>მედიკამენტები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w:delText>
        </w:r>
        <w:r w:rsidDel="00BC2081">
          <w:delText xml:space="preserve">. </w:delText>
        </w:r>
      </w:del>
    </w:p>
    <w:p w14:paraId="20276B3F" w14:textId="372FB574" w:rsidR="002F29D5" w:rsidDel="00BC2081" w:rsidRDefault="002F29D5" w:rsidP="002F29D5">
      <w:pPr>
        <w:pStyle w:val="NormalWeb"/>
        <w:jc w:val="both"/>
        <w:rPr>
          <w:del w:id="6416" w:author="Windows User" w:date="2019-12-16T01:42:00Z"/>
        </w:rPr>
      </w:pPr>
      <w:del w:id="6417" w:author="Windows User" w:date="2019-12-16T01:42:00Z">
        <w:r w:rsidDel="00BC2081">
          <w:rPr>
            <w:rFonts w:ascii="Sylfaen" w:hAnsi="Sylfaen" w:cs="Sylfaen"/>
            <w:b/>
            <w:bCs/>
          </w:rPr>
          <w:delText>მუხლი</w:delText>
        </w:r>
        <w:r w:rsidDel="00BC2081">
          <w:rPr>
            <w:b/>
            <w:bCs/>
          </w:rPr>
          <w:delText xml:space="preserve"> 5.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განხორციელების</w:delText>
        </w:r>
        <w:r w:rsidDel="00BC2081">
          <w:rPr>
            <w:b/>
            <w:bCs/>
          </w:rPr>
          <w:delText xml:space="preserve"> </w:delText>
        </w:r>
        <w:r w:rsidDel="00BC2081">
          <w:rPr>
            <w:rFonts w:ascii="Sylfaen" w:hAnsi="Sylfaen" w:cs="Sylfaen"/>
            <w:b/>
            <w:bCs/>
          </w:rPr>
          <w:delText>მექანიზმები</w:delText>
        </w:r>
      </w:del>
    </w:p>
    <w:p w14:paraId="234A1665" w14:textId="1B26D541" w:rsidR="002F29D5" w:rsidDel="00BC2081" w:rsidRDefault="002F29D5" w:rsidP="002F29D5">
      <w:pPr>
        <w:pStyle w:val="NormalWeb"/>
        <w:jc w:val="both"/>
        <w:rPr>
          <w:del w:id="6418" w:author="Windows User" w:date="2019-12-16T01:42:00Z"/>
        </w:rPr>
      </w:pPr>
      <w:del w:id="6419" w:author="Windows User" w:date="2019-12-16T01:42:00Z">
        <w:r w:rsidDel="00BC2081">
          <w:lastRenderedPageBreak/>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შესყიდვა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შესყიდვების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კანონის</w:delText>
        </w:r>
        <w:r w:rsidDel="00BC2081">
          <w:delText xml:space="preserve"> 10​1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პუნქტის</w:delText>
        </w:r>
        <w:r w:rsidDel="00BC2081">
          <w:delText xml:space="preserve"> „</w:delText>
        </w:r>
        <w:r w:rsidDel="00BC2081">
          <w:rPr>
            <w:rFonts w:ascii="Sylfaen" w:hAnsi="Sylfaen" w:cs="Sylfaen"/>
          </w:rPr>
          <w:delText>დ</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6C49F79B" w14:textId="677F3582" w:rsidR="002F29D5" w:rsidDel="00BC2081" w:rsidRDefault="002F29D5" w:rsidP="002F29D5">
      <w:pPr>
        <w:pStyle w:val="NormalWeb"/>
        <w:jc w:val="both"/>
        <w:rPr>
          <w:del w:id="6420" w:author="Windows User" w:date="2019-12-16T01:42:00Z"/>
        </w:rPr>
      </w:pPr>
      <w:del w:id="6421" w:author="Windows User" w:date="2019-12-16T01:42:00Z">
        <w:r w:rsidDel="00BC2081">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შესყიდვა</w:delText>
        </w:r>
        <w:r w:rsidDel="00BC2081">
          <w:delText xml:space="preserve"> </w:delText>
        </w:r>
        <w:r w:rsidDel="00BC2081">
          <w:rPr>
            <w:rFonts w:ascii="Sylfaen" w:hAnsi="Sylfaen" w:cs="Sylfaen"/>
          </w:rPr>
          <w:delText>ქალაქ</w:delText>
        </w:r>
        <w:r w:rsidDel="00BC2081">
          <w:delText xml:space="preserve"> </w:delText>
        </w:r>
        <w:r w:rsidDel="00BC2081">
          <w:rPr>
            <w:rFonts w:ascii="Sylfaen" w:hAnsi="Sylfaen" w:cs="Sylfaen"/>
          </w:rPr>
          <w:delText>ბათუმის</w:delText>
        </w:r>
        <w:r w:rsidDel="00BC2081">
          <w:delText>/</w:delText>
        </w:r>
        <w:r w:rsidDel="00BC2081">
          <w:rPr>
            <w:rFonts w:ascii="Sylfaen" w:hAnsi="Sylfaen" w:cs="Sylfaen"/>
          </w:rPr>
          <w:delText>ხელვაჩაურის</w:delText>
        </w:r>
        <w:r w:rsidDel="00BC2081">
          <w:delText xml:space="preserve"> </w:delText>
        </w:r>
        <w:r w:rsidDel="00BC2081">
          <w:rPr>
            <w:rFonts w:ascii="Sylfaen" w:hAnsi="Sylfaen" w:cs="Sylfaen"/>
          </w:rPr>
          <w:delText>მუნიციპალიტეტების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შესყიდვების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კანონის</w:delText>
        </w:r>
        <w:r w:rsidDel="00BC2081">
          <w:delText xml:space="preserve"> 101  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პუნქტის</w:delText>
        </w:r>
        <w:r w:rsidDel="00BC2081">
          <w:delText xml:space="preserve"> „</w:delText>
        </w:r>
        <w:r w:rsidDel="00BC2081">
          <w:rPr>
            <w:rFonts w:ascii="Sylfaen" w:hAnsi="Sylfaen" w:cs="Sylfaen"/>
          </w:rPr>
          <w:delText>დ</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6CACEA1F" w14:textId="2905D647" w:rsidR="002F29D5" w:rsidDel="00BC2081" w:rsidRDefault="002F29D5" w:rsidP="002F29D5">
      <w:pPr>
        <w:pStyle w:val="NormalWeb"/>
        <w:jc w:val="both"/>
        <w:rPr>
          <w:del w:id="6422" w:author="Windows User" w:date="2019-12-16T01:42:00Z"/>
        </w:rPr>
      </w:pPr>
      <w:del w:id="6423" w:author="Windows User" w:date="2019-12-16T01:42:00Z">
        <w:r w:rsidDel="00BC2081">
          <w:delText xml:space="preserve">3.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დაფინანსდება</w:delText>
        </w:r>
        <w:r w:rsidDel="00BC2081">
          <w:delText xml:space="preserve"> </w:delText>
        </w:r>
        <w:r w:rsidDel="00BC2081">
          <w:rPr>
            <w:rFonts w:ascii="Sylfaen" w:hAnsi="Sylfaen" w:cs="Sylfaen"/>
          </w:rPr>
          <w:delText>არამატერიალიზებული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ვაუჩერის</w:delText>
        </w:r>
        <w:r w:rsidDel="00BC2081">
          <w:delText xml:space="preserve"> </w:delText>
        </w:r>
        <w:r w:rsidDel="00BC2081">
          <w:rPr>
            <w:rFonts w:ascii="Sylfaen" w:hAnsi="Sylfaen" w:cs="Sylfaen"/>
          </w:rPr>
          <w:delText>მეშვეობით</w:delText>
        </w:r>
        <w:r w:rsidDel="00BC2081">
          <w:delText xml:space="preserve">. </w:delText>
        </w:r>
      </w:del>
    </w:p>
    <w:p w14:paraId="409E87FF" w14:textId="46760A4F" w:rsidR="002F29D5" w:rsidDel="00BC2081" w:rsidRDefault="002F29D5" w:rsidP="002F29D5">
      <w:pPr>
        <w:pStyle w:val="NormalWeb"/>
        <w:jc w:val="both"/>
        <w:rPr>
          <w:del w:id="6424" w:author="Windows User" w:date="2019-12-16T01:42:00Z"/>
        </w:rPr>
      </w:pPr>
      <w:del w:id="6425" w:author="Windows User" w:date="2019-12-16T01:42:00Z">
        <w:r w:rsidDel="00BC2081">
          <w:delText xml:space="preserve">4.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კ</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შესყიდვა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შესყიდვების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კანონის</w:delText>
        </w:r>
        <w:r w:rsidDel="00BC2081">
          <w:delText xml:space="preserve"> </w:delText>
        </w:r>
        <w:r w:rsidDel="00BC2081">
          <w:rPr>
            <w:rFonts w:ascii="Sylfaen" w:hAnsi="Sylfaen" w:cs="Sylfaen"/>
          </w:rPr>
          <w:delText>მოთხოვნათა</w:delText>
        </w:r>
        <w:r w:rsidDel="00BC2081">
          <w:delText xml:space="preserve"> </w:delText>
        </w:r>
        <w:r w:rsidDel="00BC2081">
          <w:rPr>
            <w:rFonts w:ascii="Sylfaen" w:hAnsi="Sylfaen" w:cs="Sylfaen"/>
          </w:rPr>
          <w:delText>შესაბამისად</w:delText>
        </w:r>
        <w:r w:rsidDel="00BC2081">
          <w:delText xml:space="preserve">. </w:delText>
        </w:r>
      </w:del>
    </w:p>
    <w:p w14:paraId="1CD4084C" w14:textId="0C13CECD" w:rsidR="002F29D5" w:rsidDel="00BC2081" w:rsidRDefault="002F29D5" w:rsidP="002F29D5">
      <w:pPr>
        <w:pStyle w:val="NormalWeb"/>
        <w:jc w:val="both"/>
        <w:rPr>
          <w:del w:id="6426" w:author="Windows User" w:date="2019-12-16T01:42:00Z"/>
        </w:rPr>
      </w:pPr>
      <w:del w:id="6427" w:author="Windows User" w:date="2019-12-16T01:42:00Z">
        <w:r w:rsidDel="00BC2081">
          <w:delText xml:space="preserve">5. </w:delText>
        </w:r>
        <w:r w:rsidDel="00BC2081">
          <w:rPr>
            <w:rFonts w:ascii="Sylfaen" w:hAnsi="Sylfaen" w:cs="Sylfaen"/>
          </w:rPr>
          <w:delText>საჭიროების</w:delText>
        </w:r>
        <w:r w:rsidDel="00BC2081">
          <w:delText xml:space="preserve"> </w:delText>
        </w:r>
        <w:r w:rsidDel="00BC2081">
          <w:rPr>
            <w:rFonts w:ascii="Sylfaen" w:hAnsi="Sylfaen" w:cs="Sylfaen"/>
          </w:rPr>
          <w:delText>შემთხვევაში</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ცენტრს</w:delText>
        </w:r>
        <w:r w:rsidDel="00BC2081">
          <w:delText xml:space="preserve"> </w:delText>
        </w:r>
        <w:r w:rsidDel="00BC2081">
          <w:rPr>
            <w:rFonts w:ascii="Sylfaen" w:hAnsi="Sylfaen" w:cs="Sylfaen"/>
          </w:rPr>
          <w:delText>უფლება</w:delText>
        </w:r>
        <w:r w:rsidDel="00BC2081">
          <w:delText xml:space="preserve"> </w:delText>
        </w:r>
        <w:r w:rsidDel="00BC2081">
          <w:rPr>
            <w:rFonts w:ascii="Sylfaen" w:hAnsi="Sylfaen" w:cs="Sylfaen"/>
          </w:rPr>
          <w:delText>აქვს</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გ</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ე</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ე</w:delText>
        </w:r>
        <w:r w:rsidDel="00BC2081">
          <w:delText>.</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უზრუნველსაყოფად</w:delText>
        </w:r>
        <w:r w:rsidDel="00BC2081">
          <w:delText xml:space="preserve"> </w:delText>
        </w:r>
        <w:r w:rsidDel="00BC2081">
          <w:rPr>
            <w:rFonts w:ascii="Sylfaen" w:hAnsi="Sylfaen" w:cs="Sylfaen"/>
          </w:rPr>
          <w:delText>საჭირო</w:delText>
        </w:r>
        <w:r w:rsidDel="00BC2081">
          <w:delText xml:space="preserve"> </w:delText>
        </w:r>
        <w:r w:rsidDel="00BC2081">
          <w:rPr>
            <w:rFonts w:ascii="Sylfaen" w:hAnsi="Sylfaen" w:cs="Sylfaen"/>
          </w:rPr>
          <w:delText>მომსახურებებისა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საქონლის</w:delText>
        </w:r>
        <w:r w:rsidDel="00BC2081">
          <w:delText xml:space="preserve"> </w:delText>
        </w:r>
        <w:r w:rsidDel="00BC2081">
          <w:rPr>
            <w:rFonts w:ascii="Sylfaen" w:hAnsi="Sylfaen" w:cs="Sylfaen"/>
          </w:rPr>
          <w:delText>შესყიდვა</w:delText>
        </w:r>
        <w:r w:rsidDel="00BC2081">
          <w:delText xml:space="preserve"> </w:delText>
        </w:r>
        <w:r w:rsidDel="00BC2081">
          <w:rPr>
            <w:rFonts w:ascii="Sylfaen" w:hAnsi="Sylfaen" w:cs="Sylfaen"/>
          </w:rPr>
          <w:delText>განახორციელოს</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შესყიდვების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კანონის</w:delText>
        </w:r>
        <w:r w:rsidDel="00BC2081">
          <w:delText xml:space="preserve"> 101  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პუნქტის</w:delText>
        </w:r>
        <w:r w:rsidDel="00BC2081">
          <w:delText xml:space="preserve"> „</w:delText>
        </w:r>
        <w:r w:rsidDel="00BC2081">
          <w:rPr>
            <w:rFonts w:ascii="Sylfaen" w:hAnsi="Sylfaen" w:cs="Sylfaen"/>
          </w:rPr>
          <w:delText>დ</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0D4F0A1A" w14:textId="583DA6BA" w:rsidR="002F29D5" w:rsidDel="00BC2081" w:rsidRDefault="002F29D5" w:rsidP="002F29D5">
      <w:pPr>
        <w:pStyle w:val="NormalWeb"/>
        <w:jc w:val="both"/>
        <w:rPr>
          <w:del w:id="6428" w:author="Windows User" w:date="2019-12-16T01:42:00Z"/>
        </w:rPr>
      </w:pPr>
      <w:del w:id="6429" w:author="Windows User" w:date="2019-12-16T01:42:00Z">
        <w:r w:rsidDel="00BC2081">
          <w:delText xml:space="preserve">6.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ვ</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დაფინანსება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არამატერიალიზებული</w:delText>
        </w:r>
        <w:r w:rsidDel="00BC2081">
          <w:delText xml:space="preserve"> </w:delText>
        </w:r>
        <w:r w:rsidDel="00BC2081">
          <w:rPr>
            <w:rFonts w:ascii="Sylfaen" w:hAnsi="Sylfaen" w:cs="Sylfaen"/>
          </w:rPr>
          <w:delText>ვაუჩერის</w:delText>
        </w:r>
        <w:r w:rsidDel="00BC2081">
          <w:delText xml:space="preserve"> </w:delText>
        </w:r>
        <w:r w:rsidDel="00BC2081">
          <w:rPr>
            <w:rFonts w:ascii="Sylfaen" w:hAnsi="Sylfaen" w:cs="Sylfaen"/>
          </w:rPr>
          <w:delText>მეშვეობით</w:delText>
        </w:r>
        <w:r w:rsidDel="00BC2081">
          <w:delText xml:space="preserve">. </w:delText>
        </w:r>
      </w:del>
    </w:p>
    <w:p w14:paraId="2C434DA8" w14:textId="2294EFA6" w:rsidR="002F29D5" w:rsidDel="00BC2081" w:rsidRDefault="002F29D5" w:rsidP="002F29D5">
      <w:pPr>
        <w:pStyle w:val="NormalWeb"/>
        <w:jc w:val="both"/>
        <w:rPr>
          <w:del w:id="6430" w:author="Windows User" w:date="2019-12-16T01:42:00Z"/>
        </w:rPr>
      </w:pPr>
      <w:del w:id="6431"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2D06E114" w14:textId="3BE9AB41" w:rsidR="002F29D5" w:rsidDel="00BC2081" w:rsidRDefault="002F29D5" w:rsidP="002F29D5">
      <w:pPr>
        <w:pStyle w:val="NormalWeb"/>
        <w:jc w:val="both"/>
        <w:rPr>
          <w:del w:id="6432" w:author="Windows User" w:date="2019-12-16T01:42:00Z"/>
        </w:rPr>
      </w:pPr>
      <w:del w:id="6433" w:author="Windows User" w:date="2019-12-16T01:42:00Z">
        <w:r w:rsidDel="00BC2081">
          <w:rPr>
            <w:rFonts w:ascii="Sylfaen" w:hAnsi="Sylfaen" w:cs="Sylfaen"/>
            <w:b/>
            <w:bCs/>
          </w:rPr>
          <w:delText>მუხლი</w:delText>
        </w:r>
        <w:r w:rsidDel="00BC2081">
          <w:rPr>
            <w:b/>
            <w:bCs/>
          </w:rPr>
          <w:delText xml:space="preserve"> 6. </w:delText>
        </w:r>
        <w:r w:rsidDel="00BC2081">
          <w:rPr>
            <w:rFonts w:ascii="Sylfaen" w:hAnsi="Sylfaen" w:cs="Sylfaen"/>
            <w:b/>
            <w:bCs/>
          </w:rPr>
          <w:delText>მომსახურების</w:delText>
        </w:r>
        <w:r w:rsidDel="00BC2081">
          <w:rPr>
            <w:b/>
            <w:bCs/>
          </w:rPr>
          <w:delText xml:space="preserve"> </w:delText>
        </w:r>
        <w:r w:rsidDel="00BC2081">
          <w:rPr>
            <w:rFonts w:ascii="Sylfaen" w:hAnsi="Sylfaen" w:cs="Sylfaen"/>
            <w:b/>
            <w:bCs/>
          </w:rPr>
          <w:delText>მიმწოდებელი</w:delText>
        </w:r>
      </w:del>
    </w:p>
    <w:p w14:paraId="7BF574D5" w14:textId="7D43CA56" w:rsidR="002F29D5" w:rsidDel="00BC2081" w:rsidRDefault="002F29D5" w:rsidP="002F29D5">
      <w:pPr>
        <w:pStyle w:val="NormalWeb"/>
        <w:jc w:val="both"/>
        <w:rPr>
          <w:del w:id="6434" w:author="Windows User" w:date="2019-12-16T01:42:00Z"/>
        </w:rPr>
      </w:pPr>
      <w:del w:id="6435"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-5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129014E7" w14:textId="4B6D122A" w:rsidR="002F29D5" w:rsidDel="00BC2081" w:rsidRDefault="002F29D5" w:rsidP="002F29D5">
      <w:pPr>
        <w:pStyle w:val="NormalWeb"/>
        <w:jc w:val="both"/>
        <w:rPr>
          <w:del w:id="6436" w:author="Windows User" w:date="2019-12-16T01:42:00Z"/>
        </w:rPr>
      </w:pPr>
      <w:del w:id="6437" w:author="Windows User" w:date="2019-12-16T01:42:00Z">
        <w:r w:rsidDel="00BC2081">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პირი</w:delText>
        </w:r>
        <w:r w:rsidDel="00BC2081">
          <w:delText xml:space="preserve"> </w:delText>
        </w:r>
        <w:r w:rsidDel="00BC2081">
          <w:rPr>
            <w:rFonts w:ascii="Sylfaen" w:hAnsi="Sylfaen" w:cs="Sylfaen"/>
          </w:rPr>
          <w:delText>ვალდებულია</w:delText>
        </w:r>
        <w:r w:rsidDel="00BC2081">
          <w:delText xml:space="preserve">, </w:delText>
        </w:r>
        <w:r w:rsidDel="00BC2081">
          <w:rPr>
            <w:rFonts w:ascii="Sylfaen" w:hAnsi="Sylfaen" w:cs="Sylfaen"/>
          </w:rPr>
          <w:delText>უზრუნველყოს</w:delText>
        </w:r>
        <w:r w:rsidDel="00BC2081">
          <w:delText xml:space="preserve">: </w:delText>
        </w:r>
      </w:del>
    </w:p>
    <w:p w14:paraId="3C7EAFC5" w14:textId="7EA4666C" w:rsidR="002F29D5" w:rsidDel="00BC2081" w:rsidRDefault="002F29D5" w:rsidP="002F29D5">
      <w:pPr>
        <w:pStyle w:val="NormalWeb"/>
        <w:jc w:val="both"/>
        <w:rPr>
          <w:del w:id="6438" w:author="Windows User" w:date="2019-12-16T01:42:00Z"/>
        </w:rPr>
      </w:pPr>
      <w:del w:id="6439"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მიწოდების</w:delText>
        </w:r>
        <w:r w:rsidDel="00BC2081">
          <w:delText xml:space="preserve"> </w:delText>
        </w:r>
        <w:r w:rsidDel="00BC2081">
          <w:rPr>
            <w:rFonts w:ascii="Sylfaen" w:hAnsi="Sylfaen" w:cs="Sylfaen"/>
          </w:rPr>
          <w:delText>ორგანიზებისათვის</w:delText>
        </w:r>
        <w:r w:rsidDel="00BC2081">
          <w:delText xml:space="preserve"> </w:delText>
        </w:r>
        <w:r w:rsidDel="00BC2081">
          <w:rPr>
            <w:rFonts w:ascii="Sylfaen" w:hAnsi="Sylfaen" w:cs="Sylfaen"/>
          </w:rPr>
          <w:delText>სარეტრანსლაციო</w:delText>
        </w:r>
        <w:r w:rsidDel="00BC2081">
          <w:delText xml:space="preserve"> (</w:delText>
        </w:r>
        <w:r w:rsidDel="00BC2081">
          <w:rPr>
            <w:rFonts w:ascii="Sylfaen" w:hAnsi="Sylfaen" w:cs="Sylfaen"/>
          </w:rPr>
          <w:delText>უკაბელო</w:delText>
        </w:r>
        <w:r w:rsidDel="00BC2081">
          <w:delText xml:space="preserve"> </w:delText>
        </w:r>
        <w:r w:rsidDel="00BC2081">
          <w:rPr>
            <w:rFonts w:ascii="Sylfaen" w:hAnsi="Sylfaen" w:cs="Sylfaen"/>
          </w:rPr>
          <w:delText>ალტერნატიული</w:delText>
        </w:r>
        <w:r w:rsidDel="00BC2081">
          <w:delText xml:space="preserve"> </w:delText>
        </w:r>
        <w:r w:rsidDel="00BC2081">
          <w:rPr>
            <w:rFonts w:ascii="Sylfaen" w:hAnsi="Sylfaen" w:cs="Sylfaen"/>
          </w:rPr>
          <w:delText>ინფორმაციის</w:delText>
        </w:r>
        <w:r w:rsidDel="00BC2081">
          <w:delText xml:space="preserve"> </w:delText>
        </w:r>
        <w:r w:rsidDel="00BC2081">
          <w:rPr>
            <w:rFonts w:ascii="Sylfaen" w:hAnsi="Sylfaen" w:cs="Sylfaen"/>
          </w:rPr>
          <w:delText>გადაცემათა</w:delText>
        </w:r>
        <w:r w:rsidDel="00BC2081">
          <w:delText xml:space="preserve"> </w:delText>
        </w:r>
        <w:r w:rsidDel="00BC2081">
          <w:rPr>
            <w:rFonts w:ascii="Sylfaen" w:hAnsi="Sylfaen" w:cs="Sylfaen"/>
          </w:rPr>
          <w:delText>სისტემა</w:delText>
        </w:r>
        <w:r w:rsidDel="00BC2081">
          <w:delText xml:space="preserve">) </w:delText>
        </w:r>
        <w:r w:rsidDel="00BC2081">
          <w:rPr>
            <w:rFonts w:ascii="Sylfaen" w:hAnsi="Sylfaen" w:cs="Sylfaen"/>
          </w:rPr>
          <w:delText>სისტემათა</w:delText>
        </w:r>
        <w:r w:rsidDel="00BC2081">
          <w:delText xml:space="preserve"> </w:delText>
        </w:r>
        <w:r w:rsidDel="00BC2081">
          <w:rPr>
            <w:rFonts w:ascii="Sylfaen" w:hAnsi="Sylfaen" w:cs="Sylfaen"/>
          </w:rPr>
          <w:delText>ფუნქციონირება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რეტრანსლატორების</w:delText>
        </w:r>
        <w:r w:rsidDel="00BC2081">
          <w:delText xml:space="preserve"> </w:delText>
        </w:r>
        <w:r w:rsidDel="00BC2081">
          <w:rPr>
            <w:rFonts w:ascii="Sylfaen" w:hAnsi="Sylfaen" w:cs="Sylfaen"/>
          </w:rPr>
          <w:delText>ტექნიკური</w:delText>
        </w:r>
        <w:r w:rsidDel="00BC2081">
          <w:delText xml:space="preserve"> </w:delText>
        </w:r>
        <w:r w:rsidDel="00BC2081">
          <w:rPr>
            <w:rFonts w:ascii="Sylfaen" w:hAnsi="Sylfaen" w:cs="Sylfaen"/>
          </w:rPr>
          <w:delText>მართვა</w:delText>
        </w:r>
        <w:r w:rsidDel="00BC2081">
          <w:delText xml:space="preserve">; </w:delText>
        </w:r>
      </w:del>
    </w:p>
    <w:p w14:paraId="6329E7D7" w14:textId="2E2BC865" w:rsidR="002F29D5" w:rsidDel="00BC2081" w:rsidRDefault="002F29D5" w:rsidP="002F29D5">
      <w:pPr>
        <w:pStyle w:val="NormalWeb"/>
        <w:jc w:val="both"/>
        <w:rPr>
          <w:del w:id="6440" w:author="Windows User" w:date="2019-12-16T01:42:00Z"/>
        </w:rPr>
      </w:pPr>
      <w:del w:id="6441" w:author="Windows User" w:date="2019-12-16T01:42:00Z">
        <w:r w:rsidDel="00BC2081">
          <w:rPr>
            <w:rFonts w:ascii="Sylfaen" w:hAnsi="Sylfaen" w:cs="Sylfaen"/>
          </w:rPr>
          <w:lastRenderedPageBreak/>
          <w:delText>ბ</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სამსახური</w:delText>
        </w:r>
        <w:r w:rsidDel="00BC2081">
          <w:delText xml:space="preserve">, </w:delText>
        </w:r>
        <w:r w:rsidDel="00BC2081">
          <w:rPr>
            <w:rFonts w:ascii="Sylfaen" w:hAnsi="Sylfaen" w:cs="Sylfaen"/>
          </w:rPr>
          <w:delText>არანაკლებ</w:delText>
        </w:r>
        <w:r w:rsidDel="00BC2081">
          <w:delText xml:space="preserve"> </w:delText>
        </w:r>
        <w:r w:rsidDel="00BC2081">
          <w:rPr>
            <w:rFonts w:ascii="Sylfaen" w:hAnsi="Sylfaen" w:cs="Sylfaen"/>
          </w:rPr>
          <w:delText>დანართი</w:delText>
        </w:r>
        <w:r w:rsidDel="00BC2081">
          <w:delText xml:space="preserve"> 17.1-</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ბრიგადების</w:delText>
        </w:r>
        <w:r w:rsidDel="00BC2081">
          <w:delText xml:space="preserve"> </w:delText>
        </w:r>
        <w:r w:rsidDel="00BC2081">
          <w:rPr>
            <w:rFonts w:ascii="Sylfaen" w:hAnsi="Sylfaen" w:cs="Sylfaen"/>
          </w:rPr>
          <w:delText>რაოდენობით</w:delText>
        </w:r>
        <w:r w:rsidDel="00BC2081">
          <w:delText xml:space="preserve">, </w:delText>
        </w:r>
        <w:r w:rsidDel="00BC2081">
          <w:rPr>
            <w:rFonts w:ascii="Sylfaen" w:hAnsi="Sylfaen" w:cs="Sylfaen"/>
          </w:rPr>
          <w:delText>ხოლო</w:delText>
        </w:r>
        <w:r w:rsidDel="00BC2081">
          <w:delText xml:space="preserve"> </w:delText>
        </w:r>
        <w:r w:rsidDel="00BC2081">
          <w:rPr>
            <w:rFonts w:ascii="Sylfaen" w:hAnsi="Sylfaen" w:cs="Sylfaen"/>
          </w:rPr>
          <w:delText>თითოეული</w:delText>
        </w:r>
        <w:r w:rsidDel="00BC2081">
          <w:delText xml:space="preserve"> </w:delText>
        </w:r>
        <w:r w:rsidDel="00BC2081">
          <w:rPr>
            <w:rFonts w:ascii="Sylfaen" w:hAnsi="Sylfaen" w:cs="Sylfaen"/>
          </w:rPr>
          <w:delText>ბრიგადა</w:delText>
        </w:r>
        <w:r w:rsidDel="00BC2081">
          <w:delText xml:space="preserve"> – 4 </w:delText>
        </w:r>
        <w:r w:rsidDel="00BC2081">
          <w:rPr>
            <w:rFonts w:ascii="Sylfaen" w:hAnsi="Sylfaen" w:cs="Sylfaen"/>
          </w:rPr>
          <w:delText>ექიმით</w:delText>
        </w:r>
        <w:r w:rsidDel="00BC2081">
          <w:delText xml:space="preserve">, 4 </w:delText>
        </w:r>
        <w:r w:rsidDel="00BC2081">
          <w:rPr>
            <w:rFonts w:ascii="Sylfaen" w:hAnsi="Sylfaen" w:cs="Sylfaen"/>
          </w:rPr>
          <w:delText>ექთნითა</w:delText>
        </w:r>
        <w:r w:rsidDel="00BC2081">
          <w:delText xml:space="preserve"> </w:delText>
        </w:r>
        <w:r w:rsidDel="00BC2081">
          <w:rPr>
            <w:rFonts w:ascii="Sylfaen" w:hAnsi="Sylfaen" w:cs="Sylfaen"/>
          </w:rPr>
          <w:delText>და</w:delText>
        </w:r>
        <w:r w:rsidDel="00BC2081">
          <w:delText xml:space="preserve"> 4 </w:delText>
        </w:r>
        <w:r w:rsidDel="00BC2081">
          <w:rPr>
            <w:rFonts w:ascii="Sylfaen" w:hAnsi="Sylfaen" w:cs="Sylfaen"/>
          </w:rPr>
          <w:delText>მძღოლით</w:delText>
        </w:r>
        <w:r w:rsidDel="00BC2081">
          <w:delText xml:space="preserve">; </w:delText>
        </w:r>
      </w:del>
    </w:p>
    <w:p w14:paraId="59B003B0" w14:textId="5DE3812E" w:rsidR="002F29D5" w:rsidDel="00BC2081" w:rsidRDefault="002F29D5" w:rsidP="002F29D5">
      <w:pPr>
        <w:pStyle w:val="NormalWeb"/>
        <w:jc w:val="both"/>
        <w:rPr>
          <w:del w:id="6442" w:author="Windows User" w:date="2019-12-16T01:42:00Z"/>
        </w:rPr>
      </w:pPr>
      <w:del w:id="6443"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სამსახურები</w:delText>
        </w:r>
        <w:r w:rsidDel="00BC2081">
          <w:delText xml:space="preserve"> </w:delText>
        </w:r>
        <w:r w:rsidDel="00BC2081">
          <w:rPr>
            <w:rFonts w:ascii="Sylfaen" w:hAnsi="Sylfaen" w:cs="Sylfaen"/>
          </w:rPr>
          <w:delText>მუდმივად</w:delText>
        </w:r>
        <w:r w:rsidDel="00BC2081">
          <w:delText xml:space="preserve"> </w:delText>
        </w:r>
        <w:r w:rsidDel="00BC2081">
          <w:rPr>
            <w:rFonts w:ascii="Sylfaen" w:hAnsi="Sylfaen" w:cs="Sylfaen"/>
          </w:rPr>
          <w:delText>უზრუნველყოფილი</w:delText>
        </w:r>
        <w:r w:rsidDel="00BC2081">
          <w:delText xml:space="preserve"> </w:delText>
        </w:r>
        <w:r w:rsidDel="00BC2081">
          <w:rPr>
            <w:rFonts w:ascii="Sylfaen" w:hAnsi="Sylfaen" w:cs="Sylfaen"/>
          </w:rPr>
          <w:delText>უნდა</w:delText>
        </w:r>
        <w:r w:rsidDel="00BC2081">
          <w:delText xml:space="preserve"> </w:delText>
        </w:r>
        <w:r w:rsidDel="00BC2081">
          <w:rPr>
            <w:rFonts w:ascii="Sylfaen" w:hAnsi="Sylfaen" w:cs="Sylfaen"/>
          </w:rPr>
          <w:delText>იყოს</w:delText>
        </w:r>
        <w:r w:rsidDel="00BC2081">
          <w:delText xml:space="preserve"> </w:delText>
        </w:r>
        <w:r w:rsidDel="00BC2081">
          <w:rPr>
            <w:rFonts w:ascii="Sylfaen" w:hAnsi="Sylfaen" w:cs="Sylfaen"/>
          </w:rPr>
          <w:delText>ბრიგადების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რაოდენობის</w:delText>
        </w:r>
        <w:r w:rsidDel="00BC2081">
          <w:delText xml:space="preserve"> </w:delText>
        </w:r>
        <w:r w:rsidDel="00BC2081">
          <w:rPr>
            <w:rFonts w:ascii="Sylfaen" w:hAnsi="Sylfaen" w:cs="Sylfaen"/>
          </w:rPr>
          <w:delText>სანიტარიული</w:delText>
        </w:r>
        <w:r w:rsidDel="00BC2081">
          <w:delText xml:space="preserve"> </w:delText>
        </w:r>
        <w:r w:rsidDel="00BC2081">
          <w:rPr>
            <w:rFonts w:ascii="Sylfaen" w:hAnsi="Sylfaen" w:cs="Sylfaen"/>
          </w:rPr>
          <w:delText>ავტომობილით</w:delText>
        </w:r>
        <w:r w:rsidDel="00BC2081">
          <w:delText xml:space="preserve">. </w:delText>
        </w:r>
      </w:del>
    </w:p>
    <w:p w14:paraId="508A55F2" w14:textId="033C5343" w:rsidR="002F29D5" w:rsidDel="00BC2081" w:rsidRDefault="002F29D5" w:rsidP="002F29D5">
      <w:pPr>
        <w:pStyle w:val="NormalWeb"/>
        <w:jc w:val="both"/>
        <w:rPr>
          <w:del w:id="6444" w:author="Windows User" w:date="2019-12-16T01:42:00Z"/>
        </w:rPr>
      </w:pPr>
      <w:del w:id="6445" w:author="Windows User" w:date="2019-12-16T01:42:00Z">
        <w:r w:rsidDel="00BC2081">
          <w:delText xml:space="preserve">3.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დანართი</w:delText>
        </w:r>
        <w:r w:rsidDel="00BC2081">
          <w:delText xml:space="preserve"> 17.2-</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ქალაქ</w:delText>
        </w:r>
        <w:r w:rsidDel="00BC2081">
          <w:delText xml:space="preserve"> </w:delText>
        </w:r>
        <w:r w:rsidDel="00BC2081">
          <w:rPr>
            <w:rFonts w:ascii="Sylfaen" w:hAnsi="Sylfaen" w:cs="Sylfaen"/>
          </w:rPr>
          <w:delText>ბათუმის</w:delText>
        </w:r>
        <w:r w:rsidDel="00BC2081">
          <w:delText>/</w:delText>
        </w:r>
        <w:r w:rsidDel="00BC2081">
          <w:rPr>
            <w:rFonts w:ascii="Sylfaen" w:hAnsi="Sylfaen" w:cs="Sylfaen"/>
          </w:rPr>
          <w:delText>ხელვაჩაურის</w:delText>
        </w:r>
        <w:r w:rsidDel="00BC2081">
          <w:delText xml:space="preserve"> </w:delText>
        </w:r>
        <w:r w:rsidDel="00BC2081">
          <w:rPr>
            <w:rFonts w:ascii="Sylfaen" w:hAnsi="Sylfaen" w:cs="Sylfaen"/>
          </w:rPr>
          <w:delText>მუნციპალიტეტების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-5 </w:delText>
        </w:r>
        <w:r w:rsidDel="00BC2081">
          <w:rPr>
            <w:rFonts w:ascii="Sylfaen" w:hAnsi="Sylfaen" w:cs="Sylfaen"/>
          </w:rPr>
          <w:delText>მუხლის</w:delText>
        </w:r>
        <w:r w:rsidDel="00BC2081">
          <w:delText xml:space="preserve"> 2 </w:delText>
        </w:r>
        <w:r w:rsidDel="00BC2081">
          <w:rPr>
            <w:rFonts w:ascii="Sylfaen" w:hAnsi="Sylfaen" w:cs="Sylfaen"/>
          </w:rPr>
          <w:delText>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66100B0A" w14:textId="7DC9E1A1" w:rsidR="002F29D5" w:rsidDel="00BC2081" w:rsidRDefault="002F29D5" w:rsidP="002F29D5">
      <w:pPr>
        <w:pStyle w:val="NormalWeb"/>
        <w:jc w:val="both"/>
        <w:rPr>
          <w:del w:id="6446" w:author="Windows User" w:date="2019-12-16T01:42:00Z"/>
        </w:rPr>
      </w:pPr>
      <w:del w:id="6447" w:author="Windows User" w:date="2019-12-16T01:42:00Z">
        <w:r w:rsidDel="00BC2081">
          <w:delText xml:space="preserve">4.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პირი</w:delText>
        </w:r>
        <w:r w:rsidDel="00BC2081">
          <w:delText xml:space="preserve"> </w:delText>
        </w:r>
        <w:r w:rsidDel="00BC2081">
          <w:rPr>
            <w:rFonts w:ascii="Sylfaen" w:hAnsi="Sylfaen" w:cs="Sylfaen"/>
          </w:rPr>
          <w:delText>ვალდებულია</w:delText>
        </w:r>
        <w:r w:rsidDel="00BC2081">
          <w:delText xml:space="preserve">, </w:delText>
        </w:r>
        <w:r w:rsidDel="00BC2081">
          <w:rPr>
            <w:rFonts w:ascii="Sylfaen" w:hAnsi="Sylfaen" w:cs="Sylfaen"/>
          </w:rPr>
          <w:delText>უზრუნველყოს</w:delText>
        </w:r>
        <w:r w:rsidDel="00BC2081">
          <w:delText xml:space="preserve">: </w:delText>
        </w:r>
      </w:del>
    </w:p>
    <w:p w14:paraId="10846E94" w14:textId="38C39FA4" w:rsidR="002F29D5" w:rsidDel="00BC2081" w:rsidRDefault="002F29D5" w:rsidP="002F29D5">
      <w:pPr>
        <w:pStyle w:val="NormalWeb"/>
        <w:jc w:val="both"/>
        <w:rPr>
          <w:del w:id="6448" w:author="Windows User" w:date="2019-12-16T01:42:00Z"/>
        </w:rPr>
      </w:pPr>
      <w:del w:id="6449"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მიწოდების</w:delText>
        </w:r>
        <w:r w:rsidDel="00BC2081">
          <w:delText xml:space="preserve"> </w:delText>
        </w:r>
        <w:r w:rsidDel="00BC2081">
          <w:rPr>
            <w:rFonts w:ascii="Sylfaen" w:hAnsi="Sylfaen" w:cs="Sylfaen"/>
          </w:rPr>
          <w:delText>ორგანიზებისათვის</w:delText>
        </w:r>
        <w:r w:rsidDel="00BC2081">
          <w:delText xml:space="preserve"> </w:delText>
        </w:r>
        <w:r w:rsidDel="00BC2081">
          <w:rPr>
            <w:rFonts w:ascii="Sylfaen" w:hAnsi="Sylfaen" w:cs="Sylfaen"/>
          </w:rPr>
          <w:delText>უკაბელო</w:delText>
        </w:r>
        <w:r w:rsidDel="00BC2081">
          <w:delText xml:space="preserve"> </w:delText>
        </w:r>
        <w:r w:rsidDel="00BC2081">
          <w:rPr>
            <w:rFonts w:ascii="Sylfaen" w:hAnsi="Sylfaen" w:cs="Sylfaen"/>
          </w:rPr>
          <w:delText>ალტერნატიული</w:delText>
        </w:r>
        <w:r w:rsidDel="00BC2081">
          <w:delText xml:space="preserve"> </w:delText>
        </w:r>
        <w:r w:rsidDel="00BC2081">
          <w:rPr>
            <w:rFonts w:ascii="Sylfaen" w:hAnsi="Sylfaen" w:cs="Sylfaen"/>
          </w:rPr>
          <w:delText>ინფორმაციის</w:delText>
        </w:r>
        <w:r w:rsidDel="00BC2081">
          <w:delText xml:space="preserve"> </w:delText>
        </w:r>
        <w:r w:rsidDel="00BC2081">
          <w:rPr>
            <w:rFonts w:ascii="Sylfaen" w:hAnsi="Sylfaen" w:cs="Sylfaen"/>
          </w:rPr>
          <w:delText>გადაცემათა</w:delText>
        </w:r>
        <w:r w:rsidDel="00BC2081">
          <w:delText xml:space="preserve"> </w:delText>
        </w:r>
        <w:r w:rsidDel="00BC2081">
          <w:rPr>
            <w:rFonts w:ascii="Sylfaen" w:hAnsi="Sylfaen" w:cs="Sylfaen"/>
          </w:rPr>
          <w:delText>საშუალებები</w:delText>
        </w:r>
        <w:r w:rsidDel="00BC2081">
          <w:delText xml:space="preserve">; </w:delText>
        </w:r>
      </w:del>
    </w:p>
    <w:p w14:paraId="4392E57A" w14:textId="7CA35E86" w:rsidR="002F29D5" w:rsidDel="00BC2081" w:rsidRDefault="002F29D5" w:rsidP="002F29D5">
      <w:pPr>
        <w:pStyle w:val="NormalWeb"/>
        <w:jc w:val="both"/>
        <w:rPr>
          <w:del w:id="6450" w:author="Windows User" w:date="2019-12-16T01:42:00Z"/>
        </w:rPr>
      </w:pPr>
      <w:del w:id="6451"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სამსახური</w:delText>
        </w:r>
        <w:r w:rsidDel="00BC2081">
          <w:delText xml:space="preserve">, </w:delText>
        </w:r>
        <w:r w:rsidDel="00BC2081">
          <w:rPr>
            <w:rFonts w:ascii="Sylfaen" w:hAnsi="Sylfaen" w:cs="Sylfaen"/>
          </w:rPr>
          <w:delText>არანაკლებ</w:delText>
        </w:r>
        <w:r w:rsidDel="00BC2081">
          <w:delText xml:space="preserve"> </w:delText>
        </w:r>
        <w:r w:rsidDel="00BC2081">
          <w:rPr>
            <w:rFonts w:ascii="Sylfaen" w:hAnsi="Sylfaen" w:cs="Sylfaen"/>
          </w:rPr>
          <w:delText>დანართი</w:delText>
        </w:r>
        <w:r w:rsidDel="00BC2081">
          <w:delText xml:space="preserve"> 17.2-</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ბრიგადების</w:delText>
        </w:r>
        <w:r w:rsidDel="00BC2081">
          <w:delText xml:space="preserve"> </w:delText>
        </w:r>
        <w:r w:rsidDel="00BC2081">
          <w:rPr>
            <w:rFonts w:ascii="Sylfaen" w:hAnsi="Sylfaen" w:cs="Sylfaen"/>
          </w:rPr>
          <w:delText>რაოდენობით</w:delText>
        </w:r>
        <w:r w:rsidDel="00BC2081">
          <w:delText xml:space="preserve">, </w:delText>
        </w:r>
        <w:r w:rsidDel="00BC2081">
          <w:rPr>
            <w:rFonts w:ascii="Sylfaen" w:hAnsi="Sylfaen" w:cs="Sylfaen"/>
          </w:rPr>
          <w:delText>ხოლო</w:delText>
        </w:r>
        <w:r w:rsidDel="00BC2081">
          <w:delText xml:space="preserve"> </w:delText>
        </w:r>
        <w:r w:rsidDel="00BC2081">
          <w:rPr>
            <w:rFonts w:ascii="Sylfaen" w:hAnsi="Sylfaen" w:cs="Sylfaen"/>
          </w:rPr>
          <w:delText>თითოეული</w:delText>
        </w:r>
        <w:r w:rsidDel="00BC2081">
          <w:delText xml:space="preserve"> </w:delText>
        </w:r>
        <w:r w:rsidDel="00BC2081">
          <w:rPr>
            <w:rFonts w:ascii="Sylfaen" w:hAnsi="Sylfaen" w:cs="Sylfaen"/>
          </w:rPr>
          <w:delText>ბრიგადა</w:delText>
        </w:r>
        <w:r w:rsidDel="00BC2081">
          <w:delText xml:space="preserve"> – </w:delText>
        </w:r>
        <w:r w:rsidDel="00BC2081">
          <w:rPr>
            <w:rFonts w:ascii="Sylfaen" w:hAnsi="Sylfaen" w:cs="Sylfaen"/>
          </w:rPr>
          <w:delText>ექიმით</w:delText>
        </w:r>
        <w:r w:rsidDel="00BC2081">
          <w:delText xml:space="preserve">, </w:delText>
        </w:r>
        <w:r w:rsidDel="00BC2081">
          <w:rPr>
            <w:rFonts w:ascii="Sylfaen" w:hAnsi="Sylfaen" w:cs="Sylfaen"/>
          </w:rPr>
          <w:delText>ექთნითა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მძღოლით</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პარამედიკოსით</w:delText>
        </w:r>
        <w:r w:rsidDel="00BC2081">
          <w:delText xml:space="preserve">, </w:delText>
        </w:r>
        <w:r w:rsidDel="00BC2081">
          <w:rPr>
            <w:rFonts w:ascii="Sylfaen" w:hAnsi="Sylfaen" w:cs="Sylfaen"/>
          </w:rPr>
          <w:delText>ექთნითა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მძღოლით</w:delText>
        </w:r>
        <w:r w:rsidDel="00BC2081">
          <w:delText xml:space="preserve"> </w:delText>
        </w:r>
        <w:r w:rsidDel="00BC2081">
          <w:rPr>
            <w:rFonts w:ascii="Sylfaen" w:hAnsi="Sylfaen" w:cs="Sylfaen"/>
          </w:rPr>
          <w:delText>ან</w:delText>
        </w:r>
        <w:r w:rsidDel="00BC2081">
          <w:delText xml:space="preserve"> 2 </w:delText>
        </w:r>
        <w:r w:rsidDel="00BC2081">
          <w:rPr>
            <w:rFonts w:ascii="Sylfaen" w:hAnsi="Sylfaen" w:cs="Sylfaen"/>
          </w:rPr>
          <w:delText>პარამედიკოსით</w:delText>
        </w:r>
        <w:r w:rsidDel="00BC2081">
          <w:delText xml:space="preserve">; </w:delText>
        </w:r>
      </w:del>
    </w:p>
    <w:p w14:paraId="757A5E9F" w14:textId="6B6B3384" w:rsidR="002F29D5" w:rsidDel="00BC2081" w:rsidRDefault="002F29D5" w:rsidP="002F29D5">
      <w:pPr>
        <w:pStyle w:val="NormalWeb"/>
        <w:jc w:val="both"/>
        <w:rPr>
          <w:del w:id="6452" w:author="Windows User" w:date="2019-12-16T01:42:00Z"/>
        </w:rPr>
      </w:pPr>
      <w:del w:id="6453"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მუნიციპალიტეტის</w:delText>
        </w:r>
        <w:r w:rsidDel="00BC2081">
          <w:delText xml:space="preserve"> </w:delText>
        </w:r>
        <w:r w:rsidDel="00BC2081">
          <w:rPr>
            <w:rFonts w:ascii="Sylfaen" w:hAnsi="Sylfaen" w:cs="Sylfaen"/>
          </w:rPr>
          <w:delText>დონეზე</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სამსახურები</w:delText>
        </w:r>
        <w:r w:rsidDel="00BC2081">
          <w:delText xml:space="preserve"> </w:delText>
        </w:r>
        <w:r w:rsidDel="00BC2081">
          <w:rPr>
            <w:rFonts w:ascii="Sylfaen" w:hAnsi="Sylfaen" w:cs="Sylfaen"/>
          </w:rPr>
          <w:delText>მუდმივად</w:delText>
        </w:r>
        <w:r w:rsidDel="00BC2081">
          <w:delText xml:space="preserve"> </w:delText>
        </w:r>
        <w:r w:rsidDel="00BC2081">
          <w:rPr>
            <w:rFonts w:ascii="Sylfaen" w:hAnsi="Sylfaen" w:cs="Sylfaen"/>
          </w:rPr>
          <w:delText>უზრუნველყოფილი</w:delText>
        </w:r>
        <w:r w:rsidDel="00BC2081">
          <w:delText xml:space="preserve"> </w:delText>
        </w:r>
        <w:r w:rsidDel="00BC2081">
          <w:rPr>
            <w:rFonts w:ascii="Sylfaen" w:hAnsi="Sylfaen" w:cs="Sylfaen"/>
          </w:rPr>
          <w:delText>უნდა</w:delText>
        </w:r>
        <w:r w:rsidDel="00BC2081">
          <w:delText xml:space="preserve"> </w:delText>
        </w:r>
        <w:r w:rsidDel="00BC2081">
          <w:rPr>
            <w:rFonts w:ascii="Sylfaen" w:hAnsi="Sylfaen" w:cs="Sylfaen"/>
          </w:rPr>
          <w:delText>იყოს</w:delText>
        </w:r>
        <w:r w:rsidDel="00BC2081">
          <w:delText xml:space="preserve"> </w:delText>
        </w:r>
        <w:r w:rsidDel="00BC2081">
          <w:rPr>
            <w:rFonts w:ascii="Sylfaen" w:hAnsi="Sylfaen" w:cs="Sylfaen"/>
          </w:rPr>
          <w:delText>ბრიგადების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რაოდენობის</w:delText>
        </w:r>
        <w:r w:rsidDel="00BC2081">
          <w:delText xml:space="preserve"> </w:delText>
        </w:r>
        <w:r w:rsidDel="00BC2081">
          <w:rPr>
            <w:rFonts w:ascii="Sylfaen" w:hAnsi="Sylfaen" w:cs="Sylfaen"/>
          </w:rPr>
          <w:delText>სანიტარული</w:delText>
        </w:r>
        <w:r w:rsidDel="00BC2081">
          <w:delText xml:space="preserve"> </w:delText>
        </w:r>
        <w:r w:rsidDel="00BC2081">
          <w:rPr>
            <w:rFonts w:ascii="Sylfaen" w:hAnsi="Sylfaen" w:cs="Sylfaen"/>
          </w:rPr>
          <w:delText>ავტომობილით</w:delText>
        </w:r>
        <w:r w:rsidDel="00BC2081">
          <w:delText xml:space="preserve">. </w:delText>
        </w:r>
      </w:del>
    </w:p>
    <w:p w14:paraId="728CE9C7" w14:textId="08EFBBB5" w:rsidR="002F29D5" w:rsidDel="00BC2081" w:rsidRDefault="002F29D5" w:rsidP="002F29D5">
      <w:pPr>
        <w:pStyle w:val="NormalWeb"/>
        <w:jc w:val="both"/>
        <w:rPr>
          <w:del w:id="6454" w:author="Windows User" w:date="2019-12-16T01:42:00Z"/>
        </w:rPr>
      </w:pPr>
      <w:del w:id="6455" w:author="Windows User" w:date="2019-12-16T01:42:00Z">
        <w:r w:rsidDel="00BC2081">
          <w:delText xml:space="preserve">5.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პირი</w:delText>
        </w:r>
        <w:r w:rsidDel="00BC2081">
          <w:delText xml:space="preserve">, </w:delText>
        </w:r>
        <w:r w:rsidDel="00BC2081">
          <w:rPr>
            <w:rFonts w:ascii="Sylfaen" w:hAnsi="Sylfaen" w:cs="Sylfaen"/>
          </w:rPr>
          <w:delText>რომელიც</w:delText>
        </w:r>
        <w:r w:rsidDel="00BC2081">
          <w:delText xml:space="preserve"> </w:delText>
        </w:r>
        <w:r w:rsidDel="00BC2081">
          <w:rPr>
            <w:rFonts w:ascii="Sylfaen" w:hAnsi="Sylfaen" w:cs="Sylfaen"/>
          </w:rPr>
          <w:delText>აკმაყოფილებს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საქმიანობისათვის</w:delText>
        </w:r>
        <w:r w:rsidDel="00BC2081">
          <w:delText xml:space="preserve"> </w:delText>
        </w:r>
        <w:r w:rsidDel="00BC2081">
          <w:rPr>
            <w:rFonts w:ascii="Sylfaen" w:hAnsi="Sylfaen" w:cs="Sylfaen"/>
          </w:rPr>
          <w:delText>კანონმდებლობით</w:delText>
        </w:r>
        <w:r w:rsidDel="00BC2081">
          <w:delText xml:space="preserve"> </w:delText>
        </w:r>
        <w:r w:rsidDel="00BC2081">
          <w:rPr>
            <w:rFonts w:ascii="Sylfaen" w:hAnsi="Sylfaen" w:cs="Sylfaen"/>
          </w:rPr>
          <w:delText>დადგენილ</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მინისტრის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ნორმატიული</w:delText>
        </w:r>
        <w:r w:rsidDel="00BC2081">
          <w:delText xml:space="preserve"> </w:delText>
        </w:r>
        <w:r w:rsidDel="00BC2081">
          <w:rPr>
            <w:rFonts w:ascii="Sylfaen" w:hAnsi="Sylfaen" w:cs="Sylfaen"/>
          </w:rPr>
          <w:delText>აქტით</w:delText>
        </w:r>
        <w:r w:rsidDel="00BC2081">
          <w:delText xml:space="preserve"> </w:delText>
        </w:r>
        <w:r w:rsidDel="00BC2081">
          <w:rPr>
            <w:rFonts w:ascii="Sylfaen" w:hAnsi="Sylfaen" w:cs="Sylfaen"/>
          </w:rPr>
          <w:delText>განსაზღვრულ</w:delText>
        </w:r>
        <w:r w:rsidDel="00BC2081">
          <w:delText xml:space="preserve"> </w:delText>
        </w:r>
        <w:r w:rsidDel="00BC2081">
          <w:rPr>
            <w:rFonts w:ascii="Sylfaen" w:hAnsi="Sylfaen" w:cs="Sylfaen"/>
          </w:rPr>
          <w:delText>მოთხოვნებს</w:delText>
        </w:r>
        <w:r w:rsidDel="00BC2081">
          <w:delText xml:space="preserve">, </w:delText>
        </w:r>
        <w:r w:rsidDel="00BC2081">
          <w:rPr>
            <w:rFonts w:ascii="Sylfaen" w:hAnsi="Sylfaen" w:cs="Sylfaen"/>
          </w:rPr>
          <w:delText>ეთანხმება</w:delText>
        </w:r>
        <w:r w:rsidDel="00BC2081">
          <w:delText xml:space="preserve"> </w:delText>
        </w:r>
        <w:r w:rsidDel="00BC2081">
          <w:rPr>
            <w:rFonts w:ascii="Sylfaen" w:hAnsi="Sylfaen" w:cs="Sylfaen"/>
          </w:rPr>
          <w:delText>ვაუჩერის</w:delText>
        </w:r>
        <w:r w:rsidDel="00BC2081">
          <w:delText xml:space="preserve"> </w:delText>
        </w:r>
        <w:r w:rsidDel="00BC2081">
          <w:rPr>
            <w:rFonts w:ascii="Sylfaen" w:hAnsi="Sylfaen" w:cs="Sylfaen"/>
          </w:rPr>
          <w:delText>პირობებს</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წერილობით</w:delText>
        </w:r>
        <w:r w:rsidDel="00BC2081">
          <w:delText xml:space="preserve"> </w:delText>
        </w:r>
        <w:r w:rsidDel="00BC2081">
          <w:rPr>
            <w:rFonts w:ascii="Sylfaen" w:hAnsi="Sylfaen" w:cs="Sylfaen"/>
          </w:rPr>
          <w:delText>დაადასტურებს</w:delText>
        </w:r>
        <w:r w:rsidDel="00BC2081">
          <w:delText xml:space="preserve"> </w:delText>
        </w:r>
        <w:r w:rsidDel="00BC2081">
          <w:rPr>
            <w:rFonts w:ascii="Sylfaen" w:hAnsi="Sylfaen" w:cs="Sylfaen"/>
          </w:rPr>
          <w:delText>პროგრამაში</w:delText>
        </w:r>
        <w:r w:rsidDel="00BC2081">
          <w:delText xml:space="preserve"> </w:delText>
        </w:r>
        <w:r w:rsidDel="00BC2081">
          <w:rPr>
            <w:rFonts w:ascii="Sylfaen" w:hAnsi="Sylfaen" w:cs="Sylfaen"/>
          </w:rPr>
          <w:delText>მონაწილეობის</w:delText>
        </w:r>
        <w:r w:rsidDel="00BC2081">
          <w:delText xml:space="preserve"> </w:delText>
        </w:r>
        <w:r w:rsidDel="00BC2081">
          <w:rPr>
            <w:rFonts w:ascii="Sylfaen" w:hAnsi="Sylfaen" w:cs="Sylfaen"/>
          </w:rPr>
          <w:delText>სურვილს</w:delText>
        </w:r>
        <w:r w:rsidDel="00BC2081">
          <w:delText xml:space="preserve">. </w:delText>
        </w:r>
      </w:del>
    </w:p>
    <w:p w14:paraId="22F1666A" w14:textId="76A864C3" w:rsidR="002F29D5" w:rsidDel="00BC2081" w:rsidRDefault="002F29D5" w:rsidP="002F29D5">
      <w:pPr>
        <w:pStyle w:val="NormalWeb"/>
        <w:jc w:val="both"/>
        <w:rPr>
          <w:del w:id="6456" w:author="Windows User" w:date="2019-12-16T01:42:00Z"/>
        </w:rPr>
      </w:pPr>
      <w:del w:id="6457" w:author="Windows User" w:date="2019-12-16T01:42:00Z">
        <w:r w:rsidDel="00BC2081">
          <w:delText xml:space="preserve">6.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პირი</w:delText>
        </w:r>
        <w:r w:rsidDel="00BC2081">
          <w:delText xml:space="preserve"> </w:delText>
        </w:r>
        <w:r w:rsidDel="00BC2081">
          <w:rPr>
            <w:rFonts w:ascii="Sylfaen" w:hAnsi="Sylfaen" w:cs="Sylfaen"/>
          </w:rPr>
          <w:delText>ვალდებულია</w:delText>
        </w:r>
        <w:r w:rsidDel="00BC2081">
          <w:delText xml:space="preserve">: </w:delText>
        </w:r>
      </w:del>
    </w:p>
    <w:p w14:paraId="21F2B25F" w14:textId="2D9C3D03" w:rsidR="002F29D5" w:rsidDel="00BC2081" w:rsidRDefault="002F29D5" w:rsidP="002F29D5">
      <w:pPr>
        <w:pStyle w:val="NormalWeb"/>
        <w:jc w:val="both"/>
        <w:rPr>
          <w:del w:id="6458" w:author="Windows User" w:date="2019-12-16T01:42:00Z"/>
        </w:rPr>
      </w:pPr>
      <w:del w:id="6459"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ჩაერთოს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შესყიდულ</w:delText>
        </w:r>
        <w:r w:rsidDel="00BC2081">
          <w:delText xml:space="preserve"> </w:delText>
        </w:r>
        <w:r w:rsidDel="00BC2081">
          <w:rPr>
            <w:rFonts w:ascii="Sylfaen" w:hAnsi="Sylfaen" w:cs="Sylfaen"/>
          </w:rPr>
          <w:delText>ერთიან</w:delText>
        </w:r>
        <w:r w:rsidDel="00BC2081">
          <w:delText xml:space="preserve"> </w:delText>
        </w:r>
        <w:r w:rsidDel="00BC2081">
          <w:rPr>
            <w:rFonts w:ascii="Sylfaen" w:hAnsi="Sylfaen" w:cs="Sylfaen"/>
          </w:rPr>
          <w:delText>ცენტრალიზებულ</w:delText>
        </w:r>
        <w:r w:rsidDel="00BC2081">
          <w:delText xml:space="preserve"> </w:delText>
        </w:r>
        <w:r w:rsidDel="00BC2081">
          <w:rPr>
            <w:rFonts w:ascii="Sylfaen" w:hAnsi="Sylfaen" w:cs="Sylfaen"/>
          </w:rPr>
          <w:delText>თავსებად</w:delText>
        </w:r>
        <w:r w:rsidDel="00BC2081">
          <w:delText xml:space="preserve"> GPS </w:delText>
        </w:r>
        <w:r w:rsidDel="00BC2081">
          <w:rPr>
            <w:rFonts w:ascii="Sylfaen" w:hAnsi="Sylfaen" w:cs="Sylfaen"/>
          </w:rPr>
          <w:delText>სისტემაში</w:delText>
        </w:r>
        <w:r w:rsidDel="00BC2081">
          <w:delText xml:space="preserve">; </w:delText>
        </w:r>
      </w:del>
    </w:p>
    <w:p w14:paraId="76B1B363" w14:textId="6ECEFC9B" w:rsidR="002F29D5" w:rsidDel="00BC2081" w:rsidRDefault="002F29D5" w:rsidP="002F29D5">
      <w:pPr>
        <w:pStyle w:val="NormalWeb"/>
        <w:jc w:val="both"/>
        <w:rPr>
          <w:del w:id="6460" w:author="Windows User" w:date="2019-12-16T01:42:00Z"/>
        </w:rPr>
      </w:pPr>
      <w:del w:id="6461" w:author="Windows User" w:date="2019-12-16T01:42:00Z">
        <w:r w:rsidDel="00BC2081">
          <w:rPr>
            <w:rFonts w:ascii="Sylfaen" w:hAnsi="Sylfaen" w:cs="Sylfaen"/>
          </w:rPr>
          <w:lastRenderedPageBreak/>
          <w:delText>ბ</w:delText>
        </w:r>
        <w:r w:rsidDel="00BC2081">
          <w:delText xml:space="preserve">) </w:delText>
        </w:r>
        <w:r w:rsidDel="00BC2081">
          <w:rPr>
            <w:rFonts w:ascii="Sylfaen" w:hAnsi="Sylfaen" w:cs="Sylfaen"/>
          </w:rPr>
          <w:delText>სრულად</w:delText>
        </w:r>
        <w:r w:rsidDel="00BC2081">
          <w:delText xml:space="preserve"> </w:delText>
        </w:r>
        <w:r w:rsidDel="00BC2081">
          <w:rPr>
            <w:rFonts w:ascii="Sylfaen" w:hAnsi="Sylfaen" w:cs="Sylfaen"/>
          </w:rPr>
          <w:delText>ასახოს</w:delText>
        </w:r>
        <w:r w:rsidDel="00BC2081">
          <w:delText xml:space="preserve"> </w:delText>
        </w:r>
        <w:r w:rsidDel="00BC2081">
          <w:rPr>
            <w:rFonts w:ascii="Sylfaen" w:hAnsi="Sylfaen" w:cs="Sylfaen"/>
          </w:rPr>
          <w:delText>შემთხვევის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ინფორმაცია</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შესაბამისად</w:delText>
        </w:r>
        <w:r w:rsidDel="00BC2081">
          <w:delText>) „</w:delText>
        </w:r>
        <w:r w:rsidDel="00BC2081">
          <w:rPr>
            <w:rFonts w:ascii="Sylfaen" w:hAnsi="Sylfaen" w:cs="Sylfaen"/>
          </w:rPr>
          <w:delText>კატასტროფების</w:delText>
        </w:r>
        <w:r w:rsidDel="00BC2081">
          <w:delText xml:space="preserve"> </w:delText>
        </w:r>
        <w:r w:rsidDel="00BC2081">
          <w:rPr>
            <w:rFonts w:ascii="Sylfaen" w:hAnsi="Sylfaen" w:cs="Sylfaen"/>
          </w:rPr>
          <w:delText>მართვის</w:delText>
        </w:r>
        <w:r w:rsidDel="00BC2081">
          <w:delText xml:space="preserve"> </w:delText>
        </w:r>
        <w:r w:rsidDel="00BC2081">
          <w:rPr>
            <w:rFonts w:ascii="Sylfaen" w:hAnsi="Sylfaen" w:cs="Sylfaen"/>
          </w:rPr>
          <w:delText>ელექტრონულ</w:delText>
        </w:r>
        <w:r w:rsidDel="00BC2081">
          <w:delText xml:space="preserve"> </w:delText>
        </w:r>
        <w:r w:rsidDel="00BC2081">
          <w:rPr>
            <w:rFonts w:ascii="Sylfaen" w:hAnsi="Sylfaen" w:cs="Sylfaen"/>
          </w:rPr>
          <w:delText>პროგრამაში</w:delText>
        </w:r>
        <w:r w:rsidDel="00BC2081">
          <w:delText xml:space="preserve">“; </w:delText>
        </w:r>
      </w:del>
    </w:p>
    <w:p w14:paraId="1A3BC4BE" w14:textId="0C8B1AA4" w:rsidR="002F29D5" w:rsidDel="00BC2081" w:rsidRDefault="002F29D5" w:rsidP="002F29D5">
      <w:pPr>
        <w:pStyle w:val="NormalWeb"/>
        <w:jc w:val="both"/>
        <w:rPr>
          <w:del w:id="6462" w:author="Windows User" w:date="2019-12-16T01:42:00Z"/>
        </w:rPr>
      </w:pPr>
      <w:del w:id="6463"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ამავე</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ინფორმაცია</w:delText>
        </w:r>
        <w:r w:rsidDel="00BC2081">
          <w:delText xml:space="preserve"> </w:delText>
        </w:r>
        <w:r w:rsidDel="00BC2081">
          <w:rPr>
            <w:rFonts w:ascii="Sylfaen" w:hAnsi="Sylfaen" w:cs="Sylfaen"/>
          </w:rPr>
          <w:delText>ასახოს</w:delText>
        </w:r>
        <w:r w:rsidDel="00BC2081">
          <w:delText xml:space="preserve"> „</w:delText>
        </w:r>
        <w:r w:rsidDel="00BC2081">
          <w:rPr>
            <w:rFonts w:ascii="Sylfaen" w:hAnsi="Sylfaen" w:cs="Sylfaen"/>
          </w:rPr>
          <w:delText>კატასტროფების</w:delText>
        </w:r>
        <w:r w:rsidDel="00BC2081">
          <w:delText xml:space="preserve"> </w:delText>
        </w:r>
        <w:r w:rsidDel="00BC2081">
          <w:rPr>
            <w:rFonts w:ascii="Sylfaen" w:hAnsi="Sylfaen" w:cs="Sylfaen"/>
          </w:rPr>
          <w:delText>მართვის</w:delText>
        </w:r>
        <w:r w:rsidDel="00BC2081">
          <w:delText xml:space="preserve"> </w:delText>
        </w:r>
        <w:r w:rsidDel="00BC2081">
          <w:rPr>
            <w:rFonts w:ascii="Sylfaen" w:hAnsi="Sylfaen" w:cs="Sylfaen"/>
          </w:rPr>
          <w:delText>ელექტრონულ</w:delText>
        </w:r>
        <w:r w:rsidDel="00BC2081">
          <w:delText xml:space="preserve"> </w:delText>
        </w:r>
        <w:r w:rsidDel="00BC2081">
          <w:rPr>
            <w:rFonts w:ascii="Sylfaen" w:hAnsi="Sylfaen" w:cs="Sylfaen"/>
          </w:rPr>
          <w:delText>პროგრამაში</w:delText>
        </w:r>
        <w:r w:rsidDel="00BC2081">
          <w:delText xml:space="preserve">“ </w:delText>
        </w:r>
        <w:r w:rsidDel="00BC2081">
          <w:rPr>
            <w:rFonts w:ascii="Sylfaen" w:hAnsi="Sylfaen" w:cs="Sylfaen"/>
          </w:rPr>
          <w:delText>არა</w:delText>
        </w:r>
        <w:r w:rsidDel="00BC2081">
          <w:delText xml:space="preserve"> </w:delText>
        </w:r>
        <w:r w:rsidDel="00BC2081">
          <w:rPr>
            <w:rFonts w:ascii="Sylfaen" w:hAnsi="Sylfaen" w:cs="Sylfaen"/>
          </w:rPr>
          <w:delText>უგვიანეს</w:delText>
        </w:r>
        <w:r w:rsidDel="00BC2081">
          <w:delText xml:space="preserve"> </w:delText>
        </w:r>
        <w:r w:rsidDel="00BC2081">
          <w:rPr>
            <w:rFonts w:ascii="Sylfaen" w:hAnsi="Sylfaen" w:cs="Sylfaen"/>
          </w:rPr>
          <w:delText>შემთხვევის</w:delText>
        </w:r>
        <w:r w:rsidDel="00BC2081">
          <w:delText xml:space="preserve"> </w:delText>
        </w:r>
        <w:r w:rsidDel="00BC2081">
          <w:rPr>
            <w:rFonts w:ascii="Sylfaen" w:hAnsi="Sylfaen" w:cs="Sylfaen"/>
          </w:rPr>
          <w:delText>დასრულებიდან</w:delText>
        </w:r>
        <w:r w:rsidDel="00BC2081">
          <w:delText xml:space="preserve"> 24 </w:delText>
        </w:r>
        <w:r w:rsidDel="00BC2081">
          <w:rPr>
            <w:rFonts w:ascii="Sylfaen" w:hAnsi="Sylfaen" w:cs="Sylfaen"/>
          </w:rPr>
          <w:delText>საათისა</w:delText>
        </w:r>
        <w:r w:rsidDel="00BC2081">
          <w:delText xml:space="preserve">; </w:delText>
        </w:r>
      </w:del>
    </w:p>
    <w:p w14:paraId="01F77688" w14:textId="0B5F6739" w:rsidR="002F29D5" w:rsidDel="00BC2081" w:rsidRDefault="002F29D5" w:rsidP="002F29D5">
      <w:pPr>
        <w:pStyle w:val="NormalWeb"/>
        <w:jc w:val="both"/>
        <w:rPr>
          <w:del w:id="6464" w:author="Windows User" w:date="2019-12-16T01:42:00Z"/>
        </w:rPr>
      </w:pPr>
      <w:del w:id="6465" w:author="Windows User" w:date="2019-12-16T01:42:00Z">
        <w:r w:rsidDel="00BC2081">
          <w:rPr>
            <w:rFonts w:ascii="Sylfaen" w:hAnsi="Sylfaen" w:cs="Sylfaen"/>
          </w:rPr>
          <w:delText>დ</w:delText>
        </w:r>
        <w:r w:rsidDel="00BC2081">
          <w:delText xml:space="preserve">) </w:delText>
        </w:r>
        <w:r w:rsidDel="00BC2081">
          <w:rPr>
            <w:rFonts w:ascii="Sylfaen" w:hAnsi="Sylfaen" w:cs="Sylfaen"/>
          </w:rPr>
          <w:delText>მუდმივ</w:delText>
        </w:r>
        <w:r w:rsidDel="00BC2081">
          <w:delText xml:space="preserve"> </w:delText>
        </w:r>
        <w:r w:rsidDel="00BC2081">
          <w:rPr>
            <w:rFonts w:ascii="Sylfaen" w:hAnsi="Sylfaen" w:cs="Sylfaen"/>
          </w:rPr>
          <w:delText>მზადყოფნაში</w:delText>
        </w:r>
        <w:r w:rsidDel="00BC2081">
          <w:delText xml:space="preserve"> </w:delText>
        </w:r>
        <w:r w:rsidDel="00BC2081">
          <w:rPr>
            <w:rFonts w:ascii="Sylfaen" w:hAnsi="Sylfaen" w:cs="Sylfaen"/>
          </w:rPr>
          <w:delText>ჰყავდეს</w:delText>
        </w:r>
        <w:r w:rsidDel="00BC2081">
          <w:delText xml:space="preserve"> </w:delText>
        </w:r>
        <w:r w:rsidDel="00BC2081">
          <w:rPr>
            <w:rFonts w:ascii="Sylfaen" w:hAnsi="Sylfaen" w:cs="Sylfaen"/>
          </w:rPr>
          <w:delText>პროგრამაში</w:delText>
        </w:r>
        <w:r w:rsidDel="00BC2081">
          <w:delText xml:space="preserve"> </w:delText>
        </w:r>
        <w:r w:rsidDel="00BC2081">
          <w:rPr>
            <w:rFonts w:ascii="Sylfaen" w:hAnsi="Sylfaen" w:cs="Sylfaen"/>
          </w:rPr>
          <w:delText>ჩართული</w:delText>
        </w:r>
        <w:r w:rsidDel="00BC2081">
          <w:delText xml:space="preserve"> (3 </w:delText>
        </w:r>
        <w:r w:rsidDel="00BC2081">
          <w:rPr>
            <w:rFonts w:ascii="Sylfaen" w:hAnsi="Sylfaen" w:cs="Sylfaen"/>
          </w:rPr>
          <w:delText>და</w:delText>
        </w:r>
        <w:r w:rsidDel="00BC2081">
          <w:delText xml:space="preserve"> </w:delText>
        </w:r>
        <w:r w:rsidDel="00BC2081">
          <w:rPr>
            <w:rFonts w:ascii="Sylfaen" w:hAnsi="Sylfaen" w:cs="Sylfaen"/>
          </w:rPr>
          <w:delText>მეტი</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არსებობის</w:delText>
        </w:r>
        <w:r w:rsidDel="00BC2081">
          <w:delText xml:space="preserve"> </w:delText>
        </w:r>
        <w:r w:rsidDel="00BC2081">
          <w:rPr>
            <w:rFonts w:ascii="Sylfaen" w:hAnsi="Sylfaen" w:cs="Sylfaen"/>
          </w:rPr>
          <w:delText>შემთხვევაში</w:delText>
        </w:r>
        <w:r w:rsidDel="00BC2081">
          <w:delText xml:space="preserve">) </w:delText>
        </w:r>
        <w:r w:rsidDel="00BC2081">
          <w:rPr>
            <w:rFonts w:ascii="Sylfaen" w:hAnsi="Sylfaen" w:cs="Sylfaen"/>
          </w:rPr>
          <w:delText>ბრიგადების</w:delText>
        </w:r>
        <w:r w:rsidDel="00BC2081">
          <w:delText xml:space="preserve"> </w:delText>
        </w:r>
        <w:r w:rsidDel="00BC2081">
          <w:rPr>
            <w:rFonts w:ascii="Sylfaen" w:hAnsi="Sylfaen" w:cs="Sylfaen"/>
          </w:rPr>
          <w:delText>არანაკლებ</w:delText>
        </w:r>
        <w:r w:rsidDel="00BC2081">
          <w:delText xml:space="preserve"> 2/3-</w:delText>
        </w:r>
        <w:r w:rsidDel="00BC2081">
          <w:rPr>
            <w:rFonts w:ascii="Sylfaen" w:hAnsi="Sylfaen" w:cs="Sylfaen"/>
          </w:rPr>
          <w:delText>ისა</w:delText>
        </w:r>
        <w:r w:rsidDel="00BC2081">
          <w:delText xml:space="preserve">. </w:delText>
        </w:r>
      </w:del>
    </w:p>
    <w:p w14:paraId="0D8AFA27" w14:textId="0E1B657E" w:rsidR="002F29D5" w:rsidDel="00BC2081" w:rsidRDefault="002F29D5" w:rsidP="002F29D5">
      <w:pPr>
        <w:pStyle w:val="NormalWeb"/>
        <w:jc w:val="both"/>
        <w:rPr>
          <w:del w:id="6466" w:author="Windows User" w:date="2019-12-16T01:42:00Z"/>
        </w:rPr>
      </w:pPr>
      <w:del w:id="6467" w:author="Windows User" w:date="2019-12-16T01:42:00Z">
        <w:r w:rsidDel="00BC2081">
          <w:delText xml:space="preserve">7.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-5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-4 </w:delText>
        </w:r>
        <w:r w:rsidDel="00BC2081">
          <w:rPr>
            <w:rFonts w:ascii="Sylfaen" w:hAnsi="Sylfaen" w:cs="Sylfaen"/>
          </w:rPr>
          <w:delText>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27AB6D3C" w14:textId="2D0D79AF" w:rsidR="002F29D5" w:rsidDel="00BC2081" w:rsidRDefault="002F29D5" w:rsidP="002F29D5">
      <w:pPr>
        <w:pStyle w:val="NormalWeb"/>
        <w:jc w:val="both"/>
        <w:rPr>
          <w:del w:id="6468" w:author="Windows User" w:date="2019-12-16T01:42:00Z"/>
        </w:rPr>
      </w:pPr>
      <w:del w:id="6469" w:author="Windows User" w:date="2019-12-16T01:42:00Z">
        <w:r w:rsidDel="00BC2081">
          <w:delText xml:space="preserve">8.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გ</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დ</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ე</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ზ</w:delText>
        </w:r>
        <w:r w:rsidDel="00BC2081">
          <w:delText>“, „</w:delText>
        </w:r>
        <w:r w:rsidDel="00BC2081">
          <w:rPr>
            <w:rFonts w:ascii="Sylfaen" w:hAnsi="Sylfaen" w:cs="Sylfaen"/>
          </w:rPr>
          <w:delText>ბ</w:delText>
        </w:r>
        <w:r w:rsidDel="00BC2081">
          <w:delText>.</w:delText>
        </w:r>
        <w:r w:rsidDel="00BC2081">
          <w:rPr>
            <w:rFonts w:ascii="Sylfaen" w:hAnsi="Sylfaen" w:cs="Sylfaen"/>
          </w:rPr>
          <w:delText>თ</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ი</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w:delText>
        </w:r>
        <w:r w:rsidDel="00BC2081">
          <w:delText xml:space="preserve">. </w:delText>
        </w:r>
      </w:del>
    </w:p>
    <w:p w14:paraId="768A50B7" w14:textId="49F1DB71" w:rsidR="002F29D5" w:rsidDel="00BC2081" w:rsidRDefault="002F29D5" w:rsidP="002F29D5">
      <w:pPr>
        <w:pStyle w:val="NormalWeb"/>
        <w:jc w:val="both"/>
        <w:rPr>
          <w:del w:id="6470" w:author="Windows User" w:date="2019-12-16T01:42:00Z"/>
        </w:rPr>
      </w:pPr>
      <w:del w:id="6471" w:author="Windows User" w:date="2019-12-16T01:42:00Z">
        <w:r w:rsidDel="00BC2081">
          <w:rPr>
            <w:rFonts w:ascii="Sylfaen" w:hAnsi="Sylfaen" w:cs="Sylfaen"/>
            <w:b/>
            <w:bCs/>
          </w:rPr>
          <w:delText>მუხლი</w:delText>
        </w:r>
        <w:r w:rsidDel="00BC2081">
          <w:rPr>
            <w:b/>
            <w:bCs/>
          </w:rPr>
          <w:delText xml:space="preserve"> 7.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განმახორციელებელი</w:delText>
        </w:r>
        <w:r w:rsidDel="00BC2081">
          <w:rPr>
            <w:b/>
            <w:bCs/>
          </w:rPr>
          <w:delText xml:space="preserve"> </w:delText>
        </w:r>
      </w:del>
    </w:p>
    <w:p w14:paraId="334765FB" w14:textId="79AB0141" w:rsidR="002F29D5" w:rsidDel="00BC2081" w:rsidRDefault="002F29D5" w:rsidP="002F29D5">
      <w:pPr>
        <w:pStyle w:val="NormalWeb"/>
        <w:jc w:val="both"/>
        <w:rPr>
          <w:del w:id="6472" w:author="Windows User" w:date="2019-12-16T01:42:00Z"/>
        </w:rPr>
      </w:pPr>
      <w:del w:id="6473"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განმახორციელებელია</w:delText>
        </w:r>
        <w:r w:rsidDel="00BC2081">
          <w:delText xml:space="preserve"> </w:delText>
        </w:r>
        <w:r w:rsidDel="00BC2081">
          <w:rPr>
            <w:rFonts w:ascii="Sylfaen" w:hAnsi="Sylfaen" w:cs="Sylfaen"/>
          </w:rPr>
          <w:delText>სააგენტო</w:delText>
        </w:r>
        <w:r w:rsidDel="00BC2081">
          <w:delText xml:space="preserve">. </w:delText>
        </w:r>
      </w:del>
    </w:p>
    <w:p w14:paraId="55201E6E" w14:textId="5EE8DC50" w:rsidR="002F29D5" w:rsidDel="00BC2081" w:rsidRDefault="002F29D5" w:rsidP="002F29D5">
      <w:pPr>
        <w:pStyle w:val="NormalWeb"/>
        <w:jc w:val="both"/>
        <w:rPr>
          <w:del w:id="6474" w:author="Windows User" w:date="2019-12-16T01:42:00Z"/>
        </w:rPr>
      </w:pPr>
      <w:del w:id="6475" w:author="Windows User" w:date="2019-12-16T01:42:00Z">
        <w:r w:rsidDel="00BC2081">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განმახორციელებელია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w:delText>
        </w:r>
        <w:r w:rsidDel="00BC2081">
          <w:delText xml:space="preserve">. </w:delText>
        </w:r>
      </w:del>
    </w:p>
    <w:p w14:paraId="4C3C5068" w14:textId="7911BC44" w:rsidR="002F29D5" w:rsidDel="00BC2081" w:rsidRDefault="002F29D5" w:rsidP="002F29D5">
      <w:pPr>
        <w:pStyle w:val="NormalWeb"/>
        <w:jc w:val="both"/>
        <w:rPr>
          <w:del w:id="6476" w:author="Windows User" w:date="2019-12-16T01:42:00Z"/>
        </w:rPr>
      </w:pPr>
      <w:del w:id="6477" w:author="Windows User" w:date="2019-12-16T01:42:00Z">
        <w:r w:rsidDel="00BC2081">
          <w:rPr>
            <w:rFonts w:ascii="Sylfaen" w:hAnsi="Sylfaen" w:cs="Sylfaen"/>
            <w:b/>
            <w:bCs/>
          </w:rPr>
          <w:delText>მუხლი</w:delText>
        </w:r>
        <w:r w:rsidDel="00BC2081">
          <w:rPr>
            <w:b/>
            <w:bCs/>
          </w:rPr>
          <w:delText xml:space="preserve"> 8.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ბიუჯეტი</w:delText>
        </w:r>
        <w:r w:rsidDel="00BC2081">
          <w:rPr>
            <w:b/>
            <w:bCs/>
          </w:rPr>
          <w:delText xml:space="preserve"> </w:delText>
        </w:r>
      </w:del>
    </w:p>
    <w:p w14:paraId="40E57595" w14:textId="4923A91F" w:rsidR="002F29D5" w:rsidDel="00BC2081" w:rsidRDefault="002F29D5" w:rsidP="002F29D5">
      <w:pPr>
        <w:pStyle w:val="NormalWeb"/>
        <w:jc w:val="both"/>
        <w:rPr>
          <w:del w:id="6478" w:author="Windows User" w:date="2019-12-16T01:42:00Z"/>
        </w:rPr>
      </w:pPr>
      <w:del w:id="6479" w:author="Windows User" w:date="2019-12-16T01:42:00Z">
        <w:r w:rsidDel="00BC2081">
          <w:rPr>
            <w:rFonts w:ascii="Sylfaen" w:hAnsi="Sylfaen" w:cs="Sylfaen"/>
          </w:rPr>
          <w:delText>პროგრამის</w:delText>
        </w:r>
        <w:r w:rsidDel="00BC2081">
          <w:delText xml:space="preserve"> </w:delText>
        </w:r>
        <w:r w:rsidDel="00BC2081">
          <w:rPr>
            <w:rFonts w:ascii="Sylfaen" w:hAnsi="Sylfaen" w:cs="Sylfaen"/>
          </w:rPr>
          <w:delText>ბიუჯეტი</w:delText>
        </w:r>
        <w:r w:rsidDel="00BC2081">
          <w:delText xml:space="preserve"> </w:delText>
        </w:r>
        <w:r w:rsidDel="00BC2081">
          <w:rPr>
            <w:rFonts w:ascii="Sylfaen" w:hAnsi="Sylfaen" w:cs="Sylfaen"/>
          </w:rPr>
          <w:delText>განისაზღვრება</w:delText>
        </w:r>
        <w:r w:rsidDel="00BC2081">
          <w:delText xml:space="preserve"> 45,099.5 </w:delText>
        </w:r>
        <w:r w:rsidDel="00BC2081">
          <w:rPr>
            <w:rFonts w:ascii="Sylfaen" w:hAnsi="Sylfaen" w:cs="Sylfaen"/>
          </w:rPr>
          <w:delText>ათასი</w:delText>
        </w:r>
        <w:r w:rsidDel="00BC2081">
          <w:delText xml:space="preserve"> </w:delText>
        </w:r>
        <w:r w:rsidDel="00BC2081">
          <w:rPr>
            <w:rFonts w:ascii="Sylfaen" w:hAnsi="Sylfaen" w:cs="Sylfaen"/>
          </w:rPr>
          <w:delText>ლარით</w:delText>
        </w:r>
        <w:r w:rsidDel="00BC2081">
          <w:delText xml:space="preserve">, </w:delText>
        </w:r>
        <w:r w:rsidDel="00BC2081">
          <w:rPr>
            <w:rFonts w:ascii="Sylfaen" w:hAnsi="Sylfaen" w:cs="Sylfaen"/>
          </w:rPr>
          <w:delText>შემდეგი</w:delText>
        </w:r>
        <w:r w:rsidDel="00BC2081">
          <w:delText xml:space="preserve"> </w:delText>
        </w:r>
        <w:r w:rsidDel="00BC2081">
          <w:rPr>
            <w:rFonts w:ascii="Sylfaen" w:hAnsi="Sylfaen" w:cs="Sylfaen"/>
          </w:rPr>
          <w:delText>ცხრილის</w:delText>
        </w:r>
        <w:r w:rsidDel="00BC2081">
          <w:delText xml:space="preserve"> </w:delText>
        </w:r>
        <w:r w:rsidDel="00BC2081">
          <w:rPr>
            <w:rFonts w:ascii="Sylfaen" w:hAnsi="Sylfaen" w:cs="Sylfaen"/>
          </w:rPr>
          <w:delText>შესაბამისად</w:delText>
        </w:r>
        <w:r w:rsidDel="00BC2081">
          <w:delText xml:space="preserve">: </w:delText>
        </w:r>
      </w:del>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3"/>
        <w:gridCol w:w="6394"/>
        <w:gridCol w:w="2337"/>
      </w:tblGrid>
      <w:tr w:rsidR="002F29D5" w:rsidDel="00BC2081" w14:paraId="3316D9BE" w14:textId="5AA88A94" w:rsidTr="002657DC">
        <w:trPr>
          <w:trHeight w:val="435"/>
          <w:tblCellSpacing w:w="0" w:type="dxa"/>
          <w:del w:id="6480"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3DDC99C4" w14:textId="6212FF38" w:rsidR="002F29D5" w:rsidDel="00BC2081" w:rsidRDefault="002F29D5" w:rsidP="002657DC">
            <w:pPr>
              <w:pStyle w:val="NormalWeb"/>
              <w:jc w:val="both"/>
              <w:rPr>
                <w:del w:id="6481" w:author="Windows User" w:date="2019-12-16T01:42:00Z"/>
              </w:rPr>
            </w:pPr>
            <w:del w:id="6482" w:author="Windows User" w:date="2019-12-16T01:42:00Z">
              <w:r w:rsidDel="00BC2081">
                <w:rPr>
                  <w:b/>
                  <w:bCs/>
                </w:rPr>
                <w:delText>№</w:delText>
              </w:r>
            </w:del>
          </w:p>
        </w:tc>
        <w:tc>
          <w:tcPr>
            <w:tcW w:w="6630" w:type="dxa"/>
            <w:tcBorders>
              <w:top w:val="outset" w:sz="6" w:space="0" w:color="auto"/>
              <w:left w:val="outset" w:sz="6" w:space="0" w:color="auto"/>
              <w:bottom w:val="outset" w:sz="6" w:space="0" w:color="auto"/>
              <w:right w:val="outset" w:sz="6" w:space="0" w:color="auto"/>
            </w:tcBorders>
            <w:vAlign w:val="center"/>
            <w:hideMark/>
          </w:tcPr>
          <w:p w14:paraId="5303B65D" w14:textId="39B5E4E0" w:rsidR="002F29D5" w:rsidDel="00BC2081" w:rsidRDefault="002F29D5" w:rsidP="002657DC">
            <w:pPr>
              <w:pStyle w:val="NormalWeb"/>
              <w:jc w:val="both"/>
              <w:rPr>
                <w:del w:id="6483" w:author="Windows User" w:date="2019-12-16T01:42:00Z"/>
              </w:rPr>
            </w:pPr>
            <w:del w:id="6484" w:author="Windows User" w:date="2019-12-16T01:42:00Z">
              <w:r w:rsidDel="00BC2081">
                <w:rPr>
                  <w:rFonts w:ascii="Sylfaen" w:hAnsi="Sylfaen" w:cs="Sylfaen"/>
                  <w:b/>
                  <w:bCs/>
                </w:rPr>
                <w:delText>კომპონენტის</w:delText>
              </w:r>
              <w:r w:rsidDel="00BC2081">
                <w:rPr>
                  <w:b/>
                  <w:bCs/>
                </w:rPr>
                <w:delText xml:space="preserve"> </w:delText>
              </w:r>
              <w:r w:rsidDel="00BC2081">
                <w:rPr>
                  <w:rFonts w:ascii="Sylfaen" w:hAnsi="Sylfaen" w:cs="Sylfaen"/>
                  <w:b/>
                  <w:bCs/>
                </w:rPr>
                <w:delText>დასახელება</w:delText>
              </w:r>
            </w:del>
          </w:p>
        </w:tc>
        <w:tc>
          <w:tcPr>
            <w:tcW w:w="2415" w:type="dxa"/>
            <w:tcBorders>
              <w:top w:val="outset" w:sz="6" w:space="0" w:color="auto"/>
              <w:left w:val="outset" w:sz="6" w:space="0" w:color="auto"/>
              <w:bottom w:val="outset" w:sz="6" w:space="0" w:color="auto"/>
              <w:right w:val="outset" w:sz="6" w:space="0" w:color="auto"/>
            </w:tcBorders>
            <w:vAlign w:val="center"/>
            <w:hideMark/>
          </w:tcPr>
          <w:p w14:paraId="5077F689" w14:textId="110C9448" w:rsidR="002F29D5" w:rsidDel="00BC2081" w:rsidRDefault="002F29D5" w:rsidP="002657DC">
            <w:pPr>
              <w:pStyle w:val="NormalWeb"/>
              <w:jc w:val="both"/>
              <w:rPr>
                <w:del w:id="6485" w:author="Windows User" w:date="2019-12-16T01:42:00Z"/>
              </w:rPr>
            </w:pPr>
            <w:del w:id="6486" w:author="Windows User" w:date="2019-12-16T01:42:00Z">
              <w:r w:rsidDel="00BC2081">
                <w:rPr>
                  <w:rFonts w:ascii="Sylfaen" w:hAnsi="Sylfaen" w:cs="Sylfaen"/>
                  <w:b/>
                  <w:bCs/>
                </w:rPr>
                <w:delText>ბიუჯეტი</w:delText>
              </w:r>
            </w:del>
          </w:p>
          <w:p w14:paraId="2539BD10" w14:textId="1E2DB5EA" w:rsidR="002F29D5" w:rsidDel="00BC2081" w:rsidRDefault="002F29D5" w:rsidP="002657DC">
            <w:pPr>
              <w:pStyle w:val="NormalWeb"/>
              <w:jc w:val="both"/>
              <w:rPr>
                <w:del w:id="6487" w:author="Windows User" w:date="2019-12-16T01:42:00Z"/>
              </w:rPr>
            </w:pPr>
            <w:del w:id="6488" w:author="Windows User" w:date="2019-12-16T01:42:00Z">
              <w:r w:rsidDel="00BC2081">
                <w:rPr>
                  <w:b/>
                  <w:bCs/>
                </w:rPr>
                <w:delText>(</w:delText>
              </w:r>
              <w:r w:rsidDel="00BC2081">
                <w:rPr>
                  <w:rFonts w:ascii="Sylfaen" w:hAnsi="Sylfaen" w:cs="Sylfaen"/>
                  <w:b/>
                  <w:bCs/>
                </w:rPr>
                <w:delText>ათასი</w:delText>
              </w:r>
              <w:r w:rsidDel="00BC2081">
                <w:rPr>
                  <w:b/>
                  <w:bCs/>
                </w:rPr>
                <w:delText xml:space="preserve"> </w:delText>
              </w:r>
              <w:r w:rsidDel="00BC2081">
                <w:rPr>
                  <w:rFonts w:ascii="Sylfaen" w:hAnsi="Sylfaen" w:cs="Sylfaen"/>
                  <w:b/>
                  <w:bCs/>
                </w:rPr>
                <w:delText>ლარი</w:delText>
              </w:r>
              <w:r w:rsidDel="00BC2081">
                <w:rPr>
                  <w:b/>
                  <w:bCs/>
                </w:rPr>
                <w:delText>)</w:delText>
              </w:r>
            </w:del>
          </w:p>
        </w:tc>
      </w:tr>
      <w:tr w:rsidR="002F29D5" w:rsidDel="00BC2081" w14:paraId="3D72D919" w14:textId="187EBB86" w:rsidTr="002657DC">
        <w:trPr>
          <w:trHeight w:val="435"/>
          <w:tblCellSpacing w:w="0" w:type="dxa"/>
          <w:del w:id="6489"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0EAC1A14" w14:textId="3CEA07CC" w:rsidR="002F29D5" w:rsidDel="00BC2081" w:rsidRDefault="002F29D5" w:rsidP="002657DC">
            <w:pPr>
              <w:pStyle w:val="NormalWeb"/>
              <w:jc w:val="both"/>
              <w:rPr>
                <w:del w:id="6490" w:author="Windows User" w:date="2019-12-16T01:42:00Z"/>
              </w:rPr>
            </w:pPr>
            <w:del w:id="6491" w:author="Windows User" w:date="2019-12-16T01:42:00Z">
              <w:r w:rsidDel="00BC2081">
                <w:rPr>
                  <w:b/>
                  <w:bCs/>
                </w:rPr>
                <w:delText>1</w:delText>
              </w:r>
            </w:del>
          </w:p>
        </w:tc>
        <w:tc>
          <w:tcPr>
            <w:tcW w:w="6630" w:type="dxa"/>
            <w:tcBorders>
              <w:top w:val="outset" w:sz="6" w:space="0" w:color="auto"/>
              <w:left w:val="outset" w:sz="6" w:space="0" w:color="auto"/>
              <w:bottom w:val="outset" w:sz="6" w:space="0" w:color="auto"/>
              <w:right w:val="outset" w:sz="6" w:space="0" w:color="auto"/>
            </w:tcBorders>
            <w:vAlign w:val="center"/>
            <w:hideMark/>
          </w:tcPr>
          <w:p w14:paraId="7B7132C0" w14:textId="2D140D40" w:rsidR="002F29D5" w:rsidDel="00BC2081" w:rsidRDefault="002F29D5" w:rsidP="002657DC">
            <w:pPr>
              <w:pStyle w:val="NormalWeb"/>
              <w:jc w:val="both"/>
              <w:rPr>
                <w:del w:id="6492" w:author="Windows User" w:date="2019-12-16T01:42:00Z"/>
              </w:rPr>
            </w:pPr>
            <w:del w:id="6493" w:author="Windows User" w:date="2019-12-16T01:42:00Z">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დახმარება</w:delText>
              </w:r>
              <w:r w:rsidDel="00BC2081">
                <w:delText xml:space="preserve"> (</w:delText>
              </w:r>
              <w:r w:rsidDel="00BC2081">
                <w:rPr>
                  <w:rFonts w:ascii="Sylfaen" w:hAnsi="Sylfaen" w:cs="Sylfaen"/>
                </w:rPr>
                <w:delText>ოკუპირებულ</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მოქმედი</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დახმარება</w:delText>
              </w:r>
              <w:r w:rsidDel="00BC2081">
                <w:delText>)</w:delText>
              </w:r>
            </w:del>
          </w:p>
        </w:tc>
        <w:tc>
          <w:tcPr>
            <w:tcW w:w="2415" w:type="dxa"/>
            <w:tcBorders>
              <w:top w:val="outset" w:sz="6" w:space="0" w:color="auto"/>
              <w:left w:val="outset" w:sz="6" w:space="0" w:color="auto"/>
              <w:bottom w:val="outset" w:sz="6" w:space="0" w:color="auto"/>
              <w:right w:val="outset" w:sz="6" w:space="0" w:color="auto"/>
            </w:tcBorders>
            <w:vAlign w:val="center"/>
            <w:hideMark/>
          </w:tcPr>
          <w:p w14:paraId="40B4E683" w14:textId="754D2225" w:rsidR="002F29D5" w:rsidDel="00BC2081" w:rsidRDefault="002F29D5" w:rsidP="002657DC">
            <w:pPr>
              <w:pStyle w:val="NormalWeb"/>
              <w:jc w:val="both"/>
              <w:rPr>
                <w:del w:id="6494" w:author="Windows User" w:date="2019-12-16T01:42:00Z"/>
              </w:rPr>
            </w:pPr>
            <w:del w:id="6495" w:author="Windows User" w:date="2019-12-16T01:42:00Z">
              <w:r w:rsidDel="00BC2081">
                <w:delText>725.0</w:delText>
              </w:r>
            </w:del>
          </w:p>
          <w:p w14:paraId="76FC05AE" w14:textId="2B23D3BD" w:rsidR="002F29D5" w:rsidDel="00BC2081" w:rsidRDefault="002F29D5" w:rsidP="002657DC">
            <w:pPr>
              <w:pStyle w:val="NormalWeb"/>
              <w:jc w:val="both"/>
              <w:rPr>
                <w:del w:id="6496" w:author="Windows User" w:date="2019-12-16T01:42:00Z"/>
              </w:rPr>
            </w:pPr>
            <w:del w:id="6497" w:author="Windows User" w:date="2019-12-16T01:42:00Z">
              <w:r w:rsidDel="00BC2081">
                <w:delText> </w:delText>
              </w:r>
            </w:del>
          </w:p>
        </w:tc>
      </w:tr>
      <w:tr w:rsidR="002F29D5" w:rsidDel="00BC2081" w14:paraId="72BEA00B" w14:textId="3AEA1536" w:rsidTr="002657DC">
        <w:trPr>
          <w:trHeight w:val="435"/>
          <w:tblCellSpacing w:w="0" w:type="dxa"/>
          <w:del w:id="6498"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79FF7BB4" w14:textId="2809BF5D" w:rsidR="002F29D5" w:rsidDel="00BC2081" w:rsidRDefault="002F29D5" w:rsidP="002657DC">
            <w:pPr>
              <w:pStyle w:val="NormalWeb"/>
              <w:jc w:val="both"/>
              <w:rPr>
                <w:del w:id="6499" w:author="Windows User" w:date="2019-12-16T01:42:00Z"/>
              </w:rPr>
            </w:pPr>
            <w:del w:id="6500" w:author="Windows User" w:date="2019-12-16T01:42:00Z">
              <w:r w:rsidDel="00BC2081">
                <w:rPr>
                  <w:b/>
                  <w:bCs/>
                </w:rPr>
                <w:delText>2</w:delText>
              </w:r>
            </w:del>
          </w:p>
        </w:tc>
        <w:tc>
          <w:tcPr>
            <w:tcW w:w="6630" w:type="dxa"/>
            <w:tcBorders>
              <w:top w:val="outset" w:sz="6" w:space="0" w:color="auto"/>
              <w:left w:val="outset" w:sz="6" w:space="0" w:color="auto"/>
              <w:bottom w:val="outset" w:sz="6" w:space="0" w:color="auto"/>
              <w:right w:val="outset" w:sz="6" w:space="0" w:color="auto"/>
            </w:tcBorders>
            <w:vAlign w:val="center"/>
            <w:hideMark/>
          </w:tcPr>
          <w:p w14:paraId="5939B09C" w14:textId="50F788A9" w:rsidR="002F29D5" w:rsidDel="00BC2081" w:rsidRDefault="002F29D5" w:rsidP="002657DC">
            <w:pPr>
              <w:pStyle w:val="NormalWeb"/>
              <w:jc w:val="both"/>
              <w:rPr>
                <w:del w:id="6501" w:author="Windows User" w:date="2019-12-16T01:42:00Z"/>
              </w:rPr>
            </w:pPr>
            <w:del w:id="6502" w:author="Windows User" w:date="2019-12-16T01:42:00Z">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ტრანსპორტირება</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w:delText>
              </w:r>
            </w:del>
          </w:p>
        </w:tc>
        <w:tc>
          <w:tcPr>
            <w:tcW w:w="2415" w:type="dxa"/>
            <w:tcBorders>
              <w:top w:val="outset" w:sz="6" w:space="0" w:color="auto"/>
              <w:left w:val="outset" w:sz="6" w:space="0" w:color="auto"/>
              <w:bottom w:val="outset" w:sz="6" w:space="0" w:color="auto"/>
              <w:right w:val="outset" w:sz="6" w:space="0" w:color="auto"/>
            </w:tcBorders>
            <w:vAlign w:val="center"/>
            <w:hideMark/>
          </w:tcPr>
          <w:p w14:paraId="15393335" w14:textId="4342A844" w:rsidR="002F29D5" w:rsidDel="00BC2081" w:rsidRDefault="002F29D5" w:rsidP="002657DC">
            <w:pPr>
              <w:pStyle w:val="NormalWeb"/>
              <w:jc w:val="both"/>
              <w:rPr>
                <w:del w:id="6503" w:author="Windows User" w:date="2019-12-16T01:42:00Z"/>
              </w:rPr>
            </w:pPr>
            <w:del w:id="6504" w:author="Windows User" w:date="2019-12-16T01:42:00Z">
              <w:r w:rsidDel="00BC2081">
                <w:delText>44,374.5</w:delText>
              </w:r>
            </w:del>
          </w:p>
          <w:p w14:paraId="4E6E2642" w14:textId="6F3E0F9E" w:rsidR="002F29D5" w:rsidDel="00BC2081" w:rsidRDefault="002F29D5" w:rsidP="002657DC">
            <w:pPr>
              <w:pStyle w:val="NormalWeb"/>
              <w:jc w:val="both"/>
              <w:rPr>
                <w:del w:id="6505" w:author="Windows User" w:date="2019-12-16T01:42:00Z"/>
              </w:rPr>
            </w:pPr>
            <w:del w:id="6506" w:author="Windows User" w:date="2019-12-16T01:42:00Z">
              <w:r w:rsidDel="00BC2081">
                <w:delText> </w:delText>
              </w:r>
            </w:del>
          </w:p>
        </w:tc>
      </w:tr>
      <w:tr w:rsidR="002F29D5" w:rsidDel="00BC2081" w14:paraId="7B59724E" w14:textId="1D09848C" w:rsidTr="002657DC">
        <w:trPr>
          <w:trHeight w:val="435"/>
          <w:tblCellSpacing w:w="0" w:type="dxa"/>
          <w:del w:id="6507"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160EBFAF" w14:textId="4CD3D847" w:rsidR="002F29D5" w:rsidDel="00BC2081" w:rsidRDefault="002F29D5" w:rsidP="002657DC">
            <w:pPr>
              <w:pStyle w:val="NormalWeb"/>
              <w:jc w:val="both"/>
              <w:rPr>
                <w:del w:id="6508" w:author="Windows User" w:date="2019-12-16T01:42:00Z"/>
              </w:rPr>
            </w:pPr>
            <w:del w:id="6509" w:author="Windows User" w:date="2019-12-16T01:42:00Z">
              <w:r w:rsidDel="00BC2081">
                <w:rPr>
                  <w:b/>
                  <w:bCs/>
                </w:rPr>
                <w:lastRenderedPageBreak/>
                <w:delText>2.1</w:delText>
              </w:r>
            </w:del>
          </w:p>
        </w:tc>
        <w:tc>
          <w:tcPr>
            <w:tcW w:w="6630" w:type="dxa"/>
            <w:tcBorders>
              <w:top w:val="outset" w:sz="6" w:space="0" w:color="auto"/>
              <w:left w:val="outset" w:sz="6" w:space="0" w:color="auto"/>
              <w:bottom w:val="outset" w:sz="6" w:space="0" w:color="auto"/>
              <w:right w:val="outset" w:sz="6" w:space="0" w:color="auto"/>
            </w:tcBorders>
            <w:vAlign w:val="center"/>
            <w:hideMark/>
          </w:tcPr>
          <w:p w14:paraId="4EDC4F73" w14:textId="6459C420" w:rsidR="002F29D5" w:rsidDel="00BC2081" w:rsidRDefault="002F29D5" w:rsidP="002657DC">
            <w:pPr>
              <w:pStyle w:val="NormalWeb"/>
              <w:jc w:val="both"/>
              <w:rPr>
                <w:del w:id="6510" w:author="Windows User" w:date="2019-12-16T01:42:00Z"/>
              </w:rPr>
            </w:pPr>
            <w:del w:id="6511" w:author="Windows User" w:date="2019-12-16T01:42:00Z">
              <w:r w:rsidDel="00BC2081">
                <w:rPr>
                  <w:rFonts w:ascii="Sylfaen" w:hAnsi="Sylfaen" w:cs="Sylfaen"/>
                </w:rPr>
                <w:delText>ქალაქ</w:delText>
              </w:r>
              <w:r w:rsidDel="00BC2081">
                <w:delText xml:space="preserve"> </w:delText>
              </w:r>
              <w:r w:rsidDel="00BC2081">
                <w:rPr>
                  <w:rFonts w:ascii="Sylfaen" w:hAnsi="Sylfaen" w:cs="Sylfaen"/>
                </w:rPr>
                <w:delText>ბათუმის</w:delText>
              </w:r>
              <w:r w:rsidDel="00BC2081">
                <w:delText>/</w:delText>
              </w:r>
              <w:r w:rsidDel="00BC2081">
                <w:rPr>
                  <w:rFonts w:ascii="Sylfaen" w:hAnsi="Sylfaen" w:cs="Sylfaen"/>
                </w:rPr>
                <w:delText>ხელვაჩაურის</w:delText>
              </w:r>
              <w:r w:rsidDel="00BC2081">
                <w:delText xml:space="preserve"> </w:delText>
              </w:r>
              <w:r w:rsidDel="00BC2081">
                <w:rPr>
                  <w:rFonts w:ascii="Sylfaen" w:hAnsi="Sylfaen" w:cs="Sylfaen"/>
                </w:rPr>
                <w:delText>მუნიციპალიტეტების</w:delText>
              </w:r>
              <w:r w:rsidDel="00BC2081">
                <w:delText xml:space="preserve"> </w:delText>
              </w:r>
              <w:r w:rsidDel="00BC2081">
                <w:rPr>
                  <w:rFonts w:ascii="Sylfaen" w:hAnsi="Sylfaen" w:cs="Sylfaen"/>
                </w:rPr>
                <w:delText>ტერიტორიაზე</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დახმარება</w:delText>
              </w:r>
            </w:del>
          </w:p>
        </w:tc>
        <w:tc>
          <w:tcPr>
            <w:tcW w:w="2415" w:type="dxa"/>
            <w:tcBorders>
              <w:top w:val="outset" w:sz="6" w:space="0" w:color="auto"/>
              <w:left w:val="outset" w:sz="6" w:space="0" w:color="auto"/>
              <w:bottom w:val="outset" w:sz="6" w:space="0" w:color="auto"/>
              <w:right w:val="outset" w:sz="6" w:space="0" w:color="auto"/>
            </w:tcBorders>
            <w:vAlign w:val="center"/>
            <w:hideMark/>
          </w:tcPr>
          <w:p w14:paraId="74E0D56D" w14:textId="62C5DEC8" w:rsidR="002F29D5" w:rsidDel="00BC2081" w:rsidRDefault="002F29D5" w:rsidP="002657DC">
            <w:pPr>
              <w:pStyle w:val="NormalWeb"/>
              <w:jc w:val="both"/>
              <w:rPr>
                <w:del w:id="6512" w:author="Windows User" w:date="2019-12-16T01:42:00Z"/>
              </w:rPr>
            </w:pPr>
            <w:del w:id="6513" w:author="Windows User" w:date="2019-12-16T01:42:00Z">
              <w:r w:rsidDel="00BC2081">
                <w:delText>1,227.0</w:delText>
              </w:r>
            </w:del>
          </w:p>
          <w:p w14:paraId="7068B0F4" w14:textId="5C0092B8" w:rsidR="002F29D5" w:rsidDel="00BC2081" w:rsidRDefault="002F29D5" w:rsidP="002657DC">
            <w:pPr>
              <w:pStyle w:val="NormalWeb"/>
              <w:jc w:val="both"/>
              <w:rPr>
                <w:del w:id="6514" w:author="Windows User" w:date="2019-12-16T01:42:00Z"/>
              </w:rPr>
            </w:pPr>
            <w:del w:id="6515" w:author="Windows User" w:date="2019-12-16T01:42:00Z">
              <w:r w:rsidDel="00BC2081">
                <w:delText> </w:delText>
              </w:r>
            </w:del>
          </w:p>
        </w:tc>
      </w:tr>
      <w:tr w:rsidR="002F29D5" w:rsidDel="00BC2081" w14:paraId="09ECEB8E" w14:textId="4117ABE9" w:rsidTr="002657DC">
        <w:trPr>
          <w:trHeight w:val="225"/>
          <w:tblCellSpacing w:w="0" w:type="dxa"/>
          <w:del w:id="6516"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3183094E" w14:textId="112EB153" w:rsidR="002F29D5" w:rsidDel="00BC2081" w:rsidRDefault="002F29D5" w:rsidP="002657DC">
            <w:pPr>
              <w:pStyle w:val="NormalWeb"/>
              <w:jc w:val="both"/>
              <w:rPr>
                <w:del w:id="6517" w:author="Windows User" w:date="2019-12-16T01:42:00Z"/>
              </w:rPr>
            </w:pPr>
            <w:del w:id="6518" w:author="Windows User" w:date="2019-12-16T01:42:00Z">
              <w:r w:rsidDel="00BC2081">
                <w:delText> </w:delText>
              </w:r>
            </w:del>
          </w:p>
        </w:tc>
        <w:tc>
          <w:tcPr>
            <w:tcW w:w="6630" w:type="dxa"/>
            <w:tcBorders>
              <w:top w:val="outset" w:sz="6" w:space="0" w:color="auto"/>
              <w:left w:val="outset" w:sz="6" w:space="0" w:color="auto"/>
              <w:bottom w:val="outset" w:sz="6" w:space="0" w:color="auto"/>
              <w:right w:val="outset" w:sz="6" w:space="0" w:color="auto"/>
            </w:tcBorders>
            <w:vAlign w:val="center"/>
            <w:hideMark/>
          </w:tcPr>
          <w:p w14:paraId="0B08CFA1" w14:textId="34783A88" w:rsidR="002F29D5" w:rsidDel="00BC2081" w:rsidRDefault="002F29D5" w:rsidP="002657DC">
            <w:pPr>
              <w:pStyle w:val="NormalWeb"/>
              <w:jc w:val="both"/>
              <w:rPr>
                <w:del w:id="6519" w:author="Windows User" w:date="2019-12-16T01:42:00Z"/>
              </w:rPr>
            </w:pPr>
            <w:del w:id="6520" w:author="Windows User" w:date="2019-12-16T01:42:00Z">
              <w:r w:rsidDel="00BC2081">
                <w:rPr>
                  <w:rFonts w:ascii="Sylfaen" w:hAnsi="Sylfaen" w:cs="Sylfaen"/>
                  <w:b/>
                  <w:bCs/>
                </w:rPr>
                <w:delText>სულ</w:delText>
              </w:r>
            </w:del>
          </w:p>
        </w:tc>
        <w:tc>
          <w:tcPr>
            <w:tcW w:w="2415" w:type="dxa"/>
            <w:tcBorders>
              <w:top w:val="outset" w:sz="6" w:space="0" w:color="auto"/>
              <w:left w:val="outset" w:sz="6" w:space="0" w:color="auto"/>
              <w:bottom w:val="outset" w:sz="6" w:space="0" w:color="auto"/>
              <w:right w:val="outset" w:sz="6" w:space="0" w:color="auto"/>
            </w:tcBorders>
            <w:vAlign w:val="center"/>
            <w:hideMark/>
          </w:tcPr>
          <w:p w14:paraId="6C12023E" w14:textId="1E1FB2B6" w:rsidR="002F29D5" w:rsidDel="00BC2081" w:rsidRDefault="002F29D5" w:rsidP="002657DC">
            <w:pPr>
              <w:pStyle w:val="NormalWeb"/>
              <w:jc w:val="both"/>
              <w:rPr>
                <w:del w:id="6521" w:author="Windows User" w:date="2019-12-16T01:42:00Z"/>
              </w:rPr>
            </w:pPr>
            <w:del w:id="6522" w:author="Windows User" w:date="2019-12-16T01:42:00Z">
              <w:r w:rsidDel="00BC2081">
                <w:rPr>
                  <w:b/>
                  <w:bCs/>
                </w:rPr>
                <w:delText>45,099.5.</w:delText>
              </w:r>
            </w:del>
          </w:p>
        </w:tc>
      </w:tr>
    </w:tbl>
    <w:p w14:paraId="611550C5" w14:textId="407623D8" w:rsidR="002F29D5" w:rsidDel="00BC2081" w:rsidRDefault="002F29D5" w:rsidP="002F29D5">
      <w:pPr>
        <w:pStyle w:val="NormalWeb"/>
        <w:jc w:val="both"/>
        <w:rPr>
          <w:del w:id="6523" w:author="Windows User" w:date="2019-12-16T01:42:00Z"/>
        </w:rPr>
      </w:pPr>
      <w:del w:id="6524"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09C87986" w14:textId="58415859" w:rsidR="002F29D5" w:rsidDel="00BC2081" w:rsidRDefault="002F29D5" w:rsidP="002F29D5">
      <w:pPr>
        <w:pStyle w:val="NormalWeb"/>
        <w:jc w:val="both"/>
        <w:rPr>
          <w:del w:id="6525" w:author="Windows User" w:date="2019-12-16T01:42:00Z"/>
        </w:rPr>
      </w:pPr>
      <w:del w:id="6526" w:author="Windows User" w:date="2019-12-16T01:42:00Z">
        <w:r w:rsidDel="00BC2081">
          <w:rPr>
            <w:rFonts w:ascii="Sylfaen" w:hAnsi="Sylfaen" w:cs="Sylfaen"/>
            <w:b/>
            <w:bCs/>
          </w:rPr>
          <w:delText>მუხლი</w:delText>
        </w:r>
        <w:r w:rsidDel="00BC2081">
          <w:rPr>
            <w:b/>
            <w:bCs/>
          </w:rPr>
          <w:delText xml:space="preserve"> 9. </w:delText>
        </w:r>
        <w:r w:rsidDel="00BC2081">
          <w:rPr>
            <w:rFonts w:ascii="Sylfaen" w:hAnsi="Sylfaen" w:cs="Sylfaen"/>
            <w:b/>
            <w:bCs/>
          </w:rPr>
          <w:delText>დამატებითი</w:delText>
        </w:r>
        <w:r w:rsidDel="00BC2081">
          <w:rPr>
            <w:b/>
            <w:bCs/>
          </w:rPr>
          <w:delText xml:space="preserve"> </w:delText>
        </w:r>
        <w:r w:rsidDel="00BC2081">
          <w:rPr>
            <w:rFonts w:ascii="Sylfaen" w:hAnsi="Sylfaen" w:cs="Sylfaen"/>
            <w:b/>
            <w:bCs/>
          </w:rPr>
          <w:delText>პირობები</w:delText>
        </w:r>
        <w:r w:rsidDel="00BC2081">
          <w:rPr>
            <w:b/>
            <w:bCs/>
          </w:rPr>
          <w:delText xml:space="preserve"> </w:delText>
        </w:r>
      </w:del>
    </w:p>
    <w:p w14:paraId="6AEAC8FE" w14:textId="45EBCCC7" w:rsidR="002F29D5" w:rsidDel="00BC2081" w:rsidRDefault="002F29D5" w:rsidP="002F29D5">
      <w:pPr>
        <w:pStyle w:val="NormalWeb"/>
        <w:jc w:val="both"/>
        <w:rPr>
          <w:del w:id="6527" w:author="Windows User" w:date="2019-12-16T01:42:00Z"/>
        </w:rPr>
      </w:pPr>
      <w:del w:id="6528"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ოკუპირებულ</w:delText>
        </w:r>
        <w:r w:rsidDel="00BC2081">
          <w:delText xml:space="preserve"> </w:delText>
        </w:r>
        <w:r w:rsidDel="00BC2081">
          <w:rPr>
            <w:rFonts w:ascii="Sylfaen" w:hAnsi="Sylfaen" w:cs="Sylfaen"/>
          </w:rPr>
          <w:delText>ტერიტორიაზე</w:delText>
        </w:r>
        <w:r w:rsidDel="00BC2081">
          <w:delText xml:space="preserve">. </w:delText>
        </w:r>
      </w:del>
    </w:p>
    <w:p w14:paraId="4C2DA4C5" w14:textId="3901BA74" w:rsidR="002F29D5" w:rsidDel="00BC2081" w:rsidRDefault="002F29D5" w:rsidP="002F29D5">
      <w:pPr>
        <w:pStyle w:val="NormalWeb"/>
        <w:jc w:val="both"/>
        <w:rPr>
          <w:del w:id="6529" w:author="Windows User" w:date="2019-12-16T01:42:00Z"/>
        </w:rPr>
      </w:pPr>
      <w:del w:id="6530" w:author="Windows User" w:date="2019-12-16T01:42:00Z">
        <w:r w:rsidDel="00BC2081">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ზედამხედველობა</w:delText>
        </w:r>
        <w:r w:rsidDel="00BC2081">
          <w:delText xml:space="preserve"> </w:delText>
        </w:r>
        <w:r w:rsidDel="00BC2081">
          <w:rPr>
            <w:rFonts w:ascii="Sylfaen" w:hAnsi="Sylfaen" w:cs="Sylfaen"/>
          </w:rPr>
          <w:delText>მოიცავს</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განმახორციელებლისათვის</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შემთხვევათა</w:delText>
        </w:r>
        <w:r w:rsidDel="00BC2081">
          <w:delText xml:space="preserve"> </w:delText>
        </w:r>
        <w:r w:rsidDel="00BC2081">
          <w:rPr>
            <w:rFonts w:ascii="Sylfaen" w:hAnsi="Sylfaen" w:cs="Sylfaen"/>
          </w:rPr>
          <w:delText>რეესტრისა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ხარჯის</w:delText>
        </w:r>
        <w:r w:rsidDel="00BC2081">
          <w:delText xml:space="preserve"> </w:delText>
        </w:r>
        <w:r w:rsidDel="00BC2081">
          <w:rPr>
            <w:rFonts w:ascii="Sylfaen" w:hAnsi="Sylfaen" w:cs="Sylfaen"/>
          </w:rPr>
          <w:delText>დამადასტურებელი</w:delText>
        </w:r>
        <w:r w:rsidDel="00BC2081">
          <w:delText xml:space="preserve"> </w:delText>
        </w:r>
        <w:r w:rsidDel="00BC2081">
          <w:rPr>
            <w:rFonts w:ascii="Sylfaen" w:hAnsi="Sylfaen" w:cs="Sylfaen"/>
          </w:rPr>
          <w:delText>დოკუმენტის</w:delText>
        </w:r>
        <w:r w:rsidDel="00BC2081">
          <w:delText xml:space="preserve"> </w:delText>
        </w:r>
        <w:r w:rsidDel="00BC2081">
          <w:rPr>
            <w:rFonts w:ascii="Sylfaen" w:hAnsi="Sylfaen" w:cs="Sylfaen"/>
          </w:rPr>
          <w:delText>წარდგენას</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რეესტრში</w:delText>
        </w:r>
        <w:r w:rsidDel="00BC2081">
          <w:delText xml:space="preserve"> </w:delText>
        </w:r>
        <w:r w:rsidDel="00BC2081">
          <w:rPr>
            <w:rFonts w:ascii="Sylfaen" w:hAnsi="Sylfaen" w:cs="Sylfaen"/>
          </w:rPr>
          <w:delText>მოსარგებლის</w:delText>
        </w:r>
        <w:r w:rsidDel="00BC2081">
          <w:delText xml:space="preserve"> </w:delText>
        </w:r>
        <w:r w:rsidDel="00BC2081">
          <w:rPr>
            <w:rFonts w:ascii="Sylfaen" w:hAnsi="Sylfaen" w:cs="Sylfaen"/>
          </w:rPr>
          <w:delText>პირადი</w:delText>
        </w:r>
        <w:r w:rsidDel="00BC2081">
          <w:delText xml:space="preserve"> </w:delText>
        </w:r>
        <w:r w:rsidDel="00BC2081">
          <w:rPr>
            <w:rFonts w:ascii="Sylfaen" w:hAnsi="Sylfaen" w:cs="Sylfaen"/>
          </w:rPr>
          <w:delText>ნომრის</w:delText>
        </w:r>
        <w:r w:rsidDel="00BC2081">
          <w:delText xml:space="preserve"> </w:delText>
        </w:r>
        <w:r w:rsidDel="00BC2081">
          <w:rPr>
            <w:rFonts w:ascii="Sylfaen" w:hAnsi="Sylfaen" w:cs="Sylfaen"/>
          </w:rPr>
          <w:delText>მითითება</w:delText>
        </w:r>
        <w:r w:rsidDel="00BC2081">
          <w:delText xml:space="preserve"> </w:delText>
        </w:r>
        <w:r w:rsidDel="00BC2081">
          <w:rPr>
            <w:rFonts w:ascii="Sylfaen" w:hAnsi="Sylfaen" w:cs="Sylfaen"/>
          </w:rPr>
          <w:delText>სავალდებულოა</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იმ</w:delText>
        </w:r>
        <w:r w:rsidDel="00BC2081">
          <w:delText xml:space="preserve"> </w:delText>
        </w:r>
        <w:r w:rsidDel="00BC2081">
          <w:rPr>
            <w:rFonts w:ascii="Sylfaen" w:hAnsi="Sylfaen" w:cs="Sylfaen"/>
          </w:rPr>
          <w:delText>შემთხვევებისა</w:delText>
        </w:r>
        <w:r w:rsidDel="00BC2081">
          <w:delText xml:space="preserve">, </w:delText>
        </w:r>
        <w:r w:rsidDel="00BC2081">
          <w:rPr>
            <w:rFonts w:ascii="Sylfaen" w:hAnsi="Sylfaen" w:cs="Sylfaen"/>
          </w:rPr>
          <w:delText>როდესაც</w:delText>
        </w:r>
        <w:r w:rsidDel="00BC2081">
          <w:delText xml:space="preserve"> </w:delText>
        </w:r>
        <w:r w:rsidDel="00BC2081">
          <w:rPr>
            <w:rFonts w:ascii="Sylfaen" w:hAnsi="Sylfaen" w:cs="Sylfaen"/>
          </w:rPr>
          <w:delText>ობიექტური</w:delText>
        </w:r>
        <w:r w:rsidDel="00BC2081">
          <w:delText xml:space="preserve"> </w:delText>
        </w:r>
        <w:r w:rsidDel="00BC2081">
          <w:rPr>
            <w:rFonts w:ascii="Sylfaen" w:hAnsi="Sylfaen" w:cs="Sylfaen"/>
          </w:rPr>
          <w:delText>მიზეზების</w:delText>
        </w:r>
        <w:r w:rsidDel="00BC2081">
          <w:delText xml:space="preserve"> </w:delText>
        </w:r>
        <w:r w:rsidDel="00BC2081">
          <w:rPr>
            <w:rFonts w:ascii="Sylfaen" w:hAnsi="Sylfaen" w:cs="Sylfaen"/>
          </w:rPr>
          <w:delText>გამო</w:delText>
        </w:r>
        <w:r w:rsidDel="00BC2081">
          <w:delText xml:space="preserve"> (</w:delText>
        </w:r>
        <w:r w:rsidDel="00BC2081">
          <w:rPr>
            <w:rFonts w:ascii="Sylfaen" w:hAnsi="Sylfaen" w:cs="Sylfaen"/>
          </w:rPr>
          <w:delText>ავტოსაგზაო</w:delText>
        </w:r>
        <w:r w:rsidDel="00BC2081">
          <w:delText xml:space="preserve"> </w:delText>
        </w:r>
        <w:r w:rsidDel="00BC2081">
          <w:rPr>
            <w:rFonts w:ascii="Sylfaen" w:hAnsi="Sylfaen" w:cs="Sylfaen"/>
          </w:rPr>
          <w:delText>შემთხვევა</w:delText>
        </w:r>
        <w:r w:rsidDel="00BC2081">
          <w:delText xml:space="preserve">, </w:delText>
        </w:r>
        <w:r w:rsidDel="00BC2081">
          <w:rPr>
            <w:rFonts w:ascii="Sylfaen" w:hAnsi="Sylfaen" w:cs="Sylfaen"/>
          </w:rPr>
          <w:delText>ქუჩის</w:delText>
        </w:r>
        <w:r w:rsidDel="00BC2081">
          <w:delText xml:space="preserve"> </w:delText>
        </w:r>
        <w:r w:rsidDel="00BC2081">
          <w:rPr>
            <w:rFonts w:ascii="Sylfaen" w:hAnsi="Sylfaen" w:cs="Sylfaen"/>
          </w:rPr>
          <w:delText>შემთხვევა</w:delText>
        </w:r>
        <w:r w:rsidDel="00BC2081">
          <w:delText xml:space="preserve">, </w:delText>
        </w:r>
        <w:r w:rsidDel="00BC2081">
          <w:rPr>
            <w:rFonts w:ascii="Sylfaen" w:hAnsi="Sylfaen" w:cs="Sylfaen"/>
          </w:rPr>
          <w:delText>უცნობი</w:delText>
        </w:r>
        <w:r w:rsidDel="00BC2081">
          <w:delText xml:space="preserve"> </w:delText>
        </w:r>
        <w:r w:rsidDel="00BC2081">
          <w:rPr>
            <w:rFonts w:ascii="Sylfaen" w:hAnsi="Sylfaen" w:cs="Sylfaen"/>
          </w:rPr>
          <w:delText>გვამი</w:delText>
        </w:r>
        <w:r w:rsidDel="00BC2081">
          <w:delText xml:space="preserve">, </w:delText>
        </w:r>
        <w:r w:rsidDel="00BC2081">
          <w:rPr>
            <w:rFonts w:ascii="Sylfaen" w:hAnsi="Sylfaen" w:cs="Sylfaen"/>
          </w:rPr>
          <w:delText>ბავშვები</w:delText>
        </w:r>
        <w:r w:rsidDel="00BC2081">
          <w:delText xml:space="preserve"> (</w:delText>
        </w:r>
        <w:r w:rsidDel="00BC2081">
          <w:rPr>
            <w:rFonts w:ascii="Sylfaen" w:hAnsi="Sylfaen" w:cs="Sylfaen"/>
          </w:rPr>
          <w:delText>რომელთაც</w:delText>
        </w:r>
        <w:r w:rsidDel="00BC2081">
          <w:delText xml:space="preserve"> </w:delText>
        </w:r>
        <w:r w:rsidDel="00BC2081">
          <w:rPr>
            <w:rFonts w:ascii="Sylfaen" w:hAnsi="Sylfaen" w:cs="Sylfaen"/>
          </w:rPr>
          <w:delText>მოწმობები</w:delText>
        </w:r>
        <w:r w:rsidDel="00BC2081">
          <w:delText xml:space="preserve"> </w:delText>
        </w:r>
        <w:r w:rsidDel="00BC2081">
          <w:rPr>
            <w:rFonts w:ascii="Sylfaen" w:hAnsi="Sylfaen" w:cs="Sylfaen"/>
          </w:rPr>
          <w:delText>დატოვებული</w:delText>
        </w:r>
        <w:r w:rsidDel="00BC2081">
          <w:delText xml:space="preserve"> </w:delText>
        </w:r>
        <w:r w:rsidDel="00BC2081">
          <w:rPr>
            <w:rFonts w:ascii="Sylfaen" w:hAnsi="Sylfaen" w:cs="Sylfaen"/>
          </w:rPr>
          <w:delText>აქვთ</w:delText>
        </w:r>
        <w:r w:rsidDel="00BC2081">
          <w:delText xml:space="preserve"> </w:delText>
        </w:r>
        <w:r w:rsidDel="00BC2081">
          <w:rPr>
            <w:rFonts w:ascii="Sylfaen" w:hAnsi="Sylfaen" w:cs="Sylfaen"/>
          </w:rPr>
          <w:delText>სკოლებში</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საბავშვო</w:delText>
        </w:r>
        <w:r w:rsidDel="00BC2081">
          <w:delText xml:space="preserve"> </w:delText>
        </w:r>
        <w:r w:rsidDel="00BC2081">
          <w:rPr>
            <w:rFonts w:ascii="Sylfaen" w:hAnsi="Sylfaen" w:cs="Sylfaen"/>
          </w:rPr>
          <w:delText>ბაღებში</w:delText>
        </w:r>
        <w:r w:rsidDel="00BC2081">
          <w:delText xml:space="preserve">), </w:delText>
        </w:r>
        <w:r w:rsidDel="00BC2081">
          <w:rPr>
            <w:rFonts w:ascii="Sylfaen" w:hAnsi="Sylfaen" w:cs="Sylfaen"/>
          </w:rPr>
          <w:delText>ცრუ</w:delText>
        </w:r>
        <w:r w:rsidDel="00BC2081">
          <w:delText xml:space="preserve"> </w:delText>
        </w:r>
        <w:r w:rsidDel="00BC2081">
          <w:rPr>
            <w:rFonts w:ascii="Sylfaen" w:hAnsi="Sylfaen" w:cs="Sylfaen"/>
          </w:rPr>
          <w:delText>გამოძახება</w:delText>
        </w:r>
        <w:r w:rsidDel="00BC2081">
          <w:delText xml:space="preserve">, </w:delText>
        </w:r>
        <w:r w:rsidDel="00BC2081">
          <w:rPr>
            <w:rFonts w:ascii="Sylfaen" w:hAnsi="Sylfaen" w:cs="Sylfaen"/>
          </w:rPr>
          <w:delText>გაუქმებული</w:delText>
        </w:r>
        <w:r w:rsidDel="00BC2081">
          <w:delText xml:space="preserve"> </w:delText>
        </w:r>
        <w:r w:rsidDel="00BC2081">
          <w:rPr>
            <w:rFonts w:ascii="Sylfaen" w:hAnsi="Sylfaen" w:cs="Sylfaen"/>
          </w:rPr>
          <w:delText>გამოძახება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კოორდინაციისა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დავალების</w:delText>
        </w:r>
        <w:r w:rsidDel="00BC2081">
          <w:delText xml:space="preserve"> </w:delText>
        </w:r>
        <w:r w:rsidDel="00BC2081">
          <w:rPr>
            <w:rFonts w:ascii="Sylfaen" w:hAnsi="Sylfaen" w:cs="Sylfaen"/>
          </w:rPr>
          <w:delText>საფუძველზე</w:delText>
        </w:r>
        <w:r w:rsidDel="00BC2081">
          <w:delText xml:space="preserve"> </w:delText>
        </w:r>
        <w:r w:rsidDel="00BC2081">
          <w:rPr>
            <w:rFonts w:ascii="Sylfaen" w:hAnsi="Sylfaen" w:cs="Sylfaen"/>
          </w:rPr>
          <w:delText>გაწეული</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ვერ</w:delText>
        </w:r>
        <w:r w:rsidDel="00BC2081">
          <w:delText xml:space="preserve"> </w:delText>
        </w:r>
        <w:r w:rsidDel="00BC2081">
          <w:rPr>
            <w:rFonts w:ascii="Sylfaen" w:hAnsi="Sylfaen" w:cs="Sylfaen"/>
          </w:rPr>
          <w:delText>ხერხდება</w:delText>
        </w:r>
        <w:r w:rsidDel="00BC2081">
          <w:delText xml:space="preserve"> </w:delText>
        </w:r>
        <w:r w:rsidDel="00BC2081">
          <w:rPr>
            <w:rFonts w:ascii="Sylfaen" w:hAnsi="Sylfaen" w:cs="Sylfaen"/>
          </w:rPr>
          <w:delText>მოსარგებლის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პირადობის</w:delText>
        </w:r>
        <w:r w:rsidDel="00BC2081">
          <w:delText xml:space="preserve"> </w:delText>
        </w:r>
        <w:r w:rsidDel="00BC2081">
          <w:rPr>
            <w:rFonts w:ascii="Sylfaen" w:hAnsi="Sylfaen" w:cs="Sylfaen"/>
          </w:rPr>
          <w:delText>მოწმობის</w:delText>
        </w:r>
        <w:r w:rsidDel="00BC2081">
          <w:delText xml:space="preserve"> </w:delText>
        </w:r>
        <w:r w:rsidDel="00BC2081">
          <w:rPr>
            <w:rFonts w:ascii="Sylfaen" w:hAnsi="Sylfaen" w:cs="Sylfaen"/>
          </w:rPr>
          <w:delText>წარდგენა</w:delText>
        </w:r>
        <w:r w:rsidDel="00BC2081">
          <w:delText xml:space="preserve">. </w:delText>
        </w:r>
      </w:del>
    </w:p>
    <w:p w14:paraId="0E16F402" w14:textId="6BA9B38D" w:rsidR="002F29D5" w:rsidDel="00BC2081" w:rsidRDefault="002F29D5" w:rsidP="002F29D5">
      <w:pPr>
        <w:pStyle w:val="NormalWeb"/>
        <w:jc w:val="both"/>
        <w:rPr>
          <w:del w:id="6531" w:author="Windows User" w:date="2019-12-16T01:42:00Z"/>
        </w:rPr>
      </w:pPr>
      <w:del w:id="6532" w:author="Windows User" w:date="2019-12-16T01:42:00Z">
        <w:r w:rsidDel="00BC2081">
          <w:delText xml:space="preserve">3.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ფარგლებში</w:delText>
        </w:r>
        <w:r w:rsidDel="00BC2081">
          <w:delText xml:space="preserve">: </w:delText>
        </w:r>
      </w:del>
    </w:p>
    <w:p w14:paraId="219BAD6C" w14:textId="163A9A23" w:rsidR="002F29D5" w:rsidDel="00BC2081" w:rsidRDefault="002F29D5" w:rsidP="002F29D5">
      <w:pPr>
        <w:pStyle w:val="NormalWeb"/>
        <w:jc w:val="both"/>
        <w:rPr>
          <w:del w:id="6533" w:author="Windows User" w:date="2019-12-16T01:42:00Z"/>
        </w:rPr>
      </w:pPr>
      <w:del w:id="6534"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მთელი</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მასშტაბით</w:delText>
        </w:r>
        <w:r w:rsidDel="00BC2081">
          <w:delText xml:space="preserve">, </w:delText>
        </w:r>
        <w:r w:rsidDel="00BC2081">
          <w:rPr>
            <w:rFonts w:ascii="Sylfaen" w:hAnsi="Sylfaen" w:cs="Sylfaen"/>
          </w:rPr>
          <w:delText>ქ</w:delText>
        </w:r>
        <w:r w:rsidDel="00BC2081">
          <w:delText xml:space="preserve">. </w:delText>
        </w:r>
        <w:r w:rsidDel="00BC2081">
          <w:rPr>
            <w:rFonts w:ascii="Sylfaen" w:hAnsi="Sylfaen" w:cs="Sylfaen"/>
          </w:rPr>
          <w:delText>თბილისისა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ოკუპირებული</w:delText>
        </w:r>
        <w:r w:rsidDel="00BC2081">
          <w:delText xml:space="preserve"> </w:delText>
        </w:r>
        <w:r w:rsidDel="00BC2081">
          <w:rPr>
            <w:rFonts w:ascii="Sylfaen" w:hAnsi="Sylfaen" w:cs="Sylfaen"/>
          </w:rPr>
          <w:delText>ტერიტორიების</w:delText>
        </w:r>
        <w:r w:rsidDel="00BC2081">
          <w:delText xml:space="preserve"> </w:delText>
        </w:r>
        <w:r w:rsidDel="00BC2081">
          <w:rPr>
            <w:rFonts w:ascii="Sylfaen" w:hAnsi="Sylfaen" w:cs="Sylfaen"/>
          </w:rPr>
          <w:delText>გარდა</w:delText>
        </w:r>
        <w:r w:rsidDel="00BC2081">
          <w:delText xml:space="preserve">; </w:delText>
        </w:r>
      </w:del>
    </w:p>
    <w:p w14:paraId="6C58C0A7" w14:textId="48C70186" w:rsidR="002F29D5" w:rsidDel="00BC2081" w:rsidRDefault="002F29D5" w:rsidP="002F29D5">
      <w:pPr>
        <w:pStyle w:val="NormalWeb"/>
        <w:jc w:val="both"/>
        <w:rPr>
          <w:del w:id="6535" w:author="Windows User" w:date="2019-12-16T01:42:00Z"/>
        </w:rPr>
      </w:pPr>
      <w:del w:id="6536"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საჭიროების</w:delText>
        </w:r>
        <w:r w:rsidDel="00BC2081">
          <w:delText xml:space="preserve"> </w:delText>
        </w:r>
        <w:r w:rsidDel="00BC2081">
          <w:rPr>
            <w:rFonts w:ascii="Sylfaen" w:hAnsi="Sylfaen" w:cs="Sylfaen"/>
          </w:rPr>
          <w:delText>შემთხვევაში</w:delText>
        </w:r>
        <w:r w:rsidDel="00BC2081">
          <w:delText xml:space="preserve">, </w:delText>
        </w:r>
        <w:r w:rsidDel="00BC2081">
          <w:rPr>
            <w:rFonts w:ascii="Sylfaen" w:hAnsi="Sylfaen" w:cs="Sylfaen"/>
          </w:rPr>
          <w:delText>გამოძახებათა</w:delText>
        </w:r>
        <w:r w:rsidDel="00BC2081">
          <w:delText xml:space="preserve"> </w:delText>
        </w:r>
        <w:r w:rsidDel="00BC2081">
          <w:rPr>
            <w:rFonts w:ascii="Sylfaen" w:hAnsi="Sylfaen" w:cs="Sylfaen"/>
          </w:rPr>
          <w:delText>რაოდენობის</w:delText>
        </w:r>
        <w:r w:rsidDel="00BC2081">
          <w:delText xml:space="preserve"> </w:delText>
        </w:r>
        <w:r w:rsidDel="00BC2081">
          <w:rPr>
            <w:rFonts w:ascii="Sylfaen" w:hAnsi="Sylfaen" w:cs="Sylfaen"/>
          </w:rPr>
          <w:delText>ზრდის</w:delText>
        </w:r>
        <w:r w:rsidDel="00BC2081">
          <w:delText xml:space="preserve">, </w:delText>
        </w:r>
        <w:r w:rsidDel="00BC2081">
          <w:rPr>
            <w:rFonts w:ascii="Sylfaen" w:hAnsi="Sylfaen" w:cs="Sylfaen"/>
          </w:rPr>
          <w:delText>გეოგრაფიული</w:delText>
        </w:r>
        <w:r w:rsidDel="00BC2081">
          <w:delText xml:space="preserve"> </w:delText>
        </w:r>
        <w:r w:rsidDel="00BC2081">
          <w:rPr>
            <w:rFonts w:ascii="Sylfaen" w:hAnsi="Sylfaen" w:cs="Sylfaen"/>
          </w:rPr>
          <w:delText>ხელმისაწვდომობისა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სეზონურობის</w:delText>
        </w:r>
        <w:r w:rsidDel="00BC2081">
          <w:delText xml:space="preserve"> </w:delText>
        </w:r>
        <w:r w:rsidDel="00BC2081">
          <w:rPr>
            <w:rFonts w:ascii="Sylfaen" w:hAnsi="Sylfaen" w:cs="Sylfaen"/>
          </w:rPr>
          <w:delText>გათვალისწინებით</w:delText>
        </w:r>
        <w:r w:rsidDel="00BC2081">
          <w:delText xml:space="preserve">, </w:delText>
        </w:r>
        <w:r w:rsidDel="00BC2081">
          <w:rPr>
            <w:rFonts w:ascii="Sylfaen" w:hAnsi="Sylfaen" w:cs="Sylfaen"/>
          </w:rPr>
          <w:delText>შესაძლებელია</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ბრიგადების</w:delText>
        </w:r>
        <w:r w:rsidDel="00BC2081">
          <w:delText xml:space="preserve"> </w:delText>
        </w:r>
        <w:r w:rsidDel="00BC2081">
          <w:rPr>
            <w:rFonts w:ascii="Sylfaen" w:hAnsi="Sylfaen" w:cs="Sylfaen"/>
          </w:rPr>
          <w:delText>გადაჯგუფება</w:delText>
        </w:r>
        <w:r w:rsidDel="00BC2081">
          <w:delText xml:space="preserve">; </w:delText>
        </w:r>
      </w:del>
    </w:p>
    <w:p w14:paraId="23E3BE41" w14:textId="677391E5" w:rsidR="002F29D5" w:rsidDel="00BC2081" w:rsidRDefault="002F29D5" w:rsidP="002F29D5">
      <w:pPr>
        <w:pStyle w:val="NormalWeb"/>
        <w:jc w:val="both"/>
        <w:rPr>
          <w:del w:id="6537" w:author="Windows User" w:date="2019-12-16T01:42:00Z"/>
        </w:rPr>
      </w:pPr>
      <w:del w:id="6538"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ბრიგადის</w:delText>
        </w:r>
        <w:r w:rsidDel="00BC2081">
          <w:delText xml:space="preserve"> </w:delText>
        </w:r>
        <w:r w:rsidDel="00BC2081">
          <w:rPr>
            <w:rFonts w:ascii="Sylfaen" w:hAnsi="Sylfaen" w:cs="Sylfaen"/>
          </w:rPr>
          <w:delText>წევრებისთვის</w:delText>
        </w:r>
        <w:r w:rsidDel="00BC2081">
          <w:delText xml:space="preserve"> </w:delText>
        </w:r>
        <w:r w:rsidDel="00BC2081">
          <w:rPr>
            <w:rFonts w:ascii="Sylfaen" w:hAnsi="Sylfaen" w:cs="Sylfaen"/>
          </w:rPr>
          <w:delText>გადაცემული</w:delText>
        </w:r>
        <w:r w:rsidDel="00BC2081">
          <w:delText xml:space="preserve"> </w:delText>
        </w:r>
        <w:r w:rsidDel="00BC2081">
          <w:rPr>
            <w:rFonts w:ascii="Sylfaen" w:hAnsi="Sylfaen" w:cs="Sylfaen"/>
          </w:rPr>
          <w:delText>უნიფორმა</w:delText>
        </w:r>
        <w:r w:rsidDel="00BC2081">
          <w:delText xml:space="preserve"> </w:delText>
        </w:r>
        <w:r w:rsidDel="00BC2081">
          <w:rPr>
            <w:rFonts w:ascii="Sylfaen" w:hAnsi="Sylfaen" w:cs="Sylfaen"/>
          </w:rPr>
          <w:delText>გადაცემის</w:delText>
        </w:r>
        <w:r w:rsidDel="00BC2081">
          <w:delText xml:space="preserve"> </w:delText>
        </w:r>
        <w:r w:rsidDel="00BC2081">
          <w:rPr>
            <w:rFonts w:ascii="Sylfaen" w:hAnsi="Sylfaen" w:cs="Sylfaen"/>
          </w:rPr>
          <w:delText>საფუძველზე</w:delText>
        </w:r>
        <w:r w:rsidDel="00BC2081">
          <w:delText xml:space="preserve"> </w:delText>
        </w:r>
        <w:r w:rsidDel="00BC2081">
          <w:rPr>
            <w:rFonts w:ascii="Sylfaen" w:hAnsi="Sylfaen" w:cs="Sylfaen"/>
          </w:rPr>
          <w:delText>აღიარებულ</w:delText>
        </w:r>
        <w:r w:rsidDel="00BC2081">
          <w:delText xml:space="preserve"> </w:delText>
        </w:r>
        <w:r w:rsidDel="00BC2081">
          <w:rPr>
            <w:rFonts w:ascii="Sylfaen" w:hAnsi="Sylfaen" w:cs="Sylfaen"/>
          </w:rPr>
          <w:delText>იქნეს</w:delText>
        </w:r>
        <w:r w:rsidDel="00BC2081">
          <w:delText xml:space="preserve"> </w:delText>
        </w:r>
        <w:r w:rsidDel="00BC2081">
          <w:rPr>
            <w:rFonts w:ascii="Sylfaen" w:hAnsi="Sylfaen" w:cs="Sylfaen"/>
          </w:rPr>
          <w:delText>ხარჯად</w:delText>
        </w:r>
        <w:r w:rsidDel="00BC2081">
          <w:delText xml:space="preserve">. </w:delText>
        </w:r>
      </w:del>
    </w:p>
    <w:p w14:paraId="7306998E" w14:textId="33B51529" w:rsidR="002F29D5" w:rsidDel="00BC2081" w:rsidRDefault="002F29D5" w:rsidP="002F29D5">
      <w:pPr>
        <w:pStyle w:val="NormalWeb"/>
        <w:jc w:val="both"/>
        <w:rPr>
          <w:del w:id="6539" w:author="Windows User" w:date="2019-12-16T01:42:00Z"/>
        </w:rPr>
      </w:pPr>
      <w:del w:id="6540" w:author="Windows User" w:date="2019-12-16T01:42:00Z">
        <w:r w:rsidDel="00BC2081">
          <w:delText xml:space="preserve">4.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ზედამხედველობა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შემთხვევების</w:delText>
        </w:r>
        <w:r w:rsidDel="00BC2081">
          <w:delText xml:space="preserve"> </w:delText>
        </w:r>
        <w:r w:rsidDel="00BC2081">
          <w:rPr>
            <w:rFonts w:ascii="Sylfaen" w:hAnsi="Sylfaen" w:cs="Sylfaen"/>
          </w:rPr>
          <w:delText>ზედამხედველობის</w:delText>
        </w:r>
        <w:r w:rsidDel="00BC2081">
          <w:delText xml:space="preserve"> </w:delText>
        </w:r>
        <w:r w:rsidDel="00BC2081">
          <w:rPr>
            <w:rFonts w:ascii="Sylfaen" w:hAnsi="Sylfaen" w:cs="Sylfaen"/>
          </w:rPr>
          <w:delText>წესის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დადგენილების</w:delText>
        </w:r>
        <w:r w:rsidDel="00BC2081">
          <w:delText xml:space="preserve"> </w:delText>
        </w:r>
        <w:r w:rsidDel="00BC2081">
          <w:rPr>
            <w:rFonts w:ascii="Sylfaen" w:hAnsi="Sylfaen" w:cs="Sylfaen"/>
          </w:rPr>
          <w:delText>მე</w:delText>
        </w:r>
        <w:r w:rsidDel="00BC2081">
          <w:delText xml:space="preserve">-19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-2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ქვეპუნქტისა</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დაწესებულების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lastRenderedPageBreak/>
          <w:delText>შეტყობინება</w:delText>
        </w:r>
        <w:r w:rsidDel="00BC2081">
          <w:delText xml:space="preserve"> </w:delText>
        </w:r>
        <w:r w:rsidDel="00BC2081">
          <w:rPr>
            <w:rFonts w:ascii="Sylfaen" w:hAnsi="Sylfaen" w:cs="Sylfaen"/>
          </w:rPr>
          <w:delText>შემთხვევის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განმახორციელებელთან</w:delText>
        </w:r>
        <w:r w:rsidDel="00BC2081">
          <w:delText xml:space="preserve">. </w:delText>
        </w:r>
        <w:r w:rsidDel="00BC2081">
          <w:rPr>
            <w:rFonts w:ascii="Sylfaen" w:hAnsi="Sylfaen" w:cs="Sylfaen"/>
          </w:rPr>
          <w:delText>ხოლო</w:delText>
        </w:r>
        <w:r w:rsidDel="00BC2081">
          <w:delText xml:space="preserve"> </w:delText>
        </w:r>
        <w:r w:rsidDel="00BC2081">
          <w:rPr>
            <w:rFonts w:ascii="Sylfaen" w:hAnsi="Sylfaen" w:cs="Sylfaen"/>
          </w:rPr>
          <w:delText>აღნიშნული</w:delText>
        </w:r>
        <w:r w:rsidDel="00BC2081">
          <w:delText xml:space="preserve"> </w:delText>
        </w:r>
        <w:r w:rsidDel="00BC2081">
          <w:rPr>
            <w:rFonts w:ascii="Sylfaen" w:hAnsi="Sylfaen" w:cs="Sylfaen"/>
          </w:rPr>
          <w:delText>შეტყობინების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w:delText>
        </w:r>
        <w:r w:rsidDel="00BC2081">
          <w:delText xml:space="preserve"> </w:delText>
        </w:r>
        <w:r w:rsidDel="00BC2081">
          <w:rPr>
            <w:rFonts w:ascii="Sylfaen" w:hAnsi="Sylfaen" w:cs="Sylfaen"/>
          </w:rPr>
          <w:delText>დაწესებულებას</w:delText>
        </w:r>
        <w:r w:rsidDel="00BC2081">
          <w:delText xml:space="preserve"> </w:delText>
        </w:r>
        <w:r w:rsidDel="00BC2081">
          <w:rPr>
            <w:rFonts w:ascii="Sylfaen" w:hAnsi="Sylfaen" w:cs="Sylfaen"/>
          </w:rPr>
          <w:delText>განსაზღვრავს</w:delText>
        </w:r>
        <w:r w:rsidDel="00BC2081">
          <w:delText xml:space="preserve"> </w:delText>
        </w:r>
        <w:r w:rsidDel="00BC2081">
          <w:rPr>
            <w:rFonts w:ascii="Sylfaen" w:hAnsi="Sylfaen" w:cs="Sylfaen"/>
          </w:rPr>
          <w:delText>განმახორციელებელი</w:delText>
        </w:r>
        <w:r w:rsidDel="00BC2081">
          <w:delText xml:space="preserve">, </w:delText>
        </w:r>
        <w:r w:rsidDel="00BC2081">
          <w:rPr>
            <w:rFonts w:ascii="Sylfaen" w:hAnsi="Sylfaen" w:cs="Sylfaen"/>
          </w:rPr>
          <w:delText>რომლის</w:delText>
        </w:r>
        <w:r w:rsidDel="00BC2081">
          <w:delText xml:space="preserve"> </w:delText>
        </w:r>
        <w:r w:rsidDel="00BC2081">
          <w:rPr>
            <w:rFonts w:ascii="Sylfaen" w:hAnsi="Sylfaen" w:cs="Sylfaen"/>
          </w:rPr>
          <w:delText>დროსაც</w:delText>
        </w:r>
        <w:r w:rsidDel="00BC2081">
          <w:delText xml:space="preserve"> </w:delText>
        </w:r>
        <w:r w:rsidDel="00BC2081">
          <w:rPr>
            <w:rFonts w:ascii="Sylfaen" w:hAnsi="Sylfaen" w:cs="Sylfaen"/>
          </w:rPr>
          <w:delText>უპირატესობა</w:delText>
        </w:r>
        <w:r w:rsidDel="00BC2081">
          <w:delText xml:space="preserve"> </w:delText>
        </w:r>
        <w:r w:rsidDel="00BC2081">
          <w:rPr>
            <w:rFonts w:ascii="Sylfaen" w:hAnsi="Sylfaen" w:cs="Sylfaen"/>
          </w:rPr>
          <w:delText>ენიჭება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ცენტრს</w:delText>
        </w:r>
        <w:r w:rsidDel="00BC2081">
          <w:delText xml:space="preserve">. </w:delText>
        </w:r>
        <w:r w:rsidDel="00BC2081">
          <w:rPr>
            <w:rFonts w:ascii="Sylfaen" w:hAnsi="Sylfaen" w:cs="Sylfaen"/>
          </w:rPr>
          <w:delText>ანგარიშგებისას</w:delText>
        </w:r>
        <w:r w:rsidDel="00BC2081">
          <w:delText xml:space="preserve"> </w:delText>
        </w:r>
        <w:r w:rsidDel="00BC2081">
          <w:rPr>
            <w:rFonts w:ascii="Sylfaen" w:hAnsi="Sylfaen" w:cs="Sylfaen"/>
          </w:rPr>
          <w:delText>წარდგენილი</w:delText>
        </w:r>
        <w:r w:rsidDel="00BC2081">
          <w:delText xml:space="preserve"> </w:delText>
        </w:r>
        <w:r w:rsidDel="00BC2081">
          <w:rPr>
            <w:rFonts w:ascii="Sylfaen" w:hAnsi="Sylfaen" w:cs="Sylfaen"/>
          </w:rPr>
          <w:delText>იქნება</w:delText>
        </w:r>
        <w:r w:rsidDel="00BC2081">
          <w:delText xml:space="preserve"> </w:delText>
        </w:r>
        <w:r w:rsidDel="00BC2081">
          <w:rPr>
            <w:rFonts w:ascii="Sylfaen" w:hAnsi="Sylfaen" w:cs="Sylfaen"/>
          </w:rPr>
          <w:delText>მხოლოდ</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შემთხვევათა</w:delText>
        </w:r>
        <w:r w:rsidDel="00BC2081">
          <w:delText xml:space="preserve"> </w:delText>
        </w:r>
        <w:r w:rsidDel="00BC2081">
          <w:rPr>
            <w:rFonts w:ascii="Sylfaen" w:hAnsi="Sylfaen" w:cs="Sylfaen"/>
          </w:rPr>
          <w:delText>რეესტრი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ხარჯის</w:delText>
        </w:r>
        <w:r w:rsidDel="00BC2081">
          <w:delText xml:space="preserve"> </w:delText>
        </w:r>
        <w:r w:rsidDel="00BC2081">
          <w:rPr>
            <w:rFonts w:ascii="Sylfaen" w:hAnsi="Sylfaen" w:cs="Sylfaen"/>
          </w:rPr>
          <w:delText>დამადასტურებელი</w:delText>
        </w:r>
        <w:r w:rsidDel="00BC2081">
          <w:delText xml:space="preserve"> </w:delText>
        </w:r>
        <w:r w:rsidDel="00BC2081">
          <w:rPr>
            <w:rFonts w:ascii="Sylfaen" w:hAnsi="Sylfaen" w:cs="Sylfaen"/>
          </w:rPr>
          <w:delText>დოკუმენტი</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თუ</w:delText>
        </w:r>
        <w:r w:rsidDel="00BC2081">
          <w:delText xml:space="preserve"> </w:delText>
        </w:r>
        <w:r w:rsidDel="00BC2081">
          <w:rPr>
            <w:rFonts w:ascii="Sylfaen" w:hAnsi="Sylfaen" w:cs="Sylfaen"/>
          </w:rPr>
          <w:delText>ახალშობილი</w:delText>
        </w:r>
        <w:r w:rsidDel="00BC2081">
          <w:delText xml:space="preserve"> </w:delText>
        </w:r>
        <w:r w:rsidDel="00BC2081">
          <w:rPr>
            <w:rFonts w:ascii="Sylfaen" w:hAnsi="Sylfaen" w:cs="Sylfaen"/>
          </w:rPr>
          <w:delText>საჭიროებს</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გაწევას</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შეტყობინებისას</w:delText>
        </w:r>
        <w:r w:rsidDel="00BC2081">
          <w:delText xml:space="preserve"> </w:delText>
        </w:r>
        <w:r w:rsidDel="00BC2081">
          <w:rPr>
            <w:rFonts w:ascii="Sylfaen" w:hAnsi="Sylfaen" w:cs="Sylfaen"/>
          </w:rPr>
          <w:delText>შეუძლებელია</w:delText>
        </w:r>
        <w:r w:rsidDel="00BC2081">
          <w:delText xml:space="preserve"> </w:delText>
        </w:r>
        <w:r w:rsidDel="00BC2081">
          <w:rPr>
            <w:rFonts w:ascii="Sylfaen" w:hAnsi="Sylfaen" w:cs="Sylfaen"/>
          </w:rPr>
          <w:delText>მისი</w:delText>
        </w:r>
        <w:r w:rsidDel="00BC2081">
          <w:delText xml:space="preserve"> </w:delText>
        </w:r>
        <w:r w:rsidDel="00BC2081">
          <w:rPr>
            <w:rFonts w:ascii="Sylfaen" w:hAnsi="Sylfaen" w:cs="Sylfaen"/>
          </w:rPr>
          <w:delText>პირადი</w:delText>
        </w:r>
        <w:r w:rsidDel="00BC2081">
          <w:delText xml:space="preserve"> </w:delText>
        </w:r>
        <w:r w:rsidDel="00BC2081">
          <w:rPr>
            <w:rFonts w:ascii="Sylfaen" w:hAnsi="Sylfaen" w:cs="Sylfaen"/>
          </w:rPr>
          <w:delText>ნომრის</w:delText>
        </w:r>
        <w:r w:rsidDel="00BC2081">
          <w:delText xml:space="preserve"> </w:delText>
        </w:r>
        <w:r w:rsidDel="00BC2081">
          <w:rPr>
            <w:rFonts w:ascii="Sylfaen" w:hAnsi="Sylfaen" w:cs="Sylfaen"/>
          </w:rPr>
          <w:delText>დაფიქსირება</w:delText>
        </w:r>
        <w:r w:rsidDel="00BC2081">
          <w:delText xml:space="preserve">, </w:delText>
        </w:r>
        <w:r w:rsidDel="00BC2081">
          <w:rPr>
            <w:rFonts w:ascii="Sylfaen" w:hAnsi="Sylfaen" w:cs="Sylfaen"/>
          </w:rPr>
          <w:delText>საანგარიშგებო</w:delText>
        </w:r>
        <w:r w:rsidDel="00BC2081">
          <w:delText xml:space="preserve"> </w:delText>
        </w:r>
        <w:r w:rsidDel="00BC2081">
          <w:rPr>
            <w:rFonts w:ascii="Sylfaen" w:hAnsi="Sylfaen" w:cs="Sylfaen"/>
          </w:rPr>
          <w:delText>დოკუმენტაციაში</w:delText>
        </w:r>
        <w:r w:rsidDel="00BC2081">
          <w:delText xml:space="preserve"> </w:delText>
        </w:r>
        <w:r w:rsidDel="00BC2081">
          <w:rPr>
            <w:rFonts w:ascii="Sylfaen" w:hAnsi="Sylfaen" w:cs="Sylfaen"/>
          </w:rPr>
          <w:delText>უნდა</w:delText>
        </w:r>
        <w:r w:rsidDel="00BC2081">
          <w:delText xml:space="preserve"> </w:delText>
        </w:r>
        <w:r w:rsidDel="00BC2081">
          <w:rPr>
            <w:rFonts w:ascii="Sylfaen" w:hAnsi="Sylfaen" w:cs="Sylfaen"/>
          </w:rPr>
          <w:delText>დაფიქსირდეს</w:delText>
        </w:r>
        <w:r w:rsidDel="00BC2081">
          <w:delText xml:space="preserve"> </w:delText>
        </w:r>
        <w:r w:rsidDel="00BC2081">
          <w:rPr>
            <w:rFonts w:ascii="Sylfaen" w:hAnsi="Sylfaen" w:cs="Sylfaen"/>
          </w:rPr>
          <w:delText>მისი</w:delText>
        </w:r>
        <w:r w:rsidDel="00BC2081">
          <w:delText xml:space="preserve"> </w:delText>
        </w:r>
        <w:r w:rsidDel="00BC2081">
          <w:rPr>
            <w:rFonts w:ascii="Sylfaen" w:hAnsi="Sylfaen" w:cs="Sylfaen"/>
          </w:rPr>
          <w:delText>ერთ</w:delText>
        </w:r>
        <w:r w:rsidDel="00BC2081">
          <w:delText>-</w:delText>
        </w:r>
        <w:r w:rsidDel="00BC2081">
          <w:rPr>
            <w:rFonts w:ascii="Sylfaen" w:hAnsi="Sylfaen" w:cs="Sylfaen"/>
          </w:rPr>
          <w:delText>ერთი</w:delText>
        </w:r>
        <w:r w:rsidDel="00BC2081">
          <w:delText xml:space="preserve"> </w:delText>
        </w:r>
        <w:r w:rsidDel="00BC2081">
          <w:rPr>
            <w:rFonts w:ascii="Sylfaen" w:hAnsi="Sylfaen" w:cs="Sylfaen"/>
          </w:rPr>
          <w:delText>მშობლის</w:delText>
        </w:r>
        <w:r w:rsidDel="00BC2081">
          <w:delText xml:space="preserve"> </w:delText>
        </w:r>
        <w:r w:rsidDel="00BC2081">
          <w:rPr>
            <w:rFonts w:ascii="Sylfaen" w:hAnsi="Sylfaen" w:cs="Sylfaen"/>
          </w:rPr>
          <w:delText>პირადი</w:delText>
        </w:r>
        <w:r w:rsidDel="00BC2081">
          <w:delText xml:space="preserve"> </w:delText>
        </w:r>
        <w:r w:rsidDel="00BC2081">
          <w:rPr>
            <w:rFonts w:ascii="Sylfaen" w:hAnsi="Sylfaen" w:cs="Sylfaen"/>
          </w:rPr>
          <w:delText>ნომერი</w:delText>
        </w:r>
        <w:r w:rsidDel="00BC2081">
          <w:delText xml:space="preserve">. </w:delText>
        </w:r>
      </w:del>
    </w:p>
    <w:p w14:paraId="5F3DC389" w14:textId="77B68075" w:rsidR="002F29D5" w:rsidDel="00BC2081" w:rsidRDefault="002F29D5" w:rsidP="002F29D5">
      <w:pPr>
        <w:pStyle w:val="NormalWeb"/>
        <w:jc w:val="both"/>
        <w:rPr>
          <w:del w:id="6541" w:author="Windows User" w:date="2019-12-16T01:42:00Z"/>
        </w:rPr>
      </w:pPr>
      <w:del w:id="6542" w:author="Windows User" w:date="2019-12-16T01:42:00Z">
        <w:r w:rsidDel="00BC2081">
          <w:delText xml:space="preserve">5.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ზედამხედველობის</w:delText>
        </w:r>
        <w:r w:rsidDel="00BC2081">
          <w:delText xml:space="preserve"> </w:delText>
        </w:r>
        <w:r w:rsidDel="00BC2081">
          <w:rPr>
            <w:rFonts w:ascii="Sylfaen" w:hAnsi="Sylfaen" w:cs="Sylfaen"/>
          </w:rPr>
          <w:delText>მიზნებიდან</w:delText>
        </w:r>
        <w:r w:rsidDel="00BC2081">
          <w:delText xml:space="preserve"> </w:delText>
        </w:r>
        <w:r w:rsidDel="00BC2081">
          <w:rPr>
            <w:rFonts w:ascii="Sylfaen" w:hAnsi="Sylfaen" w:cs="Sylfaen"/>
          </w:rPr>
          <w:delText>გამომდინარე</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დადგენილებით</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პროგრამების</w:delText>
        </w:r>
        <w:r w:rsidDel="00BC2081">
          <w:delText xml:space="preserve"> 22-</w:delText>
        </w:r>
        <w:r w:rsidDel="00BC2081">
          <w:rPr>
            <w:rFonts w:ascii="Sylfaen" w:hAnsi="Sylfaen" w:cs="Sylfaen"/>
          </w:rPr>
          <w:delText>ე</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-10 </w:delText>
        </w:r>
        <w:r w:rsidDel="00BC2081">
          <w:rPr>
            <w:rFonts w:ascii="Sylfaen" w:hAnsi="Sylfaen" w:cs="Sylfaen"/>
          </w:rPr>
          <w:delText>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დაჯარიმების</w:delText>
        </w:r>
        <w:r w:rsidDel="00BC2081">
          <w:delText xml:space="preserve"> </w:delText>
        </w:r>
        <w:r w:rsidDel="00BC2081">
          <w:rPr>
            <w:rFonts w:ascii="Sylfaen" w:hAnsi="Sylfaen" w:cs="Sylfaen"/>
          </w:rPr>
          <w:delText>კრიტერიუმად</w:delText>
        </w:r>
        <w:r w:rsidDel="00BC2081">
          <w:delText xml:space="preserve"> </w:delText>
        </w:r>
        <w:r w:rsidDel="00BC2081">
          <w:rPr>
            <w:rFonts w:ascii="Sylfaen" w:hAnsi="Sylfaen" w:cs="Sylfaen"/>
          </w:rPr>
          <w:delText>განისაზღვროს</w:delText>
        </w:r>
        <w:r w:rsidDel="00BC2081">
          <w:delText xml:space="preserve"> </w:delText>
        </w:r>
        <w:r w:rsidDel="00BC2081">
          <w:rPr>
            <w:rFonts w:ascii="Sylfaen" w:hAnsi="Sylfaen" w:cs="Sylfaen"/>
          </w:rPr>
          <w:delText>გამოძახებაზე</w:delText>
        </w:r>
        <w:r w:rsidDel="00BC2081">
          <w:delText xml:space="preserve"> 30 </w:delText>
        </w:r>
        <w:r w:rsidDel="00BC2081">
          <w:rPr>
            <w:rFonts w:ascii="Sylfaen" w:hAnsi="Sylfaen" w:cs="Sylfaen"/>
          </w:rPr>
          <w:delText>წთ</w:delText>
        </w:r>
        <w:r w:rsidDel="00BC2081">
          <w:delText>-</w:delText>
        </w:r>
        <w:r w:rsidDel="00BC2081">
          <w:rPr>
            <w:rFonts w:ascii="Sylfaen" w:hAnsi="Sylfaen" w:cs="Sylfaen"/>
          </w:rPr>
          <w:delText>ზე</w:delText>
        </w:r>
        <w:r w:rsidDel="00BC2081">
          <w:delText xml:space="preserve"> </w:delText>
        </w:r>
        <w:r w:rsidDel="00BC2081">
          <w:rPr>
            <w:rFonts w:ascii="Sylfaen" w:hAnsi="Sylfaen" w:cs="Sylfaen"/>
          </w:rPr>
          <w:delText>მეტი</w:delText>
        </w:r>
        <w:r w:rsidDel="00BC2081">
          <w:delText xml:space="preserve"> </w:delText>
        </w:r>
        <w:r w:rsidDel="00BC2081">
          <w:rPr>
            <w:rFonts w:ascii="Sylfaen" w:hAnsi="Sylfaen" w:cs="Sylfaen"/>
          </w:rPr>
          <w:delText>ხნით</w:delText>
        </w:r>
        <w:r w:rsidDel="00BC2081">
          <w:delText xml:space="preserve"> </w:delText>
        </w:r>
        <w:r w:rsidDel="00BC2081">
          <w:rPr>
            <w:rFonts w:ascii="Sylfaen" w:hAnsi="Sylfaen" w:cs="Sylfaen"/>
          </w:rPr>
          <w:delText>დაგვიანებით</w:delText>
        </w:r>
        <w:r w:rsidDel="00BC2081">
          <w:delText xml:space="preserve"> </w:delText>
        </w:r>
        <w:r w:rsidDel="00BC2081">
          <w:rPr>
            <w:rFonts w:ascii="Sylfaen" w:hAnsi="Sylfaen" w:cs="Sylfaen"/>
          </w:rPr>
          <w:delText>გასვლა</w:delText>
        </w:r>
        <w:r w:rsidDel="00BC2081">
          <w:delText xml:space="preserve">, </w:delText>
        </w:r>
        <w:r w:rsidDel="00BC2081">
          <w:rPr>
            <w:rFonts w:ascii="Sylfaen" w:hAnsi="Sylfaen" w:cs="Sylfaen"/>
          </w:rPr>
          <w:delText>რაც</w:delText>
        </w:r>
        <w:r w:rsidDel="00BC2081">
          <w:delText xml:space="preserve"> </w:delText>
        </w:r>
        <w:r w:rsidDel="00BC2081">
          <w:rPr>
            <w:rFonts w:ascii="Sylfaen" w:hAnsi="Sylfaen" w:cs="Sylfaen"/>
          </w:rPr>
          <w:delText>აღირიცხება</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მიერ</w:delText>
        </w:r>
        <w:r w:rsidDel="00BC2081">
          <w:delText xml:space="preserve">. </w:delText>
        </w:r>
      </w:del>
    </w:p>
    <w:p w14:paraId="5F834EC9" w14:textId="07D9DD7E" w:rsidR="002F29D5" w:rsidDel="00BC2081" w:rsidRDefault="002F29D5" w:rsidP="002F29D5">
      <w:pPr>
        <w:pStyle w:val="NormalWeb"/>
        <w:jc w:val="both"/>
        <w:rPr>
          <w:del w:id="6543" w:author="Windows User" w:date="2019-12-16T01:42:00Z"/>
        </w:rPr>
      </w:pPr>
      <w:del w:id="6544" w:author="Windows User" w:date="2019-12-16T01:42:00Z">
        <w:r w:rsidDel="00BC2081">
          <w:delText xml:space="preserve">6.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მე</w:delText>
        </w:r>
        <w:r w:rsidDel="00BC2081">
          <w:delText xml:space="preserve">-6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-6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მოთხოვნის</w:delText>
        </w:r>
        <w:r w:rsidDel="00BC2081">
          <w:delText xml:space="preserve"> </w:delText>
        </w:r>
        <w:r w:rsidDel="00BC2081">
          <w:rPr>
            <w:rFonts w:ascii="Sylfaen" w:hAnsi="Sylfaen" w:cs="Sylfaen"/>
          </w:rPr>
          <w:delText>დარღვევის</w:delText>
        </w:r>
        <w:r w:rsidDel="00BC2081">
          <w:delText xml:space="preserve"> </w:delText>
        </w:r>
        <w:r w:rsidDel="00BC2081">
          <w:rPr>
            <w:rFonts w:ascii="Sylfaen" w:hAnsi="Sylfaen" w:cs="Sylfaen"/>
          </w:rPr>
          <w:delText>შემთხვევაში</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თითოეულ</w:delText>
        </w:r>
        <w:r w:rsidDel="00BC2081">
          <w:delText xml:space="preserve"> </w:delText>
        </w:r>
        <w:r w:rsidDel="00BC2081">
          <w:rPr>
            <w:rFonts w:ascii="Sylfaen" w:hAnsi="Sylfaen" w:cs="Sylfaen"/>
          </w:rPr>
          <w:delText>შეუსრულებელ</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არასრულყოფილ</w:delText>
        </w:r>
        <w:r w:rsidDel="00BC2081">
          <w:delText xml:space="preserve"> </w:delText>
        </w:r>
        <w:r w:rsidDel="00BC2081">
          <w:rPr>
            <w:rFonts w:ascii="Sylfaen" w:hAnsi="Sylfaen" w:cs="Sylfaen"/>
          </w:rPr>
          <w:delText>ჩანაწერზე</w:delText>
        </w:r>
        <w:r w:rsidDel="00BC2081">
          <w:delText xml:space="preserve">, </w:delText>
        </w:r>
        <w:r w:rsidDel="00BC2081">
          <w:rPr>
            <w:rFonts w:ascii="Sylfaen" w:hAnsi="Sylfaen" w:cs="Sylfaen"/>
          </w:rPr>
          <w:delText>რომელიც</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მიზეზით</w:delText>
        </w:r>
        <w:r w:rsidDel="00BC2081">
          <w:delText xml:space="preserve"> </w:delText>
        </w:r>
        <w:r w:rsidDel="00BC2081">
          <w:rPr>
            <w:rFonts w:ascii="Sylfaen" w:hAnsi="Sylfaen" w:cs="Sylfaen"/>
          </w:rPr>
          <w:delText>არის</w:delText>
        </w:r>
        <w:r w:rsidDel="00BC2081">
          <w:delText xml:space="preserve"> </w:delText>
        </w:r>
        <w:r w:rsidDel="00BC2081">
          <w:rPr>
            <w:rFonts w:ascii="Sylfaen" w:hAnsi="Sylfaen" w:cs="Sylfaen"/>
          </w:rPr>
          <w:delText>გამოწვეული</w:delText>
        </w:r>
        <w:r w:rsidDel="00BC2081">
          <w:delText xml:space="preserve">, </w:delText>
        </w:r>
        <w:r w:rsidDel="00BC2081">
          <w:rPr>
            <w:rFonts w:ascii="Sylfaen" w:hAnsi="Sylfaen" w:cs="Sylfaen"/>
          </w:rPr>
          <w:delText>მიმწოდებელს</w:delText>
        </w:r>
        <w:r w:rsidDel="00BC2081">
          <w:delText xml:space="preserve"> </w:delText>
        </w:r>
        <w:r w:rsidDel="00BC2081">
          <w:rPr>
            <w:rFonts w:ascii="Sylfaen" w:hAnsi="Sylfaen" w:cs="Sylfaen"/>
          </w:rPr>
          <w:delText>დაეკისრება</w:delText>
        </w:r>
        <w:r w:rsidDel="00BC2081">
          <w:delText xml:space="preserve"> </w:delText>
        </w:r>
        <w:r w:rsidDel="00BC2081">
          <w:rPr>
            <w:rFonts w:ascii="Sylfaen" w:hAnsi="Sylfaen" w:cs="Sylfaen"/>
          </w:rPr>
          <w:delText>ჯარიმა</w:delText>
        </w:r>
        <w:r w:rsidDel="00BC2081">
          <w:delText xml:space="preserve"> 50 </w:delText>
        </w:r>
        <w:r w:rsidDel="00BC2081">
          <w:rPr>
            <w:rFonts w:ascii="Sylfaen" w:hAnsi="Sylfaen" w:cs="Sylfaen"/>
          </w:rPr>
          <w:delText>ლარის</w:delText>
        </w:r>
        <w:r w:rsidDel="00BC2081">
          <w:delText xml:space="preserve"> </w:delText>
        </w:r>
        <w:r w:rsidDel="00BC2081">
          <w:rPr>
            <w:rFonts w:ascii="Sylfaen" w:hAnsi="Sylfaen" w:cs="Sylfaen"/>
          </w:rPr>
          <w:delText>ოდენობით</w:delText>
        </w:r>
        <w:r w:rsidDel="00BC2081">
          <w:delText xml:space="preserve">. </w:delText>
        </w:r>
      </w:del>
    </w:p>
    <w:p w14:paraId="4B726410" w14:textId="55DEDE42" w:rsidR="002F29D5" w:rsidDel="00BC2081" w:rsidRDefault="002F29D5" w:rsidP="002F29D5">
      <w:pPr>
        <w:pStyle w:val="NormalWeb"/>
        <w:jc w:val="both"/>
        <w:rPr>
          <w:del w:id="6545" w:author="Windows User" w:date="2019-12-16T01:42:00Z"/>
        </w:rPr>
      </w:pPr>
      <w:del w:id="6546" w:author="Windows User" w:date="2019-12-16T01:42:00Z">
        <w:r w:rsidDel="00BC2081">
          <w:delText xml:space="preserve">7.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განმახორციელებელთან</w:delText>
        </w:r>
        <w:r w:rsidDel="00BC2081">
          <w:delText xml:space="preserve"> </w:delText>
        </w:r>
        <w:r w:rsidDel="00BC2081">
          <w:rPr>
            <w:rFonts w:ascii="Sylfaen" w:hAnsi="Sylfaen" w:cs="Sylfaen"/>
          </w:rPr>
          <w:delText>წარადგენს</w:delText>
        </w:r>
        <w:r w:rsidDel="00BC2081">
          <w:delText xml:space="preserve"> </w:delText>
        </w:r>
        <w:r w:rsidDel="00BC2081">
          <w:rPr>
            <w:rFonts w:ascii="Sylfaen" w:hAnsi="Sylfaen" w:cs="Sylfaen"/>
          </w:rPr>
          <w:delText>მხოლოდ</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ხარჯის</w:delText>
        </w:r>
        <w:r w:rsidDel="00BC2081">
          <w:delText xml:space="preserve"> </w:delText>
        </w:r>
        <w:r w:rsidDel="00BC2081">
          <w:rPr>
            <w:rFonts w:ascii="Sylfaen" w:hAnsi="Sylfaen" w:cs="Sylfaen"/>
          </w:rPr>
          <w:delText>დამადასტურებელ</w:delText>
        </w:r>
        <w:r w:rsidDel="00BC2081">
          <w:delText xml:space="preserve"> </w:delText>
        </w:r>
        <w:r w:rsidDel="00BC2081">
          <w:rPr>
            <w:rFonts w:ascii="Sylfaen" w:hAnsi="Sylfaen" w:cs="Sylfaen"/>
          </w:rPr>
          <w:delText>დოკუმენტს</w:delText>
        </w:r>
        <w:r w:rsidDel="00BC2081">
          <w:delText xml:space="preserve">. </w:delText>
        </w:r>
      </w:del>
    </w:p>
    <w:p w14:paraId="7E759AFE" w14:textId="4A4A7173" w:rsidR="002F29D5" w:rsidDel="00BC2081" w:rsidRDefault="002F29D5" w:rsidP="002F29D5">
      <w:pPr>
        <w:pStyle w:val="NormalWeb"/>
        <w:jc w:val="both"/>
        <w:rPr>
          <w:del w:id="6547" w:author="Windows User" w:date="2019-12-16T01:42:00Z"/>
        </w:rPr>
      </w:pPr>
      <w:del w:id="6548" w:author="Windows User" w:date="2019-12-16T01:42:00Z">
        <w:r w:rsidDel="00BC2081">
          <w:delText xml:space="preserve">8.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ვ</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ზედამხედველობა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შემდეგნაირად</w:delText>
        </w:r>
        <w:r w:rsidDel="00BC2081">
          <w:delText xml:space="preserve">: </w:delText>
        </w:r>
      </w:del>
    </w:p>
    <w:p w14:paraId="00C7F2AC" w14:textId="1EF1D1E5" w:rsidR="002F29D5" w:rsidDel="00BC2081" w:rsidRDefault="002F29D5" w:rsidP="002F29D5">
      <w:pPr>
        <w:pStyle w:val="NormalWeb"/>
        <w:jc w:val="both"/>
        <w:rPr>
          <w:del w:id="6549" w:author="Windows User" w:date="2019-12-16T01:42:00Z"/>
        </w:rPr>
      </w:pPr>
      <w:del w:id="6550"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ვ</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საქართველოში</w:delText>
        </w:r>
        <w:r w:rsidDel="00BC2081">
          <w:delText xml:space="preserve"> </w:delText>
        </w:r>
        <w:r w:rsidDel="00BC2081">
          <w:rPr>
            <w:rFonts w:ascii="Sylfaen" w:hAnsi="Sylfaen" w:cs="Sylfaen"/>
          </w:rPr>
          <w:delText>მიწოდების</w:delText>
        </w:r>
        <w:r w:rsidDel="00BC2081">
          <w:delText xml:space="preserve"> </w:delText>
        </w:r>
        <w:r w:rsidDel="00BC2081">
          <w:rPr>
            <w:rFonts w:ascii="Sylfaen" w:hAnsi="Sylfaen" w:cs="Sylfaen"/>
          </w:rPr>
          <w:delText>მიზნით</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მიმწოდებლად</w:delText>
        </w:r>
        <w:r w:rsidDel="00BC2081">
          <w:delText xml:space="preserve"> </w:delText>
        </w:r>
        <w:r w:rsidDel="00BC2081">
          <w:rPr>
            <w:rFonts w:ascii="Sylfaen" w:hAnsi="Sylfaen" w:cs="Sylfaen"/>
          </w:rPr>
          <w:delText>რეგისტრაცია</w:delText>
        </w:r>
        <w:r w:rsidDel="00BC2081">
          <w:delText xml:space="preserve"> </w:delText>
        </w:r>
        <w:r w:rsidDel="00BC2081">
          <w:rPr>
            <w:rFonts w:ascii="Sylfaen" w:hAnsi="Sylfaen" w:cs="Sylfaen"/>
          </w:rPr>
          <w:delText>პროგრამების</w:delText>
        </w:r>
        <w:r w:rsidDel="00BC2081">
          <w:delText xml:space="preserve"> </w:delText>
        </w:r>
        <w:r w:rsidDel="00BC2081">
          <w:rPr>
            <w:rFonts w:ascii="Sylfaen" w:hAnsi="Sylfaen" w:cs="Sylfaen"/>
          </w:rPr>
          <w:delText>მე</w:delText>
        </w:r>
        <w:r w:rsidDel="00BC2081">
          <w:delText xml:space="preserve">-4 </w:delText>
        </w:r>
        <w:r w:rsidDel="00BC2081">
          <w:rPr>
            <w:rFonts w:ascii="Sylfaen" w:hAnsi="Sylfaen" w:cs="Sylfaen"/>
          </w:rPr>
          <w:delText>მუხლის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11B54F48" w14:textId="0ED9D81B" w:rsidR="002F29D5" w:rsidDel="00BC2081" w:rsidRDefault="002F29D5" w:rsidP="002F29D5">
      <w:pPr>
        <w:pStyle w:val="NormalWeb"/>
        <w:jc w:val="both"/>
        <w:rPr>
          <w:del w:id="6551" w:author="Windows User" w:date="2019-12-16T01:42:00Z"/>
        </w:rPr>
      </w:pPr>
      <w:del w:id="6552"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ვ</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ფარგლებს</w:delText>
        </w:r>
        <w:r w:rsidDel="00BC2081">
          <w:delText xml:space="preserve"> </w:delText>
        </w:r>
        <w:r w:rsidDel="00BC2081">
          <w:rPr>
            <w:rFonts w:ascii="Sylfaen" w:hAnsi="Sylfaen" w:cs="Sylfaen"/>
          </w:rPr>
          <w:delText>გარეთ</w:delText>
        </w:r>
        <w:r w:rsidDel="00BC2081">
          <w:delText xml:space="preserve"> </w:delText>
        </w:r>
        <w:r w:rsidDel="00BC2081">
          <w:rPr>
            <w:rFonts w:ascii="Sylfaen" w:hAnsi="Sylfaen" w:cs="Sylfaen"/>
          </w:rPr>
          <w:delText>მიწოდების</w:delText>
        </w:r>
        <w:r w:rsidDel="00BC2081">
          <w:delText xml:space="preserve"> </w:delText>
        </w:r>
        <w:r w:rsidDel="00BC2081">
          <w:rPr>
            <w:rFonts w:ascii="Sylfaen" w:hAnsi="Sylfaen" w:cs="Sylfaen"/>
          </w:rPr>
          <w:delText>შემთხვევაში</w:delText>
        </w:r>
        <w:r w:rsidDel="00BC2081">
          <w:delText xml:space="preserve">: </w:delText>
        </w:r>
      </w:del>
    </w:p>
    <w:p w14:paraId="73AF49BB" w14:textId="40AC8A59" w:rsidR="002F29D5" w:rsidDel="00BC2081" w:rsidRDefault="002F29D5" w:rsidP="002F29D5">
      <w:pPr>
        <w:pStyle w:val="NormalWeb"/>
        <w:jc w:val="both"/>
        <w:rPr>
          <w:del w:id="6553" w:author="Windows User" w:date="2019-12-16T01:42:00Z"/>
        </w:rPr>
      </w:pPr>
      <w:del w:id="6554" w:author="Windows User" w:date="2019-12-16T01:42:00Z">
        <w:r w:rsidDel="00BC2081">
          <w:rPr>
            <w:rFonts w:ascii="Sylfaen" w:hAnsi="Sylfaen" w:cs="Sylfaen"/>
          </w:rPr>
          <w:delText>ბ</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w:delText>
        </w:r>
        <w:r w:rsidDel="00BC2081">
          <w:delText xml:space="preserve"> </w:delText>
        </w:r>
        <w:r w:rsidDel="00BC2081">
          <w:rPr>
            <w:rFonts w:ascii="Sylfaen" w:hAnsi="Sylfaen" w:cs="Sylfaen"/>
          </w:rPr>
          <w:delText>ახორციელებს</w:delText>
        </w:r>
        <w:r w:rsidDel="00BC2081">
          <w:delText xml:space="preserve"> </w:delText>
        </w:r>
        <w:r w:rsidDel="00BC2081">
          <w:rPr>
            <w:rFonts w:ascii="Sylfaen" w:hAnsi="Sylfaen" w:cs="Sylfaen"/>
          </w:rPr>
          <w:delText>შემთხვევის</w:delText>
        </w:r>
        <w:r w:rsidDel="00BC2081">
          <w:delText xml:space="preserve"> </w:delText>
        </w:r>
        <w:r w:rsidDel="00BC2081">
          <w:rPr>
            <w:rFonts w:ascii="Sylfaen" w:hAnsi="Sylfaen" w:cs="Sylfaen"/>
          </w:rPr>
          <w:delText>წინასწარ</w:delText>
        </w:r>
        <w:r w:rsidDel="00BC2081">
          <w:delText xml:space="preserve"> </w:delText>
        </w:r>
        <w:r w:rsidDel="00BC2081">
          <w:rPr>
            <w:rFonts w:ascii="Sylfaen" w:hAnsi="Sylfaen" w:cs="Sylfaen"/>
          </w:rPr>
          <w:delText>დაფინანსებას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გაცემული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ინვოისის</w:delText>
        </w:r>
        <w:r w:rsidDel="00BC2081">
          <w:delText>/</w:delText>
        </w:r>
        <w:r w:rsidDel="00BC2081">
          <w:rPr>
            <w:rFonts w:ascii="Sylfaen" w:hAnsi="Sylfaen" w:cs="Sylfaen"/>
          </w:rPr>
          <w:delText>კალკულაციის</w:delText>
        </w:r>
        <w:r w:rsidDel="00BC2081">
          <w:delText xml:space="preserve"> </w:delText>
        </w:r>
        <w:r w:rsidDel="00BC2081">
          <w:rPr>
            <w:rFonts w:ascii="Sylfaen" w:hAnsi="Sylfaen" w:cs="Sylfaen"/>
          </w:rPr>
          <w:delText>საფუძველზე</w:delText>
        </w:r>
        <w:r w:rsidDel="00BC2081">
          <w:delText xml:space="preserve">; </w:delText>
        </w:r>
      </w:del>
    </w:p>
    <w:p w14:paraId="26AC88B4" w14:textId="6E191298" w:rsidR="002F29D5" w:rsidDel="00BC2081" w:rsidRDefault="002F29D5" w:rsidP="002F29D5">
      <w:pPr>
        <w:pStyle w:val="NormalWeb"/>
        <w:jc w:val="both"/>
        <w:rPr>
          <w:del w:id="6555" w:author="Windows User" w:date="2019-12-16T01:42:00Z"/>
        </w:rPr>
      </w:pPr>
      <w:del w:id="6556" w:author="Windows User" w:date="2019-12-16T01:42:00Z">
        <w:r w:rsidDel="00BC2081">
          <w:rPr>
            <w:rFonts w:ascii="Sylfaen" w:hAnsi="Sylfaen" w:cs="Sylfaen"/>
          </w:rPr>
          <w:lastRenderedPageBreak/>
          <w:delText>ბ</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თუ</w:delText>
        </w:r>
        <w:r w:rsidDel="00BC2081">
          <w:delText xml:space="preserve"> </w:delText>
        </w:r>
        <w:r w:rsidDel="00BC2081">
          <w:rPr>
            <w:rFonts w:ascii="Sylfaen" w:hAnsi="Sylfaen" w:cs="Sylfaen"/>
          </w:rPr>
          <w:delText>მოსარგებლეს</w:delText>
        </w:r>
        <w:r w:rsidDel="00BC2081">
          <w:delText xml:space="preserve"> </w:delText>
        </w:r>
        <w:r w:rsidDel="00BC2081">
          <w:rPr>
            <w:rFonts w:ascii="Sylfaen" w:hAnsi="Sylfaen" w:cs="Sylfaen"/>
          </w:rPr>
          <w:delText>უკვე</w:delText>
        </w:r>
        <w:r w:rsidDel="00BC2081">
          <w:delText xml:space="preserve"> </w:delText>
        </w:r>
        <w:r w:rsidDel="00BC2081">
          <w:rPr>
            <w:rFonts w:ascii="Sylfaen" w:hAnsi="Sylfaen" w:cs="Sylfaen"/>
          </w:rPr>
          <w:delText>მიღებული</w:delText>
        </w:r>
        <w:r w:rsidDel="00BC2081">
          <w:delText xml:space="preserve"> </w:delText>
        </w:r>
        <w:r w:rsidDel="00BC2081">
          <w:rPr>
            <w:rFonts w:ascii="Sylfaen" w:hAnsi="Sylfaen" w:cs="Sylfaen"/>
          </w:rPr>
          <w:delText>აქვს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ვ</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დასაფინანსებელი</w:delText>
        </w:r>
        <w:r w:rsidDel="00BC2081">
          <w:delText xml:space="preserve"> </w:delText>
        </w:r>
        <w:r w:rsidDel="00BC2081">
          <w:rPr>
            <w:rFonts w:ascii="Sylfaen" w:hAnsi="Sylfaen" w:cs="Sylfaen"/>
          </w:rPr>
          <w:delText>მომსახურება</w:delText>
        </w:r>
        <w:r w:rsidDel="00BC2081">
          <w:delText>/</w:delText>
        </w:r>
        <w:r w:rsidDel="00BC2081">
          <w:rPr>
            <w:rFonts w:ascii="Sylfaen" w:hAnsi="Sylfaen" w:cs="Sylfaen"/>
          </w:rPr>
          <w:delText>საქონელი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w:delText>
        </w:r>
        <w:r w:rsidDel="00BC2081">
          <w:delText xml:space="preserve"> </w:delText>
        </w:r>
        <w:r w:rsidDel="00BC2081">
          <w:rPr>
            <w:rFonts w:ascii="Sylfaen" w:hAnsi="Sylfaen" w:cs="Sylfaen"/>
          </w:rPr>
          <w:delText>ანგარიშსწორებას</w:delText>
        </w:r>
        <w:r w:rsidDel="00BC2081">
          <w:delText xml:space="preserve"> </w:delText>
        </w:r>
        <w:r w:rsidDel="00BC2081">
          <w:rPr>
            <w:rFonts w:ascii="Sylfaen" w:hAnsi="Sylfaen" w:cs="Sylfaen"/>
          </w:rPr>
          <w:delText>ახორციელებს</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გაცემული</w:delText>
        </w:r>
        <w:r w:rsidDel="00BC2081">
          <w:delText xml:space="preserve"> </w:delText>
        </w:r>
        <w:r w:rsidDel="00BC2081">
          <w:rPr>
            <w:rFonts w:ascii="Sylfaen" w:hAnsi="Sylfaen" w:cs="Sylfaen"/>
          </w:rPr>
          <w:delText>შესრულებული</w:delText>
        </w:r>
        <w:r w:rsidDel="00BC2081">
          <w:delText xml:space="preserve"> </w:delText>
        </w:r>
        <w:r w:rsidDel="00BC2081">
          <w:rPr>
            <w:rFonts w:ascii="Sylfaen" w:hAnsi="Sylfaen" w:cs="Sylfaen"/>
          </w:rPr>
          <w:delText>სამუშაოს</w:delText>
        </w:r>
        <w:r w:rsidDel="00BC2081">
          <w:delText xml:space="preserve"> </w:delText>
        </w:r>
        <w:r w:rsidDel="00BC2081">
          <w:rPr>
            <w:rFonts w:ascii="Sylfaen" w:hAnsi="Sylfaen" w:cs="Sylfaen"/>
          </w:rPr>
          <w:delText>დამადასტურებელი</w:delText>
        </w:r>
        <w:r w:rsidDel="00BC2081">
          <w:delText xml:space="preserve"> </w:delText>
        </w:r>
        <w:r w:rsidDel="00BC2081">
          <w:rPr>
            <w:rFonts w:ascii="Sylfaen" w:hAnsi="Sylfaen" w:cs="Sylfaen"/>
          </w:rPr>
          <w:delText>დოკუმენტების</w:delText>
        </w:r>
        <w:r w:rsidDel="00BC2081">
          <w:delText xml:space="preserve"> </w:delText>
        </w:r>
        <w:r w:rsidDel="00BC2081">
          <w:rPr>
            <w:rFonts w:ascii="Sylfaen" w:hAnsi="Sylfaen" w:cs="Sylfaen"/>
          </w:rPr>
          <w:delText>საფუძველზე</w:delText>
        </w:r>
        <w:r w:rsidDel="00BC2081">
          <w:delText xml:space="preserve">, </w:delText>
        </w:r>
        <w:r w:rsidDel="00BC2081">
          <w:rPr>
            <w:rFonts w:ascii="Sylfaen" w:hAnsi="Sylfaen" w:cs="Sylfaen"/>
          </w:rPr>
          <w:delText>რომელიც</w:delText>
        </w:r>
        <w:r w:rsidDel="00BC2081">
          <w:delText xml:space="preserve"> </w:delText>
        </w:r>
        <w:r w:rsidDel="00BC2081">
          <w:rPr>
            <w:rFonts w:ascii="Sylfaen" w:hAnsi="Sylfaen" w:cs="Sylfaen"/>
          </w:rPr>
          <w:delText>შეიძლება</w:delText>
        </w:r>
        <w:r w:rsidDel="00BC2081">
          <w:delText xml:space="preserve"> </w:delText>
        </w:r>
        <w:r w:rsidDel="00BC2081">
          <w:rPr>
            <w:rFonts w:ascii="Sylfaen" w:hAnsi="Sylfaen" w:cs="Sylfaen"/>
          </w:rPr>
          <w:delText>წარდგენილ</w:delText>
        </w:r>
        <w:r w:rsidDel="00BC2081">
          <w:delText xml:space="preserve"> </w:delText>
        </w:r>
        <w:r w:rsidDel="00BC2081">
          <w:rPr>
            <w:rFonts w:ascii="Sylfaen" w:hAnsi="Sylfaen" w:cs="Sylfaen"/>
          </w:rPr>
          <w:delText>იქნეს</w:delText>
        </w:r>
        <w:r w:rsidDel="00BC2081">
          <w:delText xml:space="preserve"> </w:delText>
        </w:r>
        <w:r w:rsidDel="00BC2081">
          <w:rPr>
            <w:rFonts w:ascii="Sylfaen" w:hAnsi="Sylfaen" w:cs="Sylfaen"/>
          </w:rPr>
          <w:delText>მოსარგებლის</w:delText>
        </w:r>
        <w:r w:rsidDel="00BC2081">
          <w:delText xml:space="preserve"> (</w:delText>
        </w:r>
        <w:r w:rsidDel="00BC2081">
          <w:rPr>
            <w:rFonts w:ascii="Sylfaen" w:hAnsi="Sylfaen" w:cs="Sylfaen"/>
          </w:rPr>
          <w:delText>მისი</w:delText>
        </w:r>
        <w:r w:rsidDel="00BC2081">
          <w:delText xml:space="preserve"> </w:delText>
        </w:r>
        <w:r w:rsidDel="00BC2081">
          <w:rPr>
            <w:rFonts w:ascii="Sylfaen" w:hAnsi="Sylfaen" w:cs="Sylfaen"/>
          </w:rPr>
          <w:delText>წარმომადგენლის</w:delText>
        </w:r>
        <w:r w:rsidDel="00BC2081">
          <w:delText xml:space="preserve">) </w:delText>
        </w:r>
        <w:r w:rsidDel="00BC2081">
          <w:rPr>
            <w:rFonts w:ascii="Sylfaen" w:hAnsi="Sylfaen" w:cs="Sylfaen"/>
          </w:rPr>
          <w:delText>მიერ</w:delText>
        </w:r>
        <w:r w:rsidDel="00BC2081">
          <w:delText xml:space="preserve">; </w:delText>
        </w:r>
      </w:del>
    </w:p>
    <w:p w14:paraId="440523B4" w14:textId="3BFE45CC" w:rsidR="002F29D5" w:rsidDel="00BC2081" w:rsidRDefault="002F29D5" w:rsidP="002F29D5">
      <w:pPr>
        <w:pStyle w:val="NormalWeb"/>
        <w:jc w:val="both"/>
        <w:rPr>
          <w:del w:id="6557" w:author="Windows User" w:date="2019-12-16T01:42:00Z"/>
        </w:rPr>
      </w:pPr>
      <w:del w:id="6558"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არ</w:delText>
        </w:r>
        <w:r w:rsidDel="00BC2081">
          <w:delText xml:space="preserve"> </w:delText>
        </w:r>
        <w:r w:rsidDel="00BC2081">
          <w:rPr>
            <w:rFonts w:ascii="Sylfaen" w:hAnsi="Sylfaen" w:cs="Sylfaen"/>
          </w:rPr>
          <w:delText>ვრცელდება</w:delText>
        </w:r>
        <w:r w:rsidDel="00BC2081">
          <w:delText xml:space="preserve"> </w:delText>
        </w:r>
        <w:r w:rsidDel="00BC2081">
          <w:rPr>
            <w:rFonts w:ascii="Sylfaen" w:hAnsi="Sylfaen" w:cs="Sylfaen"/>
          </w:rPr>
          <w:delText>პროგრამების</w:delText>
        </w:r>
        <w:r w:rsidDel="00BC2081">
          <w:delText xml:space="preserve"> </w:delText>
        </w:r>
        <w:r w:rsidDel="00BC2081">
          <w:rPr>
            <w:rFonts w:ascii="Sylfaen" w:hAnsi="Sylfaen" w:cs="Sylfaen"/>
          </w:rPr>
          <w:delText>მე</w:delText>
        </w:r>
        <w:r w:rsidDel="00BC2081">
          <w:delText xml:space="preserve">-9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-4 </w:delText>
        </w:r>
        <w:r w:rsidDel="00BC2081">
          <w:rPr>
            <w:rFonts w:ascii="Sylfaen" w:hAnsi="Sylfaen" w:cs="Sylfaen"/>
          </w:rPr>
          <w:delText>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პირობები</w:delText>
        </w:r>
        <w:r w:rsidDel="00BC2081">
          <w:delText xml:space="preserve">. </w:delText>
        </w:r>
      </w:del>
    </w:p>
    <w:p w14:paraId="143780B7" w14:textId="2DDF6AE5" w:rsidR="002F29D5" w:rsidDel="00BC2081" w:rsidRDefault="002F29D5" w:rsidP="002F29D5">
      <w:pPr>
        <w:pStyle w:val="NormalWeb"/>
        <w:jc w:val="both"/>
        <w:rPr>
          <w:del w:id="6559" w:author="Windows User" w:date="2019-12-16T01:42:00Z"/>
        </w:rPr>
      </w:pPr>
      <w:del w:id="6560" w:author="Windows User" w:date="2019-12-16T01:42:00Z">
        <w:r w:rsidDel="00BC2081">
          <w:delText xml:space="preserve">9.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ძირითადი</w:delText>
        </w:r>
        <w:r w:rsidDel="00BC2081">
          <w:delText xml:space="preserve"> </w:delText>
        </w:r>
        <w:r w:rsidDel="00BC2081">
          <w:rPr>
            <w:rFonts w:ascii="Sylfaen" w:hAnsi="Sylfaen" w:cs="Sylfaen"/>
          </w:rPr>
          <w:delText>საქმიანობის</w:delText>
        </w:r>
        <w:r w:rsidDel="00BC2081">
          <w:delText xml:space="preserve">) </w:delText>
        </w:r>
        <w:r w:rsidDel="00BC2081">
          <w:rPr>
            <w:rFonts w:ascii="Sylfaen" w:hAnsi="Sylfaen" w:cs="Sylfaen"/>
          </w:rPr>
          <w:delText>ზედამხედველობისთვის</w:delText>
        </w:r>
        <w:r w:rsidDel="00BC2081">
          <w:delText xml:space="preserve"> </w:delText>
        </w:r>
        <w:r w:rsidDel="00BC2081">
          <w:rPr>
            <w:rFonts w:ascii="Sylfaen" w:hAnsi="Sylfaen" w:cs="Sylfaen"/>
          </w:rPr>
          <w:delText>გამოყენებული</w:delText>
        </w:r>
        <w:r w:rsidDel="00BC2081">
          <w:delText xml:space="preserve"> </w:delText>
        </w:r>
        <w:r w:rsidDel="00BC2081">
          <w:rPr>
            <w:rFonts w:ascii="Sylfaen" w:hAnsi="Sylfaen" w:cs="Sylfaen"/>
          </w:rPr>
          <w:delText>წესები</w:delText>
        </w:r>
        <w:r w:rsidDel="00BC2081">
          <w:delText xml:space="preserve">, </w:delText>
        </w:r>
        <w:r w:rsidDel="00BC2081">
          <w:rPr>
            <w:rFonts w:ascii="Sylfaen" w:hAnsi="Sylfaen" w:cs="Sylfaen"/>
          </w:rPr>
          <w:delText>ფორმები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მათი</w:delText>
        </w:r>
        <w:r w:rsidDel="00BC2081">
          <w:delText xml:space="preserve"> </w:delText>
        </w:r>
        <w:r w:rsidDel="00BC2081">
          <w:rPr>
            <w:rFonts w:ascii="Sylfaen" w:hAnsi="Sylfaen" w:cs="Sylfaen"/>
          </w:rPr>
          <w:delText>შევსების</w:delText>
        </w:r>
        <w:r w:rsidDel="00BC2081">
          <w:delText xml:space="preserve"> </w:delText>
        </w:r>
        <w:r w:rsidDel="00BC2081">
          <w:rPr>
            <w:rFonts w:ascii="Sylfaen" w:hAnsi="Sylfaen" w:cs="Sylfaen"/>
          </w:rPr>
          <w:delText>ინსტრუქცია</w:delText>
        </w:r>
        <w:r w:rsidDel="00BC2081">
          <w:delText xml:space="preserve"> </w:delText>
        </w:r>
        <w:r w:rsidDel="00BC2081">
          <w:rPr>
            <w:rFonts w:ascii="Sylfaen" w:hAnsi="Sylfaen" w:cs="Sylfaen"/>
          </w:rPr>
          <w:delText>მტკიცდება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სამინისტროსთან</w:delText>
        </w:r>
        <w:r w:rsidDel="00BC2081">
          <w:delText xml:space="preserve"> </w:delText>
        </w:r>
        <w:r w:rsidDel="00BC2081">
          <w:rPr>
            <w:rFonts w:ascii="Sylfaen" w:hAnsi="Sylfaen" w:cs="Sylfaen"/>
          </w:rPr>
          <w:delText>შეთანხმებით</w:delText>
        </w:r>
        <w:r w:rsidDel="00BC2081">
          <w:delText xml:space="preserve">. </w:delText>
        </w:r>
      </w:del>
    </w:p>
    <w:p w14:paraId="3051BB88" w14:textId="6E913494" w:rsidR="002F29D5" w:rsidDel="00BC2081" w:rsidRDefault="002F29D5" w:rsidP="002F29D5">
      <w:pPr>
        <w:pStyle w:val="NormalWeb"/>
        <w:jc w:val="both"/>
        <w:rPr>
          <w:del w:id="6561" w:author="Windows User" w:date="2019-12-16T01:42:00Z"/>
        </w:rPr>
      </w:pPr>
      <w:del w:id="6562"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4A941C15" w14:textId="539B0BE6" w:rsidR="002F29D5" w:rsidDel="00BC2081" w:rsidRDefault="002F29D5" w:rsidP="002F29D5">
      <w:pPr>
        <w:pStyle w:val="NormalWeb"/>
        <w:jc w:val="both"/>
        <w:rPr>
          <w:del w:id="6563" w:author="Windows User" w:date="2019-12-16T01:42:00Z"/>
        </w:rPr>
      </w:pPr>
      <w:del w:id="6564" w:author="Windows User" w:date="2019-12-16T01:42:00Z">
        <w:r w:rsidDel="00BC2081">
          <w:delText> </w:delText>
        </w:r>
      </w:del>
    </w:p>
    <w:p w14:paraId="2F063D01" w14:textId="1CDCC5F6" w:rsidR="002F29D5" w:rsidDel="00BC2081" w:rsidRDefault="002F29D5" w:rsidP="002F29D5">
      <w:pPr>
        <w:pStyle w:val="NormalWeb"/>
        <w:jc w:val="both"/>
        <w:rPr>
          <w:del w:id="6565" w:author="Windows User" w:date="2019-12-16T01:42:00Z"/>
        </w:rPr>
      </w:pPr>
      <w:del w:id="6566" w:author="Windows User" w:date="2019-12-16T01:42:00Z">
        <w:r w:rsidDel="00BC2081">
          <w:rPr>
            <w:rFonts w:ascii="Sylfaen" w:hAnsi="Sylfaen" w:cs="Sylfaen"/>
            <w:b/>
            <w:bCs/>
          </w:rPr>
          <w:delText>დანართი</w:delText>
        </w:r>
        <w:r w:rsidDel="00BC2081">
          <w:rPr>
            <w:b/>
            <w:bCs/>
          </w:rPr>
          <w:delText xml:space="preserve"> 17.1 – </w:delText>
        </w:r>
        <w:r w:rsidDel="00BC2081">
          <w:rPr>
            <w:rFonts w:ascii="Sylfaen" w:hAnsi="Sylfaen" w:cs="Sylfaen"/>
            <w:b/>
            <w:bCs/>
          </w:rPr>
          <w:delText>სასწრაფო</w:delText>
        </w:r>
        <w:r w:rsidDel="00BC2081">
          <w:rPr>
            <w:b/>
            <w:bCs/>
          </w:rPr>
          <w:delText xml:space="preserve"> </w:delText>
        </w:r>
        <w:r w:rsidDel="00BC2081">
          <w:rPr>
            <w:rFonts w:ascii="Sylfaen" w:hAnsi="Sylfaen" w:cs="Sylfaen"/>
            <w:b/>
            <w:bCs/>
          </w:rPr>
          <w:delText>დახმარების</w:delText>
        </w:r>
        <w:r w:rsidDel="00BC2081">
          <w:rPr>
            <w:b/>
            <w:bCs/>
          </w:rPr>
          <w:delText xml:space="preserve"> </w:delText>
        </w:r>
        <w:r w:rsidDel="00BC2081">
          <w:rPr>
            <w:rFonts w:ascii="Sylfaen" w:hAnsi="Sylfaen" w:cs="Sylfaen"/>
            <w:b/>
            <w:bCs/>
          </w:rPr>
          <w:delText>სამსახურების</w:delText>
        </w:r>
        <w:r w:rsidDel="00BC2081">
          <w:rPr>
            <w:b/>
            <w:bCs/>
          </w:rPr>
          <w:delText xml:space="preserve"> </w:delText>
        </w:r>
        <w:r w:rsidDel="00BC2081">
          <w:rPr>
            <w:rFonts w:ascii="Sylfaen" w:hAnsi="Sylfaen" w:cs="Sylfaen"/>
            <w:b/>
            <w:bCs/>
          </w:rPr>
          <w:delText>თვის</w:delText>
        </w:r>
        <w:r w:rsidDel="00BC2081">
          <w:rPr>
            <w:b/>
            <w:bCs/>
          </w:rPr>
          <w:delText xml:space="preserve"> </w:delText>
        </w:r>
        <w:r w:rsidDel="00BC2081">
          <w:rPr>
            <w:rFonts w:ascii="Sylfaen" w:hAnsi="Sylfaen" w:cs="Sylfaen"/>
            <w:b/>
            <w:bCs/>
          </w:rPr>
          <w:delText>ბიუჯეტი</w:delText>
        </w:r>
        <w:r w:rsidDel="00BC2081">
          <w:delText xml:space="preserve"> </w:delText>
        </w:r>
      </w:del>
    </w:p>
    <w:tbl>
      <w:tblPr>
        <w:tblW w:w="99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1"/>
        <w:gridCol w:w="5722"/>
        <w:gridCol w:w="1695"/>
        <w:gridCol w:w="1862"/>
      </w:tblGrid>
      <w:tr w:rsidR="002F29D5" w:rsidDel="00BC2081" w14:paraId="7D0E6B1B" w14:textId="1157B67D" w:rsidTr="002657DC">
        <w:trPr>
          <w:tblCellSpacing w:w="0" w:type="dxa"/>
          <w:del w:id="6567" w:author="Windows User" w:date="2019-12-16T01:42:00Z"/>
        </w:trPr>
        <w:tc>
          <w:tcPr>
            <w:tcW w:w="705" w:type="dxa"/>
            <w:tcBorders>
              <w:top w:val="outset" w:sz="6" w:space="0" w:color="auto"/>
              <w:left w:val="outset" w:sz="6" w:space="0" w:color="auto"/>
              <w:bottom w:val="outset" w:sz="6" w:space="0" w:color="auto"/>
              <w:right w:val="outset" w:sz="6" w:space="0" w:color="auto"/>
            </w:tcBorders>
            <w:vAlign w:val="center"/>
            <w:hideMark/>
          </w:tcPr>
          <w:p w14:paraId="1D5F0E01" w14:textId="7C10ADB6" w:rsidR="002F29D5" w:rsidDel="00BC2081" w:rsidRDefault="002F29D5" w:rsidP="002657DC">
            <w:pPr>
              <w:pStyle w:val="NormalWeb"/>
              <w:jc w:val="center"/>
              <w:rPr>
                <w:del w:id="6568" w:author="Windows User" w:date="2019-12-16T01:42:00Z"/>
              </w:rPr>
            </w:pPr>
            <w:del w:id="6569" w:author="Windows User" w:date="2019-12-16T01:42:00Z">
              <w:r w:rsidDel="00BC2081">
                <w:rPr>
                  <w:b/>
                  <w:bCs/>
                </w:rPr>
                <w:delText>№</w:delText>
              </w:r>
            </w:del>
          </w:p>
        </w:tc>
        <w:tc>
          <w:tcPr>
            <w:tcW w:w="5670" w:type="dxa"/>
            <w:tcBorders>
              <w:top w:val="outset" w:sz="6" w:space="0" w:color="auto"/>
              <w:left w:val="outset" w:sz="6" w:space="0" w:color="auto"/>
              <w:bottom w:val="outset" w:sz="6" w:space="0" w:color="auto"/>
              <w:right w:val="outset" w:sz="6" w:space="0" w:color="auto"/>
            </w:tcBorders>
            <w:vAlign w:val="center"/>
            <w:hideMark/>
          </w:tcPr>
          <w:p w14:paraId="62A91082" w14:textId="7F1E6C3C" w:rsidR="002F29D5" w:rsidDel="00BC2081" w:rsidRDefault="002F29D5" w:rsidP="002657DC">
            <w:pPr>
              <w:pStyle w:val="NormalWeb"/>
              <w:jc w:val="center"/>
              <w:rPr>
                <w:del w:id="6570" w:author="Windows User" w:date="2019-12-16T01:42:00Z"/>
              </w:rPr>
            </w:pPr>
            <w:del w:id="6571" w:author="Windows User" w:date="2019-12-16T01:42:00Z">
              <w:r w:rsidDel="00BC2081">
                <w:rPr>
                  <w:rFonts w:ascii="Sylfaen" w:hAnsi="Sylfaen" w:cs="Sylfaen"/>
                  <w:b/>
                  <w:bCs/>
                </w:rPr>
                <w:delText>ოპერატორი</w:delText>
              </w:r>
              <w:r w:rsidDel="00BC2081">
                <w:rPr>
                  <w:b/>
                  <w:bCs/>
                </w:rPr>
                <w:delText xml:space="preserve"> </w:delText>
              </w:r>
              <w:r w:rsidDel="00BC2081">
                <w:rPr>
                  <w:rFonts w:ascii="Sylfaen" w:hAnsi="Sylfaen" w:cs="Sylfaen"/>
                  <w:b/>
                  <w:bCs/>
                </w:rPr>
                <w:delText>კომპანია</w:delText>
              </w:r>
            </w:del>
          </w:p>
        </w:tc>
        <w:tc>
          <w:tcPr>
            <w:tcW w:w="1680" w:type="dxa"/>
            <w:tcBorders>
              <w:top w:val="outset" w:sz="6" w:space="0" w:color="auto"/>
              <w:left w:val="outset" w:sz="6" w:space="0" w:color="auto"/>
              <w:bottom w:val="outset" w:sz="6" w:space="0" w:color="auto"/>
              <w:right w:val="outset" w:sz="6" w:space="0" w:color="auto"/>
            </w:tcBorders>
            <w:vAlign w:val="center"/>
            <w:hideMark/>
          </w:tcPr>
          <w:p w14:paraId="0AEB2465" w14:textId="3DC932AB" w:rsidR="002F29D5" w:rsidDel="00BC2081" w:rsidRDefault="002F29D5" w:rsidP="002657DC">
            <w:pPr>
              <w:pStyle w:val="NormalWeb"/>
              <w:jc w:val="center"/>
              <w:rPr>
                <w:del w:id="6572" w:author="Windows User" w:date="2019-12-16T01:42:00Z"/>
              </w:rPr>
            </w:pPr>
            <w:del w:id="6573" w:author="Windows User" w:date="2019-12-16T01:42:00Z">
              <w:r w:rsidDel="00BC2081">
                <w:rPr>
                  <w:rFonts w:ascii="Sylfaen" w:hAnsi="Sylfaen" w:cs="Sylfaen"/>
                  <w:b/>
                  <w:bCs/>
                </w:rPr>
                <w:delText>ბრიგადების</w:delText>
              </w:r>
              <w:r w:rsidDel="00BC2081">
                <w:rPr>
                  <w:b/>
                  <w:bCs/>
                </w:rPr>
                <w:delText xml:space="preserve"> </w:delText>
              </w:r>
              <w:r w:rsidDel="00BC2081">
                <w:rPr>
                  <w:rFonts w:ascii="Sylfaen" w:hAnsi="Sylfaen" w:cs="Sylfaen"/>
                  <w:b/>
                  <w:bCs/>
                </w:rPr>
                <w:delText>რაოდენობა</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79DFF002" w14:textId="0AF52FAB" w:rsidR="002F29D5" w:rsidDel="00BC2081" w:rsidRDefault="002F29D5" w:rsidP="002657DC">
            <w:pPr>
              <w:pStyle w:val="NormalWeb"/>
              <w:jc w:val="center"/>
              <w:rPr>
                <w:del w:id="6574" w:author="Windows User" w:date="2019-12-16T01:42:00Z"/>
              </w:rPr>
            </w:pPr>
            <w:del w:id="6575" w:author="Windows User" w:date="2019-12-16T01:42:00Z">
              <w:r w:rsidDel="00BC2081">
                <w:rPr>
                  <w:rFonts w:ascii="Sylfaen" w:hAnsi="Sylfaen" w:cs="Sylfaen"/>
                  <w:b/>
                  <w:bCs/>
                </w:rPr>
                <w:delText>თვის</w:delText>
              </w:r>
            </w:del>
          </w:p>
          <w:p w14:paraId="1F077B35" w14:textId="3DB62FE2" w:rsidR="002F29D5" w:rsidDel="00BC2081" w:rsidRDefault="002F29D5" w:rsidP="002657DC">
            <w:pPr>
              <w:pStyle w:val="NormalWeb"/>
              <w:jc w:val="center"/>
              <w:rPr>
                <w:del w:id="6576" w:author="Windows User" w:date="2019-12-16T01:42:00Z"/>
              </w:rPr>
            </w:pPr>
            <w:del w:id="6577" w:author="Windows User" w:date="2019-12-16T01:42:00Z">
              <w:r w:rsidDel="00BC2081">
                <w:rPr>
                  <w:rFonts w:ascii="Sylfaen" w:hAnsi="Sylfaen" w:cs="Sylfaen"/>
                  <w:b/>
                  <w:bCs/>
                </w:rPr>
                <w:delText>ბიუჯეტი</w:delText>
              </w:r>
              <w:r w:rsidDel="00BC2081">
                <w:rPr>
                  <w:b/>
                  <w:bCs/>
                </w:rPr>
                <w:delText xml:space="preserve"> (</w:delText>
              </w:r>
              <w:r w:rsidDel="00BC2081">
                <w:rPr>
                  <w:rFonts w:ascii="Sylfaen" w:hAnsi="Sylfaen" w:cs="Sylfaen"/>
                  <w:b/>
                  <w:bCs/>
                </w:rPr>
                <w:delText>ლარი</w:delText>
              </w:r>
              <w:r w:rsidDel="00BC2081">
                <w:rPr>
                  <w:b/>
                  <w:bCs/>
                </w:rPr>
                <w:delText>)</w:delText>
              </w:r>
            </w:del>
          </w:p>
        </w:tc>
      </w:tr>
      <w:tr w:rsidR="002F29D5" w:rsidDel="00BC2081" w14:paraId="5070F857" w14:textId="1DCFE7C5" w:rsidTr="002657DC">
        <w:trPr>
          <w:tblCellSpacing w:w="0" w:type="dxa"/>
          <w:del w:id="6578" w:author="Windows User" w:date="2019-12-16T01:42:00Z"/>
        </w:trPr>
        <w:tc>
          <w:tcPr>
            <w:tcW w:w="705" w:type="dxa"/>
            <w:tcBorders>
              <w:top w:val="outset" w:sz="6" w:space="0" w:color="auto"/>
              <w:left w:val="outset" w:sz="6" w:space="0" w:color="auto"/>
              <w:bottom w:val="outset" w:sz="6" w:space="0" w:color="auto"/>
              <w:right w:val="outset" w:sz="6" w:space="0" w:color="auto"/>
            </w:tcBorders>
            <w:vAlign w:val="center"/>
            <w:hideMark/>
          </w:tcPr>
          <w:p w14:paraId="2D2FD642" w14:textId="4A4EE4F2" w:rsidR="002F29D5" w:rsidDel="00BC2081" w:rsidRDefault="002F29D5" w:rsidP="002657DC">
            <w:pPr>
              <w:pStyle w:val="NormalWeb"/>
              <w:jc w:val="center"/>
              <w:rPr>
                <w:del w:id="6579" w:author="Windows User" w:date="2019-12-16T01:42:00Z"/>
              </w:rPr>
            </w:pPr>
            <w:del w:id="6580" w:author="Windows User" w:date="2019-12-16T01:42:00Z">
              <w:r w:rsidDel="00BC2081">
                <w:rPr>
                  <w:b/>
                  <w:bCs/>
                </w:rPr>
                <w:delText>1</w:delText>
              </w:r>
            </w:del>
          </w:p>
        </w:tc>
        <w:tc>
          <w:tcPr>
            <w:tcW w:w="5670" w:type="dxa"/>
            <w:tcBorders>
              <w:top w:val="outset" w:sz="6" w:space="0" w:color="auto"/>
              <w:left w:val="outset" w:sz="6" w:space="0" w:color="auto"/>
              <w:bottom w:val="outset" w:sz="6" w:space="0" w:color="auto"/>
              <w:right w:val="outset" w:sz="6" w:space="0" w:color="auto"/>
            </w:tcBorders>
            <w:vAlign w:val="center"/>
            <w:hideMark/>
          </w:tcPr>
          <w:p w14:paraId="1F3B67BD" w14:textId="1D436267" w:rsidR="002F29D5" w:rsidDel="00BC2081" w:rsidRDefault="002F29D5" w:rsidP="002657DC">
            <w:pPr>
              <w:pStyle w:val="NormalWeb"/>
              <w:rPr>
                <w:del w:id="6581" w:author="Windows User" w:date="2019-12-16T01:42:00Z"/>
              </w:rPr>
            </w:pPr>
            <w:del w:id="6582"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იპ</w:delText>
              </w:r>
              <w:r w:rsidDel="00BC2081">
                <w:delText xml:space="preserve"> − </w:delText>
              </w:r>
              <w:r w:rsidDel="00BC2081">
                <w:rPr>
                  <w:rFonts w:ascii="Sylfaen" w:hAnsi="Sylfaen" w:cs="Sylfaen"/>
                </w:rPr>
                <w:delText>გალის</w:delText>
              </w:r>
              <w:r w:rsidDel="00BC2081">
                <w:delText xml:space="preserve"> </w:delText>
              </w:r>
              <w:r w:rsidDel="00BC2081">
                <w:rPr>
                  <w:rFonts w:ascii="Sylfaen" w:hAnsi="Sylfaen" w:cs="Sylfaen"/>
                </w:rPr>
                <w:delText>რაიონის</w:delText>
              </w:r>
              <w:r w:rsidDel="00BC2081">
                <w:delText xml:space="preserve"> </w:delText>
              </w:r>
              <w:r w:rsidDel="00BC2081">
                <w:rPr>
                  <w:rFonts w:ascii="Sylfaen" w:hAnsi="Sylfaen" w:cs="Sylfaen"/>
                </w:rPr>
                <w:delText>სოფ</w:delText>
              </w:r>
              <w:r w:rsidDel="00BC2081">
                <w:delText xml:space="preserve">. </w:delText>
              </w:r>
              <w:r w:rsidDel="00BC2081">
                <w:rPr>
                  <w:rFonts w:ascii="Sylfaen" w:hAnsi="Sylfaen" w:cs="Sylfaen"/>
                </w:rPr>
                <w:delText>ოტობაიას</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ამბულატორია</w:delText>
              </w:r>
            </w:del>
          </w:p>
        </w:tc>
        <w:tc>
          <w:tcPr>
            <w:tcW w:w="1680" w:type="dxa"/>
            <w:tcBorders>
              <w:top w:val="outset" w:sz="6" w:space="0" w:color="auto"/>
              <w:left w:val="outset" w:sz="6" w:space="0" w:color="auto"/>
              <w:bottom w:val="outset" w:sz="6" w:space="0" w:color="auto"/>
              <w:right w:val="outset" w:sz="6" w:space="0" w:color="auto"/>
            </w:tcBorders>
            <w:vAlign w:val="center"/>
            <w:hideMark/>
          </w:tcPr>
          <w:p w14:paraId="45077542" w14:textId="3D22D83E" w:rsidR="002F29D5" w:rsidDel="00BC2081" w:rsidRDefault="002F29D5" w:rsidP="002657DC">
            <w:pPr>
              <w:pStyle w:val="NormalWeb"/>
              <w:jc w:val="center"/>
              <w:rPr>
                <w:del w:id="6583" w:author="Windows User" w:date="2019-12-16T01:42:00Z"/>
              </w:rPr>
            </w:pPr>
            <w:del w:id="6584" w:author="Windows User" w:date="2019-12-16T01:42:00Z">
              <w:r w:rsidDel="00BC2081">
                <w:delText>1</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4A2A3646" w14:textId="7CCE9FA8" w:rsidR="002F29D5" w:rsidDel="00BC2081" w:rsidRDefault="002F29D5" w:rsidP="002657DC">
            <w:pPr>
              <w:pStyle w:val="NormalWeb"/>
              <w:jc w:val="center"/>
              <w:rPr>
                <w:del w:id="6585" w:author="Windows User" w:date="2019-12-16T01:42:00Z"/>
              </w:rPr>
            </w:pPr>
            <w:del w:id="6586" w:author="Windows User" w:date="2019-12-16T01:42:00Z">
              <w:r w:rsidDel="00BC2081">
                <w:delText>9158</w:delText>
              </w:r>
            </w:del>
          </w:p>
        </w:tc>
      </w:tr>
      <w:tr w:rsidR="002F29D5" w:rsidDel="00BC2081" w14:paraId="1C54690D" w14:textId="331B1892" w:rsidTr="002657DC">
        <w:trPr>
          <w:tblCellSpacing w:w="0" w:type="dxa"/>
          <w:del w:id="6587" w:author="Windows User" w:date="2019-12-16T01:42:00Z"/>
        </w:trPr>
        <w:tc>
          <w:tcPr>
            <w:tcW w:w="705" w:type="dxa"/>
            <w:tcBorders>
              <w:top w:val="outset" w:sz="6" w:space="0" w:color="auto"/>
              <w:left w:val="outset" w:sz="6" w:space="0" w:color="auto"/>
              <w:bottom w:val="outset" w:sz="6" w:space="0" w:color="auto"/>
              <w:right w:val="outset" w:sz="6" w:space="0" w:color="auto"/>
            </w:tcBorders>
            <w:vAlign w:val="center"/>
            <w:hideMark/>
          </w:tcPr>
          <w:p w14:paraId="18F40470" w14:textId="7E297A13" w:rsidR="002F29D5" w:rsidDel="00BC2081" w:rsidRDefault="002F29D5" w:rsidP="002657DC">
            <w:pPr>
              <w:pStyle w:val="NormalWeb"/>
              <w:jc w:val="center"/>
              <w:rPr>
                <w:del w:id="6588" w:author="Windows User" w:date="2019-12-16T01:42:00Z"/>
              </w:rPr>
            </w:pPr>
            <w:del w:id="6589" w:author="Windows User" w:date="2019-12-16T01:42:00Z">
              <w:r w:rsidDel="00BC2081">
                <w:rPr>
                  <w:b/>
                  <w:bCs/>
                </w:rPr>
                <w:delText>2</w:delText>
              </w:r>
            </w:del>
          </w:p>
        </w:tc>
        <w:tc>
          <w:tcPr>
            <w:tcW w:w="5670" w:type="dxa"/>
            <w:tcBorders>
              <w:top w:val="outset" w:sz="6" w:space="0" w:color="auto"/>
              <w:left w:val="outset" w:sz="6" w:space="0" w:color="auto"/>
              <w:bottom w:val="outset" w:sz="6" w:space="0" w:color="auto"/>
              <w:right w:val="outset" w:sz="6" w:space="0" w:color="auto"/>
            </w:tcBorders>
            <w:vAlign w:val="center"/>
            <w:hideMark/>
          </w:tcPr>
          <w:p w14:paraId="645B0691" w14:textId="0DCB4519" w:rsidR="002F29D5" w:rsidDel="00BC2081" w:rsidRDefault="002F29D5" w:rsidP="002657DC">
            <w:pPr>
              <w:pStyle w:val="NormalWeb"/>
              <w:rPr>
                <w:del w:id="6590" w:author="Windows User" w:date="2019-12-16T01:42:00Z"/>
              </w:rPr>
            </w:pPr>
            <w:del w:id="6591"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იპ</w:delText>
              </w:r>
              <w:r w:rsidDel="00BC2081">
                <w:delText xml:space="preserve"> − </w:delText>
              </w:r>
              <w:r w:rsidDel="00BC2081">
                <w:rPr>
                  <w:rFonts w:ascii="Sylfaen" w:hAnsi="Sylfaen" w:cs="Sylfaen"/>
                </w:rPr>
                <w:delText>გალის</w:delText>
              </w:r>
              <w:r w:rsidDel="00BC2081">
                <w:delText xml:space="preserve"> </w:delText>
              </w:r>
              <w:r w:rsidDel="00BC2081">
                <w:rPr>
                  <w:rFonts w:ascii="Sylfaen" w:hAnsi="Sylfaen" w:cs="Sylfaen"/>
                </w:rPr>
                <w:delText>რაიონის</w:delText>
              </w:r>
              <w:r w:rsidDel="00BC2081">
                <w:delText xml:space="preserve"> </w:delText>
              </w:r>
              <w:r w:rsidDel="00BC2081">
                <w:rPr>
                  <w:rFonts w:ascii="Sylfaen" w:hAnsi="Sylfaen" w:cs="Sylfaen"/>
                </w:rPr>
                <w:delText>სოფ</w:delText>
              </w:r>
              <w:r w:rsidDel="00BC2081">
                <w:delText xml:space="preserve">. </w:delText>
              </w:r>
              <w:r w:rsidDel="00BC2081">
                <w:rPr>
                  <w:rFonts w:ascii="Sylfaen" w:hAnsi="Sylfaen" w:cs="Sylfaen"/>
                </w:rPr>
                <w:delText>ნაბაკევის</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ამბულატორია</w:delText>
              </w:r>
            </w:del>
          </w:p>
        </w:tc>
        <w:tc>
          <w:tcPr>
            <w:tcW w:w="1680" w:type="dxa"/>
            <w:tcBorders>
              <w:top w:val="outset" w:sz="6" w:space="0" w:color="auto"/>
              <w:left w:val="outset" w:sz="6" w:space="0" w:color="auto"/>
              <w:bottom w:val="outset" w:sz="6" w:space="0" w:color="auto"/>
              <w:right w:val="outset" w:sz="6" w:space="0" w:color="auto"/>
            </w:tcBorders>
            <w:vAlign w:val="center"/>
            <w:hideMark/>
          </w:tcPr>
          <w:p w14:paraId="1317C644" w14:textId="4A2678FE" w:rsidR="002F29D5" w:rsidDel="00BC2081" w:rsidRDefault="002F29D5" w:rsidP="002657DC">
            <w:pPr>
              <w:pStyle w:val="NormalWeb"/>
              <w:jc w:val="center"/>
              <w:rPr>
                <w:del w:id="6592" w:author="Windows User" w:date="2019-12-16T01:42:00Z"/>
              </w:rPr>
            </w:pPr>
            <w:del w:id="6593" w:author="Windows User" w:date="2019-12-16T01:42:00Z">
              <w:r w:rsidDel="00BC2081">
                <w:delText>1</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121DCD29" w14:textId="40FC88DB" w:rsidR="002F29D5" w:rsidDel="00BC2081" w:rsidRDefault="002F29D5" w:rsidP="002657DC">
            <w:pPr>
              <w:pStyle w:val="NormalWeb"/>
              <w:jc w:val="center"/>
              <w:rPr>
                <w:del w:id="6594" w:author="Windows User" w:date="2019-12-16T01:42:00Z"/>
              </w:rPr>
            </w:pPr>
            <w:del w:id="6595" w:author="Windows User" w:date="2019-12-16T01:42:00Z">
              <w:r w:rsidDel="00BC2081">
                <w:delText>9158</w:delText>
              </w:r>
            </w:del>
          </w:p>
        </w:tc>
      </w:tr>
      <w:tr w:rsidR="002F29D5" w:rsidDel="00BC2081" w14:paraId="3D400E48" w14:textId="5C42FE22" w:rsidTr="002657DC">
        <w:trPr>
          <w:tblCellSpacing w:w="0" w:type="dxa"/>
          <w:del w:id="6596" w:author="Windows User" w:date="2019-12-16T01:42:00Z"/>
        </w:trPr>
        <w:tc>
          <w:tcPr>
            <w:tcW w:w="705" w:type="dxa"/>
            <w:tcBorders>
              <w:top w:val="outset" w:sz="6" w:space="0" w:color="auto"/>
              <w:left w:val="outset" w:sz="6" w:space="0" w:color="auto"/>
              <w:bottom w:val="outset" w:sz="6" w:space="0" w:color="auto"/>
              <w:right w:val="outset" w:sz="6" w:space="0" w:color="auto"/>
            </w:tcBorders>
            <w:vAlign w:val="center"/>
            <w:hideMark/>
          </w:tcPr>
          <w:p w14:paraId="6D4ED250" w14:textId="237DA06B" w:rsidR="002F29D5" w:rsidDel="00BC2081" w:rsidRDefault="002F29D5" w:rsidP="002657DC">
            <w:pPr>
              <w:pStyle w:val="NormalWeb"/>
              <w:jc w:val="center"/>
              <w:rPr>
                <w:del w:id="6597" w:author="Windows User" w:date="2019-12-16T01:42:00Z"/>
              </w:rPr>
            </w:pPr>
            <w:del w:id="6598" w:author="Windows User" w:date="2019-12-16T01:42:00Z">
              <w:r w:rsidDel="00BC2081">
                <w:rPr>
                  <w:b/>
                  <w:bCs/>
                </w:rPr>
                <w:delText>3</w:delText>
              </w:r>
            </w:del>
          </w:p>
        </w:tc>
        <w:tc>
          <w:tcPr>
            <w:tcW w:w="5670" w:type="dxa"/>
            <w:tcBorders>
              <w:top w:val="outset" w:sz="6" w:space="0" w:color="auto"/>
              <w:left w:val="outset" w:sz="6" w:space="0" w:color="auto"/>
              <w:bottom w:val="outset" w:sz="6" w:space="0" w:color="auto"/>
              <w:right w:val="outset" w:sz="6" w:space="0" w:color="auto"/>
            </w:tcBorders>
            <w:vAlign w:val="center"/>
            <w:hideMark/>
          </w:tcPr>
          <w:p w14:paraId="03E748EB" w14:textId="13EFF7A0" w:rsidR="002F29D5" w:rsidDel="00BC2081" w:rsidRDefault="002F29D5" w:rsidP="002657DC">
            <w:pPr>
              <w:pStyle w:val="NormalWeb"/>
              <w:rPr>
                <w:del w:id="6599" w:author="Windows User" w:date="2019-12-16T01:42:00Z"/>
              </w:rPr>
            </w:pPr>
            <w:del w:id="6600" w:author="Windows User" w:date="2019-12-16T01:42:00Z">
              <w:r w:rsidDel="00BC2081">
                <w:rPr>
                  <w:rFonts w:ascii="Sylfaen" w:hAnsi="Sylfaen" w:cs="Sylfaen"/>
                </w:rPr>
                <w:delText>საბერიოს</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ამბულატორია</w:delText>
              </w:r>
            </w:del>
          </w:p>
        </w:tc>
        <w:tc>
          <w:tcPr>
            <w:tcW w:w="1680" w:type="dxa"/>
            <w:tcBorders>
              <w:top w:val="outset" w:sz="6" w:space="0" w:color="auto"/>
              <w:left w:val="outset" w:sz="6" w:space="0" w:color="auto"/>
              <w:bottom w:val="outset" w:sz="6" w:space="0" w:color="auto"/>
              <w:right w:val="outset" w:sz="6" w:space="0" w:color="auto"/>
            </w:tcBorders>
            <w:vAlign w:val="center"/>
            <w:hideMark/>
          </w:tcPr>
          <w:p w14:paraId="5AE50A9A" w14:textId="77FB7A48" w:rsidR="002F29D5" w:rsidDel="00BC2081" w:rsidRDefault="002F29D5" w:rsidP="002657DC">
            <w:pPr>
              <w:pStyle w:val="NormalWeb"/>
              <w:jc w:val="center"/>
              <w:rPr>
                <w:del w:id="6601" w:author="Windows User" w:date="2019-12-16T01:42:00Z"/>
              </w:rPr>
            </w:pPr>
            <w:del w:id="6602" w:author="Windows User" w:date="2019-12-16T01:42:00Z">
              <w:r w:rsidDel="00BC2081">
                <w:delText>1</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1FD4AEBB" w14:textId="058F0F1A" w:rsidR="002F29D5" w:rsidDel="00BC2081" w:rsidRDefault="002F29D5" w:rsidP="002657DC">
            <w:pPr>
              <w:pStyle w:val="NormalWeb"/>
              <w:jc w:val="center"/>
              <w:rPr>
                <w:del w:id="6603" w:author="Windows User" w:date="2019-12-16T01:42:00Z"/>
              </w:rPr>
            </w:pPr>
            <w:del w:id="6604" w:author="Windows User" w:date="2019-12-16T01:42:00Z">
              <w:r w:rsidDel="00BC2081">
                <w:delText>9158</w:delText>
              </w:r>
            </w:del>
          </w:p>
        </w:tc>
      </w:tr>
      <w:tr w:rsidR="002F29D5" w:rsidDel="00BC2081" w14:paraId="6C4F62AA" w14:textId="50494A5D" w:rsidTr="002657DC">
        <w:trPr>
          <w:tblCellSpacing w:w="0" w:type="dxa"/>
          <w:del w:id="6605" w:author="Windows User" w:date="2019-12-16T01:42:00Z"/>
        </w:trPr>
        <w:tc>
          <w:tcPr>
            <w:tcW w:w="705" w:type="dxa"/>
            <w:tcBorders>
              <w:top w:val="outset" w:sz="6" w:space="0" w:color="auto"/>
              <w:left w:val="outset" w:sz="6" w:space="0" w:color="auto"/>
              <w:bottom w:val="outset" w:sz="6" w:space="0" w:color="auto"/>
              <w:right w:val="outset" w:sz="6" w:space="0" w:color="auto"/>
            </w:tcBorders>
            <w:vAlign w:val="center"/>
            <w:hideMark/>
          </w:tcPr>
          <w:p w14:paraId="5D70AB88" w14:textId="04BE094B" w:rsidR="002F29D5" w:rsidDel="00BC2081" w:rsidRDefault="002F29D5" w:rsidP="002657DC">
            <w:pPr>
              <w:pStyle w:val="NormalWeb"/>
              <w:jc w:val="center"/>
              <w:rPr>
                <w:del w:id="6606" w:author="Windows User" w:date="2019-12-16T01:42:00Z"/>
              </w:rPr>
            </w:pPr>
            <w:del w:id="6607" w:author="Windows User" w:date="2019-12-16T01:42:00Z">
              <w:r w:rsidDel="00BC2081">
                <w:rPr>
                  <w:b/>
                  <w:bCs/>
                </w:rPr>
                <w:delText>4</w:delText>
              </w:r>
            </w:del>
          </w:p>
        </w:tc>
        <w:tc>
          <w:tcPr>
            <w:tcW w:w="5670" w:type="dxa"/>
            <w:tcBorders>
              <w:top w:val="outset" w:sz="6" w:space="0" w:color="auto"/>
              <w:left w:val="outset" w:sz="6" w:space="0" w:color="auto"/>
              <w:bottom w:val="outset" w:sz="6" w:space="0" w:color="auto"/>
              <w:right w:val="outset" w:sz="6" w:space="0" w:color="auto"/>
            </w:tcBorders>
            <w:vAlign w:val="center"/>
            <w:hideMark/>
          </w:tcPr>
          <w:p w14:paraId="46717645" w14:textId="4A0ACC89" w:rsidR="002F29D5" w:rsidDel="00BC2081" w:rsidRDefault="002F29D5" w:rsidP="002657DC">
            <w:pPr>
              <w:pStyle w:val="NormalWeb"/>
              <w:rPr>
                <w:del w:id="6608" w:author="Windows User" w:date="2019-12-16T01:42:00Z"/>
              </w:rPr>
            </w:pPr>
            <w:del w:id="6609" w:author="Windows User" w:date="2019-12-16T01:42:00Z">
              <w:r w:rsidDel="00BC2081">
                <w:rPr>
                  <w:rFonts w:ascii="Sylfaen" w:hAnsi="Sylfaen" w:cs="Sylfaen"/>
                </w:rPr>
                <w:delText>ქვემო</w:delText>
              </w:r>
              <w:r w:rsidDel="00BC2081">
                <w:delText xml:space="preserve"> </w:delText>
              </w:r>
              <w:r w:rsidDel="00BC2081">
                <w:rPr>
                  <w:rFonts w:ascii="Sylfaen" w:hAnsi="Sylfaen" w:cs="Sylfaen"/>
                </w:rPr>
                <w:delText>ბარღების</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ამბულატორია</w:delText>
              </w:r>
            </w:del>
          </w:p>
        </w:tc>
        <w:tc>
          <w:tcPr>
            <w:tcW w:w="1680" w:type="dxa"/>
            <w:tcBorders>
              <w:top w:val="outset" w:sz="6" w:space="0" w:color="auto"/>
              <w:left w:val="outset" w:sz="6" w:space="0" w:color="auto"/>
              <w:bottom w:val="outset" w:sz="6" w:space="0" w:color="auto"/>
              <w:right w:val="outset" w:sz="6" w:space="0" w:color="auto"/>
            </w:tcBorders>
            <w:vAlign w:val="center"/>
            <w:hideMark/>
          </w:tcPr>
          <w:p w14:paraId="09D30432" w14:textId="1B558734" w:rsidR="002F29D5" w:rsidDel="00BC2081" w:rsidRDefault="002F29D5" w:rsidP="002657DC">
            <w:pPr>
              <w:pStyle w:val="NormalWeb"/>
              <w:jc w:val="center"/>
              <w:rPr>
                <w:del w:id="6610" w:author="Windows User" w:date="2019-12-16T01:42:00Z"/>
              </w:rPr>
            </w:pPr>
            <w:del w:id="6611" w:author="Windows User" w:date="2019-12-16T01:42:00Z">
              <w:r w:rsidDel="00BC2081">
                <w:delText>1</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7F549E71" w14:textId="3B308ACA" w:rsidR="002F29D5" w:rsidDel="00BC2081" w:rsidRDefault="002F29D5" w:rsidP="002657DC">
            <w:pPr>
              <w:pStyle w:val="NormalWeb"/>
              <w:jc w:val="center"/>
              <w:rPr>
                <w:del w:id="6612" w:author="Windows User" w:date="2019-12-16T01:42:00Z"/>
              </w:rPr>
            </w:pPr>
            <w:del w:id="6613" w:author="Windows User" w:date="2019-12-16T01:42:00Z">
              <w:r w:rsidDel="00BC2081">
                <w:delText>9158</w:delText>
              </w:r>
            </w:del>
          </w:p>
        </w:tc>
      </w:tr>
      <w:tr w:rsidR="002F29D5" w:rsidDel="00BC2081" w14:paraId="08AC251E" w14:textId="38BAD348" w:rsidTr="002657DC">
        <w:trPr>
          <w:tblCellSpacing w:w="0" w:type="dxa"/>
          <w:del w:id="6614" w:author="Windows User" w:date="2019-12-16T01:42:00Z"/>
        </w:trPr>
        <w:tc>
          <w:tcPr>
            <w:tcW w:w="705" w:type="dxa"/>
            <w:tcBorders>
              <w:top w:val="outset" w:sz="6" w:space="0" w:color="auto"/>
              <w:left w:val="outset" w:sz="6" w:space="0" w:color="auto"/>
              <w:bottom w:val="outset" w:sz="6" w:space="0" w:color="auto"/>
              <w:right w:val="outset" w:sz="6" w:space="0" w:color="auto"/>
            </w:tcBorders>
            <w:vAlign w:val="center"/>
            <w:hideMark/>
          </w:tcPr>
          <w:p w14:paraId="3C88F949" w14:textId="48954E4A" w:rsidR="002F29D5" w:rsidDel="00BC2081" w:rsidRDefault="002F29D5" w:rsidP="002657DC">
            <w:pPr>
              <w:pStyle w:val="NormalWeb"/>
              <w:jc w:val="center"/>
              <w:rPr>
                <w:del w:id="6615" w:author="Windows User" w:date="2019-12-16T01:42:00Z"/>
              </w:rPr>
            </w:pPr>
            <w:del w:id="6616" w:author="Windows User" w:date="2019-12-16T01:42:00Z">
              <w:r w:rsidDel="00BC2081">
                <w:rPr>
                  <w:b/>
                  <w:bCs/>
                </w:rPr>
                <w:delText>5</w:delText>
              </w:r>
            </w:del>
          </w:p>
        </w:tc>
        <w:tc>
          <w:tcPr>
            <w:tcW w:w="5670" w:type="dxa"/>
            <w:tcBorders>
              <w:top w:val="outset" w:sz="6" w:space="0" w:color="auto"/>
              <w:left w:val="outset" w:sz="6" w:space="0" w:color="auto"/>
              <w:bottom w:val="outset" w:sz="6" w:space="0" w:color="auto"/>
              <w:right w:val="outset" w:sz="6" w:space="0" w:color="auto"/>
            </w:tcBorders>
            <w:vAlign w:val="center"/>
            <w:hideMark/>
          </w:tcPr>
          <w:p w14:paraId="6DD04427" w14:textId="6F94B06D" w:rsidR="002F29D5" w:rsidDel="00BC2081" w:rsidRDefault="002F29D5" w:rsidP="002657DC">
            <w:pPr>
              <w:pStyle w:val="NormalWeb"/>
              <w:rPr>
                <w:del w:id="6617" w:author="Windows User" w:date="2019-12-16T01:42:00Z"/>
              </w:rPr>
            </w:pPr>
            <w:del w:id="6618" w:author="Windows User" w:date="2019-12-16T01:42:00Z">
              <w:r w:rsidDel="00BC2081">
                <w:rPr>
                  <w:rFonts w:ascii="Sylfaen" w:hAnsi="Sylfaen" w:cs="Sylfaen"/>
                </w:rPr>
                <w:delText>ოქუმის</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სამსახური</w:delText>
              </w:r>
            </w:del>
          </w:p>
        </w:tc>
        <w:tc>
          <w:tcPr>
            <w:tcW w:w="1680" w:type="dxa"/>
            <w:tcBorders>
              <w:top w:val="outset" w:sz="6" w:space="0" w:color="auto"/>
              <w:left w:val="outset" w:sz="6" w:space="0" w:color="auto"/>
              <w:bottom w:val="outset" w:sz="6" w:space="0" w:color="auto"/>
              <w:right w:val="outset" w:sz="6" w:space="0" w:color="auto"/>
            </w:tcBorders>
            <w:vAlign w:val="center"/>
            <w:hideMark/>
          </w:tcPr>
          <w:p w14:paraId="69D375D1" w14:textId="36413C96" w:rsidR="002F29D5" w:rsidDel="00BC2081" w:rsidRDefault="002F29D5" w:rsidP="002657DC">
            <w:pPr>
              <w:pStyle w:val="NormalWeb"/>
              <w:jc w:val="center"/>
              <w:rPr>
                <w:del w:id="6619" w:author="Windows User" w:date="2019-12-16T01:42:00Z"/>
              </w:rPr>
            </w:pPr>
            <w:del w:id="6620" w:author="Windows User" w:date="2019-12-16T01:42:00Z">
              <w:r w:rsidDel="00BC2081">
                <w:delText>1</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705BB142" w14:textId="7FBE0B0C" w:rsidR="002F29D5" w:rsidDel="00BC2081" w:rsidRDefault="002F29D5" w:rsidP="002657DC">
            <w:pPr>
              <w:pStyle w:val="NormalWeb"/>
              <w:jc w:val="center"/>
              <w:rPr>
                <w:del w:id="6621" w:author="Windows User" w:date="2019-12-16T01:42:00Z"/>
              </w:rPr>
            </w:pPr>
            <w:del w:id="6622" w:author="Windows User" w:date="2019-12-16T01:42:00Z">
              <w:r w:rsidDel="00BC2081">
                <w:delText>9158</w:delText>
              </w:r>
            </w:del>
          </w:p>
        </w:tc>
      </w:tr>
      <w:tr w:rsidR="002F29D5" w:rsidDel="00BC2081" w14:paraId="7918F663" w14:textId="71DE0EE8" w:rsidTr="002657DC">
        <w:trPr>
          <w:tblCellSpacing w:w="0" w:type="dxa"/>
          <w:del w:id="6623" w:author="Windows User" w:date="2019-12-16T01:42:00Z"/>
        </w:trPr>
        <w:tc>
          <w:tcPr>
            <w:tcW w:w="705" w:type="dxa"/>
            <w:tcBorders>
              <w:top w:val="outset" w:sz="6" w:space="0" w:color="auto"/>
              <w:left w:val="outset" w:sz="6" w:space="0" w:color="auto"/>
              <w:bottom w:val="outset" w:sz="6" w:space="0" w:color="auto"/>
              <w:right w:val="outset" w:sz="6" w:space="0" w:color="auto"/>
            </w:tcBorders>
            <w:vAlign w:val="center"/>
            <w:hideMark/>
          </w:tcPr>
          <w:p w14:paraId="4F18B85A" w14:textId="57920B6A" w:rsidR="002F29D5" w:rsidDel="00BC2081" w:rsidRDefault="002F29D5" w:rsidP="002657DC">
            <w:pPr>
              <w:pStyle w:val="NormalWeb"/>
              <w:jc w:val="center"/>
              <w:rPr>
                <w:del w:id="6624" w:author="Windows User" w:date="2019-12-16T01:42:00Z"/>
              </w:rPr>
            </w:pPr>
            <w:del w:id="6625" w:author="Windows User" w:date="2019-12-16T01:42:00Z">
              <w:r w:rsidDel="00BC2081">
                <w:rPr>
                  <w:b/>
                  <w:bCs/>
                </w:rPr>
                <w:delText>6</w:delText>
              </w:r>
            </w:del>
          </w:p>
        </w:tc>
        <w:tc>
          <w:tcPr>
            <w:tcW w:w="5670" w:type="dxa"/>
            <w:tcBorders>
              <w:top w:val="outset" w:sz="6" w:space="0" w:color="auto"/>
              <w:left w:val="outset" w:sz="6" w:space="0" w:color="auto"/>
              <w:bottom w:val="outset" w:sz="6" w:space="0" w:color="auto"/>
              <w:right w:val="outset" w:sz="6" w:space="0" w:color="auto"/>
            </w:tcBorders>
            <w:vAlign w:val="center"/>
            <w:hideMark/>
          </w:tcPr>
          <w:p w14:paraId="02654757" w14:textId="524F55E3" w:rsidR="002F29D5" w:rsidDel="00BC2081" w:rsidRDefault="002F29D5" w:rsidP="002657DC">
            <w:pPr>
              <w:pStyle w:val="NormalWeb"/>
              <w:rPr>
                <w:del w:id="6626" w:author="Windows User" w:date="2019-12-16T01:42:00Z"/>
              </w:rPr>
            </w:pPr>
            <w:del w:id="6627"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იპ</w:delText>
              </w:r>
              <w:r w:rsidDel="00BC2081">
                <w:delText xml:space="preserve"> − </w:delText>
              </w:r>
              <w:r w:rsidDel="00BC2081">
                <w:rPr>
                  <w:rFonts w:ascii="Sylfaen" w:hAnsi="Sylfaen" w:cs="Sylfaen"/>
                </w:rPr>
                <w:delText>გალის</w:delText>
              </w:r>
              <w:r w:rsidDel="00BC2081">
                <w:delText xml:space="preserve"> </w:delText>
              </w:r>
              <w:r w:rsidDel="00BC2081">
                <w:rPr>
                  <w:rFonts w:ascii="Sylfaen" w:hAnsi="Sylfaen" w:cs="Sylfaen"/>
                </w:rPr>
                <w:delText>ცენტრალური</w:delText>
              </w:r>
              <w:r w:rsidDel="00BC2081">
                <w:delText xml:space="preserve"> </w:delText>
              </w:r>
              <w:r w:rsidDel="00BC2081">
                <w:rPr>
                  <w:rFonts w:ascii="Sylfaen" w:hAnsi="Sylfaen" w:cs="Sylfaen"/>
                </w:rPr>
                <w:delText>რაიონული</w:delText>
              </w:r>
              <w:r w:rsidDel="00BC2081">
                <w:delText xml:space="preserve"> </w:delText>
              </w:r>
              <w:r w:rsidDel="00BC2081">
                <w:rPr>
                  <w:rFonts w:ascii="Sylfaen" w:hAnsi="Sylfaen" w:cs="Sylfaen"/>
                </w:rPr>
                <w:delText>საავადმყოფო</w:delText>
              </w:r>
            </w:del>
          </w:p>
        </w:tc>
        <w:tc>
          <w:tcPr>
            <w:tcW w:w="1680" w:type="dxa"/>
            <w:tcBorders>
              <w:top w:val="outset" w:sz="6" w:space="0" w:color="auto"/>
              <w:left w:val="outset" w:sz="6" w:space="0" w:color="auto"/>
              <w:bottom w:val="outset" w:sz="6" w:space="0" w:color="auto"/>
              <w:right w:val="outset" w:sz="6" w:space="0" w:color="auto"/>
            </w:tcBorders>
            <w:vAlign w:val="center"/>
            <w:hideMark/>
          </w:tcPr>
          <w:p w14:paraId="026E84A3" w14:textId="489ED2A3" w:rsidR="002F29D5" w:rsidDel="00BC2081" w:rsidRDefault="002F29D5" w:rsidP="002657DC">
            <w:pPr>
              <w:pStyle w:val="NormalWeb"/>
              <w:jc w:val="center"/>
              <w:rPr>
                <w:del w:id="6628" w:author="Windows User" w:date="2019-12-16T01:42:00Z"/>
              </w:rPr>
            </w:pPr>
            <w:del w:id="6629" w:author="Windows User" w:date="2019-12-16T01:42:00Z">
              <w:r w:rsidDel="00BC2081">
                <w:delText>2</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64E32540" w14:textId="100383A5" w:rsidR="002F29D5" w:rsidDel="00BC2081" w:rsidRDefault="002F29D5" w:rsidP="002657DC">
            <w:pPr>
              <w:pStyle w:val="NormalWeb"/>
              <w:jc w:val="center"/>
              <w:rPr>
                <w:del w:id="6630" w:author="Windows User" w:date="2019-12-16T01:42:00Z"/>
              </w:rPr>
            </w:pPr>
            <w:del w:id="6631" w:author="Windows User" w:date="2019-12-16T01:42:00Z">
              <w:r w:rsidDel="00BC2081">
                <w:delText>14593</w:delText>
              </w:r>
            </w:del>
          </w:p>
        </w:tc>
      </w:tr>
    </w:tbl>
    <w:p w14:paraId="4DB12CF9" w14:textId="6EEEBC6F" w:rsidR="002F29D5" w:rsidDel="00BC2081" w:rsidRDefault="002F29D5" w:rsidP="002F29D5">
      <w:pPr>
        <w:pStyle w:val="NormalWeb"/>
        <w:jc w:val="both"/>
        <w:rPr>
          <w:del w:id="6632" w:author="Windows User" w:date="2019-12-16T01:42:00Z"/>
        </w:rPr>
      </w:pPr>
      <w:del w:id="6633" w:author="Windows User" w:date="2019-12-16T01:42:00Z">
        <w:r w:rsidDel="00BC2081">
          <w:delText> </w:delText>
        </w:r>
      </w:del>
    </w:p>
    <w:p w14:paraId="211733C9" w14:textId="0D445C03" w:rsidR="002F29D5" w:rsidDel="00BC2081" w:rsidRDefault="002F29D5" w:rsidP="002F29D5">
      <w:pPr>
        <w:pStyle w:val="NormalWeb"/>
        <w:jc w:val="both"/>
        <w:rPr>
          <w:del w:id="6634" w:author="Windows User" w:date="2019-12-16T01:42:00Z"/>
        </w:rPr>
      </w:pPr>
      <w:del w:id="6635"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14 </w:delText>
        </w:r>
        <w:r w:rsidDel="00BC2081">
          <w:rPr>
            <w:rFonts w:ascii="Sylfaen" w:hAnsi="Sylfaen" w:cs="Sylfaen"/>
            <w:i/>
            <w:iCs/>
            <w:sz w:val="18"/>
            <w:szCs w:val="18"/>
          </w:rPr>
          <w:delText>მარტის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№129 – </w:delText>
        </w:r>
        <w:r w:rsidDel="00BC2081">
          <w:rPr>
            <w:rFonts w:ascii="Sylfaen" w:hAnsi="Sylfaen" w:cs="Sylfaen"/>
            <w:i/>
            <w:iCs/>
            <w:sz w:val="18"/>
            <w:szCs w:val="18"/>
          </w:rPr>
          <w:delText>ვებგვერდი</w:delText>
        </w:r>
        <w:r w:rsidDel="00BC2081">
          <w:rPr>
            <w:i/>
            <w:iCs/>
            <w:sz w:val="18"/>
            <w:szCs w:val="18"/>
          </w:rPr>
          <w:delText>, 14.03.2019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122A6C01" w14:textId="128A8FA5" w:rsidR="002F29D5" w:rsidDel="00BC2081" w:rsidRDefault="002F29D5" w:rsidP="002F29D5">
      <w:pPr>
        <w:pStyle w:val="NormalWeb"/>
        <w:jc w:val="both"/>
        <w:rPr>
          <w:del w:id="6636" w:author="Windows User" w:date="2019-12-16T01:42:00Z"/>
        </w:rPr>
      </w:pPr>
    </w:p>
    <w:p w14:paraId="007E2EDF" w14:textId="68B57B64" w:rsidR="002F29D5" w:rsidDel="00BC2081" w:rsidRDefault="002F29D5" w:rsidP="002F29D5">
      <w:pPr>
        <w:pStyle w:val="NormalWeb"/>
        <w:jc w:val="both"/>
        <w:rPr>
          <w:del w:id="6637" w:author="Windows User" w:date="2019-12-16T01:42:00Z"/>
        </w:rPr>
      </w:pPr>
      <w:del w:id="6638" w:author="Windows User" w:date="2019-12-16T01:42:00Z">
        <w:r w:rsidDel="00BC2081">
          <w:delText> </w:delText>
        </w:r>
      </w:del>
    </w:p>
    <w:p w14:paraId="03D8BF96" w14:textId="564A91EF" w:rsidR="002F29D5" w:rsidDel="00BC2081" w:rsidRDefault="002F29D5" w:rsidP="002F29D5">
      <w:pPr>
        <w:pStyle w:val="NormalWeb"/>
        <w:jc w:val="both"/>
        <w:rPr>
          <w:del w:id="6639" w:author="Windows User" w:date="2019-12-16T01:42:00Z"/>
        </w:rPr>
      </w:pPr>
      <w:del w:id="6640" w:author="Windows User" w:date="2019-12-16T01:42:00Z">
        <w:r w:rsidDel="00BC2081">
          <w:rPr>
            <w:rFonts w:ascii="Sylfaen" w:hAnsi="Sylfaen" w:cs="Sylfaen"/>
            <w:b/>
            <w:bCs/>
          </w:rPr>
          <w:lastRenderedPageBreak/>
          <w:delText>დანართი</w:delText>
        </w:r>
        <w:r w:rsidDel="00BC2081">
          <w:rPr>
            <w:b/>
            <w:bCs/>
          </w:rPr>
          <w:delText xml:space="preserve"> 17.2 – </w:delText>
        </w:r>
        <w:r w:rsidDel="00BC2081">
          <w:rPr>
            <w:rFonts w:ascii="Sylfaen" w:hAnsi="Sylfaen" w:cs="Sylfaen"/>
            <w:b/>
            <w:bCs/>
          </w:rPr>
          <w:delText>სასწრაფო</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გადაუდებელი</w:delText>
        </w:r>
        <w:r w:rsidDel="00BC2081">
          <w:rPr>
            <w:b/>
            <w:bCs/>
          </w:rPr>
          <w:delText xml:space="preserve"> </w:delText>
        </w:r>
        <w:r w:rsidDel="00BC2081">
          <w:rPr>
            <w:rFonts w:ascii="Sylfaen" w:hAnsi="Sylfaen" w:cs="Sylfaen"/>
            <w:b/>
            <w:bCs/>
          </w:rPr>
          <w:delText>დახმარება</w:delText>
        </w:r>
        <w:r w:rsidDel="00BC2081">
          <w:delText xml:space="preserve"> </w:delText>
        </w:r>
      </w:del>
    </w:p>
    <w:p w14:paraId="2D3A952B" w14:textId="05CD5E09" w:rsidR="002F29D5" w:rsidDel="00BC2081" w:rsidRDefault="002F29D5" w:rsidP="002F29D5">
      <w:pPr>
        <w:pStyle w:val="NormalWeb"/>
        <w:jc w:val="both"/>
        <w:rPr>
          <w:del w:id="6641" w:author="Windows User" w:date="2019-12-16T01:42:00Z"/>
        </w:rPr>
      </w:pPr>
      <w:del w:id="6642" w:author="Windows User" w:date="2019-12-16T01:42:00Z">
        <w:r w:rsidDel="00BC2081">
          <w:delText> </w:delText>
        </w:r>
      </w:del>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
        <w:gridCol w:w="5239"/>
        <w:gridCol w:w="1360"/>
        <w:gridCol w:w="2404"/>
      </w:tblGrid>
      <w:tr w:rsidR="002F29D5" w:rsidDel="00BC2081" w14:paraId="5D84E8F2" w14:textId="0FF7CD0B" w:rsidTr="002657DC">
        <w:trPr>
          <w:trHeight w:val="90"/>
          <w:tblCellSpacing w:w="0" w:type="dxa"/>
          <w:del w:id="664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B795005" w14:textId="54FE0C0E" w:rsidR="002F29D5" w:rsidDel="00BC2081" w:rsidRDefault="002F29D5" w:rsidP="002657DC">
            <w:pPr>
              <w:pStyle w:val="NormalWeb"/>
              <w:jc w:val="both"/>
              <w:rPr>
                <w:del w:id="6644" w:author="Windows User" w:date="2019-12-16T01:42:00Z"/>
              </w:rPr>
            </w:pPr>
            <w:del w:id="6645" w:author="Windows User" w:date="2019-12-16T01:42:00Z">
              <w:r w:rsidDel="00BC2081">
                <w:rPr>
                  <w:b/>
                  <w:bCs/>
                  <w:sz w:val="17"/>
                  <w:szCs w:val="17"/>
                </w:rPr>
                <w:delText>№</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7FFAF9D" w14:textId="7D18A33A" w:rsidR="002F29D5" w:rsidDel="00BC2081" w:rsidRDefault="002F29D5" w:rsidP="002657DC">
            <w:pPr>
              <w:pStyle w:val="NormalWeb"/>
              <w:jc w:val="both"/>
              <w:rPr>
                <w:del w:id="6646" w:author="Windows User" w:date="2019-12-16T01:42:00Z"/>
              </w:rPr>
            </w:pPr>
            <w:del w:id="6647" w:author="Windows User" w:date="2019-12-16T01:42:00Z">
              <w:r w:rsidDel="00BC2081">
                <w:rPr>
                  <w:rFonts w:ascii="Sylfaen" w:hAnsi="Sylfaen" w:cs="Sylfaen"/>
                  <w:b/>
                  <w:bCs/>
                  <w:sz w:val="17"/>
                  <w:szCs w:val="17"/>
                </w:rPr>
                <w:delText>ტერიტორიული</w:delText>
              </w:r>
              <w:r w:rsidDel="00BC2081">
                <w:rPr>
                  <w:b/>
                  <w:bCs/>
                  <w:sz w:val="17"/>
                  <w:szCs w:val="17"/>
                </w:rPr>
                <w:delText xml:space="preserve"> </w:delText>
              </w:r>
              <w:r w:rsidDel="00BC2081">
                <w:rPr>
                  <w:rFonts w:ascii="Sylfaen" w:hAnsi="Sylfaen" w:cs="Sylfaen"/>
                  <w:b/>
                  <w:bCs/>
                  <w:sz w:val="17"/>
                  <w:szCs w:val="17"/>
                </w:rPr>
                <w:delText>ერთეულის</w:delText>
              </w:r>
              <w:r w:rsidDel="00BC2081">
                <w:rPr>
                  <w:b/>
                  <w:bCs/>
                  <w:sz w:val="17"/>
                  <w:szCs w:val="17"/>
                </w:rPr>
                <w:delText xml:space="preserve"> </w:delText>
              </w:r>
              <w:r w:rsidDel="00BC2081">
                <w:rPr>
                  <w:rFonts w:ascii="Sylfaen" w:hAnsi="Sylfaen" w:cs="Sylfaen"/>
                  <w:b/>
                  <w:bCs/>
                  <w:sz w:val="17"/>
                  <w:szCs w:val="17"/>
                </w:rPr>
                <w:delText>დასახელება</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700E975" w14:textId="25A01621" w:rsidR="002F29D5" w:rsidDel="00BC2081" w:rsidRDefault="002F29D5" w:rsidP="002657DC">
            <w:pPr>
              <w:pStyle w:val="NormalWeb"/>
              <w:jc w:val="both"/>
              <w:rPr>
                <w:del w:id="6648" w:author="Windows User" w:date="2019-12-16T01:42:00Z"/>
              </w:rPr>
            </w:pPr>
            <w:del w:id="6649" w:author="Windows User" w:date="2019-12-16T01:42:00Z">
              <w:r w:rsidDel="00BC2081">
                <w:rPr>
                  <w:rFonts w:ascii="Sylfaen" w:hAnsi="Sylfaen" w:cs="Sylfaen"/>
                  <w:b/>
                  <w:bCs/>
                  <w:sz w:val="17"/>
                  <w:szCs w:val="17"/>
                </w:rPr>
                <w:delText>ბრიგადების</w:delText>
              </w:r>
              <w:r w:rsidDel="00BC2081">
                <w:rPr>
                  <w:b/>
                  <w:bCs/>
                  <w:sz w:val="17"/>
                  <w:szCs w:val="17"/>
                </w:rPr>
                <w:delText xml:space="preserve"> </w:delText>
              </w:r>
              <w:r w:rsidDel="00BC2081">
                <w:rPr>
                  <w:rFonts w:ascii="Sylfaen" w:hAnsi="Sylfaen" w:cs="Sylfaen"/>
                  <w:b/>
                  <w:bCs/>
                  <w:sz w:val="17"/>
                  <w:szCs w:val="17"/>
                </w:rPr>
                <w:delText>რაოდენობა</w:delText>
              </w:r>
              <w:r w:rsidDel="00BC2081">
                <w:delText xml:space="preserve"> </w:delText>
              </w:r>
            </w:del>
          </w:p>
        </w:tc>
        <w:tc>
          <w:tcPr>
            <w:tcW w:w="2550" w:type="dxa"/>
            <w:tcBorders>
              <w:top w:val="outset" w:sz="6" w:space="0" w:color="auto"/>
              <w:left w:val="outset" w:sz="6" w:space="0" w:color="auto"/>
              <w:bottom w:val="outset" w:sz="6" w:space="0" w:color="auto"/>
              <w:right w:val="outset" w:sz="6" w:space="0" w:color="auto"/>
            </w:tcBorders>
            <w:vAlign w:val="center"/>
            <w:hideMark/>
          </w:tcPr>
          <w:p w14:paraId="29091C06" w14:textId="5A948D26" w:rsidR="002F29D5" w:rsidDel="00BC2081" w:rsidRDefault="002F29D5" w:rsidP="002657DC">
            <w:pPr>
              <w:pStyle w:val="NormalWeb"/>
              <w:jc w:val="both"/>
              <w:rPr>
                <w:del w:id="6650" w:author="Windows User" w:date="2019-12-16T01:42:00Z"/>
              </w:rPr>
            </w:pPr>
            <w:del w:id="6651" w:author="Windows User" w:date="2019-12-16T01:42:00Z">
              <w:r w:rsidDel="00BC2081">
                <w:rPr>
                  <w:rFonts w:ascii="Sylfaen" w:hAnsi="Sylfaen" w:cs="Sylfaen"/>
                  <w:b/>
                  <w:bCs/>
                  <w:sz w:val="17"/>
                  <w:szCs w:val="17"/>
                </w:rPr>
                <w:delText>მომსახურების</w:delText>
              </w:r>
              <w:r w:rsidDel="00BC2081">
                <w:rPr>
                  <w:b/>
                  <w:bCs/>
                  <w:sz w:val="17"/>
                  <w:szCs w:val="17"/>
                </w:rPr>
                <w:delText xml:space="preserve"> </w:delText>
              </w:r>
              <w:r w:rsidDel="00BC2081">
                <w:rPr>
                  <w:rFonts w:ascii="Sylfaen" w:hAnsi="Sylfaen" w:cs="Sylfaen"/>
                  <w:b/>
                  <w:bCs/>
                  <w:sz w:val="17"/>
                  <w:szCs w:val="17"/>
                </w:rPr>
                <w:delText>მიმწოდებელი</w:delText>
              </w:r>
              <w:r w:rsidDel="00BC2081">
                <w:delText xml:space="preserve"> </w:delText>
              </w:r>
            </w:del>
          </w:p>
        </w:tc>
      </w:tr>
      <w:tr w:rsidR="002F29D5" w:rsidDel="00BC2081" w14:paraId="26C64A58" w14:textId="55A7004C" w:rsidTr="002657DC">
        <w:trPr>
          <w:trHeight w:val="90"/>
          <w:tblCellSpacing w:w="0" w:type="dxa"/>
          <w:del w:id="6652"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EE972CA" w14:textId="7DE78F79" w:rsidR="002F29D5" w:rsidDel="00BC2081" w:rsidRDefault="002F29D5" w:rsidP="002657DC">
            <w:pPr>
              <w:pStyle w:val="NormalWeb"/>
              <w:jc w:val="both"/>
              <w:rPr>
                <w:del w:id="6653" w:author="Windows User" w:date="2019-12-16T01:42:00Z"/>
              </w:rPr>
            </w:pPr>
            <w:del w:id="6654" w:author="Windows User" w:date="2019-12-16T01:42:00Z">
              <w:r w:rsidDel="00BC2081">
                <w:rPr>
                  <w:sz w:val="17"/>
                  <w:szCs w:val="17"/>
                </w:rPr>
                <w:delText>1</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CE59848" w14:textId="4A8103D3" w:rsidR="002F29D5" w:rsidDel="00BC2081" w:rsidRDefault="002F29D5" w:rsidP="002657DC">
            <w:pPr>
              <w:pStyle w:val="NormalWeb"/>
              <w:jc w:val="both"/>
              <w:rPr>
                <w:del w:id="6655" w:author="Windows User" w:date="2019-12-16T01:42:00Z"/>
              </w:rPr>
            </w:pPr>
            <w:del w:id="6656" w:author="Windows User" w:date="2019-12-16T01:42:00Z">
              <w:r w:rsidDel="00BC2081">
                <w:rPr>
                  <w:rFonts w:ascii="Sylfaen" w:hAnsi="Sylfaen" w:cs="Sylfaen"/>
                  <w:sz w:val="17"/>
                  <w:szCs w:val="17"/>
                </w:rPr>
                <w:delText>აბაშის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3F0FE762" w14:textId="12376851" w:rsidR="002F29D5" w:rsidDel="00BC2081" w:rsidRDefault="002F29D5" w:rsidP="002657DC">
            <w:pPr>
              <w:pStyle w:val="NormalWeb"/>
              <w:jc w:val="both"/>
              <w:rPr>
                <w:del w:id="6657" w:author="Windows User" w:date="2019-12-16T01:42:00Z"/>
              </w:rPr>
            </w:pPr>
            <w:del w:id="6658" w:author="Windows User" w:date="2019-12-16T01:42:00Z">
              <w:r w:rsidDel="00BC2081">
                <w:rPr>
                  <w:sz w:val="17"/>
                  <w:szCs w:val="17"/>
                </w:rPr>
                <w:delText>3</w:delText>
              </w:r>
              <w:r w:rsidDel="00BC2081">
                <w:delText xml:space="preserve"> </w:delText>
              </w:r>
            </w:del>
          </w:p>
        </w:tc>
        <w:tc>
          <w:tcPr>
            <w:tcW w:w="2550" w:type="dxa"/>
            <w:vMerge w:val="restart"/>
            <w:tcBorders>
              <w:top w:val="outset" w:sz="6" w:space="0" w:color="auto"/>
              <w:left w:val="outset" w:sz="6" w:space="0" w:color="auto"/>
              <w:bottom w:val="outset" w:sz="6" w:space="0" w:color="auto"/>
              <w:right w:val="outset" w:sz="6" w:space="0" w:color="auto"/>
            </w:tcBorders>
            <w:vAlign w:val="center"/>
            <w:hideMark/>
          </w:tcPr>
          <w:p w14:paraId="602C83B9" w14:textId="1AF8CB96" w:rsidR="002F29D5" w:rsidDel="00BC2081" w:rsidRDefault="002F29D5" w:rsidP="002657DC">
            <w:pPr>
              <w:pStyle w:val="NormalWeb"/>
              <w:jc w:val="both"/>
              <w:rPr>
                <w:del w:id="6659" w:author="Windows User" w:date="2019-12-16T01:42:00Z"/>
              </w:rPr>
            </w:pPr>
            <w:del w:id="6660" w:author="Windows User" w:date="2019-12-16T01:42:00Z">
              <w:r w:rsidDel="00BC2081">
                <w:rPr>
                  <w:rFonts w:ascii="Sylfaen" w:hAnsi="Sylfaen" w:cs="Sylfaen"/>
                  <w:sz w:val="17"/>
                  <w:szCs w:val="17"/>
                </w:rPr>
                <w:delText>სსიპ</w:delText>
              </w:r>
              <w:r w:rsidDel="00BC2081">
                <w:rPr>
                  <w:sz w:val="17"/>
                  <w:szCs w:val="17"/>
                </w:rPr>
                <w:delText xml:space="preserve"> – </w:delText>
              </w:r>
              <w:r w:rsidDel="00BC2081">
                <w:rPr>
                  <w:rFonts w:ascii="Sylfaen" w:hAnsi="Sylfaen" w:cs="Sylfaen"/>
                  <w:sz w:val="17"/>
                  <w:szCs w:val="17"/>
                </w:rPr>
                <w:delText>საგანგებო</w:delText>
              </w:r>
              <w:r w:rsidDel="00BC2081">
                <w:rPr>
                  <w:sz w:val="17"/>
                  <w:szCs w:val="17"/>
                </w:rPr>
                <w:delText xml:space="preserve"> </w:delText>
              </w:r>
              <w:r w:rsidDel="00BC2081">
                <w:rPr>
                  <w:rFonts w:ascii="Sylfaen" w:hAnsi="Sylfaen" w:cs="Sylfaen"/>
                  <w:sz w:val="17"/>
                  <w:szCs w:val="17"/>
                </w:rPr>
                <w:delText>სიტუაციების</w:delText>
              </w:r>
              <w:r w:rsidDel="00BC2081">
                <w:rPr>
                  <w:sz w:val="17"/>
                  <w:szCs w:val="17"/>
                </w:rPr>
                <w:delText xml:space="preserve"> </w:delText>
              </w:r>
              <w:r w:rsidDel="00BC2081">
                <w:rPr>
                  <w:rFonts w:ascii="Sylfaen" w:hAnsi="Sylfaen" w:cs="Sylfaen"/>
                  <w:sz w:val="17"/>
                  <w:szCs w:val="17"/>
                </w:rPr>
                <w:delText>კოორდინაციისა</w:delText>
              </w:r>
              <w:r w:rsidDel="00BC2081">
                <w:rPr>
                  <w:sz w:val="17"/>
                  <w:szCs w:val="17"/>
                </w:rPr>
                <w:delText xml:space="preserve"> </w:delText>
              </w:r>
              <w:r w:rsidDel="00BC2081">
                <w:rPr>
                  <w:rFonts w:ascii="Sylfaen" w:hAnsi="Sylfaen" w:cs="Sylfaen"/>
                  <w:sz w:val="17"/>
                  <w:szCs w:val="17"/>
                </w:rPr>
                <w:delText>და</w:delText>
              </w:r>
              <w:r w:rsidDel="00BC2081">
                <w:rPr>
                  <w:sz w:val="17"/>
                  <w:szCs w:val="17"/>
                </w:rPr>
                <w:delText xml:space="preserve"> </w:delText>
              </w:r>
              <w:r w:rsidDel="00BC2081">
                <w:rPr>
                  <w:rFonts w:ascii="Sylfaen" w:hAnsi="Sylfaen" w:cs="Sylfaen"/>
                  <w:sz w:val="17"/>
                  <w:szCs w:val="17"/>
                </w:rPr>
                <w:delText>გადაუდებელი</w:delText>
              </w:r>
              <w:r w:rsidDel="00BC2081">
                <w:rPr>
                  <w:sz w:val="17"/>
                  <w:szCs w:val="17"/>
                </w:rPr>
                <w:delText xml:space="preserve"> </w:delText>
              </w:r>
              <w:r w:rsidDel="00BC2081">
                <w:rPr>
                  <w:rFonts w:ascii="Sylfaen" w:hAnsi="Sylfaen" w:cs="Sylfaen"/>
                  <w:sz w:val="17"/>
                  <w:szCs w:val="17"/>
                </w:rPr>
                <w:delText>დახმარების</w:delText>
              </w:r>
              <w:r w:rsidDel="00BC2081">
                <w:rPr>
                  <w:sz w:val="17"/>
                  <w:szCs w:val="17"/>
                </w:rPr>
                <w:delText xml:space="preserve"> </w:delText>
              </w:r>
              <w:r w:rsidDel="00BC2081">
                <w:rPr>
                  <w:rFonts w:ascii="Sylfaen" w:hAnsi="Sylfaen" w:cs="Sylfaen"/>
                  <w:sz w:val="17"/>
                  <w:szCs w:val="17"/>
                </w:rPr>
                <w:delText>ცენტრი</w:delText>
              </w:r>
              <w:r w:rsidDel="00BC2081">
                <w:delText xml:space="preserve"> </w:delText>
              </w:r>
            </w:del>
          </w:p>
        </w:tc>
      </w:tr>
      <w:tr w:rsidR="002F29D5" w:rsidDel="00BC2081" w14:paraId="4E0456CA" w14:textId="07EC0790" w:rsidTr="002657DC">
        <w:trPr>
          <w:trHeight w:val="90"/>
          <w:tblCellSpacing w:w="0" w:type="dxa"/>
          <w:del w:id="666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01EC84B" w14:textId="1AD66B63" w:rsidR="002F29D5" w:rsidDel="00BC2081" w:rsidRDefault="002F29D5" w:rsidP="002657DC">
            <w:pPr>
              <w:pStyle w:val="NormalWeb"/>
              <w:jc w:val="both"/>
              <w:rPr>
                <w:del w:id="6662" w:author="Windows User" w:date="2019-12-16T01:42:00Z"/>
              </w:rPr>
            </w:pPr>
            <w:del w:id="6663" w:author="Windows User" w:date="2019-12-16T01:42:00Z">
              <w:r w:rsidDel="00BC2081">
                <w:rPr>
                  <w:sz w:val="17"/>
                  <w:szCs w:val="17"/>
                </w:rPr>
                <w:delText>2</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57F6B32C" w14:textId="2FDC50C0" w:rsidR="002F29D5" w:rsidDel="00BC2081" w:rsidRDefault="002F29D5" w:rsidP="002657DC">
            <w:pPr>
              <w:pStyle w:val="NormalWeb"/>
              <w:jc w:val="both"/>
              <w:rPr>
                <w:del w:id="6664" w:author="Windows User" w:date="2019-12-16T01:42:00Z"/>
              </w:rPr>
            </w:pPr>
            <w:del w:id="6665" w:author="Windows User" w:date="2019-12-16T01:42:00Z">
              <w:r w:rsidDel="00BC2081">
                <w:rPr>
                  <w:rFonts w:ascii="Sylfaen" w:hAnsi="Sylfaen" w:cs="Sylfaen"/>
                  <w:sz w:val="17"/>
                  <w:szCs w:val="17"/>
                </w:rPr>
                <w:delText>ადიგენის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E44753A" w14:textId="0EB0EA85" w:rsidR="002F29D5" w:rsidDel="00BC2081" w:rsidRDefault="002F29D5" w:rsidP="002657DC">
            <w:pPr>
              <w:pStyle w:val="NormalWeb"/>
              <w:jc w:val="both"/>
              <w:rPr>
                <w:del w:id="6666" w:author="Windows User" w:date="2019-12-16T01:42:00Z"/>
              </w:rPr>
            </w:pPr>
            <w:del w:id="6667"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520E89" w14:textId="342198B4" w:rsidR="002F29D5" w:rsidDel="00BC2081" w:rsidRDefault="002F29D5" w:rsidP="002657DC">
            <w:pPr>
              <w:rPr>
                <w:del w:id="6668" w:author="Windows User" w:date="2019-12-16T01:42:00Z"/>
              </w:rPr>
            </w:pPr>
          </w:p>
        </w:tc>
      </w:tr>
      <w:tr w:rsidR="002F29D5" w:rsidDel="00BC2081" w14:paraId="6866D2E8" w14:textId="0250DDD0" w:rsidTr="002657DC">
        <w:trPr>
          <w:trHeight w:val="90"/>
          <w:tblCellSpacing w:w="0" w:type="dxa"/>
          <w:del w:id="666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178265FE" w14:textId="3EFEA88E" w:rsidR="002F29D5" w:rsidDel="00BC2081" w:rsidRDefault="002F29D5" w:rsidP="002657DC">
            <w:pPr>
              <w:pStyle w:val="NormalWeb"/>
              <w:jc w:val="both"/>
              <w:rPr>
                <w:del w:id="6670" w:author="Windows User" w:date="2019-12-16T01:42:00Z"/>
              </w:rPr>
            </w:pPr>
            <w:del w:id="6671" w:author="Windows User" w:date="2019-12-16T01:42:00Z">
              <w:r w:rsidDel="00BC2081">
                <w:rPr>
                  <w:sz w:val="17"/>
                  <w:szCs w:val="17"/>
                </w:rPr>
                <w:delText>3</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08F7640" w14:textId="05AE4971" w:rsidR="002F29D5" w:rsidDel="00BC2081" w:rsidRDefault="002F29D5" w:rsidP="002657DC">
            <w:pPr>
              <w:pStyle w:val="NormalWeb"/>
              <w:jc w:val="both"/>
              <w:rPr>
                <w:del w:id="6672" w:author="Windows User" w:date="2019-12-16T01:42:00Z"/>
              </w:rPr>
            </w:pPr>
            <w:del w:id="6673" w:author="Windows User" w:date="2019-12-16T01:42:00Z">
              <w:r w:rsidDel="00BC2081">
                <w:rPr>
                  <w:rFonts w:ascii="Sylfaen" w:hAnsi="Sylfaen" w:cs="Sylfaen"/>
                  <w:sz w:val="17"/>
                  <w:szCs w:val="17"/>
                </w:rPr>
                <w:delText>ამბროლაურის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1AB838D7" w14:textId="75B2A06F" w:rsidR="002F29D5" w:rsidDel="00BC2081" w:rsidRDefault="002F29D5" w:rsidP="002657DC">
            <w:pPr>
              <w:pStyle w:val="NormalWeb"/>
              <w:jc w:val="both"/>
              <w:rPr>
                <w:del w:id="6674" w:author="Windows User" w:date="2019-12-16T01:42:00Z"/>
              </w:rPr>
            </w:pPr>
            <w:del w:id="6675"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693D71" w14:textId="60C1B530" w:rsidR="002F29D5" w:rsidDel="00BC2081" w:rsidRDefault="002F29D5" w:rsidP="002657DC">
            <w:pPr>
              <w:rPr>
                <w:del w:id="6676" w:author="Windows User" w:date="2019-12-16T01:42:00Z"/>
              </w:rPr>
            </w:pPr>
          </w:p>
        </w:tc>
      </w:tr>
      <w:tr w:rsidR="002F29D5" w:rsidDel="00BC2081" w14:paraId="3BBE6B5F" w14:textId="6C330B27" w:rsidTr="002657DC">
        <w:trPr>
          <w:trHeight w:val="90"/>
          <w:tblCellSpacing w:w="0" w:type="dxa"/>
          <w:del w:id="667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BB5EEFA" w14:textId="666B2609" w:rsidR="002F29D5" w:rsidDel="00BC2081" w:rsidRDefault="002F29D5" w:rsidP="002657DC">
            <w:pPr>
              <w:pStyle w:val="NormalWeb"/>
              <w:jc w:val="both"/>
              <w:rPr>
                <w:del w:id="6678" w:author="Windows User" w:date="2019-12-16T01:42:00Z"/>
              </w:rPr>
            </w:pPr>
            <w:del w:id="6679" w:author="Windows User" w:date="2019-12-16T01:42:00Z">
              <w:r w:rsidDel="00BC2081">
                <w:rPr>
                  <w:sz w:val="17"/>
                  <w:szCs w:val="17"/>
                </w:rPr>
                <w:delText>4</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D9DC324" w14:textId="360F7DA6" w:rsidR="002F29D5" w:rsidDel="00BC2081" w:rsidRDefault="002F29D5" w:rsidP="002657DC">
            <w:pPr>
              <w:pStyle w:val="NormalWeb"/>
              <w:jc w:val="both"/>
              <w:rPr>
                <w:del w:id="6680" w:author="Windows User" w:date="2019-12-16T01:42:00Z"/>
              </w:rPr>
            </w:pPr>
            <w:del w:id="6681" w:author="Windows User" w:date="2019-12-16T01:42:00Z">
              <w:r w:rsidDel="00BC2081">
                <w:rPr>
                  <w:rFonts w:ascii="Sylfaen" w:hAnsi="Sylfaen" w:cs="Sylfaen"/>
                  <w:sz w:val="17"/>
                  <w:szCs w:val="17"/>
                </w:rPr>
                <w:delText>ასპინძის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853F925" w14:textId="32B8D7F0" w:rsidR="002F29D5" w:rsidDel="00BC2081" w:rsidRDefault="002F29D5" w:rsidP="002657DC">
            <w:pPr>
              <w:pStyle w:val="NormalWeb"/>
              <w:jc w:val="both"/>
              <w:rPr>
                <w:del w:id="6682" w:author="Windows User" w:date="2019-12-16T01:42:00Z"/>
              </w:rPr>
            </w:pPr>
            <w:del w:id="6683"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89DBB4" w14:textId="7840E235" w:rsidR="002F29D5" w:rsidDel="00BC2081" w:rsidRDefault="002F29D5" w:rsidP="002657DC">
            <w:pPr>
              <w:rPr>
                <w:del w:id="6684" w:author="Windows User" w:date="2019-12-16T01:42:00Z"/>
              </w:rPr>
            </w:pPr>
          </w:p>
        </w:tc>
      </w:tr>
      <w:tr w:rsidR="002F29D5" w:rsidDel="00BC2081" w14:paraId="3C961C36" w14:textId="5343A862" w:rsidTr="002657DC">
        <w:trPr>
          <w:trHeight w:val="90"/>
          <w:tblCellSpacing w:w="0" w:type="dxa"/>
          <w:del w:id="668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1329F355" w14:textId="1592251F" w:rsidR="002F29D5" w:rsidDel="00BC2081" w:rsidRDefault="002F29D5" w:rsidP="002657DC">
            <w:pPr>
              <w:pStyle w:val="NormalWeb"/>
              <w:jc w:val="both"/>
              <w:rPr>
                <w:del w:id="6686" w:author="Windows User" w:date="2019-12-16T01:42:00Z"/>
              </w:rPr>
            </w:pPr>
            <w:del w:id="6687" w:author="Windows User" w:date="2019-12-16T01:42:00Z">
              <w:r w:rsidDel="00BC2081">
                <w:rPr>
                  <w:sz w:val="17"/>
                  <w:szCs w:val="17"/>
                </w:rPr>
                <w:delText>5</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4B68B2DC" w14:textId="072787C3" w:rsidR="002F29D5" w:rsidDel="00BC2081" w:rsidRDefault="002F29D5" w:rsidP="002657DC">
            <w:pPr>
              <w:pStyle w:val="NormalWeb"/>
              <w:jc w:val="both"/>
              <w:rPr>
                <w:del w:id="6688" w:author="Windows User" w:date="2019-12-16T01:42:00Z"/>
              </w:rPr>
            </w:pPr>
            <w:del w:id="6689" w:author="Windows User" w:date="2019-12-16T01:42:00Z">
              <w:r w:rsidDel="00BC2081">
                <w:rPr>
                  <w:rFonts w:ascii="Sylfaen" w:hAnsi="Sylfaen" w:cs="Sylfaen"/>
                  <w:sz w:val="17"/>
                  <w:szCs w:val="17"/>
                </w:rPr>
                <w:delText>ახალგორი</w:delText>
              </w:r>
              <w:r w:rsidDel="00BC2081">
                <w:rPr>
                  <w:sz w:val="17"/>
                  <w:szCs w:val="17"/>
                </w:rPr>
                <w:delText xml:space="preserve"> (</w:delText>
              </w:r>
              <w:r w:rsidDel="00BC2081">
                <w:rPr>
                  <w:rFonts w:ascii="Sylfaen" w:hAnsi="Sylfaen" w:cs="Sylfaen"/>
                  <w:sz w:val="17"/>
                  <w:szCs w:val="17"/>
                </w:rPr>
                <w:delText>მცხეთის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rPr>
                  <w:sz w:val="17"/>
                  <w:szCs w:val="17"/>
                </w:rPr>
                <w:delText xml:space="preserve">, </w:delText>
              </w:r>
              <w:r w:rsidDel="00BC2081">
                <w:rPr>
                  <w:rFonts w:ascii="Sylfaen" w:hAnsi="Sylfaen" w:cs="Sylfaen"/>
                  <w:sz w:val="17"/>
                  <w:szCs w:val="17"/>
                </w:rPr>
                <w:delText>სოფელი</w:delText>
              </w:r>
              <w:r w:rsidDel="00BC2081">
                <w:rPr>
                  <w:sz w:val="17"/>
                  <w:szCs w:val="17"/>
                </w:rPr>
                <w:delText xml:space="preserve"> </w:delText>
              </w:r>
              <w:r w:rsidDel="00BC2081">
                <w:rPr>
                  <w:rFonts w:ascii="Sylfaen" w:hAnsi="Sylfaen" w:cs="Sylfaen"/>
                  <w:sz w:val="17"/>
                  <w:szCs w:val="17"/>
                </w:rPr>
                <w:delText>წეროვანი</w:delText>
              </w:r>
              <w:r w:rsidDel="00BC2081">
                <w:rPr>
                  <w:sz w:val="17"/>
                  <w:szCs w:val="17"/>
                </w:rPr>
                <w:delText>)</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0AA2777E" w14:textId="38128FF8" w:rsidR="002F29D5" w:rsidDel="00BC2081" w:rsidRDefault="002F29D5" w:rsidP="002657DC">
            <w:pPr>
              <w:pStyle w:val="NormalWeb"/>
              <w:jc w:val="both"/>
              <w:rPr>
                <w:del w:id="6690" w:author="Windows User" w:date="2019-12-16T01:42:00Z"/>
              </w:rPr>
            </w:pPr>
            <w:del w:id="6691"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CEE0E3" w14:textId="3B29F25D" w:rsidR="002F29D5" w:rsidDel="00BC2081" w:rsidRDefault="002F29D5" w:rsidP="002657DC">
            <w:pPr>
              <w:rPr>
                <w:del w:id="6692" w:author="Windows User" w:date="2019-12-16T01:42:00Z"/>
              </w:rPr>
            </w:pPr>
          </w:p>
        </w:tc>
      </w:tr>
      <w:tr w:rsidR="002F29D5" w:rsidDel="00BC2081" w14:paraId="437800C9" w14:textId="1E3EB344" w:rsidTr="002657DC">
        <w:trPr>
          <w:trHeight w:val="90"/>
          <w:tblCellSpacing w:w="0" w:type="dxa"/>
          <w:del w:id="669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65C522D9" w14:textId="38B7A9E6" w:rsidR="002F29D5" w:rsidDel="00BC2081" w:rsidRDefault="002F29D5" w:rsidP="002657DC">
            <w:pPr>
              <w:pStyle w:val="NormalWeb"/>
              <w:jc w:val="both"/>
              <w:rPr>
                <w:del w:id="6694" w:author="Windows User" w:date="2019-12-16T01:42:00Z"/>
              </w:rPr>
            </w:pPr>
            <w:del w:id="6695" w:author="Windows User" w:date="2019-12-16T01:42:00Z">
              <w:r w:rsidDel="00BC2081">
                <w:rPr>
                  <w:sz w:val="17"/>
                  <w:szCs w:val="17"/>
                </w:rPr>
                <w:delText>6</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56D6D9DD" w14:textId="035BDB94" w:rsidR="002F29D5" w:rsidDel="00BC2081" w:rsidRDefault="002F29D5" w:rsidP="002657DC">
            <w:pPr>
              <w:pStyle w:val="NormalWeb"/>
              <w:jc w:val="both"/>
              <w:rPr>
                <w:del w:id="6696" w:author="Windows User" w:date="2019-12-16T01:42:00Z"/>
              </w:rPr>
            </w:pPr>
            <w:del w:id="6697" w:author="Windows User" w:date="2019-12-16T01:42:00Z">
              <w:r w:rsidDel="00BC2081">
                <w:rPr>
                  <w:rFonts w:ascii="Sylfaen" w:hAnsi="Sylfaen" w:cs="Sylfaen"/>
                  <w:sz w:val="17"/>
                  <w:szCs w:val="17"/>
                </w:rPr>
                <w:delText>ახალქალაქის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0B70D6DE" w14:textId="7AAB6693" w:rsidR="002F29D5" w:rsidDel="00BC2081" w:rsidRDefault="002F29D5" w:rsidP="002657DC">
            <w:pPr>
              <w:pStyle w:val="NormalWeb"/>
              <w:jc w:val="both"/>
              <w:rPr>
                <w:del w:id="6698" w:author="Windows User" w:date="2019-12-16T01:42:00Z"/>
              </w:rPr>
            </w:pPr>
            <w:del w:id="6699"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EFC57D" w14:textId="1C8B1203" w:rsidR="002F29D5" w:rsidDel="00BC2081" w:rsidRDefault="002F29D5" w:rsidP="002657DC">
            <w:pPr>
              <w:rPr>
                <w:del w:id="6700" w:author="Windows User" w:date="2019-12-16T01:42:00Z"/>
              </w:rPr>
            </w:pPr>
          </w:p>
        </w:tc>
      </w:tr>
      <w:tr w:rsidR="002F29D5" w:rsidDel="00BC2081" w14:paraId="5BFABF27" w14:textId="53858C44" w:rsidTr="002657DC">
        <w:trPr>
          <w:trHeight w:val="90"/>
          <w:tblCellSpacing w:w="0" w:type="dxa"/>
          <w:del w:id="670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6DC2F796" w14:textId="707E1FC8" w:rsidR="002F29D5" w:rsidDel="00BC2081" w:rsidRDefault="002F29D5" w:rsidP="002657DC">
            <w:pPr>
              <w:pStyle w:val="NormalWeb"/>
              <w:jc w:val="both"/>
              <w:rPr>
                <w:del w:id="6702" w:author="Windows User" w:date="2019-12-16T01:42:00Z"/>
              </w:rPr>
            </w:pPr>
            <w:del w:id="6703" w:author="Windows User" w:date="2019-12-16T01:42:00Z">
              <w:r w:rsidDel="00BC2081">
                <w:rPr>
                  <w:sz w:val="17"/>
                  <w:szCs w:val="17"/>
                </w:rPr>
                <w:delText>7</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BA11ACB" w14:textId="25A81C1E" w:rsidR="002F29D5" w:rsidDel="00BC2081" w:rsidRDefault="002F29D5" w:rsidP="002657DC">
            <w:pPr>
              <w:pStyle w:val="NormalWeb"/>
              <w:jc w:val="both"/>
              <w:rPr>
                <w:del w:id="6704" w:author="Windows User" w:date="2019-12-16T01:42:00Z"/>
              </w:rPr>
            </w:pPr>
            <w:del w:id="6705" w:author="Windows User" w:date="2019-12-16T01:42:00Z">
              <w:r w:rsidDel="00BC2081">
                <w:rPr>
                  <w:rFonts w:ascii="Sylfaen" w:hAnsi="Sylfaen" w:cs="Sylfaen"/>
                  <w:sz w:val="17"/>
                  <w:szCs w:val="17"/>
                </w:rPr>
                <w:delText>ახალციხის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1E8DCDC4" w14:textId="13784C1F" w:rsidR="002F29D5" w:rsidDel="00BC2081" w:rsidRDefault="002F29D5" w:rsidP="002657DC">
            <w:pPr>
              <w:pStyle w:val="NormalWeb"/>
              <w:jc w:val="both"/>
              <w:rPr>
                <w:del w:id="6706" w:author="Windows User" w:date="2019-12-16T01:42:00Z"/>
              </w:rPr>
            </w:pPr>
            <w:del w:id="6707"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1BA0F5" w14:textId="090D0500" w:rsidR="002F29D5" w:rsidDel="00BC2081" w:rsidRDefault="002F29D5" w:rsidP="002657DC">
            <w:pPr>
              <w:rPr>
                <w:del w:id="6708" w:author="Windows User" w:date="2019-12-16T01:42:00Z"/>
              </w:rPr>
            </w:pPr>
          </w:p>
        </w:tc>
      </w:tr>
      <w:tr w:rsidR="002F29D5" w:rsidDel="00BC2081" w14:paraId="2D6C381B" w14:textId="342C9209" w:rsidTr="002657DC">
        <w:trPr>
          <w:trHeight w:val="90"/>
          <w:tblCellSpacing w:w="0" w:type="dxa"/>
          <w:del w:id="670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D842771" w14:textId="0218A74C" w:rsidR="002F29D5" w:rsidDel="00BC2081" w:rsidRDefault="002F29D5" w:rsidP="002657DC">
            <w:pPr>
              <w:pStyle w:val="NormalWeb"/>
              <w:jc w:val="both"/>
              <w:rPr>
                <w:del w:id="6710" w:author="Windows User" w:date="2019-12-16T01:42:00Z"/>
              </w:rPr>
            </w:pPr>
            <w:del w:id="6711" w:author="Windows User" w:date="2019-12-16T01:42:00Z">
              <w:r w:rsidDel="00BC2081">
                <w:rPr>
                  <w:sz w:val="17"/>
                  <w:szCs w:val="17"/>
                </w:rPr>
                <w:delText>8</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1E9DF96" w14:textId="5EC24495" w:rsidR="002F29D5" w:rsidDel="00BC2081" w:rsidRDefault="002F29D5" w:rsidP="002657DC">
            <w:pPr>
              <w:pStyle w:val="NormalWeb"/>
              <w:jc w:val="both"/>
              <w:rPr>
                <w:del w:id="6712" w:author="Windows User" w:date="2019-12-16T01:42:00Z"/>
              </w:rPr>
            </w:pPr>
            <w:del w:id="6713" w:author="Windows User" w:date="2019-12-16T01:42:00Z">
              <w:r w:rsidDel="00BC2081">
                <w:rPr>
                  <w:rFonts w:ascii="Sylfaen" w:hAnsi="Sylfaen" w:cs="Sylfaen"/>
                  <w:sz w:val="17"/>
                  <w:szCs w:val="17"/>
                </w:rPr>
                <w:delText>ახმეტის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5433468C" w14:textId="3FF80688" w:rsidR="002F29D5" w:rsidDel="00BC2081" w:rsidRDefault="002F29D5" w:rsidP="002657DC">
            <w:pPr>
              <w:pStyle w:val="NormalWeb"/>
              <w:jc w:val="both"/>
              <w:rPr>
                <w:del w:id="6714" w:author="Windows User" w:date="2019-12-16T01:42:00Z"/>
              </w:rPr>
            </w:pPr>
            <w:del w:id="6715"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264685" w14:textId="291F632E" w:rsidR="002F29D5" w:rsidDel="00BC2081" w:rsidRDefault="002F29D5" w:rsidP="002657DC">
            <w:pPr>
              <w:rPr>
                <w:del w:id="6716" w:author="Windows User" w:date="2019-12-16T01:42:00Z"/>
              </w:rPr>
            </w:pPr>
          </w:p>
        </w:tc>
      </w:tr>
      <w:tr w:rsidR="002F29D5" w:rsidDel="00BC2081" w14:paraId="33E2439B" w14:textId="7D5A0EA9" w:rsidTr="002657DC">
        <w:trPr>
          <w:trHeight w:val="90"/>
          <w:tblCellSpacing w:w="0" w:type="dxa"/>
          <w:del w:id="671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BB12AD8" w14:textId="55CB2168" w:rsidR="002F29D5" w:rsidDel="00BC2081" w:rsidRDefault="002F29D5" w:rsidP="002657DC">
            <w:pPr>
              <w:pStyle w:val="NormalWeb"/>
              <w:jc w:val="both"/>
              <w:rPr>
                <w:del w:id="6718" w:author="Windows User" w:date="2019-12-16T01:42:00Z"/>
              </w:rPr>
            </w:pPr>
            <w:del w:id="6719" w:author="Windows User" w:date="2019-12-16T01:42:00Z">
              <w:r w:rsidDel="00BC2081">
                <w:rPr>
                  <w:sz w:val="17"/>
                  <w:szCs w:val="17"/>
                </w:rPr>
                <w:delText>9</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46C55B70" w14:textId="618B69AC" w:rsidR="002F29D5" w:rsidDel="00BC2081" w:rsidRDefault="002F29D5" w:rsidP="002657DC">
            <w:pPr>
              <w:pStyle w:val="NormalWeb"/>
              <w:jc w:val="both"/>
              <w:rPr>
                <w:del w:id="6720" w:author="Windows User" w:date="2019-12-16T01:42:00Z"/>
              </w:rPr>
            </w:pPr>
            <w:del w:id="6721" w:author="Windows User" w:date="2019-12-16T01:42:00Z">
              <w:r w:rsidDel="00BC2081">
                <w:rPr>
                  <w:rFonts w:ascii="Sylfaen" w:hAnsi="Sylfaen" w:cs="Sylfaen"/>
                  <w:sz w:val="17"/>
                  <w:szCs w:val="17"/>
                </w:rPr>
                <w:delText>ბაღდათის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1C51AFA8" w14:textId="0FA7BE23" w:rsidR="002F29D5" w:rsidDel="00BC2081" w:rsidRDefault="002F29D5" w:rsidP="002657DC">
            <w:pPr>
              <w:pStyle w:val="NormalWeb"/>
              <w:jc w:val="both"/>
              <w:rPr>
                <w:del w:id="6722" w:author="Windows User" w:date="2019-12-16T01:42:00Z"/>
              </w:rPr>
            </w:pPr>
            <w:del w:id="6723"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CC7CF4" w14:textId="3135F08D" w:rsidR="002F29D5" w:rsidDel="00BC2081" w:rsidRDefault="002F29D5" w:rsidP="002657DC">
            <w:pPr>
              <w:rPr>
                <w:del w:id="6724" w:author="Windows User" w:date="2019-12-16T01:42:00Z"/>
              </w:rPr>
            </w:pPr>
          </w:p>
        </w:tc>
      </w:tr>
      <w:tr w:rsidR="002F29D5" w:rsidDel="00BC2081" w14:paraId="70648366" w14:textId="7366969D" w:rsidTr="002657DC">
        <w:trPr>
          <w:trHeight w:val="90"/>
          <w:tblCellSpacing w:w="0" w:type="dxa"/>
          <w:del w:id="672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A48562C" w14:textId="021C67F4" w:rsidR="002F29D5" w:rsidDel="00BC2081" w:rsidRDefault="002F29D5" w:rsidP="002657DC">
            <w:pPr>
              <w:pStyle w:val="NormalWeb"/>
              <w:jc w:val="both"/>
              <w:rPr>
                <w:del w:id="6726" w:author="Windows User" w:date="2019-12-16T01:42:00Z"/>
              </w:rPr>
            </w:pPr>
            <w:del w:id="6727" w:author="Windows User" w:date="2019-12-16T01:42:00Z">
              <w:r w:rsidDel="00BC2081">
                <w:rPr>
                  <w:sz w:val="17"/>
                  <w:szCs w:val="17"/>
                </w:rPr>
                <w:delText>10</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41E86B1" w14:textId="52635D6D" w:rsidR="002F29D5" w:rsidDel="00BC2081" w:rsidRDefault="002F29D5" w:rsidP="002657DC">
            <w:pPr>
              <w:pStyle w:val="NormalWeb"/>
              <w:jc w:val="both"/>
              <w:rPr>
                <w:del w:id="6728" w:author="Windows User" w:date="2019-12-16T01:42:00Z"/>
              </w:rPr>
            </w:pPr>
            <w:del w:id="6729" w:author="Windows User" w:date="2019-12-16T01:42:00Z">
              <w:r w:rsidDel="00BC2081">
                <w:rPr>
                  <w:rFonts w:ascii="Sylfaen" w:hAnsi="Sylfaen" w:cs="Sylfaen"/>
                  <w:sz w:val="17"/>
                  <w:szCs w:val="17"/>
                </w:rPr>
                <w:delText>ბოლნისის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221EA52" w14:textId="394D47A0" w:rsidR="002F29D5" w:rsidDel="00BC2081" w:rsidRDefault="002F29D5" w:rsidP="002657DC">
            <w:pPr>
              <w:pStyle w:val="NormalWeb"/>
              <w:jc w:val="both"/>
              <w:rPr>
                <w:del w:id="6730" w:author="Windows User" w:date="2019-12-16T01:42:00Z"/>
              </w:rPr>
            </w:pPr>
            <w:del w:id="6731"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274A92" w14:textId="64C1A1BC" w:rsidR="002F29D5" w:rsidDel="00BC2081" w:rsidRDefault="002F29D5" w:rsidP="002657DC">
            <w:pPr>
              <w:rPr>
                <w:del w:id="6732" w:author="Windows User" w:date="2019-12-16T01:42:00Z"/>
              </w:rPr>
            </w:pPr>
          </w:p>
        </w:tc>
      </w:tr>
      <w:tr w:rsidR="002F29D5" w:rsidDel="00BC2081" w14:paraId="6E6C3185" w14:textId="62D45E41" w:rsidTr="002657DC">
        <w:trPr>
          <w:trHeight w:val="90"/>
          <w:tblCellSpacing w:w="0" w:type="dxa"/>
          <w:del w:id="673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5B11E161" w14:textId="25C2E614" w:rsidR="002F29D5" w:rsidDel="00BC2081" w:rsidRDefault="002F29D5" w:rsidP="002657DC">
            <w:pPr>
              <w:pStyle w:val="NormalWeb"/>
              <w:jc w:val="both"/>
              <w:rPr>
                <w:del w:id="6734" w:author="Windows User" w:date="2019-12-16T01:42:00Z"/>
              </w:rPr>
            </w:pPr>
            <w:del w:id="6735" w:author="Windows User" w:date="2019-12-16T01:42:00Z">
              <w:r w:rsidDel="00BC2081">
                <w:rPr>
                  <w:sz w:val="17"/>
                  <w:szCs w:val="17"/>
                </w:rPr>
                <w:delText>11</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580033DB" w14:textId="4EE61D8F" w:rsidR="002F29D5" w:rsidDel="00BC2081" w:rsidRDefault="002F29D5" w:rsidP="002657DC">
            <w:pPr>
              <w:pStyle w:val="NormalWeb"/>
              <w:jc w:val="both"/>
              <w:rPr>
                <w:del w:id="6736" w:author="Windows User" w:date="2019-12-16T01:42:00Z"/>
              </w:rPr>
            </w:pPr>
            <w:del w:id="6737" w:author="Windows User" w:date="2019-12-16T01:42:00Z">
              <w:r w:rsidDel="00BC2081">
                <w:rPr>
                  <w:rFonts w:ascii="Sylfaen" w:hAnsi="Sylfaen" w:cs="Sylfaen"/>
                  <w:sz w:val="17"/>
                  <w:szCs w:val="17"/>
                </w:rPr>
                <w:delText>ბორჯომის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1AD24ECC" w14:textId="08D6A92F" w:rsidR="002F29D5" w:rsidDel="00BC2081" w:rsidRDefault="002F29D5" w:rsidP="002657DC">
            <w:pPr>
              <w:pStyle w:val="NormalWeb"/>
              <w:jc w:val="both"/>
              <w:rPr>
                <w:del w:id="6738" w:author="Windows User" w:date="2019-12-16T01:42:00Z"/>
              </w:rPr>
            </w:pPr>
            <w:del w:id="6739"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25B3B7" w14:textId="2E252A4B" w:rsidR="002F29D5" w:rsidDel="00BC2081" w:rsidRDefault="002F29D5" w:rsidP="002657DC">
            <w:pPr>
              <w:rPr>
                <w:del w:id="6740" w:author="Windows User" w:date="2019-12-16T01:42:00Z"/>
              </w:rPr>
            </w:pPr>
          </w:p>
        </w:tc>
      </w:tr>
      <w:tr w:rsidR="002F29D5" w:rsidDel="00BC2081" w14:paraId="1742DB93" w14:textId="5B7E3411" w:rsidTr="002657DC">
        <w:trPr>
          <w:trHeight w:val="90"/>
          <w:tblCellSpacing w:w="0" w:type="dxa"/>
          <w:del w:id="674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7B4A471" w14:textId="52B8479A" w:rsidR="002F29D5" w:rsidDel="00BC2081" w:rsidRDefault="002F29D5" w:rsidP="002657DC">
            <w:pPr>
              <w:pStyle w:val="NormalWeb"/>
              <w:jc w:val="both"/>
              <w:rPr>
                <w:del w:id="6742" w:author="Windows User" w:date="2019-12-16T01:42:00Z"/>
              </w:rPr>
            </w:pPr>
            <w:del w:id="6743" w:author="Windows User" w:date="2019-12-16T01:42:00Z">
              <w:r w:rsidDel="00BC2081">
                <w:rPr>
                  <w:sz w:val="17"/>
                  <w:szCs w:val="17"/>
                </w:rPr>
                <w:delText>12</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81556E4" w14:textId="4C855A47" w:rsidR="002F29D5" w:rsidDel="00BC2081" w:rsidRDefault="002F29D5" w:rsidP="002657DC">
            <w:pPr>
              <w:pStyle w:val="NormalWeb"/>
              <w:jc w:val="both"/>
              <w:rPr>
                <w:del w:id="6744" w:author="Windows User" w:date="2019-12-16T01:42:00Z"/>
              </w:rPr>
            </w:pPr>
            <w:del w:id="6745" w:author="Windows User" w:date="2019-12-16T01:42:00Z">
              <w:r w:rsidDel="00BC2081">
                <w:rPr>
                  <w:rFonts w:ascii="Sylfaen" w:hAnsi="Sylfaen" w:cs="Sylfaen"/>
                  <w:sz w:val="17"/>
                  <w:szCs w:val="17"/>
                </w:rPr>
                <w:delText>გარდაბნის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5B372D8" w14:textId="1C2D995D" w:rsidR="002F29D5" w:rsidDel="00BC2081" w:rsidRDefault="002F29D5" w:rsidP="002657DC">
            <w:pPr>
              <w:pStyle w:val="NormalWeb"/>
              <w:jc w:val="both"/>
              <w:rPr>
                <w:del w:id="6746" w:author="Windows User" w:date="2019-12-16T01:42:00Z"/>
              </w:rPr>
            </w:pPr>
            <w:del w:id="6747" w:author="Windows User" w:date="2019-12-16T01:42:00Z">
              <w:r w:rsidDel="00BC2081">
                <w:rPr>
                  <w:sz w:val="17"/>
                  <w:szCs w:val="17"/>
                </w:rPr>
                <w:delText>5</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49B8CA" w14:textId="1C614AC5" w:rsidR="002F29D5" w:rsidDel="00BC2081" w:rsidRDefault="002F29D5" w:rsidP="002657DC">
            <w:pPr>
              <w:rPr>
                <w:del w:id="6748" w:author="Windows User" w:date="2019-12-16T01:42:00Z"/>
              </w:rPr>
            </w:pPr>
          </w:p>
        </w:tc>
      </w:tr>
      <w:tr w:rsidR="002F29D5" w:rsidDel="00BC2081" w14:paraId="3A40404C" w14:textId="041DA70E" w:rsidTr="002657DC">
        <w:trPr>
          <w:trHeight w:val="90"/>
          <w:tblCellSpacing w:w="0" w:type="dxa"/>
          <w:del w:id="674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AEE6719" w14:textId="09E20EFF" w:rsidR="002F29D5" w:rsidDel="00BC2081" w:rsidRDefault="002F29D5" w:rsidP="002657DC">
            <w:pPr>
              <w:pStyle w:val="NormalWeb"/>
              <w:jc w:val="both"/>
              <w:rPr>
                <w:del w:id="6750" w:author="Windows User" w:date="2019-12-16T01:42:00Z"/>
              </w:rPr>
            </w:pPr>
            <w:del w:id="6751" w:author="Windows User" w:date="2019-12-16T01:42:00Z">
              <w:r w:rsidDel="00BC2081">
                <w:rPr>
                  <w:sz w:val="17"/>
                  <w:szCs w:val="17"/>
                </w:rPr>
                <w:delText>13</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6F61BFA" w14:textId="76E64FE8" w:rsidR="002F29D5" w:rsidDel="00BC2081" w:rsidRDefault="002F29D5" w:rsidP="002657DC">
            <w:pPr>
              <w:pStyle w:val="NormalWeb"/>
              <w:jc w:val="both"/>
              <w:rPr>
                <w:del w:id="6752" w:author="Windows User" w:date="2019-12-16T01:42:00Z"/>
              </w:rPr>
            </w:pPr>
            <w:del w:id="6753" w:author="Windows User" w:date="2019-12-16T01:42:00Z">
              <w:r w:rsidDel="00BC2081">
                <w:rPr>
                  <w:rFonts w:ascii="Sylfaen" w:hAnsi="Sylfaen" w:cs="Sylfaen"/>
                  <w:sz w:val="17"/>
                  <w:szCs w:val="17"/>
                </w:rPr>
                <w:delText>გორის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A9BFCE4" w14:textId="6431DEF7" w:rsidR="002F29D5" w:rsidDel="00BC2081" w:rsidRDefault="002F29D5" w:rsidP="002657DC">
            <w:pPr>
              <w:pStyle w:val="NormalWeb"/>
              <w:jc w:val="both"/>
              <w:rPr>
                <w:del w:id="6754" w:author="Windows User" w:date="2019-12-16T01:42:00Z"/>
              </w:rPr>
            </w:pPr>
            <w:del w:id="6755" w:author="Windows User" w:date="2019-12-16T01:42:00Z">
              <w:r w:rsidDel="00BC2081">
                <w:rPr>
                  <w:sz w:val="17"/>
                  <w:szCs w:val="17"/>
                </w:rPr>
                <w:delText>8</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41A412" w14:textId="684397A6" w:rsidR="002F29D5" w:rsidDel="00BC2081" w:rsidRDefault="002F29D5" w:rsidP="002657DC">
            <w:pPr>
              <w:rPr>
                <w:del w:id="6756" w:author="Windows User" w:date="2019-12-16T01:42:00Z"/>
              </w:rPr>
            </w:pPr>
          </w:p>
        </w:tc>
      </w:tr>
      <w:tr w:rsidR="002F29D5" w:rsidDel="00BC2081" w14:paraId="7FA040B0" w14:textId="4AA6861D" w:rsidTr="002657DC">
        <w:trPr>
          <w:trHeight w:val="90"/>
          <w:tblCellSpacing w:w="0" w:type="dxa"/>
          <w:del w:id="675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DEF83D1" w14:textId="5B82D3CB" w:rsidR="002F29D5" w:rsidDel="00BC2081" w:rsidRDefault="002F29D5" w:rsidP="002657DC">
            <w:pPr>
              <w:pStyle w:val="NormalWeb"/>
              <w:jc w:val="both"/>
              <w:rPr>
                <w:del w:id="6758" w:author="Windows User" w:date="2019-12-16T01:42:00Z"/>
              </w:rPr>
            </w:pPr>
            <w:del w:id="6759" w:author="Windows User" w:date="2019-12-16T01:42:00Z">
              <w:r w:rsidDel="00BC2081">
                <w:rPr>
                  <w:sz w:val="17"/>
                  <w:szCs w:val="17"/>
                </w:rPr>
                <w:delText>14</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8A0CB74" w14:textId="6492570B" w:rsidR="002F29D5" w:rsidDel="00BC2081" w:rsidRDefault="002F29D5" w:rsidP="002657DC">
            <w:pPr>
              <w:pStyle w:val="NormalWeb"/>
              <w:jc w:val="both"/>
              <w:rPr>
                <w:del w:id="6760" w:author="Windows User" w:date="2019-12-16T01:42:00Z"/>
              </w:rPr>
            </w:pPr>
            <w:del w:id="6761" w:author="Windows User" w:date="2019-12-16T01:42:00Z">
              <w:r w:rsidDel="00BC2081">
                <w:rPr>
                  <w:rFonts w:ascii="Sylfaen" w:hAnsi="Sylfaen" w:cs="Sylfaen"/>
                  <w:sz w:val="17"/>
                  <w:szCs w:val="17"/>
                </w:rPr>
                <w:delText>გურჯაანის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BAA1BDF" w14:textId="043509D6" w:rsidR="002F29D5" w:rsidDel="00BC2081" w:rsidRDefault="002F29D5" w:rsidP="002657DC">
            <w:pPr>
              <w:pStyle w:val="NormalWeb"/>
              <w:jc w:val="both"/>
              <w:rPr>
                <w:del w:id="6762" w:author="Windows User" w:date="2019-12-16T01:42:00Z"/>
              </w:rPr>
            </w:pPr>
            <w:del w:id="6763"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FC283B" w14:textId="01C7020E" w:rsidR="002F29D5" w:rsidDel="00BC2081" w:rsidRDefault="002F29D5" w:rsidP="002657DC">
            <w:pPr>
              <w:rPr>
                <w:del w:id="6764" w:author="Windows User" w:date="2019-12-16T01:42:00Z"/>
              </w:rPr>
            </w:pPr>
          </w:p>
        </w:tc>
      </w:tr>
      <w:tr w:rsidR="002F29D5" w:rsidDel="00BC2081" w14:paraId="652C92BF" w14:textId="58BD01C0" w:rsidTr="002657DC">
        <w:trPr>
          <w:trHeight w:val="90"/>
          <w:tblCellSpacing w:w="0" w:type="dxa"/>
          <w:del w:id="676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1DE974C" w14:textId="03B61F99" w:rsidR="002F29D5" w:rsidDel="00BC2081" w:rsidRDefault="002F29D5" w:rsidP="002657DC">
            <w:pPr>
              <w:pStyle w:val="NormalWeb"/>
              <w:jc w:val="both"/>
              <w:rPr>
                <w:del w:id="6766" w:author="Windows User" w:date="2019-12-16T01:42:00Z"/>
              </w:rPr>
            </w:pPr>
            <w:del w:id="6767" w:author="Windows User" w:date="2019-12-16T01:42:00Z">
              <w:r w:rsidDel="00BC2081">
                <w:rPr>
                  <w:sz w:val="17"/>
                  <w:szCs w:val="17"/>
                </w:rPr>
                <w:delText>15</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35F2617" w14:textId="033F51D0" w:rsidR="002F29D5" w:rsidDel="00BC2081" w:rsidRDefault="002F29D5" w:rsidP="002657DC">
            <w:pPr>
              <w:pStyle w:val="NormalWeb"/>
              <w:jc w:val="both"/>
              <w:rPr>
                <w:del w:id="6768" w:author="Windows User" w:date="2019-12-16T01:42:00Z"/>
              </w:rPr>
            </w:pPr>
            <w:del w:id="6769" w:author="Windows User" w:date="2019-12-16T01:42:00Z">
              <w:r w:rsidDel="00BC2081">
                <w:rPr>
                  <w:rFonts w:ascii="Sylfaen" w:hAnsi="Sylfaen" w:cs="Sylfaen"/>
                  <w:sz w:val="17"/>
                  <w:szCs w:val="17"/>
                </w:rPr>
                <w:delText>დედოფლისწყაროს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444EDE9" w14:textId="397917D7" w:rsidR="002F29D5" w:rsidDel="00BC2081" w:rsidRDefault="002F29D5" w:rsidP="002657DC">
            <w:pPr>
              <w:pStyle w:val="NormalWeb"/>
              <w:jc w:val="both"/>
              <w:rPr>
                <w:del w:id="6770" w:author="Windows User" w:date="2019-12-16T01:42:00Z"/>
              </w:rPr>
            </w:pPr>
            <w:del w:id="6771"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67EE45" w14:textId="75946393" w:rsidR="002F29D5" w:rsidDel="00BC2081" w:rsidRDefault="002F29D5" w:rsidP="002657DC">
            <w:pPr>
              <w:rPr>
                <w:del w:id="6772" w:author="Windows User" w:date="2019-12-16T01:42:00Z"/>
              </w:rPr>
            </w:pPr>
          </w:p>
        </w:tc>
      </w:tr>
      <w:tr w:rsidR="002F29D5" w:rsidDel="00BC2081" w14:paraId="18836BD4" w14:textId="33254025" w:rsidTr="002657DC">
        <w:trPr>
          <w:trHeight w:val="90"/>
          <w:tblCellSpacing w:w="0" w:type="dxa"/>
          <w:del w:id="677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A06A6BD" w14:textId="1E6622DB" w:rsidR="002F29D5" w:rsidDel="00BC2081" w:rsidRDefault="002F29D5" w:rsidP="002657DC">
            <w:pPr>
              <w:pStyle w:val="NormalWeb"/>
              <w:jc w:val="both"/>
              <w:rPr>
                <w:del w:id="6774" w:author="Windows User" w:date="2019-12-16T01:42:00Z"/>
              </w:rPr>
            </w:pPr>
            <w:del w:id="6775" w:author="Windows User" w:date="2019-12-16T01:42:00Z">
              <w:r w:rsidDel="00BC2081">
                <w:rPr>
                  <w:sz w:val="17"/>
                  <w:szCs w:val="17"/>
                </w:rPr>
                <w:delText>16</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C379C70" w14:textId="297A9EC7" w:rsidR="002F29D5" w:rsidDel="00BC2081" w:rsidRDefault="002F29D5" w:rsidP="002657DC">
            <w:pPr>
              <w:pStyle w:val="NormalWeb"/>
              <w:jc w:val="both"/>
              <w:rPr>
                <w:del w:id="6776" w:author="Windows User" w:date="2019-12-16T01:42:00Z"/>
              </w:rPr>
            </w:pPr>
            <w:del w:id="6777" w:author="Windows User" w:date="2019-12-16T01:42:00Z">
              <w:r w:rsidDel="00BC2081">
                <w:rPr>
                  <w:rFonts w:ascii="Sylfaen" w:hAnsi="Sylfaen" w:cs="Sylfaen"/>
                  <w:sz w:val="17"/>
                  <w:szCs w:val="17"/>
                </w:rPr>
                <w:delText>დმანისის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C797797" w14:textId="46EA0C56" w:rsidR="002F29D5" w:rsidDel="00BC2081" w:rsidRDefault="002F29D5" w:rsidP="002657DC">
            <w:pPr>
              <w:pStyle w:val="NormalWeb"/>
              <w:jc w:val="both"/>
              <w:rPr>
                <w:del w:id="6778" w:author="Windows User" w:date="2019-12-16T01:42:00Z"/>
              </w:rPr>
            </w:pPr>
            <w:del w:id="6779"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ED9BEB" w14:textId="1BE82021" w:rsidR="002F29D5" w:rsidDel="00BC2081" w:rsidRDefault="002F29D5" w:rsidP="002657DC">
            <w:pPr>
              <w:rPr>
                <w:del w:id="6780" w:author="Windows User" w:date="2019-12-16T01:42:00Z"/>
              </w:rPr>
            </w:pPr>
          </w:p>
        </w:tc>
      </w:tr>
      <w:tr w:rsidR="002F29D5" w:rsidDel="00BC2081" w14:paraId="7A42317E" w14:textId="2EDFAE9E" w:rsidTr="002657DC">
        <w:trPr>
          <w:trHeight w:val="90"/>
          <w:tblCellSpacing w:w="0" w:type="dxa"/>
          <w:del w:id="678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4CC553F" w14:textId="13A29413" w:rsidR="002F29D5" w:rsidDel="00BC2081" w:rsidRDefault="002F29D5" w:rsidP="002657DC">
            <w:pPr>
              <w:pStyle w:val="NormalWeb"/>
              <w:jc w:val="both"/>
              <w:rPr>
                <w:del w:id="6782" w:author="Windows User" w:date="2019-12-16T01:42:00Z"/>
              </w:rPr>
            </w:pPr>
            <w:del w:id="6783" w:author="Windows User" w:date="2019-12-16T01:42:00Z">
              <w:r w:rsidDel="00BC2081">
                <w:rPr>
                  <w:sz w:val="17"/>
                  <w:szCs w:val="17"/>
                </w:rPr>
                <w:delText>17</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DEF1254" w14:textId="3AF935E7" w:rsidR="002F29D5" w:rsidDel="00BC2081" w:rsidRDefault="002F29D5" w:rsidP="002657DC">
            <w:pPr>
              <w:pStyle w:val="NormalWeb"/>
              <w:jc w:val="both"/>
              <w:rPr>
                <w:del w:id="6784" w:author="Windows User" w:date="2019-12-16T01:42:00Z"/>
              </w:rPr>
            </w:pPr>
            <w:del w:id="6785" w:author="Windows User" w:date="2019-12-16T01:42:00Z">
              <w:r w:rsidDel="00BC2081">
                <w:rPr>
                  <w:rFonts w:ascii="Sylfaen" w:hAnsi="Sylfaen" w:cs="Sylfaen"/>
                  <w:sz w:val="17"/>
                  <w:szCs w:val="17"/>
                </w:rPr>
                <w:delText>დუშეთის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79EDC15" w14:textId="58B8E05C" w:rsidR="002F29D5" w:rsidDel="00BC2081" w:rsidRDefault="002F29D5" w:rsidP="002657DC">
            <w:pPr>
              <w:pStyle w:val="NormalWeb"/>
              <w:jc w:val="both"/>
              <w:rPr>
                <w:del w:id="6786" w:author="Windows User" w:date="2019-12-16T01:42:00Z"/>
              </w:rPr>
            </w:pPr>
            <w:del w:id="6787"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6DFAFB" w14:textId="478405CF" w:rsidR="002F29D5" w:rsidDel="00BC2081" w:rsidRDefault="002F29D5" w:rsidP="002657DC">
            <w:pPr>
              <w:rPr>
                <w:del w:id="6788" w:author="Windows User" w:date="2019-12-16T01:42:00Z"/>
              </w:rPr>
            </w:pPr>
          </w:p>
        </w:tc>
      </w:tr>
      <w:tr w:rsidR="002F29D5" w:rsidDel="00BC2081" w14:paraId="14FFE704" w14:textId="2D9C61D3" w:rsidTr="002657DC">
        <w:trPr>
          <w:trHeight w:val="90"/>
          <w:tblCellSpacing w:w="0" w:type="dxa"/>
          <w:del w:id="678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5871A575" w14:textId="22A94ACE" w:rsidR="002F29D5" w:rsidDel="00BC2081" w:rsidRDefault="002F29D5" w:rsidP="002657DC">
            <w:pPr>
              <w:pStyle w:val="NormalWeb"/>
              <w:jc w:val="both"/>
              <w:rPr>
                <w:del w:id="6790" w:author="Windows User" w:date="2019-12-16T01:42:00Z"/>
              </w:rPr>
            </w:pPr>
            <w:del w:id="6791" w:author="Windows User" w:date="2019-12-16T01:42:00Z">
              <w:r w:rsidDel="00BC2081">
                <w:rPr>
                  <w:sz w:val="17"/>
                  <w:szCs w:val="17"/>
                </w:rPr>
                <w:delText>18</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AE56EEB" w14:textId="495B164A" w:rsidR="002F29D5" w:rsidDel="00BC2081" w:rsidRDefault="002F29D5" w:rsidP="002657DC">
            <w:pPr>
              <w:pStyle w:val="NormalWeb"/>
              <w:jc w:val="both"/>
              <w:rPr>
                <w:del w:id="6792" w:author="Windows User" w:date="2019-12-16T01:42:00Z"/>
              </w:rPr>
            </w:pPr>
            <w:del w:id="6793" w:author="Windows User" w:date="2019-12-16T01:42:00Z">
              <w:r w:rsidDel="00BC2081">
                <w:rPr>
                  <w:rFonts w:ascii="Sylfaen" w:hAnsi="Sylfaen" w:cs="Sylfaen"/>
                  <w:sz w:val="17"/>
                  <w:szCs w:val="17"/>
                </w:rPr>
                <w:delText>ვანის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EDCF90C" w14:textId="3FD5DC8E" w:rsidR="002F29D5" w:rsidDel="00BC2081" w:rsidRDefault="002F29D5" w:rsidP="002657DC">
            <w:pPr>
              <w:pStyle w:val="NormalWeb"/>
              <w:jc w:val="both"/>
              <w:rPr>
                <w:del w:id="6794" w:author="Windows User" w:date="2019-12-16T01:42:00Z"/>
              </w:rPr>
            </w:pPr>
            <w:del w:id="6795"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4B2CBC" w14:textId="0A7B0C88" w:rsidR="002F29D5" w:rsidDel="00BC2081" w:rsidRDefault="002F29D5" w:rsidP="002657DC">
            <w:pPr>
              <w:rPr>
                <w:del w:id="6796" w:author="Windows User" w:date="2019-12-16T01:42:00Z"/>
              </w:rPr>
            </w:pPr>
          </w:p>
        </w:tc>
      </w:tr>
      <w:tr w:rsidR="002F29D5" w:rsidDel="00BC2081" w14:paraId="461F075A" w14:textId="6E9FC11C" w:rsidTr="002657DC">
        <w:trPr>
          <w:trHeight w:val="90"/>
          <w:tblCellSpacing w:w="0" w:type="dxa"/>
          <w:del w:id="679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84E3934" w14:textId="3254E44C" w:rsidR="002F29D5" w:rsidDel="00BC2081" w:rsidRDefault="002F29D5" w:rsidP="002657DC">
            <w:pPr>
              <w:pStyle w:val="NormalWeb"/>
              <w:jc w:val="both"/>
              <w:rPr>
                <w:del w:id="6798" w:author="Windows User" w:date="2019-12-16T01:42:00Z"/>
              </w:rPr>
            </w:pPr>
            <w:del w:id="6799" w:author="Windows User" w:date="2019-12-16T01:42:00Z">
              <w:r w:rsidDel="00BC2081">
                <w:rPr>
                  <w:sz w:val="17"/>
                  <w:szCs w:val="17"/>
                </w:rPr>
                <w:delText>19</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BF554F0" w14:textId="55F68F03" w:rsidR="002F29D5" w:rsidDel="00BC2081" w:rsidRDefault="002F29D5" w:rsidP="002657DC">
            <w:pPr>
              <w:pStyle w:val="NormalWeb"/>
              <w:jc w:val="both"/>
              <w:rPr>
                <w:del w:id="6800" w:author="Windows User" w:date="2019-12-16T01:42:00Z"/>
              </w:rPr>
            </w:pPr>
            <w:del w:id="6801" w:author="Windows User" w:date="2019-12-16T01:42:00Z">
              <w:r w:rsidDel="00BC2081">
                <w:rPr>
                  <w:rFonts w:ascii="Sylfaen" w:hAnsi="Sylfaen" w:cs="Sylfaen"/>
                  <w:sz w:val="17"/>
                  <w:szCs w:val="17"/>
                </w:rPr>
                <w:delText>ზესტაფონის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DC834E1" w14:textId="1EE6A59A" w:rsidR="002F29D5" w:rsidDel="00BC2081" w:rsidRDefault="002F29D5" w:rsidP="002657DC">
            <w:pPr>
              <w:pStyle w:val="NormalWeb"/>
              <w:jc w:val="both"/>
              <w:rPr>
                <w:del w:id="6802" w:author="Windows User" w:date="2019-12-16T01:42:00Z"/>
              </w:rPr>
            </w:pPr>
            <w:del w:id="6803"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A196B3" w14:textId="116BC636" w:rsidR="002F29D5" w:rsidDel="00BC2081" w:rsidRDefault="002F29D5" w:rsidP="002657DC">
            <w:pPr>
              <w:rPr>
                <w:del w:id="6804" w:author="Windows User" w:date="2019-12-16T01:42:00Z"/>
              </w:rPr>
            </w:pPr>
          </w:p>
        </w:tc>
      </w:tr>
      <w:tr w:rsidR="002F29D5" w:rsidDel="00BC2081" w14:paraId="1F3DCAE1" w14:textId="16AFC4A3" w:rsidTr="002657DC">
        <w:trPr>
          <w:trHeight w:val="90"/>
          <w:tblCellSpacing w:w="0" w:type="dxa"/>
          <w:del w:id="680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F69D59F" w14:textId="4539DB18" w:rsidR="002F29D5" w:rsidDel="00BC2081" w:rsidRDefault="002F29D5" w:rsidP="002657DC">
            <w:pPr>
              <w:pStyle w:val="NormalWeb"/>
              <w:jc w:val="both"/>
              <w:rPr>
                <w:del w:id="6806" w:author="Windows User" w:date="2019-12-16T01:42:00Z"/>
              </w:rPr>
            </w:pPr>
            <w:del w:id="6807" w:author="Windows User" w:date="2019-12-16T01:42:00Z">
              <w:r w:rsidDel="00BC2081">
                <w:rPr>
                  <w:sz w:val="17"/>
                  <w:szCs w:val="17"/>
                </w:rPr>
                <w:delText>20</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A350B02" w14:textId="37A07C4E" w:rsidR="002F29D5" w:rsidDel="00BC2081" w:rsidRDefault="002F29D5" w:rsidP="002657DC">
            <w:pPr>
              <w:pStyle w:val="NormalWeb"/>
              <w:jc w:val="both"/>
              <w:rPr>
                <w:del w:id="6808" w:author="Windows User" w:date="2019-12-16T01:42:00Z"/>
              </w:rPr>
            </w:pPr>
            <w:del w:id="6809" w:author="Windows User" w:date="2019-12-16T01:42:00Z">
              <w:r w:rsidDel="00BC2081">
                <w:rPr>
                  <w:rFonts w:ascii="Sylfaen" w:hAnsi="Sylfaen" w:cs="Sylfaen"/>
                  <w:sz w:val="17"/>
                  <w:szCs w:val="17"/>
                </w:rPr>
                <w:delText>ზუგდიდის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FF401D3" w14:textId="409A5577" w:rsidR="002F29D5" w:rsidDel="00BC2081" w:rsidRDefault="002F29D5" w:rsidP="002657DC">
            <w:pPr>
              <w:pStyle w:val="NormalWeb"/>
              <w:jc w:val="both"/>
              <w:rPr>
                <w:del w:id="6810" w:author="Windows User" w:date="2019-12-16T01:42:00Z"/>
              </w:rPr>
            </w:pPr>
            <w:del w:id="6811" w:author="Windows User" w:date="2019-12-16T01:42:00Z">
              <w:r w:rsidDel="00BC2081">
                <w:rPr>
                  <w:sz w:val="17"/>
                  <w:szCs w:val="17"/>
                </w:rPr>
                <w:delText>6</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F6DB09" w14:textId="7BCD868D" w:rsidR="002F29D5" w:rsidDel="00BC2081" w:rsidRDefault="002F29D5" w:rsidP="002657DC">
            <w:pPr>
              <w:rPr>
                <w:del w:id="6812" w:author="Windows User" w:date="2019-12-16T01:42:00Z"/>
              </w:rPr>
            </w:pPr>
          </w:p>
        </w:tc>
      </w:tr>
      <w:tr w:rsidR="002F29D5" w:rsidDel="00BC2081" w14:paraId="45D9CCFB" w14:textId="3BBE34BE" w:rsidTr="002657DC">
        <w:trPr>
          <w:trHeight w:val="90"/>
          <w:tblCellSpacing w:w="0" w:type="dxa"/>
          <w:del w:id="681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09CCEB7" w14:textId="4DBC3212" w:rsidR="002F29D5" w:rsidDel="00BC2081" w:rsidRDefault="002F29D5" w:rsidP="002657DC">
            <w:pPr>
              <w:pStyle w:val="NormalWeb"/>
              <w:jc w:val="both"/>
              <w:rPr>
                <w:del w:id="6814" w:author="Windows User" w:date="2019-12-16T01:42:00Z"/>
              </w:rPr>
            </w:pPr>
            <w:del w:id="6815" w:author="Windows User" w:date="2019-12-16T01:42:00Z">
              <w:r w:rsidDel="00BC2081">
                <w:rPr>
                  <w:sz w:val="17"/>
                  <w:szCs w:val="17"/>
                </w:rPr>
                <w:delText>21</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AB30611" w14:textId="6E7AA6F5" w:rsidR="002F29D5" w:rsidDel="00BC2081" w:rsidRDefault="002F29D5" w:rsidP="002657DC">
            <w:pPr>
              <w:pStyle w:val="NormalWeb"/>
              <w:jc w:val="both"/>
              <w:rPr>
                <w:del w:id="6816" w:author="Windows User" w:date="2019-12-16T01:42:00Z"/>
              </w:rPr>
            </w:pPr>
            <w:del w:id="6817" w:author="Windows User" w:date="2019-12-16T01:42:00Z">
              <w:r w:rsidDel="00BC2081">
                <w:rPr>
                  <w:rFonts w:ascii="Sylfaen" w:hAnsi="Sylfaen" w:cs="Sylfaen"/>
                  <w:sz w:val="17"/>
                  <w:szCs w:val="17"/>
                </w:rPr>
                <w:delText>თეთრიწყაროს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00FC8DE0" w14:textId="01201FE7" w:rsidR="002F29D5" w:rsidDel="00BC2081" w:rsidRDefault="002F29D5" w:rsidP="002657DC">
            <w:pPr>
              <w:pStyle w:val="NormalWeb"/>
              <w:jc w:val="both"/>
              <w:rPr>
                <w:del w:id="6818" w:author="Windows User" w:date="2019-12-16T01:42:00Z"/>
              </w:rPr>
            </w:pPr>
            <w:del w:id="6819"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DB79BA" w14:textId="4874967E" w:rsidR="002F29D5" w:rsidDel="00BC2081" w:rsidRDefault="002F29D5" w:rsidP="002657DC">
            <w:pPr>
              <w:rPr>
                <w:del w:id="6820" w:author="Windows User" w:date="2019-12-16T01:42:00Z"/>
              </w:rPr>
            </w:pPr>
          </w:p>
        </w:tc>
      </w:tr>
      <w:tr w:rsidR="002F29D5" w:rsidDel="00BC2081" w14:paraId="7EB29061" w14:textId="69728D82" w:rsidTr="002657DC">
        <w:trPr>
          <w:trHeight w:val="90"/>
          <w:tblCellSpacing w:w="0" w:type="dxa"/>
          <w:del w:id="682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F999AAA" w14:textId="3DB29B77" w:rsidR="002F29D5" w:rsidDel="00BC2081" w:rsidRDefault="002F29D5" w:rsidP="002657DC">
            <w:pPr>
              <w:pStyle w:val="NormalWeb"/>
              <w:jc w:val="both"/>
              <w:rPr>
                <w:del w:id="6822" w:author="Windows User" w:date="2019-12-16T01:42:00Z"/>
              </w:rPr>
            </w:pPr>
            <w:del w:id="6823" w:author="Windows User" w:date="2019-12-16T01:42:00Z">
              <w:r w:rsidDel="00BC2081">
                <w:rPr>
                  <w:sz w:val="17"/>
                  <w:szCs w:val="17"/>
                </w:rPr>
                <w:delText>22</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52CF51A9" w14:textId="1FA06B60" w:rsidR="002F29D5" w:rsidDel="00BC2081" w:rsidRDefault="002F29D5" w:rsidP="002657DC">
            <w:pPr>
              <w:pStyle w:val="NormalWeb"/>
              <w:jc w:val="both"/>
              <w:rPr>
                <w:del w:id="6824" w:author="Windows User" w:date="2019-12-16T01:42:00Z"/>
              </w:rPr>
            </w:pPr>
            <w:del w:id="6825" w:author="Windows User" w:date="2019-12-16T01:42:00Z">
              <w:r w:rsidDel="00BC2081">
                <w:rPr>
                  <w:rFonts w:ascii="Sylfaen" w:hAnsi="Sylfaen" w:cs="Sylfaen"/>
                  <w:sz w:val="17"/>
                  <w:szCs w:val="17"/>
                </w:rPr>
                <w:delText>თელავის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67C9B6E" w14:textId="15362C32" w:rsidR="002F29D5" w:rsidDel="00BC2081" w:rsidRDefault="002F29D5" w:rsidP="002657DC">
            <w:pPr>
              <w:pStyle w:val="NormalWeb"/>
              <w:jc w:val="both"/>
              <w:rPr>
                <w:del w:id="6826" w:author="Windows User" w:date="2019-12-16T01:42:00Z"/>
              </w:rPr>
            </w:pPr>
            <w:del w:id="6827" w:author="Windows User" w:date="2019-12-16T01:42:00Z">
              <w:r w:rsidDel="00BC2081">
                <w:rPr>
                  <w:sz w:val="17"/>
                  <w:szCs w:val="17"/>
                </w:rPr>
                <w:delText>5</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63BF67" w14:textId="5A4A24CC" w:rsidR="002F29D5" w:rsidDel="00BC2081" w:rsidRDefault="002F29D5" w:rsidP="002657DC">
            <w:pPr>
              <w:rPr>
                <w:del w:id="6828" w:author="Windows User" w:date="2019-12-16T01:42:00Z"/>
              </w:rPr>
            </w:pPr>
          </w:p>
        </w:tc>
      </w:tr>
      <w:tr w:rsidR="002F29D5" w:rsidDel="00BC2081" w14:paraId="08214D52" w14:textId="373BFD19" w:rsidTr="002657DC">
        <w:trPr>
          <w:trHeight w:val="90"/>
          <w:tblCellSpacing w:w="0" w:type="dxa"/>
          <w:del w:id="682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359E1C2" w14:textId="564747E0" w:rsidR="002F29D5" w:rsidDel="00BC2081" w:rsidRDefault="002F29D5" w:rsidP="002657DC">
            <w:pPr>
              <w:pStyle w:val="NormalWeb"/>
              <w:jc w:val="both"/>
              <w:rPr>
                <w:del w:id="6830" w:author="Windows User" w:date="2019-12-16T01:42:00Z"/>
              </w:rPr>
            </w:pPr>
            <w:del w:id="6831" w:author="Windows User" w:date="2019-12-16T01:42:00Z">
              <w:r w:rsidDel="00BC2081">
                <w:rPr>
                  <w:sz w:val="17"/>
                  <w:szCs w:val="17"/>
                </w:rPr>
                <w:delText>23</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4A36A784" w14:textId="22E1D2EF" w:rsidR="002F29D5" w:rsidDel="00BC2081" w:rsidRDefault="002F29D5" w:rsidP="002657DC">
            <w:pPr>
              <w:pStyle w:val="NormalWeb"/>
              <w:jc w:val="both"/>
              <w:rPr>
                <w:del w:id="6832" w:author="Windows User" w:date="2019-12-16T01:42:00Z"/>
              </w:rPr>
            </w:pPr>
            <w:del w:id="6833" w:author="Windows User" w:date="2019-12-16T01:42:00Z">
              <w:r w:rsidDel="00BC2081">
                <w:rPr>
                  <w:rFonts w:ascii="Sylfaen" w:hAnsi="Sylfaen" w:cs="Sylfaen"/>
                  <w:sz w:val="17"/>
                  <w:szCs w:val="17"/>
                </w:rPr>
                <w:delText>თერჯოლის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DC55D34" w14:textId="7D317D65" w:rsidR="002F29D5" w:rsidDel="00BC2081" w:rsidRDefault="002F29D5" w:rsidP="002657DC">
            <w:pPr>
              <w:pStyle w:val="NormalWeb"/>
              <w:jc w:val="both"/>
              <w:rPr>
                <w:del w:id="6834" w:author="Windows User" w:date="2019-12-16T01:42:00Z"/>
              </w:rPr>
            </w:pPr>
            <w:del w:id="6835"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955D19" w14:textId="6EA47C28" w:rsidR="002F29D5" w:rsidDel="00BC2081" w:rsidRDefault="002F29D5" w:rsidP="002657DC">
            <w:pPr>
              <w:rPr>
                <w:del w:id="6836" w:author="Windows User" w:date="2019-12-16T01:42:00Z"/>
              </w:rPr>
            </w:pPr>
          </w:p>
        </w:tc>
      </w:tr>
      <w:tr w:rsidR="002F29D5" w:rsidDel="00BC2081" w14:paraId="1E744955" w14:textId="7FF2E503" w:rsidTr="002657DC">
        <w:trPr>
          <w:trHeight w:val="90"/>
          <w:tblCellSpacing w:w="0" w:type="dxa"/>
          <w:del w:id="683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09FEFFA" w14:textId="501D5E41" w:rsidR="002F29D5" w:rsidDel="00BC2081" w:rsidRDefault="002F29D5" w:rsidP="002657DC">
            <w:pPr>
              <w:pStyle w:val="NormalWeb"/>
              <w:jc w:val="both"/>
              <w:rPr>
                <w:del w:id="6838" w:author="Windows User" w:date="2019-12-16T01:42:00Z"/>
              </w:rPr>
            </w:pPr>
            <w:del w:id="6839" w:author="Windows User" w:date="2019-12-16T01:42:00Z">
              <w:r w:rsidDel="00BC2081">
                <w:rPr>
                  <w:sz w:val="17"/>
                  <w:szCs w:val="17"/>
                </w:rPr>
                <w:delText>24</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2C5EB3E" w14:textId="04BA7B68" w:rsidR="002F29D5" w:rsidDel="00BC2081" w:rsidRDefault="002F29D5" w:rsidP="002657DC">
            <w:pPr>
              <w:pStyle w:val="NormalWeb"/>
              <w:jc w:val="both"/>
              <w:rPr>
                <w:del w:id="6840" w:author="Windows User" w:date="2019-12-16T01:42:00Z"/>
              </w:rPr>
            </w:pPr>
            <w:del w:id="6841" w:author="Windows User" w:date="2019-12-16T01:42:00Z">
              <w:r w:rsidDel="00BC2081">
                <w:rPr>
                  <w:rFonts w:ascii="Sylfaen" w:hAnsi="Sylfaen" w:cs="Sylfaen"/>
                  <w:sz w:val="17"/>
                  <w:szCs w:val="17"/>
                </w:rPr>
                <w:delText>თიანეთის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DDE5D73" w14:textId="4FAEEAAC" w:rsidR="002F29D5" w:rsidDel="00BC2081" w:rsidRDefault="002F29D5" w:rsidP="002657DC">
            <w:pPr>
              <w:pStyle w:val="NormalWeb"/>
              <w:jc w:val="both"/>
              <w:rPr>
                <w:del w:id="6842" w:author="Windows User" w:date="2019-12-16T01:42:00Z"/>
              </w:rPr>
            </w:pPr>
            <w:del w:id="6843"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B3E565" w14:textId="046DB62F" w:rsidR="002F29D5" w:rsidDel="00BC2081" w:rsidRDefault="002F29D5" w:rsidP="002657DC">
            <w:pPr>
              <w:rPr>
                <w:del w:id="6844" w:author="Windows User" w:date="2019-12-16T01:42:00Z"/>
              </w:rPr>
            </w:pPr>
          </w:p>
        </w:tc>
      </w:tr>
      <w:tr w:rsidR="002F29D5" w:rsidDel="00BC2081" w14:paraId="46FFD212" w14:textId="4BC4C9CF" w:rsidTr="002657DC">
        <w:trPr>
          <w:trHeight w:val="90"/>
          <w:tblCellSpacing w:w="0" w:type="dxa"/>
          <w:del w:id="684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6E2DFC18" w14:textId="139F8E4E" w:rsidR="002F29D5" w:rsidDel="00BC2081" w:rsidRDefault="002F29D5" w:rsidP="002657DC">
            <w:pPr>
              <w:pStyle w:val="NormalWeb"/>
              <w:jc w:val="both"/>
              <w:rPr>
                <w:del w:id="6846" w:author="Windows User" w:date="2019-12-16T01:42:00Z"/>
              </w:rPr>
            </w:pPr>
            <w:del w:id="6847" w:author="Windows User" w:date="2019-12-16T01:42:00Z">
              <w:r w:rsidDel="00BC2081">
                <w:rPr>
                  <w:sz w:val="17"/>
                  <w:szCs w:val="17"/>
                </w:rPr>
                <w:delText>25</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52D2A17" w14:textId="49CAAAB5" w:rsidR="002F29D5" w:rsidDel="00BC2081" w:rsidRDefault="002F29D5" w:rsidP="002657DC">
            <w:pPr>
              <w:pStyle w:val="NormalWeb"/>
              <w:jc w:val="both"/>
              <w:rPr>
                <w:del w:id="6848" w:author="Windows User" w:date="2019-12-16T01:42:00Z"/>
              </w:rPr>
            </w:pPr>
            <w:del w:id="6849" w:author="Windows User" w:date="2019-12-16T01:42:00Z">
              <w:r w:rsidDel="00BC2081">
                <w:rPr>
                  <w:rFonts w:ascii="Sylfaen" w:hAnsi="Sylfaen" w:cs="Sylfaen"/>
                  <w:sz w:val="17"/>
                  <w:szCs w:val="17"/>
                </w:rPr>
                <w:delText>კასპის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0B49A7B" w14:textId="4F45F09D" w:rsidR="002F29D5" w:rsidDel="00BC2081" w:rsidRDefault="002F29D5" w:rsidP="002657DC">
            <w:pPr>
              <w:pStyle w:val="NormalWeb"/>
              <w:jc w:val="both"/>
              <w:rPr>
                <w:del w:id="6850" w:author="Windows User" w:date="2019-12-16T01:42:00Z"/>
              </w:rPr>
            </w:pPr>
            <w:del w:id="6851"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9750B4" w14:textId="492C83B0" w:rsidR="002F29D5" w:rsidDel="00BC2081" w:rsidRDefault="002F29D5" w:rsidP="002657DC">
            <w:pPr>
              <w:rPr>
                <w:del w:id="6852" w:author="Windows User" w:date="2019-12-16T01:42:00Z"/>
              </w:rPr>
            </w:pPr>
          </w:p>
        </w:tc>
      </w:tr>
      <w:tr w:rsidR="002F29D5" w:rsidDel="00BC2081" w14:paraId="2CC0CD0D" w14:textId="3A22B398" w:rsidTr="002657DC">
        <w:trPr>
          <w:trHeight w:val="90"/>
          <w:tblCellSpacing w:w="0" w:type="dxa"/>
          <w:del w:id="685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5F2ADDB8" w14:textId="3963EC4A" w:rsidR="002F29D5" w:rsidDel="00BC2081" w:rsidRDefault="002F29D5" w:rsidP="002657DC">
            <w:pPr>
              <w:pStyle w:val="NormalWeb"/>
              <w:jc w:val="both"/>
              <w:rPr>
                <w:del w:id="6854" w:author="Windows User" w:date="2019-12-16T01:42:00Z"/>
              </w:rPr>
            </w:pPr>
            <w:del w:id="6855" w:author="Windows User" w:date="2019-12-16T01:42:00Z">
              <w:r w:rsidDel="00BC2081">
                <w:rPr>
                  <w:sz w:val="17"/>
                  <w:szCs w:val="17"/>
                </w:rPr>
                <w:delText>26</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A88CC3D" w14:textId="68A48154" w:rsidR="002F29D5" w:rsidDel="00BC2081" w:rsidRDefault="002F29D5" w:rsidP="002657DC">
            <w:pPr>
              <w:pStyle w:val="NormalWeb"/>
              <w:jc w:val="both"/>
              <w:rPr>
                <w:del w:id="6856" w:author="Windows User" w:date="2019-12-16T01:42:00Z"/>
              </w:rPr>
            </w:pPr>
            <w:del w:id="6857" w:author="Windows User" w:date="2019-12-16T01:42:00Z">
              <w:r w:rsidDel="00BC2081">
                <w:rPr>
                  <w:rFonts w:ascii="Sylfaen" w:hAnsi="Sylfaen" w:cs="Sylfaen"/>
                  <w:sz w:val="17"/>
                  <w:szCs w:val="17"/>
                </w:rPr>
                <w:delText>კოდა</w:delText>
              </w:r>
              <w:r w:rsidDel="00BC2081">
                <w:rPr>
                  <w:sz w:val="17"/>
                  <w:szCs w:val="17"/>
                </w:rPr>
                <w:delText xml:space="preserve"> (</w:delText>
              </w:r>
              <w:r w:rsidDel="00BC2081">
                <w:rPr>
                  <w:rFonts w:ascii="Sylfaen" w:hAnsi="Sylfaen" w:cs="Sylfaen"/>
                  <w:sz w:val="17"/>
                  <w:szCs w:val="17"/>
                </w:rPr>
                <w:delText>თეთრიწყაროს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rPr>
                  <w:sz w:val="17"/>
                  <w:szCs w:val="17"/>
                </w:rPr>
                <w:delText xml:space="preserve">, </w:delText>
              </w:r>
              <w:r w:rsidDel="00BC2081">
                <w:rPr>
                  <w:rFonts w:ascii="Sylfaen" w:hAnsi="Sylfaen" w:cs="Sylfaen"/>
                  <w:sz w:val="17"/>
                  <w:szCs w:val="17"/>
                </w:rPr>
                <w:delText>სოფელი</w:delText>
              </w:r>
              <w:r w:rsidDel="00BC2081">
                <w:rPr>
                  <w:sz w:val="17"/>
                  <w:szCs w:val="17"/>
                </w:rPr>
                <w:delText xml:space="preserve"> </w:delText>
              </w:r>
              <w:r w:rsidDel="00BC2081">
                <w:rPr>
                  <w:rFonts w:ascii="Sylfaen" w:hAnsi="Sylfaen" w:cs="Sylfaen"/>
                  <w:sz w:val="17"/>
                  <w:szCs w:val="17"/>
                </w:rPr>
                <w:delText>კოდა</w:delText>
              </w:r>
              <w:r w:rsidDel="00BC2081">
                <w:rPr>
                  <w:sz w:val="17"/>
                  <w:szCs w:val="17"/>
                </w:rPr>
                <w:delText>)</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3D100552" w14:textId="17DF70E5" w:rsidR="002F29D5" w:rsidDel="00BC2081" w:rsidRDefault="002F29D5" w:rsidP="002657DC">
            <w:pPr>
              <w:pStyle w:val="NormalWeb"/>
              <w:jc w:val="both"/>
              <w:rPr>
                <w:del w:id="6858" w:author="Windows User" w:date="2019-12-16T01:42:00Z"/>
              </w:rPr>
            </w:pPr>
            <w:del w:id="6859" w:author="Windows User" w:date="2019-12-16T01:42:00Z">
              <w:r w:rsidDel="00BC2081">
                <w:rPr>
                  <w:sz w:val="17"/>
                  <w:szCs w:val="17"/>
                </w:rPr>
                <w:delText>1</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A8E75E" w14:textId="71FAB5F0" w:rsidR="002F29D5" w:rsidDel="00BC2081" w:rsidRDefault="002F29D5" w:rsidP="002657DC">
            <w:pPr>
              <w:rPr>
                <w:del w:id="6860" w:author="Windows User" w:date="2019-12-16T01:42:00Z"/>
              </w:rPr>
            </w:pPr>
          </w:p>
        </w:tc>
      </w:tr>
      <w:tr w:rsidR="002F29D5" w:rsidDel="00BC2081" w14:paraId="55A84A85" w14:textId="4BFFAA81" w:rsidTr="002657DC">
        <w:trPr>
          <w:trHeight w:val="90"/>
          <w:tblCellSpacing w:w="0" w:type="dxa"/>
          <w:del w:id="686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B8745A2" w14:textId="123D8E43" w:rsidR="002F29D5" w:rsidDel="00BC2081" w:rsidRDefault="002F29D5" w:rsidP="002657DC">
            <w:pPr>
              <w:pStyle w:val="NormalWeb"/>
              <w:jc w:val="both"/>
              <w:rPr>
                <w:del w:id="6862" w:author="Windows User" w:date="2019-12-16T01:42:00Z"/>
              </w:rPr>
            </w:pPr>
            <w:del w:id="6863" w:author="Windows User" w:date="2019-12-16T01:42:00Z">
              <w:r w:rsidDel="00BC2081">
                <w:rPr>
                  <w:sz w:val="17"/>
                  <w:szCs w:val="17"/>
                </w:rPr>
                <w:delText>27</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F8756DC" w14:textId="42D9AEAF" w:rsidR="002F29D5" w:rsidDel="00BC2081" w:rsidRDefault="002F29D5" w:rsidP="002657DC">
            <w:pPr>
              <w:pStyle w:val="NormalWeb"/>
              <w:jc w:val="both"/>
              <w:rPr>
                <w:del w:id="6864" w:author="Windows User" w:date="2019-12-16T01:42:00Z"/>
              </w:rPr>
            </w:pPr>
            <w:del w:id="6865" w:author="Windows User" w:date="2019-12-16T01:42:00Z">
              <w:r w:rsidDel="00BC2081">
                <w:rPr>
                  <w:rFonts w:ascii="Sylfaen" w:hAnsi="Sylfaen" w:cs="Sylfaen"/>
                  <w:sz w:val="17"/>
                  <w:szCs w:val="17"/>
                </w:rPr>
                <w:delText>ლაგოდეხის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561BE4E7" w14:textId="4B4384E0" w:rsidR="002F29D5" w:rsidDel="00BC2081" w:rsidRDefault="002F29D5" w:rsidP="002657DC">
            <w:pPr>
              <w:pStyle w:val="NormalWeb"/>
              <w:jc w:val="both"/>
              <w:rPr>
                <w:del w:id="6866" w:author="Windows User" w:date="2019-12-16T01:42:00Z"/>
              </w:rPr>
            </w:pPr>
            <w:del w:id="6867"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29477D" w14:textId="784D63EE" w:rsidR="002F29D5" w:rsidDel="00BC2081" w:rsidRDefault="002F29D5" w:rsidP="002657DC">
            <w:pPr>
              <w:rPr>
                <w:del w:id="6868" w:author="Windows User" w:date="2019-12-16T01:42:00Z"/>
              </w:rPr>
            </w:pPr>
          </w:p>
        </w:tc>
      </w:tr>
      <w:tr w:rsidR="002F29D5" w:rsidDel="00BC2081" w14:paraId="78944562" w14:textId="3419F8CD" w:rsidTr="002657DC">
        <w:trPr>
          <w:trHeight w:val="90"/>
          <w:tblCellSpacing w:w="0" w:type="dxa"/>
          <w:del w:id="686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43FAE6D" w14:textId="0032AC53" w:rsidR="002F29D5" w:rsidDel="00BC2081" w:rsidRDefault="002F29D5" w:rsidP="002657DC">
            <w:pPr>
              <w:pStyle w:val="NormalWeb"/>
              <w:jc w:val="both"/>
              <w:rPr>
                <w:del w:id="6870" w:author="Windows User" w:date="2019-12-16T01:42:00Z"/>
              </w:rPr>
            </w:pPr>
            <w:del w:id="6871" w:author="Windows User" w:date="2019-12-16T01:42:00Z">
              <w:r w:rsidDel="00BC2081">
                <w:rPr>
                  <w:sz w:val="17"/>
                  <w:szCs w:val="17"/>
                </w:rPr>
                <w:delText>28</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A136AD6" w14:textId="4694AE26" w:rsidR="002F29D5" w:rsidDel="00BC2081" w:rsidRDefault="002F29D5" w:rsidP="002657DC">
            <w:pPr>
              <w:pStyle w:val="NormalWeb"/>
              <w:jc w:val="both"/>
              <w:rPr>
                <w:del w:id="6872" w:author="Windows User" w:date="2019-12-16T01:42:00Z"/>
              </w:rPr>
            </w:pPr>
            <w:del w:id="6873" w:author="Windows User" w:date="2019-12-16T01:42:00Z">
              <w:r w:rsidDel="00BC2081">
                <w:rPr>
                  <w:rFonts w:ascii="Sylfaen" w:hAnsi="Sylfaen" w:cs="Sylfaen"/>
                  <w:sz w:val="17"/>
                  <w:szCs w:val="17"/>
                </w:rPr>
                <w:delText>ლანჩხუთის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5F6420D" w14:textId="336EA056" w:rsidR="002F29D5" w:rsidDel="00BC2081" w:rsidRDefault="002F29D5" w:rsidP="002657DC">
            <w:pPr>
              <w:pStyle w:val="NormalWeb"/>
              <w:jc w:val="both"/>
              <w:rPr>
                <w:del w:id="6874" w:author="Windows User" w:date="2019-12-16T01:42:00Z"/>
              </w:rPr>
            </w:pPr>
            <w:del w:id="6875"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50A9F0" w14:textId="3609E16E" w:rsidR="002F29D5" w:rsidDel="00BC2081" w:rsidRDefault="002F29D5" w:rsidP="002657DC">
            <w:pPr>
              <w:rPr>
                <w:del w:id="6876" w:author="Windows User" w:date="2019-12-16T01:42:00Z"/>
              </w:rPr>
            </w:pPr>
          </w:p>
        </w:tc>
      </w:tr>
      <w:tr w:rsidR="002F29D5" w:rsidDel="00BC2081" w14:paraId="41776B8D" w14:textId="13E49332" w:rsidTr="002657DC">
        <w:trPr>
          <w:trHeight w:val="90"/>
          <w:tblCellSpacing w:w="0" w:type="dxa"/>
          <w:del w:id="687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6B36C1B3" w14:textId="0CB020C6" w:rsidR="002F29D5" w:rsidDel="00BC2081" w:rsidRDefault="002F29D5" w:rsidP="002657DC">
            <w:pPr>
              <w:pStyle w:val="NormalWeb"/>
              <w:jc w:val="both"/>
              <w:rPr>
                <w:del w:id="6878" w:author="Windows User" w:date="2019-12-16T01:42:00Z"/>
              </w:rPr>
            </w:pPr>
            <w:del w:id="6879" w:author="Windows User" w:date="2019-12-16T01:42:00Z">
              <w:r w:rsidDel="00BC2081">
                <w:rPr>
                  <w:sz w:val="17"/>
                  <w:szCs w:val="17"/>
                </w:rPr>
                <w:delText>29</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EB1EF08" w14:textId="3D05F8AB" w:rsidR="002F29D5" w:rsidDel="00BC2081" w:rsidRDefault="002F29D5" w:rsidP="002657DC">
            <w:pPr>
              <w:pStyle w:val="NormalWeb"/>
              <w:jc w:val="both"/>
              <w:rPr>
                <w:del w:id="6880" w:author="Windows User" w:date="2019-12-16T01:42:00Z"/>
              </w:rPr>
            </w:pPr>
            <w:del w:id="6881" w:author="Windows User" w:date="2019-12-16T01:42:00Z">
              <w:r w:rsidDel="00BC2081">
                <w:rPr>
                  <w:rFonts w:ascii="Sylfaen" w:hAnsi="Sylfaen" w:cs="Sylfaen"/>
                  <w:sz w:val="17"/>
                  <w:szCs w:val="17"/>
                </w:rPr>
                <w:delText>ლენტეხის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B2BDB3F" w14:textId="08ACD340" w:rsidR="002F29D5" w:rsidDel="00BC2081" w:rsidRDefault="002F29D5" w:rsidP="002657DC">
            <w:pPr>
              <w:pStyle w:val="NormalWeb"/>
              <w:jc w:val="both"/>
              <w:rPr>
                <w:del w:id="6882" w:author="Windows User" w:date="2019-12-16T01:42:00Z"/>
              </w:rPr>
            </w:pPr>
            <w:del w:id="6883"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86FBD1" w14:textId="6930E596" w:rsidR="002F29D5" w:rsidDel="00BC2081" w:rsidRDefault="002F29D5" w:rsidP="002657DC">
            <w:pPr>
              <w:rPr>
                <w:del w:id="6884" w:author="Windows User" w:date="2019-12-16T01:42:00Z"/>
              </w:rPr>
            </w:pPr>
          </w:p>
        </w:tc>
      </w:tr>
      <w:tr w:rsidR="002F29D5" w:rsidDel="00BC2081" w14:paraId="6E35777F" w14:textId="2C95BBFE" w:rsidTr="002657DC">
        <w:trPr>
          <w:trHeight w:val="90"/>
          <w:tblCellSpacing w:w="0" w:type="dxa"/>
          <w:del w:id="688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1D65C5E9" w14:textId="7EFE8362" w:rsidR="002F29D5" w:rsidDel="00BC2081" w:rsidRDefault="002F29D5" w:rsidP="002657DC">
            <w:pPr>
              <w:pStyle w:val="NormalWeb"/>
              <w:jc w:val="both"/>
              <w:rPr>
                <w:del w:id="6886" w:author="Windows User" w:date="2019-12-16T01:42:00Z"/>
              </w:rPr>
            </w:pPr>
            <w:del w:id="6887" w:author="Windows User" w:date="2019-12-16T01:42:00Z">
              <w:r w:rsidDel="00BC2081">
                <w:rPr>
                  <w:sz w:val="17"/>
                  <w:szCs w:val="17"/>
                </w:rPr>
                <w:delText>30</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4662C45" w14:textId="2AE76403" w:rsidR="002F29D5" w:rsidDel="00BC2081" w:rsidRDefault="002F29D5" w:rsidP="002657DC">
            <w:pPr>
              <w:pStyle w:val="NormalWeb"/>
              <w:jc w:val="both"/>
              <w:rPr>
                <w:del w:id="6888" w:author="Windows User" w:date="2019-12-16T01:42:00Z"/>
              </w:rPr>
            </w:pPr>
            <w:del w:id="6889" w:author="Windows User" w:date="2019-12-16T01:42:00Z">
              <w:r w:rsidDel="00BC2081">
                <w:rPr>
                  <w:rFonts w:ascii="Sylfaen" w:hAnsi="Sylfaen" w:cs="Sylfaen"/>
                  <w:sz w:val="17"/>
                  <w:szCs w:val="17"/>
                </w:rPr>
                <w:delText>მარნეულის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3EBD4ED9" w14:textId="08923EDA" w:rsidR="002F29D5" w:rsidDel="00BC2081" w:rsidRDefault="002F29D5" w:rsidP="002657DC">
            <w:pPr>
              <w:pStyle w:val="NormalWeb"/>
              <w:jc w:val="both"/>
              <w:rPr>
                <w:del w:id="6890" w:author="Windows User" w:date="2019-12-16T01:42:00Z"/>
              </w:rPr>
            </w:pPr>
            <w:del w:id="6891" w:author="Windows User" w:date="2019-12-16T01:42:00Z">
              <w:r w:rsidDel="00BC2081">
                <w:rPr>
                  <w:sz w:val="17"/>
                  <w:szCs w:val="17"/>
                </w:rPr>
                <w:delText>5</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86B75D" w14:textId="6D81EE09" w:rsidR="002F29D5" w:rsidDel="00BC2081" w:rsidRDefault="002F29D5" w:rsidP="002657DC">
            <w:pPr>
              <w:rPr>
                <w:del w:id="6892" w:author="Windows User" w:date="2019-12-16T01:42:00Z"/>
              </w:rPr>
            </w:pPr>
          </w:p>
        </w:tc>
      </w:tr>
      <w:tr w:rsidR="002F29D5" w:rsidDel="00BC2081" w14:paraId="5F9B7D02" w14:textId="145DA063" w:rsidTr="002657DC">
        <w:trPr>
          <w:trHeight w:val="90"/>
          <w:tblCellSpacing w:w="0" w:type="dxa"/>
          <w:del w:id="689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14364823" w14:textId="1A671C2E" w:rsidR="002F29D5" w:rsidDel="00BC2081" w:rsidRDefault="002F29D5" w:rsidP="002657DC">
            <w:pPr>
              <w:pStyle w:val="NormalWeb"/>
              <w:jc w:val="both"/>
              <w:rPr>
                <w:del w:id="6894" w:author="Windows User" w:date="2019-12-16T01:42:00Z"/>
              </w:rPr>
            </w:pPr>
            <w:del w:id="6895" w:author="Windows User" w:date="2019-12-16T01:42:00Z">
              <w:r w:rsidDel="00BC2081">
                <w:rPr>
                  <w:sz w:val="17"/>
                  <w:szCs w:val="17"/>
                </w:rPr>
                <w:delText>31</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17A2A14" w14:textId="3C36C150" w:rsidR="002F29D5" w:rsidDel="00BC2081" w:rsidRDefault="002F29D5" w:rsidP="002657DC">
            <w:pPr>
              <w:pStyle w:val="NormalWeb"/>
              <w:jc w:val="both"/>
              <w:rPr>
                <w:del w:id="6896" w:author="Windows User" w:date="2019-12-16T01:42:00Z"/>
              </w:rPr>
            </w:pPr>
            <w:del w:id="6897" w:author="Windows User" w:date="2019-12-16T01:42:00Z">
              <w:r w:rsidDel="00BC2081">
                <w:rPr>
                  <w:rFonts w:ascii="Sylfaen" w:hAnsi="Sylfaen" w:cs="Sylfaen"/>
                  <w:sz w:val="17"/>
                  <w:szCs w:val="17"/>
                </w:rPr>
                <w:delText>მარტვილის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6AD000E" w14:textId="534EAF4A" w:rsidR="002F29D5" w:rsidDel="00BC2081" w:rsidRDefault="002F29D5" w:rsidP="002657DC">
            <w:pPr>
              <w:pStyle w:val="NormalWeb"/>
              <w:jc w:val="both"/>
              <w:rPr>
                <w:del w:id="6898" w:author="Windows User" w:date="2019-12-16T01:42:00Z"/>
              </w:rPr>
            </w:pPr>
            <w:del w:id="6899"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E7FB2A" w14:textId="0CA79722" w:rsidR="002F29D5" w:rsidDel="00BC2081" w:rsidRDefault="002F29D5" w:rsidP="002657DC">
            <w:pPr>
              <w:rPr>
                <w:del w:id="6900" w:author="Windows User" w:date="2019-12-16T01:42:00Z"/>
              </w:rPr>
            </w:pPr>
          </w:p>
        </w:tc>
      </w:tr>
      <w:tr w:rsidR="002F29D5" w:rsidDel="00BC2081" w14:paraId="64A4CD6E" w14:textId="0B080D44" w:rsidTr="002657DC">
        <w:trPr>
          <w:trHeight w:val="90"/>
          <w:tblCellSpacing w:w="0" w:type="dxa"/>
          <w:del w:id="690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6B178E37" w14:textId="080B7ABC" w:rsidR="002F29D5" w:rsidDel="00BC2081" w:rsidRDefault="002F29D5" w:rsidP="002657DC">
            <w:pPr>
              <w:pStyle w:val="NormalWeb"/>
              <w:jc w:val="both"/>
              <w:rPr>
                <w:del w:id="6902" w:author="Windows User" w:date="2019-12-16T01:42:00Z"/>
              </w:rPr>
            </w:pPr>
            <w:del w:id="6903" w:author="Windows User" w:date="2019-12-16T01:42:00Z">
              <w:r w:rsidDel="00BC2081">
                <w:rPr>
                  <w:sz w:val="17"/>
                  <w:szCs w:val="17"/>
                </w:rPr>
                <w:delText>32</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1B7C1AE" w14:textId="03B005AB" w:rsidR="002F29D5" w:rsidDel="00BC2081" w:rsidRDefault="002F29D5" w:rsidP="002657DC">
            <w:pPr>
              <w:pStyle w:val="NormalWeb"/>
              <w:jc w:val="both"/>
              <w:rPr>
                <w:del w:id="6904" w:author="Windows User" w:date="2019-12-16T01:42:00Z"/>
              </w:rPr>
            </w:pPr>
            <w:del w:id="6905" w:author="Windows User" w:date="2019-12-16T01:42:00Z">
              <w:r w:rsidDel="00BC2081">
                <w:rPr>
                  <w:rFonts w:ascii="Sylfaen" w:hAnsi="Sylfaen" w:cs="Sylfaen"/>
                  <w:sz w:val="17"/>
                  <w:szCs w:val="17"/>
                </w:rPr>
                <w:delText>მესტიის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018DE0B2" w14:textId="3E325D24" w:rsidR="002F29D5" w:rsidDel="00BC2081" w:rsidRDefault="002F29D5" w:rsidP="002657DC">
            <w:pPr>
              <w:pStyle w:val="NormalWeb"/>
              <w:jc w:val="both"/>
              <w:rPr>
                <w:del w:id="6906" w:author="Windows User" w:date="2019-12-16T01:42:00Z"/>
              </w:rPr>
            </w:pPr>
            <w:del w:id="6907"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F1ADC9" w14:textId="2D2BF94F" w:rsidR="002F29D5" w:rsidDel="00BC2081" w:rsidRDefault="002F29D5" w:rsidP="002657DC">
            <w:pPr>
              <w:rPr>
                <w:del w:id="6908" w:author="Windows User" w:date="2019-12-16T01:42:00Z"/>
              </w:rPr>
            </w:pPr>
          </w:p>
        </w:tc>
      </w:tr>
      <w:tr w:rsidR="002F29D5" w:rsidDel="00BC2081" w14:paraId="0826DDEC" w14:textId="021E0765" w:rsidTr="002657DC">
        <w:trPr>
          <w:trHeight w:val="90"/>
          <w:tblCellSpacing w:w="0" w:type="dxa"/>
          <w:del w:id="690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169E4C2" w14:textId="25C8E3A7" w:rsidR="002F29D5" w:rsidDel="00BC2081" w:rsidRDefault="002F29D5" w:rsidP="002657DC">
            <w:pPr>
              <w:pStyle w:val="NormalWeb"/>
              <w:jc w:val="both"/>
              <w:rPr>
                <w:del w:id="6910" w:author="Windows User" w:date="2019-12-16T01:42:00Z"/>
              </w:rPr>
            </w:pPr>
            <w:del w:id="6911" w:author="Windows User" w:date="2019-12-16T01:42:00Z">
              <w:r w:rsidDel="00BC2081">
                <w:rPr>
                  <w:sz w:val="17"/>
                  <w:szCs w:val="17"/>
                </w:rPr>
                <w:delText>33</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6799A40" w14:textId="108DA0D5" w:rsidR="002F29D5" w:rsidDel="00BC2081" w:rsidRDefault="002F29D5" w:rsidP="002657DC">
            <w:pPr>
              <w:pStyle w:val="NormalWeb"/>
              <w:jc w:val="both"/>
              <w:rPr>
                <w:del w:id="6912" w:author="Windows User" w:date="2019-12-16T01:42:00Z"/>
              </w:rPr>
            </w:pPr>
            <w:del w:id="6913" w:author="Windows User" w:date="2019-12-16T01:42:00Z">
              <w:r w:rsidDel="00BC2081">
                <w:rPr>
                  <w:rFonts w:ascii="Sylfaen" w:hAnsi="Sylfaen" w:cs="Sylfaen"/>
                  <w:sz w:val="17"/>
                  <w:szCs w:val="17"/>
                </w:rPr>
                <w:delText>მცხეთის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321F76CC" w14:textId="07CDAD5F" w:rsidR="002F29D5" w:rsidDel="00BC2081" w:rsidRDefault="002F29D5" w:rsidP="002657DC">
            <w:pPr>
              <w:pStyle w:val="NormalWeb"/>
              <w:jc w:val="both"/>
              <w:rPr>
                <w:del w:id="6914" w:author="Windows User" w:date="2019-12-16T01:42:00Z"/>
              </w:rPr>
            </w:pPr>
            <w:del w:id="6915"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1D3929" w14:textId="7880D952" w:rsidR="002F29D5" w:rsidDel="00BC2081" w:rsidRDefault="002F29D5" w:rsidP="002657DC">
            <w:pPr>
              <w:rPr>
                <w:del w:id="6916" w:author="Windows User" w:date="2019-12-16T01:42:00Z"/>
              </w:rPr>
            </w:pPr>
          </w:p>
        </w:tc>
      </w:tr>
      <w:tr w:rsidR="002F29D5" w:rsidDel="00BC2081" w14:paraId="011D3D1F" w14:textId="5B940D0E" w:rsidTr="002657DC">
        <w:trPr>
          <w:trHeight w:val="90"/>
          <w:tblCellSpacing w:w="0" w:type="dxa"/>
          <w:del w:id="691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561C5C4F" w14:textId="213A1CC0" w:rsidR="002F29D5" w:rsidDel="00BC2081" w:rsidRDefault="002F29D5" w:rsidP="002657DC">
            <w:pPr>
              <w:pStyle w:val="NormalWeb"/>
              <w:jc w:val="both"/>
              <w:rPr>
                <w:del w:id="6918" w:author="Windows User" w:date="2019-12-16T01:42:00Z"/>
              </w:rPr>
            </w:pPr>
            <w:del w:id="6919" w:author="Windows User" w:date="2019-12-16T01:42:00Z">
              <w:r w:rsidDel="00BC2081">
                <w:rPr>
                  <w:sz w:val="17"/>
                  <w:szCs w:val="17"/>
                </w:rPr>
                <w:delText>34</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90E17AC" w14:textId="159199C0" w:rsidR="002F29D5" w:rsidDel="00BC2081" w:rsidRDefault="002F29D5" w:rsidP="002657DC">
            <w:pPr>
              <w:pStyle w:val="NormalWeb"/>
              <w:jc w:val="both"/>
              <w:rPr>
                <w:del w:id="6920" w:author="Windows User" w:date="2019-12-16T01:42:00Z"/>
              </w:rPr>
            </w:pPr>
            <w:del w:id="6921" w:author="Windows User" w:date="2019-12-16T01:42:00Z">
              <w:r w:rsidDel="00BC2081">
                <w:rPr>
                  <w:rFonts w:ascii="Sylfaen" w:hAnsi="Sylfaen" w:cs="Sylfaen"/>
                  <w:sz w:val="17"/>
                  <w:szCs w:val="17"/>
                </w:rPr>
                <w:delText>ნინოწმინდის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CAED436" w14:textId="35121C5D" w:rsidR="002F29D5" w:rsidDel="00BC2081" w:rsidRDefault="002F29D5" w:rsidP="002657DC">
            <w:pPr>
              <w:pStyle w:val="NormalWeb"/>
              <w:jc w:val="both"/>
              <w:rPr>
                <w:del w:id="6922" w:author="Windows User" w:date="2019-12-16T01:42:00Z"/>
              </w:rPr>
            </w:pPr>
            <w:del w:id="6923"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0FF454" w14:textId="12D6F57A" w:rsidR="002F29D5" w:rsidDel="00BC2081" w:rsidRDefault="002F29D5" w:rsidP="002657DC">
            <w:pPr>
              <w:rPr>
                <w:del w:id="6924" w:author="Windows User" w:date="2019-12-16T01:42:00Z"/>
              </w:rPr>
            </w:pPr>
          </w:p>
        </w:tc>
      </w:tr>
      <w:tr w:rsidR="002F29D5" w:rsidDel="00BC2081" w14:paraId="727AF77E" w14:textId="0CF210D8" w:rsidTr="002657DC">
        <w:trPr>
          <w:trHeight w:val="180"/>
          <w:tblCellSpacing w:w="0" w:type="dxa"/>
          <w:del w:id="692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59BE7260" w14:textId="108C6753" w:rsidR="002F29D5" w:rsidDel="00BC2081" w:rsidRDefault="002F29D5" w:rsidP="002657DC">
            <w:pPr>
              <w:pStyle w:val="NormalWeb"/>
              <w:jc w:val="both"/>
              <w:rPr>
                <w:del w:id="6926" w:author="Windows User" w:date="2019-12-16T01:42:00Z"/>
              </w:rPr>
            </w:pPr>
            <w:del w:id="6927" w:author="Windows User" w:date="2019-12-16T01:42:00Z">
              <w:r w:rsidDel="00BC2081">
                <w:rPr>
                  <w:sz w:val="17"/>
                  <w:szCs w:val="17"/>
                </w:rPr>
                <w:delText>35</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A36BBD7" w14:textId="153F59B0" w:rsidR="002F29D5" w:rsidDel="00BC2081" w:rsidRDefault="002F29D5" w:rsidP="002657DC">
            <w:pPr>
              <w:pStyle w:val="NormalWeb"/>
              <w:jc w:val="both"/>
              <w:rPr>
                <w:del w:id="6928" w:author="Windows User" w:date="2019-12-16T01:42:00Z"/>
              </w:rPr>
            </w:pPr>
            <w:del w:id="6929" w:author="Windows User" w:date="2019-12-16T01:42:00Z">
              <w:r w:rsidDel="00BC2081">
                <w:rPr>
                  <w:rFonts w:ascii="Sylfaen" w:hAnsi="Sylfaen" w:cs="Sylfaen"/>
                  <w:sz w:val="17"/>
                  <w:szCs w:val="17"/>
                </w:rPr>
                <w:delText>ოზურგეთის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0D13326" w14:textId="2113AADA" w:rsidR="002F29D5" w:rsidDel="00BC2081" w:rsidRDefault="002F29D5" w:rsidP="002657DC">
            <w:pPr>
              <w:pStyle w:val="NormalWeb"/>
              <w:jc w:val="both"/>
              <w:rPr>
                <w:del w:id="6930" w:author="Windows User" w:date="2019-12-16T01:42:00Z"/>
              </w:rPr>
            </w:pPr>
            <w:del w:id="6931"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A3FF04" w14:textId="0A8E3774" w:rsidR="002F29D5" w:rsidDel="00BC2081" w:rsidRDefault="002F29D5" w:rsidP="002657DC">
            <w:pPr>
              <w:rPr>
                <w:del w:id="6932" w:author="Windows User" w:date="2019-12-16T01:42:00Z"/>
              </w:rPr>
            </w:pPr>
          </w:p>
        </w:tc>
      </w:tr>
      <w:tr w:rsidR="002F29D5" w:rsidDel="00BC2081" w14:paraId="250DFBFD" w14:textId="3230E0D1" w:rsidTr="002657DC">
        <w:trPr>
          <w:trHeight w:val="165"/>
          <w:tblCellSpacing w:w="0" w:type="dxa"/>
          <w:del w:id="693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275A211" w14:textId="7CDD7C99" w:rsidR="002F29D5" w:rsidDel="00BC2081" w:rsidRDefault="002F29D5" w:rsidP="002657DC">
            <w:pPr>
              <w:pStyle w:val="NormalWeb"/>
              <w:jc w:val="both"/>
              <w:rPr>
                <w:del w:id="6934" w:author="Windows User" w:date="2019-12-16T01:42:00Z"/>
              </w:rPr>
            </w:pPr>
            <w:del w:id="6935" w:author="Windows User" w:date="2019-12-16T01:42:00Z">
              <w:r w:rsidDel="00BC2081">
                <w:rPr>
                  <w:sz w:val="17"/>
                  <w:szCs w:val="17"/>
                </w:rPr>
                <w:delText>36</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5D76BC6" w14:textId="0691B208" w:rsidR="002F29D5" w:rsidDel="00BC2081" w:rsidRDefault="002F29D5" w:rsidP="002657DC">
            <w:pPr>
              <w:pStyle w:val="NormalWeb"/>
              <w:jc w:val="both"/>
              <w:rPr>
                <w:del w:id="6936" w:author="Windows User" w:date="2019-12-16T01:42:00Z"/>
              </w:rPr>
            </w:pPr>
            <w:del w:id="6937" w:author="Windows User" w:date="2019-12-16T01:42:00Z">
              <w:r w:rsidDel="00BC2081">
                <w:rPr>
                  <w:rFonts w:ascii="Sylfaen" w:hAnsi="Sylfaen" w:cs="Sylfaen"/>
                  <w:sz w:val="17"/>
                  <w:szCs w:val="17"/>
                </w:rPr>
                <w:delText>ონის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544E5FAC" w14:textId="08F2108F" w:rsidR="002F29D5" w:rsidDel="00BC2081" w:rsidRDefault="002F29D5" w:rsidP="002657DC">
            <w:pPr>
              <w:pStyle w:val="NormalWeb"/>
              <w:jc w:val="both"/>
              <w:rPr>
                <w:del w:id="6938" w:author="Windows User" w:date="2019-12-16T01:42:00Z"/>
              </w:rPr>
            </w:pPr>
            <w:del w:id="6939"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B93408" w14:textId="4971EA28" w:rsidR="002F29D5" w:rsidDel="00BC2081" w:rsidRDefault="002F29D5" w:rsidP="002657DC">
            <w:pPr>
              <w:rPr>
                <w:del w:id="6940" w:author="Windows User" w:date="2019-12-16T01:42:00Z"/>
              </w:rPr>
            </w:pPr>
          </w:p>
        </w:tc>
      </w:tr>
      <w:tr w:rsidR="002F29D5" w:rsidDel="00BC2081" w14:paraId="74CD4DCB" w14:textId="62BC538B" w:rsidTr="002657DC">
        <w:trPr>
          <w:trHeight w:val="180"/>
          <w:tblCellSpacing w:w="0" w:type="dxa"/>
          <w:del w:id="694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488CDA9" w14:textId="22F0B710" w:rsidR="002F29D5" w:rsidDel="00BC2081" w:rsidRDefault="002F29D5" w:rsidP="002657DC">
            <w:pPr>
              <w:pStyle w:val="NormalWeb"/>
              <w:jc w:val="both"/>
              <w:rPr>
                <w:del w:id="6942" w:author="Windows User" w:date="2019-12-16T01:42:00Z"/>
              </w:rPr>
            </w:pPr>
            <w:del w:id="6943" w:author="Windows User" w:date="2019-12-16T01:42:00Z">
              <w:r w:rsidDel="00BC2081">
                <w:rPr>
                  <w:sz w:val="17"/>
                  <w:szCs w:val="17"/>
                </w:rPr>
                <w:delText>37</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F46A171" w14:textId="524074C8" w:rsidR="002F29D5" w:rsidDel="00BC2081" w:rsidRDefault="002F29D5" w:rsidP="002657DC">
            <w:pPr>
              <w:pStyle w:val="NormalWeb"/>
              <w:jc w:val="both"/>
              <w:rPr>
                <w:del w:id="6944" w:author="Windows User" w:date="2019-12-16T01:42:00Z"/>
              </w:rPr>
            </w:pPr>
            <w:del w:id="6945" w:author="Windows User" w:date="2019-12-16T01:42:00Z">
              <w:r w:rsidDel="00BC2081">
                <w:rPr>
                  <w:rFonts w:ascii="Sylfaen" w:hAnsi="Sylfaen" w:cs="Sylfaen"/>
                  <w:sz w:val="17"/>
                  <w:szCs w:val="17"/>
                </w:rPr>
                <w:delText>ქალაქ</w:delText>
              </w:r>
              <w:r w:rsidDel="00BC2081">
                <w:rPr>
                  <w:sz w:val="17"/>
                  <w:szCs w:val="17"/>
                </w:rPr>
                <w:delText xml:space="preserve"> </w:delText>
              </w:r>
              <w:r w:rsidDel="00BC2081">
                <w:rPr>
                  <w:rFonts w:ascii="Sylfaen" w:hAnsi="Sylfaen" w:cs="Sylfaen"/>
                  <w:sz w:val="17"/>
                  <w:szCs w:val="17"/>
                </w:rPr>
                <w:delText>რუსთავის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3AC25BF" w14:textId="0E9CEF55" w:rsidR="002F29D5" w:rsidDel="00BC2081" w:rsidRDefault="002F29D5" w:rsidP="002657DC">
            <w:pPr>
              <w:pStyle w:val="NormalWeb"/>
              <w:jc w:val="both"/>
              <w:rPr>
                <w:del w:id="6946" w:author="Windows User" w:date="2019-12-16T01:42:00Z"/>
              </w:rPr>
            </w:pPr>
            <w:del w:id="6947" w:author="Windows User" w:date="2019-12-16T01:42:00Z">
              <w:r w:rsidDel="00BC2081">
                <w:rPr>
                  <w:sz w:val="17"/>
                  <w:szCs w:val="17"/>
                </w:rPr>
                <w:delText>7</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30E4FB" w14:textId="3596515E" w:rsidR="002F29D5" w:rsidDel="00BC2081" w:rsidRDefault="002F29D5" w:rsidP="002657DC">
            <w:pPr>
              <w:rPr>
                <w:del w:id="6948" w:author="Windows User" w:date="2019-12-16T01:42:00Z"/>
              </w:rPr>
            </w:pPr>
          </w:p>
        </w:tc>
      </w:tr>
      <w:tr w:rsidR="002F29D5" w:rsidDel="00BC2081" w14:paraId="441D4599" w14:textId="344033E9" w:rsidTr="002657DC">
        <w:trPr>
          <w:trHeight w:val="165"/>
          <w:tblCellSpacing w:w="0" w:type="dxa"/>
          <w:del w:id="694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32E5212" w14:textId="777B3A4B" w:rsidR="002F29D5" w:rsidDel="00BC2081" w:rsidRDefault="002F29D5" w:rsidP="002657DC">
            <w:pPr>
              <w:pStyle w:val="NormalWeb"/>
              <w:jc w:val="both"/>
              <w:rPr>
                <w:del w:id="6950" w:author="Windows User" w:date="2019-12-16T01:42:00Z"/>
              </w:rPr>
            </w:pPr>
            <w:del w:id="6951" w:author="Windows User" w:date="2019-12-16T01:42:00Z">
              <w:r w:rsidDel="00BC2081">
                <w:rPr>
                  <w:sz w:val="17"/>
                  <w:szCs w:val="17"/>
                </w:rPr>
                <w:delText>38</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30F309E" w14:textId="2492D396" w:rsidR="002F29D5" w:rsidDel="00BC2081" w:rsidRDefault="002F29D5" w:rsidP="002657DC">
            <w:pPr>
              <w:pStyle w:val="NormalWeb"/>
              <w:jc w:val="both"/>
              <w:rPr>
                <w:del w:id="6952" w:author="Windows User" w:date="2019-12-16T01:42:00Z"/>
              </w:rPr>
            </w:pPr>
            <w:del w:id="6953" w:author="Windows User" w:date="2019-12-16T01:42:00Z">
              <w:r w:rsidDel="00BC2081">
                <w:rPr>
                  <w:rFonts w:ascii="Sylfaen" w:hAnsi="Sylfaen" w:cs="Sylfaen"/>
                  <w:sz w:val="17"/>
                  <w:szCs w:val="17"/>
                </w:rPr>
                <w:delText>საგარეჯოს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18C8DA18" w14:textId="3D39B749" w:rsidR="002F29D5" w:rsidDel="00BC2081" w:rsidRDefault="002F29D5" w:rsidP="002657DC">
            <w:pPr>
              <w:pStyle w:val="NormalWeb"/>
              <w:jc w:val="both"/>
              <w:rPr>
                <w:del w:id="6954" w:author="Windows User" w:date="2019-12-16T01:42:00Z"/>
              </w:rPr>
            </w:pPr>
            <w:del w:id="6955"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639A24" w14:textId="6A39535E" w:rsidR="002F29D5" w:rsidDel="00BC2081" w:rsidRDefault="002F29D5" w:rsidP="002657DC">
            <w:pPr>
              <w:rPr>
                <w:del w:id="6956" w:author="Windows User" w:date="2019-12-16T01:42:00Z"/>
              </w:rPr>
            </w:pPr>
          </w:p>
        </w:tc>
      </w:tr>
      <w:tr w:rsidR="002F29D5" w:rsidDel="00BC2081" w14:paraId="5BE9CC1C" w14:textId="19EFE7C3" w:rsidTr="002657DC">
        <w:trPr>
          <w:trHeight w:val="180"/>
          <w:tblCellSpacing w:w="0" w:type="dxa"/>
          <w:del w:id="695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203D56D" w14:textId="0B0E0C51" w:rsidR="002F29D5" w:rsidDel="00BC2081" w:rsidRDefault="002F29D5" w:rsidP="002657DC">
            <w:pPr>
              <w:pStyle w:val="NormalWeb"/>
              <w:jc w:val="both"/>
              <w:rPr>
                <w:del w:id="6958" w:author="Windows User" w:date="2019-12-16T01:42:00Z"/>
              </w:rPr>
            </w:pPr>
            <w:del w:id="6959" w:author="Windows User" w:date="2019-12-16T01:42:00Z">
              <w:r w:rsidDel="00BC2081">
                <w:rPr>
                  <w:sz w:val="17"/>
                  <w:szCs w:val="17"/>
                </w:rPr>
                <w:delText>39</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581F7E14" w14:textId="7B7D9292" w:rsidR="002F29D5" w:rsidDel="00BC2081" w:rsidRDefault="002F29D5" w:rsidP="002657DC">
            <w:pPr>
              <w:pStyle w:val="NormalWeb"/>
              <w:jc w:val="both"/>
              <w:rPr>
                <w:del w:id="6960" w:author="Windows User" w:date="2019-12-16T01:42:00Z"/>
              </w:rPr>
            </w:pPr>
            <w:del w:id="6961" w:author="Windows User" w:date="2019-12-16T01:42:00Z">
              <w:r w:rsidDel="00BC2081">
                <w:rPr>
                  <w:rFonts w:ascii="Sylfaen" w:hAnsi="Sylfaen" w:cs="Sylfaen"/>
                  <w:sz w:val="17"/>
                  <w:szCs w:val="17"/>
                </w:rPr>
                <w:delText>სამტრედიის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B34AA0B" w14:textId="3AC62FA6" w:rsidR="002F29D5" w:rsidDel="00BC2081" w:rsidRDefault="002F29D5" w:rsidP="002657DC">
            <w:pPr>
              <w:pStyle w:val="NormalWeb"/>
              <w:jc w:val="both"/>
              <w:rPr>
                <w:del w:id="6962" w:author="Windows User" w:date="2019-12-16T01:42:00Z"/>
              </w:rPr>
            </w:pPr>
            <w:del w:id="6963"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6C4D99" w14:textId="601ED576" w:rsidR="002F29D5" w:rsidDel="00BC2081" w:rsidRDefault="002F29D5" w:rsidP="002657DC">
            <w:pPr>
              <w:rPr>
                <w:del w:id="6964" w:author="Windows User" w:date="2019-12-16T01:42:00Z"/>
              </w:rPr>
            </w:pPr>
          </w:p>
        </w:tc>
      </w:tr>
      <w:tr w:rsidR="002F29D5" w:rsidDel="00BC2081" w14:paraId="71CB2E77" w14:textId="6621EAEA" w:rsidTr="002657DC">
        <w:trPr>
          <w:trHeight w:val="165"/>
          <w:tblCellSpacing w:w="0" w:type="dxa"/>
          <w:del w:id="696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3482CBC" w14:textId="06A1EBD5" w:rsidR="002F29D5" w:rsidDel="00BC2081" w:rsidRDefault="002F29D5" w:rsidP="002657DC">
            <w:pPr>
              <w:pStyle w:val="NormalWeb"/>
              <w:jc w:val="both"/>
              <w:rPr>
                <w:del w:id="6966" w:author="Windows User" w:date="2019-12-16T01:42:00Z"/>
              </w:rPr>
            </w:pPr>
            <w:del w:id="6967" w:author="Windows User" w:date="2019-12-16T01:42:00Z">
              <w:r w:rsidDel="00BC2081">
                <w:rPr>
                  <w:sz w:val="17"/>
                  <w:szCs w:val="17"/>
                </w:rPr>
                <w:delText>40</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2E8E49D" w14:textId="491166E8" w:rsidR="002F29D5" w:rsidDel="00BC2081" w:rsidRDefault="002F29D5" w:rsidP="002657DC">
            <w:pPr>
              <w:pStyle w:val="NormalWeb"/>
              <w:jc w:val="both"/>
              <w:rPr>
                <w:del w:id="6968" w:author="Windows User" w:date="2019-12-16T01:42:00Z"/>
              </w:rPr>
            </w:pPr>
            <w:del w:id="6969" w:author="Windows User" w:date="2019-12-16T01:42:00Z">
              <w:r w:rsidDel="00BC2081">
                <w:rPr>
                  <w:rFonts w:ascii="Sylfaen" w:hAnsi="Sylfaen" w:cs="Sylfaen"/>
                  <w:sz w:val="17"/>
                  <w:szCs w:val="17"/>
                </w:rPr>
                <w:delText>საჩხერის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B973D57" w14:textId="5C9B2083" w:rsidR="002F29D5" w:rsidDel="00BC2081" w:rsidRDefault="002F29D5" w:rsidP="002657DC">
            <w:pPr>
              <w:pStyle w:val="NormalWeb"/>
              <w:jc w:val="both"/>
              <w:rPr>
                <w:del w:id="6970" w:author="Windows User" w:date="2019-12-16T01:42:00Z"/>
              </w:rPr>
            </w:pPr>
            <w:del w:id="6971"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19186F" w14:textId="463B25B2" w:rsidR="002F29D5" w:rsidDel="00BC2081" w:rsidRDefault="002F29D5" w:rsidP="002657DC">
            <w:pPr>
              <w:rPr>
                <w:del w:id="6972" w:author="Windows User" w:date="2019-12-16T01:42:00Z"/>
              </w:rPr>
            </w:pPr>
          </w:p>
        </w:tc>
      </w:tr>
      <w:tr w:rsidR="002F29D5" w:rsidDel="00BC2081" w14:paraId="1792DB68" w14:textId="3494CD15" w:rsidTr="002657DC">
        <w:trPr>
          <w:trHeight w:val="180"/>
          <w:tblCellSpacing w:w="0" w:type="dxa"/>
          <w:del w:id="697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1AC28AC3" w14:textId="6A43A086" w:rsidR="002F29D5" w:rsidDel="00BC2081" w:rsidRDefault="002F29D5" w:rsidP="002657DC">
            <w:pPr>
              <w:pStyle w:val="NormalWeb"/>
              <w:jc w:val="both"/>
              <w:rPr>
                <w:del w:id="6974" w:author="Windows User" w:date="2019-12-16T01:42:00Z"/>
              </w:rPr>
            </w:pPr>
            <w:del w:id="6975" w:author="Windows User" w:date="2019-12-16T01:42:00Z">
              <w:r w:rsidDel="00BC2081">
                <w:rPr>
                  <w:sz w:val="17"/>
                  <w:szCs w:val="17"/>
                </w:rPr>
                <w:delText>41</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4521450" w14:textId="5AA3E9E5" w:rsidR="002F29D5" w:rsidDel="00BC2081" w:rsidRDefault="002F29D5" w:rsidP="002657DC">
            <w:pPr>
              <w:pStyle w:val="NormalWeb"/>
              <w:jc w:val="both"/>
              <w:rPr>
                <w:del w:id="6976" w:author="Windows User" w:date="2019-12-16T01:42:00Z"/>
              </w:rPr>
            </w:pPr>
            <w:del w:id="6977" w:author="Windows User" w:date="2019-12-16T01:42:00Z">
              <w:r w:rsidDel="00BC2081">
                <w:rPr>
                  <w:rFonts w:ascii="Sylfaen" w:hAnsi="Sylfaen" w:cs="Sylfaen"/>
                  <w:sz w:val="17"/>
                  <w:szCs w:val="17"/>
                </w:rPr>
                <w:delText>სენაკის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BE200C0" w14:textId="2BB596CC" w:rsidR="002F29D5" w:rsidDel="00BC2081" w:rsidRDefault="002F29D5" w:rsidP="002657DC">
            <w:pPr>
              <w:pStyle w:val="NormalWeb"/>
              <w:jc w:val="both"/>
              <w:rPr>
                <w:del w:id="6978" w:author="Windows User" w:date="2019-12-16T01:42:00Z"/>
              </w:rPr>
            </w:pPr>
            <w:del w:id="6979"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43AEBA" w14:textId="7066D8B7" w:rsidR="002F29D5" w:rsidDel="00BC2081" w:rsidRDefault="002F29D5" w:rsidP="002657DC">
            <w:pPr>
              <w:rPr>
                <w:del w:id="6980" w:author="Windows User" w:date="2019-12-16T01:42:00Z"/>
              </w:rPr>
            </w:pPr>
          </w:p>
        </w:tc>
      </w:tr>
      <w:tr w:rsidR="002F29D5" w:rsidDel="00BC2081" w14:paraId="547AA0D8" w14:textId="6780AEAD" w:rsidTr="002657DC">
        <w:trPr>
          <w:trHeight w:val="165"/>
          <w:tblCellSpacing w:w="0" w:type="dxa"/>
          <w:del w:id="698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7F7E358" w14:textId="647E01B7" w:rsidR="002F29D5" w:rsidDel="00BC2081" w:rsidRDefault="002F29D5" w:rsidP="002657DC">
            <w:pPr>
              <w:pStyle w:val="NormalWeb"/>
              <w:jc w:val="both"/>
              <w:rPr>
                <w:del w:id="6982" w:author="Windows User" w:date="2019-12-16T01:42:00Z"/>
              </w:rPr>
            </w:pPr>
            <w:del w:id="6983" w:author="Windows User" w:date="2019-12-16T01:42:00Z">
              <w:r w:rsidDel="00BC2081">
                <w:rPr>
                  <w:sz w:val="17"/>
                  <w:szCs w:val="17"/>
                </w:rPr>
                <w:delText>42</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BD99A81" w14:textId="188E1CAF" w:rsidR="002F29D5" w:rsidDel="00BC2081" w:rsidRDefault="002F29D5" w:rsidP="002657DC">
            <w:pPr>
              <w:pStyle w:val="NormalWeb"/>
              <w:jc w:val="both"/>
              <w:rPr>
                <w:del w:id="6984" w:author="Windows User" w:date="2019-12-16T01:42:00Z"/>
              </w:rPr>
            </w:pPr>
            <w:del w:id="6985" w:author="Windows User" w:date="2019-12-16T01:42:00Z">
              <w:r w:rsidDel="00BC2081">
                <w:rPr>
                  <w:rFonts w:ascii="Sylfaen" w:hAnsi="Sylfaen" w:cs="Sylfaen"/>
                  <w:sz w:val="17"/>
                  <w:szCs w:val="17"/>
                </w:rPr>
                <w:delText>სიღნაღის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6094AA9" w14:textId="582A7C2A" w:rsidR="002F29D5" w:rsidDel="00BC2081" w:rsidRDefault="002F29D5" w:rsidP="002657DC">
            <w:pPr>
              <w:pStyle w:val="NormalWeb"/>
              <w:jc w:val="both"/>
              <w:rPr>
                <w:del w:id="6986" w:author="Windows User" w:date="2019-12-16T01:42:00Z"/>
              </w:rPr>
            </w:pPr>
            <w:del w:id="6987"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8222B8" w14:textId="70EA4C5E" w:rsidR="002F29D5" w:rsidDel="00BC2081" w:rsidRDefault="002F29D5" w:rsidP="002657DC">
            <w:pPr>
              <w:rPr>
                <w:del w:id="6988" w:author="Windows User" w:date="2019-12-16T01:42:00Z"/>
              </w:rPr>
            </w:pPr>
          </w:p>
        </w:tc>
      </w:tr>
      <w:tr w:rsidR="002F29D5" w:rsidDel="00BC2081" w14:paraId="65294D22" w14:textId="02A40FE3" w:rsidTr="002657DC">
        <w:trPr>
          <w:trHeight w:val="180"/>
          <w:tblCellSpacing w:w="0" w:type="dxa"/>
          <w:del w:id="698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F795A8D" w14:textId="553E82A3" w:rsidR="002F29D5" w:rsidDel="00BC2081" w:rsidRDefault="002F29D5" w:rsidP="002657DC">
            <w:pPr>
              <w:pStyle w:val="NormalWeb"/>
              <w:jc w:val="both"/>
              <w:rPr>
                <w:del w:id="6990" w:author="Windows User" w:date="2019-12-16T01:42:00Z"/>
              </w:rPr>
            </w:pPr>
            <w:del w:id="6991" w:author="Windows User" w:date="2019-12-16T01:42:00Z">
              <w:r w:rsidDel="00BC2081">
                <w:rPr>
                  <w:sz w:val="17"/>
                  <w:szCs w:val="17"/>
                </w:rPr>
                <w:delText>43</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D93DC7D" w14:textId="3AE35148" w:rsidR="002F29D5" w:rsidDel="00BC2081" w:rsidRDefault="002F29D5" w:rsidP="002657DC">
            <w:pPr>
              <w:pStyle w:val="NormalWeb"/>
              <w:jc w:val="both"/>
              <w:rPr>
                <w:del w:id="6992" w:author="Windows User" w:date="2019-12-16T01:42:00Z"/>
              </w:rPr>
            </w:pPr>
            <w:del w:id="6993" w:author="Windows User" w:date="2019-12-16T01:42:00Z">
              <w:r w:rsidDel="00BC2081">
                <w:rPr>
                  <w:rFonts w:ascii="Sylfaen" w:hAnsi="Sylfaen" w:cs="Sylfaen"/>
                  <w:sz w:val="17"/>
                  <w:szCs w:val="17"/>
                </w:rPr>
                <w:delText>ტყიბულის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5C7E9E9F" w14:textId="701DFC84" w:rsidR="002F29D5" w:rsidDel="00BC2081" w:rsidRDefault="002F29D5" w:rsidP="002657DC">
            <w:pPr>
              <w:pStyle w:val="NormalWeb"/>
              <w:jc w:val="both"/>
              <w:rPr>
                <w:del w:id="6994" w:author="Windows User" w:date="2019-12-16T01:42:00Z"/>
              </w:rPr>
            </w:pPr>
            <w:del w:id="6995"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98134E" w14:textId="496D56B4" w:rsidR="002F29D5" w:rsidDel="00BC2081" w:rsidRDefault="002F29D5" w:rsidP="002657DC">
            <w:pPr>
              <w:rPr>
                <w:del w:id="6996" w:author="Windows User" w:date="2019-12-16T01:42:00Z"/>
              </w:rPr>
            </w:pPr>
          </w:p>
        </w:tc>
      </w:tr>
      <w:tr w:rsidR="002F29D5" w:rsidDel="00BC2081" w14:paraId="2C2E4A74" w14:textId="41951AFF" w:rsidTr="002657DC">
        <w:trPr>
          <w:trHeight w:val="180"/>
          <w:tblCellSpacing w:w="0" w:type="dxa"/>
          <w:del w:id="699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C80FB39" w14:textId="4A70312B" w:rsidR="002F29D5" w:rsidDel="00BC2081" w:rsidRDefault="002F29D5" w:rsidP="002657DC">
            <w:pPr>
              <w:pStyle w:val="NormalWeb"/>
              <w:jc w:val="both"/>
              <w:rPr>
                <w:del w:id="6998" w:author="Windows User" w:date="2019-12-16T01:42:00Z"/>
              </w:rPr>
            </w:pPr>
            <w:del w:id="6999" w:author="Windows User" w:date="2019-12-16T01:42:00Z">
              <w:r w:rsidDel="00BC2081">
                <w:rPr>
                  <w:sz w:val="17"/>
                  <w:szCs w:val="17"/>
                </w:rPr>
                <w:delText>44</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B32B842" w14:textId="44607673" w:rsidR="002F29D5" w:rsidDel="00BC2081" w:rsidRDefault="002F29D5" w:rsidP="002657DC">
            <w:pPr>
              <w:pStyle w:val="NormalWeb"/>
              <w:jc w:val="both"/>
              <w:rPr>
                <w:del w:id="7000" w:author="Windows User" w:date="2019-12-16T01:42:00Z"/>
              </w:rPr>
            </w:pPr>
            <w:del w:id="7001" w:author="Windows User" w:date="2019-12-16T01:42:00Z">
              <w:r w:rsidDel="00BC2081">
                <w:rPr>
                  <w:rFonts w:ascii="Sylfaen" w:hAnsi="Sylfaen" w:cs="Sylfaen"/>
                  <w:sz w:val="17"/>
                  <w:szCs w:val="17"/>
                </w:rPr>
                <w:delText>ქალაქ</w:delText>
              </w:r>
              <w:r w:rsidDel="00BC2081">
                <w:rPr>
                  <w:sz w:val="17"/>
                  <w:szCs w:val="17"/>
                </w:rPr>
                <w:delText xml:space="preserve"> </w:delText>
              </w:r>
              <w:r w:rsidDel="00BC2081">
                <w:rPr>
                  <w:rFonts w:ascii="Sylfaen" w:hAnsi="Sylfaen" w:cs="Sylfaen"/>
                  <w:sz w:val="17"/>
                  <w:szCs w:val="17"/>
                </w:rPr>
                <w:delText>ფოთის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3D3B43C" w14:textId="5A3C2667" w:rsidR="002F29D5" w:rsidDel="00BC2081" w:rsidRDefault="002F29D5" w:rsidP="002657DC">
            <w:pPr>
              <w:pStyle w:val="NormalWeb"/>
              <w:jc w:val="both"/>
              <w:rPr>
                <w:del w:id="7002" w:author="Windows User" w:date="2019-12-16T01:42:00Z"/>
              </w:rPr>
            </w:pPr>
            <w:del w:id="7003" w:author="Windows User" w:date="2019-12-16T01:42:00Z">
              <w:r w:rsidDel="00BC2081">
                <w:rPr>
                  <w:sz w:val="17"/>
                  <w:szCs w:val="17"/>
                </w:rPr>
                <w:delText>5</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B6502A" w14:textId="509A1143" w:rsidR="002F29D5" w:rsidDel="00BC2081" w:rsidRDefault="002F29D5" w:rsidP="002657DC">
            <w:pPr>
              <w:rPr>
                <w:del w:id="7004" w:author="Windows User" w:date="2019-12-16T01:42:00Z"/>
              </w:rPr>
            </w:pPr>
          </w:p>
        </w:tc>
      </w:tr>
      <w:tr w:rsidR="002F29D5" w:rsidDel="00BC2081" w14:paraId="3CF80C7D" w14:textId="66AC8C95" w:rsidTr="002657DC">
        <w:trPr>
          <w:trHeight w:val="165"/>
          <w:tblCellSpacing w:w="0" w:type="dxa"/>
          <w:del w:id="700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6EB0CE6" w14:textId="06E82FAC" w:rsidR="002F29D5" w:rsidDel="00BC2081" w:rsidRDefault="002F29D5" w:rsidP="002657DC">
            <w:pPr>
              <w:pStyle w:val="NormalWeb"/>
              <w:jc w:val="both"/>
              <w:rPr>
                <w:del w:id="7006" w:author="Windows User" w:date="2019-12-16T01:42:00Z"/>
              </w:rPr>
            </w:pPr>
            <w:del w:id="7007" w:author="Windows User" w:date="2019-12-16T01:42:00Z">
              <w:r w:rsidDel="00BC2081">
                <w:rPr>
                  <w:sz w:val="17"/>
                  <w:szCs w:val="17"/>
                </w:rPr>
                <w:lastRenderedPageBreak/>
                <w:delText>45</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25A9559" w14:textId="41DB69F9" w:rsidR="002F29D5" w:rsidDel="00BC2081" w:rsidRDefault="002F29D5" w:rsidP="002657DC">
            <w:pPr>
              <w:pStyle w:val="NormalWeb"/>
              <w:jc w:val="both"/>
              <w:rPr>
                <w:del w:id="7008" w:author="Windows User" w:date="2019-12-16T01:42:00Z"/>
              </w:rPr>
            </w:pPr>
            <w:del w:id="7009" w:author="Windows User" w:date="2019-12-16T01:42:00Z">
              <w:r w:rsidDel="00BC2081">
                <w:rPr>
                  <w:rFonts w:ascii="Sylfaen" w:hAnsi="Sylfaen" w:cs="Sylfaen"/>
                  <w:sz w:val="17"/>
                  <w:szCs w:val="17"/>
                </w:rPr>
                <w:delText>ქარელის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82016E0" w14:textId="75D0F9DE" w:rsidR="002F29D5" w:rsidDel="00BC2081" w:rsidRDefault="002F29D5" w:rsidP="002657DC">
            <w:pPr>
              <w:pStyle w:val="NormalWeb"/>
              <w:jc w:val="both"/>
              <w:rPr>
                <w:del w:id="7010" w:author="Windows User" w:date="2019-12-16T01:42:00Z"/>
              </w:rPr>
            </w:pPr>
            <w:del w:id="7011"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1A7B46" w14:textId="6D0EAA6A" w:rsidR="002F29D5" w:rsidDel="00BC2081" w:rsidRDefault="002F29D5" w:rsidP="002657DC">
            <w:pPr>
              <w:rPr>
                <w:del w:id="7012" w:author="Windows User" w:date="2019-12-16T01:42:00Z"/>
              </w:rPr>
            </w:pPr>
          </w:p>
        </w:tc>
      </w:tr>
      <w:tr w:rsidR="002F29D5" w:rsidDel="00BC2081" w14:paraId="34A2201E" w14:textId="152173FC" w:rsidTr="002657DC">
        <w:trPr>
          <w:trHeight w:val="180"/>
          <w:tblCellSpacing w:w="0" w:type="dxa"/>
          <w:del w:id="701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1303EC02" w14:textId="2637ECDA" w:rsidR="002F29D5" w:rsidDel="00BC2081" w:rsidRDefault="002F29D5" w:rsidP="002657DC">
            <w:pPr>
              <w:pStyle w:val="NormalWeb"/>
              <w:jc w:val="both"/>
              <w:rPr>
                <w:del w:id="7014" w:author="Windows User" w:date="2019-12-16T01:42:00Z"/>
              </w:rPr>
            </w:pPr>
            <w:del w:id="7015" w:author="Windows User" w:date="2019-12-16T01:42:00Z">
              <w:r w:rsidDel="00BC2081">
                <w:rPr>
                  <w:sz w:val="17"/>
                  <w:szCs w:val="17"/>
                </w:rPr>
                <w:lastRenderedPageBreak/>
                <w:delText>46</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881BEFA" w14:textId="0B5D8F32" w:rsidR="002F29D5" w:rsidDel="00BC2081" w:rsidRDefault="002F29D5" w:rsidP="002657DC">
            <w:pPr>
              <w:pStyle w:val="NormalWeb"/>
              <w:jc w:val="both"/>
              <w:rPr>
                <w:del w:id="7016" w:author="Windows User" w:date="2019-12-16T01:42:00Z"/>
              </w:rPr>
            </w:pPr>
            <w:del w:id="7017" w:author="Windows User" w:date="2019-12-16T01:42:00Z">
              <w:r w:rsidDel="00BC2081">
                <w:rPr>
                  <w:rFonts w:ascii="Sylfaen" w:hAnsi="Sylfaen" w:cs="Sylfaen"/>
                  <w:sz w:val="17"/>
                  <w:szCs w:val="17"/>
                </w:rPr>
                <w:delText>ქედის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48843C7" w14:textId="1F148CE9" w:rsidR="002F29D5" w:rsidDel="00BC2081" w:rsidRDefault="002F29D5" w:rsidP="002657DC">
            <w:pPr>
              <w:pStyle w:val="NormalWeb"/>
              <w:jc w:val="both"/>
              <w:rPr>
                <w:del w:id="7018" w:author="Windows User" w:date="2019-12-16T01:42:00Z"/>
              </w:rPr>
            </w:pPr>
            <w:del w:id="7019"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9D03A8" w14:textId="726E8642" w:rsidR="002F29D5" w:rsidDel="00BC2081" w:rsidRDefault="002F29D5" w:rsidP="002657DC">
            <w:pPr>
              <w:rPr>
                <w:del w:id="7020" w:author="Windows User" w:date="2019-12-16T01:42:00Z"/>
              </w:rPr>
            </w:pPr>
          </w:p>
        </w:tc>
      </w:tr>
      <w:tr w:rsidR="002F29D5" w:rsidDel="00BC2081" w14:paraId="0DEF37BA" w14:textId="5CA4CC3A" w:rsidTr="002657DC">
        <w:trPr>
          <w:trHeight w:val="165"/>
          <w:tblCellSpacing w:w="0" w:type="dxa"/>
          <w:del w:id="702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AB701CE" w14:textId="1395970F" w:rsidR="002F29D5" w:rsidDel="00BC2081" w:rsidRDefault="002F29D5" w:rsidP="002657DC">
            <w:pPr>
              <w:pStyle w:val="NormalWeb"/>
              <w:jc w:val="both"/>
              <w:rPr>
                <w:del w:id="7022" w:author="Windows User" w:date="2019-12-16T01:42:00Z"/>
              </w:rPr>
            </w:pPr>
            <w:del w:id="7023" w:author="Windows User" w:date="2019-12-16T01:42:00Z">
              <w:r w:rsidDel="00BC2081">
                <w:rPr>
                  <w:sz w:val="17"/>
                  <w:szCs w:val="17"/>
                </w:rPr>
                <w:delText>47</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9CD0CAE" w14:textId="5B1B307D" w:rsidR="002F29D5" w:rsidDel="00BC2081" w:rsidRDefault="002F29D5" w:rsidP="002657DC">
            <w:pPr>
              <w:pStyle w:val="NormalWeb"/>
              <w:jc w:val="both"/>
              <w:rPr>
                <w:del w:id="7024" w:author="Windows User" w:date="2019-12-16T01:42:00Z"/>
              </w:rPr>
            </w:pPr>
            <w:del w:id="7025" w:author="Windows User" w:date="2019-12-16T01:42:00Z">
              <w:r w:rsidDel="00BC2081">
                <w:rPr>
                  <w:rFonts w:ascii="Sylfaen" w:hAnsi="Sylfaen" w:cs="Sylfaen"/>
                  <w:sz w:val="17"/>
                  <w:szCs w:val="17"/>
                </w:rPr>
                <w:delText>ქობულეთის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A6C6F09" w14:textId="153EC2D5" w:rsidR="002F29D5" w:rsidDel="00BC2081" w:rsidRDefault="002F29D5" w:rsidP="002657DC">
            <w:pPr>
              <w:pStyle w:val="NormalWeb"/>
              <w:jc w:val="both"/>
              <w:rPr>
                <w:del w:id="7026" w:author="Windows User" w:date="2019-12-16T01:42:00Z"/>
              </w:rPr>
            </w:pPr>
            <w:del w:id="7027" w:author="Windows User" w:date="2019-12-16T01:42:00Z">
              <w:r w:rsidDel="00BC2081">
                <w:rPr>
                  <w:sz w:val="17"/>
                  <w:szCs w:val="17"/>
                </w:rPr>
                <w:delText>5</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ECA7D4" w14:textId="23C5218C" w:rsidR="002F29D5" w:rsidDel="00BC2081" w:rsidRDefault="002F29D5" w:rsidP="002657DC">
            <w:pPr>
              <w:rPr>
                <w:del w:id="7028" w:author="Windows User" w:date="2019-12-16T01:42:00Z"/>
              </w:rPr>
            </w:pPr>
          </w:p>
        </w:tc>
      </w:tr>
      <w:tr w:rsidR="002F29D5" w:rsidDel="00BC2081" w14:paraId="5B4EE964" w14:textId="08D73CEF" w:rsidTr="002657DC">
        <w:trPr>
          <w:trHeight w:val="180"/>
          <w:tblCellSpacing w:w="0" w:type="dxa"/>
          <w:del w:id="702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D398787" w14:textId="43872766" w:rsidR="002F29D5" w:rsidDel="00BC2081" w:rsidRDefault="002F29D5" w:rsidP="002657DC">
            <w:pPr>
              <w:pStyle w:val="NormalWeb"/>
              <w:jc w:val="both"/>
              <w:rPr>
                <w:del w:id="7030" w:author="Windows User" w:date="2019-12-16T01:42:00Z"/>
              </w:rPr>
            </w:pPr>
            <w:del w:id="7031" w:author="Windows User" w:date="2019-12-16T01:42:00Z">
              <w:r w:rsidDel="00BC2081">
                <w:rPr>
                  <w:sz w:val="17"/>
                  <w:szCs w:val="17"/>
                </w:rPr>
                <w:delText>48</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3111F49" w14:textId="645F3242" w:rsidR="002F29D5" w:rsidDel="00BC2081" w:rsidRDefault="002F29D5" w:rsidP="002657DC">
            <w:pPr>
              <w:pStyle w:val="NormalWeb"/>
              <w:jc w:val="both"/>
              <w:rPr>
                <w:del w:id="7032" w:author="Windows User" w:date="2019-12-16T01:42:00Z"/>
              </w:rPr>
            </w:pPr>
            <w:del w:id="7033" w:author="Windows User" w:date="2019-12-16T01:42:00Z">
              <w:r w:rsidDel="00BC2081">
                <w:rPr>
                  <w:rFonts w:ascii="Sylfaen" w:hAnsi="Sylfaen" w:cs="Sylfaen"/>
                  <w:sz w:val="17"/>
                  <w:szCs w:val="17"/>
                </w:rPr>
                <w:delText>ქალაქ</w:delText>
              </w:r>
              <w:r w:rsidDel="00BC2081">
                <w:rPr>
                  <w:sz w:val="17"/>
                  <w:szCs w:val="17"/>
                </w:rPr>
                <w:delText xml:space="preserve"> </w:delText>
              </w:r>
              <w:r w:rsidDel="00BC2081">
                <w:rPr>
                  <w:rFonts w:ascii="Sylfaen" w:hAnsi="Sylfaen" w:cs="Sylfaen"/>
                  <w:sz w:val="17"/>
                  <w:szCs w:val="17"/>
                </w:rPr>
                <w:delText>ქუთაისის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12E9F3D0" w14:textId="3827C2F6" w:rsidR="002F29D5" w:rsidDel="00BC2081" w:rsidRDefault="002F29D5" w:rsidP="002657DC">
            <w:pPr>
              <w:pStyle w:val="NormalWeb"/>
              <w:jc w:val="both"/>
              <w:rPr>
                <w:del w:id="7034" w:author="Windows User" w:date="2019-12-16T01:42:00Z"/>
              </w:rPr>
            </w:pPr>
            <w:del w:id="7035" w:author="Windows User" w:date="2019-12-16T01:42:00Z">
              <w:r w:rsidDel="00BC2081">
                <w:rPr>
                  <w:sz w:val="17"/>
                  <w:szCs w:val="17"/>
                </w:rPr>
                <w:delText>10</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3B2032" w14:textId="686F1721" w:rsidR="002F29D5" w:rsidDel="00BC2081" w:rsidRDefault="002F29D5" w:rsidP="002657DC">
            <w:pPr>
              <w:rPr>
                <w:del w:id="7036" w:author="Windows User" w:date="2019-12-16T01:42:00Z"/>
              </w:rPr>
            </w:pPr>
          </w:p>
        </w:tc>
      </w:tr>
      <w:tr w:rsidR="002F29D5" w:rsidDel="00BC2081" w14:paraId="6BEE26F4" w14:textId="03A92B48" w:rsidTr="002657DC">
        <w:trPr>
          <w:trHeight w:val="165"/>
          <w:tblCellSpacing w:w="0" w:type="dxa"/>
          <w:del w:id="703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D5C8940" w14:textId="4DBC9312" w:rsidR="002F29D5" w:rsidDel="00BC2081" w:rsidRDefault="002F29D5" w:rsidP="002657DC">
            <w:pPr>
              <w:pStyle w:val="NormalWeb"/>
              <w:jc w:val="both"/>
              <w:rPr>
                <w:del w:id="7038" w:author="Windows User" w:date="2019-12-16T01:42:00Z"/>
              </w:rPr>
            </w:pPr>
            <w:del w:id="7039" w:author="Windows User" w:date="2019-12-16T01:42:00Z">
              <w:r w:rsidDel="00BC2081">
                <w:rPr>
                  <w:sz w:val="17"/>
                  <w:szCs w:val="17"/>
                </w:rPr>
                <w:delText>49</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20A59FA" w14:textId="528A932C" w:rsidR="002F29D5" w:rsidDel="00BC2081" w:rsidRDefault="002F29D5" w:rsidP="002657DC">
            <w:pPr>
              <w:pStyle w:val="NormalWeb"/>
              <w:jc w:val="both"/>
              <w:rPr>
                <w:del w:id="7040" w:author="Windows User" w:date="2019-12-16T01:42:00Z"/>
              </w:rPr>
            </w:pPr>
            <w:del w:id="7041" w:author="Windows User" w:date="2019-12-16T01:42:00Z">
              <w:r w:rsidDel="00BC2081">
                <w:rPr>
                  <w:rFonts w:ascii="Sylfaen" w:hAnsi="Sylfaen" w:cs="Sylfaen"/>
                  <w:sz w:val="17"/>
                  <w:szCs w:val="17"/>
                </w:rPr>
                <w:delText>ქურთა</w:delText>
              </w:r>
              <w:r w:rsidDel="00BC2081">
                <w:rPr>
                  <w:sz w:val="17"/>
                  <w:szCs w:val="17"/>
                </w:rPr>
                <w:delText xml:space="preserve"> (</w:delText>
              </w:r>
              <w:r w:rsidDel="00BC2081">
                <w:rPr>
                  <w:rFonts w:ascii="Sylfaen" w:hAnsi="Sylfaen" w:cs="Sylfaen"/>
                  <w:sz w:val="17"/>
                  <w:szCs w:val="17"/>
                </w:rPr>
                <w:delText>მცხეთის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rPr>
                  <w:sz w:val="17"/>
                  <w:szCs w:val="17"/>
                </w:rPr>
                <w:delText xml:space="preserve">, </w:delText>
              </w:r>
              <w:r w:rsidDel="00BC2081">
                <w:rPr>
                  <w:rFonts w:ascii="Sylfaen" w:hAnsi="Sylfaen" w:cs="Sylfaen"/>
                  <w:sz w:val="17"/>
                  <w:szCs w:val="17"/>
                </w:rPr>
                <w:delText>სოფელი</w:delText>
              </w:r>
              <w:r w:rsidDel="00BC2081">
                <w:rPr>
                  <w:sz w:val="17"/>
                  <w:szCs w:val="17"/>
                </w:rPr>
                <w:delText xml:space="preserve"> </w:delText>
              </w:r>
              <w:r w:rsidDel="00BC2081">
                <w:rPr>
                  <w:rFonts w:ascii="Sylfaen" w:hAnsi="Sylfaen" w:cs="Sylfaen"/>
                  <w:sz w:val="17"/>
                  <w:szCs w:val="17"/>
                </w:rPr>
                <w:delText>წეროვანი</w:delText>
              </w:r>
              <w:r w:rsidDel="00BC2081">
                <w:rPr>
                  <w:sz w:val="17"/>
                  <w:szCs w:val="17"/>
                </w:rPr>
                <w:delText>)</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22AC43B" w14:textId="1EFAC0F4" w:rsidR="002F29D5" w:rsidDel="00BC2081" w:rsidRDefault="002F29D5" w:rsidP="002657DC">
            <w:pPr>
              <w:pStyle w:val="NormalWeb"/>
              <w:jc w:val="both"/>
              <w:rPr>
                <w:del w:id="7042" w:author="Windows User" w:date="2019-12-16T01:42:00Z"/>
              </w:rPr>
            </w:pPr>
            <w:del w:id="7043" w:author="Windows User" w:date="2019-12-16T01:42:00Z">
              <w:r w:rsidDel="00BC2081">
                <w:rPr>
                  <w:sz w:val="17"/>
                  <w:szCs w:val="17"/>
                </w:rPr>
                <w:delText>1</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B6E14C" w14:textId="14C92550" w:rsidR="002F29D5" w:rsidDel="00BC2081" w:rsidRDefault="002F29D5" w:rsidP="002657DC">
            <w:pPr>
              <w:rPr>
                <w:del w:id="7044" w:author="Windows User" w:date="2019-12-16T01:42:00Z"/>
              </w:rPr>
            </w:pPr>
          </w:p>
        </w:tc>
      </w:tr>
      <w:tr w:rsidR="002F29D5" w:rsidDel="00BC2081" w14:paraId="00F7AB79" w14:textId="5FDB3D3C" w:rsidTr="002657DC">
        <w:trPr>
          <w:trHeight w:val="180"/>
          <w:tblCellSpacing w:w="0" w:type="dxa"/>
          <w:del w:id="704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A5952B5" w14:textId="4B1A8A03" w:rsidR="002F29D5" w:rsidDel="00BC2081" w:rsidRDefault="002F29D5" w:rsidP="002657DC">
            <w:pPr>
              <w:pStyle w:val="NormalWeb"/>
              <w:jc w:val="both"/>
              <w:rPr>
                <w:del w:id="7046" w:author="Windows User" w:date="2019-12-16T01:42:00Z"/>
              </w:rPr>
            </w:pPr>
            <w:del w:id="7047" w:author="Windows User" w:date="2019-12-16T01:42:00Z">
              <w:r w:rsidDel="00BC2081">
                <w:rPr>
                  <w:sz w:val="17"/>
                  <w:szCs w:val="17"/>
                </w:rPr>
                <w:delText>50</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FC6AB2B" w14:textId="57D302CD" w:rsidR="002F29D5" w:rsidDel="00BC2081" w:rsidRDefault="002F29D5" w:rsidP="002657DC">
            <w:pPr>
              <w:pStyle w:val="NormalWeb"/>
              <w:jc w:val="both"/>
              <w:rPr>
                <w:del w:id="7048" w:author="Windows User" w:date="2019-12-16T01:42:00Z"/>
              </w:rPr>
            </w:pPr>
            <w:del w:id="7049" w:author="Windows User" w:date="2019-12-16T01:42:00Z">
              <w:r w:rsidDel="00BC2081">
                <w:rPr>
                  <w:rFonts w:ascii="Sylfaen" w:hAnsi="Sylfaen" w:cs="Sylfaen"/>
                  <w:sz w:val="17"/>
                  <w:szCs w:val="17"/>
                </w:rPr>
                <w:delText>ყაზბეგის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3A15A0D" w14:textId="2DDBFDEF" w:rsidR="002F29D5" w:rsidDel="00BC2081" w:rsidRDefault="002F29D5" w:rsidP="002657DC">
            <w:pPr>
              <w:pStyle w:val="NormalWeb"/>
              <w:jc w:val="both"/>
              <w:rPr>
                <w:del w:id="7050" w:author="Windows User" w:date="2019-12-16T01:42:00Z"/>
              </w:rPr>
            </w:pPr>
            <w:del w:id="7051"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087EDD" w14:textId="6BA97ADC" w:rsidR="002F29D5" w:rsidDel="00BC2081" w:rsidRDefault="002F29D5" w:rsidP="002657DC">
            <w:pPr>
              <w:rPr>
                <w:del w:id="7052" w:author="Windows User" w:date="2019-12-16T01:42:00Z"/>
              </w:rPr>
            </w:pPr>
          </w:p>
        </w:tc>
      </w:tr>
      <w:tr w:rsidR="002F29D5" w:rsidDel="00BC2081" w14:paraId="08B4AE33" w14:textId="14085A41" w:rsidTr="002657DC">
        <w:trPr>
          <w:trHeight w:val="165"/>
          <w:tblCellSpacing w:w="0" w:type="dxa"/>
          <w:del w:id="705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879E380" w14:textId="554F1AAD" w:rsidR="002F29D5" w:rsidDel="00BC2081" w:rsidRDefault="002F29D5" w:rsidP="002657DC">
            <w:pPr>
              <w:pStyle w:val="NormalWeb"/>
              <w:jc w:val="both"/>
              <w:rPr>
                <w:del w:id="7054" w:author="Windows User" w:date="2019-12-16T01:42:00Z"/>
              </w:rPr>
            </w:pPr>
            <w:del w:id="7055" w:author="Windows User" w:date="2019-12-16T01:42:00Z">
              <w:r w:rsidDel="00BC2081">
                <w:rPr>
                  <w:sz w:val="17"/>
                  <w:szCs w:val="17"/>
                </w:rPr>
                <w:delText>51</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719753A" w14:textId="54250E1E" w:rsidR="002F29D5" w:rsidDel="00BC2081" w:rsidRDefault="002F29D5" w:rsidP="002657DC">
            <w:pPr>
              <w:pStyle w:val="NormalWeb"/>
              <w:jc w:val="both"/>
              <w:rPr>
                <w:del w:id="7056" w:author="Windows User" w:date="2019-12-16T01:42:00Z"/>
              </w:rPr>
            </w:pPr>
            <w:del w:id="7057" w:author="Windows User" w:date="2019-12-16T01:42:00Z">
              <w:r w:rsidDel="00BC2081">
                <w:rPr>
                  <w:rFonts w:ascii="Sylfaen" w:hAnsi="Sylfaen" w:cs="Sylfaen"/>
                  <w:sz w:val="17"/>
                  <w:szCs w:val="17"/>
                </w:rPr>
                <w:delText>ყვარლის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66B2FB33" w14:textId="61C8FC45" w:rsidR="002F29D5" w:rsidDel="00BC2081" w:rsidRDefault="002F29D5" w:rsidP="002657DC">
            <w:pPr>
              <w:pStyle w:val="NormalWeb"/>
              <w:jc w:val="both"/>
              <w:rPr>
                <w:del w:id="7058" w:author="Windows User" w:date="2019-12-16T01:42:00Z"/>
              </w:rPr>
            </w:pPr>
            <w:del w:id="7059"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5BB827" w14:textId="7682D3E8" w:rsidR="002F29D5" w:rsidDel="00BC2081" w:rsidRDefault="002F29D5" w:rsidP="002657DC">
            <w:pPr>
              <w:rPr>
                <w:del w:id="7060" w:author="Windows User" w:date="2019-12-16T01:42:00Z"/>
              </w:rPr>
            </w:pPr>
          </w:p>
        </w:tc>
      </w:tr>
      <w:tr w:rsidR="002F29D5" w:rsidDel="00BC2081" w14:paraId="77671B67" w14:textId="7377E9D5" w:rsidTr="002657DC">
        <w:trPr>
          <w:trHeight w:val="180"/>
          <w:tblCellSpacing w:w="0" w:type="dxa"/>
          <w:del w:id="706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168BA216" w14:textId="520F3A40" w:rsidR="002F29D5" w:rsidDel="00BC2081" w:rsidRDefault="002F29D5" w:rsidP="002657DC">
            <w:pPr>
              <w:pStyle w:val="NormalWeb"/>
              <w:jc w:val="both"/>
              <w:rPr>
                <w:del w:id="7062" w:author="Windows User" w:date="2019-12-16T01:42:00Z"/>
              </w:rPr>
            </w:pPr>
            <w:del w:id="7063" w:author="Windows User" w:date="2019-12-16T01:42:00Z">
              <w:r w:rsidDel="00BC2081">
                <w:rPr>
                  <w:sz w:val="17"/>
                  <w:szCs w:val="17"/>
                </w:rPr>
                <w:delText>52</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5D5EB61" w14:textId="5327E6BC" w:rsidR="002F29D5" w:rsidDel="00BC2081" w:rsidRDefault="002F29D5" w:rsidP="002657DC">
            <w:pPr>
              <w:pStyle w:val="NormalWeb"/>
              <w:jc w:val="both"/>
              <w:rPr>
                <w:del w:id="7064" w:author="Windows User" w:date="2019-12-16T01:42:00Z"/>
              </w:rPr>
            </w:pPr>
            <w:del w:id="7065" w:author="Windows User" w:date="2019-12-16T01:42:00Z">
              <w:r w:rsidDel="00BC2081">
                <w:rPr>
                  <w:rFonts w:ascii="Sylfaen" w:hAnsi="Sylfaen" w:cs="Sylfaen"/>
                  <w:sz w:val="17"/>
                  <w:szCs w:val="17"/>
                </w:rPr>
                <w:delText>შუახევის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AB3A35A" w14:textId="6BBC34D4" w:rsidR="002F29D5" w:rsidDel="00BC2081" w:rsidRDefault="002F29D5" w:rsidP="002657DC">
            <w:pPr>
              <w:pStyle w:val="NormalWeb"/>
              <w:jc w:val="both"/>
              <w:rPr>
                <w:del w:id="7066" w:author="Windows User" w:date="2019-12-16T01:42:00Z"/>
              </w:rPr>
            </w:pPr>
            <w:del w:id="7067"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8EBFF6" w14:textId="2E43A0AD" w:rsidR="002F29D5" w:rsidDel="00BC2081" w:rsidRDefault="002F29D5" w:rsidP="002657DC">
            <w:pPr>
              <w:rPr>
                <w:del w:id="7068" w:author="Windows User" w:date="2019-12-16T01:42:00Z"/>
              </w:rPr>
            </w:pPr>
          </w:p>
        </w:tc>
      </w:tr>
      <w:tr w:rsidR="002F29D5" w:rsidDel="00BC2081" w14:paraId="7110F2FB" w14:textId="3FB69348" w:rsidTr="002657DC">
        <w:trPr>
          <w:trHeight w:val="180"/>
          <w:tblCellSpacing w:w="0" w:type="dxa"/>
          <w:del w:id="706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99332DB" w14:textId="2925FC79" w:rsidR="002F29D5" w:rsidDel="00BC2081" w:rsidRDefault="002F29D5" w:rsidP="002657DC">
            <w:pPr>
              <w:pStyle w:val="NormalWeb"/>
              <w:jc w:val="both"/>
              <w:rPr>
                <w:del w:id="7070" w:author="Windows User" w:date="2019-12-16T01:42:00Z"/>
              </w:rPr>
            </w:pPr>
            <w:del w:id="7071" w:author="Windows User" w:date="2019-12-16T01:42:00Z">
              <w:r w:rsidDel="00BC2081">
                <w:rPr>
                  <w:sz w:val="17"/>
                  <w:szCs w:val="17"/>
                </w:rPr>
                <w:delText>53</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F12DFE4" w14:textId="28CF15EC" w:rsidR="002F29D5" w:rsidDel="00BC2081" w:rsidRDefault="002F29D5" w:rsidP="002657DC">
            <w:pPr>
              <w:pStyle w:val="NormalWeb"/>
              <w:jc w:val="both"/>
              <w:rPr>
                <w:del w:id="7072" w:author="Windows User" w:date="2019-12-16T01:42:00Z"/>
              </w:rPr>
            </w:pPr>
            <w:del w:id="7073" w:author="Windows User" w:date="2019-12-16T01:42:00Z">
              <w:r w:rsidDel="00BC2081">
                <w:rPr>
                  <w:rFonts w:ascii="Sylfaen" w:hAnsi="Sylfaen" w:cs="Sylfaen"/>
                  <w:sz w:val="17"/>
                  <w:szCs w:val="17"/>
                </w:rPr>
                <w:delText>ჩოხატაურის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0223E9A0" w14:textId="39850C9F" w:rsidR="002F29D5" w:rsidDel="00BC2081" w:rsidRDefault="002F29D5" w:rsidP="002657DC">
            <w:pPr>
              <w:pStyle w:val="NormalWeb"/>
              <w:jc w:val="both"/>
              <w:rPr>
                <w:del w:id="7074" w:author="Windows User" w:date="2019-12-16T01:42:00Z"/>
              </w:rPr>
            </w:pPr>
            <w:del w:id="7075"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C650A7" w14:textId="40420495" w:rsidR="002F29D5" w:rsidDel="00BC2081" w:rsidRDefault="002F29D5" w:rsidP="002657DC">
            <w:pPr>
              <w:rPr>
                <w:del w:id="7076" w:author="Windows User" w:date="2019-12-16T01:42:00Z"/>
              </w:rPr>
            </w:pPr>
          </w:p>
        </w:tc>
      </w:tr>
      <w:tr w:rsidR="002F29D5" w:rsidDel="00BC2081" w14:paraId="43AF9BF5" w14:textId="4A39FC5A" w:rsidTr="002657DC">
        <w:trPr>
          <w:trHeight w:val="165"/>
          <w:tblCellSpacing w:w="0" w:type="dxa"/>
          <w:del w:id="707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2466FA3" w14:textId="73ECBE05" w:rsidR="002F29D5" w:rsidDel="00BC2081" w:rsidRDefault="002F29D5" w:rsidP="002657DC">
            <w:pPr>
              <w:pStyle w:val="NormalWeb"/>
              <w:jc w:val="both"/>
              <w:rPr>
                <w:del w:id="7078" w:author="Windows User" w:date="2019-12-16T01:42:00Z"/>
              </w:rPr>
            </w:pPr>
            <w:del w:id="7079" w:author="Windows User" w:date="2019-12-16T01:42:00Z">
              <w:r w:rsidDel="00BC2081">
                <w:rPr>
                  <w:sz w:val="17"/>
                  <w:szCs w:val="17"/>
                </w:rPr>
                <w:delText>54</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53357BC8" w14:textId="52373B31" w:rsidR="002F29D5" w:rsidDel="00BC2081" w:rsidRDefault="002F29D5" w:rsidP="002657DC">
            <w:pPr>
              <w:pStyle w:val="NormalWeb"/>
              <w:jc w:val="both"/>
              <w:rPr>
                <w:del w:id="7080" w:author="Windows User" w:date="2019-12-16T01:42:00Z"/>
              </w:rPr>
            </w:pPr>
            <w:del w:id="7081" w:author="Windows User" w:date="2019-12-16T01:42:00Z">
              <w:r w:rsidDel="00BC2081">
                <w:rPr>
                  <w:rFonts w:ascii="Sylfaen" w:hAnsi="Sylfaen" w:cs="Sylfaen"/>
                  <w:sz w:val="17"/>
                  <w:szCs w:val="17"/>
                </w:rPr>
                <w:delText>ჩხოროწყუს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5DA9101" w14:textId="48A7F105" w:rsidR="002F29D5" w:rsidDel="00BC2081" w:rsidRDefault="002F29D5" w:rsidP="002657DC">
            <w:pPr>
              <w:pStyle w:val="NormalWeb"/>
              <w:jc w:val="both"/>
              <w:rPr>
                <w:del w:id="7082" w:author="Windows User" w:date="2019-12-16T01:42:00Z"/>
              </w:rPr>
            </w:pPr>
            <w:del w:id="7083"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F9BC09" w14:textId="6DD61D96" w:rsidR="002F29D5" w:rsidDel="00BC2081" w:rsidRDefault="002F29D5" w:rsidP="002657DC">
            <w:pPr>
              <w:rPr>
                <w:del w:id="7084" w:author="Windows User" w:date="2019-12-16T01:42:00Z"/>
              </w:rPr>
            </w:pPr>
          </w:p>
        </w:tc>
      </w:tr>
      <w:tr w:rsidR="002F29D5" w:rsidDel="00BC2081" w14:paraId="4AFFD0E8" w14:textId="6CEC1EBE" w:rsidTr="002657DC">
        <w:trPr>
          <w:trHeight w:val="180"/>
          <w:tblCellSpacing w:w="0" w:type="dxa"/>
          <w:del w:id="708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2FED50E" w14:textId="76F83437" w:rsidR="002F29D5" w:rsidDel="00BC2081" w:rsidRDefault="002F29D5" w:rsidP="002657DC">
            <w:pPr>
              <w:pStyle w:val="NormalWeb"/>
              <w:jc w:val="both"/>
              <w:rPr>
                <w:del w:id="7086" w:author="Windows User" w:date="2019-12-16T01:42:00Z"/>
              </w:rPr>
            </w:pPr>
            <w:del w:id="7087" w:author="Windows User" w:date="2019-12-16T01:42:00Z">
              <w:r w:rsidDel="00BC2081">
                <w:rPr>
                  <w:sz w:val="17"/>
                  <w:szCs w:val="17"/>
                </w:rPr>
                <w:delText>55</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454045C3" w14:textId="6AB32249" w:rsidR="002F29D5" w:rsidDel="00BC2081" w:rsidRDefault="002F29D5" w:rsidP="002657DC">
            <w:pPr>
              <w:pStyle w:val="NormalWeb"/>
              <w:jc w:val="both"/>
              <w:rPr>
                <w:del w:id="7088" w:author="Windows User" w:date="2019-12-16T01:42:00Z"/>
              </w:rPr>
            </w:pPr>
            <w:del w:id="7089" w:author="Windows User" w:date="2019-12-16T01:42:00Z">
              <w:r w:rsidDel="00BC2081">
                <w:rPr>
                  <w:rFonts w:ascii="Sylfaen" w:hAnsi="Sylfaen" w:cs="Sylfaen"/>
                  <w:sz w:val="17"/>
                  <w:szCs w:val="17"/>
                </w:rPr>
                <w:delText>ცაგერის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DC13536" w14:textId="64A7D379" w:rsidR="002F29D5" w:rsidDel="00BC2081" w:rsidRDefault="002F29D5" w:rsidP="002657DC">
            <w:pPr>
              <w:pStyle w:val="NormalWeb"/>
              <w:jc w:val="both"/>
              <w:rPr>
                <w:del w:id="7090" w:author="Windows User" w:date="2019-12-16T01:42:00Z"/>
              </w:rPr>
            </w:pPr>
            <w:del w:id="7091"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233DA0" w14:textId="1568B4C8" w:rsidR="002F29D5" w:rsidDel="00BC2081" w:rsidRDefault="002F29D5" w:rsidP="002657DC">
            <w:pPr>
              <w:rPr>
                <w:del w:id="7092" w:author="Windows User" w:date="2019-12-16T01:42:00Z"/>
              </w:rPr>
            </w:pPr>
          </w:p>
        </w:tc>
      </w:tr>
      <w:tr w:rsidR="002F29D5" w:rsidDel="00BC2081" w14:paraId="261EDCB0" w14:textId="260F0BAF" w:rsidTr="002657DC">
        <w:trPr>
          <w:trHeight w:val="165"/>
          <w:tblCellSpacing w:w="0" w:type="dxa"/>
          <w:del w:id="709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52FE2D72" w14:textId="4A8E13AD" w:rsidR="002F29D5" w:rsidDel="00BC2081" w:rsidRDefault="002F29D5" w:rsidP="002657DC">
            <w:pPr>
              <w:pStyle w:val="NormalWeb"/>
              <w:jc w:val="both"/>
              <w:rPr>
                <w:del w:id="7094" w:author="Windows User" w:date="2019-12-16T01:42:00Z"/>
              </w:rPr>
            </w:pPr>
            <w:del w:id="7095" w:author="Windows User" w:date="2019-12-16T01:42:00Z">
              <w:r w:rsidDel="00BC2081">
                <w:rPr>
                  <w:sz w:val="17"/>
                  <w:szCs w:val="17"/>
                </w:rPr>
                <w:delText>56</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C224E18" w14:textId="1A9EF91C" w:rsidR="002F29D5" w:rsidDel="00BC2081" w:rsidRDefault="002F29D5" w:rsidP="002657DC">
            <w:pPr>
              <w:pStyle w:val="NormalWeb"/>
              <w:jc w:val="both"/>
              <w:rPr>
                <w:del w:id="7096" w:author="Windows User" w:date="2019-12-16T01:42:00Z"/>
              </w:rPr>
            </w:pPr>
            <w:del w:id="7097" w:author="Windows User" w:date="2019-12-16T01:42:00Z">
              <w:r w:rsidDel="00BC2081">
                <w:rPr>
                  <w:rFonts w:ascii="Sylfaen" w:hAnsi="Sylfaen" w:cs="Sylfaen"/>
                  <w:sz w:val="17"/>
                  <w:szCs w:val="17"/>
                </w:rPr>
                <w:delText>წალენჯიხის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B1AED33" w14:textId="7F68D2E7" w:rsidR="002F29D5" w:rsidDel="00BC2081" w:rsidRDefault="002F29D5" w:rsidP="002657DC">
            <w:pPr>
              <w:pStyle w:val="NormalWeb"/>
              <w:jc w:val="both"/>
              <w:rPr>
                <w:del w:id="7098" w:author="Windows User" w:date="2019-12-16T01:42:00Z"/>
              </w:rPr>
            </w:pPr>
            <w:del w:id="7099"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0A8861" w14:textId="736FE0C6" w:rsidR="002F29D5" w:rsidDel="00BC2081" w:rsidRDefault="002F29D5" w:rsidP="002657DC">
            <w:pPr>
              <w:rPr>
                <w:del w:id="7100" w:author="Windows User" w:date="2019-12-16T01:42:00Z"/>
              </w:rPr>
            </w:pPr>
          </w:p>
        </w:tc>
      </w:tr>
      <w:tr w:rsidR="002F29D5" w:rsidDel="00BC2081" w14:paraId="567811AF" w14:textId="328CDA49" w:rsidTr="002657DC">
        <w:trPr>
          <w:trHeight w:val="165"/>
          <w:tblCellSpacing w:w="0" w:type="dxa"/>
          <w:del w:id="710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905118D" w14:textId="75549218" w:rsidR="002F29D5" w:rsidDel="00BC2081" w:rsidRDefault="002F29D5" w:rsidP="002657DC">
            <w:pPr>
              <w:pStyle w:val="NormalWeb"/>
              <w:jc w:val="both"/>
              <w:rPr>
                <w:del w:id="7102" w:author="Windows User" w:date="2019-12-16T01:42:00Z"/>
              </w:rPr>
            </w:pPr>
            <w:del w:id="7103" w:author="Windows User" w:date="2019-12-16T01:42:00Z">
              <w:r w:rsidDel="00BC2081">
                <w:rPr>
                  <w:sz w:val="17"/>
                  <w:szCs w:val="17"/>
                </w:rPr>
                <w:delText>57</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227EF7E3" w14:textId="7740015F" w:rsidR="002F29D5" w:rsidDel="00BC2081" w:rsidRDefault="002F29D5" w:rsidP="002657DC">
            <w:pPr>
              <w:pStyle w:val="NormalWeb"/>
              <w:jc w:val="both"/>
              <w:rPr>
                <w:del w:id="7104" w:author="Windows User" w:date="2019-12-16T01:42:00Z"/>
              </w:rPr>
            </w:pPr>
            <w:del w:id="7105" w:author="Windows User" w:date="2019-12-16T01:42:00Z">
              <w:r w:rsidDel="00BC2081">
                <w:rPr>
                  <w:rFonts w:ascii="Sylfaen" w:hAnsi="Sylfaen" w:cs="Sylfaen"/>
                  <w:sz w:val="17"/>
                  <w:szCs w:val="17"/>
                </w:rPr>
                <w:delText>ქალაქი</w:delText>
              </w:r>
              <w:r w:rsidDel="00BC2081">
                <w:rPr>
                  <w:sz w:val="17"/>
                  <w:szCs w:val="17"/>
                </w:rPr>
                <w:delText xml:space="preserve"> </w:delText>
              </w:r>
              <w:r w:rsidDel="00BC2081">
                <w:rPr>
                  <w:rFonts w:ascii="Sylfaen" w:hAnsi="Sylfaen" w:cs="Sylfaen"/>
                  <w:sz w:val="17"/>
                  <w:szCs w:val="17"/>
                </w:rPr>
                <w:delText>ჯვარი</w:delText>
              </w:r>
              <w:r w:rsidDel="00BC2081">
                <w:rPr>
                  <w:sz w:val="17"/>
                  <w:szCs w:val="17"/>
                </w:rPr>
                <w:delText xml:space="preserve">, </w:delText>
              </w:r>
              <w:r w:rsidDel="00BC2081">
                <w:rPr>
                  <w:rFonts w:ascii="Sylfaen" w:hAnsi="Sylfaen" w:cs="Sylfaen"/>
                  <w:sz w:val="17"/>
                  <w:szCs w:val="17"/>
                </w:rPr>
                <w:delText>წალენჯიხის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BF872A3" w14:textId="1FBF158F" w:rsidR="002F29D5" w:rsidDel="00BC2081" w:rsidRDefault="002F29D5" w:rsidP="002657DC">
            <w:pPr>
              <w:pStyle w:val="NormalWeb"/>
              <w:jc w:val="both"/>
              <w:rPr>
                <w:del w:id="7106" w:author="Windows User" w:date="2019-12-16T01:42:00Z"/>
              </w:rPr>
            </w:pPr>
            <w:del w:id="7107"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52D9BE" w14:textId="00AAC67A" w:rsidR="002F29D5" w:rsidDel="00BC2081" w:rsidRDefault="002F29D5" w:rsidP="002657DC">
            <w:pPr>
              <w:rPr>
                <w:del w:id="7108" w:author="Windows User" w:date="2019-12-16T01:42:00Z"/>
              </w:rPr>
            </w:pPr>
          </w:p>
        </w:tc>
      </w:tr>
      <w:tr w:rsidR="002F29D5" w:rsidDel="00BC2081" w14:paraId="26D7CC4C" w14:textId="0322CEBF" w:rsidTr="002657DC">
        <w:trPr>
          <w:trHeight w:val="180"/>
          <w:tblCellSpacing w:w="0" w:type="dxa"/>
          <w:del w:id="710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574B413D" w14:textId="4F58262E" w:rsidR="002F29D5" w:rsidDel="00BC2081" w:rsidRDefault="002F29D5" w:rsidP="002657DC">
            <w:pPr>
              <w:pStyle w:val="NormalWeb"/>
              <w:jc w:val="both"/>
              <w:rPr>
                <w:del w:id="7110" w:author="Windows User" w:date="2019-12-16T01:42:00Z"/>
              </w:rPr>
            </w:pPr>
            <w:del w:id="7111" w:author="Windows User" w:date="2019-12-16T01:42:00Z">
              <w:r w:rsidDel="00BC2081">
                <w:rPr>
                  <w:sz w:val="17"/>
                  <w:szCs w:val="17"/>
                </w:rPr>
                <w:delText>58</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7D1292C1" w14:textId="528B383C" w:rsidR="002F29D5" w:rsidDel="00BC2081" w:rsidRDefault="002F29D5" w:rsidP="002657DC">
            <w:pPr>
              <w:pStyle w:val="NormalWeb"/>
              <w:jc w:val="both"/>
              <w:rPr>
                <w:del w:id="7112" w:author="Windows User" w:date="2019-12-16T01:42:00Z"/>
              </w:rPr>
            </w:pPr>
            <w:del w:id="7113" w:author="Windows User" w:date="2019-12-16T01:42:00Z">
              <w:r w:rsidDel="00BC2081">
                <w:rPr>
                  <w:rFonts w:ascii="Sylfaen" w:hAnsi="Sylfaen" w:cs="Sylfaen"/>
                  <w:sz w:val="17"/>
                  <w:szCs w:val="17"/>
                </w:rPr>
                <w:delText>წალკის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4C94EEE6" w14:textId="0F7A33D4" w:rsidR="002F29D5" w:rsidDel="00BC2081" w:rsidRDefault="002F29D5" w:rsidP="002657DC">
            <w:pPr>
              <w:pStyle w:val="NormalWeb"/>
              <w:jc w:val="both"/>
              <w:rPr>
                <w:del w:id="7114" w:author="Windows User" w:date="2019-12-16T01:42:00Z"/>
              </w:rPr>
            </w:pPr>
            <w:del w:id="7115"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9DBFE8" w14:textId="5E23167E" w:rsidR="002F29D5" w:rsidDel="00BC2081" w:rsidRDefault="002F29D5" w:rsidP="002657DC">
            <w:pPr>
              <w:rPr>
                <w:del w:id="7116" w:author="Windows User" w:date="2019-12-16T01:42:00Z"/>
              </w:rPr>
            </w:pPr>
          </w:p>
        </w:tc>
      </w:tr>
      <w:tr w:rsidR="002F29D5" w:rsidDel="00BC2081" w14:paraId="349B81AA" w14:textId="74D4C99F" w:rsidTr="002657DC">
        <w:trPr>
          <w:trHeight w:val="165"/>
          <w:tblCellSpacing w:w="0" w:type="dxa"/>
          <w:del w:id="711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3FC54F1C" w14:textId="75D4D74F" w:rsidR="002F29D5" w:rsidDel="00BC2081" w:rsidRDefault="002F29D5" w:rsidP="002657DC">
            <w:pPr>
              <w:pStyle w:val="NormalWeb"/>
              <w:jc w:val="both"/>
              <w:rPr>
                <w:del w:id="7118" w:author="Windows User" w:date="2019-12-16T01:42:00Z"/>
              </w:rPr>
            </w:pPr>
            <w:del w:id="7119" w:author="Windows User" w:date="2019-12-16T01:42:00Z">
              <w:r w:rsidDel="00BC2081">
                <w:rPr>
                  <w:sz w:val="17"/>
                  <w:szCs w:val="17"/>
                </w:rPr>
                <w:delText>59</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F78B44D" w14:textId="333E07C7" w:rsidR="002F29D5" w:rsidDel="00BC2081" w:rsidRDefault="002F29D5" w:rsidP="002657DC">
            <w:pPr>
              <w:pStyle w:val="NormalWeb"/>
              <w:jc w:val="both"/>
              <w:rPr>
                <w:del w:id="7120" w:author="Windows User" w:date="2019-12-16T01:42:00Z"/>
              </w:rPr>
            </w:pPr>
            <w:del w:id="7121" w:author="Windows User" w:date="2019-12-16T01:42:00Z">
              <w:r w:rsidDel="00BC2081">
                <w:rPr>
                  <w:rFonts w:ascii="Sylfaen" w:hAnsi="Sylfaen" w:cs="Sylfaen"/>
                  <w:sz w:val="17"/>
                  <w:szCs w:val="17"/>
                </w:rPr>
                <w:delText>წყალტუბოს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4A99A42" w14:textId="0CE51CF4" w:rsidR="002F29D5" w:rsidDel="00BC2081" w:rsidRDefault="002F29D5" w:rsidP="002657DC">
            <w:pPr>
              <w:pStyle w:val="NormalWeb"/>
              <w:jc w:val="both"/>
              <w:rPr>
                <w:del w:id="7122" w:author="Windows User" w:date="2019-12-16T01:42:00Z"/>
              </w:rPr>
            </w:pPr>
            <w:del w:id="7123"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8F96DE" w14:textId="4C946ADF" w:rsidR="002F29D5" w:rsidDel="00BC2081" w:rsidRDefault="002F29D5" w:rsidP="002657DC">
            <w:pPr>
              <w:rPr>
                <w:del w:id="7124" w:author="Windows User" w:date="2019-12-16T01:42:00Z"/>
              </w:rPr>
            </w:pPr>
          </w:p>
        </w:tc>
      </w:tr>
      <w:tr w:rsidR="002F29D5" w:rsidDel="00BC2081" w14:paraId="334C273A" w14:textId="334E8E00" w:rsidTr="002657DC">
        <w:trPr>
          <w:trHeight w:val="180"/>
          <w:tblCellSpacing w:w="0" w:type="dxa"/>
          <w:del w:id="712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CCA2761" w14:textId="3686EE11" w:rsidR="002F29D5" w:rsidDel="00BC2081" w:rsidRDefault="002F29D5" w:rsidP="002657DC">
            <w:pPr>
              <w:pStyle w:val="NormalWeb"/>
              <w:jc w:val="both"/>
              <w:rPr>
                <w:del w:id="7126" w:author="Windows User" w:date="2019-12-16T01:42:00Z"/>
              </w:rPr>
            </w:pPr>
            <w:del w:id="7127" w:author="Windows User" w:date="2019-12-16T01:42:00Z">
              <w:r w:rsidDel="00BC2081">
                <w:rPr>
                  <w:sz w:val="17"/>
                  <w:szCs w:val="17"/>
                </w:rPr>
                <w:delText>60</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02559F2A" w14:textId="4E11107D" w:rsidR="002F29D5" w:rsidDel="00BC2081" w:rsidRDefault="002F29D5" w:rsidP="002657DC">
            <w:pPr>
              <w:pStyle w:val="NormalWeb"/>
              <w:jc w:val="both"/>
              <w:rPr>
                <w:del w:id="7128" w:author="Windows User" w:date="2019-12-16T01:42:00Z"/>
              </w:rPr>
            </w:pPr>
            <w:del w:id="7129" w:author="Windows User" w:date="2019-12-16T01:42:00Z">
              <w:r w:rsidDel="00BC2081">
                <w:rPr>
                  <w:rFonts w:ascii="Sylfaen" w:hAnsi="Sylfaen" w:cs="Sylfaen"/>
                  <w:sz w:val="17"/>
                  <w:szCs w:val="17"/>
                </w:rPr>
                <w:delText>ჭიათურის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9C7C974" w14:textId="7B3C0A66" w:rsidR="002F29D5" w:rsidDel="00BC2081" w:rsidRDefault="002F29D5" w:rsidP="002657DC">
            <w:pPr>
              <w:pStyle w:val="NormalWeb"/>
              <w:jc w:val="both"/>
              <w:rPr>
                <w:del w:id="7130" w:author="Windows User" w:date="2019-12-16T01:42:00Z"/>
              </w:rPr>
            </w:pPr>
            <w:del w:id="7131"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882DA6" w14:textId="4967EF27" w:rsidR="002F29D5" w:rsidDel="00BC2081" w:rsidRDefault="002F29D5" w:rsidP="002657DC">
            <w:pPr>
              <w:rPr>
                <w:del w:id="7132" w:author="Windows User" w:date="2019-12-16T01:42:00Z"/>
              </w:rPr>
            </w:pPr>
          </w:p>
        </w:tc>
      </w:tr>
      <w:tr w:rsidR="002F29D5" w:rsidDel="00BC2081" w14:paraId="72ADBC8D" w14:textId="7FC0BA4C" w:rsidTr="002657DC">
        <w:trPr>
          <w:trHeight w:val="180"/>
          <w:tblCellSpacing w:w="0" w:type="dxa"/>
          <w:del w:id="713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B89A188" w14:textId="0E2D1854" w:rsidR="002F29D5" w:rsidDel="00BC2081" w:rsidRDefault="002F29D5" w:rsidP="002657DC">
            <w:pPr>
              <w:pStyle w:val="NormalWeb"/>
              <w:jc w:val="both"/>
              <w:rPr>
                <w:del w:id="7134" w:author="Windows User" w:date="2019-12-16T01:42:00Z"/>
              </w:rPr>
            </w:pPr>
            <w:del w:id="7135" w:author="Windows User" w:date="2019-12-16T01:42:00Z">
              <w:r w:rsidDel="00BC2081">
                <w:rPr>
                  <w:sz w:val="17"/>
                  <w:szCs w:val="17"/>
                </w:rPr>
                <w:delText>61</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A06A07E" w14:textId="5E5697D8" w:rsidR="002F29D5" w:rsidDel="00BC2081" w:rsidRDefault="002F29D5" w:rsidP="002657DC">
            <w:pPr>
              <w:pStyle w:val="NormalWeb"/>
              <w:jc w:val="both"/>
              <w:rPr>
                <w:del w:id="7136" w:author="Windows User" w:date="2019-12-16T01:42:00Z"/>
              </w:rPr>
            </w:pPr>
            <w:del w:id="7137" w:author="Windows User" w:date="2019-12-16T01:42:00Z">
              <w:r w:rsidDel="00BC2081">
                <w:rPr>
                  <w:rFonts w:ascii="Sylfaen" w:hAnsi="Sylfaen" w:cs="Sylfaen"/>
                  <w:sz w:val="17"/>
                  <w:szCs w:val="17"/>
                </w:rPr>
                <w:delText>ხარაგაულის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B47E38E" w14:textId="5D30229F" w:rsidR="002F29D5" w:rsidDel="00BC2081" w:rsidRDefault="002F29D5" w:rsidP="002657DC">
            <w:pPr>
              <w:pStyle w:val="NormalWeb"/>
              <w:jc w:val="both"/>
              <w:rPr>
                <w:del w:id="7138" w:author="Windows User" w:date="2019-12-16T01:42:00Z"/>
              </w:rPr>
            </w:pPr>
            <w:del w:id="7139" w:author="Windows User" w:date="2019-12-16T01:42:00Z">
              <w:r w:rsidDel="00BC2081">
                <w:rPr>
                  <w:sz w:val="17"/>
                  <w:szCs w:val="17"/>
                </w:rPr>
                <w:delText>3</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F199FF" w14:textId="1AAD2713" w:rsidR="002F29D5" w:rsidDel="00BC2081" w:rsidRDefault="002F29D5" w:rsidP="002657DC">
            <w:pPr>
              <w:rPr>
                <w:del w:id="7140" w:author="Windows User" w:date="2019-12-16T01:42:00Z"/>
              </w:rPr>
            </w:pPr>
          </w:p>
        </w:tc>
      </w:tr>
      <w:tr w:rsidR="002F29D5" w:rsidDel="00BC2081" w14:paraId="258565B5" w14:textId="7DD359DC" w:rsidTr="002657DC">
        <w:trPr>
          <w:trHeight w:val="165"/>
          <w:tblCellSpacing w:w="0" w:type="dxa"/>
          <w:del w:id="7141"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E27633D" w14:textId="6EA046D8" w:rsidR="002F29D5" w:rsidDel="00BC2081" w:rsidRDefault="002F29D5" w:rsidP="002657DC">
            <w:pPr>
              <w:pStyle w:val="NormalWeb"/>
              <w:jc w:val="both"/>
              <w:rPr>
                <w:del w:id="7142" w:author="Windows User" w:date="2019-12-16T01:42:00Z"/>
              </w:rPr>
            </w:pPr>
            <w:del w:id="7143" w:author="Windows User" w:date="2019-12-16T01:42:00Z">
              <w:r w:rsidDel="00BC2081">
                <w:rPr>
                  <w:sz w:val="17"/>
                  <w:szCs w:val="17"/>
                </w:rPr>
                <w:delText>62</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1816D1EF" w14:textId="12D2DE1D" w:rsidR="002F29D5" w:rsidDel="00BC2081" w:rsidRDefault="002F29D5" w:rsidP="002657DC">
            <w:pPr>
              <w:pStyle w:val="NormalWeb"/>
              <w:jc w:val="both"/>
              <w:rPr>
                <w:del w:id="7144" w:author="Windows User" w:date="2019-12-16T01:42:00Z"/>
              </w:rPr>
            </w:pPr>
            <w:del w:id="7145" w:author="Windows User" w:date="2019-12-16T01:42:00Z">
              <w:r w:rsidDel="00BC2081">
                <w:rPr>
                  <w:rFonts w:ascii="Sylfaen" w:hAnsi="Sylfaen" w:cs="Sylfaen"/>
                  <w:sz w:val="17"/>
                  <w:szCs w:val="17"/>
                </w:rPr>
                <w:delText>ხაშურის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3E808F32" w14:textId="11EF9292" w:rsidR="002F29D5" w:rsidDel="00BC2081" w:rsidRDefault="002F29D5" w:rsidP="002657DC">
            <w:pPr>
              <w:pStyle w:val="NormalWeb"/>
              <w:jc w:val="both"/>
              <w:rPr>
                <w:del w:id="7146" w:author="Windows User" w:date="2019-12-16T01:42:00Z"/>
              </w:rPr>
            </w:pPr>
            <w:del w:id="7147"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02550B" w14:textId="2ED6B465" w:rsidR="002F29D5" w:rsidDel="00BC2081" w:rsidRDefault="002F29D5" w:rsidP="002657DC">
            <w:pPr>
              <w:rPr>
                <w:del w:id="7148" w:author="Windows User" w:date="2019-12-16T01:42:00Z"/>
              </w:rPr>
            </w:pPr>
          </w:p>
        </w:tc>
      </w:tr>
      <w:tr w:rsidR="002F29D5" w:rsidDel="00BC2081" w14:paraId="165EC00B" w14:textId="529365FC" w:rsidTr="002657DC">
        <w:trPr>
          <w:trHeight w:val="180"/>
          <w:tblCellSpacing w:w="0" w:type="dxa"/>
          <w:del w:id="7149"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099B9B03" w14:textId="394B5C15" w:rsidR="002F29D5" w:rsidDel="00BC2081" w:rsidRDefault="002F29D5" w:rsidP="002657DC">
            <w:pPr>
              <w:pStyle w:val="NormalWeb"/>
              <w:jc w:val="both"/>
              <w:rPr>
                <w:del w:id="7150" w:author="Windows User" w:date="2019-12-16T01:42:00Z"/>
              </w:rPr>
            </w:pPr>
            <w:del w:id="7151" w:author="Windows User" w:date="2019-12-16T01:42:00Z">
              <w:r w:rsidDel="00BC2081">
                <w:rPr>
                  <w:sz w:val="17"/>
                  <w:szCs w:val="17"/>
                </w:rPr>
                <w:delText>63</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19675CB" w14:textId="23043550" w:rsidR="002F29D5" w:rsidDel="00BC2081" w:rsidRDefault="002F29D5" w:rsidP="002657DC">
            <w:pPr>
              <w:pStyle w:val="NormalWeb"/>
              <w:jc w:val="both"/>
              <w:rPr>
                <w:del w:id="7152" w:author="Windows User" w:date="2019-12-16T01:42:00Z"/>
              </w:rPr>
            </w:pPr>
            <w:del w:id="7153" w:author="Windows User" w:date="2019-12-16T01:42:00Z">
              <w:r w:rsidDel="00BC2081">
                <w:rPr>
                  <w:rFonts w:ascii="Sylfaen" w:hAnsi="Sylfaen" w:cs="Sylfaen"/>
                  <w:sz w:val="17"/>
                  <w:szCs w:val="17"/>
                </w:rPr>
                <w:delText>ხობის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7431ACF5" w14:textId="4722CDB2" w:rsidR="002F29D5" w:rsidDel="00BC2081" w:rsidRDefault="002F29D5" w:rsidP="002657DC">
            <w:pPr>
              <w:pStyle w:val="NormalWeb"/>
              <w:jc w:val="both"/>
              <w:rPr>
                <w:del w:id="7154" w:author="Windows User" w:date="2019-12-16T01:42:00Z"/>
              </w:rPr>
            </w:pPr>
            <w:del w:id="7155"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C52665" w14:textId="1D39EF05" w:rsidR="002F29D5" w:rsidDel="00BC2081" w:rsidRDefault="002F29D5" w:rsidP="002657DC">
            <w:pPr>
              <w:rPr>
                <w:del w:id="7156" w:author="Windows User" w:date="2019-12-16T01:42:00Z"/>
              </w:rPr>
            </w:pPr>
          </w:p>
        </w:tc>
      </w:tr>
      <w:tr w:rsidR="002F29D5" w:rsidDel="00BC2081" w14:paraId="485CBE02" w14:textId="26246233" w:rsidTr="002657DC">
        <w:trPr>
          <w:trHeight w:val="165"/>
          <w:tblCellSpacing w:w="0" w:type="dxa"/>
          <w:del w:id="7157"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4BFA272F" w14:textId="05AA1484" w:rsidR="002F29D5" w:rsidDel="00BC2081" w:rsidRDefault="002F29D5" w:rsidP="002657DC">
            <w:pPr>
              <w:pStyle w:val="NormalWeb"/>
              <w:jc w:val="both"/>
              <w:rPr>
                <w:del w:id="7158" w:author="Windows User" w:date="2019-12-16T01:42:00Z"/>
              </w:rPr>
            </w:pPr>
            <w:del w:id="7159" w:author="Windows User" w:date="2019-12-16T01:42:00Z">
              <w:r w:rsidDel="00BC2081">
                <w:rPr>
                  <w:sz w:val="17"/>
                  <w:szCs w:val="17"/>
                </w:rPr>
                <w:delText>64</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56BE10F6" w14:textId="0D9256E9" w:rsidR="002F29D5" w:rsidDel="00BC2081" w:rsidRDefault="002F29D5" w:rsidP="002657DC">
            <w:pPr>
              <w:pStyle w:val="NormalWeb"/>
              <w:jc w:val="both"/>
              <w:rPr>
                <w:del w:id="7160" w:author="Windows User" w:date="2019-12-16T01:42:00Z"/>
              </w:rPr>
            </w:pPr>
            <w:del w:id="7161" w:author="Windows User" w:date="2019-12-16T01:42:00Z">
              <w:r w:rsidDel="00BC2081">
                <w:rPr>
                  <w:rFonts w:ascii="Sylfaen" w:hAnsi="Sylfaen" w:cs="Sylfaen"/>
                  <w:sz w:val="17"/>
                  <w:szCs w:val="17"/>
                </w:rPr>
                <w:delText>ხონის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549D93DE" w14:textId="668BF612" w:rsidR="002F29D5" w:rsidDel="00BC2081" w:rsidRDefault="002F29D5" w:rsidP="002657DC">
            <w:pPr>
              <w:pStyle w:val="NormalWeb"/>
              <w:jc w:val="both"/>
              <w:rPr>
                <w:del w:id="7162" w:author="Windows User" w:date="2019-12-16T01:42:00Z"/>
              </w:rPr>
            </w:pPr>
            <w:del w:id="7163" w:author="Windows User" w:date="2019-12-16T01:42:00Z">
              <w:r w:rsidDel="00BC2081">
                <w:rPr>
                  <w:sz w:val="17"/>
                  <w:szCs w:val="17"/>
                </w:rPr>
                <w:delText>2</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3E9812" w14:textId="226C0C66" w:rsidR="002F29D5" w:rsidDel="00BC2081" w:rsidRDefault="002F29D5" w:rsidP="002657DC">
            <w:pPr>
              <w:rPr>
                <w:del w:id="7164" w:author="Windows User" w:date="2019-12-16T01:42:00Z"/>
              </w:rPr>
            </w:pPr>
          </w:p>
        </w:tc>
      </w:tr>
      <w:tr w:rsidR="002F29D5" w:rsidDel="00BC2081" w14:paraId="0C71A7A2" w14:textId="0B348C6A" w:rsidTr="002657DC">
        <w:trPr>
          <w:trHeight w:val="180"/>
          <w:tblCellSpacing w:w="0" w:type="dxa"/>
          <w:del w:id="7165"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28F239E8" w14:textId="64ADD38C" w:rsidR="002F29D5" w:rsidDel="00BC2081" w:rsidRDefault="002F29D5" w:rsidP="002657DC">
            <w:pPr>
              <w:pStyle w:val="NormalWeb"/>
              <w:jc w:val="both"/>
              <w:rPr>
                <w:del w:id="7166" w:author="Windows User" w:date="2019-12-16T01:42:00Z"/>
              </w:rPr>
            </w:pPr>
            <w:del w:id="7167" w:author="Windows User" w:date="2019-12-16T01:42:00Z">
              <w:r w:rsidDel="00BC2081">
                <w:rPr>
                  <w:sz w:val="17"/>
                  <w:szCs w:val="17"/>
                </w:rPr>
                <w:delText>65</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6FA43153" w14:textId="516B0173" w:rsidR="002F29D5" w:rsidDel="00BC2081" w:rsidRDefault="002F29D5" w:rsidP="002657DC">
            <w:pPr>
              <w:pStyle w:val="NormalWeb"/>
              <w:jc w:val="both"/>
              <w:rPr>
                <w:del w:id="7168" w:author="Windows User" w:date="2019-12-16T01:42:00Z"/>
              </w:rPr>
            </w:pPr>
            <w:del w:id="7169" w:author="Windows User" w:date="2019-12-16T01:42:00Z">
              <w:r w:rsidDel="00BC2081">
                <w:rPr>
                  <w:rFonts w:ascii="Sylfaen" w:hAnsi="Sylfaen" w:cs="Sylfaen"/>
                  <w:sz w:val="17"/>
                  <w:szCs w:val="17"/>
                </w:rPr>
                <w:delText>ხულოს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09053843" w14:textId="1BB0FDE1" w:rsidR="002F29D5" w:rsidDel="00BC2081" w:rsidRDefault="002F29D5" w:rsidP="002657DC">
            <w:pPr>
              <w:pStyle w:val="NormalWeb"/>
              <w:jc w:val="both"/>
              <w:rPr>
                <w:del w:id="7170" w:author="Windows User" w:date="2019-12-16T01:42:00Z"/>
              </w:rPr>
            </w:pPr>
            <w:del w:id="7171" w:author="Windows User" w:date="2019-12-16T01:42:00Z">
              <w:r w:rsidDel="00BC2081">
                <w:rPr>
                  <w:sz w:val="17"/>
                  <w:szCs w:val="17"/>
                </w:rPr>
                <w:delText>4</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4C269A" w14:textId="70085868" w:rsidR="002F29D5" w:rsidDel="00BC2081" w:rsidRDefault="002F29D5" w:rsidP="002657DC">
            <w:pPr>
              <w:rPr>
                <w:del w:id="7172" w:author="Windows User" w:date="2019-12-16T01:42:00Z"/>
              </w:rPr>
            </w:pPr>
          </w:p>
        </w:tc>
      </w:tr>
      <w:tr w:rsidR="002F29D5" w:rsidDel="00BC2081" w14:paraId="00B81C42" w14:textId="5036FD28" w:rsidTr="002657DC">
        <w:trPr>
          <w:trHeight w:val="90"/>
          <w:tblCellSpacing w:w="0" w:type="dxa"/>
          <w:del w:id="7173" w:author="Windows User" w:date="2019-12-16T01:42:00Z"/>
        </w:trPr>
        <w:tc>
          <w:tcPr>
            <w:tcW w:w="360" w:type="dxa"/>
            <w:tcBorders>
              <w:top w:val="outset" w:sz="6" w:space="0" w:color="auto"/>
              <w:left w:val="outset" w:sz="6" w:space="0" w:color="auto"/>
              <w:bottom w:val="outset" w:sz="6" w:space="0" w:color="auto"/>
              <w:right w:val="outset" w:sz="6" w:space="0" w:color="auto"/>
            </w:tcBorders>
            <w:vAlign w:val="center"/>
            <w:hideMark/>
          </w:tcPr>
          <w:p w14:paraId="7F38A27A" w14:textId="3E2E23C5" w:rsidR="002F29D5" w:rsidDel="00BC2081" w:rsidRDefault="002F29D5" w:rsidP="002657DC">
            <w:pPr>
              <w:pStyle w:val="NormalWeb"/>
              <w:jc w:val="both"/>
              <w:rPr>
                <w:del w:id="7174" w:author="Windows User" w:date="2019-12-16T01:42:00Z"/>
              </w:rPr>
            </w:pPr>
            <w:del w:id="7175" w:author="Windows User" w:date="2019-12-16T01:42:00Z">
              <w:r w:rsidDel="00BC2081">
                <w:rPr>
                  <w:sz w:val="17"/>
                  <w:szCs w:val="17"/>
                </w:rPr>
                <w:delText>66</w:delText>
              </w:r>
              <w:r w:rsidDel="00BC2081">
                <w:delText xml:space="preserve"> </w:delText>
              </w:r>
            </w:del>
          </w:p>
        </w:tc>
        <w:tc>
          <w:tcPr>
            <w:tcW w:w="5595" w:type="dxa"/>
            <w:tcBorders>
              <w:top w:val="outset" w:sz="6" w:space="0" w:color="auto"/>
              <w:left w:val="outset" w:sz="6" w:space="0" w:color="auto"/>
              <w:bottom w:val="outset" w:sz="6" w:space="0" w:color="auto"/>
              <w:right w:val="outset" w:sz="6" w:space="0" w:color="auto"/>
            </w:tcBorders>
            <w:vAlign w:val="center"/>
            <w:hideMark/>
          </w:tcPr>
          <w:p w14:paraId="3ABE1E1A" w14:textId="29B509FE" w:rsidR="002F29D5" w:rsidDel="00BC2081" w:rsidRDefault="002F29D5" w:rsidP="002657DC">
            <w:pPr>
              <w:pStyle w:val="NormalWeb"/>
              <w:jc w:val="both"/>
              <w:rPr>
                <w:del w:id="7176" w:author="Windows User" w:date="2019-12-16T01:42:00Z"/>
              </w:rPr>
            </w:pPr>
            <w:del w:id="7177" w:author="Windows User" w:date="2019-12-16T01:42:00Z">
              <w:r w:rsidDel="00BC2081">
                <w:rPr>
                  <w:rFonts w:ascii="Sylfaen" w:hAnsi="Sylfaen" w:cs="Sylfaen"/>
                  <w:sz w:val="17"/>
                  <w:szCs w:val="17"/>
                </w:rPr>
                <w:delText>ქალაქ</w:delText>
              </w:r>
              <w:r w:rsidDel="00BC2081">
                <w:rPr>
                  <w:sz w:val="17"/>
                  <w:szCs w:val="17"/>
                </w:rPr>
                <w:delText xml:space="preserve"> </w:delText>
              </w:r>
              <w:r w:rsidDel="00BC2081">
                <w:rPr>
                  <w:rFonts w:ascii="Sylfaen" w:hAnsi="Sylfaen" w:cs="Sylfaen"/>
                  <w:sz w:val="17"/>
                  <w:szCs w:val="17"/>
                </w:rPr>
                <w:delText>ბათუმის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rPr>
                  <w:sz w:val="17"/>
                  <w:szCs w:val="17"/>
                </w:rPr>
                <w:delText>/</w:delText>
              </w:r>
              <w:r w:rsidDel="00BC2081">
                <w:rPr>
                  <w:rFonts w:ascii="Sylfaen" w:hAnsi="Sylfaen" w:cs="Sylfaen"/>
                  <w:sz w:val="17"/>
                  <w:szCs w:val="17"/>
                </w:rPr>
                <w:delText>ხელვაჩაურის</w:delText>
              </w:r>
              <w:r w:rsidDel="00BC2081">
                <w:rPr>
                  <w:sz w:val="17"/>
                  <w:szCs w:val="17"/>
                </w:rPr>
                <w:delText xml:space="preserve"> </w:delText>
              </w:r>
              <w:r w:rsidDel="00BC2081">
                <w:rPr>
                  <w:rFonts w:ascii="Sylfaen" w:hAnsi="Sylfaen" w:cs="Sylfaen"/>
                  <w:sz w:val="17"/>
                  <w:szCs w:val="17"/>
                </w:rPr>
                <w:delText>მუნიციპალიტეტი</w:delText>
              </w:r>
              <w:r w:rsidDel="00BC2081">
                <w:delText xml:space="preserve"> </w:delText>
              </w:r>
            </w:del>
          </w:p>
        </w:tc>
        <w:tc>
          <w:tcPr>
            <w:tcW w:w="1410" w:type="dxa"/>
            <w:tcBorders>
              <w:top w:val="outset" w:sz="6" w:space="0" w:color="auto"/>
              <w:left w:val="outset" w:sz="6" w:space="0" w:color="auto"/>
              <w:bottom w:val="outset" w:sz="6" w:space="0" w:color="auto"/>
              <w:right w:val="outset" w:sz="6" w:space="0" w:color="auto"/>
            </w:tcBorders>
            <w:vAlign w:val="center"/>
            <w:hideMark/>
          </w:tcPr>
          <w:p w14:paraId="2A95A7FC" w14:textId="27746FF6" w:rsidR="002F29D5" w:rsidDel="00BC2081" w:rsidRDefault="002F29D5" w:rsidP="002657DC">
            <w:pPr>
              <w:pStyle w:val="NormalWeb"/>
              <w:jc w:val="both"/>
              <w:rPr>
                <w:del w:id="7178" w:author="Windows User" w:date="2019-12-16T01:42:00Z"/>
              </w:rPr>
            </w:pPr>
            <w:del w:id="7179" w:author="Windows User" w:date="2019-12-16T01:42:00Z">
              <w:r w:rsidDel="00BC2081">
                <w:rPr>
                  <w:sz w:val="17"/>
                  <w:szCs w:val="17"/>
                </w:rPr>
                <w:delText>13</w:delText>
              </w:r>
              <w:r w:rsidDel="00BC2081">
                <w:delText xml:space="preserve"> </w:delText>
              </w:r>
            </w:del>
          </w:p>
        </w:tc>
        <w:tc>
          <w:tcPr>
            <w:tcW w:w="2550" w:type="dxa"/>
            <w:tcBorders>
              <w:top w:val="outset" w:sz="6" w:space="0" w:color="auto"/>
              <w:left w:val="outset" w:sz="6" w:space="0" w:color="auto"/>
              <w:bottom w:val="outset" w:sz="6" w:space="0" w:color="auto"/>
              <w:right w:val="outset" w:sz="6" w:space="0" w:color="auto"/>
            </w:tcBorders>
            <w:vAlign w:val="center"/>
            <w:hideMark/>
          </w:tcPr>
          <w:p w14:paraId="4A5A2E89" w14:textId="38DB4D73" w:rsidR="002F29D5" w:rsidDel="00BC2081" w:rsidRDefault="002F29D5" w:rsidP="002657DC">
            <w:pPr>
              <w:pStyle w:val="NormalWeb"/>
              <w:jc w:val="both"/>
              <w:rPr>
                <w:del w:id="7180" w:author="Windows User" w:date="2019-12-16T01:42:00Z"/>
              </w:rPr>
            </w:pPr>
            <w:del w:id="7181" w:author="Windows User" w:date="2019-12-16T01:42:00Z">
              <w:r w:rsidDel="00BC2081">
                <w:rPr>
                  <w:rFonts w:ascii="Sylfaen" w:hAnsi="Sylfaen" w:cs="Sylfaen"/>
                  <w:sz w:val="17"/>
                  <w:szCs w:val="17"/>
                </w:rPr>
                <w:delText>შპს</w:delText>
              </w:r>
              <w:r w:rsidDel="00BC2081">
                <w:rPr>
                  <w:sz w:val="17"/>
                  <w:szCs w:val="17"/>
                </w:rPr>
                <w:delText xml:space="preserve"> „</w:delText>
              </w:r>
              <w:r w:rsidDel="00BC2081">
                <w:rPr>
                  <w:rFonts w:ascii="Sylfaen" w:hAnsi="Sylfaen" w:cs="Sylfaen"/>
                  <w:sz w:val="17"/>
                  <w:szCs w:val="17"/>
                </w:rPr>
                <w:delText>ბათუმის</w:delText>
              </w:r>
              <w:r w:rsidDel="00BC2081">
                <w:rPr>
                  <w:sz w:val="17"/>
                  <w:szCs w:val="17"/>
                </w:rPr>
                <w:delText xml:space="preserve"> </w:delText>
              </w:r>
              <w:r w:rsidDel="00BC2081">
                <w:rPr>
                  <w:rFonts w:ascii="Sylfaen" w:hAnsi="Sylfaen" w:cs="Sylfaen"/>
                  <w:sz w:val="17"/>
                  <w:szCs w:val="17"/>
                </w:rPr>
                <w:delText>სასწრაფო</w:delText>
              </w:r>
              <w:r w:rsidDel="00BC2081">
                <w:rPr>
                  <w:sz w:val="17"/>
                  <w:szCs w:val="17"/>
                </w:rPr>
                <w:delText xml:space="preserve"> </w:delText>
              </w:r>
              <w:r w:rsidDel="00BC2081">
                <w:rPr>
                  <w:rFonts w:ascii="Sylfaen" w:hAnsi="Sylfaen" w:cs="Sylfaen"/>
                  <w:sz w:val="17"/>
                  <w:szCs w:val="17"/>
                </w:rPr>
                <w:delText>სამედიცინო</w:delText>
              </w:r>
              <w:r w:rsidDel="00BC2081">
                <w:rPr>
                  <w:sz w:val="17"/>
                  <w:szCs w:val="17"/>
                </w:rPr>
                <w:delText xml:space="preserve"> </w:delText>
              </w:r>
              <w:r w:rsidDel="00BC2081">
                <w:rPr>
                  <w:rFonts w:ascii="Sylfaen" w:hAnsi="Sylfaen" w:cs="Sylfaen"/>
                  <w:sz w:val="17"/>
                  <w:szCs w:val="17"/>
                </w:rPr>
                <w:delText>დახმარების</w:delText>
              </w:r>
              <w:r w:rsidDel="00BC2081">
                <w:rPr>
                  <w:sz w:val="17"/>
                  <w:szCs w:val="17"/>
                </w:rPr>
                <w:delText xml:space="preserve"> </w:delText>
              </w:r>
              <w:r w:rsidDel="00BC2081">
                <w:rPr>
                  <w:rFonts w:ascii="Sylfaen" w:hAnsi="Sylfaen" w:cs="Sylfaen"/>
                  <w:sz w:val="17"/>
                  <w:szCs w:val="17"/>
                </w:rPr>
                <w:delText>ცენტრი</w:delText>
              </w:r>
              <w:r w:rsidDel="00BC2081">
                <w:rPr>
                  <w:sz w:val="17"/>
                  <w:szCs w:val="17"/>
                </w:rPr>
                <w:delText>“</w:delText>
              </w:r>
              <w:r w:rsidDel="00BC2081">
                <w:delText xml:space="preserve"> </w:delText>
              </w:r>
            </w:del>
          </w:p>
        </w:tc>
      </w:tr>
    </w:tbl>
    <w:p w14:paraId="3220C554" w14:textId="689AD333" w:rsidR="002F29D5" w:rsidDel="00BC2081" w:rsidRDefault="002F29D5" w:rsidP="00555A81">
      <w:pPr>
        <w:jc w:val="both"/>
        <w:rPr>
          <w:del w:id="7182" w:author="Windows User" w:date="2019-12-16T01:42:00Z"/>
        </w:rPr>
      </w:pPr>
    </w:p>
    <w:p w14:paraId="2E3EE795" w14:textId="16A54C68" w:rsidR="001B2B4D" w:rsidDel="00BC2081" w:rsidRDefault="001B2B4D" w:rsidP="00555A81">
      <w:pPr>
        <w:jc w:val="both"/>
        <w:rPr>
          <w:del w:id="7183" w:author="Windows User" w:date="2019-12-16T01:42:00Z"/>
        </w:rPr>
      </w:pPr>
    </w:p>
    <w:p w14:paraId="3E4709B8" w14:textId="3761A014" w:rsidR="001B2B4D" w:rsidDel="00BC2081" w:rsidRDefault="001B2B4D" w:rsidP="001B2B4D">
      <w:pPr>
        <w:pStyle w:val="NormalWeb"/>
        <w:jc w:val="right"/>
        <w:rPr>
          <w:del w:id="7184" w:author="Windows User" w:date="2019-12-16T01:42:00Z"/>
        </w:rPr>
      </w:pPr>
      <w:del w:id="7185" w:author="Windows User" w:date="2019-12-16T01:42:00Z">
        <w:r w:rsidDel="00BC2081">
          <w:rPr>
            <w:rFonts w:ascii="Sylfaen" w:hAnsi="Sylfaen" w:cs="Sylfaen"/>
            <w:b/>
            <w:bCs/>
          </w:rPr>
          <w:delText>დანართი</w:delText>
        </w:r>
        <w:r w:rsidDel="00BC2081">
          <w:rPr>
            <w:b/>
            <w:bCs/>
          </w:rPr>
          <w:delText xml:space="preserve"> №18</w:delText>
        </w:r>
      </w:del>
    </w:p>
    <w:p w14:paraId="464CBE15" w14:textId="3746F1B0" w:rsidR="001B2B4D" w:rsidDel="00BC2081" w:rsidRDefault="001B2B4D" w:rsidP="001B2B4D">
      <w:pPr>
        <w:pStyle w:val="NormalWeb"/>
        <w:jc w:val="right"/>
        <w:rPr>
          <w:del w:id="7186" w:author="Windows User" w:date="2019-12-16T01:42:00Z"/>
        </w:rPr>
      </w:pPr>
    </w:p>
    <w:p w14:paraId="092512E2" w14:textId="782C4135" w:rsidR="001B2B4D" w:rsidDel="00BC2081" w:rsidRDefault="001B2B4D" w:rsidP="001B2B4D">
      <w:pPr>
        <w:pStyle w:val="NormalWeb"/>
        <w:jc w:val="center"/>
        <w:rPr>
          <w:del w:id="7187" w:author="Windows User" w:date="2019-12-16T01:42:00Z"/>
        </w:rPr>
      </w:pPr>
      <w:del w:id="7188" w:author="Windows User" w:date="2019-12-16T01:42:00Z">
        <w:r w:rsidDel="00BC2081">
          <w:rPr>
            <w:rFonts w:ascii="Sylfaen" w:hAnsi="Sylfaen" w:cs="Sylfaen"/>
            <w:b/>
            <w:bCs/>
          </w:rPr>
          <w:delText>სოფლის</w:delText>
        </w:r>
        <w:r w:rsidDel="00BC2081">
          <w:rPr>
            <w:b/>
            <w:bCs/>
          </w:rPr>
          <w:delText xml:space="preserve"> </w:delText>
        </w:r>
        <w:r w:rsidDel="00BC2081">
          <w:rPr>
            <w:rFonts w:ascii="Sylfaen" w:hAnsi="Sylfaen" w:cs="Sylfaen"/>
            <w:b/>
            <w:bCs/>
          </w:rPr>
          <w:delText>ექიმი</w:delText>
        </w:r>
        <w:r w:rsidDel="00BC2081">
          <w:delText xml:space="preserve"> </w:delText>
        </w:r>
      </w:del>
    </w:p>
    <w:p w14:paraId="6E52271D" w14:textId="7A0183AB" w:rsidR="001B2B4D" w:rsidDel="00BC2081" w:rsidRDefault="001B2B4D" w:rsidP="001B2B4D">
      <w:pPr>
        <w:pStyle w:val="NormalWeb"/>
        <w:jc w:val="center"/>
        <w:rPr>
          <w:del w:id="7189" w:author="Windows User" w:date="2019-12-16T01:42:00Z"/>
        </w:rPr>
      </w:pPr>
      <w:del w:id="7190" w:author="Windows User" w:date="2019-12-16T01:42:00Z">
        <w:r w:rsidDel="00BC2081">
          <w:rPr>
            <w:b/>
            <w:bCs/>
          </w:rPr>
          <w:delText>(</w:delText>
        </w:r>
        <w:r w:rsidDel="00BC2081">
          <w:rPr>
            <w:rFonts w:ascii="Sylfaen" w:hAnsi="Sylfaen" w:cs="Sylfaen"/>
            <w:b/>
            <w:bCs/>
          </w:rPr>
          <w:delText>პროგრამული</w:delText>
        </w:r>
        <w:r w:rsidDel="00BC2081">
          <w:rPr>
            <w:b/>
            <w:bCs/>
          </w:rPr>
          <w:delText xml:space="preserve"> </w:delText>
        </w:r>
        <w:r w:rsidDel="00BC2081">
          <w:rPr>
            <w:rFonts w:ascii="Sylfaen" w:hAnsi="Sylfaen" w:cs="Sylfaen"/>
            <w:b/>
            <w:bCs/>
          </w:rPr>
          <w:delText>კოდი</w:delText>
        </w:r>
        <w:r w:rsidDel="00BC2081">
          <w:rPr>
            <w:b/>
            <w:bCs/>
          </w:rPr>
          <w:delText xml:space="preserve"> 27 03 03 08)</w:delText>
        </w:r>
        <w:r w:rsidDel="00BC2081">
          <w:delText xml:space="preserve"> </w:delText>
        </w:r>
      </w:del>
    </w:p>
    <w:p w14:paraId="60B37A85" w14:textId="25192AA9" w:rsidR="001B2B4D" w:rsidDel="00BC2081" w:rsidRDefault="001B2B4D" w:rsidP="001B2B4D">
      <w:pPr>
        <w:pStyle w:val="NormalWeb"/>
        <w:jc w:val="both"/>
        <w:rPr>
          <w:del w:id="7191" w:author="Windows User" w:date="2019-12-16T01:42:00Z"/>
        </w:rPr>
      </w:pPr>
      <w:del w:id="7192" w:author="Windows User" w:date="2019-12-16T01:42:00Z">
        <w:r w:rsidDel="00BC2081">
          <w:rPr>
            <w:rFonts w:ascii="Sylfaen" w:hAnsi="Sylfaen" w:cs="Sylfaen"/>
            <w:b/>
            <w:bCs/>
          </w:rPr>
          <w:delText>მუხლი</w:delText>
        </w:r>
        <w:r w:rsidDel="00BC2081">
          <w:rPr>
            <w:b/>
            <w:bCs/>
          </w:rPr>
          <w:delText xml:space="preserve"> 1.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მიზანი</w:delText>
        </w:r>
        <w:r w:rsidDel="00BC2081">
          <w:delText xml:space="preserve"> </w:delText>
        </w:r>
      </w:del>
    </w:p>
    <w:p w14:paraId="60702B3D" w14:textId="0BE410E9" w:rsidR="001B2B4D" w:rsidDel="00BC2081" w:rsidRDefault="001B2B4D" w:rsidP="001B2B4D">
      <w:pPr>
        <w:pStyle w:val="NormalWeb"/>
        <w:jc w:val="both"/>
        <w:rPr>
          <w:del w:id="7193" w:author="Windows User" w:date="2019-12-16T01:42:00Z"/>
        </w:rPr>
      </w:pPr>
      <w:del w:id="7194" w:author="Windows User" w:date="2019-12-16T01:42:00Z">
        <w:r w:rsidDel="00BC2081">
          <w:rPr>
            <w:rFonts w:ascii="Sylfaen" w:hAnsi="Sylfaen" w:cs="Sylfaen"/>
          </w:rPr>
          <w:delText>პროგრამის</w:delText>
        </w:r>
        <w:r w:rsidDel="00BC2081">
          <w:delText xml:space="preserve"> </w:delText>
        </w:r>
        <w:r w:rsidDel="00BC2081">
          <w:rPr>
            <w:rFonts w:ascii="Sylfaen" w:hAnsi="Sylfaen" w:cs="Sylfaen"/>
          </w:rPr>
          <w:delText>მიზანია</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მოსახლეობისათვის</w:delText>
        </w:r>
        <w:r w:rsidDel="00BC2081">
          <w:delText xml:space="preserve"> </w:delText>
        </w:r>
        <w:r w:rsidDel="00BC2081">
          <w:rPr>
            <w:rFonts w:ascii="Sylfaen" w:hAnsi="Sylfaen" w:cs="Sylfaen"/>
          </w:rPr>
          <w:delText>პირველადი</w:delText>
        </w:r>
        <w:r w:rsidDel="00BC2081">
          <w:delText xml:space="preserve"> </w:delText>
        </w:r>
        <w:r w:rsidDel="00BC2081">
          <w:rPr>
            <w:rFonts w:ascii="Sylfaen" w:hAnsi="Sylfaen" w:cs="Sylfaen"/>
          </w:rPr>
          <w:delText>ჯანდაცვის</w:delText>
        </w:r>
        <w:r w:rsidDel="00BC2081">
          <w:delText xml:space="preserve"> </w:delText>
        </w:r>
        <w:r w:rsidDel="00BC2081">
          <w:rPr>
            <w:rFonts w:ascii="Sylfaen" w:hAnsi="Sylfaen" w:cs="Sylfaen"/>
          </w:rPr>
          <w:delText>მომსახურებაზე</w:delText>
        </w:r>
        <w:r w:rsidDel="00BC2081">
          <w:delText xml:space="preserve"> </w:delText>
        </w:r>
        <w:r w:rsidDel="00BC2081">
          <w:rPr>
            <w:rFonts w:ascii="Sylfaen" w:hAnsi="Sylfaen" w:cs="Sylfaen"/>
          </w:rPr>
          <w:delText>გეოგრაფიული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ფინანსური</w:delText>
        </w:r>
        <w:r w:rsidDel="00BC2081">
          <w:delText xml:space="preserve"> </w:delText>
        </w:r>
        <w:r w:rsidDel="00BC2081">
          <w:rPr>
            <w:rFonts w:ascii="Sylfaen" w:hAnsi="Sylfaen" w:cs="Sylfaen"/>
          </w:rPr>
          <w:delText>ხელმისაწვდომობის</w:delText>
        </w:r>
        <w:r w:rsidDel="00BC2081">
          <w:delText xml:space="preserve"> </w:delText>
        </w:r>
        <w:r w:rsidDel="00BC2081">
          <w:rPr>
            <w:rFonts w:ascii="Sylfaen" w:hAnsi="Sylfaen" w:cs="Sylfaen"/>
          </w:rPr>
          <w:delText>გაზრდა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სპეცდაფინანსებაზე</w:delText>
        </w:r>
        <w:r w:rsidDel="00BC2081">
          <w:delText xml:space="preserve"> </w:delText>
        </w:r>
        <w:r w:rsidDel="00BC2081">
          <w:rPr>
            <w:rFonts w:ascii="Sylfaen" w:hAnsi="Sylfaen" w:cs="Sylfaen"/>
          </w:rPr>
          <w:delText>მყოფ</w:delText>
        </w:r>
        <w:r w:rsidDel="00BC2081">
          <w:delText xml:space="preserve"> </w:delText>
        </w:r>
        <w:r w:rsidDel="00BC2081">
          <w:rPr>
            <w:rFonts w:ascii="Sylfaen" w:hAnsi="Sylfaen" w:cs="Sylfaen"/>
          </w:rPr>
          <w:delText>დაწესებულებებში</w:delText>
        </w:r>
        <w:r w:rsidDel="00BC2081">
          <w:delText xml:space="preserve"> </w:delText>
        </w:r>
        <w:r w:rsidDel="00BC2081">
          <w:rPr>
            <w:rFonts w:ascii="Sylfaen" w:hAnsi="Sylfaen" w:cs="Sylfaen"/>
          </w:rPr>
          <w:delText>რეგისტრირებული</w:delText>
        </w:r>
        <w:r w:rsidDel="00BC2081">
          <w:delText xml:space="preserve"> </w:delText>
        </w:r>
        <w:r w:rsidDel="00BC2081">
          <w:rPr>
            <w:rFonts w:ascii="Sylfaen" w:hAnsi="Sylfaen" w:cs="Sylfaen"/>
          </w:rPr>
          <w:delText>მოსახლეობის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მომსახურებაზე</w:delText>
        </w:r>
        <w:r w:rsidDel="00BC2081">
          <w:delText xml:space="preserve"> </w:delText>
        </w:r>
        <w:r w:rsidDel="00BC2081">
          <w:rPr>
            <w:rFonts w:ascii="Sylfaen" w:hAnsi="Sylfaen" w:cs="Sylfaen"/>
          </w:rPr>
          <w:delText>ხელმისაწვდომობის</w:delText>
        </w:r>
        <w:r w:rsidDel="00BC2081">
          <w:delText xml:space="preserve"> </w:delText>
        </w:r>
        <w:r w:rsidDel="00BC2081">
          <w:rPr>
            <w:rFonts w:ascii="Sylfaen" w:hAnsi="Sylfaen" w:cs="Sylfaen"/>
          </w:rPr>
          <w:delText>უზრუნველყოფა</w:delText>
        </w:r>
        <w:r w:rsidDel="00BC2081">
          <w:delText xml:space="preserve">. </w:delText>
        </w:r>
      </w:del>
    </w:p>
    <w:p w14:paraId="4A37A4B7" w14:textId="70865175" w:rsidR="001B2B4D" w:rsidDel="00BC2081" w:rsidRDefault="001B2B4D" w:rsidP="001B2B4D">
      <w:pPr>
        <w:pStyle w:val="NormalWeb"/>
        <w:jc w:val="both"/>
        <w:rPr>
          <w:del w:id="7195" w:author="Windows User" w:date="2019-12-16T01:42:00Z"/>
        </w:rPr>
      </w:pPr>
      <w:del w:id="7196" w:author="Windows User" w:date="2019-12-16T01:42:00Z">
        <w:r w:rsidDel="00BC2081">
          <w:rPr>
            <w:rFonts w:ascii="Sylfaen" w:hAnsi="Sylfaen" w:cs="Sylfaen"/>
            <w:b/>
            <w:bCs/>
          </w:rPr>
          <w:delText>მუხლი</w:delText>
        </w:r>
        <w:r w:rsidDel="00BC2081">
          <w:rPr>
            <w:b/>
            <w:bCs/>
          </w:rPr>
          <w:delText xml:space="preserve"> 2.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მოსარგებლეები</w:delText>
        </w:r>
        <w:r w:rsidDel="00BC2081">
          <w:delText xml:space="preserve"> </w:delText>
        </w:r>
      </w:del>
    </w:p>
    <w:p w14:paraId="53B6ED5A" w14:textId="4980AA32" w:rsidR="001B2B4D" w:rsidDel="00BC2081" w:rsidRDefault="001B2B4D" w:rsidP="001B2B4D">
      <w:pPr>
        <w:pStyle w:val="NormalWeb"/>
        <w:jc w:val="both"/>
        <w:rPr>
          <w:del w:id="7197" w:author="Windows User" w:date="2019-12-16T01:42:00Z"/>
        </w:rPr>
      </w:pPr>
      <w:del w:id="7198"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მოსარგებლეები</w:delText>
        </w:r>
        <w:r w:rsidDel="00BC2081">
          <w:delText xml:space="preserve"> </w:delText>
        </w:r>
        <w:r w:rsidDel="00BC2081">
          <w:rPr>
            <w:rFonts w:ascii="Sylfaen" w:hAnsi="Sylfaen" w:cs="Sylfaen"/>
          </w:rPr>
          <w:delText>არიან</w:delText>
        </w:r>
        <w:r w:rsidDel="00BC2081">
          <w:delText xml:space="preserve"> </w:delText>
        </w:r>
        <w:r w:rsidDel="00BC2081">
          <w:rPr>
            <w:rFonts w:ascii="Sylfaen" w:hAnsi="Sylfaen" w:cs="Sylfaen"/>
          </w:rPr>
          <w:delText>სოფლად</w:delText>
        </w:r>
        <w:r w:rsidDel="00BC2081">
          <w:delText xml:space="preserve"> </w:delText>
        </w:r>
        <w:r w:rsidDel="00BC2081">
          <w:rPr>
            <w:rFonts w:ascii="Sylfaen" w:hAnsi="Sylfaen" w:cs="Sylfaen"/>
          </w:rPr>
          <w:delText>მცხოვრები</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მოქალაქეები</w:delText>
        </w:r>
        <w:r w:rsidDel="00BC2081">
          <w:delText xml:space="preserve">. </w:delText>
        </w:r>
      </w:del>
    </w:p>
    <w:p w14:paraId="2BBC6C9D" w14:textId="127174A5" w:rsidR="001B2B4D" w:rsidDel="00BC2081" w:rsidRDefault="001B2B4D" w:rsidP="001B2B4D">
      <w:pPr>
        <w:pStyle w:val="NormalWeb"/>
        <w:jc w:val="both"/>
        <w:rPr>
          <w:del w:id="7199" w:author="Windows User" w:date="2019-12-16T01:42:00Z"/>
        </w:rPr>
      </w:pPr>
      <w:del w:id="7200" w:author="Windows User" w:date="2019-12-16T01:42:00Z">
        <w:r w:rsidDel="00BC2081">
          <w:lastRenderedPageBreak/>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მოსარგებლეა</w:delText>
        </w:r>
        <w:r w:rsidDel="00BC2081">
          <w:delText xml:space="preserve"> </w:delText>
        </w:r>
        <w:r w:rsidDel="00BC2081">
          <w:rPr>
            <w:rFonts w:ascii="Sylfaen" w:hAnsi="Sylfaen" w:cs="Sylfaen"/>
          </w:rPr>
          <w:delText>სპეცდაფინანსებაზე</w:delText>
        </w:r>
        <w:r w:rsidDel="00BC2081">
          <w:delText xml:space="preserve"> </w:delText>
        </w:r>
        <w:r w:rsidDel="00BC2081">
          <w:rPr>
            <w:rFonts w:ascii="Sylfaen" w:hAnsi="Sylfaen" w:cs="Sylfaen"/>
          </w:rPr>
          <w:delText>მყოფ</w:delText>
        </w:r>
        <w:r w:rsidDel="00BC2081">
          <w:delText xml:space="preserve"> </w:delText>
        </w:r>
        <w:r w:rsidDel="00BC2081">
          <w:rPr>
            <w:rFonts w:ascii="Sylfaen" w:hAnsi="Sylfaen" w:cs="Sylfaen"/>
          </w:rPr>
          <w:delText>დაწესებულებებში</w:delText>
        </w:r>
        <w:r w:rsidDel="00BC2081">
          <w:delText xml:space="preserve"> </w:delText>
        </w:r>
        <w:r w:rsidDel="00BC2081">
          <w:rPr>
            <w:rFonts w:ascii="Sylfaen" w:hAnsi="Sylfaen" w:cs="Sylfaen"/>
          </w:rPr>
          <w:delText>რეგისტრირებული</w:delText>
        </w:r>
        <w:r w:rsidDel="00BC2081">
          <w:delText xml:space="preserve"> </w:delText>
        </w:r>
        <w:r w:rsidDel="00BC2081">
          <w:rPr>
            <w:rFonts w:ascii="Sylfaen" w:hAnsi="Sylfaen" w:cs="Sylfaen"/>
          </w:rPr>
          <w:delText>მოსახლეობა</w:delText>
        </w:r>
        <w:r w:rsidDel="00BC2081">
          <w:delText xml:space="preserve">. </w:delText>
        </w:r>
      </w:del>
    </w:p>
    <w:p w14:paraId="769F917B" w14:textId="48E48552" w:rsidR="001B2B4D" w:rsidDel="00BC2081" w:rsidRDefault="001B2B4D" w:rsidP="001B2B4D">
      <w:pPr>
        <w:pStyle w:val="NormalWeb"/>
        <w:jc w:val="both"/>
        <w:rPr>
          <w:del w:id="7201" w:author="Windows User" w:date="2019-12-16T01:42:00Z"/>
        </w:rPr>
      </w:pPr>
      <w:del w:id="7202" w:author="Windows User" w:date="2019-12-16T01:42:00Z">
        <w:r w:rsidDel="00BC2081">
          <w:delText xml:space="preserve">3. </w:delText>
        </w:r>
        <w:r w:rsidDel="00BC2081">
          <w:rPr>
            <w:rFonts w:ascii="Sylfaen" w:hAnsi="Sylfaen" w:cs="Sylfaen"/>
          </w:rPr>
          <w:delText>მოსარგებლე</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პროგრამით</w:delText>
        </w:r>
        <w:r w:rsidDel="00BC2081">
          <w:delText xml:space="preserve"> </w:delText>
        </w:r>
        <w:r w:rsidDel="00BC2081">
          <w:rPr>
            <w:rFonts w:ascii="Sylfaen" w:hAnsi="Sylfaen" w:cs="Sylfaen"/>
          </w:rPr>
          <w:delText>გათვალისწინებულ</w:delText>
        </w:r>
        <w:r w:rsidDel="00BC2081">
          <w:delText xml:space="preserve"> </w:delText>
        </w:r>
        <w:r w:rsidDel="00BC2081">
          <w:rPr>
            <w:rFonts w:ascii="Sylfaen" w:hAnsi="Sylfaen" w:cs="Sylfaen"/>
          </w:rPr>
          <w:delText>მომსახურებას</w:delText>
        </w:r>
        <w:r w:rsidDel="00BC2081">
          <w:delText xml:space="preserve"> </w:delText>
        </w:r>
        <w:r w:rsidDel="00BC2081">
          <w:rPr>
            <w:rFonts w:ascii="Sylfaen" w:hAnsi="Sylfaen" w:cs="Sylfaen"/>
          </w:rPr>
          <w:delText>იღებს</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სახით</w:delText>
        </w:r>
        <w:r w:rsidDel="00BC2081">
          <w:delText xml:space="preserve">. </w:delText>
        </w:r>
      </w:del>
    </w:p>
    <w:p w14:paraId="629D22B4" w14:textId="633BDB14" w:rsidR="001B2B4D" w:rsidDel="00BC2081" w:rsidRDefault="001B2B4D" w:rsidP="001B2B4D">
      <w:pPr>
        <w:pStyle w:val="NormalWeb"/>
        <w:jc w:val="both"/>
        <w:rPr>
          <w:del w:id="7203" w:author="Windows User" w:date="2019-12-16T01:42:00Z"/>
        </w:rPr>
      </w:pPr>
      <w:del w:id="7204" w:author="Windows User" w:date="2019-12-16T01:42:00Z">
        <w:r w:rsidDel="00BC2081">
          <w:rPr>
            <w:rFonts w:ascii="Sylfaen" w:hAnsi="Sylfaen" w:cs="Sylfaen"/>
            <w:b/>
            <w:bCs/>
          </w:rPr>
          <w:delText>მუხლი</w:delText>
        </w:r>
        <w:r w:rsidDel="00BC2081">
          <w:rPr>
            <w:b/>
            <w:bCs/>
          </w:rPr>
          <w:delText xml:space="preserve"> 3. </w:delText>
        </w:r>
        <w:r w:rsidDel="00BC2081">
          <w:rPr>
            <w:rFonts w:ascii="Sylfaen" w:hAnsi="Sylfaen" w:cs="Sylfaen"/>
            <w:b/>
            <w:bCs/>
          </w:rPr>
          <w:delText>მომსახურების</w:delText>
        </w:r>
        <w:r w:rsidDel="00BC2081">
          <w:rPr>
            <w:b/>
            <w:bCs/>
          </w:rPr>
          <w:delText xml:space="preserve"> </w:delText>
        </w:r>
        <w:r w:rsidDel="00BC2081">
          <w:rPr>
            <w:rFonts w:ascii="Sylfaen" w:hAnsi="Sylfaen" w:cs="Sylfaen"/>
            <w:b/>
            <w:bCs/>
          </w:rPr>
          <w:delText>მოცულობა</w:delText>
        </w:r>
        <w:r w:rsidDel="00BC2081">
          <w:rPr>
            <w:b/>
            <w:bCs/>
          </w:rPr>
          <w:delText xml:space="preserve"> </w:delText>
        </w:r>
      </w:del>
    </w:p>
    <w:p w14:paraId="41493985" w14:textId="3B6B0631" w:rsidR="001B2B4D" w:rsidDel="00BC2081" w:rsidRDefault="001B2B4D" w:rsidP="001B2B4D">
      <w:pPr>
        <w:pStyle w:val="NormalWeb"/>
        <w:jc w:val="both"/>
        <w:rPr>
          <w:del w:id="7205" w:author="Windows User" w:date="2019-12-16T01:42:00Z"/>
        </w:rPr>
      </w:pPr>
      <w:del w:id="7206" w:author="Windows User" w:date="2019-12-16T01:42:00Z">
        <w:r w:rsidDel="00BC2081">
          <w:rPr>
            <w:rFonts w:ascii="Sylfaen" w:hAnsi="Sylfaen" w:cs="Sylfaen"/>
          </w:rPr>
          <w:delText>პროგრამის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იფარება</w:delText>
        </w:r>
        <w:r w:rsidDel="00BC2081">
          <w:delText xml:space="preserve">: </w:delText>
        </w:r>
      </w:del>
    </w:p>
    <w:p w14:paraId="31306CE6" w14:textId="21525972" w:rsidR="001B2B4D" w:rsidDel="00BC2081" w:rsidRDefault="001B2B4D" w:rsidP="001B2B4D">
      <w:pPr>
        <w:pStyle w:val="NormalWeb"/>
        <w:jc w:val="both"/>
        <w:rPr>
          <w:del w:id="7207" w:author="Windows User" w:date="2019-12-16T01:42:00Z"/>
        </w:rPr>
      </w:pPr>
      <w:del w:id="7208"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პირველადი</w:delText>
        </w:r>
        <w:r w:rsidDel="00BC2081">
          <w:delText xml:space="preserve"> </w:delText>
        </w:r>
        <w:r w:rsidDel="00BC2081">
          <w:rPr>
            <w:rFonts w:ascii="Sylfaen" w:hAnsi="Sylfaen" w:cs="Sylfaen"/>
          </w:rPr>
          <w:delText>ჯანდაცვის</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სოფლად</w:delText>
        </w:r>
        <w:r w:rsidDel="00BC2081">
          <w:delText xml:space="preserve">, </w:delText>
        </w:r>
        <w:r w:rsidDel="00BC2081">
          <w:rPr>
            <w:rFonts w:ascii="Sylfaen" w:hAnsi="Sylfaen" w:cs="Sylfaen"/>
          </w:rPr>
          <w:delText>დანართ</w:delText>
        </w:r>
        <w:r w:rsidDel="00BC2081">
          <w:delText xml:space="preserve"> 18.1-</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 xml:space="preserve">: </w:delText>
        </w:r>
      </w:del>
    </w:p>
    <w:p w14:paraId="29CE7545" w14:textId="1286F220" w:rsidR="001B2B4D" w:rsidDel="00BC2081" w:rsidRDefault="001B2B4D" w:rsidP="001B2B4D">
      <w:pPr>
        <w:pStyle w:val="NormalWeb"/>
        <w:jc w:val="both"/>
        <w:rPr>
          <w:del w:id="7209" w:author="Windows User" w:date="2019-12-16T01:42:00Z"/>
        </w:rPr>
      </w:pPr>
      <w:del w:id="7210"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ადმინისტრაციულ</w:delText>
        </w:r>
        <w:r w:rsidDel="00BC2081">
          <w:delText>-</w:delText>
        </w:r>
        <w:r w:rsidDel="00BC2081">
          <w:rPr>
            <w:rFonts w:ascii="Sylfaen" w:hAnsi="Sylfaen" w:cs="Sylfaen"/>
          </w:rPr>
          <w:delText>ტერიტორიული</w:delText>
        </w:r>
        <w:r w:rsidDel="00BC2081">
          <w:delText xml:space="preserve"> </w:delText>
        </w:r>
        <w:r w:rsidDel="00BC2081">
          <w:rPr>
            <w:rFonts w:ascii="Sylfaen" w:hAnsi="Sylfaen" w:cs="Sylfaen"/>
          </w:rPr>
          <w:delText>ერთეულების</w:delText>
        </w:r>
        <w:r w:rsidDel="00BC2081">
          <w:delText xml:space="preserve"> </w:delText>
        </w:r>
        <w:r w:rsidDel="00BC2081">
          <w:rPr>
            <w:rFonts w:ascii="Sylfaen" w:hAnsi="Sylfaen" w:cs="Sylfaen"/>
          </w:rPr>
          <w:delText>მიხედვით</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საექთნო</w:delText>
        </w:r>
        <w:r w:rsidDel="00BC2081">
          <w:delText xml:space="preserve"> </w:delText>
        </w:r>
        <w:r w:rsidDel="00BC2081">
          <w:rPr>
            <w:rFonts w:ascii="Sylfaen" w:hAnsi="Sylfaen" w:cs="Sylfaen"/>
          </w:rPr>
          <w:delText>პუნქტების</w:delText>
        </w:r>
        <w:r w:rsidDel="00BC2081">
          <w:delText xml:space="preserve"> </w:delText>
        </w:r>
        <w:r w:rsidDel="00BC2081">
          <w:rPr>
            <w:rFonts w:ascii="Sylfaen" w:hAnsi="Sylfaen" w:cs="Sylfaen"/>
          </w:rPr>
          <w:delText>რაოდენობისა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ჩანთის</w:delText>
        </w:r>
        <w:r w:rsidDel="00BC2081">
          <w:delText xml:space="preserve">“ </w:delText>
        </w:r>
        <w:r w:rsidDel="00BC2081">
          <w:rPr>
            <w:rFonts w:ascii="Sylfaen" w:hAnsi="Sylfaen" w:cs="Sylfaen"/>
          </w:rPr>
          <w:delText>განსაზღვრის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ჯანმრთელობისა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სოციალური</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მინისტრის</w:delText>
        </w:r>
        <w:r w:rsidDel="00BC2081">
          <w:delText xml:space="preserve"> 2013 </w:delText>
        </w:r>
        <w:r w:rsidDel="00BC2081">
          <w:rPr>
            <w:rFonts w:ascii="Sylfaen" w:hAnsi="Sylfaen" w:cs="Sylfaen"/>
          </w:rPr>
          <w:delText>წლის</w:delText>
        </w:r>
        <w:r w:rsidDel="00BC2081">
          <w:delText xml:space="preserve"> 23 </w:delText>
        </w:r>
        <w:r w:rsidDel="00BC2081">
          <w:rPr>
            <w:rFonts w:ascii="Sylfaen" w:hAnsi="Sylfaen" w:cs="Sylfaen"/>
          </w:rPr>
          <w:delText>დეკემბრის</w:delText>
        </w:r>
        <w:r w:rsidDel="00BC2081">
          <w:delText xml:space="preserve"> №01-264/</w:delText>
        </w:r>
        <w:r w:rsidDel="00BC2081">
          <w:rPr>
            <w:rFonts w:ascii="Sylfaen" w:hAnsi="Sylfaen" w:cs="Sylfaen"/>
          </w:rPr>
          <w:delText>ო</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დანართ</w:delText>
        </w:r>
        <w:r w:rsidDel="00BC2081">
          <w:delText xml:space="preserve"> №1-</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პუნქტებისათვის</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მომსახურებისათვის</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საგნების</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ჩანთის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დოკუმენტაციის</w:delText>
        </w:r>
        <w:r w:rsidDel="00BC2081">
          <w:delText xml:space="preserve"> </w:delText>
        </w:r>
        <w:r w:rsidDel="00BC2081">
          <w:rPr>
            <w:rFonts w:ascii="Sylfaen" w:hAnsi="Sylfaen" w:cs="Sylfaen"/>
          </w:rPr>
          <w:delText>ბეჭდვის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ნარჩენების</w:delText>
        </w:r>
        <w:r w:rsidDel="00BC2081">
          <w:delText xml:space="preserve"> </w:delText>
        </w:r>
        <w:r w:rsidDel="00BC2081">
          <w:rPr>
            <w:rFonts w:ascii="Sylfaen" w:hAnsi="Sylfaen" w:cs="Sylfaen"/>
          </w:rPr>
          <w:delText>მართვის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და</w:delText>
        </w:r>
        <w:r w:rsidDel="00BC2081">
          <w:delText>/</w:delText>
        </w:r>
        <w:r w:rsidDel="00BC2081">
          <w:rPr>
            <w:rFonts w:ascii="Sylfaen" w:hAnsi="Sylfaen" w:cs="Sylfaen"/>
          </w:rPr>
          <w:delText>ან</w:delText>
        </w:r>
        <w:r w:rsidDel="00BC2081">
          <w:delText xml:space="preserve"> </w:delText>
        </w:r>
        <w:r w:rsidDel="00BC2081">
          <w:rPr>
            <w:rFonts w:ascii="Sylfaen" w:hAnsi="Sylfaen" w:cs="Sylfaen"/>
          </w:rPr>
          <w:delText>კონტეინერებისა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w:delText>
        </w:r>
        <w:r w:rsidDel="00BC2081">
          <w:rPr>
            <w:rFonts w:ascii="Sylfaen" w:hAnsi="Sylfaen" w:cs="Sylfaen"/>
          </w:rPr>
          <w:delText>ექთნის</w:delText>
        </w:r>
        <w:r w:rsidDel="00BC2081">
          <w:delText xml:space="preserve"> </w:delText>
        </w:r>
        <w:r w:rsidDel="00BC2081">
          <w:rPr>
            <w:rFonts w:ascii="Sylfaen" w:hAnsi="Sylfaen" w:cs="Sylfaen"/>
          </w:rPr>
          <w:delText>უნიფორმის</w:delText>
        </w:r>
        <w:r w:rsidDel="00BC2081">
          <w:delText xml:space="preserve"> </w:delText>
        </w:r>
        <w:r w:rsidDel="00BC2081">
          <w:rPr>
            <w:rFonts w:ascii="Sylfaen" w:hAnsi="Sylfaen" w:cs="Sylfaen"/>
          </w:rPr>
          <w:delText>შესყიდვა</w:delText>
        </w:r>
        <w:r w:rsidDel="00BC2081">
          <w:delText xml:space="preserve">: </w:delText>
        </w:r>
      </w:del>
    </w:p>
    <w:p w14:paraId="70759701" w14:textId="24982B4B" w:rsidR="001B2B4D" w:rsidDel="00BC2081" w:rsidRDefault="001B2B4D" w:rsidP="001B2B4D">
      <w:pPr>
        <w:pStyle w:val="NormalWeb"/>
        <w:jc w:val="both"/>
        <w:rPr>
          <w:del w:id="7211" w:author="Windows User" w:date="2019-12-16T01:42:00Z"/>
        </w:rPr>
      </w:pPr>
      <w:del w:id="7212"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ამავე</w:delText>
        </w:r>
        <w:r w:rsidDel="00BC2081">
          <w:delText xml:space="preserve"> </w:delText>
        </w:r>
        <w:r w:rsidDel="00BC2081">
          <w:rPr>
            <w:rFonts w:ascii="Sylfaen" w:hAnsi="Sylfaen" w:cs="Sylfaen"/>
          </w:rPr>
          <w:delText>ბრძანების</w:delText>
        </w:r>
        <w:r w:rsidDel="00BC2081">
          <w:delText xml:space="preserve"> </w:delText>
        </w:r>
        <w:r w:rsidDel="00BC2081">
          <w:rPr>
            <w:rFonts w:ascii="Sylfaen" w:hAnsi="Sylfaen" w:cs="Sylfaen"/>
          </w:rPr>
          <w:delText>დანართ</w:delText>
        </w:r>
        <w:r w:rsidDel="00BC2081">
          <w:delText xml:space="preserve"> №2-</w:delText>
        </w:r>
        <w:r w:rsidDel="00BC2081">
          <w:rPr>
            <w:rFonts w:ascii="Sylfaen" w:hAnsi="Sylfaen" w:cs="Sylfaen"/>
          </w:rPr>
          <w:delText>ით</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ჩანთა</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მომსახურებისათვის</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დანართ</w:delText>
        </w:r>
        <w:r w:rsidDel="00BC2081">
          <w:delText xml:space="preserve"> 18.3-</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პუნქტებისა</w:delText>
        </w:r>
        <w:r w:rsidDel="00BC2081">
          <w:delText xml:space="preserve">); </w:delText>
        </w:r>
      </w:del>
    </w:p>
    <w:p w14:paraId="6A2EF161" w14:textId="449B1A4E" w:rsidR="001B2B4D" w:rsidDel="00BC2081" w:rsidRDefault="001B2B4D" w:rsidP="001B2B4D">
      <w:pPr>
        <w:pStyle w:val="NormalWeb"/>
        <w:jc w:val="both"/>
        <w:rPr>
          <w:del w:id="7213" w:author="Windows User" w:date="2019-12-16T01:42:00Z"/>
        </w:rPr>
      </w:pPr>
      <w:del w:id="7214"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ჩანთა</w:delText>
        </w:r>
        <w:r w:rsidDel="00BC2081">
          <w:delText xml:space="preserve">; </w:delText>
        </w:r>
      </w:del>
    </w:p>
    <w:p w14:paraId="25EF055C" w14:textId="6D4CD77F" w:rsidR="001B2B4D" w:rsidDel="00BC2081" w:rsidRDefault="001B2B4D" w:rsidP="001B2B4D">
      <w:pPr>
        <w:pStyle w:val="NormalWeb"/>
        <w:jc w:val="both"/>
        <w:rPr>
          <w:del w:id="7215" w:author="Windows User" w:date="2019-12-16T01:42:00Z"/>
        </w:rPr>
      </w:pPr>
      <w:del w:id="7216"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გ</w:delText>
        </w:r>
        <w:r w:rsidDel="00BC2081">
          <w:delText>) „</w:delText>
        </w:r>
        <w:r w:rsidDel="00BC2081">
          <w:rPr>
            <w:rFonts w:ascii="Sylfaen" w:hAnsi="Sylfaen" w:cs="Sylfaen"/>
          </w:rPr>
          <w:delText>ჯანმრთელობის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ცნობის</w:delText>
        </w:r>
        <w:r w:rsidDel="00BC2081">
          <w:delText xml:space="preserve"> </w:delText>
        </w:r>
        <w:r w:rsidDel="00BC2081">
          <w:rPr>
            <w:rFonts w:ascii="Sylfaen" w:hAnsi="Sylfaen" w:cs="Sylfaen"/>
          </w:rPr>
          <w:delText>შევსების</w:delText>
        </w:r>
        <w:r w:rsidDel="00BC2081">
          <w:delText xml:space="preserve"> </w:delText>
        </w:r>
        <w:r w:rsidDel="00BC2081">
          <w:rPr>
            <w:rFonts w:ascii="Sylfaen" w:hAnsi="Sylfaen" w:cs="Sylfaen"/>
          </w:rPr>
          <w:delText>წესისა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ჯანმრთელობის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ცნობის</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დამტკიცების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ჯანმრთელობისა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სოციალური</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მინისტრის</w:delText>
        </w:r>
        <w:r w:rsidDel="00BC2081">
          <w:delText xml:space="preserve"> 2007 </w:delText>
        </w:r>
        <w:r w:rsidDel="00BC2081">
          <w:rPr>
            <w:rFonts w:ascii="Sylfaen" w:hAnsi="Sylfaen" w:cs="Sylfaen"/>
          </w:rPr>
          <w:delText>წლის</w:delText>
        </w:r>
        <w:r w:rsidDel="00BC2081">
          <w:delText xml:space="preserve"> 9 </w:delText>
        </w:r>
        <w:r w:rsidDel="00BC2081">
          <w:rPr>
            <w:rFonts w:ascii="Sylfaen" w:hAnsi="Sylfaen" w:cs="Sylfaen"/>
          </w:rPr>
          <w:delText>აგვისტოს</w:delText>
        </w:r>
        <w:r w:rsidDel="00BC2081">
          <w:delText xml:space="preserve"> №338/</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ჯანმრთელობის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ცნობის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დოკუმენტაცია</w:delText>
        </w:r>
        <w:r w:rsidDel="00BC2081">
          <w:delText xml:space="preserve"> </w:delText>
        </w:r>
        <w:r w:rsidDel="00BC2081">
          <w:rPr>
            <w:rFonts w:ascii="Sylfaen" w:hAnsi="Sylfaen" w:cs="Sylfaen"/>
          </w:rPr>
          <w:delText>ფორმა</w:delText>
        </w:r>
        <w:r w:rsidDel="00BC2081">
          <w:delText xml:space="preserve"> №IV-100/</w:delText>
        </w:r>
        <w:r w:rsidDel="00BC2081">
          <w:rPr>
            <w:rFonts w:ascii="Sylfaen" w:hAnsi="Sylfaen" w:cs="Sylfaen"/>
          </w:rPr>
          <w:delText>ა</w:delText>
        </w:r>
        <w:r w:rsidDel="00BC2081">
          <w:delText>) (</w:delText>
        </w:r>
        <w:r w:rsidDel="00BC2081">
          <w:rPr>
            <w:rFonts w:ascii="Sylfaen" w:hAnsi="Sylfaen" w:cs="Sylfaen"/>
          </w:rPr>
          <w:delText>დანართი</w:delText>
        </w:r>
        <w:r w:rsidDel="00BC2081">
          <w:delText xml:space="preserve"> №2) </w:delText>
        </w:r>
        <w:r w:rsidDel="00BC2081">
          <w:rPr>
            <w:rFonts w:ascii="Sylfaen" w:hAnsi="Sylfaen" w:cs="Sylfaen"/>
          </w:rPr>
          <w:delText>ბეჭდვის</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დანართ</w:delText>
        </w:r>
        <w:r w:rsidDel="00BC2081">
          <w:delText xml:space="preserve"> 18.3-</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პუნქტებისა</w:delText>
        </w:r>
        <w:r w:rsidDel="00BC2081">
          <w:delText xml:space="preserve">); </w:delText>
        </w:r>
      </w:del>
    </w:p>
    <w:p w14:paraId="5DAD5C35" w14:textId="269D1181" w:rsidR="001B2B4D" w:rsidDel="00BC2081" w:rsidRDefault="001B2B4D" w:rsidP="001B2B4D">
      <w:pPr>
        <w:pStyle w:val="NormalWeb"/>
        <w:jc w:val="both"/>
        <w:rPr>
          <w:del w:id="7217" w:author="Windows User" w:date="2019-12-16T01:42:00Z"/>
        </w:rPr>
      </w:pPr>
      <w:del w:id="7218"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დ</w:delText>
        </w:r>
        <w:r w:rsidDel="00BC2081">
          <w:delText>)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დოკუმენტაციის</w:delText>
        </w:r>
        <w:r w:rsidDel="00BC2081">
          <w:delText xml:space="preserve"> </w:delText>
        </w:r>
        <w:r w:rsidDel="00BC2081">
          <w:rPr>
            <w:rFonts w:ascii="Sylfaen" w:hAnsi="Sylfaen" w:cs="Sylfaen"/>
          </w:rPr>
          <w:delText>წარმოების</w:delText>
        </w:r>
        <w:r w:rsidDel="00BC2081">
          <w:delText xml:space="preserve"> </w:delText>
        </w:r>
        <w:r w:rsidDel="00BC2081">
          <w:rPr>
            <w:rFonts w:ascii="Sylfaen" w:hAnsi="Sylfaen" w:cs="Sylfaen"/>
          </w:rPr>
          <w:delText>წესის</w:delText>
        </w:r>
        <w:r w:rsidDel="00BC2081">
          <w:delText xml:space="preserve"> </w:delText>
        </w:r>
        <w:r w:rsidDel="00BC2081">
          <w:rPr>
            <w:rFonts w:ascii="Sylfaen" w:hAnsi="Sylfaen" w:cs="Sylfaen"/>
          </w:rPr>
          <w:delText>დამტკიცების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ჯანმრთელობისა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სოციალური</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მინისტრის</w:delText>
        </w:r>
        <w:r w:rsidDel="00BC2081">
          <w:delText xml:space="preserve"> 2011 </w:delText>
        </w:r>
        <w:r w:rsidDel="00BC2081">
          <w:rPr>
            <w:rFonts w:ascii="Sylfaen" w:hAnsi="Sylfaen" w:cs="Sylfaen"/>
          </w:rPr>
          <w:delText>წლის</w:delText>
        </w:r>
        <w:r w:rsidDel="00BC2081">
          <w:delText xml:space="preserve"> 15 </w:delText>
        </w:r>
        <w:r w:rsidDel="00BC2081">
          <w:rPr>
            <w:rFonts w:ascii="Sylfaen" w:hAnsi="Sylfaen" w:cs="Sylfaen"/>
          </w:rPr>
          <w:delText>აგვისტოს</w:delText>
        </w:r>
        <w:r w:rsidDel="00BC2081">
          <w:delText xml:space="preserve"> №01-41/</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lastRenderedPageBreak/>
          <w:delText>ამბულატორიული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დოკუმენტაციის</w:delText>
        </w:r>
        <w:r w:rsidDel="00BC2081">
          <w:delText xml:space="preserve"> (</w:delText>
        </w:r>
        <w:r w:rsidDel="00BC2081">
          <w:rPr>
            <w:rFonts w:ascii="Sylfaen" w:hAnsi="Sylfaen" w:cs="Sylfaen"/>
          </w:rPr>
          <w:delText>ფორმა</w:delText>
        </w:r>
        <w:r w:rsidDel="00BC2081">
          <w:delText xml:space="preserve"> №IV-200</w:delText>
        </w:r>
        <w:r w:rsidDel="00BC2081">
          <w:rPr>
            <w:rFonts w:ascii="Sylfaen" w:hAnsi="Sylfaen" w:cs="Sylfaen"/>
          </w:rPr>
          <w:delText>ა</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პაციენტის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ბარათი</w:delText>
        </w:r>
        <w:r w:rsidDel="00BC2081">
          <w:delText xml:space="preserve">), </w:delText>
        </w:r>
        <w:r w:rsidDel="00BC2081">
          <w:rPr>
            <w:rFonts w:ascii="Sylfaen" w:hAnsi="Sylfaen" w:cs="Sylfaen"/>
          </w:rPr>
          <w:delText>ფორმა</w:delText>
        </w:r>
        <w:r w:rsidDel="00BC2081">
          <w:delText xml:space="preserve"> №IV-200-11</w:delText>
        </w:r>
        <w:r w:rsidDel="00BC2081">
          <w:rPr>
            <w:rFonts w:ascii="Sylfaen" w:hAnsi="Sylfaen" w:cs="Sylfaen"/>
          </w:rPr>
          <w:delText>ა</w:delText>
        </w:r>
        <w:r w:rsidDel="00BC2081">
          <w:delText xml:space="preserve"> (</w:delText>
        </w:r>
        <w:r w:rsidDel="00BC2081">
          <w:rPr>
            <w:rFonts w:ascii="Sylfaen" w:hAnsi="Sylfaen" w:cs="Sylfaen"/>
          </w:rPr>
          <w:delText>ლაბორატორიული</w:delText>
        </w:r>
        <w:r w:rsidDel="00BC2081">
          <w:delText xml:space="preserve"> </w:delText>
        </w:r>
        <w:r w:rsidDel="00BC2081">
          <w:rPr>
            <w:rFonts w:ascii="Sylfaen" w:hAnsi="Sylfaen" w:cs="Sylfaen"/>
          </w:rPr>
          <w:delText>გამოკვლევების</w:delText>
        </w:r>
        <w:r w:rsidDel="00BC2081">
          <w:delText xml:space="preserve"> </w:delText>
        </w:r>
        <w:r w:rsidDel="00BC2081">
          <w:rPr>
            <w:rFonts w:ascii="Sylfaen" w:hAnsi="Sylfaen" w:cs="Sylfaen"/>
          </w:rPr>
          <w:delText>ჟურნალი</w:delText>
        </w:r>
        <w:r w:rsidDel="00BC2081">
          <w:delText xml:space="preserve">), </w:delText>
        </w:r>
        <w:r w:rsidDel="00BC2081">
          <w:rPr>
            <w:rFonts w:ascii="Sylfaen" w:hAnsi="Sylfaen" w:cs="Sylfaen"/>
          </w:rPr>
          <w:delText>ფორმა</w:delText>
        </w:r>
        <w:r w:rsidDel="00BC2081">
          <w:delText xml:space="preserve"> №IV-200-12/</w:delText>
        </w:r>
        <w:r w:rsidDel="00BC2081">
          <w:rPr>
            <w:rFonts w:ascii="Sylfaen" w:hAnsi="Sylfaen" w:cs="Sylfaen"/>
          </w:rPr>
          <w:delText>ა</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პაციენტის</w:delText>
        </w:r>
        <w:r w:rsidDel="00BC2081">
          <w:delText xml:space="preserve"> </w:delText>
        </w:r>
        <w:r w:rsidDel="00BC2081">
          <w:rPr>
            <w:rFonts w:ascii="Sylfaen" w:hAnsi="Sylfaen" w:cs="Sylfaen"/>
          </w:rPr>
          <w:delText>რეგისტრაციის</w:delText>
        </w:r>
        <w:r w:rsidDel="00BC2081">
          <w:delText xml:space="preserve"> </w:delText>
        </w:r>
        <w:r w:rsidDel="00BC2081">
          <w:rPr>
            <w:rFonts w:ascii="Sylfaen" w:hAnsi="Sylfaen" w:cs="Sylfaen"/>
          </w:rPr>
          <w:delText>ჟურნალი</w:delText>
        </w:r>
        <w:r w:rsidDel="00BC2081">
          <w:delText xml:space="preserve">), </w:delText>
        </w:r>
        <w:r w:rsidDel="00BC2081">
          <w:rPr>
            <w:rFonts w:ascii="Sylfaen" w:hAnsi="Sylfaen" w:cs="Sylfaen"/>
          </w:rPr>
          <w:delText>ფორმა</w:delText>
        </w:r>
        <w:r w:rsidDel="00BC2081">
          <w:delText xml:space="preserve"> №IV-200-13</w:delText>
        </w:r>
        <w:r w:rsidDel="00BC2081">
          <w:rPr>
            <w:rFonts w:ascii="Sylfaen" w:hAnsi="Sylfaen" w:cs="Sylfaen"/>
          </w:rPr>
          <w:delText>ა</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პაციენტის</w:delText>
        </w:r>
        <w:r w:rsidDel="00BC2081">
          <w:delText xml:space="preserve"> </w:delText>
        </w:r>
        <w:r w:rsidDel="00BC2081">
          <w:rPr>
            <w:rFonts w:ascii="Sylfaen" w:hAnsi="Sylfaen" w:cs="Sylfaen"/>
          </w:rPr>
          <w:delText>ვიზიტებისა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ბინაზე</w:delText>
        </w:r>
        <w:r w:rsidDel="00BC2081">
          <w:delText>/</w:delText>
        </w:r>
        <w:r w:rsidDel="00BC2081">
          <w:rPr>
            <w:rFonts w:ascii="Sylfaen" w:hAnsi="Sylfaen" w:cs="Sylfaen"/>
          </w:rPr>
          <w:delText>ადგილზე</w:delText>
        </w:r>
        <w:r w:rsidDel="00BC2081">
          <w:delText xml:space="preserve"> </w:delText>
        </w:r>
        <w:r w:rsidDel="00BC2081">
          <w:rPr>
            <w:rFonts w:ascii="Sylfaen" w:hAnsi="Sylfaen" w:cs="Sylfaen"/>
          </w:rPr>
          <w:delText>გამოძახების</w:delText>
        </w:r>
        <w:r w:rsidDel="00BC2081">
          <w:delText xml:space="preserve"> </w:delText>
        </w:r>
        <w:r w:rsidDel="00BC2081">
          <w:rPr>
            <w:rFonts w:ascii="Sylfaen" w:hAnsi="Sylfaen" w:cs="Sylfaen"/>
          </w:rPr>
          <w:delText>რეგისტრაციის</w:delText>
        </w:r>
        <w:r w:rsidDel="00BC2081">
          <w:delText xml:space="preserve"> </w:delText>
        </w:r>
        <w:r w:rsidDel="00BC2081">
          <w:rPr>
            <w:rFonts w:ascii="Sylfaen" w:hAnsi="Sylfaen" w:cs="Sylfaen"/>
          </w:rPr>
          <w:delText>ჟურნალი</w:delText>
        </w:r>
        <w:r w:rsidDel="00BC2081">
          <w:delText xml:space="preserve">)) </w:delText>
        </w:r>
        <w:r w:rsidDel="00BC2081">
          <w:rPr>
            <w:rFonts w:ascii="Sylfaen" w:hAnsi="Sylfaen" w:cs="Sylfaen"/>
          </w:rPr>
          <w:delText>ბეჭდვის</w:delText>
        </w:r>
        <w:r w:rsidDel="00BC2081">
          <w:delText xml:space="preserve"> </w:delText>
        </w:r>
        <w:r w:rsidDel="00BC2081">
          <w:rPr>
            <w:rFonts w:ascii="Sylfaen" w:hAnsi="Sylfaen" w:cs="Sylfaen"/>
          </w:rPr>
          <w:delText>მომსახურება</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დანართ</w:delText>
        </w:r>
        <w:r w:rsidDel="00BC2081">
          <w:delText xml:space="preserve"> 18.3-</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პუნქტებისა</w:delText>
        </w:r>
        <w:r w:rsidDel="00BC2081">
          <w:delText xml:space="preserve">); </w:delText>
        </w:r>
      </w:del>
    </w:p>
    <w:p w14:paraId="5EB74986" w14:textId="480540A6" w:rsidR="001B2B4D" w:rsidDel="00BC2081" w:rsidRDefault="001B2B4D" w:rsidP="001B2B4D">
      <w:pPr>
        <w:pStyle w:val="NormalWeb"/>
        <w:jc w:val="both"/>
        <w:rPr>
          <w:del w:id="7219" w:author="Windows User" w:date="2019-12-16T01:42:00Z"/>
        </w:rPr>
      </w:pPr>
      <w:del w:id="7220"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ე</w:delText>
        </w:r>
        <w:r w:rsidDel="00BC2081">
          <w:delText>) „</w:delText>
        </w:r>
        <w:r w:rsidDel="00BC2081">
          <w:rPr>
            <w:rFonts w:ascii="Sylfaen" w:hAnsi="Sylfaen" w:cs="Sylfaen"/>
          </w:rPr>
          <w:delText>მეორე</w:delText>
        </w:r>
        <w:r w:rsidDel="00BC2081">
          <w:delText xml:space="preserve"> </w:delText>
        </w:r>
        <w:r w:rsidDel="00BC2081">
          <w:rPr>
            <w:rFonts w:ascii="Sylfaen" w:hAnsi="Sylfaen" w:cs="Sylfaen"/>
          </w:rPr>
          <w:delText>ჯგუფს</w:delText>
        </w:r>
        <w:r w:rsidDel="00BC2081">
          <w:delText xml:space="preserve"> </w:delText>
        </w:r>
        <w:r w:rsidDel="00BC2081">
          <w:rPr>
            <w:rFonts w:ascii="Sylfaen" w:hAnsi="Sylfaen" w:cs="Sylfaen"/>
          </w:rPr>
          <w:delText>მიკუთვნებული</w:delText>
        </w:r>
        <w:r w:rsidDel="00BC2081">
          <w:delText xml:space="preserve"> </w:delText>
        </w:r>
        <w:r w:rsidDel="00BC2081">
          <w:rPr>
            <w:rFonts w:ascii="Sylfaen" w:hAnsi="Sylfaen" w:cs="Sylfaen"/>
          </w:rPr>
          <w:delText>ფარმაცევტული</w:delText>
        </w:r>
        <w:r w:rsidDel="00BC2081">
          <w:delText xml:space="preserve"> </w:delText>
        </w:r>
        <w:r w:rsidDel="00BC2081">
          <w:rPr>
            <w:rFonts w:ascii="Sylfaen" w:hAnsi="Sylfaen" w:cs="Sylfaen"/>
          </w:rPr>
          <w:delText>პროდუქტის</w:delText>
        </w:r>
        <w:r w:rsidDel="00BC2081">
          <w:delText xml:space="preserve"> (</w:delText>
        </w:r>
        <w:r w:rsidDel="00BC2081">
          <w:rPr>
            <w:rFonts w:ascii="Sylfaen" w:hAnsi="Sylfaen" w:cs="Sylfaen"/>
          </w:rPr>
          <w:delText>სამკურნალო</w:delText>
        </w:r>
        <w:r w:rsidDel="00BC2081">
          <w:delText xml:space="preserve"> </w:delText>
        </w:r>
        <w:r w:rsidDel="00BC2081">
          <w:rPr>
            <w:rFonts w:ascii="Sylfaen" w:hAnsi="Sylfaen" w:cs="Sylfaen"/>
          </w:rPr>
          <w:delText>საშუალების</w:delText>
        </w:r>
        <w:r w:rsidDel="00BC2081">
          <w:delText xml:space="preserve">) </w:delText>
        </w:r>
        <w:r w:rsidDel="00BC2081">
          <w:rPr>
            <w:rFonts w:ascii="Sylfaen" w:hAnsi="Sylfaen" w:cs="Sylfaen"/>
          </w:rPr>
          <w:delText>რეცეპტის</w:delText>
        </w:r>
        <w:r w:rsidDel="00BC2081">
          <w:delText xml:space="preserve"> </w:delText>
        </w:r>
        <w:r w:rsidDel="00BC2081">
          <w:rPr>
            <w:rFonts w:ascii="Sylfaen" w:hAnsi="Sylfaen" w:cs="Sylfaen"/>
          </w:rPr>
          <w:delText>გამოწერის</w:delText>
        </w:r>
        <w:r w:rsidDel="00BC2081">
          <w:delText xml:space="preserve"> </w:delText>
        </w:r>
        <w:r w:rsidDel="00BC2081">
          <w:rPr>
            <w:rFonts w:ascii="Sylfaen" w:hAnsi="Sylfaen" w:cs="Sylfaen"/>
          </w:rPr>
          <w:delText>წესისა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ფორმა</w:delText>
        </w:r>
        <w:r w:rsidDel="00BC2081">
          <w:delText xml:space="preserve"> №3 – </w:delText>
        </w:r>
        <w:r w:rsidDel="00BC2081">
          <w:rPr>
            <w:rFonts w:ascii="Sylfaen" w:hAnsi="Sylfaen" w:cs="Sylfaen"/>
          </w:rPr>
          <w:delText>რეცეპტის</w:delText>
        </w:r>
        <w:r w:rsidDel="00BC2081">
          <w:delText xml:space="preserve"> </w:delText>
        </w:r>
        <w:r w:rsidDel="00BC2081">
          <w:rPr>
            <w:rFonts w:ascii="Sylfaen" w:hAnsi="Sylfaen" w:cs="Sylfaen"/>
          </w:rPr>
          <w:delText>ბლანკის</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დამტკიცების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ჯანმრთელობისა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სოციალური</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მინისტრის</w:delText>
        </w:r>
        <w:r w:rsidDel="00BC2081">
          <w:delText xml:space="preserve"> 2014 </w:delText>
        </w:r>
        <w:r w:rsidDel="00BC2081">
          <w:rPr>
            <w:rFonts w:ascii="Sylfaen" w:hAnsi="Sylfaen" w:cs="Sylfaen"/>
          </w:rPr>
          <w:delText>წლის</w:delText>
        </w:r>
        <w:r w:rsidDel="00BC2081">
          <w:delText xml:space="preserve"> 18 </w:delText>
        </w:r>
        <w:r w:rsidDel="00BC2081">
          <w:rPr>
            <w:rFonts w:ascii="Sylfaen" w:hAnsi="Sylfaen" w:cs="Sylfaen"/>
          </w:rPr>
          <w:delText>ივლისის</w:delText>
        </w:r>
        <w:r w:rsidDel="00BC2081">
          <w:delText xml:space="preserve"> №01-53/</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რეცეპტის</w:delText>
        </w:r>
        <w:r w:rsidDel="00BC2081">
          <w:delText xml:space="preserve"> </w:delText>
        </w:r>
        <w:r w:rsidDel="00BC2081">
          <w:rPr>
            <w:rFonts w:ascii="Sylfaen" w:hAnsi="Sylfaen" w:cs="Sylfaen"/>
          </w:rPr>
          <w:delText>ბეჭდვის</w:delText>
        </w:r>
        <w:r w:rsidDel="00BC2081">
          <w:delText xml:space="preserve"> </w:delText>
        </w:r>
        <w:r w:rsidDel="00BC2081">
          <w:rPr>
            <w:rFonts w:ascii="Sylfaen" w:hAnsi="Sylfaen" w:cs="Sylfaen"/>
          </w:rPr>
          <w:delText>მიზნით</w:delText>
        </w:r>
        <w:r w:rsidDel="00BC2081">
          <w:delText xml:space="preserve">, </w:delText>
        </w:r>
        <w:r w:rsidDel="00BC2081">
          <w:rPr>
            <w:rFonts w:ascii="Sylfaen" w:hAnsi="Sylfaen" w:cs="Sylfaen"/>
          </w:rPr>
          <w:delText>ქაღალდი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კარტრიჯი</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დანართ</w:delText>
        </w:r>
        <w:r w:rsidDel="00BC2081">
          <w:delText xml:space="preserve"> 18.3-</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პუნქტებისა</w:delText>
        </w:r>
        <w:r w:rsidDel="00BC2081">
          <w:delText xml:space="preserve">); </w:delText>
        </w:r>
      </w:del>
    </w:p>
    <w:p w14:paraId="388C8594" w14:textId="480B70B6" w:rsidR="001B2B4D" w:rsidDel="00BC2081" w:rsidRDefault="001B2B4D" w:rsidP="001B2B4D">
      <w:pPr>
        <w:pStyle w:val="NormalWeb"/>
        <w:jc w:val="both"/>
        <w:rPr>
          <w:del w:id="7221" w:author="Windows User" w:date="2019-12-16T01:42:00Z"/>
        </w:rPr>
      </w:pPr>
      <w:del w:id="7222"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ვ</w:delText>
        </w:r>
        <w:r w:rsidDel="00BC2081">
          <w:delText>) „</w:delText>
        </w:r>
        <w:r w:rsidDel="00BC2081">
          <w:rPr>
            <w:rFonts w:ascii="Sylfaen" w:hAnsi="Sylfaen" w:cs="Sylfaen"/>
          </w:rPr>
          <w:delText>ტექნიკური</w:delText>
        </w:r>
        <w:r w:rsidDel="00BC2081">
          <w:delText xml:space="preserve"> </w:delText>
        </w:r>
        <w:r w:rsidDel="00BC2081">
          <w:rPr>
            <w:rFonts w:ascii="Sylfaen" w:hAnsi="Sylfaen" w:cs="Sylfaen"/>
          </w:rPr>
          <w:delText>რეგლამენტის</w:delText>
        </w:r>
        <w:r w:rsidDel="00BC2081">
          <w:delText xml:space="preserve"> –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ნარჩენების</w:delText>
        </w:r>
        <w:r w:rsidDel="00BC2081">
          <w:delText xml:space="preserve"> </w:delText>
        </w:r>
        <w:r w:rsidDel="00BC2081">
          <w:rPr>
            <w:rFonts w:ascii="Sylfaen" w:hAnsi="Sylfaen" w:cs="Sylfaen"/>
          </w:rPr>
          <w:delText>მართვა</w:delText>
        </w:r>
        <w:r w:rsidDel="00BC2081">
          <w:delText xml:space="preserve">“ </w:delText>
        </w:r>
        <w:r w:rsidDel="00BC2081">
          <w:rPr>
            <w:rFonts w:ascii="Sylfaen" w:hAnsi="Sylfaen" w:cs="Sylfaen"/>
          </w:rPr>
          <w:delText>დამტკიცების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მთავრობის</w:delText>
        </w:r>
        <w:r w:rsidDel="00BC2081">
          <w:delText xml:space="preserve"> 2017 </w:delText>
        </w:r>
        <w:r w:rsidDel="00BC2081">
          <w:rPr>
            <w:rFonts w:ascii="Sylfaen" w:hAnsi="Sylfaen" w:cs="Sylfaen"/>
          </w:rPr>
          <w:delText>წლის</w:delText>
        </w:r>
        <w:r w:rsidDel="00BC2081">
          <w:delText xml:space="preserve"> 16 </w:delText>
        </w:r>
        <w:r w:rsidDel="00BC2081">
          <w:rPr>
            <w:rFonts w:ascii="Sylfaen" w:hAnsi="Sylfaen" w:cs="Sylfaen"/>
          </w:rPr>
          <w:delText>ივნისის</w:delText>
        </w:r>
        <w:r w:rsidDel="00BC2081">
          <w:delText xml:space="preserve"> №294 </w:delText>
        </w:r>
        <w:r w:rsidDel="00BC2081">
          <w:rPr>
            <w:rFonts w:ascii="Sylfaen" w:hAnsi="Sylfaen" w:cs="Sylfaen"/>
          </w:rPr>
          <w:delText>დადგენილების</w:delText>
        </w:r>
        <w:r w:rsidDel="00BC2081">
          <w:delText xml:space="preserve"> </w:delText>
        </w:r>
        <w:r w:rsidDel="00BC2081">
          <w:rPr>
            <w:rFonts w:ascii="Sylfaen" w:hAnsi="Sylfaen" w:cs="Sylfaen"/>
          </w:rPr>
          <w:delText>მოთხოვნებით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და</w:delText>
        </w:r>
        <w:r w:rsidDel="00BC2081">
          <w:delText>/</w:delText>
        </w:r>
        <w:r w:rsidDel="00BC2081">
          <w:rPr>
            <w:rFonts w:ascii="Sylfaen" w:hAnsi="Sylfaen" w:cs="Sylfaen"/>
          </w:rPr>
          <w:delText>ან</w:delText>
        </w:r>
        <w:r w:rsidDel="00BC2081">
          <w:delText xml:space="preserve"> </w:delText>
        </w:r>
        <w:r w:rsidDel="00BC2081">
          <w:rPr>
            <w:rFonts w:ascii="Sylfaen" w:hAnsi="Sylfaen" w:cs="Sylfaen"/>
          </w:rPr>
          <w:delText>კონტეინერების</w:delText>
        </w:r>
        <w:r w:rsidDel="00BC2081">
          <w:delText xml:space="preserve"> </w:delText>
        </w:r>
        <w:r w:rsidDel="00BC2081">
          <w:rPr>
            <w:rFonts w:ascii="Sylfaen" w:hAnsi="Sylfaen" w:cs="Sylfaen"/>
          </w:rPr>
          <w:delText>შესყიდვა</w:delText>
        </w:r>
        <w:r w:rsidDel="00BC2081">
          <w:delText xml:space="preserve">; </w:delText>
        </w:r>
      </w:del>
    </w:p>
    <w:p w14:paraId="01ED47D3" w14:textId="330A0274" w:rsidR="001B2B4D" w:rsidDel="00BC2081" w:rsidRDefault="001B2B4D" w:rsidP="001B2B4D">
      <w:pPr>
        <w:pStyle w:val="NormalWeb"/>
        <w:jc w:val="both"/>
        <w:rPr>
          <w:del w:id="7223" w:author="Windows User" w:date="2019-12-16T01:42:00Z"/>
        </w:rPr>
      </w:pPr>
      <w:del w:id="7224" w:author="Windows User" w:date="2019-12-16T01:42:00Z">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ზ</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w:delText>
        </w:r>
        <w:r w:rsidDel="00BC2081">
          <w:rPr>
            <w:rFonts w:ascii="Sylfaen" w:hAnsi="Sylfaen" w:cs="Sylfaen"/>
          </w:rPr>
          <w:delText>ექთნის</w:delText>
        </w:r>
        <w:r w:rsidDel="00BC2081">
          <w:delText xml:space="preserve"> </w:delText>
        </w:r>
        <w:r w:rsidDel="00BC2081">
          <w:rPr>
            <w:rFonts w:ascii="Sylfaen" w:hAnsi="Sylfaen" w:cs="Sylfaen"/>
          </w:rPr>
          <w:delText>უნიფორმის</w:delText>
        </w:r>
        <w:r w:rsidDel="00BC2081">
          <w:delText xml:space="preserve"> </w:delText>
        </w:r>
        <w:r w:rsidDel="00BC2081">
          <w:rPr>
            <w:rFonts w:ascii="Sylfaen" w:hAnsi="Sylfaen" w:cs="Sylfaen"/>
          </w:rPr>
          <w:delText>შესყიდვა</w:delText>
        </w:r>
        <w:r w:rsidDel="00BC2081">
          <w:delText xml:space="preserve">; </w:delText>
        </w:r>
      </w:del>
    </w:p>
    <w:p w14:paraId="06E920F4" w14:textId="72019C85" w:rsidR="001B2B4D" w:rsidDel="00BC2081" w:rsidRDefault="001B2B4D" w:rsidP="001B2B4D">
      <w:pPr>
        <w:pStyle w:val="NormalWeb"/>
        <w:jc w:val="both"/>
        <w:rPr>
          <w:del w:id="7225" w:author="Windows User" w:date="2019-12-16T01:42:00Z"/>
        </w:rPr>
      </w:pPr>
      <w:del w:id="7226" w:author="Windows User" w:date="2019-12-16T01:42:00Z">
        <w:r w:rsidDel="00BC2081">
          <w:rPr>
            <w:rFonts w:ascii="Sylfaen" w:hAnsi="Sylfaen" w:cs="Sylfaen"/>
          </w:rPr>
          <w:delText>ა</w:delText>
        </w:r>
        <w:r w:rsidDel="00BC2081">
          <w:delText>.</w:delText>
        </w:r>
        <w:r w:rsidDel="00BC2081">
          <w:rPr>
            <w:rFonts w:ascii="Sylfaen" w:hAnsi="Sylfaen" w:cs="Sylfaen"/>
          </w:rPr>
          <w:delText>ბ</w:delText>
        </w:r>
        <w:r w:rsidDel="00BC2081">
          <w:delText>)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კოორდინატორის</w:delText>
        </w:r>
        <w:r w:rsidDel="00BC2081">
          <w:delText xml:space="preserve"> (</w:delText>
        </w:r>
        <w:r w:rsidDel="00BC2081">
          <w:rPr>
            <w:rFonts w:ascii="Sylfaen" w:hAnsi="Sylfaen" w:cs="Sylfaen"/>
          </w:rPr>
          <w:delText>სულ</w:delText>
        </w:r>
        <w:r w:rsidDel="00BC2081">
          <w:delText xml:space="preserve"> − 10 </w:delText>
        </w:r>
        <w:r w:rsidDel="00BC2081">
          <w:rPr>
            <w:rFonts w:ascii="Sylfaen" w:hAnsi="Sylfaen" w:cs="Sylfaen"/>
          </w:rPr>
          <w:delText>ერთეული</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ანაზღაურება</w:delText>
        </w:r>
        <w:r w:rsidDel="00BC2081">
          <w:delText xml:space="preserve"> (</w:delText>
        </w:r>
        <w:r w:rsidDel="00BC2081">
          <w:rPr>
            <w:rFonts w:ascii="Sylfaen" w:hAnsi="Sylfaen" w:cs="Sylfaen"/>
          </w:rPr>
          <w:delText>ხელფასი</w:delText>
        </w:r>
        <w:r w:rsidDel="00BC2081">
          <w:delText>).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კოორდინატორის</w:delText>
        </w:r>
        <w:r w:rsidDel="00BC2081">
          <w:delText xml:space="preserve"> </w:delText>
        </w:r>
        <w:r w:rsidDel="00BC2081">
          <w:rPr>
            <w:rFonts w:ascii="Sylfaen" w:hAnsi="Sylfaen" w:cs="Sylfaen"/>
          </w:rPr>
          <w:delText>ფუნქცია</w:delText>
        </w:r>
        <w:r w:rsidDel="00BC2081">
          <w:delText>/</w:delText>
        </w:r>
        <w:r w:rsidDel="00BC2081">
          <w:rPr>
            <w:rFonts w:ascii="Sylfaen" w:hAnsi="Sylfaen" w:cs="Sylfaen"/>
          </w:rPr>
          <w:delText>მოვალეობები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ადმინისტრაციულ</w:delText>
        </w:r>
        <w:r w:rsidDel="00BC2081">
          <w:delText>-</w:delText>
        </w:r>
        <w:r w:rsidDel="00BC2081">
          <w:rPr>
            <w:rFonts w:ascii="Sylfaen" w:hAnsi="Sylfaen" w:cs="Sylfaen"/>
          </w:rPr>
          <w:delText>სამართლებრივი</w:delText>
        </w:r>
        <w:r w:rsidDel="00BC2081">
          <w:delText xml:space="preserve"> </w:delText>
        </w:r>
        <w:r w:rsidDel="00BC2081">
          <w:rPr>
            <w:rFonts w:ascii="Sylfaen" w:hAnsi="Sylfaen" w:cs="Sylfaen"/>
          </w:rPr>
          <w:delText>აქტით</w:delText>
        </w:r>
        <w:r w:rsidDel="00BC2081">
          <w:delText xml:space="preserve">; </w:delText>
        </w:r>
      </w:del>
    </w:p>
    <w:p w14:paraId="38A1E611" w14:textId="7BBAA62B" w:rsidR="001B2B4D" w:rsidDel="00BC2081" w:rsidRDefault="001B2B4D" w:rsidP="001B2B4D">
      <w:pPr>
        <w:pStyle w:val="NormalWeb"/>
        <w:jc w:val="both"/>
        <w:rPr>
          <w:del w:id="7227" w:author="Windows User" w:date="2019-12-16T01:42:00Z"/>
        </w:rPr>
      </w:pPr>
      <w:del w:id="7228" w:author="Windows User" w:date="2019-12-16T01:42:00Z">
        <w:r w:rsidDel="00BC2081">
          <w:rPr>
            <w:rFonts w:ascii="Sylfaen" w:hAnsi="Sylfaen" w:cs="Sylfaen"/>
          </w:rPr>
          <w:delText>ა</w:delText>
        </w:r>
        <w:r w:rsidDel="00BC2081">
          <w:delText>.</w:delText>
        </w:r>
        <w:r w:rsidDel="00BC2081">
          <w:rPr>
            <w:rFonts w:ascii="Sylfaen" w:hAnsi="Sylfaen" w:cs="Sylfaen"/>
          </w:rPr>
          <w:delText>გ</w:delText>
        </w:r>
        <w:r w:rsidDel="00BC2081">
          <w:delText xml:space="preserve">) </w:delText>
        </w:r>
        <w:r w:rsidDel="00BC2081">
          <w:rPr>
            <w:rFonts w:ascii="Sylfaen" w:hAnsi="Sylfaen" w:cs="Sylfaen"/>
          </w:rPr>
          <w:delText>ადმინისტრირება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მონიტორინგი</w:delText>
        </w:r>
        <w:r w:rsidDel="00BC2081">
          <w:delText xml:space="preserve">; </w:delText>
        </w:r>
      </w:del>
    </w:p>
    <w:p w14:paraId="3603F834" w14:textId="747BDCA6" w:rsidR="001B2B4D" w:rsidDel="00BC2081" w:rsidRDefault="001B2B4D" w:rsidP="001B2B4D">
      <w:pPr>
        <w:pStyle w:val="NormalWeb"/>
        <w:jc w:val="both"/>
        <w:rPr>
          <w:del w:id="7229" w:author="Windows User" w:date="2019-12-16T01:42:00Z"/>
        </w:rPr>
      </w:pPr>
      <w:del w:id="7230"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შიდა</w:delText>
        </w:r>
        <w:r w:rsidDel="00BC2081">
          <w:delText xml:space="preserve"> </w:delText>
        </w:r>
        <w:r w:rsidDel="00BC2081">
          <w:rPr>
            <w:rFonts w:ascii="Sylfaen" w:hAnsi="Sylfaen" w:cs="Sylfaen"/>
          </w:rPr>
          <w:delText>ქართლის</w:delText>
        </w:r>
        <w:r w:rsidDel="00BC2081">
          <w:delText xml:space="preserve"> </w:delText>
        </w:r>
        <w:r w:rsidDel="00BC2081">
          <w:rPr>
            <w:rFonts w:ascii="Sylfaen" w:hAnsi="Sylfaen" w:cs="Sylfaen"/>
          </w:rPr>
          <w:delText>სოფლების</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ქსელის</w:delText>
        </w:r>
        <w:r w:rsidDel="00BC2081">
          <w:delText xml:space="preserve"> </w:delText>
        </w:r>
        <w:r w:rsidDel="00BC2081">
          <w:rPr>
            <w:rFonts w:ascii="Sylfaen" w:hAnsi="Sylfaen" w:cs="Sylfaen"/>
          </w:rPr>
          <w:delText>ხელშეწყობა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განვითარება</w:delText>
        </w:r>
        <w:r w:rsidDel="00BC2081">
          <w:delText xml:space="preserve"> – </w:delText>
        </w:r>
        <w:r w:rsidDel="00BC2081">
          <w:rPr>
            <w:rFonts w:ascii="Sylfaen" w:hAnsi="Sylfaen" w:cs="Sylfaen"/>
          </w:rPr>
          <w:delText>შიდა</w:delText>
        </w:r>
        <w:r w:rsidDel="00BC2081">
          <w:delText xml:space="preserve"> </w:delText>
        </w:r>
        <w:r w:rsidDel="00BC2081">
          <w:rPr>
            <w:rFonts w:ascii="Sylfaen" w:hAnsi="Sylfaen" w:cs="Sylfaen"/>
          </w:rPr>
          <w:delText>ქართლის</w:delText>
        </w:r>
        <w:r w:rsidDel="00BC2081">
          <w:delText xml:space="preserve"> </w:delText>
        </w:r>
        <w:r w:rsidDel="00BC2081">
          <w:rPr>
            <w:rFonts w:ascii="Sylfaen" w:hAnsi="Sylfaen" w:cs="Sylfaen"/>
          </w:rPr>
          <w:delText>სოფლებში</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ექიმების</w:delText>
        </w:r>
        <w:r w:rsidDel="00BC2081">
          <w:delText>/</w:delText>
        </w:r>
        <w:r w:rsidDel="00BC2081">
          <w:rPr>
            <w:rFonts w:ascii="Sylfaen" w:hAnsi="Sylfaen" w:cs="Sylfaen"/>
          </w:rPr>
          <w:delText>ექთნების</w:delText>
        </w:r>
        <w:r w:rsidDel="00BC2081">
          <w:delText xml:space="preserve"> </w:delText>
        </w:r>
        <w:r w:rsidDel="00BC2081">
          <w:rPr>
            <w:rFonts w:ascii="Sylfaen" w:hAnsi="Sylfaen" w:cs="Sylfaen"/>
          </w:rPr>
          <w:delText>გამართული</w:delText>
        </w:r>
        <w:r w:rsidDel="00BC2081">
          <w:delText xml:space="preserve"> </w:delText>
        </w:r>
        <w:r w:rsidDel="00BC2081">
          <w:rPr>
            <w:rFonts w:ascii="Sylfaen" w:hAnsi="Sylfaen" w:cs="Sylfaen"/>
          </w:rPr>
          <w:delText>მუშაობისთვის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ღონისძიებების</w:delText>
        </w:r>
        <w:r w:rsidDel="00BC2081">
          <w:delText xml:space="preserve"> </w:delText>
        </w:r>
        <w:r w:rsidDel="00BC2081">
          <w:rPr>
            <w:rFonts w:ascii="Sylfaen" w:hAnsi="Sylfaen" w:cs="Sylfaen"/>
          </w:rPr>
          <w:delText>გატარება</w:delText>
        </w:r>
        <w:r w:rsidDel="00BC2081">
          <w:delText xml:space="preserve">; </w:delText>
        </w:r>
      </w:del>
    </w:p>
    <w:p w14:paraId="5155ABDF" w14:textId="5C4A9D76" w:rsidR="001B2B4D" w:rsidDel="00BC2081" w:rsidRDefault="001B2B4D" w:rsidP="001B2B4D">
      <w:pPr>
        <w:pStyle w:val="NormalWeb"/>
        <w:jc w:val="both"/>
        <w:rPr>
          <w:del w:id="7231" w:author="Windows User" w:date="2019-12-16T01:42:00Z"/>
        </w:rPr>
      </w:pPr>
      <w:del w:id="7232"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სპეცდაფინანსებაზე</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დაწესებულებების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სტაციონარული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მიწოდება</w:delText>
        </w:r>
        <w:r w:rsidDel="00BC2081">
          <w:delText xml:space="preserve">; </w:delText>
        </w:r>
      </w:del>
    </w:p>
    <w:p w14:paraId="5EAF60B4" w14:textId="77473DCC" w:rsidR="001B2B4D" w:rsidDel="00BC2081" w:rsidRDefault="001B2B4D" w:rsidP="001B2B4D">
      <w:pPr>
        <w:pStyle w:val="NormalWeb"/>
        <w:jc w:val="both"/>
        <w:rPr>
          <w:del w:id="7233" w:author="Windows User" w:date="2019-12-16T01:42:00Z"/>
        </w:rPr>
      </w:pPr>
      <w:del w:id="7234" w:author="Windows User" w:date="2019-12-16T01:42:00Z">
        <w:r w:rsidDel="00BC2081">
          <w:rPr>
            <w:rFonts w:ascii="Sylfaen" w:hAnsi="Sylfaen" w:cs="Sylfaen"/>
          </w:rPr>
          <w:delText>დ</w:delText>
        </w:r>
        <w:r w:rsidDel="00BC2081">
          <w:delText xml:space="preserve">) </w:delText>
        </w:r>
        <w:r w:rsidDel="00BC2081">
          <w:rPr>
            <w:rFonts w:ascii="Sylfaen" w:hAnsi="Sylfaen" w:cs="Sylfaen"/>
          </w:rPr>
          <w:delText>სპეცდაფინანსებაზე</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რიგი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დაწესებულებების</w:delText>
        </w:r>
        <w:r w:rsidDel="00BC2081">
          <w:delText xml:space="preserve"> </w:delText>
        </w:r>
        <w:r w:rsidDel="00BC2081">
          <w:rPr>
            <w:rFonts w:ascii="Sylfaen" w:hAnsi="Sylfaen" w:cs="Sylfaen"/>
          </w:rPr>
          <w:delText>შეუფერხებელი</w:delText>
        </w:r>
        <w:r w:rsidDel="00BC2081">
          <w:delText xml:space="preserve"> </w:delText>
        </w:r>
        <w:r w:rsidDel="00BC2081">
          <w:rPr>
            <w:rFonts w:ascii="Sylfaen" w:hAnsi="Sylfaen" w:cs="Sylfaen"/>
          </w:rPr>
          <w:delText>ფუნქციონირების</w:delText>
        </w:r>
        <w:r w:rsidDel="00BC2081">
          <w:delText xml:space="preserve"> </w:delText>
        </w:r>
        <w:r w:rsidDel="00BC2081">
          <w:rPr>
            <w:rFonts w:ascii="Sylfaen" w:hAnsi="Sylfaen" w:cs="Sylfaen"/>
          </w:rPr>
          <w:delText>ხელშეწყობის</w:delText>
        </w:r>
        <w:r w:rsidDel="00BC2081">
          <w:delText xml:space="preserve"> </w:delText>
        </w:r>
        <w:r w:rsidDel="00BC2081">
          <w:rPr>
            <w:rFonts w:ascii="Sylfaen" w:hAnsi="Sylfaen" w:cs="Sylfaen"/>
          </w:rPr>
          <w:delText>მიზნით</w:delText>
        </w:r>
        <w:r w:rsidDel="00BC2081">
          <w:delText xml:space="preserve">, </w:delText>
        </w:r>
        <w:r w:rsidDel="00BC2081">
          <w:rPr>
            <w:rFonts w:ascii="Sylfaen" w:hAnsi="Sylfaen" w:cs="Sylfaen"/>
          </w:rPr>
          <w:delText>დამატებითი</w:delText>
        </w:r>
        <w:r w:rsidDel="00BC2081">
          <w:delText xml:space="preserve"> </w:delText>
        </w:r>
        <w:r w:rsidDel="00BC2081">
          <w:rPr>
            <w:rFonts w:ascii="Sylfaen" w:hAnsi="Sylfaen" w:cs="Sylfaen"/>
          </w:rPr>
          <w:delText>ღონისძიებების</w:delText>
        </w:r>
        <w:r w:rsidDel="00BC2081">
          <w:delText xml:space="preserve"> </w:delText>
        </w:r>
        <w:r w:rsidDel="00BC2081">
          <w:rPr>
            <w:rFonts w:ascii="Sylfaen" w:hAnsi="Sylfaen" w:cs="Sylfaen"/>
          </w:rPr>
          <w:delText>განხორციელების</w:delText>
        </w:r>
        <w:r w:rsidDel="00BC2081">
          <w:delText xml:space="preserve"> </w:delText>
        </w:r>
        <w:r w:rsidDel="00BC2081">
          <w:rPr>
            <w:rFonts w:ascii="Sylfaen" w:hAnsi="Sylfaen" w:cs="Sylfaen"/>
          </w:rPr>
          <w:delText>უზრუნველყოფა</w:delText>
        </w:r>
        <w:r w:rsidDel="00BC2081">
          <w:delText xml:space="preserve"> – </w:delText>
        </w:r>
        <w:r w:rsidDel="00BC2081">
          <w:rPr>
            <w:rFonts w:ascii="Sylfaen" w:hAnsi="Sylfaen" w:cs="Sylfaen"/>
          </w:rPr>
          <w:delText>დანართ</w:delText>
        </w:r>
        <w:r w:rsidDel="00BC2081">
          <w:delText xml:space="preserve"> 18.5-</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სპეცდაფინანსებაზე</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დაწესებულებებისათვის</w:delText>
        </w:r>
        <w:r w:rsidDel="00BC2081">
          <w:delText xml:space="preserve"> </w:delText>
        </w:r>
        <w:r w:rsidDel="00BC2081">
          <w:rPr>
            <w:rFonts w:ascii="Sylfaen" w:hAnsi="Sylfaen" w:cs="Sylfaen"/>
          </w:rPr>
          <w:delText>სპეცდაფინანსების</w:delText>
        </w:r>
        <w:r w:rsidDel="00BC2081">
          <w:delText xml:space="preserve"> </w:delText>
        </w:r>
        <w:r w:rsidDel="00BC2081">
          <w:rPr>
            <w:rFonts w:ascii="Sylfaen" w:hAnsi="Sylfaen" w:cs="Sylfaen"/>
          </w:rPr>
          <w:delText>დამატება</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გამწევი</w:delText>
        </w:r>
        <w:r w:rsidDel="00BC2081">
          <w:delText xml:space="preserve"> </w:delText>
        </w:r>
        <w:r w:rsidDel="00BC2081">
          <w:rPr>
            <w:rFonts w:ascii="Sylfaen" w:hAnsi="Sylfaen" w:cs="Sylfaen"/>
          </w:rPr>
          <w:delText>სხვა</w:delText>
        </w:r>
        <w:r w:rsidDel="00BC2081">
          <w:delText xml:space="preserve"> </w:delText>
        </w:r>
        <w:r w:rsidDel="00BC2081">
          <w:rPr>
            <w:rFonts w:ascii="Sylfaen" w:hAnsi="Sylfaen" w:cs="Sylfaen"/>
          </w:rPr>
          <w:delText>დაწესებულებებისათვის</w:delText>
        </w:r>
        <w:r w:rsidDel="00BC2081">
          <w:delText>/</w:delText>
        </w:r>
        <w:r w:rsidDel="00BC2081">
          <w:rPr>
            <w:rFonts w:ascii="Sylfaen" w:hAnsi="Sylfaen" w:cs="Sylfaen"/>
          </w:rPr>
          <w:delText>ფიზიკური</w:delText>
        </w:r>
        <w:r w:rsidDel="00BC2081">
          <w:delText xml:space="preserve"> </w:delText>
        </w:r>
        <w:r w:rsidDel="00BC2081">
          <w:rPr>
            <w:rFonts w:ascii="Sylfaen" w:hAnsi="Sylfaen" w:cs="Sylfaen"/>
          </w:rPr>
          <w:delText>პირებისათვის</w:delText>
        </w:r>
        <w:r w:rsidDel="00BC2081">
          <w:delText xml:space="preserve"> </w:delText>
        </w:r>
        <w:r w:rsidDel="00BC2081">
          <w:rPr>
            <w:rFonts w:ascii="Sylfaen" w:hAnsi="Sylfaen" w:cs="Sylfaen"/>
          </w:rPr>
          <w:delText>სპეცდაფინანსების</w:delText>
        </w:r>
        <w:r w:rsidDel="00BC2081">
          <w:delText xml:space="preserve"> </w:delText>
        </w:r>
        <w:r w:rsidDel="00BC2081">
          <w:rPr>
            <w:rFonts w:ascii="Sylfaen" w:hAnsi="Sylfaen" w:cs="Sylfaen"/>
          </w:rPr>
          <w:delText>განსაზღვრა</w:delText>
        </w:r>
        <w:r w:rsidDel="00BC2081">
          <w:delText xml:space="preserve">. </w:delText>
        </w:r>
      </w:del>
    </w:p>
    <w:p w14:paraId="091DB94D" w14:textId="30B6883F" w:rsidR="001B2B4D" w:rsidDel="00BC2081" w:rsidRDefault="001B2B4D" w:rsidP="001B2B4D">
      <w:pPr>
        <w:pStyle w:val="NormalWeb"/>
        <w:jc w:val="both"/>
        <w:rPr>
          <w:del w:id="7235" w:author="Windows User" w:date="2019-12-16T01:42:00Z"/>
        </w:rPr>
      </w:pPr>
      <w:del w:id="7236" w:author="Windows User" w:date="2019-12-16T01:42:00Z">
        <w:r w:rsidDel="00BC2081">
          <w:rPr>
            <w:rFonts w:ascii="Sylfaen" w:hAnsi="Sylfaen" w:cs="Sylfaen"/>
            <w:b/>
            <w:bCs/>
          </w:rPr>
          <w:lastRenderedPageBreak/>
          <w:delText>მუხლი</w:delText>
        </w:r>
        <w:r w:rsidDel="00BC2081">
          <w:rPr>
            <w:b/>
            <w:bCs/>
          </w:rPr>
          <w:delText xml:space="preserve"> 4. </w:delText>
        </w:r>
        <w:r w:rsidDel="00BC2081">
          <w:rPr>
            <w:rFonts w:ascii="Sylfaen" w:hAnsi="Sylfaen" w:cs="Sylfaen"/>
            <w:b/>
            <w:bCs/>
          </w:rPr>
          <w:delText>დაფინანსების</w:delText>
        </w:r>
        <w:r w:rsidDel="00BC2081">
          <w:rPr>
            <w:b/>
            <w:bCs/>
          </w:rPr>
          <w:delText xml:space="preserve"> </w:delText>
        </w:r>
        <w:r w:rsidDel="00BC2081">
          <w:rPr>
            <w:rFonts w:ascii="Sylfaen" w:hAnsi="Sylfaen" w:cs="Sylfaen"/>
            <w:b/>
            <w:bCs/>
          </w:rPr>
          <w:delText>მეთოდოლოგია</w:delText>
        </w:r>
        <w:r w:rsidDel="00BC2081">
          <w:rPr>
            <w:b/>
            <w:bCs/>
          </w:rPr>
          <w:delText xml:space="preserve"> </w:delText>
        </w:r>
        <w:r w:rsidDel="00BC2081">
          <w:rPr>
            <w:rFonts w:ascii="Sylfaen" w:hAnsi="Sylfaen" w:cs="Sylfaen"/>
            <w:b/>
            <w:bCs/>
          </w:rPr>
          <w:delText>და</w:delText>
        </w:r>
        <w:r w:rsidDel="00BC2081">
          <w:rPr>
            <w:b/>
            <w:bCs/>
          </w:rPr>
          <w:delText xml:space="preserve"> </w:delText>
        </w:r>
        <w:r w:rsidDel="00BC2081">
          <w:rPr>
            <w:rFonts w:ascii="Sylfaen" w:hAnsi="Sylfaen" w:cs="Sylfaen"/>
            <w:b/>
            <w:bCs/>
          </w:rPr>
          <w:delText>ანაზღაურების</w:delText>
        </w:r>
        <w:r w:rsidDel="00BC2081">
          <w:rPr>
            <w:b/>
            <w:bCs/>
          </w:rPr>
          <w:delText xml:space="preserve"> </w:delText>
        </w:r>
        <w:r w:rsidDel="00BC2081">
          <w:rPr>
            <w:rFonts w:ascii="Sylfaen" w:hAnsi="Sylfaen" w:cs="Sylfaen"/>
            <w:b/>
            <w:bCs/>
          </w:rPr>
          <w:delText>წესი</w:delText>
        </w:r>
        <w:r w:rsidDel="00BC2081">
          <w:delText xml:space="preserve"> </w:delText>
        </w:r>
      </w:del>
    </w:p>
    <w:p w14:paraId="545A85A1" w14:textId="68ADA9D5" w:rsidR="001B2B4D" w:rsidDel="00BC2081" w:rsidRDefault="001B2B4D" w:rsidP="001B2B4D">
      <w:pPr>
        <w:pStyle w:val="NormalWeb"/>
        <w:jc w:val="both"/>
        <w:rPr>
          <w:del w:id="7237" w:author="Windows User" w:date="2019-12-16T01:42:00Z"/>
        </w:rPr>
      </w:pPr>
      <w:del w:id="7238" w:author="Windows User" w:date="2019-12-16T01:42:00Z">
        <w:r w:rsidDel="00BC2081">
          <w:delText xml:space="preserve">1. </w:delText>
        </w:r>
        <w:r w:rsidDel="00BC2081">
          <w:rPr>
            <w:rFonts w:ascii="Sylfaen" w:hAnsi="Sylfaen" w:cs="Sylfaen"/>
          </w:rPr>
          <w:delText>სოფლის</w:delText>
        </w:r>
        <w:r w:rsidDel="00BC2081">
          <w:delText xml:space="preserve"> </w:delText>
        </w:r>
        <w:r w:rsidDel="00BC2081">
          <w:rPr>
            <w:rFonts w:ascii="Sylfaen" w:hAnsi="Sylfaen" w:cs="Sylfaen"/>
          </w:rPr>
          <w:delText>ერთი</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ღირებულება</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თვეში</w:delText>
        </w:r>
        <w:r w:rsidDel="00BC2081">
          <w:delText xml:space="preserve"> 650 </w:delText>
        </w:r>
        <w:r w:rsidDel="00BC2081">
          <w:rPr>
            <w:rFonts w:ascii="Sylfaen" w:hAnsi="Sylfaen" w:cs="Sylfaen"/>
          </w:rPr>
          <w:delText>ლარის</w:delText>
        </w:r>
        <w:r w:rsidDel="00BC2081">
          <w:delText xml:space="preserve"> </w:delText>
        </w:r>
        <w:r w:rsidDel="00BC2081">
          <w:rPr>
            <w:rFonts w:ascii="Sylfaen" w:hAnsi="Sylfaen" w:cs="Sylfaen"/>
          </w:rPr>
          <w:delText>ოდენობით</w:delText>
        </w:r>
        <w:r w:rsidDel="00BC2081">
          <w:delText xml:space="preserve">. </w:delText>
        </w:r>
      </w:del>
    </w:p>
    <w:p w14:paraId="2FC55658" w14:textId="2E57AA3B" w:rsidR="001B2B4D" w:rsidDel="00BC2081" w:rsidRDefault="001B2B4D" w:rsidP="001B2B4D">
      <w:pPr>
        <w:pStyle w:val="NormalWeb"/>
        <w:jc w:val="both"/>
        <w:rPr>
          <w:del w:id="7239" w:author="Windows User" w:date="2019-12-16T01:42:00Z"/>
        </w:rPr>
      </w:pPr>
      <w:del w:id="7240" w:author="Windows User" w:date="2019-12-16T01:42:00Z">
        <w:r w:rsidDel="00BC2081">
          <w:delText xml:space="preserve">2. </w:delText>
        </w:r>
        <w:r w:rsidDel="00BC2081">
          <w:rPr>
            <w:rFonts w:ascii="Sylfaen" w:hAnsi="Sylfaen" w:cs="Sylfaen"/>
          </w:rPr>
          <w:delText>ერთი</w:delText>
        </w:r>
        <w:r w:rsidDel="00BC2081">
          <w:delText xml:space="preserve"> </w:delText>
        </w:r>
        <w:r w:rsidDel="00BC2081">
          <w:rPr>
            <w:rFonts w:ascii="Sylfaen" w:hAnsi="Sylfaen" w:cs="Sylfaen"/>
          </w:rPr>
          <w:delText>ექთნის</w:delText>
        </w:r>
        <w:r w:rsidDel="00BC2081">
          <w:delText>/</w:delText>
        </w:r>
        <w:r w:rsidDel="00BC2081">
          <w:rPr>
            <w:rFonts w:ascii="Sylfaen" w:hAnsi="Sylfaen" w:cs="Sylfaen"/>
          </w:rPr>
          <w:delText>ფერშლის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ღირებულება</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თვეში</w:delText>
        </w:r>
        <w:r w:rsidDel="00BC2081">
          <w:delText xml:space="preserve"> 455 </w:delText>
        </w:r>
        <w:r w:rsidDel="00BC2081">
          <w:rPr>
            <w:rFonts w:ascii="Sylfaen" w:hAnsi="Sylfaen" w:cs="Sylfaen"/>
          </w:rPr>
          <w:delText>ლარის</w:delText>
        </w:r>
        <w:r w:rsidDel="00BC2081">
          <w:delText xml:space="preserve"> </w:delText>
        </w:r>
        <w:r w:rsidDel="00BC2081">
          <w:rPr>
            <w:rFonts w:ascii="Sylfaen" w:hAnsi="Sylfaen" w:cs="Sylfaen"/>
          </w:rPr>
          <w:delText>ოდენობით</w:delText>
        </w:r>
        <w:r w:rsidDel="00BC2081">
          <w:delText xml:space="preserve">. </w:delText>
        </w:r>
      </w:del>
    </w:p>
    <w:p w14:paraId="408E342D" w14:textId="27DE1EAB" w:rsidR="001B2B4D" w:rsidDel="00BC2081" w:rsidRDefault="001B2B4D" w:rsidP="001B2B4D">
      <w:pPr>
        <w:pStyle w:val="NormalWeb"/>
        <w:jc w:val="both"/>
        <w:rPr>
          <w:del w:id="7241" w:author="Windows User" w:date="2019-12-16T01:42:00Z"/>
        </w:rPr>
      </w:pPr>
      <w:del w:id="7242" w:author="Windows User" w:date="2019-12-16T01:42:00Z">
        <w:r w:rsidDel="00BC2081">
          <w:delText xml:space="preserve">3. </w:delText>
        </w:r>
        <w:r w:rsidDel="00BC2081">
          <w:rPr>
            <w:rFonts w:ascii="Sylfaen" w:hAnsi="Sylfaen" w:cs="Sylfaen"/>
          </w:rPr>
          <w:delText>ერთი</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კოორდინატორის</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ანაზღაურება</w:delText>
        </w:r>
        <w:r w:rsidDel="00BC2081">
          <w:delText xml:space="preserve"> (</w:delText>
        </w:r>
        <w:r w:rsidDel="00BC2081">
          <w:rPr>
            <w:rFonts w:ascii="Sylfaen" w:hAnsi="Sylfaen" w:cs="Sylfaen"/>
          </w:rPr>
          <w:delText>ხელფასი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თვეში</w:delText>
        </w:r>
        <w:r w:rsidDel="00BC2081">
          <w:delText xml:space="preserve"> 1000 </w:delText>
        </w:r>
        <w:r w:rsidDel="00BC2081">
          <w:rPr>
            <w:rFonts w:ascii="Sylfaen" w:hAnsi="Sylfaen" w:cs="Sylfaen"/>
          </w:rPr>
          <w:delText>ლარით</w:delText>
        </w:r>
        <w:r w:rsidDel="00BC2081">
          <w:delText xml:space="preserve">. </w:delText>
        </w:r>
      </w:del>
    </w:p>
    <w:p w14:paraId="2A7483C2" w14:textId="46659044" w:rsidR="001B2B4D" w:rsidDel="00BC2081" w:rsidRDefault="001B2B4D" w:rsidP="001B2B4D">
      <w:pPr>
        <w:pStyle w:val="NormalWeb"/>
        <w:jc w:val="both"/>
        <w:rPr>
          <w:del w:id="7243" w:author="Windows User" w:date="2019-12-16T01:42:00Z"/>
        </w:rPr>
      </w:pPr>
      <w:del w:id="7244" w:author="Windows User" w:date="2019-12-16T01:42:00Z">
        <w:r w:rsidDel="00BC2081">
          <w:delText xml:space="preserve">4.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დაფინანსება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გლობალური</w:delText>
        </w:r>
        <w:r w:rsidDel="00BC2081">
          <w:delText xml:space="preserve"> </w:delText>
        </w:r>
        <w:r w:rsidDel="00BC2081">
          <w:rPr>
            <w:rFonts w:ascii="Sylfaen" w:hAnsi="Sylfaen" w:cs="Sylfaen"/>
          </w:rPr>
          <w:delText>ბიუჯეტის</w:delText>
        </w:r>
        <w:r w:rsidDel="00BC2081">
          <w:delText xml:space="preserve"> </w:delText>
        </w:r>
        <w:r w:rsidDel="00BC2081">
          <w:rPr>
            <w:rFonts w:ascii="Sylfaen" w:hAnsi="Sylfaen" w:cs="Sylfaen"/>
          </w:rPr>
          <w:delText>პრინციპით</w:delText>
        </w:r>
        <w:r w:rsidDel="00BC2081">
          <w:delText xml:space="preserve">, </w:delText>
        </w:r>
        <w:r w:rsidDel="00BC2081">
          <w:rPr>
            <w:rFonts w:ascii="Sylfaen" w:hAnsi="Sylfaen" w:cs="Sylfaen"/>
          </w:rPr>
          <w:delText>დანართ</w:delText>
        </w:r>
        <w:r w:rsidDel="00BC2081">
          <w:delText xml:space="preserve"> 18.4-</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52EF620C" w14:textId="645D4B22" w:rsidR="001B2B4D" w:rsidDel="00BC2081" w:rsidRDefault="001B2B4D" w:rsidP="001B2B4D">
      <w:pPr>
        <w:pStyle w:val="NormalWeb"/>
        <w:jc w:val="both"/>
        <w:rPr>
          <w:del w:id="7245" w:author="Windows User" w:date="2019-12-16T01:42:00Z"/>
        </w:rPr>
      </w:pPr>
      <w:del w:id="7246" w:author="Windows User" w:date="2019-12-16T01:42:00Z">
        <w:r w:rsidDel="00BC2081">
          <w:delText xml:space="preserve">5.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მიმწოდებლების</w:delText>
        </w:r>
        <w:r w:rsidDel="00BC2081">
          <w:delText xml:space="preserve"> </w:delText>
        </w:r>
        <w:r w:rsidDel="00BC2081">
          <w:rPr>
            <w:rFonts w:ascii="Sylfaen" w:hAnsi="Sylfaen" w:cs="Sylfaen"/>
          </w:rPr>
          <w:delText>დაფინანსება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გლობალური</w:delText>
        </w:r>
        <w:r w:rsidDel="00BC2081">
          <w:delText xml:space="preserve"> </w:delText>
        </w:r>
        <w:r w:rsidDel="00BC2081">
          <w:rPr>
            <w:rFonts w:ascii="Sylfaen" w:hAnsi="Sylfaen" w:cs="Sylfaen"/>
          </w:rPr>
          <w:delText>ბიუჯეტის</w:delText>
        </w:r>
        <w:r w:rsidDel="00BC2081">
          <w:delText xml:space="preserve"> </w:delText>
        </w:r>
        <w:r w:rsidDel="00BC2081">
          <w:rPr>
            <w:rFonts w:ascii="Sylfaen" w:hAnsi="Sylfaen" w:cs="Sylfaen"/>
          </w:rPr>
          <w:delText>პრინციპით</w:delText>
        </w:r>
        <w:r w:rsidDel="00BC2081">
          <w:delText xml:space="preserve">, </w:delText>
        </w:r>
        <w:r w:rsidDel="00BC2081">
          <w:rPr>
            <w:rFonts w:ascii="Sylfaen" w:hAnsi="Sylfaen" w:cs="Sylfaen"/>
          </w:rPr>
          <w:delText>დანართ</w:delText>
        </w:r>
        <w:r w:rsidDel="00BC2081">
          <w:delText xml:space="preserve"> 18.5-</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44914585" w14:textId="62608030" w:rsidR="001B2B4D" w:rsidDel="00BC2081" w:rsidRDefault="001B2B4D" w:rsidP="001B2B4D">
      <w:pPr>
        <w:pStyle w:val="NormalWeb"/>
        <w:jc w:val="both"/>
        <w:rPr>
          <w:del w:id="7247" w:author="Windows User" w:date="2019-12-16T01:42:00Z"/>
        </w:rPr>
      </w:pPr>
      <w:del w:id="7248" w:author="Windows User" w:date="2019-12-16T01:42:00Z">
        <w:r w:rsidDel="00BC2081">
          <w:delText xml:space="preserve">6.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დ</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დანართ</w:delText>
        </w:r>
        <w:r w:rsidDel="00BC2081">
          <w:delText xml:space="preserve"> 18.5-</w:delText>
        </w:r>
        <w:r w:rsidDel="00BC2081">
          <w:rPr>
            <w:rFonts w:ascii="Sylfaen" w:hAnsi="Sylfaen" w:cs="Sylfaen"/>
          </w:rPr>
          <w:delText>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სპეცდაფინანსებაზე</w:delText>
        </w:r>
        <w:r w:rsidDel="00BC2081">
          <w:delText xml:space="preserve"> </w:delText>
        </w:r>
        <w:r w:rsidDel="00BC2081">
          <w:rPr>
            <w:rFonts w:ascii="Sylfaen" w:hAnsi="Sylfaen" w:cs="Sylfaen"/>
          </w:rPr>
          <w:delText>მყოფი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დაწესებულებებისათვის</w:delText>
        </w:r>
        <w:r w:rsidDel="00BC2081">
          <w:delText xml:space="preserve"> </w:delText>
        </w:r>
        <w:r w:rsidDel="00BC2081">
          <w:rPr>
            <w:rFonts w:ascii="Sylfaen" w:hAnsi="Sylfaen" w:cs="Sylfaen"/>
          </w:rPr>
          <w:delText>სპეცდაფინანსების</w:delText>
        </w:r>
        <w:r w:rsidDel="00BC2081">
          <w:delText xml:space="preserve"> </w:delText>
        </w:r>
        <w:r w:rsidDel="00BC2081">
          <w:rPr>
            <w:rFonts w:ascii="Sylfaen" w:hAnsi="Sylfaen" w:cs="Sylfaen"/>
          </w:rPr>
          <w:delText>დამატების</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გამწევი</w:delText>
        </w:r>
        <w:r w:rsidDel="00BC2081">
          <w:delText xml:space="preserve"> </w:delText>
        </w:r>
        <w:r w:rsidDel="00BC2081">
          <w:rPr>
            <w:rFonts w:ascii="Sylfaen" w:hAnsi="Sylfaen" w:cs="Sylfaen"/>
          </w:rPr>
          <w:delText>სხვა</w:delText>
        </w:r>
        <w:r w:rsidDel="00BC2081">
          <w:delText xml:space="preserve"> </w:delText>
        </w:r>
        <w:r w:rsidDel="00BC2081">
          <w:rPr>
            <w:rFonts w:ascii="Sylfaen" w:hAnsi="Sylfaen" w:cs="Sylfaen"/>
          </w:rPr>
          <w:delText>დაწესებულებებისათვის</w:delText>
        </w:r>
        <w:r w:rsidDel="00BC2081">
          <w:delText>/</w:delText>
        </w:r>
        <w:r w:rsidDel="00BC2081">
          <w:rPr>
            <w:rFonts w:ascii="Sylfaen" w:hAnsi="Sylfaen" w:cs="Sylfaen"/>
          </w:rPr>
          <w:delText>ფიზიკური</w:delText>
        </w:r>
        <w:r w:rsidDel="00BC2081">
          <w:delText xml:space="preserve"> </w:delText>
        </w:r>
        <w:r w:rsidDel="00BC2081">
          <w:rPr>
            <w:rFonts w:ascii="Sylfaen" w:hAnsi="Sylfaen" w:cs="Sylfaen"/>
          </w:rPr>
          <w:delText>პირებისათვის</w:delText>
        </w:r>
        <w:r w:rsidDel="00BC2081">
          <w:delText xml:space="preserve"> </w:delText>
        </w:r>
        <w:r w:rsidDel="00BC2081">
          <w:rPr>
            <w:rFonts w:ascii="Sylfaen" w:hAnsi="Sylfaen" w:cs="Sylfaen"/>
          </w:rPr>
          <w:delText>სპეცდაფინანსების</w:delText>
        </w:r>
        <w:r w:rsidDel="00BC2081">
          <w:delText xml:space="preserve"> </w:delText>
        </w:r>
        <w:r w:rsidDel="00BC2081">
          <w:rPr>
            <w:rFonts w:ascii="Sylfaen" w:hAnsi="Sylfaen" w:cs="Sylfaen"/>
          </w:rPr>
          <w:delText>განსაზღვრის</w:delText>
        </w:r>
        <w:r w:rsidDel="00BC2081">
          <w:delText xml:space="preserve"> </w:delText>
        </w:r>
        <w:r w:rsidDel="00BC2081">
          <w:rPr>
            <w:rFonts w:ascii="Sylfaen" w:hAnsi="Sylfaen" w:cs="Sylfaen"/>
          </w:rPr>
          <w:delText>საჭიროება</w:delText>
        </w:r>
        <w:r w:rsidDel="00BC2081">
          <w:delText xml:space="preserve">, </w:delText>
        </w:r>
        <w:r w:rsidDel="00BC2081">
          <w:rPr>
            <w:rFonts w:ascii="Sylfaen" w:hAnsi="Sylfaen" w:cs="Sylfaen"/>
          </w:rPr>
          <w:delText>ოდენობა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პირობები</w:delText>
        </w:r>
        <w:r w:rsidDel="00BC2081">
          <w:delText xml:space="preserve"> </w:delText>
        </w:r>
        <w:r w:rsidDel="00BC2081">
          <w:rPr>
            <w:rFonts w:ascii="Sylfaen" w:hAnsi="Sylfaen" w:cs="Sylfaen"/>
          </w:rPr>
          <w:delText>განისაზღვროს</w:delText>
        </w:r>
        <w:r w:rsidDel="00BC2081">
          <w:delText xml:space="preserve"> </w:delText>
        </w:r>
        <w:r w:rsidDel="00BC2081">
          <w:rPr>
            <w:rFonts w:ascii="Sylfaen" w:hAnsi="Sylfaen" w:cs="Sylfaen"/>
          </w:rPr>
          <w:delText>მინისტრის</w:delText>
        </w:r>
        <w:r w:rsidDel="00BC2081">
          <w:delText xml:space="preserve"> </w:delText>
        </w:r>
        <w:r w:rsidDel="00BC2081">
          <w:rPr>
            <w:rFonts w:ascii="Sylfaen" w:hAnsi="Sylfaen" w:cs="Sylfaen"/>
          </w:rPr>
          <w:delText>ინდივიდუალური</w:delText>
        </w:r>
        <w:r w:rsidDel="00BC2081">
          <w:delText xml:space="preserve"> </w:delText>
        </w:r>
        <w:r w:rsidDel="00BC2081">
          <w:rPr>
            <w:rFonts w:ascii="Sylfaen" w:hAnsi="Sylfaen" w:cs="Sylfaen"/>
          </w:rPr>
          <w:delText>ადმინისტრაციულ</w:delText>
        </w:r>
        <w:r w:rsidDel="00BC2081">
          <w:delText>-</w:delText>
        </w:r>
        <w:r w:rsidDel="00BC2081">
          <w:rPr>
            <w:rFonts w:ascii="Sylfaen" w:hAnsi="Sylfaen" w:cs="Sylfaen"/>
          </w:rPr>
          <w:delText>სამართლებრივი</w:delText>
        </w:r>
        <w:r w:rsidDel="00BC2081">
          <w:delText xml:space="preserve"> </w:delText>
        </w:r>
        <w:r w:rsidDel="00BC2081">
          <w:rPr>
            <w:rFonts w:ascii="Sylfaen" w:hAnsi="Sylfaen" w:cs="Sylfaen"/>
          </w:rPr>
          <w:delText>აქტით</w:delText>
        </w:r>
        <w:r w:rsidDel="00BC2081">
          <w:delText xml:space="preserve">. </w:delText>
        </w:r>
      </w:del>
    </w:p>
    <w:p w14:paraId="1424CD05" w14:textId="6362717C" w:rsidR="001B2B4D" w:rsidDel="00BC2081" w:rsidRDefault="001B2B4D" w:rsidP="001B2B4D">
      <w:pPr>
        <w:pStyle w:val="NormalWeb"/>
        <w:jc w:val="both"/>
        <w:rPr>
          <w:del w:id="7249" w:author="Windows User" w:date="2019-12-16T01:42:00Z"/>
        </w:rPr>
      </w:pPr>
      <w:del w:id="7250" w:author="Windows User" w:date="2019-12-16T01:42:00Z">
        <w:r w:rsidDel="00BC2081">
          <w:rPr>
            <w:rFonts w:ascii="Sylfaen" w:hAnsi="Sylfaen" w:cs="Sylfaen"/>
            <w:b/>
            <w:bCs/>
          </w:rPr>
          <w:delText>მუხლი</w:delText>
        </w:r>
        <w:r w:rsidDel="00BC2081">
          <w:rPr>
            <w:b/>
            <w:bCs/>
          </w:rPr>
          <w:delText xml:space="preserve"> 5.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განხორციელების</w:delText>
        </w:r>
        <w:r w:rsidDel="00BC2081">
          <w:rPr>
            <w:b/>
            <w:bCs/>
          </w:rPr>
          <w:delText xml:space="preserve"> </w:delText>
        </w:r>
        <w:r w:rsidDel="00BC2081">
          <w:rPr>
            <w:rFonts w:ascii="Sylfaen" w:hAnsi="Sylfaen" w:cs="Sylfaen"/>
            <w:b/>
            <w:bCs/>
          </w:rPr>
          <w:delText>მექანიზმი</w:delText>
        </w:r>
        <w:r w:rsidDel="00BC2081">
          <w:delText xml:space="preserve"> </w:delText>
        </w:r>
      </w:del>
    </w:p>
    <w:p w14:paraId="62D9FA27" w14:textId="005B88B9" w:rsidR="001B2B4D" w:rsidDel="00BC2081" w:rsidRDefault="001B2B4D" w:rsidP="001B2B4D">
      <w:pPr>
        <w:pStyle w:val="NormalWeb"/>
        <w:jc w:val="both"/>
        <w:rPr>
          <w:del w:id="7251" w:author="Windows User" w:date="2019-12-16T01:42:00Z"/>
        </w:rPr>
      </w:pPr>
      <w:del w:id="7252" w:author="Windows User" w:date="2019-12-16T01:42:00Z">
        <w:r w:rsidDel="00BC2081">
          <w:delText xml:space="preserve">1. </w:delText>
        </w:r>
        <w:r w:rsidDel="00BC2081">
          <w:rPr>
            <w:rFonts w:ascii="Sylfaen" w:hAnsi="Sylfaen" w:cs="Sylfaen"/>
          </w:rPr>
          <w:delText>პროგრამით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შესყიდვა</w:delText>
        </w:r>
        <w:r w:rsidDel="00BC2081">
          <w:delText xml:space="preserve">, </w:delText>
        </w:r>
        <w:r w:rsidDel="00BC2081">
          <w:rPr>
            <w:rFonts w:ascii="Sylfaen" w:hAnsi="Sylfaen" w:cs="Sylfaen"/>
          </w:rPr>
          <w:delText>გარდა</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ქვეპუნქტისა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შესყიდვების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კანონის</w:delText>
        </w:r>
        <w:r w:rsidDel="00BC2081">
          <w:delText xml:space="preserve"> 10</w:delText>
        </w:r>
        <w:r w:rsidDel="00BC2081">
          <w:rPr>
            <w:vertAlign w:val="superscript"/>
          </w:rPr>
          <w:delText>​1</w:delText>
        </w:r>
        <w:r w:rsidDel="00BC2081">
          <w:delText>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პუნქტის</w:delText>
        </w:r>
        <w:r w:rsidDel="00BC2081">
          <w:delText xml:space="preserve"> „</w:delText>
        </w:r>
        <w:r w:rsidDel="00BC2081">
          <w:rPr>
            <w:rFonts w:ascii="Sylfaen" w:hAnsi="Sylfaen" w:cs="Sylfaen"/>
          </w:rPr>
          <w:delText>დ</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5F5E92FE" w14:textId="0F3E9DE4" w:rsidR="001B2B4D" w:rsidDel="00BC2081" w:rsidRDefault="001B2B4D" w:rsidP="001B2B4D">
      <w:pPr>
        <w:pStyle w:val="NormalWeb"/>
        <w:jc w:val="both"/>
        <w:rPr>
          <w:del w:id="7253" w:author="Windows User" w:date="2019-12-16T01:42:00Z"/>
        </w:rPr>
      </w:pPr>
      <w:del w:id="7254" w:author="Windows User" w:date="2019-12-16T01:42:00Z">
        <w:r w:rsidDel="00BC2081">
          <w:delText xml:space="preserve">2. </w:delText>
        </w:r>
        <w:r w:rsidDel="00BC2081">
          <w:rPr>
            <w:rFonts w:ascii="Sylfaen" w:hAnsi="Sylfaen" w:cs="Sylfaen"/>
          </w:rPr>
          <w:delText>ამ</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მომსახურების</w:delText>
        </w:r>
        <w:r w:rsidDel="00BC2081">
          <w:delText>/</w:delText>
        </w:r>
        <w:r w:rsidDel="00BC2081">
          <w:rPr>
            <w:rFonts w:ascii="Sylfaen" w:hAnsi="Sylfaen" w:cs="Sylfaen"/>
          </w:rPr>
          <w:delText>საქონლის</w:delText>
        </w:r>
        <w:r w:rsidDel="00BC2081">
          <w:delText xml:space="preserve"> </w:delText>
        </w:r>
        <w:r w:rsidDel="00BC2081">
          <w:rPr>
            <w:rFonts w:ascii="Sylfaen" w:hAnsi="Sylfaen" w:cs="Sylfaen"/>
          </w:rPr>
          <w:delText>შესყიდვა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შესყიდვების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კანონის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დადგენილების</w:delText>
        </w:r>
        <w:r w:rsidDel="00BC2081">
          <w:delText xml:space="preserve"> </w:delText>
        </w:r>
        <w:r w:rsidDel="00BC2081">
          <w:rPr>
            <w:rFonts w:ascii="Sylfaen" w:hAnsi="Sylfaen" w:cs="Sylfaen"/>
          </w:rPr>
          <w:delText>დანართ</w:delText>
        </w:r>
        <w:r w:rsidDel="00BC2081">
          <w:delText xml:space="preserve"> №17-</w:delText>
        </w:r>
        <w:r w:rsidDel="00BC2081">
          <w:rPr>
            <w:rFonts w:ascii="Sylfaen" w:hAnsi="Sylfaen" w:cs="Sylfaen"/>
          </w:rPr>
          <w:delText>ის</w:delText>
        </w:r>
        <w:r w:rsidDel="00BC2081">
          <w:delText xml:space="preserve"> (</w:delText>
        </w:r>
        <w:r w:rsidDel="00BC2081">
          <w:rPr>
            <w:rFonts w:ascii="Sylfaen" w:hAnsi="Sylfaen" w:cs="Sylfaen"/>
          </w:rPr>
          <w:delText>სასწრაფო</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ტრანსპორტირება</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w:delText>
        </w:r>
        <w:r w:rsidDel="00BC2081">
          <w:rPr>
            <w:rFonts w:ascii="Sylfaen" w:hAnsi="Sylfaen" w:cs="Sylfaen"/>
          </w:rPr>
          <w:delText>კ</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ფარგლებში</w:delText>
        </w:r>
        <w:r w:rsidDel="00BC2081">
          <w:delText xml:space="preserve">. </w:delText>
        </w:r>
      </w:del>
    </w:p>
    <w:p w14:paraId="4A39F888" w14:textId="2F79B5A2" w:rsidR="001B2B4D" w:rsidDel="00BC2081" w:rsidRDefault="001B2B4D" w:rsidP="001B2B4D">
      <w:pPr>
        <w:pStyle w:val="NormalWeb"/>
        <w:jc w:val="both"/>
        <w:rPr>
          <w:del w:id="7255" w:author="Windows User" w:date="2019-12-16T01:42:00Z"/>
        </w:rPr>
      </w:pPr>
      <w:del w:id="7256" w:author="Windows User" w:date="2019-12-16T01:42:00Z">
        <w:r w:rsidDel="00BC2081">
          <w:delText xml:space="preserve">3.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del>
    </w:p>
    <w:p w14:paraId="2D006694" w14:textId="52854320" w:rsidR="001B2B4D" w:rsidDel="00BC2081" w:rsidRDefault="001B2B4D" w:rsidP="001B2B4D">
      <w:pPr>
        <w:pStyle w:val="NormalWeb"/>
        <w:jc w:val="both"/>
        <w:rPr>
          <w:del w:id="7257" w:author="Windows User" w:date="2019-12-16T01:42:00Z"/>
        </w:rPr>
      </w:pPr>
      <w:del w:id="7258" w:author="Windows User" w:date="2019-12-16T01:42:00Z">
        <w:r w:rsidDel="00BC2081">
          <w:rPr>
            <w:rFonts w:ascii="Sylfaen" w:hAnsi="Sylfaen" w:cs="Sylfaen"/>
          </w:rPr>
          <w:delText>ა</w:delText>
        </w:r>
        <w:r w:rsidDel="00BC2081">
          <w:delText>)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მომსახურებისათვის</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lastRenderedPageBreak/>
          <w:delText>საგნების</w:delText>
        </w:r>
        <w:r w:rsidDel="00BC2081">
          <w:delText xml:space="preserve"> </w:delText>
        </w:r>
        <w:r w:rsidDel="00BC2081">
          <w:rPr>
            <w:rFonts w:ascii="Sylfaen" w:hAnsi="Sylfaen" w:cs="Sylfaen"/>
          </w:rPr>
          <w:delText>სრული</w:delText>
        </w:r>
        <w:r w:rsidDel="00BC2081">
          <w:delText xml:space="preserve"> </w:delText>
        </w:r>
        <w:r w:rsidDel="00BC2081">
          <w:rPr>
            <w:rFonts w:ascii="Sylfaen" w:hAnsi="Sylfaen" w:cs="Sylfaen"/>
          </w:rPr>
          <w:delText>კომპლექტი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ჩანთა</w:delText>
        </w:r>
        <w:r w:rsidDel="00BC2081">
          <w:delText xml:space="preserve"> </w:delText>
        </w:r>
        <w:r w:rsidDel="00BC2081">
          <w:rPr>
            <w:rFonts w:ascii="Sylfaen" w:hAnsi="Sylfaen" w:cs="Sylfaen"/>
          </w:rPr>
          <w:delText>შესყიდულ</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გადაცემულ</w:delText>
        </w:r>
        <w:r w:rsidDel="00BC2081">
          <w:delText xml:space="preserve"> </w:delText>
        </w:r>
        <w:r w:rsidDel="00BC2081">
          <w:rPr>
            <w:rFonts w:ascii="Sylfaen" w:hAnsi="Sylfaen" w:cs="Sylfaen"/>
          </w:rPr>
          <w:delText>იქნეს</w:delText>
        </w:r>
        <w:r w:rsidDel="00BC2081">
          <w:delText xml:space="preserve"> </w:delText>
        </w:r>
        <w:r w:rsidDel="00BC2081">
          <w:rPr>
            <w:rFonts w:ascii="Sylfaen" w:hAnsi="Sylfaen" w:cs="Sylfaen"/>
          </w:rPr>
          <w:delText>ერთჯერადად</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მომსახურებისათვის</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საგნების</w:delText>
        </w:r>
        <w:r w:rsidDel="00BC2081">
          <w:delText xml:space="preserve"> </w:delText>
        </w:r>
        <w:r w:rsidDel="00BC2081">
          <w:rPr>
            <w:rFonts w:ascii="Sylfaen" w:hAnsi="Sylfaen" w:cs="Sylfaen"/>
          </w:rPr>
          <w:delText>კომპლექტის</w:delText>
        </w:r>
        <w:r w:rsidDel="00BC2081">
          <w:delText xml:space="preserve"> </w:delText>
        </w:r>
        <w:r w:rsidDel="00BC2081">
          <w:rPr>
            <w:rFonts w:ascii="Sylfaen" w:hAnsi="Sylfaen" w:cs="Sylfaen"/>
          </w:rPr>
          <w:delText>შევსება</w:delText>
        </w:r>
        <w:r w:rsidDel="00BC2081">
          <w:delText xml:space="preserve"> </w:delText>
        </w:r>
        <w:r w:rsidDel="00BC2081">
          <w:rPr>
            <w:rFonts w:ascii="Sylfaen" w:hAnsi="Sylfaen" w:cs="Sylfaen"/>
          </w:rPr>
          <w:delText>განხორციელდება</w:delText>
        </w:r>
        <w:r w:rsidDel="00BC2081">
          <w:delText xml:space="preserve"> </w:delText>
        </w:r>
        <w:r w:rsidDel="00BC2081">
          <w:rPr>
            <w:rFonts w:ascii="Sylfaen" w:hAnsi="Sylfaen" w:cs="Sylfaen"/>
          </w:rPr>
          <w:delText>მოთხოვნების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036C0832" w14:textId="223EC982" w:rsidR="001B2B4D" w:rsidDel="00BC2081" w:rsidRDefault="001B2B4D" w:rsidP="001B2B4D">
      <w:pPr>
        <w:pStyle w:val="NormalWeb"/>
        <w:jc w:val="both"/>
        <w:rPr>
          <w:del w:id="7259" w:author="Windows User" w:date="2019-12-16T01:42:00Z"/>
        </w:rPr>
      </w:pPr>
      <w:del w:id="7260" w:author="Windows User" w:date="2019-12-16T01:42:00Z">
        <w:r w:rsidDel="00BC2081">
          <w:rPr>
            <w:rFonts w:ascii="Sylfaen" w:hAnsi="Sylfaen" w:cs="Sylfaen"/>
          </w:rPr>
          <w:delText>ბ</w:delText>
        </w:r>
        <w:r w:rsidDel="00BC2081">
          <w:delText>)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ე</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დაბეჭდილი</w:delText>
        </w:r>
        <w:r w:rsidDel="00BC2081">
          <w:delText xml:space="preserve"> </w:delText>
        </w:r>
        <w:r w:rsidDel="00BC2081">
          <w:rPr>
            <w:rFonts w:ascii="Sylfaen" w:hAnsi="Sylfaen" w:cs="Sylfaen"/>
          </w:rPr>
          <w:delText>რეცეპტის</w:delText>
        </w:r>
        <w:r w:rsidDel="00BC2081">
          <w:delText xml:space="preserve"> </w:delText>
        </w:r>
        <w:r w:rsidDel="00BC2081">
          <w:rPr>
            <w:rFonts w:ascii="Sylfaen" w:hAnsi="Sylfaen" w:cs="Sylfaen"/>
          </w:rPr>
          <w:delText>ბლანკები</w:delText>
        </w:r>
        <w:r w:rsidDel="00BC2081">
          <w:delText xml:space="preserve"> </w:delText>
        </w:r>
        <w:r w:rsidDel="00BC2081">
          <w:rPr>
            <w:rFonts w:ascii="Sylfaen" w:hAnsi="Sylfaen" w:cs="Sylfaen"/>
          </w:rPr>
          <w:delText>გადაეცემა</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მიმწოდებელს</w:delText>
        </w:r>
        <w:r w:rsidDel="00BC2081">
          <w:delText xml:space="preserve">, </w:delText>
        </w:r>
        <w:r w:rsidDel="00BC2081">
          <w:rPr>
            <w:rFonts w:ascii="Sylfaen" w:hAnsi="Sylfaen" w:cs="Sylfaen"/>
          </w:rPr>
          <w:delText>მოთხოვნის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62832421" w14:textId="29B9876F" w:rsidR="001B2B4D" w:rsidDel="00BC2081" w:rsidRDefault="001B2B4D" w:rsidP="001B2B4D">
      <w:pPr>
        <w:pStyle w:val="NormalWeb"/>
        <w:jc w:val="both"/>
        <w:rPr>
          <w:del w:id="7261" w:author="Windows User" w:date="2019-12-16T01:42:00Z"/>
        </w:rPr>
      </w:pPr>
      <w:del w:id="7262" w:author="Windows User" w:date="2019-12-16T01:42:00Z">
        <w:r w:rsidDel="00BC2081">
          <w:rPr>
            <w:rFonts w:ascii="Sylfaen" w:hAnsi="Sylfaen" w:cs="Sylfaen"/>
          </w:rPr>
          <w:delText>გ</w:delText>
        </w:r>
        <w:r w:rsidDel="00BC2081">
          <w:delText>) „</w:delText>
        </w:r>
        <w:r w:rsidDel="00BC2081">
          <w:rPr>
            <w:rFonts w:ascii="Sylfaen" w:hAnsi="Sylfaen" w:cs="Sylfaen"/>
          </w:rPr>
          <w:delText>ა</w:delText>
        </w:r>
        <w:r w:rsidDel="00BC2081">
          <w:delText>.</w:delText>
        </w:r>
        <w:r w:rsidDel="00BC2081">
          <w:rPr>
            <w:rFonts w:ascii="Sylfaen" w:hAnsi="Sylfaen" w:cs="Sylfaen"/>
          </w:rPr>
          <w:delText>ა</w:delText>
        </w:r>
        <w:r w:rsidDel="00BC2081">
          <w:delText>.</w:delText>
        </w:r>
        <w:r w:rsidDel="00BC2081">
          <w:rPr>
            <w:rFonts w:ascii="Sylfaen" w:hAnsi="Sylfaen" w:cs="Sylfaen"/>
          </w:rPr>
          <w:delText>ზ</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w:delText>
        </w:r>
        <w:r w:rsidDel="00BC2081">
          <w:rPr>
            <w:rFonts w:ascii="Sylfaen" w:hAnsi="Sylfaen" w:cs="Sylfaen"/>
          </w:rPr>
          <w:delText>ექთნის</w:delText>
        </w:r>
        <w:r w:rsidDel="00BC2081">
          <w:delText xml:space="preserve"> </w:delText>
        </w:r>
        <w:r w:rsidDel="00BC2081">
          <w:rPr>
            <w:rFonts w:ascii="Sylfaen" w:hAnsi="Sylfaen" w:cs="Sylfaen"/>
          </w:rPr>
          <w:delText>უნიფორმა</w:delText>
        </w:r>
        <w:r w:rsidDel="00BC2081">
          <w:delText xml:space="preserve"> </w:delText>
        </w:r>
        <w:r w:rsidDel="00BC2081">
          <w:rPr>
            <w:rFonts w:ascii="Sylfaen" w:hAnsi="Sylfaen" w:cs="Sylfaen"/>
          </w:rPr>
          <w:delText>შეისყიდება</w:delText>
        </w:r>
        <w:r w:rsidDel="00BC2081">
          <w:delText xml:space="preserve"> </w:delText>
        </w:r>
        <w:r w:rsidDel="00BC2081">
          <w:rPr>
            <w:rFonts w:ascii="Sylfaen" w:hAnsi="Sylfaen" w:cs="Sylfaen"/>
          </w:rPr>
          <w:delText>ეტაპობრივად</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ცენტრის</w:delText>
        </w:r>
        <w:r w:rsidDel="00BC2081">
          <w:delText xml:space="preserve"> </w:delText>
        </w:r>
        <w:r w:rsidDel="00BC2081">
          <w:rPr>
            <w:rFonts w:ascii="Sylfaen" w:hAnsi="Sylfaen" w:cs="Sylfaen"/>
          </w:rPr>
          <w:delText>გადაწყვეტილების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5C0DE825" w14:textId="58522BC6" w:rsidR="001B2B4D" w:rsidDel="00BC2081" w:rsidRDefault="001B2B4D" w:rsidP="001B2B4D">
      <w:pPr>
        <w:pStyle w:val="NormalWeb"/>
        <w:jc w:val="both"/>
        <w:rPr>
          <w:del w:id="7263" w:author="Windows User" w:date="2019-12-16T01:42:00Z"/>
        </w:rPr>
      </w:pPr>
      <w:del w:id="7264" w:author="Windows User" w:date="2019-12-16T01:42:00Z">
        <w:r w:rsidDel="00BC2081">
          <w:rPr>
            <w:rFonts w:ascii="Sylfaen" w:hAnsi="Sylfaen" w:cs="Sylfaen"/>
            <w:b/>
            <w:bCs/>
          </w:rPr>
          <w:delText>მუხლი</w:delText>
        </w:r>
        <w:r w:rsidDel="00BC2081">
          <w:rPr>
            <w:b/>
            <w:bCs/>
          </w:rPr>
          <w:delText xml:space="preserve"> 6. </w:delText>
        </w:r>
        <w:r w:rsidDel="00BC2081">
          <w:rPr>
            <w:rFonts w:ascii="Sylfaen" w:hAnsi="Sylfaen" w:cs="Sylfaen"/>
            <w:b/>
            <w:bCs/>
          </w:rPr>
          <w:delText>მომსახურების</w:delText>
        </w:r>
        <w:r w:rsidDel="00BC2081">
          <w:rPr>
            <w:b/>
            <w:bCs/>
          </w:rPr>
          <w:delText xml:space="preserve"> </w:delText>
        </w:r>
        <w:r w:rsidDel="00BC2081">
          <w:rPr>
            <w:rFonts w:ascii="Sylfaen" w:hAnsi="Sylfaen" w:cs="Sylfaen"/>
            <w:b/>
            <w:bCs/>
          </w:rPr>
          <w:delText>მიმწოდებელი</w:delText>
        </w:r>
        <w:r w:rsidDel="00BC2081">
          <w:rPr>
            <w:b/>
            <w:bCs/>
          </w:rPr>
          <w:delText xml:space="preserve"> </w:delText>
        </w:r>
      </w:del>
    </w:p>
    <w:p w14:paraId="1C8FAB56" w14:textId="5BE5F53E" w:rsidR="001B2B4D" w:rsidDel="00BC2081" w:rsidRDefault="001B2B4D" w:rsidP="001B2B4D">
      <w:pPr>
        <w:pStyle w:val="NormalWeb"/>
        <w:jc w:val="both"/>
        <w:rPr>
          <w:del w:id="7265" w:author="Windows User" w:date="2019-12-16T01:42:00Z"/>
        </w:rPr>
      </w:pPr>
      <w:del w:id="7266"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დანართ</w:delText>
        </w:r>
        <w:r w:rsidDel="00BC2081">
          <w:delText xml:space="preserve"> 18.2-</w:delText>
        </w:r>
        <w:r w:rsidDel="00BC2081">
          <w:rPr>
            <w:rFonts w:ascii="Sylfaen" w:hAnsi="Sylfaen" w:cs="Sylfaen"/>
          </w:rPr>
          <w:delText>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დანართ</w:delText>
        </w:r>
        <w:r w:rsidDel="00BC2081">
          <w:delText xml:space="preserve"> 18.3-</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4EACB831" w14:textId="1C307FE9" w:rsidR="001B2B4D" w:rsidDel="00BC2081" w:rsidRDefault="001B2B4D" w:rsidP="001B2B4D">
      <w:pPr>
        <w:pStyle w:val="NormalWeb"/>
        <w:jc w:val="both"/>
        <w:rPr>
          <w:del w:id="7267" w:author="Windows User" w:date="2019-12-16T01:42:00Z"/>
        </w:rPr>
      </w:pPr>
      <w:del w:id="7268"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დაკონტრაქტებული</w:delText>
        </w:r>
        <w:r w:rsidDel="00BC2081">
          <w:delText xml:space="preserve"> </w:delText>
        </w:r>
        <w:r w:rsidDel="00BC2081">
          <w:rPr>
            <w:rFonts w:ascii="Sylfaen" w:hAnsi="Sylfaen" w:cs="Sylfaen"/>
          </w:rPr>
          <w:delText>ფიზიკური</w:delText>
        </w:r>
        <w:r w:rsidDel="00BC2081">
          <w:delText xml:space="preserve"> </w:delText>
        </w:r>
        <w:r w:rsidDel="00BC2081">
          <w:rPr>
            <w:rFonts w:ascii="Sylfaen" w:hAnsi="Sylfaen" w:cs="Sylfaen"/>
          </w:rPr>
          <w:delText>პირები</w:delText>
        </w:r>
        <w:r w:rsidDel="00BC2081">
          <w:delText xml:space="preserve"> –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ექთანი</w:delText>
        </w:r>
        <w:r w:rsidDel="00BC2081">
          <w:delText>/</w:delText>
        </w:r>
        <w:r w:rsidDel="00BC2081">
          <w:rPr>
            <w:rFonts w:ascii="Sylfaen" w:hAnsi="Sylfaen" w:cs="Sylfaen"/>
          </w:rPr>
          <w:delText>ფერშალი</w:delText>
        </w:r>
        <w:r w:rsidDel="00BC2081">
          <w:delText xml:space="preserve">; </w:delText>
        </w:r>
      </w:del>
    </w:p>
    <w:p w14:paraId="5323013F" w14:textId="536EDC24" w:rsidR="001B2B4D" w:rsidDel="00BC2081" w:rsidRDefault="001B2B4D" w:rsidP="001B2B4D">
      <w:pPr>
        <w:pStyle w:val="NormalWeb"/>
        <w:jc w:val="both"/>
        <w:rPr>
          <w:del w:id="7269" w:author="Windows User" w:date="2019-12-16T01:42:00Z"/>
        </w:rPr>
      </w:pPr>
      <w:del w:id="7270"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ს</w:delText>
        </w:r>
        <w:r w:rsidDel="00BC2081">
          <w:delText>/</w:delText>
        </w:r>
        <w:r w:rsidDel="00BC2081">
          <w:rPr>
            <w:rFonts w:ascii="Sylfaen" w:hAnsi="Sylfaen" w:cs="Sylfaen"/>
          </w:rPr>
          <w:delText>ს</w:delText>
        </w:r>
        <w:r w:rsidDel="00BC2081">
          <w:delText xml:space="preserve"> „</w:delText>
        </w:r>
        <w:r w:rsidDel="00BC2081">
          <w:rPr>
            <w:rFonts w:ascii="Sylfaen" w:hAnsi="Sylfaen" w:cs="Sylfaen"/>
          </w:rPr>
          <w:delText>საჩხერის</w:delText>
        </w:r>
        <w:r w:rsidDel="00BC2081">
          <w:delText xml:space="preserve"> </w:delText>
        </w:r>
        <w:r w:rsidDel="00BC2081">
          <w:rPr>
            <w:rFonts w:ascii="Sylfaen" w:hAnsi="Sylfaen" w:cs="Sylfaen"/>
          </w:rPr>
          <w:delText>რაიონული</w:delText>
        </w:r>
        <w:r w:rsidDel="00BC2081">
          <w:delText xml:space="preserve"> </w:delText>
        </w:r>
        <w:r w:rsidDel="00BC2081">
          <w:rPr>
            <w:rFonts w:ascii="Sylfaen" w:hAnsi="Sylfaen" w:cs="Sylfaen"/>
          </w:rPr>
          <w:delText>საავადმყოფო</w:delText>
        </w:r>
        <w:r w:rsidDel="00BC2081">
          <w:delText xml:space="preserve"> </w:delText>
        </w:r>
        <w:r w:rsidDel="00BC2081">
          <w:rPr>
            <w:rFonts w:ascii="Sylfaen" w:hAnsi="Sylfaen" w:cs="Sylfaen"/>
          </w:rPr>
          <w:delText>პოლიკლინიკური</w:delText>
        </w:r>
        <w:r w:rsidDel="00BC2081">
          <w:delText xml:space="preserve"> </w:delText>
        </w:r>
        <w:r w:rsidDel="00BC2081">
          <w:rPr>
            <w:rFonts w:ascii="Sylfaen" w:hAnsi="Sylfaen" w:cs="Sylfaen"/>
          </w:rPr>
          <w:delText>გაერთიანება</w:delText>
        </w:r>
        <w:r w:rsidDel="00BC2081">
          <w:delText xml:space="preserve">“, </w:delText>
        </w:r>
        <w:r w:rsidDel="00BC2081">
          <w:rPr>
            <w:rFonts w:ascii="Sylfaen" w:hAnsi="Sylfaen" w:cs="Sylfaen"/>
          </w:rPr>
          <w:delText>შპს</w:delText>
        </w:r>
        <w:r w:rsidDel="00BC2081">
          <w:delText xml:space="preserve"> „</w:delText>
        </w:r>
        <w:r w:rsidDel="00BC2081">
          <w:rPr>
            <w:rFonts w:ascii="Sylfaen" w:hAnsi="Sylfaen" w:cs="Sylfaen"/>
          </w:rPr>
          <w:delText>რეგიონული</w:delText>
        </w:r>
        <w:r w:rsidDel="00BC2081">
          <w:delText xml:space="preserve"> </w:delText>
        </w:r>
        <w:r w:rsidDel="00BC2081">
          <w:rPr>
            <w:rFonts w:ascii="Sylfaen" w:hAnsi="Sylfaen" w:cs="Sylfaen"/>
          </w:rPr>
          <w:delText>ჯანდაცვის</w:delText>
        </w:r>
        <w:r w:rsidDel="00BC2081">
          <w:delText xml:space="preserve"> </w:delText>
        </w:r>
        <w:r w:rsidDel="00BC2081">
          <w:rPr>
            <w:rFonts w:ascii="Sylfaen" w:hAnsi="Sylfaen" w:cs="Sylfaen"/>
          </w:rPr>
          <w:delText>ცენტრი</w:delText>
        </w:r>
        <w:r w:rsidDel="00BC2081">
          <w:delText xml:space="preserve">“, </w:delText>
        </w:r>
        <w:r w:rsidDel="00BC2081">
          <w:rPr>
            <w:rFonts w:ascii="Sylfaen" w:hAnsi="Sylfaen" w:cs="Sylfaen"/>
          </w:rPr>
          <w:delText>რომელთა</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ფიზიკურ</w:delText>
        </w:r>
        <w:r w:rsidDel="00BC2081">
          <w:delText xml:space="preserve"> </w:delText>
        </w:r>
        <w:r w:rsidDel="00BC2081">
          <w:rPr>
            <w:rFonts w:ascii="Sylfaen" w:hAnsi="Sylfaen" w:cs="Sylfaen"/>
          </w:rPr>
          <w:delText>პირ</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ექთნის</w:delText>
        </w:r>
        <w:r w:rsidDel="00BC2081">
          <w:delText>/</w:delText>
        </w:r>
        <w:r w:rsidDel="00BC2081">
          <w:rPr>
            <w:rFonts w:ascii="Sylfaen" w:hAnsi="Sylfaen" w:cs="Sylfaen"/>
          </w:rPr>
          <w:delText>ფერშლის</w:delText>
        </w:r>
        <w:r w:rsidDel="00BC2081">
          <w:delText xml:space="preserve"> </w:delText>
        </w:r>
        <w:r w:rsidDel="00BC2081">
          <w:rPr>
            <w:rFonts w:ascii="Sylfaen" w:hAnsi="Sylfaen" w:cs="Sylfaen"/>
          </w:rPr>
          <w:delText>დაკონტრაქტება</w:delText>
        </w:r>
        <w:r w:rsidDel="00BC2081">
          <w:delText xml:space="preserve">; </w:delText>
        </w:r>
      </w:del>
    </w:p>
    <w:p w14:paraId="00F3B8BD" w14:textId="3E6CD28C" w:rsidR="001B2B4D" w:rsidDel="00BC2081" w:rsidRDefault="001B2B4D" w:rsidP="001B2B4D">
      <w:pPr>
        <w:pStyle w:val="NormalWeb"/>
        <w:jc w:val="both"/>
        <w:rPr>
          <w:del w:id="7271" w:author="Windows User" w:date="2019-12-16T01:42:00Z"/>
        </w:rPr>
      </w:pPr>
      <w:del w:id="7272"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შპს</w:delText>
        </w:r>
        <w:r w:rsidDel="00BC2081">
          <w:delText xml:space="preserve"> „</w:delText>
        </w:r>
        <w:r w:rsidDel="00BC2081">
          <w:rPr>
            <w:rFonts w:ascii="Sylfaen" w:hAnsi="Sylfaen" w:cs="Sylfaen"/>
          </w:rPr>
          <w:delText>შიდა</w:delText>
        </w:r>
        <w:r w:rsidDel="00BC2081">
          <w:delText xml:space="preserve"> </w:delText>
        </w:r>
        <w:r w:rsidDel="00BC2081">
          <w:rPr>
            <w:rFonts w:ascii="Sylfaen" w:hAnsi="Sylfaen" w:cs="Sylfaen"/>
          </w:rPr>
          <w:delText>ქართლის</w:delText>
        </w:r>
        <w:r w:rsidDel="00BC2081">
          <w:delText xml:space="preserve"> </w:delText>
        </w:r>
        <w:r w:rsidDel="00BC2081">
          <w:rPr>
            <w:rFonts w:ascii="Sylfaen" w:hAnsi="Sylfaen" w:cs="Sylfaen"/>
          </w:rPr>
          <w:delText>პირველადი</w:delText>
        </w:r>
        <w:r w:rsidDel="00BC2081">
          <w:delText xml:space="preserve"> </w:delText>
        </w:r>
        <w:r w:rsidDel="00BC2081">
          <w:rPr>
            <w:rFonts w:ascii="Sylfaen" w:hAnsi="Sylfaen" w:cs="Sylfaen"/>
          </w:rPr>
          <w:delText>ჯანდაცვის</w:delText>
        </w:r>
        <w:r w:rsidDel="00BC2081">
          <w:delText xml:space="preserve"> </w:delText>
        </w:r>
        <w:r w:rsidDel="00BC2081">
          <w:rPr>
            <w:rFonts w:ascii="Sylfaen" w:hAnsi="Sylfaen" w:cs="Sylfaen"/>
          </w:rPr>
          <w:delText>ცენტრი</w:delText>
        </w:r>
        <w:r w:rsidDel="00BC2081">
          <w:delText xml:space="preserve">“. </w:delText>
        </w:r>
      </w:del>
    </w:p>
    <w:p w14:paraId="2102DEE3" w14:textId="3C092BF9" w:rsidR="001B2B4D" w:rsidDel="00BC2081" w:rsidRDefault="001B2B4D" w:rsidP="001B2B4D">
      <w:pPr>
        <w:pStyle w:val="NormalWeb"/>
        <w:jc w:val="both"/>
        <w:rPr>
          <w:del w:id="7273" w:author="Windows User" w:date="2019-12-16T01:42:00Z"/>
        </w:rPr>
      </w:pPr>
      <w:del w:id="7274" w:author="Windows User" w:date="2019-12-16T01:42:00Z">
        <w:r w:rsidDel="00BC2081">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განმახორციელებელი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ვალდებულია</w:delText>
        </w:r>
        <w:r w:rsidDel="00BC2081">
          <w:delText xml:space="preserve">, </w:delText>
        </w:r>
        <w:r w:rsidDel="00BC2081">
          <w:rPr>
            <w:rFonts w:ascii="Sylfaen" w:hAnsi="Sylfaen" w:cs="Sylfaen"/>
          </w:rPr>
          <w:delText>უზრუნველყოს</w:delText>
        </w:r>
        <w:r w:rsidDel="00BC2081">
          <w:delText xml:space="preserve"> </w:delText>
        </w:r>
        <w:r w:rsidDel="00BC2081">
          <w:rPr>
            <w:rFonts w:ascii="Sylfaen" w:hAnsi="Sylfaen" w:cs="Sylfaen"/>
          </w:rPr>
          <w:delText>მინისტრის</w:delText>
        </w:r>
        <w:r w:rsidDel="00BC2081">
          <w:delText xml:space="preserve"> </w:delText>
        </w:r>
        <w:r w:rsidDel="00BC2081">
          <w:rPr>
            <w:rFonts w:ascii="Sylfaen" w:hAnsi="Sylfaen" w:cs="Sylfaen"/>
          </w:rPr>
          <w:delText>ინდივიდუალური</w:delText>
        </w:r>
        <w:r w:rsidDel="00BC2081">
          <w:delText xml:space="preserve"> </w:delText>
        </w:r>
        <w:r w:rsidDel="00BC2081">
          <w:rPr>
            <w:rFonts w:ascii="Sylfaen" w:hAnsi="Sylfaen" w:cs="Sylfaen"/>
          </w:rPr>
          <w:delText>ადმინისტრაციულ</w:delText>
        </w:r>
        <w:r w:rsidDel="00BC2081">
          <w:delText>-</w:delText>
        </w:r>
        <w:r w:rsidDel="00BC2081">
          <w:rPr>
            <w:rFonts w:ascii="Sylfaen" w:hAnsi="Sylfaen" w:cs="Sylfaen"/>
          </w:rPr>
          <w:delText>სამართლებრივი</w:delText>
        </w:r>
        <w:r w:rsidDel="00BC2081">
          <w:delText xml:space="preserve"> </w:delText>
        </w:r>
        <w:r w:rsidDel="00BC2081">
          <w:rPr>
            <w:rFonts w:ascii="Sylfaen" w:hAnsi="Sylfaen" w:cs="Sylfaen"/>
          </w:rPr>
          <w:delText>აქტით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რაოდენობის</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საექთნო</w:delText>
        </w:r>
        <w:r w:rsidDel="00BC2081">
          <w:delText xml:space="preserve"> </w:delText>
        </w:r>
        <w:r w:rsidDel="00BC2081">
          <w:rPr>
            <w:rFonts w:ascii="Sylfaen" w:hAnsi="Sylfaen" w:cs="Sylfaen"/>
          </w:rPr>
          <w:delText>პუნქტების</w:delText>
        </w:r>
        <w:r w:rsidDel="00BC2081">
          <w:delText xml:space="preserve"> </w:delText>
        </w:r>
        <w:r w:rsidDel="00BC2081">
          <w:rPr>
            <w:rFonts w:ascii="Sylfaen" w:hAnsi="Sylfaen" w:cs="Sylfaen"/>
          </w:rPr>
          <w:delText>დაკომპლექტება</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კვალიფიკაციის</w:delText>
        </w:r>
        <w:r w:rsidDel="00BC2081">
          <w:delText xml:space="preserve"> </w:delText>
        </w:r>
        <w:r w:rsidDel="00BC2081">
          <w:rPr>
            <w:rFonts w:ascii="Sylfaen" w:hAnsi="Sylfaen" w:cs="Sylfaen"/>
          </w:rPr>
          <w:delText>კადრით</w:delText>
        </w:r>
        <w:r w:rsidDel="00BC2081">
          <w:delText xml:space="preserve">. </w:delText>
        </w:r>
      </w:del>
    </w:p>
    <w:p w14:paraId="062D7519" w14:textId="00BDEFFD" w:rsidR="001B2B4D" w:rsidDel="00BC2081" w:rsidRDefault="001B2B4D" w:rsidP="001B2B4D">
      <w:pPr>
        <w:pStyle w:val="NormalWeb"/>
        <w:jc w:val="both"/>
        <w:rPr>
          <w:del w:id="7275" w:author="Windows User" w:date="2019-12-16T01:42:00Z"/>
        </w:rPr>
      </w:pPr>
      <w:del w:id="7276" w:author="Windows User" w:date="2019-12-16T01:42:00Z">
        <w:r w:rsidDel="00BC2081">
          <w:delText xml:space="preserve">3.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დაკონტრაქტებული</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w:delText>
        </w:r>
        <w:r w:rsidDel="00BC2081">
          <w:delText xml:space="preserve">, </w:delText>
        </w:r>
        <w:r w:rsidDel="00BC2081">
          <w:rPr>
            <w:rFonts w:ascii="Sylfaen" w:hAnsi="Sylfaen" w:cs="Sylfaen"/>
          </w:rPr>
          <w:delText>ექთანი</w:delText>
        </w:r>
        <w:r w:rsidDel="00BC2081">
          <w:delText>/</w:delText>
        </w:r>
        <w:r w:rsidDel="00BC2081">
          <w:rPr>
            <w:rFonts w:ascii="Sylfaen" w:hAnsi="Sylfaen" w:cs="Sylfaen"/>
          </w:rPr>
          <w:delText>ფერშალი</w:delText>
        </w:r>
        <w:r w:rsidDel="00BC2081">
          <w:delText xml:space="preserve"> </w:delText>
        </w:r>
        <w:r w:rsidDel="00BC2081">
          <w:rPr>
            <w:rFonts w:ascii="Sylfaen" w:hAnsi="Sylfaen" w:cs="Sylfaen"/>
          </w:rPr>
          <w:delText>რეგისტრირებული</w:delText>
        </w:r>
        <w:r w:rsidDel="00BC2081">
          <w:delText xml:space="preserve"> </w:delText>
        </w:r>
        <w:r w:rsidDel="00BC2081">
          <w:rPr>
            <w:rFonts w:ascii="Sylfaen" w:hAnsi="Sylfaen" w:cs="Sylfaen"/>
          </w:rPr>
          <w:delText>უნდა</w:delText>
        </w:r>
        <w:r w:rsidDel="00BC2081">
          <w:delText xml:space="preserve"> </w:delText>
        </w:r>
        <w:r w:rsidDel="00BC2081">
          <w:rPr>
            <w:rFonts w:ascii="Sylfaen" w:hAnsi="Sylfaen" w:cs="Sylfaen"/>
          </w:rPr>
          <w:delText>იყოს</w:delText>
        </w:r>
        <w:r w:rsidDel="00BC2081">
          <w:delText xml:space="preserve"> </w:delText>
        </w:r>
        <w:r w:rsidDel="00BC2081">
          <w:rPr>
            <w:rFonts w:ascii="Sylfaen" w:hAnsi="Sylfaen" w:cs="Sylfaen"/>
          </w:rPr>
          <w:delText>გადამხდელად</w:delText>
        </w:r>
        <w:r w:rsidDel="00BC2081">
          <w:delText xml:space="preserve"> </w:delText>
        </w:r>
        <w:r w:rsidDel="00BC2081">
          <w:rPr>
            <w:rFonts w:ascii="Sylfaen" w:hAnsi="Sylfaen" w:cs="Sylfaen"/>
          </w:rPr>
          <w:delText>საგადასახადო</w:delText>
        </w:r>
        <w:r w:rsidDel="00BC2081">
          <w:delText xml:space="preserve"> </w:delText>
        </w:r>
        <w:r w:rsidDel="00BC2081">
          <w:rPr>
            <w:rFonts w:ascii="Sylfaen" w:hAnsi="Sylfaen" w:cs="Sylfaen"/>
          </w:rPr>
          <w:delText>ორგანოში</w:delText>
        </w:r>
        <w:r w:rsidDel="00BC2081">
          <w:delText xml:space="preserve">. </w:delText>
        </w:r>
      </w:del>
    </w:p>
    <w:p w14:paraId="18F1FBC4" w14:textId="60A10779" w:rsidR="001B2B4D" w:rsidDel="00BC2081" w:rsidRDefault="001B2B4D" w:rsidP="001B2B4D">
      <w:pPr>
        <w:pStyle w:val="NormalWeb"/>
        <w:jc w:val="both"/>
        <w:rPr>
          <w:del w:id="7277" w:author="Windows User" w:date="2019-12-16T01:42:00Z"/>
        </w:rPr>
      </w:pPr>
      <w:del w:id="7278" w:author="Windows User" w:date="2019-12-16T01:42:00Z">
        <w:r w:rsidDel="00BC2081">
          <w:delText xml:space="preserve">4.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ექთანი</w:delText>
        </w:r>
        <w:r w:rsidDel="00BC2081">
          <w:delText>/</w:delText>
        </w:r>
        <w:r w:rsidDel="00BC2081">
          <w:rPr>
            <w:rFonts w:ascii="Sylfaen" w:hAnsi="Sylfaen" w:cs="Sylfaen"/>
          </w:rPr>
          <w:delText>ფერშალი</w:delText>
        </w:r>
        <w:r w:rsidDel="00BC2081">
          <w:delText xml:space="preserve">: </w:delText>
        </w:r>
      </w:del>
    </w:p>
    <w:p w14:paraId="16544876" w14:textId="0EAB3951" w:rsidR="001B2B4D" w:rsidDel="00BC2081" w:rsidRDefault="001B2B4D" w:rsidP="001B2B4D">
      <w:pPr>
        <w:pStyle w:val="NormalWeb"/>
        <w:jc w:val="both"/>
        <w:rPr>
          <w:del w:id="7279" w:author="Windows User" w:date="2019-12-16T01:42:00Z"/>
        </w:rPr>
      </w:pPr>
      <w:del w:id="7280"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უნდა</w:delText>
        </w:r>
        <w:r w:rsidDel="00BC2081">
          <w:delText xml:space="preserve"> </w:delText>
        </w:r>
        <w:r w:rsidDel="00BC2081">
          <w:rPr>
            <w:rFonts w:ascii="Sylfaen" w:hAnsi="Sylfaen" w:cs="Sylfaen"/>
          </w:rPr>
          <w:delText>აკმაყოფილებდეს</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დადგენილებითა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კანონმდებლობით</w:delText>
        </w:r>
        <w:r w:rsidDel="00BC2081">
          <w:delText xml:space="preserve"> </w:delText>
        </w:r>
        <w:r w:rsidDel="00BC2081">
          <w:rPr>
            <w:rFonts w:ascii="Sylfaen" w:hAnsi="Sylfaen" w:cs="Sylfaen"/>
          </w:rPr>
          <w:delText>განსაზღვრულ</w:delText>
        </w:r>
        <w:r w:rsidDel="00BC2081">
          <w:delText xml:space="preserve"> </w:delText>
        </w:r>
        <w:r w:rsidDel="00BC2081">
          <w:rPr>
            <w:rFonts w:ascii="Sylfaen" w:hAnsi="Sylfaen" w:cs="Sylfaen"/>
          </w:rPr>
          <w:delText>მოთხოვნებს</w:delText>
        </w:r>
        <w:r w:rsidDel="00BC2081">
          <w:delText xml:space="preserve">; </w:delText>
        </w:r>
      </w:del>
    </w:p>
    <w:p w14:paraId="3A6CA62E" w14:textId="6C228B3D" w:rsidR="001B2B4D" w:rsidDel="00BC2081" w:rsidRDefault="001B2B4D" w:rsidP="001B2B4D">
      <w:pPr>
        <w:pStyle w:val="NormalWeb"/>
        <w:jc w:val="both"/>
        <w:rPr>
          <w:del w:id="7281" w:author="Windows User" w:date="2019-12-16T01:42:00Z"/>
        </w:rPr>
      </w:pPr>
      <w:del w:id="7282" w:author="Windows User" w:date="2019-12-16T01:42:00Z">
        <w:r w:rsidDel="00BC2081">
          <w:rPr>
            <w:rFonts w:ascii="Sylfaen" w:hAnsi="Sylfaen" w:cs="Sylfaen"/>
          </w:rPr>
          <w:lastRenderedPageBreak/>
          <w:delText>ბ</w:delText>
        </w:r>
        <w:r w:rsidDel="00BC2081">
          <w:delText xml:space="preserve">) </w:delText>
        </w:r>
        <w:r w:rsidDel="00BC2081">
          <w:rPr>
            <w:rFonts w:ascii="Sylfaen" w:hAnsi="Sylfaen" w:cs="Sylfaen"/>
          </w:rPr>
          <w:delText>ვალდებულია</w:delText>
        </w:r>
        <w:r w:rsidDel="00BC2081">
          <w:delText xml:space="preserve">, </w:delText>
        </w:r>
        <w:r w:rsidDel="00BC2081">
          <w:rPr>
            <w:rFonts w:ascii="Sylfaen" w:hAnsi="Sylfaen" w:cs="Sylfaen"/>
          </w:rPr>
          <w:delText>პირადად</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წარმომადგენლის</w:delText>
        </w:r>
        <w:r w:rsidDel="00BC2081">
          <w:delText xml:space="preserve"> </w:delText>
        </w:r>
        <w:r w:rsidDel="00BC2081">
          <w:rPr>
            <w:rFonts w:ascii="Sylfaen" w:hAnsi="Sylfaen" w:cs="Sylfaen"/>
          </w:rPr>
          <w:delText>მეშვეობით</w:delText>
        </w:r>
        <w:r w:rsidDel="00BC2081">
          <w:delText xml:space="preserve">, </w:delText>
        </w:r>
        <w:r w:rsidDel="00BC2081">
          <w:rPr>
            <w:rFonts w:ascii="Sylfaen" w:hAnsi="Sylfaen" w:cs="Sylfaen"/>
          </w:rPr>
          <w:delText>დაუყოვნებლივ</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წერილობით</w:delText>
        </w:r>
        <w:r w:rsidDel="00BC2081">
          <w:delText xml:space="preserve"> </w:delText>
        </w:r>
        <w:r w:rsidDel="00BC2081">
          <w:rPr>
            <w:rFonts w:ascii="Sylfaen" w:hAnsi="Sylfaen" w:cs="Sylfaen"/>
          </w:rPr>
          <w:delText>აცნობოს</w:delText>
        </w:r>
        <w:r w:rsidDel="00BC2081">
          <w:delText xml:space="preserve"> </w:delText>
        </w:r>
        <w:r w:rsidDel="00BC2081">
          <w:rPr>
            <w:rFonts w:ascii="Sylfaen" w:hAnsi="Sylfaen" w:cs="Sylfaen"/>
          </w:rPr>
          <w:delText>განმახორციელებელს</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განსაზღვრულ</w:delText>
        </w:r>
        <w:r w:rsidDel="00BC2081">
          <w:delText xml:space="preserve"> </w:delText>
        </w:r>
        <w:r w:rsidDel="00BC2081">
          <w:rPr>
            <w:rFonts w:ascii="Sylfaen" w:hAnsi="Sylfaen" w:cs="Sylfaen"/>
          </w:rPr>
          <w:delText>მიმწოდებელს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გაწევის</w:delText>
        </w:r>
        <w:r w:rsidDel="00BC2081">
          <w:delText xml:space="preserve"> </w:delText>
        </w:r>
        <w:r w:rsidDel="00BC2081">
          <w:rPr>
            <w:rFonts w:ascii="Sylfaen" w:hAnsi="Sylfaen" w:cs="Sylfaen"/>
          </w:rPr>
          <w:delText>შემაფერხებელი</w:delText>
        </w:r>
        <w:r w:rsidDel="00BC2081">
          <w:delText xml:space="preserve"> </w:delText>
        </w:r>
        <w:r w:rsidDel="00BC2081">
          <w:rPr>
            <w:rFonts w:ascii="Sylfaen" w:hAnsi="Sylfaen" w:cs="Sylfaen"/>
          </w:rPr>
          <w:delText>საპატიო</w:delText>
        </w:r>
        <w:r w:rsidDel="00BC2081">
          <w:delText xml:space="preserve"> </w:delText>
        </w:r>
        <w:r w:rsidDel="00BC2081">
          <w:rPr>
            <w:rFonts w:ascii="Sylfaen" w:hAnsi="Sylfaen" w:cs="Sylfaen"/>
          </w:rPr>
          <w:delText>გარემოებები</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დროებითი</w:delText>
        </w:r>
        <w:r w:rsidDel="00BC2081">
          <w:delText xml:space="preserve"> </w:delText>
        </w:r>
        <w:r w:rsidDel="00BC2081">
          <w:rPr>
            <w:rFonts w:ascii="Sylfaen" w:hAnsi="Sylfaen" w:cs="Sylfaen"/>
          </w:rPr>
          <w:delText>შრომისუუნარობის</w:delText>
        </w:r>
        <w:r w:rsidDel="00BC2081">
          <w:delText xml:space="preserve"> </w:delText>
        </w:r>
        <w:r w:rsidDel="00BC2081">
          <w:rPr>
            <w:rFonts w:ascii="Sylfaen" w:hAnsi="Sylfaen" w:cs="Sylfaen"/>
          </w:rPr>
          <w:delText>ფაქტი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გარემოებების</w:delText>
        </w:r>
        <w:r w:rsidDel="00BC2081">
          <w:delText xml:space="preserve"> </w:delText>
        </w:r>
        <w:r w:rsidDel="00BC2081">
          <w:rPr>
            <w:rFonts w:ascii="Sylfaen" w:hAnsi="Sylfaen" w:cs="Sylfaen"/>
          </w:rPr>
          <w:delText>შესაძლო</w:delText>
        </w:r>
        <w:r w:rsidDel="00BC2081">
          <w:delText xml:space="preserve"> </w:delText>
        </w:r>
        <w:r w:rsidDel="00BC2081">
          <w:rPr>
            <w:rFonts w:ascii="Sylfaen" w:hAnsi="Sylfaen" w:cs="Sylfaen"/>
          </w:rPr>
          <w:delText>ხანგრძლივობა</w:delText>
        </w:r>
        <w:r w:rsidDel="00BC2081">
          <w:delText xml:space="preserve">, </w:delText>
        </w:r>
        <w:r w:rsidDel="00BC2081">
          <w:rPr>
            <w:rFonts w:ascii="Sylfaen" w:hAnsi="Sylfaen" w:cs="Sylfaen"/>
          </w:rPr>
          <w:delText>რომლის</w:delText>
        </w:r>
        <w:r w:rsidDel="00BC2081">
          <w:delText xml:space="preserve"> </w:delText>
        </w:r>
        <w:r w:rsidDel="00BC2081">
          <w:rPr>
            <w:rFonts w:ascii="Sylfaen" w:hAnsi="Sylfaen" w:cs="Sylfaen"/>
          </w:rPr>
          <w:delText>განმავლობაშიც</w:delText>
        </w:r>
        <w:r w:rsidDel="00BC2081">
          <w:delText xml:space="preserve"> </w:delText>
        </w:r>
        <w:r w:rsidDel="00BC2081">
          <w:rPr>
            <w:rFonts w:ascii="Sylfaen" w:hAnsi="Sylfaen" w:cs="Sylfaen"/>
          </w:rPr>
          <w:delText>განმახორციელებელი</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უზრუნველყოფს</w:delText>
        </w:r>
        <w:r w:rsidDel="00BC2081">
          <w:delText xml:space="preserve"> </w:delText>
        </w:r>
        <w:r w:rsidDel="00BC2081">
          <w:rPr>
            <w:rFonts w:ascii="Sylfaen" w:hAnsi="Sylfaen" w:cs="Sylfaen"/>
          </w:rPr>
          <w:delText>მის</w:delText>
        </w:r>
        <w:r w:rsidDel="00BC2081">
          <w:delText xml:space="preserve"> </w:delText>
        </w:r>
        <w:r w:rsidDel="00BC2081">
          <w:rPr>
            <w:rFonts w:ascii="Sylfaen" w:hAnsi="Sylfaen" w:cs="Sylfaen"/>
          </w:rPr>
          <w:delText>ჩანაცვლებას</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ახალი</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შერჩევას</w:delText>
        </w:r>
        <w:r w:rsidDel="00BC2081">
          <w:delText xml:space="preserve">; </w:delText>
        </w:r>
      </w:del>
    </w:p>
    <w:p w14:paraId="75300398" w14:textId="0683C7C5" w:rsidR="001B2B4D" w:rsidDel="00BC2081" w:rsidRDefault="001B2B4D" w:rsidP="001B2B4D">
      <w:pPr>
        <w:pStyle w:val="NormalWeb"/>
        <w:jc w:val="both"/>
        <w:rPr>
          <w:del w:id="7283" w:author="Windows User" w:date="2019-12-16T01:42:00Z"/>
        </w:rPr>
      </w:pPr>
      <w:del w:id="7284" w:author="Windows User" w:date="2019-12-16T01:42:00Z">
        <w:r w:rsidDel="00BC2081">
          <w:rPr>
            <w:rFonts w:ascii="Sylfaen" w:hAnsi="Sylfaen" w:cs="Sylfaen"/>
          </w:rPr>
          <w:delText>გ</w:delText>
        </w:r>
        <w:r w:rsidDel="00BC2081">
          <w:delText xml:space="preserve">) </w:delText>
        </w:r>
        <w:r w:rsidDel="00BC2081">
          <w:rPr>
            <w:rFonts w:ascii="Sylfaen" w:hAnsi="Sylfaen" w:cs="Sylfaen"/>
          </w:rPr>
          <w:delText>თავისუფლდება</w:delText>
        </w:r>
        <w:r w:rsidDel="00BC2081">
          <w:delText xml:space="preserve"> </w:delText>
        </w:r>
        <w:r w:rsidDel="00BC2081">
          <w:rPr>
            <w:rFonts w:ascii="Sylfaen" w:hAnsi="Sylfaen" w:cs="Sylfaen"/>
          </w:rPr>
          <w:delText>ვალდებულების</w:delText>
        </w:r>
        <w:r w:rsidDel="00BC2081">
          <w:delText xml:space="preserve"> </w:delText>
        </w:r>
        <w:r w:rsidDel="00BC2081">
          <w:rPr>
            <w:rFonts w:ascii="Sylfaen" w:hAnsi="Sylfaen" w:cs="Sylfaen"/>
          </w:rPr>
          <w:delText>შესრულებისგან</w:delText>
        </w:r>
        <w:r w:rsidDel="00BC2081">
          <w:delText xml:space="preserve"> </w:delText>
        </w:r>
        <w:r w:rsidDel="00BC2081">
          <w:rPr>
            <w:rFonts w:ascii="Sylfaen" w:hAnsi="Sylfaen" w:cs="Sylfaen"/>
          </w:rPr>
          <w:delText>განმახორციელებელთან</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განსაზღვრულ</w:delText>
        </w:r>
        <w:r w:rsidDel="00BC2081">
          <w:delText xml:space="preserve"> </w:delText>
        </w:r>
        <w:r w:rsidDel="00BC2081">
          <w:rPr>
            <w:rFonts w:ascii="Sylfaen" w:hAnsi="Sylfaen" w:cs="Sylfaen"/>
          </w:rPr>
          <w:delText>მიმწოდებელთან</w:delText>
        </w:r>
        <w:r w:rsidDel="00BC2081">
          <w:delText xml:space="preserve"> </w:delText>
        </w:r>
        <w:r w:rsidDel="00BC2081">
          <w:rPr>
            <w:rFonts w:ascii="Sylfaen" w:hAnsi="Sylfaen" w:cs="Sylfaen"/>
          </w:rPr>
          <w:delText>წინასწარი</w:delText>
        </w:r>
        <w:r w:rsidDel="00BC2081">
          <w:delText xml:space="preserve"> </w:delText>
        </w:r>
        <w:r w:rsidDel="00BC2081">
          <w:rPr>
            <w:rFonts w:ascii="Sylfaen" w:hAnsi="Sylfaen" w:cs="Sylfaen"/>
          </w:rPr>
          <w:delText>შეტყობინებისა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შეთანხმების</w:delText>
        </w:r>
        <w:r w:rsidDel="00BC2081">
          <w:delText xml:space="preserve"> </w:delText>
        </w:r>
        <w:r w:rsidDel="00BC2081">
          <w:rPr>
            <w:rFonts w:ascii="Sylfaen" w:hAnsi="Sylfaen" w:cs="Sylfaen"/>
          </w:rPr>
          <w:delText>საფუძველზე</w:delText>
        </w:r>
        <w:r w:rsidDel="00BC2081">
          <w:delText xml:space="preserve"> </w:delText>
        </w:r>
        <w:r w:rsidDel="00BC2081">
          <w:rPr>
            <w:rFonts w:ascii="Sylfaen" w:hAnsi="Sylfaen" w:cs="Sylfaen"/>
          </w:rPr>
          <w:delText>ერთი</w:delText>
        </w:r>
        <w:r w:rsidDel="00BC2081">
          <w:delText xml:space="preserve"> </w:delText>
        </w:r>
        <w:r w:rsidDel="00BC2081">
          <w:rPr>
            <w:rFonts w:ascii="Sylfaen" w:hAnsi="Sylfaen" w:cs="Sylfaen"/>
          </w:rPr>
          <w:delText>კალენდარული</w:delText>
        </w:r>
        <w:r w:rsidDel="00BC2081">
          <w:delText xml:space="preserve"> </w:delText>
        </w:r>
        <w:r w:rsidDel="00BC2081">
          <w:rPr>
            <w:rFonts w:ascii="Sylfaen" w:hAnsi="Sylfaen" w:cs="Sylfaen"/>
          </w:rPr>
          <w:delText>წლის</w:delText>
        </w:r>
        <w:r w:rsidDel="00BC2081">
          <w:delText xml:space="preserve"> </w:delText>
        </w:r>
        <w:r w:rsidDel="00BC2081">
          <w:rPr>
            <w:rFonts w:ascii="Sylfaen" w:hAnsi="Sylfaen" w:cs="Sylfaen"/>
          </w:rPr>
          <w:delText>განმავლობაში</w:delText>
        </w:r>
        <w:r w:rsidDel="00BC2081">
          <w:delText xml:space="preserve"> </w:delText>
        </w:r>
        <w:r w:rsidDel="00BC2081">
          <w:rPr>
            <w:rFonts w:ascii="Sylfaen" w:hAnsi="Sylfaen" w:cs="Sylfaen"/>
          </w:rPr>
          <w:delText>მხარეებს</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არსებული</w:delText>
        </w:r>
        <w:r w:rsidDel="00BC2081">
          <w:delText>/</w:delText>
        </w:r>
        <w:r w:rsidDel="00BC2081">
          <w:rPr>
            <w:rFonts w:ascii="Sylfaen" w:hAnsi="Sylfaen" w:cs="Sylfaen"/>
          </w:rPr>
          <w:delText>გაფორმებული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ხელშეკრულების</w:delText>
        </w:r>
        <w:r w:rsidDel="00BC2081">
          <w:delText xml:space="preserve"> </w:delText>
        </w:r>
        <w:r w:rsidDel="00BC2081">
          <w:rPr>
            <w:rFonts w:ascii="Sylfaen" w:hAnsi="Sylfaen" w:cs="Sylfaen"/>
          </w:rPr>
          <w:delText>ხანგრძლივობის</w:delText>
        </w:r>
        <w:r w:rsidDel="00BC2081">
          <w:delText xml:space="preserve"> </w:delText>
        </w:r>
        <w:r w:rsidDel="00BC2081">
          <w:rPr>
            <w:rFonts w:ascii="Sylfaen" w:hAnsi="Sylfaen" w:cs="Sylfaen"/>
          </w:rPr>
          <w:delText>პროპორციულად</w:delText>
        </w:r>
        <w:r w:rsidDel="00BC2081">
          <w:delText xml:space="preserve">, </w:delText>
        </w:r>
        <w:r w:rsidDel="00BC2081">
          <w:rPr>
            <w:rFonts w:ascii="Sylfaen" w:hAnsi="Sylfaen" w:cs="Sylfaen"/>
          </w:rPr>
          <w:delText>ყოველ</w:delText>
        </w:r>
        <w:r w:rsidDel="00BC2081">
          <w:delText xml:space="preserve"> </w:delText>
        </w:r>
        <w:r w:rsidDel="00BC2081">
          <w:rPr>
            <w:rFonts w:ascii="Sylfaen" w:hAnsi="Sylfaen" w:cs="Sylfaen"/>
          </w:rPr>
          <w:delText>თვეზე</w:delText>
        </w:r>
        <w:r w:rsidDel="00BC2081">
          <w:delText xml:space="preserve"> </w:delText>
        </w:r>
        <w:r w:rsidDel="00BC2081">
          <w:rPr>
            <w:rFonts w:ascii="Sylfaen" w:hAnsi="Sylfaen" w:cs="Sylfaen"/>
          </w:rPr>
          <w:delText>არა</w:delText>
        </w:r>
        <w:r w:rsidDel="00BC2081">
          <w:delText xml:space="preserve"> </w:delText>
        </w:r>
        <w:r w:rsidDel="00BC2081">
          <w:rPr>
            <w:rFonts w:ascii="Sylfaen" w:hAnsi="Sylfaen" w:cs="Sylfaen"/>
          </w:rPr>
          <w:delText>უმეტეს</w:delText>
        </w:r>
        <w:r w:rsidDel="00BC2081">
          <w:delText xml:space="preserve"> 2 (</w:delText>
        </w:r>
        <w:r w:rsidDel="00BC2081">
          <w:rPr>
            <w:rFonts w:ascii="Sylfaen" w:hAnsi="Sylfaen" w:cs="Sylfaen"/>
          </w:rPr>
          <w:delText>ორი</w:delText>
        </w:r>
        <w:r w:rsidDel="00BC2081">
          <w:delText xml:space="preserve">) </w:delText>
        </w:r>
        <w:r w:rsidDel="00BC2081">
          <w:rPr>
            <w:rFonts w:ascii="Sylfaen" w:hAnsi="Sylfaen" w:cs="Sylfaen"/>
          </w:rPr>
          <w:delText>კალენდარული</w:delText>
        </w:r>
        <w:r w:rsidDel="00BC2081">
          <w:delText xml:space="preserve"> </w:delText>
        </w:r>
        <w:r w:rsidDel="00BC2081">
          <w:rPr>
            <w:rFonts w:ascii="Sylfaen" w:hAnsi="Sylfaen" w:cs="Sylfaen"/>
          </w:rPr>
          <w:delText>დღისა</w:delText>
        </w:r>
        <w:r w:rsidDel="00BC2081">
          <w:delText xml:space="preserve">, </w:delText>
        </w:r>
        <w:r w:rsidDel="00BC2081">
          <w:rPr>
            <w:rFonts w:ascii="Sylfaen" w:hAnsi="Sylfaen" w:cs="Sylfaen"/>
          </w:rPr>
          <w:delText>რომლის</w:delText>
        </w:r>
        <w:r w:rsidDel="00BC2081">
          <w:delText xml:space="preserve"> </w:delText>
        </w:r>
        <w:r w:rsidDel="00BC2081">
          <w:rPr>
            <w:rFonts w:ascii="Sylfaen" w:hAnsi="Sylfaen" w:cs="Sylfaen"/>
          </w:rPr>
          <w:delText>გამოყენება</w:delText>
        </w:r>
        <w:r w:rsidDel="00BC2081">
          <w:delText xml:space="preserve"> </w:delText>
        </w:r>
        <w:r w:rsidDel="00BC2081">
          <w:rPr>
            <w:rFonts w:ascii="Sylfaen" w:hAnsi="Sylfaen" w:cs="Sylfaen"/>
          </w:rPr>
          <w:delText>შესაძლებელია</w:delText>
        </w:r>
        <w:r w:rsidDel="00BC2081">
          <w:delText xml:space="preserve"> </w:delText>
        </w:r>
        <w:r w:rsidDel="00BC2081">
          <w:rPr>
            <w:rFonts w:ascii="Sylfaen" w:hAnsi="Sylfaen" w:cs="Sylfaen"/>
          </w:rPr>
          <w:delText>ნაწილ</w:delText>
        </w:r>
        <w:r w:rsidDel="00BC2081">
          <w:delText>-</w:delText>
        </w:r>
        <w:r w:rsidDel="00BC2081">
          <w:rPr>
            <w:rFonts w:ascii="Sylfaen" w:hAnsi="Sylfaen" w:cs="Sylfaen"/>
          </w:rPr>
          <w:delText>ნაწილ</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უწყვეტად</w:delText>
        </w:r>
        <w:r w:rsidDel="00BC2081">
          <w:delText xml:space="preserve">, </w:delText>
        </w:r>
        <w:r w:rsidDel="00BC2081">
          <w:rPr>
            <w:rFonts w:ascii="Sylfaen" w:hAnsi="Sylfaen" w:cs="Sylfaen"/>
          </w:rPr>
          <w:delText>მაგრამ</w:delText>
        </w:r>
        <w:r w:rsidDel="00BC2081">
          <w:delText xml:space="preserve"> </w:delText>
        </w:r>
        <w:r w:rsidDel="00BC2081">
          <w:rPr>
            <w:rFonts w:ascii="Sylfaen" w:hAnsi="Sylfaen" w:cs="Sylfaen"/>
          </w:rPr>
          <w:delText>ერთჯერადად</w:delText>
        </w:r>
        <w:r w:rsidDel="00BC2081">
          <w:delText xml:space="preserve">, </w:delText>
        </w:r>
        <w:r w:rsidDel="00BC2081">
          <w:rPr>
            <w:rFonts w:ascii="Sylfaen" w:hAnsi="Sylfaen" w:cs="Sylfaen"/>
          </w:rPr>
          <w:delText>არაუმეტეს</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პუნქტით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დღეების</w:delText>
        </w:r>
        <w:r w:rsidDel="00BC2081">
          <w:delText xml:space="preserve"> </w:delText>
        </w:r>
        <w:r w:rsidDel="00BC2081">
          <w:rPr>
            <w:rFonts w:ascii="Sylfaen" w:hAnsi="Sylfaen" w:cs="Sylfaen"/>
          </w:rPr>
          <w:delText>ჯამური</w:delText>
        </w:r>
        <w:r w:rsidDel="00BC2081">
          <w:delText xml:space="preserve"> </w:delText>
        </w:r>
        <w:r w:rsidDel="00BC2081">
          <w:rPr>
            <w:rFonts w:ascii="Sylfaen" w:hAnsi="Sylfaen" w:cs="Sylfaen"/>
          </w:rPr>
          <w:delText>ოდენობის</w:delText>
        </w:r>
        <w:r w:rsidDel="00BC2081">
          <w:delText xml:space="preserve"> ½-</w:delText>
        </w:r>
        <w:r w:rsidDel="00BC2081">
          <w:rPr>
            <w:rFonts w:ascii="Sylfaen" w:hAnsi="Sylfaen" w:cs="Sylfaen"/>
          </w:rPr>
          <w:delText>ისა</w:delText>
        </w:r>
        <w:r w:rsidDel="00BC2081">
          <w:delText xml:space="preserve">. </w:delText>
        </w:r>
      </w:del>
    </w:p>
    <w:p w14:paraId="4E06CE50" w14:textId="349A0585" w:rsidR="001B2B4D" w:rsidDel="00BC2081" w:rsidRDefault="001B2B4D" w:rsidP="001B2B4D">
      <w:pPr>
        <w:pStyle w:val="NormalWeb"/>
        <w:jc w:val="both"/>
        <w:rPr>
          <w:del w:id="7285" w:author="Windows User" w:date="2019-12-16T01:42:00Z"/>
        </w:rPr>
      </w:pPr>
      <w:del w:id="7286" w:author="Windows User" w:date="2019-12-16T01:42:00Z">
        <w:r w:rsidDel="00BC2081">
          <w:delText xml:space="preserve">5. </w:delText>
        </w:r>
        <w:r w:rsidDel="00BC2081">
          <w:rPr>
            <w:rFonts w:ascii="Sylfaen" w:hAnsi="Sylfaen" w:cs="Sylfaen"/>
          </w:rPr>
          <w:delText>ამ</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მე</w:delText>
        </w:r>
        <w:r w:rsidDel="00BC2081">
          <w:delText xml:space="preserve">-4 </w:delText>
        </w:r>
        <w:r w:rsidDel="00BC2081">
          <w:rPr>
            <w:rFonts w:ascii="Sylfaen" w:hAnsi="Sylfaen" w:cs="Sylfaen"/>
          </w:rPr>
          <w:delText>პუნქტის</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გამოყენების</w:delText>
        </w:r>
        <w:r w:rsidDel="00BC2081">
          <w:delText xml:space="preserve"> </w:delText>
        </w:r>
        <w:r w:rsidDel="00BC2081">
          <w:rPr>
            <w:rFonts w:ascii="Sylfaen" w:hAnsi="Sylfaen" w:cs="Sylfaen"/>
          </w:rPr>
          <w:delText>შემთხვევაში</w:delText>
        </w:r>
        <w:r w:rsidDel="00BC2081">
          <w:delText xml:space="preserve">, </w:delText>
        </w:r>
        <w:r w:rsidDel="00BC2081">
          <w:rPr>
            <w:rFonts w:ascii="Sylfaen" w:hAnsi="Sylfaen" w:cs="Sylfaen"/>
          </w:rPr>
          <w:delText>განმახორციელებელი</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უზრუნველყოფს</w:delText>
        </w:r>
        <w:r w:rsidDel="00BC2081">
          <w:delText xml:space="preserve"> </w:delText>
        </w:r>
        <w:r w:rsidDel="00BC2081">
          <w:rPr>
            <w:rFonts w:ascii="Sylfaen" w:hAnsi="Sylfaen" w:cs="Sylfaen"/>
          </w:rPr>
          <w:delText>მის</w:delText>
        </w:r>
        <w:r w:rsidDel="00BC2081">
          <w:delText xml:space="preserve"> </w:delText>
        </w:r>
        <w:r w:rsidDel="00BC2081">
          <w:rPr>
            <w:rFonts w:ascii="Sylfaen" w:hAnsi="Sylfaen" w:cs="Sylfaen"/>
          </w:rPr>
          <w:delText>ჩანაცვლებას</w:delText>
        </w:r>
        <w:r w:rsidDel="00BC2081">
          <w:delText xml:space="preserve"> </w:delText>
        </w:r>
        <w:r w:rsidDel="00BC2081">
          <w:rPr>
            <w:rFonts w:ascii="Sylfaen" w:hAnsi="Sylfaen" w:cs="Sylfaen"/>
          </w:rPr>
          <w:delText>მხარეთა</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არსებული</w:delText>
        </w:r>
        <w:r w:rsidDel="00BC2081">
          <w:delText xml:space="preserve"> </w:delText>
        </w:r>
        <w:r w:rsidDel="00BC2081">
          <w:rPr>
            <w:rFonts w:ascii="Sylfaen" w:hAnsi="Sylfaen" w:cs="Sylfaen"/>
          </w:rPr>
          <w:delText>ხელშეკრულებით</w:delText>
        </w:r>
        <w:r w:rsidDel="00BC2081">
          <w:delText xml:space="preserve"> </w:delText>
        </w:r>
        <w:r w:rsidDel="00BC2081">
          <w:rPr>
            <w:rFonts w:ascii="Sylfaen" w:hAnsi="Sylfaen" w:cs="Sylfaen"/>
          </w:rPr>
          <w:delText>განსაზღვრული</w:delText>
        </w:r>
        <w:r w:rsidDel="00BC2081">
          <w:delText xml:space="preserve"> </w:delText>
        </w:r>
        <w:r w:rsidDel="00BC2081">
          <w:rPr>
            <w:rFonts w:ascii="Sylfaen" w:hAnsi="Sylfaen" w:cs="Sylfaen"/>
          </w:rPr>
          <w:delText>პირობების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მხარეთა</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არსებული</w:delText>
        </w:r>
        <w:r w:rsidDel="00BC2081">
          <w:delText xml:space="preserve"> </w:delText>
        </w:r>
        <w:r w:rsidDel="00BC2081">
          <w:rPr>
            <w:rFonts w:ascii="Sylfaen" w:hAnsi="Sylfaen" w:cs="Sylfaen"/>
          </w:rPr>
          <w:delText>ხელშეკრულებით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გაწევის</w:delText>
        </w:r>
        <w:r w:rsidDel="00BC2081">
          <w:delText xml:space="preserve"> </w:delText>
        </w:r>
        <w:r w:rsidDel="00BC2081">
          <w:rPr>
            <w:rFonts w:ascii="Sylfaen" w:hAnsi="Sylfaen" w:cs="Sylfaen"/>
          </w:rPr>
          <w:delText>პირობების</w:delText>
        </w:r>
        <w:r w:rsidDel="00BC2081">
          <w:delText xml:space="preserve"> </w:delText>
        </w:r>
        <w:r w:rsidDel="00BC2081">
          <w:rPr>
            <w:rFonts w:ascii="Sylfaen" w:hAnsi="Sylfaen" w:cs="Sylfaen"/>
          </w:rPr>
          <w:delText>შეჩერების</w:delText>
        </w:r>
        <w:r w:rsidDel="00BC2081">
          <w:delText xml:space="preserve"> </w:delText>
        </w:r>
        <w:r w:rsidDel="00BC2081">
          <w:rPr>
            <w:rFonts w:ascii="Sylfaen" w:hAnsi="Sylfaen" w:cs="Sylfaen"/>
          </w:rPr>
          <w:delText>მიუხედავად</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ექიმზე</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ექთანზე</w:delText>
        </w:r>
        <w:r w:rsidDel="00BC2081">
          <w:delText>/</w:delText>
        </w:r>
        <w:r w:rsidDel="00BC2081">
          <w:rPr>
            <w:rFonts w:ascii="Sylfaen" w:hAnsi="Sylfaen" w:cs="Sylfaen"/>
          </w:rPr>
          <w:delText>ფერშალზე</w:delText>
        </w:r>
        <w:r w:rsidDel="00BC2081">
          <w:delText xml:space="preserve"> </w:delText>
        </w:r>
        <w:r w:rsidDel="00BC2081">
          <w:rPr>
            <w:rFonts w:ascii="Sylfaen" w:hAnsi="Sylfaen" w:cs="Sylfaen"/>
          </w:rPr>
          <w:delText>გაიცემა</w:delText>
        </w:r>
        <w:r w:rsidDel="00BC2081">
          <w:delText xml:space="preserve"> </w:delText>
        </w:r>
        <w:r w:rsidDel="00BC2081">
          <w:rPr>
            <w:rFonts w:ascii="Sylfaen" w:hAnsi="Sylfaen" w:cs="Sylfaen"/>
          </w:rPr>
          <w:delText>ამ</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-4 </w:delText>
        </w:r>
        <w:r w:rsidDel="00BC2081">
          <w:rPr>
            <w:rFonts w:ascii="Sylfaen" w:hAnsi="Sylfaen" w:cs="Sylfaen"/>
          </w:rPr>
          <w:delText>მუხლის</w:delText>
        </w:r>
        <w:r w:rsidDel="00BC2081">
          <w:delText xml:space="preserve"> </w:delText>
        </w:r>
        <w:r w:rsidDel="00BC2081">
          <w:rPr>
            <w:rFonts w:ascii="Sylfaen" w:hAnsi="Sylfaen" w:cs="Sylfaen"/>
          </w:rPr>
          <w:delText>პირველი</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მე</w:delText>
        </w:r>
        <w:r w:rsidDel="00BC2081">
          <w:delText xml:space="preserve">-2 </w:delText>
        </w:r>
        <w:r w:rsidDel="00BC2081">
          <w:rPr>
            <w:rFonts w:ascii="Sylfaen" w:hAnsi="Sylfaen" w:cs="Sylfaen"/>
          </w:rPr>
          <w:delText>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ღირებულება</w:delText>
        </w:r>
        <w:r w:rsidDel="00BC2081">
          <w:delText xml:space="preserve">. </w:delText>
        </w:r>
      </w:del>
    </w:p>
    <w:p w14:paraId="7625A2B5" w14:textId="3C0E6909" w:rsidR="001B2B4D" w:rsidDel="00BC2081" w:rsidRDefault="001B2B4D" w:rsidP="001B2B4D">
      <w:pPr>
        <w:pStyle w:val="NormalWeb"/>
        <w:jc w:val="both"/>
        <w:rPr>
          <w:del w:id="7287" w:author="Windows User" w:date="2019-12-16T01:42:00Z"/>
        </w:rPr>
      </w:pPr>
      <w:del w:id="7288" w:author="Windows User" w:date="2019-12-16T01:42:00Z">
        <w:r w:rsidDel="00BC2081">
          <w:delText xml:space="preserve">6.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მიმწოდებელია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w:delText>
        </w:r>
        <w:r w:rsidDel="00BC2081">
          <w:delText xml:space="preserve">. </w:delText>
        </w:r>
      </w:del>
    </w:p>
    <w:p w14:paraId="1CDFFD2E" w14:textId="7E645CB0" w:rsidR="001B2B4D" w:rsidDel="00BC2081" w:rsidRDefault="001B2B4D" w:rsidP="001B2B4D">
      <w:pPr>
        <w:pStyle w:val="NormalWeb"/>
        <w:jc w:val="both"/>
        <w:rPr>
          <w:del w:id="7289" w:author="Windows User" w:date="2019-12-16T01:42:00Z"/>
        </w:rPr>
      </w:pPr>
      <w:del w:id="7290" w:author="Windows User" w:date="2019-12-16T01:42:00Z">
        <w:r w:rsidDel="00BC2081">
          <w:delText xml:space="preserve">7.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დაწესებულებები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დანართ</w:delText>
        </w:r>
        <w:r w:rsidDel="00BC2081">
          <w:delText xml:space="preserve"> 18.4-</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58009843" w14:textId="25D74E1A" w:rsidR="001B2B4D" w:rsidDel="00BC2081" w:rsidRDefault="001B2B4D" w:rsidP="001B2B4D">
      <w:pPr>
        <w:pStyle w:val="NormalWeb"/>
        <w:jc w:val="both"/>
        <w:rPr>
          <w:del w:id="7291" w:author="Windows User" w:date="2019-12-16T01:42:00Z"/>
        </w:rPr>
      </w:pPr>
      <w:del w:id="7292" w:author="Windows User" w:date="2019-12-16T01:42:00Z">
        <w:r w:rsidDel="00BC2081">
          <w:delText xml:space="preserve">8.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დ</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განისაზღვრება</w:delText>
        </w:r>
        <w:r w:rsidDel="00BC2081">
          <w:delText xml:space="preserve"> </w:delText>
        </w:r>
        <w:r w:rsidDel="00BC2081">
          <w:rPr>
            <w:rFonts w:ascii="Sylfaen" w:hAnsi="Sylfaen" w:cs="Sylfaen"/>
          </w:rPr>
          <w:delText>დანართ</w:delText>
        </w:r>
        <w:r w:rsidDel="00BC2081">
          <w:delText xml:space="preserve"> 18.5-</w:delText>
        </w:r>
        <w:r w:rsidDel="00BC2081">
          <w:rPr>
            <w:rFonts w:ascii="Sylfaen" w:hAnsi="Sylfaen" w:cs="Sylfaen"/>
          </w:rPr>
          <w:delText>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29DE3847" w14:textId="79BB488A" w:rsidR="001B2B4D" w:rsidDel="00BC2081" w:rsidRDefault="001B2B4D" w:rsidP="001B2B4D">
      <w:pPr>
        <w:pStyle w:val="NormalWeb"/>
        <w:jc w:val="both"/>
        <w:rPr>
          <w:del w:id="7293" w:author="Windows User" w:date="2019-12-16T01:42:00Z"/>
        </w:rPr>
      </w:pPr>
      <w:del w:id="7294" w:author="Windows User" w:date="2019-12-16T01:42:00Z">
        <w:r w:rsidDel="00BC2081">
          <w:rPr>
            <w:rFonts w:ascii="Sylfaen" w:hAnsi="Sylfaen" w:cs="Sylfaen"/>
            <w:b/>
            <w:bCs/>
          </w:rPr>
          <w:delText>მუხლი</w:delText>
        </w:r>
        <w:r w:rsidDel="00BC2081">
          <w:rPr>
            <w:b/>
            <w:bCs/>
          </w:rPr>
          <w:delText xml:space="preserve"> 7.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განმახორციელებელი</w:delText>
        </w:r>
        <w:r w:rsidDel="00BC2081">
          <w:rPr>
            <w:b/>
            <w:bCs/>
          </w:rPr>
          <w:delText xml:space="preserve"> </w:delText>
        </w:r>
      </w:del>
    </w:p>
    <w:p w14:paraId="4D21D1E3" w14:textId="37AE92CF" w:rsidR="001B2B4D" w:rsidDel="00BC2081" w:rsidRDefault="001B2B4D" w:rsidP="001B2B4D">
      <w:pPr>
        <w:pStyle w:val="NormalWeb"/>
        <w:jc w:val="both"/>
        <w:rPr>
          <w:del w:id="7295" w:author="Windows User" w:date="2019-12-16T01:42:00Z"/>
        </w:rPr>
      </w:pPr>
      <w:del w:id="7296"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განმახორციელებელია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ცენტრი</w:delText>
        </w:r>
        <w:r w:rsidDel="00BC2081">
          <w:delText xml:space="preserve">. </w:delText>
        </w:r>
      </w:del>
    </w:p>
    <w:p w14:paraId="257DBFFE" w14:textId="380ED3F4" w:rsidR="001B2B4D" w:rsidDel="00BC2081" w:rsidRDefault="001B2B4D" w:rsidP="001B2B4D">
      <w:pPr>
        <w:pStyle w:val="NormalWeb"/>
        <w:jc w:val="both"/>
        <w:rPr>
          <w:del w:id="7297" w:author="Windows User" w:date="2019-12-16T01:42:00Z"/>
        </w:rPr>
      </w:pPr>
      <w:del w:id="7298" w:author="Windows User" w:date="2019-12-16T01:42:00Z">
        <w:r w:rsidDel="00BC2081">
          <w:lastRenderedPageBreak/>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დ</w:delText>
        </w:r>
        <w:r w:rsidDel="00BC2081">
          <w:delText xml:space="preserve">“ </w:delText>
        </w:r>
        <w:r w:rsidDel="00BC2081">
          <w:rPr>
            <w:rFonts w:ascii="Sylfaen" w:hAnsi="Sylfaen" w:cs="Sylfaen"/>
          </w:rPr>
          <w:delText>ქვეპუნქტებით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განმახორციელებელია</w:delText>
        </w:r>
        <w:r w:rsidDel="00BC2081">
          <w:delText xml:space="preserve"> </w:delText>
        </w:r>
        <w:r w:rsidDel="00BC2081">
          <w:rPr>
            <w:rFonts w:ascii="Sylfaen" w:hAnsi="Sylfaen" w:cs="Sylfaen"/>
          </w:rPr>
          <w:delText>სააგენტო</w:delText>
        </w:r>
        <w:r w:rsidDel="00BC2081">
          <w:delText xml:space="preserve">. </w:delText>
        </w:r>
      </w:del>
    </w:p>
    <w:p w14:paraId="643B3489" w14:textId="5542B686" w:rsidR="001B2B4D" w:rsidDel="00BC2081" w:rsidRDefault="001B2B4D" w:rsidP="001B2B4D">
      <w:pPr>
        <w:pStyle w:val="NormalWeb"/>
        <w:jc w:val="both"/>
        <w:rPr>
          <w:del w:id="7299" w:author="Windows User" w:date="2019-12-16T01:42:00Z"/>
        </w:rPr>
      </w:pPr>
      <w:del w:id="7300" w:author="Windows User" w:date="2019-12-16T01:42:00Z">
        <w:r w:rsidDel="00BC2081">
          <w:rPr>
            <w:rFonts w:ascii="Sylfaen" w:hAnsi="Sylfaen" w:cs="Sylfaen"/>
            <w:b/>
            <w:bCs/>
          </w:rPr>
          <w:delText>მუხლი</w:delText>
        </w:r>
        <w:r w:rsidDel="00BC2081">
          <w:rPr>
            <w:b/>
            <w:bCs/>
          </w:rPr>
          <w:delText xml:space="preserve"> 8. </w:delText>
        </w:r>
        <w:r w:rsidDel="00BC2081">
          <w:rPr>
            <w:rFonts w:ascii="Sylfaen" w:hAnsi="Sylfaen" w:cs="Sylfaen"/>
            <w:b/>
            <w:bCs/>
          </w:rPr>
          <w:delText>პროგრამის</w:delText>
        </w:r>
        <w:r w:rsidDel="00BC2081">
          <w:rPr>
            <w:b/>
            <w:bCs/>
          </w:rPr>
          <w:delText xml:space="preserve"> </w:delText>
        </w:r>
        <w:r w:rsidDel="00BC2081">
          <w:rPr>
            <w:rFonts w:ascii="Sylfaen" w:hAnsi="Sylfaen" w:cs="Sylfaen"/>
            <w:b/>
            <w:bCs/>
          </w:rPr>
          <w:delText>ბიუჯეტი</w:delText>
        </w:r>
        <w:r w:rsidDel="00BC2081">
          <w:rPr>
            <w:b/>
            <w:bCs/>
          </w:rPr>
          <w:delText xml:space="preserve"> </w:delText>
        </w:r>
      </w:del>
    </w:p>
    <w:p w14:paraId="4E5B4DA0" w14:textId="4E0465B2" w:rsidR="001B2B4D" w:rsidDel="00BC2081" w:rsidRDefault="001B2B4D" w:rsidP="001B2B4D">
      <w:pPr>
        <w:pStyle w:val="NormalWeb"/>
        <w:jc w:val="both"/>
        <w:rPr>
          <w:del w:id="7301" w:author="Windows User" w:date="2019-12-16T01:42:00Z"/>
        </w:rPr>
      </w:pPr>
      <w:del w:id="7302" w:author="Windows User" w:date="2019-12-16T01:42:00Z">
        <w:r w:rsidDel="00BC2081">
          <w:rPr>
            <w:rFonts w:ascii="Sylfaen" w:hAnsi="Sylfaen" w:cs="Sylfaen"/>
          </w:rPr>
          <w:delText>პროგრამის</w:delText>
        </w:r>
        <w:r w:rsidDel="00BC2081">
          <w:delText xml:space="preserve"> </w:delText>
        </w:r>
        <w:r w:rsidDel="00BC2081">
          <w:rPr>
            <w:rFonts w:ascii="Sylfaen" w:hAnsi="Sylfaen" w:cs="Sylfaen"/>
          </w:rPr>
          <w:delText>ბიუჯეტი</w:delText>
        </w:r>
        <w:r w:rsidDel="00BC2081">
          <w:delText xml:space="preserve"> </w:delText>
        </w:r>
        <w:r w:rsidDel="00BC2081">
          <w:rPr>
            <w:rFonts w:ascii="Sylfaen" w:hAnsi="Sylfaen" w:cs="Sylfaen"/>
          </w:rPr>
          <w:delText>განისაზღვრება</w:delText>
        </w:r>
        <w:r w:rsidDel="00BC2081">
          <w:delText xml:space="preserve"> 25,625.5 </w:delText>
        </w:r>
        <w:r w:rsidDel="00BC2081">
          <w:rPr>
            <w:rFonts w:ascii="Sylfaen" w:hAnsi="Sylfaen" w:cs="Sylfaen"/>
          </w:rPr>
          <w:delText>ათასი</w:delText>
        </w:r>
        <w:r w:rsidDel="00BC2081">
          <w:delText xml:space="preserve"> </w:delText>
        </w:r>
        <w:r w:rsidDel="00BC2081">
          <w:rPr>
            <w:rFonts w:ascii="Sylfaen" w:hAnsi="Sylfaen" w:cs="Sylfaen"/>
          </w:rPr>
          <w:delText>ლარით</w:delText>
        </w:r>
        <w:r w:rsidDel="00BC2081">
          <w:delText xml:space="preserve">, </w:delText>
        </w:r>
        <w:r w:rsidDel="00BC2081">
          <w:rPr>
            <w:rFonts w:ascii="Sylfaen" w:hAnsi="Sylfaen" w:cs="Sylfaen"/>
          </w:rPr>
          <w:delText>შემდეგი</w:delText>
        </w:r>
        <w:r w:rsidDel="00BC2081">
          <w:delText xml:space="preserve"> </w:delText>
        </w:r>
        <w:r w:rsidDel="00BC2081">
          <w:rPr>
            <w:rFonts w:ascii="Sylfaen" w:hAnsi="Sylfaen" w:cs="Sylfaen"/>
          </w:rPr>
          <w:delText>ცხრილის</w:delText>
        </w:r>
        <w:r w:rsidDel="00BC2081">
          <w:delText xml:space="preserve"> </w:delText>
        </w:r>
        <w:r w:rsidDel="00BC2081">
          <w:rPr>
            <w:rFonts w:ascii="Sylfaen" w:hAnsi="Sylfaen" w:cs="Sylfaen"/>
          </w:rPr>
          <w:delText>შესაბამისად</w:delText>
        </w:r>
        <w:r w:rsidDel="00BC2081">
          <w:delText xml:space="preserve">: </w:delText>
        </w:r>
      </w:del>
    </w:p>
    <w:tbl>
      <w:tblPr>
        <w:tblW w:w="991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
        <w:gridCol w:w="5235"/>
        <w:gridCol w:w="2032"/>
        <w:gridCol w:w="2186"/>
      </w:tblGrid>
      <w:tr w:rsidR="001B2B4D" w:rsidDel="00BC2081" w14:paraId="1DBFED6B" w14:textId="6925B7F3" w:rsidTr="002657DC">
        <w:trPr>
          <w:trHeight w:val="510"/>
          <w:tblCellSpacing w:w="0" w:type="dxa"/>
          <w:del w:id="7303" w:author="Windows User" w:date="2019-12-16T01:42:00Z"/>
        </w:trPr>
        <w:tc>
          <w:tcPr>
            <w:tcW w:w="450" w:type="dxa"/>
            <w:vMerge w:val="restart"/>
            <w:tcBorders>
              <w:top w:val="outset" w:sz="6" w:space="0" w:color="auto"/>
              <w:left w:val="outset" w:sz="6" w:space="0" w:color="auto"/>
              <w:bottom w:val="outset" w:sz="6" w:space="0" w:color="auto"/>
              <w:right w:val="outset" w:sz="6" w:space="0" w:color="auto"/>
            </w:tcBorders>
            <w:vAlign w:val="center"/>
            <w:hideMark/>
          </w:tcPr>
          <w:p w14:paraId="1FBDD582" w14:textId="312AA41F" w:rsidR="001B2B4D" w:rsidDel="00BC2081" w:rsidRDefault="001B2B4D" w:rsidP="002657DC">
            <w:pPr>
              <w:pStyle w:val="NormalWeb"/>
              <w:jc w:val="both"/>
              <w:rPr>
                <w:del w:id="7304" w:author="Windows User" w:date="2019-12-16T01:42:00Z"/>
              </w:rPr>
            </w:pPr>
            <w:del w:id="7305" w:author="Windows User" w:date="2019-12-16T01:42:00Z">
              <w:r w:rsidDel="00BC2081">
                <w:rPr>
                  <w:b/>
                  <w:bCs/>
                  <w:sz w:val="18"/>
                  <w:szCs w:val="18"/>
                </w:rPr>
                <w:delText>№</w:delText>
              </w:r>
              <w:r w:rsidDel="00BC2081">
                <w:delText xml:space="preserve"> </w:delText>
              </w:r>
            </w:del>
          </w:p>
        </w:tc>
        <w:tc>
          <w:tcPr>
            <w:tcW w:w="5100" w:type="dxa"/>
            <w:vMerge w:val="restart"/>
            <w:tcBorders>
              <w:top w:val="outset" w:sz="6" w:space="0" w:color="auto"/>
              <w:left w:val="outset" w:sz="6" w:space="0" w:color="auto"/>
              <w:bottom w:val="outset" w:sz="6" w:space="0" w:color="auto"/>
              <w:right w:val="outset" w:sz="6" w:space="0" w:color="auto"/>
            </w:tcBorders>
            <w:vAlign w:val="center"/>
            <w:hideMark/>
          </w:tcPr>
          <w:p w14:paraId="50B4A2A9" w14:textId="35E8D961" w:rsidR="001B2B4D" w:rsidDel="00BC2081" w:rsidRDefault="001B2B4D" w:rsidP="002657DC">
            <w:pPr>
              <w:pStyle w:val="NormalWeb"/>
              <w:jc w:val="both"/>
              <w:rPr>
                <w:del w:id="7306" w:author="Windows User" w:date="2019-12-16T01:42:00Z"/>
              </w:rPr>
            </w:pPr>
            <w:del w:id="7307" w:author="Windows User" w:date="2019-12-16T01:42:00Z">
              <w:r w:rsidDel="00BC2081">
                <w:rPr>
                  <w:rFonts w:ascii="Sylfaen" w:hAnsi="Sylfaen" w:cs="Sylfaen"/>
                  <w:b/>
                  <w:bCs/>
                  <w:sz w:val="18"/>
                  <w:szCs w:val="18"/>
                </w:rPr>
                <w:delText>კომპონენტის</w:delText>
              </w:r>
              <w:r w:rsidDel="00BC2081">
                <w:rPr>
                  <w:b/>
                  <w:bCs/>
                  <w:sz w:val="18"/>
                  <w:szCs w:val="18"/>
                </w:rPr>
                <w:delText xml:space="preserve"> </w:delText>
              </w:r>
              <w:r w:rsidDel="00BC2081">
                <w:rPr>
                  <w:rFonts w:ascii="Sylfaen" w:hAnsi="Sylfaen" w:cs="Sylfaen"/>
                  <w:b/>
                  <w:bCs/>
                  <w:sz w:val="18"/>
                  <w:szCs w:val="18"/>
                </w:rPr>
                <w:delText>დასახელება</w:delText>
              </w:r>
              <w:r w:rsidDel="00BC2081">
                <w:delText xml:space="preserve"> </w:delText>
              </w:r>
            </w:del>
          </w:p>
        </w:tc>
        <w:tc>
          <w:tcPr>
            <w:tcW w:w="4110" w:type="dxa"/>
            <w:gridSpan w:val="2"/>
            <w:tcBorders>
              <w:top w:val="outset" w:sz="6" w:space="0" w:color="auto"/>
              <w:left w:val="outset" w:sz="6" w:space="0" w:color="auto"/>
              <w:bottom w:val="outset" w:sz="6" w:space="0" w:color="auto"/>
              <w:right w:val="outset" w:sz="6" w:space="0" w:color="auto"/>
            </w:tcBorders>
            <w:vAlign w:val="center"/>
            <w:hideMark/>
          </w:tcPr>
          <w:p w14:paraId="3CD0FD58" w14:textId="243B514A" w:rsidR="001B2B4D" w:rsidDel="00BC2081" w:rsidRDefault="001B2B4D" w:rsidP="002657DC">
            <w:pPr>
              <w:pStyle w:val="NormalWeb"/>
              <w:jc w:val="both"/>
              <w:rPr>
                <w:del w:id="7308" w:author="Windows User" w:date="2019-12-16T01:42:00Z"/>
              </w:rPr>
            </w:pPr>
            <w:del w:id="7309" w:author="Windows User" w:date="2019-12-16T01:42:00Z">
              <w:r w:rsidDel="00BC2081">
                <w:rPr>
                  <w:rFonts w:ascii="Sylfaen" w:hAnsi="Sylfaen" w:cs="Sylfaen"/>
                  <w:b/>
                  <w:bCs/>
                  <w:sz w:val="18"/>
                  <w:szCs w:val="18"/>
                </w:rPr>
                <w:delText>ბიუჯეტი</w:delText>
              </w:r>
              <w:r w:rsidDel="00BC2081">
                <w:delText xml:space="preserve"> </w:delText>
              </w:r>
            </w:del>
          </w:p>
          <w:p w14:paraId="3893EB8A" w14:textId="1930331E" w:rsidR="001B2B4D" w:rsidDel="00BC2081" w:rsidRDefault="001B2B4D" w:rsidP="002657DC">
            <w:pPr>
              <w:pStyle w:val="NormalWeb"/>
              <w:jc w:val="both"/>
              <w:rPr>
                <w:del w:id="7310" w:author="Windows User" w:date="2019-12-16T01:42:00Z"/>
              </w:rPr>
            </w:pPr>
            <w:del w:id="7311" w:author="Windows User" w:date="2019-12-16T01:42:00Z">
              <w:r w:rsidDel="00BC2081">
                <w:rPr>
                  <w:b/>
                  <w:bCs/>
                  <w:sz w:val="18"/>
                  <w:szCs w:val="18"/>
                </w:rPr>
                <w:delText>(</w:delText>
              </w:r>
              <w:r w:rsidDel="00BC2081">
                <w:rPr>
                  <w:rFonts w:ascii="Sylfaen" w:hAnsi="Sylfaen" w:cs="Sylfaen"/>
                  <w:b/>
                  <w:bCs/>
                  <w:sz w:val="18"/>
                  <w:szCs w:val="18"/>
                </w:rPr>
                <w:delText>ათასი</w:delText>
              </w:r>
              <w:r w:rsidDel="00BC2081">
                <w:rPr>
                  <w:b/>
                  <w:bCs/>
                  <w:sz w:val="18"/>
                  <w:szCs w:val="18"/>
                </w:rPr>
                <w:delText xml:space="preserve"> </w:delText>
              </w:r>
              <w:r w:rsidDel="00BC2081">
                <w:rPr>
                  <w:rFonts w:ascii="Sylfaen" w:hAnsi="Sylfaen" w:cs="Sylfaen"/>
                  <w:b/>
                  <w:bCs/>
                  <w:sz w:val="18"/>
                  <w:szCs w:val="18"/>
                </w:rPr>
                <w:delText>ლარი</w:delText>
              </w:r>
              <w:r w:rsidDel="00BC2081">
                <w:rPr>
                  <w:b/>
                  <w:bCs/>
                  <w:sz w:val="18"/>
                  <w:szCs w:val="18"/>
                </w:rPr>
                <w:delText>)</w:delText>
              </w:r>
              <w:r w:rsidDel="00BC2081">
                <w:delText xml:space="preserve"> </w:delText>
              </w:r>
            </w:del>
          </w:p>
        </w:tc>
      </w:tr>
      <w:tr w:rsidR="001B2B4D" w:rsidDel="00BC2081" w14:paraId="05FF781D" w14:textId="331F7738" w:rsidTr="002657DC">
        <w:trPr>
          <w:trHeight w:val="705"/>
          <w:tblCellSpacing w:w="0" w:type="dxa"/>
          <w:del w:id="7312"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03E501" w14:textId="670ECC01" w:rsidR="001B2B4D" w:rsidDel="00BC2081" w:rsidRDefault="001B2B4D" w:rsidP="002657DC">
            <w:pPr>
              <w:rPr>
                <w:del w:id="731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754DFA" w14:textId="3DB51D54" w:rsidR="001B2B4D" w:rsidDel="00BC2081" w:rsidRDefault="001B2B4D" w:rsidP="002657DC">
            <w:pPr>
              <w:rPr>
                <w:del w:id="7314" w:author="Windows User" w:date="2019-12-16T01:42:00Z"/>
              </w:rPr>
            </w:pPr>
          </w:p>
        </w:tc>
        <w:tc>
          <w:tcPr>
            <w:tcW w:w="1980" w:type="dxa"/>
            <w:tcBorders>
              <w:top w:val="outset" w:sz="6" w:space="0" w:color="auto"/>
              <w:left w:val="outset" w:sz="6" w:space="0" w:color="auto"/>
              <w:bottom w:val="outset" w:sz="6" w:space="0" w:color="auto"/>
              <w:right w:val="outset" w:sz="6" w:space="0" w:color="auto"/>
            </w:tcBorders>
            <w:vAlign w:val="center"/>
            <w:hideMark/>
          </w:tcPr>
          <w:p w14:paraId="7E3D37E6" w14:textId="69141BA8" w:rsidR="001B2B4D" w:rsidDel="00BC2081" w:rsidRDefault="001B2B4D" w:rsidP="002657DC">
            <w:pPr>
              <w:pStyle w:val="NormalWeb"/>
              <w:jc w:val="both"/>
              <w:rPr>
                <w:del w:id="7315" w:author="Windows User" w:date="2019-12-16T01:42:00Z"/>
              </w:rPr>
            </w:pPr>
            <w:del w:id="7316" w:author="Windows User" w:date="2019-12-16T01:42:00Z">
              <w:r w:rsidDel="00BC2081">
                <w:rPr>
                  <w:sz w:val="18"/>
                  <w:szCs w:val="18"/>
                </w:rPr>
                <w:delText xml:space="preserve">2019 </w:delText>
              </w:r>
              <w:r w:rsidDel="00BC2081">
                <w:rPr>
                  <w:rFonts w:ascii="Sylfaen" w:hAnsi="Sylfaen" w:cs="Sylfaen"/>
                  <w:sz w:val="18"/>
                  <w:szCs w:val="18"/>
                </w:rPr>
                <w:delText>წლის</w:delText>
              </w:r>
              <w:r w:rsidDel="00BC2081">
                <w:delText xml:space="preserve"> </w:delText>
              </w:r>
            </w:del>
          </w:p>
          <w:p w14:paraId="0D9668B8" w14:textId="1442D819" w:rsidR="001B2B4D" w:rsidDel="00BC2081" w:rsidRDefault="001B2B4D" w:rsidP="002657DC">
            <w:pPr>
              <w:pStyle w:val="NormalWeb"/>
              <w:jc w:val="both"/>
              <w:rPr>
                <w:del w:id="7317" w:author="Windows User" w:date="2019-12-16T01:42:00Z"/>
              </w:rPr>
            </w:pPr>
            <w:del w:id="7318" w:author="Windows User" w:date="2019-12-16T01:42:00Z">
              <w:r w:rsidDel="00BC2081">
                <w:rPr>
                  <w:sz w:val="18"/>
                  <w:szCs w:val="18"/>
                </w:rPr>
                <w:delText xml:space="preserve">31 </w:delText>
              </w:r>
              <w:r w:rsidDel="00BC2081">
                <w:rPr>
                  <w:rFonts w:ascii="Sylfaen" w:hAnsi="Sylfaen" w:cs="Sylfaen"/>
                  <w:sz w:val="18"/>
                  <w:szCs w:val="18"/>
                </w:rPr>
                <w:delText>ოქტომბრის</w:delText>
              </w:r>
              <w:r w:rsidDel="00BC2081">
                <w:rPr>
                  <w:sz w:val="18"/>
                  <w:szCs w:val="18"/>
                </w:rPr>
                <w:delText xml:space="preserve"> </w:delText>
              </w:r>
              <w:r w:rsidDel="00BC2081">
                <w:rPr>
                  <w:rFonts w:ascii="Sylfaen" w:hAnsi="Sylfaen" w:cs="Sylfaen"/>
                  <w:sz w:val="18"/>
                  <w:szCs w:val="18"/>
                </w:rPr>
                <w:delText>ჩათვლით</w:delText>
              </w:r>
              <w:r w:rsidDel="00BC2081">
                <w:delText xml:space="preserve"> </w:delText>
              </w:r>
            </w:del>
          </w:p>
        </w:tc>
        <w:tc>
          <w:tcPr>
            <w:tcW w:w="2130" w:type="dxa"/>
            <w:tcBorders>
              <w:top w:val="outset" w:sz="6" w:space="0" w:color="auto"/>
              <w:left w:val="outset" w:sz="6" w:space="0" w:color="auto"/>
              <w:bottom w:val="outset" w:sz="6" w:space="0" w:color="auto"/>
              <w:right w:val="outset" w:sz="6" w:space="0" w:color="auto"/>
            </w:tcBorders>
            <w:vAlign w:val="center"/>
            <w:hideMark/>
          </w:tcPr>
          <w:p w14:paraId="5E3C1F8D" w14:textId="1AAB0530" w:rsidR="001B2B4D" w:rsidDel="00BC2081" w:rsidRDefault="001B2B4D" w:rsidP="002657DC">
            <w:pPr>
              <w:pStyle w:val="NormalWeb"/>
              <w:jc w:val="both"/>
              <w:rPr>
                <w:del w:id="7319" w:author="Windows User" w:date="2019-12-16T01:42:00Z"/>
              </w:rPr>
            </w:pPr>
            <w:del w:id="7320" w:author="Windows User" w:date="2019-12-16T01:42:00Z">
              <w:r w:rsidDel="00BC2081">
                <w:rPr>
                  <w:sz w:val="18"/>
                  <w:szCs w:val="18"/>
                </w:rPr>
                <w:delText xml:space="preserve">2019 </w:delText>
              </w:r>
              <w:r w:rsidDel="00BC2081">
                <w:rPr>
                  <w:rFonts w:ascii="Sylfaen" w:hAnsi="Sylfaen" w:cs="Sylfaen"/>
                  <w:sz w:val="18"/>
                  <w:szCs w:val="18"/>
                </w:rPr>
                <w:delText>წლის</w:delText>
              </w:r>
              <w:r w:rsidDel="00BC2081">
                <w:delText xml:space="preserve"> </w:delText>
              </w:r>
            </w:del>
          </w:p>
          <w:p w14:paraId="439353B7" w14:textId="3573B625" w:rsidR="001B2B4D" w:rsidDel="00BC2081" w:rsidRDefault="001B2B4D" w:rsidP="002657DC">
            <w:pPr>
              <w:pStyle w:val="NormalWeb"/>
              <w:jc w:val="both"/>
              <w:rPr>
                <w:del w:id="7321" w:author="Windows User" w:date="2019-12-16T01:42:00Z"/>
              </w:rPr>
            </w:pPr>
            <w:del w:id="7322" w:author="Windows User" w:date="2019-12-16T01:42:00Z">
              <w:r w:rsidDel="00BC2081">
                <w:rPr>
                  <w:sz w:val="18"/>
                  <w:szCs w:val="18"/>
                </w:rPr>
                <w:delText xml:space="preserve">1 </w:delText>
              </w:r>
              <w:r w:rsidDel="00BC2081">
                <w:rPr>
                  <w:rFonts w:ascii="Sylfaen" w:hAnsi="Sylfaen" w:cs="Sylfaen"/>
                  <w:sz w:val="18"/>
                  <w:szCs w:val="18"/>
                </w:rPr>
                <w:delText>ნოემბრიდან</w:delText>
              </w:r>
              <w:r w:rsidDel="00BC2081">
                <w:delText xml:space="preserve"> </w:delText>
              </w:r>
            </w:del>
          </w:p>
        </w:tc>
      </w:tr>
      <w:tr w:rsidR="001B2B4D" w:rsidDel="00BC2081" w14:paraId="585E0472" w14:textId="586DE58D" w:rsidTr="002657DC">
        <w:trPr>
          <w:trHeight w:val="315"/>
          <w:tblCellSpacing w:w="0" w:type="dxa"/>
          <w:del w:id="7323"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34AFA1D7" w14:textId="3DEE3002" w:rsidR="001B2B4D" w:rsidDel="00BC2081" w:rsidRDefault="001B2B4D" w:rsidP="002657DC">
            <w:pPr>
              <w:pStyle w:val="NormalWeb"/>
              <w:jc w:val="both"/>
              <w:rPr>
                <w:del w:id="7324" w:author="Windows User" w:date="2019-12-16T01:42:00Z"/>
              </w:rPr>
            </w:pPr>
            <w:del w:id="7325" w:author="Windows User" w:date="2019-12-16T01:42:00Z">
              <w:r w:rsidDel="00BC2081">
                <w:rPr>
                  <w:b/>
                  <w:bCs/>
                  <w:sz w:val="18"/>
                  <w:szCs w:val="18"/>
                </w:rPr>
                <w:delText>1</w:delText>
              </w:r>
              <w:r w:rsidDel="00BC2081">
                <w:delText xml:space="preserve"> </w:delText>
              </w:r>
            </w:del>
          </w:p>
        </w:tc>
        <w:tc>
          <w:tcPr>
            <w:tcW w:w="5100" w:type="dxa"/>
            <w:tcBorders>
              <w:top w:val="outset" w:sz="6" w:space="0" w:color="auto"/>
              <w:left w:val="outset" w:sz="6" w:space="0" w:color="auto"/>
              <w:bottom w:val="outset" w:sz="6" w:space="0" w:color="auto"/>
              <w:right w:val="outset" w:sz="6" w:space="0" w:color="auto"/>
            </w:tcBorders>
            <w:vAlign w:val="center"/>
            <w:hideMark/>
          </w:tcPr>
          <w:p w14:paraId="50E07C83" w14:textId="00B57116" w:rsidR="001B2B4D" w:rsidDel="00BC2081" w:rsidRDefault="001B2B4D" w:rsidP="002657DC">
            <w:pPr>
              <w:pStyle w:val="NormalWeb"/>
              <w:jc w:val="both"/>
              <w:rPr>
                <w:del w:id="7326" w:author="Windows User" w:date="2019-12-16T01:42:00Z"/>
              </w:rPr>
            </w:pPr>
            <w:del w:id="7327" w:author="Windows User" w:date="2019-12-16T01:42:00Z">
              <w:r w:rsidDel="00BC2081">
                <w:rPr>
                  <w:rFonts w:ascii="Sylfaen" w:hAnsi="Sylfaen" w:cs="Sylfaen"/>
                  <w:sz w:val="18"/>
                  <w:szCs w:val="18"/>
                </w:rPr>
                <w:delText>პირველადი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მომსახურება</w:delText>
              </w:r>
              <w:r w:rsidDel="00BC2081">
                <w:rPr>
                  <w:sz w:val="18"/>
                  <w:szCs w:val="18"/>
                </w:rPr>
                <w:delText xml:space="preserve"> </w:delText>
              </w:r>
              <w:r w:rsidDel="00BC2081">
                <w:rPr>
                  <w:rFonts w:ascii="Sylfaen" w:hAnsi="Sylfaen" w:cs="Sylfaen"/>
                  <w:sz w:val="18"/>
                  <w:szCs w:val="18"/>
                </w:rPr>
                <w:delText>სოფლად</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4F158B66" w14:textId="226320FE" w:rsidR="001B2B4D" w:rsidDel="00BC2081" w:rsidRDefault="001B2B4D" w:rsidP="002657DC">
            <w:pPr>
              <w:pStyle w:val="NormalWeb"/>
              <w:jc w:val="both"/>
              <w:rPr>
                <w:del w:id="7328" w:author="Windows User" w:date="2019-12-16T01:42:00Z"/>
              </w:rPr>
            </w:pPr>
            <w:del w:id="7329" w:author="Windows User" w:date="2019-12-16T01:42:00Z">
              <w:r w:rsidDel="00BC2081">
                <w:rPr>
                  <w:sz w:val="18"/>
                  <w:szCs w:val="18"/>
                </w:rPr>
                <w:delText>17,180</w:delText>
              </w:r>
              <w:r w:rsidDel="00BC2081">
                <w:delText xml:space="preserve"> </w:delText>
              </w:r>
            </w:del>
          </w:p>
        </w:tc>
        <w:tc>
          <w:tcPr>
            <w:tcW w:w="2130" w:type="dxa"/>
            <w:tcBorders>
              <w:top w:val="outset" w:sz="6" w:space="0" w:color="auto"/>
              <w:left w:val="outset" w:sz="6" w:space="0" w:color="auto"/>
              <w:bottom w:val="outset" w:sz="6" w:space="0" w:color="auto"/>
              <w:right w:val="outset" w:sz="6" w:space="0" w:color="auto"/>
            </w:tcBorders>
            <w:vAlign w:val="center"/>
            <w:hideMark/>
          </w:tcPr>
          <w:p w14:paraId="0891B1C8" w14:textId="165F1323" w:rsidR="001B2B4D" w:rsidDel="00BC2081" w:rsidRDefault="001B2B4D" w:rsidP="002657DC">
            <w:pPr>
              <w:pStyle w:val="NormalWeb"/>
              <w:jc w:val="both"/>
              <w:rPr>
                <w:del w:id="7330" w:author="Windows User" w:date="2019-12-16T01:42:00Z"/>
              </w:rPr>
            </w:pPr>
            <w:del w:id="7331" w:author="Windows User" w:date="2019-12-16T01:42:00Z">
              <w:r w:rsidDel="00BC2081">
                <w:rPr>
                  <w:sz w:val="18"/>
                  <w:szCs w:val="18"/>
                </w:rPr>
                <w:delText>1,736.7</w:delText>
              </w:r>
              <w:r w:rsidDel="00BC2081">
                <w:delText xml:space="preserve"> </w:delText>
              </w:r>
            </w:del>
          </w:p>
        </w:tc>
      </w:tr>
      <w:tr w:rsidR="001B2B4D" w:rsidDel="00BC2081" w14:paraId="62C61A95" w14:textId="400B5503" w:rsidTr="002657DC">
        <w:trPr>
          <w:trHeight w:val="555"/>
          <w:tblCellSpacing w:w="0" w:type="dxa"/>
          <w:del w:id="733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9DD6B7F" w14:textId="715E814E" w:rsidR="001B2B4D" w:rsidDel="00BC2081" w:rsidRDefault="001B2B4D" w:rsidP="002657DC">
            <w:pPr>
              <w:pStyle w:val="NormalWeb"/>
              <w:jc w:val="both"/>
              <w:rPr>
                <w:del w:id="7333" w:author="Windows User" w:date="2019-12-16T01:42:00Z"/>
              </w:rPr>
            </w:pPr>
            <w:del w:id="7334" w:author="Windows User" w:date="2019-12-16T01:42:00Z">
              <w:r w:rsidDel="00BC2081">
                <w:rPr>
                  <w:b/>
                  <w:bCs/>
                  <w:sz w:val="18"/>
                  <w:szCs w:val="18"/>
                </w:rPr>
                <w:delText>2</w:delText>
              </w:r>
              <w:r w:rsidDel="00BC2081">
                <w:delText xml:space="preserve"> </w:delText>
              </w:r>
            </w:del>
          </w:p>
        </w:tc>
        <w:tc>
          <w:tcPr>
            <w:tcW w:w="5100" w:type="dxa"/>
            <w:tcBorders>
              <w:top w:val="outset" w:sz="6" w:space="0" w:color="auto"/>
              <w:left w:val="outset" w:sz="6" w:space="0" w:color="auto"/>
              <w:bottom w:val="outset" w:sz="6" w:space="0" w:color="auto"/>
              <w:right w:val="outset" w:sz="6" w:space="0" w:color="auto"/>
            </w:tcBorders>
            <w:vAlign w:val="center"/>
            <w:hideMark/>
          </w:tcPr>
          <w:p w14:paraId="2E71B810" w14:textId="643C4BDD" w:rsidR="001B2B4D" w:rsidDel="00BC2081" w:rsidRDefault="001B2B4D" w:rsidP="002657DC">
            <w:pPr>
              <w:pStyle w:val="NormalWeb"/>
              <w:jc w:val="both"/>
              <w:rPr>
                <w:del w:id="7335" w:author="Windows User" w:date="2019-12-16T01:42:00Z"/>
              </w:rPr>
            </w:pPr>
            <w:del w:id="7336" w:author="Windows User" w:date="2019-12-16T01:42:00Z">
              <w:r w:rsidDel="00BC2081">
                <w:rPr>
                  <w:rFonts w:ascii="Sylfaen" w:hAnsi="Sylfaen" w:cs="Sylfaen"/>
                  <w:sz w:val="18"/>
                  <w:szCs w:val="18"/>
                </w:rPr>
                <w:delText>შიდა</w:delText>
              </w:r>
              <w:r w:rsidDel="00BC2081">
                <w:rPr>
                  <w:sz w:val="18"/>
                  <w:szCs w:val="18"/>
                </w:rPr>
                <w:delText xml:space="preserve"> </w:delText>
              </w:r>
              <w:r w:rsidDel="00BC2081">
                <w:rPr>
                  <w:rFonts w:ascii="Sylfaen" w:hAnsi="Sylfaen" w:cs="Sylfaen"/>
                  <w:sz w:val="18"/>
                  <w:szCs w:val="18"/>
                </w:rPr>
                <w:delText>ქართლის</w:delText>
              </w:r>
              <w:r w:rsidDel="00BC2081">
                <w:rPr>
                  <w:sz w:val="18"/>
                  <w:szCs w:val="18"/>
                </w:rPr>
                <w:delText xml:space="preserve"> </w:delText>
              </w:r>
              <w:r w:rsidDel="00BC2081">
                <w:rPr>
                  <w:rFonts w:ascii="Sylfaen" w:hAnsi="Sylfaen" w:cs="Sylfaen"/>
                  <w:sz w:val="18"/>
                  <w:szCs w:val="18"/>
                </w:rPr>
                <w:delText>სოფლების</w:delText>
              </w:r>
              <w:r w:rsidDel="00BC2081">
                <w:rPr>
                  <w:sz w:val="18"/>
                  <w:szCs w:val="18"/>
                </w:rPr>
                <w:delText xml:space="preserve"> </w:delText>
              </w:r>
              <w:r w:rsidDel="00BC2081">
                <w:rPr>
                  <w:rFonts w:ascii="Sylfaen" w:hAnsi="Sylfaen" w:cs="Sylfaen"/>
                  <w:sz w:val="18"/>
                  <w:szCs w:val="18"/>
                </w:rPr>
                <w:delText>ამბულატორიული</w:delText>
              </w:r>
              <w:r w:rsidDel="00BC2081">
                <w:rPr>
                  <w:sz w:val="18"/>
                  <w:szCs w:val="18"/>
                </w:rPr>
                <w:delText xml:space="preserve"> </w:delText>
              </w:r>
              <w:r w:rsidDel="00BC2081">
                <w:rPr>
                  <w:rFonts w:ascii="Sylfaen" w:hAnsi="Sylfaen" w:cs="Sylfaen"/>
                  <w:sz w:val="18"/>
                  <w:szCs w:val="18"/>
                </w:rPr>
                <w:delText>ქსელის</w:delText>
              </w:r>
              <w:r w:rsidDel="00BC2081">
                <w:rPr>
                  <w:sz w:val="18"/>
                  <w:szCs w:val="18"/>
                </w:rPr>
                <w:delText xml:space="preserve"> </w:delText>
              </w:r>
              <w:r w:rsidDel="00BC2081">
                <w:rPr>
                  <w:rFonts w:ascii="Sylfaen" w:hAnsi="Sylfaen" w:cs="Sylfaen"/>
                  <w:sz w:val="18"/>
                  <w:szCs w:val="18"/>
                </w:rPr>
                <w:delText>ხელშეწყობა</w:delText>
              </w:r>
              <w:r w:rsidDel="00BC2081">
                <w:rPr>
                  <w:sz w:val="18"/>
                  <w:szCs w:val="18"/>
                </w:rPr>
                <w:delText xml:space="preserve"> </w:delText>
              </w:r>
              <w:r w:rsidDel="00BC2081">
                <w:rPr>
                  <w:rFonts w:ascii="Sylfaen" w:hAnsi="Sylfaen" w:cs="Sylfaen"/>
                  <w:sz w:val="18"/>
                  <w:szCs w:val="18"/>
                </w:rPr>
                <w:delText>და</w:delText>
              </w:r>
              <w:r w:rsidDel="00BC2081">
                <w:rPr>
                  <w:sz w:val="18"/>
                  <w:szCs w:val="18"/>
                </w:rPr>
                <w:delText xml:space="preserve"> </w:delText>
              </w:r>
              <w:r w:rsidDel="00BC2081">
                <w:rPr>
                  <w:rFonts w:ascii="Sylfaen" w:hAnsi="Sylfaen" w:cs="Sylfaen"/>
                  <w:sz w:val="18"/>
                  <w:szCs w:val="18"/>
                </w:rPr>
                <w:delText>განვითარება</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5BAEF7E1" w14:textId="7B1F2337" w:rsidR="001B2B4D" w:rsidDel="00BC2081" w:rsidRDefault="001B2B4D" w:rsidP="002657DC">
            <w:pPr>
              <w:pStyle w:val="NormalWeb"/>
              <w:jc w:val="both"/>
              <w:rPr>
                <w:del w:id="7337" w:author="Windows User" w:date="2019-12-16T01:42:00Z"/>
              </w:rPr>
            </w:pPr>
            <w:del w:id="7338" w:author="Windows User" w:date="2019-12-16T01:42:00Z">
              <w:r w:rsidDel="00BC2081">
                <w:rPr>
                  <w:sz w:val="18"/>
                  <w:szCs w:val="18"/>
                </w:rPr>
                <w:delText>204.6</w:delText>
              </w:r>
              <w:r w:rsidDel="00BC2081">
                <w:delText xml:space="preserve"> </w:delText>
              </w:r>
            </w:del>
          </w:p>
          <w:p w14:paraId="62686A2C" w14:textId="7496E140" w:rsidR="001B2B4D" w:rsidDel="00BC2081" w:rsidRDefault="001B2B4D" w:rsidP="002657DC">
            <w:pPr>
              <w:pStyle w:val="NormalWeb"/>
              <w:jc w:val="both"/>
              <w:rPr>
                <w:del w:id="7339" w:author="Windows User" w:date="2019-12-16T01:42:00Z"/>
              </w:rPr>
            </w:pPr>
            <w:del w:id="7340" w:author="Windows User" w:date="2019-12-16T01:42:00Z">
              <w:r w:rsidDel="00BC2081">
                <w:delText> </w:delText>
              </w:r>
            </w:del>
          </w:p>
        </w:tc>
        <w:tc>
          <w:tcPr>
            <w:tcW w:w="2130" w:type="dxa"/>
            <w:tcBorders>
              <w:top w:val="outset" w:sz="6" w:space="0" w:color="auto"/>
              <w:left w:val="outset" w:sz="6" w:space="0" w:color="auto"/>
              <w:bottom w:val="outset" w:sz="6" w:space="0" w:color="auto"/>
              <w:right w:val="outset" w:sz="6" w:space="0" w:color="auto"/>
            </w:tcBorders>
            <w:vAlign w:val="center"/>
            <w:hideMark/>
          </w:tcPr>
          <w:p w14:paraId="5ABE085A" w14:textId="17489ACF" w:rsidR="001B2B4D" w:rsidDel="00BC2081" w:rsidRDefault="001B2B4D" w:rsidP="002657DC">
            <w:pPr>
              <w:pStyle w:val="NormalWeb"/>
              <w:jc w:val="both"/>
              <w:rPr>
                <w:del w:id="7341" w:author="Windows User" w:date="2019-12-16T01:42:00Z"/>
              </w:rPr>
            </w:pPr>
            <w:del w:id="7342" w:author="Windows User" w:date="2019-12-16T01:42:00Z">
              <w:r w:rsidDel="00BC2081">
                <w:rPr>
                  <w:sz w:val="18"/>
                  <w:szCs w:val="18"/>
                </w:rPr>
                <w:delText>28.6</w:delText>
              </w:r>
              <w:r w:rsidDel="00BC2081">
                <w:delText xml:space="preserve"> </w:delText>
              </w:r>
            </w:del>
          </w:p>
          <w:p w14:paraId="475353E4" w14:textId="5767B158" w:rsidR="001B2B4D" w:rsidDel="00BC2081" w:rsidRDefault="001B2B4D" w:rsidP="002657DC">
            <w:pPr>
              <w:pStyle w:val="NormalWeb"/>
              <w:jc w:val="both"/>
              <w:rPr>
                <w:del w:id="7343" w:author="Windows User" w:date="2019-12-16T01:42:00Z"/>
              </w:rPr>
            </w:pPr>
            <w:del w:id="7344" w:author="Windows User" w:date="2019-12-16T01:42:00Z">
              <w:r w:rsidDel="00BC2081">
                <w:delText> </w:delText>
              </w:r>
            </w:del>
          </w:p>
        </w:tc>
      </w:tr>
      <w:tr w:rsidR="001B2B4D" w:rsidDel="00BC2081" w14:paraId="750A5FA4" w14:textId="3608FC81" w:rsidTr="002657DC">
        <w:trPr>
          <w:trHeight w:val="270"/>
          <w:tblCellSpacing w:w="0" w:type="dxa"/>
          <w:del w:id="7345"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4F6AE47" w14:textId="76A99B06" w:rsidR="001B2B4D" w:rsidDel="00BC2081" w:rsidRDefault="001B2B4D" w:rsidP="002657DC">
            <w:pPr>
              <w:pStyle w:val="NormalWeb"/>
              <w:jc w:val="both"/>
              <w:rPr>
                <w:del w:id="7346" w:author="Windows User" w:date="2019-12-16T01:42:00Z"/>
              </w:rPr>
            </w:pPr>
            <w:del w:id="7347" w:author="Windows User" w:date="2019-12-16T01:42:00Z">
              <w:r w:rsidDel="00BC2081">
                <w:rPr>
                  <w:b/>
                  <w:bCs/>
                  <w:sz w:val="18"/>
                  <w:szCs w:val="18"/>
                </w:rPr>
                <w:delText>3</w:delText>
              </w:r>
              <w:r w:rsidDel="00BC2081">
                <w:delText xml:space="preserve"> </w:delText>
              </w:r>
            </w:del>
          </w:p>
        </w:tc>
        <w:tc>
          <w:tcPr>
            <w:tcW w:w="5100" w:type="dxa"/>
            <w:tcBorders>
              <w:top w:val="outset" w:sz="6" w:space="0" w:color="auto"/>
              <w:left w:val="outset" w:sz="6" w:space="0" w:color="auto"/>
              <w:bottom w:val="outset" w:sz="6" w:space="0" w:color="auto"/>
              <w:right w:val="outset" w:sz="6" w:space="0" w:color="auto"/>
            </w:tcBorders>
            <w:vAlign w:val="center"/>
            <w:hideMark/>
          </w:tcPr>
          <w:p w14:paraId="6688C610" w14:textId="72D111EE" w:rsidR="001B2B4D" w:rsidDel="00BC2081" w:rsidRDefault="001B2B4D" w:rsidP="002657DC">
            <w:pPr>
              <w:pStyle w:val="NormalWeb"/>
              <w:jc w:val="both"/>
              <w:rPr>
                <w:del w:id="7348" w:author="Windows User" w:date="2019-12-16T01:42:00Z"/>
              </w:rPr>
            </w:pPr>
            <w:del w:id="7349" w:author="Windows User" w:date="2019-12-16T01:42:00Z">
              <w:r w:rsidDel="00BC2081">
                <w:rPr>
                  <w:rFonts w:ascii="Sylfaen" w:hAnsi="Sylfaen" w:cs="Sylfaen"/>
                  <w:sz w:val="18"/>
                  <w:szCs w:val="18"/>
                </w:rPr>
                <w:delText>სპეცდაფინანსებაზე</w:delText>
              </w:r>
              <w:r w:rsidDel="00BC2081">
                <w:rPr>
                  <w:sz w:val="18"/>
                  <w:szCs w:val="18"/>
                </w:rPr>
                <w:delText xml:space="preserve"> </w:delText>
              </w:r>
              <w:r w:rsidDel="00BC2081">
                <w:rPr>
                  <w:rFonts w:ascii="Sylfaen" w:hAnsi="Sylfaen" w:cs="Sylfaen"/>
                  <w:sz w:val="18"/>
                  <w:szCs w:val="18"/>
                </w:rPr>
                <w:delText>მყოფი</w:delText>
              </w:r>
              <w:r w:rsidDel="00BC2081">
                <w:rPr>
                  <w:sz w:val="18"/>
                  <w:szCs w:val="18"/>
                </w:rPr>
                <w:delText xml:space="preserve"> </w:delText>
              </w:r>
              <w:r w:rsidDel="00BC2081">
                <w:rPr>
                  <w:rFonts w:ascii="Sylfaen" w:hAnsi="Sylfaen" w:cs="Sylfaen"/>
                  <w:sz w:val="18"/>
                  <w:szCs w:val="18"/>
                </w:rPr>
                <w:delText>დაწესებულებების</w:delText>
              </w:r>
              <w:r w:rsidDel="00BC2081">
                <w:rPr>
                  <w:sz w:val="18"/>
                  <w:szCs w:val="18"/>
                </w:rPr>
                <w:delText xml:space="preserve"> </w:delText>
              </w:r>
              <w:r w:rsidDel="00BC2081">
                <w:rPr>
                  <w:rFonts w:ascii="Sylfaen" w:hAnsi="Sylfaen" w:cs="Sylfaen"/>
                  <w:sz w:val="18"/>
                  <w:szCs w:val="18"/>
                </w:rPr>
                <w:delText>მიერ</w:delText>
              </w:r>
              <w:r w:rsidDel="00BC2081">
                <w:rPr>
                  <w:sz w:val="18"/>
                  <w:szCs w:val="18"/>
                </w:rPr>
                <w:delText xml:space="preserve"> </w:delText>
              </w:r>
              <w:r w:rsidDel="00BC2081">
                <w:rPr>
                  <w:rFonts w:ascii="Sylfaen" w:hAnsi="Sylfaen" w:cs="Sylfaen"/>
                  <w:sz w:val="18"/>
                  <w:szCs w:val="18"/>
                </w:rPr>
                <w:delText>შესაბამისი</w:delText>
              </w:r>
              <w:r w:rsidDel="00BC2081">
                <w:rPr>
                  <w:sz w:val="18"/>
                  <w:szCs w:val="18"/>
                </w:rPr>
                <w:delText xml:space="preserve"> </w:delText>
              </w:r>
              <w:r w:rsidDel="00BC2081">
                <w:rPr>
                  <w:rFonts w:ascii="Sylfaen" w:hAnsi="Sylfaen" w:cs="Sylfaen"/>
                  <w:sz w:val="18"/>
                  <w:szCs w:val="18"/>
                </w:rPr>
                <w:delText>ამბულატორიული</w:delText>
              </w:r>
              <w:r w:rsidDel="00BC2081">
                <w:rPr>
                  <w:sz w:val="18"/>
                  <w:szCs w:val="18"/>
                </w:rPr>
                <w:delText xml:space="preserve"> </w:delText>
              </w:r>
              <w:r w:rsidDel="00BC2081">
                <w:rPr>
                  <w:rFonts w:ascii="Sylfaen" w:hAnsi="Sylfaen" w:cs="Sylfaen"/>
                  <w:sz w:val="18"/>
                  <w:szCs w:val="18"/>
                </w:rPr>
                <w:delText>და</w:delText>
              </w:r>
              <w:r w:rsidDel="00BC2081">
                <w:rPr>
                  <w:sz w:val="18"/>
                  <w:szCs w:val="18"/>
                </w:rPr>
                <w:delText xml:space="preserve"> </w:delText>
              </w:r>
              <w:r w:rsidDel="00BC2081">
                <w:rPr>
                  <w:rFonts w:ascii="Sylfaen" w:hAnsi="Sylfaen" w:cs="Sylfaen"/>
                  <w:sz w:val="18"/>
                  <w:szCs w:val="18"/>
                </w:rPr>
                <w:delText>სტაციონარული</w:delText>
              </w:r>
              <w:r w:rsidDel="00BC2081">
                <w:rPr>
                  <w:sz w:val="18"/>
                  <w:szCs w:val="18"/>
                </w:rPr>
                <w:delText xml:space="preserve"> </w:delText>
              </w:r>
              <w:r w:rsidDel="00BC2081">
                <w:rPr>
                  <w:rFonts w:ascii="Sylfaen" w:hAnsi="Sylfaen" w:cs="Sylfaen"/>
                  <w:sz w:val="18"/>
                  <w:szCs w:val="18"/>
                </w:rPr>
                <w:delText>მომსახურების</w:delText>
              </w:r>
              <w:r w:rsidDel="00BC2081">
                <w:rPr>
                  <w:sz w:val="18"/>
                  <w:szCs w:val="18"/>
                </w:rPr>
                <w:delText xml:space="preserve"> </w:delText>
              </w:r>
              <w:r w:rsidDel="00BC2081">
                <w:rPr>
                  <w:rFonts w:ascii="Sylfaen" w:hAnsi="Sylfaen" w:cs="Sylfaen"/>
                  <w:sz w:val="18"/>
                  <w:szCs w:val="18"/>
                </w:rPr>
                <w:delText>მიწოდება</w:delText>
              </w:r>
              <w:r w:rsidDel="00BC2081">
                <w:delText xml:space="preserve"> </w:delText>
              </w:r>
            </w:del>
          </w:p>
        </w:tc>
        <w:tc>
          <w:tcPr>
            <w:tcW w:w="4110" w:type="dxa"/>
            <w:gridSpan w:val="2"/>
            <w:tcBorders>
              <w:top w:val="outset" w:sz="6" w:space="0" w:color="auto"/>
              <w:left w:val="outset" w:sz="6" w:space="0" w:color="auto"/>
              <w:bottom w:val="outset" w:sz="6" w:space="0" w:color="auto"/>
              <w:right w:val="outset" w:sz="6" w:space="0" w:color="auto"/>
            </w:tcBorders>
            <w:vAlign w:val="center"/>
            <w:hideMark/>
          </w:tcPr>
          <w:p w14:paraId="28233FB6" w14:textId="5FB5B544" w:rsidR="001B2B4D" w:rsidDel="00BC2081" w:rsidRDefault="001B2B4D" w:rsidP="002657DC">
            <w:pPr>
              <w:pStyle w:val="NormalWeb"/>
              <w:jc w:val="both"/>
              <w:rPr>
                <w:del w:id="7350" w:author="Windows User" w:date="2019-12-16T01:42:00Z"/>
              </w:rPr>
            </w:pPr>
            <w:del w:id="7351" w:author="Windows User" w:date="2019-12-16T01:42:00Z">
              <w:r w:rsidDel="00BC2081">
                <w:rPr>
                  <w:sz w:val="18"/>
                  <w:szCs w:val="18"/>
                </w:rPr>
                <w:delText>3,749.6</w:delText>
              </w:r>
              <w:r w:rsidDel="00BC2081">
                <w:delText xml:space="preserve"> </w:delText>
              </w:r>
            </w:del>
          </w:p>
          <w:p w14:paraId="6B4FF22C" w14:textId="58F7D090" w:rsidR="001B2B4D" w:rsidDel="00BC2081" w:rsidRDefault="001B2B4D" w:rsidP="002657DC">
            <w:pPr>
              <w:pStyle w:val="NormalWeb"/>
              <w:jc w:val="both"/>
              <w:rPr>
                <w:del w:id="7352" w:author="Windows User" w:date="2019-12-16T01:42:00Z"/>
              </w:rPr>
            </w:pPr>
            <w:del w:id="7353" w:author="Windows User" w:date="2019-12-16T01:42:00Z">
              <w:r w:rsidDel="00BC2081">
                <w:delText> </w:delText>
              </w:r>
            </w:del>
          </w:p>
        </w:tc>
      </w:tr>
      <w:tr w:rsidR="001B2B4D" w:rsidDel="00BC2081" w14:paraId="4B851D39" w14:textId="1C9D1157" w:rsidTr="002657DC">
        <w:trPr>
          <w:trHeight w:val="405"/>
          <w:tblCellSpacing w:w="0" w:type="dxa"/>
          <w:del w:id="7354"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A0418E1" w14:textId="4E92CAE6" w:rsidR="001B2B4D" w:rsidDel="00BC2081" w:rsidRDefault="001B2B4D" w:rsidP="002657DC">
            <w:pPr>
              <w:pStyle w:val="NormalWeb"/>
              <w:jc w:val="both"/>
              <w:rPr>
                <w:del w:id="7355" w:author="Windows User" w:date="2019-12-16T01:42:00Z"/>
              </w:rPr>
            </w:pPr>
            <w:del w:id="7356" w:author="Windows User" w:date="2019-12-16T01:42:00Z">
              <w:r w:rsidDel="00BC2081">
                <w:rPr>
                  <w:b/>
                  <w:bCs/>
                  <w:sz w:val="18"/>
                  <w:szCs w:val="18"/>
                </w:rPr>
                <w:delText>4</w:delText>
              </w:r>
              <w:r w:rsidDel="00BC2081">
                <w:delText xml:space="preserve"> </w:delText>
              </w:r>
            </w:del>
          </w:p>
        </w:tc>
        <w:tc>
          <w:tcPr>
            <w:tcW w:w="5100" w:type="dxa"/>
            <w:tcBorders>
              <w:top w:val="outset" w:sz="6" w:space="0" w:color="auto"/>
              <w:left w:val="outset" w:sz="6" w:space="0" w:color="auto"/>
              <w:bottom w:val="outset" w:sz="6" w:space="0" w:color="auto"/>
              <w:right w:val="outset" w:sz="6" w:space="0" w:color="auto"/>
            </w:tcBorders>
            <w:vAlign w:val="center"/>
            <w:hideMark/>
          </w:tcPr>
          <w:p w14:paraId="7A3B44C7" w14:textId="0B4EC225" w:rsidR="001B2B4D" w:rsidDel="00BC2081" w:rsidRDefault="001B2B4D" w:rsidP="002657DC">
            <w:pPr>
              <w:pStyle w:val="NormalWeb"/>
              <w:jc w:val="both"/>
              <w:rPr>
                <w:del w:id="7357" w:author="Windows User" w:date="2019-12-16T01:42:00Z"/>
              </w:rPr>
            </w:pPr>
            <w:del w:id="7358" w:author="Windows User" w:date="2019-12-16T01:42:00Z">
              <w:r w:rsidDel="00BC2081">
                <w:rPr>
                  <w:rFonts w:ascii="Sylfaen" w:hAnsi="Sylfaen" w:cs="Sylfaen"/>
                  <w:sz w:val="18"/>
                  <w:szCs w:val="18"/>
                </w:rPr>
                <w:delText>სპეცდაფინანსებაზე</w:delText>
              </w:r>
              <w:r w:rsidDel="00BC2081">
                <w:rPr>
                  <w:sz w:val="18"/>
                  <w:szCs w:val="18"/>
                </w:rPr>
                <w:delText xml:space="preserve"> </w:delText>
              </w:r>
              <w:r w:rsidDel="00BC2081">
                <w:rPr>
                  <w:rFonts w:ascii="Sylfaen" w:hAnsi="Sylfaen" w:cs="Sylfaen"/>
                  <w:sz w:val="18"/>
                  <w:szCs w:val="18"/>
                </w:rPr>
                <w:delText>მყოფი</w:delText>
              </w:r>
              <w:r w:rsidDel="00BC2081">
                <w:rPr>
                  <w:sz w:val="18"/>
                  <w:szCs w:val="18"/>
                </w:rPr>
                <w:delText xml:space="preserve"> </w:delText>
              </w:r>
              <w:r w:rsidDel="00BC2081">
                <w:rPr>
                  <w:rFonts w:ascii="Sylfaen" w:hAnsi="Sylfaen" w:cs="Sylfaen"/>
                  <w:sz w:val="18"/>
                  <w:szCs w:val="18"/>
                </w:rPr>
                <w:delText>რიგი</w:delText>
              </w:r>
              <w:r w:rsidDel="00BC2081">
                <w:rPr>
                  <w:sz w:val="18"/>
                  <w:szCs w:val="18"/>
                </w:rPr>
                <w:delText xml:space="preserve"> </w:delText>
              </w:r>
              <w:r w:rsidDel="00BC2081">
                <w:rPr>
                  <w:rFonts w:ascii="Sylfaen" w:hAnsi="Sylfaen" w:cs="Sylfaen"/>
                  <w:sz w:val="18"/>
                  <w:szCs w:val="18"/>
                </w:rPr>
                <w:delText>სამედიცინო</w:delText>
              </w:r>
              <w:r w:rsidDel="00BC2081">
                <w:rPr>
                  <w:sz w:val="18"/>
                  <w:szCs w:val="18"/>
                </w:rPr>
                <w:delText xml:space="preserve"> </w:delText>
              </w:r>
              <w:r w:rsidDel="00BC2081">
                <w:rPr>
                  <w:rFonts w:ascii="Sylfaen" w:hAnsi="Sylfaen" w:cs="Sylfaen"/>
                  <w:sz w:val="18"/>
                  <w:szCs w:val="18"/>
                </w:rPr>
                <w:delText>დაწესებულებების</w:delText>
              </w:r>
              <w:r w:rsidDel="00BC2081">
                <w:rPr>
                  <w:sz w:val="18"/>
                  <w:szCs w:val="18"/>
                </w:rPr>
                <w:delText xml:space="preserve"> </w:delText>
              </w:r>
              <w:r w:rsidDel="00BC2081">
                <w:rPr>
                  <w:rFonts w:ascii="Sylfaen" w:hAnsi="Sylfaen" w:cs="Sylfaen"/>
                  <w:sz w:val="18"/>
                  <w:szCs w:val="18"/>
                </w:rPr>
                <w:delText>შეუფერხებელი</w:delText>
              </w:r>
              <w:r w:rsidDel="00BC2081">
                <w:rPr>
                  <w:sz w:val="18"/>
                  <w:szCs w:val="18"/>
                </w:rPr>
                <w:delText xml:space="preserve"> </w:delText>
              </w:r>
              <w:r w:rsidDel="00BC2081">
                <w:rPr>
                  <w:rFonts w:ascii="Sylfaen" w:hAnsi="Sylfaen" w:cs="Sylfaen"/>
                  <w:sz w:val="18"/>
                  <w:szCs w:val="18"/>
                </w:rPr>
                <w:delText>ფუნქციონირების</w:delText>
              </w:r>
              <w:r w:rsidDel="00BC2081">
                <w:rPr>
                  <w:sz w:val="18"/>
                  <w:szCs w:val="18"/>
                </w:rPr>
                <w:delText xml:space="preserve"> </w:delText>
              </w:r>
              <w:r w:rsidDel="00BC2081">
                <w:rPr>
                  <w:rFonts w:ascii="Sylfaen" w:hAnsi="Sylfaen" w:cs="Sylfaen"/>
                  <w:sz w:val="18"/>
                  <w:szCs w:val="18"/>
                </w:rPr>
                <w:delText>ხელშეწყობის</w:delText>
              </w:r>
              <w:r w:rsidDel="00BC2081">
                <w:rPr>
                  <w:sz w:val="18"/>
                  <w:szCs w:val="18"/>
                </w:rPr>
                <w:delText xml:space="preserve"> </w:delText>
              </w:r>
              <w:r w:rsidDel="00BC2081">
                <w:rPr>
                  <w:rFonts w:ascii="Sylfaen" w:hAnsi="Sylfaen" w:cs="Sylfaen"/>
                  <w:sz w:val="18"/>
                  <w:szCs w:val="18"/>
                </w:rPr>
                <w:delText>მიზნით</w:delText>
              </w:r>
              <w:r w:rsidDel="00BC2081">
                <w:rPr>
                  <w:sz w:val="18"/>
                  <w:szCs w:val="18"/>
                </w:rPr>
                <w:delText xml:space="preserve">, </w:delText>
              </w:r>
              <w:r w:rsidDel="00BC2081">
                <w:rPr>
                  <w:rFonts w:ascii="Sylfaen" w:hAnsi="Sylfaen" w:cs="Sylfaen"/>
                  <w:sz w:val="18"/>
                  <w:szCs w:val="18"/>
                </w:rPr>
                <w:delText>დამატებითი</w:delText>
              </w:r>
              <w:r w:rsidDel="00BC2081">
                <w:rPr>
                  <w:sz w:val="18"/>
                  <w:szCs w:val="18"/>
                </w:rPr>
                <w:delText xml:space="preserve"> </w:delText>
              </w:r>
              <w:r w:rsidDel="00BC2081">
                <w:rPr>
                  <w:rFonts w:ascii="Sylfaen" w:hAnsi="Sylfaen" w:cs="Sylfaen"/>
                  <w:sz w:val="18"/>
                  <w:szCs w:val="18"/>
                </w:rPr>
                <w:delText>ღონისძიებების</w:delText>
              </w:r>
              <w:r w:rsidDel="00BC2081">
                <w:rPr>
                  <w:sz w:val="18"/>
                  <w:szCs w:val="18"/>
                </w:rPr>
                <w:delText xml:space="preserve"> </w:delText>
              </w:r>
              <w:r w:rsidDel="00BC2081">
                <w:rPr>
                  <w:rFonts w:ascii="Sylfaen" w:hAnsi="Sylfaen" w:cs="Sylfaen"/>
                  <w:sz w:val="18"/>
                  <w:szCs w:val="18"/>
                </w:rPr>
                <w:delText>განხორციელების</w:delText>
              </w:r>
              <w:r w:rsidDel="00BC2081">
                <w:rPr>
                  <w:sz w:val="18"/>
                  <w:szCs w:val="18"/>
                </w:rPr>
                <w:delText xml:space="preserve"> </w:delText>
              </w:r>
              <w:r w:rsidDel="00BC2081">
                <w:rPr>
                  <w:rFonts w:ascii="Sylfaen" w:hAnsi="Sylfaen" w:cs="Sylfaen"/>
                  <w:sz w:val="18"/>
                  <w:szCs w:val="18"/>
                </w:rPr>
                <w:delText>უზრუნველყოფა</w:delText>
              </w:r>
              <w:r w:rsidDel="00BC2081">
                <w:delText xml:space="preserve"> </w:delText>
              </w:r>
            </w:del>
          </w:p>
        </w:tc>
        <w:tc>
          <w:tcPr>
            <w:tcW w:w="4110" w:type="dxa"/>
            <w:gridSpan w:val="2"/>
            <w:tcBorders>
              <w:top w:val="outset" w:sz="6" w:space="0" w:color="auto"/>
              <w:left w:val="outset" w:sz="6" w:space="0" w:color="auto"/>
              <w:bottom w:val="outset" w:sz="6" w:space="0" w:color="auto"/>
              <w:right w:val="outset" w:sz="6" w:space="0" w:color="auto"/>
            </w:tcBorders>
            <w:vAlign w:val="center"/>
            <w:hideMark/>
          </w:tcPr>
          <w:p w14:paraId="4ECA8CB7" w14:textId="69C74488" w:rsidR="001B2B4D" w:rsidDel="00BC2081" w:rsidRDefault="001B2B4D" w:rsidP="002657DC">
            <w:pPr>
              <w:pStyle w:val="NormalWeb"/>
              <w:jc w:val="both"/>
              <w:rPr>
                <w:del w:id="7359" w:author="Windows User" w:date="2019-12-16T01:42:00Z"/>
              </w:rPr>
            </w:pPr>
            <w:del w:id="7360" w:author="Windows User" w:date="2019-12-16T01:42:00Z">
              <w:r w:rsidDel="00BC2081">
                <w:rPr>
                  <w:sz w:val="18"/>
                  <w:szCs w:val="18"/>
                </w:rPr>
                <w:delText>2,726.0</w:delText>
              </w:r>
              <w:r w:rsidDel="00BC2081">
                <w:delText xml:space="preserve"> </w:delText>
              </w:r>
            </w:del>
          </w:p>
        </w:tc>
      </w:tr>
      <w:tr w:rsidR="001B2B4D" w:rsidDel="00BC2081" w14:paraId="395B1C8D" w14:textId="43730EE2" w:rsidTr="002657DC">
        <w:trPr>
          <w:trHeight w:val="135"/>
          <w:tblCellSpacing w:w="0" w:type="dxa"/>
          <w:del w:id="7361"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4CBEFE41" w14:textId="50AEFAB7" w:rsidR="001B2B4D" w:rsidDel="00BC2081" w:rsidRDefault="001B2B4D" w:rsidP="002657DC">
            <w:pPr>
              <w:pStyle w:val="NormalWeb"/>
              <w:jc w:val="both"/>
              <w:rPr>
                <w:del w:id="7362" w:author="Windows User" w:date="2019-12-16T01:42:00Z"/>
              </w:rPr>
            </w:pPr>
            <w:del w:id="7363" w:author="Windows User" w:date="2019-12-16T01:42:00Z">
              <w:r w:rsidDel="00BC2081">
                <w:delText> </w:delText>
              </w:r>
            </w:del>
          </w:p>
        </w:tc>
        <w:tc>
          <w:tcPr>
            <w:tcW w:w="5100" w:type="dxa"/>
            <w:tcBorders>
              <w:top w:val="outset" w:sz="6" w:space="0" w:color="auto"/>
              <w:left w:val="outset" w:sz="6" w:space="0" w:color="auto"/>
              <w:bottom w:val="outset" w:sz="6" w:space="0" w:color="auto"/>
              <w:right w:val="outset" w:sz="6" w:space="0" w:color="auto"/>
            </w:tcBorders>
            <w:vAlign w:val="center"/>
            <w:hideMark/>
          </w:tcPr>
          <w:p w14:paraId="562CE8B1" w14:textId="57F4C306" w:rsidR="001B2B4D" w:rsidDel="00BC2081" w:rsidRDefault="001B2B4D" w:rsidP="002657DC">
            <w:pPr>
              <w:pStyle w:val="NormalWeb"/>
              <w:jc w:val="both"/>
              <w:rPr>
                <w:del w:id="7364" w:author="Windows User" w:date="2019-12-16T01:42:00Z"/>
              </w:rPr>
            </w:pPr>
            <w:del w:id="7365" w:author="Windows User" w:date="2019-12-16T01:42:00Z">
              <w:r w:rsidDel="00BC2081">
                <w:rPr>
                  <w:rFonts w:ascii="Sylfaen" w:hAnsi="Sylfaen" w:cs="Sylfaen"/>
                  <w:b/>
                  <w:bCs/>
                  <w:sz w:val="18"/>
                  <w:szCs w:val="18"/>
                </w:rPr>
                <w:delText>სულ</w:delText>
              </w:r>
              <w:r w:rsidDel="00BC2081">
                <w:rPr>
                  <w:b/>
                  <w:bCs/>
                  <w:sz w:val="18"/>
                  <w:szCs w:val="18"/>
                </w:rPr>
                <w:delText>:</w:delText>
              </w:r>
              <w:r w:rsidDel="00BC2081">
                <w:delText xml:space="preserve"> </w:delText>
              </w:r>
            </w:del>
          </w:p>
        </w:tc>
        <w:tc>
          <w:tcPr>
            <w:tcW w:w="4110" w:type="dxa"/>
            <w:gridSpan w:val="2"/>
            <w:tcBorders>
              <w:top w:val="outset" w:sz="6" w:space="0" w:color="auto"/>
              <w:left w:val="outset" w:sz="6" w:space="0" w:color="auto"/>
              <w:bottom w:val="outset" w:sz="6" w:space="0" w:color="auto"/>
              <w:right w:val="outset" w:sz="6" w:space="0" w:color="auto"/>
            </w:tcBorders>
            <w:vAlign w:val="center"/>
            <w:hideMark/>
          </w:tcPr>
          <w:p w14:paraId="13E7A96B" w14:textId="3B2632AE" w:rsidR="001B2B4D" w:rsidDel="00BC2081" w:rsidRDefault="001B2B4D" w:rsidP="002657DC">
            <w:pPr>
              <w:pStyle w:val="NormalWeb"/>
              <w:jc w:val="both"/>
              <w:rPr>
                <w:del w:id="7366" w:author="Windows User" w:date="2019-12-16T01:42:00Z"/>
              </w:rPr>
            </w:pPr>
            <w:del w:id="7367" w:author="Windows User" w:date="2019-12-16T01:42:00Z">
              <w:r w:rsidDel="00BC2081">
                <w:rPr>
                  <w:b/>
                  <w:bCs/>
                  <w:sz w:val="18"/>
                  <w:szCs w:val="18"/>
                </w:rPr>
                <w:delText>25,625.5</w:delText>
              </w:r>
              <w:r w:rsidDel="00BC2081">
                <w:delText xml:space="preserve"> </w:delText>
              </w:r>
            </w:del>
          </w:p>
        </w:tc>
      </w:tr>
    </w:tbl>
    <w:p w14:paraId="77632D47" w14:textId="32B607AE" w:rsidR="001B2B4D" w:rsidDel="00BC2081" w:rsidRDefault="001B2B4D" w:rsidP="001B2B4D">
      <w:pPr>
        <w:pStyle w:val="NormalWeb"/>
        <w:jc w:val="both"/>
        <w:rPr>
          <w:del w:id="7368" w:author="Windows User" w:date="2019-12-16T01:42:00Z"/>
        </w:rPr>
      </w:pPr>
      <w:del w:id="7369" w:author="Windows User" w:date="2019-12-16T01:42:00Z">
        <w:r w:rsidDel="00BC2081">
          <w:rPr>
            <w:rFonts w:ascii="Sylfaen" w:hAnsi="Sylfaen" w:cs="Sylfaen"/>
            <w:b/>
            <w:bCs/>
          </w:rPr>
          <w:delText>მუხლი</w:delText>
        </w:r>
        <w:r w:rsidDel="00BC2081">
          <w:rPr>
            <w:b/>
            <w:bCs/>
          </w:rPr>
          <w:delText xml:space="preserve"> 9. </w:delText>
        </w:r>
        <w:r w:rsidDel="00BC2081">
          <w:rPr>
            <w:rFonts w:ascii="Sylfaen" w:hAnsi="Sylfaen" w:cs="Sylfaen"/>
            <w:b/>
            <w:bCs/>
          </w:rPr>
          <w:delText>დამატებითი</w:delText>
        </w:r>
        <w:r w:rsidDel="00BC2081">
          <w:rPr>
            <w:b/>
            <w:bCs/>
          </w:rPr>
          <w:delText xml:space="preserve"> </w:delText>
        </w:r>
        <w:r w:rsidDel="00BC2081">
          <w:rPr>
            <w:rFonts w:ascii="Sylfaen" w:hAnsi="Sylfaen" w:cs="Sylfaen"/>
            <w:b/>
            <w:bCs/>
          </w:rPr>
          <w:delText>პირობები</w:delText>
        </w:r>
        <w:r w:rsidDel="00BC2081">
          <w:delText xml:space="preserve"> </w:delText>
        </w:r>
      </w:del>
    </w:p>
    <w:p w14:paraId="32CCF7C0" w14:textId="541B2D71" w:rsidR="001B2B4D" w:rsidDel="00BC2081" w:rsidRDefault="001B2B4D" w:rsidP="001B2B4D">
      <w:pPr>
        <w:pStyle w:val="NormalWeb"/>
        <w:jc w:val="both"/>
        <w:rPr>
          <w:del w:id="7370" w:author="Windows User" w:date="2019-12-16T01:42:00Z"/>
        </w:rPr>
      </w:pPr>
      <w:del w:id="7371" w:author="Windows User" w:date="2019-12-16T01:42:00Z">
        <w:r w:rsidDel="00BC2081">
          <w:delText xml:space="preserve">1.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ვალდებულია</w:delText>
        </w:r>
        <w:r w:rsidDel="00BC2081">
          <w:delText xml:space="preserve">, </w:delText>
        </w:r>
        <w:r w:rsidDel="00BC2081">
          <w:rPr>
            <w:rFonts w:ascii="Sylfaen" w:hAnsi="Sylfaen" w:cs="Sylfaen"/>
          </w:rPr>
          <w:delText>აწარმოოს</w:delText>
        </w:r>
        <w:r w:rsidDel="00BC2081">
          <w:delText xml:space="preserve"> </w:delText>
        </w:r>
        <w:r w:rsidDel="00BC2081">
          <w:rPr>
            <w:rFonts w:ascii="Sylfaen" w:hAnsi="Sylfaen" w:cs="Sylfaen"/>
          </w:rPr>
          <w:delText>ცალკეული</w:delText>
        </w:r>
        <w:r w:rsidDel="00BC2081">
          <w:delText xml:space="preserve"> </w:delText>
        </w:r>
        <w:r w:rsidDel="00BC2081">
          <w:rPr>
            <w:rFonts w:ascii="Sylfaen" w:hAnsi="Sylfaen" w:cs="Sylfaen"/>
          </w:rPr>
          <w:delText>დაკონტრაქტებული</w:delText>
        </w:r>
        <w:r w:rsidDel="00BC2081">
          <w:delText xml:space="preserve"> </w:delText>
        </w:r>
        <w:r w:rsidDel="00BC2081">
          <w:rPr>
            <w:rFonts w:ascii="Sylfaen" w:hAnsi="Sylfaen" w:cs="Sylfaen"/>
          </w:rPr>
          <w:delText>საექიმო</w:delText>
        </w:r>
        <w:r w:rsidDel="00BC2081">
          <w:delText xml:space="preserve"> </w:delText>
        </w:r>
        <w:r w:rsidDel="00BC2081">
          <w:rPr>
            <w:rFonts w:ascii="Sylfaen" w:hAnsi="Sylfaen" w:cs="Sylfaen"/>
          </w:rPr>
          <w:delText>პუნქტის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მიმაგრებული</w:delText>
        </w:r>
        <w:r w:rsidDel="00BC2081">
          <w:delText xml:space="preserve"> </w:delText>
        </w:r>
        <w:r w:rsidDel="00BC2081">
          <w:rPr>
            <w:rFonts w:ascii="Sylfaen" w:hAnsi="Sylfaen" w:cs="Sylfaen"/>
          </w:rPr>
          <w:delText>კონტინგენტის</w:delText>
        </w:r>
        <w:r w:rsidDel="00BC2081">
          <w:delText xml:space="preserve"> </w:delText>
        </w:r>
        <w:r w:rsidDel="00BC2081">
          <w:rPr>
            <w:rFonts w:ascii="Sylfaen" w:hAnsi="Sylfaen" w:cs="Sylfaen"/>
          </w:rPr>
          <w:delText>აღრიცხვა</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ასაცრელი</w:delText>
        </w:r>
        <w:r w:rsidDel="00BC2081">
          <w:delText xml:space="preserve"> </w:delText>
        </w:r>
        <w:r w:rsidDel="00BC2081">
          <w:rPr>
            <w:rFonts w:ascii="Sylfaen" w:hAnsi="Sylfaen" w:cs="Sylfaen"/>
          </w:rPr>
          <w:delText>კონტინგენტის</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რუტინული</w:delText>
        </w:r>
        <w:r w:rsidDel="00BC2081">
          <w:delText xml:space="preserve"> </w:delText>
        </w:r>
        <w:r w:rsidDel="00BC2081">
          <w:rPr>
            <w:rFonts w:ascii="Sylfaen" w:hAnsi="Sylfaen" w:cs="Sylfaen"/>
          </w:rPr>
          <w:delText>ვაქცინაციის</w:delText>
        </w:r>
        <w:r w:rsidDel="00BC2081">
          <w:delText xml:space="preserve"> </w:delText>
        </w:r>
        <w:r w:rsidDel="00BC2081">
          <w:rPr>
            <w:rFonts w:ascii="Sylfaen" w:hAnsi="Sylfaen" w:cs="Sylfaen"/>
          </w:rPr>
          <w:delText>მიმდინარეობის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ინფორმაცია</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ფორმისა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წესის</w:delText>
        </w:r>
        <w:r w:rsidDel="00BC2081">
          <w:delText xml:space="preserve"> </w:delText>
        </w:r>
        <w:r w:rsidDel="00BC2081">
          <w:rPr>
            <w:rFonts w:ascii="Sylfaen" w:hAnsi="Sylfaen" w:cs="Sylfaen"/>
          </w:rPr>
          <w:delText>შესაბამისად</w:delText>
        </w:r>
        <w:r w:rsidDel="00BC2081">
          <w:delText xml:space="preserve">, </w:delText>
        </w:r>
        <w:r w:rsidDel="00BC2081">
          <w:rPr>
            <w:rFonts w:ascii="Sylfaen" w:hAnsi="Sylfaen" w:cs="Sylfaen"/>
          </w:rPr>
          <w:delText>მიაწოდოს</w:delText>
        </w:r>
        <w:r w:rsidDel="00BC2081">
          <w:delText xml:space="preserve"> </w:delText>
        </w:r>
        <w:r w:rsidDel="00BC2081">
          <w:rPr>
            <w:rFonts w:ascii="Sylfaen" w:hAnsi="Sylfaen" w:cs="Sylfaen"/>
          </w:rPr>
          <w:delText>რეგიონულ</w:delText>
        </w:r>
        <w:r w:rsidDel="00BC2081">
          <w:delText>/</w:delText>
        </w:r>
        <w:r w:rsidDel="00BC2081">
          <w:rPr>
            <w:rFonts w:ascii="Sylfaen" w:hAnsi="Sylfaen" w:cs="Sylfaen"/>
          </w:rPr>
          <w:delText>რაიონულ</w:delText>
        </w:r>
        <w:r w:rsidDel="00BC2081">
          <w:delText xml:space="preserve"> </w:delText>
        </w:r>
        <w:r w:rsidDel="00BC2081">
          <w:rPr>
            <w:rFonts w:ascii="Sylfaen" w:hAnsi="Sylfaen" w:cs="Sylfaen"/>
          </w:rPr>
          <w:delText>სჯდ</w:delText>
        </w:r>
        <w:r w:rsidDel="00BC2081">
          <w:delText xml:space="preserve"> </w:delText>
        </w:r>
        <w:r w:rsidDel="00BC2081">
          <w:rPr>
            <w:rFonts w:ascii="Sylfaen" w:hAnsi="Sylfaen" w:cs="Sylfaen"/>
          </w:rPr>
          <w:delText>ცენტრებს</w:delText>
        </w:r>
        <w:r w:rsidDel="00BC2081">
          <w:delText xml:space="preserve">. </w:delText>
        </w:r>
        <w:r w:rsidDel="00BC2081">
          <w:rPr>
            <w:rFonts w:ascii="Sylfaen" w:hAnsi="Sylfaen" w:cs="Sylfaen"/>
          </w:rPr>
          <w:delText>ამასთან</w:delText>
        </w:r>
        <w:r w:rsidDel="00BC2081">
          <w:delText xml:space="preserve">, </w:delText>
        </w:r>
        <w:r w:rsidDel="00BC2081">
          <w:rPr>
            <w:rFonts w:ascii="Sylfaen" w:hAnsi="Sylfaen" w:cs="Sylfaen"/>
          </w:rPr>
          <w:delText>წითელას</w:delText>
        </w:r>
        <w:r w:rsidDel="00BC2081">
          <w:delText xml:space="preserve"> </w:delText>
        </w:r>
        <w:r w:rsidDel="00BC2081">
          <w:rPr>
            <w:rFonts w:ascii="Sylfaen" w:hAnsi="Sylfaen" w:cs="Sylfaen"/>
          </w:rPr>
          <w:delText>კომპონენტის</w:delText>
        </w:r>
        <w:r w:rsidDel="00BC2081">
          <w:delText xml:space="preserve"> </w:delText>
        </w:r>
        <w:r w:rsidDel="00BC2081">
          <w:rPr>
            <w:rFonts w:ascii="Sylfaen" w:hAnsi="Sylfaen" w:cs="Sylfaen"/>
          </w:rPr>
          <w:delText>შემცველი</w:delText>
        </w:r>
        <w:r w:rsidDel="00BC2081">
          <w:delText xml:space="preserve"> </w:delText>
        </w:r>
        <w:r w:rsidDel="00BC2081">
          <w:rPr>
            <w:rFonts w:ascii="Sylfaen" w:hAnsi="Sylfaen" w:cs="Sylfaen"/>
          </w:rPr>
          <w:delText>ვაქცინის</w:delText>
        </w:r>
        <w:r w:rsidDel="00BC2081">
          <w:delText xml:space="preserve"> 1 </w:delText>
        </w:r>
        <w:r w:rsidDel="00BC2081">
          <w:rPr>
            <w:rFonts w:ascii="Sylfaen" w:hAnsi="Sylfaen" w:cs="Sylfaen"/>
          </w:rPr>
          <w:delText>დოზით</w:delText>
        </w:r>
        <w:r w:rsidDel="00BC2081">
          <w:delText xml:space="preserve"> </w:delText>
        </w:r>
        <w:r w:rsidDel="00BC2081">
          <w:rPr>
            <w:rFonts w:ascii="Sylfaen" w:hAnsi="Sylfaen" w:cs="Sylfaen"/>
          </w:rPr>
          <w:delText>ვაქცინაციის</w:delText>
        </w:r>
        <w:r w:rsidDel="00BC2081">
          <w:delText xml:space="preserve"> </w:delText>
        </w:r>
        <w:r w:rsidDel="00BC2081">
          <w:rPr>
            <w:rFonts w:ascii="Sylfaen" w:hAnsi="Sylfaen" w:cs="Sylfaen"/>
          </w:rPr>
          <w:delText>მიზნით</w:delText>
        </w:r>
        <w:r w:rsidDel="00BC2081">
          <w:delText xml:space="preserve">,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ქვეპუნქტის</w:delText>
        </w:r>
        <w:r w:rsidDel="00BC2081">
          <w:delText xml:space="preserve"> </w:delText>
        </w:r>
        <w:r w:rsidDel="00BC2081">
          <w:rPr>
            <w:rFonts w:ascii="Sylfaen" w:hAnsi="Sylfaen" w:cs="Sylfaen"/>
          </w:rPr>
          <w:delText>მიმწოდებელი</w:delText>
        </w:r>
        <w:r w:rsidDel="00BC2081">
          <w:delText xml:space="preserve"> </w:delText>
        </w:r>
        <w:r w:rsidDel="00BC2081">
          <w:rPr>
            <w:rFonts w:ascii="Sylfaen" w:hAnsi="Sylfaen" w:cs="Sylfaen"/>
          </w:rPr>
          <w:delText>ვალდებულია</w:delText>
        </w:r>
        <w:r w:rsidDel="00BC2081">
          <w:delText xml:space="preserve">, </w:delText>
        </w:r>
        <w:r w:rsidDel="00BC2081">
          <w:rPr>
            <w:rFonts w:ascii="Sylfaen" w:hAnsi="Sylfaen" w:cs="Sylfaen"/>
          </w:rPr>
          <w:delText>მოახდინოს</w:delText>
        </w:r>
        <w:r w:rsidDel="00BC2081">
          <w:delText xml:space="preserve"> </w:delText>
        </w:r>
        <w:r w:rsidDel="00BC2081">
          <w:rPr>
            <w:rFonts w:ascii="Sylfaen" w:hAnsi="Sylfaen" w:cs="Sylfaen"/>
          </w:rPr>
          <w:delText>მიმაგრებული</w:delText>
        </w:r>
        <w:r w:rsidDel="00BC2081">
          <w:delText xml:space="preserve"> </w:delText>
        </w:r>
        <w:r w:rsidDel="00BC2081">
          <w:rPr>
            <w:rFonts w:ascii="Sylfaen" w:hAnsi="Sylfaen" w:cs="Sylfaen"/>
          </w:rPr>
          <w:delText>კონტინგენტის</w:delText>
        </w:r>
        <w:r w:rsidDel="00BC2081">
          <w:delText xml:space="preserve"> </w:delText>
        </w:r>
        <w:r w:rsidDel="00BC2081">
          <w:rPr>
            <w:rFonts w:ascii="Sylfaen" w:hAnsi="Sylfaen" w:cs="Sylfaen"/>
          </w:rPr>
          <w:delText>იმუნიზაციის</w:delText>
        </w:r>
        <w:r w:rsidDel="00BC2081">
          <w:delText xml:space="preserve"> </w:delText>
        </w:r>
        <w:r w:rsidDel="00BC2081">
          <w:rPr>
            <w:rFonts w:ascii="Sylfaen" w:hAnsi="Sylfaen" w:cs="Sylfaen"/>
          </w:rPr>
          <w:delText>ერთიან</w:delText>
        </w:r>
        <w:r w:rsidDel="00BC2081">
          <w:delText xml:space="preserve"> </w:delText>
        </w:r>
        <w:r w:rsidDel="00BC2081">
          <w:rPr>
            <w:rFonts w:ascii="Sylfaen" w:hAnsi="Sylfaen" w:cs="Sylfaen"/>
          </w:rPr>
          <w:delText>ელექტრონულ</w:delText>
        </w:r>
        <w:r w:rsidDel="00BC2081">
          <w:delText xml:space="preserve"> </w:delText>
        </w:r>
        <w:r w:rsidDel="00BC2081">
          <w:rPr>
            <w:rFonts w:ascii="Sylfaen" w:hAnsi="Sylfaen" w:cs="Sylfaen"/>
          </w:rPr>
          <w:delText>სისტემაში</w:delText>
        </w:r>
        <w:r w:rsidDel="00BC2081">
          <w:delText xml:space="preserve"> </w:delText>
        </w:r>
        <w:r w:rsidDel="00BC2081">
          <w:rPr>
            <w:rFonts w:ascii="Sylfaen" w:hAnsi="Sylfaen" w:cs="Sylfaen"/>
          </w:rPr>
          <w:delText>დარეგისტრირება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წითელაზე</w:delText>
        </w:r>
        <w:r w:rsidDel="00BC2081">
          <w:delText xml:space="preserve"> </w:delText>
        </w:r>
        <w:r w:rsidDel="00BC2081">
          <w:rPr>
            <w:rFonts w:ascii="Sylfaen" w:hAnsi="Sylfaen" w:cs="Sylfaen"/>
          </w:rPr>
          <w:delText>აცრის</w:delText>
        </w:r>
        <w:r w:rsidDel="00BC2081">
          <w:delText xml:space="preserve"> </w:delText>
        </w:r>
        <w:r w:rsidDel="00BC2081">
          <w:rPr>
            <w:rFonts w:ascii="Sylfaen" w:hAnsi="Sylfaen" w:cs="Sylfaen"/>
          </w:rPr>
          <w:delText>სტატუსის</w:delText>
        </w:r>
        <w:r w:rsidDel="00BC2081">
          <w:delText xml:space="preserve"> </w:delText>
        </w:r>
        <w:r w:rsidDel="00BC2081">
          <w:rPr>
            <w:rFonts w:ascii="Sylfaen" w:hAnsi="Sylfaen" w:cs="Sylfaen"/>
          </w:rPr>
          <w:delText>აღრიცხვა</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ზედამხედველობა</w:delText>
        </w:r>
        <w:r w:rsidDel="00BC2081">
          <w:delText xml:space="preserve"> </w:delText>
        </w:r>
        <w:r w:rsidDel="00BC2081">
          <w:rPr>
            <w:rFonts w:ascii="Sylfaen" w:hAnsi="Sylfaen" w:cs="Sylfaen"/>
          </w:rPr>
          <w:delText>ხორციელდება</w:delText>
        </w:r>
        <w:r w:rsidDel="00BC2081">
          <w:delText xml:space="preserve"> </w:delText>
        </w:r>
        <w:r w:rsidDel="00BC2081">
          <w:rPr>
            <w:rFonts w:ascii="Sylfaen" w:hAnsi="Sylfaen" w:cs="Sylfaen"/>
          </w:rPr>
          <w:delText>გეგმურ</w:delText>
        </w:r>
        <w:r w:rsidDel="00BC2081">
          <w:delText xml:space="preserve"> </w:delText>
        </w:r>
        <w:r w:rsidDel="00BC2081">
          <w:rPr>
            <w:rFonts w:ascii="Sylfaen" w:hAnsi="Sylfaen" w:cs="Sylfaen"/>
          </w:rPr>
          <w:delText>ამბულატორიულ</w:delText>
        </w:r>
        <w:r w:rsidDel="00BC2081">
          <w:delText xml:space="preserve"> </w:delText>
        </w:r>
        <w:r w:rsidDel="00BC2081">
          <w:rPr>
            <w:rFonts w:ascii="Sylfaen" w:hAnsi="Sylfaen" w:cs="Sylfaen"/>
          </w:rPr>
          <w:delText>შემთხვევათა</w:delText>
        </w:r>
        <w:r w:rsidDel="00BC2081">
          <w:delText xml:space="preserve"> </w:delText>
        </w:r>
        <w:r w:rsidDel="00BC2081">
          <w:rPr>
            <w:rFonts w:ascii="Sylfaen" w:hAnsi="Sylfaen" w:cs="Sylfaen"/>
          </w:rPr>
          <w:delText>ზედამხედველობის</w:delText>
        </w:r>
        <w:r w:rsidDel="00BC2081">
          <w:delText xml:space="preserve"> </w:delText>
        </w:r>
        <w:r w:rsidDel="00BC2081">
          <w:rPr>
            <w:rFonts w:ascii="Sylfaen" w:hAnsi="Sylfaen" w:cs="Sylfaen"/>
          </w:rPr>
          <w:delText>წესის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7C495D6F" w14:textId="3242DA74" w:rsidR="001B2B4D" w:rsidDel="00BC2081" w:rsidRDefault="001B2B4D" w:rsidP="001B2B4D">
      <w:pPr>
        <w:pStyle w:val="NormalWeb"/>
        <w:jc w:val="both"/>
        <w:rPr>
          <w:del w:id="7372" w:author="Windows User" w:date="2019-12-16T01:42:00Z"/>
        </w:rPr>
      </w:pPr>
      <w:del w:id="7373" w:author="Windows User" w:date="2019-12-16T01:42:00Z">
        <w:r w:rsidDel="00BC2081">
          <w:delText xml:space="preserve">2.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ბ</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ზედამხედველობა</w:delText>
        </w:r>
        <w:r w:rsidDel="00BC2081">
          <w:delText xml:space="preserve"> </w:delText>
        </w:r>
        <w:r w:rsidDel="00BC2081">
          <w:rPr>
            <w:rFonts w:ascii="Sylfaen" w:hAnsi="Sylfaen" w:cs="Sylfaen"/>
          </w:rPr>
          <w:delText>მოიცავს</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განმახორციელებლისათვის</w:delText>
        </w:r>
        <w:r w:rsidDel="00BC2081">
          <w:delText xml:space="preserve"> </w:delText>
        </w:r>
        <w:r w:rsidDel="00BC2081">
          <w:rPr>
            <w:rFonts w:ascii="Sylfaen" w:hAnsi="Sylfaen" w:cs="Sylfaen"/>
          </w:rPr>
          <w:lastRenderedPageBreak/>
          <w:delText>ყოველთვიურად</w:delText>
        </w:r>
        <w:r w:rsidDel="00BC2081">
          <w:delText xml:space="preserve"> </w:delText>
        </w:r>
        <w:r w:rsidDel="00BC2081">
          <w:rPr>
            <w:rFonts w:ascii="Sylfaen" w:hAnsi="Sylfaen" w:cs="Sylfaen"/>
          </w:rPr>
          <w:delText>ხარჯის</w:delText>
        </w:r>
        <w:r w:rsidDel="00BC2081">
          <w:delText xml:space="preserve"> </w:delText>
        </w:r>
        <w:r w:rsidDel="00BC2081">
          <w:rPr>
            <w:rFonts w:ascii="Sylfaen" w:hAnsi="Sylfaen" w:cs="Sylfaen"/>
          </w:rPr>
          <w:delText>დამადასტურებელი</w:delText>
        </w:r>
        <w:r w:rsidDel="00BC2081">
          <w:delText xml:space="preserve"> </w:delText>
        </w:r>
        <w:r w:rsidDel="00BC2081">
          <w:rPr>
            <w:rFonts w:ascii="Sylfaen" w:hAnsi="Sylfaen" w:cs="Sylfaen"/>
          </w:rPr>
          <w:delText>დოკუმენტის</w:delText>
        </w:r>
        <w:r w:rsidDel="00BC2081">
          <w:delText xml:space="preserve"> </w:delText>
        </w:r>
        <w:r w:rsidDel="00BC2081">
          <w:rPr>
            <w:rFonts w:ascii="Sylfaen" w:hAnsi="Sylfaen" w:cs="Sylfaen"/>
          </w:rPr>
          <w:delText>წარდგენას</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25925F9D" w14:textId="54920537" w:rsidR="001B2B4D" w:rsidDel="00BC2081" w:rsidRDefault="001B2B4D" w:rsidP="001B2B4D">
      <w:pPr>
        <w:pStyle w:val="NormalWeb"/>
        <w:jc w:val="both"/>
        <w:rPr>
          <w:del w:id="7374" w:author="Windows User" w:date="2019-12-16T01:42:00Z"/>
        </w:rPr>
      </w:pPr>
      <w:del w:id="7375" w:author="Windows User" w:date="2019-12-16T01:42:00Z">
        <w:r w:rsidDel="00BC2081">
          <w:delText xml:space="preserve">3. </w:delText>
        </w:r>
        <w:r w:rsidDel="00BC2081">
          <w:rPr>
            <w:rFonts w:ascii="Sylfaen" w:hAnsi="Sylfaen" w:cs="Sylfaen"/>
          </w:rPr>
          <w:delText>პროგრამის</w:delText>
        </w:r>
        <w:r w:rsidDel="00BC2081">
          <w:delText xml:space="preserve">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გ</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ზედამხედველობა</w:delText>
        </w:r>
        <w:r w:rsidDel="00BC2081">
          <w:delText xml:space="preserve"> </w:delText>
        </w:r>
        <w:r w:rsidDel="00BC2081">
          <w:rPr>
            <w:rFonts w:ascii="Sylfaen" w:hAnsi="Sylfaen" w:cs="Sylfaen"/>
          </w:rPr>
          <w:delText>მოიცავს</w:delText>
        </w:r>
        <w:r w:rsidDel="00BC2081">
          <w:delText xml:space="preserve"> </w:delText>
        </w:r>
        <w:r w:rsidDel="00BC2081">
          <w:rPr>
            <w:rFonts w:ascii="Sylfaen" w:hAnsi="Sylfaen" w:cs="Sylfaen"/>
          </w:rPr>
          <w:delText>მიმწოდებლის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განმახორციელებლისათვის</w:delText>
        </w:r>
        <w:r w:rsidDel="00BC2081">
          <w:delText xml:space="preserve"> </w:delText>
        </w:r>
        <w:r w:rsidDel="00BC2081">
          <w:rPr>
            <w:rFonts w:ascii="Sylfaen" w:hAnsi="Sylfaen" w:cs="Sylfaen"/>
          </w:rPr>
          <w:delText>ყოველთვიურად</w:delText>
        </w:r>
        <w:r w:rsidDel="00BC2081">
          <w:delText xml:space="preserve"> </w:delText>
        </w:r>
        <w:r w:rsidDel="00BC2081">
          <w:rPr>
            <w:rFonts w:ascii="Sylfaen" w:hAnsi="Sylfaen" w:cs="Sylfaen"/>
          </w:rPr>
          <w:delText>მხოლოდ</w:delText>
        </w:r>
        <w:r w:rsidDel="00BC2081">
          <w:delText xml:space="preserve"> </w:delText>
        </w:r>
        <w:r w:rsidDel="00BC2081">
          <w:rPr>
            <w:rFonts w:ascii="Sylfaen" w:hAnsi="Sylfaen" w:cs="Sylfaen"/>
          </w:rPr>
          <w:delText>შემთხვევათა</w:delText>
        </w:r>
        <w:r w:rsidDel="00BC2081">
          <w:delText xml:space="preserve"> </w:delText>
        </w:r>
        <w:r w:rsidDel="00BC2081">
          <w:rPr>
            <w:rFonts w:ascii="Sylfaen" w:hAnsi="Sylfaen" w:cs="Sylfaen"/>
          </w:rPr>
          <w:delText>რეესტრისა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ხარჯის</w:delText>
        </w:r>
        <w:r w:rsidDel="00BC2081">
          <w:delText xml:space="preserve"> </w:delText>
        </w:r>
        <w:r w:rsidDel="00BC2081">
          <w:rPr>
            <w:rFonts w:ascii="Sylfaen" w:hAnsi="Sylfaen" w:cs="Sylfaen"/>
          </w:rPr>
          <w:delText>დამადასტურებელი</w:delText>
        </w:r>
        <w:r w:rsidDel="00BC2081">
          <w:delText xml:space="preserve"> </w:delText>
        </w:r>
        <w:r w:rsidDel="00BC2081">
          <w:rPr>
            <w:rFonts w:ascii="Sylfaen" w:hAnsi="Sylfaen" w:cs="Sylfaen"/>
          </w:rPr>
          <w:delText>დოკუმენტის</w:delText>
        </w:r>
        <w:r w:rsidDel="00BC2081">
          <w:delText xml:space="preserve"> </w:delText>
        </w:r>
        <w:r w:rsidDel="00BC2081">
          <w:rPr>
            <w:rFonts w:ascii="Sylfaen" w:hAnsi="Sylfaen" w:cs="Sylfaen"/>
          </w:rPr>
          <w:delText>წარდგენას</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7B6AE046" w14:textId="4567FD47" w:rsidR="001B2B4D" w:rsidDel="00BC2081" w:rsidRDefault="001B2B4D" w:rsidP="001B2B4D">
      <w:pPr>
        <w:pStyle w:val="NormalWeb"/>
        <w:jc w:val="both"/>
        <w:rPr>
          <w:del w:id="7376" w:author="Windows User" w:date="2019-12-16T01:42:00Z"/>
        </w:rPr>
      </w:pPr>
      <w:del w:id="7377" w:author="Windows User" w:date="2019-12-16T01:42:00Z">
        <w:r w:rsidDel="00BC2081">
          <w:delText xml:space="preserve">4. </w:delText>
        </w:r>
        <w:r w:rsidDel="00BC2081">
          <w:rPr>
            <w:rFonts w:ascii="Sylfaen" w:hAnsi="Sylfaen" w:cs="Sylfaen"/>
          </w:rPr>
          <w:delText>მე</w:delText>
        </w:r>
        <w:r w:rsidDel="00BC2081">
          <w:delText xml:space="preserve">-3 </w:delText>
        </w:r>
        <w:r w:rsidDel="00BC2081">
          <w:rPr>
            <w:rFonts w:ascii="Sylfaen" w:hAnsi="Sylfaen" w:cs="Sylfaen"/>
          </w:rPr>
          <w:delText>მუხლის</w:delText>
        </w:r>
        <w:r w:rsidDel="00BC2081">
          <w:delText xml:space="preserve"> „</w:delText>
        </w:r>
        <w:r w:rsidDel="00BC2081">
          <w:rPr>
            <w:rFonts w:ascii="Sylfaen" w:hAnsi="Sylfaen" w:cs="Sylfaen"/>
          </w:rPr>
          <w:delText>ა</w:delText>
        </w:r>
        <w:r w:rsidDel="00BC2081">
          <w:delText xml:space="preserve">“ </w:delText>
        </w:r>
        <w:r w:rsidDel="00BC2081">
          <w:rPr>
            <w:rFonts w:ascii="Sylfaen" w:hAnsi="Sylfaen" w:cs="Sylfaen"/>
          </w:rPr>
          <w:delText>ქვეპუნქტით</w:delText>
        </w:r>
        <w:r w:rsidDel="00BC2081">
          <w:delText xml:space="preserve"> </w:delText>
        </w:r>
        <w:r w:rsidDel="00BC2081">
          <w:rPr>
            <w:rFonts w:ascii="Sylfaen" w:hAnsi="Sylfaen" w:cs="Sylfaen"/>
          </w:rPr>
          <w:delText>გათვალისწინებული</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მიმწოდებლებისთვის</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ჩანთის</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მომსახურებისათვის</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საგნების</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დოკუმენტაციის</w:delText>
        </w:r>
        <w:r w:rsidDel="00BC2081">
          <w:delText xml:space="preserve">, </w:delText>
        </w:r>
        <w:r w:rsidDel="00BC2081">
          <w:rPr>
            <w:rFonts w:ascii="Sylfaen" w:hAnsi="Sylfaen" w:cs="Sylfaen"/>
          </w:rPr>
          <w:delText>რეცეპტის</w:delText>
        </w:r>
        <w:r w:rsidDel="00BC2081">
          <w:delText xml:space="preserve"> </w:delText>
        </w:r>
        <w:r w:rsidDel="00BC2081">
          <w:rPr>
            <w:rFonts w:ascii="Sylfaen" w:hAnsi="Sylfaen" w:cs="Sylfaen"/>
          </w:rPr>
          <w:delText>ბლანკებისა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სოფლის</w:delText>
        </w:r>
        <w:r w:rsidDel="00BC2081">
          <w:delText xml:space="preserve"> </w:delText>
        </w:r>
        <w:r w:rsidDel="00BC2081">
          <w:rPr>
            <w:rFonts w:ascii="Sylfaen" w:hAnsi="Sylfaen" w:cs="Sylfaen"/>
          </w:rPr>
          <w:delText>ექიმის</w:delText>
        </w:r>
        <w:r w:rsidDel="00BC2081">
          <w:delText>/</w:delText>
        </w:r>
        <w:r w:rsidDel="00BC2081">
          <w:rPr>
            <w:rFonts w:ascii="Sylfaen" w:hAnsi="Sylfaen" w:cs="Sylfaen"/>
          </w:rPr>
          <w:delText>ექთნის</w:delText>
        </w:r>
        <w:r w:rsidDel="00BC2081">
          <w:delText xml:space="preserve"> </w:delText>
        </w:r>
        <w:r w:rsidDel="00BC2081">
          <w:rPr>
            <w:rFonts w:ascii="Sylfaen" w:hAnsi="Sylfaen" w:cs="Sylfaen"/>
          </w:rPr>
          <w:delText>უნიფორმის</w:delText>
        </w:r>
        <w:r w:rsidDel="00BC2081">
          <w:delText xml:space="preserve"> </w:delText>
        </w:r>
        <w:r w:rsidDel="00BC2081">
          <w:rPr>
            <w:rFonts w:ascii="Sylfaen" w:hAnsi="Sylfaen" w:cs="Sylfaen"/>
          </w:rPr>
          <w:delText>გადაცემა</w:delText>
        </w:r>
        <w:r w:rsidDel="00BC2081">
          <w:delText xml:space="preserve"> </w:delText>
        </w:r>
        <w:r w:rsidDel="00BC2081">
          <w:rPr>
            <w:rFonts w:ascii="Sylfaen" w:hAnsi="Sylfaen" w:cs="Sylfaen"/>
          </w:rPr>
          <w:delText>განხორციელდეს</w:delText>
        </w:r>
        <w:r w:rsidDel="00BC2081">
          <w:delText xml:space="preserve"> </w:delText>
        </w:r>
        <w:r w:rsidDel="00BC2081">
          <w:rPr>
            <w:rFonts w:ascii="Sylfaen" w:hAnsi="Sylfaen" w:cs="Sylfaen"/>
          </w:rPr>
          <w:delText>ამავე</w:delText>
        </w:r>
        <w:r w:rsidDel="00BC2081">
          <w:delText xml:space="preserve"> </w:delText>
        </w:r>
        <w:r w:rsidDel="00BC2081">
          <w:rPr>
            <w:rFonts w:ascii="Sylfaen" w:hAnsi="Sylfaen" w:cs="Sylfaen"/>
          </w:rPr>
          <w:delText>პროგრამით</w:delText>
        </w:r>
        <w:r w:rsidDel="00BC2081">
          <w:delText xml:space="preserve"> </w:delText>
        </w:r>
        <w:r w:rsidDel="00BC2081">
          <w:rPr>
            <w:rFonts w:ascii="Sylfaen" w:hAnsi="Sylfaen" w:cs="Sylfaen"/>
          </w:rPr>
          <w:delText>დადგენილი</w:delText>
        </w:r>
        <w:r w:rsidDel="00BC2081">
          <w:delText xml:space="preserve"> </w:delText>
        </w:r>
        <w:r w:rsidDel="00BC2081">
          <w:rPr>
            <w:rFonts w:ascii="Sylfaen" w:hAnsi="Sylfaen" w:cs="Sylfaen"/>
          </w:rPr>
          <w:delText>წესით</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გადაცემის</w:delText>
        </w:r>
        <w:r w:rsidDel="00BC2081">
          <w:delText xml:space="preserve"> </w:delText>
        </w:r>
        <w:r w:rsidDel="00BC2081">
          <w:rPr>
            <w:rFonts w:ascii="Sylfaen" w:hAnsi="Sylfaen" w:cs="Sylfaen"/>
          </w:rPr>
          <w:delText>საფუძველზე</w:delText>
        </w:r>
        <w:r w:rsidDel="00BC2081">
          <w:delText xml:space="preserve"> </w:delText>
        </w:r>
        <w:r w:rsidDel="00BC2081">
          <w:rPr>
            <w:rFonts w:ascii="Sylfaen" w:hAnsi="Sylfaen" w:cs="Sylfaen"/>
          </w:rPr>
          <w:delText>მითითებული</w:delText>
        </w:r>
        <w:r w:rsidDel="00BC2081">
          <w:delText xml:space="preserve"> </w:delText>
        </w:r>
        <w:r w:rsidDel="00BC2081">
          <w:rPr>
            <w:rFonts w:ascii="Sylfaen" w:hAnsi="Sylfaen" w:cs="Sylfaen"/>
          </w:rPr>
          <w:delText>საქონელი</w:delText>
        </w:r>
        <w:r w:rsidDel="00BC2081">
          <w:delText xml:space="preserve"> </w:delText>
        </w:r>
        <w:r w:rsidDel="00BC2081">
          <w:rPr>
            <w:rFonts w:ascii="Sylfaen" w:hAnsi="Sylfaen" w:cs="Sylfaen"/>
          </w:rPr>
          <w:delText>აღიარებულ</w:delText>
        </w:r>
        <w:r w:rsidDel="00BC2081">
          <w:delText xml:space="preserve"> </w:delText>
        </w:r>
        <w:r w:rsidDel="00BC2081">
          <w:rPr>
            <w:rFonts w:ascii="Sylfaen" w:hAnsi="Sylfaen" w:cs="Sylfaen"/>
          </w:rPr>
          <w:delText>იქნეს</w:delText>
        </w:r>
        <w:r w:rsidDel="00BC2081">
          <w:delText xml:space="preserve"> </w:delText>
        </w:r>
        <w:r w:rsidDel="00BC2081">
          <w:rPr>
            <w:rFonts w:ascii="Sylfaen" w:hAnsi="Sylfaen" w:cs="Sylfaen"/>
          </w:rPr>
          <w:delText>ხარჯად</w:delText>
        </w:r>
        <w:r w:rsidDel="00BC2081">
          <w:delText xml:space="preserve"> </w:delText>
        </w:r>
        <w:r w:rsidDel="00BC2081">
          <w:rPr>
            <w:rFonts w:ascii="Sylfaen" w:hAnsi="Sylfaen" w:cs="Sylfaen"/>
          </w:rPr>
          <w:delText>განმახორციელებლის</w:delText>
        </w:r>
        <w:r w:rsidDel="00BC2081">
          <w:delText xml:space="preserve"> </w:delText>
        </w:r>
        <w:r w:rsidDel="00BC2081">
          <w:rPr>
            <w:rFonts w:ascii="Sylfaen" w:hAnsi="Sylfaen" w:cs="Sylfaen"/>
          </w:rPr>
          <w:delText>მიერ</w:delText>
        </w:r>
        <w:r w:rsidDel="00BC2081">
          <w:delText xml:space="preserve">. </w:delText>
        </w:r>
      </w:del>
    </w:p>
    <w:p w14:paraId="4E2AE041" w14:textId="416C74F2" w:rsidR="001B2B4D" w:rsidDel="00BC2081" w:rsidRDefault="001B2B4D" w:rsidP="001B2B4D">
      <w:pPr>
        <w:pStyle w:val="NormalWeb"/>
        <w:jc w:val="both"/>
        <w:rPr>
          <w:del w:id="7378" w:author="Windows User" w:date="2019-12-16T01:42:00Z"/>
        </w:rPr>
      </w:pPr>
      <w:del w:id="7379" w:author="Windows User" w:date="2019-12-16T01:42:00Z">
        <w:r w:rsidDel="00BC2081">
          <w:delText> </w:delText>
        </w:r>
      </w:del>
    </w:p>
    <w:p w14:paraId="5DE9FD25" w14:textId="78535DDB" w:rsidR="001B2B4D" w:rsidDel="00BC2081" w:rsidRDefault="001B2B4D" w:rsidP="001B2B4D">
      <w:pPr>
        <w:pStyle w:val="NormalWeb"/>
        <w:jc w:val="center"/>
        <w:rPr>
          <w:del w:id="7380" w:author="Windows User" w:date="2019-12-16T01:42:00Z"/>
        </w:rPr>
      </w:pPr>
      <w:del w:id="7381" w:author="Windows User" w:date="2019-12-16T01:42:00Z">
        <w:r w:rsidDel="00BC2081">
          <w:rPr>
            <w:rFonts w:ascii="Sylfaen" w:hAnsi="Sylfaen" w:cs="Sylfaen"/>
            <w:b/>
            <w:bCs/>
          </w:rPr>
          <w:delText>დანართი</w:delText>
        </w:r>
        <w:r w:rsidDel="00BC2081">
          <w:rPr>
            <w:b/>
            <w:bCs/>
          </w:rPr>
          <w:delText xml:space="preserve"> 18.1 – </w:delText>
        </w:r>
        <w:r w:rsidDel="00BC2081">
          <w:rPr>
            <w:rFonts w:ascii="Sylfaen" w:hAnsi="Sylfaen" w:cs="Sylfaen"/>
            <w:b/>
            <w:bCs/>
          </w:rPr>
          <w:delText>პირველადი</w:delText>
        </w:r>
        <w:r w:rsidDel="00BC2081">
          <w:rPr>
            <w:b/>
            <w:bCs/>
          </w:rPr>
          <w:delText xml:space="preserve"> </w:delText>
        </w:r>
        <w:r w:rsidDel="00BC2081">
          <w:rPr>
            <w:rFonts w:ascii="Sylfaen" w:hAnsi="Sylfaen" w:cs="Sylfaen"/>
            <w:b/>
            <w:bCs/>
          </w:rPr>
          <w:delText>ჯანდაცვა</w:delText>
        </w:r>
        <w:r w:rsidDel="00BC2081">
          <w:rPr>
            <w:b/>
            <w:bCs/>
          </w:rPr>
          <w:delText xml:space="preserve"> </w:delText>
        </w:r>
        <w:r w:rsidDel="00BC2081">
          <w:rPr>
            <w:rFonts w:ascii="Sylfaen" w:hAnsi="Sylfaen" w:cs="Sylfaen"/>
            <w:b/>
            <w:bCs/>
          </w:rPr>
          <w:delText>სოფლად</w:delText>
        </w:r>
        <w:r w:rsidDel="00BC2081">
          <w:delText xml:space="preserve"> </w:delText>
        </w:r>
      </w:del>
    </w:p>
    <w:p w14:paraId="74A164FB" w14:textId="20AE042D" w:rsidR="001B2B4D" w:rsidDel="00BC2081" w:rsidRDefault="001B2B4D" w:rsidP="001B2B4D">
      <w:pPr>
        <w:pStyle w:val="NormalWeb"/>
        <w:jc w:val="center"/>
        <w:rPr>
          <w:del w:id="7382" w:author="Windows User" w:date="2019-12-16T01:42:00Z"/>
        </w:rPr>
      </w:pPr>
      <w:del w:id="7383"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6EABEAA4" w14:textId="646B9799" w:rsidR="001B2B4D" w:rsidDel="00BC2081" w:rsidRDefault="001B2B4D" w:rsidP="001B2B4D">
      <w:pPr>
        <w:pStyle w:val="NormalWeb"/>
        <w:jc w:val="center"/>
        <w:rPr>
          <w:del w:id="7384" w:author="Windows User" w:date="2019-12-16T01:42:00Z"/>
        </w:rPr>
      </w:pPr>
      <w:del w:id="7385"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28 </w:delText>
        </w:r>
        <w:r w:rsidDel="00BC2081">
          <w:rPr>
            <w:rFonts w:ascii="Sylfaen" w:hAnsi="Sylfaen" w:cs="Sylfaen"/>
            <w:i/>
            <w:iCs/>
            <w:sz w:val="18"/>
            <w:szCs w:val="18"/>
          </w:rPr>
          <w:delText>ნოემბრის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№573 – </w:delText>
        </w:r>
        <w:r w:rsidDel="00BC2081">
          <w:rPr>
            <w:rFonts w:ascii="Sylfaen" w:hAnsi="Sylfaen" w:cs="Sylfaen"/>
            <w:i/>
            <w:iCs/>
            <w:sz w:val="18"/>
            <w:szCs w:val="18"/>
          </w:rPr>
          <w:delText>ვებგვერდი</w:delText>
        </w:r>
        <w:r w:rsidDel="00BC2081">
          <w:rPr>
            <w:i/>
            <w:iCs/>
            <w:sz w:val="18"/>
            <w:szCs w:val="18"/>
          </w:rPr>
          <w:delText>, 02.12.2019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5455805A" w14:textId="0EA3BDC6" w:rsidR="001B2B4D" w:rsidDel="00BC2081" w:rsidRDefault="001B2B4D" w:rsidP="001B2B4D">
      <w:pPr>
        <w:pStyle w:val="NormalWeb"/>
        <w:jc w:val="center"/>
        <w:rPr>
          <w:del w:id="7386" w:author="Windows User" w:date="2019-12-16T01:42:00Z"/>
        </w:rPr>
      </w:pPr>
      <w:del w:id="7387" w:author="Windows User" w:date="2019-12-16T01:42:00Z">
        <w:r w:rsidDel="00BC2081">
          <w:delText> </w:delText>
        </w:r>
      </w:del>
    </w:p>
    <w:p w14:paraId="6F29D063" w14:textId="13D56CB4" w:rsidR="001B2B4D" w:rsidDel="00BC2081" w:rsidRDefault="001B2B4D" w:rsidP="001B2B4D">
      <w:pPr>
        <w:pStyle w:val="NormalWeb"/>
        <w:jc w:val="both"/>
        <w:rPr>
          <w:del w:id="7388" w:author="Windows User" w:date="2019-12-16T01:42:00Z"/>
        </w:rPr>
      </w:pPr>
      <w:del w:id="7389" w:author="Windows User" w:date="2019-12-16T01:42:00Z">
        <w:r w:rsidDel="00BC2081">
          <w:delText xml:space="preserve">1. </w:delText>
        </w:r>
        <w:r w:rsidDel="00BC2081">
          <w:rPr>
            <w:rFonts w:ascii="Sylfaen" w:hAnsi="Sylfaen" w:cs="Sylfaen"/>
          </w:rPr>
          <w:delText>ექიმთან</w:delText>
        </w:r>
        <w:r w:rsidDel="00BC2081">
          <w:delText>/</w:delText>
        </w:r>
        <w:r w:rsidDel="00BC2081">
          <w:rPr>
            <w:rFonts w:ascii="Sylfaen" w:hAnsi="Sylfaen" w:cs="Sylfaen"/>
          </w:rPr>
          <w:delText>ექთანთან</w:delText>
        </w:r>
        <w:r w:rsidDel="00BC2081">
          <w:delText xml:space="preserve"> </w:delText>
        </w:r>
        <w:r w:rsidDel="00BC2081">
          <w:rPr>
            <w:rFonts w:ascii="Sylfaen" w:hAnsi="Sylfaen" w:cs="Sylfaen"/>
          </w:rPr>
          <w:delText>ვიზიტი</w:delText>
        </w:r>
        <w:r w:rsidDel="00BC2081">
          <w:delText xml:space="preserve">. </w:delText>
        </w:r>
      </w:del>
    </w:p>
    <w:p w14:paraId="322C620C" w14:textId="3C444665" w:rsidR="001B2B4D" w:rsidDel="00BC2081" w:rsidRDefault="001B2B4D" w:rsidP="001B2B4D">
      <w:pPr>
        <w:pStyle w:val="NormalWeb"/>
        <w:jc w:val="both"/>
        <w:rPr>
          <w:del w:id="7390" w:author="Windows User" w:date="2019-12-16T01:42:00Z"/>
        </w:rPr>
      </w:pPr>
      <w:del w:id="7391" w:author="Windows User" w:date="2019-12-16T01:42:00Z">
        <w:r w:rsidDel="00BC2081">
          <w:delText xml:space="preserve">2. </w:delText>
        </w:r>
        <w:r w:rsidDel="00BC2081">
          <w:rPr>
            <w:rFonts w:ascii="Sylfaen" w:hAnsi="Sylfaen" w:cs="Sylfaen"/>
          </w:rPr>
          <w:delText>იმუნიზაცია</w:delText>
        </w:r>
        <w:r w:rsidDel="00BC2081">
          <w:delText xml:space="preserve"> </w:delText>
        </w:r>
        <w:r w:rsidDel="00BC2081">
          <w:rPr>
            <w:rFonts w:ascii="Sylfaen" w:hAnsi="Sylfaen" w:cs="Sylfaen"/>
          </w:rPr>
          <w:delText>იმუნიზაციის</w:delText>
        </w:r>
        <w:r w:rsidDel="00BC2081">
          <w:delText xml:space="preserve"> </w:delText>
        </w:r>
        <w:r w:rsidDel="00BC2081">
          <w:rPr>
            <w:rFonts w:ascii="Sylfaen" w:hAnsi="Sylfaen" w:cs="Sylfaen"/>
          </w:rPr>
          <w:delText>ეროვნული</w:delText>
        </w:r>
        <w:r w:rsidDel="00BC2081">
          <w:delText xml:space="preserve"> </w:delText>
        </w:r>
        <w:r w:rsidDel="00BC2081">
          <w:rPr>
            <w:rFonts w:ascii="Sylfaen" w:hAnsi="Sylfaen" w:cs="Sylfaen"/>
          </w:rPr>
          <w:delText>კალენდრის</w:delText>
        </w:r>
        <w:r w:rsidDel="00BC2081">
          <w:delText xml:space="preserve"> </w:delText>
        </w:r>
        <w:r w:rsidDel="00BC2081">
          <w:rPr>
            <w:rFonts w:ascii="Sylfaen" w:hAnsi="Sylfaen" w:cs="Sylfaen"/>
          </w:rPr>
          <w:delText>მიხედვით</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სამიზნე</w:delText>
        </w:r>
        <w:r w:rsidDel="00BC2081">
          <w:delText xml:space="preserve"> </w:delText>
        </w:r>
        <w:r w:rsidDel="00BC2081">
          <w:rPr>
            <w:rFonts w:ascii="Sylfaen" w:hAnsi="Sylfaen" w:cs="Sylfaen"/>
          </w:rPr>
          <w:delText>მოსახლეობის</w:delText>
        </w:r>
        <w:r w:rsidDel="00BC2081">
          <w:delText xml:space="preserve"> </w:delText>
        </w:r>
        <w:r w:rsidDel="00BC2081">
          <w:rPr>
            <w:rFonts w:ascii="Sylfaen" w:hAnsi="Sylfaen" w:cs="Sylfaen"/>
          </w:rPr>
          <w:delText>ადეკვატური</w:delText>
        </w:r>
        <w:r w:rsidDel="00BC2081">
          <w:delText xml:space="preserve"> </w:delText>
        </w:r>
        <w:r w:rsidDel="00BC2081">
          <w:rPr>
            <w:rFonts w:ascii="Sylfaen" w:hAnsi="Sylfaen" w:cs="Sylfaen"/>
          </w:rPr>
          <w:delText>მოცვა</w:delText>
        </w:r>
        <w:r w:rsidDel="00BC2081">
          <w:delText xml:space="preserve">. </w:delText>
        </w:r>
      </w:del>
    </w:p>
    <w:p w14:paraId="6BBA3867" w14:textId="4FD21E23" w:rsidR="001B2B4D" w:rsidDel="00BC2081" w:rsidRDefault="001B2B4D" w:rsidP="001B2B4D">
      <w:pPr>
        <w:pStyle w:val="NormalWeb"/>
        <w:jc w:val="both"/>
        <w:rPr>
          <w:del w:id="7392" w:author="Windows User" w:date="2019-12-16T01:42:00Z"/>
        </w:rPr>
      </w:pPr>
      <w:del w:id="7393" w:author="Windows User" w:date="2019-12-16T01:42:00Z">
        <w:r w:rsidDel="00BC2081">
          <w:delText xml:space="preserve">3. </w:delText>
        </w:r>
        <w:r w:rsidDel="00BC2081">
          <w:rPr>
            <w:rFonts w:ascii="Sylfaen" w:hAnsi="Sylfaen" w:cs="Sylfaen"/>
          </w:rPr>
          <w:delText>ჯანმრთელი</w:delText>
        </w:r>
        <w:r w:rsidDel="00BC2081">
          <w:delText xml:space="preserve"> </w:delText>
        </w:r>
        <w:r w:rsidDel="00BC2081">
          <w:rPr>
            <w:rFonts w:ascii="Sylfaen" w:hAnsi="Sylfaen" w:cs="Sylfaen"/>
          </w:rPr>
          <w:delText>პირებისა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ახალი</w:delText>
        </w:r>
        <w:r w:rsidDel="00BC2081">
          <w:delText xml:space="preserve"> </w:delText>
        </w:r>
        <w:r w:rsidDel="00BC2081">
          <w:rPr>
            <w:rFonts w:ascii="Sylfaen" w:hAnsi="Sylfaen" w:cs="Sylfaen"/>
          </w:rPr>
          <w:delText>პაციენტების</w:delText>
        </w:r>
        <w:r w:rsidDel="00BC2081">
          <w:delText xml:space="preserve"> </w:delText>
        </w:r>
        <w:r w:rsidDel="00BC2081">
          <w:rPr>
            <w:rFonts w:ascii="Sylfaen" w:hAnsi="Sylfaen" w:cs="Sylfaen"/>
          </w:rPr>
          <w:delText>ჯანმრთელობის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შემოწმება</w:delText>
        </w:r>
        <w:r w:rsidDel="00BC2081">
          <w:delText xml:space="preserve"> </w:delText>
        </w:r>
        <w:r w:rsidDel="00BC2081">
          <w:rPr>
            <w:rFonts w:ascii="Sylfaen" w:hAnsi="Sylfaen" w:cs="Sylfaen"/>
          </w:rPr>
          <w:delText>ქვეყანაში</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გაიდლაინების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6212C3A6" w14:textId="451CC860" w:rsidR="001B2B4D" w:rsidDel="00BC2081" w:rsidRDefault="001B2B4D" w:rsidP="001B2B4D">
      <w:pPr>
        <w:pStyle w:val="NormalWeb"/>
        <w:jc w:val="both"/>
        <w:rPr>
          <w:del w:id="7394" w:author="Windows User" w:date="2019-12-16T01:42:00Z"/>
        </w:rPr>
      </w:pPr>
      <w:del w:id="7395" w:author="Windows User" w:date="2019-12-16T01:42:00Z">
        <w:r w:rsidDel="00BC2081">
          <w:delText xml:space="preserve">4. </w:delText>
        </w:r>
        <w:r w:rsidDel="00BC2081">
          <w:rPr>
            <w:rFonts w:ascii="Sylfaen" w:hAnsi="Sylfaen" w:cs="Sylfaen"/>
          </w:rPr>
          <w:delText>ბავშვებისა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მოზარდების</w:delText>
        </w:r>
        <w:r w:rsidDel="00BC2081">
          <w:delText xml:space="preserve"> </w:delText>
        </w:r>
        <w:r w:rsidDel="00BC2081">
          <w:rPr>
            <w:rFonts w:ascii="Sylfaen" w:hAnsi="Sylfaen" w:cs="Sylfaen"/>
          </w:rPr>
          <w:delText>განვითარებაზე</w:delText>
        </w:r>
        <w:r w:rsidDel="00BC2081">
          <w:delText xml:space="preserve"> </w:delText>
        </w:r>
        <w:r w:rsidDel="00BC2081">
          <w:rPr>
            <w:rFonts w:ascii="Sylfaen" w:hAnsi="Sylfaen" w:cs="Sylfaen"/>
          </w:rPr>
          <w:delText>მეთვალყურეობა</w:delText>
        </w:r>
        <w:r w:rsidDel="00BC2081">
          <w:delText xml:space="preserve"> </w:delText>
        </w:r>
        <w:r w:rsidDel="00BC2081">
          <w:rPr>
            <w:rFonts w:ascii="Sylfaen" w:hAnsi="Sylfaen" w:cs="Sylfaen"/>
          </w:rPr>
          <w:delText>ქვეყანაში</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გაიდლაინების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04E89771" w14:textId="2286CFDE" w:rsidR="001B2B4D" w:rsidDel="00BC2081" w:rsidRDefault="001B2B4D" w:rsidP="001B2B4D">
      <w:pPr>
        <w:pStyle w:val="NormalWeb"/>
        <w:jc w:val="both"/>
        <w:rPr>
          <w:del w:id="7396" w:author="Windows User" w:date="2019-12-16T01:42:00Z"/>
        </w:rPr>
      </w:pPr>
      <w:del w:id="7397" w:author="Windows User" w:date="2019-12-16T01:42:00Z">
        <w:r w:rsidDel="00BC2081">
          <w:delText xml:space="preserve">5. </w:delText>
        </w:r>
        <w:r w:rsidDel="00BC2081">
          <w:rPr>
            <w:rFonts w:ascii="Sylfaen" w:hAnsi="Sylfaen" w:cs="Sylfaen"/>
          </w:rPr>
          <w:delText>ექიმის</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ვიზიტი</w:delText>
        </w:r>
        <w:r w:rsidDel="00BC2081">
          <w:delText xml:space="preserve"> </w:delText>
        </w:r>
        <w:r w:rsidDel="00BC2081">
          <w:rPr>
            <w:rFonts w:ascii="Sylfaen" w:hAnsi="Sylfaen" w:cs="Sylfaen"/>
          </w:rPr>
          <w:delText>ბინაზე</w:delText>
        </w:r>
        <w:r w:rsidDel="00BC2081">
          <w:delText xml:space="preserve"> 3 </w:delText>
        </w:r>
        <w:r w:rsidDel="00BC2081">
          <w:rPr>
            <w:rFonts w:ascii="Sylfaen" w:hAnsi="Sylfaen" w:cs="Sylfaen"/>
          </w:rPr>
          <w:delText>წლამდე</w:delText>
        </w:r>
        <w:r w:rsidDel="00BC2081">
          <w:delText xml:space="preserve"> </w:delText>
        </w:r>
        <w:r w:rsidDel="00BC2081">
          <w:rPr>
            <w:rFonts w:ascii="Sylfaen" w:hAnsi="Sylfaen" w:cs="Sylfaen"/>
          </w:rPr>
          <w:delText>ბავშვებში</w:delText>
        </w:r>
        <w:r w:rsidDel="00BC2081">
          <w:delText xml:space="preserve"> </w:delText>
        </w:r>
        <w:r w:rsidDel="00BC2081">
          <w:rPr>
            <w:rFonts w:ascii="Sylfaen" w:hAnsi="Sylfaen" w:cs="Sylfaen"/>
          </w:rPr>
          <w:delText>ქვეყანაში</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გაიდლაინების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6A067F3F" w14:textId="4D6F5FE0" w:rsidR="001B2B4D" w:rsidDel="00BC2081" w:rsidRDefault="001B2B4D" w:rsidP="001B2B4D">
      <w:pPr>
        <w:pStyle w:val="NormalWeb"/>
        <w:jc w:val="both"/>
        <w:rPr>
          <w:del w:id="7398" w:author="Windows User" w:date="2019-12-16T01:42:00Z"/>
        </w:rPr>
      </w:pPr>
      <w:del w:id="7399" w:author="Windows User" w:date="2019-12-16T01:42:00Z">
        <w:r w:rsidDel="00BC2081">
          <w:delText xml:space="preserve">6. </w:delText>
        </w:r>
        <w:r w:rsidDel="00BC2081">
          <w:rPr>
            <w:rFonts w:ascii="Sylfaen" w:hAnsi="Sylfaen" w:cs="Sylfaen"/>
          </w:rPr>
          <w:delText>ექიმის</w:delText>
        </w:r>
        <w:r w:rsidDel="00BC2081">
          <w:delText xml:space="preserve"> </w:delText>
        </w:r>
        <w:r w:rsidDel="00BC2081">
          <w:rPr>
            <w:rFonts w:ascii="Sylfaen" w:hAnsi="Sylfaen" w:cs="Sylfaen"/>
          </w:rPr>
          <w:delText>ან</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ვიზიტი</w:delText>
        </w:r>
        <w:r w:rsidDel="00BC2081">
          <w:delText xml:space="preserve"> </w:delText>
        </w:r>
        <w:r w:rsidDel="00BC2081">
          <w:rPr>
            <w:rFonts w:ascii="Sylfaen" w:hAnsi="Sylfaen" w:cs="Sylfaen"/>
          </w:rPr>
          <w:delText>ბინაზე</w:delText>
        </w:r>
        <w:r w:rsidDel="00BC2081">
          <w:delText xml:space="preserve"> </w:delText>
        </w:r>
        <w:r w:rsidDel="00BC2081">
          <w:rPr>
            <w:rFonts w:ascii="Sylfaen" w:hAnsi="Sylfaen" w:cs="Sylfaen"/>
          </w:rPr>
          <w:delText>წელიწადში</w:delText>
        </w:r>
        <w:r w:rsidDel="00BC2081">
          <w:delText xml:space="preserve"> </w:delText>
        </w:r>
        <w:r w:rsidDel="00BC2081">
          <w:rPr>
            <w:rFonts w:ascii="Sylfaen" w:hAnsi="Sylfaen" w:cs="Sylfaen"/>
          </w:rPr>
          <w:delText>არანაკლებ</w:delText>
        </w:r>
        <w:r w:rsidDel="00BC2081">
          <w:delText xml:space="preserve"> 4-</w:delText>
        </w:r>
        <w:r w:rsidDel="00BC2081">
          <w:rPr>
            <w:rFonts w:ascii="Sylfaen" w:hAnsi="Sylfaen" w:cs="Sylfaen"/>
          </w:rPr>
          <w:delText>ჯერ</w:delText>
        </w:r>
        <w:r w:rsidDel="00BC2081">
          <w:delText xml:space="preserve"> </w:delText>
        </w:r>
        <w:r w:rsidDel="00BC2081">
          <w:rPr>
            <w:rFonts w:ascii="Sylfaen" w:hAnsi="Sylfaen" w:cs="Sylfaen"/>
          </w:rPr>
          <w:delText>მუდმივად</w:delText>
        </w:r>
        <w:r w:rsidDel="00BC2081">
          <w:delText xml:space="preserve"> </w:delText>
        </w:r>
        <w:r w:rsidDel="00BC2081">
          <w:rPr>
            <w:rFonts w:ascii="Sylfaen" w:hAnsi="Sylfaen" w:cs="Sylfaen"/>
          </w:rPr>
          <w:delText>მწოლიარე</w:delText>
        </w:r>
        <w:r w:rsidDel="00BC2081">
          <w:delText xml:space="preserve"> (</w:delText>
        </w:r>
        <w:r w:rsidDel="00BC2081">
          <w:rPr>
            <w:rFonts w:ascii="Sylfaen" w:hAnsi="Sylfaen" w:cs="Sylfaen"/>
          </w:rPr>
          <w:delText>გადაადგილების</w:delText>
        </w:r>
        <w:r w:rsidDel="00BC2081">
          <w:delText xml:space="preserve"> </w:delText>
        </w:r>
        <w:r w:rsidDel="00BC2081">
          <w:rPr>
            <w:rFonts w:ascii="Sylfaen" w:hAnsi="Sylfaen" w:cs="Sylfaen"/>
          </w:rPr>
          <w:delText>უნარს</w:delText>
        </w:r>
        <w:r w:rsidDel="00BC2081">
          <w:delText xml:space="preserve"> </w:delText>
        </w:r>
        <w:r w:rsidDel="00BC2081">
          <w:rPr>
            <w:rFonts w:ascii="Sylfaen" w:hAnsi="Sylfaen" w:cs="Sylfaen"/>
          </w:rPr>
          <w:delText>მოკლებულ</w:delText>
        </w:r>
        <w:r w:rsidDel="00BC2081">
          <w:delText xml:space="preserve">) </w:delText>
        </w:r>
        <w:r w:rsidDel="00BC2081">
          <w:rPr>
            <w:rFonts w:ascii="Sylfaen" w:hAnsi="Sylfaen" w:cs="Sylfaen"/>
          </w:rPr>
          <w:delText>პირებთან</w:delText>
        </w:r>
        <w:r w:rsidDel="00BC2081">
          <w:delText xml:space="preserve">. </w:delText>
        </w:r>
      </w:del>
    </w:p>
    <w:p w14:paraId="164C92BE" w14:textId="1795D6A3" w:rsidR="001B2B4D" w:rsidDel="00BC2081" w:rsidRDefault="001B2B4D" w:rsidP="001B2B4D">
      <w:pPr>
        <w:pStyle w:val="NormalWeb"/>
        <w:jc w:val="both"/>
        <w:rPr>
          <w:del w:id="7400" w:author="Windows User" w:date="2019-12-16T01:42:00Z"/>
        </w:rPr>
      </w:pPr>
      <w:del w:id="7401" w:author="Windows User" w:date="2019-12-16T01:42:00Z">
        <w:r w:rsidDel="00BC2081">
          <w:lastRenderedPageBreak/>
          <w:delText xml:space="preserve">7. </w:delText>
        </w:r>
        <w:r w:rsidDel="00BC2081">
          <w:rPr>
            <w:rFonts w:ascii="Sylfaen" w:hAnsi="Sylfaen" w:cs="Sylfaen"/>
          </w:rPr>
          <w:delText>ინკურაბელურ</w:delText>
        </w:r>
        <w:r w:rsidDel="00BC2081">
          <w:delText xml:space="preserve"> </w:delText>
        </w:r>
        <w:r w:rsidDel="00BC2081">
          <w:rPr>
            <w:rFonts w:ascii="Sylfaen" w:hAnsi="Sylfaen" w:cs="Sylfaen"/>
          </w:rPr>
          <w:delText>პაციენტებთან</w:delText>
        </w:r>
        <w:r w:rsidDel="00BC2081">
          <w:delText xml:space="preserve"> </w:delText>
        </w:r>
        <w:r w:rsidDel="00BC2081">
          <w:rPr>
            <w:rFonts w:ascii="Sylfaen" w:hAnsi="Sylfaen" w:cs="Sylfaen"/>
          </w:rPr>
          <w:delText>ბინაზე</w:delText>
        </w:r>
        <w:r w:rsidDel="00BC2081">
          <w:delText xml:space="preserve"> </w:delText>
        </w:r>
        <w:r w:rsidDel="00BC2081">
          <w:rPr>
            <w:rFonts w:ascii="Sylfaen" w:hAnsi="Sylfaen" w:cs="Sylfaen"/>
          </w:rPr>
          <w:delText>ვიზიტი</w:delText>
        </w:r>
        <w:r w:rsidDel="00BC2081">
          <w:delText xml:space="preserve"> </w:delText>
        </w:r>
        <w:r w:rsidDel="00BC2081">
          <w:rPr>
            <w:rFonts w:ascii="Sylfaen" w:hAnsi="Sylfaen" w:cs="Sylfaen"/>
          </w:rPr>
          <w:delText>საჭიროების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12A64A5C" w14:textId="4F731043" w:rsidR="001B2B4D" w:rsidDel="00BC2081" w:rsidRDefault="001B2B4D" w:rsidP="001B2B4D">
      <w:pPr>
        <w:pStyle w:val="NormalWeb"/>
        <w:jc w:val="both"/>
        <w:rPr>
          <w:del w:id="7402" w:author="Windows User" w:date="2019-12-16T01:42:00Z"/>
        </w:rPr>
      </w:pPr>
      <w:del w:id="7403" w:author="Windows User" w:date="2019-12-16T01:42:00Z">
        <w:r w:rsidDel="00BC2081">
          <w:delText xml:space="preserve">8. </w:delText>
        </w:r>
        <w:r w:rsidDel="00BC2081">
          <w:rPr>
            <w:rFonts w:ascii="Sylfaen" w:hAnsi="Sylfaen" w:cs="Sylfaen"/>
          </w:rPr>
          <w:delText>ქრონიკული</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ჰიპერტონიული</w:delText>
        </w:r>
        <w:r w:rsidDel="00BC2081">
          <w:delText xml:space="preserve"> </w:delText>
        </w:r>
        <w:r w:rsidDel="00BC2081">
          <w:rPr>
            <w:rFonts w:ascii="Sylfaen" w:hAnsi="Sylfaen" w:cs="Sylfaen"/>
          </w:rPr>
          <w:delText>დაავადება</w:delText>
        </w:r>
        <w:r w:rsidDel="00BC2081">
          <w:delText xml:space="preserve">, </w:delText>
        </w:r>
        <w:r w:rsidDel="00BC2081">
          <w:rPr>
            <w:rFonts w:ascii="Sylfaen" w:hAnsi="Sylfaen" w:cs="Sylfaen"/>
          </w:rPr>
          <w:delText>შაქრიანი</w:delText>
        </w:r>
        <w:r w:rsidDel="00BC2081">
          <w:delText xml:space="preserve"> </w:delText>
        </w:r>
        <w:r w:rsidDel="00BC2081">
          <w:rPr>
            <w:rFonts w:ascii="Sylfaen" w:hAnsi="Sylfaen" w:cs="Sylfaen"/>
          </w:rPr>
          <w:delText>დიაბეტი</w:delText>
        </w:r>
        <w:r w:rsidDel="00BC2081">
          <w:delText xml:space="preserve">, </w:delText>
        </w:r>
        <w:r w:rsidDel="00BC2081">
          <w:rPr>
            <w:rFonts w:ascii="Sylfaen" w:hAnsi="Sylfaen" w:cs="Sylfaen"/>
          </w:rPr>
          <w:delText>გულის</w:delText>
        </w:r>
        <w:r w:rsidDel="00BC2081">
          <w:delText xml:space="preserve"> </w:delText>
        </w:r>
        <w:r w:rsidDel="00BC2081">
          <w:rPr>
            <w:rFonts w:ascii="Sylfaen" w:hAnsi="Sylfaen" w:cs="Sylfaen"/>
          </w:rPr>
          <w:delText>იშემიური</w:delText>
        </w:r>
        <w:r w:rsidDel="00BC2081">
          <w:delText xml:space="preserve"> </w:delText>
        </w:r>
        <w:r w:rsidDel="00BC2081">
          <w:rPr>
            <w:rFonts w:ascii="Sylfaen" w:hAnsi="Sylfaen" w:cs="Sylfaen"/>
          </w:rPr>
          <w:delText>დაავადება</w:delText>
        </w:r>
        <w:r w:rsidDel="00BC2081">
          <w:delText xml:space="preserve">, </w:delText>
        </w:r>
        <w:r w:rsidDel="00BC2081">
          <w:rPr>
            <w:rFonts w:ascii="Sylfaen" w:hAnsi="Sylfaen" w:cs="Sylfaen"/>
          </w:rPr>
          <w:delText>ბრონქული</w:delText>
        </w:r>
        <w:r w:rsidDel="00BC2081">
          <w:delText xml:space="preserve"> </w:delText>
        </w:r>
        <w:r w:rsidDel="00BC2081">
          <w:rPr>
            <w:rFonts w:ascii="Sylfaen" w:hAnsi="Sylfaen" w:cs="Sylfaen"/>
          </w:rPr>
          <w:delText>ასთმა</w:delText>
        </w:r>
        <w:r w:rsidDel="00BC2081">
          <w:delText xml:space="preserve">, </w:delText>
        </w:r>
        <w:r w:rsidDel="00BC2081">
          <w:rPr>
            <w:rFonts w:ascii="Sylfaen" w:hAnsi="Sylfaen" w:cs="Sylfaen"/>
          </w:rPr>
          <w:delText>ინკურაბელური</w:delText>
        </w:r>
        <w:r w:rsidDel="00BC2081">
          <w:delText xml:space="preserve"> </w:delText>
        </w:r>
        <w:r w:rsidDel="00BC2081">
          <w:rPr>
            <w:rFonts w:ascii="Sylfaen" w:hAnsi="Sylfaen" w:cs="Sylfaen"/>
          </w:rPr>
          <w:delText>პაციენტები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მწვავე</w:delText>
        </w:r>
        <w:r w:rsidDel="00BC2081">
          <w:delText xml:space="preserve"> </w:delText>
        </w:r>
        <w:r w:rsidDel="00BC2081">
          <w:rPr>
            <w:rFonts w:ascii="Sylfaen" w:hAnsi="Sylfaen" w:cs="Sylfaen"/>
          </w:rPr>
          <w:delText>დაავადებების</w:delText>
        </w:r>
        <w:r w:rsidDel="00BC2081">
          <w:delText xml:space="preserve">: </w:delText>
        </w:r>
      </w:del>
    </w:p>
    <w:p w14:paraId="107F5BE7" w14:textId="318909B8" w:rsidR="001B2B4D" w:rsidDel="00BC2081" w:rsidRDefault="001B2B4D" w:rsidP="001B2B4D">
      <w:pPr>
        <w:pStyle w:val="NormalWeb"/>
        <w:jc w:val="both"/>
        <w:rPr>
          <w:del w:id="7404" w:author="Windows User" w:date="2019-12-16T01:42:00Z"/>
        </w:rPr>
      </w:pPr>
      <w:del w:id="7405" w:author="Windows User" w:date="2019-12-16T01:42:00Z">
        <w:r w:rsidDel="00BC2081">
          <w:rPr>
            <w:rFonts w:ascii="Sylfaen" w:hAnsi="Sylfaen" w:cs="Sylfaen"/>
          </w:rPr>
          <w:delText>ა</w:delText>
        </w:r>
        <w:r w:rsidDel="00BC2081">
          <w:delText xml:space="preserve">) </w:delText>
        </w:r>
        <w:r w:rsidDel="00BC2081">
          <w:rPr>
            <w:rFonts w:ascii="Sylfaen" w:hAnsi="Sylfaen" w:cs="Sylfaen"/>
          </w:rPr>
          <w:delText>დიაგნოსტიკა</w:delText>
        </w:r>
        <w:r w:rsidDel="00BC2081">
          <w:delText xml:space="preserve"> </w:delText>
        </w:r>
        <w:r w:rsidDel="00BC2081">
          <w:rPr>
            <w:rFonts w:ascii="Sylfaen" w:hAnsi="Sylfaen" w:cs="Sylfaen"/>
          </w:rPr>
          <w:delText>კლინიკური</w:delText>
        </w:r>
        <w:r w:rsidDel="00BC2081">
          <w:delText xml:space="preserve"> </w:delText>
        </w:r>
        <w:r w:rsidDel="00BC2081">
          <w:rPr>
            <w:rFonts w:ascii="Sylfaen" w:hAnsi="Sylfaen" w:cs="Sylfaen"/>
          </w:rPr>
          <w:delText>სიმპტომო</w:delText>
        </w:r>
        <w:r w:rsidDel="00BC2081">
          <w:delText>-</w:delText>
        </w:r>
        <w:r w:rsidDel="00BC2081">
          <w:rPr>
            <w:rFonts w:ascii="Sylfaen" w:hAnsi="Sylfaen" w:cs="Sylfaen"/>
          </w:rPr>
          <w:delText>კომპლექსისა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მინიმალური</w:delText>
        </w:r>
        <w:r w:rsidDel="00BC2081">
          <w:delText xml:space="preserve"> </w:delText>
        </w:r>
        <w:r w:rsidDel="00BC2081">
          <w:rPr>
            <w:rFonts w:ascii="Sylfaen" w:hAnsi="Sylfaen" w:cs="Sylfaen"/>
          </w:rPr>
          <w:delText>ინსტრუმენტული</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ლაბორატორიული</w:delText>
        </w:r>
        <w:r w:rsidDel="00BC2081">
          <w:delText xml:space="preserve"> </w:delText>
        </w:r>
        <w:r w:rsidDel="00BC2081">
          <w:rPr>
            <w:rFonts w:ascii="Sylfaen" w:hAnsi="Sylfaen" w:cs="Sylfaen"/>
          </w:rPr>
          <w:delText>კვლევების</w:delText>
        </w:r>
        <w:r w:rsidDel="00BC2081">
          <w:delText xml:space="preserve"> </w:delText>
        </w:r>
        <w:r w:rsidDel="00BC2081">
          <w:rPr>
            <w:rFonts w:ascii="Sylfaen" w:hAnsi="Sylfaen" w:cs="Sylfaen"/>
          </w:rPr>
          <w:delText>საფუძველზე</w:delText>
        </w:r>
        <w:r w:rsidDel="00BC2081">
          <w:delText xml:space="preserve">; </w:delText>
        </w:r>
      </w:del>
    </w:p>
    <w:p w14:paraId="00F57467" w14:textId="70CAD45B" w:rsidR="001B2B4D" w:rsidDel="00BC2081" w:rsidRDefault="001B2B4D" w:rsidP="001B2B4D">
      <w:pPr>
        <w:pStyle w:val="NormalWeb"/>
        <w:jc w:val="both"/>
        <w:rPr>
          <w:del w:id="7406" w:author="Windows User" w:date="2019-12-16T01:42:00Z"/>
        </w:rPr>
      </w:pPr>
      <w:del w:id="7407" w:author="Windows User" w:date="2019-12-16T01:42:00Z">
        <w:r w:rsidDel="00BC2081">
          <w:rPr>
            <w:rFonts w:ascii="Sylfaen" w:hAnsi="Sylfaen" w:cs="Sylfaen"/>
          </w:rPr>
          <w:delText>ბ</w:delText>
        </w:r>
        <w:r w:rsidDel="00BC2081">
          <w:delText xml:space="preserve">) </w:delText>
        </w:r>
        <w:r w:rsidDel="00BC2081">
          <w:rPr>
            <w:rFonts w:ascii="Sylfaen" w:hAnsi="Sylfaen" w:cs="Sylfaen"/>
          </w:rPr>
          <w:delText>მართვა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გადამისამართება</w:delText>
        </w:r>
        <w:r w:rsidDel="00BC2081">
          <w:delText xml:space="preserve"> </w:delText>
        </w:r>
        <w:r w:rsidDel="00BC2081">
          <w:rPr>
            <w:rFonts w:ascii="Sylfaen" w:hAnsi="Sylfaen" w:cs="Sylfaen"/>
          </w:rPr>
          <w:delText>საჭიროების</w:delText>
        </w:r>
        <w:r w:rsidDel="00BC2081">
          <w:delText xml:space="preserve"> </w:delText>
        </w:r>
        <w:r w:rsidDel="00BC2081">
          <w:rPr>
            <w:rFonts w:ascii="Sylfaen" w:hAnsi="Sylfaen" w:cs="Sylfaen"/>
          </w:rPr>
          <w:delText>შესაბამისად</w:delText>
        </w:r>
        <w:r w:rsidDel="00BC2081">
          <w:delText xml:space="preserve">. </w:delText>
        </w:r>
      </w:del>
    </w:p>
    <w:p w14:paraId="637F51D5" w14:textId="23130540" w:rsidR="001B2B4D" w:rsidDel="00BC2081" w:rsidRDefault="001B2B4D" w:rsidP="001B2B4D">
      <w:pPr>
        <w:pStyle w:val="NormalWeb"/>
        <w:jc w:val="both"/>
        <w:rPr>
          <w:del w:id="7408" w:author="Windows User" w:date="2019-12-16T01:42:00Z"/>
        </w:rPr>
      </w:pPr>
      <w:del w:id="7409" w:author="Windows User" w:date="2019-12-16T01:42:00Z">
        <w:r w:rsidDel="00BC2081">
          <w:delText xml:space="preserve">9. </w:delText>
        </w:r>
        <w:r w:rsidDel="00BC2081">
          <w:rPr>
            <w:rFonts w:ascii="Sylfaen" w:hAnsi="Sylfaen" w:cs="Sylfaen"/>
          </w:rPr>
          <w:delText>ტუბერკულოზით</w:delText>
        </w:r>
        <w:r w:rsidDel="00BC2081">
          <w:delText xml:space="preserve"> </w:delText>
        </w:r>
        <w:r w:rsidDel="00BC2081">
          <w:rPr>
            <w:rFonts w:ascii="Sylfaen" w:hAnsi="Sylfaen" w:cs="Sylfaen"/>
          </w:rPr>
          <w:delText>დაავადებული</w:delText>
        </w:r>
        <w:r w:rsidDel="00BC2081">
          <w:delText xml:space="preserve"> </w:delText>
        </w:r>
        <w:r w:rsidDel="00BC2081">
          <w:rPr>
            <w:rFonts w:ascii="Sylfaen" w:hAnsi="Sylfaen" w:cs="Sylfaen"/>
          </w:rPr>
          <w:delText>პაციენტების</w:delText>
        </w:r>
        <w:r w:rsidDel="00BC2081">
          <w:delText xml:space="preserve"> </w:delText>
        </w:r>
        <w:r w:rsidDel="00BC2081">
          <w:rPr>
            <w:rFonts w:ascii="Sylfaen" w:hAnsi="Sylfaen" w:cs="Sylfaen"/>
          </w:rPr>
          <w:delText>უშუალო</w:delText>
        </w:r>
        <w:r w:rsidDel="00BC2081">
          <w:delText xml:space="preserve"> </w:delText>
        </w:r>
        <w:r w:rsidDel="00BC2081">
          <w:rPr>
            <w:rFonts w:ascii="Sylfaen" w:hAnsi="Sylfaen" w:cs="Sylfaen"/>
          </w:rPr>
          <w:delText>მეთვალყურეობის</w:delText>
        </w:r>
        <w:r w:rsidDel="00BC2081">
          <w:delText xml:space="preserve"> </w:delText>
        </w:r>
        <w:r w:rsidDel="00BC2081">
          <w:rPr>
            <w:rFonts w:ascii="Sylfaen" w:hAnsi="Sylfaen" w:cs="Sylfaen"/>
          </w:rPr>
          <w:delText>ქვეშ</w:delText>
        </w:r>
        <w:r w:rsidDel="00BC2081">
          <w:delText xml:space="preserve"> (DOT) </w:delText>
        </w:r>
        <w:r w:rsidDel="00BC2081">
          <w:rPr>
            <w:rFonts w:ascii="Sylfaen" w:hAnsi="Sylfaen" w:cs="Sylfaen"/>
          </w:rPr>
          <w:delText>მკურნალობის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ექთნის</w:delText>
        </w:r>
        <w:r w:rsidDel="00BC2081">
          <w:delText xml:space="preserve"> </w:delText>
        </w:r>
        <w:r w:rsidDel="00BC2081">
          <w:rPr>
            <w:rFonts w:ascii="Sylfaen" w:hAnsi="Sylfaen" w:cs="Sylfaen"/>
          </w:rPr>
          <w:delText>მიერ</w:delText>
        </w:r>
        <w:r w:rsidDel="00BC2081">
          <w:delText xml:space="preserve">. </w:delText>
        </w:r>
      </w:del>
    </w:p>
    <w:p w14:paraId="26733DFC" w14:textId="314AF47A" w:rsidR="001B2B4D" w:rsidDel="00BC2081" w:rsidRDefault="001B2B4D" w:rsidP="001B2B4D">
      <w:pPr>
        <w:pStyle w:val="NormalWeb"/>
        <w:jc w:val="both"/>
        <w:rPr>
          <w:del w:id="7410" w:author="Windows User" w:date="2019-12-16T01:42:00Z"/>
        </w:rPr>
      </w:pPr>
      <w:del w:id="7411" w:author="Windows User" w:date="2019-12-16T01:42:00Z">
        <w:r w:rsidDel="00BC2081">
          <w:delText xml:space="preserve">10.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დახმარების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მდგომარეობების</w:delText>
        </w:r>
        <w:r w:rsidDel="00BC2081">
          <w:delText xml:space="preserve"> </w:delText>
        </w:r>
        <w:r w:rsidDel="00BC2081">
          <w:rPr>
            <w:rFonts w:ascii="Sylfaen" w:hAnsi="Sylfaen" w:cs="Sylfaen"/>
          </w:rPr>
          <w:delText>დროს</w:delText>
        </w:r>
        <w:r w:rsidDel="00BC2081">
          <w:delText xml:space="preserve">. </w:delText>
        </w:r>
      </w:del>
    </w:p>
    <w:p w14:paraId="2E1DB72D" w14:textId="3A05BE78" w:rsidR="001B2B4D" w:rsidDel="00BC2081" w:rsidRDefault="001B2B4D" w:rsidP="001B2B4D">
      <w:pPr>
        <w:pStyle w:val="NormalWeb"/>
        <w:jc w:val="both"/>
        <w:rPr>
          <w:del w:id="7412" w:author="Windows User" w:date="2019-12-16T01:42:00Z"/>
        </w:rPr>
      </w:pPr>
      <w:del w:id="7413" w:author="Windows User" w:date="2019-12-16T01:42:00Z">
        <w:r w:rsidDel="00BC2081">
          <w:delText xml:space="preserve">11. </w:delText>
        </w:r>
        <w:r w:rsidDel="00BC2081">
          <w:rPr>
            <w:rFonts w:ascii="Sylfaen" w:hAnsi="Sylfaen" w:cs="Sylfaen"/>
          </w:rPr>
          <w:delText>ამბულატორიულ</w:delText>
        </w:r>
        <w:r w:rsidDel="00BC2081">
          <w:delText xml:space="preserve"> </w:delText>
        </w:r>
        <w:r w:rsidDel="00BC2081">
          <w:rPr>
            <w:rFonts w:ascii="Sylfaen" w:hAnsi="Sylfaen" w:cs="Sylfaen"/>
          </w:rPr>
          <w:delText>დონეზე</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საჭიროებიდან</w:delText>
        </w:r>
        <w:r w:rsidDel="00BC2081">
          <w:delText xml:space="preserve"> </w:delText>
        </w:r>
        <w:r w:rsidDel="00BC2081">
          <w:rPr>
            <w:rFonts w:ascii="Sylfaen" w:hAnsi="Sylfaen" w:cs="Sylfaen"/>
          </w:rPr>
          <w:delText>გამომდინარე</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დოკუმენტაციის</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საანგარიშგებო</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სტატისტიკური</w:delText>
        </w:r>
        <w:r w:rsidDel="00BC2081">
          <w:delText xml:space="preserve"> </w:delText>
        </w:r>
        <w:r w:rsidDel="00BC2081">
          <w:rPr>
            <w:rFonts w:ascii="Sylfaen" w:hAnsi="Sylfaen" w:cs="Sylfaen"/>
          </w:rPr>
          <w:delText>ფორმები</w:delText>
        </w:r>
        <w:r w:rsidDel="00BC2081">
          <w:delText xml:space="preserve">) </w:delText>
        </w:r>
        <w:r w:rsidDel="00BC2081">
          <w:rPr>
            <w:rFonts w:ascii="Sylfaen" w:hAnsi="Sylfaen" w:cs="Sylfaen"/>
          </w:rPr>
          <w:delText>წარმოება</w:delText>
        </w:r>
        <w:r w:rsidDel="00BC2081">
          <w:delText xml:space="preserve">, </w:delText>
        </w:r>
        <w:r w:rsidDel="00BC2081">
          <w:rPr>
            <w:rFonts w:ascii="Sylfaen" w:hAnsi="Sylfaen" w:cs="Sylfaen"/>
          </w:rPr>
          <w:delText>ცნობებისა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რეცეპტების</w:delText>
        </w:r>
        <w:r w:rsidDel="00BC2081">
          <w:delText xml:space="preserve"> </w:delText>
        </w:r>
        <w:r w:rsidDel="00BC2081">
          <w:rPr>
            <w:rFonts w:ascii="Sylfaen" w:hAnsi="Sylfaen" w:cs="Sylfaen"/>
          </w:rPr>
          <w:delText>გაცემა</w:delText>
        </w:r>
        <w:r w:rsidDel="00BC2081">
          <w:delText xml:space="preserve"> (</w:delText>
        </w:r>
        <w:r w:rsidDel="00BC2081">
          <w:rPr>
            <w:rFonts w:ascii="Sylfaen" w:hAnsi="Sylfaen" w:cs="Sylfaen"/>
          </w:rPr>
          <w:delText>მათ</w:delText>
        </w:r>
        <w:r w:rsidDel="00BC2081">
          <w:delText xml:space="preserve"> </w:delText>
        </w:r>
        <w:r w:rsidDel="00BC2081">
          <w:rPr>
            <w:rFonts w:ascii="Sylfaen" w:hAnsi="Sylfaen" w:cs="Sylfaen"/>
          </w:rPr>
          <w:delText>შორის</w:delText>
        </w:r>
        <w:r w:rsidDel="00BC2081">
          <w:delText xml:space="preserve">, </w:delText>
        </w:r>
        <w:r w:rsidDel="00BC2081">
          <w:rPr>
            <w:rFonts w:ascii="Sylfaen" w:hAnsi="Sylfaen" w:cs="Sylfaen"/>
          </w:rPr>
          <w:delText>ინკურაბელური</w:delText>
        </w:r>
        <w:r w:rsidDel="00BC2081">
          <w:delText xml:space="preserve"> </w:delText>
        </w:r>
        <w:r w:rsidDel="00BC2081">
          <w:rPr>
            <w:rFonts w:ascii="Sylfaen" w:hAnsi="Sylfaen" w:cs="Sylfaen"/>
          </w:rPr>
          <w:delText>პაციენტებისათვის</w:delText>
        </w:r>
        <w:r w:rsidDel="00BC2081">
          <w:delText>) (</w:delText>
        </w:r>
        <w:r w:rsidDel="00BC2081">
          <w:rPr>
            <w:rFonts w:ascii="Sylfaen" w:hAnsi="Sylfaen" w:cs="Sylfaen"/>
          </w:rPr>
          <w:delText>გარდა</w:delText>
        </w:r>
        <w:r w:rsidDel="00BC2081">
          <w:delText xml:space="preserve"> „</w:delText>
        </w:r>
        <w:r w:rsidDel="00BC2081">
          <w:rPr>
            <w:rFonts w:ascii="Sylfaen" w:hAnsi="Sylfaen" w:cs="Sylfaen"/>
          </w:rPr>
          <w:delText>ჯანმრთელობის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ცნობის</w:delText>
        </w:r>
        <w:r w:rsidDel="00BC2081">
          <w:delText xml:space="preserve"> </w:delText>
        </w:r>
        <w:r w:rsidDel="00BC2081">
          <w:rPr>
            <w:rFonts w:ascii="Sylfaen" w:hAnsi="Sylfaen" w:cs="Sylfaen"/>
          </w:rPr>
          <w:delText>შევსების</w:delText>
        </w:r>
        <w:r w:rsidDel="00BC2081">
          <w:delText xml:space="preserve"> </w:delText>
        </w:r>
        <w:r w:rsidDel="00BC2081">
          <w:rPr>
            <w:rFonts w:ascii="Sylfaen" w:hAnsi="Sylfaen" w:cs="Sylfaen"/>
          </w:rPr>
          <w:delText>წესისა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ჯანმრთელობის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ცნობის</w:delText>
        </w:r>
        <w:r w:rsidDel="00BC2081">
          <w:delText xml:space="preserve"> </w:delText>
        </w:r>
        <w:r w:rsidDel="00BC2081">
          <w:rPr>
            <w:rFonts w:ascii="Sylfaen" w:hAnsi="Sylfaen" w:cs="Sylfaen"/>
          </w:rPr>
          <w:delText>ფორმის</w:delText>
        </w:r>
        <w:r w:rsidDel="00BC2081">
          <w:delText xml:space="preserve"> </w:delText>
        </w:r>
        <w:r w:rsidDel="00BC2081">
          <w:rPr>
            <w:rFonts w:ascii="Sylfaen" w:hAnsi="Sylfaen" w:cs="Sylfaen"/>
          </w:rPr>
          <w:delText>დამტკიცების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შრომის</w:delText>
        </w:r>
        <w:r w:rsidDel="00BC2081">
          <w:delText xml:space="preserve">, </w:delText>
        </w:r>
        <w:r w:rsidDel="00BC2081">
          <w:rPr>
            <w:rFonts w:ascii="Sylfaen" w:hAnsi="Sylfaen" w:cs="Sylfaen"/>
          </w:rPr>
          <w:delText>ჯანმრთელობისა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სოციალური</w:delText>
        </w:r>
        <w:r w:rsidDel="00BC2081">
          <w:delText xml:space="preserve"> </w:delText>
        </w:r>
        <w:r w:rsidDel="00BC2081">
          <w:rPr>
            <w:rFonts w:ascii="Sylfaen" w:hAnsi="Sylfaen" w:cs="Sylfaen"/>
          </w:rPr>
          <w:delText>დაცვის</w:delText>
        </w:r>
        <w:r w:rsidDel="00BC2081">
          <w:delText xml:space="preserve"> </w:delText>
        </w:r>
        <w:r w:rsidDel="00BC2081">
          <w:rPr>
            <w:rFonts w:ascii="Sylfaen" w:hAnsi="Sylfaen" w:cs="Sylfaen"/>
          </w:rPr>
          <w:delText>მინისტრის</w:delText>
        </w:r>
        <w:r w:rsidDel="00BC2081">
          <w:delText xml:space="preserve"> 2007 </w:delText>
        </w:r>
        <w:r w:rsidDel="00BC2081">
          <w:rPr>
            <w:rFonts w:ascii="Sylfaen" w:hAnsi="Sylfaen" w:cs="Sylfaen"/>
          </w:rPr>
          <w:delText>წლის</w:delText>
        </w:r>
        <w:r w:rsidDel="00BC2081">
          <w:delText xml:space="preserve"> 9 </w:delText>
        </w:r>
        <w:r w:rsidDel="00BC2081">
          <w:rPr>
            <w:rFonts w:ascii="Sylfaen" w:hAnsi="Sylfaen" w:cs="Sylfaen"/>
          </w:rPr>
          <w:delText>აგვისტოს</w:delText>
        </w:r>
        <w:r w:rsidDel="00BC2081">
          <w:delText xml:space="preserve"> №338/</w:delText>
        </w:r>
        <w:r w:rsidDel="00BC2081">
          <w:rPr>
            <w:rFonts w:ascii="Sylfaen" w:hAnsi="Sylfaen" w:cs="Sylfaen"/>
          </w:rPr>
          <w:delText>ნ</w:delText>
        </w:r>
        <w:r w:rsidDel="00BC2081">
          <w:delText xml:space="preserve"> </w:delText>
        </w:r>
        <w:r w:rsidDel="00BC2081">
          <w:rPr>
            <w:rFonts w:ascii="Sylfaen" w:hAnsi="Sylfaen" w:cs="Sylfaen"/>
          </w:rPr>
          <w:delText>ბრძანებით</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ჯანმრთელობის</w:delText>
        </w:r>
        <w:r w:rsidDel="00BC2081">
          <w:delText xml:space="preserve"> </w:delText>
        </w:r>
        <w:r w:rsidDel="00BC2081">
          <w:rPr>
            <w:rFonts w:ascii="Sylfaen" w:hAnsi="Sylfaen" w:cs="Sylfaen"/>
          </w:rPr>
          <w:delText>მდგომარეობის</w:delText>
        </w:r>
        <w:r w:rsidDel="00BC2081">
          <w:delText xml:space="preserve"> </w:delText>
        </w:r>
        <w:r w:rsidDel="00BC2081">
          <w:rPr>
            <w:rFonts w:ascii="Sylfaen" w:hAnsi="Sylfaen" w:cs="Sylfaen"/>
          </w:rPr>
          <w:delText>შესახებ</w:delText>
        </w:r>
        <w:r w:rsidDel="00BC2081">
          <w:delText xml:space="preserve"> </w:delText>
        </w:r>
        <w:r w:rsidDel="00BC2081">
          <w:rPr>
            <w:rFonts w:ascii="Sylfaen" w:hAnsi="Sylfaen" w:cs="Sylfaen"/>
          </w:rPr>
          <w:delText>ცნობისა</w:delText>
        </w:r>
        <w:r w:rsidDel="00BC2081">
          <w:delText xml:space="preserve"> – </w:delText>
        </w:r>
        <w:r w:rsidDel="00BC2081">
          <w:rPr>
            <w:rFonts w:ascii="Sylfaen" w:hAnsi="Sylfaen" w:cs="Sylfaen"/>
          </w:rPr>
          <w:delText>ფორმა</w:delText>
        </w:r>
        <w:r w:rsidDel="00BC2081">
          <w:delText xml:space="preserve"> №IV-100</w:delText>
        </w:r>
        <w:r w:rsidDel="00BC2081">
          <w:rPr>
            <w:rFonts w:ascii="Sylfaen" w:hAnsi="Sylfaen" w:cs="Sylfaen"/>
          </w:rPr>
          <w:delText>ა</w:delText>
        </w:r>
        <w:r w:rsidDel="00BC2081">
          <w:delText xml:space="preserve"> (</w:delText>
        </w:r>
        <w:r w:rsidDel="00BC2081">
          <w:rPr>
            <w:rFonts w:ascii="Sylfaen" w:hAnsi="Sylfaen" w:cs="Sylfaen"/>
          </w:rPr>
          <w:delText>შემდგომში</w:delText>
        </w:r>
        <w:r w:rsidDel="00BC2081">
          <w:delText xml:space="preserve"> – </w:delText>
        </w:r>
        <w:r w:rsidDel="00BC2081">
          <w:rPr>
            <w:rFonts w:ascii="Sylfaen" w:hAnsi="Sylfaen" w:cs="Sylfaen"/>
          </w:rPr>
          <w:delText>ფორმა</w:delText>
        </w:r>
        <w:r w:rsidDel="00BC2081">
          <w:delText xml:space="preserve"> № IV-100</w:delText>
        </w:r>
        <w:r w:rsidDel="00BC2081">
          <w:rPr>
            <w:rFonts w:ascii="Sylfaen" w:hAnsi="Sylfaen" w:cs="Sylfaen"/>
          </w:rPr>
          <w:delText>ა</w:delText>
        </w:r>
        <w:r w:rsidDel="00BC2081">
          <w:delText xml:space="preserve">) </w:delText>
        </w:r>
        <w:r w:rsidDel="00BC2081">
          <w:rPr>
            <w:rFonts w:ascii="Sylfaen" w:hAnsi="Sylfaen" w:cs="Sylfaen"/>
          </w:rPr>
          <w:delText>სამსახურის</w:delText>
        </w:r>
        <w:r w:rsidDel="00BC2081">
          <w:delText xml:space="preserve"> </w:delText>
        </w:r>
        <w:r w:rsidDel="00BC2081">
          <w:rPr>
            <w:rFonts w:ascii="Sylfaen" w:hAnsi="Sylfaen" w:cs="Sylfaen"/>
          </w:rPr>
          <w:delText>დაწყებასთან</w:delText>
        </w:r>
        <w:r w:rsidDel="00BC2081">
          <w:delText xml:space="preserve"> </w:delText>
        </w:r>
        <w:r w:rsidDel="00BC2081">
          <w:rPr>
            <w:rFonts w:ascii="Sylfaen" w:hAnsi="Sylfaen" w:cs="Sylfaen"/>
          </w:rPr>
          <w:delText>დაკავშირებული</w:delText>
        </w:r>
        <w:r w:rsidDel="00BC2081">
          <w:delText xml:space="preserve">,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შინაგან</w:delText>
        </w:r>
        <w:r w:rsidDel="00BC2081">
          <w:delText xml:space="preserve"> </w:delText>
        </w:r>
        <w:r w:rsidDel="00BC2081">
          <w:rPr>
            <w:rFonts w:ascii="Sylfaen" w:hAnsi="Sylfaen" w:cs="Sylfaen"/>
          </w:rPr>
          <w:delText>საქმეთა</w:delText>
        </w:r>
        <w:r w:rsidDel="00BC2081">
          <w:delText xml:space="preserve"> </w:delText>
        </w:r>
        <w:r w:rsidDel="00BC2081">
          <w:rPr>
            <w:rFonts w:ascii="Sylfaen" w:hAnsi="Sylfaen" w:cs="Sylfaen"/>
          </w:rPr>
          <w:delText>სამინისტროს</w:delText>
        </w:r>
        <w:r w:rsidDel="00BC2081">
          <w:delText xml:space="preserve"> </w:delText>
        </w:r>
        <w:r w:rsidDel="00BC2081">
          <w:rPr>
            <w:rFonts w:ascii="Sylfaen" w:hAnsi="Sylfaen" w:cs="Sylfaen"/>
          </w:rPr>
          <w:delText>სსიპ</w:delText>
        </w:r>
        <w:r w:rsidDel="00BC2081">
          <w:delText xml:space="preserve"> – </w:delText>
        </w:r>
        <w:r w:rsidDel="00BC2081">
          <w:rPr>
            <w:rFonts w:ascii="Sylfaen" w:hAnsi="Sylfaen" w:cs="Sylfaen"/>
          </w:rPr>
          <w:delText>საქართველოს</w:delText>
        </w:r>
        <w:r w:rsidDel="00BC2081">
          <w:delText xml:space="preserve"> </w:delText>
        </w:r>
        <w:r w:rsidDel="00BC2081">
          <w:rPr>
            <w:rFonts w:ascii="Sylfaen" w:hAnsi="Sylfaen" w:cs="Sylfaen"/>
          </w:rPr>
          <w:delText>შინაგან</w:delText>
        </w:r>
        <w:r w:rsidDel="00BC2081">
          <w:delText xml:space="preserve"> </w:delText>
        </w:r>
        <w:r w:rsidDel="00BC2081">
          <w:rPr>
            <w:rFonts w:ascii="Sylfaen" w:hAnsi="Sylfaen" w:cs="Sylfaen"/>
          </w:rPr>
          <w:delText>საქმეთა</w:delText>
        </w:r>
        <w:r w:rsidDel="00BC2081">
          <w:delText xml:space="preserve"> </w:delText>
        </w:r>
        <w:r w:rsidDel="00BC2081">
          <w:rPr>
            <w:rFonts w:ascii="Sylfaen" w:hAnsi="Sylfaen" w:cs="Sylfaen"/>
          </w:rPr>
          <w:delText>სამინისტროს</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სააგენტოში</w:delText>
        </w:r>
        <w:r w:rsidDel="00BC2081">
          <w:delText xml:space="preserve"> </w:delText>
        </w:r>
        <w:r w:rsidDel="00BC2081">
          <w:rPr>
            <w:rFonts w:ascii="Sylfaen" w:hAnsi="Sylfaen" w:cs="Sylfaen"/>
          </w:rPr>
          <w:delText>ავტომობილის</w:delText>
        </w:r>
        <w:r w:rsidDel="00BC2081">
          <w:delText xml:space="preserve"> </w:delText>
        </w:r>
        <w:r w:rsidDel="00BC2081">
          <w:rPr>
            <w:rFonts w:ascii="Sylfaen" w:hAnsi="Sylfaen" w:cs="Sylfaen"/>
          </w:rPr>
          <w:delText>მართვის</w:delText>
        </w:r>
        <w:r w:rsidDel="00BC2081">
          <w:delText xml:space="preserve"> </w:delText>
        </w:r>
        <w:r w:rsidDel="00BC2081">
          <w:rPr>
            <w:rFonts w:ascii="Sylfaen" w:hAnsi="Sylfaen" w:cs="Sylfaen"/>
          </w:rPr>
          <w:delText>მოწმობისა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იარაღის</w:delText>
        </w:r>
        <w:r w:rsidDel="00BC2081">
          <w:delText xml:space="preserve"> </w:delText>
        </w:r>
        <w:r w:rsidDel="00BC2081">
          <w:rPr>
            <w:rFonts w:ascii="Sylfaen" w:hAnsi="Sylfaen" w:cs="Sylfaen"/>
          </w:rPr>
          <w:delText>შეძენის</w:delText>
        </w:r>
        <w:r w:rsidDel="00BC2081">
          <w:delText xml:space="preserve"> </w:delText>
        </w:r>
        <w:r w:rsidDel="00BC2081">
          <w:rPr>
            <w:rFonts w:ascii="Sylfaen" w:hAnsi="Sylfaen" w:cs="Sylfaen"/>
          </w:rPr>
          <w:delText>ნებართვის</w:delText>
        </w:r>
        <w:r w:rsidDel="00BC2081">
          <w:delText xml:space="preserve"> </w:delText>
        </w:r>
        <w:r w:rsidDel="00BC2081">
          <w:rPr>
            <w:rFonts w:ascii="Sylfaen" w:hAnsi="Sylfaen" w:cs="Sylfaen"/>
          </w:rPr>
          <w:delText>მისაღებად</w:delText>
        </w:r>
        <w:r w:rsidDel="00BC2081">
          <w:delText xml:space="preserve"> </w:delText>
        </w:r>
        <w:r w:rsidDel="00BC2081">
          <w:rPr>
            <w:rFonts w:ascii="Sylfaen" w:hAnsi="Sylfaen" w:cs="Sylfaen"/>
          </w:rPr>
          <w:delText>წარსადგენი</w:delText>
        </w:r>
        <w:r w:rsidDel="00BC2081">
          <w:delText xml:space="preserve"> </w:delText>
        </w:r>
        <w:r w:rsidDel="00BC2081">
          <w:rPr>
            <w:rFonts w:ascii="Sylfaen" w:hAnsi="Sylfaen" w:cs="Sylfaen"/>
          </w:rPr>
          <w:delText>ცნობებისა</w:delText>
        </w:r>
        <w:r w:rsidDel="00BC2081">
          <w:delText xml:space="preserve">). </w:delText>
        </w:r>
      </w:del>
    </w:p>
    <w:p w14:paraId="45090FE4" w14:textId="06029609" w:rsidR="001B2B4D" w:rsidDel="00BC2081" w:rsidRDefault="001B2B4D" w:rsidP="001B2B4D">
      <w:pPr>
        <w:pStyle w:val="NormalWeb"/>
        <w:jc w:val="both"/>
        <w:rPr>
          <w:del w:id="7414" w:author="Windows User" w:date="2019-12-16T01:42:00Z"/>
        </w:rPr>
      </w:pPr>
      <w:del w:id="7415" w:author="Windows User" w:date="2019-12-16T01:42:00Z">
        <w:r w:rsidDel="00BC2081">
          <w:delText xml:space="preserve">12. </w:delText>
        </w:r>
        <w:r w:rsidDel="00BC2081">
          <w:rPr>
            <w:rFonts w:ascii="Sylfaen" w:hAnsi="Sylfaen" w:cs="Sylfaen"/>
          </w:rPr>
          <w:delText>გადაუდებელი</w:delText>
        </w:r>
        <w:r w:rsidDel="00BC2081">
          <w:delText xml:space="preserve"> </w:delText>
        </w:r>
        <w:r w:rsidDel="00BC2081">
          <w:rPr>
            <w:rFonts w:ascii="Sylfaen" w:hAnsi="Sylfaen" w:cs="Sylfaen"/>
          </w:rPr>
          <w:delText>ამბულატორიული</w:delText>
        </w:r>
        <w:r w:rsidDel="00BC2081">
          <w:delText xml:space="preserve"> </w:delText>
        </w:r>
        <w:r w:rsidDel="00BC2081">
          <w:rPr>
            <w:rFonts w:ascii="Sylfaen" w:hAnsi="Sylfaen" w:cs="Sylfaen"/>
          </w:rPr>
          <w:delText>მომსახურებისათვის</w:delText>
        </w:r>
        <w:r w:rsidDel="00BC2081">
          <w:delText xml:space="preserve"> </w:delText>
        </w:r>
        <w:r w:rsidDel="00BC2081">
          <w:rPr>
            <w:rFonts w:ascii="Sylfaen" w:hAnsi="Sylfaen" w:cs="Sylfaen"/>
          </w:rPr>
          <w:delText>აუცილებელი</w:delText>
        </w:r>
        <w:r w:rsidDel="00BC2081">
          <w:delText xml:space="preserve"> </w:delText>
        </w:r>
        <w:r w:rsidDel="00BC2081">
          <w:rPr>
            <w:rFonts w:ascii="Sylfaen" w:hAnsi="Sylfaen" w:cs="Sylfaen"/>
          </w:rPr>
          <w:delText>მედიკამენტებითა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სამედიცინო</w:delText>
        </w:r>
        <w:r w:rsidDel="00BC2081">
          <w:delText xml:space="preserve"> </w:delText>
        </w:r>
        <w:r w:rsidDel="00BC2081">
          <w:rPr>
            <w:rFonts w:ascii="Sylfaen" w:hAnsi="Sylfaen" w:cs="Sylfaen"/>
          </w:rPr>
          <w:delText>დანიშნულების</w:delText>
        </w:r>
        <w:r w:rsidDel="00BC2081">
          <w:delText xml:space="preserve"> </w:delText>
        </w:r>
        <w:r w:rsidDel="00BC2081">
          <w:rPr>
            <w:rFonts w:ascii="Sylfaen" w:hAnsi="Sylfaen" w:cs="Sylfaen"/>
          </w:rPr>
          <w:delText>საგნებით</w:delText>
        </w:r>
        <w:r w:rsidDel="00BC2081">
          <w:delText xml:space="preserve"> </w:delText>
        </w:r>
        <w:r w:rsidDel="00BC2081">
          <w:rPr>
            <w:rFonts w:ascii="Sylfaen" w:hAnsi="Sylfaen" w:cs="Sylfaen"/>
          </w:rPr>
          <w:delText>პაციენტის</w:delText>
        </w:r>
        <w:r w:rsidDel="00BC2081">
          <w:delText xml:space="preserve"> </w:delText>
        </w:r>
        <w:r w:rsidDel="00BC2081">
          <w:rPr>
            <w:rFonts w:ascii="Sylfaen" w:hAnsi="Sylfaen" w:cs="Sylfaen"/>
          </w:rPr>
          <w:delText>უზრუნველყოფა</w:delText>
        </w:r>
        <w:r w:rsidDel="00BC2081">
          <w:delText xml:space="preserve"> </w:delText>
        </w:r>
        <w:r w:rsidDel="00BC2081">
          <w:rPr>
            <w:rFonts w:ascii="Sylfaen" w:hAnsi="Sylfaen" w:cs="Sylfaen"/>
          </w:rPr>
          <w:delText>მინისტრის</w:delText>
        </w:r>
        <w:r w:rsidDel="00BC2081">
          <w:delText xml:space="preserve"> </w:delText>
        </w:r>
        <w:r w:rsidDel="00BC2081">
          <w:rPr>
            <w:rFonts w:ascii="Sylfaen" w:hAnsi="Sylfaen" w:cs="Sylfaen"/>
          </w:rPr>
          <w:delText>შესაბამისი</w:delText>
        </w:r>
        <w:r w:rsidDel="00BC2081">
          <w:delText xml:space="preserve"> </w:delText>
        </w:r>
        <w:r w:rsidDel="00BC2081">
          <w:rPr>
            <w:rFonts w:ascii="Sylfaen" w:hAnsi="Sylfaen" w:cs="Sylfaen"/>
          </w:rPr>
          <w:delText>აქტით</w:delText>
        </w:r>
        <w:r w:rsidDel="00BC2081">
          <w:delText xml:space="preserve"> </w:delText>
        </w:r>
        <w:r w:rsidDel="00BC2081">
          <w:rPr>
            <w:rFonts w:ascii="Sylfaen" w:hAnsi="Sylfaen" w:cs="Sylfaen"/>
          </w:rPr>
          <w:delText>დამტკიცებული</w:delText>
        </w:r>
        <w:r w:rsidDel="00BC2081">
          <w:delText xml:space="preserve"> „</w:delText>
        </w:r>
        <w:r w:rsidDel="00BC2081">
          <w:rPr>
            <w:rFonts w:ascii="Sylfaen" w:hAnsi="Sylfaen" w:cs="Sylfaen"/>
          </w:rPr>
          <w:delText>ექიმის</w:delText>
        </w:r>
        <w:r w:rsidDel="00BC2081">
          <w:delText xml:space="preserve"> </w:delText>
        </w:r>
        <w:r w:rsidDel="00BC2081">
          <w:rPr>
            <w:rFonts w:ascii="Sylfaen" w:hAnsi="Sylfaen" w:cs="Sylfaen"/>
          </w:rPr>
          <w:delText>ჩანთიდან</w:delText>
        </w:r>
        <w:r w:rsidDel="00BC2081">
          <w:delText xml:space="preserve">“. </w:delText>
        </w:r>
      </w:del>
    </w:p>
    <w:p w14:paraId="07B36FCE" w14:textId="4CBDC985" w:rsidR="001B2B4D" w:rsidDel="00BC2081" w:rsidRDefault="001B2B4D" w:rsidP="001B2B4D">
      <w:pPr>
        <w:pStyle w:val="NormalWeb"/>
        <w:jc w:val="both"/>
        <w:rPr>
          <w:del w:id="7416" w:author="Windows User" w:date="2019-12-16T01:42:00Z"/>
        </w:rPr>
      </w:pPr>
      <w:del w:id="7417" w:author="Windows User" w:date="2019-12-16T01:42:00Z">
        <w:r w:rsidDel="00BC2081">
          <w:delText xml:space="preserve">„13. </w:delText>
        </w:r>
        <w:r w:rsidDel="00BC2081">
          <w:rPr>
            <w:rFonts w:ascii="Sylfaen" w:hAnsi="Sylfaen" w:cs="Sylfaen"/>
          </w:rPr>
          <w:delText>ადგილობრივი</w:delText>
        </w:r>
        <w:r w:rsidDel="00BC2081">
          <w:delText xml:space="preserve"> </w:delText>
        </w:r>
        <w:r w:rsidDel="00BC2081">
          <w:rPr>
            <w:rFonts w:ascii="Sylfaen" w:hAnsi="Sylfaen" w:cs="Sylfaen"/>
          </w:rPr>
          <w:delText>თვითმმართველი</w:delText>
        </w:r>
        <w:r w:rsidDel="00BC2081">
          <w:delText xml:space="preserve"> </w:delText>
        </w:r>
        <w:r w:rsidDel="00BC2081">
          <w:rPr>
            <w:rFonts w:ascii="Sylfaen" w:hAnsi="Sylfaen" w:cs="Sylfaen"/>
          </w:rPr>
          <w:delText>ერთეულების</w:delText>
        </w:r>
        <w:r w:rsidDel="00BC2081">
          <w:delText xml:space="preserve"> </w:delText>
        </w:r>
        <w:r w:rsidDel="00BC2081">
          <w:rPr>
            <w:rFonts w:ascii="Sylfaen" w:hAnsi="Sylfaen" w:cs="Sylfaen"/>
          </w:rPr>
          <w:delText>მიერ</w:delText>
        </w:r>
        <w:r w:rsidDel="00BC2081">
          <w:delText xml:space="preserve"> </w:delText>
        </w:r>
        <w:r w:rsidDel="00BC2081">
          <w:rPr>
            <w:rFonts w:ascii="Sylfaen" w:hAnsi="Sylfaen" w:cs="Sylfaen"/>
          </w:rPr>
          <w:delText>დაფინანსებული</w:delText>
        </w:r>
        <w:r w:rsidDel="00BC2081">
          <w:delText xml:space="preserve"> </w:delText>
        </w:r>
        <w:r w:rsidDel="00BC2081">
          <w:rPr>
            <w:rFonts w:ascii="Sylfaen" w:hAnsi="Sylfaen" w:cs="Sylfaen"/>
          </w:rPr>
          <w:delText>პირველად</w:delText>
        </w:r>
        <w:r w:rsidDel="00BC2081">
          <w:delText xml:space="preserve"> </w:delText>
        </w:r>
        <w:r w:rsidDel="00BC2081">
          <w:rPr>
            <w:rFonts w:ascii="Sylfaen" w:hAnsi="Sylfaen" w:cs="Sylfaen"/>
          </w:rPr>
          <w:delText>ჯანდაცვაში</w:delText>
        </w:r>
        <w:r w:rsidDel="00BC2081">
          <w:delText xml:space="preserve"> </w:delText>
        </w:r>
        <w:r w:rsidDel="00BC2081">
          <w:rPr>
            <w:rFonts w:ascii="Sylfaen" w:hAnsi="Sylfaen" w:cs="Sylfaen"/>
          </w:rPr>
          <w:delText>ინტეგრირებული</w:delText>
        </w:r>
        <w:r w:rsidDel="00BC2081">
          <w:delText xml:space="preserve"> </w:delText>
        </w:r>
        <w:r w:rsidDel="00BC2081">
          <w:rPr>
            <w:rFonts w:ascii="Sylfaen" w:hAnsi="Sylfaen" w:cs="Sylfaen"/>
          </w:rPr>
          <w:delText>ტუბერკულოზის</w:delText>
        </w:r>
        <w:r w:rsidDel="00BC2081">
          <w:delText xml:space="preserve">, </w:delText>
        </w:r>
        <w:r w:rsidDel="00BC2081">
          <w:rPr>
            <w:rFonts w:ascii="Sylfaen" w:hAnsi="Sylfaen" w:cs="Sylfaen"/>
          </w:rPr>
          <w:delText>აივ</w:delText>
        </w:r>
        <w:r w:rsidDel="00BC2081">
          <w:delText>-</w:delText>
        </w:r>
        <w:r w:rsidDel="00BC2081">
          <w:rPr>
            <w:rFonts w:ascii="Sylfaen" w:hAnsi="Sylfaen" w:cs="Sylfaen"/>
          </w:rPr>
          <w:delText>ინფექციის</w:delText>
        </w:r>
        <w:r w:rsidDel="00BC2081">
          <w:delText>/</w:delText>
        </w:r>
        <w:r w:rsidDel="00BC2081">
          <w:rPr>
            <w:rFonts w:ascii="Sylfaen" w:hAnsi="Sylfaen" w:cs="Sylfaen"/>
          </w:rPr>
          <w:delText>შიდსისა</w:delText>
        </w:r>
        <w:r w:rsidDel="00BC2081">
          <w:delText xml:space="preserve"> </w:delText>
        </w:r>
        <w:r w:rsidDel="00BC2081">
          <w:rPr>
            <w:rFonts w:ascii="Sylfaen" w:hAnsi="Sylfaen" w:cs="Sylfaen"/>
          </w:rPr>
          <w:delText>და</w:delText>
        </w:r>
        <w:r w:rsidDel="00BC2081">
          <w:delText xml:space="preserve"> C </w:delText>
        </w:r>
        <w:r w:rsidDel="00BC2081">
          <w:rPr>
            <w:rFonts w:ascii="Sylfaen" w:hAnsi="Sylfaen" w:cs="Sylfaen"/>
          </w:rPr>
          <w:delText>ჰეპატიტის</w:delText>
        </w:r>
        <w:r w:rsidDel="00BC2081">
          <w:delText xml:space="preserve"> </w:delText>
        </w:r>
        <w:r w:rsidDel="00BC2081">
          <w:rPr>
            <w:rFonts w:ascii="Sylfaen" w:hAnsi="Sylfaen" w:cs="Sylfaen"/>
          </w:rPr>
          <w:delText>სკრინინგის</w:delText>
        </w:r>
        <w:r w:rsidDel="00BC2081">
          <w:delText xml:space="preserve"> </w:delText>
        </w:r>
        <w:r w:rsidDel="00BC2081">
          <w:rPr>
            <w:rFonts w:ascii="Sylfaen" w:hAnsi="Sylfaen" w:cs="Sylfaen"/>
          </w:rPr>
          <w:delText>პროექტის</w:delText>
        </w:r>
        <w:r w:rsidDel="00BC2081">
          <w:delText xml:space="preserve"> (</w:delText>
        </w:r>
        <w:r w:rsidDel="00BC2081">
          <w:rPr>
            <w:rFonts w:ascii="Sylfaen" w:hAnsi="Sylfaen" w:cs="Sylfaen"/>
          </w:rPr>
          <w:delText>საზოგადოებრივი</w:delText>
        </w:r>
        <w:r w:rsidDel="00BC2081">
          <w:delText xml:space="preserve"> </w:delText>
        </w:r>
        <w:r w:rsidDel="00BC2081">
          <w:rPr>
            <w:rFonts w:ascii="Sylfaen" w:hAnsi="Sylfaen" w:cs="Sylfaen"/>
          </w:rPr>
          <w:delText>ჯანდაცვის</w:delText>
        </w:r>
        <w:r w:rsidDel="00BC2081">
          <w:delText xml:space="preserve"> </w:delText>
        </w:r>
        <w:r w:rsidDel="00BC2081">
          <w:rPr>
            <w:rFonts w:ascii="Sylfaen" w:hAnsi="Sylfaen" w:cs="Sylfaen"/>
          </w:rPr>
          <w:delText>მუნიციპალურ</w:delText>
        </w:r>
        <w:r w:rsidDel="00BC2081">
          <w:delText>/</w:delText>
        </w:r>
        <w:r w:rsidDel="00BC2081">
          <w:rPr>
            <w:rFonts w:ascii="Sylfaen" w:hAnsi="Sylfaen" w:cs="Sylfaen"/>
          </w:rPr>
          <w:delText>საქალაქო</w:delText>
        </w:r>
        <w:r w:rsidDel="00BC2081">
          <w:delText xml:space="preserve"> </w:delText>
        </w:r>
        <w:r w:rsidDel="00BC2081">
          <w:rPr>
            <w:rFonts w:ascii="Sylfaen" w:hAnsi="Sylfaen" w:cs="Sylfaen"/>
          </w:rPr>
          <w:delText>სამსახურებთან</w:delText>
        </w:r>
        <w:r w:rsidDel="00BC2081">
          <w:delText xml:space="preserve"> </w:delText>
        </w:r>
        <w:r w:rsidDel="00BC2081">
          <w:rPr>
            <w:rFonts w:ascii="Sylfaen" w:hAnsi="Sylfaen" w:cs="Sylfaen"/>
          </w:rPr>
          <w:delText>არსებული</w:delText>
        </w:r>
        <w:r w:rsidDel="00BC2081">
          <w:delText xml:space="preserve"> </w:delText>
        </w:r>
        <w:r w:rsidDel="00BC2081">
          <w:rPr>
            <w:rFonts w:ascii="Sylfaen" w:hAnsi="Sylfaen" w:cs="Sylfaen"/>
          </w:rPr>
          <w:delText>შრომითი</w:delText>
        </w:r>
        <w:r w:rsidDel="00BC2081">
          <w:delText xml:space="preserve"> </w:delText>
        </w:r>
        <w:r w:rsidDel="00BC2081">
          <w:rPr>
            <w:rFonts w:ascii="Sylfaen" w:hAnsi="Sylfaen" w:cs="Sylfaen"/>
          </w:rPr>
          <w:delText>და</w:delText>
        </w:r>
        <w:r w:rsidDel="00BC2081">
          <w:delText>/</w:delText>
        </w:r>
        <w:r w:rsidDel="00BC2081">
          <w:rPr>
            <w:rFonts w:ascii="Sylfaen" w:hAnsi="Sylfaen" w:cs="Sylfaen"/>
          </w:rPr>
          <w:delText>ან</w:delText>
        </w:r>
        <w:r w:rsidDel="00BC2081">
          <w:delText xml:space="preserve"> </w:delText>
        </w:r>
        <w:r w:rsidDel="00BC2081">
          <w:rPr>
            <w:rFonts w:ascii="Sylfaen" w:hAnsi="Sylfaen" w:cs="Sylfaen"/>
          </w:rPr>
          <w:delText>მომსახურების</w:delText>
        </w:r>
        <w:r w:rsidDel="00BC2081">
          <w:delText xml:space="preserve"> </w:delText>
        </w:r>
        <w:r w:rsidDel="00BC2081">
          <w:rPr>
            <w:rFonts w:ascii="Sylfaen" w:hAnsi="Sylfaen" w:cs="Sylfaen"/>
          </w:rPr>
          <w:delText>სახელმწიფო</w:delText>
        </w:r>
        <w:r w:rsidDel="00BC2081">
          <w:delText xml:space="preserve"> </w:delText>
        </w:r>
        <w:r w:rsidDel="00BC2081">
          <w:rPr>
            <w:rFonts w:ascii="Sylfaen" w:hAnsi="Sylfaen" w:cs="Sylfaen"/>
          </w:rPr>
          <w:delText>შესყიდვის</w:delText>
        </w:r>
        <w:r w:rsidDel="00BC2081">
          <w:delText xml:space="preserve"> </w:delText>
        </w:r>
        <w:r w:rsidDel="00BC2081">
          <w:rPr>
            <w:rFonts w:ascii="Sylfaen" w:hAnsi="Sylfaen" w:cs="Sylfaen"/>
          </w:rPr>
          <w:delText>ხელშეკრულების</w:delText>
        </w:r>
        <w:r w:rsidDel="00BC2081">
          <w:delText xml:space="preserve">) </w:delText>
        </w:r>
        <w:r w:rsidDel="00BC2081">
          <w:rPr>
            <w:rFonts w:ascii="Sylfaen" w:hAnsi="Sylfaen" w:cs="Sylfaen"/>
          </w:rPr>
          <w:delText>ფარგლებში</w:delText>
        </w:r>
        <w:r w:rsidDel="00BC2081">
          <w:delText xml:space="preserve"> </w:delText>
        </w:r>
        <w:r w:rsidDel="00BC2081">
          <w:rPr>
            <w:rFonts w:ascii="Sylfaen" w:hAnsi="Sylfaen" w:cs="Sylfaen"/>
          </w:rPr>
          <w:delText>ბენეფიციარების</w:delText>
        </w:r>
        <w:r w:rsidDel="00BC2081">
          <w:delText xml:space="preserve"> </w:delText>
        </w:r>
        <w:r w:rsidDel="00BC2081">
          <w:rPr>
            <w:rFonts w:ascii="Sylfaen" w:hAnsi="Sylfaen" w:cs="Sylfaen"/>
          </w:rPr>
          <w:delText>ტანდემ</w:delText>
        </w:r>
        <w:r w:rsidDel="00BC2081">
          <w:delText>-</w:delText>
        </w:r>
        <w:r w:rsidDel="00BC2081">
          <w:rPr>
            <w:rFonts w:ascii="Sylfaen" w:hAnsi="Sylfaen" w:cs="Sylfaen"/>
          </w:rPr>
          <w:delText>ტესტირება</w:delText>
        </w:r>
        <w:r w:rsidDel="00BC2081">
          <w:delText xml:space="preserve"> С </w:delText>
        </w:r>
        <w:r w:rsidDel="00BC2081">
          <w:rPr>
            <w:rFonts w:ascii="Sylfaen" w:hAnsi="Sylfaen" w:cs="Sylfaen"/>
          </w:rPr>
          <w:delText>ჰეპატიტზე</w:delText>
        </w:r>
        <w:r w:rsidDel="00BC2081">
          <w:delText xml:space="preserve">, </w:delText>
        </w:r>
        <w:r w:rsidDel="00BC2081">
          <w:rPr>
            <w:rFonts w:ascii="Sylfaen" w:hAnsi="Sylfaen" w:cs="Sylfaen"/>
          </w:rPr>
          <w:delText>აივ</w:delText>
        </w:r>
        <w:r w:rsidDel="00BC2081">
          <w:delText>-</w:delText>
        </w:r>
        <w:r w:rsidDel="00BC2081">
          <w:rPr>
            <w:rFonts w:ascii="Sylfaen" w:hAnsi="Sylfaen" w:cs="Sylfaen"/>
          </w:rPr>
          <w:delText>ინფექციასა</w:delText>
        </w:r>
        <w:r w:rsidDel="00BC2081">
          <w:delText>/</w:delText>
        </w:r>
        <w:r w:rsidDel="00BC2081">
          <w:rPr>
            <w:rFonts w:ascii="Sylfaen" w:hAnsi="Sylfaen" w:cs="Sylfaen"/>
          </w:rPr>
          <w:delText>შიდსსა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ტუბერკულოზზე</w:delText>
        </w:r>
        <w:r w:rsidDel="00BC2081">
          <w:delText xml:space="preserve">, </w:delText>
        </w:r>
        <w:r w:rsidDel="00BC2081">
          <w:rPr>
            <w:rFonts w:ascii="Sylfaen" w:hAnsi="Sylfaen" w:cs="Sylfaen"/>
          </w:rPr>
          <w:delText>ხოლო</w:delText>
        </w:r>
        <w:r w:rsidDel="00BC2081">
          <w:delText xml:space="preserve"> </w:delText>
        </w:r>
        <w:r w:rsidDel="00BC2081">
          <w:rPr>
            <w:rFonts w:ascii="Sylfaen" w:hAnsi="Sylfaen" w:cs="Sylfaen"/>
          </w:rPr>
          <w:delText>სკრინინგით</w:delText>
        </w:r>
        <w:r w:rsidDel="00BC2081">
          <w:delText xml:space="preserve"> </w:delText>
        </w:r>
        <w:r w:rsidDel="00BC2081">
          <w:rPr>
            <w:rFonts w:ascii="Sylfaen" w:hAnsi="Sylfaen" w:cs="Sylfaen"/>
          </w:rPr>
          <w:delText>იდენტიფიცირებული</w:delText>
        </w:r>
        <w:r w:rsidDel="00BC2081">
          <w:delText xml:space="preserve"> </w:delText>
        </w:r>
        <w:r w:rsidDel="00BC2081">
          <w:rPr>
            <w:rFonts w:ascii="Sylfaen" w:hAnsi="Sylfaen" w:cs="Sylfaen"/>
          </w:rPr>
          <w:delText>დადებითი</w:delText>
        </w:r>
        <w:r w:rsidDel="00BC2081">
          <w:delText xml:space="preserve"> </w:delText>
        </w:r>
        <w:r w:rsidDel="00BC2081">
          <w:rPr>
            <w:rFonts w:ascii="Sylfaen" w:hAnsi="Sylfaen" w:cs="Sylfaen"/>
          </w:rPr>
          <w:delText>შედეგის</w:delText>
        </w:r>
        <w:r w:rsidDel="00BC2081">
          <w:delText xml:space="preserve"> </w:delText>
        </w:r>
        <w:r w:rsidDel="00BC2081">
          <w:rPr>
            <w:rFonts w:ascii="Sylfaen" w:hAnsi="Sylfaen" w:cs="Sylfaen"/>
          </w:rPr>
          <w:delText>მქონე</w:delText>
        </w:r>
        <w:r w:rsidDel="00BC2081">
          <w:delText xml:space="preserve"> </w:delText>
        </w:r>
        <w:r w:rsidDel="00BC2081">
          <w:rPr>
            <w:rFonts w:ascii="Sylfaen" w:hAnsi="Sylfaen" w:cs="Sylfaen"/>
          </w:rPr>
          <w:delText>პირების</w:delText>
        </w:r>
        <w:r w:rsidDel="00BC2081">
          <w:delText xml:space="preserve"> </w:delText>
        </w:r>
        <w:r w:rsidDel="00BC2081">
          <w:rPr>
            <w:rFonts w:ascii="Sylfaen" w:hAnsi="Sylfaen" w:cs="Sylfaen"/>
          </w:rPr>
          <w:delText>შემდგომ</w:delText>
        </w:r>
        <w:r w:rsidDel="00BC2081">
          <w:delText xml:space="preserve"> </w:delText>
        </w:r>
        <w:r w:rsidDel="00BC2081">
          <w:rPr>
            <w:rFonts w:ascii="Sylfaen" w:hAnsi="Sylfaen" w:cs="Sylfaen"/>
          </w:rPr>
          <w:delText>დიაგნოსტიკურ</w:delText>
        </w:r>
        <w:r w:rsidDel="00BC2081">
          <w:delText xml:space="preserve"> </w:delText>
        </w:r>
        <w:r w:rsidDel="00BC2081">
          <w:rPr>
            <w:rFonts w:ascii="Sylfaen" w:hAnsi="Sylfaen" w:cs="Sylfaen"/>
          </w:rPr>
          <w:delText>კვლევებსა</w:delText>
        </w:r>
        <w:r w:rsidDel="00BC2081">
          <w:delText xml:space="preserve"> </w:delText>
        </w:r>
        <w:r w:rsidDel="00BC2081">
          <w:rPr>
            <w:rFonts w:ascii="Sylfaen" w:hAnsi="Sylfaen" w:cs="Sylfaen"/>
          </w:rPr>
          <w:delText>და</w:delText>
        </w:r>
        <w:r w:rsidDel="00BC2081">
          <w:delText xml:space="preserve"> </w:delText>
        </w:r>
        <w:r w:rsidDel="00BC2081">
          <w:rPr>
            <w:rFonts w:ascii="Sylfaen" w:hAnsi="Sylfaen" w:cs="Sylfaen"/>
          </w:rPr>
          <w:delText>მკურნალობაში</w:delText>
        </w:r>
        <w:r w:rsidDel="00BC2081">
          <w:delText xml:space="preserve"> </w:delText>
        </w:r>
        <w:r w:rsidDel="00BC2081">
          <w:rPr>
            <w:rFonts w:ascii="Sylfaen" w:hAnsi="Sylfaen" w:cs="Sylfaen"/>
          </w:rPr>
          <w:delText>ჩართვის</w:delText>
        </w:r>
        <w:r w:rsidDel="00BC2081">
          <w:delText xml:space="preserve"> </w:delText>
        </w:r>
        <w:r w:rsidDel="00BC2081">
          <w:rPr>
            <w:rFonts w:ascii="Sylfaen" w:hAnsi="Sylfaen" w:cs="Sylfaen"/>
          </w:rPr>
          <w:delText>ხელშეწყობა</w:delText>
        </w:r>
        <w:r w:rsidDel="00BC2081">
          <w:delText>.</w:delText>
        </w:r>
      </w:del>
    </w:p>
    <w:p w14:paraId="09D4DA60" w14:textId="27E8DAA5" w:rsidR="001B2B4D" w:rsidDel="00BC2081" w:rsidRDefault="001B2B4D" w:rsidP="001B2B4D">
      <w:pPr>
        <w:pStyle w:val="NormalWeb"/>
        <w:jc w:val="both"/>
        <w:rPr>
          <w:del w:id="7418" w:author="Windows User" w:date="2019-12-16T01:42:00Z"/>
        </w:rPr>
      </w:pPr>
      <w:del w:id="7419" w:author="Windows User" w:date="2019-12-16T01:42:00Z">
        <w:r w:rsidDel="00BC2081">
          <w:lastRenderedPageBreak/>
          <w:delText> </w:delText>
        </w:r>
      </w:del>
    </w:p>
    <w:p w14:paraId="45CA529E" w14:textId="53046585" w:rsidR="001B2B4D" w:rsidDel="00BC2081" w:rsidRDefault="001B2B4D" w:rsidP="001B2B4D">
      <w:pPr>
        <w:pStyle w:val="NormalWeb"/>
        <w:jc w:val="center"/>
        <w:rPr>
          <w:del w:id="7420" w:author="Windows User" w:date="2019-12-16T01:42:00Z"/>
        </w:rPr>
      </w:pPr>
      <w:del w:id="7421" w:author="Windows User" w:date="2019-12-16T01:42:00Z">
        <w:r w:rsidDel="00BC2081">
          <w:rPr>
            <w:rFonts w:ascii="Sylfaen" w:hAnsi="Sylfaen" w:cs="Sylfaen"/>
            <w:b/>
            <w:bCs/>
          </w:rPr>
          <w:delText>დანართი</w:delText>
        </w:r>
        <w:r w:rsidDel="00BC2081">
          <w:rPr>
            <w:b/>
            <w:bCs/>
          </w:rPr>
          <w:delText xml:space="preserve"> 18.2 – „</w:delText>
        </w:r>
        <w:r w:rsidDel="00BC2081">
          <w:rPr>
            <w:rFonts w:ascii="Sylfaen" w:hAnsi="Sylfaen" w:cs="Sylfaen"/>
            <w:b/>
            <w:bCs/>
          </w:rPr>
          <w:delText>პირველადი</w:delText>
        </w:r>
        <w:r w:rsidDel="00BC2081">
          <w:rPr>
            <w:b/>
            <w:bCs/>
          </w:rPr>
          <w:delText xml:space="preserve"> </w:delText>
        </w:r>
        <w:r w:rsidDel="00BC2081">
          <w:rPr>
            <w:rFonts w:ascii="Sylfaen" w:hAnsi="Sylfaen" w:cs="Sylfaen"/>
            <w:b/>
            <w:bCs/>
          </w:rPr>
          <w:delText>ჯანდაცვის</w:delText>
        </w:r>
        <w:r w:rsidDel="00BC2081">
          <w:rPr>
            <w:b/>
            <w:bCs/>
          </w:rPr>
          <w:delText xml:space="preserve"> </w:delText>
        </w:r>
        <w:r w:rsidDel="00BC2081">
          <w:rPr>
            <w:rFonts w:ascii="Sylfaen" w:hAnsi="Sylfaen" w:cs="Sylfaen"/>
            <w:b/>
            <w:bCs/>
          </w:rPr>
          <w:delText>მომსახურება</w:delText>
        </w:r>
        <w:r w:rsidDel="00BC2081">
          <w:rPr>
            <w:b/>
            <w:bCs/>
          </w:rPr>
          <w:delText xml:space="preserve"> </w:delText>
        </w:r>
        <w:r w:rsidDel="00BC2081">
          <w:rPr>
            <w:rFonts w:ascii="Sylfaen" w:hAnsi="Sylfaen" w:cs="Sylfaen"/>
            <w:b/>
            <w:bCs/>
          </w:rPr>
          <w:delText>სოფლად</w:delText>
        </w:r>
        <w:r w:rsidDel="00BC2081">
          <w:rPr>
            <w:b/>
            <w:bCs/>
          </w:rPr>
          <w:delText>“</w:delText>
        </w:r>
        <w:r w:rsidDel="00BC2081">
          <w:delText xml:space="preserve"> </w:delText>
        </w:r>
      </w:del>
    </w:p>
    <w:p w14:paraId="7DD044A5" w14:textId="726238AF" w:rsidR="001B2B4D" w:rsidDel="00BC2081" w:rsidRDefault="001B2B4D" w:rsidP="001B2B4D">
      <w:pPr>
        <w:pStyle w:val="NormalWeb"/>
        <w:jc w:val="center"/>
        <w:rPr>
          <w:del w:id="7422" w:author="Windows User" w:date="2019-12-16T01:42:00Z"/>
        </w:rPr>
      </w:pPr>
      <w:del w:id="7423"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39E6788F" w14:textId="3D258377" w:rsidR="001B2B4D" w:rsidDel="00BC2081" w:rsidRDefault="001B2B4D" w:rsidP="001B2B4D">
      <w:pPr>
        <w:pStyle w:val="NormalWeb"/>
        <w:jc w:val="center"/>
        <w:rPr>
          <w:del w:id="7424" w:author="Windows User" w:date="2019-12-16T01:42:00Z"/>
        </w:rPr>
      </w:pPr>
      <w:del w:id="7425" w:author="Windows User" w:date="2019-12-16T01:42:00Z">
        <w:r w:rsidDel="00BC2081">
          <w:delText> </w:delText>
        </w:r>
      </w:del>
    </w:p>
    <w:p w14:paraId="59ABE149" w14:textId="362BBE90" w:rsidR="001B2B4D" w:rsidDel="00BC2081" w:rsidRDefault="001B2B4D" w:rsidP="001B2B4D">
      <w:pPr>
        <w:pStyle w:val="NormalWeb"/>
        <w:jc w:val="both"/>
        <w:rPr>
          <w:del w:id="7426" w:author="Windows User" w:date="2019-12-16T01:42:00Z"/>
        </w:rPr>
      </w:pPr>
      <w:del w:id="7427" w:author="Windows User" w:date="2019-12-16T01:42:00Z">
        <w:r w:rsidDel="00BC2081">
          <w:rPr>
            <w:rFonts w:ascii="Sylfaen" w:hAnsi="Sylfaen" w:cs="Sylfaen"/>
            <w:b/>
            <w:bCs/>
          </w:rPr>
          <w:delText>კომპონენტით</w:delText>
        </w:r>
        <w:r w:rsidDel="00BC2081">
          <w:rPr>
            <w:b/>
            <w:bCs/>
          </w:rPr>
          <w:delText xml:space="preserve"> </w:delText>
        </w:r>
        <w:r w:rsidDel="00BC2081">
          <w:rPr>
            <w:rFonts w:ascii="Sylfaen" w:hAnsi="Sylfaen" w:cs="Sylfaen"/>
            <w:b/>
            <w:bCs/>
          </w:rPr>
          <w:delText>განსაზღვრული</w:delText>
        </w:r>
        <w:r w:rsidDel="00BC2081">
          <w:rPr>
            <w:b/>
            <w:bCs/>
          </w:rPr>
          <w:delText xml:space="preserve"> </w:delText>
        </w:r>
        <w:r w:rsidDel="00BC2081">
          <w:rPr>
            <w:rFonts w:ascii="Sylfaen" w:hAnsi="Sylfaen" w:cs="Sylfaen"/>
            <w:b/>
            <w:bCs/>
          </w:rPr>
          <w:delText>მომსახურების</w:delText>
        </w:r>
        <w:r w:rsidDel="00BC2081">
          <w:rPr>
            <w:b/>
            <w:bCs/>
          </w:rPr>
          <w:delText xml:space="preserve"> </w:delText>
        </w:r>
        <w:r w:rsidDel="00BC2081">
          <w:rPr>
            <w:rFonts w:ascii="Sylfaen" w:hAnsi="Sylfaen" w:cs="Sylfaen"/>
            <w:b/>
            <w:bCs/>
          </w:rPr>
          <w:delText>მიმწოდებელი</w:delText>
        </w:r>
        <w:r w:rsidDel="00BC2081">
          <w:delText xml:space="preserve"> </w:delText>
        </w:r>
      </w:del>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
        <w:gridCol w:w="2894"/>
        <w:gridCol w:w="6013"/>
      </w:tblGrid>
      <w:tr w:rsidR="001B2B4D" w:rsidDel="00BC2081" w14:paraId="4F811BFE" w14:textId="3E4C8789" w:rsidTr="002657DC">
        <w:trPr>
          <w:trHeight w:val="450"/>
          <w:tblCellSpacing w:w="0" w:type="dxa"/>
          <w:del w:id="7428"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31EE9778" w14:textId="25595271" w:rsidR="001B2B4D" w:rsidDel="00BC2081" w:rsidRDefault="001B2B4D" w:rsidP="002657DC">
            <w:pPr>
              <w:pStyle w:val="NormalWeb"/>
              <w:jc w:val="both"/>
              <w:rPr>
                <w:del w:id="7429" w:author="Windows User" w:date="2019-12-16T01:42:00Z"/>
              </w:rPr>
            </w:pPr>
            <w:del w:id="7430" w:author="Windows User" w:date="2019-12-16T01:42:00Z">
              <w:r w:rsidDel="00BC2081">
                <w:rPr>
                  <w:sz w:val="18"/>
                  <w:szCs w:val="18"/>
                </w:rPr>
                <w:delText>№</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935AA4A" w14:textId="4FD84EFA" w:rsidR="001B2B4D" w:rsidDel="00BC2081" w:rsidRDefault="001B2B4D" w:rsidP="002657DC">
            <w:pPr>
              <w:pStyle w:val="NormalWeb"/>
              <w:jc w:val="both"/>
              <w:rPr>
                <w:del w:id="7431" w:author="Windows User" w:date="2019-12-16T01:42:00Z"/>
              </w:rPr>
            </w:pPr>
            <w:del w:id="7432" w:author="Windows User" w:date="2019-12-16T01:42:00Z">
              <w:r w:rsidDel="00BC2081">
                <w:rPr>
                  <w:rFonts w:ascii="Sylfaen" w:hAnsi="Sylfaen" w:cs="Sylfaen"/>
                  <w:sz w:val="18"/>
                  <w:szCs w:val="18"/>
                </w:rPr>
                <w:delText>მუნიციპალიტეტი</w:delText>
              </w:r>
              <w:r w:rsidDel="00BC2081">
                <w:delText xml:space="preserve"> </w:delText>
              </w:r>
            </w:del>
          </w:p>
        </w:tc>
        <w:tc>
          <w:tcPr>
            <w:tcW w:w="6240" w:type="dxa"/>
            <w:tcBorders>
              <w:top w:val="outset" w:sz="6" w:space="0" w:color="auto"/>
              <w:left w:val="outset" w:sz="6" w:space="0" w:color="auto"/>
              <w:bottom w:val="outset" w:sz="6" w:space="0" w:color="auto"/>
              <w:right w:val="outset" w:sz="6" w:space="0" w:color="auto"/>
            </w:tcBorders>
            <w:vAlign w:val="center"/>
            <w:hideMark/>
          </w:tcPr>
          <w:p w14:paraId="0AD2AE9B" w14:textId="170BE493" w:rsidR="001B2B4D" w:rsidDel="00BC2081" w:rsidRDefault="001B2B4D" w:rsidP="002657DC">
            <w:pPr>
              <w:pStyle w:val="NormalWeb"/>
              <w:jc w:val="both"/>
              <w:rPr>
                <w:del w:id="7433" w:author="Windows User" w:date="2019-12-16T01:42:00Z"/>
              </w:rPr>
            </w:pPr>
            <w:del w:id="7434" w:author="Windows User" w:date="2019-12-16T01:42:00Z">
              <w:r w:rsidDel="00BC2081">
                <w:rPr>
                  <w:rFonts w:ascii="Sylfaen" w:hAnsi="Sylfaen" w:cs="Sylfaen"/>
                  <w:sz w:val="18"/>
                  <w:szCs w:val="18"/>
                </w:rPr>
                <w:delText>მომსახურების</w:delText>
              </w:r>
              <w:r w:rsidDel="00BC2081">
                <w:rPr>
                  <w:sz w:val="18"/>
                  <w:szCs w:val="18"/>
                </w:rPr>
                <w:delText xml:space="preserve"> </w:delText>
              </w:r>
              <w:r w:rsidDel="00BC2081">
                <w:rPr>
                  <w:rFonts w:ascii="Sylfaen" w:hAnsi="Sylfaen" w:cs="Sylfaen"/>
                  <w:sz w:val="18"/>
                  <w:szCs w:val="18"/>
                </w:rPr>
                <w:delText>მიმწოდებელი</w:delText>
              </w:r>
              <w:r w:rsidDel="00BC2081">
                <w:delText xml:space="preserve"> </w:delText>
              </w:r>
            </w:del>
          </w:p>
        </w:tc>
      </w:tr>
      <w:tr w:rsidR="001B2B4D" w:rsidDel="00BC2081" w14:paraId="0270E66D" w14:textId="1F042182" w:rsidTr="002657DC">
        <w:trPr>
          <w:trHeight w:val="300"/>
          <w:tblCellSpacing w:w="0" w:type="dxa"/>
          <w:del w:id="7435"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71BB525" w14:textId="0D574F41" w:rsidR="001B2B4D" w:rsidDel="00BC2081" w:rsidRDefault="001B2B4D" w:rsidP="002657DC">
            <w:pPr>
              <w:pStyle w:val="NormalWeb"/>
              <w:jc w:val="both"/>
              <w:rPr>
                <w:del w:id="7436" w:author="Windows User" w:date="2019-12-16T01:42:00Z"/>
              </w:rPr>
            </w:pPr>
            <w:del w:id="7437" w:author="Windows User" w:date="2019-12-16T01:42:00Z">
              <w:r w:rsidDel="00BC2081">
                <w:rPr>
                  <w:sz w:val="18"/>
                  <w:szCs w:val="18"/>
                </w:rPr>
                <w:delText>1</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D01060F" w14:textId="255F093B" w:rsidR="001B2B4D" w:rsidDel="00BC2081" w:rsidRDefault="001B2B4D" w:rsidP="002657DC">
            <w:pPr>
              <w:pStyle w:val="NormalWeb"/>
              <w:jc w:val="both"/>
              <w:rPr>
                <w:del w:id="7438" w:author="Windows User" w:date="2019-12-16T01:42:00Z"/>
              </w:rPr>
            </w:pPr>
            <w:del w:id="7439" w:author="Windows User" w:date="2019-12-16T01:42:00Z">
              <w:r w:rsidDel="00BC2081">
                <w:rPr>
                  <w:rFonts w:ascii="Sylfaen" w:hAnsi="Sylfaen" w:cs="Sylfaen"/>
                  <w:sz w:val="18"/>
                  <w:szCs w:val="18"/>
                </w:rPr>
                <w:delText>ქედა</w:delText>
              </w:r>
              <w:r w:rsidDel="00BC2081">
                <w:delText xml:space="preserve"> </w:delText>
              </w:r>
            </w:del>
          </w:p>
        </w:tc>
        <w:tc>
          <w:tcPr>
            <w:tcW w:w="6240" w:type="dxa"/>
            <w:vMerge w:val="restart"/>
            <w:tcBorders>
              <w:top w:val="outset" w:sz="6" w:space="0" w:color="auto"/>
              <w:left w:val="outset" w:sz="6" w:space="0" w:color="auto"/>
              <w:bottom w:val="outset" w:sz="6" w:space="0" w:color="auto"/>
              <w:right w:val="outset" w:sz="6" w:space="0" w:color="auto"/>
            </w:tcBorders>
            <w:vAlign w:val="center"/>
            <w:hideMark/>
          </w:tcPr>
          <w:p w14:paraId="5B526170" w14:textId="1B3A1A00" w:rsidR="001B2B4D" w:rsidDel="00BC2081" w:rsidRDefault="001B2B4D" w:rsidP="002657DC">
            <w:pPr>
              <w:pStyle w:val="NormalWeb"/>
              <w:jc w:val="both"/>
              <w:rPr>
                <w:del w:id="7440" w:author="Windows User" w:date="2019-12-16T01:42:00Z"/>
              </w:rPr>
            </w:pPr>
            <w:del w:id="7441" w:author="Windows User" w:date="2019-12-16T01:42:00Z">
              <w:r w:rsidDel="00BC2081">
                <w:rPr>
                  <w:rFonts w:ascii="Sylfaen" w:hAnsi="Sylfaen" w:cs="Sylfaen"/>
                  <w:sz w:val="18"/>
                  <w:szCs w:val="18"/>
                </w:rPr>
                <w:delText>განმახორციელებლის</w:delText>
              </w:r>
              <w:r w:rsidDel="00BC2081">
                <w:rPr>
                  <w:sz w:val="18"/>
                  <w:szCs w:val="18"/>
                </w:rPr>
                <w:delText xml:space="preserve"> </w:delText>
              </w:r>
              <w:r w:rsidDel="00BC2081">
                <w:rPr>
                  <w:rFonts w:ascii="Sylfaen" w:hAnsi="Sylfaen" w:cs="Sylfaen"/>
                  <w:sz w:val="18"/>
                  <w:szCs w:val="18"/>
                </w:rPr>
                <w:delText>მიერ</w:delText>
              </w:r>
              <w:r w:rsidDel="00BC2081">
                <w:rPr>
                  <w:sz w:val="18"/>
                  <w:szCs w:val="18"/>
                </w:rPr>
                <w:delText xml:space="preserve"> </w:delText>
              </w:r>
              <w:r w:rsidDel="00BC2081">
                <w:rPr>
                  <w:rFonts w:ascii="Sylfaen" w:hAnsi="Sylfaen" w:cs="Sylfaen"/>
                  <w:sz w:val="18"/>
                  <w:szCs w:val="18"/>
                </w:rPr>
                <w:delText>დაკონტრაქტებული</w:delText>
              </w:r>
              <w:r w:rsidDel="00BC2081">
                <w:rPr>
                  <w:sz w:val="18"/>
                  <w:szCs w:val="18"/>
                </w:rPr>
                <w:delText xml:space="preserve"> </w:delText>
              </w:r>
              <w:r w:rsidDel="00BC2081">
                <w:rPr>
                  <w:rFonts w:ascii="Sylfaen" w:hAnsi="Sylfaen" w:cs="Sylfaen"/>
                  <w:sz w:val="18"/>
                  <w:szCs w:val="18"/>
                </w:rPr>
                <w:delText>სოფლის</w:delText>
              </w:r>
              <w:r w:rsidDel="00BC2081">
                <w:rPr>
                  <w:sz w:val="18"/>
                  <w:szCs w:val="18"/>
                </w:rPr>
                <w:delText xml:space="preserve"> </w:delText>
              </w:r>
              <w:r w:rsidDel="00BC2081">
                <w:rPr>
                  <w:rFonts w:ascii="Sylfaen" w:hAnsi="Sylfaen" w:cs="Sylfaen"/>
                  <w:sz w:val="18"/>
                  <w:szCs w:val="18"/>
                </w:rPr>
                <w:delText>ექიმი</w:delText>
              </w:r>
              <w:r w:rsidDel="00BC2081">
                <w:rPr>
                  <w:sz w:val="18"/>
                  <w:szCs w:val="18"/>
                </w:rPr>
                <w:delText>/</w:delText>
              </w:r>
              <w:r w:rsidDel="00BC2081">
                <w:rPr>
                  <w:rFonts w:ascii="Sylfaen" w:hAnsi="Sylfaen" w:cs="Sylfaen"/>
                  <w:sz w:val="18"/>
                  <w:szCs w:val="18"/>
                </w:rPr>
                <w:delText>ექთანი</w:delText>
              </w:r>
              <w:r w:rsidDel="00BC2081">
                <w:rPr>
                  <w:sz w:val="18"/>
                  <w:szCs w:val="18"/>
                </w:rPr>
                <w:delText>/</w:delText>
              </w:r>
              <w:r w:rsidDel="00BC2081">
                <w:rPr>
                  <w:rFonts w:ascii="Sylfaen" w:hAnsi="Sylfaen" w:cs="Sylfaen"/>
                  <w:sz w:val="18"/>
                  <w:szCs w:val="18"/>
                </w:rPr>
                <w:delText>ფერშალი</w:delText>
              </w:r>
              <w:r w:rsidDel="00BC2081">
                <w:delText xml:space="preserve"> </w:delText>
              </w:r>
            </w:del>
          </w:p>
        </w:tc>
      </w:tr>
      <w:tr w:rsidR="001B2B4D" w:rsidDel="00BC2081" w14:paraId="4A09FB28" w14:textId="46C408F9" w:rsidTr="002657DC">
        <w:trPr>
          <w:trHeight w:val="300"/>
          <w:tblCellSpacing w:w="0" w:type="dxa"/>
          <w:del w:id="744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404483D1" w14:textId="43331F75" w:rsidR="001B2B4D" w:rsidDel="00BC2081" w:rsidRDefault="001B2B4D" w:rsidP="002657DC">
            <w:pPr>
              <w:pStyle w:val="NormalWeb"/>
              <w:jc w:val="both"/>
              <w:rPr>
                <w:del w:id="7443" w:author="Windows User" w:date="2019-12-16T01:42:00Z"/>
              </w:rPr>
            </w:pPr>
            <w:del w:id="7444" w:author="Windows User" w:date="2019-12-16T01:42:00Z">
              <w:r w:rsidDel="00BC2081">
                <w:rPr>
                  <w:sz w:val="18"/>
                  <w:szCs w:val="18"/>
                </w:rPr>
                <w:delText>2</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F81C6D1" w14:textId="1ABE66BF" w:rsidR="001B2B4D" w:rsidDel="00BC2081" w:rsidRDefault="001B2B4D" w:rsidP="002657DC">
            <w:pPr>
              <w:pStyle w:val="NormalWeb"/>
              <w:jc w:val="both"/>
              <w:rPr>
                <w:del w:id="7445" w:author="Windows User" w:date="2019-12-16T01:42:00Z"/>
              </w:rPr>
            </w:pPr>
            <w:del w:id="7446" w:author="Windows User" w:date="2019-12-16T01:42:00Z">
              <w:r w:rsidDel="00BC2081">
                <w:rPr>
                  <w:rFonts w:ascii="Sylfaen" w:hAnsi="Sylfaen" w:cs="Sylfaen"/>
                  <w:sz w:val="18"/>
                  <w:szCs w:val="18"/>
                </w:rPr>
                <w:delText>ქობულეთი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B4FAE5" w14:textId="157864E9" w:rsidR="001B2B4D" w:rsidDel="00BC2081" w:rsidRDefault="001B2B4D" w:rsidP="002657DC">
            <w:pPr>
              <w:rPr>
                <w:del w:id="7447" w:author="Windows User" w:date="2019-12-16T01:42:00Z"/>
              </w:rPr>
            </w:pPr>
          </w:p>
        </w:tc>
      </w:tr>
      <w:tr w:rsidR="001B2B4D" w:rsidDel="00BC2081" w14:paraId="56951201" w14:textId="6B82CC61" w:rsidTr="002657DC">
        <w:trPr>
          <w:trHeight w:val="300"/>
          <w:tblCellSpacing w:w="0" w:type="dxa"/>
          <w:del w:id="7448"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BF510CF" w14:textId="3173B2DE" w:rsidR="001B2B4D" w:rsidDel="00BC2081" w:rsidRDefault="001B2B4D" w:rsidP="002657DC">
            <w:pPr>
              <w:pStyle w:val="NormalWeb"/>
              <w:jc w:val="both"/>
              <w:rPr>
                <w:del w:id="7449" w:author="Windows User" w:date="2019-12-16T01:42:00Z"/>
              </w:rPr>
            </w:pPr>
            <w:del w:id="7450" w:author="Windows User" w:date="2019-12-16T01:42:00Z">
              <w:r w:rsidDel="00BC2081">
                <w:rPr>
                  <w:sz w:val="18"/>
                  <w:szCs w:val="18"/>
                </w:rPr>
                <w:delText>3</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0392C8E4" w14:textId="5DB80A8C" w:rsidR="001B2B4D" w:rsidDel="00BC2081" w:rsidRDefault="001B2B4D" w:rsidP="002657DC">
            <w:pPr>
              <w:pStyle w:val="NormalWeb"/>
              <w:jc w:val="both"/>
              <w:rPr>
                <w:del w:id="7451" w:author="Windows User" w:date="2019-12-16T01:42:00Z"/>
              </w:rPr>
            </w:pPr>
            <w:del w:id="7452" w:author="Windows User" w:date="2019-12-16T01:42:00Z">
              <w:r w:rsidDel="00BC2081">
                <w:rPr>
                  <w:rFonts w:ascii="Sylfaen" w:hAnsi="Sylfaen" w:cs="Sylfaen"/>
                  <w:sz w:val="18"/>
                  <w:szCs w:val="18"/>
                </w:rPr>
                <w:delText>შუახევი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3197B0" w14:textId="7879962A" w:rsidR="001B2B4D" w:rsidDel="00BC2081" w:rsidRDefault="001B2B4D" w:rsidP="002657DC">
            <w:pPr>
              <w:rPr>
                <w:del w:id="7453" w:author="Windows User" w:date="2019-12-16T01:42:00Z"/>
              </w:rPr>
            </w:pPr>
          </w:p>
        </w:tc>
      </w:tr>
      <w:tr w:rsidR="001B2B4D" w:rsidDel="00BC2081" w14:paraId="7A873582" w14:textId="792D37F9" w:rsidTr="002657DC">
        <w:trPr>
          <w:trHeight w:val="300"/>
          <w:tblCellSpacing w:w="0" w:type="dxa"/>
          <w:del w:id="7454"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FE08CC0" w14:textId="380ABA13" w:rsidR="001B2B4D" w:rsidDel="00BC2081" w:rsidRDefault="001B2B4D" w:rsidP="002657DC">
            <w:pPr>
              <w:pStyle w:val="NormalWeb"/>
              <w:jc w:val="both"/>
              <w:rPr>
                <w:del w:id="7455" w:author="Windows User" w:date="2019-12-16T01:42:00Z"/>
              </w:rPr>
            </w:pPr>
            <w:del w:id="7456" w:author="Windows User" w:date="2019-12-16T01:42:00Z">
              <w:r w:rsidDel="00BC2081">
                <w:rPr>
                  <w:sz w:val="18"/>
                  <w:szCs w:val="18"/>
                </w:rPr>
                <w:delText>4</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54847A2A" w14:textId="76491BB8" w:rsidR="001B2B4D" w:rsidDel="00BC2081" w:rsidRDefault="001B2B4D" w:rsidP="002657DC">
            <w:pPr>
              <w:pStyle w:val="NormalWeb"/>
              <w:jc w:val="both"/>
              <w:rPr>
                <w:del w:id="7457" w:author="Windows User" w:date="2019-12-16T01:42:00Z"/>
              </w:rPr>
            </w:pPr>
            <w:del w:id="7458" w:author="Windows User" w:date="2019-12-16T01:42:00Z">
              <w:r w:rsidDel="00BC2081">
                <w:rPr>
                  <w:rFonts w:ascii="Sylfaen" w:hAnsi="Sylfaen" w:cs="Sylfaen"/>
                  <w:sz w:val="18"/>
                  <w:szCs w:val="18"/>
                </w:rPr>
                <w:delText>ხულო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4F83FB" w14:textId="6DB94F89" w:rsidR="001B2B4D" w:rsidDel="00BC2081" w:rsidRDefault="001B2B4D" w:rsidP="002657DC">
            <w:pPr>
              <w:rPr>
                <w:del w:id="7459" w:author="Windows User" w:date="2019-12-16T01:42:00Z"/>
              </w:rPr>
            </w:pPr>
          </w:p>
        </w:tc>
      </w:tr>
      <w:tr w:rsidR="001B2B4D" w:rsidDel="00BC2081" w14:paraId="6CF5915A" w14:textId="6605FADF" w:rsidTr="002657DC">
        <w:trPr>
          <w:trHeight w:val="300"/>
          <w:tblCellSpacing w:w="0" w:type="dxa"/>
          <w:del w:id="7460"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301CA9D9" w14:textId="00AB03B3" w:rsidR="001B2B4D" w:rsidDel="00BC2081" w:rsidRDefault="001B2B4D" w:rsidP="002657DC">
            <w:pPr>
              <w:pStyle w:val="NormalWeb"/>
              <w:jc w:val="both"/>
              <w:rPr>
                <w:del w:id="7461" w:author="Windows User" w:date="2019-12-16T01:42:00Z"/>
              </w:rPr>
            </w:pPr>
            <w:del w:id="7462" w:author="Windows User" w:date="2019-12-16T01:42:00Z">
              <w:r w:rsidDel="00BC2081">
                <w:rPr>
                  <w:sz w:val="18"/>
                  <w:szCs w:val="18"/>
                </w:rPr>
                <w:delText>5</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56ACB9C8" w14:textId="5D0CB651" w:rsidR="001B2B4D" w:rsidDel="00BC2081" w:rsidRDefault="001B2B4D" w:rsidP="002657DC">
            <w:pPr>
              <w:pStyle w:val="NormalWeb"/>
              <w:jc w:val="both"/>
              <w:rPr>
                <w:del w:id="7463" w:author="Windows User" w:date="2019-12-16T01:42:00Z"/>
              </w:rPr>
            </w:pPr>
            <w:del w:id="7464" w:author="Windows User" w:date="2019-12-16T01:42:00Z">
              <w:r w:rsidDel="00BC2081">
                <w:rPr>
                  <w:rFonts w:ascii="Sylfaen" w:hAnsi="Sylfaen" w:cs="Sylfaen"/>
                  <w:sz w:val="18"/>
                  <w:szCs w:val="18"/>
                </w:rPr>
                <w:delText>ხელვაჩაური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60003A" w14:textId="4BBB284D" w:rsidR="001B2B4D" w:rsidDel="00BC2081" w:rsidRDefault="001B2B4D" w:rsidP="002657DC">
            <w:pPr>
              <w:rPr>
                <w:del w:id="7465" w:author="Windows User" w:date="2019-12-16T01:42:00Z"/>
              </w:rPr>
            </w:pPr>
          </w:p>
        </w:tc>
      </w:tr>
      <w:tr w:rsidR="001B2B4D" w:rsidDel="00BC2081" w14:paraId="4356CFA7" w14:textId="585AEE9A" w:rsidTr="002657DC">
        <w:trPr>
          <w:trHeight w:val="300"/>
          <w:tblCellSpacing w:w="0" w:type="dxa"/>
          <w:del w:id="7466"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3D61332" w14:textId="650C6735" w:rsidR="001B2B4D" w:rsidDel="00BC2081" w:rsidRDefault="001B2B4D" w:rsidP="002657DC">
            <w:pPr>
              <w:pStyle w:val="NormalWeb"/>
              <w:jc w:val="both"/>
              <w:rPr>
                <w:del w:id="7467" w:author="Windows User" w:date="2019-12-16T01:42:00Z"/>
              </w:rPr>
            </w:pPr>
            <w:del w:id="7468" w:author="Windows User" w:date="2019-12-16T01:42:00Z">
              <w:r w:rsidDel="00BC2081">
                <w:rPr>
                  <w:sz w:val="18"/>
                  <w:szCs w:val="18"/>
                </w:rPr>
                <w:delText>6</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6AB3569" w14:textId="63539CAD" w:rsidR="001B2B4D" w:rsidDel="00BC2081" w:rsidRDefault="001B2B4D" w:rsidP="002657DC">
            <w:pPr>
              <w:pStyle w:val="NormalWeb"/>
              <w:jc w:val="both"/>
              <w:rPr>
                <w:del w:id="7469" w:author="Windows User" w:date="2019-12-16T01:42:00Z"/>
              </w:rPr>
            </w:pPr>
            <w:del w:id="7470" w:author="Windows User" w:date="2019-12-16T01:42:00Z">
              <w:r w:rsidDel="00BC2081">
                <w:rPr>
                  <w:rFonts w:ascii="Sylfaen" w:hAnsi="Sylfaen" w:cs="Sylfaen"/>
                  <w:sz w:val="18"/>
                  <w:szCs w:val="18"/>
                </w:rPr>
                <w:delText>ლანჩხუთი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2CEB97" w14:textId="19AE8CC4" w:rsidR="001B2B4D" w:rsidDel="00BC2081" w:rsidRDefault="001B2B4D" w:rsidP="002657DC">
            <w:pPr>
              <w:rPr>
                <w:del w:id="7471" w:author="Windows User" w:date="2019-12-16T01:42:00Z"/>
              </w:rPr>
            </w:pPr>
          </w:p>
        </w:tc>
      </w:tr>
      <w:tr w:rsidR="001B2B4D" w:rsidDel="00BC2081" w14:paraId="52E4CB72" w14:textId="5BF8B6D3" w:rsidTr="002657DC">
        <w:trPr>
          <w:trHeight w:val="300"/>
          <w:tblCellSpacing w:w="0" w:type="dxa"/>
          <w:del w:id="747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46924AA" w14:textId="62FBFF99" w:rsidR="001B2B4D" w:rsidDel="00BC2081" w:rsidRDefault="001B2B4D" w:rsidP="002657DC">
            <w:pPr>
              <w:pStyle w:val="NormalWeb"/>
              <w:jc w:val="both"/>
              <w:rPr>
                <w:del w:id="7473" w:author="Windows User" w:date="2019-12-16T01:42:00Z"/>
              </w:rPr>
            </w:pPr>
            <w:del w:id="7474" w:author="Windows User" w:date="2019-12-16T01:42:00Z">
              <w:r w:rsidDel="00BC2081">
                <w:rPr>
                  <w:sz w:val="18"/>
                  <w:szCs w:val="18"/>
                </w:rPr>
                <w:delText>7</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00B07649" w14:textId="4EB85562" w:rsidR="001B2B4D" w:rsidDel="00BC2081" w:rsidRDefault="001B2B4D" w:rsidP="002657DC">
            <w:pPr>
              <w:pStyle w:val="NormalWeb"/>
              <w:jc w:val="both"/>
              <w:rPr>
                <w:del w:id="7475" w:author="Windows User" w:date="2019-12-16T01:42:00Z"/>
              </w:rPr>
            </w:pPr>
            <w:del w:id="7476" w:author="Windows User" w:date="2019-12-16T01:42:00Z">
              <w:r w:rsidDel="00BC2081">
                <w:rPr>
                  <w:rFonts w:ascii="Sylfaen" w:hAnsi="Sylfaen" w:cs="Sylfaen"/>
                  <w:sz w:val="18"/>
                  <w:szCs w:val="18"/>
                </w:rPr>
                <w:delText>ოზურგეთი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B690FC" w14:textId="10B07156" w:rsidR="001B2B4D" w:rsidDel="00BC2081" w:rsidRDefault="001B2B4D" w:rsidP="002657DC">
            <w:pPr>
              <w:rPr>
                <w:del w:id="7477" w:author="Windows User" w:date="2019-12-16T01:42:00Z"/>
              </w:rPr>
            </w:pPr>
          </w:p>
        </w:tc>
      </w:tr>
      <w:tr w:rsidR="001B2B4D" w:rsidDel="00BC2081" w14:paraId="45652370" w14:textId="7463ECAC" w:rsidTr="002657DC">
        <w:trPr>
          <w:trHeight w:val="300"/>
          <w:tblCellSpacing w:w="0" w:type="dxa"/>
          <w:del w:id="7478"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E5DA6B9" w14:textId="33576A76" w:rsidR="001B2B4D" w:rsidDel="00BC2081" w:rsidRDefault="001B2B4D" w:rsidP="002657DC">
            <w:pPr>
              <w:pStyle w:val="NormalWeb"/>
              <w:jc w:val="both"/>
              <w:rPr>
                <w:del w:id="7479" w:author="Windows User" w:date="2019-12-16T01:42:00Z"/>
              </w:rPr>
            </w:pPr>
            <w:del w:id="7480" w:author="Windows User" w:date="2019-12-16T01:42:00Z">
              <w:r w:rsidDel="00BC2081">
                <w:rPr>
                  <w:sz w:val="18"/>
                  <w:szCs w:val="18"/>
                </w:rPr>
                <w:delText>8</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59D1E252" w14:textId="6D678702" w:rsidR="001B2B4D" w:rsidDel="00BC2081" w:rsidRDefault="001B2B4D" w:rsidP="002657DC">
            <w:pPr>
              <w:pStyle w:val="NormalWeb"/>
              <w:jc w:val="both"/>
              <w:rPr>
                <w:del w:id="7481" w:author="Windows User" w:date="2019-12-16T01:42:00Z"/>
              </w:rPr>
            </w:pPr>
            <w:del w:id="7482" w:author="Windows User" w:date="2019-12-16T01:42:00Z">
              <w:r w:rsidDel="00BC2081">
                <w:rPr>
                  <w:rFonts w:ascii="Sylfaen" w:hAnsi="Sylfaen" w:cs="Sylfaen"/>
                  <w:sz w:val="18"/>
                  <w:szCs w:val="18"/>
                </w:rPr>
                <w:delText>ჩოხატაური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E438D5" w14:textId="37B34B7E" w:rsidR="001B2B4D" w:rsidDel="00BC2081" w:rsidRDefault="001B2B4D" w:rsidP="002657DC">
            <w:pPr>
              <w:rPr>
                <w:del w:id="7483" w:author="Windows User" w:date="2019-12-16T01:42:00Z"/>
              </w:rPr>
            </w:pPr>
          </w:p>
        </w:tc>
      </w:tr>
      <w:tr w:rsidR="001B2B4D" w:rsidDel="00BC2081" w14:paraId="1FC8850C" w14:textId="044048A2" w:rsidTr="002657DC">
        <w:trPr>
          <w:trHeight w:val="300"/>
          <w:tblCellSpacing w:w="0" w:type="dxa"/>
          <w:del w:id="7484"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540D5448" w14:textId="75544B7A" w:rsidR="001B2B4D" w:rsidDel="00BC2081" w:rsidRDefault="001B2B4D" w:rsidP="002657DC">
            <w:pPr>
              <w:pStyle w:val="NormalWeb"/>
              <w:jc w:val="both"/>
              <w:rPr>
                <w:del w:id="7485" w:author="Windows User" w:date="2019-12-16T01:42:00Z"/>
              </w:rPr>
            </w:pPr>
            <w:del w:id="7486" w:author="Windows User" w:date="2019-12-16T01:42:00Z">
              <w:r w:rsidDel="00BC2081">
                <w:rPr>
                  <w:sz w:val="18"/>
                  <w:szCs w:val="18"/>
                </w:rPr>
                <w:delText>9</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E672AC5" w14:textId="690C9963" w:rsidR="001B2B4D" w:rsidDel="00BC2081" w:rsidRDefault="001B2B4D" w:rsidP="002657DC">
            <w:pPr>
              <w:pStyle w:val="NormalWeb"/>
              <w:jc w:val="both"/>
              <w:rPr>
                <w:del w:id="7487" w:author="Windows User" w:date="2019-12-16T01:42:00Z"/>
              </w:rPr>
            </w:pPr>
            <w:del w:id="7488" w:author="Windows User" w:date="2019-12-16T01:42:00Z">
              <w:r w:rsidDel="00BC2081">
                <w:rPr>
                  <w:rFonts w:ascii="Sylfaen" w:hAnsi="Sylfaen" w:cs="Sylfaen"/>
                  <w:sz w:val="18"/>
                  <w:szCs w:val="18"/>
                </w:rPr>
                <w:delText>ბაღდათი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E08E85" w14:textId="2365677F" w:rsidR="001B2B4D" w:rsidDel="00BC2081" w:rsidRDefault="001B2B4D" w:rsidP="002657DC">
            <w:pPr>
              <w:rPr>
                <w:del w:id="7489" w:author="Windows User" w:date="2019-12-16T01:42:00Z"/>
              </w:rPr>
            </w:pPr>
          </w:p>
        </w:tc>
      </w:tr>
      <w:tr w:rsidR="001B2B4D" w:rsidDel="00BC2081" w14:paraId="40788645" w14:textId="0460F77D" w:rsidTr="002657DC">
        <w:trPr>
          <w:trHeight w:val="300"/>
          <w:tblCellSpacing w:w="0" w:type="dxa"/>
          <w:del w:id="7490"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AA4D33B" w14:textId="79B79180" w:rsidR="001B2B4D" w:rsidDel="00BC2081" w:rsidRDefault="001B2B4D" w:rsidP="002657DC">
            <w:pPr>
              <w:pStyle w:val="NormalWeb"/>
              <w:jc w:val="both"/>
              <w:rPr>
                <w:del w:id="7491" w:author="Windows User" w:date="2019-12-16T01:42:00Z"/>
              </w:rPr>
            </w:pPr>
            <w:del w:id="7492" w:author="Windows User" w:date="2019-12-16T01:42:00Z">
              <w:r w:rsidDel="00BC2081">
                <w:rPr>
                  <w:sz w:val="18"/>
                  <w:szCs w:val="18"/>
                </w:rPr>
                <w:delText>10</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50486F46" w14:textId="039AF18D" w:rsidR="001B2B4D" w:rsidDel="00BC2081" w:rsidRDefault="001B2B4D" w:rsidP="002657DC">
            <w:pPr>
              <w:pStyle w:val="NormalWeb"/>
              <w:jc w:val="both"/>
              <w:rPr>
                <w:del w:id="7493" w:author="Windows User" w:date="2019-12-16T01:42:00Z"/>
              </w:rPr>
            </w:pPr>
            <w:del w:id="7494" w:author="Windows User" w:date="2019-12-16T01:42:00Z">
              <w:r w:rsidDel="00BC2081">
                <w:rPr>
                  <w:rFonts w:ascii="Sylfaen" w:hAnsi="Sylfaen" w:cs="Sylfaen"/>
                  <w:sz w:val="18"/>
                  <w:szCs w:val="18"/>
                </w:rPr>
                <w:delText>ვანი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E1BF67" w14:textId="6A31679E" w:rsidR="001B2B4D" w:rsidDel="00BC2081" w:rsidRDefault="001B2B4D" w:rsidP="002657DC">
            <w:pPr>
              <w:rPr>
                <w:del w:id="7495" w:author="Windows User" w:date="2019-12-16T01:42:00Z"/>
              </w:rPr>
            </w:pPr>
          </w:p>
        </w:tc>
      </w:tr>
      <w:tr w:rsidR="001B2B4D" w:rsidDel="00BC2081" w14:paraId="08DCF694" w14:textId="58069ECB" w:rsidTr="002657DC">
        <w:trPr>
          <w:trHeight w:val="300"/>
          <w:tblCellSpacing w:w="0" w:type="dxa"/>
          <w:del w:id="7496"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AC3D337" w14:textId="6C8DBC1D" w:rsidR="001B2B4D" w:rsidDel="00BC2081" w:rsidRDefault="001B2B4D" w:rsidP="002657DC">
            <w:pPr>
              <w:pStyle w:val="NormalWeb"/>
              <w:jc w:val="both"/>
              <w:rPr>
                <w:del w:id="7497" w:author="Windows User" w:date="2019-12-16T01:42:00Z"/>
              </w:rPr>
            </w:pPr>
            <w:del w:id="7498" w:author="Windows User" w:date="2019-12-16T01:42:00Z">
              <w:r w:rsidDel="00BC2081">
                <w:rPr>
                  <w:sz w:val="18"/>
                  <w:szCs w:val="18"/>
                </w:rPr>
                <w:delText>11</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758AD020" w14:textId="230B817B" w:rsidR="001B2B4D" w:rsidDel="00BC2081" w:rsidRDefault="001B2B4D" w:rsidP="002657DC">
            <w:pPr>
              <w:pStyle w:val="NormalWeb"/>
              <w:jc w:val="both"/>
              <w:rPr>
                <w:del w:id="7499" w:author="Windows User" w:date="2019-12-16T01:42:00Z"/>
              </w:rPr>
            </w:pPr>
            <w:del w:id="7500" w:author="Windows User" w:date="2019-12-16T01:42:00Z">
              <w:r w:rsidDel="00BC2081">
                <w:rPr>
                  <w:rFonts w:ascii="Sylfaen" w:hAnsi="Sylfaen" w:cs="Sylfaen"/>
                  <w:sz w:val="18"/>
                  <w:szCs w:val="18"/>
                </w:rPr>
                <w:delText>ზესტაფონი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5F5216" w14:textId="0B730EAC" w:rsidR="001B2B4D" w:rsidDel="00BC2081" w:rsidRDefault="001B2B4D" w:rsidP="002657DC">
            <w:pPr>
              <w:rPr>
                <w:del w:id="7501" w:author="Windows User" w:date="2019-12-16T01:42:00Z"/>
              </w:rPr>
            </w:pPr>
          </w:p>
        </w:tc>
      </w:tr>
      <w:tr w:rsidR="001B2B4D" w:rsidDel="00BC2081" w14:paraId="72DE85CD" w14:textId="1E4C75B9" w:rsidTr="002657DC">
        <w:trPr>
          <w:trHeight w:val="300"/>
          <w:tblCellSpacing w:w="0" w:type="dxa"/>
          <w:del w:id="750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1FEC446A" w14:textId="4C441960" w:rsidR="001B2B4D" w:rsidDel="00BC2081" w:rsidRDefault="001B2B4D" w:rsidP="002657DC">
            <w:pPr>
              <w:pStyle w:val="NormalWeb"/>
              <w:jc w:val="both"/>
              <w:rPr>
                <w:del w:id="7503" w:author="Windows User" w:date="2019-12-16T01:42:00Z"/>
              </w:rPr>
            </w:pPr>
            <w:del w:id="7504" w:author="Windows User" w:date="2019-12-16T01:42:00Z">
              <w:r w:rsidDel="00BC2081">
                <w:rPr>
                  <w:sz w:val="18"/>
                  <w:szCs w:val="18"/>
                </w:rPr>
                <w:delText>12</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46095646" w14:textId="4BC26398" w:rsidR="001B2B4D" w:rsidDel="00BC2081" w:rsidRDefault="001B2B4D" w:rsidP="002657DC">
            <w:pPr>
              <w:pStyle w:val="NormalWeb"/>
              <w:jc w:val="both"/>
              <w:rPr>
                <w:del w:id="7505" w:author="Windows User" w:date="2019-12-16T01:42:00Z"/>
              </w:rPr>
            </w:pPr>
            <w:del w:id="7506" w:author="Windows User" w:date="2019-12-16T01:42:00Z">
              <w:r w:rsidDel="00BC2081">
                <w:rPr>
                  <w:rFonts w:ascii="Sylfaen" w:hAnsi="Sylfaen" w:cs="Sylfaen"/>
                  <w:sz w:val="18"/>
                  <w:szCs w:val="18"/>
                </w:rPr>
                <w:delText>თერჯოლა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3F8502" w14:textId="7B73A34B" w:rsidR="001B2B4D" w:rsidDel="00BC2081" w:rsidRDefault="001B2B4D" w:rsidP="002657DC">
            <w:pPr>
              <w:rPr>
                <w:del w:id="7507" w:author="Windows User" w:date="2019-12-16T01:42:00Z"/>
              </w:rPr>
            </w:pPr>
          </w:p>
        </w:tc>
      </w:tr>
      <w:tr w:rsidR="001B2B4D" w:rsidDel="00BC2081" w14:paraId="19A1D548" w14:textId="16A03A83" w:rsidTr="002657DC">
        <w:trPr>
          <w:trHeight w:val="300"/>
          <w:tblCellSpacing w:w="0" w:type="dxa"/>
          <w:del w:id="7508"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5DBFEED9" w14:textId="054EEA50" w:rsidR="001B2B4D" w:rsidDel="00BC2081" w:rsidRDefault="001B2B4D" w:rsidP="002657DC">
            <w:pPr>
              <w:pStyle w:val="NormalWeb"/>
              <w:jc w:val="both"/>
              <w:rPr>
                <w:del w:id="7509" w:author="Windows User" w:date="2019-12-16T01:42:00Z"/>
              </w:rPr>
            </w:pPr>
            <w:del w:id="7510" w:author="Windows User" w:date="2019-12-16T01:42:00Z">
              <w:r w:rsidDel="00BC2081">
                <w:rPr>
                  <w:sz w:val="18"/>
                  <w:szCs w:val="18"/>
                </w:rPr>
                <w:delText>13</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73AF1E5" w14:textId="202DB29A" w:rsidR="001B2B4D" w:rsidDel="00BC2081" w:rsidRDefault="001B2B4D" w:rsidP="002657DC">
            <w:pPr>
              <w:pStyle w:val="NormalWeb"/>
              <w:jc w:val="both"/>
              <w:rPr>
                <w:del w:id="7511" w:author="Windows User" w:date="2019-12-16T01:42:00Z"/>
              </w:rPr>
            </w:pPr>
            <w:del w:id="7512" w:author="Windows User" w:date="2019-12-16T01:42:00Z">
              <w:r w:rsidDel="00BC2081">
                <w:rPr>
                  <w:rFonts w:ascii="Sylfaen" w:hAnsi="Sylfaen" w:cs="Sylfaen"/>
                  <w:sz w:val="18"/>
                  <w:szCs w:val="18"/>
                </w:rPr>
                <w:delText>სამტრედია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5EA9B9" w14:textId="14297CAA" w:rsidR="001B2B4D" w:rsidDel="00BC2081" w:rsidRDefault="001B2B4D" w:rsidP="002657DC">
            <w:pPr>
              <w:rPr>
                <w:del w:id="7513" w:author="Windows User" w:date="2019-12-16T01:42:00Z"/>
              </w:rPr>
            </w:pPr>
          </w:p>
        </w:tc>
      </w:tr>
      <w:tr w:rsidR="001B2B4D" w:rsidDel="00BC2081" w14:paraId="5C59293A" w14:textId="488621BB" w:rsidTr="002657DC">
        <w:trPr>
          <w:trHeight w:val="300"/>
          <w:tblCellSpacing w:w="0" w:type="dxa"/>
          <w:del w:id="7514"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07FF209" w14:textId="1653D121" w:rsidR="001B2B4D" w:rsidDel="00BC2081" w:rsidRDefault="001B2B4D" w:rsidP="002657DC">
            <w:pPr>
              <w:pStyle w:val="NormalWeb"/>
              <w:jc w:val="both"/>
              <w:rPr>
                <w:del w:id="7515" w:author="Windows User" w:date="2019-12-16T01:42:00Z"/>
              </w:rPr>
            </w:pPr>
            <w:del w:id="7516" w:author="Windows User" w:date="2019-12-16T01:42:00Z">
              <w:r w:rsidDel="00BC2081">
                <w:rPr>
                  <w:sz w:val="18"/>
                  <w:szCs w:val="18"/>
                </w:rPr>
                <w:delText>14</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77753D06" w14:textId="665879F4" w:rsidR="001B2B4D" w:rsidDel="00BC2081" w:rsidRDefault="001B2B4D" w:rsidP="002657DC">
            <w:pPr>
              <w:pStyle w:val="NormalWeb"/>
              <w:jc w:val="both"/>
              <w:rPr>
                <w:del w:id="7517" w:author="Windows User" w:date="2019-12-16T01:42:00Z"/>
              </w:rPr>
            </w:pPr>
            <w:del w:id="7518" w:author="Windows User" w:date="2019-12-16T01:42:00Z">
              <w:r w:rsidDel="00BC2081">
                <w:rPr>
                  <w:rFonts w:ascii="Sylfaen" w:hAnsi="Sylfaen" w:cs="Sylfaen"/>
                  <w:sz w:val="18"/>
                  <w:szCs w:val="18"/>
                </w:rPr>
                <w:delText>ტყიბული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B315D3" w14:textId="6B4B72F5" w:rsidR="001B2B4D" w:rsidDel="00BC2081" w:rsidRDefault="001B2B4D" w:rsidP="002657DC">
            <w:pPr>
              <w:rPr>
                <w:del w:id="7519" w:author="Windows User" w:date="2019-12-16T01:42:00Z"/>
              </w:rPr>
            </w:pPr>
          </w:p>
        </w:tc>
      </w:tr>
      <w:tr w:rsidR="001B2B4D" w:rsidDel="00BC2081" w14:paraId="0D047C0F" w14:textId="26CE1D51" w:rsidTr="002657DC">
        <w:trPr>
          <w:trHeight w:val="300"/>
          <w:tblCellSpacing w:w="0" w:type="dxa"/>
          <w:del w:id="7520"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38F6D49" w14:textId="21266577" w:rsidR="001B2B4D" w:rsidDel="00BC2081" w:rsidRDefault="001B2B4D" w:rsidP="002657DC">
            <w:pPr>
              <w:pStyle w:val="NormalWeb"/>
              <w:jc w:val="both"/>
              <w:rPr>
                <w:del w:id="7521" w:author="Windows User" w:date="2019-12-16T01:42:00Z"/>
              </w:rPr>
            </w:pPr>
            <w:del w:id="7522" w:author="Windows User" w:date="2019-12-16T01:42:00Z">
              <w:r w:rsidDel="00BC2081">
                <w:rPr>
                  <w:sz w:val="18"/>
                  <w:szCs w:val="18"/>
                </w:rPr>
                <w:delText>15</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06073D9" w14:textId="3B5041F5" w:rsidR="001B2B4D" w:rsidDel="00BC2081" w:rsidRDefault="001B2B4D" w:rsidP="002657DC">
            <w:pPr>
              <w:pStyle w:val="NormalWeb"/>
              <w:jc w:val="both"/>
              <w:rPr>
                <w:del w:id="7523" w:author="Windows User" w:date="2019-12-16T01:42:00Z"/>
              </w:rPr>
            </w:pPr>
            <w:del w:id="7524" w:author="Windows User" w:date="2019-12-16T01:42:00Z">
              <w:r w:rsidDel="00BC2081">
                <w:rPr>
                  <w:rFonts w:ascii="Sylfaen" w:hAnsi="Sylfaen" w:cs="Sylfaen"/>
                  <w:sz w:val="18"/>
                  <w:szCs w:val="18"/>
                </w:rPr>
                <w:delText>წყალტუბო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48F5A4" w14:textId="10FF2228" w:rsidR="001B2B4D" w:rsidDel="00BC2081" w:rsidRDefault="001B2B4D" w:rsidP="002657DC">
            <w:pPr>
              <w:rPr>
                <w:del w:id="7525" w:author="Windows User" w:date="2019-12-16T01:42:00Z"/>
              </w:rPr>
            </w:pPr>
          </w:p>
        </w:tc>
      </w:tr>
      <w:tr w:rsidR="001B2B4D" w:rsidDel="00BC2081" w14:paraId="4A98ABD9" w14:textId="32BDA203" w:rsidTr="002657DC">
        <w:trPr>
          <w:trHeight w:val="300"/>
          <w:tblCellSpacing w:w="0" w:type="dxa"/>
          <w:del w:id="7526"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017F903" w14:textId="6D81012F" w:rsidR="001B2B4D" w:rsidDel="00BC2081" w:rsidRDefault="001B2B4D" w:rsidP="002657DC">
            <w:pPr>
              <w:pStyle w:val="NormalWeb"/>
              <w:jc w:val="both"/>
              <w:rPr>
                <w:del w:id="7527" w:author="Windows User" w:date="2019-12-16T01:42:00Z"/>
              </w:rPr>
            </w:pPr>
            <w:del w:id="7528" w:author="Windows User" w:date="2019-12-16T01:42:00Z">
              <w:r w:rsidDel="00BC2081">
                <w:rPr>
                  <w:sz w:val="18"/>
                  <w:szCs w:val="18"/>
                </w:rPr>
                <w:delText>16</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2B885FD" w14:textId="61C340A4" w:rsidR="001B2B4D" w:rsidDel="00BC2081" w:rsidRDefault="001B2B4D" w:rsidP="002657DC">
            <w:pPr>
              <w:pStyle w:val="NormalWeb"/>
              <w:jc w:val="both"/>
              <w:rPr>
                <w:del w:id="7529" w:author="Windows User" w:date="2019-12-16T01:42:00Z"/>
              </w:rPr>
            </w:pPr>
            <w:del w:id="7530" w:author="Windows User" w:date="2019-12-16T01:42:00Z">
              <w:r w:rsidDel="00BC2081">
                <w:rPr>
                  <w:rFonts w:ascii="Sylfaen" w:hAnsi="Sylfaen" w:cs="Sylfaen"/>
                  <w:sz w:val="18"/>
                  <w:szCs w:val="18"/>
                </w:rPr>
                <w:delText>ჭიათურა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F90098" w14:textId="1A93CA1E" w:rsidR="001B2B4D" w:rsidDel="00BC2081" w:rsidRDefault="001B2B4D" w:rsidP="002657DC">
            <w:pPr>
              <w:rPr>
                <w:del w:id="7531" w:author="Windows User" w:date="2019-12-16T01:42:00Z"/>
              </w:rPr>
            </w:pPr>
          </w:p>
        </w:tc>
      </w:tr>
      <w:tr w:rsidR="001B2B4D" w:rsidDel="00BC2081" w14:paraId="3EE24A48" w14:textId="3F8521BB" w:rsidTr="002657DC">
        <w:trPr>
          <w:trHeight w:val="300"/>
          <w:tblCellSpacing w:w="0" w:type="dxa"/>
          <w:del w:id="753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5E057B92" w14:textId="1CE8345A" w:rsidR="001B2B4D" w:rsidDel="00BC2081" w:rsidRDefault="001B2B4D" w:rsidP="002657DC">
            <w:pPr>
              <w:pStyle w:val="NormalWeb"/>
              <w:jc w:val="both"/>
              <w:rPr>
                <w:del w:id="7533" w:author="Windows User" w:date="2019-12-16T01:42:00Z"/>
              </w:rPr>
            </w:pPr>
            <w:del w:id="7534" w:author="Windows User" w:date="2019-12-16T01:42:00Z">
              <w:r w:rsidDel="00BC2081">
                <w:rPr>
                  <w:sz w:val="18"/>
                  <w:szCs w:val="18"/>
                </w:rPr>
                <w:delText>17</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36284C8" w14:textId="46262E3B" w:rsidR="001B2B4D" w:rsidDel="00BC2081" w:rsidRDefault="001B2B4D" w:rsidP="002657DC">
            <w:pPr>
              <w:pStyle w:val="NormalWeb"/>
              <w:jc w:val="both"/>
              <w:rPr>
                <w:del w:id="7535" w:author="Windows User" w:date="2019-12-16T01:42:00Z"/>
              </w:rPr>
            </w:pPr>
            <w:del w:id="7536" w:author="Windows User" w:date="2019-12-16T01:42:00Z">
              <w:r w:rsidDel="00BC2081">
                <w:rPr>
                  <w:rFonts w:ascii="Sylfaen" w:hAnsi="Sylfaen" w:cs="Sylfaen"/>
                  <w:sz w:val="18"/>
                  <w:szCs w:val="18"/>
                </w:rPr>
                <w:delText>ხარაგაული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8C9FFB" w14:textId="41C862DA" w:rsidR="001B2B4D" w:rsidDel="00BC2081" w:rsidRDefault="001B2B4D" w:rsidP="002657DC">
            <w:pPr>
              <w:rPr>
                <w:del w:id="7537" w:author="Windows User" w:date="2019-12-16T01:42:00Z"/>
              </w:rPr>
            </w:pPr>
          </w:p>
        </w:tc>
      </w:tr>
      <w:tr w:rsidR="001B2B4D" w:rsidDel="00BC2081" w14:paraId="6E74A6AA" w14:textId="26EEB5E4" w:rsidTr="002657DC">
        <w:trPr>
          <w:trHeight w:val="300"/>
          <w:tblCellSpacing w:w="0" w:type="dxa"/>
          <w:del w:id="7538"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A488DCB" w14:textId="53E17401" w:rsidR="001B2B4D" w:rsidDel="00BC2081" w:rsidRDefault="001B2B4D" w:rsidP="002657DC">
            <w:pPr>
              <w:pStyle w:val="NormalWeb"/>
              <w:jc w:val="both"/>
              <w:rPr>
                <w:del w:id="7539" w:author="Windows User" w:date="2019-12-16T01:42:00Z"/>
              </w:rPr>
            </w:pPr>
            <w:del w:id="7540" w:author="Windows User" w:date="2019-12-16T01:42:00Z">
              <w:r w:rsidDel="00BC2081">
                <w:rPr>
                  <w:sz w:val="18"/>
                  <w:szCs w:val="18"/>
                </w:rPr>
                <w:delText>18</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C744BDC" w14:textId="37C06D33" w:rsidR="001B2B4D" w:rsidDel="00BC2081" w:rsidRDefault="001B2B4D" w:rsidP="002657DC">
            <w:pPr>
              <w:pStyle w:val="NormalWeb"/>
              <w:jc w:val="both"/>
              <w:rPr>
                <w:del w:id="7541" w:author="Windows User" w:date="2019-12-16T01:42:00Z"/>
              </w:rPr>
            </w:pPr>
            <w:del w:id="7542" w:author="Windows User" w:date="2019-12-16T01:42:00Z">
              <w:r w:rsidDel="00BC2081">
                <w:rPr>
                  <w:rFonts w:ascii="Sylfaen" w:hAnsi="Sylfaen" w:cs="Sylfaen"/>
                  <w:sz w:val="18"/>
                  <w:szCs w:val="18"/>
                </w:rPr>
                <w:delText>ხონი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8F09B8" w14:textId="6C2A1EDB" w:rsidR="001B2B4D" w:rsidDel="00BC2081" w:rsidRDefault="001B2B4D" w:rsidP="002657DC">
            <w:pPr>
              <w:rPr>
                <w:del w:id="7543" w:author="Windows User" w:date="2019-12-16T01:42:00Z"/>
              </w:rPr>
            </w:pPr>
          </w:p>
        </w:tc>
      </w:tr>
      <w:tr w:rsidR="001B2B4D" w:rsidDel="00BC2081" w14:paraId="56618637" w14:textId="745EEA80" w:rsidTr="002657DC">
        <w:trPr>
          <w:trHeight w:val="300"/>
          <w:tblCellSpacing w:w="0" w:type="dxa"/>
          <w:del w:id="7544"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C2ACB43" w14:textId="3C39291F" w:rsidR="001B2B4D" w:rsidDel="00BC2081" w:rsidRDefault="001B2B4D" w:rsidP="002657DC">
            <w:pPr>
              <w:pStyle w:val="NormalWeb"/>
              <w:jc w:val="both"/>
              <w:rPr>
                <w:del w:id="7545" w:author="Windows User" w:date="2019-12-16T01:42:00Z"/>
              </w:rPr>
            </w:pPr>
            <w:del w:id="7546" w:author="Windows User" w:date="2019-12-16T01:42:00Z">
              <w:r w:rsidDel="00BC2081">
                <w:rPr>
                  <w:sz w:val="18"/>
                  <w:szCs w:val="18"/>
                </w:rPr>
                <w:delText>19</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0C4746C" w14:textId="1C1E6E9D" w:rsidR="001B2B4D" w:rsidDel="00BC2081" w:rsidRDefault="001B2B4D" w:rsidP="002657DC">
            <w:pPr>
              <w:pStyle w:val="NormalWeb"/>
              <w:jc w:val="both"/>
              <w:rPr>
                <w:del w:id="7547" w:author="Windows User" w:date="2019-12-16T01:42:00Z"/>
              </w:rPr>
            </w:pPr>
            <w:del w:id="7548" w:author="Windows User" w:date="2019-12-16T01:42:00Z">
              <w:r w:rsidDel="00BC2081">
                <w:rPr>
                  <w:rFonts w:ascii="Sylfaen" w:hAnsi="Sylfaen" w:cs="Sylfaen"/>
                  <w:sz w:val="18"/>
                  <w:szCs w:val="18"/>
                </w:rPr>
                <w:delText>ახმეტა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B33E14" w14:textId="56862C50" w:rsidR="001B2B4D" w:rsidDel="00BC2081" w:rsidRDefault="001B2B4D" w:rsidP="002657DC">
            <w:pPr>
              <w:rPr>
                <w:del w:id="7549" w:author="Windows User" w:date="2019-12-16T01:42:00Z"/>
              </w:rPr>
            </w:pPr>
          </w:p>
        </w:tc>
      </w:tr>
      <w:tr w:rsidR="001B2B4D" w:rsidDel="00BC2081" w14:paraId="533A478F" w14:textId="36E9E908" w:rsidTr="002657DC">
        <w:trPr>
          <w:trHeight w:val="300"/>
          <w:tblCellSpacing w:w="0" w:type="dxa"/>
          <w:del w:id="7550"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666DD0B" w14:textId="43F9FAE1" w:rsidR="001B2B4D" w:rsidDel="00BC2081" w:rsidRDefault="001B2B4D" w:rsidP="002657DC">
            <w:pPr>
              <w:pStyle w:val="NormalWeb"/>
              <w:jc w:val="both"/>
              <w:rPr>
                <w:del w:id="7551" w:author="Windows User" w:date="2019-12-16T01:42:00Z"/>
              </w:rPr>
            </w:pPr>
            <w:del w:id="7552" w:author="Windows User" w:date="2019-12-16T01:42:00Z">
              <w:r w:rsidDel="00BC2081">
                <w:rPr>
                  <w:sz w:val="18"/>
                  <w:szCs w:val="18"/>
                </w:rPr>
                <w:delText>20</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33AF2DE" w14:textId="572BB948" w:rsidR="001B2B4D" w:rsidDel="00BC2081" w:rsidRDefault="001B2B4D" w:rsidP="002657DC">
            <w:pPr>
              <w:pStyle w:val="NormalWeb"/>
              <w:jc w:val="both"/>
              <w:rPr>
                <w:del w:id="7553" w:author="Windows User" w:date="2019-12-16T01:42:00Z"/>
              </w:rPr>
            </w:pPr>
            <w:del w:id="7554" w:author="Windows User" w:date="2019-12-16T01:42:00Z">
              <w:r w:rsidDel="00BC2081">
                <w:rPr>
                  <w:rFonts w:ascii="Sylfaen" w:hAnsi="Sylfaen" w:cs="Sylfaen"/>
                  <w:sz w:val="18"/>
                  <w:szCs w:val="18"/>
                </w:rPr>
                <w:delText>გურჯაანი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8422DC" w14:textId="436FE67C" w:rsidR="001B2B4D" w:rsidDel="00BC2081" w:rsidRDefault="001B2B4D" w:rsidP="002657DC">
            <w:pPr>
              <w:rPr>
                <w:del w:id="7555" w:author="Windows User" w:date="2019-12-16T01:42:00Z"/>
              </w:rPr>
            </w:pPr>
          </w:p>
        </w:tc>
      </w:tr>
      <w:tr w:rsidR="001B2B4D" w:rsidDel="00BC2081" w14:paraId="37659BCC" w14:textId="0399417D" w:rsidTr="002657DC">
        <w:trPr>
          <w:trHeight w:val="300"/>
          <w:tblCellSpacing w:w="0" w:type="dxa"/>
          <w:del w:id="7556"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DD81987" w14:textId="28B91515" w:rsidR="001B2B4D" w:rsidDel="00BC2081" w:rsidRDefault="001B2B4D" w:rsidP="002657DC">
            <w:pPr>
              <w:pStyle w:val="NormalWeb"/>
              <w:jc w:val="both"/>
              <w:rPr>
                <w:del w:id="7557" w:author="Windows User" w:date="2019-12-16T01:42:00Z"/>
              </w:rPr>
            </w:pPr>
            <w:del w:id="7558" w:author="Windows User" w:date="2019-12-16T01:42:00Z">
              <w:r w:rsidDel="00BC2081">
                <w:rPr>
                  <w:sz w:val="18"/>
                  <w:szCs w:val="18"/>
                </w:rPr>
                <w:delText>21</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658556A" w14:textId="137C283E" w:rsidR="001B2B4D" w:rsidDel="00BC2081" w:rsidRDefault="001B2B4D" w:rsidP="002657DC">
            <w:pPr>
              <w:pStyle w:val="NormalWeb"/>
              <w:jc w:val="both"/>
              <w:rPr>
                <w:del w:id="7559" w:author="Windows User" w:date="2019-12-16T01:42:00Z"/>
              </w:rPr>
            </w:pPr>
            <w:del w:id="7560" w:author="Windows User" w:date="2019-12-16T01:42:00Z">
              <w:r w:rsidDel="00BC2081">
                <w:rPr>
                  <w:rFonts w:ascii="Sylfaen" w:hAnsi="Sylfaen" w:cs="Sylfaen"/>
                  <w:sz w:val="18"/>
                  <w:szCs w:val="18"/>
                </w:rPr>
                <w:delText>დედოფლისწყარო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D1A9A2" w14:textId="1D2084F4" w:rsidR="001B2B4D" w:rsidDel="00BC2081" w:rsidRDefault="001B2B4D" w:rsidP="002657DC">
            <w:pPr>
              <w:rPr>
                <w:del w:id="7561" w:author="Windows User" w:date="2019-12-16T01:42:00Z"/>
              </w:rPr>
            </w:pPr>
          </w:p>
        </w:tc>
      </w:tr>
      <w:tr w:rsidR="001B2B4D" w:rsidDel="00BC2081" w14:paraId="7CF8D90D" w14:textId="2C19B67C" w:rsidTr="002657DC">
        <w:trPr>
          <w:trHeight w:val="300"/>
          <w:tblCellSpacing w:w="0" w:type="dxa"/>
          <w:del w:id="756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5016A2D2" w14:textId="145376C4" w:rsidR="001B2B4D" w:rsidDel="00BC2081" w:rsidRDefault="001B2B4D" w:rsidP="002657DC">
            <w:pPr>
              <w:pStyle w:val="NormalWeb"/>
              <w:jc w:val="both"/>
              <w:rPr>
                <w:del w:id="7563" w:author="Windows User" w:date="2019-12-16T01:42:00Z"/>
              </w:rPr>
            </w:pPr>
            <w:del w:id="7564" w:author="Windows User" w:date="2019-12-16T01:42:00Z">
              <w:r w:rsidDel="00BC2081">
                <w:rPr>
                  <w:sz w:val="18"/>
                  <w:szCs w:val="18"/>
                </w:rPr>
                <w:delText>22</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0F713798" w14:textId="55485A50" w:rsidR="001B2B4D" w:rsidDel="00BC2081" w:rsidRDefault="001B2B4D" w:rsidP="002657DC">
            <w:pPr>
              <w:pStyle w:val="NormalWeb"/>
              <w:jc w:val="both"/>
              <w:rPr>
                <w:del w:id="7565" w:author="Windows User" w:date="2019-12-16T01:42:00Z"/>
              </w:rPr>
            </w:pPr>
            <w:del w:id="7566" w:author="Windows User" w:date="2019-12-16T01:42:00Z">
              <w:r w:rsidDel="00BC2081">
                <w:rPr>
                  <w:rFonts w:ascii="Sylfaen" w:hAnsi="Sylfaen" w:cs="Sylfaen"/>
                  <w:sz w:val="18"/>
                  <w:szCs w:val="18"/>
                </w:rPr>
                <w:delText>თელავი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6E8BE1" w14:textId="53BD9C15" w:rsidR="001B2B4D" w:rsidDel="00BC2081" w:rsidRDefault="001B2B4D" w:rsidP="002657DC">
            <w:pPr>
              <w:rPr>
                <w:del w:id="7567" w:author="Windows User" w:date="2019-12-16T01:42:00Z"/>
              </w:rPr>
            </w:pPr>
          </w:p>
        </w:tc>
      </w:tr>
      <w:tr w:rsidR="001B2B4D" w:rsidDel="00BC2081" w14:paraId="589048DC" w14:textId="3B5B15F8" w:rsidTr="002657DC">
        <w:trPr>
          <w:trHeight w:val="300"/>
          <w:tblCellSpacing w:w="0" w:type="dxa"/>
          <w:del w:id="7568"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1ABCF44" w14:textId="028A9406" w:rsidR="001B2B4D" w:rsidDel="00BC2081" w:rsidRDefault="001B2B4D" w:rsidP="002657DC">
            <w:pPr>
              <w:pStyle w:val="NormalWeb"/>
              <w:jc w:val="both"/>
              <w:rPr>
                <w:del w:id="7569" w:author="Windows User" w:date="2019-12-16T01:42:00Z"/>
              </w:rPr>
            </w:pPr>
            <w:del w:id="7570" w:author="Windows User" w:date="2019-12-16T01:42:00Z">
              <w:r w:rsidDel="00BC2081">
                <w:rPr>
                  <w:sz w:val="18"/>
                  <w:szCs w:val="18"/>
                </w:rPr>
                <w:delText>23</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73B542B" w14:textId="2EA23EEA" w:rsidR="001B2B4D" w:rsidDel="00BC2081" w:rsidRDefault="001B2B4D" w:rsidP="002657DC">
            <w:pPr>
              <w:pStyle w:val="NormalWeb"/>
              <w:jc w:val="both"/>
              <w:rPr>
                <w:del w:id="7571" w:author="Windows User" w:date="2019-12-16T01:42:00Z"/>
              </w:rPr>
            </w:pPr>
            <w:del w:id="7572" w:author="Windows User" w:date="2019-12-16T01:42:00Z">
              <w:r w:rsidDel="00BC2081">
                <w:rPr>
                  <w:rFonts w:ascii="Sylfaen" w:hAnsi="Sylfaen" w:cs="Sylfaen"/>
                  <w:sz w:val="18"/>
                  <w:szCs w:val="18"/>
                </w:rPr>
                <w:delText>ლაგოდეხი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18E82F" w14:textId="2154555A" w:rsidR="001B2B4D" w:rsidDel="00BC2081" w:rsidRDefault="001B2B4D" w:rsidP="002657DC">
            <w:pPr>
              <w:rPr>
                <w:del w:id="7573" w:author="Windows User" w:date="2019-12-16T01:42:00Z"/>
              </w:rPr>
            </w:pPr>
          </w:p>
        </w:tc>
      </w:tr>
      <w:tr w:rsidR="001B2B4D" w:rsidDel="00BC2081" w14:paraId="1AB4EC60" w14:textId="36B77F6E" w:rsidTr="002657DC">
        <w:trPr>
          <w:trHeight w:val="300"/>
          <w:tblCellSpacing w:w="0" w:type="dxa"/>
          <w:del w:id="7574"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32480E71" w14:textId="6970FD6C" w:rsidR="001B2B4D" w:rsidDel="00BC2081" w:rsidRDefault="001B2B4D" w:rsidP="002657DC">
            <w:pPr>
              <w:pStyle w:val="NormalWeb"/>
              <w:jc w:val="both"/>
              <w:rPr>
                <w:del w:id="7575" w:author="Windows User" w:date="2019-12-16T01:42:00Z"/>
              </w:rPr>
            </w:pPr>
            <w:del w:id="7576" w:author="Windows User" w:date="2019-12-16T01:42:00Z">
              <w:r w:rsidDel="00BC2081">
                <w:rPr>
                  <w:sz w:val="18"/>
                  <w:szCs w:val="18"/>
                </w:rPr>
                <w:delText>24</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15EDBD2" w14:textId="3D4BDF3C" w:rsidR="001B2B4D" w:rsidDel="00BC2081" w:rsidRDefault="001B2B4D" w:rsidP="002657DC">
            <w:pPr>
              <w:pStyle w:val="NormalWeb"/>
              <w:jc w:val="both"/>
              <w:rPr>
                <w:del w:id="7577" w:author="Windows User" w:date="2019-12-16T01:42:00Z"/>
              </w:rPr>
            </w:pPr>
            <w:del w:id="7578" w:author="Windows User" w:date="2019-12-16T01:42:00Z">
              <w:r w:rsidDel="00BC2081">
                <w:rPr>
                  <w:rFonts w:ascii="Sylfaen" w:hAnsi="Sylfaen" w:cs="Sylfaen"/>
                  <w:sz w:val="18"/>
                  <w:szCs w:val="18"/>
                </w:rPr>
                <w:delText>საგარეჯო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23C7CC" w14:textId="22BFE4C1" w:rsidR="001B2B4D" w:rsidDel="00BC2081" w:rsidRDefault="001B2B4D" w:rsidP="002657DC">
            <w:pPr>
              <w:rPr>
                <w:del w:id="7579" w:author="Windows User" w:date="2019-12-16T01:42:00Z"/>
              </w:rPr>
            </w:pPr>
          </w:p>
        </w:tc>
      </w:tr>
      <w:tr w:rsidR="001B2B4D" w:rsidDel="00BC2081" w14:paraId="3951462E" w14:textId="46766E2D" w:rsidTr="002657DC">
        <w:trPr>
          <w:trHeight w:val="300"/>
          <w:tblCellSpacing w:w="0" w:type="dxa"/>
          <w:del w:id="7580"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9DCDDBE" w14:textId="7C532427" w:rsidR="001B2B4D" w:rsidDel="00BC2081" w:rsidRDefault="001B2B4D" w:rsidP="002657DC">
            <w:pPr>
              <w:pStyle w:val="NormalWeb"/>
              <w:jc w:val="both"/>
              <w:rPr>
                <w:del w:id="7581" w:author="Windows User" w:date="2019-12-16T01:42:00Z"/>
              </w:rPr>
            </w:pPr>
            <w:del w:id="7582" w:author="Windows User" w:date="2019-12-16T01:42:00Z">
              <w:r w:rsidDel="00BC2081">
                <w:rPr>
                  <w:sz w:val="18"/>
                  <w:szCs w:val="18"/>
                </w:rPr>
                <w:delText>25</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93384B6" w14:textId="19405A6E" w:rsidR="001B2B4D" w:rsidDel="00BC2081" w:rsidRDefault="001B2B4D" w:rsidP="002657DC">
            <w:pPr>
              <w:pStyle w:val="NormalWeb"/>
              <w:jc w:val="both"/>
              <w:rPr>
                <w:del w:id="7583" w:author="Windows User" w:date="2019-12-16T01:42:00Z"/>
              </w:rPr>
            </w:pPr>
            <w:del w:id="7584" w:author="Windows User" w:date="2019-12-16T01:42:00Z">
              <w:r w:rsidDel="00BC2081">
                <w:rPr>
                  <w:rFonts w:ascii="Sylfaen" w:hAnsi="Sylfaen" w:cs="Sylfaen"/>
                  <w:sz w:val="18"/>
                  <w:szCs w:val="18"/>
                </w:rPr>
                <w:delText>სიღნაღი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7706EB" w14:textId="54D9E6C1" w:rsidR="001B2B4D" w:rsidDel="00BC2081" w:rsidRDefault="001B2B4D" w:rsidP="002657DC">
            <w:pPr>
              <w:rPr>
                <w:del w:id="7585" w:author="Windows User" w:date="2019-12-16T01:42:00Z"/>
              </w:rPr>
            </w:pPr>
          </w:p>
        </w:tc>
      </w:tr>
      <w:tr w:rsidR="001B2B4D" w:rsidDel="00BC2081" w14:paraId="164BA0D8" w14:textId="05BA3123" w:rsidTr="002657DC">
        <w:trPr>
          <w:trHeight w:val="300"/>
          <w:tblCellSpacing w:w="0" w:type="dxa"/>
          <w:del w:id="7586"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DFE2042" w14:textId="3008612F" w:rsidR="001B2B4D" w:rsidDel="00BC2081" w:rsidRDefault="001B2B4D" w:rsidP="002657DC">
            <w:pPr>
              <w:pStyle w:val="NormalWeb"/>
              <w:jc w:val="both"/>
              <w:rPr>
                <w:del w:id="7587" w:author="Windows User" w:date="2019-12-16T01:42:00Z"/>
              </w:rPr>
            </w:pPr>
            <w:del w:id="7588" w:author="Windows User" w:date="2019-12-16T01:42:00Z">
              <w:r w:rsidDel="00BC2081">
                <w:rPr>
                  <w:sz w:val="18"/>
                  <w:szCs w:val="18"/>
                </w:rPr>
                <w:delText>26</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928841B" w14:textId="2B1C780D" w:rsidR="001B2B4D" w:rsidDel="00BC2081" w:rsidRDefault="001B2B4D" w:rsidP="002657DC">
            <w:pPr>
              <w:pStyle w:val="NormalWeb"/>
              <w:jc w:val="both"/>
              <w:rPr>
                <w:del w:id="7589" w:author="Windows User" w:date="2019-12-16T01:42:00Z"/>
              </w:rPr>
            </w:pPr>
            <w:del w:id="7590" w:author="Windows User" w:date="2019-12-16T01:42:00Z">
              <w:r w:rsidDel="00BC2081">
                <w:rPr>
                  <w:rFonts w:ascii="Sylfaen" w:hAnsi="Sylfaen" w:cs="Sylfaen"/>
                  <w:sz w:val="18"/>
                  <w:szCs w:val="18"/>
                </w:rPr>
                <w:delText>ყვარელი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60CAAA" w14:textId="7E365725" w:rsidR="001B2B4D" w:rsidDel="00BC2081" w:rsidRDefault="001B2B4D" w:rsidP="002657DC">
            <w:pPr>
              <w:rPr>
                <w:del w:id="7591" w:author="Windows User" w:date="2019-12-16T01:42:00Z"/>
              </w:rPr>
            </w:pPr>
          </w:p>
        </w:tc>
      </w:tr>
      <w:tr w:rsidR="001B2B4D" w:rsidDel="00BC2081" w14:paraId="75CB1665" w14:textId="21DF36F7" w:rsidTr="002657DC">
        <w:trPr>
          <w:trHeight w:val="300"/>
          <w:tblCellSpacing w:w="0" w:type="dxa"/>
          <w:del w:id="759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E664413" w14:textId="20247DFE" w:rsidR="001B2B4D" w:rsidDel="00BC2081" w:rsidRDefault="001B2B4D" w:rsidP="002657DC">
            <w:pPr>
              <w:pStyle w:val="NormalWeb"/>
              <w:jc w:val="both"/>
              <w:rPr>
                <w:del w:id="7593" w:author="Windows User" w:date="2019-12-16T01:42:00Z"/>
              </w:rPr>
            </w:pPr>
            <w:del w:id="7594" w:author="Windows User" w:date="2019-12-16T01:42:00Z">
              <w:r w:rsidDel="00BC2081">
                <w:rPr>
                  <w:sz w:val="18"/>
                  <w:szCs w:val="18"/>
                </w:rPr>
                <w:delText>27</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44E834A" w14:textId="753C5644" w:rsidR="001B2B4D" w:rsidDel="00BC2081" w:rsidRDefault="001B2B4D" w:rsidP="002657DC">
            <w:pPr>
              <w:pStyle w:val="NormalWeb"/>
              <w:jc w:val="both"/>
              <w:rPr>
                <w:del w:id="7595" w:author="Windows User" w:date="2019-12-16T01:42:00Z"/>
              </w:rPr>
            </w:pPr>
            <w:del w:id="7596" w:author="Windows User" w:date="2019-12-16T01:42:00Z">
              <w:r w:rsidDel="00BC2081">
                <w:rPr>
                  <w:rFonts w:ascii="Sylfaen" w:hAnsi="Sylfaen" w:cs="Sylfaen"/>
                  <w:sz w:val="18"/>
                  <w:szCs w:val="18"/>
                </w:rPr>
                <w:delText>დუშეთი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0F876C" w14:textId="26C65608" w:rsidR="001B2B4D" w:rsidDel="00BC2081" w:rsidRDefault="001B2B4D" w:rsidP="002657DC">
            <w:pPr>
              <w:rPr>
                <w:del w:id="7597" w:author="Windows User" w:date="2019-12-16T01:42:00Z"/>
              </w:rPr>
            </w:pPr>
          </w:p>
        </w:tc>
      </w:tr>
      <w:tr w:rsidR="001B2B4D" w:rsidDel="00BC2081" w14:paraId="0FD3D58B" w14:textId="03315C20" w:rsidTr="002657DC">
        <w:trPr>
          <w:trHeight w:val="300"/>
          <w:tblCellSpacing w:w="0" w:type="dxa"/>
          <w:del w:id="7598"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B270A92" w14:textId="0F390CB5" w:rsidR="001B2B4D" w:rsidDel="00BC2081" w:rsidRDefault="001B2B4D" w:rsidP="002657DC">
            <w:pPr>
              <w:pStyle w:val="NormalWeb"/>
              <w:jc w:val="both"/>
              <w:rPr>
                <w:del w:id="7599" w:author="Windows User" w:date="2019-12-16T01:42:00Z"/>
              </w:rPr>
            </w:pPr>
            <w:del w:id="7600" w:author="Windows User" w:date="2019-12-16T01:42:00Z">
              <w:r w:rsidDel="00BC2081">
                <w:rPr>
                  <w:sz w:val="18"/>
                  <w:szCs w:val="18"/>
                </w:rPr>
                <w:delText>28</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73CD2979" w14:textId="68351437" w:rsidR="001B2B4D" w:rsidDel="00BC2081" w:rsidRDefault="001B2B4D" w:rsidP="002657DC">
            <w:pPr>
              <w:pStyle w:val="NormalWeb"/>
              <w:jc w:val="both"/>
              <w:rPr>
                <w:del w:id="7601" w:author="Windows User" w:date="2019-12-16T01:42:00Z"/>
              </w:rPr>
            </w:pPr>
            <w:del w:id="7602" w:author="Windows User" w:date="2019-12-16T01:42:00Z">
              <w:r w:rsidDel="00BC2081">
                <w:rPr>
                  <w:rFonts w:ascii="Sylfaen" w:hAnsi="Sylfaen" w:cs="Sylfaen"/>
                  <w:sz w:val="18"/>
                  <w:szCs w:val="18"/>
                </w:rPr>
                <w:delText>მცხეთა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BD0E21" w14:textId="57556C87" w:rsidR="001B2B4D" w:rsidDel="00BC2081" w:rsidRDefault="001B2B4D" w:rsidP="002657DC">
            <w:pPr>
              <w:rPr>
                <w:del w:id="7603" w:author="Windows User" w:date="2019-12-16T01:42:00Z"/>
              </w:rPr>
            </w:pPr>
          </w:p>
        </w:tc>
      </w:tr>
      <w:tr w:rsidR="001B2B4D" w:rsidDel="00BC2081" w14:paraId="11A20044" w14:textId="3D7253BC" w:rsidTr="002657DC">
        <w:trPr>
          <w:trHeight w:val="300"/>
          <w:tblCellSpacing w:w="0" w:type="dxa"/>
          <w:del w:id="7604"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4CB3E8E5" w14:textId="2023F3EC" w:rsidR="001B2B4D" w:rsidDel="00BC2081" w:rsidRDefault="001B2B4D" w:rsidP="002657DC">
            <w:pPr>
              <w:pStyle w:val="NormalWeb"/>
              <w:jc w:val="both"/>
              <w:rPr>
                <w:del w:id="7605" w:author="Windows User" w:date="2019-12-16T01:42:00Z"/>
              </w:rPr>
            </w:pPr>
            <w:del w:id="7606" w:author="Windows User" w:date="2019-12-16T01:42:00Z">
              <w:r w:rsidDel="00BC2081">
                <w:rPr>
                  <w:sz w:val="18"/>
                  <w:szCs w:val="18"/>
                </w:rPr>
                <w:delText>29</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CFA8A42" w14:textId="3612EEDA" w:rsidR="001B2B4D" w:rsidDel="00BC2081" w:rsidRDefault="001B2B4D" w:rsidP="002657DC">
            <w:pPr>
              <w:pStyle w:val="NormalWeb"/>
              <w:jc w:val="both"/>
              <w:rPr>
                <w:del w:id="7607" w:author="Windows User" w:date="2019-12-16T01:42:00Z"/>
              </w:rPr>
            </w:pPr>
            <w:del w:id="7608" w:author="Windows User" w:date="2019-12-16T01:42:00Z">
              <w:r w:rsidDel="00BC2081">
                <w:rPr>
                  <w:rFonts w:ascii="Sylfaen" w:hAnsi="Sylfaen" w:cs="Sylfaen"/>
                  <w:sz w:val="18"/>
                  <w:szCs w:val="18"/>
                </w:rPr>
                <w:delText>ამბროლაური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96E37D" w14:textId="0F61FEA2" w:rsidR="001B2B4D" w:rsidDel="00BC2081" w:rsidRDefault="001B2B4D" w:rsidP="002657DC">
            <w:pPr>
              <w:rPr>
                <w:del w:id="7609" w:author="Windows User" w:date="2019-12-16T01:42:00Z"/>
              </w:rPr>
            </w:pPr>
          </w:p>
        </w:tc>
      </w:tr>
      <w:tr w:rsidR="001B2B4D" w:rsidDel="00BC2081" w14:paraId="3C0773E9" w14:textId="61E1F874" w:rsidTr="002657DC">
        <w:trPr>
          <w:trHeight w:val="300"/>
          <w:tblCellSpacing w:w="0" w:type="dxa"/>
          <w:del w:id="7610"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EF0D99E" w14:textId="21F03483" w:rsidR="001B2B4D" w:rsidDel="00BC2081" w:rsidRDefault="001B2B4D" w:rsidP="002657DC">
            <w:pPr>
              <w:pStyle w:val="NormalWeb"/>
              <w:jc w:val="both"/>
              <w:rPr>
                <w:del w:id="7611" w:author="Windows User" w:date="2019-12-16T01:42:00Z"/>
              </w:rPr>
            </w:pPr>
            <w:del w:id="7612" w:author="Windows User" w:date="2019-12-16T01:42:00Z">
              <w:r w:rsidDel="00BC2081">
                <w:rPr>
                  <w:sz w:val="18"/>
                  <w:szCs w:val="18"/>
                </w:rPr>
                <w:lastRenderedPageBreak/>
                <w:delText>30</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48D93C9E" w14:textId="0BB683D9" w:rsidR="001B2B4D" w:rsidDel="00BC2081" w:rsidRDefault="001B2B4D" w:rsidP="002657DC">
            <w:pPr>
              <w:pStyle w:val="NormalWeb"/>
              <w:jc w:val="both"/>
              <w:rPr>
                <w:del w:id="7613" w:author="Windows User" w:date="2019-12-16T01:42:00Z"/>
              </w:rPr>
            </w:pPr>
            <w:del w:id="7614" w:author="Windows User" w:date="2019-12-16T01:42:00Z">
              <w:r w:rsidDel="00BC2081">
                <w:rPr>
                  <w:rFonts w:ascii="Sylfaen" w:hAnsi="Sylfaen" w:cs="Sylfaen"/>
                  <w:sz w:val="18"/>
                  <w:szCs w:val="18"/>
                </w:rPr>
                <w:delText>ლენტეხი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F75868" w14:textId="73ECE389" w:rsidR="001B2B4D" w:rsidDel="00BC2081" w:rsidRDefault="001B2B4D" w:rsidP="002657DC">
            <w:pPr>
              <w:rPr>
                <w:del w:id="7615" w:author="Windows User" w:date="2019-12-16T01:42:00Z"/>
              </w:rPr>
            </w:pPr>
          </w:p>
        </w:tc>
      </w:tr>
      <w:tr w:rsidR="001B2B4D" w:rsidDel="00BC2081" w14:paraId="077AD907" w14:textId="695F0820" w:rsidTr="002657DC">
        <w:trPr>
          <w:trHeight w:val="300"/>
          <w:tblCellSpacing w:w="0" w:type="dxa"/>
          <w:del w:id="7616"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4F67B3A" w14:textId="285C96E4" w:rsidR="001B2B4D" w:rsidDel="00BC2081" w:rsidRDefault="001B2B4D" w:rsidP="002657DC">
            <w:pPr>
              <w:pStyle w:val="NormalWeb"/>
              <w:jc w:val="both"/>
              <w:rPr>
                <w:del w:id="7617" w:author="Windows User" w:date="2019-12-16T01:42:00Z"/>
              </w:rPr>
            </w:pPr>
            <w:del w:id="7618" w:author="Windows User" w:date="2019-12-16T01:42:00Z">
              <w:r w:rsidDel="00BC2081">
                <w:rPr>
                  <w:sz w:val="18"/>
                  <w:szCs w:val="18"/>
                </w:rPr>
                <w:lastRenderedPageBreak/>
                <w:delText>31</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7EE221C7" w14:textId="6A6275E1" w:rsidR="001B2B4D" w:rsidDel="00BC2081" w:rsidRDefault="001B2B4D" w:rsidP="002657DC">
            <w:pPr>
              <w:pStyle w:val="NormalWeb"/>
              <w:jc w:val="both"/>
              <w:rPr>
                <w:del w:id="7619" w:author="Windows User" w:date="2019-12-16T01:42:00Z"/>
              </w:rPr>
            </w:pPr>
            <w:del w:id="7620" w:author="Windows User" w:date="2019-12-16T01:42:00Z">
              <w:r w:rsidDel="00BC2081">
                <w:rPr>
                  <w:rFonts w:ascii="Sylfaen" w:hAnsi="Sylfaen" w:cs="Sylfaen"/>
                  <w:sz w:val="18"/>
                  <w:szCs w:val="18"/>
                </w:rPr>
                <w:delText>ონი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36DAF6" w14:textId="5E5120AA" w:rsidR="001B2B4D" w:rsidDel="00BC2081" w:rsidRDefault="001B2B4D" w:rsidP="002657DC">
            <w:pPr>
              <w:rPr>
                <w:del w:id="7621" w:author="Windows User" w:date="2019-12-16T01:42:00Z"/>
              </w:rPr>
            </w:pPr>
          </w:p>
        </w:tc>
      </w:tr>
      <w:tr w:rsidR="001B2B4D" w:rsidDel="00BC2081" w14:paraId="50EB4E43" w14:textId="444A869A" w:rsidTr="002657DC">
        <w:trPr>
          <w:trHeight w:val="300"/>
          <w:tblCellSpacing w:w="0" w:type="dxa"/>
          <w:del w:id="762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EE483DD" w14:textId="6EBE1B0B" w:rsidR="001B2B4D" w:rsidDel="00BC2081" w:rsidRDefault="001B2B4D" w:rsidP="002657DC">
            <w:pPr>
              <w:pStyle w:val="NormalWeb"/>
              <w:jc w:val="both"/>
              <w:rPr>
                <w:del w:id="7623" w:author="Windows User" w:date="2019-12-16T01:42:00Z"/>
              </w:rPr>
            </w:pPr>
            <w:del w:id="7624" w:author="Windows User" w:date="2019-12-16T01:42:00Z">
              <w:r w:rsidDel="00BC2081">
                <w:rPr>
                  <w:sz w:val="18"/>
                  <w:szCs w:val="18"/>
                </w:rPr>
                <w:delText>32</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FA3701A" w14:textId="0AA520A9" w:rsidR="001B2B4D" w:rsidDel="00BC2081" w:rsidRDefault="001B2B4D" w:rsidP="002657DC">
            <w:pPr>
              <w:pStyle w:val="NormalWeb"/>
              <w:jc w:val="both"/>
              <w:rPr>
                <w:del w:id="7625" w:author="Windows User" w:date="2019-12-16T01:42:00Z"/>
              </w:rPr>
            </w:pPr>
            <w:del w:id="7626" w:author="Windows User" w:date="2019-12-16T01:42:00Z">
              <w:r w:rsidDel="00BC2081">
                <w:rPr>
                  <w:rFonts w:ascii="Sylfaen" w:hAnsi="Sylfaen" w:cs="Sylfaen"/>
                  <w:sz w:val="18"/>
                  <w:szCs w:val="18"/>
                </w:rPr>
                <w:delText>ცაგერი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1085D6" w14:textId="7BE2BBC6" w:rsidR="001B2B4D" w:rsidDel="00BC2081" w:rsidRDefault="001B2B4D" w:rsidP="002657DC">
            <w:pPr>
              <w:rPr>
                <w:del w:id="7627" w:author="Windows User" w:date="2019-12-16T01:42:00Z"/>
              </w:rPr>
            </w:pPr>
          </w:p>
        </w:tc>
      </w:tr>
      <w:tr w:rsidR="001B2B4D" w:rsidDel="00BC2081" w14:paraId="4A79525E" w14:textId="3202673A" w:rsidTr="002657DC">
        <w:trPr>
          <w:trHeight w:val="300"/>
          <w:tblCellSpacing w:w="0" w:type="dxa"/>
          <w:del w:id="7628"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E26535A" w14:textId="69F3FE65" w:rsidR="001B2B4D" w:rsidDel="00BC2081" w:rsidRDefault="001B2B4D" w:rsidP="002657DC">
            <w:pPr>
              <w:pStyle w:val="NormalWeb"/>
              <w:jc w:val="both"/>
              <w:rPr>
                <w:del w:id="7629" w:author="Windows User" w:date="2019-12-16T01:42:00Z"/>
              </w:rPr>
            </w:pPr>
            <w:del w:id="7630" w:author="Windows User" w:date="2019-12-16T01:42:00Z">
              <w:r w:rsidDel="00BC2081">
                <w:rPr>
                  <w:sz w:val="18"/>
                  <w:szCs w:val="18"/>
                </w:rPr>
                <w:delText>33</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4F589CEE" w14:textId="760D708D" w:rsidR="001B2B4D" w:rsidDel="00BC2081" w:rsidRDefault="001B2B4D" w:rsidP="002657DC">
            <w:pPr>
              <w:pStyle w:val="NormalWeb"/>
              <w:jc w:val="both"/>
              <w:rPr>
                <w:del w:id="7631" w:author="Windows User" w:date="2019-12-16T01:42:00Z"/>
              </w:rPr>
            </w:pPr>
            <w:del w:id="7632" w:author="Windows User" w:date="2019-12-16T01:42:00Z">
              <w:r w:rsidDel="00BC2081">
                <w:rPr>
                  <w:rFonts w:ascii="Sylfaen" w:hAnsi="Sylfaen" w:cs="Sylfaen"/>
                  <w:sz w:val="18"/>
                  <w:szCs w:val="18"/>
                </w:rPr>
                <w:delText>აბაშა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892C68" w14:textId="7CA3C67B" w:rsidR="001B2B4D" w:rsidDel="00BC2081" w:rsidRDefault="001B2B4D" w:rsidP="002657DC">
            <w:pPr>
              <w:rPr>
                <w:del w:id="7633" w:author="Windows User" w:date="2019-12-16T01:42:00Z"/>
              </w:rPr>
            </w:pPr>
          </w:p>
        </w:tc>
      </w:tr>
      <w:tr w:rsidR="001B2B4D" w:rsidDel="00BC2081" w14:paraId="3966A128" w14:textId="410B62A3" w:rsidTr="002657DC">
        <w:trPr>
          <w:trHeight w:val="300"/>
          <w:tblCellSpacing w:w="0" w:type="dxa"/>
          <w:del w:id="7634"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B59D005" w14:textId="069806E4" w:rsidR="001B2B4D" w:rsidDel="00BC2081" w:rsidRDefault="001B2B4D" w:rsidP="002657DC">
            <w:pPr>
              <w:pStyle w:val="NormalWeb"/>
              <w:jc w:val="both"/>
              <w:rPr>
                <w:del w:id="7635" w:author="Windows User" w:date="2019-12-16T01:42:00Z"/>
              </w:rPr>
            </w:pPr>
            <w:del w:id="7636" w:author="Windows User" w:date="2019-12-16T01:42:00Z">
              <w:r w:rsidDel="00BC2081">
                <w:rPr>
                  <w:sz w:val="18"/>
                  <w:szCs w:val="18"/>
                </w:rPr>
                <w:delText>34</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F8E0A90" w14:textId="5381E225" w:rsidR="001B2B4D" w:rsidDel="00BC2081" w:rsidRDefault="001B2B4D" w:rsidP="002657DC">
            <w:pPr>
              <w:pStyle w:val="NormalWeb"/>
              <w:jc w:val="both"/>
              <w:rPr>
                <w:del w:id="7637" w:author="Windows User" w:date="2019-12-16T01:42:00Z"/>
              </w:rPr>
            </w:pPr>
            <w:del w:id="7638" w:author="Windows User" w:date="2019-12-16T01:42:00Z">
              <w:r w:rsidDel="00BC2081">
                <w:rPr>
                  <w:rFonts w:ascii="Sylfaen" w:hAnsi="Sylfaen" w:cs="Sylfaen"/>
                  <w:sz w:val="18"/>
                  <w:szCs w:val="18"/>
                </w:rPr>
                <w:delText>ზუგდიდი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37F95F" w14:textId="38CD8F9E" w:rsidR="001B2B4D" w:rsidDel="00BC2081" w:rsidRDefault="001B2B4D" w:rsidP="002657DC">
            <w:pPr>
              <w:rPr>
                <w:del w:id="7639" w:author="Windows User" w:date="2019-12-16T01:42:00Z"/>
              </w:rPr>
            </w:pPr>
          </w:p>
        </w:tc>
      </w:tr>
      <w:tr w:rsidR="001B2B4D" w:rsidDel="00BC2081" w14:paraId="56CAB9F5" w14:textId="0B04B7F5" w:rsidTr="002657DC">
        <w:trPr>
          <w:trHeight w:val="300"/>
          <w:tblCellSpacing w:w="0" w:type="dxa"/>
          <w:del w:id="7640"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314147E2" w14:textId="14F54436" w:rsidR="001B2B4D" w:rsidDel="00BC2081" w:rsidRDefault="001B2B4D" w:rsidP="002657DC">
            <w:pPr>
              <w:pStyle w:val="NormalWeb"/>
              <w:jc w:val="both"/>
              <w:rPr>
                <w:del w:id="7641" w:author="Windows User" w:date="2019-12-16T01:42:00Z"/>
              </w:rPr>
            </w:pPr>
            <w:del w:id="7642" w:author="Windows User" w:date="2019-12-16T01:42:00Z">
              <w:r w:rsidDel="00BC2081">
                <w:rPr>
                  <w:sz w:val="18"/>
                  <w:szCs w:val="18"/>
                </w:rPr>
                <w:delText>35</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06F8677" w14:textId="4F1E6401" w:rsidR="001B2B4D" w:rsidDel="00BC2081" w:rsidRDefault="001B2B4D" w:rsidP="002657DC">
            <w:pPr>
              <w:pStyle w:val="NormalWeb"/>
              <w:jc w:val="both"/>
              <w:rPr>
                <w:del w:id="7643" w:author="Windows User" w:date="2019-12-16T01:42:00Z"/>
              </w:rPr>
            </w:pPr>
            <w:del w:id="7644" w:author="Windows User" w:date="2019-12-16T01:42:00Z">
              <w:r w:rsidDel="00BC2081">
                <w:rPr>
                  <w:rFonts w:ascii="Sylfaen" w:hAnsi="Sylfaen" w:cs="Sylfaen"/>
                  <w:sz w:val="18"/>
                  <w:szCs w:val="18"/>
                </w:rPr>
                <w:delText>მარტვილი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864325" w14:textId="5BEF6BBA" w:rsidR="001B2B4D" w:rsidDel="00BC2081" w:rsidRDefault="001B2B4D" w:rsidP="002657DC">
            <w:pPr>
              <w:rPr>
                <w:del w:id="7645" w:author="Windows User" w:date="2019-12-16T01:42:00Z"/>
              </w:rPr>
            </w:pPr>
          </w:p>
        </w:tc>
      </w:tr>
      <w:tr w:rsidR="001B2B4D" w:rsidDel="00BC2081" w14:paraId="2D1EE90B" w14:textId="2D0EA56B" w:rsidTr="002657DC">
        <w:trPr>
          <w:trHeight w:val="300"/>
          <w:tblCellSpacing w:w="0" w:type="dxa"/>
          <w:del w:id="7646"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3A4CCBD6" w14:textId="7E18E048" w:rsidR="001B2B4D" w:rsidDel="00BC2081" w:rsidRDefault="001B2B4D" w:rsidP="002657DC">
            <w:pPr>
              <w:pStyle w:val="NormalWeb"/>
              <w:jc w:val="both"/>
              <w:rPr>
                <w:del w:id="7647" w:author="Windows User" w:date="2019-12-16T01:42:00Z"/>
              </w:rPr>
            </w:pPr>
            <w:del w:id="7648" w:author="Windows User" w:date="2019-12-16T01:42:00Z">
              <w:r w:rsidDel="00BC2081">
                <w:rPr>
                  <w:sz w:val="18"/>
                  <w:szCs w:val="18"/>
                </w:rPr>
                <w:delText>36</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F34B6CC" w14:textId="788929D7" w:rsidR="001B2B4D" w:rsidDel="00BC2081" w:rsidRDefault="001B2B4D" w:rsidP="002657DC">
            <w:pPr>
              <w:pStyle w:val="NormalWeb"/>
              <w:jc w:val="both"/>
              <w:rPr>
                <w:del w:id="7649" w:author="Windows User" w:date="2019-12-16T01:42:00Z"/>
              </w:rPr>
            </w:pPr>
            <w:del w:id="7650" w:author="Windows User" w:date="2019-12-16T01:42:00Z">
              <w:r w:rsidDel="00BC2081">
                <w:rPr>
                  <w:rFonts w:ascii="Sylfaen" w:hAnsi="Sylfaen" w:cs="Sylfaen"/>
                  <w:sz w:val="18"/>
                  <w:szCs w:val="18"/>
                </w:rPr>
                <w:delText>მესტია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5572B9" w14:textId="411711B2" w:rsidR="001B2B4D" w:rsidDel="00BC2081" w:rsidRDefault="001B2B4D" w:rsidP="002657DC">
            <w:pPr>
              <w:rPr>
                <w:del w:id="7651" w:author="Windows User" w:date="2019-12-16T01:42:00Z"/>
              </w:rPr>
            </w:pPr>
          </w:p>
        </w:tc>
      </w:tr>
      <w:tr w:rsidR="001B2B4D" w:rsidDel="00BC2081" w14:paraId="4C3019F9" w14:textId="2EE342CF" w:rsidTr="002657DC">
        <w:trPr>
          <w:trHeight w:val="300"/>
          <w:tblCellSpacing w:w="0" w:type="dxa"/>
          <w:del w:id="765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15DF0990" w14:textId="076EF6B8" w:rsidR="001B2B4D" w:rsidDel="00BC2081" w:rsidRDefault="001B2B4D" w:rsidP="002657DC">
            <w:pPr>
              <w:pStyle w:val="NormalWeb"/>
              <w:jc w:val="both"/>
              <w:rPr>
                <w:del w:id="7653" w:author="Windows User" w:date="2019-12-16T01:42:00Z"/>
              </w:rPr>
            </w:pPr>
            <w:del w:id="7654" w:author="Windows User" w:date="2019-12-16T01:42:00Z">
              <w:r w:rsidDel="00BC2081">
                <w:rPr>
                  <w:sz w:val="18"/>
                  <w:szCs w:val="18"/>
                </w:rPr>
                <w:delText>37</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87EA67E" w14:textId="3E0F98A5" w:rsidR="001B2B4D" w:rsidDel="00BC2081" w:rsidRDefault="001B2B4D" w:rsidP="002657DC">
            <w:pPr>
              <w:pStyle w:val="NormalWeb"/>
              <w:jc w:val="both"/>
              <w:rPr>
                <w:del w:id="7655" w:author="Windows User" w:date="2019-12-16T01:42:00Z"/>
              </w:rPr>
            </w:pPr>
            <w:del w:id="7656" w:author="Windows User" w:date="2019-12-16T01:42:00Z">
              <w:r w:rsidDel="00BC2081">
                <w:rPr>
                  <w:rFonts w:ascii="Sylfaen" w:hAnsi="Sylfaen" w:cs="Sylfaen"/>
                  <w:sz w:val="18"/>
                  <w:szCs w:val="18"/>
                </w:rPr>
                <w:delText>სენაკი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C5E6B3" w14:textId="775FBD04" w:rsidR="001B2B4D" w:rsidDel="00BC2081" w:rsidRDefault="001B2B4D" w:rsidP="002657DC">
            <w:pPr>
              <w:rPr>
                <w:del w:id="7657" w:author="Windows User" w:date="2019-12-16T01:42:00Z"/>
              </w:rPr>
            </w:pPr>
          </w:p>
        </w:tc>
      </w:tr>
      <w:tr w:rsidR="001B2B4D" w:rsidDel="00BC2081" w14:paraId="78581CB0" w14:textId="2604CDDE" w:rsidTr="002657DC">
        <w:trPr>
          <w:trHeight w:val="300"/>
          <w:tblCellSpacing w:w="0" w:type="dxa"/>
          <w:del w:id="7658"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C614118" w14:textId="4E619E6E" w:rsidR="001B2B4D" w:rsidDel="00BC2081" w:rsidRDefault="001B2B4D" w:rsidP="002657DC">
            <w:pPr>
              <w:pStyle w:val="NormalWeb"/>
              <w:jc w:val="both"/>
              <w:rPr>
                <w:del w:id="7659" w:author="Windows User" w:date="2019-12-16T01:42:00Z"/>
              </w:rPr>
            </w:pPr>
            <w:del w:id="7660" w:author="Windows User" w:date="2019-12-16T01:42:00Z">
              <w:r w:rsidDel="00BC2081">
                <w:rPr>
                  <w:sz w:val="18"/>
                  <w:szCs w:val="18"/>
                </w:rPr>
                <w:delText>38</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A0B152D" w14:textId="513D50CB" w:rsidR="001B2B4D" w:rsidDel="00BC2081" w:rsidRDefault="001B2B4D" w:rsidP="002657DC">
            <w:pPr>
              <w:pStyle w:val="NormalWeb"/>
              <w:jc w:val="both"/>
              <w:rPr>
                <w:del w:id="7661" w:author="Windows User" w:date="2019-12-16T01:42:00Z"/>
              </w:rPr>
            </w:pPr>
            <w:del w:id="7662" w:author="Windows User" w:date="2019-12-16T01:42:00Z">
              <w:r w:rsidDel="00BC2081">
                <w:rPr>
                  <w:rFonts w:ascii="Sylfaen" w:hAnsi="Sylfaen" w:cs="Sylfaen"/>
                  <w:sz w:val="18"/>
                  <w:szCs w:val="18"/>
                </w:rPr>
                <w:delText>ჩხოროწყუ</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384912" w14:textId="385167B8" w:rsidR="001B2B4D" w:rsidDel="00BC2081" w:rsidRDefault="001B2B4D" w:rsidP="002657DC">
            <w:pPr>
              <w:rPr>
                <w:del w:id="7663" w:author="Windows User" w:date="2019-12-16T01:42:00Z"/>
              </w:rPr>
            </w:pPr>
          </w:p>
        </w:tc>
      </w:tr>
      <w:tr w:rsidR="001B2B4D" w:rsidDel="00BC2081" w14:paraId="1AFDF880" w14:textId="57D6F42D" w:rsidTr="002657DC">
        <w:trPr>
          <w:trHeight w:val="300"/>
          <w:tblCellSpacing w:w="0" w:type="dxa"/>
          <w:del w:id="7664"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7519461" w14:textId="2B66E89A" w:rsidR="001B2B4D" w:rsidDel="00BC2081" w:rsidRDefault="001B2B4D" w:rsidP="002657DC">
            <w:pPr>
              <w:pStyle w:val="NormalWeb"/>
              <w:jc w:val="both"/>
              <w:rPr>
                <w:del w:id="7665" w:author="Windows User" w:date="2019-12-16T01:42:00Z"/>
              </w:rPr>
            </w:pPr>
            <w:del w:id="7666" w:author="Windows User" w:date="2019-12-16T01:42:00Z">
              <w:r w:rsidDel="00BC2081">
                <w:rPr>
                  <w:sz w:val="18"/>
                  <w:szCs w:val="18"/>
                </w:rPr>
                <w:delText>39</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FB64499" w14:textId="6E21983A" w:rsidR="001B2B4D" w:rsidDel="00BC2081" w:rsidRDefault="001B2B4D" w:rsidP="002657DC">
            <w:pPr>
              <w:pStyle w:val="NormalWeb"/>
              <w:jc w:val="both"/>
              <w:rPr>
                <w:del w:id="7667" w:author="Windows User" w:date="2019-12-16T01:42:00Z"/>
              </w:rPr>
            </w:pPr>
            <w:del w:id="7668" w:author="Windows User" w:date="2019-12-16T01:42:00Z">
              <w:r w:rsidDel="00BC2081">
                <w:rPr>
                  <w:rFonts w:ascii="Sylfaen" w:hAnsi="Sylfaen" w:cs="Sylfaen"/>
                  <w:sz w:val="18"/>
                  <w:szCs w:val="18"/>
                </w:rPr>
                <w:delText>წალენჯიხა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7288FC" w14:textId="19D9E946" w:rsidR="001B2B4D" w:rsidDel="00BC2081" w:rsidRDefault="001B2B4D" w:rsidP="002657DC">
            <w:pPr>
              <w:rPr>
                <w:del w:id="7669" w:author="Windows User" w:date="2019-12-16T01:42:00Z"/>
              </w:rPr>
            </w:pPr>
          </w:p>
        </w:tc>
      </w:tr>
      <w:tr w:rsidR="001B2B4D" w:rsidDel="00BC2081" w14:paraId="0FB0D60F" w14:textId="0F2DFA82" w:rsidTr="002657DC">
        <w:trPr>
          <w:trHeight w:val="300"/>
          <w:tblCellSpacing w:w="0" w:type="dxa"/>
          <w:del w:id="7670"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1C330EE2" w14:textId="10A5E3DC" w:rsidR="001B2B4D" w:rsidDel="00BC2081" w:rsidRDefault="001B2B4D" w:rsidP="002657DC">
            <w:pPr>
              <w:pStyle w:val="NormalWeb"/>
              <w:jc w:val="both"/>
              <w:rPr>
                <w:del w:id="7671" w:author="Windows User" w:date="2019-12-16T01:42:00Z"/>
              </w:rPr>
            </w:pPr>
            <w:del w:id="7672" w:author="Windows User" w:date="2019-12-16T01:42:00Z">
              <w:r w:rsidDel="00BC2081">
                <w:rPr>
                  <w:sz w:val="18"/>
                  <w:szCs w:val="18"/>
                </w:rPr>
                <w:delText>40</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DCEB968" w14:textId="2DA00A0D" w:rsidR="001B2B4D" w:rsidDel="00BC2081" w:rsidRDefault="001B2B4D" w:rsidP="002657DC">
            <w:pPr>
              <w:pStyle w:val="NormalWeb"/>
              <w:jc w:val="both"/>
              <w:rPr>
                <w:del w:id="7673" w:author="Windows User" w:date="2019-12-16T01:42:00Z"/>
              </w:rPr>
            </w:pPr>
            <w:del w:id="7674" w:author="Windows User" w:date="2019-12-16T01:42:00Z">
              <w:r w:rsidDel="00BC2081">
                <w:rPr>
                  <w:rFonts w:ascii="Sylfaen" w:hAnsi="Sylfaen" w:cs="Sylfaen"/>
                  <w:sz w:val="18"/>
                  <w:szCs w:val="18"/>
                </w:rPr>
                <w:delText>ხობი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ABCBA9" w14:textId="6FAE5CE0" w:rsidR="001B2B4D" w:rsidDel="00BC2081" w:rsidRDefault="001B2B4D" w:rsidP="002657DC">
            <w:pPr>
              <w:rPr>
                <w:del w:id="7675" w:author="Windows User" w:date="2019-12-16T01:42:00Z"/>
              </w:rPr>
            </w:pPr>
          </w:p>
        </w:tc>
      </w:tr>
      <w:tr w:rsidR="001B2B4D" w:rsidDel="00BC2081" w14:paraId="3A584A76" w14:textId="144F6B96" w:rsidTr="002657DC">
        <w:trPr>
          <w:trHeight w:val="300"/>
          <w:tblCellSpacing w:w="0" w:type="dxa"/>
          <w:del w:id="7676"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0E10B1C1" w14:textId="2151B44E" w:rsidR="001B2B4D" w:rsidDel="00BC2081" w:rsidRDefault="001B2B4D" w:rsidP="002657DC">
            <w:pPr>
              <w:pStyle w:val="NormalWeb"/>
              <w:jc w:val="both"/>
              <w:rPr>
                <w:del w:id="7677" w:author="Windows User" w:date="2019-12-16T01:42:00Z"/>
              </w:rPr>
            </w:pPr>
            <w:del w:id="7678" w:author="Windows User" w:date="2019-12-16T01:42:00Z">
              <w:r w:rsidDel="00BC2081">
                <w:rPr>
                  <w:sz w:val="18"/>
                  <w:szCs w:val="18"/>
                </w:rPr>
                <w:delText>41</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17FE459" w14:textId="5942C28B" w:rsidR="001B2B4D" w:rsidDel="00BC2081" w:rsidRDefault="001B2B4D" w:rsidP="002657DC">
            <w:pPr>
              <w:pStyle w:val="NormalWeb"/>
              <w:jc w:val="both"/>
              <w:rPr>
                <w:del w:id="7679" w:author="Windows User" w:date="2019-12-16T01:42:00Z"/>
              </w:rPr>
            </w:pPr>
            <w:del w:id="7680" w:author="Windows User" w:date="2019-12-16T01:42:00Z">
              <w:r w:rsidDel="00BC2081">
                <w:rPr>
                  <w:rFonts w:ascii="Sylfaen" w:hAnsi="Sylfaen" w:cs="Sylfaen"/>
                  <w:sz w:val="18"/>
                  <w:szCs w:val="18"/>
                </w:rPr>
                <w:delText>ადიგენი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67FCC2" w14:textId="712E325F" w:rsidR="001B2B4D" w:rsidDel="00BC2081" w:rsidRDefault="001B2B4D" w:rsidP="002657DC">
            <w:pPr>
              <w:rPr>
                <w:del w:id="7681" w:author="Windows User" w:date="2019-12-16T01:42:00Z"/>
              </w:rPr>
            </w:pPr>
          </w:p>
        </w:tc>
      </w:tr>
      <w:tr w:rsidR="001B2B4D" w:rsidDel="00BC2081" w14:paraId="4D144200" w14:textId="1C608A29" w:rsidTr="002657DC">
        <w:trPr>
          <w:trHeight w:val="300"/>
          <w:tblCellSpacing w:w="0" w:type="dxa"/>
          <w:del w:id="768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82D5C3E" w14:textId="1C6B3074" w:rsidR="001B2B4D" w:rsidDel="00BC2081" w:rsidRDefault="001B2B4D" w:rsidP="002657DC">
            <w:pPr>
              <w:pStyle w:val="NormalWeb"/>
              <w:jc w:val="both"/>
              <w:rPr>
                <w:del w:id="7683" w:author="Windows User" w:date="2019-12-16T01:42:00Z"/>
              </w:rPr>
            </w:pPr>
            <w:del w:id="7684" w:author="Windows User" w:date="2019-12-16T01:42:00Z">
              <w:r w:rsidDel="00BC2081">
                <w:rPr>
                  <w:sz w:val="18"/>
                  <w:szCs w:val="18"/>
                </w:rPr>
                <w:delText>42</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F38AC63" w14:textId="30B17A16" w:rsidR="001B2B4D" w:rsidDel="00BC2081" w:rsidRDefault="001B2B4D" w:rsidP="002657DC">
            <w:pPr>
              <w:pStyle w:val="NormalWeb"/>
              <w:jc w:val="both"/>
              <w:rPr>
                <w:del w:id="7685" w:author="Windows User" w:date="2019-12-16T01:42:00Z"/>
              </w:rPr>
            </w:pPr>
            <w:del w:id="7686" w:author="Windows User" w:date="2019-12-16T01:42:00Z">
              <w:r w:rsidDel="00BC2081">
                <w:rPr>
                  <w:rFonts w:ascii="Sylfaen" w:hAnsi="Sylfaen" w:cs="Sylfaen"/>
                  <w:sz w:val="18"/>
                  <w:szCs w:val="18"/>
                </w:rPr>
                <w:delText>ასპინძა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3A2117" w14:textId="23A56D58" w:rsidR="001B2B4D" w:rsidDel="00BC2081" w:rsidRDefault="001B2B4D" w:rsidP="002657DC">
            <w:pPr>
              <w:rPr>
                <w:del w:id="7687" w:author="Windows User" w:date="2019-12-16T01:42:00Z"/>
              </w:rPr>
            </w:pPr>
          </w:p>
        </w:tc>
      </w:tr>
      <w:tr w:rsidR="001B2B4D" w:rsidDel="00BC2081" w14:paraId="2A466B19" w14:textId="516B2BA5" w:rsidTr="002657DC">
        <w:trPr>
          <w:trHeight w:val="300"/>
          <w:tblCellSpacing w:w="0" w:type="dxa"/>
          <w:del w:id="7688"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1D34E141" w14:textId="40DA1E60" w:rsidR="001B2B4D" w:rsidDel="00BC2081" w:rsidRDefault="001B2B4D" w:rsidP="002657DC">
            <w:pPr>
              <w:pStyle w:val="NormalWeb"/>
              <w:jc w:val="both"/>
              <w:rPr>
                <w:del w:id="7689" w:author="Windows User" w:date="2019-12-16T01:42:00Z"/>
              </w:rPr>
            </w:pPr>
            <w:del w:id="7690" w:author="Windows User" w:date="2019-12-16T01:42:00Z">
              <w:r w:rsidDel="00BC2081">
                <w:rPr>
                  <w:sz w:val="18"/>
                  <w:szCs w:val="18"/>
                </w:rPr>
                <w:delText>43</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0B239A2" w14:textId="5165BA4B" w:rsidR="001B2B4D" w:rsidDel="00BC2081" w:rsidRDefault="001B2B4D" w:rsidP="002657DC">
            <w:pPr>
              <w:pStyle w:val="NormalWeb"/>
              <w:jc w:val="both"/>
              <w:rPr>
                <w:del w:id="7691" w:author="Windows User" w:date="2019-12-16T01:42:00Z"/>
              </w:rPr>
            </w:pPr>
            <w:del w:id="7692" w:author="Windows User" w:date="2019-12-16T01:42:00Z">
              <w:r w:rsidDel="00BC2081">
                <w:rPr>
                  <w:rFonts w:ascii="Sylfaen" w:hAnsi="Sylfaen" w:cs="Sylfaen"/>
                  <w:sz w:val="18"/>
                  <w:szCs w:val="18"/>
                </w:rPr>
                <w:delText>ახალქალაქი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59A61D" w14:textId="46A8B66C" w:rsidR="001B2B4D" w:rsidDel="00BC2081" w:rsidRDefault="001B2B4D" w:rsidP="002657DC">
            <w:pPr>
              <w:rPr>
                <w:del w:id="7693" w:author="Windows User" w:date="2019-12-16T01:42:00Z"/>
              </w:rPr>
            </w:pPr>
          </w:p>
        </w:tc>
      </w:tr>
      <w:tr w:rsidR="001B2B4D" w:rsidDel="00BC2081" w14:paraId="631AD047" w14:textId="73DA1298" w:rsidTr="002657DC">
        <w:trPr>
          <w:trHeight w:val="300"/>
          <w:tblCellSpacing w:w="0" w:type="dxa"/>
          <w:del w:id="7694"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6A875946" w14:textId="2BC37D20" w:rsidR="001B2B4D" w:rsidDel="00BC2081" w:rsidRDefault="001B2B4D" w:rsidP="002657DC">
            <w:pPr>
              <w:pStyle w:val="NormalWeb"/>
              <w:jc w:val="both"/>
              <w:rPr>
                <w:del w:id="7695" w:author="Windows User" w:date="2019-12-16T01:42:00Z"/>
              </w:rPr>
            </w:pPr>
            <w:del w:id="7696" w:author="Windows User" w:date="2019-12-16T01:42:00Z">
              <w:r w:rsidDel="00BC2081">
                <w:rPr>
                  <w:sz w:val="18"/>
                  <w:szCs w:val="18"/>
                </w:rPr>
                <w:delText>44</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578BF4C" w14:textId="7DBB2BB7" w:rsidR="001B2B4D" w:rsidDel="00BC2081" w:rsidRDefault="001B2B4D" w:rsidP="002657DC">
            <w:pPr>
              <w:pStyle w:val="NormalWeb"/>
              <w:jc w:val="both"/>
              <w:rPr>
                <w:del w:id="7697" w:author="Windows User" w:date="2019-12-16T01:42:00Z"/>
              </w:rPr>
            </w:pPr>
            <w:del w:id="7698" w:author="Windows User" w:date="2019-12-16T01:42:00Z">
              <w:r w:rsidDel="00BC2081">
                <w:rPr>
                  <w:rFonts w:ascii="Sylfaen" w:hAnsi="Sylfaen" w:cs="Sylfaen"/>
                  <w:sz w:val="18"/>
                  <w:szCs w:val="18"/>
                </w:rPr>
                <w:delText>ახალციხე</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4FC3E3" w14:textId="108906E4" w:rsidR="001B2B4D" w:rsidDel="00BC2081" w:rsidRDefault="001B2B4D" w:rsidP="002657DC">
            <w:pPr>
              <w:rPr>
                <w:del w:id="7699" w:author="Windows User" w:date="2019-12-16T01:42:00Z"/>
              </w:rPr>
            </w:pPr>
          </w:p>
        </w:tc>
      </w:tr>
      <w:tr w:rsidR="001B2B4D" w:rsidDel="00BC2081" w14:paraId="3B039237" w14:textId="22B45794" w:rsidTr="002657DC">
        <w:trPr>
          <w:trHeight w:val="300"/>
          <w:tblCellSpacing w:w="0" w:type="dxa"/>
          <w:del w:id="7700"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16B51474" w14:textId="2A6A8B15" w:rsidR="001B2B4D" w:rsidDel="00BC2081" w:rsidRDefault="001B2B4D" w:rsidP="002657DC">
            <w:pPr>
              <w:pStyle w:val="NormalWeb"/>
              <w:jc w:val="both"/>
              <w:rPr>
                <w:del w:id="7701" w:author="Windows User" w:date="2019-12-16T01:42:00Z"/>
              </w:rPr>
            </w:pPr>
            <w:del w:id="7702" w:author="Windows User" w:date="2019-12-16T01:42:00Z">
              <w:r w:rsidDel="00BC2081">
                <w:rPr>
                  <w:sz w:val="18"/>
                  <w:szCs w:val="18"/>
                </w:rPr>
                <w:delText>45</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BDE65C1" w14:textId="7A5F3B27" w:rsidR="001B2B4D" w:rsidDel="00BC2081" w:rsidRDefault="001B2B4D" w:rsidP="002657DC">
            <w:pPr>
              <w:pStyle w:val="NormalWeb"/>
              <w:jc w:val="both"/>
              <w:rPr>
                <w:del w:id="7703" w:author="Windows User" w:date="2019-12-16T01:42:00Z"/>
              </w:rPr>
            </w:pPr>
            <w:del w:id="7704" w:author="Windows User" w:date="2019-12-16T01:42:00Z">
              <w:r w:rsidDel="00BC2081">
                <w:rPr>
                  <w:rFonts w:ascii="Sylfaen" w:hAnsi="Sylfaen" w:cs="Sylfaen"/>
                  <w:sz w:val="18"/>
                  <w:szCs w:val="18"/>
                </w:rPr>
                <w:delText>ბორჯომი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F27F1E" w14:textId="326D35C3" w:rsidR="001B2B4D" w:rsidDel="00BC2081" w:rsidRDefault="001B2B4D" w:rsidP="002657DC">
            <w:pPr>
              <w:rPr>
                <w:del w:id="7705" w:author="Windows User" w:date="2019-12-16T01:42:00Z"/>
              </w:rPr>
            </w:pPr>
          </w:p>
        </w:tc>
      </w:tr>
      <w:tr w:rsidR="001B2B4D" w:rsidDel="00BC2081" w14:paraId="0791C1B3" w14:textId="269C565D" w:rsidTr="002657DC">
        <w:trPr>
          <w:trHeight w:val="300"/>
          <w:tblCellSpacing w:w="0" w:type="dxa"/>
          <w:del w:id="7706"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130D2C8A" w14:textId="725138CE" w:rsidR="001B2B4D" w:rsidDel="00BC2081" w:rsidRDefault="001B2B4D" w:rsidP="002657DC">
            <w:pPr>
              <w:pStyle w:val="NormalWeb"/>
              <w:jc w:val="both"/>
              <w:rPr>
                <w:del w:id="7707" w:author="Windows User" w:date="2019-12-16T01:42:00Z"/>
              </w:rPr>
            </w:pPr>
            <w:del w:id="7708" w:author="Windows User" w:date="2019-12-16T01:42:00Z">
              <w:r w:rsidDel="00BC2081">
                <w:rPr>
                  <w:sz w:val="18"/>
                  <w:szCs w:val="18"/>
                </w:rPr>
                <w:delText>46</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7B725477" w14:textId="78A640E2" w:rsidR="001B2B4D" w:rsidDel="00BC2081" w:rsidRDefault="001B2B4D" w:rsidP="002657DC">
            <w:pPr>
              <w:pStyle w:val="NormalWeb"/>
              <w:jc w:val="both"/>
              <w:rPr>
                <w:del w:id="7709" w:author="Windows User" w:date="2019-12-16T01:42:00Z"/>
              </w:rPr>
            </w:pPr>
            <w:del w:id="7710" w:author="Windows User" w:date="2019-12-16T01:42:00Z">
              <w:r w:rsidDel="00BC2081">
                <w:rPr>
                  <w:rFonts w:ascii="Sylfaen" w:hAnsi="Sylfaen" w:cs="Sylfaen"/>
                  <w:sz w:val="18"/>
                  <w:szCs w:val="18"/>
                </w:rPr>
                <w:delText>ნინოწმინდა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1F4B1E" w14:textId="1D1415FD" w:rsidR="001B2B4D" w:rsidDel="00BC2081" w:rsidRDefault="001B2B4D" w:rsidP="002657DC">
            <w:pPr>
              <w:rPr>
                <w:del w:id="7711" w:author="Windows User" w:date="2019-12-16T01:42:00Z"/>
              </w:rPr>
            </w:pPr>
          </w:p>
        </w:tc>
      </w:tr>
      <w:tr w:rsidR="001B2B4D" w:rsidDel="00BC2081" w14:paraId="73876994" w14:textId="0B24C158" w:rsidTr="002657DC">
        <w:trPr>
          <w:trHeight w:val="300"/>
          <w:tblCellSpacing w:w="0" w:type="dxa"/>
          <w:del w:id="771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DC0B6FB" w14:textId="5371FC9E" w:rsidR="001B2B4D" w:rsidDel="00BC2081" w:rsidRDefault="001B2B4D" w:rsidP="002657DC">
            <w:pPr>
              <w:pStyle w:val="NormalWeb"/>
              <w:jc w:val="both"/>
              <w:rPr>
                <w:del w:id="7713" w:author="Windows User" w:date="2019-12-16T01:42:00Z"/>
              </w:rPr>
            </w:pPr>
            <w:del w:id="7714" w:author="Windows User" w:date="2019-12-16T01:42:00Z">
              <w:r w:rsidDel="00BC2081">
                <w:rPr>
                  <w:sz w:val="18"/>
                  <w:szCs w:val="18"/>
                </w:rPr>
                <w:delText>47</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538BBE9" w14:textId="11EA489B" w:rsidR="001B2B4D" w:rsidDel="00BC2081" w:rsidRDefault="001B2B4D" w:rsidP="002657DC">
            <w:pPr>
              <w:pStyle w:val="NormalWeb"/>
              <w:jc w:val="both"/>
              <w:rPr>
                <w:del w:id="7715" w:author="Windows User" w:date="2019-12-16T01:42:00Z"/>
              </w:rPr>
            </w:pPr>
            <w:del w:id="7716" w:author="Windows User" w:date="2019-12-16T01:42:00Z">
              <w:r w:rsidDel="00BC2081">
                <w:rPr>
                  <w:rFonts w:ascii="Sylfaen" w:hAnsi="Sylfaen" w:cs="Sylfaen"/>
                  <w:sz w:val="18"/>
                  <w:szCs w:val="18"/>
                </w:rPr>
                <w:delText>ბოლნისი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DB5E1" w14:textId="63F00CB7" w:rsidR="001B2B4D" w:rsidDel="00BC2081" w:rsidRDefault="001B2B4D" w:rsidP="002657DC">
            <w:pPr>
              <w:rPr>
                <w:del w:id="7717" w:author="Windows User" w:date="2019-12-16T01:42:00Z"/>
              </w:rPr>
            </w:pPr>
          </w:p>
        </w:tc>
      </w:tr>
      <w:tr w:rsidR="001B2B4D" w:rsidDel="00BC2081" w14:paraId="41B0F5B3" w14:textId="3E724233" w:rsidTr="002657DC">
        <w:trPr>
          <w:trHeight w:val="300"/>
          <w:tblCellSpacing w:w="0" w:type="dxa"/>
          <w:del w:id="7718"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CEA41BC" w14:textId="2C7BC7FE" w:rsidR="001B2B4D" w:rsidDel="00BC2081" w:rsidRDefault="001B2B4D" w:rsidP="002657DC">
            <w:pPr>
              <w:pStyle w:val="NormalWeb"/>
              <w:jc w:val="both"/>
              <w:rPr>
                <w:del w:id="7719" w:author="Windows User" w:date="2019-12-16T01:42:00Z"/>
              </w:rPr>
            </w:pPr>
            <w:del w:id="7720" w:author="Windows User" w:date="2019-12-16T01:42:00Z">
              <w:r w:rsidDel="00BC2081">
                <w:rPr>
                  <w:sz w:val="18"/>
                  <w:szCs w:val="18"/>
                </w:rPr>
                <w:delText>48</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1E8A396" w14:textId="51E81C68" w:rsidR="001B2B4D" w:rsidDel="00BC2081" w:rsidRDefault="001B2B4D" w:rsidP="002657DC">
            <w:pPr>
              <w:pStyle w:val="NormalWeb"/>
              <w:jc w:val="both"/>
              <w:rPr>
                <w:del w:id="7721" w:author="Windows User" w:date="2019-12-16T01:42:00Z"/>
              </w:rPr>
            </w:pPr>
            <w:del w:id="7722" w:author="Windows User" w:date="2019-12-16T01:42:00Z">
              <w:r w:rsidDel="00BC2081">
                <w:rPr>
                  <w:rFonts w:ascii="Sylfaen" w:hAnsi="Sylfaen" w:cs="Sylfaen"/>
                  <w:sz w:val="18"/>
                  <w:szCs w:val="18"/>
                </w:rPr>
                <w:delText>გარდაბანი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D8869C" w14:textId="5096A62F" w:rsidR="001B2B4D" w:rsidDel="00BC2081" w:rsidRDefault="001B2B4D" w:rsidP="002657DC">
            <w:pPr>
              <w:rPr>
                <w:del w:id="7723" w:author="Windows User" w:date="2019-12-16T01:42:00Z"/>
              </w:rPr>
            </w:pPr>
          </w:p>
        </w:tc>
      </w:tr>
      <w:tr w:rsidR="001B2B4D" w:rsidDel="00BC2081" w14:paraId="17C2E798" w14:textId="0E73409C" w:rsidTr="002657DC">
        <w:trPr>
          <w:trHeight w:val="300"/>
          <w:tblCellSpacing w:w="0" w:type="dxa"/>
          <w:del w:id="7724"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3CCEA480" w14:textId="1BC7AA4C" w:rsidR="001B2B4D" w:rsidDel="00BC2081" w:rsidRDefault="001B2B4D" w:rsidP="002657DC">
            <w:pPr>
              <w:pStyle w:val="NormalWeb"/>
              <w:jc w:val="both"/>
              <w:rPr>
                <w:del w:id="7725" w:author="Windows User" w:date="2019-12-16T01:42:00Z"/>
              </w:rPr>
            </w:pPr>
            <w:del w:id="7726" w:author="Windows User" w:date="2019-12-16T01:42:00Z">
              <w:r w:rsidDel="00BC2081">
                <w:rPr>
                  <w:sz w:val="18"/>
                  <w:szCs w:val="18"/>
                </w:rPr>
                <w:delText>49</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5E899F7C" w14:textId="1877A504" w:rsidR="001B2B4D" w:rsidDel="00BC2081" w:rsidRDefault="001B2B4D" w:rsidP="002657DC">
            <w:pPr>
              <w:pStyle w:val="NormalWeb"/>
              <w:jc w:val="both"/>
              <w:rPr>
                <w:del w:id="7727" w:author="Windows User" w:date="2019-12-16T01:42:00Z"/>
              </w:rPr>
            </w:pPr>
            <w:del w:id="7728" w:author="Windows User" w:date="2019-12-16T01:42:00Z">
              <w:r w:rsidDel="00BC2081">
                <w:rPr>
                  <w:rFonts w:ascii="Sylfaen" w:hAnsi="Sylfaen" w:cs="Sylfaen"/>
                  <w:sz w:val="18"/>
                  <w:szCs w:val="18"/>
                </w:rPr>
                <w:delText>დმანისი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B841D8" w14:textId="4102408D" w:rsidR="001B2B4D" w:rsidDel="00BC2081" w:rsidRDefault="001B2B4D" w:rsidP="002657DC">
            <w:pPr>
              <w:rPr>
                <w:del w:id="7729" w:author="Windows User" w:date="2019-12-16T01:42:00Z"/>
              </w:rPr>
            </w:pPr>
          </w:p>
        </w:tc>
      </w:tr>
      <w:tr w:rsidR="001B2B4D" w:rsidDel="00BC2081" w14:paraId="74E4833A" w14:textId="3F1EC4C3" w:rsidTr="002657DC">
        <w:trPr>
          <w:trHeight w:val="300"/>
          <w:tblCellSpacing w:w="0" w:type="dxa"/>
          <w:del w:id="7730"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B3B69D1" w14:textId="02335859" w:rsidR="001B2B4D" w:rsidDel="00BC2081" w:rsidRDefault="001B2B4D" w:rsidP="002657DC">
            <w:pPr>
              <w:pStyle w:val="NormalWeb"/>
              <w:jc w:val="both"/>
              <w:rPr>
                <w:del w:id="7731" w:author="Windows User" w:date="2019-12-16T01:42:00Z"/>
              </w:rPr>
            </w:pPr>
            <w:del w:id="7732" w:author="Windows User" w:date="2019-12-16T01:42:00Z">
              <w:r w:rsidDel="00BC2081">
                <w:rPr>
                  <w:sz w:val="18"/>
                  <w:szCs w:val="18"/>
                </w:rPr>
                <w:delText>50</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157483A" w14:textId="1DAC17F1" w:rsidR="001B2B4D" w:rsidDel="00BC2081" w:rsidRDefault="001B2B4D" w:rsidP="002657DC">
            <w:pPr>
              <w:pStyle w:val="NormalWeb"/>
              <w:jc w:val="both"/>
              <w:rPr>
                <w:del w:id="7733" w:author="Windows User" w:date="2019-12-16T01:42:00Z"/>
              </w:rPr>
            </w:pPr>
            <w:del w:id="7734" w:author="Windows User" w:date="2019-12-16T01:42:00Z">
              <w:r w:rsidDel="00BC2081">
                <w:rPr>
                  <w:rFonts w:ascii="Sylfaen" w:hAnsi="Sylfaen" w:cs="Sylfaen"/>
                  <w:sz w:val="18"/>
                  <w:szCs w:val="18"/>
                </w:rPr>
                <w:delText>თეთრიწყარო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7A8F9F" w14:textId="6E1F3AC7" w:rsidR="001B2B4D" w:rsidDel="00BC2081" w:rsidRDefault="001B2B4D" w:rsidP="002657DC">
            <w:pPr>
              <w:rPr>
                <w:del w:id="7735" w:author="Windows User" w:date="2019-12-16T01:42:00Z"/>
              </w:rPr>
            </w:pPr>
          </w:p>
        </w:tc>
      </w:tr>
      <w:tr w:rsidR="001B2B4D" w:rsidDel="00BC2081" w14:paraId="121F4D6F" w14:textId="60DE886E" w:rsidTr="002657DC">
        <w:trPr>
          <w:trHeight w:val="300"/>
          <w:tblCellSpacing w:w="0" w:type="dxa"/>
          <w:del w:id="7736"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D8B384F" w14:textId="3C0DFAD4" w:rsidR="001B2B4D" w:rsidDel="00BC2081" w:rsidRDefault="001B2B4D" w:rsidP="002657DC">
            <w:pPr>
              <w:pStyle w:val="NormalWeb"/>
              <w:jc w:val="both"/>
              <w:rPr>
                <w:del w:id="7737" w:author="Windows User" w:date="2019-12-16T01:42:00Z"/>
              </w:rPr>
            </w:pPr>
            <w:del w:id="7738" w:author="Windows User" w:date="2019-12-16T01:42:00Z">
              <w:r w:rsidDel="00BC2081">
                <w:rPr>
                  <w:sz w:val="18"/>
                  <w:szCs w:val="18"/>
                </w:rPr>
                <w:delText>51</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0FC32CC" w14:textId="186DD2B7" w:rsidR="001B2B4D" w:rsidDel="00BC2081" w:rsidRDefault="001B2B4D" w:rsidP="002657DC">
            <w:pPr>
              <w:pStyle w:val="NormalWeb"/>
              <w:jc w:val="both"/>
              <w:rPr>
                <w:del w:id="7739" w:author="Windows User" w:date="2019-12-16T01:42:00Z"/>
              </w:rPr>
            </w:pPr>
            <w:del w:id="7740" w:author="Windows User" w:date="2019-12-16T01:42:00Z">
              <w:r w:rsidDel="00BC2081">
                <w:rPr>
                  <w:rFonts w:ascii="Sylfaen" w:hAnsi="Sylfaen" w:cs="Sylfaen"/>
                  <w:sz w:val="18"/>
                  <w:szCs w:val="18"/>
                </w:rPr>
                <w:delText>მარნეული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359EF1" w14:textId="48397F89" w:rsidR="001B2B4D" w:rsidDel="00BC2081" w:rsidRDefault="001B2B4D" w:rsidP="002657DC">
            <w:pPr>
              <w:rPr>
                <w:del w:id="7741" w:author="Windows User" w:date="2019-12-16T01:42:00Z"/>
              </w:rPr>
            </w:pPr>
          </w:p>
        </w:tc>
      </w:tr>
      <w:tr w:rsidR="001B2B4D" w:rsidDel="00BC2081" w14:paraId="452F97BE" w14:textId="353CA548" w:rsidTr="002657DC">
        <w:trPr>
          <w:trHeight w:val="300"/>
          <w:tblCellSpacing w:w="0" w:type="dxa"/>
          <w:del w:id="7742"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55EA528C" w14:textId="20DCEFC9" w:rsidR="001B2B4D" w:rsidDel="00BC2081" w:rsidRDefault="001B2B4D" w:rsidP="002657DC">
            <w:pPr>
              <w:pStyle w:val="NormalWeb"/>
              <w:jc w:val="both"/>
              <w:rPr>
                <w:del w:id="7743" w:author="Windows User" w:date="2019-12-16T01:42:00Z"/>
              </w:rPr>
            </w:pPr>
            <w:del w:id="7744" w:author="Windows User" w:date="2019-12-16T01:42:00Z">
              <w:r w:rsidDel="00BC2081">
                <w:rPr>
                  <w:sz w:val="18"/>
                  <w:szCs w:val="18"/>
                </w:rPr>
                <w:delText>52</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96D99AE" w14:textId="1F269DA8" w:rsidR="001B2B4D" w:rsidDel="00BC2081" w:rsidRDefault="001B2B4D" w:rsidP="002657DC">
            <w:pPr>
              <w:pStyle w:val="NormalWeb"/>
              <w:jc w:val="both"/>
              <w:rPr>
                <w:del w:id="7745" w:author="Windows User" w:date="2019-12-16T01:42:00Z"/>
              </w:rPr>
            </w:pPr>
            <w:del w:id="7746" w:author="Windows User" w:date="2019-12-16T01:42:00Z">
              <w:r w:rsidDel="00BC2081">
                <w:rPr>
                  <w:rFonts w:ascii="Sylfaen" w:hAnsi="Sylfaen" w:cs="Sylfaen"/>
                  <w:sz w:val="18"/>
                  <w:szCs w:val="18"/>
                </w:rPr>
                <w:delText>წალკა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AD735E" w14:textId="277B035C" w:rsidR="001B2B4D" w:rsidDel="00BC2081" w:rsidRDefault="001B2B4D" w:rsidP="002657DC">
            <w:pPr>
              <w:rPr>
                <w:del w:id="7747" w:author="Windows User" w:date="2019-12-16T01:42:00Z"/>
              </w:rPr>
            </w:pPr>
          </w:p>
        </w:tc>
      </w:tr>
      <w:tr w:rsidR="001B2B4D" w:rsidDel="00BC2081" w14:paraId="1909AD61" w14:textId="072C6BCB" w:rsidTr="002657DC">
        <w:trPr>
          <w:trHeight w:val="300"/>
          <w:tblCellSpacing w:w="0" w:type="dxa"/>
          <w:del w:id="7748"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4DDD2F83" w14:textId="21FF7119" w:rsidR="001B2B4D" w:rsidDel="00BC2081" w:rsidRDefault="001B2B4D" w:rsidP="002657DC">
            <w:pPr>
              <w:pStyle w:val="NormalWeb"/>
              <w:jc w:val="both"/>
              <w:rPr>
                <w:del w:id="7749" w:author="Windows User" w:date="2019-12-16T01:42:00Z"/>
              </w:rPr>
            </w:pPr>
            <w:del w:id="7750" w:author="Windows User" w:date="2019-12-16T01:42:00Z">
              <w:r w:rsidDel="00BC2081">
                <w:rPr>
                  <w:sz w:val="18"/>
                  <w:szCs w:val="18"/>
                </w:rPr>
                <w:delText>53</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974861D" w14:textId="77D0A4F2" w:rsidR="001B2B4D" w:rsidDel="00BC2081" w:rsidRDefault="001B2B4D" w:rsidP="002657DC">
            <w:pPr>
              <w:pStyle w:val="NormalWeb"/>
              <w:jc w:val="both"/>
              <w:rPr>
                <w:del w:id="7751" w:author="Windows User" w:date="2019-12-16T01:42:00Z"/>
              </w:rPr>
            </w:pPr>
            <w:del w:id="7752" w:author="Windows User" w:date="2019-12-16T01:42:00Z">
              <w:r w:rsidDel="00BC2081">
                <w:rPr>
                  <w:rFonts w:ascii="Sylfaen" w:hAnsi="Sylfaen" w:cs="Sylfaen"/>
                  <w:sz w:val="18"/>
                  <w:szCs w:val="18"/>
                </w:rPr>
                <w:delText>გორი</w:delText>
              </w:r>
              <w:r w:rsidDel="00BC2081">
                <w:delText xml:space="preserve"> </w:delText>
              </w:r>
            </w:del>
          </w:p>
        </w:tc>
        <w:tc>
          <w:tcPr>
            <w:tcW w:w="6240" w:type="dxa"/>
            <w:vMerge w:val="restart"/>
            <w:tcBorders>
              <w:top w:val="outset" w:sz="6" w:space="0" w:color="auto"/>
              <w:left w:val="outset" w:sz="6" w:space="0" w:color="auto"/>
              <w:bottom w:val="outset" w:sz="6" w:space="0" w:color="auto"/>
              <w:right w:val="outset" w:sz="6" w:space="0" w:color="auto"/>
            </w:tcBorders>
            <w:vAlign w:val="center"/>
            <w:hideMark/>
          </w:tcPr>
          <w:p w14:paraId="4649D1FD" w14:textId="7D217257" w:rsidR="001B2B4D" w:rsidDel="00BC2081" w:rsidRDefault="001B2B4D" w:rsidP="002657DC">
            <w:pPr>
              <w:pStyle w:val="NormalWeb"/>
              <w:jc w:val="both"/>
              <w:rPr>
                <w:del w:id="7753" w:author="Windows User" w:date="2019-12-16T01:42:00Z"/>
              </w:rPr>
            </w:pPr>
            <w:del w:id="7754" w:author="Windows User" w:date="2019-12-16T01:42:00Z">
              <w:r w:rsidDel="00BC2081">
                <w:rPr>
                  <w:rFonts w:ascii="Sylfaen" w:hAnsi="Sylfaen" w:cs="Sylfaen"/>
                  <w:sz w:val="18"/>
                  <w:szCs w:val="18"/>
                </w:rPr>
                <w:delText>განმახორციელებლის</w:delText>
              </w:r>
              <w:r w:rsidDel="00BC2081">
                <w:rPr>
                  <w:sz w:val="18"/>
                  <w:szCs w:val="18"/>
                </w:rPr>
                <w:delText xml:space="preserve"> </w:delText>
              </w:r>
              <w:r w:rsidDel="00BC2081">
                <w:rPr>
                  <w:rFonts w:ascii="Sylfaen" w:hAnsi="Sylfaen" w:cs="Sylfaen"/>
                  <w:sz w:val="18"/>
                  <w:szCs w:val="18"/>
                </w:rPr>
                <w:delText>მიერ</w:delText>
              </w:r>
              <w:r w:rsidDel="00BC2081">
                <w:rPr>
                  <w:sz w:val="18"/>
                  <w:szCs w:val="18"/>
                </w:rPr>
                <w:delText xml:space="preserve"> </w:delText>
              </w:r>
              <w:r w:rsidDel="00BC2081">
                <w:rPr>
                  <w:rFonts w:ascii="Sylfaen" w:hAnsi="Sylfaen" w:cs="Sylfaen"/>
                  <w:sz w:val="18"/>
                  <w:szCs w:val="18"/>
                </w:rPr>
                <w:delText>დაკონტრაქტებული</w:delText>
              </w:r>
              <w:r w:rsidDel="00BC2081">
                <w:rPr>
                  <w:sz w:val="18"/>
                  <w:szCs w:val="18"/>
                </w:rPr>
                <w:delText xml:space="preserve"> </w:delText>
              </w:r>
              <w:r w:rsidDel="00BC2081">
                <w:rPr>
                  <w:rFonts w:ascii="Sylfaen" w:hAnsi="Sylfaen" w:cs="Sylfaen"/>
                  <w:sz w:val="18"/>
                  <w:szCs w:val="18"/>
                </w:rPr>
                <w:delText>სოფლის</w:delText>
              </w:r>
              <w:r w:rsidDel="00BC2081">
                <w:rPr>
                  <w:sz w:val="18"/>
                  <w:szCs w:val="18"/>
                </w:rPr>
                <w:delText xml:space="preserve"> </w:delText>
              </w:r>
              <w:r w:rsidDel="00BC2081">
                <w:rPr>
                  <w:rFonts w:ascii="Sylfaen" w:hAnsi="Sylfaen" w:cs="Sylfaen"/>
                  <w:sz w:val="18"/>
                  <w:szCs w:val="18"/>
                </w:rPr>
                <w:delText>ექიმი</w:delText>
              </w:r>
              <w:r w:rsidDel="00BC2081">
                <w:rPr>
                  <w:sz w:val="18"/>
                  <w:szCs w:val="18"/>
                </w:rPr>
                <w:delText>/</w:delText>
              </w:r>
              <w:r w:rsidDel="00BC2081">
                <w:rPr>
                  <w:rFonts w:ascii="Sylfaen" w:hAnsi="Sylfaen" w:cs="Sylfaen"/>
                  <w:sz w:val="18"/>
                  <w:szCs w:val="18"/>
                </w:rPr>
                <w:delText>ექთანი</w:delText>
              </w:r>
              <w:r w:rsidDel="00BC2081">
                <w:rPr>
                  <w:sz w:val="18"/>
                  <w:szCs w:val="18"/>
                </w:rPr>
                <w:delText>/</w:delText>
              </w:r>
              <w:r w:rsidDel="00BC2081">
                <w:rPr>
                  <w:rFonts w:ascii="Sylfaen" w:hAnsi="Sylfaen" w:cs="Sylfaen"/>
                  <w:sz w:val="18"/>
                  <w:szCs w:val="18"/>
                </w:rPr>
                <w:delText>ფერშალი</w:delText>
              </w:r>
              <w:r w:rsidDel="00BC2081">
                <w:rPr>
                  <w:sz w:val="18"/>
                  <w:szCs w:val="18"/>
                </w:rPr>
                <w:delText xml:space="preserve">, </w:delText>
              </w:r>
              <w:r w:rsidDel="00BC2081">
                <w:rPr>
                  <w:rFonts w:ascii="Sylfaen" w:hAnsi="Sylfaen" w:cs="Sylfaen"/>
                  <w:sz w:val="18"/>
                  <w:szCs w:val="18"/>
                </w:rPr>
                <w:delText>გარდა</w:delText>
              </w:r>
              <w:r w:rsidDel="00BC2081">
                <w:rPr>
                  <w:sz w:val="18"/>
                  <w:szCs w:val="18"/>
                </w:rPr>
                <w:delText xml:space="preserve"> </w:delText>
              </w:r>
              <w:r w:rsidDel="00BC2081">
                <w:rPr>
                  <w:rFonts w:ascii="Sylfaen" w:hAnsi="Sylfaen" w:cs="Sylfaen"/>
                  <w:sz w:val="18"/>
                  <w:szCs w:val="18"/>
                </w:rPr>
                <w:delText>დანართი</w:delText>
              </w:r>
              <w:r w:rsidDel="00BC2081">
                <w:rPr>
                  <w:sz w:val="18"/>
                  <w:szCs w:val="18"/>
                </w:rPr>
                <w:delText xml:space="preserve"> 18.3-</w:delText>
              </w:r>
              <w:r w:rsidDel="00BC2081">
                <w:rPr>
                  <w:rFonts w:ascii="Sylfaen" w:hAnsi="Sylfaen" w:cs="Sylfaen"/>
                  <w:sz w:val="18"/>
                  <w:szCs w:val="18"/>
                </w:rPr>
                <w:delText>ით</w:delText>
              </w:r>
              <w:r w:rsidDel="00BC2081">
                <w:rPr>
                  <w:sz w:val="18"/>
                  <w:szCs w:val="18"/>
                </w:rPr>
                <w:delText xml:space="preserve"> </w:delText>
              </w:r>
              <w:r w:rsidDel="00BC2081">
                <w:rPr>
                  <w:rFonts w:ascii="Sylfaen" w:hAnsi="Sylfaen" w:cs="Sylfaen"/>
                  <w:sz w:val="18"/>
                  <w:szCs w:val="18"/>
                </w:rPr>
                <w:delText>განსაზღვრულისა</w:delText>
              </w:r>
              <w:r w:rsidDel="00BC2081">
                <w:delText xml:space="preserve"> </w:delText>
              </w:r>
            </w:del>
          </w:p>
        </w:tc>
      </w:tr>
      <w:tr w:rsidR="001B2B4D" w:rsidDel="00BC2081" w14:paraId="4514FFD8" w14:textId="2A2136EF" w:rsidTr="002657DC">
        <w:trPr>
          <w:trHeight w:val="300"/>
          <w:tblCellSpacing w:w="0" w:type="dxa"/>
          <w:del w:id="7755"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34D2D3E" w14:textId="243E0B1A" w:rsidR="001B2B4D" w:rsidDel="00BC2081" w:rsidRDefault="001B2B4D" w:rsidP="002657DC">
            <w:pPr>
              <w:pStyle w:val="NormalWeb"/>
              <w:jc w:val="both"/>
              <w:rPr>
                <w:del w:id="7756" w:author="Windows User" w:date="2019-12-16T01:42:00Z"/>
              </w:rPr>
            </w:pPr>
            <w:del w:id="7757" w:author="Windows User" w:date="2019-12-16T01:42:00Z">
              <w:r w:rsidDel="00BC2081">
                <w:rPr>
                  <w:sz w:val="18"/>
                  <w:szCs w:val="18"/>
                </w:rPr>
                <w:delText>54</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62CD768B" w14:textId="625D1F36" w:rsidR="001B2B4D" w:rsidDel="00BC2081" w:rsidRDefault="001B2B4D" w:rsidP="002657DC">
            <w:pPr>
              <w:pStyle w:val="NormalWeb"/>
              <w:jc w:val="both"/>
              <w:rPr>
                <w:del w:id="7758" w:author="Windows User" w:date="2019-12-16T01:42:00Z"/>
              </w:rPr>
            </w:pPr>
            <w:del w:id="7759" w:author="Windows User" w:date="2019-12-16T01:42:00Z">
              <w:r w:rsidDel="00BC2081">
                <w:rPr>
                  <w:rFonts w:ascii="Sylfaen" w:hAnsi="Sylfaen" w:cs="Sylfaen"/>
                  <w:sz w:val="18"/>
                  <w:szCs w:val="18"/>
                </w:rPr>
                <w:delText>კასპი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499639" w14:textId="298338A7" w:rsidR="001B2B4D" w:rsidDel="00BC2081" w:rsidRDefault="001B2B4D" w:rsidP="002657DC">
            <w:pPr>
              <w:rPr>
                <w:del w:id="7760" w:author="Windows User" w:date="2019-12-16T01:42:00Z"/>
              </w:rPr>
            </w:pPr>
          </w:p>
        </w:tc>
      </w:tr>
      <w:tr w:rsidR="001B2B4D" w:rsidDel="00BC2081" w14:paraId="4B4928AD" w14:textId="21D180B4" w:rsidTr="002657DC">
        <w:trPr>
          <w:trHeight w:val="300"/>
          <w:tblCellSpacing w:w="0" w:type="dxa"/>
          <w:del w:id="7761"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51A7D41D" w14:textId="17D9353E" w:rsidR="001B2B4D" w:rsidDel="00BC2081" w:rsidRDefault="001B2B4D" w:rsidP="002657DC">
            <w:pPr>
              <w:pStyle w:val="NormalWeb"/>
              <w:jc w:val="both"/>
              <w:rPr>
                <w:del w:id="7762" w:author="Windows User" w:date="2019-12-16T01:42:00Z"/>
              </w:rPr>
            </w:pPr>
            <w:del w:id="7763" w:author="Windows User" w:date="2019-12-16T01:42:00Z">
              <w:r w:rsidDel="00BC2081">
                <w:rPr>
                  <w:sz w:val="18"/>
                  <w:szCs w:val="18"/>
                </w:rPr>
                <w:delText>55</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E8143CA" w14:textId="593E1415" w:rsidR="001B2B4D" w:rsidDel="00BC2081" w:rsidRDefault="001B2B4D" w:rsidP="002657DC">
            <w:pPr>
              <w:pStyle w:val="NormalWeb"/>
              <w:jc w:val="both"/>
              <w:rPr>
                <w:del w:id="7764" w:author="Windows User" w:date="2019-12-16T01:42:00Z"/>
              </w:rPr>
            </w:pPr>
            <w:del w:id="7765" w:author="Windows User" w:date="2019-12-16T01:42:00Z">
              <w:r w:rsidDel="00BC2081">
                <w:rPr>
                  <w:rFonts w:ascii="Sylfaen" w:hAnsi="Sylfaen" w:cs="Sylfaen"/>
                  <w:sz w:val="18"/>
                  <w:szCs w:val="18"/>
                </w:rPr>
                <w:delText>ქარელი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125B66" w14:textId="3D954053" w:rsidR="001B2B4D" w:rsidDel="00BC2081" w:rsidRDefault="001B2B4D" w:rsidP="002657DC">
            <w:pPr>
              <w:rPr>
                <w:del w:id="7766" w:author="Windows User" w:date="2019-12-16T01:42:00Z"/>
              </w:rPr>
            </w:pPr>
          </w:p>
        </w:tc>
      </w:tr>
      <w:tr w:rsidR="001B2B4D" w:rsidDel="00BC2081" w14:paraId="0201B346" w14:textId="379D1F1A" w:rsidTr="002657DC">
        <w:trPr>
          <w:trHeight w:val="300"/>
          <w:tblCellSpacing w:w="0" w:type="dxa"/>
          <w:del w:id="7767"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50AA5FC5" w14:textId="16A120DD" w:rsidR="001B2B4D" w:rsidDel="00BC2081" w:rsidRDefault="001B2B4D" w:rsidP="002657DC">
            <w:pPr>
              <w:pStyle w:val="NormalWeb"/>
              <w:jc w:val="both"/>
              <w:rPr>
                <w:del w:id="7768" w:author="Windows User" w:date="2019-12-16T01:42:00Z"/>
              </w:rPr>
            </w:pPr>
            <w:del w:id="7769" w:author="Windows User" w:date="2019-12-16T01:42:00Z">
              <w:r w:rsidDel="00BC2081">
                <w:rPr>
                  <w:sz w:val="18"/>
                  <w:szCs w:val="18"/>
                </w:rPr>
                <w:delText>56</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3328EA20" w14:textId="63C5B72E" w:rsidR="001B2B4D" w:rsidDel="00BC2081" w:rsidRDefault="001B2B4D" w:rsidP="002657DC">
            <w:pPr>
              <w:pStyle w:val="NormalWeb"/>
              <w:jc w:val="both"/>
              <w:rPr>
                <w:del w:id="7770" w:author="Windows User" w:date="2019-12-16T01:42:00Z"/>
              </w:rPr>
            </w:pPr>
            <w:del w:id="7771" w:author="Windows User" w:date="2019-12-16T01:42:00Z">
              <w:r w:rsidDel="00BC2081">
                <w:rPr>
                  <w:rFonts w:ascii="Sylfaen" w:hAnsi="Sylfaen" w:cs="Sylfaen"/>
                  <w:sz w:val="18"/>
                  <w:szCs w:val="18"/>
                </w:rPr>
                <w:delText>ხაშური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AA9422" w14:textId="33113EA5" w:rsidR="001B2B4D" w:rsidDel="00BC2081" w:rsidRDefault="001B2B4D" w:rsidP="002657DC">
            <w:pPr>
              <w:rPr>
                <w:del w:id="7772" w:author="Windows User" w:date="2019-12-16T01:42:00Z"/>
              </w:rPr>
            </w:pPr>
          </w:p>
        </w:tc>
      </w:tr>
      <w:tr w:rsidR="001B2B4D" w:rsidDel="00BC2081" w14:paraId="6B996C9B" w14:textId="52DD74F9" w:rsidTr="002657DC">
        <w:trPr>
          <w:trHeight w:val="330"/>
          <w:tblCellSpacing w:w="0" w:type="dxa"/>
          <w:del w:id="7773"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16472C85" w14:textId="35F5D125" w:rsidR="001B2B4D" w:rsidDel="00BC2081" w:rsidRDefault="001B2B4D" w:rsidP="002657DC">
            <w:pPr>
              <w:pStyle w:val="NormalWeb"/>
              <w:jc w:val="both"/>
              <w:rPr>
                <w:del w:id="7774" w:author="Windows User" w:date="2019-12-16T01:42:00Z"/>
              </w:rPr>
            </w:pPr>
            <w:del w:id="7775" w:author="Windows User" w:date="2019-12-16T01:42:00Z">
              <w:r w:rsidDel="00BC2081">
                <w:rPr>
                  <w:sz w:val="18"/>
                  <w:szCs w:val="18"/>
                </w:rPr>
                <w:delText>57</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4383A49D" w14:textId="70918E2D" w:rsidR="001B2B4D" w:rsidDel="00BC2081" w:rsidRDefault="001B2B4D" w:rsidP="002657DC">
            <w:pPr>
              <w:pStyle w:val="NormalWeb"/>
              <w:jc w:val="both"/>
              <w:rPr>
                <w:del w:id="7776" w:author="Windows User" w:date="2019-12-16T01:42:00Z"/>
              </w:rPr>
            </w:pPr>
            <w:del w:id="7777" w:author="Windows User" w:date="2019-12-16T01:42:00Z">
              <w:r w:rsidDel="00BC2081">
                <w:rPr>
                  <w:rFonts w:ascii="Sylfaen" w:hAnsi="Sylfaen" w:cs="Sylfaen"/>
                  <w:sz w:val="18"/>
                  <w:szCs w:val="18"/>
                </w:rPr>
                <w:delText>საჩხერე</w:delText>
              </w:r>
              <w:r w:rsidDel="00BC2081">
                <w:delText xml:space="preserve"> </w:delText>
              </w:r>
            </w:del>
          </w:p>
        </w:tc>
        <w:tc>
          <w:tcPr>
            <w:tcW w:w="6240" w:type="dxa"/>
            <w:tcBorders>
              <w:top w:val="outset" w:sz="6" w:space="0" w:color="auto"/>
              <w:left w:val="outset" w:sz="6" w:space="0" w:color="auto"/>
              <w:bottom w:val="outset" w:sz="6" w:space="0" w:color="auto"/>
              <w:right w:val="outset" w:sz="6" w:space="0" w:color="auto"/>
            </w:tcBorders>
            <w:vAlign w:val="center"/>
            <w:hideMark/>
          </w:tcPr>
          <w:p w14:paraId="2C4EF1A7" w14:textId="53DFFC43" w:rsidR="001B2B4D" w:rsidDel="00BC2081" w:rsidRDefault="001B2B4D" w:rsidP="002657DC">
            <w:pPr>
              <w:pStyle w:val="NormalWeb"/>
              <w:jc w:val="both"/>
              <w:rPr>
                <w:del w:id="7778" w:author="Windows User" w:date="2019-12-16T01:42:00Z"/>
              </w:rPr>
            </w:pPr>
            <w:del w:id="7779" w:author="Windows User" w:date="2019-12-16T01:42:00Z">
              <w:r w:rsidDel="00BC2081">
                <w:rPr>
                  <w:rFonts w:ascii="Sylfaen" w:hAnsi="Sylfaen" w:cs="Sylfaen"/>
                  <w:sz w:val="18"/>
                  <w:szCs w:val="18"/>
                </w:rPr>
                <w:delText>ს</w:delText>
              </w:r>
              <w:r w:rsidDel="00BC2081">
                <w:rPr>
                  <w:sz w:val="18"/>
                  <w:szCs w:val="18"/>
                </w:rPr>
                <w:delText>/</w:delText>
              </w:r>
              <w:r w:rsidDel="00BC2081">
                <w:rPr>
                  <w:rFonts w:ascii="Sylfaen" w:hAnsi="Sylfaen" w:cs="Sylfaen"/>
                  <w:sz w:val="18"/>
                  <w:szCs w:val="18"/>
                </w:rPr>
                <w:delText>ს</w:delText>
              </w:r>
              <w:r w:rsidDel="00BC2081">
                <w:rPr>
                  <w:sz w:val="18"/>
                  <w:szCs w:val="18"/>
                </w:rPr>
                <w:delText xml:space="preserve"> „</w:delText>
              </w:r>
              <w:r w:rsidDel="00BC2081">
                <w:rPr>
                  <w:rFonts w:ascii="Sylfaen" w:hAnsi="Sylfaen" w:cs="Sylfaen"/>
                  <w:sz w:val="18"/>
                  <w:szCs w:val="18"/>
                </w:rPr>
                <w:delText>საჩხერის</w:delText>
              </w:r>
              <w:r w:rsidDel="00BC2081">
                <w:rPr>
                  <w:sz w:val="18"/>
                  <w:szCs w:val="18"/>
                </w:rPr>
                <w:delText xml:space="preserve"> </w:delText>
              </w:r>
              <w:r w:rsidDel="00BC2081">
                <w:rPr>
                  <w:rFonts w:ascii="Sylfaen" w:hAnsi="Sylfaen" w:cs="Sylfaen"/>
                  <w:sz w:val="18"/>
                  <w:szCs w:val="18"/>
                </w:rPr>
                <w:delText>რაიონული</w:delText>
              </w:r>
              <w:r w:rsidDel="00BC2081">
                <w:rPr>
                  <w:sz w:val="18"/>
                  <w:szCs w:val="18"/>
                </w:rPr>
                <w:delText xml:space="preserve"> </w:delText>
              </w:r>
              <w:r w:rsidDel="00BC2081">
                <w:rPr>
                  <w:rFonts w:ascii="Sylfaen" w:hAnsi="Sylfaen" w:cs="Sylfaen"/>
                  <w:sz w:val="18"/>
                  <w:szCs w:val="18"/>
                </w:rPr>
                <w:delText>საავადმყოფო</w:delText>
              </w:r>
              <w:r w:rsidDel="00BC2081">
                <w:rPr>
                  <w:sz w:val="18"/>
                  <w:szCs w:val="18"/>
                </w:rPr>
                <w:delText xml:space="preserve"> </w:delText>
              </w:r>
              <w:r w:rsidDel="00BC2081">
                <w:rPr>
                  <w:rFonts w:ascii="Sylfaen" w:hAnsi="Sylfaen" w:cs="Sylfaen"/>
                  <w:sz w:val="18"/>
                  <w:szCs w:val="18"/>
                </w:rPr>
                <w:delText>პოლიკლინიკური</w:delText>
              </w:r>
              <w:r w:rsidDel="00BC2081">
                <w:rPr>
                  <w:sz w:val="18"/>
                  <w:szCs w:val="18"/>
                </w:rPr>
                <w:delText xml:space="preserve"> </w:delText>
              </w:r>
              <w:r w:rsidDel="00BC2081">
                <w:rPr>
                  <w:rFonts w:ascii="Sylfaen" w:hAnsi="Sylfaen" w:cs="Sylfaen"/>
                  <w:sz w:val="18"/>
                  <w:szCs w:val="18"/>
                </w:rPr>
                <w:delText>გაერთიანება</w:delText>
              </w:r>
              <w:r w:rsidDel="00BC2081">
                <w:rPr>
                  <w:sz w:val="18"/>
                  <w:szCs w:val="18"/>
                </w:rPr>
                <w:delText>“</w:delText>
              </w:r>
              <w:r w:rsidDel="00BC2081">
                <w:delText xml:space="preserve"> </w:delText>
              </w:r>
            </w:del>
          </w:p>
        </w:tc>
      </w:tr>
      <w:tr w:rsidR="001B2B4D" w:rsidDel="00BC2081" w14:paraId="61EB9F0E" w14:textId="07EACCE4" w:rsidTr="002657DC">
        <w:trPr>
          <w:trHeight w:val="330"/>
          <w:tblCellSpacing w:w="0" w:type="dxa"/>
          <w:del w:id="7780"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77E86772" w14:textId="0B700FFF" w:rsidR="001B2B4D" w:rsidDel="00BC2081" w:rsidRDefault="001B2B4D" w:rsidP="002657DC">
            <w:pPr>
              <w:pStyle w:val="NormalWeb"/>
              <w:jc w:val="both"/>
              <w:rPr>
                <w:del w:id="7781" w:author="Windows User" w:date="2019-12-16T01:42:00Z"/>
              </w:rPr>
            </w:pPr>
            <w:del w:id="7782" w:author="Windows User" w:date="2019-12-16T01:42:00Z">
              <w:r w:rsidDel="00BC2081">
                <w:rPr>
                  <w:sz w:val="18"/>
                  <w:szCs w:val="18"/>
                </w:rPr>
                <w:delText>58</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29D58B68" w14:textId="74353DDE" w:rsidR="001B2B4D" w:rsidDel="00BC2081" w:rsidRDefault="001B2B4D" w:rsidP="002657DC">
            <w:pPr>
              <w:pStyle w:val="NormalWeb"/>
              <w:jc w:val="both"/>
              <w:rPr>
                <w:del w:id="7783" w:author="Windows User" w:date="2019-12-16T01:42:00Z"/>
              </w:rPr>
            </w:pPr>
            <w:del w:id="7784" w:author="Windows User" w:date="2019-12-16T01:42:00Z">
              <w:r w:rsidDel="00BC2081">
                <w:rPr>
                  <w:rFonts w:ascii="Sylfaen" w:hAnsi="Sylfaen" w:cs="Sylfaen"/>
                  <w:sz w:val="18"/>
                  <w:szCs w:val="18"/>
                </w:rPr>
                <w:delText>ყაზბეგი</w:delText>
              </w:r>
              <w:r w:rsidDel="00BC2081">
                <w:delText xml:space="preserve"> </w:delText>
              </w:r>
            </w:del>
          </w:p>
        </w:tc>
        <w:tc>
          <w:tcPr>
            <w:tcW w:w="6240" w:type="dxa"/>
            <w:vMerge w:val="restart"/>
            <w:tcBorders>
              <w:top w:val="outset" w:sz="6" w:space="0" w:color="auto"/>
              <w:left w:val="outset" w:sz="6" w:space="0" w:color="auto"/>
              <w:bottom w:val="outset" w:sz="6" w:space="0" w:color="auto"/>
              <w:right w:val="outset" w:sz="6" w:space="0" w:color="auto"/>
            </w:tcBorders>
            <w:vAlign w:val="center"/>
            <w:hideMark/>
          </w:tcPr>
          <w:p w14:paraId="0051EC87" w14:textId="5C3C147C" w:rsidR="001B2B4D" w:rsidDel="00BC2081" w:rsidRDefault="001B2B4D" w:rsidP="002657DC">
            <w:pPr>
              <w:pStyle w:val="NormalWeb"/>
              <w:jc w:val="both"/>
              <w:rPr>
                <w:del w:id="7785" w:author="Windows User" w:date="2019-12-16T01:42:00Z"/>
              </w:rPr>
            </w:pPr>
            <w:del w:id="7786"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w:delText>
              </w:r>
              <w:r w:rsidDel="00BC2081">
                <w:delText xml:space="preserve"> </w:delText>
              </w:r>
            </w:del>
          </w:p>
        </w:tc>
      </w:tr>
      <w:tr w:rsidR="001B2B4D" w:rsidDel="00BC2081" w14:paraId="2D24BBD5" w14:textId="4C266602" w:rsidTr="002657DC">
        <w:trPr>
          <w:trHeight w:val="330"/>
          <w:tblCellSpacing w:w="0" w:type="dxa"/>
          <w:del w:id="7787" w:author="Windows User" w:date="2019-12-16T01:42:00Z"/>
        </w:trPr>
        <w:tc>
          <w:tcPr>
            <w:tcW w:w="450" w:type="dxa"/>
            <w:tcBorders>
              <w:top w:val="outset" w:sz="6" w:space="0" w:color="auto"/>
              <w:left w:val="outset" w:sz="6" w:space="0" w:color="auto"/>
              <w:bottom w:val="outset" w:sz="6" w:space="0" w:color="auto"/>
              <w:right w:val="outset" w:sz="6" w:space="0" w:color="auto"/>
            </w:tcBorders>
            <w:vAlign w:val="center"/>
            <w:hideMark/>
          </w:tcPr>
          <w:p w14:paraId="2741B5C7" w14:textId="32FB202A" w:rsidR="001B2B4D" w:rsidDel="00BC2081" w:rsidRDefault="001B2B4D" w:rsidP="002657DC">
            <w:pPr>
              <w:pStyle w:val="NormalWeb"/>
              <w:jc w:val="both"/>
              <w:rPr>
                <w:del w:id="7788" w:author="Windows User" w:date="2019-12-16T01:42:00Z"/>
              </w:rPr>
            </w:pPr>
            <w:del w:id="7789" w:author="Windows User" w:date="2019-12-16T01:42:00Z">
              <w:r w:rsidDel="00BC2081">
                <w:rPr>
                  <w:sz w:val="18"/>
                  <w:szCs w:val="18"/>
                </w:rPr>
                <w:delText>59</w:delText>
              </w:r>
              <w:r w:rsidDel="00BC2081">
                <w:delText xml:space="preserve"> </w:delText>
              </w:r>
            </w:del>
          </w:p>
        </w:tc>
        <w:tc>
          <w:tcPr>
            <w:tcW w:w="2970" w:type="dxa"/>
            <w:tcBorders>
              <w:top w:val="outset" w:sz="6" w:space="0" w:color="auto"/>
              <w:left w:val="outset" w:sz="6" w:space="0" w:color="auto"/>
              <w:bottom w:val="outset" w:sz="6" w:space="0" w:color="auto"/>
              <w:right w:val="outset" w:sz="6" w:space="0" w:color="auto"/>
            </w:tcBorders>
            <w:vAlign w:val="center"/>
            <w:hideMark/>
          </w:tcPr>
          <w:p w14:paraId="1EE7656B" w14:textId="16CD9C11" w:rsidR="001B2B4D" w:rsidDel="00BC2081" w:rsidRDefault="001B2B4D" w:rsidP="002657DC">
            <w:pPr>
              <w:pStyle w:val="NormalWeb"/>
              <w:jc w:val="both"/>
              <w:rPr>
                <w:del w:id="7790" w:author="Windows User" w:date="2019-12-16T01:42:00Z"/>
              </w:rPr>
            </w:pPr>
            <w:del w:id="7791" w:author="Windows User" w:date="2019-12-16T01:42:00Z">
              <w:r w:rsidDel="00BC2081">
                <w:rPr>
                  <w:rFonts w:ascii="Sylfaen" w:hAnsi="Sylfaen" w:cs="Sylfaen"/>
                  <w:sz w:val="18"/>
                  <w:szCs w:val="18"/>
                </w:rPr>
                <w:delText>თიანეთი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2A7058" w14:textId="68E8F5B1" w:rsidR="001B2B4D" w:rsidDel="00BC2081" w:rsidRDefault="001B2B4D" w:rsidP="002657DC">
            <w:pPr>
              <w:rPr>
                <w:del w:id="7792" w:author="Windows User" w:date="2019-12-16T01:42:00Z"/>
              </w:rPr>
            </w:pPr>
          </w:p>
        </w:tc>
      </w:tr>
    </w:tbl>
    <w:p w14:paraId="7546A860" w14:textId="78244B57" w:rsidR="001B2B4D" w:rsidDel="00BC2081" w:rsidRDefault="001B2B4D" w:rsidP="001B2B4D">
      <w:pPr>
        <w:pStyle w:val="NormalWeb"/>
        <w:jc w:val="both"/>
        <w:rPr>
          <w:del w:id="7793" w:author="Windows User" w:date="2019-12-16T01:42:00Z"/>
        </w:rPr>
      </w:pPr>
      <w:del w:id="7794" w:author="Windows User" w:date="2019-12-16T01:42:00Z">
        <w:r w:rsidDel="00BC2081">
          <w:delText> </w:delText>
        </w:r>
      </w:del>
    </w:p>
    <w:p w14:paraId="32B66E73" w14:textId="353C4FC1" w:rsidR="001B2B4D" w:rsidDel="00BC2081" w:rsidRDefault="001B2B4D" w:rsidP="001B2B4D">
      <w:pPr>
        <w:pStyle w:val="NormalWeb"/>
        <w:jc w:val="center"/>
        <w:rPr>
          <w:del w:id="7795" w:author="Windows User" w:date="2019-12-16T01:42:00Z"/>
        </w:rPr>
      </w:pPr>
      <w:del w:id="7796" w:author="Windows User" w:date="2019-12-16T01:42:00Z">
        <w:r w:rsidDel="00BC2081">
          <w:rPr>
            <w:rFonts w:ascii="Sylfaen" w:hAnsi="Sylfaen" w:cs="Sylfaen"/>
            <w:b/>
            <w:bCs/>
          </w:rPr>
          <w:delText>დანართი</w:delText>
        </w:r>
        <w:r w:rsidDel="00BC2081">
          <w:rPr>
            <w:b/>
            <w:bCs/>
          </w:rPr>
          <w:delText xml:space="preserve"> 18.3 – „</w:delText>
        </w:r>
        <w:r w:rsidDel="00BC2081">
          <w:rPr>
            <w:rFonts w:ascii="Sylfaen" w:hAnsi="Sylfaen" w:cs="Sylfaen"/>
            <w:b/>
            <w:bCs/>
          </w:rPr>
          <w:delText>პირველადი</w:delText>
        </w:r>
        <w:r w:rsidDel="00BC2081">
          <w:rPr>
            <w:b/>
            <w:bCs/>
          </w:rPr>
          <w:delText xml:space="preserve"> </w:delText>
        </w:r>
        <w:r w:rsidDel="00BC2081">
          <w:rPr>
            <w:rFonts w:ascii="Sylfaen" w:hAnsi="Sylfaen" w:cs="Sylfaen"/>
            <w:b/>
            <w:bCs/>
          </w:rPr>
          <w:delText>ჯანდაცვის</w:delText>
        </w:r>
        <w:r w:rsidDel="00BC2081">
          <w:rPr>
            <w:b/>
            <w:bCs/>
          </w:rPr>
          <w:delText xml:space="preserve"> </w:delText>
        </w:r>
        <w:r w:rsidDel="00BC2081">
          <w:rPr>
            <w:rFonts w:ascii="Sylfaen" w:hAnsi="Sylfaen" w:cs="Sylfaen"/>
            <w:b/>
            <w:bCs/>
          </w:rPr>
          <w:delText>მომსახურება</w:delText>
        </w:r>
        <w:r w:rsidDel="00BC2081">
          <w:rPr>
            <w:b/>
            <w:bCs/>
          </w:rPr>
          <w:delText xml:space="preserve"> </w:delText>
        </w:r>
        <w:r w:rsidDel="00BC2081">
          <w:rPr>
            <w:rFonts w:ascii="Sylfaen" w:hAnsi="Sylfaen" w:cs="Sylfaen"/>
            <w:b/>
            <w:bCs/>
          </w:rPr>
          <w:delText>სოფლად</w:delText>
        </w:r>
        <w:r w:rsidDel="00BC2081">
          <w:rPr>
            <w:b/>
            <w:bCs/>
          </w:rPr>
          <w:delText xml:space="preserve">“ </w:delText>
        </w:r>
        <w:r w:rsidDel="00BC2081">
          <w:rPr>
            <w:rFonts w:ascii="Sylfaen" w:hAnsi="Sylfaen" w:cs="Sylfaen"/>
            <w:b/>
            <w:bCs/>
          </w:rPr>
          <w:delText>კომპონენტით</w:delText>
        </w:r>
        <w:r w:rsidDel="00BC2081">
          <w:rPr>
            <w:b/>
            <w:bCs/>
          </w:rPr>
          <w:delText xml:space="preserve"> </w:delText>
        </w:r>
        <w:r w:rsidDel="00BC2081">
          <w:rPr>
            <w:rFonts w:ascii="Sylfaen" w:hAnsi="Sylfaen" w:cs="Sylfaen"/>
            <w:b/>
            <w:bCs/>
          </w:rPr>
          <w:delText>განსაზღვრული</w:delText>
        </w:r>
        <w:r w:rsidDel="00BC2081">
          <w:rPr>
            <w:b/>
            <w:bCs/>
          </w:rPr>
          <w:delText xml:space="preserve"> </w:delText>
        </w:r>
        <w:r w:rsidDel="00BC2081">
          <w:rPr>
            <w:rFonts w:ascii="Sylfaen" w:hAnsi="Sylfaen" w:cs="Sylfaen"/>
            <w:b/>
            <w:bCs/>
          </w:rPr>
          <w:delText>მომსახურების</w:delText>
        </w:r>
        <w:r w:rsidDel="00BC2081">
          <w:rPr>
            <w:b/>
            <w:bCs/>
          </w:rPr>
          <w:delText xml:space="preserve"> </w:delText>
        </w:r>
        <w:r w:rsidDel="00BC2081">
          <w:rPr>
            <w:rFonts w:ascii="Sylfaen" w:hAnsi="Sylfaen" w:cs="Sylfaen"/>
            <w:b/>
            <w:bCs/>
          </w:rPr>
          <w:delText>მიმწოდებელი</w:delText>
        </w:r>
        <w:r w:rsidDel="00BC2081">
          <w:rPr>
            <w:b/>
            <w:bCs/>
          </w:rPr>
          <w:delText xml:space="preserve"> </w:delText>
        </w:r>
        <w:r w:rsidDel="00BC2081">
          <w:rPr>
            <w:rFonts w:ascii="Sylfaen" w:hAnsi="Sylfaen" w:cs="Sylfaen"/>
            <w:b/>
            <w:bCs/>
          </w:rPr>
          <w:delText>შიდა</w:delText>
        </w:r>
        <w:r w:rsidDel="00BC2081">
          <w:rPr>
            <w:b/>
            <w:bCs/>
          </w:rPr>
          <w:delText xml:space="preserve"> </w:delText>
        </w:r>
        <w:r w:rsidDel="00BC2081">
          <w:rPr>
            <w:rFonts w:ascii="Sylfaen" w:hAnsi="Sylfaen" w:cs="Sylfaen"/>
            <w:b/>
            <w:bCs/>
          </w:rPr>
          <w:delText>ქართლის</w:delText>
        </w:r>
        <w:r w:rsidDel="00BC2081">
          <w:rPr>
            <w:b/>
            <w:bCs/>
          </w:rPr>
          <w:delText xml:space="preserve"> </w:delText>
        </w:r>
        <w:r w:rsidDel="00BC2081">
          <w:rPr>
            <w:rFonts w:ascii="Sylfaen" w:hAnsi="Sylfaen" w:cs="Sylfaen"/>
            <w:b/>
            <w:bCs/>
          </w:rPr>
          <w:delText>ზოგიერთი</w:delText>
        </w:r>
        <w:r w:rsidDel="00BC2081">
          <w:rPr>
            <w:b/>
            <w:bCs/>
          </w:rPr>
          <w:delText xml:space="preserve"> </w:delText>
        </w:r>
        <w:r w:rsidDel="00BC2081">
          <w:rPr>
            <w:rFonts w:ascii="Sylfaen" w:hAnsi="Sylfaen" w:cs="Sylfaen"/>
            <w:b/>
            <w:bCs/>
          </w:rPr>
          <w:delText>სოფლისათვის</w:delText>
        </w:r>
        <w:r w:rsidDel="00BC2081">
          <w:delText xml:space="preserve"> </w:delText>
        </w:r>
      </w:del>
    </w:p>
    <w:p w14:paraId="1BB80A1F" w14:textId="18755873" w:rsidR="001B2B4D" w:rsidDel="00BC2081" w:rsidRDefault="001B2B4D" w:rsidP="001B2B4D">
      <w:pPr>
        <w:pStyle w:val="NormalWeb"/>
        <w:jc w:val="center"/>
        <w:rPr>
          <w:del w:id="7797" w:author="Windows User" w:date="2019-12-16T01:42:00Z"/>
        </w:rPr>
      </w:pPr>
      <w:del w:id="7798"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7E6900A7" w14:textId="68CF03A6" w:rsidR="001B2B4D" w:rsidDel="00BC2081" w:rsidRDefault="001B2B4D" w:rsidP="001B2B4D">
      <w:pPr>
        <w:pStyle w:val="NormalWeb"/>
        <w:jc w:val="center"/>
        <w:rPr>
          <w:del w:id="7799" w:author="Windows User" w:date="2019-12-16T01:42:00Z"/>
        </w:rPr>
      </w:pPr>
      <w:del w:id="7800" w:author="Windows User" w:date="2019-12-16T01:42:00Z">
        <w:r w:rsidDel="00BC2081">
          <w:delText> </w:delText>
        </w:r>
      </w:del>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6"/>
        <w:gridCol w:w="2427"/>
        <w:gridCol w:w="1807"/>
        <w:gridCol w:w="2181"/>
        <w:gridCol w:w="2333"/>
      </w:tblGrid>
      <w:tr w:rsidR="001B2B4D" w:rsidDel="00BC2081" w14:paraId="3206386D" w14:textId="748272EF" w:rsidTr="002657DC">
        <w:trPr>
          <w:trHeight w:val="300"/>
          <w:tblCellSpacing w:w="0" w:type="dxa"/>
          <w:del w:id="7801"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1D4B0C1E" w14:textId="71C0E078" w:rsidR="001B2B4D" w:rsidDel="00BC2081" w:rsidRDefault="001B2B4D" w:rsidP="002657DC">
            <w:pPr>
              <w:pStyle w:val="NormalWeb"/>
              <w:jc w:val="both"/>
              <w:rPr>
                <w:del w:id="7802" w:author="Windows User" w:date="2019-12-16T01:42:00Z"/>
              </w:rPr>
            </w:pPr>
            <w:del w:id="7803" w:author="Windows User" w:date="2019-12-16T01:42:00Z">
              <w:r w:rsidDel="00BC2081">
                <w:rPr>
                  <w:sz w:val="18"/>
                  <w:szCs w:val="18"/>
                </w:rPr>
                <w:lastRenderedPageBreak/>
                <w:delText>№</w:delText>
              </w:r>
              <w:r w:rsidDel="00BC2081">
                <w:delText xml:space="preserve"> </w:delText>
              </w:r>
            </w:del>
          </w:p>
        </w:tc>
        <w:tc>
          <w:tcPr>
            <w:tcW w:w="2505" w:type="dxa"/>
            <w:tcBorders>
              <w:top w:val="outset" w:sz="6" w:space="0" w:color="auto"/>
              <w:left w:val="outset" w:sz="6" w:space="0" w:color="auto"/>
              <w:bottom w:val="outset" w:sz="6" w:space="0" w:color="auto"/>
              <w:right w:val="outset" w:sz="6" w:space="0" w:color="auto"/>
            </w:tcBorders>
            <w:vAlign w:val="center"/>
            <w:hideMark/>
          </w:tcPr>
          <w:p w14:paraId="631CA1B4" w14:textId="61091AB0" w:rsidR="001B2B4D" w:rsidDel="00BC2081" w:rsidRDefault="001B2B4D" w:rsidP="002657DC">
            <w:pPr>
              <w:pStyle w:val="NormalWeb"/>
              <w:jc w:val="both"/>
              <w:rPr>
                <w:del w:id="7804" w:author="Windows User" w:date="2019-12-16T01:42:00Z"/>
              </w:rPr>
            </w:pPr>
            <w:del w:id="7805" w:author="Windows User" w:date="2019-12-16T01:42:00Z">
              <w:r w:rsidDel="00BC2081">
                <w:rPr>
                  <w:rFonts w:ascii="Sylfaen" w:hAnsi="Sylfaen" w:cs="Sylfaen"/>
                  <w:sz w:val="18"/>
                  <w:szCs w:val="18"/>
                </w:rPr>
                <w:delText>მუნიციპალიტეტი</w:delText>
              </w:r>
              <w:r w:rsidDel="00BC2081">
                <w:delText xml:space="preserve"> </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5C74692E" w14:textId="480B190D" w:rsidR="001B2B4D" w:rsidDel="00BC2081" w:rsidRDefault="001B2B4D" w:rsidP="002657DC">
            <w:pPr>
              <w:pStyle w:val="NormalWeb"/>
              <w:jc w:val="both"/>
              <w:rPr>
                <w:del w:id="7806" w:author="Windows User" w:date="2019-12-16T01:42:00Z"/>
              </w:rPr>
            </w:pPr>
            <w:del w:id="7807" w:author="Windows User" w:date="2019-12-16T01:42:00Z">
              <w:r w:rsidDel="00BC2081">
                <w:rPr>
                  <w:rFonts w:ascii="Sylfaen" w:hAnsi="Sylfaen" w:cs="Sylfaen"/>
                  <w:sz w:val="18"/>
                  <w:szCs w:val="18"/>
                </w:rPr>
                <w:delText>ტერიტორიული</w:delText>
              </w:r>
              <w:r w:rsidDel="00BC2081">
                <w:rPr>
                  <w:sz w:val="18"/>
                  <w:szCs w:val="18"/>
                </w:rPr>
                <w:delText xml:space="preserve"> </w:delText>
              </w:r>
              <w:r w:rsidDel="00BC2081">
                <w:rPr>
                  <w:rFonts w:ascii="Sylfaen" w:hAnsi="Sylfaen" w:cs="Sylfaen"/>
                  <w:sz w:val="18"/>
                  <w:szCs w:val="18"/>
                </w:rPr>
                <w:delText>ორგანო</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8F3EE09" w14:textId="08B73CDA" w:rsidR="001B2B4D" w:rsidDel="00BC2081" w:rsidRDefault="001B2B4D" w:rsidP="002657DC">
            <w:pPr>
              <w:pStyle w:val="NormalWeb"/>
              <w:jc w:val="both"/>
              <w:rPr>
                <w:del w:id="7808" w:author="Windows User" w:date="2019-12-16T01:42:00Z"/>
              </w:rPr>
            </w:pPr>
            <w:del w:id="7809" w:author="Windows User" w:date="2019-12-16T01:42:00Z">
              <w:r w:rsidDel="00BC2081">
                <w:rPr>
                  <w:rFonts w:ascii="Sylfaen" w:hAnsi="Sylfaen" w:cs="Sylfaen"/>
                  <w:sz w:val="18"/>
                  <w:szCs w:val="18"/>
                </w:rPr>
                <w:delText>სოფელი</w:delText>
              </w:r>
              <w:r w:rsidDel="00BC2081">
                <w:delText xml:space="preserve"> </w:delText>
              </w:r>
            </w:del>
          </w:p>
        </w:tc>
        <w:tc>
          <w:tcPr>
            <w:tcW w:w="2430" w:type="dxa"/>
            <w:tcBorders>
              <w:top w:val="outset" w:sz="6" w:space="0" w:color="auto"/>
              <w:left w:val="outset" w:sz="6" w:space="0" w:color="auto"/>
              <w:bottom w:val="outset" w:sz="6" w:space="0" w:color="auto"/>
              <w:right w:val="outset" w:sz="6" w:space="0" w:color="auto"/>
            </w:tcBorders>
            <w:vAlign w:val="center"/>
            <w:hideMark/>
          </w:tcPr>
          <w:p w14:paraId="40FFD7CA" w14:textId="6348A22D" w:rsidR="001B2B4D" w:rsidDel="00BC2081" w:rsidRDefault="001B2B4D" w:rsidP="002657DC">
            <w:pPr>
              <w:pStyle w:val="NormalWeb"/>
              <w:jc w:val="both"/>
              <w:rPr>
                <w:del w:id="7810" w:author="Windows User" w:date="2019-12-16T01:42:00Z"/>
              </w:rPr>
            </w:pPr>
            <w:del w:id="7811" w:author="Windows User" w:date="2019-12-16T01:42:00Z">
              <w:r w:rsidDel="00BC2081">
                <w:rPr>
                  <w:rFonts w:ascii="Sylfaen" w:hAnsi="Sylfaen" w:cs="Sylfaen"/>
                  <w:sz w:val="18"/>
                  <w:szCs w:val="18"/>
                </w:rPr>
                <w:delText>მომსახურების</w:delText>
              </w:r>
              <w:r w:rsidDel="00BC2081">
                <w:rPr>
                  <w:sz w:val="18"/>
                  <w:szCs w:val="18"/>
                </w:rPr>
                <w:delText xml:space="preserve"> </w:delText>
              </w:r>
              <w:r w:rsidDel="00BC2081">
                <w:rPr>
                  <w:rFonts w:ascii="Sylfaen" w:hAnsi="Sylfaen" w:cs="Sylfaen"/>
                  <w:sz w:val="18"/>
                  <w:szCs w:val="18"/>
                </w:rPr>
                <w:delText>მიმწოდებელი</w:delText>
              </w:r>
              <w:r w:rsidDel="00BC2081">
                <w:delText xml:space="preserve"> </w:delText>
              </w:r>
            </w:del>
          </w:p>
        </w:tc>
      </w:tr>
      <w:tr w:rsidR="001B2B4D" w:rsidDel="00BC2081" w14:paraId="4662D27C" w14:textId="7EBB8500" w:rsidTr="002657DC">
        <w:trPr>
          <w:trHeight w:val="210"/>
          <w:tblCellSpacing w:w="0" w:type="dxa"/>
          <w:del w:id="7812"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33AF717C" w14:textId="0F1DC779" w:rsidR="001B2B4D" w:rsidDel="00BC2081" w:rsidRDefault="001B2B4D" w:rsidP="002657DC">
            <w:pPr>
              <w:pStyle w:val="NormalWeb"/>
              <w:jc w:val="both"/>
              <w:rPr>
                <w:del w:id="7813" w:author="Windows User" w:date="2019-12-16T01:42:00Z"/>
              </w:rPr>
            </w:pPr>
            <w:del w:id="7814" w:author="Windows User" w:date="2019-12-16T01:42:00Z">
              <w:r w:rsidDel="00BC2081">
                <w:rPr>
                  <w:sz w:val="18"/>
                  <w:szCs w:val="18"/>
                </w:rPr>
                <w:delText>1</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6CA16B40" w14:textId="5B0D4193" w:rsidR="001B2B4D" w:rsidDel="00BC2081" w:rsidRDefault="001B2B4D" w:rsidP="002657DC">
            <w:pPr>
              <w:pStyle w:val="NormalWeb"/>
              <w:jc w:val="both"/>
              <w:rPr>
                <w:del w:id="7815" w:author="Windows User" w:date="2019-12-16T01:42:00Z"/>
              </w:rPr>
            </w:pPr>
            <w:del w:id="7816"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079C61DA" w14:textId="6B16B07A" w:rsidR="001B2B4D" w:rsidDel="00BC2081" w:rsidRDefault="001B2B4D" w:rsidP="002657DC">
            <w:pPr>
              <w:pStyle w:val="NormalWeb"/>
              <w:jc w:val="both"/>
              <w:rPr>
                <w:del w:id="7817" w:author="Windows User" w:date="2019-12-16T01:42:00Z"/>
              </w:rPr>
            </w:pPr>
            <w:del w:id="7818" w:author="Windows User" w:date="2019-12-16T01:42:00Z">
              <w:r w:rsidDel="00BC2081">
                <w:rPr>
                  <w:rFonts w:ascii="Sylfaen" w:hAnsi="Sylfaen" w:cs="Sylfaen"/>
                  <w:sz w:val="18"/>
                  <w:szCs w:val="18"/>
                </w:rPr>
                <w:delText>ტყვიავი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5629561" w14:textId="3ABE0EBE" w:rsidR="001B2B4D" w:rsidDel="00BC2081" w:rsidRDefault="001B2B4D" w:rsidP="002657DC">
            <w:pPr>
              <w:pStyle w:val="NormalWeb"/>
              <w:jc w:val="both"/>
              <w:rPr>
                <w:del w:id="7819" w:author="Windows User" w:date="2019-12-16T01:42:00Z"/>
              </w:rPr>
            </w:pPr>
            <w:del w:id="7820" w:author="Windows User" w:date="2019-12-16T01:42:00Z">
              <w:r w:rsidDel="00BC2081">
                <w:rPr>
                  <w:rFonts w:ascii="Sylfaen" w:hAnsi="Sylfaen" w:cs="Sylfaen"/>
                  <w:sz w:val="18"/>
                  <w:szCs w:val="18"/>
                </w:rPr>
                <w:delText>ფლავი</w:delText>
              </w:r>
              <w:r w:rsidDel="00BC2081">
                <w:delText xml:space="preserve"> </w:delText>
              </w:r>
            </w:del>
          </w:p>
        </w:tc>
        <w:tc>
          <w:tcPr>
            <w:tcW w:w="2430" w:type="dxa"/>
            <w:vMerge w:val="restart"/>
            <w:tcBorders>
              <w:top w:val="outset" w:sz="6" w:space="0" w:color="auto"/>
              <w:left w:val="outset" w:sz="6" w:space="0" w:color="auto"/>
              <w:bottom w:val="outset" w:sz="6" w:space="0" w:color="auto"/>
              <w:right w:val="outset" w:sz="6" w:space="0" w:color="auto"/>
            </w:tcBorders>
            <w:vAlign w:val="center"/>
            <w:hideMark/>
          </w:tcPr>
          <w:p w14:paraId="02097206" w14:textId="2848529C" w:rsidR="001B2B4D" w:rsidDel="00BC2081" w:rsidRDefault="001B2B4D" w:rsidP="002657DC">
            <w:pPr>
              <w:pStyle w:val="NormalWeb"/>
              <w:jc w:val="both"/>
              <w:rPr>
                <w:del w:id="7821" w:author="Windows User" w:date="2019-12-16T01:42:00Z"/>
              </w:rPr>
            </w:pPr>
            <w:del w:id="7822" w:author="Windows User" w:date="2019-12-16T01:42:00Z">
              <w:r w:rsidDel="00BC2081">
                <w:delText> </w:delText>
              </w:r>
            </w:del>
          </w:p>
          <w:p w14:paraId="3F68041B" w14:textId="7995FE5D" w:rsidR="001B2B4D" w:rsidDel="00BC2081" w:rsidRDefault="001B2B4D" w:rsidP="002657DC">
            <w:pPr>
              <w:pStyle w:val="NormalWeb"/>
              <w:jc w:val="both"/>
              <w:rPr>
                <w:del w:id="7823" w:author="Windows User" w:date="2019-12-16T01:42:00Z"/>
              </w:rPr>
            </w:pPr>
            <w:del w:id="7824" w:author="Windows User" w:date="2019-12-16T01:42:00Z">
              <w:r w:rsidDel="00BC2081">
                <w:delText> </w:delText>
              </w:r>
            </w:del>
          </w:p>
          <w:p w14:paraId="147254EF" w14:textId="0A4C31DF" w:rsidR="001B2B4D" w:rsidDel="00BC2081" w:rsidRDefault="001B2B4D" w:rsidP="002657DC">
            <w:pPr>
              <w:pStyle w:val="NormalWeb"/>
              <w:jc w:val="both"/>
              <w:rPr>
                <w:del w:id="7825" w:author="Windows User" w:date="2019-12-16T01:42:00Z"/>
              </w:rPr>
            </w:pPr>
            <w:del w:id="7826" w:author="Windows User" w:date="2019-12-16T01:42:00Z">
              <w:r w:rsidDel="00BC2081">
                <w:delText> </w:delText>
              </w:r>
            </w:del>
          </w:p>
          <w:p w14:paraId="01310622" w14:textId="2821E3B2" w:rsidR="001B2B4D" w:rsidDel="00BC2081" w:rsidRDefault="001B2B4D" w:rsidP="002657DC">
            <w:pPr>
              <w:pStyle w:val="NormalWeb"/>
              <w:jc w:val="both"/>
              <w:rPr>
                <w:del w:id="7827" w:author="Windows User" w:date="2019-12-16T01:42:00Z"/>
              </w:rPr>
            </w:pPr>
            <w:del w:id="7828" w:author="Windows User" w:date="2019-12-16T01:42:00Z">
              <w:r w:rsidDel="00BC2081">
                <w:delText> </w:delText>
              </w:r>
            </w:del>
          </w:p>
          <w:p w14:paraId="50C4E765" w14:textId="3728F988" w:rsidR="001B2B4D" w:rsidDel="00BC2081" w:rsidRDefault="001B2B4D" w:rsidP="002657DC">
            <w:pPr>
              <w:pStyle w:val="NormalWeb"/>
              <w:jc w:val="both"/>
              <w:rPr>
                <w:del w:id="7829" w:author="Windows User" w:date="2019-12-16T01:42:00Z"/>
              </w:rPr>
            </w:pPr>
            <w:del w:id="7830" w:author="Windows User" w:date="2019-12-16T01:42:00Z">
              <w:r w:rsidDel="00BC2081">
                <w:delText> </w:delText>
              </w:r>
            </w:del>
          </w:p>
          <w:p w14:paraId="2CEDEB81" w14:textId="39F9B664" w:rsidR="001B2B4D" w:rsidDel="00BC2081" w:rsidRDefault="001B2B4D" w:rsidP="002657DC">
            <w:pPr>
              <w:pStyle w:val="NormalWeb"/>
              <w:jc w:val="both"/>
              <w:rPr>
                <w:del w:id="7831" w:author="Windows User" w:date="2019-12-16T01:42:00Z"/>
              </w:rPr>
            </w:pPr>
            <w:del w:id="7832" w:author="Windows User" w:date="2019-12-16T01:42:00Z">
              <w:r w:rsidDel="00BC2081">
                <w:delText> </w:delText>
              </w:r>
            </w:del>
          </w:p>
          <w:p w14:paraId="3E7082B0" w14:textId="3BD6E7F4" w:rsidR="001B2B4D" w:rsidDel="00BC2081" w:rsidRDefault="001B2B4D" w:rsidP="002657DC">
            <w:pPr>
              <w:pStyle w:val="NormalWeb"/>
              <w:jc w:val="both"/>
              <w:rPr>
                <w:del w:id="7833" w:author="Windows User" w:date="2019-12-16T01:42:00Z"/>
              </w:rPr>
            </w:pPr>
            <w:del w:id="7834" w:author="Windows User" w:date="2019-12-16T01:42:00Z">
              <w:r w:rsidDel="00BC2081">
                <w:delText> </w:delText>
              </w:r>
            </w:del>
          </w:p>
          <w:p w14:paraId="7D527712" w14:textId="3E8D5C60" w:rsidR="001B2B4D" w:rsidDel="00BC2081" w:rsidRDefault="001B2B4D" w:rsidP="002657DC">
            <w:pPr>
              <w:pStyle w:val="NormalWeb"/>
              <w:jc w:val="both"/>
              <w:rPr>
                <w:del w:id="7835" w:author="Windows User" w:date="2019-12-16T01:42:00Z"/>
              </w:rPr>
            </w:pPr>
            <w:del w:id="7836" w:author="Windows User" w:date="2019-12-16T01:42:00Z">
              <w:r w:rsidDel="00BC2081">
                <w:delText> </w:delText>
              </w:r>
            </w:del>
          </w:p>
          <w:p w14:paraId="5FAEE546" w14:textId="501D9575" w:rsidR="001B2B4D" w:rsidDel="00BC2081" w:rsidRDefault="001B2B4D" w:rsidP="002657DC">
            <w:pPr>
              <w:pStyle w:val="NormalWeb"/>
              <w:jc w:val="both"/>
              <w:rPr>
                <w:del w:id="7837" w:author="Windows User" w:date="2019-12-16T01:42:00Z"/>
              </w:rPr>
            </w:pPr>
            <w:del w:id="7838" w:author="Windows User" w:date="2019-12-16T01:42:00Z">
              <w:r w:rsidDel="00BC2081">
                <w:delText> </w:delText>
              </w:r>
            </w:del>
          </w:p>
          <w:p w14:paraId="539E9275" w14:textId="19FB8764" w:rsidR="001B2B4D" w:rsidDel="00BC2081" w:rsidRDefault="001B2B4D" w:rsidP="002657DC">
            <w:pPr>
              <w:pStyle w:val="NormalWeb"/>
              <w:jc w:val="both"/>
              <w:rPr>
                <w:del w:id="7839" w:author="Windows User" w:date="2019-12-16T01:42:00Z"/>
              </w:rPr>
            </w:pPr>
            <w:del w:id="7840" w:author="Windows User" w:date="2019-12-16T01:42:00Z">
              <w:r w:rsidDel="00BC2081">
                <w:delText> </w:delText>
              </w:r>
            </w:del>
          </w:p>
          <w:p w14:paraId="05657F27" w14:textId="6185D1A8" w:rsidR="001B2B4D" w:rsidDel="00BC2081" w:rsidRDefault="001B2B4D" w:rsidP="002657DC">
            <w:pPr>
              <w:pStyle w:val="NormalWeb"/>
              <w:jc w:val="both"/>
              <w:rPr>
                <w:del w:id="7841" w:author="Windows User" w:date="2019-12-16T01:42:00Z"/>
              </w:rPr>
            </w:pPr>
            <w:del w:id="7842" w:author="Windows User" w:date="2019-12-16T01:42:00Z">
              <w:r w:rsidDel="00BC2081">
                <w:delText> </w:delText>
              </w:r>
            </w:del>
          </w:p>
          <w:p w14:paraId="21CBBD2F" w14:textId="65C8FB10" w:rsidR="001B2B4D" w:rsidDel="00BC2081" w:rsidRDefault="001B2B4D" w:rsidP="002657DC">
            <w:pPr>
              <w:pStyle w:val="NormalWeb"/>
              <w:jc w:val="both"/>
              <w:rPr>
                <w:del w:id="7843" w:author="Windows User" w:date="2019-12-16T01:42:00Z"/>
              </w:rPr>
            </w:pPr>
            <w:del w:id="7844" w:author="Windows User" w:date="2019-12-16T01:42:00Z">
              <w:r w:rsidDel="00BC2081">
                <w:delText> </w:delText>
              </w:r>
            </w:del>
          </w:p>
          <w:p w14:paraId="20256887" w14:textId="6A547744" w:rsidR="001B2B4D" w:rsidDel="00BC2081" w:rsidRDefault="001B2B4D" w:rsidP="002657DC">
            <w:pPr>
              <w:pStyle w:val="NormalWeb"/>
              <w:jc w:val="both"/>
              <w:rPr>
                <w:del w:id="7845" w:author="Windows User" w:date="2019-12-16T01:42:00Z"/>
              </w:rPr>
            </w:pPr>
            <w:del w:id="7846" w:author="Windows User" w:date="2019-12-16T01:42:00Z">
              <w:r w:rsidDel="00BC2081">
                <w:delText> </w:delText>
              </w:r>
            </w:del>
          </w:p>
          <w:p w14:paraId="5627BC36" w14:textId="45705F78" w:rsidR="001B2B4D" w:rsidDel="00BC2081" w:rsidRDefault="001B2B4D" w:rsidP="002657DC">
            <w:pPr>
              <w:pStyle w:val="NormalWeb"/>
              <w:jc w:val="both"/>
              <w:rPr>
                <w:del w:id="7847" w:author="Windows User" w:date="2019-12-16T01:42:00Z"/>
              </w:rPr>
            </w:pPr>
            <w:del w:id="7848" w:author="Windows User" w:date="2019-12-16T01:42:00Z">
              <w:r w:rsidDel="00BC2081">
                <w:delText> </w:delText>
              </w:r>
            </w:del>
          </w:p>
          <w:p w14:paraId="4D6C5429" w14:textId="030B4A6D" w:rsidR="001B2B4D" w:rsidDel="00BC2081" w:rsidRDefault="001B2B4D" w:rsidP="002657DC">
            <w:pPr>
              <w:pStyle w:val="NormalWeb"/>
              <w:jc w:val="both"/>
              <w:rPr>
                <w:del w:id="7849" w:author="Windows User" w:date="2019-12-16T01:42:00Z"/>
              </w:rPr>
            </w:pPr>
            <w:del w:id="7850" w:author="Windows User" w:date="2019-12-16T01:42:00Z">
              <w:r w:rsidDel="00BC2081">
                <w:delText> </w:delText>
              </w:r>
            </w:del>
          </w:p>
          <w:p w14:paraId="4FE57BFD" w14:textId="6332E42E" w:rsidR="001B2B4D" w:rsidDel="00BC2081" w:rsidRDefault="001B2B4D" w:rsidP="002657DC">
            <w:pPr>
              <w:pStyle w:val="NormalWeb"/>
              <w:jc w:val="both"/>
              <w:rPr>
                <w:del w:id="7851" w:author="Windows User" w:date="2019-12-16T01:42:00Z"/>
              </w:rPr>
            </w:pPr>
            <w:del w:id="7852" w:author="Windows User" w:date="2019-12-16T01:42:00Z">
              <w:r w:rsidDel="00BC2081">
                <w:delText> </w:delText>
              </w:r>
            </w:del>
          </w:p>
          <w:p w14:paraId="31D2839C" w14:textId="3268957A" w:rsidR="001B2B4D" w:rsidDel="00BC2081" w:rsidRDefault="001B2B4D" w:rsidP="002657DC">
            <w:pPr>
              <w:pStyle w:val="NormalWeb"/>
              <w:jc w:val="both"/>
              <w:rPr>
                <w:del w:id="7853" w:author="Windows User" w:date="2019-12-16T01:42:00Z"/>
              </w:rPr>
            </w:pPr>
            <w:del w:id="7854" w:author="Windows User" w:date="2019-12-16T01:42:00Z">
              <w:r w:rsidDel="00BC2081">
                <w:delText> </w:delText>
              </w:r>
            </w:del>
          </w:p>
          <w:p w14:paraId="740FC452" w14:textId="713B2EDA" w:rsidR="001B2B4D" w:rsidDel="00BC2081" w:rsidRDefault="001B2B4D" w:rsidP="002657DC">
            <w:pPr>
              <w:pStyle w:val="NormalWeb"/>
              <w:jc w:val="both"/>
              <w:rPr>
                <w:del w:id="7855" w:author="Windows User" w:date="2019-12-16T01:42:00Z"/>
              </w:rPr>
            </w:pPr>
            <w:del w:id="7856" w:author="Windows User" w:date="2019-12-16T01:42:00Z">
              <w:r w:rsidDel="00BC2081">
                <w:delText> </w:delText>
              </w:r>
            </w:del>
          </w:p>
          <w:p w14:paraId="1BEB7707" w14:textId="0681509E" w:rsidR="001B2B4D" w:rsidDel="00BC2081" w:rsidRDefault="001B2B4D" w:rsidP="002657DC">
            <w:pPr>
              <w:pStyle w:val="NormalWeb"/>
              <w:jc w:val="both"/>
              <w:rPr>
                <w:del w:id="7857" w:author="Windows User" w:date="2019-12-16T01:42:00Z"/>
              </w:rPr>
            </w:pPr>
            <w:del w:id="7858" w:author="Windows User" w:date="2019-12-16T01:42:00Z">
              <w:r w:rsidDel="00BC2081">
                <w:delText> </w:delText>
              </w:r>
            </w:del>
          </w:p>
          <w:p w14:paraId="3341F720" w14:textId="29FE74C6" w:rsidR="001B2B4D" w:rsidDel="00BC2081" w:rsidRDefault="001B2B4D" w:rsidP="002657DC">
            <w:pPr>
              <w:pStyle w:val="NormalWeb"/>
              <w:jc w:val="both"/>
              <w:rPr>
                <w:del w:id="7859" w:author="Windows User" w:date="2019-12-16T01:42:00Z"/>
              </w:rPr>
            </w:pPr>
            <w:del w:id="7860" w:author="Windows User" w:date="2019-12-16T01:42:00Z">
              <w:r w:rsidDel="00BC2081">
                <w:delText> </w:delText>
              </w:r>
            </w:del>
          </w:p>
          <w:p w14:paraId="04B24738" w14:textId="0C9301DF" w:rsidR="001B2B4D" w:rsidDel="00BC2081" w:rsidRDefault="001B2B4D" w:rsidP="002657DC">
            <w:pPr>
              <w:pStyle w:val="NormalWeb"/>
              <w:jc w:val="both"/>
              <w:rPr>
                <w:del w:id="7861" w:author="Windows User" w:date="2019-12-16T01:42:00Z"/>
              </w:rPr>
            </w:pPr>
            <w:del w:id="7862"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შიდა</w:delText>
              </w:r>
              <w:r w:rsidDel="00BC2081">
                <w:rPr>
                  <w:sz w:val="18"/>
                  <w:szCs w:val="18"/>
                </w:rPr>
                <w:delText xml:space="preserve"> </w:delText>
              </w:r>
              <w:r w:rsidDel="00BC2081">
                <w:rPr>
                  <w:rFonts w:ascii="Sylfaen" w:hAnsi="Sylfaen" w:cs="Sylfaen"/>
                  <w:sz w:val="18"/>
                  <w:szCs w:val="18"/>
                </w:rPr>
                <w:delText>ქართლის</w:delText>
              </w:r>
              <w:r w:rsidDel="00BC2081">
                <w:rPr>
                  <w:sz w:val="18"/>
                  <w:szCs w:val="18"/>
                </w:rPr>
                <w:delText xml:space="preserve"> </w:delText>
              </w:r>
              <w:r w:rsidDel="00BC2081">
                <w:rPr>
                  <w:rFonts w:ascii="Sylfaen" w:hAnsi="Sylfaen" w:cs="Sylfaen"/>
                  <w:sz w:val="18"/>
                  <w:szCs w:val="18"/>
                </w:rPr>
                <w:delText>პირველადი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w:delText>
              </w:r>
              <w:r w:rsidDel="00BC2081">
                <w:delText xml:space="preserve"> </w:delText>
              </w:r>
            </w:del>
          </w:p>
        </w:tc>
      </w:tr>
      <w:tr w:rsidR="001B2B4D" w:rsidDel="00BC2081" w14:paraId="43370CF4" w14:textId="69BAC52B" w:rsidTr="002657DC">
        <w:trPr>
          <w:trHeight w:val="135"/>
          <w:tblCellSpacing w:w="0" w:type="dxa"/>
          <w:del w:id="7863"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31C027" w14:textId="7AEA4BA8" w:rsidR="001B2B4D" w:rsidDel="00BC2081" w:rsidRDefault="001B2B4D" w:rsidP="002657DC">
            <w:pPr>
              <w:rPr>
                <w:del w:id="786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A58199" w14:textId="09655336" w:rsidR="001B2B4D" w:rsidDel="00BC2081" w:rsidRDefault="001B2B4D" w:rsidP="002657DC">
            <w:pPr>
              <w:rPr>
                <w:del w:id="786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696D7F" w14:textId="0F35F6BE" w:rsidR="001B2B4D" w:rsidDel="00BC2081" w:rsidRDefault="001B2B4D" w:rsidP="002657DC">
            <w:pPr>
              <w:rPr>
                <w:del w:id="7866"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E9A93B4" w14:textId="67E0FEF0" w:rsidR="001B2B4D" w:rsidDel="00BC2081" w:rsidRDefault="001B2B4D" w:rsidP="002657DC">
            <w:pPr>
              <w:pStyle w:val="NormalWeb"/>
              <w:jc w:val="both"/>
              <w:rPr>
                <w:del w:id="7867" w:author="Windows User" w:date="2019-12-16T01:42:00Z"/>
              </w:rPr>
            </w:pPr>
            <w:del w:id="7868" w:author="Windows User" w:date="2019-12-16T01:42:00Z">
              <w:r w:rsidDel="00BC2081">
                <w:rPr>
                  <w:rFonts w:ascii="Sylfaen" w:hAnsi="Sylfaen" w:cs="Sylfaen"/>
                  <w:sz w:val="18"/>
                  <w:szCs w:val="18"/>
                </w:rPr>
                <w:delText>ფლავისმანი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212FE3" w14:textId="3DA122A4" w:rsidR="001B2B4D" w:rsidDel="00BC2081" w:rsidRDefault="001B2B4D" w:rsidP="002657DC">
            <w:pPr>
              <w:rPr>
                <w:del w:id="7869" w:author="Windows User" w:date="2019-12-16T01:42:00Z"/>
              </w:rPr>
            </w:pPr>
          </w:p>
        </w:tc>
      </w:tr>
      <w:tr w:rsidR="001B2B4D" w:rsidDel="00BC2081" w14:paraId="4EAEF1DB" w14:textId="36764A7E" w:rsidTr="002657DC">
        <w:trPr>
          <w:trHeight w:val="135"/>
          <w:tblCellSpacing w:w="0" w:type="dxa"/>
          <w:del w:id="787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1F8BF4A" w14:textId="3D2AE96C" w:rsidR="001B2B4D" w:rsidDel="00BC2081" w:rsidRDefault="001B2B4D" w:rsidP="002657DC">
            <w:pPr>
              <w:rPr>
                <w:del w:id="787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CF3AC6" w14:textId="3249B62B" w:rsidR="001B2B4D" w:rsidDel="00BC2081" w:rsidRDefault="001B2B4D" w:rsidP="002657DC">
            <w:pPr>
              <w:rPr>
                <w:del w:id="787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0E7CF1" w14:textId="50DE529B" w:rsidR="001B2B4D" w:rsidDel="00BC2081" w:rsidRDefault="001B2B4D" w:rsidP="002657DC">
            <w:pPr>
              <w:rPr>
                <w:del w:id="7873"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9DC2089" w14:textId="23774FDF" w:rsidR="001B2B4D" w:rsidDel="00BC2081" w:rsidRDefault="001B2B4D" w:rsidP="002657DC">
            <w:pPr>
              <w:pStyle w:val="NormalWeb"/>
              <w:jc w:val="both"/>
              <w:rPr>
                <w:del w:id="7874" w:author="Windows User" w:date="2019-12-16T01:42:00Z"/>
              </w:rPr>
            </w:pPr>
            <w:del w:id="7875" w:author="Windows User" w:date="2019-12-16T01:42:00Z">
              <w:r w:rsidDel="00BC2081">
                <w:rPr>
                  <w:rFonts w:ascii="Sylfaen" w:hAnsi="Sylfaen" w:cs="Sylfaen"/>
                  <w:sz w:val="18"/>
                  <w:szCs w:val="18"/>
                </w:rPr>
                <w:delText>ტყვიავი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D912B2" w14:textId="333FED10" w:rsidR="001B2B4D" w:rsidDel="00BC2081" w:rsidRDefault="001B2B4D" w:rsidP="002657DC">
            <w:pPr>
              <w:rPr>
                <w:del w:id="7876" w:author="Windows User" w:date="2019-12-16T01:42:00Z"/>
              </w:rPr>
            </w:pPr>
          </w:p>
        </w:tc>
      </w:tr>
      <w:tr w:rsidR="001B2B4D" w:rsidDel="00BC2081" w14:paraId="56A491FE" w14:textId="1E5F9D09" w:rsidTr="002657DC">
        <w:trPr>
          <w:trHeight w:val="135"/>
          <w:tblCellSpacing w:w="0" w:type="dxa"/>
          <w:del w:id="787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814B6E" w14:textId="731488C8" w:rsidR="001B2B4D" w:rsidDel="00BC2081" w:rsidRDefault="001B2B4D" w:rsidP="002657DC">
            <w:pPr>
              <w:rPr>
                <w:del w:id="787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3791E2" w14:textId="75D045A8" w:rsidR="001B2B4D" w:rsidDel="00BC2081" w:rsidRDefault="001B2B4D" w:rsidP="002657DC">
            <w:pPr>
              <w:rPr>
                <w:del w:id="787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E43331" w14:textId="520D388A" w:rsidR="001B2B4D" w:rsidDel="00BC2081" w:rsidRDefault="001B2B4D" w:rsidP="002657DC">
            <w:pPr>
              <w:rPr>
                <w:del w:id="7880"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E8C991A" w14:textId="5820ED40" w:rsidR="001B2B4D" w:rsidDel="00BC2081" w:rsidRDefault="001B2B4D" w:rsidP="002657DC">
            <w:pPr>
              <w:pStyle w:val="NormalWeb"/>
              <w:jc w:val="both"/>
              <w:rPr>
                <w:del w:id="7881" w:author="Windows User" w:date="2019-12-16T01:42:00Z"/>
              </w:rPr>
            </w:pPr>
            <w:del w:id="7882" w:author="Windows User" w:date="2019-12-16T01:42:00Z">
              <w:r w:rsidDel="00BC2081">
                <w:rPr>
                  <w:rFonts w:ascii="Sylfaen" w:hAnsi="Sylfaen" w:cs="Sylfaen"/>
                  <w:sz w:val="18"/>
                  <w:szCs w:val="18"/>
                </w:rPr>
                <w:delText>მარანა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DA2AB1" w14:textId="023AA1D8" w:rsidR="001B2B4D" w:rsidDel="00BC2081" w:rsidRDefault="001B2B4D" w:rsidP="002657DC">
            <w:pPr>
              <w:rPr>
                <w:del w:id="7883" w:author="Windows User" w:date="2019-12-16T01:42:00Z"/>
              </w:rPr>
            </w:pPr>
          </w:p>
        </w:tc>
      </w:tr>
      <w:tr w:rsidR="001B2B4D" w:rsidDel="00BC2081" w14:paraId="7824A489" w14:textId="2A6F8454" w:rsidTr="002657DC">
        <w:trPr>
          <w:trHeight w:val="135"/>
          <w:tblCellSpacing w:w="0" w:type="dxa"/>
          <w:del w:id="788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819CA0" w14:textId="55181346" w:rsidR="001B2B4D" w:rsidDel="00BC2081" w:rsidRDefault="001B2B4D" w:rsidP="002657DC">
            <w:pPr>
              <w:rPr>
                <w:del w:id="788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624BBD" w14:textId="17A84D55" w:rsidR="001B2B4D" w:rsidDel="00BC2081" w:rsidRDefault="001B2B4D" w:rsidP="002657DC">
            <w:pPr>
              <w:rPr>
                <w:del w:id="7886" w:author="Windows User" w:date="2019-12-16T01:42:00Z"/>
              </w:rPr>
            </w:pPr>
          </w:p>
        </w:tc>
        <w:tc>
          <w:tcPr>
            <w:tcW w:w="1845" w:type="dxa"/>
            <w:tcBorders>
              <w:top w:val="outset" w:sz="6" w:space="0" w:color="auto"/>
              <w:left w:val="outset" w:sz="6" w:space="0" w:color="auto"/>
              <w:bottom w:val="outset" w:sz="6" w:space="0" w:color="auto"/>
              <w:right w:val="outset" w:sz="6" w:space="0" w:color="auto"/>
            </w:tcBorders>
            <w:vAlign w:val="center"/>
            <w:hideMark/>
          </w:tcPr>
          <w:p w14:paraId="7300728B" w14:textId="02AA8614" w:rsidR="001B2B4D" w:rsidDel="00BC2081" w:rsidRDefault="001B2B4D" w:rsidP="002657DC">
            <w:pPr>
              <w:pStyle w:val="NormalWeb"/>
              <w:jc w:val="both"/>
              <w:rPr>
                <w:del w:id="7887" w:author="Windows User" w:date="2019-12-16T01:42:00Z"/>
              </w:rPr>
            </w:pPr>
            <w:del w:id="7888" w:author="Windows User" w:date="2019-12-16T01:42:00Z">
              <w:r w:rsidDel="00BC2081">
                <w:rPr>
                  <w:rFonts w:ascii="Sylfaen" w:hAnsi="Sylfaen" w:cs="Sylfaen"/>
                  <w:sz w:val="18"/>
                  <w:szCs w:val="18"/>
                </w:rPr>
                <w:delText>ძევერა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3372A04" w14:textId="39260133" w:rsidR="001B2B4D" w:rsidDel="00BC2081" w:rsidRDefault="001B2B4D" w:rsidP="002657DC">
            <w:pPr>
              <w:pStyle w:val="NormalWeb"/>
              <w:jc w:val="both"/>
              <w:rPr>
                <w:del w:id="7889" w:author="Windows User" w:date="2019-12-16T01:42:00Z"/>
              </w:rPr>
            </w:pPr>
            <w:del w:id="7890" w:author="Windows User" w:date="2019-12-16T01:42:00Z">
              <w:r w:rsidDel="00BC2081">
                <w:rPr>
                  <w:rFonts w:ascii="Sylfaen" w:hAnsi="Sylfaen" w:cs="Sylfaen"/>
                  <w:sz w:val="18"/>
                  <w:szCs w:val="18"/>
                </w:rPr>
                <w:delText>ქიწნისი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53CE78" w14:textId="0208E616" w:rsidR="001B2B4D" w:rsidDel="00BC2081" w:rsidRDefault="001B2B4D" w:rsidP="002657DC">
            <w:pPr>
              <w:rPr>
                <w:del w:id="7891" w:author="Windows User" w:date="2019-12-16T01:42:00Z"/>
              </w:rPr>
            </w:pPr>
          </w:p>
        </w:tc>
      </w:tr>
      <w:tr w:rsidR="001B2B4D" w:rsidDel="00BC2081" w14:paraId="0929969E" w14:textId="77DC6250" w:rsidTr="002657DC">
        <w:trPr>
          <w:trHeight w:val="60"/>
          <w:tblCellSpacing w:w="0" w:type="dxa"/>
          <w:del w:id="7892"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30C91EE5" w14:textId="59D5D86F" w:rsidR="001B2B4D" w:rsidDel="00BC2081" w:rsidRDefault="001B2B4D" w:rsidP="002657DC">
            <w:pPr>
              <w:pStyle w:val="NormalWeb"/>
              <w:jc w:val="both"/>
              <w:rPr>
                <w:del w:id="7893" w:author="Windows User" w:date="2019-12-16T01:42:00Z"/>
              </w:rPr>
            </w:pPr>
            <w:del w:id="7894" w:author="Windows User" w:date="2019-12-16T01:42:00Z">
              <w:r w:rsidDel="00BC2081">
                <w:rPr>
                  <w:sz w:val="18"/>
                  <w:szCs w:val="18"/>
                </w:rPr>
                <w:delText>2</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2EB30C3D" w14:textId="681C6F15" w:rsidR="001B2B4D" w:rsidDel="00BC2081" w:rsidRDefault="001B2B4D" w:rsidP="002657DC">
            <w:pPr>
              <w:pStyle w:val="NormalWeb"/>
              <w:jc w:val="both"/>
              <w:rPr>
                <w:del w:id="7895" w:author="Windows User" w:date="2019-12-16T01:42:00Z"/>
              </w:rPr>
            </w:pPr>
            <w:del w:id="7896"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25E939DB" w14:textId="5E000C67" w:rsidR="001B2B4D" w:rsidDel="00BC2081" w:rsidRDefault="001B2B4D" w:rsidP="002657DC">
            <w:pPr>
              <w:pStyle w:val="NormalWeb"/>
              <w:jc w:val="both"/>
              <w:rPr>
                <w:del w:id="7897" w:author="Windows User" w:date="2019-12-16T01:42:00Z"/>
              </w:rPr>
            </w:pPr>
            <w:del w:id="7898" w:author="Windows User" w:date="2019-12-16T01:42:00Z">
              <w:r w:rsidDel="00BC2081">
                <w:rPr>
                  <w:rFonts w:ascii="Sylfaen" w:hAnsi="Sylfaen" w:cs="Sylfaen"/>
                  <w:sz w:val="18"/>
                  <w:szCs w:val="18"/>
                </w:rPr>
                <w:delText>ახალუბანი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F5D5B26" w14:textId="71E4E8F9" w:rsidR="001B2B4D" w:rsidDel="00BC2081" w:rsidRDefault="001B2B4D" w:rsidP="002657DC">
            <w:pPr>
              <w:pStyle w:val="NormalWeb"/>
              <w:jc w:val="both"/>
              <w:rPr>
                <w:del w:id="7899" w:author="Windows User" w:date="2019-12-16T01:42:00Z"/>
              </w:rPr>
            </w:pPr>
            <w:del w:id="7900" w:author="Windows User" w:date="2019-12-16T01:42:00Z">
              <w:r w:rsidDel="00BC2081">
                <w:rPr>
                  <w:rFonts w:ascii="Sylfaen" w:hAnsi="Sylfaen" w:cs="Sylfaen"/>
                  <w:sz w:val="18"/>
                  <w:szCs w:val="18"/>
                </w:rPr>
                <w:delText>ახრისი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7EC3C8" w14:textId="75CA95A9" w:rsidR="001B2B4D" w:rsidDel="00BC2081" w:rsidRDefault="001B2B4D" w:rsidP="002657DC">
            <w:pPr>
              <w:rPr>
                <w:del w:id="7901" w:author="Windows User" w:date="2019-12-16T01:42:00Z"/>
              </w:rPr>
            </w:pPr>
          </w:p>
        </w:tc>
      </w:tr>
      <w:tr w:rsidR="001B2B4D" w:rsidDel="00BC2081" w14:paraId="052C7E99" w14:textId="2B5190AC" w:rsidTr="002657DC">
        <w:trPr>
          <w:trHeight w:val="105"/>
          <w:tblCellSpacing w:w="0" w:type="dxa"/>
          <w:del w:id="7902"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83DF67" w14:textId="5CB482E2" w:rsidR="001B2B4D" w:rsidDel="00BC2081" w:rsidRDefault="001B2B4D" w:rsidP="002657DC">
            <w:pPr>
              <w:rPr>
                <w:del w:id="790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1E2825" w14:textId="140E00A1" w:rsidR="001B2B4D" w:rsidDel="00BC2081" w:rsidRDefault="001B2B4D" w:rsidP="002657DC">
            <w:pPr>
              <w:rPr>
                <w:del w:id="790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F6CFFB" w14:textId="783AE2DF" w:rsidR="001B2B4D" w:rsidDel="00BC2081" w:rsidRDefault="001B2B4D" w:rsidP="002657DC">
            <w:pPr>
              <w:rPr>
                <w:del w:id="7905"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F95C765" w14:textId="5B87A51F" w:rsidR="001B2B4D" w:rsidDel="00BC2081" w:rsidRDefault="001B2B4D" w:rsidP="002657DC">
            <w:pPr>
              <w:pStyle w:val="NormalWeb"/>
              <w:jc w:val="both"/>
              <w:rPr>
                <w:del w:id="7906" w:author="Windows User" w:date="2019-12-16T01:42:00Z"/>
              </w:rPr>
            </w:pPr>
            <w:del w:id="7907" w:author="Windows User" w:date="2019-12-16T01:42:00Z">
              <w:r w:rsidDel="00BC2081">
                <w:rPr>
                  <w:rFonts w:ascii="Sylfaen" w:hAnsi="Sylfaen" w:cs="Sylfaen"/>
                  <w:sz w:val="18"/>
                  <w:szCs w:val="18"/>
                </w:rPr>
                <w:delText>ციცაგიანთკარი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0F473C" w14:textId="7DD68FA4" w:rsidR="001B2B4D" w:rsidDel="00BC2081" w:rsidRDefault="001B2B4D" w:rsidP="002657DC">
            <w:pPr>
              <w:rPr>
                <w:del w:id="7908" w:author="Windows User" w:date="2019-12-16T01:42:00Z"/>
              </w:rPr>
            </w:pPr>
          </w:p>
        </w:tc>
      </w:tr>
      <w:tr w:rsidR="001B2B4D" w:rsidDel="00BC2081" w14:paraId="12054FDF" w14:textId="1530607D" w:rsidTr="002657DC">
        <w:trPr>
          <w:trHeight w:val="60"/>
          <w:tblCellSpacing w:w="0" w:type="dxa"/>
          <w:del w:id="7909"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017718" w14:textId="7327E754" w:rsidR="001B2B4D" w:rsidDel="00BC2081" w:rsidRDefault="001B2B4D" w:rsidP="002657DC">
            <w:pPr>
              <w:rPr>
                <w:del w:id="791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42A072" w14:textId="5CE28158" w:rsidR="001B2B4D" w:rsidDel="00BC2081" w:rsidRDefault="001B2B4D" w:rsidP="002657DC">
            <w:pPr>
              <w:rPr>
                <w:del w:id="791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120F41" w14:textId="7888E24F" w:rsidR="001B2B4D" w:rsidDel="00BC2081" w:rsidRDefault="001B2B4D" w:rsidP="002657DC">
            <w:pPr>
              <w:rPr>
                <w:del w:id="7912"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8E00249" w14:textId="72A8C71C" w:rsidR="001B2B4D" w:rsidDel="00BC2081" w:rsidRDefault="001B2B4D" w:rsidP="002657DC">
            <w:pPr>
              <w:pStyle w:val="NormalWeb"/>
              <w:jc w:val="both"/>
              <w:rPr>
                <w:del w:id="7913" w:author="Windows User" w:date="2019-12-16T01:42:00Z"/>
              </w:rPr>
            </w:pPr>
            <w:del w:id="7914" w:author="Windows User" w:date="2019-12-16T01:42:00Z">
              <w:r w:rsidDel="00BC2081">
                <w:rPr>
                  <w:rFonts w:ascii="Sylfaen" w:hAnsi="Sylfaen" w:cs="Sylfaen"/>
                  <w:sz w:val="18"/>
                  <w:szCs w:val="18"/>
                </w:rPr>
                <w:delText>ჯარიაშენი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C483E8" w14:textId="4FEB6938" w:rsidR="001B2B4D" w:rsidDel="00BC2081" w:rsidRDefault="001B2B4D" w:rsidP="002657DC">
            <w:pPr>
              <w:rPr>
                <w:del w:id="7915" w:author="Windows User" w:date="2019-12-16T01:42:00Z"/>
              </w:rPr>
            </w:pPr>
          </w:p>
        </w:tc>
      </w:tr>
      <w:tr w:rsidR="001B2B4D" w:rsidDel="00BC2081" w14:paraId="2121FFD2" w14:textId="4060BED1" w:rsidTr="002657DC">
        <w:trPr>
          <w:trHeight w:val="60"/>
          <w:tblCellSpacing w:w="0" w:type="dxa"/>
          <w:del w:id="7916"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70D5E9C3" w14:textId="1B363BB7" w:rsidR="001B2B4D" w:rsidDel="00BC2081" w:rsidRDefault="001B2B4D" w:rsidP="002657DC">
            <w:pPr>
              <w:pStyle w:val="NormalWeb"/>
              <w:jc w:val="both"/>
              <w:rPr>
                <w:del w:id="7917" w:author="Windows User" w:date="2019-12-16T01:42:00Z"/>
              </w:rPr>
            </w:pPr>
            <w:del w:id="7918" w:author="Windows User" w:date="2019-12-16T01:42:00Z">
              <w:r w:rsidDel="00BC2081">
                <w:rPr>
                  <w:sz w:val="18"/>
                  <w:szCs w:val="18"/>
                </w:rPr>
                <w:delText>3</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5975D02E" w14:textId="5B81C7A8" w:rsidR="001B2B4D" w:rsidDel="00BC2081" w:rsidRDefault="001B2B4D" w:rsidP="002657DC">
            <w:pPr>
              <w:pStyle w:val="NormalWeb"/>
              <w:jc w:val="both"/>
              <w:rPr>
                <w:del w:id="7919" w:author="Windows User" w:date="2019-12-16T01:42:00Z"/>
              </w:rPr>
            </w:pPr>
            <w:del w:id="7920"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17C055BF" w14:textId="3DEF327A" w:rsidR="001B2B4D" w:rsidDel="00BC2081" w:rsidRDefault="001B2B4D" w:rsidP="002657DC">
            <w:pPr>
              <w:pStyle w:val="NormalWeb"/>
              <w:jc w:val="both"/>
              <w:rPr>
                <w:del w:id="7921" w:author="Windows User" w:date="2019-12-16T01:42:00Z"/>
              </w:rPr>
            </w:pPr>
            <w:del w:id="7922" w:author="Windows User" w:date="2019-12-16T01:42:00Z">
              <w:r w:rsidDel="00BC2081">
                <w:rPr>
                  <w:rFonts w:ascii="Sylfaen" w:hAnsi="Sylfaen" w:cs="Sylfaen"/>
                  <w:sz w:val="18"/>
                  <w:szCs w:val="18"/>
                </w:rPr>
                <w:delText>ახალუბანი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8A63C7B" w14:textId="1CD5BF2C" w:rsidR="001B2B4D" w:rsidDel="00BC2081" w:rsidRDefault="001B2B4D" w:rsidP="002657DC">
            <w:pPr>
              <w:pStyle w:val="NormalWeb"/>
              <w:jc w:val="both"/>
              <w:rPr>
                <w:del w:id="7923" w:author="Windows User" w:date="2019-12-16T01:42:00Z"/>
              </w:rPr>
            </w:pPr>
            <w:del w:id="7924" w:author="Windows User" w:date="2019-12-16T01:42:00Z">
              <w:r w:rsidDel="00BC2081">
                <w:rPr>
                  <w:rFonts w:ascii="Sylfaen" w:hAnsi="Sylfaen" w:cs="Sylfaen"/>
                  <w:sz w:val="18"/>
                  <w:szCs w:val="18"/>
                </w:rPr>
                <w:delText>ქვეში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6B0816" w14:textId="4F13A9AA" w:rsidR="001B2B4D" w:rsidDel="00BC2081" w:rsidRDefault="001B2B4D" w:rsidP="002657DC">
            <w:pPr>
              <w:rPr>
                <w:del w:id="7925" w:author="Windows User" w:date="2019-12-16T01:42:00Z"/>
              </w:rPr>
            </w:pPr>
          </w:p>
        </w:tc>
      </w:tr>
      <w:tr w:rsidR="001B2B4D" w:rsidDel="00BC2081" w14:paraId="052A7F0F" w14:textId="20D5EB0C" w:rsidTr="002657DC">
        <w:trPr>
          <w:trHeight w:val="75"/>
          <w:tblCellSpacing w:w="0" w:type="dxa"/>
          <w:del w:id="792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5FEE3C" w14:textId="5A852C85" w:rsidR="001B2B4D" w:rsidDel="00BC2081" w:rsidRDefault="001B2B4D" w:rsidP="002657DC">
            <w:pPr>
              <w:rPr>
                <w:del w:id="792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43508E" w14:textId="4209C6EE" w:rsidR="001B2B4D" w:rsidDel="00BC2081" w:rsidRDefault="001B2B4D" w:rsidP="002657DC">
            <w:pPr>
              <w:rPr>
                <w:del w:id="792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7652D9" w14:textId="0C215F6C" w:rsidR="001B2B4D" w:rsidDel="00BC2081" w:rsidRDefault="001B2B4D" w:rsidP="002657DC">
            <w:pPr>
              <w:rPr>
                <w:del w:id="7929"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654FAAB" w14:textId="1E6E7972" w:rsidR="001B2B4D" w:rsidDel="00BC2081" w:rsidRDefault="001B2B4D" w:rsidP="002657DC">
            <w:pPr>
              <w:pStyle w:val="NormalWeb"/>
              <w:jc w:val="both"/>
              <w:rPr>
                <w:del w:id="7930" w:author="Windows User" w:date="2019-12-16T01:42:00Z"/>
              </w:rPr>
            </w:pPr>
            <w:del w:id="7931"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არცევი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212F90" w14:textId="0F35DFC3" w:rsidR="001B2B4D" w:rsidDel="00BC2081" w:rsidRDefault="001B2B4D" w:rsidP="002657DC">
            <w:pPr>
              <w:rPr>
                <w:del w:id="7932" w:author="Windows User" w:date="2019-12-16T01:42:00Z"/>
              </w:rPr>
            </w:pPr>
          </w:p>
        </w:tc>
      </w:tr>
      <w:tr w:rsidR="001B2B4D" w:rsidDel="00BC2081" w14:paraId="6CE750BA" w14:textId="429AAAED" w:rsidTr="002657DC">
        <w:trPr>
          <w:trHeight w:val="105"/>
          <w:tblCellSpacing w:w="0" w:type="dxa"/>
          <w:del w:id="7933"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4A590A76" w14:textId="243DACB5" w:rsidR="001B2B4D" w:rsidDel="00BC2081" w:rsidRDefault="001B2B4D" w:rsidP="002657DC">
            <w:pPr>
              <w:pStyle w:val="NormalWeb"/>
              <w:jc w:val="both"/>
              <w:rPr>
                <w:del w:id="7934" w:author="Windows User" w:date="2019-12-16T01:42:00Z"/>
              </w:rPr>
            </w:pPr>
            <w:del w:id="7935" w:author="Windows User" w:date="2019-12-16T01:42:00Z">
              <w:r w:rsidDel="00BC2081">
                <w:rPr>
                  <w:sz w:val="18"/>
                  <w:szCs w:val="18"/>
                </w:rPr>
                <w:delText>4</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54F32A8E" w14:textId="331652CC" w:rsidR="001B2B4D" w:rsidDel="00BC2081" w:rsidRDefault="001B2B4D" w:rsidP="002657DC">
            <w:pPr>
              <w:pStyle w:val="NormalWeb"/>
              <w:jc w:val="both"/>
              <w:rPr>
                <w:del w:id="7936" w:author="Windows User" w:date="2019-12-16T01:42:00Z"/>
              </w:rPr>
            </w:pPr>
            <w:del w:id="7937"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0FB473B0" w14:textId="2CA52E18" w:rsidR="001B2B4D" w:rsidDel="00BC2081" w:rsidRDefault="001B2B4D" w:rsidP="002657DC">
            <w:pPr>
              <w:pStyle w:val="NormalWeb"/>
              <w:jc w:val="both"/>
              <w:rPr>
                <w:del w:id="7938" w:author="Windows User" w:date="2019-12-16T01:42:00Z"/>
              </w:rPr>
            </w:pPr>
            <w:del w:id="7939" w:author="Windows User" w:date="2019-12-16T01:42:00Z">
              <w:r w:rsidDel="00BC2081">
                <w:rPr>
                  <w:rFonts w:ascii="Sylfaen" w:hAnsi="Sylfaen" w:cs="Sylfaen"/>
                  <w:sz w:val="18"/>
                  <w:szCs w:val="18"/>
                </w:rPr>
                <w:delText>ახალუბანი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8C6E235" w14:textId="329AD40A" w:rsidR="001B2B4D" w:rsidDel="00BC2081" w:rsidRDefault="001B2B4D" w:rsidP="002657DC">
            <w:pPr>
              <w:pStyle w:val="NormalWeb"/>
              <w:jc w:val="both"/>
              <w:rPr>
                <w:del w:id="7940" w:author="Windows User" w:date="2019-12-16T01:42:00Z"/>
              </w:rPr>
            </w:pPr>
            <w:del w:id="7941" w:author="Windows User" w:date="2019-12-16T01:42:00Z">
              <w:r w:rsidDel="00BC2081">
                <w:rPr>
                  <w:rFonts w:ascii="Sylfaen" w:hAnsi="Sylfaen" w:cs="Sylfaen"/>
                  <w:sz w:val="18"/>
                  <w:szCs w:val="18"/>
                </w:rPr>
                <w:delText>ახალუბანი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E0D8BB" w14:textId="78C542A5" w:rsidR="001B2B4D" w:rsidDel="00BC2081" w:rsidRDefault="001B2B4D" w:rsidP="002657DC">
            <w:pPr>
              <w:rPr>
                <w:del w:id="7942" w:author="Windows User" w:date="2019-12-16T01:42:00Z"/>
              </w:rPr>
            </w:pPr>
          </w:p>
        </w:tc>
      </w:tr>
      <w:tr w:rsidR="001B2B4D" w:rsidDel="00BC2081" w14:paraId="122F9D02" w14:textId="007C9A1B" w:rsidTr="002657DC">
        <w:trPr>
          <w:trHeight w:val="120"/>
          <w:tblCellSpacing w:w="0" w:type="dxa"/>
          <w:del w:id="7943"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10E4C3" w14:textId="429C3105" w:rsidR="001B2B4D" w:rsidDel="00BC2081" w:rsidRDefault="001B2B4D" w:rsidP="002657DC">
            <w:pPr>
              <w:rPr>
                <w:del w:id="794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24C39E" w14:textId="7D116E5F" w:rsidR="001B2B4D" w:rsidDel="00BC2081" w:rsidRDefault="001B2B4D" w:rsidP="002657DC">
            <w:pPr>
              <w:rPr>
                <w:del w:id="794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712F69" w14:textId="20C41F62" w:rsidR="001B2B4D" w:rsidDel="00BC2081" w:rsidRDefault="001B2B4D" w:rsidP="002657DC">
            <w:pPr>
              <w:rPr>
                <w:del w:id="7946"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A34982A" w14:textId="2FE6A1A3" w:rsidR="001B2B4D" w:rsidDel="00BC2081" w:rsidRDefault="001B2B4D" w:rsidP="002657DC">
            <w:pPr>
              <w:pStyle w:val="NormalWeb"/>
              <w:jc w:val="both"/>
              <w:rPr>
                <w:del w:id="7947" w:author="Windows User" w:date="2019-12-16T01:42:00Z"/>
              </w:rPr>
            </w:pPr>
            <w:del w:id="7948" w:author="Windows User" w:date="2019-12-16T01:42:00Z">
              <w:r w:rsidDel="00BC2081">
                <w:rPr>
                  <w:rFonts w:ascii="Sylfaen" w:hAnsi="Sylfaen" w:cs="Sylfaen"/>
                  <w:sz w:val="18"/>
                  <w:szCs w:val="18"/>
                </w:rPr>
                <w:delText>მუმლაანთკარი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BE3622" w14:textId="3DD3C6C0" w:rsidR="001B2B4D" w:rsidDel="00BC2081" w:rsidRDefault="001B2B4D" w:rsidP="002657DC">
            <w:pPr>
              <w:rPr>
                <w:del w:id="7949" w:author="Windows User" w:date="2019-12-16T01:42:00Z"/>
              </w:rPr>
            </w:pPr>
          </w:p>
        </w:tc>
      </w:tr>
      <w:tr w:rsidR="001B2B4D" w:rsidDel="00BC2081" w14:paraId="43043726" w14:textId="3BB3E97C" w:rsidTr="002657DC">
        <w:trPr>
          <w:trHeight w:val="60"/>
          <w:tblCellSpacing w:w="0" w:type="dxa"/>
          <w:del w:id="795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A70382" w14:textId="4730B5EE" w:rsidR="001B2B4D" w:rsidDel="00BC2081" w:rsidRDefault="001B2B4D" w:rsidP="002657DC">
            <w:pPr>
              <w:rPr>
                <w:del w:id="795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3E6B64" w14:textId="32C0472D" w:rsidR="001B2B4D" w:rsidDel="00BC2081" w:rsidRDefault="001B2B4D" w:rsidP="002657DC">
            <w:pPr>
              <w:rPr>
                <w:del w:id="795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AABB04" w14:textId="157754E1" w:rsidR="001B2B4D" w:rsidDel="00BC2081" w:rsidRDefault="001B2B4D" w:rsidP="002657DC">
            <w:pPr>
              <w:rPr>
                <w:del w:id="7953"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6D53A48" w14:textId="7F12DC71" w:rsidR="001B2B4D" w:rsidDel="00BC2081" w:rsidRDefault="001B2B4D" w:rsidP="002657DC">
            <w:pPr>
              <w:pStyle w:val="NormalWeb"/>
              <w:jc w:val="both"/>
              <w:rPr>
                <w:del w:id="7954" w:author="Windows User" w:date="2019-12-16T01:42:00Z"/>
              </w:rPr>
            </w:pPr>
            <w:del w:id="7955" w:author="Windows User" w:date="2019-12-16T01:42:00Z">
              <w:r w:rsidDel="00BC2081">
                <w:rPr>
                  <w:rFonts w:ascii="Sylfaen" w:hAnsi="Sylfaen" w:cs="Sylfaen"/>
                  <w:sz w:val="18"/>
                  <w:szCs w:val="18"/>
                </w:rPr>
                <w:delText>აძვი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29ADF9" w14:textId="119FD4D0" w:rsidR="001B2B4D" w:rsidDel="00BC2081" w:rsidRDefault="001B2B4D" w:rsidP="002657DC">
            <w:pPr>
              <w:rPr>
                <w:del w:id="7956" w:author="Windows User" w:date="2019-12-16T01:42:00Z"/>
              </w:rPr>
            </w:pPr>
          </w:p>
        </w:tc>
      </w:tr>
      <w:tr w:rsidR="001B2B4D" w:rsidDel="00BC2081" w14:paraId="2B25325A" w14:textId="4BC82D5B" w:rsidTr="002657DC">
        <w:trPr>
          <w:trHeight w:val="60"/>
          <w:tblCellSpacing w:w="0" w:type="dxa"/>
          <w:del w:id="795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C472DE" w14:textId="0010FD30" w:rsidR="001B2B4D" w:rsidDel="00BC2081" w:rsidRDefault="001B2B4D" w:rsidP="002657DC">
            <w:pPr>
              <w:rPr>
                <w:del w:id="795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775BC1" w14:textId="26CDC453" w:rsidR="001B2B4D" w:rsidDel="00BC2081" w:rsidRDefault="001B2B4D" w:rsidP="002657DC">
            <w:pPr>
              <w:rPr>
                <w:del w:id="7959" w:author="Windows User" w:date="2019-12-16T01:42:00Z"/>
              </w:rPr>
            </w:pPr>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6807E24A" w14:textId="4ED2173B" w:rsidR="001B2B4D" w:rsidDel="00BC2081" w:rsidRDefault="001B2B4D" w:rsidP="002657DC">
            <w:pPr>
              <w:pStyle w:val="NormalWeb"/>
              <w:jc w:val="both"/>
              <w:rPr>
                <w:del w:id="7960" w:author="Windows User" w:date="2019-12-16T01:42:00Z"/>
              </w:rPr>
            </w:pPr>
            <w:del w:id="7961" w:author="Windows User" w:date="2019-12-16T01:42:00Z">
              <w:r w:rsidDel="00BC2081">
                <w:rPr>
                  <w:rFonts w:ascii="Sylfaen" w:hAnsi="Sylfaen" w:cs="Sylfaen"/>
                  <w:sz w:val="18"/>
                  <w:szCs w:val="18"/>
                </w:rPr>
                <w:delText>მეჯვრისხევი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1810F5F" w14:textId="5416299B" w:rsidR="001B2B4D" w:rsidDel="00BC2081" w:rsidRDefault="001B2B4D" w:rsidP="002657DC">
            <w:pPr>
              <w:pStyle w:val="NormalWeb"/>
              <w:jc w:val="both"/>
              <w:rPr>
                <w:del w:id="7962" w:author="Windows User" w:date="2019-12-16T01:42:00Z"/>
              </w:rPr>
            </w:pPr>
            <w:del w:id="7963" w:author="Windows User" w:date="2019-12-16T01:42:00Z">
              <w:r w:rsidDel="00BC2081">
                <w:rPr>
                  <w:rFonts w:ascii="Sylfaen" w:hAnsi="Sylfaen" w:cs="Sylfaen"/>
                  <w:sz w:val="18"/>
                  <w:szCs w:val="18"/>
                </w:rPr>
                <w:delText>მეჯვრისხევი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3764DD" w14:textId="7146FF97" w:rsidR="001B2B4D" w:rsidDel="00BC2081" w:rsidRDefault="001B2B4D" w:rsidP="002657DC">
            <w:pPr>
              <w:rPr>
                <w:del w:id="7964" w:author="Windows User" w:date="2019-12-16T01:42:00Z"/>
              </w:rPr>
            </w:pPr>
          </w:p>
        </w:tc>
      </w:tr>
      <w:tr w:rsidR="001B2B4D" w:rsidDel="00BC2081" w14:paraId="590F423C" w14:textId="519E27AD" w:rsidTr="002657DC">
        <w:trPr>
          <w:trHeight w:val="60"/>
          <w:tblCellSpacing w:w="0" w:type="dxa"/>
          <w:del w:id="7965"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0965C9" w14:textId="5980CC4E" w:rsidR="001B2B4D" w:rsidDel="00BC2081" w:rsidRDefault="001B2B4D" w:rsidP="002657DC">
            <w:pPr>
              <w:rPr>
                <w:del w:id="796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92A79B" w14:textId="3D2ABAC8" w:rsidR="001B2B4D" w:rsidDel="00BC2081" w:rsidRDefault="001B2B4D" w:rsidP="002657DC">
            <w:pPr>
              <w:rPr>
                <w:del w:id="796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34F27A" w14:textId="2B4C5A75" w:rsidR="001B2B4D" w:rsidDel="00BC2081" w:rsidRDefault="001B2B4D" w:rsidP="002657DC">
            <w:pPr>
              <w:rPr>
                <w:del w:id="7968"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746EDE4" w14:textId="7550B815" w:rsidR="001B2B4D" w:rsidDel="00BC2081" w:rsidRDefault="001B2B4D" w:rsidP="002657DC">
            <w:pPr>
              <w:pStyle w:val="NormalWeb"/>
              <w:jc w:val="both"/>
              <w:rPr>
                <w:del w:id="7969" w:author="Windows User" w:date="2019-12-16T01:42:00Z"/>
              </w:rPr>
            </w:pPr>
            <w:del w:id="7970" w:author="Windows User" w:date="2019-12-16T01:42:00Z">
              <w:r w:rsidDel="00BC2081">
                <w:rPr>
                  <w:rFonts w:ascii="Sylfaen" w:hAnsi="Sylfaen" w:cs="Sylfaen"/>
                  <w:sz w:val="18"/>
                  <w:szCs w:val="18"/>
                </w:rPr>
                <w:delText>ფაბრიკის</w:delText>
              </w:r>
              <w:r w:rsidDel="00BC2081">
                <w:rPr>
                  <w:sz w:val="18"/>
                  <w:szCs w:val="18"/>
                </w:rPr>
                <w:delText xml:space="preserve"> </w:delText>
              </w:r>
              <w:r w:rsidDel="00BC2081">
                <w:rPr>
                  <w:rFonts w:ascii="Sylfaen" w:hAnsi="Sylfaen" w:cs="Sylfaen"/>
                  <w:sz w:val="18"/>
                  <w:szCs w:val="18"/>
                </w:rPr>
                <w:delText>დასახლება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2106D0" w14:textId="34B2FCEF" w:rsidR="001B2B4D" w:rsidDel="00BC2081" w:rsidRDefault="001B2B4D" w:rsidP="002657DC">
            <w:pPr>
              <w:rPr>
                <w:del w:id="7971" w:author="Windows User" w:date="2019-12-16T01:42:00Z"/>
              </w:rPr>
            </w:pPr>
          </w:p>
        </w:tc>
      </w:tr>
      <w:tr w:rsidR="001B2B4D" w:rsidDel="00BC2081" w14:paraId="32A25BE3" w14:textId="27A3CE3E" w:rsidTr="002657DC">
        <w:trPr>
          <w:trHeight w:val="120"/>
          <w:tblCellSpacing w:w="0" w:type="dxa"/>
          <w:del w:id="7972"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396CEE7C" w14:textId="2D3C4038" w:rsidR="001B2B4D" w:rsidDel="00BC2081" w:rsidRDefault="001B2B4D" w:rsidP="002657DC">
            <w:pPr>
              <w:pStyle w:val="NormalWeb"/>
              <w:jc w:val="both"/>
              <w:rPr>
                <w:del w:id="7973" w:author="Windows User" w:date="2019-12-16T01:42:00Z"/>
              </w:rPr>
            </w:pPr>
            <w:del w:id="7974" w:author="Windows User" w:date="2019-12-16T01:42:00Z">
              <w:r w:rsidDel="00BC2081">
                <w:rPr>
                  <w:sz w:val="18"/>
                  <w:szCs w:val="18"/>
                </w:rPr>
                <w:delText>5</w:delText>
              </w:r>
              <w:r w:rsidDel="00BC2081">
                <w:delText xml:space="preserve"> </w:delText>
              </w:r>
            </w:del>
          </w:p>
        </w:tc>
        <w:tc>
          <w:tcPr>
            <w:tcW w:w="2505" w:type="dxa"/>
            <w:tcBorders>
              <w:top w:val="outset" w:sz="6" w:space="0" w:color="auto"/>
              <w:left w:val="outset" w:sz="6" w:space="0" w:color="auto"/>
              <w:bottom w:val="outset" w:sz="6" w:space="0" w:color="auto"/>
              <w:right w:val="outset" w:sz="6" w:space="0" w:color="auto"/>
            </w:tcBorders>
            <w:vAlign w:val="center"/>
            <w:hideMark/>
          </w:tcPr>
          <w:p w14:paraId="2305DA19" w14:textId="571513B0" w:rsidR="001B2B4D" w:rsidDel="00BC2081" w:rsidRDefault="001B2B4D" w:rsidP="002657DC">
            <w:pPr>
              <w:pStyle w:val="NormalWeb"/>
              <w:jc w:val="both"/>
              <w:rPr>
                <w:del w:id="7975" w:author="Windows User" w:date="2019-12-16T01:42:00Z"/>
              </w:rPr>
            </w:pPr>
            <w:del w:id="7976" w:author="Windows User" w:date="2019-12-16T01:42:00Z">
              <w:r w:rsidDel="00BC2081">
                <w:rPr>
                  <w:rFonts w:ascii="Sylfaen" w:hAnsi="Sylfaen" w:cs="Sylfaen"/>
                  <w:sz w:val="18"/>
                  <w:szCs w:val="18"/>
                </w:rPr>
                <w:delText>გორი</w:delText>
              </w:r>
              <w:r w:rsidDel="00BC2081">
                <w:delText xml:space="preserve"> </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328CBCC3" w14:textId="66CF3FD3" w:rsidR="001B2B4D" w:rsidDel="00BC2081" w:rsidRDefault="001B2B4D" w:rsidP="002657DC">
            <w:pPr>
              <w:pStyle w:val="NormalWeb"/>
              <w:jc w:val="both"/>
              <w:rPr>
                <w:del w:id="7977" w:author="Windows User" w:date="2019-12-16T01:42:00Z"/>
              </w:rPr>
            </w:pPr>
            <w:del w:id="7978" w:author="Windows User" w:date="2019-12-16T01:42:00Z">
              <w:r w:rsidDel="00BC2081">
                <w:rPr>
                  <w:rFonts w:ascii="Sylfaen" w:hAnsi="Sylfaen" w:cs="Sylfaen"/>
                  <w:sz w:val="18"/>
                  <w:szCs w:val="18"/>
                </w:rPr>
                <w:delText>დიცი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5C3249D9" w14:textId="527D5DF9" w:rsidR="001B2B4D" w:rsidDel="00BC2081" w:rsidRDefault="001B2B4D" w:rsidP="002657DC">
            <w:pPr>
              <w:pStyle w:val="NormalWeb"/>
              <w:jc w:val="both"/>
              <w:rPr>
                <w:del w:id="7979" w:author="Windows User" w:date="2019-12-16T01:42:00Z"/>
              </w:rPr>
            </w:pPr>
            <w:del w:id="7980" w:author="Windows User" w:date="2019-12-16T01:42:00Z">
              <w:r w:rsidDel="00BC2081">
                <w:rPr>
                  <w:rFonts w:ascii="Sylfaen" w:hAnsi="Sylfaen" w:cs="Sylfaen"/>
                  <w:sz w:val="18"/>
                  <w:szCs w:val="18"/>
                </w:rPr>
                <w:delText>დიცი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47EED7" w14:textId="2E8B0DF9" w:rsidR="001B2B4D" w:rsidDel="00BC2081" w:rsidRDefault="001B2B4D" w:rsidP="002657DC">
            <w:pPr>
              <w:rPr>
                <w:del w:id="7981" w:author="Windows User" w:date="2019-12-16T01:42:00Z"/>
              </w:rPr>
            </w:pPr>
          </w:p>
        </w:tc>
      </w:tr>
      <w:tr w:rsidR="001B2B4D" w:rsidDel="00BC2081" w14:paraId="7137940E" w14:textId="34DAF958" w:rsidTr="002657DC">
        <w:trPr>
          <w:trHeight w:val="60"/>
          <w:tblCellSpacing w:w="0" w:type="dxa"/>
          <w:del w:id="7982"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19ABECA2" w14:textId="7ABAE444" w:rsidR="001B2B4D" w:rsidDel="00BC2081" w:rsidRDefault="001B2B4D" w:rsidP="002657DC">
            <w:pPr>
              <w:pStyle w:val="NormalWeb"/>
              <w:jc w:val="both"/>
              <w:rPr>
                <w:del w:id="7983" w:author="Windows User" w:date="2019-12-16T01:42:00Z"/>
              </w:rPr>
            </w:pPr>
            <w:del w:id="7984" w:author="Windows User" w:date="2019-12-16T01:42:00Z">
              <w:r w:rsidDel="00BC2081">
                <w:rPr>
                  <w:sz w:val="18"/>
                  <w:szCs w:val="18"/>
                </w:rPr>
                <w:delText>6</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73A1BC2B" w14:textId="56880D21" w:rsidR="001B2B4D" w:rsidDel="00BC2081" w:rsidRDefault="001B2B4D" w:rsidP="002657DC">
            <w:pPr>
              <w:pStyle w:val="NormalWeb"/>
              <w:jc w:val="both"/>
              <w:rPr>
                <w:del w:id="7985" w:author="Windows User" w:date="2019-12-16T01:42:00Z"/>
              </w:rPr>
            </w:pPr>
            <w:del w:id="7986"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1EBCBC1A" w14:textId="2E805907" w:rsidR="001B2B4D" w:rsidDel="00BC2081" w:rsidRDefault="001B2B4D" w:rsidP="002657DC">
            <w:pPr>
              <w:pStyle w:val="NormalWeb"/>
              <w:jc w:val="both"/>
              <w:rPr>
                <w:del w:id="7987" w:author="Windows User" w:date="2019-12-16T01:42:00Z"/>
              </w:rPr>
            </w:pPr>
            <w:del w:id="7988" w:author="Windows User" w:date="2019-12-16T01:42:00Z">
              <w:r w:rsidDel="00BC2081">
                <w:rPr>
                  <w:rFonts w:ascii="Sylfaen" w:hAnsi="Sylfaen" w:cs="Sylfaen"/>
                  <w:sz w:val="18"/>
                  <w:szCs w:val="18"/>
                </w:rPr>
                <w:delText>დიცი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988FC4C" w14:textId="2945C19B" w:rsidR="001B2B4D" w:rsidDel="00BC2081" w:rsidRDefault="001B2B4D" w:rsidP="002657DC">
            <w:pPr>
              <w:pStyle w:val="NormalWeb"/>
              <w:jc w:val="both"/>
              <w:rPr>
                <w:del w:id="7989" w:author="Windows User" w:date="2019-12-16T01:42:00Z"/>
              </w:rPr>
            </w:pPr>
            <w:del w:id="7990" w:author="Windows User" w:date="2019-12-16T01:42:00Z">
              <w:r w:rsidDel="00BC2081">
                <w:rPr>
                  <w:rFonts w:ascii="Sylfaen" w:hAnsi="Sylfaen" w:cs="Sylfaen"/>
                  <w:sz w:val="18"/>
                  <w:szCs w:val="18"/>
                </w:rPr>
                <w:delText>ქორდი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43DB0F" w14:textId="74211978" w:rsidR="001B2B4D" w:rsidDel="00BC2081" w:rsidRDefault="001B2B4D" w:rsidP="002657DC">
            <w:pPr>
              <w:rPr>
                <w:del w:id="7991" w:author="Windows User" w:date="2019-12-16T01:42:00Z"/>
              </w:rPr>
            </w:pPr>
          </w:p>
        </w:tc>
      </w:tr>
      <w:tr w:rsidR="001B2B4D" w:rsidDel="00BC2081" w14:paraId="0CDA3DFA" w14:textId="0C197578" w:rsidTr="002657DC">
        <w:trPr>
          <w:trHeight w:val="60"/>
          <w:tblCellSpacing w:w="0" w:type="dxa"/>
          <w:del w:id="7992"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37D378" w14:textId="4F9C7C69" w:rsidR="001B2B4D" w:rsidDel="00BC2081" w:rsidRDefault="001B2B4D" w:rsidP="002657DC">
            <w:pPr>
              <w:rPr>
                <w:del w:id="799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B8A280" w14:textId="415DA102" w:rsidR="001B2B4D" w:rsidDel="00BC2081" w:rsidRDefault="001B2B4D" w:rsidP="002657DC">
            <w:pPr>
              <w:rPr>
                <w:del w:id="799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3EBE60" w14:textId="3FF6B3E6" w:rsidR="001B2B4D" w:rsidDel="00BC2081" w:rsidRDefault="001B2B4D" w:rsidP="002657DC">
            <w:pPr>
              <w:rPr>
                <w:del w:id="7995"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41A335B" w14:textId="6B6232E2" w:rsidR="001B2B4D" w:rsidDel="00BC2081" w:rsidRDefault="001B2B4D" w:rsidP="002657DC">
            <w:pPr>
              <w:pStyle w:val="NormalWeb"/>
              <w:jc w:val="both"/>
              <w:rPr>
                <w:del w:id="7996" w:author="Windows User" w:date="2019-12-16T01:42:00Z"/>
              </w:rPr>
            </w:pPr>
            <w:del w:id="7997" w:author="Windows User" w:date="2019-12-16T01:42:00Z">
              <w:r w:rsidDel="00BC2081">
                <w:rPr>
                  <w:rFonts w:ascii="Sylfaen" w:hAnsi="Sylfaen" w:cs="Sylfaen"/>
                  <w:sz w:val="18"/>
                  <w:szCs w:val="18"/>
                </w:rPr>
                <w:delText>არბო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30F2AA" w14:textId="314701B6" w:rsidR="001B2B4D" w:rsidDel="00BC2081" w:rsidRDefault="001B2B4D" w:rsidP="002657DC">
            <w:pPr>
              <w:rPr>
                <w:del w:id="7998" w:author="Windows User" w:date="2019-12-16T01:42:00Z"/>
              </w:rPr>
            </w:pPr>
          </w:p>
        </w:tc>
      </w:tr>
      <w:tr w:rsidR="001B2B4D" w:rsidDel="00BC2081" w14:paraId="13141CF6" w14:textId="091D55B7" w:rsidTr="002657DC">
        <w:trPr>
          <w:trHeight w:val="60"/>
          <w:tblCellSpacing w:w="0" w:type="dxa"/>
          <w:del w:id="7999"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2B88479C" w14:textId="17622D2C" w:rsidR="001B2B4D" w:rsidDel="00BC2081" w:rsidRDefault="001B2B4D" w:rsidP="002657DC">
            <w:pPr>
              <w:pStyle w:val="NormalWeb"/>
              <w:jc w:val="both"/>
              <w:rPr>
                <w:del w:id="8000" w:author="Windows User" w:date="2019-12-16T01:42:00Z"/>
              </w:rPr>
            </w:pPr>
            <w:del w:id="8001" w:author="Windows User" w:date="2019-12-16T01:42:00Z">
              <w:r w:rsidDel="00BC2081">
                <w:rPr>
                  <w:sz w:val="18"/>
                  <w:szCs w:val="18"/>
                </w:rPr>
                <w:delText>7</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262FF075" w14:textId="3CB5C4D1" w:rsidR="001B2B4D" w:rsidDel="00BC2081" w:rsidRDefault="001B2B4D" w:rsidP="002657DC">
            <w:pPr>
              <w:pStyle w:val="NormalWeb"/>
              <w:jc w:val="both"/>
              <w:rPr>
                <w:del w:id="8002" w:author="Windows User" w:date="2019-12-16T01:42:00Z"/>
              </w:rPr>
            </w:pPr>
            <w:del w:id="8003"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1828889B" w14:textId="23053CBA" w:rsidR="001B2B4D" w:rsidDel="00BC2081" w:rsidRDefault="001B2B4D" w:rsidP="002657DC">
            <w:pPr>
              <w:pStyle w:val="NormalWeb"/>
              <w:jc w:val="both"/>
              <w:rPr>
                <w:del w:id="8004" w:author="Windows User" w:date="2019-12-16T01:42:00Z"/>
              </w:rPr>
            </w:pPr>
            <w:del w:id="8005" w:author="Windows User" w:date="2019-12-16T01:42:00Z">
              <w:r w:rsidDel="00BC2081">
                <w:rPr>
                  <w:rFonts w:ascii="Sylfaen" w:hAnsi="Sylfaen" w:cs="Sylfaen"/>
                  <w:sz w:val="18"/>
                  <w:szCs w:val="18"/>
                </w:rPr>
                <w:delText>შავშვები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60D5C73" w14:textId="23644EBA" w:rsidR="001B2B4D" w:rsidDel="00BC2081" w:rsidRDefault="001B2B4D" w:rsidP="002657DC">
            <w:pPr>
              <w:pStyle w:val="NormalWeb"/>
              <w:jc w:val="both"/>
              <w:rPr>
                <w:del w:id="8006" w:author="Windows User" w:date="2019-12-16T01:42:00Z"/>
              </w:rPr>
            </w:pPr>
            <w:del w:id="8007" w:author="Windows User" w:date="2019-12-16T01:42:00Z">
              <w:r w:rsidDel="00BC2081">
                <w:rPr>
                  <w:rFonts w:ascii="Sylfaen" w:hAnsi="Sylfaen" w:cs="Sylfaen"/>
                  <w:sz w:val="18"/>
                  <w:szCs w:val="18"/>
                </w:rPr>
                <w:delText>შავშვები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A0A62F" w14:textId="5A2CF0C3" w:rsidR="001B2B4D" w:rsidDel="00BC2081" w:rsidRDefault="001B2B4D" w:rsidP="002657DC">
            <w:pPr>
              <w:rPr>
                <w:del w:id="8008" w:author="Windows User" w:date="2019-12-16T01:42:00Z"/>
              </w:rPr>
            </w:pPr>
          </w:p>
        </w:tc>
      </w:tr>
      <w:tr w:rsidR="001B2B4D" w:rsidDel="00BC2081" w14:paraId="7EFC33D7" w14:textId="330E1464" w:rsidTr="002657DC">
        <w:trPr>
          <w:trHeight w:val="60"/>
          <w:tblCellSpacing w:w="0" w:type="dxa"/>
          <w:del w:id="8009"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A7D293" w14:textId="456DFE09" w:rsidR="001B2B4D" w:rsidDel="00BC2081" w:rsidRDefault="001B2B4D" w:rsidP="002657DC">
            <w:pPr>
              <w:rPr>
                <w:del w:id="801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4616A4" w14:textId="27B76DB9" w:rsidR="001B2B4D" w:rsidDel="00BC2081" w:rsidRDefault="001B2B4D" w:rsidP="002657DC">
            <w:pPr>
              <w:rPr>
                <w:del w:id="801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DF3EC3" w14:textId="42F90C80" w:rsidR="001B2B4D" w:rsidDel="00BC2081" w:rsidRDefault="001B2B4D" w:rsidP="002657DC">
            <w:pPr>
              <w:rPr>
                <w:del w:id="8012"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07786A0" w14:textId="4F77EA26" w:rsidR="001B2B4D" w:rsidDel="00BC2081" w:rsidRDefault="001B2B4D" w:rsidP="002657DC">
            <w:pPr>
              <w:pStyle w:val="NormalWeb"/>
              <w:jc w:val="both"/>
              <w:rPr>
                <w:del w:id="8013" w:author="Windows User" w:date="2019-12-16T01:42:00Z"/>
              </w:rPr>
            </w:pPr>
            <w:del w:id="8014"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შავშვები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745C0E" w14:textId="465E8481" w:rsidR="001B2B4D" w:rsidDel="00BC2081" w:rsidRDefault="001B2B4D" w:rsidP="002657DC">
            <w:pPr>
              <w:rPr>
                <w:del w:id="8015" w:author="Windows User" w:date="2019-12-16T01:42:00Z"/>
              </w:rPr>
            </w:pPr>
          </w:p>
        </w:tc>
      </w:tr>
      <w:tr w:rsidR="001B2B4D" w:rsidDel="00BC2081" w14:paraId="669C1934" w14:textId="05AF47F5" w:rsidTr="002657DC">
        <w:trPr>
          <w:trHeight w:val="60"/>
          <w:tblCellSpacing w:w="0" w:type="dxa"/>
          <w:del w:id="801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5DB1A1" w14:textId="3E311DC4" w:rsidR="001B2B4D" w:rsidDel="00BC2081" w:rsidRDefault="001B2B4D" w:rsidP="002657DC">
            <w:pPr>
              <w:rPr>
                <w:del w:id="801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744515" w14:textId="7D4FAF15" w:rsidR="001B2B4D" w:rsidDel="00BC2081" w:rsidRDefault="001B2B4D" w:rsidP="002657DC">
            <w:pPr>
              <w:rPr>
                <w:del w:id="801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8AF712" w14:textId="74FCB262" w:rsidR="001B2B4D" w:rsidDel="00BC2081" w:rsidRDefault="001B2B4D" w:rsidP="002657DC">
            <w:pPr>
              <w:rPr>
                <w:del w:id="8019"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6235291B" w14:textId="48FD3A76" w:rsidR="001B2B4D" w:rsidDel="00BC2081" w:rsidRDefault="001B2B4D" w:rsidP="002657DC">
            <w:pPr>
              <w:pStyle w:val="NormalWeb"/>
              <w:jc w:val="both"/>
              <w:rPr>
                <w:del w:id="8020" w:author="Windows User" w:date="2019-12-16T01:42:00Z"/>
              </w:rPr>
            </w:pPr>
            <w:del w:id="8021" w:author="Windows User" w:date="2019-12-16T01:42:00Z">
              <w:r w:rsidDel="00BC2081">
                <w:rPr>
                  <w:rFonts w:ascii="Sylfaen" w:hAnsi="Sylfaen" w:cs="Sylfaen"/>
                  <w:sz w:val="18"/>
                  <w:szCs w:val="18"/>
                </w:rPr>
                <w:delText>ნაწრეტი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76DA29" w14:textId="35B89816" w:rsidR="001B2B4D" w:rsidDel="00BC2081" w:rsidRDefault="001B2B4D" w:rsidP="002657DC">
            <w:pPr>
              <w:rPr>
                <w:del w:id="8022" w:author="Windows User" w:date="2019-12-16T01:42:00Z"/>
              </w:rPr>
            </w:pPr>
          </w:p>
        </w:tc>
      </w:tr>
      <w:tr w:rsidR="001B2B4D" w:rsidDel="00BC2081" w14:paraId="1F71ADE4" w14:textId="58E65D55" w:rsidTr="002657DC">
        <w:trPr>
          <w:trHeight w:val="60"/>
          <w:tblCellSpacing w:w="0" w:type="dxa"/>
          <w:del w:id="8023"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D7FD695" w14:textId="30682BD1" w:rsidR="001B2B4D" w:rsidDel="00BC2081" w:rsidRDefault="001B2B4D" w:rsidP="002657DC">
            <w:pPr>
              <w:rPr>
                <w:del w:id="802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57BAD0" w14:textId="2765B20A" w:rsidR="001B2B4D" w:rsidDel="00BC2081" w:rsidRDefault="001B2B4D" w:rsidP="002657DC">
            <w:pPr>
              <w:rPr>
                <w:del w:id="802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A6AF9A" w14:textId="036BFD8E" w:rsidR="001B2B4D" w:rsidDel="00BC2081" w:rsidRDefault="001B2B4D" w:rsidP="002657DC">
            <w:pPr>
              <w:rPr>
                <w:del w:id="8026"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1AB9278" w14:textId="30BFEE84" w:rsidR="001B2B4D" w:rsidDel="00BC2081" w:rsidRDefault="001B2B4D" w:rsidP="002657DC">
            <w:pPr>
              <w:pStyle w:val="NormalWeb"/>
              <w:jc w:val="both"/>
              <w:rPr>
                <w:del w:id="8027" w:author="Windows User" w:date="2019-12-16T01:42:00Z"/>
              </w:rPr>
            </w:pPr>
            <w:del w:id="8028" w:author="Windows User" w:date="2019-12-16T01:42:00Z">
              <w:r w:rsidDel="00BC2081">
                <w:rPr>
                  <w:rFonts w:ascii="Sylfaen" w:hAnsi="Sylfaen" w:cs="Sylfaen"/>
                  <w:sz w:val="18"/>
                  <w:szCs w:val="18"/>
                </w:rPr>
                <w:delText>წითელუბანი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1ED22C" w14:textId="4E2E14F2" w:rsidR="001B2B4D" w:rsidDel="00BC2081" w:rsidRDefault="001B2B4D" w:rsidP="002657DC">
            <w:pPr>
              <w:rPr>
                <w:del w:id="8029" w:author="Windows User" w:date="2019-12-16T01:42:00Z"/>
              </w:rPr>
            </w:pPr>
          </w:p>
        </w:tc>
      </w:tr>
      <w:tr w:rsidR="001B2B4D" w:rsidDel="00BC2081" w14:paraId="7215331F" w14:textId="0B3972B6" w:rsidTr="002657DC">
        <w:trPr>
          <w:trHeight w:val="195"/>
          <w:tblCellSpacing w:w="0" w:type="dxa"/>
          <w:del w:id="8030"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6728B760" w14:textId="02A762DD" w:rsidR="001B2B4D" w:rsidDel="00BC2081" w:rsidRDefault="001B2B4D" w:rsidP="002657DC">
            <w:pPr>
              <w:pStyle w:val="NormalWeb"/>
              <w:jc w:val="both"/>
              <w:rPr>
                <w:del w:id="8031" w:author="Windows User" w:date="2019-12-16T01:42:00Z"/>
              </w:rPr>
            </w:pPr>
            <w:del w:id="8032" w:author="Windows User" w:date="2019-12-16T01:42:00Z">
              <w:r w:rsidDel="00BC2081">
                <w:rPr>
                  <w:sz w:val="18"/>
                  <w:szCs w:val="18"/>
                </w:rPr>
                <w:delText>8</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200FDCE1" w14:textId="0F4D2180" w:rsidR="001B2B4D" w:rsidDel="00BC2081" w:rsidRDefault="001B2B4D" w:rsidP="002657DC">
            <w:pPr>
              <w:pStyle w:val="NormalWeb"/>
              <w:jc w:val="both"/>
              <w:rPr>
                <w:del w:id="8033" w:author="Windows User" w:date="2019-12-16T01:42:00Z"/>
              </w:rPr>
            </w:pPr>
            <w:del w:id="8034"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1B997902" w14:textId="7854E335" w:rsidR="001B2B4D" w:rsidDel="00BC2081" w:rsidRDefault="001B2B4D" w:rsidP="002657DC">
            <w:pPr>
              <w:pStyle w:val="NormalWeb"/>
              <w:jc w:val="both"/>
              <w:rPr>
                <w:del w:id="8035" w:author="Windows User" w:date="2019-12-16T01:42:00Z"/>
              </w:rPr>
            </w:pPr>
            <w:del w:id="8036" w:author="Windows User" w:date="2019-12-16T01:42:00Z">
              <w:r w:rsidDel="00BC2081">
                <w:rPr>
                  <w:sz w:val="18"/>
                  <w:szCs w:val="18"/>
                </w:rPr>
                <w:delText> </w:delText>
              </w:r>
              <w:r w:rsidDel="00BC2081">
                <w:rPr>
                  <w:rFonts w:ascii="Sylfaen" w:hAnsi="Sylfaen" w:cs="Sylfaen"/>
                  <w:sz w:val="18"/>
                  <w:szCs w:val="18"/>
                </w:rPr>
                <w:delText>შავშვები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9C41053" w14:textId="0CEBCE3A" w:rsidR="001B2B4D" w:rsidDel="00BC2081" w:rsidRDefault="001B2B4D" w:rsidP="002657DC">
            <w:pPr>
              <w:pStyle w:val="NormalWeb"/>
              <w:jc w:val="both"/>
              <w:rPr>
                <w:del w:id="8037" w:author="Windows User" w:date="2019-12-16T01:42:00Z"/>
              </w:rPr>
            </w:pPr>
            <w:del w:id="8038" w:author="Windows User" w:date="2019-12-16T01:42:00Z">
              <w:r w:rsidDel="00BC2081">
                <w:rPr>
                  <w:rFonts w:ascii="Sylfaen" w:hAnsi="Sylfaen" w:cs="Sylfaen"/>
                  <w:sz w:val="18"/>
                  <w:szCs w:val="18"/>
                </w:rPr>
                <w:delText>ნადარბაზევი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B32EC0" w14:textId="4D532EDB" w:rsidR="001B2B4D" w:rsidDel="00BC2081" w:rsidRDefault="001B2B4D" w:rsidP="002657DC">
            <w:pPr>
              <w:rPr>
                <w:del w:id="8039" w:author="Windows User" w:date="2019-12-16T01:42:00Z"/>
              </w:rPr>
            </w:pPr>
          </w:p>
        </w:tc>
      </w:tr>
      <w:tr w:rsidR="001B2B4D" w:rsidDel="00BC2081" w14:paraId="54E15BA0" w14:textId="1B6581CB" w:rsidTr="002657DC">
        <w:trPr>
          <w:trHeight w:val="60"/>
          <w:tblCellSpacing w:w="0" w:type="dxa"/>
          <w:del w:id="804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570F05" w14:textId="35F259DA" w:rsidR="001B2B4D" w:rsidDel="00BC2081" w:rsidRDefault="001B2B4D" w:rsidP="002657DC">
            <w:pPr>
              <w:rPr>
                <w:del w:id="804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E7F5E0" w14:textId="2D6DE0B4" w:rsidR="001B2B4D" w:rsidDel="00BC2081" w:rsidRDefault="001B2B4D" w:rsidP="002657DC">
            <w:pPr>
              <w:rPr>
                <w:del w:id="804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D08204" w14:textId="6B52316E" w:rsidR="001B2B4D" w:rsidDel="00BC2081" w:rsidRDefault="001B2B4D" w:rsidP="002657DC">
            <w:pPr>
              <w:rPr>
                <w:del w:id="8043"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7318C604" w14:textId="529C67F9" w:rsidR="001B2B4D" w:rsidDel="00BC2081" w:rsidRDefault="001B2B4D" w:rsidP="002657DC">
            <w:pPr>
              <w:pStyle w:val="NormalWeb"/>
              <w:jc w:val="both"/>
              <w:rPr>
                <w:del w:id="8044" w:author="Windows User" w:date="2019-12-16T01:42:00Z"/>
              </w:rPr>
            </w:pPr>
            <w:del w:id="8045" w:author="Windows User" w:date="2019-12-16T01:42:00Z">
              <w:r w:rsidDel="00BC2081">
                <w:rPr>
                  <w:rFonts w:ascii="Sylfaen" w:hAnsi="Sylfaen" w:cs="Sylfaen"/>
                  <w:sz w:val="18"/>
                  <w:szCs w:val="18"/>
                </w:rPr>
                <w:delText>ხურვალეთი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717D51" w14:textId="554D8EA0" w:rsidR="001B2B4D" w:rsidDel="00BC2081" w:rsidRDefault="001B2B4D" w:rsidP="002657DC">
            <w:pPr>
              <w:rPr>
                <w:del w:id="8046" w:author="Windows User" w:date="2019-12-16T01:42:00Z"/>
              </w:rPr>
            </w:pPr>
          </w:p>
        </w:tc>
      </w:tr>
      <w:tr w:rsidR="001B2B4D" w:rsidDel="00BC2081" w14:paraId="24BEAEF5" w14:textId="0A41C61A" w:rsidTr="002657DC">
        <w:trPr>
          <w:trHeight w:val="60"/>
          <w:tblCellSpacing w:w="0" w:type="dxa"/>
          <w:del w:id="8047"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6484E2BD" w14:textId="1570A40B" w:rsidR="001B2B4D" w:rsidDel="00BC2081" w:rsidRDefault="001B2B4D" w:rsidP="002657DC">
            <w:pPr>
              <w:pStyle w:val="NormalWeb"/>
              <w:jc w:val="both"/>
              <w:rPr>
                <w:del w:id="8048" w:author="Windows User" w:date="2019-12-16T01:42:00Z"/>
              </w:rPr>
            </w:pPr>
            <w:del w:id="8049" w:author="Windows User" w:date="2019-12-16T01:42:00Z">
              <w:r w:rsidDel="00BC2081">
                <w:rPr>
                  <w:sz w:val="18"/>
                  <w:szCs w:val="18"/>
                </w:rPr>
                <w:delText>9</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58FB4FCA" w14:textId="69EDB9B0" w:rsidR="001B2B4D" w:rsidDel="00BC2081" w:rsidRDefault="001B2B4D" w:rsidP="002657DC">
            <w:pPr>
              <w:pStyle w:val="NormalWeb"/>
              <w:jc w:val="both"/>
              <w:rPr>
                <w:del w:id="8050" w:author="Windows User" w:date="2019-12-16T01:42:00Z"/>
              </w:rPr>
            </w:pPr>
            <w:del w:id="8051"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3C30DE23" w14:textId="03ECC27D" w:rsidR="001B2B4D" w:rsidDel="00BC2081" w:rsidRDefault="001B2B4D" w:rsidP="002657DC">
            <w:pPr>
              <w:pStyle w:val="NormalWeb"/>
              <w:jc w:val="both"/>
              <w:rPr>
                <w:del w:id="8052" w:author="Windows User" w:date="2019-12-16T01:42:00Z"/>
              </w:rPr>
            </w:pPr>
            <w:del w:id="8053" w:author="Windows User" w:date="2019-12-16T01:42:00Z">
              <w:r w:rsidDel="00BC2081">
                <w:rPr>
                  <w:rFonts w:ascii="Sylfaen" w:hAnsi="Sylfaen" w:cs="Sylfaen"/>
                  <w:sz w:val="18"/>
                  <w:szCs w:val="18"/>
                </w:rPr>
                <w:delText>ტირძნისი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39C6B1D1" w14:textId="3D7F4479" w:rsidR="001B2B4D" w:rsidDel="00BC2081" w:rsidRDefault="001B2B4D" w:rsidP="002657DC">
            <w:pPr>
              <w:pStyle w:val="NormalWeb"/>
              <w:jc w:val="both"/>
              <w:rPr>
                <w:del w:id="8054" w:author="Windows User" w:date="2019-12-16T01:42:00Z"/>
              </w:rPr>
            </w:pPr>
            <w:del w:id="8055" w:author="Windows User" w:date="2019-12-16T01:42:00Z">
              <w:r w:rsidDel="00BC2081">
                <w:rPr>
                  <w:rFonts w:ascii="Sylfaen" w:hAnsi="Sylfaen" w:cs="Sylfaen"/>
                  <w:sz w:val="18"/>
                  <w:szCs w:val="18"/>
                </w:rPr>
                <w:delText>ტირძნისი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A0753F" w14:textId="5672B976" w:rsidR="001B2B4D" w:rsidDel="00BC2081" w:rsidRDefault="001B2B4D" w:rsidP="002657DC">
            <w:pPr>
              <w:rPr>
                <w:del w:id="8056" w:author="Windows User" w:date="2019-12-16T01:42:00Z"/>
              </w:rPr>
            </w:pPr>
          </w:p>
        </w:tc>
      </w:tr>
      <w:tr w:rsidR="001B2B4D" w:rsidDel="00BC2081" w14:paraId="387DD219" w14:textId="293B3FA5" w:rsidTr="002657DC">
        <w:trPr>
          <w:trHeight w:val="60"/>
          <w:tblCellSpacing w:w="0" w:type="dxa"/>
          <w:del w:id="805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24AA1E7" w14:textId="18598BF2" w:rsidR="001B2B4D" w:rsidDel="00BC2081" w:rsidRDefault="001B2B4D" w:rsidP="002657DC">
            <w:pPr>
              <w:rPr>
                <w:del w:id="805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31FDE6" w14:textId="3E5A74BE" w:rsidR="001B2B4D" w:rsidDel="00BC2081" w:rsidRDefault="001B2B4D" w:rsidP="002657DC">
            <w:pPr>
              <w:rPr>
                <w:del w:id="805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E6385F" w14:textId="2F3D6ED9" w:rsidR="001B2B4D" w:rsidDel="00BC2081" w:rsidRDefault="001B2B4D" w:rsidP="002657DC">
            <w:pPr>
              <w:rPr>
                <w:del w:id="8060"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70D69DB" w14:textId="364CC718" w:rsidR="001B2B4D" w:rsidDel="00BC2081" w:rsidRDefault="001B2B4D" w:rsidP="002657DC">
            <w:pPr>
              <w:pStyle w:val="NormalWeb"/>
              <w:jc w:val="both"/>
              <w:rPr>
                <w:del w:id="8061" w:author="Windows User" w:date="2019-12-16T01:42:00Z"/>
              </w:rPr>
            </w:pPr>
            <w:del w:id="8062" w:author="Windows User" w:date="2019-12-16T01:42:00Z">
              <w:r w:rsidDel="00BC2081">
                <w:rPr>
                  <w:rFonts w:ascii="Sylfaen" w:hAnsi="Sylfaen" w:cs="Sylfaen"/>
                  <w:sz w:val="18"/>
                  <w:szCs w:val="18"/>
                </w:rPr>
                <w:delText>მეღვრეკისი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A2CC21" w14:textId="3A7EB039" w:rsidR="001B2B4D" w:rsidDel="00BC2081" w:rsidRDefault="001B2B4D" w:rsidP="002657DC">
            <w:pPr>
              <w:rPr>
                <w:del w:id="8063" w:author="Windows User" w:date="2019-12-16T01:42:00Z"/>
              </w:rPr>
            </w:pPr>
          </w:p>
        </w:tc>
      </w:tr>
      <w:tr w:rsidR="001B2B4D" w:rsidDel="00BC2081" w14:paraId="701D3F27" w14:textId="6ECFDB58" w:rsidTr="002657DC">
        <w:trPr>
          <w:trHeight w:val="60"/>
          <w:tblCellSpacing w:w="0" w:type="dxa"/>
          <w:del w:id="806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F1E731" w14:textId="6105549D" w:rsidR="001B2B4D" w:rsidDel="00BC2081" w:rsidRDefault="001B2B4D" w:rsidP="002657DC">
            <w:pPr>
              <w:rPr>
                <w:del w:id="806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3F2209" w14:textId="248BE34D" w:rsidR="001B2B4D" w:rsidDel="00BC2081" w:rsidRDefault="001B2B4D" w:rsidP="002657DC">
            <w:pPr>
              <w:rPr>
                <w:del w:id="806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0987F1" w14:textId="259BD9C4" w:rsidR="001B2B4D" w:rsidDel="00BC2081" w:rsidRDefault="001B2B4D" w:rsidP="002657DC">
            <w:pPr>
              <w:rPr>
                <w:del w:id="8067"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9B0E5C5" w14:textId="37151FB8" w:rsidR="001B2B4D" w:rsidDel="00BC2081" w:rsidRDefault="001B2B4D" w:rsidP="002657DC">
            <w:pPr>
              <w:pStyle w:val="NormalWeb"/>
              <w:jc w:val="both"/>
              <w:rPr>
                <w:del w:id="8068" w:author="Windows User" w:date="2019-12-16T01:42:00Z"/>
              </w:rPr>
            </w:pPr>
            <w:del w:id="8069" w:author="Windows User" w:date="2019-12-16T01:42:00Z">
              <w:r w:rsidDel="00BC2081">
                <w:rPr>
                  <w:rFonts w:ascii="Sylfaen" w:hAnsi="Sylfaen" w:cs="Sylfaen"/>
                  <w:sz w:val="18"/>
                  <w:szCs w:val="18"/>
                </w:rPr>
                <w:delText>ერგნეთი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6B7968" w14:textId="406E9ED3" w:rsidR="001B2B4D" w:rsidDel="00BC2081" w:rsidRDefault="001B2B4D" w:rsidP="002657DC">
            <w:pPr>
              <w:rPr>
                <w:del w:id="8070" w:author="Windows User" w:date="2019-12-16T01:42:00Z"/>
              </w:rPr>
            </w:pPr>
          </w:p>
        </w:tc>
      </w:tr>
      <w:tr w:rsidR="001B2B4D" w:rsidDel="00BC2081" w14:paraId="100CBC12" w14:textId="331407FA" w:rsidTr="002657DC">
        <w:trPr>
          <w:trHeight w:val="60"/>
          <w:tblCellSpacing w:w="0" w:type="dxa"/>
          <w:del w:id="8071"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0CBA1A" w14:textId="371E9EE1" w:rsidR="001B2B4D" w:rsidDel="00BC2081" w:rsidRDefault="001B2B4D" w:rsidP="002657DC">
            <w:pPr>
              <w:rPr>
                <w:del w:id="807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4C3675" w14:textId="2CC1E466" w:rsidR="001B2B4D" w:rsidDel="00BC2081" w:rsidRDefault="001B2B4D" w:rsidP="002657DC">
            <w:pPr>
              <w:rPr>
                <w:del w:id="807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D21D7D" w14:textId="2563DB8C" w:rsidR="001B2B4D" w:rsidDel="00BC2081" w:rsidRDefault="001B2B4D" w:rsidP="002657DC">
            <w:pPr>
              <w:rPr>
                <w:del w:id="8074"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1C22F56" w14:textId="720E7D94" w:rsidR="001B2B4D" w:rsidDel="00BC2081" w:rsidRDefault="001B2B4D" w:rsidP="002657DC">
            <w:pPr>
              <w:pStyle w:val="NormalWeb"/>
              <w:jc w:val="both"/>
              <w:rPr>
                <w:del w:id="8075" w:author="Windows User" w:date="2019-12-16T01:42:00Z"/>
              </w:rPr>
            </w:pPr>
            <w:del w:id="8076" w:author="Windows User" w:date="2019-12-16T01:42:00Z">
              <w:r w:rsidDel="00BC2081">
                <w:rPr>
                  <w:rFonts w:ascii="Sylfaen" w:hAnsi="Sylfaen" w:cs="Sylfaen"/>
                  <w:sz w:val="18"/>
                  <w:szCs w:val="18"/>
                </w:rPr>
                <w:delText>თერგვისი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9EB183" w14:textId="30F49C11" w:rsidR="001B2B4D" w:rsidDel="00BC2081" w:rsidRDefault="001B2B4D" w:rsidP="002657DC">
            <w:pPr>
              <w:rPr>
                <w:del w:id="8077" w:author="Windows User" w:date="2019-12-16T01:42:00Z"/>
              </w:rPr>
            </w:pPr>
          </w:p>
        </w:tc>
      </w:tr>
      <w:tr w:rsidR="001B2B4D" w:rsidDel="00BC2081" w14:paraId="43E13190" w14:textId="17F0600A" w:rsidTr="002657DC">
        <w:trPr>
          <w:trHeight w:val="60"/>
          <w:tblCellSpacing w:w="0" w:type="dxa"/>
          <w:del w:id="8078"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97C1F9" w14:textId="2282C675" w:rsidR="001B2B4D" w:rsidDel="00BC2081" w:rsidRDefault="001B2B4D" w:rsidP="002657DC">
            <w:pPr>
              <w:rPr>
                <w:del w:id="807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F95993" w14:textId="0E0438AB" w:rsidR="001B2B4D" w:rsidDel="00BC2081" w:rsidRDefault="001B2B4D" w:rsidP="002657DC">
            <w:pPr>
              <w:rPr>
                <w:del w:id="808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EE60BA" w14:textId="52FEBA82" w:rsidR="001B2B4D" w:rsidDel="00BC2081" w:rsidRDefault="001B2B4D" w:rsidP="002657DC">
            <w:pPr>
              <w:rPr>
                <w:del w:id="8081"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3019105" w14:textId="415C8D3F" w:rsidR="001B2B4D" w:rsidDel="00BC2081" w:rsidRDefault="001B2B4D" w:rsidP="002657DC">
            <w:pPr>
              <w:pStyle w:val="NormalWeb"/>
              <w:jc w:val="both"/>
              <w:rPr>
                <w:del w:id="8082" w:author="Windows User" w:date="2019-12-16T01:42:00Z"/>
              </w:rPr>
            </w:pPr>
            <w:del w:id="8083" w:author="Windows User" w:date="2019-12-16T01:42:00Z">
              <w:r w:rsidDel="00BC2081">
                <w:rPr>
                  <w:rFonts w:ascii="Sylfaen" w:hAnsi="Sylfaen" w:cs="Sylfaen"/>
                  <w:sz w:val="18"/>
                  <w:szCs w:val="18"/>
                </w:rPr>
                <w:delText>ბროწლეთი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25314E" w14:textId="16A375F1" w:rsidR="001B2B4D" w:rsidDel="00BC2081" w:rsidRDefault="001B2B4D" w:rsidP="002657DC">
            <w:pPr>
              <w:rPr>
                <w:del w:id="8084" w:author="Windows User" w:date="2019-12-16T01:42:00Z"/>
              </w:rPr>
            </w:pPr>
          </w:p>
        </w:tc>
      </w:tr>
      <w:tr w:rsidR="001B2B4D" w:rsidDel="00BC2081" w14:paraId="2F594E1B" w14:textId="221CA94A" w:rsidTr="002657DC">
        <w:trPr>
          <w:trHeight w:val="195"/>
          <w:tblCellSpacing w:w="0" w:type="dxa"/>
          <w:del w:id="8085"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31372BF1" w14:textId="71BC78EC" w:rsidR="001B2B4D" w:rsidDel="00BC2081" w:rsidRDefault="001B2B4D" w:rsidP="002657DC">
            <w:pPr>
              <w:pStyle w:val="NormalWeb"/>
              <w:jc w:val="both"/>
              <w:rPr>
                <w:del w:id="8086" w:author="Windows User" w:date="2019-12-16T01:42:00Z"/>
              </w:rPr>
            </w:pPr>
            <w:del w:id="8087" w:author="Windows User" w:date="2019-12-16T01:42:00Z">
              <w:r w:rsidDel="00BC2081">
                <w:rPr>
                  <w:sz w:val="18"/>
                  <w:szCs w:val="18"/>
                </w:rPr>
                <w:delText>10</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2C9D9318" w14:textId="2065697E" w:rsidR="001B2B4D" w:rsidDel="00BC2081" w:rsidRDefault="001B2B4D" w:rsidP="002657DC">
            <w:pPr>
              <w:pStyle w:val="NormalWeb"/>
              <w:jc w:val="both"/>
              <w:rPr>
                <w:del w:id="8088" w:author="Windows User" w:date="2019-12-16T01:42:00Z"/>
              </w:rPr>
            </w:pPr>
            <w:del w:id="8089"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3420D1B1" w14:textId="4D0281B4" w:rsidR="001B2B4D" w:rsidDel="00BC2081" w:rsidRDefault="001B2B4D" w:rsidP="002657DC">
            <w:pPr>
              <w:pStyle w:val="NormalWeb"/>
              <w:jc w:val="both"/>
              <w:rPr>
                <w:del w:id="8090" w:author="Windows User" w:date="2019-12-16T01:42:00Z"/>
              </w:rPr>
            </w:pPr>
            <w:del w:id="8091" w:author="Windows User" w:date="2019-12-16T01:42:00Z">
              <w:r w:rsidDel="00BC2081">
                <w:rPr>
                  <w:rFonts w:ascii="Sylfaen" w:hAnsi="Sylfaen" w:cs="Sylfaen"/>
                  <w:sz w:val="18"/>
                  <w:szCs w:val="18"/>
                </w:rPr>
                <w:delText>მერეთი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A194233" w14:textId="7152D642" w:rsidR="001B2B4D" w:rsidDel="00BC2081" w:rsidRDefault="001B2B4D" w:rsidP="002657DC">
            <w:pPr>
              <w:pStyle w:val="NormalWeb"/>
              <w:jc w:val="both"/>
              <w:rPr>
                <w:del w:id="8092" w:author="Windows User" w:date="2019-12-16T01:42:00Z"/>
              </w:rPr>
            </w:pPr>
            <w:del w:id="8093" w:author="Windows User" w:date="2019-12-16T01:42:00Z">
              <w:r w:rsidDel="00BC2081">
                <w:rPr>
                  <w:rFonts w:ascii="Sylfaen" w:hAnsi="Sylfaen" w:cs="Sylfaen"/>
                  <w:sz w:val="18"/>
                  <w:szCs w:val="18"/>
                </w:rPr>
                <w:delText>მერეთი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0D82A1" w14:textId="11F293CC" w:rsidR="001B2B4D" w:rsidDel="00BC2081" w:rsidRDefault="001B2B4D" w:rsidP="002657DC">
            <w:pPr>
              <w:rPr>
                <w:del w:id="8094" w:author="Windows User" w:date="2019-12-16T01:42:00Z"/>
              </w:rPr>
            </w:pPr>
          </w:p>
        </w:tc>
      </w:tr>
      <w:tr w:rsidR="001B2B4D" w:rsidDel="00BC2081" w14:paraId="49967974" w14:textId="69DAE72B" w:rsidTr="002657DC">
        <w:trPr>
          <w:trHeight w:val="60"/>
          <w:tblCellSpacing w:w="0" w:type="dxa"/>
          <w:del w:id="8095"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161FB4" w14:textId="40974DDB" w:rsidR="001B2B4D" w:rsidDel="00BC2081" w:rsidRDefault="001B2B4D" w:rsidP="002657DC">
            <w:pPr>
              <w:rPr>
                <w:del w:id="809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CAF137" w14:textId="07929976" w:rsidR="001B2B4D" w:rsidDel="00BC2081" w:rsidRDefault="001B2B4D" w:rsidP="002657DC">
            <w:pPr>
              <w:rPr>
                <w:del w:id="809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94A6FD" w14:textId="1E16019C" w:rsidR="001B2B4D" w:rsidDel="00BC2081" w:rsidRDefault="001B2B4D" w:rsidP="002657DC">
            <w:pPr>
              <w:rPr>
                <w:del w:id="8098"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8D73A36" w14:textId="730663FC" w:rsidR="001B2B4D" w:rsidDel="00BC2081" w:rsidRDefault="001B2B4D" w:rsidP="002657DC">
            <w:pPr>
              <w:pStyle w:val="NormalWeb"/>
              <w:jc w:val="both"/>
              <w:rPr>
                <w:del w:id="8099" w:author="Windows User" w:date="2019-12-16T01:42:00Z"/>
              </w:rPr>
            </w:pPr>
            <w:del w:id="8100" w:author="Windows User" w:date="2019-12-16T01:42:00Z">
              <w:r w:rsidDel="00BC2081">
                <w:rPr>
                  <w:rFonts w:ascii="Sylfaen" w:hAnsi="Sylfaen" w:cs="Sylfaen"/>
                  <w:sz w:val="18"/>
                  <w:szCs w:val="18"/>
                </w:rPr>
                <w:delText>კარბი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E0FEA9" w14:textId="5736BC19" w:rsidR="001B2B4D" w:rsidDel="00BC2081" w:rsidRDefault="001B2B4D" w:rsidP="002657DC">
            <w:pPr>
              <w:rPr>
                <w:del w:id="8101" w:author="Windows User" w:date="2019-12-16T01:42:00Z"/>
              </w:rPr>
            </w:pPr>
          </w:p>
        </w:tc>
      </w:tr>
      <w:tr w:rsidR="001B2B4D" w:rsidDel="00BC2081" w14:paraId="2F0B55ED" w14:textId="23600C76" w:rsidTr="002657DC">
        <w:trPr>
          <w:trHeight w:val="60"/>
          <w:tblCellSpacing w:w="0" w:type="dxa"/>
          <w:del w:id="8102"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BE2BBC" w14:textId="0DE33F88" w:rsidR="001B2B4D" w:rsidDel="00BC2081" w:rsidRDefault="001B2B4D" w:rsidP="002657DC">
            <w:pPr>
              <w:rPr>
                <w:del w:id="810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A0A7E9" w14:textId="6208EEE4" w:rsidR="001B2B4D" w:rsidDel="00BC2081" w:rsidRDefault="001B2B4D" w:rsidP="002657DC">
            <w:pPr>
              <w:rPr>
                <w:del w:id="810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565C9A" w14:textId="0BC17A4C" w:rsidR="001B2B4D" w:rsidDel="00BC2081" w:rsidRDefault="001B2B4D" w:rsidP="002657DC">
            <w:pPr>
              <w:rPr>
                <w:del w:id="8105"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82B5A50" w14:textId="1D830AAF" w:rsidR="001B2B4D" w:rsidDel="00BC2081" w:rsidRDefault="001B2B4D" w:rsidP="002657DC">
            <w:pPr>
              <w:pStyle w:val="NormalWeb"/>
              <w:jc w:val="both"/>
              <w:rPr>
                <w:del w:id="8106" w:author="Windows User" w:date="2019-12-16T01:42:00Z"/>
              </w:rPr>
            </w:pPr>
            <w:del w:id="8107" w:author="Windows User" w:date="2019-12-16T01:42:00Z">
              <w:r w:rsidDel="00BC2081">
                <w:rPr>
                  <w:rFonts w:ascii="Sylfaen" w:hAnsi="Sylfaen" w:cs="Sylfaen"/>
                  <w:sz w:val="18"/>
                  <w:szCs w:val="18"/>
                </w:rPr>
                <w:delText>ქერე</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3464CA" w14:textId="473DA7ED" w:rsidR="001B2B4D" w:rsidDel="00BC2081" w:rsidRDefault="001B2B4D" w:rsidP="002657DC">
            <w:pPr>
              <w:rPr>
                <w:del w:id="8108" w:author="Windows User" w:date="2019-12-16T01:42:00Z"/>
              </w:rPr>
            </w:pPr>
          </w:p>
        </w:tc>
      </w:tr>
      <w:tr w:rsidR="001B2B4D" w:rsidDel="00BC2081" w14:paraId="505D62B3" w14:textId="1376986E" w:rsidTr="002657DC">
        <w:trPr>
          <w:trHeight w:val="60"/>
          <w:tblCellSpacing w:w="0" w:type="dxa"/>
          <w:del w:id="8109"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EC35F2" w14:textId="36CACAC8" w:rsidR="001B2B4D" w:rsidDel="00BC2081" w:rsidRDefault="001B2B4D" w:rsidP="002657DC">
            <w:pPr>
              <w:rPr>
                <w:del w:id="811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DE7561" w14:textId="1CD2322D" w:rsidR="001B2B4D" w:rsidDel="00BC2081" w:rsidRDefault="001B2B4D" w:rsidP="002657DC">
            <w:pPr>
              <w:rPr>
                <w:del w:id="811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49FCBA" w14:textId="46DBA1D1" w:rsidR="001B2B4D" w:rsidDel="00BC2081" w:rsidRDefault="001B2B4D" w:rsidP="002657DC">
            <w:pPr>
              <w:rPr>
                <w:del w:id="8112"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E715A64" w14:textId="71BAC3CB" w:rsidR="001B2B4D" w:rsidDel="00BC2081" w:rsidRDefault="001B2B4D" w:rsidP="002657DC">
            <w:pPr>
              <w:pStyle w:val="NormalWeb"/>
              <w:jc w:val="both"/>
              <w:rPr>
                <w:del w:id="8113" w:author="Windows User" w:date="2019-12-16T01:42:00Z"/>
              </w:rPr>
            </w:pPr>
            <w:del w:id="8114" w:author="Windows User" w:date="2019-12-16T01:42:00Z">
              <w:r w:rsidDel="00BC2081">
                <w:rPr>
                  <w:rFonts w:ascii="Sylfaen" w:hAnsi="Sylfaen" w:cs="Sylfaen"/>
                  <w:sz w:val="18"/>
                  <w:szCs w:val="18"/>
                </w:rPr>
                <w:delText>კოშკა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A57A9A" w14:textId="24F62F05" w:rsidR="001B2B4D" w:rsidDel="00BC2081" w:rsidRDefault="001B2B4D" w:rsidP="002657DC">
            <w:pPr>
              <w:rPr>
                <w:del w:id="8115" w:author="Windows User" w:date="2019-12-16T01:42:00Z"/>
              </w:rPr>
            </w:pPr>
          </w:p>
        </w:tc>
      </w:tr>
      <w:tr w:rsidR="001B2B4D" w:rsidDel="00BC2081" w14:paraId="6C5A9DC1" w14:textId="24FABA59" w:rsidTr="002657DC">
        <w:trPr>
          <w:trHeight w:val="60"/>
          <w:tblCellSpacing w:w="0" w:type="dxa"/>
          <w:del w:id="811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A05781" w14:textId="47C25D9F" w:rsidR="001B2B4D" w:rsidDel="00BC2081" w:rsidRDefault="001B2B4D" w:rsidP="002657DC">
            <w:pPr>
              <w:rPr>
                <w:del w:id="811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49A79D" w14:textId="068E764E" w:rsidR="001B2B4D" w:rsidDel="00BC2081" w:rsidRDefault="001B2B4D" w:rsidP="002657DC">
            <w:pPr>
              <w:rPr>
                <w:del w:id="811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AFEAE8" w14:textId="225D4423" w:rsidR="001B2B4D" w:rsidDel="00BC2081" w:rsidRDefault="001B2B4D" w:rsidP="002657DC">
            <w:pPr>
              <w:rPr>
                <w:del w:id="8119"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AD39AF4" w14:textId="236BCDF4" w:rsidR="001B2B4D" w:rsidDel="00BC2081" w:rsidRDefault="001B2B4D" w:rsidP="002657DC">
            <w:pPr>
              <w:pStyle w:val="NormalWeb"/>
              <w:jc w:val="both"/>
              <w:rPr>
                <w:del w:id="8120" w:author="Windows User" w:date="2019-12-16T01:42:00Z"/>
              </w:rPr>
            </w:pPr>
            <w:del w:id="8121" w:author="Windows User" w:date="2019-12-16T01:42:00Z">
              <w:r w:rsidDel="00BC2081">
                <w:rPr>
                  <w:rFonts w:ascii="Sylfaen" w:hAnsi="Sylfaen" w:cs="Sylfaen"/>
                  <w:sz w:val="18"/>
                  <w:szCs w:val="18"/>
                </w:rPr>
                <w:delText>გუგუტიანთ</w:delText>
              </w:r>
              <w:r w:rsidDel="00BC2081">
                <w:rPr>
                  <w:sz w:val="18"/>
                  <w:szCs w:val="18"/>
                </w:rPr>
                <w:delText xml:space="preserve">- </w:delText>
              </w:r>
              <w:r w:rsidDel="00BC2081">
                <w:rPr>
                  <w:rFonts w:ascii="Sylfaen" w:hAnsi="Sylfaen" w:cs="Sylfaen"/>
                  <w:sz w:val="18"/>
                  <w:szCs w:val="18"/>
                </w:rPr>
                <w:delText>კარი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EC3FDB" w14:textId="79C8BCAA" w:rsidR="001B2B4D" w:rsidDel="00BC2081" w:rsidRDefault="001B2B4D" w:rsidP="002657DC">
            <w:pPr>
              <w:rPr>
                <w:del w:id="8122" w:author="Windows User" w:date="2019-12-16T01:42:00Z"/>
              </w:rPr>
            </w:pPr>
          </w:p>
        </w:tc>
      </w:tr>
      <w:tr w:rsidR="001B2B4D" w:rsidDel="00BC2081" w14:paraId="30EC972F" w14:textId="341E8173" w:rsidTr="002657DC">
        <w:trPr>
          <w:trHeight w:val="60"/>
          <w:tblCellSpacing w:w="0" w:type="dxa"/>
          <w:del w:id="8123"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62F636" w14:textId="41CBB416" w:rsidR="001B2B4D" w:rsidDel="00BC2081" w:rsidRDefault="001B2B4D" w:rsidP="002657DC">
            <w:pPr>
              <w:rPr>
                <w:del w:id="812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8C749F" w14:textId="3EC87BF8" w:rsidR="001B2B4D" w:rsidDel="00BC2081" w:rsidRDefault="001B2B4D" w:rsidP="002657DC">
            <w:pPr>
              <w:rPr>
                <w:del w:id="812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62CD1A" w14:textId="2C48B9FA" w:rsidR="001B2B4D" w:rsidDel="00BC2081" w:rsidRDefault="001B2B4D" w:rsidP="002657DC">
            <w:pPr>
              <w:rPr>
                <w:del w:id="8126"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2635A60" w14:textId="702F5F3F" w:rsidR="001B2B4D" w:rsidDel="00BC2081" w:rsidRDefault="001B2B4D" w:rsidP="002657DC">
            <w:pPr>
              <w:pStyle w:val="NormalWeb"/>
              <w:jc w:val="both"/>
              <w:rPr>
                <w:del w:id="8127" w:author="Windows User" w:date="2019-12-16T01:42:00Z"/>
              </w:rPr>
            </w:pPr>
            <w:del w:id="8128" w:author="Windows User" w:date="2019-12-16T01:42:00Z">
              <w:r w:rsidDel="00BC2081">
                <w:rPr>
                  <w:rFonts w:ascii="Sylfaen" w:hAnsi="Sylfaen" w:cs="Sylfaen"/>
                  <w:sz w:val="18"/>
                  <w:szCs w:val="18"/>
                </w:rPr>
                <w:delText>ზარდიაანთკარი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8EFF7F" w14:textId="6465E567" w:rsidR="001B2B4D" w:rsidDel="00BC2081" w:rsidRDefault="001B2B4D" w:rsidP="002657DC">
            <w:pPr>
              <w:rPr>
                <w:del w:id="8129" w:author="Windows User" w:date="2019-12-16T01:42:00Z"/>
              </w:rPr>
            </w:pPr>
          </w:p>
        </w:tc>
      </w:tr>
      <w:tr w:rsidR="001B2B4D" w:rsidDel="00BC2081" w14:paraId="418B8A31" w14:textId="0BB6BFC5" w:rsidTr="002657DC">
        <w:trPr>
          <w:trHeight w:val="60"/>
          <w:tblCellSpacing w:w="0" w:type="dxa"/>
          <w:del w:id="8130"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7F70BD10" w14:textId="1DAAFA33" w:rsidR="001B2B4D" w:rsidDel="00BC2081" w:rsidRDefault="001B2B4D" w:rsidP="002657DC">
            <w:pPr>
              <w:pStyle w:val="NormalWeb"/>
              <w:jc w:val="both"/>
              <w:rPr>
                <w:del w:id="8131" w:author="Windows User" w:date="2019-12-16T01:42:00Z"/>
              </w:rPr>
            </w:pPr>
            <w:del w:id="8132" w:author="Windows User" w:date="2019-12-16T01:42:00Z">
              <w:r w:rsidDel="00BC2081">
                <w:rPr>
                  <w:sz w:val="18"/>
                  <w:szCs w:val="18"/>
                </w:rPr>
                <w:delText>11</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23120A99" w14:textId="05F77002" w:rsidR="001B2B4D" w:rsidDel="00BC2081" w:rsidRDefault="001B2B4D" w:rsidP="002657DC">
            <w:pPr>
              <w:pStyle w:val="NormalWeb"/>
              <w:jc w:val="both"/>
              <w:rPr>
                <w:del w:id="8133" w:author="Windows User" w:date="2019-12-16T01:42:00Z"/>
              </w:rPr>
            </w:pPr>
            <w:del w:id="8134"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062D45C2" w14:textId="4A34A785" w:rsidR="001B2B4D" w:rsidDel="00BC2081" w:rsidRDefault="001B2B4D" w:rsidP="002657DC">
            <w:pPr>
              <w:pStyle w:val="NormalWeb"/>
              <w:jc w:val="both"/>
              <w:rPr>
                <w:del w:id="8135" w:author="Windows User" w:date="2019-12-16T01:42:00Z"/>
              </w:rPr>
            </w:pPr>
            <w:del w:id="8136" w:author="Windows User" w:date="2019-12-16T01:42:00Z">
              <w:r w:rsidDel="00BC2081">
                <w:rPr>
                  <w:rFonts w:ascii="Sylfaen" w:hAnsi="Sylfaen" w:cs="Sylfaen"/>
                  <w:sz w:val="18"/>
                  <w:szCs w:val="18"/>
                </w:rPr>
                <w:delText>კარალეთი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1D9E378" w14:textId="0E258FFE" w:rsidR="001B2B4D" w:rsidDel="00BC2081" w:rsidRDefault="001B2B4D" w:rsidP="002657DC">
            <w:pPr>
              <w:pStyle w:val="NormalWeb"/>
              <w:jc w:val="both"/>
              <w:rPr>
                <w:del w:id="8137" w:author="Windows User" w:date="2019-12-16T01:42:00Z"/>
              </w:rPr>
            </w:pPr>
            <w:del w:id="8138" w:author="Windows User" w:date="2019-12-16T01:42:00Z">
              <w:r w:rsidDel="00BC2081">
                <w:rPr>
                  <w:rFonts w:ascii="Sylfaen" w:hAnsi="Sylfaen" w:cs="Sylfaen"/>
                  <w:sz w:val="18"/>
                  <w:szCs w:val="18"/>
                </w:rPr>
                <w:delText>კარალეთი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F82AB6" w14:textId="5211B0C1" w:rsidR="001B2B4D" w:rsidDel="00BC2081" w:rsidRDefault="001B2B4D" w:rsidP="002657DC">
            <w:pPr>
              <w:rPr>
                <w:del w:id="8139" w:author="Windows User" w:date="2019-12-16T01:42:00Z"/>
              </w:rPr>
            </w:pPr>
          </w:p>
        </w:tc>
      </w:tr>
      <w:tr w:rsidR="001B2B4D" w:rsidDel="00BC2081" w14:paraId="20D6BC1E" w14:textId="5853AF18" w:rsidTr="002657DC">
        <w:trPr>
          <w:trHeight w:val="60"/>
          <w:tblCellSpacing w:w="0" w:type="dxa"/>
          <w:del w:id="814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41603B" w14:textId="7CE7B25E" w:rsidR="001B2B4D" w:rsidDel="00BC2081" w:rsidRDefault="001B2B4D" w:rsidP="002657DC">
            <w:pPr>
              <w:rPr>
                <w:del w:id="814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157685" w14:textId="5FB2BD21" w:rsidR="001B2B4D" w:rsidDel="00BC2081" w:rsidRDefault="001B2B4D" w:rsidP="002657DC">
            <w:pPr>
              <w:rPr>
                <w:del w:id="814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70CA46" w14:textId="670E73ED" w:rsidR="001B2B4D" w:rsidDel="00BC2081" w:rsidRDefault="001B2B4D" w:rsidP="002657DC">
            <w:pPr>
              <w:rPr>
                <w:del w:id="8143"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00C9FDE" w14:textId="2918E35A" w:rsidR="001B2B4D" w:rsidDel="00BC2081" w:rsidRDefault="001B2B4D" w:rsidP="002657DC">
            <w:pPr>
              <w:pStyle w:val="NormalWeb"/>
              <w:jc w:val="both"/>
              <w:rPr>
                <w:del w:id="8144" w:author="Windows User" w:date="2019-12-16T01:42:00Z"/>
              </w:rPr>
            </w:pPr>
            <w:del w:id="8145" w:author="Windows User" w:date="2019-12-16T01:42:00Z">
              <w:r w:rsidDel="00BC2081">
                <w:rPr>
                  <w:rFonts w:ascii="Sylfaen" w:hAnsi="Sylfaen" w:cs="Sylfaen"/>
                  <w:sz w:val="18"/>
                  <w:szCs w:val="18"/>
                </w:rPr>
                <w:delText>დიდი</w:delText>
              </w:r>
              <w:r w:rsidDel="00BC2081">
                <w:rPr>
                  <w:sz w:val="18"/>
                  <w:szCs w:val="18"/>
                </w:rPr>
                <w:delText xml:space="preserve"> </w:delText>
              </w:r>
              <w:r w:rsidDel="00BC2081">
                <w:rPr>
                  <w:rFonts w:ascii="Sylfaen" w:hAnsi="Sylfaen" w:cs="Sylfaen"/>
                  <w:sz w:val="18"/>
                  <w:szCs w:val="18"/>
                </w:rPr>
                <w:delText>გარეჯვარი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5DE995" w14:textId="3AD6AA65" w:rsidR="001B2B4D" w:rsidDel="00BC2081" w:rsidRDefault="001B2B4D" w:rsidP="002657DC">
            <w:pPr>
              <w:rPr>
                <w:del w:id="8146" w:author="Windows User" w:date="2019-12-16T01:42:00Z"/>
              </w:rPr>
            </w:pPr>
          </w:p>
        </w:tc>
      </w:tr>
      <w:tr w:rsidR="001B2B4D" w:rsidDel="00BC2081" w14:paraId="0356335C" w14:textId="0B1C9327" w:rsidTr="002657DC">
        <w:trPr>
          <w:trHeight w:val="60"/>
          <w:tblCellSpacing w:w="0" w:type="dxa"/>
          <w:del w:id="814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FB8D35" w14:textId="1D7113B9" w:rsidR="001B2B4D" w:rsidDel="00BC2081" w:rsidRDefault="001B2B4D" w:rsidP="002657DC">
            <w:pPr>
              <w:rPr>
                <w:del w:id="814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6520F1" w14:textId="160E582E" w:rsidR="001B2B4D" w:rsidDel="00BC2081" w:rsidRDefault="001B2B4D" w:rsidP="002657DC">
            <w:pPr>
              <w:rPr>
                <w:del w:id="814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AD8C99" w14:textId="3F59AA7D" w:rsidR="001B2B4D" w:rsidDel="00BC2081" w:rsidRDefault="001B2B4D" w:rsidP="002657DC">
            <w:pPr>
              <w:rPr>
                <w:del w:id="8150"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3F7BBA0" w14:textId="15FDA068" w:rsidR="001B2B4D" w:rsidDel="00BC2081" w:rsidRDefault="001B2B4D" w:rsidP="002657DC">
            <w:pPr>
              <w:pStyle w:val="NormalWeb"/>
              <w:jc w:val="both"/>
              <w:rPr>
                <w:del w:id="8151" w:author="Windows User" w:date="2019-12-16T01:42:00Z"/>
              </w:rPr>
            </w:pPr>
            <w:del w:id="8152" w:author="Windows User" w:date="2019-12-16T01:42:00Z">
              <w:r w:rsidDel="00BC2081">
                <w:rPr>
                  <w:rFonts w:ascii="Sylfaen" w:hAnsi="Sylfaen" w:cs="Sylfaen"/>
                  <w:sz w:val="18"/>
                  <w:szCs w:val="18"/>
                </w:rPr>
                <w:delText>პატარა</w:delText>
              </w:r>
              <w:r w:rsidDel="00BC2081">
                <w:rPr>
                  <w:sz w:val="18"/>
                  <w:szCs w:val="18"/>
                </w:rPr>
                <w:delText xml:space="preserve"> </w:delText>
              </w:r>
              <w:r w:rsidDel="00BC2081">
                <w:rPr>
                  <w:rFonts w:ascii="Sylfaen" w:hAnsi="Sylfaen" w:cs="Sylfaen"/>
                  <w:sz w:val="18"/>
                  <w:szCs w:val="18"/>
                </w:rPr>
                <w:delText>გარეჯვარი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E5AE23" w14:textId="3DFF6D9A" w:rsidR="001B2B4D" w:rsidDel="00BC2081" w:rsidRDefault="001B2B4D" w:rsidP="002657DC">
            <w:pPr>
              <w:rPr>
                <w:del w:id="8153" w:author="Windows User" w:date="2019-12-16T01:42:00Z"/>
              </w:rPr>
            </w:pPr>
          </w:p>
        </w:tc>
      </w:tr>
      <w:tr w:rsidR="001B2B4D" w:rsidDel="00BC2081" w14:paraId="106D9C0C" w14:textId="4A242722" w:rsidTr="002657DC">
        <w:trPr>
          <w:trHeight w:val="60"/>
          <w:tblCellSpacing w:w="0" w:type="dxa"/>
          <w:del w:id="815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FCFE35" w14:textId="6245E95A" w:rsidR="001B2B4D" w:rsidDel="00BC2081" w:rsidRDefault="001B2B4D" w:rsidP="002657DC">
            <w:pPr>
              <w:rPr>
                <w:del w:id="815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B0EA0E" w14:textId="2F1605A7" w:rsidR="001B2B4D" w:rsidDel="00BC2081" w:rsidRDefault="001B2B4D" w:rsidP="002657DC">
            <w:pPr>
              <w:rPr>
                <w:del w:id="815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0FFAC6" w14:textId="7AE396FB" w:rsidR="001B2B4D" w:rsidDel="00BC2081" w:rsidRDefault="001B2B4D" w:rsidP="002657DC">
            <w:pPr>
              <w:rPr>
                <w:del w:id="8157"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6142FAF" w14:textId="0779B736" w:rsidR="001B2B4D" w:rsidDel="00BC2081" w:rsidRDefault="001B2B4D" w:rsidP="002657DC">
            <w:pPr>
              <w:pStyle w:val="NormalWeb"/>
              <w:jc w:val="both"/>
              <w:rPr>
                <w:del w:id="8158" w:author="Windows User" w:date="2019-12-16T01:42:00Z"/>
              </w:rPr>
            </w:pPr>
            <w:del w:id="8159" w:author="Windows User" w:date="2019-12-16T01:42:00Z">
              <w:r w:rsidDel="00BC2081">
                <w:rPr>
                  <w:rFonts w:ascii="Sylfaen" w:hAnsi="Sylfaen" w:cs="Sylfaen"/>
                  <w:sz w:val="18"/>
                  <w:szCs w:val="18"/>
                </w:rPr>
                <w:delText>სათბურის</w:delText>
              </w:r>
              <w:r w:rsidDel="00BC2081">
                <w:rPr>
                  <w:sz w:val="18"/>
                  <w:szCs w:val="18"/>
                </w:rPr>
                <w:delText xml:space="preserve"> </w:delText>
              </w:r>
              <w:r w:rsidDel="00BC2081">
                <w:rPr>
                  <w:rFonts w:ascii="Sylfaen" w:hAnsi="Sylfaen" w:cs="Sylfaen"/>
                  <w:sz w:val="18"/>
                  <w:szCs w:val="18"/>
                </w:rPr>
                <w:delText>დასახლება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76176E" w14:textId="63763D8D" w:rsidR="001B2B4D" w:rsidDel="00BC2081" w:rsidRDefault="001B2B4D" w:rsidP="002657DC">
            <w:pPr>
              <w:rPr>
                <w:del w:id="8160" w:author="Windows User" w:date="2019-12-16T01:42:00Z"/>
              </w:rPr>
            </w:pPr>
          </w:p>
        </w:tc>
      </w:tr>
      <w:tr w:rsidR="001B2B4D" w:rsidDel="00BC2081" w14:paraId="6F3CF17A" w14:textId="7908CFDF" w:rsidTr="002657DC">
        <w:trPr>
          <w:trHeight w:val="60"/>
          <w:tblCellSpacing w:w="0" w:type="dxa"/>
          <w:del w:id="8161"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58083DF7" w14:textId="1C0BA2F5" w:rsidR="001B2B4D" w:rsidDel="00BC2081" w:rsidRDefault="001B2B4D" w:rsidP="002657DC">
            <w:pPr>
              <w:pStyle w:val="NormalWeb"/>
              <w:jc w:val="both"/>
              <w:rPr>
                <w:del w:id="8162" w:author="Windows User" w:date="2019-12-16T01:42:00Z"/>
              </w:rPr>
            </w:pPr>
            <w:del w:id="8163" w:author="Windows User" w:date="2019-12-16T01:42:00Z">
              <w:r w:rsidDel="00BC2081">
                <w:rPr>
                  <w:sz w:val="18"/>
                  <w:szCs w:val="18"/>
                </w:rPr>
                <w:delText>12</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4F3E231E" w14:textId="4C1AADE4" w:rsidR="001B2B4D" w:rsidDel="00BC2081" w:rsidRDefault="001B2B4D" w:rsidP="002657DC">
            <w:pPr>
              <w:pStyle w:val="NormalWeb"/>
              <w:jc w:val="both"/>
              <w:rPr>
                <w:del w:id="8164" w:author="Windows User" w:date="2019-12-16T01:42:00Z"/>
              </w:rPr>
            </w:pPr>
            <w:del w:id="8165" w:author="Windows User" w:date="2019-12-16T01:42:00Z">
              <w:r w:rsidDel="00BC2081">
                <w:rPr>
                  <w:rFonts w:ascii="Sylfaen" w:hAnsi="Sylfaen" w:cs="Sylfaen"/>
                  <w:sz w:val="18"/>
                  <w:szCs w:val="18"/>
                </w:rPr>
                <w:delText>გორი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1DD60F71" w14:textId="338AC491" w:rsidR="001B2B4D" w:rsidDel="00BC2081" w:rsidRDefault="001B2B4D" w:rsidP="002657DC">
            <w:pPr>
              <w:pStyle w:val="NormalWeb"/>
              <w:jc w:val="both"/>
              <w:rPr>
                <w:del w:id="8166" w:author="Windows User" w:date="2019-12-16T01:42:00Z"/>
              </w:rPr>
            </w:pPr>
            <w:del w:id="8167" w:author="Windows User" w:date="2019-12-16T01:42:00Z">
              <w:r w:rsidDel="00BC2081">
                <w:rPr>
                  <w:rFonts w:ascii="Sylfaen" w:hAnsi="Sylfaen" w:cs="Sylfaen"/>
                  <w:sz w:val="18"/>
                  <w:szCs w:val="18"/>
                </w:rPr>
                <w:delText>ზეღდულეთი</w:delText>
              </w:r>
              <w:r w:rsidDel="00BC2081">
                <w:rPr>
                  <w:sz w:val="18"/>
                  <w:szCs w:val="18"/>
                </w:rPr>
                <w:delText> </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381B17DA" w14:textId="3E140FDA" w:rsidR="001B2B4D" w:rsidDel="00BC2081" w:rsidRDefault="001B2B4D" w:rsidP="002657DC">
            <w:pPr>
              <w:pStyle w:val="NormalWeb"/>
              <w:jc w:val="both"/>
              <w:rPr>
                <w:del w:id="8168" w:author="Windows User" w:date="2019-12-16T01:42:00Z"/>
              </w:rPr>
            </w:pPr>
            <w:del w:id="8169" w:author="Windows User" w:date="2019-12-16T01:42:00Z">
              <w:r w:rsidDel="00BC2081">
                <w:rPr>
                  <w:rFonts w:ascii="Sylfaen" w:hAnsi="Sylfaen" w:cs="Sylfaen"/>
                  <w:sz w:val="18"/>
                  <w:szCs w:val="18"/>
                </w:rPr>
                <w:delText>ბერშუეთი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6EC9B6" w14:textId="22B0F08B" w:rsidR="001B2B4D" w:rsidDel="00BC2081" w:rsidRDefault="001B2B4D" w:rsidP="002657DC">
            <w:pPr>
              <w:rPr>
                <w:del w:id="8170" w:author="Windows User" w:date="2019-12-16T01:42:00Z"/>
              </w:rPr>
            </w:pPr>
          </w:p>
        </w:tc>
      </w:tr>
      <w:tr w:rsidR="001B2B4D" w:rsidDel="00BC2081" w14:paraId="4C4E5057" w14:textId="152522F9" w:rsidTr="002657DC">
        <w:trPr>
          <w:trHeight w:val="75"/>
          <w:tblCellSpacing w:w="0" w:type="dxa"/>
          <w:del w:id="8171"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08D587" w14:textId="621B93DF" w:rsidR="001B2B4D" w:rsidDel="00BC2081" w:rsidRDefault="001B2B4D" w:rsidP="002657DC">
            <w:pPr>
              <w:rPr>
                <w:del w:id="817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F45E5B" w14:textId="5704C793" w:rsidR="001B2B4D" w:rsidDel="00BC2081" w:rsidRDefault="001B2B4D" w:rsidP="002657DC">
            <w:pPr>
              <w:rPr>
                <w:del w:id="817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D49961" w14:textId="6D692C04" w:rsidR="001B2B4D" w:rsidDel="00BC2081" w:rsidRDefault="001B2B4D" w:rsidP="002657DC">
            <w:pPr>
              <w:rPr>
                <w:del w:id="8174"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10D13A7" w14:textId="5080D1F5" w:rsidR="001B2B4D" w:rsidDel="00BC2081" w:rsidRDefault="001B2B4D" w:rsidP="002657DC">
            <w:pPr>
              <w:pStyle w:val="NormalWeb"/>
              <w:jc w:val="both"/>
              <w:rPr>
                <w:del w:id="8175" w:author="Windows User" w:date="2019-12-16T01:42:00Z"/>
              </w:rPr>
            </w:pPr>
            <w:del w:id="8176" w:author="Windows User" w:date="2019-12-16T01:42:00Z">
              <w:r w:rsidDel="00BC2081">
                <w:rPr>
                  <w:rFonts w:ascii="Sylfaen" w:hAnsi="Sylfaen" w:cs="Sylfaen"/>
                  <w:sz w:val="18"/>
                  <w:szCs w:val="18"/>
                </w:rPr>
                <w:delText>კირბალი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B7B959" w14:textId="79037825" w:rsidR="001B2B4D" w:rsidDel="00BC2081" w:rsidRDefault="001B2B4D" w:rsidP="002657DC">
            <w:pPr>
              <w:rPr>
                <w:del w:id="8177" w:author="Windows User" w:date="2019-12-16T01:42:00Z"/>
              </w:rPr>
            </w:pPr>
          </w:p>
        </w:tc>
      </w:tr>
      <w:tr w:rsidR="001B2B4D" w:rsidDel="00BC2081" w14:paraId="4C540E8C" w14:textId="7D414F8E" w:rsidTr="002657DC">
        <w:trPr>
          <w:trHeight w:val="60"/>
          <w:tblCellSpacing w:w="0" w:type="dxa"/>
          <w:del w:id="8178"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36CFE9B" w14:textId="4CBB63ED" w:rsidR="001B2B4D" w:rsidDel="00BC2081" w:rsidRDefault="001B2B4D" w:rsidP="002657DC">
            <w:pPr>
              <w:rPr>
                <w:del w:id="817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707AD1" w14:textId="4BF56126" w:rsidR="001B2B4D" w:rsidDel="00BC2081" w:rsidRDefault="001B2B4D" w:rsidP="002657DC">
            <w:pPr>
              <w:rPr>
                <w:del w:id="818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247D2A" w14:textId="1F9CD7C8" w:rsidR="001B2B4D" w:rsidDel="00BC2081" w:rsidRDefault="001B2B4D" w:rsidP="002657DC">
            <w:pPr>
              <w:rPr>
                <w:del w:id="8181"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FE29AE9" w14:textId="1E1870F2" w:rsidR="001B2B4D" w:rsidDel="00BC2081" w:rsidRDefault="001B2B4D" w:rsidP="002657DC">
            <w:pPr>
              <w:pStyle w:val="NormalWeb"/>
              <w:jc w:val="both"/>
              <w:rPr>
                <w:del w:id="8182" w:author="Windows User" w:date="2019-12-16T01:42:00Z"/>
              </w:rPr>
            </w:pPr>
            <w:del w:id="8183" w:author="Windows User" w:date="2019-12-16T01:42:00Z">
              <w:r w:rsidDel="00BC2081">
                <w:rPr>
                  <w:rFonts w:ascii="Sylfaen" w:hAnsi="Sylfaen" w:cs="Sylfaen"/>
                  <w:sz w:val="18"/>
                  <w:szCs w:val="18"/>
                </w:rPr>
                <w:delText>ზემო</w:delText>
              </w:r>
              <w:r w:rsidDel="00BC2081">
                <w:rPr>
                  <w:sz w:val="18"/>
                  <w:szCs w:val="18"/>
                </w:rPr>
                <w:delText xml:space="preserve"> </w:delText>
              </w:r>
              <w:r w:rsidDel="00BC2081">
                <w:rPr>
                  <w:rFonts w:ascii="Sylfaen" w:hAnsi="Sylfaen" w:cs="Sylfaen"/>
                  <w:sz w:val="18"/>
                  <w:szCs w:val="18"/>
                </w:rPr>
                <w:delText>სობისი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5DB0CA" w14:textId="2AB1ACDC" w:rsidR="001B2B4D" w:rsidDel="00BC2081" w:rsidRDefault="001B2B4D" w:rsidP="002657DC">
            <w:pPr>
              <w:rPr>
                <w:del w:id="8184" w:author="Windows User" w:date="2019-12-16T01:42:00Z"/>
              </w:rPr>
            </w:pPr>
          </w:p>
        </w:tc>
      </w:tr>
      <w:tr w:rsidR="001B2B4D" w:rsidDel="00BC2081" w14:paraId="5B8F7D50" w14:textId="26DB98AB" w:rsidTr="002657DC">
        <w:trPr>
          <w:trHeight w:val="60"/>
          <w:tblCellSpacing w:w="0" w:type="dxa"/>
          <w:del w:id="8185"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4FBEF08B" w14:textId="0E9A7F82" w:rsidR="001B2B4D" w:rsidDel="00BC2081" w:rsidRDefault="001B2B4D" w:rsidP="002657DC">
            <w:pPr>
              <w:pStyle w:val="NormalWeb"/>
              <w:jc w:val="both"/>
              <w:rPr>
                <w:del w:id="8186" w:author="Windows User" w:date="2019-12-16T01:42:00Z"/>
              </w:rPr>
            </w:pPr>
            <w:del w:id="8187" w:author="Windows User" w:date="2019-12-16T01:42:00Z">
              <w:r w:rsidDel="00BC2081">
                <w:rPr>
                  <w:sz w:val="18"/>
                  <w:szCs w:val="18"/>
                </w:rPr>
                <w:delText>13</w:delText>
              </w:r>
              <w:r w:rsidDel="00BC2081">
                <w:delText xml:space="preserve"> </w:delText>
              </w:r>
            </w:del>
          </w:p>
        </w:tc>
        <w:tc>
          <w:tcPr>
            <w:tcW w:w="2505" w:type="dxa"/>
            <w:tcBorders>
              <w:top w:val="outset" w:sz="6" w:space="0" w:color="auto"/>
              <w:left w:val="outset" w:sz="6" w:space="0" w:color="auto"/>
              <w:bottom w:val="outset" w:sz="6" w:space="0" w:color="auto"/>
              <w:right w:val="outset" w:sz="6" w:space="0" w:color="auto"/>
            </w:tcBorders>
            <w:vAlign w:val="center"/>
            <w:hideMark/>
          </w:tcPr>
          <w:p w14:paraId="6B1EDC9C" w14:textId="066F448A" w:rsidR="001B2B4D" w:rsidDel="00BC2081" w:rsidRDefault="001B2B4D" w:rsidP="002657DC">
            <w:pPr>
              <w:pStyle w:val="NormalWeb"/>
              <w:jc w:val="both"/>
              <w:rPr>
                <w:del w:id="8188" w:author="Windows User" w:date="2019-12-16T01:42:00Z"/>
              </w:rPr>
            </w:pPr>
            <w:del w:id="8189" w:author="Windows User" w:date="2019-12-16T01:42:00Z">
              <w:r w:rsidDel="00BC2081">
                <w:rPr>
                  <w:rFonts w:ascii="Sylfaen" w:hAnsi="Sylfaen" w:cs="Sylfaen"/>
                  <w:sz w:val="18"/>
                  <w:szCs w:val="18"/>
                </w:rPr>
                <w:delText>გორი</w:delText>
              </w:r>
              <w:r w:rsidDel="00BC2081">
                <w:delText xml:space="preserve"> </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1A023DE4" w14:textId="57E4C2BB" w:rsidR="001B2B4D" w:rsidDel="00BC2081" w:rsidRDefault="001B2B4D" w:rsidP="002657DC">
            <w:pPr>
              <w:pStyle w:val="NormalWeb"/>
              <w:jc w:val="both"/>
              <w:rPr>
                <w:del w:id="8190" w:author="Windows User" w:date="2019-12-16T01:42:00Z"/>
              </w:rPr>
            </w:pPr>
            <w:del w:id="8191" w:author="Windows User" w:date="2019-12-16T01:42:00Z">
              <w:r w:rsidDel="00BC2081">
                <w:rPr>
                  <w:rFonts w:ascii="Sylfaen" w:hAnsi="Sylfaen" w:cs="Sylfaen"/>
                  <w:sz w:val="18"/>
                  <w:szCs w:val="18"/>
                </w:rPr>
                <w:delText>შინდისი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30D18FC" w14:textId="2AE07C81" w:rsidR="001B2B4D" w:rsidDel="00BC2081" w:rsidRDefault="001B2B4D" w:rsidP="002657DC">
            <w:pPr>
              <w:pStyle w:val="NormalWeb"/>
              <w:jc w:val="both"/>
              <w:rPr>
                <w:del w:id="8192" w:author="Windows User" w:date="2019-12-16T01:42:00Z"/>
              </w:rPr>
            </w:pPr>
            <w:del w:id="8193"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ხვითი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846E7E" w14:textId="01153D41" w:rsidR="001B2B4D" w:rsidDel="00BC2081" w:rsidRDefault="001B2B4D" w:rsidP="002657DC">
            <w:pPr>
              <w:rPr>
                <w:del w:id="8194" w:author="Windows User" w:date="2019-12-16T01:42:00Z"/>
              </w:rPr>
            </w:pPr>
          </w:p>
        </w:tc>
      </w:tr>
      <w:tr w:rsidR="001B2B4D" w:rsidDel="00BC2081" w14:paraId="292804C5" w14:textId="721E631D" w:rsidTr="002657DC">
        <w:trPr>
          <w:trHeight w:val="60"/>
          <w:tblCellSpacing w:w="0" w:type="dxa"/>
          <w:del w:id="8195"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2AC73FFA" w14:textId="33F2B383" w:rsidR="001B2B4D" w:rsidDel="00BC2081" w:rsidRDefault="001B2B4D" w:rsidP="002657DC">
            <w:pPr>
              <w:pStyle w:val="NormalWeb"/>
              <w:jc w:val="both"/>
              <w:rPr>
                <w:del w:id="8196" w:author="Windows User" w:date="2019-12-16T01:42:00Z"/>
              </w:rPr>
            </w:pPr>
            <w:del w:id="8197" w:author="Windows User" w:date="2019-12-16T01:42:00Z">
              <w:r w:rsidDel="00BC2081">
                <w:rPr>
                  <w:sz w:val="18"/>
                  <w:szCs w:val="18"/>
                </w:rPr>
                <w:delText>14</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38EE3276" w14:textId="4C436EBF" w:rsidR="001B2B4D" w:rsidDel="00BC2081" w:rsidRDefault="001B2B4D" w:rsidP="002657DC">
            <w:pPr>
              <w:pStyle w:val="NormalWeb"/>
              <w:jc w:val="both"/>
              <w:rPr>
                <w:del w:id="8198" w:author="Windows User" w:date="2019-12-16T01:42:00Z"/>
              </w:rPr>
            </w:pPr>
            <w:del w:id="8199" w:author="Windows User" w:date="2019-12-16T01:42:00Z">
              <w:r w:rsidDel="00BC2081">
                <w:rPr>
                  <w:rFonts w:ascii="Sylfaen" w:hAnsi="Sylfaen" w:cs="Sylfaen"/>
                  <w:sz w:val="18"/>
                  <w:szCs w:val="18"/>
                </w:rPr>
                <w:delText>კასპი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2512AE23" w14:textId="5BAB880F" w:rsidR="001B2B4D" w:rsidDel="00BC2081" w:rsidRDefault="001B2B4D" w:rsidP="002657DC">
            <w:pPr>
              <w:pStyle w:val="NormalWeb"/>
              <w:jc w:val="both"/>
              <w:rPr>
                <w:del w:id="8200" w:author="Windows User" w:date="2019-12-16T01:42:00Z"/>
              </w:rPr>
            </w:pPr>
            <w:del w:id="8201" w:author="Windows User" w:date="2019-12-16T01:42:00Z">
              <w:r w:rsidDel="00BC2081">
                <w:rPr>
                  <w:rFonts w:ascii="Sylfaen" w:hAnsi="Sylfaen" w:cs="Sylfaen"/>
                  <w:sz w:val="18"/>
                  <w:szCs w:val="18"/>
                </w:rPr>
                <w:delText>კოდისწყარო</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58AF4350" w14:textId="45176642" w:rsidR="001B2B4D" w:rsidDel="00BC2081" w:rsidRDefault="001B2B4D" w:rsidP="002657DC">
            <w:pPr>
              <w:pStyle w:val="NormalWeb"/>
              <w:jc w:val="both"/>
              <w:rPr>
                <w:del w:id="8202" w:author="Windows User" w:date="2019-12-16T01:42:00Z"/>
              </w:rPr>
            </w:pPr>
            <w:del w:id="8203" w:author="Windows User" w:date="2019-12-16T01:42:00Z">
              <w:r w:rsidDel="00BC2081">
                <w:rPr>
                  <w:rFonts w:ascii="Sylfaen" w:hAnsi="Sylfaen" w:cs="Sylfaen"/>
                  <w:sz w:val="18"/>
                  <w:szCs w:val="18"/>
                </w:rPr>
                <w:delText>კოდისწყარო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B642A8" w14:textId="2DBACB84" w:rsidR="001B2B4D" w:rsidDel="00BC2081" w:rsidRDefault="001B2B4D" w:rsidP="002657DC">
            <w:pPr>
              <w:rPr>
                <w:del w:id="8204" w:author="Windows User" w:date="2019-12-16T01:42:00Z"/>
              </w:rPr>
            </w:pPr>
          </w:p>
        </w:tc>
      </w:tr>
      <w:tr w:rsidR="001B2B4D" w:rsidDel="00BC2081" w14:paraId="5CCEA642" w14:textId="4C5F609F" w:rsidTr="002657DC">
        <w:trPr>
          <w:trHeight w:val="60"/>
          <w:tblCellSpacing w:w="0" w:type="dxa"/>
          <w:del w:id="8205"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4BB5F4" w14:textId="12CD3969" w:rsidR="001B2B4D" w:rsidDel="00BC2081" w:rsidRDefault="001B2B4D" w:rsidP="002657DC">
            <w:pPr>
              <w:rPr>
                <w:del w:id="820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906148" w14:textId="66203DF2" w:rsidR="001B2B4D" w:rsidDel="00BC2081" w:rsidRDefault="001B2B4D" w:rsidP="002657DC">
            <w:pPr>
              <w:rPr>
                <w:del w:id="820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F0C293" w14:textId="7DF54DB8" w:rsidR="001B2B4D" w:rsidDel="00BC2081" w:rsidRDefault="001B2B4D" w:rsidP="002657DC">
            <w:pPr>
              <w:rPr>
                <w:del w:id="8208"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E655CD1" w14:textId="6F390F50" w:rsidR="001B2B4D" w:rsidDel="00BC2081" w:rsidRDefault="001B2B4D" w:rsidP="002657DC">
            <w:pPr>
              <w:pStyle w:val="NormalWeb"/>
              <w:jc w:val="both"/>
              <w:rPr>
                <w:del w:id="8209" w:author="Windows User" w:date="2019-12-16T01:42:00Z"/>
              </w:rPr>
            </w:pPr>
            <w:del w:id="8210" w:author="Windows User" w:date="2019-12-16T01:42:00Z">
              <w:r w:rsidDel="00BC2081">
                <w:rPr>
                  <w:rFonts w:ascii="Sylfaen" w:hAnsi="Sylfaen" w:cs="Sylfaen"/>
                  <w:sz w:val="18"/>
                  <w:szCs w:val="18"/>
                </w:rPr>
                <w:delText>სარიბარი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A6887B" w14:textId="7B0D6818" w:rsidR="001B2B4D" w:rsidDel="00BC2081" w:rsidRDefault="001B2B4D" w:rsidP="002657DC">
            <w:pPr>
              <w:rPr>
                <w:del w:id="8211" w:author="Windows User" w:date="2019-12-16T01:42:00Z"/>
              </w:rPr>
            </w:pPr>
          </w:p>
        </w:tc>
      </w:tr>
      <w:tr w:rsidR="001B2B4D" w:rsidDel="00BC2081" w14:paraId="4AF2502C" w14:textId="120BEF39" w:rsidTr="002657DC">
        <w:trPr>
          <w:trHeight w:val="60"/>
          <w:tblCellSpacing w:w="0" w:type="dxa"/>
          <w:del w:id="8212"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CD0811" w14:textId="020A9001" w:rsidR="001B2B4D" w:rsidDel="00BC2081" w:rsidRDefault="001B2B4D" w:rsidP="002657DC">
            <w:pPr>
              <w:rPr>
                <w:del w:id="821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BB6911" w14:textId="6A431A7A" w:rsidR="001B2B4D" w:rsidDel="00BC2081" w:rsidRDefault="001B2B4D" w:rsidP="002657DC">
            <w:pPr>
              <w:rPr>
                <w:del w:id="821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BA7271" w14:textId="2B5BA94B" w:rsidR="001B2B4D" w:rsidDel="00BC2081" w:rsidRDefault="001B2B4D" w:rsidP="002657DC">
            <w:pPr>
              <w:rPr>
                <w:del w:id="8215"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65C5148B" w14:textId="51B84387" w:rsidR="001B2B4D" w:rsidDel="00BC2081" w:rsidRDefault="001B2B4D" w:rsidP="002657DC">
            <w:pPr>
              <w:pStyle w:val="NormalWeb"/>
              <w:jc w:val="both"/>
              <w:rPr>
                <w:del w:id="8216" w:author="Windows User" w:date="2019-12-16T01:42:00Z"/>
              </w:rPr>
            </w:pPr>
            <w:del w:id="8217" w:author="Windows User" w:date="2019-12-16T01:42:00Z">
              <w:r w:rsidDel="00BC2081">
                <w:rPr>
                  <w:rFonts w:ascii="Sylfaen" w:hAnsi="Sylfaen" w:cs="Sylfaen"/>
                  <w:sz w:val="18"/>
                  <w:szCs w:val="18"/>
                </w:rPr>
                <w:delText>ყარაფილა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B1FAE0" w14:textId="25037E2B" w:rsidR="001B2B4D" w:rsidDel="00BC2081" w:rsidRDefault="001B2B4D" w:rsidP="002657DC">
            <w:pPr>
              <w:rPr>
                <w:del w:id="8218" w:author="Windows User" w:date="2019-12-16T01:42:00Z"/>
              </w:rPr>
            </w:pPr>
          </w:p>
        </w:tc>
      </w:tr>
      <w:tr w:rsidR="001B2B4D" w:rsidDel="00BC2081" w14:paraId="144C99B3" w14:textId="3055543B" w:rsidTr="002657DC">
        <w:trPr>
          <w:trHeight w:val="60"/>
          <w:tblCellSpacing w:w="0" w:type="dxa"/>
          <w:del w:id="8219"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FA77EF" w14:textId="6EE508A3" w:rsidR="001B2B4D" w:rsidDel="00BC2081" w:rsidRDefault="001B2B4D" w:rsidP="002657DC">
            <w:pPr>
              <w:rPr>
                <w:del w:id="822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D7DE65" w14:textId="6389587D" w:rsidR="001B2B4D" w:rsidDel="00BC2081" w:rsidRDefault="001B2B4D" w:rsidP="002657DC">
            <w:pPr>
              <w:rPr>
                <w:del w:id="822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BA8F9" w14:textId="2714963E" w:rsidR="001B2B4D" w:rsidDel="00BC2081" w:rsidRDefault="001B2B4D" w:rsidP="002657DC">
            <w:pPr>
              <w:rPr>
                <w:del w:id="8222"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E0E41F5" w14:textId="05015702" w:rsidR="001B2B4D" w:rsidDel="00BC2081" w:rsidRDefault="001B2B4D" w:rsidP="002657DC">
            <w:pPr>
              <w:pStyle w:val="NormalWeb"/>
              <w:jc w:val="both"/>
              <w:rPr>
                <w:del w:id="8223" w:author="Windows User" w:date="2019-12-16T01:42:00Z"/>
              </w:rPr>
            </w:pPr>
            <w:del w:id="8224" w:author="Windows User" w:date="2019-12-16T01:42:00Z">
              <w:r w:rsidDel="00BC2081">
                <w:rPr>
                  <w:rFonts w:ascii="Sylfaen" w:hAnsi="Sylfaen" w:cs="Sylfaen"/>
                  <w:sz w:val="18"/>
                  <w:szCs w:val="18"/>
                </w:rPr>
                <w:delText>ზადიაანთკარი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52441" w14:textId="1F73962F" w:rsidR="001B2B4D" w:rsidDel="00BC2081" w:rsidRDefault="001B2B4D" w:rsidP="002657DC">
            <w:pPr>
              <w:rPr>
                <w:del w:id="8225" w:author="Windows User" w:date="2019-12-16T01:42:00Z"/>
              </w:rPr>
            </w:pPr>
          </w:p>
        </w:tc>
      </w:tr>
      <w:tr w:rsidR="001B2B4D" w:rsidDel="00BC2081" w14:paraId="71F28C01" w14:textId="1670DB20" w:rsidTr="002657DC">
        <w:trPr>
          <w:trHeight w:val="60"/>
          <w:tblCellSpacing w:w="0" w:type="dxa"/>
          <w:del w:id="822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B11176" w14:textId="548D1607" w:rsidR="001B2B4D" w:rsidDel="00BC2081" w:rsidRDefault="001B2B4D" w:rsidP="002657DC">
            <w:pPr>
              <w:rPr>
                <w:del w:id="822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F7C6DD" w14:textId="4392E608" w:rsidR="001B2B4D" w:rsidDel="00BC2081" w:rsidRDefault="001B2B4D" w:rsidP="002657DC">
            <w:pPr>
              <w:rPr>
                <w:del w:id="822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94F4CF" w14:textId="758F926D" w:rsidR="001B2B4D" w:rsidDel="00BC2081" w:rsidRDefault="001B2B4D" w:rsidP="002657DC">
            <w:pPr>
              <w:rPr>
                <w:del w:id="8229"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71809205" w14:textId="0FBD8591" w:rsidR="001B2B4D" w:rsidDel="00BC2081" w:rsidRDefault="001B2B4D" w:rsidP="002657DC">
            <w:pPr>
              <w:pStyle w:val="NormalWeb"/>
              <w:jc w:val="both"/>
              <w:rPr>
                <w:del w:id="8230" w:author="Windows User" w:date="2019-12-16T01:42:00Z"/>
              </w:rPr>
            </w:pPr>
            <w:del w:id="8231" w:author="Windows User" w:date="2019-12-16T01:42:00Z">
              <w:r w:rsidDel="00BC2081">
                <w:rPr>
                  <w:rFonts w:ascii="Sylfaen" w:hAnsi="Sylfaen" w:cs="Sylfaen"/>
                  <w:sz w:val="18"/>
                  <w:szCs w:val="18"/>
                </w:rPr>
                <w:delText>ზემო</w:delText>
              </w:r>
              <w:r w:rsidDel="00BC2081">
                <w:rPr>
                  <w:sz w:val="18"/>
                  <w:szCs w:val="18"/>
                </w:rPr>
                <w:delText xml:space="preserve"> </w:delText>
              </w:r>
              <w:r w:rsidDel="00BC2081">
                <w:rPr>
                  <w:rFonts w:ascii="Sylfaen" w:hAnsi="Sylfaen" w:cs="Sylfaen"/>
                  <w:sz w:val="18"/>
                  <w:szCs w:val="18"/>
                </w:rPr>
                <w:delText>რენე</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6ECE70" w14:textId="74B9C96A" w:rsidR="001B2B4D" w:rsidDel="00BC2081" w:rsidRDefault="001B2B4D" w:rsidP="002657DC">
            <w:pPr>
              <w:rPr>
                <w:del w:id="8232" w:author="Windows User" w:date="2019-12-16T01:42:00Z"/>
              </w:rPr>
            </w:pPr>
          </w:p>
        </w:tc>
      </w:tr>
      <w:tr w:rsidR="001B2B4D" w:rsidDel="00BC2081" w14:paraId="38C6C8E1" w14:textId="597F1B27" w:rsidTr="002657DC">
        <w:trPr>
          <w:trHeight w:val="60"/>
          <w:tblCellSpacing w:w="0" w:type="dxa"/>
          <w:del w:id="8233"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F2032B" w14:textId="02931898" w:rsidR="001B2B4D" w:rsidDel="00BC2081" w:rsidRDefault="001B2B4D" w:rsidP="002657DC">
            <w:pPr>
              <w:rPr>
                <w:del w:id="823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704563" w14:textId="60233B03" w:rsidR="001B2B4D" w:rsidDel="00BC2081" w:rsidRDefault="001B2B4D" w:rsidP="002657DC">
            <w:pPr>
              <w:rPr>
                <w:del w:id="823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22CCB7" w14:textId="429BB9FC" w:rsidR="001B2B4D" w:rsidDel="00BC2081" w:rsidRDefault="001B2B4D" w:rsidP="002657DC">
            <w:pPr>
              <w:rPr>
                <w:del w:id="8236"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F148768" w14:textId="37098C66" w:rsidR="001B2B4D" w:rsidDel="00BC2081" w:rsidRDefault="001B2B4D" w:rsidP="002657DC">
            <w:pPr>
              <w:pStyle w:val="NormalWeb"/>
              <w:jc w:val="both"/>
              <w:rPr>
                <w:del w:id="8237" w:author="Windows User" w:date="2019-12-16T01:42:00Z"/>
              </w:rPr>
            </w:pPr>
            <w:del w:id="8238"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რენე</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9B9598" w14:textId="045C06D7" w:rsidR="001B2B4D" w:rsidDel="00BC2081" w:rsidRDefault="001B2B4D" w:rsidP="002657DC">
            <w:pPr>
              <w:rPr>
                <w:del w:id="8239" w:author="Windows User" w:date="2019-12-16T01:42:00Z"/>
              </w:rPr>
            </w:pPr>
          </w:p>
        </w:tc>
      </w:tr>
      <w:tr w:rsidR="001B2B4D" w:rsidDel="00BC2081" w14:paraId="2959E3CF" w14:textId="4A996FF4" w:rsidTr="002657DC">
        <w:trPr>
          <w:trHeight w:val="60"/>
          <w:tblCellSpacing w:w="0" w:type="dxa"/>
          <w:del w:id="824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151F5A" w14:textId="7C419815" w:rsidR="001B2B4D" w:rsidDel="00BC2081" w:rsidRDefault="001B2B4D" w:rsidP="002657DC">
            <w:pPr>
              <w:rPr>
                <w:del w:id="824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60A1B3" w14:textId="7B745390" w:rsidR="001B2B4D" w:rsidDel="00BC2081" w:rsidRDefault="001B2B4D" w:rsidP="002657DC">
            <w:pPr>
              <w:rPr>
                <w:del w:id="824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284059" w14:textId="38B6B7EB" w:rsidR="001B2B4D" w:rsidDel="00BC2081" w:rsidRDefault="001B2B4D" w:rsidP="002657DC">
            <w:pPr>
              <w:rPr>
                <w:del w:id="8243"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7F395498" w14:textId="140940A3" w:rsidR="001B2B4D" w:rsidDel="00BC2081" w:rsidRDefault="001B2B4D" w:rsidP="002657DC">
            <w:pPr>
              <w:pStyle w:val="NormalWeb"/>
              <w:jc w:val="both"/>
              <w:rPr>
                <w:del w:id="8244" w:author="Windows User" w:date="2019-12-16T01:42:00Z"/>
              </w:rPr>
            </w:pPr>
            <w:del w:id="8245" w:author="Windows User" w:date="2019-12-16T01:42:00Z">
              <w:r w:rsidDel="00BC2081">
                <w:rPr>
                  <w:rFonts w:ascii="Sylfaen" w:hAnsi="Sylfaen" w:cs="Sylfaen"/>
                  <w:sz w:val="18"/>
                  <w:szCs w:val="18"/>
                </w:rPr>
                <w:delText>ნიგოზა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6F493F" w14:textId="42016556" w:rsidR="001B2B4D" w:rsidDel="00BC2081" w:rsidRDefault="001B2B4D" w:rsidP="002657DC">
            <w:pPr>
              <w:rPr>
                <w:del w:id="8246" w:author="Windows User" w:date="2019-12-16T01:42:00Z"/>
              </w:rPr>
            </w:pPr>
          </w:p>
        </w:tc>
      </w:tr>
      <w:tr w:rsidR="001B2B4D" w:rsidDel="00BC2081" w14:paraId="2F06EB02" w14:textId="1E149226" w:rsidTr="002657DC">
        <w:trPr>
          <w:trHeight w:val="60"/>
          <w:tblCellSpacing w:w="0" w:type="dxa"/>
          <w:del w:id="824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854194" w14:textId="7B68CA10" w:rsidR="001B2B4D" w:rsidDel="00BC2081" w:rsidRDefault="001B2B4D" w:rsidP="002657DC">
            <w:pPr>
              <w:rPr>
                <w:del w:id="824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31D29D" w14:textId="7E1CD3A0" w:rsidR="001B2B4D" w:rsidDel="00BC2081" w:rsidRDefault="001B2B4D" w:rsidP="002657DC">
            <w:pPr>
              <w:rPr>
                <w:del w:id="824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6990A7" w14:textId="32EF9F3B" w:rsidR="001B2B4D" w:rsidDel="00BC2081" w:rsidRDefault="001B2B4D" w:rsidP="002657DC">
            <w:pPr>
              <w:rPr>
                <w:del w:id="8250"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9DF1250" w14:textId="301086C3" w:rsidR="001B2B4D" w:rsidDel="00BC2081" w:rsidRDefault="001B2B4D" w:rsidP="002657DC">
            <w:pPr>
              <w:pStyle w:val="NormalWeb"/>
              <w:jc w:val="both"/>
              <w:rPr>
                <w:del w:id="8251" w:author="Windows User" w:date="2019-12-16T01:42:00Z"/>
              </w:rPr>
            </w:pPr>
            <w:del w:id="8252" w:author="Windows User" w:date="2019-12-16T01:42:00Z">
              <w:r w:rsidDel="00BC2081">
                <w:rPr>
                  <w:rFonts w:ascii="Sylfaen" w:hAnsi="Sylfaen" w:cs="Sylfaen"/>
                  <w:sz w:val="18"/>
                  <w:szCs w:val="18"/>
                </w:rPr>
                <w:delText>ჩობალაური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CE5104" w14:textId="050EA675" w:rsidR="001B2B4D" w:rsidDel="00BC2081" w:rsidRDefault="001B2B4D" w:rsidP="002657DC">
            <w:pPr>
              <w:rPr>
                <w:del w:id="8253" w:author="Windows User" w:date="2019-12-16T01:42:00Z"/>
              </w:rPr>
            </w:pPr>
          </w:p>
        </w:tc>
      </w:tr>
      <w:tr w:rsidR="001B2B4D" w:rsidDel="00BC2081" w14:paraId="654A35A8" w14:textId="5DFD4222" w:rsidTr="002657DC">
        <w:trPr>
          <w:trHeight w:val="60"/>
          <w:tblCellSpacing w:w="0" w:type="dxa"/>
          <w:del w:id="8254"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37727C6D" w14:textId="6B134807" w:rsidR="001B2B4D" w:rsidDel="00BC2081" w:rsidRDefault="001B2B4D" w:rsidP="002657DC">
            <w:pPr>
              <w:pStyle w:val="NormalWeb"/>
              <w:jc w:val="both"/>
              <w:rPr>
                <w:del w:id="8255" w:author="Windows User" w:date="2019-12-16T01:42:00Z"/>
              </w:rPr>
            </w:pPr>
            <w:del w:id="8256" w:author="Windows User" w:date="2019-12-16T01:42:00Z">
              <w:r w:rsidDel="00BC2081">
                <w:rPr>
                  <w:sz w:val="18"/>
                  <w:szCs w:val="18"/>
                </w:rPr>
                <w:delText>15</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3E1C2D20" w14:textId="09F8A4EA" w:rsidR="001B2B4D" w:rsidDel="00BC2081" w:rsidRDefault="001B2B4D" w:rsidP="002657DC">
            <w:pPr>
              <w:pStyle w:val="NormalWeb"/>
              <w:jc w:val="both"/>
              <w:rPr>
                <w:del w:id="8257" w:author="Windows User" w:date="2019-12-16T01:42:00Z"/>
              </w:rPr>
            </w:pPr>
            <w:del w:id="8258" w:author="Windows User" w:date="2019-12-16T01:42:00Z">
              <w:r w:rsidDel="00BC2081">
                <w:rPr>
                  <w:rFonts w:ascii="Sylfaen" w:hAnsi="Sylfaen" w:cs="Sylfaen"/>
                  <w:sz w:val="18"/>
                  <w:szCs w:val="18"/>
                </w:rPr>
                <w:delText>კასპი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59FC020F" w14:textId="5573AC7C" w:rsidR="001B2B4D" w:rsidDel="00BC2081" w:rsidRDefault="001B2B4D" w:rsidP="002657DC">
            <w:pPr>
              <w:pStyle w:val="NormalWeb"/>
              <w:jc w:val="both"/>
              <w:rPr>
                <w:del w:id="8259" w:author="Windows User" w:date="2019-12-16T01:42:00Z"/>
              </w:rPr>
            </w:pPr>
            <w:del w:id="8260" w:author="Windows User" w:date="2019-12-16T01:42:00Z">
              <w:r w:rsidDel="00BC2081">
                <w:rPr>
                  <w:rFonts w:ascii="Sylfaen" w:hAnsi="Sylfaen" w:cs="Sylfaen"/>
                  <w:sz w:val="18"/>
                  <w:szCs w:val="18"/>
                </w:rPr>
                <w:delText>ლამისყანა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33E7E6B2" w14:textId="6A180EF5" w:rsidR="001B2B4D" w:rsidDel="00BC2081" w:rsidRDefault="001B2B4D" w:rsidP="002657DC">
            <w:pPr>
              <w:pStyle w:val="NormalWeb"/>
              <w:jc w:val="both"/>
              <w:rPr>
                <w:del w:id="8261" w:author="Windows User" w:date="2019-12-16T01:42:00Z"/>
              </w:rPr>
            </w:pPr>
            <w:del w:id="8262" w:author="Windows User" w:date="2019-12-16T01:42:00Z">
              <w:r w:rsidDel="00BC2081">
                <w:rPr>
                  <w:rFonts w:ascii="Sylfaen" w:hAnsi="Sylfaen" w:cs="Sylfaen"/>
                  <w:sz w:val="18"/>
                  <w:szCs w:val="18"/>
                </w:rPr>
                <w:delText>ლამისყანა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8A0E0F" w14:textId="3802C99C" w:rsidR="001B2B4D" w:rsidDel="00BC2081" w:rsidRDefault="001B2B4D" w:rsidP="002657DC">
            <w:pPr>
              <w:rPr>
                <w:del w:id="8263" w:author="Windows User" w:date="2019-12-16T01:42:00Z"/>
              </w:rPr>
            </w:pPr>
          </w:p>
        </w:tc>
      </w:tr>
      <w:tr w:rsidR="001B2B4D" w:rsidDel="00BC2081" w14:paraId="32B29DE6" w14:textId="1281483F" w:rsidTr="002657DC">
        <w:trPr>
          <w:trHeight w:val="60"/>
          <w:tblCellSpacing w:w="0" w:type="dxa"/>
          <w:del w:id="826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F9508F" w14:textId="57DEF1BC" w:rsidR="001B2B4D" w:rsidDel="00BC2081" w:rsidRDefault="001B2B4D" w:rsidP="002657DC">
            <w:pPr>
              <w:rPr>
                <w:del w:id="826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9478AE" w14:textId="1EEC9BE8" w:rsidR="001B2B4D" w:rsidDel="00BC2081" w:rsidRDefault="001B2B4D" w:rsidP="002657DC">
            <w:pPr>
              <w:rPr>
                <w:del w:id="826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E6996E" w14:textId="7625C841" w:rsidR="001B2B4D" w:rsidDel="00BC2081" w:rsidRDefault="001B2B4D" w:rsidP="002657DC">
            <w:pPr>
              <w:rPr>
                <w:del w:id="8267"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C98F24B" w14:textId="2F791B29" w:rsidR="001B2B4D" w:rsidDel="00BC2081" w:rsidRDefault="001B2B4D" w:rsidP="002657DC">
            <w:pPr>
              <w:pStyle w:val="NormalWeb"/>
              <w:jc w:val="both"/>
              <w:rPr>
                <w:del w:id="8268" w:author="Windows User" w:date="2019-12-16T01:42:00Z"/>
              </w:rPr>
            </w:pPr>
            <w:del w:id="8269" w:author="Windows User" w:date="2019-12-16T01:42:00Z">
              <w:r w:rsidDel="00BC2081">
                <w:rPr>
                  <w:rFonts w:ascii="Sylfaen" w:hAnsi="Sylfaen" w:cs="Sylfaen"/>
                  <w:sz w:val="18"/>
                  <w:szCs w:val="18"/>
                </w:rPr>
                <w:delText>თვაური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93FF36" w14:textId="5413B12F" w:rsidR="001B2B4D" w:rsidDel="00BC2081" w:rsidRDefault="001B2B4D" w:rsidP="002657DC">
            <w:pPr>
              <w:rPr>
                <w:del w:id="8270" w:author="Windows User" w:date="2019-12-16T01:42:00Z"/>
              </w:rPr>
            </w:pPr>
          </w:p>
        </w:tc>
      </w:tr>
      <w:tr w:rsidR="001B2B4D" w:rsidDel="00BC2081" w14:paraId="71486E09" w14:textId="12C8672B" w:rsidTr="002657DC">
        <w:trPr>
          <w:trHeight w:val="60"/>
          <w:tblCellSpacing w:w="0" w:type="dxa"/>
          <w:del w:id="8271"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604DF6" w14:textId="04BD4925" w:rsidR="001B2B4D" w:rsidDel="00BC2081" w:rsidRDefault="001B2B4D" w:rsidP="002657DC">
            <w:pPr>
              <w:rPr>
                <w:del w:id="827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9B7BD5" w14:textId="6CABC304" w:rsidR="001B2B4D" w:rsidDel="00BC2081" w:rsidRDefault="001B2B4D" w:rsidP="002657DC">
            <w:pPr>
              <w:rPr>
                <w:del w:id="827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EA6D53" w14:textId="14656199" w:rsidR="001B2B4D" w:rsidDel="00BC2081" w:rsidRDefault="001B2B4D" w:rsidP="002657DC">
            <w:pPr>
              <w:rPr>
                <w:del w:id="8274"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6570E5E9" w14:textId="7DBAA47F" w:rsidR="001B2B4D" w:rsidDel="00BC2081" w:rsidRDefault="001B2B4D" w:rsidP="002657DC">
            <w:pPr>
              <w:pStyle w:val="NormalWeb"/>
              <w:jc w:val="both"/>
              <w:rPr>
                <w:del w:id="8275" w:author="Windows User" w:date="2019-12-16T01:42:00Z"/>
              </w:rPr>
            </w:pPr>
            <w:del w:id="8276" w:author="Windows User" w:date="2019-12-16T01:42:00Z">
              <w:r w:rsidDel="00BC2081">
                <w:rPr>
                  <w:rFonts w:ascii="Sylfaen" w:hAnsi="Sylfaen" w:cs="Sylfaen"/>
                  <w:sz w:val="18"/>
                  <w:szCs w:val="18"/>
                </w:rPr>
                <w:delText>ხვითი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3116E7" w14:textId="7C4589E7" w:rsidR="001B2B4D" w:rsidDel="00BC2081" w:rsidRDefault="001B2B4D" w:rsidP="002657DC">
            <w:pPr>
              <w:rPr>
                <w:del w:id="8277" w:author="Windows User" w:date="2019-12-16T01:42:00Z"/>
              </w:rPr>
            </w:pPr>
          </w:p>
        </w:tc>
      </w:tr>
      <w:tr w:rsidR="001B2B4D" w:rsidDel="00BC2081" w14:paraId="2116AC16" w14:textId="6733A456" w:rsidTr="002657DC">
        <w:trPr>
          <w:trHeight w:val="60"/>
          <w:tblCellSpacing w:w="0" w:type="dxa"/>
          <w:del w:id="8278"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02B25279" w14:textId="5856792E" w:rsidR="001B2B4D" w:rsidDel="00BC2081" w:rsidRDefault="001B2B4D" w:rsidP="002657DC">
            <w:pPr>
              <w:pStyle w:val="NormalWeb"/>
              <w:jc w:val="both"/>
              <w:rPr>
                <w:del w:id="8279" w:author="Windows User" w:date="2019-12-16T01:42:00Z"/>
              </w:rPr>
            </w:pPr>
            <w:del w:id="8280" w:author="Windows User" w:date="2019-12-16T01:42:00Z">
              <w:r w:rsidDel="00BC2081">
                <w:rPr>
                  <w:sz w:val="18"/>
                  <w:szCs w:val="18"/>
                </w:rPr>
                <w:delText>16</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0E12A189" w14:textId="5A687222" w:rsidR="001B2B4D" w:rsidDel="00BC2081" w:rsidRDefault="001B2B4D" w:rsidP="002657DC">
            <w:pPr>
              <w:pStyle w:val="NormalWeb"/>
              <w:jc w:val="both"/>
              <w:rPr>
                <w:del w:id="8281" w:author="Windows User" w:date="2019-12-16T01:42:00Z"/>
              </w:rPr>
            </w:pPr>
            <w:del w:id="8282" w:author="Windows User" w:date="2019-12-16T01:42:00Z">
              <w:r w:rsidDel="00BC2081">
                <w:rPr>
                  <w:rFonts w:ascii="Sylfaen" w:hAnsi="Sylfaen" w:cs="Sylfaen"/>
                  <w:sz w:val="18"/>
                  <w:szCs w:val="18"/>
                </w:rPr>
                <w:delText>კასპი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7BCBB360" w14:textId="772268EC" w:rsidR="001B2B4D" w:rsidDel="00BC2081" w:rsidRDefault="001B2B4D" w:rsidP="002657DC">
            <w:pPr>
              <w:pStyle w:val="NormalWeb"/>
              <w:jc w:val="both"/>
              <w:rPr>
                <w:del w:id="8283" w:author="Windows User" w:date="2019-12-16T01:42:00Z"/>
              </w:rPr>
            </w:pPr>
            <w:del w:id="8284"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ჭალა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50AD59F8" w14:textId="1CD4EED0" w:rsidR="001B2B4D" w:rsidDel="00BC2081" w:rsidRDefault="001B2B4D" w:rsidP="002657DC">
            <w:pPr>
              <w:pStyle w:val="NormalWeb"/>
              <w:jc w:val="both"/>
              <w:rPr>
                <w:del w:id="8285" w:author="Windows User" w:date="2019-12-16T01:42:00Z"/>
              </w:rPr>
            </w:pPr>
            <w:del w:id="8286"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ჭალა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614EBF" w14:textId="2FDA5D22" w:rsidR="001B2B4D" w:rsidDel="00BC2081" w:rsidRDefault="001B2B4D" w:rsidP="002657DC">
            <w:pPr>
              <w:rPr>
                <w:del w:id="8287" w:author="Windows User" w:date="2019-12-16T01:42:00Z"/>
              </w:rPr>
            </w:pPr>
          </w:p>
        </w:tc>
      </w:tr>
      <w:tr w:rsidR="001B2B4D" w:rsidDel="00BC2081" w14:paraId="538A5C78" w14:textId="285275A9" w:rsidTr="002657DC">
        <w:trPr>
          <w:trHeight w:val="60"/>
          <w:tblCellSpacing w:w="0" w:type="dxa"/>
          <w:del w:id="8288"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D49264" w14:textId="43345FEB" w:rsidR="001B2B4D" w:rsidDel="00BC2081" w:rsidRDefault="001B2B4D" w:rsidP="002657DC">
            <w:pPr>
              <w:rPr>
                <w:del w:id="828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0114B1" w14:textId="4B508AB2" w:rsidR="001B2B4D" w:rsidDel="00BC2081" w:rsidRDefault="001B2B4D" w:rsidP="002657DC">
            <w:pPr>
              <w:rPr>
                <w:del w:id="829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83A8A3" w14:textId="6BE59DB6" w:rsidR="001B2B4D" w:rsidDel="00BC2081" w:rsidRDefault="001B2B4D" w:rsidP="002657DC">
            <w:pPr>
              <w:rPr>
                <w:del w:id="8291"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0E942FE" w14:textId="5030870D" w:rsidR="001B2B4D" w:rsidDel="00BC2081" w:rsidRDefault="001B2B4D" w:rsidP="002657DC">
            <w:pPr>
              <w:pStyle w:val="NormalWeb"/>
              <w:jc w:val="both"/>
              <w:rPr>
                <w:del w:id="8292" w:author="Windows User" w:date="2019-12-16T01:42:00Z"/>
              </w:rPr>
            </w:pPr>
            <w:del w:id="8293" w:author="Windows User" w:date="2019-12-16T01:42:00Z">
              <w:r w:rsidDel="00BC2081">
                <w:rPr>
                  <w:rFonts w:ascii="Sylfaen" w:hAnsi="Sylfaen" w:cs="Sylfaen"/>
                  <w:sz w:val="18"/>
                  <w:szCs w:val="18"/>
                </w:rPr>
                <w:delText>გორაკა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BBD295" w14:textId="70B9F0A9" w:rsidR="001B2B4D" w:rsidDel="00BC2081" w:rsidRDefault="001B2B4D" w:rsidP="002657DC">
            <w:pPr>
              <w:rPr>
                <w:del w:id="8294" w:author="Windows User" w:date="2019-12-16T01:42:00Z"/>
              </w:rPr>
            </w:pPr>
          </w:p>
        </w:tc>
      </w:tr>
      <w:tr w:rsidR="001B2B4D" w:rsidDel="00BC2081" w14:paraId="4BCCB0F2" w14:textId="61CE9C9E" w:rsidTr="002657DC">
        <w:trPr>
          <w:trHeight w:val="60"/>
          <w:tblCellSpacing w:w="0" w:type="dxa"/>
          <w:del w:id="8295"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0A463A" w14:textId="7E78AE61" w:rsidR="001B2B4D" w:rsidDel="00BC2081" w:rsidRDefault="001B2B4D" w:rsidP="002657DC">
            <w:pPr>
              <w:rPr>
                <w:del w:id="829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3508B8" w14:textId="76C6C535" w:rsidR="001B2B4D" w:rsidDel="00BC2081" w:rsidRDefault="001B2B4D" w:rsidP="002657DC">
            <w:pPr>
              <w:rPr>
                <w:del w:id="829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9C592D" w14:textId="428879C4" w:rsidR="001B2B4D" w:rsidDel="00BC2081" w:rsidRDefault="001B2B4D" w:rsidP="002657DC">
            <w:pPr>
              <w:rPr>
                <w:del w:id="8298"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5160790" w14:textId="01B9404C" w:rsidR="001B2B4D" w:rsidDel="00BC2081" w:rsidRDefault="001B2B4D" w:rsidP="002657DC">
            <w:pPr>
              <w:pStyle w:val="NormalWeb"/>
              <w:jc w:val="both"/>
              <w:rPr>
                <w:del w:id="8299" w:author="Windows User" w:date="2019-12-16T01:42:00Z"/>
              </w:rPr>
            </w:pPr>
            <w:del w:id="8300" w:author="Windows User" w:date="2019-12-16T01:42:00Z">
              <w:r w:rsidDel="00BC2081">
                <w:rPr>
                  <w:rFonts w:ascii="Sylfaen" w:hAnsi="Sylfaen" w:cs="Sylfaen"/>
                  <w:sz w:val="18"/>
                  <w:szCs w:val="18"/>
                </w:rPr>
                <w:delText>საკორინთლო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2CEEA9" w14:textId="3AE44241" w:rsidR="001B2B4D" w:rsidDel="00BC2081" w:rsidRDefault="001B2B4D" w:rsidP="002657DC">
            <w:pPr>
              <w:rPr>
                <w:del w:id="8301" w:author="Windows User" w:date="2019-12-16T01:42:00Z"/>
              </w:rPr>
            </w:pPr>
          </w:p>
        </w:tc>
      </w:tr>
      <w:tr w:rsidR="001B2B4D" w:rsidDel="00BC2081" w14:paraId="023D9B30" w14:textId="36C6FCE2" w:rsidTr="002657DC">
        <w:trPr>
          <w:trHeight w:val="60"/>
          <w:tblCellSpacing w:w="0" w:type="dxa"/>
          <w:del w:id="8302"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6AD0EF5" w14:textId="4E5B448C" w:rsidR="001B2B4D" w:rsidDel="00BC2081" w:rsidRDefault="001B2B4D" w:rsidP="002657DC">
            <w:pPr>
              <w:rPr>
                <w:del w:id="830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2374B7" w14:textId="1E617EF6" w:rsidR="001B2B4D" w:rsidDel="00BC2081" w:rsidRDefault="001B2B4D" w:rsidP="002657DC">
            <w:pPr>
              <w:rPr>
                <w:del w:id="830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4174A9" w14:textId="1D505D84" w:rsidR="001B2B4D" w:rsidDel="00BC2081" w:rsidRDefault="001B2B4D" w:rsidP="002657DC">
            <w:pPr>
              <w:rPr>
                <w:del w:id="8305"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1254B9D" w14:textId="03A904BE" w:rsidR="001B2B4D" w:rsidDel="00BC2081" w:rsidRDefault="001B2B4D" w:rsidP="002657DC">
            <w:pPr>
              <w:pStyle w:val="NormalWeb"/>
              <w:jc w:val="both"/>
              <w:rPr>
                <w:del w:id="8306" w:author="Windows User" w:date="2019-12-16T01:42:00Z"/>
              </w:rPr>
            </w:pPr>
            <w:del w:id="8307" w:author="Windows User" w:date="2019-12-16T01:42:00Z">
              <w:r w:rsidDel="00BC2081">
                <w:rPr>
                  <w:rFonts w:ascii="Sylfaen" w:hAnsi="Sylfaen" w:cs="Sylfaen"/>
                  <w:sz w:val="18"/>
                  <w:szCs w:val="18"/>
                </w:rPr>
                <w:delText>პანტიანი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D2A62B" w14:textId="06278FDE" w:rsidR="001B2B4D" w:rsidDel="00BC2081" w:rsidRDefault="001B2B4D" w:rsidP="002657DC">
            <w:pPr>
              <w:rPr>
                <w:del w:id="8308" w:author="Windows User" w:date="2019-12-16T01:42:00Z"/>
              </w:rPr>
            </w:pPr>
          </w:p>
        </w:tc>
      </w:tr>
      <w:tr w:rsidR="001B2B4D" w:rsidDel="00BC2081" w14:paraId="36365692" w14:textId="68564DAD" w:rsidTr="002657DC">
        <w:trPr>
          <w:trHeight w:val="60"/>
          <w:tblCellSpacing w:w="0" w:type="dxa"/>
          <w:del w:id="8309"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773291" w14:textId="0AE03DA6" w:rsidR="001B2B4D" w:rsidDel="00BC2081" w:rsidRDefault="001B2B4D" w:rsidP="002657DC">
            <w:pPr>
              <w:rPr>
                <w:del w:id="831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DBAC02" w14:textId="57A9D116" w:rsidR="001B2B4D" w:rsidDel="00BC2081" w:rsidRDefault="001B2B4D" w:rsidP="002657DC">
            <w:pPr>
              <w:rPr>
                <w:del w:id="831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62B692" w14:textId="28C71348" w:rsidR="001B2B4D" w:rsidDel="00BC2081" w:rsidRDefault="001B2B4D" w:rsidP="002657DC">
            <w:pPr>
              <w:rPr>
                <w:del w:id="8312"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302E3D1" w14:textId="1E9B1275" w:rsidR="001B2B4D" w:rsidDel="00BC2081" w:rsidRDefault="001B2B4D" w:rsidP="002657DC">
            <w:pPr>
              <w:pStyle w:val="NormalWeb"/>
              <w:jc w:val="both"/>
              <w:rPr>
                <w:del w:id="8313" w:author="Windows User" w:date="2019-12-16T01:42:00Z"/>
              </w:rPr>
            </w:pPr>
            <w:del w:id="8314" w:author="Windows User" w:date="2019-12-16T01:42:00Z">
              <w:r w:rsidDel="00BC2081">
                <w:rPr>
                  <w:rFonts w:ascii="Sylfaen" w:hAnsi="Sylfaen" w:cs="Sylfaen"/>
                  <w:sz w:val="18"/>
                  <w:szCs w:val="18"/>
                </w:rPr>
                <w:delText>გამდლისწყარო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EAAE88" w14:textId="3E1FE30D" w:rsidR="001B2B4D" w:rsidDel="00BC2081" w:rsidRDefault="001B2B4D" w:rsidP="002657DC">
            <w:pPr>
              <w:rPr>
                <w:del w:id="8315" w:author="Windows User" w:date="2019-12-16T01:42:00Z"/>
              </w:rPr>
            </w:pPr>
          </w:p>
        </w:tc>
      </w:tr>
      <w:tr w:rsidR="001B2B4D" w:rsidDel="00BC2081" w14:paraId="1407106A" w14:textId="51AE2CC5" w:rsidTr="002657DC">
        <w:trPr>
          <w:trHeight w:val="60"/>
          <w:tblCellSpacing w:w="0" w:type="dxa"/>
          <w:del w:id="831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A3FD99" w14:textId="51EECB86" w:rsidR="001B2B4D" w:rsidDel="00BC2081" w:rsidRDefault="001B2B4D" w:rsidP="002657DC">
            <w:pPr>
              <w:rPr>
                <w:del w:id="831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44B942" w14:textId="5102C02D" w:rsidR="001B2B4D" w:rsidDel="00BC2081" w:rsidRDefault="001B2B4D" w:rsidP="002657DC">
            <w:pPr>
              <w:rPr>
                <w:del w:id="831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8421A6" w14:textId="719358C9" w:rsidR="001B2B4D" w:rsidDel="00BC2081" w:rsidRDefault="001B2B4D" w:rsidP="002657DC">
            <w:pPr>
              <w:rPr>
                <w:del w:id="8319"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20B9CC5" w14:textId="78A389D5" w:rsidR="001B2B4D" w:rsidDel="00BC2081" w:rsidRDefault="001B2B4D" w:rsidP="002657DC">
            <w:pPr>
              <w:pStyle w:val="NormalWeb"/>
              <w:jc w:val="both"/>
              <w:rPr>
                <w:del w:id="8320" w:author="Windows User" w:date="2019-12-16T01:42:00Z"/>
              </w:rPr>
            </w:pPr>
            <w:del w:id="8321" w:author="Windows User" w:date="2019-12-16T01:42:00Z">
              <w:r w:rsidDel="00BC2081">
                <w:rPr>
                  <w:rFonts w:ascii="Sylfaen" w:hAnsi="Sylfaen" w:cs="Sylfaen"/>
                  <w:sz w:val="18"/>
                  <w:szCs w:val="18"/>
                </w:rPr>
                <w:delText>ვაკე</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8A05A3" w14:textId="34EBB5E7" w:rsidR="001B2B4D" w:rsidDel="00BC2081" w:rsidRDefault="001B2B4D" w:rsidP="002657DC">
            <w:pPr>
              <w:rPr>
                <w:del w:id="8322" w:author="Windows User" w:date="2019-12-16T01:42:00Z"/>
              </w:rPr>
            </w:pPr>
          </w:p>
        </w:tc>
      </w:tr>
      <w:tr w:rsidR="001B2B4D" w:rsidDel="00BC2081" w14:paraId="046341CE" w14:textId="59F85F5E" w:rsidTr="002657DC">
        <w:trPr>
          <w:trHeight w:val="60"/>
          <w:tblCellSpacing w:w="0" w:type="dxa"/>
          <w:del w:id="8323"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0D6FF2" w14:textId="21F850D8" w:rsidR="001B2B4D" w:rsidDel="00BC2081" w:rsidRDefault="001B2B4D" w:rsidP="002657DC">
            <w:pPr>
              <w:rPr>
                <w:del w:id="832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8C9505" w14:textId="4E4228B0" w:rsidR="001B2B4D" w:rsidDel="00BC2081" w:rsidRDefault="001B2B4D" w:rsidP="002657DC">
            <w:pPr>
              <w:rPr>
                <w:del w:id="832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3DAF44" w14:textId="5B1FC6F2" w:rsidR="001B2B4D" w:rsidDel="00BC2081" w:rsidRDefault="001B2B4D" w:rsidP="002657DC">
            <w:pPr>
              <w:rPr>
                <w:del w:id="8326"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979A45D" w14:textId="03472794" w:rsidR="001B2B4D" w:rsidDel="00BC2081" w:rsidRDefault="001B2B4D" w:rsidP="002657DC">
            <w:pPr>
              <w:pStyle w:val="NormalWeb"/>
              <w:jc w:val="both"/>
              <w:rPr>
                <w:del w:id="8327" w:author="Windows User" w:date="2019-12-16T01:42:00Z"/>
              </w:rPr>
            </w:pPr>
            <w:del w:id="8328" w:author="Windows User" w:date="2019-12-16T01:42:00Z">
              <w:r w:rsidDel="00BC2081">
                <w:rPr>
                  <w:rFonts w:ascii="Sylfaen" w:hAnsi="Sylfaen" w:cs="Sylfaen"/>
                  <w:sz w:val="18"/>
                  <w:szCs w:val="18"/>
                </w:rPr>
                <w:delText>ახალშენი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A3438D" w14:textId="5BC61AA0" w:rsidR="001B2B4D" w:rsidDel="00BC2081" w:rsidRDefault="001B2B4D" w:rsidP="002657DC">
            <w:pPr>
              <w:rPr>
                <w:del w:id="8329" w:author="Windows User" w:date="2019-12-16T01:42:00Z"/>
              </w:rPr>
            </w:pPr>
          </w:p>
        </w:tc>
      </w:tr>
      <w:tr w:rsidR="001B2B4D" w:rsidDel="00BC2081" w14:paraId="59EC2A4A" w14:textId="731E852D" w:rsidTr="002657DC">
        <w:trPr>
          <w:trHeight w:val="60"/>
          <w:tblCellSpacing w:w="0" w:type="dxa"/>
          <w:del w:id="8330"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6EE03D8C" w14:textId="5664880A" w:rsidR="001B2B4D" w:rsidDel="00BC2081" w:rsidRDefault="001B2B4D" w:rsidP="002657DC">
            <w:pPr>
              <w:pStyle w:val="NormalWeb"/>
              <w:jc w:val="both"/>
              <w:rPr>
                <w:del w:id="8331" w:author="Windows User" w:date="2019-12-16T01:42:00Z"/>
              </w:rPr>
            </w:pPr>
            <w:del w:id="8332" w:author="Windows User" w:date="2019-12-16T01:42:00Z">
              <w:r w:rsidDel="00BC2081">
                <w:rPr>
                  <w:sz w:val="18"/>
                  <w:szCs w:val="18"/>
                </w:rPr>
                <w:delText>17</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2BA6092A" w14:textId="160D2EB1" w:rsidR="001B2B4D" w:rsidDel="00BC2081" w:rsidRDefault="001B2B4D" w:rsidP="002657DC">
            <w:pPr>
              <w:pStyle w:val="NormalWeb"/>
              <w:jc w:val="both"/>
              <w:rPr>
                <w:del w:id="8333" w:author="Windows User" w:date="2019-12-16T01:42:00Z"/>
              </w:rPr>
            </w:pPr>
            <w:del w:id="8334" w:author="Windows User" w:date="2019-12-16T01:42:00Z">
              <w:r w:rsidDel="00BC2081">
                <w:rPr>
                  <w:rFonts w:ascii="Sylfaen" w:hAnsi="Sylfaen" w:cs="Sylfaen"/>
                  <w:sz w:val="18"/>
                  <w:szCs w:val="18"/>
                </w:rPr>
                <w:delText>ქარელი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1BBA59EA" w14:textId="2A5A3E02" w:rsidR="001B2B4D" w:rsidDel="00BC2081" w:rsidRDefault="001B2B4D" w:rsidP="002657DC">
            <w:pPr>
              <w:pStyle w:val="NormalWeb"/>
              <w:jc w:val="both"/>
              <w:rPr>
                <w:del w:id="8335" w:author="Windows User" w:date="2019-12-16T01:42:00Z"/>
              </w:rPr>
            </w:pPr>
            <w:del w:id="8336" w:author="Windows User" w:date="2019-12-16T01:42:00Z">
              <w:r w:rsidDel="00BC2081">
                <w:rPr>
                  <w:rFonts w:ascii="Sylfaen" w:hAnsi="Sylfaen" w:cs="Sylfaen"/>
                  <w:sz w:val="18"/>
                  <w:szCs w:val="18"/>
                </w:rPr>
                <w:delText>ბრეძა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57182EB0" w14:textId="00E6D9A0" w:rsidR="001B2B4D" w:rsidDel="00BC2081" w:rsidRDefault="001B2B4D" w:rsidP="002657DC">
            <w:pPr>
              <w:pStyle w:val="NormalWeb"/>
              <w:jc w:val="both"/>
              <w:rPr>
                <w:del w:id="8337" w:author="Windows User" w:date="2019-12-16T01:42:00Z"/>
              </w:rPr>
            </w:pPr>
            <w:del w:id="8338" w:author="Windows User" w:date="2019-12-16T01:42:00Z">
              <w:r w:rsidDel="00BC2081">
                <w:rPr>
                  <w:rFonts w:ascii="Sylfaen" w:hAnsi="Sylfaen" w:cs="Sylfaen"/>
                  <w:sz w:val="18"/>
                  <w:szCs w:val="18"/>
                </w:rPr>
                <w:delText>ბრეძა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C3F71E" w14:textId="33377F61" w:rsidR="001B2B4D" w:rsidDel="00BC2081" w:rsidRDefault="001B2B4D" w:rsidP="002657DC">
            <w:pPr>
              <w:rPr>
                <w:del w:id="8339" w:author="Windows User" w:date="2019-12-16T01:42:00Z"/>
              </w:rPr>
            </w:pPr>
          </w:p>
        </w:tc>
      </w:tr>
      <w:tr w:rsidR="001B2B4D" w:rsidDel="00BC2081" w14:paraId="58817431" w14:textId="67DA6E80" w:rsidTr="002657DC">
        <w:trPr>
          <w:trHeight w:val="60"/>
          <w:tblCellSpacing w:w="0" w:type="dxa"/>
          <w:del w:id="834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1F4467" w14:textId="74E80BFD" w:rsidR="001B2B4D" w:rsidDel="00BC2081" w:rsidRDefault="001B2B4D" w:rsidP="002657DC">
            <w:pPr>
              <w:rPr>
                <w:del w:id="834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90165B" w14:textId="0520DC14" w:rsidR="001B2B4D" w:rsidDel="00BC2081" w:rsidRDefault="001B2B4D" w:rsidP="002657DC">
            <w:pPr>
              <w:rPr>
                <w:del w:id="834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B69354" w14:textId="58A7A5C9" w:rsidR="001B2B4D" w:rsidDel="00BC2081" w:rsidRDefault="001B2B4D" w:rsidP="002657DC">
            <w:pPr>
              <w:rPr>
                <w:del w:id="8343"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F3EB111" w14:textId="553F57C6" w:rsidR="001B2B4D" w:rsidDel="00BC2081" w:rsidRDefault="001B2B4D" w:rsidP="002657DC">
            <w:pPr>
              <w:pStyle w:val="NormalWeb"/>
              <w:jc w:val="both"/>
              <w:rPr>
                <w:del w:id="8344" w:author="Windows User" w:date="2019-12-16T01:42:00Z"/>
              </w:rPr>
            </w:pPr>
            <w:del w:id="8345" w:author="Windows User" w:date="2019-12-16T01:42:00Z">
              <w:r w:rsidDel="00BC2081">
                <w:rPr>
                  <w:rFonts w:ascii="Sylfaen" w:hAnsi="Sylfaen" w:cs="Sylfaen"/>
                  <w:sz w:val="18"/>
                  <w:szCs w:val="18"/>
                </w:rPr>
                <w:delText>აბანო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BB1D2" w14:textId="7A17385E" w:rsidR="001B2B4D" w:rsidDel="00BC2081" w:rsidRDefault="001B2B4D" w:rsidP="002657DC">
            <w:pPr>
              <w:rPr>
                <w:del w:id="8346" w:author="Windows User" w:date="2019-12-16T01:42:00Z"/>
              </w:rPr>
            </w:pPr>
          </w:p>
        </w:tc>
      </w:tr>
      <w:tr w:rsidR="001B2B4D" w:rsidDel="00BC2081" w14:paraId="12A7E087" w14:textId="6F1D1AC9" w:rsidTr="002657DC">
        <w:trPr>
          <w:trHeight w:val="60"/>
          <w:tblCellSpacing w:w="0" w:type="dxa"/>
          <w:del w:id="834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5370C3" w14:textId="41CE042F" w:rsidR="001B2B4D" w:rsidDel="00BC2081" w:rsidRDefault="001B2B4D" w:rsidP="002657DC">
            <w:pPr>
              <w:rPr>
                <w:del w:id="834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19EE71" w14:textId="17835731" w:rsidR="001B2B4D" w:rsidDel="00BC2081" w:rsidRDefault="001B2B4D" w:rsidP="002657DC">
            <w:pPr>
              <w:rPr>
                <w:del w:id="834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DD136F" w14:textId="24B4BDA8" w:rsidR="001B2B4D" w:rsidDel="00BC2081" w:rsidRDefault="001B2B4D" w:rsidP="002657DC">
            <w:pPr>
              <w:rPr>
                <w:del w:id="8350"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7E3F4D81" w14:textId="5E379381" w:rsidR="001B2B4D" w:rsidDel="00BC2081" w:rsidRDefault="001B2B4D" w:rsidP="002657DC">
            <w:pPr>
              <w:pStyle w:val="NormalWeb"/>
              <w:jc w:val="both"/>
              <w:rPr>
                <w:del w:id="8351" w:author="Windows User" w:date="2019-12-16T01:42:00Z"/>
              </w:rPr>
            </w:pPr>
            <w:del w:id="8352" w:author="Windows User" w:date="2019-12-16T01:42:00Z">
              <w:r w:rsidDel="00BC2081">
                <w:rPr>
                  <w:rFonts w:ascii="Sylfaen" w:hAnsi="Sylfaen" w:cs="Sylfaen"/>
                  <w:sz w:val="18"/>
                  <w:szCs w:val="18"/>
                </w:rPr>
                <w:delText>ჭვრინისი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8D594E" w14:textId="1522B241" w:rsidR="001B2B4D" w:rsidDel="00BC2081" w:rsidRDefault="001B2B4D" w:rsidP="002657DC">
            <w:pPr>
              <w:rPr>
                <w:del w:id="8353" w:author="Windows User" w:date="2019-12-16T01:42:00Z"/>
              </w:rPr>
            </w:pPr>
          </w:p>
        </w:tc>
      </w:tr>
      <w:tr w:rsidR="001B2B4D" w:rsidDel="00BC2081" w14:paraId="5962E66B" w14:textId="30F45FB2" w:rsidTr="002657DC">
        <w:trPr>
          <w:trHeight w:val="60"/>
          <w:tblCellSpacing w:w="0" w:type="dxa"/>
          <w:del w:id="835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5D50B1" w14:textId="4A99938B" w:rsidR="001B2B4D" w:rsidDel="00BC2081" w:rsidRDefault="001B2B4D" w:rsidP="002657DC">
            <w:pPr>
              <w:rPr>
                <w:del w:id="835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ED723E" w14:textId="00BE2586" w:rsidR="001B2B4D" w:rsidDel="00BC2081" w:rsidRDefault="001B2B4D" w:rsidP="002657DC">
            <w:pPr>
              <w:rPr>
                <w:del w:id="835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446322" w14:textId="19B239FB" w:rsidR="001B2B4D" w:rsidDel="00BC2081" w:rsidRDefault="001B2B4D" w:rsidP="002657DC">
            <w:pPr>
              <w:rPr>
                <w:del w:id="8357"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19BC215" w14:textId="40D48D94" w:rsidR="001B2B4D" w:rsidDel="00BC2081" w:rsidRDefault="001B2B4D" w:rsidP="002657DC">
            <w:pPr>
              <w:pStyle w:val="NormalWeb"/>
              <w:jc w:val="both"/>
              <w:rPr>
                <w:del w:id="8358" w:author="Windows User" w:date="2019-12-16T01:42:00Z"/>
              </w:rPr>
            </w:pPr>
            <w:del w:id="8359" w:author="Windows User" w:date="2019-12-16T01:42:00Z">
              <w:r w:rsidDel="00BC2081">
                <w:rPr>
                  <w:rFonts w:ascii="Sylfaen" w:hAnsi="Sylfaen" w:cs="Sylfaen"/>
                  <w:sz w:val="18"/>
                  <w:szCs w:val="18"/>
                </w:rPr>
                <w:delText>საციხური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7151FC" w14:textId="354847B9" w:rsidR="001B2B4D" w:rsidDel="00BC2081" w:rsidRDefault="001B2B4D" w:rsidP="002657DC">
            <w:pPr>
              <w:rPr>
                <w:del w:id="8360" w:author="Windows User" w:date="2019-12-16T01:42:00Z"/>
              </w:rPr>
            </w:pPr>
          </w:p>
        </w:tc>
      </w:tr>
      <w:tr w:rsidR="001B2B4D" w:rsidDel="00BC2081" w14:paraId="617911A5" w14:textId="2C5A74B3" w:rsidTr="002657DC">
        <w:trPr>
          <w:trHeight w:val="60"/>
          <w:tblCellSpacing w:w="0" w:type="dxa"/>
          <w:del w:id="8361"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22E87B7" w14:textId="2A080130" w:rsidR="001B2B4D" w:rsidDel="00BC2081" w:rsidRDefault="001B2B4D" w:rsidP="002657DC">
            <w:pPr>
              <w:rPr>
                <w:del w:id="836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194017" w14:textId="102259E5" w:rsidR="001B2B4D" w:rsidDel="00BC2081" w:rsidRDefault="001B2B4D" w:rsidP="002657DC">
            <w:pPr>
              <w:rPr>
                <w:del w:id="836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BC6634" w14:textId="10DF564C" w:rsidR="001B2B4D" w:rsidDel="00BC2081" w:rsidRDefault="001B2B4D" w:rsidP="002657DC">
            <w:pPr>
              <w:rPr>
                <w:del w:id="8364"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BA9CD67" w14:textId="5599960E" w:rsidR="001B2B4D" w:rsidDel="00BC2081" w:rsidRDefault="001B2B4D" w:rsidP="002657DC">
            <w:pPr>
              <w:pStyle w:val="NormalWeb"/>
              <w:jc w:val="both"/>
              <w:rPr>
                <w:del w:id="8365" w:author="Windows User" w:date="2019-12-16T01:42:00Z"/>
              </w:rPr>
            </w:pPr>
            <w:del w:id="8366" w:author="Windows User" w:date="2019-12-16T01:42:00Z">
              <w:r w:rsidDel="00BC2081">
                <w:rPr>
                  <w:rFonts w:ascii="Sylfaen" w:hAnsi="Sylfaen" w:cs="Sylfaen"/>
                  <w:sz w:val="18"/>
                  <w:szCs w:val="18"/>
                </w:rPr>
                <w:delText>კოდა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39D3A4" w14:textId="001E7AD2" w:rsidR="001B2B4D" w:rsidDel="00BC2081" w:rsidRDefault="001B2B4D" w:rsidP="002657DC">
            <w:pPr>
              <w:rPr>
                <w:del w:id="8367" w:author="Windows User" w:date="2019-12-16T01:42:00Z"/>
              </w:rPr>
            </w:pPr>
          </w:p>
        </w:tc>
      </w:tr>
      <w:tr w:rsidR="001B2B4D" w:rsidDel="00BC2081" w14:paraId="26D430FB" w14:textId="40E66942" w:rsidTr="002657DC">
        <w:trPr>
          <w:trHeight w:val="60"/>
          <w:tblCellSpacing w:w="0" w:type="dxa"/>
          <w:del w:id="8368"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A6C353" w14:textId="253BC987" w:rsidR="001B2B4D" w:rsidDel="00BC2081" w:rsidRDefault="001B2B4D" w:rsidP="002657DC">
            <w:pPr>
              <w:rPr>
                <w:del w:id="836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A045EF" w14:textId="01AF0162" w:rsidR="001B2B4D" w:rsidDel="00BC2081" w:rsidRDefault="001B2B4D" w:rsidP="002657DC">
            <w:pPr>
              <w:rPr>
                <w:del w:id="837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A7A230" w14:textId="31D4CF10" w:rsidR="001B2B4D" w:rsidDel="00BC2081" w:rsidRDefault="001B2B4D" w:rsidP="002657DC">
            <w:pPr>
              <w:rPr>
                <w:del w:id="8371"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105E667" w14:textId="619CF1B6" w:rsidR="001B2B4D" w:rsidDel="00BC2081" w:rsidRDefault="001B2B4D" w:rsidP="002657DC">
            <w:pPr>
              <w:pStyle w:val="NormalWeb"/>
              <w:jc w:val="both"/>
              <w:rPr>
                <w:del w:id="8372" w:author="Windows User" w:date="2019-12-16T01:42:00Z"/>
              </w:rPr>
            </w:pPr>
            <w:del w:id="8373" w:author="Windows User" w:date="2019-12-16T01:42:00Z">
              <w:r w:rsidDel="00BC2081">
                <w:rPr>
                  <w:rFonts w:ascii="Sylfaen" w:hAnsi="Sylfaen" w:cs="Sylfaen"/>
                  <w:sz w:val="18"/>
                  <w:szCs w:val="18"/>
                </w:rPr>
                <w:delText>ატოცი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64C487" w14:textId="5CF1BCD7" w:rsidR="001B2B4D" w:rsidDel="00BC2081" w:rsidRDefault="001B2B4D" w:rsidP="002657DC">
            <w:pPr>
              <w:rPr>
                <w:del w:id="8374" w:author="Windows User" w:date="2019-12-16T01:42:00Z"/>
              </w:rPr>
            </w:pPr>
          </w:p>
        </w:tc>
      </w:tr>
      <w:tr w:rsidR="001B2B4D" w:rsidDel="00BC2081" w14:paraId="769D9ECD" w14:textId="798C730F" w:rsidTr="002657DC">
        <w:trPr>
          <w:trHeight w:val="60"/>
          <w:tblCellSpacing w:w="0" w:type="dxa"/>
          <w:del w:id="8375"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67E108" w14:textId="6260EB0E" w:rsidR="001B2B4D" w:rsidDel="00BC2081" w:rsidRDefault="001B2B4D" w:rsidP="002657DC">
            <w:pPr>
              <w:rPr>
                <w:del w:id="837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30AD32" w14:textId="3B266F5F" w:rsidR="001B2B4D" w:rsidDel="00BC2081" w:rsidRDefault="001B2B4D" w:rsidP="002657DC">
            <w:pPr>
              <w:rPr>
                <w:del w:id="837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714754" w14:textId="4C8B6FF2" w:rsidR="001B2B4D" w:rsidDel="00BC2081" w:rsidRDefault="001B2B4D" w:rsidP="002657DC">
            <w:pPr>
              <w:rPr>
                <w:del w:id="8378"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7CA5E92" w14:textId="741D952A" w:rsidR="001B2B4D" w:rsidDel="00BC2081" w:rsidRDefault="001B2B4D" w:rsidP="002657DC">
            <w:pPr>
              <w:pStyle w:val="NormalWeb"/>
              <w:jc w:val="both"/>
              <w:rPr>
                <w:del w:id="8379" w:author="Windows User" w:date="2019-12-16T01:42:00Z"/>
              </w:rPr>
            </w:pPr>
            <w:del w:id="8380" w:author="Windows User" w:date="2019-12-16T01:42:00Z">
              <w:r w:rsidDel="00BC2081">
                <w:rPr>
                  <w:rFonts w:ascii="Sylfaen" w:hAnsi="Sylfaen" w:cs="Sylfaen"/>
                  <w:sz w:val="18"/>
                  <w:szCs w:val="18"/>
                </w:rPr>
                <w:delText>გულიკაანთ</w:delText>
              </w:r>
              <w:r w:rsidDel="00BC2081">
                <w:rPr>
                  <w:sz w:val="18"/>
                  <w:szCs w:val="18"/>
                </w:rPr>
                <w:delText xml:space="preserve"> </w:delText>
              </w:r>
              <w:r w:rsidDel="00BC2081">
                <w:rPr>
                  <w:rFonts w:ascii="Sylfaen" w:hAnsi="Sylfaen" w:cs="Sylfaen"/>
                  <w:sz w:val="18"/>
                  <w:szCs w:val="18"/>
                </w:rPr>
                <w:delText>უბანი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9AE705" w14:textId="2DF05F80" w:rsidR="001B2B4D" w:rsidDel="00BC2081" w:rsidRDefault="001B2B4D" w:rsidP="002657DC">
            <w:pPr>
              <w:rPr>
                <w:del w:id="8381" w:author="Windows User" w:date="2019-12-16T01:42:00Z"/>
              </w:rPr>
            </w:pPr>
          </w:p>
        </w:tc>
      </w:tr>
      <w:tr w:rsidR="001B2B4D" w:rsidDel="00BC2081" w14:paraId="5A3329DF" w14:textId="1FF12C21" w:rsidTr="002657DC">
        <w:trPr>
          <w:trHeight w:val="60"/>
          <w:tblCellSpacing w:w="0" w:type="dxa"/>
          <w:del w:id="8382"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17E22592" w14:textId="1FD82AC2" w:rsidR="001B2B4D" w:rsidDel="00BC2081" w:rsidRDefault="001B2B4D" w:rsidP="002657DC">
            <w:pPr>
              <w:pStyle w:val="NormalWeb"/>
              <w:jc w:val="both"/>
              <w:rPr>
                <w:del w:id="8383" w:author="Windows User" w:date="2019-12-16T01:42:00Z"/>
              </w:rPr>
            </w:pPr>
            <w:del w:id="8384" w:author="Windows User" w:date="2019-12-16T01:42:00Z">
              <w:r w:rsidDel="00BC2081">
                <w:rPr>
                  <w:sz w:val="18"/>
                  <w:szCs w:val="18"/>
                </w:rPr>
                <w:delText>18</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59C818B2" w14:textId="1F7E51F4" w:rsidR="001B2B4D" w:rsidDel="00BC2081" w:rsidRDefault="001B2B4D" w:rsidP="002657DC">
            <w:pPr>
              <w:pStyle w:val="NormalWeb"/>
              <w:jc w:val="both"/>
              <w:rPr>
                <w:del w:id="8385" w:author="Windows User" w:date="2019-12-16T01:42:00Z"/>
              </w:rPr>
            </w:pPr>
            <w:del w:id="8386" w:author="Windows User" w:date="2019-12-16T01:42:00Z">
              <w:r w:rsidDel="00BC2081">
                <w:rPr>
                  <w:rFonts w:ascii="Sylfaen" w:hAnsi="Sylfaen" w:cs="Sylfaen"/>
                  <w:sz w:val="18"/>
                  <w:szCs w:val="18"/>
                </w:rPr>
                <w:delText>ქარელი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6C684984" w14:textId="3AF4D070" w:rsidR="001B2B4D" w:rsidDel="00BC2081" w:rsidRDefault="001B2B4D" w:rsidP="002657DC">
            <w:pPr>
              <w:pStyle w:val="NormalWeb"/>
              <w:jc w:val="both"/>
              <w:rPr>
                <w:del w:id="8387" w:author="Windows User" w:date="2019-12-16T01:42:00Z"/>
              </w:rPr>
            </w:pPr>
            <w:del w:id="8388" w:author="Windows User" w:date="2019-12-16T01:42:00Z">
              <w:r w:rsidDel="00BC2081">
                <w:rPr>
                  <w:rFonts w:ascii="Sylfaen" w:hAnsi="Sylfaen" w:cs="Sylfaen"/>
                  <w:sz w:val="18"/>
                  <w:szCs w:val="18"/>
                </w:rPr>
                <w:delText>ავლევი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7D93985" w14:textId="0FD577F4" w:rsidR="001B2B4D" w:rsidDel="00BC2081" w:rsidRDefault="001B2B4D" w:rsidP="002657DC">
            <w:pPr>
              <w:pStyle w:val="NormalWeb"/>
              <w:jc w:val="both"/>
              <w:rPr>
                <w:del w:id="8389" w:author="Windows User" w:date="2019-12-16T01:42:00Z"/>
              </w:rPr>
            </w:pPr>
            <w:del w:id="8390" w:author="Windows User" w:date="2019-12-16T01:42:00Z">
              <w:r w:rsidDel="00BC2081">
                <w:rPr>
                  <w:rFonts w:ascii="Sylfaen" w:hAnsi="Sylfaen" w:cs="Sylfaen"/>
                  <w:sz w:val="18"/>
                  <w:szCs w:val="18"/>
                </w:rPr>
                <w:delText>კნოლევი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80AB29" w14:textId="0B6795F9" w:rsidR="001B2B4D" w:rsidDel="00BC2081" w:rsidRDefault="001B2B4D" w:rsidP="002657DC">
            <w:pPr>
              <w:rPr>
                <w:del w:id="8391" w:author="Windows User" w:date="2019-12-16T01:42:00Z"/>
              </w:rPr>
            </w:pPr>
          </w:p>
        </w:tc>
      </w:tr>
      <w:tr w:rsidR="001B2B4D" w:rsidDel="00BC2081" w14:paraId="2C195893" w14:textId="423F0B25" w:rsidTr="002657DC">
        <w:trPr>
          <w:trHeight w:val="60"/>
          <w:tblCellSpacing w:w="0" w:type="dxa"/>
          <w:del w:id="8392"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DA3204" w14:textId="0236AA16" w:rsidR="001B2B4D" w:rsidDel="00BC2081" w:rsidRDefault="001B2B4D" w:rsidP="002657DC">
            <w:pPr>
              <w:rPr>
                <w:del w:id="839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BDB3C6" w14:textId="0627B509" w:rsidR="001B2B4D" w:rsidDel="00BC2081" w:rsidRDefault="001B2B4D" w:rsidP="002657DC">
            <w:pPr>
              <w:rPr>
                <w:del w:id="839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A67131" w14:textId="3C58BFBD" w:rsidR="001B2B4D" w:rsidDel="00BC2081" w:rsidRDefault="001B2B4D" w:rsidP="002657DC">
            <w:pPr>
              <w:rPr>
                <w:del w:id="8395"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C5162D5" w14:textId="79F7DD91" w:rsidR="001B2B4D" w:rsidDel="00BC2081" w:rsidRDefault="001B2B4D" w:rsidP="002657DC">
            <w:pPr>
              <w:pStyle w:val="NormalWeb"/>
              <w:jc w:val="both"/>
              <w:rPr>
                <w:del w:id="8396" w:author="Windows User" w:date="2019-12-16T01:42:00Z"/>
              </w:rPr>
            </w:pPr>
            <w:del w:id="8397" w:author="Windows User" w:date="2019-12-16T01:42:00Z">
              <w:r w:rsidDel="00BC2081">
                <w:rPr>
                  <w:rFonts w:ascii="Sylfaen" w:hAnsi="Sylfaen" w:cs="Sylfaen"/>
                  <w:sz w:val="18"/>
                  <w:szCs w:val="18"/>
                </w:rPr>
                <w:delText>ავლევი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494CF0" w14:textId="34FBFDA9" w:rsidR="001B2B4D" w:rsidDel="00BC2081" w:rsidRDefault="001B2B4D" w:rsidP="002657DC">
            <w:pPr>
              <w:rPr>
                <w:del w:id="8398" w:author="Windows User" w:date="2019-12-16T01:42:00Z"/>
              </w:rPr>
            </w:pPr>
          </w:p>
        </w:tc>
      </w:tr>
      <w:tr w:rsidR="001B2B4D" w:rsidDel="00BC2081" w14:paraId="1A6673C4" w14:textId="15E98BB6" w:rsidTr="002657DC">
        <w:trPr>
          <w:trHeight w:val="60"/>
          <w:tblCellSpacing w:w="0" w:type="dxa"/>
          <w:del w:id="8399"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67BA85" w14:textId="079B609D" w:rsidR="001B2B4D" w:rsidDel="00BC2081" w:rsidRDefault="001B2B4D" w:rsidP="002657DC">
            <w:pPr>
              <w:rPr>
                <w:del w:id="840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6B6639" w14:textId="6ED6162A" w:rsidR="001B2B4D" w:rsidDel="00BC2081" w:rsidRDefault="001B2B4D" w:rsidP="002657DC">
            <w:pPr>
              <w:rPr>
                <w:del w:id="840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3D4D62" w14:textId="261D2CC4" w:rsidR="001B2B4D" w:rsidDel="00BC2081" w:rsidRDefault="001B2B4D" w:rsidP="002657DC">
            <w:pPr>
              <w:rPr>
                <w:del w:id="8402"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6CE76AE" w14:textId="03C0EC67" w:rsidR="001B2B4D" w:rsidDel="00BC2081" w:rsidRDefault="001B2B4D" w:rsidP="002657DC">
            <w:pPr>
              <w:pStyle w:val="NormalWeb"/>
              <w:jc w:val="both"/>
              <w:rPr>
                <w:del w:id="8403" w:author="Windows User" w:date="2019-12-16T01:42:00Z"/>
              </w:rPr>
            </w:pPr>
            <w:del w:id="8404" w:author="Windows User" w:date="2019-12-16T01:42:00Z">
              <w:r w:rsidDel="00BC2081">
                <w:rPr>
                  <w:rFonts w:ascii="Sylfaen" w:hAnsi="Sylfaen" w:cs="Sylfaen"/>
                  <w:sz w:val="18"/>
                  <w:szCs w:val="18"/>
                </w:rPr>
                <w:delText>ცერონისი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ABAF08" w14:textId="1B39DD3F" w:rsidR="001B2B4D" w:rsidDel="00BC2081" w:rsidRDefault="001B2B4D" w:rsidP="002657DC">
            <w:pPr>
              <w:rPr>
                <w:del w:id="8405" w:author="Windows User" w:date="2019-12-16T01:42:00Z"/>
              </w:rPr>
            </w:pPr>
          </w:p>
        </w:tc>
      </w:tr>
      <w:tr w:rsidR="001B2B4D" w:rsidDel="00BC2081" w14:paraId="1B4A373C" w14:textId="61452AEA" w:rsidTr="002657DC">
        <w:trPr>
          <w:trHeight w:val="60"/>
          <w:tblCellSpacing w:w="0" w:type="dxa"/>
          <w:del w:id="8406"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6773DFF9" w14:textId="3EA1999D" w:rsidR="001B2B4D" w:rsidDel="00BC2081" w:rsidRDefault="001B2B4D" w:rsidP="002657DC">
            <w:pPr>
              <w:pStyle w:val="NormalWeb"/>
              <w:jc w:val="both"/>
              <w:rPr>
                <w:del w:id="8407" w:author="Windows User" w:date="2019-12-16T01:42:00Z"/>
              </w:rPr>
            </w:pPr>
            <w:del w:id="8408" w:author="Windows User" w:date="2019-12-16T01:42:00Z">
              <w:r w:rsidDel="00BC2081">
                <w:rPr>
                  <w:sz w:val="18"/>
                  <w:szCs w:val="18"/>
                </w:rPr>
                <w:delText>19</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63642F04" w14:textId="7D7BBB10" w:rsidR="001B2B4D" w:rsidDel="00BC2081" w:rsidRDefault="001B2B4D" w:rsidP="002657DC">
            <w:pPr>
              <w:pStyle w:val="NormalWeb"/>
              <w:jc w:val="both"/>
              <w:rPr>
                <w:del w:id="8409" w:author="Windows User" w:date="2019-12-16T01:42:00Z"/>
              </w:rPr>
            </w:pPr>
            <w:del w:id="8410" w:author="Windows User" w:date="2019-12-16T01:42:00Z">
              <w:r w:rsidDel="00BC2081">
                <w:rPr>
                  <w:rFonts w:ascii="Sylfaen" w:hAnsi="Sylfaen" w:cs="Sylfaen"/>
                  <w:sz w:val="18"/>
                  <w:szCs w:val="18"/>
                </w:rPr>
                <w:delText>ქარელი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156CAB4F" w14:textId="1D9F44F6" w:rsidR="001B2B4D" w:rsidDel="00BC2081" w:rsidRDefault="001B2B4D" w:rsidP="002657DC">
            <w:pPr>
              <w:pStyle w:val="NormalWeb"/>
              <w:jc w:val="both"/>
              <w:rPr>
                <w:del w:id="8411" w:author="Windows User" w:date="2019-12-16T01:42:00Z"/>
              </w:rPr>
            </w:pPr>
            <w:del w:id="8412" w:author="Windows User" w:date="2019-12-16T01:42:00Z">
              <w:r w:rsidDel="00BC2081">
                <w:rPr>
                  <w:rFonts w:ascii="Sylfaen" w:hAnsi="Sylfaen" w:cs="Sylfaen"/>
                  <w:sz w:val="18"/>
                  <w:szCs w:val="18"/>
                </w:rPr>
                <w:delText>დვანი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04F4BD09" w14:textId="6BB1F9EC" w:rsidR="001B2B4D" w:rsidDel="00BC2081" w:rsidRDefault="001B2B4D" w:rsidP="002657DC">
            <w:pPr>
              <w:pStyle w:val="NormalWeb"/>
              <w:jc w:val="both"/>
              <w:rPr>
                <w:del w:id="8413" w:author="Windows User" w:date="2019-12-16T01:42:00Z"/>
              </w:rPr>
            </w:pPr>
            <w:del w:id="8414" w:author="Windows User" w:date="2019-12-16T01:42:00Z">
              <w:r w:rsidDel="00BC2081">
                <w:rPr>
                  <w:rFonts w:ascii="Sylfaen" w:hAnsi="Sylfaen" w:cs="Sylfaen"/>
                  <w:sz w:val="18"/>
                  <w:szCs w:val="18"/>
                </w:rPr>
                <w:delText>დვანი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04B2C0" w14:textId="25CDBFD6" w:rsidR="001B2B4D" w:rsidDel="00BC2081" w:rsidRDefault="001B2B4D" w:rsidP="002657DC">
            <w:pPr>
              <w:rPr>
                <w:del w:id="8415" w:author="Windows User" w:date="2019-12-16T01:42:00Z"/>
              </w:rPr>
            </w:pPr>
          </w:p>
        </w:tc>
      </w:tr>
      <w:tr w:rsidR="001B2B4D" w:rsidDel="00BC2081" w14:paraId="64BF4BE9" w14:textId="4FF34F7E" w:rsidTr="002657DC">
        <w:trPr>
          <w:trHeight w:val="60"/>
          <w:tblCellSpacing w:w="0" w:type="dxa"/>
          <w:del w:id="841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35B737" w14:textId="358C395C" w:rsidR="001B2B4D" w:rsidDel="00BC2081" w:rsidRDefault="001B2B4D" w:rsidP="002657DC">
            <w:pPr>
              <w:rPr>
                <w:del w:id="841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C27838" w14:textId="5F815CE8" w:rsidR="001B2B4D" w:rsidDel="00BC2081" w:rsidRDefault="001B2B4D" w:rsidP="002657DC">
            <w:pPr>
              <w:rPr>
                <w:del w:id="841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8AE1DE" w14:textId="00D60BFF" w:rsidR="001B2B4D" w:rsidDel="00BC2081" w:rsidRDefault="001B2B4D" w:rsidP="002657DC">
            <w:pPr>
              <w:rPr>
                <w:del w:id="8419"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A0806A6" w14:textId="705CB97B" w:rsidR="001B2B4D" w:rsidDel="00BC2081" w:rsidRDefault="001B2B4D" w:rsidP="002657DC">
            <w:pPr>
              <w:pStyle w:val="NormalWeb"/>
              <w:jc w:val="both"/>
              <w:rPr>
                <w:del w:id="8420" w:author="Windows User" w:date="2019-12-16T01:42:00Z"/>
              </w:rPr>
            </w:pPr>
            <w:del w:id="8421" w:author="Windows User" w:date="2019-12-16T01:42:00Z">
              <w:r w:rsidDel="00BC2081">
                <w:rPr>
                  <w:rFonts w:ascii="Sylfaen" w:hAnsi="Sylfaen" w:cs="Sylfaen"/>
                  <w:sz w:val="18"/>
                  <w:szCs w:val="18"/>
                </w:rPr>
                <w:delText>ტახტიძირი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F3D1AA" w14:textId="304486C7" w:rsidR="001B2B4D" w:rsidDel="00BC2081" w:rsidRDefault="001B2B4D" w:rsidP="002657DC">
            <w:pPr>
              <w:rPr>
                <w:del w:id="8422" w:author="Windows User" w:date="2019-12-16T01:42:00Z"/>
              </w:rPr>
            </w:pPr>
          </w:p>
        </w:tc>
      </w:tr>
      <w:tr w:rsidR="001B2B4D" w:rsidDel="00BC2081" w14:paraId="7BB6FE95" w14:textId="39B629E9" w:rsidTr="002657DC">
        <w:trPr>
          <w:trHeight w:val="60"/>
          <w:tblCellSpacing w:w="0" w:type="dxa"/>
          <w:del w:id="8423" w:author="Windows User" w:date="2019-12-16T01:42:00Z"/>
        </w:trPr>
        <w:tc>
          <w:tcPr>
            <w:tcW w:w="630" w:type="dxa"/>
            <w:tcBorders>
              <w:top w:val="outset" w:sz="6" w:space="0" w:color="auto"/>
              <w:left w:val="outset" w:sz="6" w:space="0" w:color="auto"/>
              <w:bottom w:val="outset" w:sz="6" w:space="0" w:color="auto"/>
              <w:right w:val="outset" w:sz="6" w:space="0" w:color="auto"/>
            </w:tcBorders>
            <w:vAlign w:val="center"/>
            <w:hideMark/>
          </w:tcPr>
          <w:p w14:paraId="19D00BBA" w14:textId="03C0AF19" w:rsidR="001B2B4D" w:rsidDel="00BC2081" w:rsidRDefault="001B2B4D" w:rsidP="002657DC">
            <w:pPr>
              <w:pStyle w:val="NormalWeb"/>
              <w:jc w:val="both"/>
              <w:rPr>
                <w:del w:id="8424" w:author="Windows User" w:date="2019-12-16T01:42:00Z"/>
              </w:rPr>
            </w:pPr>
            <w:del w:id="8425" w:author="Windows User" w:date="2019-12-16T01:42:00Z">
              <w:r w:rsidDel="00BC2081">
                <w:rPr>
                  <w:sz w:val="18"/>
                  <w:szCs w:val="18"/>
                </w:rPr>
                <w:delText>20</w:delText>
              </w:r>
              <w:r w:rsidDel="00BC2081">
                <w:delText xml:space="preserve"> </w:delText>
              </w:r>
            </w:del>
          </w:p>
        </w:tc>
        <w:tc>
          <w:tcPr>
            <w:tcW w:w="2505" w:type="dxa"/>
            <w:tcBorders>
              <w:top w:val="outset" w:sz="6" w:space="0" w:color="auto"/>
              <w:left w:val="outset" w:sz="6" w:space="0" w:color="auto"/>
              <w:bottom w:val="outset" w:sz="6" w:space="0" w:color="auto"/>
              <w:right w:val="outset" w:sz="6" w:space="0" w:color="auto"/>
            </w:tcBorders>
            <w:vAlign w:val="center"/>
            <w:hideMark/>
          </w:tcPr>
          <w:p w14:paraId="5D5EAF7E" w14:textId="274D1C0F" w:rsidR="001B2B4D" w:rsidDel="00BC2081" w:rsidRDefault="001B2B4D" w:rsidP="002657DC">
            <w:pPr>
              <w:pStyle w:val="NormalWeb"/>
              <w:jc w:val="both"/>
              <w:rPr>
                <w:del w:id="8426" w:author="Windows User" w:date="2019-12-16T01:42:00Z"/>
              </w:rPr>
            </w:pPr>
            <w:del w:id="8427" w:author="Windows User" w:date="2019-12-16T01:42:00Z">
              <w:r w:rsidDel="00BC2081">
                <w:rPr>
                  <w:rFonts w:ascii="Sylfaen" w:hAnsi="Sylfaen" w:cs="Sylfaen"/>
                  <w:sz w:val="18"/>
                  <w:szCs w:val="18"/>
                </w:rPr>
                <w:delText>ქარელი</w:delText>
              </w:r>
              <w:r w:rsidDel="00BC2081">
                <w:delText xml:space="preserve"> </w:delText>
              </w:r>
            </w:del>
          </w:p>
        </w:tc>
        <w:tc>
          <w:tcPr>
            <w:tcW w:w="1845" w:type="dxa"/>
            <w:tcBorders>
              <w:top w:val="outset" w:sz="6" w:space="0" w:color="auto"/>
              <w:left w:val="outset" w:sz="6" w:space="0" w:color="auto"/>
              <w:bottom w:val="outset" w:sz="6" w:space="0" w:color="auto"/>
              <w:right w:val="outset" w:sz="6" w:space="0" w:color="auto"/>
            </w:tcBorders>
            <w:vAlign w:val="center"/>
            <w:hideMark/>
          </w:tcPr>
          <w:p w14:paraId="147F5536" w14:textId="59F9DFA2" w:rsidR="001B2B4D" w:rsidDel="00BC2081" w:rsidRDefault="001B2B4D" w:rsidP="002657DC">
            <w:pPr>
              <w:pStyle w:val="NormalWeb"/>
              <w:jc w:val="both"/>
              <w:rPr>
                <w:del w:id="8428" w:author="Windows User" w:date="2019-12-16T01:42:00Z"/>
              </w:rPr>
            </w:pPr>
            <w:del w:id="8429" w:author="Windows User" w:date="2019-12-16T01:42:00Z">
              <w:r w:rsidDel="00BC2081">
                <w:rPr>
                  <w:rFonts w:ascii="Sylfaen" w:hAnsi="Sylfaen" w:cs="Sylfaen"/>
                  <w:sz w:val="18"/>
                  <w:szCs w:val="18"/>
                </w:rPr>
                <w:delText>დირბი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3F4A353" w14:textId="7A6DAC83" w:rsidR="001B2B4D" w:rsidDel="00BC2081" w:rsidRDefault="001B2B4D" w:rsidP="002657DC">
            <w:pPr>
              <w:pStyle w:val="NormalWeb"/>
              <w:jc w:val="both"/>
              <w:rPr>
                <w:del w:id="8430" w:author="Windows User" w:date="2019-12-16T01:42:00Z"/>
              </w:rPr>
            </w:pPr>
            <w:del w:id="8431" w:author="Windows User" w:date="2019-12-16T01:42:00Z">
              <w:r w:rsidDel="00BC2081">
                <w:rPr>
                  <w:rFonts w:ascii="Sylfaen" w:hAnsi="Sylfaen" w:cs="Sylfaen"/>
                  <w:sz w:val="18"/>
                  <w:szCs w:val="18"/>
                </w:rPr>
                <w:delText>დირბი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2A9586" w14:textId="5C801BC5" w:rsidR="001B2B4D" w:rsidDel="00BC2081" w:rsidRDefault="001B2B4D" w:rsidP="002657DC">
            <w:pPr>
              <w:rPr>
                <w:del w:id="8432" w:author="Windows User" w:date="2019-12-16T01:42:00Z"/>
              </w:rPr>
            </w:pPr>
          </w:p>
        </w:tc>
      </w:tr>
      <w:tr w:rsidR="001B2B4D" w:rsidDel="00BC2081" w14:paraId="3DA3CD1C" w14:textId="2C202F47" w:rsidTr="002657DC">
        <w:trPr>
          <w:trHeight w:val="60"/>
          <w:tblCellSpacing w:w="0" w:type="dxa"/>
          <w:del w:id="8433"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36519038" w14:textId="7538F316" w:rsidR="001B2B4D" w:rsidDel="00BC2081" w:rsidRDefault="001B2B4D" w:rsidP="002657DC">
            <w:pPr>
              <w:pStyle w:val="NormalWeb"/>
              <w:jc w:val="both"/>
              <w:rPr>
                <w:del w:id="8434" w:author="Windows User" w:date="2019-12-16T01:42:00Z"/>
              </w:rPr>
            </w:pPr>
            <w:del w:id="8435" w:author="Windows User" w:date="2019-12-16T01:42:00Z">
              <w:r w:rsidDel="00BC2081">
                <w:rPr>
                  <w:sz w:val="18"/>
                  <w:szCs w:val="18"/>
                </w:rPr>
                <w:delText>21</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72167202" w14:textId="3E098F77" w:rsidR="001B2B4D" w:rsidDel="00BC2081" w:rsidRDefault="001B2B4D" w:rsidP="002657DC">
            <w:pPr>
              <w:pStyle w:val="NormalWeb"/>
              <w:jc w:val="both"/>
              <w:rPr>
                <w:del w:id="8436" w:author="Windows User" w:date="2019-12-16T01:42:00Z"/>
              </w:rPr>
            </w:pPr>
            <w:del w:id="8437" w:author="Windows User" w:date="2019-12-16T01:42:00Z">
              <w:r w:rsidDel="00BC2081">
                <w:rPr>
                  <w:rFonts w:ascii="Sylfaen" w:hAnsi="Sylfaen" w:cs="Sylfaen"/>
                  <w:sz w:val="18"/>
                  <w:szCs w:val="18"/>
                </w:rPr>
                <w:delText>ქარელი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6220A35F" w14:textId="777D0722" w:rsidR="001B2B4D" w:rsidDel="00BC2081" w:rsidRDefault="001B2B4D" w:rsidP="002657DC">
            <w:pPr>
              <w:pStyle w:val="NormalWeb"/>
              <w:jc w:val="both"/>
              <w:rPr>
                <w:del w:id="8438" w:author="Windows User" w:date="2019-12-16T01:42:00Z"/>
              </w:rPr>
            </w:pPr>
            <w:del w:id="8439" w:author="Windows User" w:date="2019-12-16T01:42:00Z">
              <w:r w:rsidDel="00BC2081">
                <w:rPr>
                  <w:rFonts w:ascii="Sylfaen" w:hAnsi="Sylfaen" w:cs="Sylfaen"/>
                  <w:sz w:val="18"/>
                  <w:szCs w:val="18"/>
                </w:rPr>
                <w:delText>ფცა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9285C0A" w14:textId="7527D7F5" w:rsidR="001B2B4D" w:rsidDel="00BC2081" w:rsidRDefault="001B2B4D" w:rsidP="002657DC">
            <w:pPr>
              <w:pStyle w:val="NormalWeb"/>
              <w:jc w:val="both"/>
              <w:rPr>
                <w:del w:id="8440" w:author="Windows User" w:date="2019-12-16T01:42:00Z"/>
              </w:rPr>
            </w:pPr>
            <w:del w:id="8441" w:author="Windows User" w:date="2019-12-16T01:42:00Z">
              <w:r w:rsidDel="00BC2081">
                <w:rPr>
                  <w:rFonts w:ascii="Sylfaen" w:hAnsi="Sylfaen" w:cs="Sylfaen"/>
                  <w:sz w:val="18"/>
                  <w:szCs w:val="18"/>
                </w:rPr>
                <w:delText>ფცა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5FAE05" w14:textId="1494D0EF" w:rsidR="001B2B4D" w:rsidDel="00BC2081" w:rsidRDefault="001B2B4D" w:rsidP="002657DC">
            <w:pPr>
              <w:rPr>
                <w:del w:id="8442" w:author="Windows User" w:date="2019-12-16T01:42:00Z"/>
              </w:rPr>
            </w:pPr>
          </w:p>
        </w:tc>
      </w:tr>
      <w:tr w:rsidR="001B2B4D" w:rsidDel="00BC2081" w14:paraId="33114A67" w14:textId="6860C71D" w:rsidTr="002657DC">
        <w:trPr>
          <w:trHeight w:val="60"/>
          <w:tblCellSpacing w:w="0" w:type="dxa"/>
          <w:del w:id="8443"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0007619" w14:textId="69C27116" w:rsidR="001B2B4D" w:rsidDel="00BC2081" w:rsidRDefault="001B2B4D" w:rsidP="002657DC">
            <w:pPr>
              <w:rPr>
                <w:del w:id="844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BF8F80" w14:textId="63793EF8" w:rsidR="001B2B4D" w:rsidDel="00BC2081" w:rsidRDefault="001B2B4D" w:rsidP="002657DC">
            <w:pPr>
              <w:rPr>
                <w:del w:id="844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F0E2FD" w14:textId="3D71921A" w:rsidR="001B2B4D" w:rsidDel="00BC2081" w:rsidRDefault="001B2B4D" w:rsidP="002657DC">
            <w:pPr>
              <w:rPr>
                <w:del w:id="8446"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340D450" w14:textId="6F1B629B" w:rsidR="001B2B4D" w:rsidDel="00BC2081" w:rsidRDefault="001B2B4D" w:rsidP="002657DC">
            <w:pPr>
              <w:pStyle w:val="NormalWeb"/>
              <w:jc w:val="both"/>
              <w:rPr>
                <w:del w:id="8447" w:author="Windows User" w:date="2019-12-16T01:42:00Z"/>
              </w:rPr>
            </w:pPr>
            <w:del w:id="8448" w:author="Windows User" w:date="2019-12-16T01:42:00Z">
              <w:r w:rsidDel="00BC2081">
                <w:rPr>
                  <w:rFonts w:ascii="Sylfaen" w:hAnsi="Sylfaen" w:cs="Sylfaen"/>
                  <w:sz w:val="18"/>
                  <w:szCs w:val="18"/>
                </w:rPr>
                <w:delText>თამარაშენი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1DB0B7" w14:textId="08A2CB60" w:rsidR="001B2B4D" w:rsidDel="00BC2081" w:rsidRDefault="001B2B4D" w:rsidP="002657DC">
            <w:pPr>
              <w:rPr>
                <w:del w:id="8449" w:author="Windows User" w:date="2019-12-16T01:42:00Z"/>
              </w:rPr>
            </w:pPr>
          </w:p>
        </w:tc>
      </w:tr>
      <w:tr w:rsidR="001B2B4D" w:rsidDel="00BC2081" w14:paraId="61995BEC" w14:textId="2D161C67" w:rsidTr="002657DC">
        <w:trPr>
          <w:trHeight w:val="60"/>
          <w:tblCellSpacing w:w="0" w:type="dxa"/>
          <w:del w:id="845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602DCE" w14:textId="63C387F0" w:rsidR="001B2B4D" w:rsidDel="00BC2081" w:rsidRDefault="001B2B4D" w:rsidP="002657DC">
            <w:pPr>
              <w:rPr>
                <w:del w:id="845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CA1041" w14:textId="5F42EB4F" w:rsidR="001B2B4D" w:rsidDel="00BC2081" w:rsidRDefault="001B2B4D" w:rsidP="002657DC">
            <w:pPr>
              <w:rPr>
                <w:del w:id="845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DE4DFB" w14:textId="254A2FD6" w:rsidR="001B2B4D" w:rsidDel="00BC2081" w:rsidRDefault="001B2B4D" w:rsidP="002657DC">
            <w:pPr>
              <w:rPr>
                <w:del w:id="8453"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6624AC8" w14:textId="3CF5E91A" w:rsidR="001B2B4D" w:rsidDel="00BC2081" w:rsidRDefault="001B2B4D" w:rsidP="002657DC">
            <w:pPr>
              <w:pStyle w:val="NormalWeb"/>
              <w:jc w:val="both"/>
              <w:rPr>
                <w:del w:id="8454" w:author="Windows User" w:date="2019-12-16T01:42:00Z"/>
              </w:rPr>
            </w:pPr>
            <w:del w:id="8455" w:author="Windows User" w:date="2019-12-16T01:42:00Z">
              <w:r w:rsidDel="00BC2081">
                <w:rPr>
                  <w:rFonts w:ascii="Sylfaen" w:hAnsi="Sylfaen" w:cs="Sylfaen"/>
                  <w:sz w:val="18"/>
                  <w:szCs w:val="18"/>
                </w:rPr>
                <w:delText>ღოღეთი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DBC820" w14:textId="40FC60B0" w:rsidR="001B2B4D" w:rsidDel="00BC2081" w:rsidRDefault="001B2B4D" w:rsidP="002657DC">
            <w:pPr>
              <w:rPr>
                <w:del w:id="8456" w:author="Windows User" w:date="2019-12-16T01:42:00Z"/>
              </w:rPr>
            </w:pPr>
          </w:p>
        </w:tc>
      </w:tr>
      <w:tr w:rsidR="001B2B4D" w:rsidDel="00BC2081" w14:paraId="203426AE" w14:textId="4EEAD023" w:rsidTr="002657DC">
        <w:trPr>
          <w:trHeight w:val="60"/>
          <w:tblCellSpacing w:w="0" w:type="dxa"/>
          <w:del w:id="8457" w:author="Windows User" w:date="2019-12-16T01:42:00Z"/>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14:paraId="536866F1" w14:textId="3F502F4B" w:rsidR="001B2B4D" w:rsidDel="00BC2081" w:rsidRDefault="001B2B4D" w:rsidP="002657DC">
            <w:pPr>
              <w:pStyle w:val="NormalWeb"/>
              <w:jc w:val="both"/>
              <w:rPr>
                <w:del w:id="8458" w:author="Windows User" w:date="2019-12-16T01:42:00Z"/>
              </w:rPr>
            </w:pPr>
            <w:del w:id="8459" w:author="Windows User" w:date="2019-12-16T01:42:00Z">
              <w:r w:rsidDel="00BC2081">
                <w:rPr>
                  <w:sz w:val="18"/>
                  <w:szCs w:val="18"/>
                </w:rPr>
                <w:delText>22</w:delText>
              </w:r>
              <w:r w:rsidDel="00BC2081">
                <w:delText xml:space="preserve"> </w:delText>
              </w:r>
            </w:del>
          </w:p>
        </w:tc>
        <w:tc>
          <w:tcPr>
            <w:tcW w:w="2505" w:type="dxa"/>
            <w:vMerge w:val="restart"/>
            <w:tcBorders>
              <w:top w:val="outset" w:sz="6" w:space="0" w:color="auto"/>
              <w:left w:val="outset" w:sz="6" w:space="0" w:color="auto"/>
              <w:bottom w:val="outset" w:sz="6" w:space="0" w:color="auto"/>
              <w:right w:val="outset" w:sz="6" w:space="0" w:color="auto"/>
            </w:tcBorders>
            <w:vAlign w:val="center"/>
            <w:hideMark/>
          </w:tcPr>
          <w:p w14:paraId="67420F34" w14:textId="001BDD15" w:rsidR="001B2B4D" w:rsidDel="00BC2081" w:rsidRDefault="001B2B4D" w:rsidP="002657DC">
            <w:pPr>
              <w:pStyle w:val="NormalWeb"/>
              <w:jc w:val="both"/>
              <w:rPr>
                <w:del w:id="8460" w:author="Windows User" w:date="2019-12-16T01:42:00Z"/>
              </w:rPr>
            </w:pPr>
            <w:del w:id="8461" w:author="Windows User" w:date="2019-12-16T01:42:00Z">
              <w:r w:rsidDel="00BC2081">
                <w:rPr>
                  <w:rFonts w:ascii="Sylfaen" w:hAnsi="Sylfaen" w:cs="Sylfaen"/>
                  <w:sz w:val="18"/>
                  <w:szCs w:val="18"/>
                </w:rPr>
                <w:delText>ხაშური</w:delText>
              </w:r>
              <w:r w:rsidDel="00BC2081">
                <w:delText xml:space="preserve"> </w:delText>
              </w:r>
            </w:del>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6C4E2E0E" w14:textId="54269915" w:rsidR="001B2B4D" w:rsidDel="00BC2081" w:rsidRDefault="001B2B4D" w:rsidP="002657DC">
            <w:pPr>
              <w:pStyle w:val="NormalWeb"/>
              <w:jc w:val="both"/>
              <w:rPr>
                <w:del w:id="8462" w:author="Windows User" w:date="2019-12-16T01:42:00Z"/>
              </w:rPr>
            </w:pPr>
            <w:del w:id="8463" w:author="Windows User" w:date="2019-12-16T01:42:00Z">
              <w:r w:rsidDel="00BC2081">
                <w:rPr>
                  <w:rFonts w:ascii="Sylfaen" w:hAnsi="Sylfaen" w:cs="Sylfaen"/>
                  <w:sz w:val="18"/>
                  <w:szCs w:val="18"/>
                </w:rPr>
                <w:delText>წაღვლი</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0E49CC12" w14:textId="08D4C837" w:rsidR="001B2B4D" w:rsidDel="00BC2081" w:rsidRDefault="001B2B4D" w:rsidP="002657DC">
            <w:pPr>
              <w:pStyle w:val="NormalWeb"/>
              <w:jc w:val="both"/>
              <w:rPr>
                <w:del w:id="8464" w:author="Windows User" w:date="2019-12-16T01:42:00Z"/>
              </w:rPr>
            </w:pPr>
            <w:del w:id="8465" w:author="Windows User" w:date="2019-12-16T01:42:00Z">
              <w:r w:rsidDel="00BC2081">
                <w:rPr>
                  <w:rFonts w:ascii="Sylfaen" w:hAnsi="Sylfaen" w:cs="Sylfaen"/>
                  <w:sz w:val="18"/>
                  <w:szCs w:val="18"/>
                </w:rPr>
                <w:delText>წაღვლი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26811E" w14:textId="6611AB70" w:rsidR="001B2B4D" w:rsidDel="00BC2081" w:rsidRDefault="001B2B4D" w:rsidP="002657DC">
            <w:pPr>
              <w:rPr>
                <w:del w:id="8466" w:author="Windows User" w:date="2019-12-16T01:42:00Z"/>
              </w:rPr>
            </w:pPr>
          </w:p>
        </w:tc>
      </w:tr>
      <w:tr w:rsidR="001B2B4D" w:rsidDel="00BC2081" w14:paraId="207BF8A9" w14:textId="6F239C2B" w:rsidTr="002657DC">
        <w:trPr>
          <w:trHeight w:val="60"/>
          <w:tblCellSpacing w:w="0" w:type="dxa"/>
          <w:del w:id="8467"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BC9F54" w14:textId="213FB080" w:rsidR="001B2B4D" w:rsidDel="00BC2081" w:rsidRDefault="001B2B4D" w:rsidP="002657DC">
            <w:pPr>
              <w:rPr>
                <w:del w:id="8468"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39233E" w14:textId="2362D38D" w:rsidR="001B2B4D" w:rsidDel="00BC2081" w:rsidRDefault="001B2B4D" w:rsidP="002657DC">
            <w:pPr>
              <w:rPr>
                <w:del w:id="846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09F789" w14:textId="215A92C7" w:rsidR="001B2B4D" w:rsidDel="00BC2081" w:rsidRDefault="001B2B4D" w:rsidP="002657DC">
            <w:pPr>
              <w:rPr>
                <w:del w:id="8470"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66A1FD6" w14:textId="545B6E7C" w:rsidR="001B2B4D" w:rsidDel="00BC2081" w:rsidRDefault="001B2B4D" w:rsidP="002657DC">
            <w:pPr>
              <w:pStyle w:val="NormalWeb"/>
              <w:jc w:val="both"/>
              <w:rPr>
                <w:del w:id="8471" w:author="Windows User" w:date="2019-12-16T01:42:00Z"/>
              </w:rPr>
            </w:pPr>
            <w:del w:id="8472"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ბროლოსანი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53F8C9" w14:textId="52AA6CFA" w:rsidR="001B2B4D" w:rsidDel="00BC2081" w:rsidRDefault="001B2B4D" w:rsidP="002657DC">
            <w:pPr>
              <w:rPr>
                <w:del w:id="8473" w:author="Windows User" w:date="2019-12-16T01:42:00Z"/>
              </w:rPr>
            </w:pPr>
          </w:p>
        </w:tc>
      </w:tr>
      <w:tr w:rsidR="001B2B4D" w:rsidDel="00BC2081" w14:paraId="6CC0FBD6" w14:textId="7111C86B" w:rsidTr="002657DC">
        <w:trPr>
          <w:trHeight w:val="60"/>
          <w:tblCellSpacing w:w="0" w:type="dxa"/>
          <w:del w:id="847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FF235E" w14:textId="442B064C" w:rsidR="001B2B4D" w:rsidDel="00BC2081" w:rsidRDefault="001B2B4D" w:rsidP="002657DC">
            <w:pPr>
              <w:rPr>
                <w:del w:id="8475"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FC9AED" w14:textId="419D6202" w:rsidR="001B2B4D" w:rsidDel="00BC2081" w:rsidRDefault="001B2B4D" w:rsidP="002657DC">
            <w:pPr>
              <w:rPr>
                <w:del w:id="847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D03E67" w14:textId="4DC5BCBE" w:rsidR="001B2B4D" w:rsidDel="00BC2081" w:rsidRDefault="001B2B4D" w:rsidP="002657DC">
            <w:pPr>
              <w:rPr>
                <w:del w:id="8477"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CF6DA1F" w14:textId="4FD5F455" w:rsidR="001B2B4D" w:rsidDel="00BC2081" w:rsidRDefault="001B2B4D" w:rsidP="002657DC">
            <w:pPr>
              <w:pStyle w:val="NormalWeb"/>
              <w:jc w:val="both"/>
              <w:rPr>
                <w:del w:id="8478" w:author="Windows User" w:date="2019-12-16T01:42:00Z"/>
              </w:rPr>
            </w:pPr>
            <w:del w:id="8479" w:author="Windows User" w:date="2019-12-16T01:42:00Z">
              <w:r w:rsidDel="00BC2081">
                <w:rPr>
                  <w:rFonts w:ascii="Sylfaen" w:hAnsi="Sylfaen" w:cs="Sylfaen"/>
                  <w:sz w:val="18"/>
                  <w:szCs w:val="18"/>
                </w:rPr>
                <w:delText>ზემო</w:delText>
              </w:r>
              <w:r w:rsidDel="00BC2081">
                <w:rPr>
                  <w:sz w:val="18"/>
                  <w:szCs w:val="18"/>
                </w:rPr>
                <w:delText xml:space="preserve"> </w:delText>
              </w:r>
              <w:r w:rsidDel="00BC2081">
                <w:rPr>
                  <w:rFonts w:ascii="Sylfaen" w:hAnsi="Sylfaen" w:cs="Sylfaen"/>
                  <w:sz w:val="18"/>
                  <w:szCs w:val="18"/>
                </w:rPr>
                <w:delText>ბროლოსანი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1AB5E6" w14:textId="5E0B42E2" w:rsidR="001B2B4D" w:rsidDel="00BC2081" w:rsidRDefault="001B2B4D" w:rsidP="002657DC">
            <w:pPr>
              <w:rPr>
                <w:del w:id="8480" w:author="Windows User" w:date="2019-12-16T01:42:00Z"/>
              </w:rPr>
            </w:pPr>
          </w:p>
        </w:tc>
      </w:tr>
      <w:tr w:rsidR="001B2B4D" w:rsidDel="00BC2081" w14:paraId="0353CCFE" w14:textId="2EF84FEC" w:rsidTr="002657DC">
        <w:trPr>
          <w:trHeight w:val="75"/>
          <w:tblCellSpacing w:w="0" w:type="dxa"/>
          <w:del w:id="8481"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28A454A" w14:textId="5242956D" w:rsidR="001B2B4D" w:rsidDel="00BC2081" w:rsidRDefault="001B2B4D" w:rsidP="002657DC">
            <w:pPr>
              <w:rPr>
                <w:del w:id="8482"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910E29" w14:textId="5F6B4772" w:rsidR="001B2B4D" w:rsidDel="00BC2081" w:rsidRDefault="001B2B4D" w:rsidP="002657DC">
            <w:pPr>
              <w:rPr>
                <w:del w:id="848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D91269" w14:textId="31A0B9E1" w:rsidR="001B2B4D" w:rsidDel="00BC2081" w:rsidRDefault="001B2B4D" w:rsidP="002657DC">
            <w:pPr>
              <w:rPr>
                <w:del w:id="8484"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2A425FB" w14:textId="0AA7B576" w:rsidR="001B2B4D" w:rsidDel="00BC2081" w:rsidRDefault="001B2B4D" w:rsidP="002657DC">
            <w:pPr>
              <w:pStyle w:val="NormalWeb"/>
              <w:jc w:val="both"/>
              <w:rPr>
                <w:del w:id="8485" w:author="Windows User" w:date="2019-12-16T01:42:00Z"/>
              </w:rPr>
            </w:pPr>
            <w:del w:id="8486" w:author="Windows User" w:date="2019-12-16T01:42:00Z">
              <w:r w:rsidDel="00BC2081">
                <w:rPr>
                  <w:rFonts w:ascii="Sylfaen" w:hAnsi="Sylfaen" w:cs="Sylfaen"/>
                  <w:sz w:val="18"/>
                  <w:szCs w:val="18"/>
                </w:rPr>
                <w:delText>ჩორჩანა</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51CDDF" w14:textId="5EE915DB" w:rsidR="001B2B4D" w:rsidDel="00BC2081" w:rsidRDefault="001B2B4D" w:rsidP="002657DC">
            <w:pPr>
              <w:rPr>
                <w:del w:id="8487" w:author="Windows User" w:date="2019-12-16T01:42:00Z"/>
              </w:rPr>
            </w:pPr>
          </w:p>
        </w:tc>
      </w:tr>
      <w:tr w:rsidR="001B2B4D" w:rsidDel="00BC2081" w14:paraId="76677FFB" w14:textId="24C2AB29" w:rsidTr="002657DC">
        <w:trPr>
          <w:trHeight w:val="60"/>
          <w:tblCellSpacing w:w="0" w:type="dxa"/>
          <w:del w:id="8488"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EBCBBE" w14:textId="071ED0A7" w:rsidR="001B2B4D" w:rsidDel="00BC2081" w:rsidRDefault="001B2B4D" w:rsidP="002657DC">
            <w:pPr>
              <w:rPr>
                <w:del w:id="8489"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F41CF5" w14:textId="443747D2" w:rsidR="001B2B4D" w:rsidDel="00BC2081" w:rsidRDefault="001B2B4D" w:rsidP="002657DC">
            <w:pPr>
              <w:rPr>
                <w:del w:id="849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07A0D2" w14:textId="17CB2320" w:rsidR="001B2B4D" w:rsidDel="00BC2081" w:rsidRDefault="001B2B4D" w:rsidP="002657DC">
            <w:pPr>
              <w:rPr>
                <w:del w:id="8491"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FB16C82" w14:textId="4F6FE009" w:rsidR="001B2B4D" w:rsidDel="00BC2081" w:rsidRDefault="001B2B4D" w:rsidP="002657DC">
            <w:pPr>
              <w:pStyle w:val="NormalWeb"/>
              <w:jc w:val="both"/>
              <w:rPr>
                <w:del w:id="8492" w:author="Windows User" w:date="2019-12-16T01:42:00Z"/>
              </w:rPr>
            </w:pPr>
            <w:del w:id="8493" w:author="Windows User" w:date="2019-12-16T01:42:00Z">
              <w:r w:rsidDel="00BC2081">
                <w:rPr>
                  <w:rFonts w:ascii="Sylfaen" w:hAnsi="Sylfaen" w:cs="Sylfaen"/>
                  <w:sz w:val="18"/>
                  <w:szCs w:val="18"/>
                </w:rPr>
                <w:delText>კლდისწყარო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9C975C" w14:textId="11F2A578" w:rsidR="001B2B4D" w:rsidDel="00BC2081" w:rsidRDefault="001B2B4D" w:rsidP="002657DC">
            <w:pPr>
              <w:rPr>
                <w:del w:id="8494" w:author="Windows User" w:date="2019-12-16T01:42:00Z"/>
              </w:rPr>
            </w:pPr>
          </w:p>
        </w:tc>
      </w:tr>
      <w:tr w:rsidR="001B2B4D" w:rsidDel="00BC2081" w14:paraId="681E4EEA" w14:textId="3D5CEC7F" w:rsidTr="002657DC">
        <w:trPr>
          <w:trHeight w:val="60"/>
          <w:tblCellSpacing w:w="0" w:type="dxa"/>
          <w:del w:id="8495"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A5BF09" w14:textId="5B2D1112" w:rsidR="001B2B4D" w:rsidDel="00BC2081" w:rsidRDefault="001B2B4D" w:rsidP="002657DC">
            <w:pPr>
              <w:rPr>
                <w:del w:id="8496"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9EAA0B" w14:textId="6AF4BCD3" w:rsidR="001B2B4D" w:rsidDel="00BC2081" w:rsidRDefault="001B2B4D" w:rsidP="002657DC">
            <w:pPr>
              <w:rPr>
                <w:del w:id="8497"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EE1F86" w14:textId="49FCC9F6" w:rsidR="001B2B4D" w:rsidDel="00BC2081" w:rsidRDefault="001B2B4D" w:rsidP="002657DC">
            <w:pPr>
              <w:rPr>
                <w:del w:id="8498"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73BFBA6" w14:textId="0C720BD3" w:rsidR="001B2B4D" w:rsidDel="00BC2081" w:rsidRDefault="001B2B4D" w:rsidP="002657DC">
            <w:pPr>
              <w:pStyle w:val="NormalWeb"/>
              <w:jc w:val="both"/>
              <w:rPr>
                <w:del w:id="8499" w:author="Windows User" w:date="2019-12-16T01:42:00Z"/>
              </w:rPr>
            </w:pPr>
            <w:del w:id="8500" w:author="Windows User" w:date="2019-12-16T01:42:00Z">
              <w:r w:rsidDel="00BC2081">
                <w:rPr>
                  <w:rFonts w:ascii="Sylfaen" w:hAnsi="Sylfaen" w:cs="Sylfaen"/>
                  <w:sz w:val="18"/>
                  <w:szCs w:val="18"/>
                </w:rPr>
                <w:delText>წეღვერი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31C9FA" w14:textId="0E3C60DE" w:rsidR="001B2B4D" w:rsidDel="00BC2081" w:rsidRDefault="001B2B4D" w:rsidP="002657DC">
            <w:pPr>
              <w:rPr>
                <w:del w:id="8501" w:author="Windows User" w:date="2019-12-16T01:42:00Z"/>
              </w:rPr>
            </w:pPr>
          </w:p>
        </w:tc>
      </w:tr>
      <w:tr w:rsidR="001B2B4D" w:rsidDel="00BC2081" w14:paraId="5579C1D0" w14:textId="0109C5FB" w:rsidTr="002657DC">
        <w:trPr>
          <w:trHeight w:val="60"/>
          <w:tblCellSpacing w:w="0" w:type="dxa"/>
          <w:del w:id="8502"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C651B4" w14:textId="30E99626" w:rsidR="001B2B4D" w:rsidDel="00BC2081" w:rsidRDefault="001B2B4D" w:rsidP="002657DC">
            <w:pPr>
              <w:rPr>
                <w:del w:id="8503"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395967" w14:textId="0C31EF0C" w:rsidR="001B2B4D" w:rsidDel="00BC2081" w:rsidRDefault="001B2B4D" w:rsidP="002657DC">
            <w:pPr>
              <w:rPr>
                <w:del w:id="8504"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27BDB9" w14:textId="72AC5E85" w:rsidR="001B2B4D" w:rsidDel="00BC2081" w:rsidRDefault="001B2B4D" w:rsidP="002657DC">
            <w:pPr>
              <w:rPr>
                <w:del w:id="8505"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62A66568" w14:textId="50A81AC1" w:rsidR="001B2B4D" w:rsidDel="00BC2081" w:rsidRDefault="001B2B4D" w:rsidP="002657DC">
            <w:pPr>
              <w:pStyle w:val="NormalWeb"/>
              <w:jc w:val="both"/>
              <w:rPr>
                <w:del w:id="8506" w:author="Windows User" w:date="2019-12-16T01:42:00Z"/>
              </w:rPr>
            </w:pPr>
            <w:del w:id="8507" w:author="Windows User" w:date="2019-12-16T01:42:00Z">
              <w:r w:rsidDel="00BC2081">
                <w:rPr>
                  <w:rFonts w:ascii="Sylfaen" w:hAnsi="Sylfaen" w:cs="Sylfaen"/>
                  <w:sz w:val="18"/>
                  <w:szCs w:val="18"/>
                </w:rPr>
                <w:delText>ტიტვინის</w:delText>
              </w:r>
              <w:r w:rsidDel="00BC2081">
                <w:rPr>
                  <w:sz w:val="18"/>
                  <w:szCs w:val="18"/>
                </w:rPr>
                <w:delText xml:space="preserve"> </w:delText>
              </w:r>
              <w:r w:rsidDel="00BC2081">
                <w:rPr>
                  <w:rFonts w:ascii="Sylfaen" w:hAnsi="Sylfaen" w:cs="Sylfaen"/>
                  <w:sz w:val="18"/>
                  <w:szCs w:val="18"/>
                </w:rPr>
                <w:delText>წყარო</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8D22B8" w14:textId="5C1732EE" w:rsidR="001B2B4D" w:rsidDel="00BC2081" w:rsidRDefault="001B2B4D" w:rsidP="002657DC">
            <w:pPr>
              <w:rPr>
                <w:del w:id="8508" w:author="Windows User" w:date="2019-12-16T01:42:00Z"/>
              </w:rPr>
            </w:pPr>
          </w:p>
        </w:tc>
      </w:tr>
      <w:tr w:rsidR="001B2B4D" w:rsidDel="00BC2081" w14:paraId="663E4D97" w14:textId="160D66D3" w:rsidTr="002657DC">
        <w:trPr>
          <w:trHeight w:val="60"/>
          <w:tblCellSpacing w:w="0" w:type="dxa"/>
          <w:del w:id="8509"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0D21A7" w14:textId="6EFCE8C6" w:rsidR="001B2B4D" w:rsidDel="00BC2081" w:rsidRDefault="001B2B4D" w:rsidP="002657DC">
            <w:pPr>
              <w:rPr>
                <w:del w:id="8510"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D0DC63" w14:textId="777AF5C7" w:rsidR="001B2B4D" w:rsidDel="00BC2081" w:rsidRDefault="001B2B4D" w:rsidP="002657DC">
            <w:pPr>
              <w:rPr>
                <w:del w:id="8511" w:author="Windows User" w:date="2019-12-16T01:42:00Z"/>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A377D7" w14:textId="4333D6CB" w:rsidR="001B2B4D" w:rsidDel="00BC2081" w:rsidRDefault="001B2B4D" w:rsidP="002657DC">
            <w:pPr>
              <w:rPr>
                <w:del w:id="8512" w:author="Windows User" w:date="2019-12-16T01:42:00Z"/>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E393D96" w14:textId="178871A7" w:rsidR="001B2B4D" w:rsidDel="00BC2081" w:rsidRDefault="001B2B4D" w:rsidP="002657DC">
            <w:pPr>
              <w:pStyle w:val="NormalWeb"/>
              <w:jc w:val="both"/>
              <w:rPr>
                <w:del w:id="8513" w:author="Windows User" w:date="2019-12-16T01:42:00Z"/>
              </w:rPr>
            </w:pPr>
            <w:del w:id="8514" w:author="Windows User" w:date="2019-12-16T01:42:00Z">
              <w:r w:rsidDel="00BC2081">
                <w:rPr>
                  <w:rFonts w:ascii="Sylfaen" w:hAnsi="Sylfaen" w:cs="Sylfaen"/>
                  <w:sz w:val="18"/>
                  <w:szCs w:val="18"/>
                </w:rPr>
                <w:delText>ყობი</w:delText>
              </w:r>
              <w:r w:rsidDel="00BC2081">
                <w:delText xml:space="preserve"> </w:delText>
              </w:r>
            </w:del>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FC831B" w14:textId="687CC7E4" w:rsidR="001B2B4D" w:rsidDel="00BC2081" w:rsidRDefault="001B2B4D" w:rsidP="002657DC">
            <w:pPr>
              <w:rPr>
                <w:del w:id="8515" w:author="Windows User" w:date="2019-12-16T01:42:00Z"/>
              </w:rPr>
            </w:pPr>
          </w:p>
        </w:tc>
      </w:tr>
    </w:tbl>
    <w:p w14:paraId="7F338F31" w14:textId="1B2E5CD5" w:rsidR="001B2B4D" w:rsidDel="00BC2081" w:rsidRDefault="001B2B4D" w:rsidP="001B2B4D">
      <w:pPr>
        <w:pStyle w:val="NormalWeb"/>
        <w:jc w:val="both"/>
        <w:rPr>
          <w:del w:id="8516" w:author="Windows User" w:date="2019-12-16T01:42:00Z"/>
        </w:rPr>
      </w:pPr>
      <w:del w:id="8517" w:author="Windows User" w:date="2019-12-16T01:42:00Z">
        <w:r w:rsidDel="00BC2081">
          <w:delText> </w:delText>
        </w:r>
      </w:del>
    </w:p>
    <w:p w14:paraId="780935DF" w14:textId="453A2CC3" w:rsidR="001B2B4D" w:rsidDel="00BC2081" w:rsidRDefault="001B2B4D" w:rsidP="001B2B4D">
      <w:pPr>
        <w:pStyle w:val="NormalWeb"/>
        <w:jc w:val="center"/>
        <w:rPr>
          <w:del w:id="8518" w:author="Windows User" w:date="2019-12-16T01:42:00Z"/>
        </w:rPr>
      </w:pPr>
      <w:del w:id="8519" w:author="Windows User" w:date="2019-12-16T01:42:00Z">
        <w:r w:rsidDel="00BC2081">
          <w:rPr>
            <w:rFonts w:ascii="Sylfaen" w:hAnsi="Sylfaen" w:cs="Sylfaen"/>
            <w:b/>
            <w:bCs/>
          </w:rPr>
          <w:delText>დანართი</w:delText>
        </w:r>
        <w:r w:rsidDel="00BC2081">
          <w:rPr>
            <w:b/>
            <w:bCs/>
          </w:rPr>
          <w:delText xml:space="preserve"> 18.4 – </w:delText>
        </w:r>
        <w:r w:rsidDel="00BC2081">
          <w:rPr>
            <w:rFonts w:ascii="Sylfaen" w:hAnsi="Sylfaen" w:cs="Sylfaen"/>
            <w:b/>
            <w:bCs/>
          </w:rPr>
          <w:delText>შიდა</w:delText>
        </w:r>
        <w:r w:rsidDel="00BC2081">
          <w:rPr>
            <w:b/>
            <w:bCs/>
          </w:rPr>
          <w:delText xml:space="preserve"> </w:delText>
        </w:r>
        <w:r w:rsidDel="00BC2081">
          <w:rPr>
            <w:rFonts w:ascii="Sylfaen" w:hAnsi="Sylfaen" w:cs="Sylfaen"/>
            <w:b/>
            <w:bCs/>
          </w:rPr>
          <w:delText>ქართლის</w:delText>
        </w:r>
        <w:r w:rsidDel="00BC2081">
          <w:rPr>
            <w:b/>
            <w:bCs/>
          </w:rPr>
          <w:delText xml:space="preserve"> </w:delText>
        </w:r>
        <w:r w:rsidDel="00BC2081">
          <w:rPr>
            <w:rFonts w:ascii="Sylfaen" w:hAnsi="Sylfaen" w:cs="Sylfaen"/>
            <w:b/>
            <w:bCs/>
          </w:rPr>
          <w:delText>სოფლების</w:delText>
        </w:r>
        <w:r w:rsidDel="00BC2081">
          <w:rPr>
            <w:b/>
            <w:bCs/>
          </w:rPr>
          <w:delText xml:space="preserve"> </w:delText>
        </w:r>
        <w:r w:rsidDel="00BC2081">
          <w:rPr>
            <w:rFonts w:ascii="Sylfaen" w:hAnsi="Sylfaen" w:cs="Sylfaen"/>
            <w:b/>
            <w:bCs/>
          </w:rPr>
          <w:delText>ამბულატორიული</w:delText>
        </w:r>
        <w:r w:rsidDel="00BC2081">
          <w:rPr>
            <w:b/>
            <w:bCs/>
          </w:rPr>
          <w:delText xml:space="preserve"> </w:delText>
        </w:r>
        <w:r w:rsidDel="00BC2081">
          <w:rPr>
            <w:rFonts w:ascii="Sylfaen" w:hAnsi="Sylfaen" w:cs="Sylfaen"/>
            <w:b/>
            <w:bCs/>
          </w:rPr>
          <w:delText>ქსელის</w:delText>
        </w:r>
        <w:r w:rsidDel="00BC2081">
          <w:rPr>
            <w:b/>
            <w:bCs/>
          </w:rPr>
          <w:delText xml:space="preserve"> </w:delText>
        </w:r>
        <w:r w:rsidDel="00BC2081">
          <w:rPr>
            <w:rFonts w:ascii="Sylfaen" w:hAnsi="Sylfaen" w:cs="Sylfaen"/>
            <w:b/>
            <w:bCs/>
          </w:rPr>
          <w:delText>ხელშეწყობა</w:delText>
        </w:r>
        <w:r w:rsidDel="00BC2081">
          <w:rPr>
            <w:b/>
            <w:bCs/>
          </w:rPr>
          <w:delText xml:space="preserve"> </w:delText>
        </w:r>
        <w:r w:rsidDel="00BC2081">
          <w:rPr>
            <w:rFonts w:ascii="Sylfaen" w:hAnsi="Sylfaen" w:cs="Sylfaen"/>
            <w:b/>
            <w:bCs/>
          </w:rPr>
          <w:delText>და</w:delText>
        </w:r>
        <w:r w:rsidDel="00BC2081">
          <w:rPr>
            <w:b/>
            <w:bCs/>
          </w:rPr>
          <w:delText xml:space="preserve"> </w:delText>
        </w:r>
        <w:r w:rsidDel="00BC2081">
          <w:rPr>
            <w:rFonts w:ascii="Sylfaen" w:hAnsi="Sylfaen" w:cs="Sylfaen"/>
            <w:b/>
            <w:bCs/>
          </w:rPr>
          <w:delText>განვითარება</w:delText>
        </w:r>
        <w:r w:rsidDel="00BC2081">
          <w:delText xml:space="preserve"> </w:delText>
        </w:r>
      </w:del>
    </w:p>
    <w:p w14:paraId="14649B95" w14:textId="6A39500A" w:rsidR="001B2B4D" w:rsidDel="00BC2081" w:rsidRDefault="001B2B4D" w:rsidP="001B2B4D">
      <w:pPr>
        <w:pStyle w:val="NormalWeb"/>
        <w:jc w:val="center"/>
        <w:rPr>
          <w:del w:id="8520" w:author="Windows User" w:date="2019-12-16T01:42:00Z"/>
        </w:rPr>
      </w:pPr>
      <w:del w:id="8521"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72B1686F" w14:textId="33C0905C" w:rsidR="001B2B4D" w:rsidDel="00BC2081" w:rsidRDefault="001B2B4D" w:rsidP="001B2B4D">
      <w:pPr>
        <w:pStyle w:val="NormalWeb"/>
        <w:jc w:val="center"/>
        <w:rPr>
          <w:del w:id="8522" w:author="Windows User" w:date="2019-12-16T01:42:00Z"/>
        </w:rPr>
      </w:pPr>
      <w:del w:id="8523" w:author="Windows User" w:date="2019-12-16T01:42:00Z">
        <w:r w:rsidDel="00BC2081">
          <w:lastRenderedPageBreak/>
          <w:delText> </w:delText>
        </w:r>
      </w:del>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25"/>
        <w:gridCol w:w="2092"/>
        <w:gridCol w:w="1927"/>
      </w:tblGrid>
      <w:tr w:rsidR="001B2B4D" w:rsidDel="00BC2081" w14:paraId="560094E3" w14:textId="6A0B37D5" w:rsidTr="002657DC">
        <w:trPr>
          <w:trHeight w:val="195"/>
          <w:tblCellSpacing w:w="0" w:type="dxa"/>
          <w:del w:id="8524" w:author="Windows User" w:date="2019-12-16T01:42:00Z"/>
        </w:trPr>
        <w:tc>
          <w:tcPr>
            <w:tcW w:w="5520" w:type="dxa"/>
            <w:tcBorders>
              <w:top w:val="outset" w:sz="6" w:space="0" w:color="auto"/>
              <w:left w:val="outset" w:sz="6" w:space="0" w:color="auto"/>
              <w:bottom w:val="outset" w:sz="6" w:space="0" w:color="auto"/>
              <w:right w:val="outset" w:sz="6" w:space="0" w:color="auto"/>
            </w:tcBorders>
            <w:vAlign w:val="center"/>
            <w:hideMark/>
          </w:tcPr>
          <w:p w14:paraId="1B006B34" w14:textId="24CD5F22" w:rsidR="001B2B4D" w:rsidDel="00BC2081" w:rsidRDefault="001B2B4D" w:rsidP="002657DC">
            <w:pPr>
              <w:pStyle w:val="NormalWeb"/>
              <w:jc w:val="center"/>
              <w:rPr>
                <w:del w:id="8525" w:author="Windows User" w:date="2019-12-16T01:42:00Z"/>
              </w:rPr>
            </w:pPr>
            <w:del w:id="8526" w:author="Windows User" w:date="2019-12-16T01:42:00Z">
              <w:r w:rsidDel="00BC2081">
                <w:rPr>
                  <w:rFonts w:ascii="Sylfaen" w:hAnsi="Sylfaen" w:cs="Sylfaen"/>
                  <w:b/>
                  <w:bCs/>
                  <w:sz w:val="18"/>
                  <w:szCs w:val="18"/>
                </w:rPr>
                <w:delText>დაწესებულება</w:delText>
              </w:r>
              <w:r w:rsidDel="00BC2081">
                <w:delText xml:space="preserve"> </w:delText>
              </w:r>
            </w:del>
          </w:p>
        </w:tc>
        <w:tc>
          <w:tcPr>
            <w:tcW w:w="4140" w:type="dxa"/>
            <w:gridSpan w:val="2"/>
            <w:tcBorders>
              <w:top w:val="outset" w:sz="6" w:space="0" w:color="auto"/>
              <w:left w:val="outset" w:sz="6" w:space="0" w:color="auto"/>
              <w:bottom w:val="outset" w:sz="6" w:space="0" w:color="auto"/>
              <w:right w:val="outset" w:sz="6" w:space="0" w:color="auto"/>
            </w:tcBorders>
            <w:vAlign w:val="center"/>
            <w:hideMark/>
          </w:tcPr>
          <w:p w14:paraId="7A1D6D8C" w14:textId="08CE3671" w:rsidR="001B2B4D" w:rsidDel="00BC2081" w:rsidRDefault="001B2B4D" w:rsidP="002657DC">
            <w:pPr>
              <w:pStyle w:val="NormalWeb"/>
              <w:jc w:val="center"/>
              <w:rPr>
                <w:del w:id="8527" w:author="Windows User" w:date="2019-12-16T01:42:00Z"/>
              </w:rPr>
            </w:pPr>
            <w:del w:id="8528" w:author="Windows User" w:date="2019-12-16T01:42:00Z">
              <w:r w:rsidDel="00BC2081">
                <w:rPr>
                  <w:rFonts w:ascii="Sylfaen" w:hAnsi="Sylfaen" w:cs="Sylfaen"/>
                  <w:b/>
                  <w:bCs/>
                  <w:sz w:val="18"/>
                  <w:szCs w:val="18"/>
                </w:rPr>
                <w:delText>თვის</w:delText>
              </w:r>
              <w:r w:rsidDel="00BC2081">
                <w:rPr>
                  <w:b/>
                  <w:bCs/>
                  <w:sz w:val="18"/>
                  <w:szCs w:val="18"/>
                </w:rPr>
                <w:delText xml:space="preserve"> </w:delText>
              </w:r>
              <w:r w:rsidDel="00BC2081">
                <w:rPr>
                  <w:rFonts w:ascii="Sylfaen" w:hAnsi="Sylfaen" w:cs="Sylfaen"/>
                  <w:b/>
                  <w:bCs/>
                  <w:sz w:val="18"/>
                  <w:szCs w:val="18"/>
                </w:rPr>
                <w:delText>ბიუჯეტი</w:delText>
              </w:r>
              <w:r w:rsidDel="00BC2081">
                <w:rPr>
                  <w:b/>
                  <w:bCs/>
                  <w:sz w:val="18"/>
                  <w:szCs w:val="18"/>
                </w:rPr>
                <w:delText xml:space="preserve"> (</w:delText>
              </w:r>
              <w:r w:rsidDel="00BC2081">
                <w:rPr>
                  <w:rFonts w:ascii="Sylfaen" w:hAnsi="Sylfaen" w:cs="Sylfaen"/>
                  <w:b/>
                  <w:bCs/>
                  <w:sz w:val="18"/>
                  <w:szCs w:val="18"/>
                </w:rPr>
                <w:delText>ლარი</w:delText>
              </w:r>
              <w:r w:rsidDel="00BC2081">
                <w:rPr>
                  <w:b/>
                  <w:bCs/>
                  <w:sz w:val="18"/>
                  <w:szCs w:val="18"/>
                </w:rPr>
                <w:delText>)</w:delText>
              </w:r>
              <w:r w:rsidDel="00BC2081">
                <w:delText xml:space="preserve"> </w:delText>
              </w:r>
            </w:del>
          </w:p>
        </w:tc>
      </w:tr>
      <w:tr w:rsidR="001B2B4D" w:rsidDel="00BC2081" w14:paraId="6BE740F7" w14:textId="15605864" w:rsidTr="002657DC">
        <w:trPr>
          <w:trHeight w:val="195"/>
          <w:tblCellSpacing w:w="0" w:type="dxa"/>
          <w:del w:id="8529" w:author="Windows User" w:date="2019-12-16T01:42:00Z"/>
        </w:trPr>
        <w:tc>
          <w:tcPr>
            <w:tcW w:w="5520" w:type="dxa"/>
            <w:vMerge w:val="restart"/>
            <w:tcBorders>
              <w:top w:val="outset" w:sz="6" w:space="0" w:color="auto"/>
              <w:left w:val="outset" w:sz="6" w:space="0" w:color="auto"/>
              <w:bottom w:val="outset" w:sz="6" w:space="0" w:color="auto"/>
              <w:right w:val="outset" w:sz="6" w:space="0" w:color="auto"/>
            </w:tcBorders>
            <w:vAlign w:val="center"/>
            <w:hideMark/>
          </w:tcPr>
          <w:p w14:paraId="6F5C9A36" w14:textId="77DD4A67" w:rsidR="001B2B4D" w:rsidDel="00BC2081" w:rsidRDefault="001B2B4D" w:rsidP="002657DC">
            <w:pPr>
              <w:pStyle w:val="NormalWeb"/>
              <w:jc w:val="both"/>
              <w:rPr>
                <w:del w:id="8530" w:author="Windows User" w:date="2019-12-16T01:42:00Z"/>
              </w:rPr>
            </w:pPr>
            <w:del w:id="8531"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შიდა</w:delText>
              </w:r>
              <w:r w:rsidDel="00BC2081">
                <w:rPr>
                  <w:sz w:val="18"/>
                  <w:szCs w:val="18"/>
                </w:rPr>
                <w:delText xml:space="preserve"> </w:delText>
              </w:r>
              <w:r w:rsidDel="00BC2081">
                <w:rPr>
                  <w:rFonts w:ascii="Sylfaen" w:hAnsi="Sylfaen" w:cs="Sylfaen"/>
                  <w:sz w:val="18"/>
                  <w:szCs w:val="18"/>
                </w:rPr>
                <w:delText>ქართლის</w:delText>
              </w:r>
              <w:r w:rsidDel="00BC2081">
                <w:rPr>
                  <w:sz w:val="18"/>
                  <w:szCs w:val="18"/>
                </w:rPr>
                <w:delText xml:space="preserve"> </w:delText>
              </w:r>
              <w:r w:rsidDel="00BC2081">
                <w:rPr>
                  <w:rFonts w:ascii="Sylfaen" w:hAnsi="Sylfaen" w:cs="Sylfaen"/>
                  <w:sz w:val="18"/>
                  <w:szCs w:val="18"/>
                </w:rPr>
                <w:delText>პირველადი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w:delText>
              </w:r>
              <w:r w:rsidDel="00BC2081">
                <w:delText xml:space="preserve"> </w:delText>
              </w:r>
            </w:del>
          </w:p>
        </w:tc>
        <w:tc>
          <w:tcPr>
            <w:tcW w:w="2145" w:type="dxa"/>
            <w:tcBorders>
              <w:top w:val="outset" w:sz="6" w:space="0" w:color="auto"/>
              <w:left w:val="outset" w:sz="6" w:space="0" w:color="auto"/>
              <w:bottom w:val="outset" w:sz="6" w:space="0" w:color="auto"/>
              <w:right w:val="outset" w:sz="6" w:space="0" w:color="auto"/>
            </w:tcBorders>
            <w:vAlign w:val="center"/>
            <w:hideMark/>
          </w:tcPr>
          <w:p w14:paraId="4E94E9F9" w14:textId="5F1D74E4" w:rsidR="001B2B4D" w:rsidDel="00BC2081" w:rsidRDefault="001B2B4D" w:rsidP="002657DC">
            <w:pPr>
              <w:pStyle w:val="NormalWeb"/>
              <w:jc w:val="both"/>
              <w:rPr>
                <w:del w:id="8532" w:author="Windows User" w:date="2019-12-16T01:42:00Z"/>
              </w:rPr>
            </w:pPr>
            <w:del w:id="8533" w:author="Windows User" w:date="2019-12-16T01:42:00Z">
              <w:r w:rsidDel="00BC2081">
                <w:rPr>
                  <w:rFonts w:ascii="Sylfaen" w:hAnsi="Sylfaen" w:cs="Sylfaen"/>
                  <w:sz w:val="18"/>
                  <w:szCs w:val="18"/>
                </w:rPr>
                <w:delText>იანვარი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41E0E613" w14:textId="6EC4F7B9" w:rsidR="001B2B4D" w:rsidDel="00BC2081" w:rsidRDefault="001B2B4D" w:rsidP="002657DC">
            <w:pPr>
              <w:pStyle w:val="NormalWeb"/>
              <w:jc w:val="both"/>
              <w:rPr>
                <w:del w:id="8534" w:author="Windows User" w:date="2019-12-16T01:42:00Z"/>
              </w:rPr>
            </w:pPr>
            <w:del w:id="8535" w:author="Windows User" w:date="2019-12-16T01:42:00Z">
              <w:r w:rsidDel="00BC2081">
                <w:rPr>
                  <w:sz w:val="18"/>
                  <w:szCs w:val="18"/>
                </w:rPr>
                <w:delText>19,483</w:delText>
              </w:r>
              <w:r w:rsidDel="00BC2081">
                <w:delText xml:space="preserve"> </w:delText>
              </w:r>
            </w:del>
          </w:p>
        </w:tc>
      </w:tr>
      <w:tr w:rsidR="001B2B4D" w:rsidDel="00BC2081" w14:paraId="0C158BD1" w14:textId="3F763FA4" w:rsidTr="002657DC">
        <w:trPr>
          <w:trHeight w:val="90"/>
          <w:tblCellSpacing w:w="0" w:type="dxa"/>
          <w:del w:id="853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B42A4F" w14:textId="2C2BA243" w:rsidR="001B2B4D" w:rsidDel="00BC2081" w:rsidRDefault="001B2B4D" w:rsidP="002657DC">
            <w:pPr>
              <w:rPr>
                <w:del w:id="8537"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17C7E5CE" w14:textId="1755C7B6" w:rsidR="001B2B4D" w:rsidDel="00BC2081" w:rsidRDefault="001B2B4D" w:rsidP="002657DC">
            <w:pPr>
              <w:pStyle w:val="NormalWeb"/>
              <w:jc w:val="both"/>
              <w:rPr>
                <w:del w:id="8538" w:author="Windows User" w:date="2019-12-16T01:42:00Z"/>
              </w:rPr>
            </w:pPr>
            <w:del w:id="8539" w:author="Windows User" w:date="2019-12-16T01:42:00Z">
              <w:r w:rsidDel="00BC2081">
                <w:rPr>
                  <w:rFonts w:ascii="Sylfaen" w:hAnsi="Sylfaen" w:cs="Sylfaen"/>
                  <w:sz w:val="18"/>
                  <w:szCs w:val="18"/>
                </w:rPr>
                <w:delText>თებერვალი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6AC7BFCA" w14:textId="06BDEE93" w:rsidR="001B2B4D" w:rsidDel="00BC2081" w:rsidRDefault="001B2B4D" w:rsidP="002657DC">
            <w:pPr>
              <w:pStyle w:val="NormalWeb"/>
              <w:jc w:val="both"/>
              <w:rPr>
                <w:del w:id="8540" w:author="Windows User" w:date="2019-12-16T01:42:00Z"/>
              </w:rPr>
            </w:pPr>
            <w:del w:id="8541" w:author="Windows User" w:date="2019-12-16T01:42:00Z">
              <w:r w:rsidDel="00BC2081">
                <w:rPr>
                  <w:sz w:val="18"/>
                  <w:szCs w:val="18"/>
                </w:rPr>
                <w:delText>20,149</w:delText>
              </w:r>
              <w:r w:rsidDel="00BC2081">
                <w:delText xml:space="preserve"> </w:delText>
              </w:r>
            </w:del>
          </w:p>
        </w:tc>
      </w:tr>
      <w:tr w:rsidR="001B2B4D" w:rsidDel="00BC2081" w14:paraId="34A08DAB" w14:textId="4DF17CA5" w:rsidTr="002657DC">
        <w:trPr>
          <w:trHeight w:val="90"/>
          <w:tblCellSpacing w:w="0" w:type="dxa"/>
          <w:del w:id="8542"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1A185E7" w14:textId="36743FEF" w:rsidR="001B2B4D" w:rsidDel="00BC2081" w:rsidRDefault="001B2B4D" w:rsidP="002657DC">
            <w:pPr>
              <w:rPr>
                <w:del w:id="8543"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1C9AB281" w14:textId="48D8AFF0" w:rsidR="001B2B4D" w:rsidDel="00BC2081" w:rsidRDefault="001B2B4D" w:rsidP="002657DC">
            <w:pPr>
              <w:pStyle w:val="NormalWeb"/>
              <w:jc w:val="both"/>
              <w:rPr>
                <w:del w:id="8544" w:author="Windows User" w:date="2019-12-16T01:42:00Z"/>
              </w:rPr>
            </w:pPr>
            <w:del w:id="8545" w:author="Windows User" w:date="2019-12-16T01:42:00Z">
              <w:r w:rsidDel="00BC2081">
                <w:rPr>
                  <w:rFonts w:ascii="Sylfaen" w:hAnsi="Sylfaen" w:cs="Sylfaen"/>
                  <w:sz w:val="18"/>
                  <w:szCs w:val="18"/>
                </w:rPr>
                <w:delText>მარტი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75BED28E" w14:textId="7A4BEDDF" w:rsidR="001B2B4D" w:rsidDel="00BC2081" w:rsidRDefault="001B2B4D" w:rsidP="002657DC">
            <w:pPr>
              <w:pStyle w:val="NormalWeb"/>
              <w:jc w:val="both"/>
              <w:rPr>
                <w:del w:id="8546" w:author="Windows User" w:date="2019-12-16T01:42:00Z"/>
              </w:rPr>
            </w:pPr>
            <w:del w:id="8547" w:author="Windows User" w:date="2019-12-16T01:42:00Z">
              <w:r w:rsidDel="00BC2081">
                <w:rPr>
                  <w:sz w:val="18"/>
                  <w:szCs w:val="18"/>
                </w:rPr>
                <w:delText>19,816</w:delText>
              </w:r>
              <w:r w:rsidDel="00BC2081">
                <w:delText xml:space="preserve"> </w:delText>
              </w:r>
            </w:del>
          </w:p>
        </w:tc>
      </w:tr>
      <w:tr w:rsidR="001B2B4D" w:rsidDel="00BC2081" w14:paraId="53C55551" w14:textId="0A0557D5" w:rsidTr="002657DC">
        <w:trPr>
          <w:trHeight w:val="90"/>
          <w:tblCellSpacing w:w="0" w:type="dxa"/>
          <w:del w:id="8548"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67AB2C" w14:textId="4447B0DD" w:rsidR="001B2B4D" w:rsidDel="00BC2081" w:rsidRDefault="001B2B4D" w:rsidP="002657DC">
            <w:pPr>
              <w:rPr>
                <w:del w:id="8549"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3A1E667D" w14:textId="27F5F7FA" w:rsidR="001B2B4D" w:rsidDel="00BC2081" w:rsidRDefault="001B2B4D" w:rsidP="002657DC">
            <w:pPr>
              <w:pStyle w:val="NormalWeb"/>
              <w:jc w:val="both"/>
              <w:rPr>
                <w:del w:id="8550" w:author="Windows User" w:date="2019-12-16T01:42:00Z"/>
              </w:rPr>
            </w:pPr>
            <w:del w:id="8551" w:author="Windows User" w:date="2019-12-16T01:42:00Z">
              <w:r w:rsidDel="00BC2081">
                <w:rPr>
                  <w:rFonts w:ascii="Sylfaen" w:hAnsi="Sylfaen" w:cs="Sylfaen"/>
                  <w:sz w:val="18"/>
                  <w:szCs w:val="18"/>
                </w:rPr>
                <w:delText>აპრილი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3B4EA965" w14:textId="3457091C" w:rsidR="001B2B4D" w:rsidDel="00BC2081" w:rsidRDefault="001B2B4D" w:rsidP="002657DC">
            <w:pPr>
              <w:pStyle w:val="NormalWeb"/>
              <w:jc w:val="both"/>
              <w:rPr>
                <w:del w:id="8552" w:author="Windows User" w:date="2019-12-16T01:42:00Z"/>
              </w:rPr>
            </w:pPr>
            <w:del w:id="8553" w:author="Windows User" w:date="2019-12-16T01:42:00Z">
              <w:r w:rsidDel="00BC2081">
                <w:rPr>
                  <w:sz w:val="18"/>
                  <w:szCs w:val="18"/>
                </w:rPr>
                <w:delText>18,321</w:delText>
              </w:r>
              <w:r w:rsidDel="00BC2081">
                <w:delText xml:space="preserve"> </w:delText>
              </w:r>
            </w:del>
          </w:p>
        </w:tc>
      </w:tr>
      <w:tr w:rsidR="001B2B4D" w:rsidDel="00BC2081" w14:paraId="6B4D8595" w14:textId="3319AF98" w:rsidTr="002657DC">
        <w:trPr>
          <w:trHeight w:val="90"/>
          <w:tblCellSpacing w:w="0" w:type="dxa"/>
          <w:del w:id="855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66E528" w14:textId="0A0745FF" w:rsidR="001B2B4D" w:rsidDel="00BC2081" w:rsidRDefault="001B2B4D" w:rsidP="002657DC">
            <w:pPr>
              <w:rPr>
                <w:del w:id="8555"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0A721C7B" w14:textId="452BAB1C" w:rsidR="001B2B4D" w:rsidDel="00BC2081" w:rsidRDefault="001B2B4D" w:rsidP="002657DC">
            <w:pPr>
              <w:pStyle w:val="NormalWeb"/>
              <w:jc w:val="both"/>
              <w:rPr>
                <w:del w:id="8556" w:author="Windows User" w:date="2019-12-16T01:42:00Z"/>
              </w:rPr>
            </w:pPr>
            <w:del w:id="8557" w:author="Windows User" w:date="2019-12-16T01:42:00Z">
              <w:r w:rsidDel="00BC2081">
                <w:rPr>
                  <w:rFonts w:ascii="Sylfaen" w:hAnsi="Sylfaen" w:cs="Sylfaen"/>
                  <w:sz w:val="18"/>
                  <w:szCs w:val="18"/>
                </w:rPr>
                <w:delText>მაისი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56BB5234" w14:textId="1B29F145" w:rsidR="001B2B4D" w:rsidDel="00BC2081" w:rsidRDefault="001B2B4D" w:rsidP="002657DC">
            <w:pPr>
              <w:pStyle w:val="NormalWeb"/>
              <w:jc w:val="both"/>
              <w:rPr>
                <w:del w:id="8558" w:author="Windows User" w:date="2019-12-16T01:42:00Z"/>
              </w:rPr>
            </w:pPr>
            <w:del w:id="8559" w:author="Windows User" w:date="2019-12-16T01:42:00Z">
              <w:r w:rsidDel="00BC2081">
                <w:rPr>
                  <w:sz w:val="18"/>
                  <w:szCs w:val="18"/>
                </w:rPr>
                <w:delText>16,301</w:delText>
              </w:r>
              <w:r w:rsidDel="00BC2081">
                <w:delText xml:space="preserve"> </w:delText>
              </w:r>
            </w:del>
          </w:p>
        </w:tc>
      </w:tr>
      <w:tr w:rsidR="001B2B4D" w:rsidDel="00BC2081" w14:paraId="72DFF3CC" w14:textId="4F4856CE" w:rsidTr="002657DC">
        <w:trPr>
          <w:trHeight w:val="90"/>
          <w:tblCellSpacing w:w="0" w:type="dxa"/>
          <w:del w:id="856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0A862A" w14:textId="7B7237A7" w:rsidR="001B2B4D" w:rsidDel="00BC2081" w:rsidRDefault="001B2B4D" w:rsidP="002657DC">
            <w:pPr>
              <w:rPr>
                <w:del w:id="8561"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66C9B56C" w14:textId="62535A8D" w:rsidR="001B2B4D" w:rsidDel="00BC2081" w:rsidRDefault="001B2B4D" w:rsidP="002657DC">
            <w:pPr>
              <w:pStyle w:val="NormalWeb"/>
              <w:jc w:val="both"/>
              <w:rPr>
                <w:del w:id="8562" w:author="Windows User" w:date="2019-12-16T01:42:00Z"/>
              </w:rPr>
            </w:pPr>
            <w:del w:id="8563" w:author="Windows User" w:date="2019-12-16T01:42:00Z">
              <w:r w:rsidDel="00BC2081">
                <w:rPr>
                  <w:rFonts w:ascii="Sylfaen" w:hAnsi="Sylfaen" w:cs="Sylfaen"/>
                  <w:sz w:val="18"/>
                  <w:szCs w:val="18"/>
                </w:rPr>
                <w:delText>ივნისი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6341EAF7" w14:textId="67980D6F" w:rsidR="001B2B4D" w:rsidDel="00BC2081" w:rsidRDefault="001B2B4D" w:rsidP="002657DC">
            <w:pPr>
              <w:pStyle w:val="NormalWeb"/>
              <w:jc w:val="both"/>
              <w:rPr>
                <w:del w:id="8564" w:author="Windows User" w:date="2019-12-16T01:42:00Z"/>
              </w:rPr>
            </w:pPr>
            <w:del w:id="8565" w:author="Windows User" w:date="2019-12-16T01:42:00Z">
              <w:r w:rsidDel="00BC2081">
                <w:rPr>
                  <w:sz w:val="18"/>
                  <w:szCs w:val="18"/>
                </w:rPr>
                <w:delText>16,301</w:delText>
              </w:r>
              <w:r w:rsidDel="00BC2081">
                <w:delText xml:space="preserve"> </w:delText>
              </w:r>
            </w:del>
          </w:p>
        </w:tc>
      </w:tr>
      <w:tr w:rsidR="001B2B4D" w:rsidDel="00BC2081" w14:paraId="64F0B885" w14:textId="0B495EB4" w:rsidTr="002657DC">
        <w:trPr>
          <w:trHeight w:val="90"/>
          <w:tblCellSpacing w:w="0" w:type="dxa"/>
          <w:del w:id="856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98D2CC" w14:textId="253703DD" w:rsidR="001B2B4D" w:rsidDel="00BC2081" w:rsidRDefault="001B2B4D" w:rsidP="002657DC">
            <w:pPr>
              <w:rPr>
                <w:del w:id="8567"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45DB8EFC" w14:textId="5E95C076" w:rsidR="001B2B4D" w:rsidDel="00BC2081" w:rsidRDefault="001B2B4D" w:rsidP="002657DC">
            <w:pPr>
              <w:pStyle w:val="NormalWeb"/>
              <w:jc w:val="both"/>
              <w:rPr>
                <w:del w:id="8568" w:author="Windows User" w:date="2019-12-16T01:42:00Z"/>
              </w:rPr>
            </w:pPr>
            <w:del w:id="8569" w:author="Windows User" w:date="2019-12-16T01:42:00Z">
              <w:r w:rsidDel="00BC2081">
                <w:rPr>
                  <w:rFonts w:ascii="Sylfaen" w:hAnsi="Sylfaen" w:cs="Sylfaen"/>
                  <w:sz w:val="18"/>
                  <w:szCs w:val="18"/>
                </w:rPr>
                <w:delText>ივლისი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13094034" w14:textId="12275DE2" w:rsidR="001B2B4D" w:rsidDel="00BC2081" w:rsidRDefault="001B2B4D" w:rsidP="002657DC">
            <w:pPr>
              <w:pStyle w:val="NormalWeb"/>
              <w:jc w:val="both"/>
              <w:rPr>
                <w:del w:id="8570" w:author="Windows User" w:date="2019-12-16T01:42:00Z"/>
              </w:rPr>
            </w:pPr>
            <w:del w:id="8571" w:author="Windows User" w:date="2019-12-16T01:42:00Z">
              <w:r w:rsidDel="00BC2081">
                <w:rPr>
                  <w:sz w:val="18"/>
                  <w:szCs w:val="18"/>
                </w:rPr>
                <w:delText>16,301</w:delText>
              </w:r>
              <w:r w:rsidDel="00BC2081">
                <w:delText xml:space="preserve"> </w:delText>
              </w:r>
            </w:del>
          </w:p>
        </w:tc>
      </w:tr>
      <w:tr w:rsidR="001B2B4D" w:rsidDel="00BC2081" w14:paraId="2B3603AA" w14:textId="4FEE6931" w:rsidTr="002657DC">
        <w:trPr>
          <w:trHeight w:val="90"/>
          <w:tblCellSpacing w:w="0" w:type="dxa"/>
          <w:del w:id="8572"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E3B7E9" w14:textId="18C2CA54" w:rsidR="001B2B4D" w:rsidDel="00BC2081" w:rsidRDefault="001B2B4D" w:rsidP="002657DC">
            <w:pPr>
              <w:rPr>
                <w:del w:id="8573"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18132736" w14:textId="2AC0DBA5" w:rsidR="001B2B4D" w:rsidDel="00BC2081" w:rsidRDefault="001B2B4D" w:rsidP="002657DC">
            <w:pPr>
              <w:pStyle w:val="NormalWeb"/>
              <w:jc w:val="both"/>
              <w:rPr>
                <w:del w:id="8574" w:author="Windows User" w:date="2019-12-16T01:42:00Z"/>
              </w:rPr>
            </w:pPr>
            <w:del w:id="8575" w:author="Windows User" w:date="2019-12-16T01:42:00Z">
              <w:r w:rsidDel="00BC2081">
                <w:rPr>
                  <w:rFonts w:ascii="Sylfaen" w:hAnsi="Sylfaen" w:cs="Sylfaen"/>
                  <w:sz w:val="18"/>
                  <w:szCs w:val="18"/>
                </w:rPr>
                <w:delText>აგვისტო</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31D3F3A0" w14:textId="6159DFDF" w:rsidR="001B2B4D" w:rsidDel="00BC2081" w:rsidRDefault="001B2B4D" w:rsidP="002657DC">
            <w:pPr>
              <w:pStyle w:val="NormalWeb"/>
              <w:jc w:val="both"/>
              <w:rPr>
                <w:del w:id="8576" w:author="Windows User" w:date="2019-12-16T01:42:00Z"/>
              </w:rPr>
            </w:pPr>
            <w:del w:id="8577" w:author="Windows User" w:date="2019-12-16T01:42:00Z">
              <w:r w:rsidDel="00BC2081">
                <w:rPr>
                  <w:sz w:val="18"/>
                  <w:szCs w:val="18"/>
                </w:rPr>
                <w:delText>16,301</w:delText>
              </w:r>
              <w:r w:rsidDel="00BC2081">
                <w:delText xml:space="preserve"> </w:delText>
              </w:r>
            </w:del>
          </w:p>
        </w:tc>
      </w:tr>
      <w:tr w:rsidR="001B2B4D" w:rsidDel="00BC2081" w14:paraId="21540F98" w14:textId="41E7EF12" w:rsidTr="002657DC">
        <w:trPr>
          <w:trHeight w:val="90"/>
          <w:tblCellSpacing w:w="0" w:type="dxa"/>
          <w:del w:id="8578"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374F9F" w14:textId="08466E52" w:rsidR="001B2B4D" w:rsidDel="00BC2081" w:rsidRDefault="001B2B4D" w:rsidP="002657DC">
            <w:pPr>
              <w:rPr>
                <w:del w:id="8579"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2EF66FD0" w14:textId="1E9C0CE1" w:rsidR="001B2B4D" w:rsidDel="00BC2081" w:rsidRDefault="001B2B4D" w:rsidP="002657DC">
            <w:pPr>
              <w:pStyle w:val="NormalWeb"/>
              <w:jc w:val="both"/>
              <w:rPr>
                <w:del w:id="8580" w:author="Windows User" w:date="2019-12-16T01:42:00Z"/>
              </w:rPr>
            </w:pPr>
            <w:del w:id="8581" w:author="Windows User" w:date="2019-12-16T01:42:00Z">
              <w:r w:rsidDel="00BC2081">
                <w:rPr>
                  <w:rFonts w:ascii="Sylfaen" w:hAnsi="Sylfaen" w:cs="Sylfaen"/>
                  <w:sz w:val="18"/>
                  <w:szCs w:val="18"/>
                </w:rPr>
                <w:delText>სექტემბერი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3F2C4B5D" w14:textId="13CD3145" w:rsidR="001B2B4D" w:rsidDel="00BC2081" w:rsidRDefault="001B2B4D" w:rsidP="002657DC">
            <w:pPr>
              <w:pStyle w:val="NormalWeb"/>
              <w:jc w:val="both"/>
              <w:rPr>
                <w:del w:id="8582" w:author="Windows User" w:date="2019-12-16T01:42:00Z"/>
              </w:rPr>
            </w:pPr>
            <w:del w:id="8583" w:author="Windows User" w:date="2019-12-16T01:42:00Z">
              <w:r w:rsidDel="00BC2081">
                <w:rPr>
                  <w:sz w:val="18"/>
                  <w:szCs w:val="18"/>
                </w:rPr>
                <w:delText>16,301</w:delText>
              </w:r>
              <w:r w:rsidDel="00BC2081">
                <w:delText xml:space="preserve"> </w:delText>
              </w:r>
            </w:del>
          </w:p>
        </w:tc>
      </w:tr>
      <w:tr w:rsidR="001B2B4D" w:rsidDel="00BC2081" w14:paraId="71D5F6A3" w14:textId="3494C544" w:rsidTr="002657DC">
        <w:trPr>
          <w:trHeight w:val="90"/>
          <w:tblCellSpacing w:w="0" w:type="dxa"/>
          <w:del w:id="8584"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E707C5" w14:textId="79CB588E" w:rsidR="001B2B4D" w:rsidDel="00BC2081" w:rsidRDefault="001B2B4D" w:rsidP="002657DC">
            <w:pPr>
              <w:rPr>
                <w:del w:id="8585"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2A21EA55" w14:textId="7744690E" w:rsidR="001B2B4D" w:rsidDel="00BC2081" w:rsidRDefault="001B2B4D" w:rsidP="002657DC">
            <w:pPr>
              <w:pStyle w:val="NormalWeb"/>
              <w:jc w:val="both"/>
              <w:rPr>
                <w:del w:id="8586" w:author="Windows User" w:date="2019-12-16T01:42:00Z"/>
              </w:rPr>
            </w:pPr>
            <w:del w:id="8587" w:author="Windows User" w:date="2019-12-16T01:42:00Z">
              <w:r w:rsidDel="00BC2081">
                <w:rPr>
                  <w:rFonts w:ascii="Sylfaen" w:hAnsi="Sylfaen" w:cs="Sylfaen"/>
                  <w:sz w:val="18"/>
                  <w:szCs w:val="18"/>
                </w:rPr>
                <w:delText>ოქტომბერი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72278994" w14:textId="2A770F5A" w:rsidR="001B2B4D" w:rsidDel="00BC2081" w:rsidRDefault="001B2B4D" w:rsidP="002657DC">
            <w:pPr>
              <w:pStyle w:val="NormalWeb"/>
              <w:jc w:val="both"/>
              <w:rPr>
                <w:del w:id="8588" w:author="Windows User" w:date="2019-12-16T01:42:00Z"/>
              </w:rPr>
            </w:pPr>
            <w:del w:id="8589" w:author="Windows User" w:date="2019-12-16T01:42:00Z">
              <w:r w:rsidDel="00BC2081">
                <w:rPr>
                  <w:sz w:val="18"/>
                  <w:szCs w:val="18"/>
                </w:rPr>
                <w:delText>26,597</w:delText>
              </w:r>
              <w:r w:rsidDel="00BC2081">
                <w:delText xml:space="preserve"> </w:delText>
              </w:r>
            </w:del>
          </w:p>
        </w:tc>
      </w:tr>
      <w:tr w:rsidR="001B2B4D" w:rsidDel="00BC2081" w14:paraId="72D11623" w14:textId="18EEA7B7" w:rsidTr="002657DC">
        <w:trPr>
          <w:trHeight w:val="60"/>
          <w:tblCellSpacing w:w="0" w:type="dxa"/>
          <w:del w:id="8590"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63BF6E" w14:textId="4A6085D0" w:rsidR="001B2B4D" w:rsidDel="00BC2081" w:rsidRDefault="001B2B4D" w:rsidP="002657DC">
            <w:pPr>
              <w:rPr>
                <w:del w:id="8591"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65B3AE4F" w14:textId="667557B7" w:rsidR="001B2B4D" w:rsidDel="00BC2081" w:rsidRDefault="001B2B4D" w:rsidP="002657DC">
            <w:pPr>
              <w:pStyle w:val="NormalWeb"/>
              <w:jc w:val="both"/>
              <w:rPr>
                <w:del w:id="8592" w:author="Windows User" w:date="2019-12-16T01:42:00Z"/>
              </w:rPr>
            </w:pPr>
            <w:del w:id="8593" w:author="Windows User" w:date="2019-12-16T01:42:00Z">
              <w:r w:rsidDel="00BC2081">
                <w:rPr>
                  <w:rFonts w:ascii="Sylfaen" w:hAnsi="Sylfaen" w:cs="Sylfaen"/>
                  <w:sz w:val="18"/>
                  <w:szCs w:val="18"/>
                </w:rPr>
                <w:delText>ნოემბერი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3932F440" w14:textId="74771F0A" w:rsidR="001B2B4D" w:rsidDel="00BC2081" w:rsidRDefault="001B2B4D" w:rsidP="002657DC">
            <w:pPr>
              <w:pStyle w:val="NormalWeb"/>
              <w:jc w:val="both"/>
              <w:rPr>
                <w:del w:id="8594" w:author="Windows User" w:date="2019-12-16T01:42:00Z"/>
              </w:rPr>
            </w:pPr>
            <w:del w:id="8595" w:author="Windows User" w:date="2019-12-16T01:42:00Z">
              <w:r w:rsidDel="00BC2081">
                <w:rPr>
                  <w:sz w:val="18"/>
                  <w:szCs w:val="18"/>
                </w:rPr>
                <w:delText>28,617</w:delText>
              </w:r>
              <w:r w:rsidDel="00BC2081">
                <w:delText xml:space="preserve"> </w:delText>
              </w:r>
            </w:del>
          </w:p>
        </w:tc>
      </w:tr>
      <w:tr w:rsidR="001B2B4D" w:rsidDel="00BC2081" w14:paraId="2FAE8EA4" w14:textId="17AE7A24" w:rsidTr="002657DC">
        <w:trPr>
          <w:trHeight w:val="90"/>
          <w:tblCellSpacing w:w="0" w:type="dxa"/>
          <w:del w:id="8596" w:author="Windows User" w:date="2019-12-16T01:42:00Z"/>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4B2337" w14:textId="16A4CC4F" w:rsidR="001B2B4D" w:rsidDel="00BC2081" w:rsidRDefault="001B2B4D" w:rsidP="002657DC">
            <w:pPr>
              <w:rPr>
                <w:del w:id="8597" w:author="Windows User" w:date="2019-12-16T01:42:00Z"/>
              </w:rPr>
            </w:pPr>
          </w:p>
        </w:tc>
        <w:tc>
          <w:tcPr>
            <w:tcW w:w="2145" w:type="dxa"/>
            <w:tcBorders>
              <w:top w:val="outset" w:sz="6" w:space="0" w:color="auto"/>
              <w:left w:val="outset" w:sz="6" w:space="0" w:color="auto"/>
              <w:bottom w:val="outset" w:sz="6" w:space="0" w:color="auto"/>
              <w:right w:val="outset" w:sz="6" w:space="0" w:color="auto"/>
            </w:tcBorders>
            <w:vAlign w:val="center"/>
            <w:hideMark/>
          </w:tcPr>
          <w:p w14:paraId="0F92E168" w14:textId="3DCD3A45" w:rsidR="001B2B4D" w:rsidDel="00BC2081" w:rsidRDefault="001B2B4D" w:rsidP="002657DC">
            <w:pPr>
              <w:pStyle w:val="NormalWeb"/>
              <w:jc w:val="both"/>
              <w:rPr>
                <w:del w:id="8598" w:author="Windows User" w:date="2019-12-16T01:42:00Z"/>
              </w:rPr>
            </w:pPr>
            <w:del w:id="8599" w:author="Windows User" w:date="2019-12-16T01:42:00Z">
              <w:r w:rsidDel="00BC2081">
                <w:rPr>
                  <w:rFonts w:ascii="Sylfaen" w:hAnsi="Sylfaen" w:cs="Sylfaen"/>
                  <w:sz w:val="18"/>
                  <w:szCs w:val="18"/>
                </w:rPr>
                <w:delText>დეკემბერი</w:delText>
              </w:r>
              <w:r w:rsidDel="00BC2081">
                <w:delText xml:space="preserve"> </w:delText>
              </w:r>
            </w:del>
          </w:p>
        </w:tc>
        <w:tc>
          <w:tcPr>
            <w:tcW w:w="1980" w:type="dxa"/>
            <w:tcBorders>
              <w:top w:val="outset" w:sz="6" w:space="0" w:color="auto"/>
              <w:left w:val="outset" w:sz="6" w:space="0" w:color="auto"/>
              <w:bottom w:val="outset" w:sz="6" w:space="0" w:color="auto"/>
              <w:right w:val="outset" w:sz="6" w:space="0" w:color="auto"/>
            </w:tcBorders>
            <w:vAlign w:val="center"/>
            <w:hideMark/>
          </w:tcPr>
          <w:p w14:paraId="10DDFFE4" w14:textId="32F5B85C" w:rsidR="001B2B4D" w:rsidDel="00BC2081" w:rsidRDefault="001B2B4D" w:rsidP="002657DC">
            <w:pPr>
              <w:pStyle w:val="NormalWeb"/>
              <w:jc w:val="both"/>
              <w:rPr>
                <w:del w:id="8600" w:author="Windows User" w:date="2019-12-16T01:42:00Z"/>
              </w:rPr>
            </w:pPr>
            <w:del w:id="8601" w:author="Windows User" w:date="2019-12-16T01:42:00Z">
              <w:r w:rsidDel="00BC2081">
                <w:rPr>
                  <w:sz w:val="18"/>
                  <w:szCs w:val="18"/>
                </w:rPr>
                <w:delText>30,212</w:delText>
              </w:r>
              <w:r w:rsidDel="00BC2081">
                <w:delText xml:space="preserve"> </w:delText>
              </w:r>
            </w:del>
          </w:p>
        </w:tc>
      </w:tr>
    </w:tbl>
    <w:p w14:paraId="56A307FD" w14:textId="1B906CF4" w:rsidR="001B2B4D" w:rsidDel="00BC2081" w:rsidRDefault="001B2B4D" w:rsidP="001B2B4D">
      <w:pPr>
        <w:pStyle w:val="NormalWeb"/>
        <w:jc w:val="both"/>
        <w:rPr>
          <w:del w:id="8602" w:author="Windows User" w:date="2019-12-16T01:42:00Z"/>
        </w:rPr>
      </w:pPr>
      <w:del w:id="8603" w:author="Windows User" w:date="2019-12-16T01:42:00Z">
        <w:r w:rsidDel="00BC2081">
          <w:delText> </w:delText>
        </w:r>
      </w:del>
    </w:p>
    <w:p w14:paraId="477649A7" w14:textId="7D4CE836" w:rsidR="001B2B4D" w:rsidDel="00BC2081" w:rsidRDefault="001B2B4D" w:rsidP="001B2B4D">
      <w:pPr>
        <w:pStyle w:val="NormalWeb"/>
        <w:jc w:val="center"/>
        <w:rPr>
          <w:del w:id="8604" w:author="Windows User" w:date="2019-12-16T01:42:00Z"/>
        </w:rPr>
      </w:pPr>
      <w:del w:id="8605" w:author="Windows User" w:date="2019-12-16T01:42:00Z">
        <w:r w:rsidDel="00BC2081">
          <w:rPr>
            <w:rFonts w:ascii="Sylfaen" w:hAnsi="Sylfaen" w:cs="Sylfaen"/>
            <w:b/>
            <w:bCs/>
          </w:rPr>
          <w:delText>დანართი</w:delText>
        </w:r>
        <w:r w:rsidDel="00BC2081">
          <w:rPr>
            <w:b/>
            <w:bCs/>
          </w:rPr>
          <w:delText xml:space="preserve"> 18.5 – </w:delText>
        </w:r>
        <w:r w:rsidDel="00BC2081">
          <w:rPr>
            <w:rFonts w:ascii="Sylfaen" w:hAnsi="Sylfaen" w:cs="Sylfaen"/>
            <w:b/>
            <w:bCs/>
          </w:rPr>
          <w:delText>სპეცდაფინანსებაზე</w:delText>
        </w:r>
        <w:r w:rsidDel="00BC2081">
          <w:rPr>
            <w:b/>
            <w:bCs/>
          </w:rPr>
          <w:delText xml:space="preserve"> </w:delText>
        </w:r>
        <w:r w:rsidDel="00BC2081">
          <w:rPr>
            <w:rFonts w:ascii="Sylfaen" w:hAnsi="Sylfaen" w:cs="Sylfaen"/>
            <w:b/>
            <w:bCs/>
          </w:rPr>
          <w:delText>მყოფი</w:delText>
        </w:r>
        <w:r w:rsidDel="00BC2081">
          <w:rPr>
            <w:b/>
            <w:bCs/>
          </w:rPr>
          <w:delText xml:space="preserve"> </w:delText>
        </w:r>
        <w:r w:rsidDel="00BC2081">
          <w:rPr>
            <w:rFonts w:ascii="Sylfaen" w:hAnsi="Sylfaen" w:cs="Sylfaen"/>
            <w:b/>
            <w:bCs/>
          </w:rPr>
          <w:delText>სამედიცინო</w:delText>
        </w:r>
        <w:r w:rsidDel="00BC2081">
          <w:rPr>
            <w:b/>
            <w:bCs/>
          </w:rPr>
          <w:delText xml:space="preserve"> </w:delText>
        </w:r>
        <w:r w:rsidDel="00BC2081">
          <w:rPr>
            <w:rFonts w:ascii="Sylfaen" w:hAnsi="Sylfaen" w:cs="Sylfaen"/>
            <w:b/>
            <w:bCs/>
          </w:rPr>
          <w:delText>დაწესებულებები</w:delText>
        </w:r>
        <w:r w:rsidDel="00BC2081">
          <w:delText xml:space="preserve"> </w:delText>
        </w:r>
      </w:del>
    </w:p>
    <w:p w14:paraId="1FF47638" w14:textId="61126720" w:rsidR="001B2B4D" w:rsidDel="00BC2081" w:rsidRDefault="001B2B4D" w:rsidP="001B2B4D">
      <w:pPr>
        <w:pStyle w:val="NormalWeb"/>
        <w:jc w:val="center"/>
        <w:rPr>
          <w:del w:id="8606" w:author="Windows User" w:date="2019-12-16T01:42:00Z"/>
        </w:rPr>
      </w:pPr>
      <w:del w:id="8607" w:author="Windows User" w:date="2019-12-16T01:42:00Z">
        <w:r w:rsidDel="00BC2081">
          <w:rPr>
            <w:rFonts w:ascii="Sylfaen" w:hAnsi="Sylfaen" w:cs="Sylfaen"/>
            <w:i/>
            <w:iCs/>
            <w:sz w:val="18"/>
            <w:szCs w:val="18"/>
          </w:rPr>
          <w:delText>საქართველოს</w:delText>
        </w:r>
        <w:r w:rsidDel="00BC2081">
          <w:rPr>
            <w:i/>
            <w:iCs/>
            <w:sz w:val="18"/>
            <w:szCs w:val="18"/>
          </w:rPr>
          <w:delText xml:space="preserve"> </w:delText>
        </w:r>
        <w:r w:rsidDel="00BC2081">
          <w:rPr>
            <w:rFonts w:ascii="Sylfaen" w:hAnsi="Sylfaen" w:cs="Sylfaen"/>
            <w:i/>
            <w:iCs/>
            <w:sz w:val="18"/>
            <w:szCs w:val="18"/>
          </w:rPr>
          <w:delText>მთავრობის</w:delText>
        </w:r>
        <w:r w:rsidDel="00BC2081">
          <w:rPr>
            <w:i/>
            <w:iCs/>
            <w:sz w:val="18"/>
            <w:szCs w:val="18"/>
          </w:rPr>
          <w:delText xml:space="preserve"> 2019 </w:delText>
        </w:r>
        <w:r w:rsidDel="00BC2081">
          <w:rPr>
            <w:rFonts w:ascii="Sylfaen" w:hAnsi="Sylfaen" w:cs="Sylfaen"/>
            <w:i/>
            <w:iCs/>
            <w:sz w:val="18"/>
            <w:szCs w:val="18"/>
          </w:rPr>
          <w:delText>წლის</w:delText>
        </w:r>
        <w:r w:rsidDel="00BC2081">
          <w:rPr>
            <w:i/>
            <w:iCs/>
            <w:sz w:val="18"/>
            <w:szCs w:val="18"/>
          </w:rPr>
          <w:delText xml:space="preserve"> 25 </w:delText>
        </w:r>
        <w:r w:rsidDel="00BC2081">
          <w:rPr>
            <w:rFonts w:ascii="Sylfaen" w:hAnsi="Sylfaen" w:cs="Sylfaen"/>
            <w:i/>
            <w:iCs/>
            <w:sz w:val="18"/>
            <w:szCs w:val="18"/>
          </w:rPr>
          <w:delText>სექტემბრის</w:delText>
        </w:r>
        <w:r w:rsidDel="00BC2081">
          <w:rPr>
            <w:i/>
            <w:iCs/>
            <w:sz w:val="18"/>
            <w:szCs w:val="18"/>
          </w:rPr>
          <w:delText xml:space="preserve"> </w:delText>
        </w:r>
        <w:r w:rsidDel="00BC2081">
          <w:rPr>
            <w:rFonts w:ascii="Sylfaen" w:hAnsi="Sylfaen" w:cs="Sylfaen"/>
            <w:i/>
            <w:iCs/>
            <w:sz w:val="18"/>
            <w:szCs w:val="18"/>
          </w:rPr>
          <w:delText>დადგენილება</w:delText>
        </w:r>
        <w:r w:rsidDel="00BC2081">
          <w:rPr>
            <w:i/>
            <w:iCs/>
            <w:sz w:val="18"/>
            <w:szCs w:val="18"/>
          </w:rPr>
          <w:delText xml:space="preserve"> №465 – </w:delText>
        </w:r>
        <w:r w:rsidDel="00BC2081">
          <w:rPr>
            <w:rFonts w:ascii="Sylfaen" w:hAnsi="Sylfaen" w:cs="Sylfaen"/>
            <w:i/>
            <w:iCs/>
            <w:sz w:val="18"/>
            <w:szCs w:val="18"/>
          </w:rPr>
          <w:delText>ვებგვერდი</w:delText>
        </w:r>
        <w:r w:rsidDel="00BC2081">
          <w:rPr>
            <w:i/>
            <w:iCs/>
            <w:sz w:val="18"/>
            <w:szCs w:val="18"/>
          </w:rPr>
          <w:delText>, 26.09.2019</w:delText>
        </w:r>
        <w:r w:rsidDel="00BC2081">
          <w:rPr>
            <w:rFonts w:ascii="Sylfaen" w:hAnsi="Sylfaen" w:cs="Sylfaen"/>
            <w:i/>
            <w:iCs/>
            <w:sz w:val="18"/>
            <w:szCs w:val="18"/>
          </w:rPr>
          <w:delText>წ</w:delText>
        </w:r>
        <w:r w:rsidDel="00BC2081">
          <w:rPr>
            <w:i/>
            <w:iCs/>
            <w:sz w:val="18"/>
            <w:szCs w:val="18"/>
          </w:rPr>
          <w:delText>.</w:delText>
        </w:r>
        <w:r w:rsidDel="00BC2081">
          <w:delText xml:space="preserve"> </w:delText>
        </w:r>
      </w:del>
    </w:p>
    <w:p w14:paraId="00680110" w14:textId="1A0B12DD" w:rsidR="001B2B4D" w:rsidDel="00BC2081" w:rsidRDefault="001B2B4D" w:rsidP="001B2B4D">
      <w:pPr>
        <w:pStyle w:val="NormalWeb"/>
        <w:jc w:val="center"/>
        <w:rPr>
          <w:del w:id="8608" w:author="Windows User" w:date="2019-12-16T01:42:00Z"/>
        </w:rPr>
      </w:pPr>
      <w:del w:id="8609" w:author="Windows User" w:date="2019-12-16T01:42:00Z">
        <w:r w:rsidDel="00BC2081">
          <w:delText> </w:delText>
        </w:r>
      </w:del>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9"/>
        <w:gridCol w:w="6490"/>
        <w:gridCol w:w="2185"/>
      </w:tblGrid>
      <w:tr w:rsidR="001B2B4D" w:rsidDel="00BC2081" w14:paraId="00C195AB" w14:textId="4421B252" w:rsidTr="002657DC">
        <w:trPr>
          <w:trHeight w:val="240"/>
          <w:tblCellSpacing w:w="0" w:type="dxa"/>
          <w:del w:id="8610"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30FD7790" w14:textId="584291CF" w:rsidR="001B2B4D" w:rsidDel="00BC2081" w:rsidRDefault="001B2B4D" w:rsidP="002657DC">
            <w:pPr>
              <w:pStyle w:val="NormalWeb"/>
              <w:jc w:val="both"/>
              <w:rPr>
                <w:del w:id="8611" w:author="Windows User" w:date="2019-12-16T01:42:00Z"/>
              </w:rPr>
            </w:pPr>
            <w:del w:id="8612" w:author="Windows User" w:date="2019-12-16T01:42:00Z">
              <w:r w:rsidDel="00BC2081">
                <w:rPr>
                  <w:b/>
                  <w:bCs/>
                  <w:sz w:val="18"/>
                  <w:szCs w:val="18"/>
                </w:rPr>
                <w:delText>№</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06E0A45D" w14:textId="1D778CA9" w:rsidR="001B2B4D" w:rsidDel="00BC2081" w:rsidRDefault="001B2B4D" w:rsidP="002657DC">
            <w:pPr>
              <w:pStyle w:val="NormalWeb"/>
              <w:jc w:val="both"/>
              <w:rPr>
                <w:del w:id="8613" w:author="Windows User" w:date="2019-12-16T01:42:00Z"/>
              </w:rPr>
            </w:pPr>
            <w:del w:id="8614" w:author="Windows User" w:date="2019-12-16T01:42:00Z">
              <w:r w:rsidDel="00BC2081">
                <w:rPr>
                  <w:rFonts w:ascii="Sylfaen" w:hAnsi="Sylfaen" w:cs="Sylfaen"/>
                  <w:b/>
                  <w:bCs/>
                  <w:sz w:val="18"/>
                  <w:szCs w:val="18"/>
                </w:rPr>
                <w:delText>დაწესებულება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30E2580" w14:textId="5CB5C3B4" w:rsidR="001B2B4D" w:rsidDel="00BC2081" w:rsidRDefault="001B2B4D" w:rsidP="002657DC">
            <w:pPr>
              <w:pStyle w:val="NormalWeb"/>
              <w:jc w:val="both"/>
              <w:rPr>
                <w:del w:id="8615" w:author="Windows User" w:date="2019-12-16T01:42:00Z"/>
              </w:rPr>
            </w:pPr>
            <w:del w:id="8616" w:author="Windows User" w:date="2019-12-16T01:42:00Z">
              <w:r w:rsidDel="00BC2081">
                <w:rPr>
                  <w:rFonts w:ascii="Sylfaen" w:hAnsi="Sylfaen" w:cs="Sylfaen"/>
                  <w:b/>
                  <w:bCs/>
                  <w:sz w:val="18"/>
                  <w:szCs w:val="18"/>
                </w:rPr>
                <w:delText>თვის</w:delText>
              </w:r>
              <w:r w:rsidDel="00BC2081">
                <w:rPr>
                  <w:b/>
                  <w:bCs/>
                  <w:sz w:val="18"/>
                  <w:szCs w:val="18"/>
                </w:rPr>
                <w:delText xml:space="preserve"> </w:delText>
              </w:r>
              <w:r w:rsidDel="00BC2081">
                <w:rPr>
                  <w:rFonts w:ascii="Sylfaen" w:hAnsi="Sylfaen" w:cs="Sylfaen"/>
                  <w:b/>
                  <w:bCs/>
                  <w:sz w:val="18"/>
                  <w:szCs w:val="18"/>
                </w:rPr>
                <w:delText>ბიუჯეტი</w:delText>
              </w:r>
              <w:r w:rsidDel="00BC2081">
                <w:rPr>
                  <w:b/>
                  <w:bCs/>
                  <w:sz w:val="18"/>
                  <w:szCs w:val="18"/>
                </w:rPr>
                <w:delText xml:space="preserve"> (</w:delText>
              </w:r>
              <w:r w:rsidDel="00BC2081">
                <w:rPr>
                  <w:rFonts w:ascii="Sylfaen" w:hAnsi="Sylfaen" w:cs="Sylfaen"/>
                  <w:b/>
                  <w:bCs/>
                  <w:sz w:val="18"/>
                  <w:szCs w:val="18"/>
                </w:rPr>
                <w:delText>ლარი</w:delText>
              </w:r>
              <w:r w:rsidDel="00BC2081">
                <w:rPr>
                  <w:b/>
                  <w:bCs/>
                  <w:sz w:val="18"/>
                  <w:szCs w:val="18"/>
                </w:rPr>
                <w:delText>)</w:delText>
              </w:r>
              <w:r w:rsidDel="00BC2081">
                <w:delText xml:space="preserve"> </w:delText>
              </w:r>
            </w:del>
          </w:p>
        </w:tc>
      </w:tr>
      <w:tr w:rsidR="001B2B4D" w:rsidDel="00BC2081" w14:paraId="62FDED98" w14:textId="44EB2D4C" w:rsidTr="002657DC">
        <w:trPr>
          <w:trHeight w:val="240"/>
          <w:tblCellSpacing w:w="0" w:type="dxa"/>
          <w:del w:id="8617"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1D975F78" w14:textId="5DAA7063" w:rsidR="001B2B4D" w:rsidDel="00BC2081" w:rsidRDefault="001B2B4D" w:rsidP="002657DC">
            <w:pPr>
              <w:pStyle w:val="NormalWeb"/>
              <w:jc w:val="both"/>
              <w:rPr>
                <w:del w:id="8618" w:author="Windows User" w:date="2019-12-16T01:42:00Z"/>
              </w:rPr>
            </w:pPr>
            <w:del w:id="8619" w:author="Windows User" w:date="2019-12-16T01:42:00Z">
              <w:r w:rsidDel="00BC2081">
                <w:rPr>
                  <w:b/>
                  <w:bCs/>
                  <w:sz w:val="18"/>
                  <w:szCs w:val="18"/>
                </w:rPr>
                <w:delText>1</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533647B9" w14:textId="4CD8DDE6" w:rsidR="001B2B4D" w:rsidDel="00BC2081" w:rsidRDefault="001B2B4D" w:rsidP="002657DC">
            <w:pPr>
              <w:pStyle w:val="NormalWeb"/>
              <w:jc w:val="both"/>
              <w:rPr>
                <w:del w:id="8620" w:author="Windows User" w:date="2019-12-16T01:42:00Z"/>
              </w:rPr>
            </w:pPr>
            <w:del w:id="8621" w:author="Windows User" w:date="2019-12-16T01:42:00Z">
              <w:r w:rsidDel="00BC2081">
                <w:rPr>
                  <w:rFonts w:ascii="Sylfaen" w:hAnsi="Sylfaen" w:cs="Sylfaen"/>
                  <w:sz w:val="18"/>
                  <w:szCs w:val="18"/>
                </w:rPr>
                <w:delText>ზემო</w:delText>
              </w:r>
              <w:r w:rsidDel="00BC2081">
                <w:rPr>
                  <w:sz w:val="18"/>
                  <w:szCs w:val="18"/>
                </w:rPr>
                <w:delText xml:space="preserve"> </w:delText>
              </w:r>
              <w:r w:rsidDel="00BC2081">
                <w:rPr>
                  <w:rFonts w:ascii="Sylfaen" w:hAnsi="Sylfaen" w:cs="Sylfaen"/>
                  <w:sz w:val="18"/>
                  <w:szCs w:val="18"/>
                </w:rPr>
                <w:delText>აფხაზეთის</w:delText>
              </w:r>
              <w:r w:rsidDel="00BC2081">
                <w:rPr>
                  <w:sz w:val="18"/>
                  <w:szCs w:val="18"/>
                </w:rPr>
                <w:delText xml:space="preserve"> </w:delText>
              </w:r>
              <w:r w:rsidDel="00BC2081">
                <w:rPr>
                  <w:rFonts w:ascii="Sylfaen" w:hAnsi="Sylfaen" w:cs="Sylfaen"/>
                  <w:sz w:val="18"/>
                  <w:szCs w:val="18"/>
                </w:rPr>
                <w:delText>საავადმყოფო</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46A7456" w14:textId="551FED9B" w:rsidR="001B2B4D" w:rsidDel="00BC2081" w:rsidRDefault="001B2B4D" w:rsidP="002657DC">
            <w:pPr>
              <w:pStyle w:val="NormalWeb"/>
              <w:jc w:val="both"/>
              <w:rPr>
                <w:del w:id="8622" w:author="Windows User" w:date="2019-12-16T01:42:00Z"/>
              </w:rPr>
            </w:pPr>
            <w:del w:id="8623" w:author="Windows User" w:date="2019-12-16T01:42:00Z">
              <w:r w:rsidDel="00BC2081">
                <w:rPr>
                  <w:sz w:val="18"/>
                  <w:szCs w:val="18"/>
                </w:rPr>
                <w:delText>17 674</w:delText>
              </w:r>
              <w:r w:rsidDel="00BC2081">
                <w:delText xml:space="preserve"> </w:delText>
              </w:r>
            </w:del>
          </w:p>
        </w:tc>
      </w:tr>
      <w:tr w:rsidR="001B2B4D" w:rsidDel="00BC2081" w14:paraId="0F350278" w14:textId="4C67E69D" w:rsidTr="002657DC">
        <w:trPr>
          <w:trHeight w:val="255"/>
          <w:tblCellSpacing w:w="0" w:type="dxa"/>
          <w:del w:id="8624"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4290BEB4" w14:textId="5CB6E17D" w:rsidR="001B2B4D" w:rsidDel="00BC2081" w:rsidRDefault="001B2B4D" w:rsidP="002657DC">
            <w:pPr>
              <w:pStyle w:val="NormalWeb"/>
              <w:jc w:val="both"/>
              <w:rPr>
                <w:del w:id="8625" w:author="Windows User" w:date="2019-12-16T01:42:00Z"/>
              </w:rPr>
            </w:pPr>
            <w:del w:id="8626" w:author="Windows User" w:date="2019-12-16T01:42:00Z">
              <w:r w:rsidDel="00BC2081">
                <w:rPr>
                  <w:b/>
                  <w:bCs/>
                  <w:sz w:val="18"/>
                  <w:szCs w:val="18"/>
                </w:rPr>
                <w:delText>2</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45F0DB1A" w14:textId="40D74AA6" w:rsidR="001B2B4D" w:rsidDel="00BC2081" w:rsidRDefault="001B2B4D" w:rsidP="002657DC">
            <w:pPr>
              <w:pStyle w:val="NormalWeb"/>
              <w:jc w:val="both"/>
              <w:rPr>
                <w:del w:id="8627" w:author="Windows User" w:date="2019-12-16T01:42:00Z"/>
              </w:rPr>
            </w:pPr>
            <w:del w:id="8628" w:author="Windows User" w:date="2019-12-16T01:42:00Z">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იპ</w:delText>
              </w:r>
              <w:r w:rsidDel="00BC2081">
                <w:rPr>
                  <w:sz w:val="18"/>
                  <w:szCs w:val="18"/>
                </w:rPr>
                <w:delText xml:space="preserve"> − </w:delText>
              </w:r>
              <w:r w:rsidDel="00BC2081">
                <w:rPr>
                  <w:rFonts w:ascii="Sylfaen" w:hAnsi="Sylfaen" w:cs="Sylfaen"/>
                  <w:sz w:val="18"/>
                  <w:szCs w:val="18"/>
                </w:rPr>
                <w:delText>გალის</w:delText>
              </w:r>
              <w:r w:rsidDel="00BC2081">
                <w:rPr>
                  <w:sz w:val="18"/>
                  <w:szCs w:val="18"/>
                </w:rPr>
                <w:delText xml:space="preserve"> </w:delText>
              </w:r>
              <w:r w:rsidDel="00BC2081">
                <w:rPr>
                  <w:rFonts w:ascii="Sylfaen" w:hAnsi="Sylfaen" w:cs="Sylfaen"/>
                  <w:sz w:val="18"/>
                  <w:szCs w:val="18"/>
                </w:rPr>
                <w:delText>ცენტრალური</w:delText>
              </w:r>
              <w:r w:rsidDel="00BC2081">
                <w:rPr>
                  <w:sz w:val="18"/>
                  <w:szCs w:val="18"/>
                </w:rPr>
                <w:delText xml:space="preserve"> </w:delText>
              </w:r>
              <w:r w:rsidDel="00BC2081">
                <w:rPr>
                  <w:rFonts w:ascii="Sylfaen" w:hAnsi="Sylfaen" w:cs="Sylfaen"/>
                  <w:sz w:val="18"/>
                  <w:szCs w:val="18"/>
                </w:rPr>
                <w:delText>რაიონული</w:delText>
              </w:r>
              <w:r w:rsidDel="00BC2081">
                <w:rPr>
                  <w:sz w:val="18"/>
                  <w:szCs w:val="18"/>
                </w:rPr>
                <w:delText xml:space="preserve"> </w:delText>
              </w:r>
              <w:r w:rsidDel="00BC2081">
                <w:rPr>
                  <w:rFonts w:ascii="Sylfaen" w:hAnsi="Sylfaen" w:cs="Sylfaen"/>
                  <w:sz w:val="18"/>
                  <w:szCs w:val="18"/>
                </w:rPr>
                <w:delText>საავადმყოფო</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4125ADF" w14:textId="22E87F49" w:rsidR="001B2B4D" w:rsidDel="00BC2081" w:rsidRDefault="001B2B4D" w:rsidP="002657DC">
            <w:pPr>
              <w:pStyle w:val="NormalWeb"/>
              <w:jc w:val="both"/>
              <w:rPr>
                <w:del w:id="8629" w:author="Windows User" w:date="2019-12-16T01:42:00Z"/>
              </w:rPr>
            </w:pPr>
            <w:del w:id="8630" w:author="Windows User" w:date="2019-12-16T01:42:00Z">
              <w:r w:rsidDel="00BC2081">
                <w:rPr>
                  <w:sz w:val="18"/>
                  <w:szCs w:val="18"/>
                </w:rPr>
                <w:delText>6 358</w:delText>
              </w:r>
              <w:r w:rsidDel="00BC2081">
                <w:delText xml:space="preserve"> </w:delText>
              </w:r>
            </w:del>
          </w:p>
        </w:tc>
      </w:tr>
      <w:tr w:rsidR="001B2B4D" w:rsidDel="00BC2081" w14:paraId="1585F2DF" w14:textId="54F3BF7F" w:rsidTr="002657DC">
        <w:trPr>
          <w:trHeight w:val="240"/>
          <w:tblCellSpacing w:w="0" w:type="dxa"/>
          <w:del w:id="8631"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7FAC66D1" w14:textId="2C8D9BF3" w:rsidR="001B2B4D" w:rsidDel="00BC2081" w:rsidRDefault="001B2B4D" w:rsidP="002657DC">
            <w:pPr>
              <w:pStyle w:val="NormalWeb"/>
              <w:jc w:val="both"/>
              <w:rPr>
                <w:del w:id="8632" w:author="Windows User" w:date="2019-12-16T01:42:00Z"/>
              </w:rPr>
            </w:pPr>
            <w:del w:id="8633" w:author="Windows User" w:date="2019-12-16T01:42:00Z">
              <w:r w:rsidDel="00BC2081">
                <w:rPr>
                  <w:b/>
                  <w:bCs/>
                  <w:sz w:val="18"/>
                  <w:szCs w:val="18"/>
                </w:rPr>
                <w:delText>3</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13F16D18" w14:textId="43FFE1A1" w:rsidR="001B2B4D" w:rsidDel="00BC2081" w:rsidRDefault="001B2B4D" w:rsidP="002657DC">
            <w:pPr>
              <w:pStyle w:val="NormalWeb"/>
              <w:jc w:val="both"/>
              <w:rPr>
                <w:del w:id="8634" w:author="Windows User" w:date="2019-12-16T01:42:00Z"/>
              </w:rPr>
            </w:pPr>
            <w:del w:id="8635" w:author="Windows User" w:date="2019-12-16T01:42:00Z">
              <w:r w:rsidDel="00BC2081">
                <w:rPr>
                  <w:rFonts w:ascii="Sylfaen" w:hAnsi="Sylfaen" w:cs="Sylfaen"/>
                  <w:sz w:val="18"/>
                  <w:szCs w:val="18"/>
                </w:rPr>
                <w:delText>საბერიოს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2FF2ED4A" w14:textId="20B182CD" w:rsidR="001B2B4D" w:rsidDel="00BC2081" w:rsidRDefault="001B2B4D" w:rsidP="002657DC">
            <w:pPr>
              <w:pStyle w:val="NormalWeb"/>
              <w:jc w:val="both"/>
              <w:rPr>
                <w:del w:id="8636" w:author="Windows User" w:date="2019-12-16T01:42:00Z"/>
              </w:rPr>
            </w:pPr>
            <w:del w:id="8637" w:author="Windows User" w:date="2019-12-16T01:42:00Z">
              <w:r w:rsidDel="00BC2081">
                <w:rPr>
                  <w:sz w:val="18"/>
                  <w:szCs w:val="18"/>
                </w:rPr>
                <w:delText>12 047</w:delText>
              </w:r>
              <w:r w:rsidDel="00BC2081">
                <w:delText xml:space="preserve"> </w:delText>
              </w:r>
            </w:del>
          </w:p>
        </w:tc>
      </w:tr>
      <w:tr w:rsidR="001B2B4D" w:rsidDel="00BC2081" w14:paraId="26AB1631" w14:textId="48F17B00" w:rsidTr="002657DC">
        <w:trPr>
          <w:trHeight w:val="240"/>
          <w:tblCellSpacing w:w="0" w:type="dxa"/>
          <w:del w:id="8638"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4EC31753" w14:textId="5DBE4C62" w:rsidR="001B2B4D" w:rsidDel="00BC2081" w:rsidRDefault="001B2B4D" w:rsidP="002657DC">
            <w:pPr>
              <w:pStyle w:val="NormalWeb"/>
              <w:jc w:val="both"/>
              <w:rPr>
                <w:del w:id="8639" w:author="Windows User" w:date="2019-12-16T01:42:00Z"/>
              </w:rPr>
            </w:pPr>
            <w:del w:id="8640" w:author="Windows User" w:date="2019-12-16T01:42:00Z">
              <w:r w:rsidDel="00BC2081">
                <w:rPr>
                  <w:b/>
                  <w:bCs/>
                  <w:sz w:val="18"/>
                  <w:szCs w:val="18"/>
                </w:rPr>
                <w:delText>4</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2D629B7A" w14:textId="2818CEED" w:rsidR="001B2B4D" w:rsidDel="00BC2081" w:rsidRDefault="001B2B4D" w:rsidP="002657DC">
            <w:pPr>
              <w:pStyle w:val="NormalWeb"/>
              <w:jc w:val="both"/>
              <w:rPr>
                <w:del w:id="8641" w:author="Windows User" w:date="2019-12-16T01:42:00Z"/>
              </w:rPr>
            </w:pPr>
            <w:del w:id="8642" w:author="Windows User" w:date="2019-12-16T01:42:00Z">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იპ</w:delText>
              </w:r>
              <w:r w:rsidDel="00BC2081">
                <w:rPr>
                  <w:sz w:val="18"/>
                  <w:szCs w:val="18"/>
                </w:rPr>
                <w:delText xml:space="preserve"> − </w:delText>
              </w:r>
              <w:r w:rsidDel="00BC2081">
                <w:rPr>
                  <w:rFonts w:ascii="Sylfaen" w:hAnsi="Sylfaen" w:cs="Sylfaen"/>
                  <w:sz w:val="18"/>
                  <w:szCs w:val="18"/>
                </w:rPr>
                <w:delText>გალის</w:delText>
              </w:r>
              <w:r w:rsidDel="00BC2081">
                <w:rPr>
                  <w:sz w:val="18"/>
                  <w:szCs w:val="18"/>
                </w:rPr>
                <w:delText xml:space="preserve"> </w:delText>
              </w:r>
              <w:r w:rsidDel="00BC2081">
                <w:rPr>
                  <w:rFonts w:ascii="Sylfaen" w:hAnsi="Sylfaen" w:cs="Sylfaen"/>
                  <w:sz w:val="18"/>
                  <w:szCs w:val="18"/>
                </w:rPr>
                <w:delText>რაიონის</w:delText>
              </w:r>
              <w:r w:rsidDel="00BC2081">
                <w:rPr>
                  <w:sz w:val="18"/>
                  <w:szCs w:val="18"/>
                </w:rPr>
                <w:delText xml:space="preserve"> </w:delText>
              </w:r>
              <w:r w:rsidDel="00BC2081">
                <w:rPr>
                  <w:rFonts w:ascii="Sylfaen" w:hAnsi="Sylfaen" w:cs="Sylfaen"/>
                  <w:sz w:val="18"/>
                  <w:szCs w:val="18"/>
                </w:rPr>
                <w:delText>სოფ</w:delText>
              </w:r>
              <w:r w:rsidDel="00BC2081">
                <w:rPr>
                  <w:sz w:val="18"/>
                  <w:szCs w:val="18"/>
                </w:rPr>
                <w:delText xml:space="preserve">. </w:delText>
              </w:r>
              <w:r w:rsidDel="00BC2081">
                <w:rPr>
                  <w:rFonts w:ascii="Sylfaen" w:hAnsi="Sylfaen" w:cs="Sylfaen"/>
                  <w:sz w:val="18"/>
                  <w:szCs w:val="18"/>
                </w:rPr>
                <w:delText>ოტობაიას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3AF3665F" w14:textId="2742CE4F" w:rsidR="001B2B4D" w:rsidDel="00BC2081" w:rsidRDefault="001B2B4D" w:rsidP="002657DC">
            <w:pPr>
              <w:pStyle w:val="NormalWeb"/>
              <w:jc w:val="both"/>
              <w:rPr>
                <w:del w:id="8643" w:author="Windows User" w:date="2019-12-16T01:42:00Z"/>
              </w:rPr>
            </w:pPr>
            <w:del w:id="8644" w:author="Windows User" w:date="2019-12-16T01:42:00Z">
              <w:r w:rsidDel="00BC2081">
                <w:rPr>
                  <w:sz w:val="18"/>
                  <w:szCs w:val="18"/>
                </w:rPr>
                <w:delText>4 332</w:delText>
              </w:r>
              <w:r w:rsidDel="00BC2081">
                <w:delText xml:space="preserve"> </w:delText>
              </w:r>
            </w:del>
          </w:p>
        </w:tc>
      </w:tr>
      <w:tr w:rsidR="001B2B4D" w:rsidDel="00BC2081" w14:paraId="512E3170" w14:textId="75D60B3E" w:rsidTr="002657DC">
        <w:trPr>
          <w:trHeight w:val="240"/>
          <w:tblCellSpacing w:w="0" w:type="dxa"/>
          <w:del w:id="8645"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0C7F1AD0" w14:textId="28655E11" w:rsidR="001B2B4D" w:rsidDel="00BC2081" w:rsidRDefault="001B2B4D" w:rsidP="002657DC">
            <w:pPr>
              <w:pStyle w:val="NormalWeb"/>
              <w:jc w:val="both"/>
              <w:rPr>
                <w:del w:id="8646" w:author="Windows User" w:date="2019-12-16T01:42:00Z"/>
              </w:rPr>
            </w:pPr>
            <w:del w:id="8647" w:author="Windows User" w:date="2019-12-16T01:42:00Z">
              <w:r w:rsidDel="00BC2081">
                <w:rPr>
                  <w:b/>
                  <w:bCs/>
                  <w:sz w:val="18"/>
                  <w:szCs w:val="18"/>
                </w:rPr>
                <w:delText>5</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03345C35" w14:textId="793F7C59" w:rsidR="001B2B4D" w:rsidDel="00BC2081" w:rsidRDefault="001B2B4D" w:rsidP="002657DC">
            <w:pPr>
              <w:pStyle w:val="NormalWeb"/>
              <w:jc w:val="both"/>
              <w:rPr>
                <w:del w:id="8648" w:author="Windows User" w:date="2019-12-16T01:42:00Z"/>
              </w:rPr>
            </w:pPr>
            <w:del w:id="8649" w:author="Windows User" w:date="2019-12-16T01:42:00Z">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იპ</w:delText>
              </w:r>
              <w:r w:rsidDel="00BC2081">
                <w:rPr>
                  <w:sz w:val="18"/>
                  <w:szCs w:val="18"/>
                </w:rPr>
                <w:delText xml:space="preserve"> − </w:delText>
              </w:r>
              <w:r w:rsidDel="00BC2081">
                <w:rPr>
                  <w:rFonts w:ascii="Sylfaen" w:hAnsi="Sylfaen" w:cs="Sylfaen"/>
                  <w:sz w:val="18"/>
                  <w:szCs w:val="18"/>
                </w:rPr>
                <w:delText>გალის</w:delText>
              </w:r>
              <w:r w:rsidDel="00BC2081">
                <w:rPr>
                  <w:sz w:val="18"/>
                  <w:szCs w:val="18"/>
                </w:rPr>
                <w:delText xml:space="preserve"> </w:delText>
              </w:r>
              <w:r w:rsidDel="00BC2081">
                <w:rPr>
                  <w:rFonts w:ascii="Sylfaen" w:hAnsi="Sylfaen" w:cs="Sylfaen"/>
                  <w:sz w:val="18"/>
                  <w:szCs w:val="18"/>
                </w:rPr>
                <w:delText>რაიონის</w:delText>
              </w:r>
              <w:r w:rsidDel="00BC2081">
                <w:rPr>
                  <w:sz w:val="18"/>
                  <w:szCs w:val="18"/>
                </w:rPr>
                <w:delText xml:space="preserve"> </w:delText>
              </w:r>
              <w:r w:rsidDel="00BC2081">
                <w:rPr>
                  <w:rFonts w:ascii="Sylfaen" w:hAnsi="Sylfaen" w:cs="Sylfaen"/>
                  <w:sz w:val="18"/>
                  <w:szCs w:val="18"/>
                </w:rPr>
                <w:delText>სოფ</w:delText>
              </w:r>
              <w:r w:rsidDel="00BC2081">
                <w:rPr>
                  <w:sz w:val="18"/>
                  <w:szCs w:val="18"/>
                </w:rPr>
                <w:delText xml:space="preserve">. </w:delText>
              </w:r>
              <w:r w:rsidDel="00BC2081">
                <w:rPr>
                  <w:rFonts w:ascii="Sylfaen" w:hAnsi="Sylfaen" w:cs="Sylfaen"/>
                  <w:sz w:val="18"/>
                  <w:szCs w:val="18"/>
                </w:rPr>
                <w:delText>ნაბაკევის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0AC20B0A" w14:textId="7173782B" w:rsidR="001B2B4D" w:rsidDel="00BC2081" w:rsidRDefault="001B2B4D" w:rsidP="002657DC">
            <w:pPr>
              <w:pStyle w:val="NormalWeb"/>
              <w:jc w:val="both"/>
              <w:rPr>
                <w:del w:id="8650" w:author="Windows User" w:date="2019-12-16T01:42:00Z"/>
              </w:rPr>
            </w:pPr>
            <w:del w:id="8651" w:author="Windows User" w:date="2019-12-16T01:42:00Z">
              <w:r w:rsidDel="00BC2081">
                <w:rPr>
                  <w:sz w:val="18"/>
                  <w:szCs w:val="18"/>
                </w:rPr>
                <w:delText>2 599</w:delText>
              </w:r>
              <w:r w:rsidDel="00BC2081">
                <w:delText xml:space="preserve"> </w:delText>
              </w:r>
            </w:del>
          </w:p>
        </w:tc>
      </w:tr>
      <w:tr w:rsidR="001B2B4D" w:rsidDel="00BC2081" w14:paraId="2DD005A0" w14:textId="60D74EA6" w:rsidTr="002657DC">
        <w:trPr>
          <w:trHeight w:val="255"/>
          <w:tblCellSpacing w:w="0" w:type="dxa"/>
          <w:del w:id="8652"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742B6600" w14:textId="02CFA649" w:rsidR="001B2B4D" w:rsidDel="00BC2081" w:rsidRDefault="001B2B4D" w:rsidP="002657DC">
            <w:pPr>
              <w:pStyle w:val="NormalWeb"/>
              <w:jc w:val="both"/>
              <w:rPr>
                <w:del w:id="8653" w:author="Windows User" w:date="2019-12-16T01:42:00Z"/>
              </w:rPr>
            </w:pPr>
            <w:del w:id="8654" w:author="Windows User" w:date="2019-12-16T01:42:00Z">
              <w:r w:rsidDel="00BC2081">
                <w:rPr>
                  <w:b/>
                  <w:bCs/>
                  <w:sz w:val="18"/>
                  <w:szCs w:val="18"/>
                </w:rPr>
                <w:delText>6</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3FF4F421" w14:textId="6DE95088" w:rsidR="001B2B4D" w:rsidDel="00BC2081" w:rsidRDefault="001B2B4D" w:rsidP="002657DC">
            <w:pPr>
              <w:pStyle w:val="NormalWeb"/>
              <w:jc w:val="both"/>
              <w:rPr>
                <w:del w:id="8655" w:author="Windows User" w:date="2019-12-16T01:42:00Z"/>
              </w:rPr>
            </w:pPr>
            <w:del w:id="8656" w:author="Windows User" w:date="2019-12-16T01:42:00Z">
              <w:r w:rsidDel="00BC2081">
                <w:rPr>
                  <w:rFonts w:ascii="Sylfaen" w:hAnsi="Sylfaen" w:cs="Sylfaen"/>
                  <w:sz w:val="18"/>
                  <w:szCs w:val="18"/>
                </w:rPr>
                <w:delText>მზიურის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33465FA5" w14:textId="228EF199" w:rsidR="001B2B4D" w:rsidDel="00BC2081" w:rsidRDefault="001B2B4D" w:rsidP="002657DC">
            <w:pPr>
              <w:pStyle w:val="NormalWeb"/>
              <w:jc w:val="both"/>
              <w:rPr>
                <w:del w:id="8657" w:author="Windows User" w:date="2019-12-16T01:42:00Z"/>
              </w:rPr>
            </w:pPr>
            <w:del w:id="8658" w:author="Windows User" w:date="2019-12-16T01:42:00Z">
              <w:r w:rsidDel="00BC2081">
                <w:rPr>
                  <w:sz w:val="18"/>
                  <w:szCs w:val="18"/>
                </w:rPr>
                <w:delText>2 599</w:delText>
              </w:r>
              <w:r w:rsidDel="00BC2081">
                <w:delText xml:space="preserve"> </w:delText>
              </w:r>
            </w:del>
          </w:p>
        </w:tc>
      </w:tr>
      <w:tr w:rsidR="001B2B4D" w:rsidDel="00BC2081" w14:paraId="4F80B87A" w14:textId="5456E5BB" w:rsidTr="002657DC">
        <w:trPr>
          <w:trHeight w:val="240"/>
          <w:tblCellSpacing w:w="0" w:type="dxa"/>
          <w:del w:id="8659"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207485F2" w14:textId="459FB817" w:rsidR="001B2B4D" w:rsidDel="00BC2081" w:rsidRDefault="001B2B4D" w:rsidP="002657DC">
            <w:pPr>
              <w:pStyle w:val="NormalWeb"/>
              <w:jc w:val="both"/>
              <w:rPr>
                <w:del w:id="8660" w:author="Windows User" w:date="2019-12-16T01:42:00Z"/>
              </w:rPr>
            </w:pPr>
            <w:del w:id="8661" w:author="Windows User" w:date="2019-12-16T01:42:00Z">
              <w:r w:rsidDel="00BC2081">
                <w:rPr>
                  <w:b/>
                  <w:bCs/>
                  <w:sz w:val="18"/>
                  <w:szCs w:val="18"/>
                </w:rPr>
                <w:delText>7</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31435EF2" w14:textId="1E4CDDFE" w:rsidR="001B2B4D" w:rsidDel="00BC2081" w:rsidRDefault="001B2B4D" w:rsidP="002657DC">
            <w:pPr>
              <w:pStyle w:val="NormalWeb"/>
              <w:jc w:val="both"/>
              <w:rPr>
                <w:del w:id="8662" w:author="Windows User" w:date="2019-12-16T01:42:00Z"/>
              </w:rPr>
            </w:pPr>
            <w:del w:id="8663" w:author="Windows User" w:date="2019-12-16T01:42:00Z">
              <w:r w:rsidDel="00BC2081">
                <w:rPr>
                  <w:rFonts w:ascii="Sylfaen" w:hAnsi="Sylfaen" w:cs="Sylfaen"/>
                  <w:sz w:val="18"/>
                  <w:szCs w:val="18"/>
                </w:rPr>
                <w:delText>ოქუმის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009E2F14" w14:textId="720C138C" w:rsidR="001B2B4D" w:rsidDel="00BC2081" w:rsidRDefault="001B2B4D" w:rsidP="002657DC">
            <w:pPr>
              <w:pStyle w:val="NormalWeb"/>
              <w:jc w:val="both"/>
              <w:rPr>
                <w:del w:id="8664" w:author="Windows User" w:date="2019-12-16T01:42:00Z"/>
              </w:rPr>
            </w:pPr>
            <w:del w:id="8665" w:author="Windows User" w:date="2019-12-16T01:42:00Z">
              <w:r w:rsidDel="00BC2081">
                <w:rPr>
                  <w:sz w:val="18"/>
                  <w:szCs w:val="18"/>
                </w:rPr>
                <w:delText>4 332</w:delText>
              </w:r>
              <w:r w:rsidDel="00BC2081">
                <w:delText xml:space="preserve"> </w:delText>
              </w:r>
            </w:del>
          </w:p>
        </w:tc>
      </w:tr>
      <w:tr w:rsidR="001B2B4D" w:rsidDel="00BC2081" w14:paraId="11A591C7" w14:textId="3B7D7FA0" w:rsidTr="002657DC">
        <w:trPr>
          <w:trHeight w:val="240"/>
          <w:tblCellSpacing w:w="0" w:type="dxa"/>
          <w:del w:id="8666"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18321297" w14:textId="485C2014" w:rsidR="001B2B4D" w:rsidDel="00BC2081" w:rsidRDefault="001B2B4D" w:rsidP="002657DC">
            <w:pPr>
              <w:pStyle w:val="NormalWeb"/>
              <w:jc w:val="both"/>
              <w:rPr>
                <w:del w:id="8667" w:author="Windows User" w:date="2019-12-16T01:42:00Z"/>
              </w:rPr>
            </w:pPr>
            <w:del w:id="8668" w:author="Windows User" w:date="2019-12-16T01:42:00Z">
              <w:r w:rsidDel="00BC2081">
                <w:rPr>
                  <w:b/>
                  <w:bCs/>
                  <w:sz w:val="18"/>
                  <w:szCs w:val="18"/>
                </w:rPr>
                <w:delText>8</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53FFE9DF" w14:textId="7DAD6EFE" w:rsidR="001B2B4D" w:rsidDel="00BC2081" w:rsidRDefault="001B2B4D" w:rsidP="002657DC">
            <w:pPr>
              <w:pStyle w:val="NormalWeb"/>
              <w:jc w:val="both"/>
              <w:rPr>
                <w:del w:id="8669" w:author="Windows User" w:date="2019-12-16T01:42:00Z"/>
              </w:rPr>
            </w:pPr>
            <w:del w:id="8670" w:author="Windows User" w:date="2019-12-16T01:42:00Z">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იპ</w:delText>
              </w:r>
              <w:r w:rsidDel="00BC2081">
                <w:rPr>
                  <w:sz w:val="18"/>
                  <w:szCs w:val="18"/>
                </w:rPr>
                <w:delText xml:space="preserve"> − </w:delText>
              </w:r>
              <w:r w:rsidDel="00BC2081">
                <w:rPr>
                  <w:rFonts w:ascii="Sylfaen" w:hAnsi="Sylfaen" w:cs="Sylfaen"/>
                  <w:sz w:val="18"/>
                  <w:szCs w:val="18"/>
                </w:rPr>
                <w:delText>გალის</w:delText>
              </w:r>
              <w:r w:rsidDel="00BC2081">
                <w:rPr>
                  <w:sz w:val="18"/>
                  <w:szCs w:val="18"/>
                </w:rPr>
                <w:delText xml:space="preserve"> </w:delText>
              </w:r>
              <w:r w:rsidDel="00BC2081">
                <w:rPr>
                  <w:rFonts w:ascii="Sylfaen" w:hAnsi="Sylfaen" w:cs="Sylfaen"/>
                  <w:sz w:val="18"/>
                  <w:szCs w:val="18"/>
                </w:rPr>
                <w:delText>რაიონის</w:delText>
              </w:r>
              <w:r w:rsidDel="00BC2081">
                <w:rPr>
                  <w:sz w:val="18"/>
                  <w:szCs w:val="18"/>
                </w:rPr>
                <w:delText xml:space="preserve"> </w:delText>
              </w:r>
              <w:r w:rsidDel="00BC2081">
                <w:rPr>
                  <w:rFonts w:ascii="Sylfaen" w:hAnsi="Sylfaen" w:cs="Sylfaen"/>
                  <w:sz w:val="18"/>
                  <w:szCs w:val="18"/>
                </w:rPr>
                <w:delText>სოფ</w:delText>
              </w:r>
              <w:r w:rsidDel="00BC2081">
                <w:rPr>
                  <w:sz w:val="18"/>
                  <w:szCs w:val="18"/>
                </w:rPr>
                <w:delText xml:space="preserve">. </w:delText>
              </w:r>
              <w:r w:rsidDel="00BC2081">
                <w:rPr>
                  <w:rFonts w:ascii="Sylfaen" w:hAnsi="Sylfaen" w:cs="Sylfaen"/>
                  <w:sz w:val="18"/>
                  <w:szCs w:val="18"/>
                </w:rPr>
                <w:delText>ზემო</w:delText>
              </w:r>
              <w:r w:rsidDel="00BC2081">
                <w:rPr>
                  <w:sz w:val="18"/>
                  <w:szCs w:val="18"/>
                </w:rPr>
                <w:delText xml:space="preserve"> </w:delText>
              </w:r>
              <w:r w:rsidDel="00BC2081">
                <w:rPr>
                  <w:rFonts w:ascii="Sylfaen" w:hAnsi="Sylfaen" w:cs="Sylfaen"/>
                  <w:sz w:val="18"/>
                  <w:szCs w:val="18"/>
                </w:rPr>
                <w:delText>ბარღების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BBBE0A3" w14:textId="58E099EA" w:rsidR="001B2B4D" w:rsidDel="00BC2081" w:rsidRDefault="001B2B4D" w:rsidP="002657DC">
            <w:pPr>
              <w:pStyle w:val="NormalWeb"/>
              <w:jc w:val="both"/>
              <w:rPr>
                <w:del w:id="8671" w:author="Windows User" w:date="2019-12-16T01:42:00Z"/>
              </w:rPr>
            </w:pPr>
            <w:del w:id="8672" w:author="Windows User" w:date="2019-12-16T01:42:00Z">
              <w:r w:rsidDel="00BC2081">
                <w:rPr>
                  <w:sz w:val="18"/>
                  <w:szCs w:val="18"/>
                </w:rPr>
                <w:delText>2 599</w:delText>
              </w:r>
              <w:r w:rsidDel="00BC2081">
                <w:delText xml:space="preserve"> </w:delText>
              </w:r>
            </w:del>
          </w:p>
        </w:tc>
      </w:tr>
      <w:tr w:rsidR="001B2B4D" w:rsidDel="00BC2081" w14:paraId="0D196656" w14:textId="3E2C16DB" w:rsidTr="002657DC">
        <w:trPr>
          <w:trHeight w:val="240"/>
          <w:tblCellSpacing w:w="0" w:type="dxa"/>
          <w:del w:id="8673"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17D63A7D" w14:textId="098CB1CC" w:rsidR="001B2B4D" w:rsidDel="00BC2081" w:rsidRDefault="001B2B4D" w:rsidP="002657DC">
            <w:pPr>
              <w:pStyle w:val="NormalWeb"/>
              <w:jc w:val="both"/>
              <w:rPr>
                <w:del w:id="8674" w:author="Windows User" w:date="2019-12-16T01:42:00Z"/>
              </w:rPr>
            </w:pPr>
            <w:del w:id="8675" w:author="Windows User" w:date="2019-12-16T01:42:00Z">
              <w:r w:rsidDel="00BC2081">
                <w:rPr>
                  <w:b/>
                  <w:bCs/>
                  <w:sz w:val="18"/>
                  <w:szCs w:val="18"/>
                </w:rPr>
                <w:delText>9</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108E93EC" w14:textId="0BDC3BF2" w:rsidR="001B2B4D" w:rsidDel="00BC2081" w:rsidRDefault="001B2B4D" w:rsidP="002657DC">
            <w:pPr>
              <w:pStyle w:val="NormalWeb"/>
              <w:jc w:val="both"/>
              <w:rPr>
                <w:del w:id="8676" w:author="Windows User" w:date="2019-12-16T01:42:00Z"/>
              </w:rPr>
            </w:pPr>
            <w:del w:id="8677" w:author="Windows User" w:date="2019-12-16T01:42:00Z">
              <w:r w:rsidDel="00BC2081">
                <w:rPr>
                  <w:rFonts w:ascii="Sylfaen" w:hAnsi="Sylfaen" w:cs="Sylfaen"/>
                  <w:sz w:val="18"/>
                  <w:szCs w:val="18"/>
                </w:rPr>
                <w:delText>ქვემო</w:delText>
              </w:r>
              <w:r w:rsidDel="00BC2081">
                <w:rPr>
                  <w:sz w:val="18"/>
                  <w:szCs w:val="18"/>
                </w:rPr>
                <w:delText xml:space="preserve"> </w:delText>
              </w:r>
              <w:r w:rsidDel="00BC2081">
                <w:rPr>
                  <w:rFonts w:ascii="Sylfaen" w:hAnsi="Sylfaen" w:cs="Sylfaen"/>
                  <w:sz w:val="18"/>
                  <w:szCs w:val="18"/>
                </w:rPr>
                <w:delText>ბარღების</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8CD754A" w14:textId="2C792278" w:rsidR="001B2B4D" w:rsidDel="00BC2081" w:rsidRDefault="001B2B4D" w:rsidP="002657DC">
            <w:pPr>
              <w:pStyle w:val="NormalWeb"/>
              <w:jc w:val="both"/>
              <w:rPr>
                <w:del w:id="8678" w:author="Windows User" w:date="2019-12-16T01:42:00Z"/>
              </w:rPr>
            </w:pPr>
            <w:del w:id="8679" w:author="Windows User" w:date="2019-12-16T01:42:00Z">
              <w:r w:rsidDel="00BC2081">
                <w:rPr>
                  <w:sz w:val="18"/>
                  <w:szCs w:val="18"/>
                </w:rPr>
                <w:delText>867</w:delText>
              </w:r>
              <w:r w:rsidDel="00BC2081">
                <w:delText xml:space="preserve"> </w:delText>
              </w:r>
            </w:del>
          </w:p>
        </w:tc>
      </w:tr>
      <w:tr w:rsidR="001B2B4D" w:rsidDel="00BC2081" w14:paraId="0AFBB5A6" w14:textId="74FF0DA4" w:rsidTr="002657DC">
        <w:trPr>
          <w:trHeight w:val="255"/>
          <w:tblCellSpacing w:w="0" w:type="dxa"/>
          <w:del w:id="8680"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2277AB8A" w14:textId="0A2411E4" w:rsidR="001B2B4D" w:rsidDel="00BC2081" w:rsidRDefault="001B2B4D" w:rsidP="002657DC">
            <w:pPr>
              <w:pStyle w:val="NormalWeb"/>
              <w:jc w:val="both"/>
              <w:rPr>
                <w:del w:id="8681" w:author="Windows User" w:date="2019-12-16T01:42:00Z"/>
              </w:rPr>
            </w:pPr>
            <w:del w:id="8682" w:author="Windows User" w:date="2019-12-16T01:42:00Z">
              <w:r w:rsidDel="00BC2081">
                <w:rPr>
                  <w:b/>
                  <w:bCs/>
                  <w:sz w:val="18"/>
                  <w:szCs w:val="18"/>
                </w:rPr>
                <w:delText>10</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63FC8CBF" w14:textId="6C0B732E" w:rsidR="001B2B4D" w:rsidDel="00BC2081" w:rsidRDefault="001B2B4D" w:rsidP="002657DC">
            <w:pPr>
              <w:pStyle w:val="NormalWeb"/>
              <w:jc w:val="both"/>
              <w:rPr>
                <w:del w:id="8683" w:author="Windows User" w:date="2019-12-16T01:42:00Z"/>
              </w:rPr>
            </w:pPr>
            <w:del w:id="8684" w:author="Windows User" w:date="2019-12-16T01:42:00Z">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ა</w:delText>
              </w:r>
              <w:r w:rsidDel="00BC2081">
                <w:rPr>
                  <w:sz w:val="18"/>
                  <w:szCs w:val="18"/>
                </w:rPr>
                <w:delText>)</w:delText>
              </w:r>
              <w:r w:rsidDel="00BC2081">
                <w:rPr>
                  <w:rFonts w:ascii="Sylfaen" w:hAnsi="Sylfaen" w:cs="Sylfaen"/>
                  <w:sz w:val="18"/>
                  <w:szCs w:val="18"/>
                </w:rPr>
                <w:delText>იპ</w:delText>
              </w:r>
              <w:r w:rsidDel="00BC2081">
                <w:rPr>
                  <w:sz w:val="18"/>
                  <w:szCs w:val="18"/>
                </w:rPr>
                <w:delText xml:space="preserve"> − </w:delText>
              </w:r>
              <w:r w:rsidDel="00BC2081">
                <w:rPr>
                  <w:rFonts w:ascii="Sylfaen" w:hAnsi="Sylfaen" w:cs="Sylfaen"/>
                  <w:sz w:val="18"/>
                  <w:szCs w:val="18"/>
                </w:rPr>
                <w:delText>გალის</w:delText>
              </w:r>
              <w:r w:rsidDel="00BC2081">
                <w:rPr>
                  <w:sz w:val="18"/>
                  <w:szCs w:val="18"/>
                </w:rPr>
                <w:delText xml:space="preserve"> </w:delText>
              </w:r>
              <w:r w:rsidDel="00BC2081">
                <w:rPr>
                  <w:rFonts w:ascii="Sylfaen" w:hAnsi="Sylfaen" w:cs="Sylfaen"/>
                  <w:sz w:val="18"/>
                  <w:szCs w:val="18"/>
                </w:rPr>
                <w:delText>რაიონის</w:delText>
              </w:r>
              <w:r w:rsidDel="00BC2081">
                <w:rPr>
                  <w:sz w:val="18"/>
                  <w:szCs w:val="18"/>
                </w:rPr>
                <w:delText xml:space="preserve"> </w:delText>
              </w:r>
              <w:r w:rsidDel="00BC2081">
                <w:rPr>
                  <w:rFonts w:ascii="Sylfaen" w:hAnsi="Sylfaen" w:cs="Sylfaen"/>
                  <w:sz w:val="18"/>
                  <w:szCs w:val="18"/>
                </w:rPr>
                <w:delText>სოფ</w:delText>
              </w:r>
              <w:r w:rsidDel="00BC2081">
                <w:rPr>
                  <w:sz w:val="18"/>
                  <w:szCs w:val="18"/>
                </w:rPr>
                <w:delText xml:space="preserve">. </w:delText>
              </w:r>
              <w:r w:rsidDel="00BC2081">
                <w:rPr>
                  <w:rFonts w:ascii="Sylfaen" w:hAnsi="Sylfaen" w:cs="Sylfaen"/>
                  <w:sz w:val="18"/>
                  <w:szCs w:val="18"/>
                </w:rPr>
                <w:delText>რეფის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AB05D64" w14:textId="769CB600" w:rsidR="001B2B4D" w:rsidDel="00BC2081" w:rsidRDefault="001B2B4D" w:rsidP="002657DC">
            <w:pPr>
              <w:pStyle w:val="NormalWeb"/>
              <w:jc w:val="both"/>
              <w:rPr>
                <w:del w:id="8685" w:author="Windows User" w:date="2019-12-16T01:42:00Z"/>
              </w:rPr>
            </w:pPr>
            <w:del w:id="8686" w:author="Windows User" w:date="2019-12-16T01:42:00Z">
              <w:r w:rsidDel="00BC2081">
                <w:rPr>
                  <w:sz w:val="18"/>
                  <w:szCs w:val="18"/>
                </w:rPr>
                <w:delText>760</w:delText>
              </w:r>
              <w:r w:rsidDel="00BC2081">
                <w:delText xml:space="preserve"> </w:delText>
              </w:r>
            </w:del>
          </w:p>
        </w:tc>
      </w:tr>
      <w:tr w:rsidR="001B2B4D" w:rsidDel="00BC2081" w14:paraId="1C2AD060" w14:textId="2EFDE99F" w:rsidTr="002657DC">
        <w:trPr>
          <w:trHeight w:val="480"/>
          <w:tblCellSpacing w:w="0" w:type="dxa"/>
          <w:del w:id="8687"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75745F7E" w14:textId="6577FDAE" w:rsidR="001B2B4D" w:rsidDel="00BC2081" w:rsidRDefault="001B2B4D" w:rsidP="002657DC">
            <w:pPr>
              <w:pStyle w:val="NormalWeb"/>
              <w:jc w:val="both"/>
              <w:rPr>
                <w:del w:id="8688" w:author="Windows User" w:date="2019-12-16T01:42:00Z"/>
              </w:rPr>
            </w:pPr>
            <w:del w:id="8689" w:author="Windows User" w:date="2019-12-16T01:42:00Z">
              <w:r w:rsidDel="00BC2081">
                <w:rPr>
                  <w:b/>
                  <w:bCs/>
                  <w:sz w:val="18"/>
                  <w:szCs w:val="18"/>
                </w:rPr>
                <w:delText>11</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0C805BD7" w14:textId="6481A6AC" w:rsidR="001B2B4D" w:rsidDel="00BC2081" w:rsidRDefault="001B2B4D" w:rsidP="002657DC">
            <w:pPr>
              <w:pStyle w:val="NormalWeb"/>
              <w:jc w:val="both"/>
              <w:rPr>
                <w:del w:id="8690" w:author="Windows User" w:date="2019-12-16T01:42:00Z"/>
              </w:rPr>
            </w:pPr>
            <w:del w:id="8691"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აფხაზეთიდან</w:delText>
              </w:r>
              <w:r w:rsidDel="00BC2081">
                <w:rPr>
                  <w:sz w:val="18"/>
                  <w:szCs w:val="18"/>
                </w:rPr>
                <w:delText xml:space="preserve"> </w:delText>
              </w:r>
              <w:r w:rsidDel="00BC2081">
                <w:rPr>
                  <w:rFonts w:ascii="Sylfaen" w:hAnsi="Sylfaen" w:cs="Sylfaen"/>
                  <w:sz w:val="18"/>
                  <w:szCs w:val="18"/>
                </w:rPr>
                <w:delText>იძულებით</w:delText>
              </w:r>
              <w:r w:rsidDel="00BC2081">
                <w:rPr>
                  <w:sz w:val="18"/>
                  <w:szCs w:val="18"/>
                </w:rPr>
                <w:delText xml:space="preserve"> </w:delText>
              </w:r>
              <w:r w:rsidDel="00BC2081">
                <w:rPr>
                  <w:rFonts w:ascii="Sylfaen" w:hAnsi="Sylfaen" w:cs="Sylfaen"/>
                  <w:sz w:val="18"/>
                  <w:szCs w:val="18"/>
                </w:rPr>
                <w:delText>გადაადგილებულ</w:delText>
              </w:r>
              <w:r w:rsidDel="00BC2081">
                <w:rPr>
                  <w:sz w:val="18"/>
                  <w:szCs w:val="18"/>
                </w:rPr>
                <w:delText xml:space="preserve"> </w:delText>
              </w:r>
              <w:r w:rsidDel="00BC2081">
                <w:rPr>
                  <w:rFonts w:ascii="Sylfaen" w:hAnsi="Sylfaen" w:cs="Sylfaen"/>
                  <w:sz w:val="18"/>
                  <w:szCs w:val="18"/>
                </w:rPr>
                <w:delText>პირთა</w:delText>
              </w:r>
              <w:r w:rsidDel="00BC2081">
                <w:rPr>
                  <w:sz w:val="18"/>
                  <w:szCs w:val="18"/>
                </w:rPr>
                <w:delText xml:space="preserve"> </w:delText>
              </w:r>
              <w:r w:rsidDel="00BC2081">
                <w:rPr>
                  <w:rFonts w:ascii="Sylfaen" w:hAnsi="Sylfaen" w:cs="Sylfaen"/>
                  <w:sz w:val="18"/>
                  <w:szCs w:val="18"/>
                </w:rPr>
                <w:delText>ზუგდიდის</w:delText>
              </w:r>
              <w:r w:rsidDel="00BC2081">
                <w:rPr>
                  <w:sz w:val="18"/>
                  <w:szCs w:val="18"/>
                </w:rPr>
                <w:delText xml:space="preserve"> </w:delText>
              </w:r>
              <w:r w:rsidDel="00BC2081">
                <w:rPr>
                  <w:rFonts w:ascii="Sylfaen" w:hAnsi="Sylfaen" w:cs="Sylfaen"/>
                  <w:sz w:val="18"/>
                  <w:szCs w:val="18"/>
                </w:rPr>
                <w:delText>პოლიკლინიკა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334FEC59" w14:textId="344DFD5F" w:rsidR="001B2B4D" w:rsidDel="00BC2081" w:rsidRDefault="001B2B4D" w:rsidP="002657DC">
            <w:pPr>
              <w:pStyle w:val="NormalWeb"/>
              <w:jc w:val="both"/>
              <w:rPr>
                <w:del w:id="8692" w:author="Windows User" w:date="2019-12-16T01:42:00Z"/>
              </w:rPr>
            </w:pPr>
            <w:del w:id="8693" w:author="Windows User" w:date="2019-12-16T01:42:00Z">
              <w:r w:rsidDel="00BC2081">
                <w:rPr>
                  <w:sz w:val="18"/>
                  <w:szCs w:val="18"/>
                </w:rPr>
                <w:delText>15 518</w:delText>
              </w:r>
              <w:r w:rsidDel="00BC2081">
                <w:delText xml:space="preserve"> </w:delText>
              </w:r>
            </w:del>
          </w:p>
        </w:tc>
      </w:tr>
      <w:tr w:rsidR="001B2B4D" w:rsidDel="00BC2081" w14:paraId="04CCB4BA" w14:textId="71E34884" w:rsidTr="002657DC">
        <w:trPr>
          <w:trHeight w:val="480"/>
          <w:tblCellSpacing w:w="0" w:type="dxa"/>
          <w:del w:id="8694"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3188B5A3" w14:textId="1B298840" w:rsidR="001B2B4D" w:rsidDel="00BC2081" w:rsidRDefault="001B2B4D" w:rsidP="002657DC">
            <w:pPr>
              <w:pStyle w:val="NormalWeb"/>
              <w:jc w:val="both"/>
              <w:rPr>
                <w:del w:id="8695" w:author="Windows User" w:date="2019-12-16T01:42:00Z"/>
              </w:rPr>
            </w:pPr>
            <w:del w:id="8696" w:author="Windows User" w:date="2019-12-16T01:42:00Z">
              <w:r w:rsidDel="00BC2081">
                <w:rPr>
                  <w:b/>
                  <w:bCs/>
                  <w:sz w:val="18"/>
                  <w:szCs w:val="18"/>
                </w:rPr>
                <w:delText>12</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64AD01FC" w14:textId="2F4B3173" w:rsidR="001B2B4D" w:rsidDel="00BC2081" w:rsidRDefault="001B2B4D" w:rsidP="002657DC">
            <w:pPr>
              <w:pStyle w:val="NormalWeb"/>
              <w:jc w:val="both"/>
              <w:rPr>
                <w:del w:id="8697" w:author="Windows User" w:date="2019-12-16T01:42:00Z"/>
              </w:rPr>
            </w:pPr>
            <w:del w:id="8698"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აფხაზეთიდან</w:delText>
              </w:r>
              <w:r w:rsidDel="00BC2081">
                <w:rPr>
                  <w:sz w:val="18"/>
                  <w:szCs w:val="18"/>
                </w:rPr>
                <w:delText xml:space="preserve"> </w:delText>
              </w:r>
              <w:r w:rsidDel="00BC2081">
                <w:rPr>
                  <w:rFonts w:ascii="Sylfaen" w:hAnsi="Sylfaen" w:cs="Sylfaen"/>
                  <w:sz w:val="18"/>
                  <w:szCs w:val="18"/>
                </w:rPr>
                <w:delText>იძულებით</w:delText>
              </w:r>
              <w:r w:rsidDel="00BC2081">
                <w:rPr>
                  <w:sz w:val="18"/>
                  <w:szCs w:val="18"/>
                </w:rPr>
                <w:delText xml:space="preserve"> </w:delText>
              </w:r>
              <w:r w:rsidDel="00BC2081">
                <w:rPr>
                  <w:rFonts w:ascii="Sylfaen" w:hAnsi="Sylfaen" w:cs="Sylfaen"/>
                  <w:sz w:val="18"/>
                  <w:szCs w:val="18"/>
                </w:rPr>
                <w:delText>გადაადგილებულ</w:delText>
              </w:r>
              <w:r w:rsidDel="00BC2081">
                <w:rPr>
                  <w:sz w:val="18"/>
                  <w:szCs w:val="18"/>
                </w:rPr>
                <w:delText xml:space="preserve"> </w:delText>
              </w:r>
              <w:r w:rsidDel="00BC2081">
                <w:rPr>
                  <w:rFonts w:ascii="Sylfaen" w:hAnsi="Sylfaen" w:cs="Sylfaen"/>
                  <w:sz w:val="18"/>
                  <w:szCs w:val="18"/>
                </w:rPr>
                <w:delText>პირთა</w:delText>
              </w:r>
              <w:r w:rsidDel="00BC2081">
                <w:rPr>
                  <w:sz w:val="18"/>
                  <w:szCs w:val="18"/>
                </w:rPr>
                <w:delText xml:space="preserve"> </w:delText>
              </w:r>
              <w:r w:rsidDel="00BC2081">
                <w:rPr>
                  <w:rFonts w:ascii="Sylfaen" w:hAnsi="Sylfaen" w:cs="Sylfaen"/>
                  <w:sz w:val="18"/>
                  <w:szCs w:val="18"/>
                </w:rPr>
                <w:delText>ჯვარის</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5C31FD3B" w14:textId="1F35E6C8" w:rsidR="001B2B4D" w:rsidDel="00BC2081" w:rsidRDefault="001B2B4D" w:rsidP="002657DC">
            <w:pPr>
              <w:pStyle w:val="NormalWeb"/>
              <w:jc w:val="both"/>
              <w:rPr>
                <w:del w:id="8699" w:author="Windows User" w:date="2019-12-16T01:42:00Z"/>
              </w:rPr>
            </w:pPr>
            <w:del w:id="8700" w:author="Windows User" w:date="2019-12-16T01:42:00Z">
              <w:r w:rsidDel="00BC2081">
                <w:rPr>
                  <w:sz w:val="18"/>
                  <w:szCs w:val="18"/>
                </w:rPr>
                <w:delText>5 000</w:delText>
              </w:r>
              <w:r w:rsidDel="00BC2081">
                <w:delText xml:space="preserve"> </w:delText>
              </w:r>
            </w:del>
          </w:p>
        </w:tc>
      </w:tr>
      <w:tr w:rsidR="001B2B4D" w:rsidDel="00BC2081" w14:paraId="7CF96519" w14:textId="6EFD750E" w:rsidTr="002657DC">
        <w:trPr>
          <w:trHeight w:val="240"/>
          <w:tblCellSpacing w:w="0" w:type="dxa"/>
          <w:del w:id="8701"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3C3DF373" w14:textId="4155B6BA" w:rsidR="001B2B4D" w:rsidDel="00BC2081" w:rsidRDefault="001B2B4D" w:rsidP="002657DC">
            <w:pPr>
              <w:pStyle w:val="NormalWeb"/>
              <w:jc w:val="both"/>
              <w:rPr>
                <w:del w:id="8702" w:author="Windows User" w:date="2019-12-16T01:42:00Z"/>
              </w:rPr>
            </w:pPr>
            <w:del w:id="8703" w:author="Windows User" w:date="2019-12-16T01:42:00Z">
              <w:r w:rsidDel="00BC2081">
                <w:rPr>
                  <w:b/>
                  <w:bCs/>
                  <w:sz w:val="18"/>
                  <w:szCs w:val="18"/>
                </w:rPr>
                <w:delText>13</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2FB15F3D" w14:textId="04893623" w:rsidR="001B2B4D" w:rsidDel="00BC2081" w:rsidRDefault="001B2B4D" w:rsidP="002657DC">
            <w:pPr>
              <w:pStyle w:val="NormalWeb"/>
              <w:jc w:val="both"/>
              <w:rPr>
                <w:del w:id="8704" w:author="Windows User" w:date="2019-12-16T01:42:00Z"/>
              </w:rPr>
            </w:pPr>
            <w:del w:id="8705"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ქ</w:delText>
              </w:r>
              <w:r w:rsidDel="00BC2081">
                <w:rPr>
                  <w:sz w:val="18"/>
                  <w:szCs w:val="18"/>
                </w:rPr>
                <w:delText xml:space="preserve">. </w:delText>
              </w:r>
              <w:r w:rsidDel="00BC2081">
                <w:rPr>
                  <w:rFonts w:ascii="Sylfaen" w:hAnsi="Sylfaen" w:cs="Sylfaen"/>
                  <w:sz w:val="18"/>
                  <w:szCs w:val="18"/>
                </w:rPr>
                <w:delText>ჯვარის</w:delText>
              </w:r>
              <w:r w:rsidDel="00BC2081">
                <w:rPr>
                  <w:sz w:val="18"/>
                  <w:szCs w:val="18"/>
                </w:rPr>
                <w:delText xml:space="preserve"> </w:delText>
              </w:r>
              <w:r w:rsidDel="00BC2081">
                <w:rPr>
                  <w:rFonts w:ascii="Sylfaen" w:hAnsi="Sylfaen" w:cs="Sylfaen"/>
                  <w:sz w:val="18"/>
                  <w:szCs w:val="18"/>
                </w:rPr>
                <w:delText>პოლიკლინიკა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29F868B" w14:textId="3E94D6B3" w:rsidR="001B2B4D" w:rsidDel="00BC2081" w:rsidRDefault="001B2B4D" w:rsidP="002657DC">
            <w:pPr>
              <w:pStyle w:val="NormalWeb"/>
              <w:jc w:val="both"/>
              <w:rPr>
                <w:del w:id="8706" w:author="Windows User" w:date="2019-12-16T01:42:00Z"/>
              </w:rPr>
            </w:pPr>
            <w:del w:id="8707" w:author="Windows User" w:date="2019-12-16T01:42:00Z">
              <w:r w:rsidDel="00BC2081">
                <w:rPr>
                  <w:sz w:val="18"/>
                  <w:szCs w:val="18"/>
                </w:rPr>
                <w:delText>5 272</w:delText>
              </w:r>
              <w:r w:rsidDel="00BC2081">
                <w:delText xml:space="preserve"> </w:delText>
              </w:r>
            </w:del>
          </w:p>
        </w:tc>
      </w:tr>
      <w:tr w:rsidR="001B2B4D" w:rsidDel="00BC2081" w14:paraId="379822F9" w14:textId="2F62C45D" w:rsidTr="002657DC">
        <w:trPr>
          <w:trHeight w:val="255"/>
          <w:tblCellSpacing w:w="0" w:type="dxa"/>
          <w:del w:id="8708"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06A871C9" w14:textId="39BD9C76" w:rsidR="001B2B4D" w:rsidDel="00BC2081" w:rsidRDefault="001B2B4D" w:rsidP="002657DC">
            <w:pPr>
              <w:pStyle w:val="NormalWeb"/>
              <w:jc w:val="both"/>
              <w:rPr>
                <w:del w:id="8709" w:author="Windows User" w:date="2019-12-16T01:42:00Z"/>
              </w:rPr>
            </w:pPr>
            <w:del w:id="8710" w:author="Windows User" w:date="2019-12-16T01:42:00Z">
              <w:r w:rsidDel="00BC2081">
                <w:rPr>
                  <w:b/>
                  <w:bCs/>
                  <w:sz w:val="18"/>
                  <w:szCs w:val="18"/>
                </w:rPr>
                <w:delText>14</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0721EFAF" w14:textId="7DF6E1B1" w:rsidR="001B2B4D" w:rsidDel="00BC2081" w:rsidRDefault="001B2B4D" w:rsidP="002657DC">
            <w:pPr>
              <w:pStyle w:val="NormalWeb"/>
              <w:jc w:val="both"/>
              <w:rPr>
                <w:del w:id="8711" w:author="Windows User" w:date="2019-12-16T01:42:00Z"/>
              </w:rPr>
            </w:pPr>
            <w:del w:id="8712"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წალკის</w:delText>
              </w:r>
              <w:r w:rsidDel="00BC2081">
                <w:rPr>
                  <w:sz w:val="18"/>
                  <w:szCs w:val="18"/>
                </w:rPr>
                <w:delText xml:space="preserve"> </w:delText>
              </w:r>
              <w:r w:rsidDel="00BC2081">
                <w:rPr>
                  <w:rFonts w:ascii="Sylfaen" w:hAnsi="Sylfaen" w:cs="Sylfaen"/>
                  <w:sz w:val="18"/>
                  <w:szCs w:val="18"/>
                </w:rPr>
                <w:delText>მუნიციპალიტეტი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3BF4C0E0" w14:textId="5F7BE73C" w:rsidR="001B2B4D" w:rsidDel="00BC2081" w:rsidRDefault="001B2B4D" w:rsidP="002657DC">
            <w:pPr>
              <w:pStyle w:val="NormalWeb"/>
              <w:jc w:val="both"/>
              <w:rPr>
                <w:del w:id="8713" w:author="Windows User" w:date="2019-12-16T01:42:00Z"/>
              </w:rPr>
            </w:pPr>
            <w:del w:id="8714" w:author="Windows User" w:date="2019-12-16T01:42:00Z">
              <w:r w:rsidDel="00BC2081">
                <w:rPr>
                  <w:sz w:val="18"/>
                  <w:szCs w:val="18"/>
                </w:rPr>
                <w:delText>6 014</w:delText>
              </w:r>
              <w:r w:rsidDel="00BC2081">
                <w:delText xml:space="preserve"> </w:delText>
              </w:r>
            </w:del>
          </w:p>
        </w:tc>
      </w:tr>
      <w:tr w:rsidR="001B2B4D" w:rsidDel="00BC2081" w14:paraId="0E362D04" w14:textId="751E83A5" w:rsidTr="002657DC">
        <w:trPr>
          <w:trHeight w:val="240"/>
          <w:tblCellSpacing w:w="0" w:type="dxa"/>
          <w:del w:id="8715"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62827CE0" w14:textId="4674B1A3" w:rsidR="001B2B4D" w:rsidDel="00BC2081" w:rsidRDefault="001B2B4D" w:rsidP="002657DC">
            <w:pPr>
              <w:pStyle w:val="NormalWeb"/>
              <w:jc w:val="both"/>
              <w:rPr>
                <w:del w:id="8716" w:author="Windows User" w:date="2019-12-16T01:42:00Z"/>
              </w:rPr>
            </w:pPr>
            <w:del w:id="8717" w:author="Windows User" w:date="2019-12-16T01:42:00Z">
              <w:r w:rsidDel="00BC2081">
                <w:rPr>
                  <w:b/>
                  <w:bCs/>
                  <w:sz w:val="18"/>
                  <w:szCs w:val="18"/>
                </w:rPr>
                <w:delText>15</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42FD9616" w14:textId="4F18CC62" w:rsidR="001B2B4D" w:rsidDel="00BC2081" w:rsidRDefault="001B2B4D" w:rsidP="002657DC">
            <w:pPr>
              <w:pStyle w:val="NormalWeb"/>
              <w:jc w:val="both"/>
              <w:rPr>
                <w:del w:id="8718" w:author="Windows User" w:date="2019-12-16T01:42:00Z"/>
              </w:rPr>
            </w:pPr>
            <w:del w:id="8719"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ყაზბეგის</w:delText>
              </w:r>
              <w:r w:rsidDel="00BC2081">
                <w:rPr>
                  <w:sz w:val="18"/>
                  <w:szCs w:val="18"/>
                </w:rPr>
                <w:delText xml:space="preserve"> </w:delText>
              </w:r>
              <w:r w:rsidDel="00BC2081">
                <w:rPr>
                  <w:rFonts w:ascii="Sylfaen" w:hAnsi="Sylfaen" w:cs="Sylfaen"/>
                  <w:sz w:val="18"/>
                  <w:szCs w:val="18"/>
                </w:rPr>
                <w:delText>მუნიციპალიტეტი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573955F" w14:textId="288E45F5" w:rsidR="001B2B4D" w:rsidDel="00BC2081" w:rsidRDefault="001B2B4D" w:rsidP="002657DC">
            <w:pPr>
              <w:pStyle w:val="NormalWeb"/>
              <w:jc w:val="both"/>
              <w:rPr>
                <w:del w:id="8720" w:author="Windows User" w:date="2019-12-16T01:42:00Z"/>
              </w:rPr>
            </w:pPr>
            <w:del w:id="8721" w:author="Windows User" w:date="2019-12-16T01:42:00Z">
              <w:r w:rsidDel="00BC2081">
                <w:rPr>
                  <w:sz w:val="18"/>
                  <w:szCs w:val="18"/>
                </w:rPr>
                <w:delText>21 490</w:delText>
              </w:r>
              <w:r w:rsidDel="00BC2081">
                <w:delText xml:space="preserve"> </w:delText>
              </w:r>
            </w:del>
          </w:p>
        </w:tc>
      </w:tr>
      <w:tr w:rsidR="001B2B4D" w:rsidDel="00BC2081" w14:paraId="00689C42" w14:textId="41D32807" w:rsidTr="002657DC">
        <w:trPr>
          <w:trHeight w:val="240"/>
          <w:tblCellSpacing w:w="0" w:type="dxa"/>
          <w:del w:id="8722"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4F699B37" w14:textId="47AD659B" w:rsidR="001B2B4D" w:rsidDel="00BC2081" w:rsidRDefault="001B2B4D" w:rsidP="002657DC">
            <w:pPr>
              <w:pStyle w:val="NormalWeb"/>
              <w:jc w:val="both"/>
              <w:rPr>
                <w:del w:id="8723" w:author="Windows User" w:date="2019-12-16T01:42:00Z"/>
              </w:rPr>
            </w:pPr>
            <w:del w:id="8724" w:author="Windows User" w:date="2019-12-16T01:42:00Z">
              <w:r w:rsidDel="00BC2081">
                <w:rPr>
                  <w:b/>
                  <w:bCs/>
                  <w:sz w:val="18"/>
                  <w:szCs w:val="18"/>
                </w:rPr>
                <w:delText>16</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21745FA1" w14:textId="06FF5464" w:rsidR="001B2B4D" w:rsidDel="00BC2081" w:rsidRDefault="001B2B4D" w:rsidP="002657DC">
            <w:pPr>
              <w:pStyle w:val="NormalWeb"/>
              <w:jc w:val="both"/>
              <w:rPr>
                <w:del w:id="8725" w:author="Windows User" w:date="2019-12-16T01:42:00Z"/>
              </w:rPr>
            </w:pPr>
            <w:del w:id="8726"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თიანეთის</w:delText>
              </w:r>
              <w:r w:rsidDel="00BC2081">
                <w:rPr>
                  <w:sz w:val="18"/>
                  <w:szCs w:val="18"/>
                </w:rPr>
                <w:delText xml:space="preserve"> </w:delText>
              </w:r>
              <w:r w:rsidDel="00BC2081">
                <w:rPr>
                  <w:rFonts w:ascii="Sylfaen" w:hAnsi="Sylfaen" w:cs="Sylfaen"/>
                  <w:sz w:val="18"/>
                  <w:szCs w:val="18"/>
                </w:rPr>
                <w:delText>მუნიციპალიტეტი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08856461" w14:textId="3CE1E9CD" w:rsidR="001B2B4D" w:rsidDel="00BC2081" w:rsidRDefault="001B2B4D" w:rsidP="002657DC">
            <w:pPr>
              <w:pStyle w:val="NormalWeb"/>
              <w:jc w:val="both"/>
              <w:rPr>
                <w:del w:id="8727" w:author="Windows User" w:date="2019-12-16T01:42:00Z"/>
              </w:rPr>
            </w:pPr>
            <w:del w:id="8728" w:author="Windows User" w:date="2019-12-16T01:42:00Z">
              <w:r w:rsidDel="00BC2081">
                <w:rPr>
                  <w:sz w:val="18"/>
                  <w:szCs w:val="18"/>
                </w:rPr>
                <w:delText>25 245</w:delText>
              </w:r>
              <w:r w:rsidDel="00BC2081">
                <w:delText xml:space="preserve"> </w:delText>
              </w:r>
            </w:del>
          </w:p>
        </w:tc>
      </w:tr>
      <w:tr w:rsidR="001B2B4D" w:rsidDel="00BC2081" w14:paraId="21358B19" w14:textId="21AA065D" w:rsidTr="002657DC">
        <w:trPr>
          <w:trHeight w:val="240"/>
          <w:tblCellSpacing w:w="0" w:type="dxa"/>
          <w:del w:id="8729"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483F3A3C" w14:textId="6914A8FD" w:rsidR="001B2B4D" w:rsidDel="00BC2081" w:rsidRDefault="001B2B4D" w:rsidP="002657DC">
            <w:pPr>
              <w:pStyle w:val="NormalWeb"/>
              <w:jc w:val="both"/>
              <w:rPr>
                <w:del w:id="8730" w:author="Windows User" w:date="2019-12-16T01:42:00Z"/>
              </w:rPr>
            </w:pPr>
            <w:del w:id="8731" w:author="Windows User" w:date="2019-12-16T01:42:00Z">
              <w:r w:rsidDel="00BC2081">
                <w:rPr>
                  <w:b/>
                  <w:bCs/>
                  <w:sz w:val="18"/>
                  <w:szCs w:val="18"/>
                </w:rPr>
                <w:delText>17</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3CA9FAB9" w14:textId="73203ED9" w:rsidR="001B2B4D" w:rsidDel="00BC2081" w:rsidRDefault="001B2B4D" w:rsidP="002657DC">
            <w:pPr>
              <w:pStyle w:val="NormalWeb"/>
              <w:jc w:val="both"/>
              <w:rPr>
                <w:del w:id="8732" w:author="Windows User" w:date="2019-12-16T01:42:00Z"/>
              </w:rPr>
            </w:pPr>
            <w:del w:id="8733"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დაბა</w:delText>
              </w:r>
              <w:r w:rsidDel="00BC2081">
                <w:rPr>
                  <w:sz w:val="18"/>
                  <w:szCs w:val="18"/>
                </w:rPr>
                <w:delText xml:space="preserve"> </w:delText>
              </w:r>
              <w:r w:rsidDel="00BC2081">
                <w:rPr>
                  <w:rFonts w:ascii="Sylfaen" w:hAnsi="Sylfaen" w:cs="Sylfaen"/>
                  <w:sz w:val="18"/>
                  <w:szCs w:val="18"/>
                </w:rPr>
                <w:delText>ბაკურიანი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00454C9" w14:textId="2CDFD2E3" w:rsidR="001B2B4D" w:rsidDel="00BC2081" w:rsidRDefault="001B2B4D" w:rsidP="002657DC">
            <w:pPr>
              <w:pStyle w:val="NormalWeb"/>
              <w:jc w:val="both"/>
              <w:rPr>
                <w:del w:id="8734" w:author="Windows User" w:date="2019-12-16T01:42:00Z"/>
              </w:rPr>
            </w:pPr>
            <w:del w:id="8735" w:author="Windows User" w:date="2019-12-16T01:42:00Z">
              <w:r w:rsidDel="00BC2081">
                <w:rPr>
                  <w:sz w:val="18"/>
                  <w:szCs w:val="18"/>
                </w:rPr>
                <w:delText>3 500</w:delText>
              </w:r>
              <w:r w:rsidDel="00BC2081">
                <w:delText xml:space="preserve"> </w:delText>
              </w:r>
            </w:del>
          </w:p>
        </w:tc>
      </w:tr>
      <w:tr w:rsidR="001B2B4D" w:rsidDel="00BC2081" w14:paraId="571B9A6A" w14:textId="796EF4E3" w:rsidTr="002657DC">
        <w:trPr>
          <w:trHeight w:val="240"/>
          <w:tblCellSpacing w:w="0" w:type="dxa"/>
          <w:del w:id="8736"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1E25FD06" w14:textId="59C867A5" w:rsidR="001B2B4D" w:rsidDel="00BC2081" w:rsidRDefault="001B2B4D" w:rsidP="002657DC">
            <w:pPr>
              <w:pStyle w:val="NormalWeb"/>
              <w:jc w:val="both"/>
              <w:rPr>
                <w:del w:id="8737" w:author="Windows User" w:date="2019-12-16T01:42:00Z"/>
              </w:rPr>
            </w:pPr>
            <w:del w:id="8738" w:author="Windows User" w:date="2019-12-16T01:42:00Z">
              <w:r w:rsidDel="00BC2081">
                <w:rPr>
                  <w:b/>
                  <w:bCs/>
                  <w:sz w:val="18"/>
                  <w:szCs w:val="18"/>
                </w:rPr>
                <w:delText>18</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326898D6" w14:textId="31B5B988" w:rsidR="001B2B4D" w:rsidDel="00BC2081" w:rsidRDefault="001B2B4D" w:rsidP="002657DC">
            <w:pPr>
              <w:pStyle w:val="NormalWeb"/>
              <w:jc w:val="both"/>
              <w:rPr>
                <w:del w:id="8739" w:author="Windows User" w:date="2019-12-16T01:42:00Z"/>
              </w:rPr>
            </w:pPr>
            <w:del w:id="8740"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ამბროლაურის</w:delText>
              </w:r>
              <w:r w:rsidDel="00BC2081">
                <w:rPr>
                  <w:sz w:val="18"/>
                  <w:szCs w:val="18"/>
                </w:rPr>
                <w:delText xml:space="preserve"> </w:delText>
              </w:r>
              <w:r w:rsidDel="00BC2081">
                <w:rPr>
                  <w:rFonts w:ascii="Sylfaen" w:hAnsi="Sylfaen" w:cs="Sylfaen"/>
                  <w:sz w:val="18"/>
                  <w:szCs w:val="18"/>
                </w:rPr>
                <w:delText>მუნიციპალიტეტი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1BC126C" w14:textId="1A599327" w:rsidR="001B2B4D" w:rsidDel="00BC2081" w:rsidRDefault="001B2B4D" w:rsidP="002657DC">
            <w:pPr>
              <w:pStyle w:val="NormalWeb"/>
              <w:jc w:val="both"/>
              <w:rPr>
                <w:del w:id="8741" w:author="Windows User" w:date="2019-12-16T01:42:00Z"/>
              </w:rPr>
            </w:pPr>
            <w:del w:id="8742" w:author="Windows User" w:date="2019-12-16T01:42:00Z">
              <w:r w:rsidDel="00BC2081">
                <w:rPr>
                  <w:sz w:val="18"/>
                  <w:szCs w:val="18"/>
                </w:rPr>
                <w:delText>16 200</w:delText>
              </w:r>
              <w:r w:rsidDel="00BC2081">
                <w:delText xml:space="preserve"> </w:delText>
              </w:r>
            </w:del>
          </w:p>
        </w:tc>
      </w:tr>
      <w:tr w:rsidR="001B2B4D" w:rsidDel="00BC2081" w14:paraId="16C2C894" w14:textId="7374D370" w:rsidTr="002657DC">
        <w:trPr>
          <w:trHeight w:val="240"/>
          <w:tblCellSpacing w:w="0" w:type="dxa"/>
          <w:del w:id="8743"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58FFC4F9" w14:textId="45704A25" w:rsidR="001B2B4D" w:rsidDel="00BC2081" w:rsidRDefault="001B2B4D" w:rsidP="002657DC">
            <w:pPr>
              <w:pStyle w:val="NormalWeb"/>
              <w:jc w:val="both"/>
              <w:rPr>
                <w:del w:id="8744" w:author="Windows User" w:date="2019-12-16T01:42:00Z"/>
              </w:rPr>
            </w:pPr>
            <w:del w:id="8745" w:author="Windows User" w:date="2019-12-16T01:42:00Z">
              <w:r w:rsidDel="00BC2081">
                <w:rPr>
                  <w:b/>
                  <w:bCs/>
                  <w:sz w:val="18"/>
                  <w:szCs w:val="18"/>
                </w:rPr>
                <w:delText>19</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673476F2" w14:textId="2A83182B" w:rsidR="001B2B4D" w:rsidDel="00BC2081" w:rsidRDefault="001B2B4D" w:rsidP="002657DC">
            <w:pPr>
              <w:pStyle w:val="NormalWeb"/>
              <w:jc w:val="both"/>
              <w:rPr>
                <w:del w:id="8746" w:author="Windows User" w:date="2019-12-16T01:42:00Z"/>
              </w:rPr>
            </w:pPr>
            <w:del w:id="8747"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ონის</w:delText>
              </w:r>
              <w:r w:rsidDel="00BC2081">
                <w:rPr>
                  <w:sz w:val="18"/>
                  <w:szCs w:val="18"/>
                </w:rPr>
                <w:delText xml:space="preserve"> </w:delText>
              </w:r>
              <w:r w:rsidDel="00BC2081">
                <w:rPr>
                  <w:rFonts w:ascii="Sylfaen" w:hAnsi="Sylfaen" w:cs="Sylfaen"/>
                  <w:sz w:val="18"/>
                  <w:szCs w:val="18"/>
                </w:rPr>
                <w:delText>მუნიციპალიტეტი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2C410BB" w14:textId="5DF74DE9" w:rsidR="001B2B4D" w:rsidDel="00BC2081" w:rsidRDefault="001B2B4D" w:rsidP="002657DC">
            <w:pPr>
              <w:pStyle w:val="NormalWeb"/>
              <w:jc w:val="both"/>
              <w:rPr>
                <w:del w:id="8748" w:author="Windows User" w:date="2019-12-16T01:42:00Z"/>
              </w:rPr>
            </w:pPr>
            <w:del w:id="8749" w:author="Windows User" w:date="2019-12-16T01:42:00Z">
              <w:r w:rsidDel="00BC2081">
                <w:rPr>
                  <w:sz w:val="18"/>
                  <w:szCs w:val="18"/>
                </w:rPr>
                <w:delText>11 000</w:delText>
              </w:r>
              <w:r w:rsidDel="00BC2081">
                <w:delText xml:space="preserve"> </w:delText>
              </w:r>
            </w:del>
          </w:p>
        </w:tc>
      </w:tr>
      <w:tr w:rsidR="001B2B4D" w:rsidDel="00BC2081" w14:paraId="07B4F07D" w14:textId="4706A2F5" w:rsidTr="002657DC">
        <w:trPr>
          <w:trHeight w:val="255"/>
          <w:tblCellSpacing w:w="0" w:type="dxa"/>
          <w:del w:id="8750"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499585CB" w14:textId="31EF89A5" w:rsidR="001B2B4D" w:rsidDel="00BC2081" w:rsidRDefault="001B2B4D" w:rsidP="002657DC">
            <w:pPr>
              <w:pStyle w:val="NormalWeb"/>
              <w:jc w:val="both"/>
              <w:rPr>
                <w:del w:id="8751" w:author="Windows User" w:date="2019-12-16T01:42:00Z"/>
              </w:rPr>
            </w:pPr>
            <w:del w:id="8752" w:author="Windows User" w:date="2019-12-16T01:42:00Z">
              <w:r w:rsidDel="00BC2081">
                <w:rPr>
                  <w:b/>
                  <w:bCs/>
                  <w:sz w:val="18"/>
                  <w:szCs w:val="18"/>
                </w:rPr>
                <w:delText>20</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083AA726" w14:textId="54A5233C" w:rsidR="001B2B4D" w:rsidDel="00BC2081" w:rsidRDefault="001B2B4D" w:rsidP="002657DC">
            <w:pPr>
              <w:pStyle w:val="NormalWeb"/>
              <w:jc w:val="both"/>
              <w:rPr>
                <w:del w:id="8753" w:author="Windows User" w:date="2019-12-16T01:42:00Z"/>
              </w:rPr>
            </w:pPr>
            <w:del w:id="8754"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ცაგერის</w:delText>
              </w:r>
              <w:r w:rsidDel="00BC2081">
                <w:rPr>
                  <w:sz w:val="18"/>
                  <w:szCs w:val="18"/>
                </w:rPr>
                <w:delText xml:space="preserve"> </w:delText>
              </w:r>
              <w:r w:rsidDel="00BC2081">
                <w:rPr>
                  <w:rFonts w:ascii="Sylfaen" w:hAnsi="Sylfaen" w:cs="Sylfaen"/>
                  <w:sz w:val="18"/>
                  <w:szCs w:val="18"/>
                </w:rPr>
                <w:delText>მუნიციპალიტეტი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D2B0D95" w14:textId="3040F513" w:rsidR="001B2B4D" w:rsidDel="00BC2081" w:rsidRDefault="001B2B4D" w:rsidP="002657DC">
            <w:pPr>
              <w:pStyle w:val="NormalWeb"/>
              <w:jc w:val="both"/>
              <w:rPr>
                <w:del w:id="8755" w:author="Windows User" w:date="2019-12-16T01:42:00Z"/>
              </w:rPr>
            </w:pPr>
            <w:del w:id="8756" w:author="Windows User" w:date="2019-12-16T01:42:00Z">
              <w:r w:rsidDel="00BC2081">
                <w:rPr>
                  <w:sz w:val="18"/>
                  <w:szCs w:val="18"/>
                </w:rPr>
                <w:delText>16 500</w:delText>
              </w:r>
              <w:r w:rsidDel="00BC2081">
                <w:delText xml:space="preserve"> </w:delText>
              </w:r>
            </w:del>
          </w:p>
        </w:tc>
      </w:tr>
      <w:tr w:rsidR="001B2B4D" w:rsidDel="00BC2081" w14:paraId="18BD7F08" w14:textId="1C6FF5FE" w:rsidTr="002657DC">
        <w:trPr>
          <w:trHeight w:val="240"/>
          <w:tblCellSpacing w:w="0" w:type="dxa"/>
          <w:del w:id="8757"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437A9957" w14:textId="5FF04B8B" w:rsidR="001B2B4D" w:rsidDel="00BC2081" w:rsidRDefault="001B2B4D" w:rsidP="002657DC">
            <w:pPr>
              <w:pStyle w:val="NormalWeb"/>
              <w:jc w:val="both"/>
              <w:rPr>
                <w:del w:id="8758" w:author="Windows User" w:date="2019-12-16T01:42:00Z"/>
              </w:rPr>
            </w:pPr>
            <w:del w:id="8759" w:author="Windows User" w:date="2019-12-16T01:42:00Z">
              <w:r w:rsidDel="00BC2081">
                <w:rPr>
                  <w:b/>
                  <w:bCs/>
                  <w:sz w:val="18"/>
                  <w:szCs w:val="18"/>
                </w:rPr>
                <w:lastRenderedPageBreak/>
                <w:delText>21</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515985B5" w14:textId="0FB2CA9C" w:rsidR="001B2B4D" w:rsidDel="00BC2081" w:rsidRDefault="001B2B4D" w:rsidP="002657DC">
            <w:pPr>
              <w:pStyle w:val="NormalWeb"/>
              <w:jc w:val="both"/>
              <w:rPr>
                <w:del w:id="8760" w:author="Windows User" w:date="2019-12-16T01:42:00Z"/>
              </w:rPr>
            </w:pPr>
            <w:del w:id="8761"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რეგიონული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ლენტეხის</w:delText>
              </w:r>
              <w:r w:rsidDel="00BC2081">
                <w:rPr>
                  <w:sz w:val="18"/>
                  <w:szCs w:val="18"/>
                </w:rPr>
                <w:delText xml:space="preserve"> </w:delText>
              </w:r>
              <w:r w:rsidDel="00BC2081">
                <w:rPr>
                  <w:rFonts w:ascii="Sylfaen" w:hAnsi="Sylfaen" w:cs="Sylfaen"/>
                  <w:sz w:val="18"/>
                  <w:szCs w:val="18"/>
                </w:rPr>
                <w:delText>მუნიციპალიტეტი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26B4831" w14:textId="5A52255B" w:rsidR="001B2B4D" w:rsidDel="00BC2081" w:rsidRDefault="001B2B4D" w:rsidP="002657DC">
            <w:pPr>
              <w:pStyle w:val="NormalWeb"/>
              <w:jc w:val="both"/>
              <w:rPr>
                <w:del w:id="8762" w:author="Windows User" w:date="2019-12-16T01:42:00Z"/>
              </w:rPr>
            </w:pPr>
            <w:del w:id="8763" w:author="Windows User" w:date="2019-12-16T01:42:00Z">
              <w:r w:rsidDel="00BC2081">
                <w:rPr>
                  <w:sz w:val="18"/>
                  <w:szCs w:val="18"/>
                </w:rPr>
                <w:delText>12 500</w:delText>
              </w:r>
              <w:r w:rsidDel="00BC2081">
                <w:delText xml:space="preserve"> </w:delText>
              </w:r>
            </w:del>
          </w:p>
        </w:tc>
      </w:tr>
      <w:tr w:rsidR="001B2B4D" w:rsidDel="00BC2081" w14:paraId="5A97E71F" w14:textId="48E88543" w:rsidTr="002657DC">
        <w:trPr>
          <w:trHeight w:val="240"/>
          <w:tblCellSpacing w:w="0" w:type="dxa"/>
          <w:del w:id="8764"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38BF19DE" w14:textId="4EA7D0A7" w:rsidR="001B2B4D" w:rsidDel="00BC2081" w:rsidRDefault="001B2B4D" w:rsidP="002657DC">
            <w:pPr>
              <w:pStyle w:val="NormalWeb"/>
              <w:jc w:val="both"/>
              <w:rPr>
                <w:del w:id="8765" w:author="Windows User" w:date="2019-12-16T01:42:00Z"/>
              </w:rPr>
            </w:pPr>
            <w:del w:id="8766" w:author="Windows User" w:date="2019-12-16T01:42:00Z">
              <w:r w:rsidDel="00BC2081">
                <w:rPr>
                  <w:b/>
                  <w:bCs/>
                  <w:sz w:val="18"/>
                  <w:szCs w:val="18"/>
                </w:rPr>
                <w:delText>22</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165029D3" w14:textId="47CF0839" w:rsidR="001B2B4D" w:rsidDel="00BC2081" w:rsidRDefault="001B2B4D" w:rsidP="002657DC">
            <w:pPr>
              <w:pStyle w:val="NormalWeb"/>
              <w:jc w:val="both"/>
              <w:rPr>
                <w:del w:id="8767" w:author="Windows User" w:date="2019-12-16T01:42:00Z"/>
              </w:rPr>
            </w:pPr>
            <w:del w:id="8768"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მესტიის</w:delText>
              </w:r>
              <w:r w:rsidDel="00BC2081">
                <w:rPr>
                  <w:sz w:val="18"/>
                  <w:szCs w:val="18"/>
                </w:rPr>
                <w:delText xml:space="preserve"> </w:delText>
              </w:r>
              <w:r w:rsidDel="00BC2081">
                <w:rPr>
                  <w:rFonts w:ascii="Sylfaen" w:hAnsi="Sylfaen" w:cs="Sylfaen"/>
                  <w:sz w:val="18"/>
                  <w:szCs w:val="18"/>
                </w:rPr>
                <w:delText>საავადმყოფო</w:delText>
              </w:r>
              <w:r w:rsidDel="00BC2081">
                <w:rPr>
                  <w:sz w:val="18"/>
                  <w:szCs w:val="18"/>
                </w:rPr>
                <w:delText>-</w:delText>
              </w:r>
              <w:r w:rsidDel="00BC2081">
                <w:rPr>
                  <w:rFonts w:ascii="Sylfaen" w:hAnsi="Sylfaen" w:cs="Sylfaen"/>
                  <w:sz w:val="18"/>
                  <w:szCs w:val="18"/>
                </w:rPr>
                <w:delText>ამბულატორიული</w:delText>
              </w:r>
              <w:r w:rsidDel="00BC2081">
                <w:rPr>
                  <w:sz w:val="18"/>
                  <w:szCs w:val="18"/>
                </w:rPr>
                <w:delText xml:space="preserve"> </w:delText>
              </w:r>
              <w:r w:rsidDel="00BC2081">
                <w:rPr>
                  <w:rFonts w:ascii="Sylfaen" w:hAnsi="Sylfaen" w:cs="Sylfaen"/>
                  <w:sz w:val="18"/>
                  <w:szCs w:val="18"/>
                </w:rPr>
                <w:delText>გაერთიანება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1C6144C4" w14:textId="51C9E1CE" w:rsidR="001B2B4D" w:rsidDel="00BC2081" w:rsidRDefault="001B2B4D" w:rsidP="002657DC">
            <w:pPr>
              <w:pStyle w:val="NormalWeb"/>
              <w:jc w:val="both"/>
              <w:rPr>
                <w:del w:id="8769" w:author="Windows User" w:date="2019-12-16T01:42:00Z"/>
              </w:rPr>
            </w:pPr>
            <w:del w:id="8770" w:author="Windows User" w:date="2019-12-16T01:42:00Z">
              <w:r w:rsidDel="00BC2081">
                <w:rPr>
                  <w:sz w:val="18"/>
                  <w:szCs w:val="18"/>
                </w:rPr>
                <w:delText>9 632</w:delText>
              </w:r>
              <w:r w:rsidDel="00BC2081">
                <w:delText xml:space="preserve"> </w:delText>
              </w:r>
            </w:del>
          </w:p>
        </w:tc>
      </w:tr>
      <w:tr w:rsidR="001B2B4D" w:rsidDel="00BC2081" w14:paraId="59F9CB87" w14:textId="70788B4B" w:rsidTr="002657DC">
        <w:trPr>
          <w:trHeight w:val="240"/>
          <w:tblCellSpacing w:w="0" w:type="dxa"/>
          <w:del w:id="8771"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108A7AE3" w14:textId="7982B3F6" w:rsidR="001B2B4D" w:rsidDel="00BC2081" w:rsidRDefault="001B2B4D" w:rsidP="002657DC">
            <w:pPr>
              <w:pStyle w:val="NormalWeb"/>
              <w:jc w:val="both"/>
              <w:rPr>
                <w:del w:id="8772" w:author="Windows User" w:date="2019-12-16T01:42:00Z"/>
              </w:rPr>
            </w:pPr>
            <w:del w:id="8773" w:author="Windows User" w:date="2019-12-16T01:42:00Z">
              <w:r w:rsidDel="00BC2081">
                <w:rPr>
                  <w:b/>
                  <w:bCs/>
                  <w:sz w:val="18"/>
                  <w:szCs w:val="18"/>
                </w:rPr>
                <w:delText>23</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2B991C26" w14:textId="76C4EE58" w:rsidR="001B2B4D" w:rsidDel="00BC2081" w:rsidRDefault="001B2B4D" w:rsidP="002657DC">
            <w:pPr>
              <w:pStyle w:val="NormalWeb"/>
              <w:jc w:val="both"/>
              <w:rPr>
                <w:del w:id="8774" w:author="Windows User" w:date="2019-12-16T01:42:00Z"/>
              </w:rPr>
            </w:pPr>
            <w:del w:id="8775"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შატილის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2BD9B4CC" w14:textId="0B344CF2" w:rsidR="001B2B4D" w:rsidDel="00BC2081" w:rsidRDefault="001B2B4D" w:rsidP="002657DC">
            <w:pPr>
              <w:pStyle w:val="NormalWeb"/>
              <w:jc w:val="both"/>
              <w:rPr>
                <w:del w:id="8776" w:author="Windows User" w:date="2019-12-16T01:42:00Z"/>
              </w:rPr>
            </w:pPr>
            <w:del w:id="8777" w:author="Windows User" w:date="2019-12-16T01:42:00Z">
              <w:r w:rsidDel="00BC2081">
                <w:rPr>
                  <w:sz w:val="18"/>
                  <w:szCs w:val="18"/>
                </w:rPr>
                <w:delText>2 000</w:delText>
              </w:r>
              <w:r w:rsidDel="00BC2081">
                <w:delText xml:space="preserve"> </w:delText>
              </w:r>
            </w:del>
          </w:p>
        </w:tc>
      </w:tr>
      <w:tr w:rsidR="001B2B4D" w:rsidDel="00BC2081" w14:paraId="50C03650" w14:textId="272BE128" w:rsidTr="002657DC">
        <w:trPr>
          <w:trHeight w:val="255"/>
          <w:tblCellSpacing w:w="0" w:type="dxa"/>
          <w:del w:id="8778"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5F01D694" w14:textId="0F386E5A" w:rsidR="001B2B4D" w:rsidDel="00BC2081" w:rsidRDefault="001B2B4D" w:rsidP="002657DC">
            <w:pPr>
              <w:pStyle w:val="NormalWeb"/>
              <w:jc w:val="both"/>
              <w:rPr>
                <w:del w:id="8779" w:author="Windows User" w:date="2019-12-16T01:42:00Z"/>
              </w:rPr>
            </w:pPr>
            <w:del w:id="8780" w:author="Windows User" w:date="2019-12-16T01:42:00Z">
              <w:r w:rsidDel="00BC2081">
                <w:rPr>
                  <w:b/>
                  <w:bCs/>
                  <w:sz w:val="18"/>
                  <w:szCs w:val="18"/>
                </w:rPr>
                <w:delText>24</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6491D21E" w14:textId="69EEE80E" w:rsidR="001B2B4D" w:rsidDel="00BC2081" w:rsidRDefault="001B2B4D" w:rsidP="002657DC">
            <w:pPr>
              <w:pStyle w:val="NormalWeb"/>
              <w:jc w:val="both"/>
              <w:rPr>
                <w:del w:id="8781" w:author="Windows User" w:date="2019-12-16T01:42:00Z"/>
              </w:rPr>
            </w:pPr>
            <w:del w:id="8782"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ბარისახოს</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 xml:space="preserve"> </w:delText>
              </w:r>
              <w:r w:rsidDel="00BC2081">
                <w:rPr>
                  <w:rFonts w:ascii="Sylfaen" w:hAnsi="Sylfaen" w:cs="Sylfaen"/>
                  <w:sz w:val="18"/>
                  <w:szCs w:val="18"/>
                </w:rPr>
                <w:delText>დღის</w:delText>
              </w:r>
              <w:r w:rsidDel="00BC2081">
                <w:rPr>
                  <w:sz w:val="18"/>
                  <w:szCs w:val="18"/>
                </w:rPr>
                <w:delText xml:space="preserve"> </w:delText>
              </w:r>
              <w:r w:rsidDel="00BC2081">
                <w:rPr>
                  <w:rFonts w:ascii="Sylfaen" w:hAnsi="Sylfaen" w:cs="Sylfaen"/>
                  <w:sz w:val="18"/>
                  <w:szCs w:val="18"/>
                </w:rPr>
                <w:delText>სტაციონარი</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936A762" w14:textId="50C4C0F9" w:rsidR="001B2B4D" w:rsidDel="00BC2081" w:rsidRDefault="001B2B4D" w:rsidP="002657DC">
            <w:pPr>
              <w:pStyle w:val="NormalWeb"/>
              <w:jc w:val="both"/>
              <w:rPr>
                <w:del w:id="8783" w:author="Windows User" w:date="2019-12-16T01:42:00Z"/>
              </w:rPr>
            </w:pPr>
            <w:del w:id="8784" w:author="Windows User" w:date="2019-12-16T01:42:00Z">
              <w:r w:rsidDel="00BC2081">
                <w:rPr>
                  <w:sz w:val="18"/>
                  <w:szCs w:val="18"/>
                </w:rPr>
                <w:delText>2 900</w:delText>
              </w:r>
              <w:r w:rsidDel="00BC2081">
                <w:delText xml:space="preserve"> </w:delText>
              </w:r>
            </w:del>
          </w:p>
        </w:tc>
      </w:tr>
      <w:tr w:rsidR="001B2B4D" w:rsidDel="00BC2081" w14:paraId="66B35DEA" w14:textId="5DA25E63" w:rsidTr="002657DC">
        <w:trPr>
          <w:trHeight w:val="240"/>
          <w:tblCellSpacing w:w="0" w:type="dxa"/>
          <w:del w:id="8785"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78F0817C" w14:textId="406F27E3" w:rsidR="001B2B4D" w:rsidDel="00BC2081" w:rsidRDefault="001B2B4D" w:rsidP="002657DC">
            <w:pPr>
              <w:pStyle w:val="NormalWeb"/>
              <w:jc w:val="both"/>
              <w:rPr>
                <w:del w:id="8786" w:author="Windows User" w:date="2019-12-16T01:42:00Z"/>
              </w:rPr>
            </w:pPr>
            <w:del w:id="8787" w:author="Windows User" w:date="2019-12-16T01:42:00Z">
              <w:r w:rsidDel="00BC2081">
                <w:rPr>
                  <w:b/>
                  <w:bCs/>
                  <w:sz w:val="18"/>
                  <w:szCs w:val="18"/>
                </w:rPr>
                <w:delText>25</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3DA47DDD" w14:textId="6F77D3AC" w:rsidR="001B2B4D" w:rsidDel="00BC2081" w:rsidRDefault="001B2B4D" w:rsidP="002657DC">
            <w:pPr>
              <w:pStyle w:val="NormalWeb"/>
              <w:jc w:val="both"/>
              <w:rPr>
                <w:del w:id="8788" w:author="Windows User" w:date="2019-12-16T01:42:00Z"/>
              </w:rPr>
            </w:pPr>
            <w:del w:id="8789"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ერედვის</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A7D5F06" w14:textId="22742B00" w:rsidR="001B2B4D" w:rsidDel="00BC2081" w:rsidRDefault="001B2B4D" w:rsidP="002657DC">
            <w:pPr>
              <w:pStyle w:val="NormalWeb"/>
              <w:jc w:val="both"/>
              <w:rPr>
                <w:del w:id="8790" w:author="Windows User" w:date="2019-12-16T01:42:00Z"/>
              </w:rPr>
            </w:pPr>
            <w:del w:id="8791" w:author="Windows User" w:date="2019-12-16T01:42:00Z">
              <w:r w:rsidDel="00BC2081">
                <w:rPr>
                  <w:sz w:val="18"/>
                  <w:szCs w:val="18"/>
                </w:rPr>
                <w:delText>8 470</w:delText>
              </w:r>
              <w:r w:rsidDel="00BC2081">
                <w:delText xml:space="preserve"> </w:delText>
              </w:r>
            </w:del>
          </w:p>
        </w:tc>
      </w:tr>
      <w:tr w:rsidR="001B2B4D" w:rsidDel="00BC2081" w14:paraId="3F530E40" w14:textId="0FA80D81" w:rsidTr="002657DC">
        <w:trPr>
          <w:trHeight w:val="240"/>
          <w:tblCellSpacing w:w="0" w:type="dxa"/>
          <w:del w:id="8792"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0A26DA10" w14:textId="19ED2548" w:rsidR="001B2B4D" w:rsidDel="00BC2081" w:rsidRDefault="001B2B4D" w:rsidP="002657DC">
            <w:pPr>
              <w:pStyle w:val="NormalWeb"/>
              <w:jc w:val="both"/>
              <w:rPr>
                <w:del w:id="8793" w:author="Windows User" w:date="2019-12-16T01:42:00Z"/>
              </w:rPr>
            </w:pPr>
            <w:del w:id="8794" w:author="Windows User" w:date="2019-12-16T01:42:00Z">
              <w:r w:rsidDel="00BC2081">
                <w:rPr>
                  <w:b/>
                  <w:bCs/>
                  <w:sz w:val="18"/>
                  <w:szCs w:val="18"/>
                </w:rPr>
                <w:delText>26</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0F885B8D" w14:textId="424E0D17" w:rsidR="001B2B4D" w:rsidDel="00BC2081" w:rsidRDefault="001B2B4D" w:rsidP="002657DC">
            <w:pPr>
              <w:pStyle w:val="NormalWeb"/>
              <w:jc w:val="both"/>
              <w:rPr>
                <w:del w:id="8795" w:author="Windows User" w:date="2019-12-16T01:42:00Z"/>
              </w:rPr>
            </w:pPr>
            <w:del w:id="8796"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ქარელის</w:delText>
              </w:r>
              <w:r w:rsidDel="00BC2081">
                <w:rPr>
                  <w:sz w:val="18"/>
                  <w:szCs w:val="18"/>
                </w:rPr>
                <w:delText xml:space="preserve"> </w:delText>
              </w:r>
              <w:r w:rsidDel="00BC2081">
                <w:rPr>
                  <w:rFonts w:ascii="Sylfaen" w:hAnsi="Sylfaen" w:cs="Sylfaen"/>
                  <w:sz w:val="18"/>
                  <w:szCs w:val="18"/>
                </w:rPr>
                <w:delText>რაიონის</w:delText>
              </w:r>
              <w:r w:rsidDel="00BC2081">
                <w:rPr>
                  <w:sz w:val="18"/>
                  <w:szCs w:val="18"/>
                </w:rPr>
                <w:delText xml:space="preserve"> </w:delText>
              </w:r>
              <w:r w:rsidDel="00BC2081">
                <w:rPr>
                  <w:rFonts w:ascii="Sylfaen" w:hAnsi="Sylfaen" w:cs="Sylfaen"/>
                  <w:sz w:val="18"/>
                  <w:szCs w:val="18"/>
                </w:rPr>
                <w:delText>სოფელ</w:delText>
              </w:r>
              <w:r w:rsidDel="00BC2081">
                <w:rPr>
                  <w:sz w:val="18"/>
                  <w:szCs w:val="18"/>
                </w:rPr>
                <w:delText xml:space="preserve"> </w:delText>
              </w:r>
              <w:r w:rsidDel="00BC2081">
                <w:rPr>
                  <w:rFonts w:ascii="Sylfaen" w:hAnsi="Sylfaen" w:cs="Sylfaen"/>
                  <w:sz w:val="18"/>
                  <w:szCs w:val="18"/>
                </w:rPr>
                <w:delText>ავნევის</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D2CEB7D" w14:textId="3B463690" w:rsidR="001B2B4D" w:rsidDel="00BC2081" w:rsidRDefault="001B2B4D" w:rsidP="002657DC">
            <w:pPr>
              <w:pStyle w:val="NormalWeb"/>
              <w:jc w:val="both"/>
              <w:rPr>
                <w:del w:id="8797" w:author="Windows User" w:date="2019-12-16T01:42:00Z"/>
              </w:rPr>
            </w:pPr>
            <w:del w:id="8798" w:author="Windows User" w:date="2019-12-16T01:42:00Z">
              <w:r w:rsidDel="00BC2081">
                <w:rPr>
                  <w:sz w:val="18"/>
                  <w:szCs w:val="18"/>
                </w:rPr>
                <w:delText>3 582</w:delText>
              </w:r>
              <w:r w:rsidDel="00BC2081">
                <w:delText xml:space="preserve"> </w:delText>
              </w:r>
            </w:del>
          </w:p>
        </w:tc>
      </w:tr>
      <w:tr w:rsidR="001B2B4D" w:rsidDel="00BC2081" w14:paraId="5DF5C422" w14:textId="519B17C2" w:rsidTr="002657DC">
        <w:trPr>
          <w:trHeight w:val="240"/>
          <w:tblCellSpacing w:w="0" w:type="dxa"/>
          <w:del w:id="8799"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70568031" w14:textId="46CB5487" w:rsidR="001B2B4D" w:rsidDel="00BC2081" w:rsidRDefault="001B2B4D" w:rsidP="002657DC">
            <w:pPr>
              <w:pStyle w:val="NormalWeb"/>
              <w:jc w:val="both"/>
              <w:rPr>
                <w:del w:id="8800" w:author="Windows User" w:date="2019-12-16T01:42:00Z"/>
              </w:rPr>
            </w:pPr>
            <w:del w:id="8801" w:author="Windows User" w:date="2019-12-16T01:42:00Z">
              <w:r w:rsidDel="00BC2081">
                <w:rPr>
                  <w:b/>
                  <w:bCs/>
                  <w:sz w:val="18"/>
                  <w:szCs w:val="18"/>
                </w:rPr>
                <w:delText>27</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4180DAED" w14:textId="6A60BB4C" w:rsidR="001B2B4D" w:rsidDel="00BC2081" w:rsidRDefault="001B2B4D" w:rsidP="002657DC">
            <w:pPr>
              <w:pStyle w:val="NormalWeb"/>
              <w:jc w:val="both"/>
              <w:rPr>
                <w:del w:id="8802" w:author="Windows User" w:date="2019-12-16T01:42:00Z"/>
              </w:rPr>
            </w:pPr>
            <w:del w:id="8803"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ქსუისის</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075B8B25" w14:textId="04B93E63" w:rsidR="001B2B4D" w:rsidDel="00BC2081" w:rsidRDefault="001B2B4D" w:rsidP="002657DC">
            <w:pPr>
              <w:pStyle w:val="NormalWeb"/>
              <w:jc w:val="both"/>
              <w:rPr>
                <w:del w:id="8804" w:author="Windows User" w:date="2019-12-16T01:42:00Z"/>
              </w:rPr>
            </w:pPr>
            <w:del w:id="8805" w:author="Windows User" w:date="2019-12-16T01:42:00Z">
              <w:r w:rsidDel="00BC2081">
                <w:rPr>
                  <w:sz w:val="18"/>
                  <w:szCs w:val="18"/>
                </w:rPr>
                <w:delText>8 160</w:delText>
              </w:r>
              <w:r w:rsidDel="00BC2081">
                <w:delText xml:space="preserve"> </w:delText>
              </w:r>
            </w:del>
          </w:p>
        </w:tc>
      </w:tr>
      <w:tr w:rsidR="001B2B4D" w:rsidDel="00BC2081" w14:paraId="1663BC2F" w14:textId="6280389B" w:rsidTr="002657DC">
        <w:trPr>
          <w:trHeight w:val="255"/>
          <w:tblCellSpacing w:w="0" w:type="dxa"/>
          <w:del w:id="8806"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3872474F" w14:textId="6DD10375" w:rsidR="001B2B4D" w:rsidDel="00BC2081" w:rsidRDefault="001B2B4D" w:rsidP="002657DC">
            <w:pPr>
              <w:pStyle w:val="NormalWeb"/>
              <w:jc w:val="both"/>
              <w:rPr>
                <w:del w:id="8807" w:author="Windows User" w:date="2019-12-16T01:42:00Z"/>
              </w:rPr>
            </w:pPr>
            <w:del w:id="8808" w:author="Windows User" w:date="2019-12-16T01:42:00Z">
              <w:r w:rsidDel="00BC2081">
                <w:rPr>
                  <w:b/>
                  <w:bCs/>
                  <w:sz w:val="18"/>
                  <w:szCs w:val="18"/>
                </w:rPr>
                <w:delText>28</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13267E50" w14:textId="544EE287" w:rsidR="001B2B4D" w:rsidDel="00BC2081" w:rsidRDefault="001B2B4D" w:rsidP="002657DC">
            <w:pPr>
              <w:pStyle w:val="NormalWeb"/>
              <w:jc w:val="both"/>
              <w:rPr>
                <w:del w:id="8809" w:author="Windows User" w:date="2019-12-16T01:42:00Z"/>
              </w:rPr>
            </w:pPr>
            <w:del w:id="8810"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ქურთის</w:delText>
              </w:r>
              <w:r w:rsidDel="00BC2081">
                <w:rPr>
                  <w:sz w:val="18"/>
                  <w:szCs w:val="18"/>
                </w:rPr>
                <w:delText xml:space="preserve"> </w:delText>
              </w:r>
              <w:r w:rsidDel="00BC2081">
                <w:rPr>
                  <w:rFonts w:ascii="Sylfaen" w:hAnsi="Sylfaen" w:cs="Sylfaen"/>
                  <w:sz w:val="18"/>
                  <w:szCs w:val="18"/>
                </w:rPr>
                <w:delText>საავადმყოფო</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6C88A05" w14:textId="6DC610D2" w:rsidR="001B2B4D" w:rsidDel="00BC2081" w:rsidRDefault="001B2B4D" w:rsidP="002657DC">
            <w:pPr>
              <w:pStyle w:val="NormalWeb"/>
              <w:jc w:val="both"/>
              <w:rPr>
                <w:del w:id="8811" w:author="Windows User" w:date="2019-12-16T01:42:00Z"/>
              </w:rPr>
            </w:pPr>
            <w:del w:id="8812" w:author="Windows User" w:date="2019-12-16T01:42:00Z">
              <w:r w:rsidDel="00BC2081">
                <w:rPr>
                  <w:sz w:val="18"/>
                  <w:szCs w:val="18"/>
                </w:rPr>
                <w:delText>35 976</w:delText>
              </w:r>
              <w:r w:rsidDel="00BC2081">
                <w:delText xml:space="preserve"> </w:delText>
              </w:r>
            </w:del>
          </w:p>
        </w:tc>
      </w:tr>
      <w:tr w:rsidR="001B2B4D" w:rsidDel="00BC2081" w14:paraId="3FA6FE70" w14:textId="34E3F5D6" w:rsidTr="002657DC">
        <w:trPr>
          <w:trHeight w:val="240"/>
          <w:tblCellSpacing w:w="0" w:type="dxa"/>
          <w:del w:id="8813"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0B370CCD" w14:textId="1BC7ACDB" w:rsidR="001B2B4D" w:rsidDel="00BC2081" w:rsidRDefault="001B2B4D" w:rsidP="002657DC">
            <w:pPr>
              <w:pStyle w:val="NormalWeb"/>
              <w:jc w:val="both"/>
              <w:rPr>
                <w:del w:id="8814" w:author="Windows User" w:date="2019-12-16T01:42:00Z"/>
              </w:rPr>
            </w:pPr>
            <w:del w:id="8815" w:author="Windows User" w:date="2019-12-16T01:42:00Z">
              <w:r w:rsidDel="00BC2081">
                <w:rPr>
                  <w:b/>
                  <w:bCs/>
                  <w:sz w:val="18"/>
                  <w:szCs w:val="18"/>
                </w:rPr>
                <w:delText>29</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59F2D103" w14:textId="4C37E51B" w:rsidR="001B2B4D" w:rsidDel="00BC2081" w:rsidRDefault="001B2B4D" w:rsidP="002657DC">
            <w:pPr>
              <w:pStyle w:val="NormalWeb"/>
              <w:jc w:val="both"/>
              <w:rPr>
                <w:del w:id="8816" w:author="Windows User" w:date="2019-12-16T01:42:00Z"/>
              </w:rPr>
            </w:pPr>
            <w:del w:id="8817"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ახალგორის</w:delText>
              </w:r>
              <w:r w:rsidDel="00BC2081">
                <w:rPr>
                  <w:sz w:val="18"/>
                  <w:szCs w:val="18"/>
                </w:rPr>
                <w:delText xml:space="preserve"> </w:delText>
              </w:r>
              <w:r w:rsidDel="00BC2081">
                <w:rPr>
                  <w:rFonts w:ascii="Sylfaen" w:hAnsi="Sylfaen" w:cs="Sylfaen"/>
                  <w:sz w:val="18"/>
                  <w:szCs w:val="18"/>
                </w:rPr>
                <w:delText>რაიონული</w:delText>
              </w:r>
              <w:r w:rsidDel="00BC2081">
                <w:rPr>
                  <w:sz w:val="18"/>
                  <w:szCs w:val="18"/>
                </w:rPr>
                <w:delText xml:space="preserve"> </w:delText>
              </w:r>
              <w:r w:rsidDel="00BC2081">
                <w:rPr>
                  <w:rFonts w:ascii="Sylfaen" w:hAnsi="Sylfaen" w:cs="Sylfaen"/>
                  <w:sz w:val="18"/>
                  <w:szCs w:val="18"/>
                </w:rPr>
                <w:delText>პოლიკლინიკა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5349574D" w14:textId="68F5B314" w:rsidR="001B2B4D" w:rsidDel="00BC2081" w:rsidRDefault="001B2B4D" w:rsidP="002657DC">
            <w:pPr>
              <w:pStyle w:val="NormalWeb"/>
              <w:jc w:val="both"/>
              <w:rPr>
                <w:del w:id="8818" w:author="Windows User" w:date="2019-12-16T01:42:00Z"/>
              </w:rPr>
            </w:pPr>
            <w:del w:id="8819" w:author="Windows User" w:date="2019-12-16T01:42:00Z">
              <w:r w:rsidDel="00BC2081">
                <w:rPr>
                  <w:sz w:val="18"/>
                  <w:szCs w:val="18"/>
                </w:rPr>
                <w:delText>12 235</w:delText>
              </w:r>
              <w:r w:rsidDel="00BC2081">
                <w:delText xml:space="preserve"> </w:delText>
              </w:r>
            </w:del>
          </w:p>
        </w:tc>
      </w:tr>
      <w:tr w:rsidR="001B2B4D" w:rsidDel="00BC2081" w14:paraId="690BD1AA" w14:textId="715C845C" w:rsidTr="002657DC">
        <w:trPr>
          <w:trHeight w:val="240"/>
          <w:tblCellSpacing w:w="0" w:type="dxa"/>
          <w:del w:id="8820"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047BE3E3" w14:textId="401C655E" w:rsidR="001B2B4D" w:rsidDel="00BC2081" w:rsidRDefault="001B2B4D" w:rsidP="002657DC">
            <w:pPr>
              <w:pStyle w:val="NormalWeb"/>
              <w:jc w:val="both"/>
              <w:rPr>
                <w:del w:id="8821" w:author="Windows User" w:date="2019-12-16T01:42:00Z"/>
              </w:rPr>
            </w:pPr>
            <w:del w:id="8822" w:author="Windows User" w:date="2019-12-16T01:42:00Z">
              <w:r w:rsidDel="00BC2081">
                <w:rPr>
                  <w:b/>
                  <w:bCs/>
                  <w:sz w:val="18"/>
                  <w:szCs w:val="18"/>
                </w:rPr>
                <w:delText>30</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1FE21CBC" w14:textId="06159028" w:rsidR="001B2B4D" w:rsidDel="00BC2081" w:rsidRDefault="001B2B4D" w:rsidP="002657DC">
            <w:pPr>
              <w:pStyle w:val="NormalWeb"/>
              <w:jc w:val="both"/>
              <w:rPr>
                <w:del w:id="8823" w:author="Windows User" w:date="2019-12-16T01:42:00Z"/>
              </w:rPr>
            </w:pPr>
            <w:del w:id="8824"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ახალგორის</w:delText>
              </w:r>
              <w:r w:rsidDel="00BC2081">
                <w:rPr>
                  <w:sz w:val="18"/>
                  <w:szCs w:val="18"/>
                </w:rPr>
                <w:delText xml:space="preserve"> </w:delText>
              </w:r>
              <w:r w:rsidDel="00BC2081">
                <w:rPr>
                  <w:rFonts w:ascii="Sylfaen" w:hAnsi="Sylfaen" w:cs="Sylfaen"/>
                  <w:sz w:val="18"/>
                  <w:szCs w:val="18"/>
                </w:rPr>
                <w:delText>რაიონული</w:delText>
              </w:r>
              <w:r w:rsidDel="00BC2081">
                <w:rPr>
                  <w:sz w:val="18"/>
                  <w:szCs w:val="18"/>
                </w:rPr>
                <w:delText xml:space="preserve"> </w:delText>
              </w:r>
              <w:r w:rsidDel="00BC2081">
                <w:rPr>
                  <w:rFonts w:ascii="Sylfaen" w:hAnsi="Sylfaen" w:cs="Sylfaen"/>
                  <w:sz w:val="18"/>
                  <w:szCs w:val="18"/>
                </w:rPr>
                <w:delText>საავადმყოფო</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407524A6" w14:textId="5848867E" w:rsidR="001B2B4D" w:rsidDel="00BC2081" w:rsidRDefault="001B2B4D" w:rsidP="002657DC">
            <w:pPr>
              <w:pStyle w:val="NormalWeb"/>
              <w:jc w:val="both"/>
              <w:rPr>
                <w:del w:id="8825" w:author="Windows User" w:date="2019-12-16T01:42:00Z"/>
              </w:rPr>
            </w:pPr>
            <w:del w:id="8826" w:author="Windows User" w:date="2019-12-16T01:42:00Z">
              <w:r w:rsidDel="00BC2081">
                <w:rPr>
                  <w:sz w:val="18"/>
                  <w:szCs w:val="18"/>
                </w:rPr>
                <w:delText>5 000</w:delText>
              </w:r>
              <w:r w:rsidDel="00BC2081">
                <w:delText xml:space="preserve"> </w:delText>
              </w:r>
            </w:del>
          </w:p>
        </w:tc>
      </w:tr>
      <w:tr w:rsidR="001B2B4D" w:rsidDel="00BC2081" w14:paraId="29900840" w14:textId="4EA885E8" w:rsidTr="002657DC">
        <w:trPr>
          <w:trHeight w:val="240"/>
          <w:tblCellSpacing w:w="0" w:type="dxa"/>
          <w:del w:id="8827"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05774D0A" w14:textId="36B10D30" w:rsidR="001B2B4D" w:rsidDel="00BC2081" w:rsidRDefault="001B2B4D" w:rsidP="002657DC">
            <w:pPr>
              <w:pStyle w:val="NormalWeb"/>
              <w:jc w:val="both"/>
              <w:rPr>
                <w:del w:id="8828" w:author="Windows User" w:date="2019-12-16T01:42:00Z"/>
              </w:rPr>
            </w:pPr>
            <w:del w:id="8829" w:author="Windows User" w:date="2019-12-16T01:42:00Z">
              <w:r w:rsidDel="00BC2081">
                <w:rPr>
                  <w:b/>
                  <w:bCs/>
                  <w:sz w:val="18"/>
                  <w:szCs w:val="18"/>
                </w:rPr>
                <w:delText>31</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4CD329C9" w14:textId="4B136B93" w:rsidR="001B2B4D" w:rsidDel="00BC2081" w:rsidRDefault="001B2B4D" w:rsidP="002657DC">
            <w:pPr>
              <w:pStyle w:val="NormalWeb"/>
              <w:jc w:val="both"/>
              <w:rPr>
                <w:del w:id="8830" w:author="Windows User" w:date="2019-12-16T01:42:00Z"/>
              </w:rPr>
            </w:pPr>
            <w:del w:id="8831"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ლარგვისის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5BF6E3DA" w14:textId="40210ACF" w:rsidR="001B2B4D" w:rsidDel="00BC2081" w:rsidRDefault="001B2B4D" w:rsidP="002657DC">
            <w:pPr>
              <w:pStyle w:val="NormalWeb"/>
              <w:jc w:val="both"/>
              <w:rPr>
                <w:del w:id="8832" w:author="Windows User" w:date="2019-12-16T01:42:00Z"/>
              </w:rPr>
            </w:pPr>
            <w:del w:id="8833" w:author="Windows User" w:date="2019-12-16T01:42:00Z">
              <w:r w:rsidDel="00BC2081">
                <w:rPr>
                  <w:sz w:val="18"/>
                  <w:szCs w:val="18"/>
                </w:rPr>
                <w:delText>1 271</w:delText>
              </w:r>
              <w:r w:rsidDel="00BC2081">
                <w:delText xml:space="preserve"> </w:delText>
              </w:r>
            </w:del>
          </w:p>
        </w:tc>
      </w:tr>
      <w:tr w:rsidR="001B2B4D" w:rsidDel="00BC2081" w14:paraId="1351D232" w14:textId="3E593505" w:rsidTr="002657DC">
        <w:trPr>
          <w:trHeight w:val="240"/>
          <w:tblCellSpacing w:w="0" w:type="dxa"/>
          <w:del w:id="8834"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159941DD" w14:textId="77BD229E" w:rsidR="001B2B4D" w:rsidDel="00BC2081" w:rsidRDefault="001B2B4D" w:rsidP="002657DC">
            <w:pPr>
              <w:pStyle w:val="NormalWeb"/>
              <w:jc w:val="both"/>
              <w:rPr>
                <w:del w:id="8835" w:author="Windows User" w:date="2019-12-16T01:42:00Z"/>
              </w:rPr>
            </w:pPr>
            <w:del w:id="8836" w:author="Windows User" w:date="2019-12-16T01:42:00Z">
              <w:r w:rsidDel="00BC2081">
                <w:rPr>
                  <w:b/>
                  <w:bCs/>
                  <w:sz w:val="18"/>
                  <w:szCs w:val="18"/>
                </w:rPr>
                <w:delText>32</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3380811F" w14:textId="132C3430" w:rsidR="001B2B4D" w:rsidDel="00BC2081" w:rsidRDefault="001B2B4D" w:rsidP="002657DC">
            <w:pPr>
              <w:pStyle w:val="NormalWeb"/>
              <w:jc w:val="both"/>
              <w:rPr>
                <w:del w:id="8837" w:author="Windows User" w:date="2019-12-16T01:42:00Z"/>
              </w:rPr>
            </w:pPr>
            <w:del w:id="8838"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ნიქოზის</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63E640D3" w14:textId="607D34A3" w:rsidR="001B2B4D" w:rsidDel="00BC2081" w:rsidRDefault="001B2B4D" w:rsidP="002657DC">
            <w:pPr>
              <w:pStyle w:val="NormalWeb"/>
              <w:jc w:val="both"/>
              <w:rPr>
                <w:del w:id="8839" w:author="Windows User" w:date="2019-12-16T01:42:00Z"/>
              </w:rPr>
            </w:pPr>
            <w:del w:id="8840" w:author="Windows User" w:date="2019-12-16T01:42:00Z">
              <w:r w:rsidDel="00BC2081">
                <w:rPr>
                  <w:sz w:val="18"/>
                  <w:szCs w:val="18"/>
                </w:rPr>
                <w:delText>12 050</w:delText>
              </w:r>
              <w:r w:rsidDel="00BC2081">
                <w:delText xml:space="preserve"> </w:delText>
              </w:r>
            </w:del>
          </w:p>
        </w:tc>
      </w:tr>
      <w:tr w:rsidR="001B2B4D" w:rsidDel="00BC2081" w14:paraId="47872F21" w14:textId="1C8AFEAE" w:rsidTr="002657DC">
        <w:trPr>
          <w:trHeight w:val="255"/>
          <w:tblCellSpacing w:w="0" w:type="dxa"/>
          <w:del w:id="8841"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44F97F16" w14:textId="4EA7B453" w:rsidR="001B2B4D" w:rsidDel="00BC2081" w:rsidRDefault="001B2B4D" w:rsidP="002657DC">
            <w:pPr>
              <w:pStyle w:val="NormalWeb"/>
              <w:jc w:val="both"/>
              <w:rPr>
                <w:del w:id="8842" w:author="Windows User" w:date="2019-12-16T01:42:00Z"/>
              </w:rPr>
            </w:pPr>
            <w:del w:id="8843" w:author="Windows User" w:date="2019-12-16T01:42:00Z">
              <w:r w:rsidDel="00BC2081">
                <w:rPr>
                  <w:b/>
                  <w:bCs/>
                  <w:sz w:val="18"/>
                  <w:szCs w:val="18"/>
                </w:rPr>
                <w:delText>33</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328D4E4D" w14:textId="0171812C" w:rsidR="001B2B4D" w:rsidDel="00BC2081" w:rsidRDefault="001B2B4D" w:rsidP="002657DC">
            <w:pPr>
              <w:pStyle w:val="NormalWeb"/>
              <w:jc w:val="both"/>
              <w:rPr>
                <w:del w:id="8844" w:author="Windows User" w:date="2019-12-16T01:42:00Z"/>
              </w:rPr>
            </w:pPr>
            <w:del w:id="8845"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წინაგრის</w:delText>
              </w:r>
              <w:r w:rsidDel="00BC2081">
                <w:rPr>
                  <w:sz w:val="18"/>
                  <w:szCs w:val="18"/>
                </w:rPr>
                <w:delText xml:space="preserve"> </w:delText>
              </w:r>
              <w:r w:rsidDel="00BC2081">
                <w:rPr>
                  <w:rFonts w:ascii="Sylfaen" w:hAnsi="Sylfaen" w:cs="Sylfaen"/>
                  <w:sz w:val="18"/>
                  <w:szCs w:val="18"/>
                </w:rPr>
                <w:delText>საექიმო</w:delText>
              </w:r>
              <w:r w:rsidDel="00BC2081">
                <w:rPr>
                  <w:sz w:val="18"/>
                  <w:szCs w:val="18"/>
                </w:rPr>
                <w:delText xml:space="preserve"> </w:delText>
              </w:r>
              <w:r w:rsidDel="00BC2081">
                <w:rPr>
                  <w:rFonts w:ascii="Sylfaen" w:hAnsi="Sylfaen" w:cs="Sylfaen"/>
                  <w:sz w:val="18"/>
                  <w:szCs w:val="18"/>
                </w:rPr>
                <w:delText>ამბულატორია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7201BB9B" w14:textId="7967C204" w:rsidR="001B2B4D" w:rsidDel="00BC2081" w:rsidRDefault="001B2B4D" w:rsidP="002657DC">
            <w:pPr>
              <w:pStyle w:val="NormalWeb"/>
              <w:jc w:val="both"/>
              <w:rPr>
                <w:del w:id="8846" w:author="Windows User" w:date="2019-12-16T01:42:00Z"/>
              </w:rPr>
            </w:pPr>
            <w:del w:id="8847" w:author="Windows User" w:date="2019-12-16T01:42:00Z">
              <w:r w:rsidDel="00BC2081">
                <w:rPr>
                  <w:sz w:val="18"/>
                  <w:szCs w:val="18"/>
                </w:rPr>
                <w:delText>1 733</w:delText>
              </w:r>
              <w:r w:rsidDel="00BC2081">
                <w:delText xml:space="preserve"> </w:delText>
              </w:r>
            </w:del>
          </w:p>
        </w:tc>
      </w:tr>
      <w:tr w:rsidR="001B2B4D" w:rsidDel="00BC2081" w14:paraId="18F8A0BB" w14:textId="19612288" w:rsidTr="002657DC">
        <w:trPr>
          <w:trHeight w:val="480"/>
          <w:tblCellSpacing w:w="0" w:type="dxa"/>
          <w:del w:id="8848"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2827EEB7" w14:textId="41E11244" w:rsidR="001B2B4D" w:rsidDel="00BC2081" w:rsidRDefault="001B2B4D" w:rsidP="002657DC">
            <w:pPr>
              <w:pStyle w:val="NormalWeb"/>
              <w:jc w:val="both"/>
              <w:rPr>
                <w:del w:id="8849" w:author="Windows User" w:date="2019-12-16T01:42:00Z"/>
              </w:rPr>
            </w:pPr>
            <w:del w:id="8850" w:author="Windows User" w:date="2019-12-16T01:42:00Z">
              <w:r w:rsidDel="00BC2081">
                <w:rPr>
                  <w:b/>
                  <w:bCs/>
                  <w:sz w:val="18"/>
                  <w:szCs w:val="18"/>
                </w:rPr>
                <w:delText>34</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1EFDA146" w14:textId="469D4790" w:rsidR="001B2B4D" w:rsidDel="00BC2081" w:rsidRDefault="001B2B4D" w:rsidP="002657DC">
            <w:pPr>
              <w:pStyle w:val="NormalWeb"/>
              <w:jc w:val="both"/>
              <w:rPr>
                <w:del w:id="8851" w:author="Windows User" w:date="2019-12-16T01:42:00Z"/>
              </w:rPr>
            </w:pPr>
            <w:del w:id="8852"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შიდა</w:delText>
              </w:r>
              <w:r w:rsidDel="00BC2081">
                <w:rPr>
                  <w:sz w:val="18"/>
                  <w:szCs w:val="18"/>
                </w:rPr>
                <w:delText xml:space="preserve"> </w:delText>
              </w:r>
              <w:r w:rsidDel="00BC2081">
                <w:rPr>
                  <w:rFonts w:ascii="Sylfaen" w:hAnsi="Sylfaen" w:cs="Sylfaen"/>
                  <w:sz w:val="18"/>
                  <w:szCs w:val="18"/>
                </w:rPr>
                <w:delText>ქართლის</w:delText>
              </w:r>
              <w:r w:rsidDel="00BC2081">
                <w:rPr>
                  <w:sz w:val="18"/>
                  <w:szCs w:val="18"/>
                </w:rPr>
                <w:delText xml:space="preserve"> </w:delText>
              </w:r>
              <w:r w:rsidDel="00BC2081">
                <w:rPr>
                  <w:rFonts w:ascii="Sylfaen" w:hAnsi="Sylfaen" w:cs="Sylfaen"/>
                  <w:sz w:val="18"/>
                  <w:szCs w:val="18"/>
                </w:rPr>
                <w:delText>პირველადი</w:delText>
              </w:r>
              <w:r w:rsidDel="00BC2081">
                <w:rPr>
                  <w:sz w:val="18"/>
                  <w:szCs w:val="18"/>
                </w:rPr>
                <w:delText xml:space="preserve"> </w:delText>
              </w:r>
              <w:r w:rsidDel="00BC2081">
                <w:rPr>
                  <w:rFonts w:ascii="Sylfaen" w:hAnsi="Sylfaen" w:cs="Sylfaen"/>
                  <w:sz w:val="18"/>
                  <w:szCs w:val="18"/>
                </w:rPr>
                <w:delText>ჯანდაცვის</w:delText>
              </w:r>
              <w:r w:rsidDel="00BC2081">
                <w:rPr>
                  <w:sz w:val="18"/>
                  <w:szCs w:val="18"/>
                </w:rPr>
                <w:delText xml:space="preserve"> </w:delText>
              </w:r>
              <w:r w:rsidDel="00BC2081">
                <w:rPr>
                  <w:rFonts w:ascii="Sylfaen" w:hAnsi="Sylfaen" w:cs="Sylfaen"/>
                  <w:sz w:val="18"/>
                  <w:szCs w:val="18"/>
                </w:rPr>
                <w:delText>ცენტრი</w:delText>
              </w:r>
              <w:r w:rsidDel="00BC2081">
                <w:rPr>
                  <w:sz w:val="18"/>
                  <w:szCs w:val="18"/>
                </w:rPr>
                <w:delText>“ (</w:delText>
              </w:r>
              <w:r w:rsidDel="00BC2081">
                <w:rPr>
                  <w:rFonts w:ascii="Sylfaen" w:hAnsi="Sylfaen" w:cs="Sylfaen"/>
                  <w:sz w:val="18"/>
                  <w:szCs w:val="18"/>
                </w:rPr>
                <w:delText>ტყვიავის</w:delText>
              </w:r>
              <w:r w:rsidDel="00BC2081">
                <w:rPr>
                  <w:sz w:val="18"/>
                  <w:szCs w:val="18"/>
                </w:rPr>
                <w:delText xml:space="preserve"> </w:delText>
              </w:r>
              <w:r w:rsidDel="00BC2081">
                <w:rPr>
                  <w:rFonts w:ascii="Sylfaen" w:hAnsi="Sylfaen" w:cs="Sylfaen"/>
                  <w:sz w:val="18"/>
                  <w:szCs w:val="18"/>
                </w:rPr>
                <w:delText>საავადმყოფო</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0320B627" w14:textId="1BBC143D" w:rsidR="001B2B4D" w:rsidDel="00BC2081" w:rsidRDefault="001B2B4D" w:rsidP="002657DC">
            <w:pPr>
              <w:pStyle w:val="NormalWeb"/>
              <w:jc w:val="both"/>
              <w:rPr>
                <w:del w:id="8853" w:author="Windows User" w:date="2019-12-16T01:42:00Z"/>
              </w:rPr>
            </w:pPr>
            <w:del w:id="8854" w:author="Windows User" w:date="2019-12-16T01:42:00Z">
              <w:r w:rsidDel="00BC2081">
                <w:rPr>
                  <w:sz w:val="18"/>
                  <w:szCs w:val="18"/>
                </w:rPr>
                <w:delText>4 980</w:delText>
              </w:r>
              <w:r w:rsidDel="00BC2081">
                <w:delText xml:space="preserve"> </w:delText>
              </w:r>
            </w:del>
          </w:p>
        </w:tc>
      </w:tr>
      <w:tr w:rsidR="001B2B4D" w:rsidDel="00BC2081" w14:paraId="386510EE" w14:textId="7BFA55AA" w:rsidTr="002657DC">
        <w:trPr>
          <w:trHeight w:val="240"/>
          <w:tblCellSpacing w:w="0" w:type="dxa"/>
          <w:del w:id="8855" w:author="Windows User" w:date="2019-12-16T01:42:00Z"/>
        </w:trPr>
        <w:tc>
          <w:tcPr>
            <w:tcW w:w="690" w:type="dxa"/>
            <w:tcBorders>
              <w:top w:val="outset" w:sz="6" w:space="0" w:color="auto"/>
              <w:left w:val="outset" w:sz="6" w:space="0" w:color="auto"/>
              <w:bottom w:val="outset" w:sz="6" w:space="0" w:color="auto"/>
              <w:right w:val="outset" w:sz="6" w:space="0" w:color="auto"/>
            </w:tcBorders>
            <w:vAlign w:val="center"/>
            <w:hideMark/>
          </w:tcPr>
          <w:p w14:paraId="153AE002" w14:textId="6365A4CB" w:rsidR="001B2B4D" w:rsidDel="00BC2081" w:rsidRDefault="001B2B4D" w:rsidP="002657DC">
            <w:pPr>
              <w:pStyle w:val="NormalWeb"/>
              <w:jc w:val="both"/>
              <w:rPr>
                <w:del w:id="8856" w:author="Windows User" w:date="2019-12-16T01:42:00Z"/>
              </w:rPr>
            </w:pPr>
            <w:del w:id="8857" w:author="Windows User" w:date="2019-12-16T01:42:00Z">
              <w:r w:rsidDel="00BC2081">
                <w:rPr>
                  <w:b/>
                  <w:bCs/>
                  <w:sz w:val="18"/>
                  <w:szCs w:val="18"/>
                </w:rPr>
                <w:delText>35</w:delText>
              </w:r>
              <w:r w:rsidDel="00BC2081">
                <w:delText xml:space="preserve"> </w:delText>
              </w:r>
            </w:del>
          </w:p>
        </w:tc>
        <w:tc>
          <w:tcPr>
            <w:tcW w:w="6720" w:type="dxa"/>
            <w:tcBorders>
              <w:top w:val="outset" w:sz="6" w:space="0" w:color="auto"/>
              <w:left w:val="outset" w:sz="6" w:space="0" w:color="auto"/>
              <w:bottom w:val="outset" w:sz="6" w:space="0" w:color="auto"/>
              <w:right w:val="outset" w:sz="6" w:space="0" w:color="auto"/>
            </w:tcBorders>
            <w:vAlign w:val="center"/>
            <w:hideMark/>
          </w:tcPr>
          <w:p w14:paraId="0EB06E71" w14:textId="39F288D4" w:rsidR="001B2B4D" w:rsidDel="00BC2081" w:rsidRDefault="001B2B4D" w:rsidP="002657DC">
            <w:pPr>
              <w:pStyle w:val="NormalWeb"/>
              <w:jc w:val="both"/>
              <w:rPr>
                <w:del w:id="8858" w:author="Windows User" w:date="2019-12-16T01:42:00Z"/>
              </w:rPr>
            </w:pPr>
            <w:del w:id="8859" w:author="Windows User" w:date="2019-12-16T01:42:00Z">
              <w:r w:rsidDel="00BC2081">
                <w:rPr>
                  <w:rFonts w:ascii="Sylfaen" w:hAnsi="Sylfaen" w:cs="Sylfaen"/>
                  <w:sz w:val="18"/>
                  <w:szCs w:val="18"/>
                </w:rPr>
                <w:delText>შპს</w:delText>
              </w:r>
              <w:r w:rsidDel="00BC2081">
                <w:rPr>
                  <w:sz w:val="18"/>
                  <w:szCs w:val="18"/>
                </w:rPr>
                <w:delText xml:space="preserve"> „</w:delText>
              </w:r>
              <w:r w:rsidDel="00BC2081">
                <w:rPr>
                  <w:rFonts w:ascii="Sylfaen" w:hAnsi="Sylfaen" w:cs="Sylfaen"/>
                  <w:sz w:val="18"/>
                  <w:szCs w:val="18"/>
                </w:rPr>
                <w:delText>ჭუბერი</w:delText>
              </w:r>
              <w:r w:rsidDel="00BC2081">
                <w:rPr>
                  <w:sz w:val="18"/>
                  <w:szCs w:val="18"/>
                </w:rPr>
                <w:delText>-</w:delText>
              </w:r>
              <w:r w:rsidDel="00BC2081">
                <w:rPr>
                  <w:rFonts w:ascii="Sylfaen" w:hAnsi="Sylfaen" w:cs="Sylfaen"/>
                  <w:sz w:val="18"/>
                  <w:szCs w:val="18"/>
                </w:rPr>
                <w:delText>უშგულის</w:delText>
              </w:r>
              <w:r w:rsidDel="00BC2081">
                <w:rPr>
                  <w:sz w:val="18"/>
                  <w:szCs w:val="18"/>
                </w:rPr>
                <w:delText xml:space="preserve"> </w:delText>
              </w:r>
              <w:r w:rsidDel="00BC2081">
                <w:rPr>
                  <w:rFonts w:ascii="Sylfaen" w:hAnsi="Sylfaen" w:cs="Sylfaen"/>
                  <w:sz w:val="18"/>
                  <w:szCs w:val="18"/>
                </w:rPr>
                <w:delText>სპეციალიზებული</w:delText>
              </w:r>
              <w:r w:rsidDel="00BC2081">
                <w:rPr>
                  <w:sz w:val="18"/>
                  <w:szCs w:val="18"/>
                </w:rPr>
                <w:delText xml:space="preserve"> </w:delText>
              </w:r>
              <w:r w:rsidDel="00BC2081">
                <w:rPr>
                  <w:rFonts w:ascii="Sylfaen" w:hAnsi="Sylfaen" w:cs="Sylfaen"/>
                  <w:sz w:val="18"/>
                  <w:szCs w:val="18"/>
                </w:rPr>
                <w:delText>ამბულატორიული</w:delText>
              </w:r>
              <w:r w:rsidDel="00BC2081">
                <w:rPr>
                  <w:sz w:val="18"/>
                  <w:szCs w:val="18"/>
                </w:rPr>
                <w:delText xml:space="preserve"> </w:delText>
              </w:r>
              <w:r w:rsidDel="00BC2081">
                <w:rPr>
                  <w:rFonts w:ascii="Sylfaen" w:hAnsi="Sylfaen" w:cs="Sylfaen"/>
                  <w:sz w:val="18"/>
                  <w:szCs w:val="18"/>
                </w:rPr>
                <w:delText>მომსახურება</w:delText>
              </w:r>
              <w:r w:rsidDel="00BC2081">
                <w:rPr>
                  <w:sz w:val="18"/>
                  <w:szCs w:val="18"/>
                </w:rPr>
                <w:delText>“</w:delText>
              </w:r>
              <w:r w:rsidDel="00BC2081">
                <w:delText xml:space="preserve"> </w:delText>
              </w:r>
            </w:del>
          </w:p>
        </w:tc>
        <w:tc>
          <w:tcPr>
            <w:tcW w:w="2250" w:type="dxa"/>
            <w:tcBorders>
              <w:top w:val="outset" w:sz="6" w:space="0" w:color="auto"/>
              <w:left w:val="outset" w:sz="6" w:space="0" w:color="auto"/>
              <w:bottom w:val="outset" w:sz="6" w:space="0" w:color="auto"/>
              <w:right w:val="outset" w:sz="6" w:space="0" w:color="auto"/>
            </w:tcBorders>
            <w:vAlign w:val="center"/>
            <w:hideMark/>
          </w:tcPr>
          <w:p w14:paraId="2189A3FE" w14:textId="20190C51" w:rsidR="001B2B4D" w:rsidDel="00BC2081" w:rsidRDefault="001B2B4D" w:rsidP="002657DC">
            <w:pPr>
              <w:pStyle w:val="NormalWeb"/>
              <w:jc w:val="both"/>
              <w:rPr>
                <w:del w:id="8860" w:author="Windows User" w:date="2019-12-16T01:42:00Z"/>
              </w:rPr>
            </w:pPr>
            <w:del w:id="8861" w:author="Windows User" w:date="2019-12-16T01:42:00Z">
              <w:r w:rsidDel="00BC2081">
                <w:rPr>
                  <w:sz w:val="18"/>
                  <w:szCs w:val="18"/>
                </w:rPr>
                <w:delText>14 504.</w:delText>
              </w:r>
              <w:r w:rsidDel="00BC2081">
                <w:delText xml:space="preserve"> </w:delText>
              </w:r>
            </w:del>
          </w:p>
        </w:tc>
      </w:tr>
    </w:tbl>
    <w:p w14:paraId="18474325" w14:textId="4DB55D95" w:rsidR="001B2B4D" w:rsidDel="00BC2081" w:rsidRDefault="001B2B4D" w:rsidP="001B2B4D">
      <w:pPr>
        <w:pStyle w:val="NormalWeb"/>
        <w:jc w:val="right"/>
        <w:rPr>
          <w:del w:id="8862" w:author="Windows User" w:date="2019-12-16T01:42:00Z"/>
        </w:rPr>
      </w:pPr>
      <w:del w:id="8863" w:author="Windows User" w:date="2019-12-16T01:42:00Z">
        <w:r w:rsidDel="00BC2081">
          <w:delText> </w:delText>
        </w:r>
      </w:del>
    </w:p>
    <w:p w14:paraId="00E79D44" w14:textId="698F17F1" w:rsidR="001B2B4D" w:rsidRDefault="001B2B4D" w:rsidP="001B2B4D">
      <w:pPr>
        <w:pStyle w:val="NormalWeb"/>
        <w:jc w:val="right"/>
      </w:pPr>
      <w:r>
        <w:rPr>
          <w:rFonts w:ascii="Sylfaen" w:hAnsi="Sylfaen" w:cs="Sylfaen"/>
          <w:b/>
          <w:bCs/>
        </w:rPr>
        <w:t>დანართი</w:t>
      </w:r>
      <w:r>
        <w:rPr>
          <w:b/>
          <w:bCs/>
        </w:rPr>
        <w:t xml:space="preserve"> №</w:t>
      </w:r>
      <w:del w:id="8864" w:author="Windows User" w:date="2019-12-16T01:47:00Z">
        <w:r w:rsidDel="00BC2081">
          <w:rPr>
            <w:b/>
            <w:bCs/>
          </w:rPr>
          <w:delText>19</w:delText>
        </w:r>
        <w:r w:rsidDel="00BC2081">
          <w:delText xml:space="preserve"> </w:delText>
        </w:r>
      </w:del>
      <w:ins w:id="8865" w:author="Windows User" w:date="2019-12-16T01:47:00Z">
        <w:r w:rsidR="00BC2081">
          <w:rPr>
            <w:rFonts w:ascii="Sylfaen" w:hAnsi="Sylfaen"/>
            <w:b/>
            <w:bCs/>
            <w:lang w:val="ka-GE"/>
          </w:rPr>
          <w:t>18</w:t>
        </w:r>
        <w:r w:rsidR="00BC2081">
          <w:t xml:space="preserve"> </w:t>
        </w:r>
      </w:ins>
    </w:p>
    <w:p w14:paraId="5088DD5E" w14:textId="77777777" w:rsidR="001B2B4D" w:rsidRDefault="001B2B4D" w:rsidP="001B2B4D">
      <w:pPr>
        <w:pStyle w:val="NormalWeb"/>
        <w:jc w:val="center"/>
      </w:pPr>
      <w:r>
        <w:rPr>
          <w:rFonts w:ascii="Sylfaen" w:hAnsi="Sylfaen" w:cs="Sylfaen"/>
          <w:b/>
          <w:bCs/>
        </w:rPr>
        <w:t>რეფერალური</w:t>
      </w:r>
      <w:r>
        <w:rPr>
          <w:b/>
          <w:bCs/>
        </w:rPr>
        <w:t xml:space="preserve"> </w:t>
      </w:r>
      <w:r>
        <w:rPr>
          <w:rFonts w:ascii="Sylfaen" w:hAnsi="Sylfaen" w:cs="Sylfaen"/>
          <w:b/>
          <w:bCs/>
        </w:rPr>
        <w:t>მომსახურება</w:t>
      </w:r>
      <w:r>
        <w:t xml:space="preserve"> </w:t>
      </w:r>
    </w:p>
    <w:p w14:paraId="2DA14AAC" w14:textId="77777777" w:rsidR="001B2B4D" w:rsidRDefault="001B2B4D" w:rsidP="001B2B4D">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27 03 03 09)</w:t>
      </w:r>
      <w:r>
        <w:t xml:space="preserve"> </w:t>
      </w:r>
    </w:p>
    <w:p w14:paraId="1FBA8087" w14:textId="77777777" w:rsidR="001B2B4D" w:rsidRDefault="001B2B4D" w:rsidP="001B2B4D">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p>
    <w:p w14:paraId="50E17EED" w14:textId="77777777"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მოსახლეობის</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გაუმჯობესება</w:t>
      </w:r>
      <w:r>
        <w:t xml:space="preserve"> </w:t>
      </w:r>
      <w:r>
        <w:rPr>
          <w:rFonts w:ascii="Sylfaen" w:hAnsi="Sylfaen" w:cs="Sylfaen"/>
        </w:rPr>
        <w:t>ფინანსური</w:t>
      </w:r>
      <w:r>
        <w:t xml:space="preserve"> </w:t>
      </w:r>
      <w:r>
        <w:rPr>
          <w:rFonts w:ascii="Sylfaen" w:hAnsi="Sylfaen" w:cs="Sylfaen"/>
        </w:rPr>
        <w:t>და</w:t>
      </w:r>
      <w:r>
        <w:t xml:space="preserve"> </w:t>
      </w:r>
      <w:r>
        <w:rPr>
          <w:rFonts w:ascii="Sylfaen" w:hAnsi="Sylfaen" w:cs="Sylfaen"/>
        </w:rPr>
        <w:t>გეოგრაფიული</w:t>
      </w:r>
      <w:r>
        <w:t xml:space="preserve"> </w:t>
      </w:r>
      <w:r>
        <w:rPr>
          <w:rFonts w:ascii="Sylfaen" w:hAnsi="Sylfaen" w:cs="Sylfaen"/>
        </w:rPr>
        <w:t>ხელმისაწვდომობის</w:t>
      </w:r>
      <w:r>
        <w:t xml:space="preserve"> </w:t>
      </w:r>
      <w:r>
        <w:rPr>
          <w:rFonts w:ascii="Sylfaen" w:hAnsi="Sylfaen" w:cs="Sylfaen"/>
        </w:rPr>
        <w:t>გაზრდის</w:t>
      </w:r>
      <w:r>
        <w:t xml:space="preserve"> </w:t>
      </w:r>
      <w:r>
        <w:rPr>
          <w:rFonts w:ascii="Sylfaen" w:hAnsi="Sylfaen" w:cs="Sylfaen"/>
        </w:rPr>
        <w:t>გზით</w:t>
      </w:r>
      <w:r>
        <w:t xml:space="preserve">. </w:t>
      </w:r>
    </w:p>
    <w:p w14:paraId="75CF39AA" w14:textId="77777777" w:rsidR="001B2B4D" w:rsidRDefault="001B2B4D" w:rsidP="001B2B4D">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29E41A5B" w14:textId="77777777" w:rsidR="001B2B4D" w:rsidRDefault="001B2B4D" w:rsidP="001B2B4D">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კომპონენტის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რეფერალური</w:t>
      </w:r>
      <w:r>
        <w:t xml:space="preserve"> </w:t>
      </w:r>
      <w:r>
        <w:rPr>
          <w:rFonts w:ascii="Sylfaen" w:hAnsi="Sylfaen" w:cs="Sylfaen"/>
        </w:rPr>
        <w:t>მომსახურების</w:t>
      </w:r>
      <w:r>
        <w:t xml:space="preserve">" </w:t>
      </w:r>
      <w:r>
        <w:rPr>
          <w:rFonts w:ascii="Sylfaen" w:hAnsi="Sylfaen" w:cs="Sylfaen"/>
        </w:rPr>
        <w:t>ფარგლებში</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დახმარების</w:t>
      </w:r>
      <w:r>
        <w:t xml:space="preserve"> </w:t>
      </w:r>
      <w:r>
        <w:rPr>
          <w:rFonts w:ascii="Sylfaen" w:hAnsi="Sylfaen" w:cs="Sylfaen"/>
        </w:rPr>
        <w:t>გაწევის</w:t>
      </w:r>
      <w:r>
        <w:t xml:space="preserve"> </w:t>
      </w:r>
      <w:r>
        <w:rPr>
          <w:rFonts w:ascii="Sylfaen" w:hAnsi="Sylfaen" w:cs="Sylfaen"/>
        </w:rPr>
        <w:t>შესახებ</w:t>
      </w:r>
      <w:r>
        <w:t xml:space="preserve"> </w:t>
      </w:r>
      <w:r>
        <w:rPr>
          <w:rFonts w:ascii="Sylfaen" w:hAnsi="Sylfaen" w:cs="Sylfaen"/>
        </w:rPr>
        <w:t>გადაწყვეტილების</w:t>
      </w:r>
      <w:r>
        <w:t xml:space="preserve"> </w:t>
      </w:r>
      <w:r>
        <w:rPr>
          <w:rFonts w:ascii="Sylfaen" w:hAnsi="Sylfaen" w:cs="Sylfaen"/>
        </w:rPr>
        <w:t>მიღების</w:t>
      </w:r>
      <w:r>
        <w:t xml:space="preserve"> </w:t>
      </w:r>
      <w:r>
        <w:rPr>
          <w:rFonts w:ascii="Sylfaen" w:hAnsi="Sylfaen" w:cs="Sylfaen"/>
        </w:rPr>
        <w:t>მიზნით</w:t>
      </w:r>
      <w:r>
        <w:t xml:space="preserve"> </w:t>
      </w:r>
      <w:r>
        <w:rPr>
          <w:rFonts w:ascii="Sylfaen" w:hAnsi="Sylfaen" w:cs="Sylfaen"/>
        </w:rPr>
        <w:t>კომისიის</w:t>
      </w:r>
      <w:r>
        <w:t xml:space="preserve"> </w:t>
      </w:r>
      <w:r>
        <w:rPr>
          <w:rFonts w:ascii="Sylfaen" w:hAnsi="Sylfaen" w:cs="Sylfaen"/>
        </w:rPr>
        <w:t>შექმნისა</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საქმიანობის</w:t>
      </w:r>
      <w:r>
        <w:t xml:space="preserve"> </w:t>
      </w:r>
      <w:r>
        <w:rPr>
          <w:rFonts w:ascii="Sylfaen" w:hAnsi="Sylfaen" w:cs="Sylfaen"/>
        </w:rPr>
        <w:t>წესის</w:t>
      </w:r>
      <w:r>
        <w:t xml:space="preserve"> </w:t>
      </w:r>
      <w:r>
        <w:rPr>
          <w:rFonts w:ascii="Sylfaen" w:hAnsi="Sylfaen" w:cs="Sylfaen"/>
        </w:rPr>
        <w:t>განსაზღვრის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2010 </w:t>
      </w:r>
      <w:r>
        <w:rPr>
          <w:rFonts w:ascii="Sylfaen" w:hAnsi="Sylfaen" w:cs="Sylfaen"/>
        </w:rPr>
        <w:t>წლის</w:t>
      </w:r>
      <w:r>
        <w:t xml:space="preserve"> 3 </w:t>
      </w:r>
      <w:r>
        <w:rPr>
          <w:rFonts w:ascii="Sylfaen" w:hAnsi="Sylfaen" w:cs="Sylfaen"/>
        </w:rPr>
        <w:t>ნოემბრის</w:t>
      </w:r>
      <w:r>
        <w:t xml:space="preserve"> №331 </w:t>
      </w:r>
      <w:r>
        <w:rPr>
          <w:rFonts w:ascii="Sylfaen" w:hAnsi="Sylfaen" w:cs="Sylfaen"/>
        </w:rPr>
        <w:t>დადგენილების</w:t>
      </w:r>
      <w:r>
        <w:t xml:space="preserve"> (</w:t>
      </w:r>
      <w:r>
        <w:rPr>
          <w:rFonts w:ascii="Sylfaen" w:hAnsi="Sylfaen" w:cs="Sylfaen"/>
        </w:rPr>
        <w:t>შემდგომში</w:t>
      </w:r>
      <w:r>
        <w:t xml:space="preserve"> – N331 </w:t>
      </w:r>
      <w:r>
        <w:rPr>
          <w:rFonts w:ascii="Sylfaen" w:hAnsi="Sylfaen" w:cs="Sylfaen"/>
        </w:rPr>
        <w:t>დადგენილება</w:t>
      </w:r>
      <w:r>
        <w:t xml:space="preserve">) </w:t>
      </w:r>
      <w:r>
        <w:rPr>
          <w:rFonts w:ascii="Sylfaen" w:hAnsi="Sylfaen" w:cs="Sylfaen"/>
        </w:rPr>
        <w:t>შესაბამისად</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საოქმო</w:t>
      </w:r>
      <w:r>
        <w:t xml:space="preserve"> </w:t>
      </w:r>
      <w:r>
        <w:rPr>
          <w:rFonts w:ascii="Sylfaen" w:hAnsi="Sylfaen" w:cs="Sylfaen"/>
        </w:rPr>
        <w:t>გადაწყვეტილებით</w:t>
      </w:r>
      <w:r>
        <w:t xml:space="preserve"> </w:t>
      </w:r>
      <w:r>
        <w:rPr>
          <w:rFonts w:ascii="Sylfaen" w:hAnsi="Sylfaen" w:cs="Sylfaen"/>
        </w:rPr>
        <w:t>განსაზღვრული</w:t>
      </w:r>
      <w:r>
        <w:t xml:space="preserve"> </w:t>
      </w:r>
      <w:r>
        <w:rPr>
          <w:rFonts w:ascii="Sylfaen" w:hAnsi="Sylfaen" w:cs="Sylfaen"/>
        </w:rPr>
        <w:t>პირები</w:t>
      </w:r>
      <w:r>
        <w:t xml:space="preserve">, </w:t>
      </w:r>
      <w:r>
        <w:rPr>
          <w:rFonts w:ascii="Sylfaen" w:hAnsi="Sylfaen" w:cs="Sylfaen"/>
        </w:rPr>
        <w:t>პირადობის</w:t>
      </w:r>
      <w:r>
        <w:t xml:space="preserve"> </w:t>
      </w:r>
      <w:r>
        <w:rPr>
          <w:rFonts w:ascii="Sylfaen" w:hAnsi="Sylfaen" w:cs="Sylfaen"/>
        </w:rPr>
        <w:t>დამადასტურებელი</w:t>
      </w:r>
      <w:r>
        <w:t xml:space="preserve"> </w:t>
      </w:r>
      <w:r>
        <w:rPr>
          <w:rFonts w:ascii="Sylfaen" w:hAnsi="Sylfaen" w:cs="Sylfaen"/>
        </w:rPr>
        <w:t>დოკუმენტის</w:t>
      </w:r>
      <w:r>
        <w:t xml:space="preserve"> </w:t>
      </w:r>
      <w:r>
        <w:rPr>
          <w:rFonts w:ascii="Sylfaen" w:hAnsi="Sylfaen" w:cs="Sylfaen"/>
        </w:rPr>
        <w:t>არქონის</w:t>
      </w:r>
      <w:r>
        <w:t xml:space="preserve"> </w:t>
      </w:r>
      <w:r>
        <w:rPr>
          <w:rFonts w:ascii="Sylfaen" w:hAnsi="Sylfaen" w:cs="Sylfaen"/>
        </w:rPr>
        <w:t>მიუხედავად</w:t>
      </w:r>
      <w:r>
        <w:t xml:space="preserve">. </w:t>
      </w:r>
    </w:p>
    <w:p w14:paraId="2ED3E89B" w14:textId="77777777" w:rsidR="001B2B4D" w:rsidRDefault="001B2B4D" w:rsidP="001B2B4D">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კომპონენტის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საოქმო</w:t>
      </w:r>
      <w:r>
        <w:t xml:space="preserve"> </w:t>
      </w:r>
      <w:r>
        <w:rPr>
          <w:rFonts w:ascii="Sylfaen" w:hAnsi="Sylfaen" w:cs="Sylfaen"/>
        </w:rPr>
        <w:t>გადაწყვეტილებით</w:t>
      </w:r>
      <w:r>
        <w:t xml:space="preserve"> </w:t>
      </w:r>
      <w:r>
        <w:rPr>
          <w:rFonts w:ascii="Sylfaen" w:hAnsi="Sylfaen" w:cs="Sylfaen"/>
        </w:rPr>
        <w:t>განსაზღვრული</w:t>
      </w:r>
      <w:r>
        <w:t xml:space="preserve"> HER-2 </w:t>
      </w:r>
      <w:r>
        <w:rPr>
          <w:rFonts w:ascii="Sylfaen" w:hAnsi="Sylfaen" w:cs="Sylfaen"/>
        </w:rPr>
        <w:t>რეცეპტორ</w:t>
      </w:r>
      <w:r>
        <w:t>-</w:t>
      </w:r>
      <w:r>
        <w:rPr>
          <w:rFonts w:ascii="Sylfaen" w:hAnsi="Sylfaen" w:cs="Sylfaen"/>
        </w:rPr>
        <w:t>დადებითი</w:t>
      </w:r>
      <w:r>
        <w:t xml:space="preserve"> </w:t>
      </w:r>
      <w:r>
        <w:rPr>
          <w:rFonts w:ascii="Sylfaen" w:hAnsi="Sylfaen" w:cs="Sylfaen"/>
        </w:rPr>
        <w:t>ადრეული</w:t>
      </w:r>
      <w:r>
        <w:t xml:space="preserve"> </w:t>
      </w:r>
      <w:r>
        <w:rPr>
          <w:rFonts w:ascii="Sylfaen" w:hAnsi="Sylfaen" w:cs="Sylfaen"/>
        </w:rPr>
        <w:t>ძუძუს</w:t>
      </w:r>
      <w:r>
        <w:t xml:space="preserve"> </w:t>
      </w:r>
      <w:r>
        <w:rPr>
          <w:rFonts w:ascii="Sylfaen" w:hAnsi="Sylfaen" w:cs="Sylfaen"/>
        </w:rPr>
        <w:lastRenderedPageBreak/>
        <w:t>კიბოს</w:t>
      </w:r>
      <w:r>
        <w:t xml:space="preserve"> </w:t>
      </w:r>
      <w:r>
        <w:rPr>
          <w:rFonts w:ascii="Sylfaen" w:hAnsi="Sylfaen" w:cs="Sylfaen"/>
        </w:rPr>
        <w:t>დიაგნოზის</w:t>
      </w:r>
      <w:r>
        <w:t xml:space="preserve"> </w:t>
      </w:r>
      <w:r>
        <w:rPr>
          <w:rFonts w:ascii="Sylfaen" w:hAnsi="Sylfaen" w:cs="Sylfaen"/>
        </w:rPr>
        <w:t>და</w:t>
      </w:r>
      <w:r>
        <w:t xml:space="preserve"> HER-2 </w:t>
      </w:r>
      <w:r>
        <w:rPr>
          <w:rFonts w:ascii="Sylfaen" w:hAnsi="Sylfaen" w:cs="Sylfaen"/>
        </w:rPr>
        <w:t>რეცეპტორ</w:t>
      </w:r>
      <w:r>
        <w:t>-</w:t>
      </w:r>
      <w:r>
        <w:rPr>
          <w:rFonts w:ascii="Sylfaen" w:hAnsi="Sylfaen" w:cs="Sylfaen"/>
        </w:rPr>
        <w:t>დადებითი</w:t>
      </w:r>
      <w:r>
        <w:t xml:space="preserve"> </w:t>
      </w:r>
      <w:r>
        <w:rPr>
          <w:rFonts w:ascii="Sylfaen" w:hAnsi="Sylfaen" w:cs="Sylfaen"/>
        </w:rPr>
        <w:t>ძუძუს</w:t>
      </w:r>
      <w:r>
        <w:t xml:space="preserve"> </w:t>
      </w:r>
      <w:r>
        <w:rPr>
          <w:rFonts w:ascii="Sylfaen" w:hAnsi="Sylfaen" w:cs="Sylfaen"/>
        </w:rPr>
        <w:t>მეტასტაზური</w:t>
      </w:r>
      <w:r>
        <w:t xml:space="preserve"> </w:t>
      </w:r>
      <w:r>
        <w:rPr>
          <w:rFonts w:ascii="Sylfaen" w:hAnsi="Sylfaen" w:cs="Sylfaen"/>
        </w:rPr>
        <w:t>კიბოს</w:t>
      </w:r>
      <w:r>
        <w:t xml:space="preserve">  </w:t>
      </w:r>
      <w:r>
        <w:rPr>
          <w:rFonts w:ascii="Sylfaen" w:hAnsi="Sylfaen" w:cs="Sylfaen"/>
        </w:rPr>
        <w:t>დიაგნოზის</w:t>
      </w:r>
      <w:r>
        <w:t xml:space="preserve"> </w:t>
      </w:r>
      <w:r>
        <w:rPr>
          <w:rFonts w:ascii="Sylfaen" w:hAnsi="Sylfaen" w:cs="Sylfaen"/>
        </w:rPr>
        <w:t>მქონე</w:t>
      </w:r>
      <w:r>
        <w:t xml:space="preserve"> </w:t>
      </w:r>
      <w:r>
        <w:rPr>
          <w:rFonts w:ascii="Sylfaen" w:hAnsi="Sylfaen" w:cs="Sylfaen"/>
        </w:rPr>
        <w:t>საქართველოს</w:t>
      </w:r>
      <w:r>
        <w:t xml:space="preserve"> </w:t>
      </w:r>
      <w:r>
        <w:rPr>
          <w:rFonts w:ascii="Sylfaen" w:hAnsi="Sylfaen" w:cs="Sylfaen"/>
        </w:rPr>
        <w:t>მოქალაქის</w:t>
      </w:r>
      <w:r>
        <w:t xml:space="preserve"> </w:t>
      </w:r>
      <w:r>
        <w:rPr>
          <w:rFonts w:ascii="Sylfaen" w:hAnsi="Sylfaen" w:cs="Sylfaen"/>
        </w:rPr>
        <w:t>დამადასტურებელი</w:t>
      </w:r>
      <w:r>
        <w:t xml:space="preserve"> </w:t>
      </w:r>
      <w:r>
        <w:rPr>
          <w:rFonts w:ascii="Sylfaen" w:hAnsi="Sylfaen" w:cs="Sylfaen"/>
        </w:rPr>
        <w:t>დოკუმენტის</w:t>
      </w:r>
      <w:r>
        <w:t xml:space="preserve"> </w:t>
      </w:r>
      <w:r>
        <w:rPr>
          <w:rFonts w:ascii="Sylfaen" w:hAnsi="Sylfaen" w:cs="Sylfaen"/>
        </w:rPr>
        <w:t>მქონე</w:t>
      </w:r>
      <w:r>
        <w:t xml:space="preserve"> </w:t>
      </w:r>
      <w:r>
        <w:rPr>
          <w:rFonts w:ascii="Sylfaen" w:hAnsi="Sylfaen" w:cs="Sylfaen"/>
        </w:rPr>
        <w:t>პირები</w:t>
      </w:r>
      <w:r>
        <w:t xml:space="preserve">, </w:t>
      </w:r>
      <w:r>
        <w:rPr>
          <w:rFonts w:ascii="Sylfaen" w:hAnsi="Sylfaen" w:cs="Sylfaen"/>
        </w:rPr>
        <w:t>გარდა</w:t>
      </w:r>
      <w:r>
        <w:t xml:space="preserve"> </w:t>
      </w:r>
      <w:r>
        <w:rPr>
          <w:rFonts w:ascii="Sylfaen" w:hAnsi="Sylfaen" w:cs="Sylfaen"/>
        </w:rPr>
        <w:t>ქ</w:t>
      </w:r>
      <w:r>
        <w:t xml:space="preserve">. </w:t>
      </w:r>
      <w:r>
        <w:rPr>
          <w:rFonts w:ascii="Sylfaen" w:hAnsi="Sylfaen" w:cs="Sylfaen"/>
        </w:rPr>
        <w:t>თბილისში</w:t>
      </w:r>
      <w:r>
        <w:t xml:space="preserve"> </w:t>
      </w:r>
      <w:r>
        <w:rPr>
          <w:rFonts w:ascii="Sylfaen" w:hAnsi="Sylfaen" w:cs="Sylfaen"/>
        </w:rPr>
        <w:t>და</w:t>
      </w:r>
      <w:r>
        <w:t xml:space="preserve"> </w:t>
      </w:r>
      <w:r>
        <w:rPr>
          <w:rFonts w:ascii="Sylfaen" w:hAnsi="Sylfaen" w:cs="Sylfaen"/>
        </w:rPr>
        <w:t>აჭარის</w:t>
      </w:r>
      <w:r>
        <w:t xml:space="preserve"> </w:t>
      </w:r>
      <w:r>
        <w:rPr>
          <w:rFonts w:ascii="Sylfaen" w:hAnsi="Sylfaen" w:cs="Sylfaen"/>
        </w:rPr>
        <w:t>ავტონომიურ</w:t>
      </w:r>
      <w:r>
        <w:t xml:space="preserve"> </w:t>
      </w:r>
      <w:r>
        <w:rPr>
          <w:rFonts w:ascii="Sylfaen" w:hAnsi="Sylfaen" w:cs="Sylfaen"/>
        </w:rPr>
        <w:t>რესპუბლიკაში</w:t>
      </w:r>
      <w:r>
        <w:t xml:space="preserve"> </w:t>
      </w:r>
      <w:r>
        <w:rPr>
          <w:rFonts w:ascii="Sylfaen" w:hAnsi="Sylfaen" w:cs="Sylfaen"/>
        </w:rPr>
        <w:t>რეგისტრირებული</w:t>
      </w:r>
      <w:r>
        <w:t xml:space="preserve"> </w:t>
      </w:r>
      <w:r>
        <w:rPr>
          <w:rFonts w:ascii="Sylfaen" w:hAnsi="Sylfaen" w:cs="Sylfaen"/>
        </w:rPr>
        <w:t>პირებისა</w:t>
      </w:r>
      <w:r>
        <w:t xml:space="preserve">. </w:t>
      </w:r>
    </w:p>
    <w:p w14:paraId="128F4A18" w14:textId="438E55C3" w:rsidR="001B2B4D" w:rsidDel="00967463" w:rsidRDefault="001B2B4D" w:rsidP="001B2B4D">
      <w:pPr>
        <w:pStyle w:val="NormalWeb"/>
        <w:jc w:val="both"/>
        <w:rPr>
          <w:del w:id="8866" w:author="Windows User" w:date="2019-12-16T01:48:00Z"/>
        </w:rPr>
      </w:pPr>
      <w:del w:id="8867" w:author="Windows User" w:date="2019-12-16T01:48:00Z">
        <w:r w:rsidDel="00967463">
          <w:delText xml:space="preserve">3. </w:delText>
        </w:r>
        <w:r w:rsidDel="00967463">
          <w:rPr>
            <w:rFonts w:ascii="Sylfaen" w:hAnsi="Sylfaen" w:cs="Sylfaen"/>
          </w:rPr>
          <w:delText>პროგრამის</w:delText>
        </w:r>
        <w:r w:rsidDel="00967463">
          <w:delText xml:space="preserve"> </w:delText>
        </w:r>
        <w:r w:rsidDel="00967463">
          <w:rPr>
            <w:rFonts w:ascii="Sylfaen" w:hAnsi="Sylfaen" w:cs="Sylfaen"/>
          </w:rPr>
          <w:delText>მე</w:delText>
        </w:r>
        <w:r w:rsidDel="00967463">
          <w:delText xml:space="preserve">-3 </w:delText>
        </w:r>
        <w:r w:rsidDel="00967463">
          <w:rPr>
            <w:rFonts w:ascii="Sylfaen" w:hAnsi="Sylfaen" w:cs="Sylfaen"/>
          </w:rPr>
          <w:delText>მუხლის</w:delText>
        </w:r>
        <w:r w:rsidDel="00967463">
          <w:delText xml:space="preserve"> „</w:delText>
        </w:r>
        <w:r w:rsidDel="00967463">
          <w:rPr>
            <w:rFonts w:ascii="Sylfaen" w:hAnsi="Sylfaen" w:cs="Sylfaen"/>
          </w:rPr>
          <w:delText>ა</w:delText>
        </w:r>
        <w:r w:rsidDel="00967463">
          <w:delText xml:space="preserve">“ </w:delText>
        </w:r>
        <w:r w:rsidDel="00967463">
          <w:rPr>
            <w:rFonts w:ascii="Sylfaen" w:hAnsi="Sylfaen" w:cs="Sylfaen"/>
          </w:rPr>
          <w:delText>ქვეპუნქტის</w:delText>
        </w:r>
        <w:r w:rsidDel="00967463">
          <w:delText xml:space="preserve"> „</w:delText>
        </w:r>
        <w:r w:rsidDel="00967463">
          <w:rPr>
            <w:rFonts w:ascii="Sylfaen" w:hAnsi="Sylfaen" w:cs="Sylfaen"/>
          </w:rPr>
          <w:delText>ა</w:delText>
        </w:r>
        <w:r w:rsidDel="00967463">
          <w:delText>.</w:delText>
        </w:r>
        <w:r w:rsidDel="00967463">
          <w:rPr>
            <w:rFonts w:ascii="Sylfaen" w:hAnsi="Sylfaen" w:cs="Sylfaen"/>
          </w:rPr>
          <w:delText>დ</w:delText>
        </w:r>
        <w:r w:rsidDel="00967463">
          <w:delText xml:space="preserve">“ </w:delText>
        </w:r>
        <w:r w:rsidDel="00967463">
          <w:rPr>
            <w:rFonts w:ascii="Sylfaen" w:hAnsi="Sylfaen" w:cs="Sylfaen"/>
          </w:rPr>
          <w:delText>ქვეპუნქტით</w:delText>
        </w:r>
        <w:r w:rsidDel="00967463">
          <w:delText xml:space="preserve"> </w:delText>
        </w:r>
        <w:r w:rsidDel="00967463">
          <w:rPr>
            <w:rFonts w:ascii="Sylfaen" w:hAnsi="Sylfaen" w:cs="Sylfaen"/>
          </w:rPr>
          <w:delText>გათვალისწინებული</w:delText>
        </w:r>
        <w:r w:rsidDel="00967463">
          <w:delText xml:space="preserve"> </w:delText>
        </w:r>
        <w:r w:rsidDel="00967463">
          <w:rPr>
            <w:rFonts w:ascii="Sylfaen" w:hAnsi="Sylfaen" w:cs="Sylfaen"/>
          </w:rPr>
          <w:delText>კომპონენტის</w:delText>
        </w:r>
        <w:r w:rsidDel="00967463">
          <w:delText xml:space="preserve"> </w:delText>
        </w:r>
        <w:r w:rsidDel="00967463">
          <w:rPr>
            <w:rFonts w:ascii="Sylfaen" w:hAnsi="Sylfaen" w:cs="Sylfaen"/>
          </w:rPr>
          <w:delText>მოსარგებლეები</w:delText>
        </w:r>
        <w:r w:rsidDel="00967463">
          <w:delText xml:space="preserve"> </w:delText>
        </w:r>
        <w:r w:rsidDel="00967463">
          <w:rPr>
            <w:rFonts w:ascii="Sylfaen" w:hAnsi="Sylfaen" w:cs="Sylfaen"/>
          </w:rPr>
          <w:delText>არიან</w:delText>
        </w:r>
        <w:r w:rsidDel="00967463">
          <w:delText xml:space="preserve"> №331 </w:delText>
        </w:r>
        <w:r w:rsidDel="00967463">
          <w:rPr>
            <w:rFonts w:ascii="Sylfaen" w:hAnsi="Sylfaen" w:cs="Sylfaen"/>
          </w:rPr>
          <w:delText>დადგენილების</w:delText>
        </w:r>
        <w:r w:rsidDel="00967463">
          <w:delText xml:space="preserve"> </w:delText>
        </w:r>
        <w:r w:rsidDel="00967463">
          <w:rPr>
            <w:rFonts w:ascii="Sylfaen" w:hAnsi="Sylfaen" w:cs="Sylfaen"/>
          </w:rPr>
          <w:delText>შესაბამისად</w:delText>
        </w:r>
        <w:r w:rsidDel="00967463">
          <w:delText xml:space="preserve"> </w:delText>
        </w:r>
        <w:r w:rsidDel="00967463">
          <w:rPr>
            <w:rFonts w:ascii="Sylfaen" w:hAnsi="Sylfaen" w:cs="Sylfaen"/>
          </w:rPr>
          <w:delText>შექმნილი</w:delText>
        </w:r>
        <w:r w:rsidDel="00967463">
          <w:delText xml:space="preserve"> </w:delText>
        </w:r>
        <w:r w:rsidDel="00967463">
          <w:rPr>
            <w:rFonts w:ascii="Sylfaen" w:hAnsi="Sylfaen" w:cs="Sylfaen"/>
          </w:rPr>
          <w:delText>კომისიის</w:delText>
        </w:r>
        <w:r w:rsidDel="00967463">
          <w:delText xml:space="preserve"> </w:delText>
        </w:r>
        <w:r w:rsidDel="00967463">
          <w:rPr>
            <w:rFonts w:ascii="Sylfaen" w:hAnsi="Sylfaen" w:cs="Sylfaen"/>
          </w:rPr>
          <w:delText>საოქმო</w:delText>
        </w:r>
        <w:r w:rsidDel="00967463">
          <w:delText xml:space="preserve"> </w:delText>
        </w:r>
        <w:r w:rsidDel="00967463">
          <w:rPr>
            <w:rFonts w:ascii="Sylfaen" w:hAnsi="Sylfaen" w:cs="Sylfaen"/>
          </w:rPr>
          <w:delText>გადაწყვეტილებით</w:delText>
        </w:r>
        <w:r w:rsidDel="00967463">
          <w:delText xml:space="preserve"> </w:delText>
        </w:r>
        <w:r w:rsidDel="00967463">
          <w:rPr>
            <w:rFonts w:ascii="Sylfaen" w:hAnsi="Sylfaen" w:cs="Sylfaen"/>
          </w:rPr>
          <w:delText>განსაზღვრული</w:delText>
        </w:r>
        <w:r w:rsidDel="00967463">
          <w:delText xml:space="preserve"> </w:delText>
        </w:r>
        <w:r w:rsidDel="00967463">
          <w:rPr>
            <w:rFonts w:ascii="Sylfaen" w:hAnsi="Sylfaen" w:cs="Sylfaen"/>
          </w:rPr>
          <w:delText>ფილტვების</w:delText>
        </w:r>
        <w:r w:rsidDel="00967463">
          <w:delText xml:space="preserve"> </w:delText>
        </w:r>
        <w:r w:rsidDel="00967463">
          <w:rPr>
            <w:rFonts w:ascii="Sylfaen" w:hAnsi="Sylfaen" w:cs="Sylfaen"/>
          </w:rPr>
          <w:delText>იდიოპათური</w:delText>
        </w:r>
        <w:r w:rsidDel="00967463">
          <w:delText xml:space="preserve"> </w:delText>
        </w:r>
        <w:r w:rsidDel="00967463">
          <w:rPr>
            <w:rFonts w:ascii="Sylfaen" w:hAnsi="Sylfaen" w:cs="Sylfaen"/>
          </w:rPr>
          <w:delText>ფიბროზის</w:delText>
        </w:r>
        <w:r w:rsidDel="00967463">
          <w:delText xml:space="preserve"> </w:delText>
        </w:r>
        <w:r w:rsidDel="00967463">
          <w:rPr>
            <w:rFonts w:ascii="Sylfaen" w:hAnsi="Sylfaen" w:cs="Sylfaen"/>
          </w:rPr>
          <w:delText>დიაგნოზის</w:delText>
        </w:r>
        <w:r w:rsidDel="00967463">
          <w:delText xml:space="preserve"> </w:delText>
        </w:r>
        <w:r w:rsidDel="00967463">
          <w:rPr>
            <w:rFonts w:ascii="Sylfaen" w:hAnsi="Sylfaen" w:cs="Sylfaen"/>
          </w:rPr>
          <w:delText>მქონე</w:delText>
        </w:r>
        <w:r w:rsidDel="00967463">
          <w:delText xml:space="preserve"> </w:delText>
        </w:r>
        <w:r w:rsidDel="00967463">
          <w:rPr>
            <w:rFonts w:ascii="Sylfaen" w:hAnsi="Sylfaen" w:cs="Sylfaen"/>
          </w:rPr>
          <w:delText>საქართველოს</w:delText>
        </w:r>
        <w:r w:rsidDel="00967463">
          <w:delText xml:space="preserve"> </w:delText>
        </w:r>
        <w:r w:rsidDel="00967463">
          <w:rPr>
            <w:rFonts w:ascii="Sylfaen" w:hAnsi="Sylfaen" w:cs="Sylfaen"/>
          </w:rPr>
          <w:delText>მოქალაქის</w:delText>
        </w:r>
        <w:r w:rsidDel="00967463">
          <w:delText xml:space="preserve"> </w:delText>
        </w:r>
        <w:r w:rsidDel="00967463">
          <w:rPr>
            <w:rFonts w:ascii="Sylfaen" w:hAnsi="Sylfaen" w:cs="Sylfaen"/>
          </w:rPr>
          <w:delText>დამადასტურებელი</w:delText>
        </w:r>
        <w:r w:rsidDel="00967463">
          <w:delText xml:space="preserve"> </w:delText>
        </w:r>
        <w:r w:rsidDel="00967463">
          <w:rPr>
            <w:rFonts w:ascii="Sylfaen" w:hAnsi="Sylfaen" w:cs="Sylfaen"/>
          </w:rPr>
          <w:delText>დოკუმენტის</w:delText>
        </w:r>
        <w:r w:rsidDel="00967463">
          <w:delText xml:space="preserve"> </w:delText>
        </w:r>
        <w:r w:rsidDel="00967463">
          <w:rPr>
            <w:rFonts w:ascii="Sylfaen" w:hAnsi="Sylfaen" w:cs="Sylfaen"/>
          </w:rPr>
          <w:delText>მქონე</w:delText>
        </w:r>
        <w:r w:rsidDel="00967463">
          <w:delText xml:space="preserve"> </w:delText>
        </w:r>
        <w:r w:rsidDel="00967463">
          <w:rPr>
            <w:rFonts w:ascii="Sylfaen" w:hAnsi="Sylfaen" w:cs="Sylfaen"/>
          </w:rPr>
          <w:delText>პირები</w:delText>
        </w:r>
        <w:r w:rsidDel="00967463">
          <w:delText xml:space="preserve"> (</w:delText>
        </w:r>
        <w:r w:rsidDel="00967463">
          <w:rPr>
            <w:rFonts w:ascii="Sylfaen" w:hAnsi="Sylfaen" w:cs="Sylfaen"/>
          </w:rPr>
          <w:delText>ეს</w:delText>
        </w:r>
        <w:r w:rsidDel="00967463">
          <w:delText xml:space="preserve"> </w:delText>
        </w:r>
        <w:r w:rsidDel="00967463">
          <w:rPr>
            <w:rFonts w:ascii="Sylfaen" w:hAnsi="Sylfaen" w:cs="Sylfaen"/>
          </w:rPr>
          <w:delText>პუნქტი</w:delText>
        </w:r>
        <w:r w:rsidDel="00967463">
          <w:delText xml:space="preserve"> </w:delText>
        </w:r>
        <w:r w:rsidDel="00967463">
          <w:rPr>
            <w:rFonts w:ascii="Sylfaen" w:hAnsi="Sylfaen" w:cs="Sylfaen"/>
          </w:rPr>
          <w:delText>ძალაშია</w:delText>
        </w:r>
        <w:r w:rsidDel="00967463">
          <w:delText xml:space="preserve"> </w:delText>
        </w:r>
        <w:r w:rsidDel="00967463">
          <w:rPr>
            <w:rFonts w:ascii="Sylfaen" w:hAnsi="Sylfaen" w:cs="Sylfaen"/>
          </w:rPr>
          <w:delText>ამ</w:delText>
        </w:r>
        <w:r w:rsidDel="00967463">
          <w:delText xml:space="preserve"> </w:delText>
        </w:r>
        <w:r w:rsidDel="00967463">
          <w:rPr>
            <w:rFonts w:ascii="Sylfaen" w:hAnsi="Sylfaen" w:cs="Sylfaen"/>
          </w:rPr>
          <w:delText>დადგენილების</w:delText>
        </w:r>
        <w:r w:rsidDel="00967463">
          <w:delText xml:space="preserve"> N16 </w:delText>
        </w:r>
        <w:r w:rsidDel="00967463">
          <w:rPr>
            <w:rFonts w:ascii="Sylfaen" w:hAnsi="Sylfaen" w:cs="Sylfaen"/>
          </w:rPr>
          <w:delText>დანართის</w:delText>
        </w:r>
        <w:r w:rsidDel="00967463">
          <w:delText xml:space="preserve"> </w:delText>
        </w:r>
        <w:r w:rsidDel="00967463">
          <w:rPr>
            <w:rFonts w:ascii="Sylfaen" w:hAnsi="Sylfaen" w:cs="Sylfaen"/>
          </w:rPr>
          <w:delText>ფარგლებში</w:delText>
        </w:r>
        <w:r w:rsidDel="00967463">
          <w:delText xml:space="preserve"> </w:delText>
        </w:r>
        <w:r w:rsidDel="00967463">
          <w:rPr>
            <w:rFonts w:ascii="Sylfaen" w:hAnsi="Sylfaen" w:cs="Sylfaen"/>
          </w:rPr>
          <w:delText>მედიკამენტ</w:delText>
        </w:r>
        <w:r w:rsidDel="00967463">
          <w:delText xml:space="preserve"> </w:delText>
        </w:r>
        <w:r w:rsidDel="00967463">
          <w:rPr>
            <w:rFonts w:ascii="Sylfaen" w:hAnsi="Sylfaen" w:cs="Sylfaen"/>
          </w:rPr>
          <w:delText>პირფენიდონის</w:delText>
        </w:r>
        <w:r w:rsidDel="00967463">
          <w:delText xml:space="preserve"> </w:delText>
        </w:r>
        <w:r w:rsidDel="00967463">
          <w:rPr>
            <w:rFonts w:ascii="Sylfaen" w:hAnsi="Sylfaen" w:cs="Sylfaen"/>
          </w:rPr>
          <w:delText>შესყიდვისა</w:delText>
        </w:r>
        <w:r w:rsidDel="00967463">
          <w:delText xml:space="preserve"> </w:delText>
        </w:r>
        <w:r w:rsidDel="00967463">
          <w:rPr>
            <w:rFonts w:ascii="Sylfaen" w:hAnsi="Sylfaen" w:cs="Sylfaen"/>
          </w:rPr>
          <w:delText>და</w:delText>
        </w:r>
        <w:r w:rsidDel="00967463">
          <w:delText xml:space="preserve"> </w:delText>
        </w:r>
        <w:r w:rsidDel="00967463">
          <w:rPr>
            <w:rFonts w:ascii="Sylfaen" w:hAnsi="Sylfaen" w:cs="Sylfaen"/>
          </w:rPr>
          <w:delText>მოწოდების</w:delText>
        </w:r>
        <w:r w:rsidDel="00967463">
          <w:delText xml:space="preserve"> </w:delText>
        </w:r>
        <w:r w:rsidDel="00967463">
          <w:rPr>
            <w:rFonts w:ascii="Sylfaen" w:hAnsi="Sylfaen" w:cs="Sylfaen"/>
          </w:rPr>
          <w:delText>დასრულებამდე</w:delText>
        </w:r>
        <w:r w:rsidDel="00967463">
          <w:delText xml:space="preserve">). </w:delText>
        </w:r>
      </w:del>
    </w:p>
    <w:p w14:paraId="1E1A2EA5" w14:textId="5177C3A0" w:rsidR="001B2B4D" w:rsidRDefault="001B2B4D" w:rsidP="001B2B4D">
      <w:pPr>
        <w:pStyle w:val="NormalWeb"/>
        <w:jc w:val="both"/>
      </w:pPr>
      <w:del w:id="8868" w:author="Windows User" w:date="2019-12-16T01:48:00Z">
        <w:r w:rsidDel="00967463">
          <w:delText>4</w:delText>
        </w:r>
      </w:del>
      <w:ins w:id="8869" w:author="Windows User" w:date="2019-12-16T01:48:00Z">
        <w:r w:rsidR="00967463">
          <w:rPr>
            <w:rFonts w:ascii="Sylfaen" w:hAnsi="Sylfaen"/>
            <w:lang w:val="ka-GE"/>
          </w:rPr>
          <w:t>3</w:t>
        </w:r>
      </w:ins>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ქვეპუნქტის</w:t>
      </w:r>
      <w:r>
        <w:t xml:space="preserve"> </w:t>
      </w:r>
      <w:del w:id="8870" w:author="Windows User" w:date="2019-12-16T01:52:00Z">
        <w:r w:rsidDel="00967463">
          <w:delText>„</w:delText>
        </w:r>
        <w:r w:rsidDel="00967463">
          <w:rPr>
            <w:rFonts w:ascii="Sylfaen" w:hAnsi="Sylfaen" w:cs="Sylfaen"/>
          </w:rPr>
          <w:delText>ა</w:delText>
        </w:r>
        <w:r w:rsidDel="00967463">
          <w:delText>.</w:delText>
        </w:r>
        <w:r w:rsidDel="00967463">
          <w:rPr>
            <w:rFonts w:ascii="Sylfaen" w:hAnsi="Sylfaen" w:cs="Sylfaen"/>
          </w:rPr>
          <w:delText>ვ</w:delText>
        </w:r>
        <w:r w:rsidDel="00967463">
          <w:delText xml:space="preserve">“ </w:delText>
        </w:r>
      </w:del>
      <w:ins w:id="8871" w:author="Windows User" w:date="2019-12-16T01:52:00Z">
        <w:r w:rsidR="00967463">
          <w:t>„</w:t>
        </w:r>
        <w:r w:rsidR="00967463">
          <w:rPr>
            <w:rFonts w:ascii="Sylfaen" w:hAnsi="Sylfaen" w:cs="Sylfaen"/>
          </w:rPr>
          <w:t>ა</w:t>
        </w:r>
        <w:r w:rsidR="00967463">
          <w:t>.</w:t>
        </w:r>
        <w:r w:rsidR="00967463">
          <w:rPr>
            <w:rFonts w:ascii="Sylfaen" w:hAnsi="Sylfaen" w:cs="Sylfaen"/>
            <w:lang w:val="ka-GE"/>
          </w:rPr>
          <w:t>ე</w:t>
        </w:r>
        <w:r w:rsidR="00967463">
          <w:t xml:space="preserve">“ </w:t>
        </w:r>
      </w:ins>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კომპონენტის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საოქმო</w:t>
      </w:r>
      <w:r>
        <w:t xml:space="preserve"> </w:t>
      </w:r>
      <w:r>
        <w:rPr>
          <w:rFonts w:ascii="Sylfaen" w:hAnsi="Sylfaen" w:cs="Sylfaen"/>
        </w:rPr>
        <w:t>გადაწყვეტილებით</w:t>
      </w:r>
      <w:r>
        <w:t xml:space="preserve"> </w:t>
      </w:r>
      <w:r>
        <w:rPr>
          <w:rFonts w:ascii="Sylfaen" w:hAnsi="Sylfaen" w:cs="Sylfaen"/>
        </w:rPr>
        <w:t>განსაზღვრული</w:t>
      </w:r>
      <w:r>
        <w:t xml:space="preserve"> </w:t>
      </w:r>
      <w:r>
        <w:rPr>
          <w:rFonts w:ascii="Sylfaen" w:hAnsi="Sylfaen" w:cs="Sylfaen"/>
        </w:rPr>
        <w:t>სექსუალური</w:t>
      </w:r>
      <w:r>
        <w:t xml:space="preserve"> </w:t>
      </w:r>
      <w:r>
        <w:rPr>
          <w:rFonts w:ascii="Sylfaen" w:hAnsi="Sylfaen" w:cs="Sylfaen"/>
        </w:rPr>
        <w:t>ძალადობის</w:t>
      </w:r>
      <w:r>
        <w:t xml:space="preserve"> </w:t>
      </w:r>
      <w:r>
        <w:rPr>
          <w:rFonts w:ascii="Sylfaen" w:hAnsi="Sylfaen" w:cs="Sylfaen"/>
        </w:rPr>
        <w:t>მსხვერპლი</w:t>
      </w:r>
      <w:r>
        <w:t xml:space="preserve">, </w:t>
      </w:r>
      <w:r>
        <w:rPr>
          <w:rFonts w:ascii="Sylfaen" w:hAnsi="Sylfaen" w:cs="Sylfaen"/>
        </w:rPr>
        <w:t>საქართველოს</w:t>
      </w:r>
      <w:r>
        <w:t xml:space="preserve"> </w:t>
      </w:r>
      <w:r>
        <w:rPr>
          <w:rFonts w:ascii="Sylfaen" w:hAnsi="Sylfaen" w:cs="Sylfaen"/>
        </w:rPr>
        <w:t>მოქალაქის</w:t>
      </w:r>
      <w:r>
        <w:t xml:space="preserve"> </w:t>
      </w:r>
      <w:r>
        <w:rPr>
          <w:rFonts w:ascii="Sylfaen" w:hAnsi="Sylfaen" w:cs="Sylfaen"/>
        </w:rPr>
        <w:t>დამადასტურებელი</w:t>
      </w:r>
      <w:r>
        <w:t xml:space="preserve"> </w:t>
      </w:r>
      <w:r>
        <w:rPr>
          <w:rFonts w:ascii="Sylfaen" w:hAnsi="Sylfaen" w:cs="Sylfaen"/>
        </w:rPr>
        <w:t>დოკუმენტის</w:t>
      </w:r>
      <w:r>
        <w:t xml:space="preserve"> </w:t>
      </w:r>
      <w:r>
        <w:rPr>
          <w:rFonts w:ascii="Sylfaen" w:hAnsi="Sylfaen" w:cs="Sylfaen"/>
        </w:rPr>
        <w:t>მქონე</w:t>
      </w:r>
      <w:r>
        <w:t xml:space="preserve"> </w:t>
      </w:r>
      <w:r>
        <w:rPr>
          <w:rFonts w:ascii="Sylfaen" w:hAnsi="Sylfaen" w:cs="Sylfaen"/>
        </w:rPr>
        <w:t>პირები</w:t>
      </w:r>
      <w:r>
        <w:t xml:space="preserve">. </w:t>
      </w:r>
    </w:p>
    <w:p w14:paraId="6D7C450F" w14:textId="2336379A" w:rsidR="001B2B4D" w:rsidRDefault="001B2B4D" w:rsidP="001B2B4D">
      <w:pPr>
        <w:pStyle w:val="NormalWeb"/>
        <w:jc w:val="both"/>
      </w:pPr>
      <w:del w:id="8872" w:author="Windows User" w:date="2019-12-16T01:48:00Z">
        <w:r w:rsidDel="00967463">
          <w:delText>5</w:delText>
        </w:r>
      </w:del>
      <w:ins w:id="8873" w:author="Windows User" w:date="2019-12-16T01:48:00Z">
        <w:r w:rsidR="00967463">
          <w:rPr>
            <w:rFonts w:ascii="Sylfaen" w:hAnsi="Sylfaen"/>
            <w:lang w:val="ka-GE"/>
          </w:rPr>
          <w:t>4</w:t>
        </w:r>
      </w:ins>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კომპონენტის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ამავე</w:t>
      </w:r>
      <w:r>
        <w:t xml:space="preserve"> </w:t>
      </w:r>
      <w:r>
        <w:rPr>
          <w:rFonts w:ascii="Sylfaen" w:hAnsi="Sylfaen" w:cs="Sylfaen"/>
        </w:rPr>
        <w:t>ქვეპუნქტებით</w:t>
      </w:r>
      <w:r>
        <w:t xml:space="preserve"> </w:t>
      </w:r>
      <w:r>
        <w:rPr>
          <w:rFonts w:ascii="Sylfaen" w:hAnsi="Sylfaen" w:cs="Sylfaen"/>
        </w:rPr>
        <w:t>განსაზღვრული</w:t>
      </w:r>
      <w:r>
        <w:t xml:space="preserve"> </w:t>
      </w:r>
      <w:r>
        <w:rPr>
          <w:rFonts w:ascii="Sylfaen" w:hAnsi="Sylfaen" w:cs="Sylfaen"/>
        </w:rPr>
        <w:t>პირები</w:t>
      </w:r>
      <w:r>
        <w:t xml:space="preserve">. </w:t>
      </w:r>
    </w:p>
    <w:p w14:paraId="5372377A" w14:textId="35AD0831" w:rsidR="001B2B4D" w:rsidRDefault="001B2B4D" w:rsidP="001B2B4D">
      <w:pPr>
        <w:pStyle w:val="NormalWeb"/>
        <w:jc w:val="both"/>
      </w:pPr>
      <w:del w:id="8874" w:author="Windows User" w:date="2019-12-16T01:48:00Z">
        <w:r w:rsidDel="00967463">
          <w:delText>5</w:delText>
        </w:r>
        <w:r w:rsidDel="00967463">
          <w:rPr>
            <w:vertAlign w:val="superscript"/>
          </w:rPr>
          <w:delText>​1</w:delText>
        </w:r>
      </w:del>
      <w:ins w:id="8875" w:author="Windows User" w:date="2019-12-16T01:48:00Z">
        <w:r w:rsidR="00967463">
          <w:rPr>
            <w:rFonts w:ascii="Sylfaen" w:hAnsi="Sylfaen"/>
            <w:lang w:val="ka-GE"/>
          </w:rPr>
          <w:t>5</w:t>
        </w:r>
      </w:ins>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კომპონენტის</w:t>
      </w:r>
      <w:r>
        <w:t xml:space="preserve"> </w:t>
      </w:r>
      <w:r>
        <w:rPr>
          <w:rFonts w:ascii="Sylfaen" w:hAnsi="Sylfaen" w:cs="Sylfaen"/>
        </w:rPr>
        <w:t>მოსარგებლეები</w:t>
      </w:r>
      <w:r>
        <w:t xml:space="preserve"> </w:t>
      </w:r>
      <w:r>
        <w:rPr>
          <w:rFonts w:ascii="Sylfaen" w:hAnsi="Sylfaen" w:cs="Sylfaen"/>
        </w:rPr>
        <w:t>არიან</w:t>
      </w:r>
      <w:r>
        <w:t>:</w:t>
      </w:r>
    </w:p>
    <w:p w14:paraId="5FC713DE" w14:textId="77777777" w:rsidR="001B2B4D" w:rsidRDefault="001B2B4D" w:rsidP="001B2B4D">
      <w:pPr>
        <w:pStyle w:val="NormalWeb"/>
        <w:jc w:val="both"/>
      </w:pPr>
      <w:r>
        <w:rPr>
          <w:rFonts w:ascii="Sylfaen" w:hAnsi="Sylfaen" w:cs="Sylfaen"/>
        </w:rPr>
        <w:t>ა</w:t>
      </w:r>
      <w:r>
        <w:t xml:space="preserve">) </w:t>
      </w:r>
      <w:r>
        <w:rPr>
          <w:rFonts w:ascii="Sylfaen" w:hAnsi="Sylfaen" w:cs="Sylfaen"/>
        </w:rPr>
        <w:t>მკვეთრად</w:t>
      </w:r>
      <w:r>
        <w:t xml:space="preserve"> </w:t>
      </w:r>
      <w:r>
        <w:rPr>
          <w:rFonts w:ascii="Sylfaen" w:hAnsi="Sylfaen" w:cs="Sylfaen"/>
        </w:rPr>
        <w:t>ან</w:t>
      </w:r>
      <w:r>
        <w:t xml:space="preserve"> </w:t>
      </w:r>
      <w:r>
        <w:rPr>
          <w:rFonts w:ascii="Sylfaen" w:hAnsi="Sylfaen" w:cs="Sylfaen"/>
        </w:rPr>
        <w:t>მნიშვნელოვნად</w:t>
      </w:r>
      <w:r>
        <w:t xml:space="preserve"> </w:t>
      </w:r>
      <w:r>
        <w:rPr>
          <w:rFonts w:ascii="Sylfaen" w:hAnsi="Sylfaen" w:cs="Sylfaen"/>
        </w:rPr>
        <w:t>გამოხატული</w:t>
      </w:r>
      <w:r>
        <w:t xml:space="preserve"> </w:t>
      </w:r>
      <w:r>
        <w:rPr>
          <w:rFonts w:ascii="Sylfaen" w:hAnsi="Sylfaen" w:cs="Sylfaen"/>
        </w:rPr>
        <w:t>შეზღუდული</w:t>
      </w:r>
      <w:r>
        <w:t xml:space="preserve"> </w:t>
      </w:r>
      <w:r>
        <w:rPr>
          <w:rFonts w:ascii="Sylfaen" w:hAnsi="Sylfaen" w:cs="Sylfaen"/>
        </w:rPr>
        <w:t>შესაძლებლობის</w:t>
      </w:r>
      <w:r>
        <w:t xml:space="preserve"> </w:t>
      </w:r>
      <w:r>
        <w:rPr>
          <w:rFonts w:ascii="Sylfaen" w:hAnsi="Sylfaen" w:cs="Sylfaen"/>
        </w:rPr>
        <w:t>სტატუსის</w:t>
      </w:r>
      <w:r>
        <w:t xml:space="preserve"> </w:t>
      </w:r>
      <w:r>
        <w:rPr>
          <w:rFonts w:ascii="Sylfaen" w:hAnsi="Sylfaen" w:cs="Sylfaen"/>
        </w:rPr>
        <w:t>მქონე</w:t>
      </w:r>
      <w:r>
        <w:t xml:space="preserve"> </w:t>
      </w:r>
      <w:r>
        <w:rPr>
          <w:rFonts w:ascii="Sylfaen" w:hAnsi="Sylfaen" w:cs="Sylfaen"/>
        </w:rPr>
        <w:t>პირები</w:t>
      </w:r>
      <w:r>
        <w:t>;</w:t>
      </w:r>
    </w:p>
    <w:p w14:paraId="73520F9A" w14:textId="77777777" w:rsidR="001B2B4D" w:rsidRDefault="001B2B4D" w:rsidP="001B2B4D">
      <w:pPr>
        <w:pStyle w:val="NormalWeb"/>
        <w:jc w:val="both"/>
      </w:pPr>
      <w:r>
        <w:rPr>
          <w:rFonts w:ascii="Sylfaen" w:hAnsi="Sylfaen" w:cs="Sylfaen"/>
        </w:rPr>
        <w:t>ბ</w:t>
      </w:r>
      <w:r>
        <w:t xml:space="preserve">) </w:t>
      </w:r>
      <w:r>
        <w:rPr>
          <w:rFonts w:ascii="Sylfaen" w:hAnsi="Sylfaen" w:cs="Sylfaen"/>
        </w:rPr>
        <w:t>იმ</w:t>
      </w:r>
      <w:r>
        <w:t xml:space="preserve"> </w:t>
      </w:r>
      <w:r>
        <w:rPr>
          <w:rFonts w:ascii="Sylfaen" w:hAnsi="Sylfaen" w:cs="Sylfaen"/>
        </w:rPr>
        <w:t>ოჯახის</w:t>
      </w:r>
      <w:r>
        <w:t xml:space="preserve"> </w:t>
      </w:r>
      <w:r>
        <w:rPr>
          <w:rFonts w:ascii="Sylfaen" w:hAnsi="Sylfaen" w:cs="Sylfaen"/>
        </w:rPr>
        <w:t>წევრები</w:t>
      </w:r>
      <w:r>
        <w:t xml:space="preserve">, </w:t>
      </w:r>
      <w:r>
        <w:rPr>
          <w:rFonts w:ascii="Sylfaen" w:hAnsi="Sylfaen" w:cs="Sylfaen"/>
        </w:rPr>
        <w:t>რომლებიც</w:t>
      </w:r>
      <w:r>
        <w:t xml:space="preserve"> </w:t>
      </w:r>
      <w:r>
        <w:rPr>
          <w:rFonts w:ascii="Sylfaen" w:hAnsi="Sylfaen" w:cs="Sylfaen"/>
        </w:rPr>
        <w:t>რეგისტრირებულნი</w:t>
      </w:r>
      <w:r>
        <w:t xml:space="preserve"> </w:t>
      </w:r>
      <w:r>
        <w:rPr>
          <w:rFonts w:ascii="Sylfaen" w:hAnsi="Sylfaen" w:cs="Sylfaen"/>
        </w:rPr>
        <w:t>არიან</w:t>
      </w:r>
      <w:r>
        <w:t xml:space="preserve"> „</w:t>
      </w:r>
      <w:r>
        <w:rPr>
          <w:rFonts w:ascii="Sylfaen" w:hAnsi="Sylfaen" w:cs="Sylfaen"/>
        </w:rPr>
        <w:t>სოციალურად</w:t>
      </w:r>
      <w:r>
        <w:t xml:space="preserve"> </w:t>
      </w:r>
      <w:r>
        <w:rPr>
          <w:rFonts w:ascii="Sylfaen" w:hAnsi="Sylfaen" w:cs="Sylfaen"/>
        </w:rPr>
        <w:t>დაუცველი</w:t>
      </w:r>
      <w:r>
        <w:t xml:space="preserve"> </w:t>
      </w:r>
      <w:r>
        <w:rPr>
          <w:rFonts w:ascii="Sylfaen" w:hAnsi="Sylfaen" w:cs="Sylfaen"/>
        </w:rPr>
        <w:t>ოჯახების</w:t>
      </w:r>
      <w:r>
        <w:t xml:space="preserve"> </w:t>
      </w:r>
      <w:r>
        <w:rPr>
          <w:rFonts w:ascii="Sylfaen" w:hAnsi="Sylfaen" w:cs="Sylfaen"/>
        </w:rPr>
        <w:t>მონაცემთა</w:t>
      </w:r>
      <w:r>
        <w:t xml:space="preserve"> </w:t>
      </w:r>
      <w:r>
        <w:rPr>
          <w:rFonts w:ascii="Sylfaen" w:hAnsi="Sylfaen" w:cs="Sylfaen"/>
        </w:rPr>
        <w:t>ერთიან</w:t>
      </w:r>
      <w:r>
        <w:t xml:space="preserve"> </w:t>
      </w:r>
      <w:r>
        <w:rPr>
          <w:rFonts w:ascii="Sylfaen" w:hAnsi="Sylfaen" w:cs="Sylfaen"/>
        </w:rPr>
        <w:t>ბაზაში</w:t>
      </w:r>
      <w:r>
        <w:t xml:space="preserve">“ </w:t>
      </w:r>
      <w:r>
        <w:rPr>
          <w:rFonts w:ascii="Sylfaen" w:hAnsi="Sylfaen" w:cs="Sylfaen"/>
        </w:rPr>
        <w:t>და</w:t>
      </w:r>
      <w:r>
        <w:t xml:space="preserve"> </w:t>
      </w:r>
      <w:r>
        <w:rPr>
          <w:rFonts w:ascii="Sylfaen" w:hAnsi="Sylfaen" w:cs="Sylfaen"/>
        </w:rPr>
        <w:t>მათთვის</w:t>
      </w:r>
      <w:r>
        <w:t xml:space="preserve">  </w:t>
      </w:r>
      <w:r>
        <w:rPr>
          <w:rFonts w:ascii="Sylfaen" w:hAnsi="Sylfaen" w:cs="Sylfaen"/>
        </w:rPr>
        <w:t>მინიჭებული</w:t>
      </w:r>
      <w:r>
        <w:t xml:space="preserve">  </w:t>
      </w:r>
      <w:r>
        <w:rPr>
          <w:rFonts w:ascii="Sylfaen" w:hAnsi="Sylfaen" w:cs="Sylfaen"/>
        </w:rPr>
        <w:t>სარეიტინგო</w:t>
      </w:r>
      <w:r>
        <w:t xml:space="preserve">  </w:t>
      </w:r>
      <w:r>
        <w:rPr>
          <w:rFonts w:ascii="Sylfaen" w:hAnsi="Sylfaen" w:cs="Sylfaen"/>
        </w:rPr>
        <w:t>ქულა</w:t>
      </w:r>
      <w:r>
        <w:t xml:space="preserve">  </w:t>
      </w:r>
      <w:r>
        <w:rPr>
          <w:rFonts w:ascii="Sylfaen" w:hAnsi="Sylfaen" w:cs="Sylfaen"/>
        </w:rPr>
        <w:t>არ</w:t>
      </w:r>
      <w:r>
        <w:t xml:space="preserve"> </w:t>
      </w:r>
      <w:r>
        <w:rPr>
          <w:rFonts w:ascii="Sylfaen" w:hAnsi="Sylfaen" w:cs="Sylfaen"/>
        </w:rPr>
        <w:t>აღემატება</w:t>
      </w:r>
      <w:r>
        <w:t xml:space="preserve"> 70 000-</w:t>
      </w:r>
      <w:r>
        <w:rPr>
          <w:rFonts w:ascii="Sylfaen" w:hAnsi="Sylfaen" w:cs="Sylfaen"/>
        </w:rPr>
        <w:t>ს</w:t>
      </w:r>
      <w:r>
        <w:t>;</w:t>
      </w:r>
    </w:p>
    <w:p w14:paraId="2E2D6CA0" w14:textId="77777777" w:rsidR="001B2B4D" w:rsidRDefault="001B2B4D" w:rsidP="001B2B4D">
      <w:pPr>
        <w:pStyle w:val="NormalWeb"/>
        <w:jc w:val="both"/>
      </w:pPr>
      <w:r>
        <w:rPr>
          <w:rFonts w:ascii="Sylfaen" w:hAnsi="Sylfaen" w:cs="Sylfaen"/>
        </w:rPr>
        <w:t>გ</w:t>
      </w:r>
      <w:r>
        <w:t xml:space="preserve">) </w:t>
      </w:r>
      <w:r>
        <w:rPr>
          <w:rFonts w:ascii="Sylfaen" w:hAnsi="Sylfaen" w:cs="Sylfaen"/>
        </w:rPr>
        <w:t>საქართველოს</w:t>
      </w:r>
      <w:r>
        <w:t xml:space="preserve"> </w:t>
      </w:r>
      <w:r>
        <w:rPr>
          <w:rFonts w:ascii="Sylfaen" w:hAnsi="Sylfaen" w:cs="Sylfaen"/>
        </w:rPr>
        <w:t>ოკუპირებული</w:t>
      </w:r>
      <w:r>
        <w:t xml:space="preserve"> </w:t>
      </w:r>
      <w:r>
        <w:rPr>
          <w:rFonts w:ascii="Sylfaen" w:hAnsi="Sylfaen" w:cs="Sylfaen"/>
        </w:rPr>
        <w:t>ტერიტორიებიდან</w:t>
      </w:r>
      <w:r>
        <w:t xml:space="preserve"> </w:t>
      </w:r>
      <w:r>
        <w:rPr>
          <w:rFonts w:ascii="Sylfaen" w:hAnsi="Sylfaen" w:cs="Sylfaen"/>
        </w:rPr>
        <w:t>იძულებით</w:t>
      </w:r>
      <w:r>
        <w:t xml:space="preserve"> </w:t>
      </w:r>
      <w:r>
        <w:rPr>
          <w:rFonts w:ascii="Sylfaen" w:hAnsi="Sylfaen" w:cs="Sylfaen"/>
        </w:rPr>
        <w:t>გადაადგილებული</w:t>
      </w:r>
      <w:r>
        <w:t xml:space="preserve"> </w:t>
      </w:r>
      <w:r>
        <w:rPr>
          <w:rFonts w:ascii="Sylfaen" w:hAnsi="Sylfaen" w:cs="Sylfaen"/>
        </w:rPr>
        <w:t>პირები</w:t>
      </w:r>
      <w:r>
        <w:t>;</w:t>
      </w:r>
    </w:p>
    <w:p w14:paraId="1FACFC56" w14:textId="77777777" w:rsidR="001B2B4D" w:rsidRDefault="001B2B4D" w:rsidP="001B2B4D">
      <w:pPr>
        <w:pStyle w:val="NormalWeb"/>
        <w:jc w:val="both"/>
      </w:pPr>
      <w:r>
        <w:rPr>
          <w:rFonts w:ascii="Sylfaen" w:hAnsi="Sylfaen" w:cs="Sylfaen"/>
        </w:rPr>
        <w:t>დ</w:t>
      </w:r>
      <w:r>
        <w:t xml:space="preserve">) </w:t>
      </w:r>
      <w:r>
        <w:rPr>
          <w:rFonts w:ascii="Sylfaen" w:hAnsi="Sylfaen" w:cs="Sylfaen"/>
        </w:rPr>
        <w:t>სსიპ</w:t>
      </w:r>
      <w:r>
        <w:t xml:space="preserve"> – </w:t>
      </w:r>
      <w:r>
        <w:rPr>
          <w:rFonts w:ascii="Sylfaen" w:hAnsi="Sylfaen" w:cs="Sylfaen"/>
        </w:rPr>
        <w:t>ვეტერანების</w:t>
      </w:r>
      <w:r>
        <w:t xml:space="preserve"> </w:t>
      </w:r>
      <w:r>
        <w:rPr>
          <w:rFonts w:ascii="Sylfaen" w:hAnsi="Sylfaen" w:cs="Sylfaen"/>
        </w:rPr>
        <w:t>საქმეთა</w:t>
      </w:r>
      <w:r>
        <w:t xml:space="preserve"> </w:t>
      </w:r>
      <w:r>
        <w:rPr>
          <w:rFonts w:ascii="Sylfaen" w:hAnsi="Sylfaen" w:cs="Sylfaen"/>
        </w:rPr>
        <w:t>სახელმწიფო</w:t>
      </w:r>
      <w:r>
        <w:t xml:space="preserve"> </w:t>
      </w:r>
      <w:r>
        <w:rPr>
          <w:rFonts w:ascii="Sylfaen" w:hAnsi="Sylfaen" w:cs="Sylfaen"/>
        </w:rPr>
        <w:t>სამსახურის</w:t>
      </w:r>
      <w:r>
        <w:t xml:space="preserve"> </w:t>
      </w:r>
      <w:r>
        <w:rPr>
          <w:rFonts w:ascii="Sylfaen" w:hAnsi="Sylfaen" w:cs="Sylfaen"/>
        </w:rPr>
        <w:t>საინფორმაციო</w:t>
      </w:r>
      <w:r>
        <w:t xml:space="preserve"> </w:t>
      </w:r>
      <w:r>
        <w:rPr>
          <w:rFonts w:ascii="Sylfaen" w:hAnsi="Sylfaen" w:cs="Sylfaen"/>
        </w:rPr>
        <w:t>ბაზაში</w:t>
      </w:r>
      <w:r>
        <w:t xml:space="preserve"> </w:t>
      </w:r>
      <w:r>
        <w:rPr>
          <w:rFonts w:ascii="Sylfaen" w:hAnsi="Sylfaen" w:cs="Sylfaen"/>
        </w:rPr>
        <w:t>რეგისტრირებული</w:t>
      </w:r>
      <w:r>
        <w:t xml:space="preserve"> </w:t>
      </w:r>
      <w:r>
        <w:rPr>
          <w:rFonts w:ascii="Sylfaen" w:hAnsi="Sylfaen" w:cs="Sylfaen"/>
        </w:rPr>
        <w:t>ომისა</w:t>
      </w:r>
      <w:r>
        <w:t xml:space="preserve"> </w:t>
      </w:r>
      <w:r>
        <w:rPr>
          <w:rFonts w:ascii="Sylfaen" w:hAnsi="Sylfaen" w:cs="Sylfaen"/>
        </w:rPr>
        <w:t>და</w:t>
      </w:r>
      <w:r>
        <w:t xml:space="preserve"> </w:t>
      </w:r>
      <w:r>
        <w:rPr>
          <w:rFonts w:ascii="Sylfaen" w:hAnsi="Sylfaen" w:cs="Sylfaen"/>
        </w:rPr>
        <w:t>თავდაცვის</w:t>
      </w:r>
      <w:r>
        <w:t xml:space="preserve"> </w:t>
      </w:r>
      <w:r>
        <w:rPr>
          <w:rFonts w:ascii="Sylfaen" w:hAnsi="Sylfaen" w:cs="Sylfaen"/>
        </w:rPr>
        <w:t>ძალების</w:t>
      </w:r>
      <w:r>
        <w:t xml:space="preserve"> </w:t>
      </w:r>
      <w:r>
        <w:rPr>
          <w:rFonts w:ascii="Sylfaen" w:hAnsi="Sylfaen" w:cs="Sylfaen"/>
        </w:rPr>
        <w:t>ვეტერანები</w:t>
      </w:r>
      <w:r>
        <w:t>;</w:t>
      </w:r>
    </w:p>
    <w:p w14:paraId="4A592A49" w14:textId="77777777" w:rsidR="001B2B4D" w:rsidRDefault="001B2B4D" w:rsidP="001B2B4D">
      <w:pPr>
        <w:pStyle w:val="NormalWeb"/>
        <w:jc w:val="both"/>
      </w:pPr>
      <w:r>
        <w:rPr>
          <w:rFonts w:ascii="Sylfaen" w:hAnsi="Sylfaen" w:cs="Sylfaen"/>
        </w:rPr>
        <w:t>ე</w:t>
      </w:r>
      <w:r>
        <w:t>) „</w:t>
      </w:r>
      <w:r>
        <w:rPr>
          <w:rFonts w:ascii="Sylfaen" w:hAnsi="Sylfaen" w:cs="Sylfaen"/>
        </w:rPr>
        <w:t>მომატებული</w:t>
      </w:r>
      <w:r>
        <w:t xml:space="preserve"> </w:t>
      </w:r>
      <w:r>
        <w:rPr>
          <w:rFonts w:ascii="Sylfaen" w:hAnsi="Sylfaen" w:cs="Sylfaen"/>
        </w:rPr>
        <w:t>საფრთხის</w:t>
      </w:r>
      <w:r>
        <w:t xml:space="preserve"> </w:t>
      </w:r>
      <w:r>
        <w:rPr>
          <w:rFonts w:ascii="Sylfaen" w:hAnsi="Sylfaen" w:cs="Sylfaen"/>
        </w:rPr>
        <w:t>შემცველი</w:t>
      </w:r>
      <w:r>
        <w:t xml:space="preserve">, </w:t>
      </w:r>
      <w:r>
        <w:rPr>
          <w:rFonts w:ascii="Sylfaen" w:hAnsi="Sylfaen" w:cs="Sylfaen"/>
        </w:rPr>
        <w:t>მძიმე</w:t>
      </w:r>
      <w:r>
        <w:t xml:space="preserve">, </w:t>
      </w:r>
      <w:r>
        <w:rPr>
          <w:rFonts w:ascii="Sylfaen" w:hAnsi="Sylfaen" w:cs="Sylfaen"/>
        </w:rPr>
        <w:t>მავნე</w:t>
      </w:r>
      <w:r>
        <w:t xml:space="preserve"> </w:t>
      </w:r>
      <w:r>
        <w:rPr>
          <w:rFonts w:ascii="Sylfaen" w:hAnsi="Sylfaen" w:cs="Sylfaen"/>
        </w:rPr>
        <w:t>და</w:t>
      </w:r>
      <w:r>
        <w:t xml:space="preserve"> </w:t>
      </w:r>
      <w:r>
        <w:rPr>
          <w:rFonts w:ascii="Sylfaen" w:hAnsi="Sylfaen" w:cs="Sylfaen"/>
        </w:rPr>
        <w:t>საშიშპირობებიანი</w:t>
      </w:r>
      <w:r>
        <w:t xml:space="preserve"> </w:t>
      </w:r>
      <w:r>
        <w:rPr>
          <w:rFonts w:ascii="Sylfaen" w:hAnsi="Sylfaen" w:cs="Sylfaen"/>
        </w:rPr>
        <w:t>სამუშაოების</w:t>
      </w:r>
      <w:r>
        <w:t xml:space="preserve"> </w:t>
      </w:r>
      <w:r>
        <w:rPr>
          <w:rFonts w:ascii="Sylfaen" w:hAnsi="Sylfaen" w:cs="Sylfaen"/>
        </w:rPr>
        <w:t>ჩამონათვალის</w:t>
      </w:r>
      <w:r>
        <w:t xml:space="preserve"> </w:t>
      </w:r>
      <w:r>
        <w:rPr>
          <w:rFonts w:ascii="Sylfaen" w:hAnsi="Sylfaen" w:cs="Sylfaen"/>
        </w:rPr>
        <w:t>დამტკიცების</w:t>
      </w:r>
      <w:r>
        <w:t xml:space="preserve"> </w:t>
      </w:r>
      <w:r>
        <w:rPr>
          <w:rFonts w:ascii="Sylfaen" w:hAnsi="Sylfaen" w:cs="Sylfaen"/>
        </w:rPr>
        <w:t>თაობაზე</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2018 </w:t>
      </w:r>
      <w:r>
        <w:rPr>
          <w:rFonts w:ascii="Sylfaen" w:hAnsi="Sylfaen" w:cs="Sylfaen"/>
        </w:rPr>
        <w:t>წლის</w:t>
      </w:r>
      <w:r>
        <w:t xml:space="preserve"> 27 </w:t>
      </w:r>
      <w:r>
        <w:rPr>
          <w:rFonts w:ascii="Sylfaen" w:hAnsi="Sylfaen" w:cs="Sylfaen"/>
        </w:rPr>
        <w:t>ივლისის</w:t>
      </w:r>
      <w:r>
        <w:t xml:space="preserve"> №381 </w:t>
      </w:r>
      <w:r>
        <w:rPr>
          <w:rFonts w:ascii="Sylfaen" w:hAnsi="Sylfaen" w:cs="Sylfaen"/>
        </w:rPr>
        <w:t>დადგენილებით</w:t>
      </w:r>
      <w:r>
        <w:t xml:space="preserve"> </w:t>
      </w:r>
      <w:r>
        <w:rPr>
          <w:rFonts w:ascii="Sylfaen" w:hAnsi="Sylfaen" w:cs="Sylfaen"/>
        </w:rPr>
        <w:t>განსაზღვრულ</w:t>
      </w:r>
      <w:r>
        <w:t xml:space="preserve"> </w:t>
      </w:r>
      <w:r>
        <w:rPr>
          <w:rFonts w:ascii="Sylfaen" w:hAnsi="Sylfaen" w:cs="Sylfaen"/>
        </w:rPr>
        <w:t>სამუშაოებზე</w:t>
      </w:r>
      <w:r>
        <w:t xml:space="preserve"> </w:t>
      </w:r>
      <w:r>
        <w:rPr>
          <w:rFonts w:ascii="Sylfaen" w:hAnsi="Sylfaen" w:cs="Sylfaen"/>
        </w:rPr>
        <w:t>დასაქმებული</w:t>
      </w:r>
      <w:r>
        <w:t xml:space="preserve"> </w:t>
      </w:r>
      <w:r>
        <w:rPr>
          <w:rFonts w:ascii="Sylfaen" w:hAnsi="Sylfaen" w:cs="Sylfaen"/>
        </w:rPr>
        <w:t>პირები</w:t>
      </w:r>
      <w:r>
        <w:t xml:space="preserve">, </w:t>
      </w:r>
      <w:r>
        <w:rPr>
          <w:rFonts w:ascii="Sylfaen" w:hAnsi="Sylfaen" w:cs="Sylfaen"/>
        </w:rPr>
        <w:t>რომლებსაც</w:t>
      </w:r>
      <w:r>
        <w:t xml:space="preserve">  </w:t>
      </w:r>
      <w:r>
        <w:rPr>
          <w:rFonts w:ascii="Sylfaen" w:hAnsi="Sylfaen" w:cs="Sylfaen"/>
        </w:rPr>
        <w:t>სასუნთქი</w:t>
      </w:r>
      <w:r>
        <w:t xml:space="preserve"> </w:t>
      </w:r>
      <w:r>
        <w:rPr>
          <w:rFonts w:ascii="Sylfaen" w:hAnsi="Sylfaen" w:cs="Sylfaen"/>
        </w:rPr>
        <w:t>სისტემის</w:t>
      </w:r>
      <w:r>
        <w:t xml:space="preserve"> </w:t>
      </w:r>
      <w:r>
        <w:rPr>
          <w:rFonts w:ascii="Sylfaen" w:hAnsi="Sylfaen" w:cs="Sylfaen"/>
        </w:rPr>
        <w:t>დაავადებების</w:t>
      </w:r>
      <w:r>
        <w:t xml:space="preserve"> </w:t>
      </w:r>
      <w:r>
        <w:rPr>
          <w:rFonts w:ascii="Sylfaen" w:hAnsi="Sylfaen" w:cs="Sylfaen"/>
        </w:rPr>
        <w:t>განვითარების</w:t>
      </w:r>
      <w:r>
        <w:t xml:space="preserve"> </w:t>
      </w:r>
      <w:r>
        <w:rPr>
          <w:rFonts w:ascii="Sylfaen" w:hAnsi="Sylfaen" w:cs="Sylfaen"/>
        </w:rPr>
        <w:t>მაღალი</w:t>
      </w:r>
      <w:r>
        <w:t xml:space="preserve"> </w:t>
      </w:r>
      <w:r>
        <w:rPr>
          <w:rFonts w:ascii="Sylfaen" w:hAnsi="Sylfaen" w:cs="Sylfaen"/>
        </w:rPr>
        <w:t>რისკის</w:t>
      </w:r>
      <w:r>
        <w:t xml:space="preserve"> </w:t>
      </w:r>
      <w:r>
        <w:rPr>
          <w:rFonts w:ascii="Sylfaen" w:hAnsi="Sylfaen" w:cs="Sylfaen"/>
        </w:rPr>
        <w:t>გამო</w:t>
      </w:r>
      <w:r>
        <w:t xml:space="preserve"> </w:t>
      </w:r>
      <w:r>
        <w:rPr>
          <w:rFonts w:ascii="Sylfaen" w:hAnsi="Sylfaen" w:cs="Sylfaen"/>
        </w:rPr>
        <w:t>აქვთ</w:t>
      </w:r>
      <w:r>
        <w:t xml:space="preserve"> </w:t>
      </w:r>
      <w:r>
        <w:rPr>
          <w:rFonts w:ascii="Sylfaen" w:hAnsi="Sylfaen" w:cs="Sylfaen"/>
        </w:rPr>
        <w:t>სასუნთქი</w:t>
      </w:r>
      <w:r>
        <w:t xml:space="preserve"> </w:t>
      </w:r>
      <w:r>
        <w:rPr>
          <w:rFonts w:ascii="Sylfaen" w:hAnsi="Sylfaen" w:cs="Sylfaen"/>
        </w:rPr>
        <w:t>სისტემის</w:t>
      </w:r>
      <w:r>
        <w:t xml:space="preserve"> </w:t>
      </w:r>
      <w:r>
        <w:rPr>
          <w:rFonts w:ascii="Sylfaen" w:hAnsi="Sylfaen" w:cs="Sylfaen"/>
        </w:rPr>
        <w:t>დაავადებები</w:t>
      </w:r>
      <w:r>
        <w:t>.</w:t>
      </w:r>
    </w:p>
    <w:p w14:paraId="59B81174" w14:textId="77777777" w:rsidR="001B2B4D" w:rsidRDefault="001B2B4D" w:rsidP="001B2B4D">
      <w:pPr>
        <w:pStyle w:val="NormalWeb"/>
        <w:jc w:val="both"/>
      </w:pPr>
      <w:r>
        <w:lastRenderedPageBreak/>
        <w:t xml:space="preserve">6. </w:t>
      </w:r>
      <w:r>
        <w:rPr>
          <w:rFonts w:ascii="Sylfaen" w:hAnsi="Sylfaen" w:cs="Sylfaen"/>
        </w:rPr>
        <w:t>მოსარგებლე</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05826E4E" w14:textId="0A194E29" w:rsidR="001B2B4D" w:rsidDel="00967463" w:rsidRDefault="001B2B4D" w:rsidP="001B2B4D">
      <w:pPr>
        <w:pStyle w:val="NormalWeb"/>
        <w:jc w:val="both"/>
        <w:rPr>
          <w:del w:id="8876" w:author="Windows User" w:date="2019-12-16T01:50:00Z"/>
        </w:rPr>
      </w:pPr>
      <w:del w:id="8877" w:author="Windows User" w:date="2019-12-16T01:50:00Z">
        <w:r w:rsidDel="00967463">
          <w:rPr>
            <w:rFonts w:ascii="Sylfaen" w:hAnsi="Sylfaen" w:cs="Sylfaen"/>
            <w:i/>
            <w:iCs/>
            <w:sz w:val="18"/>
            <w:szCs w:val="18"/>
          </w:rPr>
          <w:delText>საქართველოს</w:delText>
        </w:r>
        <w:r w:rsidDel="00967463">
          <w:rPr>
            <w:i/>
            <w:iCs/>
            <w:sz w:val="18"/>
            <w:szCs w:val="18"/>
          </w:rPr>
          <w:delText xml:space="preserve"> </w:delText>
        </w:r>
        <w:r w:rsidDel="00967463">
          <w:rPr>
            <w:rFonts w:ascii="Sylfaen" w:hAnsi="Sylfaen" w:cs="Sylfaen"/>
            <w:i/>
            <w:iCs/>
            <w:sz w:val="18"/>
            <w:szCs w:val="18"/>
          </w:rPr>
          <w:delText>მთავრობის</w:delText>
        </w:r>
        <w:r w:rsidDel="00967463">
          <w:rPr>
            <w:i/>
            <w:iCs/>
            <w:sz w:val="18"/>
            <w:szCs w:val="18"/>
          </w:rPr>
          <w:delText xml:space="preserve"> 2019 </w:delText>
        </w:r>
        <w:r w:rsidDel="00967463">
          <w:rPr>
            <w:rFonts w:ascii="Sylfaen" w:hAnsi="Sylfaen" w:cs="Sylfaen"/>
            <w:i/>
            <w:iCs/>
            <w:sz w:val="18"/>
            <w:szCs w:val="18"/>
          </w:rPr>
          <w:delText>წლის</w:delText>
        </w:r>
        <w:r w:rsidDel="00967463">
          <w:rPr>
            <w:i/>
            <w:iCs/>
            <w:sz w:val="18"/>
            <w:szCs w:val="18"/>
          </w:rPr>
          <w:delText xml:space="preserve"> 28 </w:delText>
        </w:r>
        <w:r w:rsidDel="00967463">
          <w:rPr>
            <w:rFonts w:ascii="Sylfaen" w:hAnsi="Sylfaen" w:cs="Sylfaen"/>
            <w:i/>
            <w:iCs/>
            <w:sz w:val="18"/>
            <w:szCs w:val="18"/>
          </w:rPr>
          <w:delText>ნოემბრის</w:delText>
        </w:r>
        <w:r w:rsidDel="00967463">
          <w:rPr>
            <w:i/>
            <w:iCs/>
            <w:sz w:val="18"/>
            <w:szCs w:val="18"/>
          </w:rPr>
          <w:delText xml:space="preserve"> </w:delText>
        </w:r>
        <w:r w:rsidDel="00967463">
          <w:rPr>
            <w:rFonts w:ascii="Sylfaen" w:hAnsi="Sylfaen" w:cs="Sylfaen"/>
            <w:i/>
            <w:iCs/>
            <w:sz w:val="18"/>
            <w:szCs w:val="18"/>
          </w:rPr>
          <w:delText>დადგენილება</w:delText>
        </w:r>
        <w:r w:rsidDel="00967463">
          <w:rPr>
            <w:i/>
            <w:iCs/>
            <w:sz w:val="18"/>
            <w:szCs w:val="18"/>
          </w:rPr>
          <w:delText xml:space="preserve"> №573 – </w:delText>
        </w:r>
        <w:r w:rsidDel="00967463">
          <w:rPr>
            <w:rFonts w:ascii="Sylfaen" w:hAnsi="Sylfaen" w:cs="Sylfaen"/>
            <w:i/>
            <w:iCs/>
            <w:sz w:val="18"/>
            <w:szCs w:val="18"/>
          </w:rPr>
          <w:delText>ვებგვერდი</w:delText>
        </w:r>
        <w:r w:rsidDel="00967463">
          <w:rPr>
            <w:i/>
            <w:iCs/>
            <w:sz w:val="18"/>
            <w:szCs w:val="18"/>
          </w:rPr>
          <w:delText>, 02.12.2019</w:delText>
        </w:r>
        <w:r w:rsidDel="00967463">
          <w:rPr>
            <w:rFonts w:ascii="Sylfaen" w:hAnsi="Sylfaen" w:cs="Sylfaen"/>
            <w:i/>
            <w:iCs/>
            <w:sz w:val="18"/>
            <w:szCs w:val="18"/>
          </w:rPr>
          <w:delText>წ</w:delText>
        </w:r>
        <w:r w:rsidDel="00967463">
          <w:rPr>
            <w:i/>
            <w:iCs/>
            <w:sz w:val="18"/>
            <w:szCs w:val="18"/>
          </w:rPr>
          <w:delText>.</w:delText>
        </w:r>
        <w:r w:rsidDel="00967463">
          <w:delText xml:space="preserve"> </w:delText>
        </w:r>
      </w:del>
    </w:p>
    <w:p w14:paraId="77CE4DAC" w14:textId="77777777" w:rsidR="001B2B4D" w:rsidRDefault="001B2B4D" w:rsidP="001B2B4D">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4086A72F" w14:textId="77777777" w:rsidR="001B2B4D" w:rsidRDefault="001B2B4D" w:rsidP="001B2B4D">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08C89EE7" w14:textId="77777777" w:rsidR="001B2B4D" w:rsidRDefault="001B2B4D" w:rsidP="001B2B4D">
      <w:pPr>
        <w:pStyle w:val="NormalWeb"/>
        <w:jc w:val="both"/>
      </w:pPr>
      <w:r>
        <w:rPr>
          <w:rFonts w:ascii="Sylfaen" w:hAnsi="Sylfaen" w:cs="Sylfaen"/>
        </w:rPr>
        <w:t>ა</w:t>
      </w:r>
      <w:r>
        <w:t xml:space="preserve">) </w:t>
      </w:r>
      <w:r>
        <w:rPr>
          <w:rFonts w:ascii="Sylfaen" w:hAnsi="Sylfaen" w:cs="Sylfaen"/>
        </w:rPr>
        <w:t>სტიქიური</w:t>
      </w:r>
      <w:r>
        <w:t xml:space="preserve"> </w:t>
      </w:r>
      <w:r>
        <w:rPr>
          <w:rFonts w:ascii="Sylfaen" w:hAnsi="Sylfaen" w:cs="Sylfaen"/>
        </w:rPr>
        <w:t>უბედურებების</w:t>
      </w:r>
      <w:r>
        <w:t xml:space="preserve">, </w:t>
      </w:r>
      <w:r>
        <w:rPr>
          <w:rFonts w:ascii="Sylfaen" w:hAnsi="Sylfaen" w:cs="Sylfaen"/>
        </w:rPr>
        <w:t>კატასტროფების</w:t>
      </w:r>
      <w:r>
        <w:t xml:space="preserve">, </w:t>
      </w:r>
      <w:r>
        <w:rPr>
          <w:rFonts w:ascii="Sylfaen" w:hAnsi="Sylfaen" w:cs="Sylfaen"/>
        </w:rPr>
        <w:t>საგანგებო</w:t>
      </w:r>
      <w:r>
        <w:t xml:space="preserve"> </w:t>
      </w:r>
      <w:r>
        <w:rPr>
          <w:rFonts w:ascii="Sylfaen" w:hAnsi="Sylfaen" w:cs="Sylfaen"/>
        </w:rPr>
        <w:t>სიტუაციების</w:t>
      </w:r>
      <w:r>
        <w:t xml:space="preserve">, </w:t>
      </w:r>
      <w:r>
        <w:rPr>
          <w:rFonts w:ascii="Sylfaen" w:hAnsi="Sylfaen" w:cs="Sylfaen"/>
        </w:rPr>
        <w:t>კონფლიქტურ</w:t>
      </w:r>
      <w:r>
        <w:t xml:space="preserve"> </w:t>
      </w:r>
      <w:r>
        <w:rPr>
          <w:rFonts w:ascii="Sylfaen" w:hAnsi="Sylfaen" w:cs="Sylfaen"/>
        </w:rPr>
        <w:t>რეგიონებში</w:t>
      </w:r>
      <w:r>
        <w:t xml:space="preserve"> </w:t>
      </w:r>
      <w:r>
        <w:rPr>
          <w:rFonts w:ascii="Sylfaen" w:hAnsi="Sylfaen" w:cs="Sylfaen"/>
        </w:rPr>
        <w:t>დაზარალებულ</w:t>
      </w:r>
      <w:r>
        <w:t xml:space="preserve"> </w:t>
      </w:r>
      <w:r>
        <w:rPr>
          <w:rFonts w:ascii="Sylfaen" w:hAnsi="Sylfaen" w:cs="Sylfaen"/>
        </w:rPr>
        <w:t>მოქალაქეთა</w:t>
      </w:r>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სხვა</w:t>
      </w:r>
      <w:r>
        <w:t xml:space="preserve"> </w:t>
      </w:r>
      <w:r>
        <w:rPr>
          <w:rFonts w:ascii="Sylfaen" w:hAnsi="Sylfaen" w:cs="Sylfaen"/>
        </w:rPr>
        <w:t>შემთხვევების</w:t>
      </w:r>
      <w:r>
        <w:t xml:space="preserve"> </w:t>
      </w:r>
      <w:r>
        <w:rPr>
          <w:rFonts w:ascii="Sylfaen" w:hAnsi="Sylfaen" w:cs="Sylfaen"/>
        </w:rPr>
        <w:t>დროს</w:t>
      </w:r>
      <w:r>
        <w:t xml:space="preserve"> </w:t>
      </w:r>
      <w:r>
        <w:rPr>
          <w:rFonts w:ascii="Sylfaen" w:hAnsi="Sylfaen" w:cs="Sylfaen"/>
        </w:rPr>
        <w:t>მოსახლეობის</w:t>
      </w:r>
      <w:r>
        <w:t xml:space="preserve"> </w:t>
      </w:r>
      <w:r>
        <w:rPr>
          <w:rFonts w:ascii="Sylfaen" w:hAnsi="Sylfaen" w:cs="Sylfaen"/>
        </w:rPr>
        <w:t>სამედიცინო</w:t>
      </w:r>
      <w:r>
        <w:t xml:space="preserve"> </w:t>
      </w:r>
      <w:r>
        <w:rPr>
          <w:rFonts w:ascii="Sylfaen" w:hAnsi="Sylfaen" w:cs="Sylfaen"/>
        </w:rPr>
        <w:t>დახმარებას</w:t>
      </w:r>
      <w:r>
        <w:t xml:space="preserve">, </w:t>
      </w:r>
      <w:r>
        <w:rPr>
          <w:rFonts w:ascii="Sylfaen" w:hAnsi="Sylfaen" w:cs="Sylfaen"/>
        </w:rPr>
        <w:t>მათ</w:t>
      </w:r>
      <w:r>
        <w:t xml:space="preserve"> </w:t>
      </w:r>
      <w:r>
        <w:rPr>
          <w:rFonts w:ascii="Sylfaen" w:hAnsi="Sylfaen" w:cs="Sylfaen"/>
        </w:rPr>
        <w:t>შორის</w:t>
      </w:r>
      <w:r>
        <w:t xml:space="preserve">: </w:t>
      </w:r>
    </w:p>
    <w:p w14:paraId="1384BBD1" w14:textId="77777777" w:rsidR="001B2B4D" w:rsidRDefault="001B2B4D" w:rsidP="001B2B4D">
      <w:pPr>
        <w:pStyle w:val="NormalWeb"/>
        <w:jc w:val="both"/>
      </w:pPr>
      <w:r>
        <w:rPr>
          <w:rFonts w:ascii="Sylfaen" w:hAnsi="Sylfaen" w:cs="Sylfaen"/>
        </w:rPr>
        <w:t>ა</w:t>
      </w:r>
      <w:r>
        <w:t>.</w:t>
      </w:r>
      <w:r>
        <w:rPr>
          <w:rFonts w:ascii="Sylfaen" w:hAnsi="Sylfaen" w:cs="Sylfaen"/>
        </w:rPr>
        <w:t>ა</w:t>
      </w:r>
      <w:r>
        <w:t xml:space="preserve">) </w:t>
      </w:r>
      <w:r>
        <w:rPr>
          <w:rFonts w:ascii="Sylfaen" w:hAnsi="Sylfaen" w:cs="Sylfaen"/>
        </w:rPr>
        <w:t>გულის</w:t>
      </w:r>
      <w:r>
        <w:t xml:space="preserve"> </w:t>
      </w:r>
      <w:r>
        <w:rPr>
          <w:rFonts w:ascii="Sylfaen" w:hAnsi="Sylfaen" w:cs="Sylfaen"/>
        </w:rPr>
        <w:t>თანდაყოლილი</w:t>
      </w:r>
      <w:r>
        <w:t xml:space="preserve"> </w:t>
      </w:r>
      <w:r>
        <w:rPr>
          <w:rFonts w:ascii="Sylfaen" w:hAnsi="Sylfaen" w:cs="Sylfaen"/>
        </w:rPr>
        <w:t>მანკით</w:t>
      </w:r>
      <w:r>
        <w:t xml:space="preserve"> </w:t>
      </w:r>
      <w:r>
        <w:rPr>
          <w:rFonts w:ascii="Sylfaen" w:hAnsi="Sylfaen" w:cs="Sylfaen"/>
        </w:rPr>
        <w:t>დაავადებული</w:t>
      </w:r>
      <w:r>
        <w:t xml:space="preserve"> </w:t>
      </w:r>
      <w:r>
        <w:rPr>
          <w:rFonts w:ascii="Sylfaen" w:hAnsi="Sylfaen" w:cs="Sylfaen"/>
        </w:rPr>
        <w:t>პირების</w:t>
      </w:r>
      <w:r>
        <w:t xml:space="preserve"> </w:t>
      </w:r>
      <w:r>
        <w:rPr>
          <w:rFonts w:ascii="Sylfaen" w:hAnsi="Sylfaen" w:cs="Sylfaen"/>
        </w:rPr>
        <w:t>კარდიოქირურგიულ</w:t>
      </w:r>
      <w:r>
        <w:t xml:space="preserve"> </w:t>
      </w:r>
      <w:r>
        <w:rPr>
          <w:rFonts w:ascii="Sylfaen" w:hAnsi="Sylfaen" w:cs="Sylfaen"/>
        </w:rPr>
        <w:t>მკურნალობას</w:t>
      </w:r>
      <w:r>
        <w:t xml:space="preserve">, </w:t>
      </w:r>
      <w:r>
        <w:rPr>
          <w:rFonts w:ascii="Sylfaen" w:hAnsi="Sylfaen" w:cs="Sylfaen"/>
        </w:rPr>
        <w:t>თუ</w:t>
      </w:r>
      <w:r>
        <w:t xml:space="preserve"> </w:t>
      </w:r>
      <w:r>
        <w:rPr>
          <w:rFonts w:ascii="Sylfaen" w:hAnsi="Sylfaen" w:cs="Sylfaen"/>
        </w:rPr>
        <w:t>ეს</w:t>
      </w:r>
      <w:r>
        <w:t xml:space="preserve"> </w:t>
      </w:r>
      <w:r>
        <w:rPr>
          <w:rFonts w:ascii="Sylfaen" w:hAnsi="Sylfaen" w:cs="Sylfaen"/>
        </w:rPr>
        <w:t>ხარჯები</w:t>
      </w:r>
      <w:r>
        <w:t xml:space="preserve"> </w:t>
      </w:r>
      <w:r>
        <w:rPr>
          <w:rFonts w:ascii="Sylfaen" w:hAnsi="Sylfaen" w:cs="Sylfaen"/>
        </w:rPr>
        <w:t>არ</w:t>
      </w:r>
      <w:r>
        <w:t xml:space="preserve"> </w:t>
      </w:r>
      <w:r>
        <w:rPr>
          <w:rFonts w:ascii="Sylfaen" w:hAnsi="Sylfaen" w:cs="Sylfaen"/>
        </w:rPr>
        <w:t>იფარება</w:t>
      </w:r>
      <w:r>
        <w:t xml:space="preserve"> </w:t>
      </w:r>
      <w:r>
        <w:rPr>
          <w:rFonts w:ascii="Sylfaen" w:hAnsi="Sylfaen" w:cs="Sylfaen"/>
        </w:rPr>
        <w:t>სახელმწიფო</w:t>
      </w:r>
      <w:r>
        <w:t xml:space="preserve"> </w:t>
      </w:r>
      <w:r>
        <w:rPr>
          <w:rFonts w:ascii="Sylfaen" w:hAnsi="Sylfaen" w:cs="Sylfaen"/>
        </w:rPr>
        <w:t>სადაზღვევო</w:t>
      </w:r>
      <w:r>
        <w:t xml:space="preserve"> </w:t>
      </w:r>
      <w:r>
        <w:rPr>
          <w:rFonts w:ascii="Sylfaen" w:hAnsi="Sylfaen" w:cs="Sylfaen"/>
        </w:rPr>
        <w:t>პროგრამებით</w:t>
      </w:r>
      <w:r>
        <w:t xml:space="preserve">; </w:t>
      </w:r>
    </w:p>
    <w:p w14:paraId="662607BB" w14:textId="77777777" w:rsidR="001B2B4D" w:rsidRDefault="001B2B4D" w:rsidP="001B2B4D">
      <w:pPr>
        <w:pStyle w:val="NormalWeb"/>
        <w:jc w:val="both"/>
      </w:pPr>
      <w:r>
        <w:rPr>
          <w:rFonts w:ascii="Sylfaen" w:hAnsi="Sylfaen" w:cs="Sylfaen"/>
        </w:rPr>
        <w:t>ა</w:t>
      </w:r>
      <w:r>
        <w:t>.</w:t>
      </w:r>
      <w:r>
        <w:rPr>
          <w:rFonts w:ascii="Sylfaen" w:hAnsi="Sylfaen" w:cs="Sylfaen"/>
        </w:rPr>
        <w:t>ბ</w:t>
      </w:r>
      <w:r>
        <w:t xml:space="preserve">) </w:t>
      </w:r>
      <w:r>
        <w:rPr>
          <w:rFonts w:ascii="Sylfaen" w:hAnsi="Sylfaen" w:cs="Sylfaen"/>
        </w:rPr>
        <w:t>პროგრამა</w:t>
      </w:r>
      <w:r>
        <w:t xml:space="preserve"> „</w:t>
      </w:r>
      <w:r>
        <w:rPr>
          <w:rFonts w:ascii="Sylfaen" w:hAnsi="Sylfaen" w:cs="Sylfaen"/>
        </w:rPr>
        <w:t>მომავლის</w:t>
      </w:r>
      <w:r>
        <w:t xml:space="preserve"> </w:t>
      </w:r>
      <w:r>
        <w:rPr>
          <w:rFonts w:ascii="Sylfaen" w:hAnsi="Sylfaen" w:cs="Sylfaen"/>
        </w:rPr>
        <w:t>ბანაკით</w:t>
      </w:r>
      <w:r>
        <w:t xml:space="preserve">“ </w:t>
      </w:r>
      <w:r>
        <w:rPr>
          <w:rFonts w:ascii="Sylfaen" w:hAnsi="Sylfaen" w:cs="Sylfaen"/>
        </w:rPr>
        <w:t>განსაზღვრული</w:t>
      </w:r>
      <w:r>
        <w:t xml:space="preserve"> </w:t>
      </w:r>
      <w:r>
        <w:rPr>
          <w:rFonts w:ascii="Sylfaen" w:hAnsi="Sylfaen" w:cs="Sylfaen"/>
        </w:rPr>
        <w:t>ღონისძიებების</w:t>
      </w:r>
      <w:r>
        <w:t xml:space="preserve"> </w:t>
      </w:r>
      <w:r>
        <w:rPr>
          <w:rFonts w:ascii="Sylfaen" w:hAnsi="Sylfaen" w:cs="Sylfaen"/>
        </w:rPr>
        <w:t>ფარგლებში</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ანაზღაურებას</w:t>
      </w:r>
      <w:r>
        <w:t xml:space="preserve">, </w:t>
      </w:r>
      <w:r>
        <w:rPr>
          <w:rFonts w:ascii="Sylfaen" w:hAnsi="Sylfaen" w:cs="Sylfaen"/>
        </w:rPr>
        <w:t>რომელთა</w:t>
      </w:r>
      <w:r>
        <w:t xml:space="preserve"> </w:t>
      </w:r>
      <w:r>
        <w:rPr>
          <w:rFonts w:ascii="Sylfaen" w:hAnsi="Sylfaen" w:cs="Sylfaen"/>
        </w:rPr>
        <w:t>ხარჯებიც</w:t>
      </w:r>
      <w:r>
        <w:t xml:space="preserve"> </w:t>
      </w:r>
      <w:r>
        <w:rPr>
          <w:rFonts w:ascii="Sylfaen" w:hAnsi="Sylfaen" w:cs="Sylfaen"/>
        </w:rPr>
        <w:t>არ</w:t>
      </w:r>
      <w:r>
        <w:t xml:space="preserve"> </w:t>
      </w:r>
      <w:r>
        <w:rPr>
          <w:rFonts w:ascii="Sylfaen" w:hAnsi="Sylfaen" w:cs="Sylfaen"/>
        </w:rPr>
        <w:t>იფარება</w:t>
      </w:r>
      <w:r>
        <w:t xml:space="preserve"> </w:t>
      </w:r>
      <w:r>
        <w:rPr>
          <w:rFonts w:ascii="Sylfaen" w:hAnsi="Sylfaen" w:cs="Sylfaen"/>
        </w:rPr>
        <w:t>სხვა</w:t>
      </w:r>
      <w:r>
        <w:t xml:space="preserve"> </w:t>
      </w:r>
      <w:r>
        <w:rPr>
          <w:rFonts w:ascii="Sylfaen" w:hAnsi="Sylfaen" w:cs="Sylfaen"/>
        </w:rPr>
        <w:t>სახელმწიფო</w:t>
      </w:r>
      <w:r>
        <w:t xml:space="preserve"> </w:t>
      </w:r>
      <w:r>
        <w:rPr>
          <w:rFonts w:ascii="Sylfaen" w:hAnsi="Sylfaen" w:cs="Sylfaen"/>
        </w:rPr>
        <w:t>ჯანდაცვითი</w:t>
      </w:r>
      <w:r>
        <w:t xml:space="preserve"> </w:t>
      </w:r>
      <w:r>
        <w:rPr>
          <w:rFonts w:ascii="Sylfaen" w:hAnsi="Sylfaen" w:cs="Sylfaen"/>
        </w:rPr>
        <w:t>პროგრამებით</w:t>
      </w:r>
      <w:r>
        <w:t xml:space="preserve">; </w:t>
      </w:r>
    </w:p>
    <w:p w14:paraId="5C0383B9" w14:textId="77777777" w:rsidR="001B2B4D" w:rsidRDefault="001B2B4D" w:rsidP="001B2B4D">
      <w:pPr>
        <w:pStyle w:val="NormalWeb"/>
        <w:jc w:val="both"/>
      </w:pPr>
      <w:r>
        <w:rPr>
          <w:rFonts w:ascii="Sylfaen" w:hAnsi="Sylfaen" w:cs="Sylfaen"/>
        </w:rPr>
        <w:t>ა</w:t>
      </w:r>
      <w:r>
        <w:t>.</w:t>
      </w:r>
      <w:r>
        <w:rPr>
          <w:rFonts w:ascii="Sylfaen" w:hAnsi="Sylfaen" w:cs="Sylfaen"/>
        </w:rPr>
        <w:t>გ</w:t>
      </w:r>
      <w:r>
        <w:t xml:space="preserve">) HER-2 </w:t>
      </w:r>
      <w:r>
        <w:rPr>
          <w:rFonts w:ascii="Sylfaen" w:hAnsi="Sylfaen" w:cs="Sylfaen"/>
        </w:rPr>
        <w:t>რეცეპტორ</w:t>
      </w:r>
      <w:r>
        <w:t>-</w:t>
      </w:r>
      <w:r>
        <w:rPr>
          <w:rFonts w:ascii="Sylfaen" w:hAnsi="Sylfaen" w:cs="Sylfaen"/>
        </w:rPr>
        <w:t>დადებითი</w:t>
      </w:r>
      <w:r>
        <w:t xml:space="preserve"> </w:t>
      </w:r>
      <w:r>
        <w:rPr>
          <w:rFonts w:ascii="Sylfaen" w:hAnsi="Sylfaen" w:cs="Sylfaen"/>
        </w:rPr>
        <w:t>ადრეული</w:t>
      </w:r>
      <w:r>
        <w:t xml:space="preserve"> </w:t>
      </w:r>
      <w:r>
        <w:rPr>
          <w:rFonts w:ascii="Sylfaen" w:hAnsi="Sylfaen" w:cs="Sylfaen"/>
        </w:rPr>
        <w:t>ძუძუს</w:t>
      </w:r>
      <w:r>
        <w:t xml:space="preserve"> </w:t>
      </w:r>
      <w:r>
        <w:rPr>
          <w:rFonts w:ascii="Sylfaen" w:hAnsi="Sylfaen" w:cs="Sylfaen"/>
        </w:rPr>
        <w:t>კიბოს</w:t>
      </w:r>
      <w:r>
        <w:t xml:space="preserve"> </w:t>
      </w:r>
      <w:r>
        <w:rPr>
          <w:rFonts w:ascii="Sylfaen" w:hAnsi="Sylfaen" w:cs="Sylfaen"/>
        </w:rPr>
        <w:t>დიაგნოზის</w:t>
      </w:r>
      <w:r>
        <w:t xml:space="preserve"> </w:t>
      </w:r>
      <w:r>
        <w:rPr>
          <w:rFonts w:ascii="Sylfaen" w:hAnsi="Sylfaen" w:cs="Sylfaen"/>
        </w:rPr>
        <w:t>და</w:t>
      </w:r>
      <w:r>
        <w:t xml:space="preserve"> HER-2 </w:t>
      </w:r>
      <w:r>
        <w:rPr>
          <w:rFonts w:ascii="Sylfaen" w:hAnsi="Sylfaen" w:cs="Sylfaen"/>
        </w:rPr>
        <w:t>რეცეპტორ</w:t>
      </w:r>
      <w:r>
        <w:t>-</w:t>
      </w:r>
      <w:r>
        <w:rPr>
          <w:rFonts w:ascii="Sylfaen" w:hAnsi="Sylfaen" w:cs="Sylfaen"/>
        </w:rPr>
        <w:t>დადებითი</w:t>
      </w:r>
      <w:r>
        <w:t xml:space="preserve"> </w:t>
      </w:r>
      <w:r>
        <w:rPr>
          <w:rFonts w:ascii="Sylfaen" w:hAnsi="Sylfaen" w:cs="Sylfaen"/>
        </w:rPr>
        <w:t>ძუძუს</w:t>
      </w:r>
      <w:r>
        <w:t xml:space="preserve"> </w:t>
      </w:r>
      <w:r>
        <w:rPr>
          <w:rFonts w:ascii="Sylfaen" w:hAnsi="Sylfaen" w:cs="Sylfaen"/>
        </w:rPr>
        <w:t>მეტასტაზური</w:t>
      </w:r>
      <w:r>
        <w:t xml:space="preserve"> </w:t>
      </w:r>
      <w:r>
        <w:rPr>
          <w:rFonts w:ascii="Sylfaen" w:hAnsi="Sylfaen" w:cs="Sylfaen"/>
        </w:rPr>
        <w:t>კიბოს</w:t>
      </w:r>
      <w:r>
        <w:t xml:space="preserve"> </w:t>
      </w:r>
      <w:r>
        <w:rPr>
          <w:rFonts w:ascii="Sylfaen" w:hAnsi="Sylfaen" w:cs="Sylfaen"/>
        </w:rPr>
        <w:t>დიაგნოზის</w:t>
      </w:r>
      <w:r>
        <w:t xml:space="preserve"> </w:t>
      </w:r>
      <w:r>
        <w:rPr>
          <w:rFonts w:ascii="Sylfaen" w:hAnsi="Sylfaen" w:cs="Sylfaen"/>
        </w:rPr>
        <w:t>მქონე</w:t>
      </w:r>
      <w:r>
        <w:t xml:space="preserve"> </w:t>
      </w:r>
      <w:r>
        <w:rPr>
          <w:rFonts w:ascii="Sylfaen" w:hAnsi="Sylfaen" w:cs="Sylfaen"/>
        </w:rPr>
        <w:t>პირების</w:t>
      </w:r>
      <w:r>
        <w:t xml:space="preserve"> </w:t>
      </w:r>
      <w:r>
        <w:rPr>
          <w:rFonts w:ascii="Sylfaen" w:hAnsi="Sylfaen" w:cs="Sylfaen"/>
        </w:rPr>
        <w:t>მედიკამენტებით</w:t>
      </w:r>
      <w:r>
        <w:t xml:space="preserve"> </w:t>
      </w:r>
      <w:r>
        <w:rPr>
          <w:rFonts w:ascii="Sylfaen" w:hAnsi="Sylfaen" w:cs="Sylfaen"/>
        </w:rPr>
        <w:t>ნაწილობრივ</w:t>
      </w:r>
      <w:r>
        <w:t xml:space="preserve"> </w:t>
      </w:r>
      <w:r>
        <w:rPr>
          <w:rFonts w:ascii="Sylfaen" w:hAnsi="Sylfaen" w:cs="Sylfaen"/>
        </w:rPr>
        <w:t>ან</w:t>
      </w:r>
      <w:r>
        <w:t xml:space="preserve"> </w:t>
      </w:r>
      <w:r>
        <w:rPr>
          <w:rFonts w:ascii="Sylfaen" w:hAnsi="Sylfaen" w:cs="Sylfaen"/>
        </w:rPr>
        <w:t>სრულად</w:t>
      </w:r>
      <w:r>
        <w:t xml:space="preserve"> </w:t>
      </w:r>
      <w:r>
        <w:rPr>
          <w:rFonts w:ascii="Sylfaen" w:hAnsi="Sylfaen" w:cs="Sylfaen"/>
        </w:rPr>
        <w:t>უზრუნველყოფას</w:t>
      </w:r>
      <w:r>
        <w:t xml:space="preserve">; </w:t>
      </w:r>
    </w:p>
    <w:p w14:paraId="0DE1348A" w14:textId="785ABBB7" w:rsidR="001B2B4D" w:rsidDel="00967463" w:rsidRDefault="001B2B4D" w:rsidP="001B2B4D">
      <w:pPr>
        <w:pStyle w:val="NormalWeb"/>
        <w:jc w:val="both"/>
        <w:rPr>
          <w:del w:id="8878" w:author="Windows User" w:date="2019-12-16T01:48:00Z"/>
        </w:rPr>
      </w:pPr>
      <w:del w:id="8879" w:author="Windows User" w:date="2019-12-16T01:48:00Z">
        <w:r w:rsidDel="00967463">
          <w:rPr>
            <w:rFonts w:ascii="Sylfaen" w:hAnsi="Sylfaen" w:cs="Sylfaen"/>
          </w:rPr>
          <w:delText>ა</w:delText>
        </w:r>
        <w:r w:rsidDel="00967463">
          <w:delText>.</w:delText>
        </w:r>
        <w:r w:rsidDel="00967463">
          <w:rPr>
            <w:rFonts w:ascii="Sylfaen" w:hAnsi="Sylfaen" w:cs="Sylfaen"/>
          </w:rPr>
          <w:delText>დ</w:delText>
        </w:r>
        <w:r w:rsidDel="00967463">
          <w:delText xml:space="preserve">) </w:delText>
        </w:r>
        <w:r w:rsidDel="00967463">
          <w:rPr>
            <w:rFonts w:ascii="Sylfaen" w:hAnsi="Sylfaen" w:cs="Sylfaen"/>
          </w:rPr>
          <w:delText>ფილტვების</w:delText>
        </w:r>
        <w:r w:rsidDel="00967463">
          <w:delText xml:space="preserve"> </w:delText>
        </w:r>
        <w:r w:rsidDel="00967463">
          <w:rPr>
            <w:rFonts w:ascii="Sylfaen" w:hAnsi="Sylfaen" w:cs="Sylfaen"/>
          </w:rPr>
          <w:delText>იდიოპათური</w:delText>
        </w:r>
        <w:r w:rsidDel="00967463">
          <w:delText xml:space="preserve"> </w:delText>
        </w:r>
        <w:r w:rsidDel="00967463">
          <w:rPr>
            <w:rFonts w:ascii="Sylfaen" w:hAnsi="Sylfaen" w:cs="Sylfaen"/>
          </w:rPr>
          <w:delText>ფიბროზის</w:delText>
        </w:r>
        <w:r w:rsidDel="00967463">
          <w:delText xml:space="preserve"> </w:delText>
        </w:r>
        <w:r w:rsidDel="00967463">
          <w:rPr>
            <w:rFonts w:ascii="Sylfaen" w:hAnsi="Sylfaen" w:cs="Sylfaen"/>
          </w:rPr>
          <w:delText>დიაგნოზის</w:delText>
        </w:r>
        <w:r w:rsidDel="00967463">
          <w:delText xml:space="preserve"> </w:delText>
        </w:r>
        <w:r w:rsidDel="00967463">
          <w:rPr>
            <w:rFonts w:ascii="Sylfaen" w:hAnsi="Sylfaen" w:cs="Sylfaen"/>
          </w:rPr>
          <w:delText>მქონე</w:delText>
        </w:r>
        <w:r w:rsidDel="00967463">
          <w:delText xml:space="preserve"> </w:delText>
        </w:r>
        <w:r w:rsidDel="00967463">
          <w:rPr>
            <w:rFonts w:ascii="Sylfaen" w:hAnsi="Sylfaen" w:cs="Sylfaen"/>
          </w:rPr>
          <w:delText>პირების</w:delText>
        </w:r>
        <w:r w:rsidDel="00967463">
          <w:delText xml:space="preserve"> </w:delText>
        </w:r>
        <w:r w:rsidDel="00967463">
          <w:rPr>
            <w:rFonts w:ascii="Sylfaen" w:hAnsi="Sylfaen" w:cs="Sylfaen"/>
          </w:rPr>
          <w:delText>მედიკამენტით</w:delText>
        </w:r>
        <w:r w:rsidDel="00967463">
          <w:delText xml:space="preserve"> (</w:delText>
        </w:r>
        <w:r w:rsidDel="00967463">
          <w:rPr>
            <w:rFonts w:ascii="Sylfaen" w:hAnsi="Sylfaen" w:cs="Sylfaen"/>
          </w:rPr>
          <w:delText>პირფენიდონი</w:delText>
        </w:r>
        <w:r w:rsidDel="00967463">
          <w:delText xml:space="preserve">) </w:delText>
        </w:r>
        <w:r w:rsidDel="00967463">
          <w:rPr>
            <w:rFonts w:ascii="Sylfaen" w:hAnsi="Sylfaen" w:cs="Sylfaen"/>
          </w:rPr>
          <w:delText>ნაწილობრივ</w:delText>
        </w:r>
        <w:r w:rsidDel="00967463">
          <w:delText xml:space="preserve"> </w:delText>
        </w:r>
        <w:r w:rsidDel="00967463">
          <w:rPr>
            <w:rFonts w:ascii="Sylfaen" w:hAnsi="Sylfaen" w:cs="Sylfaen"/>
          </w:rPr>
          <w:delText>ან</w:delText>
        </w:r>
        <w:r w:rsidDel="00967463">
          <w:delText xml:space="preserve"> </w:delText>
        </w:r>
        <w:r w:rsidDel="00967463">
          <w:rPr>
            <w:rFonts w:ascii="Sylfaen" w:hAnsi="Sylfaen" w:cs="Sylfaen"/>
          </w:rPr>
          <w:delText>სრულად</w:delText>
        </w:r>
        <w:r w:rsidDel="00967463">
          <w:delText xml:space="preserve"> </w:delText>
        </w:r>
        <w:r w:rsidDel="00967463">
          <w:rPr>
            <w:rFonts w:ascii="Sylfaen" w:hAnsi="Sylfaen" w:cs="Sylfaen"/>
          </w:rPr>
          <w:delText>უზრუნველყოფას</w:delText>
        </w:r>
        <w:r w:rsidDel="00967463">
          <w:delText xml:space="preserve"> (</w:delText>
        </w:r>
        <w:r w:rsidDel="00967463">
          <w:rPr>
            <w:rFonts w:ascii="Sylfaen" w:hAnsi="Sylfaen" w:cs="Sylfaen"/>
          </w:rPr>
          <w:delText>კომპონენტი</w:delText>
        </w:r>
        <w:r w:rsidDel="00967463">
          <w:delText xml:space="preserve"> </w:delText>
        </w:r>
        <w:r w:rsidDel="00967463">
          <w:rPr>
            <w:rFonts w:ascii="Sylfaen" w:hAnsi="Sylfaen" w:cs="Sylfaen"/>
          </w:rPr>
          <w:delText>ძალაშია</w:delText>
        </w:r>
        <w:r w:rsidDel="00967463">
          <w:delText xml:space="preserve"> </w:delText>
        </w:r>
        <w:r w:rsidDel="00967463">
          <w:rPr>
            <w:rFonts w:ascii="Sylfaen" w:hAnsi="Sylfaen" w:cs="Sylfaen"/>
          </w:rPr>
          <w:delText>დადგენილების</w:delText>
        </w:r>
        <w:r w:rsidDel="00967463">
          <w:delText xml:space="preserve"> N16 </w:delText>
        </w:r>
        <w:r w:rsidDel="00967463">
          <w:rPr>
            <w:rFonts w:ascii="Sylfaen" w:hAnsi="Sylfaen" w:cs="Sylfaen"/>
          </w:rPr>
          <w:delText>დანართის</w:delText>
        </w:r>
        <w:r w:rsidDel="00967463">
          <w:delText xml:space="preserve"> </w:delText>
        </w:r>
        <w:r w:rsidDel="00967463">
          <w:rPr>
            <w:rFonts w:ascii="Sylfaen" w:hAnsi="Sylfaen" w:cs="Sylfaen"/>
          </w:rPr>
          <w:delText>ფარგლებში</w:delText>
        </w:r>
        <w:r w:rsidDel="00967463">
          <w:delText xml:space="preserve"> </w:delText>
        </w:r>
        <w:r w:rsidDel="00967463">
          <w:rPr>
            <w:rFonts w:ascii="Sylfaen" w:hAnsi="Sylfaen" w:cs="Sylfaen"/>
          </w:rPr>
          <w:delText>მედიკამენტ</w:delText>
        </w:r>
        <w:r w:rsidDel="00967463">
          <w:delText xml:space="preserve"> </w:delText>
        </w:r>
        <w:r w:rsidDel="00967463">
          <w:rPr>
            <w:rFonts w:ascii="Sylfaen" w:hAnsi="Sylfaen" w:cs="Sylfaen"/>
          </w:rPr>
          <w:delText>პირფენიდონის</w:delText>
        </w:r>
        <w:r w:rsidDel="00967463">
          <w:delText xml:space="preserve"> </w:delText>
        </w:r>
        <w:r w:rsidDel="00967463">
          <w:rPr>
            <w:rFonts w:ascii="Sylfaen" w:hAnsi="Sylfaen" w:cs="Sylfaen"/>
          </w:rPr>
          <w:delText>შესყიდვისა</w:delText>
        </w:r>
        <w:r w:rsidDel="00967463">
          <w:delText xml:space="preserve"> </w:delText>
        </w:r>
        <w:r w:rsidDel="00967463">
          <w:rPr>
            <w:rFonts w:ascii="Sylfaen" w:hAnsi="Sylfaen" w:cs="Sylfaen"/>
          </w:rPr>
          <w:delText>და</w:delText>
        </w:r>
        <w:r w:rsidDel="00967463">
          <w:delText xml:space="preserve"> </w:delText>
        </w:r>
        <w:r w:rsidDel="00967463">
          <w:rPr>
            <w:rFonts w:ascii="Sylfaen" w:hAnsi="Sylfaen" w:cs="Sylfaen"/>
          </w:rPr>
          <w:delText>მოწოდების</w:delText>
        </w:r>
        <w:r w:rsidDel="00967463">
          <w:delText xml:space="preserve"> </w:delText>
        </w:r>
        <w:r w:rsidDel="00967463">
          <w:rPr>
            <w:rFonts w:ascii="Sylfaen" w:hAnsi="Sylfaen" w:cs="Sylfaen"/>
          </w:rPr>
          <w:delText>დასრულებამდე</w:delText>
        </w:r>
        <w:r w:rsidDel="00967463">
          <w:delText xml:space="preserve">); </w:delText>
        </w:r>
      </w:del>
    </w:p>
    <w:p w14:paraId="13A94DEE" w14:textId="3CC14A0E" w:rsidR="001B2B4D" w:rsidRDefault="001B2B4D" w:rsidP="001B2B4D">
      <w:pPr>
        <w:pStyle w:val="NormalWeb"/>
        <w:jc w:val="both"/>
      </w:pPr>
      <w:del w:id="8880" w:author="Windows User" w:date="2019-12-16T01:49:00Z">
        <w:r w:rsidDel="00967463">
          <w:rPr>
            <w:rFonts w:ascii="Sylfaen" w:hAnsi="Sylfaen" w:cs="Sylfaen"/>
          </w:rPr>
          <w:delText>ა</w:delText>
        </w:r>
        <w:r w:rsidDel="00967463">
          <w:delText>.</w:delText>
        </w:r>
        <w:r w:rsidDel="00967463">
          <w:rPr>
            <w:rFonts w:ascii="Sylfaen" w:hAnsi="Sylfaen" w:cs="Sylfaen"/>
          </w:rPr>
          <w:delText>ე</w:delText>
        </w:r>
        <w:r w:rsidDel="00967463">
          <w:delText xml:space="preserve">) </w:delText>
        </w:r>
      </w:del>
      <w:ins w:id="8881" w:author="Windows User" w:date="2019-12-16T01:49:00Z">
        <w:r w:rsidR="00967463">
          <w:rPr>
            <w:rFonts w:ascii="Sylfaen" w:hAnsi="Sylfaen" w:cs="Sylfaen"/>
          </w:rPr>
          <w:t>ა</w:t>
        </w:r>
        <w:r w:rsidR="00967463">
          <w:t>.</w:t>
        </w:r>
        <w:r w:rsidR="00967463">
          <w:rPr>
            <w:rFonts w:ascii="Sylfaen" w:hAnsi="Sylfaen" w:cs="Sylfaen"/>
            <w:lang w:val="ka-GE"/>
          </w:rPr>
          <w:t>დ</w:t>
        </w:r>
        <w:r w:rsidR="00967463">
          <w:t xml:space="preserve">) </w:t>
        </w:r>
      </w:ins>
      <w:r>
        <w:rPr>
          <w:rFonts w:ascii="Sylfaen" w:hAnsi="Sylfaen" w:cs="Sylfaen"/>
        </w:rPr>
        <w:t>პროგრამა</w:t>
      </w:r>
      <w:r>
        <w:t xml:space="preserve"> „</w:t>
      </w:r>
      <w:r>
        <w:rPr>
          <w:rFonts w:ascii="Sylfaen" w:hAnsi="Sylfaen" w:cs="Sylfaen"/>
        </w:rPr>
        <w:t>საზაფხულო</w:t>
      </w:r>
      <w:r>
        <w:t xml:space="preserve"> </w:t>
      </w:r>
      <w:r>
        <w:rPr>
          <w:rFonts w:ascii="Sylfaen" w:hAnsi="Sylfaen" w:cs="Sylfaen"/>
        </w:rPr>
        <w:t>სკოლებით</w:t>
      </w:r>
      <w:r>
        <w:t>“ („</w:t>
      </w:r>
      <w:r>
        <w:rPr>
          <w:rFonts w:ascii="Sylfaen" w:hAnsi="Sylfaen" w:cs="Sylfaen"/>
        </w:rPr>
        <w:t>დავისვენოთ</w:t>
      </w:r>
      <w:r>
        <w:t xml:space="preserve"> </w:t>
      </w:r>
      <w:r>
        <w:rPr>
          <w:rFonts w:ascii="Sylfaen" w:hAnsi="Sylfaen" w:cs="Sylfaen"/>
        </w:rPr>
        <w:t>და</w:t>
      </w:r>
      <w:r>
        <w:t xml:space="preserve"> </w:t>
      </w:r>
      <w:r>
        <w:rPr>
          <w:rFonts w:ascii="Sylfaen" w:hAnsi="Sylfaen" w:cs="Sylfaen"/>
        </w:rPr>
        <w:t>ვისწავლოთ</w:t>
      </w:r>
      <w:r>
        <w:t xml:space="preserve"> </w:t>
      </w:r>
      <w:r>
        <w:rPr>
          <w:rFonts w:ascii="Sylfaen" w:hAnsi="Sylfaen" w:cs="Sylfaen"/>
        </w:rPr>
        <w:t>ერთად</w:t>
      </w:r>
      <w:r>
        <w:t xml:space="preserve">“) </w:t>
      </w:r>
      <w:r>
        <w:rPr>
          <w:rFonts w:ascii="Sylfaen" w:hAnsi="Sylfaen" w:cs="Sylfaen"/>
        </w:rPr>
        <w:t>განსაზღვრული</w:t>
      </w:r>
      <w:r>
        <w:t xml:space="preserve"> </w:t>
      </w:r>
      <w:r>
        <w:rPr>
          <w:rFonts w:ascii="Sylfaen" w:hAnsi="Sylfaen" w:cs="Sylfaen"/>
        </w:rPr>
        <w:t>ღონისძიებების</w:t>
      </w:r>
      <w:r>
        <w:t xml:space="preserve"> </w:t>
      </w:r>
      <w:r>
        <w:rPr>
          <w:rFonts w:ascii="Sylfaen" w:hAnsi="Sylfaen" w:cs="Sylfaen"/>
        </w:rPr>
        <w:t>ფარგლებში</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ანაზღაურებას</w:t>
      </w:r>
      <w:r>
        <w:t xml:space="preserve">, </w:t>
      </w:r>
      <w:r>
        <w:rPr>
          <w:rFonts w:ascii="Sylfaen" w:hAnsi="Sylfaen" w:cs="Sylfaen"/>
        </w:rPr>
        <w:t>რომელთა</w:t>
      </w:r>
      <w:r>
        <w:t xml:space="preserve"> </w:t>
      </w:r>
      <w:r>
        <w:rPr>
          <w:rFonts w:ascii="Sylfaen" w:hAnsi="Sylfaen" w:cs="Sylfaen"/>
        </w:rPr>
        <w:t>ხარჯებიც</w:t>
      </w:r>
      <w:r>
        <w:t xml:space="preserve"> </w:t>
      </w:r>
      <w:r>
        <w:rPr>
          <w:rFonts w:ascii="Sylfaen" w:hAnsi="Sylfaen" w:cs="Sylfaen"/>
        </w:rPr>
        <w:t>არ</w:t>
      </w:r>
      <w:r>
        <w:t xml:space="preserve"> </w:t>
      </w:r>
      <w:r>
        <w:rPr>
          <w:rFonts w:ascii="Sylfaen" w:hAnsi="Sylfaen" w:cs="Sylfaen"/>
        </w:rPr>
        <w:t>იფარება</w:t>
      </w:r>
      <w:r>
        <w:t xml:space="preserve"> </w:t>
      </w:r>
      <w:r>
        <w:rPr>
          <w:rFonts w:ascii="Sylfaen" w:hAnsi="Sylfaen" w:cs="Sylfaen"/>
        </w:rPr>
        <w:t>სხვა</w:t>
      </w:r>
      <w:r>
        <w:t xml:space="preserve"> </w:t>
      </w:r>
      <w:r>
        <w:rPr>
          <w:rFonts w:ascii="Sylfaen" w:hAnsi="Sylfaen" w:cs="Sylfaen"/>
        </w:rPr>
        <w:t>სახელმწიფო</w:t>
      </w:r>
      <w:r>
        <w:t xml:space="preserve"> </w:t>
      </w:r>
      <w:r>
        <w:rPr>
          <w:rFonts w:ascii="Sylfaen" w:hAnsi="Sylfaen" w:cs="Sylfaen"/>
        </w:rPr>
        <w:t>ჯანდაცვითი</w:t>
      </w:r>
      <w:r>
        <w:t xml:space="preserve"> </w:t>
      </w:r>
      <w:r>
        <w:rPr>
          <w:rFonts w:ascii="Sylfaen" w:hAnsi="Sylfaen" w:cs="Sylfaen"/>
        </w:rPr>
        <w:t>პროგრამებით</w:t>
      </w:r>
      <w:r>
        <w:t xml:space="preserve">; </w:t>
      </w:r>
    </w:p>
    <w:p w14:paraId="611F54FD" w14:textId="48019288" w:rsidR="001B2B4D" w:rsidRDefault="001B2B4D" w:rsidP="001B2B4D">
      <w:pPr>
        <w:pStyle w:val="NormalWeb"/>
        <w:jc w:val="both"/>
      </w:pPr>
      <w:del w:id="8882" w:author="Windows User" w:date="2019-12-16T01:49:00Z">
        <w:r w:rsidDel="00967463">
          <w:rPr>
            <w:rFonts w:ascii="Sylfaen" w:hAnsi="Sylfaen" w:cs="Sylfaen"/>
          </w:rPr>
          <w:delText>ა</w:delText>
        </w:r>
        <w:r w:rsidDel="00967463">
          <w:delText>.</w:delText>
        </w:r>
        <w:r w:rsidDel="00967463">
          <w:rPr>
            <w:rFonts w:ascii="Sylfaen" w:hAnsi="Sylfaen" w:cs="Sylfaen"/>
          </w:rPr>
          <w:delText>ვ</w:delText>
        </w:r>
        <w:r w:rsidDel="00967463">
          <w:delText xml:space="preserve">) </w:delText>
        </w:r>
      </w:del>
      <w:ins w:id="8883" w:author="Windows User" w:date="2019-12-16T01:49:00Z">
        <w:r w:rsidR="00967463">
          <w:rPr>
            <w:rFonts w:ascii="Sylfaen" w:hAnsi="Sylfaen" w:cs="Sylfaen"/>
          </w:rPr>
          <w:t>ა</w:t>
        </w:r>
        <w:r w:rsidR="00967463">
          <w:t>.</w:t>
        </w:r>
        <w:r w:rsidR="00967463">
          <w:rPr>
            <w:rFonts w:ascii="Sylfaen" w:hAnsi="Sylfaen" w:cs="Sylfaen"/>
            <w:lang w:val="ka-GE"/>
          </w:rPr>
          <w:t>ე</w:t>
        </w:r>
        <w:r w:rsidR="00967463">
          <w:t xml:space="preserve">) </w:t>
        </w:r>
      </w:ins>
      <w:r>
        <w:rPr>
          <w:rFonts w:ascii="Sylfaen" w:hAnsi="Sylfaen" w:cs="Sylfaen"/>
        </w:rPr>
        <w:t>სექსუალური</w:t>
      </w:r>
      <w:r>
        <w:t xml:space="preserve"> </w:t>
      </w:r>
      <w:r>
        <w:rPr>
          <w:rFonts w:ascii="Sylfaen" w:hAnsi="Sylfaen" w:cs="Sylfaen"/>
        </w:rPr>
        <w:t>ძალადობის</w:t>
      </w:r>
      <w:r>
        <w:t xml:space="preserve"> </w:t>
      </w:r>
      <w:r>
        <w:rPr>
          <w:rFonts w:ascii="Sylfaen" w:hAnsi="Sylfaen" w:cs="Sylfaen"/>
        </w:rPr>
        <w:t>მსხვერპლთა</w:t>
      </w:r>
      <w:r>
        <w:t xml:space="preserve"> </w:t>
      </w:r>
      <w:r>
        <w:rPr>
          <w:rFonts w:ascii="Sylfaen" w:hAnsi="Sylfaen" w:cs="Sylfaen"/>
        </w:rPr>
        <w:t>პოსტკოიტალური</w:t>
      </w:r>
      <w:r>
        <w:t xml:space="preserve"> </w:t>
      </w:r>
      <w:r>
        <w:rPr>
          <w:rFonts w:ascii="Sylfaen" w:hAnsi="Sylfaen" w:cs="Sylfaen"/>
        </w:rPr>
        <w:t>კონტრაცეფციით</w:t>
      </w:r>
      <w:r>
        <w:t>/</w:t>
      </w:r>
      <w:r>
        <w:rPr>
          <w:rFonts w:ascii="Sylfaen" w:hAnsi="Sylfaen" w:cs="Sylfaen"/>
        </w:rPr>
        <w:t>სგგდ</w:t>
      </w:r>
      <w:r>
        <w:t xml:space="preserve"> </w:t>
      </w:r>
      <w:r>
        <w:rPr>
          <w:rFonts w:ascii="Sylfaen" w:hAnsi="Sylfaen" w:cs="Sylfaen"/>
        </w:rPr>
        <w:t>ტესტირებითა</w:t>
      </w:r>
      <w:r>
        <w:t xml:space="preserve"> </w:t>
      </w:r>
      <w:r>
        <w:rPr>
          <w:rFonts w:ascii="Sylfaen" w:hAnsi="Sylfaen" w:cs="Sylfaen"/>
        </w:rPr>
        <w:t>და</w:t>
      </w:r>
      <w:r>
        <w:t xml:space="preserve"> </w:t>
      </w:r>
      <w:r>
        <w:rPr>
          <w:rFonts w:ascii="Sylfaen" w:hAnsi="Sylfaen" w:cs="Sylfaen"/>
        </w:rPr>
        <w:t>მკურნალობით</w:t>
      </w:r>
      <w:r>
        <w:t xml:space="preserve"> </w:t>
      </w:r>
      <w:r>
        <w:rPr>
          <w:rFonts w:ascii="Sylfaen" w:hAnsi="Sylfaen" w:cs="Sylfaen"/>
        </w:rPr>
        <w:t>უზრუნველყოფა</w:t>
      </w:r>
      <w:r>
        <w:t xml:space="preserve">; </w:t>
      </w:r>
    </w:p>
    <w:p w14:paraId="0A0C4A3A" w14:textId="77777777" w:rsidR="001B2B4D" w:rsidRDefault="001B2B4D" w:rsidP="001B2B4D">
      <w:pPr>
        <w:pStyle w:val="NormalWeb"/>
        <w:jc w:val="both"/>
      </w:pPr>
      <w:r w:rsidRPr="00967463">
        <w:rPr>
          <w:rFonts w:ascii="Sylfaen" w:hAnsi="Sylfaen" w:cs="Sylfaen"/>
          <w:highlight w:val="yellow"/>
          <w:rPrChange w:id="8884" w:author="Windows User" w:date="2019-12-16T01:49:00Z">
            <w:rPr>
              <w:rFonts w:ascii="Sylfaen" w:hAnsi="Sylfaen" w:cs="Sylfaen"/>
            </w:rPr>
          </w:rPrChange>
        </w:rPr>
        <w:t>ა</w:t>
      </w:r>
      <w:r w:rsidRPr="00967463">
        <w:rPr>
          <w:highlight w:val="yellow"/>
          <w:rPrChange w:id="8885" w:author="Windows User" w:date="2019-12-16T01:49:00Z">
            <w:rPr/>
          </w:rPrChange>
        </w:rPr>
        <w:t>.</w:t>
      </w:r>
      <w:r w:rsidRPr="00967463">
        <w:rPr>
          <w:rFonts w:ascii="Sylfaen" w:hAnsi="Sylfaen" w:cs="Sylfaen"/>
          <w:highlight w:val="yellow"/>
          <w:rPrChange w:id="8886" w:author="Windows User" w:date="2019-12-16T01:49:00Z">
            <w:rPr>
              <w:rFonts w:ascii="Sylfaen" w:hAnsi="Sylfaen" w:cs="Sylfaen"/>
            </w:rPr>
          </w:rPrChange>
        </w:rPr>
        <w:t>ზ</w:t>
      </w:r>
      <w:r w:rsidRPr="00967463">
        <w:rPr>
          <w:highlight w:val="yellow"/>
          <w:rPrChange w:id="8887" w:author="Windows User" w:date="2019-12-16T01:49:00Z">
            <w:rPr/>
          </w:rPrChange>
        </w:rPr>
        <w:t xml:space="preserve">) 2017 </w:t>
      </w:r>
      <w:r w:rsidRPr="00967463">
        <w:rPr>
          <w:rFonts w:ascii="Sylfaen" w:hAnsi="Sylfaen" w:cs="Sylfaen"/>
          <w:highlight w:val="yellow"/>
          <w:rPrChange w:id="8888" w:author="Windows User" w:date="2019-12-16T01:49:00Z">
            <w:rPr>
              <w:rFonts w:ascii="Sylfaen" w:hAnsi="Sylfaen" w:cs="Sylfaen"/>
            </w:rPr>
          </w:rPrChange>
        </w:rPr>
        <w:t>და</w:t>
      </w:r>
      <w:r w:rsidRPr="00967463">
        <w:rPr>
          <w:highlight w:val="yellow"/>
          <w:rPrChange w:id="8889" w:author="Windows User" w:date="2019-12-16T01:49:00Z">
            <w:rPr/>
          </w:rPrChange>
        </w:rPr>
        <w:t xml:space="preserve"> 2018 </w:t>
      </w:r>
      <w:r w:rsidRPr="00967463">
        <w:rPr>
          <w:rFonts w:ascii="Sylfaen" w:hAnsi="Sylfaen" w:cs="Sylfaen"/>
          <w:highlight w:val="yellow"/>
          <w:rPrChange w:id="8890" w:author="Windows User" w:date="2019-12-16T01:49:00Z">
            <w:rPr>
              <w:rFonts w:ascii="Sylfaen" w:hAnsi="Sylfaen" w:cs="Sylfaen"/>
            </w:rPr>
          </w:rPrChange>
        </w:rPr>
        <w:t>წლების</w:t>
      </w:r>
      <w:r w:rsidRPr="00967463">
        <w:rPr>
          <w:highlight w:val="yellow"/>
          <w:rPrChange w:id="8891" w:author="Windows User" w:date="2019-12-16T01:49:00Z">
            <w:rPr/>
          </w:rPrChange>
        </w:rPr>
        <w:t xml:space="preserve"> </w:t>
      </w:r>
      <w:r w:rsidRPr="00967463">
        <w:rPr>
          <w:rFonts w:ascii="Sylfaen" w:hAnsi="Sylfaen" w:cs="Sylfaen"/>
          <w:highlight w:val="yellow"/>
          <w:rPrChange w:id="8892" w:author="Windows User" w:date="2019-12-16T01:49:00Z">
            <w:rPr>
              <w:rFonts w:ascii="Sylfaen" w:hAnsi="Sylfaen" w:cs="Sylfaen"/>
            </w:rPr>
          </w:rPrChange>
        </w:rPr>
        <w:t>განმავლობაში</w:t>
      </w:r>
      <w:r w:rsidRPr="00967463">
        <w:rPr>
          <w:highlight w:val="yellow"/>
          <w:rPrChange w:id="8893" w:author="Windows User" w:date="2019-12-16T01:49:00Z">
            <w:rPr/>
          </w:rPrChange>
        </w:rPr>
        <w:t xml:space="preserve"> „</w:t>
      </w:r>
      <w:r w:rsidRPr="00967463">
        <w:rPr>
          <w:rFonts w:ascii="Sylfaen" w:hAnsi="Sylfaen" w:cs="Sylfaen"/>
          <w:highlight w:val="yellow"/>
          <w:rPrChange w:id="8894" w:author="Windows User" w:date="2019-12-16T01:49:00Z">
            <w:rPr>
              <w:rFonts w:ascii="Sylfaen" w:hAnsi="Sylfaen" w:cs="Sylfaen"/>
            </w:rPr>
          </w:rPrChange>
        </w:rPr>
        <w:t>ინფექციური</w:t>
      </w:r>
      <w:r w:rsidRPr="00967463">
        <w:rPr>
          <w:highlight w:val="yellow"/>
          <w:rPrChange w:id="8895" w:author="Windows User" w:date="2019-12-16T01:49:00Z">
            <w:rPr/>
          </w:rPrChange>
        </w:rPr>
        <w:t xml:space="preserve"> </w:t>
      </w:r>
      <w:r w:rsidRPr="00967463">
        <w:rPr>
          <w:rFonts w:ascii="Sylfaen" w:hAnsi="Sylfaen" w:cs="Sylfaen"/>
          <w:highlight w:val="yellow"/>
          <w:rPrChange w:id="8896" w:author="Windows User" w:date="2019-12-16T01:49:00Z">
            <w:rPr>
              <w:rFonts w:ascii="Sylfaen" w:hAnsi="Sylfaen" w:cs="Sylfaen"/>
            </w:rPr>
          </w:rPrChange>
        </w:rPr>
        <w:t>დაავადებების</w:t>
      </w:r>
      <w:r w:rsidRPr="00967463">
        <w:rPr>
          <w:highlight w:val="yellow"/>
          <w:rPrChange w:id="8897" w:author="Windows User" w:date="2019-12-16T01:49:00Z">
            <w:rPr/>
          </w:rPrChange>
        </w:rPr>
        <w:t xml:space="preserve"> </w:t>
      </w:r>
      <w:r w:rsidRPr="00967463">
        <w:rPr>
          <w:rFonts w:ascii="Sylfaen" w:hAnsi="Sylfaen" w:cs="Sylfaen"/>
          <w:highlight w:val="yellow"/>
          <w:rPrChange w:id="8898" w:author="Windows User" w:date="2019-12-16T01:49:00Z">
            <w:rPr>
              <w:rFonts w:ascii="Sylfaen" w:hAnsi="Sylfaen" w:cs="Sylfaen"/>
            </w:rPr>
          </w:rPrChange>
        </w:rPr>
        <w:t>მართვის</w:t>
      </w:r>
      <w:r w:rsidRPr="00967463">
        <w:rPr>
          <w:highlight w:val="yellow"/>
          <w:rPrChange w:id="8899" w:author="Windows User" w:date="2019-12-16T01:49:00Z">
            <w:rPr/>
          </w:rPrChange>
        </w:rPr>
        <w:t xml:space="preserve">“ </w:t>
      </w:r>
      <w:r w:rsidRPr="00967463">
        <w:rPr>
          <w:rFonts w:ascii="Sylfaen" w:hAnsi="Sylfaen" w:cs="Sylfaen"/>
          <w:highlight w:val="yellow"/>
          <w:rPrChange w:id="8900" w:author="Windows User" w:date="2019-12-16T01:49:00Z">
            <w:rPr>
              <w:rFonts w:ascii="Sylfaen" w:hAnsi="Sylfaen" w:cs="Sylfaen"/>
            </w:rPr>
          </w:rPrChange>
        </w:rPr>
        <w:t>სახელმწიფო</w:t>
      </w:r>
      <w:r w:rsidRPr="00967463">
        <w:rPr>
          <w:highlight w:val="yellow"/>
          <w:rPrChange w:id="8901" w:author="Windows User" w:date="2019-12-16T01:49:00Z">
            <w:rPr/>
          </w:rPrChange>
        </w:rPr>
        <w:t xml:space="preserve"> </w:t>
      </w:r>
      <w:r w:rsidRPr="00967463">
        <w:rPr>
          <w:rFonts w:ascii="Sylfaen" w:hAnsi="Sylfaen" w:cs="Sylfaen"/>
          <w:highlight w:val="yellow"/>
          <w:rPrChange w:id="8902" w:author="Windows User" w:date="2019-12-16T01:49:00Z">
            <w:rPr>
              <w:rFonts w:ascii="Sylfaen" w:hAnsi="Sylfaen" w:cs="Sylfaen"/>
            </w:rPr>
          </w:rPrChange>
        </w:rPr>
        <w:t>პროგრამის</w:t>
      </w:r>
      <w:r w:rsidRPr="00967463">
        <w:rPr>
          <w:highlight w:val="yellow"/>
          <w:rPrChange w:id="8903" w:author="Windows User" w:date="2019-12-16T01:49:00Z">
            <w:rPr/>
          </w:rPrChange>
        </w:rPr>
        <w:t xml:space="preserve"> </w:t>
      </w:r>
      <w:r w:rsidRPr="00967463">
        <w:rPr>
          <w:rFonts w:ascii="Sylfaen" w:hAnsi="Sylfaen" w:cs="Sylfaen"/>
          <w:highlight w:val="yellow"/>
          <w:rPrChange w:id="8904" w:author="Windows User" w:date="2019-12-16T01:49:00Z">
            <w:rPr>
              <w:rFonts w:ascii="Sylfaen" w:hAnsi="Sylfaen" w:cs="Sylfaen"/>
            </w:rPr>
          </w:rPrChange>
        </w:rPr>
        <w:t>ფარგლებში</w:t>
      </w:r>
      <w:r w:rsidRPr="00967463">
        <w:rPr>
          <w:highlight w:val="yellow"/>
          <w:rPrChange w:id="8905" w:author="Windows User" w:date="2019-12-16T01:49:00Z">
            <w:rPr/>
          </w:rPrChange>
        </w:rPr>
        <w:t xml:space="preserve"> </w:t>
      </w:r>
      <w:r w:rsidRPr="00967463">
        <w:rPr>
          <w:rFonts w:ascii="Sylfaen" w:hAnsi="Sylfaen" w:cs="Sylfaen"/>
          <w:highlight w:val="yellow"/>
          <w:rPrChange w:id="8906" w:author="Windows User" w:date="2019-12-16T01:49:00Z">
            <w:rPr>
              <w:rFonts w:ascii="Sylfaen" w:hAnsi="Sylfaen" w:cs="Sylfaen"/>
            </w:rPr>
          </w:rPrChange>
        </w:rPr>
        <w:t>დამდგარი</w:t>
      </w:r>
      <w:r w:rsidRPr="00967463">
        <w:rPr>
          <w:highlight w:val="yellow"/>
          <w:rPrChange w:id="8907" w:author="Windows User" w:date="2019-12-16T01:49:00Z">
            <w:rPr/>
          </w:rPrChange>
        </w:rPr>
        <w:t xml:space="preserve"> </w:t>
      </w:r>
      <w:r w:rsidRPr="00967463">
        <w:rPr>
          <w:rFonts w:ascii="Sylfaen" w:hAnsi="Sylfaen" w:cs="Sylfaen"/>
          <w:highlight w:val="yellow"/>
          <w:rPrChange w:id="8908" w:author="Windows User" w:date="2019-12-16T01:49:00Z">
            <w:rPr>
              <w:rFonts w:ascii="Sylfaen" w:hAnsi="Sylfaen" w:cs="Sylfaen"/>
            </w:rPr>
          </w:rPrChange>
        </w:rPr>
        <w:t>სადავო</w:t>
      </w:r>
      <w:r w:rsidRPr="00967463">
        <w:rPr>
          <w:highlight w:val="yellow"/>
          <w:rPrChange w:id="8909" w:author="Windows User" w:date="2019-12-16T01:49:00Z">
            <w:rPr/>
          </w:rPrChange>
        </w:rPr>
        <w:t xml:space="preserve"> </w:t>
      </w:r>
      <w:r w:rsidRPr="00967463">
        <w:rPr>
          <w:rFonts w:ascii="Sylfaen" w:hAnsi="Sylfaen" w:cs="Sylfaen"/>
          <w:highlight w:val="yellow"/>
          <w:rPrChange w:id="8910" w:author="Windows User" w:date="2019-12-16T01:49:00Z">
            <w:rPr>
              <w:rFonts w:ascii="Sylfaen" w:hAnsi="Sylfaen" w:cs="Sylfaen"/>
            </w:rPr>
          </w:rPrChange>
        </w:rPr>
        <w:t>შემთხვევების</w:t>
      </w:r>
      <w:r w:rsidRPr="00967463">
        <w:rPr>
          <w:highlight w:val="yellow"/>
          <w:rPrChange w:id="8911" w:author="Windows User" w:date="2019-12-16T01:49:00Z">
            <w:rPr/>
          </w:rPrChange>
        </w:rPr>
        <w:t xml:space="preserve"> </w:t>
      </w:r>
      <w:r w:rsidRPr="00967463">
        <w:rPr>
          <w:rFonts w:ascii="Sylfaen" w:hAnsi="Sylfaen" w:cs="Sylfaen"/>
          <w:highlight w:val="yellow"/>
          <w:rPrChange w:id="8912" w:author="Windows User" w:date="2019-12-16T01:49:00Z">
            <w:rPr>
              <w:rFonts w:ascii="Sylfaen" w:hAnsi="Sylfaen" w:cs="Sylfaen"/>
            </w:rPr>
          </w:rPrChange>
        </w:rPr>
        <w:t>ანაზღაურებას</w:t>
      </w:r>
      <w:r w:rsidRPr="00967463">
        <w:rPr>
          <w:highlight w:val="yellow"/>
          <w:rPrChange w:id="8913" w:author="Windows User" w:date="2019-12-16T01:49:00Z">
            <w:rPr/>
          </w:rPrChange>
        </w:rPr>
        <w:t xml:space="preserve">, </w:t>
      </w:r>
      <w:r w:rsidRPr="00967463">
        <w:rPr>
          <w:rFonts w:ascii="Sylfaen" w:hAnsi="Sylfaen" w:cs="Sylfaen"/>
          <w:highlight w:val="yellow"/>
          <w:rPrChange w:id="8914" w:author="Windows User" w:date="2019-12-16T01:49:00Z">
            <w:rPr>
              <w:rFonts w:ascii="Sylfaen" w:hAnsi="Sylfaen" w:cs="Sylfaen"/>
            </w:rPr>
          </w:rPrChange>
        </w:rPr>
        <w:t>რომელთა</w:t>
      </w:r>
      <w:r w:rsidRPr="00967463">
        <w:rPr>
          <w:highlight w:val="yellow"/>
          <w:rPrChange w:id="8915" w:author="Windows User" w:date="2019-12-16T01:49:00Z">
            <w:rPr/>
          </w:rPrChange>
        </w:rPr>
        <w:t xml:space="preserve"> </w:t>
      </w:r>
      <w:r w:rsidRPr="00967463">
        <w:rPr>
          <w:rFonts w:ascii="Sylfaen" w:hAnsi="Sylfaen" w:cs="Sylfaen"/>
          <w:highlight w:val="yellow"/>
          <w:rPrChange w:id="8916" w:author="Windows User" w:date="2019-12-16T01:49:00Z">
            <w:rPr>
              <w:rFonts w:ascii="Sylfaen" w:hAnsi="Sylfaen" w:cs="Sylfaen"/>
            </w:rPr>
          </w:rPrChange>
        </w:rPr>
        <w:t>შესახებაც</w:t>
      </w:r>
      <w:r w:rsidRPr="00967463">
        <w:rPr>
          <w:highlight w:val="yellow"/>
          <w:rPrChange w:id="8917" w:author="Windows User" w:date="2019-12-16T01:49:00Z">
            <w:rPr/>
          </w:rPrChange>
        </w:rPr>
        <w:t xml:space="preserve"> </w:t>
      </w:r>
      <w:r w:rsidRPr="00967463">
        <w:rPr>
          <w:rFonts w:ascii="Sylfaen" w:hAnsi="Sylfaen" w:cs="Sylfaen"/>
          <w:highlight w:val="yellow"/>
          <w:rPrChange w:id="8918" w:author="Windows User" w:date="2019-12-16T01:49:00Z">
            <w:rPr>
              <w:rFonts w:ascii="Sylfaen" w:hAnsi="Sylfaen" w:cs="Sylfaen"/>
            </w:rPr>
          </w:rPrChange>
        </w:rPr>
        <w:t>გადაწყვეტილება</w:t>
      </w:r>
      <w:r w:rsidRPr="00967463">
        <w:rPr>
          <w:highlight w:val="yellow"/>
          <w:rPrChange w:id="8919" w:author="Windows User" w:date="2019-12-16T01:49:00Z">
            <w:rPr/>
          </w:rPrChange>
        </w:rPr>
        <w:t xml:space="preserve"> </w:t>
      </w:r>
      <w:r w:rsidRPr="00967463">
        <w:rPr>
          <w:rFonts w:ascii="Sylfaen" w:hAnsi="Sylfaen" w:cs="Sylfaen"/>
          <w:highlight w:val="yellow"/>
          <w:rPrChange w:id="8920" w:author="Windows User" w:date="2019-12-16T01:49:00Z">
            <w:rPr>
              <w:rFonts w:ascii="Sylfaen" w:hAnsi="Sylfaen" w:cs="Sylfaen"/>
            </w:rPr>
          </w:rPrChange>
        </w:rPr>
        <w:t>მიღებულ</w:t>
      </w:r>
      <w:r w:rsidRPr="00967463">
        <w:rPr>
          <w:highlight w:val="yellow"/>
          <w:rPrChange w:id="8921" w:author="Windows User" w:date="2019-12-16T01:49:00Z">
            <w:rPr/>
          </w:rPrChange>
        </w:rPr>
        <w:t xml:space="preserve"> </w:t>
      </w:r>
      <w:r w:rsidRPr="00967463">
        <w:rPr>
          <w:rFonts w:ascii="Sylfaen" w:hAnsi="Sylfaen" w:cs="Sylfaen"/>
          <w:highlight w:val="yellow"/>
          <w:rPrChange w:id="8922" w:author="Windows User" w:date="2019-12-16T01:49:00Z">
            <w:rPr>
              <w:rFonts w:ascii="Sylfaen" w:hAnsi="Sylfaen" w:cs="Sylfaen"/>
            </w:rPr>
          </w:rPrChange>
        </w:rPr>
        <w:t>იქნა</w:t>
      </w:r>
      <w:r w:rsidRPr="00967463">
        <w:rPr>
          <w:highlight w:val="yellow"/>
          <w:rPrChange w:id="8923" w:author="Windows User" w:date="2019-12-16T01:49:00Z">
            <w:rPr/>
          </w:rPrChange>
        </w:rPr>
        <w:t xml:space="preserve"> </w:t>
      </w:r>
      <w:r w:rsidRPr="00967463">
        <w:rPr>
          <w:rFonts w:ascii="Sylfaen" w:hAnsi="Sylfaen" w:cs="Sylfaen"/>
          <w:highlight w:val="yellow"/>
          <w:rPrChange w:id="8924" w:author="Windows User" w:date="2019-12-16T01:49:00Z">
            <w:rPr>
              <w:rFonts w:ascii="Sylfaen" w:hAnsi="Sylfaen" w:cs="Sylfaen"/>
            </w:rPr>
          </w:rPrChange>
        </w:rPr>
        <w:t>ან</w:t>
      </w:r>
      <w:r w:rsidRPr="00967463">
        <w:rPr>
          <w:highlight w:val="yellow"/>
          <w:rPrChange w:id="8925" w:author="Windows User" w:date="2019-12-16T01:49:00Z">
            <w:rPr/>
          </w:rPrChange>
        </w:rPr>
        <w:t xml:space="preserve"> </w:t>
      </w:r>
      <w:r w:rsidRPr="00967463">
        <w:rPr>
          <w:rFonts w:ascii="Sylfaen" w:hAnsi="Sylfaen" w:cs="Sylfaen"/>
          <w:highlight w:val="yellow"/>
          <w:rPrChange w:id="8926" w:author="Windows User" w:date="2019-12-16T01:49:00Z">
            <w:rPr>
              <w:rFonts w:ascii="Sylfaen" w:hAnsi="Sylfaen" w:cs="Sylfaen"/>
            </w:rPr>
          </w:rPrChange>
        </w:rPr>
        <w:t>იქნება</w:t>
      </w:r>
      <w:r w:rsidRPr="00967463">
        <w:rPr>
          <w:highlight w:val="yellow"/>
          <w:rPrChange w:id="8927" w:author="Windows User" w:date="2019-12-16T01:49:00Z">
            <w:rPr/>
          </w:rPrChange>
        </w:rPr>
        <w:t xml:space="preserve"> 2019 </w:t>
      </w:r>
      <w:commentRangeStart w:id="8928"/>
      <w:r w:rsidRPr="00967463">
        <w:rPr>
          <w:rFonts w:ascii="Sylfaen" w:hAnsi="Sylfaen" w:cs="Sylfaen"/>
          <w:highlight w:val="yellow"/>
          <w:rPrChange w:id="8929" w:author="Windows User" w:date="2019-12-16T01:49:00Z">
            <w:rPr>
              <w:rFonts w:ascii="Sylfaen" w:hAnsi="Sylfaen" w:cs="Sylfaen"/>
            </w:rPr>
          </w:rPrChange>
        </w:rPr>
        <w:t>წელს</w:t>
      </w:r>
      <w:commentRangeEnd w:id="8928"/>
      <w:r w:rsidR="00967463">
        <w:rPr>
          <w:rStyle w:val="CommentReference"/>
        </w:rPr>
        <w:commentReference w:id="8928"/>
      </w:r>
      <w:r w:rsidRPr="00967463">
        <w:rPr>
          <w:highlight w:val="yellow"/>
          <w:rPrChange w:id="8930" w:author="Windows User" w:date="2019-12-16T01:49:00Z">
            <w:rPr/>
          </w:rPrChange>
        </w:rPr>
        <w:t>;</w:t>
      </w:r>
    </w:p>
    <w:p w14:paraId="14883E28" w14:textId="77777777" w:rsidR="001B2B4D" w:rsidRDefault="001B2B4D" w:rsidP="001B2B4D">
      <w:pPr>
        <w:pStyle w:val="NormalWeb"/>
        <w:jc w:val="both"/>
      </w:pPr>
      <w:r>
        <w:rPr>
          <w:rFonts w:ascii="Sylfaen" w:hAnsi="Sylfaen" w:cs="Sylfaen"/>
        </w:rPr>
        <w:lastRenderedPageBreak/>
        <w:t>ბ</w:t>
      </w:r>
      <w:r>
        <w:t xml:space="preserve">) </w:t>
      </w:r>
      <w:r>
        <w:rPr>
          <w:rFonts w:ascii="Sylfaen" w:hAnsi="Sylfaen" w:cs="Sylfaen"/>
        </w:rPr>
        <w:t>ყოფილი</w:t>
      </w:r>
      <w:r>
        <w:t xml:space="preserve"> </w:t>
      </w:r>
      <w:r>
        <w:rPr>
          <w:rFonts w:ascii="Sylfaen" w:hAnsi="Sylfaen" w:cs="Sylfaen"/>
        </w:rPr>
        <w:t>უმაღლესი</w:t>
      </w:r>
      <w:r>
        <w:t xml:space="preserve"> </w:t>
      </w:r>
      <w:r>
        <w:rPr>
          <w:rFonts w:ascii="Sylfaen" w:hAnsi="Sylfaen" w:cs="Sylfaen"/>
        </w:rPr>
        <w:t>პოლიტიკური</w:t>
      </w:r>
      <w:r>
        <w:t xml:space="preserve"> </w:t>
      </w:r>
      <w:r>
        <w:rPr>
          <w:rFonts w:ascii="Sylfaen" w:hAnsi="Sylfaen" w:cs="Sylfaen"/>
        </w:rPr>
        <w:t>თანამდებობის</w:t>
      </w:r>
      <w:r>
        <w:t xml:space="preserve"> </w:t>
      </w:r>
      <w:r>
        <w:rPr>
          <w:rFonts w:ascii="Sylfaen" w:hAnsi="Sylfaen" w:cs="Sylfaen"/>
        </w:rPr>
        <w:t>პირის</w:t>
      </w:r>
      <w:r>
        <w:t xml:space="preserve"> </w:t>
      </w:r>
      <w:r>
        <w:rPr>
          <w:rFonts w:ascii="Sylfaen" w:hAnsi="Sylfaen" w:cs="Sylfaen"/>
        </w:rPr>
        <w:t>ოჯახის</w:t>
      </w:r>
      <w:r>
        <w:t xml:space="preserve"> </w:t>
      </w:r>
      <w:r>
        <w:rPr>
          <w:rFonts w:ascii="Sylfaen" w:hAnsi="Sylfaen" w:cs="Sylfaen"/>
        </w:rPr>
        <w:t>წევრთა</w:t>
      </w:r>
      <w:r>
        <w:t xml:space="preserve"> </w:t>
      </w:r>
      <w:r>
        <w:rPr>
          <w:rFonts w:ascii="Sylfaen" w:hAnsi="Sylfaen" w:cs="Sylfaen"/>
        </w:rPr>
        <w:t>სამედიცინო</w:t>
      </w:r>
      <w:r>
        <w:t xml:space="preserve"> </w:t>
      </w:r>
      <w:r>
        <w:rPr>
          <w:rFonts w:ascii="Sylfaen" w:hAnsi="Sylfaen" w:cs="Sylfaen"/>
        </w:rPr>
        <w:t>დაზღვევას</w:t>
      </w:r>
      <w:r>
        <w:t xml:space="preserve">; </w:t>
      </w:r>
    </w:p>
    <w:p w14:paraId="49C54904" w14:textId="77777777" w:rsidR="001B2B4D" w:rsidRDefault="001B2B4D" w:rsidP="001B2B4D">
      <w:pPr>
        <w:pStyle w:val="NormalWeb"/>
        <w:jc w:val="both"/>
      </w:pPr>
      <w:r>
        <w:rPr>
          <w:rFonts w:ascii="Sylfaen" w:hAnsi="Sylfaen" w:cs="Sylfaen"/>
        </w:rPr>
        <w:t>გ</w:t>
      </w:r>
      <w:r>
        <w:t xml:space="preserve">) </w:t>
      </w:r>
      <w:r>
        <w:rPr>
          <w:rFonts w:ascii="Sylfaen" w:hAnsi="Sylfaen" w:cs="Sylfaen"/>
        </w:rPr>
        <w:t>ფილტვის</w:t>
      </w:r>
      <w:r>
        <w:t xml:space="preserve"> </w:t>
      </w:r>
      <w:r>
        <w:rPr>
          <w:rFonts w:ascii="Sylfaen" w:hAnsi="Sylfaen" w:cs="Sylfaen"/>
        </w:rPr>
        <w:t>ქრონიკული</w:t>
      </w:r>
      <w:r>
        <w:t xml:space="preserve"> </w:t>
      </w:r>
      <w:r>
        <w:rPr>
          <w:rFonts w:ascii="Sylfaen" w:hAnsi="Sylfaen" w:cs="Sylfaen"/>
        </w:rPr>
        <w:t>დაავადებების</w:t>
      </w:r>
      <w:r>
        <w:t xml:space="preserve"> </w:t>
      </w:r>
      <w:r>
        <w:rPr>
          <w:rFonts w:ascii="Sylfaen" w:hAnsi="Sylfaen" w:cs="Sylfaen"/>
        </w:rPr>
        <w:t>რეაბილიტაციას</w:t>
      </w:r>
      <w:r>
        <w:t xml:space="preserve">, </w:t>
      </w:r>
      <w:r>
        <w:rPr>
          <w:rFonts w:ascii="Sylfaen" w:hAnsi="Sylfaen" w:cs="Sylfaen"/>
        </w:rPr>
        <w:t>რომელიც</w:t>
      </w:r>
      <w:r>
        <w:t xml:space="preserve"> </w:t>
      </w:r>
      <w:r>
        <w:rPr>
          <w:rFonts w:ascii="Sylfaen" w:hAnsi="Sylfaen" w:cs="Sylfaen"/>
        </w:rPr>
        <w:t>მოიცავს</w:t>
      </w:r>
      <w:r>
        <w:t xml:space="preserve">     </w:t>
      </w:r>
      <w:r>
        <w:rPr>
          <w:rFonts w:ascii="Sylfaen" w:hAnsi="Sylfaen" w:cs="Sylfaen"/>
        </w:rPr>
        <w:t>ძირითადი</w:t>
      </w:r>
      <w:r>
        <w:t xml:space="preserve"> </w:t>
      </w:r>
      <w:r>
        <w:rPr>
          <w:rFonts w:ascii="Sylfaen" w:hAnsi="Sylfaen" w:cs="Sylfaen"/>
        </w:rPr>
        <w:t>რესპირატორული</w:t>
      </w:r>
      <w:r>
        <w:t xml:space="preserve"> </w:t>
      </w:r>
      <w:r>
        <w:rPr>
          <w:rFonts w:ascii="Sylfaen" w:hAnsi="Sylfaen" w:cs="Sylfaen"/>
        </w:rPr>
        <w:t>პათოლოგიების</w:t>
      </w:r>
      <w:r>
        <w:t xml:space="preserve"> </w:t>
      </w:r>
      <w:r>
        <w:rPr>
          <w:rFonts w:ascii="Sylfaen" w:hAnsi="Sylfaen" w:cs="Sylfaen"/>
        </w:rPr>
        <w:t>რეაბილიტაციის</w:t>
      </w:r>
      <w:r>
        <w:t xml:space="preserve"> 20-</w:t>
      </w:r>
      <w:r>
        <w:rPr>
          <w:rFonts w:ascii="Sylfaen" w:hAnsi="Sylfaen" w:cs="Sylfaen"/>
        </w:rPr>
        <w:t>დღიან</w:t>
      </w:r>
      <w:r>
        <w:t xml:space="preserve"> </w:t>
      </w:r>
      <w:r>
        <w:rPr>
          <w:rFonts w:ascii="Sylfaen" w:hAnsi="Sylfaen" w:cs="Sylfaen"/>
        </w:rPr>
        <w:t>კურსს</w:t>
      </w:r>
      <w:r>
        <w:t>.</w:t>
      </w:r>
    </w:p>
    <w:p w14:paraId="308EF90B" w14:textId="607F13A8" w:rsidR="001B2B4D" w:rsidDel="00967463" w:rsidRDefault="001B2B4D" w:rsidP="001B2B4D">
      <w:pPr>
        <w:pStyle w:val="NormalWeb"/>
        <w:jc w:val="both"/>
        <w:rPr>
          <w:del w:id="8931" w:author="Windows User" w:date="2019-12-16T01:50:00Z"/>
        </w:rPr>
      </w:pPr>
      <w:del w:id="8932" w:author="Windows User" w:date="2019-12-16T01:50:00Z">
        <w:r w:rsidDel="00967463">
          <w:rPr>
            <w:rFonts w:ascii="Sylfaen" w:hAnsi="Sylfaen" w:cs="Sylfaen"/>
            <w:i/>
            <w:iCs/>
            <w:sz w:val="18"/>
            <w:szCs w:val="18"/>
          </w:rPr>
          <w:delText>საქართველოს</w:delText>
        </w:r>
        <w:r w:rsidDel="00967463">
          <w:rPr>
            <w:i/>
            <w:iCs/>
            <w:sz w:val="18"/>
            <w:szCs w:val="18"/>
          </w:rPr>
          <w:delText xml:space="preserve"> </w:delText>
        </w:r>
        <w:r w:rsidDel="00967463">
          <w:rPr>
            <w:rFonts w:ascii="Sylfaen" w:hAnsi="Sylfaen" w:cs="Sylfaen"/>
            <w:i/>
            <w:iCs/>
            <w:sz w:val="18"/>
            <w:szCs w:val="18"/>
          </w:rPr>
          <w:delText>მთავრობის</w:delText>
        </w:r>
        <w:r w:rsidDel="00967463">
          <w:rPr>
            <w:i/>
            <w:iCs/>
            <w:sz w:val="18"/>
            <w:szCs w:val="18"/>
          </w:rPr>
          <w:delText xml:space="preserve"> 2019 </w:delText>
        </w:r>
        <w:r w:rsidDel="00967463">
          <w:rPr>
            <w:rFonts w:ascii="Sylfaen" w:hAnsi="Sylfaen" w:cs="Sylfaen"/>
            <w:i/>
            <w:iCs/>
            <w:sz w:val="18"/>
            <w:szCs w:val="18"/>
          </w:rPr>
          <w:delText>წლის</w:delText>
        </w:r>
        <w:r w:rsidDel="00967463">
          <w:rPr>
            <w:i/>
            <w:iCs/>
            <w:sz w:val="18"/>
            <w:szCs w:val="18"/>
          </w:rPr>
          <w:delText xml:space="preserve"> 8 </w:delText>
        </w:r>
        <w:r w:rsidDel="00967463">
          <w:rPr>
            <w:rFonts w:ascii="Sylfaen" w:hAnsi="Sylfaen" w:cs="Sylfaen"/>
            <w:i/>
            <w:iCs/>
            <w:sz w:val="18"/>
            <w:szCs w:val="18"/>
          </w:rPr>
          <w:delText>ნოემბრის</w:delText>
        </w:r>
        <w:r w:rsidDel="00967463">
          <w:rPr>
            <w:i/>
            <w:iCs/>
            <w:sz w:val="18"/>
            <w:szCs w:val="18"/>
          </w:rPr>
          <w:delText xml:space="preserve"> </w:delText>
        </w:r>
        <w:r w:rsidDel="00967463">
          <w:rPr>
            <w:rFonts w:ascii="Sylfaen" w:hAnsi="Sylfaen" w:cs="Sylfaen"/>
            <w:i/>
            <w:iCs/>
            <w:sz w:val="18"/>
            <w:szCs w:val="18"/>
          </w:rPr>
          <w:delText>დადგენილება</w:delText>
        </w:r>
        <w:r w:rsidDel="00967463">
          <w:rPr>
            <w:i/>
            <w:iCs/>
            <w:sz w:val="18"/>
            <w:szCs w:val="18"/>
          </w:rPr>
          <w:delText xml:space="preserve"> №539 – </w:delText>
        </w:r>
        <w:r w:rsidDel="00967463">
          <w:rPr>
            <w:rFonts w:ascii="Sylfaen" w:hAnsi="Sylfaen" w:cs="Sylfaen"/>
            <w:i/>
            <w:iCs/>
            <w:sz w:val="18"/>
            <w:szCs w:val="18"/>
          </w:rPr>
          <w:delText>ვებგვერდი</w:delText>
        </w:r>
        <w:r w:rsidDel="00967463">
          <w:rPr>
            <w:i/>
            <w:iCs/>
            <w:sz w:val="18"/>
            <w:szCs w:val="18"/>
          </w:rPr>
          <w:delText>, 12.11.2019</w:delText>
        </w:r>
        <w:r w:rsidDel="00967463">
          <w:rPr>
            <w:rFonts w:ascii="Sylfaen" w:hAnsi="Sylfaen" w:cs="Sylfaen"/>
            <w:i/>
            <w:iCs/>
            <w:sz w:val="18"/>
            <w:szCs w:val="18"/>
          </w:rPr>
          <w:delText>წ</w:delText>
        </w:r>
        <w:r w:rsidDel="00967463">
          <w:rPr>
            <w:i/>
            <w:iCs/>
            <w:sz w:val="18"/>
            <w:szCs w:val="18"/>
          </w:rPr>
          <w:delText>.</w:delText>
        </w:r>
        <w:r w:rsidDel="00967463">
          <w:delText xml:space="preserve"> </w:delText>
        </w:r>
      </w:del>
    </w:p>
    <w:p w14:paraId="77F4E59F" w14:textId="1F265D3C" w:rsidR="001B2B4D" w:rsidDel="00967463" w:rsidRDefault="001B2B4D" w:rsidP="001B2B4D">
      <w:pPr>
        <w:pStyle w:val="NormalWeb"/>
        <w:jc w:val="both"/>
        <w:rPr>
          <w:del w:id="8933" w:author="Windows User" w:date="2019-12-16T01:50:00Z"/>
        </w:rPr>
      </w:pPr>
      <w:del w:id="8934" w:author="Windows User" w:date="2019-12-16T01:50:00Z">
        <w:r w:rsidDel="00967463">
          <w:rPr>
            <w:rFonts w:ascii="Sylfaen" w:hAnsi="Sylfaen" w:cs="Sylfaen"/>
            <w:i/>
            <w:iCs/>
            <w:sz w:val="18"/>
            <w:szCs w:val="18"/>
          </w:rPr>
          <w:delText>საქართველოს</w:delText>
        </w:r>
        <w:r w:rsidDel="00967463">
          <w:rPr>
            <w:i/>
            <w:iCs/>
            <w:sz w:val="18"/>
            <w:szCs w:val="18"/>
          </w:rPr>
          <w:delText xml:space="preserve"> </w:delText>
        </w:r>
        <w:r w:rsidDel="00967463">
          <w:rPr>
            <w:rFonts w:ascii="Sylfaen" w:hAnsi="Sylfaen" w:cs="Sylfaen"/>
            <w:i/>
            <w:iCs/>
            <w:sz w:val="18"/>
            <w:szCs w:val="18"/>
          </w:rPr>
          <w:delText>მთავრობის</w:delText>
        </w:r>
        <w:r w:rsidDel="00967463">
          <w:rPr>
            <w:i/>
            <w:iCs/>
            <w:sz w:val="18"/>
            <w:szCs w:val="18"/>
          </w:rPr>
          <w:delText xml:space="preserve"> 2019 </w:delText>
        </w:r>
        <w:r w:rsidDel="00967463">
          <w:rPr>
            <w:rFonts w:ascii="Sylfaen" w:hAnsi="Sylfaen" w:cs="Sylfaen"/>
            <w:i/>
            <w:iCs/>
            <w:sz w:val="18"/>
            <w:szCs w:val="18"/>
          </w:rPr>
          <w:delText>წლის</w:delText>
        </w:r>
        <w:r w:rsidDel="00967463">
          <w:rPr>
            <w:i/>
            <w:iCs/>
            <w:sz w:val="18"/>
            <w:szCs w:val="18"/>
          </w:rPr>
          <w:delText xml:space="preserve"> 28 </w:delText>
        </w:r>
        <w:r w:rsidDel="00967463">
          <w:rPr>
            <w:rFonts w:ascii="Sylfaen" w:hAnsi="Sylfaen" w:cs="Sylfaen"/>
            <w:i/>
            <w:iCs/>
            <w:sz w:val="18"/>
            <w:szCs w:val="18"/>
          </w:rPr>
          <w:delText>ნოემბრის</w:delText>
        </w:r>
        <w:r w:rsidDel="00967463">
          <w:rPr>
            <w:i/>
            <w:iCs/>
            <w:sz w:val="18"/>
            <w:szCs w:val="18"/>
          </w:rPr>
          <w:delText xml:space="preserve"> </w:delText>
        </w:r>
        <w:r w:rsidDel="00967463">
          <w:rPr>
            <w:rFonts w:ascii="Sylfaen" w:hAnsi="Sylfaen" w:cs="Sylfaen"/>
            <w:i/>
            <w:iCs/>
            <w:sz w:val="18"/>
            <w:szCs w:val="18"/>
          </w:rPr>
          <w:delText>დადგენილება</w:delText>
        </w:r>
        <w:r w:rsidDel="00967463">
          <w:rPr>
            <w:i/>
            <w:iCs/>
            <w:sz w:val="18"/>
            <w:szCs w:val="18"/>
          </w:rPr>
          <w:delText xml:space="preserve"> №573 – </w:delText>
        </w:r>
        <w:r w:rsidDel="00967463">
          <w:rPr>
            <w:rFonts w:ascii="Sylfaen" w:hAnsi="Sylfaen" w:cs="Sylfaen"/>
            <w:i/>
            <w:iCs/>
            <w:sz w:val="18"/>
            <w:szCs w:val="18"/>
          </w:rPr>
          <w:delText>ვებგვერდი</w:delText>
        </w:r>
        <w:r w:rsidDel="00967463">
          <w:rPr>
            <w:i/>
            <w:iCs/>
            <w:sz w:val="18"/>
            <w:szCs w:val="18"/>
          </w:rPr>
          <w:delText>, 02.12.2019</w:delText>
        </w:r>
        <w:r w:rsidDel="00967463">
          <w:rPr>
            <w:rFonts w:ascii="Sylfaen" w:hAnsi="Sylfaen" w:cs="Sylfaen"/>
            <w:i/>
            <w:iCs/>
            <w:sz w:val="18"/>
            <w:szCs w:val="18"/>
          </w:rPr>
          <w:delText>წ</w:delText>
        </w:r>
        <w:r w:rsidDel="00967463">
          <w:rPr>
            <w:i/>
            <w:iCs/>
            <w:sz w:val="18"/>
            <w:szCs w:val="18"/>
          </w:rPr>
          <w:delText>.</w:delText>
        </w:r>
        <w:r w:rsidDel="00967463">
          <w:delText xml:space="preserve"> </w:delText>
        </w:r>
      </w:del>
    </w:p>
    <w:p w14:paraId="091A01AC" w14:textId="77777777" w:rsidR="001B2B4D" w:rsidRDefault="001B2B4D" w:rsidP="001B2B4D">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r>
        <w:rPr>
          <w:b/>
          <w:bCs/>
        </w:rPr>
        <w:t xml:space="preserve"> </w:t>
      </w:r>
    </w:p>
    <w:p w14:paraId="45BECF2B" w14:textId="77777777" w:rsidR="001B2B4D" w:rsidRDefault="001B2B4D" w:rsidP="001B2B4D">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დაფინანსდება</w:t>
      </w:r>
      <w:r>
        <w:t xml:space="preserve"> </w:t>
      </w:r>
      <w:r>
        <w:rPr>
          <w:rFonts w:ascii="Sylfaen" w:hAnsi="Sylfaen" w:cs="Sylfaen"/>
        </w:rPr>
        <w:t>სამედიცინო</w:t>
      </w:r>
      <w:r>
        <w:t xml:space="preserve"> </w:t>
      </w:r>
      <w:r>
        <w:rPr>
          <w:rFonts w:ascii="Sylfaen" w:hAnsi="Sylfaen" w:cs="Sylfaen"/>
        </w:rPr>
        <w:t>მომსახურების</w:t>
      </w:r>
      <w:r>
        <w:t xml:space="preserve"> </w:t>
      </w:r>
      <w:r>
        <w:rPr>
          <w:rFonts w:ascii="Sylfaen" w:hAnsi="Sylfaen" w:cs="Sylfaen"/>
        </w:rPr>
        <w:t>თითოეული</w:t>
      </w:r>
      <w:r>
        <w:t xml:space="preserve"> </w:t>
      </w:r>
      <w:r>
        <w:rPr>
          <w:rFonts w:ascii="Sylfaen" w:hAnsi="Sylfaen" w:cs="Sylfaen"/>
        </w:rPr>
        <w:t>ეპიზოდის</w:t>
      </w:r>
      <w:r>
        <w:t xml:space="preserve"> </w:t>
      </w:r>
      <w:r>
        <w:rPr>
          <w:rFonts w:ascii="Sylfaen" w:hAnsi="Sylfaen" w:cs="Sylfaen"/>
        </w:rPr>
        <w:t>მიხედვით</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საოქმო</w:t>
      </w:r>
      <w:r>
        <w:t xml:space="preserve"> </w:t>
      </w:r>
      <w:r>
        <w:rPr>
          <w:rFonts w:ascii="Sylfaen" w:hAnsi="Sylfaen" w:cs="Sylfaen"/>
        </w:rPr>
        <w:t>გადაწყვეტილების</w:t>
      </w:r>
      <w:r>
        <w:t xml:space="preserve"> </w:t>
      </w:r>
      <w:r>
        <w:rPr>
          <w:rFonts w:ascii="Sylfaen" w:hAnsi="Sylfaen" w:cs="Sylfaen"/>
        </w:rPr>
        <w:t>შესაბამისად</w:t>
      </w:r>
      <w:r>
        <w:t xml:space="preserve">. </w:t>
      </w:r>
    </w:p>
    <w:p w14:paraId="441E7A7D" w14:textId="64A6855B" w:rsidR="001B2B4D" w:rsidRDefault="001B2B4D" w:rsidP="001B2B4D">
      <w:pPr>
        <w:pStyle w:val="NormalWeb"/>
        <w:jc w:val="both"/>
      </w:pPr>
      <w:r>
        <w:t xml:space="preserve">2. </w:t>
      </w:r>
      <w:r>
        <w:rPr>
          <w:rFonts w:ascii="Sylfaen" w:hAnsi="Sylfaen" w:cs="Sylfaen"/>
        </w:rPr>
        <w:t>პროგრამის</w:t>
      </w:r>
      <w:r>
        <w:t xml:space="preserve"> </w:t>
      </w:r>
      <w:r>
        <w:rPr>
          <w:rFonts w:ascii="Sylfaen" w:hAnsi="Sylfaen" w:cs="Sylfaen"/>
        </w:rPr>
        <w:t>განმახორციელებელი</w:t>
      </w:r>
      <w:r>
        <w:t xml:space="preserve"> </w:t>
      </w:r>
      <w:r>
        <w:rPr>
          <w:rFonts w:ascii="Sylfaen" w:hAnsi="Sylfaen" w:cs="Sylfaen"/>
        </w:rPr>
        <w:t>უფლებამოსილია</w:t>
      </w:r>
      <w:r>
        <w:t xml:space="preserve"> </w:t>
      </w:r>
      <w:del w:id="8935" w:author="Windows User" w:date="2019-12-16T01:53:00Z">
        <w:r w:rsidDel="00967463">
          <w:delText xml:space="preserve">2018 </w:delText>
        </w:r>
      </w:del>
      <w:ins w:id="8936" w:author="Windows User" w:date="2019-12-16T01:53:00Z">
        <w:r w:rsidR="00967463">
          <w:t>20</w:t>
        </w:r>
        <w:r w:rsidR="00967463">
          <w:rPr>
            <w:rFonts w:ascii="Sylfaen" w:hAnsi="Sylfaen"/>
            <w:lang w:val="ka-GE"/>
          </w:rPr>
          <w:t>19</w:t>
        </w:r>
        <w:r w:rsidR="00967463">
          <w:t xml:space="preserve"> </w:t>
        </w:r>
      </w:ins>
      <w:r>
        <w:rPr>
          <w:rFonts w:ascii="Sylfaen" w:hAnsi="Sylfaen" w:cs="Sylfaen"/>
        </w:rPr>
        <w:t>წელს</w:t>
      </w:r>
      <w:r>
        <w:t xml:space="preserve"> „</w:t>
      </w:r>
      <w:r>
        <w:rPr>
          <w:rFonts w:ascii="Sylfaen" w:hAnsi="Sylfaen" w:cs="Sylfaen"/>
        </w:rPr>
        <w:t>რეფერალური</w:t>
      </w:r>
      <w:r>
        <w:t xml:space="preserve"> </w:t>
      </w:r>
      <w:r>
        <w:rPr>
          <w:rFonts w:ascii="Sylfaen" w:hAnsi="Sylfaen" w:cs="Sylfaen"/>
        </w:rPr>
        <w:t>მომსახურების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სტიქიური</w:t>
      </w:r>
      <w:r>
        <w:t xml:space="preserve"> </w:t>
      </w:r>
      <w:r>
        <w:rPr>
          <w:rFonts w:ascii="Sylfaen" w:hAnsi="Sylfaen" w:cs="Sylfaen"/>
        </w:rPr>
        <w:t>უბედურებების</w:t>
      </w:r>
      <w:r>
        <w:t xml:space="preserve">, </w:t>
      </w:r>
      <w:r>
        <w:rPr>
          <w:rFonts w:ascii="Sylfaen" w:hAnsi="Sylfaen" w:cs="Sylfaen"/>
        </w:rPr>
        <w:t>კატასტროფების</w:t>
      </w:r>
      <w:r>
        <w:t xml:space="preserve">, </w:t>
      </w:r>
      <w:r>
        <w:rPr>
          <w:rFonts w:ascii="Sylfaen" w:hAnsi="Sylfaen" w:cs="Sylfaen"/>
        </w:rPr>
        <w:t>საგანგებო</w:t>
      </w:r>
      <w:r>
        <w:t xml:space="preserve"> </w:t>
      </w:r>
      <w:r>
        <w:rPr>
          <w:rFonts w:ascii="Sylfaen" w:hAnsi="Sylfaen" w:cs="Sylfaen"/>
        </w:rPr>
        <w:t>სიტუაციების</w:t>
      </w:r>
      <w:r>
        <w:t xml:space="preserve">, </w:t>
      </w:r>
      <w:r>
        <w:rPr>
          <w:rFonts w:ascii="Sylfaen" w:hAnsi="Sylfaen" w:cs="Sylfaen"/>
        </w:rPr>
        <w:t>კონფლიქტურ</w:t>
      </w:r>
      <w:r>
        <w:t xml:space="preserve"> </w:t>
      </w:r>
      <w:r>
        <w:rPr>
          <w:rFonts w:ascii="Sylfaen" w:hAnsi="Sylfaen" w:cs="Sylfaen"/>
        </w:rPr>
        <w:t>რეგიონებში</w:t>
      </w:r>
      <w:r>
        <w:t xml:space="preserve"> </w:t>
      </w:r>
      <w:r>
        <w:rPr>
          <w:rFonts w:ascii="Sylfaen" w:hAnsi="Sylfaen" w:cs="Sylfaen"/>
        </w:rPr>
        <w:t>დაზარალებულ</w:t>
      </w:r>
      <w:r>
        <w:t xml:space="preserve"> </w:t>
      </w:r>
      <w:r>
        <w:rPr>
          <w:rFonts w:ascii="Sylfaen" w:hAnsi="Sylfaen" w:cs="Sylfaen"/>
        </w:rPr>
        <w:t>მოქალაქეთა</w:t>
      </w:r>
      <w:r>
        <w:t xml:space="preserve"> </w:t>
      </w:r>
      <w:r>
        <w:rPr>
          <w:rFonts w:ascii="Sylfaen" w:hAnsi="Sylfaen" w:cs="Sylfaen"/>
        </w:rPr>
        <w:t>და</w:t>
      </w:r>
      <w:r>
        <w:t xml:space="preserve"> </w:t>
      </w:r>
      <w:r>
        <w:rPr>
          <w:rFonts w:ascii="Sylfaen" w:hAnsi="Sylfaen" w:cs="Sylfaen"/>
        </w:rPr>
        <w:t>სამინისტროს</w:t>
      </w:r>
      <w:r>
        <w:t xml:space="preserve"> </w:t>
      </w:r>
      <w:r>
        <w:rPr>
          <w:rFonts w:ascii="Sylfaen" w:hAnsi="Sylfaen" w:cs="Sylfaen"/>
        </w:rPr>
        <w:t>მიერ</w:t>
      </w:r>
      <w:r>
        <w:t xml:space="preserve"> </w:t>
      </w:r>
      <w:r>
        <w:rPr>
          <w:rFonts w:ascii="Sylfaen" w:hAnsi="Sylfaen" w:cs="Sylfaen"/>
        </w:rPr>
        <w:t>სხვა</w:t>
      </w:r>
      <w:r>
        <w:t xml:space="preserve"> </w:t>
      </w:r>
      <w:r>
        <w:rPr>
          <w:rFonts w:ascii="Sylfaen" w:hAnsi="Sylfaen" w:cs="Sylfaen"/>
        </w:rPr>
        <w:t>განსაზღვრული</w:t>
      </w:r>
      <w:r>
        <w:t xml:space="preserve"> </w:t>
      </w:r>
      <w:r>
        <w:rPr>
          <w:rFonts w:ascii="Sylfaen" w:hAnsi="Sylfaen" w:cs="Sylfaen"/>
        </w:rPr>
        <w:t>შემთხვევების</w:t>
      </w:r>
      <w:r>
        <w:t xml:space="preserve"> </w:t>
      </w:r>
      <w:r>
        <w:rPr>
          <w:rFonts w:ascii="Sylfaen" w:hAnsi="Sylfaen" w:cs="Sylfaen"/>
        </w:rPr>
        <w:t>დროს</w:t>
      </w:r>
      <w:r>
        <w:t xml:space="preserve"> </w:t>
      </w:r>
      <w:r>
        <w:rPr>
          <w:rFonts w:ascii="Sylfaen" w:hAnsi="Sylfaen" w:cs="Sylfaen"/>
        </w:rPr>
        <w:t>მოსახლეობის</w:t>
      </w:r>
      <w:r>
        <w:t xml:space="preserve"> </w:t>
      </w:r>
      <w:r>
        <w:rPr>
          <w:rFonts w:ascii="Sylfaen" w:hAnsi="Sylfaen" w:cs="Sylfaen"/>
        </w:rPr>
        <w:t>სამედიცინო</w:t>
      </w:r>
      <w:r>
        <w:t xml:space="preserve"> </w:t>
      </w:r>
      <w:r>
        <w:rPr>
          <w:rFonts w:ascii="Sylfaen" w:hAnsi="Sylfaen" w:cs="Sylfaen"/>
        </w:rPr>
        <w:t>დახმარების</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მიღებულ</w:t>
      </w:r>
      <w:r>
        <w:t xml:space="preserve"> </w:t>
      </w:r>
      <w:r>
        <w:rPr>
          <w:rFonts w:ascii="Sylfaen" w:hAnsi="Sylfaen" w:cs="Sylfaen"/>
        </w:rPr>
        <w:t>გადაწყვეტილებებზე</w:t>
      </w:r>
      <w:r>
        <w:t xml:space="preserve"> </w:t>
      </w:r>
      <w:r>
        <w:rPr>
          <w:rFonts w:ascii="Sylfaen" w:hAnsi="Sylfaen" w:cs="Sylfaen"/>
        </w:rPr>
        <w:t>საკასო</w:t>
      </w:r>
      <w:r>
        <w:t xml:space="preserve"> </w:t>
      </w:r>
      <w:r>
        <w:rPr>
          <w:rFonts w:ascii="Sylfaen" w:hAnsi="Sylfaen" w:cs="Sylfaen"/>
        </w:rPr>
        <w:t>ხარჯი</w:t>
      </w:r>
      <w:r>
        <w:t xml:space="preserve"> </w:t>
      </w:r>
      <w:r>
        <w:rPr>
          <w:rFonts w:ascii="Sylfaen" w:hAnsi="Sylfaen" w:cs="Sylfaen"/>
        </w:rPr>
        <w:t>გასწიოს</w:t>
      </w:r>
      <w:r>
        <w:t xml:space="preserve"> </w:t>
      </w:r>
      <w:del w:id="8937" w:author="Windows User" w:date="2019-12-16T01:54:00Z">
        <w:r w:rsidDel="00967463">
          <w:delText xml:space="preserve">2019 </w:delText>
        </w:r>
      </w:del>
      <w:ins w:id="8938" w:author="Windows User" w:date="2019-12-16T01:54:00Z">
        <w:r w:rsidR="00967463">
          <w:t>20</w:t>
        </w:r>
        <w:r w:rsidR="00967463">
          <w:rPr>
            <w:rFonts w:ascii="Sylfaen" w:hAnsi="Sylfaen"/>
            <w:lang w:val="ka-GE"/>
          </w:rPr>
          <w:t>20</w:t>
        </w:r>
        <w:r w:rsidR="00967463">
          <w:t xml:space="preserve"> </w:t>
        </w:r>
      </w:ins>
      <w:r>
        <w:rPr>
          <w:rFonts w:ascii="Sylfaen" w:hAnsi="Sylfaen" w:cs="Sylfaen"/>
        </w:rPr>
        <w:t>წლის</w:t>
      </w:r>
      <w:r>
        <w:t xml:space="preserve"> „</w:t>
      </w:r>
      <w:r>
        <w:rPr>
          <w:rFonts w:ascii="Sylfaen" w:hAnsi="Sylfaen" w:cs="Sylfaen"/>
        </w:rPr>
        <w:t>რეფერალური</w:t>
      </w:r>
      <w:r>
        <w:t xml:space="preserve"> </w:t>
      </w:r>
      <w:r>
        <w:rPr>
          <w:rFonts w:ascii="Sylfaen" w:hAnsi="Sylfaen" w:cs="Sylfaen"/>
        </w:rPr>
        <w:t>მომსახურების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ბიუჯეტიდან</w:t>
      </w:r>
      <w:r>
        <w:t xml:space="preserve">: </w:t>
      </w:r>
    </w:p>
    <w:p w14:paraId="604DED64" w14:textId="77777777" w:rsidR="001B2B4D" w:rsidRDefault="001B2B4D" w:rsidP="001B2B4D">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ხორციელდება</w:t>
      </w:r>
      <w:r>
        <w:t xml:space="preserve"> </w:t>
      </w:r>
      <w:r>
        <w:rPr>
          <w:rFonts w:ascii="Sylfaen" w:hAnsi="Sylfaen" w:cs="Sylfaen"/>
        </w:rPr>
        <w:t>სადაზღვევო</w:t>
      </w:r>
      <w:r>
        <w:t xml:space="preserve"> </w:t>
      </w:r>
      <w:r>
        <w:rPr>
          <w:rFonts w:ascii="Sylfaen" w:hAnsi="Sylfaen" w:cs="Sylfaen"/>
        </w:rPr>
        <w:t>ვაუჩერის</w:t>
      </w:r>
      <w:r>
        <w:t xml:space="preserve"> </w:t>
      </w:r>
      <w:r>
        <w:rPr>
          <w:rFonts w:ascii="Sylfaen" w:hAnsi="Sylfaen" w:cs="Sylfaen"/>
        </w:rPr>
        <w:t>საშუალებით</w:t>
      </w:r>
      <w:r>
        <w:t xml:space="preserve"> „</w:t>
      </w:r>
      <w:r>
        <w:rPr>
          <w:rFonts w:ascii="Sylfaen" w:hAnsi="Sylfaen" w:cs="Sylfaen"/>
        </w:rPr>
        <w:t>საქართველოს</w:t>
      </w:r>
      <w:r>
        <w:t xml:space="preserve"> </w:t>
      </w:r>
      <w:r>
        <w:rPr>
          <w:rFonts w:ascii="Sylfaen" w:hAnsi="Sylfaen" w:cs="Sylfaen"/>
        </w:rPr>
        <w:t>ყოფილი</w:t>
      </w:r>
      <w:r>
        <w:t xml:space="preserve"> </w:t>
      </w:r>
      <w:r>
        <w:rPr>
          <w:rFonts w:ascii="Sylfaen" w:hAnsi="Sylfaen" w:cs="Sylfaen"/>
        </w:rPr>
        <w:t>უმაღლესი</w:t>
      </w:r>
      <w:r>
        <w:t xml:space="preserve"> </w:t>
      </w:r>
      <w:r>
        <w:rPr>
          <w:rFonts w:ascii="Sylfaen" w:hAnsi="Sylfaen" w:cs="Sylfaen"/>
        </w:rPr>
        <w:t>პოლიტიკური</w:t>
      </w:r>
      <w:r>
        <w:t xml:space="preserve"> </w:t>
      </w:r>
      <w:r>
        <w:rPr>
          <w:rFonts w:ascii="Sylfaen" w:hAnsi="Sylfaen" w:cs="Sylfaen"/>
        </w:rPr>
        <w:t>თანამდებობის</w:t>
      </w:r>
      <w:r>
        <w:t xml:space="preserve"> </w:t>
      </w:r>
      <w:r>
        <w:rPr>
          <w:rFonts w:ascii="Sylfaen" w:hAnsi="Sylfaen" w:cs="Sylfaen"/>
        </w:rPr>
        <w:t>პირების</w:t>
      </w:r>
      <w:r>
        <w:t xml:space="preserve"> </w:t>
      </w:r>
      <w:r>
        <w:rPr>
          <w:rFonts w:ascii="Sylfaen" w:hAnsi="Sylfaen" w:cs="Sylfaen"/>
        </w:rPr>
        <w:t>ოჯახის</w:t>
      </w:r>
      <w:r>
        <w:t xml:space="preserve"> </w:t>
      </w:r>
      <w:r>
        <w:rPr>
          <w:rFonts w:ascii="Sylfaen" w:hAnsi="Sylfaen" w:cs="Sylfaen"/>
        </w:rPr>
        <w:t>წევრთა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გარანტიების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დაზღვეულსა</w:t>
      </w:r>
      <w:r>
        <w:t xml:space="preserve"> </w:t>
      </w:r>
      <w:r>
        <w:rPr>
          <w:rFonts w:ascii="Sylfaen" w:hAnsi="Sylfaen" w:cs="Sylfaen"/>
        </w:rPr>
        <w:t>და</w:t>
      </w:r>
      <w:r>
        <w:t xml:space="preserve"> </w:t>
      </w:r>
      <w:r>
        <w:rPr>
          <w:rFonts w:ascii="Sylfaen" w:hAnsi="Sylfaen" w:cs="Sylfaen"/>
        </w:rPr>
        <w:t>მზღვეველს</w:t>
      </w:r>
      <w:r>
        <w:t xml:space="preserve"> </w:t>
      </w:r>
      <w:r>
        <w:rPr>
          <w:rFonts w:ascii="Sylfaen" w:hAnsi="Sylfaen" w:cs="Sylfaen"/>
        </w:rPr>
        <w:t>შორის</w:t>
      </w:r>
      <w:r>
        <w:t xml:space="preserve"> </w:t>
      </w:r>
      <w:r>
        <w:rPr>
          <w:rFonts w:ascii="Sylfaen" w:hAnsi="Sylfaen" w:cs="Sylfaen"/>
        </w:rPr>
        <w:t>დადებული</w:t>
      </w:r>
      <w:r>
        <w:t xml:space="preserve"> </w:t>
      </w:r>
      <w:r>
        <w:rPr>
          <w:rFonts w:ascii="Sylfaen" w:hAnsi="Sylfaen" w:cs="Sylfaen"/>
        </w:rPr>
        <w:t>ხელშეკრულების</w:t>
      </w:r>
      <w:r>
        <w:t xml:space="preserve"> </w:t>
      </w:r>
      <w:r>
        <w:rPr>
          <w:rFonts w:ascii="Sylfaen" w:hAnsi="Sylfaen" w:cs="Sylfaen"/>
        </w:rPr>
        <w:t>შესაბამისად</w:t>
      </w:r>
      <w:r>
        <w:t xml:space="preserve"> </w:t>
      </w:r>
      <w:r>
        <w:rPr>
          <w:rFonts w:ascii="Sylfaen" w:hAnsi="Sylfaen" w:cs="Sylfaen"/>
        </w:rPr>
        <w:t>და</w:t>
      </w:r>
      <w:r>
        <w:t xml:space="preserve"> </w:t>
      </w:r>
      <w:r>
        <w:rPr>
          <w:rFonts w:ascii="Sylfaen" w:hAnsi="Sylfaen" w:cs="Sylfaen"/>
        </w:rPr>
        <w:t>სადაზღვევო</w:t>
      </w:r>
      <w:r>
        <w:t xml:space="preserve"> </w:t>
      </w:r>
      <w:r>
        <w:rPr>
          <w:rFonts w:ascii="Sylfaen" w:hAnsi="Sylfaen" w:cs="Sylfaen"/>
        </w:rPr>
        <w:t>ვაუჩერის</w:t>
      </w:r>
      <w:r>
        <w:t xml:space="preserve"> </w:t>
      </w:r>
      <w:r>
        <w:rPr>
          <w:rFonts w:ascii="Sylfaen" w:hAnsi="Sylfaen" w:cs="Sylfaen"/>
        </w:rPr>
        <w:t>პირობების</w:t>
      </w:r>
      <w:r>
        <w:t xml:space="preserve"> </w:t>
      </w:r>
      <w:r>
        <w:rPr>
          <w:rFonts w:ascii="Sylfaen" w:hAnsi="Sylfaen" w:cs="Sylfaen"/>
        </w:rPr>
        <w:t>თანახმად</w:t>
      </w:r>
      <w:r>
        <w:t xml:space="preserve"> (</w:t>
      </w:r>
      <w:r>
        <w:rPr>
          <w:rFonts w:ascii="Sylfaen" w:hAnsi="Sylfaen" w:cs="Sylfaen"/>
        </w:rPr>
        <w:t>სადაზღვევო</w:t>
      </w:r>
      <w:r>
        <w:t xml:space="preserve"> </w:t>
      </w:r>
      <w:r>
        <w:rPr>
          <w:rFonts w:ascii="Sylfaen" w:hAnsi="Sylfaen" w:cs="Sylfaen"/>
        </w:rPr>
        <w:t>ვაუჩერის</w:t>
      </w:r>
      <w:r>
        <w:t xml:space="preserve"> </w:t>
      </w:r>
      <w:r>
        <w:rPr>
          <w:rFonts w:ascii="Sylfaen" w:hAnsi="Sylfaen" w:cs="Sylfaen"/>
        </w:rPr>
        <w:t>პირობები</w:t>
      </w:r>
      <w:r>
        <w:t xml:space="preserve"> </w:t>
      </w:r>
      <w:r>
        <w:rPr>
          <w:rFonts w:ascii="Sylfaen" w:hAnsi="Sylfaen" w:cs="Sylfaen"/>
        </w:rPr>
        <w:t>განისაზღვრება</w:t>
      </w:r>
      <w:r>
        <w:t xml:space="preserve"> „</w:t>
      </w:r>
      <w:r>
        <w:rPr>
          <w:rFonts w:ascii="Sylfaen" w:hAnsi="Sylfaen" w:cs="Sylfaen"/>
        </w:rPr>
        <w:t>ყოფილი</w:t>
      </w:r>
      <w:r>
        <w:t xml:space="preserve"> </w:t>
      </w:r>
      <w:r>
        <w:rPr>
          <w:rFonts w:ascii="Sylfaen" w:hAnsi="Sylfaen" w:cs="Sylfaen"/>
        </w:rPr>
        <w:t>უმაღლესი</w:t>
      </w:r>
      <w:r>
        <w:t xml:space="preserve"> </w:t>
      </w:r>
      <w:r>
        <w:rPr>
          <w:rFonts w:ascii="Sylfaen" w:hAnsi="Sylfaen" w:cs="Sylfaen"/>
        </w:rPr>
        <w:t>პოლიტიკური</w:t>
      </w:r>
      <w:r>
        <w:t xml:space="preserve"> </w:t>
      </w:r>
      <w:r>
        <w:rPr>
          <w:rFonts w:ascii="Sylfaen" w:hAnsi="Sylfaen" w:cs="Sylfaen"/>
        </w:rPr>
        <w:t>თანამდებობის</w:t>
      </w:r>
      <w:r>
        <w:t xml:space="preserve"> </w:t>
      </w:r>
      <w:r>
        <w:rPr>
          <w:rFonts w:ascii="Sylfaen" w:hAnsi="Sylfaen" w:cs="Sylfaen"/>
        </w:rPr>
        <w:t>პირის</w:t>
      </w:r>
      <w:r>
        <w:t xml:space="preserve"> </w:t>
      </w:r>
      <w:r>
        <w:rPr>
          <w:rFonts w:ascii="Sylfaen" w:hAnsi="Sylfaen" w:cs="Sylfaen"/>
        </w:rPr>
        <w:t>ოჯახის</w:t>
      </w:r>
      <w:r>
        <w:t xml:space="preserve"> </w:t>
      </w:r>
      <w:r>
        <w:rPr>
          <w:rFonts w:ascii="Sylfaen" w:hAnsi="Sylfaen" w:cs="Sylfaen"/>
        </w:rPr>
        <w:t>წევრთა</w:t>
      </w:r>
      <w:r>
        <w:t xml:space="preserve"> </w:t>
      </w:r>
      <w:r>
        <w:rPr>
          <w:rFonts w:ascii="Sylfaen" w:hAnsi="Sylfaen" w:cs="Sylfaen"/>
        </w:rPr>
        <w:t>სამედიცინო</w:t>
      </w:r>
      <w:r>
        <w:t xml:space="preserve"> </w:t>
      </w:r>
      <w:r>
        <w:rPr>
          <w:rFonts w:ascii="Sylfaen" w:hAnsi="Sylfaen" w:cs="Sylfaen"/>
        </w:rPr>
        <w:t>დაზღვევის</w:t>
      </w:r>
      <w:r>
        <w:t xml:space="preserve"> </w:t>
      </w:r>
      <w:r>
        <w:rPr>
          <w:rFonts w:ascii="Sylfaen" w:hAnsi="Sylfaen" w:cs="Sylfaen"/>
        </w:rPr>
        <w:t>ვაუჩერის</w:t>
      </w:r>
      <w:r>
        <w:t xml:space="preserve"> </w:t>
      </w:r>
      <w:r>
        <w:rPr>
          <w:rFonts w:ascii="Sylfaen" w:hAnsi="Sylfaen" w:cs="Sylfaen"/>
        </w:rPr>
        <w:t>პირობების</w:t>
      </w:r>
      <w:r>
        <w:t xml:space="preserve"> </w:t>
      </w:r>
      <w:r>
        <w:rPr>
          <w:rFonts w:ascii="Sylfaen" w:hAnsi="Sylfaen" w:cs="Sylfaen"/>
        </w:rPr>
        <w:t>დამტკიცების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2011 </w:t>
      </w:r>
      <w:r>
        <w:rPr>
          <w:rFonts w:ascii="Sylfaen" w:hAnsi="Sylfaen" w:cs="Sylfaen"/>
        </w:rPr>
        <w:t>წლის</w:t>
      </w:r>
      <w:r>
        <w:t xml:space="preserve"> 30 </w:t>
      </w:r>
      <w:r>
        <w:rPr>
          <w:rFonts w:ascii="Sylfaen" w:hAnsi="Sylfaen" w:cs="Sylfaen"/>
        </w:rPr>
        <w:t>მარტის</w:t>
      </w:r>
      <w:r>
        <w:t xml:space="preserve"> №01-12/</w:t>
      </w:r>
      <w:r>
        <w:rPr>
          <w:rFonts w:ascii="Sylfaen" w:hAnsi="Sylfaen" w:cs="Sylfaen"/>
        </w:rPr>
        <w:t>ნ</w:t>
      </w:r>
      <w:r>
        <w:t xml:space="preserve"> </w:t>
      </w:r>
      <w:r>
        <w:rPr>
          <w:rFonts w:ascii="Sylfaen" w:hAnsi="Sylfaen" w:cs="Sylfaen"/>
        </w:rPr>
        <w:t>ბრძანების</w:t>
      </w:r>
      <w:r>
        <w:t xml:space="preserve"> </w:t>
      </w:r>
      <w:r>
        <w:rPr>
          <w:rFonts w:ascii="Sylfaen" w:hAnsi="Sylfaen" w:cs="Sylfaen"/>
        </w:rPr>
        <w:t>შესაბამისად</w:t>
      </w:r>
      <w:r>
        <w:t xml:space="preserve">). </w:t>
      </w:r>
    </w:p>
    <w:p w14:paraId="28990952" w14:textId="77777777" w:rsidR="001B2B4D" w:rsidRDefault="001B2B4D" w:rsidP="001B2B4D">
      <w:pPr>
        <w:pStyle w:val="NormalWeb"/>
        <w:jc w:val="both"/>
      </w:pPr>
      <w:r>
        <w:t xml:space="preserve">4.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დაფინანსდება</w:t>
      </w:r>
      <w:r>
        <w:t xml:space="preserve"> </w:t>
      </w:r>
      <w:r>
        <w:rPr>
          <w:rFonts w:ascii="Sylfaen" w:hAnsi="Sylfaen" w:cs="Sylfaen"/>
        </w:rPr>
        <w:t>გლობალური</w:t>
      </w:r>
      <w:r>
        <w:t xml:space="preserve"> </w:t>
      </w:r>
      <w:r>
        <w:rPr>
          <w:rFonts w:ascii="Sylfaen" w:hAnsi="Sylfaen" w:cs="Sylfaen"/>
        </w:rPr>
        <w:t>ბიუჯეტის</w:t>
      </w:r>
      <w:r>
        <w:t xml:space="preserve"> </w:t>
      </w:r>
      <w:r>
        <w:rPr>
          <w:rFonts w:ascii="Sylfaen" w:hAnsi="Sylfaen" w:cs="Sylfaen"/>
        </w:rPr>
        <w:t>პრინციპით</w:t>
      </w:r>
      <w:r>
        <w:t xml:space="preserve"> (</w:t>
      </w:r>
      <w:r>
        <w:rPr>
          <w:rFonts w:ascii="Sylfaen" w:hAnsi="Sylfaen" w:cs="Sylfaen"/>
        </w:rPr>
        <w:t>თვის</w:t>
      </w:r>
      <w:r>
        <w:t xml:space="preserve"> </w:t>
      </w:r>
      <w:r>
        <w:rPr>
          <w:rFonts w:ascii="Sylfaen" w:hAnsi="Sylfaen" w:cs="Sylfaen"/>
        </w:rPr>
        <w:t>ლიმიტი</w:t>
      </w:r>
      <w:r>
        <w:t xml:space="preserve"> 126.6 </w:t>
      </w:r>
      <w:r>
        <w:rPr>
          <w:rFonts w:ascii="Sylfaen" w:hAnsi="Sylfaen" w:cs="Sylfaen"/>
        </w:rPr>
        <w:t>ათასი</w:t>
      </w:r>
      <w:r>
        <w:t xml:space="preserve"> </w:t>
      </w:r>
      <w:r>
        <w:rPr>
          <w:rFonts w:ascii="Sylfaen" w:hAnsi="Sylfaen" w:cs="Sylfaen"/>
        </w:rPr>
        <w:t>ლარი</w:t>
      </w:r>
      <w:r>
        <w:t>).</w:t>
      </w:r>
    </w:p>
    <w:p w14:paraId="12074929" w14:textId="0CD0424D" w:rsidR="001B2B4D" w:rsidDel="00967463" w:rsidRDefault="001B2B4D" w:rsidP="001B2B4D">
      <w:pPr>
        <w:pStyle w:val="NormalWeb"/>
        <w:jc w:val="both"/>
        <w:rPr>
          <w:del w:id="8939" w:author="Windows User" w:date="2019-12-16T01:54:00Z"/>
        </w:rPr>
      </w:pPr>
      <w:del w:id="8940" w:author="Windows User" w:date="2019-12-16T01:54:00Z">
        <w:r w:rsidDel="00967463">
          <w:rPr>
            <w:rFonts w:ascii="Sylfaen" w:hAnsi="Sylfaen" w:cs="Sylfaen"/>
            <w:i/>
            <w:iCs/>
            <w:sz w:val="18"/>
            <w:szCs w:val="18"/>
          </w:rPr>
          <w:delText>საქართველოს</w:delText>
        </w:r>
        <w:r w:rsidDel="00967463">
          <w:rPr>
            <w:i/>
            <w:iCs/>
            <w:sz w:val="18"/>
            <w:szCs w:val="18"/>
          </w:rPr>
          <w:delText xml:space="preserve"> </w:delText>
        </w:r>
        <w:r w:rsidDel="00967463">
          <w:rPr>
            <w:rFonts w:ascii="Sylfaen" w:hAnsi="Sylfaen" w:cs="Sylfaen"/>
            <w:i/>
            <w:iCs/>
            <w:sz w:val="18"/>
            <w:szCs w:val="18"/>
          </w:rPr>
          <w:delText>მთავრობის</w:delText>
        </w:r>
        <w:r w:rsidDel="00967463">
          <w:rPr>
            <w:i/>
            <w:iCs/>
            <w:sz w:val="18"/>
            <w:szCs w:val="18"/>
          </w:rPr>
          <w:delText xml:space="preserve"> 2019 </w:delText>
        </w:r>
        <w:r w:rsidDel="00967463">
          <w:rPr>
            <w:rFonts w:ascii="Sylfaen" w:hAnsi="Sylfaen" w:cs="Sylfaen"/>
            <w:i/>
            <w:iCs/>
            <w:sz w:val="18"/>
            <w:szCs w:val="18"/>
          </w:rPr>
          <w:delText>წლის</w:delText>
        </w:r>
        <w:r w:rsidDel="00967463">
          <w:rPr>
            <w:i/>
            <w:iCs/>
            <w:sz w:val="18"/>
            <w:szCs w:val="18"/>
          </w:rPr>
          <w:delText xml:space="preserve"> 28 </w:delText>
        </w:r>
        <w:r w:rsidDel="00967463">
          <w:rPr>
            <w:rFonts w:ascii="Sylfaen" w:hAnsi="Sylfaen" w:cs="Sylfaen"/>
            <w:i/>
            <w:iCs/>
            <w:sz w:val="18"/>
            <w:szCs w:val="18"/>
          </w:rPr>
          <w:delText>ნოემბრის</w:delText>
        </w:r>
        <w:r w:rsidDel="00967463">
          <w:rPr>
            <w:i/>
            <w:iCs/>
            <w:sz w:val="18"/>
            <w:szCs w:val="18"/>
          </w:rPr>
          <w:delText xml:space="preserve"> </w:delText>
        </w:r>
        <w:r w:rsidDel="00967463">
          <w:rPr>
            <w:rFonts w:ascii="Sylfaen" w:hAnsi="Sylfaen" w:cs="Sylfaen"/>
            <w:i/>
            <w:iCs/>
            <w:sz w:val="18"/>
            <w:szCs w:val="18"/>
          </w:rPr>
          <w:delText>დადგენილება</w:delText>
        </w:r>
        <w:r w:rsidDel="00967463">
          <w:rPr>
            <w:i/>
            <w:iCs/>
            <w:sz w:val="18"/>
            <w:szCs w:val="18"/>
          </w:rPr>
          <w:delText xml:space="preserve"> №573 – </w:delText>
        </w:r>
        <w:r w:rsidDel="00967463">
          <w:rPr>
            <w:rFonts w:ascii="Sylfaen" w:hAnsi="Sylfaen" w:cs="Sylfaen"/>
            <w:i/>
            <w:iCs/>
            <w:sz w:val="18"/>
            <w:szCs w:val="18"/>
          </w:rPr>
          <w:delText>ვებგვერდი</w:delText>
        </w:r>
        <w:r w:rsidDel="00967463">
          <w:rPr>
            <w:i/>
            <w:iCs/>
            <w:sz w:val="18"/>
            <w:szCs w:val="18"/>
          </w:rPr>
          <w:delText>, 02.12.2019</w:delText>
        </w:r>
        <w:r w:rsidDel="00967463">
          <w:rPr>
            <w:rFonts w:ascii="Sylfaen" w:hAnsi="Sylfaen" w:cs="Sylfaen"/>
            <w:i/>
            <w:iCs/>
            <w:sz w:val="18"/>
            <w:szCs w:val="18"/>
          </w:rPr>
          <w:delText>წ</w:delText>
        </w:r>
        <w:r w:rsidDel="00967463">
          <w:rPr>
            <w:i/>
            <w:iCs/>
            <w:sz w:val="18"/>
            <w:szCs w:val="18"/>
          </w:rPr>
          <w:delText>.</w:delText>
        </w:r>
        <w:r w:rsidDel="00967463">
          <w:delText xml:space="preserve"> </w:delText>
        </w:r>
      </w:del>
    </w:p>
    <w:p w14:paraId="3C8E707A" w14:textId="77777777" w:rsidR="001B2B4D" w:rsidRDefault="001B2B4D" w:rsidP="001B2B4D">
      <w:pPr>
        <w:pStyle w:val="NormalWeb"/>
        <w:jc w:val="both"/>
      </w:pPr>
      <w:r>
        <w:rPr>
          <w:rFonts w:ascii="Sylfaen" w:hAnsi="Sylfaen" w:cs="Sylfaen"/>
          <w:b/>
          <w:bCs/>
        </w:rPr>
        <w:lastRenderedPageBreak/>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3F7DD635" w14:textId="77777777" w:rsidR="001B2B4D" w:rsidRDefault="001B2B4D" w:rsidP="001B2B4D">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598F7995" w14:textId="77777777" w:rsidR="001B2B4D" w:rsidRDefault="001B2B4D" w:rsidP="001B2B4D">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დაფინანსება</w:t>
      </w:r>
      <w:r>
        <w:t xml:space="preserve"> </w:t>
      </w:r>
      <w:r>
        <w:rPr>
          <w:rFonts w:ascii="Sylfaen" w:hAnsi="Sylfaen" w:cs="Sylfaen"/>
        </w:rPr>
        <w:t>ხორციელდება</w:t>
      </w:r>
      <w:r>
        <w:t xml:space="preserve"> </w:t>
      </w:r>
      <w:r>
        <w:rPr>
          <w:rFonts w:ascii="Sylfaen" w:hAnsi="Sylfaen" w:cs="Sylfaen"/>
        </w:rPr>
        <w:t>არამატერიალიზებული</w:t>
      </w:r>
      <w:r>
        <w:t xml:space="preserve"> </w:t>
      </w:r>
      <w:r>
        <w:rPr>
          <w:rFonts w:ascii="Sylfaen" w:hAnsi="Sylfaen" w:cs="Sylfaen"/>
        </w:rPr>
        <w:t>სადაზღვევო</w:t>
      </w:r>
      <w:r>
        <w:t xml:space="preserve"> </w:t>
      </w:r>
      <w:r>
        <w:rPr>
          <w:rFonts w:ascii="Sylfaen" w:hAnsi="Sylfaen" w:cs="Sylfaen"/>
        </w:rPr>
        <w:t>ვაუჩერის</w:t>
      </w:r>
      <w:r>
        <w:t xml:space="preserve"> </w:t>
      </w:r>
      <w:r>
        <w:rPr>
          <w:rFonts w:ascii="Sylfaen" w:hAnsi="Sylfaen" w:cs="Sylfaen"/>
        </w:rPr>
        <w:t>მეშვეობით</w:t>
      </w:r>
      <w:r>
        <w:t xml:space="preserve">. </w:t>
      </w:r>
    </w:p>
    <w:p w14:paraId="70382A29" w14:textId="77777777" w:rsidR="001B2B4D" w:rsidRDefault="001B2B4D" w:rsidP="001B2B4D">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10</w:t>
      </w:r>
      <w:r>
        <w:rPr>
          <w:vertAlign w:val="superscript"/>
        </w:rPr>
        <w:t>​1</w:t>
      </w:r>
      <w:r>
        <w:t>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შესაბამისად</w:t>
      </w:r>
      <w:r>
        <w:t xml:space="preserve">, </w:t>
      </w:r>
      <w:r>
        <w:rPr>
          <w:rFonts w:ascii="Sylfaen" w:hAnsi="Sylfaen" w:cs="Sylfaen"/>
        </w:rPr>
        <w:t>შპს</w:t>
      </w:r>
      <w:r>
        <w:t xml:space="preserve"> „</w:t>
      </w:r>
      <w:r>
        <w:rPr>
          <w:rFonts w:ascii="Sylfaen" w:hAnsi="Sylfaen" w:cs="Sylfaen"/>
        </w:rPr>
        <w:t>აბასთუმნის</w:t>
      </w:r>
      <w:r>
        <w:t xml:space="preserve"> </w:t>
      </w:r>
      <w:r>
        <w:rPr>
          <w:rFonts w:ascii="Sylfaen" w:hAnsi="Sylfaen" w:cs="Sylfaen"/>
        </w:rPr>
        <w:t>ფილტვის</w:t>
      </w:r>
      <w:r>
        <w:t xml:space="preserve"> </w:t>
      </w:r>
      <w:r>
        <w:rPr>
          <w:rFonts w:ascii="Sylfaen" w:hAnsi="Sylfaen" w:cs="Sylfaen"/>
        </w:rPr>
        <w:t>ცენტრისგან</w:t>
      </w:r>
      <w:r>
        <w:t>.</w:t>
      </w:r>
    </w:p>
    <w:p w14:paraId="35B6495A" w14:textId="56FE5B1B" w:rsidR="001B2B4D" w:rsidDel="00967463" w:rsidRDefault="001B2B4D" w:rsidP="001B2B4D">
      <w:pPr>
        <w:pStyle w:val="NormalWeb"/>
        <w:jc w:val="both"/>
        <w:rPr>
          <w:del w:id="8941" w:author="Windows User" w:date="2019-12-16T01:54:00Z"/>
        </w:rPr>
      </w:pPr>
      <w:del w:id="8942" w:author="Windows User" w:date="2019-12-16T01:54:00Z">
        <w:r w:rsidDel="00967463">
          <w:rPr>
            <w:rFonts w:ascii="Sylfaen" w:hAnsi="Sylfaen" w:cs="Sylfaen"/>
            <w:i/>
            <w:iCs/>
            <w:sz w:val="18"/>
            <w:szCs w:val="18"/>
          </w:rPr>
          <w:delText>საქართველოს</w:delText>
        </w:r>
        <w:r w:rsidDel="00967463">
          <w:rPr>
            <w:i/>
            <w:iCs/>
            <w:sz w:val="18"/>
            <w:szCs w:val="18"/>
          </w:rPr>
          <w:delText xml:space="preserve"> </w:delText>
        </w:r>
        <w:r w:rsidDel="00967463">
          <w:rPr>
            <w:rFonts w:ascii="Sylfaen" w:hAnsi="Sylfaen" w:cs="Sylfaen"/>
            <w:i/>
            <w:iCs/>
            <w:sz w:val="18"/>
            <w:szCs w:val="18"/>
          </w:rPr>
          <w:delText>მთავრობის</w:delText>
        </w:r>
        <w:r w:rsidDel="00967463">
          <w:rPr>
            <w:i/>
            <w:iCs/>
            <w:sz w:val="18"/>
            <w:szCs w:val="18"/>
          </w:rPr>
          <w:delText xml:space="preserve"> 2019 </w:delText>
        </w:r>
        <w:r w:rsidDel="00967463">
          <w:rPr>
            <w:rFonts w:ascii="Sylfaen" w:hAnsi="Sylfaen" w:cs="Sylfaen"/>
            <w:i/>
            <w:iCs/>
            <w:sz w:val="18"/>
            <w:szCs w:val="18"/>
          </w:rPr>
          <w:delText>წლის</w:delText>
        </w:r>
        <w:r w:rsidDel="00967463">
          <w:rPr>
            <w:i/>
            <w:iCs/>
            <w:sz w:val="18"/>
            <w:szCs w:val="18"/>
          </w:rPr>
          <w:delText xml:space="preserve"> 28 </w:delText>
        </w:r>
        <w:r w:rsidDel="00967463">
          <w:rPr>
            <w:rFonts w:ascii="Sylfaen" w:hAnsi="Sylfaen" w:cs="Sylfaen"/>
            <w:i/>
            <w:iCs/>
            <w:sz w:val="18"/>
            <w:szCs w:val="18"/>
          </w:rPr>
          <w:delText>ნოემბრის</w:delText>
        </w:r>
        <w:r w:rsidDel="00967463">
          <w:rPr>
            <w:i/>
            <w:iCs/>
            <w:sz w:val="18"/>
            <w:szCs w:val="18"/>
          </w:rPr>
          <w:delText xml:space="preserve"> </w:delText>
        </w:r>
        <w:r w:rsidDel="00967463">
          <w:rPr>
            <w:rFonts w:ascii="Sylfaen" w:hAnsi="Sylfaen" w:cs="Sylfaen"/>
            <w:i/>
            <w:iCs/>
            <w:sz w:val="18"/>
            <w:szCs w:val="18"/>
          </w:rPr>
          <w:delText>დადგენილება</w:delText>
        </w:r>
        <w:r w:rsidDel="00967463">
          <w:rPr>
            <w:i/>
            <w:iCs/>
            <w:sz w:val="18"/>
            <w:szCs w:val="18"/>
          </w:rPr>
          <w:delText xml:space="preserve"> №573 – </w:delText>
        </w:r>
        <w:r w:rsidDel="00967463">
          <w:rPr>
            <w:rFonts w:ascii="Sylfaen" w:hAnsi="Sylfaen" w:cs="Sylfaen"/>
            <w:i/>
            <w:iCs/>
            <w:sz w:val="18"/>
            <w:szCs w:val="18"/>
          </w:rPr>
          <w:delText>ვებგვერდი</w:delText>
        </w:r>
        <w:r w:rsidDel="00967463">
          <w:rPr>
            <w:i/>
            <w:iCs/>
            <w:sz w:val="18"/>
            <w:szCs w:val="18"/>
          </w:rPr>
          <w:delText>, 02.12.2019</w:delText>
        </w:r>
        <w:r w:rsidDel="00967463">
          <w:rPr>
            <w:rFonts w:ascii="Sylfaen" w:hAnsi="Sylfaen" w:cs="Sylfaen"/>
            <w:i/>
            <w:iCs/>
            <w:sz w:val="18"/>
            <w:szCs w:val="18"/>
          </w:rPr>
          <w:delText>წ</w:delText>
        </w:r>
        <w:r w:rsidDel="00967463">
          <w:rPr>
            <w:i/>
            <w:iCs/>
            <w:sz w:val="18"/>
            <w:szCs w:val="18"/>
          </w:rPr>
          <w:delText>.</w:delText>
        </w:r>
        <w:r w:rsidDel="00967463">
          <w:delText xml:space="preserve"> </w:delText>
        </w:r>
      </w:del>
    </w:p>
    <w:p w14:paraId="2D28CF3F" w14:textId="77777777" w:rsidR="001B2B4D" w:rsidRDefault="001B2B4D" w:rsidP="001B2B4D">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11A37DA7" w14:textId="6CB8C685" w:rsidR="001B2B4D" w:rsidRDefault="001B2B4D" w:rsidP="001B2B4D">
      <w:pPr>
        <w:pStyle w:val="NormalWeb"/>
        <w:jc w:val="both"/>
      </w:pPr>
      <w:r>
        <w:t xml:space="preserve">1.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გარდა</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w:t>
      </w:r>
      <w:r>
        <w:rPr>
          <w:rFonts w:ascii="Sylfaen" w:hAnsi="Sylfaen" w:cs="Sylfaen"/>
        </w:rPr>
        <w:t>გ</w:t>
      </w:r>
      <w:r>
        <w:t xml:space="preserve">“ </w:t>
      </w:r>
      <w:del w:id="8943" w:author="Windows User" w:date="2019-12-16T01:55:00Z">
        <w:r w:rsidDel="00967463">
          <w:rPr>
            <w:rFonts w:ascii="Sylfaen" w:hAnsi="Sylfaen" w:cs="Sylfaen"/>
          </w:rPr>
          <w:delText>და</w:delText>
        </w:r>
        <w:r w:rsidDel="00967463">
          <w:delText xml:space="preserve"> ,,</w:delText>
        </w:r>
        <w:r w:rsidDel="00967463">
          <w:rPr>
            <w:rFonts w:ascii="Sylfaen" w:hAnsi="Sylfaen" w:cs="Sylfaen"/>
          </w:rPr>
          <w:delText>ა</w:delText>
        </w:r>
        <w:r w:rsidDel="00967463">
          <w:delText>.</w:delText>
        </w:r>
        <w:r w:rsidDel="00967463">
          <w:rPr>
            <w:rFonts w:ascii="Sylfaen" w:hAnsi="Sylfaen" w:cs="Sylfaen"/>
          </w:rPr>
          <w:delText>დ</w:delText>
        </w:r>
        <w:r w:rsidDel="00967463">
          <w:delText xml:space="preserve">“ </w:delText>
        </w:r>
      </w:del>
      <w:r>
        <w:rPr>
          <w:rFonts w:ascii="Sylfaen" w:hAnsi="Sylfaen" w:cs="Sylfaen"/>
        </w:rPr>
        <w:t>ქვეპუნქტ</w:t>
      </w:r>
      <w:del w:id="8944" w:author="Windows User" w:date="2019-12-16T01:55:00Z">
        <w:r w:rsidDel="00967463">
          <w:rPr>
            <w:rFonts w:ascii="Sylfaen" w:hAnsi="Sylfaen" w:cs="Sylfaen"/>
          </w:rPr>
          <w:delText>ებ</w:delText>
        </w:r>
      </w:del>
      <w:r>
        <w:rPr>
          <w:rFonts w:ascii="Sylfaen" w:hAnsi="Sylfaen" w:cs="Sylfaen"/>
        </w:rPr>
        <w:t>ისა</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საოქმო</w:t>
      </w:r>
      <w:r>
        <w:t xml:space="preserve"> </w:t>
      </w:r>
      <w:r>
        <w:rPr>
          <w:rFonts w:ascii="Sylfaen" w:hAnsi="Sylfaen" w:cs="Sylfaen"/>
        </w:rPr>
        <w:t>გადაწყვეტილების</w:t>
      </w:r>
      <w:r>
        <w:t xml:space="preserve"> </w:t>
      </w:r>
      <w:r>
        <w:rPr>
          <w:rFonts w:ascii="Sylfaen" w:hAnsi="Sylfaen" w:cs="Sylfaen"/>
        </w:rPr>
        <w:t>საფუძველზე</w:t>
      </w:r>
      <w:r>
        <w:t xml:space="preserve">. </w:t>
      </w:r>
    </w:p>
    <w:p w14:paraId="48183A5F" w14:textId="77777777" w:rsidR="001B2B4D" w:rsidRDefault="001B2B4D" w:rsidP="001B2B4D">
      <w:pPr>
        <w:pStyle w:val="NormalWeb"/>
        <w:jc w:val="both"/>
      </w:pPr>
      <w:r>
        <w:t xml:space="preserve">2.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ბ</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მოსარგებლის</w:t>
      </w:r>
      <w:r>
        <w:t xml:space="preserve"> </w:t>
      </w:r>
      <w:r>
        <w:rPr>
          <w:rFonts w:ascii="Sylfaen" w:hAnsi="Sylfaen" w:cs="Sylfaen"/>
        </w:rPr>
        <w:t>მიერ</w:t>
      </w:r>
      <w:r>
        <w:t xml:space="preserve"> </w:t>
      </w:r>
      <w:r>
        <w:rPr>
          <w:rFonts w:ascii="Sylfaen" w:hAnsi="Sylfaen" w:cs="Sylfaen"/>
        </w:rPr>
        <w:t>შერჩეული</w:t>
      </w:r>
      <w:r>
        <w:t xml:space="preserve"> </w:t>
      </w:r>
      <w:r>
        <w:rPr>
          <w:rFonts w:ascii="Sylfaen" w:hAnsi="Sylfaen" w:cs="Sylfaen"/>
        </w:rPr>
        <w:t>სადაზღვევო</w:t>
      </w:r>
      <w:r>
        <w:t xml:space="preserve"> </w:t>
      </w:r>
      <w:r>
        <w:rPr>
          <w:rFonts w:ascii="Sylfaen" w:hAnsi="Sylfaen" w:cs="Sylfaen"/>
        </w:rPr>
        <w:t>ორგანიზაცია</w:t>
      </w:r>
      <w:r>
        <w:t xml:space="preserve">. </w:t>
      </w:r>
    </w:p>
    <w:p w14:paraId="64842C05" w14:textId="77777777" w:rsidR="001B2B4D" w:rsidRDefault="001B2B4D" w:rsidP="001B2B4D">
      <w:pPr>
        <w:pStyle w:val="NormalWeb"/>
        <w:jc w:val="both"/>
      </w:pPr>
      <w:r>
        <w:t xml:space="preserve">3.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მიმწოდებელია</w:t>
      </w:r>
      <w:r>
        <w:t xml:space="preserve"> </w:t>
      </w:r>
      <w:r>
        <w:rPr>
          <w:rFonts w:ascii="Sylfaen" w:hAnsi="Sylfaen" w:cs="Sylfaen"/>
        </w:rPr>
        <w:t>შპს</w:t>
      </w:r>
      <w:r>
        <w:t xml:space="preserve"> „</w:t>
      </w:r>
      <w:r>
        <w:rPr>
          <w:rFonts w:ascii="Sylfaen" w:hAnsi="Sylfaen" w:cs="Sylfaen"/>
        </w:rPr>
        <w:t>აბასთუმნის</w:t>
      </w:r>
      <w:r>
        <w:t xml:space="preserve"> </w:t>
      </w:r>
      <w:r>
        <w:rPr>
          <w:rFonts w:ascii="Sylfaen" w:hAnsi="Sylfaen" w:cs="Sylfaen"/>
        </w:rPr>
        <w:t>ფილტვის</w:t>
      </w:r>
      <w:r>
        <w:t xml:space="preserve"> </w:t>
      </w:r>
      <w:r>
        <w:rPr>
          <w:rFonts w:ascii="Sylfaen" w:hAnsi="Sylfaen" w:cs="Sylfaen"/>
        </w:rPr>
        <w:t>ცენტრი</w:t>
      </w:r>
      <w:r>
        <w:t>.</w:t>
      </w:r>
    </w:p>
    <w:p w14:paraId="3D99B008" w14:textId="77777777" w:rsidR="001B2B4D" w:rsidRDefault="001B2B4D" w:rsidP="001B2B4D">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p>
    <w:p w14:paraId="4C02F22E" w14:textId="77777777"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2811AF4C" w14:textId="77777777" w:rsidR="001B2B4D" w:rsidRDefault="001B2B4D" w:rsidP="001B2B4D">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r>
        <w:rPr>
          <w:b/>
          <w:bCs/>
        </w:rPr>
        <w:t xml:space="preserve"> </w:t>
      </w:r>
    </w:p>
    <w:p w14:paraId="497EAF41" w14:textId="433E707E"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del w:id="8945" w:author="Windows User" w:date="2019-12-16T01:56:00Z">
        <w:r w:rsidDel="00967463">
          <w:delText>25,126.6</w:delText>
        </w:r>
      </w:del>
      <w:ins w:id="8946" w:author="Windows User" w:date="2019-12-16T01:56:00Z">
        <w:r w:rsidR="00967463">
          <w:rPr>
            <w:rFonts w:ascii="Sylfaen" w:hAnsi="Sylfaen"/>
            <w:lang w:val="ka-GE"/>
          </w:rPr>
          <w:t>20,000.0</w:t>
        </w:r>
      </w:ins>
      <w:r>
        <w:t xml:space="preserve"> </w:t>
      </w:r>
      <w:r>
        <w:rPr>
          <w:rFonts w:ascii="Sylfaen" w:hAnsi="Sylfaen" w:cs="Sylfaen"/>
        </w:rPr>
        <w:t>ათასი</w:t>
      </w:r>
      <w:r>
        <w:t xml:space="preserve"> </w:t>
      </w:r>
      <w:r>
        <w:rPr>
          <w:rFonts w:ascii="Sylfaen" w:hAnsi="Sylfaen" w:cs="Sylfaen"/>
        </w:rPr>
        <w:t>ლარით</w:t>
      </w:r>
      <w:r>
        <w:t xml:space="preserve">, </w:t>
      </w:r>
      <w:r>
        <w:rPr>
          <w:rFonts w:ascii="Sylfaen" w:hAnsi="Sylfaen" w:cs="Sylfaen"/>
        </w:rPr>
        <w:t>მათ</w:t>
      </w:r>
      <w:r>
        <w:t xml:space="preserve"> </w:t>
      </w:r>
      <w:r>
        <w:rPr>
          <w:rFonts w:ascii="Sylfaen" w:hAnsi="Sylfaen" w:cs="Sylfaen"/>
        </w:rPr>
        <w:t>შორის</w:t>
      </w:r>
      <w:r>
        <w:t>:</w:t>
      </w:r>
    </w:p>
    <w:p w14:paraId="1C1636BE" w14:textId="54236D7F" w:rsidR="001B2B4D" w:rsidRDefault="001B2B4D" w:rsidP="001B2B4D">
      <w:pPr>
        <w:pStyle w:val="NormalWeb"/>
        <w:jc w:val="both"/>
      </w:pPr>
      <w:r>
        <w:rPr>
          <w:rFonts w:ascii="Sylfaen" w:hAnsi="Sylfaen" w:cs="Sylfaen"/>
        </w:rPr>
        <w:t>ა</w:t>
      </w:r>
      <w:r>
        <w:t xml:space="preserve">) </w:t>
      </w:r>
      <w:r>
        <w:rPr>
          <w:rFonts w:ascii="Sylfaen" w:hAnsi="Sylfaen" w:cs="Sylfaen"/>
        </w:rPr>
        <w:t>სტიქიური</w:t>
      </w:r>
      <w:r>
        <w:t xml:space="preserve"> </w:t>
      </w:r>
      <w:r>
        <w:rPr>
          <w:rFonts w:ascii="Sylfaen" w:hAnsi="Sylfaen" w:cs="Sylfaen"/>
        </w:rPr>
        <w:t>უბედურებების</w:t>
      </w:r>
      <w:r>
        <w:t xml:space="preserve">, </w:t>
      </w:r>
      <w:r>
        <w:rPr>
          <w:rFonts w:ascii="Sylfaen" w:hAnsi="Sylfaen" w:cs="Sylfaen"/>
        </w:rPr>
        <w:t>კატასტროფების</w:t>
      </w:r>
      <w:r>
        <w:t xml:space="preserve">, </w:t>
      </w:r>
      <w:r>
        <w:rPr>
          <w:rFonts w:ascii="Sylfaen" w:hAnsi="Sylfaen" w:cs="Sylfaen"/>
        </w:rPr>
        <w:t>საგანგებო</w:t>
      </w:r>
      <w:r>
        <w:t xml:space="preserve"> </w:t>
      </w:r>
      <w:r>
        <w:rPr>
          <w:rFonts w:ascii="Sylfaen" w:hAnsi="Sylfaen" w:cs="Sylfaen"/>
        </w:rPr>
        <w:t>სიტუაციების</w:t>
      </w:r>
      <w:r>
        <w:t xml:space="preserve">, </w:t>
      </w:r>
      <w:r>
        <w:rPr>
          <w:rFonts w:ascii="Sylfaen" w:hAnsi="Sylfaen" w:cs="Sylfaen"/>
        </w:rPr>
        <w:t>კონფლიქტურ</w:t>
      </w:r>
      <w:r>
        <w:t xml:space="preserve"> </w:t>
      </w:r>
      <w:r>
        <w:rPr>
          <w:rFonts w:ascii="Sylfaen" w:hAnsi="Sylfaen" w:cs="Sylfaen"/>
        </w:rPr>
        <w:t>რეგიონებში</w:t>
      </w:r>
      <w:r>
        <w:t xml:space="preserve"> </w:t>
      </w:r>
      <w:r>
        <w:rPr>
          <w:rFonts w:ascii="Sylfaen" w:hAnsi="Sylfaen" w:cs="Sylfaen"/>
        </w:rPr>
        <w:t>დაზარალებულ</w:t>
      </w:r>
      <w:r>
        <w:t xml:space="preserve"> </w:t>
      </w:r>
      <w:r>
        <w:rPr>
          <w:rFonts w:ascii="Sylfaen" w:hAnsi="Sylfaen" w:cs="Sylfaen"/>
        </w:rPr>
        <w:t>მოქალაქეთა</w:t>
      </w:r>
      <w:r>
        <w:t xml:space="preserve"> </w:t>
      </w:r>
      <w:r>
        <w:rPr>
          <w:rFonts w:ascii="Sylfaen" w:hAnsi="Sylfaen" w:cs="Sylfaen"/>
        </w:rPr>
        <w:t>და</w:t>
      </w:r>
      <w:r>
        <w:t xml:space="preserve"> </w:t>
      </w:r>
      <w:r>
        <w:rPr>
          <w:rFonts w:ascii="Sylfaen" w:hAnsi="Sylfaen" w:cs="Sylfaen"/>
        </w:rPr>
        <w:t>საქართველოს</w:t>
      </w:r>
      <w:r>
        <w:t xml:space="preserve"> </w:t>
      </w:r>
      <w:r>
        <w:rPr>
          <w:rFonts w:ascii="Sylfaen" w:hAnsi="Sylfaen" w:cs="Sylfaen"/>
        </w:rPr>
        <w:t>მთავრობის</w:t>
      </w:r>
      <w:r>
        <w:t xml:space="preserve"> </w:t>
      </w:r>
      <w:r>
        <w:rPr>
          <w:rFonts w:ascii="Sylfaen" w:hAnsi="Sylfaen" w:cs="Sylfaen"/>
        </w:rPr>
        <w:t>მიერ</w:t>
      </w:r>
      <w:r>
        <w:t xml:space="preserve"> </w:t>
      </w:r>
      <w:r>
        <w:rPr>
          <w:rFonts w:ascii="Sylfaen" w:hAnsi="Sylfaen" w:cs="Sylfaen"/>
        </w:rPr>
        <w:t>განსაზღვრული</w:t>
      </w:r>
      <w:r>
        <w:t xml:space="preserve"> </w:t>
      </w:r>
      <w:r>
        <w:rPr>
          <w:rFonts w:ascii="Sylfaen" w:hAnsi="Sylfaen" w:cs="Sylfaen"/>
        </w:rPr>
        <w:t>სხვა</w:t>
      </w:r>
      <w:r>
        <w:t xml:space="preserve"> </w:t>
      </w:r>
      <w:r>
        <w:rPr>
          <w:rFonts w:ascii="Sylfaen" w:hAnsi="Sylfaen" w:cs="Sylfaen"/>
        </w:rPr>
        <w:t>შემთხვევების</w:t>
      </w:r>
      <w:r>
        <w:t xml:space="preserve"> </w:t>
      </w:r>
      <w:r>
        <w:rPr>
          <w:rFonts w:ascii="Sylfaen" w:hAnsi="Sylfaen" w:cs="Sylfaen"/>
        </w:rPr>
        <w:t>დროს</w:t>
      </w:r>
      <w:r>
        <w:t xml:space="preserve"> </w:t>
      </w:r>
      <w:r>
        <w:rPr>
          <w:rFonts w:ascii="Sylfaen" w:hAnsi="Sylfaen" w:cs="Sylfaen"/>
        </w:rPr>
        <w:t>მოსახლეობის</w:t>
      </w:r>
      <w:r>
        <w:t xml:space="preserve"> </w:t>
      </w:r>
      <w:r>
        <w:rPr>
          <w:rFonts w:ascii="Sylfaen" w:hAnsi="Sylfaen" w:cs="Sylfaen"/>
        </w:rPr>
        <w:t>სამედიცინო</w:t>
      </w:r>
      <w:r>
        <w:t xml:space="preserve"> </w:t>
      </w:r>
      <w:r>
        <w:rPr>
          <w:rFonts w:ascii="Sylfaen" w:hAnsi="Sylfaen" w:cs="Sylfaen"/>
        </w:rPr>
        <w:t>დახმარების</w:t>
      </w:r>
      <w:r>
        <w:t xml:space="preserve"> </w:t>
      </w:r>
      <w:r>
        <w:rPr>
          <w:rFonts w:ascii="Sylfaen" w:hAnsi="Sylfaen" w:cs="Sylfaen"/>
        </w:rPr>
        <w:t>კომპონენტი</w:t>
      </w:r>
      <w:r>
        <w:t xml:space="preserve"> – </w:t>
      </w:r>
      <w:del w:id="8947" w:author="Windows User" w:date="2019-12-16T01:57:00Z">
        <w:r w:rsidDel="00967463">
          <w:delText>24,995.0</w:delText>
        </w:r>
      </w:del>
      <w:ins w:id="8948" w:author="Windows User" w:date="2019-12-16T01:57:00Z">
        <w:r w:rsidR="00967463">
          <w:rPr>
            <w:rFonts w:ascii="Sylfaen" w:hAnsi="Sylfaen"/>
            <w:lang w:val="ka-GE"/>
          </w:rPr>
          <w:t>18,495.0</w:t>
        </w:r>
      </w:ins>
      <w:r>
        <w:t xml:space="preserve"> </w:t>
      </w:r>
      <w:r>
        <w:rPr>
          <w:rFonts w:ascii="Sylfaen" w:hAnsi="Sylfaen" w:cs="Sylfaen"/>
        </w:rPr>
        <w:t>ათასი</w:t>
      </w:r>
      <w:r>
        <w:t xml:space="preserve"> </w:t>
      </w:r>
      <w:r>
        <w:rPr>
          <w:rFonts w:ascii="Sylfaen" w:hAnsi="Sylfaen" w:cs="Sylfaen"/>
        </w:rPr>
        <w:t>ლარით</w:t>
      </w:r>
      <w:r>
        <w:t>;</w:t>
      </w:r>
    </w:p>
    <w:p w14:paraId="1B3EE09B" w14:textId="77777777" w:rsidR="001B2B4D" w:rsidRDefault="001B2B4D" w:rsidP="001B2B4D">
      <w:pPr>
        <w:pStyle w:val="NormalWeb"/>
        <w:jc w:val="both"/>
      </w:pPr>
      <w:r>
        <w:rPr>
          <w:rFonts w:ascii="Sylfaen" w:hAnsi="Sylfaen" w:cs="Sylfaen"/>
        </w:rPr>
        <w:lastRenderedPageBreak/>
        <w:t>ბ</w:t>
      </w:r>
      <w:r>
        <w:t xml:space="preserve">) </w:t>
      </w:r>
      <w:r>
        <w:rPr>
          <w:rFonts w:ascii="Sylfaen" w:hAnsi="Sylfaen" w:cs="Sylfaen"/>
        </w:rPr>
        <w:t>ყოფილი</w:t>
      </w:r>
      <w:r>
        <w:t xml:space="preserve"> </w:t>
      </w:r>
      <w:r>
        <w:rPr>
          <w:rFonts w:ascii="Sylfaen" w:hAnsi="Sylfaen" w:cs="Sylfaen"/>
        </w:rPr>
        <w:t>უმაღლესი</w:t>
      </w:r>
      <w:r>
        <w:t xml:space="preserve"> </w:t>
      </w:r>
      <w:r>
        <w:rPr>
          <w:rFonts w:ascii="Sylfaen" w:hAnsi="Sylfaen" w:cs="Sylfaen"/>
        </w:rPr>
        <w:t>პოლიტიკური</w:t>
      </w:r>
      <w:r>
        <w:t xml:space="preserve"> </w:t>
      </w:r>
      <w:r>
        <w:rPr>
          <w:rFonts w:ascii="Sylfaen" w:hAnsi="Sylfaen" w:cs="Sylfaen"/>
        </w:rPr>
        <w:t>თანამდებობის</w:t>
      </w:r>
      <w:r>
        <w:t xml:space="preserve"> </w:t>
      </w:r>
      <w:r>
        <w:rPr>
          <w:rFonts w:ascii="Sylfaen" w:hAnsi="Sylfaen" w:cs="Sylfaen"/>
        </w:rPr>
        <w:t>პირების</w:t>
      </w:r>
      <w:r>
        <w:t xml:space="preserve"> </w:t>
      </w:r>
      <w:r>
        <w:rPr>
          <w:rFonts w:ascii="Sylfaen" w:hAnsi="Sylfaen" w:cs="Sylfaen"/>
        </w:rPr>
        <w:t>ოჯახის</w:t>
      </w:r>
      <w:r>
        <w:t xml:space="preserve"> </w:t>
      </w:r>
      <w:r>
        <w:rPr>
          <w:rFonts w:ascii="Sylfaen" w:hAnsi="Sylfaen" w:cs="Sylfaen"/>
        </w:rPr>
        <w:t>წევრთა</w:t>
      </w:r>
      <w:r>
        <w:t xml:space="preserve"> </w:t>
      </w:r>
      <w:r>
        <w:rPr>
          <w:rFonts w:ascii="Sylfaen" w:hAnsi="Sylfaen" w:cs="Sylfaen"/>
        </w:rPr>
        <w:t>სამედიცინო</w:t>
      </w:r>
      <w:r>
        <w:t xml:space="preserve"> </w:t>
      </w:r>
      <w:r>
        <w:rPr>
          <w:rFonts w:ascii="Sylfaen" w:hAnsi="Sylfaen" w:cs="Sylfaen"/>
        </w:rPr>
        <w:t>დაზღვევის</w:t>
      </w:r>
      <w:r>
        <w:t xml:space="preserve"> </w:t>
      </w:r>
      <w:r>
        <w:rPr>
          <w:rFonts w:ascii="Sylfaen" w:hAnsi="Sylfaen" w:cs="Sylfaen"/>
        </w:rPr>
        <w:t>კომპონენტი</w:t>
      </w:r>
      <w:r>
        <w:t xml:space="preserve"> – 5.0 </w:t>
      </w:r>
      <w:r>
        <w:rPr>
          <w:rFonts w:ascii="Sylfaen" w:hAnsi="Sylfaen" w:cs="Sylfaen"/>
        </w:rPr>
        <w:t>ათასი</w:t>
      </w:r>
      <w:r>
        <w:t xml:space="preserve"> </w:t>
      </w:r>
      <w:r>
        <w:rPr>
          <w:rFonts w:ascii="Sylfaen" w:hAnsi="Sylfaen" w:cs="Sylfaen"/>
        </w:rPr>
        <w:t>ლარით</w:t>
      </w:r>
      <w:r>
        <w:t>;</w:t>
      </w:r>
    </w:p>
    <w:p w14:paraId="563B5C05" w14:textId="580D43B6" w:rsidR="001B2B4D" w:rsidRDefault="001B2B4D" w:rsidP="001B2B4D">
      <w:pPr>
        <w:pStyle w:val="NormalWeb"/>
        <w:jc w:val="both"/>
      </w:pPr>
      <w:r>
        <w:rPr>
          <w:rFonts w:ascii="Sylfaen" w:hAnsi="Sylfaen" w:cs="Sylfaen"/>
        </w:rPr>
        <w:t>გ</w:t>
      </w:r>
      <w:r>
        <w:t xml:space="preserve">) </w:t>
      </w:r>
      <w:r>
        <w:rPr>
          <w:rFonts w:ascii="Sylfaen" w:hAnsi="Sylfaen" w:cs="Sylfaen"/>
        </w:rPr>
        <w:t>ფილტვის</w:t>
      </w:r>
      <w:r>
        <w:t xml:space="preserve"> </w:t>
      </w:r>
      <w:r>
        <w:rPr>
          <w:rFonts w:ascii="Sylfaen" w:hAnsi="Sylfaen" w:cs="Sylfaen"/>
        </w:rPr>
        <w:t>ქრონიკული</w:t>
      </w:r>
      <w:r>
        <w:t xml:space="preserve"> </w:t>
      </w:r>
      <w:r>
        <w:rPr>
          <w:rFonts w:ascii="Sylfaen" w:hAnsi="Sylfaen" w:cs="Sylfaen"/>
        </w:rPr>
        <w:t>დაავადებების</w:t>
      </w:r>
      <w:r>
        <w:t xml:space="preserve"> </w:t>
      </w:r>
      <w:r>
        <w:rPr>
          <w:rFonts w:ascii="Sylfaen" w:hAnsi="Sylfaen" w:cs="Sylfaen"/>
        </w:rPr>
        <w:t>რეაბილიტაციის</w:t>
      </w:r>
      <w:r>
        <w:t xml:space="preserve"> </w:t>
      </w:r>
      <w:r>
        <w:rPr>
          <w:rFonts w:ascii="Sylfaen" w:hAnsi="Sylfaen" w:cs="Sylfaen"/>
        </w:rPr>
        <w:t>კომპონენტი</w:t>
      </w:r>
      <w:r>
        <w:t xml:space="preserve"> – </w:t>
      </w:r>
      <w:del w:id="8949" w:author="Windows User" w:date="2019-12-16T01:57:00Z">
        <w:r w:rsidDel="00967463">
          <w:delText>126.6</w:delText>
        </w:r>
      </w:del>
      <w:ins w:id="8950" w:author="Windows User" w:date="2019-12-16T01:57:00Z">
        <w:r w:rsidR="00967463">
          <w:rPr>
            <w:rFonts w:ascii="Sylfaen" w:hAnsi="Sylfaen"/>
            <w:lang w:val="ka-GE"/>
          </w:rPr>
          <w:t>1,500.0</w:t>
        </w:r>
      </w:ins>
      <w:r>
        <w:t xml:space="preserve"> </w:t>
      </w:r>
      <w:r>
        <w:rPr>
          <w:rFonts w:ascii="Sylfaen" w:hAnsi="Sylfaen" w:cs="Sylfaen"/>
        </w:rPr>
        <w:t>ათასი</w:t>
      </w:r>
      <w:r>
        <w:t xml:space="preserve"> </w:t>
      </w:r>
      <w:r>
        <w:rPr>
          <w:rFonts w:ascii="Sylfaen" w:hAnsi="Sylfaen" w:cs="Sylfaen"/>
        </w:rPr>
        <w:t>ლარით</w:t>
      </w:r>
      <w:r>
        <w:t>.</w:t>
      </w:r>
    </w:p>
    <w:p w14:paraId="3E46111F" w14:textId="62653160" w:rsidR="001B2B4D" w:rsidDel="00967463" w:rsidRDefault="001B2B4D" w:rsidP="001B2B4D">
      <w:pPr>
        <w:pStyle w:val="NormalWeb"/>
        <w:jc w:val="both"/>
        <w:rPr>
          <w:del w:id="8951" w:author="Windows User" w:date="2019-12-16T01:57:00Z"/>
        </w:rPr>
      </w:pPr>
      <w:del w:id="8952" w:author="Windows User" w:date="2019-12-16T01:57:00Z">
        <w:r w:rsidDel="00967463">
          <w:rPr>
            <w:rFonts w:ascii="Sylfaen" w:hAnsi="Sylfaen" w:cs="Sylfaen"/>
            <w:i/>
            <w:iCs/>
            <w:sz w:val="18"/>
            <w:szCs w:val="18"/>
          </w:rPr>
          <w:delText>საქართველოს</w:delText>
        </w:r>
        <w:r w:rsidDel="00967463">
          <w:rPr>
            <w:i/>
            <w:iCs/>
            <w:sz w:val="18"/>
            <w:szCs w:val="18"/>
          </w:rPr>
          <w:delText xml:space="preserve"> </w:delText>
        </w:r>
        <w:r w:rsidDel="00967463">
          <w:rPr>
            <w:rFonts w:ascii="Sylfaen" w:hAnsi="Sylfaen" w:cs="Sylfaen"/>
            <w:i/>
            <w:iCs/>
            <w:sz w:val="18"/>
            <w:szCs w:val="18"/>
          </w:rPr>
          <w:delText>მთავრობის</w:delText>
        </w:r>
        <w:r w:rsidDel="00967463">
          <w:rPr>
            <w:i/>
            <w:iCs/>
            <w:sz w:val="18"/>
            <w:szCs w:val="18"/>
          </w:rPr>
          <w:delText xml:space="preserve"> 2019 </w:delText>
        </w:r>
        <w:r w:rsidDel="00967463">
          <w:rPr>
            <w:rFonts w:ascii="Sylfaen" w:hAnsi="Sylfaen" w:cs="Sylfaen"/>
            <w:i/>
            <w:iCs/>
            <w:sz w:val="18"/>
            <w:szCs w:val="18"/>
          </w:rPr>
          <w:delText>წლის</w:delText>
        </w:r>
        <w:r w:rsidDel="00967463">
          <w:rPr>
            <w:i/>
            <w:iCs/>
            <w:sz w:val="18"/>
            <w:szCs w:val="18"/>
          </w:rPr>
          <w:delText xml:space="preserve"> 16 </w:delText>
        </w:r>
        <w:r w:rsidDel="00967463">
          <w:rPr>
            <w:rFonts w:ascii="Sylfaen" w:hAnsi="Sylfaen" w:cs="Sylfaen"/>
            <w:i/>
            <w:iCs/>
            <w:sz w:val="18"/>
            <w:szCs w:val="18"/>
          </w:rPr>
          <w:delText>აგვისტოს</w:delText>
        </w:r>
        <w:r w:rsidDel="00967463">
          <w:rPr>
            <w:i/>
            <w:iCs/>
            <w:sz w:val="18"/>
            <w:szCs w:val="18"/>
          </w:rPr>
          <w:delText xml:space="preserve"> </w:delText>
        </w:r>
        <w:r w:rsidDel="00967463">
          <w:rPr>
            <w:rFonts w:ascii="Sylfaen" w:hAnsi="Sylfaen" w:cs="Sylfaen"/>
            <w:i/>
            <w:iCs/>
            <w:sz w:val="18"/>
            <w:szCs w:val="18"/>
          </w:rPr>
          <w:delText>დადგენილება</w:delText>
        </w:r>
        <w:r w:rsidDel="00967463">
          <w:rPr>
            <w:i/>
            <w:iCs/>
            <w:sz w:val="18"/>
            <w:szCs w:val="18"/>
          </w:rPr>
          <w:delText xml:space="preserve"> №393 - </w:delText>
        </w:r>
        <w:r w:rsidDel="00967463">
          <w:rPr>
            <w:rFonts w:ascii="Sylfaen" w:hAnsi="Sylfaen" w:cs="Sylfaen"/>
            <w:i/>
            <w:iCs/>
            <w:sz w:val="18"/>
            <w:szCs w:val="18"/>
          </w:rPr>
          <w:delText>ვებგვერდი</w:delText>
        </w:r>
        <w:r w:rsidDel="00967463">
          <w:rPr>
            <w:i/>
            <w:iCs/>
            <w:sz w:val="18"/>
            <w:szCs w:val="18"/>
          </w:rPr>
          <w:delText>, 20.08.2019</w:delText>
        </w:r>
        <w:r w:rsidDel="00967463">
          <w:rPr>
            <w:rFonts w:ascii="Sylfaen" w:hAnsi="Sylfaen" w:cs="Sylfaen"/>
            <w:i/>
            <w:iCs/>
            <w:sz w:val="18"/>
            <w:szCs w:val="18"/>
          </w:rPr>
          <w:delText>წ</w:delText>
        </w:r>
        <w:r w:rsidDel="00967463">
          <w:rPr>
            <w:i/>
            <w:iCs/>
            <w:sz w:val="18"/>
            <w:szCs w:val="18"/>
          </w:rPr>
          <w:delText>.</w:delText>
        </w:r>
        <w:r w:rsidDel="00967463">
          <w:delText xml:space="preserve"> </w:delText>
        </w:r>
      </w:del>
    </w:p>
    <w:p w14:paraId="210B9BEB" w14:textId="2879F7D5" w:rsidR="001B2B4D" w:rsidDel="00967463" w:rsidRDefault="001B2B4D" w:rsidP="001B2B4D">
      <w:pPr>
        <w:pStyle w:val="NormalWeb"/>
        <w:jc w:val="both"/>
        <w:rPr>
          <w:del w:id="8953" w:author="Windows User" w:date="2019-12-16T01:57:00Z"/>
        </w:rPr>
      </w:pPr>
      <w:del w:id="8954" w:author="Windows User" w:date="2019-12-16T01:57:00Z">
        <w:r w:rsidDel="00967463">
          <w:rPr>
            <w:rFonts w:ascii="Sylfaen" w:hAnsi="Sylfaen" w:cs="Sylfaen"/>
            <w:i/>
            <w:iCs/>
            <w:sz w:val="18"/>
            <w:szCs w:val="18"/>
          </w:rPr>
          <w:delText>საქართველოს</w:delText>
        </w:r>
        <w:r w:rsidDel="00967463">
          <w:rPr>
            <w:i/>
            <w:iCs/>
            <w:sz w:val="18"/>
            <w:szCs w:val="18"/>
          </w:rPr>
          <w:delText xml:space="preserve"> </w:delText>
        </w:r>
        <w:r w:rsidDel="00967463">
          <w:rPr>
            <w:rFonts w:ascii="Sylfaen" w:hAnsi="Sylfaen" w:cs="Sylfaen"/>
            <w:i/>
            <w:iCs/>
            <w:sz w:val="18"/>
            <w:szCs w:val="18"/>
          </w:rPr>
          <w:delText>მთავრობის</w:delText>
        </w:r>
        <w:r w:rsidDel="00967463">
          <w:rPr>
            <w:i/>
            <w:iCs/>
            <w:sz w:val="18"/>
            <w:szCs w:val="18"/>
          </w:rPr>
          <w:delText xml:space="preserve"> 2019 </w:delText>
        </w:r>
        <w:r w:rsidDel="00967463">
          <w:rPr>
            <w:rFonts w:ascii="Sylfaen" w:hAnsi="Sylfaen" w:cs="Sylfaen"/>
            <w:i/>
            <w:iCs/>
            <w:sz w:val="18"/>
            <w:szCs w:val="18"/>
          </w:rPr>
          <w:delText>წლის</w:delText>
        </w:r>
        <w:r w:rsidDel="00967463">
          <w:rPr>
            <w:i/>
            <w:iCs/>
            <w:sz w:val="18"/>
            <w:szCs w:val="18"/>
          </w:rPr>
          <w:delText xml:space="preserve"> 28 </w:delText>
        </w:r>
        <w:r w:rsidDel="00967463">
          <w:rPr>
            <w:rFonts w:ascii="Sylfaen" w:hAnsi="Sylfaen" w:cs="Sylfaen"/>
            <w:i/>
            <w:iCs/>
            <w:sz w:val="18"/>
            <w:szCs w:val="18"/>
          </w:rPr>
          <w:delText>ნოემბრის</w:delText>
        </w:r>
        <w:r w:rsidDel="00967463">
          <w:rPr>
            <w:i/>
            <w:iCs/>
            <w:sz w:val="18"/>
            <w:szCs w:val="18"/>
          </w:rPr>
          <w:delText xml:space="preserve"> </w:delText>
        </w:r>
        <w:r w:rsidDel="00967463">
          <w:rPr>
            <w:rFonts w:ascii="Sylfaen" w:hAnsi="Sylfaen" w:cs="Sylfaen"/>
            <w:i/>
            <w:iCs/>
            <w:sz w:val="18"/>
            <w:szCs w:val="18"/>
          </w:rPr>
          <w:delText>დადგენილება</w:delText>
        </w:r>
        <w:r w:rsidDel="00967463">
          <w:rPr>
            <w:i/>
            <w:iCs/>
            <w:sz w:val="18"/>
            <w:szCs w:val="18"/>
          </w:rPr>
          <w:delText xml:space="preserve"> №573 – </w:delText>
        </w:r>
        <w:r w:rsidDel="00967463">
          <w:rPr>
            <w:rFonts w:ascii="Sylfaen" w:hAnsi="Sylfaen" w:cs="Sylfaen"/>
            <w:i/>
            <w:iCs/>
            <w:sz w:val="18"/>
            <w:szCs w:val="18"/>
          </w:rPr>
          <w:delText>ვებგვერდი</w:delText>
        </w:r>
        <w:r w:rsidDel="00967463">
          <w:rPr>
            <w:i/>
            <w:iCs/>
            <w:sz w:val="18"/>
            <w:szCs w:val="18"/>
          </w:rPr>
          <w:delText>, 02.12.2019</w:delText>
        </w:r>
        <w:r w:rsidDel="00967463">
          <w:rPr>
            <w:rFonts w:ascii="Sylfaen" w:hAnsi="Sylfaen" w:cs="Sylfaen"/>
            <w:i/>
            <w:iCs/>
            <w:sz w:val="18"/>
            <w:szCs w:val="18"/>
          </w:rPr>
          <w:delText>წ</w:delText>
        </w:r>
        <w:r w:rsidDel="00967463">
          <w:rPr>
            <w:i/>
            <w:iCs/>
            <w:sz w:val="18"/>
            <w:szCs w:val="18"/>
          </w:rPr>
          <w:delText>.</w:delText>
        </w:r>
        <w:r w:rsidDel="00967463">
          <w:delText xml:space="preserve"> </w:delText>
        </w:r>
      </w:del>
    </w:p>
    <w:p w14:paraId="55694F0D" w14:textId="77777777" w:rsidR="001B2B4D" w:rsidRDefault="001B2B4D" w:rsidP="001B2B4D">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p>
    <w:p w14:paraId="440A86E8" w14:textId="77777777"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ა</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ზედამხედველობა</w:t>
      </w:r>
      <w:r>
        <w:t xml:space="preserve"> </w:t>
      </w:r>
      <w:r>
        <w:rPr>
          <w:rFonts w:ascii="Sylfaen" w:hAnsi="Sylfaen" w:cs="Sylfaen"/>
        </w:rPr>
        <w:t>ხორციელდება</w:t>
      </w:r>
      <w:r>
        <w:t xml:space="preserve"> </w:t>
      </w:r>
      <w:r>
        <w:rPr>
          <w:rFonts w:ascii="Sylfaen" w:hAnsi="Sylfaen" w:cs="Sylfaen"/>
        </w:rPr>
        <w:t>შემდეგნაირად</w:t>
      </w:r>
      <w:r>
        <w:t xml:space="preserve">: </w:t>
      </w:r>
    </w:p>
    <w:p w14:paraId="62E63C4F" w14:textId="77777777" w:rsidR="001B2B4D" w:rsidRDefault="001B2B4D" w:rsidP="001B2B4D">
      <w:pPr>
        <w:pStyle w:val="NormalWeb"/>
        <w:jc w:val="both"/>
      </w:pPr>
      <w:r>
        <w:rPr>
          <w:rFonts w:ascii="Sylfaen" w:hAnsi="Sylfaen" w:cs="Sylfaen"/>
        </w:rPr>
        <w:t>ა</w:t>
      </w:r>
      <w:r>
        <w:t xml:space="preserve">) </w:t>
      </w:r>
      <w:r>
        <w:rPr>
          <w:rFonts w:ascii="Sylfaen" w:hAnsi="Sylfaen" w:cs="Sylfaen"/>
        </w:rPr>
        <w:t>მოსარგებლის</w:t>
      </w:r>
      <w:r>
        <w:t xml:space="preserve"> </w:t>
      </w:r>
      <w:r>
        <w:rPr>
          <w:rFonts w:ascii="Sylfaen" w:hAnsi="Sylfaen" w:cs="Sylfaen"/>
        </w:rPr>
        <w:t>განსაზღვრა</w:t>
      </w:r>
      <w:r>
        <w:t xml:space="preserve"> </w:t>
      </w:r>
      <w:r>
        <w:rPr>
          <w:rFonts w:ascii="Sylfaen" w:hAnsi="Sylfaen" w:cs="Sylfaen"/>
        </w:rPr>
        <w:t>და</w:t>
      </w:r>
      <w:r>
        <w:t xml:space="preserve"> </w:t>
      </w:r>
      <w:r>
        <w:rPr>
          <w:rFonts w:ascii="Sylfaen" w:hAnsi="Sylfaen" w:cs="Sylfaen"/>
        </w:rPr>
        <w:t>განმახორციელებლის</w:t>
      </w:r>
      <w:r>
        <w:t xml:space="preserve"> </w:t>
      </w:r>
      <w:r>
        <w:rPr>
          <w:rFonts w:ascii="Sylfaen" w:hAnsi="Sylfaen" w:cs="Sylfaen"/>
        </w:rPr>
        <w:t>ინფორმირება</w:t>
      </w:r>
      <w:r>
        <w:t xml:space="preserve"> </w:t>
      </w:r>
      <w:r>
        <w:rPr>
          <w:rFonts w:ascii="Sylfaen" w:hAnsi="Sylfaen" w:cs="Sylfaen"/>
        </w:rPr>
        <w:t>ხორციელდება</w:t>
      </w:r>
      <w:r>
        <w:t xml:space="preserve"> N331 </w:t>
      </w:r>
      <w:r>
        <w:rPr>
          <w:rFonts w:ascii="Sylfaen" w:hAnsi="Sylfaen" w:cs="Sylfaen"/>
        </w:rPr>
        <w:t>დადგენილების</w:t>
      </w:r>
      <w:r>
        <w:t xml:space="preserve"> </w:t>
      </w:r>
      <w:r>
        <w:rPr>
          <w:rFonts w:ascii="Sylfaen" w:hAnsi="Sylfaen" w:cs="Sylfaen"/>
        </w:rPr>
        <w:t>შესაბამისად</w:t>
      </w:r>
      <w:r>
        <w:t xml:space="preserve">; </w:t>
      </w:r>
    </w:p>
    <w:p w14:paraId="35A48E39" w14:textId="77777777" w:rsidR="001B2B4D" w:rsidRDefault="001B2B4D" w:rsidP="001B2B4D">
      <w:pPr>
        <w:pStyle w:val="NormalWeb"/>
        <w:jc w:val="both"/>
      </w:pPr>
      <w:r>
        <w:rPr>
          <w:rFonts w:ascii="Sylfaen" w:hAnsi="Sylfaen" w:cs="Sylfaen"/>
        </w:rPr>
        <w:t>ბ</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მიღებული</w:t>
      </w:r>
      <w:r>
        <w:t xml:space="preserve"> </w:t>
      </w:r>
      <w:r>
        <w:rPr>
          <w:rFonts w:ascii="Sylfaen" w:hAnsi="Sylfaen" w:cs="Sylfaen"/>
        </w:rPr>
        <w:t>გადაწყვეტილების</w:t>
      </w:r>
      <w:r>
        <w:t xml:space="preserve"> </w:t>
      </w:r>
      <w:r>
        <w:rPr>
          <w:rFonts w:ascii="Sylfaen" w:hAnsi="Sylfaen" w:cs="Sylfaen"/>
        </w:rPr>
        <w:t>საფუძველზე</w:t>
      </w:r>
      <w:r>
        <w:t xml:space="preserve"> </w:t>
      </w:r>
      <w:r>
        <w:rPr>
          <w:rFonts w:ascii="Sylfaen" w:hAnsi="Sylfaen" w:cs="Sylfaen"/>
        </w:rPr>
        <w:t>მომსახურების</w:t>
      </w:r>
      <w:r>
        <w:t>/</w:t>
      </w:r>
      <w:r>
        <w:rPr>
          <w:rFonts w:ascii="Sylfaen" w:hAnsi="Sylfaen" w:cs="Sylfaen"/>
        </w:rPr>
        <w:t>საქონლის</w:t>
      </w:r>
      <w:r>
        <w:t xml:space="preserve"> </w:t>
      </w:r>
      <w:r>
        <w:rPr>
          <w:rFonts w:ascii="Sylfaen" w:hAnsi="Sylfaen" w:cs="Sylfaen"/>
        </w:rPr>
        <w:t>საქართველოში</w:t>
      </w:r>
      <w:r>
        <w:t xml:space="preserve"> </w:t>
      </w:r>
      <w:r>
        <w:rPr>
          <w:rFonts w:ascii="Sylfaen" w:hAnsi="Sylfaen" w:cs="Sylfaen"/>
        </w:rPr>
        <w:t>მიწოდების</w:t>
      </w:r>
      <w:r>
        <w:t xml:space="preserve"> </w:t>
      </w:r>
      <w:r>
        <w:rPr>
          <w:rFonts w:ascii="Sylfaen" w:hAnsi="Sylfaen" w:cs="Sylfaen"/>
        </w:rPr>
        <w:t>მიზნით</w:t>
      </w:r>
      <w:r>
        <w:t xml:space="preserve">, </w:t>
      </w:r>
      <w:r>
        <w:rPr>
          <w:rFonts w:ascii="Sylfaen" w:hAnsi="Sylfaen" w:cs="Sylfaen"/>
        </w:rPr>
        <w:t>ხორციელდება</w:t>
      </w:r>
      <w:r>
        <w:t xml:space="preserve"> </w:t>
      </w:r>
      <w:r>
        <w:rPr>
          <w:rFonts w:ascii="Sylfaen" w:hAnsi="Sylfaen" w:cs="Sylfaen"/>
        </w:rPr>
        <w:t>მიმწოდებლად</w:t>
      </w:r>
      <w:r>
        <w:t xml:space="preserve"> </w:t>
      </w:r>
      <w:r>
        <w:rPr>
          <w:rFonts w:ascii="Sylfaen" w:hAnsi="Sylfaen" w:cs="Sylfaen"/>
        </w:rPr>
        <w:t>რეგისტრაცია</w:t>
      </w:r>
      <w:r>
        <w:t xml:space="preserve">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პროგრამების</w:t>
      </w:r>
      <w:r>
        <w:t xml:space="preserve"> </w:t>
      </w:r>
      <w:r>
        <w:rPr>
          <w:rFonts w:ascii="Sylfaen" w:hAnsi="Sylfaen" w:cs="Sylfaen"/>
        </w:rPr>
        <w:t>მე</w:t>
      </w:r>
      <w:r>
        <w:t xml:space="preserve">-4 </w:t>
      </w:r>
      <w:r>
        <w:rPr>
          <w:rFonts w:ascii="Sylfaen" w:hAnsi="Sylfaen" w:cs="Sylfaen"/>
        </w:rPr>
        <w:t>მუხლის</w:t>
      </w:r>
      <w:r>
        <w:t xml:space="preserve"> </w:t>
      </w:r>
      <w:r>
        <w:rPr>
          <w:rFonts w:ascii="Sylfaen" w:hAnsi="Sylfaen" w:cs="Sylfaen"/>
        </w:rPr>
        <w:t>შესაბამისად</w:t>
      </w:r>
      <w:r>
        <w:t xml:space="preserve">; </w:t>
      </w:r>
    </w:p>
    <w:p w14:paraId="04F0ED4A" w14:textId="77777777" w:rsidR="001B2B4D" w:rsidRDefault="001B2B4D" w:rsidP="001B2B4D">
      <w:pPr>
        <w:pStyle w:val="NormalWeb"/>
        <w:jc w:val="both"/>
      </w:pPr>
      <w:r>
        <w:rPr>
          <w:rFonts w:ascii="Sylfaen" w:hAnsi="Sylfaen" w:cs="Sylfaen"/>
        </w:rPr>
        <w:t>გ</w:t>
      </w:r>
      <w:r>
        <w:t xml:space="preserve">) </w:t>
      </w:r>
      <w:r>
        <w:rPr>
          <w:rFonts w:ascii="Sylfaen" w:hAnsi="Sylfaen" w:cs="Sylfaen"/>
        </w:rPr>
        <w:t>თუ</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მიღებული</w:t>
      </w:r>
      <w:r>
        <w:t xml:space="preserve"> </w:t>
      </w:r>
      <w:r>
        <w:rPr>
          <w:rFonts w:ascii="Sylfaen" w:hAnsi="Sylfaen" w:cs="Sylfaen"/>
        </w:rPr>
        <w:t>გადაწყვეტილების</w:t>
      </w:r>
      <w:r>
        <w:t xml:space="preserve"> </w:t>
      </w:r>
      <w:r>
        <w:rPr>
          <w:rFonts w:ascii="Sylfaen" w:hAnsi="Sylfaen" w:cs="Sylfaen"/>
        </w:rPr>
        <w:t>საფუძველზე</w:t>
      </w:r>
      <w:r>
        <w:t xml:space="preserve"> </w:t>
      </w:r>
      <w:r>
        <w:rPr>
          <w:rFonts w:ascii="Sylfaen" w:hAnsi="Sylfaen" w:cs="Sylfaen"/>
        </w:rPr>
        <w:t>მომსახურების</w:t>
      </w:r>
      <w:r>
        <w:t>/</w:t>
      </w:r>
      <w:r>
        <w:rPr>
          <w:rFonts w:ascii="Sylfaen" w:hAnsi="Sylfaen" w:cs="Sylfaen"/>
        </w:rPr>
        <w:t>საქონლის</w:t>
      </w:r>
      <w:r>
        <w:t xml:space="preserve"> </w:t>
      </w:r>
      <w:r>
        <w:rPr>
          <w:rFonts w:ascii="Sylfaen" w:hAnsi="Sylfaen" w:cs="Sylfaen"/>
        </w:rPr>
        <w:t>მიწოდება</w:t>
      </w:r>
      <w:r>
        <w:t xml:space="preserve"> </w:t>
      </w:r>
      <w:r>
        <w:rPr>
          <w:rFonts w:ascii="Sylfaen" w:hAnsi="Sylfaen" w:cs="Sylfaen"/>
        </w:rPr>
        <w:t>ხორციელდება</w:t>
      </w:r>
      <w:r>
        <w:t>/</w:t>
      </w:r>
      <w:r>
        <w:rPr>
          <w:rFonts w:ascii="Sylfaen" w:hAnsi="Sylfaen" w:cs="Sylfaen"/>
        </w:rPr>
        <w:t>განხორციელდა</w:t>
      </w:r>
      <w:r>
        <w:t xml:space="preserve"> </w:t>
      </w:r>
      <w:r>
        <w:rPr>
          <w:rFonts w:ascii="Sylfaen" w:hAnsi="Sylfaen" w:cs="Sylfaen"/>
        </w:rPr>
        <w:t>საქართველოს</w:t>
      </w:r>
      <w:r>
        <w:t xml:space="preserve"> </w:t>
      </w:r>
      <w:r>
        <w:rPr>
          <w:rFonts w:ascii="Sylfaen" w:hAnsi="Sylfaen" w:cs="Sylfaen"/>
        </w:rPr>
        <w:t>ფარგლებს</w:t>
      </w:r>
      <w:r>
        <w:t xml:space="preserve"> </w:t>
      </w:r>
      <w:r>
        <w:rPr>
          <w:rFonts w:ascii="Sylfaen" w:hAnsi="Sylfaen" w:cs="Sylfaen"/>
        </w:rPr>
        <w:t>გარეთ</w:t>
      </w:r>
      <w:r>
        <w:t xml:space="preserve">: </w:t>
      </w:r>
    </w:p>
    <w:p w14:paraId="29CBD56C" w14:textId="77777777" w:rsidR="001B2B4D" w:rsidRDefault="001B2B4D" w:rsidP="001B2B4D">
      <w:pPr>
        <w:pStyle w:val="NormalWeb"/>
        <w:jc w:val="both"/>
      </w:pPr>
      <w:r>
        <w:rPr>
          <w:rFonts w:ascii="Sylfaen" w:hAnsi="Sylfaen" w:cs="Sylfaen"/>
        </w:rPr>
        <w:t>გ</w:t>
      </w:r>
      <w:r>
        <w:t>.</w:t>
      </w:r>
      <w:r>
        <w:rPr>
          <w:rFonts w:ascii="Sylfaen" w:hAnsi="Sylfaen" w:cs="Sylfaen"/>
        </w:rPr>
        <w:t>ა</w:t>
      </w:r>
      <w:r>
        <w:t xml:space="preserve">) </w:t>
      </w:r>
      <w:r>
        <w:rPr>
          <w:rFonts w:ascii="Sylfaen" w:hAnsi="Sylfaen" w:cs="Sylfaen"/>
        </w:rPr>
        <w:t>წინასწარი</w:t>
      </w:r>
      <w:r>
        <w:t xml:space="preserve"> </w:t>
      </w:r>
      <w:r>
        <w:rPr>
          <w:rFonts w:ascii="Sylfaen" w:hAnsi="Sylfaen" w:cs="Sylfaen"/>
        </w:rPr>
        <w:t>დაფინანსების</w:t>
      </w:r>
      <w:r>
        <w:t xml:space="preserve"> </w:t>
      </w:r>
      <w:r>
        <w:rPr>
          <w:rFonts w:ascii="Sylfaen" w:hAnsi="Sylfaen" w:cs="Sylfaen"/>
        </w:rPr>
        <w:t>შემთხვევაში</w:t>
      </w:r>
      <w:r>
        <w:t xml:space="preserve"> </w:t>
      </w:r>
      <w:r>
        <w:rPr>
          <w:rFonts w:ascii="Sylfaen" w:hAnsi="Sylfaen" w:cs="Sylfaen"/>
        </w:rPr>
        <w:t>მოსარგებლემ</w:t>
      </w:r>
      <w:r>
        <w:t xml:space="preserve"> </w:t>
      </w:r>
      <w:r>
        <w:rPr>
          <w:rFonts w:ascii="Sylfaen" w:hAnsi="Sylfaen" w:cs="Sylfaen"/>
        </w:rPr>
        <w:t>ან</w:t>
      </w:r>
      <w:r>
        <w:t xml:space="preserve"> </w:t>
      </w:r>
      <w:r>
        <w:rPr>
          <w:rFonts w:ascii="Sylfaen" w:hAnsi="Sylfaen" w:cs="Sylfaen"/>
        </w:rPr>
        <w:t>მისმა</w:t>
      </w:r>
      <w:r>
        <w:t xml:space="preserve"> </w:t>
      </w:r>
      <w:r>
        <w:rPr>
          <w:rFonts w:ascii="Sylfaen" w:hAnsi="Sylfaen" w:cs="Sylfaen"/>
        </w:rPr>
        <w:t>ნდობით</w:t>
      </w:r>
      <w:r>
        <w:t xml:space="preserve"> </w:t>
      </w:r>
      <w:r>
        <w:rPr>
          <w:rFonts w:ascii="Sylfaen" w:hAnsi="Sylfaen" w:cs="Sylfaen"/>
        </w:rPr>
        <w:t>აღჭურვილმა</w:t>
      </w:r>
      <w:r>
        <w:t xml:space="preserve"> </w:t>
      </w:r>
      <w:r>
        <w:rPr>
          <w:rFonts w:ascii="Sylfaen" w:hAnsi="Sylfaen" w:cs="Sylfaen"/>
        </w:rPr>
        <w:t>პირმა</w:t>
      </w:r>
      <w:r>
        <w:t xml:space="preserve"> </w:t>
      </w:r>
      <w:r>
        <w:rPr>
          <w:rFonts w:ascii="Sylfaen" w:hAnsi="Sylfaen" w:cs="Sylfaen"/>
        </w:rPr>
        <w:t>უნდა</w:t>
      </w:r>
      <w:r>
        <w:t xml:space="preserve"> </w:t>
      </w:r>
      <w:r>
        <w:rPr>
          <w:rFonts w:ascii="Sylfaen" w:hAnsi="Sylfaen" w:cs="Sylfaen"/>
        </w:rPr>
        <w:t>აიღოს</w:t>
      </w:r>
      <w:r>
        <w:t xml:space="preserve"> </w:t>
      </w:r>
      <w:r>
        <w:rPr>
          <w:rFonts w:ascii="Sylfaen" w:hAnsi="Sylfaen" w:cs="Sylfaen"/>
        </w:rPr>
        <w:t>წერილობითი</w:t>
      </w:r>
      <w:r>
        <w:t xml:space="preserve"> </w:t>
      </w:r>
      <w:r>
        <w:rPr>
          <w:rFonts w:ascii="Sylfaen" w:hAnsi="Sylfaen" w:cs="Sylfaen"/>
        </w:rPr>
        <w:t>ვალდებულება</w:t>
      </w:r>
      <w:r>
        <w:t xml:space="preserve"> </w:t>
      </w:r>
      <w:r>
        <w:rPr>
          <w:rFonts w:ascii="Sylfaen" w:hAnsi="Sylfaen" w:cs="Sylfaen"/>
        </w:rPr>
        <w:t>წინასწარ</w:t>
      </w:r>
      <w:r>
        <w:t xml:space="preserve"> </w:t>
      </w:r>
      <w:r>
        <w:rPr>
          <w:rFonts w:ascii="Sylfaen" w:hAnsi="Sylfaen" w:cs="Sylfaen"/>
        </w:rPr>
        <w:t>დადგენილი</w:t>
      </w:r>
      <w:r>
        <w:t xml:space="preserve"> </w:t>
      </w:r>
      <w:r>
        <w:rPr>
          <w:rFonts w:ascii="Sylfaen" w:hAnsi="Sylfaen" w:cs="Sylfaen"/>
        </w:rPr>
        <w:t>ფორმით</w:t>
      </w:r>
      <w:r>
        <w:t xml:space="preserve">, </w:t>
      </w:r>
      <w:r>
        <w:rPr>
          <w:rFonts w:ascii="Sylfaen" w:hAnsi="Sylfaen" w:cs="Sylfaen"/>
        </w:rPr>
        <w:t>რომ</w:t>
      </w:r>
      <w:r>
        <w:t xml:space="preserve"> </w:t>
      </w:r>
      <w:r>
        <w:rPr>
          <w:rFonts w:ascii="Sylfaen" w:hAnsi="Sylfaen" w:cs="Sylfaen"/>
        </w:rPr>
        <w:t>მომსახურების</w:t>
      </w:r>
      <w:r>
        <w:t>/</w:t>
      </w:r>
      <w:r>
        <w:rPr>
          <w:rFonts w:ascii="Sylfaen" w:hAnsi="Sylfaen" w:cs="Sylfaen"/>
        </w:rPr>
        <w:t>საქონლის</w:t>
      </w:r>
      <w:r>
        <w:t xml:space="preserve"> </w:t>
      </w:r>
      <w:r>
        <w:rPr>
          <w:rFonts w:ascii="Sylfaen" w:hAnsi="Sylfaen" w:cs="Sylfaen"/>
        </w:rPr>
        <w:t>მიღებიდან</w:t>
      </w:r>
      <w:r>
        <w:t xml:space="preserve"> </w:t>
      </w:r>
      <w:r>
        <w:rPr>
          <w:rFonts w:ascii="Sylfaen" w:hAnsi="Sylfaen" w:cs="Sylfaen"/>
        </w:rPr>
        <w:t>არაუგვიანეს</w:t>
      </w:r>
      <w:r>
        <w:t xml:space="preserve"> 30 </w:t>
      </w:r>
      <w:r>
        <w:rPr>
          <w:rFonts w:ascii="Sylfaen" w:hAnsi="Sylfaen" w:cs="Sylfaen"/>
        </w:rPr>
        <w:t>კალენდარული</w:t>
      </w:r>
      <w:r>
        <w:t xml:space="preserve"> </w:t>
      </w:r>
      <w:r>
        <w:rPr>
          <w:rFonts w:ascii="Sylfaen" w:hAnsi="Sylfaen" w:cs="Sylfaen"/>
        </w:rPr>
        <w:t>დღისა</w:t>
      </w:r>
      <w:r>
        <w:t xml:space="preserve"> </w:t>
      </w:r>
      <w:r>
        <w:rPr>
          <w:rFonts w:ascii="Sylfaen" w:hAnsi="Sylfaen" w:cs="Sylfaen"/>
        </w:rPr>
        <w:t>განმახორციელებელს</w:t>
      </w:r>
      <w:r>
        <w:t xml:space="preserve"> </w:t>
      </w:r>
      <w:r>
        <w:rPr>
          <w:rFonts w:ascii="Sylfaen" w:hAnsi="Sylfaen" w:cs="Sylfaen"/>
        </w:rPr>
        <w:t>წარუდგენს</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ანგარიშს</w:t>
      </w:r>
      <w:r>
        <w:t xml:space="preserve"> </w:t>
      </w:r>
      <w:r>
        <w:rPr>
          <w:rFonts w:ascii="Sylfaen" w:hAnsi="Sylfaen" w:cs="Sylfaen"/>
        </w:rPr>
        <w:t>და</w:t>
      </w:r>
      <w:r>
        <w:t xml:space="preserve"> </w:t>
      </w:r>
      <w:r>
        <w:rPr>
          <w:rFonts w:ascii="Sylfaen" w:hAnsi="Sylfaen" w:cs="Sylfaen"/>
        </w:rPr>
        <w:t>ხარჯის</w:t>
      </w:r>
      <w:r>
        <w:t xml:space="preserve"> </w:t>
      </w:r>
      <w:r>
        <w:rPr>
          <w:rFonts w:ascii="Sylfaen" w:hAnsi="Sylfaen" w:cs="Sylfaen"/>
        </w:rPr>
        <w:t>დამადასტურებელ</w:t>
      </w:r>
      <w:r>
        <w:t xml:space="preserve"> </w:t>
      </w:r>
      <w:r>
        <w:rPr>
          <w:rFonts w:ascii="Sylfaen" w:hAnsi="Sylfaen" w:cs="Sylfaen"/>
        </w:rPr>
        <w:t>დოკუმენტს</w:t>
      </w:r>
      <w:r>
        <w:t xml:space="preserve">; </w:t>
      </w:r>
    </w:p>
    <w:p w14:paraId="0BC76A27" w14:textId="77777777" w:rsidR="001B2B4D" w:rsidRDefault="001B2B4D" w:rsidP="001B2B4D">
      <w:pPr>
        <w:pStyle w:val="NormalWeb"/>
        <w:jc w:val="both"/>
      </w:pPr>
      <w:r>
        <w:rPr>
          <w:rFonts w:ascii="Sylfaen" w:hAnsi="Sylfaen" w:cs="Sylfaen"/>
        </w:rPr>
        <w:t>გ</w:t>
      </w:r>
      <w:r>
        <w:t>.</w:t>
      </w:r>
      <w:r>
        <w:rPr>
          <w:rFonts w:ascii="Sylfaen" w:hAnsi="Sylfaen" w:cs="Sylfaen"/>
        </w:rPr>
        <w:t>ბ</w:t>
      </w:r>
      <w:r>
        <w:t xml:space="preserve">) </w:t>
      </w:r>
      <w:r>
        <w:rPr>
          <w:rFonts w:ascii="Sylfaen" w:hAnsi="Sylfaen" w:cs="Sylfaen"/>
        </w:rPr>
        <w:t>თუ</w:t>
      </w:r>
      <w:r>
        <w:t xml:space="preserve"> </w:t>
      </w:r>
      <w:r>
        <w:rPr>
          <w:rFonts w:ascii="Sylfaen" w:hAnsi="Sylfaen" w:cs="Sylfaen"/>
        </w:rPr>
        <w:t>მოსარგებლეს</w:t>
      </w:r>
      <w:r>
        <w:t xml:space="preserve"> </w:t>
      </w:r>
      <w:r>
        <w:rPr>
          <w:rFonts w:ascii="Sylfaen" w:hAnsi="Sylfaen" w:cs="Sylfaen"/>
        </w:rPr>
        <w:t>უკვე</w:t>
      </w:r>
      <w:r>
        <w:t xml:space="preserve"> </w:t>
      </w:r>
      <w:r>
        <w:rPr>
          <w:rFonts w:ascii="Sylfaen" w:hAnsi="Sylfaen" w:cs="Sylfaen"/>
        </w:rPr>
        <w:t>მიღებული</w:t>
      </w:r>
      <w:r>
        <w:t xml:space="preserve"> </w:t>
      </w:r>
      <w:r>
        <w:rPr>
          <w:rFonts w:ascii="Sylfaen" w:hAnsi="Sylfaen" w:cs="Sylfaen"/>
        </w:rPr>
        <w:t>აქვს</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დასაფინანსებელი</w:t>
      </w:r>
      <w:r>
        <w:t xml:space="preserve"> </w:t>
      </w:r>
      <w:r>
        <w:rPr>
          <w:rFonts w:ascii="Sylfaen" w:hAnsi="Sylfaen" w:cs="Sylfaen"/>
        </w:rPr>
        <w:t>მომსახურება</w:t>
      </w:r>
      <w:r>
        <w:t>/</w:t>
      </w:r>
      <w:r>
        <w:rPr>
          <w:rFonts w:ascii="Sylfaen" w:hAnsi="Sylfaen" w:cs="Sylfaen"/>
        </w:rPr>
        <w:t>საქონელი</w:t>
      </w:r>
      <w:r>
        <w:t xml:space="preserve">, </w:t>
      </w:r>
      <w:r>
        <w:rPr>
          <w:rFonts w:ascii="Sylfaen" w:hAnsi="Sylfaen" w:cs="Sylfaen"/>
        </w:rPr>
        <w:t>ანგარისშწორებას</w:t>
      </w:r>
      <w:r>
        <w:t xml:space="preserve"> </w:t>
      </w:r>
      <w:r>
        <w:rPr>
          <w:rFonts w:ascii="Sylfaen" w:hAnsi="Sylfaen" w:cs="Sylfaen"/>
        </w:rPr>
        <w:t>ახორციელებს</w:t>
      </w:r>
      <w:r>
        <w:t xml:space="preserve"> </w:t>
      </w:r>
      <w:r>
        <w:rPr>
          <w:rFonts w:ascii="Sylfaen" w:hAnsi="Sylfaen" w:cs="Sylfaen"/>
        </w:rPr>
        <w:t>განმახორციელებელი</w:t>
      </w:r>
      <w:r>
        <w:t xml:space="preserve"> </w:t>
      </w:r>
      <w:r>
        <w:rPr>
          <w:rFonts w:ascii="Sylfaen" w:hAnsi="Sylfaen" w:cs="Sylfaen"/>
        </w:rPr>
        <w:t>მიმწოდებლის</w:t>
      </w:r>
      <w:r>
        <w:t xml:space="preserve"> </w:t>
      </w:r>
      <w:r>
        <w:rPr>
          <w:rFonts w:ascii="Sylfaen" w:hAnsi="Sylfaen" w:cs="Sylfaen"/>
        </w:rPr>
        <w:t>მიერ</w:t>
      </w:r>
      <w:r>
        <w:t xml:space="preserve"> </w:t>
      </w:r>
      <w:r>
        <w:rPr>
          <w:rFonts w:ascii="Sylfaen" w:hAnsi="Sylfaen" w:cs="Sylfaen"/>
        </w:rPr>
        <w:t>გაცემული</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დამადასტურებელი</w:t>
      </w:r>
      <w:r>
        <w:t xml:space="preserve"> </w:t>
      </w:r>
      <w:r>
        <w:rPr>
          <w:rFonts w:ascii="Sylfaen" w:hAnsi="Sylfaen" w:cs="Sylfaen"/>
        </w:rPr>
        <w:t>დოკუმენტების</w:t>
      </w:r>
      <w:r>
        <w:t xml:space="preserve"> </w:t>
      </w:r>
      <w:r>
        <w:rPr>
          <w:rFonts w:ascii="Sylfaen" w:hAnsi="Sylfaen" w:cs="Sylfaen"/>
        </w:rPr>
        <w:t>საფუძველზე</w:t>
      </w:r>
      <w:r>
        <w:t xml:space="preserve">, </w:t>
      </w:r>
      <w:r>
        <w:rPr>
          <w:rFonts w:ascii="Sylfaen" w:hAnsi="Sylfaen" w:cs="Sylfaen"/>
        </w:rPr>
        <w:t>რომელიც</w:t>
      </w:r>
      <w:r>
        <w:t xml:space="preserve"> </w:t>
      </w:r>
      <w:r>
        <w:rPr>
          <w:rFonts w:ascii="Sylfaen" w:hAnsi="Sylfaen" w:cs="Sylfaen"/>
        </w:rPr>
        <w:t>შეიძლება</w:t>
      </w:r>
      <w:r>
        <w:t xml:space="preserve"> </w:t>
      </w:r>
      <w:r>
        <w:rPr>
          <w:rFonts w:ascii="Sylfaen" w:hAnsi="Sylfaen" w:cs="Sylfaen"/>
        </w:rPr>
        <w:t>წარდგენილი</w:t>
      </w:r>
      <w:r>
        <w:t xml:space="preserve"> </w:t>
      </w:r>
      <w:r>
        <w:rPr>
          <w:rFonts w:ascii="Sylfaen" w:hAnsi="Sylfaen" w:cs="Sylfaen"/>
        </w:rPr>
        <w:t>იქნეს</w:t>
      </w:r>
      <w:r>
        <w:t xml:space="preserve"> </w:t>
      </w:r>
      <w:r>
        <w:rPr>
          <w:rFonts w:ascii="Sylfaen" w:hAnsi="Sylfaen" w:cs="Sylfaen"/>
        </w:rPr>
        <w:t>მოსარგებლის</w:t>
      </w:r>
      <w:r>
        <w:t xml:space="preserve"> (</w:t>
      </w:r>
      <w:r>
        <w:rPr>
          <w:rFonts w:ascii="Sylfaen" w:hAnsi="Sylfaen" w:cs="Sylfaen"/>
        </w:rPr>
        <w:t>მისი</w:t>
      </w:r>
      <w:r>
        <w:t xml:space="preserve"> </w:t>
      </w:r>
      <w:r>
        <w:rPr>
          <w:rFonts w:ascii="Sylfaen" w:hAnsi="Sylfaen" w:cs="Sylfaen"/>
        </w:rPr>
        <w:t>წარმომადგენლის</w:t>
      </w:r>
      <w:r>
        <w:t xml:space="preserve">) </w:t>
      </w:r>
      <w:r>
        <w:rPr>
          <w:rFonts w:ascii="Sylfaen" w:hAnsi="Sylfaen" w:cs="Sylfaen"/>
        </w:rPr>
        <w:t>მიერ</w:t>
      </w:r>
      <w:r>
        <w:t xml:space="preserve">; </w:t>
      </w:r>
    </w:p>
    <w:p w14:paraId="7C400C71" w14:textId="77777777" w:rsidR="001B2B4D" w:rsidRDefault="001B2B4D" w:rsidP="001B2B4D">
      <w:pPr>
        <w:pStyle w:val="NormalWeb"/>
        <w:jc w:val="both"/>
      </w:pPr>
      <w:r>
        <w:rPr>
          <w:rFonts w:ascii="Sylfaen" w:hAnsi="Sylfaen" w:cs="Sylfaen"/>
        </w:rPr>
        <w:t>გ</w:t>
      </w:r>
      <w:r>
        <w:t>.</w:t>
      </w:r>
      <w:r>
        <w:rPr>
          <w:rFonts w:ascii="Sylfaen" w:hAnsi="Sylfaen" w:cs="Sylfaen"/>
        </w:rPr>
        <w:t>გ</w:t>
      </w:r>
      <w:r>
        <w:t xml:space="preserve">) </w:t>
      </w:r>
      <w:r>
        <w:rPr>
          <w:rFonts w:ascii="Sylfaen" w:hAnsi="Sylfaen" w:cs="Sylfaen"/>
        </w:rPr>
        <w:t>არ</w:t>
      </w:r>
      <w:r>
        <w:t xml:space="preserve"> </w:t>
      </w:r>
      <w:r>
        <w:rPr>
          <w:rFonts w:ascii="Sylfaen" w:hAnsi="Sylfaen" w:cs="Sylfaen"/>
        </w:rPr>
        <w:t>ვრცელდება</w:t>
      </w:r>
      <w:r>
        <w:t xml:space="preserve"> </w:t>
      </w:r>
      <w:r>
        <w:rPr>
          <w:rFonts w:ascii="Sylfaen" w:hAnsi="Sylfaen" w:cs="Sylfaen"/>
        </w:rPr>
        <w:t>დადგენილებით</w:t>
      </w:r>
      <w:r>
        <w:t xml:space="preserve"> </w:t>
      </w:r>
      <w:r>
        <w:rPr>
          <w:rFonts w:ascii="Sylfaen" w:hAnsi="Sylfaen" w:cs="Sylfaen"/>
        </w:rPr>
        <w:t>დამტკიცებული</w:t>
      </w:r>
      <w:r>
        <w:t xml:space="preserve"> </w:t>
      </w:r>
      <w:r>
        <w:rPr>
          <w:rFonts w:ascii="Sylfaen" w:hAnsi="Sylfaen" w:cs="Sylfaen"/>
        </w:rPr>
        <w:t>პროგრამების</w:t>
      </w:r>
      <w:r>
        <w:t xml:space="preserve"> </w:t>
      </w:r>
      <w:r>
        <w:rPr>
          <w:rFonts w:ascii="Sylfaen" w:hAnsi="Sylfaen" w:cs="Sylfaen"/>
        </w:rPr>
        <w:t>მე</w:t>
      </w:r>
      <w:r>
        <w:t xml:space="preserve">-9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პუნქტით</w:t>
      </w:r>
      <w:r>
        <w:t xml:space="preserve"> </w:t>
      </w:r>
      <w:r>
        <w:rPr>
          <w:rFonts w:ascii="Sylfaen" w:hAnsi="Sylfaen" w:cs="Sylfaen"/>
        </w:rPr>
        <w:t>განსაზღვრული</w:t>
      </w:r>
      <w:r>
        <w:t xml:space="preserve"> </w:t>
      </w:r>
      <w:r>
        <w:rPr>
          <w:rFonts w:ascii="Sylfaen" w:hAnsi="Sylfaen" w:cs="Sylfaen"/>
        </w:rPr>
        <w:t>პირობები</w:t>
      </w:r>
      <w:r>
        <w:t xml:space="preserve">. </w:t>
      </w:r>
    </w:p>
    <w:p w14:paraId="402A46AF" w14:textId="77777777" w:rsidR="001B2B4D" w:rsidRDefault="001B2B4D" w:rsidP="001B2B4D">
      <w:pPr>
        <w:pStyle w:val="NormalWeb"/>
        <w:jc w:val="both"/>
      </w:pPr>
      <w:r>
        <w:rPr>
          <w:rFonts w:ascii="Sylfaen" w:hAnsi="Sylfaen" w:cs="Sylfaen"/>
        </w:rPr>
        <w:lastRenderedPageBreak/>
        <w:t>დ</w:t>
      </w:r>
      <w:r>
        <w:t xml:space="preserve">) №331 </w:t>
      </w:r>
      <w:r>
        <w:rPr>
          <w:rFonts w:ascii="Sylfaen" w:hAnsi="Sylfaen" w:cs="Sylfaen"/>
        </w:rPr>
        <w:t>დადგენილების</w:t>
      </w:r>
      <w:r>
        <w:t xml:space="preserve"> </w:t>
      </w:r>
      <w:r>
        <w:rPr>
          <w:rFonts w:ascii="Sylfaen" w:hAnsi="Sylfaen" w:cs="Sylfaen"/>
        </w:rPr>
        <w:t>შესაბამისად</w:t>
      </w:r>
      <w:r>
        <w:t xml:space="preserve"> </w:t>
      </w:r>
      <w:r>
        <w:rPr>
          <w:rFonts w:ascii="Sylfaen" w:hAnsi="Sylfaen" w:cs="Sylfaen"/>
        </w:rPr>
        <w:t>მიღებული</w:t>
      </w:r>
      <w:r>
        <w:t xml:space="preserve"> </w:t>
      </w:r>
      <w:r>
        <w:rPr>
          <w:rFonts w:ascii="Sylfaen" w:hAnsi="Sylfaen" w:cs="Sylfaen"/>
        </w:rPr>
        <w:t>გადაწყვეტილების</w:t>
      </w:r>
      <w:r>
        <w:t xml:space="preserve"> </w:t>
      </w:r>
      <w:r>
        <w:rPr>
          <w:rFonts w:ascii="Sylfaen" w:hAnsi="Sylfaen" w:cs="Sylfaen"/>
        </w:rPr>
        <w:t>საფუძველზე</w:t>
      </w:r>
      <w:r>
        <w:t xml:space="preserve">, </w:t>
      </w:r>
      <w:r>
        <w:rPr>
          <w:rFonts w:ascii="Sylfaen" w:hAnsi="Sylfaen" w:cs="Sylfaen"/>
        </w:rPr>
        <w:t>საქართველოს</w:t>
      </w:r>
      <w:r>
        <w:t xml:space="preserve"> </w:t>
      </w:r>
      <w:r>
        <w:rPr>
          <w:rFonts w:ascii="Sylfaen" w:hAnsi="Sylfaen" w:cs="Sylfaen"/>
        </w:rPr>
        <w:t>ფარგლებს</w:t>
      </w:r>
      <w:r>
        <w:t xml:space="preserve"> </w:t>
      </w:r>
      <w:r>
        <w:rPr>
          <w:rFonts w:ascii="Sylfaen" w:hAnsi="Sylfaen" w:cs="Sylfaen"/>
        </w:rPr>
        <w:t>შიგნით</w:t>
      </w:r>
      <w:r>
        <w:t xml:space="preserve"> </w:t>
      </w:r>
      <w:r>
        <w:rPr>
          <w:rFonts w:ascii="Sylfaen" w:hAnsi="Sylfaen" w:cs="Sylfaen"/>
        </w:rPr>
        <w:t>განხორციელებული</w:t>
      </w:r>
      <w:r>
        <w:t xml:space="preserve"> </w:t>
      </w:r>
      <w:r>
        <w:rPr>
          <w:rFonts w:ascii="Sylfaen" w:hAnsi="Sylfaen" w:cs="Sylfaen"/>
        </w:rPr>
        <w:t>მომსახურების</w:t>
      </w:r>
      <w:r>
        <w:t>/</w:t>
      </w:r>
      <w:r>
        <w:rPr>
          <w:rFonts w:ascii="Sylfaen" w:hAnsi="Sylfaen" w:cs="Sylfaen"/>
        </w:rPr>
        <w:t>საქონლის</w:t>
      </w:r>
      <w:r>
        <w:t xml:space="preserve"> </w:t>
      </w:r>
      <w:r>
        <w:rPr>
          <w:rFonts w:ascii="Sylfaen" w:hAnsi="Sylfaen" w:cs="Sylfaen"/>
        </w:rPr>
        <w:t>მიწოდების</w:t>
      </w:r>
      <w:r>
        <w:t xml:space="preserve"> </w:t>
      </w:r>
      <w:r>
        <w:rPr>
          <w:rFonts w:ascii="Sylfaen" w:hAnsi="Sylfaen" w:cs="Sylfaen"/>
        </w:rPr>
        <w:t>შემთხვევაში</w:t>
      </w:r>
      <w:r>
        <w:t xml:space="preserve">, </w:t>
      </w:r>
      <w:r>
        <w:rPr>
          <w:rFonts w:ascii="Sylfaen" w:hAnsi="Sylfaen" w:cs="Sylfaen"/>
        </w:rPr>
        <w:t>მიმწოდებელი</w:t>
      </w:r>
      <w:r>
        <w:t xml:space="preserve"> </w:t>
      </w:r>
      <w:r>
        <w:rPr>
          <w:rFonts w:ascii="Sylfaen" w:hAnsi="Sylfaen" w:cs="Sylfaen"/>
        </w:rPr>
        <w:t>ვალდებულია</w:t>
      </w:r>
      <w:r>
        <w:t xml:space="preserve">, </w:t>
      </w:r>
      <w:r>
        <w:rPr>
          <w:rFonts w:ascii="Sylfaen" w:hAnsi="Sylfaen" w:cs="Sylfaen"/>
        </w:rPr>
        <w:t>საანგარიშგებო</w:t>
      </w:r>
      <w:r>
        <w:t xml:space="preserve"> </w:t>
      </w:r>
      <w:r>
        <w:rPr>
          <w:rFonts w:ascii="Sylfaen" w:hAnsi="Sylfaen" w:cs="Sylfaen"/>
        </w:rPr>
        <w:t>დოკუმენტაცია</w:t>
      </w:r>
      <w:r>
        <w:t xml:space="preserve"> </w:t>
      </w:r>
      <w:r>
        <w:rPr>
          <w:rFonts w:ascii="Sylfaen" w:hAnsi="Sylfaen" w:cs="Sylfaen"/>
        </w:rPr>
        <w:t>სააგენტოში</w:t>
      </w:r>
      <w:r>
        <w:t xml:space="preserve"> </w:t>
      </w:r>
      <w:r>
        <w:rPr>
          <w:rFonts w:ascii="Sylfaen" w:hAnsi="Sylfaen" w:cs="Sylfaen"/>
        </w:rPr>
        <w:t>წარადგინოს</w:t>
      </w:r>
      <w:r>
        <w:t xml:space="preserve">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პირობებით</w:t>
      </w:r>
      <w:r>
        <w:t xml:space="preserve"> </w:t>
      </w:r>
      <w:r>
        <w:rPr>
          <w:rFonts w:ascii="Sylfaen" w:hAnsi="Sylfaen" w:cs="Sylfaen"/>
        </w:rPr>
        <w:t>გაწეული</w:t>
      </w:r>
      <w:r>
        <w:t xml:space="preserve"> </w:t>
      </w:r>
      <w:r>
        <w:rPr>
          <w:rFonts w:ascii="Sylfaen" w:hAnsi="Sylfaen" w:cs="Sylfaen"/>
        </w:rPr>
        <w:t>მომსახურების</w:t>
      </w:r>
      <w:r>
        <w:t xml:space="preserve"> </w:t>
      </w:r>
      <w:r>
        <w:rPr>
          <w:rFonts w:ascii="Sylfaen" w:hAnsi="Sylfaen" w:cs="Sylfaen"/>
        </w:rPr>
        <w:t>დასრულებიდან</w:t>
      </w:r>
      <w:r>
        <w:t xml:space="preserve"> </w:t>
      </w:r>
      <w:r>
        <w:rPr>
          <w:rFonts w:ascii="Sylfaen" w:hAnsi="Sylfaen" w:cs="Sylfaen"/>
        </w:rPr>
        <w:t>არა</w:t>
      </w:r>
      <w:r>
        <w:t xml:space="preserve"> </w:t>
      </w:r>
      <w:r>
        <w:rPr>
          <w:rFonts w:ascii="Sylfaen" w:hAnsi="Sylfaen" w:cs="Sylfaen"/>
        </w:rPr>
        <w:t>უმეტეს</w:t>
      </w:r>
      <w:r>
        <w:t xml:space="preserve"> 1 (</w:t>
      </w:r>
      <w:r>
        <w:rPr>
          <w:rFonts w:ascii="Sylfaen" w:hAnsi="Sylfaen" w:cs="Sylfaen"/>
        </w:rPr>
        <w:t>ერთი</w:t>
      </w:r>
      <w:r>
        <w:t xml:space="preserve">) </w:t>
      </w:r>
      <w:r>
        <w:rPr>
          <w:rFonts w:ascii="Sylfaen" w:hAnsi="Sylfaen" w:cs="Sylfaen"/>
        </w:rPr>
        <w:t>საანგარიშგებო</w:t>
      </w:r>
      <w:r>
        <w:t xml:space="preserve"> </w:t>
      </w:r>
      <w:r>
        <w:rPr>
          <w:rFonts w:ascii="Sylfaen" w:hAnsi="Sylfaen" w:cs="Sylfaen"/>
        </w:rPr>
        <w:t>თვეში</w:t>
      </w:r>
      <w:r>
        <w:t xml:space="preserve">. </w:t>
      </w:r>
      <w:r>
        <w:rPr>
          <w:rFonts w:ascii="Sylfaen" w:hAnsi="Sylfaen" w:cs="Sylfaen"/>
        </w:rPr>
        <w:t>ვადაგადაცილებით</w:t>
      </w:r>
      <w:r>
        <w:t xml:space="preserve"> </w:t>
      </w:r>
      <w:r>
        <w:rPr>
          <w:rFonts w:ascii="Sylfaen" w:hAnsi="Sylfaen" w:cs="Sylfaen"/>
        </w:rPr>
        <w:t>წარდგენილი</w:t>
      </w:r>
      <w:r>
        <w:t xml:space="preserve"> </w:t>
      </w:r>
      <w:r>
        <w:rPr>
          <w:rFonts w:ascii="Sylfaen" w:hAnsi="Sylfaen" w:cs="Sylfaen"/>
        </w:rPr>
        <w:t>დოკუმენტები</w:t>
      </w:r>
      <w:r>
        <w:t xml:space="preserve"> </w:t>
      </w:r>
      <w:r>
        <w:rPr>
          <w:rFonts w:ascii="Sylfaen" w:hAnsi="Sylfaen" w:cs="Sylfaen"/>
        </w:rPr>
        <w:t>არ</w:t>
      </w:r>
      <w:r>
        <w:t xml:space="preserve"> </w:t>
      </w:r>
      <w:r>
        <w:rPr>
          <w:rFonts w:ascii="Sylfaen" w:hAnsi="Sylfaen" w:cs="Sylfaen"/>
        </w:rPr>
        <w:t>განიხილება</w:t>
      </w:r>
      <w:r>
        <w:t xml:space="preserve">. </w:t>
      </w:r>
      <w:r>
        <w:rPr>
          <w:rFonts w:ascii="Sylfaen" w:hAnsi="Sylfaen" w:cs="Sylfaen"/>
        </w:rPr>
        <w:t>გამონაკლის</w:t>
      </w:r>
      <w:r>
        <w:t xml:space="preserve"> </w:t>
      </w:r>
      <w:r>
        <w:rPr>
          <w:rFonts w:ascii="Sylfaen" w:hAnsi="Sylfaen" w:cs="Sylfaen"/>
        </w:rPr>
        <w:t>შემთხვევებში</w:t>
      </w:r>
      <w:r>
        <w:t xml:space="preserve">, </w:t>
      </w:r>
      <w:r>
        <w:rPr>
          <w:rFonts w:ascii="Sylfaen" w:hAnsi="Sylfaen" w:cs="Sylfaen"/>
        </w:rPr>
        <w:t>როდესაც</w:t>
      </w:r>
      <w:r>
        <w:t xml:space="preserve"> </w:t>
      </w:r>
      <w:r>
        <w:rPr>
          <w:rFonts w:ascii="Sylfaen" w:hAnsi="Sylfaen" w:cs="Sylfaen"/>
        </w:rPr>
        <w:t>ადგილი</w:t>
      </w:r>
      <w:r>
        <w:t xml:space="preserve"> </w:t>
      </w:r>
      <w:r>
        <w:rPr>
          <w:rFonts w:ascii="Sylfaen" w:hAnsi="Sylfaen" w:cs="Sylfaen"/>
        </w:rPr>
        <w:t>აქვს</w:t>
      </w:r>
      <w:r>
        <w:t xml:space="preserve"> </w:t>
      </w:r>
      <w:r>
        <w:rPr>
          <w:rFonts w:ascii="Sylfaen" w:hAnsi="Sylfaen" w:cs="Sylfaen"/>
        </w:rPr>
        <w:t>სახელმწიფოებრივი</w:t>
      </w:r>
      <w:r>
        <w:t xml:space="preserve"> </w:t>
      </w:r>
      <w:r>
        <w:rPr>
          <w:rFonts w:ascii="Sylfaen" w:hAnsi="Sylfaen" w:cs="Sylfaen"/>
        </w:rPr>
        <w:t>ან</w:t>
      </w:r>
      <w:r>
        <w:t xml:space="preserve"> </w:t>
      </w:r>
      <w:r>
        <w:rPr>
          <w:rFonts w:ascii="Sylfaen" w:hAnsi="Sylfaen" w:cs="Sylfaen"/>
        </w:rPr>
        <w:t>საზოგადოებრივი</w:t>
      </w:r>
      <w:r>
        <w:t xml:space="preserve"> </w:t>
      </w:r>
      <w:r>
        <w:rPr>
          <w:rFonts w:ascii="Sylfaen" w:hAnsi="Sylfaen" w:cs="Sylfaen"/>
        </w:rPr>
        <w:t>მნიშვნელობის</w:t>
      </w:r>
      <w:r>
        <w:t xml:space="preserve"> </w:t>
      </w:r>
      <w:r>
        <w:rPr>
          <w:rFonts w:ascii="Sylfaen" w:hAnsi="Sylfaen" w:cs="Sylfaen"/>
        </w:rPr>
        <w:t>გარემოებებს</w:t>
      </w:r>
      <w:r>
        <w:t xml:space="preserve"> </w:t>
      </w:r>
      <w:r>
        <w:rPr>
          <w:rFonts w:ascii="Sylfaen" w:hAnsi="Sylfaen" w:cs="Sylfaen"/>
        </w:rPr>
        <w:t>ან</w:t>
      </w:r>
      <w:r>
        <w:t xml:space="preserve"> №331 </w:t>
      </w:r>
      <w:r>
        <w:rPr>
          <w:rFonts w:ascii="Sylfaen" w:hAnsi="Sylfaen" w:cs="Sylfaen"/>
        </w:rPr>
        <w:t>დადგენილებით</w:t>
      </w:r>
      <w:r>
        <w:t xml:space="preserve"> </w:t>
      </w:r>
      <w:r>
        <w:rPr>
          <w:rFonts w:ascii="Sylfaen" w:hAnsi="Sylfaen" w:cs="Sylfaen"/>
        </w:rPr>
        <w:t>შექმნილ</w:t>
      </w:r>
      <w:r>
        <w:t xml:space="preserve"> </w:t>
      </w:r>
      <w:r>
        <w:rPr>
          <w:rFonts w:ascii="Sylfaen" w:hAnsi="Sylfaen" w:cs="Sylfaen"/>
        </w:rPr>
        <w:t>კომისიაში</w:t>
      </w:r>
      <w:r>
        <w:t xml:space="preserve"> </w:t>
      </w:r>
      <w:r>
        <w:rPr>
          <w:rFonts w:ascii="Sylfaen" w:hAnsi="Sylfaen" w:cs="Sylfaen"/>
        </w:rPr>
        <w:t>წარდგენილი</w:t>
      </w:r>
      <w:r>
        <w:t xml:space="preserve"> </w:t>
      </w:r>
      <w:r>
        <w:rPr>
          <w:rFonts w:ascii="Sylfaen" w:hAnsi="Sylfaen" w:cs="Sylfaen"/>
        </w:rPr>
        <w:t>დოკუმენტაცია</w:t>
      </w:r>
      <w:r>
        <w:t xml:space="preserve"> </w:t>
      </w:r>
      <w:r>
        <w:rPr>
          <w:rFonts w:ascii="Sylfaen" w:hAnsi="Sylfaen" w:cs="Sylfaen"/>
        </w:rPr>
        <w:t>შესწავლისა</w:t>
      </w:r>
      <w:r>
        <w:t xml:space="preserve"> </w:t>
      </w:r>
      <w:r>
        <w:rPr>
          <w:rFonts w:ascii="Sylfaen" w:hAnsi="Sylfaen" w:cs="Sylfaen"/>
        </w:rPr>
        <w:t>და</w:t>
      </w:r>
      <w:r>
        <w:t xml:space="preserve"> </w:t>
      </w:r>
      <w:r>
        <w:rPr>
          <w:rFonts w:ascii="Sylfaen" w:hAnsi="Sylfaen" w:cs="Sylfaen"/>
        </w:rPr>
        <w:t>რევიზიისათვის</w:t>
      </w:r>
      <w:r>
        <w:t xml:space="preserve"> </w:t>
      </w:r>
      <w:r>
        <w:rPr>
          <w:rFonts w:ascii="Sylfaen" w:hAnsi="Sylfaen" w:cs="Sylfaen"/>
        </w:rPr>
        <w:t>გადაგზავნილია</w:t>
      </w:r>
      <w:r>
        <w:t xml:space="preserve"> </w:t>
      </w:r>
      <w:r>
        <w:rPr>
          <w:rFonts w:ascii="Sylfaen" w:hAnsi="Sylfaen" w:cs="Sylfaen"/>
        </w:rPr>
        <w:t>რეგულირების</w:t>
      </w:r>
      <w:r>
        <w:t xml:space="preserve"> </w:t>
      </w:r>
      <w:r>
        <w:rPr>
          <w:rFonts w:ascii="Sylfaen" w:hAnsi="Sylfaen" w:cs="Sylfaen"/>
        </w:rPr>
        <w:t>სააგენტოში</w:t>
      </w:r>
      <w:r>
        <w:t xml:space="preserve">, </w:t>
      </w:r>
      <w:r>
        <w:rPr>
          <w:rFonts w:ascii="Sylfaen" w:hAnsi="Sylfaen" w:cs="Sylfaen"/>
        </w:rPr>
        <w:t>ამ</w:t>
      </w:r>
      <w:r>
        <w:t xml:space="preserve"> </w:t>
      </w:r>
      <w:r>
        <w:rPr>
          <w:rFonts w:ascii="Sylfaen" w:hAnsi="Sylfaen" w:cs="Sylfaen"/>
        </w:rPr>
        <w:t>პუნქტით</w:t>
      </w:r>
      <w:r>
        <w:t xml:space="preserve"> </w:t>
      </w:r>
      <w:r>
        <w:rPr>
          <w:rFonts w:ascii="Sylfaen" w:hAnsi="Sylfaen" w:cs="Sylfaen"/>
        </w:rPr>
        <w:t>გათვალისწინებული</w:t>
      </w:r>
      <w:r>
        <w:t xml:space="preserve"> </w:t>
      </w:r>
      <w:r>
        <w:rPr>
          <w:rFonts w:ascii="Sylfaen" w:hAnsi="Sylfaen" w:cs="Sylfaen"/>
        </w:rPr>
        <w:t>ვადა</w:t>
      </w:r>
      <w:r>
        <w:t xml:space="preserve"> </w:t>
      </w:r>
      <w:r>
        <w:rPr>
          <w:rFonts w:ascii="Sylfaen" w:hAnsi="Sylfaen" w:cs="Sylfaen"/>
        </w:rPr>
        <w:t>დაცულად</w:t>
      </w:r>
      <w:r>
        <w:t xml:space="preserve"> </w:t>
      </w:r>
      <w:r>
        <w:rPr>
          <w:rFonts w:ascii="Sylfaen" w:hAnsi="Sylfaen" w:cs="Sylfaen"/>
        </w:rPr>
        <w:t>ჩაითვლება</w:t>
      </w:r>
      <w:r>
        <w:t xml:space="preserve">, </w:t>
      </w:r>
      <w:r>
        <w:rPr>
          <w:rFonts w:ascii="Sylfaen" w:hAnsi="Sylfaen" w:cs="Sylfaen"/>
        </w:rPr>
        <w:t>თუ</w:t>
      </w:r>
      <w:r>
        <w:t xml:space="preserve"> </w:t>
      </w:r>
      <w:r>
        <w:rPr>
          <w:rFonts w:ascii="Sylfaen" w:hAnsi="Sylfaen" w:cs="Sylfaen"/>
        </w:rPr>
        <w:t>შესაბამისი</w:t>
      </w:r>
      <w:r>
        <w:t xml:space="preserve"> </w:t>
      </w:r>
      <w:r>
        <w:rPr>
          <w:rFonts w:ascii="Sylfaen" w:hAnsi="Sylfaen" w:cs="Sylfaen"/>
        </w:rPr>
        <w:t>დოკუმენტაცია</w:t>
      </w:r>
      <w:r>
        <w:t xml:space="preserve"> </w:t>
      </w:r>
      <w:r>
        <w:rPr>
          <w:rFonts w:ascii="Sylfaen" w:hAnsi="Sylfaen" w:cs="Sylfaen"/>
        </w:rPr>
        <w:t>წარდგენილია</w:t>
      </w:r>
      <w:r>
        <w:t xml:space="preserve"> </w:t>
      </w:r>
      <w:r>
        <w:rPr>
          <w:rFonts w:ascii="Sylfaen" w:hAnsi="Sylfaen" w:cs="Sylfaen"/>
        </w:rPr>
        <w:t>ამავე</w:t>
      </w:r>
      <w:r>
        <w:t xml:space="preserve"> </w:t>
      </w:r>
      <w:r>
        <w:rPr>
          <w:rFonts w:ascii="Sylfaen" w:hAnsi="Sylfaen" w:cs="Sylfaen"/>
        </w:rPr>
        <w:t>ვადაში</w:t>
      </w:r>
      <w:r>
        <w:t xml:space="preserve"> №331 </w:t>
      </w:r>
      <w:r>
        <w:rPr>
          <w:rFonts w:ascii="Sylfaen" w:hAnsi="Sylfaen" w:cs="Sylfaen"/>
        </w:rPr>
        <w:t>დადგენილებით</w:t>
      </w:r>
      <w:r>
        <w:t xml:space="preserve"> </w:t>
      </w:r>
      <w:r>
        <w:rPr>
          <w:rFonts w:ascii="Sylfaen" w:hAnsi="Sylfaen" w:cs="Sylfaen"/>
        </w:rPr>
        <w:t>შექმნილ</w:t>
      </w:r>
      <w:r>
        <w:t xml:space="preserve"> </w:t>
      </w:r>
      <w:r>
        <w:rPr>
          <w:rFonts w:ascii="Sylfaen" w:hAnsi="Sylfaen" w:cs="Sylfaen"/>
        </w:rPr>
        <w:t>კომისიაზე</w:t>
      </w:r>
      <w:r>
        <w:t xml:space="preserve">. </w:t>
      </w:r>
      <w:r>
        <w:rPr>
          <w:rFonts w:ascii="Sylfaen" w:hAnsi="Sylfaen" w:cs="Sylfaen"/>
        </w:rPr>
        <w:t>გამონაკლის</w:t>
      </w:r>
      <w:r>
        <w:t xml:space="preserve"> </w:t>
      </w:r>
      <w:r>
        <w:rPr>
          <w:rFonts w:ascii="Sylfaen" w:hAnsi="Sylfaen" w:cs="Sylfaen"/>
        </w:rPr>
        <w:t>შემთხვევას</w:t>
      </w:r>
      <w:r>
        <w:t xml:space="preserve"> </w:t>
      </w:r>
      <w:r>
        <w:rPr>
          <w:rFonts w:ascii="Sylfaen" w:hAnsi="Sylfaen" w:cs="Sylfaen"/>
        </w:rPr>
        <w:t>განსაზღვრავს</w:t>
      </w:r>
      <w:r>
        <w:t xml:space="preserve"> №331 </w:t>
      </w:r>
      <w:r>
        <w:rPr>
          <w:rFonts w:ascii="Sylfaen" w:hAnsi="Sylfaen" w:cs="Sylfaen"/>
        </w:rPr>
        <w:t>დადგენილებით</w:t>
      </w:r>
      <w:r>
        <w:t xml:space="preserve"> </w:t>
      </w:r>
      <w:r>
        <w:rPr>
          <w:rFonts w:ascii="Sylfaen" w:hAnsi="Sylfaen" w:cs="Sylfaen"/>
        </w:rPr>
        <w:t>შექმნილი</w:t>
      </w:r>
      <w:r>
        <w:t xml:space="preserve"> </w:t>
      </w:r>
      <w:r>
        <w:rPr>
          <w:rFonts w:ascii="Sylfaen" w:hAnsi="Sylfaen" w:cs="Sylfaen"/>
        </w:rPr>
        <w:t>კომისია</w:t>
      </w:r>
      <w:r>
        <w:t xml:space="preserve">; </w:t>
      </w:r>
    </w:p>
    <w:p w14:paraId="30E67653" w14:textId="77777777" w:rsidR="001B2B4D" w:rsidRDefault="001B2B4D" w:rsidP="001B2B4D">
      <w:pPr>
        <w:pStyle w:val="NormalWeb"/>
        <w:jc w:val="both"/>
      </w:pPr>
      <w:r>
        <w:rPr>
          <w:rFonts w:ascii="Sylfaen" w:hAnsi="Sylfaen" w:cs="Sylfaen"/>
        </w:rPr>
        <w:t>ე</w:t>
      </w:r>
      <w:r>
        <w:t xml:space="preserve">) N331 </w:t>
      </w:r>
      <w:r>
        <w:rPr>
          <w:rFonts w:ascii="Sylfaen" w:hAnsi="Sylfaen" w:cs="Sylfaen"/>
        </w:rPr>
        <w:t>დადგენილების</w:t>
      </w:r>
      <w:r>
        <w:t xml:space="preserve"> </w:t>
      </w:r>
      <w:r>
        <w:rPr>
          <w:rFonts w:ascii="Sylfaen" w:hAnsi="Sylfaen" w:cs="Sylfaen"/>
        </w:rPr>
        <w:t>პირველი</w:t>
      </w:r>
      <w:r>
        <w:t xml:space="preserve"> </w:t>
      </w:r>
      <w:r>
        <w:rPr>
          <w:rFonts w:ascii="Sylfaen" w:hAnsi="Sylfaen" w:cs="Sylfaen"/>
        </w:rPr>
        <w:t>მუხლის</w:t>
      </w:r>
      <w:r>
        <w:t xml:space="preserve"> </w:t>
      </w:r>
      <w:r>
        <w:rPr>
          <w:rFonts w:ascii="Sylfaen" w:hAnsi="Sylfaen" w:cs="Sylfaen"/>
        </w:rPr>
        <w:t>შესაბამისად</w:t>
      </w:r>
      <w:r>
        <w:t xml:space="preserve"> </w:t>
      </w:r>
      <w:r>
        <w:rPr>
          <w:rFonts w:ascii="Sylfaen" w:hAnsi="Sylfaen" w:cs="Sylfaen"/>
        </w:rPr>
        <w:t>შექმნილი</w:t>
      </w:r>
      <w:r>
        <w:t xml:space="preserve"> </w:t>
      </w:r>
      <w:r>
        <w:rPr>
          <w:rFonts w:ascii="Sylfaen" w:hAnsi="Sylfaen" w:cs="Sylfaen"/>
        </w:rPr>
        <w:t>კომისიის</w:t>
      </w:r>
      <w:r>
        <w:t xml:space="preserve"> </w:t>
      </w:r>
      <w:r>
        <w:rPr>
          <w:rFonts w:ascii="Sylfaen" w:hAnsi="Sylfaen" w:cs="Sylfaen"/>
        </w:rPr>
        <w:t>მიერ</w:t>
      </w:r>
      <w:r>
        <w:t xml:space="preserve"> </w:t>
      </w:r>
      <w:r>
        <w:rPr>
          <w:rFonts w:ascii="Sylfaen" w:hAnsi="Sylfaen" w:cs="Sylfaen"/>
        </w:rPr>
        <w:t>განცხადების</w:t>
      </w:r>
      <w:r>
        <w:t xml:space="preserve"> </w:t>
      </w:r>
      <w:r>
        <w:rPr>
          <w:rFonts w:ascii="Sylfaen" w:hAnsi="Sylfaen" w:cs="Sylfaen"/>
        </w:rPr>
        <w:t>დაკმაყოფილების</w:t>
      </w:r>
      <w:r>
        <w:t xml:space="preserve"> </w:t>
      </w:r>
      <w:r>
        <w:rPr>
          <w:rFonts w:ascii="Sylfaen" w:hAnsi="Sylfaen" w:cs="Sylfaen"/>
        </w:rPr>
        <w:t>შემთხვევაში</w:t>
      </w:r>
      <w:r>
        <w:t xml:space="preserve">, </w:t>
      </w:r>
      <w:r>
        <w:rPr>
          <w:rFonts w:ascii="Sylfaen" w:hAnsi="Sylfaen" w:cs="Sylfaen"/>
        </w:rPr>
        <w:t>მიღებული</w:t>
      </w:r>
      <w:r>
        <w:t xml:space="preserve"> </w:t>
      </w:r>
      <w:r>
        <w:rPr>
          <w:rFonts w:ascii="Sylfaen" w:hAnsi="Sylfaen" w:cs="Sylfaen"/>
        </w:rPr>
        <w:t>გადაწყვეტილების</w:t>
      </w:r>
      <w:r>
        <w:t xml:space="preserve"> </w:t>
      </w:r>
      <w:r>
        <w:rPr>
          <w:rFonts w:ascii="Sylfaen" w:hAnsi="Sylfaen" w:cs="Sylfaen"/>
        </w:rPr>
        <w:t>მოქმედების</w:t>
      </w:r>
      <w:r>
        <w:t xml:space="preserve"> </w:t>
      </w:r>
      <w:r>
        <w:rPr>
          <w:rFonts w:ascii="Sylfaen" w:hAnsi="Sylfaen" w:cs="Sylfaen"/>
        </w:rPr>
        <w:t>ვადა</w:t>
      </w:r>
      <w:r>
        <w:t xml:space="preserve"> </w:t>
      </w:r>
      <w:r>
        <w:rPr>
          <w:rFonts w:ascii="Sylfaen" w:hAnsi="Sylfaen" w:cs="Sylfaen"/>
        </w:rPr>
        <w:t>განისაზღვრება</w:t>
      </w:r>
      <w:r>
        <w:t xml:space="preserve"> N331 </w:t>
      </w:r>
      <w:r>
        <w:rPr>
          <w:rFonts w:ascii="Sylfaen" w:hAnsi="Sylfaen" w:cs="Sylfaen"/>
        </w:rPr>
        <w:t>დადგენილებით</w:t>
      </w:r>
      <w:r>
        <w:t xml:space="preserve">; </w:t>
      </w:r>
    </w:p>
    <w:p w14:paraId="14562453" w14:textId="77777777" w:rsidR="001B2B4D" w:rsidRDefault="001B2B4D" w:rsidP="001B2B4D">
      <w:pPr>
        <w:pStyle w:val="NormalWeb"/>
        <w:jc w:val="both"/>
      </w:pPr>
      <w:r>
        <w:rPr>
          <w:rFonts w:ascii="Sylfaen" w:hAnsi="Sylfaen" w:cs="Sylfaen"/>
        </w:rPr>
        <w:t>ვ</w:t>
      </w:r>
      <w:r>
        <w:t xml:space="preserve">) </w:t>
      </w:r>
      <w:r>
        <w:rPr>
          <w:rFonts w:ascii="Sylfaen" w:hAnsi="Sylfaen" w:cs="Sylfaen"/>
        </w:rPr>
        <w:t>პროგრამის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გ</w:t>
      </w:r>
      <w:r>
        <w:t xml:space="preserve">“ </w:t>
      </w:r>
      <w:r>
        <w:rPr>
          <w:rFonts w:ascii="Sylfaen" w:hAnsi="Sylfaen" w:cs="Sylfaen"/>
        </w:rPr>
        <w:t>ქვეპუნქტით</w:t>
      </w:r>
      <w:r>
        <w:t xml:space="preserve"> </w:t>
      </w:r>
      <w:r>
        <w:rPr>
          <w:rFonts w:ascii="Sylfaen" w:hAnsi="Sylfaen" w:cs="Sylfaen"/>
        </w:rPr>
        <w:t>განსაზღვრული</w:t>
      </w:r>
      <w:r>
        <w:t xml:space="preserve"> </w:t>
      </w:r>
      <w:r>
        <w:rPr>
          <w:rFonts w:ascii="Sylfaen" w:hAnsi="Sylfaen" w:cs="Sylfaen"/>
        </w:rPr>
        <w:t>სარეაბილიტაციო</w:t>
      </w:r>
      <w:r>
        <w:t xml:space="preserve"> </w:t>
      </w:r>
      <w:r>
        <w:rPr>
          <w:rFonts w:ascii="Sylfaen" w:hAnsi="Sylfaen" w:cs="Sylfaen"/>
        </w:rPr>
        <w:t>გამაჯანსაღებელი</w:t>
      </w:r>
      <w:r>
        <w:t xml:space="preserve"> </w:t>
      </w:r>
      <w:r>
        <w:rPr>
          <w:rFonts w:ascii="Sylfaen" w:hAnsi="Sylfaen" w:cs="Sylfaen"/>
        </w:rPr>
        <w:t>სერვისის</w:t>
      </w:r>
      <w:r>
        <w:t xml:space="preserve">  </w:t>
      </w:r>
      <w:r>
        <w:rPr>
          <w:rFonts w:ascii="Sylfaen" w:hAnsi="Sylfaen" w:cs="Sylfaen"/>
        </w:rPr>
        <w:t>ზედამხედველობა</w:t>
      </w:r>
      <w:r>
        <w:t xml:space="preserve"> </w:t>
      </w:r>
      <w:r>
        <w:rPr>
          <w:rFonts w:ascii="Sylfaen" w:hAnsi="Sylfaen" w:cs="Sylfaen"/>
        </w:rPr>
        <w:t>შედგება</w:t>
      </w:r>
      <w:r>
        <w:t xml:space="preserve"> </w:t>
      </w:r>
      <w:r>
        <w:rPr>
          <w:rFonts w:ascii="Sylfaen" w:hAnsi="Sylfaen" w:cs="Sylfaen"/>
        </w:rPr>
        <w:t>შემდეგი</w:t>
      </w:r>
      <w:r>
        <w:t xml:space="preserve"> </w:t>
      </w:r>
      <w:r>
        <w:rPr>
          <w:rFonts w:ascii="Sylfaen" w:hAnsi="Sylfaen" w:cs="Sylfaen"/>
        </w:rPr>
        <w:t>ეტაპებისგან</w:t>
      </w:r>
      <w:r>
        <w:t>:</w:t>
      </w:r>
    </w:p>
    <w:p w14:paraId="47BC3348" w14:textId="77777777" w:rsidR="001B2B4D" w:rsidRDefault="001B2B4D" w:rsidP="001B2B4D">
      <w:pPr>
        <w:pStyle w:val="NormalWeb"/>
        <w:jc w:val="both"/>
      </w:pPr>
      <w:r>
        <w:rPr>
          <w:rFonts w:ascii="Sylfaen" w:hAnsi="Sylfaen" w:cs="Sylfaen"/>
        </w:rPr>
        <w:t>ვ</w:t>
      </w:r>
      <w:r>
        <w:t>.</w:t>
      </w:r>
      <w:r>
        <w:rPr>
          <w:rFonts w:ascii="Sylfaen" w:hAnsi="Sylfaen" w:cs="Sylfaen"/>
        </w:rPr>
        <w:t>ა</w:t>
      </w:r>
      <w:r>
        <w:t xml:space="preserve">) </w:t>
      </w:r>
      <w:r>
        <w:rPr>
          <w:rFonts w:ascii="Sylfaen" w:hAnsi="Sylfaen" w:cs="Sylfaen"/>
        </w:rPr>
        <w:t>პირის</w:t>
      </w:r>
      <w:r>
        <w:t xml:space="preserve"> </w:t>
      </w:r>
      <w:r>
        <w:rPr>
          <w:rFonts w:ascii="Sylfaen" w:hAnsi="Sylfaen" w:cs="Sylfaen"/>
        </w:rPr>
        <w:t>მოსარგებლედ</w:t>
      </w:r>
      <w:r>
        <w:t xml:space="preserve"> </w:t>
      </w:r>
      <w:r>
        <w:rPr>
          <w:rFonts w:ascii="Sylfaen" w:hAnsi="Sylfaen" w:cs="Sylfaen"/>
        </w:rPr>
        <w:t>ცნობა</w:t>
      </w:r>
      <w:r>
        <w:t>/</w:t>
      </w:r>
      <w:r>
        <w:rPr>
          <w:rFonts w:ascii="Sylfaen" w:hAnsi="Sylfaen" w:cs="Sylfaen"/>
        </w:rPr>
        <w:t>რეგისტრაცია</w:t>
      </w:r>
      <w:r>
        <w:t>;</w:t>
      </w:r>
    </w:p>
    <w:p w14:paraId="1A0834AA" w14:textId="77777777" w:rsidR="001B2B4D" w:rsidRDefault="001B2B4D" w:rsidP="001B2B4D">
      <w:pPr>
        <w:pStyle w:val="NormalWeb"/>
        <w:jc w:val="both"/>
      </w:pPr>
      <w:r>
        <w:rPr>
          <w:rFonts w:ascii="Sylfaen" w:hAnsi="Sylfaen" w:cs="Sylfaen"/>
        </w:rPr>
        <w:t>ვ</w:t>
      </w:r>
      <w:r>
        <w:t>.</w:t>
      </w:r>
      <w:r>
        <w:rPr>
          <w:rFonts w:ascii="Sylfaen" w:hAnsi="Sylfaen" w:cs="Sylfaen"/>
        </w:rPr>
        <w:t>ბ</w:t>
      </w:r>
      <w:r>
        <w:t xml:space="preserve">) </w:t>
      </w:r>
      <w:r>
        <w:rPr>
          <w:rFonts w:ascii="Sylfaen" w:hAnsi="Sylfaen" w:cs="Sylfaen"/>
        </w:rPr>
        <w:t>ანგარიშის</w:t>
      </w:r>
      <w:r>
        <w:t xml:space="preserve"> </w:t>
      </w:r>
      <w:r>
        <w:rPr>
          <w:rFonts w:ascii="Sylfaen" w:hAnsi="Sylfaen" w:cs="Sylfaen"/>
        </w:rPr>
        <w:t>წარდგენა</w:t>
      </w:r>
      <w:r>
        <w:t>;</w:t>
      </w:r>
    </w:p>
    <w:p w14:paraId="47D919A0" w14:textId="77777777" w:rsidR="001B2B4D" w:rsidRDefault="001B2B4D" w:rsidP="001B2B4D">
      <w:pPr>
        <w:pStyle w:val="NormalWeb"/>
        <w:jc w:val="both"/>
      </w:pPr>
      <w:r>
        <w:rPr>
          <w:rFonts w:ascii="Sylfaen" w:hAnsi="Sylfaen" w:cs="Sylfaen"/>
        </w:rPr>
        <w:t>ვ</w:t>
      </w:r>
      <w:r>
        <w:t>.</w:t>
      </w:r>
      <w:r>
        <w:rPr>
          <w:rFonts w:ascii="Sylfaen" w:hAnsi="Sylfaen" w:cs="Sylfaen"/>
        </w:rPr>
        <w:t>გ</w:t>
      </w:r>
      <w:r>
        <w:t xml:space="preserve">) </w:t>
      </w:r>
      <w:r>
        <w:rPr>
          <w:rFonts w:ascii="Sylfaen" w:hAnsi="Sylfaen" w:cs="Sylfaen"/>
        </w:rPr>
        <w:t>საანგარიშგებო</w:t>
      </w:r>
      <w:r>
        <w:t xml:space="preserve"> </w:t>
      </w:r>
      <w:r>
        <w:rPr>
          <w:rFonts w:ascii="Sylfaen" w:hAnsi="Sylfaen" w:cs="Sylfaen"/>
        </w:rPr>
        <w:t>დოკუმენტაციის</w:t>
      </w:r>
      <w:r>
        <w:t xml:space="preserve"> </w:t>
      </w:r>
      <w:r>
        <w:rPr>
          <w:rFonts w:ascii="Sylfaen" w:hAnsi="Sylfaen" w:cs="Sylfaen"/>
        </w:rPr>
        <w:t>ინსპექტირება</w:t>
      </w:r>
      <w:r>
        <w:t>;</w:t>
      </w:r>
    </w:p>
    <w:p w14:paraId="6EB8EDFB" w14:textId="77777777" w:rsidR="001B2B4D" w:rsidRDefault="001B2B4D" w:rsidP="001B2B4D">
      <w:pPr>
        <w:pStyle w:val="NormalWeb"/>
        <w:jc w:val="both"/>
      </w:pPr>
      <w:r>
        <w:rPr>
          <w:rFonts w:ascii="Sylfaen" w:hAnsi="Sylfaen" w:cs="Sylfaen"/>
        </w:rPr>
        <w:t>ვ</w:t>
      </w:r>
      <w:r>
        <w:t>.</w:t>
      </w:r>
      <w:r>
        <w:rPr>
          <w:rFonts w:ascii="Sylfaen" w:hAnsi="Sylfaen" w:cs="Sylfaen"/>
        </w:rPr>
        <w:t>დ</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ანაზღაურება</w:t>
      </w:r>
      <w:r>
        <w:t xml:space="preserve"> </w:t>
      </w:r>
      <w:r>
        <w:rPr>
          <w:rFonts w:ascii="Sylfaen" w:hAnsi="Sylfaen" w:cs="Sylfaen"/>
        </w:rPr>
        <w:t>ან</w:t>
      </w:r>
      <w:r>
        <w:t xml:space="preserve"> </w:t>
      </w:r>
      <w:r>
        <w:rPr>
          <w:rFonts w:ascii="Sylfaen" w:hAnsi="Sylfaen" w:cs="Sylfaen"/>
        </w:rPr>
        <w:t>ანაზღაურებაზე</w:t>
      </w:r>
      <w:r>
        <w:t xml:space="preserve"> </w:t>
      </w:r>
      <w:r>
        <w:rPr>
          <w:rFonts w:ascii="Sylfaen" w:hAnsi="Sylfaen" w:cs="Sylfaen"/>
        </w:rPr>
        <w:t>უარი</w:t>
      </w:r>
      <w:r>
        <w:t>;</w:t>
      </w:r>
    </w:p>
    <w:p w14:paraId="478EB4BD" w14:textId="77777777" w:rsidR="001B2B4D" w:rsidRDefault="001B2B4D" w:rsidP="001B2B4D">
      <w:pPr>
        <w:pStyle w:val="NormalWeb"/>
        <w:jc w:val="both"/>
      </w:pPr>
      <w:r>
        <w:rPr>
          <w:rFonts w:ascii="Sylfaen" w:hAnsi="Sylfaen" w:cs="Sylfaen"/>
        </w:rPr>
        <w:t>ვ</w:t>
      </w:r>
      <w:r>
        <w:t>.</w:t>
      </w:r>
      <w:r>
        <w:rPr>
          <w:rFonts w:ascii="Sylfaen" w:hAnsi="Sylfaen" w:cs="Sylfaen"/>
        </w:rPr>
        <w:t>ე</w:t>
      </w:r>
      <w:r>
        <w:t xml:space="preserve">) </w:t>
      </w:r>
      <w:r>
        <w:rPr>
          <w:rFonts w:ascii="Sylfaen" w:hAnsi="Sylfaen" w:cs="Sylfaen"/>
        </w:rPr>
        <w:t>კონტროლი</w:t>
      </w:r>
      <w:r>
        <w:t>;</w:t>
      </w:r>
    </w:p>
    <w:p w14:paraId="48B8888E" w14:textId="77777777" w:rsidR="001B2B4D" w:rsidRDefault="001B2B4D" w:rsidP="001B2B4D">
      <w:pPr>
        <w:pStyle w:val="NormalWeb"/>
        <w:jc w:val="both"/>
      </w:pPr>
      <w:r>
        <w:rPr>
          <w:rFonts w:ascii="Sylfaen" w:hAnsi="Sylfaen" w:cs="Sylfaen"/>
        </w:rPr>
        <w:t>ვ</w:t>
      </w:r>
      <w:r>
        <w:t>.</w:t>
      </w:r>
      <w:r>
        <w:rPr>
          <w:rFonts w:ascii="Sylfaen" w:hAnsi="Sylfaen" w:cs="Sylfaen"/>
        </w:rPr>
        <w:t>ვ</w:t>
      </w:r>
      <w:r>
        <w:t xml:space="preserve">) </w:t>
      </w:r>
      <w:r>
        <w:rPr>
          <w:rFonts w:ascii="Sylfaen" w:hAnsi="Sylfaen" w:cs="Sylfaen"/>
        </w:rPr>
        <w:t>რევიზია</w:t>
      </w:r>
      <w:r>
        <w:t>;</w:t>
      </w:r>
    </w:p>
    <w:p w14:paraId="6A5B9DE1" w14:textId="77777777" w:rsidR="001B2B4D" w:rsidRDefault="001B2B4D" w:rsidP="001B2B4D">
      <w:pPr>
        <w:pStyle w:val="NormalWeb"/>
        <w:jc w:val="both"/>
      </w:pPr>
      <w:r>
        <w:rPr>
          <w:rFonts w:ascii="Sylfaen" w:hAnsi="Sylfaen" w:cs="Sylfaen"/>
        </w:rPr>
        <w:t>ზ</w:t>
      </w:r>
      <w:r>
        <w:t xml:space="preserve">) </w:t>
      </w:r>
      <w:r>
        <w:rPr>
          <w:rFonts w:ascii="Sylfaen" w:hAnsi="Sylfaen" w:cs="Sylfaen"/>
        </w:rPr>
        <w:t>ფილტვის</w:t>
      </w:r>
      <w:r>
        <w:t xml:space="preserve"> </w:t>
      </w:r>
      <w:r>
        <w:rPr>
          <w:rFonts w:ascii="Sylfaen" w:hAnsi="Sylfaen" w:cs="Sylfaen"/>
        </w:rPr>
        <w:t>ქრონიკული</w:t>
      </w:r>
      <w:r>
        <w:t xml:space="preserve"> </w:t>
      </w:r>
      <w:r>
        <w:rPr>
          <w:rFonts w:ascii="Sylfaen" w:hAnsi="Sylfaen" w:cs="Sylfaen"/>
        </w:rPr>
        <w:t>დაავადებების</w:t>
      </w:r>
      <w:r>
        <w:t xml:space="preserve"> </w:t>
      </w:r>
      <w:r>
        <w:rPr>
          <w:rFonts w:ascii="Sylfaen" w:hAnsi="Sylfaen" w:cs="Sylfaen"/>
        </w:rPr>
        <w:t>რეაბილიტაციის</w:t>
      </w:r>
      <w:r>
        <w:t xml:space="preserve"> </w:t>
      </w:r>
      <w:r>
        <w:rPr>
          <w:rFonts w:ascii="Sylfaen" w:hAnsi="Sylfaen" w:cs="Sylfaen"/>
        </w:rPr>
        <w:t>კომპონენტის</w:t>
      </w:r>
      <w:r>
        <w:t xml:space="preserve"> </w:t>
      </w:r>
      <w:r>
        <w:rPr>
          <w:rFonts w:ascii="Sylfaen" w:hAnsi="Sylfaen" w:cs="Sylfaen"/>
        </w:rPr>
        <w:t>ფარგლებში</w:t>
      </w:r>
      <w:r>
        <w:t xml:space="preserve"> </w:t>
      </w:r>
      <w:r>
        <w:rPr>
          <w:rFonts w:ascii="Sylfaen" w:hAnsi="Sylfaen" w:cs="Sylfaen"/>
        </w:rPr>
        <w:t>მოსარგებლის</w:t>
      </w:r>
      <w:r>
        <w:t xml:space="preserve"> </w:t>
      </w:r>
      <w:r>
        <w:rPr>
          <w:rFonts w:ascii="Sylfaen" w:hAnsi="Sylfaen" w:cs="Sylfaen"/>
        </w:rPr>
        <w:t>ჩართვისა</w:t>
      </w:r>
      <w:r>
        <w:t xml:space="preserve"> </w:t>
      </w:r>
      <w:r>
        <w:rPr>
          <w:rFonts w:ascii="Sylfaen" w:hAnsi="Sylfaen" w:cs="Sylfaen"/>
        </w:rPr>
        <w:t>და</w:t>
      </w:r>
      <w:r>
        <w:t xml:space="preserve"> </w:t>
      </w:r>
      <w:r>
        <w:rPr>
          <w:rFonts w:ascii="Sylfaen" w:hAnsi="Sylfaen" w:cs="Sylfaen"/>
        </w:rPr>
        <w:t>რიგის</w:t>
      </w:r>
      <w:r>
        <w:t xml:space="preserve"> </w:t>
      </w:r>
      <w:r>
        <w:rPr>
          <w:rFonts w:ascii="Sylfaen" w:hAnsi="Sylfaen" w:cs="Sylfaen"/>
        </w:rPr>
        <w:t>მართვის</w:t>
      </w:r>
      <w:r>
        <w:t xml:space="preserve"> </w:t>
      </w:r>
      <w:r>
        <w:rPr>
          <w:rFonts w:ascii="Sylfaen" w:hAnsi="Sylfaen" w:cs="Sylfaen"/>
        </w:rPr>
        <w:t>საკითხები</w:t>
      </w:r>
      <w:r>
        <w:t xml:space="preserve"> </w:t>
      </w:r>
      <w:r>
        <w:rPr>
          <w:rFonts w:ascii="Sylfaen" w:hAnsi="Sylfaen" w:cs="Sylfaen"/>
        </w:rPr>
        <w:t>განიხილება</w:t>
      </w:r>
      <w:r>
        <w:t xml:space="preserve"> </w:t>
      </w:r>
      <w:r>
        <w:rPr>
          <w:rFonts w:ascii="Sylfaen" w:hAnsi="Sylfaen" w:cs="Sylfaen"/>
        </w:rPr>
        <w:t>ფილტვის</w:t>
      </w:r>
      <w:r>
        <w:t xml:space="preserve"> </w:t>
      </w:r>
      <w:r>
        <w:rPr>
          <w:rFonts w:ascii="Sylfaen" w:hAnsi="Sylfaen" w:cs="Sylfaen"/>
        </w:rPr>
        <w:t>ქრონიკული</w:t>
      </w:r>
      <w:r>
        <w:t xml:space="preserve"> </w:t>
      </w:r>
      <w:r>
        <w:rPr>
          <w:rFonts w:ascii="Sylfaen" w:hAnsi="Sylfaen" w:cs="Sylfaen"/>
        </w:rPr>
        <w:t>დაავადებებით</w:t>
      </w:r>
      <w:r>
        <w:t xml:space="preserve"> </w:t>
      </w:r>
      <w:r>
        <w:rPr>
          <w:rFonts w:ascii="Sylfaen" w:hAnsi="Sylfaen" w:cs="Sylfaen"/>
        </w:rPr>
        <w:t>დაავადებულთა</w:t>
      </w:r>
      <w:r>
        <w:t xml:space="preserve"> </w:t>
      </w:r>
      <w:r>
        <w:rPr>
          <w:rFonts w:ascii="Sylfaen" w:hAnsi="Sylfaen" w:cs="Sylfaen"/>
        </w:rPr>
        <w:t>სარეაბილიტაციო</w:t>
      </w:r>
      <w:r>
        <w:t xml:space="preserve"> </w:t>
      </w:r>
      <w:r>
        <w:rPr>
          <w:rFonts w:ascii="Sylfaen" w:hAnsi="Sylfaen" w:cs="Sylfaen"/>
        </w:rPr>
        <w:t>ღონისძიებების</w:t>
      </w:r>
      <w:r>
        <w:t xml:space="preserve"> </w:t>
      </w:r>
      <w:r>
        <w:rPr>
          <w:rFonts w:ascii="Sylfaen" w:hAnsi="Sylfaen" w:cs="Sylfaen"/>
        </w:rPr>
        <w:t>მართვის</w:t>
      </w:r>
      <w:r>
        <w:t xml:space="preserve"> </w:t>
      </w:r>
      <w:r>
        <w:rPr>
          <w:rFonts w:ascii="Sylfaen" w:hAnsi="Sylfaen" w:cs="Sylfaen"/>
        </w:rPr>
        <w:t>კომისიაზე</w:t>
      </w:r>
      <w:r>
        <w:t xml:space="preserve">, </w:t>
      </w:r>
      <w:r>
        <w:rPr>
          <w:rFonts w:ascii="Sylfaen" w:hAnsi="Sylfaen" w:cs="Sylfaen"/>
        </w:rPr>
        <w:t>რომელიც</w:t>
      </w:r>
      <w:r>
        <w:t xml:space="preserve"> </w:t>
      </w:r>
      <w:r>
        <w:rPr>
          <w:rFonts w:ascii="Sylfaen" w:hAnsi="Sylfaen" w:cs="Sylfaen"/>
        </w:rPr>
        <w:t>შეიქმნება</w:t>
      </w:r>
      <w:r>
        <w:t xml:space="preserve"> </w:t>
      </w:r>
      <w:r>
        <w:rPr>
          <w:rFonts w:ascii="Sylfaen" w:hAnsi="Sylfaen" w:cs="Sylfaen"/>
        </w:rPr>
        <w:t>სს</w:t>
      </w:r>
      <w:r>
        <w:t xml:space="preserve"> „</w:t>
      </w:r>
      <w:r>
        <w:rPr>
          <w:rFonts w:ascii="Sylfaen" w:hAnsi="Sylfaen" w:cs="Sylfaen"/>
        </w:rPr>
        <w:t>ტუბერკულოზისა</w:t>
      </w:r>
      <w:r>
        <w:t xml:space="preserve"> </w:t>
      </w:r>
      <w:r>
        <w:rPr>
          <w:rFonts w:ascii="Sylfaen" w:hAnsi="Sylfaen" w:cs="Sylfaen"/>
        </w:rPr>
        <w:t>და</w:t>
      </w:r>
      <w:r>
        <w:t xml:space="preserve"> </w:t>
      </w:r>
      <w:r>
        <w:rPr>
          <w:rFonts w:ascii="Sylfaen" w:hAnsi="Sylfaen" w:cs="Sylfaen"/>
        </w:rPr>
        <w:t>ფილტვის</w:t>
      </w:r>
      <w:r>
        <w:t xml:space="preserve"> </w:t>
      </w:r>
      <w:r>
        <w:rPr>
          <w:rFonts w:ascii="Sylfaen" w:hAnsi="Sylfaen" w:cs="Sylfaen"/>
        </w:rPr>
        <w:t>დაავადებათა</w:t>
      </w:r>
      <w:r>
        <w:t xml:space="preserve"> </w:t>
      </w:r>
      <w:r>
        <w:rPr>
          <w:rFonts w:ascii="Sylfaen" w:hAnsi="Sylfaen" w:cs="Sylfaen"/>
        </w:rPr>
        <w:t>ეროვნულ</w:t>
      </w:r>
      <w:r>
        <w:t xml:space="preserve"> </w:t>
      </w:r>
      <w:r>
        <w:rPr>
          <w:rFonts w:ascii="Sylfaen" w:hAnsi="Sylfaen" w:cs="Sylfaen"/>
        </w:rPr>
        <w:t>ცენტრში</w:t>
      </w:r>
      <w:r>
        <w:t>“.</w:t>
      </w:r>
    </w:p>
    <w:p w14:paraId="57C4A8F6" w14:textId="15961342" w:rsidR="001B2B4D" w:rsidDel="00AA792D" w:rsidRDefault="001B2B4D" w:rsidP="001B2B4D">
      <w:pPr>
        <w:pStyle w:val="NormalWeb"/>
        <w:jc w:val="both"/>
        <w:rPr>
          <w:del w:id="8955" w:author="Windows User" w:date="2019-12-16T01:58:00Z"/>
        </w:rPr>
      </w:pPr>
      <w:del w:id="8956" w:author="Windows User" w:date="2019-12-16T01:58: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28 </w:delText>
        </w:r>
        <w:r w:rsidDel="00AA792D">
          <w:rPr>
            <w:rFonts w:ascii="Sylfaen" w:hAnsi="Sylfaen" w:cs="Sylfaen"/>
            <w:i/>
            <w:iCs/>
            <w:sz w:val="18"/>
            <w:szCs w:val="18"/>
          </w:rPr>
          <w:delText>ნოემბრის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№573 – </w:delText>
        </w:r>
        <w:r w:rsidDel="00AA792D">
          <w:rPr>
            <w:rFonts w:ascii="Sylfaen" w:hAnsi="Sylfaen" w:cs="Sylfaen"/>
            <w:i/>
            <w:iCs/>
            <w:sz w:val="18"/>
            <w:szCs w:val="18"/>
          </w:rPr>
          <w:delText>ვებგვერდი</w:delText>
        </w:r>
        <w:r w:rsidDel="00AA792D">
          <w:rPr>
            <w:i/>
            <w:iCs/>
            <w:sz w:val="18"/>
            <w:szCs w:val="18"/>
          </w:rPr>
          <w:delText>, 02.12.2019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2E92D89C" w14:textId="4B455998" w:rsidR="001B2B4D" w:rsidRDefault="001B2B4D" w:rsidP="001B2B4D">
      <w:pPr>
        <w:pStyle w:val="NormalWeb"/>
        <w:jc w:val="right"/>
      </w:pPr>
      <w:r>
        <w:rPr>
          <w:rFonts w:ascii="Sylfaen" w:hAnsi="Sylfaen" w:cs="Sylfaen"/>
          <w:b/>
          <w:bCs/>
        </w:rPr>
        <w:t>დანართი</w:t>
      </w:r>
      <w:r>
        <w:rPr>
          <w:b/>
          <w:bCs/>
        </w:rPr>
        <w:t xml:space="preserve"> №</w:t>
      </w:r>
      <w:del w:id="8957" w:author="Windows User" w:date="2019-12-16T01:58:00Z">
        <w:r w:rsidDel="00AA792D">
          <w:rPr>
            <w:b/>
            <w:bCs/>
          </w:rPr>
          <w:delText>20</w:delText>
        </w:r>
        <w:r w:rsidDel="00AA792D">
          <w:delText xml:space="preserve"> </w:delText>
        </w:r>
      </w:del>
      <w:ins w:id="8958" w:author="Windows User" w:date="2019-12-16T01:58:00Z">
        <w:r w:rsidR="00AA792D">
          <w:rPr>
            <w:rFonts w:ascii="Sylfaen" w:hAnsi="Sylfaen"/>
            <w:b/>
            <w:bCs/>
            <w:lang w:val="ka-GE"/>
          </w:rPr>
          <w:t>19</w:t>
        </w:r>
        <w:r w:rsidR="00AA792D">
          <w:t xml:space="preserve"> </w:t>
        </w:r>
      </w:ins>
    </w:p>
    <w:p w14:paraId="528C9A15" w14:textId="77777777" w:rsidR="001B2B4D" w:rsidRDefault="001B2B4D" w:rsidP="001B2B4D">
      <w:pPr>
        <w:pStyle w:val="NormalWeb"/>
        <w:jc w:val="both"/>
      </w:pPr>
      <w:r>
        <w:lastRenderedPageBreak/>
        <w:t> </w:t>
      </w:r>
    </w:p>
    <w:p w14:paraId="7700076B" w14:textId="77777777" w:rsidR="001B2B4D" w:rsidRDefault="001B2B4D" w:rsidP="001B2B4D">
      <w:pPr>
        <w:pStyle w:val="NormalWeb"/>
        <w:jc w:val="center"/>
      </w:pPr>
      <w:r>
        <w:rPr>
          <w:rFonts w:ascii="Sylfaen" w:hAnsi="Sylfaen" w:cs="Sylfaen"/>
          <w:b/>
          <w:bCs/>
        </w:rPr>
        <w:t>თავდაცვის</w:t>
      </w:r>
      <w:r>
        <w:rPr>
          <w:b/>
          <w:bCs/>
        </w:rPr>
        <w:t xml:space="preserve"> </w:t>
      </w:r>
      <w:r>
        <w:rPr>
          <w:rFonts w:ascii="Sylfaen" w:hAnsi="Sylfaen" w:cs="Sylfaen"/>
          <w:b/>
          <w:bCs/>
        </w:rPr>
        <w:t>ძალებში</w:t>
      </w:r>
      <w:r>
        <w:rPr>
          <w:b/>
          <w:bCs/>
        </w:rPr>
        <w:t xml:space="preserve"> </w:t>
      </w:r>
      <w:r>
        <w:rPr>
          <w:rFonts w:ascii="Sylfaen" w:hAnsi="Sylfaen" w:cs="Sylfaen"/>
          <w:b/>
          <w:bCs/>
        </w:rPr>
        <w:t>გასაწვევ</w:t>
      </w:r>
      <w:r>
        <w:rPr>
          <w:b/>
          <w:bCs/>
        </w:rPr>
        <w:t xml:space="preserve"> </w:t>
      </w:r>
      <w:r>
        <w:rPr>
          <w:rFonts w:ascii="Sylfaen" w:hAnsi="Sylfaen" w:cs="Sylfaen"/>
          <w:b/>
          <w:bCs/>
        </w:rPr>
        <w:t>მოქალაქეთა</w:t>
      </w:r>
      <w:r>
        <w:rPr>
          <w:b/>
          <w:bCs/>
        </w:rPr>
        <w:t xml:space="preserve"> </w:t>
      </w:r>
      <w:r>
        <w:rPr>
          <w:rFonts w:ascii="Sylfaen" w:hAnsi="Sylfaen" w:cs="Sylfaen"/>
          <w:b/>
          <w:bCs/>
        </w:rPr>
        <w:t>სამედიცინო</w:t>
      </w:r>
      <w:r>
        <w:rPr>
          <w:b/>
          <w:bCs/>
        </w:rPr>
        <w:t xml:space="preserve"> </w:t>
      </w:r>
      <w:r>
        <w:rPr>
          <w:rFonts w:ascii="Sylfaen" w:hAnsi="Sylfaen" w:cs="Sylfaen"/>
          <w:b/>
          <w:bCs/>
        </w:rPr>
        <w:t>შემოწმება</w:t>
      </w:r>
      <w:r>
        <w:t xml:space="preserve"> </w:t>
      </w:r>
    </w:p>
    <w:p w14:paraId="5729945F" w14:textId="77777777" w:rsidR="001B2B4D" w:rsidRDefault="001B2B4D" w:rsidP="001B2B4D">
      <w:pPr>
        <w:pStyle w:val="NormalWeb"/>
        <w:jc w:val="center"/>
      </w:pPr>
      <w:r>
        <w:rPr>
          <w:b/>
          <w:bCs/>
        </w:rPr>
        <w:t>(</w:t>
      </w:r>
      <w:r>
        <w:rPr>
          <w:rFonts w:ascii="Sylfaen" w:hAnsi="Sylfaen" w:cs="Sylfaen"/>
          <w:b/>
          <w:bCs/>
        </w:rPr>
        <w:t>პროგრამული</w:t>
      </w:r>
      <w:r>
        <w:rPr>
          <w:b/>
          <w:bCs/>
        </w:rPr>
        <w:t xml:space="preserve"> </w:t>
      </w:r>
      <w:r>
        <w:rPr>
          <w:rFonts w:ascii="Sylfaen" w:hAnsi="Sylfaen" w:cs="Sylfaen"/>
          <w:b/>
          <w:bCs/>
        </w:rPr>
        <w:t>კოდი</w:t>
      </w:r>
      <w:r>
        <w:rPr>
          <w:b/>
          <w:bCs/>
        </w:rPr>
        <w:t xml:space="preserve"> 27 03 03 10)</w:t>
      </w:r>
      <w:r>
        <w:t xml:space="preserve"> </w:t>
      </w:r>
    </w:p>
    <w:p w14:paraId="712DEE21" w14:textId="77777777" w:rsidR="001B2B4D" w:rsidRDefault="001B2B4D" w:rsidP="001B2B4D">
      <w:pPr>
        <w:pStyle w:val="NormalWeb"/>
        <w:jc w:val="both"/>
      </w:pPr>
      <w:r>
        <w:t> </w:t>
      </w:r>
    </w:p>
    <w:p w14:paraId="0A155E3B" w14:textId="77777777" w:rsidR="001B2B4D" w:rsidRDefault="001B2B4D" w:rsidP="001B2B4D">
      <w:pPr>
        <w:pStyle w:val="NormalWeb"/>
        <w:jc w:val="both"/>
      </w:pPr>
      <w:r>
        <w:rPr>
          <w:rFonts w:ascii="Sylfaen" w:hAnsi="Sylfaen" w:cs="Sylfaen"/>
          <w:b/>
          <w:bCs/>
        </w:rPr>
        <w:t>მუხლი</w:t>
      </w:r>
      <w:r>
        <w:rPr>
          <w:b/>
          <w:bCs/>
        </w:rPr>
        <w:t xml:space="preserve"> 1. </w:t>
      </w:r>
      <w:r>
        <w:rPr>
          <w:rFonts w:ascii="Sylfaen" w:hAnsi="Sylfaen" w:cs="Sylfaen"/>
          <w:b/>
          <w:bCs/>
        </w:rPr>
        <w:t>პროგრამის</w:t>
      </w:r>
      <w:r>
        <w:rPr>
          <w:b/>
          <w:bCs/>
        </w:rPr>
        <w:t xml:space="preserve"> </w:t>
      </w:r>
      <w:r>
        <w:rPr>
          <w:rFonts w:ascii="Sylfaen" w:hAnsi="Sylfaen" w:cs="Sylfaen"/>
          <w:b/>
          <w:bCs/>
        </w:rPr>
        <w:t>მიზანი</w:t>
      </w:r>
      <w:r>
        <w:rPr>
          <w:b/>
          <w:bCs/>
        </w:rPr>
        <w:t xml:space="preserve"> </w:t>
      </w:r>
    </w:p>
    <w:p w14:paraId="70CCA2D2" w14:textId="77777777"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მიზანია</w:t>
      </w:r>
      <w:r>
        <w:t xml:space="preserve"> </w:t>
      </w:r>
      <w:r>
        <w:rPr>
          <w:rFonts w:ascii="Sylfaen" w:hAnsi="Sylfaen" w:cs="Sylfaen"/>
        </w:rPr>
        <w:t>საქართველოს</w:t>
      </w:r>
      <w:r>
        <w:t xml:space="preserve"> </w:t>
      </w:r>
      <w:r>
        <w:rPr>
          <w:rFonts w:ascii="Sylfaen" w:hAnsi="Sylfaen" w:cs="Sylfaen"/>
        </w:rPr>
        <w:t>თავდაცვის</w:t>
      </w:r>
      <w:r>
        <w:t xml:space="preserve"> </w:t>
      </w:r>
      <w:r>
        <w:rPr>
          <w:rFonts w:ascii="Sylfaen" w:hAnsi="Sylfaen" w:cs="Sylfaen"/>
        </w:rPr>
        <w:t>ძალების</w:t>
      </w:r>
      <w:r>
        <w:t xml:space="preserve"> </w:t>
      </w:r>
      <w:r>
        <w:rPr>
          <w:rFonts w:ascii="Sylfaen" w:hAnsi="Sylfaen" w:cs="Sylfaen"/>
        </w:rPr>
        <w:t>შევსება</w:t>
      </w:r>
      <w:r>
        <w:t xml:space="preserve"> </w:t>
      </w:r>
      <w:r>
        <w:rPr>
          <w:rFonts w:ascii="Sylfaen" w:hAnsi="Sylfaen" w:cs="Sylfaen"/>
        </w:rPr>
        <w:t>ჯანმრთელი</w:t>
      </w:r>
      <w:r>
        <w:t xml:space="preserve"> </w:t>
      </w:r>
      <w:r>
        <w:rPr>
          <w:rFonts w:ascii="Sylfaen" w:hAnsi="Sylfaen" w:cs="Sylfaen"/>
        </w:rPr>
        <w:t>კონტინგენტით</w:t>
      </w:r>
      <w:r>
        <w:t xml:space="preserve">. </w:t>
      </w:r>
    </w:p>
    <w:p w14:paraId="758F44A0" w14:textId="77777777" w:rsidR="001B2B4D" w:rsidRDefault="001B2B4D" w:rsidP="001B2B4D">
      <w:pPr>
        <w:pStyle w:val="NormalWeb"/>
        <w:jc w:val="both"/>
      </w:pPr>
      <w:r>
        <w:rPr>
          <w:rFonts w:ascii="Sylfaen" w:hAnsi="Sylfaen" w:cs="Sylfaen"/>
          <w:b/>
          <w:bCs/>
        </w:rPr>
        <w:t>მუხლი</w:t>
      </w:r>
      <w:r>
        <w:rPr>
          <w:b/>
          <w:bCs/>
        </w:rPr>
        <w:t xml:space="preserve"> 2. </w:t>
      </w:r>
      <w:r>
        <w:rPr>
          <w:rFonts w:ascii="Sylfaen" w:hAnsi="Sylfaen" w:cs="Sylfaen"/>
          <w:b/>
          <w:bCs/>
        </w:rPr>
        <w:t>პროგრამის</w:t>
      </w:r>
      <w:r>
        <w:rPr>
          <w:b/>
          <w:bCs/>
        </w:rPr>
        <w:t xml:space="preserve"> </w:t>
      </w:r>
      <w:r>
        <w:rPr>
          <w:rFonts w:ascii="Sylfaen" w:hAnsi="Sylfaen" w:cs="Sylfaen"/>
          <w:b/>
          <w:bCs/>
        </w:rPr>
        <w:t>მოსარგებლეები</w:t>
      </w:r>
    </w:p>
    <w:p w14:paraId="1448B586" w14:textId="77777777" w:rsidR="001B2B4D" w:rsidRDefault="001B2B4D" w:rsidP="001B2B4D">
      <w:pPr>
        <w:pStyle w:val="NormalWeb"/>
        <w:jc w:val="both"/>
      </w:pPr>
      <w:r>
        <w:t xml:space="preserve">1. </w:t>
      </w:r>
      <w:r>
        <w:rPr>
          <w:rFonts w:ascii="Sylfaen" w:hAnsi="Sylfaen" w:cs="Sylfaen"/>
        </w:rPr>
        <w:t>პროგრამის</w:t>
      </w:r>
      <w:r>
        <w:t xml:space="preserve"> </w:t>
      </w:r>
      <w:r>
        <w:rPr>
          <w:rFonts w:ascii="Sylfaen" w:hAnsi="Sylfaen" w:cs="Sylfaen"/>
        </w:rPr>
        <w:t>მოსარგებლეები</w:t>
      </w:r>
      <w:r>
        <w:t xml:space="preserve"> </w:t>
      </w:r>
      <w:r>
        <w:rPr>
          <w:rFonts w:ascii="Sylfaen" w:hAnsi="Sylfaen" w:cs="Sylfaen"/>
        </w:rPr>
        <w:t>არიან</w:t>
      </w:r>
      <w:r>
        <w:t xml:space="preserve">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კონტინგენტს</w:t>
      </w:r>
      <w:r>
        <w:t xml:space="preserve"> </w:t>
      </w:r>
      <w:r>
        <w:rPr>
          <w:rFonts w:ascii="Sylfaen" w:hAnsi="Sylfaen" w:cs="Sylfaen"/>
        </w:rPr>
        <w:t>დაქვემდებარებული</w:t>
      </w:r>
      <w:r>
        <w:t xml:space="preserve"> </w:t>
      </w:r>
      <w:r>
        <w:rPr>
          <w:rFonts w:ascii="Sylfaen" w:hAnsi="Sylfaen" w:cs="Sylfaen"/>
        </w:rPr>
        <w:t>პირები</w:t>
      </w:r>
      <w:r>
        <w:t xml:space="preserve">. </w:t>
      </w:r>
    </w:p>
    <w:p w14:paraId="446891D9" w14:textId="77777777" w:rsidR="001B2B4D" w:rsidRDefault="001B2B4D" w:rsidP="001B2B4D">
      <w:pPr>
        <w:pStyle w:val="NormalWeb"/>
        <w:jc w:val="both"/>
      </w:pPr>
      <w:r>
        <w:t xml:space="preserve">2. </w:t>
      </w:r>
      <w:r>
        <w:rPr>
          <w:rFonts w:ascii="Sylfaen" w:hAnsi="Sylfaen" w:cs="Sylfaen"/>
        </w:rPr>
        <w:t>მოსარგებლე</w:t>
      </w:r>
      <w:r>
        <w:t xml:space="preserve"> </w:t>
      </w:r>
      <w:r>
        <w:rPr>
          <w:rFonts w:ascii="Sylfaen" w:hAnsi="Sylfaen" w:cs="Sylfaen"/>
        </w:rPr>
        <w:t>ამ</w:t>
      </w:r>
      <w:r>
        <w:t xml:space="preserve"> </w:t>
      </w:r>
      <w:r>
        <w:rPr>
          <w:rFonts w:ascii="Sylfaen" w:hAnsi="Sylfaen" w:cs="Sylfaen"/>
        </w:rPr>
        <w:t>პროგრამით</w:t>
      </w:r>
      <w:r>
        <w:t xml:space="preserve"> </w:t>
      </w:r>
      <w:r>
        <w:rPr>
          <w:rFonts w:ascii="Sylfaen" w:hAnsi="Sylfaen" w:cs="Sylfaen"/>
        </w:rPr>
        <w:t>გათვალისწინებულ</w:t>
      </w:r>
      <w:r>
        <w:t xml:space="preserve"> </w:t>
      </w:r>
      <w:r>
        <w:rPr>
          <w:rFonts w:ascii="Sylfaen" w:hAnsi="Sylfaen" w:cs="Sylfaen"/>
        </w:rPr>
        <w:t>მომსახურებას</w:t>
      </w:r>
      <w:r>
        <w:t xml:space="preserve"> </w:t>
      </w:r>
      <w:r>
        <w:rPr>
          <w:rFonts w:ascii="Sylfaen" w:hAnsi="Sylfaen" w:cs="Sylfaen"/>
        </w:rPr>
        <w:t>იღებს</w:t>
      </w:r>
      <w:r>
        <w:t xml:space="preserve"> </w:t>
      </w:r>
      <w:r>
        <w:rPr>
          <w:rFonts w:ascii="Sylfaen" w:hAnsi="Sylfaen" w:cs="Sylfaen"/>
        </w:rPr>
        <w:t>სახელმწიფო</w:t>
      </w:r>
      <w:r>
        <w:t xml:space="preserve"> </w:t>
      </w:r>
      <w:r>
        <w:rPr>
          <w:rFonts w:ascii="Sylfaen" w:hAnsi="Sylfaen" w:cs="Sylfaen"/>
        </w:rPr>
        <w:t>დახმარების</w:t>
      </w:r>
      <w:r>
        <w:t xml:space="preserve"> </w:t>
      </w:r>
      <w:r>
        <w:rPr>
          <w:rFonts w:ascii="Sylfaen" w:hAnsi="Sylfaen" w:cs="Sylfaen"/>
        </w:rPr>
        <w:t>სახით</w:t>
      </w:r>
      <w:r>
        <w:t xml:space="preserve">. </w:t>
      </w:r>
    </w:p>
    <w:p w14:paraId="7AB00633" w14:textId="77777777" w:rsidR="001B2B4D" w:rsidRDefault="001B2B4D" w:rsidP="001B2B4D">
      <w:pPr>
        <w:pStyle w:val="NormalWeb"/>
        <w:jc w:val="both"/>
      </w:pPr>
      <w:r>
        <w:rPr>
          <w:rFonts w:ascii="Sylfaen" w:hAnsi="Sylfaen" w:cs="Sylfaen"/>
          <w:b/>
          <w:bCs/>
        </w:rPr>
        <w:t>მუხლი</w:t>
      </w:r>
      <w:r>
        <w:rPr>
          <w:b/>
          <w:bCs/>
        </w:rPr>
        <w:t xml:space="preserve"> 3. </w:t>
      </w:r>
      <w:r>
        <w:rPr>
          <w:rFonts w:ascii="Sylfaen" w:hAnsi="Sylfaen" w:cs="Sylfaen"/>
          <w:b/>
          <w:bCs/>
        </w:rPr>
        <w:t>მომსახურების</w:t>
      </w:r>
      <w:r>
        <w:rPr>
          <w:b/>
          <w:bCs/>
        </w:rPr>
        <w:t xml:space="preserve"> </w:t>
      </w:r>
      <w:r>
        <w:rPr>
          <w:rFonts w:ascii="Sylfaen" w:hAnsi="Sylfaen" w:cs="Sylfaen"/>
          <w:b/>
          <w:bCs/>
        </w:rPr>
        <w:t>მოცულობა</w:t>
      </w:r>
    </w:p>
    <w:p w14:paraId="4DEAC099" w14:textId="77777777" w:rsidR="001B2B4D" w:rsidRDefault="001B2B4D" w:rsidP="001B2B4D">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მომსახურება</w:t>
      </w:r>
      <w:r>
        <w:t xml:space="preserve"> </w:t>
      </w:r>
      <w:r>
        <w:rPr>
          <w:rFonts w:ascii="Sylfaen" w:hAnsi="Sylfaen" w:cs="Sylfaen"/>
        </w:rPr>
        <w:t>მოიცავს</w:t>
      </w:r>
      <w:r>
        <w:t xml:space="preserve">: </w:t>
      </w:r>
    </w:p>
    <w:p w14:paraId="41EB80FA" w14:textId="77777777" w:rsidR="001B2B4D" w:rsidRDefault="001B2B4D" w:rsidP="001B2B4D">
      <w:pPr>
        <w:pStyle w:val="NormalWeb"/>
        <w:jc w:val="both"/>
      </w:pPr>
      <w:r>
        <w:rPr>
          <w:rFonts w:ascii="Sylfaen" w:hAnsi="Sylfaen" w:cs="Sylfaen"/>
        </w:rPr>
        <w:t>ა</w:t>
      </w:r>
      <w:r>
        <w:t xml:space="preserve">)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პირთა</w:t>
      </w:r>
      <w:r>
        <w:t xml:space="preserve"> </w:t>
      </w:r>
      <w:r>
        <w:rPr>
          <w:rFonts w:ascii="Sylfaen" w:hAnsi="Sylfaen" w:cs="Sylfaen"/>
        </w:rPr>
        <w:t>ამბულატორიულ</w:t>
      </w:r>
      <w:r>
        <w:t xml:space="preserve"> </w:t>
      </w:r>
      <w:r>
        <w:rPr>
          <w:rFonts w:ascii="Sylfaen" w:hAnsi="Sylfaen" w:cs="Sylfaen"/>
        </w:rPr>
        <w:t>შემოწმებას</w:t>
      </w:r>
      <w:r>
        <w:t xml:space="preserve"> 20.1 </w:t>
      </w:r>
      <w:r>
        <w:rPr>
          <w:rFonts w:ascii="Sylfaen" w:hAnsi="Sylfaen" w:cs="Sylfaen"/>
        </w:rPr>
        <w:t>დანართის</w:t>
      </w:r>
      <w:r>
        <w:t xml:space="preserve"> </w:t>
      </w:r>
      <w:r>
        <w:rPr>
          <w:rFonts w:ascii="Sylfaen" w:hAnsi="Sylfaen" w:cs="Sylfaen"/>
        </w:rPr>
        <w:t>შესაბამისად</w:t>
      </w:r>
      <w:r>
        <w:t xml:space="preserve">; </w:t>
      </w:r>
    </w:p>
    <w:p w14:paraId="02BFD708" w14:textId="77777777" w:rsidR="001B2B4D" w:rsidRDefault="001B2B4D" w:rsidP="001B2B4D">
      <w:pPr>
        <w:pStyle w:val="NormalWeb"/>
        <w:jc w:val="both"/>
      </w:pPr>
      <w:r>
        <w:rPr>
          <w:rFonts w:ascii="Sylfaen" w:hAnsi="Sylfaen" w:cs="Sylfaen"/>
        </w:rPr>
        <w:t>ბ</w:t>
      </w:r>
      <w:r>
        <w:t xml:space="preserve">)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პირთა</w:t>
      </w:r>
      <w:r>
        <w:t xml:space="preserve"> </w:t>
      </w:r>
      <w:r>
        <w:rPr>
          <w:rFonts w:ascii="Sylfaen" w:hAnsi="Sylfaen" w:cs="Sylfaen"/>
        </w:rPr>
        <w:t>დამატებით</w:t>
      </w:r>
      <w:r>
        <w:t xml:space="preserve"> </w:t>
      </w:r>
      <w:r>
        <w:rPr>
          <w:rFonts w:ascii="Sylfaen" w:hAnsi="Sylfaen" w:cs="Sylfaen"/>
        </w:rPr>
        <w:t>გამოკვლევებს</w:t>
      </w:r>
      <w:r>
        <w:t xml:space="preserve">. </w:t>
      </w:r>
    </w:p>
    <w:p w14:paraId="14A90A14" w14:textId="77777777" w:rsidR="001B2B4D" w:rsidRDefault="001B2B4D" w:rsidP="001B2B4D">
      <w:pPr>
        <w:pStyle w:val="NormalWeb"/>
        <w:jc w:val="both"/>
      </w:pPr>
      <w:r>
        <w:rPr>
          <w:rFonts w:ascii="Sylfaen" w:hAnsi="Sylfaen" w:cs="Sylfaen"/>
          <w:b/>
          <w:bCs/>
        </w:rPr>
        <w:t>მუხლი</w:t>
      </w:r>
      <w:r>
        <w:rPr>
          <w:b/>
          <w:bCs/>
        </w:rPr>
        <w:t xml:space="preserve"> 4. </w:t>
      </w:r>
      <w:r>
        <w:rPr>
          <w:rFonts w:ascii="Sylfaen" w:hAnsi="Sylfaen" w:cs="Sylfaen"/>
          <w:b/>
          <w:bCs/>
        </w:rPr>
        <w:t>დაფინანსების</w:t>
      </w:r>
      <w:r>
        <w:rPr>
          <w:b/>
          <w:bCs/>
        </w:rPr>
        <w:t xml:space="preserve"> </w:t>
      </w:r>
      <w:r>
        <w:rPr>
          <w:rFonts w:ascii="Sylfaen" w:hAnsi="Sylfaen" w:cs="Sylfaen"/>
          <w:b/>
          <w:bCs/>
        </w:rPr>
        <w:t>მეთოდოლოგია</w:t>
      </w:r>
      <w:r>
        <w:rPr>
          <w:b/>
          <w:bCs/>
        </w:rPr>
        <w:t xml:space="preserve"> </w:t>
      </w:r>
      <w:r>
        <w:rPr>
          <w:rFonts w:ascii="Sylfaen" w:hAnsi="Sylfaen" w:cs="Sylfaen"/>
          <w:b/>
          <w:bCs/>
        </w:rPr>
        <w:t>და</w:t>
      </w:r>
      <w:r>
        <w:rPr>
          <w:b/>
          <w:bCs/>
        </w:rPr>
        <w:t xml:space="preserve"> </w:t>
      </w:r>
      <w:r>
        <w:rPr>
          <w:rFonts w:ascii="Sylfaen" w:hAnsi="Sylfaen" w:cs="Sylfaen"/>
          <w:b/>
          <w:bCs/>
        </w:rPr>
        <w:t>ანაზღაურების</w:t>
      </w:r>
      <w:r>
        <w:rPr>
          <w:b/>
          <w:bCs/>
        </w:rPr>
        <w:t xml:space="preserve"> </w:t>
      </w:r>
      <w:r>
        <w:rPr>
          <w:rFonts w:ascii="Sylfaen" w:hAnsi="Sylfaen" w:cs="Sylfaen"/>
          <w:b/>
          <w:bCs/>
        </w:rPr>
        <w:t>წესი</w:t>
      </w:r>
    </w:p>
    <w:p w14:paraId="33F44F46" w14:textId="77777777" w:rsidR="001B2B4D" w:rsidRDefault="001B2B4D" w:rsidP="001B2B4D">
      <w:pPr>
        <w:pStyle w:val="NormalWeb"/>
        <w:jc w:val="both"/>
      </w:pPr>
      <w:r>
        <w:t xml:space="preserve">1.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პირთა</w:t>
      </w:r>
      <w:r>
        <w:t xml:space="preserve"> </w:t>
      </w:r>
      <w:r>
        <w:rPr>
          <w:rFonts w:ascii="Sylfaen" w:hAnsi="Sylfaen" w:cs="Sylfaen"/>
        </w:rPr>
        <w:t>ამბულატორიული</w:t>
      </w:r>
      <w:r>
        <w:t xml:space="preserve"> </w:t>
      </w:r>
      <w:r>
        <w:rPr>
          <w:rFonts w:ascii="Sylfaen" w:hAnsi="Sylfaen" w:cs="Sylfaen"/>
        </w:rPr>
        <w:t>შემოწმება</w:t>
      </w:r>
      <w:r>
        <w:t xml:space="preserve"> </w:t>
      </w:r>
      <w:r>
        <w:rPr>
          <w:rFonts w:ascii="Sylfaen" w:hAnsi="Sylfaen" w:cs="Sylfaen"/>
        </w:rPr>
        <w:t>ფინანსდება</w:t>
      </w:r>
      <w:r>
        <w:t xml:space="preserve"> </w:t>
      </w:r>
      <w:r>
        <w:rPr>
          <w:rFonts w:ascii="Sylfaen" w:hAnsi="Sylfaen" w:cs="Sylfaen"/>
        </w:rPr>
        <w:t>ფაქტობრივი</w:t>
      </w:r>
      <w:r>
        <w:t xml:space="preserve"> </w:t>
      </w:r>
      <w:r>
        <w:rPr>
          <w:rFonts w:ascii="Sylfaen" w:hAnsi="Sylfaen" w:cs="Sylfaen"/>
        </w:rPr>
        <w:t>ხარჯის</w:t>
      </w:r>
      <w:r>
        <w:t xml:space="preserve"> </w:t>
      </w:r>
      <w:r>
        <w:rPr>
          <w:rFonts w:ascii="Sylfaen" w:hAnsi="Sylfaen" w:cs="Sylfaen"/>
        </w:rPr>
        <w:t>მიხედვით</w:t>
      </w:r>
      <w:r>
        <w:t xml:space="preserve">, </w:t>
      </w:r>
      <w:r>
        <w:rPr>
          <w:rFonts w:ascii="Sylfaen" w:hAnsi="Sylfaen" w:cs="Sylfaen"/>
        </w:rPr>
        <w:t>მაგრამ</w:t>
      </w:r>
      <w:r>
        <w:t xml:space="preserve"> </w:t>
      </w:r>
      <w:r>
        <w:rPr>
          <w:rFonts w:ascii="Sylfaen" w:hAnsi="Sylfaen" w:cs="Sylfaen"/>
        </w:rPr>
        <w:t>არაუმეტეს</w:t>
      </w:r>
      <w:r>
        <w:t xml:space="preserve"> </w:t>
      </w:r>
      <w:r>
        <w:rPr>
          <w:rFonts w:ascii="Sylfaen" w:hAnsi="Sylfaen" w:cs="Sylfaen"/>
        </w:rPr>
        <w:t>ერთ</w:t>
      </w:r>
      <w:r>
        <w:t xml:space="preserve"> </w:t>
      </w:r>
      <w:r>
        <w:rPr>
          <w:rFonts w:ascii="Sylfaen" w:hAnsi="Sylfaen" w:cs="Sylfaen"/>
        </w:rPr>
        <w:t>წვევამდელზე</w:t>
      </w:r>
      <w:r>
        <w:t xml:space="preserve"> 53.0 </w:t>
      </w:r>
      <w:r>
        <w:rPr>
          <w:rFonts w:ascii="Sylfaen" w:hAnsi="Sylfaen" w:cs="Sylfaen"/>
        </w:rPr>
        <w:t>ლარისა</w:t>
      </w:r>
      <w:r>
        <w:t xml:space="preserve">. </w:t>
      </w:r>
    </w:p>
    <w:p w14:paraId="3E920F24" w14:textId="77777777" w:rsidR="001B2B4D" w:rsidRDefault="001B2B4D" w:rsidP="001B2B4D">
      <w:pPr>
        <w:pStyle w:val="NormalWeb"/>
        <w:jc w:val="both"/>
      </w:pPr>
      <w:r>
        <w:t xml:space="preserve">2.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პირთა</w:t>
      </w:r>
      <w:r>
        <w:t xml:space="preserve"> </w:t>
      </w:r>
      <w:r>
        <w:rPr>
          <w:rFonts w:ascii="Sylfaen" w:hAnsi="Sylfaen" w:cs="Sylfaen"/>
        </w:rPr>
        <w:t>დამატებითი</w:t>
      </w:r>
      <w:r>
        <w:t xml:space="preserve"> </w:t>
      </w:r>
      <w:r>
        <w:rPr>
          <w:rFonts w:ascii="Sylfaen" w:hAnsi="Sylfaen" w:cs="Sylfaen"/>
        </w:rPr>
        <w:t>გამოკვლევები</w:t>
      </w:r>
      <w:r>
        <w:t xml:space="preserve"> </w:t>
      </w:r>
      <w:r>
        <w:rPr>
          <w:rFonts w:ascii="Sylfaen" w:hAnsi="Sylfaen" w:cs="Sylfaen"/>
        </w:rPr>
        <w:t>ფინანსდება</w:t>
      </w:r>
      <w:r>
        <w:t xml:space="preserve"> </w:t>
      </w:r>
      <w:r>
        <w:rPr>
          <w:rFonts w:ascii="Sylfaen" w:hAnsi="Sylfaen" w:cs="Sylfaen"/>
        </w:rPr>
        <w:t>შესრულებული</w:t>
      </w:r>
      <w:r>
        <w:t xml:space="preserve"> </w:t>
      </w:r>
      <w:r>
        <w:rPr>
          <w:rFonts w:ascii="Sylfaen" w:hAnsi="Sylfaen" w:cs="Sylfaen"/>
        </w:rPr>
        <w:t>სამუშაოს</w:t>
      </w:r>
      <w:r>
        <w:t xml:space="preserve"> </w:t>
      </w:r>
      <w:r>
        <w:rPr>
          <w:rFonts w:ascii="Sylfaen" w:hAnsi="Sylfaen" w:cs="Sylfaen"/>
        </w:rPr>
        <w:t>მიხედვით</w:t>
      </w:r>
      <w:r>
        <w:t xml:space="preserve">. </w:t>
      </w:r>
    </w:p>
    <w:p w14:paraId="045BA256" w14:textId="77777777" w:rsidR="001B2B4D" w:rsidRDefault="001B2B4D" w:rsidP="001B2B4D">
      <w:pPr>
        <w:pStyle w:val="NormalWeb"/>
        <w:jc w:val="both"/>
      </w:pPr>
      <w:r>
        <w:rPr>
          <w:rFonts w:ascii="Sylfaen" w:hAnsi="Sylfaen" w:cs="Sylfaen"/>
          <w:b/>
          <w:bCs/>
        </w:rPr>
        <w:t>მუხლი</w:t>
      </w:r>
      <w:r>
        <w:rPr>
          <w:b/>
          <w:bCs/>
        </w:rPr>
        <w:t xml:space="preserve"> 5. </w:t>
      </w:r>
      <w:r>
        <w:rPr>
          <w:rFonts w:ascii="Sylfaen" w:hAnsi="Sylfaen" w:cs="Sylfaen"/>
          <w:b/>
          <w:bCs/>
        </w:rPr>
        <w:t>პროგრამის</w:t>
      </w:r>
      <w:r>
        <w:rPr>
          <w:b/>
          <w:bCs/>
        </w:rPr>
        <w:t xml:space="preserve"> </w:t>
      </w:r>
      <w:r>
        <w:rPr>
          <w:rFonts w:ascii="Sylfaen" w:hAnsi="Sylfaen" w:cs="Sylfaen"/>
          <w:b/>
          <w:bCs/>
        </w:rPr>
        <w:t>განხორციელების</w:t>
      </w:r>
      <w:r>
        <w:rPr>
          <w:b/>
          <w:bCs/>
        </w:rPr>
        <w:t xml:space="preserve"> </w:t>
      </w:r>
      <w:r>
        <w:rPr>
          <w:rFonts w:ascii="Sylfaen" w:hAnsi="Sylfaen" w:cs="Sylfaen"/>
          <w:b/>
          <w:bCs/>
        </w:rPr>
        <w:t>მექანიზმები</w:t>
      </w:r>
    </w:p>
    <w:p w14:paraId="4A6F70F1" w14:textId="77777777" w:rsidR="001B2B4D" w:rsidRDefault="001B2B4D" w:rsidP="001B2B4D">
      <w:pPr>
        <w:pStyle w:val="NormalWeb"/>
        <w:jc w:val="both"/>
      </w:pPr>
      <w:r>
        <w:t xml:space="preserve">1. </w:t>
      </w:r>
      <w:r>
        <w:rPr>
          <w:rFonts w:ascii="Sylfaen" w:hAnsi="Sylfaen" w:cs="Sylfaen"/>
        </w:rPr>
        <w:t>პროგრამით</w:t>
      </w:r>
      <w:r>
        <w:t xml:space="preserve"> </w:t>
      </w:r>
      <w:r>
        <w:rPr>
          <w:rFonts w:ascii="Sylfaen" w:hAnsi="Sylfaen" w:cs="Sylfaen"/>
        </w:rPr>
        <w:t>განსაზღვრული</w:t>
      </w:r>
      <w:r>
        <w:t xml:space="preserve"> </w:t>
      </w:r>
      <w:r>
        <w:rPr>
          <w:rFonts w:ascii="Sylfaen" w:hAnsi="Sylfaen" w:cs="Sylfaen"/>
        </w:rPr>
        <w:t>მომსახურების</w:t>
      </w:r>
      <w:r>
        <w:t xml:space="preserve"> </w:t>
      </w:r>
      <w:r>
        <w:rPr>
          <w:rFonts w:ascii="Sylfaen" w:hAnsi="Sylfaen" w:cs="Sylfaen"/>
        </w:rPr>
        <w:t>შესყიდვა</w:t>
      </w:r>
      <w:r>
        <w:t xml:space="preserve"> </w:t>
      </w:r>
      <w:r>
        <w:rPr>
          <w:rFonts w:ascii="Sylfaen" w:hAnsi="Sylfaen" w:cs="Sylfaen"/>
        </w:rPr>
        <w:t>ხორციელდება</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10​</w:t>
      </w:r>
      <w:r>
        <w:rPr>
          <w:vertAlign w:val="superscript"/>
        </w:rPr>
        <w:t>​1</w:t>
      </w:r>
      <w:r>
        <w:t xml:space="preserve"> </w:t>
      </w:r>
      <w:r>
        <w:rPr>
          <w:rFonts w:ascii="Sylfaen" w:hAnsi="Sylfaen" w:cs="Sylfaen"/>
        </w:rPr>
        <w:t>მუხლის</w:t>
      </w:r>
      <w:r>
        <w:t xml:space="preserve"> </w:t>
      </w:r>
      <w:r>
        <w:rPr>
          <w:rFonts w:ascii="Sylfaen" w:hAnsi="Sylfaen" w:cs="Sylfaen"/>
        </w:rPr>
        <w:t>მე</w:t>
      </w:r>
      <w:r>
        <w:t xml:space="preserve">-3 </w:t>
      </w:r>
      <w:r>
        <w:rPr>
          <w:rFonts w:ascii="Sylfaen" w:hAnsi="Sylfaen" w:cs="Sylfaen"/>
        </w:rPr>
        <w:t>პუნქტის</w:t>
      </w:r>
      <w:r>
        <w:t xml:space="preserve"> „</w:t>
      </w:r>
      <w:r>
        <w:rPr>
          <w:rFonts w:ascii="Sylfaen" w:hAnsi="Sylfaen" w:cs="Sylfaen"/>
        </w:rPr>
        <w:t>დ</w:t>
      </w:r>
      <w:r>
        <w:t xml:space="preserve">“ </w:t>
      </w:r>
      <w:r>
        <w:rPr>
          <w:rFonts w:ascii="Sylfaen" w:hAnsi="Sylfaen" w:cs="Sylfaen"/>
        </w:rPr>
        <w:t>ქვეპუნქტის</w:t>
      </w:r>
      <w:r>
        <w:t xml:space="preserve"> </w:t>
      </w:r>
      <w:r>
        <w:rPr>
          <w:rFonts w:ascii="Sylfaen" w:hAnsi="Sylfaen" w:cs="Sylfaen"/>
        </w:rPr>
        <w:t>გათვალისწინებით</w:t>
      </w:r>
      <w:r>
        <w:t xml:space="preserve">, </w:t>
      </w:r>
      <w:r>
        <w:rPr>
          <w:rFonts w:ascii="Sylfaen" w:hAnsi="Sylfaen" w:cs="Sylfaen"/>
        </w:rPr>
        <w:t>გამარტივებული</w:t>
      </w:r>
      <w:r>
        <w:t xml:space="preserve"> </w:t>
      </w:r>
      <w:r>
        <w:rPr>
          <w:rFonts w:ascii="Sylfaen" w:hAnsi="Sylfaen" w:cs="Sylfaen"/>
        </w:rPr>
        <w:t>შესყიდვის</w:t>
      </w:r>
      <w:r>
        <w:t xml:space="preserve"> </w:t>
      </w:r>
      <w:r>
        <w:rPr>
          <w:rFonts w:ascii="Sylfaen" w:hAnsi="Sylfaen" w:cs="Sylfaen"/>
        </w:rPr>
        <w:t>საშუალებით</w:t>
      </w:r>
      <w:r>
        <w:t xml:space="preserve">. </w:t>
      </w:r>
    </w:p>
    <w:p w14:paraId="304CB421" w14:textId="77777777" w:rsidR="001B2B4D" w:rsidRDefault="001B2B4D" w:rsidP="001B2B4D">
      <w:pPr>
        <w:pStyle w:val="NormalWeb"/>
        <w:jc w:val="both"/>
      </w:pPr>
      <w:r>
        <w:lastRenderedPageBreak/>
        <w:t xml:space="preserve">2. </w:t>
      </w:r>
      <w:r>
        <w:rPr>
          <w:rFonts w:ascii="Sylfaen" w:hAnsi="Sylfaen" w:cs="Sylfaen"/>
        </w:rPr>
        <w:t>მომსახურების</w:t>
      </w:r>
      <w:r>
        <w:t xml:space="preserve"> </w:t>
      </w:r>
      <w:r>
        <w:rPr>
          <w:rFonts w:ascii="Sylfaen" w:hAnsi="Sylfaen" w:cs="Sylfaen"/>
        </w:rPr>
        <w:t>მიწოდება</w:t>
      </w:r>
      <w:r>
        <w:t xml:space="preserve"> </w:t>
      </w:r>
      <w:r>
        <w:rPr>
          <w:rFonts w:ascii="Sylfaen" w:hAnsi="Sylfaen" w:cs="Sylfaen"/>
        </w:rPr>
        <w:t>ხორციელდება</w:t>
      </w:r>
      <w:r>
        <w:t xml:space="preserve"> </w:t>
      </w:r>
      <w:r>
        <w:rPr>
          <w:rFonts w:ascii="Sylfaen" w:hAnsi="Sylfaen" w:cs="Sylfaen"/>
        </w:rPr>
        <w:t>საქართველოს</w:t>
      </w:r>
      <w:r>
        <w:t xml:space="preserve"> </w:t>
      </w:r>
      <w:r>
        <w:rPr>
          <w:rFonts w:ascii="Sylfaen" w:hAnsi="Sylfaen" w:cs="Sylfaen"/>
        </w:rPr>
        <w:t>მოქმედი</w:t>
      </w:r>
      <w:r>
        <w:t xml:space="preserve"> </w:t>
      </w:r>
      <w:r>
        <w:rPr>
          <w:rFonts w:ascii="Sylfaen" w:hAnsi="Sylfaen" w:cs="Sylfaen"/>
        </w:rPr>
        <w:t>კანონმდებლობის</w:t>
      </w:r>
      <w:r>
        <w:t xml:space="preserve"> </w:t>
      </w:r>
      <w:r>
        <w:rPr>
          <w:rFonts w:ascii="Sylfaen" w:hAnsi="Sylfaen" w:cs="Sylfaen"/>
        </w:rPr>
        <w:t>შესაბამისად</w:t>
      </w:r>
      <w:r>
        <w:t xml:space="preserve">. </w:t>
      </w:r>
    </w:p>
    <w:p w14:paraId="09A72305" w14:textId="77777777" w:rsidR="001B2B4D" w:rsidRDefault="001B2B4D" w:rsidP="001B2B4D">
      <w:pPr>
        <w:pStyle w:val="NormalWeb"/>
        <w:jc w:val="both"/>
      </w:pPr>
      <w:r>
        <w:rPr>
          <w:rFonts w:ascii="Sylfaen" w:hAnsi="Sylfaen" w:cs="Sylfaen"/>
          <w:b/>
          <w:bCs/>
        </w:rPr>
        <w:t>მუხლი</w:t>
      </w:r>
      <w:r>
        <w:rPr>
          <w:b/>
          <w:bCs/>
        </w:rPr>
        <w:t xml:space="preserve"> 6. </w:t>
      </w:r>
      <w:r>
        <w:rPr>
          <w:rFonts w:ascii="Sylfaen" w:hAnsi="Sylfaen" w:cs="Sylfaen"/>
          <w:b/>
          <w:bCs/>
        </w:rPr>
        <w:t>მომსახურების</w:t>
      </w:r>
      <w:r>
        <w:rPr>
          <w:b/>
          <w:bCs/>
        </w:rPr>
        <w:t xml:space="preserve"> </w:t>
      </w:r>
      <w:r>
        <w:rPr>
          <w:rFonts w:ascii="Sylfaen" w:hAnsi="Sylfaen" w:cs="Sylfaen"/>
          <w:b/>
          <w:bCs/>
        </w:rPr>
        <w:t>მიმწოდებელი</w:t>
      </w:r>
    </w:p>
    <w:p w14:paraId="6BF71FCD" w14:textId="77777777" w:rsidR="001B2B4D" w:rsidRDefault="001B2B4D" w:rsidP="001B2B4D">
      <w:pPr>
        <w:pStyle w:val="NormalWeb"/>
        <w:jc w:val="both"/>
      </w:pPr>
      <w:r>
        <w:rPr>
          <w:rFonts w:ascii="Sylfaen" w:hAnsi="Sylfaen" w:cs="Sylfaen"/>
        </w:rPr>
        <w:t>პროგრამით</w:t>
      </w:r>
      <w:r>
        <w:t xml:space="preserve"> </w:t>
      </w:r>
      <w:r>
        <w:rPr>
          <w:rFonts w:ascii="Sylfaen" w:hAnsi="Sylfaen" w:cs="Sylfaen"/>
        </w:rPr>
        <w:t>გათვალისწინებული</w:t>
      </w:r>
      <w:r>
        <w:t xml:space="preserve"> </w:t>
      </w:r>
      <w:r>
        <w:rPr>
          <w:rFonts w:ascii="Sylfaen" w:hAnsi="Sylfaen" w:cs="Sylfaen"/>
        </w:rPr>
        <w:t>მომსახურების</w:t>
      </w:r>
      <w:r>
        <w:t xml:space="preserve"> </w:t>
      </w:r>
      <w:r>
        <w:rPr>
          <w:rFonts w:ascii="Sylfaen" w:hAnsi="Sylfaen" w:cs="Sylfaen"/>
        </w:rPr>
        <w:t>მიმწოდებელი</w:t>
      </w:r>
      <w:r>
        <w:t xml:space="preserve"> </w:t>
      </w:r>
      <w:r>
        <w:rPr>
          <w:rFonts w:ascii="Sylfaen" w:hAnsi="Sylfaen" w:cs="Sylfaen"/>
        </w:rPr>
        <w:t>განისაზღვრება</w:t>
      </w:r>
      <w:r>
        <w:t xml:space="preserve"> </w:t>
      </w:r>
      <w:r>
        <w:rPr>
          <w:rFonts w:ascii="Sylfaen" w:hAnsi="Sylfaen" w:cs="Sylfaen"/>
        </w:rPr>
        <w:t>მე</w:t>
      </w:r>
      <w:r>
        <w:t xml:space="preserve">-5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პუნქტის</w:t>
      </w:r>
      <w:r>
        <w:t xml:space="preserve"> </w:t>
      </w:r>
      <w:r>
        <w:rPr>
          <w:rFonts w:ascii="Sylfaen" w:hAnsi="Sylfaen" w:cs="Sylfaen"/>
        </w:rPr>
        <w:t>შესაბამისად</w:t>
      </w:r>
      <w:r>
        <w:t xml:space="preserve">. </w:t>
      </w:r>
    </w:p>
    <w:p w14:paraId="028BE307" w14:textId="77777777" w:rsidR="001B2B4D" w:rsidRDefault="001B2B4D" w:rsidP="001B2B4D">
      <w:pPr>
        <w:pStyle w:val="NormalWeb"/>
        <w:jc w:val="both"/>
      </w:pPr>
      <w:r>
        <w:rPr>
          <w:rFonts w:ascii="Sylfaen" w:hAnsi="Sylfaen" w:cs="Sylfaen"/>
          <w:b/>
          <w:bCs/>
        </w:rPr>
        <w:t>მუხლი</w:t>
      </w:r>
      <w:r>
        <w:rPr>
          <w:b/>
          <w:bCs/>
        </w:rPr>
        <w:t xml:space="preserve"> 7. </w:t>
      </w:r>
      <w:r>
        <w:rPr>
          <w:rFonts w:ascii="Sylfaen" w:hAnsi="Sylfaen" w:cs="Sylfaen"/>
          <w:b/>
          <w:bCs/>
        </w:rPr>
        <w:t>პროგრამის</w:t>
      </w:r>
      <w:r>
        <w:rPr>
          <w:b/>
          <w:bCs/>
        </w:rPr>
        <w:t xml:space="preserve"> </w:t>
      </w:r>
      <w:r>
        <w:rPr>
          <w:rFonts w:ascii="Sylfaen" w:hAnsi="Sylfaen" w:cs="Sylfaen"/>
          <w:b/>
          <w:bCs/>
        </w:rPr>
        <w:t>განმახორციელებელი</w:t>
      </w:r>
      <w:r>
        <w:rPr>
          <w:b/>
          <w:bCs/>
        </w:rPr>
        <w:t xml:space="preserve"> </w:t>
      </w:r>
    </w:p>
    <w:p w14:paraId="4B913838" w14:textId="77777777"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განმახორციელებელია</w:t>
      </w:r>
      <w:r>
        <w:t xml:space="preserve"> </w:t>
      </w:r>
      <w:r>
        <w:rPr>
          <w:rFonts w:ascii="Sylfaen" w:hAnsi="Sylfaen" w:cs="Sylfaen"/>
        </w:rPr>
        <w:t>სააგენტო</w:t>
      </w:r>
      <w:r>
        <w:t xml:space="preserve">. </w:t>
      </w:r>
    </w:p>
    <w:p w14:paraId="1D268A6C" w14:textId="77777777" w:rsidR="001B2B4D" w:rsidRDefault="001B2B4D" w:rsidP="001B2B4D">
      <w:pPr>
        <w:pStyle w:val="NormalWeb"/>
        <w:jc w:val="both"/>
      </w:pPr>
      <w:r>
        <w:rPr>
          <w:rFonts w:ascii="Sylfaen" w:hAnsi="Sylfaen" w:cs="Sylfaen"/>
          <w:b/>
          <w:bCs/>
        </w:rPr>
        <w:t>მუხლი</w:t>
      </w:r>
      <w:r>
        <w:rPr>
          <w:b/>
          <w:bCs/>
        </w:rPr>
        <w:t xml:space="preserve"> 8. </w:t>
      </w:r>
      <w:r>
        <w:rPr>
          <w:rFonts w:ascii="Sylfaen" w:hAnsi="Sylfaen" w:cs="Sylfaen"/>
          <w:b/>
          <w:bCs/>
        </w:rPr>
        <w:t>პროგრამის</w:t>
      </w:r>
      <w:r>
        <w:rPr>
          <w:b/>
          <w:bCs/>
        </w:rPr>
        <w:t xml:space="preserve"> </w:t>
      </w:r>
      <w:r>
        <w:rPr>
          <w:rFonts w:ascii="Sylfaen" w:hAnsi="Sylfaen" w:cs="Sylfaen"/>
          <w:b/>
          <w:bCs/>
        </w:rPr>
        <w:t>ბიუჯეტი</w:t>
      </w:r>
    </w:p>
    <w:p w14:paraId="6A99260D" w14:textId="77777777" w:rsidR="001B2B4D" w:rsidRDefault="001B2B4D" w:rsidP="001B2B4D">
      <w:pPr>
        <w:pStyle w:val="NormalWeb"/>
        <w:jc w:val="both"/>
      </w:pPr>
      <w:r>
        <w:rPr>
          <w:rFonts w:ascii="Sylfaen" w:hAnsi="Sylfaen" w:cs="Sylfaen"/>
        </w:rPr>
        <w:t>პროგრამის</w:t>
      </w:r>
      <w:r>
        <w:t xml:space="preserve"> </w:t>
      </w:r>
      <w:r>
        <w:rPr>
          <w:rFonts w:ascii="Sylfaen" w:hAnsi="Sylfaen" w:cs="Sylfaen"/>
        </w:rPr>
        <w:t>ბიუჯეტი</w:t>
      </w:r>
      <w:r>
        <w:t xml:space="preserve"> </w:t>
      </w:r>
      <w:r>
        <w:rPr>
          <w:rFonts w:ascii="Sylfaen" w:hAnsi="Sylfaen" w:cs="Sylfaen"/>
        </w:rPr>
        <w:t>განისაზღვრება</w:t>
      </w:r>
      <w:r>
        <w:t xml:space="preserve"> </w:t>
      </w:r>
      <w:r>
        <w:rPr>
          <w:b/>
          <w:bCs/>
        </w:rPr>
        <w:t xml:space="preserve">1,000.0 </w:t>
      </w:r>
      <w:r>
        <w:rPr>
          <w:rFonts w:ascii="Sylfaen" w:hAnsi="Sylfaen" w:cs="Sylfaen"/>
          <w:b/>
          <w:bCs/>
        </w:rPr>
        <w:t>ათასი</w:t>
      </w:r>
      <w:r>
        <w:rPr>
          <w:b/>
          <w:bCs/>
        </w:rPr>
        <w:t xml:space="preserve"> </w:t>
      </w:r>
      <w:r>
        <w:rPr>
          <w:rFonts w:ascii="Sylfaen" w:hAnsi="Sylfaen" w:cs="Sylfaen"/>
          <w:b/>
          <w:bCs/>
        </w:rPr>
        <w:t>ლარით</w:t>
      </w:r>
      <w:r>
        <w:rPr>
          <w:b/>
          <w:bCs/>
        </w:rPr>
        <w:t>,</w:t>
      </w:r>
      <w:r>
        <w:t xml:space="preserve"> </w:t>
      </w:r>
      <w:r>
        <w:rPr>
          <w:rFonts w:ascii="Sylfaen" w:hAnsi="Sylfaen" w:cs="Sylfaen"/>
        </w:rPr>
        <w:t>მათ</w:t>
      </w:r>
      <w:r>
        <w:t xml:space="preserve"> </w:t>
      </w:r>
      <w:r>
        <w:rPr>
          <w:rFonts w:ascii="Sylfaen" w:hAnsi="Sylfaen" w:cs="Sylfaen"/>
        </w:rPr>
        <w:t>შორის</w:t>
      </w:r>
      <w:r>
        <w:t xml:space="preserve">: </w:t>
      </w:r>
    </w:p>
    <w:p w14:paraId="1055B23E" w14:textId="77777777" w:rsidR="001B2B4D" w:rsidRDefault="001B2B4D" w:rsidP="001B2B4D">
      <w:pPr>
        <w:pStyle w:val="NormalWeb"/>
        <w:jc w:val="both"/>
      </w:pPr>
      <w:r>
        <w:rPr>
          <w:rFonts w:ascii="Sylfaen" w:hAnsi="Sylfaen" w:cs="Sylfaen"/>
        </w:rPr>
        <w:t>ა</w:t>
      </w:r>
      <w:r>
        <w:t xml:space="preserve">)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პირთა</w:t>
      </w:r>
      <w:r>
        <w:t xml:space="preserve"> </w:t>
      </w:r>
      <w:r>
        <w:rPr>
          <w:rFonts w:ascii="Sylfaen" w:hAnsi="Sylfaen" w:cs="Sylfaen"/>
        </w:rPr>
        <w:t>ამბულატორიული</w:t>
      </w:r>
      <w:r>
        <w:t xml:space="preserve"> </w:t>
      </w:r>
      <w:r>
        <w:rPr>
          <w:rFonts w:ascii="Sylfaen" w:hAnsi="Sylfaen" w:cs="Sylfaen"/>
        </w:rPr>
        <w:t>შემოწმების</w:t>
      </w:r>
      <w:r>
        <w:t xml:space="preserve"> </w:t>
      </w:r>
      <w:r>
        <w:rPr>
          <w:rFonts w:ascii="Sylfaen" w:hAnsi="Sylfaen" w:cs="Sylfaen"/>
        </w:rPr>
        <w:t>კომპონენტი</w:t>
      </w:r>
      <w:r>
        <w:t xml:space="preserve"> – </w:t>
      </w:r>
      <w:r>
        <w:rPr>
          <w:b/>
          <w:bCs/>
        </w:rPr>
        <w:t xml:space="preserve">800.0 </w:t>
      </w:r>
      <w:r>
        <w:rPr>
          <w:rFonts w:ascii="Sylfaen" w:hAnsi="Sylfaen" w:cs="Sylfaen"/>
          <w:b/>
          <w:bCs/>
        </w:rPr>
        <w:t>ათასი</w:t>
      </w:r>
      <w:r>
        <w:rPr>
          <w:b/>
          <w:bCs/>
        </w:rPr>
        <w:t xml:space="preserve"> </w:t>
      </w:r>
      <w:r>
        <w:rPr>
          <w:rFonts w:ascii="Sylfaen" w:hAnsi="Sylfaen" w:cs="Sylfaen"/>
          <w:b/>
          <w:bCs/>
        </w:rPr>
        <w:t>ლარით</w:t>
      </w:r>
      <w:r>
        <w:rPr>
          <w:b/>
          <w:bCs/>
        </w:rPr>
        <w:t xml:space="preserve">; </w:t>
      </w:r>
    </w:p>
    <w:p w14:paraId="42A3AF1E" w14:textId="77777777" w:rsidR="001B2B4D" w:rsidRDefault="001B2B4D" w:rsidP="001B2B4D">
      <w:pPr>
        <w:pStyle w:val="NormalWeb"/>
        <w:jc w:val="both"/>
      </w:pPr>
      <w:r>
        <w:rPr>
          <w:rFonts w:ascii="Sylfaen" w:hAnsi="Sylfaen" w:cs="Sylfaen"/>
        </w:rPr>
        <w:t>ბ</w:t>
      </w:r>
      <w:r>
        <w:t xml:space="preserve">) </w:t>
      </w:r>
      <w:r>
        <w:rPr>
          <w:rFonts w:ascii="Sylfaen" w:hAnsi="Sylfaen" w:cs="Sylfaen"/>
        </w:rPr>
        <w:t>თავდაცვის</w:t>
      </w:r>
      <w:r>
        <w:t xml:space="preserve"> </w:t>
      </w:r>
      <w:r>
        <w:rPr>
          <w:rFonts w:ascii="Sylfaen" w:hAnsi="Sylfaen" w:cs="Sylfaen"/>
        </w:rPr>
        <w:t>ძალებში</w:t>
      </w:r>
      <w:r>
        <w:t xml:space="preserve"> </w:t>
      </w:r>
      <w:r>
        <w:rPr>
          <w:rFonts w:ascii="Sylfaen" w:hAnsi="Sylfaen" w:cs="Sylfaen"/>
        </w:rPr>
        <w:t>გასაწვევ</w:t>
      </w:r>
      <w:r>
        <w:t xml:space="preserve"> </w:t>
      </w:r>
      <w:r>
        <w:rPr>
          <w:rFonts w:ascii="Sylfaen" w:hAnsi="Sylfaen" w:cs="Sylfaen"/>
        </w:rPr>
        <w:t>პირთა</w:t>
      </w:r>
      <w:r>
        <w:t xml:space="preserve"> </w:t>
      </w:r>
      <w:r>
        <w:rPr>
          <w:rFonts w:ascii="Sylfaen" w:hAnsi="Sylfaen" w:cs="Sylfaen"/>
        </w:rPr>
        <w:t>დამატებითი</w:t>
      </w:r>
      <w:r>
        <w:t xml:space="preserve"> </w:t>
      </w:r>
      <w:r>
        <w:rPr>
          <w:rFonts w:ascii="Sylfaen" w:hAnsi="Sylfaen" w:cs="Sylfaen"/>
        </w:rPr>
        <w:t>გამოკვლევების</w:t>
      </w:r>
      <w:r>
        <w:t xml:space="preserve"> </w:t>
      </w:r>
      <w:r>
        <w:rPr>
          <w:rFonts w:ascii="Sylfaen" w:hAnsi="Sylfaen" w:cs="Sylfaen"/>
        </w:rPr>
        <w:t>კომპონენტი</w:t>
      </w:r>
      <w:r>
        <w:t xml:space="preserve"> – </w:t>
      </w:r>
      <w:r>
        <w:rPr>
          <w:b/>
          <w:bCs/>
        </w:rPr>
        <w:t xml:space="preserve">200.0 </w:t>
      </w:r>
      <w:r>
        <w:rPr>
          <w:rFonts w:ascii="Sylfaen" w:hAnsi="Sylfaen" w:cs="Sylfaen"/>
          <w:b/>
          <w:bCs/>
        </w:rPr>
        <w:t>ათასი</w:t>
      </w:r>
      <w:r>
        <w:rPr>
          <w:b/>
          <w:bCs/>
        </w:rPr>
        <w:t xml:space="preserve"> </w:t>
      </w:r>
      <w:r>
        <w:rPr>
          <w:rFonts w:ascii="Sylfaen" w:hAnsi="Sylfaen" w:cs="Sylfaen"/>
          <w:b/>
          <w:bCs/>
        </w:rPr>
        <w:t>ლარით</w:t>
      </w:r>
      <w:r>
        <w:rPr>
          <w:b/>
          <w:bCs/>
        </w:rPr>
        <w:t xml:space="preserve">. </w:t>
      </w:r>
    </w:p>
    <w:p w14:paraId="1C81ED63" w14:textId="77777777" w:rsidR="001B2B4D" w:rsidRDefault="001B2B4D" w:rsidP="001B2B4D">
      <w:pPr>
        <w:pStyle w:val="NormalWeb"/>
        <w:jc w:val="both"/>
      </w:pPr>
      <w:r>
        <w:t> </w:t>
      </w:r>
    </w:p>
    <w:p w14:paraId="3F7CC07D" w14:textId="77777777" w:rsidR="001B2B4D" w:rsidRDefault="001B2B4D" w:rsidP="001B2B4D">
      <w:pPr>
        <w:pStyle w:val="NormalWeb"/>
        <w:jc w:val="both"/>
      </w:pPr>
      <w:r>
        <w:rPr>
          <w:rFonts w:ascii="Sylfaen" w:hAnsi="Sylfaen" w:cs="Sylfaen"/>
          <w:b/>
          <w:bCs/>
        </w:rPr>
        <w:t>მუხლი</w:t>
      </w:r>
      <w:r>
        <w:rPr>
          <w:b/>
          <w:bCs/>
        </w:rPr>
        <w:t xml:space="preserve"> 9. </w:t>
      </w:r>
      <w:r>
        <w:rPr>
          <w:rFonts w:ascii="Sylfaen" w:hAnsi="Sylfaen" w:cs="Sylfaen"/>
          <w:b/>
          <w:bCs/>
        </w:rPr>
        <w:t>დამატებითი</w:t>
      </w:r>
      <w:r>
        <w:rPr>
          <w:b/>
          <w:bCs/>
        </w:rPr>
        <w:t xml:space="preserve"> </w:t>
      </w:r>
      <w:r>
        <w:rPr>
          <w:rFonts w:ascii="Sylfaen" w:hAnsi="Sylfaen" w:cs="Sylfaen"/>
          <w:b/>
          <w:bCs/>
        </w:rPr>
        <w:t>პირობები</w:t>
      </w:r>
      <w:r>
        <w:rPr>
          <w:b/>
          <w:bCs/>
        </w:rPr>
        <w:t xml:space="preserve"> </w:t>
      </w:r>
    </w:p>
    <w:p w14:paraId="2FF146DD" w14:textId="77777777" w:rsidR="001B2B4D" w:rsidRDefault="001B2B4D" w:rsidP="001B2B4D">
      <w:pPr>
        <w:pStyle w:val="NormalWeb"/>
        <w:jc w:val="both"/>
      </w:pPr>
      <w:r>
        <w:rPr>
          <w:rFonts w:ascii="Sylfaen" w:hAnsi="Sylfaen" w:cs="Sylfaen"/>
        </w:rPr>
        <w:t>წვევამდელის</w:t>
      </w:r>
      <w:r>
        <w:t xml:space="preserve"> </w:t>
      </w:r>
      <w:r>
        <w:rPr>
          <w:rFonts w:ascii="Sylfaen" w:hAnsi="Sylfaen" w:cs="Sylfaen"/>
        </w:rPr>
        <w:t>ჯანმრთელობის</w:t>
      </w:r>
      <w:r>
        <w:t xml:space="preserve"> </w:t>
      </w:r>
      <w:r>
        <w:rPr>
          <w:rFonts w:ascii="Sylfaen" w:hAnsi="Sylfaen" w:cs="Sylfaen"/>
        </w:rPr>
        <w:t>მდგომარეობის</w:t>
      </w:r>
      <w:r>
        <w:t xml:space="preserve"> </w:t>
      </w:r>
      <w:r>
        <w:rPr>
          <w:rFonts w:ascii="Sylfaen" w:hAnsi="Sylfaen" w:cs="Sylfaen"/>
        </w:rPr>
        <w:t>სამხედრო</w:t>
      </w:r>
      <w:r>
        <w:t xml:space="preserve"> </w:t>
      </w:r>
      <w:r>
        <w:rPr>
          <w:rFonts w:ascii="Sylfaen" w:hAnsi="Sylfaen" w:cs="Sylfaen"/>
        </w:rPr>
        <w:t>სამსახურისათვის</w:t>
      </w:r>
      <w:r>
        <w:t xml:space="preserve"> </w:t>
      </w:r>
      <w:r>
        <w:rPr>
          <w:rFonts w:ascii="Sylfaen" w:hAnsi="Sylfaen" w:cs="Sylfaen"/>
        </w:rPr>
        <w:t>უვარგისობის</w:t>
      </w:r>
      <w:r>
        <w:t xml:space="preserve"> </w:t>
      </w:r>
      <w:r>
        <w:rPr>
          <w:rFonts w:ascii="Sylfaen" w:hAnsi="Sylfaen" w:cs="Sylfaen"/>
        </w:rPr>
        <w:t>დადგენისთანავე</w:t>
      </w:r>
      <w:r>
        <w:t xml:space="preserve"> </w:t>
      </w:r>
      <w:r>
        <w:rPr>
          <w:rFonts w:ascii="Sylfaen" w:hAnsi="Sylfaen" w:cs="Sylfaen"/>
        </w:rPr>
        <w:t>შეწყდეს</w:t>
      </w:r>
      <w:r>
        <w:t xml:space="preserve"> </w:t>
      </w:r>
      <w:r>
        <w:rPr>
          <w:rFonts w:ascii="Sylfaen" w:hAnsi="Sylfaen" w:cs="Sylfaen"/>
        </w:rPr>
        <w:t>წვევამდელის</w:t>
      </w:r>
      <w:r>
        <w:t xml:space="preserve"> </w:t>
      </w:r>
      <w:r>
        <w:rPr>
          <w:rFonts w:ascii="Sylfaen" w:hAnsi="Sylfaen" w:cs="Sylfaen"/>
        </w:rPr>
        <w:t>სამედიცინო</w:t>
      </w:r>
      <w:r>
        <w:t xml:space="preserve"> </w:t>
      </w:r>
      <w:r>
        <w:rPr>
          <w:rFonts w:ascii="Sylfaen" w:hAnsi="Sylfaen" w:cs="Sylfaen"/>
        </w:rPr>
        <w:t>კვლევა</w:t>
      </w:r>
      <w:r>
        <w:t xml:space="preserve"> </w:t>
      </w:r>
      <w:r>
        <w:rPr>
          <w:rFonts w:ascii="Sylfaen" w:hAnsi="Sylfaen" w:cs="Sylfaen"/>
        </w:rPr>
        <w:t>და</w:t>
      </w:r>
      <w:r>
        <w:t xml:space="preserve"> </w:t>
      </w:r>
      <w:r>
        <w:rPr>
          <w:rFonts w:ascii="Sylfaen" w:hAnsi="Sylfaen" w:cs="Sylfaen"/>
        </w:rPr>
        <w:t>მუდმივმოქმედი</w:t>
      </w:r>
      <w:r>
        <w:t xml:space="preserve"> </w:t>
      </w:r>
      <w:r>
        <w:rPr>
          <w:rFonts w:ascii="Sylfaen" w:hAnsi="Sylfaen" w:cs="Sylfaen"/>
        </w:rPr>
        <w:t>სამხედრო</w:t>
      </w:r>
      <w:r>
        <w:t>-</w:t>
      </w:r>
      <w:r>
        <w:rPr>
          <w:rFonts w:ascii="Sylfaen" w:hAnsi="Sylfaen" w:cs="Sylfaen"/>
        </w:rPr>
        <w:t>სამედიცინო</w:t>
      </w:r>
      <w:r>
        <w:t xml:space="preserve"> </w:t>
      </w:r>
      <w:r>
        <w:rPr>
          <w:rFonts w:ascii="Sylfaen" w:hAnsi="Sylfaen" w:cs="Sylfaen"/>
        </w:rPr>
        <w:t>საექსპერტო</w:t>
      </w:r>
      <w:r>
        <w:t xml:space="preserve"> </w:t>
      </w:r>
      <w:r>
        <w:rPr>
          <w:rFonts w:ascii="Sylfaen" w:hAnsi="Sylfaen" w:cs="Sylfaen"/>
        </w:rPr>
        <w:t>კომისიის</w:t>
      </w:r>
      <w:r>
        <w:t xml:space="preserve"> </w:t>
      </w:r>
      <w:r>
        <w:rPr>
          <w:rFonts w:ascii="Sylfaen" w:hAnsi="Sylfaen" w:cs="Sylfaen"/>
        </w:rPr>
        <w:t>მიერ</w:t>
      </w:r>
      <w:r>
        <w:t xml:space="preserve"> </w:t>
      </w:r>
      <w:r>
        <w:rPr>
          <w:rFonts w:ascii="Sylfaen" w:hAnsi="Sylfaen" w:cs="Sylfaen"/>
        </w:rPr>
        <w:t>გამოიცეს</w:t>
      </w:r>
      <w:r>
        <w:t xml:space="preserve"> </w:t>
      </w:r>
      <w:r>
        <w:rPr>
          <w:rFonts w:ascii="Sylfaen" w:hAnsi="Sylfaen" w:cs="Sylfaen"/>
        </w:rPr>
        <w:t>შესაბამისი</w:t>
      </w:r>
      <w:r>
        <w:t xml:space="preserve"> </w:t>
      </w:r>
      <w:r>
        <w:rPr>
          <w:rFonts w:ascii="Sylfaen" w:hAnsi="Sylfaen" w:cs="Sylfaen"/>
        </w:rPr>
        <w:t>სამედიცინო</w:t>
      </w:r>
      <w:r>
        <w:t xml:space="preserve"> </w:t>
      </w:r>
      <w:r>
        <w:rPr>
          <w:rFonts w:ascii="Sylfaen" w:hAnsi="Sylfaen" w:cs="Sylfaen"/>
        </w:rPr>
        <w:t>დასკვნა</w:t>
      </w:r>
      <w:r>
        <w:t xml:space="preserve">. </w:t>
      </w:r>
    </w:p>
    <w:p w14:paraId="563862C0" w14:textId="77777777" w:rsidR="001B2B4D" w:rsidRDefault="001B2B4D" w:rsidP="001B2B4D">
      <w:pPr>
        <w:pStyle w:val="NormalWeb"/>
        <w:jc w:val="both"/>
      </w:pPr>
      <w:r>
        <w:rPr>
          <w:rFonts w:ascii="Sylfaen" w:hAnsi="Sylfaen" w:cs="Sylfaen"/>
          <w:b/>
          <w:bCs/>
        </w:rPr>
        <w:t>დანართი</w:t>
      </w:r>
      <w:r>
        <w:rPr>
          <w:b/>
          <w:bCs/>
        </w:rPr>
        <w:t xml:space="preserve"> 20.1 – </w:t>
      </w:r>
      <w:r>
        <w:rPr>
          <w:rFonts w:ascii="Sylfaen" w:hAnsi="Sylfaen" w:cs="Sylfaen"/>
          <w:b/>
          <w:bCs/>
        </w:rPr>
        <w:t>თავდაცვის</w:t>
      </w:r>
      <w:r>
        <w:rPr>
          <w:b/>
          <w:bCs/>
        </w:rPr>
        <w:t xml:space="preserve"> </w:t>
      </w:r>
      <w:r>
        <w:rPr>
          <w:rFonts w:ascii="Sylfaen" w:hAnsi="Sylfaen" w:cs="Sylfaen"/>
          <w:b/>
          <w:bCs/>
        </w:rPr>
        <w:t>ძალებში</w:t>
      </w:r>
      <w:r>
        <w:rPr>
          <w:b/>
          <w:bCs/>
        </w:rPr>
        <w:t xml:space="preserve"> </w:t>
      </w:r>
      <w:r>
        <w:rPr>
          <w:rFonts w:ascii="Sylfaen" w:hAnsi="Sylfaen" w:cs="Sylfaen"/>
          <w:b/>
          <w:bCs/>
        </w:rPr>
        <w:t>გასაწვევ</w:t>
      </w:r>
      <w:r>
        <w:rPr>
          <w:b/>
          <w:bCs/>
        </w:rPr>
        <w:t xml:space="preserve"> </w:t>
      </w:r>
      <w:r>
        <w:rPr>
          <w:rFonts w:ascii="Sylfaen" w:hAnsi="Sylfaen" w:cs="Sylfaen"/>
          <w:b/>
          <w:bCs/>
        </w:rPr>
        <w:t>მოქალაქეთა</w:t>
      </w:r>
      <w:r>
        <w:rPr>
          <w:b/>
          <w:bCs/>
        </w:rPr>
        <w:t xml:space="preserve"> </w:t>
      </w:r>
      <w:r>
        <w:rPr>
          <w:rFonts w:ascii="Sylfaen" w:hAnsi="Sylfaen" w:cs="Sylfaen"/>
          <w:b/>
          <w:bCs/>
        </w:rPr>
        <w:t>ამბულატორიული</w:t>
      </w:r>
      <w:r>
        <w:rPr>
          <w:b/>
          <w:bCs/>
        </w:rPr>
        <w:t xml:space="preserve"> </w:t>
      </w:r>
      <w:r>
        <w:rPr>
          <w:rFonts w:ascii="Sylfaen" w:hAnsi="Sylfaen" w:cs="Sylfaen"/>
          <w:b/>
          <w:bCs/>
        </w:rPr>
        <w:t>შემოწმება</w:t>
      </w:r>
      <w:r>
        <w:rPr>
          <w:b/>
          <w:bCs/>
        </w:rPr>
        <w:t xml:space="preserve"> </w:t>
      </w:r>
    </w:p>
    <w:p w14:paraId="4C31511E" w14:textId="77777777" w:rsidR="001B2B4D" w:rsidRDefault="001B2B4D" w:rsidP="001B2B4D">
      <w:pPr>
        <w:pStyle w:val="NormalWeb"/>
        <w:jc w:val="both"/>
      </w:pPr>
      <w:r>
        <w:t xml:space="preserve">1. </w:t>
      </w:r>
      <w:r>
        <w:rPr>
          <w:rFonts w:ascii="Sylfaen" w:hAnsi="Sylfaen" w:cs="Sylfaen"/>
        </w:rPr>
        <w:t>მუდმივმოქმედი</w:t>
      </w:r>
      <w:r>
        <w:t xml:space="preserve"> </w:t>
      </w:r>
      <w:r>
        <w:rPr>
          <w:rFonts w:ascii="Sylfaen" w:hAnsi="Sylfaen" w:cs="Sylfaen"/>
        </w:rPr>
        <w:t>სამხედრო</w:t>
      </w:r>
      <w:r>
        <w:t>-</w:t>
      </w:r>
      <w:r>
        <w:rPr>
          <w:rFonts w:ascii="Sylfaen" w:hAnsi="Sylfaen" w:cs="Sylfaen"/>
        </w:rPr>
        <w:t>სამედიცინო</w:t>
      </w:r>
      <w:r>
        <w:t xml:space="preserve"> </w:t>
      </w:r>
      <w:r>
        <w:rPr>
          <w:rFonts w:ascii="Sylfaen" w:hAnsi="Sylfaen" w:cs="Sylfaen"/>
        </w:rPr>
        <w:t>საექსპერტო</w:t>
      </w:r>
      <w:r>
        <w:t xml:space="preserve"> </w:t>
      </w:r>
      <w:r>
        <w:rPr>
          <w:rFonts w:ascii="Sylfaen" w:hAnsi="Sylfaen" w:cs="Sylfaen"/>
        </w:rPr>
        <w:t>კომისიის</w:t>
      </w:r>
      <w:r>
        <w:t xml:space="preserve"> </w:t>
      </w:r>
      <w:r>
        <w:rPr>
          <w:rFonts w:ascii="Sylfaen" w:hAnsi="Sylfaen" w:cs="Sylfaen"/>
        </w:rPr>
        <w:t>მიერ</w:t>
      </w:r>
      <w:r>
        <w:t xml:space="preserve"> </w:t>
      </w:r>
      <w:r>
        <w:rPr>
          <w:rFonts w:ascii="Sylfaen" w:hAnsi="Sylfaen" w:cs="Sylfaen"/>
        </w:rPr>
        <w:t>შესრულებული</w:t>
      </w:r>
      <w:r>
        <w:t xml:space="preserve"> </w:t>
      </w:r>
      <w:r>
        <w:rPr>
          <w:rFonts w:ascii="Sylfaen" w:hAnsi="Sylfaen" w:cs="Sylfaen"/>
        </w:rPr>
        <w:t>სამუშაოების</w:t>
      </w:r>
      <w:r>
        <w:t xml:space="preserve"> </w:t>
      </w:r>
      <w:r>
        <w:rPr>
          <w:rFonts w:ascii="Sylfaen" w:hAnsi="Sylfaen" w:cs="Sylfaen"/>
        </w:rPr>
        <w:t>ანაზღაურება</w:t>
      </w:r>
      <w:r>
        <w:t xml:space="preserve">. </w:t>
      </w:r>
    </w:p>
    <w:p w14:paraId="1B01BEEC" w14:textId="77777777" w:rsidR="001B2B4D" w:rsidRDefault="001B2B4D" w:rsidP="001B2B4D">
      <w:pPr>
        <w:pStyle w:val="NormalWeb"/>
        <w:jc w:val="both"/>
      </w:pPr>
      <w:r>
        <w:t xml:space="preserve">2. </w:t>
      </w:r>
      <w:r>
        <w:rPr>
          <w:rFonts w:ascii="Sylfaen" w:hAnsi="Sylfaen" w:cs="Sylfaen"/>
        </w:rPr>
        <w:t>დამატებითი</w:t>
      </w:r>
      <w:r>
        <w:t xml:space="preserve"> </w:t>
      </w:r>
      <w:r>
        <w:rPr>
          <w:rFonts w:ascii="Sylfaen" w:hAnsi="Sylfaen" w:cs="Sylfaen"/>
        </w:rPr>
        <w:t>სამედიცინო</w:t>
      </w:r>
      <w:r>
        <w:t xml:space="preserve"> </w:t>
      </w:r>
      <w:r>
        <w:rPr>
          <w:rFonts w:ascii="Sylfaen" w:hAnsi="Sylfaen" w:cs="Sylfaen"/>
        </w:rPr>
        <w:t>გამოკვლევების</w:t>
      </w:r>
      <w:r>
        <w:t xml:space="preserve"> </w:t>
      </w:r>
      <w:r>
        <w:rPr>
          <w:rFonts w:ascii="Sylfaen" w:hAnsi="Sylfaen" w:cs="Sylfaen"/>
        </w:rPr>
        <w:t>ჩატარების</w:t>
      </w:r>
      <w:r>
        <w:t xml:space="preserve"> </w:t>
      </w:r>
      <w:r>
        <w:rPr>
          <w:rFonts w:ascii="Sylfaen" w:hAnsi="Sylfaen" w:cs="Sylfaen"/>
        </w:rPr>
        <w:t>უზრუნველყოფა</w:t>
      </w:r>
      <w:r>
        <w:t xml:space="preserve">. </w:t>
      </w:r>
    </w:p>
    <w:p w14:paraId="2D06211A" w14:textId="77777777" w:rsidR="001B2B4D" w:rsidRDefault="001B2B4D" w:rsidP="001B2B4D">
      <w:pPr>
        <w:pStyle w:val="NormalWeb"/>
        <w:jc w:val="both"/>
      </w:pPr>
      <w:r>
        <w:t xml:space="preserve">3. </w:t>
      </w:r>
      <w:r>
        <w:rPr>
          <w:rFonts w:ascii="Sylfaen" w:hAnsi="Sylfaen" w:cs="Sylfaen"/>
        </w:rPr>
        <w:t>სპეციალისტების</w:t>
      </w:r>
      <w:r>
        <w:t xml:space="preserve"> </w:t>
      </w:r>
      <w:r>
        <w:rPr>
          <w:rFonts w:ascii="Sylfaen" w:hAnsi="Sylfaen" w:cs="Sylfaen"/>
        </w:rPr>
        <w:t>კონსულტაცია</w:t>
      </w:r>
      <w:r>
        <w:t xml:space="preserve"> (</w:t>
      </w:r>
      <w:r>
        <w:rPr>
          <w:rFonts w:ascii="Sylfaen" w:hAnsi="Sylfaen" w:cs="Sylfaen"/>
        </w:rPr>
        <w:t>თერაპევტი</w:t>
      </w:r>
      <w:r>
        <w:t xml:space="preserve">, </w:t>
      </w:r>
      <w:r>
        <w:rPr>
          <w:rFonts w:ascii="Sylfaen" w:hAnsi="Sylfaen" w:cs="Sylfaen"/>
        </w:rPr>
        <w:t>ოტორინოლარინგოლოგი</w:t>
      </w:r>
      <w:r>
        <w:t xml:space="preserve">, </w:t>
      </w:r>
      <w:r>
        <w:rPr>
          <w:rFonts w:ascii="Sylfaen" w:hAnsi="Sylfaen" w:cs="Sylfaen"/>
        </w:rPr>
        <w:t>ქირურგი</w:t>
      </w:r>
      <w:r>
        <w:t xml:space="preserve">, </w:t>
      </w:r>
      <w:r>
        <w:rPr>
          <w:rFonts w:ascii="Sylfaen" w:hAnsi="Sylfaen" w:cs="Sylfaen"/>
        </w:rPr>
        <w:t>ფსიქიატრი</w:t>
      </w:r>
      <w:r>
        <w:t xml:space="preserve">, </w:t>
      </w:r>
      <w:r>
        <w:rPr>
          <w:rFonts w:ascii="Sylfaen" w:hAnsi="Sylfaen" w:cs="Sylfaen"/>
        </w:rPr>
        <w:t>დერმატოვენეროლოგი</w:t>
      </w:r>
      <w:r>
        <w:t xml:space="preserve">, </w:t>
      </w:r>
      <w:r>
        <w:rPr>
          <w:rFonts w:ascii="Sylfaen" w:hAnsi="Sylfaen" w:cs="Sylfaen"/>
        </w:rPr>
        <w:t>ოფთალმოლოგი</w:t>
      </w:r>
      <w:r>
        <w:t xml:space="preserve">, </w:t>
      </w:r>
      <w:r>
        <w:rPr>
          <w:rFonts w:ascii="Sylfaen" w:hAnsi="Sylfaen" w:cs="Sylfaen"/>
        </w:rPr>
        <w:t>სტომატოლოგი</w:t>
      </w:r>
      <w:r>
        <w:t xml:space="preserve">, </w:t>
      </w:r>
      <w:r>
        <w:rPr>
          <w:rFonts w:ascii="Sylfaen" w:hAnsi="Sylfaen" w:cs="Sylfaen"/>
        </w:rPr>
        <w:t>ნევროპათოლოგი</w:t>
      </w:r>
      <w:r>
        <w:t xml:space="preserve">, </w:t>
      </w:r>
      <w:r>
        <w:rPr>
          <w:rFonts w:ascii="Sylfaen" w:hAnsi="Sylfaen" w:cs="Sylfaen"/>
        </w:rPr>
        <w:t>ფთიზიატრი</w:t>
      </w:r>
      <w:r>
        <w:t xml:space="preserve">, </w:t>
      </w:r>
      <w:r>
        <w:rPr>
          <w:rFonts w:ascii="Sylfaen" w:hAnsi="Sylfaen" w:cs="Sylfaen"/>
        </w:rPr>
        <w:t>ორთოპედ</w:t>
      </w:r>
      <w:r>
        <w:t>-</w:t>
      </w:r>
      <w:r>
        <w:rPr>
          <w:rFonts w:ascii="Sylfaen" w:hAnsi="Sylfaen" w:cs="Sylfaen"/>
        </w:rPr>
        <w:t>ტრავმატოლოგი</w:t>
      </w:r>
      <w:r>
        <w:t xml:space="preserve">). </w:t>
      </w:r>
    </w:p>
    <w:p w14:paraId="5F30B337" w14:textId="77777777" w:rsidR="001B2B4D" w:rsidRDefault="001B2B4D" w:rsidP="001B2B4D">
      <w:pPr>
        <w:pStyle w:val="NormalWeb"/>
        <w:jc w:val="both"/>
      </w:pPr>
      <w:r>
        <w:lastRenderedPageBreak/>
        <w:t xml:space="preserve">4. </w:t>
      </w:r>
      <w:r>
        <w:rPr>
          <w:rFonts w:ascii="Sylfaen" w:hAnsi="Sylfaen" w:cs="Sylfaen"/>
        </w:rPr>
        <w:t>დამატებითი</w:t>
      </w:r>
      <w:r>
        <w:t xml:space="preserve"> </w:t>
      </w:r>
      <w:r>
        <w:rPr>
          <w:rFonts w:ascii="Sylfaen" w:hAnsi="Sylfaen" w:cs="Sylfaen"/>
        </w:rPr>
        <w:t>სამედიცინო</w:t>
      </w:r>
      <w:r>
        <w:t xml:space="preserve"> </w:t>
      </w:r>
      <w:r>
        <w:rPr>
          <w:rFonts w:ascii="Sylfaen" w:hAnsi="Sylfaen" w:cs="Sylfaen"/>
        </w:rPr>
        <w:t>გამოკვლევების</w:t>
      </w:r>
      <w:r>
        <w:t xml:space="preserve"> </w:t>
      </w:r>
      <w:r>
        <w:rPr>
          <w:rFonts w:ascii="Sylfaen" w:hAnsi="Sylfaen" w:cs="Sylfaen"/>
        </w:rPr>
        <w:t>ჩატარების</w:t>
      </w:r>
      <w:r>
        <w:t xml:space="preserve"> </w:t>
      </w:r>
      <w:r>
        <w:rPr>
          <w:rFonts w:ascii="Sylfaen" w:hAnsi="Sylfaen" w:cs="Sylfaen"/>
        </w:rPr>
        <w:t>უზრუნველყოფა</w:t>
      </w:r>
      <w:r>
        <w:t xml:space="preserve">: </w:t>
      </w:r>
    </w:p>
    <w:p w14:paraId="6A583DD6" w14:textId="77777777" w:rsidR="001B2B4D" w:rsidRDefault="001B2B4D" w:rsidP="001B2B4D">
      <w:pPr>
        <w:pStyle w:val="NormalWeb"/>
        <w:jc w:val="both"/>
      </w:pPr>
      <w:r>
        <w:rPr>
          <w:rFonts w:ascii="Sylfaen" w:hAnsi="Sylfaen" w:cs="Sylfaen"/>
        </w:rPr>
        <w:t>ა</w:t>
      </w:r>
      <w:r>
        <w:t xml:space="preserve">) </w:t>
      </w:r>
      <w:r>
        <w:rPr>
          <w:rFonts w:ascii="Sylfaen" w:hAnsi="Sylfaen" w:cs="Sylfaen"/>
        </w:rPr>
        <w:t>სისხლის</w:t>
      </w:r>
      <w:r>
        <w:t xml:space="preserve"> </w:t>
      </w:r>
      <w:r>
        <w:rPr>
          <w:rFonts w:ascii="Sylfaen" w:hAnsi="Sylfaen" w:cs="Sylfaen"/>
        </w:rPr>
        <w:t>ანალიზი</w:t>
      </w:r>
      <w:r>
        <w:t xml:space="preserve"> (</w:t>
      </w:r>
      <w:r>
        <w:rPr>
          <w:rFonts w:ascii="Sylfaen" w:hAnsi="Sylfaen" w:cs="Sylfaen"/>
        </w:rPr>
        <w:t>მოკლე</w:t>
      </w:r>
      <w:r>
        <w:t xml:space="preserve">); </w:t>
      </w:r>
    </w:p>
    <w:p w14:paraId="56493A6B" w14:textId="77777777" w:rsidR="001B2B4D" w:rsidRDefault="001B2B4D" w:rsidP="001B2B4D">
      <w:pPr>
        <w:pStyle w:val="NormalWeb"/>
        <w:jc w:val="both"/>
      </w:pPr>
      <w:r>
        <w:rPr>
          <w:rFonts w:ascii="Sylfaen" w:hAnsi="Sylfaen" w:cs="Sylfaen"/>
        </w:rPr>
        <w:t>ბ</w:t>
      </w:r>
      <w:r>
        <w:t xml:space="preserve">) </w:t>
      </w:r>
      <w:r>
        <w:rPr>
          <w:rFonts w:ascii="Sylfaen" w:hAnsi="Sylfaen" w:cs="Sylfaen"/>
        </w:rPr>
        <w:t>შარდის</w:t>
      </w:r>
      <w:r>
        <w:t xml:space="preserve"> </w:t>
      </w:r>
      <w:r>
        <w:rPr>
          <w:rFonts w:ascii="Sylfaen" w:hAnsi="Sylfaen" w:cs="Sylfaen"/>
        </w:rPr>
        <w:t>საერთო</w:t>
      </w:r>
      <w:r>
        <w:t xml:space="preserve"> </w:t>
      </w:r>
      <w:r>
        <w:rPr>
          <w:rFonts w:ascii="Sylfaen" w:hAnsi="Sylfaen" w:cs="Sylfaen"/>
        </w:rPr>
        <w:t>ანალიზი</w:t>
      </w:r>
      <w:r>
        <w:t xml:space="preserve">; </w:t>
      </w:r>
    </w:p>
    <w:p w14:paraId="5253087E" w14:textId="77777777" w:rsidR="001B2B4D" w:rsidRDefault="001B2B4D" w:rsidP="001B2B4D">
      <w:pPr>
        <w:pStyle w:val="NormalWeb"/>
        <w:jc w:val="both"/>
      </w:pPr>
      <w:r>
        <w:rPr>
          <w:rFonts w:ascii="Sylfaen" w:hAnsi="Sylfaen" w:cs="Sylfaen"/>
        </w:rPr>
        <w:t>გ</w:t>
      </w:r>
      <w:r>
        <w:t xml:space="preserve">) </w:t>
      </w:r>
      <w:r>
        <w:rPr>
          <w:rFonts w:ascii="Sylfaen" w:hAnsi="Sylfaen" w:cs="Sylfaen"/>
        </w:rPr>
        <w:t>ელექტროკარდიოგრაფია</w:t>
      </w:r>
      <w:r>
        <w:t xml:space="preserve">; </w:t>
      </w:r>
    </w:p>
    <w:p w14:paraId="567999A5" w14:textId="77777777" w:rsidR="001B2B4D" w:rsidRDefault="001B2B4D" w:rsidP="001B2B4D">
      <w:pPr>
        <w:pStyle w:val="NormalWeb"/>
        <w:jc w:val="both"/>
      </w:pPr>
      <w:r>
        <w:rPr>
          <w:rFonts w:ascii="Sylfaen" w:hAnsi="Sylfaen" w:cs="Sylfaen"/>
        </w:rPr>
        <w:t>დ</w:t>
      </w:r>
      <w:r>
        <w:t xml:space="preserve">) </w:t>
      </w:r>
      <w:r>
        <w:rPr>
          <w:rFonts w:ascii="Sylfaen" w:hAnsi="Sylfaen" w:cs="Sylfaen"/>
        </w:rPr>
        <w:t>სისხლის</w:t>
      </w:r>
      <w:r>
        <w:t xml:space="preserve"> </w:t>
      </w:r>
      <w:r>
        <w:rPr>
          <w:rFonts w:ascii="Sylfaen" w:hAnsi="Sylfaen" w:cs="Sylfaen"/>
        </w:rPr>
        <w:t>ჯგუფისა</w:t>
      </w:r>
      <w:r>
        <w:t xml:space="preserve"> </w:t>
      </w:r>
      <w:r>
        <w:rPr>
          <w:rFonts w:ascii="Sylfaen" w:hAnsi="Sylfaen" w:cs="Sylfaen"/>
        </w:rPr>
        <w:t>და</w:t>
      </w:r>
      <w:r>
        <w:t xml:space="preserve"> </w:t>
      </w:r>
      <w:r>
        <w:rPr>
          <w:rFonts w:ascii="Sylfaen" w:hAnsi="Sylfaen" w:cs="Sylfaen"/>
        </w:rPr>
        <w:t>რეზუსის</w:t>
      </w:r>
      <w:r>
        <w:t xml:space="preserve"> </w:t>
      </w:r>
      <w:r>
        <w:rPr>
          <w:rFonts w:ascii="Sylfaen" w:hAnsi="Sylfaen" w:cs="Sylfaen"/>
        </w:rPr>
        <w:t>განსაზღვრა</w:t>
      </w:r>
      <w:r>
        <w:t xml:space="preserve">; </w:t>
      </w:r>
    </w:p>
    <w:p w14:paraId="120840E9" w14:textId="77777777" w:rsidR="001B2B4D" w:rsidRDefault="001B2B4D" w:rsidP="001B2B4D">
      <w:pPr>
        <w:pStyle w:val="NormalWeb"/>
        <w:jc w:val="both"/>
      </w:pPr>
      <w:r>
        <w:rPr>
          <w:rFonts w:ascii="Sylfaen" w:hAnsi="Sylfaen" w:cs="Sylfaen"/>
        </w:rPr>
        <w:t>ე</w:t>
      </w:r>
      <w:r>
        <w:t xml:space="preserve">) </w:t>
      </w:r>
      <w:r>
        <w:rPr>
          <w:rFonts w:ascii="Sylfaen" w:hAnsi="Sylfaen" w:cs="Sylfaen"/>
        </w:rPr>
        <w:t>ფლუოროგრაფია</w:t>
      </w:r>
      <w:r>
        <w:t xml:space="preserve">; </w:t>
      </w:r>
    </w:p>
    <w:p w14:paraId="61AEE8AF" w14:textId="77777777" w:rsidR="001B2B4D" w:rsidRDefault="001B2B4D" w:rsidP="001B2B4D">
      <w:pPr>
        <w:pStyle w:val="NormalWeb"/>
        <w:jc w:val="both"/>
      </w:pPr>
      <w:r>
        <w:rPr>
          <w:rFonts w:ascii="Sylfaen" w:hAnsi="Sylfaen" w:cs="Sylfaen"/>
        </w:rPr>
        <w:t>ვ</w:t>
      </w:r>
      <w:r>
        <w:t xml:space="preserve">) </w:t>
      </w:r>
      <w:r>
        <w:rPr>
          <w:rFonts w:ascii="Sylfaen" w:hAnsi="Sylfaen" w:cs="Sylfaen"/>
        </w:rPr>
        <w:t>აივ</w:t>
      </w:r>
      <w:r>
        <w:t xml:space="preserve"> </w:t>
      </w:r>
      <w:r>
        <w:rPr>
          <w:rFonts w:ascii="Sylfaen" w:hAnsi="Sylfaen" w:cs="Sylfaen"/>
        </w:rPr>
        <w:t>ანტისხეულების</w:t>
      </w:r>
      <w:r>
        <w:t xml:space="preserve"> (</w:t>
      </w:r>
      <w:r>
        <w:rPr>
          <w:rFonts w:ascii="Sylfaen" w:hAnsi="Sylfaen" w:cs="Sylfaen"/>
        </w:rPr>
        <w:t>ანტიგენის</w:t>
      </w:r>
      <w:r>
        <w:t xml:space="preserve">) </w:t>
      </w:r>
      <w:r>
        <w:rPr>
          <w:rFonts w:ascii="Sylfaen" w:hAnsi="Sylfaen" w:cs="Sylfaen"/>
        </w:rPr>
        <w:t>განსაზღვრა</w:t>
      </w:r>
      <w:r>
        <w:t xml:space="preserve"> </w:t>
      </w:r>
      <w:r>
        <w:rPr>
          <w:rFonts w:ascii="Sylfaen" w:hAnsi="Sylfaen" w:cs="Sylfaen"/>
        </w:rPr>
        <w:t>სისხლის</w:t>
      </w:r>
      <w:r>
        <w:t xml:space="preserve"> </w:t>
      </w:r>
      <w:r>
        <w:rPr>
          <w:rFonts w:ascii="Sylfaen" w:hAnsi="Sylfaen" w:cs="Sylfaen"/>
        </w:rPr>
        <w:t>შრატში</w:t>
      </w:r>
      <w:r>
        <w:t xml:space="preserve"> </w:t>
      </w:r>
      <w:r>
        <w:rPr>
          <w:rFonts w:ascii="Sylfaen" w:hAnsi="Sylfaen" w:cs="Sylfaen"/>
        </w:rPr>
        <w:t>სწრაფი</w:t>
      </w:r>
      <w:r>
        <w:t>/</w:t>
      </w:r>
      <w:r>
        <w:rPr>
          <w:rFonts w:ascii="Sylfaen" w:hAnsi="Sylfaen" w:cs="Sylfaen"/>
        </w:rPr>
        <w:t>მარტივი</w:t>
      </w:r>
      <w:r>
        <w:t xml:space="preserve"> </w:t>
      </w:r>
      <w:r>
        <w:rPr>
          <w:rFonts w:ascii="Sylfaen" w:hAnsi="Sylfaen" w:cs="Sylfaen"/>
        </w:rPr>
        <w:t>მეთოდით</w:t>
      </w:r>
      <w:r>
        <w:t xml:space="preserve">; </w:t>
      </w:r>
    </w:p>
    <w:p w14:paraId="0E216AB4" w14:textId="77777777" w:rsidR="001B2B4D" w:rsidRDefault="001B2B4D" w:rsidP="001B2B4D">
      <w:pPr>
        <w:pStyle w:val="NormalWeb"/>
        <w:jc w:val="both"/>
      </w:pPr>
      <w:r>
        <w:rPr>
          <w:rFonts w:ascii="Sylfaen" w:hAnsi="Sylfaen" w:cs="Sylfaen"/>
        </w:rPr>
        <w:t>ზ</w:t>
      </w:r>
      <w:r>
        <w:t>) HBsAG-</w:t>
      </w:r>
      <w:r>
        <w:rPr>
          <w:rFonts w:ascii="Sylfaen" w:hAnsi="Sylfaen" w:cs="Sylfaen"/>
        </w:rPr>
        <w:t>ის</w:t>
      </w:r>
      <w:r>
        <w:t xml:space="preserve"> </w:t>
      </w:r>
      <w:r>
        <w:rPr>
          <w:rFonts w:ascii="Sylfaen" w:hAnsi="Sylfaen" w:cs="Sylfaen"/>
        </w:rPr>
        <w:t>განსაზღვრა</w:t>
      </w:r>
      <w:r>
        <w:t xml:space="preserve"> </w:t>
      </w:r>
      <w:r>
        <w:rPr>
          <w:rFonts w:ascii="Sylfaen" w:hAnsi="Sylfaen" w:cs="Sylfaen"/>
        </w:rPr>
        <w:t>სისხლის</w:t>
      </w:r>
      <w:r>
        <w:t xml:space="preserve"> </w:t>
      </w:r>
      <w:r>
        <w:rPr>
          <w:rFonts w:ascii="Sylfaen" w:hAnsi="Sylfaen" w:cs="Sylfaen"/>
        </w:rPr>
        <w:t>შრატში</w:t>
      </w:r>
      <w:r>
        <w:t xml:space="preserve"> </w:t>
      </w:r>
      <w:r>
        <w:rPr>
          <w:rFonts w:ascii="Sylfaen" w:hAnsi="Sylfaen" w:cs="Sylfaen"/>
        </w:rPr>
        <w:t>სწრაფი</w:t>
      </w:r>
      <w:r>
        <w:t>/</w:t>
      </w:r>
      <w:r>
        <w:rPr>
          <w:rFonts w:ascii="Sylfaen" w:hAnsi="Sylfaen" w:cs="Sylfaen"/>
        </w:rPr>
        <w:t>მარტივი</w:t>
      </w:r>
      <w:r>
        <w:t xml:space="preserve"> </w:t>
      </w:r>
      <w:r>
        <w:rPr>
          <w:rFonts w:ascii="Sylfaen" w:hAnsi="Sylfaen" w:cs="Sylfaen"/>
        </w:rPr>
        <w:t>მეთოდით</w:t>
      </w:r>
      <w:r>
        <w:t xml:space="preserve">; </w:t>
      </w:r>
    </w:p>
    <w:p w14:paraId="330728CC" w14:textId="77777777" w:rsidR="001B2B4D" w:rsidRDefault="001B2B4D" w:rsidP="001B2B4D">
      <w:pPr>
        <w:pStyle w:val="NormalWeb"/>
        <w:jc w:val="both"/>
      </w:pPr>
      <w:r>
        <w:rPr>
          <w:rFonts w:ascii="Sylfaen" w:hAnsi="Sylfaen" w:cs="Sylfaen"/>
        </w:rPr>
        <w:t>თ</w:t>
      </w:r>
      <w:r>
        <w:t>) HCV-</w:t>
      </w:r>
      <w:r>
        <w:rPr>
          <w:rFonts w:ascii="Sylfaen" w:hAnsi="Sylfaen" w:cs="Sylfaen"/>
        </w:rPr>
        <w:t>ის</w:t>
      </w:r>
      <w:r>
        <w:t xml:space="preserve"> </w:t>
      </w:r>
      <w:r>
        <w:rPr>
          <w:rFonts w:ascii="Sylfaen" w:hAnsi="Sylfaen" w:cs="Sylfaen"/>
        </w:rPr>
        <w:t>საწინააღმდეგო</w:t>
      </w:r>
      <w:r>
        <w:t xml:space="preserve"> </w:t>
      </w:r>
      <w:r>
        <w:rPr>
          <w:rFonts w:ascii="Sylfaen" w:hAnsi="Sylfaen" w:cs="Sylfaen"/>
        </w:rPr>
        <w:t>ანტისხეულების</w:t>
      </w:r>
      <w:r>
        <w:t xml:space="preserve"> </w:t>
      </w:r>
      <w:r>
        <w:rPr>
          <w:rFonts w:ascii="Sylfaen" w:hAnsi="Sylfaen" w:cs="Sylfaen"/>
        </w:rPr>
        <w:t>განსაზღვრა</w:t>
      </w:r>
      <w:r>
        <w:t xml:space="preserve"> </w:t>
      </w:r>
      <w:r>
        <w:rPr>
          <w:rFonts w:ascii="Sylfaen" w:hAnsi="Sylfaen" w:cs="Sylfaen"/>
        </w:rPr>
        <w:t>სისხლის</w:t>
      </w:r>
      <w:r>
        <w:t xml:space="preserve"> </w:t>
      </w:r>
      <w:r>
        <w:rPr>
          <w:rFonts w:ascii="Sylfaen" w:hAnsi="Sylfaen" w:cs="Sylfaen"/>
        </w:rPr>
        <w:t>შრატში</w:t>
      </w:r>
      <w:r>
        <w:t xml:space="preserve"> </w:t>
      </w:r>
      <w:r>
        <w:rPr>
          <w:rFonts w:ascii="Sylfaen" w:hAnsi="Sylfaen" w:cs="Sylfaen"/>
        </w:rPr>
        <w:t>სწრაფი</w:t>
      </w:r>
      <w:r>
        <w:t>/</w:t>
      </w:r>
      <w:r>
        <w:rPr>
          <w:rFonts w:ascii="Sylfaen" w:hAnsi="Sylfaen" w:cs="Sylfaen"/>
        </w:rPr>
        <w:t>მარტივი</w:t>
      </w:r>
      <w:r>
        <w:t xml:space="preserve"> </w:t>
      </w:r>
      <w:r>
        <w:rPr>
          <w:rFonts w:ascii="Sylfaen" w:hAnsi="Sylfaen" w:cs="Sylfaen"/>
        </w:rPr>
        <w:t>მეთოდით</w:t>
      </w:r>
      <w:r>
        <w:t xml:space="preserve">; </w:t>
      </w:r>
    </w:p>
    <w:p w14:paraId="34B4F6CC" w14:textId="77777777" w:rsidR="001B2B4D" w:rsidRDefault="001B2B4D" w:rsidP="001B2B4D">
      <w:pPr>
        <w:pStyle w:val="NormalWeb"/>
        <w:jc w:val="both"/>
      </w:pPr>
      <w:r>
        <w:rPr>
          <w:rFonts w:ascii="Sylfaen" w:hAnsi="Sylfaen" w:cs="Sylfaen"/>
        </w:rPr>
        <w:t>ი</w:t>
      </w:r>
      <w:r>
        <w:t xml:space="preserve">) </w:t>
      </w:r>
      <w:r>
        <w:rPr>
          <w:rFonts w:ascii="Sylfaen" w:hAnsi="Sylfaen" w:cs="Sylfaen"/>
        </w:rPr>
        <w:t>ათაშანგის</w:t>
      </w:r>
      <w:r>
        <w:t xml:space="preserve"> </w:t>
      </w:r>
      <w:r>
        <w:rPr>
          <w:rFonts w:ascii="Sylfaen" w:hAnsi="Sylfaen" w:cs="Sylfaen"/>
        </w:rPr>
        <w:t>დიაგნოსტიკა</w:t>
      </w:r>
      <w:r>
        <w:t xml:space="preserve"> (</w:t>
      </w:r>
      <w:r>
        <w:rPr>
          <w:rFonts w:ascii="Sylfaen" w:hAnsi="Sylfaen" w:cs="Sylfaen"/>
        </w:rPr>
        <w:t>ექსპრეს</w:t>
      </w:r>
      <w:r>
        <w:t xml:space="preserve"> </w:t>
      </w:r>
      <w:r>
        <w:rPr>
          <w:rFonts w:ascii="Sylfaen" w:hAnsi="Sylfaen" w:cs="Sylfaen"/>
        </w:rPr>
        <w:t>მეთოდით</w:t>
      </w:r>
      <w:r>
        <w:t xml:space="preserve">); </w:t>
      </w:r>
    </w:p>
    <w:p w14:paraId="1D6CBE0A" w14:textId="77777777" w:rsidR="001B2B4D" w:rsidRDefault="001B2B4D" w:rsidP="001B2B4D">
      <w:pPr>
        <w:pStyle w:val="NormalWeb"/>
        <w:jc w:val="both"/>
      </w:pPr>
      <w:r>
        <w:rPr>
          <w:rFonts w:ascii="Sylfaen" w:hAnsi="Sylfaen" w:cs="Sylfaen"/>
          <w:b/>
          <w:bCs/>
        </w:rPr>
        <w:t>განმარტება</w:t>
      </w:r>
      <w:r>
        <w:rPr>
          <w:b/>
          <w:bCs/>
        </w:rPr>
        <w:t>:</w:t>
      </w:r>
      <w:r>
        <w:t xml:space="preserve"> </w:t>
      </w:r>
      <w:r>
        <w:rPr>
          <w:rFonts w:ascii="Sylfaen" w:hAnsi="Sylfaen" w:cs="Sylfaen"/>
        </w:rPr>
        <w:t>მუდმივმოქმედი</w:t>
      </w:r>
      <w:r>
        <w:t xml:space="preserve"> </w:t>
      </w:r>
      <w:r>
        <w:rPr>
          <w:rFonts w:ascii="Sylfaen" w:hAnsi="Sylfaen" w:cs="Sylfaen"/>
        </w:rPr>
        <w:t>სამხედრო</w:t>
      </w:r>
      <w:r>
        <w:t>-</w:t>
      </w:r>
      <w:r>
        <w:rPr>
          <w:rFonts w:ascii="Sylfaen" w:hAnsi="Sylfaen" w:cs="Sylfaen"/>
        </w:rPr>
        <w:t>სამედიცინო</w:t>
      </w:r>
      <w:r>
        <w:t xml:space="preserve"> </w:t>
      </w:r>
      <w:r>
        <w:rPr>
          <w:rFonts w:ascii="Sylfaen" w:hAnsi="Sylfaen" w:cs="Sylfaen"/>
        </w:rPr>
        <w:t>საექსპერტო</w:t>
      </w:r>
      <w:r>
        <w:t xml:space="preserve"> </w:t>
      </w:r>
      <w:r>
        <w:rPr>
          <w:rFonts w:ascii="Sylfaen" w:hAnsi="Sylfaen" w:cs="Sylfaen"/>
        </w:rPr>
        <w:t>კომისიის</w:t>
      </w:r>
      <w:r>
        <w:t xml:space="preserve"> </w:t>
      </w:r>
      <w:r>
        <w:rPr>
          <w:rFonts w:ascii="Sylfaen" w:hAnsi="Sylfaen" w:cs="Sylfaen"/>
        </w:rPr>
        <w:t>მიერ</w:t>
      </w:r>
      <w:r>
        <w:t xml:space="preserve"> </w:t>
      </w:r>
      <w:r>
        <w:rPr>
          <w:rFonts w:ascii="Sylfaen" w:hAnsi="Sylfaen" w:cs="Sylfaen"/>
        </w:rPr>
        <w:t>ინდივიდუალურად</w:t>
      </w:r>
      <w:r>
        <w:t xml:space="preserve"> </w:t>
      </w:r>
      <w:r>
        <w:rPr>
          <w:rFonts w:ascii="Sylfaen" w:hAnsi="Sylfaen" w:cs="Sylfaen"/>
        </w:rPr>
        <w:t>განისაზღვრება</w:t>
      </w:r>
      <w:r>
        <w:t xml:space="preserve"> </w:t>
      </w:r>
      <w:r>
        <w:rPr>
          <w:rFonts w:ascii="Sylfaen" w:hAnsi="Sylfaen" w:cs="Sylfaen"/>
        </w:rPr>
        <w:t>ამბულატორიული</w:t>
      </w:r>
      <w:r>
        <w:t xml:space="preserve"> </w:t>
      </w:r>
      <w:r>
        <w:rPr>
          <w:rFonts w:ascii="Sylfaen" w:hAnsi="Sylfaen" w:cs="Sylfaen"/>
        </w:rPr>
        <w:t>გამოკვლევის</w:t>
      </w:r>
      <w:r>
        <w:t xml:space="preserve"> </w:t>
      </w:r>
      <w:r>
        <w:rPr>
          <w:rFonts w:ascii="Sylfaen" w:hAnsi="Sylfaen" w:cs="Sylfaen"/>
        </w:rPr>
        <w:t>მოცულობა</w:t>
      </w:r>
      <w:r>
        <w:t xml:space="preserve"> </w:t>
      </w:r>
      <w:r>
        <w:rPr>
          <w:rFonts w:ascii="Sylfaen" w:hAnsi="Sylfaen" w:cs="Sylfaen"/>
        </w:rPr>
        <w:t>ზემოთ</w:t>
      </w:r>
      <w:r>
        <w:t xml:space="preserve"> </w:t>
      </w:r>
      <w:r>
        <w:rPr>
          <w:rFonts w:ascii="Sylfaen" w:hAnsi="Sylfaen" w:cs="Sylfaen"/>
        </w:rPr>
        <w:t>მოყვანილი</w:t>
      </w:r>
      <w:r>
        <w:t xml:space="preserve"> </w:t>
      </w:r>
      <w:r>
        <w:rPr>
          <w:rFonts w:ascii="Sylfaen" w:hAnsi="Sylfaen" w:cs="Sylfaen"/>
        </w:rPr>
        <w:t>ჩამონათვალიდან</w:t>
      </w:r>
      <w:r>
        <w:t xml:space="preserve">. </w:t>
      </w:r>
    </w:p>
    <w:p w14:paraId="6FC33582" w14:textId="77777777" w:rsidR="001B2B4D" w:rsidRDefault="001B2B4D" w:rsidP="001B2B4D">
      <w:pPr>
        <w:pStyle w:val="NormalWeb"/>
        <w:jc w:val="both"/>
      </w:pPr>
      <w:r>
        <w:t> </w:t>
      </w:r>
    </w:p>
    <w:p w14:paraId="2EE8BF0E" w14:textId="669AFED1" w:rsidR="001B2B4D" w:rsidDel="00AA792D" w:rsidRDefault="001B2B4D" w:rsidP="001B2B4D">
      <w:pPr>
        <w:pStyle w:val="NormalWeb"/>
        <w:jc w:val="right"/>
        <w:rPr>
          <w:del w:id="8959" w:author="Windows User" w:date="2019-12-16T02:01:00Z"/>
        </w:rPr>
      </w:pPr>
      <w:del w:id="8960" w:author="Windows User" w:date="2019-12-16T02:01:00Z">
        <w:r w:rsidDel="00AA792D">
          <w:rPr>
            <w:rFonts w:ascii="Sylfaen" w:hAnsi="Sylfaen" w:cs="Sylfaen"/>
            <w:b/>
            <w:bCs/>
            <w:i/>
            <w:iCs/>
          </w:rPr>
          <w:delText>დანართი</w:delText>
        </w:r>
        <w:r w:rsidDel="00AA792D">
          <w:rPr>
            <w:b/>
            <w:bCs/>
            <w:i/>
            <w:iCs/>
          </w:rPr>
          <w:delText xml:space="preserve"> №21</w:delText>
        </w:r>
        <w:r w:rsidDel="00AA792D">
          <w:rPr>
            <w:i/>
            <w:iCs/>
          </w:rPr>
          <w:delText xml:space="preserve"> </w:delText>
        </w:r>
      </w:del>
    </w:p>
    <w:p w14:paraId="31F63542" w14:textId="75DD585F" w:rsidR="001B2B4D" w:rsidDel="00AA792D" w:rsidRDefault="001B2B4D" w:rsidP="001B2B4D">
      <w:pPr>
        <w:pStyle w:val="NormalWeb"/>
        <w:jc w:val="center"/>
        <w:rPr>
          <w:del w:id="8961" w:author="Windows User" w:date="2019-12-16T02:01:00Z"/>
        </w:rPr>
      </w:pPr>
      <w:del w:id="8962" w:author="Windows User" w:date="2019-12-16T02:01:00Z">
        <w:r w:rsidDel="00AA792D">
          <w:rPr>
            <w:rFonts w:ascii="Sylfaen" w:hAnsi="Sylfaen" w:cs="Sylfaen"/>
            <w:b/>
            <w:bCs/>
          </w:rPr>
          <w:delText>ქრონიკული</w:delText>
        </w:r>
        <w:r w:rsidDel="00AA792D">
          <w:rPr>
            <w:b/>
            <w:bCs/>
          </w:rPr>
          <w:delText xml:space="preserve"> </w:delText>
        </w:r>
        <w:r w:rsidDel="00AA792D">
          <w:rPr>
            <w:rFonts w:ascii="Sylfaen" w:hAnsi="Sylfaen" w:cs="Sylfaen"/>
            <w:b/>
            <w:bCs/>
          </w:rPr>
          <w:delText>დაავადებების</w:delText>
        </w:r>
        <w:r w:rsidDel="00AA792D">
          <w:rPr>
            <w:b/>
            <w:bCs/>
          </w:rPr>
          <w:delText xml:space="preserve"> </w:delText>
        </w:r>
        <w:r w:rsidDel="00AA792D">
          <w:rPr>
            <w:rFonts w:ascii="Sylfaen" w:hAnsi="Sylfaen" w:cs="Sylfaen"/>
            <w:b/>
            <w:bCs/>
          </w:rPr>
          <w:delText>სამკურნალო</w:delText>
        </w:r>
        <w:r w:rsidDel="00AA792D">
          <w:rPr>
            <w:b/>
            <w:bCs/>
          </w:rPr>
          <w:delText xml:space="preserve"> </w:delText>
        </w:r>
        <w:r w:rsidDel="00AA792D">
          <w:rPr>
            <w:rFonts w:ascii="Sylfaen" w:hAnsi="Sylfaen" w:cs="Sylfaen"/>
            <w:b/>
            <w:bCs/>
          </w:rPr>
          <w:delText>მედიკამენტებით</w:delText>
        </w:r>
        <w:r w:rsidDel="00AA792D">
          <w:rPr>
            <w:b/>
            <w:bCs/>
          </w:rPr>
          <w:delText xml:space="preserve"> </w:delText>
        </w:r>
        <w:r w:rsidDel="00AA792D">
          <w:rPr>
            <w:rFonts w:ascii="Sylfaen" w:hAnsi="Sylfaen" w:cs="Sylfaen"/>
            <w:b/>
            <w:bCs/>
          </w:rPr>
          <w:delText>უზრუნველყოფა</w:delText>
        </w:r>
        <w:r w:rsidDel="00AA792D">
          <w:delText xml:space="preserve"> </w:delText>
        </w:r>
      </w:del>
    </w:p>
    <w:p w14:paraId="4D65EF28" w14:textId="141A9AD1" w:rsidR="001B2B4D" w:rsidDel="00AA792D" w:rsidRDefault="001B2B4D" w:rsidP="001B2B4D">
      <w:pPr>
        <w:pStyle w:val="NormalWeb"/>
        <w:jc w:val="both"/>
        <w:rPr>
          <w:del w:id="8963" w:author="Windows User" w:date="2019-12-16T02:01:00Z"/>
        </w:rPr>
      </w:pPr>
      <w:del w:id="8964" w:author="Windows User" w:date="2019-12-16T02:01:00Z">
        <w:r w:rsidDel="00AA792D">
          <w:rPr>
            <w:b/>
            <w:bCs/>
          </w:rPr>
          <w:delText>(</w:delText>
        </w:r>
        <w:r w:rsidDel="00AA792D">
          <w:rPr>
            <w:rFonts w:ascii="Sylfaen" w:hAnsi="Sylfaen" w:cs="Sylfaen"/>
            <w:b/>
            <w:bCs/>
          </w:rPr>
          <w:delText>პროგრამული</w:delText>
        </w:r>
        <w:r w:rsidDel="00AA792D">
          <w:rPr>
            <w:b/>
            <w:bCs/>
          </w:rPr>
          <w:delText xml:space="preserve"> </w:delText>
        </w:r>
        <w:r w:rsidDel="00AA792D">
          <w:rPr>
            <w:rFonts w:ascii="Sylfaen" w:hAnsi="Sylfaen" w:cs="Sylfaen"/>
            <w:b/>
            <w:bCs/>
          </w:rPr>
          <w:delText>კოდი</w:delText>
        </w:r>
        <w:r w:rsidDel="00AA792D">
          <w:rPr>
            <w:b/>
            <w:bCs/>
          </w:rPr>
          <w:delText xml:space="preserve"> 27 03 03 11)</w:delText>
        </w:r>
        <w:r w:rsidDel="00AA792D">
          <w:delText xml:space="preserve"> </w:delText>
        </w:r>
      </w:del>
    </w:p>
    <w:p w14:paraId="5A94A4A0" w14:textId="09C1C602" w:rsidR="001B2B4D" w:rsidDel="00AA792D" w:rsidRDefault="001B2B4D" w:rsidP="001B2B4D">
      <w:pPr>
        <w:pStyle w:val="NormalWeb"/>
        <w:jc w:val="both"/>
        <w:rPr>
          <w:del w:id="8965" w:author="Windows User" w:date="2019-12-16T02:01:00Z"/>
        </w:rPr>
      </w:pPr>
      <w:del w:id="8966" w:author="Windows User" w:date="2019-12-16T02:01:00Z">
        <w:r w:rsidDel="00AA792D">
          <w:rPr>
            <w:rFonts w:ascii="Sylfaen" w:hAnsi="Sylfaen" w:cs="Sylfaen"/>
            <w:b/>
            <w:bCs/>
          </w:rPr>
          <w:delText>მუხლი</w:delText>
        </w:r>
        <w:r w:rsidDel="00AA792D">
          <w:rPr>
            <w:b/>
            <w:bCs/>
          </w:rPr>
          <w:delText xml:space="preserve"> 1. </w:delText>
        </w:r>
        <w:r w:rsidDel="00AA792D">
          <w:rPr>
            <w:rFonts w:ascii="Sylfaen" w:hAnsi="Sylfaen" w:cs="Sylfaen"/>
            <w:b/>
            <w:bCs/>
          </w:rPr>
          <w:delText>პროგრამის</w:delText>
        </w:r>
        <w:r w:rsidDel="00AA792D">
          <w:rPr>
            <w:b/>
            <w:bCs/>
          </w:rPr>
          <w:delText xml:space="preserve"> </w:delText>
        </w:r>
        <w:r w:rsidDel="00AA792D">
          <w:rPr>
            <w:rFonts w:ascii="Sylfaen" w:hAnsi="Sylfaen" w:cs="Sylfaen"/>
            <w:b/>
            <w:bCs/>
          </w:rPr>
          <w:delText>მიზანი</w:delText>
        </w:r>
      </w:del>
    </w:p>
    <w:p w14:paraId="137C78D3" w14:textId="1374B40F" w:rsidR="001B2B4D" w:rsidDel="00AA792D" w:rsidRDefault="001B2B4D" w:rsidP="001B2B4D">
      <w:pPr>
        <w:pStyle w:val="NormalWeb"/>
        <w:jc w:val="both"/>
        <w:rPr>
          <w:del w:id="8967" w:author="Windows User" w:date="2019-12-16T02:01:00Z"/>
        </w:rPr>
      </w:pPr>
      <w:del w:id="8968" w:author="Windows User" w:date="2019-12-16T02:01:00Z">
        <w:r w:rsidDel="00AA792D">
          <w:rPr>
            <w:rFonts w:ascii="Sylfaen" w:hAnsi="Sylfaen" w:cs="Sylfaen"/>
          </w:rPr>
          <w:delText>პროგრამის</w:delText>
        </w:r>
        <w:r w:rsidDel="00AA792D">
          <w:delText xml:space="preserve"> </w:delText>
        </w:r>
        <w:r w:rsidDel="00AA792D">
          <w:rPr>
            <w:rFonts w:ascii="Sylfaen" w:hAnsi="Sylfaen" w:cs="Sylfaen"/>
          </w:rPr>
          <w:delText>მიზანია</w:delText>
        </w:r>
        <w:r w:rsidDel="00AA792D">
          <w:delText xml:space="preserve"> </w:delText>
        </w:r>
        <w:r w:rsidDel="00AA792D">
          <w:rPr>
            <w:rFonts w:ascii="Sylfaen" w:hAnsi="Sylfaen" w:cs="Sylfaen"/>
          </w:rPr>
          <w:delText>ზოგიერთი</w:delText>
        </w:r>
        <w:r w:rsidDel="00AA792D">
          <w:delText xml:space="preserve"> </w:delText>
        </w:r>
        <w:r w:rsidDel="00AA792D">
          <w:rPr>
            <w:rFonts w:ascii="Sylfaen" w:hAnsi="Sylfaen" w:cs="Sylfaen"/>
          </w:rPr>
          <w:delText>ქრონიკული</w:delText>
        </w:r>
        <w:r w:rsidDel="00AA792D">
          <w:delText xml:space="preserve"> </w:delText>
        </w:r>
        <w:r w:rsidDel="00AA792D">
          <w:rPr>
            <w:rFonts w:ascii="Sylfaen" w:hAnsi="Sylfaen" w:cs="Sylfaen"/>
          </w:rPr>
          <w:delText>დაავადების</w:delText>
        </w:r>
        <w:r w:rsidDel="00AA792D">
          <w:delText xml:space="preserve"> </w:delText>
        </w:r>
        <w:r w:rsidDel="00AA792D">
          <w:rPr>
            <w:rFonts w:ascii="Sylfaen" w:hAnsi="Sylfaen" w:cs="Sylfaen"/>
          </w:rPr>
          <w:delText>მქონე</w:delText>
        </w:r>
        <w:r w:rsidDel="00AA792D">
          <w:delText xml:space="preserve"> </w:delText>
        </w:r>
        <w:r w:rsidDel="00AA792D">
          <w:rPr>
            <w:rFonts w:ascii="Sylfaen" w:hAnsi="Sylfaen" w:cs="Sylfaen"/>
          </w:rPr>
          <w:delText>პირთა</w:delText>
        </w:r>
        <w:r w:rsidDel="00AA792D">
          <w:delText xml:space="preserve"> </w:delText>
        </w:r>
        <w:r w:rsidDel="00AA792D">
          <w:rPr>
            <w:rFonts w:ascii="Sylfaen" w:hAnsi="Sylfaen" w:cs="Sylfaen"/>
          </w:rPr>
          <w:delText>მედიკამენტებით</w:delText>
        </w:r>
        <w:r w:rsidDel="00AA792D">
          <w:delText xml:space="preserve"> </w:delText>
        </w:r>
        <w:r w:rsidDel="00AA792D">
          <w:rPr>
            <w:rFonts w:ascii="Sylfaen" w:hAnsi="Sylfaen" w:cs="Sylfaen"/>
          </w:rPr>
          <w:delText>უზრუნველყოფა</w:delText>
        </w:r>
        <w:r w:rsidDel="00AA792D">
          <w:delText xml:space="preserve"> </w:delText>
        </w:r>
        <w:r w:rsidDel="00AA792D">
          <w:rPr>
            <w:rFonts w:ascii="Sylfaen" w:hAnsi="Sylfaen" w:cs="Sylfaen"/>
          </w:rPr>
          <w:delText>ფინანსური</w:delText>
        </w:r>
        <w:r w:rsidDel="00AA792D">
          <w:delText xml:space="preserve"> </w:delText>
        </w:r>
        <w:r w:rsidDel="00AA792D">
          <w:rPr>
            <w:rFonts w:ascii="Sylfaen" w:hAnsi="Sylfaen" w:cs="Sylfaen"/>
          </w:rPr>
          <w:delText>ხელმისაწვდომობის</w:delText>
        </w:r>
        <w:r w:rsidDel="00AA792D">
          <w:delText xml:space="preserve"> </w:delText>
        </w:r>
        <w:r w:rsidDel="00AA792D">
          <w:rPr>
            <w:rFonts w:ascii="Sylfaen" w:hAnsi="Sylfaen" w:cs="Sylfaen"/>
          </w:rPr>
          <w:delText>გაზრდის</w:delText>
        </w:r>
        <w:r w:rsidDel="00AA792D">
          <w:delText xml:space="preserve"> </w:delText>
        </w:r>
        <w:r w:rsidDel="00AA792D">
          <w:rPr>
            <w:rFonts w:ascii="Sylfaen" w:hAnsi="Sylfaen" w:cs="Sylfaen"/>
          </w:rPr>
          <w:delText>გზით</w:delText>
        </w:r>
        <w:r w:rsidDel="00AA792D">
          <w:delText xml:space="preserve">. </w:delText>
        </w:r>
      </w:del>
    </w:p>
    <w:p w14:paraId="2934034E" w14:textId="744A4EBB" w:rsidR="001B2B4D" w:rsidDel="00AA792D" w:rsidRDefault="001B2B4D" w:rsidP="001B2B4D">
      <w:pPr>
        <w:pStyle w:val="NormalWeb"/>
        <w:jc w:val="both"/>
        <w:rPr>
          <w:del w:id="8969" w:author="Windows User" w:date="2019-12-16T02:01:00Z"/>
        </w:rPr>
      </w:pPr>
      <w:del w:id="8970" w:author="Windows User" w:date="2019-12-16T02:01:00Z">
        <w:r w:rsidDel="00AA792D">
          <w:rPr>
            <w:rFonts w:ascii="Sylfaen" w:hAnsi="Sylfaen" w:cs="Sylfaen"/>
            <w:b/>
            <w:bCs/>
          </w:rPr>
          <w:delText>მუხლი</w:delText>
        </w:r>
        <w:r w:rsidDel="00AA792D">
          <w:rPr>
            <w:b/>
            <w:bCs/>
          </w:rPr>
          <w:delText xml:space="preserve"> 2. </w:delText>
        </w:r>
        <w:r w:rsidDel="00AA792D">
          <w:rPr>
            <w:rFonts w:ascii="Sylfaen" w:hAnsi="Sylfaen" w:cs="Sylfaen"/>
            <w:b/>
            <w:bCs/>
          </w:rPr>
          <w:delText>პროგრამის</w:delText>
        </w:r>
        <w:r w:rsidDel="00AA792D">
          <w:rPr>
            <w:b/>
            <w:bCs/>
          </w:rPr>
          <w:delText xml:space="preserve"> </w:delText>
        </w:r>
        <w:r w:rsidDel="00AA792D">
          <w:rPr>
            <w:rFonts w:ascii="Sylfaen" w:hAnsi="Sylfaen" w:cs="Sylfaen"/>
            <w:b/>
            <w:bCs/>
          </w:rPr>
          <w:delText>მოსარგებლეები</w:delText>
        </w:r>
      </w:del>
    </w:p>
    <w:p w14:paraId="4B6F9A35" w14:textId="71842D85" w:rsidR="001B2B4D" w:rsidDel="00AA792D" w:rsidRDefault="001B2B4D" w:rsidP="001B2B4D">
      <w:pPr>
        <w:pStyle w:val="NormalWeb"/>
        <w:jc w:val="both"/>
        <w:rPr>
          <w:del w:id="8971" w:author="Windows User" w:date="2019-12-16T02:01:00Z"/>
        </w:rPr>
      </w:pPr>
      <w:del w:id="8972" w:author="Windows User" w:date="2019-12-16T02:01:00Z">
        <w:r w:rsidDel="00AA792D">
          <w:delText xml:space="preserve">1.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მოსარგებლეა</w:delText>
        </w:r>
        <w:r w:rsidDel="00AA792D">
          <w:delText xml:space="preserve">: </w:delText>
        </w:r>
      </w:del>
    </w:p>
    <w:p w14:paraId="137BB90D" w14:textId="786791CB" w:rsidR="001B2B4D" w:rsidDel="00AA792D" w:rsidRDefault="001B2B4D" w:rsidP="001B2B4D">
      <w:pPr>
        <w:pStyle w:val="NormalWeb"/>
        <w:jc w:val="both"/>
        <w:rPr>
          <w:del w:id="8973" w:author="Windows User" w:date="2019-12-16T02:01:00Z"/>
        </w:rPr>
      </w:pPr>
      <w:del w:id="8974" w:author="Windows User" w:date="2019-12-16T02:01:00Z">
        <w:r w:rsidDel="00AA792D">
          <w:rPr>
            <w:rFonts w:ascii="Sylfaen" w:hAnsi="Sylfaen" w:cs="Sylfaen"/>
          </w:rPr>
          <w:lastRenderedPageBreak/>
          <w:delText>ა</w:delText>
        </w:r>
        <w:r w:rsidDel="00AA792D">
          <w:delText xml:space="preserve">) </w:delText>
        </w:r>
        <w:r w:rsidDel="00AA792D">
          <w:rPr>
            <w:rFonts w:ascii="Sylfaen" w:hAnsi="Sylfaen" w:cs="Sylfaen"/>
          </w:rPr>
          <w:delText>პირი</w:delText>
        </w:r>
        <w:r w:rsidDel="00AA792D">
          <w:delText xml:space="preserve">, </w:delText>
        </w:r>
        <w:r w:rsidDel="00AA792D">
          <w:rPr>
            <w:rFonts w:ascii="Sylfaen" w:hAnsi="Sylfaen" w:cs="Sylfaen"/>
          </w:rPr>
          <w:delText>რომელიც</w:delText>
        </w:r>
        <w:r w:rsidDel="00AA792D">
          <w:delText xml:space="preserve"> </w:delText>
        </w:r>
        <w:r w:rsidDel="00AA792D">
          <w:rPr>
            <w:rFonts w:ascii="Sylfaen" w:hAnsi="Sylfaen" w:cs="Sylfaen"/>
          </w:rPr>
          <w:delText>რეგისტრირებულია</w:delText>
        </w:r>
        <w:r w:rsidDel="00AA792D">
          <w:delText xml:space="preserve"> „</w:delText>
        </w:r>
        <w:r w:rsidDel="00AA792D">
          <w:rPr>
            <w:rFonts w:ascii="Sylfaen" w:hAnsi="Sylfaen" w:cs="Sylfaen"/>
          </w:rPr>
          <w:delText>სოციალურად</w:delText>
        </w:r>
        <w:r w:rsidDel="00AA792D">
          <w:delText xml:space="preserve"> </w:delText>
        </w:r>
        <w:r w:rsidDel="00AA792D">
          <w:rPr>
            <w:rFonts w:ascii="Sylfaen" w:hAnsi="Sylfaen" w:cs="Sylfaen"/>
          </w:rPr>
          <w:delText>დაუცველი</w:delText>
        </w:r>
        <w:r w:rsidDel="00AA792D">
          <w:delText xml:space="preserve"> </w:delText>
        </w:r>
        <w:r w:rsidDel="00AA792D">
          <w:rPr>
            <w:rFonts w:ascii="Sylfaen" w:hAnsi="Sylfaen" w:cs="Sylfaen"/>
          </w:rPr>
          <w:delText>ოჯახების</w:delText>
        </w:r>
        <w:r w:rsidDel="00AA792D">
          <w:delText xml:space="preserve"> </w:delText>
        </w:r>
        <w:r w:rsidDel="00AA792D">
          <w:rPr>
            <w:rFonts w:ascii="Sylfaen" w:hAnsi="Sylfaen" w:cs="Sylfaen"/>
          </w:rPr>
          <w:delText>მონაცემთა</w:delText>
        </w:r>
        <w:r w:rsidDel="00AA792D">
          <w:delText xml:space="preserve"> </w:delText>
        </w:r>
        <w:r w:rsidDel="00AA792D">
          <w:rPr>
            <w:rFonts w:ascii="Sylfaen" w:hAnsi="Sylfaen" w:cs="Sylfaen"/>
          </w:rPr>
          <w:delText>ერთიან</w:delText>
        </w:r>
        <w:r w:rsidDel="00AA792D">
          <w:delText xml:space="preserve"> </w:delText>
        </w:r>
        <w:r w:rsidDel="00AA792D">
          <w:rPr>
            <w:rFonts w:ascii="Sylfaen" w:hAnsi="Sylfaen" w:cs="Sylfaen"/>
          </w:rPr>
          <w:delText>ბაზაში</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მასზე</w:delText>
        </w:r>
        <w:r w:rsidDel="00AA792D">
          <w:delText xml:space="preserve"> </w:delText>
        </w:r>
        <w:r w:rsidDel="00AA792D">
          <w:rPr>
            <w:rFonts w:ascii="Sylfaen" w:hAnsi="Sylfaen" w:cs="Sylfaen"/>
          </w:rPr>
          <w:delText>მინიჭებული</w:delText>
        </w:r>
        <w:r w:rsidDel="00AA792D">
          <w:delText xml:space="preserve"> </w:delText>
        </w:r>
        <w:r w:rsidDel="00AA792D">
          <w:rPr>
            <w:rFonts w:ascii="Sylfaen" w:hAnsi="Sylfaen" w:cs="Sylfaen"/>
          </w:rPr>
          <w:delText>სარეიტინგო</w:delText>
        </w:r>
        <w:r w:rsidDel="00AA792D">
          <w:delText xml:space="preserve"> </w:delText>
        </w:r>
        <w:r w:rsidDel="00AA792D">
          <w:rPr>
            <w:rFonts w:ascii="Sylfaen" w:hAnsi="Sylfaen" w:cs="Sylfaen"/>
          </w:rPr>
          <w:delText>ქულა</w:delText>
        </w:r>
        <w:r w:rsidDel="00AA792D">
          <w:delText xml:space="preserve"> </w:delText>
        </w:r>
        <w:r w:rsidDel="00AA792D">
          <w:rPr>
            <w:rFonts w:ascii="Sylfaen" w:hAnsi="Sylfaen" w:cs="Sylfaen"/>
          </w:rPr>
          <w:delText>არ</w:delText>
        </w:r>
        <w:r w:rsidDel="00AA792D">
          <w:delText xml:space="preserve"> </w:delText>
        </w:r>
        <w:r w:rsidDel="00AA792D">
          <w:rPr>
            <w:rFonts w:ascii="Sylfaen" w:hAnsi="Sylfaen" w:cs="Sylfaen"/>
          </w:rPr>
          <w:delText>აღემატება</w:delText>
        </w:r>
        <w:r w:rsidDel="00AA792D">
          <w:delText xml:space="preserve"> 100 000-</w:delText>
        </w:r>
        <w:r w:rsidDel="00AA792D">
          <w:rPr>
            <w:rFonts w:ascii="Sylfaen" w:hAnsi="Sylfaen" w:cs="Sylfaen"/>
          </w:rPr>
          <w:delText>ს</w:delText>
        </w:r>
        <w:r w:rsidDel="00AA792D">
          <w:delText xml:space="preserve">; </w:delText>
        </w:r>
      </w:del>
    </w:p>
    <w:p w14:paraId="0C76DA61" w14:textId="78F7C3A8" w:rsidR="001B2B4D" w:rsidDel="00AA792D" w:rsidRDefault="001B2B4D" w:rsidP="001B2B4D">
      <w:pPr>
        <w:pStyle w:val="NormalWeb"/>
        <w:jc w:val="both"/>
        <w:rPr>
          <w:del w:id="8975" w:author="Windows User" w:date="2019-12-16T02:01:00Z"/>
        </w:rPr>
      </w:pPr>
      <w:del w:id="8976" w:author="Windows User" w:date="2019-12-16T02:01:00Z">
        <w:r w:rsidDel="00AA792D">
          <w:rPr>
            <w:rFonts w:ascii="Sylfaen" w:hAnsi="Sylfaen" w:cs="Sylfaen"/>
          </w:rPr>
          <w:delText>ბ</w:delText>
        </w:r>
        <w:r w:rsidDel="00AA792D">
          <w:delText xml:space="preserve">) </w:delText>
        </w:r>
        <w:r w:rsidDel="00AA792D">
          <w:rPr>
            <w:rFonts w:ascii="Sylfaen" w:hAnsi="Sylfaen" w:cs="Sylfaen"/>
          </w:rPr>
          <w:delText>საპენსიო</w:delText>
        </w:r>
        <w:r w:rsidDel="00AA792D">
          <w:delText xml:space="preserve"> </w:delText>
        </w:r>
        <w:r w:rsidDel="00AA792D">
          <w:rPr>
            <w:rFonts w:ascii="Sylfaen" w:hAnsi="Sylfaen" w:cs="Sylfaen"/>
          </w:rPr>
          <w:delText>ასაკის</w:delText>
        </w:r>
        <w:r w:rsidDel="00AA792D">
          <w:delText xml:space="preserve"> </w:delText>
        </w:r>
        <w:r w:rsidDel="00AA792D">
          <w:rPr>
            <w:rFonts w:ascii="Sylfaen" w:hAnsi="Sylfaen" w:cs="Sylfaen"/>
          </w:rPr>
          <w:delText>მოსახლეობა</w:delText>
        </w:r>
        <w:r w:rsidDel="00AA792D">
          <w:delText xml:space="preserve"> (</w:delText>
        </w:r>
        <w:r w:rsidDel="00AA792D">
          <w:rPr>
            <w:rFonts w:ascii="Sylfaen" w:hAnsi="Sylfaen" w:cs="Sylfaen"/>
          </w:rPr>
          <w:delText>ქალი</w:delText>
        </w:r>
        <w:r w:rsidDel="00AA792D">
          <w:delText xml:space="preserve">  –   60 </w:delText>
        </w:r>
        <w:r w:rsidDel="00AA792D">
          <w:rPr>
            <w:rFonts w:ascii="Sylfaen" w:hAnsi="Sylfaen" w:cs="Sylfaen"/>
          </w:rPr>
          <w:delText>წლიდან</w:delText>
        </w:r>
        <w:r w:rsidDel="00AA792D">
          <w:delText xml:space="preserve">, </w:delText>
        </w:r>
        <w:r w:rsidDel="00AA792D">
          <w:rPr>
            <w:rFonts w:ascii="Sylfaen" w:hAnsi="Sylfaen" w:cs="Sylfaen"/>
          </w:rPr>
          <w:delText>მამაკაცი</w:delText>
        </w:r>
        <w:r w:rsidDel="00AA792D">
          <w:delText xml:space="preserve">  –  65 </w:delText>
        </w:r>
        <w:r w:rsidDel="00AA792D">
          <w:rPr>
            <w:rFonts w:ascii="Sylfaen" w:hAnsi="Sylfaen" w:cs="Sylfaen"/>
          </w:rPr>
          <w:delText>წლიდან</w:delText>
        </w:r>
        <w:r w:rsidDel="00AA792D">
          <w:delText xml:space="preserve">), </w:delText>
        </w:r>
        <w:r w:rsidDel="00AA792D">
          <w:rPr>
            <w:rFonts w:ascii="Sylfaen" w:hAnsi="Sylfaen" w:cs="Sylfaen"/>
          </w:rPr>
          <w:delText>შეზღუდული</w:delText>
        </w:r>
        <w:r w:rsidDel="00AA792D">
          <w:delText xml:space="preserve"> </w:delText>
        </w:r>
        <w:r w:rsidDel="00AA792D">
          <w:rPr>
            <w:rFonts w:ascii="Sylfaen" w:hAnsi="Sylfaen" w:cs="Sylfaen"/>
          </w:rPr>
          <w:delText>შესაძლებლობის</w:delText>
        </w:r>
        <w:r w:rsidDel="00AA792D">
          <w:delText xml:space="preserve"> </w:delText>
        </w:r>
        <w:r w:rsidDel="00AA792D">
          <w:rPr>
            <w:rFonts w:ascii="Sylfaen" w:hAnsi="Sylfaen" w:cs="Sylfaen"/>
          </w:rPr>
          <w:delText>სტატუსის</w:delText>
        </w:r>
        <w:r w:rsidDel="00AA792D">
          <w:delText xml:space="preserve"> </w:delText>
        </w:r>
        <w:r w:rsidDel="00AA792D">
          <w:rPr>
            <w:rFonts w:ascii="Sylfaen" w:hAnsi="Sylfaen" w:cs="Sylfaen"/>
          </w:rPr>
          <w:delText>მქონე</w:delText>
        </w:r>
        <w:r w:rsidDel="00AA792D">
          <w:delText xml:space="preserve"> </w:delText>
        </w:r>
        <w:r w:rsidDel="00AA792D">
          <w:rPr>
            <w:rFonts w:ascii="Sylfaen" w:hAnsi="Sylfaen" w:cs="Sylfaen"/>
          </w:rPr>
          <w:delText>ბავშვი</w:delText>
        </w:r>
        <w:r w:rsidDel="00AA792D">
          <w:delText xml:space="preserve">, </w:delText>
        </w:r>
        <w:r w:rsidDel="00AA792D">
          <w:rPr>
            <w:rFonts w:ascii="Sylfaen" w:hAnsi="Sylfaen" w:cs="Sylfaen"/>
          </w:rPr>
          <w:delText>მკვეთრად</w:delText>
        </w:r>
        <w:r w:rsidDel="00AA792D">
          <w:delText xml:space="preserve"> </w:delText>
        </w:r>
        <w:r w:rsidDel="00AA792D">
          <w:rPr>
            <w:rFonts w:ascii="Sylfaen" w:hAnsi="Sylfaen" w:cs="Sylfaen"/>
          </w:rPr>
          <w:delText>ან</w:delText>
        </w:r>
        <w:r w:rsidDel="00AA792D">
          <w:delText xml:space="preserve"> </w:delText>
        </w:r>
        <w:r w:rsidDel="00AA792D">
          <w:rPr>
            <w:rFonts w:ascii="Sylfaen" w:hAnsi="Sylfaen" w:cs="Sylfaen"/>
          </w:rPr>
          <w:delText>მნიშვნელოვნად</w:delText>
        </w:r>
        <w:r w:rsidDel="00AA792D">
          <w:delText xml:space="preserve"> </w:delText>
        </w:r>
        <w:r w:rsidDel="00AA792D">
          <w:rPr>
            <w:rFonts w:ascii="Sylfaen" w:hAnsi="Sylfaen" w:cs="Sylfaen"/>
          </w:rPr>
          <w:delText>გამოხატული</w:delText>
        </w:r>
        <w:r w:rsidDel="00AA792D">
          <w:delText xml:space="preserve"> </w:delText>
        </w:r>
        <w:r w:rsidDel="00AA792D">
          <w:rPr>
            <w:rFonts w:ascii="Sylfaen" w:hAnsi="Sylfaen" w:cs="Sylfaen"/>
          </w:rPr>
          <w:delText>შეზღუდული</w:delText>
        </w:r>
        <w:r w:rsidDel="00AA792D">
          <w:delText xml:space="preserve"> </w:delText>
        </w:r>
        <w:r w:rsidDel="00AA792D">
          <w:rPr>
            <w:rFonts w:ascii="Sylfaen" w:hAnsi="Sylfaen" w:cs="Sylfaen"/>
          </w:rPr>
          <w:delText>შესაძლებლობის</w:delText>
        </w:r>
        <w:r w:rsidDel="00AA792D">
          <w:delText xml:space="preserve"> </w:delText>
        </w:r>
        <w:r w:rsidDel="00AA792D">
          <w:rPr>
            <w:rFonts w:ascii="Sylfaen" w:hAnsi="Sylfaen" w:cs="Sylfaen"/>
          </w:rPr>
          <w:delText>სტატუსის</w:delText>
        </w:r>
        <w:r w:rsidDel="00AA792D">
          <w:delText xml:space="preserve"> </w:delText>
        </w:r>
        <w:r w:rsidDel="00AA792D">
          <w:rPr>
            <w:rFonts w:ascii="Sylfaen" w:hAnsi="Sylfaen" w:cs="Sylfaen"/>
          </w:rPr>
          <w:delText>მქონე</w:delText>
        </w:r>
        <w:r w:rsidDel="00AA792D">
          <w:delText xml:space="preserve"> </w:delText>
        </w:r>
        <w:r w:rsidDel="00AA792D">
          <w:rPr>
            <w:rFonts w:ascii="Sylfaen" w:hAnsi="Sylfaen" w:cs="Sylfaen"/>
          </w:rPr>
          <w:delText>პირი</w:delText>
        </w:r>
        <w:r w:rsidDel="00AA792D">
          <w:delText xml:space="preserve">, </w:delText>
        </w:r>
        <w:r w:rsidDel="00AA792D">
          <w:rPr>
            <w:rFonts w:ascii="Sylfaen" w:hAnsi="Sylfaen" w:cs="Sylfaen"/>
          </w:rPr>
          <w:delText>ვეტერანი</w:delText>
        </w:r>
        <w:r w:rsidDel="00AA792D">
          <w:delText xml:space="preserve">, </w:delText>
        </w:r>
        <w:r w:rsidDel="00AA792D">
          <w:rPr>
            <w:rFonts w:ascii="Sylfaen" w:hAnsi="Sylfaen" w:cs="Sylfaen"/>
          </w:rPr>
          <w:delText>აგრეთვე</w:delText>
        </w:r>
        <w:r w:rsidDel="00AA792D">
          <w:delText xml:space="preserve"> </w:delText>
        </w:r>
        <w:r w:rsidDel="00AA792D">
          <w:rPr>
            <w:rFonts w:ascii="Sylfaen" w:hAnsi="Sylfaen" w:cs="Sylfaen"/>
          </w:rPr>
          <w:delText>გორის</w:delText>
        </w:r>
        <w:r w:rsidDel="00AA792D">
          <w:delText xml:space="preserve">, </w:delText>
        </w:r>
        <w:r w:rsidDel="00AA792D">
          <w:rPr>
            <w:rFonts w:ascii="Sylfaen" w:hAnsi="Sylfaen" w:cs="Sylfaen"/>
          </w:rPr>
          <w:delText>კასპის</w:delText>
        </w:r>
        <w:r w:rsidDel="00AA792D">
          <w:delText xml:space="preserve">, </w:delText>
        </w:r>
        <w:r w:rsidDel="00AA792D">
          <w:rPr>
            <w:rFonts w:ascii="Sylfaen" w:hAnsi="Sylfaen" w:cs="Sylfaen"/>
          </w:rPr>
          <w:delText>ქარელის</w:delText>
        </w:r>
        <w:r w:rsidDel="00AA792D">
          <w:delText xml:space="preserve">, </w:delText>
        </w:r>
        <w:r w:rsidDel="00AA792D">
          <w:rPr>
            <w:rFonts w:ascii="Sylfaen" w:hAnsi="Sylfaen" w:cs="Sylfaen"/>
          </w:rPr>
          <w:delText>ხაშურის</w:delText>
        </w:r>
        <w:r w:rsidDel="00AA792D">
          <w:delText xml:space="preserve">, </w:delText>
        </w:r>
        <w:r w:rsidDel="00AA792D">
          <w:rPr>
            <w:rFonts w:ascii="Sylfaen" w:hAnsi="Sylfaen" w:cs="Sylfaen"/>
          </w:rPr>
          <w:delText>დუშეთის</w:delText>
        </w:r>
        <w:r w:rsidDel="00AA792D">
          <w:delText xml:space="preserve">, </w:delText>
        </w:r>
        <w:r w:rsidDel="00AA792D">
          <w:rPr>
            <w:rFonts w:ascii="Sylfaen" w:hAnsi="Sylfaen" w:cs="Sylfaen"/>
          </w:rPr>
          <w:delText>ონის</w:delText>
        </w:r>
        <w:r w:rsidDel="00AA792D">
          <w:delText xml:space="preserve">, </w:delText>
        </w:r>
        <w:r w:rsidDel="00AA792D">
          <w:rPr>
            <w:rFonts w:ascii="Sylfaen" w:hAnsi="Sylfaen" w:cs="Sylfaen"/>
          </w:rPr>
          <w:delText>საჩხერის</w:delText>
        </w:r>
        <w:r w:rsidDel="00AA792D">
          <w:delText xml:space="preserve">, </w:delText>
        </w:r>
        <w:r w:rsidDel="00AA792D">
          <w:rPr>
            <w:rFonts w:ascii="Sylfaen" w:hAnsi="Sylfaen" w:cs="Sylfaen"/>
          </w:rPr>
          <w:delText>ზუგდიდის</w:delText>
        </w:r>
        <w:r w:rsidDel="00AA792D">
          <w:delText xml:space="preserve">, </w:delText>
        </w:r>
        <w:r w:rsidDel="00AA792D">
          <w:rPr>
            <w:rFonts w:ascii="Sylfaen" w:hAnsi="Sylfaen" w:cs="Sylfaen"/>
          </w:rPr>
          <w:delText>მესტიისა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წალენჯიხის</w:delText>
        </w:r>
        <w:r w:rsidDel="00AA792D">
          <w:delText xml:space="preserve">  </w:delText>
        </w:r>
        <w:r w:rsidDel="00AA792D">
          <w:rPr>
            <w:rFonts w:ascii="Sylfaen" w:hAnsi="Sylfaen" w:cs="Sylfaen"/>
          </w:rPr>
          <w:delText>მუნიციპალიტეტებში</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ოკუპირებულ</w:delText>
        </w:r>
        <w:r w:rsidDel="00AA792D">
          <w:delText xml:space="preserve"> </w:delText>
        </w:r>
        <w:r w:rsidDel="00AA792D">
          <w:rPr>
            <w:rFonts w:ascii="Sylfaen" w:hAnsi="Sylfaen" w:cs="Sylfaen"/>
          </w:rPr>
          <w:delText>ტერიტორიებთან</w:delText>
        </w:r>
        <w:r w:rsidDel="00AA792D">
          <w:delText xml:space="preserve"> </w:delText>
        </w:r>
        <w:r w:rsidDel="00AA792D">
          <w:rPr>
            <w:rFonts w:ascii="Sylfaen" w:hAnsi="Sylfaen" w:cs="Sylfaen"/>
          </w:rPr>
          <w:delText>გამყოფი</w:delText>
        </w:r>
        <w:r w:rsidDel="00AA792D">
          <w:delText xml:space="preserve"> </w:delText>
        </w:r>
        <w:r w:rsidDel="00AA792D">
          <w:rPr>
            <w:rFonts w:ascii="Sylfaen" w:hAnsi="Sylfaen" w:cs="Sylfaen"/>
          </w:rPr>
          <w:delText>ხაზის</w:delText>
        </w:r>
        <w:r w:rsidDel="00AA792D">
          <w:delText xml:space="preserve"> </w:delText>
        </w:r>
        <w:r w:rsidDel="00AA792D">
          <w:rPr>
            <w:rFonts w:ascii="Sylfaen" w:hAnsi="Sylfaen" w:cs="Sylfaen"/>
          </w:rPr>
          <w:delText>მიმდებარე</w:delText>
        </w:r>
        <w:r w:rsidDel="00AA792D">
          <w:delText xml:space="preserve"> </w:delText>
        </w:r>
        <w:r w:rsidDel="00AA792D">
          <w:rPr>
            <w:rFonts w:ascii="Sylfaen" w:hAnsi="Sylfaen" w:cs="Sylfaen"/>
          </w:rPr>
          <w:delText>სოფლებში</w:delText>
        </w:r>
        <w:r w:rsidDel="00AA792D">
          <w:delText xml:space="preserve"> </w:delText>
        </w:r>
        <w:r w:rsidDel="00AA792D">
          <w:rPr>
            <w:rFonts w:ascii="Sylfaen" w:hAnsi="Sylfaen" w:cs="Sylfaen"/>
          </w:rPr>
          <w:delText>მცხოვრები</w:delText>
        </w:r>
        <w:r w:rsidDel="00AA792D">
          <w:delText xml:space="preserve"> </w:delText>
        </w:r>
        <w:r w:rsidDel="00AA792D">
          <w:rPr>
            <w:rFonts w:ascii="Sylfaen" w:hAnsi="Sylfaen" w:cs="Sylfaen"/>
          </w:rPr>
          <w:delText>მოსახლეობა</w:delText>
        </w:r>
        <w:r w:rsidDel="00AA792D">
          <w:delText xml:space="preserve">; </w:delText>
        </w:r>
      </w:del>
    </w:p>
    <w:p w14:paraId="46A4669F" w14:textId="1DB34A79" w:rsidR="001B2B4D" w:rsidDel="00AA792D" w:rsidRDefault="001B2B4D" w:rsidP="001B2B4D">
      <w:pPr>
        <w:pStyle w:val="NormalWeb"/>
        <w:jc w:val="both"/>
        <w:rPr>
          <w:del w:id="8977" w:author="Windows User" w:date="2019-12-16T02:01:00Z"/>
        </w:rPr>
      </w:pPr>
      <w:del w:id="8978" w:author="Windows User" w:date="2019-12-16T02:01:00Z">
        <w:r w:rsidDel="00AA792D">
          <w:rPr>
            <w:rFonts w:ascii="Sylfaen" w:hAnsi="Sylfaen" w:cs="Sylfaen"/>
          </w:rPr>
          <w:delText>გ</w:delText>
        </w:r>
        <w:r w:rsidDel="00AA792D">
          <w:delText xml:space="preserve">) </w:delText>
        </w:r>
        <w:r w:rsidDel="00AA792D">
          <w:rPr>
            <w:rFonts w:ascii="Sylfaen" w:hAnsi="Sylfaen" w:cs="Sylfaen"/>
          </w:rPr>
          <w:delText>პარკინსონით</w:delText>
        </w:r>
        <w:r w:rsidDel="00AA792D">
          <w:delText xml:space="preserve"> </w:delText>
        </w:r>
        <w:r w:rsidDel="00AA792D">
          <w:rPr>
            <w:rFonts w:ascii="Sylfaen" w:hAnsi="Sylfaen" w:cs="Sylfaen"/>
          </w:rPr>
          <w:delText>დაავადებული</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მოქალაქეები</w:delText>
        </w:r>
        <w:r w:rsidDel="00AA792D">
          <w:delText xml:space="preserve">; </w:delText>
        </w:r>
      </w:del>
    </w:p>
    <w:p w14:paraId="2C01C21F" w14:textId="4D0B1B57" w:rsidR="001B2B4D" w:rsidDel="00AA792D" w:rsidRDefault="001B2B4D" w:rsidP="001B2B4D">
      <w:pPr>
        <w:pStyle w:val="NormalWeb"/>
        <w:jc w:val="both"/>
        <w:rPr>
          <w:del w:id="8979" w:author="Windows User" w:date="2019-12-16T02:01:00Z"/>
        </w:rPr>
      </w:pPr>
      <w:del w:id="8980" w:author="Windows User" w:date="2019-12-16T02:01:00Z">
        <w:r w:rsidDel="00AA792D">
          <w:rPr>
            <w:rFonts w:ascii="Sylfaen" w:hAnsi="Sylfaen" w:cs="Sylfaen"/>
          </w:rPr>
          <w:delText>დ</w:delText>
        </w:r>
        <w:r w:rsidDel="00AA792D">
          <w:delText xml:space="preserve">) </w:delText>
        </w:r>
        <w:r w:rsidDel="00AA792D">
          <w:rPr>
            <w:rFonts w:ascii="Sylfaen" w:hAnsi="Sylfaen" w:cs="Sylfaen"/>
          </w:rPr>
          <w:delText>ეპილეფსიით</w:delText>
        </w:r>
        <w:r w:rsidDel="00AA792D">
          <w:delText xml:space="preserve"> </w:delText>
        </w:r>
        <w:r w:rsidDel="00AA792D">
          <w:rPr>
            <w:rFonts w:ascii="Sylfaen" w:hAnsi="Sylfaen" w:cs="Sylfaen"/>
          </w:rPr>
          <w:delText>დაავადებული</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მოქალაქეები</w:delText>
        </w:r>
        <w:r w:rsidDel="00AA792D">
          <w:delText xml:space="preserve">. </w:delText>
        </w:r>
      </w:del>
    </w:p>
    <w:p w14:paraId="5A80E95D" w14:textId="4F6D8768" w:rsidR="001B2B4D" w:rsidDel="00AA792D" w:rsidRDefault="001B2B4D" w:rsidP="001B2B4D">
      <w:pPr>
        <w:pStyle w:val="NormalWeb"/>
        <w:jc w:val="both"/>
        <w:rPr>
          <w:del w:id="8981" w:author="Windows User" w:date="2019-12-16T02:01:00Z"/>
        </w:rPr>
      </w:pPr>
      <w:del w:id="8982" w:author="Windows User" w:date="2019-12-16T02:01:00Z">
        <w:r w:rsidDel="00AA792D">
          <w:delText>1</w:delText>
        </w:r>
        <w:r w:rsidDel="00AA792D">
          <w:rPr>
            <w:vertAlign w:val="superscript"/>
          </w:rPr>
          <w:delText>​1</w:delText>
        </w:r>
        <w:r w:rsidDel="00AA792D">
          <w:delText xml:space="preserve">. </w:delText>
        </w:r>
        <w:r w:rsidDel="00AA792D">
          <w:rPr>
            <w:rFonts w:ascii="Sylfaen" w:hAnsi="Sylfaen" w:cs="Sylfaen"/>
          </w:rPr>
          <w:delText>იმ</w:delText>
        </w:r>
        <w:r w:rsidDel="00AA792D">
          <w:delText xml:space="preserve"> </w:delText>
        </w:r>
        <w:r w:rsidDel="00AA792D">
          <w:rPr>
            <w:rFonts w:ascii="Sylfaen" w:hAnsi="Sylfaen" w:cs="Sylfaen"/>
          </w:rPr>
          <w:delText>შემთხვევაში</w:delText>
        </w:r>
        <w:r w:rsidDel="00AA792D">
          <w:delText xml:space="preserve">, </w:delText>
        </w:r>
        <w:r w:rsidDel="00AA792D">
          <w:rPr>
            <w:rFonts w:ascii="Sylfaen" w:hAnsi="Sylfaen" w:cs="Sylfaen"/>
          </w:rPr>
          <w:delText>თუ</w:delText>
        </w:r>
        <w:r w:rsidDel="00AA792D">
          <w:delText xml:space="preserve"> </w:delText>
        </w:r>
        <w:r w:rsidDel="00AA792D">
          <w:rPr>
            <w:rFonts w:ascii="Sylfaen" w:hAnsi="Sylfaen" w:cs="Sylfaen"/>
          </w:rPr>
          <w:delText>პირი</w:delText>
        </w:r>
        <w:r w:rsidDel="00AA792D">
          <w:delText xml:space="preserve"> </w:delText>
        </w:r>
        <w:r w:rsidDel="00AA792D">
          <w:rPr>
            <w:rFonts w:ascii="Sylfaen" w:hAnsi="Sylfaen" w:cs="Sylfaen"/>
          </w:rPr>
          <w:delText>ერთდროულად</w:delText>
        </w:r>
        <w:r w:rsidDel="00AA792D">
          <w:delText xml:space="preserve"> </w:delText>
        </w:r>
        <w:r w:rsidDel="00AA792D">
          <w:rPr>
            <w:rFonts w:ascii="Sylfaen" w:hAnsi="Sylfaen" w:cs="Sylfaen"/>
          </w:rPr>
          <w:delText>მიეკუთვნება</w:delText>
        </w:r>
        <w:r w:rsidDel="00AA792D">
          <w:delText xml:space="preserve"> </w:delText>
        </w:r>
        <w:r w:rsidDel="00AA792D">
          <w:rPr>
            <w:rFonts w:ascii="Sylfaen" w:hAnsi="Sylfaen" w:cs="Sylfaen"/>
          </w:rPr>
          <w:delText>პროგრამით</w:delText>
        </w:r>
        <w:r w:rsidDel="00AA792D">
          <w:delText xml:space="preserve"> </w:delText>
        </w:r>
        <w:r w:rsidDel="00AA792D">
          <w:rPr>
            <w:rFonts w:ascii="Sylfaen" w:hAnsi="Sylfaen" w:cs="Sylfaen"/>
          </w:rPr>
          <w:delText>განსაზღვრულ</w:delText>
        </w:r>
        <w:r w:rsidDel="00AA792D">
          <w:delText xml:space="preserve"> </w:delText>
        </w:r>
        <w:r w:rsidDel="00AA792D">
          <w:rPr>
            <w:rFonts w:ascii="Sylfaen" w:hAnsi="Sylfaen" w:cs="Sylfaen"/>
          </w:rPr>
          <w:delText>ერთზე</w:delText>
        </w:r>
        <w:r w:rsidDel="00AA792D">
          <w:delText xml:space="preserve"> </w:delText>
        </w:r>
        <w:r w:rsidDel="00AA792D">
          <w:rPr>
            <w:rFonts w:ascii="Sylfaen" w:hAnsi="Sylfaen" w:cs="Sylfaen"/>
          </w:rPr>
          <w:delText>მეტ</w:delText>
        </w:r>
        <w:r w:rsidDel="00AA792D">
          <w:delText xml:space="preserve"> </w:delText>
        </w:r>
        <w:r w:rsidDel="00AA792D">
          <w:rPr>
            <w:rFonts w:ascii="Sylfaen" w:hAnsi="Sylfaen" w:cs="Sylfaen"/>
          </w:rPr>
          <w:delText>კატეგორიას</w:delText>
        </w:r>
        <w:r w:rsidDel="00AA792D">
          <w:delText xml:space="preserve">, </w:delText>
        </w:r>
        <w:r w:rsidDel="00AA792D">
          <w:rPr>
            <w:rFonts w:ascii="Sylfaen" w:hAnsi="Sylfaen" w:cs="Sylfaen"/>
          </w:rPr>
          <w:delText>მაშინ</w:delText>
        </w:r>
        <w:r w:rsidDel="00AA792D">
          <w:delText xml:space="preserve"> </w:delText>
        </w:r>
        <w:r w:rsidDel="00AA792D">
          <w:rPr>
            <w:rFonts w:ascii="Sylfaen" w:hAnsi="Sylfaen" w:cs="Sylfaen"/>
          </w:rPr>
          <w:delText>კატეგორიებისთვის</w:delText>
        </w:r>
        <w:r w:rsidDel="00AA792D">
          <w:delText xml:space="preserve"> </w:delText>
        </w:r>
        <w:r w:rsidDel="00AA792D">
          <w:rPr>
            <w:rFonts w:ascii="Sylfaen" w:hAnsi="Sylfaen" w:cs="Sylfaen"/>
          </w:rPr>
          <w:delText>მიკუთვნება</w:delText>
        </w:r>
        <w:r w:rsidDel="00AA792D">
          <w:delText xml:space="preserve"> </w:delText>
        </w:r>
        <w:r w:rsidDel="00AA792D">
          <w:rPr>
            <w:rFonts w:ascii="Sylfaen" w:hAnsi="Sylfaen" w:cs="Sylfaen"/>
          </w:rPr>
          <w:delText>მოხდება</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რიგითობის</w:delText>
        </w:r>
        <w:r w:rsidDel="00AA792D">
          <w:delText xml:space="preserve"> </w:delText>
        </w:r>
        <w:r w:rsidDel="00AA792D">
          <w:rPr>
            <w:rFonts w:ascii="Sylfaen" w:hAnsi="Sylfaen" w:cs="Sylfaen"/>
          </w:rPr>
          <w:delText>მიხედვით</w:delText>
        </w:r>
        <w:r w:rsidDel="00AA792D">
          <w:delText xml:space="preserve">. </w:delText>
        </w:r>
      </w:del>
    </w:p>
    <w:p w14:paraId="1E858747" w14:textId="2E4BD6AE" w:rsidR="001B2B4D" w:rsidDel="00AA792D" w:rsidRDefault="001B2B4D" w:rsidP="001B2B4D">
      <w:pPr>
        <w:pStyle w:val="NormalWeb"/>
        <w:jc w:val="both"/>
        <w:rPr>
          <w:del w:id="8983" w:author="Windows User" w:date="2019-12-16T02:01:00Z"/>
        </w:rPr>
      </w:pPr>
      <w:del w:id="8984" w:author="Windows User" w:date="2019-12-16T02:01:00Z">
        <w:r w:rsidDel="00AA792D">
          <w:delText>1</w:delText>
        </w:r>
        <w:r w:rsidDel="00AA792D">
          <w:rPr>
            <w:vertAlign w:val="superscript"/>
          </w:rPr>
          <w:delText>​2</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ბ</w:delText>
        </w:r>
        <w:r w:rsidDel="00AA792D">
          <w:delText xml:space="preserve">“ </w:delText>
        </w:r>
        <w:r w:rsidDel="00AA792D">
          <w:rPr>
            <w:rFonts w:ascii="Sylfaen" w:hAnsi="Sylfaen" w:cs="Sylfaen"/>
          </w:rPr>
          <w:delText>ქვეპუნქტით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ოკუპირებულ</w:delText>
        </w:r>
        <w:r w:rsidDel="00AA792D">
          <w:delText xml:space="preserve"> </w:delText>
        </w:r>
        <w:r w:rsidDel="00AA792D">
          <w:rPr>
            <w:rFonts w:ascii="Sylfaen" w:hAnsi="Sylfaen" w:cs="Sylfaen"/>
          </w:rPr>
          <w:delText>ტერიტორიებთან</w:delText>
        </w:r>
        <w:r w:rsidDel="00AA792D">
          <w:delText xml:space="preserve"> </w:delText>
        </w:r>
        <w:r w:rsidDel="00AA792D">
          <w:rPr>
            <w:rFonts w:ascii="Sylfaen" w:hAnsi="Sylfaen" w:cs="Sylfaen"/>
          </w:rPr>
          <w:delText>გამყოფი</w:delText>
        </w:r>
        <w:r w:rsidDel="00AA792D">
          <w:delText xml:space="preserve"> </w:delText>
        </w:r>
        <w:r w:rsidDel="00AA792D">
          <w:rPr>
            <w:rFonts w:ascii="Sylfaen" w:hAnsi="Sylfaen" w:cs="Sylfaen"/>
          </w:rPr>
          <w:delText>ხაზის</w:delText>
        </w:r>
        <w:r w:rsidDel="00AA792D">
          <w:delText xml:space="preserve"> </w:delText>
        </w:r>
        <w:r w:rsidDel="00AA792D">
          <w:rPr>
            <w:rFonts w:ascii="Sylfaen" w:hAnsi="Sylfaen" w:cs="Sylfaen"/>
          </w:rPr>
          <w:delText>მიმდებარე</w:delText>
        </w:r>
        <w:r w:rsidDel="00AA792D">
          <w:delText xml:space="preserve"> </w:delText>
        </w:r>
        <w:r w:rsidDel="00AA792D">
          <w:rPr>
            <w:rFonts w:ascii="Sylfaen" w:hAnsi="Sylfaen" w:cs="Sylfaen"/>
          </w:rPr>
          <w:delText>სოფლებში</w:delText>
        </w:r>
        <w:r w:rsidDel="00AA792D">
          <w:delText xml:space="preserve"> </w:delText>
        </w:r>
        <w:r w:rsidDel="00AA792D">
          <w:rPr>
            <w:rFonts w:ascii="Sylfaen" w:hAnsi="Sylfaen" w:cs="Sylfaen"/>
          </w:rPr>
          <w:delText>მცხოვრები</w:delText>
        </w:r>
        <w:r w:rsidDel="00AA792D">
          <w:delText xml:space="preserve"> </w:delText>
        </w:r>
        <w:r w:rsidDel="00AA792D">
          <w:rPr>
            <w:rFonts w:ascii="Sylfaen" w:hAnsi="Sylfaen" w:cs="Sylfaen"/>
          </w:rPr>
          <w:delText>პირი</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მოსარგებლედ</w:delText>
        </w:r>
        <w:r w:rsidDel="00AA792D">
          <w:delText xml:space="preserve"> </w:delText>
        </w:r>
        <w:r w:rsidDel="00AA792D">
          <w:rPr>
            <w:rFonts w:ascii="Sylfaen" w:hAnsi="Sylfaen" w:cs="Sylfaen"/>
          </w:rPr>
          <w:delText>განისაზღვრება</w:delText>
        </w:r>
        <w:r w:rsidDel="00AA792D">
          <w:delText xml:space="preserve"> </w:delText>
        </w:r>
        <w:r w:rsidDel="00AA792D">
          <w:rPr>
            <w:rFonts w:ascii="Sylfaen" w:hAnsi="Sylfaen" w:cs="Sylfaen"/>
          </w:rPr>
          <w:delText>შესაბამისი</w:delText>
        </w:r>
        <w:r w:rsidDel="00AA792D">
          <w:delText xml:space="preserve"> </w:delText>
        </w:r>
        <w:r w:rsidDel="00AA792D">
          <w:rPr>
            <w:rFonts w:ascii="Sylfaen" w:hAnsi="Sylfaen" w:cs="Sylfaen"/>
          </w:rPr>
          <w:delText>მუნიციპალიტეტების</w:delText>
        </w:r>
        <w:r w:rsidDel="00AA792D">
          <w:delText xml:space="preserve"> </w:delText>
        </w:r>
        <w:r w:rsidDel="00AA792D">
          <w:rPr>
            <w:rFonts w:ascii="Sylfaen" w:hAnsi="Sylfaen" w:cs="Sylfaen"/>
          </w:rPr>
          <w:delText>მიერ</w:delText>
        </w:r>
        <w:r w:rsidDel="00AA792D">
          <w:delText xml:space="preserve"> </w:delText>
        </w:r>
        <w:r w:rsidDel="00AA792D">
          <w:rPr>
            <w:rFonts w:ascii="Sylfaen" w:hAnsi="Sylfaen" w:cs="Sylfaen"/>
          </w:rPr>
          <w:delText>გაცემული</w:delText>
        </w:r>
        <w:r w:rsidDel="00AA792D">
          <w:delText xml:space="preserve"> </w:delText>
        </w:r>
        <w:r w:rsidDel="00AA792D">
          <w:rPr>
            <w:rFonts w:ascii="Sylfaen" w:hAnsi="Sylfaen" w:cs="Sylfaen"/>
          </w:rPr>
          <w:delText>ცნობის</w:delText>
        </w:r>
        <w:r w:rsidDel="00AA792D">
          <w:delText xml:space="preserve"> </w:delText>
        </w:r>
        <w:r w:rsidDel="00AA792D">
          <w:rPr>
            <w:rFonts w:ascii="Sylfaen" w:hAnsi="Sylfaen" w:cs="Sylfaen"/>
          </w:rPr>
          <w:delText>საფუძველზე</w:delText>
        </w:r>
        <w:r w:rsidDel="00AA792D">
          <w:delText xml:space="preserve">. </w:delText>
        </w:r>
      </w:del>
    </w:p>
    <w:p w14:paraId="03A37741" w14:textId="6AFD7618" w:rsidR="001B2B4D" w:rsidDel="00AA792D" w:rsidRDefault="001B2B4D" w:rsidP="001B2B4D">
      <w:pPr>
        <w:pStyle w:val="NormalWeb"/>
        <w:jc w:val="both"/>
        <w:rPr>
          <w:del w:id="8985" w:author="Windows User" w:date="2019-12-16T02:01:00Z"/>
        </w:rPr>
      </w:pPr>
      <w:del w:id="8986" w:author="Windows User" w:date="2019-12-16T02:01:00Z">
        <w:r w:rsidDel="00AA792D">
          <w:delText xml:space="preserve">2. </w:delText>
        </w:r>
        <w:r w:rsidDel="00AA792D">
          <w:rPr>
            <w:rFonts w:ascii="Sylfaen" w:hAnsi="Sylfaen" w:cs="Sylfaen"/>
          </w:rPr>
          <w:delText>მოსარგებლე</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პროგრამით</w:delText>
        </w:r>
        <w:r w:rsidDel="00AA792D">
          <w:delText xml:space="preserve"> </w:delText>
        </w:r>
        <w:r w:rsidDel="00AA792D">
          <w:rPr>
            <w:rFonts w:ascii="Sylfaen" w:hAnsi="Sylfaen" w:cs="Sylfaen"/>
          </w:rPr>
          <w:delText>გათვალისწინებულ</w:delText>
        </w:r>
        <w:r w:rsidDel="00AA792D">
          <w:delText xml:space="preserve"> </w:delText>
        </w:r>
        <w:r w:rsidDel="00AA792D">
          <w:rPr>
            <w:rFonts w:ascii="Sylfaen" w:hAnsi="Sylfaen" w:cs="Sylfaen"/>
          </w:rPr>
          <w:delText>სარგებელს</w:delText>
        </w:r>
        <w:r w:rsidDel="00AA792D">
          <w:delText xml:space="preserve"> </w:delText>
        </w:r>
        <w:r w:rsidDel="00AA792D">
          <w:rPr>
            <w:rFonts w:ascii="Sylfaen" w:hAnsi="Sylfaen" w:cs="Sylfaen"/>
          </w:rPr>
          <w:delText>იღებს</w:delText>
        </w:r>
        <w:r w:rsidDel="00AA792D">
          <w:delText xml:space="preserve"> </w:delText>
        </w:r>
        <w:r w:rsidDel="00AA792D">
          <w:rPr>
            <w:rFonts w:ascii="Sylfaen" w:hAnsi="Sylfaen" w:cs="Sylfaen"/>
          </w:rPr>
          <w:delText>სახელმწიფო</w:delText>
        </w:r>
        <w:r w:rsidDel="00AA792D">
          <w:delText xml:space="preserve"> </w:delText>
        </w:r>
        <w:r w:rsidDel="00AA792D">
          <w:rPr>
            <w:rFonts w:ascii="Sylfaen" w:hAnsi="Sylfaen" w:cs="Sylfaen"/>
          </w:rPr>
          <w:delText>დახმარების</w:delText>
        </w:r>
        <w:r w:rsidDel="00AA792D">
          <w:delText xml:space="preserve"> </w:delText>
        </w:r>
        <w:r w:rsidDel="00AA792D">
          <w:rPr>
            <w:rFonts w:ascii="Sylfaen" w:hAnsi="Sylfaen" w:cs="Sylfaen"/>
          </w:rPr>
          <w:delText>სახით</w:delText>
        </w:r>
        <w:r w:rsidDel="00AA792D">
          <w:delText xml:space="preserve">. </w:delText>
        </w:r>
      </w:del>
    </w:p>
    <w:p w14:paraId="31229E87" w14:textId="603AADAE" w:rsidR="001B2B4D" w:rsidDel="00AA792D" w:rsidRDefault="001B2B4D" w:rsidP="001B2B4D">
      <w:pPr>
        <w:pStyle w:val="NormalWeb"/>
        <w:jc w:val="both"/>
        <w:rPr>
          <w:del w:id="8987" w:author="Windows User" w:date="2019-12-16T02:01:00Z"/>
        </w:rPr>
      </w:pPr>
      <w:del w:id="8988"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18 </w:delText>
        </w:r>
        <w:r w:rsidDel="00AA792D">
          <w:rPr>
            <w:rFonts w:ascii="Sylfaen" w:hAnsi="Sylfaen" w:cs="Sylfaen"/>
            <w:i/>
            <w:iCs/>
            <w:sz w:val="18"/>
            <w:szCs w:val="18"/>
          </w:rPr>
          <w:delText>ივლისის</w:delText>
        </w:r>
        <w:r w:rsidDel="00AA792D">
          <w:rPr>
            <w:i/>
            <w:iCs/>
            <w:sz w:val="18"/>
            <w:szCs w:val="18"/>
          </w:rPr>
          <w:delText> </w:delText>
        </w:r>
        <w:r w:rsidDel="00AA792D">
          <w:rPr>
            <w:rFonts w:ascii="Sylfaen" w:hAnsi="Sylfaen" w:cs="Sylfaen"/>
            <w:i/>
            <w:iCs/>
            <w:sz w:val="18"/>
            <w:szCs w:val="18"/>
          </w:rPr>
          <w:delText>დადგენილება</w:delText>
        </w:r>
        <w:r w:rsidDel="00AA792D">
          <w:rPr>
            <w:i/>
            <w:iCs/>
            <w:sz w:val="18"/>
            <w:szCs w:val="18"/>
          </w:rPr>
          <w:delText xml:space="preserve"> №341 - </w:delText>
        </w:r>
        <w:r w:rsidDel="00AA792D">
          <w:rPr>
            <w:rFonts w:ascii="Sylfaen" w:hAnsi="Sylfaen" w:cs="Sylfaen"/>
            <w:i/>
            <w:iCs/>
            <w:sz w:val="18"/>
            <w:szCs w:val="18"/>
          </w:rPr>
          <w:delText>ვებგვერდი</w:delText>
        </w:r>
        <w:r w:rsidDel="00AA792D">
          <w:rPr>
            <w:i/>
            <w:iCs/>
            <w:sz w:val="18"/>
            <w:szCs w:val="18"/>
          </w:rPr>
          <w:delText>, 22.07.2019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18287770" w14:textId="5B93B373" w:rsidR="001B2B4D" w:rsidDel="00AA792D" w:rsidRDefault="001B2B4D" w:rsidP="001B2B4D">
      <w:pPr>
        <w:pStyle w:val="NormalWeb"/>
        <w:jc w:val="both"/>
        <w:rPr>
          <w:del w:id="8989" w:author="Windows User" w:date="2019-12-16T02:01:00Z"/>
        </w:rPr>
      </w:pPr>
      <w:del w:id="8990"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2 </w:delText>
        </w:r>
        <w:r w:rsidDel="00AA792D">
          <w:rPr>
            <w:rFonts w:ascii="Sylfaen" w:hAnsi="Sylfaen" w:cs="Sylfaen"/>
            <w:i/>
            <w:iCs/>
            <w:sz w:val="18"/>
            <w:szCs w:val="18"/>
          </w:rPr>
          <w:delText>სექტემბრის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№422 – </w:delText>
        </w:r>
        <w:r w:rsidDel="00AA792D">
          <w:rPr>
            <w:rFonts w:ascii="Sylfaen" w:hAnsi="Sylfaen" w:cs="Sylfaen"/>
            <w:i/>
            <w:iCs/>
            <w:sz w:val="18"/>
            <w:szCs w:val="18"/>
          </w:rPr>
          <w:delText>ვებგვერდი</w:delText>
        </w:r>
        <w:r w:rsidDel="00AA792D">
          <w:rPr>
            <w:i/>
            <w:iCs/>
            <w:sz w:val="18"/>
            <w:szCs w:val="18"/>
          </w:rPr>
          <w:delText>, 04.09.2019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637AC7B8" w14:textId="5701EA6F" w:rsidR="001B2B4D" w:rsidDel="00AA792D" w:rsidRDefault="001B2B4D" w:rsidP="001B2B4D">
      <w:pPr>
        <w:pStyle w:val="NormalWeb"/>
        <w:jc w:val="both"/>
        <w:rPr>
          <w:del w:id="8991" w:author="Windows User" w:date="2019-12-16T02:01:00Z"/>
        </w:rPr>
      </w:pPr>
      <w:del w:id="8992"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26 </w:delText>
        </w:r>
        <w:r w:rsidDel="00AA792D">
          <w:rPr>
            <w:rFonts w:ascii="Sylfaen" w:hAnsi="Sylfaen" w:cs="Sylfaen"/>
            <w:i/>
            <w:iCs/>
            <w:sz w:val="18"/>
            <w:szCs w:val="18"/>
          </w:rPr>
          <w:delText>სექტემბრის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№468 – </w:delText>
        </w:r>
        <w:r w:rsidDel="00AA792D">
          <w:rPr>
            <w:rFonts w:ascii="Sylfaen" w:hAnsi="Sylfaen" w:cs="Sylfaen"/>
            <w:i/>
            <w:iCs/>
            <w:sz w:val="18"/>
            <w:szCs w:val="18"/>
          </w:rPr>
          <w:delText>ვებგვერდი</w:delText>
        </w:r>
        <w:r w:rsidDel="00AA792D">
          <w:rPr>
            <w:i/>
            <w:iCs/>
            <w:sz w:val="18"/>
            <w:szCs w:val="18"/>
          </w:rPr>
          <w:delText>, 30.09.2019</w:delText>
        </w:r>
        <w:r w:rsidDel="00AA792D">
          <w:rPr>
            <w:rFonts w:ascii="Sylfaen" w:hAnsi="Sylfaen" w:cs="Sylfaen"/>
            <w:i/>
            <w:iCs/>
            <w:sz w:val="18"/>
            <w:szCs w:val="18"/>
          </w:rPr>
          <w:delText>წ</w:delText>
        </w:r>
        <w:r w:rsidDel="00AA792D">
          <w:rPr>
            <w:i/>
            <w:iCs/>
            <w:sz w:val="18"/>
            <w:szCs w:val="18"/>
          </w:rPr>
          <w:delText>.</w:delText>
        </w:r>
        <w:r w:rsidDel="00AA792D">
          <w:rPr>
            <w:i/>
            <w:iCs/>
          </w:rPr>
          <w:delText xml:space="preserve"> </w:delText>
        </w:r>
      </w:del>
    </w:p>
    <w:p w14:paraId="784CDB58" w14:textId="1E0D78EB" w:rsidR="001B2B4D" w:rsidDel="00AA792D" w:rsidRDefault="001B2B4D" w:rsidP="001B2B4D">
      <w:pPr>
        <w:pStyle w:val="NormalWeb"/>
        <w:jc w:val="both"/>
        <w:rPr>
          <w:del w:id="8993" w:author="Windows User" w:date="2019-12-16T02:01:00Z"/>
        </w:rPr>
      </w:pPr>
      <w:del w:id="8994" w:author="Windows User" w:date="2019-12-16T02:01:00Z">
        <w:r w:rsidDel="00AA792D">
          <w:rPr>
            <w:rFonts w:ascii="Sylfaen" w:hAnsi="Sylfaen" w:cs="Sylfaen"/>
            <w:b/>
            <w:bCs/>
          </w:rPr>
          <w:delText>მუხლი</w:delText>
        </w:r>
        <w:r w:rsidDel="00AA792D">
          <w:rPr>
            <w:b/>
            <w:bCs/>
          </w:rPr>
          <w:delText xml:space="preserve"> 3. </w:delText>
        </w:r>
        <w:r w:rsidDel="00AA792D">
          <w:rPr>
            <w:rFonts w:ascii="Sylfaen" w:hAnsi="Sylfaen" w:cs="Sylfaen"/>
            <w:b/>
            <w:bCs/>
          </w:rPr>
          <w:delText>მომსახურების</w:delText>
        </w:r>
        <w:r w:rsidDel="00AA792D">
          <w:rPr>
            <w:b/>
            <w:bCs/>
          </w:rPr>
          <w:delText xml:space="preserve"> </w:delText>
        </w:r>
        <w:r w:rsidDel="00AA792D">
          <w:rPr>
            <w:rFonts w:ascii="Sylfaen" w:hAnsi="Sylfaen" w:cs="Sylfaen"/>
            <w:b/>
            <w:bCs/>
          </w:rPr>
          <w:delText>მოცულობა</w:delText>
        </w:r>
      </w:del>
    </w:p>
    <w:p w14:paraId="3787C8B0" w14:textId="7F10FE88" w:rsidR="001B2B4D" w:rsidDel="00AA792D" w:rsidRDefault="001B2B4D" w:rsidP="001B2B4D">
      <w:pPr>
        <w:pStyle w:val="NormalWeb"/>
        <w:jc w:val="both"/>
        <w:rPr>
          <w:del w:id="8995" w:author="Windows User" w:date="2019-12-16T02:01:00Z"/>
        </w:rPr>
      </w:pPr>
      <w:del w:id="8996" w:author="Windows User" w:date="2019-12-16T02:01:00Z">
        <w:r w:rsidDel="00AA792D">
          <w:delText xml:space="preserve">1. </w:delText>
        </w:r>
        <w:r w:rsidDel="00AA792D">
          <w:rPr>
            <w:rFonts w:ascii="Sylfaen" w:hAnsi="Sylfaen" w:cs="Sylfaen"/>
          </w:rPr>
          <w:delText>პროგრამით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მომსახურება</w:delText>
        </w:r>
        <w:r w:rsidDel="00AA792D">
          <w:delText xml:space="preserve"> </w:delText>
        </w:r>
        <w:r w:rsidDel="00AA792D">
          <w:rPr>
            <w:rFonts w:ascii="Sylfaen" w:hAnsi="Sylfaen" w:cs="Sylfaen"/>
          </w:rPr>
          <w:delText>მოიცავს</w:delText>
        </w:r>
        <w:r w:rsidDel="00AA792D">
          <w:delText xml:space="preserve">: </w:delText>
        </w:r>
      </w:del>
    </w:p>
    <w:p w14:paraId="6F2ADC61" w14:textId="5BE93993" w:rsidR="001B2B4D" w:rsidDel="00AA792D" w:rsidRDefault="001B2B4D" w:rsidP="001B2B4D">
      <w:pPr>
        <w:pStyle w:val="NormalWeb"/>
        <w:jc w:val="both"/>
        <w:rPr>
          <w:del w:id="8997" w:author="Windows User" w:date="2019-12-16T02:01:00Z"/>
        </w:rPr>
      </w:pPr>
      <w:del w:id="8998" w:author="Windows User" w:date="2019-12-16T02:01:00Z">
        <w:r w:rsidDel="00AA792D">
          <w:rPr>
            <w:rFonts w:ascii="Sylfaen" w:hAnsi="Sylfaen" w:cs="Sylfaen"/>
          </w:rPr>
          <w:delText>ა</w:delText>
        </w:r>
        <w:r w:rsidDel="00AA792D">
          <w:delText xml:space="preserve">) </w:delText>
        </w:r>
        <w:r w:rsidDel="00AA792D">
          <w:rPr>
            <w:rFonts w:ascii="Sylfaen" w:hAnsi="Sylfaen" w:cs="Sylfaen"/>
          </w:rPr>
          <w:delText>გულ</w:delText>
        </w:r>
        <w:r w:rsidDel="00AA792D">
          <w:delText>-</w:delText>
        </w:r>
        <w:r w:rsidDel="00AA792D">
          <w:rPr>
            <w:rFonts w:ascii="Sylfaen" w:hAnsi="Sylfaen" w:cs="Sylfaen"/>
          </w:rPr>
          <w:delText>სისხლძარღვთა</w:delText>
        </w:r>
        <w:r w:rsidDel="00AA792D">
          <w:delText xml:space="preserve"> </w:delText>
        </w:r>
        <w:r w:rsidDel="00AA792D">
          <w:rPr>
            <w:rFonts w:ascii="Sylfaen" w:hAnsi="Sylfaen" w:cs="Sylfaen"/>
          </w:rPr>
          <w:delText>ქრონიკული</w:delText>
        </w:r>
        <w:r w:rsidDel="00AA792D">
          <w:delText xml:space="preserve"> </w:delText>
        </w:r>
        <w:r w:rsidDel="00AA792D">
          <w:rPr>
            <w:rFonts w:ascii="Sylfaen" w:hAnsi="Sylfaen" w:cs="Sylfaen"/>
          </w:rPr>
          <w:delText>დაავადებების</w:delText>
        </w:r>
        <w:r w:rsidDel="00AA792D">
          <w:delText xml:space="preserve"> </w:delText>
        </w:r>
        <w:r w:rsidDel="00AA792D">
          <w:rPr>
            <w:rFonts w:ascii="Sylfaen" w:hAnsi="Sylfaen" w:cs="Sylfaen"/>
          </w:rPr>
          <w:delText>სამკურნალო</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შესყიდვას</w:delText>
        </w:r>
        <w:r w:rsidDel="00AA792D">
          <w:delText xml:space="preserve">; </w:delText>
        </w:r>
      </w:del>
    </w:p>
    <w:p w14:paraId="5A556A46" w14:textId="017C85A9" w:rsidR="001B2B4D" w:rsidDel="00AA792D" w:rsidRDefault="001B2B4D" w:rsidP="001B2B4D">
      <w:pPr>
        <w:pStyle w:val="NormalWeb"/>
        <w:jc w:val="both"/>
        <w:rPr>
          <w:del w:id="8999" w:author="Windows User" w:date="2019-12-16T02:01:00Z"/>
        </w:rPr>
      </w:pPr>
      <w:del w:id="9000" w:author="Windows User" w:date="2019-12-16T02:01:00Z">
        <w:r w:rsidDel="00AA792D">
          <w:rPr>
            <w:rFonts w:ascii="Sylfaen" w:hAnsi="Sylfaen" w:cs="Sylfaen"/>
          </w:rPr>
          <w:delText>ბ</w:delText>
        </w:r>
        <w:r w:rsidDel="00AA792D">
          <w:delText xml:space="preserve">) </w:delText>
        </w:r>
        <w:r w:rsidDel="00AA792D">
          <w:rPr>
            <w:rFonts w:ascii="Sylfaen" w:hAnsi="Sylfaen" w:cs="Sylfaen"/>
          </w:rPr>
          <w:delText>ფილტვის</w:delText>
        </w:r>
        <w:r w:rsidDel="00AA792D">
          <w:delText xml:space="preserve"> </w:delText>
        </w:r>
        <w:r w:rsidDel="00AA792D">
          <w:rPr>
            <w:rFonts w:ascii="Sylfaen" w:hAnsi="Sylfaen" w:cs="Sylfaen"/>
          </w:rPr>
          <w:delText>ქრონიკულ</w:delText>
        </w:r>
        <w:r w:rsidDel="00AA792D">
          <w:delText xml:space="preserve"> </w:delText>
        </w:r>
        <w:r w:rsidDel="00AA792D">
          <w:rPr>
            <w:rFonts w:ascii="Sylfaen" w:hAnsi="Sylfaen" w:cs="Sylfaen"/>
          </w:rPr>
          <w:delText>დაავადებათა</w:delText>
        </w:r>
        <w:r w:rsidDel="00AA792D">
          <w:delText xml:space="preserve"> </w:delText>
        </w:r>
        <w:r w:rsidDel="00AA792D">
          <w:rPr>
            <w:rFonts w:ascii="Sylfaen" w:hAnsi="Sylfaen" w:cs="Sylfaen"/>
          </w:rPr>
          <w:delText>სამკურნალო</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შესყიდვას</w:delText>
        </w:r>
        <w:r w:rsidDel="00AA792D">
          <w:delText xml:space="preserve">; </w:delText>
        </w:r>
      </w:del>
    </w:p>
    <w:p w14:paraId="19DAF525" w14:textId="28FB7796" w:rsidR="001B2B4D" w:rsidDel="00AA792D" w:rsidRDefault="001B2B4D" w:rsidP="001B2B4D">
      <w:pPr>
        <w:pStyle w:val="NormalWeb"/>
        <w:jc w:val="both"/>
        <w:rPr>
          <w:del w:id="9001" w:author="Windows User" w:date="2019-12-16T02:01:00Z"/>
        </w:rPr>
      </w:pPr>
      <w:del w:id="9002" w:author="Windows User" w:date="2019-12-16T02:01:00Z">
        <w:r w:rsidDel="00AA792D">
          <w:rPr>
            <w:rFonts w:ascii="Sylfaen" w:hAnsi="Sylfaen" w:cs="Sylfaen"/>
          </w:rPr>
          <w:lastRenderedPageBreak/>
          <w:delText>გ</w:delText>
        </w:r>
        <w:r w:rsidDel="00AA792D">
          <w:delText xml:space="preserve">) </w:delText>
        </w:r>
        <w:r w:rsidDel="00AA792D">
          <w:rPr>
            <w:rFonts w:ascii="Sylfaen" w:hAnsi="Sylfaen" w:cs="Sylfaen"/>
          </w:rPr>
          <w:delText>დიაბეტის</w:delText>
        </w:r>
        <w:r w:rsidDel="00AA792D">
          <w:delText xml:space="preserve"> (</w:delText>
        </w:r>
        <w:r w:rsidDel="00AA792D">
          <w:rPr>
            <w:rFonts w:ascii="Sylfaen" w:hAnsi="Sylfaen" w:cs="Sylfaen"/>
          </w:rPr>
          <w:delText>ტიპი</w:delText>
        </w:r>
        <w:r w:rsidDel="00AA792D">
          <w:delText xml:space="preserve"> 2) </w:delText>
        </w:r>
        <w:r w:rsidDel="00AA792D">
          <w:rPr>
            <w:rFonts w:ascii="Sylfaen" w:hAnsi="Sylfaen" w:cs="Sylfaen"/>
          </w:rPr>
          <w:delText>სამკურნალო</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შესყიდვას</w:delText>
        </w:r>
        <w:r w:rsidDel="00AA792D">
          <w:delText xml:space="preserve">; </w:delText>
        </w:r>
      </w:del>
    </w:p>
    <w:p w14:paraId="7FFB4DA0" w14:textId="08A81E98" w:rsidR="001B2B4D" w:rsidDel="00AA792D" w:rsidRDefault="001B2B4D" w:rsidP="001B2B4D">
      <w:pPr>
        <w:pStyle w:val="NormalWeb"/>
        <w:jc w:val="both"/>
        <w:rPr>
          <w:del w:id="9003" w:author="Windows User" w:date="2019-12-16T02:01:00Z"/>
        </w:rPr>
      </w:pPr>
      <w:del w:id="9004" w:author="Windows User" w:date="2019-12-16T02:01:00Z">
        <w:r w:rsidDel="00AA792D">
          <w:rPr>
            <w:rFonts w:ascii="Sylfaen" w:hAnsi="Sylfaen" w:cs="Sylfaen"/>
          </w:rPr>
          <w:delText>დ</w:delText>
        </w:r>
        <w:r w:rsidDel="00AA792D">
          <w:delText xml:space="preserve">) </w:delText>
        </w:r>
        <w:r w:rsidDel="00AA792D">
          <w:rPr>
            <w:rFonts w:ascii="Sylfaen" w:hAnsi="Sylfaen" w:cs="Sylfaen"/>
          </w:rPr>
          <w:delText>ფარისებრი</w:delText>
        </w:r>
        <w:r w:rsidDel="00AA792D">
          <w:delText xml:space="preserve"> </w:delText>
        </w:r>
        <w:r w:rsidDel="00AA792D">
          <w:rPr>
            <w:rFonts w:ascii="Sylfaen" w:hAnsi="Sylfaen" w:cs="Sylfaen"/>
          </w:rPr>
          <w:delText>ჯირკვლის</w:delText>
        </w:r>
        <w:r w:rsidDel="00AA792D">
          <w:delText xml:space="preserve"> </w:delText>
        </w:r>
        <w:r w:rsidDel="00AA792D">
          <w:rPr>
            <w:rFonts w:ascii="Sylfaen" w:hAnsi="Sylfaen" w:cs="Sylfaen"/>
          </w:rPr>
          <w:delText>დაავადებათა</w:delText>
        </w:r>
        <w:r w:rsidDel="00AA792D">
          <w:delText xml:space="preserve"> </w:delText>
        </w:r>
        <w:r w:rsidDel="00AA792D">
          <w:rPr>
            <w:rFonts w:ascii="Sylfaen" w:hAnsi="Sylfaen" w:cs="Sylfaen"/>
          </w:rPr>
          <w:delText>სამკურნალო</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შესყიდვას</w:delText>
        </w:r>
        <w:r w:rsidDel="00AA792D">
          <w:delText xml:space="preserve">; </w:delText>
        </w:r>
      </w:del>
    </w:p>
    <w:p w14:paraId="66DDF460" w14:textId="40AA14C0" w:rsidR="001B2B4D" w:rsidDel="00AA792D" w:rsidRDefault="001B2B4D" w:rsidP="001B2B4D">
      <w:pPr>
        <w:pStyle w:val="NormalWeb"/>
        <w:jc w:val="both"/>
        <w:rPr>
          <w:del w:id="9005" w:author="Windows User" w:date="2019-12-16T02:01:00Z"/>
        </w:rPr>
      </w:pPr>
      <w:del w:id="9006" w:author="Windows User" w:date="2019-12-16T02:01:00Z">
        <w:r w:rsidDel="00AA792D">
          <w:rPr>
            <w:rFonts w:ascii="Sylfaen" w:hAnsi="Sylfaen" w:cs="Sylfaen"/>
          </w:rPr>
          <w:delText>ე</w:delText>
        </w:r>
        <w:r w:rsidDel="00AA792D">
          <w:delText xml:space="preserve">) </w:delText>
        </w:r>
        <w:r w:rsidDel="00AA792D">
          <w:rPr>
            <w:rFonts w:ascii="Sylfaen" w:hAnsi="Sylfaen" w:cs="Sylfaen"/>
          </w:rPr>
          <w:delText>პარკინსონის</w:delText>
        </w:r>
        <w:r w:rsidDel="00AA792D">
          <w:delText xml:space="preserve"> </w:delText>
        </w:r>
        <w:r w:rsidDel="00AA792D">
          <w:rPr>
            <w:rFonts w:ascii="Sylfaen" w:hAnsi="Sylfaen" w:cs="Sylfaen"/>
          </w:rPr>
          <w:delText>სამკურნალო</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შესყიდვას</w:delText>
        </w:r>
        <w:r w:rsidDel="00AA792D">
          <w:delText xml:space="preserve">; </w:delText>
        </w:r>
      </w:del>
    </w:p>
    <w:p w14:paraId="6BF4ED73" w14:textId="057AAEFA" w:rsidR="001B2B4D" w:rsidDel="00AA792D" w:rsidRDefault="001B2B4D" w:rsidP="001B2B4D">
      <w:pPr>
        <w:pStyle w:val="NormalWeb"/>
        <w:jc w:val="both"/>
        <w:rPr>
          <w:del w:id="9007" w:author="Windows User" w:date="2019-12-16T02:01:00Z"/>
        </w:rPr>
      </w:pPr>
      <w:del w:id="9008" w:author="Windows User" w:date="2019-12-16T02:01:00Z">
        <w:r w:rsidDel="00AA792D">
          <w:rPr>
            <w:rFonts w:ascii="Sylfaen" w:hAnsi="Sylfaen" w:cs="Sylfaen"/>
          </w:rPr>
          <w:delText>ვ</w:delText>
        </w:r>
        <w:r w:rsidDel="00AA792D">
          <w:delText xml:space="preserve">) </w:delText>
        </w:r>
        <w:r w:rsidDel="00AA792D">
          <w:rPr>
            <w:rFonts w:ascii="Sylfaen" w:hAnsi="Sylfaen" w:cs="Sylfaen"/>
          </w:rPr>
          <w:delText>ეპილეფსიის</w:delText>
        </w:r>
        <w:r w:rsidDel="00AA792D">
          <w:delText xml:space="preserve"> </w:delText>
        </w:r>
        <w:r w:rsidDel="00AA792D">
          <w:rPr>
            <w:rFonts w:ascii="Sylfaen" w:hAnsi="Sylfaen" w:cs="Sylfaen"/>
          </w:rPr>
          <w:delText>სამკურნალო</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შესყიდვას</w:delText>
        </w:r>
        <w:r w:rsidDel="00AA792D">
          <w:delText xml:space="preserve">; </w:delText>
        </w:r>
      </w:del>
    </w:p>
    <w:p w14:paraId="2E46482B" w14:textId="31366786" w:rsidR="001B2B4D" w:rsidDel="00AA792D" w:rsidRDefault="001B2B4D" w:rsidP="001B2B4D">
      <w:pPr>
        <w:pStyle w:val="NormalWeb"/>
        <w:jc w:val="both"/>
        <w:rPr>
          <w:del w:id="9009" w:author="Windows User" w:date="2019-12-16T02:01:00Z"/>
        </w:rPr>
      </w:pPr>
      <w:del w:id="9010" w:author="Windows User" w:date="2019-12-16T02:01:00Z">
        <w:r w:rsidDel="00AA792D">
          <w:rPr>
            <w:rFonts w:ascii="Sylfaen" w:hAnsi="Sylfaen" w:cs="Sylfaen"/>
          </w:rPr>
          <w:delText>ზ</w:delText>
        </w:r>
        <w:r w:rsidDel="00AA792D">
          <w:delText xml:space="preserve">) </w:delText>
        </w:r>
        <w:r w:rsidDel="00AA792D">
          <w:rPr>
            <w:rFonts w:ascii="Sylfaen" w:hAnsi="Sylfaen" w:cs="Sylfaen"/>
          </w:rPr>
          <w:delText>ლოჯისტიკის</w:delText>
        </w:r>
        <w:r w:rsidDel="00AA792D">
          <w:delText xml:space="preserve"> </w:delText>
        </w:r>
        <w:r w:rsidDel="00AA792D">
          <w:rPr>
            <w:rFonts w:ascii="Sylfaen" w:hAnsi="Sylfaen" w:cs="Sylfaen"/>
          </w:rPr>
          <w:delText>კომპონენტს</w:delText>
        </w:r>
        <w:r w:rsidDel="00AA792D">
          <w:delText xml:space="preserve">, </w:delText>
        </w:r>
        <w:r w:rsidDel="00AA792D">
          <w:rPr>
            <w:rFonts w:ascii="Sylfaen" w:hAnsi="Sylfaen" w:cs="Sylfaen"/>
          </w:rPr>
          <w:delText>მათ</w:delText>
        </w:r>
        <w:r w:rsidDel="00AA792D">
          <w:delText xml:space="preserve"> </w:delText>
        </w:r>
        <w:r w:rsidDel="00AA792D">
          <w:rPr>
            <w:rFonts w:ascii="Sylfaen" w:hAnsi="Sylfaen" w:cs="Sylfaen"/>
          </w:rPr>
          <w:delText>შორის</w:delText>
        </w:r>
        <w:r w:rsidDel="00AA792D">
          <w:delText xml:space="preserve">:  </w:delText>
        </w:r>
      </w:del>
    </w:p>
    <w:p w14:paraId="594B68F8" w14:textId="535DDBB0" w:rsidR="001B2B4D" w:rsidDel="00AA792D" w:rsidRDefault="001B2B4D" w:rsidP="001B2B4D">
      <w:pPr>
        <w:pStyle w:val="NormalWeb"/>
        <w:jc w:val="both"/>
        <w:rPr>
          <w:del w:id="9011" w:author="Windows User" w:date="2019-12-16T02:01:00Z"/>
        </w:rPr>
      </w:pPr>
      <w:del w:id="9012" w:author="Windows User" w:date="2019-12-16T02:01:00Z">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ტრანსპორტირება</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საბაჟო</w:delText>
        </w:r>
        <w:r w:rsidDel="00AA792D">
          <w:delText xml:space="preserve"> </w:delText>
        </w:r>
        <w:r w:rsidDel="00AA792D">
          <w:rPr>
            <w:rFonts w:ascii="Sylfaen" w:hAnsi="Sylfaen" w:cs="Sylfaen"/>
          </w:rPr>
          <w:delText>ტერიტორიიდან</w:delText>
        </w:r>
        <w:r w:rsidDel="00AA792D">
          <w:delText xml:space="preserve"> </w:delText>
        </w:r>
        <w:r w:rsidDel="00AA792D">
          <w:rPr>
            <w:rFonts w:ascii="Sylfaen" w:hAnsi="Sylfaen" w:cs="Sylfaen"/>
          </w:rPr>
          <w:delText>საწყობამდე</w:delText>
        </w:r>
        <w:r w:rsidDel="00AA792D">
          <w:delText xml:space="preserve">, </w:delText>
        </w:r>
        <w:r w:rsidDel="00AA792D">
          <w:rPr>
            <w:rFonts w:ascii="Sylfaen" w:hAnsi="Sylfaen" w:cs="Sylfaen"/>
          </w:rPr>
          <w:delText>მიღება</w:delText>
        </w:r>
        <w:r w:rsidDel="00AA792D">
          <w:delText xml:space="preserve">, </w:delText>
        </w:r>
        <w:r w:rsidDel="00AA792D">
          <w:rPr>
            <w:rFonts w:ascii="Sylfaen" w:hAnsi="Sylfaen" w:cs="Sylfaen"/>
          </w:rPr>
          <w:delText>შენახვა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vertAlign w:val="superscript"/>
          </w:rPr>
          <w:delText>​1</w:delText>
        </w:r>
        <w:r w:rsidDel="00AA792D">
          <w:delText xml:space="preserve">“ </w:delText>
        </w:r>
        <w:r w:rsidDel="00AA792D">
          <w:rPr>
            <w:rFonts w:ascii="Sylfaen" w:hAnsi="Sylfaen" w:cs="Sylfaen"/>
          </w:rPr>
          <w:delText>ქვეპუნქტით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სერვისის</w:delText>
        </w:r>
        <w:r w:rsidDel="00AA792D">
          <w:delText xml:space="preserve"> </w:delText>
        </w:r>
        <w:r w:rsidDel="00AA792D">
          <w:rPr>
            <w:rFonts w:ascii="Sylfaen" w:hAnsi="Sylfaen" w:cs="Sylfaen"/>
          </w:rPr>
          <w:delText>მიმწოდებელზე</w:delText>
        </w:r>
        <w:r w:rsidDel="00AA792D">
          <w:delText xml:space="preserve"> </w:delText>
        </w:r>
        <w:r w:rsidDel="00AA792D">
          <w:rPr>
            <w:rFonts w:ascii="Sylfaen" w:hAnsi="Sylfaen" w:cs="Sylfaen"/>
          </w:rPr>
          <w:delText>გაცემა</w:delText>
        </w:r>
        <w:r w:rsidDel="00AA792D">
          <w:delText xml:space="preserve">; </w:delText>
        </w:r>
      </w:del>
    </w:p>
    <w:p w14:paraId="3D06D9A5" w14:textId="6CFBE92D" w:rsidR="001B2B4D" w:rsidDel="00AA792D" w:rsidRDefault="001B2B4D" w:rsidP="001B2B4D">
      <w:pPr>
        <w:pStyle w:val="NormalWeb"/>
        <w:jc w:val="both"/>
        <w:rPr>
          <w:del w:id="9013" w:author="Windows User" w:date="2019-12-16T02:01:00Z"/>
        </w:rPr>
      </w:pPr>
      <w:del w:id="9014" w:author="Windows User" w:date="2019-12-16T02:01:00Z">
        <w:r w:rsidDel="00AA792D">
          <w:rPr>
            <w:rFonts w:ascii="Sylfaen" w:hAnsi="Sylfaen" w:cs="Sylfaen"/>
          </w:rPr>
          <w:delText>ზ</w:delText>
        </w:r>
        <w:r w:rsidDel="00AA792D">
          <w:delText>.</w:delText>
        </w:r>
        <w:r w:rsidDel="00AA792D">
          <w:rPr>
            <w:rFonts w:ascii="Sylfaen" w:hAnsi="Sylfaen" w:cs="Sylfaen"/>
          </w:rPr>
          <w:delText>ა</w:delText>
        </w:r>
        <w:r w:rsidDel="00AA792D">
          <w:rPr>
            <w:vertAlign w:val="superscript"/>
          </w:rPr>
          <w:delText>​1</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ტრანსპორტირება</w:delText>
        </w:r>
        <w:r w:rsidDel="00AA792D">
          <w:delText xml:space="preserve"> </w:delText>
        </w:r>
        <w:r w:rsidDel="00AA792D">
          <w:rPr>
            <w:rFonts w:ascii="Sylfaen" w:hAnsi="Sylfaen" w:cs="Sylfaen"/>
          </w:rPr>
          <w:delText>თბილისისა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რეგიონების</w:delText>
        </w:r>
        <w:r w:rsidDel="00AA792D">
          <w:delText xml:space="preserve"> </w:delText>
        </w:r>
        <w:r w:rsidDel="00AA792D">
          <w:rPr>
            <w:rFonts w:ascii="Sylfaen" w:hAnsi="Sylfaen" w:cs="Sylfaen"/>
          </w:rPr>
          <w:delText>მასშტაბით</w:delText>
        </w:r>
        <w:r w:rsidDel="00AA792D">
          <w:delText xml:space="preserve">, </w:delText>
        </w:r>
        <w:r w:rsidDel="00AA792D">
          <w:rPr>
            <w:rFonts w:ascii="Sylfaen" w:hAnsi="Sylfaen" w:cs="Sylfaen"/>
          </w:rPr>
          <w:delText>მათ</w:delText>
        </w:r>
        <w:r w:rsidDel="00AA792D">
          <w:delText xml:space="preserve"> </w:delText>
        </w:r>
        <w:r w:rsidDel="00AA792D">
          <w:rPr>
            <w:rFonts w:ascii="Sylfaen" w:hAnsi="Sylfaen" w:cs="Sylfaen"/>
          </w:rPr>
          <w:delText>შორის</w:delText>
        </w:r>
        <w:r w:rsidDel="00AA792D">
          <w:delText xml:space="preserve">, </w:delText>
        </w:r>
        <w:r w:rsidDel="00AA792D">
          <w:rPr>
            <w:rFonts w:ascii="Sylfaen" w:hAnsi="Sylfaen" w:cs="Sylfaen"/>
          </w:rPr>
          <w:delText>საწყობიდან</w:delText>
        </w:r>
        <w:r w:rsidDel="00AA792D">
          <w:delText xml:space="preserve"> </w:delText>
        </w:r>
        <w:r w:rsidDel="00AA792D">
          <w:rPr>
            <w:rFonts w:ascii="Sylfaen" w:hAnsi="Sylfaen" w:cs="Sylfaen"/>
          </w:rPr>
          <w:delText>საკუთარი</w:delText>
        </w:r>
        <w:r w:rsidDel="00AA792D">
          <w:delText xml:space="preserve">/ </w:delText>
        </w:r>
        <w:r w:rsidDel="00AA792D">
          <w:rPr>
            <w:rFonts w:ascii="Sylfaen" w:hAnsi="Sylfaen" w:cs="Sylfaen"/>
          </w:rPr>
          <w:delText>ქვეკონტრაქტორის</w:delText>
        </w:r>
        <w:r w:rsidDel="00AA792D">
          <w:delText xml:space="preserve"> </w:delText>
        </w:r>
        <w:r w:rsidDel="00AA792D">
          <w:rPr>
            <w:rFonts w:ascii="Sylfaen" w:hAnsi="Sylfaen" w:cs="Sylfaen"/>
          </w:rPr>
          <w:delText>ფარმაცევტულ</w:delText>
        </w:r>
        <w:r w:rsidDel="00AA792D">
          <w:delText xml:space="preserve"> </w:delText>
        </w:r>
        <w:r w:rsidDel="00AA792D">
          <w:rPr>
            <w:rFonts w:ascii="Sylfaen" w:hAnsi="Sylfaen" w:cs="Sylfaen"/>
          </w:rPr>
          <w:delText>ქსელში</w:delText>
        </w:r>
        <w:r w:rsidDel="00AA792D">
          <w:delText xml:space="preserve"> </w:delText>
        </w:r>
        <w:r w:rsidDel="00AA792D">
          <w:rPr>
            <w:rFonts w:ascii="Sylfaen" w:hAnsi="Sylfaen" w:cs="Sylfaen"/>
          </w:rPr>
          <w:delText>გაცემა</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მოსარგებლეებზე</w:delText>
        </w:r>
        <w:r w:rsidDel="00AA792D">
          <w:delText xml:space="preserve">; </w:delText>
        </w:r>
      </w:del>
    </w:p>
    <w:p w14:paraId="4AD869D4" w14:textId="3E9E1869" w:rsidR="001B2B4D" w:rsidDel="00AA792D" w:rsidRDefault="001B2B4D" w:rsidP="001B2B4D">
      <w:pPr>
        <w:pStyle w:val="NormalWeb"/>
        <w:jc w:val="both"/>
        <w:rPr>
          <w:del w:id="9015" w:author="Windows User" w:date="2019-12-16T02:01:00Z"/>
        </w:rPr>
      </w:pPr>
      <w:del w:id="9016" w:author="Windows User" w:date="2019-12-16T02:01:00Z">
        <w:r w:rsidDel="00AA792D">
          <w:rPr>
            <w:rFonts w:ascii="Sylfaen" w:hAnsi="Sylfaen" w:cs="Sylfaen"/>
          </w:rPr>
          <w:delText>ზ</w:delText>
        </w:r>
        <w:r w:rsidDel="00AA792D">
          <w:delText>.</w:delText>
        </w:r>
        <w:r w:rsidDel="00AA792D">
          <w:rPr>
            <w:rFonts w:ascii="Sylfaen" w:hAnsi="Sylfaen" w:cs="Sylfaen"/>
          </w:rPr>
          <w:delText>ა</w:delText>
        </w:r>
        <w:r w:rsidDel="00AA792D">
          <w:rPr>
            <w:vertAlign w:val="superscript"/>
          </w:rPr>
          <w:delText>​2</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საბაჟო</w:delText>
        </w:r>
        <w:r w:rsidDel="00AA792D">
          <w:delText xml:space="preserve"> </w:delText>
        </w:r>
        <w:r w:rsidDel="00AA792D">
          <w:rPr>
            <w:rFonts w:ascii="Sylfaen" w:hAnsi="Sylfaen" w:cs="Sylfaen"/>
          </w:rPr>
          <w:delText>ტერიტორიაზე</w:delText>
        </w:r>
        <w:r w:rsidDel="00AA792D">
          <w:delText xml:space="preserve"> </w:delText>
        </w:r>
        <w:r w:rsidDel="00AA792D">
          <w:rPr>
            <w:rFonts w:ascii="Sylfaen" w:hAnsi="Sylfaen" w:cs="Sylfaen"/>
          </w:rPr>
          <w:delText>გაფორმება</w:delText>
        </w:r>
        <w:r w:rsidDel="00AA792D">
          <w:delText xml:space="preserve">; </w:delText>
        </w:r>
      </w:del>
    </w:p>
    <w:p w14:paraId="6B60D084" w14:textId="725FF6D3" w:rsidR="001B2B4D" w:rsidDel="00AA792D" w:rsidRDefault="001B2B4D" w:rsidP="001B2B4D">
      <w:pPr>
        <w:pStyle w:val="NormalWeb"/>
        <w:jc w:val="both"/>
        <w:rPr>
          <w:del w:id="9017" w:author="Windows User" w:date="2019-12-16T02:01:00Z"/>
        </w:rPr>
      </w:pPr>
      <w:del w:id="9018" w:author="Windows User" w:date="2019-12-16T02:01:00Z">
        <w:r w:rsidDel="00AA792D">
          <w:rPr>
            <w:rFonts w:ascii="Sylfaen" w:hAnsi="Sylfaen" w:cs="Sylfaen"/>
          </w:rPr>
          <w:delText>ზ</w:delText>
        </w:r>
        <w:r w:rsidDel="00AA792D">
          <w:delText>.</w:delText>
        </w:r>
        <w:r w:rsidDel="00AA792D">
          <w:rPr>
            <w:rFonts w:ascii="Sylfaen" w:hAnsi="Sylfaen" w:cs="Sylfaen"/>
          </w:rPr>
          <w:delText>ბ</w:delText>
        </w:r>
        <w:r w:rsidDel="00AA792D">
          <w:delText xml:space="preserve">) </w:delText>
        </w:r>
        <w:r w:rsidDel="00AA792D">
          <w:rPr>
            <w:rFonts w:ascii="Sylfaen" w:hAnsi="Sylfaen" w:cs="Sylfaen"/>
          </w:rPr>
          <w:delText>საკომუნიკაციო</w:delText>
        </w:r>
        <w:r w:rsidDel="00AA792D">
          <w:delText xml:space="preserve"> </w:delText>
        </w:r>
        <w:r w:rsidDel="00AA792D">
          <w:rPr>
            <w:rFonts w:ascii="Sylfaen" w:hAnsi="Sylfaen" w:cs="Sylfaen"/>
          </w:rPr>
          <w:delText>აქტივობები</w:delText>
        </w:r>
        <w:r w:rsidDel="00AA792D">
          <w:delText xml:space="preserve">, </w:delText>
        </w:r>
        <w:r w:rsidDel="00AA792D">
          <w:rPr>
            <w:rFonts w:ascii="Sylfaen" w:hAnsi="Sylfaen" w:cs="Sylfaen"/>
          </w:rPr>
          <w:delText>ცნობიერების</w:delText>
        </w:r>
        <w:r w:rsidDel="00AA792D">
          <w:delText xml:space="preserve"> </w:delText>
        </w:r>
        <w:r w:rsidDel="00AA792D">
          <w:rPr>
            <w:rFonts w:ascii="Sylfaen" w:hAnsi="Sylfaen" w:cs="Sylfaen"/>
          </w:rPr>
          <w:delText>ამაღლების</w:delText>
        </w:r>
        <w:r w:rsidDel="00AA792D">
          <w:delText xml:space="preserve"> </w:delText>
        </w:r>
        <w:r w:rsidDel="00AA792D">
          <w:rPr>
            <w:rFonts w:ascii="Sylfaen" w:hAnsi="Sylfaen" w:cs="Sylfaen"/>
          </w:rPr>
          <w:delText>მიზნით</w:delText>
        </w:r>
        <w:r w:rsidDel="00AA792D">
          <w:delText xml:space="preserve">; </w:delText>
        </w:r>
      </w:del>
    </w:p>
    <w:p w14:paraId="7C2C445F" w14:textId="5377B252" w:rsidR="001B2B4D" w:rsidDel="00AA792D" w:rsidRDefault="001B2B4D" w:rsidP="001B2B4D">
      <w:pPr>
        <w:pStyle w:val="NormalWeb"/>
        <w:jc w:val="both"/>
        <w:rPr>
          <w:del w:id="9019" w:author="Windows User" w:date="2019-12-16T02:01:00Z"/>
        </w:rPr>
      </w:pPr>
      <w:del w:id="9020" w:author="Windows User" w:date="2019-12-16T02:01:00Z">
        <w:r w:rsidDel="00AA792D">
          <w:rPr>
            <w:rFonts w:ascii="Sylfaen" w:hAnsi="Sylfaen" w:cs="Sylfaen"/>
          </w:rPr>
          <w:delText>ზ</w:delText>
        </w:r>
        <w:r w:rsidDel="00AA792D">
          <w:delText>.</w:delText>
        </w:r>
        <w:r w:rsidDel="00AA792D">
          <w:rPr>
            <w:rFonts w:ascii="Sylfaen" w:hAnsi="Sylfaen" w:cs="Sylfaen"/>
          </w:rPr>
          <w:delText>გ</w:delText>
        </w:r>
        <w:r w:rsidDel="00AA792D">
          <w:delText xml:space="preserve">) </w:delText>
        </w:r>
        <w:r w:rsidDel="00AA792D">
          <w:rPr>
            <w:rFonts w:ascii="Sylfaen" w:hAnsi="Sylfaen" w:cs="Sylfaen"/>
          </w:rPr>
          <w:delText>მცირე</w:delText>
        </w:r>
        <w:r w:rsidDel="00AA792D">
          <w:delText xml:space="preserve"> </w:delText>
        </w:r>
        <w:r w:rsidDel="00AA792D">
          <w:rPr>
            <w:rFonts w:ascii="Sylfaen" w:hAnsi="Sylfaen" w:cs="Sylfaen"/>
          </w:rPr>
          <w:delText>მასშტაბის</w:delText>
        </w:r>
        <w:r w:rsidDel="00AA792D">
          <w:delText xml:space="preserve"> </w:delText>
        </w:r>
        <w:r w:rsidDel="00AA792D">
          <w:rPr>
            <w:rFonts w:ascii="Sylfaen" w:hAnsi="Sylfaen" w:cs="Sylfaen"/>
          </w:rPr>
          <w:delText>კვლევის</w:delText>
        </w:r>
        <w:r w:rsidDel="00AA792D">
          <w:delText xml:space="preserve"> </w:delText>
        </w:r>
        <w:r w:rsidDel="00AA792D">
          <w:rPr>
            <w:rFonts w:ascii="Sylfaen" w:hAnsi="Sylfaen" w:cs="Sylfaen"/>
          </w:rPr>
          <w:delText>განხორციელება</w:delText>
        </w:r>
        <w:r w:rsidDel="00AA792D">
          <w:delText xml:space="preserve"> </w:delText>
        </w:r>
        <w:r w:rsidDel="00AA792D">
          <w:rPr>
            <w:rFonts w:ascii="Sylfaen" w:hAnsi="Sylfaen" w:cs="Sylfaen"/>
          </w:rPr>
          <w:delText>პოტენციურ</w:delText>
        </w:r>
        <w:r w:rsidDel="00AA792D">
          <w:delText xml:space="preserve"> </w:delText>
        </w:r>
        <w:r w:rsidDel="00AA792D">
          <w:rPr>
            <w:rFonts w:ascii="Sylfaen" w:hAnsi="Sylfaen" w:cs="Sylfaen"/>
          </w:rPr>
          <w:delText>ბენეფიციართა</w:delText>
        </w:r>
        <w:r w:rsidDel="00AA792D">
          <w:delText xml:space="preserve"> </w:delText>
        </w:r>
        <w:r w:rsidDel="00AA792D">
          <w:rPr>
            <w:rFonts w:ascii="Sylfaen" w:hAnsi="Sylfaen" w:cs="Sylfaen"/>
          </w:rPr>
          <w:delText>ინფორმირებულობის</w:delText>
        </w:r>
        <w:r w:rsidDel="00AA792D">
          <w:delText xml:space="preserve"> </w:delText>
        </w:r>
        <w:r w:rsidDel="00AA792D">
          <w:rPr>
            <w:rFonts w:ascii="Sylfaen" w:hAnsi="Sylfaen" w:cs="Sylfaen"/>
          </w:rPr>
          <w:delText>დონის</w:delText>
        </w:r>
        <w:r w:rsidDel="00AA792D">
          <w:delText xml:space="preserve"> </w:delText>
        </w:r>
        <w:r w:rsidDel="00AA792D">
          <w:rPr>
            <w:rFonts w:ascii="Sylfaen" w:hAnsi="Sylfaen" w:cs="Sylfaen"/>
          </w:rPr>
          <w:delText>განსაზღვრის</w:delText>
        </w:r>
        <w:r w:rsidDel="00AA792D">
          <w:delText xml:space="preserve">, </w:delText>
        </w:r>
        <w:r w:rsidDel="00AA792D">
          <w:rPr>
            <w:rFonts w:ascii="Sylfaen" w:hAnsi="Sylfaen" w:cs="Sylfaen"/>
          </w:rPr>
          <w:delText>სამკურნალო</w:delText>
        </w:r>
        <w:r w:rsidDel="00AA792D">
          <w:delText xml:space="preserve"> </w:delText>
        </w:r>
        <w:r w:rsidDel="00AA792D">
          <w:rPr>
            <w:rFonts w:ascii="Sylfaen" w:hAnsi="Sylfaen" w:cs="Sylfaen"/>
          </w:rPr>
          <w:delText>ქცევის</w:delText>
        </w:r>
        <w:r w:rsidDel="00AA792D">
          <w:delText xml:space="preserve"> </w:delText>
        </w:r>
        <w:r w:rsidDel="00AA792D">
          <w:rPr>
            <w:rFonts w:ascii="Sylfaen" w:hAnsi="Sylfaen" w:cs="Sylfaen"/>
          </w:rPr>
          <w:delText>შესწავლისა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პროგრამით</w:delText>
        </w:r>
        <w:r w:rsidDel="00AA792D">
          <w:delText xml:space="preserve"> </w:delText>
        </w:r>
        <w:r w:rsidDel="00AA792D">
          <w:rPr>
            <w:rFonts w:ascii="Sylfaen" w:hAnsi="Sylfaen" w:cs="Sylfaen"/>
          </w:rPr>
          <w:delText>სარგებლობის</w:delText>
        </w:r>
        <w:r w:rsidDel="00AA792D">
          <w:delText xml:space="preserve"> </w:delText>
        </w:r>
        <w:r w:rsidDel="00AA792D">
          <w:rPr>
            <w:rFonts w:ascii="Sylfaen" w:hAnsi="Sylfaen" w:cs="Sylfaen"/>
          </w:rPr>
          <w:delText>პოტენციალის</w:delText>
        </w:r>
        <w:r w:rsidDel="00AA792D">
          <w:delText xml:space="preserve"> </w:delText>
        </w:r>
        <w:r w:rsidDel="00AA792D">
          <w:rPr>
            <w:rFonts w:ascii="Sylfaen" w:hAnsi="Sylfaen" w:cs="Sylfaen"/>
          </w:rPr>
          <w:delText>შეფასების</w:delText>
        </w:r>
        <w:r w:rsidDel="00AA792D">
          <w:delText xml:space="preserve"> </w:delText>
        </w:r>
        <w:r w:rsidDel="00AA792D">
          <w:rPr>
            <w:rFonts w:ascii="Sylfaen" w:hAnsi="Sylfaen" w:cs="Sylfaen"/>
          </w:rPr>
          <w:delText>მიზნით</w:delText>
        </w:r>
        <w:r w:rsidDel="00AA792D">
          <w:delText xml:space="preserve">; </w:delText>
        </w:r>
      </w:del>
    </w:p>
    <w:p w14:paraId="4947EA6B" w14:textId="7E7B774D" w:rsidR="001B2B4D" w:rsidDel="00AA792D" w:rsidRDefault="001B2B4D" w:rsidP="001B2B4D">
      <w:pPr>
        <w:pStyle w:val="NormalWeb"/>
        <w:jc w:val="both"/>
        <w:rPr>
          <w:del w:id="9021" w:author="Windows User" w:date="2019-12-16T02:01:00Z"/>
        </w:rPr>
      </w:pPr>
      <w:del w:id="9022" w:author="Windows User" w:date="2019-12-16T02:01:00Z">
        <w:r w:rsidDel="00AA792D">
          <w:rPr>
            <w:rFonts w:ascii="Sylfaen" w:hAnsi="Sylfaen" w:cs="Sylfaen"/>
          </w:rPr>
          <w:delText>ზ</w:delText>
        </w:r>
        <w:r w:rsidDel="00AA792D">
          <w:delText>.</w:delText>
        </w:r>
        <w:r w:rsidDel="00AA792D">
          <w:rPr>
            <w:rFonts w:ascii="Sylfaen" w:hAnsi="Sylfaen" w:cs="Sylfaen"/>
          </w:rPr>
          <w:delText>დ</w:delText>
        </w:r>
        <w:r w:rsidDel="00AA792D">
          <w:delText xml:space="preserve">) </w:delText>
        </w:r>
        <w:r w:rsidDel="00AA792D">
          <w:rPr>
            <w:rFonts w:ascii="Sylfaen" w:hAnsi="Sylfaen" w:cs="Sylfaen"/>
          </w:rPr>
          <w:delText>კომპონენტის</w:delText>
        </w:r>
        <w:r w:rsidDel="00AA792D">
          <w:delText xml:space="preserve"> </w:delText>
        </w:r>
        <w:r w:rsidDel="00AA792D">
          <w:rPr>
            <w:rFonts w:ascii="Sylfaen" w:hAnsi="Sylfaen" w:cs="Sylfaen"/>
          </w:rPr>
          <w:delText>ადმინისტრირების</w:delText>
        </w:r>
        <w:r w:rsidDel="00AA792D">
          <w:delText xml:space="preserve"> </w:delText>
        </w:r>
        <w:r w:rsidDel="00AA792D">
          <w:rPr>
            <w:rFonts w:ascii="Sylfaen" w:hAnsi="Sylfaen" w:cs="Sylfaen"/>
          </w:rPr>
          <w:delText>უზრუნველყოფა</w:delText>
        </w:r>
        <w:r w:rsidDel="00AA792D">
          <w:delText xml:space="preserve">. </w:delText>
        </w:r>
      </w:del>
    </w:p>
    <w:p w14:paraId="66F8F917" w14:textId="7820963B" w:rsidR="001B2B4D" w:rsidDel="00AA792D" w:rsidRDefault="001B2B4D" w:rsidP="001B2B4D">
      <w:pPr>
        <w:pStyle w:val="NormalWeb"/>
        <w:jc w:val="both"/>
        <w:rPr>
          <w:del w:id="9023" w:author="Windows User" w:date="2019-12-16T02:01:00Z"/>
        </w:rPr>
      </w:pPr>
      <w:del w:id="9024" w:author="Windows User" w:date="2019-12-16T02:01:00Z">
        <w:r w:rsidDel="00AA792D">
          <w:delText xml:space="preserve">2. </w:delText>
        </w:r>
        <w:r w:rsidDel="00AA792D">
          <w:rPr>
            <w:rFonts w:ascii="Sylfaen" w:hAnsi="Sylfaen" w:cs="Sylfaen"/>
          </w:rPr>
          <w:delText>მედიკამენტების</w:delText>
        </w:r>
        <w:r w:rsidDel="00AA792D">
          <w:delText xml:space="preserve"> </w:delText>
        </w:r>
        <w:r w:rsidDel="00AA792D">
          <w:rPr>
            <w:rFonts w:ascii="Sylfaen" w:hAnsi="Sylfaen" w:cs="Sylfaen"/>
          </w:rPr>
          <w:delText>ჩამონათვალი</w:delText>
        </w:r>
        <w:r w:rsidDel="00AA792D">
          <w:delText xml:space="preserve"> </w:delText>
        </w:r>
        <w:r w:rsidDel="00AA792D">
          <w:rPr>
            <w:rFonts w:ascii="Sylfaen" w:hAnsi="Sylfaen" w:cs="Sylfaen"/>
          </w:rPr>
          <w:delText>განისაზღვრება</w:delText>
        </w:r>
        <w:r w:rsidDel="00AA792D">
          <w:delText xml:space="preserve"> </w:delText>
        </w:r>
        <w:r w:rsidDel="00AA792D">
          <w:rPr>
            <w:rFonts w:ascii="Sylfaen" w:hAnsi="Sylfaen" w:cs="Sylfaen"/>
          </w:rPr>
          <w:delText>მინისტრის</w:delText>
        </w:r>
        <w:r w:rsidDel="00AA792D">
          <w:delText xml:space="preserve"> </w:delText>
        </w:r>
        <w:r w:rsidDel="00AA792D">
          <w:rPr>
            <w:rFonts w:ascii="Sylfaen" w:hAnsi="Sylfaen" w:cs="Sylfaen"/>
          </w:rPr>
          <w:delText>ბრძანებით</w:delText>
        </w:r>
        <w:r w:rsidDel="00AA792D">
          <w:delText xml:space="preserve">. </w:delText>
        </w:r>
      </w:del>
    </w:p>
    <w:p w14:paraId="7878C89C" w14:textId="32819C61" w:rsidR="001B2B4D" w:rsidDel="00AA792D" w:rsidRDefault="001B2B4D" w:rsidP="001B2B4D">
      <w:pPr>
        <w:pStyle w:val="NormalWeb"/>
        <w:jc w:val="both"/>
        <w:rPr>
          <w:del w:id="9025" w:author="Windows User" w:date="2019-12-16T02:01:00Z"/>
        </w:rPr>
      </w:pPr>
      <w:del w:id="9026"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15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№130 – </w:delText>
        </w:r>
        <w:r w:rsidDel="00AA792D">
          <w:rPr>
            <w:rFonts w:ascii="Sylfaen" w:hAnsi="Sylfaen" w:cs="Sylfaen"/>
            <w:i/>
            <w:iCs/>
            <w:sz w:val="18"/>
            <w:szCs w:val="18"/>
          </w:rPr>
          <w:delText>ვებგვერდი</w:delText>
        </w:r>
        <w:r w:rsidDel="00AA792D">
          <w:rPr>
            <w:i/>
            <w:iCs/>
            <w:sz w:val="18"/>
            <w:szCs w:val="18"/>
          </w:rPr>
          <w:delText>, 18.03.2019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4CB50008" w14:textId="23E9721E" w:rsidR="001B2B4D" w:rsidDel="00AA792D" w:rsidRDefault="001B2B4D" w:rsidP="001B2B4D">
      <w:pPr>
        <w:pStyle w:val="NormalWeb"/>
        <w:jc w:val="both"/>
        <w:rPr>
          <w:del w:id="9027" w:author="Windows User" w:date="2019-12-16T02:01:00Z"/>
        </w:rPr>
      </w:pPr>
      <w:del w:id="9028"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29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№167 - </w:delText>
        </w:r>
        <w:r w:rsidDel="00AA792D">
          <w:rPr>
            <w:rFonts w:ascii="Sylfaen" w:hAnsi="Sylfaen" w:cs="Sylfaen"/>
            <w:i/>
            <w:iCs/>
            <w:sz w:val="18"/>
            <w:szCs w:val="18"/>
          </w:rPr>
          <w:delText>ვებგვერდი</w:delText>
        </w:r>
        <w:r w:rsidDel="00AA792D">
          <w:rPr>
            <w:i/>
            <w:iCs/>
            <w:sz w:val="18"/>
            <w:szCs w:val="18"/>
          </w:rPr>
          <w:delText>, 02.04.2019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56CF1A62" w14:textId="64CCF8D2" w:rsidR="001B2B4D" w:rsidDel="00AA792D" w:rsidRDefault="001B2B4D" w:rsidP="001B2B4D">
      <w:pPr>
        <w:pStyle w:val="NormalWeb"/>
        <w:jc w:val="both"/>
        <w:rPr>
          <w:del w:id="9029" w:author="Windows User" w:date="2019-12-16T02:01:00Z"/>
        </w:rPr>
      </w:pPr>
      <w:del w:id="9030" w:author="Windows User" w:date="2019-12-16T02:01:00Z">
        <w:r w:rsidDel="00AA792D">
          <w:rPr>
            <w:rFonts w:ascii="Sylfaen" w:hAnsi="Sylfaen" w:cs="Sylfaen"/>
            <w:b/>
            <w:bCs/>
          </w:rPr>
          <w:delText>მუხლი</w:delText>
        </w:r>
        <w:r w:rsidDel="00AA792D">
          <w:rPr>
            <w:b/>
            <w:bCs/>
          </w:rPr>
          <w:delText xml:space="preserve"> 4. </w:delText>
        </w:r>
        <w:r w:rsidDel="00AA792D">
          <w:rPr>
            <w:rFonts w:ascii="Sylfaen" w:hAnsi="Sylfaen" w:cs="Sylfaen"/>
            <w:b/>
            <w:bCs/>
          </w:rPr>
          <w:delText>დაფინანსების</w:delText>
        </w:r>
        <w:r w:rsidDel="00AA792D">
          <w:rPr>
            <w:b/>
            <w:bCs/>
          </w:rPr>
          <w:delText xml:space="preserve"> </w:delText>
        </w:r>
        <w:r w:rsidDel="00AA792D">
          <w:rPr>
            <w:rFonts w:ascii="Sylfaen" w:hAnsi="Sylfaen" w:cs="Sylfaen"/>
            <w:b/>
            <w:bCs/>
          </w:rPr>
          <w:delText>მეთოდოლოგია</w:delText>
        </w:r>
        <w:r w:rsidDel="00AA792D">
          <w:rPr>
            <w:b/>
            <w:bCs/>
          </w:rPr>
          <w:delText xml:space="preserve"> </w:delText>
        </w:r>
        <w:r w:rsidDel="00AA792D">
          <w:rPr>
            <w:rFonts w:ascii="Sylfaen" w:hAnsi="Sylfaen" w:cs="Sylfaen"/>
            <w:b/>
            <w:bCs/>
          </w:rPr>
          <w:delText>და</w:delText>
        </w:r>
        <w:r w:rsidDel="00AA792D">
          <w:rPr>
            <w:b/>
            <w:bCs/>
          </w:rPr>
          <w:delText xml:space="preserve"> </w:delText>
        </w:r>
        <w:r w:rsidDel="00AA792D">
          <w:rPr>
            <w:rFonts w:ascii="Sylfaen" w:hAnsi="Sylfaen" w:cs="Sylfaen"/>
            <w:b/>
            <w:bCs/>
          </w:rPr>
          <w:delText>ანაზღაურების</w:delText>
        </w:r>
        <w:r w:rsidDel="00AA792D">
          <w:rPr>
            <w:b/>
            <w:bCs/>
          </w:rPr>
          <w:delText xml:space="preserve"> </w:delText>
        </w:r>
        <w:r w:rsidDel="00AA792D">
          <w:rPr>
            <w:rFonts w:ascii="Sylfaen" w:hAnsi="Sylfaen" w:cs="Sylfaen"/>
            <w:b/>
            <w:bCs/>
          </w:rPr>
          <w:delText>წესი</w:delText>
        </w:r>
      </w:del>
    </w:p>
    <w:p w14:paraId="6233F585" w14:textId="751F8F68" w:rsidR="001B2B4D" w:rsidDel="00AA792D" w:rsidRDefault="001B2B4D" w:rsidP="001B2B4D">
      <w:pPr>
        <w:pStyle w:val="NormalWeb"/>
        <w:jc w:val="both"/>
        <w:rPr>
          <w:del w:id="9031" w:author="Windows User" w:date="2019-12-16T02:01:00Z"/>
        </w:rPr>
      </w:pPr>
      <w:del w:id="9032" w:author="Windows User" w:date="2019-12-16T02:01:00Z">
        <w:r w:rsidDel="00AA792D">
          <w:delText xml:space="preserve">1.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-2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ბ</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მოსარგებლეებისათვის</w:delText>
        </w:r>
        <w:r w:rsidDel="00AA792D">
          <w:delText xml:space="preserve"> </w:delText>
        </w:r>
        <w:r w:rsidDel="00AA792D">
          <w:rPr>
            <w:rFonts w:ascii="Sylfaen" w:hAnsi="Sylfaen" w:cs="Sylfaen"/>
          </w:rPr>
          <w:delText>გათვალისწინებულია</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ღირებულების</w:delText>
        </w:r>
        <w:r w:rsidDel="00AA792D">
          <w:delText xml:space="preserve"> </w:delText>
        </w:r>
        <w:r w:rsidDel="00AA792D">
          <w:rPr>
            <w:rFonts w:ascii="Sylfaen" w:hAnsi="Sylfaen" w:cs="Sylfaen"/>
          </w:rPr>
          <w:delText>გადახდა</w:delText>
        </w:r>
        <w:r w:rsidDel="00AA792D">
          <w:delText xml:space="preserve"> </w:delText>
        </w:r>
        <w:r w:rsidDel="00AA792D">
          <w:rPr>
            <w:rFonts w:ascii="Sylfaen" w:hAnsi="Sylfaen" w:cs="Sylfaen"/>
          </w:rPr>
          <w:delText>მედიკამენტ</w:delText>
        </w:r>
        <w:r w:rsidDel="00AA792D">
          <w:delText>(</w:delText>
        </w:r>
        <w:r w:rsidDel="00AA792D">
          <w:rPr>
            <w:rFonts w:ascii="Sylfaen" w:hAnsi="Sylfaen" w:cs="Sylfaen"/>
          </w:rPr>
          <w:delText>ებ</w:delText>
        </w:r>
        <w:r w:rsidDel="00AA792D">
          <w:delText>)</w:delText>
        </w:r>
        <w:r w:rsidDel="00AA792D">
          <w:rPr>
            <w:rFonts w:ascii="Sylfaen" w:hAnsi="Sylfaen" w:cs="Sylfaen"/>
          </w:rPr>
          <w:delText>ის</w:delText>
        </w:r>
        <w:r w:rsidDel="00AA792D">
          <w:delText xml:space="preserve"> </w:delText>
        </w:r>
        <w:r w:rsidDel="00AA792D">
          <w:rPr>
            <w:rFonts w:ascii="Sylfaen" w:hAnsi="Sylfaen" w:cs="Sylfaen"/>
          </w:rPr>
          <w:delText>თითოეული</w:delText>
        </w:r>
        <w:r w:rsidDel="00AA792D">
          <w:delText xml:space="preserve"> </w:delText>
        </w:r>
        <w:r w:rsidDel="00AA792D">
          <w:rPr>
            <w:rFonts w:ascii="Sylfaen" w:hAnsi="Sylfaen" w:cs="Sylfaen"/>
          </w:rPr>
          <w:delText>გატანისას</w:delText>
        </w:r>
        <w:r w:rsidDel="00AA792D">
          <w:delText xml:space="preserve"> </w:delText>
        </w:r>
        <w:r w:rsidDel="00AA792D">
          <w:rPr>
            <w:rFonts w:ascii="Sylfaen" w:hAnsi="Sylfaen" w:cs="Sylfaen"/>
          </w:rPr>
          <w:delText>გატანილი</w:delText>
        </w:r>
        <w:r w:rsidDel="00AA792D">
          <w:delText xml:space="preserve"> </w:delText>
        </w:r>
        <w:r w:rsidDel="00AA792D">
          <w:rPr>
            <w:rFonts w:ascii="Sylfaen" w:hAnsi="Sylfaen" w:cs="Sylfaen"/>
          </w:rPr>
          <w:delText>მედიკამენტ</w:delText>
        </w:r>
        <w:r w:rsidDel="00AA792D">
          <w:delText>(</w:delText>
        </w:r>
        <w:r w:rsidDel="00AA792D">
          <w:rPr>
            <w:rFonts w:ascii="Sylfaen" w:hAnsi="Sylfaen" w:cs="Sylfaen"/>
          </w:rPr>
          <w:delText>ებ</w:delText>
        </w:r>
        <w:r w:rsidDel="00AA792D">
          <w:delText>)</w:delText>
        </w:r>
        <w:r w:rsidDel="00AA792D">
          <w:rPr>
            <w:rFonts w:ascii="Sylfaen" w:hAnsi="Sylfaen" w:cs="Sylfaen"/>
          </w:rPr>
          <w:delText>ის</w:delText>
        </w:r>
        <w:r w:rsidDel="00AA792D">
          <w:delText xml:space="preserve"> </w:delText>
        </w:r>
        <w:r w:rsidDel="00AA792D">
          <w:rPr>
            <w:rFonts w:ascii="Sylfaen" w:hAnsi="Sylfaen" w:cs="Sylfaen"/>
          </w:rPr>
          <w:delText>ღირებულების</w:delText>
        </w:r>
        <w:r w:rsidDel="00AA792D">
          <w:delText>  10%-</w:delText>
        </w:r>
        <w:r w:rsidDel="00AA792D">
          <w:rPr>
            <w:rFonts w:ascii="Sylfaen" w:hAnsi="Sylfaen" w:cs="Sylfaen"/>
          </w:rPr>
          <w:delText>ის</w:delText>
        </w:r>
        <w:r w:rsidDel="00AA792D">
          <w:delText xml:space="preserve"> </w:delText>
        </w:r>
        <w:r w:rsidDel="00AA792D">
          <w:rPr>
            <w:rFonts w:ascii="Sylfaen" w:hAnsi="Sylfaen" w:cs="Sylfaen"/>
          </w:rPr>
          <w:delText>ოდენობით</w:delText>
        </w:r>
        <w:r w:rsidDel="00AA792D">
          <w:delText xml:space="preserve">, </w:delText>
        </w:r>
        <w:r w:rsidDel="00AA792D">
          <w:rPr>
            <w:rFonts w:ascii="Sylfaen" w:hAnsi="Sylfaen" w:cs="Sylfaen"/>
          </w:rPr>
          <w:delText>მაგრამ</w:delText>
        </w:r>
        <w:r w:rsidDel="00AA792D">
          <w:delText xml:space="preserve"> </w:delText>
        </w:r>
        <w:r w:rsidDel="00AA792D">
          <w:rPr>
            <w:rFonts w:ascii="Sylfaen" w:hAnsi="Sylfaen" w:cs="Sylfaen"/>
          </w:rPr>
          <w:delText>არანაკლებ</w:delText>
        </w:r>
        <w:r w:rsidDel="00AA792D">
          <w:delText xml:space="preserve"> 0,05 </w:delText>
        </w:r>
        <w:r w:rsidDel="00AA792D">
          <w:rPr>
            <w:rFonts w:ascii="Sylfaen" w:hAnsi="Sylfaen" w:cs="Sylfaen"/>
          </w:rPr>
          <w:delText>ლარისა</w:delText>
        </w:r>
        <w:r w:rsidDel="00AA792D">
          <w:delText xml:space="preserve"> (5 </w:delText>
        </w:r>
        <w:r w:rsidDel="00AA792D">
          <w:rPr>
            <w:rFonts w:ascii="Sylfaen" w:hAnsi="Sylfaen" w:cs="Sylfaen"/>
          </w:rPr>
          <w:delText>თეთრი</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არაუმეტეს</w:delText>
        </w:r>
        <w:r w:rsidDel="00AA792D">
          <w:delText xml:space="preserve"> 1 (</w:delText>
        </w:r>
        <w:r w:rsidDel="00AA792D">
          <w:rPr>
            <w:rFonts w:ascii="Sylfaen" w:hAnsi="Sylfaen" w:cs="Sylfaen"/>
          </w:rPr>
          <w:delText>ერთი</w:delText>
        </w:r>
        <w:r w:rsidDel="00AA792D">
          <w:delText xml:space="preserve">) </w:delText>
        </w:r>
        <w:r w:rsidDel="00AA792D">
          <w:rPr>
            <w:rFonts w:ascii="Sylfaen" w:hAnsi="Sylfaen" w:cs="Sylfaen"/>
          </w:rPr>
          <w:delText>ლარისა</w:delText>
        </w:r>
        <w:r w:rsidDel="00AA792D">
          <w:delText xml:space="preserve">. </w:delText>
        </w:r>
      </w:del>
    </w:p>
    <w:p w14:paraId="7E5ED9F0" w14:textId="3F17B5DC" w:rsidR="001B2B4D" w:rsidDel="00AA792D" w:rsidRDefault="001B2B4D" w:rsidP="001B2B4D">
      <w:pPr>
        <w:pStyle w:val="NormalWeb"/>
        <w:jc w:val="both"/>
        <w:rPr>
          <w:del w:id="9033" w:author="Windows User" w:date="2019-12-16T02:01:00Z"/>
        </w:rPr>
      </w:pPr>
      <w:del w:id="9034" w:author="Windows User" w:date="2019-12-16T02:01:00Z">
        <w:r w:rsidDel="00AA792D">
          <w:lastRenderedPageBreak/>
          <w:delText xml:space="preserve">2.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-2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w:delText>
        </w:r>
        <w:r w:rsidDel="00AA792D">
          <w:rPr>
            <w:rFonts w:ascii="Sylfaen" w:hAnsi="Sylfaen" w:cs="Sylfaen"/>
          </w:rPr>
          <w:delText>გ</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დ</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მოსარგებლეებისათვის</w:delText>
        </w:r>
        <w:r w:rsidDel="00AA792D">
          <w:delText xml:space="preserve"> </w:delText>
        </w:r>
        <w:r w:rsidDel="00AA792D">
          <w:rPr>
            <w:rFonts w:ascii="Sylfaen" w:hAnsi="Sylfaen" w:cs="Sylfaen"/>
          </w:rPr>
          <w:delText>გათვალისწინებულია</w:delText>
        </w:r>
        <w:r w:rsidDel="00AA792D">
          <w:delText xml:space="preserve"> </w:delText>
        </w:r>
        <w:r w:rsidDel="00AA792D">
          <w:rPr>
            <w:rFonts w:ascii="Sylfaen" w:hAnsi="Sylfaen" w:cs="Sylfaen"/>
          </w:rPr>
          <w:delText>თანაგადახდა</w:delText>
        </w:r>
        <w:r w:rsidDel="00AA792D">
          <w:delText xml:space="preserve">, </w:delText>
        </w:r>
        <w:r w:rsidDel="00AA792D">
          <w:rPr>
            <w:rFonts w:ascii="Sylfaen" w:hAnsi="Sylfaen" w:cs="Sylfaen"/>
          </w:rPr>
          <w:delText>რომელიც</w:delText>
        </w:r>
        <w:r w:rsidDel="00AA792D">
          <w:delText xml:space="preserve"> </w:delText>
        </w:r>
        <w:r w:rsidDel="00AA792D">
          <w:rPr>
            <w:rFonts w:ascii="Sylfaen" w:hAnsi="Sylfaen" w:cs="Sylfaen"/>
          </w:rPr>
          <w:delText>არ</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აღემატებოდეს</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ფარგლებში</w:delText>
        </w:r>
        <w:r w:rsidDel="00AA792D">
          <w:delText xml:space="preserve"> </w:delText>
        </w:r>
        <w:r w:rsidDel="00AA792D">
          <w:rPr>
            <w:rFonts w:ascii="Sylfaen" w:hAnsi="Sylfaen" w:cs="Sylfaen"/>
          </w:rPr>
          <w:delText>შესყიდული</w:delText>
        </w:r>
        <w:r w:rsidDel="00AA792D">
          <w:delText xml:space="preserve"> </w:delText>
        </w:r>
        <w:r w:rsidDel="00AA792D">
          <w:rPr>
            <w:rFonts w:ascii="Sylfaen" w:hAnsi="Sylfaen" w:cs="Sylfaen"/>
          </w:rPr>
          <w:delText>მედიკამენტის</w:delText>
        </w:r>
        <w:r w:rsidDel="00AA792D">
          <w:delText xml:space="preserve"> </w:delText>
        </w:r>
        <w:r w:rsidDel="00AA792D">
          <w:rPr>
            <w:rFonts w:ascii="Sylfaen" w:hAnsi="Sylfaen" w:cs="Sylfaen"/>
          </w:rPr>
          <w:delText>საბაზრო</w:delText>
        </w:r>
        <w:r w:rsidDel="00AA792D">
          <w:delText xml:space="preserve"> </w:delText>
        </w:r>
        <w:r w:rsidDel="00AA792D">
          <w:rPr>
            <w:rFonts w:ascii="Sylfaen" w:hAnsi="Sylfaen" w:cs="Sylfaen"/>
          </w:rPr>
          <w:delText>ღირებულების</w:delText>
        </w:r>
        <w:r w:rsidDel="00AA792D">
          <w:delText xml:space="preserve"> 25%-</w:delText>
        </w:r>
        <w:r w:rsidDel="00AA792D">
          <w:rPr>
            <w:rFonts w:ascii="Sylfaen" w:hAnsi="Sylfaen" w:cs="Sylfaen"/>
          </w:rPr>
          <w:delText>ს</w:delText>
        </w:r>
        <w:r w:rsidDel="00AA792D">
          <w:delText xml:space="preserve">. </w:delText>
        </w:r>
        <w:r w:rsidDel="00AA792D">
          <w:rPr>
            <w:rFonts w:ascii="Sylfaen" w:hAnsi="Sylfaen" w:cs="Sylfaen"/>
          </w:rPr>
          <w:delText>აღნიშნული</w:delText>
        </w:r>
        <w:r w:rsidDel="00AA792D">
          <w:delText xml:space="preserve">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მიზნებისათვის</w:delText>
        </w:r>
        <w:r w:rsidDel="00AA792D">
          <w:delText xml:space="preserve"> </w:delText>
        </w:r>
        <w:r w:rsidDel="00AA792D">
          <w:rPr>
            <w:rFonts w:ascii="Sylfaen" w:hAnsi="Sylfaen" w:cs="Sylfaen"/>
          </w:rPr>
          <w:delText>მედიკამენტის</w:delText>
        </w:r>
        <w:r w:rsidDel="00AA792D">
          <w:delText xml:space="preserve"> </w:delText>
        </w:r>
        <w:r w:rsidDel="00AA792D">
          <w:rPr>
            <w:rFonts w:ascii="Sylfaen" w:hAnsi="Sylfaen" w:cs="Sylfaen"/>
          </w:rPr>
          <w:delText>საბაზრო</w:delText>
        </w:r>
        <w:r w:rsidDel="00AA792D">
          <w:delText xml:space="preserve"> </w:delText>
        </w:r>
        <w:r w:rsidDel="00AA792D">
          <w:rPr>
            <w:rFonts w:ascii="Sylfaen" w:hAnsi="Sylfaen" w:cs="Sylfaen"/>
          </w:rPr>
          <w:delText>ღირებულებად</w:delText>
        </w:r>
        <w:r w:rsidDel="00AA792D">
          <w:delText xml:space="preserve"> </w:delText>
        </w:r>
        <w:r w:rsidDel="00AA792D">
          <w:rPr>
            <w:rFonts w:ascii="Sylfaen" w:hAnsi="Sylfaen" w:cs="Sylfaen"/>
          </w:rPr>
          <w:delText>მიიჩნევა</w:delText>
        </w:r>
        <w:r w:rsidDel="00AA792D">
          <w:delText xml:space="preserve"> 2018 </w:delText>
        </w:r>
        <w:r w:rsidDel="00AA792D">
          <w:rPr>
            <w:rFonts w:ascii="Sylfaen" w:hAnsi="Sylfaen" w:cs="Sylfaen"/>
          </w:rPr>
          <w:delText>წლის</w:delText>
        </w:r>
        <w:r w:rsidDel="00AA792D">
          <w:delText xml:space="preserve"> 1 </w:delText>
        </w:r>
        <w:r w:rsidDel="00AA792D">
          <w:rPr>
            <w:rFonts w:ascii="Sylfaen" w:hAnsi="Sylfaen" w:cs="Sylfaen"/>
          </w:rPr>
          <w:delText>აგვისტოს</w:delText>
        </w:r>
        <w:r w:rsidDel="00AA792D">
          <w:delText xml:space="preserve"> </w:delText>
        </w:r>
        <w:r w:rsidDel="00AA792D">
          <w:rPr>
            <w:rFonts w:ascii="Sylfaen" w:hAnsi="Sylfaen" w:cs="Sylfaen"/>
          </w:rPr>
          <w:delText>მდგომარეობით</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ბაზარზე</w:delText>
        </w:r>
        <w:r w:rsidDel="00AA792D">
          <w:delText xml:space="preserve"> </w:delText>
        </w:r>
        <w:r w:rsidDel="00AA792D">
          <w:rPr>
            <w:rFonts w:ascii="Sylfaen" w:hAnsi="Sylfaen" w:cs="Sylfaen"/>
          </w:rPr>
          <w:delText>დაფიქსირებული</w:delText>
        </w:r>
        <w:r w:rsidDel="00AA792D">
          <w:delText xml:space="preserve"> </w:delText>
        </w:r>
        <w:r w:rsidDel="00AA792D">
          <w:rPr>
            <w:rFonts w:ascii="Sylfaen" w:hAnsi="Sylfaen" w:cs="Sylfaen"/>
          </w:rPr>
          <w:delText>საცალო</w:delText>
        </w:r>
        <w:r w:rsidDel="00AA792D">
          <w:delText xml:space="preserve"> </w:delText>
        </w:r>
        <w:r w:rsidDel="00AA792D">
          <w:rPr>
            <w:rFonts w:ascii="Sylfaen" w:hAnsi="Sylfaen" w:cs="Sylfaen"/>
          </w:rPr>
          <w:delText>ფასი</w:delText>
        </w:r>
        <w:r w:rsidDel="00AA792D">
          <w:delText xml:space="preserve">. </w:delText>
        </w:r>
        <w:r w:rsidDel="00AA792D">
          <w:rPr>
            <w:rFonts w:ascii="Sylfaen" w:hAnsi="Sylfaen" w:cs="Sylfaen"/>
          </w:rPr>
          <w:delText>აღნიშნული</w:delText>
        </w:r>
        <w:r w:rsidDel="00AA792D">
          <w:delText xml:space="preserve">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მედიკამენტების</w:delText>
        </w:r>
        <w:r w:rsidDel="00AA792D">
          <w:delText xml:space="preserve"> </w:delText>
        </w:r>
        <w:r w:rsidDel="00AA792D">
          <w:rPr>
            <w:rFonts w:ascii="Sylfaen" w:hAnsi="Sylfaen" w:cs="Sylfaen"/>
          </w:rPr>
          <w:delText>საცალო</w:delText>
        </w:r>
        <w:r w:rsidDel="00AA792D">
          <w:delText xml:space="preserve"> </w:delText>
        </w:r>
        <w:r w:rsidDel="00AA792D">
          <w:rPr>
            <w:rFonts w:ascii="Sylfaen" w:hAnsi="Sylfaen" w:cs="Sylfaen"/>
          </w:rPr>
          <w:delText>ფასი</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ფასის</w:delText>
        </w:r>
        <w:r w:rsidDel="00AA792D">
          <w:delText xml:space="preserve"> </w:delText>
        </w:r>
        <w:r w:rsidDel="00AA792D">
          <w:rPr>
            <w:rFonts w:ascii="Sylfaen" w:hAnsi="Sylfaen" w:cs="Sylfaen"/>
          </w:rPr>
          <w:delText>განსაზღვრის</w:delText>
        </w:r>
        <w:r w:rsidDel="00AA792D">
          <w:delText xml:space="preserve"> </w:delText>
        </w:r>
        <w:r w:rsidDel="00AA792D">
          <w:rPr>
            <w:rFonts w:ascii="Sylfaen" w:hAnsi="Sylfaen" w:cs="Sylfaen"/>
          </w:rPr>
          <w:delText>მეთოდოლოგია</w:delText>
        </w:r>
        <w:r w:rsidDel="00AA792D">
          <w:delText xml:space="preserve">, </w:delText>
        </w:r>
        <w:r w:rsidDel="00AA792D">
          <w:rPr>
            <w:rFonts w:ascii="Sylfaen" w:hAnsi="Sylfaen" w:cs="Sylfaen"/>
          </w:rPr>
          <w:delText>თანაგადახდის</w:delText>
        </w:r>
        <w:r w:rsidDel="00AA792D">
          <w:delText xml:space="preserve"> </w:delText>
        </w:r>
        <w:r w:rsidDel="00AA792D">
          <w:rPr>
            <w:rFonts w:ascii="Sylfaen" w:hAnsi="Sylfaen" w:cs="Sylfaen"/>
          </w:rPr>
          <w:delText>ოდენობა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გაანგარიშების</w:delText>
        </w:r>
        <w:r w:rsidDel="00AA792D">
          <w:delText xml:space="preserve"> </w:delText>
        </w:r>
        <w:r w:rsidDel="00AA792D">
          <w:rPr>
            <w:rFonts w:ascii="Sylfaen" w:hAnsi="Sylfaen" w:cs="Sylfaen"/>
          </w:rPr>
          <w:delText>მეთოდოლოგია</w:delText>
        </w:r>
        <w:r w:rsidDel="00AA792D">
          <w:delText xml:space="preserve">, </w:delText>
        </w:r>
        <w:r w:rsidDel="00AA792D">
          <w:rPr>
            <w:rFonts w:ascii="Sylfaen" w:hAnsi="Sylfaen" w:cs="Sylfaen"/>
          </w:rPr>
          <w:delText>მედიკამენტის</w:delText>
        </w:r>
        <w:r w:rsidDel="00AA792D">
          <w:delText xml:space="preserve"> </w:delText>
        </w:r>
        <w:r w:rsidDel="00AA792D">
          <w:rPr>
            <w:rFonts w:ascii="Sylfaen" w:hAnsi="Sylfaen" w:cs="Sylfaen"/>
          </w:rPr>
          <w:delText>დასახელება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სხვა</w:delText>
        </w:r>
        <w:r w:rsidDel="00AA792D">
          <w:delText xml:space="preserve"> (</w:delText>
        </w:r>
        <w:r w:rsidDel="00AA792D">
          <w:rPr>
            <w:rFonts w:ascii="Sylfaen" w:hAnsi="Sylfaen" w:cs="Sylfaen"/>
          </w:rPr>
          <w:delText>მ</w:delText>
        </w:r>
        <w:r w:rsidDel="00AA792D">
          <w:delText>.</w:delText>
        </w:r>
        <w:r w:rsidDel="00AA792D">
          <w:rPr>
            <w:rFonts w:ascii="Sylfaen" w:hAnsi="Sylfaen" w:cs="Sylfaen"/>
          </w:rPr>
          <w:delText>შ</w:delText>
        </w:r>
        <w:r w:rsidDel="00AA792D">
          <w:delText xml:space="preserve">., </w:delText>
        </w:r>
        <w:r w:rsidDel="00AA792D">
          <w:rPr>
            <w:rFonts w:ascii="Sylfaen" w:hAnsi="Sylfaen" w:cs="Sylfaen"/>
          </w:rPr>
          <w:delText>საგამონაკლისო</w:delText>
        </w:r>
        <w:r w:rsidDel="00AA792D">
          <w:delText xml:space="preserve">) </w:delText>
        </w:r>
        <w:r w:rsidDel="00AA792D">
          <w:rPr>
            <w:rFonts w:ascii="Sylfaen" w:hAnsi="Sylfaen" w:cs="Sylfaen"/>
          </w:rPr>
          <w:delText>პირობები</w:delText>
        </w:r>
        <w:r w:rsidDel="00AA792D">
          <w:delText xml:space="preserve"> </w:delText>
        </w:r>
        <w:r w:rsidDel="00AA792D">
          <w:rPr>
            <w:rFonts w:ascii="Sylfaen" w:hAnsi="Sylfaen" w:cs="Sylfaen"/>
          </w:rPr>
          <w:delText>განისაზღვრება</w:delText>
        </w:r>
        <w:r w:rsidDel="00AA792D">
          <w:delText xml:space="preserve"> </w:delText>
        </w:r>
        <w:r w:rsidDel="00AA792D">
          <w:rPr>
            <w:rFonts w:ascii="Sylfaen" w:hAnsi="Sylfaen" w:cs="Sylfaen"/>
          </w:rPr>
          <w:delText>მინისტრის</w:delText>
        </w:r>
        <w:r w:rsidDel="00AA792D">
          <w:delText xml:space="preserve"> </w:delText>
        </w:r>
        <w:r w:rsidDel="00AA792D">
          <w:rPr>
            <w:rFonts w:ascii="Sylfaen" w:hAnsi="Sylfaen" w:cs="Sylfaen"/>
          </w:rPr>
          <w:delText>ბრძანებით</w:delText>
        </w:r>
        <w:r w:rsidDel="00AA792D">
          <w:delText xml:space="preserve">. </w:delText>
        </w:r>
      </w:del>
    </w:p>
    <w:p w14:paraId="17DBB83D" w14:textId="29962DED" w:rsidR="001B2B4D" w:rsidDel="00AA792D" w:rsidRDefault="001B2B4D" w:rsidP="001B2B4D">
      <w:pPr>
        <w:pStyle w:val="NormalWeb"/>
        <w:jc w:val="both"/>
        <w:rPr>
          <w:del w:id="9035" w:author="Windows User" w:date="2019-12-16T02:01:00Z"/>
        </w:rPr>
      </w:pPr>
      <w:del w:id="9036" w:author="Windows User" w:date="2019-12-16T02:01:00Z">
        <w:r w:rsidDel="00AA792D">
          <w:delText xml:space="preserve">3. </w:delText>
        </w:r>
        <w:r w:rsidDel="00AA792D">
          <w:rPr>
            <w:rFonts w:ascii="Sylfaen" w:hAnsi="Sylfaen" w:cs="Sylfaen"/>
          </w:rPr>
          <w:delText>დაუშვებელია</w:delText>
        </w:r>
        <w:r w:rsidDel="00AA792D">
          <w:delText xml:space="preserve"> </w:delText>
        </w:r>
        <w:r w:rsidDel="00AA792D">
          <w:rPr>
            <w:rFonts w:ascii="Sylfaen" w:hAnsi="Sylfaen" w:cs="Sylfaen"/>
          </w:rPr>
          <w:delText>მოსარგებლისთვის</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მე</w:delText>
        </w:r>
        <w:r w:rsidDel="00AA792D">
          <w:delText xml:space="preserve">-2 </w:delText>
        </w:r>
        <w:r w:rsidDel="00AA792D">
          <w:rPr>
            <w:rFonts w:ascii="Sylfaen" w:hAnsi="Sylfaen" w:cs="Sylfaen"/>
          </w:rPr>
          <w:delText>პუნქტებით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გადასახდელის</w:delText>
        </w:r>
        <w:r w:rsidDel="00AA792D">
          <w:delText xml:space="preserve"> </w:delText>
        </w:r>
        <w:r w:rsidDel="00AA792D">
          <w:rPr>
            <w:rFonts w:ascii="Sylfaen" w:hAnsi="Sylfaen" w:cs="Sylfaen"/>
          </w:rPr>
          <w:delText>გარდა</w:delText>
        </w:r>
        <w:r w:rsidDel="00AA792D">
          <w:delText xml:space="preserve"> </w:delText>
        </w:r>
        <w:r w:rsidDel="00AA792D">
          <w:rPr>
            <w:rFonts w:ascii="Sylfaen" w:hAnsi="Sylfaen" w:cs="Sylfaen"/>
          </w:rPr>
          <w:delText>სხვა</w:delText>
        </w:r>
        <w:r w:rsidDel="00AA792D">
          <w:delText xml:space="preserve"> </w:delText>
        </w:r>
        <w:r w:rsidDel="00AA792D">
          <w:rPr>
            <w:rFonts w:ascii="Sylfaen" w:hAnsi="Sylfaen" w:cs="Sylfaen"/>
          </w:rPr>
          <w:delText>რაიმე</w:delText>
        </w:r>
        <w:r w:rsidDel="00AA792D">
          <w:delText xml:space="preserve"> </w:delText>
        </w:r>
        <w:r w:rsidDel="00AA792D">
          <w:rPr>
            <w:rFonts w:ascii="Sylfaen" w:hAnsi="Sylfaen" w:cs="Sylfaen"/>
          </w:rPr>
          <w:delText>გადასახდელის</w:delText>
        </w:r>
        <w:r w:rsidDel="00AA792D">
          <w:delText xml:space="preserve"> </w:delText>
        </w:r>
        <w:r w:rsidDel="00AA792D">
          <w:rPr>
            <w:rFonts w:ascii="Sylfaen" w:hAnsi="Sylfaen" w:cs="Sylfaen"/>
          </w:rPr>
          <w:delText>გადახდევინება</w:delText>
        </w:r>
        <w:r w:rsidDel="00AA792D">
          <w:delText xml:space="preserve">. </w:delText>
        </w:r>
      </w:del>
    </w:p>
    <w:p w14:paraId="6337ACF0" w14:textId="69ADDEDB" w:rsidR="001B2B4D" w:rsidDel="00AA792D" w:rsidRDefault="001B2B4D" w:rsidP="001B2B4D">
      <w:pPr>
        <w:pStyle w:val="NormalWeb"/>
        <w:jc w:val="both"/>
        <w:rPr>
          <w:del w:id="9037" w:author="Windows User" w:date="2019-12-16T02:01:00Z"/>
        </w:rPr>
      </w:pPr>
      <w:del w:id="9038" w:author="Windows User" w:date="2019-12-16T02:01:00Z">
        <w:r w:rsidDel="00AA792D">
          <w:delText xml:space="preserve">4. </w:delText>
        </w:r>
        <w:r w:rsidDel="00AA792D">
          <w:rPr>
            <w:rFonts w:ascii="Sylfaen" w:hAnsi="Sylfaen" w:cs="Sylfaen"/>
          </w:rPr>
          <w:delText>ამ</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ფარგლებში</w:delText>
        </w:r>
        <w:r w:rsidDel="00AA792D">
          <w:delText xml:space="preserve"> </w:delText>
        </w:r>
        <w:r w:rsidDel="00AA792D">
          <w:rPr>
            <w:rFonts w:ascii="Sylfaen" w:hAnsi="Sylfaen" w:cs="Sylfaen"/>
          </w:rPr>
          <w:delText>შესყიდულ</w:delText>
        </w:r>
        <w:r w:rsidDel="00AA792D">
          <w:delText xml:space="preserve"> </w:delText>
        </w:r>
        <w:r w:rsidDel="00AA792D">
          <w:rPr>
            <w:rFonts w:ascii="Sylfaen" w:hAnsi="Sylfaen" w:cs="Sylfaen"/>
          </w:rPr>
          <w:delText>მედიკამენტებში</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თანხა</w:delText>
        </w:r>
        <w:r w:rsidDel="00AA792D">
          <w:delText xml:space="preserve"> </w:delText>
        </w:r>
        <w:r w:rsidDel="00AA792D">
          <w:rPr>
            <w:rFonts w:ascii="Sylfaen" w:hAnsi="Sylfaen" w:cs="Sylfaen"/>
          </w:rPr>
          <w:delText>დისტრიბუტორ</w:delText>
        </w:r>
        <w:r w:rsidDel="00AA792D">
          <w:delText>(</w:delText>
        </w:r>
        <w:r w:rsidDel="00AA792D">
          <w:rPr>
            <w:rFonts w:ascii="Sylfaen" w:hAnsi="Sylfaen" w:cs="Sylfaen"/>
          </w:rPr>
          <w:delText>ებ</w:delText>
        </w:r>
        <w:r w:rsidDel="00AA792D">
          <w:delText>)</w:delText>
        </w:r>
        <w:r w:rsidDel="00AA792D">
          <w:rPr>
            <w:rFonts w:ascii="Sylfaen" w:hAnsi="Sylfaen" w:cs="Sylfaen"/>
          </w:rPr>
          <w:delText>ის</w:delText>
        </w:r>
        <w:r w:rsidDel="00AA792D">
          <w:delText xml:space="preserve"> </w:delText>
        </w:r>
        <w:r w:rsidDel="00AA792D">
          <w:rPr>
            <w:rFonts w:ascii="Sylfaen" w:hAnsi="Sylfaen" w:cs="Sylfaen"/>
          </w:rPr>
          <w:delText>მხრიდან</w:delText>
        </w:r>
        <w:r w:rsidDel="00AA792D">
          <w:delText xml:space="preserve"> </w:delText>
        </w:r>
        <w:r w:rsidDel="00AA792D">
          <w:rPr>
            <w:rFonts w:ascii="Sylfaen" w:hAnsi="Sylfaen" w:cs="Sylfaen"/>
          </w:rPr>
          <w:delText>ირიცხება</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განმახორციელებლის</w:delText>
        </w:r>
        <w:r w:rsidDel="00AA792D">
          <w:delText xml:space="preserve"> </w:delText>
        </w:r>
        <w:r w:rsidDel="00AA792D">
          <w:rPr>
            <w:rFonts w:ascii="Sylfaen" w:hAnsi="Sylfaen" w:cs="Sylfaen"/>
          </w:rPr>
          <w:delText>ანგარიშზე</w:delText>
        </w:r>
        <w:r w:rsidDel="00AA792D">
          <w:delText xml:space="preserve">. </w:delText>
        </w:r>
      </w:del>
    </w:p>
    <w:p w14:paraId="69F2568A" w14:textId="6185160C" w:rsidR="001B2B4D" w:rsidDel="00AA792D" w:rsidRDefault="001B2B4D" w:rsidP="001B2B4D">
      <w:pPr>
        <w:pStyle w:val="NormalWeb"/>
        <w:jc w:val="both"/>
        <w:rPr>
          <w:del w:id="9039" w:author="Windows User" w:date="2019-12-16T02:01:00Z"/>
        </w:rPr>
      </w:pPr>
      <w:del w:id="9040" w:author="Windows User" w:date="2019-12-16T02:01:00Z">
        <w:r w:rsidDel="00AA792D">
          <w:delText xml:space="preserve">5. </w:delText>
        </w:r>
        <w:r w:rsidDel="00AA792D">
          <w:rPr>
            <w:rFonts w:ascii="Sylfaen" w:hAnsi="Sylfaen" w:cs="Sylfaen"/>
          </w:rPr>
          <w:delText>დისტრიბუტორი</w:delText>
        </w:r>
        <w:r w:rsidDel="00AA792D">
          <w:delText xml:space="preserve"> </w:delText>
        </w:r>
        <w:r w:rsidDel="00AA792D">
          <w:rPr>
            <w:rFonts w:ascii="Sylfaen" w:hAnsi="Sylfaen" w:cs="Sylfaen"/>
          </w:rPr>
          <w:delText>მოსარგებლის</w:delText>
        </w:r>
        <w:r w:rsidDel="00AA792D">
          <w:delText xml:space="preserve"> </w:delText>
        </w:r>
        <w:r w:rsidDel="00AA792D">
          <w:rPr>
            <w:rFonts w:ascii="Sylfaen" w:hAnsi="Sylfaen" w:cs="Sylfaen"/>
          </w:rPr>
          <w:delText>მხრიდან</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მე</w:delText>
        </w:r>
        <w:r w:rsidDel="00AA792D">
          <w:delText xml:space="preserve">-4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თანხის</w:delText>
        </w:r>
        <w:r w:rsidDel="00AA792D">
          <w:delText xml:space="preserve">  </w:delText>
        </w:r>
        <w:r w:rsidDel="00AA792D">
          <w:rPr>
            <w:rFonts w:ascii="Sylfaen" w:hAnsi="Sylfaen" w:cs="Sylfaen"/>
          </w:rPr>
          <w:delText>გადახდისას</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ფინანსთა</w:delText>
        </w:r>
        <w:r w:rsidDel="00AA792D">
          <w:delText xml:space="preserve"> </w:delText>
        </w:r>
        <w:r w:rsidDel="00AA792D">
          <w:rPr>
            <w:rFonts w:ascii="Sylfaen" w:hAnsi="Sylfaen" w:cs="Sylfaen"/>
          </w:rPr>
          <w:delText>სამინისტროს</w:delText>
        </w:r>
        <w:r w:rsidDel="00AA792D">
          <w:delText xml:space="preserve"> </w:delText>
        </w:r>
        <w:r w:rsidDel="00AA792D">
          <w:rPr>
            <w:rFonts w:ascii="Sylfaen" w:hAnsi="Sylfaen" w:cs="Sylfaen"/>
          </w:rPr>
          <w:delText>შესაბამისი</w:delText>
        </w:r>
        <w:r w:rsidDel="00AA792D">
          <w:delText xml:space="preserve"> </w:delText>
        </w:r>
        <w:r w:rsidDel="00AA792D">
          <w:rPr>
            <w:rFonts w:ascii="Sylfaen" w:hAnsi="Sylfaen" w:cs="Sylfaen"/>
          </w:rPr>
          <w:delText>სამართლებრივი</w:delText>
        </w:r>
        <w:r w:rsidDel="00AA792D">
          <w:delText xml:space="preserve"> </w:delText>
        </w:r>
        <w:r w:rsidDel="00AA792D">
          <w:rPr>
            <w:rFonts w:ascii="Sylfaen" w:hAnsi="Sylfaen" w:cs="Sylfaen"/>
          </w:rPr>
          <w:delText>აქტის</w:delText>
        </w:r>
        <w:r w:rsidDel="00AA792D">
          <w:delText xml:space="preserve"> </w:delText>
        </w:r>
        <w:r w:rsidDel="00AA792D">
          <w:rPr>
            <w:rFonts w:ascii="Sylfaen" w:hAnsi="Sylfaen" w:cs="Sylfaen"/>
          </w:rPr>
          <w:delText>საფუძველზე</w:delText>
        </w:r>
        <w:r w:rsidDel="00AA792D">
          <w:delText xml:space="preserve">, </w:delText>
        </w:r>
        <w:r w:rsidDel="00AA792D">
          <w:rPr>
            <w:rFonts w:ascii="Sylfaen" w:hAnsi="Sylfaen" w:cs="Sylfaen"/>
          </w:rPr>
          <w:delText>თავისუფლდება</w:delText>
        </w:r>
        <w:r w:rsidDel="00AA792D">
          <w:delText xml:space="preserve"> </w:delText>
        </w:r>
        <w:r w:rsidDel="00AA792D">
          <w:rPr>
            <w:rFonts w:ascii="Sylfaen" w:hAnsi="Sylfaen" w:cs="Sylfaen"/>
          </w:rPr>
          <w:delText>საკონტროლო</w:delText>
        </w:r>
        <w:r w:rsidDel="00AA792D">
          <w:delText xml:space="preserve"> </w:delText>
        </w:r>
        <w:r w:rsidDel="00AA792D">
          <w:rPr>
            <w:rFonts w:ascii="Sylfaen" w:hAnsi="Sylfaen" w:cs="Sylfaen"/>
          </w:rPr>
          <w:delText>სალარო</w:delText>
        </w:r>
        <w:r w:rsidDel="00AA792D">
          <w:delText xml:space="preserve"> </w:delText>
        </w:r>
        <w:r w:rsidDel="00AA792D">
          <w:rPr>
            <w:rFonts w:ascii="Sylfaen" w:hAnsi="Sylfaen" w:cs="Sylfaen"/>
          </w:rPr>
          <w:delText>აპარატის</w:delText>
        </w:r>
        <w:r w:rsidDel="00AA792D">
          <w:delText xml:space="preserve"> </w:delText>
        </w:r>
        <w:r w:rsidDel="00AA792D">
          <w:rPr>
            <w:rFonts w:ascii="Sylfaen" w:hAnsi="Sylfaen" w:cs="Sylfaen"/>
          </w:rPr>
          <w:delText>გამოყენების</w:delText>
        </w:r>
        <w:r w:rsidDel="00AA792D">
          <w:delText xml:space="preserve"> </w:delText>
        </w:r>
        <w:r w:rsidDel="00AA792D">
          <w:rPr>
            <w:rFonts w:ascii="Sylfaen" w:hAnsi="Sylfaen" w:cs="Sylfaen"/>
          </w:rPr>
          <w:delText>ვალდებულებისაგან</w:delText>
        </w:r>
        <w:r w:rsidDel="00AA792D">
          <w:delText xml:space="preserve">. </w:delText>
        </w:r>
      </w:del>
    </w:p>
    <w:p w14:paraId="10EEE6CB" w14:textId="263B5B69" w:rsidR="001B2B4D" w:rsidDel="00AA792D" w:rsidRDefault="001B2B4D" w:rsidP="001B2B4D">
      <w:pPr>
        <w:pStyle w:val="NormalWeb"/>
        <w:jc w:val="both"/>
        <w:rPr>
          <w:del w:id="9041" w:author="Windows User" w:date="2019-12-16T02:01:00Z"/>
        </w:rPr>
      </w:pPr>
      <w:del w:id="9042" w:author="Windows User" w:date="2019-12-16T02:01:00Z">
        <w:r w:rsidDel="00AA792D">
          <w:delText xml:space="preserve">6.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ბ</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გ</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ანაზღაურება</w:delText>
        </w:r>
        <w:r w:rsidDel="00AA792D">
          <w:delText xml:space="preserve"> </w:delText>
        </w:r>
        <w:r w:rsidDel="00AA792D">
          <w:rPr>
            <w:rFonts w:ascii="Sylfaen" w:hAnsi="Sylfaen" w:cs="Sylfaen"/>
          </w:rPr>
          <w:delText>ხორციელდება</w:delText>
        </w:r>
        <w:r w:rsidDel="00AA792D">
          <w:delText xml:space="preserve"> </w:delText>
        </w:r>
        <w:r w:rsidDel="00AA792D">
          <w:rPr>
            <w:rFonts w:ascii="Sylfaen" w:hAnsi="Sylfaen" w:cs="Sylfaen"/>
          </w:rPr>
          <w:delText>გაწეული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მიხედვით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ბიუჯეტის</w:delText>
        </w:r>
        <w:r w:rsidDel="00AA792D">
          <w:delText xml:space="preserve"> </w:delText>
        </w:r>
        <w:r w:rsidDel="00AA792D">
          <w:rPr>
            <w:rFonts w:ascii="Sylfaen" w:hAnsi="Sylfaen" w:cs="Sylfaen"/>
          </w:rPr>
          <w:delText>ფარგლებში</w:delText>
        </w:r>
        <w:r w:rsidDel="00AA792D">
          <w:delText xml:space="preserve">. </w:delText>
        </w:r>
      </w:del>
    </w:p>
    <w:p w14:paraId="3818BA7C" w14:textId="1C2844DE" w:rsidR="001B2B4D" w:rsidDel="00AA792D" w:rsidRDefault="001B2B4D" w:rsidP="001B2B4D">
      <w:pPr>
        <w:pStyle w:val="NormalWeb"/>
        <w:jc w:val="both"/>
        <w:rPr>
          <w:del w:id="9043" w:author="Windows User" w:date="2019-12-16T02:01:00Z"/>
        </w:rPr>
      </w:pPr>
      <w:del w:id="9044"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15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№130 – </w:delText>
        </w:r>
        <w:r w:rsidDel="00AA792D">
          <w:rPr>
            <w:rFonts w:ascii="Sylfaen" w:hAnsi="Sylfaen" w:cs="Sylfaen"/>
            <w:i/>
            <w:iCs/>
            <w:sz w:val="18"/>
            <w:szCs w:val="18"/>
          </w:rPr>
          <w:delText>ვებგვერდი</w:delText>
        </w:r>
        <w:r w:rsidDel="00AA792D">
          <w:rPr>
            <w:i/>
            <w:iCs/>
            <w:sz w:val="18"/>
            <w:szCs w:val="18"/>
          </w:rPr>
          <w:delText>, 18.03.2019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27B6FE7D" w14:textId="10BFCFAA" w:rsidR="001B2B4D" w:rsidDel="00AA792D" w:rsidRDefault="001B2B4D" w:rsidP="001B2B4D">
      <w:pPr>
        <w:pStyle w:val="NormalWeb"/>
        <w:jc w:val="both"/>
        <w:rPr>
          <w:del w:id="9045" w:author="Windows User" w:date="2019-12-16T02:01:00Z"/>
        </w:rPr>
      </w:pPr>
      <w:del w:id="9046"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18 </w:delText>
        </w:r>
        <w:r w:rsidDel="00AA792D">
          <w:rPr>
            <w:rFonts w:ascii="Sylfaen" w:hAnsi="Sylfaen" w:cs="Sylfaen"/>
            <w:i/>
            <w:iCs/>
            <w:sz w:val="18"/>
            <w:szCs w:val="18"/>
          </w:rPr>
          <w:delText>ივლისის</w:delText>
        </w:r>
        <w:r w:rsidDel="00AA792D">
          <w:rPr>
            <w:i/>
            <w:iCs/>
            <w:sz w:val="18"/>
            <w:szCs w:val="18"/>
          </w:rPr>
          <w:delText> </w:delText>
        </w:r>
        <w:r w:rsidDel="00AA792D">
          <w:rPr>
            <w:rFonts w:ascii="Sylfaen" w:hAnsi="Sylfaen" w:cs="Sylfaen"/>
            <w:i/>
            <w:iCs/>
            <w:sz w:val="18"/>
            <w:szCs w:val="18"/>
          </w:rPr>
          <w:delText>დადგენილება</w:delText>
        </w:r>
        <w:r w:rsidDel="00AA792D">
          <w:rPr>
            <w:i/>
            <w:iCs/>
            <w:sz w:val="18"/>
            <w:szCs w:val="18"/>
          </w:rPr>
          <w:delText xml:space="preserve"> №341 - </w:delText>
        </w:r>
        <w:r w:rsidDel="00AA792D">
          <w:rPr>
            <w:rFonts w:ascii="Sylfaen" w:hAnsi="Sylfaen" w:cs="Sylfaen"/>
            <w:i/>
            <w:iCs/>
            <w:sz w:val="18"/>
            <w:szCs w:val="18"/>
          </w:rPr>
          <w:delText>ვებგვერდი</w:delText>
        </w:r>
        <w:r w:rsidDel="00AA792D">
          <w:rPr>
            <w:i/>
            <w:iCs/>
            <w:sz w:val="18"/>
            <w:szCs w:val="18"/>
          </w:rPr>
          <w:delText>, 22.07.2019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324DDA47" w14:textId="336ABEF2" w:rsidR="001B2B4D" w:rsidDel="00AA792D" w:rsidRDefault="001B2B4D" w:rsidP="001B2B4D">
      <w:pPr>
        <w:pStyle w:val="NormalWeb"/>
        <w:jc w:val="both"/>
        <w:rPr>
          <w:del w:id="9047" w:author="Windows User" w:date="2019-12-16T02:01:00Z"/>
        </w:rPr>
      </w:pPr>
      <w:del w:id="9048" w:author="Windows User" w:date="2019-12-16T02:01:00Z">
        <w:r w:rsidDel="00AA792D">
          <w:rPr>
            <w:rFonts w:ascii="Sylfaen" w:hAnsi="Sylfaen" w:cs="Sylfaen"/>
            <w:b/>
            <w:bCs/>
          </w:rPr>
          <w:delText>მუხლი</w:delText>
        </w:r>
        <w:r w:rsidDel="00AA792D">
          <w:rPr>
            <w:b/>
            <w:bCs/>
          </w:rPr>
          <w:delText xml:space="preserve"> 5. </w:delText>
        </w:r>
        <w:r w:rsidDel="00AA792D">
          <w:rPr>
            <w:rFonts w:ascii="Sylfaen" w:hAnsi="Sylfaen" w:cs="Sylfaen"/>
            <w:b/>
            <w:bCs/>
          </w:rPr>
          <w:delText>პროგრამის</w:delText>
        </w:r>
        <w:r w:rsidDel="00AA792D">
          <w:rPr>
            <w:b/>
            <w:bCs/>
          </w:rPr>
          <w:delText xml:space="preserve"> </w:delText>
        </w:r>
        <w:r w:rsidDel="00AA792D">
          <w:rPr>
            <w:rFonts w:ascii="Sylfaen" w:hAnsi="Sylfaen" w:cs="Sylfaen"/>
            <w:b/>
            <w:bCs/>
          </w:rPr>
          <w:delText>განხორციელების</w:delText>
        </w:r>
        <w:r w:rsidDel="00AA792D">
          <w:rPr>
            <w:b/>
            <w:bCs/>
          </w:rPr>
          <w:delText xml:space="preserve"> </w:delText>
        </w:r>
        <w:r w:rsidDel="00AA792D">
          <w:rPr>
            <w:rFonts w:ascii="Sylfaen" w:hAnsi="Sylfaen" w:cs="Sylfaen"/>
            <w:b/>
            <w:bCs/>
          </w:rPr>
          <w:delText>მექანიზმები</w:delText>
        </w:r>
        <w:r w:rsidDel="00AA792D">
          <w:delText xml:space="preserve"> </w:delText>
        </w:r>
      </w:del>
    </w:p>
    <w:p w14:paraId="6FBB999A" w14:textId="0A6D534E" w:rsidR="001B2B4D" w:rsidDel="00AA792D" w:rsidRDefault="001B2B4D" w:rsidP="001B2B4D">
      <w:pPr>
        <w:pStyle w:val="NormalWeb"/>
        <w:jc w:val="both"/>
        <w:rPr>
          <w:del w:id="9049" w:author="Windows User" w:date="2019-12-16T02:01:00Z"/>
        </w:rPr>
      </w:pPr>
      <w:del w:id="9050" w:author="Windows User" w:date="2019-12-16T02:01:00Z">
        <w:r w:rsidDel="00AA792D">
          <w:delText xml:space="preserve">1. </w:delText>
        </w:r>
        <w:r w:rsidDel="00AA792D">
          <w:rPr>
            <w:rFonts w:ascii="Sylfaen" w:hAnsi="Sylfaen" w:cs="Sylfaen"/>
          </w:rPr>
          <w:delText>ამ</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ა</w:delText>
        </w:r>
        <w:r w:rsidDel="00AA792D">
          <w:delText>“, „</w:delText>
        </w:r>
        <w:r w:rsidDel="00AA792D">
          <w:rPr>
            <w:rFonts w:ascii="Sylfaen" w:hAnsi="Sylfaen" w:cs="Sylfaen"/>
          </w:rPr>
          <w:delText>ბ</w:delText>
        </w:r>
        <w:r w:rsidDel="00AA792D">
          <w:delText>“, „</w:delText>
        </w:r>
        <w:r w:rsidDel="00AA792D">
          <w:rPr>
            <w:rFonts w:ascii="Sylfaen" w:hAnsi="Sylfaen" w:cs="Sylfaen"/>
          </w:rPr>
          <w:delText>გ</w:delText>
        </w:r>
        <w:r w:rsidDel="00AA792D">
          <w:delText>“, „</w:delText>
        </w:r>
        <w:r w:rsidDel="00AA792D">
          <w:rPr>
            <w:rFonts w:ascii="Sylfaen" w:hAnsi="Sylfaen" w:cs="Sylfaen"/>
          </w:rPr>
          <w:delText>დ</w:delText>
        </w:r>
        <w:r w:rsidDel="00AA792D">
          <w:delText>“, „</w:delText>
        </w:r>
        <w:r w:rsidDel="00AA792D">
          <w:rPr>
            <w:rFonts w:ascii="Sylfaen" w:hAnsi="Sylfaen" w:cs="Sylfaen"/>
          </w:rPr>
          <w:delText>ე</w:delText>
        </w:r>
        <w:r w:rsidDel="00AA792D">
          <w:delText>“, „</w:delText>
        </w:r>
        <w:r w:rsidDel="00AA792D">
          <w:rPr>
            <w:rFonts w:ascii="Sylfaen" w:hAnsi="Sylfaen" w:cs="Sylfaen"/>
          </w:rPr>
          <w:delText>ვ</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შესყიდვა</w:delText>
        </w:r>
        <w:r w:rsidDel="00AA792D">
          <w:delText xml:space="preserve"> </w:delText>
        </w:r>
        <w:r w:rsidDel="00AA792D">
          <w:rPr>
            <w:rFonts w:ascii="Sylfaen" w:hAnsi="Sylfaen" w:cs="Sylfaen"/>
          </w:rPr>
          <w:delText>ხორციელდება</w:delText>
        </w:r>
        <w:r w:rsidDel="00AA792D">
          <w:delText xml:space="preserve"> „</w:delText>
        </w:r>
        <w:r w:rsidDel="00AA792D">
          <w:rPr>
            <w:rFonts w:ascii="Sylfaen" w:hAnsi="Sylfaen" w:cs="Sylfaen"/>
          </w:rPr>
          <w:delText>სახელმწიფო</w:delText>
        </w:r>
        <w:r w:rsidDel="00AA792D">
          <w:delText xml:space="preserve"> </w:delText>
        </w:r>
        <w:r w:rsidDel="00AA792D">
          <w:rPr>
            <w:rFonts w:ascii="Sylfaen" w:hAnsi="Sylfaen" w:cs="Sylfaen"/>
          </w:rPr>
          <w:delText>შესყიდვების</w:delText>
        </w:r>
        <w:r w:rsidDel="00AA792D">
          <w:delText xml:space="preserve"> </w:delText>
        </w:r>
        <w:r w:rsidDel="00AA792D">
          <w:rPr>
            <w:rFonts w:ascii="Sylfaen" w:hAnsi="Sylfaen" w:cs="Sylfaen"/>
          </w:rPr>
          <w:delText>შესახებ</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კანონის</w:delText>
        </w:r>
        <w:r w:rsidDel="00AA792D">
          <w:delText xml:space="preserve"> </w:delText>
        </w:r>
        <w:r w:rsidDel="00AA792D">
          <w:rPr>
            <w:rFonts w:ascii="Sylfaen" w:hAnsi="Sylfaen" w:cs="Sylfaen"/>
          </w:rPr>
          <w:delText>მოთხოვნათა</w:delText>
        </w:r>
        <w:r w:rsidDel="00AA792D">
          <w:delText xml:space="preserve"> </w:delText>
        </w:r>
        <w:r w:rsidDel="00AA792D">
          <w:rPr>
            <w:rFonts w:ascii="Sylfaen" w:hAnsi="Sylfaen" w:cs="Sylfaen"/>
          </w:rPr>
          <w:delText>შესაბამისად</w:delText>
        </w:r>
        <w:r w:rsidDel="00AA792D">
          <w:delText xml:space="preserve">. </w:delText>
        </w:r>
      </w:del>
    </w:p>
    <w:p w14:paraId="0B00918C" w14:textId="0F7B3C68" w:rsidR="001B2B4D" w:rsidDel="00AA792D" w:rsidRDefault="001B2B4D" w:rsidP="001B2B4D">
      <w:pPr>
        <w:pStyle w:val="NormalWeb"/>
        <w:jc w:val="both"/>
        <w:rPr>
          <w:del w:id="9051" w:author="Windows User" w:date="2019-12-16T02:01:00Z"/>
        </w:rPr>
      </w:pPr>
      <w:del w:id="9052" w:author="Windows User" w:date="2019-12-16T02:01:00Z">
        <w:r w:rsidDel="00AA792D">
          <w:delText xml:space="preserve">2.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საქონლის</w:delText>
        </w:r>
        <w:r w:rsidDel="00AA792D">
          <w:delText xml:space="preserve"> </w:delText>
        </w:r>
        <w:r w:rsidDel="00AA792D">
          <w:rPr>
            <w:rFonts w:ascii="Sylfaen" w:hAnsi="Sylfaen" w:cs="Sylfaen"/>
          </w:rPr>
          <w:delText>მიწოდება</w:delText>
        </w:r>
        <w:r w:rsidDel="00AA792D">
          <w:delText xml:space="preserve"> </w:delText>
        </w:r>
        <w:r w:rsidDel="00AA792D">
          <w:rPr>
            <w:rFonts w:ascii="Sylfaen" w:hAnsi="Sylfaen" w:cs="Sylfaen"/>
          </w:rPr>
          <w:delText>ბენეფიციართათვის</w:delText>
        </w:r>
        <w:r w:rsidDel="00AA792D">
          <w:delText xml:space="preserve">, </w:delText>
        </w:r>
        <w:r w:rsidDel="00AA792D">
          <w:rPr>
            <w:rFonts w:ascii="Sylfaen" w:hAnsi="Sylfaen" w:cs="Sylfaen"/>
          </w:rPr>
          <w:delText>ასევე</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vertAlign w:val="superscript"/>
          </w:rPr>
          <w:delText>​1</w:delText>
        </w:r>
        <w:r w:rsidDel="00AA792D">
          <w:delText xml:space="preserve">“ </w:delText>
        </w:r>
        <w:r w:rsidDel="00AA792D">
          <w:rPr>
            <w:rFonts w:ascii="Sylfaen" w:hAnsi="Sylfaen" w:cs="Sylfaen"/>
          </w:rPr>
          <w:lastRenderedPageBreak/>
          <w:delText>ქვეპუნქტით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მომსახურება</w:delText>
        </w:r>
        <w:r w:rsidDel="00AA792D">
          <w:delText xml:space="preserve"> </w:delText>
        </w:r>
        <w:r w:rsidDel="00AA792D">
          <w:rPr>
            <w:rFonts w:ascii="Sylfaen" w:hAnsi="Sylfaen" w:cs="Sylfaen"/>
          </w:rPr>
          <w:delText>ხორციელდება</w:delText>
        </w:r>
        <w:r w:rsidDel="00AA792D">
          <w:delText xml:space="preserve"> </w:delText>
        </w:r>
        <w:r w:rsidDel="00AA792D">
          <w:rPr>
            <w:rFonts w:ascii="Sylfaen" w:hAnsi="Sylfaen" w:cs="Sylfaen"/>
          </w:rPr>
          <w:delText>არამატერიალიზებული</w:delText>
        </w:r>
        <w:r w:rsidDel="00AA792D">
          <w:delText xml:space="preserve"> </w:delText>
        </w:r>
        <w:r w:rsidDel="00AA792D">
          <w:rPr>
            <w:rFonts w:ascii="Sylfaen" w:hAnsi="Sylfaen" w:cs="Sylfaen"/>
          </w:rPr>
          <w:delText>სამედიცინო</w:delText>
        </w:r>
        <w:r w:rsidDel="00AA792D">
          <w:delText xml:space="preserve"> </w:delText>
        </w:r>
        <w:r w:rsidDel="00AA792D">
          <w:rPr>
            <w:rFonts w:ascii="Sylfaen" w:hAnsi="Sylfaen" w:cs="Sylfaen"/>
          </w:rPr>
          <w:delText>ვაუჩერის</w:delText>
        </w:r>
        <w:r w:rsidDel="00AA792D">
          <w:delText xml:space="preserve"> </w:delText>
        </w:r>
        <w:r w:rsidDel="00AA792D">
          <w:rPr>
            <w:rFonts w:ascii="Sylfaen" w:hAnsi="Sylfaen" w:cs="Sylfaen"/>
          </w:rPr>
          <w:delText>მეშვეობით</w:delText>
        </w:r>
        <w:r w:rsidDel="00AA792D">
          <w:delText xml:space="preserve">. </w:delText>
        </w:r>
      </w:del>
    </w:p>
    <w:p w14:paraId="2FDC7137" w14:textId="34B6A808" w:rsidR="001B2B4D" w:rsidDel="00AA792D" w:rsidRDefault="001B2B4D" w:rsidP="001B2B4D">
      <w:pPr>
        <w:pStyle w:val="NormalWeb"/>
        <w:jc w:val="both"/>
        <w:rPr>
          <w:del w:id="9053" w:author="Windows User" w:date="2019-12-16T02:01:00Z"/>
        </w:rPr>
      </w:pPr>
      <w:del w:id="9054" w:author="Windows User" w:date="2019-12-16T02:01:00Z">
        <w:r w:rsidDel="00AA792D">
          <w:delText xml:space="preserve">2 </w:delText>
        </w:r>
        <w:r w:rsidDel="00AA792D">
          <w:rPr>
            <w:vertAlign w:val="superscript"/>
          </w:rPr>
          <w:delText>​1</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vertAlign w:val="superscript"/>
          </w:rPr>
          <w:delText>​2</w:delText>
        </w:r>
        <w:r w:rsidDel="00AA792D">
          <w:delText xml:space="preserve">“ </w:delText>
        </w:r>
        <w:r w:rsidDel="00AA792D">
          <w:rPr>
            <w:rFonts w:ascii="Sylfaen" w:hAnsi="Sylfaen" w:cs="Sylfaen"/>
          </w:rPr>
          <w:delText>ქვეპუნქტით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მომსახურება</w:delText>
        </w:r>
        <w:r w:rsidDel="00AA792D">
          <w:delText xml:space="preserve"> </w:delText>
        </w:r>
        <w:r w:rsidDel="00AA792D">
          <w:rPr>
            <w:rFonts w:ascii="Sylfaen" w:hAnsi="Sylfaen" w:cs="Sylfaen"/>
          </w:rPr>
          <w:delText>ხორციელდება</w:delText>
        </w:r>
        <w:r w:rsidDel="00AA792D">
          <w:delText xml:space="preserve"> </w:delText>
        </w:r>
        <w:r w:rsidDel="00AA792D">
          <w:rPr>
            <w:rFonts w:ascii="Sylfaen" w:hAnsi="Sylfaen" w:cs="Sylfaen"/>
          </w:rPr>
          <w:delText>სააგენტოს</w:delText>
        </w:r>
        <w:r w:rsidDel="00AA792D">
          <w:delText xml:space="preserve"> </w:delText>
        </w:r>
        <w:r w:rsidDel="00AA792D">
          <w:rPr>
            <w:rFonts w:ascii="Sylfaen" w:hAnsi="Sylfaen" w:cs="Sylfaen"/>
          </w:rPr>
          <w:delText>მიერ</w:delText>
        </w:r>
        <w:r w:rsidDel="00AA792D">
          <w:delText xml:space="preserve">. </w:delText>
        </w:r>
      </w:del>
    </w:p>
    <w:p w14:paraId="36F01E27" w14:textId="2B2E58D4" w:rsidR="001B2B4D" w:rsidDel="00AA792D" w:rsidRDefault="001B2B4D" w:rsidP="001B2B4D">
      <w:pPr>
        <w:pStyle w:val="NormalWeb"/>
        <w:jc w:val="both"/>
        <w:rPr>
          <w:del w:id="9055" w:author="Windows User" w:date="2019-12-16T02:01:00Z"/>
        </w:rPr>
      </w:pPr>
      <w:del w:id="9056" w:author="Windows User" w:date="2019-12-16T02:01:00Z">
        <w:r w:rsidDel="00AA792D">
          <w:delText xml:space="preserve">3. </w:delText>
        </w:r>
        <w:r w:rsidDel="00AA792D">
          <w:rPr>
            <w:rFonts w:ascii="Sylfaen" w:hAnsi="Sylfaen" w:cs="Sylfaen"/>
          </w:rPr>
          <w:delText>ამ</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ბ</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გ</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შესყიდვა</w:delText>
        </w:r>
        <w:r w:rsidDel="00AA792D">
          <w:delText xml:space="preserve"> </w:delText>
        </w:r>
        <w:r w:rsidDel="00AA792D">
          <w:rPr>
            <w:rFonts w:ascii="Sylfaen" w:hAnsi="Sylfaen" w:cs="Sylfaen"/>
          </w:rPr>
          <w:delText>ხორციელდება</w:delText>
        </w:r>
        <w:r w:rsidDel="00AA792D">
          <w:delText xml:space="preserve"> „</w:delText>
        </w:r>
        <w:r w:rsidDel="00AA792D">
          <w:rPr>
            <w:rFonts w:ascii="Sylfaen" w:hAnsi="Sylfaen" w:cs="Sylfaen"/>
          </w:rPr>
          <w:delText>სახელმწიფო</w:delText>
        </w:r>
        <w:r w:rsidDel="00AA792D">
          <w:delText xml:space="preserve"> </w:delText>
        </w:r>
        <w:r w:rsidDel="00AA792D">
          <w:rPr>
            <w:rFonts w:ascii="Sylfaen" w:hAnsi="Sylfaen" w:cs="Sylfaen"/>
          </w:rPr>
          <w:delText>შესყიდვების</w:delText>
        </w:r>
        <w:r w:rsidDel="00AA792D">
          <w:delText xml:space="preserve"> </w:delText>
        </w:r>
        <w:r w:rsidDel="00AA792D">
          <w:rPr>
            <w:rFonts w:ascii="Sylfaen" w:hAnsi="Sylfaen" w:cs="Sylfaen"/>
          </w:rPr>
          <w:delText>შესახებ</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კანონის</w:delText>
        </w:r>
        <w:r w:rsidDel="00AA792D">
          <w:delText xml:space="preserve"> 10 </w:delText>
        </w:r>
        <w:r w:rsidDel="00AA792D">
          <w:rPr>
            <w:vertAlign w:val="superscript"/>
          </w:rPr>
          <w:delText>​​​​1</w:delText>
        </w:r>
        <w:r w:rsidDel="00AA792D">
          <w:delText> </w:delText>
        </w:r>
        <w:r w:rsidDel="00AA792D">
          <w:rPr>
            <w:rFonts w:ascii="Sylfaen" w:hAnsi="Sylfaen" w:cs="Sylfaen"/>
          </w:rPr>
          <w:delText>მუხლის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პუნქტის</w:delText>
        </w:r>
        <w:r w:rsidDel="00AA792D">
          <w:delText xml:space="preserve"> „</w:delText>
        </w:r>
        <w:r w:rsidDel="00AA792D">
          <w:rPr>
            <w:rFonts w:ascii="Sylfaen" w:hAnsi="Sylfaen" w:cs="Sylfaen"/>
          </w:rPr>
          <w:delText>დ</w:delText>
        </w:r>
        <w:r w:rsidDel="00AA792D">
          <w:delText xml:space="preserve">“ </w:delText>
        </w:r>
        <w:r w:rsidDel="00AA792D">
          <w:rPr>
            <w:rFonts w:ascii="Sylfaen" w:hAnsi="Sylfaen" w:cs="Sylfaen"/>
          </w:rPr>
          <w:delText>ქვეპუნქტის</w:delText>
        </w:r>
        <w:r w:rsidDel="00AA792D">
          <w:delText xml:space="preserve"> </w:delText>
        </w:r>
        <w:r w:rsidDel="00AA792D">
          <w:rPr>
            <w:rFonts w:ascii="Sylfaen" w:hAnsi="Sylfaen" w:cs="Sylfaen"/>
          </w:rPr>
          <w:delText>შესაბამისად</w:delText>
        </w:r>
        <w:r w:rsidDel="00AA792D">
          <w:delText xml:space="preserve">, </w:delText>
        </w:r>
        <w:r w:rsidDel="00AA792D">
          <w:rPr>
            <w:rFonts w:ascii="Sylfaen" w:hAnsi="Sylfaen" w:cs="Sylfaen"/>
          </w:rPr>
          <w:delText>გამარტივებული</w:delText>
        </w:r>
        <w:r w:rsidDel="00AA792D">
          <w:delText xml:space="preserve"> </w:delText>
        </w:r>
        <w:r w:rsidDel="00AA792D">
          <w:rPr>
            <w:rFonts w:ascii="Sylfaen" w:hAnsi="Sylfaen" w:cs="Sylfaen"/>
          </w:rPr>
          <w:delText>შესყიდვის</w:delText>
        </w:r>
        <w:r w:rsidDel="00AA792D">
          <w:delText xml:space="preserve"> </w:delText>
        </w:r>
        <w:r w:rsidDel="00AA792D">
          <w:rPr>
            <w:rFonts w:ascii="Sylfaen" w:hAnsi="Sylfaen" w:cs="Sylfaen"/>
          </w:rPr>
          <w:delText>საშუალებით</w:delText>
        </w:r>
        <w:r w:rsidDel="00AA792D">
          <w:delText xml:space="preserve">. </w:delText>
        </w:r>
      </w:del>
    </w:p>
    <w:p w14:paraId="34C18979" w14:textId="005CB5E0" w:rsidR="001B2B4D" w:rsidDel="00AA792D" w:rsidRDefault="001B2B4D" w:rsidP="001B2B4D">
      <w:pPr>
        <w:pStyle w:val="NormalWeb"/>
        <w:jc w:val="both"/>
        <w:rPr>
          <w:del w:id="9057" w:author="Windows User" w:date="2019-12-16T02:01:00Z"/>
        </w:rPr>
      </w:pPr>
      <w:del w:id="9058"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15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№130 – </w:delText>
        </w:r>
        <w:r w:rsidDel="00AA792D">
          <w:rPr>
            <w:rFonts w:ascii="Sylfaen" w:hAnsi="Sylfaen" w:cs="Sylfaen"/>
            <w:i/>
            <w:iCs/>
            <w:sz w:val="18"/>
            <w:szCs w:val="18"/>
          </w:rPr>
          <w:delText>ვებგვერდი</w:delText>
        </w:r>
        <w:r w:rsidDel="00AA792D">
          <w:rPr>
            <w:i/>
            <w:iCs/>
            <w:sz w:val="18"/>
            <w:szCs w:val="18"/>
          </w:rPr>
          <w:delText>, 18.03.2019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7FC3AF7C" w14:textId="2CEC2C6B" w:rsidR="001B2B4D" w:rsidDel="00AA792D" w:rsidRDefault="001B2B4D" w:rsidP="001B2B4D">
      <w:pPr>
        <w:pStyle w:val="NormalWeb"/>
        <w:jc w:val="both"/>
        <w:rPr>
          <w:del w:id="9059" w:author="Windows User" w:date="2019-12-16T02:01:00Z"/>
        </w:rPr>
      </w:pPr>
      <w:del w:id="9060"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29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№167 - </w:delText>
        </w:r>
        <w:r w:rsidDel="00AA792D">
          <w:rPr>
            <w:rFonts w:ascii="Sylfaen" w:hAnsi="Sylfaen" w:cs="Sylfaen"/>
            <w:i/>
            <w:iCs/>
            <w:sz w:val="18"/>
            <w:szCs w:val="18"/>
          </w:rPr>
          <w:delText>ვებგვერდი</w:delText>
        </w:r>
        <w:r w:rsidDel="00AA792D">
          <w:rPr>
            <w:i/>
            <w:iCs/>
            <w:sz w:val="18"/>
            <w:szCs w:val="18"/>
          </w:rPr>
          <w:delText>, 02.04.2019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113021A9" w14:textId="65CA35DF" w:rsidR="001B2B4D" w:rsidDel="00AA792D" w:rsidRDefault="001B2B4D" w:rsidP="001B2B4D">
      <w:pPr>
        <w:pStyle w:val="NormalWeb"/>
        <w:jc w:val="both"/>
        <w:rPr>
          <w:del w:id="9061" w:author="Windows User" w:date="2019-12-16T02:01:00Z"/>
        </w:rPr>
      </w:pPr>
      <w:del w:id="9062" w:author="Windows User" w:date="2019-12-16T02:01:00Z">
        <w:r w:rsidDel="00AA792D">
          <w:rPr>
            <w:rFonts w:ascii="Sylfaen" w:hAnsi="Sylfaen" w:cs="Sylfaen"/>
            <w:b/>
            <w:bCs/>
          </w:rPr>
          <w:delText>მუხლი</w:delText>
        </w:r>
        <w:r w:rsidDel="00AA792D">
          <w:rPr>
            <w:b/>
            <w:bCs/>
          </w:rPr>
          <w:delText xml:space="preserve"> 6. </w:delText>
        </w:r>
        <w:r w:rsidDel="00AA792D">
          <w:rPr>
            <w:rFonts w:ascii="Sylfaen" w:hAnsi="Sylfaen" w:cs="Sylfaen"/>
            <w:b/>
            <w:bCs/>
          </w:rPr>
          <w:delText>მომსახურების</w:delText>
        </w:r>
        <w:r w:rsidDel="00AA792D">
          <w:rPr>
            <w:b/>
            <w:bCs/>
          </w:rPr>
          <w:delText xml:space="preserve"> </w:delText>
        </w:r>
        <w:r w:rsidDel="00AA792D">
          <w:rPr>
            <w:rFonts w:ascii="Sylfaen" w:hAnsi="Sylfaen" w:cs="Sylfaen"/>
            <w:b/>
            <w:bCs/>
          </w:rPr>
          <w:delText>მიმწოდებელი</w:delText>
        </w:r>
      </w:del>
    </w:p>
    <w:p w14:paraId="7E87FC60" w14:textId="0C1C8922" w:rsidR="001B2B4D" w:rsidDel="00AA792D" w:rsidRDefault="001B2B4D" w:rsidP="001B2B4D">
      <w:pPr>
        <w:pStyle w:val="NormalWeb"/>
        <w:jc w:val="both"/>
        <w:rPr>
          <w:del w:id="9063" w:author="Windows User" w:date="2019-12-16T02:01:00Z"/>
        </w:rPr>
      </w:pPr>
      <w:del w:id="9064" w:author="Windows User" w:date="2019-12-16T02:01:00Z">
        <w:r w:rsidDel="00AA792D">
          <w:delText xml:space="preserve">1.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მიმწოდებელი</w:delText>
        </w:r>
        <w:r w:rsidDel="00AA792D">
          <w:delText xml:space="preserve"> </w:delText>
        </w:r>
        <w:r w:rsidDel="00AA792D">
          <w:rPr>
            <w:rFonts w:ascii="Sylfaen" w:hAnsi="Sylfaen" w:cs="Sylfaen"/>
          </w:rPr>
          <w:delText>განისაზღვრება</w:delText>
        </w:r>
        <w:r w:rsidDel="00AA792D">
          <w:delText xml:space="preserve"> </w:delText>
        </w:r>
        <w:r w:rsidDel="00AA792D">
          <w:rPr>
            <w:rFonts w:ascii="Sylfaen" w:hAnsi="Sylfaen" w:cs="Sylfaen"/>
          </w:rPr>
          <w:delText>ამავე</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-5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შესაბამისად</w:delText>
        </w:r>
        <w:r w:rsidDel="00AA792D">
          <w:delText xml:space="preserve">. </w:delText>
        </w:r>
      </w:del>
    </w:p>
    <w:p w14:paraId="41E9E09E" w14:textId="17EF7252" w:rsidR="001B2B4D" w:rsidDel="00AA792D" w:rsidRDefault="001B2B4D" w:rsidP="001B2B4D">
      <w:pPr>
        <w:pStyle w:val="NormalWeb"/>
        <w:jc w:val="both"/>
        <w:rPr>
          <w:del w:id="9065" w:author="Windows User" w:date="2019-12-16T02:01:00Z"/>
        </w:rPr>
      </w:pPr>
      <w:del w:id="9066" w:author="Windows User" w:date="2019-12-16T02:01:00Z">
        <w:r w:rsidDel="00AA792D">
          <w:delText xml:space="preserve">2.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rPr>
            <w:vertAlign w:val="superscript"/>
          </w:rPr>
          <w:delText>​1</w:delText>
        </w:r>
        <w:r w:rsidDel="00AA792D">
          <w:delText xml:space="preserve">“ </w:delText>
        </w:r>
        <w:r w:rsidDel="00AA792D">
          <w:rPr>
            <w:rFonts w:ascii="Sylfaen" w:hAnsi="Sylfaen" w:cs="Sylfaen"/>
          </w:rPr>
          <w:delText>ქვეპუნქტით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მიმწოდებელია</w:delText>
        </w:r>
        <w:r w:rsidDel="00AA792D">
          <w:delText xml:space="preserve"> </w:delText>
        </w:r>
        <w:r w:rsidDel="00AA792D">
          <w:rPr>
            <w:rFonts w:ascii="Sylfaen" w:hAnsi="Sylfaen" w:cs="Sylfaen"/>
          </w:rPr>
          <w:delText>პირი</w:delText>
        </w:r>
        <w:r w:rsidDel="00AA792D">
          <w:delText xml:space="preserve">, </w:delText>
        </w:r>
        <w:r w:rsidDel="00AA792D">
          <w:rPr>
            <w:rFonts w:ascii="Sylfaen" w:hAnsi="Sylfaen" w:cs="Sylfaen"/>
          </w:rPr>
          <w:delText>რომელიც</w:delText>
        </w:r>
        <w:r w:rsidDel="00AA792D">
          <w:delText xml:space="preserve"> </w:delText>
        </w:r>
        <w:r w:rsidDel="00AA792D">
          <w:rPr>
            <w:rFonts w:ascii="Sylfaen" w:hAnsi="Sylfaen" w:cs="Sylfaen"/>
          </w:rPr>
          <w:delText>აკმაყოფილებს</w:delText>
        </w:r>
        <w:r w:rsidDel="00AA792D">
          <w:delText xml:space="preserve"> </w:delText>
        </w:r>
        <w:r w:rsidDel="00AA792D">
          <w:rPr>
            <w:rFonts w:ascii="Sylfaen" w:hAnsi="Sylfaen" w:cs="Sylfaen"/>
          </w:rPr>
          <w:delText>სათანადო</w:delText>
        </w:r>
        <w:r w:rsidDel="00AA792D">
          <w:delText xml:space="preserve"> </w:delText>
        </w:r>
        <w:r w:rsidDel="00AA792D">
          <w:rPr>
            <w:rFonts w:ascii="Sylfaen" w:hAnsi="Sylfaen" w:cs="Sylfaen"/>
          </w:rPr>
          <w:delText>საქმიანობისთვის</w:delText>
        </w:r>
        <w:r w:rsidDel="00AA792D">
          <w:delText xml:space="preserve"> </w:delText>
        </w:r>
        <w:r w:rsidDel="00AA792D">
          <w:rPr>
            <w:rFonts w:ascii="Sylfaen" w:hAnsi="Sylfaen" w:cs="Sylfaen"/>
          </w:rPr>
          <w:delText>კანონმდებლობით</w:delText>
        </w:r>
        <w:r w:rsidDel="00AA792D">
          <w:delText xml:space="preserve"> </w:delText>
        </w:r>
        <w:r w:rsidDel="00AA792D">
          <w:rPr>
            <w:rFonts w:ascii="Sylfaen" w:hAnsi="Sylfaen" w:cs="Sylfaen"/>
          </w:rPr>
          <w:delText>დადგენილ</w:delText>
        </w:r>
        <w:r w:rsidDel="00AA792D">
          <w:delText xml:space="preserve"> </w:delText>
        </w:r>
        <w:r w:rsidDel="00AA792D">
          <w:rPr>
            <w:rFonts w:ascii="Sylfaen" w:hAnsi="Sylfaen" w:cs="Sylfaen"/>
          </w:rPr>
          <w:delText>მოთხოვნებსა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მინისტრის</w:delText>
        </w:r>
        <w:r w:rsidDel="00AA792D">
          <w:delText xml:space="preserve"> </w:delText>
        </w:r>
        <w:r w:rsidDel="00AA792D">
          <w:rPr>
            <w:rFonts w:ascii="Sylfaen" w:hAnsi="Sylfaen" w:cs="Sylfaen"/>
          </w:rPr>
          <w:delText>შესაბამისი</w:delText>
        </w:r>
        <w:r w:rsidDel="00AA792D">
          <w:delText xml:space="preserve"> </w:delText>
        </w:r>
        <w:r w:rsidDel="00AA792D">
          <w:rPr>
            <w:rFonts w:ascii="Sylfaen" w:hAnsi="Sylfaen" w:cs="Sylfaen"/>
          </w:rPr>
          <w:delText>ბრძანებით</w:delText>
        </w:r>
        <w:r w:rsidDel="00AA792D">
          <w:delText xml:space="preserve"> </w:delText>
        </w:r>
        <w:r w:rsidDel="00AA792D">
          <w:rPr>
            <w:rFonts w:ascii="Sylfaen" w:hAnsi="Sylfaen" w:cs="Sylfaen"/>
          </w:rPr>
          <w:delText>განსაზღვრულ</w:delText>
        </w:r>
        <w:r w:rsidDel="00AA792D">
          <w:delText xml:space="preserve"> </w:delText>
        </w:r>
        <w:r w:rsidDel="00AA792D">
          <w:rPr>
            <w:rFonts w:ascii="Sylfaen" w:hAnsi="Sylfaen" w:cs="Sylfaen"/>
          </w:rPr>
          <w:delText>კრიტერიუმებს</w:delText>
        </w:r>
        <w:r w:rsidDel="00AA792D">
          <w:delText xml:space="preserve">, </w:delText>
        </w:r>
        <w:r w:rsidDel="00AA792D">
          <w:rPr>
            <w:rFonts w:ascii="Sylfaen" w:hAnsi="Sylfaen" w:cs="Sylfaen"/>
          </w:rPr>
          <w:delText>ეთანხმება</w:delText>
        </w:r>
        <w:r w:rsidDel="00AA792D">
          <w:delText xml:space="preserve"> </w:delText>
        </w:r>
        <w:r w:rsidDel="00AA792D">
          <w:rPr>
            <w:rFonts w:ascii="Sylfaen" w:hAnsi="Sylfaen" w:cs="Sylfaen"/>
          </w:rPr>
          <w:delText>ვაუჩერის</w:delText>
        </w:r>
        <w:r w:rsidDel="00AA792D">
          <w:delText xml:space="preserve"> </w:delText>
        </w:r>
        <w:r w:rsidDel="00AA792D">
          <w:rPr>
            <w:rFonts w:ascii="Sylfaen" w:hAnsi="Sylfaen" w:cs="Sylfaen"/>
          </w:rPr>
          <w:delText>პირობებს</w:delText>
        </w:r>
        <w:r w:rsidDel="00AA792D">
          <w:delText xml:space="preserve">, </w:delText>
        </w:r>
        <w:r w:rsidDel="00AA792D">
          <w:rPr>
            <w:rFonts w:ascii="Sylfaen" w:hAnsi="Sylfaen" w:cs="Sylfaen"/>
          </w:rPr>
          <w:delText>მზადაა</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მიწოდება</w:delText>
        </w:r>
        <w:r w:rsidDel="00AA792D">
          <w:delText xml:space="preserve"> </w:delText>
        </w:r>
        <w:r w:rsidDel="00AA792D">
          <w:rPr>
            <w:rFonts w:ascii="Sylfaen" w:hAnsi="Sylfaen" w:cs="Sylfaen"/>
          </w:rPr>
          <w:delText>განახორციელოს</w:delText>
        </w:r>
        <w:r w:rsidDel="00AA792D">
          <w:delText xml:space="preserve"> </w:delText>
        </w:r>
        <w:r w:rsidDel="00AA792D">
          <w:rPr>
            <w:rFonts w:ascii="Sylfaen" w:hAnsi="Sylfaen" w:cs="Sylfaen"/>
          </w:rPr>
          <w:delText>უსასყიდლოდ</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განმახორციელებელს</w:delText>
        </w:r>
        <w:r w:rsidDel="00AA792D">
          <w:delText xml:space="preserve"> </w:delText>
        </w:r>
        <w:r w:rsidDel="00AA792D">
          <w:rPr>
            <w:rFonts w:ascii="Sylfaen" w:hAnsi="Sylfaen" w:cs="Sylfaen"/>
          </w:rPr>
          <w:delText>წერილობით</w:delText>
        </w:r>
        <w:r w:rsidDel="00AA792D">
          <w:delText xml:space="preserve"> </w:delText>
        </w:r>
        <w:r w:rsidDel="00AA792D">
          <w:rPr>
            <w:rFonts w:ascii="Sylfaen" w:hAnsi="Sylfaen" w:cs="Sylfaen"/>
          </w:rPr>
          <w:delText>დაუდასტურებს</w:delText>
        </w:r>
        <w:r w:rsidDel="00AA792D">
          <w:delText xml:space="preserve"> </w:delText>
        </w:r>
        <w:r w:rsidDel="00AA792D">
          <w:rPr>
            <w:rFonts w:ascii="Sylfaen" w:hAnsi="Sylfaen" w:cs="Sylfaen"/>
          </w:rPr>
          <w:delText>პროგრამაში</w:delText>
        </w:r>
        <w:r w:rsidDel="00AA792D">
          <w:delText xml:space="preserve"> </w:delText>
        </w:r>
        <w:r w:rsidDel="00AA792D">
          <w:rPr>
            <w:rFonts w:ascii="Sylfaen" w:hAnsi="Sylfaen" w:cs="Sylfaen"/>
          </w:rPr>
          <w:delText>მონაწილეობის</w:delText>
        </w:r>
        <w:r w:rsidDel="00AA792D">
          <w:delText xml:space="preserve"> </w:delText>
        </w:r>
        <w:r w:rsidDel="00AA792D">
          <w:rPr>
            <w:rFonts w:ascii="Sylfaen" w:hAnsi="Sylfaen" w:cs="Sylfaen"/>
          </w:rPr>
          <w:delText>სურვილს</w:delText>
        </w:r>
        <w:r w:rsidDel="00AA792D">
          <w:delText xml:space="preserve">. </w:delText>
        </w:r>
      </w:del>
    </w:p>
    <w:p w14:paraId="445ADD0C" w14:textId="01130F85" w:rsidR="001B2B4D" w:rsidDel="00AA792D" w:rsidRDefault="001B2B4D" w:rsidP="001B2B4D">
      <w:pPr>
        <w:pStyle w:val="NormalWeb"/>
        <w:jc w:val="both"/>
        <w:rPr>
          <w:del w:id="9067" w:author="Windows User" w:date="2019-12-16T02:01:00Z"/>
        </w:rPr>
      </w:pPr>
      <w:del w:id="9068" w:author="Windows User" w:date="2019-12-16T02:01:00Z">
        <w:r w:rsidDel="00AA792D">
          <w:delText xml:space="preserve">3.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ბ</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გ</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მიმწოდებელი</w:delText>
        </w:r>
        <w:r w:rsidDel="00AA792D">
          <w:delText xml:space="preserve"> </w:delText>
        </w:r>
        <w:r w:rsidDel="00AA792D">
          <w:rPr>
            <w:rFonts w:ascii="Sylfaen" w:hAnsi="Sylfaen" w:cs="Sylfaen"/>
          </w:rPr>
          <w:delText>განისაზღვრება</w:delText>
        </w:r>
        <w:r w:rsidDel="00AA792D">
          <w:delText xml:space="preserve"> </w:delText>
        </w:r>
        <w:r w:rsidDel="00AA792D">
          <w:rPr>
            <w:rFonts w:ascii="Sylfaen" w:hAnsi="Sylfaen" w:cs="Sylfaen"/>
          </w:rPr>
          <w:delText>ამავე</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-5 </w:delText>
        </w:r>
        <w:r w:rsidDel="00AA792D">
          <w:rPr>
            <w:rFonts w:ascii="Sylfaen" w:hAnsi="Sylfaen" w:cs="Sylfaen"/>
          </w:rPr>
          <w:delText>მუხლის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პუნქტის</w:delText>
        </w:r>
        <w:r w:rsidDel="00AA792D">
          <w:delText xml:space="preserve"> </w:delText>
        </w:r>
        <w:r w:rsidDel="00AA792D">
          <w:rPr>
            <w:rFonts w:ascii="Sylfaen" w:hAnsi="Sylfaen" w:cs="Sylfaen"/>
          </w:rPr>
          <w:delText>შესაბამისად</w:delText>
        </w:r>
        <w:r w:rsidDel="00AA792D">
          <w:delText xml:space="preserve">. </w:delText>
        </w:r>
      </w:del>
    </w:p>
    <w:p w14:paraId="6CDEF26B" w14:textId="1C46F1CF" w:rsidR="001B2B4D" w:rsidDel="00AA792D" w:rsidRDefault="001B2B4D" w:rsidP="001B2B4D">
      <w:pPr>
        <w:pStyle w:val="NormalWeb"/>
        <w:jc w:val="both"/>
        <w:rPr>
          <w:del w:id="9069" w:author="Windows User" w:date="2019-12-16T02:01:00Z"/>
        </w:rPr>
      </w:pPr>
      <w:del w:id="9070"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15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№130 – </w:delText>
        </w:r>
        <w:r w:rsidDel="00AA792D">
          <w:rPr>
            <w:rFonts w:ascii="Sylfaen" w:hAnsi="Sylfaen" w:cs="Sylfaen"/>
            <w:i/>
            <w:iCs/>
            <w:sz w:val="18"/>
            <w:szCs w:val="18"/>
          </w:rPr>
          <w:delText>ვებგვერდი</w:delText>
        </w:r>
        <w:r w:rsidDel="00AA792D">
          <w:rPr>
            <w:i/>
            <w:iCs/>
            <w:sz w:val="18"/>
            <w:szCs w:val="18"/>
          </w:rPr>
          <w:delText>, 18.03.2019</w:delText>
        </w:r>
        <w:r w:rsidDel="00AA792D">
          <w:rPr>
            <w:rFonts w:ascii="Sylfaen" w:hAnsi="Sylfaen" w:cs="Sylfaen"/>
            <w:i/>
            <w:iCs/>
            <w:sz w:val="18"/>
            <w:szCs w:val="18"/>
          </w:rPr>
          <w:delText>წ</w:delText>
        </w:r>
        <w:r w:rsidDel="00AA792D">
          <w:rPr>
            <w:i/>
            <w:iCs/>
            <w:sz w:val="18"/>
            <w:szCs w:val="18"/>
          </w:rPr>
          <w:delText>.</w:delText>
        </w:r>
        <w:r w:rsidDel="00AA792D">
          <w:rPr>
            <w:i/>
            <w:iCs/>
          </w:rPr>
          <w:delText xml:space="preserve"> </w:delText>
        </w:r>
      </w:del>
    </w:p>
    <w:p w14:paraId="4006E3A3" w14:textId="146D37C0" w:rsidR="001B2B4D" w:rsidDel="00AA792D" w:rsidRDefault="001B2B4D" w:rsidP="001B2B4D">
      <w:pPr>
        <w:pStyle w:val="NormalWeb"/>
        <w:jc w:val="both"/>
        <w:rPr>
          <w:del w:id="9071" w:author="Windows User" w:date="2019-12-16T02:01:00Z"/>
        </w:rPr>
      </w:pPr>
      <w:del w:id="9072"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29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№167 - </w:delText>
        </w:r>
        <w:r w:rsidDel="00AA792D">
          <w:rPr>
            <w:rFonts w:ascii="Sylfaen" w:hAnsi="Sylfaen" w:cs="Sylfaen"/>
            <w:i/>
            <w:iCs/>
            <w:sz w:val="18"/>
            <w:szCs w:val="18"/>
          </w:rPr>
          <w:delText>ვებგვერდი</w:delText>
        </w:r>
        <w:r w:rsidDel="00AA792D">
          <w:rPr>
            <w:i/>
            <w:iCs/>
            <w:sz w:val="18"/>
            <w:szCs w:val="18"/>
          </w:rPr>
          <w:delText>, 02.04.2019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6357CC4A" w14:textId="6F3A9B6C" w:rsidR="001B2B4D" w:rsidDel="00AA792D" w:rsidRDefault="001B2B4D" w:rsidP="001B2B4D">
      <w:pPr>
        <w:pStyle w:val="NormalWeb"/>
        <w:jc w:val="both"/>
        <w:rPr>
          <w:del w:id="9073" w:author="Windows User" w:date="2019-12-16T02:01:00Z"/>
        </w:rPr>
      </w:pPr>
      <w:del w:id="9074" w:author="Windows User" w:date="2019-12-16T02:01:00Z">
        <w:r w:rsidDel="00AA792D">
          <w:rPr>
            <w:rFonts w:ascii="Sylfaen" w:hAnsi="Sylfaen" w:cs="Sylfaen"/>
            <w:b/>
            <w:bCs/>
          </w:rPr>
          <w:delText>მუხლი</w:delText>
        </w:r>
        <w:r w:rsidDel="00AA792D">
          <w:rPr>
            <w:b/>
            <w:bCs/>
          </w:rPr>
          <w:delText xml:space="preserve"> 7. </w:delText>
        </w:r>
        <w:r w:rsidDel="00AA792D">
          <w:rPr>
            <w:rFonts w:ascii="Sylfaen" w:hAnsi="Sylfaen" w:cs="Sylfaen"/>
            <w:b/>
            <w:bCs/>
          </w:rPr>
          <w:delText>პროგრამის</w:delText>
        </w:r>
        <w:r w:rsidDel="00AA792D">
          <w:rPr>
            <w:b/>
            <w:bCs/>
          </w:rPr>
          <w:delText xml:space="preserve"> </w:delText>
        </w:r>
        <w:r w:rsidDel="00AA792D">
          <w:rPr>
            <w:rFonts w:ascii="Sylfaen" w:hAnsi="Sylfaen" w:cs="Sylfaen"/>
            <w:b/>
            <w:bCs/>
          </w:rPr>
          <w:delText>განმახორციელებელი</w:delText>
        </w:r>
      </w:del>
    </w:p>
    <w:p w14:paraId="3A451830" w14:textId="6F27F1F4" w:rsidR="001B2B4D" w:rsidDel="00AA792D" w:rsidRDefault="001B2B4D" w:rsidP="001B2B4D">
      <w:pPr>
        <w:pStyle w:val="NormalWeb"/>
        <w:jc w:val="both"/>
        <w:rPr>
          <w:del w:id="9075" w:author="Windows User" w:date="2019-12-16T02:01:00Z"/>
        </w:rPr>
      </w:pPr>
      <w:del w:id="9076" w:author="Windows User" w:date="2019-12-16T02:01:00Z">
        <w:r w:rsidDel="00AA792D">
          <w:rPr>
            <w:rFonts w:ascii="Sylfaen" w:hAnsi="Sylfaen" w:cs="Sylfaen"/>
          </w:rPr>
          <w:delText>პროგრამის</w:delText>
        </w:r>
        <w:r w:rsidDel="00AA792D">
          <w:delText xml:space="preserve"> </w:delText>
        </w:r>
        <w:r w:rsidDel="00AA792D">
          <w:rPr>
            <w:rFonts w:ascii="Sylfaen" w:hAnsi="Sylfaen" w:cs="Sylfaen"/>
          </w:rPr>
          <w:delText>განმახორციელებელია</w:delText>
        </w:r>
        <w:r w:rsidDel="00AA792D">
          <w:delText xml:space="preserve"> </w:delText>
        </w:r>
        <w:r w:rsidDel="00AA792D">
          <w:rPr>
            <w:rFonts w:ascii="Sylfaen" w:hAnsi="Sylfaen" w:cs="Sylfaen"/>
          </w:rPr>
          <w:delText>სააგენტო</w:delText>
        </w:r>
        <w:r w:rsidDel="00AA792D">
          <w:delText xml:space="preserve">. </w:delText>
        </w:r>
      </w:del>
    </w:p>
    <w:p w14:paraId="07BDB319" w14:textId="36C90894" w:rsidR="001B2B4D" w:rsidDel="00AA792D" w:rsidRDefault="001B2B4D" w:rsidP="001B2B4D">
      <w:pPr>
        <w:pStyle w:val="NormalWeb"/>
        <w:jc w:val="both"/>
        <w:rPr>
          <w:del w:id="9077" w:author="Windows User" w:date="2019-12-16T02:01:00Z"/>
        </w:rPr>
      </w:pPr>
      <w:del w:id="9078" w:author="Windows User" w:date="2019-12-16T02:01:00Z">
        <w:r w:rsidDel="00AA792D">
          <w:rPr>
            <w:rFonts w:ascii="Sylfaen" w:hAnsi="Sylfaen" w:cs="Sylfaen"/>
            <w:b/>
            <w:bCs/>
          </w:rPr>
          <w:delText>მუხლი</w:delText>
        </w:r>
        <w:r w:rsidDel="00AA792D">
          <w:rPr>
            <w:b/>
            <w:bCs/>
          </w:rPr>
          <w:delText xml:space="preserve"> 8. </w:delText>
        </w:r>
        <w:r w:rsidDel="00AA792D">
          <w:rPr>
            <w:rFonts w:ascii="Sylfaen" w:hAnsi="Sylfaen" w:cs="Sylfaen"/>
            <w:b/>
            <w:bCs/>
          </w:rPr>
          <w:delText>პროგრამის</w:delText>
        </w:r>
        <w:r w:rsidDel="00AA792D">
          <w:rPr>
            <w:b/>
            <w:bCs/>
          </w:rPr>
          <w:delText xml:space="preserve"> </w:delText>
        </w:r>
        <w:r w:rsidDel="00AA792D">
          <w:rPr>
            <w:rFonts w:ascii="Sylfaen" w:hAnsi="Sylfaen" w:cs="Sylfaen"/>
            <w:b/>
            <w:bCs/>
          </w:rPr>
          <w:delText>ბიუჯეტი</w:delText>
        </w:r>
        <w:r w:rsidDel="00AA792D">
          <w:delText xml:space="preserve"> </w:delText>
        </w:r>
      </w:del>
    </w:p>
    <w:p w14:paraId="138C6867" w14:textId="138D58C9" w:rsidR="001B2B4D" w:rsidDel="00AA792D" w:rsidRDefault="001B2B4D" w:rsidP="001B2B4D">
      <w:pPr>
        <w:pStyle w:val="NormalWeb"/>
        <w:jc w:val="both"/>
        <w:rPr>
          <w:del w:id="9079" w:author="Windows User" w:date="2019-12-16T02:01:00Z"/>
        </w:rPr>
      </w:pPr>
      <w:del w:id="9080" w:author="Windows User" w:date="2019-12-16T02:01:00Z">
        <w:r w:rsidDel="00AA792D">
          <w:rPr>
            <w:rFonts w:ascii="Sylfaen" w:hAnsi="Sylfaen" w:cs="Sylfaen"/>
          </w:rPr>
          <w:lastRenderedPageBreak/>
          <w:delText>პროგრამის</w:delText>
        </w:r>
        <w:r w:rsidDel="00AA792D">
          <w:delText xml:space="preserve"> </w:delText>
        </w:r>
        <w:r w:rsidDel="00AA792D">
          <w:rPr>
            <w:rFonts w:ascii="Sylfaen" w:hAnsi="Sylfaen" w:cs="Sylfaen"/>
          </w:rPr>
          <w:delText>ბიუჯეტი</w:delText>
        </w:r>
        <w:r w:rsidDel="00AA792D">
          <w:delText xml:space="preserve"> </w:delText>
        </w:r>
        <w:r w:rsidDel="00AA792D">
          <w:rPr>
            <w:rFonts w:ascii="Sylfaen" w:hAnsi="Sylfaen" w:cs="Sylfaen"/>
          </w:rPr>
          <w:delText>განისაზღვრება</w:delText>
        </w:r>
        <w:r w:rsidDel="00AA792D">
          <w:delText xml:space="preserve"> 14,249.0 </w:delText>
        </w:r>
        <w:r w:rsidDel="00AA792D">
          <w:rPr>
            <w:rFonts w:ascii="Sylfaen" w:hAnsi="Sylfaen" w:cs="Sylfaen"/>
          </w:rPr>
          <w:delText>ათასი</w:delText>
        </w:r>
        <w:r w:rsidDel="00AA792D">
          <w:delText xml:space="preserve"> </w:delText>
        </w:r>
        <w:r w:rsidDel="00AA792D">
          <w:rPr>
            <w:rFonts w:ascii="Sylfaen" w:hAnsi="Sylfaen" w:cs="Sylfaen"/>
          </w:rPr>
          <w:delText>ლარით</w:delText>
        </w:r>
        <w:r w:rsidDel="00AA792D">
          <w:delText xml:space="preserve">, </w:delText>
        </w:r>
        <w:r w:rsidDel="00AA792D">
          <w:rPr>
            <w:rFonts w:ascii="Sylfaen" w:hAnsi="Sylfaen" w:cs="Sylfaen"/>
          </w:rPr>
          <w:delText>მათ</w:delText>
        </w:r>
        <w:r w:rsidDel="00AA792D">
          <w:delText xml:space="preserve"> </w:delText>
        </w:r>
        <w:r w:rsidDel="00AA792D">
          <w:rPr>
            <w:rFonts w:ascii="Sylfaen" w:hAnsi="Sylfaen" w:cs="Sylfaen"/>
          </w:rPr>
          <w:delText>შორის</w:delText>
        </w:r>
        <w:r w:rsidDel="00AA792D">
          <w:delText xml:space="preserve">, </w:delText>
        </w:r>
        <w:r w:rsidDel="00AA792D">
          <w:rPr>
            <w:rFonts w:ascii="Sylfaen" w:hAnsi="Sylfaen" w:cs="Sylfaen"/>
          </w:rPr>
          <w:delText>ლოჯისტიკის</w:delText>
        </w:r>
        <w:r w:rsidDel="00AA792D">
          <w:delText xml:space="preserve"> </w:delText>
        </w:r>
        <w:r w:rsidDel="00AA792D">
          <w:rPr>
            <w:rFonts w:ascii="Sylfaen" w:hAnsi="Sylfaen" w:cs="Sylfaen"/>
          </w:rPr>
          <w:delText>კომპონენტის</w:delText>
        </w:r>
        <w:r w:rsidDel="00AA792D">
          <w:delText xml:space="preserve"> </w:delText>
        </w:r>
        <w:r w:rsidDel="00AA792D">
          <w:rPr>
            <w:rFonts w:ascii="Sylfaen" w:hAnsi="Sylfaen" w:cs="Sylfaen"/>
          </w:rPr>
          <w:delText>ბიუჯეტი</w:delText>
        </w:r>
        <w:r w:rsidDel="00AA792D">
          <w:delText xml:space="preserve">  –  1,000.0 </w:delText>
        </w:r>
        <w:r w:rsidDel="00AA792D">
          <w:rPr>
            <w:rFonts w:ascii="Sylfaen" w:hAnsi="Sylfaen" w:cs="Sylfaen"/>
          </w:rPr>
          <w:delText>ათასი</w:delText>
        </w:r>
        <w:r w:rsidDel="00AA792D">
          <w:delText xml:space="preserve"> </w:delText>
        </w:r>
        <w:r w:rsidDel="00AA792D">
          <w:rPr>
            <w:rFonts w:ascii="Sylfaen" w:hAnsi="Sylfaen" w:cs="Sylfaen"/>
          </w:rPr>
          <w:delText>ლარი</w:delText>
        </w:r>
        <w:r w:rsidDel="00AA792D">
          <w:delText>.</w:delText>
        </w:r>
      </w:del>
    </w:p>
    <w:p w14:paraId="0C8DF23D" w14:textId="3732FE3D" w:rsidR="001B2B4D" w:rsidDel="00AA792D" w:rsidRDefault="001B2B4D" w:rsidP="001B2B4D">
      <w:pPr>
        <w:pStyle w:val="NormalWeb"/>
        <w:jc w:val="both"/>
        <w:rPr>
          <w:del w:id="9081" w:author="Windows User" w:date="2019-12-16T02:01:00Z"/>
        </w:rPr>
      </w:pPr>
      <w:del w:id="9082"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15 </w:delText>
        </w:r>
        <w:r w:rsidDel="00AA792D">
          <w:rPr>
            <w:rFonts w:ascii="Sylfaen" w:hAnsi="Sylfaen" w:cs="Sylfaen"/>
            <w:i/>
            <w:iCs/>
            <w:sz w:val="18"/>
            <w:szCs w:val="18"/>
          </w:rPr>
          <w:delText>მარტის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№130 – </w:delText>
        </w:r>
        <w:r w:rsidDel="00AA792D">
          <w:rPr>
            <w:rFonts w:ascii="Sylfaen" w:hAnsi="Sylfaen" w:cs="Sylfaen"/>
            <w:i/>
            <w:iCs/>
            <w:sz w:val="18"/>
            <w:szCs w:val="18"/>
          </w:rPr>
          <w:delText>ვებგვერდი</w:delText>
        </w:r>
        <w:r w:rsidDel="00AA792D">
          <w:rPr>
            <w:i/>
            <w:iCs/>
            <w:sz w:val="18"/>
            <w:szCs w:val="18"/>
          </w:rPr>
          <w:delText>, 18.03.2019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3C92D831" w14:textId="7B4D4B34" w:rsidR="001B2B4D" w:rsidDel="00AA792D" w:rsidRDefault="001B2B4D" w:rsidP="001B2B4D">
      <w:pPr>
        <w:pStyle w:val="NormalWeb"/>
        <w:jc w:val="both"/>
        <w:rPr>
          <w:del w:id="9083" w:author="Windows User" w:date="2019-12-16T02:01:00Z"/>
        </w:rPr>
      </w:pPr>
      <w:del w:id="9084"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16 </w:delText>
        </w:r>
        <w:r w:rsidDel="00AA792D">
          <w:rPr>
            <w:rFonts w:ascii="Sylfaen" w:hAnsi="Sylfaen" w:cs="Sylfaen"/>
            <w:i/>
            <w:iCs/>
            <w:sz w:val="18"/>
            <w:szCs w:val="18"/>
          </w:rPr>
          <w:delText>აგვისტოს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№393 - </w:delText>
        </w:r>
        <w:r w:rsidDel="00AA792D">
          <w:rPr>
            <w:rFonts w:ascii="Sylfaen" w:hAnsi="Sylfaen" w:cs="Sylfaen"/>
            <w:i/>
            <w:iCs/>
            <w:sz w:val="18"/>
            <w:szCs w:val="18"/>
          </w:rPr>
          <w:delText>ვებგვერდი</w:delText>
        </w:r>
        <w:r w:rsidDel="00AA792D">
          <w:rPr>
            <w:i/>
            <w:iCs/>
            <w:sz w:val="18"/>
            <w:szCs w:val="18"/>
          </w:rPr>
          <w:delText>, 20.08.2019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687C94F5" w14:textId="4CB56282" w:rsidR="001B2B4D" w:rsidDel="00AA792D" w:rsidRDefault="001B2B4D" w:rsidP="001B2B4D">
      <w:pPr>
        <w:pStyle w:val="NormalWeb"/>
        <w:jc w:val="both"/>
        <w:rPr>
          <w:del w:id="9085" w:author="Windows User" w:date="2019-12-16T02:01:00Z"/>
        </w:rPr>
      </w:pPr>
      <w:del w:id="9086" w:author="Windows User" w:date="2019-12-16T02:01:00Z">
        <w:r w:rsidDel="00AA792D">
          <w:rPr>
            <w:rFonts w:ascii="Sylfaen" w:hAnsi="Sylfaen" w:cs="Sylfaen"/>
            <w:i/>
            <w:iCs/>
            <w:sz w:val="18"/>
            <w:szCs w:val="18"/>
          </w:rPr>
          <w:delText>საქართველოს</w:delText>
        </w:r>
        <w:r w:rsidDel="00AA792D">
          <w:rPr>
            <w:i/>
            <w:iCs/>
            <w:sz w:val="18"/>
            <w:szCs w:val="18"/>
          </w:rPr>
          <w:delText xml:space="preserve"> </w:delText>
        </w:r>
        <w:r w:rsidDel="00AA792D">
          <w:rPr>
            <w:rFonts w:ascii="Sylfaen" w:hAnsi="Sylfaen" w:cs="Sylfaen"/>
            <w:i/>
            <w:iCs/>
            <w:sz w:val="18"/>
            <w:szCs w:val="18"/>
          </w:rPr>
          <w:delText>მთავრობის</w:delText>
        </w:r>
        <w:r w:rsidDel="00AA792D">
          <w:rPr>
            <w:i/>
            <w:iCs/>
            <w:sz w:val="18"/>
            <w:szCs w:val="18"/>
          </w:rPr>
          <w:delText xml:space="preserve"> 2019 </w:delText>
        </w:r>
        <w:r w:rsidDel="00AA792D">
          <w:rPr>
            <w:rFonts w:ascii="Sylfaen" w:hAnsi="Sylfaen" w:cs="Sylfaen"/>
            <w:i/>
            <w:iCs/>
            <w:sz w:val="18"/>
            <w:szCs w:val="18"/>
          </w:rPr>
          <w:delText>წლის</w:delText>
        </w:r>
        <w:r w:rsidDel="00AA792D">
          <w:rPr>
            <w:i/>
            <w:iCs/>
            <w:sz w:val="18"/>
            <w:szCs w:val="18"/>
          </w:rPr>
          <w:delText xml:space="preserve"> 8 </w:delText>
        </w:r>
        <w:r w:rsidDel="00AA792D">
          <w:rPr>
            <w:rFonts w:ascii="Sylfaen" w:hAnsi="Sylfaen" w:cs="Sylfaen"/>
            <w:i/>
            <w:iCs/>
            <w:sz w:val="18"/>
            <w:szCs w:val="18"/>
          </w:rPr>
          <w:delText>ნოემბრის</w:delText>
        </w:r>
        <w:r w:rsidDel="00AA792D">
          <w:rPr>
            <w:i/>
            <w:iCs/>
            <w:sz w:val="18"/>
            <w:szCs w:val="18"/>
          </w:rPr>
          <w:delText xml:space="preserve"> </w:delText>
        </w:r>
        <w:r w:rsidDel="00AA792D">
          <w:rPr>
            <w:rFonts w:ascii="Sylfaen" w:hAnsi="Sylfaen" w:cs="Sylfaen"/>
            <w:i/>
            <w:iCs/>
            <w:sz w:val="18"/>
            <w:szCs w:val="18"/>
          </w:rPr>
          <w:delText>დადგენილება</w:delText>
        </w:r>
        <w:r w:rsidDel="00AA792D">
          <w:rPr>
            <w:i/>
            <w:iCs/>
            <w:sz w:val="18"/>
            <w:szCs w:val="18"/>
          </w:rPr>
          <w:delText xml:space="preserve"> №539 – </w:delText>
        </w:r>
        <w:r w:rsidDel="00AA792D">
          <w:rPr>
            <w:rFonts w:ascii="Sylfaen" w:hAnsi="Sylfaen" w:cs="Sylfaen"/>
            <w:i/>
            <w:iCs/>
            <w:sz w:val="18"/>
            <w:szCs w:val="18"/>
          </w:rPr>
          <w:delText>ვებგვერდი</w:delText>
        </w:r>
        <w:r w:rsidDel="00AA792D">
          <w:rPr>
            <w:i/>
            <w:iCs/>
            <w:sz w:val="18"/>
            <w:szCs w:val="18"/>
          </w:rPr>
          <w:delText>, 12.11.2019</w:delText>
        </w:r>
        <w:r w:rsidDel="00AA792D">
          <w:rPr>
            <w:rFonts w:ascii="Sylfaen" w:hAnsi="Sylfaen" w:cs="Sylfaen"/>
            <w:i/>
            <w:iCs/>
            <w:sz w:val="18"/>
            <w:szCs w:val="18"/>
          </w:rPr>
          <w:delText>წ</w:delText>
        </w:r>
        <w:r w:rsidDel="00AA792D">
          <w:rPr>
            <w:i/>
            <w:iCs/>
            <w:sz w:val="18"/>
            <w:szCs w:val="18"/>
          </w:rPr>
          <w:delText>.</w:delText>
        </w:r>
        <w:r w:rsidDel="00AA792D">
          <w:delText xml:space="preserve"> </w:delText>
        </w:r>
      </w:del>
    </w:p>
    <w:p w14:paraId="0E6B6DF2" w14:textId="03B68024" w:rsidR="001B2B4D" w:rsidDel="00AA792D" w:rsidRDefault="001B2B4D" w:rsidP="001B2B4D">
      <w:pPr>
        <w:pStyle w:val="NormalWeb"/>
        <w:jc w:val="both"/>
        <w:rPr>
          <w:del w:id="9087" w:author="Windows User" w:date="2019-12-16T02:01:00Z"/>
        </w:rPr>
      </w:pPr>
      <w:del w:id="9088" w:author="Windows User" w:date="2019-12-16T02:01:00Z">
        <w:r w:rsidDel="00AA792D">
          <w:rPr>
            <w:rFonts w:ascii="Sylfaen" w:hAnsi="Sylfaen" w:cs="Sylfaen"/>
            <w:b/>
            <w:bCs/>
          </w:rPr>
          <w:delText>მუხლი</w:delText>
        </w:r>
        <w:r w:rsidDel="00AA792D">
          <w:rPr>
            <w:b/>
            <w:bCs/>
          </w:rPr>
          <w:delText xml:space="preserve"> 9. </w:delText>
        </w:r>
        <w:r w:rsidDel="00AA792D">
          <w:rPr>
            <w:rFonts w:ascii="Sylfaen" w:hAnsi="Sylfaen" w:cs="Sylfaen"/>
            <w:b/>
            <w:bCs/>
          </w:rPr>
          <w:delText>დამატებითი</w:delText>
        </w:r>
        <w:r w:rsidDel="00AA792D">
          <w:rPr>
            <w:b/>
            <w:bCs/>
          </w:rPr>
          <w:delText xml:space="preserve"> </w:delText>
        </w:r>
        <w:r w:rsidDel="00AA792D">
          <w:rPr>
            <w:rFonts w:ascii="Sylfaen" w:hAnsi="Sylfaen" w:cs="Sylfaen"/>
            <w:b/>
            <w:bCs/>
          </w:rPr>
          <w:delText>პირობები</w:delText>
        </w:r>
        <w:r w:rsidDel="00AA792D">
          <w:delText xml:space="preserve"> </w:delText>
        </w:r>
      </w:del>
    </w:p>
    <w:p w14:paraId="4A65A8D1" w14:textId="69D7E405" w:rsidR="001B2B4D" w:rsidDel="00AA792D" w:rsidRDefault="001B2B4D" w:rsidP="001B2B4D">
      <w:pPr>
        <w:pStyle w:val="NormalWeb"/>
        <w:jc w:val="both"/>
        <w:rPr>
          <w:del w:id="9089" w:author="Windows User" w:date="2019-12-16T02:01:00Z"/>
        </w:rPr>
      </w:pPr>
      <w:del w:id="9090" w:author="Windows User" w:date="2019-12-16T02:01:00Z">
        <w:r w:rsidDel="00AA792D">
          <w:delText xml:space="preserve">1. </w:delText>
        </w:r>
        <w:r w:rsidDel="00AA792D">
          <w:rPr>
            <w:rFonts w:ascii="Sylfaen" w:hAnsi="Sylfaen" w:cs="Sylfaen"/>
          </w:rPr>
          <w:delText>ამ</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ა</w:delText>
        </w:r>
        <w:r w:rsidDel="00AA792D">
          <w:delText>“, „</w:delText>
        </w:r>
        <w:r w:rsidDel="00AA792D">
          <w:rPr>
            <w:rFonts w:ascii="Sylfaen" w:hAnsi="Sylfaen" w:cs="Sylfaen"/>
          </w:rPr>
          <w:delText>ბ</w:delText>
        </w:r>
        <w:r w:rsidDel="00AA792D">
          <w:delText>“, „</w:delText>
        </w:r>
        <w:r w:rsidDel="00AA792D">
          <w:rPr>
            <w:rFonts w:ascii="Sylfaen" w:hAnsi="Sylfaen" w:cs="Sylfaen"/>
          </w:rPr>
          <w:delText>გ</w:delText>
        </w:r>
        <w:r w:rsidDel="00AA792D">
          <w:delText>“,  „</w:delText>
        </w:r>
        <w:r w:rsidDel="00AA792D">
          <w:rPr>
            <w:rFonts w:ascii="Sylfaen" w:hAnsi="Sylfaen" w:cs="Sylfaen"/>
          </w:rPr>
          <w:delText>დ</w:delText>
        </w:r>
        <w:r w:rsidDel="00AA792D">
          <w:delText>“, ,,</w:delText>
        </w:r>
        <w:r w:rsidDel="00AA792D">
          <w:rPr>
            <w:rFonts w:ascii="Sylfaen" w:hAnsi="Sylfaen" w:cs="Sylfaen"/>
          </w:rPr>
          <w:delText>ე</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ვ</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აკმაყოფილებდეს</w:delText>
        </w:r>
        <w:r w:rsidDel="00AA792D">
          <w:delText xml:space="preserve"> </w:delText>
        </w:r>
        <w:r w:rsidDel="00AA792D">
          <w:rPr>
            <w:rFonts w:ascii="Sylfaen" w:hAnsi="Sylfaen" w:cs="Sylfaen"/>
          </w:rPr>
          <w:delText>შემდეგ</w:delText>
        </w:r>
        <w:r w:rsidDel="00AA792D">
          <w:delText xml:space="preserve"> </w:delText>
        </w:r>
        <w:r w:rsidDel="00AA792D">
          <w:rPr>
            <w:rFonts w:ascii="Sylfaen" w:hAnsi="Sylfaen" w:cs="Sylfaen"/>
          </w:rPr>
          <w:delText>პირობებს</w:delText>
        </w:r>
        <w:r w:rsidDel="00AA792D">
          <w:delText xml:space="preserve">: </w:delText>
        </w:r>
      </w:del>
    </w:p>
    <w:p w14:paraId="390A33D7" w14:textId="7D7F817D" w:rsidR="001B2B4D" w:rsidDel="00AA792D" w:rsidRDefault="001B2B4D" w:rsidP="001B2B4D">
      <w:pPr>
        <w:pStyle w:val="NormalWeb"/>
        <w:jc w:val="both"/>
        <w:rPr>
          <w:del w:id="9091" w:author="Windows User" w:date="2019-12-16T02:01:00Z"/>
        </w:rPr>
      </w:pPr>
      <w:del w:id="9092" w:author="Windows User" w:date="2019-12-16T02:01:00Z">
        <w:r w:rsidDel="00AA792D">
          <w:rPr>
            <w:rFonts w:ascii="Sylfaen" w:hAnsi="Sylfaen" w:cs="Sylfaen"/>
          </w:rPr>
          <w:delText>ა</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იყოს</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ფარმაცევტულ</w:delText>
        </w:r>
        <w:r w:rsidDel="00AA792D">
          <w:delText xml:space="preserve"> </w:delText>
        </w:r>
        <w:r w:rsidDel="00AA792D">
          <w:rPr>
            <w:rFonts w:ascii="Sylfaen" w:hAnsi="Sylfaen" w:cs="Sylfaen"/>
          </w:rPr>
          <w:delText>ბაზარზე</w:delText>
        </w:r>
        <w:r w:rsidDel="00AA792D">
          <w:delText xml:space="preserve"> </w:delText>
        </w:r>
        <w:r w:rsidDel="00AA792D">
          <w:rPr>
            <w:rFonts w:ascii="Sylfaen" w:hAnsi="Sylfaen" w:cs="Sylfaen"/>
          </w:rPr>
          <w:delText>დაშვების</w:delText>
        </w:r>
        <w:r w:rsidDel="00AA792D">
          <w:delText xml:space="preserve"> </w:delText>
        </w:r>
        <w:r w:rsidDel="00AA792D">
          <w:rPr>
            <w:rFonts w:ascii="Sylfaen" w:hAnsi="Sylfaen" w:cs="Sylfaen"/>
          </w:rPr>
          <w:delText>უფლების</w:delText>
        </w:r>
        <w:r w:rsidDel="00AA792D">
          <w:delText xml:space="preserve"> </w:delText>
        </w:r>
        <w:r w:rsidDel="00AA792D">
          <w:rPr>
            <w:rFonts w:ascii="Sylfaen" w:hAnsi="Sylfaen" w:cs="Sylfaen"/>
          </w:rPr>
          <w:delText>მქონე</w:delText>
        </w:r>
        <w:r w:rsidDel="00AA792D">
          <w:delText xml:space="preserve">, </w:delText>
        </w:r>
        <w:r w:rsidDel="00AA792D">
          <w:rPr>
            <w:rFonts w:ascii="Sylfaen" w:hAnsi="Sylfaen" w:cs="Sylfaen"/>
          </w:rPr>
          <w:delText>დაშვებული</w:delText>
        </w:r>
        <w:r w:rsidDel="00AA792D">
          <w:delText xml:space="preserve"> </w:delText>
        </w:r>
        <w:r w:rsidDel="00AA792D">
          <w:rPr>
            <w:rFonts w:ascii="Sylfaen" w:hAnsi="Sylfaen" w:cs="Sylfaen"/>
          </w:rPr>
          <w:delText>შეფუთვა</w:delText>
        </w:r>
        <w:r w:rsidDel="00AA792D">
          <w:delText>-</w:delText>
        </w:r>
        <w:r w:rsidDel="00AA792D">
          <w:rPr>
            <w:rFonts w:ascii="Sylfaen" w:hAnsi="Sylfaen" w:cs="Sylfaen"/>
          </w:rPr>
          <w:delText>მარკირებით</w:delText>
        </w:r>
        <w:r w:rsidDel="00AA792D">
          <w:delText xml:space="preserve">; </w:delText>
        </w:r>
      </w:del>
    </w:p>
    <w:p w14:paraId="577397BF" w14:textId="43511E71" w:rsidR="001B2B4D" w:rsidDel="00AA792D" w:rsidRDefault="001B2B4D" w:rsidP="001B2B4D">
      <w:pPr>
        <w:pStyle w:val="NormalWeb"/>
        <w:jc w:val="both"/>
        <w:rPr>
          <w:del w:id="9093" w:author="Windows User" w:date="2019-12-16T02:01:00Z"/>
        </w:rPr>
      </w:pPr>
      <w:del w:id="9094" w:author="Windows User" w:date="2019-12-16T02:01:00Z">
        <w:r w:rsidDel="00AA792D">
          <w:rPr>
            <w:rFonts w:ascii="Sylfaen" w:hAnsi="Sylfaen" w:cs="Sylfaen"/>
          </w:rPr>
          <w:delText>ბ</w:delText>
        </w:r>
        <w:r w:rsidDel="00AA792D">
          <w:delText xml:space="preserve">) </w:delText>
        </w:r>
        <w:r w:rsidDel="00AA792D">
          <w:rPr>
            <w:rFonts w:ascii="Sylfaen" w:hAnsi="Sylfaen" w:cs="Sylfaen"/>
          </w:rPr>
          <w:delText>რეგისტრირებული</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იყოს</w:delText>
        </w:r>
        <w:r w:rsidDel="00AA792D">
          <w:delText xml:space="preserve"> „</w:delText>
        </w:r>
        <w:r w:rsidDel="00AA792D">
          <w:rPr>
            <w:rFonts w:ascii="Sylfaen" w:hAnsi="Sylfaen" w:cs="Sylfaen"/>
          </w:rPr>
          <w:delText>სხვა</w:delText>
        </w:r>
        <w:r w:rsidDel="00AA792D">
          <w:delText xml:space="preserve"> </w:delText>
        </w:r>
        <w:r w:rsidDel="00AA792D">
          <w:rPr>
            <w:rFonts w:ascii="Sylfaen" w:hAnsi="Sylfaen" w:cs="Sylfaen"/>
          </w:rPr>
          <w:delText>ქვეყნების</w:delText>
        </w:r>
        <w:r w:rsidDel="00AA792D">
          <w:delText xml:space="preserve"> </w:delText>
        </w:r>
        <w:r w:rsidDel="00AA792D">
          <w:rPr>
            <w:rFonts w:ascii="Sylfaen" w:hAnsi="Sylfaen" w:cs="Sylfaen"/>
          </w:rPr>
          <w:delText>ან</w:delText>
        </w:r>
        <w:r w:rsidDel="00AA792D">
          <w:delText xml:space="preserve"> </w:delText>
        </w:r>
        <w:r w:rsidDel="00AA792D">
          <w:rPr>
            <w:rFonts w:ascii="Sylfaen" w:hAnsi="Sylfaen" w:cs="Sylfaen"/>
          </w:rPr>
          <w:delText>სახელმწიფოთაშორისი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პროდუქტების</w:delText>
        </w:r>
        <w:r w:rsidDel="00AA792D">
          <w:delText xml:space="preserve"> </w:delText>
        </w:r>
        <w:r w:rsidDel="00AA792D">
          <w:rPr>
            <w:rFonts w:ascii="Sylfaen" w:hAnsi="Sylfaen" w:cs="Sylfaen"/>
          </w:rPr>
          <w:delText>მარეგულირებელი</w:delText>
        </w:r>
        <w:r w:rsidDel="00AA792D">
          <w:delText xml:space="preserve"> </w:delText>
        </w:r>
        <w:r w:rsidDel="00AA792D">
          <w:rPr>
            <w:rFonts w:ascii="Sylfaen" w:hAnsi="Sylfaen" w:cs="Sylfaen"/>
          </w:rPr>
          <w:delText>სახელმწიფო</w:delText>
        </w:r>
        <w:r w:rsidDel="00AA792D">
          <w:delText xml:space="preserve"> </w:delText>
        </w:r>
        <w:r w:rsidDel="00AA792D">
          <w:rPr>
            <w:rFonts w:ascii="Sylfaen" w:hAnsi="Sylfaen" w:cs="Sylfaen"/>
          </w:rPr>
          <w:delText>ორგანოების</w:delText>
        </w:r>
        <w:r w:rsidDel="00AA792D">
          <w:delText xml:space="preserve"> </w:delText>
        </w:r>
        <w:r w:rsidDel="00AA792D">
          <w:rPr>
            <w:rFonts w:ascii="Sylfaen" w:hAnsi="Sylfaen" w:cs="Sylfaen"/>
          </w:rPr>
          <w:delText>სიის</w:delText>
        </w:r>
        <w:r w:rsidDel="00AA792D">
          <w:delText xml:space="preserve"> </w:delText>
        </w:r>
        <w:r w:rsidDel="00AA792D">
          <w:rPr>
            <w:rFonts w:ascii="Sylfaen" w:hAnsi="Sylfaen" w:cs="Sylfaen"/>
          </w:rPr>
          <w:delText>განსაზღვრის</w:delText>
        </w:r>
        <w:r w:rsidDel="00AA792D">
          <w:delText xml:space="preserve"> </w:delText>
        </w:r>
        <w:r w:rsidDel="00AA792D">
          <w:rPr>
            <w:rFonts w:ascii="Sylfaen" w:hAnsi="Sylfaen" w:cs="Sylfaen"/>
          </w:rPr>
          <w:delText>შესახებ</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მთავრობის</w:delText>
        </w:r>
        <w:r w:rsidDel="00AA792D">
          <w:delText xml:space="preserve"> 2009 </w:delText>
        </w:r>
        <w:r w:rsidDel="00AA792D">
          <w:rPr>
            <w:rFonts w:ascii="Sylfaen" w:hAnsi="Sylfaen" w:cs="Sylfaen"/>
          </w:rPr>
          <w:delText>წლის</w:delText>
        </w:r>
        <w:r w:rsidDel="00AA792D">
          <w:delText xml:space="preserve"> 22 </w:delText>
        </w:r>
        <w:r w:rsidDel="00AA792D">
          <w:rPr>
            <w:rFonts w:ascii="Sylfaen" w:hAnsi="Sylfaen" w:cs="Sylfaen"/>
          </w:rPr>
          <w:delText>ოქტომბრის</w:delText>
        </w:r>
        <w:r w:rsidDel="00AA792D">
          <w:delText xml:space="preserve"> №188 </w:delText>
        </w:r>
        <w:r w:rsidDel="00AA792D">
          <w:rPr>
            <w:rFonts w:ascii="Sylfaen" w:hAnsi="Sylfaen" w:cs="Sylfaen"/>
          </w:rPr>
          <w:delText>დადგენილებით</w:delText>
        </w:r>
        <w:r w:rsidDel="00AA792D">
          <w:delText xml:space="preserve"> (</w:delText>
        </w:r>
        <w:r w:rsidDel="00AA792D">
          <w:rPr>
            <w:rFonts w:ascii="Sylfaen" w:hAnsi="Sylfaen" w:cs="Sylfaen"/>
          </w:rPr>
          <w:delText>შემდგომში</w:delText>
        </w:r>
        <w:r w:rsidDel="00AA792D">
          <w:delText xml:space="preserve"> – №188 </w:delText>
        </w:r>
        <w:r w:rsidDel="00AA792D">
          <w:rPr>
            <w:rFonts w:ascii="Sylfaen" w:hAnsi="Sylfaen" w:cs="Sylfaen"/>
          </w:rPr>
          <w:delText>დადგენილება</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შესაბამისი</w:delText>
        </w:r>
        <w:r w:rsidDel="00AA792D">
          <w:delText xml:space="preserve"> </w:delText>
        </w:r>
        <w:r w:rsidDel="00AA792D">
          <w:rPr>
            <w:rFonts w:ascii="Sylfaen" w:hAnsi="Sylfaen" w:cs="Sylfaen"/>
          </w:rPr>
          <w:delText>ქვეყნის</w:delText>
        </w:r>
        <w:r w:rsidDel="00AA792D">
          <w:delText xml:space="preserve"> </w:delText>
        </w:r>
        <w:r w:rsidDel="00AA792D">
          <w:rPr>
            <w:rFonts w:ascii="Sylfaen" w:hAnsi="Sylfaen" w:cs="Sylfaen"/>
          </w:rPr>
          <w:delText>მარეგულირებელი</w:delText>
        </w:r>
        <w:r w:rsidDel="00AA792D">
          <w:delText xml:space="preserve"> </w:delText>
        </w:r>
        <w:r w:rsidDel="00AA792D">
          <w:rPr>
            <w:rFonts w:ascii="Sylfaen" w:hAnsi="Sylfaen" w:cs="Sylfaen"/>
          </w:rPr>
          <w:delText>ორგანოს</w:delText>
        </w:r>
        <w:r w:rsidDel="00AA792D">
          <w:delText xml:space="preserve"> </w:delText>
        </w:r>
        <w:r w:rsidDel="00AA792D">
          <w:rPr>
            <w:rFonts w:ascii="Sylfaen" w:hAnsi="Sylfaen" w:cs="Sylfaen"/>
          </w:rPr>
          <w:delText>მიერ</w:delText>
        </w:r>
        <w:r w:rsidDel="00AA792D">
          <w:delText xml:space="preserve"> </w:delText>
        </w:r>
        <w:r w:rsidDel="00AA792D">
          <w:rPr>
            <w:rFonts w:ascii="Sylfaen" w:hAnsi="Sylfaen" w:cs="Sylfaen"/>
          </w:rPr>
          <w:delText>მის</w:delText>
        </w:r>
        <w:r w:rsidDel="00AA792D">
          <w:delText xml:space="preserve"> </w:delText>
        </w:r>
        <w:r w:rsidDel="00AA792D">
          <w:rPr>
            <w:rFonts w:ascii="Sylfaen" w:hAnsi="Sylfaen" w:cs="Sylfaen"/>
          </w:rPr>
          <w:delText>კონტროლს</w:delText>
        </w:r>
        <w:r w:rsidDel="00AA792D">
          <w:delText xml:space="preserve"> </w:delText>
        </w:r>
        <w:r w:rsidDel="00AA792D">
          <w:rPr>
            <w:rFonts w:ascii="Sylfaen" w:hAnsi="Sylfaen" w:cs="Sylfaen"/>
          </w:rPr>
          <w:delText>დაქვემდებარებულ</w:delText>
        </w:r>
        <w:r w:rsidDel="00AA792D">
          <w:delText xml:space="preserve"> </w:delText>
        </w:r>
        <w:r w:rsidDel="00AA792D">
          <w:rPr>
            <w:rFonts w:ascii="Sylfaen" w:hAnsi="Sylfaen" w:cs="Sylfaen"/>
          </w:rPr>
          <w:delText>ბაზარზე</w:delText>
        </w:r>
        <w:r w:rsidDel="00AA792D">
          <w:delText xml:space="preserve">, </w:delText>
        </w:r>
        <w:r w:rsidDel="00AA792D">
          <w:rPr>
            <w:rFonts w:ascii="Sylfaen" w:hAnsi="Sylfaen" w:cs="Sylfaen"/>
          </w:rPr>
          <w:delText>რაც</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დადასტურდეს</w:delText>
        </w:r>
        <w:r w:rsidDel="00AA792D">
          <w:delText xml:space="preserve">: </w:delText>
        </w:r>
      </w:del>
    </w:p>
    <w:p w14:paraId="08914FA9" w14:textId="3C3A84AB" w:rsidR="001B2B4D" w:rsidDel="00AA792D" w:rsidRDefault="001B2B4D" w:rsidP="001B2B4D">
      <w:pPr>
        <w:pStyle w:val="NormalWeb"/>
        <w:jc w:val="both"/>
        <w:rPr>
          <w:del w:id="9095" w:author="Windows User" w:date="2019-12-16T02:01:00Z"/>
        </w:rPr>
      </w:pPr>
      <w:del w:id="9096" w:author="Windows User" w:date="2019-12-16T02:01:00Z">
        <w:r w:rsidDel="00AA792D">
          <w:rPr>
            <w:rFonts w:ascii="Sylfaen" w:hAnsi="Sylfaen" w:cs="Sylfaen"/>
          </w:rPr>
          <w:delText>ბ</w:delText>
        </w:r>
        <w:r w:rsidDel="00AA792D">
          <w:delText>.</w:delText>
        </w:r>
        <w:r w:rsidDel="00AA792D">
          <w:rPr>
            <w:rFonts w:ascii="Sylfaen" w:hAnsi="Sylfaen" w:cs="Sylfaen"/>
          </w:rPr>
          <w:delText>ა</w:delText>
        </w:r>
        <w:r w:rsidDel="00AA792D">
          <w:delText xml:space="preserve">) №188 </w:delText>
        </w:r>
        <w:r w:rsidDel="00AA792D">
          <w:rPr>
            <w:rFonts w:ascii="Sylfaen" w:hAnsi="Sylfaen" w:cs="Sylfaen"/>
          </w:rPr>
          <w:delText>დადგენილების</w:delText>
        </w:r>
        <w:r w:rsidDel="00AA792D">
          <w:delText xml:space="preserve"> </w:delText>
        </w:r>
        <w:r w:rsidDel="00AA792D">
          <w:rPr>
            <w:rFonts w:ascii="Sylfaen" w:hAnsi="Sylfaen" w:cs="Sylfaen"/>
          </w:rPr>
          <w:delText>დანართით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შესაბამისი</w:delText>
        </w:r>
        <w:r w:rsidDel="00AA792D">
          <w:delText xml:space="preserve"> </w:delText>
        </w:r>
        <w:r w:rsidDel="00AA792D">
          <w:rPr>
            <w:rFonts w:ascii="Sylfaen" w:hAnsi="Sylfaen" w:cs="Sylfaen"/>
          </w:rPr>
          <w:delText>ქვეყნის</w:delText>
        </w:r>
        <w:r w:rsidDel="00AA792D">
          <w:delText xml:space="preserve"> </w:delText>
        </w:r>
        <w:r w:rsidDel="00AA792D">
          <w:rPr>
            <w:rFonts w:ascii="Sylfaen" w:hAnsi="Sylfaen" w:cs="Sylfaen"/>
          </w:rPr>
          <w:delText>მარეგულირებელი</w:delText>
        </w:r>
        <w:r w:rsidDel="00AA792D">
          <w:delText xml:space="preserve"> </w:delText>
        </w:r>
        <w:r w:rsidDel="00AA792D">
          <w:rPr>
            <w:rFonts w:ascii="Sylfaen" w:hAnsi="Sylfaen" w:cs="Sylfaen"/>
          </w:rPr>
          <w:delText>ორგანოს</w:delText>
        </w:r>
        <w:r w:rsidDel="00AA792D">
          <w:delText xml:space="preserve"> </w:delText>
        </w:r>
        <w:r w:rsidDel="00AA792D">
          <w:rPr>
            <w:rFonts w:ascii="Sylfaen" w:hAnsi="Sylfaen" w:cs="Sylfaen"/>
          </w:rPr>
          <w:delText>მიერ</w:delText>
        </w:r>
        <w:r w:rsidDel="00AA792D">
          <w:delText xml:space="preserve">, </w:delText>
        </w:r>
        <w:r w:rsidDel="00AA792D">
          <w:rPr>
            <w:rFonts w:ascii="Sylfaen" w:hAnsi="Sylfaen" w:cs="Sylfaen"/>
          </w:rPr>
          <w:delText>მის</w:delText>
        </w:r>
        <w:r w:rsidDel="00AA792D">
          <w:delText xml:space="preserve"> </w:delText>
        </w:r>
        <w:r w:rsidDel="00AA792D">
          <w:rPr>
            <w:rFonts w:ascii="Sylfaen" w:hAnsi="Sylfaen" w:cs="Sylfaen"/>
          </w:rPr>
          <w:delText>კონტროლს</w:delText>
        </w:r>
        <w:r w:rsidDel="00AA792D">
          <w:delText xml:space="preserve"> </w:delText>
        </w:r>
        <w:r w:rsidDel="00AA792D">
          <w:rPr>
            <w:rFonts w:ascii="Sylfaen" w:hAnsi="Sylfaen" w:cs="Sylfaen"/>
          </w:rPr>
          <w:delText>დაქვემდებარებულ</w:delText>
        </w:r>
        <w:r w:rsidDel="00AA792D">
          <w:delText xml:space="preserve"> </w:delText>
        </w:r>
        <w:r w:rsidDel="00AA792D">
          <w:rPr>
            <w:rFonts w:ascii="Sylfaen" w:hAnsi="Sylfaen" w:cs="Sylfaen"/>
          </w:rPr>
          <w:delText>ბაზარზე</w:delText>
        </w:r>
        <w:r w:rsidDel="00AA792D">
          <w:delText xml:space="preserve"> </w:delText>
        </w:r>
        <w:r w:rsidDel="00AA792D">
          <w:rPr>
            <w:rFonts w:ascii="Sylfaen" w:hAnsi="Sylfaen" w:cs="Sylfaen"/>
          </w:rPr>
          <w:delText>დაშვების</w:delText>
        </w:r>
        <w:r w:rsidDel="00AA792D">
          <w:delText xml:space="preserve"> </w:delText>
        </w:r>
        <w:r w:rsidDel="00AA792D">
          <w:rPr>
            <w:rFonts w:ascii="Sylfaen" w:hAnsi="Sylfaen" w:cs="Sylfaen"/>
          </w:rPr>
          <w:delText>დამადასტურებელი</w:delText>
        </w:r>
        <w:r w:rsidDel="00AA792D">
          <w:delText xml:space="preserve"> </w:delText>
        </w:r>
        <w:r w:rsidDel="00AA792D">
          <w:rPr>
            <w:rFonts w:ascii="Sylfaen" w:hAnsi="Sylfaen" w:cs="Sylfaen"/>
          </w:rPr>
          <w:delText>დოკუმენტით</w:delText>
        </w:r>
        <w:r w:rsidDel="00AA792D">
          <w:delText xml:space="preserve">; </w:delText>
        </w:r>
      </w:del>
    </w:p>
    <w:p w14:paraId="49A9AEA1" w14:textId="506029E1" w:rsidR="001B2B4D" w:rsidDel="00AA792D" w:rsidRDefault="001B2B4D" w:rsidP="001B2B4D">
      <w:pPr>
        <w:pStyle w:val="NormalWeb"/>
        <w:jc w:val="both"/>
        <w:rPr>
          <w:del w:id="9097" w:author="Windows User" w:date="2019-12-16T02:01:00Z"/>
        </w:rPr>
      </w:pPr>
      <w:del w:id="9098" w:author="Windows User" w:date="2019-12-16T02:01:00Z">
        <w:r w:rsidDel="00AA792D">
          <w:rPr>
            <w:rFonts w:ascii="Sylfaen" w:hAnsi="Sylfaen" w:cs="Sylfaen"/>
          </w:rPr>
          <w:delText>ბ</w:delText>
        </w:r>
        <w:r w:rsidDel="00AA792D">
          <w:delText>.</w:delText>
        </w:r>
        <w:r w:rsidDel="00AA792D">
          <w:rPr>
            <w:rFonts w:ascii="Sylfaen" w:hAnsi="Sylfaen" w:cs="Sylfaen"/>
          </w:rPr>
          <w:delText>ბ</w:delText>
        </w:r>
        <w:r w:rsidDel="00AA792D">
          <w:delText xml:space="preserve">) </w:delText>
        </w:r>
        <w:r w:rsidDel="00AA792D">
          <w:rPr>
            <w:rFonts w:ascii="Sylfaen" w:hAnsi="Sylfaen" w:cs="Sylfaen"/>
          </w:rPr>
          <w:delText>ან</w:delText>
        </w:r>
        <w:r w:rsidDel="00AA792D">
          <w:delText xml:space="preserve"> </w:delText>
        </w:r>
        <w:r w:rsidDel="00AA792D">
          <w:rPr>
            <w:rFonts w:ascii="Sylfaen" w:hAnsi="Sylfaen" w:cs="Sylfaen"/>
          </w:rPr>
          <w:delText>წარდგენილი</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იყოს</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სერტიფიკატი</w:delText>
        </w:r>
        <w:r w:rsidDel="00AA792D">
          <w:delText xml:space="preserve"> (CPP) </w:delText>
        </w:r>
        <w:r w:rsidDel="00AA792D">
          <w:rPr>
            <w:rFonts w:ascii="Sylfaen" w:hAnsi="Sylfaen" w:cs="Sylfaen"/>
          </w:rPr>
          <w:delText>ჯანდაცვის</w:delText>
        </w:r>
        <w:r w:rsidDel="00AA792D">
          <w:delText xml:space="preserve"> </w:delText>
        </w:r>
        <w:r w:rsidDel="00AA792D">
          <w:rPr>
            <w:rFonts w:ascii="Sylfaen" w:hAnsi="Sylfaen" w:cs="Sylfaen"/>
          </w:rPr>
          <w:delText>მსოფლიო</w:delText>
        </w:r>
        <w:r w:rsidDel="00AA792D">
          <w:delText xml:space="preserve"> </w:delText>
        </w:r>
        <w:r w:rsidDel="00AA792D">
          <w:rPr>
            <w:rFonts w:ascii="Sylfaen" w:hAnsi="Sylfaen" w:cs="Sylfaen"/>
          </w:rPr>
          <w:delText>ორგანიზაციის</w:delText>
        </w:r>
        <w:r w:rsidDel="00AA792D">
          <w:delText xml:space="preserve"> (WHO) </w:delText>
        </w:r>
        <w:r w:rsidDel="00AA792D">
          <w:rPr>
            <w:rFonts w:ascii="Sylfaen" w:hAnsi="Sylfaen" w:cs="Sylfaen"/>
          </w:rPr>
          <w:delText>მიერ</w:delText>
        </w:r>
        <w:r w:rsidDel="00AA792D">
          <w:delText xml:space="preserve"> </w:delText>
        </w:r>
        <w:r w:rsidDel="00AA792D">
          <w:rPr>
            <w:rFonts w:ascii="Sylfaen" w:hAnsi="Sylfaen" w:cs="Sylfaen"/>
          </w:rPr>
          <w:delText>რეკომენდებული</w:delText>
        </w:r>
        <w:r w:rsidDel="00AA792D">
          <w:delText xml:space="preserve"> </w:delText>
        </w:r>
        <w:r w:rsidDel="00AA792D">
          <w:rPr>
            <w:rFonts w:ascii="Sylfaen" w:hAnsi="Sylfaen" w:cs="Sylfaen"/>
          </w:rPr>
          <w:delText>ფორმით</w:delText>
        </w:r>
        <w:r w:rsidDel="00AA792D">
          <w:delText xml:space="preserve">, </w:delText>
        </w:r>
        <w:r w:rsidDel="00AA792D">
          <w:rPr>
            <w:rFonts w:ascii="Sylfaen" w:hAnsi="Sylfaen" w:cs="Sylfaen"/>
          </w:rPr>
          <w:delText>გაცემული</w:delText>
        </w:r>
        <w:r w:rsidDel="00AA792D">
          <w:delText xml:space="preserve"> </w:delText>
        </w:r>
        <w:r w:rsidDel="00AA792D">
          <w:rPr>
            <w:rFonts w:ascii="Sylfaen" w:hAnsi="Sylfaen" w:cs="Sylfaen"/>
          </w:rPr>
          <w:delText>ბოლო</w:delText>
        </w:r>
        <w:r w:rsidDel="00AA792D">
          <w:delText xml:space="preserve"> </w:delText>
        </w:r>
        <w:r w:rsidDel="00AA792D">
          <w:rPr>
            <w:rFonts w:ascii="Sylfaen" w:hAnsi="Sylfaen" w:cs="Sylfaen"/>
          </w:rPr>
          <w:delText>ერთი</w:delText>
        </w:r>
        <w:r w:rsidDel="00AA792D">
          <w:delText xml:space="preserve"> </w:delText>
        </w:r>
        <w:r w:rsidDel="00AA792D">
          <w:rPr>
            <w:rFonts w:ascii="Sylfaen" w:hAnsi="Sylfaen" w:cs="Sylfaen"/>
          </w:rPr>
          <w:delText>წლის</w:delText>
        </w:r>
        <w:r w:rsidDel="00AA792D">
          <w:delText xml:space="preserve"> </w:delText>
        </w:r>
        <w:r w:rsidDel="00AA792D">
          <w:rPr>
            <w:rFonts w:ascii="Sylfaen" w:hAnsi="Sylfaen" w:cs="Sylfaen"/>
          </w:rPr>
          <w:delText>განმავლობაში</w:delText>
        </w:r>
        <w:r w:rsidDel="00AA792D">
          <w:delText xml:space="preserve">, №188 </w:delText>
        </w:r>
        <w:r w:rsidDel="00AA792D">
          <w:rPr>
            <w:rFonts w:ascii="Sylfaen" w:hAnsi="Sylfaen" w:cs="Sylfaen"/>
          </w:rPr>
          <w:delText>დადგენილების</w:delText>
        </w:r>
        <w:r w:rsidDel="00AA792D">
          <w:delText xml:space="preserve"> </w:delText>
        </w:r>
        <w:r w:rsidDel="00AA792D">
          <w:rPr>
            <w:rFonts w:ascii="Sylfaen" w:hAnsi="Sylfaen" w:cs="Sylfaen"/>
          </w:rPr>
          <w:delText>დანართით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მარეგულირებელი</w:delText>
        </w:r>
        <w:r w:rsidDel="00AA792D">
          <w:delText xml:space="preserve"> </w:delText>
        </w:r>
        <w:r w:rsidDel="00AA792D">
          <w:rPr>
            <w:rFonts w:ascii="Sylfaen" w:hAnsi="Sylfaen" w:cs="Sylfaen"/>
          </w:rPr>
          <w:delText>ორგანოს</w:delText>
        </w:r>
        <w:r w:rsidDel="00AA792D">
          <w:delText xml:space="preserve"> </w:delText>
        </w:r>
        <w:r w:rsidDel="00AA792D">
          <w:rPr>
            <w:rFonts w:ascii="Sylfaen" w:hAnsi="Sylfaen" w:cs="Sylfaen"/>
          </w:rPr>
          <w:delText>მიერ</w:delText>
        </w:r>
        <w:r w:rsidDel="00AA792D">
          <w:delText xml:space="preserve">, №188 </w:delText>
        </w:r>
        <w:r w:rsidDel="00AA792D">
          <w:rPr>
            <w:rFonts w:ascii="Sylfaen" w:hAnsi="Sylfaen" w:cs="Sylfaen"/>
          </w:rPr>
          <w:delText>დადგენილებაში</w:delText>
        </w:r>
        <w:r w:rsidDel="00AA792D">
          <w:delText xml:space="preserve"> </w:delText>
        </w:r>
        <w:r w:rsidDel="00AA792D">
          <w:rPr>
            <w:rFonts w:ascii="Sylfaen" w:hAnsi="Sylfaen" w:cs="Sylfaen"/>
          </w:rPr>
          <w:delText>მითითებული</w:delText>
        </w:r>
        <w:r w:rsidDel="00AA792D">
          <w:delText xml:space="preserve"> </w:delText>
        </w:r>
        <w:r w:rsidDel="00AA792D">
          <w:rPr>
            <w:rFonts w:ascii="Sylfaen" w:hAnsi="Sylfaen" w:cs="Sylfaen"/>
          </w:rPr>
          <w:delText>რომელიმე</w:delText>
        </w:r>
        <w:r w:rsidDel="00AA792D">
          <w:delText xml:space="preserve"> </w:delText>
        </w:r>
        <w:r w:rsidDel="00AA792D">
          <w:rPr>
            <w:rFonts w:ascii="Sylfaen" w:hAnsi="Sylfaen" w:cs="Sylfaen"/>
          </w:rPr>
          <w:delText>ქვეყნის</w:delText>
        </w:r>
        <w:r w:rsidDel="00AA792D">
          <w:delText xml:space="preserve"> </w:delText>
        </w:r>
        <w:r w:rsidDel="00AA792D">
          <w:rPr>
            <w:rFonts w:ascii="Sylfaen" w:hAnsi="Sylfaen" w:cs="Sylfaen"/>
          </w:rPr>
          <w:delText>ან</w:delText>
        </w:r>
        <w:r w:rsidDel="00AA792D">
          <w:delText xml:space="preserve"> </w:delText>
        </w:r>
        <w:r w:rsidDel="00AA792D">
          <w:rPr>
            <w:rFonts w:ascii="Sylfaen" w:hAnsi="Sylfaen" w:cs="Sylfaen"/>
          </w:rPr>
          <w:delText>საქართველოს</w:delText>
        </w:r>
        <w:r w:rsidDel="00AA792D">
          <w:delText xml:space="preserve"> </w:delText>
        </w:r>
        <w:r w:rsidDel="00AA792D">
          <w:rPr>
            <w:rFonts w:ascii="Sylfaen" w:hAnsi="Sylfaen" w:cs="Sylfaen"/>
          </w:rPr>
          <w:delText>ბაზრისთვის</w:delText>
        </w:r>
        <w:r w:rsidDel="00AA792D">
          <w:delText xml:space="preserve">; </w:delText>
        </w:r>
      </w:del>
    </w:p>
    <w:p w14:paraId="0D9D4516" w14:textId="51F56CC2" w:rsidR="001B2B4D" w:rsidDel="00AA792D" w:rsidRDefault="001B2B4D" w:rsidP="001B2B4D">
      <w:pPr>
        <w:pStyle w:val="NormalWeb"/>
        <w:jc w:val="both"/>
        <w:rPr>
          <w:del w:id="9099" w:author="Windows User" w:date="2019-12-16T02:01:00Z"/>
        </w:rPr>
      </w:pPr>
      <w:del w:id="9100" w:author="Windows User" w:date="2019-12-16T02:01:00Z">
        <w:r w:rsidDel="00AA792D">
          <w:rPr>
            <w:rFonts w:ascii="Sylfaen" w:hAnsi="Sylfaen" w:cs="Sylfaen"/>
          </w:rPr>
          <w:delText>გ</w:delText>
        </w:r>
        <w:r w:rsidDel="00AA792D">
          <w:delText xml:space="preserve">) </w:delText>
        </w:r>
        <w:r w:rsidDel="00AA792D">
          <w:rPr>
            <w:rFonts w:ascii="Sylfaen" w:hAnsi="Sylfaen" w:cs="Sylfaen"/>
          </w:rPr>
          <w:delText>იმ</w:delText>
        </w:r>
        <w:r w:rsidDel="00AA792D">
          <w:delText xml:space="preserve"> </w:delText>
        </w:r>
        <w:r w:rsidDel="00AA792D">
          <w:rPr>
            <w:rFonts w:ascii="Sylfaen" w:hAnsi="Sylfaen" w:cs="Sylfaen"/>
          </w:rPr>
          <w:delText>შემთხვევაში</w:delText>
        </w:r>
        <w:r w:rsidDel="00AA792D">
          <w:delText xml:space="preserve">, </w:delText>
        </w:r>
        <w:r w:rsidDel="00AA792D">
          <w:rPr>
            <w:rFonts w:ascii="Sylfaen" w:hAnsi="Sylfaen" w:cs="Sylfaen"/>
          </w:rPr>
          <w:delText>თუ</w:delText>
        </w:r>
        <w:r w:rsidDel="00AA792D">
          <w:delText xml:space="preserve"> </w:delText>
        </w:r>
        <w:r w:rsidDel="00AA792D">
          <w:rPr>
            <w:rFonts w:ascii="Sylfaen" w:hAnsi="Sylfaen" w:cs="Sylfaen"/>
          </w:rPr>
          <w:delText>პროდუქტი</w:delText>
        </w:r>
        <w:r w:rsidDel="00AA792D">
          <w:delText xml:space="preserve"> </w:delText>
        </w:r>
        <w:r w:rsidDel="00AA792D">
          <w:rPr>
            <w:rFonts w:ascii="Sylfaen" w:hAnsi="Sylfaen" w:cs="Sylfaen"/>
          </w:rPr>
          <w:delText>არ</w:delText>
        </w:r>
        <w:r w:rsidDel="00AA792D">
          <w:delText xml:space="preserve"> </w:delText>
        </w:r>
        <w:r w:rsidDel="00AA792D">
          <w:rPr>
            <w:rFonts w:ascii="Sylfaen" w:hAnsi="Sylfaen" w:cs="Sylfaen"/>
          </w:rPr>
          <w:delText>აკმაყოფილებს</w:delText>
        </w:r>
        <w:r w:rsidDel="00AA792D">
          <w:delText xml:space="preserve"> </w:delText>
        </w:r>
        <w:r w:rsidDel="00AA792D">
          <w:rPr>
            <w:rFonts w:ascii="Sylfaen" w:hAnsi="Sylfaen" w:cs="Sylfaen"/>
          </w:rPr>
          <w:delText>ამავე</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ბ</w:delText>
        </w:r>
        <w:r w:rsidDel="00AA792D">
          <w:delText xml:space="preserve">“ </w:delText>
        </w:r>
        <w:r w:rsidDel="00AA792D">
          <w:rPr>
            <w:rFonts w:ascii="Sylfaen" w:hAnsi="Sylfaen" w:cs="Sylfaen"/>
          </w:rPr>
          <w:delText>ქვეპუნქტით</w:delText>
        </w:r>
        <w:r w:rsidDel="00AA792D">
          <w:delText xml:space="preserve"> </w:delText>
        </w:r>
        <w:r w:rsidDel="00AA792D">
          <w:rPr>
            <w:rFonts w:ascii="Sylfaen" w:hAnsi="Sylfaen" w:cs="Sylfaen"/>
          </w:rPr>
          <w:delText>განსაზღვრულ</w:delText>
        </w:r>
        <w:r w:rsidDel="00AA792D">
          <w:delText xml:space="preserve"> </w:delText>
        </w:r>
        <w:r w:rsidDel="00AA792D">
          <w:rPr>
            <w:rFonts w:ascii="Sylfaen" w:hAnsi="Sylfaen" w:cs="Sylfaen"/>
          </w:rPr>
          <w:delText>პირობებს</w:delText>
        </w:r>
        <w:r w:rsidDel="00AA792D">
          <w:delText xml:space="preserve">, </w:delText>
        </w:r>
        <w:r w:rsidDel="00AA792D">
          <w:rPr>
            <w:rFonts w:ascii="Sylfaen" w:hAnsi="Sylfaen" w:cs="Sylfaen"/>
          </w:rPr>
          <w:delText>წარდგენილ</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იქნეს</w:delText>
        </w:r>
        <w:r w:rsidDel="00AA792D">
          <w:delText xml:space="preserve"> WHO-</w:delText>
        </w:r>
        <w:r w:rsidDel="00AA792D">
          <w:rPr>
            <w:rFonts w:ascii="Sylfaen" w:hAnsi="Sylfaen" w:cs="Sylfaen"/>
          </w:rPr>
          <w:delText>ის</w:delText>
        </w:r>
        <w:r w:rsidDel="00AA792D">
          <w:delText xml:space="preserve"> </w:delText>
        </w:r>
        <w:r w:rsidDel="00AA792D">
          <w:rPr>
            <w:rFonts w:ascii="Sylfaen" w:hAnsi="Sylfaen" w:cs="Sylfaen"/>
          </w:rPr>
          <w:delText>პრეკვალიფიცირებული</w:delText>
        </w:r>
        <w:r w:rsidDel="00AA792D">
          <w:delText xml:space="preserve"> </w:delText>
        </w:r>
        <w:r w:rsidDel="00AA792D">
          <w:rPr>
            <w:rFonts w:ascii="Sylfaen" w:hAnsi="Sylfaen" w:cs="Sylfaen"/>
          </w:rPr>
          <w:delText>ლაბორატორიის</w:delText>
        </w:r>
        <w:r w:rsidDel="00AA792D">
          <w:delText xml:space="preserve"> </w:delText>
        </w:r>
        <w:r w:rsidDel="00AA792D">
          <w:rPr>
            <w:rFonts w:ascii="Sylfaen" w:hAnsi="Sylfaen" w:cs="Sylfaen"/>
          </w:rPr>
          <w:delText>მიერ</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თითოეულ</w:delText>
        </w:r>
        <w:r w:rsidDel="00AA792D">
          <w:delText xml:space="preserve"> </w:delText>
        </w:r>
        <w:r w:rsidDel="00AA792D">
          <w:rPr>
            <w:rFonts w:ascii="Sylfaen" w:hAnsi="Sylfaen" w:cs="Sylfaen"/>
          </w:rPr>
          <w:delText>ჯერზე</w:delText>
        </w:r>
        <w:r w:rsidDel="00AA792D">
          <w:delText xml:space="preserve"> </w:delText>
        </w:r>
        <w:r w:rsidDel="00AA792D">
          <w:rPr>
            <w:rFonts w:ascii="Sylfaen" w:hAnsi="Sylfaen" w:cs="Sylfaen"/>
          </w:rPr>
          <w:delText>მოსაწოდებელი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კონკრეტულ</w:delText>
        </w:r>
        <w:r w:rsidDel="00AA792D">
          <w:delText xml:space="preserve"> </w:delText>
        </w:r>
        <w:r w:rsidDel="00AA792D">
          <w:rPr>
            <w:rFonts w:ascii="Sylfaen" w:hAnsi="Sylfaen" w:cs="Sylfaen"/>
          </w:rPr>
          <w:delText>სერიაზე</w:delText>
        </w:r>
        <w:r w:rsidDel="00AA792D">
          <w:delText xml:space="preserve"> </w:delText>
        </w:r>
        <w:r w:rsidDel="00AA792D">
          <w:rPr>
            <w:rFonts w:ascii="Sylfaen" w:hAnsi="Sylfaen" w:cs="Sylfaen"/>
          </w:rPr>
          <w:delText>გაცემული</w:delText>
        </w:r>
        <w:r w:rsidDel="00AA792D">
          <w:delText xml:space="preserve"> </w:delText>
        </w:r>
        <w:r w:rsidDel="00AA792D">
          <w:rPr>
            <w:rFonts w:ascii="Sylfaen" w:hAnsi="Sylfaen" w:cs="Sylfaen"/>
          </w:rPr>
          <w:delText>ხარისხის</w:delText>
        </w:r>
        <w:r w:rsidDel="00AA792D">
          <w:delText xml:space="preserve"> </w:delText>
        </w:r>
        <w:r w:rsidDel="00AA792D">
          <w:rPr>
            <w:rFonts w:ascii="Sylfaen" w:hAnsi="Sylfaen" w:cs="Sylfaen"/>
          </w:rPr>
          <w:delText>სერტიფიკატი</w:delText>
        </w:r>
        <w:r w:rsidDel="00AA792D">
          <w:delText>/</w:delText>
        </w:r>
        <w:r w:rsidDel="00AA792D">
          <w:rPr>
            <w:rFonts w:ascii="Sylfaen" w:hAnsi="Sylfaen" w:cs="Sylfaen"/>
          </w:rPr>
          <w:delText>ხარისხის</w:delText>
        </w:r>
        <w:r w:rsidDel="00AA792D">
          <w:delText xml:space="preserve"> </w:delText>
        </w:r>
        <w:r w:rsidDel="00AA792D">
          <w:rPr>
            <w:rFonts w:ascii="Sylfaen" w:hAnsi="Sylfaen" w:cs="Sylfaen"/>
          </w:rPr>
          <w:delText>დამადასტურებელი</w:delText>
        </w:r>
        <w:r w:rsidDel="00AA792D">
          <w:delText xml:space="preserve"> </w:delText>
        </w:r>
        <w:r w:rsidDel="00AA792D">
          <w:rPr>
            <w:rFonts w:ascii="Sylfaen" w:hAnsi="Sylfaen" w:cs="Sylfaen"/>
          </w:rPr>
          <w:delText>დოკუმენტი</w:delText>
        </w:r>
        <w:r w:rsidDel="00AA792D">
          <w:delText xml:space="preserve">, </w:delText>
        </w:r>
        <w:r w:rsidDel="00AA792D">
          <w:rPr>
            <w:rFonts w:ascii="Sylfaen" w:hAnsi="Sylfaen" w:cs="Sylfaen"/>
          </w:rPr>
          <w:delText>რომელიც</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ადასტურებდეს</w:delText>
        </w:r>
        <w:r w:rsidDel="00AA792D">
          <w:delText xml:space="preserve">, </w:delText>
        </w:r>
        <w:r w:rsidDel="00AA792D">
          <w:rPr>
            <w:rFonts w:ascii="Sylfaen" w:hAnsi="Sylfaen" w:cs="Sylfaen"/>
          </w:rPr>
          <w:delText>რომ</w:delText>
        </w:r>
        <w:r w:rsidDel="00AA792D">
          <w:delText xml:space="preserve"> </w:delText>
        </w:r>
        <w:r w:rsidDel="00AA792D">
          <w:rPr>
            <w:rFonts w:ascii="Sylfaen" w:hAnsi="Sylfaen" w:cs="Sylfaen"/>
          </w:rPr>
          <w:delText>შეთავაზებული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w:delText>
        </w:r>
        <w:r w:rsidDel="00AA792D">
          <w:delText xml:space="preserve"> </w:delText>
        </w:r>
        <w:r w:rsidDel="00AA792D">
          <w:rPr>
            <w:rFonts w:ascii="Sylfaen" w:hAnsi="Sylfaen" w:cs="Sylfaen"/>
          </w:rPr>
          <w:delText>აკმაყოფილებს</w:delText>
        </w:r>
        <w:r w:rsidDel="00AA792D">
          <w:delText xml:space="preserve"> </w:delText>
        </w:r>
        <w:r w:rsidDel="00AA792D">
          <w:rPr>
            <w:rFonts w:ascii="Sylfaen" w:hAnsi="Sylfaen" w:cs="Sylfaen"/>
          </w:rPr>
          <w:delText>მწარმოებლის</w:delText>
        </w:r>
        <w:r w:rsidDel="00AA792D">
          <w:delText xml:space="preserve"> </w:delText>
        </w:r>
        <w:r w:rsidDel="00AA792D">
          <w:rPr>
            <w:rFonts w:ascii="Sylfaen" w:hAnsi="Sylfaen" w:cs="Sylfaen"/>
          </w:rPr>
          <w:delText>სპეციფიკაციით</w:delText>
        </w:r>
        <w:r w:rsidDel="00AA792D">
          <w:delText xml:space="preserve"> </w:delText>
        </w:r>
        <w:r w:rsidDel="00AA792D">
          <w:rPr>
            <w:rFonts w:ascii="Sylfaen" w:hAnsi="Sylfaen" w:cs="Sylfaen"/>
          </w:rPr>
          <w:delText>განსაზღვრულ</w:delText>
        </w:r>
        <w:r w:rsidDel="00AA792D">
          <w:delText xml:space="preserve"> </w:delText>
        </w:r>
        <w:r w:rsidDel="00AA792D">
          <w:rPr>
            <w:rFonts w:ascii="Sylfaen" w:hAnsi="Sylfaen" w:cs="Sylfaen"/>
          </w:rPr>
          <w:delText>ყველა</w:delText>
        </w:r>
        <w:r w:rsidDel="00AA792D">
          <w:delText xml:space="preserve"> </w:delText>
        </w:r>
        <w:r w:rsidDel="00AA792D">
          <w:rPr>
            <w:rFonts w:ascii="Sylfaen" w:hAnsi="Sylfaen" w:cs="Sylfaen"/>
          </w:rPr>
          <w:delText>მოთხოვნას</w:delText>
        </w:r>
        <w:r w:rsidDel="00AA792D">
          <w:delText xml:space="preserve">. </w:delText>
        </w:r>
      </w:del>
    </w:p>
    <w:p w14:paraId="6570145D" w14:textId="15EF621E" w:rsidR="001B2B4D" w:rsidDel="00AA792D" w:rsidRDefault="001B2B4D" w:rsidP="001B2B4D">
      <w:pPr>
        <w:pStyle w:val="NormalWeb"/>
        <w:jc w:val="both"/>
        <w:rPr>
          <w:del w:id="9101" w:author="Windows User" w:date="2019-12-16T02:01:00Z"/>
        </w:rPr>
      </w:pPr>
      <w:del w:id="9102" w:author="Windows User" w:date="2019-12-16T02:01:00Z">
        <w:r w:rsidDel="00AA792D">
          <w:lastRenderedPageBreak/>
          <w:delText xml:space="preserve">2.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rFonts w:ascii="Sylfaen" w:hAnsi="Sylfaen" w:cs="Sylfaen"/>
          </w:rPr>
          <w:delText>ქვეპუნქტით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მიმწოდებელმა</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უზრუნველყოს</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მიღებისა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შენახვის</w:delText>
        </w:r>
        <w:r w:rsidDel="00AA792D">
          <w:delText xml:space="preserve"> </w:delText>
        </w:r>
        <w:r w:rsidDel="00AA792D">
          <w:rPr>
            <w:rFonts w:ascii="Sylfaen" w:hAnsi="Sylfaen" w:cs="Sylfaen"/>
          </w:rPr>
          <w:delText>ორგანიზაციულ</w:delText>
        </w:r>
        <w:r w:rsidDel="00AA792D">
          <w:delText>-</w:delText>
        </w:r>
        <w:r w:rsidDel="00AA792D">
          <w:rPr>
            <w:rFonts w:ascii="Sylfaen" w:hAnsi="Sylfaen" w:cs="Sylfaen"/>
          </w:rPr>
          <w:delText>ტექნიკური</w:delText>
        </w:r>
        <w:r w:rsidDel="00AA792D">
          <w:delText xml:space="preserve"> </w:delText>
        </w:r>
        <w:r w:rsidDel="00AA792D">
          <w:rPr>
            <w:rFonts w:ascii="Sylfaen" w:hAnsi="Sylfaen" w:cs="Sylfaen"/>
          </w:rPr>
          <w:delText>საკითხების</w:delText>
        </w:r>
        <w:r w:rsidDel="00AA792D">
          <w:delText xml:space="preserve"> </w:delText>
        </w:r>
        <w:r w:rsidDel="00AA792D">
          <w:rPr>
            <w:rFonts w:ascii="Sylfaen" w:hAnsi="Sylfaen" w:cs="Sylfaen"/>
          </w:rPr>
          <w:delText>უზრუნველყოფა</w:delText>
        </w:r>
        <w:r w:rsidDel="00AA792D">
          <w:delText xml:space="preserve">. </w:delText>
        </w:r>
      </w:del>
    </w:p>
    <w:p w14:paraId="17CA168B" w14:textId="788E6B11" w:rsidR="001B2B4D" w:rsidDel="00AA792D" w:rsidRDefault="001B2B4D" w:rsidP="001B2B4D">
      <w:pPr>
        <w:pStyle w:val="NormalWeb"/>
        <w:jc w:val="both"/>
        <w:rPr>
          <w:del w:id="9103" w:author="Windows User" w:date="2019-12-16T02:01:00Z"/>
        </w:rPr>
      </w:pPr>
      <w:del w:id="9104" w:author="Windows User" w:date="2019-12-16T02:01:00Z">
        <w:r w:rsidDel="00AA792D">
          <w:delText xml:space="preserve">2 </w:delText>
        </w:r>
        <w:r w:rsidDel="00AA792D">
          <w:rPr>
            <w:vertAlign w:val="superscript"/>
          </w:rPr>
          <w:delText>​1</w:delText>
        </w:r>
        <w:r w:rsidDel="00AA792D">
          <w:delText xml:space="preserve">.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vertAlign w:val="superscript"/>
          </w:rPr>
          <w:delText>​1</w:delText>
        </w:r>
        <w:r w:rsidDel="00AA792D">
          <w:delText xml:space="preserve">“ </w:delText>
        </w:r>
        <w:r w:rsidDel="00AA792D">
          <w:rPr>
            <w:rFonts w:ascii="Sylfaen" w:hAnsi="Sylfaen" w:cs="Sylfaen"/>
          </w:rPr>
          <w:delText>ქვეპუნქტით</w:delText>
        </w:r>
        <w:r w:rsidDel="00AA792D">
          <w:delText xml:space="preserve"> </w:delText>
        </w:r>
        <w:r w:rsidDel="00AA792D">
          <w:rPr>
            <w:rFonts w:ascii="Sylfaen" w:hAnsi="Sylfaen" w:cs="Sylfaen"/>
          </w:rPr>
          <w:delText>გათვალისწინებული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მიმწოდებელმა</w:delText>
        </w:r>
        <w:r w:rsidDel="00AA792D">
          <w:delText xml:space="preserve"> </w:delText>
        </w:r>
        <w:r w:rsidDel="00AA792D">
          <w:rPr>
            <w:rFonts w:ascii="Sylfaen" w:hAnsi="Sylfaen" w:cs="Sylfaen"/>
          </w:rPr>
          <w:delText>უნდა</w:delText>
        </w:r>
        <w:r w:rsidDel="00AA792D">
          <w:delText xml:space="preserve"> </w:delText>
        </w:r>
        <w:r w:rsidDel="00AA792D">
          <w:rPr>
            <w:rFonts w:ascii="Sylfaen" w:hAnsi="Sylfaen" w:cs="Sylfaen"/>
          </w:rPr>
          <w:delText>უზრუნველყოს</w:delText>
        </w:r>
        <w:r w:rsidDel="00AA792D">
          <w:delText xml:space="preserve">: </w:delText>
        </w:r>
      </w:del>
    </w:p>
    <w:p w14:paraId="3ECF9568" w14:textId="0CC063EF" w:rsidR="001B2B4D" w:rsidDel="00AA792D" w:rsidRDefault="001B2B4D" w:rsidP="001B2B4D">
      <w:pPr>
        <w:pStyle w:val="NormalWeb"/>
        <w:jc w:val="both"/>
        <w:rPr>
          <w:del w:id="9105" w:author="Windows User" w:date="2019-12-16T02:01:00Z"/>
        </w:rPr>
      </w:pPr>
      <w:del w:id="9106" w:author="Windows User" w:date="2019-12-16T02:01:00Z">
        <w:r w:rsidDel="00AA792D">
          <w:rPr>
            <w:rFonts w:ascii="Sylfaen" w:hAnsi="Sylfaen" w:cs="Sylfaen"/>
          </w:rPr>
          <w:delText>ა</w:delText>
        </w:r>
        <w:r w:rsidDel="00AA792D">
          <w:delText xml:space="preserve">) </w:delText>
        </w:r>
        <w:r w:rsidDel="00AA792D">
          <w:rPr>
            <w:rFonts w:ascii="Sylfaen" w:hAnsi="Sylfaen" w:cs="Sylfaen"/>
          </w:rPr>
          <w:delText>მინისტრის</w:delText>
        </w:r>
        <w:r w:rsidDel="00AA792D">
          <w:delText xml:space="preserve"> </w:delText>
        </w:r>
        <w:r w:rsidDel="00AA792D">
          <w:rPr>
            <w:rFonts w:ascii="Sylfaen" w:hAnsi="Sylfaen" w:cs="Sylfaen"/>
          </w:rPr>
          <w:delText>შესაბამისი</w:delText>
        </w:r>
        <w:r w:rsidDel="00AA792D">
          <w:delText xml:space="preserve"> </w:delText>
        </w:r>
        <w:r w:rsidDel="00AA792D">
          <w:rPr>
            <w:rFonts w:ascii="Sylfaen" w:hAnsi="Sylfaen" w:cs="Sylfaen"/>
          </w:rPr>
          <w:delText>ბრძანებით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შეუფერხებელი</w:delText>
        </w:r>
        <w:r w:rsidDel="00AA792D">
          <w:delText xml:space="preserve"> </w:delText>
        </w:r>
        <w:r w:rsidDel="00AA792D">
          <w:rPr>
            <w:rFonts w:ascii="Sylfaen" w:hAnsi="Sylfaen" w:cs="Sylfaen"/>
          </w:rPr>
          <w:delText>მიწოდება</w:delText>
        </w:r>
        <w:r w:rsidDel="00AA792D">
          <w:delText xml:space="preserve"> </w:delText>
        </w:r>
        <w:r w:rsidDel="00AA792D">
          <w:rPr>
            <w:rFonts w:ascii="Sylfaen" w:hAnsi="Sylfaen" w:cs="Sylfaen"/>
          </w:rPr>
          <w:delText>ქ</w:delText>
        </w:r>
        <w:r w:rsidDel="00AA792D">
          <w:delText xml:space="preserve">. </w:delText>
        </w:r>
        <w:r w:rsidDel="00AA792D">
          <w:rPr>
            <w:rFonts w:ascii="Sylfaen" w:hAnsi="Sylfaen" w:cs="Sylfaen"/>
          </w:rPr>
          <w:delText>თბილისსა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რეგიონებში</w:delText>
        </w:r>
        <w:r w:rsidDel="00AA792D">
          <w:delText xml:space="preserve"> </w:delText>
        </w:r>
        <w:r w:rsidDel="00AA792D">
          <w:rPr>
            <w:rFonts w:ascii="Sylfaen" w:hAnsi="Sylfaen" w:cs="Sylfaen"/>
          </w:rPr>
          <w:delText>საკუთარი</w:delText>
        </w:r>
        <w:r w:rsidDel="00AA792D">
          <w:delText xml:space="preserve"> </w:delText>
        </w:r>
        <w:r w:rsidDel="00AA792D">
          <w:rPr>
            <w:rFonts w:ascii="Sylfaen" w:hAnsi="Sylfaen" w:cs="Sylfaen"/>
          </w:rPr>
          <w:delText>ან</w:delText>
        </w:r>
        <w:r w:rsidDel="00AA792D">
          <w:delText>/</w:delText>
        </w:r>
        <w:r w:rsidDel="00AA792D">
          <w:rPr>
            <w:rFonts w:ascii="Sylfaen" w:hAnsi="Sylfaen" w:cs="Sylfaen"/>
          </w:rPr>
          <w:delText>და</w:delText>
        </w:r>
        <w:r w:rsidDel="00AA792D">
          <w:delText xml:space="preserve"> </w:delText>
        </w:r>
        <w:r w:rsidDel="00AA792D">
          <w:rPr>
            <w:rFonts w:ascii="Sylfaen" w:hAnsi="Sylfaen" w:cs="Sylfaen"/>
          </w:rPr>
          <w:delText>ქვეკონტრაქტორი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ქსელის</w:delText>
        </w:r>
        <w:r w:rsidDel="00AA792D">
          <w:delText xml:space="preserve"> </w:delText>
        </w:r>
        <w:r w:rsidDel="00AA792D">
          <w:rPr>
            <w:rFonts w:ascii="Sylfaen" w:hAnsi="Sylfaen" w:cs="Sylfaen"/>
          </w:rPr>
          <w:delText>მეშვეობით</w:delText>
        </w:r>
        <w:r w:rsidDel="00AA792D">
          <w:delText xml:space="preserve">; </w:delText>
        </w:r>
      </w:del>
    </w:p>
    <w:p w14:paraId="3CA3987D" w14:textId="01D9C051" w:rsidR="001B2B4D" w:rsidDel="00AA792D" w:rsidRDefault="001B2B4D" w:rsidP="001B2B4D">
      <w:pPr>
        <w:pStyle w:val="NormalWeb"/>
        <w:jc w:val="both"/>
        <w:rPr>
          <w:del w:id="9107" w:author="Windows User" w:date="2019-12-16T02:01:00Z"/>
        </w:rPr>
      </w:pPr>
      <w:del w:id="9108" w:author="Windows User" w:date="2019-12-16T02:01:00Z">
        <w:r w:rsidDel="00AA792D">
          <w:rPr>
            <w:rFonts w:ascii="Sylfaen" w:hAnsi="Sylfaen" w:cs="Sylfaen"/>
          </w:rPr>
          <w:delText>ბ</w:delText>
        </w:r>
        <w:r w:rsidDel="00AA792D">
          <w:delText xml:space="preserve">) </w:delText>
        </w:r>
        <w:r w:rsidDel="00AA792D">
          <w:rPr>
            <w:rFonts w:ascii="Sylfaen" w:hAnsi="Sylfaen" w:cs="Sylfaen"/>
          </w:rPr>
          <w:delText>განმახორციელებლის</w:delText>
        </w:r>
        <w:r w:rsidDel="00AA792D">
          <w:delText xml:space="preserve"> </w:delText>
        </w:r>
        <w:r w:rsidDel="00AA792D">
          <w:rPr>
            <w:rFonts w:ascii="Sylfaen" w:hAnsi="Sylfaen" w:cs="Sylfaen"/>
          </w:rPr>
          <w:delText>მიერ</w:delText>
        </w:r>
        <w:r w:rsidDel="00AA792D">
          <w:delText xml:space="preserve"> </w:delText>
        </w:r>
        <w:r w:rsidDel="00AA792D">
          <w:rPr>
            <w:rFonts w:ascii="Sylfaen" w:hAnsi="Sylfaen" w:cs="Sylfaen"/>
          </w:rPr>
          <w:delText>შესყიდული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გაცემა</w:delText>
        </w:r>
        <w:r w:rsidDel="00AA792D">
          <w:delText>/</w:delText>
        </w:r>
        <w:r w:rsidDel="00AA792D">
          <w:rPr>
            <w:rFonts w:ascii="Sylfaen" w:hAnsi="Sylfaen" w:cs="Sylfaen"/>
          </w:rPr>
          <w:delText>განაწილება</w:delText>
        </w:r>
        <w:r w:rsidDel="00AA792D">
          <w:delText xml:space="preserve"> </w:delText>
        </w:r>
        <w:r w:rsidDel="00AA792D">
          <w:rPr>
            <w:rFonts w:ascii="Sylfaen" w:hAnsi="Sylfaen" w:cs="Sylfaen"/>
          </w:rPr>
          <w:delText>ბენეფიციარებზე</w:delText>
        </w:r>
        <w:r w:rsidDel="00AA792D">
          <w:delText xml:space="preserve"> </w:delText>
        </w:r>
        <w:r w:rsidDel="00AA792D">
          <w:rPr>
            <w:rFonts w:ascii="Sylfaen" w:hAnsi="Sylfaen" w:cs="Sylfaen"/>
          </w:rPr>
          <w:delText>განახორციელოს</w:delText>
        </w:r>
        <w:r w:rsidDel="00AA792D">
          <w:delText xml:space="preserve"> </w:delText>
        </w:r>
        <w:r w:rsidDel="00AA792D">
          <w:rPr>
            <w:rFonts w:ascii="Sylfaen" w:hAnsi="Sylfaen" w:cs="Sylfaen"/>
          </w:rPr>
          <w:delText>ერთიან</w:delText>
        </w:r>
        <w:r w:rsidDel="00AA792D">
          <w:delText xml:space="preserve"> </w:delText>
        </w:r>
        <w:r w:rsidDel="00AA792D">
          <w:rPr>
            <w:rFonts w:ascii="Sylfaen" w:hAnsi="Sylfaen" w:cs="Sylfaen"/>
          </w:rPr>
          <w:delText>ელექტრონულ</w:delText>
        </w:r>
        <w:r w:rsidDel="00AA792D">
          <w:delText xml:space="preserve"> </w:delText>
        </w:r>
        <w:r w:rsidDel="00AA792D">
          <w:rPr>
            <w:rFonts w:ascii="Sylfaen" w:hAnsi="Sylfaen" w:cs="Sylfaen"/>
          </w:rPr>
          <w:delText>სისტემაში</w:delText>
        </w:r>
        <w:r w:rsidDel="00AA792D">
          <w:delText xml:space="preserve"> </w:delText>
        </w:r>
        <w:r w:rsidDel="00AA792D">
          <w:rPr>
            <w:rFonts w:ascii="Sylfaen" w:hAnsi="Sylfaen" w:cs="Sylfaen"/>
          </w:rPr>
          <w:delText>არსებული</w:delText>
        </w:r>
        <w:r w:rsidDel="00AA792D">
          <w:delText xml:space="preserve"> </w:delText>
        </w:r>
        <w:r w:rsidDel="00AA792D">
          <w:rPr>
            <w:rFonts w:ascii="Sylfaen" w:hAnsi="Sylfaen" w:cs="Sylfaen"/>
          </w:rPr>
          <w:delText>ინფორმაციის</w:delText>
        </w:r>
        <w:r w:rsidDel="00AA792D">
          <w:delText xml:space="preserve"> (</w:delText>
        </w:r>
        <w:r w:rsidDel="00AA792D">
          <w:rPr>
            <w:rFonts w:ascii="Sylfaen" w:hAnsi="Sylfaen" w:cs="Sylfaen"/>
          </w:rPr>
          <w:delText>მონაცემების</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თვითონ</w:delText>
        </w:r>
        <w:r w:rsidDel="00AA792D">
          <w:delText xml:space="preserve"> </w:delText>
        </w:r>
        <w:r w:rsidDel="00AA792D">
          <w:rPr>
            <w:rFonts w:ascii="Sylfaen" w:hAnsi="Sylfaen" w:cs="Sylfaen"/>
          </w:rPr>
          <w:delText>ბენეფიციარის</w:delText>
        </w:r>
        <w:r w:rsidDel="00AA792D">
          <w:delText xml:space="preserve"> </w:delText>
        </w:r>
        <w:r w:rsidDel="00AA792D">
          <w:rPr>
            <w:rFonts w:ascii="Sylfaen" w:hAnsi="Sylfaen" w:cs="Sylfaen"/>
          </w:rPr>
          <w:delText>ან</w:delText>
        </w:r>
        <w:r w:rsidDel="00AA792D">
          <w:delText xml:space="preserve"> </w:delText>
        </w:r>
        <w:r w:rsidDel="00AA792D">
          <w:rPr>
            <w:rFonts w:ascii="Sylfaen" w:hAnsi="Sylfaen" w:cs="Sylfaen"/>
          </w:rPr>
          <w:delText>მისი</w:delText>
        </w:r>
        <w:r w:rsidDel="00AA792D">
          <w:delText xml:space="preserve"> </w:delText>
        </w:r>
        <w:r w:rsidDel="00AA792D">
          <w:rPr>
            <w:rFonts w:ascii="Sylfaen" w:hAnsi="Sylfaen" w:cs="Sylfaen"/>
          </w:rPr>
          <w:delText>ნდობით</w:delText>
        </w:r>
        <w:r w:rsidDel="00AA792D">
          <w:delText xml:space="preserve"> </w:delText>
        </w:r>
        <w:r w:rsidDel="00AA792D">
          <w:rPr>
            <w:rFonts w:ascii="Sylfaen" w:hAnsi="Sylfaen" w:cs="Sylfaen"/>
          </w:rPr>
          <w:delText>აღჭურვილი</w:delText>
        </w:r>
        <w:r w:rsidDel="00AA792D">
          <w:delText xml:space="preserve"> </w:delText>
        </w:r>
        <w:r w:rsidDel="00AA792D">
          <w:rPr>
            <w:rFonts w:ascii="Sylfaen" w:hAnsi="Sylfaen" w:cs="Sylfaen"/>
          </w:rPr>
          <w:delText>პირის</w:delText>
        </w:r>
        <w:r w:rsidDel="00AA792D">
          <w:delText xml:space="preserve"> </w:delText>
        </w:r>
        <w:r w:rsidDel="00AA792D">
          <w:rPr>
            <w:rFonts w:ascii="Sylfaen" w:hAnsi="Sylfaen" w:cs="Sylfaen"/>
          </w:rPr>
          <w:delText>მიერ</w:delText>
        </w:r>
        <w:r w:rsidDel="00AA792D">
          <w:delText xml:space="preserve"> </w:delText>
        </w:r>
        <w:r w:rsidDel="00AA792D">
          <w:rPr>
            <w:rFonts w:ascii="Sylfaen" w:hAnsi="Sylfaen" w:cs="Sylfaen"/>
          </w:rPr>
          <w:delText>წარდგენილი</w:delText>
        </w:r>
        <w:r w:rsidDel="00AA792D">
          <w:delText xml:space="preserve"> </w:delText>
        </w:r>
        <w:r w:rsidDel="00AA792D">
          <w:rPr>
            <w:rFonts w:ascii="Sylfaen" w:hAnsi="Sylfaen" w:cs="Sylfaen"/>
          </w:rPr>
          <w:delText>პირადობის</w:delText>
        </w:r>
        <w:r w:rsidDel="00AA792D">
          <w:delText xml:space="preserve"> </w:delText>
        </w:r>
        <w:r w:rsidDel="00AA792D">
          <w:rPr>
            <w:rFonts w:ascii="Sylfaen" w:hAnsi="Sylfaen" w:cs="Sylfaen"/>
          </w:rPr>
          <w:delText>დამადასტურებელი</w:delText>
        </w:r>
        <w:r w:rsidDel="00AA792D">
          <w:delText xml:space="preserve"> </w:delText>
        </w:r>
        <w:r w:rsidDel="00AA792D">
          <w:rPr>
            <w:rFonts w:ascii="Sylfaen" w:hAnsi="Sylfaen" w:cs="Sylfaen"/>
          </w:rPr>
          <w:delText>დოკუმენტ</w:delText>
        </w:r>
        <w:r w:rsidDel="00AA792D">
          <w:delText>(</w:delText>
        </w:r>
        <w:r w:rsidDel="00AA792D">
          <w:rPr>
            <w:rFonts w:ascii="Sylfaen" w:hAnsi="Sylfaen" w:cs="Sylfaen"/>
          </w:rPr>
          <w:delText>ებ</w:delText>
        </w:r>
        <w:r w:rsidDel="00AA792D">
          <w:delText>)</w:delText>
        </w:r>
        <w:r w:rsidDel="00AA792D">
          <w:rPr>
            <w:rFonts w:ascii="Sylfaen" w:hAnsi="Sylfaen" w:cs="Sylfaen"/>
          </w:rPr>
          <w:delText>ისა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ექიმის</w:delText>
        </w:r>
        <w:r w:rsidDel="00AA792D">
          <w:delText xml:space="preserve"> </w:delText>
        </w:r>
        <w:r w:rsidDel="00AA792D">
          <w:rPr>
            <w:rFonts w:ascii="Sylfaen" w:hAnsi="Sylfaen" w:cs="Sylfaen"/>
          </w:rPr>
          <w:delText>რეცეპტის</w:delText>
        </w:r>
        <w:r w:rsidDel="00AA792D">
          <w:delText xml:space="preserve"> </w:delText>
        </w:r>
        <w:r w:rsidDel="00AA792D">
          <w:rPr>
            <w:rFonts w:ascii="Sylfaen" w:hAnsi="Sylfaen" w:cs="Sylfaen"/>
          </w:rPr>
          <w:delText>წარდგენის</w:delText>
        </w:r>
        <w:r w:rsidDel="00AA792D">
          <w:delText xml:space="preserve"> </w:delText>
        </w:r>
        <w:r w:rsidDel="00AA792D">
          <w:rPr>
            <w:rFonts w:ascii="Sylfaen" w:hAnsi="Sylfaen" w:cs="Sylfaen"/>
          </w:rPr>
          <w:delText>საფუძველზე</w:delText>
        </w:r>
        <w:r w:rsidDel="00AA792D">
          <w:delText xml:space="preserve">; </w:delText>
        </w:r>
      </w:del>
    </w:p>
    <w:p w14:paraId="6B1DC7DA" w14:textId="29D4532F" w:rsidR="001B2B4D" w:rsidDel="00AA792D" w:rsidRDefault="001B2B4D" w:rsidP="001B2B4D">
      <w:pPr>
        <w:pStyle w:val="NormalWeb"/>
        <w:jc w:val="both"/>
        <w:rPr>
          <w:del w:id="9109" w:author="Windows User" w:date="2019-12-16T02:01:00Z"/>
        </w:rPr>
      </w:pPr>
      <w:del w:id="9110" w:author="Windows User" w:date="2019-12-16T02:01:00Z">
        <w:r w:rsidDel="00AA792D">
          <w:rPr>
            <w:rFonts w:ascii="Sylfaen" w:hAnsi="Sylfaen" w:cs="Sylfaen"/>
          </w:rPr>
          <w:delText>გ</w:delText>
        </w:r>
        <w:r w:rsidDel="00AA792D">
          <w:delText xml:space="preserve">) </w:delText>
        </w:r>
        <w:r w:rsidDel="00AA792D">
          <w:rPr>
            <w:rFonts w:ascii="Sylfaen" w:hAnsi="Sylfaen" w:cs="Sylfaen"/>
          </w:rPr>
          <w:delText>ამ</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მე</w:delText>
        </w:r>
        <w:r w:rsidDel="00AA792D">
          <w:delText xml:space="preserve">-6 </w:delText>
        </w:r>
        <w:r w:rsidDel="00AA792D">
          <w:rPr>
            <w:rFonts w:ascii="Sylfaen" w:hAnsi="Sylfaen" w:cs="Sylfaen"/>
          </w:rPr>
          <w:delText>პუნქტით</w:delText>
        </w:r>
        <w:r w:rsidDel="00AA792D">
          <w:delText xml:space="preserve"> </w:delText>
        </w:r>
        <w:r w:rsidDel="00AA792D">
          <w:rPr>
            <w:rFonts w:ascii="Sylfaen" w:hAnsi="Sylfaen" w:cs="Sylfaen"/>
          </w:rPr>
          <w:delText>დადგენილი</w:delText>
        </w:r>
        <w:r w:rsidDel="00AA792D">
          <w:delText xml:space="preserve"> </w:delText>
        </w:r>
        <w:r w:rsidDel="00AA792D">
          <w:rPr>
            <w:rFonts w:ascii="Sylfaen" w:hAnsi="Sylfaen" w:cs="Sylfaen"/>
          </w:rPr>
          <w:delText>სხვა</w:delText>
        </w:r>
        <w:r w:rsidDel="00AA792D">
          <w:delText xml:space="preserve"> </w:delText>
        </w:r>
        <w:r w:rsidDel="00AA792D">
          <w:rPr>
            <w:rFonts w:ascii="Sylfaen" w:hAnsi="Sylfaen" w:cs="Sylfaen"/>
          </w:rPr>
          <w:delText>პირობების</w:delText>
        </w:r>
        <w:r w:rsidDel="00AA792D">
          <w:delText xml:space="preserve"> </w:delText>
        </w:r>
        <w:r w:rsidDel="00AA792D">
          <w:rPr>
            <w:rFonts w:ascii="Sylfaen" w:hAnsi="Sylfaen" w:cs="Sylfaen"/>
          </w:rPr>
          <w:delText>შესრულება</w:delText>
        </w:r>
        <w:r w:rsidDel="00AA792D">
          <w:delText xml:space="preserve">. </w:delText>
        </w:r>
      </w:del>
    </w:p>
    <w:p w14:paraId="7088EB3B" w14:textId="1EC6B7D4" w:rsidR="001B2B4D" w:rsidDel="00AA792D" w:rsidRDefault="001B2B4D" w:rsidP="001B2B4D">
      <w:pPr>
        <w:pStyle w:val="NormalWeb"/>
        <w:jc w:val="both"/>
        <w:rPr>
          <w:del w:id="9111" w:author="Windows User" w:date="2019-12-16T02:01:00Z"/>
        </w:rPr>
      </w:pPr>
      <w:del w:id="9112" w:author="Windows User" w:date="2019-12-16T02:01:00Z">
        <w:r w:rsidDel="00AA792D">
          <w:delText xml:space="preserve">3. </w:delText>
        </w:r>
        <w:r w:rsidDel="00AA792D">
          <w:rPr>
            <w:rFonts w:ascii="Sylfaen" w:hAnsi="Sylfaen" w:cs="Sylfaen"/>
          </w:rPr>
          <w:delText>დაუშვებელია</w:delText>
        </w:r>
        <w:r w:rsidDel="00AA792D">
          <w:delText xml:space="preserve"> </w:delText>
        </w:r>
        <w:r w:rsidDel="00AA792D">
          <w:rPr>
            <w:rFonts w:ascii="Sylfaen" w:hAnsi="Sylfaen" w:cs="Sylfaen"/>
          </w:rPr>
          <w:delText>ბენეფიციარზე</w:delText>
        </w:r>
        <w:r w:rsidDel="00AA792D">
          <w:delText xml:space="preserve"> </w:delText>
        </w:r>
        <w:r w:rsidDel="00AA792D">
          <w:rPr>
            <w:rFonts w:ascii="Sylfaen" w:hAnsi="Sylfaen" w:cs="Sylfaen"/>
          </w:rPr>
          <w:delText>ერთ</w:delText>
        </w:r>
        <w:r w:rsidDel="00AA792D">
          <w:delText xml:space="preserve"> </w:delText>
        </w:r>
        <w:r w:rsidDel="00AA792D">
          <w:rPr>
            <w:rFonts w:ascii="Sylfaen" w:hAnsi="Sylfaen" w:cs="Sylfaen"/>
          </w:rPr>
          <w:delText>ჯერზე</w:delText>
        </w:r>
        <w:r w:rsidDel="00AA792D">
          <w:delText xml:space="preserve"> 3 </w:delText>
        </w:r>
        <w:r w:rsidDel="00AA792D">
          <w:rPr>
            <w:rFonts w:ascii="Sylfaen" w:hAnsi="Sylfaen" w:cs="Sylfaen"/>
          </w:rPr>
          <w:delText>თვის</w:delText>
        </w:r>
        <w:r w:rsidDel="00AA792D">
          <w:delText xml:space="preserve"> </w:delText>
        </w:r>
        <w:r w:rsidDel="00AA792D">
          <w:rPr>
            <w:rFonts w:ascii="Sylfaen" w:hAnsi="Sylfaen" w:cs="Sylfaen"/>
          </w:rPr>
          <w:delText>სამყოფ</w:delText>
        </w:r>
        <w:r w:rsidDel="00AA792D">
          <w:delText xml:space="preserve"> </w:delText>
        </w:r>
        <w:r w:rsidDel="00AA792D">
          <w:rPr>
            <w:rFonts w:ascii="Sylfaen" w:hAnsi="Sylfaen" w:cs="Sylfaen"/>
          </w:rPr>
          <w:delText>ოდენობაზე</w:delText>
        </w:r>
        <w:r w:rsidDel="00AA792D">
          <w:delText xml:space="preserve"> </w:delText>
        </w:r>
        <w:r w:rsidDel="00AA792D">
          <w:rPr>
            <w:rFonts w:ascii="Sylfaen" w:hAnsi="Sylfaen" w:cs="Sylfaen"/>
          </w:rPr>
          <w:delText>მეტი</w:delText>
        </w:r>
        <w:r w:rsidDel="00AA792D">
          <w:delText xml:space="preserve"> </w:delText>
        </w:r>
        <w:r w:rsidDel="00AA792D">
          <w:rPr>
            <w:rFonts w:ascii="Sylfaen" w:hAnsi="Sylfaen" w:cs="Sylfaen"/>
          </w:rPr>
          <w:delText>ფარმაცევტული</w:delText>
        </w:r>
        <w:r w:rsidDel="00AA792D">
          <w:delText xml:space="preserve"> </w:delText>
        </w:r>
        <w:r w:rsidDel="00AA792D">
          <w:rPr>
            <w:rFonts w:ascii="Sylfaen" w:hAnsi="Sylfaen" w:cs="Sylfaen"/>
          </w:rPr>
          <w:delText>პროდუქტის</w:delText>
        </w:r>
        <w:r w:rsidDel="00AA792D">
          <w:delText xml:space="preserve"> </w:delText>
        </w:r>
        <w:r w:rsidDel="00AA792D">
          <w:rPr>
            <w:rFonts w:ascii="Sylfaen" w:hAnsi="Sylfaen" w:cs="Sylfaen"/>
          </w:rPr>
          <w:delText>გაცემა</w:delText>
        </w:r>
        <w:r w:rsidDel="00AA792D">
          <w:delText xml:space="preserve">. </w:delText>
        </w:r>
      </w:del>
    </w:p>
    <w:p w14:paraId="4FB52C25" w14:textId="27933E44" w:rsidR="001B2B4D" w:rsidDel="00AA792D" w:rsidRDefault="001B2B4D" w:rsidP="001B2B4D">
      <w:pPr>
        <w:pStyle w:val="NormalWeb"/>
        <w:jc w:val="both"/>
        <w:rPr>
          <w:del w:id="9113" w:author="Windows User" w:date="2019-12-16T02:01:00Z"/>
        </w:rPr>
      </w:pPr>
      <w:del w:id="9114" w:author="Windows User" w:date="2019-12-16T02:01:00Z">
        <w:r w:rsidDel="00AA792D">
          <w:delText xml:space="preserve">4. </w:delText>
        </w:r>
        <w:r w:rsidDel="00AA792D">
          <w:rPr>
            <w:rFonts w:ascii="Sylfaen" w:hAnsi="Sylfaen" w:cs="Sylfaen"/>
          </w:rPr>
          <w:delText>ბენეფიციარზე</w:delText>
        </w:r>
        <w:r w:rsidDel="00AA792D">
          <w:delText xml:space="preserve"> </w:delText>
        </w:r>
        <w:r w:rsidDel="00AA792D">
          <w:rPr>
            <w:rFonts w:ascii="Sylfaen" w:hAnsi="Sylfaen" w:cs="Sylfaen"/>
          </w:rPr>
          <w:delText>მედიკამენტის</w:delText>
        </w:r>
        <w:r w:rsidDel="00AA792D">
          <w:delText xml:space="preserve"> </w:delText>
        </w:r>
        <w:r w:rsidDel="00AA792D">
          <w:rPr>
            <w:rFonts w:ascii="Sylfaen" w:hAnsi="Sylfaen" w:cs="Sylfaen"/>
          </w:rPr>
          <w:delText>გაცემა</w:delText>
        </w:r>
        <w:r w:rsidDel="00AA792D">
          <w:delText xml:space="preserve"> </w:delText>
        </w:r>
        <w:r w:rsidDel="00AA792D">
          <w:rPr>
            <w:rFonts w:ascii="Sylfaen" w:hAnsi="Sylfaen" w:cs="Sylfaen"/>
          </w:rPr>
          <w:delText>ხორციელდება</w:delText>
        </w:r>
        <w:r w:rsidDel="00AA792D">
          <w:delText xml:space="preserve"> </w:delText>
        </w:r>
        <w:r w:rsidDel="00AA792D">
          <w:rPr>
            <w:rFonts w:ascii="Sylfaen" w:hAnsi="Sylfaen" w:cs="Sylfaen"/>
          </w:rPr>
          <w:delText>ამავე</w:delText>
        </w:r>
        <w:r w:rsidDel="00AA792D">
          <w:delText xml:space="preserve"> </w:delText>
        </w:r>
        <w:r w:rsidDel="00AA792D">
          <w:rPr>
            <w:rFonts w:ascii="Sylfaen" w:hAnsi="Sylfaen" w:cs="Sylfaen"/>
          </w:rPr>
          <w:delText>მუხლის</w:delText>
        </w:r>
        <w:r w:rsidDel="00AA792D">
          <w:delText xml:space="preserve"> </w:delText>
        </w:r>
        <w:r w:rsidDel="00AA792D">
          <w:rPr>
            <w:rFonts w:ascii="Sylfaen" w:hAnsi="Sylfaen" w:cs="Sylfaen"/>
          </w:rPr>
          <w:delText>მე</w:delText>
        </w:r>
        <w:r w:rsidDel="00AA792D">
          <w:delText xml:space="preserve">-5 </w:delText>
        </w:r>
        <w:r w:rsidDel="00AA792D">
          <w:rPr>
            <w:rFonts w:ascii="Sylfaen" w:hAnsi="Sylfaen" w:cs="Sylfaen"/>
          </w:rPr>
          <w:delText>პუნქტით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დიაგნოზების</w:delText>
        </w:r>
        <w:r w:rsidDel="00AA792D">
          <w:delText xml:space="preserve"> </w:delText>
        </w:r>
        <w:r w:rsidDel="00AA792D">
          <w:rPr>
            <w:rFonts w:ascii="Sylfaen" w:hAnsi="Sylfaen" w:cs="Sylfaen"/>
          </w:rPr>
          <w:delText>შესაბამისად</w:delText>
        </w:r>
        <w:r w:rsidDel="00AA792D">
          <w:delText xml:space="preserve">. </w:delText>
        </w:r>
      </w:del>
    </w:p>
    <w:p w14:paraId="746B6F10" w14:textId="4870435E" w:rsidR="001B2B4D" w:rsidDel="00AA792D" w:rsidRDefault="001B2B4D" w:rsidP="001B2B4D">
      <w:pPr>
        <w:pStyle w:val="NormalWeb"/>
        <w:jc w:val="both"/>
        <w:rPr>
          <w:del w:id="9115" w:author="Windows User" w:date="2019-12-16T02:01:00Z"/>
        </w:rPr>
      </w:pPr>
      <w:del w:id="9116" w:author="Windows User" w:date="2019-12-16T02:01:00Z">
        <w:r w:rsidDel="00AA792D">
          <w:delText xml:space="preserve">5. </w:delText>
        </w:r>
        <w:r w:rsidDel="00AA792D">
          <w:rPr>
            <w:rFonts w:ascii="Sylfaen" w:hAnsi="Sylfaen" w:cs="Sylfaen"/>
          </w:rPr>
          <w:delText>დაავადებათა</w:delText>
        </w:r>
        <w:r w:rsidDel="00AA792D">
          <w:delText xml:space="preserve"> </w:delText>
        </w:r>
        <w:r w:rsidDel="00AA792D">
          <w:rPr>
            <w:rFonts w:ascii="Sylfaen" w:hAnsi="Sylfaen" w:cs="Sylfaen"/>
          </w:rPr>
          <w:delText>ჩამონათვალი</w:delText>
        </w:r>
        <w:r w:rsidDel="00AA792D">
          <w:delText xml:space="preserve"> (</w:delText>
        </w:r>
        <w:r w:rsidDel="00AA792D">
          <w:rPr>
            <w:rFonts w:ascii="Sylfaen" w:hAnsi="Sylfaen" w:cs="Sylfaen"/>
          </w:rPr>
          <w:delText>დაავადებათა</w:delText>
        </w:r>
        <w:r w:rsidDel="00AA792D">
          <w:delText xml:space="preserve"> </w:delText>
        </w:r>
        <w:r w:rsidDel="00AA792D">
          <w:rPr>
            <w:rFonts w:ascii="Sylfaen" w:hAnsi="Sylfaen" w:cs="Sylfaen"/>
          </w:rPr>
          <w:delText>საერთაშორისო</w:delText>
        </w:r>
        <w:r w:rsidDel="00AA792D">
          <w:delText xml:space="preserve"> </w:delText>
        </w:r>
        <w:r w:rsidDel="00AA792D">
          <w:rPr>
            <w:rFonts w:ascii="Sylfaen" w:hAnsi="Sylfaen" w:cs="Sylfaen"/>
          </w:rPr>
          <w:delText>კლასიფიკატორის</w:delText>
        </w:r>
        <w:r w:rsidDel="00AA792D">
          <w:delText xml:space="preserve"> (ICD10) </w:delText>
        </w:r>
        <w:r w:rsidDel="00AA792D">
          <w:rPr>
            <w:rFonts w:ascii="Sylfaen" w:hAnsi="Sylfaen" w:cs="Sylfaen"/>
          </w:rPr>
          <w:delText>მიხედვით</w:delText>
        </w:r>
        <w:r w:rsidDel="00AA792D">
          <w:delText xml:space="preserve">) </w:delText>
        </w:r>
        <w:r w:rsidDel="00AA792D">
          <w:rPr>
            <w:rFonts w:ascii="Sylfaen" w:hAnsi="Sylfaen" w:cs="Sylfaen"/>
          </w:rPr>
          <w:delText>განისაზღვრება</w:delText>
        </w:r>
        <w:r w:rsidDel="00AA792D">
          <w:delText xml:space="preserve"> </w:delText>
        </w:r>
        <w:r w:rsidDel="00AA792D">
          <w:rPr>
            <w:rFonts w:ascii="Sylfaen" w:hAnsi="Sylfaen" w:cs="Sylfaen"/>
          </w:rPr>
          <w:delText>მინისტრის</w:delText>
        </w:r>
        <w:r w:rsidDel="00AA792D">
          <w:delText xml:space="preserve"> </w:delText>
        </w:r>
        <w:r w:rsidDel="00AA792D">
          <w:rPr>
            <w:rFonts w:ascii="Sylfaen" w:hAnsi="Sylfaen" w:cs="Sylfaen"/>
          </w:rPr>
          <w:delText>ინდივიდუალური</w:delText>
        </w:r>
        <w:r w:rsidDel="00AA792D">
          <w:delText xml:space="preserve"> </w:delText>
        </w:r>
        <w:r w:rsidDel="00AA792D">
          <w:rPr>
            <w:rFonts w:ascii="Sylfaen" w:hAnsi="Sylfaen" w:cs="Sylfaen"/>
          </w:rPr>
          <w:delText>ადმინისტრაციულ</w:delText>
        </w:r>
        <w:r w:rsidDel="00AA792D">
          <w:delText>-</w:delText>
        </w:r>
        <w:r w:rsidDel="00AA792D">
          <w:rPr>
            <w:rFonts w:ascii="Sylfaen" w:hAnsi="Sylfaen" w:cs="Sylfaen"/>
          </w:rPr>
          <w:delText>სამართლებრივი</w:delText>
        </w:r>
        <w:r w:rsidDel="00AA792D">
          <w:delText xml:space="preserve"> </w:delText>
        </w:r>
        <w:r w:rsidDel="00AA792D">
          <w:rPr>
            <w:rFonts w:ascii="Sylfaen" w:hAnsi="Sylfaen" w:cs="Sylfaen"/>
          </w:rPr>
          <w:delText>აქტის</w:delText>
        </w:r>
        <w:r w:rsidDel="00AA792D">
          <w:delText xml:space="preserve"> </w:delText>
        </w:r>
        <w:r w:rsidDel="00AA792D">
          <w:rPr>
            <w:rFonts w:ascii="Sylfaen" w:hAnsi="Sylfaen" w:cs="Sylfaen"/>
          </w:rPr>
          <w:delText>საფუძველზე</w:delText>
        </w:r>
        <w:r w:rsidDel="00AA792D">
          <w:delText xml:space="preserve">. </w:delText>
        </w:r>
      </w:del>
    </w:p>
    <w:p w14:paraId="5890C108" w14:textId="6020FF37" w:rsidR="001B2B4D" w:rsidDel="00AA792D" w:rsidRDefault="001B2B4D" w:rsidP="001B2B4D">
      <w:pPr>
        <w:pStyle w:val="NormalWeb"/>
        <w:jc w:val="both"/>
        <w:rPr>
          <w:del w:id="9117" w:author="Windows User" w:date="2019-12-16T02:01:00Z"/>
        </w:rPr>
      </w:pPr>
      <w:del w:id="9118" w:author="Windows User" w:date="2019-12-16T02:01:00Z">
        <w:r w:rsidDel="00AA792D">
          <w:delText xml:space="preserve">6. </w:delText>
        </w:r>
        <w:r w:rsidDel="00AA792D">
          <w:rPr>
            <w:rFonts w:ascii="Sylfaen" w:hAnsi="Sylfaen" w:cs="Sylfaen"/>
          </w:rPr>
          <w:delText>პროგრამის</w:delText>
        </w:r>
        <w:r w:rsidDel="00AA792D">
          <w:delText xml:space="preserve"> </w:delText>
        </w:r>
        <w:r w:rsidDel="00AA792D">
          <w:rPr>
            <w:rFonts w:ascii="Sylfaen" w:hAnsi="Sylfaen" w:cs="Sylfaen"/>
          </w:rPr>
          <w:delText>მე</w:delText>
        </w:r>
        <w:r w:rsidDel="00AA792D">
          <w:delText xml:space="preserve">-3 </w:delText>
        </w:r>
        <w:r w:rsidDel="00AA792D">
          <w:rPr>
            <w:rFonts w:ascii="Sylfaen" w:hAnsi="Sylfaen" w:cs="Sylfaen"/>
          </w:rPr>
          <w:delText>მუხლის</w:delText>
        </w:r>
        <w:r w:rsidDel="00AA792D">
          <w:delText xml:space="preserve"> </w:delText>
        </w:r>
        <w:r w:rsidDel="00AA792D">
          <w:rPr>
            <w:rFonts w:ascii="Sylfaen" w:hAnsi="Sylfaen" w:cs="Sylfaen"/>
          </w:rPr>
          <w:delText>პირველი</w:delText>
        </w:r>
        <w:r w:rsidDel="00AA792D">
          <w:delText xml:space="preserve"> </w:delText>
        </w:r>
        <w:r w:rsidDel="00AA792D">
          <w:rPr>
            <w:rFonts w:ascii="Sylfaen" w:hAnsi="Sylfaen" w:cs="Sylfaen"/>
          </w:rPr>
          <w:delText>პუნქტის</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ზ</w:delText>
        </w:r>
        <w:r w:rsidDel="00AA792D">
          <w:delText>.</w:delText>
        </w:r>
        <w:r w:rsidDel="00AA792D">
          <w:rPr>
            <w:rFonts w:ascii="Sylfaen" w:hAnsi="Sylfaen" w:cs="Sylfaen"/>
          </w:rPr>
          <w:delText>ა</w:delText>
        </w:r>
        <w:r w:rsidDel="00AA792D">
          <w:delText xml:space="preserve"> </w:delText>
        </w:r>
        <w:r w:rsidDel="00AA792D">
          <w:rPr>
            <w:vertAlign w:val="superscript"/>
          </w:rPr>
          <w:delText>​1</w:delText>
        </w:r>
        <w:r w:rsidDel="00AA792D">
          <w:delText xml:space="preserve">“ </w:delText>
        </w:r>
        <w:r w:rsidDel="00AA792D">
          <w:rPr>
            <w:rFonts w:ascii="Sylfaen" w:hAnsi="Sylfaen" w:cs="Sylfaen"/>
          </w:rPr>
          <w:delText>ქვეპუნქტებით</w:delText>
        </w:r>
        <w:r w:rsidDel="00AA792D">
          <w:delText xml:space="preserve"> </w:delText>
        </w:r>
        <w:r w:rsidDel="00AA792D">
          <w:rPr>
            <w:rFonts w:ascii="Sylfaen" w:hAnsi="Sylfaen" w:cs="Sylfaen"/>
          </w:rPr>
          <w:delText>განსაზღვრული</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მიწოდების</w:delText>
        </w:r>
        <w:r w:rsidDel="00AA792D">
          <w:delText xml:space="preserve"> </w:delText>
        </w:r>
        <w:r w:rsidDel="00AA792D">
          <w:rPr>
            <w:rFonts w:ascii="Sylfaen" w:hAnsi="Sylfaen" w:cs="Sylfaen"/>
          </w:rPr>
          <w:delText>პირობები</w:delText>
        </w:r>
        <w:r w:rsidDel="00AA792D">
          <w:delText xml:space="preserve">, </w:delText>
        </w:r>
        <w:r w:rsidDel="00AA792D">
          <w:rPr>
            <w:rFonts w:ascii="Sylfaen" w:hAnsi="Sylfaen" w:cs="Sylfaen"/>
          </w:rPr>
          <w:delText>ასევე</w:delText>
        </w:r>
        <w:r w:rsidDel="00AA792D">
          <w:delText xml:space="preserve"> </w:delText>
        </w:r>
        <w:r w:rsidDel="00AA792D">
          <w:rPr>
            <w:rFonts w:ascii="Sylfaen" w:hAnsi="Sylfaen" w:cs="Sylfaen"/>
          </w:rPr>
          <w:delText>მომსახურების</w:delText>
        </w:r>
        <w:r w:rsidDel="00AA792D">
          <w:delText xml:space="preserve"> </w:delText>
        </w:r>
        <w:r w:rsidDel="00AA792D">
          <w:rPr>
            <w:rFonts w:ascii="Sylfaen" w:hAnsi="Sylfaen" w:cs="Sylfaen"/>
          </w:rPr>
          <w:delText>მიმწოდებელთა</w:delText>
        </w:r>
        <w:r w:rsidDel="00AA792D">
          <w:delText xml:space="preserve"> </w:delText>
        </w:r>
        <w:r w:rsidDel="00AA792D">
          <w:rPr>
            <w:rFonts w:ascii="Sylfaen" w:hAnsi="Sylfaen" w:cs="Sylfaen"/>
          </w:rPr>
          <w:delText>კრიტერიუმები</w:delText>
        </w:r>
        <w:r w:rsidDel="00AA792D">
          <w:delText xml:space="preserve"> </w:delText>
        </w:r>
        <w:r w:rsidDel="00AA792D">
          <w:rPr>
            <w:rFonts w:ascii="Sylfaen" w:hAnsi="Sylfaen" w:cs="Sylfaen"/>
          </w:rPr>
          <w:delText>და</w:delText>
        </w:r>
        <w:r w:rsidDel="00AA792D">
          <w:delText xml:space="preserve"> </w:delText>
        </w:r>
        <w:r w:rsidDel="00AA792D">
          <w:rPr>
            <w:rFonts w:ascii="Sylfaen" w:hAnsi="Sylfaen" w:cs="Sylfaen"/>
          </w:rPr>
          <w:delText>სხვა</w:delText>
        </w:r>
        <w:r w:rsidDel="00AA792D">
          <w:delText xml:space="preserve"> (</w:delText>
        </w:r>
        <w:r w:rsidDel="00AA792D">
          <w:rPr>
            <w:rFonts w:ascii="Sylfaen" w:hAnsi="Sylfaen" w:cs="Sylfaen"/>
          </w:rPr>
          <w:delText>მ</w:delText>
        </w:r>
        <w:r w:rsidDel="00AA792D">
          <w:delText>.</w:delText>
        </w:r>
        <w:r w:rsidDel="00AA792D">
          <w:rPr>
            <w:rFonts w:ascii="Sylfaen" w:hAnsi="Sylfaen" w:cs="Sylfaen"/>
          </w:rPr>
          <w:delText>შ</w:delText>
        </w:r>
        <w:r w:rsidDel="00AA792D">
          <w:delText xml:space="preserve">. </w:delText>
        </w:r>
        <w:r w:rsidDel="00AA792D">
          <w:rPr>
            <w:rFonts w:ascii="Sylfaen" w:hAnsi="Sylfaen" w:cs="Sylfaen"/>
          </w:rPr>
          <w:delText>საგამონაკლისო</w:delText>
        </w:r>
        <w:r w:rsidDel="00AA792D">
          <w:delText xml:space="preserve">) </w:delText>
        </w:r>
        <w:r w:rsidDel="00AA792D">
          <w:rPr>
            <w:rFonts w:ascii="Sylfaen" w:hAnsi="Sylfaen" w:cs="Sylfaen"/>
          </w:rPr>
          <w:delText>პირობები</w:delText>
        </w:r>
        <w:r w:rsidDel="00AA792D">
          <w:delText xml:space="preserve"> </w:delText>
        </w:r>
        <w:r w:rsidDel="00AA792D">
          <w:rPr>
            <w:rFonts w:ascii="Sylfaen" w:hAnsi="Sylfaen" w:cs="Sylfaen"/>
          </w:rPr>
          <w:delText>განისაზღვრება</w:delText>
        </w:r>
        <w:r w:rsidDel="00AA792D">
          <w:delText xml:space="preserve"> </w:delText>
        </w:r>
        <w:r w:rsidDel="00AA792D">
          <w:rPr>
            <w:rFonts w:ascii="Sylfaen" w:hAnsi="Sylfaen" w:cs="Sylfaen"/>
          </w:rPr>
          <w:delText>მინისტრის</w:delText>
        </w:r>
        <w:r w:rsidDel="00AA792D">
          <w:delText xml:space="preserve"> </w:delText>
        </w:r>
        <w:r w:rsidDel="00AA792D">
          <w:rPr>
            <w:rFonts w:ascii="Sylfaen" w:hAnsi="Sylfaen" w:cs="Sylfaen"/>
          </w:rPr>
          <w:delText>ინდივიდუალური</w:delText>
        </w:r>
        <w:r w:rsidDel="00AA792D">
          <w:delText xml:space="preserve"> </w:delText>
        </w:r>
        <w:r w:rsidDel="00AA792D">
          <w:rPr>
            <w:rFonts w:ascii="Sylfaen" w:hAnsi="Sylfaen" w:cs="Sylfaen"/>
          </w:rPr>
          <w:delText>ადმინისტრაციულ</w:delText>
        </w:r>
        <w:r w:rsidDel="00AA792D">
          <w:delText>-</w:delText>
        </w:r>
        <w:r w:rsidDel="00AA792D">
          <w:rPr>
            <w:rFonts w:ascii="Sylfaen" w:hAnsi="Sylfaen" w:cs="Sylfaen"/>
          </w:rPr>
          <w:delText>სამართლებრივი</w:delText>
        </w:r>
        <w:r w:rsidDel="00AA792D">
          <w:delText xml:space="preserve"> </w:delText>
        </w:r>
        <w:r w:rsidDel="00AA792D">
          <w:rPr>
            <w:rFonts w:ascii="Sylfaen" w:hAnsi="Sylfaen" w:cs="Sylfaen"/>
          </w:rPr>
          <w:delText>აქტის</w:delText>
        </w:r>
        <w:r w:rsidDel="00AA792D">
          <w:delText xml:space="preserve"> </w:delText>
        </w:r>
        <w:r w:rsidDel="00AA792D">
          <w:rPr>
            <w:rFonts w:ascii="Sylfaen" w:hAnsi="Sylfaen" w:cs="Sylfaen"/>
          </w:rPr>
          <w:delText>საფუძველზე</w:delText>
        </w:r>
        <w:r w:rsidDel="00AA792D">
          <w:delText xml:space="preserve">. </w:delText>
        </w:r>
      </w:del>
    </w:p>
    <w:p w14:paraId="444A3270" w14:textId="77777777" w:rsidR="001B2B4D" w:rsidRDefault="001B2B4D" w:rsidP="00555A81">
      <w:pPr>
        <w:jc w:val="both"/>
      </w:pPr>
    </w:p>
    <w:sectPr w:rsidR="001B2B4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8" w:author="Windows User" w:date="2019-12-14T23:23:00Z" w:initials="WU">
    <w:p w14:paraId="696F66F5" w14:textId="77777777" w:rsidR="00FB1D27" w:rsidRPr="00FF3C09" w:rsidRDefault="00FB1D27">
      <w:pPr>
        <w:pStyle w:val="CommentText"/>
        <w:rPr>
          <w:rFonts w:ascii="Sylfaen" w:hAnsi="Sylfaen"/>
          <w:lang w:val="ka-GE"/>
        </w:rPr>
      </w:pPr>
      <w:r>
        <w:rPr>
          <w:rStyle w:val="CommentReference"/>
        </w:rPr>
        <w:annotationRef/>
      </w:r>
      <w:r>
        <w:rPr>
          <w:rFonts w:ascii="Sylfaen" w:hAnsi="Sylfaen"/>
          <w:lang w:val="ka-GE"/>
        </w:rPr>
        <w:t>ეს მუხლი სავარუდოდ არ გვჭირდება</w:t>
      </w:r>
    </w:p>
  </w:comment>
  <w:comment w:id="1186" w:author="Ia Kamarauli" w:date="2019-11-25T14:52:00Z" w:initials="IK">
    <w:p w14:paraId="068AA598" w14:textId="77777777" w:rsidR="00FB1D27" w:rsidRPr="006A7E9C" w:rsidRDefault="00FB1D27" w:rsidP="00600D67">
      <w:pPr>
        <w:pStyle w:val="CommentText"/>
        <w:rPr>
          <w:rFonts w:ascii="Sylfaen" w:hAnsi="Sylfaen"/>
          <w:lang w:val="ka-GE"/>
        </w:rPr>
      </w:pPr>
      <w:r>
        <w:rPr>
          <w:rStyle w:val="CommentReference"/>
        </w:rPr>
        <w:annotationRef/>
      </w:r>
      <w:r>
        <w:rPr>
          <w:rFonts w:ascii="Sylfaen" w:hAnsi="Sylfaen"/>
          <w:lang w:val="ka-GE"/>
        </w:rPr>
        <w:t xml:space="preserve">სააგენტოს თუ </w:t>
      </w:r>
      <w:r w:rsidRPr="006A7E9C">
        <w:rPr>
          <w:rFonts w:ascii="Sylfaen" w:eastAsia="Times New Roman" w:hAnsi="Sylfaen" w:cs="Sylfaen"/>
          <w:bCs/>
        </w:rPr>
        <w:t>value TB</w:t>
      </w:r>
      <w:r w:rsidRPr="006A7E9C">
        <w:rPr>
          <w:rFonts w:ascii="Sylfaen" w:eastAsia="Times New Roman" w:hAnsi="Sylfaen" w:cs="Sylfaen"/>
          <w:bCs/>
          <w:lang w:val="ka-GE"/>
        </w:rPr>
        <w:t xml:space="preserve"> ის სვეტი დავტოვო?</w:t>
      </w:r>
    </w:p>
  </w:comment>
  <w:comment w:id="1436" w:author="Windows User" w:date="2019-12-15T11:56:00Z" w:initials="WU">
    <w:p w14:paraId="71C42B7B" w14:textId="0E3122BA" w:rsidR="00FB1D27" w:rsidRPr="00873F4B" w:rsidRDefault="00FB1D27">
      <w:pPr>
        <w:pStyle w:val="CommentText"/>
        <w:rPr>
          <w:rFonts w:ascii="Sylfaen" w:hAnsi="Sylfaen"/>
          <w:lang w:val="ka-GE"/>
        </w:rPr>
      </w:pPr>
      <w:r>
        <w:rPr>
          <w:rStyle w:val="CommentReference"/>
        </w:rPr>
        <w:annotationRef/>
      </w:r>
      <w:r>
        <w:rPr>
          <w:rFonts w:ascii="Sylfaen" w:hAnsi="Sylfaen"/>
          <w:lang w:val="ka-GE"/>
        </w:rPr>
        <w:t>დ,ე,ვ-???</w:t>
      </w:r>
    </w:p>
  </w:comment>
  <w:comment w:id="1575" w:author="Ekaterine Adamia" w:date="2019-12-03T17:34:00Z" w:initials="EA">
    <w:p w14:paraId="6271CD5C" w14:textId="77777777" w:rsidR="00FB1D27" w:rsidRDefault="00FB1D27" w:rsidP="00873F4B">
      <w:pPr>
        <w:pStyle w:val="CommentText"/>
        <w:rPr>
          <w:rFonts w:ascii="Sylfaen" w:hAnsi="Sylfaen"/>
          <w:lang w:val="ka-GE"/>
        </w:rPr>
      </w:pPr>
      <w:r>
        <w:rPr>
          <w:rStyle w:val="CommentReference"/>
        </w:rPr>
        <w:annotationRef/>
      </w:r>
      <w:r>
        <w:rPr>
          <w:rFonts w:ascii="Sylfaen" w:hAnsi="Sylfaen"/>
          <w:lang w:val="ka-GE"/>
        </w:rPr>
        <w:t>თუ ვერ ამოწურა ხარჯვა 1 ივლისამდე“</w:t>
      </w:r>
    </w:p>
    <w:p w14:paraId="42E03330" w14:textId="77777777" w:rsidR="00FB1D27" w:rsidRPr="00804561" w:rsidRDefault="00FB1D27" w:rsidP="00873F4B">
      <w:pPr>
        <w:pStyle w:val="CommentText"/>
        <w:rPr>
          <w:rFonts w:ascii="Sylfaen" w:hAnsi="Sylfaen"/>
          <w:lang w:val="ka-GE"/>
        </w:rPr>
      </w:pPr>
    </w:p>
  </w:comment>
  <w:comment w:id="1808" w:author="Ekaterine Adamia" w:date="2019-12-03T18:00:00Z" w:initials="EA">
    <w:p w14:paraId="77D02747" w14:textId="77777777" w:rsidR="00FB1D27" w:rsidRPr="004519E5" w:rsidRDefault="00FB1D27" w:rsidP="00DC3FFA">
      <w:pPr>
        <w:pStyle w:val="CommentText"/>
        <w:rPr>
          <w:rFonts w:ascii="Sylfaen" w:hAnsi="Sylfaen"/>
          <w:lang w:val="ka-GE"/>
        </w:rPr>
      </w:pPr>
      <w:r>
        <w:rPr>
          <w:rStyle w:val="CommentReference"/>
        </w:rPr>
        <w:annotationRef/>
      </w:r>
      <w:r>
        <w:rPr>
          <w:rFonts w:ascii="Sylfaen" w:hAnsi="Sylfaen"/>
          <w:lang w:val="ka-GE"/>
        </w:rPr>
        <w:t>ეს გასარკვევია</w:t>
      </w:r>
    </w:p>
  </w:comment>
  <w:comment w:id="1816" w:author="Windows User" w:date="2019-12-15T13:34:00Z" w:initials="WU">
    <w:p w14:paraId="0F1C6CD5" w14:textId="3A982365" w:rsidR="00FB1D27" w:rsidRPr="00415851" w:rsidRDefault="00FB1D27">
      <w:pPr>
        <w:pStyle w:val="CommentText"/>
        <w:rPr>
          <w:rFonts w:ascii="Sylfaen" w:hAnsi="Sylfaen"/>
          <w:lang w:val="ka-GE"/>
        </w:rPr>
      </w:pPr>
      <w:r>
        <w:rPr>
          <w:rStyle w:val="CommentReference"/>
        </w:rPr>
        <w:annotationRef/>
      </w:r>
      <w:r>
        <w:rPr>
          <w:rFonts w:ascii="Sylfaen" w:hAnsi="Sylfaen"/>
          <w:lang w:val="ka-GE"/>
        </w:rPr>
        <w:t>ამოსაღებია</w:t>
      </w:r>
    </w:p>
  </w:comment>
  <w:comment w:id="1819" w:author="Windows User" w:date="2019-12-15T13:35:00Z" w:initials="WU">
    <w:p w14:paraId="5CF47AAD" w14:textId="77CF9456" w:rsidR="00FB1D27" w:rsidRPr="00415851" w:rsidRDefault="00FB1D27">
      <w:pPr>
        <w:pStyle w:val="CommentText"/>
        <w:rPr>
          <w:rFonts w:ascii="Sylfaen" w:hAnsi="Sylfaen"/>
          <w:lang w:val="ka-GE"/>
        </w:rPr>
      </w:pPr>
      <w:r>
        <w:rPr>
          <w:rStyle w:val="CommentReference"/>
        </w:rPr>
        <w:annotationRef/>
      </w:r>
      <w:r>
        <w:rPr>
          <w:rFonts w:ascii="Sylfaen" w:hAnsi="Sylfaen"/>
          <w:lang w:val="ka-GE"/>
        </w:rPr>
        <w:t>გასარკვევია</w:t>
      </w:r>
    </w:p>
  </w:comment>
  <w:comment w:id="1826" w:author="Besik Datukishvili" w:date="2019-12-17T09:35:00Z" w:initials="BD">
    <w:p w14:paraId="0037D269" w14:textId="6D744A87" w:rsidR="00E96539" w:rsidRPr="00E96539" w:rsidRDefault="00E96539">
      <w:pPr>
        <w:pStyle w:val="CommentText"/>
        <w:rPr>
          <w:rFonts w:ascii="Sylfaen" w:hAnsi="Sylfaen"/>
          <w:lang w:val="ka-GE"/>
        </w:rPr>
      </w:pPr>
      <w:r>
        <w:rPr>
          <w:rStyle w:val="CommentReference"/>
        </w:rPr>
        <w:annotationRef/>
      </w:r>
      <w:r w:rsidRPr="00E96539">
        <w:rPr>
          <w:rFonts w:ascii="Sylfaen" w:hAnsi="Sylfaen"/>
          <w:lang w:val="ka-GE"/>
        </w:rPr>
        <w:t>თუ „ვ.დ.“ ქვეპუნქტს ამოვიღებთ, ესეც ამოსაღები იქნება</w:t>
      </w:r>
    </w:p>
  </w:comment>
  <w:comment w:id="1872" w:author="Besik Datukishvili" w:date="2019-12-17T11:02:00Z" w:initials="BD">
    <w:p w14:paraId="194CDF22" w14:textId="79ECD429" w:rsidR="000B5A36" w:rsidRPr="000B5A36" w:rsidRDefault="000B5A36">
      <w:pPr>
        <w:pStyle w:val="CommentText"/>
        <w:rPr>
          <w:rFonts w:ascii="Sylfaen" w:hAnsi="Sylfaen"/>
          <w:lang w:val="ka-GE"/>
        </w:rPr>
      </w:pPr>
      <w:r>
        <w:rPr>
          <w:rStyle w:val="CommentReference"/>
        </w:rPr>
        <w:annotationRef/>
      </w:r>
      <w:r>
        <w:rPr>
          <w:rStyle w:val="CommentReference"/>
          <w:rFonts w:ascii="Sylfaen" w:hAnsi="Sylfaen"/>
          <w:lang w:val="ka-GE"/>
        </w:rPr>
        <w:t xml:space="preserve">ეკა, ამაზე, როგორც შევთანხმდით, გარკვეული არგუმენტაცია იქნება საჭირო განმარტებითში და შემდგომ, სახელმწიფო შესყიდვების სააგენტოსთვის წარსადგენად. </w:t>
      </w:r>
    </w:p>
  </w:comment>
  <w:comment w:id="1893" w:author="Besik Datukishvili" w:date="2019-12-17T11:04:00Z" w:initials="BD">
    <w:p w14:paraId="6CABBFC8" w14:textId="25C5E43A" w:rsidR="0088334E" w:rsidRPr="0088334E" w:rsidRDefault="0088334E">
      <w:pPr>
        <w:pStyle w:val="CommentText"/>
        <w:rPr>
          <w:rFonts w:ascii="Sylfaen" w:hAnsi="Sylfaen"/>
          <w:lang w:val="ka-GE"/>
        </w:rPr>
      </w:pPr>
      <w:r>
        <w:rPr>
          <w:rStyle w:val="CommentReference"/>
        </w:rPr>
        <w:annotationRef/>
      </w:r>
      <w:r>
        <w:rPr>
          <w:rFonts w:ascii="Sylfaen" w:hAnsi="Sylfaen"/>
          <w:lang w:val="ka-GE"/>
        </w:rPr>
        <w:t xml:space="preserve">ამას რა ფორმით შევისყიდით? თუ ვაუჩერია? </w:t>
      </w:r>
      <w:bookmarkStart w:id="1895" w:name="_GoBack"/>
      <w:bookmarkEnd w:id="1895"/>
    </w:p>
  </w:comment>
  <w:comment w:id="3784" w:author="Lela Tsotsoria" w:date="2019-12-12T12:00:00Z" w:initials="LT">
    <w:p w14:paraId="01FC922A" w14:textId="77777777" w:rsidR="00FB1D27" w:rsidRPr="009B4892" w:rsidRDefault="00FB1D27" w:rsidP="00BC2081">
      <w:pPr>
        <w:pStyle w:val="CommentText"/>
        <w:rPr>
          <w:lang w:val="ka-GE"/>
        </w:rPr>
      </w:pPr>
      <w:r>
        <w:rPr>
          <w:rStyle w:val="CommentReference"/>
        </w:rPr>
        <w:annotationRef/>
      </w:r>
      <w:r>
        <w:rPr>
          <w:lang w:val="ka-GE"/>
        </w:rPr>
        <w:t>დარჩეს?</w:t>
      </w:r>
    </w:p>
  </w:comment>
  <w:comment w:id="3876" w:author="Lela Tsotsoria" w:date="2019-12-12T13:29:00Z" w:initials="LT">
    <w:p w14:paraId="517FFF84" w14:textId="77777777" w:rsidR="00FB1D27" w:rsidRPr="008536F2" w:rsidRDefault="00FB1D27" w:rsidP="00BC2081">
      <w:pPr>
        <w:pStyle w:val="CommentText"/>
        <w:rPr>
          <w:lang w:val="ka-GE"/>
        </w:rPr>
      </w:pPr>
      <w:r>
        <w:rPr>
          <w:rStyle w:val="CommentReference"/>
        </w:rPr>
        <w:annotationRef/>
      </w:r>
      <w:r>
        <w:rPr>
          <w:lang w:val="ka-GE"/>
        </w:rPr>
        <w:t>საჭიროა?</w:t>
      </w:r>
    </w:p>
  </w:comment>
  <w:comment w:id="5737" w:author="Lela Tsotsoria" w:date="2019-12-12T16:33:00Z" w:initials="LT">
    <w:p w14:paraId="653C36A0" w14:textId="77777777" w:rsidR="00FB1D27" w:rsidRPr="00675602" w:rsidRDefault="00FB1D27" w:rsidP="00BC2081">
      <w:pPr>
        <w:pStyle w:val="CommentText"/>
        <w:rPr>
          <w:lang w:val="ka-GE"/>
        </w:rPr>
      </w:pPr>
      <w:r>
        <w:rPr>
          <w:rStyle w:val="CommentReference"/>
        </w:rPr>
        <w:annotationRef/>
      </w:r>
      <w:r>
        <w:rPr>
          <w:lang w:val="ka-GE"/>
        </w:rPr>
        <w:t>2020 წლის ბიუჯეტი არ მიმიღია</w:t>
      </w:r>
    </w:p>
  </w:comment>
  <w:comment w:id="5958" w:author="Lela Tsotsoria" w:date="2019-12-10T18:11:00Z" w:initials="LT">
    <w:p w14:paraId="2E7823CF" w14:textId="77777777" w:rsidR="00FB1D27" w:rsidRPr="00A05E4B" w:rsidRDefault="00FB1D27" w:rsidP="00BC2081">
      <w:pPr>
        <w:pStyle w:val="CommentText"/>
        <w:rPr>
          <w:lang w:val="ka-GE"/>
        </w:rPr>
      </w:pPr>
      <w:r>
        <w:rPr>
          <w:rStyle w:val="CommentReference"/>
        </w:rPr>
        <w:annotationRef/>
      </w:r>
      <w:r>
        <w:rPr>
          <w:lang w:val="ka-GE"/>
        </w:rPr>
        <w:t>ითხოვს ბიუჯეტის გაზრდას 10,000 ლარამდე</w:t>
      </w:r>
    </w:p>
  </w:comment>
  <w:comment w:id="5987" w:author="Lela Tsotsoria" w:date="2019-12-11T13:20:00Z" w:initials="LT">
    <w:p w14:paraId="520295E3" w14:textId="77777777" w:rsidR="00FB1D27" w:rsidRPr="00517815" w:rsidRDefault="00FB1D27" w:rsidP="00BC2081">
      <w:pPr>
        <w:pStyle w:val="CommentText"/>
        <w:rPr>
          <w:lang w:val="ka-GE"/>
        </w:rPr>
      </w:pPr>
      <w:r>
        <w:rPr>
          <w:rStyle w:val="CommentReference"/>
        </w:rPr>
        <w:annotationRef/>
      </w:r>
      <w:r>
        <w:rPr>
          <w:lang w:val="ka-GE"/>
        </w:rPr>
        <w:t>ხელშეკრულება არ არის</w:t>
      </w:r>
    </w:p>
  </w:comment>
  <w:comment w:id="5995" w:author="Lela Tsotsoria" w:date="2019-12-11T13:20:00Z" w:initials="LT">
    <w:p w14:paraId="483D0F90" w14:textId="77777777" w:rsidR="00FB1D27" w:rsidRDefault="00FB1D27" w:rsidP="00BC2081">
      <w:pPr>
        <w:pStyle w:val="CommentText"/>
      </w:pPr>
      <w:r>
        <w:rPr>
          <w:rStyle w:val="CommentReference"/>
        </w:rPr>
        <w:annotationRef/>
      </w:r>
      <w:r>
        <w:rPr>
          <w:lang w:val="ka-GE"/>
        </w:rPr>
        <w:t>ხელშეკრულება არ არის</w:t>
      </w:r>
    </w:p>
  </w:comment>
  <w:comment w:id="6010" w:author="Lela Tsotsoria" w:date="2019-12-11T13:20:00Z" w:initials="LT">
    <w:p w14:paraId="698AE8F1" w14:textId="77777777" w:rsidR="00FB1D27" w:rsidRDefault="00FB1D27" w:rsidP="00BC2081">
      <w:pPr>
        <w:pStyle w:val="CommentText"/>
      </w:pPr>
      <w:r>
        <w:rPr>
          <w:rStyle w:val="CommentReference"/>
        </w:rPr>
        <w:annotationRef/>
      </w:r>
      <w:r>
        <w:rPr>
          <w:lang w:val="ka-GE"/>
        </w:rPr>
        <w:t>ხელშეკრულება არ არის</w:t>
      </w:r>
    </w:p>
  </w:comment>
  <w:comment w:id="6152" w:author="Lela Tsotsoria" w:date="2019-12-10T18:19:00Z" w:initials="LT">
    <w:p w14:paraId="11175965" w14:textId="77777777" w:rsidR="00FB1D27" w:rsidRPr="00A500A2" w:rsidRDefault="00FB1D27" w:rsidP="00BC2081">
      <w:pPr>
        <w:pStyle w:val="CommentText"/>
        <w:rPr>
          <w:lang w:val="ka-GE"/>
        </w:rPr>
      </w:pPr>
      <w:r>
        <w:rPr>
          <w:rStyle w:val="CommentReference"/>
        </w:rPr>
        <w:annotationRef/>
      </w:r>
      <w:r>
        <w:rPr>
          <w:lang w:val="ka-GE"/>
        </w:rPr>
        <w:t>ითხოვს ბიუჯეტის გაზრდას</w:t>
      </w:r>
    </w:p>
  </w:comment>
  <w:comment w:id="6244" w:author="Lela Tsotsoria" w:date="2019-12-11T13:21:00Z" w:initials="LT">
    <w:p w14:paraId="47CD2420" w14:textId="77777777" w:rsidR="00FB1D27" w:rsidRDefault="00FB1D27" w:rsidP="00BC2081">
      <w:pPr>
        <w:pStyle w:val="CommentText"/>
      </w:pPr>
      <w:r>
        <w:rPr>
          <w:rStyle w:val="CommentReference"/>
        </w:rPr>
        <w:annotationRef/>
      </w:r>
      <w:r>
        <w:rPr>
          <w:lang w:val="ka-GE"/>
        </w:rPr>
        <w:t>ხელშეკრულება არ არის</w:t>
      </w:r>
    </w:p>
  </w:comment>
  <w:comment w:id="6254" w:author="Lela Tsotsoria" w:date="2019-12-11T13:21:00Z" w:initials="LT">
    <w:p w14:paraId="23EFAE74" w14:textId="77777777" w:rsidR="00FB1D27" w:rsidRDefault="00FB1D27" w:rsidP="00BC2081">
      <w:pPr>
        <w:pStyle w:val="CommentText"/>
      </w:pPr>
      <w:r>
        <w:rPr>
          <w:rStyle w:val="CommentReference"/>
        </w:rPr>
        <w:annotationRef/>
      </w:r>
      <w:r>
        <w:rPr>
          <w:lang w:val="ka-GE"/>
        </w:rPr>
        <w:t>ხელშეკრულება არ არის</w:t>
      </w:r>
    </w:p>
  </w:comment>
  <w:comment w:id="6261" w:author="Lela Tsotsoria" w:date="2019-12-11T13:19:00Z" w:initials="LT">
    <w:p w14:paraId="3D044EEA" w14:textId="77777777" w:rsidR="00FB1D27" w:rsidRPr="00517815" w:rsidRDefault="00FB1D27" w:rsidP="00BC2081">
      <w:pPr>
        <w:pStyle w:val="CommentText"/>
        <w:rPr>
          <w:lang w:val="ka-GE"/>
        </w:rPr>
      </w:pPr>
      <w:r>
        <w:rPr>
          <w:rStyle w:val="CommentReference"/>
        </w:rPr>
        <w:annotationRef/>
      </w:r>
      <w:r>
        <w:rPr>
          <w:lang w:val="ka-GE"/>
        </w:rPr>
        <w:t>ითხოვს 1 გუნდის დამატებას</w:t>
      </w:r>
    </w:p>
  </w:comment>
  <w:comment w:id="8928" w:author="Windows User" w:date="2019-12-16T01:49:00Z" w:initials="WU">
    <w:p w14:paraId="7F5F4A30" w14:textId="27F05A95" w:rsidR="00FB1D27" w:rsidRPr="00967463" w:rsidRDefault="00FB1D27">
      <w:pPr>
        <w:pStyle w:val="CommentText"/>
        <w:rPr>
          <w:rFonts w:ascii="Sylfaen" w:hAnsi="Sylfaen"/>
          <w:lang w:val="ka-GE"/>
        </w:rPr>
      </w:pPr>
      <w:r>
        <w:rPr>
          <w:rStyle w:val="CommentReference"/>
        </w:rPr>
        <w:annotationRef/>
      </w:r>
      <w:r>
        <w:rPr>
          <w:rFonts w:ascii="Sylfaen" w:hAnsi="Sylfaen"/>
          <w:lang w:val="ka-GE"/>
        </w:rPr>
        <w:t>ეს აღარ დაგვჭირდება?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6F66F5" w15:done="0"/>
  <w15:commentEx w15:paraId="068AA598" w15:done="0"/>
  <w15:commentEx w15:paraId="71C42B7B" w15:done="0"/>
  <w15:commentEx w15:paraId="42E03330" w15:done="0"/>
  <w15:commentEx w15:paraId="77D02747" w15:done="0"/>
  <w15:commentEx w15:paraId="0F1C6CD5" w15:done="0"/>
  <w15:commentEx w15:paraId="5CF47AAD" w15:done="0"/>
  <w15:commentEx w15:paraId="0037D269" w15:done="0"/>
  <w15:commentEx w15:paraId="194CDF22" w15:done="0"/>
  <w15:commentEx w15:paraId="6CABBFC8" w15:done="0"/>
  <w15:commentEx w15:paraId="01FC922A" w15:done="0"/>
  <w15:commentEx w15:paraId="517FFF84" w15:done="0"/>
  <w15:commentEx w15:paraId="653C36A0" w15:done="0"/>
  <w15:commentEx w15:paraId="2E7823CF" w15:done="0"/>
  <w15:commentEx w15:paraId="520295E3" w15:done="0"/>
  <w15:commentEx w15:paraId="483D0F90" w15:done="0"/>
  <w15:commentEx w15:paraId="698AE8F1" w15:done="0"/>
  <w15:commentEx w15:paraId="11175965" w15:done="0"/>
  <w15:commentEx w15:paraId="47CD2420" w15:done="0"/>
  <w15:commentEx w15:paraId="23EFAE74" w15:done="0"/>
  <w15:commentEx w15:paraId="3D044EEA" w15:done="0"/>
  <w15:commentEx w15:paraId="7F5F4A3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2331E" w14:textId="77777777" w:rsidR="00462430" w:rsidRDefault="00462430" w:rsidP="0040439E">
      <w:r>
        <w:separator/>
      </w:r>
    </w:p>
  </w:endnote>
  <w:endnote w:type="continuationSeparator" w:id="0">
    <w:p w14:paraId="34BBB267" w14:textId="77777777" w:rsidR="00462430" w:rsidRDefault="00462430" w:rsidP="0040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5E3BA" w14:textId="77777777" w:rsidR="00462430" w:rsidRDefault="00462430" w:rsidP="0040439E">
      <w:r>
        <w:separator/>
      </w:r>
    </w:p>
  </w:footnote>
  <w:footnote w:type="continuationSeparator" w:id="0">
    <w:p w14:paraId="15CA742E" w14:textId="77777777" w:rsidR="00462430" w:rsidRDefault="00462430" w:rsidP="0040439E">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rson w15:author="Ekaterine Adamia">
    <w15:presenceInfo w15:providerId="AD" w15:userId="S-1-5-21-814208047-3971608839-2166339660-1672"/>
  </w15:person>
  <w15:person w15:author="Besik Datukishvili">
    <w15:presenceInfo w15:providerId="AD" w15:userId="S-1-5-21-814208047-3971608839-2166339660-6092"/>
  </w15:person>
  <w15:person w15:author="Lela Tsotsoria">
    <w15:presenceInfo w15:providerId="AD" w15:userId="S-1-5-21-814208047-3971608839-2166339660-1670"/>
  </w15:person>
  <w15:person w15:author="lela">
    <w15:presenceInfo w15:providerId="None" w15:userId="le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D86"/>
    <w:rsid w:val="00027774"/>
    <w:rsid w:val="00050350"/>
    <w:rsid w:val="000514C4"/>
    <w:rsid w:val="0006645F"/>
    <w:rsid w:val="00073D08"/>
    <w:rsid w:val="000A245B"/>
    <w:rsid w:val="000B5A36"/>
    <w:rsid w:val="000C6534"/>
    <w:rsid w:val="000F49E8"/>
    <w:rsid w:val="00106696"/>
    <w:rsid w:val="0012790A"/>
    <w:rsid w:val="0014197F"/>
    <w:rsid w:val="00155A06"/>
    <w:rsid w:val="0016351F"/>
    <w:rsid w:val="00164BAF"/>
    <w:rsid w:val="001A0061"/>
    <w:rsid w:val="001A7006"/>
    <w:rsid w:val="001B2B4D"/>
    <w:rsid w:val="001C5E09"/>
    <w:rsid w:val="001D5170"/>
    <w:rsid w:val="00253706"/>
    <w:rsid w:val="002537BC"/>
    <w:rsid w:val="002657DC"/>
    <w:rsid w:val="00265C32"/>
    <w:rsid w:val="00271ED7"/>
    <w:rsid w:val="00281AD6"/>
    <w:rsid w:val="002B4235"/>
    <w:rsid w:val="002D6536"/>
    <w:rsid w:val="002F29D5"/>
    <w:rsid w:val="00313C17"/>
    <w:rsid w:val="0033252E"/>
    <w:rsid w:val="003B006B"/>
    <w:rsid w:val="0040439E"/>
    <w:rsid w:val="00415851"/>
    <w:rsid w:val="00447058"/>
    <w:rsid w:val="00462430"/>
    <w:rsid w:val="00496C54"/>
    <w:rsid w:val="004C740A"/>
    <w:rsid w:val="004F54AD"/>
    <w:rsid w:val="0055496D"/>
    <w:rsid w:val="00555A81"/>
    <w:rsid w:val="00576679"/>
    <w:rsid w:val="00594370"/>
    <w:rsid w:val="005A37E2"/>
    <w:rsid w:val="005D60D7"/>
    <w:rsid w:val="00600D67"/>
    <w:rsid w:val="0060594F"/>
    <w:rsid w:val="00647D23"/>
    <w:rsid w:val="006565FB"/>
    <w:rsid w:val="006F2BF9"/>
    <w:rsid w:val="00700F5A"/>
    <w:rsid w:val="00741235"/>
    <w:rsid w:val="0077417E"/>
    <w:rsid w:val="007743E1"/>
    <w:rsid w:val="007A17DC"/>
    <w:rsid w:val="007C0CF3"/>
    <w:rsid w:val="007E3DE0"/>
    <w:rsid w:val="00861E37"/>
    <w:rsid w:val="00873F4B"/>
    <w:rsid w:val="0088334E"/>
    <w:rsid w:val="00967463"/>
    <w:rsid w:val="009A55DD"/>
    <w:rsid w:val="009C4349"/>
    <w:rsid w:val="009E1B16"/>
    <w:rsid w:val="009E51E3"/>
    <w:rsid w:val="00A11797"/>
    <w:rsid w:val="00A46785"/>
    <w:rsid w:val="00A72DA4"/>
    <w:rsid w:val="00AA08F0"/>
    <w:rsid w:val="00AA792D"/>
    <w:rsid w:val="00AC0874"/>
    <w:rsid w:val="00B1496F"/>
    <w:rsid w:val="00B4410B"/>
    <w:rsid w:val="00B94B40"/>
    <w:rsid w:val="00BC2081"/>
    <w:rsid w:val="00C34611"/>
    <w:rsid w:val="00C63BA2"/>
    <w:rsid w:val="00CC0D61"/>
    <w:rsid w:val="00CC394D"/>
    <w:rsid w:val="00CD6DBD"/>
    <w:rsid w:val="00CF7D86"/>
    <w:rsid w:val="00DB44FE"/>
    <w:rsid w:val="00DC3FFA"/>
    <w:rsid w:val="00E34C13"/>
    <w:rsid w:val="00E526FB"/>
    <w:rsid w:val="00E576F0"/>
    <w:rsid w:val="00E86D6B"/>
    <w:rsid w:val="00E9063F"/>
    <w:rsid w:val="00E96539"/>
    <w:rsid w:val="00EA17C9"/>
    <w:rsid w:val="00EE0410"/>
    <w:rsid w:val="00F05FC7"/>
    <w:rsid w:val="00F3655D"/>
    <w:rsid w:val="00F368D5"/>
    <w:rsid w:val="00F9349E"/>
    <w:rsid w:val="00FB1D27"/>
    <w:rsid w:val="00FB5472"/>
    <w:rsid w:val="00FE3D2E"/>
    <w:rsid w:val="00FF3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85305"/>
  <w15:chartTrackingRefBased/>
  <w15:docId w15:val="{8D214815-1A65-4896-91E5-45D4312C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A81"/>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5A81"/>
    <w:pPr>
      <w:spacing w:before="100" w:beforeAutospacing="1" w:after="100" w:afterAutospacing="1"/>
    </w:pPr>
  </w:style>
  <w:style w:type="character" w:styleId="Hyperlink">
    <w:name w:val="Hyperlink"/>
    <w:basedOn w:val="DefaultParagraphFont"/>
    <w:uiPriority w:val="99"/>
    <w:semiHidden/>
    <w:unhideWhenUsed/>
    <w:rsid w:val="00555A81"/>
    <w:rPr>
      <w:color w:val="0000FF"/>
      <w:u w:val="single"/>
    </w:rPr>
  </w:style>
  <w:style w:type="paragraph" w:styleId="BalloonText">
    <w:name w:val="Balloon Text"/>
    <w:basedOn w:val="Normal"/>
    <w:link w:val="BalloonTextChar"/>
    <w:uiPriority w:val="99"/>
    <w:semiHidden/>
    <w:unhideWhenUsed/>
    <w:rsid w:val="00F368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8D5"/>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FF3C09"/>
    <w:rPr>
      <w:sz w:val="16"/>
      <w:szCs w:val="16"/>
    </w:rPr>
  </w:style>
  <w:style w:type="paragraph" w:styleId="CommentText">
    <w:name w:val="annotation text"/>
    <w:basedOn w:val="Normal"/>
    <w:link w:val="CommentTextChar"/>
    <w:uiPriority w:val="99"/>
    <w:semiHidden/>
    <w:unhideWhenUsed/>
    <w:rsid w:val="00FF3C09"/>
    <w:rPr>
      <w:sz w:val="20"/>
      <w:szCs w:val="20"/>
    </w:rPr>
  </w:style>
  <w:style w:type="character" w:customStyle="1" w:styleId="CommentTextChar">
    <w:name w:val="Comment Text Char"/>
    <w:basedOn w:val="DefaultParagraphFont"/>
    <w:link w:val="CommentText"/>
    <w:uiPriority w:val="99"/>
    <w:semiHidden/>
    <w:rsid w:val="00FF3C09"/>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3C09"/>
    <w:rPr>
      <w:b/>
      <w:bCs/>
    </w:rPr>
  </w:style>
  <w:style w:type="character" w:customStyle="1" w:styleId="CommentSubjectChar">
    <w:name w:val="Comment Subject Char"/>
    <w:basedOn w:val="CommentTextChar"/>
    <w:link w:val="CommentSubject"/>
    <w:uiPriority w:val="99"/>
    <w:semiHidden/>
    <w:rsid w:val="00FF3C09"/>
    <w:rPr>
      <w:rFonts w:ascii="Times New Roman" w:eastAsiaTheme="minorEastAsia" w:hAnsi="Times New Roman" w:cs="Times New Roman"/>
      <w:b/>
      <w:bCs/>
      <w:sz w:val="20"/>
      <w:szCs w:val="20"/>
    </w:rPr>
  </w:style>
  <w:style w:type="paragraph" w:customStyle="1" w:styleId="Normal0">
    <w:name w:val="[Normal]"/>
    <w:uiPriority w:val="99"/>
    <w:rsid w:val="00F3655D"/>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uiPriority w:val="99"/>
    <w:rsid w:val="00BC2081"/>
    <w:rPr>
      <w:rFonts w:ascii="Calibri" w:eastAsiaTheme="minorEastAsia" w:hAnsi="Calibri" w:cs="Calibri"/>
      <w:lang w:val="x-none"/>
    </w:rPr>
  </w:style>
  <w:style w:type="paragraph" w:styleId="Header">
    <w:name w:val="header"/>
    <w:basedOn w:val="Normal"/>
    <w:link w:val="HeaderChar"/>
    <w:uiPriority w:val="99"/>
    <w:unhideWhenUsed/>
    <w:rsid w:val="00BC2081"/>
    <w:pPr>
      <w:tabs>
        <w:tab w:val="center" w:pos="4680"/>
        <w:tab w:val="right" w:pos="9360"/>
      </w:tabs>
      <w:autoSpaceDE w:val="0"/>
      <w:autoSpaceDN w:val="0"/>
      <w:adjustRightInd w:val="0"/>
      <w:spacing w:after="160" w:line="259" w:lineRule="auto"/>
    </w:pPr>
    <w:rPr>
      <w:rFonts w:ascii="Calibri" w:hAnsi="Calibri" w:cs="Calibri"/>
      <w:sz w:val="22"/>
      <w:szCs w:val="22"/>
      <w:lang w:val="x-none"/>
    </w:rPr>
  </w:style>
  <w:style w:type="character" w:customStyle="1" w:styleId="HeaderChar1">
    <w:name w:val="Header Char1"/>
    <w:basedOn w:val="DefaultParagraphFont"/>
    <w:uiPriority w:val="99"/>
    <w:semiHidden/>
    <w:rsid w:val="00BC2081"/>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BC2081"/>
    <w:rPr>
      <w:rFonts w:ascii="Calibri" w:eastAsiaTheme="minorEastAsia" w:hAnsi="Calibri" w:cs="Calibri"/>
      <w:lang w:val="x-none"/>
    </w:rPr>
  </w:style>
  <w:style w:type="paragraph" w:styleId="Footer">
    <w:name w:val="footer"/>
    <w:basedOn w:val="Normal"/>
    <w:link w:val="FooterChar"/>
    <w:uiPriority w:val="99"/>
    <w:unhideWhenUsed/>
    <w:rsid w:val="00BC2081"/>
    <w:pPr>
      <w:tabs>
        <w:tab w:val="center" w:pos="4680"/>
        <w:tab w:val="right" w:pos="9360"/>
      </w:tabs>
      <w:autoSpaceDE w:val="0"/>
      <w:autoSpaceDN w:val="0"/>
      <w:adjustRightInd w:val="0"/>
      <w:spacing w:after="160" w:line="259" w:lineRule="auto"/>
    </w:pPr>
    <w:rPr>
      <w:rFonts w:ascii="Calibri" w:hAnsi="Calibri" w:cs="Calibri"/>
      <w:sz w:val="22"/>
      <w:szCs w:val="22"/>
      <w:lang w:val="x-none"/>
    </w:rPr>
  </w:style>
  <w:style w:type="character" w:customStyle="1" w:styleId="FooterChar1">
    <w:name w:val="Footer Char1"/>
    <w:basedOn w:val="DefaultParagraphFont"/>
    <w:uiPriority w:val="99"/>
    <w:semiHidden/>
    <w:rsid w:val="00BC2081"/>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easureevaluation.org/prh/rh_indicators/specific/womens-nutrition/percent-of-pregnant-women-who-receive-the" TargetMode="External"/><Relationship Id="rId5" Type="http://schemas.openxmlformats.org/officeDocument/2006/relationships/footnotes" Target="footnotes.xml"/><Relationship Id="rId10" Type="http://schemas.openxmlformats.org/officeDocument/2006/relationships/hyperlink" Target="https://www.measureevaluation.org/prh/rh_indicators/specific/womens-nutrition/percent-of-pregnant-women-who-receive-the" TargetMode="External"/><Relationship Id="rId4" Type="http://schemas.openxmlformats.org/officeDocument/2006/relationships/webSettings" Target="webSettings.xml"/><Relationship Id="rId9" Type="http://schemas.openxmlformats.org/officeDocument/2006/relationships/hyperlink" Target="https://www.measureevaluation.org/prh/rh_indicators/specific/womens-nutrition/percent-of-pregnant-women-who-receive-th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30B66-ABEE-4A67-8014-B06086EF1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284</Pages>
  <Words>71924</Words>
  <Characters>409969</Characters>
  <Application>Microsoft Office Word</Application>
  <DocSecurity>0</DocSecurity>
  <Lines>3416</Lines>
  <Paragraphs>961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Besik Datukishvili</cp:lastModifiedBy>
  <cp:revision>4</cp:revision>
  <dcterms:created xsi:type="dcterms:W3CDTF">2019-12-17T05:35:00Z</dcterms:created>
  <dcterms:modified xsi:type="dcterms:W3CDTF">2019-12-17T07:04:00Z</dcterms:modified>
</cp:coreProperties>
</file>